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3B38" w14:textId="63469414" w:rsidR="00080512" w:rsidRPr="004606CD" w:rsidRDefault="00080512">
      <w:pPr>
        <w:pStyle w:val="ZA"/>
        <w:framePr w:wrap="notBeside"/>
      </w:pPr>
      <w:bookmarkStart w:id="0" w:name="page1"/>
      <w:r w:rsidRPr="004606CD">
        <w:rPr>
          <w:sz w:val="64"/>
        </w:rPr>
        <w:t xml:space="preserve">3GPP TS </w:t>
      </w:r>
      <w:r w:rsidR="00677EAE" w:rsidRPr="004606CD">
        <w:rPr>
          <w:sz w:val="64"/>
          <w:lang w:eastAsia="ko-KR"/>
        </w:rPr>
        <w:t>38</w:t>
      </w:r>
      <w:r w:rsidRPr="004606CD">
        <w:rPr>
          <w:sz w:val="64"/>
        </w:rPr>
        <w:t>.</w:t>
      </w:r>
      <w:r w:rsidR="00677EAE" w:rsidRPr="004606CD">
        <w:rPr>
          <w:sz w:val="64"/>
          <w:lang w:eastAsia="ko-KR"/>
        </w:rPr>
        <w:t>3</w:t>
      </w:r>
      <w:r w:rsidR="00546E1F" w:rsidRPr="004606CD">
        <w:rPr>
          <w:sz w:val="64"/>
          <w:lang w:eastAsia="ko-KR"/>
        </w:rPr>
        <w:t>06</w:t>
      </w:r>
      <w:r w:rsidRPr="004606CD">
        <w:rPr>
          <w:sz w:val="64"/>
        </w:rPr>
        <w:t xml:space="preserve"> </w:t>
      </w:r>
      <w:r w:rsidRPr="004606CD">
        <w:t>V</w:t>
      </w:r>
      <w:r w:rsidR="008744B3" w:rsidRPr="004606CD">
        <w:t>1</w:t>
      </w:r>
      <w:r w:rsidR="0026550B" w:rsidRPr="004606CD">
        <w:t>7</w:t>
      </w:r>
      <w:r w:rsidRPr="004606CD">
        <w:t>.</w:t>
      </w:r>
      <w:r w:rsidR="006422CB" w:rsidRPr="004606CD">
        <w:rPr>
          <w:rFonts w:eastAsiaTheme="minorEastAsia"/>
        </w:rPr>
        <w:t>1</w:t>
      </w:r>
      <w:ins w:id="1" w:author="CR#1252r2" w:date="2025-06-18T10:19:00Z">
        <w:r w:rsidR="001558C4">
          <w:rPr>
            <w:rFonts w:eastAsiaTheme="minorEastAsia"/>
          </w:rPr>
          <w:t>3</w:t>
        </w:r>
      </w:ins>
      <w:del w:id="2" w:author="CR#1252r2" w:date="2025-06-18T10:19:00Z">
        <w:r w:rsidR="00B17164" w:rsidRPr="004606CD" w:rsidDel="001558C4">
          <w:rPr>
            <w:rFonts w:eastAsiaTheme="minorEastAsia"/>
          </w:rPr>
          <w:delText>2</w:delText>
        </w:r>
      </w:del>
      <w:r w:rsidRPr="004606CD">
        <w:t>.</w:t>
      </w:r>
      <w:r w:rsidR="004637DE" w:rsidRPr="004606CD">
        <w:t>0</w:t>
      </w:r>
      <w:r w:rsidRPr="004606CD">
        <w:t xml:space="preserve"> </w:t>
      </w:r>
      <w:r w:rsidRPr="004606CD">
        <w:rPr>
          <w:sz w:val="32"/>
        </w:rPr>
        <w:t>(</w:t>
      </w:r>
      <w:r w:rsidR="00677EAE" w:rsidRPr="004606CD">
        <w:rPr>
          <w:sz w:val="32"/>
          <w:lang w:eastAsia="ko-KR"/>
        </w:rPr>
        <w:t>20</w:t>
      </w:r>
      <w:r w:rsidR="00D75ED6" w:rsidRPr="004606CD">
        <w:rPr>
          <w:sz w:val="32"/>
          <w:lang w:eastAsia="ko-KR"/>
        </w:rPr>
        <w:t>2</w:t>
      </w:r>
      <w:r w:rsidR="00B17164" w:rsidRPr="004606CD">
        <w:rPr>
          <w:sz w:val="32"/>
          <w:lang w:eastAsia="ko-KR"/>
        </w:rPr>
        <w:t>5</w:t>
      </w:r>
      <w:r w:rsidRPr="004606CD">
        <w:rPr>
          <w:sz w:val="32"/>
        </w:rPr>
        <w:t>-</w:t>
      </w:r>
      <w:r w:rsidR="00B17164" w:rsidRPr="004606CD">
        <w:rPr>
          <w:rFonts w:eastAsiaTheme="minorEastAsia"/>
          <w:sz w:val="32"/>
        </w:rPr>
        <w:t>0</w:t>
      </w:r>
      <w:ins w:id="3" w:author="CR#1252r2" w:date="2025-06-18T10:18:00Z">
        <w:r w:rsidR="001558C4">
          <w:rPr>
            <w:rFonts w:eastAsiaTheme="minorEastAsia"/>
            <w:sz w:val="32"/>
          </w:rPr>
          <w:t>6</w:t>
        </w:r>
      </w:ins>
      <w:del w:id="4" w:author="CR#1252r2" w:date="2025-06-18T10:18:00Z">
        <w:r w:rsidR="00B17164" w:rsidRPr="004606CD" w:rsidDel="001558C4">
          <w:rPr>
            <w:rFonts w:eastAsiaTheme="minorEastAsia"/>
            <w:sz w:val="32"/>
          </w:rPr>
          <w:delText>3</w:delText>
        </w:r>
      </w:del>
      <w:r w:rsidRPr="004606CD">
        <w:rPr>
          <w:sz w:val="32"/>
        </w:rPr>
        <w:t>)</w:t>
      </w:r>
    </w:p>
    <w:p w14:paraId="0CF0DA11" w14:textId="77777777" w:rsidR="00080512" w:rsidRPr="004606CD" w:rsidRDefault="00080512">
      <w:pPr>
        <w:pStyle w:val="ZB"/>
        <w:framePr w:wrap="notBeside"/>
      </w:pPr>
      <w:r w:rsidRPr="004606CD">
        <w:t>Technical Specification</w:t>
      </w:r>
    </w:p>
    <w:p w14:paraId="0EEA886F" w14:textId="77777777" w:rsidR="00080512" w:rsidRPr="004606CD" w:rsidRDefault="00080512">
      <w:pPr>
        <w:pStyle w:val="ZT"/>
        <w:framePr w:wrap="notBeside"/>
      </w:pPr>
      <w:r w:rsidRPr="004606CD">
        <w:t>3rd Generation Partnership Project;</w:t>
      </w:r>
    </w:p>
    <w:p w14:paraId="5680BE06" w14:textId="77777777" w:rsidR="00080512" w:rsidRPr="004606CD" w:rsidRDefault="00677EAE">
      <w:pPr>
        <w:pStyle w:val="ZT"/>
        <w:framePr w:wrap="notBeside"/>
      </w:pPr>
      <w:r w:rsidRPr="004606CD">
        <w:t>Technical Specification Group Radio Access Network</w:t>
      </w:r>
      <w:r w:rsidR="00080512" w:rsidRPr="004606CD">
        <w:t>;</w:t>
      </w:r>
    </w:p>
    <w:p w14:paraId="2406D2C2" w14:textId="77777777" w:rsidR="00080512" w:rsidRPr="004606CD" w:rsidRDefault="00C616EC">
      <w:pPr>
        <w:pStyle w:val="ZT"/>
        <w:framePr w:wrap="notBeside"/>
      </w:pPr>
      <w:r w:rsidRPr="004606CD">
        <w:rPr>
          <w:lang w:eastAsia="ko-KR"/>
        </w:rPr>
        <w:t>NR</w:t>
      </w:r>
      <w:r w:rsidR="00080512" w:rsidRPr="004606CD">
        <w:t>;</w:t>
      </w:r>
    </w:p>
    <w:p w14:paraId="34D02981" w14:textId="77777777" w:rsidR="00080512" w:rsidRPr="004606CD" w:rsidRDefault="00546E1F">
      <w:pPr>
        <w:pStyle w:val="ZT"/>
        <w:framePr w:wrap="notBeside"/>
      </w:pPr>
      <w:r w:rsidRPr="004606CD">
        <w:t>User Equipment (UE) radio access capabilities</w:t>
      </w:r>
    </w:p>
    <w:p w14:paraId="30D50937" w14:textId="092E9F95" w:rsidR="00080512" w:rsidRPr="004606CD" w:rsidRDefault="00FC1192">
      <w:pPr>
        <w:pStyle w:val="ZT"/>
        <w:framePr w:wrap="notBeside"/>
        <w:rPr>
          <w:i/>
          <w:sz w:val="28"/>
        </w:rPr>
      </w:pPr>
      <w:r w:rsidRPr="004606CD">
        <w:t>(</w:t>
      </w:r>
      <w:r w:rsidRPr="004606CD">
        <w:rPr>
          <w:rStyle w:val="ZGSM"/>
        </w:rPr>
        <w:t xml:space="preserve">Release </w:t>
      </w:r>
      <w:r w:rsidR="00054A22" w:rsidRPr="004606CD">
        <w:rPr>
          <w:rStyle w:val="ZGSM"/>
        </w:rPr>
        <w:t>1</w:t>
      </w:r>
      <w:r w:rsidR="0026550B" w:rsidRPr="004606CD">
        <w:rPr>
          <w:rStyle w:val="ZGSM"/>
        </w:rPr>
        <w:t>7</w:t>
      </w:r>
      <w:r w:rsidRPr="004606CD">
        <w:t>)</w:t>
      </w:r>
    </w:p>
    <w:p w14:paraId="77CF442A" w14:textId="77777777" w:rsidR="00054A22" w:rsidRPr="004606CD" w:rsidRDefault="00BB33B8" w:rsidP="00B40FE9">
      <w:pPr>
        <w:pStyle w:val="ZU"/>
        <w:framePr w:wrap="notBeside"/>
        <w:tabs>
          <w:tab w:val="right" w:pos="10206"/>
        </w:tabs>
        <w:jc w:val="left"/>
      </w:pPr>
      <w:r w:rsidRPr="004606CD">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811753605" r:id="rId14"/>
        </w:object>
      </w:r>
      <w:r w:rsidR="00054A22" w:rsidRPr="004606CD">
        <w:tab/>
      </w:r>
      <w:r w:rsidRPr="004606CD">
        <w:object w:dxaOrig="1771" w:dyaOrig="1051" w14:anchorId="6D9D7B2F">
          <v:shape id="_x0000_i1026" type="#_x0000_t75" style="width:126.7pt;height:75pt" o:ole="">
            <v:imagedata r:id="rId15" o:title=""/>
          </v:shape>
          <o:OLEObject Type="Embed" ProgID="Visio.Drawing.15" ShapeID="_x0000_i1026" DrawAspect="Content" ObjectID="_1811753606" r:id="rId16"/>
        </w:object>
      </w:r>
    </w:p>
    <w:p w14:paraId="65770082" w14:textId="77777777" w:rsidR="00080512" w:rsidRPr="004606CD" w:rsidRDefault="00080512" w:rsidP="00B40FE9">
      <w:pPr>
        <w:pStyle w:val="ZU"/>
        <w:framePr w:wrap="notBeside"/>
        <w:tabs>
          <w:tab w:val="right" w:pos="10206"/>
        </w:tabs>
        <w:jc w:val="left"/>
      </w:pPr>
    </w:p>
    <w:p w14:paraId="215B61CE" w14:textId="77777777" w:rsidR="00080512" w:rsidRPr="004606CD" w:rsidRDefault="00080512" w:rsidP="00734A5B">
      <w:pPr>
        <w:framePr w:h="1377" w:hRule="exact" w:wrap="notBeside" w:vAnchor="page" w:hAnchor="margin" w:y="15305"/>
        <w:rPr>
          <w:sz w:val="16"/>
        </w:rPr>
      </w:pPr>
      <w:r w:rsidRPr="004606CD">
        <w:rPr>
          <w:sz w:val="16"/>
        </w:rPr>
        <w:t>The present document has been developed within the 3</w:t>
      </w:r>
      <w:r w:rsidR="00F04712" w:rsidRPr="004606CD">
        <w:rPr>
          <w:sz w:val="16"/>
        </w:rPr>
        <w:t>rd</w:t>
      </w:r>
      <w:r w:rsidRPr="004606CD">
        <w:rPr>
          <w:sz w:val="16"/>
        </w:rPr>
        <w:t xml:space="preserve"> Generation Partnership Project (3GPP</w:t>
      </w:r>
      <w:r w:rsidRPr="004606CD">
        <w:rPr>
          <w:sz w:val="16"/>
          <w:vertAlign w:val="superscript"/>
        </w:rPr>
        <w:t xml:space="preserve"> TM</w:t>
      </w:r>
      <w:r w:rsidRPr="004606CD">
        <w:rPr>
          <w:sz w:val="16"/>
        </w:rPr>
        <w:t>) and may be further elaborated for the purposes of 3GPP.</w:t>
      </w:r>
      <w:r w:rsidRPr="004606CD">
        <w:rPr>
          <w:sz w:val="16"/>
        </w:rPr>
        <w:br/>
        <w:t>The present document has not been subject to any approval process by the 3GPP</w:t>
      </w:r>
      <w:r w:rsidRPr="004606CD">
        <w:rPr>
          <w:sz w:val="16"/>
          <w:vertAlign w:val="superscript"/>
        </w:rPr>
        <w:t xml:space="preserve"> </w:t>
      </w:r>
      <w:r w:rsidRPr="004606CD">
        <w:rPr>
          <w:sz w:val="16"/>
        </w:rPr>
        <w:t>Organizational Partners and shall not be implemented.</w:t>
      </w:r>
      <w:r w:rsidRPr="004606CD">
        <w:rPr>
          <w:sz w:val="16"/>
        </w:rPr>
        <w:br/>
        <w:t>This Specification is provided for future development work within 3GPP</w:t>
      </w:r>
      <w:r w:rsidRPr="004606CD">
        <w:rPr>
          <w:sz w:val="16"/>
          <w:vertAlign w:val="superscript"/>
        </w:rPr>
        <w:t xml:space="preserve"> </w:t>
      </w:r>
      <w:r w:rsidRPr="004606CD">
        <w:rPr>
          <w:sz w:val="16"/>
        </w:rPr>
        <w:t>only. The Organizational Partners accept no liability for any use of this Specification.</w:t>
      </w:r>
      <w:r w:rsidRPr="004606CD">
        <w:rPr>
          <w:sz w:val="16"/>
        </w:rPr>
        <w:br/>
        <w:t xml:space="preserve">Specifications and </w:t>
      </w:r>
      <w:r w:rsidR="00F653B8" w:rsidRPr="004606CD">
        <w:rPr>
          <w:sz w:val="16"/>
        </w:rPr>
        <w:t>Reports</w:t>
      </w:r>
      <w:r w:rsidRPr="004606CD">
        <w:rPr>
          <w:sz w:val="16"/>
        </w:rPr>
        <w:t xml:space="preserve"> for implementation of the 3GPP</w:t>
      </w:r>
      <w:r w:rsidRPr="004606CD">
        <w:rPr>
          <w:sz w:val="16"/>
          <w:vertAlign w:val="superscript"/>
        </w:rPr>
        <w:t xml:space="preserve"> TM</w:t>
      </w:r>
      <w:r w:rsidRPr="004606CD">
        <w:rPr>
          <w:sz w:val="16"/>
        </w:rPr>
        <w:t xml:space="preserve"> system should be obtained via the 3GPP Organizational Partners' Publications Offices.</w:t>
      </w:r>
    </w:p>
    <w:p w14:paraId="49C3E8DD" w14:textId="77777777" w:rsidR="00080512" w:rsidRPr="004606CD" w:rsidRDefault="00080512">
      <w:pPr>
        <w:pStyle w:val="ZV"/>
        <w:framePr w:wrap="notBeside"/>
      </w:pPr>
    </w:p>
    <w:p w14:paraId="7BC935A2" w14:textId="77777777" w:rsidR="00080512" w:rsidRPr="004606CD" w:rsidRDefault="00080512"/>
    <w:bookmarkEnd w:id="0"/>
    <w:p w14:paraId="711B6F66" w14:textId="77777777" w:rsidR="00080512" w:rsidRPr="004606CD" w:rsidRDefault="00080512">
      <w:pPr>
        <w:sectPr w:rsidR="00080512" w:rsidRPr="004606CD" w:rsidSect="00DA18D1">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4606CD" w:rsidRDefault="00080512">
      <w:bookmarkStart w:id="5" w:name="page2"/>
    </w:p>
    <w:p w14:paraId="07DE5FA8" w14:textId="77777777" w:rsidR="00080512" w:rsidRPr="004606CD" w:rsidRDefault="00080512"/>
    <w:p w14:paraId="790874D0" w14:textId="77777777" w:rsidR="00714926" w:rsidRPr="004606CD" w:rsidRDefault="00714926"/>
    <w:p w14:paraId="54764606" w14:textId="77777777" w:rsidR="00714926" w:rsidRPr="004606CD" w:rsidRDefault="00714926"/>
    <w:p w14:paraId="586934C3" w14:textId="77777777" w:rsidR="00080512" w:rsidRPr="004606CD" w:rsidRDefault="00080512">
      <w:pPr>
        <w:pStyle w:val="FP"/>
        <w:framePr w:wrap="notBeside" w:hAnchor="margin" w:yAlign="center"/>
        <w:spacing w:after="240"/>
        <w:ind w:left="2835" w:right="2835"/>
        <w:jc w:val="center"/>
        <w:rPr>
          <w:rFonts w:ascii="Arial" w:hAnsi="Arial"/>
          <w:b/>
          <w:i/>
        </w:rPr>
      </w:pPr>
      <w:r w:rsidRPr="004606CD">
        <w:rPr>
          <w:rFonts w:ascii="Arial" w:hAnsi="Arial"/>
          <w:b/>
          <w:i/>
        </w:rPr>
        <w:t>3GPP</w:t>
      </w:r>
    </w:p>
    <w:p w14:paraId="5719FBD9" w14:textId="77777777" w:rsidR="00080512" w:rsidRPr="004606CD" w:rsidRDefault="00080512">
      <w:pPr>
        <w:pStyle w:val="FP"/>
        <w:framePr w:wrap="notBeside" w:hAnchor="margin" w:yAlign="center"/>
        <w:pBdr>
          <w:bottom w:val="single" w:sz="6" w:space="1" w:color="auto"/>
        </w:pBdr>
        <w:ind w:left="2835" w:right="2835"/>
        <w:jc w:val="center"/>
      </w:pPr>
      <w:r w:rsidRPr="004606CD">
        <w:t>Postal address</w:t>
      </w:r>
    </w:p>
    <w:p w14:paraId="1ADF99F6" w14:textId="77777777" w:rsidR="00080512" w:rsidRPr="004606CD" w:rsidRDefault="00080512">
      <w:pPr>
        <w:pStyle w:val="FP"/>
        <w:framePr w:wrap="notBeside" w:hAnchor="margin" w:yAlign="center"/>
        <w:ind w:left="2835" w:right="2835"/>
        <w:jc w:val="center"/>
        <w:rPr>
          <w:rFonts w:ascii="Arial" w:hAnsi="Arial"/>
          <w:sz w:val="18"/>
        </w:rPr>
      </w:pPr>
    </w:p>
    <w:p w14:paraId="0F223BF3" w14:textId="77777777" w:rsidR="00080512" w:rsidRPr="004606CD" w:rsidRDefault="00080512">
      <w:pPr>
        <w:pStyle w:val="FP"/>
        <w:framePr w:wrap="notBeside" w:hAnchor="margin" w:yAlign="center"/>
        <w:pBdr>
          <w:bottom w:val="single" w:sz="6" w:space="1" w:color="auto"/>
        </w:pBdr>
        <w:spacing w:before="240"/>
        <w:ind w:left="2835" w:right="2835"/>
        <w:jc w:val="center"/>
      </w:pPr>
      <w:r w:rsidRPr="004606CD">
        <w:t>3GPP support office address</w:t>
      </w:r>
    </w:p>
    <w:p w14:paraId="2F629AFE" w14:textId="77777777" w:rsidR="00080512" w:rsidRPr="004606CD" w:rsidRDefault="00080512">
      <w:pPr>
        <w:pStyle w:val="FP"/>
        <w:framePr w:wrap="notBeside" w:hAnchor="margin" w:yAlign="center"/>
        <w:ind w:left="2835" w:right="2835"/>
        <w:jc w:val="center"/>
        <w:rPr>
          <w:rFonts w:ascii="Arial" w:hAnsi="Arial"/>
          <w:sz w:val="18"/>
        </w:rPr>
      </w:pPr>
      <w:r w:rsidRPr="004606CD">
        <w:rPr>
          <w:rFonts w:ascii="Arial" w:hAnsi="Arial"/>
          <w:sz w:val="18"/>
        </w:rPr>
        <w:t xml:space="preserve">650 Route des </w:t>
      </w:r>
      <w:proofErr w:type="spellStart"/>
      <w:r w:rsidRPr="004606CD">
        <w:rPr>
          <w:rFonts w:ascii="Arial" w:hAnsi="Arial"/>
          <w:sz w:val="18"/>
        </w:rPr>
        <w:t>Lucioles</w:t>
      </w:r>
      <w:proofErr w:type="spellEnd"/>
      <w:r w:rsidRPr="004606CD">
        <w:rPr>
          <w:rFonts w:ascii="Arial" w:hAnsi="Arial"/>
          <w:sz w:val="18"/>
        </w:rPr>
        <w:t xml:space="preserve"> - Sophia Antipolis</w:t>
      </w:r>
    </w:p>
    <w:p w14:paraId="74E0C136" w14:textId="77777777" w:rsidR="00080512" w:rsidRPr="004606CD" w:rsidRDefault="00080512">
      <w:pPr>
        <w:pStyle w:val="FP"/>
        <w:framePr w:wrap="notBeside" w:hAnchor="margin" w:yAlign="center"/>
        <w:ind w:left="2835" w:right="2835"/>
        <w:jc w:val="center"/>
        <w:rPr>
          <w:rFonts w:ascii="Arial" w:hAnsi="Arial"/>
          <w:sz w:val="18"/>
        </w:rPr>
      </w:pPr>
      <w:proofErr w:type="spellStart"/>
      <w:r w:rsidRPr="004606CD">
        <w:rPr>
          <w:rFonts w:ascii="Arial" w:hAnsi="Arial"/>
          <w:sz w:val="18"/>
        </w:rPr>
        <w:t>Valbonne</w:t>
      </w:r>
      <w:proofErr w:type="spellEnd"/>
      <w:r w:rsidRPr="004606CD">
        <w:rPr>
          <w:rFonts w:ascii="Arial" w:hAnsi="Arial"/>
          <w:sz w:val="18"/>
        </w:rPr>
        <w:t xml:space="preserve"> - FRANCE</w:t>
      </w:r>
    </w:p>
    <w:p w14:paraId="6D6124A2" w14:textId="77777777" w:rsidR="00080512" w:rsidRPr="004606CD" w:rsidRDefault="00080512">
      <w:pPr>
        <w:pStyle w:val="FP"/>
        <w:framePr w:wrap="notBeside" w:hAnchor="margin" w:yAlign="center"/>
        <w:spacing w:after="20"/>
        <w:ind w:left="2835" w:right="2835"/>
        <w:jc w:val="center"/>
        <w:rPr>
          <w:rFonts w:ascii="Arial" w:hAnsi="Arial"/>
          <w:sz w:val="18"/>
        </w:rPr>
      </w:pPr>
      <w:r w:rsidRPr="004606CD">
        <w:rPr>
          <w:rFonts w:ascii="Arial" w:hAnsi="Arial"/>
          <w:sz w:val="18"/>
        </w:rPr>
        <w:t>Tel.: +33 4 92 94 42 00 Fax: +33 4 93 65 47 16</w:t>
      </w:r>
    </w:p>
    <w:p w14:paraId="42C749F8" w14:textId="77777777" w:rsidR="00080512" w:rsidRPr="004606CD" w:rsidRDefault="00080512">
      <w:pPr>
        <w:pStyle w:val="FP"/>
        <w:framePr w:wrap="notBeside" w:hAnchor="margin" w:yAlign="center"/>
        <w:pBdr>
          <w:bottom w:val="single" w:sz="6" w:space="1" w:color="auto"/>
        </w:pBdr>
        <w:spacing w:before="240"/>
        <w:ind w:left="2835" w:right="2835"/>
        <w:jc w:val="center"/>
      </w:pPr>
      <w:r w:rsidRPr="004606CD">
        <w:t>Internet</w:t>
      </w:r>
    </w:p>
    <w:p w14:paraId="726D9751" w14:textId="77777777" w:rsidR="00080512" w:rsidRPr="004606CD" w:rsidRDefault="00080512">
      <w:pPr>
        <w:pStyle w:val="FP"/>
        <w:framePr w:wrap="notBeside" w:hAnchor="margin" w:yAlign="center"/>
        <w:ind w:left="2835" w:right="2835"/>
        <w:jc w:val="center"/>
        <w:rPr>
          <w:rFonts w:ascii="Arial" w:hAnsi="Arial"/>
          <w:sz w:val="18"/>
        </w:rPr>
      </w:pPr>
      <w:r w:rsidRPr="004606CD">
        <w:rPr>
          <w:rFonts w:ascii="Arial" w:hAnsi="Arial"/>
          <w:sz w:val="18"/>
        </w:rPr>
        <w:t>http://www.3gpp.org</w:t>
      </w:r>
    </w:p>
    <w:p w14:paraId="7152F1AA" w14:textId="77777777" w:rsidR="00080512" w:rsidRPr="004606CD" w:rsidRDefault="00080512"/>
    <w:p w14:paraId="160DEEB0" w14:textId="77777777" w:rsidR="00080512" w:rsidRPr="004606CD"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4606CD">
        <w:rPr>
          <w:rFonts w:ascii="Arial" w:hAnsi="Arial"/>
          <w:b/>
          <w:i/>
          <w:noProof/>
        </w:rPr>
        <w:t>Copyright Notification</w:t>
      </w:r>
    </w:p>
    <w:p w14:paraId="2F8A8704" w14:textId="77777777" w:rsidR="00080512" w:rsidRPr="004606CD" w:rsidRDefault="00080512" w:rsidP="00FA1266">
      <w:pPr>
        <w:pStyle w:val="FP"/>
        <w:framePr w:h="3057" w:hRule="exact" w:wrap="notBeside" w:vAnchor="page" w:hAnchor="margin" w:y="12605"/>
        <w:jc w:val="center"/>
        <w:rPr>
          <w:noProof/>
        </w:rPr>
      </w:pPr>
      <w:r w:rsidRPr="004606CD">
        <w:rPr>
          <w:noProof/>
        </w:rPr>
        <w:t>No part may be reproduced except as authorized by written permission.</w:t>
      </w:r>
      <w:r w:rsidRPr="004606CD">
        <w:rPr>
          <w:noProof/>
        </w:rPr>
        <w:br/>
        <w:t>The copyright and the foregoing restriction extend to reproduction in all media.</w:t>
      </w:r>
    </w:p>
    <w:p w14:paraId="706A7D51" w14:textId="77777777" w:rsidR="00080512" w:rsidRPr="004606CD" w:rsidRDefault="00080512" w:rsidP="00FA1266">
      <w:pPr>
        <w:pStyle w:val="FP"/>
        <w:framePr w:h="3057" w:hRule="exact" w:wrap="notBeside" w:vAnchor="page" w:hAnchor="margin" w:y="12605"/>
        <w:jc w:val="center"/>
        <w:rPr>
          <w:noProof/>
        </w:rPr>
      </w:pPr>
    </w:p>
    <w:p w14:paraId="40567699" w14:textId="2AFD30FE" w:rsidR="00080512" w:rsidRPr="004606CD" w:rsidRDefault="00DC309B" w:rsidP="00FA1266">
      <w:pPr>
        <w:pStyle w:val="FP"/>
        <w:framePr w:h="3057" w:hRule="exact" w:wrap="notBeside" w:vAnchor="page" w:hAnchor="margin" w:y="12605"/>
        <w:jc w:val="center"/>
        <w:rPr>
          <w:noProof/>
          <w:sz w:val="18"/>
        </w:rPr>
      </w:pPr>
      <w:r w:rsidRPr="004606CD">
        <w:rPr>
          <w:noProof/>
          <w:sz w:val="18"/>
        </w:rPr>
        <w:t>© 20</w:t>
      </w:r>
      <w:r w:rsidR="00D75ED6" w:rsidRPr="004606CD">
        <w:rPr>
          <w:noProof/>
          <w:sz w:val="18"/>
        </w:rPr>
        <w:t>2</w:t>
      </w:r>
      <w:r w:rsidR="00B17164" w:rsidRPr="004606CD">
        <w:rPr>
          <w:noProof/>
          <w:sz w:val="18"/>
        </w:rPr>
        <w:t>5</w:t>
      </w:r>
      <w:r w:rsidR="00080512" w:rsidRPr="004606CD">
        <w:rPr>
          <w:noProof/>
          <w:sz w:val="18"/>
        </w:rPr>
        <w:t>, 3GPP Organizational Partners (ARIB, ATIS, CCSA, ETSI,</w:t>
      </w:r>
      <w:r w:rsidR="00F22EC7" w:rsidRPr="004606CD">
        <w:rPr>
          <w:noProof/>
          <w:sz w:val="18"/>
        </w:rPr>
        <w:t xml:space="preserve"> TSDSI, </w:t>
      </w:r>
      <w:r w:rsidR="00080512" w:rsidRPr="004606CD">
        <w:rPr>
          <w:noProof/>
          <w:sz w:val="18"/>
        </w:rPr>
        <w:t>TTA, TTC).</w:t>
      </w:r>
      <w:bookmarkStart w:id="6" w:name="copyrightaddon"/>
      <w:bookmarkEnd w:id="6"/>
    </w:p>
    <w:p w14:paraId="5010B442" w14:textId="77777777" w:rsidR="00734A5B" w:rsidRPr="004606CD" w:rsidRDefault="00080512" w:rsidP="00FA1266">
      <w:pPr>
        <w:pStyle w:val="FP"/>
        <w:framePr w:h="3057" w:hRule="exact" w:wrap="notBeside" w:vAnchor="page" w:hAnchor="margin" w:y="12605"/>
        <w:jc w:val="center"/>
        <w:rPr>
          <w:noProof/>
          <w:sz w:val="18"/>
        </w:rPr>
      </w:pPr>
      <w:r w:rsidRPr="004606CD">
        <w:rPr>
          <w:noProof/>
          <w:sz w:val="18"/>
        </w:rPr>
        <w:t>All rights reserved.</w:t>
      </w:r>
    </w:p>
    <w:p w14:paraId="2BE0184D" w14:textId="77777777" w:rsidR="00FC1192" w:rsidRPr="004606CD" w:rsidRDefault="00FC1192" w:rsidP="00FA1266">
      <w:pPr>
        <w:pStyle w:val="FP"/>
        <w:framePr w:h="3057" w:hRule="exact" w:wrap="notBeside" w:vAnchor="page" w:hAnchor="margin" w:y="12605"/>
        <w:rPr>
          <w:noProof/>
          <w:sz w:val="18"/>
        </w:rPr>
      </w:pPr>
    </w:p>
    <w:p w14:paraId="4F111105" w14:textId="77777777" w:rsidR="00734A5B" w:rsidRPr="004606CD" w:rsidRDefault="00734A5B" w:rsidP="00FA1266">
      <w:pPr>
        <w:pStyle w:val="FP"/>
        <w:framePr w:h="3057" w:hRule="exact" w:wrap="notBeside" w:vAnchor="page" w:hAnchor="margin" w:y="12605"/>
        <w:rPr>
          <w:noProof/>
          <w:sz w:val="18"/>
        </w:rPr>
      </w:pPr>
      <w:r w:rsidRPr="004606CD">
        <w:rPr>
          <w:noProof/>
          <w:sz w:val="18"/>
        </w:rPr>
        <w:t>UMTS™ is a Trade Mark of ETSI registered for the benefit of its members</w:t>
      </w:r>
    </w:p>
    <w:p w14:paraId="5CC6DEDB" w14:textId="77777777" w:rsidR="00080512" w:rsidRPr="004606CD" w:rsidRDefault="00734A5B" w:rsidP="00FA1266">
      <w:pPr>
        <w:pStyle w:val="FP"/>
        <w:framePr w:h="3057" w:hRule="exact" w:wrap="notBeside" w:vAnchor="page" w:hAnchor="margin" w:y="12605"/>
        <w:rPr>
          <w:noProof/>
          <w:sz w:val="18"/>
        </w:rPr>
      </w:pPr>
      <w:r w:rsidRPr="004606CD">
        <w:rPr>
          <w:noProof/>
          <w:sz w:val="18"/>
        </w:rPr>
        <w:t>3GPP™ is a Trade Mark of ETSI registered for the benefit of its Members and of the 3GPP Organizational Partners</w:t>
      </w:r>
      <w:r w:rsidR="00080512" w:rsidRPr="004606CD">
        <w:rPr>
          <w:noProof/>
          <w:sz w:val="18"/>
        </w:rPr>
        <w:br/>
      </w:r>
      <w:r w:rsidR="00FA1266" w:rsidRPr="004606CD">
        <w:rPr>
          <w:noProof/>
          <w:sz w:val="18"/>
        </w:rPr>
        <w:t>LTE™ is a Trade Mark of ETSI registered for the benefit of its Members and of the 3GPP Organizational Partners</w:t>
      </w:r>
    </w:p>
    <w:p w14:paraId="546062EE" w14:textId="77777777" w:rsidR="00FA1266" w:rsidRPr="004606CD" w:rsidRDefault="00FA1266" w:rsidP="00FA1266">
      <w:pPr>
        <w:pStyle w:val="FP"/>
        <w:framePr w:h="3057" w:hRule="exact" w:wrap="notBeside" w:vAnchor="page" w:hAnchor="margin" w:y="12605"/>
        <w:rPr>
          <w:noProof/>
          <w:sz w:val="18"/>
        </w:rPr>
      </w:pPr>
      <w:r w:rsidRPr="004606CD">
        <w:rPr>
          <w:noProof/>
          <w:sz w:val="18"/>
        </w:rPr>
        <w:t>GSM® and the GSM logo are registered and owned by the GSM Association</w:t>
      </w:r>
    </w:p>
    <w:p w14:paraId="4FDBDE4D" w14:textId="77777777" w:rsidR="009C1E68" w:rsidRPr="004606CD" w:rsidRDefault="009C1E68" w:rsidP="009C1E68">
      <w:pPr>
        <w:rPr>
          <w:noProof/>
        </w:rPr>
      </w:pPr>
    </w:p>
    <w:bookmarkEnd w:id="5"/>
    <w:p w14:paraId="10C02978" w14:textId="77777777" w:rsidR="00F03937" w:rsidRPr="004606CD" w:rsidRDefault="00F03937" w:rsidP="00F03937">
      <w:pPr>
        <w:pStyle w:val="TT"/>
        <w:outlineLvl w:val="0"/>
      </w:pPr>
      <w:r w:rsidRPr="004606CD">
        <w:br w:type="page"/>
        <w:t>Contents</w:t>
      </w:r>
    </w:p>
    <w:p w14:paraId="25B6604C" w14:textId="0F532DB6" w:rsidR="00E36007" w:rsidRDefault="00F11278">
      <w:pPr>
        <w:pStyle w:val="TOC1"/>
        <w:rPr>
          <w:rFonts w:asciiTheme="minorHAnsi" w:eastAsiaTheme="minorEastAsia" w:hAnsiTheme="minorHAnsi" w:cstheme="minorBidi"/>
          <w:noProof/>
          <w:kern w:val="2"/>
          <w:sz w:val="24"/>
          <w:szCs w:val="24"/>
          <w:lang w:eastAsia="zh-CN"/>
          <w14:ligatures w14:val="standardContextual"/>
        </w:rPr>
      </w:pPr>
      <w:r w:rsidRPr="004606CD">
        <w:fldChar w:fldCharType="begin" w:fldLock="1"/>
      </w:r>
      <w:r w:rsidRPr="004606CD">
        <w:instrText xml:space="preserve"> TOC \o "1-9" </w:instrText>
      </w:r>
      <w:r w:rsidRPr="004606CD">
        <w:fldChar w:fldCharType="separate"/>
      </w:r>
      <w:r w:rsidR="00E36007">
        <w:rPr>
          <w:noProof/>
        </w:rPr>
        <w:t>Foreword</w:t>
      </w:r>
      <w:r w:rsidR="00E36007">
        <w:rPr>
          <w:noProof/>
        </w:rPr>
        <w:tab/>
      </w:r>
      <w:r w:rsidR="00E36007">
        <w:rPr>
          <w:noProof/>
        </w:rPr>
        <w:fldChar w:fldCharType="begin" w:fldLock="1"/>
      </w:r>
      <w:r w:rsidR="00E36007">
        <w:rPr>
          <w:noProof/>
        </w:rPr>
        <w:instrText xml:space="preserve"> PAGEREF _Toc193555096 \h </w:instrText>
      </w:r>
      <w:r w:rsidR="00E36007">
        <w:rPr>
          <w:noProof/>
        </w:rPr>
      </w:r>
      <w:r w:rsidR="00E36007">
        <w:rPr>
          <w:noProof/>
        </w:rPr>
        <w:fldChar w:fldCharType="separate"/>
      </w:r>
      <w:r w:rsidR="00E36007">
        <w:rPr>
          <w:noProof/>
        </w:rPr>
        <w:t>6</w:t>
      </w:r>
      <w:r w:rsidR="00E36007">
        <w:rPr>
          <w:noProof/>
        </w:rPr>
        <w:fldChar w:fldCharType="end"/>
      </w:r>
    </w:p>
    <w:p w14:paraId="60990AF0" w14:textId="1A8AC5B4" w:rsidR="00E36007" w:rsidRDefault="00E36007">
      <w:pPr>
        <w:pStyle w:val="TOC1"/>
        <w:rPr>
          <w:rFonts w:asciiTheme="minorHAnsi" w:eastAsiaTheme="minorEastAsia" w:hAnsiTheme="minorHAnsi" w:cstheme="minorBidi"/>
          <w:noProof/>
          <w:kern w:val="2"/>
          <w:sz w:val="24"/>
          <w:szCs w:val="24"/>
          <w:lang w:eastAsia="zh-CN"/>
          <w14:ligatures w14:val="standardContextual"/>
        </w:rPr>
      </w:pPr>
      <w:r>
        <w:rPr>
          <w:noProof/>
        </w:rPr>
        <w:t>1</w:t>
      </w:r>
      <w:r>
        <w:rPr>
          <w:rFonts w:asciiTheme="minorHAnsi" w:eastAsiaTheme="minorEastAsia" w:hAnsiTheme="minorHAnsi" w:cstheme="minorBidi"/>
          <w:noProof/>
          <w:kern w:val="2"/>
          <w:sz w:val="24"/>
          <w:szCs w:val="24"/>
          <w:lang w:eastAsia="zh-CN"/>
          <w14:ligatures w14:val="standardContextual"/>
        </w:rPr>
        <w:tab/>
      </w:r>
      <w:r>
        <w:rPr>
          <w:noProof/>
        </w:rPr>
        <w:t>Scope</w:t>
      </w:r>
      <w:r>
        <w:rPr>
          <w:noProof/>
        </w:rPr>
        <w:tab/>
      </w:r>
      <w:r>
        <w:rPr>
          <w:noProof/>
        </w:rPr>
        <w:fldChar w:fldCharType="begin" w:fldLock="1"/>
      </w:r>
      <w:r>
        <w:rPr>
          <w:noProof/>
        </w:rPr>
        <w:instrText xml:space="preserve"> PAGEREF _Toc193555097 \h </w:instrText>
      </w:r>
      <w:r>
        <w:rPr>
          <w:noProof/>
        </w:rPr>
      </w:r>
      <w:r>
        <w:rPr>
          <w:noProof/>
        </w:rPr>
        <w:fldChar w:fldCharType="separate"/>
      </w:r>
      <w:r>
        <w:rPr>
          <w:noProof/>
        </w:rPr>
        <w:t>7</w:t>
      </w:r>
      <w:r>
        <w:rPr>
          <w:noProof/>
        </w:rPr>
        <w:fldChar w:fldCharType="end"/>
      </w:r>
    </w:p>
    <w:p w14:paraId="6A459664" w14:textId="725AC05D" w:rsidR="00E36007" w:rsidRDefault="00E36007">
      <w:pPr>
        <w:pStyle w:val="TOC1"/>
        <w:rPr>
          <w:rFonts w:asciiTheme="minorHAnsi" w:eastAsiaTheme="minorEastAsia" w:hAnsiTheme="minorHAnsi" w:cstheme="minorBidi"/>
          <w:noProof/>
          <w:kern w:val="2"/>
          <w:sz w:val="24"/>
          <w:szCs w:val="24"/>
          <w:lang w:eastAsia="zh-CN"/>
          <w14:ligatures w14:val="standardContextual"/>
        </w:rPr>
      </w:pPr>
      <w:r>
        <w:rPr>
          <w:noProof/>
        </w:rPr>
        <w:t>2</w:t>
      </w:r>
      <w:r>
        <w:rPr>
          <w:rFonts w:asciiTheme="minorHAnsi" w:eastAsiaTheme="minorEastAsia" w:hAnsiTheme="minorHAnsi" w:cstheme="minorBidi"/>
          <w:noProof/>
          <w:kern w:val="2"/>
          <w:sz w:val="24"/>
          <w:szCs w:val="24"/>
          <w:lang w:eastAsia="zh-CN"/>
          <w14:ligatures w14:val="standardContextual"/>
        </w:rPr>
        <w:tab/>
      </w:r>
      <w:r>
        <w:rPr>
          <w:noProof/>
        </w:rPr>
        <w:t>References</w:t>
      </w:r>
      <w:r>
        <w:rPr>
          <w:noProof/>
        </w:rPr>
        <w:tab/>
      </w:r>
      <w:r>
        <w:rPr>
          <w:noProof/>
        </w:rPr>
        <w:fldChar w:fldCharType="begin" w:fldLock="1"/>
      </w:r>
      <w:r>
        <w:rPr>
          <w:noProof/>
        </w:rPr>
        <w:instrText xml:space="preserve"> PAGEREF _Toc193555098 \h </w:instrText>
      </w:r>
      <w:r>
        <w:rPr>
          <w:noProof/>
        </w:rPr>
      </w:r>
      <w:r>
        <w:rPr>
          <w:noProof/>
        </w:rPr>
        <w:fldChar w:fldCharType="separate"/>
      </w:r>
      <w:r>
        <w:rPr>
          <w:noProof/>
        </w:rPr>
        <w:t>7</w:t>
      </w:r>
      <w:r>
        <w:rPr>
          <w:noProof/>
        </w:rPr>
        <w:fldChar w:fldCharType="end"/>
      </w:r>
    </w:p>
    <w:p w14:paraId="0AA7682D" w14:textId="098E0967" w:rsidR="00E36007" w:rsidRDefault="00E36007">
      <w:pPr>
        <w:pStyle w:val="TOC1"/>
        <w:rPr>
          <w:rFonts w:asciiTheme="minorHAnsi" w:eastAsiaTheme="minorEastAsia" w:hAnsiTheme="minorHAnsi" w:cstheme="minorBidi"/>
          <w:noProof/>
          <w:kern w:val="2"/>
          <w:sz w:val="24"/>
          <w:szCs w:val="24"/>
          <w:lang w:eastAsia="zh-CN"/>
          <w14:ligatures w14:val="standardContextual"/>
        </w:rPr>
      </w:pPr>
      <w:r>
        <w:rPr>
          <w:noProof/>
        </w:rPr>
        <w:t>3</w:t>
      </w:r>
      <w:r>
        <w:rPr>
          <w:rFonts w:asciiTheme="minorHAnsi" w:eastAsiaTheme="minorEastAsia" w:hAnsiTheme="minorHAnsi" w:cstheme="minorBidi"/>
          <w:noProof/>
          <w:kern w:val="2"/>
          <w:sz w:val="24"/>
          <w:szCs w:val="24"/>
          <w:lang w:eastAsia="zh-CN"/>
          <w14:ligatures w14:val="standardContextual"/>
        </w:rPr>
        <w:tab/>
      </w:r>
      <w:r>
        <w:rPr>
          <w:noProof/>
        </w:rPr>
        <w:t>Definitions, symbols and abbreviations</w:t>
      </w:r>
      <w:r>
        <w:rPr>
          <w:noProof/>
        </w:rPr>
        <w:tab/>
      </w:r>
      <w:r>
        <w:rPr>
          <w:noProof/>
        </w:rPr>
        <w:fldChar w:fldCharType="begin" w:fldLock="1"/>
      </w:r>
      <w:r>
        <w:rPr>
          <w:noProof/>
        </w:rPr>
        <w:instrText xml:space="preserve"> PAGEREF _Toc193555099 \h </w:instrText>
      </w:r>
      <w:r>
        <w:rPr>
          <w:noProof/>
        </w:rPr>
      </w:r>
      <w:r>
        <w:rPr>
          <w:noProof/>
        </w:rPr>
        <w:fldChar w:fldCharType="separate"/>
      </w:r>
      <w:r>
        <w:rPr>
          <w:noProof/>
        </w:rPr>
        <w:t>8</w:t>
      </w:r>
      <w:r>
        <w:rPr>
          <w:noProof/>
        </w:rPr>
        <w:fldChar w:fldCharType="end"/>
      </w:r>
    </w:p>
    <w:p w14:paraId="535444C3" w14:textId="7E0CDCDD" w:rsidR="00E36007" w:rsidRDefault="00E36007">
      <w:pPr>
        <w:pStyle w:val="TOC2"/>
        <w:rPr>
          <w:rFonts w:asciiTheme="minorHAnsi" w:eastAsiaTheme="minorEastAsia" w:hAnsiTheme="minorHAnsi" w:cstheme="minorBidi"/>
          <w:noProof/>
          <w:kern w:val="2"/>
          <w:sz w:val="24"/>
          <w:szCs w:val="24"/>
          <w:lang w:eastAsia="zh-CN"/>
          <w14:ligatures w14:val="standardContextual"/>
        </w:rPr>
      </w:pPr>
      <w:r>
        <w:rPr>
          <w:noProof/>
        </w:rPr>
        <w:t>3.1</w:t>
      </w:r>
      <w:r>
        <w:rPr>
          <w:rFonts w:asciiTheme="minorHAnsi" w:eastAsiaTheme="minorEastAsia" w:hAnsiTheme="minorHAnsi" w:cstheme="minorBidi"/>
          <w:noProof/>
          <w:kern w:val="2"/>
          <w:sz w:val="24"/>
          <w:szCs w:val="24"/>
          <w:lang w:eastAsia="zh-CN"/>
          <w14:ligatures w14:val="standardContextual"/>
        </w:rPr>
        <w:tab/>
      </w:r>
      <w:r>
        <w:rPr>
          <w:noProof/>
        </w:rPr>
        <w:t>Definitions</w:t>
      </w:r>
      <w:r>
        <w:rPr>
          <w:noProof/>
        </w:rPr>
        <w:tab/>
      </w:r>
      <w:r>
        <w:rPr>
          <w:noProof/>
        </w:rPr>
        <w:fldChar w:fldCharType="begin" w:fldLock="1"/>
      </w:r>
      <w:r>
        <w:rPr>
          <w:noProof/>
        </w:rPr>
        <w:instrText xml:space="preserve"> PAGEREF _Toc193555100 \h </w:instrText>
      </w:r>
      <w:r>
        <w:rPr>
          <w:noProof/>
        </w:rPr>
      </w:r>
      <w:r>
        <w:rPr>
          <w:noProof/>
        </w:rPr>
        <w:fldChar w:fldCharType="separate"/>
      </w:r>
      <w:r>
        <w:rPr>
          <w:noProof/>
        </w:rPr>
        <w:t>8</w:t>
      </w:r>
      <w:r>
        <w:rPr>
          <w:noProof/>
        </w:rPr>
        <w:fldChar w:fldCharType="end"/>
      </w:r>
    </w:p>
    <w:p w14:paraId="62DED271" w14:textId="0B0189E8" w:rsidR="00E36007" w:rsidRDefault="00E36007">
      <w:pPr>
        <w:pStyle w:val="TOC2"/>
        <w:rPr>
          <w:rFonts w:asciiTheme="minorHAnsi" w:eastAsiaTheme="minorEastAsia" w:hAnsiTheme="minorHAnsi" w:cstheme="minorBidi"/>
          <w:noProof/>
          <w:kern w:val="2"/>
          <w:sz w:val="24"/>
          <w:szCs w:val="24"/>
          <w:lang w:eastAsia="zh-CN"/>
          <w14:ligatures w14:val="standardContextual"/>
        </w:rPr>
      </w:pPr>
      <w:r>
        <w:rPr>
          <w:noProof/>
        </w:rPr>
        <w:t>3.2</w:t>
      </w:r>
      <w:r>
        <w:rPr>
          <w:rFonts w:asciiTheme="minorHAnsi" w:eastAsiaTheme="minorEastAsia" w:hAnsiTheme="minorHAnsi" w:cstheme="minorBidi"/>
          <w:noProof/>
          <w:kern w:val="2"/>
          <w:sz w:val="24"/>
          <w:szCs w:val="24"/>
          <w:lang w:eastAsia="zh-CN"/>
          <w14:ligatures w14:val="standardContextual"/>
        </w:rPr>
        <w:tab/>
      </w:r>
      <w:r>
        <w:rPr>
          <w:noProof/>
        </w:rPr>
        <w:t>Symbols</w:t>
      </w:r>
      <w:r>
        <w:rPr>
          <w:noProof/>
        </w:rPr>
        <w:tab/>
      </w:r>
      <w:r>
        <w:rPr>
          <w:noProof/>
        </w:rPr>
        <w:fldChar w:fldCharType="begin" w:fldLock="1"/>
      </w:r>
      <w:r>
        <w:rPr>
          <w:noProof/>
        </w:rPr>
        <w:instrText xml:space="preserve"> PAGEREF _Toc193555101 \h </w:instrText>
      </w:r>
      <w:r>
        <w:rPr>
          <w:noProof/>
        </w:rPr>
      </w:r>
      <w:r>
        <w:rPr>
          <w:noProof/>
        </w:rPr>
        <w:fldChar w:fldCharType="separate"/>
      </w:r>
      <w:r>
        <w:rPr>
          <w:noProof/>
        </w:rPr>
        <w:t>9</w:t>
      </w:r>
      <w:r>
        <w:rPr>
          <w:noProof/>
        </w:rPr>
        <w:fldChar w:fldCharType="end"/>
      </w:r>
    </w:p>
    <w:p w14:paraId="193C1E95" w14:textId="5B3B1964" w:rsidR="00E36007" w:rsidRDefault="00E36007">
      <w:pPr>
        <w:pStyle w:val="TOC2"/>
        <w:rPr>
          <w:rFonts w:asciiTheme="minorHAnsi" w:eastAsiaTheme="minorEastAsia" w:hAnsiTheme="minorHAnsi" w:cstheme="minorBidi"/>
          <w:noProof/>
          <w:kern w:val="2"/>
          <w:sz w:val="24"/>
          <w:szCs w:val="24"/>
          <w:lang w:eastAsia="zh-CN"/>
          <w14:ligatures w14:val="standardContextual"/>
        </w:rPr>
      </w:pPr>
      <w:r>
        <w:rPr>
          <w:noProof/>
        </w:rPr>
        <w:t>3.3</w:t>
      </w:r>
      <w:r>
        <w:rPr>
          <w:rFonts w:asciiTheme="minorHAnsi" w:eastAsiaTheme="minorEastAsia" w:hAnsiTheme="minorHAnsi" w:cstheme="minorBidi"/>
          <w:noProof/>
          <w:kern w:val="2"/>
          <w:sz w:val="24"/>
          <w:szCs w:val="24"/>
          <w:lang w:eastAsia="zh-CN"/>
          <w14:ligatures w14:val="standardContextual"/>
        </w:rPr>
        <w:tab/>
      </w:r>
      <w:r>
        <w:rPr>
          <w:noProof/>
        </w:rPr>
        <w:t>Abbreviations</w:t>
      </w:r>
      <w:r>
        <w:rPr>
          <w:noProof/>
        </w:rPr>
        <w:tab/>
      </w:r>
      <w:r>
        <w:rPr>
          <w:noProof/>
        </w:rPr>
        <w:fldChar w:fldCharType="begin" w:fldLock="1"/>
      </w:r>
      <w:r>
        <w:rPr>
          <w:noProof/>
        </w:rPr>
        <w:instrText xml:space="preserve"> PAGEREF _Toc193555102 \h </w:instrText>
      </w:r>
      <w:r>
        <w:rPr>
          <w:noProof/>
        </w:rPr>
      </w:r>
      <w:r>
        <w:rPr>
          <w:noProof/>
        </w:rPr>
        <w:fldChar w:fldCharType="separate"/>
      </w:r>
      <w:r>
        <w:rPr>
          <w:noProof/>
        </w:rPr>
        <w:t>9</w:t>
      </w:r>
      <w:r>
        <w:rPr>
          <w:noProof/>
        </w:rPr>
        <w:fldChar w:fldCharType="end"/>
      </w:r>
    </w:p>
    <w:p w14:paraId="326DF254" w14:textId="49D85A87" w:rsidR="00E36007" w:rsidRDefault="00E36007">
      <w:pPr>
        <w:pStyle w:val="TOC1"/>
        <w:rPr>
          <w:rFonts w:asciiTheme="minorHAnsi" w:eastAsiaTheme="minorEastAsia" w:hAnsiTheme="minorHAnsi" w:cstheme="minorBidi"/>
          <w:noProof/>
          <w:kern w:val="2"/>
          <w:sz w:val="24"/>
          <w:szCs w:val="24"/>
          <w:lang w:eastAsia="zh-CN"/>
          <w14:ligatures w14:val="standardContextual"/>
        </w:rPr>
      </w:pPr>
      <w:r>
        <w:rPr>
          <w:noProof/>
        </w:rPr>
        <w:t>4</w:t>
      </w:r>
      <w:r>
        <w:rPr>
          <w:rFonts w:asciiTheme="minorHAnsi" w:eastAsiaTheme="minorEastAsia" w:hAnsiTheme="minorHAnsi" w:cstheme="minorBidi"/>
          <w:noProof/>
          <w:kern w:val="2"/>
          <w:sz w:val="24"/>
          <w:szCs w:val="24"/>
          <w:lang w:eastAsia="zh-CN"/>
          <w14:ligatures w14:val="standardContextual"/>
        </w:rPr>
        <w:tab/>
      </w:r>
      <w:r>
        <w:rPr>
          <w:noProof/>
        </w:rPr>
        <w:t>UE radio access capability parameters</w:t>
      </w:r>
      <w:r>
        <w:rPr>
          <w:noProof/>
        </w:rPr>
        <w:tab/>
      </w:r>
      <w:r>
        <w:rPr>
          <w:noProof/>
        </w:rPr>
        <w:fldChar w:fldCharType="begin" w:fldLock="1"/>
      </w:r>
      <w:r>
        <w:rPr>
          <w:noProof/>
        </w:rPr>
        <w:instrText xml:space="preserve"> PAGEREF _Toc193555103 \h </w:instrText>
      </w:r>
      <w:r>
        <w:rPr>
          <w:noProof/>
        </w:rPr>
      </w:r>
      <w:r>
        <w:rPr>
          <w:noProof/>
        </w:rPr>
        <w:fldChar w:fldCharType="separate"/>
      </w:r>
      <w:r>
        <w:rPr>
          <w:noProof/>
        </w:rPr>
        <w:t>10</w:t>
      </w:r>
      <w:r>
        <w:rPr>
          <w:noProof/>
        </w:rPr>
        <w:fldChar w:fldCharType="end"/>
      </w:r>
    </w:p>
    <w:p w14:paraId="3EF63CD5" w14:textId="72AB5680" w:rsidR="00E36007" w:rsidRDefault="00E36007">
      <w:pPr>
        <w:pStyle w:val="TOC2"/>
        <w:rPr>
          <w:rFonts w:asciiTheme="minorHAnsi" w:eastAsiaTheme="minorEastAsia" w:hAnsiTheme="minorHAnsi" w:cstheme="minorBidi"/>
          <w:noProof/>
          <w:kern w:val="2"/>
          <w:sz w:val="24"/>
          <w:szCs w:val="24"/>
          <w:lang w:eastAsia="zh-CN"/>
          <w14:ligatures w14:val="standardContextual"/>
        </w:rPr>
      </w:pPr>
      <w:r>
        <w:rPr>
          <w:noProof/>
        </w:rPr>
        <w:t>4.1</w:t>
      </w:r>
      <w:r>
        <w:rPr>
          <w:rFonts w:asciiTheme="minorHAnsi" w:eastAsiaTheme="minorEastAsia" w:hAnsiTheme="minorHAnsi" w:cstheme="minorBidi"/>
          <w:noProof/>
          <w:kern w:val="2"/>
          <w:sz w:val="24"/>
          <w:szCs w:val="24"/>
          <w:lang w:eastAsia="zh-CN"/>
          <w14:ligatures w14:val="standardContextual"/>
        </w:rPr>
        <w:tab/>
      </w:r>
      <w:r>
        <w:rPr>
          <w:noProof/>
        </w:rPr>
        <w:t>Supported max data rate</w:t>
      </w:r>
      <w:r>
        <w:rPr>
          <w:noProof/>
        </w:rPr>
        <w:tab/>
      </w:r>
      <w:r>
        <w:rPr>
          <w:noProof/>
        </w:rPr>
        <w:fldChar w:fldCharType="begin" w:fldLock="1"/>
      </w:r>
      <w:r>
        <w:rPr>
          <w:noProof/>
        </w:rPr>
        <w:instrText xml:space="preserve"> PAGEREF _Toc193555104 \h </w:instrText>
      </w:r>
      <w:r>
        <w:rPr>
          <w:noProof/>
        </w:rPr>
      </w:r>
      <w:r>
        <w:rPr>
          <w:noProof/>
        </w:rPr>
        <w:fldChar w:fldCharType="separate"/>
      </w:r>
      <w:r>
        <w:rPr>
          <w:noProof/>
        </w:rPr>
        <w:t>10</w:t>
      </w:r>
      <w:r>
        <w:rPr>
          <w:noProof/>
        </w:rPr>
        <w:fldChar w:fldCharType="end"/>
      </w:r>
    </w:p>
    <w:p w14:paraId="078899B0" w14:textId="40105E14" w:rsidR="00E36007" w:rsidRDefault="00E36007">
      <w:pPr>
        <w:pStyle w:val="TOC3"/>
        <w:rPr>
          <w:rFonts w:asciiTheme="minorHAnsi" w:eastAsiaTheme="minorEastAsia" w:hAnsiTheme="minorHAnsi" w:cstheme="minorBidi"/>
          <w:noProof/>
          <w:kern w:val="2"/>
          <w:sz w:val="24"/>
          <w:szCs w:val="24"/>
          <w:lang w:eastAsia="zh-CN"/>
          <w14:ligatures w14:val="standardContextual"/>
        </w:rPr>
      </w:pPr>
      <w:r>
        <w:rPr>
          <w:noProof/>
        </w:rPr>
        <w:t>4.1.1</w:t>
      </w:r>
      <w:r>
        <w:rPr>
          <w:rFonts w:asciiTheme="minorHAnsi" w:eastAsiaTheme="minorEastAsia" w:hAnsiTheme="minorHAnsi" w:cstheme="minorBidi"/>
          <w:noProof/>
          <w:kern w:val="2"/>
          <w:sz w:val="24"/>
          <w:szCs w:val="24"/>
          <w:lang w:eastAsia="zh-CN"/>
          <w14:ligatures w14:val="standardContextual"/>
        </w:rPr>
        <w:tab/>
      </w:r>
      <w:r>
        <w:rPr>
          <w:noProof/>
        </w:rPr>
        <w:t>General</w:t>
      </w:r>
      <w:r>
        <w:rPr>
          <w:noProof/>
        </w:rPr>
        <w:tab/>
      </w:r>
      <w:r>
        <w:rPr>
          <w:noProof/>
        </w:rPr>
        <w:fldChar w:fldCharType="begin" w:fldLock="1"/>
      </w:r>
      <w:r>
        <w:rPr>
          <w:noProof/>
        </w:rPr>
        <w:instrText xml:space="preserve"> PAGEREF _Toc193555105 \h </w:instrText>
      </w:r>
      <w:r>
        <w:rPr>
          <w:noProof/>
        </w:rPr>
      </w:r>
      <w:r>
        <w:rPr>
          <w:noProof/>
        </w:rPr>
        <w:fldChar w:fldCharType="separate"/>
      </w:r>
      <w:r>
        <w:rPr>
          <w:noProof/>
        </w:rPr>
        <w:t>10</w:t>
      </w:r>
      <w:r>
        <w:rPr>
          <w:noProof/>
        </w:rPr>
        <w:fldChar w:fldCharType="end"/>
      </w:r>
    </w:p>
    <w:p w14:paraId="1E7CB467" w14:textId="5468AE7A" w:rsidR="00E36007" w:rsidRDefault="00E36007">
      <w:pPr>
        <w:pStyle w:val="TOC3"/>
        <w:rPr>
          <w:rFonts w:asciiTheme="minorHAnsi" w:eastAsiaTheme="minorEastAsia" w:hAnsiTheme="minorHAnsi" w:cstheme="minorBidi"/>
          <w:noProof/>
          <w:kern w:val="2"/>
          <w:sz w:val="24"/>
          <w:szCs w:val="24"/>
          <w:lang w:eastAsia="zh-CN"/>
          <w14:ligatures w14:val="standardContextual"/>
        </w:rPr>
      </w:pPr>
      <w:r>
        <w:rPr>
          <w:noProof/>
        </w:rPr>
        <w:t>4.1.2</w:t>
      </w:r>
      <w:r>
        <w:rPr>
          <w:rFonts w:asciiTheme="minorHAnsi" w:eastAsiaTheme="minorEastAsia" w:hAnsiTheme="minorHAnsi" w:cstheme="minorBidi"/>
          <w:noProof/>
          <w:kern w:val="2"/>
          <w:sz w:val="24"/>
          <w:szCs w:val="24"/>
          <w:lang w:eastAsia="zh-CN"/>
          <w14:ligatures w14:val="standardContextual"/>
        </w:rPr>
        <w:tab/>
      </w:r>
      <w:r>
        <w:rPr>
          <w:noProof/>
        </w:rPr>
        <w:t>Supported max data rate for DL/UL</w:t>
      </w:r>
      <w:r>
        <w:rPr>
          <w:noProof/>
        </w:rPr>
        <w:tab/>
      </w:r>
      <w:r>
        <w:rPr>
          <w:noProof/>
        </w:rPr>
        <w:fldChar w:fldCharType="begin" w:fldLock="1"/>
      </w:r>
      <w:r>
        <w:rPr>
          <w:noProof/>
        </w:rPr>
        <w:instrText xml:space="preserve"> PAGEREF _Toc193555106 \h </w:instrText>
      </w:r>
      <w:r>
        <w:rPr>
          <w:noProof/>
        </w:rPr>
      </w:r>
      <w:r>
        <w:rPr>
          <w:noProof/>
        </w:rPr>
        <w:fldChar w:fldCharType="separate"/>
      </w:r>
      <w:r>
        <w:rPr>
          <w:noProof/>
        </w:rPr>
        <w:t>10</w:t>
      </w:r>
      <w:r>
        <w:rPr>
          <w:noProof/>
        </w:rPr>
        <w:fldChar w:fldCharType="end"/>
      </w:r>
    </w:p>
    <w:p w14:paraId="3121A77D" w14:textId="25013510" w:rsidR="00E36007" w:rsidRDefault="00E36007">
      <w:pPr>
        <w:pStyle w:val="TOC3"/>
        <w:rPr>
          <w:rFonts w:asciiTheme="minorHAnsi" w:eastAsiaTheme="minorEastAsia" w:hAnsiTheme="minorHAnsi" w:cstheme="minorBidi"/>
          <w:noProof/>
          <w:kern w:val="2"/>
          <w:sz w:val="24"/>
          <w:szCs w:val="24"/>
          <w:lang w:eastAsia="zh-CN"/>
          <w14:ligatures w14:val="standardContextual"/>
        </w:rPr>
      </w:pPr>
      <w:r>
        <w:rPr>
          <w:noProof/>
        </w:rPr>
        <w:t>4.1.3</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_Toc193555107 \h </w:instrText>
      </w:r>
      <w:r>
        <w:rPr>
          <w:noProof/>
        </w:rPr>
      </w:r>
      <w:r>
        <w:rPr>
          <w:noProof/>
        </w:rPr>
        <w:fldChar w:fldCharType="separate"/>
      </w:r>
      <w:r>
        <w:rPr>
          <w:noProof/>
        </w:rPr>
        <w:t>11</w:t>
      </w:r>
      <w:r>
        <w:rPr>
          <w:noProof/>
        </w:rPr>
        <w:fldChar w:fldCharType="end"/>
      </w:r>
    </w:p>
    <w:p w14:paraId="7323389B" w14:textId="03663CDB" w:rsidR="00E36007" w:rsidRDefault="00E36007">
      <w:pPr>
        <w:pStyle w:val="TOC3"/>
        <w:rPr>
          <w:rFonts w:asciiTheme="minorHAnsi" w:eastAsiaTheme="minorEastAsia" w:hAnsiTheme="minorHAnsi" w:cstheme="minorBidi"/>
          <w:noProof/>
          <w:kern w:val="2"/>
          <w:sz w:val="24"/>
          <w:szCs w:val="24"/>
          <w:lang w:eastAsia="zh-CN"/>
          <w14:ligatures w14:val="standardContextual"/>
        </w:rPr>
      </w:pPr>
      <w:r>
        <w:rPr>
          <w:noProof/>
        </w:rPr>
        <w:t>4.1.4</w:t>
      </w:r>
      <w:r>
        <w:rPr>
          <w:rFonts w:asciiTheme="minorHAnsi" w:eastAsiaTheme="minorEastAsia" w:hAnsiTheme="minorHAnsi" w:cstheme="minorBidi"/>
          <w:noProof/>
          <w:kern w:val="2"/>
          <w:sz w:val="24"/>
          <w:szCs w:val="24"/>
          <w:lang w:eastAsia="zh-CN"/>
          <w14:ligatures w14:val="standardContextual"/>
        </w:rPr>
        <w:tab/>
      </w:r>
      <w:r>
        <w:rPr>
          <w:noProof/>
        </w:rPr>
        <w:t>Total layer 2 buffer size for DL/UL</w:t>
      </w:r>
      <w:r>
        <w:rPr>
          <w:noProof/>
        </w:rPr>
        <w:tab/>
      </w:r>
      <w:r>
        <w:rPr>
          <w:noProof/>
        </w:rPr>
        <w:fldChar w:fldCharType="begin" w:fldLock="1"/>
      </w:r>
      <w:r>
        <w:rPr>
          <w:noProof/>
        </w:rPr>
        <w:instrText xml:space="preserve"> PAGEREF _Toc193555108 \h </w:instrText>
      </w:r>
      <w:r>
        <w:rPr>
          <w:noProof/>
        </w:rPr>
      </w:r>
      <w:r>
        <w:rPr>
          <w:noProof/>
        </w:rPr>
        <w:fldChar w:fldCharType="separate"/>
      </w:r>
      <w:r>
        <w:rPr>
          <w:noProof/>
        </w:rPr>
        <w:t>11</w:t>
      </w:r>
      <w:r>
        <w:rPr>
          <w:noProof/>
        </w:rPr>
        <w:fldChar w:fldCharType="end"/>
      </w:r>
    </w:p>
    <w:p w14:paraId="293F761D" w14:textId="72C18645" w:rsidR="00E36007" w:rsidRDefault="00E36007">
      <w:pPr>
        <w:pStyle w:val="TOC3"/>
        <w:rPr>
          <w:rFonts w:asciiTheme="minorHAnsi" w:eastAsiaTheme="minorEastAsia" w:hAnsiTheme="minorHAnsi" w:cstheme="minorBidi"/>
          <w:noProof/>
          <w:kern w:val="2"/>
          <w:sz w:val="24"/>
          <w:szCs w:val="24"/>
          <w:lang w:eastAsia="zh-CN"/>
          <w14:ligatures w14:val="standardContextual"/>
        </w:rPr>
      </w:pPr>
      <w:r>
        <w:rPr>
          <w:noProof/>
        </w:rPr>
        <w:t>4.1.5</w:t>
      </w:r>
      <w:r>
        <w:rPr>
          <w:rFonts w:asciiTheme="minorHAnsi" w:eastAsiaTheme="minorEastAsia" w:hAnsiTheme="minorHAnsi" w:cstheme="minorBidi"/>
          <w:noProof/>
          <w:kern w:val="2"/>
          <w:sz w:val="24"/>
          <w:szCs w:val="24"/>
          <w:lang w:eastAsia="zh-CN"/>
          <w14:ligatures w14:val="standardContextual"/>
        </w:rPr>
        <w:tab/>
      </w:r>
      <w:r>
        <w:rPr>
          <w:noProof/>
        </w:rPr>
        <w:t>Supported max data rate for SL</w:t>
      </w:r>
      <w:r>
        <w:rPr>
          <w:noProof/>
        </w:rPr>
        <w:tab/>
      </w:r>
      <w:r>
        <w:rPr>
          <w:noProof/>
        </w:rPr>
        <w:fldChar w:fldCharType="begin" w:fldLock="1"/>
      </w:r>
      <w:r>
        <w:rPr>
          <w:noProof/>
        </w:rPr>
        <w:instrText xml:space="preserve"> PAGEREF _Toc193555109 \h </w:instrText>
      </w:r>
      <w:r>
        <w:rPr>
          <w:noProof/>
        </w:rPr>
      </w:r>
      <w:r>
        <w:rPr>
          <w:noProof/>
        </w:rPr>
        <w:fldChar w:fldCharType="separate"/>
      </w:r>
      <w:r>
        <w:rPr>
          <w:noProof/>
        </w:rPr>
        <w:t>12</w:t>
      </w:r>
      <w:r>
        <w:rPr>
          <w:noProof/>
        </w:rPr>
        <w:fldChar w:fldCharType="end"/>
      </w:r>
    </w:p>
    <w:p w14:paraId="02A30E48" w14:textId="14FE2184" w:rsidR="00E36007" w:rsidRDefault="00E36007">
      <w:pPr>
        <w:pStyle w:val="TOC3"/>
        <w:rPr>
          <w:rFonts w:asciiTheme="minorHAnsi" w:eastAsiaTheme="minorEastAsia" w:hAnsiTheme="minorHAnsi" w:cstheme="minorBidi"/>
          <w:noProof/>
          <w:kern w:val="2"/>
          <w:sz w:val="24"/>
          <w:szCs w:val="24"/>
          <w:lang w:eastAsia="zh-CN"/>
          <w14:ligatures w14:val="standardContextual"/>
        </w:rPr>
      </w:pPr>
      <w:r w:rsidRPr="0037243A">
        <w:rPr>
          <w:rFonts w:cs="Arial"/>
          <w:noProof/>
          <w:lang w:eastAsia="zh-CN"/>
        </w:rPr>
        <w:t>4.1.6</w:t>
      </w:r>
      <w:r>
        <w:rPr>
          <w:rFonts w:asciiTheme="minorHAnsi" w:eastAsiaTheme="minorEastAsia" w:hAnsiTheme="minorHAnsi" w:cstheme="minorBidi"/>
          <w:noProof/>
          <w:kern w:val="2"/>
          <w:sz w:val="24"/>
          <w:szCs w:val="24"/>
          <w:lang w:eastAsia="zh-CN"/>
          <w14:ligatures w14:val="standardContextual"/>
        </w:rPr>
        <w:tab/>
      </w:r>
      <w:r w:rsidRPr="0037243A">
        <w:rPr>
          <w:rFonts w:cs="Arial"/>
          <w:noProof/>
        </w:rPr>
        <w:t>Total layer 2 buffer size for NR SL</w:t>
      </w:r>
      <w:r>
        <w:rPr>
          <w:noProof/>
        </w:rPr>
        <w:tab/>
      </w:r>
      <w:r>
        <w:rPr>
          <w:noProof/>
        </w:rPr>
        <w:fldChar w:fldCharType="begin" w:fldLock="1"/>
      </w:r>
      <w:r>
        <w:rPr>
          <w:noProof/>
        </w:rPr>
        <w:instrText xml:space="preserve"> PAGEREF _Toc193555110 \h </w:instrText>
      </w:r>
      <w:r>
        <w:rPr>
          <w:noProof/>
        </w:rPr>
      </w:r>
      <w:r>
        <w:rPr>
          <w:noProof/>
        </w:rPr>
        <w:fldChar w:fldCharType="separate"/>
      </w:r>
      <w:r>
        <w:rPr>
          <w:noProof/>
        </w:rPr>
        <w:t>12</w:t>
      </w:r>
      <w:r>
        <w:rPr>
          <w:noProof/>
        </w:rPr>
        <w:fldChar w:fldCharType="end"/>
      </w:r>
    </w:p>
    <w:p w14:paraId="4467882B" w14:textId="21945F56" w:rsidR="00E36007" w:rsidRDefault="00E36007">
      <w:pPr>
        <w:pStyle w:val="TOC2"/>
        <w:rPr>
          <w:rFonts w:asciiTheme="minorHAnsi" w:eastAsiaTheme="minorEastAsia" w:hAnsiTheme="minorHAnsi" w:cstheme="minorBidi"/>
          <w:noProof/>
          <w:kern w:val="2"/>
          <w:sz w:val="24"/>
          <w:szCs w:val="24"/>
          <w:lang w:eastAsia="zh-CN"/>
          <w14:ligatures w14:val="standardContextual"/>
        </w:rPr>
      </w:pPr>
      <w:r>
        <w:rPr>
          <w:noProof/>
        </w:rPr>
        <w:t>4.2</w:t>
      </w:r>
      <w:r>
        <w:rPr>
          <w:rFonts w:asciiTheme="minorHAnsi" w:eastAsiaTheme="minorEastAsia" w:hAnsiTheme="minorHAnsi" w:cstheme="minorBidi"/>
          <w:noProof/>
          <w:kern w:val="2"/>
          <w:sz w:val="24"/>
          <w:szCs w:val="24"/>
          <w:lang w:eastAsia="zh-CN"/>
          <w14:ligatures w14:val="standardContextual"/>
        </w:rPr>
        <w:tab/>
      </w:r>
      <w:r>
        <w:rPr>
          <w:noProof/>
        </w:rPr>
        <w:t>UE Capability Parameters</w:t>
      </w:r>
      <w:r>
        <w:rPr>
          <w:noProof/>
        </w:rPr>
        <w:tab/>
      </w:r>
      <w:r>
        <w:rPr>
          <w:noProof/>
        </w:rPr>
        <w:fldChar w:fldCharType="begin" w:fldLock="1"/>
      </w:r>
      <w:r>
        <w:rPr>
          <w:noProof/>
        </w:rPr>
        <w:instrText xml:space="preserve"> PAGEREF _Toc193555111 \h </w:instrText>
      </w:r>
      <w:r>
        <w:rPr>
          <w:noProof/>
        </w:rPr>
      </w:r>
      <w:r>
        <w:rPr>
          <w:noProof/>
        </w:rPr>
        <w:fldChar w:fldCharType="separate"/>
      </w:r>
      <w:r>
        <w:rPr>
          <w:noProof/>
        </w:rPr>
        <w:t>13</w:t>
      </w:r>
      <w:r>
        <w:rPr>
          <w:noProof/>
        </w:rPr>
        <w:fldChar w:fldCharType="end"/>
      </w:r>
    </w:p>
    <w:p w14:paraId="52DFB350" w14:textId="63435EEF" w:rsidR="00E36007" w:rsidRDefault="00E36007">
      <w:pPr>
        <w:pStyle w:val="TOC3"/>
        <w:rPr>
          <w:rFonts w:asciiTheme="minorHAnsi" w:eastAsiaTheme="minorEastAsia" w:hAnsiTheme="minorHAnsi" w:cstheme="minorBidi"/>
          <w:noProof/>
          <w:kern w:val="2"/>
          <w:sz w:val="24"/>
          <w:szCs w:val="24"/>
          <w:lang w:eastAsia="zh-CN"/>
          <w14:ligatures w14:val="standardContextual"/>
        </w:rPr>
      </w:pPr>
      <w:r>
        <w:rPr>
          <w:noProof/>
        </w:rPr>
        <w:t>4.2.1</w:t>
      </w:r>
      <w:r>
        <w:rPr>
          <w:rFonts w:asciiTheme="minorHAnsi" w:eastAsiaTheme="minorEastAsia" w:hAnsiTheme="minorHAnsi" w:cstheme="minorBidi"/>
          <w:noProof/>
          <w:kern w:val="2"/>
          <w:sz w:val="24"/>
          <w:szCs w:val="24"/>
          <w:lang w:eastAsia="zh-CN"/>
          <w14:ligatures w14:val="standardContextual"/>
        </w:rPr>
        <w:tab/>
      </w:r>
      <w:r>
        <w:rPr>
          <w:noProof/>
        </w:rPr>
        <w:t>Introduction</w:t>
      </w:r>
      <w:r>
        <w:rPr>
          <w:noProof/>
        </w:rPr>
        <w:tab/>
      </w:r>
      <w:r>
        <w:rPr>
          <w:noProof/>
        </w:rPr>
        <w:fldChar w:fldCharType="begin" w:fldLock="1"/>
      </w:r>
      <w:r>
        <w:rPr>
          <w:noProof/>
        </w:rPr>
        <w:instrText xml:space="preserve"> PAGEREF _Toc193555112 \h </w:instrText>
      </w:r>
      <w:r>
        <w:rPr>
          <w:noProof/>
        </w:rPr>
      </w:r>
      <w:r>
        <w:rPr>
          <w:noProof/>
        </w:rPr>
        <w:fldChar w:fldCharType="separate"/>
      </w:r>
      <w:r>
        <w:rPr>
          <w:noProof/>
        </w:rPr>
        <w:t>13</w:t>
      </w:r>
      <w:r>
        <w:rPr>
          <w:noProof/>
        </w:rPr>
        <w:fldChar w:fldCharType="end"/>
      </w:r>
    </w:p>
    <w:p w14:paraId="6AEEDECC" w14:textId="19F7AD99" w:rsidR="00E36007" w:rsidRDefault="00E36007">
      <w:pPr>
        <w:pStyle w:val="TOC3"/>
        <w:rPr>
          <w:rFonts w:asciiTheme="minorHAnsi" w:eastAsiaTheme="minorEastAsia" w:hAnsiTheme="minorHAnsi" w:cstheme="minorBidi"/>
          <w:noProof/>
          <w:kern w:val="2"/>
          <w:sz w:val="24"/>
          <w:szCs w:val="24"/>
          <w:lang w:eastAsia="zh-CN"/>
          <w14:ligatures w14:val="standardContextual"/>
        </w:rPr>
      </w:pPr>
      <w:r>
        <w:rPr>
          <w:noProof/>
        </w:rPr>
        <w:t>4.2.2</w:t>
      </w:r>
      <w:r>
        <w:rPr>
          <w:rFonts w:asciiTheme="minorHAnsi" w:eastAsiaTheme="minorEastAsia" w:hAnsiTheme="minorHAnsi" w:cstheme="minorBidi"/>
          <w:noProof/>
          <w:kern w:val="2"/>
          <w:sz w:val="24"/>
          <w:szCs w:val="24"/>
          <w:lang w:eastAsia="zh-CN"/>
          <w14:ligatures w14:val="standardContextual"/>
        </w:rPr>
        <w:tab/>
      </w:r>
      <w:r>
        <w:rPr>
          <w:noProof/>
        </w:rPr>
        <w:t>General parameters</w:t>
      </w:r>
      <w:r>
        <w:rPr>
          <w:noProof/>
        </w:rPr>
        <w:tab/>
      </w:r>
      <w:r>
        <w:rPr>
          <w:noProof/>
        </w:rPr>
        <w:fldChar w:fldCharType="begin" w:fldLock="1"/>
      </w:r>
      <w:r>
        <w:rPr>
          <w:noProof/>
        </w:rPr>
        <w:instrText xml:space="preserve"> PAGEREF _Toc193555113 \h </w:instrText>
      </w:r>
      <w:r>
        <w:rPr>
          <w:noProof/>
        </w:rPr>
      </w:r>
      <w:r>
        <w:rPr>
          <w:noProof/>
        </w:rPr>
        <w:fldChar w:fldCharType="separate"/>
      </w:r>
      <w:r>
        <w:rPr>
          <w:noProof/>
        </w:rPr>
        <w:t>15</w:t>
      </w:r>
      <w:r>
        <w:rPr>
          <w:noProof/>
        </w:rPr>
        <w:fldChar w:fldCharType="end"/>
      </w:r>
    </w:p>
    <w:p w14:paraId="68E63709" w14:textId="154DB6C9" w:rsidR="00E36007" w:rsidRDefault="00E36007">
      <w:pPr>
        <w:pStyle w:val="TOC3"/>
        <w:rPr>
          <w:rFonts w:asciiTheme="minorHAnsi" w:eastAsiaTheme="minorEastAsia" w:hAnsiTheme="minorHAnsi" w:cstheme="minorBidi"/>
          <w:noProof/>
          <w:kern w:val="2"/>
          <w:sz w:val="24"/>
          <w:szCs w:val="24"/>
          <w:lang w:eastAsia="zh-CN"/>
          <w14:ligatures w14:val="standardContextual"/>
        </w:rPr>
      </w:pPr>
      <w:r>
        <w:rPr>
          <w:noProof/>
        </w:rPr>
        <w:t>4.2.3</w:t>
      </w:r>
      <w:r>
        <w:rPr>
          <w:rFonts w:asciiTheme="minorHAnsi" w:eastAsiaTheme="minorEastAsia" w:hAnsiTheme="minorHAnsi" w:cstheme="minorBidi"/>
          <w:noProof/>
          <w:kern w:val="2"/>
          <w:sz w:val="24"/>
          <w:szCs w:val="24"/>
          <w:lang w:eastAsia="zh-CN"/>
          <w14:ligatures w14:val="standardContextual"/>
        </w:rPr>
        <w:tab/>
      </w:r>
      <w:r>
        <w:rPr>
          <w:noProof/>
        </w:rPr>
        <w:t>SDAP Parameters</w:t>
      </w:r>
      <w:r>
        <w:rPr>
          <w:noProof/>
        </w:rPr>
        <w:tab/>
      </w:r>
      <w:r>
        <w:rPr>
          <w:noProof/>
        </w:rPr>
        <w:fldChar w:fldCharType="begin" w:fldLock="1"/>
      </w:r>
      <w:r>
        <w:rPr>
          <w:noProof/>
        </w:rPr>
        <w:instrText xml:space="preserve"> PAGEREF _Toc193555114 \h </w:instrText>
      </w:r>
      <w:r>
        <w:rPr>
          <w:noProof/>
        </w:rPr>
      </w:r>
      <w:r>
        <w:rPr>
          <w:noProof/>
        </w:rPr>
        <w:fldChar w:fldCharType="separate"/>
      </w:r>
      <w:r>
        <w:rPr>
          <w:noProof/>
        </w:rPr>
        <w:t>18</w:t>
      </w:r>
      <w:r>
        <w:rPr>
          <w:noProof/>
        </w:rPr>
        <w:fldChar w:fldCharType="end"/>
      </w:r>
    </w:p>
    <w:p w14:paraId="62DA4915" w14:textId="0BE4842C" w:rsidR="00E36007" w:rsidRDefault="00E36007">
      <w:pPr>
        <w:pStyle w:val="TOC3"/>
        <w:rPr>
          <w:rFonts w:asciiTheme="minorHAnsi" w:eastAsiaTheme="minorEastAsia" w:hAnsiTheme="minorHAnsi" w:cstheme="minorBidi"/>
          <w:noProof/>
          <w:kern w:val="2"/>
          <w:sz w:val="24"/>
          <w:szCs w:val="24"/>
          <w:lang w:eastAsia="zh-CN"/>
          <w14:ligatures w14:val="standardContextual"/>
        </w:rPr>
      </w:pPr>
      <w:r>
        <w:rPr>
          <w:noProof/>
        </w:rPr>
        <w:t>4.2.4</w:t>
      </w:r>
      <w:r>
        <w:rPr>
          <w:rFonts w:asciiTheme="minorHAnsi" w:eastAsiaTheme="minorEastAsia" w:hAnsiTheme="minorHAnsi" w:cstheme="minorBidi"/>
          <w:noProof/>
          <w:kern w:val="2"/>
          <w:sz w:val="24"/>
          <w:szCs w:val="24"/>
          <w:lang w:eastAsia="zh-CN"/>
          <w14:ligatures w14:val="standardContextual"/>
        </w:rPr>
        <w:tab/>
      </w:r>
      <w:r>
        <w:rPr>
          <w:noProof/>
        </w:rPr>
        <w:t>PDCP Parameters</w:t>
      </w:r>
      <w:r>
        <w:rPr>
          <w:noProof/>
        </w:rPr>
        <w:tab/>
      </w:r>
      <w:r>
        <w:rPr>
          <w:noProof/>
        </w:rPr>
        <w:fldChar w:fldCharType="begin" w:fldLock="1"/>
      </w:r>
      <w:r>
        <w:rPr>
          <w:noProof/>
        </w:rPr>
        <w:instrText xml:space="preserve"> PAGEREF _Toc193555115 \h </w:instrText>
      </w:r>
      <w:r>
        <w:rPr>
          <w:noProof/>
        </w:rPr>
      </w:r>
      <w:r>
        <w:rPr>
          <w:noProof/>
        </w:rPr>
        <w:fldChar w:fldCharType="separate"/>
      </w:r>
      <w:r>
        <w:rPr>
          <w:noProof/>
        </w:rPr>
        <w:t>19</w:t>
      </w:r>
      <w:r>
        <w:rPr>
          <w:noProof/>
        </w:rPr>
        <w:fldChar w:fldCharType="end"/>
      </w:r>
    </w:p>
    <w:p w14:paraId="6B328B49" w14:textId="3B90445D" w:rsidR="00E36007" w:rsidRDefault="00E36007">
      <w:pPr>
        <w:pStyle w:val="TOC3"/>
        <w:rPr>
          <w:rFonts w:asciiTheme="minorHAnsi" w:eastAsiaTheme="minorEastAsia" w:hAnsiTheme="minorHAnsi" w:cstheme="minorBidi"/>
          <w:noProof/>
          <w:kern w:val="2"/>
          <w:sz w:val="24"/>
          <w:szCs w:val="24"/>
          <w:lang w:eastAsia="zh-CN"/>
          <w14:ligatures w14:val="standardContextual"/>
        </w:rPr>
      </w:pPr>
      <w:r>
        <w:rPr>
          <w:noProof/>
        </w:rPr>
        <w:t>4.2.5</w:t>
      </w:r>
      <w:r>
        <w:rPr>
          <w:rFonts w:asciiTheme="minorHAnsi" w:eastAsiaTheme="minorEastAsia" w:hAnsiTheme="minorHAnsi" w:cstheme="minorBidi"/>
          <w:noProof/>
          <w:kern w:val="2"/>
          <w:sz w:val="24"/>
          <w:szCs w:val="24"/>
          <w:lang w:eastAsia="zh-CN"/>
          <w14:ligatures w14:val="standardContextual"/>
        </w:rPr>
        <w:tab/>
      </w:r>
      <w:r>
        <w:rPr>
          <w:noProof/>
        </w:rPr>
        <w:t>RLC parameters</w:t>
      </w:r>
      <w:r>
        <w:rPr>
          <w:noProof/>
        </w:rPr>
        <w:tab/>
      </w:r>
      <w:r>
        <w:rPr>
          <w:noProof/>
        </w:rPr>
        <w:fldChar w:fldCharType="begin" w:fldLock="1"/>
      </w:r>
      <w:r>
        <w:rPr>
          <w:noProof/>
        </w:rPr>
        <w:instrText xml:space="preserve"> PAGEREF _Toc193555116 \h </w:instrText>
      </w:r>
      <w:r>
        <w:rPr>
          <w:noProof/>
        </w:rPr>
      </w:r>
      <w:r>
        <w:rPr>
          <w:noProof/>
        </w:rPr>
        <w:fldChar w:fldCharType="separate"/>
      </w:r>
      <w:r>
        <w:rPr>
          <w:noProof/>
        </w:rPr>
        <w:t>22</w:t>
      </w:r>
      <w:r>
        <w:rPr>
          <w:noProof/>
        </w:rPr>
        <w:fldChar w:fldCharType="end"/>
      </w:r>
    </w:p>
    <w:p w14:paraId="0D165580" w14:textId="4E74D7AB" w:rsidR="00E36007" w:rsidRDefault="00E36007">
      <w:pPr>
        <w:pStyle w:val="TOC3"/>
        <w:rPr>
          <w:rFonts w:asciiTheme="minorHAnsi" w:eastAsiaTheme="minorEastAsia" w:hAnsiTheme="minorHAnsi" w:cstheme="minorBidi"/>
          <w:noProof/>
          <w:kern w:val="2"/>
          <w:sz w:val="24"/>
          <w:szCs w:val="24"/>
          <w:lang w:eastAsia="zh-CN"/>
          <w14:ligatures w14:val="standardContextual"/>
        </w:rPr>
      </w:pPr>
      <w:r>
        <w:rPr>
          <w:noProof/>
        </w:rPr>
        <w:t>4.2.6</w:t>
      </w:r>
      <w:r>
        <w:rPr>
          <w:rFonts w:asciiTheme="minorHAnsi" w:eastAsiaTheme="minorEastAsia" w:hAnsiTheme="minorHAnsi" w:cstheme="minorBidi"/>
          <w:noProof/>
          <w:kern w:val="2"/>
          <w:sz w:val="24"/>
          <w:szCs w:val="24"/>
          <w:lang w:eastAsia="zh-CN"/>
          <w14:ligatures w14:val="standardContextual"/>
        </w:rPr>
        <w:tab/>
      </w:r>
      <w:r>
        <w:rPr>
          <w:noProof/>
        </w:rPr>
        <w:t>MAC parameters</w:t>
      </w:r>
      <w:r>
        <w:rPr>
          <w:noProof/>
        </w:rPr>
        <w:tab/>
      </w:r>
      <w:r>
        <w:rPr>
          <w:noProof/>
        </w:rPr>
        <w:fldChar w:fldCharType="begin" w:fldLock="1"/>
      </w:r>
      <w:r>
        <w:rPr>
          <w:noProof/>
        </w:rPr>
        <w:instrText xml:space="preserve"> PAGEREF _Toc193555117 \h </w:instrText>
      </w:r>
      <w:r>
        <w:rPr>
          <w:noProof/>
        </w:rPr>
      </w:r>
      <w:r>
        <w:rPr>
          <w:noProof/>
        </w:rPr>
        <w:fldChar w:fldCharType="separate"/>
      </w:r>
      <w:r>
        <w:rPr>
          <w:noProof/>
        </w:rPr>
        <w:t>23</w:t>
      </w:r>
      <w:r>
        <w:rPr>
          <w:noProof/>
        </w:rPr>
        <w:fldChar w:fldCharType="end"/>
      </w:r>
    </w:p>
    <w:p w14:paraId="2CDACB38" w14:textId="5B2A73FB" w:rsidR="00E36007" w:rsidRDefault="00E36007">
      <w:pPr>
        <w:pStyle w:val="TOC3"/>
        <w:rPr>
          <w:rFonts w:asciiTheme="minorHAnsi" w:eastAsiaTheme="minorEastAsia" w:hAnsiTheme="minorHAnsi" w:cstheme="minorBidi"/>
          <w:noProof/>
          <w:kern w:val="2"/>
          <w:sz w:val="24"/>
          <w:szCs w:val="24"/>
          <w:lang w:eastAsia="zh-CN"/>
          <w14:ligatures w14:val="standardContextual"/>
        </w:rPr>
      </w:pPr>
      <w:r>
        <w:rPr>
          <w:noProof/>
        </w:rPr>
        <w:t>4.2.7</w:t>
      </w:r>
      <w:r>
        <w:rPr>
          <w:rFonts w:asciiTheme="minorHAnsi" w:eastAsiaTheme="minorEastAsia" w:hAnsiTheme="minorHAnsi" w:cstheme="minorBidi"/>
          <w:noProof/>
          <w:kern w:val="2"/>
          <w:sz w:val="24"/>
          <w:szCs w:val="24"/>
          <w:lang w:eastAsia="zh-CN"/>
          <w14:ligatures w14:val="standardContextual"/>
        </w:rPr>
        <w:tab/>
      </w:r>
      <w:r>
        <w:rPr>
          <w:noProof/>
        </w:rPr>
        <w:t>Physical layer parameters</w:t>
      </w:r>
      <w:r>
        <w:rPr>
          <w:noProof/>
        </w:rPr>
        <w:tab/>
      </w:r>
      <w:r>
        <w:rPr>
          <w:noProof/>
        </w:rPr>
        <w:fldChar w:fldCharType="begin" w:fldLock="1"/>
      </w:r>
      <w:r>
        <w:rPr>
          <w:noProof/>
        </w:rPr>
        <w:instrText xml:space="preserve"> PAGEREF _Toc193555118 \h </w:instrText>
      </w:r>
      <w:r>
        <w:rPr>
          <w:noProof/>
        </w:rPr>
      </w:r>
      <w:r>
        <w:rPr>
          <w:noProof/>
        </w:rPr>
        <w:fldChar w:fldCharType="separate"/>
      </w:r>
      <w:r>
        <w:rPr>
          <w:noProof/>
        </w:rPr>
        <w:t>28</w:t>
      </w:r>
      <w:r>
        <w:rPr>
          <w:noProof/>
        </w:rPr>
        <w:fldChar w:fldCharType="end"/>
      </w:r>
    </w:p>
    <w:p w14:paraId="60B2F444" w14:textId="51935526"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4.2.7.1</w:t>
      </w:r>
      <w:r>
        <w:rPr>
          <w:rFonts w:asciiTheme="minorHAnsi" w:eastAsiaTheme="minorEastAsia" w:hAnsiTheme="minorHAnsi" w:cstheme="minorBidi"/>
          <w:noProof/>
          <w:kern w:val="2"/>
          <w:sz w:val="24"/>
          <w:szCs w:val="24"/>
          <w:lang w:eastAsia="zh-CN"/>
          <w14:ligatures w14:val="standardContextual"/>
        </w:rPr>
        <w:tab/>
      </w:r>
      <w:r w:rsidRPr="0037243A">
        <w:rPr>
          <w:i/>
          <w:noProof/>
        </w:rPr>
        <w:t>BandCombinationList</w:t>
      </w:r>
      <w:r>
        <w:rPr>
          <w:noProof/>
        </w:rPr>
        <w:t xml:space="preserve"> parameters</w:t>
      </w:r>
      <w:r>
        <w:rPr>
          <w:noProof/>
        </w:rPr>
        <w:tab/>
      </w:r>
      <w:r>
        <w:rPr>
          <w:noProof/>
        </w:rPr>
        <w:fldChar w:fldCharType="begin" w:fldLock="1"/>
      </w:r>
      <w:r>
        <w:rPr>
          <w:noProof/>
        </w:rPr>
        <w:instrText xml:space="preserve"> PAGEREF _Toc193555119 \h </w:instrText>
      </w:r>
      <w:r>
        <w:rPr>
          <w:noProof/>
        </w:rPr>
      </w:r>
      <w:r>
        <w:rPr>
          <w:noProof/>
        </w:rPr>
        <w:fldChar w:fldCharType="separate"/>
      </w:r>
      <w:r>
        <w:rPr>
          <w:noProof/>
        </w:rPr>
        <w:t>28</w:t>
      </w:r>
      <w:r>
        <w:rPr>
          <w:noProof/>
        </w:rPr>
        <w:fldChar w:fldCharType="end"/>
      </w:r>
    </w:p>
    <w:p w14:paraId="4C51B523" w14:textId="4BBED42F"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4.2.7.2</w:t>
      </w:r>
      <w:r>
        <w:rPr>
          <w:rFonts w:asciiTheme="minorHAnsi" w:eastAsiaTheme="minorEastAsia" w:hAnsiTheme="minorHAnsi" w:cstheme="minorBidi"/>
          <w:noProof/>
          <w:kern w:val="2"/>
          <w:sz w:val="24"/>
          <w:szCs w:val="24"/>
          <w:lang w:eastAsia="zh-CN"/>
          <w14:ligatures w14:val="standardContextual"/>
        </w:rPr>
        <w:tab/>
      </w:r>
      <w:r w:rsidRPr="0037243A">
        <w:rPr>
          <w:i/>
          <w:noProof/>
        </w:rPr>
        <w:t>BandNR parameters</w:t>
      </w:r>
      <w:r>
        <w:rPr>
          <w:noProof/>
        </w:rPr>
        <w:tab/>
      </w:r>
      <w:r>
        <w:rPr>
          <w:noProof/>
        </w:rPr>
        <w:fldChar w:fldCharType="begin" w:fldLock="1"/>
      </w:r>
      <w:r>
        <w:rPr>
          <w:noProof/>
        </w:rPr>
        <w:instrText xml:space="preserve"> PAGEREF _Toc193555120 \h </w:instrText>
      </w:r>
      <w:r>
        <w:rPr>
          <w:noProof/>
        </w:rPr>
      </w:r>
      <w:r>
        <w:rPr>
          <w:noProof/>
        </w:rPr>
        <w:fldChar w:fldCharType="separate"/>
      </w:r>
      <w:r>
        <w:rPr>
          <w:noProof/>
        </w:rPr>
        <w:t>37</w:t>
      </w:r>
      <w:r>
        <w:rPr>
          <w:noProof/>
        </w:rPr>
        <w:fldChar w:fldCharType="end"/>
      </w:r>
    </w:p>
    <w:p w14:paraId="759ED0C9" w14:textId="5F4D4152"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4.2.7.2a</w:t>
      </w:r>
      <w:r>
        <w:rPr>
          <w:rFonts w:asciiTheme="minorHAnsi" w:eastAsiaTheme="minorEastAsia" w:hAnsiTheme="minorHAnsi" w:cstheme="minorBidi"/>
          <w:noProof/>
          <w:kern w:val="2"/>
          <w:sz w:val="24"/>
          <w:szCs w:val="24"/>
          <w:lang w:eastAsia="zh-CN"/>
          <w14:ligatures w14:val="standardContextual"/>
        </w:rPr>
        <w:tab/>
      </w:r>
      <w:r w:rsidRPr="0037243A">
        <w:rPr>
          <w:i/>
          <w:iCs/>
          <w:noProof/>
        </w:rPr>
        <w:t>SharedSpectrumChAccessParamsPerBand</w:t>
      </w:r>
      <w:r>
        <w:rPr>
          <w:noProof/>
        </w:rPr>
        <w:tab/>
      </w:r>
      <w:r>
        <w:rPr>
          <w:noProof/>
        </w:rPr>
        <w:fldChar w:fldCharType="begin" w:fldLock="1"/>
      </w:r>
      <w:r>
        <w:rPr>
          <w:noProof/>
        </w:rPr>
        <w:instrText xml:space="preserve"> PAGEREF _Toc193555121 \h </w:instrText>
      </w:r>
      <w:r>
        <w:rPr>
          <w:noProof/>
        </w:rPr>
      </w:r>
      <w:r>
        <w:rPr>
          <w:noProof/>
        </w:rPr>
        <w:fldChar w:fldCharType="separate"/>
      </w:r>
      <w:r>
        <w:rPr>
          <w:noProof/>
        </w:rPr>
        <w:t>90</w:t>
      </w:r>
      <w:r>
        <w:rPr>
          <w:noProof/>
        </w:rPr>
        <w:fldChar w:fldCharType="end"/>
      </w:r>
    </w:p>
    <w:p w14:paraId="68BC9D63" w14:textId="04FBB19A"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4.2.7.2b</w:t>
      </w:r>
      <w:r>
        <w:rPr>
          <w:rFonts w:asciiTheme="minorHAnsi" w:eastAsiaTheme="minorEastAsia" w:hAnsiTheme="minorHAnsi" w:cstheme="minorBidi"/>
          <w:noProof/>
          <w:kern w:val="2"/>
          <w:sz w:val="24"/>
          <w:szCs w:val="24"/>
          <w:lang w:eastAsia="zh-CN"/>
          <w14:ligatures w14:val="standardContextual"/>
        </w:rPr>
        <w:tab/>
      </w:r>
      <w:r w:rsidRPr="0037243A">
        <w:rPr>
          <w:i/>
          <w:iCs/>
          <w:noProof/>
        </w:rPr>
        <w:t>FR2-2-AccessParamsPerBand</w:t>
      </w:r>
      <w:r>
        <w:rPr>
          <w:noProof/>
        </w:rPr>
        <w:tab/>
      </w:r>
      <w:r>
        <w:rPr>
          <w:noProof/>
        </w:rPr>
        <w:fldChar w:fldCharType="begin" w:fldLock="1"/>
      </w:r>
      <w:r>
        <w:rPr>
          <w:noProof/>
        </w:rPr>
        <w:instrText xml:space="preserve"> PAGEREF _Toc193555122 \h </w:instrText>
      </w:r>
      <w:r>
        <w:rPr>
          <w:noProof/>
        </w:rPr>
      </w:r>
      <w:r>
        <w:rPr>
          <w:noProof/>
        </w:rPr>
        <w:fldChar w:fldCharType="separate"/>
      </w:r>
      <w:r>
        <w:rPr>
          <w:noProof/>
        </w:rPr>
        <w:t>96</w:t>
      </w:r>
      <w:r>
        <w:rPr>
          <w:noProof/>
        </w:rPr>
        <w:fldChar w:fldCharType="end"/>
      </w:r>
    </w:p>
    <w:p w14:paraId="26EECE3C" w14:textId="75CA632D"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4.2.7.3</w:t>
      </w:r>
      <w:r>
        <w:rPr>
          <w:rFonts w:asciiTheme="minorHAnsi" w:eastAsiaTheme="minorEastAsia" w:hAnsiTheme="minorHAnsi" w:cstheme="minorBidi"/>
          <w:noProof/>
          <w:kern w:val="2"/>
          <w:sz w:val="24"/>
          <w:szCs w:val="24"/>
          <w:lang w:eastAsia="zh-CN"/>
          <w14:ligatures w14:val="standardContextual"/>
        </w:rPr>
        <w:tab/>
      </w:r>
      <w:r w:rsidRPr="0037243A">
        <w:rPr>
          <w:i/>
          <w:noProof/>
        </w:rPr>
        <w:t>CA-ParametersEUTRA</w:t>
      </w:r>
      <w:r>
        <w:rPr>
          <w:noProof/>
        </w:rPr>
        <w:tab/>
      </w:r>
      <w:r>
        <w:rPr>
          <w:noProof/>
        </w:rPr>
        <w:fldChar w:fldCharType="begin" w:fldLock="1"/>
      </w:r>
      <w:r>
        <w:rPr>
          <w:noProof/>
        </w:rPr>
        <w:instrText xml:space="preserve"> PAGEREF _Toc193555123 \h </w:instrText>
      </w:r>
      <w:r>
        <w:rPr>
          <w:noProof/>
        </w:rPr>
      </w:r>
      <w:r>
        <w:rPr>
          <w:noProof/>
        </w:rPr>
        <w:fldChar w:fldCharType="separate"/>
      </w:r>
      <w:r>
        <w:rPr>
          <w:noProof/>
        </w:rPr>
        <w:t>100</w:t>
      </w:r>
      <w:r>
        <w:rPr>
          <w:noProof/>
        </w:rPr>
        <w:fldChar w:fldCharType="end"/>
      </w:r>
    </w:p>
    <w:p w14:paraId="326AA386" w14:textId="5EDBDC0C"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4.2.7.4</w:t>
      </w:r>
      <w:r>
        <w:rPr>
          <w:rFonts w:asciiTheme="minorHAnsi" w:eastAsiaTheme="minorEastAsia" w:hAnsiTheme="minorHAnsi" w:cstheme="minorBidi"/>
          <w:noProof/>
          <w:kern w:val="2"/>
          <w:sz w:val="24"/>
          <w:szCs w:val="24"/>
          <w:lang w:eastAsia="zh-CN"/>
          <w14:ligatures w14:val="standardContextual"/>
        </w:rPr>
        <w:tab/>
      </w:r>
      <w:r w:rsidRPr="0037243A">
        <w:rPr>
          <w:i/>
          <w:noProof/>
        </w:rPr>
        <w:t>CA-ParametersNR</w:t>
      </w:r>
      <w:r>
        <w:rPr>
          <w:noProof/>
        </w:rPr>
        <w:tab/>
      </w:r>
      <w:r>
        <w:rPr>
          <w:noProof/>
        </w:rPr>
        <w:fldChar w:fldCharType="begin" w:fldLock="1"/>
      </w:r>
      <w:r>
        <w:rPr>
          <w:noProof/>
        </w:rPr>
        <w:instrText xml:space="preserve"> PAGEREF _Toc193555124 \h </w:instrText>
      </w:r>
      <w:r>
        <w:rPr>
          <w:noProof/>
        </w:rPr>
      </w:r>
      <w:r>
        <w:rPr>
          <w:noProof/>
        </w:rPr>
        <w:fldChar w:fldCharType="separate"/>
      </w:r>
      <w:r>
        <w:rPr>
          <w:noProof/>
        </w:rPr>
        <w:t>101</w:t>
      </w:r>
      <w:r>
        <w:rPr>
          <w:noProof/>
        </w:rPr>
        <w:fldChar w:fldCharType="end"/>
      </w:r>
    </w:p>
    <w:p w14:paraId="40100959" w14:textId="673FE562"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4.2.7.5</w:t>
      </w:r>
      <w:r>
        <w:rPr>
          <w:rFonts w:asciiTheme="minorHAnsi" w:eastAsiaTheme="minorEastAsia" w:hAnsiTheme="minorHAnsi" w:cstheme="minorBidi"/>
          <w:noProof/>
          <w:kern w:val="2"/>
          <w:sz w:val="24"/>
          <w:szCs w:val="24"/>
          <w:lang w:eastAsia="zh-CN"/>
          <w14:ligatures w14:val="standardContextual"/>
        </w:rPr>
        <w:tab/>
      </w:r>
      <w:r w:rsidRPr="0037243A">
        <w:rPr>
          <w:i/>
          <w:noProof/>
        </w:rPr>
        <w:t>FeatureSetDownlink</w:t>
      </w:r>
      <w:r>
        <w:rPr>
          <w:noProof/>
        </w:rPr>
        <w:t xml:space="preserve"> parameters</w:t>
      </w:r>
      <w:r>
        <w:rPr>
          <w:noProof/>
        </w:rPr>
        <w:tab/>
      </w:r>
      <w:r>
        <w:rPr>
          <w:noProof/>
        </w:rPr>
        <w:fldChar w:fldCharType="begin" w:fldLock="1"/>
      </w:r>
      <w:r>
        <w:rPr>
          <w:noProof/>
        </w:rPr>
        <w:instrText xml:space="preserve"> PAGEREF _Toc193555125 \h </w:instrText>
      </w:r>
      <w:r>
        <w:rPr>
          <w:noProof/>
        </w:rPr>
      </w:r>
      <w:r>
        <w:rPr>
          <w:noProof/>
        </w:rPr>
        <w:fldChar w:fldCharType="separate"/>
      </w:r>
      <w:r>
        <w:rPr>
          <w:noProof/>
        </w:rPr>
        <w:t>134</w:t>
      </w:r>
      <w:r>
        <w:rPr>
          <w:noProof/>
        </w:rPr>
        <w:fldChar w:fldCharType="end"/>
      </w:r>
    </w:p>
    <w:p w14:paraId="4243619D" w14:textId="4B3F6CD3"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4.2.7.6</w:t>
      </w:r>
      <w:r>
        <w:rPr>
          <w:rFonts w:asciiTheme="minorHAnsi" w:eastAsiaTheme="minorEastAsia" w:hAnsiTheme="minorHAnsi" w:cstheme="minorBidi"/>
          <w:noProof/>
          <w:kern w:val="2"/>
          <w:sz w:val="24"/>
          <w:szCs w:val="24"/>
          <w:lang w:eastAsia="zh-CN"/>
          <w14:ligatures w14:val="standardContextual"/>
        </w:rPr>
        <w:tab/>
      </w:r>
      <w:r w:rsidRPr="0037243A">
        <w:rPr>
          <w:i/>
          <w:noProof/>
        </w:rPr>
        <w:t>FeatureSetDownlinkPerCC</w:t>
      </w:r>
      <w:r>
        <w:rPr>
          <w:noProof/>
        </w:rPr>
        <w:t xml:space="preserve"> parameters</w:t>
      </w:r>
      <w:r>
        <w:rPr>
          <w:noProof/>
        </w:rPr>
        <w:tab/>
      </w:r>
      <w:r>
        <w:rPr>
          <w:noProof/>
        </w:rPr>
        <w:fldChar w:fldCharType="begin" w:fldLock="1"/>
      </w:r>
      <w:r>
        <w:rPr>
          <w:noProof/>
        </w:rPr>
        <w:instrText xml:space="preserve"> PAGEREF _Toc193555126 \h </w:instrText>
      </w:r>
      <w:r>
        <w:rPr>
          <w:noProof/>
        </w:rPr>
      </w:r>
      <w:r>
        <w:rPr>
          <w:noProof/>
        </w:rPr>
        <w:fldChar w:fldCharType="separate"/>
      </w:r>
      <w:r>
        <w:rPr>
          <w:noProof/>
        </w:rPr>
        <w:t>141</w:t>
      </w:r>
      <w:r>
        <w:rPr>
          <w:noProof/>
        </w:rPr>
        <w:fldChar w:fldCharType="end"/>
      </w:r>
    </w:p>
    <w:p w14:paraId="2E04AC69" w14:textId="185AEDDB"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4.2.7.7</w:t>
      </w:r>
      <w:r>
        <w:rPr>
          <w:rFonts w:asciiTheme="minorHAnsi" w:eastAsiaTheme="minorEastAsia" w:hAnsiTheme="minorHAnsi" w:cstheme="minorBidi"/>
          <w:noProof/>
          <w:kern w:val="2"/>
          <w:sz w:val="24"/>
          <w:szCs w:val="24"/>
          <w:lang w:eastAsia="zh-CN"/>
          <w14:ligatures w14:val="standardContextual"/>
        </w:rPr>
        <w:tab/>
      </w:r>
      <w:r w:rsidRPr="0037243A">
        <w:rPr>
          <w:i/>
          <w:noProof/>
        </w:rPr>
        <w:t>FeatureSetUplink</w:t>
      </w:r>
      <w:r>
        <w:rPr>
          <w:noProof/>
        </w:rPr>
        <w:t xml:space="preserve"> parameters</w:t>
      </w:r>
      <w:r>
        <w:rPr>
          <w:noProof/>
        </w:rPr>
        <w:tab/>
      </w:r>
      <w:r>
        <w:rPr>
          <w:noProof/>
        </w:rPr>
        <w:fldChar w:fldCharType="begin" w:fldLock="1"/>
      </w:r>
      <w:r>
        <w:rPr>
          <w:noProof/>
        </w:rPr>
        <w:instrText xml:space="preserve"> PAGEREF _Toc193555127 \h </w:instrText>
      </w:r>
      <w:r>
        <w:rPr>
          <w:noProof/>
        </w:rPr>
      </w:r>
      <w:r>
        <w:rPr>
          <w:noProof/>
        </w:rPr>
        <w:fldChar w:fldCharType="separate"/>
      </w:r>
      <w:r>
        <w:rPr>
          <w:noProof/>
        </w:rPr>
        <w:t>148</w:t>
      </w:r>
      <w:r>
        <w:rPr>
          <w:noProof/>
        </w:rPr>
        <w:fldChar w:fldCharType="end"/>
      </w:r>
    </w:p>
    <w:p w14:paraId="045712F6" w14:textId="4AF35E4A"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4.2.7.8</w:t>
      </w:r>
      <w:r>
        <w:rPr>
          <w:rFonts w:asciiTheme="minorHAnsi" w:eastAsiaTheme="minorEastAsia" w:hAnsiTheme="minorHAnsi" w:cstheme="minorBidi"/>
          <w:noProof/>
          <w:kern w:val="2"/>
          <w:sz w:val="24"/>
          <w:szCs w:val="24"/>
          <w:lang w:eastAsia="zh-CN"/>
          <w14:ligatures w14:val="standardContextual"/>
        </w:rPr>
        <w:tab/>
      </w:r>
      <w:r w:rsidRPr="0037243A">
        <w:rPr>
          <w:i/>
          <w:noProof/>
        </w:rPr>
        <w:t>FeatureSetUplinkPerCC</w:t>
      </w:r>
      <w:r>
        <w:rPr>
          <w:noProof/>
        </w:rPr>
        <w:t xml:space="preserve"> parameters</w:t>
      </w:r>
      <w:r>
        <w:rPr>
          <w:noProof/>
        </w:rPr>
        <w:tab/>
      </w:r>
      <w:r>
        <w:rPr>
          <w:noProof/>
        </w:rPr>
        <w:fldChar w:fldCharType="begin" w:fldLock="1"/>
      </w:r>
      <w:r>
        <w:rPr>
          <w:noProof/>
        </w:rPr>
        <w:instrText xml:space="preserve"> PAGEREF _Toc193555128 \h </w:instrText>
      </w:r>
      <w:r>
        <w:rPr>
          <w:noProof/>
        </w:rPr>
      </w:r>
      <w:r>
        <w:rPr>
          <w:noProof/>
        </w:rPr>
        <w:fldChar w:fldCharType="separate"/>
      </w:r>
      <w:r>
        <w:rPr>
          <w:noProof/>
        </w:rPr>
        <w:t>160</w:t>
      </w:r>
      <w:r>
        <w:rPr>
          <w:noProof/>
        </w:rPr>
        <w:fldChar w:fldCharType="end"/>
      </w:r>
    </w:p>
    <w:p w14:paraId="1B7F208A" w14:textId="6A30E7BF"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4.2.7.9</w:t>
      </w:r>
      <w:r>
        <w:rPr>
          <w:rFonts w:asciiTheme="minorHAnsi" w:eastAsiaTheme="minorEastAsia" w:hAnsiTheme="minorHAnsi" w:cstheme="minorBidi"/>
          <w:noProof/>
          <w:kern w:val="2"/>
          <w:sz w:val="24"/>
          <w:szCs w:val="24"/>
          <w:lang w:eastAsia="zh-CN"/>
          <w14:ligatures w14:val="standardContextual"/>
        </w:rPr>
        <w:tab/>
      </w:r>
      <w:r w:rsidRPr="0037243A">
        <w:rPr>
          <w:i/>
          <w:noProof/>
        </w:rPr>
        <w:t>MRDC-Parameters</w:t>
      </w:r>
      <w:r>
        <w:rPr>
          <w:noProof/>
        </w:rPr>
        <w:tab/>
      </w:r>
      <w:r>
        <w:rPr>
          <w:noProof/>
        </w:rPr>
        <w:fldChar w:fldCharType="begin" w:fldLock="1"/>
      </w:r>
      <w:r>
        <w:rPr>
          <w:noProof/>
        </w:rPr>
        <w:instrText xml:space="preserve"> PAGEREF _Toc193555129 \h </w:instrText>
      </w:r>
      <w:r>
        <w:rPr>
          <w:noProof/>
        </w:rPr>
      </w:r>
      <w:r>
        <w:rPr>
          <w:noProof/>
        </w:rPr>
        <w:fldChar w:fldCharType="separate"/>
      </w:r>
      <w:r>
        <w:rPr>
          <w:noProof/>
        </w:rPr>
        <w:t>163</w:t>
      </w:r>
      <w:r>
        <w:rPr>
          <w:noProof/>
        </w:rPr>
        <w:fldChar w:fldCharType="end"/>
      </w:r>
    </w:p>
    <w:p w14:paraId="7710184F" w14:textId="1B7CDC06"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4.2.7.10</w:t>
      </w:r>
      <w:r>
        <w:rPr>
          <w:rFonts w:asciiTheme="minorHAnsi" w:eastAsiaTheme="minorEastAsia" w:hAnsiTheme="minorHAnsi" w:cstheme="minorBidi"/>
          <w:noProof/>
          <w:kern w:val="2"/>
          <w:sz w:val="24"/>
          <w:szCs w:val="24"/>
          <w:lang w:eastAsia="zh-CN"/>
          <w14:ligatures w14:val="standardContextual"/>
        </w:rPr>
        <w:tab/>
      </w:r>
      <w:r w:rsidRPr="0037243A">
        <w:rPr>
          <w:i/>
          <w:noProof/>
        </w:rPr>
        <w:t>Phy-Parameters</w:t>
      </w:r>
      <w:r>
        <w:rPr>
          <w:noProof/>
        </w:rPr>
        <w:tab/>
      </w:r>
      <w:r>
        <w:rPr>
          <w:noProof/>
        </w:rPr>
        <w:fldChar w:fldCharType="begin" w:fldLock="1"/>
      </w:r>
      <w:r>
        <w:rPr>
          <w:noProof/>
        </w:rPr>
        <w:instrText xml:space="preserve"> PAGEREF _Toc193555130 \h </w:instrText>
      </w:r>
      <w:r>
        <w:rPr>
          <w:noProof/>
        </w:rPr>
      </w:r>
      <w:r>
        <w:rPr>
          <w:noProof/>
        </w:rPr>
        <w:fldChar w:fldCharType="separate"/>
      </w:r>
      <w:r>
        <w:rPr>
          <w:noProof/>
        </w:rPr>
        <w:t>168</w:t>
      </w:r>
      <w:r>
        <w:rPr>
          <w:noProof/>
        </w:rPr>
        <w:fldChar w:fldCharType="end"/>
      </w:r>
    </w:p>
    <w:p w14:paraId="3F818829" w14:textId="58022408"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4.2.7.11</w:t>
      </w:r>
      <w:r>
        <w:rPr>
          <w:rFonts w:asciiTheme="minorHAnsi" w:eastAsiaTheme="minorEastAsia" w:hAnsiTheme="minorHAnsi" w:cstheme="minorBidi"/>
          <w:noProof/>
          <w:kern w:val="2"/>
          <w:sz w:val="24"/>
          <w:szCs w:val="24"/>
          <w:lang w:eastAsia="zh-CN"/>
          <w14:ligatures w14:val="standardContextual"/>
        </w:rPr>
        <w:tab/>
      </w:r>
      <w:r>
        <w:rPr>
          <w:noProof/>
        </w:rPr>
        <w:t>Other PHY parameters</w:t>
      </w:r>
      <w:r>
        <w:rPr>
          <w:noProof/>
        </w:rPr>
        <w:tab/>
      </w:r>
      <w:r>
        <w:rPr>
          <w:noProof/>
        </w:rPr>
        <w:fldChar w:fldCharType="begin" w:fldLock="1"/>
      </w:r>
      <w:r>
        <w:rPr>
          <w:noProof/>
        </w:rPr>
        <w:instrText xml:space="preserve"> PAGEREF _Toc193555131 \h </w:instrText>
      </w:r>
      <w:r>
        <w:rPr>
          <w:noProof/>
        </w:rPr>
      </w:r>
      <w:r>
        <w:rPr>
          <w:noProof/>
        </w:rPr>
        <w:fldChar w:fldCharType="separate"/>
      </w:r>
      <w:r>
        <w:rPr>
          <w:noProof/>
        </w:rPr>
        <w:t>183</w:t>
      </w:r>
      <w:r>
        <w:rPr>
          <w:noProof/>
        </w:rPr>
        <w:fldChar w:fldCharType="end"/>
      </w:r>
    </w:p>
    <w:p w14:paraId="6751514D" w14:textId="72504009"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4.2.7.12</w:t>
      </w:r>
      <w:r>
        <w:rPr>
          <w:rFonts w:asciiTheme="minorHAnsi" w:eastAsiaTheme="minorEastAsia" w:hAnsiTheme="minorHAnsi" w:cstheme="minorBidi"/>
          <w:noProof/>
          <w:kern w:val="2"/>
          <w:sz w:val="24"/>
          <w:szCs w:val="24"/>
          <w:lang w:eastAsia="zh-CN"/>
          <w14:ligatures w14:val="standardContextual"/>
        </w:rPr>
        <w:tab/>
      </w:r>
      <w:r w:rsidRPr="0037243A">
        <w:rPr>
          <w:i/>
          <w:noProof/>
        </w:rPr>
        <w:t>NRDC-Parameters</w:t>
      </w:r>
      <w:r>
        <w:rPr>
          <w:noProof/>
        </w:rPr>
        <w:tab/>
      </w:r>
      <w:r>
        <w:rPr>
          <w:noProof/>
        </w:rPr>
        <w:fldChar w:fldCharType="begin" w:fldLock="1"/>
      </w:r>
      <w:r>
        <w:rPr>
          <w:noProof/>
        </w:rPr>
        <w:instrText xml:space="preserve"> PAGEREF _Toc193555132 \h </w:instrText>
      </w:r>
      <w:r>
        <w:rPr>
          <w:noProof/>
        </w:rPr>
      </w:r>
      <w:r>
        <w:rPr>
          <w:noProof/>
        </w:rPr>
        <w:fldChar w:fldCharType="separate"/>
      </w:r>
      <w:r>
        <w:rPr>
          <w:noProof/>
        </w:rPr>
        <w:t>186</w:t>
      </w:r>
      <w:r>
        <w:rPr>
          <w:noProof/>
        </w:rPr>
        <w:fldChar w:fldCharType="end"/>
      </w:r>
    </w:p>
    <w:p w14:paraId="35A8F0F5" w14:textId="370ECFB8"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4.2.7.13</w:t>
      </w:r>
      <w:r>
        <w:rPr>
          <w:rFonts w:asciiTheme="minorHAnsi" w:eastAsiaTheme="minorEastAsia" w:hAnsiTheme="minorHAnsi" w:cstheme="minorBidi"/>
          <w:noProof/>
          <w:kern w:val="2"/>
          <w:sz w:val="24"/>
          <w:szCs w:val="24"/>
          <w:lang w:eastAsia="zh-CN"/>
          <w14:ligatures w14:val="standardContextual"/>
        </w:rPr>
        <w:tab/>
      </w:r>
      <w:r w:rsidRPr="0037243A">
        <w:rPr>
          <w:i/>
          <w:noProof/>
        </w:rPr>
        <w:t>CarrierAggregationVariant</w:t>
      </w:r>
      <w:r>
        <w:rPr>
          <w:noProof/>
        </w:rPr>
        <w:tab/>
      </w:r>
      <w:r>
        <w:rPr>
          <w:noProof/>
        </w:rPr>
        <w:fldChar w:fldCharType="begin" w:fldLock="1"/>
      </w:r>
      <w:r>
        <w:rPr>
          <w:noProof/>
        </w:rPr>
        <w:instrText xml:space="preserve"> PAGEREF _Toc193555133 \h </w:instrText>
      </w:r>
      <w:r>
        <w:rPr>
          <w:noProof/>
        </w:rPr>
      </w:r>
      <w:r>
        <w:rPr>
          <w:noProof/>
        </w:rPr>
        <w:fldChar w:fldCharType="separate"/>
      </w:r>
      <w:r>
        <w:rPr>
          <w:noProof/>
        </w:rPr>
        <w:t>188</w:t>
      </w:r>
      <w:r>
        <w:rPr>
          <w:noProof/>
        </w:rPr>
        <w:fldChar w:fldCharType="end"/>
      </w:r>
    </w:p>
    <w:p w14:paraId="2D30B5C1" w14:textId="09DE0915"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4.2.7.14</w:t>
      </w:r>
      <w:r>
        <w:rPr>
          <w:rFonts w:asciiTheme="minorHAnsi" w:eastAsiaTheme="minorEastAsia" w:hAnsiTheme="minorHAnsi" w:cstheme="minorBidi"/>
          <w:noProof/>
          <w:kern w:val="2"/>
          <w:sz w:val="24"/>
          <w:szCs w:val="24"/>
          <w:lang w:eastAsia="zh-CN"/>
          <w14:ligatures w14:val="standardContextual"/>
        </w:rPr>
        <w:tab/>
      </w:r>
      <w:r w:rsidRPr="0037243A">
        <w:rPr>
          <w:i/>
          <w:noProof/>
        </w:rPr>
        <w:t>Phy-ParametersSharedSpectrumChAccess</w:t>
      </w:r>
      <w:r>
        <w:rPr>
          <w:noProof/>
        </w:rPr>
        <w:tab/>
      </w:r>
      <w:r>
        <w:rPr>
          <w:noProof/>
        </w:rPr>
        <w:fldChar w:fldCharType="begin" w:fldLock="1"/>
      </w:r>
      <w:r>
        <w:rPr>
          <w:noProof/>
        </w:rPr>
        <w:instrText xml:space="preserve"> PAGEREF _Toc193555134 \h </w:instrText>
      </w:r>
      <w:r>
        <w:rPr>
          <w:noProof/>
        </w:rPr>
      </w:r>
      <w:r>
        <w:rPr>
          <w:noProof/>
        </w:rPr>
        <w:fldChar w:fldCharType="separate"/>
      </w:r>
      <w:r>
        <w:rPr>
          <w:noProof/>
        </w:rPr>
        <w:t>189</w:t>
      </w:r>
      <w:r>
        <w:rPr>
          <w:noProof/>
        </w:rPr>
        <w:fldChar w:fldCharType="end"/>
      </w:r>
    </w:p>
    <w:p w14:paraId="40B98348" w14:textId="1B56E616" w:rsidR="00E36007" w:rsidRDefault="00E36007">
      <w:pPr>
        <w:pStyle w:val="TOC3"/>
        <w:rPr>
          <w:rFonts w:asciiTheme="minorHAnsi" w:eastAsiaTheme="minorEastAsia" w:hAnsiTheme="minorHAnsi" w:cstheme="minorBidi"/>
          <w:noProof/>
          <w:kern w:val="2"/>
          <w:sz w:val="24"/>
          <w:szCs w:val="24"/>
          <w:lang w:eastAsia="zh-CN"/>
          <w14:ligatures w14:val="standardContextual"/>
        </w:rPr>
      </w:pPr>
      <w:r>
        <w:rPr>
          <w:noProof/>
        </w:rPr>
        <w:t>4.2.8</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_Toc193555135 \h </w:instrText>
      </w:r>
      <w:r>
        <w:rPr>
          <w:noProof/>
        </w:rPr>
      </w:r>
      <w:r>
        <w:rPr>
          <w:noProof/>
        </w:rPr>
        <w:fldChar w:fldCharType="separate"/>
      </w:r>
      <w:r>
        <w:rPr>
          <w:noProof/>
        </w:rPr>
        <w:t>191</w:t>
      </w:r>
      <w:r>
        <w:rPr>
          <w:noProof/>
        </w:rPr>
        <w:fldChar w:fldCharType="end"/>
      </w:r>
    </w:p>
    <w:p w14:paraId="27EE36A7" w14:textId="5D478E22" w:rsidR="00E36007" w:rsidRDefault="00E36007">
      <w:pPr>
        <w:pStyle w:val="TOC3"/>
        <w:rPr>
          <w:rFonts w:asciiTheme="minorHAnsi" w:eastAsiaTheme="minorEastAsia" w:hAnsiTheme="minorHAnsi" w:cstheme="minorBidi"/>
          <w:noProof/>
          <w:kern w:val="2"/>
          <w:sz w:val="24"/>
          <w:szCs w:val="24"/>
          <w:lang w:eastAsia="zh-CN"/>
          <w14:ligatures w14:val="standardContextual"/>
        </w:rPr>
      </w:pPr>
      <w:r>
        <w:rPr>
          <w:noProof/>
        </w:rPr>
        <w:t>4.2.9</w:t>
      </w:r>
      <w:r>
        <w:rPr>
          <w:rFonts w:asciiTheme="minorHAnsi" w:eastAsiaTheme="minorEastAsia" w:hAnsiTheme="minorHAnsi" w:cstheme="minorBidi"/>
          <w:noProof/>
          <w:kern w:val="2"/>
          <w:sz w:val="24"/>
          <w:szCs w:val="24"/>
          <w:lang w:eastAsia="zh-CN"/>
          <w14:ligatures w14:val="standardContextual"/>
        </w:rPr>
        <w:tab/>
      </w:r>
      <w:r w:rsidRPr="0037243A">
        <w:rPr>
          <w:i/>
          <w:noProof/>
        </w:rPr>
        <w:t>MeasAndMobParameters</w:t>
      </w:r>
      <w:r>
        <w:rPr>
          <w:noProof/>
        </w:rPr>
        <w:tab/>
      </w:r>
      <w:r>
        <w:rPr>
          <w:noProof/>
        </w:rPr>
        <w:fldChar w:fldCharType="begin" w:fldLock="1"/>
      </w:r>
      <w:r>
        <w:rPr>
          <w:noProof/>
        </w:rPr>
        <w:instrText xml:space="preserve"> PAGEREF _Toc193555136 \h </w:instrText>
      </w:r>
      <w:r>
        <w:rPr>
          <w:noProof/>
        </w:rPr>
      </w:r>
      <w:r>
        <w:rPr>
          <w:noProof/>
        </w:rPr>
        <w:fldChar w:fldCharType="separate"/>
      </w:r>
      <w:r>
        <w:rPr>
          <w:noProof/>
        </w:rPr>
        <w:t>192</w:t>
      </w:r>
      <w:r>
        <w:rPr>
          <w:noProof/>
        </w:rPr>
        <w:fldChar w:fldCharType="end"/>
      </w:r>
    </w:p>
    <w:p w14:paraId="78B361CE" w14:textId="0827A978" w:rsidR="00E36007" w:rsidRDefault="00E36007">
      <w:pPr>
        <w:pStyle w:val="TOC3"/>
        <w:rPr>
          <w:rFonts w:asciiTheme="minorHAnsi" w:eastAsiaTheme="minorEastAsia" w:hAnsiTheme="minorHAnsi" w:cstheme="minorBidi"/>
          <w:noProof/>
          <w:kern w:val="2"/>
          <w:sz w:val="24"/>
          <w:szCs w:val="24"/>
          <w:lang w:eastAsia="zh-CN"/>
          <w14:ligatures w14:val="standardContextual"/>
        </w:rPr>
      </w:pPr>
      <w:r>
        <w:rPr>
          <w:noProof/>
        </w:rPr>
        <w:t>4.2.9a</w:t>
      </w:r>
      <w:r>
        <w:rPr>
          <w:rFonts w:asciiTheme="minorHAnsi" w:eastAsiaTheme="minorEastAsia" w:hAnsiTheme="minorHAnsi" w:cstheme="minorBidi"/>
          <w:noProof/>
          <w:kern w:val="2"/>
          <w:sz w:val="24"/>
          <w:szCs w:val="24"/>
          <w:lang w:eastAsia="zh-CN"/>
          <w14:ligatures w14:val="standardContextual"/>
        </w:rPr>
        <w:tab/>
      </w:r>
      <w:r>
        <w:rPr>
          <w:noProof/>
        </w:rPr>
        <w:t>MeasAndMobParametersMRDC</w:t>
      </w:r>
      <w:r>
        <w:rPr>
          <w:noProof/>
        </w:rPr>
        <w:tab/>
      </w:r>
      <w:r>
        <w:rPr>
          <w:noProof/>
        </w:rPr>
        <w:fldChar w:fldCharType="begin" w:fldLock="1"/>
      </w:r>
      <w:r>
        <w:rPr>
          <w:noProof/>
        </w:rPr>
        <w:instrText xml:space="preserve"> PAGEREF _Toc193555137 \h </w:instrText>
      </w:r>
      <w:r>
        <w:rPr>
          <w:noProof/>
        </w:rPr>
      </w:r>
      <w:r>
        <w:rPr>
          <w:noProof/>
        </w:rPr>
        <w:fldChar w:fldCharType="separate"/>
      </w:r>
      <w:r>
        <w:rPr>
          <w:noProof/>
        </w:rPr>
        <w:t>202</w:t>
      </w:r>
      <w:r>
        <w:rPr>
          <w:noProof/>
        </w:rPr>
        <w:fldChar w:fldCharType="end"/>
      </w:r>
    </w:p>
    <w:p w14:paraId="14BC246F" w14:textId="32CBF1A6" w:rsidR="00E36007" w:rsidRDefault="00E36007">
      <w:pPr>
        <w:pStyle w:val="TOC3"/>
        <w:rPr>
          <w:rFonts w:asciiTheme="minorHAnsi" w:eastAsiaTheme="minorEastAsia" w:hAnsiTheme="minorHAnsi" w:cstheme="minorBidi"/>
          <w:noProof/>
          <w:kern w:val="2"/>
          <w:sz w:val="24"/>
          <w:szCs w:val="24"/>
          <w:lang w:eastAsia="zh-CN"/>
          <w14:ligatures w14:val="standardContextual"/>
        </w:rPr>
      </w:pPr>
      <w:r>
        <w:rPr>
          <w:noProof/>
        </w:rPr>
        <w:t>4.2.10</w:t>
      </w:r>
      <w:r>
        <w:rPr>
          <w:rFonts w:asciiTheme="minorHAnsi" w:eastAsiaTheme="minorEastAsia" w:hAnsiTheme="minorHAnsi" w:cstheme="minorBidi"/>
          <w:noProof/>
          <w:kern w:val="2"/>
          <w:sz w:val="24"/>
          <w:szCs w:val="24"/>
          <w:lang w:eastAsia="zh-CN"/>
          <w14:ligatures w14:val="standardContextual"/>
        </w:rPr>
        <w:tab/>
      </w:r>
      <w:r>
        <w:rPr>
          <w:noProof/>
        </w:rPr>
        <w:t>Inter-RAT parameters</w:t>
      </w:r>
      <w:r>
        <w:rPr>
          <w:noProof/>
        </w:rPr>
        <w:tab/>
      </w:r>
      <w:r>
        <w:rPr>
          <w:noProof/>
        </w:rPr>
        <w:fldChar w:fldCharType="begin" w:fldLock="1"/>
      </w:r>
      <w:r>
        <w:rPr>
          <w:noProof/>
        </w:rPr>
        <w:instrText xml:space="preserve"> PAGEREF _Toc193555138 \h </w:instrText>
      </w:r>
      <w:r>
        <w:rPr>
          <w:noProof/>
        </w:rPr>
      </w:r>
      <w:r>
        <w:rPr>
          <w:noProof/>
        </w:rPr>
        <w:fldChar w:fldCharType="separate"/>
      </w:r>
      <w:r>
        <w:rPr>
          <w:noProof/>
        </w:rPr>
        <w:t>205</w:t>
      </w:r>
      <w:r>
        <w:rPr>
          <w:noProof/>
        </w:rPr>
        <w:fldChar w:fldCharType="end"/>
      </w:r>
    </w:p>
    <w:p w14:paraId="10CE6EE6" w14:textId="10DED709"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4.2.10.1</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_Toc193555139 \h </w:instrText>
      </w:r>
      <w:r>
        <w:rPr>
          <w:noProof/>
        </w:rPr>
      </w:r>
      <w:r>
        <w:rPr>
          <w:noProof/>
        </w:rPr>
        <w:fldChar w:fldCharType="separate"/>
      </w:r>
      <w:r>
        <w:rPr>
          <w:noProof/>
        </w:rPr>
        <w:t>205</w:t>
      </w:r>
      <w:r>
        <w:rPr>
          <w:noProof/>
        </w:rPr>
        <w:fldChar w:fldCharType="end"/>
      </w:r>
    </w:p>
    <w:p w14:paraId="5A812659" w14:textId="1AE60158"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4.2.10.2</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_Toc193555140 \h </w:instrText>
      </w:r>
      <w:r>
        <w:rPr>
          <w:noProof/>
        </w:rPr>
      </w:r>
      <w:r>
        <w:rPr>
          <w:noProof/>
        </w:rPr>
        <w:fldChar w:fldCharType="separate"/>
      </w:r>
      <w:r>
        <w:rPr>
          <w:noProof/>
        </w:rPr>
        <w:t>205</w:t>
      </w:r>
      <w:r>
        <w:rPr>
          <w:noProof/>
        </w:rPr>
        <w:fldChar w:fldCharType="end"/>
      </w:r>
    </w:p>
    <w:p w14:paraId="27A91866" w14:textId="57C761D5" w:rsidR="00E36007" w:rsidRDefault="00E36007">
      <w:pPr>
        <w:pStyle w:val="TOC3"/>
        <w:rPr>
          <w:rFonts w:asciiTheme="minorHAnsi" w:eastAsiaTheme="minorEastAsia" w:hAnsiTheme="minorHAnsi" w:cstheme="minorBidi"/>
          <w:noProof/>
          <w:kern w:val="2"/>
          <w:sz w:val="24"/>
          <w:szCs w:val="24"/>
          <w:lang w:eastAsia="zh-CN"/>
          <w14:ligatures w14:val="standardContextual"/>
        </w:rPr>
      </w:pPr>
      <w:r>
        <w:rPr>
          <w:noProof/>
        </w:rPr>
        <w:t>4.2.11</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_Toc193555141 \h </w:instrText>
      </w:r>
      <w:r>
        <w:rPr>
          <w:noProof/>
        </w:rPr>
      </w:r>
      <w:r>
        <w:rPr>
          <w:noProof/>
        </w:rPr>
        <w:fldChar w:fldCharType="separate"/>
      </w:r>
      <w:r>
        <w:rPr>
          <w:noProof/>
        </w:rPr>
        <w:t>205</w:t>
      </w:r>
      <w:r>
        <w:rPr>
          <w:noProof/>
        </w:rPr>
        <w:fldChar w:fldCharType="end"/>
      </w:r>
    </w:p>
    <w:p w14:paraId="1D19C265" w14:textId="4DA978DB" w:rsidR="00E36007" w:rsidRDefault="00E36007">
      <w:pPr>
        <w:pStyle w:val="TOC3"/>
        <w:rPr>
          <w:rFonts w:asciiTheme="minorHAnsi" w:eastAsiaTheme="minorEastAsia" w:hAnsiTheme="minorHAnsi" w:cstheme="minorBidi"/>
          <w:noProof/>
          <w:kern w:val="2"/>
          <w:sz w:val="24"/>
          <w:szCs w:val="24"/>
          <w:lang w:eastAsia="zh-CN"/>
          <w14:ligatures w14:val="standardContextual"/>
        </w:rPr>
      </w:pPr>
      <w:r>
        <w:rPr>
          <w:noProof/>
        </w:rPr>
        <w:t>4.2.12</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_Toc193555142 \h </w:instrText>
      </w:r>
      <w:r>
        <w:rPr>
          <w:noProof/>
        </w:rPr>
      </w:r>
      <w:r>
        <w:rPr>
          <w:noProof/>
        </w:rPr>
        <w:fldChar w:fldCharType="separate"/>
      </w:r>
      <w:r>
        <w:rPr>
          <w:noProof/>
        </w:rPr>
        <w:t>205</w:t>
      </w:r>
      <w:r>
        <w:rPr>
          <w:noProof/>
        </w:rPr>
        <w:fldChar w:fldCharType="end"/>
      </w:r>
    </w:p>
    <w:p w14:paraId="00435F28" w14:textId="3A607EFF" w:rsidR="00E36007" w:rsidRDefault="00E36007">
      <w:pPr>
        <w:pStyle w:val="TOC3"/>
        <w:rPr>
          <w:rFonts w:asciiTheme="minorHAnsi" w:eastAsiaTheme="minorEastAsia" w:hAnsiTheme="minorHAnsi" w:cstheme="minorBidi"/>
          <w:noProof/>
          <w:kern w:val="2"/>
          <w:sz w:val="24"/>
          <w:szCs w:val="24"/>
          <w:lang w:eastAsia="zh-CN"/>
          <w14:ligatures w14:val="standardContextual"/>
        </w:rPr>
      </w:pPr>
      <w:r>
        <w:rPr>
          <w:noProof/>
        </w:rPr>
        <w:t>4.2.13</w:t>
      </w:r>
      <w:r>
        <w:rPr>
          <w:rFonts w:asciiTheme="minorHAnsi" w:eastAsiaTheme="minorEastAsia" w:hAnsiTheme="minorHAnsi" w:cstheme="minorBidi"/>
          <w:noProof/>
          <w:kern w:val="2"/>
          <w:sz w:val="24"/>
          <w:szCs w:val="24"/>
          <w:lang w:eastAsia="zh-CN"/>
          <w14:ligatures w14:val="standardContextual"/>
        </w:rPr>
        <w:tab/>
      </w:r>
      <w:r>
        <w:rPr>
          <w:noProof/>
        </w:rPr>
        <w:t>IMS Parameters</w:t>
      </w:r>
      <w:r>
        <w:rPr>
          <w:noProof/>
        </w:rPr>
        <w:tab/>
      </w:r>
      <w:r>
        <w:rPr>
          <w:noProof/>
        </w:rPr>
        <w:fldChar w:fldCharType="begin" w:fldLock="1"/>
      </w:r>
      <w:r>
        <w:rPr>
          <w:noProof/>
        </w:rPr>
        <w:instrText xml:space="preserve"> PAGEREF _Toc193555143 \h </w:instrText>
      </w:r>
      <w:r>
        <w:rPr>
          <w:noProof/>
        </w:rPr>
      </w:r>
      <w:r>
        <w:rPr>
          <w:noProof/>
        </w:rPr>
        <w:fldChar w:fldCharType="separate"/>
      </w:r>
      <w:r>
        <w:rPr>
          <w:noProof/>
        </w:rPr>
        <w:t>205</w:t>
      </w:r>
      <w:r>
        <w:rPr>
          <w:noProof/>
        </w:rPr>
        <w:fldChar w:fldCharType="end"/>
      </w:r>
    </w:p>
    <w:p w14:paraId="33A6396E" w14:textId="5BA96C36" w:rsidR="00E36007" w:rsidRDefault="00E36007">
      <w:pPr>
        <w:pStyle w:val="TOC3"/>
        <w:rPr>
          <w:rFonts w:asciiTheme="minorHAnsi" w:eastAsiaTheme="minorEastAsia" w:hAnsiTheme="minorHAnsi" w:cstheme="minorBidi"/>
          <w:noProof/>
          <w:kern w:val="2"/>
          <w:sz w:val="24"/>
          <w:szCs w:val="24"/>
          <w:lang w:eastAsia="zh-CN"/>
          <w14:ligatures w14:val="standardContextual"/>
        </w:rPr>
      </w:pPr>
      <w:r>
        <w:rPr>
          <w:noProof/>
        </w:rPr>
        <w:t>4.2.14</w:t>
      </w:r>
      <w:r>
        <w:rPr>
          <w:rFonts w:asciiTheme="minorHAnsi" w:eastAsiaTheme="minorEastAsia" w:hAnsiTheme="minorHAnsi" w:cstheme="minorBidi"/>
          <w:noProof/>
          <w:kern w:val="2"/>
          <w:sz w:val="24"/>
          <w:szCs w:val="24"/>
          <w:lang w:eastAsia="zh-CN"/>
          <w14:ligatures w14:val="standardContextual"/>
        </w:rPr>
        <w:tab/>
      </w:r>
      <w:r>
        <w:rPr>
          <w:noProof/>
        </w:rPr>
        <w:t>RRC buffer size</w:t>
      </w:r>
      <w:r>
        <w:rPr>
          <w:noProof/>
        </w:rPr>
        <w:tab/>
      </w:r>
      <w:r>
        <w:rPr>
          <w:noProof/>
        </w:rPr>
        <w:fldChar w:fldCharType="begin" w:fldLock="1"/>
      </w:r>
      <w:r>
        <w:rPr>
          <w:noProof/>
        </w:rPr>
        <w:instrText xml:space="preserve"> PAGEREF _Toc193555144 \h </w:instrText>
      </w:r>
      <w:r>
        <w:rPr>
          <w:noProof/>
        </w:rPr>
      </w:r>
      <w:r>
        <w:rPr>
          <w:noProof/>
        </w:rPr>
        <w:fldChar w:fldCharType="separate"/>
      </w:r>
      <w:r>
        <w:rPr>
          <w:noProof/>
        </w:rPr>
        <w:t>206</w:t>
      </w:r>
      <w:r>
        <w:rPr>
          <w:noProof/>
        </w:rPr>
        <w:fldChar w:fldCharType="end"/>
      </w:r>
    </w:p>
    <w:p w14:paraId="0AF5F7C6" w14:textId="7805876D" w:rsidR="00E36007" w:rsidRDefault="00E36007">
      <w:pPr>
        <w:pStyle w:val="TOC3"/>
        <w:rPr>
          <w:rFonts w:asciiTheme="minorHAnsi" w:eastAsiaTheme="minorEastAsia" w:hAnsiTheme="minorHAnsi" w:cstheme="minorBidi"/>
          <w:noProof/>
          <w:kern w:val="2"/>
          <w:sz w:val="24"/>
          <w:szCs w:val="24"/>
          <w:lang w:eastAsia="zh-CN"/>
          <w14:ligatures w14:val="standardContextual"/>
        </w:rPr>
      </w:pPr>
      <w:r>
        <w:rPr>
          <w:noProof/>
        </w:rPr>
        <w:t>4.2.15</w:t>
      </w:r>
      <w:r>
        <w:rPr>
          <w:rFonts w:asciiTheme="minorHAnsi" w:eastAsiaTheme="minorEastAsia" w:hAnsiTheme="minorHAnsi" w:cstheme="minorBidi"/>
          <w:noProof/>
          <w:kern w:val="2"/>
          <w:sz w:val="24"/>
          <w:szCs w:val="24"/>
          <w:lang w:eastAsia="zh-CN"/>
          <w14:ligatures w14:val="standardContextual"/>
        </w:rPr>
        <w:tab/>
      </w:r>
      <w:r>
        <w:rPr>
          <w:noProof/>
        </w:rPr>
        <w:t>IAB Parameters</w:t>
      </w:r>
      <w:r>
        <w:rPr>
          <w:noProof/>
        </w:rPr>
        <w:tab/>
      </w:r>
      <w:r>
        <w:rPr>
          <w:noProof/>
        </w:rPr>
        <w:fldChar w:fldCharType="begin" w:fldLock="1"/>
      </w:r>
      <w:r>
        <w:rPr>
          <w:noProof/>
        </w:rPr>
        <w:instrText xml:space="preserve"> PAGEREF _Toc193555145 \h </w:instrText>
      </w:r>
      <w:r>
        <w:rPr>
          <w:noProof/>
        </w:rPr>
      </w:r>
      <w:r>
        <w:rPr>
          <w:noProof/>
        </w:rPr>
        <w:fldChar w:fldCharType="separate"/>
      </w:r>
      <w:r>
        <w:rPr>
          <w:noProof/>
        </w:rPr>
        <w:t>206</w:t>
      </w:r>
      <w:r>
        <w:rPr>
          <w:noProof/>
        </w:rPr>
        <w:fldChar w:fldCharType="end"/>
      </w:r>
    </w:p>
    <w:p w14:paraId="192F1B62" w14:textId="72CF8D38"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4.2.15.1</w:t>
      </w:r>
      <w:r>
        <w:rPr>
          <w:rFonts w:asciiTheme="minorHAnsi" w:eastAsiaTheme="minorEastAsia" w:hAnsiTheme="minorHAnsi" w:cstheme="minorBidi"/>
          <w:noProof/>
          <w:kern w:val="2"/>
          <w:sz w:val="24"/>
          <w:szCs w:val="24"/>
          <w:lang w:eastAsia="zh-CN"/>
          <w14:ligatures w14:val="standardContextual"/>
        </w:rPr>
        <w:tab/>
      </w:r>
      <w:r>
        <w:rPr>
          <w:noProof/>
        </w:rPr>
        <w:t>Mandatory IAB-MT features</w:t>
      </w:r>
      <w:r>
        <w:rPr>
          <w:noProof/>
        </w:rPr>
        <w:tab/>
      </w:r>
      <w:r>
        <w:rPr>
          <w:noProof/>
        </w:rPr>
        <w:fldChar w:fldCharType="begin" w:fldLock="1"/>
      </w:r>
      <w:r>
        <w:rPr>
          <w:noProof/>
        </w:rPr>
        <w:instrText xml:space="preserve"> PAGEREF _Toc193555146 \h </w:instrText>
      </w:r>
      <w:r>
        <w:rPr>
          <w:noProof/>
        </w:rPr>
      </w:r>
      <w:r>
        <w:rPr>
          <w:noProof/>
        </w:rPr>
        <w:fldChar w:fldCharType="separate"/>
      </w:r>
      <w:r>
        <w:rPr>
          <w:noProof/>
        </w:rPr>
        <w:t>206</w:t>
      </w:r>
      <w:r>
        <w:rPr>
          <w:noProof/>
        </w:rPr>
        <w:fldChar w:fldCharType="end"/>
      </w:r>
    </w:p>
    <w:p w14:paraId="3F3A37C6" w14:textId="0F489E94"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4.2.15.2</w:t>
      </w:r>
      <w:r>
        <w:rPr>
          <w:rFonts w:asciiTheme="minorHAnsi" w:eastAsiaTheme="minorEastAsia" w:hAnsiTheme="minorHAnsi" w:cstheme="minorBidi"/>
          <w:noProof/>
          <w:kern w:val="2"/>
          <w:sz w:val="24"/>
          <w:szCs w:val="24"/>
          <w:lang w:eastAsia="zh-CN"/>
          <w14:ligatures w14:val="standardContextual"/>
        </w:rPr>
        <w:tab/>
      </w:r>
      <w:r>
        <w:rPr>
          <w:noProof/>
        </w:rPr>
        <w:t>General Parameters</w:t>
      </w:r>
      <w:r>
        <w:rPr>
          <w:noProof/>
        </w:rPr>
        <w:tab/>
      </w:r>
      <w:r>
        <w:rPr>
          <w:noProof/>
        </w:rPr>
        <w:fldChar w:fldCharType="begin" w:fldLock="1"/>
      </w:r>
      <w:r>
        <w:rPr>
          <w:noProof/>
        </w:rPr>
        <w:instrText xml:space="preserve"> PAGEREF _Toc193555147 \h </w:instrText>
      </w:r>
      <w:r>
        <w:rPr>
          <w:noProof/>
        </w:rPr>
      </w:r>
      <w:r>
        <w:rPr>
          <w:noProof/>
        </w:rPr>
        <w:fldChar w:fldCharType="separate"/>
      </w:r>
      <w:r>
        <w:rPr>
          <w:noProof/>
        </w:rPr>
        <w:t>212</w:t>
      </w:r>
      <w:r>
        <w:rPr>
          <w:noProof/>
        </w:rPr>
        <w:fldChar w:fldCharType="end"/>
      </w:r>
    </w:p>
    <w:p w14:paraId="377A711C" w14:textId="7D9D1432"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4.2.15.3</w:t>
      </w:r>
      <w:r>
        <w:rPr>
          <w:rFonts w:asciiTheme="minorHAnsi" w:eastAsiaTheme="minorEastAsia" w:hAnsiTheme="minorHAnsi" w:cstheme="minorBidi"/>
          <w:noProof/>
          <w:kern w:val="2"/>
          <w:sz w:val="24"/>
          <w:szCs w:val="24"/>
          <w:lang w:eastAsia="zh-CN"/>
          <w14:ligatures w14:val="standardContextual"/>
        </w:rPr>
        <w:tab/>
      </w:r>
      <w:r>
        <w:rPr>
          <w:noProof/>
        </w:rPr>
        <w:t>SDAP Parameters</w:t>
      </w:r>
      <w:r>
        <w:rPr>
          <w:noProof/>
        </w:rPr>
        <w:tab/>
      </w:r>
      <w:r>
        <w:rPr>
          <w:noProof/>
        </w:rPr>
        <w:fldChar w:fldCharType="begin" w:fldLock="1"/>
      </w:r>
      <w:r>
        <w:rPr>
          <w:noProof/>
        </w:rPr>
        <w:instrText xml:space="preserve"> PAGEREF _Toc193555148 \h </w:instrText>
      </w:r>
      <w:r>
        <w:rPr>
          <w:noProof/>
        </w:rPr>
      </w:r>
      <w:r>
        <w:rPr>
          <w:noProof/>
        </w:rPr>
        <w:fldChar w:fldCharType="separate"/>
      </w:r>
      <w:r>
        <w:rPr>
          <w:noProof/>
        </w:rPr>
        <w:t>212</w:t>
      </w:r>
      <w:r>
        <w:rPr>
          <w:noProof/>
        </w:rPr>
        <w:fldChar w:fldCharType="end"/>
      </w:r>
    </w:p>
    <w:p w14:paraId="6F521244" w14:textId="4B600085"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4.2.15.4</w:t>
      </w:r>
      <w:r>
        <w:rPr>
          <w:rFonts w:asciiTheme="minorHAnsi" w:eastAsiaTheme="minorEastAsia" w:hAnsiTheme="minorHAnsi" w:cstheme="minorBidi"/>
          <w:noProof/>
          <w:kern w:val="2"/>
          <w:sz w:val="24"/>
          <w:szCs w:val="24"/>
          <w:lang w:eastAsia="zh-CN"/>
          <w14:ligatures w14:val="standardContextual"/>
        </w:rPr>
        <w:tab/>
      </w:r>
      <w:r>
        <w:rPr>
          <w:noProof/>
        </w:rPr>
        <w:t>PDCP Parameters</w:t>
      </w:r>
      <w:r>
        <w:rPr>
          <w:noProof/>
        </w:rPr>
        <w:tab/>
      </w:r>
      <w:r>
        <w:rPr>
          <w:noProof/>
        </w:rPr>
        <w:fldChar w:fldCharType="begin" w:fldLock="1"/>
      </w:r>
      <w:r>
        <w:rPr>
          <w:noProof/>
        </w:rPr>
        <w:instrText xml:space="preserve"> PAGEREF _Toc193555149 \h </w:instrText>
      </w:r>
      <w:r>
        <w:rPr>
          <w:noProof/>
        </w:rPr>
      </w:r>
      <w:r>
        <w:rPr>
          <w:noProof/>
        </w:rPr>
        <w:fldChar w:fldCharType="separate"/>
      </w:r>
      <w:r>
        <w:rPr>
          <w:noProof/>
        </w:rPr>
        <w:t>212</w:t>
      </w:r>
      <w:r>
        <w:rPr>
          <w:noProof/>
        </w:rPr>
        <w:fldChar w:fldCharType="end"/>
      </w:r>
    </w:p>
    <w:p w14:paraId="3A93A567" w14:textId="41C24598"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4.2.15.5</w:t>
      </w:r>
      <w:r>
        <w:rPr>
          <w:rFonts w:asciiTheme="minorHAnsi" w:eastAsiaTheme="minorEastAsia" w:hAnsiTheme="minorHAnsi" w:cstheme="minorBidi"/>
          <w:noProof/>
          <w:kern w:val="2"/>
          <w:sz w:val="24"/>
          <w:szCs w:val="24"/>
          <w:lang w:eastAsia="zh-CN"/>
          <w14:ligatures w14:val="standardContextual"/>
        </w:rPr>
        <w:tab/>
      </w:r>
      <w:r>
        <w:rPr>
          <w:noProof/>
        </w:rPr>
        <w:t>BAP Parameters</w:t>
      </w:r>
      <w:r>
        <w:rPr>
          <w:noProof/>
        </w:rPr>
        <w:tab/>
      </w:r>
      <w:r>
        <w:rPr>
          <w:noProof/>
        </w:rPr>
        <w:fldChar w:fldCharType="begin" w:fldLock="1"/>
      </w:r>
      <w:r>
        <w:rPr>
          <w:noProof/>
        </w:rPr>
        <w:instrText xml:space="preserve"> PAGEREF _Toc193555150 \h </w:instrText>
      </w:r>
      <w:r>
        <w:rPr>
          <w:noProof/>
        </w:rPr>
      </w:r>
      <w:r>
        <w:rPr>
          <w:noProof/>
        </w:rPr>
        <w:fldChar w:fldCharType="separate"/>
      </w:r>
      <w:r>
        <w:rPr>
          <w:noProof/>
        </w:rPr>
        <w:t>212</w:t>
      </w:r>
      <w:r>
        <w:rPr>
          <w:noProof/>
        </w:rPr>
        <w:fldChar w:fldCharType="end"/>
      </w:r>
    </w:p>
    <w:p w14:paraId="4D3D2D12" w14:textId="38777F29"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4.2.15.6</w:t>
      </w:r>
      <w:r>
        <w:rPr>
          <w:rFonts w:asciiTheme="minorHAnsi" w:eastAsiaTheme="minorEastAsia" w:hAnsiTheme="minorHAnsi" w:cstheme="minorBidi"/>
          <w:noProof/>
          <w:kern w:val="2"/>
          <w:sz w:val="24"/>
          <w:szCs w:val="24"/>
          <w:lang w:eastAsia="zh-CN"/>
          <w14:ligatures w14:val="standardContextual"/>
        </w:rPr>
        <w:tab/>
      </w:r>
      <w:r>
        <w:rPr>
          <w:noProof/>
        </w:rPr>
        <w:t>MAC Parameters</w:t>
      </w:r>
      <w:r>
        <w:rPr>
          <w:noProof/>
        </w:rPr>
        <w:tab/>
      </w:r>
      <w:r>
        <w:rPr>
          <w:noProof/>
        </w:rPr>
        <w:fldChar w:fldCharType="begin" w:fldLock="1"/>
      </w:r>
      <w:r>
        <w:rPr>
          <w:noProof/>
        </w:rPr>
        <w:instrText xml:space="preserve"> PAGEREF _Toc193555151 \h </w:instrText>
      </w:r>
      <w:r>
        <w:rPr>
          <w:noProof/>
        </w:rPr>
      </w:r>
      <w:r>
        <w:rPr>
          <w:noProof/>
        </w:rPr>
        <w:fldChar w:fldCharType="separate"/>
      </w:r>
      <w:r>
        <w:rPr>
          <w:noProof/>
        </w:rPr>
        <w:t>213</w:t>
      </w:r>
      <w:r>
        <w:rPr>
          <w:noProof/>
        </w:rPr>
        <w:fldChar w:fldCharType="end"/>
      </w:r>
    </w:p>
    <w:p w14:paraId="3EF6DE69" w14:textId="3DF7A002"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4.2.15.7</w:t>
      </w:r>
      <w:r>
        <w:rPr>
          <w:rFonts w:asciiTheme="minorHAnsi" w:eastAsiaTheme="minorEastAsia" w:hAnsiTheme="minorHAnsi" w:cstheme="minorBidi"/>
          <w:noProof/>
          <w:kern w:val="2"/>
          <w:sz w:val="24"/>
          <w:szCs w:val="24"/>
          <w:lang w:eastAsia="zh-CN"/>
          <w14:ligatures w14:val="standardContextual"/>
        </w:rPr>
        <w:tab/>
      </w:r>
      <w:r>
        <w:rPr>
          <w:noProof/>
        </w:rPr>
        <w:t>Physical layer parameters</w:t>
      </w:r>
      <w:r>
        <w:rPr>
          <w:noProof/>
        </w:rPr>
        <w:tab/>
      </w:r>
      <w:r>
        <w:rPr>
          <w:noProof/>
        </w:rPr>
        <w:fldChar w:fldCharType="begin" w:fldLock="1"/>
      </w:r>
      <w:r>
        <w:rPr>
          <w:noProof/>
        </w:rPr>
        <w:instrText xml:space="preserve"> PAGEREF _Toc193555152 \h </w:instrText>
      </w:r>
      <w:r>
        <w:rPr>
          <w:noProof/>
        </w:rPr>
      </w:r>
      <w:r>
        <w:rPr>
          <w:noProof/>
        </w:rPr>
        <w:fldChar w:fldCharType="separate"/>
      </w:r>
      <w:r>
        <w:rPr>
          <w:noProof/>
        </w:rPr>
        <w:t>213</w:t>
      </w:r>
      <w:r>
        <w:rPr>
          <w:noProof/>
        </w:rPr>
        <w:fldChar w:fldCharType="end"/>
      </w:r>
    </w:p>
    <w:p w14:paraId="1FBF37F1" w14:textId="145D6954" w:rsidR="00E36007" w:rsidRDefault="00E36007">
      <w:pPr>
        <w:pStyle w:val="TOC5"/>
        <w:rPr>
          <w:rFonts w:asciiTheme="minorHAnsi" w:eastAsiaTheme="minorEastAsia" w:hAnsiTheme="minorHAnsi" w:cstheme="minorBidi"/>
          <w:noProof/>
          <w:kern w:val="2"/>
          <w:sz w:val="24"/>
          <w:szCs w:val="24"/>
          <w:lang w:eastAsia="zh-CN"/>
          <w14:ligatures w14:val="standardContextual"/>
        </w:rPr>
      </w:pPr>
      <w:r>
        <w:rPr>
          <w:noProof/>
        </w:rPr>
        <w:t>4.2.15.7.1</w:t>
      </w:r>
      <w:r>
        <w:rPr>
          <w:rFonts w:asciiTheme="minorHAnsi" w:eastAsiaTheme="minorEastAsia" w:hAnsiTheme="minorHAnsi" w:cstheme="minorBidi"/>
          <w:noProof/>
          <w:kern w:val="2"/>
          <w:sz w:val="24"/>
          <w:szCs w:val="24"/>
          <w:lang w:eastAsia="zh-CN"/>
          <w14:ligatures w14:val="standardContextual"/>
        </w:rPr>
        <w:tab/>
      </w:r>
      <w:r>
        <w:rPr>
          <w:noProof/>
        </w:rPr>
        <w:t>BandNR parameters</w:t>
      </w:r>
      <w:r>
        <w:rPr>
          <w:noProof/>
        </w:rPr>
        <w:tab/>
      </w:r>
      <w:r>
        <w:rPr>
          <w:noProof/>
        </w:rPr>
        <w:fldChar w:fldCharType="begin" w:fldLock="1"/>
      </w:r>
      <w:r>
        <w:rPr>
          <w:noProof/>
        </w:rPr>
        <w:instrText xml:space="preserve"> PAGEREF _Toc193555153 \h </w:instrText>
      </w:r>
      <w:r>
        <w:rPr>
          <w:noProof/>
        </w:rPr>
      </w:r>
      <w:r>
        <w:rPr>
          <w:noProof/>
        </w:rPr>
        <w:fldChar w:fldCharType="separate"/>
      </w:r>
      <w:r>
        <w:rPr>
          <w:noProof/>
        </w:rPr>
        <w:t>213</w:t>
      </w:r>
      <w:r>
        <w:rPr>
          <w:noProof/>
        </w:rPr>
        <w:fldChar w:fldCharType="end"/>
      </w:r>
    </w:p>
    <w:p w14:paraId="05D1CB35" w14:textId="6F47B14E" w:rsidR="00E36007" w:rsidRDefault="00E36007">
      <w:pPr>
        <w:pStyle w:val="TOC5"/>
        <w:rPr>
          <w:rFonts w:asciiTheme="minorHAnsi" w:eastAsiaTheme="minorEastAsia" w:hAnsiTheme="minorHAnsi" w:cstheme="minorBidi"/>
          <w:noProof/>
          <w:kern w:val="2"/>
          <w:sz w:val="24"/>
          <w:szCs w:val="24"/>
          <w:lang w:eastAsia="zh-CN"/>
          <w14:ligatures w14:val="standardContextual"/>
        </w:rPr>
      </w:pPr>
      <w:r>
        <w:rPr>
          <w:noProof/>
        </w:rPr>
        <w:t>4.2.15.7.2</w:t>
      </w:r>
      <w:r>
        <w:rPr>
          <w:rFonts w:asciiTheme="minorHAnsi" w:eastAsiaTheme="minorEastAsia" w:hAnsiTheme="minorHAnsi" w:cstheme="minorBidi"/>
          <w:noProof/>
          <w:kern w:val="2"/>
          <w:sz w:val="24"/>
          <w:szCs w:val="24"/>
          <w:lang w:eastAsia="zh-CN"/>
          <w14:ligatures w14:val="standardContextual"/>
        </w:rPr>
        <w:tab/>
      </w:r>
      <w:r>
        <w:rPr>
          <w:noProof/>
        </w:rPr>
        <w:t>Phy-Parameters</w:t>
      </w:r>
      <w:r>
        <w:rPr>
          <w:noProof/>
        </w:rPr>
        <w:tab/>
      </w:r>
      <w:r>
        <w:rPr>
          <w:noProof/>
        </w:rPr>
        <w:fldChar w:fldCharType="begin" w:fldLock="1"/>
      </w:r>
      <w:r>
        <w:rPr>
          <w:noProof/>
        </w:rPr>
        <w:instrText xml:space="preserve"> PAGEREF _Toc193555154 \h </w:instrText>
      </w:r>
      <w:r>
        <w:rPr>
          <w:noProof/>
        </w:rPr>
      </w:r>
      <w:r>
        <w:rPr>
          <w:noProof/>
        </w:rPr>
        <w:fldChar w:fldCharType="separate"/>
      </w:r>
      <w:r>
        <w:rPr>
          <w:noProof/>
        </w:rPr>
        <w:t>214</w:t>
      </w:r>
      <w:r>
        <w:rPr>
          <w:noProof/>
        </w:rPr>
        <w:fldChar w:fldCharType="end"/>
      </w:r>
    </w:p>
    <w:p w14:paraId="5C6D5BA3" w14:textId="460941ED"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4.2.15.8</w:t>
      </w:r>
      <w:r>
        <w:rPr>
          <w:rFonts w:asciiTheme="minorHAnsi" w:eastAsiaTheme="minorEastAsia" w:hAnsiTheme="minorHAnsi" w:cstheme="minorBidi"/>
          <w:noProof/>
          <w:kern w:val="2"/>
          <w:sz w:val="24"/>
          <w:szCs w:val="24"/>
          <w:lang w:eastAsia="zh-CN"/>
          <w14:ligatures w14:val="standardContextual"/>
        </w:rPr>
        <w:tab/>
      </w:r>
      <w:r>
        <w:rPr>
          <w:noProof/>
        </w:rPr>
        <w:t>MeasAndMobParameters Parameters</w:t>
      </w:r>
      <w:r>
        <w:rPr>
          <w:noProof/>
        </w:rPr>
        <w:tab/>
      </w:r>
      <w:r>
        <w:rPr>
          <w:noProof/>
        </w:rPr>
        <w:fldChar w:fldCharType="begin" w:fldLock="1"/>
      </w:r>
      <w:r>
        <w:rPr>
          <w:noProof/>
        </w:rPr>
        <w:instrText xml:space="preserve"> PAGEREF _Toc193555155 \h </w:instrText>
      </w:r>
      <w:r>
        <w:rPr>
          <w:noProof/>
        </w:rPr>
      </w:r>
      <w:r>
        <w:rPr>
          <w:noProof/>
        </w:rPr>
        <w:fldChar w:fldCharType="separate"/>
      </w:r>
      <w:r>
        <w:rPr>
          <w:noProof/>
        </w:rPr>
        <w:t>216</w:t>
      </w:r>
      <w:r>
        <w:rPr>
          <w:noProof/>
        </w:rPr>
        <w:fldChar w:fldCharType="end"/>
      </w:r>
    </w:p>
    <w:p w14:paraId="6A615C92" w14:textId="5BE36FA7"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4.2.15.9</w:t>
      </w:r>
      <w:r>
        <w:rPr>
          <w:rFonts w:asciiTheme="minorHAnsi" w:eastAsiaTheme="minorEastAsia" w:hAnsiTheme="minorHAnsi" w:cstheme="minorBidi"/>
          <w:noProof/>
          <w:kern w:val="2"/>
          <w:sz w:val="24"/>
          <w:szCs w:val="24"/>
          <w:lang w:eastAsia="zh-CN"/>
          <w14:ligatures w14:val="standardContextual"/>
        </w:rPr>
        <w:tab/>
      </w:r>
      <w:r>
        <w:rPr>
          <w:noProof/>
        </w:rPr>
        <w:t>MR-DC Parameters</w:t>
      </w:r>
      <w:r>
        <w:rPr>
          <w:noProof/>
        </w:rPr>
        <w:tab/>
      </w:r>
      <w:r>
        <w:rPr>
          <w:noProof/>
        </w:rPr>
        <w:fldChar w:fldCharType="begin" w:fldLock="1"/>
      </w:r>
      <w:r>
        <w:rPr>
          <w:noProof/>
        </w:rPr>
        <w:instrText xml:space="preserve"> PAGEREF _Toc193555156 \h </w:instrText>
      </w:r>
      <w:r>
        <w:rPr>
          <w:noProof/>
        </w:rPr>
      </w:r>
      <w:r>
        <w:rPr>
          <w:noProof/>
        </w:rPr>
        <w:fldChar w:fldCharType="separate"/>
      </w:r>
      <w:r>
        <w:rPr>
          <w:noProof/>
        </w:rPr>
        <w:t>216</w:t>
      </w:r>
      <w:r>
        <w:rPr>
          <w:noProof/>
        </w:rPr>
        <w:fldChar w:fldCharType="end"/>
      </w:r>
    </w:p>
    <w:p w14:paraId="34293D82" w14:textId="77F9C961"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4.2.15.10</w:t>
      </w:r>
      <w:r>
        <w:rPr>
          <w:rFonts w:asciiTheme="minorHAnsi" w:eastAsiaTheme="minorEastAsia" w:hAnsiTheme="minorHAnsi" w:cstheme="minorBidi"/>
          <w:noProof/>
          <w:kern w:val="2"/>
          <w:sz w:val="24"/>
          <w:szCs w:val="24"/>
          <w:lang w:eastAsia="zh-CN"/>
          <w14:ligatures w14:val="standardContextual"/>
        </w:rPr>
        <w:tab/>
      </w:r>
      <w:r>
        <w:rPr>
          <w:noProof/>
        </w:rPr>
        <w:t>NRDC Parameters</w:t>
      </w:r>
      <w:r>
        <w:rPr>
          <w:noProof/>
        </w:rPr>
        <w:tab/>
      </w:r>
      <w:r>
        <w:rPr>
          <w:noProof/>
        </w:rPr>
        <w:fldChar w:fldCharType="begin" w:fldLock="1"/>
      </w:r>
      <w:r>
        <w:rPr>
          <w:noProof/>
        </w:rPr>
        <w:instrText xml:space="preserve"> PAGEREF _Toc193555157 \h </w:instrText>
      </w:r>
      <w:r>
        <w:rPr>
          <w:noProof/>
        </w:rPr>
      </w:r>
      <w:r>
        <w:rPr>
          <w:noProof/>
        </w:rPr>
        <w:fldChar w:fldCharType="separate"/>
      </w:r>
      <w:r>
        <w:rPr>
          <w:noProof/>
        </w:rPr>
        <w:t>216</w:t>
      </w:r>
      <w:r>
        <w:rPr>
          <w:noProof/>
        </w:rPr>
        <w:fldChar w:fldCharType="end"/>
      </w:r>
    </w:p>
    <w:p w14:paraId="2D29705B" w14:textId="3F4F1481" w:rsidR="00E36007" w:rsidRDefault="00E36007">
      <w:pPr>
        <w:pStyle w:val="TOC3"/>
        <w:rPr>
          <w:rFonts w:asciiTheme="minorHAnsi" w:eastAsiaTheme="minorEastAsia" w:hAnsiTheme="minorHAnsi" w:cstheme="minorBidi"/>
          <w:noProof/>
          <w:kern w:val="2"/>
          <w:sz w:val="24"/>
          <w:szCs w:val="24"/>
          <w:lang w:eastAsia="zh-CN"/>
          <w14:ligatures w14:val="standardContextual"/>
        </w:rPr>
      </w:pPr>
      <w:r>
        <w:rPr>
          <w:noProof/>
        </w:rPr>
        <w:t>4.2.16</w:t>
      </w:r>
      <w:r>
        <w:rPr>
          <w:rFonts w:asciiTheme="minorHAnsi" w:eastAsiaTheme="minorEastAsia" w:hAnsiTheme="minorHAnsi" w:cstheme="minorBidi"/>
          <w:noProof/>
          <w:kern w:val="2"/>
          <w:sz w:val="24"/>
          <w:szCs w:val="24"/>
          <w:lang w:eastAsia="zh-CN"/>
          <w14:ligatures w14:val="standardContextual"/>
        </w:rPr>
        <w:tab/>
      </w:r>
      <w:r>
        <w:rPr>
          <w:noProof/>
        </w:rPr>
        <w:t>Sidelink Parameters</w:t>
      </w:r>
      <w:r>
        <w:rPr>
          <w:noProof/>
        </w:rPr>
        <w:tab/>
      </w:r>
      <w:r>
        <w:rPr>
          <w:noProof/>
        </w:rPr>
        <w:fldChar w:fldCharType="begin" w:fldLock="1"/>
      </w:r>
      <w:r>
        <w:rPr>
          <w:noProof/>
        </w:rPr>
        <w:instrText xml:space="preserve"> PAGEREF _Toc193555158 \h </w:instrText>
      </w:r>
      <w:r>
        <w:rPr>
          <w:noProof/>
        </w:rPr>
      </w:r>
      <w:r>
        <w:rPr>
          <w:noProof/>
        </w:rPr>
        <w:fldChar w:fldCharType="separate"/>
      </w:r>
      <w:r>
        <w:rPr>
          <w:noProof/>
        </w:rPr>
        <w:t>217</w:t>
      </w:r>
      <w:r>
        <w:rPr>
          <w:noProof/>
        </w:rPr>
        <w:fldChar w:fldCharType="end"/>
      </w:r>
    </w:p>
    <w:p w14:paraId="29C81B84" w14:textId="333ECF54"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4.2.16.1</w:t>
      </w:r>
      <w:r>
        <w:rPr>
          <w:rFonts w:asciiTheme="minorHAnsi" w:eastAsiaTheme="minorEastAsia" w:hAnsiTheme="minorHAnsi" w:cstheme="minorBidi"/>
          <w:noProof/>
          <w:kern w:val="2"/>
          <w:sz w:val="24"/>
          <w:szCs w:val="24"/>
          <w:lang w:eastAsia="zh-CN"/>
          <w14:ligatures w14:val="standardContextual"/>
        </w:rPr>
        <w:tab/>
      </w:r>
      <w:r>
        <w:rPr>
          <w:noProof/>
        </w:rPr>
        <w:t>Sidelink Parameters in NR</w:t>
      </w:r>
      <w:r>
        <w:rPr>
          <w:noProof/>
        </w:rPr>
        <w:tab/>
      </w:r>
      <w:r>
        <w:rPr>
          <w:noProof/>
        </w:rPr>
        <w:fldChar w:fldCharType="begin" w:fldLock="1"/>
      </w:r>
      <w:r>
        <w:rPr>
          <w:noProof/>
        </w:rPr>
        <w:instrText xml:space="preserve"> PAGEREF _Toc193555159 \h </w:instrText>
      </w:r>
      <w:r>
        <w:rPr>
          <w:noProof/>
        </w:rPr>
      </w:r>
      <w:r>
        <w:rPr>
          <w:noProof/>
        </w:rPr>
        <w:fldChar w:fldCharType="separate"/>
      </w:r>
      <w:r>
        <w:rPr>
          <w:noProof/>
        </w:rPr>
        <w:t>217</w:t>
      </w:r>
      <w:r>
        <w:rPr>
          <w:noProof/>
        </w:rPr>
        <w:fldChar w:fldCharType="end"/>
      </w:r>
    </w:p>
    <w:p w14:paraId="7CD4633A" w14:textId="24F66CE6" w:rsidR="00E36007" w:rsidRDefault="00E36007">
      <w:pPr>
        <w:pStyle w:val="TOC5"/>
        <w:rPr>
          <w:rFonts w:asciiTheme="minorHAnsi" w:eastAsiaTheme="minorEastAsia" w:hAnsiTheme="minorHAnsi" w:cstheme="minorBidi"/>
          <w:noProof/>
          <w:kern w:val="2"/>
          <w:sz w:val="24"/>
          <w:szCs w:val="24"/>
          <w:lang w:eastAsia="zh-CN"/>
          <w14:ligatures w14:val="standardContextual"/>
        </w:rPr>
      </w:pPr>
      <w:r>
        <w:rPr>
          <w:noProof/>
        </w:rPr>
        <w:t>4.2.16.1.1</w:t>
      </w:r>
      <w:r>
        <w:rPr>
          <w:rFonts w:asciiTheme="minorHAnsi" w:eastAsiaTheme="minorEastAsia" w:hAnsiTheme="minorHAnsi" w:cstheme="minorBidi"/>
          <w:noProof/>
          <w:kern w:val="2"/>
          <w:sz w:val="24"/>
          <w:szCs w:val="24"/>
          <w:lang w:eastAsia="zh-CN"/>
          <w14:ligatures w14:val="standardContextual"/>
        </w:rPr>
        <w:tab/>
      </w:r>
      <w:r>
        <w:rPr>
          <w:noProof/>
        </w:rPr>
        <w:t>Sidelink General Parameters</w:t>
      </w:r>
      <w:r>
        <w:rPr>
          <w:noProof/>
        </w:rPr>
        <w:tab/>
      </w:r>
      <w:r>
        <w:rPr>
          <w:noProof/>
        </w:rPr>
        <w:fldChar w:fldCharType="begin" w:fldLock="1"/>
      </w:r>
      <w:r>
        <w:rPr>
          <w:noProof/>
        </w:rPr>
        <w:instrText xml:space="preserve"> PAGEREF _Toc193555160 \h </w:instrText>
      </w:r>
      <w:r>
        <w:rPr>
          <w:noProof/>
        </w:rPr>
      </w:r>
      <w:r>
        <w:rPr>
          <w:noProof/>
        </w:rPr>
        <w:fldChar w:fldCharType="separate"/>
      </w:r>
      <w:r>
        <w:rPr>
          <w:noProof/>
        </w:rPr>
        <w:t>217</w:t>
      </w:r>
      <w:r>
        <w:rPr>
          <w:noProof/>
        </w:rPr>
        <w:fldChar w:fldCharType="end"/>
      </w:r>
    </w:p>
    <w:p w14:paraId="7AEFA4D3" w14:textId="29A7F603" w:rsidR="00E36007" w:rsidRDefault="00E36007">
      <w:pPr>
        <w:pStyle w:val="TOC5"/>
        <w:rPr>
          <w:rFonts w:asciiTheme="minorHAnsi" w:eastAsiaTheme="minorEastAsia" w:hAnsiTheme="minorHAnsi" w:cstheme="minorBidi"/>
          <w:noProof/>
          <w:kern w:val="2"/>
          <w:sz w:val="24"/>
          <w:szCs w:val="24"/>
          <w:lang w:eastAsia="zh-CN"/>
          <w14:ligatures w14:val="standardContextual"/>
        </w:rPr>
      </w:pPr>
      <w:r>
        <w:rPr>
          <w:noProof/>
        </w:rPr>
        <w:t>4.2.16.1.2</w:t>
      </w:r>
      <w:r>
        <w:rPr>
          <w:rFonts w:asciiTheme="minorHAnsi" w:eastAsiaTheme="minorEastAsia" w:hAnsiTheme="minorHAnsi" w:cstheme="minorBidi"/>
          <w:noProof/>
          <w:kern w:val="2"/>
          <w:sz w:val="24"/>
          <w:szCs w:val="24"/>
          <w:lang w:eastAsia="zh-CN"/>
          <w14:ligatures w14:val="standardContextual"/>
        </w:rPr>
        <w:tab/>
      </w:r>
      <w:r>
        <w:rPr>
          <w:noProof/>
        </w:rPr>
        <w:t>Sidelink PDCP Parameters</w:t>
      </w:r>
      <w:r>
        <w:rPr>
          <w:noProof/>
        </w:rPr>
        <w:tab/>
      </w:r>
      <w:r>
        <w:rPr>
          <w:noProof/>
        </w:rPr>
        <w:fldChar w:fldCharType="begin" w:fldLock="1"/>
      </w:r>
      <w:r>
        <w:rPr>
          <w:noProof/>
        </w:rPr>
        <w:instrText xml:space="preserve"> PAGEREF _Toc193555161 \h </w:instrText>
      </w:r>
      <w:r>
        <w:rPr>
          <w:noProof/>
        </w:rPr>
      </w:r>
      <w:r>
        <w:rPr>
          <w:noProof/>
        </w:rPr>
        <w:fldChar w:fldCharType="separate"/>
      </w:r>
      <w:r>
        <w:rPr>
          <w:noProof/>
        </w:rPr>
        <w:t>217</w:t>
      </w:r>
      <w:r>
        <w:rPr>
          <w:noProof/>
        </w:rPr>
        <w:fldChar w:fldCharType="end"/>
      </w:r>
    </w:p>
    <w:p w14:paraId="56931D20" w14:textId="08520DE8" w:rsidR="00E36007" w:rsidRDefault="00E36007">
      <w:pPr>
        <w:pStyle w:val="TOC5"/>
        <w:rPr>
          <w:rFonts w:asciiTheme="minorHAnsi" w:eastAsiaTheme="minorEastAsia" w:hAnsiTheme="minorHAnsi" w:cstheme="minorBidi"/>
          <w:noProof/>
          <w:kern w:val="2"/>
          <w:sz w:val="24"/>
          <w:szCs w:val="24"/>
          <w:lang w:eastAsia="zh-CN"/>
          <w14:ligatures w14:val="standardContextual"/>
        </w:rPr>
      </w:pPr>
      <w:r>
        <w:rPr>
          <w:noProof/>
        </w:rPr>
        <w:t>4.2.16.1.3</w:t>
      </w:r>
      <w:r>
        <w:rPr>
          <w:rFonts w:asciiTheme="minorHAnsi" w:eastAsiaTheme="minorEastAsia" w:hAnsiTheme="minorHAnsi" w:cstheme="minorBidi"/>
          <w:noProof/>
          <w:kern w:val="2"/>
          <w:sz w:val="24"/>
          <w:szCs w:val="24"/>
          <w:lang w:eastAsia="zh-CN"/>
          <w14:ligatures w14:val="standardContextual"/>
        </w:rPr>
        <w:tab/>
      </w:r>
      <w:r>
        <w:rPr>
          <w:noProof/>
        </w:rPr>
        <w:t>Sidelink RLC Parameters</w:t>
      </w:r>
      <w:r>
        <w:rPr>
          <w:noProof/>
        </w:rPr>
        <w:tab/>
      </w:r>
      <w:r>
        <w:rPr>
          <w:noProof/>
        </w:rPr>
        <w:fldChar w:fldCharType="begin" w:fldLock="1"/>
      </w:r>
      <w:r>
        <w:rPr>
          <w:noProof/>
        </w:rPr>
        <w:instrText xml:space="preserve"> PAGEREF _Toc193555162 \h </w:instrText>
      </w:r>
      <w:r>
        <w:rPr>
          <w:noProof/>
        </w:rPr>
      </w:r>
      <w:r>
        <w:rPr>
          <w:noProof/>
        </w:rPr>
        <w:fldChar w:fldCharType="separate"/>
      </w:r>
      <w:r>
        <w:rPr>
          <w:noProof/>
        </w:rPr>
        <w:t>217</w:t>
      </w:r>
      <w:r>
        <w:rPr>
          <w:noProof/>
        </w:rPr>
        <w:fldChar w:fldCharType="end"/>
      </w:r>
    </w:p>
    <w:p w14:paraId="64D132CF" w14:textId="3BEE3905" w:rsidR="00E36007" w:rsidRDefault="00E36007">
      <w:pPr>
        <w:pStyle w:val="TOC5"/>
        <w:rPr>
          <w:rFonts w:asciiTheme="minorHAnsi" w:eastAsiaTheme="minorEastAsia" w:hAnsiTheme="minorHAnsi" w:cstheme="minorBidi"/>
          <w:noProof/>
          <w:kern w:val="2"/>
          <w:sz w:val="24"/>
          <w:szCs w:val="24"/>
          <w:lang w:eastAsia="zh-CN"/>
          <w14:ligatures w14:val="standardContextual"/>
        </w:rPr>
      </w:pPr>
      <w:r>
        <w:rPr>
          <w:noProof/>
        </w:rPr>
        <w:t>4.2.16.1.4</w:t>
      </w:r>
      <w:r>
        <w:rPr>
          <w:rFonts w:asciiTheme="minorHAnsi" w:eastAsiaTheme="minorEastAsia" w:hAnsiTheme="minorHAnsi" w:cstheme="minorBidi"/>
          <w:noProof/>
          <w:kern w:val="2"/>
          <w:sz w:val="24"/>
          <w:szCs w:val="24"/>
          <w:lang w:eastAsia="zh-CN"/>
          <w14:ligatures w14:val="standardContextual"/>
        </w:rPr>
        <w:tab/>
      </w:r>
      <w:r>
        <w:rPr>
          <w:noProof/>
        </w:rPr>
        <w:t>Sidelink MAC Parameters</w:t>
      </w:r>
      <w:r>
        <w:rPr>
          <w:noProof/>
        </w:rPr>
        <w:tab/>
      </w:r>
      <w:r>
        <w:rPr>
          <w:noProof/>
        </w:rPr>
        <w:fldChar w:fldCharType="begin" w:fldLock="1"/>
      </w:r>
      <w:r>
        <w:rPr>
          <w:noProof/>
        </w:rPr>
        <w:instrText xml:space="preserve"> PAGEREF _Toc193555163 \h </w:instrText>
      </w:r>
      <w:r>
        <w:rPr>
          <w:noProof/>
        </w:rPr>
      </w:r>
      <w:r>
        <w:rPr>
          <w:noProof/>
        </w:rPr>
        <w:fldChar w:fldCharType="separate"/>
      </w:r>
      <w:r>
        <w:rPr>
          <w:noProof/>
        </w:rPr>
        <w:t>218</w:t>
      </w:r>
      <w:r>
        <w:rPr>
          <w:noProof/>
        </w:rPr>
        <w:fldChar w:fldCharType="end"/>
      </w:r>
    </w:p>
    <w:p w14:paraId="48971567" w14:textId="55EFB2C8" w:rsidR="00E36007" w:rsidRDefault="00E36007">
      <w:pPr>
        <w:pStyle w:val="TOC5"/>
        <w:rPr>
          <w:rFonts w:asciiTheme="minorHAnsi" w:eastAsiaTheme="minorEastAsia" w:hAnsiTheme="minorHAnsi" w:cstheme="minorBidi"/>
          <w:noProof/>
          <w:kern w:val="2"/>
          <w:sz w:val="24"/>
          <w:szCs w:val="24"/>
          <w:lang w:eastAsia="zh-CN"/>
          <w14:ligatures w14:val="standardContextual"/>
        </w:rPr>
      </w:pPr>
      <w:r>
        <w:rPr>
          <w:noProof/>
        </w:rPr>
        <w:t>4.2.16.1.5</w:t>
      </w:r>
      <w:r>
        <w:rPr>
          <w:rFonts w:asciiTheme="minorHAnsi" w:eastAsiaTheme="minorEastAsia" w:hAnsiTheme="minorHAnsi" w:cstheme="minorBidi"/>
          <w:noProof/>
          <w:kern w:val="2"/>
          <w:sz w:val="24"/>
          <w:szCs w:val="24"/>
          <w:lang w:eastAsia="zh-CN"/>
          <w14:ligatures w14:val="standardContextual"/>
        </w:rPr>
        <w:tab/>
      </w:r>
      <w:r>
        <w:rPr>
          <w:noProof/>
        </w:rPr>
        <w:t>Other PHY parameters</w:t>
      </w:r>
      <w:r>
        <w:rPr>
          <w:noProof/>
        </w:rPr>
        <w:tab/>
      </w:r>
      <w:r>
        <w:rPr>
          <w:noProof/>
        </w:rPr>
        <w:fldChar w:fldCharType="begin" w:fldLock="1"/>
      </w:r>
      <w:r>
        <w:rPr>
          <w:noProof/>
        </w:rPr>
        <w:instrText xml:space="preserve"> PAGEREF _Toc193555164 \h </w:instrText>
      </w:r>
      <w:r>
        <w:rPr>
          <w:noProof/>
        </w:rPr>
      </w:r>
      <w:r>
        <w:rPr>
          <w:noProof/>
        </w:rPr>
        <w:fldChar w:fldCharType="separate"/>
      </w:r>
      <w:r>
        <w:rPr>
          <w:noProof/>
        </w:rPr>
        <w:t>218</w:t>
      </w:r>
      <w:r>
        <w:rPr>
          <w:noProof/>
        </w:rPr>
        <w:fldChar w:fldCharType="end"/>
      </w:r>
    </w:p>
    <w:p w14:paraId="671CE0F7" w14:textId="0F52DEA3" w:rsidR="00E36007" w:rsidRDefault="00E36007">
      <w:pPr>
        <w:pStyle w:val="TOC5"/>
        <w:rPr>
          <w:rFonts w:asciiTheme="minorHAnsi" w:eastAsiaTheme="minorEastAsia" w:hAnsiTheme="minorHAnsi" w:cstheme="minorBidi"/>
          <w:noProof/>
          <w:kern w:val="2"/>
          <w:sz w:val="24"/>
          <w:szCs w:val="24"/>
          <w:lang w:eastAsia="zh-CN"/>
          <w14:ligatures w14:val="standardContextual"/>
        </w:rPr>
      </w:pPr>
      <w:r>
        <w:rPr>
          <w:noProof/>
        </w:rPr>
        <w:t>4.2.16.1.6</w:t>
      </w:r>
      <w:r>
        <w:rPr>
          <w:rFonts w:asciiTheme="minorHAnsi" w:eastAsiaTheme="minorEastAsia" w:hAnsiTheme="minorHAnsi" w:cstheme="minorBidi"/>
          <w:noProof/>
          <w:kern w:val="2"/>
          <w:sz w:val="24"/>
          <w:szCs w:val="24"/>
          <w:lang w:eastAsia="zh-CN"/>
          <w14:ligatures w14:val="standardContextual"/>
        </w:rPr>
        <w:tab/>
      </w:r>
      <w:r w:rsidRPr="0037243A">
        <w:rPr>
          <w:i/>
          <w:noProof/>
        </w:rPr>
        <w:t>BandSidelink</w:t>
      </w:r>
      <w:r>
        <w:rPr>
          <w:noProof/>
        </w:rPr>
        <w:t xml:space="preserve"> Parameters</w:t>
      </w:r>
      <w:r>
        <w:rPr>
          <w:noProof/>
        </w:rPr>
        <w:tab/>
      </w:r>
      <w:r>
        <w:rPr>
          <w:noProof/>
        </w:rPr>
        <w:fldChar w:fldCharType="begin" w:fldLock="1"/>
      </w:r>
      <w:r>
        <w:rPr>
          <w:noProof/>
        </w:rPr>
        <w:instrText xml:space="preserve"> PAGEREF _Toc193555165 \h </w:instrText>
      </w:r>
      <w:r>
        <w:rPr>
          <w:noProof/>
        </w:rPr>
      </w:r>
      <w:r>
        <w:rPr>
          <w:noProof/>
        </w:rPr>
        <w:fldChar w:fldCharType="separate"/>
      </w:r>
      <w:r>
        <w:rPr>
          <w:noProof/>
        </w:rPr>
        <w:t>219</w:t>
      </w:r>
      <w:r>
        <w:rPr>
          <w:noProof/>
        </w:rPr>
        <w:fldChar w:fldCharType="end"/>
      </w:r>
    </w:p>
    <w:p w14:paraId="59EF47AF" w14:textId="7DF4D107" w:rsidR="00E36007" w:rsidRDefault="00E36007">
      <w:pPr>
        <w:pStyle w:val="TOC5"/>
        <w:rPr>
          <w:rFonts w:asciiTheme="minorHAnsi" w:eastAsiaTheme="minorEastAsia" w:hAnsiTheme="minorHAnsi" w:cstheme="minorBidi"/>
          <w:noProof/>
          <w:kern w:val="2"/>
          <w:sz w:val="24"/>
          <w:szCs w:val="24"/>
          <w:lang w:eastAsia="zh-CN"/>
          <w14:ligatures w14:val="standardContextual"/>
        </w:rPr>
      </w:pPr>
      <w:r>
        <w:rPr>
          <w:noProof/>
        </w:rPr>
        <w:t>4.2.16.1.7</w:t>
      </w:r>
      <w:r>
        <w:rPr>
          <w:rFonts w:asciiTheme="minorHAnsi" w:eastAsiaTheme="minorEastAsia" w:hAnsiTheme="minorHAnsi" w:cstheme="minorBidi"/>
          <w:noProof/>
          <w:kern w:val="2"/>
          <w:sz w:val="24"/>
          <w:szCs w:val="24"/>
          <w:lang w:eastAsia="zh-CN"/>
          <w14:ligatures w14:val="standardContextual"/>
        </w:rPr>
        <w:tab/>
      </w:r>
      <w:r w:rsidRPr="0037243A">
        <w:rPr>
          <w:i/>
          <w:noProof/>
        </w:rPr>
        <w:t xml:space="preserve">BandCombinationListSidelinkEUTRA-NR </w:t>
      </w:r>
      <w:r>
        <w:rPr>
          <w:noProof/>
        </w:rPr>
        <w:t>Parameters</w:t>
      </w:r>
      <w:r>
        <w:rPr>
          <w:noProof/>
        </w:rPr>
        <w:tab/>
      </w:r>
      <w:r>
        <w:rPr>
          <w:noProof/>
        </w:rPr>
        <w:fldChar w:fldCharType="begin" w:fldLock="1"/>
      </w:r>
      <w:r>
        <w:rPr>
          <w:noProof/>
        </w:rPr>
        <w:instrText xml:space="preserve"> PAGEREF _Toc193555166 \h </w:instrText>
      </w:r>
      <w:r>
        <w:rPr>
          <w:noProof/>
        </w:rPr>
      </w:r>
      <w:r>
        <w:rPr>
          <w:noProof/>
        </w:rPr>
        <w:fldChar w:fldCharType="separate"/>
      </w:r>
      <w:r>
        <w:rPr>
          <w:noProof/>
        </w:rPr>
        <w:t>229</w:t>
      </w:r>
      <w:r>
        <w:rPr>
          <w:noProof/>
        </w:rPr>
        <w:fldChar w:fldCharType="end"/>
      </w:r>
    </w:p>
    <w:p w14:paraId="4B9DEA40" w14:textId="5068F02A"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4.2.16.2</w:t>
      </w:r>
      <w:r>
        <w:rPr>
          <w:rFonts w:asciiTheme="minorHAnsi" w:eastAsiaTheme="minorEastAsia" w:hAnsiTheme="minorHAnsi" w:cstheme="minorBidi"/>
          <w:noProof/>
          <w:kern w:val="2"/>
          <w:sz w:val="24"/>
          <w:szCs w:val="24"/>
          <w:lang w:eastAsia="zh-CN"/>
          <w14:ligatures w14:val="standardContextual"/>
        </w:rPr>
        <w:tab/>
      </w:r>
      <w:r>
        <w:rPr>
          <w:noProof/>
        </w:rPr>
        <w:t>Sidelink Parameters in E-UTRA</w:t>
      </w:r>
      <w:r>
        <w:rPr>
          <w:noProof/>
        </w:rPr>
        <w:tab/>
      </w:r>
      <w:r>
        <w:rPr>
          <w:noProof/>
        </w:rPr>
        <w:fldChar w:fldCharType="begin" w:fldLock="1"/>
      </w:r>
      <w:r>
        <w:rPr>
          <w:noProof/>
        </w:rPr>
        <w:instrText xml:space="preserve"> PAGEREF _Toc193555167 \h </w:instrText>
      </w:r>
      <w:r>
        <w:rPr>
          <w:noProof/>
        </w:rPr>
      </w:r>
      <w:r>
        <w:rPr>
          <w:noProof/>
        </w:rPr>
        <w:fldChar w:fldCharType="separate"/>
      </w:r>
      <w:r>
        <w:rPr>
          <w:noProof/>
        </w:rPr>
        <w:t>232</w:t>
      </w:r>
      <w:r>
        <w:rPr>
          <w:noProof/>
        </w:rPr>
        <w:fldChar w:fldCharType="end"/>
      </w:r>
    </w:p>
    <w:p w14:paraId="043085C0" w14:textId="3C80EC19" w:rsidR="00E36007" w:rsidRDefault="00E36007">
      <w:pPr>
        <w:pStyle w:val="TOC5"/>
        <w:rPr>
          <w:rFonts w:asciiTheme="minorHAnsi" w:eastAsiaTheme="minorEastAsia" w:hAnsiTheme="minorHAnsi" w:cstheme="minorBidi"/>
          <w:noProof/>
          <w:kern w:val="2"/>
          <w:sz w:val="24"/>
          <w:szCs w:val="24"/>
          <w:lang w:eastAsia="zh-CN"/>
          <w14:ligatures w14:val="standardContextual"/>
        </w:rPr>
      </w:pPr>
      <w:r>
        <w:rPr>
          <w:noProof/>
        </w:rPr>
        <w:t>4.2.16.2.1</w:t>
      </w:r>
      <w:r>
        <w:rPr>
          <w:rFonts w:asciiTheme="minorHAnsi" w:eastAsiaTheme="minorEastAsia" w:hAnsiTheme="minorHAnsi" w:cstheme="minorBidi"/>
          <w:noProof/>
          <w:kern w:val="2"/>
          <w:sz w:val="24"/>
          <w:szCs w:val="24"/>
          <w:lang w:eastAsia="zh-CN"/>
          <w14:ligatures w14:val="standardContextual"/>
        </w:rPr>
        <w:tab/>
      </w:r>
      <w:r w:rsidRPr="0037243A">
        <w:rPr>
          <w:i/>
          <w:noProof/>
        </w:rPr>
        <w:t>BandSideLinkEUTRA</w:t>
      </w:r>
      <w:r>
        <w:rPr>
          <w:noProof/>
        </w:rPr>
        <w:t xml:space="preserve"> parameters</w:t>
      </w:r>
      <w:r>
        <w:rPr>
          <w:noProof/>
        </w:rPr>
        <w:tab/>
      </w:r>
      <w:r>
        <w:rPr>
          <w:noProof/>
        </w:rPr>
        <w:fldChar w:fldCharType="begin" w:fldLock="1"/>
      </w:r>
      <w:r>
        <w:rPr>
          <w:noProof/>
        </w:rPr>
        <w:instrText xml:space="preserve"> PAGEREF _Toc193555168 \h </w:instrText>
      </w:r>
      <w:r>
        <w:rPr>
          <w:noProof/>
        </w:rPr>
      </w:r>
      <w:r>
        <w:rPr>
          <w:noProof/>
        </w:rPr>
        <w:fldChar w:fldCharType="separate"/>
      </w:r>
      <w:r>
        <w:rPr>
          <w:noProof/>
        </w:rPr>
        <w:t>233</w:t>
      </w:r>
      <w:r>
        <w:rPr>
          <w:noProof/>
        </w:rPr>
        <w:fldChar w:fldCharType="end"/>
      </w:r>
    </w:p>
    <w:p w14:paraId="5487CAD3" w14:textId="01A142FC" w:rsidR="00E36007" w:rsidRDefault="00E36007">
      <w:pPr>
        <w:pStyle w:val="TOC3"/>
        <w:rPr>
          <w:rFonts w:asciiTheme="minorHAnsi" w:eastAsiaTheme="minorEastAsia" w:hAnsiTheme="minorHAnsi" w:cstheme="minorBidi"/>
          <w:noProof/>
          <w:kern w:val="2"/>
          <w:sz w:val="24"/>
          <w:szCs w:val="24"/>
          <w:lang w:eastAsia="zh-CN"/>
          <w14:ligatures w14:val="standardContextual"/>
        </w:rPr>
      </w:pPr>
      <w:r>
        <w:rPr>
          <w:noProof/>
        </w:rPr>
        <w:t>4.2.17</w:t>
      </w:r>
      <w:r>
        <w:rPr>
          <w:rFonts w:asciiTheme="minorHAnsi" w:eastAsiaTheme="minorEastAsia" w:hAnsiTheme="minorHAnsi" w:cstheme="minorBidi"/>
          <w:noProof/>
          <w:kern w:val="2"/>
          <w:sz w:val="24"/>
          <w:szCs w:val="24"/>
          <w:lang w:eastAsia="zh-CN"/>
          <w14:ligatures w14:val="standardContextual"/>
        </w:rPr>
        <w:tab/>
      </w:r>
      <w:r>
        <w:rPr>
          <w:noProof/>
        </w:rPr>
        <w:t>SON parameters</w:t>
      </w:r>
      <w:r>
        <w:rPr>
          <w:noProof/>
        </w:rPr>
        <w:tab/>
      </w:r>
      <w:r>
        <w:rPr>
          <w:noProof/>
        </w:rPr>
        <w:fldChar w:fldCharType="begin" w:fldLock="1"/>
      </w:r>
      <w:r>
        <w:rPr>
          <w:noProof/>
        </w:rPr>
        <w:instrText xml:space="preserve"> PAGEREF _Toc193555169 \h </w:instrText>
      </w:r>
      <w:r>
        <w:rPr>
          <w:noProof/>
        </w:rPr>
      </w:r>
      <w:r>
        <w:rPr>
          <w:noProof/>
        </w:rPr>
        <w:fldChar w:fldCharType="separate"/>
      </w:r>
      <w:r>
        <w:rPr>
          <w:noProof/>
        </w:rPr>
        <w:t>233</w:t>
      </w:r>
      <w:r>
        <w:rPr>
          <w:noProof/>
        </w:rPr>
        <w:fldChar w:fldCharType="end"/>
      </w:r>
    </w:p>
    <w:p w14:paraId="787CE3B4" w14:textId="4B326F1B" w:rsidR="00E36007" w:rsidRDefault="00E36007">
      <w:pPr>
        <w:pStyle w:val="TOC3"/>
        <w:rPr>
          <w:rFonts w:asciiTheme="minorHAnsi" w:eastAsiaTheme="minorEastAsia" w:hAnsiTheme="minorHAnsi" w:cstheme="minorBidi"/>
          <w:noProof/>
          <w:kern w:val="2"/>
          <w:sz w:val="24"/>
          <w:szCs w:val="24"/>
          <w:lang w:eastAsia="zh-CN"/>
          <w14:ligatures w14:val="standardContextual"/>
        </w:rPr>
      </w:pPr>
      <w:r>
        <w:rPr>
          <w:noProof/>
        </w:rPr>
        <w:t>4.2.18</w:t>
      </w:r>
      <w:r>
        <w:rPr>
          <w:rFonts w:asciiTheme="minorHAnsi" w:eastAsiaTheme="minorEastAsia" w:hAnsiTheme="minorHAnsi" w:cstheme="minorBidi"/>
          <w:noProof/>
          <w:kern w:val="2"/>
          <w:sz w:val="24"/>
          <w:szCs w:val="24"/>
          <w:lang w:eastAsia="zh-CN"/>
          <w14:ligatures w14:val="standardContextual"/>
        </w:rPr>
        <w:tab/>
      </w:r>
      <w:r>
        <w:rPr>
          <w:noProof/>
        </w:rPr>
        <w:t>UE-based performance measurement parameters</w:t>
      </w:r>
      <w:r>
        <w:rPr>
          <w:noProof/>
        </w:rPr>
        <w:tab/>
      </w:r>
      <w:r>
        <w:rPr>
          <w:noProof/>
        </w:rPr>
        <w:fldChar w:fldCharType="begin" w:fldLock="1"/>
      </w:r>
      <w:r>
        <w:rPr>
          <w:noProof/>
        </w:rPr>
        <w:instrText xml:space="preserve"> PAGEREF _Toc193555170 \h </w:instrText>
      </w:r>
      <w:r>
        <w:rPr>
          <w:noProof/>
        </w:rPr>
      </w:r>
      <w:r>
        <w:rPr>
          <w:noProof/>
        </w:rPr>
        <w:fldChar w:fldCharType="separate"/>
      </w:r>
      <w:r>
        <w:rPr>
          <w:noProof/>
        </w:rPr>
        <w:t>234</w:t>
      </w:r>
      <w:r>
        <w:rPr>
          <w:noProof/>
        </w:rPr>
        <w:fldChar w:fldCharType="end"/>
      </w:r>
    </w:p>
    <w:p w14:paraId="6A387589" w14:textId="77ED54CC" w:rsidR="00E36007" w:rsidRDefault="00E36007">
      <w:pPr>
        <w:pStyle w:val="TOC3"/>
        <w:rPr>
          <w:rFonts w:asciiTheme="minorHAnsi" w:eastAsiaTheme="minorEastAsia" w:hAnsiTheme="minorHAnsi" w:cstheme="minorBidi"/>
          <w:noProof/>
          <w:kern w:val="2"/>
          <w:sz w:val="24"/>
          <w:szCs w:val="24"/>
          <w:lang w:eastAsia="zh-CN"/>
          <w14:ligatures w14:val="standardContextual"/>
        </w:rPr>
      </w:pPr>
      <w:r>
        <w:rPr>
          <w:noProof/>
        </w:rPr>
        <w:t>4.2.19</w:t>
      </w:r>
      <w:r>
        <w:rPr>
          <w:rFonts w:asciiTheme="minorHAnsi" w:eastAsiaTheme="minorEastAsia" w:hAnsiTheme="minorHAnsi" w:cstheme="minorBidi"/>
          <w:noProof/>
          <w:kern w:val="2"/>
          <w:sz w:val="24"/>
          <w:szCs w:val="24"/>
          <w:lang w:eastAsia="zh-CN"/>
          <w14:ligatures w14:val="standardContextual"/>
        </w:rPr>
        <w:tab/>
      </w:r>
      <w:r>
        <w:rPr>
          <w:noProof/>
        </w:rPr>
        <w:t>High speed parameters</w:t>
      </w:r>
      <w:r>
        <w:rPr>
          <w:noProof/>
        </w:rPr>
        <w:tab/>
      </w:r>
      <w:r>
        <w:rPr>
          <w:noProof/>
        </w:rPr>
        <w:fldChar w:fldCharType="begin" w:fldLock="1"/>
      </w:r>
      <w:r>
        <w:rPr>
          <w:noProof/>
        </w:rPr>
        <w:instrText xml:space="preserve"> PAGEREF _Toc193555171 \h </w:instrText>
      </w:r>
      <w:r>
        <w:rPr>
          <w:noProof/>
        </w:rPr>
      </w:r>
      <w:r>
        <w:rPr>
          <w:noProof/>
        </w:rPr>
        <w:fldChar w:fldCharType="separate"/>
      </w:r>
      <w:r>
        <w:rPr>
          <w:noProof/>
        </w:rPr>
        <w:t>235</w:t>
      </w:r>
      <w:r>
        <w:rPr>
          <w:noProof/>
        </w:rPr>
        <w:fldChar w:fldCharType="end"/>
      </w:r>
    </w:p>
    <w:p w14:paraId="1302006F" w14:textId="733086E4" w:rsidR="00E36007" w:rsidRDefault="00E36007">
      <w:pPr>
        <w:pStyle w:val="TOC3"/>
        <w:rPr>
          <w:rFonts w:asciiTheme="minorHAnsi" w:eastAsiaTheme="minorEastAsia" w:hAnsiTheme="minorHAnsi" w:cstheme="minorBidi"/>
          <w:noProof/>
          <w:kern w:val="2"/>
          <w:sz w:val="24"/>
          <w:szCs w:val="24"/>
          <w:lang w:eastAsia="zh-CN"/>
          <w14:ligatures w14:val="standardContextual"/>
        </w:rPr>
      </w:pPr>
      <w:r>
        <w:rPr>
          <w:noProof/>
        </w:rPr>
        <w:t>4.2.20</w:t>
      </w:r>
      <w:r>
        <w:rPr>
          <w:rFonts w:asciiTheme="minorHAnsi" w:eastAsiaTheme="minorEastAsia" w:hAnsiTheme="minorHAnsi" w:cstheme="minorBidi"/>
          <w:noProof/>
          <w:kern w:val="2"/>
          <w:sz w:val="24"/>
          <w:szCs w:val="24"/>
          <w:lang w:eastAsia="zh-CN"/>
          <w14:ligatures w14:val="standardContextual"/>
        </w:rPr>
        <w:tab/>
      </w:r>
      <w:r>
        <w:rPr>
          <w:noProof/>
        </w:rPr>
        <w:t>Application layer measurement parameters</w:t>
      </w:r>
      <w:r>
        <w:rPr>
          <w:noProof/>
        </w:rPr>
        <w:tab/>
      </w:r>
      <w:r>
        <w:rPr>
          <w:noProof/>
        </w:rPr>
        <w:fldChar w:fldCharType="begin" w:fldLock="1"/>
      </w:r>
      <w:r>
        <w:rPr>
          <w:noProof/>
        </w:rPr>
        <w:instrText xml:space="preserve"> PAGEREF _Toc193555172 \h </w:instrText>
      </w:r>
      <w:r>
        <w:rPr>
          <w:noProof/>
        </w:rPr>
      </w:r>
      <w:r>
        <w:rPr>
          <w:noProof/>
        </w:rPr>
        <w:fldChar w:fldCharType="separate"/>
      </w:r>
      <w:r>
        <w:rPr>
          <w:noProof/>
        </w:rPr>
        <w:t>236</w:t>
      </w:r>
      <w:r>
        <w:rPr>
          <w:noProof/>
        </w:rPr>
        <w:fldChar w:fldCharType="end"/>
      </w:r>
    </w:p>
    <w:p w14:paraId="4ED758DF" w14:textId="683EA4C5" w:rsidR="00E36007" w:rsidRDefault="00E36007">
      <w:pPr>
        <w:pStyle w:val="TOC3"/>
        <w:rPr>
          <w:rFonts w:asciiTheme="minorHAnsi" w:eastAsiaTheme="minorEastAsia" w:hAnsiTheme="minorHAnsi" w:cstheme="minorBidi"/>
          <w:noProof/>
          <w:kern w:val="2"/>
          <w:sz w:val="24"/>
          <w:szCs w:val="24"/>
          <w:lang w:eastAsia="zh-CN"/>
          <w14:ligatures w14:val="standardContextual"/>
        </w:rPr>
      </w:pPr>
      <w:r>
        <w:rPr>
          <w:noProof/>
        </w:rPr>
        <w:t>4.2.21</w:t>
      </w:r>
      <w:r>
        <w:rPr>
          <w:rFonts w:asciiTheme="minorHAnsi" w:eastAsiaTheme="minorEastAsia" w:hAnsiTheme="minorHAnsi" w:cstheme="minorBidi"/>
          <w:noProof/>
          <w:kern w:val="2"/>
          <w:sz w:val="24"/>
          <w:szCs w:val="24"/>
          <w:lang w:eastAsia="zh-CN"/>
          <w14:ligatures w14:val="standardContextual"/>
        </w:rPr>
        <w:tab/>
      </w:r>
      <w:r>
        <w:rPr>
          <w:noProof/>
        </w:rPr>
        <w:t>RedCap Parameters</w:t>
      </w:r>
      <w:r>
        <w:rPr>
          <w:noProof/>
        </w:rPr>
        <w:tab/>
      </w:r>
      <w:r>
        <w:rPr>
          <w:noProof/>
        </w:rPr>
        <w:fldChar w:fldCharType="begin" w:fldLock="1"/>
      </w:r>
      <w:r>
        <w:rPr>
          <w:noProof/>
        </w:rPr>
        <w:instrText xml:space="preserve"> PAGEREF _Toc193555173 \h </w:instrText>
      </w:r>
      <w:r>
        <w:rPr>
          <w:noProof/>
        </w:rPr>
      </w:r>
      <w:r>
        <w:rPr>
          <w:noProof/>
        </w:rPr>
        <w:fldChar w:fldCharType="separate"/>
      </w:r>
      <w:r>
        <w:rPr>
          <w:noProof/>
        </w:rPr>
        <w:t>236</w:t>
      </w:r>
      <w:r>
        <w:rPr>
          <w:noProof/>
        </w:rPr>
        <w:fldChar w:fldCharType="end"/>
      </w:r>
    </w:p>
    <w:p w14:paraId="367945D8" w14:textId="2459B044"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4.2.21.1</w:t>
      </w:r>
      <w:r>
        <w:rPr>
          <w:rFonts w:asciiTheme="minorHAnsi" w:eastAsiaTheme="minorEastAsia" w:hAnsiTheme="minorHAnsi" w:cstheme="minorBidi"/>
          <w:noProof/>
          <w:kern w:val="2"/>
          <w:sz w:val="24"/>
          <w:szCs w:val="24"/>
          <w:lang w:eastAsia="zh-CN"/>
          <w14:ligatures w14:val="standardContextual"/>
        </w:rPr>
        <w:tab/>
      </w:r>
      <w:r>
        <w:rPr>
          <w:noProof/>
        </w:rPr>
        <w:t>Definition of RedCap UE</w:t>
      </w:r>
      <w:r>
        <w:rPr>
          <w:noProof/>
        </w:rPr>
        <w:tab/>
      </w:r>
      <w:r>
        <w:rPr>
          <w:noProof/>
        </w:rPr>
        <w:fldChar w:fldCharType="begin" w:fldLock="1"/>
      </w:r>
      <w:r>
        <w:rPr>
          <w:noProof/>
        </w:rPr>
        <w:instrText xml:space="preserve"> PAGEREF _Toc193555174 \h </w:instrText>
      </w:r>
      <w:r>
        <w:rPr>
          <w:noProof/>
        </w:rPr>
      </w:r>
      <w:r>
        <w:rPr>
          <w:noProof/>
        </w:rPr>
        <w:fldChar w:fldCharType="separate"/>
      </w:r>
      <w:r>
        <w:rPr>
          <w:noProof/>
        </w:rPr>
        <w:t>236</w:t>
      </w:r>
      <w:r>
        <w:rPr>
          <w:noProof/>
        </w:rPr>
        <w:fldChar w:fldCharType="end"/>
      </w:r>
    </w:p>
    <w:p w14:paraId="65793959" w14:textId="3F14DF8D"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4.2.21.2</w:t>
      </w:r>
      <w:r>
        <w:rPr>
          <w:rFonts w:asciiTheme="minorHAnsi" w:eastAsiaTheme="minorEastAsia" w:hAnsiTheme="minorHAnsi" w:cstheme="minorBidi"/>
          <w:noProof/>
          <w:kern w:val="2"/>
          <w:sz w:val="24"/>
          <w:szCs w:val="24"/>
          <w:lang w:eastAsia="zh-CN"/>
          <w14:ligatures w14:val="standardContextual"/>
        </w:rPr>
        <w:tab/>
      </w:r>
      <w:r>
        <w:rPr>
          <w:noProof/>
        </w:rPr>
        <w:t>General parameters</w:t>
      </w:r>
      <w:r>
        <w:rPr>
          <w:noProof/>
        </w:rPr>
        <w:tab/>
      </w:r>
      <w:r>
        <w:rPr>
          <w:noProof/>
        </w:rPr>
        <w:fldChar w:fldCharType="begin" w:fldLock="1"/>
      </w:r>
      <w:r>
        <w:rPr>
          <w:noProof/>
        </w:rPr>
        <w:instrText xml:space="preserve"> PAGEREF _Toc193555175 \h </w:instrText>
      </w:r>
      <w:r>
        <w:rPr>
          <w:noProof/>
        </w:rPr>
      </w:r>
      <w:r>
        <w:rPr>
          <w:noProof/>
        </w:rPr>
        <w:fldChar w:fldCharType="separate"/>
      </w:r>
      <w:r>
        <w:rPr>
          <w:noProof/>
        </w:rPr>
        <w:t>237</w:t>
      </w:r>
      <w:r>
        <w:rPr>
          <w:noProof/>
        </w:rPr>
        <w:fldChar w:fldCharType="end"/>
      </w:r>
    </w:p>
    <w:p w14:paraId="7699E8EA" w14:textId="118A3923"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4.2.21.3</w:t>
      </w:r>
      <w:r>
        <w:rPr>
          <w:rFonts w:asciiTheme="minorHAnsi" w:eastAsiaTheme="minorEastAsia" w:hAnsiTheme="minorHAnsi" w:cstheme="minorBidi"/>
          <w:noProof/>
          <w:kern w:val="2"/>
          <w:sz w:val="24"/>
          <w:szCs w:val="24"/>
          <w:lang w:eastAsia="zh-CN"/>
          <w14:ligatures w14:val="standardContextual"/>
        </w:rPr>
        <w:tab/>
      </w:r>
      <w:r>
        <w:rPr>
          <w:noProof/>
        </w:rPr>
        <w:t>PDCP parameters</w:t>
      </w:r>
      <w:r>
        <w:rPr>
          <w:noProof/>
        </w:rPr>
        <w:tab/>
      </w:r>
      <w:r>
        <w:rPr>
          <w:noProof/>
        </w:rPr>
        <w:fldChar w:fldCharType="begin" w:fldLock="1"/>
      </w:r>
      <w:r>
        <w:rPr>
          <w:noProof/>
        </w:rPr>
        <w:instrText xml:space="preserve"> PAGEREF _Toc193555176 \h </w:instrText>
      </w:r>
      <w:r>
        <w:rPr>
          <w:noProof/>
        </w:rPr>
      </w:r>
      <w:r>
        <w:rPr>
          <w:noProof/>
        </w:rPr>
        <w:fldChar w:fldCharType="separate"/>
      </w:r>
      <w:r>
        <w:rPr>
          <w:noProof/>
        </w:rPr>
        <w:t>237</w:t>
      </w:r>
      <w:r>
        <w:rPr>
          <w:noProof/>
        </w:rPr>
        <w:fldChar w:fldCharType="end"/>
      </w:r>
    </w:p>
    <w:p w14:paraId="09895432" w14:textId="4FC83ACE"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4.2.21.4</w:t>
      </w:r>
      <w:r>
        <w:rPr>
          <w:rFonts w:asciiTheme="minorHAnsi" w:eastAsiaTheme="minorEastAsia" w:hAnsiTheme="minorHAnsi" w:cstheme="minorBidi"/>
          <w:noProof/>
          <w:kern w:val="2"/>
          <w:sz w:val="24"/>
          <w:szCs w:val="24"/>
          <w:lang w:eastAsia="zh-CN"/>
          <w14:ligatures w14:val="standardContextual"/>
        </w:rPr>
        <w:tab/>
      </w:r>
      <w:r>
        <w:rPr>
          <w:noProof/>
        </w:rPr>
        <w:t>RLC parameters</w:t>
      </w:r>
      <w:r>
        <w:rPr>
          <w:noProof/>
        </w:rPr>
        <w:tab/>
      </w:r>
      <w:r>
        <w:rPr>
          <w:noProof/>
        </w:rPr>
        <w:fldChar w:fldCharType="begin" w:fldLock="1"/>
      </w:r>
      <w:r>
        <w:rPr>
          <w:noProof/>
        </w:rPr>
        <w:instrText xml:space="preserve"> PAGEREF _Toc193555177 \h </w:instrText>
      </w:r>
      <w:r>
        <w:rPr>
          <w:noProof/>
        </w:rPr>
      </w:r>
      <w:r>
        <w:rPr>
          <w:noProof/>
        </w:rPr>
        <w:fldChar w:fldCharType="separate"/>
      </w:r>
      <w:r>
        <w:rPr>
          <w:noProof/>
        </w:rPr>
        <w:t>237</w:t>
      </w:r>
      <w:r>
        <w:rPr>
          <w:noProof/>
        </w:rPr>
        <w:fldChar w:fldCharType="end"/>
      </w:r>
    </w:p>
    <w:p w14:paraId="746FA6F3" w14:textId="4501E556"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4.2.21.5</w:t>
      </w:r>
      <w:r>
        <w:rPr>
          <w:rFonts w:asciiTheme="minorHAnsi" w:eastAsiaTheme="minorEastAsia" w:hAnsiTheme="minorHAnsi" w:cstheme="minorBidi"/>
          <w:noProof/>
          <w:kern w:val="2"/>
          <w:sz w:val="24"/>
          <w:szCs w:val="24"/>
          <w:lang w:eastAsia="zh-CN"/>
          <w14:ligatures w14:val="standardContextual"/>
        </w:rPr>
        <w:tab/>
      </w:r>
      <w:r>
        <w:rPr>
          <w:noProof/>
        </w:rPr>
        <w:t>MeasAndMobParameters</w:t>
      </w:r>
      <w:r>
        <w:rPr>
          <w:noProof/>
        </w:rPr>
        <w:tab/>
      </w:r>
      <w:r>
        <w:rPr>
          <w:noProof/>
        </w:rPr>
        <w:fldChar w:fldCharType="begin" w:fldLock="1"/>
      </w:r>
      <w:r>
        <w:rPr>
          <w:noProof/>
        </w:rPr>
        <w:instrText xml:space="preserve"> PAGEREF _Toc193555178 \h </w:instrText>
      </w:r>
      <w:r>
        <w:rPr>
          <w:noProof/>
        </w:rPr>
      </w:r>
      <w:r>
        <w:rPr>
          <w:noProof/>
        </w:rPr>
        <w:fldChar w:fldCharType="separate"/>
      </w:r>
      <w:r>
        <w:rPr>
          <w:noProof/>
        </w:rPr>
        <w:t>238</w:t>
      </w:r>
      <w:r>
        <w:rPr>
          <w:noProof/>
        </w:rPr>
        <w:fldChar w:fldCharType="end"/>
      </w:r>
    </w:p>
    <w:p w14:paraId="7A64BF98" w14:textId="31D48B86"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4.2.21.6</w:t>
      </w:r>
      <w:r>
        <w:rPr>
          <w:rFonts w:asciiTheme="minorHAnsi" w:eastAsiaTheme="minorEastAsia" w:hAnsiTheme="minorHAnsi" w:cstheme="minorBidi"/>
          <w:noProof/>
          <w:kern w:val="2"/>
          <w:sz w:val="24"/>
          <w:szCs w:val="24"/>
          <w:lang w:eastAsia="zh-CN"/>
          <w14:ligatures w14:val="standardContextual"/>
        </w:rPr>
        <w:tab/>
      </w:r>
      <w:r>
        <w:rPr>
          <w:noProof/>
        </w:rPr>
        <w:t>Physical layer parameters</w:t>
      </w:r>
      <w:r>
        <w:rPr>
          <w:noProof/>
        </w:rPr>
        <w:tab/>
      </w:r>
      <w:r>
        <w:rPr>
          <w:noProof/>
        </w:rPr>
        <w:fldChar w:fldCharType="begin" w:fldLock="1"/>
      </w:r>
      <w:r>
        <w:rPr>
          <w:noProof/>
        </w:rPr>
        <w:instrText xml:space="preserve"> PAGEREF _Toc193555179 \h </w:instrText>
      </w:r>
      <w:r>
        <w:rPr>
          <w:noProof/>
        </w:rPr>
      </w:r>
      <w:r>
        <w:rPr>
          <w:noProof/>
        </w:rPr>
        <w:fldChar w:fldCharType="separate"/>
      </w:r>
      <w:r>
        <w:rPr>
          <w:noProof/>
        </w:rPr>
        <w:t>238</w:t>
      </w:r>
      <w:r>
        <w:rPr>
          <w:noProof/>
        </w:rPr>
        <w:fldChar w:fldCharType="end"/>
      </w:r>
    </w:p>
    <w:p w14:paraId="06172C39" w14:textId="64F85176" w:rsidR="00E36007" w:rsidRDefault="00E36007">
      <w:pPr>
        <w:pStyle w:val="TOC5"/>
        <w:rPr>
          <w:rFonts w:asciiTheme="minorHAnsi" w:eastAsiaTheme="minorEastAsia" w:hAnsiTheme="minorHAnsi" w:cstheme="minorBidi"/>
          <w:noProof/>
          <w:kern w:val="2"/>
          <w:sz w:val="24"/>
          <w:szCs w:val="24"/>
          <w:lang w:eastAsia="zh-CN"/>
          <w14:ligatures w14:val="standardContextual"/>
        </w:rPr>
      </w:pPr>
      <w:r>
        <w:rPr>
          <w:noProof/>
        </w:rPr>
        <w:t>4.2.21.6.1</w:t>
      </w:r>
      <w:r>
        <w:rPr>
          <w:rFonts w:asciiTheme="minorHAnsi" w:eastAsiaTheme="minorEastAsia" w:hAnsiTheme="minorHAnsi" w:cstheme="minorBidi"/>
          <w:noProof/>
          <w:kern w:val="2"/>
          <w:sz w:val="24"/>
          <w:szCs w:val="24"/>
          <w:lang w:eastAsia="zh-CN"/>
          <w14:ligatures w14:val="standardContextual"/>
        </w:rPr>
        <w:tab/>
      </w:r>
      <w:r w:rsidRPr="0037243A">
        <w:rPr>
          <w:i/>
          <w:iCs/>
          <w:noProof/>
        </w:rPr>
        <w:t>BandNR</w:t>
      </w:r>
      <w:r>
        <w:rPr>
          <w:noProof/>
        </w:rPr>
        <w:t xml:space="preserve"> parameters</w:t>
      </w:r>
      <w:r>
        <w:rPr>
          <w:noProof/>
        </w:rPr>
        <w:tab/>
      </w:r>
      <w:r>
        <w:rPr>
          <w:noProof/>
        </w:rPr>
        <w:fldChar w:fldCharType="begin" w:fldLock="1"/>
      </w:r>
      <w:r>
        <w:rPr>
          <w:noProof/>
        </w:rPr>
        <w:instrText xml:space="preserve"> PAGEREF _Toc193555180 \h </w:instrText>
      </w:r>
      <w:r>
        <w:rPr>
          <w:noProof/>
        </w:rPr>
      </w:r>
      <w:r>
        <w:rPr>
          <w:noProof/>
        </w:rPr>
        <w:fldChar w:fldCharType="separate"/>
      </w:r>
      <w:r>
        <w:rPr>
          <w:noProof/>
        </w:rPr>
        <w:t>238</w:t>
      </w:r>
      <w:r>
        <w:rPr>
          <w:noProof/>
        </w:rPr>
        <w:fldChar w:fldCharType="end"/>
      </w:r>
    </w:p>
    <w:p w14:paraId="42083FE1" w14:textId="52D242CF" w:rsidR="00E36007" w:rsidRDefault="00E36007">
      <w:pPr>
        <w:pStyle w:val="TOC4"/>
        <w:rPr>
          <w:rFonts w:asciiTheme="minorHAnsi" w:eastAsiaTheme="minorEastAsia" w:hAnsiTheme="minorHAnsi" w:cstheme="minorBidi"/>
          <w:noProof/>
          <w:kern w:val="2"/>
          <w:sz w:val="24"/>
          <w:szCs w:val="24"/>
          <w:lang w:eastAsia="zh-CN"/>
          <w14:ligatures w14:val="standardContextual"/>
        </w:rPr>
      </w:pPr>
      <w:r>
        <w:rPr>
          <w:noProof/>
        </w:rPr>
        <w:t>4.2.21.7</w:t>
      </w:r>
      <w:r>
        <w:rPr>
          <w:rFonts w:asciiTheme="minorHAnsi" w:eastAsiaTheme="minorEastAsia" w:hAnsiTheme="minorHAnsi" w:cstheme="minorBidi"/>
          <w:noProof/>
          <w:kern w:val="2"/>
          <w:sz w:val="24"/>
          <w:szCs w:val="24"/>
          <w:lang w:eastAsia="zh-CN"/>
          <w14:ligatures w14:val="standardContextual"/>
        </w:rPr>
        <w:tab/>
      </w:r>
      <w:r>
        <w:rPr>
          <w:noProof/>
        </w:rPr>
        <w:t>SON parameters</w:t>
      </w:r>
      <w:r>
        <w:rPr>
          <w:noProof/>
        </w:rPr>
        <w:tab/>
      </w:r>
      <w:r>
        <w:rPr>
          <w:noProof/>
        </w:rPr>
        <w:fldChar w:fldCharType="begin" w:fldLock="1"/>
      </w:r>
      <w:r>
        <w:rPr>
          <w:noProof/>
        </w:rPr>
        <w:instrText xml:space="preserve"> PAGEREF _Toc193555181 \h </w:instrText>
      </w:r>
      <w:r>
        <w:rPr>
          <w:noProof/>
        </w:rPr>
      </w:r>
      <w:r>
        <w:rPr>
          <w:noProof/>
        </w:rPr>
        <w:fldChar w:fldCharType="separate"/>
      </w:r>
      <w:r>
        <w:rPr>
          <w:noProof/>
        </w:rPr>
        <w:t>238</w:t>
      </w:r>
      <w:r>
        <w:rPr>
          <w:noProof/>
        </w:rPr>
        <w:fldChar w:fldCharType="end"/>
      </w:r>
    </w:p>
    <w:p w14:paraId="518764EB" w14:textId="065B7BC1" w:rsidR="00E36007" w:rsidRDefault="00E36007">
      <w:pPr>
        <w:pStyle w:val="TOC1"/>
        <w:rPr>
          <w:rFonts w:asciiTheme="minorHAnsi" w:eastAsiaTheme="minorEastAsia" w:hAnsiTheme="minorHAnsi" w:cstheme="minorBidi"/>
          <w:noProof/>
          <w:kern w:val="2"/>
          <w:sz w:val="24"/>
          <w:szCs w:val="24"/>
          <w:lang w:eastAsia="zh-CN"/>
          <w14:ligatures w14:val="standardContextual"/>
        </w:rPr>
      </w:pPr>
      <w:r>
        <w:rPr>
          <w:noProof/>
        </w:rPr>
        <w:t>5</w:t>
      </w:r>
      <w:r>
        <w:rPr>
          <w:rFonts w:asciiTheme="minorHAnsi" w:eastAsiaTheme="minorEastAsia" w:hAnsiTheme="minorHAnsi" w:cstheme="minorBidi"/>
          <w:noProof/>
          <w:kern w:val="2"/>
          <w:sz w:val="24"/>
          <w:szCs w:val="24"/>
          <w:lang w:eastAsia="zh-CN"/>
          <w14:ligatures w14:val="standardContextual"/>
        </w:rPr>
        <w:tab/>
      </w:r>
      <w:r>
        <w:rPr>
          <w:noProof/>
        </w:rPr>
        <w:t>Optional features without UE radio access capability parameters</w:t>
      </w:r>
      <w:r>
        <w:rPr>
          <w:noProof/>
        </w:rPr>
        <w:tab/>
      </w:r>
      <w:r>
        <w:rPr>
          <w:noProof/>
        </w:rPr>
        <w:fldChar w:fldCharType="begin" w:fldLock="1"/>
      </w:r>
      <w:r>
        <w:rPr>
          <w:noProof/>
        </w:rPr>
        <w:instrText xml:space="preserve"> PAGEREF _Toc193555182 \h </w:instrText>
      </w:r>
      <w:r>
        <w:rPr>
          <w:noProof/>
        </w:rPr>
      </w:r>
      <w:r>
        <w:rPr>
          <w:noProof/>
        </w:rPr>
        <w:fldChar w:fldCharType="separate"/>
      </w:r>
      <w:r>
        <w:rPr>
          <w:noProof/>
        </w:rPr>
        <w:t>239</w:t>
      </w:r>
      <w:r>
        <w:rPr>
          <w:noProof/>
        </w:rPr>
        <w:fldChar w:fldCharType="end"/>
      </w:r>
    </w:p>
    <w:p w14:paraId="52375E77" w14:textId="4A909763" w:rsidR="00E36007" w:rsidRDefault="00E36007">
      <w:pPr>
        <w:pStyle w:val="TOC2"/>
        <w:rPr>
          <w:rFonts w:asciiTheme="minorHAnsi" w:eastAsiaTheme="minorEastAsia" w:hAnsiTheme="minorHAnsi" w:cstheme="minorBidi"/>
          <w:noProof/>
          <w:kern w:val="2"/>
          <w:sz w:val="24"/>
          <w:szCs w:val="24"/>
          <w:lang w:eastAsia="zh-CN"/>
          <w14:ligatures w14:val="standardContextual"/>
        </w:rPr>
      </w:pPr>
      <w:r>
        <w:rPr>
          <w:noProof/>
        </w:rPr>
        <w:t>5.1</w:t>
      </w:r>
      <w:r>
        <w:rPr>
          <w:rFonts w:asciiTheme="minorHAnsi" w:eastAsiaTheme="minorEastAsia" w:hAnsiTheme="minorHAnsi" w:cstheme="minorBidi"/>
          <w:noProof/>
          <w:kern w:val="2"/>
          <w:sz w:val="24"/>
          <w:szCs w:val="24"/>
          <w:lang w:eastAsia="zh-CN"/>
          <w14:ligatures w14:val="standardContextual"/>
        </w:rPr>
        <w:tab/>
      </w:r>
      <w:r>
        <w:rPr>
          <w:noProof/>
        </w:rPr>
        <w:t>PWS features</w:t>
      </w:r>
      <w:r>
        <w:rPr>
          <w:noProof/>
        </w:rPr>
        <w:tab/>
      </w:r>
      <w:r>
        <w:rPr>
          <w:noProof/>
        </w:rPr>
        <w:fldChar w:fldCharType="begin" w:fldLock="1"/>
      </w:r>
      <w:r>
        <w:rPr>
          <w:noProof/>
        </w:rPr>
        <w:instrText xml:space="preserve"> PAGEREF _Toc193555183 \h </w:instrText>
      </w:r>
      <w:r>
        <w:rPr>
          <w:noProof/>
        </w:rPr>
      </w:r>
      <w:r>
        <w:rPr>
          <w:noProof/>
        </w:rPr>
        <w:fldChar w:fldCharType="separate"/>
      </w:r>
      <w:r>
        <w:rPr>
          <w:noProof/>
        </w:rPr>
        <w:t>239</w:t>
      </w:r>
      <w:r>
        <w:rPr>
          <w:noProof/>
        </w:rPr>
        <w:fldChar w:fldCharType="end"/>
      </w:r>
    </w:p>
    <w:p w14:paraId="312FE5EE" w14:textId="0DC2B130" w:rsidR="00E36007" w:rsidRDefault="00E36007">
      <w:pPr>
        <w:pStyle w:val="TOC2"/>
        <w:rPr>
          <w:rFonts w:asciiTheme="minorHAnsi" w:eastAsiaTheme="minorEastAsia" w:hAnsiTheme="minorHAnsi" w:cstheme="minorBidi"/>
          <w:noProof/>
          <w:kern w:val="2"/>
          <w:sz w:val="24"/>
          <w:szCs w:val="24"/>
          <w:lang w:eastAsia="zh-CN"/>
          <w14:ligatures w14:val="standardContextual"/>
        </w:rPr>
      </w:pPr>
      <w:r>
        <w:rPr>
          <w:noProof/>
        </w:rPr>
        <w:t>5.2</w:t>
      </w:r>
      <w:r>
        <w:rPr>
          <w:rFonts w:asciiTheme="minorHAnsi" w:eastAsiaTheme="minorEastAsia" w:hAnsiTheme="minorHAnsi" w:cstheme="minorBidi"/>
          <w:noProof/>
          <w:kern w:val="2"/>
          <w:sz w:val="24"/>
          <w:szCs w:val="24"/>
          <w:lang w:eastAsia="zh-CN"/>
          <w14:ligatures w14:val="standardContextual"/>
        </w:rPr>
        <w:tab/>
      </w:r>
      <w:r>
        <w:rPr>
          <w:noProof/>
        </w:rPr>
        <w:t>UE receiver features</w:t>
      </w:r>
      <w:r>
        <w:rPr>
          <w:noProof/>
        </w:rPr>
        <w:tab/>
      </w:r>
      <w:r>
        <w:rPr>
          <w:noProof/>
        </w:rPr>
        <w:fldChar w:fldCharType="begin" w:fldLock="1"/>
      </w:r>
      <w:r>
        <w:rPr>
          <w:noProof/>
        </w:rPr>
        <w:instrText xml:space="preserve"> PAGEREF _Toc193555184 \h </w:instrText>
      </w:r>
      <w:r>
        <w:rPr>
          <w:noProof/>
        </w:rPr>
      </w:r>
      <w:r>
        <w:rPr>
          <w:noProof/>
        </w:rPr>
        <w:fldChar w:fldCharType="separate"/>
      </w:r>
      <w:r>
        <w:rPr>
          <w:noProof/>
        </w:rPr>
        <w:t>239</w:t>
      </w:r>
      <w:r>
        <w:rPr>
          <w:noProof/>
        </w:rPr>
        <w:fldChar w:fldCharType="end"/>
      </w:r>
    </w:p>
    <w:p w14:paraId="1594A81E" w14:textId="3B36F761" w:rsidR="00E36007" w:rsidRDefault="00E36007">
      <w:pPr>
        <w:pStyle w:val="TOC2"/>
        <w:rPr>
          <w:rFonts w:asciiTheme="minorHAnsi" w:eastAsiaTheme="minorEastAsia" w:hAnsiTheme="minorHAnsi" w:cstheme="minorBidi"/>
          <w:noProof/>
          <w:kern w:val="2"/>
          <w:sz w:val="24"/>
          <w:szCs w:val="24"/>
          <w:lang w:eastAsia="zh-CN"/>
          <w14:ligatures w14:val="standardContextual"/>
        </w:rPr>
      </w:pPr>
      <w:r>
        <w:rPr>
          <w:noProof/>
        </w:rPr>
        <w:t>5.3</w:t>
      </w:r>
      <w:r>
        <w:rPr>
          <w:rFonts w:asciiTheme="minorHAnsi" w:eastAsiaTheme="minorEastAsia" w:hAnsiTheme="minorHAnsi" w:cstheme="minorBidi"/>
          <w:noProof/>
          <w:kern w:val="2"/>
          <w:sz w:val="24"/>
          <w:szCs w:val="24"/>
          <w:lang w:eastAsia="zh-CN"/>
          <w14:ligatures w14:val="standardContextual"/>
        </w:rPr>
        <w:tab/>
      </w:r>
      <w:r>
        <w:rPr>
          <w:noProof/>
        </w:rPr>
        <w:t>RRC connection</w:t>
      </w:r>
      <w:r>
        <w:rPr>
          <w:noProof/>
        </w:rPr>
        <w:tab/>
      </w:r>
      <w:r>
        <w:rPr>
          <w:noProof/>
        </w:rPr>
        <w:fldChar w:fldCharType="begin" w:fldLock="1"/>
      </w:r>
      <w:r>
        <w:rPr>
          <w:noProof/>
        </w:rPr>
        <w:instrText xml:space="preserve"> PAGEREF _Toc193555185 \h </w:instrText>
      </w:r>
      <w:r>
        <w:rPr>
          <w:noProof/>
        </w:rPr>
      </w:r>
      <w:r>
        <w:rPr>
          <w:noProof/>
        </w:rPr>
        <w:fldChar w:fldCharType="separate"/>
      </w:r>
      <w:r>
        <w:rPr>
          <w:noProof/>
        </w:rPr>
        <w:t>239</w:t>
      </w:r>
      <w:r>
        <w:rPr>
          <w:noProof/>
        </w:rPr>
        <w:fldChar w:fldCharType="end"/>
      </w:r>
    </w:p>
    <w:p w14:paraId="03023369" w14:textId="29914636" w:rsidR="00E36007" w:rsidRDefault="00E36007">
      <w:pPr>
        <w:pStyle w:val="TOC2"/>
        <w:rPr>
          <w:rFonts w:asciiTheme="minorHAnsi" w:eastAsiaTheme="minorEastAsia" w:hAnsiTheme="minorHAnsi" w:cstheme="minorBidi"/>
          <w:noProof/>
          <w:kern w:val="2"/>
          <w:sz w:val="24"/>
          <w:szCs w:val="24"/>
          <w:lang w:eastAsia="zh-CN"/>
          <w14:ligatures w14:val="standardContextual"/>
        </w:rPr>
      </w:pPr>
      <w:r>
        <w:rPr>
          <w:noProof/>
        </w:rPr>
        <w:t>5.4</w:t>
      </w:r>
      <w:r>
        <w:rPr>
          <w:rFonts w:asciiTheme="minorHAnsi" w:eastAsiaTheme="minorEastAsia" w:hAnsiTheme="minorHAnsi" w:cstheme="minorBidi"/>
          <w:noProof/>
          <w:kern w:val="2"/>
          <w:sz w:val="24"/>
          <w:szCs w:val="24"/>
          <w:lang w:eastAsia="zh-CN"/>
          <w14:ligatures w14:val="standardContextual"/>
        </w:rPr>
        <w:tab/>
      </w:r>
      <w:r>
        <w:rPr>
          <w:noProof/>
        </w:rPr>
        <w:t>Other features</w:t>
      </w:r>
      <w:r>
        <w:rPr>
          <w:noProof/>
        </w:rPr>
        <w:tab/>
      </w:r>
      <w:r>
        <w:rPr>
          <w:noProof/>
        </w:rPr>
        <w:fldChar w:fldCharType="begin" w:fldLock="1"/>
      </w:r>
      <w:r>
        <w:rPr>
          <w:noProof/>
        </w:rPr>
        <w:instrText xml:space="preserve"> PAGEREF _Toc193555186 \h </w:instrText>
      </w:r>
      <w:r>
        <w:rPr>
          <w:noProof/>
        </w:rPr>
      </w:r>
      <w:r>
        <w:rPr>
          <w:noProof/>
        </w:rPr>
        <w:fldChar w:fldCharType="separate"/>
      </w:r>
      <w:r>
        <w:rPr>
          <w:noProof/>
        </w:rPr>
        <w:t>240</w:t>
      </w:r>
      <w:r>
        <w:rPr>
          <w:noProof/>
        </w:rPr>
        <w:fldChar w:fldCharType="end"/>
      </w:r>
    </w:p>
    <w:p w14:paraId="067AF294" w14:textId="1989D2DA" w:rsidR="00E36007" w:rsidRDefault="00E36007">
      <w:pPr>
        <w:pStyle w:val="TOC2"/>
        <w:rPr>
          <w:rFonts w:asciiTheme="minorHAnsi" w:eastAsiaTheme="minorEastAsia" w:hAnsiTheme="minorHAnsi" w:cstheme="minorBidi"/>
          <w:noProof/>
          <w:kern w:val="2"/>
          <w:sz w:val="24"/>
          <w:szCs w:val="24"/>
          <w:lang w:eastAsia="zh-CN"/>
          <w14:ligatures w14:val="standardContextual"/>
        </w:rPr>
      </w:pPr>
      <w:r>
        <w:rPr>
          <w:noProof/>
        </w:rPr>
        <w:t>5.5</w:t>
      </w:r>
      <w:r>
        <w:rPr>
          <w:rFonts w:asciiTheme="minorHAnsi" w:eastAsiaTheme="minorEastAsia" w:hAnsiTheme="minorHAnsi" w:cstheme="minorBidi"/>
          <w:noProof/>
          <w:kern w:val="2"/>
          <w:sz w:val="24"/>
          <w:szCs w:val="24"/>
          <w:lang w:eastAsia="zh-CN"/>
          <w14:ligatures w14:val="standardContextual"/>
        </w:rPr>
        <w:tab/>
      </w:r>
      <w:r>
        <w:rPr>
          <w:noProof/>
        </w:rPr>
        <w:t>Sidelink Features</w:t>
      </w:r>
      <w:r>
        <w:rPr>
          <w:noProof/>
        </w:rPr>
        <w:tab/>
      </w:r>
      <w:r>
        <w:rPr>
          <w:noProof/>
        </w:rPr>
        <w:fldChar w:fldCharType="begin" w:fldLock="1"/>
      </w:r>
      <w:r>
        <w:rPr>
          <w:noProof/>
        </w:rPr>
        <w:instrText xml:space="preserve"> PAGEREF _Toc193555187 \h </w:instrText>
      </w:r>
      <w:r>
        <w:rPr>
          <w:noProof/>
        </w:rPr>
      </w:r>
      <w:r>
        <w:rPr>
          <w:noProof/>
        </w:rPr>
        <w:fldChar w:fldCharType="separate"/>
      </w:r>
      <w:r>
        <w:rPr>
          <w:noProof/>
        </w:rPr>
        <w:t>240</w:t>
      </w:r>
      <w:r>
        <w:rPr>
          <w:noProof/>
        </w:rPr>
        <w:fldChar w:fldCharType="end"/>
      </w:r>
    </w:p>
    <w:p w14:paraId="35B8CA6C" w14:textId="5D05B583" w:rsidR="00E36007" w:rsidRDefault="00E36007">
      <w:pPr>
        <w:pStyle w:val="TOC2"/>
        <w:rPr>
          <w:rFonts w:asciiTheme="minorHAnsi" w:eastAsiaTheme="minorEastAsia" w:hAnsiTheme="minorHAnsi" w:cstheme="minorBidi"/>
          <w:noProof/>
          <w:kern w:val="2"/>
          <w:sz w:val="24"/>
          <w:szCs w:val="24"/>
          <w:lang w:eastAsia="zh-CN"/>
          <w14:ligatures w14:val="standardContextual"/>
        </w:rPr>
      </w:pPr>
      <w:r>
        <w:rPr>
          <w:noProof/>
        </w:rPr>
        <w:t>5.6</w:t>
      </w:r>
      <w:r>
        <w:rPr>
          <w:rFonts w:asciiTheme="minorHAnsi" w:eastAsiaTheme="minorEastAsia" w:hAnsiTheme="minorHAnsi" w:cstheme="minorBidi"/>
          <w:noProof/>
          <w:kern w:val="2"/>
          <w:sz w:val="24"/>
          <w:szCs w:val="24"/>
          <w:lang w:eastAsia="zh-CN"/>
          <w14:ligatures w14:val="standardContextual"/>
        </w:rPr>
        <w:tab/>
      </w:r>
      <w:r>
        <w:rPr>
          <w:noProof/>
        </w:rPr>
        <w:t>RRM measurement features</w:t>
      </w:r>
      <w:r>
        <w:rPr>
          <w:noProof/>
        </w:rPr>
        <w:tab/>
      </w:r>
      <w:r>
        <w:rPr>
          <w:noProof/>
        </w:rPr>
        <w:fldChar w:fldCharType="begin" w:fldLock="1"/>
      </w:r>
      <w:r>
        <w:rPr>
          <w:noProof/>
        </w:rPr>
        <w:instrText xml:space="preserve"> PAGEREF _Toc193555188 \h </w:instrText>
      </w:r>
      <w:r>
        <w:rPr>
          <w:noProof/>
        </w:rPr>
      </w:r>
      <w:r>
        <w:rPr>
          <w:noProof/>
        </w:rPr>
        <w:fldChar w:fldCharType="separate"/>
      </w:r>
      <w:r>
        <w:rPr>
          <w:noProof/>
        </w:rPr>
        <w:t>241</w:t>
      </w:r>
      <w:r>
        <w:rPr>
          <w:noProof/>
        </w:rPr>
        <w:fldChar w:fldCharType="end"/>
      </w:r>
    </w:p>
    <w:p w14:paraId="0D3A539D" w14:textId="1CE57416" w:rsidR="00E36007" w:rsidRDefault="00E36007">
      <w:pPr>
        <w:pStyle w:val="TOC2"/>
        <w:rPr>
          <w:rFonts w:asciiTheme="minorHAnsi" w:eastAsiaTheme="minorEastAsia" w:hAnsiTheme="minorHAnsi" w:cstheme="minorBidi"/>
          <w:noProof/>
          <w:kern w:val="2"/>
          <w:sz w:val="24"/>
          <w:szCs w:val="24"/>
          <w:lang w:eastAsia="zh-CN"/>
          <w14:ligatures w14:val="standardContextual"/>
        </w:rPr>
      </w:pPr>
      <w:r>
        <w:rPr>
          <w:noProof/>
        </w:rPr>
        <w:t>5.7</w:t>
      </w:r>
      <w:r>
        <w:rPr>
          <w:rFonts w:asciiTheme="minorHAnsi" w:eastAsiaTheme="minorEastAsia" w:hAnsiTheme="minorHAnsi" w:cstheme="minorBidi"/>
          <w:noProof/>
          <w:kern w:val="2"/>
          <w:sz w:val="24"/>
          <w:szCs w:val="24"/>
          <w:lang w:eastAsia="zh-CN"/>
          <w14:ligatures w14:val="standardContextual"/>
        </w:rPr>
        <w:tab/>
      </w:r>
      <w:r>
        <w:rPr>
          <w:noProof/>
        </w:rPr>
        <w:t>MDT and SON features</w:t>
      </w:r>
      <w:r>
        <w:rPr>
          <w:noProof/>
        </w:rPr>
        <w:tab/>
      </w:r>
      <w:r>
        <w:rPr>
          <w:noProof/>
        </w:rPr>
        <w:fldChar w:fldCharType="begin" w:fldLock="1"/>
      </w:r>
      <w:r>
        <w:rPr>
          <w:noProof/>
        </w:rPr>
        <w:instrText xml:space="preserve"> PAGEREF _Toc193555189 \h </w:instrText>
      </w:r>
      <w:r>
        <w:rPr>
          <w:noProof/>
        </w:rPr>
      </w:r>
      <w:r>
        <w:rPr>
          <w:noProof/>
        </w:rPr>
        <w:fldChar w:fldCharType="separate"/>
      </w:r>
      <w:r>
        <w:rPr>
          <w:noProof/>
        </w:rPr>
        <w:t>241</w:t>
      </w:r>
      <w:r>
        <w:rPr>
          <w:noProof/>
        </w:rPr>
        <w:fldChar w:fldCharType="end"/>
      </w:r>
    </w:p>
    <w:p w14:paraId="11A6760B" w14:textId="0F12E347" w:rsidR="00E36007" w:rsidRDefault="00E36007">
      <w:pPr>
        <w:pStyle w:val="TOC2"/>
        <w:rPr>
          <w:rFonts w:asciiTheme="minorHAnsi" w:eastAsiaTheme="minorEastAsia" w:hAnsiTheme="minorHAnsi" w:cstheme="minorBidi"/>
          <w:noProof/>
          <w:kern w:val="2"/>
          <w:sz w:val="24"/>
          <w:szCs w:val="24"/>
          <w:lang w:eastAsia="zh-CN"/>
          <w14:ligatures w14:val="standardContextual"/>
        </w:rPr>
      </w:pPr>
      <w:r>
        <w:rPr>
          <w:noProof/>
        </w:rPr>
        <w:t>5.8</w:t>
      </w:r>
      <w:r>
        <w:rPr>
          <w:rFonts w:asciiTheme="minorHAnsi" w:eastAsiaTheme="minorEastAsia" w:hAnsiTheme="minorHAnsi" w:cstheme="minorBidi"/>
          <w:noProof/>
          <w:kern w:val="2"/>
          <w:sz w:val="24"/>
          <w:szCs w:val="24"/>
          <w:lang w:eastAsia="zh-CN"/>
          <w14:ligatures w14:val="standardContextual"/>
        </w:rPr>
        <w:tab/>
      </w:r>
      <w:r>
        <w:rPr>
          <w:noProof/>
        </w:rPr>
        <w:t>Extended DRX features</w:t>
      </w:r>
      <w:r>
        <w:rPr>
          <w:noProof/>
        </w:rPr>
        <w:tab/>
      </w:r>
      <w:r>
        <w:rPr>
          <w:noProof/>
        </w:rPr>
        <w:fldChar w:fldCharType="begin" w:fldLock="1"/>
      </w:r>
      <w:r>
        <w:rPr>
          <w:noProof/>
        </w:rPr>
        <w:instrText xml:space="preserve"> PAGEREF _Toc193555190 \h </w:instrText>
      </w:r>
      <w:r>
        <w:rPr>
          <w:noProof/>
        </w:rPr>
      </w:r>
      <w:r>
        <w:rPr>
          <w:noProof/>
        </w:rPr>
        <w:fldChar w:fldCharType="separate"/>
      </w:r>
      <w:r>
        <w:rPr>
          <w:noProof/>
        </w:rPr>
        <w:t>241</w:t>
      </w:r>
      <w:r>
        <w:rPr>
          <w:noProof/>
        </w:rPr>
        <w:fldChar w:fldCharType="end"/>
      </w:r>
    </w:p>
    <w:p w14:paraId="3A0B4CD4" w14:textId="7DAD3EDB" w:rsidR="00E36007" w:rsidRDefault="00E36007">
      <w:pPr>
        <w:pStyle w:val="TOC2"/>
        <w:rPr>
          <w:rFonts w:asciiTheme="minorHAnsi" w:eastAsiaTheme="minorEastAsia" w:hAnsiTheme="minorHAnsi" w:cstheme="minorBidi"/>
          <w:noProof/>
          <w:kern w:val="2"/>
          <w:sz w:val="24"/>
          <w:szCs w:val="24"/>
          <w:lang w:eastAsia="zh-CN"/>
          <w14:ligatures w14:val="standardContextual"/>
        </w:rPr>
      </w:pPr>
      <w:r>
        <w:rPr>
          <w:noProof/>
        </w:rPr>
        <w:t>5.9</w:t>
      </w:r>
      <w:r>
        <w:rPr>
          <w:rFonts w:asciiTheme="minorHAnsi" w:eastAsiaTheme="minorEastAsia" w:hAnsiTheme="minorHAnsi" w:cstheme="minorBidi"/>
          <w:noProof/>
          <w:kern w:val="2"/>
          <w:sz w:val="24"/>
          <w:szCs w:val="24"/>
          <w:lang w:eastAsia="zh-CN"/>
          <w14:ligatures w14:val="standardContextual"/>
        </w:rPr>
        <w:tab/>
      </w:r>
      <w:r>
        <w:rPr>
          <w:noProof/>
        </w:rPr>
        <w:t>Sidelink Relay Features</w:t>
      </w:r>
      <w:r>
        <w:rPr>
          <w:noProof/>
        </w:rPr>
        <w:tab/>
      </w:r>
      <w:r>
        <w:rPr>
          <w:noProof/>
        </w:rPr>
        <w:fldChar w:fldCharType="begin" w:fldLock="1"/>
      </w:r>
      <w:r>
        <w:rPr>
          <w:noProof/>
        </w:rPr>
        <w:instrText xml:space="preserve"> PAGEREF _Toc193555191 \h </w:instrText>
      </w:r>
      <w:r>
        <w:rPr>
          <w:noProof/>
        </w:rPr>
      </w:r>
      <w:r>
        <w:rPr>
          <w:noProof/>
        </w:rPr>
        <w:fldChar w:fldCharType="separate"/>
      </w:r>
      <w:r>
        <w:rPr>
          <w:noProof/>
        </w:rPr>
        <w:t>242</w:t>
      </w:r>
      <w:r>
        <w:rPr>
          <w:noProof/>
        </w:rPr>
        <w:fldChar w:fldCharType="end"/>
      </w:r>
    </w:p>
    <w:p w14:paraId="5E8F29C5" w14:textId="3AA91713" w:rsidR="00E36007" w:rsidRDefault="00E36007">
      <w:pPr>
        <w:pStyle w:val="TOC2"/>
        <w:rPr>
          <w:rFonts w:asciiTheme="minorHAnsi" w:eastAsiaTheme="minorEastAsia" w:hAnsiTheme="minorHAnsi" w:cstheme="minorBidi"/>
          <w:noProof/>
          <w:kern w:val="2"/>
          <w:sz w:val="24"/>
          <w:szCs w:val="24"/>
          <w:lang w:eastAsia="zh-CN"/>
          <w14:ligatures w14:val="standardContextual"/>
        </w:rPr>
      </w:pPr>
      <w:r>
        <w:rPr>
          <w:noProof/>
        </w:rPr>
        <w:t>5.10</w:t>
      </w:r>
      <w:r>
        <w:rPr>
          <w:rFonts w:asciiTheme="minorHAnsi" w:eastAsiaTheme="minorEastAsia" w:hAnsiTheme="minorHAnsi" w:cstheme="minorBidi"/>
          <w:noProof/>
          <w:kern w:val="2"/>
          <w:sz w:val="24"/>
          <w:szCs w:val="24"/>
          <w:lang w:eastAsia="zh-CN"/>
          <w14:ligatures w14:val="standardContextual"/>
        </w:rPr>
        <w:tab/>
      </w:r>
      <w:r>
        <w:rPr>
          <w:noProof/>
        </w:rPr>
        <w:t>MBS features</w:t>
      </w:r>
      <w:r>
        <w:rPr>
          <w:noProof/>
        </w:rPr>
        <w:tab/>
      </w:r>
      <w:r>
        <w:rPr>
          <w:noProof/>
        </w:rPr>
        <w:fldChar w:fldCharType="begin" w:fldLock="1"/>
      </w:r>
      <w:r>
        <w:rPr>
          <w:noProof/>
        </w:rPr>
        <w:instrText xml:space="preserve"> PAGEREF _Toc193555192 \h </w:instrText>
      </w:r>
      <w:r>
        <w:rPr>
          <w:noProof/>
        </w:rPr>
      </w:r>
      <w:r>
        <w:rPr>
          <w:noProof/>
        </w:rPr>
        <w:fldChar w:fldCharType="separate"/>
      </w:r>
      <w:r>
        <w:rPr>
          <w:noProof/>
        </w:rPr>
        <w:t>242</w:t>
      </w:r>
      <w:r>
        <w:rPr>
          <w:noProof/>
        </w:rPr>
        <w:fldChar w:fldCharType="end"/>
      </w:r>
    </w:p>
    <w:p w14:paraId="354252B8" w14:textId="42AD86EB" w:rsidR="00E36007" w:rsidRDefault="00E36007">
      <w:pPr>
        <w:pStyle w:val="TOC1"/>
        <w:rPr>
          <w:rFonts w:asciiTheme="minorHAnsi" w:eastAsiaTheme="minorEastAsia" w:hAnsiTheme="minorHAnsi" w:cstheme="minorBidi"/>
          <w:noProof/>
          <w:kern w:val="2"/>
          <w:sz w:val="24"/>
          <w:szCs w:val="24"/>
          <w:lang w:eastAsia="zh-CN"/>
          <w14:ligatures w14:val="standardContextual"/>
        </w:rPr>
      </w:pPr>
      <w:r>
        <w:rPr>
          <w:noProof/>
        </w:rPr>
        <w:t>6</w:t>
      </w:r>
      <w:r>
        <w:rPr>
          <w:rFonts w:asciiTheme="minorHAnsi" w:eastAsiaTheme="minorEastAsia" w:hAnsiTheme="minorHAnsi" w:cstheme="minorBidi"/>
          <w:noProof/>
          <w:kern w:val="2"/>
          <w:sz w:val="24"/>
          <w:szCs w:val="24"/>
          <w:lang w:eastAsia="zh-CN"/>
          <w14:ligatures w14:val="standardContextual"/>
        </w:rPr>
        <w:tab/>
      </w:r>
      <w:r>
        <w:rPr>
          <w:noProof/>
        </w:rPr>
        <w:t>Conditionally mandatory features without UE radio access capability parameters</w:t>
      </w:r>
      <w:r>
        <w:rPr>
          <w:noProof/>
        </w:rPr>
        <w:tab/>
      </w:r>
      <w:r>
        <w:rPr>
          <w:noProof/>
        </w:rPr>
        <w:fldChar w:fldCharType="begin" w:fldLock="1"/>
      </w:r>
      <w:r>
        <w:rPr>
          <w:noProof/>
        </w:rPr>
        <w:instrText xml:space="preserve"> PAGEREF _Toc193555193 \h </w:instrText>
      </w:r>
      <w:r>
        <w:rPr>
          <w:noProof/>
        </w:rPr>
      </w:r>
      <w:r>
        <w:rPr>
          <w:noProof/>
        </w:rPr>
        <w:fldChar w:fldCharType="separate"/>
      </w:r>
      <w:r>
        <w:rPr>
          <w:noProof/>
        </w:rPr>
        <w:t>243</w:t>
      </w:r>
      <w:r>
        <w:rPr>
          <w:noProof/>
        </w:rPr>
        <w:fldChar w:fldCharType="end"/>
      </w:r>
    </w:p>
    <w:p w14:paraId="4C6C22C0" w14:textId="21D63885" w:rsidR="00E36007" w:rsidRDefault="00E36007">
      <w:pPr>
        <w:pStyle w:val="TOC1"/>
        <w:rPr>
          <w:rFonts w:asciiTheme="minorHAnsi" w:eastAsiaTheme="minorEastAsia" w:hAnsiTheme="minorHAnsi" w:cstheme="minorBidi"/>
          <w:noProof/>
          <w:kern w:val="2"/>
          <w:sz w:val="24"/>
          <w:szCs w:val="24"/>
          <w:lang w:eastAsia="zh-CN"/>
          <w14:ligatures w14:val="standardContextual"/>
        </w:rPr>
      </w:pPr>
      <w:r>
        <w:rPr>
          <w:noProof/>
        </w:rPr>
        <w:t>7</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_Toc193555194 \h </w:instrText>
      </w:r>
      <w:r>
        <w:rPr>
          <w:noProof/>
        </w:rPr>
      </w:r>
      <w:r>
        <w:rPr>
          <w:noProof/>
        </w:rPr>
        <w:fldChar w:fldCharType="separate"/>
      </w:r>
      <w:r>
        <w:rPr>
          <w:noProof/>
        </w:rPr>
        <w:t>243</w:t>
      </w:r>
      <w:r>
        <w:rPr>
          <w:noProof/>
        </w:rPr>
        <w:fldChar w:fldCharType="end"/>
      </w:r>
    </w:p>
    <w:p w14:paraId="6B7E0BA5" w14:textId="2F485C7A" w:rsidR="00E36007" w:rsidRDefault="00E36007">
      <w:pPr>
        <w:pStyle w:val="TOC1"/>
        <w:rPr>
          <w:rFonts w:asciiTheme="minorHAnsi" w:eastAsiaTheme="minorEastAsia" w:hAnsiTheme="minorHAnsi" w:cstheme="minorBidi"/>
          <w:noProof/>
          <w:kern w:val="2"/>
          <w:sz w:val="24"/>
          <w:szCs w:val="24"/>
          <w:lang w:eastAsia="zh-CN"/>
          <w14:ligatures w14:val="standardContextual"/>
        </w:rPr>
      </w:pPr>
      <w:r w:rsidRPr="0037243A">
        <w:rPr>
          <w:rFonts w:eastAsia="SimSun"/>
          <w:noProof/>
          <w:lang w:eastAsia="zh-CN"/>
        </w:rPr>
        <w:t>8</w:t>
      </w:r>
      <w:r>
        <w:rPr>
          <w:rFonts w:asciiTheme="minorHAnsi" w:eastAsiaTheme="minorEastAsia" w:hAnsiTheme="minorHAnsi" w:cstheme="minorBidi"/>
          <w:noProof/>
          <w:kern w:val="2"/>
          <w:sz w:val="24"/>
          <w:szCs w:val="24"/>
          <w:lang w:eastAsia="zh-CN"/>
          <w14:ligatures w14:val="standardContextual"/>
        </w:rPr>
        <w:tab/>
      </w:r>
      <w:r w:rsidRPr="0037243A">
        <w:rPr>
          <w:rFonts w:eastAsia="SimSun"/>
          <w:noProof/>
          <w:lang w:eastAsia="zh-CN"/>
        </w:rPr>
        <w:t xml:space="preserve">UE </w:t>
      </w:r>
      <w:r>
        <w:rPr>
          <w:noProof/>
        </w:rPr>
        <w:t xml:space="preserve">Capability </w:t>
      </w:r>
      <w:r w:rsidRPr="0037243A">
        <w:rPr>
          <w:rFonts w:eastAsia="SimSun"/>
          <w:noProof/>
          <w:lang w:eastAsia="zh-CN"/>
        </w:rPr>
        <w:t>Constraints</w:t>
      </w:r>
      <w:r>
        <w:rPr>
          <w:noProof/>
        </w:rPr>
        <w:tab/>
      </w:r>
      <w:r>
        <w:rPr>
          <w:noProof/>
        </w:rPr>
        <w:fldChar w:fldCharType="begin" w:fldLock="1"/>
      </w:r>
      <w:r>
        <w:rPr>
          <w:noProof/>
        </w:rPr>
        <w:instrText xml:space="preserve"> PAGEREF _Toc193555195 \h </w:instrText>
      </w:r>
      <w:r>
        <w:rPr>
          <w:noProof/>
        </w:rPr>
      </w:r>
      <w:r>
        <w:rPr>
          <w:noProof/>
        </w:rPr>
        <w:fldChar w:fldCharType="separate"/>
      </w:r>
      <w:r>
        <w:rPr>
          <w:noProof/>
        </w:rPr>
        <w:t>243</w:t>
      </w:r>
      <w:r>
        <w:rPr>
          <w:noProof/>
        </w:rPr>
        <w:fldChar w:fldCharType="end"/>
      </w:r>
    </w:p>
    <w:p w14:paraId="5D91A85C" w14:textId="2F6FF305" w:rsidR="00E36007" w:rsidRDefault="00E36007" w:rsidP="00E36007">
      <w:pPr>
        <w:pStyle w:val="TOC8"/>
        <w:rPr>
          <w:rFonts w:asciiTheme="minorHAnsi" w:eastAsiaTheme="minorEastAsia" w:hAnsiTheme="minorHAnsi" w:cstheme="minorBidi"/>
          <w:b w:val="0"/>
          <w:noProof/>
          <w:kern w:val="2"/>
          <w:sz w:val="24"/>
          <w:szCs w:val="24"/>
          <w:lang w:eastAsia="zh-CN"/>
          <w14:ligatures w14:val="standardContextual"/>
        </w:rPr>
      </w:pPr>
      <w:r>
        <w:rPr>
          <w:noProof/>
        </w:rPr>
        <w:t>Annex A (normative):</w:t>
      </w:r>
      <w:r>
        <w:rPr>
          <w:noProof/>
        </w:rPr>
        <w:tab/>
        <w:t>Differentiation of capabilities</w:t>
      </w:r>
      <w:r>
        <w:rPr>
          <w:noProof/>
        </w:rPr>
        <w:tab/>
      </w:r>
      <w:r>
        <w:rPr>
          <w:noProof/>
        </w:rPr>
        <w:fldChar w:fldCharType="begin" w:fldLock="1"/>
      </w:r>
      <w:r>
        <w:rPr>
          <w:noProof/>
        </w:rPr>
        <w:instrText xml:space="preserve"> PAGEREF _Toc193555196 \h </w:instrText>
      </w:r>
      <w:r>
        <w:rPr>
          <w:noProof/>
        </w:rPr>
      </w:r>
      <w:r>
        <w:rPr>
          <w:noProof/>
        </w:rPr>
        <w:fldChar w:fldCharType="separate"/>
      </w:r>
      <w:r>
        <w:rPr>
          <w:noProof/>
        </w:rPr>
        <w:t>245</w:t>
      </w:r>
      <w:r>
        <w:rPr>
          <w:noProof/>
        </w:rPr>
        <w:fldChar w:fldCharType="end"/>
      </w:r>
    </w:p>
    <w:p w14:paraId="37F4AF28" w14:textId="61A1849F" w:rsidR="00E36007" w:rsidRDefault="00E36007">
      <w:pPr>
        <w:pStyle w:val="TOC1"/>
        <w:rPr>
          <w:rFonts w:asciiTheme="minorHAnsi" w:eastAsiaTheme="minorEastAsia" w:hAnsiTheme="minorHAnsi" w:cstheme="minorBidi"/>
          <w:noProof/>
          <w:kern w:val="2"/>
          <w:sz w:val="24"/>
          <w:szCs w:val="24"/>
          <w:lang w:eastAsia="zh-CN"/>
          <w14:ligatures w14:val="standardContextual"/>
        </w:rPr>
      </w:pPr>
      <w:r>
        <w:rPr>
          <w:noProof/>
        </w:rPr>
        <w:t>A.1:</w:t>
      </w:r>
      <w:r>
        <w:rPr>
          <w:rFonts w:asciiTheme="minorHAnsi" w:eastAsiaTheme="minorEastAsia" w:hAnsiTheme="minorHAnsi" w:cstheme="minorBidi"/>
          <w:noProof/>
          <w:kern w:val="2"/>
          <w:sz w:val="24"/>
          <w:szCs w:val="24"/>
          <w:lang w:eastAsia="zh-CN"/>
          <w14:ligatures w14:val="standardContextual"/>
        </w:rPr>
        <w:tab/>
      </w:r>
      <w:r>
        <w:rPr>
          <w:noProof/>
        </w:rPr>
        <w:t>TDD/FDD differentiation of capabilities in TDD-FDD CA</w:t>
      </w:r>
      <w:r>
        <w:rPr>
          <w:noProof/>
        </w:rPr>
        <w:tab/>
      </w:r>
      <w:r>
        <w:rPr>
          <w:noProof/>
        </w:rPr>
        <w:fldChar w:fldCharType="begin" w:fldLock="1"/>
      </w:r>
      <w:r>
        <w:rPr>
          <w:noProof/>
        </w:rPr>
        <w:instrText xml:space="preserve"> PAGEREF _Toc193555197 \h </w:instrText>
      </w:r>
      <w:r>
        <w:rPr>
          <w:noProof/>
        </w:rPr>
      </w:r>
      <w:r>
        <w:rPr>
          <w:noProof/>
        </w:rPr>
        <w:fldChar w:fldCharType="separate"/>
      </w:r>
      <w:r>
        <w:rPr>
          <w:noProof/>
        </w:rPr>
        <w:t>245</w:t>
      </w:r>
      <w:r>
        <w:rPr>
          <w:noProof/>
        </w:rPr>
        <w:fldChar w:fldCharType="end"/>
      </w:r>
    </w:p>
    <w:p w14:paraId="40F07449" w14:textId="34ACB5BA" w:rsidR="00E36007" w:rsidRDefault="00E36007">
      <w:pPr>
        <w:pStyle w:val="TOC1"/>
        <w:rPr>
          <w:rFonts w:asciiTheme="minorHAnsi" w:eastAsiaTheme="minorEastAsia" w:hAnsiTheme="minorHAnsi" w:cstheme="minorBidi"/>
          <w:noProof/>
          <w:kern w:val="2"/>
          <w:sz w:val="24"/>
          <w:szCs w:val="24"/>
          <w:lang w:eastAsia="zh-CN"/>
          <w14:ligatures w14:val="standardContextual"/>
        </w:rPr>
      </w:pPr>
      <w:r>
        <w:rPr>
          <w:noProof/>
        </w:rPr>
        <w:t>A.2:</w:t>
      </w:r>
      <w:r>
        <w:rPr>
          <w:rFonts w:asciiTheme="minorHAnsi" w:eastAsiaTheme="minorEastAsia" w:hAnsiTheme="minorHAnsi" w:cstheme="minorBidi"/>
          <w:noProof/>
          <w:kern w:val="2"/>
          <w:sz w:val="24"/>
          <w:szCs w:val="24"/>
          <w:lang w:eastAsia="zh-CN"/>
          <w14:ligatures w14:val="standardContextual"/>
        </w:rPr>
        <w:tab/>
      </w:r>
      <w:r>
        <w:rPr>
          <w:noProof/>
        </w:rPr>
        <w:t>FR1/FR2 differentiation of capabilities in FR1-FR2 CA</w:t>
      </w:r>
      <w:r>
        <w:rPr>
          <w:noProof/>
        </w:rPr>
        <w:tab/>
      </w:r>
      <w:r>
        <w:rPr>
          <w:noProof/>
        </w:rPr>
        <w:fldChar w:fldCharType="begin" w:fldLock="1"/>
      </w:r>
      <w:r>
        <w:rPr>
          <w:noProof/>
        </w:rPr>
        <w:instrText xml:space="preserve"> PAGEREF _Toc193555198 \h </w:instrText>
      </w:r>
      <w:r>
        <w:rPr>
          <w:noProof/>
        </w:rPr>
      </w:r>
      <w:r>
        <w:rPr>
          <w:noProof/>
        </w:rPr>
        <w:fldChar w:fldCharType="separate"/>
      </w:r>
      <w:r>
        <w:rPr>
          <w:noProof/>
        </w:rPr>
        <w:t>246</w:t>
      </w:r>
      <w:r>
        <w:rPr>
          <w:noProof/>
        </w:rPr>
        <w:fldChar w:fldCharType="end"/>
      </w:r>
    </w:p>
    <w:p w14:paraId="63A9FDCB" w14:textId="49AEF9F4" w:rsidR="00E36007" w:rsidRDefault="00E36007">
      <w:pPr>
        <w:pStyle w:val="TOC1"/>
        <w:rPr>
          <w:rFonts w:asciiTheme="minorHAnsi" w:eastAsiaTheme="minorEastAsia" w:hAnsiTheme="minorHAnsi" w:cstheme="minorBidi"/>
          <w:noProof/>
          <w:kern w:val="2"/>
          <w:sz w:val="24"/>
          <w:szCs w:val="24"/>
          <w:lang w:eastAsia="zh-CN"/>
          <w14:ligatures w14:val="standardContextual"/>
        </w:rPr>
      </w:pPr>
      <w:r>
        <w:rPr>
          <w:noProof/>
        </w:rPr>
        <w:t>A.3:</w:t>
      </w:r>
      <w:r>
        <w:rPr>
          <w:rFonts w:asciiTheme="minorHAnsi" w:eastAsiaTheme="minorEastAsia" w:hAnsiTheme="minorHAnsi" w:cstheme="minorBidi"/>
          <w:noProof/>
          <w:kern w:val="2"/>
          <w:sz w:val="24"/>
          <w:szCs w:val="24"/>
          <w:lang w:eastAsia="zh-CN"/>
          <w14:ligatures w14:val="standardContextual"/>
        </w:rPr>
        <w:tab/>
      </w:r>
      <w:r>
        <w:rPr>
          <w:noProof/>
        </w:rPr>
        <w:t>TDD/FDD differentiation of capabilities for sidelink</w:t>
      </w:r>
      <w:r>
        <w:rPr>
          <w:noProof/>
        </w:rPr>
        <w:tab/>
      </w:r>
      <w:r>
        <w:rPr>
          <w:noProof/>
        </w:rPr>
        <w:fldChar w:fldCharType="begin" w:fldLock="1"/>
      </w:r>
      <w:r>
        <w:rPr>
          <w:noProof/>
        </w:rPr>
        <w:instrText xml:space="preserve"> PAGEREF _Toc193555199 \h </w:instrText>
      </w:r>
      <w:r>
        <w:rPr>
          <w:noProof/>
        </w:rPr>
      </w:r>
      <w:r>
        <w:rPr>
          <w:noProof/>
        </w:rPr>
        <w:fldChar w:fldCharType="separate"/>
      </w:r>
      <w:r>
        <w:rPr>
          <w:noProof/>
        </w:rPr>
        <w:t>247</w:t>
      </w:r>
      <w:r>
        <w:rPr>
          <w:noProof/>
        </w:rPr>
        <w:fldChar w:fldCharType="end"/>
      </w:r>
    </w:p>
    <w:p w14:paraId="0B7A3675" w14:textId="38134C66" w:rsidR="00E36007" w:rsidRDefault="00E36007">
      <w:pPr>
        <w:pStyle w:val="TOC1"/>
        <w:rPr>
          <w:rFonts w:asciiTheme="minorHAnsi" w:eastAsiaTheme="minorEastAsia" w:hAnsiTheme="minorHAnsi" w:cstheme="minorBidi"/>
          <w:noProof/>
          <w:kern w:val="2"/>
          <w:sz w:val="24"/>
          <w:szCs w:val="24"/>
          <w:lang w:eastAsia="zh-CN"/>
          <w14:ligatures w14:val="standardContextual"/>
        </w:rPr>
      </w:pPr>
      <w:r>
        <w:rPr>
          <w:noProof/>
        </w:rPr>
        <w:t>A.4:</w:t>
      </w:r>
      <w:r>
        <w:rPr>
          <w:rFonts w:asciiTheme="minorHAnsi" w:eastAsiaTheme="minorEastAsia" w:hAnsiTheme="minorHAnsi" w:cstheme="minorBidi"/>
          <w:noProof/>
          <w:kern w:val="2"/>
          <w:sz w:val="24"/>
          <w:szCs w:val="24"/>
          <w:lang w:eastAsia="zh-CN"/>
          <w14:ligatures w14:val="standardContextual"/>
        </w:rPr>
        <w:tab/>
      </w:r>
      <w:r>
        <w:rPr>
          <w:noProof/>
        </w:rPr>
        <w:t>Sidelink capabilities applicable to Uu and PC5</w:t>
      </w:r>
      <w:r>
        <w:rPr>
          <w:noProof/>
        </w:rPr>
        <w:tab/>
      </w:r>
      <w:r>
        <w:rPr>
          <w:noProof/>
        </w:rPr>
        <w:fldChar w:fldCharType="begin" w:fldLock="1"/>
      </w:r>
      <w:r>
        <w:rPr>
          <w:noProof/>
        </w:rPr>
        <w:instrText xml:space="preserve"> PAGEREF _Toc193555200 \h </w:instrText>
      </w:r>
      <w:r>
        <w:rPr>
          <w:noProof/>
        </w:rPr>
      </w:r>
      <w:r>
        <w:rPr>
          <w:noProof/>
        </w:rPr>
        <w:fldChar w:fldCharType="separate"/>
      </w:r>
      <w:r>
        <w:rPr>
          <w:noProof/>
        </w:rPr>
        <w:t>248</w:t>
      </w:r>
      <w:r>
        <w:rPr>
          <w:noProof/>
        </w:rPr>
        <w:fldChar w:fldCharType="end"/>
      </w:r>
    </w:p>
    <w:p w14:paraId="6A87D495" w14:textId="79C0674D" w:rsidR="00E36007" w:rsidRDefault="00E36007">
      <w:pPr>
        <w:pStyle w:val="TOC1"/>
        <w:rPr>
          <w:rFonts w:asciiTheme="minorHAnsi" w:eastAsiaTheme="minorEastAsia" w:hAnsiTheme="minorHAnsi" w:cstheme="minorBidi"/>
          <w:noProof/>
          <w:kern w:val="2"/>
          <w:sz w:val="24"/>
          <w:szCs w:val="24"/>
          <w:lang w:eastAsia="zh-CN"/>
          <w14:ligatures w14:val="standardContextual"/>
        </w:rPr>
      </w:pPr>
      <w:r>
        <w:rPr>
          <w:noProof/>
        </w:rPr>
        <w:t>A.5:</w:t>
      </w:r>
      <w:r>
        <w:rPr>
          <w:rFonts w:asciiTheme="minorHAnsi" w:eastAsiaTheme="minorEastAsia" w:hAnsiTheme="minorHAnsi" w:cstheme="minorBidi"/>
          <w:noProof/>
          <w:kern w:val="2"/>
          <w:sz w:val="24"/>
          <w:szCs w:val="24"/>
          <w:lang w:eastAsia="zh-CN"/>
          <w14:ligatures w14:val="standardContextual"/>
        </w:rPr>
        <w:tab/>
      </w:r>
      <w:r>
        <w:rPr>
          <w:noProof/>
        </w:rPr>
        <w:t>General differentiation of capabilities in Cross-Carrier operation</w:t>
      </w:r>
      <w:r>
        <w:rPr>
          <w:noProof/>
        </w:rPr>
        <w:tab/>
      </w:r>
      <w:r>
        <w:rPr>
          <w:noProof/>
        </w:rPr>
        <w:fldChar w:fldCharType="begin" w:fldLock="1"/>
      </w:r>
      <w:r>
        <w:rPr>
          <w:noProof/>
        </w:rPr>
        <w:instrText xml:space="preserve"> PAGEREF _Toc193555201 \h </w:instrText>
      </w:r>
      <w:r>
        <w:rPr>
          <w:noProof/>
        </w:rPr>
      </w:r>
      <w:r>
        <w:rPr>
          <w:noProof/>
        </w:rPr>
        <w:fldChar w:fldCharType="separate"/>
      </w:r>
      <w:r>
        <w:rPr>
          <w:noProof/>
        </w:rPr>
        <w:t>251</w:t>
      </w:r>
      <w:r>
        <w:rPr>
          <w:noProof/>
        </w:rPr>
        <w:fldChar w:fldCharType="end"/>
      </w:r>
    </w:p>
    <w:p w14:paraId="77F34D2A" w14:textId="24F42BE5" w:rsidR="00E36007" w:rsidRDefault="00E36007" w:rsidP="00E36007">
      <w:pPr>
        <w:pStyle w:val="TOC8"/>
        <w:rPr>
          <w:rFonts w:asciiTheme="minorHAnsi" w:eastAsiaTheme="minorEastAsia" w:hAnsiTheme="minorHAnsi" w:cstheme="minorBidi"/>
          <w:b w:val="0"/>
          <w:noProof/>
          <w:kern w:val="2"/>
          <w:sz w:val="24"/>
          <w:szCs w:val="24"/>
          <w:lang w:eastAsia="zh-CN"/>
          <w14:ligatures w14:val="standardContextual"/>
        </w:rPr>
      </w:pPr>
      <w:r>
        <w:rPr>
          <w:noProof/>
        </w:rPr>
        <w:t>Annex B (informative):</w:t>
      </w:r>
      <w:r>
        <w:rPr>
          <w:noProof/>
        </w:rPr>
        <w:tab/>
        <w:t>UE capability indication for UE capabilities with both FDD/TDD and FR1/FR2 differentiations</w:t>
      </w:r>
      <w:r>
        <w:rPr>
          <w:noProof/>
        </w:rPr>
        <w:tab/>
      </w:r>
      <w:r>
        <w:rPr>
          <w:noProof/>
        </w:rPr>
        <w:fldChar w:fldCharType="begin" w:fldLock="1"/>
      </w:r>
      <w:r>
        <w:rPr>
          <w:noProof/>
        </w:rPr>
        <w:instrText xml:space="preserve"> PAGEREF _Toc193555202 \h </w:instrText>
      </w:r>
      <w:r>
        <w:rPr>
          <w:noProof/>
        </w:rPr>
      </w:r>
      <w:r>
        <w:rPr>
          <w:noProof/>
        </w:rPr>
        <w:fldChar w:fldCharType="separate"/>
      </w:r>
      <w:r>
        <w:rPr>
          <w:noProof/>
        </w:rPr>
        <w:t>253</w:t>
      </w:r>
      <w:r>
        <w:rPr>
          <w:noProof/>
        </w:rPr>
        <w:fldChar w:fldCharType="end"/>
      </w:r>
    </w:p>
    <w:p w14:paraId="4BE439D2" w14:textId="57B6EA33" w:rsidR="00E36007" w:rsidRDefault="00E36007" w:rsidP="00E36007">
      <w:pPr>
        <w:pStyle w:val="TOC8"/>
        <w:rPr>
          <w:rFonts w:asciiTheme="minorHAnsi" w:eastAsiaTheme="minorEastAsia" w:hAnsiTheme="minorHAnsi" w:cstheme="minorBidi"/>
          <w:b w:val="0"/>
          <w:noProof/>
          <w:kern w:val="2"/>
          <w:sz w:val="24"/>
          <w:szCs w:val="24"/>
          <w:lang w:eastAsia="zh-CN"/>
          <w14:ligatures w14:val="standardContextual"/>
        </w:rPr>
      </w:pPr>
      <w:r>
        <w:rPr>
          <w:noProof/>
        </w:rPr>
        <w:t>Annex C (informative):</w:t>
      </w:r>
      <w:r>
        <w:rPr>
          <w:noProof/>
        </w:rPr>
        <w:tab/>
        <w:t>Change history</w:t>
      </w:r>
      <w:r>
        <w:rPr>
          <w:noProof/>
        </w:rPr>
        <w:tab/>
      </w:r>
      <w:r>
        <w:rPr>
          <w:noProof/>
        </w:rPr>
        <w:fldChar w:fldCharType="begin" w:fldLock="1"/>
      </w:r>
      <w:r>
        <w:rPr>
          <w:noProof/>
        </w:rPr>
        <w:instrText xml:space="preserve"> PAGEREF _Toc193555203 \h </w:instrText>
      </w:r>
      <w:r>
        <w:rPr>
          <w:noProof/>
        </w:rPr>
      </w:r>
      <w:r>
        <w:rPr>
          <w:noProof/>
        </w:rPr>
        <w:fldChar w:fldCharType="separate"/>
      </w:r>
      <w:r>
        <w:rPr>
          <w:noProof/>
        </w:rPr>
        <w:t>255</w:t>
      </w:r>
      <w:r>
        <w:rPr>
          <w:noProof/>
        </w:rPr>
        <w:fldChar w:fldCharType="end"/>
      </w:r>
    </w:p>
    <w:p w14:paraId="65CD5037" w14:textId="0D8B06FB" w:rsidR="00080512" w:rsidRPr="004606CD" w:rsidRDefault="00F11278" w:rsidP="00F03937">
      <w:r w:rsidRPr="004606CD">
        <w:rPr>
          <w:noProof/>
          <w:sz w:val="22"/>
        </w:rPr>
        <w:fldChar w:fldCharType="end"/>
      </w:r>
    </w:p>
    <w:p w14:paraId="108B4053" w14:textId="77777777" w:rsidR="00080512" w:rsidRPr="004606CD" w:rsidRDefault="00080512">
      <w:pPr>
        <w:pStyle w:val="Heading1"/>
      </w:pPr>
      <w:r w:rsidRPr="004606CD">
        <w:br w:type="page"/>
      </w:r>
      <w:bookmarkStart w:id="7" w:name="_Toc12750872"/>
      <w:bookmarkStart w:id="8" w:name="_Toc29382236"/>
      <w:bookmarkStart w:id="9" w:name="_Toc37093353"/>
      <w:bookmarkStart w:id="10" w:name="_Toc37238629"/>
      <w:bookmarkStart w:id="11" w:name="_Toc37238743"/>
      <w:bookmarkStart w:id="12" w:name="_Toc46488638"/>
      <w:bookmarkStart w:id="13" w:name="_Toc52574059"/>
      <w:bookmarkStart w:id="14" w:name="_Toc52574145"/>
      <w:bookmarkStart w:id="15" w:name="_Toc193555096"/>
      <w:r w:rsidRPr="004606CD">
        <w:t>Foreword</w:t>
      </w:r>
      <w:bookmarkEnd w:id="7"/>
      <w:bookmarkEnd w:id="8"/>
      <w:bookmarkEnd w:id="9"/>
      <w:bookmarkEnd w:id="10"/>
      <w:bookmarkEnd w:id="11"/>
      <w:bookmarkEnd w:id="12"/>
      <w:bookmarkEnd w:id="13"/>
      <w:bookmarkEnd w:id="14"/>
      <w:bookmarkEnd w:id="15"/>
    </w:p>
    <w:p w14:paraId="492F6AAC" w14:textId="77777777" w:rsidR="00080512" w:rsidRPr="004606CD" w:rsidRDefault="00080512">
      <w:r w:rsidRPr="004606CD">
        <w:t>This Technical Specification has been produced by the 3</w:t>
      </w:r>
      <w:r w:rsidR="00F04712" w:rsidRPr="004606CD">
        <w:t>rd</w:t>
      </w:r>
      <w:r w:rsidRPr="004606CD">
        <w:t xml:space="preserve"> Generation Partnership Project (3GPP).</w:t>
      </w:r>
    </w:p>
    <w:p w14:paraId="3B1C1D01" w14:textId="77777777" w:rsidR="00080512" w:rsidRPr="004606CD" w:rsidRDefault="00080512">
      <w:r w:rsidRPr="004606C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4606CD" w:rsidRDefault="00080512">
      <w:pPr>
        <w:pStyle w:val="B1"/>
      </w:pPr>
      <w:r w:rsidRPr="004606CD">
        <w:t xml:space="preserve">Version </w:t>
      </w:r>
      <w:proofErr w:type="spellStart"/>
      <w:r w:rsidRPr="004606CD">
        <w:t>x.y.z</w:t>
      </w:r>
      <w:proofErr w:type="spellEnd"/>
    </w:p>
    <w:p w14:paraId="29A868CE" w14:textId="77777777" w:rsidR="00080512" w:rsidRPr="004606CD" w:rsidRDefault="00080512">
      <w:pPr>
        <w:pStyle w:val="B1"/>
      </w:pPr>
      <w:r w:rsidRPr="004606CD">
        <w:t>where:</w:t>
      </w:r>
    </w:p>
    <w:p w14:paraId="3CC980D3" w14:textId="77777777" w:rsidR="00080512" w:rsidRPr="004606CD" w:rsidRDefault="00080512">
      <w:pPr>
        <w:pStyle w:val="B2"/>
      </w:pPr>
      <w:r w:rsidRPr="004606CD">
        <w:t>x</w:t>
      </w:r>
      <w:r w:rsidRPr="004606CD">
        <w:tab/>
        <w:t>the first digit:</w:t>
      </w:r>
    </w:p>
    <w:p w14:paraId="195FFE43" w14:textId="77777777" w:rsidR="00080512" w:rsidRPr="004606CD" w:rsidRDefault="00080512">
      <w:pPr>
        <w:pStyle w:val="B3"/>
      </w:pPr>
      <w:r w:rsidRPr="004606CD">
        <w:t>1</w:t>
      </w:r>
      <w:r w:rsidRPr="004606CD">
        <w:tab/>
        <w:t>presented to TSG for information;</w:t>
      </w:r>
    </w:p>
    <w:p w14:paraId="12AA217E" w14:textId="77777777" w:rsidR="00080512" w:rsidRPr="004606CD" w:rsidRDefault="00080512">
      <w:pPr>
        <w:pStyle w:val="B3"/>
      </w:pPr>
      <w:r w:rsidRPr="004606CD">
        <w:t>2</w:t>
      </w:r>
      <w:r w:rsidRPr="004606CD">
        <w:tab/>
        <w:t>presented to TSG for approval;</w:t>
      </w:r>
    </w:p>
    <w:p w14:paraId="23D38763" w14:textId="77777777" w:rsidR="00080512" w:rsidRPr="004606CD" w:rsidRDefault="00080512">
      <w:pPr>
        <w:pStyle w:val="B3"/>
      </w:pPr>
      <w:r w:rsidRPr="004606CD">
        <w:t>3</w:t>
      </w:r>
      <w:r w:rsidRPr="004606CD">
        <w:tab/>
        <w:t>or greater indicates TSG approved document under change control.</w:t>
      </w:r>
    </w:p>
    <w:p w14:paraId="04FDA5AE" w14:textId="77777777" w:rsidR="00080512" w:rsidRPr="004606CD" w:rsidRDefault="00080512">
      <w:pPr>
        <w:pStyle w:val="B2"/>
      </w:pPr>
      <w:r w:rsidRPr="004606CD">
        <w:t>y</w:t>
      </w:r>
      <w:r w:rsidRPr="004606CD">
        <w:tab/>
        <w:t>the second digit is incremented for all changes of substance, i.e. technical enhancements, corrections, updates, etc.</w:t>
      </w:r>
    </w:p>
    <w:p w14:paraId="11C9A6FB" w14:textId="77777777" w:rsidR="00080512" w:rsidRPr="004606CD" w:rsidRDefault="00080512">
      <w:pPr>
        <w:pStyle w:val="B2"/>
      </w:pPr>
      <w:r w:rsidRPr="004606CD">
        <w:t>z</w:t>
      </w:r>
      <w:r w:rsidRPr="004606CD">
        <w:tab/>
        <w:t>the third digit is incremented when editorial only changes have been incorporated in the document.</w:t>
      </w:r>
    </w:p>
    <w:p w14:paraId="0017A974" w14:textId="77777777" w:rsidR="00080512" w:rsidRPr="004606CD" w:rsidRDefault="00080512">
      <w:pPr>
        <w:pStyle w:val="Heading1"/>
      </w:pPr>
      <w:r w:rsidRPr="004606CD">
        <w:br w:type="page"/>
      </w:r>
      <w:bookmarkStart w:id="16" w:name="_Toc12750873"/>
      <w:bookmarkStart w:id="17" w:name="_Toc29382237"/>
      <w:bookmarkStart w:id="18" w:name="_Toc37093354"/>
      <w:bookmarkStart w:id="19" w:name="_Toc37238630"/>
      <w:bookmarkStart w:id="20" w:name="_Toc37238744"/>
      <w:bookmarkStart w:id="21" w:name="_Toc46488639"/>
      <w:bookmarkStart w:id="22" w:name="_Toc52574060"/>
      <w:bookmarkStart w:id="23" w:name="_Toc52574146"/>
      <w:bookmarkStart w:id="24" w:name="_Toc193555097"/>
      <w:r w:rsidRPr="004606CD">
        <w:t>1</w:t>
      </w:r>
      <w:r w:rsidRPr="004606CD">
        <w:tab/>
        <w:t>Scope</w:t>
      </w:r>
      <w:bookmarkEnd w:id="16"/>
      <w:bookmarkEnd w:id="17"/>
      <w:bookmarkEnd w:id="18"/>
      <w:bookmarkEnd w:id="19"/>
      <w:bookmarkEnd w:id="20"/>
      <w:bookmarkEnd w:id="21"/>
      <w:bookmarkEnd w:id="22"/>
      <w:bookmarkEnd w:id="23"/>
      <w:bookmarkEnd w:id="24"/>
    </w:p>
    <w:p w14:paraId="26CC7872" w14:textId="77777777" w:rsidR="00080512" w:rsidRPr="004606CD" w:rsidRDefault="00E53618">
      <w:r w:rsidRPr="004606CD">
        <w:t xml:space="preserve">The present document </w:t>
      </w:r>
      <w:r w:rsidRPr="004606CD">
        <w:rPr>
          <w:snapToGrid w:val="0"/>
        </w:rPr>
        <w:t xml:space="preserve">defines the NR UE </w:t>
      </w:r>
      <w:r w:rsidRPr="004606CD">
        <w:t xml:space="preserve">Radio Access </w:t>
      </w:r>
      <w:r w:rsidRPr="004606CD">
        <w:rPr>
          <w:snapToGrid w:val="0"/>
        </w:rPr>
        <w:t>Capability Parameters.</w:t>
      </w:r>
    </w:p>
    <w:p w14:paraId="0D3574D3" w14:textId="77777777" w:rsidR="00080512" w:rsidRPr="004606CD" w:rsidRDefault="00080512">
      <w:pPr>
        <w:pStyle w:val="Heading1"/>
      </w:pPr>
      <w:bookmarkStart w:id="25" w:name="_Toc12750874"/>
      <w:bookmarkStart w:id="26" w:name="_Toc29382238"/>
      <w:bookmarkStart w:id="27" w:name="_Toc37093355"/>
      <w:bookmarkStart w:id="28" w:name="_Toc37238631"/>
      <w:bookmarkStart w:id="29" w:name="_Toc37238745"/>
      <w:bookmarkStart w:id="30" w:name="_Toc46488640"/>
      <w:bookmarkStart w:id="31" w:name="_Toc52574061"/>
      <w:bookmarkStart w:id="32" w:name="_Toc52574147"/>
      <w:bookmarkStart w:id="33" w:name="_Toc193555098"/>
      <w:r w:rsidRPr="004606CD">
        <w:t>2</w:t>
      </w:r>
      <w:r w:rsidRPr="004606CD">
        <w:tab/>
        <w:t>References</w:t>
      </w:r>
      <w:bookmarkEnd w:id="25"/>
      <w:bookmarkEnd w:id="26"/>
      <w:bookmarkEnd w:id="27"/>
      <w:bookmarkEnd w:id="28"/>
      <w:bookmarkEnd w:id="29"/>
      <w:bookmarkEnd w:id="30"/>
      <w:bookmarkEnd w:id="31"/>
      <w:bookmarkEnd w:id="32"/>
      <w:bookmarkEnd w:id="33"/>
    </w:p>
    <w:p w14:paraId="56CF87BC" w14:textId="77777777" w:rsidR="00080512" w:rsidRPr="004606CD" w:rsidRDefault="00080512">
      <w:r w:rsidRPr="004606CD">
        <w:t>The following documents contain provisions which, through reference in this text, constitute provisions of the present document.</w:t>
      </w:r>
    </w:p>
    <w:p w14:paraId="72972344" w14:textId="77777777" w:rsidR="00080512" w:rsidRPr="004606CD" w:rsidRDefault="00051834" w:rsidP="00051834">
      <w:pPr>
        <w:pStyle w:val="B1"/>
      </w:pPr>
      <w:bookmarkStart w:id="34" w:name="OLE_LINK1"/>
      <w:bookmarkStart w:id="35" w:name="OLE_LINK2"/>
      <w:bookmarkStart w:id="36" w:name="OLE_LINK3"/>
      <w:bookmarkStart w:id="37" w:name="OLE_LINK4"/>
      <w:r w:rsidRPr="004606CD">
        <w:t>-</w:t>
      </w:r>
      <w:r w:rsidRPr="004606CD">
        <w:tab/>
      </w:r>
      <w:r w:rsidR="00080512" w:rsidRPr="004606CD">
        <w:t>References are either specific (identified by date of publication, edition numbe</w:t>
      </w:r>
      <w:r w:rsidR="00DC4DA2" w:rsidRPr="004606CD">
        <w:t>r, version number, etc.) or non</w:t>
      </w:r>
      <w:r w:rsidR="00DC4DA2" w:rsidRPr="004606CD">
        <w:noBreakHyphen/>
      </w:r>
      <w:r w:rsidR="00080512" w:rsidRPr="004606CD">
        <w:t>specific.</w:t>
      </w:r>
    </w:p>
    <w:p w14:paraId="2B30DE17" w14:textId="77777777" w:rsidR="00080512" w:rsidRPr="004606CD" w:rsidRDefault="00051834" w:rsidP="00051834">
      <w:pPr>
        <w:pStyle w:val="B1"/>
      </w:pPr>
      <w:r w:rsidRPr="004606CD">
        <w:t>-</w:t>
      </w:r>
      <w:r w:rsidRPr="004606CD">
        <w:tab/>
      </w:r>
      <w:r w:rsidR="00080512" w:rsidRPr="004606CD">
        <w:t>For a specific reference, subsequent revisions do not apply.</w:t>
      </w:r>
    </w:p>
    <w:p w14:paraId="0CC4F1E6" w14:textId="77777777" w:rsidR="00080512" w:rsidRPr="004606CD" w:rsidRDefault="00051834" w:rsidP="00051834">
      <w:pPr>
        <w:pStyle w:val="B1"/>
      </w:pPr>
      <w:r w:rsidRPr="004606CD">
        <w:t>-</w:t>
      </w:r>
      <w:r w:rsidRPr="004606CD">
        <w:tab/>
      </w:r>
      <w:r w:rsidR="00080512" w:rsidRPr="004606CD">
        <w:t>For a non-specific reference, the latest version applies. In the case of a reference to a 3GPP document (including a GSM document), a non-specific reference implicitly refers to the latest version of that document</w:t>
      </w:r>
      <w:r w:rsidR="00080512" w:rsidRPr="004606CD">
        <w:rPr>
          <w:i/>
        </w:rPr>
        <w:t xml:space="preserve"> in the same Release as the present document</w:t>
      </w:r>
      <w:r w:rsidR="00080512" w:rsidRPr="004606CD">
        <w:t>.</w:t>
      </w:r>
    </w:p>
    <w:bookmarkEnd w:id="34"/>
    <w:bookmarkEnd w:id="35"/>
    <w:bookmarkEnd w:id="36"/>
    <w:bookmarkEnd w:id="37"/>
    <w:p w14:paraId="7A80BA5A" w14:textId="77777777" w:rsidR="00EC4A25" w:rsidRPr="004606CD" w:rsidRDefault="007F7D6B" w:rsidP="00EC4A25">
      <w:pPr>
        <w:pStyle w:val="EX"/>
      </w:pPr>
      <w:r w:rsidRPr="004606CD">
        <w:t>[1]</w:t>
      </w:r>
      <w:r w:rsidRPr="004606CD">
        <w:tab/>
        <w:t xml:space="preserve">3GPP TR </w:t>
      </w:r>
      <w:r w:rsidR="00EC4A25" w:rsidRPr="004606CD">
        <w:t>21.905: "Vocabulary for 3GPP Specifications".</w:t>
      </w:r>
    </w:p>
    <w:p w14:paraId="3779F892" w14:textId="77777777" w:rsidR="00670279" w:rsidRPr="004606CD" w:rsidRDefault="00670279" w:rsidP="00670279">
      <w:pPr>
        <w:pStyle w:val="EX"/>
      </w:pPr>
      <w:r w:rsidRPr="004606CD">
        <w:t>[2]</w:t>
      </w:r>
      <w:r w:rsidRPr="004606CD">
        <w:tab/>
        <w:t xml:space="preserve">3GPP TS 38.101-1: </w:t>
      </w:r>
      <w:r w:rsidR="00C047B4" w:rsidRPr="004606CD">
        <w:t>"</w:t>
      </w:r>
      <w:r w:rsidRPr="004606CD">
        <w:t>NR</w:t>
      </w:r>
      <w:r w:rsidR="00DB7BEB" w:rsidRPr="004606CD">
        <w:t>;</w:t>
      </w:r>
      <w:r w:rsidRPr="004606CD">
        <w:t xml:space="preserve"> User Equipment (UE) radio transmission and reception Part 1: Range 1 Standalone</w:t>
      </w:r>
      <w:r w:rsidR="00C047B4" w:rsidRPr="004606CD">
        <w:t>"</w:t>
      </w:r>
      <w:r w:rsidRPr="004606CD">
        <w:t>.</w:t>
      </w:r>
    </w:p>
    <w:p w14:paraId="5D41C5D7" w14:textId="77777777" w:rsidR="00670279" w:rsidRPr="004606CD" w:rsidRDefault="00670279" w:rsidP="00670279">
      <w:pPr>
        <w:pStyle w:val="EX"/>
      </w:pPr>
      <w:r w:rsidRPr="004606CD">
        <w:t>[3]</w:t>
      </w:r>
      <w:r w:rsidRPr="004606CD">
        <w:tab/>
        <w:t xml:space="preserve">3GPP TS 38.101-2: </w:t>
      </w:r>
      <w:r w:rsidR="00C047B4" w:rsidRPr="004606CD">
        <w:t>"</w:t>
      </w:r>
      <w:r w:rsidRPr="004606CD">
        <w:t>NR</w:t>
      </w:r>
      <w:r w:rsidR="00DB7BEB" w:rsidRPr="004606CD">
        <w:t>;</w:t>
      </w:r>
      <w:r w:rsidRPr="004606CD">
        <w:t xml:space="preserve"> User Equipment (UE) radio transmission and reception Part 2: Range 2 Standalone</w:t>
      </w:r>
      <w:r w:rsidR="00C047B4" w:rsidRPr="004606CD">
        <w:t>"</w:t>
      </w:r>
      <w:r w:rsidRPr="004606CD">
        <w:t>.</w:t>
      </w:r>
    </w:p>
    <w:p w14:paraId="3F4FA9EA" w14:textId="77777777" w:rsidR="00670279" w:rsidRPr="004606CD" w:rsidRDefault="00670279" w:rsidP="00670279">
      <w:pPr>
        <w:pStyle w:val="EX"/>
      </w:pPr>
      <w:r w:rsidRPr="004606CD">
        <w:t>[4]</w:t>
      </w:r>
      <w:r w:rsidRPr="004606CD">
        <w:tab/>
        <w:t xml:space="preserve">3GPP TS 38.101-3: </w:t>
      </w:r>
      <w:r w:rsidR="00C047B4" w:rsidRPr="004606CD">
        <w:t>"</w:t>
      </w:r>
      <w:r w:rsidRPr="004606CD">
        <w:t>NR</w:t>
      </w:r>
      <w:r w:rsidR="00DB7BEB" w:rsidRPr="004606CD">
        <w:t>;</w:t>
      </w:r>
      <w:r w:rsidRPr="004606CD">
        <w:t xml:space="preserve"> User Equipment (UE) radio transmission and reception Part 3: Range 1 and Range 2 Interworking operation with other radios</w:t>
      </w:r>
      <w:r w:rsidR="00C047B4" w:rsidRPr="004606CD">
        <w:t>"</w:t>
      </w:r>
      <w:r w:rsidRPr="004606CD">
        <w:t>.</w:t>
      </w:r>
    </w:p>
    <w:p w14:paraId="6E36438E" w14:textId="77777777" w:rsidR="00670279" w:rsidRPr="004606CD" w:rsidRDefault="00670279" w:rsidP="00670279">
      <w:pPr>
        <w:pStyle w:val="EX"/>
      </w:pPr>
      <w:r w:rsidRPr="004606CD">
        <w:t>[5]</w:t>
      </w:r>
      <w:r w:rsidRPr="004606CD">
        <w:tab/>
        <w:t xml:space="preserve">3GPP TS 38.133: </w:t>
      </w:r>
      <w:r w:rsidR="00C047B4" w:rsidRPr="004606CD">
        <w:t>"</w:t>
      </w:r>
      <w:r w:rsidRPr="004606CD">
        <w:t>NR</w:t>
      </w:r>
      <w:r w:rsidR="00DB7BEB" w:rsidRPr="004606CD">
        <w:t>;</w:t>
      </w:r>
      <w:r w:rsidRPr="004606CD">
        <w:t xml:space="preserve"> Requirements for support of radio resource management</w:t>
      </w:r>
      <w:r w:rsidR="00C047B4" w:rsidRPr="004606CD">
        <w:t>"</w:t>
      </w:r>
      <w:r w:rsidRPr="004606CD">
        <w:t>.</w:t>
      </w:r>
    </w:p>
    <w:p w14:paraId="32CA9EB7" w14:textId="77777777" w:rsidR="00670279" w:rsidRPr="004606CD" w:rsidRDefault="00670279" w:rsidP="00670279">
      <w:pPr>
        <w:pStyle w:val="EX"/>
      </w:pPr>
      <w:r w:rsidRPr="004606CD">
        <w:t>[6]</w:t>
      </w:r>
      <w:r w:rsidRPr="004606CD">
        <w:tab/>
        <w:t xml:space="preserve">3GPP TS 38.211: </w:t>
      </w:r>
      <w:r w:rsidR="00C047B4" w:rsidRPr="004606CD">
        <w:t>"</w:t>
      </w:r>
      <w:r w:rsidRPr="004606CD">
        <w:t>NR</w:t>
      </w:r>
      <w:r w:rsidR="00DB7BEB" w:rsidRPr="004606CD">
        <w:t>;</w:t>
      </w:r>
      <w:r w:rsidRPr="004606CD">
        <w:t xml:space="preserve"> Physical channels and modulation</w:t>
      </w:r>
      <w:r w:rsidR="00C047B4" w:rsidRPr="004606CD">
        <w:t>"</w:t>
      </w:r>
      <w:r w:rsidRPr="004606CD">
        <w:t>.</w:t>
      </w:r>
    </w:p>
    <w:p w14:paraId="22379D56" w14:textId="77777777" w:rsidR="00670279" w:rsidRPr="004606CD" w:rsidRDefault="00670279" w:rsidP="00670279">
      <w:pPr>
        <w:pStyle w:val="EX"/>
      </w:pPr>
      <w:r w:rsidRPr="004606CD">
        <w:t>[7]</w:t>
      </w:r>
      <w:r w:rsidRPr="004606CD">
        <w:tab/>
        <w:t xml:space="preserve">3GPP TS 37.340: </w:t>
      </w:r>
      <w:r w:rsidR="00C047B4" w:rsidRPr="004606CD">
        <w:t>"</w:t>
      </w:r>
      <w:r w:rsidRPr="004606CD">
        <w:t>Evolved Universal Terrestrial Radio Access (E-UTRA) and NR Multi-connectivity</w:t>
      </w:r>
      <w:r w:rsidR="00C047B4" w:rsidRPr="004606CD">
        <w:t>"</w:t>
      </w:r>
      <w:r w:rsidRPr="004606CD">
        <w:t>.</w:t>
      </w:r>
    </w:p>
    <w:p w14:paraId="4A9BB153" w14:textId="77777777" w:rsidR="00670279" w:rsidRPr="004606CD" w:rsidRDefault="00670279" w:rsidP="00670279">
      <w:pPr>
        <w:pStyle w:val="EX"/>
      </w:pPr>
      <w:r w:rsidRPr="004606CD">
        <w:t>[8]</w:t>
      </w:r>
      <w:r w:rsidRPr="004606CD">
        <w:tab/>
        <w:t xml:space="preserve">3GPP TS 38.321: </w:t>
      </w:r>
      <w:r w:rsidR="00C047B4" w:rsidRPr="004606CD">
        <w:t>"</w:t>
      </w:r>
      <w:r w:rsidRPr="004606CD">
        <w:t>NR</w:t>
      </w:r>
      <w:r w:rsidR="00DB7BEB" w:rsidRPr="004606CD">
        <w:t>;</w:t>
      </w:r>
      <w:r w:rsidRPr="004606CD">
        <w:t xml:space="preserve"> Medium Access Control (MAC) protocol specification</w:t>
      </w:r>
      <w:r w:rsidR="00C047B4" w:rsidRPr="004606CD">
        <w:t>"</w:t>
      </w:r>
      <w:r w:rsidRPr="004606CD">
        <w:t>.</w:t>
      </w:r>
    </w:p>
    <w:p w14:paraId="51EEA920" w14:textId="77777777" w:rsidR="00DB7BEB" w:rsidRPr="004606CD" w:rsidRDefault="00670279" w:rsidP="00DB7BEB">
      <w:pPr>
        <w:pStyle w:val="EX"/>
      </w:pPr>
      <w:r w:rsidRPr="004606CD">
        <w:t>[9]</w:t>
      </w:r>
      <w:r w:rsidRPr="004606CD">
        <w:tab/>
        <w:t xml:space="preserve">3GPP TS 38.331: </w:t>
      </w:r>
      <w:r w:rsidR="00C047B4" w:rsidRPr="004606CD">
        <w:t>"</w:t>
      </w:r>
      <w:r w:rsidRPr="004606CD">
        <w:t>NR</w:t>
      </w:r>
      <w:r w:rsidR="00DB7BEB" w:rsidRPr="004606CD">
        <w:t>;</w:t>
      </w:r>
      <w:r w:rsidRPr="004606CD">
        <w:t xml:space="preserve"> Radio Resource Control (RRC) protocol specification</w:t>
      </w:r>
      <w:r w:rsidR="00C047B4" w:rsidRPr="004606CD">
        <w:t>"</w:t>
      </w:r>
      <w:r w:rsidRPr="004606CD">
        <w:t>.</w:t>
      </w:r>
    </w:p>
    <w:p w14:paraId="4BDB00A6" w14:textId="77777777" w:rsidR="00DB7BEB" w:rsidRPr="004606CD" w:rsidRDefault="00344928" w:rsidP="00DB7BEB">
      <w:pPr>
        <w:pStyle w:val="EX"/>
      </w:pPr>
      <w:r w:rsidRPr="004606CD">
        <w:t>[10]</w:t>
      </w:r>
      <w:r w:rsidRPr="004606CD">
        <w:tab/>
        <w:t>3GPP TS 38.212: "</w:t>
      </w:r>
      <w:r w:rsidR="00DB7BEB" w:rsidRPr="004606CD">
        <w:t xml:space="preserve">NR; </w:t>
      </w:r>
      <w:r w:rsidRPr="004606CD">
        <w:t>Multiplexing and channel coding"</w:t>
      </w:r>
      <w:r w:rsidR="0038334B" w:rsidRPr="004606CD">
        <w:t>.</w:t>
      </w:r>
    </w:p>
    <w:p w14:paraId="2BB4B9D8" w14:textId="77777777" w:rsidR="00DB7BEB" w:rsidRPr="004606CD" w:rsidRDefault="00344928" w:rsidP="00DB7BEB">
      <w:pPr>
        <w:pStyle w:val="EX"/>
      </w:pPr>
      <w:r w:rsidRPr="004606CD">
        <w:t>[11]</w:t>
      </w:r>
      <w:r w:rsidRPr="004606CD">
        <w:tab/>
        <w:t>3GPP TS 38.213: "</w:t>
      </w:r>
      <w:r w:rsidR="00DB7BEB" w:rsidRPr="004606CD">
        <w:t xml:space="preserve">NR; Physical </w:t>
      </w:r>
      <w:r w:rsidRPr="004606CD">
        <w:t>layer procedures for control"</w:t>
      </w:r>
      <w:r w:rsidR="0038334B" w:rsidRPr="004606CD">
        <w:t>.</w:t>
      </w:r>
    </w:p>
    <w:p w14:paraId="4F4A6FA1" w14:textId="77777777" w:rsidR="00DB7BEB" w:rsidRPr="004606CD" w:rsidRDefault="00344928" w:rsidP="00DB7BEB">
      <w:pPr>
        <w:pStyle w:val="EX"/>
      </w:pPr>
      <w:r w:rsidRPr="004606CD">
        <w:t>[12]</w:t>
      </w:r>
      <w:r w:rsidRPr="004606CD">
        <w:tab/>
        <w:t>3GPP TS 38.214: "</w:t>
      </w:r>
      <w:r w:rsidR="00DB7BEB" w:rsidRPr="004606CD">
        <w:t>NR; Phy</w:t>
      </w:r>
      <w:r w:rsidRPr="004606CD">
        <w:t>sical layer procedures for data"</w:t>
      </w:r>
      <w:r w:rsidR="0038334B" w:rsidRPr="004606CD">
        <w:t>.</w:t>
      </w:r>
    </w:p>
    <w:p w14:paraId="75A95D5C" w14:textId="77777777" w:rsidR="00670279" w:rsidRPr="004606CD" w:rsidRDefault="00344928" w:rsidP="00DB7BEB">
      <w:pPr>
        <w:pStyle w:val="EX"/>
      </w:pPr>
      <w:r w:rsidRPr="004606CD">
        <w:t>[13]</w:t>
      </w:r>
      <w:r w:rsidRPr="004606CD">
        <w:tab/>
        <w:t>3GPP TS 38.215: "NR; Physical layer measurements"</w:t>
      </w:r>
      <w:r w:rsidR="0038334B" w:rsidRPr="004606CD">
        <w:t>.</w:t>
      </w:r>
    </w:p>
    <w:p w14:paraId="7D6F8582" w14:textId="77777777" w:rsidR="0044486E" w:rsidRPr="004606CD" w:rsidRDefault="0038334B" w:rsidP="0044486E">
      <w:pPr>
        <w:pStyle w:val="EX"/>
      </w:pPr>
      <w:r w:rsidRPr="004606CD">
        <w:t>[14]</w:t>
      </w:r>
      <w:r w:rsidRPr="004606CD">
        <w:tab/>
        <w:t>3GPP TS 36.101: "Evolved Universal Terrestrial Radio Access (E-UTRA) radio transmission and reception".</w:t>
      </w:r>
    </w:p>
    <w:p w14:paraId="3A61CC6E" w14:textId="77777777" w:rsidR="0044486E" w:rsidRPr="004606CD" w:rsidRDefault="00160615" w:rsidP="0044486E">
      <w:pPr>
        <w:pStyle w:val="EX"/>
      </w:pPr>
      <w:r w:rsidRPr="004606CD">
        <w:t>[15]</w:t>
      </w:r>
      <w:r w:rsidRPr="004606CD">
        <w:tab/>
        <w:t>3GPP TS 36.306: "</w:t>
      </w:r>
      <w:r w:rsidR="0044486E" w:rsidRPr="004606CD">
        <w:t>Evolved Universal Terrestrial Radio Access (E-UTRA) User Equipment</w:t>
      </w:r>
      <w:r w:rsidRPr="004606CD">
        <w:t xml:space="preserve"> (UE) radio access capabilities"</w:t>
      </w:r>
      <w:r w:rsidR="0044486E" w:rsidRPr="004606CD">
        <w:t>.</w:t>
      </w:r>
    </w:p>
    <w:p w14:paraId="54EC69B5" w14:textId="77777777" w:rsidR="0044486E" w:rsidRPr="004606CD" w:rsidRDefault="00160615" w:rsidP="0044486E">
      <w:pPr>
        <w:pStyle w:val="EX"/>
      </w:pPr>
      <w:r w:rsidRPr="004606CD">
        <w:t>[16]</w:t>
      </w:r>
      <w:r w:rsidRPr="004606CD">
        <w:tab/>
        <w:t>3GPP TS 38.323: "</w:t>
      </w:r>
      <w:r w:rsidR="0044486E" w:rsidRPr="004606CD">
        <w:t>NR; Packet Data Convergenc</w:t>
      </w:r>
      <w:r w:rsidRPr="004606CD">
        <w:t>e Protocol (PDCP) specification"</w:t>
      </w:r>
      <w:r w:rsidR="0044486E" w:rsidRPr="004606CD">
        <w:t>.</w:t>
      </w:r>
    </w:p>
    <w:p w14:paraId="0CA0251D" w14:textId="77777777" w:rsidR="0038334B" w:rsidRPr="004606CD" w:rsidRDefault="0044486E" w:rsidP="0044486E">
      <w:pPr>
        <w:pStyle w:val="EX"/>
      </w:pPr>
      <w:r w:rsidRPr="004606CD">
        <w:t>[17]</w:t>
      </w:r>
      <w:r w:rsidRPr="004606CD">
        <w:tab/>
        <w:t>3GPP TS 36.331: "Evolved Universal Terrestrial Radio Access (E-UTRA) Radio Resource Control (RRC); Protocol Specification".</w:t>
      </w:r>
    </w:p>
    <w:p w14:paraId="76BC93A3" w14:textId="77777777" w:rsidR="00EB211F" w:rsidRPr="004606CD" w:rsidRDefault="006F6453" w:rsidP="008F5127">
      <w:pPr>
        <w:pStyle w:val="EX"/>
      </w:pPr>
      <w:r w:rsidRPr="004606CD">
        <w:t>[18]</w:t>
      </w:r>
      <w:r w:rsidRPr="004606CD">
        <w:tab/>
        <w:t>3GPP TS 38.101-</w:t>
      </w:r>
      <w:r w:rsidR="007F35BF" w:rsidRPr="004606CD">
        <w:t>4</w:t>
      </w:r>
      <w:r w:rsidRPr="004606CD">
        <w:t>: "NR; User Equipment (UE) radio transmission and reception Part 4</w:t>
      </w:r>
      <w:r w:rsidR="00547850" w:rsidRPr="004606CD">
        <w:t>: Performance requirements</w:t>
      </w:r>
      <w:r w:rsidRPr="004606CD">
        <w:t>".</w:t>
      </w:r>
    </w:p>
    <w:p w14:paraId="3B78C6B5" w14:textId="77777777" w:rsidR="006F6453" w:rsidRPr="004606CD" w:rsidRDefault="00EB211F" w:rsidP="00626EE0">
      <w:pPr>
        <w:pStyle w:val="EX"/>
      </w:pPr>
      <w:r w:rsidRPr="004606CD">
        <w:t>[19]</w:t>
      </w:r>
      <w:r w:rsidRPr="004606CD">
        <w:tab/>
        <w:t>3GPP TS 36.213: "Evolved Universal Terrestrial Radio Access (E-UTRA); Physical layer procedures".</w:t>
      </w:r>
    </w:p>
    <w:p w14:paraId="236BD636" w14:textId="77777777" w:rsidR="00C85B4C" w:rsidRPr="004606CD" w:rsidRDefault="00C85B4C" w:rsidP="00626EE0">
      <w:pPr>
        <w:pStyle w:val="EX"/>
      </w:pPr>
      <w:r w:rsidRPr="004606CD">
        <w:t>[20]</w:t>
      </w:r>
      <w:r w:rsidRPr="004606CD">
        <w:tab/>
        <w:t>3GPP TS 25.306:</w:t>
      </w:r>
      <w:r w:rsidR="004F5EB8" w:rsidRPr="004606CD">
        <w:t xml:space="preserve"> </w:t>
      </w:r>
      <w:r w:rsidRPr="004606CD">
        <w:t>"UE radio access capabilities".</w:t>
      </w:r>
    </w:p>
    <w:p w14:paraId="7B05A1E4" w14:textId="77777777" w:rsidR="000F0548" w:rsidRPr="004606CD" w:rsidRDefault="000F0548" w:rsidP="00626EE0">
      <w:pPr>
        <w:pStyle w:val="EX"/>
      </w:pPr>
      <w:r w:rsidRPr="004606CD">
        <w:t>[21]</w:t>
      </w:r>
      <w:r w:rsidRPr="004606CD">
        <w:tab/>
        <w:t>3GPP TS 38.304: "User Equipment (UE) procedures in Idle mode and RRC Inactive state".</w:t>
      </w:r>
    </w:p>
    <w:p w14:paraId="2220A496" w14:textId="77777777" w:rsidR="00071325" w:rsidRPr="004606CD" w:rsidRDefault="00071325" w:rsidP="00071325">
      <w:pPr>
        <w:pStyle w:val="EX"/>
      </w:pPr>
      <w:r w:rsidRPr="004606CD">
        <w:t>[</w:t>
      </w:r>
      <w:r w:rsidR="00147AB3" w:rsidRPr="004606CD">
        <w:t>22</w:t>
      </w:r>
      <w:r w:rsidRPr="004606CD">
        <w:t>]</w:t>
      </w:r>
      <w:r w:rsidRPr="004606CD">
        <w:tab/>
        <w:t>3GPP TS 37.355: " LTE Positioning Protocol (LPP)".</w:t>
      </w:r>
    </w:p>
    <w:p w14:paraId="5956D29A" w14:textId="77777777" w:rsidR="00071325" w:rsidRPr="004606CD" w:rsidRDefault="00071325" w:rsidP="00071325">
      <w:pPr>
        <w:pStyle w:val="EX"/>
      </w:pPr>
      <w:r w:rsidRPr="004606CD">
        <w:t>[</w:t>
      </w:r>
      <w:r w:rsidR="00147AB3" w:rsidRPr="004606CD">
        <w:t>23</w:t>
      </w:r>
      <w:r w:rsidRPr="004606CD">
        <w:t>]</w:t>
      </w:r>
      <w:r w:rsidRPr="004606CD">
        <w:tab/>
        <w:t>3GPP TS 38.340: "NR; Backhaul Adaptation Protocol (BAP) specification".</w:t>
      </w:r>
    </w:p>
    <w:p w14:paraId="72DA3C0D" w14:textId="77777777" w:rsidR="00071325" w:rsidRPr="004606CD" w:rsidRDefault="00071325" w:rsidP="00071325">
      <w:pPr>
        <w:pStyle w:val="EX"/>
      </w:pPr>
      <w:r w:rsidRPr="004606CD">
        <w:t>[</w:t>
      </w:r>
      <w:r w:rsidR="00147AB3" w:rsidRPr="004606CD">
        <w:t>24</w:t>
      </w:r>
      <w:r w:rsidRPr="004606CD">
        <w:t>]</w:t>
      </w:r>
      <w:r w:rsidRPr="004606CD">
        <w:tab/>
        <w:t>3GPP TR 38.822: "NR; User Equipment (UE) feature list".</w:t>
      </w:r>
    </w:p>
    <w:p w14:paraId="393EC452" w14:textId="77777777" w:rsidR="00071325" w:rsidRPr="004606CD" w:rsidRDefault="00071325" w:rsidP="00234276">
      <w:pPr>
        <w:pStyle w:val="EX"/>
      </w:pPr>
      <w:r w:rsidRPr="004606CD">
        <w:t>[</w:t>
      </w:r>
      <w:r w:rsidR="00147AB3" w:rsidRPr="004606CD">
        <w:t>25</w:t>
      </w:r>
      <w:r w:rsidRPr="004606CD">
        <w:t>]</w:t>
      </w:r>
      <w:r w:rsidRPr="004606CD">
        <w:tab/>
        <w:t>3GPP TS 37.324: "E-UTRA and NR; Service Data Adaptation Protocol (SDAP) specification"</w:t>
      </w:r>
    </w:p>
    <w:p w14:paraId="37FE5289" w14:textId="77777777" w:rsidR="00071325" w:rsidRPr="004606CD" w:rsidRDefault="00071325" w:rsidP="00071325">
      <w:pPr>
        <w:pStyle w:val="EX"/>
      </w:pPr>
      <w:r w:rsidRPr="004606CD">
        <w:t>[</w:t>
      </w:r>
      <w:r w:rsidR="00147AB3" w:rsidRPr="004606CD">
        <w:t>26</w:t>
      </w:r>
      <w:r w:rsidRPr="004606CD">
        <w:t>]</w:t>
      </w:r>
      <w:r w:rsidRPr="004606CD">
        <w:tab/>
        <w:t>3GPP TS 38.314: "NR; Layer 2 Measurements".</w:t>
      </w:r>
    </w:p>
    <w:p w14:paraId="32B115F5" w14:textId="77777777" w:rsidR="00147AB3" w:rsidRPr="004606CD" w:rsidRDefault="00147AB3" w:rsidP="00071325">
      <w:pPr>
        <w:pStyle w:val="EX"/>
      </w:pPr>
      <w:r w:rsidRPr="004606CD">
        <w:t>[27]</w:t>
      </w:r>
      <w:r w:rsidRPr="004606CD">
        <w:tab/>
        <w:t>3GPP TS 36.133: "Evolved Universal Terrestrial Radio Access (E-UTRA); Requirements for support of radio resource management".</w:t>
      </w:r>
    </w:p>
    <w:p w14:paraId="4EA416B8" w14:textId="50A30508" w:rsidR="008C7055" w:rsidRPr="004606CD" w:rsidRDefault="008C7055" w:rsidP="00071325">
      <w:pPr>
        <w:pStyle w:val="EX"/>
      </w:pPr>
      <w:r w:rsidRPr="004606CD">
        <w:t>[28]</w:t>
      </w:r>
      <w:r w:rsidRPr="004606CD">
        <w:tab/>
        <w:t xml:space="preserve">3GPP TS 38.300: "NR; NR and NG-RAN Overall </w:t>
      </w:r>
      <w:r w:rsidR="00BE10F8" w:rsidRPr="004606CD">
        <w:t>D</w:t>
      </w:r>
      <w:r w:rsidRPr="004606CD">
        <w:t>escription; Stage-2".</w:t>
      </w:r>
    </w:p>
    <w:p w14:paraId="68416259" w14:textId="18D7BB99" w:rsidR="006D24C2" w:rsidRPr="004606CD" w:rsidRDefault="00472578" w:rsidP="006D24C2">
      <w:pPr>
        <w:pStyle w:val="EX"/>
        <w:rPr>
          <w:lang w:eastAsia="zh-CN"/>
        </w:rPr>
      </w:pPr>
      <w:r w:rsidRPr="004606CD">
        <w:rPr>
          <w:lang w:eastAsia="zh-CN"/>
        </w:rPr>
        <w:t>[29]</w:t>
      </w:r>
      <w:r w:rsidR="006D24C2" w:rsidRPr="004606CD">
        <w:rPr>
          <w:lang w:eastAsia="zh-CN"/>
        </w:rPr>
        <w:tab/>
        <w:t xml:space="preserve">3GPP TS 26.247: </w:t>
      </w:r>
      <w:bookmarkStart w:id="38" w:name="OLE_LINK23"/>
      <w:r w:rsidR="006D24C2" w:rsidRPr="004606CD">
        <w:t>"</w:t>
      </w:r>
      <w:bookmarkEnd w:id="38"/>
      <w:r w:rsidR="006D24C2" w:rsidRPr="004606CD">
        <w:t>Transparent end-to-end Packet-switched Streaming Service (PSS); Progressive Download and Dynamic Adaptive Streaming over HTTP (3GP-DASH)".</w:t>
      </w:r>
    </w:p>
    <w:p w14:paraId="2F66CD05" w14:textId="2744917C" w:rsidR="006D24C2" w:rsidRPr="004606CD" w:rsidRDefault="00472578" w:rsidP="006D24C2">
      <w:pPr>
        <w:pStyle w:val="EX"/>
      </w:pPr>
      <w:r w:rsidRPr="004606CD">
        <w:rPr>
          <w:lang w:eastAsia="zh-CN"/>
        </w:rPr>
        <w:t>[30]</w:t>
      </w:r>
      <w:r w:rsidR="006D24C2" w:rsidRPr="004606CD">
        <w:rPr>
          <w:lang w:eastAsia="zh-CN"/>
        </w:rPr>
        <w:tab/>
        <w:t xml:space="preserve">3GPP TS 26.114: </w:t>
      </w:r>
      <w:r w:rsidR="006D24C2" w:rsidRPr="004606CD">
        <w:t>"IP Multimedia Subsystem (IMS); Multimedia Telephony; Media handling and interaction".</w:t>
      </w:r>
    </w:p>
    <w:p w14:paraId="1904E0BF" w14:textId="1795F2EB" w:rsidR="006D24C2" w:rsidRPr="004606CD" w:rsidRDefault="00472578" w:rsidP="006D24C2">
      <w:pPr>
        <w:pStyle w:val="EX"/>
      </w:pPr>
      <w:r w:rsidRPr="004606CD">
        <w:rPr>
          <w:lang w:eastAsia="zh-CN"/>
        </w:rPr>
        <w:t>[31]</w:t>
      </w:r>
      <w:r w:rsidR="006D24C2" w:rsidRPr="004606CD">
        <w:rPr>
          <w:lang w:eastAsia="zh-CN"/>
        </w:rPr>
        <w:tab/>
        <w:t xml:space="preserve">3GPP TS 26.118: </w:t>
      </w:r>
      <w:r w:rsidR="006D24C2" w:rsidRPr="004606CD">
        <w:t>"Virtual Reality (VR) profiles for streaming applications".</w:t>
      </w:r>
    </w:p>
    <w:p w14:paraId="69A86ED7" w14:textId="592DDFB6" w:rsidR="00874114" w:rsidRPr="004606CD" w:rsidRDefault="00874114" w:rsidP="00874114">
      <w:pPr>
        <w:pStyle w:val="EX"/>
      </w:pPr>
      <w:r w:rsidRPr="004606CD">
        <w:t>[32]</w:t>
      </w:r>
      <w:r w:rsidRPr="004606CD">
        <w:tab/>
        <w:t>3GPP TS 37.213: "Physical layer procedures for shared spectrum channel access".</w:t>
      </w:r>
    </w:p>
    <w:p w14:paraId="6E94DE23" w14:textId="42A27F9D" w:rsidR="00874114" w:rsidRPr="004606CD" w:rsidRDefault="00874114" w:rsidP="00874114">
      <w:pPr>
        <w:pStyle w:val="EX"/>
      </w:pPr>
      <w:r w:rsidRPr="004606CD">
        <w:t>[33]</w:t>
      </w:r>
      <w:r w:rsidRPr="004606CD">
        <w:tab/>
        <w:t>3GPP TS 38.401: "NG-RAN; Architecture description".</w:t>
      </w:r>
    </w:p>
    <w:p w14:paraId="040887B5" w14:textId="59634988" w:rsidR="007E3DDD" w:rsidRPr="004606CD" w:rsidRDefault="007A0C22" w:rsidP="007E3DDD">
      <w:pPr>
        <w:pStyle w:val="EX"/>
      </w:pPr>
      <w:r w:rsidRPr="004606CD">
        <w:t>[34]</w:t>
      </w:r>
      <w:r w:rsidR="007E3DDD" w:rsidRPr="004606CD">
        <w:tab/>
        <w:t>3GPP TS 38.101-5: "NR; User Equipment (UE) radio transmission and reception; Part 5: Satellite access Radio Frequency (RF) and performance requirements".</w:t>
      </w:r>
    </w:p>
    <w:p w14:paraId="6F0692B5" w14:textId="7D44CFA8" w:rsidR="007E3DDD" w:rsidRPr="004606CD" w:rsidRDefault="007A0C22" w:rsidP="00874114">
      <w:pPr>
        <w:pStyle w:val="EX"/>
      </w:pPr>
      <w:r w:rsidRPr="004606CD">
        <w:t>[35]</w:t>
      </w:r>
      <w:r w:rsidR="007E3DDD" w:rsidRPr="004606CD">
        <w:tab/>
        <w:t>3GPP TS 38.104: "NR; Base Station (BS) radio transmission and reception".</w:t>
      </w:r>
    </w:p>
    <w:p w14:paraId="08086BF6" w14:textId="77777777" w:rsidR="00080512" w:rsidRPr="004606CD" w:rsidRDefault="00000A8E">
      <w:pPr>
        <w:pStyle w:val="Heading1"/>
      </w:pPr>
      <w:bookmarkStart w:id="39" w:name="_Toc12750875"/>
      <w:bookmarkStart w:id="40" w:name="_Toc29382239"/>
      <w:bookmarkStart w:id="41" w:name="_Toc37093356"/>
      <w:bookmarkStart w:id="42" w:name="_Toc37238632"/>
      <w:bookmarkStart w:id="43" w:name="_Toc37238746"/>
      <w:bookmarkStart w:id="44" w:name="_Toc46488641"/>
      <w:bookmarkStart w:id="45" w:name="_Toc52574062"/>
      <w:bookmarkStart w:id="46" w:name="_Toc52574148"/>
      <w:bookmarkStart w:id="47" w:name="_Toc193555099"/>
      <w:r w:rsidRPr="004606CD">
        <w:t>3</w:t>
      </w:r>
      <w:r w:rsidR="00080512" w:rsidRPr="004606CD">
        <w:tab/>
        <w:t xml:space="preserve">Definitions, </w:t>
      </w:r>
      <w:r w:rsidR="008028A4" w:rsidRPr="004606CD">
        <w:t>symbols and abbreviations</w:t>
      </w:r>
      <w:bookmarkEnd w:id="39"/>
      <w:bookmarkEnd w:id="40"/>
      <w:bookmarkEnd w:id="41"/>
      <w:bookmarkEnd w:id="42"/>
      <w:bookmarkEnd w:id="43"/>
      <w:bookmarkEnd w:id="44"/>
      <w:bookmarkEnd w:id="45"/>
      <w:bookmarkEnd w:id="46"/>
      <w:bookmarkEnd w:id="47"/>
    </w:p>
    <w:p w14:paraId="46226B0C" w14:textId="77777777" w:rsidR="00080512" w:rsidRPr="004606CD" w:rsidRDefault="00080512">
      <w:pPr>
        <w:pStyle w:val="Heading2"/>
      </w:pPr>
      <w:bookmarkStart w:id="48" w:name="_Toc12750876"/>
      <w:bookmarkStart w:id="49" w:name="_Toc29382240"/>
      <w:bookmarkStart w:id="50" w:name="_Toc37093357"/>
      <w:bookmarkStart w:id="51" w:name="_Toc37238633"/>
      <w:bookmarkStart w:id="52" w:name="_Toc37238747"/>
      <w:bookmarkStart w:id="53" w:name="_Toc46488642"/>
      <w:bookmarkStart w:id="54" w:name="_Toc52574063"/>
      <w:bookmarkStart w:id="55" w:name="_Toc52574149"/>
      <w:bookmarkStart w:id="56" w:name="_Toc193555100"/>
      <w:r w:rsidRPr="004606CD">
        <w:t>3.1</w:t>
      </w:r>
      <w:r w:rsidRPr="004606CD">
        <w:tab/>
        <w:t>Definitions</w:t>
      </w:r>
      <w:bookmarkEnd w:id="48"/>
      <w:bookmarkEnd w:id="49"/>
      <w:bookmarkEnd w:id="50"/>
      <w:bookmarkEnd w:id="51"/>
      <w:bookmarkEnd w:id="52"/>
      <w:bookmarkEnd w:id="53"/>
      <w:bookmarkEnd w:id="54"/>
      <w:bookmarkEnd w:id="55"/>
      <w:bookmarkEnd w:id="56"/>
    </w:p>
    <w:p w14:paraId="31718B6B" w14:textId="77777777" w:rsidR="00E53618" w:rsidRPr="004606CD" w:rsidRDefault="00E53618" w:rsidP="00E53618">
      <w:r w:rsidRPr="004606CD">
        <w:t>For the purposes of the present document, the terms and definitions given in TR</w:t>
      </w:r>
      <w:r w:rsidR="000732DB" w:rsidRPr="004606CD">
        <w:t xml:space="preserve"> </w:t>
      </w:r>
      <w:r w:rsidRPr="004606CD">
        <w:t>21.905</w:t>
      </w:r>
      <w:r w:rsidR="000732DB" w:rsidRPr="004606CD">
        <w:t xml:space="preserve"> </w:t>
      </w:r>
      <w:r w:rsidRPr="004606CD">
        <w:t>[1] and the following apply. A term defined in the present document takes precedence over the definition of the same term, if any, in TR</w:t>
      </w:r>
      <w:r w:rsidR="000732DB" w:rsidRPr="004606CD">
        <w:t xml:space="preserve"> </w:t>
      </w:r>
      <w:r w:rsidRPr="004606CD">
        <w:t>21.905</w:t>
      </w:r>
      <w:r w:rsidR="000732DB" w:rsidRPr="004606CD">
        <w:t xml:space="preserve"> </w:t>
      </w:r>
      <w:r w:rsidRPr="004606CD">
        <w:t>[1].</w:t>
      </w:r>
    </w:p>
    <w:p w14:paraId="6BFE5C76" w14:textId="3600E4EF" w:rsidR="00947DD0" w:rsidRPr="004606CD" w:rsidRDefault="004637DE" w:rsidP="00947DD0">
      <w:pPr>
        <w:rPr>
          <w:lang w:eastAsia="zh-CN"/>
        </w:rPr>
      </w:pPr>
      <w:r w:rsidRPr="004606CD">
        <w:rPr>
          <w:b/>
          <w:lang w:eastAsia="zh-CN"/>
        </w:rPr>
        <w:t>Fallback band combination:</w:t>
      </w:r>
      <w:r w:rsidRPr="004606CD">
        <w:rPr>
          <w:lang w:eastAsia="zh-CN"/>
        </w:rPr>
        <w:t xml:space="preserve"> A </w:t>
      </w:r>
      <w:r w:rsidR="008C7055" w:rsidRPr="004606CD">
        <w:rPr>
          <w:lang w:eastAsia="zh-CN"/>
        </w:rPr>
        <w:t xml:space="preserve">Uu </w:t>
      </w:r>
      <w:r w:rsidRPr="004606CD">
        <w:rPr>
          <w:lang w:eastAsia="zh-CN"/>
        </w:rPr>
        <w:t xml:space="preserve">band combination that would result from another </w:t>
      </w:r>
      <w:r w:rsidR="008C7055" w:rsidRPr="004606CD">
        <w:rPr>
          <w:lang w:eastAsia="zh-CN"/>
        </w:rPr>
        <w:t xml:space="preserve">Uu </w:t>
      </w:r>
      <w:r w:rsidRPr="004606CD">
        <w:rPr>
          <w:lang w:eastAsia="zh-CN"/>
        </w:rPr>
        <w:t xml:space="preserve">band combination </w:t>
      </w:r>
      <w:r w:rsidR="003E5235" w:rsidRPr="004606CD">
        <w:t xml:space="preserve">(parent band combination) </w:t>
      </w:r>
      <w:r w:rsidRPr="004606CD">
        <w:rPr>
          <w:lang w:eastAsia="zh-CN"/>
        </w:rPr>
        <w:t>by releasing at least one SCell or uplink configuration of SCell</w:t>
      </w:r>
      <w:r w:rsidR="005B7DAD" w:rsidRPr="004606CD">
        <w:rPr>
          <w:lang w:eastAsia="zh-CN"/>
        </w:rPr>
        <w:t>, or SCG</w:t>
      </w:r>
      <w:r w:rsidR="00E375E1" w:rsidRPr="004606CD">
        <w:rPr>
          <w:lang w:eastAsia="zh-CN"/>
        </w:rPr>
        <w:t>, or SUL</w:t>
      </w:r>
      <w:r w:rsidRPr="004606CD">
        <w:rPr>
          <w:lang w:eastAsia="zh-CN"/>
        </w:rPr>
        <w:t>.</w:t>
      </w:r>
      <w:r w:rsidR="00947DD0" w:rsidRPr="004606CD">
        <w:rPr>
          <w:lang w:eastAsia="zh-CN"/>
        </w:rPr>
        <w:t xml:space="preserve"> </w:t>
      </w:r>
      <w:r w:rsidR="008C7055" w:rsidRPr="004606CD">
        <w:rPr>
          <w:lang w:eastAsia="zh-CN"/>
        </w:rPr>
        <w:t>A PC5 band combination that would result from another PC5 band combination</w:t>
      </w:r>
      <w:r w:rsidR="003E5235" w:rsidRPr="004606CD">
        <w:rPr>
          <w:lang w:eastAsia="zh-CN"/>
        </w:rPr>
        <w:t xml:space="preserve"> (parent band combination)</w:t>
      </w:r>
      <w:r w:rsidR="008C7055" w:rsidRPr="004606CD">
        <w:rPr>
          <w:lang w:eastAsia="zh-CN"/>
        </w:rPr>
        <w:t xml:space="preserve"> by releasing at least one sidelink carrier. </w:t>
      </w:r>
      <w:r w:rsidR="00947DD0" w:rsidRPr="004606CD">
        <w:rPr>
          <w:lang w:eastAsia="zh-CN"/>
        </w:rPr>
        <w:t>An intra-band non-contiguous band combination is not considered to be a fallback band combination of an intra-band contiguous band combination.</w:t>
      </w:r>
      <w:r w:rsidR="003E5235" w:rsidRPr="004606CD">
        <w:rPr>
          <w:lang w:eastAsia="zh-CN"/>
        </w:rPr>
        <w:t xml:space="preserve"> A fallback band combination supports the same channel bandwidth(s) for each carrier as its parent band combination(s).</w:t>
      </w:r>
    </w:p>
    <w:p w14:paraId="182E1DD8" w14:textId="273EA03D" w:rsidR="00947DD0" w:rsidRPr="004606CD" w:rsidRDefault="00947DD0" w:rsidP="00947DD0">
      <w:pPr>
        <w:rPr>
          <w:lang w:eastAsia="zh-CN"/>
        </w:rPr>
      </w:pPr>
      <w:r w:rsidRPr="004606CD">
        <w:rPr>
          <w:b/>
          <w:lang w:eastAsia="zh-CN"/>
        </w:rPr>
        <w:t>Fallback per band feature set:</w:t>
      </w:r>
      <w:r w:rsidRPr="004606CD">
        <w:rPr>
          <w:lang w:eastAsia="zh-CN"/>
        </w:rPr>
        <w:t xml:space="preserve"> A feature set per band that has same or lower </w:t>
      </w:r>
      <w:r w:rsidR="00314F1D" w:rsidRPr="004606CD">
        <w:t xml:space="preserve">capabilities </w:t>
      </w:r>
      <w:r w:rsidRPr="004606CD">
        <w:rPr>
          <w:lang w:eastAsia="zh-CN"/>
        </w:rPr>
        <w:t xml:space="preserve">than the reported </w:t>
      </w:r>
      <w:r w:rsidR="00314F1D" w:rsidRPr="004606CD">
        <w:t xml:space="preserve">capabilities </w:t>
      </w:r>
      <w:r w:rsidRPr="004606CD">
        <w:rPr>
          <w:lang w:eastAsia="zh-CN"/>
        </w:rPr>
        <w:t>from the reported feature set per band for a given band.</w:t>
      </w:r>
    </w:p>
    <w:p w14:paraId="3C3BAE6D" w14:textId="2DF85C6A" w:rsidR="00080512" w:rsidRPr="004606CD" w:rsidRDefault="00947DD0" w:rsidP="00947DD0">
      <w:r w:rsidRPr="004606CD">
        <w:rPr>
          <w:b/>
          <w:lang w:eastAsia="zh-CN"/>
        </w:rPr>
        <w:t>Fallback per CC feature set:</w:t>
      </w:r>
      <w:r w:rsidRPr="004606CD">
        <w:rPr>
          <w:lang w:eastAsia="zh-CN"/>
        </w:rPr>
        <w:t xml:space="preserve"> A feature set per CC that has </w:t>
      </w:r>
      <w:r w:rsidR="001A2AF7" w:rsidRPr="004606CD">
        <w:rPr>
          <w:lang w:eastAsia="zh-CN"/>
        </w:rPr>
        <w:t>same or</w:t>
      </w:r>
      <w:r w:rsidR="001A2AF7" w:rsidRPr="004606CD">
        <w:t xml:space="preserve"> </w:t>
      </w:r>
      <w:r w:rsidRPr="004606CD">
        <w:t xml:space="preserve">lower </w:t>
      </w:r>
      <w:r w:rsidR="00314F1D" w:rsidRPr="004606CD">
        <w:t xml:space="preserve">capabilities </w:t>
      </w:r>
      <w:r w:rsidR="001A2AF7" w:rsidRPr="004606CD">
        <w:t xml:space="preserve">than the capabilities </w:t>
      </w:r>
      <w:r w:rsidRPr="004606CD">
        <w:t xml:space="preserve">of UE </w:t>
      </w:r>
      <w:r w:rsidR="001A2AF7" w:rsidRPr="004606CD">
        <w:t xml:space="preserve">(e.g. </w:t>
      </w:r>
      <w:r w:rsidRPr="004606CD">
        <w:t>supported MIMO layers</w:t>
      </w:r>
      <w:r w:rsidR="001A2AF7" w:rsidRPr="004606CD">
        <w:t>,</w:t>
      </w:r>
      <w:r w:rsidRPr="004606CD">
        <w:t xml:space="preserve"> BW</w:t>
      </w:r>
      <w:r w:rsidR="001A2AF7" w:rsidRPr="004606CD">
        <w:t>, modulation order)</w:t>
      </w:r>
      <w:r w:rsidRPr="004606CD">
        <w:t xml:space="preserve"> while keeping the numerology the same from the reported feature set per CC for a given carrier per band</w:t>
      </w:r>
      <w:r w:rsidRPr="004606CD">
        <w:rPr>
          <w:lang w:eastAsia="zh-CN"/>
        </w:rPr>
        <w:t>.</w:t>
      </w:r>
      <w:r w:rsidR="006D24C2" w:rsidRPr="004606CD">
        <w:rPr>
          <w:lang w:eastAsia="zh-CN"/>
        </w:rPr>
        <w:t xml:space="preserve"> The </w:t>
      </w:r>
      <w:r w:rsidR="006D24C2" w:rsidRPr="004606CD">
        <w:rPr>
          <w:i/>
          <w:lang w:eastAsia="zh-CN"/>
        </w:rPr>
        <w:t>supportedMinBandwidthDL</w:t>
      </w:r>
      <w:r w:rsidR="006D24C2" w:rsidRPr="004606CD">
        <w:rPr>
          <w:lang w:eastAsia="zh-CN"/>
        </w:rPr>
        <w:t>/</w:t>
      </w:r>
      <w:r w:rsidR="006D24C2" w:rsidRPr="004606CD">
        <w:rPr>
          <w:i/>
          <w:lang w:eastAsia="zh-CN"/>
        </w:rPr>
        <w:t>supportedMinBandwidthUL</w:t>
      </w:r>
      <w:r w:rsidR="006D24C2" w:rsidRPr="004606CD">
        <w:rPr>
          <w:lang w:eastAsia="zh-CN"/>
        </w:rPr>
        <w:t xml:space="preserve"> defines the lower bound of the bandwidth supported by the UE.</w:t>
      </w:r>
    </w:p>
    <w:p w14:paraId="56202363" w14:textId="5E002E94" w:rsidR="006D24C2" w:rsidRPr="004606CD" w:rsidRDefault="006D24C2" w:rsidP="007E3DDD">
      <w:bookmarkStart w:id="57" w:name="_Toc12750877"/>
      <w:bookmarkStart w:id="58" w:name="_Toc29382241"/>
      <w:bookmarkStart w:id="59" w:name="_Toc37093358"/>
      <w:bookmarkStart w:id="60" w:name="_Toc37238634"/>
      <w:bookmarkStart w:id="61" w:name="_Toc37238748"/>
      <w:bookmarkStart w:id="62" w:name="_Toc46488643"/>
      <w:bookmarkStart w:id="63" w:name="_Toc52574064"/>
      <w:bookmarkStart w:id="64" w:name="_Toc52574150"/>
      <w:r w:rsidRPr="004606CD">
        <w:rPr>
          <w:b/>
          <w:lang w:eastAsia="zh-CN"/>
        </w:rPr>
        <w:t>RedCap UE:</w:t>
      </w:r>
      <w:r w:rsidRPr="004606CD">
        <w:rPr>
          <w:rFonts w:ascii="Calibri" w:hAnsi="Calibri" w:cs="Arial"/>
          <w:b/>
          <w:lang w:eastAsia="zh-CN"/>
        </w:rPr>
        <w:t xml:space="preserve"> </w:t>
      </w:r>
      <w:r w:rsidRPr="004606CD">
        <w:t xml:space="preserve">The UE with reduced capabilities as specified in clause </w:t>
      </w:r>
      <w:r w:rsidR="00472578" w:rsidRPr="004606CD">
        <w:t>4.2.21</w:t>
      </w:r>
      <w:r w:rsidRPr="004606CD">
        <w:t>.1.</w:t>
      </w:r>
    </w:p>
    <w:p w14:paraId="4807C0C0" w14:textId="46B224DC" w:rsidR="007E3DDD" w:rsidRPr="004606CD" w:rsidRDefault="007E3DDD" w:rsidP="00464ABD">
      <w:r w:rsidRPr="004606CD">
        <w:rPr>
          <w:b/>
          <w:bCs/>
        </w:rPr>
        <w:t>Switching SCell (sSCell):</w:t>
      </w:r>
      <w:r w:rsidRPr="004606CD">
        <w:t xml:space="preserve"> The SCell configured with cross-carrier scheduling to PCell/PSCell.</w:t>
      </w:r>
    </w:p>
    <w:p w14:paraId="589F65F6" w14:textId="77777777" w:rsidR="00E53618" w:rsidRPr="004606CD" w:rsidRDefault="00E53618" w:rsidP="00E53618">
      <w:pPr>
        <w:pStyle w:val="Heading2"/>
      </w:pPr>
      <w:bookmarkStart w:id="65" w:name="_Toc193555101"/>
      <w:r w:rsidRPr="004606CD">
        <w:t>3.2</w:t>
      </w:r>
      <w:r w:rsidRPr="004606CD">
        <w:tab/>
        <w:t>Symbols</w:t>
      </w:r>
      <w:bookmarkEnd w:id="57"/>
      <w:bookmarkEnd w:id="58"/>
      <w:bookmarkEnd w:id="59"/>
      <w:bookmarkEnd w:id="60"/>
      <w:bookmarkEnd w:id="61"/>
      <w:bookmarkEnd w:id="62"/>
      <w:bookmarkEnd w:id="63"/>
      <w:bookmarkEnd w:id="64"/>
      <w:bookmarkEnd w:id="65"/>
    </w:p>
    <w:p w14:paraId="76176A73" w14:textId="77777777" w:rsidR="00E53618" w:rsidRPr="004606CD" w:rsidRDefault="00E53618" w:rsidP="00E53618">
      <w:pPr>
        <w:keepNext/>
      </w:pPr>
      <w:r w:rsidRPr="004606CD">
        <w:t>For the purposes of the present document, the following symbols apply:</w:t>
      </w:r>
    </w:p>
    <w:p w14:paraId="7B5BC70B" w14:textId="77777777" w:rsidR="00DD1743" w:rsidRPr="004606CD" w:rsidRDefault="00C047B4" w:rsidP="00C047B4">
      <w:pPr>
        <w:pStyle w:val="EW"/>
        <w:ind w:left="2552" w:hanging="2268"/>
      </w:pPr>
      <w:r w:rsidRPr="004606CD">
        <w:t>MaxDLDataRate:</w:t>
      </w:r>
      <w:r w:rsidRPr="004606CD">
        <w:tab/>
      </w:r>
      <w:r w:rsidR="00DD1743" w:rsidRPr="004606CD">
        <w:t>Maximum DL data rate</w:t>
      </w:r>
    </w:p>
    <w:p w14:paraId="0AEFE836" w14:textId="77777777" w:rsidR="00DB7BEB" w:rsidRPr="004606CD" w:rsidRDefault="00714926" w:rsidP="00DB7BEB">
      <w:pPr>
        <w:pStyle w:val="EW"/>
        <w:ind w:left="2552" w:hanging="2268"/>
      </w:pPr>
      <w:r w:rsidRPr="004606CD">
        <w:t>MaxDLDataRate_MN:</w:t>
      </w:r>
      <w:r w:rsidRPr="004606CD">
        <w:tab/>
      </w:r>
      <w:r w:rsidR="00DD1743" w:rsidRPr="004606CD">
        <w:t xml:space="preserve">Maximum DL data rate in the </w:t>
      </w:r>
      <w:r w:rsidR="00AA686D" w:rsidRPr="004606CD">
        <w:t>MN</w:t>
      </w:r>
    </w:p>
    <w:p w14:paraId="30AC12CB" w14:textId="77777777" w:rsidR="00DD1743" w:rsidRPr="004606CD" w:rsidRDefault="00DB7BEB" w:rsidP="00DB7BEB">
      <w:pPr>
        <w:pStyle w:val="EW"/>
        <w:ind w:left="2552" w:hanging="2268"/>
      </w:pPr>
      <w:r w:rsidRPr="004606CD">
        <w:t>MaxDLDataRate_SN:</w:t>
      </w:r>
      <w:r w:rsidRPr="004606CD">
        <w:tab/>
        <w:t>Maximum DL data rate in the SN</w:t>
      </w:r>
    </w:p>
    <w:p w14:paraId="5459D1E8" w14:textId="77777777" w:rsidR="00DD1743" w:rsidRPr="004606CD" w:rsidRDefault="00C047B4" w:rsidP="00C047B4">
      <w:pPr>
        <w:pStyle w:val="EW"/>
        <w:ind w:left="2552" w:hanging="2268"/>
      </w:pPr>
      <w:r w:rsidRPr="004606CD">
        <w:t>MaxULDataRate:</w:t>
      </w:r>
      <w:r w:rsidR="00714926" w:rsidRPr="004606CD">
        <w:tab/>
      </w:r>
      <w:r w:rsidR="00DD1743" w:rsidRPr="004606CD">
        <w:t>Maximum UL data rate</w:t>
      </w:r>
    </w:p>
    <w:p w14:paraId="1CB08A8E" w14:textId="77777777" w:rsidR="00DC5DD5" w:rsidRPr="004606CD" w:rsidRDefault="00DC5DD5" w:rsidP="00DC5DD5">
      <w:pPr>
        <w:pStyle w:val="EW"/>
        <w:ind w:left="2552" w:hanging="2268"/>
      </w:pPr>
      <w:bookmarkStart w:id="66" w:name="_Toc12750878"/>
      <w:bookmarkStart w:id="67" w:name="_Toc29382242"/>
      <w:bookmarkStart w:id="68" w:name="_Toc37093359"/>
      <w:bookmarkStart w:id="69" w:name="_Toc37238635"/>
      <w:bookmarkStart w:id="70" w:name="_Toc37238749"/>
      <w:bookmarkStart w:id="71" w:name="_Toc46488644"/>
      <w:bookmarkStart w:id="72" w:name="_Toc52574065"/>
      <w:bookmarkStart w:id="73" w:name="_Toc52574151"/>
      <w:r w:rsidRPr="004606CD">
        <w:t>MaxSLtxDataRate:</w:t>
      </w:r>
      <w:r w:rsidRPr="004606CD">
        <w:tab/>
        <w:t>Maximum SL data rate in transmission</w:t>
      </w:r>
    </w:p>
    <w:p w14:paraId="3BC02C59" w14:textId="77777777" w:rsidR="00DC5DD5" w:rsidRPr="004606CD" w:rsidRDefault="00DC5DD5" w:rsidP="00DC5DD5">
      <w:pPr>
        <w:pStyle w:val="EW"/>
        <w:ind w:left="2552" w:hanging="2268"/>
      </w:pPr>
      <w:r w:rsidRPr="004606CD">
        <w:t>MaxSLrxDataRate:</w:t>
      </w:r>
      <w:r w:rsidRPr="004606CD">
        <w:tab/>
        <w:t>Maximum SL data rate in reception</w:t>
      </w:r>
    </w:p>
    <w:p w14:paraId="14D69B28" w14:textId="77777777" w:rsidR="00080512" w:rsidRPr="004606CD" w:rsidRDefault="00080512">
      <w:pPr>
        <w:pStyle w:val="Heading2"/>
      </w:pPr>
      <w:bookmarkStart w:id="74" w:name="_Toc193555102"/>
      <w:r w:rsidRPr="004606CD">
        <w:t>3.</w:t>
      </w:r>
      <w:r w:rsidR="00E53618" w:rsidRPr="004606CD">
        <w:t>3</w:t>
      </w:r>
      <w:r w:rsidRPr="004606CD">
        <w:tab/>
        <w:t>Abbreviations</w:t>
      </w:r>
      <w:bookmarkEnd w:id="66"/>
      <w:bookmarkEnd w:id="67"/>
      <w:bookmarkEnd w:id="68"/>
      <w:bookmarkEnd w:id="69"/>
      <w:bookmarkEnd w:id="70"/>
      <w:bookmarkEnd w:id="71"/>
      <w:bookmarkEnd w:id="72"/>
      <w:bookmarkEnd w:id="73"/>
      <w:bookmarkEnd w:id="74"/>
    </w:p>
    <w:p w14:paraId="080B1A43" w14:textId="77777777" w:rsidR="00E53618" w:rsidRPr="004606CD" w:rsidRDefault="00E53618" w:rsidP="00E53618">
      <w:pPr>
        <w:keepNext/>
      </w:pPr>
      <w:r w:rsidRPr="004606CD">
        <w:t>For the purposes of the present document, the abbreviations given in</w:t>
      </w:r>
      <w:r w:rsidR="007F7D6B" w:rsidRPr="004606CD">
        <w:t xml:space="preserve"> </w:t>
      </w:r>
      <w:r w:rsidRPr="004606CD">
        <w:t>TR</w:t>
      </w:r>
      <w:r w:rsidR="000732DB" w:rsidRPr="004606CD">
        <w:t xml:space="preserve"> </w:t>
      </w:r>
      <w:r w:rsidRPr="004606CD">
        <w:t>21.905 [1] and the following apply. An abbreviation defined in the present document takes precedence over the definition of the same abbreviation, if any, in TR</w:t>
      </w:r>
      <w:r w:rsidR="000732DB" w:rsidRPr="004606CD">
        <w:t xml:space="preserve"> </w:t>
      </w:r>
      <w:r w:rsidRPr="004606CD">
        <w:t>21.905</w:t>
      </w:r>
      <w:r w:rsidR="000732DB" w:rsidRPr="004606CD">
        <w:t xml:space="preserve"> </w:t>
      </w:r>
      <w:r w:rsidRPr="004606CD">
        <w:t>[1].</w:t>
      </w:r>
    </w:p>
    <w:p w14:paraId="7A663C89" w14:textId="77777777" w:rsidR="007E3DDD" w:rsidRPr="004606CD" w:rsidRDefault="007E3DDD" w:rsidP="007E3DDD">
      <w:pPr>
        <w:pStyle w:val="EW"/>
      </w:pPr>
      <w:r w:rsidRPr="004606CD">
        <w:t>A-CSI</w:t>
      </w:r>
      <w:r w:rsidRPr="004606CD">
        <w:tab/>
        <w:t>Aperiodic-CSI</w:t>
      </w:r>
    </w:p>
    <w:p w14:paraId="2CFB2FD1" w14:textId="77777777" w:rsidR="00071325" w:rsidRPr="004606CD" w:rsidRDefault="00071325" w:rsidP="00071325">
      <w:pPr>
        <w:pStyle w:val="EW"/>
      </w:pPr>
      <w:r w:rsidRPr="004606CD">
        <w:t>BAP</w:t>
      </w:r>
      <w:r w:rsidRPr="004606CD">
        <w:tab/>
        <w:t>Backhaul Adaptation Protocol</w:t>
      </w:r>
    </w:p>
    <w:p w14:paraId="3B663699" w14:textId="77777777" w:rsidR="0044486E" w:rsidRPr="004606CD" w:rsidRDefault="0044486E" w:rsidP="00DD1743">
      <w:pPr>
        <w:pStyle w:val="EW"/>
      </w:pPr>
      <w:r w:rsidRPr="004606CD">
        <w:t>BC</w:t>
      </w:r>
      <w:r w:rsidRPr="004606CD">
        <w:tab/>
        <w:t>Band Combination</w:t>
      </w:r>
    </w:p>
    <w:p w14:paraId="0E10217B" w14:textId="77777777" w:rsidR="007E3DDD" w:rsidRPr="004606CD" w:rsidRDefault="007E3DDD" w:rsidP="007E3DDD">
      <w:pPr>
        <w:pStyle w:val="EW"/>
      </w:pPr>
      <w:r w:rsidRPr="004606CD">
        <w:t>BPS</w:t>
      </w:r>
      <w:r w:rsidRPr="004606CD">
        <w:tab/>
        <w:t>Body Proximity Sensing</w:t>
      </w:r>
    </w:p>
    <w:p w14:paraId="42FA7066" w14:textId="77777777" w:rsidR="00874114" w:rsidRPr="004606CD" w:rsidRDefault="00071325" w:rsidP="00874114">
      <w:pPr>
        <w:pStyle w:val="EW"/>
      </w:pPr>
      <w:r w:rsidRPr="004606CD">
        <w:t>BT</w:t>
      </w:r>
      <w:r w:rsidRPr="004606CD">
        <w:tab/>
        <w:t>Bluetooth</w:t>
      </w:r>
    </w:p>
    <w:p w14:paraId="73CFCF2C" w14:textId="77777777" w:rsidR="007E3DDD" w:rsidRPr="004606CD" w:rsidRDefault="007E3DDD" w:rsidP="007E3DDD">
      <w:pPr>
        <w:pStyle w:val="EW"/>
      </w:pPr>
      <w:r w:rsidRPr="004606CD">
        <w:t>CCS</w:t>
      </w:r>
      <w:r w:rsidRPr="004606CD">
        <w:tab/>
        <w:t>Cross Carrier Scheduling</w:t>
      </w:r>
    </w:p>
    <w:p w14:paraId="064BB72F" w14:textId="77777777" w:rsidR="007E3DDD" w:rsidRPr="004606CD" w:rsidRDefault="007E3DDD" w:rsidP="007E3DDD">
      <w:pPr>
        <w:pStyle w:val="EW"/>
      </w:pPr>
      <w:r w:rsidRPr="004606CD">
        <w:t>CMR</w:t>
      </w:r>
      <w:r w:rsidRPr="004606CD">
        <w:tab/>
        <w:t>Channel Measurement Resource</w:t>
      </w:r>
    </w:p>
    <w:p w14:paraId="5B4964F8" w14:textId="1CB6D824" w:rsidR="00071325" w:rsidRPr="004606CD" w:rsidRDefault="00874114" w:rsidP="00874114">
      <w:pPr>
        <w:pStyle w:val="EW"/>
      </w:pPr>
      <w:r w:rsidRPr="004606CD">
        <w:t>CPAC</w:t>
      </w:r>
      <w:r w:rsidRPr="004606CD">
        <w:tab/>
        <w:t>Conditional PSCell Addition/Change</w:t>
      </w:r>
    </w:p>
    <w:p w14:paraId="29B372AF" w14:textId="77777777" w:rsidR="00071325" w:rsidRPr="004606CD" w:rsidRDefault="00071325" w:rsidP="00071325">
      <w:pPr>
        <w:pStyle w:val="EW"/>
      </w:pPr>
      <w:r w:rsidRPr="004606CD">
        <w:t>DAPS</w:t>
      </w:r>
      <w:r w:rsidRPr="004606CD">
        <w:tab/>
        <w:t>Dual Active Protocol Stack</w:t>
      </w:r>
    </w:p>
    <w:p w14:paraId="64436F53" w14:textId="77777777" w:rsidR="00DD1743" w:rsidRPr="004606CD" w:rsidRDefault="00DD1743" w:rsidP="00DD1743">
      <w:pPr>
        <w:pStyle w:val="EW"/>
      </w:pPr>
      <w:r w:rsidRPr="004606CD">
        <w:t>DL</w:t>
      </w:r>
      <w:r w:rsidRPr="004606CD">
        <w:tab/>
        <w:t>Downlink</w:t>
      </w:r>
    </w:p>
    <w:p w14:paraId="0A12B57F" w14:textId="77777777" w:rsidR="00071325" w:rsidRPr="004606CD" w:rsidRDefault="00071325" w:rsidP="00071325">
      <w:pPr>
        <w:pStyle w:val="EW"/>
      </w:pPr>
      <w:r w:rsidRPr="004606CD">
        <w:t>EHC</w:t>
      </w:r>
      <w:r w:rsidRPr="004606CD">
        <w:tab/>
        <w:t>Ethernet Header Compression</w:t>
      </w:r>
    </w:p>
    <w:p w14:paraId="0AC983A9" w14:textId="77777777" w:rsidR="0044486E" w:rsidRPr="004606CD" w:rsidRDefault="0044486E" w:rsidP="0044486E">
      <w:pPr>
        <w:pStyle w:val="EW"/>
      </w:pPr>
      <w:r w:rsidRPr="004606CD">
        <w:t>FS</w:t>
      </w:r>
      <w:r w:rsidRPr="004606CD">
        <w:tab/>
        <w:t>Feature Set</w:t>
      </w:r>
    </w:p>
    <w:p w14:paraId="6FCC988C" w14:textId="77777777" w:rsidR="0044486E" w:rsidRPr="004606CD" w:rsidRDefault="0044486E" w:rsidP="0044486E">
      <w:pPr>
        <w:pStyle w:val="EW"/>
      </w:pPr>
      <w:r w:rsidRPr="004606CD">
        <w:t>FSPC</w:t>
      </w:r>
      <w:r w:rsidRPr="004606CD">
        <w:tab/>
        <w:t>Feature Set Per Component-carrier</w:t>
      </w:r>
    </w:p>
    <w:p w14:paraId="63C7D7FC" w14:textId="77777777" w:rsidR="006D24C2" w:rsidRPr="004606CD" w:rsidRDefault="006D24C2" w:rsidP="006D24C2">
      <w:pPr>
        <w:pStyle w:val="EW"/>
      </w:pPr>
      <w:r w:rsidRPr="004606CD">
        <w:t>GSO</w:t>
      </w:r>
      <w:r w:rsidRPr="004606CD">
        <w:tab/>
        <w:t>Geosynchronous Orbit</w:t>
      </w:r>
    </w:p>
    <w:p w14:paraId="14ECEEB2" w14:textId="77777777" w:rsidR="00C8333E" w:rsidRPr="004606CD" w:rsidRDefault="00C8333E" w:rsidP="008260E9">
      <w:pPr>
        <w:pStyle w:val="EW"/>
      </w:pPr>
      <w:r w:rsidRPr="004606CD">
        <w:t>HSDN</w:t>
      </w:r>
      <w:r w:rsidRPr="004606CD">
        <w:tab/>
        <w:t>High Speed Dedicated Network</w:t>
      </w:r>
    </w:p>
    <w:p w14:paraId="17052EDE" w14:textId="77777777" w:rsidR="00071325" w:rsidRPr="004606CD" w:rsidRDefault="00071325" w:rsidP="00071325">
      <w:pPr>
        <w:pStyle w:val="EW"/>
      </w:pPr>
      <w:r w:rsidRPr="004606CD">
        <w:t>IAB-MT</w:t>
      </w:r>
      <w:r w:rsidRPr="004606CD">
        <w:tab/>
        <w:t>Integrated Access Backhaul Mobile Termination</w:t>
      </w:r>
    </w:p>
    <w:p w14:paraId="422ADB5C" w14:textId="77777777" w:rsidR="00874114" w:rsidRPr="004606CD" w:rsidRDefault="00946894" w:rsidP="00874114">
      <w:pPr>
        <w:pStyle w:val="EW"/>
      </w:pPr>
      <w:r w:rsidRPr="004606CD">
        <w:t>MAC</w:t>
      </w:r>
      <w:r w:rsidRPr="004606CD">
        <w:tab/>
      </w:r>
      <w:r w:rsidR="00121B9E" w:rsidRPr="004606CD">
        <w:t>Medium Access Control</w:t>
      </w:r>
    </w:p>
    <w:p w14:paraId="3CE3C5CD" w14:textId="012E3A95" w:rsidR="00946894" w:rsidRPr="004606CD" w:rsidRDefault="00874114" w:rsidP="00874114">
      <w:pPr>
        <w:pStyle w:val="EW"/>
      </w:pPr>
      <w:r w:rsidRPr="004606CD">
        <w:t>MHI</w:t>
      </w:r>
      <w:r w:rsidRPr="004606CD">
        <w:tab/>
        <w:t>Mobility History Information</w:t>
      </w:r>
    </w:p>
    <w:p w14:paraId="09C12A9F" w14:textId="77777777" w:rsidR="006D24C2" w:rsidRPr="004606CD" w:rsidRDefault="006D24C2" w:rsidP="006D24C2">
      <w:pPr>
        <w:pStyle w:val="EW"/>
      </w:pPr>
      <w:r w:rsidRPr="004606CD">
        <w:t>MBS</w:t>
      </w:r>
      <w:r w:rsidRPr="004606CD">
        <w:tab/>
        <w:t>Multicast/Broadcast Service</w:t>
      </w:r>
    </w:p>
    <w:p w14:paraId="09282A6F" w14:textId="77777777" w:rsidR="00DD1743" w:rsidRPr="004606CD" w:rsidRDefault="00DD1743" w:rsidP="00DD1743">
      <w:pPr>
        <w:pStyle w:val="EW"/>
      </w:pPr>
      <w:r w:rsidRPr="004606CD">
        <w:t>MCG</w:t>
      </w:r>
      <w:r w:rsidRPr="004606CD">
        <w:tab/>
        <w:t>Master Cell Group</w:t>
      </w:r>
    </w:p>
    <w:p w14:paraId="64F09972" w14:textId="77777777" w:rsidR="00DD1743" w:rsidRPr="004606CD" w:rsidRDefault="00DD1743" w:rsidP="00DD1743">
      <w:pPr>
        <w:pStyle w:val="EW"/>
      </w:pPr>
      <w:r w:rsidRPr="004606CD">
        <w:t>MN</w:t>
      </w:r>
      <w:r w:rsidRPr="004606CD">
        <w:tab/>
        <w:t>Master Node</w:t>
      </w:r>
    </w:p>
    <w:p w14:paraId="46947736" w14:textId="1DCF747F" w:rsidR="00B631F3" w:rsidRPr="004606CD" w:rsidRDefault="00B631F3" w:rsidP="00DD1743">
      <w:pPr>
        <w:pStyle w:val="EW"/>
      </w:pPr>
      <w:r w:rsidRPr="004606CD">
        <w:t>MRB</w:t>
      </w:r>
      <w:r w:rsidRPr="004606CD">
        <w:tab/>
        <w:t>MBS Radio Beare</w:t>
      </w:r>
      <w:r w:rsidR="00E4002C" w:rsidRPr="004606CD">
        <w:t>r</w:t>
      </w:r>
    </w:p>
    <w:p w14:paraId="7D3BA24C" w14:textId="3E6B9F53" w:rsidR="00DD1743" w:rsidRPr="004606CD" w:rsidRDefault="00DD1743" w:rsidP="00DD1743">
      <w:pPr>
        <w:pStyle w:val="EW"/>
      </w:pPr>
      <w:r w:rsidRPr="004606CD">
        <w:t>MR-DC</w:t>
      </w:r>
      <w:r w:rsidRPr="004606CD">
        <w:tab/>
        <w:t>Multi-R</w:t>
      </w:r>
      <w:r w:rsidR="00B52554" w:rsidRPr="004606CD">
        <w:t>adio</w:t>
      </w:r>
      <w:r w:rsidRPr="004606CD">
        <w:t xml:space="preserve"> Dual Connectivity</w:t>
      </w:r>
    </w:p>
    <w:p w14:paraId="60203B7A" w14:textId="7143189E" w:rsidR="007E3DDD" w:rsidRPr="004606CD" w:rsidRDefault="007E3DDD" w:rsidP="007E3DDD">
      <w:pPr>
        <w:pStyle w:val="EW"/>
      </w:pPr>
      <w:r w:rsidRPr="004606CD">
        <w:t>mTRP</w:t>
      </w:r>
      <w:r w:rsidRPr="004606CD">
        <w:tab/>
        <w:t>Multiple TRP</w:t>
      </w:r>
    </w:p>
    <w:p w14:paraId="21D95FAA" w14:textId="05567056" w:rsidR="006D24C2" w:rsidRPr="004606CD" w:rsidRDefault="006D24C2" w:rsidP="007E3DDD">
      <w:pPr>
        <w:pStyle w:val="EW"/>
      </w:pPr>
      <w:r w:rsidRPr="004606CD">
        <w:t>MUSIM</w:t>
      </w:r>
      <w:r w:rsidRPr="004606CD">
        <w:tab/>
        <w:t>Multi-Universal Subscriber Identity Module</w:t>
      </w:r>
    </w:p>
    <w:p w14:paraId="37DC9617" w14:textId="77777777" w:rsidR="007E3DDD" w:rsidRPr="004606CD" w:rsidRDefault="007E3DDD" w:rsidP="007E3DDD">
      <w:pPr>
        <w:pStyle w:val="EW"/>
      </w:pPr>
      <w:r w:rsidRPr="004606CD">
        <w:t>NCJT</w:t>
      </w:r>
      <w:r w:rsidRPr="004606CD">
        <w:tab/>
        <w:t>Non-Coherent Joint Transmission</w:t>
      </w:r>
    </w:p>
    <w:p w14:paraId="2B37B7E1" w14:textId="77777777" w:rsidR="006D24C2" w:rsidRPr="004606CD" w:rsidRDefault="006D24C2" w:rsidP="006D24C2">
      <w:pPr>
        <w:pStyle w:val="EW"/>
      </w:pPr>
      <w:r w:rsidRPr="004606CD">
        <w:t>NCSG</w:t>
      </w:r>
      <w:r w:rsidRPr="004606CD">
        <w:tab/>
        <w:t>Network Controlled Small Gap</w:t>
      </w:r>
    </w:p>
    <w:p w14:paraId="1395F248" w14:textId="77777777" w:rsidR="006D24C2" w:rsidRPr="004606CD" w:rsidRDefault="006D24C2" w:rsidP="006D24C2">
      <w:pPr>
        <w:pStyle w:val="EW"/>
      </w:pPr>
      <w:r w:rsidRPr="004606CD">
        <w:t>NGSO</w:t>
      </w:r>
      <w:r w:rsidRPr="004606CD">
        <w:tab/>
        <w:t>Non-Geosynchronous Orbit</w:t>
      </w:r>
    </w:p>
    <w:p w14:paraId="7A7C68D4" w14:textId="77777777" w:rsidR="006D24C2" w:rsidRPr="004606CD" w:rsidRDefault="006D24C2" w:rsidP="006D24C2">
      <w:pPr>
        <w:pStyle w:val="EW"/>
      </w:pPr>
      <w:r w:rsidRPr="004606CD">
        <w:t>NTN</w:t>
      </w:r>
      <w:r w:rsidRPr="004606CD">
        <w:tab/>
        <w:t>Non-Terrestrial Network</w:t>
      </w:r>
    </w:p>
    <w:p w14:paraId="77F6883A" w14:textId="77777777" w:rsidR="007E3DDD" w:rsidRPr="004606CD" w:rsidRDefault="007E3DDD" w:rsidP="007E3DDD">
      <w:pPr>
        <w:pStyle w:val="EW"/>
      </w:pPr>
      <w:r w:rsidRPr="004606CD">
        <w:t>P-CSI</w:t>
      </w:r>
      <w:r w:rsidRPr="004606CD">
        <w:tab/>
        <w:t>Periodic CSI</w:t>
      </w:r>
    </w:p>
    <w:p w14:paraId="73CE2F6C" w14:textId="77777777" w:rsidR="00DD1743" w:rsidRPr="004606CD" w:rsidRDefault="00DD1743" w:rsidP="00DD1743">
      <w:pPr>
        <w:pStyle w:val="EW"/>
      </w:pPr>
      <w:r w:rsidRPr="004606CD">
        <w:t>PDCP</w:t>
      </w:r>
      <w:r w:rsidRPr="004606CD">
        <w:tab/>
        <w:t>Packet Data Convergence Protocol</w:t>
      </w:r>
    </w:p>
    <w:p w14:paraId="45F45AB6" w14:textId="77777777" w:rsidR="006D24C2" w:rsidRPr="004606CD" w:rsidRDefault="006D24C2" w:rsidP="00DD1743">
      <w:pPr>
        <w:pStyle w:val="EW"/>
      </w:pPr>
      <w:r w:rsidRPr="004606CD">
        <w:t>QoE</w:t>
      </w:r>
      <w:r w:rsidRPr="004606CD">
        <w:tab/>
        <w:t>Quality of Experience</w:t>
      </w:r>
    </w:p>
    <w:p w14:paraId="47FE3F24" w14:textId="658F4FC6" w:rsidR="00DD1743" w:rsidRPr="004606CD" w:rsidRDefault="00DD1743" w:rsidP="00DD1743">
      <w:pPr>
        <w:pStyle w:val="EW"/>
      </w:pPr>
      <w:r w:rsidRPr="004606CD">
        <w:t>RLC</w:t>
      </w:r>
      <w:r w:rsidRPr="004606CD">
        <w:tab/>
        <w:t>Radio Link Control</w:t>
      </w:r>
    </w:p>
    <w:p w14:paraId="7FC91A1F" w14:textId="77777777" w:rsidR="00DD1743" w:rsidRPr="004606CD" w:rsidRDefault="00DD1743" w:rsidP="00DD1743">
      <w:pPr>
        <w:pStyle w:val="EW"/>
      </w:pPr>
      <w:r w:rsidRPr="004606CD">
        <w:t>RTT</w:t>
      </w:r>
      <w:r w:rsidRPr="004606CD">
        <w:tab/>
        <w:t>Round Trip Time</w:t>
      </w:r>
    </w:p>
    <w:p w14:paraId="60FC137E" w14:textId="77777777" w:rsidR="00DD1743" w:rsidRPr="004606CD" w:rsidRDefault="00DD1743" w:rsidP="00DD1743">
      <w:pPr>
        <w:pStyle w:val="EW"/>
      </w:pPr>
      <w:r w:rsidRPr="004606CD">
        <w:t>SCG</w:t>
      </w:r>
      <w:r w:rsidRPr="004606CD">
        <w:tab/>
        <w:t>Secondary Cell Group</w:t>
      </w:r>
    </w:p>
    <w:p w14:paraId="4184A8E8" w14:textId="77777777" w:rsidR="00DD1743" w:rsidRPr="004606CD" w:rsidRDefault="00DD1743" w:rsidP="00DD1743">
      <w:pPr>
        <w:pStyle w:val="EW"/>
      </w:pPr>
      <w:r w:rsidRPr="004606CD">
        <w:t>SDAP</w:t>
      </w:r>
      <w:r w:rsidRPr="004606CD">
        <w:tab/>
        <w:t>Service Data Adaptation Protocol</w:t>
      </w:r>
    </w:p>
    <w:p w14:paraId="1AF683FE" w14:textId="77777777" w:rsidR="005729FF" w:rsidRPr="004606CD" w:rsidRDefault="005729FF" w:rsidP="005729FF">
      <w:pPr>
        <w:pStyle w:val="EW"/>
      </w:pPr>
      <w:r w:rsidRPr="004606CD">
        <w:t>SDL</w:t>
      </w:r>
      <w:r w:rsidRPr="004606CD">
        <w:tab/>
        <w:t>Supplementary Downlink</w:t>
      </w:r>
    </w:p>
    <w:p w14:paraId="1950A7D9" w14:textId="77777777" w:rsidR="00DD1743" w:rsidRPr="004606CD" w:rsidRDefault="00DD1743" w:rsidP="00DD1743">
      <w:pPr>
        <w:pStyle w:val="EW"/>
      </w:pPr>
      <w:r w:rsidRPr="004606CD">
        <w:t>SN</w:t>
      </w:r>
      <w:r w:rsidRPr="004606CD">
        <w:tab/>
        <w:t>Secondary Node</w:t>
      </w:r>
    </w:p>
    <w:p w14:paraId="510D0FCD" w14:textId="77777777" w:rsidR="007E3DDD" w:rsidRPr="004606CD" w:rsidRDefault="007E3DDD" w:rsidP="007E3DDD">
      <w:pPr>
        <w:pStyle w:val="EW"/>
      </w:pPr>
      <w:r w:rsidRPr="004606CD">
        <w:t>sTRP</w:t>
      </w:r>
      <w:r w:rsidRPr="004606CD">
        <w:tab/>
        <w:t>Serving TRP</w:t>
      </w:r>
    </w:p>
    <w:p w14:paraId="2DB1B8BF" w14:textId="58E5CA32" w:rsidR="005729FF" w:rsidRPr="004606CD" w:rsidRDefault="005729FF" w:rsidP="005729FF">
      <w:pPr>
        <w:pStyle w:val="EW"/>
        <w:rPr>
          <w:lang w:eastAsia="zh-CN"/>
        </w:rPr>
      </w:pPr>
      <w:r w:rsidRPr="004606CD">
        <w:rPr>
          <w:lang w:eastAsia="zh-CN"/>
        </w:rPr>
        <w:t>SUL</w:t>
      </w:r>
      <w:r w:rsidRPr="004606CD">
        <w:rPr>
          <w:lang w:eastAsia="zh-CN"/>
        </w:rPr>
        <w:tab/>
        <w:t>Supplementary Uplink</w:t>
      </w:r>
    </w:p>
    <w:p w14:paraId="6E25B878" w14:textId="27F3C8D1" w:rsidR="007E3DDD" w:rsidRPr="004606CD" w:rsidRDefault="007E3DDD" w:rsidP="007E3DDD">
      <w:pPr>
        <w:pStyle w:val="EW"/>
      </w:pPr>
      <w:r w:rsidRPr="004606CD">
        <w:t>TRP</w:t>
      </w:r>
      <w:r w:rsidRPr="004606CD">
        <w:tab/>
        <w:t>Transmit/Receive Point</w:t>
      </w:r>
    </w:p>
    <w:p w14:paraId="6674AA17" w14:textId="616155CE" w:rsidR="006D24C2" w:rsidRPr="004606CD" w:rsidRDefault="006D24C2" w:rsidP="007E3DDD">
      <w:pPr>
        <w:pStyle w:val="EW"/>
      </w:pPr>
      <w:r w:rsidRPr="004606CD">
        <w:t>UDC</w:t>
      </w:r>
      <w:r w:rsidRPr="004606CD">
        <w:tab/>
        <w:t>Uplink Data Compression</w:t>
      </w:r>
    </w:p>
    <w:p w14:paraId="4643E1F6" w14:textId="0F91C664" w:rsidR="00071325" w:rsidRPr="004606CD" w:rsidRDefault="00DD1743" w:rsidP="00071325">
      <w:pPr>
        <w:pStyle w:val="EW"/>
      </w:pPr>
      <w:r w:rsidRPr="004606CD">
        <w:t>U</w:t>
      </w:r>
      <w:r w:rsidR="00AA140D" w:rsidRPr="004606CD">
        <w:t>L</w:t>
      </w:r>
      <w:r w:rsidRPr="004606CD">
        <w:tab/>
        <w:t>Uplink</w:t>
      </w:r>
    </w:p>
    <w:p w14:paraId="354061B3" w14:textId="77777777" w:rsidR="00080512" w:rsidRPr="004606CD" w:rsidRDefault="00071325" w:rsidP="00071325">
      <w:pPr>
        <w:pStyle w:val="EX"/>
      </w:pPr>
      <w:r w:rsidRPr="004606CD">
        <w:t>WLAN</w:t>
      </w:r>
      <w:r w:rsidRPr="004606CD">
        <w:tab/>
        <w:t>Wireless Local Area Network</w:t>
      </w:r>
    </w:p>
    <w:p w14:paraId="01F0E6E0" w14:textId="77777777" w:rsidR="00E53618" w:rsidRPr="004606CD" w:rsidRDefault="00E53618" w:rsidP="00E53618">
      <w:pPr>
        <w:pStyle w:val="Heading1"/>
      </w:pPr>
      <w:bookmarkStart w:id="75" w:name="_Toc12750879"/>
      <w:bookmarkStart w:id="76" w:name="_Toc29382243"/>
      <w:bookmarkStart w:id="77" w:name="_Toc37093360"/>
      <w:bookmarkStart w:id="78" w:name="_Toc37238636"/>
      <w:bookmarkStart w:id="79" w:name="_Toc37238750"/>
      <w:bookmarkStart w:id="80" w:name="_Toc46488645"/>
      <w:bookmarkStart w:id="81" w:name="_Toc52574066"/>
      <w:bookmarkStart w:id="82" w:name="_Toc52574152"/>
      <w:bookmarkStart w:id="83" w:name="_Toc193555103"/>
      <w:r w:rsidRPr="004606CD">
        <w:t>4</w:t>
      </w:r>
      <w:r w:rsidRPr="004606CD">
        <w:tab/>
        <w:t>UE radio access capability parameters</w:t>
      </w:r>
      <w:bookmarkEnd w:id="75"/>
      <w:bookmarkEnd w:id="76"/>
      <w:bookmarkEnd w:id="77"/>
      <w:bookmarkEnd w:id="78"/>
      <w:bookmarkEnd w:id="79"/>
      <w:bookmarkEnd w:id="80"/>
      <w:bookmarkEnd w:id="81"/>
      <w:bookmarkEnd w:id="82"/>
      <w:bookmarkEnd w:id="83"/>
    </w:p>
    <w:p w14:paraId="11D5C07F" w14:textId="77777777" w:rsidR="00E53618" w:rsidRPr="004606CD" w:rsidRDefault="00E53618" w:rsidP="00E53618">
      <w:pPr>
        <w:pStyle w:val="Heading2"/>
        <w:rPr>
          <w:i/>
        </w:rPr>
      </w:pPr>
      <w:bookmarkStart w:id="84" w:name="_Toc12750880"/>
      <w:bookmarkStart w:id="85" w:name="_Toc29382244"/>
      <w:bookmarkStart w:id="86" w:name="_Toc37093361"/>
      <w:bookmarkStart w:id="87" w:name="_Toc37238637"/>
      <w:bookmarkStart w:id="88" w:name="_Toc37238751"/>
      <w:bookmarkStart w:id="89" w:name="_Toc46488646"/>
      <w:bookmarkStart w:id="90" w:name="_Toc52574067"/>
      <w:bookmarkStart w:id="91" w:name="_Toc52574153"/>
      <w:bookmarkStart w:id="92" w:name="_Toc193555104"/>
      <w:r w:rsidRPr="004606CD">
        <w:t>4.1</w:t>
      </w:r>
      <w:r w:rsidRPr="004606CD">
        <w:tab/>
      </w:r>
      <w:r w:rsidR="00134A1C" w:rsidRPr="004606CD">
        <w:t>Supported max data rate</w:t>
      </w:r>
      <w:bookmarkEnd w:id="84"/>
      <w:bookmarkEnd w:id="85"/>
      <w:bookmarkEnd w:id="86"/>
      <w:bookmarkEnd w:id="87"/>
      <w:bookmarkEnd w:id="88"/>
      <w:bookmarkEnd w:id="89"/>
      <w:bookmarkEnd w:id="90"/>
      <w:bookmarkEnd w:id="91"/>
      <w:bookmarkEnd w:id="92"/>
    </w:p>
    <w:p w14:paraId="5046868E" w14:textId="77777777" w:rsidR="006D700B" w:rsidRPr="004606CD" w:rsidRDefault="006D700B" w:rsidP="00F70EB8">
      <w:pPr>
        <w:pStyle w:val="Heading3"/>
        <w:rPr>
          <w:i/>
        </w:rPr>
      </w:pPr>
      <w:bookmarkStart w:id="93" w:name="_Toc12750881"/>
      <w:bookmarkStart w:id="94" w:name="_Toc29382245"/>
      <w:bookmarkStart w:id="95" w:name="_Toc37093362"/>
      <w:bookmarkStart w:id="96" w:name="_Toc37238638"/>
      <w:bookmarkStart w:id="97" w:name="_Toc37238752"/>
      <w:bookmarkStart w:id="98" w:name="_Toc46488647"/>
      <w:bookmarkStart w:id="99" w:name="_Toc52574068"/>
      <w:bookmarkStart w:id="100" w:name="_Toc52574154"/>
      <w:bookmarkStart w:id="101" w:name="_Toc193555105"/>
      <w:r w:rsidRPr="004606CD">
        <w:t>4.1.1</w:t>
      </w:r>
      <w:r w:rsidRPr="004606CD">
        <w:tab/>
        <w:t>General</w:t>
      </w:r>
      <w:bookmarkEnd w:id="93"/>
      <w:bookmarkEnd w:id="94"/>
      <w:bookmarkEnd w:id="95"/>
      <w:bookmarkEnd w:id="96"/>
      <w:bookmarkEnd w:id="97"/>
      <w:bookmarkEnd w:id="98"/>
      <w:bookmarkEnd w:id="99"/>
      <w:bookmarkEnd w:id="100"/>
      <w:bookmarkEnd w:id="101"/>
    </w:p>
    <w:p w14:paraId="3CA4CBD4" w14:textId="77777777" w:rsidR="006231D9" w:rsidRPr="004606CD" w:rsidRDefault="00D57D18" w:rsidP="00027CEE">
      <w:pPr>
        <w:rPr>
          <w:i/>
        </w:rPr>
      </w:pPr>
      <w:r w:rsidRPr="004606CD">
        <w:t>The DL</w:t>
      </w:r>
      <w:r w:rsidR="008C7055" w:rsidRPr="004606CD">
        <w:t>,</w:t>
      </w:r>
      <w:r w:rsidRPr="004606CD">
        <w:t xml:space="preserve"> UL </w:t>
      </w:r>
      <w:r w:rsidR="008C7055" w:rsidRPr="004606CD">
        <w:t xml:space="preserve">and SL </w:t>
      </w:r>
      <w:r w:rsidRPr="004606CD">
        <w:t xml:space="preserve">max data rate supported by the UE is calculated by </w:t>
      </w:r>
      <w:r w:rsidR="00DB7BEB" w:rsidRPr="004606CD">
        <w:t xml:space="preserve">band or </w:t>
      </w:r>
      <w:r w:rsidRPr="004606CD">
        <w:t xml:space="preserve">band combinations supported by the UE. </w:t>
      </w:r>
      <w:r w:rsidR="002A62B5" w:rsidRPr="004606CD">
        <w:t xml:space="preserve">A UE supporting </w:t>
      </w:r>
      <w:r w:rsidR="007F35BF" w:rsidRPr="004606CD">
        <w:t xml:space="preserve">NR (NR SA, </w:t>
      </w:r>
      <w:r w:rsidR="002A62B5" w:rsidRPr="004606CD">
        <w:t>MR-DC</w:t>
      </w:r>
      <w:r w:rsidR="007F35BF" w:rsidRPr="004606CD">
        <w:t>)</w:t>
      </w:r>
      <w:r w:rsidR="002A62B5" w:rsidRPr="004606CD">
        <w:t xml:space="preserve"> shall support the calculated DL and UL max data rate</w:t>
      </w:r>
      <w:r w:rsidR="00FD3928" w:rsidRPr="004606CD">
        <w:t xml:space="preserve"> defined in 4.1.</w:t>
      </w:r>
      <w:r w:rsidR="008E53DB" w:rsidRPr="004606CD">
        <w:t>2</w:t>
      </w:r>
      <w:r w:rsidR="002A62B5" w:rsidRPr="004606CD">
        <w:t>.</w:t>
      </w:r>
      <w:r w:rsidR="008C7055" w:rsidRPr="004606CD">
        <w:t xml:space="preserve"> A UE supporting NR sidelink communication shall support the calculated SL max data rate defined in 4.1.</w:t>
      </w:r>
      <w:r w:rsidR="00963B9B" w:rsidRPr="004606CD">
        <w:t>5</w:t>
      </w:r>
      <w:r w:rsidR="008C7055" w:rsidRPr="004606CD">
        <w:t>.</w:t>
      </w:r>
    </w:p>
    <w:p w14:paraId="192C607B" w14:textId="77777777" w:rsidR="00134A1C" w:rsidRPr="004606CD" w:rsidRDefault="00134A1C" w:rsidP="00134A1C">
      <w:pPr>
        <w:pStyle w:val="Heading3"/>
        <w:rPr>
          <w:i/>
        </w:rPr>
      </w:pPr>
      <w:bookmarkStart w:id="102" w:name="_Toc12750882"/>
      <w:bookmarkStart w:id="103" w:name="_Toc29382246"/>
      <w:bookmarkStart w:id="104" w:name="_Toc37093363"/>
      <w:bookmarkStart w:id="105" w:name="_Toc37238639"/>
      <w:bookmarkStart w:id="106" w:name="_Toc37238753"/>
      <w:bookmarkStart w:id="107" w:name="_Toc46488648"/>
      <w:bookmarkStart w:id="108" w:name="_Toc52574069"/>
      <w:bookmarkStart w:id="109" w:name="_Toc52574155"/>
      <w:bookmarkStart w:id="110" w:name="_Toc193555106"/>
      <w:r w:rsidRPr="004606CD">
        <w:t>4.1.</w:t>
      </w:r>
      <w:r w:rsidR="006D700B" w:rsidRPr="004606CD">
        <w:t>2</w:t>
      </w:r>
      <w:r w:rsidRPr="004606CD">
        <w:tab/>
      </w:r>
      <w:r w:rsidR="0044486E" w:rsidRPr="004606CD">
        <w:t>Supported m</w:t>
      </w:r>
      <w:r w:rsidR="006A26BB" w:rsidRPr="004606CD">
        <w:t>ax data rate</w:t>
      </w:r>
      <w:bookmarkEnd w:id="102"/>
      <w:bookmarkEnd w:id="103"/>
      <w:bookmarkEnd w:id="104"/>
      <w:bookmarkEnd w:id="105"/>
      <w:bookmarkEnd w:id="106"/>
      <w:bookmarkEnd w:id="107"/>
      <w:bookmarkEnd w:id="108"/>
      <w:bookmarkEnd w:id="109"/>
      <w:r w:rsidR="008C7055" w:rsidRPr="004606CD">
        <w:t xml:space="preserve"> for DL/UL</w:t>
      </w:r>
      <w:bookmarkEnd w:id="110"/>
    </w:p>
    <w:p w14:paraId="567E07B4" w14:textId="77777777" w:rsidR="004637DE" w:rsidRPr="004606CD" w:rsidRDefault="00670279" w:rsidP="004637DE">
      <w:pPr>
        <w:spacing w:after="0"/>
      </w:pPr>
      <w:r w:rsidRPr="004606CD">
        <w:t>For NR, t</w:t>
      </w:r>
      <w:r w:rsidR="004637DE" w:rsidRPr="004606CD">
        <w:t>he approximate data rate for a given number of aggregated carriers in a band or band combinati</w:t>
      </w:r>
      <w:r w:rsidR="00714926" w:rsidRPr="004606CD">
        <w:t>on is computed as follows.</w:t>
      </w:r>
    </w:p>
    <w:p w14:paraId="3BFA66FF" w14:textId="77777777" w:rsidR="004637DE" w:rsidRPr="004606CD" w:rsidRDefault="00670279" w:rsidP="00670279">
      <w:pPr>
        <w:pStyle w:val="EQ"/>
        <w:jc w:val="center"/>
      </w:pPr>
      <w:r w:rsidRPr="004606CD">
        <w:object w:dxaOrig="6619" w:dyaOrig="700" w14:anchorId="4D8BBDB9">
          <v:shape id="_x0000_i1027" type="#_x0000_t75" style="width:329.95pt;height:34.5pt" o:ole="">
            <v:imagedata r:id="rId18" o:title=""/>
          </v:shape>
          <o:OLEObject Type="Embed" ProgID="Equation.3" ShapeID="_x0000_i1027" DrawAspect="Content" ObjectID="_1811753607" r:id="rId19"/>
        </w:object>
      </w:r>
    </w:p>
    <w:p w14:paraId="104E1FFA" w14:textId="77777777" w:rsidR="004637DE" w:rsidRPr="004606CD" w:rsidRDefault="004637DE" w:rsidP="00714926">
      <w:r w:rsidRPr="004606CD">
        <w:t>wherein</w:t>
      </w:r>
    </w:p>
    <w:p w14:paraId="202D7D68" w14:textId="77777777" w:rsidR="004637DE" w:rsidRPr="004606CD" w:rsidRDefault="004637DE" w:rsidP="004637DE">
      <w:pPr>
        <w:spacing w:after="0"/>
        <w:ind w:firstLine="720"/>
        <w:contextualSpacing/>
        <w:rPr>
          <w:rFonts w:ascii="Times" w:eastAsia="Batang" w:hAnsi="Times"/>
          <w:szCs w:val="24"/>
        </w:rPr>
      </w:pPr>
      <w:r w:rsidRPr="004606CD">
        <w:rPr>
          <w:rFonts w:ascii="Times" w:eastAsia="Batang" w:hAnsi="Times"/>
          <w:szCs w:val="24"/>
        </w:rPr>
        <w:t>J is the number of aggregated component carriers in a band or band combination</w:t>
      </w:r>
    </w:p>
    <w:p w14:paraId="0C30D27B" w14:textId="77777777" w:rsidR="004637DE" w:rsidRPr="004606CD" w:rsidRDefault="004637DE" w:rsidP="004637DE">
      <w:pPr>
        <w:spacing w:after="0"/>
        <w:ind w:firstLine="720"/>
        <w:contextualSpacing/>
        <w:rPr>
          <w:rFonts w:ascii="Times" w:eastAsia="Batang" w:hAnsi="Times"/>
          <w:szCs w:val="24"/>
        </w:rPr>
      </w:pPr>
      <w:r w:rsidRPr="004606CD">
        <w:rPr>
          <w:rFonts w:ascii="Times" w:eastAsia="Batang" w:hAnsi="Times"/>
          <w:szCs w:val="24"/>
        </w:rPr>
        <w:t>R</w:t>
      </w:r>
      <w:r w:rsidRPr="004606CD">
        <w:rPr>
          <w:rFonts w:ascii="Times" w:eastAsia="Batang" w:hAnsi="Times"/>
          <w:szCs w:val="24"/>
          <w:vertAlign w:val="subscript"/>
        </w:rPr>
        <w:t>max</w:t>
      </w:r>
      <w:r w:rsidRPr="004606CD">
        <w:rPr>
          <w:rFonts w:ascii="Times" w:eastAsia="Batang" w:hAnsi="Times"/>
          <w:szCs w:val="24"/>
        </w:rPr>
        <w:t xml:space="preserve"> = 948/1024</w:t>
      </w:r>
    </w:p>
    <w:p w14:paraId="4807680A" w14:textId="77777777" w:rsidR="004637DE" w:rsidRPr="004606CD" w:rsidRDefault="004637DE" w:rsidP="004637DE">
      <w:pPr>
        <w:spacing w:after="0"/>
        <w:ind w:firstLine="720"/>
        <w:contextualSpacing/>
        <w:rPr>
          <w:rFonts w:ascii="Times" w:eastAsia="Batang" w:hAnsi="Times"/>
          <w:szCs w:val="24"/>
        </w:rPr>
      </w:pPr>
      <w:r w:rsidRPr="004606CD">
        <w:rPr>
          <w:rFonts w:ascii="Times" w:eastAsia="Batang" w:hAnsi="Times"/>
          <w:szCs w:val="24"/>
        </w:rPr>
        <w:t>For the j-th CC,</w:t>
      </w:r>
    </w:p>
    <w:p w14:paraId="5F2F19AD" w14:textId="4907A161" w:rsidR="004637DE" w:rsidRPr="004606CD" w:rsidRDefault="00443BC4" w:rsidP="0026000E">
      <w:pPr>
        <w:pStyle w:val="B2"/>
        <w:rPr>
          <w:rFonts w:ascii="Times" w:hAnsi="Times"/>
        </w:rPr>
      </w:pPr>
      <w:r w:rsidRPr="004606CD">
        <w:rPr>
          <w:rFonts w:eastAsia="MS Mincho"/>
          <w:position w:val="-16"/>
        </w:rPr>
        <w:tab/>
      </w:r>
      <w:r w:rsidR="00046223" w:rsidRPr="004606CD">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4606CD">
        <w:rPr>
          <w:rFonts w:ascii="Times" w:hAnsi="Times"/>
        </w:rPr>
        <w:t xml:space="preserve"> </w:t>
      </w:r>
      <w:r w:rsidR="00714926" w:rsidRPr="004606CD">
        <w:rPr>
          <w:rFonts w:ascii="Times" w:hAnsi="Times"/>
        </w:rPr>
        <w:t xml:space="preserve">is the maximum number of </w:t>
      </w:r>
      <w:r w:rsidRPr="004606CD">
        <w:rPr>
          <w:rFonts w:ascii="Times" w:eastAsia="Batang" w:hAnsi="Times"/>
          <w:szCs w:val="24"/>
        </w:rPr>
        <w:t xml:space="preserve">supported </w:t>
      </w:r>
      <w:r w:rsidR="00714926" w:rsidRPr="004606CD">
        <w:rPr>
          <w:rFonts w:ascii="Times" w:hAnsi="Times"/>
        </w:rPr>
        <w:t>layers</w:t>
      </w:r>
      <w:r w:rsidRPr="004606CD">
        <w:rPr>
          <w:rFonts w:ascii="Times" w:hAnsi="Times"/>
        </w:rPr>
        <w:t xml:space="preserve"> </w:t>
      </w:r>
      <w:r w:rsidRPr="004606CD">
        <w:t xml:space="preserve">given by </w:t>
      </w:r>
      <w:r w:rsidRPr="004606CD">
        <w:rPr>
          <w:i/>
        </w:rPr>
        <w:t xml:space="preserve">maxNumberMIMO-LayersPDSCH </w:t>
      </w:r>
      <w:r w:rsidRPr="004606CD">
        <w:t xml:space="preserve">for downlink and maximum of </w:t>
      </w:r>
      <w:r w:rsidRPr="004606CD">
        <w:rPr>
          <w:i/>
        </w:rPr>
        <w:t>maxNumberMIMO-LayersCB-PUSCH</w:t>
      </w:r>
      <w:r w:rsidRPr="004606CD">
        <w:t xml:space="preserve"> and </w:t>
      </w:r>
      <w:r w:rsidRPr="004606CD">
        <w:rPr>
          <w:i/>
        </w:rPr>
        <w:t xml:space="preserve">maxNumberMIMO-LayersNonCB-PUSCH </w:t>
      </w:r>
      <w:r w:rsidRPr="004606CD">
        <w:t>for uplink.</w:t>
      </w:r>
    </w:p>
    <w:p w14:paraId="2CF8FE15" w14:textId="1EFC1501" w:rsidR="004637DE" w:rsidRPr="004606CD" w:rsidRDefault="00443BC4" w:rsidP="0026000E">
      <w:pPr>
        <w:pStyle w:val="B2"/>
      </w:pPr>
      <w:r w:rsidRPr="004606CD">
        <w:rPr>
          <w:rFonts w:eastAsia="MS Mincho"/>
        </w:rPr>
        <w:tab/>
      </w:r>
      <w:r w:rsidR="004637DE" w:rsidRPr="004606CD">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811753608" r:id="rId22"/>
        </w:object>
      </w:r>
      <w:r w:rsidR="004637DE" w:rsidRPr="004606CD">
        <w:t xml:space="preserve"> is the maximum </w:t>
      </w:r>
      <w:r w:rsidR="008E3B11" w:rsidRPr="004606CD">
        <w:rPr>
          <w:rFonts w:ascii="Times" w:eastAsia="Batang" w:hAnsi="Times"/>
          <w:szCs w:val="24"/>
        </w:rPr>
        <w:t xml:space="preserve">supported </w:t>
      </w:r>
      <w:r w:rsidR="004637DE" w:rsidRPr="004606CD">
        <w:t>modulation order</w:t>
      </w:r>
      <w:r w:rsidR="008E3B11" w:rsidRPr="004606CD">
        <w:rPr>
          <w:rFonts w:ascii="Times" w:eastAsia="Batang" w:hAnsi="Times"/>
          <w:szCs w:val="24"/>
        </w:rPr>
        <w:t xml:space="preserve"> </w:t>
      </w:r>
      <w:r w:rsidR="008E3B11" w:rsidRPr="004606CD">
        <w:rPr>
          <w:rFonts w:eastAsia="Batang"/>
          <w:szCs w:val="24"/>
        </w:rPr>
        <w:t xml:space="preserve">given by </w:t>
      </w:r>
      <w:r w:rsidR="008E3B11" w:rsidRPr="004606CD">
        <w:rPr>
          <w:rFonts w:eastAsia="Batang"/>
          <w:i/>
          <w:szCs w:val="24"/>
        </w:rPr>
        <w:t xml:space="preserve">supportedModulationOrderDL </w:t>
      </w:r>
      <w:r w:rsidR="008E3B11" w:rsidRPr="004606CD">
        <w:rPr>
          <w:rFonts w:eastAsia="Batang"/>
          <w:szCs w:val="24"/>
        </w:rPr>
        <w:t xml:space="preserve">for downlink and </w:t>
      </w:r>
      <w:r w:rsidR="008E3B11" w:rsidRPr="004606CD">
        <w:rPr>
          <w:rFonts w:eastAsia="Batang"/>
          <w:i/>
          <w:szCs w:val="24"/>
        </w:rPr>
        <w:t>supportedModulationOrderUL</w:t>
      </w:r>
      <w:r w:rsidR="008E3B11" w:rsidRPr="004606CD">
        <w:rPr>
          <w:rFonts w:eastAsia="Batang"/>
          <w:szCs w:val="24"/>
        </w:rPr>
        <w:t xml:space="preserve"> for uplink.</w:t>
      </w:r>
    </w:p>
    <w:p w14:paraId="6738253F" w14:textId="75FEE7C9" w:rsidR="004637DE" w:rsidRPr="004606CD" w:rsidRDefault="00443BC4" w:rsidP="0026000E">
      <w:pPr>
        <w:pStyle w:val="B2"/>
      </w:pPr>
      <w:r w:rsidRPr="004606CD">
        <w:rPr>
          <w:rFonts w:eastAsia="MS Mincho"/>
        </w:rPr>
        <w:tab/>
      </w:r>
      <w:r w:rsidR="004637DE" w:rsidRPr="004606CD">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811753609" r:id="rId24"/>
        </w:object>
      </w:r>
      <w:r w:rsidR="004637DE" w:rsidRPr="004606CD">
        <w:t>is the scaling factor</w:t>
      </w:r>
      <w:r w:rsidRPr="004606CD">
        <w:t xml:space="preserve"> given by </w:t>
      </w:r>
      <w:r w:rsidRPr="004606CD">
        <w:rPr>
          <w:i/>
        </w:rPr>
        <w:t>scalingFactor</w:t>
      </w:r>
      <w:r w:rsidRPr="004606CD">
        <w:t xml:space="preserve"> </w:t>
      </w:r>
      <w:r w:rsidR="006D24C2" w:rsidRPr="004606CD">
        <w:rPr>
          <w:iCs/>
        </w:rPr>
        <w:t>or</w:t>
      </w:r>
      <w:r w:rsidR="006D24C2" w:rsidRPr="004606CD">
        <w:rPr>
          <w:i/>
        </w:rPr>
        <w:t xml:space="preserve"> scalingFactor-1024QAM-FR1</w:t>
      </w:r>
      <w:r w:rsidR="00A0593F" w:rsidRPr="004606CD">
        <w:rPr>
          <w:iCs/>
        </w:rPr>
        <w:t xml:space="preserve"> </w:t>
      </w:r>
      <w:r w:rsidRPr="004606CD">
        <w:t>and can take the values 1, 0.8, 0.75, and 0.4.</w:t>
      </w:r>
    </w:p>
    <w:p w14:paraId="6FF9D5E0" w14:textId="77777777" w:rsidR="00670279" w:rsidRPr="004606CD" w:rsidRDefault="00443BC4" w:rsidP="0026000E">
      <w:pPr>
        <w:pStyle w:val="B2"/>
      </w:pPr>
      <w:r w:rsidRPr="004606CD">
        <w:tab/>
      </w:r>
      <w:r w:rsidR="00670279" w:rsidRPr="004606CD">
        <w:object w:dxaOrig="220" w:dyaOrig="240" w14:anchorId="70C669CC">
          <v:shape id="_x0000_i1030" type="#_x0000_t75" style="width:11.25pt;height:12pt" o:ole="">
            <v:imagedata r:id="rId25" o:title=""/>
          </v:shape>
          <o:OLEObject Type="Embed" ProgID="Equation.3" ShapeID="_x0000_i1030" DrawAspect="Content" ObjectID="_1811753610" r:id="rId26"/>
        </w:object>
      </w:r>
      <w:r w:rsidR="00670279" w:rsidRPr="004606CD">
        <w:t xml:space="preserve"> is the numerology (as defined in TS 38.211 [6])</w:t>
      </w:r>
    </w:p>
    <w:p w14:paraId="5E8ED31B" w14:textId="42F23A0B" w:rsidR="00670279" w:rsidRPr="004606CD" w:rsidRDefault="00443BC4" w:rsidP="0026000E">
      <w:pPr>
        <w:pStyle w:val="B2"/>
      </w:pPr>
      <w:bookmarkStart w:id="111" w:name="OLE_LINK8"/>
      <w:r w:rsidRPr="004606CD">
        <w:tab/>
      </w:r>
      <w:r w:rsidR="00670279" w:rsidRPr="004606CD">
        <w:object w:dxaOrig="340" w:dyaOrig="380" w14:anchorId="06D5B345">
          <v:shape id="_x0000_i1031" type="#_x0000_t75" style="width:17.25pt;height:18.75pt" o:ole="">
            <v:imagedata r:id="rId27" o:title=""/>
          </v:shape>
          <o:OLEObject Type="Embed" ProgID="Equation.3" ShapeID="_x0000_i1031" DrawAspect="Content" ObjectID="_1811753611" r:id="rId28"/>
        </w:object>
      </w:r>
      <w:bookmarkEnd w:id="111"/>
      <w:r w:rsidR="00670279" w:rsidRPr="004606CD">
        <w:t xml:space="preserve"> is the average OFDM symbol duration in a subframe for numerology </w:t>
      </w:r>
      <w:r w:rsidR="00670279" w:rsidRPr="004606CD">
        <w:object w:dxaOrig="220" w:dyaOrig="240" w14:anchorId="4F4B10CB">
          <v:shape id="_x0000_i1032" type="#_x0000_t75" style="width:11.25pt;height:12pt" o:ole="">
            <v:imagedata r:id="rId25" o:title=""/>
          </v:shape>
          <o:OLEObject Type="Embed" ProgID="Equation.3" ShapeID="_x0000_i1032" DrawAspect="Content" ObjectID="_1811753612" r:id="rId29"/>
        </w:object>
      </w:r>
      <w:r w:rsidR="00670279" w:rsidRPr="004606CD">
        <w:t xml:space="preserve">, i.e. </w:t>
      </w:r>
      <w:r w:rsidR="00670279" w:rsidRPr="004606CD">
        <w:object w:dxaOrig="1100" w:dyaOrig="580" w14:anchorId="0DD01477">
          <v:shape id="_x0000_i1033" type="#_x0000_t75" style="width:56.25pt;height:27.75pt" o:ole="">
            <v:imagedata r:id="rId30" o:title=""/>
          </v:shape>
          <o:OLEObject Type="Embed" ProgID="Equation.3" ShapeID="_x0000_i1033" DrawAspect="Content" ObjectID="_1811753613" r:id="rId31"/>
        </w:object>
      </w:r>
      <w:r w:rsidR="00670279" w:rsidRPr="004606CD">
        <w:t>. Note that normal cyclic prefix is assumed.</w:t>
      </w:r>
    </w:p>
    <w:p w14:paraId="28459FD5" w14:textId="72FA90E4" w:rsidR="00670279" w:rsidRPr="004606CD" w:rsidRDefault="00443BC4" w:rsidP="0026000E">
      <w:pPr>
        <w:pStyle w:val="B2"/>
      </w:pPr>
      <w:r w:rsidRPr="004606CD">
        <w:tab/>
      </w:r>
      <w:r w:rsidR="00670279" w:rsidRPr="004606CD">
        <w:object w:dxaOrig="740" w:dyaOrig="340" w14:anchorId="02ADCF1C">
          <v:shape id="_x0000_i1034" type="#_x0000_t75" style="width:37.5pt;height:16.5pt" o:ole="">
            <v:imagedata r:id="rId32" o:title=""/>
          </v:shape>
          <o:OLEObject Type="Embed" ProgID="Equation.3" ShapeID="_x0000_i1034" DrawAspect="Content" ObjectID="_1811753614" r:id="rId33"/>
        </w:object>
      </w:r>
      <w:r w:rsidR="00670279" w:rsidRPr="004606CD">
        <w:t xml:space="preserve"> is the maximum RB allocation in bandwidth </w:t>
      </w:r>
      <w:r w:rsidR="00670279" w:rsidRPr="004606CD">
        <w:object w:dxaOrig="560" w:dyaOrig="300" w14:anchorId="60EF0949">
          <v:shape id="_x0000_i1035" type="#_x0000_t75" style="width:27.75pt;height:15pt" o:ole="">
            <v:imagedata r:id="rId34" o:title=""/>
          </v:shape>
          <o:OLEObject Type="Embed" ProgID="Equation.3" ShapeID="_x0000_i1035" DrawAspect="Content" ObjectID="_1811753615" r:id="rId35"/>
        </w:object>
      </w:r>
      <w:r w:rsidR="00670279" w:rsidRPr="004606CD">
        <w:t xml:space="preserve"> with numerology </w:t>
      </w:r>
      <w:r w:rsidR="00670279" w:rsidRPr="004606CD">
        <w:object w:dxaOrig="220" w:dyaOrig="240" w14:anchorId="4D44247D">
          <v:shape id="_x0000_i1036" type="#_x0000_t75" style="width:11.25pt;height:12pt" o:ole="">
            <v:imagedata r:id="rId25" o:title=""/>
          </v:shape>
          <o:OLEObject Type="Embed" ProgID="Equation.3" ShapeID="_x0000_i1036" DrawAspect="Content" ObjectID="_1811753616" r:id="rId36"/>
        </w:object>
      </w:r>
      <w:r w:rsidR="00670279" w:rsidRPr="004606CD">
        <w:t>, as defined in 5.3 TS 38.101-1 [2]</w:t>
      </w:r>
      <w:r w:rsidR="001B63E6" w:rsidRPr="004606CD">
        <w:t>,</w:t>
      </w:r>
      <w:r w:rsidR="00670279" w:rsidRPr="004606CD">
        <w:t xml:space="preserve"> 5.3 TS 38.101-2 [3],</w:t>
      </w:r>
      <w:r w:rsidR="001B63E6" w:rsidRPr="004606CD">
        <w:t xml:space="preserve"> and 5.3 TS 38.101-5 [34],</w:t>
      </w:r>
      <w:r w:rsidR="00670279" w:rsidRPr="004606CD">
        <w:t xml:space="preserve"> where </w:t>
      </w:r>
      <w:r w:rsidR="00670279" w:rsidRPr="004606CD">
        <w:object w:dxaOrig="560" w:dyaOrig="300" w14:anchorId="4A38C0A0">
          <v:shape id="_x0000_i1037" type="#_x0000_t75" style="width:27.75pt;height:15pt" o:ole="">
            <v:imagedata r:id="rId34" o:title=""/>
          </v:shape>
          <o:OLEObject Type="Embed" ProgID="Equation.3" ShapeID="_x0000_i1037" DrawAspect="Content" ObjectID="_1811753617" r:id="rId37"/>
        </w:object>
      </w:r>
      <w:r w:rsidR="00670279" w:rsidRPr="004606CD">
        <w:t xml:space="preserve"> is the UE supported maximum bandwidth in the given band or band combination.</w:t>
      </w:r>
    </w:p>
    <w:p w14:paraId="12116CDF" w14:textId="77777777" w:rsidR="004637DE" w:rsidRPr="004606CD" w:rsidRDefault="00443BC4" w:rsidP="0026000E">
      <w:pPr>
        <w:pStyle w:val="B2"/>
      </w:pPr>
      <w:r w:rsidRPr="004606CD">
        <w:rPr>
          <w:rFonts w:eastAsia="MS Mincho"/>
        </w:rPr>
        <w:tab/>
      </w:r>
      <w:r w:rsidR="004637DE" w:rsidRPr="004606CD">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811753618" r:id="rId39"/>
        </w:object>
      </w:r>
      <w:r w:rsidR="004637DE" w:rsidRPr="004606CD">
        <w:t>is the overhead and takes the following values</w:t>
      </w:r>
    </w:p>
    <w:p w14:paraId="418A6D38" w14:textId="77777777" w:rsidR="004637DE" w:rsidRPr="004606CD" w:rsidRDefault="004637DE" w:rsidP="004637DE">
      <w:pPr>
        <w:spacing w:after="0"/>
        <w:ind w:left="1440" w:firstLine="720"/>
        <w:rPr>
          <w:rFonts w:ascii="Times" w:eastAsia="Batang" w:hAnsi="Times"/>
          <w:szCs w:val="24"/>
        </w:rPr>
      </w:pPr>
      <w:r w:rsidRPr="004606CD">
        <w:rPr>
          <w:rFonts w:ascii="Times" w:eastAsia="Batang" w:hAnsi="Times"/>
          <w:szCs w:val="24"/>
        </w:rPr>
        <w:t>0.14, for frequency range FR1 for DL</w:t>
      </w:r>
    </w:p>
    <w:p w14:paraId="768CDEBF" w14:textId="77777777" w:rsidR="004637DE" w:rsidRPr="004606CD" w:rsidRDefault="004637DE" w:rsidP="004637DE">
      <w:pPr>
        <w:spacing w:after="0"/>
        <w:ind w:left="1440" w:firstLine="720"/>
      </w:pPr>
      <w:r w:rsidRPr="004606CD">
        <w:t>0.</w:t>
      </w:r>
      <w:r w:rsidR="00670279" w:rsidRPr="004606CD">
        <w:t>18</w:t>
      </w:r>
      <w:r w:rsidRPr="004606CD">
        <w:t>, for frequency range FR2 for DL</w:t>
      </w:r>
    </w:p>
    <w:p w14:paraId="154A4AB0" w14:textId="77777777" w:rsidR="004637DE" w:rsidRPr="004606CD" w:rsidRDefault="004637DE" w:rsidP="00714926">
      <w:pPr>
        <w:spacing w:after="0"/>
        <w:ind w:left="1440" w:firstLine="720"/>
        <w:rPr>
          <w:rFonts w:ascii="Times" w:eastAsia="Batang" w:hAnsi="Times"/>
          <w:szCs w:val="24"/>
        </w:rPr>
      </w:pPr>
      <w:r w:rsidRPr="004606CD">
        <w:rPr>
          <w:rFonts w:ascii="Times" w:eastAsia="Batang" w:hAnsi="Times"/>
          <w:szCs w:val="24"/>
        </w:rPr>
        <w:t>0.</w:t>
      </w:r>
      <w:r w:rsidR="00670279" w:rsidRPr="004606CD">
        <w:rPr>
          <w:rFonts w:ascii="Times" w:eastAsia="Batang" w:hAnsi="Times"/>
          <w:szCs w:val="24"/>
        </w:rPr>
        <w:t>08</w:t>
      </w:r>
      <w:r w:rsidRPr="004606CD">
        <w:rPr>
          <w:rFonts w:ascii="Times" w:eastAsia="Batang" w:hAnsi="Times"/>
          <w:szCs w:val="24"/>
        </w:rPr>
        <w:t>, for frequency range FR1 for UL</w:t>
      </w:r>
    </w:p>
    <w:p w14:paraId="5E1FFACE" w14:textId="77777777" w:rsidR="004637DE" w:rsidRPr="004606CD" w:rsidRDefault="004637DE" w:rsidP="00714926">
      <w:pPr>
        <w:ind w:left="1440" w:firstLine="720"/>
      </w:pPr>
      <w:r w:rsidRPr="004606CD">
        <w:t>0.</w:t>
      </w:r>
      <w:r w:rsidR="00670279" w:rsidRPr="004606CD">
        <w:t>10</w:t>
      </w:r>
      <w:r w:rsidRPr="004606CD">
        <w:t>, for frequency range FR2 for UL</w:t>
      </w:r>
    </w:p>
    <w:p w14:paraId="0BE5ABDF" w14:textId="41EEF3E8" w:rsidR="004637DE" w:rsidRPr="004606CD" w:rsidRDefault="00714926" w:rsidP="00714926">
      <w:pPr>
        <w:pStyle w:val="NO"/>
      </w:pPr>
      <w:r w:rsidRPr="004606CD">
        <w:t>N</w:t>
      </w:r>
      <w:r w:rsidR="00670279" w:rsidRPr="004606CD">
        <w:t>OTE</w:t>
      </w:r>
      <w:r w:rsidR="000B7988" w:rsidRPr="004606CD">
        <w:t xml:space="preserve"> 1</w:t>
      </w:r>
      <w:r w:rsidRPr="004606CD">
        <w:t>:</w:t>
      </w:r>
      <w:r w:rsidRPr="004606CD">
        <w:tab/>
      </w:r>
      <w:r w:rsidR="004637DE" w:rsidRPr="004606CD">
        <w:t>Only one of the UL or SUL carriers (the one with the higher data rate) is c</w:t>
      </w:r>
      <w:r w:rsidRPr="004606CD">
        <w:t>ounted for a cell operating SUL.</w:t>
      </w:r>
    </w:p>
    <w:p w14:paraId="14DA6B03" w14:textId="77777777" w:rsidR="000B7988" w:rsidRPr="004606CD" w:rsidRDefault="000B7988" w:rsidP="000B7988">
      <w:pPr>
        <w:pStyle w:val="NO"/>
      </w:pPr>
      <w:r w:rsidRPr="004606CD">
        <w:t>NOTE 2:</w:t>
      </w:r>
      <w:r w:rsidRPr="004606CD">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4606CD" w:rsidRDefault="004637DE" w:rsidP="00F264AF">
      <w:r w:rsidRPr="004606CD">
        <w:t>The approximate maximum data rate can be computed as the maximum of the approximate data rates computed using the above formula for each of the supported band or band combinations.</w:t>
      </w:r>
      <w:r w:rsidR="00FD7210" w:rsidRPr="004606CD">
        <w:t xml:space="preserve"> For the CCs where UE supports </w:t>
      </w:r>
      <w:r w:rsidR="00FD7210" w:rsidRPr="004606CD">
        <w:rPr>
          <w:i/>
        </w:rPr>
        <w:t>pdsch-1024QAM-2MIMO-FR1-r17</w:t>
      </w:r>
      <w:r w:rsidR="00FD7210" w:rsidRPr="004606CD">
        <w:t xml:space="preserve"> for the concerned band, </w:t>
      </w:r>
      <w:r w:rsidR="00FD7210" w:rsidRPr="004606CD">
        <w:rPr>
          <w:rFonts w:cs="Arial"/>
          <w:noProof/>
          <w:lang w:eastAsia="zh-CN"/>
        </w:rPr>
        <w:t>data rate shall be derived as maximum what UE would support if using 1024 QAM (</w:t>
      </w:r>
      <w:r w:rsidR="00FD7210" w:rsidRPr="004606CD">
        <w:t xml:space="preserve">when </w:t>
      </w:r>
      <w:r w:rsidR="00FD7210" w:rsidRPr="004606CD">
        <w:rPr>
          <w:i/>
        </w:rPr>
        <w:t>mcs-Table-r17</w:t>
      </w:r>
      <w:r w:rsidR="00FD7210" w:rsidRPr="004606CD">
        <w:t xml:space="preserve"> or</w:t>
      </w:r>
      <w:r w:rsidR="00FD7210" w:rsidRPr="004606CD">
        <w:rPr>
          <w:i/>
        </w:rPr>
        <w:t xml:space="preserve"> mcs-TableDCI-1-2-r17</w:t>
      </w:r>
      <w:r w:rsidR="00FD7210" w:rsidRPr="004606CD">
        <w:t xml:space="preserve"> is configured</w:t>
      </w:r>
      <w:r w:rsidR="00FD7210" w:rsidRPr="004606CD">
        <w:rPr>
          <w:rFonts w:cs="Arial"/>
          <w:noProof/>
          <w:lang w:eastAsia="zh-CN"/>
        </w:rPr>
        <w:t>) or 256 QAM.</w:t>
      </w:r>
    </w:p>
    <w:p w14:paraId="505C6545" w14:textId="77777777" w:rsidR="00F264AF" w:rsidRPr="004606CD" w:rsidRDefault="00F264AF" w:rsidP="00F264AF">
      <w:r w:rsidRPr="004606CD">
        <w:t xml:space="preserve">For single carrier NR SA operation, the UE shall support a data rate for the carrier that is no smaller than the data rate computed using the above formula, with </w:t>
      </w:r>
      <m:oMath>
        <m:r>
          <w:rPr>
            <w:rFonts w:ascii="Cambria Math"/>
          </w:rPr>
          <m:t>J=1 CC</m:t>
        </m:r>
      </m:oMath>
      <w:r w:rsidRPr="004606CD">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4606CD">
        <w:t xml:space="preserve"> is no smaller than 4.</w:t>
      </w:r>
    </w:p>
    <w:p w14:paraId="03A5E2CF" w14:textId="6CAFE532" w:rsidR="004637DE" w:rsidRPr="004606CD" w:rsidRDefault="00F264AF" w:rsidP="008E6F93">
      <w:pPr>
        <w:pStyle w:val="NO"/>
      </w:pPr>
      <w:r w:rsidRPr="004606CD">
        <w:t>NOTE</w:t>
      </w:r>
      <w:r w:rsidR="00B93E6D" w:rsidRPr="004606CD">
        <w:t xml:space="preserve"> 3</w:t>
      </w:r>
      <w:r w:rsidRPr="004606CD">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4606CD">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4606CD">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4606CD">
        <w:t>.</w:t>
      </w:r>
    </w:p>
    <w:p w14:paraId="0DFAD168" w14:textId="77777777" w:rsidR="00544A1F" w:rsidRPr="004606CD" w:rsidRDefault="00544A1F" w:rsidP="00544A1F">
      <w:r w:rsidRPr="004606CD">
        <w:t>For EUTRA in case of MR-DC, the approximate data rate for a given number of aggregated carriers in a band or band combination is computed as follows.</w:t>
      </w:r>
    </w:p>
    <w:p w14:paraId="6A402AB7" w14:textId="77777777" w:rsidR="00544A1F" w:rsidRPr="004606CD" w:rsidRDefault="00544A1F" w:rsidP="00544A1F">
      <w:pPr>
        <w:pStyle w:val="EQ"/>
        <w:ind w:left="567"/>
      </w:pPr>
      <w:r w:rsidRPr="004606CD">
        <w:t xml:space="preserve">Data rate (in Mbps) = </w:t>
      </w:r>
      <w:r w:rsidRPr="004606CD">
        <w:fldChar w:fldCharType="begin"/>
      </w:r>
      <w:r w:rsidRPr="004606CD">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4606CD">
        <w:instrText xml:space="preserve"> </w:instrText>
      </w:r>
      <w:r w:rsidRPr="004606CD">
        <w:fldChar w:fldCharType="separate"/>
      </w:r>
      <w:r w:rsidR="0044486E" w:rsidRPr="004606CD">
        <w:rPr>
          <w:position w:val="-18"/>
        </w:rPr>
        <w:object w:dxaOrig="1579" w:dyaOrig="480" w14:anchorId="5DD6BE02">
          <v:shape id="_x0000_i1039" type="#_x0000_t75" style="width:78.7pt;height:24.75pt" o:ole="">
            <v:imagedata r:id="rId40" o:title=""/>
          </v:shape>
          <o:OLEObject Type="Embed" ProgID="Equation.DSMT4" ShapeID="_x0000_i1039" DrawAspect="Content" ObjectID="_1811753619" r:id="rId41"/>
        </w:object>
      </w:r>
      <w:r w:rsidRPr="004606CD">
        <w:fldChar w:fldCharType="end"/>
      </w:r>
    </w:p>
    <w:p w14:paraId="3AB3A791" w14:textId="77777777" w:rsidR="00544A1F" w:rsidRPr="004606CD" w:rsidRDefault="00544A1F" w:rsidP="00544A1F">
      <w:r w:rsidRPr="004606CD">
        <w:t>wherein</w:t>
      </w:r>
    </w:p>
    <w:p w14:paraId="19302D89" w14:textId="77777777" w:rsidR="00544A1F" w:rsidRPr="004606CD" w:rsidRDefault="00544A1F" w:rsidP="00544A1F">
      <w:pPr>
        <w:pStyle w:val="B2"/>
      </w:pPr>
      <w:r w:rsidRPr="004606CD">
        <w:t>J is the number of aggregated EUTRA component carriers in MR-DC band combination</w:t>
      </w:r>
    </w:p>
    <w:p w14:paraId="684F9BA9" w14:textId="664B13E1" w:rsidR="00544A1F" w:rsidRPr="004606CD"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4606CD">
        <w:t xml:space="preserve">is the total maximum number of DL-SCH transport block bits received </w:t>
      </w:r>
      <w:r w:rsidR="00BD67F9" w:rsidRPr="004606CD">
        <w:t xml:space="preserve">or the total maximum number of UL-SCH transport block bits transmitted, </w:t>
      </w:r>
      <w:r w:rsidR="00544A1F" w:rsidRPr="004606CD">
        <w:t>within a 1ms TTI for j-th CC, as derived from TS</w:t>
      </w:r>
      <w:r w:rsidR="00AF3825" w:rsidRPr="004606CD">
        <w:t xml:space="preserve"> </w:t>
      </w:r>
      <w:r w:rsidR="00544A1F" w:rsidRPr="004606CD">
        <w:t>36.213 [</w:t>
      </w:r>
      <w:r w:rsidR="00EB211F" w:rsidRPr="004606CD">
        <w:t>19</w:t>
      </w:r>
      <w:r w:rsidR="00544A1F" w:rsidRPr="004606CD">
        <w:t xml:space="preserve">] based on the UE supported maximum MIMO layers for the j-th </w:t>
      </w:r>
      <w:r w:rsidR="00ED023B" w:rsidRPr="004606CD">
        <w:t>CC</w:t>
      </w:r>
      <w:r w:rsidR="00544A1F" w:rsidRPr="004606CD">
        <w:t xml:space="preserve">, and based on the </w:t>
      </w:r>
      <w:r w:rsidR="00ED023B" w:rsidRPr="004606CD">
        <w:t xml:space="preserve">maximum </w:t>
      </w:r>
      <w:r w:rsidR="00544A1F" w:rsidRPr="004606CD">
        <w:t xml:space="preserve">modulation order </w:t>
      </w:r>
      <w:r w:rsidR="00ED023B" w:rsidRPr="004606CD">
        <w:t xml:space="preserve">for the j-th CC </w:t>
      </w:r>
      <w:r w:rsidR="00544A1F" w:rsidRPr="004606CD">
        <w:t xml:space="preserve">and number of PRBs based on the bandwidth of the j-th </w:t>
      </w:r>
      <w:r w:rsidR="00ED023B" w:rsidRPr="004606CD">
        <w:t>CC according to indicated UE capabilities</w:t>
      </w:r>
      <w:r w:rsidR="00544A1F" w:rsidRPr="004606CD">
        <w:t>.</w:t>
      </w:r>
    </w:p>
    <w:p w14:paraId="511399C1" w14:textId="77777777" w:rsidR="00544A1F" w:rsidRPr="004606CD" w:rsidRDefault="00544A1F" w:rsidP="00544A1F">
      <w:r w:rsidRPr="004606CD">
        <w:t>The approximate maximum data rate can be computed as the maximum of the approximate data rates computed using the above formula for each of the supported band or band combinations.</w:t>
      </w:r>
    </w:p>
    <w:p w14:paraId="77FE6883" w14:textId="77777777" w:rsidR="00544A1F" w:rsidRPr="004606CD" w:rsidRDefault="00544A1F" w:rsidP="00544A1F">
      <w:r w:rsidRPr="004606CD">
        <w:t>For MR-DC, the approximate maximum data rate is computed as the sum of the approximate maximum data rates from NR and EUTRA.</w:t>
      </w:r>
    </w:p>
    <w:p w14:paraId="75FC5CE7" w14:textId="77777777" w:rsidR="006A26BB" w:rsidRPr="004606CD" w:rsidRDefault="006A26BB" w:rsidP="00714926">
      <w:pPr>
        <w:pStyle w:val="Heading3"/>
      </w:pPr>
      <w:bookmarkStart w:id="112" w:name="_Toc12750883"/>
      <w:bookmarkStart w:id="113" w:name="_Toc29382247"/>
      <w:bookmarkStart w:id="114" w:name="_Toc37093364"/>
      <w:bookmarkStart w:id="115" w:name="_Toc37238640"/>
      <w:bookmarkStart w:id="116" w:name="_Toc37238754"/>
      <w:bookmarkStart w:id="117" w:name="_Toc46488649"/>
      <w:bookmarkStart w:id="118" w:name="_Toc52574070"/>
      <w:bookmarkStart w:id="119" w:name="_Toc52574156"/>
      <w:bookmarkStart w:id="120" w:name="_Toc193555107"/>
      <w:r w:rsidRPr="004606CD">
        <w:t>4.1.</w:t>
      </w:r>
      <w:r w:rsidR="006D700B" w:rsidRPr="004606CD">
        <w:t>3</w:t>
      </w:r>
      <w:r w:rsidR="00714926" w:rsidRPr="004606CD">
        <w:tab/>
      </w:r>
      <w:r w:rsidR="00055B04" w:rsidRPr="004606CD">
        <w:t>Void</w:t>
      </w:r>
      <w:bookmarkEnd w:id="112"/>
      <w:bookmarkEnd w:id="113"/>
      <w:bookmarkEnd w:id="114"/>
      <w:bookmarkEnd w:id="115"/>
      <w:bookmarkEnd w:id="116"/>
      <w:bookmarkEnd w:id="117"/>
      <w:bookmarkEnd w:id="118"/>
      <w:bookmarkEnd w:id="119"/>
      <w:bookmarkEnd w:id="120"/>
    </w:p>
    <w:p w14:paraId="6D84F8BC" w14:textId="77777777" w:rsidR="00FD3928" w:rsidRPr="004606CD" w:rsidRDefault="00FD3928" w:rsidP="00714926">
      <w:pPr>
        <w:pStyle w:val="Heading3"/>
      </w:pPr>
      <w:bookmarkStart w:id="121" w:name="_Toc12750884"/>
      <w:bookmarkStart w:id="122" w:name="_Toc29382248"/>
      <w:bookmarkStart w:id="123" w:name="_Toc37093365"/>
      <w:bookmarkStart w:id="124" w:name="_Toc37238641"/>
      <w:bookmarkStart w:id="125" w:name="_Toc37238755"/>
      <w:bookmarkStart w:id="126" w:name="_Toc46488650"/>
      <w:bookmarkStart w:id="127" w:name="_Toc52574071"/>
      <w:bookmarkStart w:id="128" w:name="_Toc52574157"/>
      <w:bookmarkStart w:id="129" w:name="_Toc193555108"/>
      <w:r w:rsidRPr="004606CD">
        <w:t>4.1.</w:t>
      </w:r>
      <w:r w:rsidR="006D700B" w:rsidRPr="004606CD">
        <w:t>4</w:t>
      </w:r>
      <w:r w:rsidRPr="004606CD">
        <w:tab/>
        <w:t>Total layer 2 buffer size</w:t>
      </w:r>
      <w:bookmarkEnd w:id="121"/>
      <w:bookmarkEnd w:id="122"/>
      <w:bookmarkEnd w:id="123"/>
      <w:bookmarkEnd w:id="124"/>
      <w:bookmarkEnd w:id="125"/>
      <w:bookmarkEnd w:id="126"/>
      <w:bookmarkEnd w:id="127"/>
      <w:bookmarkEnd w:id="128"/>
      <w:r w:rsidR="008C7055" w:rsidRPr="004606CD">
        <w:t xml:space="preserve"> for DL/UL</w:t>
      </w:r>
      <w:bookmarkEnd w:id="129"/>
    </w:p>
    <w:p w14:paraId="21473704" w14:textId="350B3981" w:rsidR="00FD3928" w:rsidRPr="004606CD" w:rsidRDefault="00FD3928" w:rsidP="00FD3928">
      <w:r w:rsidRPr="004606CD">
        <w:t xml:space="preserve">The total layer 2 buffer size is defined as the sum of the number of bytes that the UE is capable of storing in the RLC transmission windows and RLC reception and </w:t>
      </w:r>
      <w:r w:rsidR="00EE3280" w:rsidRPr="004606CD">
        <w:t xml:space="preserve">reassembly </w:t>
      </w:r>
      <w:r w:rsidRPr="004606CD">
        <w:t xml:space="preserve">windows </w:t>
      </w:r>
      <w:r w:rsidR="00463335" w:rsidRPr="004606CD">
        <w:t xml:space="preserve">and also in PDCP reordering windows </w:t>
      </w:r>
      <w:r w:rsidRPr="004606CD">
        <w:t>for all radio bearers.</w:t>
      </w:r>
    </w:p>
    <w:p w14:paraId="44164B87" w14:textId="2D382B6F" w:rsidR="00463335" w:rsidRPr="004606CD" w:rsidRDefault="00FD3928" w:rsidP="00FD3928">
      <w:r w:rsidRPr="004606CD">
        <w:t>The required total layer 2 buffer size in MR-DC</w:t>
      </w:r>
      <w:r w:rsidR="00463335" w:rsidRPr="004606CD">
        <w:t xml:space="preserve"> </w:t>
      </w:r>
      <w:r w:rsidRPr="004606CD">
        <w:t xml:space="preserve">is </w:t>
      </w:r>
      <w:r w:rsidR="00463335" w:rsidRPr="004606CD">
        <w:t>the maximum value of the calculated values based on the following equations:</w:t>
      </w:r>
    </w:p>
    <w:p w14:paraId="265C40ED" w14:textId="77777777" w:rsidR="00463335" w:rsidRPr="004606CD" w:rsidRDefault="00463335" w:rsidP="00463335">
      <w:pPr>
        <w:pStyle w:val="B1"/>
      </w:pPr>
      <w:r w:rsidRPr="004606CD">
        <w:t>-</w:t>
      </w:r>
      <w:r w:rsidRPr="004606CD">
        <w:tab/>
      </w:r>
      <w:r w:rsidRPr="004606CD">
        <w:rPr>
          <w:i/>
        </w:rPr>
        <w:t xml:space="preserve">MaxULDataRate_MN </w:t>
      </w:r>
      <w:r w:rsidRPr="004606CD">
        <w:t>*</w:t>
      </w:r>
      <w:r w:rsidRPr="004606CD">
        <w:rPr>
          <w:i/>
        </w:rPr>
        <w:t xml:space="preserve"> RLCRTT_MN </w:t>
      </w:r>
      <w:r w:rsidRPr="004606CD">
        <w:t>+</w:t>
      </w:r>
      <w:r w:rsidRPr="004606CD">
        <w:rPr>
          <w:i/>
        </w:rPr>
        <w:t xml:space="preserve"> MaxULDataRate_SN </w:t>
      </w:r>
      <w:r w:rsidRPr="004606CD">
        <w:t xml:space="preserve">* </w:t>
      </w:r>
      <w:r w:rsidRPr="004606CD">
        <w:rPr>
          <w:i/>
        </w:rPr>
        <w:t xml:space="preserve">RLCRTT_SN </w:t>
      </w:r>
      <w:r w:rsidRPr="004606CD">
        <w:t>+</w:t>
      </w:r>
      <w:r w:rsidRPr="004606CD">
        <w:rPr>
          <w:i/>
        </w:rPr>
        <w:t xml:space="preserve"> MaxDLDataRate_SN </w:t>
      </w:r>
      <w:r w:rsidRPr="004606CD">
        <w:t>*</w:t>
      </w:r>
      <w:r w:rsidRPr="004606CD">
        <w:rPr>
          <w:i/>
        </w:rPr>
        <w:t xml:space="preserve"> RLCRTT_SN </w:t>
      </w:r>
      <w:r w:rsidRPr="004606CD">
        <w:t>+</w:t>
      </w:r>
      <w:r w:rsidRPr="004606CD">
        <w:rPr>
          <w:i/>
        </w:rPr>
        <w:t xml:space="preserve"> MaxDLDataRate_MN</w:t>
      </w:r>
      <w:r w:rsidRPr="004606CD">
        <w:t xml:space="preserve"> </w:t>
      </w:r>
      <w:r w:rsidRPr="004606CD">
        <w:rPr>
          <w:i/>
        </w:rPr>
        <w:t>*</w:t>
      </w:r>
      <w:r w:rsidRPr="004606CD">
        <w:t xml:space="preserve"> (</w:t>
      </w:r>
      <w:r w:rsidRPr="004606CD">
        <w:rPr>
          <w:i/>
        </w:rPr>
        <w:t xml:space="preserve">RLCRTT_SN </w:t>
      </w:r>
      <w:r w:rsidRPr="004606CD">
        <w:t>+</w:t>
      </w:r>
      <w:r w:rsidRPr="004606CD">
        <w:rPr>
          <w:i/>
        </w:rPr>
        <w:t xml:space="preserve"> X2/Xn delay </w:t>
      </w:r>
      <w:r w:rsidRPr="004606CD">
        <w:t>+</w:t>
      </w:r>
      <w:r w:rsidRPr="004606CD">
        <w:rPr>
          <w:i/>
        </w:rPr>
        <w:t xml:space="preserve"> Queuing in SN</w:t>
      </w:r>
      <w:r w:rsidRPr="004606CD">
        <w:t>)</w:t>
      </w:r>
    </w:p>
    <w:p w14:paraId="3C33977E" w14:textId="77777777" w:rsidR="00463335" w:rsidRPr="004606CD" w:rsidRDefault="00463335" w:rsidP="00463335">
      <w:pPr>
        <w:pStyle w:val="B1"/>
      </w:pPr>
      <w:r w:rsidRPr="004606CD">
        <w:t>-</w:t>
      </w:r>
      <w:r w:rsidRPr="004606CD">
        <w:tab/>
      </w:r>
      <w:r w:rsidRPr="004606CD">
        <w:rPr>
          <w:i/>
        </w:rPr>
        <w:t xml:space="preserve">MaxULDataRate_MN </w:t>
      </w:r>
      <w:r w:rsidRPr="004606CD">
        <w:t>*</w:t>
      </w:r>
      <w:r w:rsidRPr="004606CD">
        <w:rPr>
          <w:i/>
        </w:rPr>
        <w:t xml:space="preserve"> RLCRTT_MN </w:t>
      </w:r>
      <w:r w:rsidRPr="004606CD">
        <w:t>+</w:t>
      </w:r>
      <w:r w:rsidRPr="004606CD">
        <w:rPr>
          <w:i/>
        </w:rPr>
        <w:t xml:space="preserve"> MaxULDataRate_SN </w:t>
      </w:r>
      <w:r w:rsidRPr="004606CD">
        <w:t>*</w:t>
      </w:r>
      <w:r w:rsidRPr="004606CD">
        <w:rPr>
          <w:i/>
        </w:rPr>
        <w:t xml:space="preserve"> RLCRTT_SN </w:t>
      </w:r>
      <w:r w:rsidRPr="004606CD">
        <w:t>+</w:t>
      </w:r>
      <w:r w:rsidRPr="004606CD">
        <w:rPr>
          <w:i/>
        </w:rPr>
        <w:t xml:space="preserve"> MaxDLDataRate_MN </w:t>
      </w:r>
      <w:r w:rsidRPr="004606CD">
        <w:t>*</w:t>
      </w:r>
      <w:r w:rsidRPr="004606CD">
        <w:rPr>
          <w:i/>
        </w:rPr>
        <w:t xml:space="preserve"> RLCRTT_MN </w:t>
      </w:r>
      <w:r w:rsidRPr="004606CD">
        <w:t xml:space="preserve">+ </w:t>
      </w:r>
      <w:r w:rsidRPr="004606CD">
        <w:rPr>
          <w:i/>
        </w:rPr>
        <w:t>MaxDLDataRate_SN</w:t>
      </w:r>
      <w:r w:rsidRPr="004606CD">
        <w:t xml:space="preserve"> </w:t>
      </w:r>
      <w:r w:rsidRPr="004606CD">
        <w:rPr>
          <w:i/>
        </w:rPr>
        <w:t>*</w:t>
      </w:r>
      <w:r w:rsidRPr="004606CD">
        <w:t xml:space="preserve"> (</w:t>
      </w:r>
      <w:r w:rsidRPr="004606CD">
        <w:rPr>
          <w:i/>
        </w:rPr>
        <w:t xml:space="preserve">RLCRTT_MN </w:t>
      </w:r>
      <w:r w:rsidRPr="004606CD">
        <w:t>+</w:t>
      </w:r>
      <w:r w:rsidRPr="004606CD">
        <w:rPr>
          <w:i/>
        </w:rPr>
        <w:t xml:space="preserve"> X2/Xn delay </w:t>
      </w:r>
      <w:r w:rsidRPr="004606CD">
        <w:t>+</w:t>
      </w:r>
      <w:r w:rsidRPr="004606CD">
        <w:rPr>
          <w:i/>
        </w:rPr>
        <w:t xml:space="preserve"> Queuing in MN</w:t>
      </w:r>
      <w:r w:rsidRPr="004606CD">
        <w:t>)</w:t>
      </w:r>
    </w:p>
    <w:p w14:paraId="22479CFC" w14:textId="77777777" w:rsidR="00463335" w:rsidRPr="004606CD" w:rsidRDefault="00FD3928" w:rsidP="00FD3928">
      <w:r w:rsidRPr="004606CD">
        <w:t xml:space="preserve">Otherwise it is calculated by </w:t>
      </w:r>
      <w:r w:rsidRPr="004606CD">
        <w:rPr>
          <w:i/>
        </w:rPr>
        <w:t xml:space="preserve">MaxDLDataRate * </w:t>
      </w:r>
      <w:r w:rsidR="00544A1F" w:rsidRPr="004606CD">
        <w:rPr>
          <w:i/>
        </w:rPr>
        <w:t xml:space="preserve">RLC </w:t>
      </w:r>
      <w:r w:rsidRPr="004606CD">
        <w:rPr>
          <w:i/>
        </w:rPr>
        <w:t xml:space="preserve">RTT + MaxULDataRate * </w:t>
      </w:r>
      <w:r w:rsidR="00544A1F" w:rsidRPr="004606CD">
        <w:rPr>
          <w:i/>
        </w:rPr>
        <w:t xml:space="preserve">RLC </w:t>
      </w:r>
      <w:r w:rsidRPr="004606CD">
        <w:rPr>
          <w:i/>
        </w:rPr>
        <w:t>RTT</w:t>
      </w:r>
      <w:r w:rsidRPr="004606CD">
        <w:t>.</w:t>
      </w:r>
    </w:p>
    <w:p w14:paraId="305E2BB7" w14:textId="77777777" w:rsidR="00463335" w:rsidRPr="004606CD" w:rsidRDefault="00463335" w:rsidP="00463335">
      <w:pPr>
        <w:pStyle w:val="NO"/>
      </w:pPr>
      <w:r w:rsidRPr="004606CD">
        <w:t>NOTE:</w:t>
      </w:r>
      <w:r w:rsidRPr="004606CD">
        <w:tab/>
        <w:t>Additional L2 buffer required for preprocessing of data is not taken into account in above formula.</w:t>
      </w:r>
    </w:p>
    <w:p w14:paraId="27BFDFDA" w14:textId="77777777" w:rsidR="00FD3928" w:rsidRPr="004606CD" w:rsidRDefault="00544A1F" w:rsidP="00FD3928">
      <w:r w:rsidRPr="004606CD">
        <w:t>The required total layer 2 buffer size is determined as the maximum total layer 2 buffer size of all the calculated ones for each band combination</w:t>
      </w:r>
      <w:r w:rsidR="00463335" w:rsidRPr="004606CD">
        <w:t xml:space="preserve"> and the </w:t>
      </w:r>
      <w:r w:rsidR="00463335" w:rsidRPr="004606CD">
        <w:rPr>
          <w:lang w:eastAsia="ko-KR"/>
        </w:rPr>
        <w:t>applicable</w:t>
      </w:r>
      <w:r w:rsidR="00463335" w:rsidRPr="004606CD">
        <w:t xml:space="preserve"> Feature Set combination</w:t>
      </w:r>
      <w:r w:rsidRPr="004606CD">
        <w:t xml:space="preserve"> in the supported MR-DC or NR band combinations.</w:t>
      </w:r>
      <w:r w:rsidR="00463335" w:rsidRPr="004606CD">
        <w:t xml:space="preserve"> The RLC RTT for NR cell group corresponds to the smallest SCS numerology supported in the band combination and the applicable Feature Set combination.</w:t>
      </w:r>
    </w:p>
    <w:p w14:paraId="06FB75E8" w14:textId="77777777" w:rsidR="004637DE" w:rsidRPr="004606CD" w:rsidRDefault="004637DE" w:rsidP="00F70EB8">
      <w:pPr>
        <w:pStyle w:val="B1"/>
        <w:ind w:left="0" w:firstLine="0"/>
      </w:pPr>
      <w:r w:rsidRPr="004606CD">
        <w:t>wherein</w:t>
      </w:r>
    </w:p>
    <w:p w14:paraId="77E6F23C" w14:textId="77777777" w:rsidR="00544A1F" w:rsidRPr="004606CD" w:rsidRDefault="00463335" w:rsidP="00544A1F">
      <w:pPr>
        <w:ind w:left="284" w:firstLine="284"/>
      </w:pPr>
      <w:r w:rsidRPr="004606CD">
        <w:t>X2/</w:t>
      </w:r>
      <w:r w:rsidR="007F7D6B" w:rsidRPr="004606CD">
        <w:t>Xn delay + Queuing in SN = 25ms</w:t>
      </w:r>
      <w:r w:rsidRPr="004606CD">
        <w:t xml:space="preserve"> if SCG is NR, and 55ms if SCG is EUTRA</w:t>
      </w:r>
    </w:p>
    <w:p w14:paraId="71E7E766" w14:textId="77777777" w:rsidR="00463335" w:rsidRPr="004606CD" w:rsidRDefault="00463335" w:rsidP="00463335">
      <w:pPr>
        <w:ind w:left="284" w:firstLine="284"/>
      </w:pPr>
      <w:r w:rsidRPr="004606CD">
        <w:t>X2/Xn delay + Queuing in MN = 25ms if MCG is NR, and 55ms if MCG is EUTRA</w:t>
      </w:r>
    </w:p>
    <w:p w14:paraId="68A51AC7" w14:textId="77777777" w:rsidR="00544A1F" w:rsidRPr="004606CD" w:rsidRDefault="00544A1F" w:rsidP="00544A1F">
      <w:pPr>
        <w:ind w:left="284" w:firstLine="284"/>
      </w:pPr>
      <w:r w:rsidRPr="004606CD">
        <w:t>RLC RTT for EUTRA cell group = 75ms</w:t>
      </w:r>
    </w:p>
    <w:p w14:paraId="210145B2" w14:textId="77777777" w:rsidR="00544A1F" w:rsidRPr="004606CD" w:rsidRDefault="00544A1F" w:rsidP="00544A1F">
      <w:pPr>
        <w:ind w:left="284" w:firstLine="284"/>
      </w:pPr>
      <w:r w:rsidRPr="004606CD">
        <w:t>RLC RTT for NR cell group is defined in Table 4.1.4-1</w:t>
      </w:r>
    </w:p>
    <w:p w14:paraId="48DB8BBD" w14:textId="77777777" w:rsidR="00544A1F" w:rsidRPr="004606CD" w:rsidRDefault="00544A1F" w:rsidP="00C047B4">
      <w:pPr>
        <w:pStyle w:val="TH"/>
      </w:pPr>
      <w:r w:rsidRPr="004606CD">
        <w:t>Table 4.</w:t>
      </w:r>
      <w:r w:rsidR="00DB7BEB" w:rsidRPr="004606CD">
        <w:t>1.</w:t>
      </w:r>
      <w:r w:rsidRPr="004606CD">
        <w:t xml:space="preserve">4-1: </w:t>
      </w:r>
      <w:r w:rsidR="00463335" w:rsidRPr="004606CD">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4606CD" w:rsidRPr="004606CD" w14:paraId="3659C949" w14:textId="77777777" w:rsidTr="00EA306E">
        <w:trPr>
          <w:cantSplit/>
          <w:tblHeader/>
          <w:jc w:val="center"/>
        </w:trPr>
        <w:tc>
          <w:tcPr>
            <w:tcW w:w="2406" w:type="dxa"/>
          </w:tcPr>
          <w:p w14:paraId="298CB5D7" w14:textId="654A8CD0" w:rsidR="00544A1F" w:rsidRPr="004606CD" w:rsidRDefault="00544A1F" w:rsidP="00EA306E">
            <w:pPr>
              <w:pStyle w:val="TAH"/>
              <w:rPr>
                <w:rFonts w:cs="Arial"/>
                <w:szCs w:val="18"/>
              </w:rPr>
            </w:pPr>
            <w:r w:rsidRPr="004606CD">
              <w:rPr>
                <w:rFonts w:cs="Arial"/>
                <w:szCs w:val="18"/>
              </w:rPr>
              <w:t>SCS (</w:t>
            </w:r>
            <w:r w:rsidR="007C51A2" w:rsidRPr="004606CD">
              <w:rPr>
                <w:rFonts w:cs="Arial"/>
                <w:szCs w:val="18"/>
              </w:rPr>
              <w:t>k</w:t>
            </w:r>
            <w:r w:rsidRPr="004606CD">
              <w:rPr>
                <w:rFonts w:cs="Arial"/>
                <w:szCs w:val="18"/>
              </w:rPr>
              <w:t>Hz)</w:t>
            </w:r>
          </w:p>
        </w:tc>
        <w:tc>
          <w:tcPr>
            <w:tcW w:w="1957" w:type="dxa"/>
          </w:tcPr>
          <w:p w14:paraId="1628CD54" w14:textId="77777777" w:rsidR="00544A1F" w:rsidRPr="004606CD" w:rsidRDefault="00544A1F" w:rsidP="00EA306E">
            <w:pPr>
              <w:pStyle w:val="TAH"/>
              <w:rPr>
                <w:rFonts w:cs="Arial"/>
                <w:szCs w:val="18"/>
              </w:rPr>
            </w:pPr>
            <w:r w:rsidRPr="004606CD">
              <w:rPr>
                <w:rFonts w:cs="Arial"/>
                <w:szCs w:val="18"/>
              </w:rPr>
              <w:t>RLC RTT (ms)</w:t>
            </w:r>
          </w:p>
        </w:tc>
      </w:tr>
      <w:tr w:rsidR="004606CD" w:rsidRPr="004606CD" w14:paraId="3AA8CB98" w14:textId="77777777" w:rsidTr="00EA306E">
        <w:trPr>
          <w:cantSplit/>
          <w:jc w:val="center"/>
        </w:trPr>
        <w:tc>
          <w:tcPr>
            <w:tcW w:w="2406" w:type="dxa"/>
          </w:tcPr>
          <w:p w14:paraId="2D8BD115" w14:textId="77777777" w:rsidR="00544A1F" w:rsidRPr="004606CD" w:rsidRDefault="00544A1F" w:rsidP="00EA306E">
            <w:pPr>
              <w:pStyle w:val="TAL"/>
              <w:jc w:val="center"/>
              <w:rPr>
                <w:rFonts w:cs="Arial"/>
                <w:bCs/>
                <w:iCs/>
                <w:szCs w:val="18"/>
              </w:rPr>
            </w:pPr>
            <w:r w:rsidRPr="004606CD">
              <w:rPr>
                <w:rFonts w:cs="Arial"/>
                <w:bCs/>
                <w:iCs/>
                <w:szCs w:val="18"/>
              </w:rPr>
              <w:t>15KHz</w:t>
            </w:r>
          </w:p>
        </w:tc>
        <w:tc>
          <w:tcPr>
            <w:tcW w:w="1957" w:type="dxa"/>
          </w:tcPr>
          <w:p w14:paraId="67E0EB1E" w14:textId="77777777" w:rsidR="00544A1F" w:rsidRPr="004606CD" w:rsidRDefault="00463335" w:rsidP="00EA306E">
            <w:pPr>
              <w:pStyle w:val="TAL"/>
              <w:jc w:val="center"/>
              <w:rPr>
                <w:rFonts w:cs="Arial"/>
                <w:bCs/>
                <w:iCs/>
                <w:szCs w:val="18"/>
              </w:rPr>
            </w:pPr>
            <w:r w:rsidRPr="004606CD">
              <w:rPr>
                <w:rFonts w:cs="Arial"/>
                <w:bCs/>
                <w:iCs/>
                <w:szCs w:val="18"/>
              </w:rPr>
              <w:t>50</w:t>
            </w:r>
          </w:p>
        </w:tc>
      </w:tr>
      <w:tr w:rsidR="004606CD" w:rsidRPr="004606CD" w14:paraId="01CA802E" w14:textId="77777777" w:rsidTr="00EA306E">
        <w:trPr>
          <w:cantSplit/>
          <w:trHeight w:val="47"/>
          <w:jc w:val="center"/>
        </w:trPr>
        <w:tc>
          <w:tcPr>
            <w:tcW w:w="2406" w:type="dxa"/>
          </w:tcPr>
          <w:p w14:paraId="78975D0F" w14:textId="77777777" w:rsidR="00544A1F" w:rsidRPr="004606CD" w:rsidRDefault="00544A1F" w:rsidP="00EA306E">
            <w:pPr>
              <w:pStyle w:val="TAL"/>
              <w:jc w:val="center"/>
              <w:rPr>
                <w:rFonts w:cs="Arial"/>
                <w:bCs/>
                <w:iCs/>
                <w:szCs w:val="18"/>
              </w:rPr>
            </w:pPr>
            <w:r w:rsidRPr="004606CD">
              <w:rPr>
                <w:rFonts w:cs="Arial"/>
                <w:bCs/>
                <w:iCs/>
                <w:szCs w:val="18"/>
              </w:rPr>
              <w:t>30KHz</w:t>
            </w:r>
          </w:p>
        </w:tc>
        <w:tc>
          <w:tcPr>
            <w:tcW w:w="1957" w:type="dxa"/>
          </w:tcPr>
          <w:p w14:paraId="61D9F64B" w14:textId="77777777" w:rsidR="00544A1F" w:rsidRPr="004606CD" w:rsidRDefault="00463335" w:rsidP="00EA306E">
            <w:pPr>
              <w:pStyle w:val="TAL"/>
              <w:jc w:val="center"/>
              <w:rPr>
                <w:rFonts w:cs="Arial"/>
                <w:bCs/>
                <w:iCs/>
                <w:szCs w:val="18"/>
              </w:rPr>
            </w:pPr>
            <w:r w:rsidRPr="004606CD">
              <w:rPr>
                <w:rFonts w:cs="Arial"/>
                <w:bCs/>
                <w:iCs/>
                <w:szCs w:val="18"/>
              </w:rPr>
              <w:t>40</w:t>
            </w:r>
          </w:p>
        </w:tc>
      </w:tr>
      <w:tr w:rsidR="004606CD" w:rsidRPr="004606CD" w14:paraId="7BDB2A0A" w14:textId="77777777" w:rsidTr="00EA306E">
        <w:trPr>
          <w:cantSplit/>
          <w:jc w:val="center"/>
        </w:trPr>
        <w:tc>
          <w:tcPr>
            <w:tcW w:w="2406" w:type="dxa"/>
          </w:tcPr>
          <w:p w14:paraId="50A40B86" w14:textId="77777777" w:rsidR="00544A1F" w:rsidRPr="004606CD" w:rsidRDefault="00544A1F" w:rsidP="00EA306E">
            <w:pPr>
              <w:pStyle w:val="TAL"/>
              <w:jc w:val="center"/>
              <w:rPr>
                <w:rFonts w:cs="Arial"/>
                <w:bCs/>
                <w:iCs/>
                <w:szCs w:val="18"/>
              </w:rPr>
            </w:pPr>
            <w:r w:rsidRPr="004606CD">
              <w:rPr>
                <w:rFonts w:cs="Arial"/>
                <w:bCs/>
                <w:iCs/>
                <w:szCs w:val="18"/>
              </w:rPr>
              <w:t>60KHz</w:t>
            </w:r>
          </w:p>
        </w:tc>
        <w:tc>
          <w:tcPr>
            <w:tcW w:w="1957" w:type="dxa"/>
          </w:tcPr>
          <w:p w14:paraId="405AF0F8" w14:textId="77777777" w:rsidR="00544A1F" w:rsidRPr="004606CD" w:rsidRDefault="00463335" w:rsidP="00EA306E">
            <w:pPr>
              <w:pStyle w:val="TAL"/>
              <w:jc w:val="center"/>
              <w:rPr>
                <w:rFonts w:cs="Arial"/>
                <w:bCs/>
                <w:iCs/>
                <w:szCs w:val="18"/>
              </w:rPr>
            </w:pPr>
            <w:r w:rsidRPr="004606CD">
              <w:rPr>
                <w:rFonts w:cs="Arial"/>
                <w:bCs/>
                <w:iCs/>
                <w:szCs w:val="18"/>
              </w:rPr>
              <w:t>30</w:t>
            </w:r>
          </w:p>
        </w:tc>
      </w:tr>
      <w:tr w:rsidR="004606CD" w:rsidRPr="004606CD" w14:paraId="50B15C3E" w14:textId="77777777" w:rsidTr="00EA306E">
        <w:trPr>
          <w:cantSplit/>
          <w:jc w:val="center"/>
        </w:trPr>
        <w:tc>
          <w:tcPr>
            <w:tcW w:w="2406" w:type="dxa"/>
          </w:tcPr>
          <w:p w14:paraId="21E8BA92" w14:textId="77777777" w:rsidR="00544A1F" w:rsidRPr="004606CD" w:rsidRDefault="00544A1F" w:rsidP="00EA306E">
            <w:pPr>
              <w:pStyle w:val="TAL"/>
              <w:jc w:val="center"/>
              <w:rPr>
                <w:rFonts w:cs="Arial"/>
                <w:bCs/>
                <w:iCs/>
                <w:szCs w:val="18"/>
              </w:rPr>
            </w:pPr>
            <w:r w:rsidRPr="004606CD">
              <w:rPr>
                <w:rFonts w:cs="Arial"/>
                <w:bCs/>
                <w:iCs/>
                <w:szCs w:val="18"/>
              </w:rPr>
              <w:t>120KHz</w:t>
            </w:r>
          </w:p>
        </w:tc>
        <w:tc>
          <w:tcPr>
            <w:tcW w:w="1957" w:type="dxa"/>
          </w:tcPr>
          <w:p w14:paraId="784A2D1B" w14:textId="77777777" w:rsidR="00544A1F" w:rsidRPr="004606CD" w:rsidRDefault="00463335" w:rsidP="00EA306E">
            <w:pPr>
              <w:pStyle w:val="TAL"/>
              <w:jc w:val="center"/>
              <w:rPr>
                <w:rFonts w:cs="Arial"/>
                <w:bCs/>
                <w:iCs/>
                <w:szCs w:val="18"/>
              </w:rPr>
            </w:pPr>
            <w:r w:rsidRPr="004606CD">
              <w:rPr>
                <w:rFonts w:cs="Arial"/>
                <w:bCs/>
                <w:iCs/>
                <w:szCs w:val="18"/>
              </w:rPr>
              <w:t>20</w:t>
            </w:r>
          </w:p>
        </w:tc>
      </w:tr>
      <w:tr w:rsidR="004606CD" w:rsidRPr="004606CD"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4606CD" w:rsidRDefault="006D24C2" w:rsidP="00CD5FD9">
            <w:pPr>
              <w:pStyle w:val="TAL"/>
              <w:jc w:val="center"/>
              <w:rPr>
                <w:rFonts w:cs="Arial"/>
                <w:bCs/>
                <w:iCs/>
                <w:szCs w:val="18"/>
              </w:rPr>
            </w:pPr>
            <w:r w:rsidRPr="004606CD">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4606CD" w:rsidRDefault="006D24C2" w:rsidP="00CD5FD9">
            <w:pPr>
              <w:pStyle w:val="TAL"/>
              <w:jc w:val="center"/>
              <w:rPr>
                <w:rFonts w:cs="Arial"/>
                <w:bCs/>
                <w:iCs/>
                <w:szCs w:val="18"/>
              </w:rPr>
            </w:pPr>
            <w:r w:rsidRPr="004606CD">
              <w:rPr>
                <w:rFonts w:cs="Arial"/>
                <w:bCs/>
                <w:iCs/>
                <w:szCs w:val="18"/>
              </w:rPr>
              <w:t>20</w:t>
            </w:r>
          </w:p>
        </w:tc>
      </w:tr>
      <w:tr w:rsidR="001C651F" w:rsidRPr="004606CD"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4606CD" w:rsidRDefault="006D24C2" w:rsidP="00CD5FD9">
            <w:pPr>
              <w:pStyle w:val="TAL"/>
              <w:jc w:val="center"/>
              <w:rPr>
                <w:rFonts w:cs="Arial"/>
                <w:bCs/>
                <w:iCs/>
                <w:szCs w:val="18"/>
              </w:rPr>
            </w:pPr>
            <w:r w:rsidRPr="004606CD">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4606CD" w:rsidRDefault="006D24C2" w:rsidP="00CD5FD9">
            <w:pPr>
              <w:pStyle w:val="TAL"/>
              <w:jc w:val="center"/>
              <w:rPr>
                <w:rFonts w:cs="Arial"/>
                <w:bCs/>
                <w:iCs/>
                <w:szCs w:val="18"/>
              </w:rPr>
            </w:pPr>
            <w:r w:rsidRPr="004606CD">
              <w:rPr>
                <w:rFonts w:cs="Arial"/>
                <w:bCs/>
                <w:iCs/>
                <w:szCs w:val="18"/>
              </w:rPr>
              <w:t>20</w:t>
            </w:r>
          </w:p>
        </w:tc>
      </w:tr>
    </w:tbl>
    <w:p w14:paraId="3F2CA50B" w14:textId="77777777" w:rsidR="004637DE" w:rsidRPr="004606CD" w:rsidRDefault="004637DE" w:rsidP="00544A1F"/>
    <w:p w14:paraId="2EC46DC4" w14:textId="77777777" w:rsidR="008C7055" w:rsidRPr="004606CD" w:rsidRDefault="008C7055" w:rsidP="000C23D7">
      <w:pPr>
        <w:pStyle w:val="Heading3"/>
      </w:pPr>
      <w:bookmarkStart w:id="130" w:name="_Toc193555109"/>
      <w:r w:rsidRPr="004606CD">
        <w:t>4.1.5</w:t>
      </w:r>
      <w:r w:rsidRPr="004606CD">
        <w:tab/>
        <w:t>Supported max data rate for SL</w:t>
      </w:r>
      <w:bookmarkEnd w:id="130"/>
    </w:p>
    <w:p w14:paraId="40B3B8B7" w14:textId="77777777" w:rsidR="008C7055" w:rsidRPr="004606CD" w:rsidRDefault="008C7055" w:rsidP="008C7055">
      <w:pPr>
        <w:spacing w:after="0"/>
        <w:rPr>
          <w:rFonts w:eastAsia="MS Mincho"/>
          <w:noProof/>
        </w:rPr>
      </w:pPr>
      <w:r w:rsidRPr="004606CD">
        <w:t>For NR sidelink, the approximate data rate is computed as follows.</w:t>
      </w:r>
    </w:p>
    <w:p w14:paraId="49C22D61" w14:textId="77777777" w:rsidR="008C7055" w:rsidRPr="004606CD"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4606CD" w:rsidRDefault="008C7055" w:rsidP="008C7055">
      <w:pPr>
        <w:rPr>
          <w:rFonts w:eastAsia="MS Mincho"/>
        </w:rPr>
      </w:pPr>
      <w:r w:rsidRPr="004606CD">
        <w:rPr>
          <w:rFonts w:eastAsia="MS Mincho"/>
        </w:rPr>
        <w:t>wherein</w:t>
      </w:r>
    </w:p>
    <w:p w14:paraId="5E180947" w14:textId="77777777" w:rsidR="008C7055" w:rsidRPr="004606CD" w:rsidRDefault="008C7055" w:rsidP="008C7055">
      <w:pPr>
        <w:spacing w:after="0"/>
        <w:ind w:firstLine="720"/>
        <w:contextualSpacing/>
        <w:textAlignment w:val="center"/>
        <w:rPr>
          <w:rFonts w:ascii="Times" w:eastAsia="Batang" w:hAnsi="Times"/>
          <w:szCs w:val="24"/>
        </w:rPr>
      </w:pPr>
      <w:r w:rsidRPr="004606CD">
        <w:rPr>
          <w:rFonts w:ascii="Times" w:eastAsia="Batang" w:hAnsi="Times"/>
          <w:szCs w:val="24"/>
        </w:rPr>
        <w:t>R</w:t>
      </w:r>
      <w:r w:rsidRPr="004606CD">
        <w:rPr>
          <w:rFonts w:ascii="Times" w:eastAsia="Batang" w:hAnsi="Times"/>
          <w:szCs w:val="24"/>
          <w:vertAlign w:val="subscript"/>
        </w:rPr>
        <w:t>max</w:t>
      </w:r>
      <w:r w:rsidRPr="004606CD">
        <w:rPr>
          <w:rFonts w:ascii="Times" w:eastAsia="Batang" w:hAnsi="Times"/>
          <w:szCs w:val="24"/>
        </w:rPr>
        <w:t xml:space="preserve"> = 948/1024,</w:t>
      </w:r>
    </w:p>
    <w:p w14:paraId="5B28DBF5" w14:textId="5EE70C53" w:rsidR="008C7055" w:rsidRPr="004606CD"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4606CD">
        <w:rPr>
          <w:rFonts w:ascii="Times" w:eastAsia="Malgun Gothic" w:hAnsi="Times"/>
          <w:lang w:eastAsia="ko-KR"/>
        </w:rPr>
        <w:t xml:space="preserve"> </w:t>
      </w:r>
      <w:r w:rsidR="008C7055" w:rsidRPr="004606CD">
        <w:rPr>
          <w:rFonts w:ascii="Times" w:eastAsia="MS Mincho" w:hAnsi="Times"/>
        </w:rPr>
        <w:t xml:space="preserve">is the </w:t>
      </w:r>
      <w:r w:rsidR="008C7055" w:rsidRPr="004606CD">
        <w:rPr>
          <w:rFonts w:eastAsia="MS Mincho"/>
        </w:rPr>
        <w:t xml:space="preserve">the maximum number of supported layers for sidelink transmission (or reception) given by UE capability on supporting rank 2 PSSCH transmission and </w:t>
      </w:r>
      <w:r w:rsidR="008C7055" w:rsidRPr="004606CD">
        <w:rPr>
          <w:rFonts w:eastAsia="MS Mincho"/>
          <w:i/>
        </w:rPr>
        <w:t>rankTwoReception</w:t>
      </w:r>
      <w:r w:rsidR="008C7055" w:rsidRPr="004606CD">
        <w:rPr>
          <w:rFonts w:eastAsia="MS Mincho"/>
        </w:rPr>
        <w:t>,</w:t>
      </w:r>
    </w:p>
    <w:p w14:paraId="498B26D0" w14:textId="60D0C589" w:rsidR="008C7055" w:rsidRPr="004606CD"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4606CD">
        <w:rPr>
          <w:rFonts w:ascii="Times" w:eastAsia="Malgun Gothic" w:hAnsi="Times"/>
          <w:lang w:eastAsia="ko-KR"/>
        </w:rPr>
        <w:t xml:space="preserve"> is </w:t>
      </w:r>
      <w:r w:rsidR="008C7055" w:rsidRPr="004606CD">
        <w:rPr>
          <w:rFonts w:eastAsia="MS Mincho"/>
        </w:rPr>
        <w:t xml:space="preserve">the maximum </w:t>
      </w:r>
      <w:r w:rsidR="008C7055" w:rsidRPr="004606CD">
        <w:rPr>
          <w:rFonts w:ascii="Times" w:eastAsia="Batang" w:hAnsi="Times"/>
          <w:szCs w:val="24"/>
        </w:rPr>
        <w:t xml:space="preserve">supported </w:t>
      </w:r>
      <w:r w:rsidR="008C7055" w:rsidRPr="004606CD">
        <w:rPr>
          <w:rFonts w:eastAsia="MS Mincho"/>
        </w:rPr>
        <w:t>modulation order between 6 or 8 given by</w:t>
      </w:r>
      <w:r w:rsidR="008C7055" w:rsidRPr="004606CD" w:rsidDel="00121F13">
        <w:rPr>
          <w:rFonts w:eastAsia="MS Mincho"/>
        </w:rPr>
        <w:t xml:space="preserve"> </w:t>
      </w:r>
      <w:r w:rsidR="008C7055" w:rsidRPr="004606CD">
        <w:rPr>
          <w:rFonts w:eastAsia="MS Mincho"/>
          <w:i/>
        </w:rPr>
        <w:t>sl-Tx-256QAM</w:t>
      </w:r>
      <w:r w:rsidR="008C7055" w:rsidRPr="004606CD">
        <w:rPr>
          <w:rFonts w:eastAsia="MS Mincho"/>
        </w:rPr>
        <w:t xml:space="preserve"> and </w:t>
      </w:r>
      <w:r w:rsidR="008C7055" w:rsidRPr="004606CD">
        <w:rPr>
          <w:rFonts w:eastAsia="MS Mincho"/>
          <w:i/>
        </w:rPr>
        <w:t>sl-</w:t>
      </w:r>
      <w:r w:rsidR="001632A5" w:rsidRPr="004606CD">
        <w:rPr>
          <w:rFonts w:eastAsia="MS Mincho"/>
          <w:i/>
        </w:rPr>
        <w:t>R</w:t>
      </w:r>
      <w:r w:rsidR="008C7055" w:rsidRPr="004606CD">
        <w:rPr>
          <w:rFonts w:eastAsia="MS Mincho"/>
          <w:i/>
        </w:rPr>
        <w:t>x-256QAM</w:t>
      </w:r>
      <w:r w:rsidR="008C7055" w:rsidRPr="004606CD">
        <w:rPr>
          <w:rFonts w:eastAsia="MS Mincho"/>
        </w:rPr>
        <w:t>,</w:t>
      </w:r>
    </w:p>
    <w:p w14:paraId="7A5CC71C" w14:textId="4436FC80" w:rsidR="008C7055" w:rsidRPr="004606CD"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4606CD">
        <w:rPr>
          <w:rFonts w:ascii="Times" w:eastAsia="Malgun Gothic" w:hAnsi="Times"/>
          <w:lang w:eastAsia="ko-KR"/>
        </w:rPr>
        <w:t xml:space="preserve"> is </w:t>
      </w:r>
      <w:r w:rsidRPr="004606CD">
        <w:rPr>
          <w:rFonts w:eastAsia="MS Mincho"/>
        </w:rPr>
        <w:t xml:space="preserve">the scaling factor for sidelink transmission and reception given by </w:t>
      </w:r>
      <w:r w:rsidRPr="004606CD">
        <w:rPr>
          <w:rFonts w:eastAsia="MS Mincho"/>
          <w:i/>
        </w:rPr>
        <w:t>scalingFactorTxSidelink</w:t>
      </w:r>
      <w:r w:rsidRPr="004606CD">
        <w:rPr>
          <w:rFonts w:eastAsia="MS Mincho"/>
        </w:rPr>
        <w:t xml:space="preserve"> and </w:t>
      </w:r>
      <w:r w:rsidRPr="004606CD">
        <w:rPr>
          <w:rFonts w:eastAsia="MS Mincho"/>
          <w:i/>
        </w:rPr>
        <w:t>scalingFactorRxSidelink</w:t>
      </w:r>
      <w:r w:rsidRPr="004606CD">
        <w:rPr>
          <w:rFonts w:eastAsia="MS Mincho"/>
        </w:rPr>
        <w:t xml:space="preserve"> respectively, as specified in TS 36.331 [17] and TS 38.331 [9], and can take the values 1, 0.8, 0.75, and 0.4.</w:t>
      </w:r>
    </w:p>
    <w:p w14:paraId="544F7D4C" w14:textId="77777777" w:rsidR="008C7055" w:rsidRPr="004606CD" w:rsidRDefault="008C7055" w:rsidP="008C7055">
      <w:pPr>
        <w:spacing w:after="0"/>
        <w:ind w:firstLine="720"/>
        <w:contextualSpacing/>
        <w:textAlignment w:val="center"/>
        <w:rPr>
          <w:rFonts w:eastAsia="MS Mincho"/>
        </w:rPr>
      </w:pPr>
      <w:r w:rsidRPr="004606CD">
        <w:rPr>
          <w:rFonts w:eastAsia="MS Mincho"/>
        </w:rPr>
        <w:object w:dxaOrig="220" w:dyaOrig="240" w14:anchorId="12444931">
          <v:shape id="_x0000_i1040" type="#_x0000_t75" style="width:10.5pt;height:10.5pt" o:ole="">
            <v:imagedata r:id="rId25" o:title=""/>
          </v:shape>
          <o:OLEObject Type="Embed" ProgID="Equation.3" ShapeID="_x0000_i1040" DrawAspect="Content" ObjectID="_1811753620" r:id="rId42"/>
        </w:object>
      </w:r>
      <w:r w:rsidRPr="004606CD">
        <w:rPr>
          <w:rFonts w:eastAsia="MS Mincho"/>
        </w:rPr>
        <w:t xml:space="preserve"> is the numerology (as defined in TS 38.211 [6])</w:t>
      </w:r>
    </w:p>
    <w:p w14:paraId="0886BDD4" w14:textId="77777777" w:rsidR="008C7055" w:rsidRPr="004606CD" w:rsidRDefault="008C7055" w:rsidP="008C7055">
      <w:pPr>
        <w:spacing w:after="0"/>
        <w:ind w:left="720"/>
        <w:contextualSpacing/>
        <w:textAlignment w:val="center"/>
        <w:rPr>
          <w:rFonts w:eastAsia="MS Mincho"/>
        </w:rPr>
      </w:pPr>
      <w:r w:rsidRPr="004606CD">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811753621" r:id="rId43"/>
        </w:object>
      </w:r>
      <w:r w:rsidRPr="004606CD">
        <w:rPr>
          <w:rFonts w:eastAsia="MS Mincho"/>
        </w:rPr>
        <w:t xml:space="preserve"> is the average OFDM symbol duration in a subframe for numerology </w:t>
      </w:r>
      <w:r w:rsidRPr="004606CD">
        <w:rPr>
          <w:rFonts w:eastAsia="MS Mincho"/>
        </w:rPr>
        <w:object w:dxaOrig="220" w:dyaOrig="240" w14:anchorId="248399F5">
          <v:shape id="_x0000_i1042" type="#_x0000_t75" style="width:10.5pt;height:10.5pt" o:ole="">
            <v:imagedata r:id="rId25" o:title=""/>
          </v:shape>
          <o:OLEObject Type="Embed" ProgID="Equation.3" ShapeID="_x0000_i1042" DrawAspect="Content" ObjectID="_1811753622" r:id="rId44"/>
        </w:object>
      </w:r>
      <w:r w:rsidRPr="004606CD">
        <w:rPr>
          <w:rFonts w:eastAsia="MS Mincho"/>
        </w:rPr>
        <w:t xml:space="preserve">, i.e. </w:t>
      </w:r>
      <w:r w:rsidRPr="004606CD">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811753623" r:id="rId45"/>
        </w:object>
      </w:r>
      <w:r w:rsidRPr="004606CD">
        <w:rPr>
          <w:rFonts w:eastAsia="MS Mincho"/>
        </w:rPr>
        <w:t>. Note that normal cyclic prefix is assumed.</w:t>
      </w:r>
    </w:p>
    <w:p w14:paraId="342D331A" w14:textId="77777777" w:rsidR="008C7055" w:rsidRPr="004606CD"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4606CD">
        <w:rPr>
          <w:rFonts w:eastAsia="Malgun Gothic"/>
          <w:lang w:eastAsia="ko-KR"/>
        </w:rPr>
        <w:t xml:space="preserve"> </w:t>
      </w:r>
      <w:r w:rsidR="008C7055" w:rsidRPr="004606CD">
        <w:rPr>
          <w:rFonts w:eastAsia="MS Mincho"/>
        </w:rPr>
        <w:t>is the maximum possible RB allocation in bandwidth BW for PSSCH, where BW is the UE supported maximum bandwidth in the given band or band combination,</w:t>
      </w:r>
    </w:p>
    <w:p w14:paraId="450E320E" w14:textId="77777777" w:rsidR="008C7055" w:rsidRPr="004606CD" w:rsidRDefault="008C7055" w:rsidP="008C7055">
      <w:pPr>
        <w:spacing w:afterLines="50" w:after="120"/>
        <w:ind w:firstLine="720"/>
        <w:rPr>
          <w:rFonts w:eastAsia="MS Mincho"/>
        </w:rPr>
      </w:pPr>
      <m:oMath>
        <m:r>
          <w:rPr>
            <w:rFonts w:ascii="Cambria Math" w:eastAsia="MS Mincho"/>
          </w:rPr>
          <m:t>OH</m:t>
        </m:r>
      </m:oMath>
      <w:r w:rsidRPr="004606CD">
        <w:rPr>
          <w:rFonts w:eastAsia="MS Mincho"/>
        </w:rPr>
        <w:t xml:space="preserve"> is the overhead and takes the following values</w:t>
      </w:r>
    </w:p>
    <w:p w14:paraId="4CA3131C" w14:textId="697DD41E" w:rsidR="008C7055" w:rsidRPr="004606CD" w:rsidRDefault="008C7055" w:rsidP="008C7055">
      <w:pPr>
        <w:spacing w:after="0"/>
        <w:ind w:left="1440" w:firstLine="720"/>
        <w:rPr>
          <w:rFonts w:ascii="Times" w:eastAsia="Batang" w:hAnsi="Times"/>
          <w:szCs w:val="24"/>
        </w:rPr>
      </w:pPr>
      <w:r w:rsidRPr="004606CD">
        <w:rPr>
          <w:rFonts w:ascii="Times" w:eastAsia="Batang" w:hAnsi="Times"/>
          <w:szCs w:val="24"/>
        </w:rPr>
        <w:t>0.2</w:t>
      </w:r>
      <w:r w:rsidR="001632A5" w:rsidRPr="004606CD">
        <w:rPr>
          <w:rFonts w:ascii="Times" w:eastAsia="Batang" w:hAnsi="Times"/>
          <w:szCs w:val="24"/>
        </w:rPr>
        <w:t>17</w:t>
      </w:r>
      <w:r w:rsidRPr="004606CD">
        <w:rPr>
          <w:rFonts w:ascii="Times" w:eastAsia="Batang" w:hAnsi="Times"/>
          <w:szCs w:val="24"/>
        </w:rPr>
        <w:t>, for frequency range FR1 for SL</w:t>
      </w:r>
    </w:p>
    <w:p w14:paraId="2720F2B7" w14:textId="6E253329" w:rsidR="008C7055" w:rsidRPr="004606CD" w:rsidRDefault="008C7055" w:rsidP="008C7055">
      <w:pPr>
        <w:spacing w:after="0"/>
        <w:ind w:left="1440" w:firstLine="720"/>
        <w:rPr>
          <w:rFonts w:ascii="Arial" w:eastAsia="Malgun Gothic" w:hAnsi="Arial" w:cs="Arial"/>
          <w:lang w:eastAsia="ko-KR"/>
        </w:rPr>
      </w:pPr>
      <w:r w:rsidRPr="004606CD">
        <w:t>0.25, for frequency range FR2 for SL</w:t>
      </w:r>
    </w:p>
    <w:p w14:paraId="360C0C48" w14:textId="77777777" w:rsidR="008C7055" w:rsidRPr="004606CD" w:rsidRDefault="008C7055" w:rsidP="00544A1F"/>
    <w:p w14:paraId="155EBB3C" w14:textId="20D3FD24" w:rsidR="00DC5DD5" w:rsidRPr="004606CD" w:rsidRDefault="00DC5DD5" w:rsidP="00DC5DD5">
      <w:pPr>
        <w:pStyle w:val="Heading3"/>
        <w:rPr>
          <w:rFonts w:cs="Arial"/>
          <w:szCs w:val="28"/>
          <w:lang w:eastAsia="zh-CN"/>
        </w:rPr>
      </w:pPr>
      <w:bookmarkStart w:id="131" w:name="_Toc193555110"/>
      <w:bookmarkStart w:id="132" w:name="_Toc12750885"/>
      <w:bookmarkStart w:id="133" w:name="_Toc29382249"/>
      <w:bookmarkStart w:id="134" w:name="_Toc37093366"/>
      <w:bookmarkStart w:id="135" w:name="_Toc37238642"/>
      <w:bookmarkStart w:id="136" w:name="_Toc37238756"/>
      <w:bookmarkStart w:id="137" w:name="_Toc46488651"/>
      <w:bookmarkStart w:id="138" w:name="_Toc52574072"/>
      <w:bookmarkStart w:id="139" w:name="_Toc52574158"/>
      <w:r w:rsidRPr="004606CD">
        <w:rPr>
          <w:rFonts w:cs="Arial"/>
          <w:szCs w:val="28"/>
          <w:lang w:eastAsia="zh-CN"/>
        </w:rPr>
        <w:t>4.1.6</w:t>
      </w:r>
      <w:r w:rsidRPr="004606CD">
        <w:rPr>
          <w:rFonts w:cs="Arial"/>
          <w:szCs w:val="28"/>
          <w:lang w:eastAsia="zh-CN"/>
        </w:rPr>
        <w:tab/>
      </w:r>
      <w:r w:rsidRPr="004606CD">
        <w:rPr>
          <w:rFonts w:cs="Arial"/>
          <w:szCs w:val="28"/>
        </w:rPr>
        <w:t>Total layer 2 buffer size for NR SL</w:t>
      </w:r>
      <w:bookmarkEnd w:id="131"/>
    </w:p>
    <w:p w14:paraId="6E41AE35" w14:textId="77777777" w:rsidR="00DC5DD5" w:rsidRPr="004606CD" w:rsidRDefault="00DC5DD5" w:rsidP="00DC5DD5">
      <w:r w:rsidRPr="004606CD">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4606CD" w:rsidRDefault="00DC5DD5" w:rsidP="00DC5DD5">
      <w:r w:rsidRPr="004606CD">
        <w:t>The required total layer 2 buffer size for NR sidelink communication is the maximum value of the calculated values based on the following equations:</w:t>
      </w:r>
    </w:p>
    <w:p w14:paraId="6C12017F" w14:textId="77777777" w:rsidR="00DC5DD5" w:rsidRPr="004606CD" w:rsidRDefault="00DC5DD5" w:rsidP="00203C5F">
      <w:pPr>
        <w:pStyle w:val="EQ"/>
        <w:jc w:val="center"/>
      </w:pPr>
      <w:r w:rsidRPr="004606CD">
        <w:rPr>
          <w:i/>
          <w:iCs/>
        </w:rPr>
        <w:t>MaxSLtxDataRate</w:t>
      </w:r>
      <w:r w:rsidRPr="004606CD">
        <w:t xml:space="preserve"> * </w:t>
      </w:r>
      <w:r w:rsidRPr="004606CD">
        <w:rPr>
          <w:i/>
          <w:iCs/>
        </w:rPr>
        <w:t>RLC RTT</w:t>
      </w:r>
      <w:r w:rsidRPr="004606CD">
        <w:t xml:space="preserve"> + </w:t>
      </w:r>
      <w:r w:rsidRPr="004606CD">
        <w:rPr>
          <w:i/>
          <w:iCs/>
        </w:rPr>
        <w:t>MaxSLrxDataRate</w:t>
      </w:r>
      <w:r w:rsidRPr="004606CD">
        <w:t xml:space="preserve"> * </w:t>
      </w:r>
      <w:r w:rsidRPr="004606CD">
        <w:rPr>
          <w:i/>
          <w:iCs/>
        </w:rPr>
        <w:t>RLC RTT</w:t>
      </w:r>
      <w:r w:rsidRPr="004606CD">
        <w:t>.</w:t>
      </w:r>
    </w:p>
    <w:p w14:paraId="09D052AF" w14:textId="77777777" w:rsidR="00DC5DD5" w:rsidRPr="004606CD" w:rsidRDefault="00DC5DD5" w:rsidP="00DC5DD5">
      <w:pPr>
        <w:pStyle w:val="NO"/>
      </w:pPr>
      <w:r w:rsidRPr="004606CD">
        <w:t>NOTE:</w:t>
      </w:r>
      <w:r w:rsidRPr="004606CD">
        <w:tab/>
        <w:t>Additional L2 buffer required for preprocessing of data is not taken into account in above formula.</w:t>
      </w:r>
    </w:p>
    <w:p w14:paraId="1800CCA2" w14:textId="77777777" w:rsidR="00DC5DD5" w:rsidRPr="004606CD" w:rsidRDefault="00DC5DD5" w:rsidP="00DC5DD5">
      <w:r w:rsidRPr="004606CD">
        <w:t xml:space="preserve">The required total layer 2 buffer size for NR sidelink communication is determined as the maximum total layer 2 buffer size of all the calculated ones for each band combination and the </w:t>
      </w:r>
      <w:r w:rsidRPr="004606CD">
        <w:rPr>
          <w:lang w:eastAsia="ko-KR"/>
        </w:rPr>
        <w:t>applicable</w:t>
      </w:r>
      <w:r w:rsidRPr="004606CD">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4606CD" w:rsidRDefault="00DC5DD5" w:rsidP="00DC5DD5">
      <w:r w:rsidRPr="004606CD">
        <w:t>wherein</w:t>
      </w:r>
    </w:p>
    <w:p w14:paraId="1872FF98" w14:textId="646E68D3" w:rsidR="00DC5DD5" w:rsidRPr="004606CD" w:rsidRDefault="00DC5DD5" w:rsidP="00DC5DD5">
      <w:pPr>
        <w:ind w:left="284" w:firstLine="284"/>
      </w:pPr>
      <w:r w:rsidRPr="004606CD">
        <w:t>RLC RTT for NR sidelink communication is defined in Table 4.1.6-1</w:t>
      </w:r>
    </w:p>
    <w:p w14:paraId="0EC43154" w14:textId="10A7557F" w:rsidR="00DC5DD5" w:rsidRPr="004606CD" w:rsidRDefault="00DC5DD5" w:rsidP="00DC5DD5">
      <w:pPr>
        <w:pStyle w:val="TH"/>
      </w:pPr>
      <w:r w:rsidRPr="004606CD">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4606CD" w:rsidRPr="004606CD"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4606CD" w:rsidRDefault="00DC5DD5" w:rsidP="00B86133">
            <w:pPr>
              <w:pStyle w:val="TAH"/>
              <w:rPr>
                <w:rFonts w:cs="Arial"/>
                <w:szCs w:val="18"/>
              </w:rPr>
            </w:pPr>
            <w:r w:rsidRPr="004606CD">
              <w:rPr>
                <w:rFonts w:cs="Arial"/>
                <w:szCs w:val="18"/>
              </w:rPr>
              <w:t>SCS (</w:t>
            </w:r>
            <w:r w:rsidR="007C51A2" w:rsidRPr="004606CD">
              <w:rPr>
                <w:rFonts w:cs="Arial"/>
                <w:szCs w:val="18"/>
              </w:rPr>
              <w:t>k</w:t>
            </w:r>
            <w:r w:rsidRPr="004606CD">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4606CD" w:rsidRDefault="00DC5DD5" w:rsidP="00B86133">
            <w:pPr>
              <w:pStyle w:val="TAH"/>
              <w:rPr>
                <w:rFonts w:cs="Arial"/>
                <w:szCs w:val="18"/>
              </w:rPr>
            </w:pPr>
            <w:r w:rsidRPr="004606CD">
              <w:rPr>
                <w:rFonts w:cs="Arial"/>
                <w:szCs w:val="18"/>
              </w:rPr>
              <w:t>RLC RTT (ms)</w:t>
            </w:r>
          </w:p>
        </w:tc>
      </w:tr>
      <w:tr w:rsidR="004606CD" w:rsidRPr="004606CD"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4606CD" w:rsidRDefault="00DC5DD5" w:rsidP="00B86133">
            <w:pPr>
              <w:pStyle w:val="TAL"/>
              <w:jc w:val="center"/>
              <w:rPr>
                <w:rFonts w:cs="Arial"/>
                <w:bCs/>
                <w:iCs/>
                <w:szCs w:val="18"/>
              </w:rPr>
            </w:pPr>
            <w:r w:rsidRPr="004606CD">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4606CD" w:rsidRDefault="00DC5DD5" w:rsidP="00B86133">
            <w:pPr>
              <w:pStyle w:val="TAL"/>
              <w:jc w:val="center"/>
              <w:rPr>
                <w:rFonts w:cs="Arial"/>
                <w:bCs/>
                <w:iCs/>
                <w:szCs w:val="18"/>
              </w:rPr>
            </w:pPr>
            <w:r w:rsidRPr="004606CD">
              <w:rPr>
                <w:rFonts w:cs="Arial"/>
                <w:bCs/>
                <w:iCs/>
                <w:szCs w:val="18"/>
              </w:rPr>
              <w:t>200</w:t>
            </w:r>
          </w:p>
        </w:tc>
      </w:tr>
      <w:tr w:rsidR="004606CD" w:rsidRPr="004606CD"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4606CD" w:rsidRDefault="00DC5DD5" w:rsidP="00B86133">
            <w:pPr>
              <w:pStyle w:val="TAL"/>
              <w:jc w:val="center"/>
              <w:rPr>
                <w:rFonts w:cs="Arial"/>
                <w:bCs/>
                <w:iCs/>
                <w:szCs w:val="18"/>
              </w:rPr>
            </w:pPr>
            <w:r w:rsidRPr="004606CD">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4606CD" w:rsidRDefault="00DC5DD5" w:rsidP="00B86133">
            <w:pPr>
              <w:pStyle w:val="TAL"/>
              <w:jc w:val="center"/>
              <w:rPr>
                <w:rFonts w:cs="Arial"/>
                <w:bCs/>
                <w:iCs/>
                <w:szCs w:val="18"/>
              </w:rPr>
            </w:pPr>
            <w:r w:rsidRPr="004606CD">
              <w:rPr>
                <w:rFonts w:cs="Arial"/>
                <w:bCs/>
                <w:iCs/>
                <w:szCs w:val="18"/>
              </w:rPr>
              <w:t>100</w:t>
            </w:r>
          </w:p>
        </w:tc>
      </w:tr>
      <w:tr w:rsidR="004606CD" w:rsidRPr="004606CD"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4606CD" w:rsidRDefault="00DC5DD5" w:rsidP="00B86133">
            <w:pPr>
              <w:pStyle w:val="TAL"/>
              <w:jc w:val="center"/>
              <w:rPr>
                <w:rFonts w:cs="Arial"/>
                <w:bCs/>
                <w:iCs/>
                <w:szCs w:val="18"/>
              </w:rPr>
            </w:pPr>
            <w:r w:rsidRPr="004606CD">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4606CD" w:rsidRDefault="00DC5DD5" w:rsidP="00B86133">
            <w:pPr>
              <w:pStyle w:val="TAL"/>
              <w:jc w:val="center"/>
              <w:rPr>
                <w:rFonts w:cs="Arial"/>
                <w:bCs/>
                <w:iCs/>
                <w:szCs w:val="18"/>
              </w:rPr>
            </w:pPr>
            <w:r w:rsidRPr="004606CD">
              <w:rPr>
                <w:rFonts w:cs="Arial"/>
                <w:bCs/>
                <w:iCs/>
                <w:szCs w:val="18"/>
              </w:rPr>
              <w:t>50</w:t>
            </w:r>
          </w:p>
        </w:tc>
      </w:tr>
      <w:tr w:rsidR="00F27023" w:rsidRPr="004606CD"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4606CD" w:rsidRDefault="00DC5DD5" w:rsidP="00B86133">
            <w:pPr>
              <w:pStyle w:val="TAL"/>
              <w:jc w:val="center"/>
              <w:rPr>
                <w:rFonts w:cs="Arial"/>
                <w:bCs/>
                <w:iCs/>
                <w:szCs w:val="18"/>
              </w:rPr>
            </w:pPr>
            <w:r w:rsidRPr="004606CD">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4606CD" w:rsidRDefault="00DC5DD5" w:rsidP="00B86133">
            <w:pPr>
              <w:pStyle w:val="TAL"/>
              <w:jc w:val="center"/>
              <w:rPr>
                <w:rFonts w:cs="Arial"/>
                <w:bCs/>
                <w:iCs/>
                <w:szCs w:val="18"/>
              </w:rPr>
            </w:pPr>
            <w:r w:rsidRPr="004606CD">
              <w:rPr>
                <w:rFonts w:cs="Arial"/>
                <w:bCs/>
                <w:iCs/>
                <w:szCs w:val="18"/>
              </w:rPr>
              <w:t>25</w:t>
            </w:r>
          </w:p>
        </w:tc>
      </w:tr>
    </w:tbl>
    <w:p w14:paraId="24D79C09" w14:textId="77777777" w:rsidR="00DC5DD5" w:rsidRPr="004606CD" w:rsidRDefault="00DC5DD5" w:rsidP="00203C5F"/>
    <w:p w14:paraId="073FE9AC" w14:textId="07AA2199" w:rsidR="00544A1F" w:rsidRPr="004606CD" w:rsidRDefault="00544A1F" w:rsidP="00544A1F">
      <w:pPr>
        <w:pStyle w:val="Heading2"/>
      </w:pPr>
      <w:bookmarkStart w:id="140" w:name="_Toc193555111"/>
      <w:r w:rsidRPr="004606CD">
        <w:t>4.2</w:t>
      </w:r>
      <w:r w:rsidRPr="004606CD">
        <w:tab/>
        <w:t>UE Capability Parameters</w:t>
      </w:r>
      <w:bookmarkEnd w:id="132"/>
      <w:bookmarkEnd w:id="133"/>
      <w:bookmarkEnd w:id="134"/>
      <w:bookmarkEnd w:id="135"/>
      <w:bookmarkEnd w:id="136"/>
      <w:bookmarkEnd w:id="137"/>
      <w:bookmarkEnd w:id="138"/>
      <w:bookmarkEnd w:id="139"/>
      <w:bookmarkEnd w:id="140"/>
    </w:p>
    <w:p w14:paraId="39F411D9" w14:textId="77777777" w:rsidR="00544A1F" w:rsidRPr="004606CD" w:rsidRDefault="00544A1F" w:rsidP="00544A1F">
      <w:pPr>
        <w:pStyle w:val="Heading3"/>
      </w:pPr>
      <w:bookmarkStart w:id="141" w:name="_Toc12750886"/>
      <w:bookmarkStart w:id="142" w:name="_Toc29382250"/>
      <w:bookmarkStart w:id="143" w:name="_Toc37093367"/>
      <w:bookmarkStart w:id="144" w:name="_Toc37238643"/>
      <w:bookmarkStart w:id="145" w:name="_Toc37238757"/>
      <w:bookmarkStart w:id="146" w:name="_Toc46488652"/>
      <w:bookmarkStart w:id="147" w:name="_Toc52574073"/>
      <w:bookmarkStart w:id="148" w:name="_Toc52574159"/>
      <w:bookmarkStart w:id="149" w:name="_Toc193555112"/>
      <w:r w:rsidRPr="004606CD">
        <w:t>4.2.1</w:t>
      </w:r>
      <w:r w:rsidRPr="004606CD">
        <w:tab/>
        <w:t>Introduction</w:t>
      </w:r>
      <w:bookmarkEnd w:id="141"/>
      <w:bookmarkEnd w:id="142"/>
      <w:bookmarkEnd w:id="143"/>
      <w:bookmarkEnd w:id="144"/>
      <w:bookmarkEnd w:id="145"/>
      <w:bookmarkEnd w:id="146"/>
      <w:bookmarkEnd w:id="147"/>
      <w:bookmarkEnd w:id="148"/>
      <w:bookmarkEnd w:id="149"/>
    </w:p>
    <w:p w14:paraId="635D8BAB" w14:textId="77777777" w:rsidR="00307C22" w:rsidRPr="004606CD" w:rsidRDefault="006A4EA4" w:rsidP="00307C22">
      <w:r w:rsidRPr="004606CD">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4606CD" w:rsidRDefault="00307C22" w:rsidP="00307C22">
      <w:r w:rsidRPr="004606CD">
        <w:t>The network needs to respect the signalled UE radio access capability parameters when configuring the UE and when scheduling the UE.</w:t>
      </w:r>
    </w:p>
    <w:p w14:paraId="4882DF2F" w14:textId="77777777" w:rsidR="00E53600" w:rsidRPr="004606CD" w:rsidRDefault="00E53600" w:rsidP="00E53600">
      <w:pPr>
        <w:rPr>
          <w:rFonts w:eastAsia="Yu Mincho"/>
        </w:rPr>
      </w:pPr>
      <w:r w:rsidRPr="004606CD">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7089CDB7" w:rsidR="00B550C1" w:rsidRPr="004606CD" w:rsidRDefault="00B550C1" w:rsidP="00B550C1">
      <w:pPr>
        <w:rPr>
          <w:rFonts w:eastAsia="Yu Mincho"/>
        </w:rPr>
      </w:pPr>
      <w:r w:rsidRPr="004606CD">
        <w:rPr>
          <w:rFonts w:eastAsia="Yu Mincho"/>
        </w:rPr>
        <w:t>The UE may support different fun</w:t>
      </w:r>
      <w:r w:rsidR="00F22254" w:rsidRPr="004606CD">
        <w:rPr>
          <w:rFonts w:eastAsia="Yu Mincho"/>
        </w:rPr>
        <w:t>c</w:t>
      </w:r>
      <w:r w:rsidRPr="004606CD">
        <w:rPr>
          <w:rFonts w:eastAsia="Yu Mincho"/>
        </w:rPr>
        <w:t>tionalities between FDD and TDD, and/or between FR1 and FR2. The UE shall indicate the UE capabilities as follows.</w:t>
      </w:r>
      <w:r w:rsidR="00190518" w:rsidRPr="004606CD">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4606CD">
        <w:t xml:space="preserve">"(Incl FR2-2 DIFF)" in the column by "FR1-FR2 DIFF" indicates the UE capability field can have a different value for between FR2-1 and FR2-2. </w:t>
      </w:r>
      <w:r w:rsidR="00E53600" w:rsidRPr="004606CD">
        <w:t>Regarding to the per UE capabilities that are FDD/TDD differentiated(i.e</w:t>
      </w:r>
      <w:r w:rsidR="00A96BCF" w:rsidRPr="004606CD">
        <w:t>.</w:t>
      </w:r>
      <w:r w:rsidR="00E53600" w:rsidRPr="004606CD">
        <w:t xml:space="preserve"> capabilities indicated as "Yes" in the column by "FDD-TDD DIFF"), the corresponding capabilities indicated by the FDD capability is applied to SUL</w:t>
      </w:r>
      <w:r w:rsidR="005729FF" w:rsidRPr="004606CD">
        <w:t>/SDL</w:t>
      </w:r>
      <w:r w:rsidR="00E53600" w:rsidRPr="004606CD">
        <w:t xml:space="preserve"> if SUL</w:t>
      </w:r>
      <w:r w:rsidR="005729FF" w:rsidRPr="004606CD">
        <w:t>/SDL</w:t>
      </w:r>
      <w:r w:rsidR="00E53600" w:rsidRPr="004606CD">
        <w:t xml:space="preserve"> band is supported by the UE. </w:t>
      </w:r>
      <w:r w:rsidR="00190518" w:rsidRPr="004606CD">
        <w:t>"FD" in the column indicates to refer the associated field description. "FR1 only" or "FR2 only" in the column indicates the associated feature is only supported in FR1 or FR2 and "TDD only" indicates the associated feature is only supported in TDD</w:t>
      </w:r>
      <w:r w:rsidR="00E53600" w:rsidRPr="004606CD">
        <w:t xml:space="preserve"> and not applicable to SUL</w:t>
      </w:r>
      <w:r w:rsidR="005729FF" w:rsidRPr="004606CD">
        <w:t>/SDL</w:t>
      </w:r>
      <w:r w:rsidR="00E53600" w:rsidRPr="004606CD">
        <w:t xml:space="preserve"> carriers</w:t>
      </w:r>
      <w:r w:rsidR="00190518" w:rsidRPr="004606CD">
        <w:t>.</w:t>
      </w:r>
      <w:r w:rsidR="001F7FB0" w:rsidRPr="004606CD">
        <w:t xml:space="preserve"> "N/A" in the column indicates it is not applicable to the feature (e,g. the </w:t>
      </w:r>
      <w:r w:rsidR="00A85607" w:rsidRPr="004606CD">
        <w:t>signalling</w:t>
      </w:r>
      <w:r w:rsidR="001F7FB0" w:rsidRPr="004606CD">
        <w:t xml:space="preserve"> supports the UE to have different values between FDD and TDD or between FR1 and FR2).</w:t>
      </w:r>
    </w:p>
    <w:p w14:paraId="0AE355F7" w14:textId="77777777" w:rsidR="00B550C1" w:rsidRPr="004606CD" w:rsidRDefault="00B550C1" w:rsidP="0026000E">
      <w:pPr>
        <w:pStyle w:val="B1"/>
      </w:pPr>
      <w:r w:rsidRPr="004606CD">
        <w:rPr>
          <w:rFonts w:eastAsia="Yu Mincho"/>
        </w:rPr>
        <w:t>1&gt;</w:t>
      </w:r>
      <w:r w:rsidR="00DB7FEA" w:rsidRPr="004606CD">
        <w:rPr>
          <w:rFonts w:eastAsia="Yu Mincho"/>
        </w:rPr>
        <w:tab/>
      </w:r>
      <w:r w:rsidRPr="004606CD">
        <w:t>set all fields of UE-NR</w:t>
      </w:r>
      <w:r w:rsidRPr="004606CD">
        <w:rPr>
          <w:lang w:eastAsia="ko-KR"/>
        </w:rPr>
        <w:t>/MRDC</w:t>
      </w:r>
      <w:r w:rsidRPr="004606CD">
        <w:t>-Capability</w:t>
      </w:r>
      <w:r w:rsidRPr="004606CD">
        <w:rPr>
          <w:lang w:eastAsia="ko-KR"/>
        </w:rPr>
        <w:t xml:space="preserve"> </w:t>
      </w:r>
      <w:r w:rsidRPr="004606CD">
        <w:t>except fdd-Add-UE-NR</w:t>
      </w:r>
      <w:r w:rsidRPr="004606CD">
        <w:rPr>
          <w:lang w:eastAsia="ko-KR"/>
        </w:rPr>
        <w:t>/MRDC</w:t>
      </w:r>
      <w:r w:rsidR="00071325" w:rsidRPr="004606CD">
        <w:rPr>
          <w:lang w:eastAsia="ko-KR"/>
        </w:rPr>
        <w:t>/Sidelink</w:t>
      </w:r>
      <w:r w:rsidRPr="004606CD">
        <w:t>-Capabilities, tdd-Add-UE-NR</w:t>
      </w:r>
      <w:r w:rsidRPr="004606CD">
        <w:rPr>
          <w:lang w:eastAsia="ko-KR"/>
        </w:rPr>
        <w:t>/MRDC</w:t>
      </w:r>
      <w:r w:rsidR="00071325" w:rsidRPr="004606CD">
        <w:rPr>
          <w:lang w:eastAsia="ko-KR"/>
        </w:rPr>
        <w:t>/Sidelink</w:t>
      </w:r>
      <w:r w:rsidRPr="004606CD">
        <w:t>-Capabilities, fr1-Add-UE-NR</w:t>
      </w:r>
      <w:r w:rsidRPr="004606CD">
        <w:rPr>
          <w:lang w:eastAsia="ko-KR"/>
        </w:rPr>
        <w:t>/MRDC</w:t>
      </w:r>
      <w:r w:rsidRPr="004606CD">
        <w:t>-Capabilities</w:t>
      </w:r>
      <w:r w:rsidRPr="004606CD">
        <w:rPr>
          <w:lang w:eastAsia="ko-KR"/>
        </w:rPr>
        <w:t xml:space="preserve"> and</w:t>
      </w:r>
      <w:r w:rsidRPr="004606CD">
        <w:t xml:space="preserve"> fr2-Add-UE-NR</w:t>
      </w:r>
      <w:r w:rsidRPr="004606CD">
        <w:rPr>
          <w:lang w:eastAsia="ko-KR"/>
        </w:rPr>
        <w:t>/MRDC</w:t>
      </w:r>
      <w:r w:rsidRPr="004606CD">
        <w:t>-Capabilities, to include the values applicable for all duplex mode(s) and frequency range(s) that the UE supports;</w:t>
      </w:r>
    </w:p>
    <w:p w14:paraId="4E658A1E" w14:textId="1EA5F92D" w:rsidR="00B550C1" w:rsidRPr="004606CD" w:rsidRDefault="00B550C1" w:rsidP="0026000E">
      <w:pPr>
        <w:pStyle w:val="B1"/>
      </w:pPr>
      <w:r w:rsidRPr="004606CD">
        <w:rPr>
          <w:lang w:eastAsia="ko-KR"/>
        </w:rPr>
        <w:t>1&gt;</w:t>
      </w:r>
      <w:r w:rsidR="00DB7FEA" w:rsidRPr="004606CD">
        <w:rPr>
          <w:lang w:eastAsia="ko-KR"/>
        </w:rPr>
        <w:tab/>
      </w:r>
      <w:r w:rsidR="00F22254" w:rsidRPr="004606CD">
        <w:rPr>
          <w:lang w:eastAsia="ko-KR"/>
        </w:rPr>
        <w:t>i</w:t>
      </w:r>
      <w:r w:rsidRPr="004606CD">
        <w:rPr>
          <w:lang w:eastAsia="ko-KR"/>
        </w:rPr>
        <w:t>f UE supports both FDD</w:t>
      </w:r>
      <w:r w:rsidR="00E53600" w:rsidRPr="004606CD">
        <w:rPr>
          <w:lang w:eastAsia="ko-KR"/>
        </w:rPr>
        <w:t xml:space="preserve"> </w:t>
      </w:r>
      <w:r w:rsidR="00E53600" w:rsidRPr="004606CD">
        <w:rPr>
          <w:lang w:eastAsia="zh-CN"/>
        </w:rPr>
        <w:t>(or SUL</w:t>
      </w:r>
      <w:r w:rsidR="005729FF" w:rsidRPr="004606CD">
        <w:t>/SDL</w:t>
      </w:r>
      <w:r w:rsidR="00E53600" w:rsidRPr="004606CD">
        <w:rPr>
          <w:lang w:eastAsia="zh-CN"/>
        </w:rPr>
        <w:t>)</w:t>
      </w:r>
      <w:r w:rsidRPr="004606CD">
        <w:rPr>
          <w:lang w:eastAsia="ko-KR"/>
        </w:rPr>
        <w:t xml:space="preserve"> and TDD and if </w:t>
      </w:r>
      <w:r w:rsidRPr="004606CD">
        <w:t>(some of) the UE capability fields have a different value for FDD</w:t>
      </w:r>
      <w:r w:rsidR="00E53600" w:rsidRPr="004606CD">
        <w:t xml:space="preserve"> </w:t>
      </w:r>
      <w:r w:rsidR="00E53600" w:rsidRPr="004606CD">
        <w:rPr>
          <w:lang w:eastAsia="zh-CN"/>
        </w:rPr>
        <w:t>(or SUL</w:t>
      </w:r>
      <w:r w:rsidR="005729FF" w:rsidRPr="004606CD">
        <w:t>/SDL</w:t>
      </w:r>
      <w:r w:rsidR="00E53600" w:rsidRPr="004606CD">
        <w:rPr>
          <w:lang w:eastAsia="zh-CN"/>
        </w:rPr>
        <w:t>)</w:t>
      </w:r>
      <w:r w:rsidRPr="004606CD">
        <w:t xml:space="preserve"> and TDD</w:t>
      </w:r>
      <w:r w:rsidR="00E23D7E" w:rsidRPr="004606CD">
        <w:t>:</w:t>
      </w:r>
    </w:p>
    <w:p w14:paraId="2870933E" w14:textId="6AD4F507" w:rsidR="00B550C1" w:rsidRPr="004606CD" w:rsidRDefault="00B550C1" w:rsidP="00DB7FEA">
      <w:pPr>
        <w:pStyle w:val="B2"/>
        <w:rPr>
          <w:lang w:eastAsia="ko-KR"/>
        </w:rPr>
      </w:pPr>
      <w:r w:rsidRPr="004606CD">
        <w:rPr>
          <w:lang w:eastAsia="ko-KR"/>
        </w:rPr>
        <w:t>2&gt;</w:t>
      </w:r>
      <w:r w:rsidR="00DB7FEA" w:rsidRPr="004606CD">
        <w:rPr>
          <w:lang w:eastAsia="ko-KR"/>
        </w:rPr>
        <w:tab/>
      </w:r>
      <w:r w:rsidRPr="004606CD">
        <w:t>if for FDD</w:t>
      </w:r>
      <w:r w:rsidR="00E53600" w:rsidRPr="004606CD">
        <w:t xml:space="preserve"> (and, if the UE supports SUL</w:t>
      </w:r>
      <w:r w:rsidR="005729FF" w:rsidRPr="004606CD">
        <w:t>/SDL</w:t>
      </w:r>
      <w:r w:rsidR="00E53600" w:rsidRPr="004606CD">
        <w:t>, for SUL</w:t>
      </w:r>
      <w:r w:rsidR="005729FF" w:rsidRPr="004606CD">
        <w:t>/SDL</w:t>
      </w:r>
      <w:r w:rsidR="00E53600" w:rsidRPr="004606CD">
        <w:t>)</w:t>
      </w:r>
      <w:r w:rsidRPr="004606CD">
        <w:t>, the UE supports additional functionality compared to what is indicated by the previous fields of UE-NR</w:t>
      </w:r>
      <w:r w:rsidRPr="004606CD">
        <w:rPr>
          <w:lang w:eastAsia="ko-KR"/>
        </w:rPr>
        <w:t>/MRDC</w:t>
      </w:r>
      <w:r w:rsidRPr="004606CD">
        <w:t>-</w:t>
      </w:r>
      <w:r w:rsidRPr="004606CD">
        <w:rPr>
          <w:lang w:eastAsia="ko-KR"/>
        </w:rPr>
        <w:t>Capability</w:t>
      </w:r>
      <w:r w:rsidR="00071325" w:rsidRPr="004606CD">
        <w:rPr>
          <w:lang w:eastAsia="ko-KR"/>
        </w:rPr>
        <w:t>/SidelinkParameters</w:t>
      </w:r>
      <w:r w:rsidRPr="004606CD">
        <w:t>:</w:t>
      </w:r>
    </w:p>
    <w:p w14:paraId="01CD6C0C" w14:textId="77777777" w:rsidR="00B550C1" w:rsidRPr="004606CD" w:rsidRDefault="00B550C1" w:rsidP="0026000E">
      <w:pPr>
        <w:pStyle w:val="B3"/>
        <w:rPr>
          <w:lang w:eastAsia="ko-KR"/>
        </w:rPr>
      </w:pPr>
      <w:r w:rsidRPr="004606CD">
        <w:rPr>
          <w:lang w:eastAsia="ko-KR"/>
        </w:rPr>
        <w:t>3&gt;</w:t>
      </w:r>
      <w:r w:rsidR="00DB7FEA" w:rsidRPr="004606CD">
        <w:rPr>
          <w:lang w:eastAsia="ko-KR"/>
        </w:rPr>
        <w:tab/>
      </w:r>
      <w:r w:rsidRPr="004606CD">
        <w:rPr>
          <w:lang w:eastAsia="ko-KR"/>
        </w:rPr>
        <w:t>include field fdd-Add-UE-NR/MRDC</w:t>
      </w:r>
      <w:r w:rsidR="00071325" w:rsidRPr="004606CD">
        <w:rPr>
          <w:lang w:eastAsia="ko-KR"/>
        </w:rPr>
        <w:t>/Sidelink</w:t>
      </w:r>
      <w:r w:rsidRPr="004606CD">
        <w:rPr>
          <w:lang w:eastAsia="ko-KR"/>
        </w:rPr>
        <w:t>-Capabilities and set it to include fields reflecting the additional functionality applicable for FDD;</w:t>
      </w:r>
    </w:p>
    <w:p w14:paraId="40B6B684" w14:textId="77777777" w:rsidR="00B550C1" w:rsidRPr="004606CD" w:rsidRDefault="00B550C1" w:rsidP="00DB7FEA">
      <w:pPr>
        <w:pStyle w:val="B2"/>
        <w:rPr>
          <w:lang w:eastAsia="ko-KR"/>
        </w:rPr>
      </w:pPr>
      <w:r w:rsidRPr="004606CD">
        <w:t>2&gt;</w:t>
      </w:r>
      <w:r w:rsidRPr="004606CD">
        <w:tab/>
        <w:t xml:space="preserve">if for </w:t>
      </w:r>
      <w:r w:rsidRPr="004606CD">
        <w:rPr>
          <w:lang w:eastAsia="ko-KR"/>
        </w:rPr>
        <w:t>T</w:t>
      </w:r>
      <w:r w:rsidRPr="004606CD">
        <w:t>DD, the UE supports additional functionality compared to what is indicated by the previous fields of UE-NR</w:t>
      </w:r>
      <w:r w:rsidRPr="004606CD">
        <w:rPr>
          <w:lang w:eastAsia="ko-KR"/>
        </w:rPr>
        <w:t>/MRDC</w:t>
      </w:r>
      <w:r w:rsidRPr="004606CD">
        <w:t>-</w:t>
      </w:r>
      <w:r w:rsidRPr="004606CD">
        <w:rPr>
          <w:lang w:eastAsia="ko-KR"/>
        </w:rPr>
        <w:t>Capability</w:t>
      </w:r>
      <w:r w:rsidR="00071325" w:rsidRPr="004606CD">
        <w:rPr>
          <w:lang w:eastAsia="ko-KR"/>
        </w:rPr>
        <w:t>/SidelinkParameters</w:t>
      </w:r>
      <w:r w:rsidRPr="004606CD">
        <w:t>:</w:t>
      </w:r>
    </w:p>
    <w:p w14:paraId="3C84BB99" w14:textId="77777777" w:rsidR="00B550C1" w:rsidRPr="004606CD" w:rsidRDefault="00B550C1" w:rsidP="0026000E">
      <w:pPr>
        <w:pStyle w:val="B3"/>
        <w:rPr>
          <w:lang w:eastAsia="ko-KR"/>
        </w:rPr>
      </w:pPr>
      <w:r w:rsidRPr="004606CD">
        <w:rPr>
          <w:lang w:eastAsia="ko-KR"/>
        </w:rPr>
        <w:t>3&gt;</w:t>
      </w:r>
      <w:r w:rsidR="00DB7FEA" w:rsidRPr="004606CD">
        <w:rPr>
          <w:lang w:eastAsia="ko-KR"/>
        </w:rPr>
        <w:tab/>
      </w:r>
      <w:r w:rsidRPr="004606CD">
        <w:rPr>
          <w:lang w:eastAsia="ko-KR"/>
        </w:rPr>
        <w:t>include field tdd-Add-UE-NR/MRDC</w:t>
      </w:r>
      <w:r w:rsidR="00071325" w:rsidRPr="004606CD">
        <w:rPr>
          <w:lang w:eastAsia="ko-KR"/>
        </w:rPr>
        <w:t>/Sidelink</w:t>
      </w:r>
      <w:r w:rsidRPr="004606CD">
        <w:rPr>
          <w:lang w:eastAsia="ko-KR"/>
        </w:rPr>
        <w:t>-Capabilities and set it to include fields reflecting the additional functionality applicable for TDD;</w:t>
      </w:r>
    </w:p>
    <w:p w14:paraId="4B1DBEAA" w14:textId="77777777" w:rsidR="00B550C1" w:rsidRPr="004606CD" w:rsidRDefault="00B550C1" w:rsidP="00DB7FEA">
      <w:pPr>
        <w:pStyle w:val="B1"/>
        <w:rPr>
          <w:lang w:eastAsia="ko-KR"/>
        </w:rPr>
      </w:pPr>
      <w:r w:rsidRPr="004606CD">
        <w:rPr>
          <w:lang w:eastAsia="ko-KR"/>
        </w:rPr>
        <w:t>1&gt;</w:t>
      </w:r>
      <w:r w:rsidR="00DB7FEA" w:rsidRPr="004606CD">
        <w:rPr>
          <w:lang w:eastAsia="ko-KR"/>
        </w:rPr>
        <w:tab/>
      </w:r>
      <w:r w:rsidR="00F22254" w:rsidRPr="004606CD">
        <w:rPr>
          <w:lang w:eastAsia="ko-KR"/>
        </w:rPr>
        <w:t>i</w:t>
      </w:r>
      <w:r w:rsidRPr="004606CD">
        <w:rPr>
          <w:lang w:eastAsia="ko-KR"/>
        </w:rPr>
        <w:t>f UE supports both FR1 and FR2 and i</w:t>
      </w:r>
      <w:r w:rsidRPr="004606CD">
        <w:t xml:space="preserve">f (some of) the UE capability fields have a different value for </w:t>
      </w:r>
      <w:r w:rsidRPr="004606CD">
        <w:rPr>
          <w:lang w:eastAsia="ko-KR"/>
        </w:rPr>
        <w:t>FR1</w:t>
      </w:r>
      <w:r w:rsidRPr="004606CD">
        <w:t xml:space="preserve"> and </w:t>
      </w:r>
      <w:r w:rsidRPr="004606CD">
        <w:rPr>
          <w:lang w:eastAsia="ko-KR"/>
        </w:rPr>
        <w:t>FR2:</w:t>
      </w:r>
    </w:p>
    <w:p w14:paraId="4F2850AE" w14:textId="77777777" w:rsidR="00B550C1" w:rsidRPr="004606CD" w:rsidRDefault="00B550C1" w:rsidP="00DB7FEA">
      <w:pPr>
        <w:pStyle w:val="B2"/>
        <w:rPr>
          <w:lang w:eastAsia="ko-KR"/>
        </w:rPr>
      </w:pPr>
      <w:r w:rsidRPr="004606CD">
        <w:rPr>
          <w:lang w:eastAsia="ko-KR"/>
        </w:rPr>
        <w:t>2&gt;</w:t>
      </w:r>
      <w:r w:rsidR="00DB7FEA" w:rsidRPr="004606CD">
        <w:rPr>
          <w:lang w:eastAsia="ko-KR"/>
        </w:rPr>
        <w:tab/>
      </w:r>
      <w:r w:rsidRPr="004606CD">
        <w:t xml:space="preserve">if for </w:t>
      </w:r>
      <w:r w:rsidRPr="004606CD">
        <w:rPr>
          <w:lang w:eastAsia="ko-KR"/>
        </w:rPr>
        <w:t>FR1</w:t>
      </w:r>
      <w:r w:rsidRPr="004606CD">
        <w:t>, the UE supports additional functionality compared to what is indicated by the previous fields of UE-NR</w:t>
      </w:r>
      <w:r w:rsidRPr="004606CD">
        <w:rPr>
          <w:lang w:eastAsia="ko-KR"/>
        </w:rPr>
        <w:t>/MRDC</w:t>
      </w:r>
      <w:r w:rsidRPr="004606CD">
        <w:t>-</w:t>
      </w:r>
      <w:r w:rsidRPr="004606CD">
        <w:rPr>
          <w:lang w:eastAsia="ko-KR"/>
        </w:rPr>
        <w:t>Capability</w:t>
      </w:r>
      <w:r w:rsidRPr="004606CD">
        <w:t>:</w:t>
      </w:r>
    </w:p>
    <w:p w14:paraId="58AC03A4" w14:textId="77777777" w:rsidR="00B550C1" w:rsidRPr="004606CD" w:rsidRDefault="00B550C1" w:rsidP="0026000E">
      <w:pPr>
        <w:pStyle w:val="B3"/>
        <w:rPr>
          <w:lang w:eastAsia="ko-KR"/>
        </w:rPr>
      </w:pPr>
      <w:r w:rsidRPr="004606CD">
        <w:rPr>
          <w:lang w:eastAsia="ko-KR"/>
        </w:rPr>
        <w:t>3&gt;</w:t>
      </w:r>
      <w:r w:rsidR="00DB7FEA" w:rsidRPr="004606CD">
        <w:rPr>
          <w:lang w:eastAsia="ko-KR"/>
        </w:rPr>
        <w:tab/>
      </w:r>
      <w:r w:rsidRPr="004606CD">
        <w:rPr>
          <w:lang w:eastAsia="ko-KR"/>
        </w:rPr>
        <w:t>include field fr1-Add-UE-NR/MRDC-Capabilities and set it to include fields reflecting the additional functionality applicable for FR1;</w:t>
      </w:r>
    </w:p>
    <w:p w14:paraId="5A14A203" w14:textId="77777777" w:rsidR="00B550C1" w:rsidRPr="004606CD" w:rsidRDefault="00B550C1" w:rsidP="00DB7FEA">
      <w:pPr>
        <w:pStyle w:val="B2"/>
        <w:rPr>
          <w:lang w:eastAsia="ko-KR"/>
        </w:rPr>
      </w:pPr>
      <w:r w:rsidRPr="004606CD">
        <w:t>2&gt;</w:t>
      </w:r>
      <w:r w:rsidRPr="004606CD">
        <w:tab/>
        <w:t xml:space="preserve">if for </w:t>
      </w:r>
      <w:r w:rsidRPr="004606CD">
        <w:rPr>
          <w:lang w:eastAsia="ko-KR"/>
        </w:rPr>
        <w:t>FR2</w:t>
      </w:r>
      <w:r w:rsidRPr="004606CD">
        <w:t>, the UE supports additional functionality compared to what is indicated by the previous fields of UE-NR</w:t>
      </w:r>
      <w:r w:rsidRPr="004606CD">
        <w:rPr>
          <w:lang w:eastAsia="ko-KR"/>
        </w:rPr>
        <w:t>/MRDC</w:t>
      </w:r>
      <w:r w:rsidRPr="004606CD">
        <w:t>-</w:t>
      </w:r>
      <w:r w:rsidRPr="004606CD">
        <w:rPr>
          <w:lang w:eastAsia="ko-KR"/>
        </w:rPr>
        <w:t>Capability</w:t>
      </w:r>
      <w:r w:rsidRPr="004606CD">
        <w:t>:</w:t>
      </w:r>
    </w:p>
    <w:p w14:paraId="64983B75" w14:textId="77777777" w:rsidR="008C7D7A" w:rsidRPr="004606CD" w:rsidRDefault="00B550C1" w:rsidP="006323BD">
      <w:pPr>
        <w:pStyle w:val="B3"/>
      </w:pPr>
      <w:r w:rsidRPr="004606CD">
        <w:rPr>
          <w:lang w:eastAsia="ko-KR"/>
        </w:rPr>
        <w:t>3&gt;</w:t>
      </w:r>
      <w:r w:rsidR="00DB7FEA" w:rsidRPr="004606CD">
        <w:rPr>
          <w:lang w:eastAsia="ko-KR"/>
        </w:rPr>
        <w:tab/>
      </w:r>
      <w:r w:rsidRPr="004606CD">
        <w:rPr>
          <w:lang w:eastAsia="ko-KR"/>
        </w:rPr>
        <w:t>include field fr2-Add-UE-NR/MRDC-Capabilities and set it to include fields reflecting the additional functionality applicable for FR2;</w:t>
      </w:r>
    </w:p>
    <w:p w14:paraId="3F2DE6B3" w14:textId="1D02F8ED" w:rsidR="00C539A9" w:rsidRPr="004606CD" w:rsidRDefault="008C7D7A" w:rsidP="00C539A9">
      <w:pPr>
        <w:pStyle w:val="NO"/>
      </w:pPr>
      <w:r w:rsidRPr="004606CD">
        <w:t>NOTE</w:t>
      </w:r>
      <w:r w:rsidR="00C539A9" w:rsidRPr="004606CD">
        <w:t xml:space="preserve"> 1</w:t>
      </w:r>
      <w:r w:rsidRPr="004606CD">
        <w:t>:</w:t>
      </w:r>
      <w:r w:rsidRPr="004606CD">
        <w:tab/>
        <w:t xml:space="preserve">The fields which indicate </w:t>
      </w:r>
      <w:r w:rsidR="00C13E9E" w:rsidRPr="004606CD">
        <w:t>"</w:t>
      </w:r>
      <w:r w:rsidRPr="004606CD">
        <w:t>shall be set to 1</w:t>
      </w:r>
      <w:r w:rsidR="00C13E9E" w:rsidRPr="004606CD">
        <w:t>"</w:t>
      </w:r>
      <w:r w:rsidRPr="004606CD">
        <w:t xml:space="preserve"> </w:t>
      </w:r>
      <w:r w:rsidR="007F35BF" w:rsidRPr="004606CD">
        <w:t xml:space="preserve">or "shall be set to </w:t>
      </w:r>
      <w:r w:rsidR="007F35BF" w:rsidRPr="004606CD">
        <w:rPr>
          <w:i/>
        </w:rPr>
        <w:t>supported</w:t>
      </w:r>
      <w:r w:rsidR="007F35BF" w:rsidRPr="004606CD">
        <w:t xml:space="preserve">" </w:t>
      </w:r>
      <w:r w:rsidRPr="004606CD">
        <w:t xml:space="preserve">in the following tables means these features are purely mandatory and are assumed they are the same as mandatory without capability </w:t>
      </w:r>
      <w:r w:rsidR="00A85607" w:rsidRPr="004606CD">
        <w:t>signalling</w:t>
      </w:r>
      <w:r w:rsidRPr="004606CD">
        <w:t>.</w:t>
      </w:r>
    </w:p>
    <w:p w14:paraId="77EE9DAA" w14:textId="77777777" w:rsidR="00E138F0" w:rsidRPr="004606CD" w:rsidRDefault="00C539A9" w:rsidP="00E138F0">
      <w:pPr>
        <w:pStyle w:val="NO"/>
      </w:pPr>
      <w:r w:rsidRPr="004606CD">
        <w:t>NOTE 2:</w:t>
      </w:r>
      <w:r w:rsidRPr="004606CD">
        <w:tab/>
        <w:t>For the case where the UE is allowed to support different functionality between FDD and TDD and between FR1 and FR2 according to the specification, the UE capability indication is clarified in Annex B.</w:t>
      </w:r>
    </w:p>
    <w:p w14:paraId="5EF829C8" w14:textId="717E967A" w:rsidR="00190518" w:rsidRPr="004606CD" w:rsidRDefault="00E138F0" w:rsidP="00E138F0">
      <w:pPr>
        <w:pStyle w:val="NO"/>
        <w:rPr>
          <w:lang w:eastAsia="ko-KR"/>
        </w:rPr>
      </w:pPr>
      <w:r w:rsidRPr="004606CD">
        <w:rPr>
          <w:lang w:eastAsia="ko-KR"/>
        </w:rPr>
        <w:t>NOTE 2a:</w:t>
      </w:r>
      <w:r w:rsidRPr="004606CD">
        <w:rPr>
          <w:lang w:eastAsia="ko-KR"/>
        </w:rPr>
        <w:tab/>
      </w:r>
      <w:r w:rsidRPr="004606CD">
        <w:t xml:space="preserve">In this release of the specification, if the </w:t>
      </w:r>
      <w:r w:rsidRPr="004606CD">
        <w:rPr>
          <w:rFonts w:ascii="Times-Roman" w:hAnsi="Times-Roman"/>
          <w:lang w:eastAsia="zh-CN"/>
        </w:rPr>
        <w:t>UE is allowed to support different functionalities between FDD and TDD, and/or between FR1 and FR2, these</w:t>
      </w:r>
      <w:r w:rsidRPr="004606CD">
        <w:t xml:space="preserve"> functionalities are signalled per band with the text "UE shall set the capability value consistently for all FDD-FR1 bands, all TDD-FR1 bands, all TDD-FR2-1 bands and all TDD-FR2-2 bands respectively".</w:t>
      </w:r>
    </w:p>
    <w:p w14:paraId="7167C5CE" w14:textId="77777777" w:rsidR="00190518" w:rsidRPr="004606CD" w:rsidRDefault="00190518" w:rsidP="00190518">
      <w:r w:rsidRPr="004606CD">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4606CD">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4606CD">
        <w:t xml:space="preserve"> and the associated feature is considered mandatory with capability parameter, when the described condition is satisfied</w:t>
      </w:r>
      <w:r w:rsidRPr="004606CD">
        <w:t>. "FD" in the column indicates to refer the associated field description.</w:t>
      </w:r>
      <w:r w:rsidR="00307C22" w:rsidRPr="004606CD">
        <w:t xml:space="preserve"> Some parameters in subsequent clauses are not related to UE features and in the case, </w:t>
      </w:r>
      <w:r w:rsidR="000732DB" w:rsidRPr="004606CD">
        <w:t>"</w:t>
      </w:r>
      <w:r w:rsidR="00307C22" w:rsidRPr="004606CD">
        <w:t>N/A</w:t>
      </w:r>
      <w:r w:rsidR="000732DB" w:rsidRPr="004606CD">
        <w:t>"</w:t>
      </w:r>
      <w:r w:rsidR="00307C22" w:rsidRPr="004606CD">
        <w:t xml:space="preserve"> is indicated in the column.</w:t>
      </w:r>
    </w:p>
    <w:p w14:paraId="351C5C1C" w14:textId="456A239F" w:rsidR="00B550C1" w:rsidRPr="004606CD" w:rsidRDefault="00190518" w:rsidP="006323BD">
      <w:r w:rsidRPr="004606CD">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4606CD" w:rsidRDefault="00AE23F7" w:rsidP="00AE23F7">
      <w:pPr>
        <w:pStyle w:val="NO"/>
        <w:rPr>
          <w:rFonts w:eastAsia="MS Mincho"/>
        </w:rPr>
      </w:pPr>
      <w:r w:rsidRPr="004606CD">
        <w:t>NOTE 3:</w:t>
      </w:r>
      <w:r w:rsidRPr="004606CD">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4606CD">
        <w:rPr>
          <w:i/>
        </w:rPr>
        <w:t>supportNewDMRS-Port-r16</w:t>
      </w:r>
      <w:r w:rsidRPr="004606CD">
        <w:t xml:space="preserve"> (dependent capability which is defined per band) should indicate at least one band combination where </w:t>
      </w:r>
      <w:r w:rsidRPr="004606CD">
        <w:rPr>
          <w:i/>
        </w:rPr>
        <w:t>singleDCI-SDM-scheme-r16</w:t>
      </w:r>
      <w:r w:rsidRPr="004606CD">
        <w:t xml:space="preserve"> (prerequisite capability which is defined per feature set) is supported in the corresponding band. In this case, </w:t>
      </w:r>
      <w:r w:rsidRPr="004606CD">
        <w:rPr>
          <w:i/>
        </w:rPr>
        <w:t>supportNewDMRS-Port-r16</w:t>
      </w:r>
      <w:r w:rsidRPr="004606CD">
        <w:t xml:space="preserve"> is considered supported only in the corresponding band of the band combination where </w:t>
      </w:r>
      <w:r w:rsidRPr="004606CD">
        <w:rPr>
          <w:i/>
        </w:rPr>
        <w:t>singleDCI-SDM-scheme-r16</w:t>
      </w:r>
      <w:r w:rsidRPr="004606CD">
        <w:t xml:space="preserve"> is supported.</w:t>
      </w:r>
    </w:p>
    <w:p w14:paraId="1C0663C8" w14:textId="77777777" w:rsidR="004277B0" w:rsidRPr="004606CD" w:rsidRDefault="004277B0" w:rsidP="00544A1F">
      <w:pPr>
        <w:pStyle w:val="Heading3"/>
      </w:pPr>
      <w:bookmarkStart w:id="150" w:name="_Toc12750887"/>
      <w:bookmarkStart w:id="151" w:name="_Toc29382251"/>
      <w:bookmarkStart w:id="152" w:name="_Toc37093368"/>
      <w:bookmarkStart w:id="153" w:name="_Toc37238644"/>
      <w:bookmarkStart w:id="154" w:name="_Toc37238758"/>
      <w:bookmarkStart w:id="155" w:name="_Toc46488653"/>
      <w:bookmarkStart w:id="156" w:name="_Toc52574074"/>
      <w:bookmarkStart w:id="157" w:name="_Toc52574160"/>
      <w:bookmarkStart w:id="158" w:name="_Toc193555113"/>
      <w:r w:rsidRPr="004606CD">
        <w:t>4.</w:t>
      </w:r>
      <w:r w:rsidR="00D06DBF" w:rsidRPr="004606CD">
        <w:t>2</w:t>
      </w:r>
      <w:r w:rsidR="00544A1F" w:rsidRPr="004606CD">
        <w:t>.2</w:t>
      </w:r>
      <w:r w:rsidRPr="004606CD">
        <w:tab/>
        <w:t>General parameters</w:t>
      </w:r>
      <w:bookmarkEnd w:id="150"/>
      <w:bookmarkEnd w:id="151"/>
      <w:bookmarkEnd w:id="152"/>
      <w:bookmarkEnd w:id="153"/>
      <w:bookmarkEnd w:id="154"/>
      <w:bookmarkEnd w:id="155"/>
      <w:bookmarkEnd w:id="156"/>
      <w:bookmarkEnd w:id="157"/>
      <w:bookmarkEnd w:id="158"/>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4606CD" w:rsidRPr="004606CD" w14:paraId="77789169" w14:textId="77777777" w:rsidTr="00D75C20">
        <w:trPr>
          <w:gridAfter w:val="1"/>
          <w:wAfter w:w="6" w:type="dxa"/>
          <w:cantSplit/>
        </w:trPr>
        <w:tc>
          <w:tcPr>
            <w:tcW w:w="6945" w:type="dxa"/>
          </w:tcPr>
          <w:p w14:paraId="3C2EBFAE" w14:textId="77777777" w:rsidR="00E5192D" w:rsidRPr="004606CD" w:rsidRDefault="00E5192D" w:rsidP="00E5192D">
            <w:pPr>
              <w:pStyle w:val="TAH"/>
              <w:rPr>
                <w:rFonts w:cs="Arial"/>
                <w:szCs w:val="18"/>
              </w:rPr>
            </w:pPr>
            <w:r w:rsidRPr="004606CD">
              <w:rPr>
                <w:rFonts w:cs="Arial"/>
                <w:szCs w:val="18"/>
              </w:rPr>
              <w:t>Definitions for parameters</w:t>
            </w:r>
          </w:p>
        </w:tc>
        <w:tc>
          <w:tcPr>
            <w:tcW w:w="710" w:type="dxa"/>
          </w:tcPr>
          <w:p w14:paraId="687C4FC0" w14:textId="77777777" w:rsidR="00E5192D" w:rsidRPr="004606CD" w:rsidRDefault="00E5192D" w:rsidP="00E5192D">
            <w:pPr>
              <w:pStyle w:val="TAH"/>
              <w:rPr>
                <w:rFonts w:cs="Arial"/>
                <w:szCs w:val="18"/>
              </w:rPr>
            </w:pPr>
            <w:r w:rsidRPr="004606CD">
              <w:rPr>
                <w:rFonts w:cs="Arial"/>
                <w:szCs w:val="18"/>
              </w:rPr>
              <w:t>Per</w:t>
            </w:r>
          </w:p>
        </w:tc>
        <w:tc>
          <w:tcPr>
            <w:tcW w:w="567" w:type="dxa"/>
          </w:tcPr>
          <w:p w14:paraId="040C54EA" w14:textId="77777777" w:rsidR="00E5192D" w:rsidRPr="004606CD" w:rsidRDefault="00E5192D" w:rsidP="00E5192D">
            <w:pPr>
              <w:pStyle w:val="TAH"/>
              <w:rPr>
                <w:rFonts w:cs="Arial"/>
                <w:szCs w:val="18"/>
              </w:rPr>
            </w:pPr>
            <w:r w:rsidRPr="004606CD">
              <w:rPr>
                <w:rFonts w:cs="Arial"/>
                <w:szCs w:val="18"/>
              </w:rPr>
              <w:t>M</w:t>
            </w:r>
          </w:p>
        </w:tc>
        <w:tc>
          <w:tcPr>
            <w:tcW w:w="709" w:type="dxa"/>
          </w:tcPr>
          <w:p w14:paraId="68225884" w14:textId="77777777" w:rsidR="00E5192D" w:rsidRPr="004606CD" w:rsidRDefault="00E5192D" w:rsidP="00E5192D">
            <w:pPr>
              <w:pStyle w:val="TAH"/>
              <w:rPr>
                <w:rFonts w:cs="Arial"/>
                <w:szCs w:val="18"/>
              </w:rPr>
            </w:pPr>
            <w:r w:rsidRPr="004606CD">
              <w:rPr>
                <w:rFonts w:cs="Arial"/>
                <w:szCs w:val="18"/>
              </w:rPr>
              <w:t>FDD-TDD DIFF</w:t>
            </w:r>
          </w:p>
        </w:tc>
        <w:tc>
          <w:tcPr>
            <w:tcW w:w="708" w:type="dxa"/>
          </w:tcPr>
          <w:p w14:paraId="08AAB30C" w14:textId="77777777" w:rsidR="00E5192D" w:rsidRPr="004606CD" w:rsidRDefault="00E5192D" w:rsidP="00E5192D">
            <w:pPr>
              <w:keepNext/>
              <w:keepLines/>
              <w:spacing w:after="0"/>
              <w:jc w:val="center"/>
              <w:rPr>
                <w:rFonts w:ascii="Arial" w:hAnsi="Arial"/>
                <w:b/>
                <w:sz w:val="18"/>
              </w:rPr>
            </w:pPr>
            <w:r w:rsidRPr="004606CD">
              <w:rPr>
                <w:rFonts w:ascii="Arial" w:hAnsi="Arial"/>
                <w:b/>
                <w:sz w:val="18"/>
              </w:rPr>
              <w:t>FR1</w:t>
            </w:r>
            <w:r w:rsidR="00B1646F" w:rsidRPr="004606CD">
              <w:rPr>
                <w:rFonts w:ascii="Arial" w:hAnsi="Arial"/>
                <w:b/>
                <w:sz w:val="18"/>
              </w:rPr>
              <w:t>-</w:t>
            </w:r>
            <w:r w:rsidRPr="004606CD">
              <w:rPr>
                <w:rFonts w:ascii="Arial" w:hAnsi="Arial"/>
                <w:b/>
                <w:sz w:val="18"/>
              </w:rPr>
              <w:t>FR2</w:t>
            </w:r>
          </w:p>
          <w:p w14:paraId="17A386D7" w14:textId="77777777" w:rsidR="00E5192D" w:rsidRPr="004606CD" w:rsidRDefault="00E5192D" w:rsidP="00E5192D">
            <w:pPr>
              <w:pStyle w:val="TAH"/>
              <w:rPr>
                <w:rFonts w:cs="Arial"/>
                <w:szCs w:val="18"/>
              </w:rPr>
            </w:pPr>
            <w:r w:rsidRPr="004606CD">
              <w:t>DIFF</w:t>
            </w:r>
          </w:p>
        </w:tc>
      </w:tr>
      <w:tr w:rsidR="004606CD" w:rsidRPr="004606CD" w14:paraId="587363FE" w14:textId="77777777" w:rsidTr="00D75C20">
        <w:trPr>
          <w:gridAfter w:val="1"/>
          <w:wAfter w:w="6" w:type="dxa"/>
          <w:cantSplit/>
          <w:tblHeader/>
        </w:trPr>
        <w:tc>
          <w:tcPr>
            <w:tcW w:w="6945" w:type="dxa"/>
          </w:tcPr>
          <w:p w14:paraId="676F68E5" w14:textId="77777777" w:rsidR="007F35BF" w:rsidRPr="004606CD" w:rsidRDefault="007F35BF" w:rsidP="007F35BF">
            <w:pPr>
              <w:pStyle w:val="TAL"/>
              <w:rPr>
                <w:b/>
                <w:i/>
              </w:rPr>
            </w:pPr>
            <w:r w:rsidRPr="004606CD">
              <w:rPr>
                <w:b/>
                <w:i/>
              </w:rPr>
              <w:t>accessStratumRelease</w:t>
            </w:r>
          </w:p>
          <w:p w14:paraId="38180DDB" w14:textId="77777777" w:rsidR="007F35BF" w:rsidRPr="004606CD" w:rsidRDefault="007F35BF" w:rsidP="00444BE3">
            <w:pPr>
              <w:pStyle w:val="TAL"/>
              <w:rPr>
                <w:rFonts w:cs="Arial"/>
                <w:szCs w:val="18"/>
              </w:rPr>
            </w:pPr>
            <w:r w:rsidRPr="004606CD">
              <w:t>Indicates the access stratum release the UE supports as specified in TS 38.331 [9].</w:t>
            </w:r>
          </w:p>
        </w:tc>
        <w:tc>
          <w:tcPr>
            <w:tcW w:w="710" w:type="dxa"/>
          </w:tcPr>
          <w:p w14:paraId="0DD85D48" w14:textId="77777777" w:rsidR="007F35BF" w:rsidRPr="004606CD" w:rsidRDefault="007F35BF" w:rsidP="00444BE3">
            <w:pPr>
              <w:pStyle w:val="TAL"/>
              <w:jc w:val="center"/>
              <w:rPr>
                <w:rFonts w:cs="Arial"/>
                <w:szCs w:val="18"/>
              </w:rPr>
            </w:pPr>
            <w:r w:rsidRPr="004606CD">
              <w:t>UE</w:t>
            </w:r>
          </w:p>
        </w:tc>
        <w:tc>
          <w:tcPr>
            <w:tcW w:w="567" w:type="dxa"/>
          </w:tcPr>
          <w:p w14:paraId="407F5B03" w14:textId="77777777" w:rsidR="007F35BF" w:rsidRPr="004606CD" w:rsidRDefault="007F35BF" w:rsidP="00444BE3">
            <w:pPr>
              <w:pStyle w:val="TAL"/>
              <w:jc w:val="center"/>
              <w:rPr>
                <w:rFonts w:cs="Arial"/>
                <w:szCs w:val="18"/>
              </w:rPr>
            </w:pPr>
            <w:r w:rsidRPr="004606CD">
              <w:t>Yes</w:t>
            </w:r>
          </w:p>
        </w:tc>
        <w:tc>
          <w:tcPr>
            <w:tcW w:w="709" w:type="dxa"/>
          </w:tcPr>
          <w:p w14:paraId="70D36358" w14:textId="77777777" w:rsidR="007F35BF" w:rsidRPr="004606CD" w:rsidRDefault="007F35BF" w:rsidP="00444BE3">
            <w:pPr>
              <w:pStyle w:val="TAL"/>
              <w:jc w:val="center"/>
              <w:rPr>
                <w:rFonts w:cs="Arial"/>
                <w:szCs w:val="18"/>
              </w:rPr>
            </w:pPr>
            <w:r w:rsidRPr="004606CD">
              <w:t>No</w:t>
            </w:r>
          </w:p>
        </w:tc>
        <w:tc>
          <w:tcPr>
            <w:tcW w:w="708" w:type="dxa"/>
          </w:tcPr>
          <w:p w14:paraId="78971E54" w14:textId="77777777" w:rsidR="007F35BF" w:rsidRPr="004606CD" w:rsidRDefault="007F35BF" w:rsidP="00444BE3">
            <w:pPr>
              <w:pStyle w:val="TAL"/>
              <w:jc w:val="center"/>
            </w:pPr>
            <w:r w:rsidRPr="004606CD">
              <w:t>No</w:t>
            </w:r>
          </w:p>
        </w:tc>
      </w:tr>
      <w:tr w:rsidR="004606CD" w:rsidRPr="004606CD" w14:paraId="1BD6E666" w14:textId="77777777" w:rsidTr="00090068">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4606CD" w:rsidRDefault="008B42FA" w:rsidP="00BE555F">
            <w:pPr>
              <w:pStyle w:val="TAL"/>
              <w:rPr>
                <w:b/>
                <w:bCs/>
                <w:i/>
                <w:iCs/>
              </w:rPr>
            </w:pPr>
            <w:r w:rsidRPr="004606CD">
              <w:rPr>
                <w:b/>
                <w:bCs/>
                <w:i/>
                <w:iCs/>
              </w:rPr>
              <w:t>crossCarrierSchedulingConfigurationRelease-r17</w:t>
            </w:r>
          </w:p>
          <w:p w14:paraId="250739D2" w14:textId="6B274A30" w:rsidR="008B42FA" w:rsidRPr="004606CD" w:rsidRDefault="008B42FA" w:rsidP="00BE555F">
            <w:pPr>
              <w:pStyle w:val="TAL"/>
              <w:rPr>
                <w:rFonts w:cs="Arial"/>
                <w:lang w:eastAsia="zh-CN"/>
              </w:rPr>
            </w:pPr>
            <w:r w:rsidRPr="004606CD">
              <w:t xml:space="preserve">Indicates </w:t>
            </w:r>
            <w:r w:rsidR="00E676C8" w:rsidRPr="004606CD">
              <w:t xml:space="preserve">whether </w:t>
            </w:r>
            <w:r w:rsidRPr="004606CD">
              <w:t xml:space="preserve">the UE supports using </w:t>
            </w:r>
            <w:r w:rsidRPr="004606CD">
              <w:rPr>
                <w:i/>
                <w:iCs/>
              </w:rPr>
              <w:t>crossCarrierSchedulingConfigRelease</w:t>
            </w:r>
            <w:r w:rsidRPr="004606CD">
              <w:t xml:space="preserve"> to release the configurations configured by </w:t>
            </w:r>
            <w:r w:rsidRPr="004606CD">
              <w:rPr>
                <w:i/>
                <w:iCs/>
              </w:rPr>
              <w:t>crossCarrierSchedulingConfig</w:t>
            </w:r>
            <w:r w:rsidRPr="004606CD">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4606CD" w:rsidRDefault="008B42FA" w:rsidP="00BE555F">
            <w:pPr>
              <w:pStyle w:val="TAL"/>
              <w:jc w:val="center"/>
              <w:rPr>
                <w:rFonts w:cs="Arial"/>
                <w:lang w:eastAsia="zh-CN"/>
              </w:rPr>
            </w:pPr>
            <w:r w:rsidRPr="004606CD">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4606CD" w:rsidRDefault="008B42FA" w:rsidP="00BE555F">
            <w:pPr>
              <w:pStyle w:val="TAL"/>
              <w:jc w:val="center"/>
              <w:rPr>
                <w:rFonts w:cs="Arial"/>
                <w:lang w:eastAsia="zh-CN"/>
              </w:rPr>
            </w:pPr>
            <w:r w:rsidRPr="004606CD">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4606CD" w:rsidRDefault="008B42FA" w:rsidP="00BE555F">
            <w:pPr>
              <w:pStyle w:val="TAL"/>
              <w:jc w:val="center"/>
              <w:rPr>
                <w:rFonts w:cs="Arial"/>
                <w:lang w:eastAsia="zh-CN"/>
              </w:rPr>
            </w:pPr>
            <w:r w:rsidRPr="004606CD">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4606CD" w:rsidRDefault="008B42FA" w:rsidP="00BE555F">
            <w:pPr>
              <w:pStyle w:val="TAL"/>
              <w:jc w:val="center"/>
              <w:rPr>
                <w:rFonts w:cs="Arial"/>
                <w:lang w:eastAsia="zh-CN"/>
              </w:rPr>
            </w:pPr>
            <w:r w:rsidRPr="004606CD">
              <w:rPr>
                <w:rFonts w:cs="Arial"/>
                <w:lang w:eastAsia="zh-CN"/>
              </w:rPr>
              <w:t>No</w:t>
            </w:r>
          </w:p>
        </w:tc>
      </w:tr>
      <w:tr w:rsidR="004606CD" w:rsidRPr="004606CD" w14:paraId="4BC8E7E6" w14:textId="77777777" w:rsidTr="00D75C20">
        <w:trPr>
          <w:gridAfter w:val="1"/>
          <w:wAfter w:w="6" w:type="dxa"/>
          <w:cantSplit/>
          <w:tblHeader/>
        </w:trPr>
        <w:tc>
          <w:tcPr>
            <w:tcW w:w="6945" w:type="dxa"/>
          </w:tcPr>
          <w:p w14:paraId="5DCFDB44" w14:textId="77777777" w:rsidR="00E5192D" w:rsidRPr="004606CD" w:rsidRDefault="00E5192D" w:rsidP="00E5192D">
            <w:pPr>
              <w:pStyle w:val="TAL"/>
              <w:rPr>
                <w:b/>
                <w:i/>
              </w:rPr>
            </w:pPr>
            <w:r w:rsidRPr="004606CD">
              <w:rPr>
                <w:b/>
                <w:i/>
              </w:rPr>
              <w:t>delayBudgetReporting</w:t>
            </w:r>
          </w:p>
          <w:p w14:paraId="0A1BB14C" w14:textId="77777777" w:rsidR="00E5192D" w:rsidRPr="004606CD" w:rsidRDefault="00E5192D" w:rsidP="00E5192D">
            <w:pPr>
              <w:pStyle w:val="TAL"/>
            </w:pPr>
            <w:r w:rsidRPr="004606CD">
              <w:t>Indicates whether the UE supports delay budget reporting as specified in TS 38.331 [9].</w:t>
            </w:r>
          </w:p>
        </w:tc>
        <w:tc>
          <w:tcPr>
            <w:tcW w:w="710" w:type="dxa"/>
          </w:tcPr>
          <w:p w14:paraId="636D722B" w14:textId="77777777" w:rsidR="00E5192D" w:rsidRPr="004606CD" w:rsidRDefault="00E5192D" w:rsidP="00E5192D">
            <w:pPr>
              <w:pStyle w:val="TAL"/>
              <w:jc w:val="center"/>
            </w:pPr>
            <w:r w:rsidRPr="004606CD">
              <w:t>UE</w:t>
            </w:r>
          </w:p>
        </w:tc>
        <w:tc>
          <w:tcPr>
            <w:tcW w:w="567" w:type="dxa"/>
          </w:tcPr>
          <w:p w14:paraId="78C1D959" w14:textId="77777777" w:rsidR="00E5192D" w:rsidRPr="004606CD" w:rsidRDefault="00E5192D" w:rsidP="00E5192D">
            <w:pPr>
              <w:pStyle w:val="TAL"/>
              <w:jc w:val="center"/>
            </w:pPr>
            <w:r w:rsidRPr="004606CD">
              <w:t>No</w:t>
            </w:r>
          </w:p>
        </w:tc>
        <w:tc>
          <w:tcPr>
            <w:tcW w:w="709" w:type="dxa"/>
          </w:tcPr>
          <w:p w14:paraId="3FBC2398" w14:textId="77777777" w:rsidR="00E5192D" w:rsidRPr="004606CD" w:rsidRDefault="00E5192D" w:rsidP="00E5192D">
            <w:pPr>
              <w:pStyle w:val="TAL"/>
              <w:jc w:val="center"/>
            </w:pPr>
            <w:r w:rsidRPr="004606CD">
              <w:t>No</w:t>
            </w:r>
          </w:p>
        </w:tc>
        <w:tc>
          <w:tcPr>
            <w:tcW w:w="708" w:type="dxa"/>
          </w:tcPr>
          <w:p w14:paraId="2FAE463A" w14:textId="77777777" w:rsidR="00E5192D" w:rsidRPr="004606CD" w:rsidRDefault="00E5192D" w:rsidP="00E5192D">
            <w:pPr>
              <w:pStyle w:val="TAL"/>
              <w:jc w:val="center"/>
            </w:pPr>
            <w:r w:rsidRPr="004606CD">
              <w:t>No</w:t>
            </w:r>
          </w:p>
        </w:tc>
      </w:tr>
      <w:tr w:rsidR="004606CD" w:rsidRPr="004606CD"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4606CD" w:rsidRDefault="00180E53" w:rsidP="00963B9B">
            <w:pPr>
              <w:pStyle w:val="TAL"/>
              <w:rPr>
                <w:b/>
                <w:i/>
              </w:rPr>
            </w:pPr>
            <w:r w:rsidRPr="004606CD">
              <w:rPr>
                <w:b/>
                <w:i/>
              </w:rPr>
              <w:t>dl-DedicatedMessageSegmentation-r16</w:t>
            </w:r>
          </w:p>
          <w:p w14:paraId="30CB1BA3" w14:textId="77777777" w:rsidR="00180E53" w:rsidRPr="004606CD" w:rsidRDefault="00180E53" w:rsidP="00963B9B">
            <w:pPr>
              <w:pStyle w:val="TAL"/>
            </w:pPr>
            <w:r w:rsidRPr="004606CD">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4606CD" w:rsidRDefault="00180E53" w:rsidP="00963B9B">
            <w:pPr>
              <w:pStyle w:val="TAL"/>
              <w:jc w:val="center"/>
              <w:rPr>
                <w:rFonts w:cs="Arial"/>
                <w:bCs/>
                <w:iCs/>
                <w:szCs w:val="18"/>
              </w:rPr>
            </w:pPr>
            <w:r w:rsidRPr="004606CD">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4606CD" w:rsidDel="00BD7553" w:rsidRDefault="00180E53" w:rsidP="00963B9B">
            <w:pPr>
              <w:pStyle w:val="TAL"/>
              <w:jc w:val="center"/>
              <w:rPr>
                <w:rFonts w:cs="Arial"/>
                <w:bCs/>
                <w:iCs/>
                <w:szCs w:val="18"/>
              </w:rPr>
            </w:pPr>
            <w:r w:rsidRPr="004606CD">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4606CD" w:rsidRDefault="00180E53" w:rsidP="00963B9B">
            <w:pPr>
              <w:pStyle w:val="TAL"/>
              <w:jc w:val="center"/>
              <w:rPr>
                <w:rFonts w:cs="Arial"/>
                <w:bCs/>
                <w:iCs/>
                <w:szCs w:val="18"/>
              </w:rPr>
            </w:pPr>
            <w:r w:rsidRPr="004606CD">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4606CD" w:rsidRDefault="00180E53" w:rsidP="00963B9B">
            <w:pPr>
              <w:pStyle w:val="TAL"/>
              <w:jc w:val="center"/>
              <w:rPr>
                <w:rFonts w:cs="Arial"/>
                <w:bCs/>
                <w:iCs/>
                <w:szCs w:val="18"/>
              </w:rPr>
            </w:pPr>
            <w:r w:rsidRPr="004606CD">
              <w:t>No</w:t>
            </w:r>
          </w:p>
        </w:tc>
      </w:tr>
      <w:tr w:rsidR="004606CD" w:rsidRPr="004606CD"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4606CD" w:rsidRDefault="00071325" w:rsidP="00071325">
            <w:pPr>
              <w:pStyle w:val="TAL"/>
              <w:rPr>
                <w:b/>
                <w:iCs/>
              </w:rPr>
            </w:pPr>
            <w:bookmarkStart w:id="159" w:name="_Hlk39677092"/>
            <w:r w:rsidRPr="004606CD">
              <w:rPr>
                <w:b/>
                <w:i/>
              </w:rPr>
              <w:t>drx-Preference</w:t>
            </w:r>
            <w:bookmarkEnd w:id="159"/>
            <w:r w:rsidRPr="004606CD">
              <w:rPr>
                <w:b/>
                <w:i/>
              </w:rPr>
              <w:t>-r16</w:t>
            </w:r>
          </w:p>
          <w:p w14:paraId="7C521592" w14:textId="77777777" w:rsidR="00071325" w:rsidRPr="004606CD" w:rsidRDefault="00071325" w:rsidP="00071325">
            <w:pPr>
              <w:pStyle w:val="TAL"/>
              <w:rPr>
                <w:b/>
                <w:i/>
              </w:rPr>
            </w:pPr>
            <w:r w:rsidRPr="004606CD">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4606CD" w:rsidRDefault="00071325" w:rsidP="00071325">
            <w:pPr>
              <w:pStyle w:val="TAL"/>
              <w:jc w:val="center"/>
              <w:rPr>
                <w:rFonts w:cs="Arial"/>
                <w:bCs/>
                <w:iCs/>
                <w:szCs w:val="18"/>
              </w:rPr>
            </w:pPr>
            <w:r w:rsidRPr="004606CD">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4606CD" w:rsidRDefault="00071325" w:rsidP="00071325">
            <w:pPr>
              <w:pStyle w:val="TAL"/>
              <w:jc w:val="center"/>
              <w:rPr>
                <w:rFonts w:cs="Arial"/>
                <w:bCs/>
                <w:iCs/>
                <w:szCs w:val="18"/>
              </w:rPr>
            </w:pPr>
            <w:r w:rsidRPr="004606CD">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4606CD" w:rsidRDefault="00071325" w:rsidP="00071325">
            <w:pPr>
              <w:pStyle w:val="TAL"/>
              <w:jc w:val="center"/>
              <w:rPr>
                <w:rFonts w:cs="Arial"/>
                <w:bCs/>
                <w:iCs/>
                <w:szCs w:val="18"/>
              </w:rPr>
            </w:pPr>
            <w:r w:rsidRPr="004606CD">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4606CD" w:rsidRDefault="00071325" w:rsidP="00071325">
            <w:pPr>
              <w:pStyle w:val="TAL"/>
              <w:jc w:val="center"/>
            </w:pPr>
            <w:r w:rsidRPr="004606CD">
              <w:t>No</w:t>
            </w:r>
          </w:p>
        </w:tc>
      </w:tr>
      <w:tr w:rsidR="004606CD" w:rsidRPr="004606CD"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4606CD" w:rsidRDefault="006D24C2" w:rsidP="006D24C2">
            <w:pPr>
              <w:pStyle w:val="TAL"/>
              <w:rPr>
                <w:b/>
                <w:iCs/>
              </w:rPr>
            </w:pPr>
            <w:r w:rsidRPr="004606CD">
              <w:rPr>
                <w:b/>
                <w:i/>
              </w:rPr>
              <w:t>gNB-SideRTT-BasedPDC-r17</w:t>
            </w:r>
          </w:p>
          <w:p w14:paraId="2883EB57" w14:textId="072E6467" w:rsidR="006D24C2" w:rsidRPr="004606CD" w:rsidRDefault="006D24C2" w:rsidP="006D24C2">
            <w:pPr>
              <w:pStyle w:val="TAL"/>
              <w:rPr>
                <w:bCs/>
                <w:iCs/>
              </w:rPr>
            </w:pPr>
            <w:r w:rsidRPr="004606CD">
              <w:rPr>
                <w:bCs/>
                <w:iCs/>
              </w:rPr>
              <w:t xml:space="preserve">Indicates whether the UE supports gNB-side RTT-based PDC, as specified in TS 38.300 [28]. A UE supporting this feature shall also support </w:t>
            </w:r>
            <w:r w:rsidR="007E3DDD" w:rsidRPr="004606CD">
              <w:rPr>
                <w:i/>
              </w:rPr>
              <w:t>rtt-BasedPDC-CSI-RS-ForTracking-r17</w:t>
            </w:r>
            <w:r w:rsidR="007E3DDD" w:rsidRPr="004606CD">
              <w:rPr>
                <w:bCs/>
                <w:iCs/>
              </w:rPr>
              <w:t xml:space="preserve"> and/or </w:t>
            </w:r>
            <w:r w:rsidR="007E3DDD" w:rsidRPr="004606CD">
              <w:rPr>
                <w:i/>
              </w:rPr>
              <w:t>rtt-BasedPDC-PRS-r17</w:t>
            </w:r>
            <w:r w:rsidRPr="004606CD">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4606CD" w:rsidRDefault="006D24C2" w:rsidP="006D24C2">
            <w:pPr>
              <w:pStyle w:val="TAL"/>
              <w:jc w:val="center"/>
            </w:pPr>
            <w:r w:rsidRPr="004606CD">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4606CD" w:rsidRDefault="006D24C2" w:rsidP="006D24C2">
            <w:pPr>
              <w:pStyle w:val="TAL"/>
              <w:jc w:val="center"/>
            </w:pPr>
            <w:r w:rsidRPr="004606CD">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4606CD" w:rsidRDefault="006D24C2" w:rsidP="006D24C2">
            <w:pPr>
              <w:pStyle w:val="TAL"/>
              <w:jc w:val="center"/>
            </w:pPr>
            <w:r w:rsidRPr="004606CD">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4606CD" w:rsidRDefault="006D24C2" w:rsidP="006D24C2">
            <w:pPr>
              <w:pStyle w:val="TAL"/>
              <w:jc w:val="center"/>
            </w:pPr>
            <w:r w:rsidRPr="004606CD">
              <w:t>No</w:t>
            </w:r>
          </w:p>
        </w:tc>
      </w:tr>
      <w:tr w:rsidR="004606CD" w:rsidRPr="004606CD" w14:paraId="42647334" w14:textId="77777777" w:rsidTr="00D75C20">
        <w:trPr>
          <w:gridAfter w:val="1"/>
          <w:wAfter w:w="6" w:type="dxa"/>
          <w:cantSplit/>
        </w:trPr>
        <w:tc>
          <w:tcPr>
            <w:tcW w:w="6945" w:type="dxa"/>
          </w:tcPr>
          <w:p w14:paraId="4E78520D" w14:textId="77777777" w:rsidR="00E5192D" w:rsidRPr="004606CD" w:rsidRDefault="00E5192D" w:rsidP="00E5192D">
            <w:pPr>
              <w:pStyle w:val="TAL"/>
              <w:rPr>
                <w:b/>
                <w:i/>
              </w:rPr>
            </w:pPr>
            <w:r w:rsidRPr="004606CD">
              <w:rPr>
                <w:b/>
                <w:i/>
              </w:rPr>
              <w:t>inactiveState</w:t>
            </w:r>
          </w:p>
          <w:p w14:paraId="78F08E2B" w14:textId="77777777" w:rsidR="00E5192D" w:rsidRPr="004606CD" w:rsidRDefault="00E5192D" w:rsidP="00E5192D">
            <w:pPr>
              <w:pStyle w:val="TAL"/>
            </w:pPr>
            <w:r w:rsidRPr="004606CD">
              <w:t>Indicates whether the UE supports RRC_</w:t>
            </w:r>
            <w:r w:rsidR="00BD67F9" w:rsidRPr="004606CD">
              <w:t>INACTIVE</w:t>
            </w:r>
            <w:r w:rsidRPr="004606CD">
              <w:t xml:space="preserve"> as specified in TS 38.331 [9].</w:t>
            </w:r>
          </w:p>
        </w:tc>
        <w:tc>
          <w:tcPr>
            <w:tcW w:w="710" w:type="dxa"/>
          </w:tcPr>
          <w:p w14:paraId="3F8AF278" w14:textId="77777777" w:rsidR="00E5192D" w:rsidRPr="004606CD" w:rsidRDefault="00E5192D" w:rsidP="00E5192D">
            <w:pPr>
              <w:pStyle w:val="TAL"/>
              <w:jc w:val="center"/>
            </w:pPr>
            <w:r w:rsidRPr="004606CD">
              <w:t>UE</w:t>
            </w:r>
          </w:p>
        </w:tc>
        <w:tc>
          <w:tcPr>
            <w:tcW w:w="567" w:type="dxa"/>
          </w:tcPr>
          <w:p w14:paraId="5084C055" w14:textId="77777777" w:rsidR="00E5192D" w:rsidRPr="004606CD" w:rsidDel="00BD7553" w:rsidRDefault="00E5192D" w:rsidP="00E5192D">
            <w:pPr>
              <w:pStyle w:val="TAL"/>
              <w:jc w:val="center"/>
            </w:pPr>
            <w:r w:rsidRPr="004606CD">
              <w:t>Yes</w:t>
            </w:r>
          </w:p>
        </w:tc>
        <w:tc>
          <w:tcPr>
            <w:tcW w:w="709" w:type="dxa"/>
          </w:tcPr>
          <w:p w14:paraId="0FD35573" w14:textId="77777777" w:rsidR="00E5192D" w:rsidRPr="004606CD" w:rsidRDefault="00E5192D" w:rsidP="00E5192D">
            <w:pPr>
              <w:pStyle w:val="TAL"/>
              <w:jc w:val="center"/>
            </w:pPr>
            <w:r w:rsidRPr="004606CD">
              <w:t>No</w:t>
            </w:r>
          </w:p>
        </w:tc>
        <w:tc>
          <w:tcPr>
            <w:tcW w:w="708" w:type="dxa"/>
          </w:tcPr>
          <w:p w14:paraId="3981C4B7" w14:textId="77777777" w:rsidR="00E5192D" w:rsidRPr="004606CD" w:rsidRDefault="00E5192D" w:rsidP="00E5192D">
            <w:pPr>
              <w:pStyle w:val="TAL"/>
              <w:jc w:val="center"/>
            </w:pPr>
            <w:r w:rsidRPr="004606CD">
              <w:t>No</w:t>
            </w:r>
          </w:p>
        </w:tc>
      </w:tr>
      <w:tr w:rsidR="004606CD" w:rsidRPr="004606CD"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4606CD" w:rsidRDefault="00D75C20" w:rsidP="008668BE">
            <w:pPr>
              <w:pStyle w:val="TAL"/>
              <w:rPr>
                <w:b/>
                <w:i/>
              </w:rPr>
            </w:pPr>
            <w:r w:rsidRPr="004606CD">
              <w:rPr>
                <w:b/>
                <w:i/>
              </w:rPr>
              <w:t>inactiveStateNTN-r17</w:t>
            </w:r>
          </w:p>
          <w:p w14:paraId="3F9E4C68" w14:textId="77777777" w:rsidR="00D75C20" w:rsidRPr="004606CD" w:rsidRDefault="00D75C20" w:rsidP="008668BE">
            <w:pPr>
              <w:pStyle w:val="TAL"/>
              <w:rPr>
                <w:bCs/>
                <w:iCs/>
              </w:rPr>
            </w:pPr>
            <w:r w:rsidRPr="004606CD">
              <w:rPr>
                <w:bCs/>
                <w:iCs/>
              </w:rPr>
              <w:t xml:space="preserve">Indicates whether the UE supports RRC_INACTIVE in NTN as specified in TS 38.331 [9]. It is mandated if the UE indicates the support of </w:t>
            </w:r>
            <w:r w:rsidRPr="004606CD">
              <w:rPr>
                <w:bCs/>
                <w:i/>
              </w:rPr>
              <w:t>nonTerrestrialNetwork-r17</w:t>
            </w:r>
            <w:r w:rsidRPr="004606CD">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4606CD" w:rsidRDefault="00D75C20" w:rsidP="008668BE">
            <w:pPr>
              <w:pStyle w:val="TAL"/>
              <w:jc w:val="center"/>
            </w:pPr>
            <w:r w:rsidRPr="004606CD">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4606CD" w:rsidRDefault="00D75C20" w:rsidP="008668BE">
            <w:pPr>
              <w:pStyle w:val="TAL"/>
              <w:jc w:val="center"/>
            </w:pPr>
            <w:r w:rsidRPr="004606CD">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4606CD" w:rsidRDefault="00D75C20" w:rsidP="008668BE">
            <w:pPr>
              <w:pStyle w:val="TAL"/>
              <w:jc w:val="center"/>
            </w:pPr>
            <w:r w:rsidRPr="004606CD">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4606CD" w:rsidRDefault="00D75C20" w:rsidP="008668BE">
            <w:pPr>
              <w:pStyle w:val="TAL"/>
              <w:jc w:val="center"/>
            </w:pPr>
            <w:r w:rsidRPr="004606CD">
              <w:t>No</w:t>
            </w:r>
          </w:p>
        </w:tc>
      </w:tr>
      <w:tr w:rsidR="004606CD" w:rsidRPr="004606CD" w14:paraId="73A88FB2" w14:textId="77777777" w:rsidTr="00D75C20">
        <w:trPr>
          <w:gridAfter w:val="1"/>
          <w:wAfter w:w="6" w:type="dxa"/>
          <w:cantSplit/>
        </w:trPr>
        <w:tc>
          <w:tcPr>
            <w:tcW w:w="6945" w:type="dxa"/>
          </w:tcPr>
          <w:p w14:paraId="0FBF0E63" w14:textId="77777777" w:rsidR="00A042A2" w:rsidRPr="004606CD" w:rsidRDefault="00A042A2" w:rsidP="008260E9">
            <w:pPr>
              <w:pStyle w:val="TAL"/>
              <w:rPr>
                <w:rFonts w:eastAsia="SimSun"/>
                <w:b/>
                <w:bCs/>
                <w:i/>
                <w:iCs/>
                <w:lang w:eastAsia="zh-CN"/>
              </w:rPr>
            </w:pPr>
            <w:r w:rsidRPr="004606CD">
              <w:rPr>
                <w:b/>
                <w:bCs/>
                <w:i/>
                <w:iCs/>
              </w:rPr>
              <w:t>inactiveState</w:t>
            </w:r>
            <w:r w:rsidRPr="004606CD">
              <w:rPr>
                <w:rFonts w:eastAsia="SimSun"/>
                <w:b/>
                <w:bCs/>
                <w:i/>
                <w:iCs/>
                <w:lang w:eastAsia="zh-CN"/>
              </w:rPr>
              <w:t>PO-Determination-r17</w:t>
            </w:r>
          </w:p>
          <w:p w14:paraId="2F979A92" w14:textId="77777777" w:rsidR="00A042A2" w:rsidRPr="004606CD" w:rsidRDefault="00A042A2" w:rsidP="008260E9">
            <w:pPr>
              <w:pStyle w:val="TAL"/>
            </w:pPr>
            <w:r w:rsidRPr="004606CD">
              <w:t>Indicates whether the UE supports to use the same i_s</w:t>
            </w:r>
            <w:r w:rsidRPr="004606CD">
              <w:rPr>
                <w:rFonts w:eastAsia="SimSun"/>
                <w:lang w:eastAsia="zh-CN"/>
              </w:rPr>
              <w:t xml:space="preserve"> to determine PO</w:t>
            </w:r>
            <w:r w:rsidRPr="004606CD">
              <w:t xml:space="preserve"> in RRC_INACTIVE state as in RRC_IDLE state.</w:t>
            </w:r>
          </w:p>
        </w:tc>
        <w:tc>
          <w:tcPr>
            <w:tcW w:w="710" w:type="dxa"/>
          </w:tcPr>
          <w:p w14:paraId="6611AC20" w14:textId="77777777" w:rsidR="00A042A2" w:rsidRPr="004606CD" w:rsidRDefault="00A042A2" w:rsidP="008260E9">
            <w:pPr>
              <w:pStyle w:val="TAL"/>
              <w:jc w:val="center"/>
            </w:pPr>
            <w:r w:rsidRPr="004606CD">
              <w:t>UE</w:t>
            </w:r>
          </w:p>
        </w:tc>
        <w:tc>
          <w:tcPr>
            <w:tcW w:w="567" w:type="dxa"/>
          </w:tcPr>
          <w:p w14:paraId="4F0546B4" w14:textId="77777777" w:rsidR="00A042A2" w:rsidRPr="004606CD" w:rsidRDefault="00A042A2" w:rsidP="008260E9">
            <w:pPr>
              <w:pStyle w:val="TAL"/>
              <w:jc w:val="center"/>
            </w:pPr>
            <w:r w:rsidRPr="004606CD">
              <w:t>No</w:t>
            </w:r>
          </w:p>
        </w:tc>
        <w:tc>
          <w:tcPr>
            <w:tcW w:w="709" w:type="dxa"/>
          </w:tcPr>
          <w:p w14:paraId="187643A1" w14:textId="77777777" w:rsidR="00A042A2" w:rsidRPr="004606CD" w:rsidRDefault="00A042A2" w:rsidP="008260E9">
            <w:pPr>
              <w:pStyle w:val="TAL"/>
              <w:jc w:val="center"/>
            </w:pPr>
            <w:r w:rsidRPr="004606CD">
              <w:t>No</w:t>
            </w:r>
          </w:p>
        </w:tc>
        <w:tc>
          <w:tcPr>
            <w:tcW w:w="708" w:type="dxa"/>
          </w:tcPr>
          <w:p w14:paraId="0C0D41F8" w14:textId="77777777" w:rsidR="00A042A2" w:rsidRPr="004606CD" w:rsidRDefault="00A042A2" w:rsidP="008260E9">
            <w:pPr>
              <w:pStyle w:val="TAL"/>
              <w:jc w:val="center"/>
            </w:pPr>
            <w:r w:rsidRPr="004606CD">
              <w:t>No</w:t>
            </w:r>
          </w:p>
        </w:tc>
      </w:tr>
      <w:tr w:rsidR="004606CD" w:rsidRPr="004606CD" w14:paraId="3E1F384F" w14:textId="77777777" w:rsidTr="00D75C20">
        <w:trPr>
          <w:gridAfter w:val="1"/>
          <w:wAfter w:w="6" w:type="dxa"/>
          <w:cantSplit/>
        </w:trPr>
        <w:tc>
          <w:tcPr>
            <w:tcW w:w="6945" w:type="dxa"/>
          </w:tcPr>
          <w:p w14:paraId="22A459C0" w14:textId="77777777" w:rsidR="008E2D32" w:rsidRPr="004606CD" w:rsidRDefault="008E2D32" w:rsidP="00963B9B">
            <w:pPr>
              <w:keepNext/>
              <w:keepLines/>
              <w:spacing w:after="0"/>
              <w:rPr>
                <w:rFonts w:ascii="Arial" w:hAnsi="Arial"/>
                <w:b/>
                <w:i/>
                <w:sz w:val="18"/>
              </w:rPr>
            </w:pPr>
            <w:r w:rsidRPr="004606CD">
              <w:rPr>
                <w:rFonts w:ascii="Arial" w:hAnsi="Arial"/>
                <w:b/>
                <w:i/>
                <w:sz w:val="18"/>
              </w:rPr>
              <w:t>inDeviceCoexInd</w:t>
            </w:r>
            <w:r w:rsidR="004F5EB8" w:rsidRPr="004606CD">
              <w:rPr>
                <w:rFonts w:ascii="Arial" w:hAnsi="Arial"/>
                <w:b/>
                <w:i/>
                <w:sz w:val="18"/>
              </w:rPr>
              <w:t>-r16</w:t>
            </w:r>
          </w:p>
          <w:p w14:paraId="1613D5A6" w14:textId="77777777" w:rsidR="008E2D32" w:rsidRPr="004606CD" w:rsidRDefault="008E2D32" w:rsidP="00963B9B">
            <w:pPr>
              <w:pStyle w:val="TAL"/>
              <w:rPr>
                <w:b/>
                <w:i/>
              </w:rPr>
            </w:pPr>
            <w:r w:rsidRPr="004606CD">
              <w:t>Indicates whether the UE supports IDC (In-Device Coexistence) assistance information as specified in TS 38.331 [9].</w:t>
            </w:r>
          </w:p>
        </w:tc>
        <w:tc>
          <w:tcPr>
            <w:tcW w:w="710" w:type="dxa"/>
          </w:tcPr>
          <w:p w14:paraId="11F7EBF1" w14:textId="77777777" w:rsidR="008E2D32" w:rsidRPr="004606CD" w:rsidRDefault="008E2D32" w:rsidP="00963B9B">
            <w:pPr>
              <w:pStyle w:val="TAL"/>
              <w:jc w:val="center"/>
            </w:pPr>
            <w:r w:rsidRPr="004606CD">
              <w:rPr>
                <w:lang w:eastAsia="zh-CN"/>
              </w:rPr>
              <w:t>UE</w:t>
            </w:r>
          </w:p>
        </w:tc>
        <w:tc>
          <w:tcPr>
            <w:tcW w:w="567" w:type="dxa"/>
          </w:tcPr>
          <w:p w14:paraId="6F233D96" w14:textId="77777777" w:rsidR="008E2D32" w:rsidRPr="004606CD" w:rsidRDefault="008E2D32" w:rsidP="00963B9B">
            <w:pPr>
              <w:pStyle w:val="TAL"/>
              <w:jc w:val="center"/>
            </w:pPr>
            <w:r w:rsidRPr="004606CD">
              <w:rPr>
                <w:lang w:eastAsia="zh-CN"/>
              </w:rPr>
              <w:t>No</w:t>
            </w:r>
          </w:p>
        </w:tc>
        <w:tc>
          <w:tcPr>
            <w:tcW w:w="709" w:type="dxa"/>
          </w:tcPr>
          <w:p w14:paraId="35FE96CF" w14:textId="77777777" w:rsidR="008E2D32" w:rsidRPr="004606CD" w:rsidRDefault="008E2D32" w:rsidP="00963B9B">
            <w:pPr>
              <w:pStyle w:val="TAL"/>
              <w:jc w:val="center"/>
            </w:pPr>
            <w:r w:rsidRPr="004606CD">
              <w:rPr>
                <w:lang w:eastAsia="zh-CN"/>
              </w:rPr>
              <w:t>No</w:t>
            </w:r>
          </w:p>
        </w:tc>
        <w:tc>
          <w:tcPr>
            <w:tcW w:w="708" w:type="dxa"/>
          </w:tcPr>
          <w:p w14:paraId="02EC4BA9" w14:textId="77777777" w:rsidR="008E2D32" w:rsidRPr="004606CD" w:rsidRDefault="008E2D32" w:rsidP="00963B9B">
            <w:pPr>
              <w:pStyle w:val="TAL"/>
              <w:jc w:val="center"/>
            </w:pPr>
            <w:r w:rsidRPr="004606CD">
              <w:t>No</w:t>
            </w:r>
          </w:p>
        </w:tc>
      </w:tr>
      <w:tr w:rsidR="004606CD" w:rsidRPr="004606CD" w14:paraId="001DB2E6" w14:textId="77777777" w:rsidTr="00D75C20">
        <w:trPr>
          <w:gridAfter w:val="1"/>
          <w:wAfter w:w="6" w:type="dxa"/>
          <w:cantSplit/>
        </w:trPr>
        <w:tc>
          <w:tcPr>
            <w:tcW w:w="6945" w:type="dxa"/>
          </w:tcPr>
          <w:p w14:paraId="4EC00518" w14:textId="0E04DEFA" w:rsidR="00071325" w:rsidRPr="004606CD" w:rsidRDefault="00071325" w:rsidP="00147AB3">
            <w:pPr>
              <w:pStyle w:val="TAL"/>
              <w:rPr>
                <w:b/>
                <w:bCs/>
                <w:i/>
                <w:iCs/>
              </w:rPr>
            </w:pPr>
            <w:r w:rsidRPr="004606CD">
              <w:rPr>
                <w:b/>
                <w:bCs/>
                <w:i/>
                <w:iCs/>
              </w:rPr>
              <w:t>maxBW-Preference-r16</w:t>
            </w:r>
            <w:r w:rsidR="006D24C2" w:rsidRPr="004606CD">
              <w:rPr>
                <w:b/>
                <w:bCs/>
                <w:i/>
                <w:iCs/>
              </w:rPr>
              <w:t>, maxBW-Preference-r17</w:t>
            </w:r>
          </w:p>
          <w:p w14:paraId="379044C2" w14:textId="77777777" w:rsidR="00071325" w:rsidRPr="004606CD" w:rsidRDefault="00071325" w:rsidP="00234276">
            <w:pPr>
              <w:pStyle w:val="TAL"/>
            </w:pPr>
            <w:r w:rsidRPr="004606CD">
              <w:rPr>
                <w:bCs/>
                <w:iCs/>
              </w:rPr>
              <w:t>Indicate</w:t>
            </w:r>
            <w:r w:rsidR="00147AB3" w:rsidRPr="004606CD">
              <w:rPr>
                <w:bCs/>
                <w:iCs/>
              </w:rPr>
              <w:t>s</w:t>
            </w:r>
            <w:r w:rsidRPr="004606CD">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4606CD" w:rsidRDefault="00071325" w:rsidP="00147AB3">
            <w:pPr>
              <w:pStyle w:val="TAL"/>
              <w:jc w:val="center"/>
              <w:rPr>
                <w:lang w:eastAsia="zh-CN"/>
              </w:rPr>
            </w:pPr>
            <w:r w:rsidRPr="004606CD">
              <w:t>UE</w:t>
            </w:r>
          </w:p>
        </w:tc>
        <w:tc>
          <w:tcPr>
            <w:tcW w:w="567" w:type="dxa"/>
          </w:tcPr>
          <w:p w14:paraId="0F11C968" w14:textId="77777777" w:rsidR="00071325" w:rsidRPr="004606CD" w:rsidRDefault="00071325" w:rsidP="00147AB3">
            <w:pPr>
              <w:pStyle w:val="TAL"/>
              <w:jc w:val="center"/>
              <w:rPr>
                <w:lang w:eastAsia="zh-CN"/>
              </w:rPr>
            </w:pPr>
            <w:r w:rsidRPr="004606CD">
              <w:t>No</w:t>
            </w:r>
          </w:p>
        </w:tc>
        <w:tc>
          <w:tcPr>
            <w:tcW w:w="709" w:type="dxa"/>
          </w:tcPr>
          <w:p w14:paraId="386848A3" w14:textId="77777777" w:rsidR="00071325" w:rsidRPr="004606CD" w:rsidRDefault="00071325">
            <w:pPr>
              <w:pStyle w:val="TAL"/>
              <w:jc w:val="center"/>
              <w:rPr>
                <w:lang w:eastAsia="zh-CN"/>
              </w:rPr>
            </w:pPr>
            <w:r w:rsidRPr="004606CD">
              <w:t>No</w:t>
            </w:r>
          </w:p>
        </w:tc>
        <w:tc>
          <w:tcPr>
            <w:tcW w:w="708" w:type="dxa"/>
          </w:tcPr>
          <w:p w14:paraId="3A8ECC23" w14:textId="77777777" w:rsidR="006D24C2" w:rsidRPr="004606CD" w:rsidRDefault="00071325" w:rsidP="006D24C2">
            <w:pPr>
              <w:pStyle w:val="TAL"/>
              <w:jc w:val="center"/>
            </w:pPr>
            <w:r w:rsidRPr="004606CD">
              <w:t>Yes</w:t>
            </w:r>
          </w:p>
          <w:p w14:paraId="13B7755A" w14:textId="133A3621" w:rsidR="00071325" w:rsidRPr="004606CD" w:rsidRDefault="006D24C2" w:rsidP="006D24C2">
            <w:pPr>
              <w:pStyle w:val="TAL"/>
              <w:jc w:val="center"/>
            </w:pPr>
            <w:r w:rsidRPr="004606CD">
              <w:t>(Incl FR2-2 DIFF)</w:t>
            </w:r>
          </w:p>
        </w:tc>
      </w:tr>
      <w:tr w:rsidR="004606CD" w:rsidRPr="004606CD" w14:paraId="2C87A258" w14:textId="77777777" w:rsidTr="00D75C20">
        <w:trPr>
          <w:gridAfter w:val="1"/>
          <w:wAfter w:w="6" w:type="dxa"/>
          <w:cantSplit/>
        </w:trPr>
        <w:tc>
          <w:tcPr>
            <w:tcW w:w="6945" w:type="dxa"/>
          </w:tcPr>
          <w:p w14:paraId="0E64D3AF" w14:textId="77777777" w:rsidR="00071325" w:rsidRPr="004606CD" w:rsidRDefault="00071325" w:rsidP="00147AB3">
            <w:pPr>
              <w:pStyle w:val="TAL"/>
              <w:rPr>
                <w:b/>
                <w:bCs/>
                <w:i/>
                <w:iCs/>
              </w:rPr>
            </w:pPr>
            <w:r w:rsidRPr="004606CD">
              <w:rPr>
                <w:b/>
                <w:bCs/>
                <w:i/>
                <w:iCs/>
              </w:rPr>
              <w:t>maxCC-Preference-r16</w:t>
            </w:r>
          </w:p>
          <w:p w14:paraId="4D19A7E8" w14:textId="77777777" w:rsidR="00071325" w:rsidRPr="004606CD" w:rsidRDefault="00071325" w:rsidP="00234276">
            <w:pPr>
              <w:pStyle w:val="TAL"/>
            </w:pPr>
            <w:r w:rsidRPr="004606CD">
              <w:rPr>
                <w:bCs/>
                <w:iCs/>
              </w:rPr>
              <w:t>Indicate</w:t>
            </w:r>
            <w:r w:rsidR="00147AB3" w:rsidRPr="004606CD">
              <w:rPr>
                <w:bCs/>
                <w:iCs/>
              </w:rPr>
              <w:t>s</w:t>
            </w:r>
            <w:r w:rsidRPr="004606CD">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4606CD" w:rsidRDefault="00071325" w:rsidP="00147AB3">
            <w:pPr>
              <w:pStyle w:val="TAL"/>
              <w:jc w:val="center"/>
              <w:rPr>
                <w:lang w:eastAsia="zh-CN"/>
              </w:rPr>
            </w:pPr>
            <w:r w:rsidRPr="004606CD">
              <w:t>UE</w:t>
            </w:r>
          </w:p>
        </w:tc>
        <w:tc>
          <w:tcPr>
            <w:tcW w:w="567" w:type="dxa"/>
          </w:tcPr>
          <w:p w14:paraId="20F53054" w14:textId="77777777" w:rsidR="00071325" w:rsidRPr="004606CD" w:rsidRDefault="00071325" w:rsidP="00147AB3">
            <w:pPr>
              <w:pStyle w:val="TAL"/>
              <w:jc w:val="center"/>
              <w:rPr>
                <w:lang w:eastAsia="zh-CN"/>
              </w:rPr>
            </w:pPr>
            <w:r w:rsidRPr="004606CD">
              <w:t>No</w:t>
            </w:r>
          </w:p>
        </w:tc>
        <w:tc>
          <w:tcPr>
            <w:tcW w:w="709" w:type="dxa"/>
          </w:tcPr>
          <w:p w14:paraId="794BD629" w14:textId="77777777" w:rsidR="00071325" w:rsidRPr="004606CD" w:rsidRDefault="00071325">
            <w:pPr>
              <w:pStyle w:val="TAL"/>
              <w:jc w:val="center"/>
              <w:rPr>
                <w:lang w:eastAsia="zh-CN"/>
              </w:rPr>
            </w:pPr>
            <w:r w:rsidRPr="004606CD">
              <w:t>No</w:t>
            </w:r>
          </w:p>
        </w:tc>
        <w:tc>
          <w:tcPr>
            <w:tcW w:w="708" w:type="dxa"/>
          </w:tcPr>
          <w:p w14:paraId="6D63E651" w14:textId="77777777" w:rsidR="00071325" w:rsidRPr="004606CD" w:rsidRDefault="00071325">
            <w:pPr>
              <w:pStyle w:val="TAL"/>
              <w:jc w:val="center"/>
            </w:pPr>
            <w:r w:rsidRPr="004606CD">
              <w:t>No</w:t>
            </w:r>
          </w:p>
        </w:tc>
      </w:tr>
      <w:tr w:rsidR="004606CD" w:rsidRPr="004606CD" w14:paraId="24FC4254" w14:textId="77777777" w:rsidTr="00D75C20">
        <w:trPr>
          <w:gridAfter w:val="1"/>
          <w:wAfter w:w="6" w:type="dxa"/>
          <w:cantSplit/>
        </w:trPr>
        <w:tc>
          <w:tcPr>
            <w:tcW w:w="6945" w:type="dxa"/>
          </w:tcPr>
          <w:p w14:paraId="6A6BD99E" w14:textId="0BAB3272" w:rsidR="00071325" w:rsidRPr="004606CD" w:rsidRDefault="00071325" w:rsidP="00147AB3">
            <w:pPr>
              <w:pStyle w:val="TAL"/>
              <w:rPr>
                <w:b/>
                <w:i/>
              </w:rPr>
            </w:pPr>
            <w:r w:rsidRPr="004606CD">
              <w:rPr>
                <w:b/>
                <w:i/>
              </w:rPr>
              <w:t>maxMIMO-LayerPreference-r16</w:t>
            </w:r>
            <w:r w:rsidR="006D24C2" w:rsidRPr="004606CD">
              <w:rPr>
                <w:b/>
                <w:i/>
              </w:rPr>
              <w:t>, maxMIMO-LayerPreference-r17</w:t>
            </w:r>
          </w:p>
          <w:p w14:paraId="46885F76" w14:textId="77777777" w:rsidR="00071325" w:rsidRPr="004606CD" w:rsidRDefault="00071325" w:rsidP="00234276">
            <w:pPr>
              <w:pStyle w:val="TAL"/>
            </w:pPr>
            <w:r w:rsidRPr="004606CD">
              <w:rPr>
                <w:bCs/>
                <w:iCs/>
              </w:rPr>
              <w:t>Indicate</w:t>
            </w:r>
            <w:r w:rsidR="00147AB3" w:rsidRPr="004606CD">
              <w:rPr>
                <w:bCs/>
                <w:iCs/>
              </w:rPr>
              <w:t>s</w:t>
            </w:r>
            <w:r w:rsidRPr="004606CD">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4606CD" w:rsidRDefault="00071325" w:rsidP="00147AB3">
            <w:pPr>
              <w:pStyle w:val="TAL"/>
              <w:jc w:val="center"/>
              <w:rPr>
                <w:lang w:eastAsia="zh-CN"/>
              </w:rPr>
            </w:pPr>
            <w:r w:rsidRPr="004606CD">
              <w:t>UE</w:t>
            </w:r>
          </w:p>
        </w:tc>
        <w:tc>
          <w:tcPr>
            <w:tcW w:w="567" w:type="dxa"/>
          </w:tcPr>
          <w:p w14:paraId="6B54CB11" w14:textId="77777777" w:rsidR="00071325" w:rsidRPr="004606CD" w:rsidRDefault="00071325" w:rsidP="00147AB3">
            <w:pPr>
              <w:pStyle w:val="TAL"/>
              <w:jc w:val="center"/>
              <w:rPr>
                <w:lang w:eastAsia="zh-CN"/>
              </w:rPr>
            </w:pPr>
            <w:r w:rsidRPr="004606CD">
              <w:t>No</w:t>
            </w:r>
          </w:p>
        </w:tc>
        <w:tc>
          <w:tcPr>
            <w:tcW w:w="709" w:type="dxa"/>
          </w:tcPr>
          <w:p w14:paraId="2EFF2983" w14:textId="77777777" w:rsidR="00071325" w:rsidRPr="004606CD" w:rsidRDefault="00071325">
            <w:pPr>
              <w:pStyle w:val="TAL"/>
              <w:jc w:val="center"/>
              <w:rPr>
                <w:lang w:eastAsia="zh-CN"/>
              </w:rPr>
            </w:pPr>
            <w:r w:rsidRPr="004606CD">
              <w:t>No</w:t>
            </w:r>
          </w:p>
        </w:tc>
        <w:tc>
          <w:tcPr>
            <w:tcW w:w="708" w:type="dxa"/>
          </w:tcPr>
          <w:p w14:paraId="7F0EAA2C" w14:textId="77777777" w:rsidR="006D24C2" w:rsidRPr="004606CD" w:rsidRDefault="00071325" w:rsidP="006D24C2">
            <w:pPr>
              <w:pStyle w:val="TAL"/>
              <w:jc w:val="center"/>
            </w:pPr>
            <w:r w:rsidRPr="004606CD">
              <w:t>Yes</w:t>
            </w:r>
          </w:p>
          <w:p w14:paraId="0DE85472" w14:textId="6263DB20" w:rsidR="00071325" w:rsidRPr="004606CD" w:rsidRDefault="006D24C2" w:rsidP="006D24C2">
            <w:pPr>
              <w:pStyle w:val="TAL"/>
              <w:jc w:val="center"/>
            </w:pPr>
            <w:r w:rsidRPr="004606CD">
              <w:t>(Incl FR2-2 DIFF)</w:t>
            </w:r>
          </w:p>
        </w:tc>
      </w:tr>
      <w:tr w:rsidR="004606CD" w:rsidRPr="004606CD" w14:paraId="65FB4F3D" w14:textId="77777777" w:rsidTr="00D75C20">
        <w:trPr>
          <w:gridAfter w:val="1"/>
          <w:wAfter w:w="6" w:type="dxa"/>
          <w:cantSplit/>
        </w:trPr>
        <w:tc>
          <w:tcPr>
            <w:tcW w:w="6945" w:type="dxa"/>
          </w:tcPr>
          <w:p w14:paraId="2267E5AD" w14:textId="77777777" w:rsidR="006D24C2" w:rsidRPr="004606CD" w:rsidRDefault="006D24C2" w:rsidP="006D24C2">
            <w:pPr>
              <w:pStyle w:val="TAL"/>
              <w:rPr>
                <w:b/>
                <w:i/>
              </w:rPr>
            </w:pPr>
            <w:r w:rsidRPr="004606CD">
              <w:rPr>
                <w:b/>
                <w:i/>
              </w:rPr>
              <w:t>maxMRB-Add-r17</w:t>
            </w:r>
          </w:p>
          <w:p w14:paraId="0A8AA5D1" w14:textId="06E2DAC5" w:rsidR="006D24C2" w:rsidRPr="004606CD" w:rsidRDefault="006D24C2" w:rsidP="006D24C2">
            <w:pPr>
              <w:pStyle w:val="TAL"/>
              <w:rPr>
                <w:b/>
                <w:i/>
              </w:rPr>
            </w:pPr>
            <w:r w:rsidRPr="004606CD">
              <w:rPr>
                <w:rFonts w:cs="Arial"/>
                <w:bCs/>
                <w:iCs/>
                <w:szCs w:val="18"/>
              </w:rPr>
              <w:t xml:space="preserve">Indicates the additional maximum number of MRBs that the UE supports for MBS multicast reception </w:t>
            </w:r>
            <w:r w:rsidRPr="004606CD">
              <w:t>as specified in TS 38.331 [9].</w:t>
            </w:r>
            <w:r w:rsidRPr="004606CD">
              <w:rPr>
                <w:rFonts w:cs="Arial"/>
                <w:bCs/>
                <w:iCs/>
                <w:szCs w:val="18"/>
              </w:rPr>
              <w:t xml:space="preserve"> </w:t>
            </w:r>
          </w:p>
        </w:tc>
        <w:tc>
          <w:tcPr>
            <w:tcW w:w="710" w:type="dxa"/>
          </w:tcPr>
          <w:p w14:paraId="0407F3DC" w14:textId="47EF5E87" w:rsidR="006D24C2" w:rsidRPr="004606CD" w:rsidRDefault="006D24C2" w:rsidP="006D24C2">
            <w:pPr>
              <w:pStyle w:val="TAL"/>
              <w:jc w:val="center"/>
            </w:pPr>
            <w:r w:rsidRPr="004606CD">
              <w:rPr>
                <w:rFonts w:cs="Arial"/>
                <w:bCs/>
                <w:iCs/>
                <w:szCs w:val="18"/>
              </w:rPr>
              <w:t>UE</w:t>
            </w:r>
          </w:p>
        </w:tc>
        <w:tc>
          <w:tcPr>
            <w:tcW w:w="567" w:type="dxa"/>
          </w:tcPr>
          <w:p w14:paraId="4022E37D" w14:textId="450A4C44" w:rsidR="006D24C2" w:rsidRPr="004606CD" w:rsidRDefault="006D24C2" w:rsidP="006D24C2">
            <w:pPr>
              <w:pStyle w:val="TAL"/>
              <w:jc w:val="center"/>
            </w:pPr>
            <w:r w:rsidRPr="004606CD">
              <w:rPr>
                <w:rFonts w:cs="Arial"/>
                <w:bCs/>
                <w:iCs/>
                <w:szCs w:val="18"/>
              </w:rPr>
              <w:t>No</w:t>
            </w:r>
          </w:p>
        </w:tc>
        <w:tc>
          <w:tcPr>
            <w:tcW w:w="709" w:type="dxa"/>
          </w:tcPr>
          <w:p w14:paraId="157DFE77" w14:textId="371CA3C5" w:rsidR="006D24C2" w:rsidRPr="004606CD" w:rsidRDefault="006D24C2" w:rsidP="006D24C2">
            <w:pPr>
              <w:pStyle w:val="TAL"/>
              <w:jc w:val="center"/>
            </w:pPr>
            <w:r w:rsidRPr="004606CD">
              <w:rPr>
                <w:rFonts w:cs="Arial"/>
                <w:bCs/>
                <w:iCs/>
                <w:szCs w:val="18"/>
              </w:rPr>
              <w:t>No</w:t>
            </w:r>
          </w:p>
        </w:tc>
        <w:tc>
          <w:tcPr>
            <w:tcW w:w="708" w:type="dxa"/>
          </w:tcPr>
          <w:p w14:paraId="1D97DCB8" w14:textId="60C398F4" w:rsidR="006D24C2" w:rsidRPr="004606CD" w:rsidRDefault="006D24C2" w:rsidP="006D24C2">
            <w:pPr>
              <w:pStyle w:val="TAL"/>
              <w:jc w:val="center"/>
            </w:pPr>
            <w:r w:rsidRPr="004606CD">
              <w:t>No</w:t>
            </w:r>
          </w:p>
        </w:tc>
      </w:tr>
      <w:tr w:rsidR="004606CD" w:rsidRPr="004606CD" w14:paraId="5CBA99F3" w14:textId="77777777" w:rsidTr="00D75C20">
        <w:trPr>
          <w:gridAfter w:val="1"/>
          <w:wAfter w:w="6" w:type="dxa"/>
          <w:cantSplit/>
        </w:trPr>
        <w:tc>
          <w:tcPr>
            <w:tcW w:w="6945" w:type="dxa"/>
          </w:tcPr>
          <w:p w14:paraId="7C894ABB" w14:textId="77777777" w:rsidR="00071325" w:rsidRPr="004606CD" w:rsidRDefault="00071325" w:rsidP="00147AB3">
            <w:pPr>
              <w:pStyle w:val="TAL"/>
              <w:rPr>
                <w:b/>
                <w:bCs/>
                <w:i/>
                <w:iCs/>
              </w:rPr>
            </w:pPr>
            <w:r w:rsidRPr="004606CD">
              <w:rPr>
                <w:b/>
                <w:bCs/>
                <w:i/>
                <w:iCs/>
              </w:rPr>
              <w:t>mcgRLF-RecoveryViaSCG-r16</w:t>
            </w:r>
          </w:p>
          <w:p w14:paraId="3A04ED4E" w14:textId="77777777" w:rsidR="00071325" w:rsidRPr="004606CD" w:rsidRDefault="00071325" w:rsidP="00234276">
            <w:pPr>
              <w:pStyle w:val="TAL"/>
            </w:pPr>
            <w:r w:rsidRPr="004606CD">
              <w:t>Indicates whether the UE supports recovery from MCG RLF via split SRB1 (if supported) and via SRB3 (if supported) as specified in TS 38.331[9].</w:t>
            </w:r>
          </w:p>
        </w:tc>
        <w:tc>
          <w:tcPr>
            <w:tcW w:w="710" w:type="dxa"/>
          </w:tcPr>
          <w:p w14:paraId="6A10AF76" w14:textId="77777777" w:rsidR="00071325" w:rsidRPr="004606CD" w:rsidRDefault="00071325" w:rsidP="00147AB3">
            <w:pPr>
              <w:pStyle w:val="TAL"/>
              <w:jc w:val="center"/>
              <w:rPr>
                <w:lang w:eastAsia="zh-CN"/>
              </w:rPr>
            </w:pPr>
            <w:r w:rsidRPr="004606CD">
              <w:t>UE</w:t>
            </w:r>
          </w:p>
        </w:tc>
        <w:tc>
          <w:tcPr>
            <w:tcW w:w="567" w:type="dxa"/>
          </w:tcPr>
          <w:p w14:paraId="1D2831D0" w14:textId="77777777" w:rsidR="00071325" w:rsidRPr="004606CD" w:rsidRDefault="00071325" w:rsidP="00147AB3">
            <w:pPr>
              <w:pStyle w:val="TAL"/>
              <w:jc w:val="center"/>
              <w:rPr>
                <w:lang w:eastAsia="zh-CN"/>
              </w:rPr>
            </w:pPr>
            <w:r w:rsidRPr="004606CD">
              <w:t>No</w:t>
            </w:r>
          </w:p>
        </w:tc>
        <w:tc>
          <w:tcPr>
            <w:tcW w:w="709" w:type="dxa"/>
          </w:tcPr>
          <w:p w14:paraId="2A0BBA47" w14:textId="77777777" w:rsidR="00071325" w:rsidRPr="004606CD" w:rsidRDefault="00071325">
            <w:pPr>
              <w:pStyle w:val="TAL"/>
              <w:jc w:val="center"/>
              <w:rPr>
                <w:lang w:eastAsia="zh-CN"/>
              </w:rPr>
            </w:pPr>
            <w:r w:rsidRPr="004606CD">
              <w:t>No</w:t>
            </w:r>
          </w:p>
        </w:tc>
        <w:tc>
          <w:tcPr>
            <w:tcW w:w="708" w:type="dxa"/>
          </w:tcPr>
          <w:p w14:paraId="1EF5F4BC" w14:textId="77777777" w:rsidR="00071325" w:rsidRPr="004606CD" w:rsidRDefault="00071325">
            <w:pPr>
              <w:pStyle w:val="TAL"/>
              <w:jc w:val="center"/>
            </w:pPr>
            <w:r w:rsidRPr="004606CD">
              <w:t>No</w:t>
            </w:r>
          </w:p>
        </w:tc>
      </w:tr>
      <w:tr w:rsidR="004606CD" w:rsidRPr="004606CD" w14:paraId="6DAABF20" w14:textId="77777777" w:rsidTr="00D75C20">
        <w:trPr>
          <w:gridAfter w:val="1"/>
          <w:wAfter w:w="6" w:type="dxa"/>
          <w:cantSplit/>
        </w:trPr>
        <w:tc>
          <w:tcPr>
            <w:tcW w:w="6945" w:type="dxa"/>
          </w:tcPr>
          <w:p w14:paraId="7DB0EE51" w14:textId="77777777" w:rsidR="00071325" w:rsidRPr="004606CD" w:rsidRDefault="00071325" w:rsidP="00147AB3">
            <w:pPr>
              <w:pStyle w:val="TAL"/>
              <w:rPr>
                <w:b/>
                <w:bCs/>
                <w:i/>
                <w:iCs/>
              </w:rPr>
            </w:pPr>
            <w:r w:rsidRPr="004606CD">
              <w:rPr>
                <w:b/>
                <w:bCs/>
                <w:i/>
                <w:iCs/>
              </w:rPr>
              <w:t>minSchedulingOffsetPreference-r16</w:t>
            </w:r>
          </w:p>
          <w:p w14:paraId="07B3A0FA" w14:textId="77777777" w:rsidR="00071325" w:rsidRPr="004606CD" w:rsidRDefault="00071325" w:rsidP="00234276">
            <w:pPr>
              <w:pStyle w:val="TAL"/>
            </w:pPr>
            <w:r w:rsidRPr="004606CD">
              <w:t>Indicate</w:t>
            </w:r>
            <w:r w:rsidR="00147AB3" w:rsidRPr="004606CD">
              <w:t>s</w:t>
            </w:r>
            <w:r w:rsidRPr="004606CD">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4606CD" w:rsidRDefault="00071325" w:rsidP="00147AB3">
            <w:pPr>
              <w:pStyle w:val="TAL"/>
              <w:jc w:val="center"/>
              <w:rPr>
                <w:lang w:eastAsia="zh-CN"/>
              </w:rPr>
            </w:pPr>
            <w:r w:rsidRPr="004606CD">
              <w:t>UE</w:t>
            </w:r>
          </w:p>
        </w:tc>
        <w:tc>
          <w:tcPr>
            <w:tcW w:w="567" w:type="dxa"/>
          </w:tcPr>
          <w:p w14:paraId="755A7270" w14:textId="77777777" w:rsidR="00071325" w:rsidRPr="004606CD" w:rsidRDefault="00071325" w:rsidP="00147AB3">
            <w:pPr>
              <w:pStyle w:val="TAL"/>
              <w:jc w:val="center"/>
              <w:rPr>
                <w:lang w:eastAsia="zh-CN"/>
              </w:rPr>
            </w:pPr>
            <w:r w:rsidRPr="004606CD">
              <w:t>No</w:t>
            </w:r>
          </w:p>
        </w:tc>
        <w:tc>
          <w:tcPr>
            <w:tcW w:w="709" w:type="dxa"/>
          </w:tcPr>
          <w:p w14:paraId="29E52182" w14:textId="77777777" w:rsidR="00071325" w:rsidRPr="004606CD" w:rsidRDefault="00071325">
            <w:pPr>
              <w:pStyle w:val="TAL"/>
              <w:jc w:val="center"/>
              <w:rPr>
                <w:lang w:eastAsia="zh-CN"/>
              </w:rPr>
            </w:pPr>
            <w:r w:rsidRPr="004606CD">
              <w:t>No</w:t>
            </w:r>
          </w:p>
        </w:tc>
        <w:tc>
          <w:tcPr>
            <w:tcW w:w="708" w:type="dxa"/>
          </w:tcPr>
          <w:p w14:paraId="56434494" w14:textId="77777777" w:rsidR="00071325" w:rsidRPr="004606CD" w:rsidRDefault="00071325">
            <w:pPr>
              <w:pStyle w:val="TAL"/>
              <w:jc w:val="center"/>
            </w:pPr>
            <w:r w:rsidRPr="004606CD">
              <w:t>No</w:t>
            </w:r>
          </w:p>
        </w:tc>
      </w:tr>
      <w:tr w:rsidR="004606CD" w:rsidRPr="004606CD" w14:paraId="2489F165" w14:textId="77777777" w:rsidTr="00D75C20">
        <w:trPr>
          <w:gridAfter w:val="1"/>
          <w:wAfter w:w="6" w:type="dxa"/>
          <w:cantSplit/>
        </w:trPr>
        <w:tc>
          <w:tcPr>
            <w:tcW w:w="6945" w:type="dxa"/>
          </w:tcPr>
          <w:p w14:paraId="26AF83A1" w14:textId="77777777" w:rsidR="00CF617A" w:rsidRPr="004606CD" w:rsidRDefault="00CF617A" w:rsidP="00CF617A">
            <w:pPr>
              <w:pStyle w:val="TAL"/>
              <w:rPr>
                <w:b/>
                <w:i/>
              </w:rPr>
            </w:pPr>
            <w:r w:rsidRPr="004606CD">
              <w:rPr>
                <w:b/>
                <w:i/>
              </w:rPr>
              <w:t>mpsPriorityIndication-r16</w:t>
            </w:r>
          </w:p>
          <w:p w14:paraId="00A60E3F" w14:textId="36598F4E" w:rsidR="00CF617A" w:rsidRPr="004606CD" w:rsidRDefault="00CF617A" w:rsidP="00CF617A">
            <w:pPr>
              <w:pStyle w:val="TAL"/>
              <w:rPr>
                <w:b/>
                <w:bCs/>
                <w:i/>
                <w:iCs/>
              </w:rPr>
            </w:pPr>
            <w:r w:rsidRPr="004606CD">
              <w:rPr>
                <w:bCs/>
                <w:iCs/>
                <w:noProof/>
                <w:lang w:eastAsia="en-GB"/>
              </w:rPr>
              <w:t xml:space="preserve">Indicates whether the UE supports </w:t>
            </w:r>
            <w:r w:rsidRPr="004606CD">
              <w:rPr>
                <w:bCs/>
                <w:i/>
                <w:noProof/>
                <w:lang w:eastAsia="en-GB"/>
              </w:rPr>
              <w:t>mpsPriorityIndication</w:t>
            </w:r>
            <w:r w:rsidRPr="004606CD">
              <w:rPr>
                <w:bCs/>
                <w:iCs/>
                <w:noProof/>
                <w:lang w:eastAsia="en-GB"/>
              </w:rPr>
              <w:t xml:space="preserve"> on RRC release with redirect as defined in TS 38.331 [9].</w:t>
            </w:r>
          </w:p>
        </w:tc>
        <w:tc>
          <w:tcPr>
            <w:tcW w:w="710" w:type="dxa"/>
          </w:tcPr>
          <w:p w14:paraId="7D7D296D" w14:textId="24DB78AE" w:rsidR="00CF617A" w:rsidRPr="004606CD" w:rsidRDefault="00CF617A" w:rsidP="00CF617A">
            <w:pPr>
              <w:pStyle w:val="TAL"/>
              <w:jc w:val="center"/>
            </w:pPr>
            <w:r w:rsidRPr="004606CD">
              <w:rPr>
                <w:rFonts w:cs="Arial"/>
                <w:bCs/>
                <w:iCs/>
                <w:szCs w:val="18"/>
              </w:rPr>
              <w:t>UE</w:t>
            </w:r>
          </w:p>
        </w:tc>
        <w:tc>
          <w:tcPr>
            <w:tcW w:w="567" w:type="dxa"/>
          </w:tcPr>
          <w:p w14:paraId="45AB30B0" w14:textId="12B180C8" w:rsidR="00CF617A" w:rsidRPr="004606CD" w:rsidRDefault="00CF617A" w:rsidP="00CF617A">
            <w:pPr>
              <w:pStyle w:val="TAL"/>
              <w:jc w:val="center"/>
            </w:pPr>
            <w:r w:rsidRPr="004606CD">
              <w:rPr>
                <w:rFonts w:cs="Arial"/>
                <w:bCs/>
                <w:iCs/>
                <w:szCs w:val="18"/>
              </w:rPr>
              <w:t>No</w:t>
            </w:r>
          </w:p>
        </w:tc>
        <w:tc>
          <w:tcPr>
            <w:tcW w:w="709" w:type="dxa"/>
          </w:tcPr>
          <w:p w14:paraId="53779924" w14:textId="3EA63CC4" w:rsidR="00CF617A" w:rsidRPr="004606CD" w:rsidRDefault="00CF617A" w:rsidP="00CF617A">
            <w:pPr>
              <w:pStyle w:val="TAL"/>
              <w:jc w:val="center"/>
            </w:pPr>
            <w:r w:rsidRPr="004606CD">
              <w:rPr>
                <w:rFonts w:cs="Arial"/>
                <w:bCs/>
                <w:iCs/>
                <w:szCs w:val="18"/>
              </w:rPr>
              <w:t>No</w:t>
            </w:r>
          </w:p>
        </w:tc>
        <w:tc>
          <w:tcPr>
            <w:tcW w:w="708" w:type="dxa"/>
          </w:tcPr>
          <w:p w14:paraId="2E3AE5AD" w14:textId="0A760951" w:rsidR="00CF617A" w:rsidRPr="004606CD" w:rsidRDefault="00CF617A" w:rsidP="00CF617A">
            <w:pPr>
              <w:pStyle w:val="TAL"/>
              <w:jc w:val="center"/>
            </w:pPr>
            <w:r w:rsidRPr="004606CD">
              <w:t>No</w:t>
            </w:r>
          </w:p>
        </w:tc>
      </w:tr>
      <w:tr w:rsidR="004606CD" w:rsidRPr="004606CD" w14:paraId="15BC0AE0" w14:textId="77777777" w:rsidTr="00D75C20">
        <w:trPr>
          <w:gridAfter w:val="1"/>
          <w:wAfter w:w="6" w:type="dxa"/>
          <w:cantSplit/>
        </w:trPr>
        <w:tc>
          <w:tcPr>
            <w:tcW w:w="6945" w:type="dxa"/>
          </w:tcPr>
          <w:p w14:paraId="635FDE00" w14:textId="074C971F" w:rsidR="006D24C2" w:rsidRPr="004606CD" w:rsidRDefault="006D24C2" w:rsidP="006D24C2">
            <w:pPr>
              <w:pStyle w:val="TAL"/>
              <w:rPr>
                <w:b/>
                <w:i/>
              </w:rPr>
            </w:pPr>
            <w:r w:rsidRPr="004606CD">
              <w:rPr>
                <w:b/>
                <w:i/>
              </w:rPr>
              <w:t>musim</w:t>
            </w:r>
            <w:r w:rsidR="007E3DDD" w:rsidRPr="004606CD">
              <w:rPr>
                <w:b/>
                <w:i/>
              </w:rPr>
              <w:t>-</w:t>
            </w:r>
            <w:r w:rsidRPr="004606CD">
              <w:rPr>
                <w:b/>
                <w:i/>
              </w:rPr>
              <w:t>GapPreference-r17</w:t>
            </w:r>
          </w:p>
          <w:p w14:paraId="3E712EB5" w14:textId="11299F74" w:rsidR="006D24C2" w:rsidRPr="004606CD" w:rsidRDefault="006D24C2" w:rsidP="006D24C2">
            <w:pPr>
              <w:pStyle w:val="TAL"/>
              <w:rPr>
                <w:b/>
                <w:i/>
              </w:rPr>
            </w:pPr>
            <w:r w:rsidRPr="004606CD">
              <w:rPr>
                <w:bCs/>
                <w:iCs/>
              </w:rPr>
              <w:t xml:space="preserve">Indicates whether the UE supports providing </w:t>
            </w:r>
            <w:r w:rsidRPr="004606CD">
              <w:t>MUSIM assistance information</w:t>
            </w:r>
            <w:r w:rsidRPr="004606CD">
              <w:rPr>
                <w:bCs/>
                <w:iCs/>
              </w:rPr>
              <w:t xml:space="preserve"> with </w:t>
            </w:r>
            <w:r w:rsidRPr="004606CD">
              <w:t>MUSIM gap</w:t>
            </w:r>
            <w:r w:rsidRPr="004606CD">
              <w:rPr>
                <w:bCs/>
                <w:iCs/>
                <w:noProof/>
                <w:lang w:eastAsia="en-GB"/>
              </w:rPr>
              <w:t xml:space="preserve"> preference </w:t>
            </w:r>
            <w:r w:rsidR="00874114" w:rsidRPr="004606CD">
              <w:rPr>
                <w:rFonts w:cs="Arial"/>
                <w:bCs/>
                <w:iCs/>
                <w:lang w:eastAsia="en-GB"/>
              </w:rPr>
              <w:t xml:space="preserve">and related MUSIM gap configuration, </w:t>
            </w:r>
            <w:r w:rsidRPr="004606CD">
              <w:rPr>
                <w:bCs/>
                <w:iCs/>
                <w:noProof/>
                <w:lang w:eastAsia="en-GB"/>
              </w:rPr>
              <w:t>as defined in TS 38.331 [9].</w:t>
            </w:r>
            <w:r w:rsidR="00874114" w:rsidRPr="004606CD">
              <w:rPr>
                <w:bCs/>
                <w:iCs/>
                <w:lang w:eastAsia="en-GB"/>
              </w:rPr>
              <w:t xml:space="preserve"> UE supporting this feature supports 3 periodic gaps and 1 aperiodic gap.</w:t>
            </w:r>
          </w:p>
        </w:tc>
        <w:tc>
          <w:tcPr>
            <w:tcW w:w="710" w:type="dxa"/>
          </w:tcPr>
          <w:p w14:paraId="1719B344" w14:textId="485B5435" w:rsidR="006D24C2" w:rsidRPr="004606CD" w:rsidRDefault="006D24C2" w:rsidP="006D24C2">
            <w:pPr>
              <w:pStyle w:val="TAL"/>
              <w:jc w:val="center"/>
              <w:rPr>
                <w:rFonts w:cs="Arial"/>
                <w:bCs/>
                <w:iCs/>
                <w:szCs w:val="18"/>
              </w:rPr>
            </w:pPr>
            <w:r w:rsidRPr="004606CD">
              <w:rPr>
                <w:rFonts w:cs="Arial"/>
                <w:bCs/>
                <w:iCs/>
                <w:szCs w:val="18"/>
              </w:rPr>
              <w:t>UE</w:t>
            </w:r>
          </w:p>
        </w:tc>
        <w:tc>
          <w:tcPr>
            <w:tcW w:w="567" w:type="dxa"/>
          </w:tcPr>
          <w:p w14:paraId="4FFF058E" w14:textId="72BA3EE8" w:rsidR="006D24C2" w:rsidRPr="004606CD" w:rsidRDefault="006D24C2" w:rsidP="006D24C2">
            <w:pPr>
              <w:pStyle w:val="TAL"/>
              <w:jc w:val="center"/>
              <w:rPr>
                <w:rFonts w:cs="Arial"/>
                <w:bCs/>
                <w:iCs/>
                <w:szCs w:val="18"/>
              </w:rPr>
            </w:pPr>
            <w:r w:rsidRPr="004606CD">
              <w:rPr>
                <w:rFonts w:cs="Arial"/>
                <w:bCs/>
                <w:iCs/>
                <w:szCs w:val="18"/>
              </w:rPr>
              <w:t>No</w:t>
            </w:r>
          </w:p>
        </w:tc>
        <w:tc>
          <w:tcPr>
            <w:tcW w:w="709" w:type="dxa"/>
          </w:tcPr>
          <w:p w14:paraId="0584E7DD" w14:textId="6E0C3953" w:rsidR="006D24C2" w:rsidRPr="004606CD" w:rsidRDefault="006D24C2" w:rsidP="006D24C2">
            <w:pPr>
              <w:pStyle w:val="TAL"/>
              <w:jc w:val="center"/>
              <w:rPr>
                <w:rFonts w:cs="Arial"/>
                <w:bCs/>
                <w:iCs/>
                <w:szCs w:val="18"/>
              </w:rPr>
            </w:pPr>
            <w:r w:rsidRPr="004606CD">
              <w:rPr>
                <w:rFonts w:cs="Arial"/>
                <w:bCs/>
                <w:iCs/>
                <w:szCs w:val="18"/>
              </w:rPr>
              <w:t>No</w:t>
            </w:r>
          </w:p>
        </w:tc>
        <w:tc>
          <w:tcPr>
            <w:tcW w:w="708" w:type="dxa"/>
          </w:tcPr>
          <w:p w14:paraId="56BFC381" w14:textId="6600067B" w:rsidR="006D24C2" w:rsidRPr="004606CD" w:rsidRDefault="006D24C2" w:rsidP="006D24C2">
            <w:pPr>
              <w:pStyle w:val="TAL"/>
              <w:jc w:val="center"/>
            </w:pPr>
            <w:r w:rsidRPr="004606CD">
              <w:t>No</w:t>
            </w:r>
          </w:p>
        </w:tc>
      </w:tr>
      <w:tr w:rsidR="004606CD" w:rsidRPr="004606CD" w14:paraId="070BC5B8" w14:textId="77777777" w:rsidTr="00D75C20">
        <w:trPr>
          <w:gridAfter w:val="1"/>
          <w:wAfter w:w="6" w:type="dxa"/>
          <w:cantSplit/>
        </w:trPr>
        <w:tc>
          <w:tcPr>
            <w:tcW w:w="6945" w:type="dxa"/>
          </w:tcPr>
          <w:p w14:paraId="2A059B17" w14:textId="77777777" w:rsidR="006D24C2" w:rsidRPr="004606CD" w:rsidRDefault="006D24C2" w:rsidP="006D24C2">
            <w:pPr>
              <w:pStyle w:val="TAL"/>
              <w:rPr>
                <w:b/>
                <w:i/>
              </w:rPr>
            </w:pPr>
            <w:r w:rsidRPr="004606CD">
              <w:rPr>
                <w:b/>
                <w:i/>
              </w:rPr>
              <w:t>musimLeaveConnected-r17</w:t>
            </w:r>
          </w:p>
          <w:p w14:paraId="304CD0ED" w14:textId="341B853E" w:rsidR="006D24C2" w:rsidRPr="004606CD" w:rsidRDefault="006D24C2" w:rsidP="006D24C2">
            <w:pPr>
              <w:pStyle w:val="TAL"/>
              <w:rPr>
                <w:b/>
                <w:i/>
              </w:rPr>
            </w:pPr>
            <w:r w:rsidRPr="004606CD">
              <w:rPr>
                <w:bCs/>
                <w:iCs/>
              </w:rPr>
              <w:t xml:space="preserve">Indicates whether the UE supports providing </w:t>
            </w:r>
            <w:r w:rsidRPr="004606CD">
              <w:t>MUSIM assistance information</w:t>
            </w:r>
            <w:r w:rsidRPr="004606CD">
              <w:rPr>
                <w:bCs/>
                <w:iCs/>
              </w:rPr>
              <w:t xml:space="preserve"> with indication of leaving </w:t>
            </w:r>
            <w:r w:rsidRPr="004606CD">
              <w:t>RRC_CONNECTED state</w:t>
            </w:r>
            <w:r w:rsidRPr="004606CD">
              <w:rPr>
                <w:bCs/>
                <w:iCs/>
                <w:noProof/>
                <w:lang w:eastAsia="en-GB"/>
              </w:rPr>
              <w:t xml:space="preserve"> as defined in TS 38.331 [9].</w:t>
            </w:r>
          </w:p>
        </w:tc>
        <w:tc>
          <w:tcPr>
            <w:tcW w:w="710" w:type="dxa"/>
          </w:tcPr>
          <w:p w14:paraId="0DF7D570" w14:textId="1ED364BB" w:rsidR="006D24C2" w:rsidRPr="004606CD" w:rsidRDefault="006D24C2" w:rsidP="006D24C2">
            <w:pPr>
              <w:pStyle w:val="TAL"/>
              <w:jc w:val="center"/>
              <w:rPr>
                <w:rFonts w:cs="Arial"/>
                <w:bCs/>
                <w:iCs/>
                <w:szCs w:val="18"/>
              </w:rPr>
            </w:pPr>
            <w:r w:rsidRPr="004606CD">
              <w:rPr>
                <w:rFonts w:cs="Arial"/>
                <w:bCs/>
                <w:iCs/>
                <w:szCs w:val="18"/>
              </w:rPr>
              <w:t>UE</w:t>
            </w:r>
          </w:p>
        </w:tc>
        <w:tc>
          <w:tcPr>
            <w:tcW w:w="567" w:type="dxa"/>
          </w:tcPr>
          <w:p w14:paraId="77C3EC25" w14:textId="2ECC1F2B" w:rsidR="006D24C2" w:rsidRPr="004606CD" w:rsidRDefault="006D24C2" w:rsidP="006D24C2">
            <w:pPr>
              <w:pStyle w:val="TAL"/>
              <w:jc w:val="center"/>
              <w:rPr>
                <w:rFonts w:cs="Arial"/>
                <w:bCs/>
                <w:iCs/>
                <w:szCs w:val="18"/>
              </w:rPr>
            </w:pPr>
            <w:r w:rsidRPr="004606CD">
              <w:rPr>
                <w:rFonts w:cs="Arial"/>
                <w:bCs/>
                <w:iCs/>
                <w:szCs w:val="18"/>
              </w:rPr>
              <w:t>No</w:t>
            </w:r>
          </w:p>
        </w:tc>
        <w:tc>
          <w:tcPr>
            <w:tcW w:w="709" w:type="dxa"/>
          </w:tcPr>
          <w:p w14:paraId="32474C11" w14:textId="67D4882A" w:rsidR="006D24C2" w:rsidRPr="004606CD" w:rsidRDefault="006D24C2" w:rsidP="006D24C2">
            <w:pPr>
              <w:pStyle w:val="TAL"/>
              <w:jc w:val="center"/>
              <w:rPr>
                <w:rFonts w:cs="Arial"/>
                <w:bCs/>
                <w:iCs/>
                <w:szCs w:val="18"/>
              </w:rPr>
            </w:pPr>
            <w:r w:rsidRPr="004606CD">
              <w:rPr>
                <w:rFonts w:cs="Arial"/>
                <w:bCs/>
                <w:iCs/>
                <w:szCs w:val="18"/>
              </w:rPr>
              <w:t>No</w:t>
            </w:r>
          </w:p>
        </w:tc>
        <w:tc>
          <w:tcPr>
            <w:tcW w:w="708" w:type="dxa"/>
          </w:tcPr>
          <w:p w14:paraId="743DEF21" w14:textId="5F78A167" w:rsidR="006D24C2" w:rsidRPr="004606CD" w:rsidRDefault="006D24C2" w:rsidP="006D24C2">
            <w:pPr>
              <w:pStyle w:val="TAL"/>
              <w:jc w:val="center"/>
            </w:pPr>
            <w:r w:rsidRPr="004606CD">
              <w:t>No</w:t>
            </w:r>
          </w:p>
        </w:tc>
      </w:tr>
      <w:tr w:rsidR="004606CD" w:rsidRPr="004606CD" w14:paraId="20942B1F" w14:textId="77777777" w:rsidTr="00D75C20">
        <w:trPr>
          <w:gridAfter w:val="1"/>
          <w:wAfter w:w="6" w:type="dxa"/>
          <w:cantSplit/>
        </w:trPr>
        <w:tc>
          <w:tcPr>
            <w:tcW w:w="6945" w:type="dxa"/>
          </w:tcPr>
          <w:p w14:paraId="31D4C6B5" w14:textId="25FB5D9A" w:rsidR="006D24C2" w:rsidRPr="004606CD" w:rsidRDefault="006D24C2" w:rsidP="006D24C2">
            <w:pPr>
              <w:pStyle w:val="TAL"/>
              <w:rPr>
                <w:b/>
                <w:i/>
              </w:rPr>
            </w:pPr>
            <w:r w:rsidRPr="004606CD">
              <w:rPr>
                <w:b/>
                <w:i/>
              </w:rPr>
              <w:t>nonTerrestrialNetwork-r17</w:t>
            </w:r>
          </w:p>
          <w:p w14:paraId="6C5BA46D" w14:textId="6222FCAD" w:rsidR="006D24C2" w:rsidRPr="004606CD" w:rsidRDefault="006D24C2" w:rsidP="006D24C2">
            <w:pPr>
              <w:pStyle w:val="TAL"/>
              <w:rPr>
                <w:b/>
                <w:i/>
              </w:rPr>
            </w:pPr>
            <w:r w:rsidRPr="004606CD">
              <w:rPr>
                <w:bCs/>
                <w:iCs/>
                <w:noProof/>
                <w:lang w:eastAsia="en-GB"/>
              </w:rPr>
              <w:t>Indicates whether the UE supports NR NTN access.</w:t>
            </w:r>
            <w:r w:rsidRPr="004606CD">
              <w:t xml:space="preserve"> If the UE indicates this capability the UE shall support the following NTN essential features, </w:t>
            </w:r>
            <w:r w:rsidR="00882CAB" w:rsidRPr="004606CD">
              <w:t>e.g.</w:t>
            </w:r>
            <w:r w:rsidRPr="004606CD">
              <w:t>, timer extension in MAC/RLC/PDCP layers and RACH adaptation to handle long RTT, acquiring NTN specific SIB and more than one TAC per PLMN broadcast in one cell.</w:t>
            </w:r>
          </w:p>
        </w:tc>
        <w:tc>
          <w:tcPr>
            <w:tcW w:w="710" w:type="dxa"/>
          </w:tcPr>
          <w:p w14:paraId="12BFEB9A" w14:textId="57276C09" w:rsidR="006D24C2" w:rsidRPr="004606CD" w:rsidRDefault="006D24C2" w:rsidP="006D24C2">
            <w:pPr>
              <w:pStyle w:val="TAL"/>
              <w:jc w:val="center"/>
              <w:rPr>
                <w:rFonts w:cs="Arial"/>
                <w:bCs/>
                <w:iCs/>
                <w:szCs w:val="18"/>
              </w:rPr>
            </w:pPr>
            <w:r w:rsidRPr="004606CD">
              <w:rPr>
                <w:rFonts w:cs="Arial"/>
                <w:bCs/>
                <w:iCs/>
                <w:szCs w:val="18"/>
              </w:rPr>
              <w:t>UE</w:t>
            </w:r>
          </w:p>
        </w:tc>
        <w:tc>
          <w:tcPr>
            <w:tcW w:w="567" w:type="dxa"/>
          </w:tcPr>
          <w:p w14:paraId="67BE2C1D" w14:textId="1E688C1C" w:rsidR="006D24C2" w:rsidRPr="004606CD" w:rsidRDefault="006D24C2" w:rsidP="006D24C2">
            <w:pPr>
              <w:pStyle w:val="TAL"/>
              <w:jc w:val="center"/>
              <w:rPr>
                <w:rFonts w:cs="Arial"/>
                <w:bCs/>
                <w:iCs/>
                <w:szCs w:val="18"/>
              </w:rPr>
            </w:pPr>
            <w:r w:rsidRPr="004606CD">
              <w:rPr>
                <w:rFonts w:cs="Arial"/>
                <w:bCs/>
                <w:iCs/>
                <w:szCs w:val="18"/>
              </w:rPr>
              <w:t>No</w:t>
            </w:r>
          </w:p>
        </w:tc>
        <w:tc>
          <w:tcPr>
            <w:tcW w:w="709" w:type="dxa"/>
          </w:tcPr>
          <w:p w14:paraId="05AF4515" w14:textId="2BD3C4CC" w:rsidR="006D24C2" w:rsidRPr="004606CD" w:rsidRDefault="006D24C2" w:rsidP="006D24C2">
            <w:pPr>
              <w:pStyle w:val="TAL"/>
              <w:jc w:val="center"/>
              <w:rPr>
                <w:rFonts w:cs="Arial"/>
                <w:bCs/>
                <w:iCs/>
                <w:szCs w:val="18"/>
              </w:rPr>
            </w:pPr>
            <w:r w:rsidRPr="004606CD">
              <w:rPr>
                <w:rFonts w:cs="Arial"/>
                <w:bCs/>
                <w:iCs/>
                <w:szCs w:val="18"/>
              </w:rPr>
              <w:t>No</w:t>
            </w:r>
          </w:p>
        </w:tc>
        <w:tc>
          <w:tcPr>
            <w:tcW w:w="708" w:type="dxa"/>
          </w:tcPr>
          <w:p w14:paraId="2FF9E35D" w14:textId="7631898B" w:rsidR="006D24C2" w:rsidRPr="004606CD" w:rsidRDefault="006D24C2" w:rsidP="006D24C2">
            <w:pPr>
              <w:pStyle w:val="TAL"/>
              <w:jc w:val="center"/>
            </w:pPr>
            <w:r w:rsidRPr="004606CD">
              <w:t>No</w:t>
            </w:r>
          </w:p>
        </w:tc>
      </w:tr>
      <w:tr w:rsidR="004606CD" w:rsidRPr="004606CD" w14:paraId="6C03A7F5" w14:textId="77777777" w:rsidTr="00D75C20">
        <w:trPr>
          <w:gridAfter w:val="1"/>
          <w:wAfter w:w="6" w:type="dxa"/>
          <w:cantSplit/>
        </w:trPr>
        <w:tc>
          <w:tcPr>
            <w:tcW w:w="6945" w:type="dxa"/>
          </w:tcPr>
          <w:p w14:paraId="6576859E" w14:textId="77777777" w:rsidR="006D24C2" w:rsidRPr="004606CD" w:rsidRDefault="006D24C2" w:rsidP="006D24C2">
            <w:pPr>
              <w:pStyle w:val="TAL"/>
              <w:rPr>
                <w:b/>
                <w:i/>
              </w:rPr>
            </w:pPr>
            <w:r w:rsidRPr="004606CD">
              <w:rPr>
                <w:b/>
                <w:i/>
              </w:rPr>
              <w:t>ntn-ScenarioSupport-r17</w:t>
            </w:r>
          </w:p>
          <w:p w14:paraId="3A2B95C0" w14:textId="7AA11A08" w:rsidR="006D24C2" w:rsidRPr="004606CD" w:rsidRDefault="006D24C2" w:rsidP="006D24C2">
            <w:pPr>
              <w:pStyle w:val="TAL"/>
              <w:rPr>
                <w:b/>
                <w:i/>
              </w:rPr>
            </w:pPr>
            <w:r w:rsidRPr="004606CD">
              <w:t xml:space="preserve">Indicates whether the UE supports the NTN features in GSO scenario or NGSO scenario. If a UE does not include this field but includes </w:t>
            </w:r>
            <w:r w:rsidRPr="004606CD">
              <w:rPr>
                <w:i/>
                <w:iCs/>
              </w:rPr>
              <w:t>nonTerrestrialNetwork-r17</w:t>
            </w:r>
            <w:r w:rsidRPr="004606CD">
              <w:t>, the UE supports the NTN features for both GSO and NGSO scenarios, and also supports mobility between GSO and NGSO scenarios.</w:t>
            </w:r>
          </w:p>
        </w:tc>
        <w:tc>
          <w:tcPr>
            <w:tcW w:w="710" w:type="dxa"/>
          </w:tcPr>
          <w:p w14:paraId="351CB773" w14:textId="18C9A826" w:rsidR="006D24C2" w:rsidRPr="004606CD" w:rsidRDefault="006D24C2" w:rsidP="006D24C2">
            <w:pPr>
              <w:pStyle w:val="TAL"/>
              <w:jc w:val="center"/>
              <w:rPr>
                <w:rFonts w:cs="Arial"/>
                <w:bCs/>
                <w:iCs/>
                <w:szCs w:val="18"/>
              </w:rPr>
            </w:pPr>
            <w:r w:rsidRPr="004606CD">
              <w:rPr>
                <w:rFonts w:cs="Arial"/>
                <w:bCs/>
                <w:iCs/>
                <w:szCs w:val="18"/>
              </w:rPr>
              <w:t>UE</w:t>
            </w:r>
          </w:p>
        </w:tc>
        <w:tc>
          <w:tcPr>
            <w:tcW w:w="567" w:type="dxa"/>
          </w:tcPr>
          <w:p w14:paraId="29B6824F" w14:textId="0B44802A" w:rsidR="006D24C2" w:rsidRPr="004606CD" w:rsidRDefault="006D24C2" w:rsidP="006D24C2">
            <w:pPr>
              <w:pStyle w:val="TAL"/>
              <w:jc w:val="center"/>
              <w:rPr>
                <w:rFonts w:cs="Arial"/>
                <w:bCs/>
                <w:iCs/>
                <w:szCs w:val="18"/>
              </w:rPr>
            </w:pPr>
            <w:r w:rsidRPr="004606CD">
              <w:rPr>
                <w:rFonts w:cs="Arial"/>
                <w:bCs/>
                <w:iCs/>
                <w:szCs w:val="18"/>
              </w:rPr>
              <w:t>No</w:t>
            </w:r>
          </w:p>
        </w:tc>
        <w:tc>
          <w:tcPr>
            <w:tcW w:w="709" w:type="dxa"/>
          </w:tcPr>
          <w:p w14:paraId="59B1C7C5" w14:textId="5DF5943D" w:rsidR="006D24C2" w:rsidRPr="004606CD" w:rsidRDefault="006D24C2" w:rsidP="006D24C2">
            <w:pPr>
              <w:pStyle w:val="TAL"/>
              <w:jc w:val="center"/>
              <w:rPr>
                <w:rFonts w:cs="Arial"/>
                <w:bCs/>
                <w:iCs/>
                <w:szCs w:val="18"/>
              </w:rPr>
            </w:pPr>
            <w:r w:rsidRPr="004606CD">
              <w:rPr>
                <w:rFonts w:cs="Arial"/>
                <w:bCs/>
                <w:iCs/>
                <w:szCs w:val="18"/>
              </w:rPr>
              <w:t>No</w:t>
            </w:r>
          </w:p>
        </w:tc>
        <w:tc>
          <w:tcPr>
            <w:tcW w:w="708" w:type="dxa"/>
          </w:tcPr>
          <w:p w14:paraId="1449BDD1" w14:textId="3144BEDA" w:rsidR="006D24C2" w:rsidRPr="004606CD" w:rsidRDefault="006D24C2" w:rsidP="006D24C2">
            <w:pPr>
              <w:pStyle w:val="TAL"/>
              <w:jc w:val="center"/>
            </w:pPr>
            <w:r w:rsidRPr="004606CD">
              <w:t>No</w:t>
            </w:r>
          </w:p>
        </w:tc>
      </w:tr>
      <w:tr w:rsidR="004606CD" w:rsidRPr="004606CD" w14:paraId="399D687D" w14:textId="77777777" w:rsidTr="00D75C20">
        <w:trPr>
          <w:gridAfter w:val="1"/>
          <w:wAfter w:w="6" w:type="dxa"/>
          <w:cantSplit/>
        </w:trPr>
        <w:tc>
          <w:tcPr>
            <w:tcW w:w="6945" w:type="dxa"/>
          </w:tcPr>
          <w:p w14:paraId="4A7314E7" w14:textId="77777777" w:rsidR="00071325" w:rsidRPr="004606CD" w:rsidRDefault="00071325" w:rsidP="00234276">
            <w:pPr>
              <w:pStyle w:val="TAL"/>
              <w:rPr>
                <w:b/>
                <w:bCs/>
                <w:i/>
                <w:iCs/>
              </w:rPr>
            </w:pPr>
            <w:r w:rsidRPr="004606CD">
              <w:rPr>
                <w:b/>
                <w:bCs/>
                <w:i/>
                <w:iCs/>
              </w:rPr>
              <w:t>onDemandSIB-Connected-r16</w:t>
            </w:r>
          </w:p>
          <w:p w14:paraId="3BF5B982" w14:textId="77777777" w:rsidR="00071325" w:rsidRPr="004606CD" w:rsidRDefault="00071325" w:rsidP="00234276">
            <w:pPr>
              <w:pStyle w:val="TAL"/>
            </w:pPr>
            <w:r w:rsidRPr="004606CD">
              <w:rPr>
                <w:bCs/>
                <w:iCs/>
              </w:rPr>
              <w:t>Indicates whether the UE supports the on-demand request procedure of SIB(s) or posSIB(s) while in RRC_CONNECTED, as specified in TS 38.331 [9].</w:t>
            </w:r>
          </w:p>
        </w:tc>
        <w:tc>
          <w:tcPr>
            <w:tcW w:w="710" w:type="dxa"/>
          </w:tcPr>
          <w:p w14:paraId="5CDA9707" w14:textId="77777777" w:rsidR="00071325" w:rsidRPr="004606CD" w:rsidRDefault="00071325" w:rsidP="00147AB3">
            <w:pPr>
              <w:pStyle w:val="TAL"/>
              <w:jc w:val="center"/>
              <w:rPr>
                <w:lang w:eastAsia="zh-CN"/>
              </w:rPr>
            </w:pPr>
            <w:r w:rsidRPr="004606CD">
              <w:rPr>
                <w:lang w:eastAsia="zh-CN"/>
              </w:rPr>
              <w:t>UE</w:t>
            </w:r>
          </w:p>
        </w:tc>
        <w:tc>
          <w:tcPr>
            <w:tcW w:w="567" w:type="dxa"/>
          </w:tcPr>
          <w:p w14:paraId="48E0C979" w14:textId="77777777" w:rsidR="00071325" w:rsidRPr="004606CD" w:rsidRDefault="00071325" w:rsidP="00147AB3">
            <w:pPr>
              <w:pStyle w:val="TAL"/>
              <w:jc w:val="center"/>
              <w:rPr>
                <w:lang w:eastAsia="zh-CN"/>
              </w:rPr>
            </w:pPr>
            <w:r w:rsidRPr="004606CD">
              <w:rPr>
                <w:lang w:eastAsia="zh-CN"/>
              </w:rPr>
              <w:t>No</w:t>
            </w:r>
          </w:p>
        </w:tc>
        <w:tc>
          <w:tcPr>
            <w:tcW w:w="709" w:type="dxa"/>
          </w:tcPr>
          <w:p w14:paraId="729E104E" w14:textId="77777777" w:rsidR="00071325" w:rsidRPr="004606CD" w:rsidRDefault="00071325">
            <w:pPr>
              <w:pStyle w:val="TAL"/>
              <w:jc w:val="center"/>
              <w:rPr>
                <w:lang w:eastAsia="zh-CN"/>
              </w:rPr>
            </w:pPr>
            <w:r w:rsidRPr="004606CD">
              <w:rPr>
                <w:lang w:eastAsia="zh-CN"/>
              </w:rPr>
              <w:t>No</w:t>
            </w:r>
          </w:p>
        </w:tc>
        <w:tc>
          <w:tcPr>
            <w:tcW w:w="708" w:type="dxa"/>
          </w:tcPr>
          <w:p w14:paraId="34E46903" w14:textId="77777777" w:rsidR="00071325" w:rsidRPr="004606CD" w:rsidRDefault="00071325">
            <w:pPr>
              <w:pStyle w:val="TAL"/>
              <w:jc w:val="center"/>
            </w:pPr>
            <w:r w:rsidRPr="004606CD">
              <w:t>No</w:t>
            </w:r>
          </w:p>
        </w:tc>
      </w:tr>
      <w:tr w:rsidR="004606CD" w:rsidRPr="004606CD" w14:paraId="4D4BDB9E" w14:textId="77777777" w:rsidTr="00D75C20">
        <w:trPr>
          <w:gridAfter w:val="1"/>
          <w:wAfter w:w="6" w:type="dxa"/>
          <w:cantSplit/>
        </w:trPr>
        <w:tc>
          <w:tcPr>
            <w:tcW w:w="6945" w:type="dxa"/>
          </w:tcPr>
          <w:p w14:paraId="66BE596D" w14:textId="77777777" w:rsidR="00FD7152" w:rsidRPr="004606CD" w:rsidRDefault="00FD7152" w:rsidP="00FD7152">
            <w:pPr>
              <w:keepNext/>
              <w:keepLines/>
              <w:spacing w:after="0"/>
              <w:rPr>
                <w:rFonts w:ascii="Arial" w:hAnsi="Arial"/>
                <w:b/>
                <w:i/>
                <w:sz w:val="18"/>
              </w:rPr>
            </w:pPr>
            <w:r w:rsidRPr="004606CD">
              <w:rPr>
                <w:rFonts w:ascii="Arial" w:hAnsi="Arial"/>
                <w:b/>
                <w:i/>
                <w:sz w:val="18"/>
              </w:rPr>
              <w:t>overheatingInd</w:t>
            </w:r>
          </w:p>
          <w:p w14:paraId="2F799885" w14:textId="77777777" w:rsidR="00FD7152" w:rsidRPr="004606CD" w:rsidRDefault="00FD7152" w:rsidP="00FD7152">
            <w:pPr>
              <w:pStyle w:val="TAL"/>
              <w:rPr>
                <w:b/>
                <w:i/>
              </w:rPr>
            </w:pPr>
            <w:r w:rsidRPr="004606CD">
              <w:t>Indicates whether the UE supports overheating assistance information.</w:t>
            </w:r>
          </w:p>
        </w:tc>
        <w:tc>
          <w:tcPr>
            <w:tcW w:w="710" w:type="dxa"/>
          </w:tcPr>
          <w:p w14:paraId="66DCEBB3" w14:textId="77777777" w:rsidR="00FD7152" w:rsidRPr="004606CD" w:rsidRDefault="00FD7152" w:rsidP="00FD7152">
            <w:pPr>
              <w:pStyle w:val="TAL"/>
              <w:jc w:val="center"/>
            </w:pPr>
            <w:r w:rsidRPr="004606CD">
              <w:rPr>
                <w:lang w:eastAsia="zh-CN"/>
              </w:rPr>
              <w:t>UE</w:t>
            </w:r>
          </w:p>
        </w:tc>
        <w:tc>
          <w:tcPr>
            <w:tcW w:w="567" w:type="dxa"/>
          </w:tcPr>
          <w:p w14:paraId="444B1382" w14:textId="77777777" w:rsidR="00FD7152" w:rsidRPr="004606CD" w:rsidRDefault="00FD7152" w:rsidP="00FD7152">
            <w:pPr>
              <w:pStyle w:val="TAL"/>
              <w:jc w:val="center"/>
            </w:pPr>
            <w:r w:rsidRPr="004606CD">
              <w:rPr>
                <w:lang w:eastAsia="zh-CN"/>
              </w:rPr>
              <w:t>No</w:t>
            </w:r>
          </w:p>
        </w:tc>
        <w:tc>
          <w:tcPr>
            <w:tcW w:w="709" w:type="dxa"/>
          </w:tcPr>
          <w:p w14:paraId="0F384822" w14:textId="77777777" w:rsidR="00FD7152" w:rsidRPr="004606CD" w:rsidRDefault="00FD7152" w:rsidP="00FD7152">
            <w:pPr>
              <w:pStyle w:val="TAL"/>
              <w:jc w:val="center"/>
            </w:pPr>
            <w:r w:rsidRPr="004606CD">
              <w:rPr>
                <w:lang w:eastAsia="zh-CN"/>
              </w:rPr>
              <w:t>No</w:t>
            </w:r>
          </w:p>
        </w:tc>
        <w:tc>
          <w:tcPr>
            <w:tcW w:w="708" w:type="dxa"/>
          </w:tcPr>
          <w:p w14:paraId="7D33F506" w14:textId="77777777" w:rsidR="00FD7152" w:rsidRPr="004606CD" w:rsidRDefault="00F22254" w:rsidP="00FD7152">
            <w:pPr>
              <w:pStyle w:val="TAL"/>
              <w:jc w:val="center"/>
            </w:pPr>
            <w:r w:rsidRPr="004606CD">
              <w:t>No</w:t>
            </w:r>
          </w:p>
        </w:tc>
      </w:tr>
      <w:tr w:rsidR="004606CD" w:rsidRPr="004606CD" w14:paraId="50BBCC53" w14:textId="77777777" w:rsidTr="00D75C20">
        <w:trPr>
          <w:gridAfter w:val="1"/>
          <w:wAfter w:w="6" w:type="dxa"/>
          <w:cantSplit/>
        </w:trPr>
        <w:tc>
          <w:tcPr>
            <w:tcW w:w="6945" w:type="dxa"/>
          </w:tcPr>
          <w:p w14:paraId="067607DC" w14:textId="77777777" w:rsidR="00874114" w:rsidRPr="004606CD" w:rsidRDefault="00874114" w:rsidP="00874114">
            <w:pPr>
              <w:pStyle w:val="TAL"/>
              <w:rPr>
                <w:b/>
                <w:i/>
              </w:rPr>
            </w:pPr>
            <w:r w:rsidRPr="004606CD">
              <w:rPr>
                <w:b/>
                <w:i/>
              </w:rPr>
              <w:t>pei-SubgroupingSupportBandList-r17</w:t>
            </w:r>
          </w:p>
          <w:p w14:paraId="53E8AD2C" w14:textId="242304D2" w:rsidR="00874114" w:rsidRPr="004606CD" w:rsidRDefault="00874114" w:rsidP="003D422D">
            <w:pPr>
              <w:pStyle w:val="TAL"/>
            </w:pPr>
            <w:r w:rsidRPr="004606CD">
              <w:rPr>
                <w:rFonts w:cs="Arial"/>
                <w:szCs w:val="18"/>
              </w:rPr>
              <w:t>Indicates whether the UE supports receiving paging early indication in DCI format 2_7 as specified in TS</w:t>
            </w:r>
            <w:r w:rsidR="00AF3825" w:rsidRPr="004606CD">
              <w:rPr>
                <w:rFonts w:cs="Arial"/>
                <w:szCs w:val="18"/>
              </w:rPr>
              <w:t xml:space="preserve"> </w:t>
            </w:r>
            <w:r w:rsidRPr="004606CD">
              <w:rPr>
                <w:rFonts w:cs="Arial"/>
                <w:szCs w:val="18"/>
              </w:rPr>
              <w:t>38.304 [21] for a list of frequency band.</w:t>
            </w:r>
            <w:r w:rsidR="00882CAB" w:rsidRPr="004606CD">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4606CD" w:rsidRDefault="00874114" w:rsidP="00874114">
            <w:pPr>
              <w:pStyle w:val="TAL"/>
              <w:jc w:val="center"/>
              <w:rPr>
                <w:lang w:eastAsia="zh-CN"/>
              </w:rPr>
            </w:pPr>
            <w:r w:rsidRPr="004606CD">
              <w:rPr>
                <w:rFonts w:cs="Arial"/>
                <w:bCs/>
                <w:iCs/>
                <w:szCs w:val="18"/>
              </w:rPr>
              <w:t>UE</w:t>
            </w:r>
          </w:p>
        </w:tc>
        <w:tc>
          <w:tcPr>
            <w:tcW w:w="567" w:type="dxa"/>
          </w:tcPr>
          <w:p w14:paraId="115FA756" w14:textId="607DE999" w:rsidR="00874114" w:rsidRPr="004606CD" w:rsidRDefault="00874114" w:rsidP="00874114">
            <w:pPr>
              <w:pStyle w:val="TAL"/>
              <w:jc w:val="center"/>
              <w:rPr>
                <w:lang w:eastAsia="zh-CN"/>
              </w:rPr>
            </w:pPr>
            <w:r w:rsidRPr="004606CD">
              <w:rPr>
                <w:rFonts w:cs="Arial"/>
                <w:bCs/>
                <w:iCs/>
                <w:szCs w:val="18"/>
              </w:rPr>
              <w:t>No</w:t>
            </w:r>
          </w:p>
        </w:tc>
        <w:tc>
          <w:tcPr>
            <w:tcW w:w="709" w:type="dxa"/>
          </w:tcPr>
          <w:p w14:paraId="1DA33C40" w14:textId="59778DEA" w:rsidR="00874114" w:rsidRPr="004606CD" w:rsidRDefault="00874114" w:rsidP="00874114">
            <w:pPr>
              <w:pStyle w:val="TAL"/>
              <w:jc w:val="center"/>
              <w:rPr>
                <w:lang w:eastAsia="zh-CN"/>
              </w:rPr>
            </w:pPr>
            <w:r w:rsidRPr="004606CD">
              <w:rPr>
                <w:rFonts w:cs="Arial"/>
                <w:bCs/>
                <w:iCs/>
                <w:szCs w:val="18"/>
              </w:rPr>
              <w:t>No</w:t>
            </w:r>
          </w:p>
        </w:tc>
        <w:tc>
          <w:tcPr>
            <w:tcW w:w="708" w:type="dxa"/>
          </w:tcPr>
          <w:p w14:paraId="1A4B2AF6" w14:textId="5A8C2319" w:rsidR="00874114" w:rsidRPr="004606CD" w:rsidRDefault="00874114" w:rsidP="00874114">
            <w:pPr>
              <w:pStyle w:val="TAL"/>
              <w:jc w:val="center"/>
            </w:pPr>
            <w:r w:rsidRPr="004606CD">
              <w:t>No</w:t>
            </w:r>
          </w:p>
        </w:tc>
      </w:tr>
      <w:tr w:rsidR="004606CD" w:rsidRPr="004606CD" w14:paraId="7EABD8C4" w14:textId="77777777" w:rsidTr="00D75C20">
        <w:trPr>
          <w:gridAfter w:val="1"/>
          <w:wAfter w:w="6" w:type="dxa"/>
          <w:cantSplit/>
        </w:trPr>
        <w:tc>
          <w:tcPr>
            <w:tcW w:w="6945" w:type="dxa"/>
          </w:tcPr>
          <w:p w14:paraId="723520BA" w14:textId="77777777" w:rsidR="00863493" w:rsidRPr="004606CD" w:rsidRDefault="00863493" w:rsidP="00863493">
            <w:pPr>
              <w:pStyle w:val="TAL"/>
              <w:rPr>
                <w:b/>
                <w:bCs/>
                <w:i/>
                <w:iCs/>
              </w:rPr>
            </w:pPr>
            <w:r w:rsidRPr="004606CD">
              <w:rPr>
                <w:b/>
                <w:bCs/>
                <w:i/>
                <w:iCs/>
              </w:rPr>
              <w:t>partialFR2-FallbackRX-Req</w:t>
            </w:r>
          </w:p>
          <w:p w14:paraId="7B3561B9" w14:textId="77777777" w:rsidR="00863493" w:rsidRPr="004606CD" w:rsidRDefault="00863493" w:rsidP="000C23D7">
            <w:pPr>
              <w:pStyle w:val="TAL"/>
            </w:pPr>
            <w:r w:rsidRPr="004606CD">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4606CD" w:rsidRDefault="00863493" w:rsidP="00863493">
            <w:pPr>
              <w:pStyle w:val="TAL"/>
              <w:jc w:val="center"/>
              <w:rPr>
                <w:lang w:eastAsia="zh-CN"/>
              </w:rPr>
            </w:pPr>
            <w:r w:rsidRPr="004606CD">
              <w:rPr>
                <w:rFonts w:cs="Arial"/>
                <w:szCs w:val="18"/>
              </w:rPr>
              <w:t>UE</w:t>
            </w:r>
          </w:p>
        </w:tc>
        <w:tc>
          <w:tcPr>
            <w:tcW w:w="567" w:type="dxa"/>
          </w:tcPr>
          <w:p w14:paraId="089EEF00" w14:textId="77777777" w:rsidR="00863493" w:rsidRPr="004606CD" w:rsidRDefault="00863493">
            <w:pPr>
              <w:pStyle w:val="TAL"/>
              <w:jc w:val="center"/>
              <w:rPr>
                <w:lang w:eastAsia="zh-CN"/>
              </w:rPr>
            </w:pPr>
            <w:r w:rsidRPr="004606CD">
              <w:rPr>
                <w:rFonts w:cs="Arial"/>
                <w:szCs w:val="18"/>
              </w:rPr>
              <w:t>No</w:t>
            </w:r>
          </w:p>
        </w:tc>
        <w:tc>
          <w:tcPr>
            <w:tcW w:w="709" w:type="dxa"/>
          </w:tcPr>
          <w:p w14:paraId="54437CCF" w14:textId="77777777" w:rsidR="00863493" w:rsidRPr="004606CD" w:rsidRDefault="00863493">
            <w:pPr>
              <w:pStyle w:val="TAL"/>
              <w:jc w:val="center"/>
              <w:rPr>
                <w:lang w:eastAsia="zh-CN"/>
              </w:rPr>
            </w:pPr>
            <w:r w:rsidRPr="004606CD">
              <w:rPr>
                <w:rFonts w:cs="Arial"/>
                <w:szCs w:val="18"/>
              </w:rPr>
              <w:t>No</w:t>
            </w:r>
          </w:p>
        </w:tc>
        <w:tc>
          <w:tcPr>
            <w:tcW w:w="708" w:type="dxa"/>
          </w:tcPr>
          <w:p w14:paraId="3C17F8AD" w14:textId="77777777" w:rsidR="00863493" w:rsidRPr="004606CD" w:rsidRDefault="00863493">
            <w:pPr>
              <w:pStyle w:val="TAL"/>
              <w:jc w:val="center"/>
            </w:pPr>
            <w:r w:rsidRPr="004606CD">
              <w:t>No</w:t>
            </w:r>
          </w:p>
        </w:tc>
      </w:tr>
      <w:tr w:rsidR="004606CD" w:rsidRPr="004606CD" w14:paraId="06382C2E" w14:textId="77777777" w:rsidTr="00D75C20">
        <w:trPr>
          <w:gridAfter w:val="1"/>
          <w:wAfter w:w="6" w:type="dxa"/>
          <w:cantSplit/>
        </w:trPr>
        <w:tc>
          <w:tcPr>
            <w:tcW w:w="6945" w:type="dxa"/>
          </w:tcPr>
          <w:p w14:paraId="6BA77F6E" w14:textId="77777777" w:rsidR="006D24C2" w:rsidRPr="004606CD" w:rsidRDefault="006D24C2" w:rsidP="006D24C2">
            <w:pPr>
              <w:pStyle w:val="TAL"/>
              <w:rPr>
                <w:b/>
                <w:i/>
              </w:rPr>
            </w:pPr>
            <w:r w:rsidRPr="004606CD">
              <w:rPr>
                <w:b/>
                <w:i/>
              </w:rPr>
              <w:t>ra-SDT-r17</w:t>
            </w:r>
          </w:p>
          <w:p w14:paraId="67935B65" w14:textId="13D08996" w:rsidR="006D24C2" w:rsidRPr="004606CD" w:rsidRDefault="006D24C2" w:rsidP="006D24C2">
            <w:pPr>
              <w:pStyle w:val="TAL"/>
              <w:rPr>
                <w:b/>
                <w:bCs/>
                <w:i/>
                <w:iCs/>
              </w:rPr>
            </w:pPr>
            <w:r w:rsidRPr="004606CD">
              <w:rPr>
                <w:bCs/>
                <w:iCs/>
              </w:rPr>
              <w:t xml:space="preserve">Indicates whether the UE supports transmission of data and/or signalling over allowed radio bearers in RRC_INACTIVE state via Random Access procedure (i.e., RA-SDT) with 4-step RA type and if UE supports </w:t>
            </w:r>
            <w:r w:rsidRPr="004606CD">
              <w:rPr>
                <w:bCs/>
                <w:i/>
              </w:rPr>
              <w:t xml:space="preserve">twoStepRACH-r16, </w:t>
            </w:r>
            <w:r w:rsidRPr="004606CD">
              <w:rPr>
                <w:bCs/>
                <w:iCs/>
              </w:rPr>
              <w:t>with 2-step RA type, as specified in TS 38.331 [9].</w:t>
            </w:r>
          </w:p>
        </w:tc>
        <w:tc>
          <w:tcPr>
            <w:tcW w:w="710" w:type="dxa"/>
          </w:tcPr>
          <w:p w14:paraId="1B261593" w14:textId="423B0540" w:rsidR="006D24C2" w:rsidRPr="004606CD" w:rsidRDefault="006D24C2" w:rsidP="006D24C2">
            <w:pPr>
              <w:pStyle w:val="TAL"/>
              <w:jc w:val="center"/>
              <w:rPr>
                <w:rFonts w:cs="Arial"/>
                <w:szCs w:val="18"/>
              </w:rPr>
            </w:pPr>
            <w:r w:rsidRPr="004606CD">
              <w:t>UE</w:t>
            </w:r>
          </w:p>
        </w:tc>
        <w:tc>
          <w:tcPr>
            <w:tcW w:w="567" w:type="dxa"/>
          </w:tcPr>
          <w:p w14:paraId="1F1660C0" w14:textId="6D454635" w:rsidR="006D24C2" w:rsidRPr="004606CD" w:rsidRDefault="006D24C2" w:rsidP="006D24C2">
            <w:pPr>
              <w:pStyle w:val="TAL"/>
              <w:jc w:val="center"/>
              <w:rPr>
                <w:rFonts w:cs="Arial"/>
                <w:szCs w:val="18"/>
              </w:rPr>
            </w:pPr>
            <w:r w:rsidRPr="004606CD">
              <w:t>No</w:t>
            </w:r>
          </w:p>
        </w:tc>
        <w:tc>
          <w:tcPr>
            <w:tcW w:w="709" w:type="dxa"/>
          </w:tcPr>
          <w:p w14:paraId="388A7001" w14:textId="15A356EB" w:rsidR="006D24C2" w:rsidRPr="004606CD" w:rsidRDefault="006D24C2" w:rsidP="006D24C2">
            <w:pPr>
              <w:pStyle w:val="TAL"/>
              <w:jc w:val="center"/>
              <w:rPr>
                <w:rFonts w:cs="Arial"/>
                <w:szCs w:val="18"/>
              </w:rPr>
            </w:pPr>
            <w:r w:rsidRPr="004606CD">
              <w:t>No</w:t>
            </w:r>
          </w:p>
        </w:tc>
        <w:tc>
          <w:tcPr>
            <w:tcW w:w="708" w:type="dxa"/>
          </w:tcPr>
          <w:p w14:paraId="31F7B06E" w14:textId="364A2BFF" w:rsidR="006D24C2" w:rsidRPr="004606CD" w:rsidRDefault="006D24C2" w:rsidP="006D24C2">
            <w:pPr>
              <w:pStyle w:val="TAL"/>
              <w:jc w:val="center"/>
            </w:pPr>
            <w:r w:rsidRPr="004606CD">
              <w:t>No</w:t>
            </w:r>
          </w:p>
        </w:tc>
      </w:tr>
      <w:tr w:rsidR="004606CD" w:rsidRPr="004606CD" w14:paraId="6A68963B" w14:textId="77777777" w:rsidTr="008668B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4606CD" w:rsidRDefault="00D75C20" w:rsidP="008668BE">
            <w:pPr>
              <w:pStyle w:val="TAL"/>
              <w:rPr>
                <w:b/>
                <w:i/>
              </w:rPr>
            </w:pPr>
            <w:r w:rsidRPr="004606CD">
              <w:rPr>
                <w:b/>
                <w:i/>
              </w:rPr>
              <w:t>ra-SDT-NTN-r17</w:t>
            </w:r>
          </w:p>
          <w:p w14:paraId="47767396" w14:textId="77777777" w:rsidR="00D75C20" w:rsidRPr="004606CD" w:rsidRDefault="00D75C20" w:rsidP="008668BE">
            <w:pPr>
              <w:pStyle w:val="TAL"/>
              <w:rPr>
                <w:b/>
                <w:i/>
              </w:rPr>
            </w:pPr>
            <w:r w:rsidRPr="004606CD">
              <w:rPr>
                <w:bCs/>
                <w:iCs/>
              </w:rPr>
              <w:t xml:space="preserve">Indicates whether the UE supports transmission of data and/or signalling over allowed radio bearers in RRC_INACTIVE state </w:t>
            </w:r>
            <w:r w:rsidRPr="004606CD">
              <w:t xml:space="preserve">in NTN </w:t>
            </w:r>
            <w:r w:rsidRPr="004606CD">
              <w:rPr>
                <w:bCs/>
                <w:iCs/>
              </w:rPr>
              <w:t xml:space="preserve">via Random Access procedure (i.e., RA-SDT) with 4-step RA type and if UE supports </w:t>
            </w:r>
            <w:r w:rsidRPr="004606CD">
              <w:rPr>
                <w:bCs/>
                <w:i/>
              </w:rPr>
              <w:t xml:space="preserve">twoStepRACH-r16 </w:t>
            </w:r>
            <w:r w:rsidRPr="004606CD">
              <w:rPr>
                <w:bCs/>
                <w:iCs/>
              </w:rPr>
              <w:t>for NTN</w:t>
            </w:r>
            <w:r w:rsidRPr="004606CD">
              <w:rPr>
                <w:bCs/>
                <w:i/>
              </w:rPr>
              <w:t xml:space="preserve">, </w:t>
            </w:r>
            <w:r w:rsidRPr="004606CD">
              <w:rPr>
                <w:bCs/>
                <w:iCs/>
              </w:rPr>
              <w:t>with 2-step RA type, as specified in TS 38.331 [9].</w:t>
            </w:r>
            <w:r w:rsidRPr="004606CD">
              <w:t xml:space="preserve"> </w:t>
            </w:r>
            <w:r w:rsidRPr="004606CD">
              <w:rPr>
                <w:bCs/>
                <w:iCs/>
              </w:rPr>
              <w:t xml:space="preserve">A UE supporting this feature shall also indicate the support of </w:t>
            </w:r>
            <w:r w:rsidRPr="004606CD">
              <w:rPr>
                <w:bCs/>
                <w:i/>
              </w:rPr>
              <w:t>nonTerrestrialNetwork-r17</w:t>
            </w:r>
            <w:r w:rsidRPr="004606CD">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4606CD" w:rsidRDefault="00D75C20" w:rsidP="008668BE">
            <w:pPr>
              <w:pStyle w:val="TAL"/>
              <w:jc w:val="center"/>
            </w:pPr>
            <w:r w:rsidRPr="004606CD">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4606CD" w:rsidRDefault="00D75C20" w:rsidP="008668BE">
            <w:pPr>
              <w:pStyle w:val="TAL"/>
              <w:jc w:val="center"/>
            </w:pPr>
            <w:r w:rsidRPr="004606CD">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4606CD" w:rsidRDefault="00D75C20" w:rsidP="008668BE">
            <w:pPr>
              <w:pStyle w:val="TAL"/>
              <w:jc w:val="center"/>
            </w:pPr>
            <w:r w:rsidRPr="004606CD">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4606CD" w:rsidRDefault="00D75C20" w:rsidP="008668BE">
            <w:pPr>
              <w:pStyle w:val="TAL"/>
              <w:jc w:val="center"/>
            </w:pPr>
            <w:r w:rsidRPr="004606CD">
              <w:t>No</w:t>
            </w:r>
          </w:p>
        </w:tc>
      </w:tr>
      <w:tr w:rsidR="004606CD" w:rsidRPr="004606CD" w14:paraId="389098FF" w14:textId="77777777" w:rsidTr="00D75C20">
        <w:trPr>
          <w:gridAfter w:val="1"/>
          <w:wAfter w:w="6" w:type="dxa"/>
          <w:cantSplit/>
        </w:trPr>
        <w:tc>
          <w:tcPr>
            <w:tcW w:w="6945" w:type="dxa"/>
          </w:tcPr>
          <w:p w14:paraId="6F3E3577" w14:textId="77777777" w:rsidR="00374137" w:rsidRPr="004606CD" w:rsidRDefault="00374137" w:rsidP="00082137">
            <w:pPr>
              <w:pStyle w:val="TAL"/>
              <w:rPr>
                <w:b/>
                <w:bCs/>
                <w:i/>
                <w:iCs/>
              </w:rPr>
            </w:pPr>
            <w:r w:rsidRPr="004606CD">
              <w:rPr>
                <w:b/>
                <w:bCs/>
                <w:i/>
                <w:iCs/>
              </w:rPr>
              <w:t>redirectAtResumeByNAS-r16</w:t>
            </w:r>
          </w:p>
          <w:p w14:paraId="61189C89" w14:textId="4095F5EA" w:rsidR="00374137" w:rsidRPr="004606CD" w:rsidRDefault="00374137" w:rsidP="00374137">
            <w:pPr>
              <w:pStyle w:val="TAL"/>
              <w:rPr>
                <w:b/>
                <w:bCs/>
                <w:i/>
                <w:iCs/>
              </w:rPr>
            </w:pPr>
            <w:r w:rsidRPr="004606CD">
              <w:rPr>
                <w:bCs/>
                <w:iCs/>
              </w:rPr>
              <w:t xml:space="preserve">Indicates whether the UE supports reception of </w:t>
            </w:r>
            <w:r w:rsidRPr="004606CD">
              <w:rPr>
                <w:bCs/>
                <w:i/>
              </w:rPr>
              <w:t>redirectedCarrierInfo</w:t>
            </w:r>
            <w:r w:rsidRPr="004606CD">
              <w:rPr>
                <w:bCs/>
                <w:iCs/>
              </w:rPr>
              <w:t xml:space="preserve"> in an </w:t>
            </w:r>
            <w:r w:rsidRPr="004606CD">
              <w:rPr>
                <w:bCs/>
                <w:i/>
              </w:rPr>
              <w:t>RRCRelease</w:t>
            </w:r>
            <w:r w:rsidRPr="004606CD">
              <w:rPr>
                <w:bCs/>
                <w:iCs/>
              </w:rPr>
              <w:t xml:space="preserve"> message in response to an </w:t>
            </w:r>
            <w:r w:rsidRPr="004606CD">
              <w:rPr>
                <w:bCs/>
                <w:i/>
              </w:rPr>
              <w:t>RRCResumeRequest</w:t>
            </w:r>
            <w:r w:rsidRPr="004606CD">
              <w:rPr>
                <w:bCs/>
                <w:iCs/>
              </w:rPr>
              <w:t xml:space="preserve"> or </w:t>
            </w:r>
            <w:r w:rsidRPr="004606CD">
              <w:rPr>
                <w:bCs/>
                <w:i/>
              </w:rPr>
              <w:t>RRCResumeRequest1</w:t>
            </w:r>
            <w:r w:rsidRPr="004606CD">
              <w:rPr>
                <w:bCs/>
                <w:iCs/>
              </w:rPr>
              <w:t xml:space="preserve"> which is triggered by the NAS layer, as specified in TS 38.331 [9].</w:t>
            </w:r>
          </w:p>
        </w:tc>
        <w:tc>
          <w:tcPr>
            <w:tcW w:w="710" w:type="dxa"/>
          </w:tcPr>
          <w:p w14:paraId="083A1315" w14:textId="5407EA33" w:rsidR="00374137" w:rsidRPr="004606CD" w:rsidRDefault="00374137" w:rsidP="00374137">
            <w:pPr>
              <w:pStyle w:val="TAL"/>
              <w:jc w:val="center"/>
              <w:rPr>
                <w:rFonts w:cs="Arial"/>
                <w:szCs w:val="18"/>
              </w:rPr>
            </w:pPr>
            <w:r w:rsidRPr="004606CD">
              <w:rPr>
                <w:lang w:eastAsia="zh-CN"/>
              </w:rPr>
              <w:t>UE</w:t>
            </w:r>
          </w:p>
        </w:tc>
        <w:tc>
          <w:tcPr>
            <w:tcW w:w="567" w:type="dxa"/>
          </w:tcPr>
          <w:p w14:paraId="36FAC1E7" w14:textId="4EB07859" w:rsidR="00374137" w:rsidRPr="004606CD" w:rsidRDefault="00374137" w:rsidP="00374137">
            <w:pPr>
              <w:pStyle w:val="TAL"/>
              <w:jc w:val="center"/>
              <w:rPr>
                <w:rFonts w:cs="Arial"/>
                <w:szCs w:val="18"/>
              </w:rPr>
            </w:pPr>
            <w:r w:rsidRPr="004606CD">
              <w:rPr>
                <w:lang w:eastAsia="zh-CN"/>
              </w:rPr>
              <w:t>No</w:t>
            </w:r>
          </w:p>
        </w:tc>
        <w:tc>
          <w:tcPr>
            <w:tcW w:w="709" w:type="dxa"/>
          </w:tcPr>
          <w:p w14:paraId="4CED9A60" w14:textId="6305D5A8" w:rsidR="00374137" w:rsidRPr="004606CD" w:rsidRDefault="00374137" w:rsidP="00374137">
            <w:pPr>
              <w:pStyle w:val="TAL"/>
              <w:jc w:val="center"/>
              <w:rPr>
                <w:rFonts w:cs="Arial"/>
                <w:szCs w:val="18"/>
              </w:rPr>
            </w:pPr>
            <w:r w:rsidRPr="004606CD">
              <w:rPr>
                <w:lang w:eastAsia="zh-CN"/>
              </w:rPr>
              <w:t>No</w:t>
            </w:r>
          </w:p>
        </w:tc>
        <w:tc>
          <w:tcPr>
            <w:tcW w:w="708" w:type="dxa"/>
          </w:tcPr>
          <w:p w14:paraId="52483E73" w14:textId="71E27A60" w:rsidR="00374137" w:rsidRPr="004606CD" w:rsidRDefault="00374137" w:rsidP="00374137">
            <w:pPr>
              <w:pStyle w:val="TAL"/>
              <w:jc w:val="center"/>
            </w:pPr>
            <w:r w:rsidRPr="004606CD">
              <w:t>No</w:t>
            </w:r>
          </w:p>
        </w:tc>
      </w:tr>
      <w:tr w:rsidR="004606CD" w:rsidRPr="004606CD" w14:paraId="6E51A7D2" w14:textId="77777777" w:rsidTr="00D75C20">
        <w:trPr>
          <w:gridAfter w:val="1"/>
          <w:wAfter w:w="6" w:type="dxa"/>
          <w:cantSplit/>
        </w:trPr>
        <w:tc>
          <w:tcPr>
            <w:tcW w:w="6945" w:type="dxa"/>
          </w:tcPr>
          <w:p w14:paraId="21A7C1D4" w14:textId="77777777" w:rsidR="00BC3C95" w:rsidRPr="004606CD" w:rsidRDefault="00BC3C95" w:rsidP="00BC3C95">
            <w:pPr>
              <w:pStyle w:val="TAL"/>
              <w:rPr>
                <w:i/>
                <w:lang w:eastAsia="en-GB"/>
              </w:rPr>
            </w:pPr>
            <w:r w:rsidRPr="004606CD">
              <w:rPr>
                <w:b/>
                <w:i/>
              </w:rPr>
              <w:t>reducedCP-Latency</w:t>
            </w:r>
          </w:p>
          <w:p w14:paraId="3BC3A7C6" w14:textId="77777777" w:rsidR="00BC3C95" w:rsidRPr="004606CD" w:rsidRDefault="00BC3C95" w:rsidP="00BC3C95">
            <w:pPr>
              <w:keepNext/>
              <w:keepLines/>
              <w:spacing w:after="0"/>
              <w:rPr>
                <w:rFonts w:ascii="Arial" w:hAnsi="Arial"/>
                <w:b/>
                <w:i/>
                <w:sz w:val="18"/>
              </w:rPr>
            </w:pPr>
            <w:r w:rsidRPr="004606CD">
              <w:rPr>
                <w:rFonts w:ascii="Arial" w:hAnsi="Arial"/>
                <w:sz w:val="18"/>
                <w:lang w:eastAsia="x-none"/>
              </w:rPr>
              <w:t>Indicates whether the UE supports reduced control plane latency as defined in TS 38.331 [9]</w:t>
            </w:r>
          </w:p>
        </w:tc>
        <w:tc>
          <w:tcPr>
            <w:tcW w:w="710" w:type="dxa"/>
          </w:tcPr>
          <w:p w14:paraId="5C0834E3" w14:textId="77777777" w:rsidR="00BC3C95" w:rsidRPr="004606CD" w:rsidRDefault="00BC3C95" w:rsidP="00BC3C95">
            <w:pPr>
              <w:pStyle w:val="TAL"/>
              <w:jc w:val="center"/>
              <w:rPr>
                <w:lang w:eastAsia="zh-CN"/>
              </w:rPr>
            </w:pPr>
            <w:r w:rsidRPr="004606CD">
              <w:rPr>
                <w:rFonts w:eastAsia="SimSun"/>
                <w:lang w:eastAsia="zh-CN"/>
              </w:rPr>
              <w:t>UE</w:t>
            </w:r>
          </w:p>
        </w:tc>
        <w:tc>
          <w:tcPr>
            <w:tcW w:w="567" w:type="dxa"/>
          </w:tcPr>
          <w:p w14:paraId="41E1E020" w14:textId="77777777" w:rsidR="00BC3C95" w:rsidRPr="004606CD" w:rsidRDefault="00BC3C95" w:rsidP="00BC3C95">
            <w:pPr>
              <w:pStyle w:val="TAL"/>
              <w:jc w:val="center"/>
              <w:rPr>
                <w:lang w:eastAsia="zh-CN"/>
              </w:rPr>
            </w:pPr>
            <w:r w:rsidRPr="004606CD">
              <w:rPr>
                <w:rFonts w:eastAsia="SimSun"/>
                <w:lang w:eastAsia="zh-CN"/>
              </w:rPr>
              <w:t>No</w:t>
            </w:r>
          </w:p>
        </w:tc>
        <w:tc>
          <w:tcPr>
            <w:tcW w:w="709" w:type="dxa"/>
          </w:tcPr>
          <w:p w14:paraId="1160088A" w14:textId="77777777" w:rsidR="00BC3C95" w:rsidRPr="004606CD" w:rsidRDefault="00BC3C95" w:rsidP="00BC3C95">
            <w:pPr>
              <w:pStyle w:val="TAL"/>
              <w:jc w:val="center"/>
              <w:rPr>
                <w:lang w:eastAsia="zh-CN"/>
              </w:rPr>
            </w:pPr>
            <w:r w:rsidRPr="004606CD">
              <w:rPr>
                <w:rFonts w:eastAsia="SimSun"/>
                <w:lang w:eastAsia="zh-CN"/>
              </w:rPr>
              <w:t>No</w:t>
            </w:r>
          </w:p>
        </w:tc>
        <w:tc>
          <w:tcPr>
            <w:tcW w:w="708" w:type="dxa"/>
          </w:tcPr>
          <w:p w14:paraId="2C34529A" w14:textId="77777777" w:rsidR="00BC3C95" w:rsidRPr="004606CD" w:rsidRDefault="00BC3C95" w:rsidP="00BC3C95">
            <w:pPr>
              <w:pStyle w:val="TAL"/>
              <w:jc w:val="center"/>
            </w:pPr>
            <w:r w:rsidRPr="004606CD">
              <w:rPr>
                <w:rFonts w:eastAsia="SimSun"/>
                <w:lang w:eastAsia="zh-CN"/>
              </w:rPr>
              <w:t>No</w:t>
            </w:r>
          </w:p>
        </w:tc>
      </w:tr>
      <w:tr w:rsidR="004606CD" w:rsidRPr="004606CD" w14:paraId="767D1411" w14:textId="77777777" w:rsidTr="00D75C20">
        <w:trPr>
          <w:gridAfter w:val="1"/>
          <w:wAfter w:w="6" w:type="dxa"/>
          <w:cantSplit/>
        </w:trPr>
        <w:tc>
          <w:tcPr>
            <w:tcW w:w="6945" w:type="dxa"/>
          </w:tcPr>
          <w:p w14:paraId="4DA0273D" w14:textId="77777777" w:rsidR="00071325" w:rsidRPr="004606CD" w:rsidRDefault="00071325" w:rsidP="00071325">
            <w:pPr>
              <w:pStyle w:val="TAL"/>
              <w:rPr>
                <w:b/>
                <w:i/>
              </w:rPr>
            </w:pPr>
            <w:r w:rsidRPr="004606CD">
              <w:rPr>
                <w:b/>
                <w:i/>
              </w:rPr>
              <w:t>referenceTimeProvision-r16</w:t>
            </w:r>
          </w:p>
          <w:p w14:paraId="140E240F" w14:textId="77777777" w:rsidR="00071325" w:rsidRPr="004606CD" w:rsidRDefault="00071325" w:rsidP="00071325">
            <w:pPr>
              <w:pStyle w:val="TAL"/>
              <w:rPr>
                <w:b/>
                <w:i/>
              </w:rPr>
            </w:pPr>
            <w:r w:rsidRPr="004606CD">
              <w:t xml:space="preserve">Indicates whether the UE supports provision of referenceTimeInfo in </w:t>
            </w:r>
            <w:r w:rsidRPr="004606CD">
              <w:rPr>
                <w:i/>
                <w:iCs/>
              </w:rPr>
              <w:t>DLInformationTransfer</w:t>
            </w:r>
            <w:r w:rsidRPr="004606CD">
              <w:t xml:space="preserve"> message and in SIB9 and reference time information preference indication via assistance information, as specified in TS 38.331 [9].</w:t>
            </w:r>
          </w:p>
        </w:tc>
        <w:tc>
          <w:tcPr>
            <w:tcW w:w="710" w:type="dxa"/>
          </w:tcPr>
          <w:p w14:paraId="7D89FF34" w14:textId="77777777" w:rsidR="00071325" w:rsidRPr="004606CD" w:rsidRDefault="00071325" w:rsidP="00071325">
            <w:pPr>
              <w:pStyle w:val="TAL"/>
              <w:jc w:val="center"/>
              <w:rPr>
                <w:rFonts w:eastAsia="SimSun"/>
                <w:lang w:eastAsia="zh-CN"/>
              </w:rPr>
            </w:pPr>
            <w:r w:rsidRPr="004606CD">
              <w:t>UE</w:t>
            </w:r>
          </w:p>
        </w:tc>
        <w:tc>
          <w:tcPr>
            <w:tcW w:w="567" w:type="dxa"/>
          </w:tcPr>
          <w:p w14:paraId="32107117" w14:textId="77777777" w:rsidR="00071325" w:rsidRPr="004606CD" w:rsidRDefault="00071325" w:rsidP="00071325">
            <w:pPr>
              <w:pStyle w:val="TAL"/>
              <w:jc w:val="center"/>
              <w:rPr>
                <w:rFonts w:eastAsia="SimSun"/>
                <w:lang w:eastAsia="zh-CN"/>
              </w:rPr>
            </w:pPr>
            <w:r w:rsidRPr="004606CD">
              <w:t>No</w:t>
            </w:r>
          </w:p>
        </w:tc>
        <w:tc>
          <w:tcPr>
            <w:tcW w:w="709" w:type="dxa"/>
          </w:tcPr>
          <w:p w14:paraId="3BCF5B4B" w14:textId="77777777" w:rsidR="00071325" w:rsidRPr="004606CD" w:rsidRDefault="00071325" w:rsidP="00071325">
            <w:pPr>
              <w:pStyle w:val="TAL"/>
              <w:jc w:val="center"/>
              <w:rPr>
                <w:rFonts w:eastAsia="SimSun"/>
                <w:lang w:eastAsia="zh-CN"/>
              </w:rPr>
            </w:pPr>
            <w:r w:rsidRPr="004606CD">
              <w:t>No</w:t>
            </w:r>
          </w:p>
        </w:tc>
        <w:tc>
          <w:tcPr>
            <w:tcW w:w="708" w:type="dxa"/>
          </w:tcPr>
          <w:p w14:paraId="1CEE2138" w14:textId="77777777" w:rsidR="00071325" w:rsidRPr="004606CD" w:rsidRDefault="00071325" w:rsidP="00071325">
            <w:pPr>
              <w:pStyle w:val="TAL"/>
              <w:jc w:val="center"/>
              <w:rPr>
                <w:rFonts w:eastAsia="SimSun"/>
                <w:lang w:eastAsia="zh-CN"/>
              </w:rPr>
            </w:pPr>
            <w:r w:rsidRPr="004606CD">
              <w:t>No</w:t>
            </w:r>
          </w:p>
        </w:tc>
      </w:tr>
      <w:tr w:rsidR="004606CD" w:rsidRPr="004606CD" w14:paraId="4802EF67" w14:textId="77777777" w:rsidTr="00D75C20">
        <w:trPr>
          <w:gridAfter w:val="1"/>
          <w:wAfter w:w="6" w:type="dxa"/>
          <w:cantSplit/>
        </w:trPr>
        <w:tc>
          <w:tcPr>
            <w:tcW w:w="6945" w:type="dxa"/>
          </w:tcPr>
          <w:p w14:paraId="3777CF41" w14:textId="77777777" w:rsidR="00071325" w:rsidRPr="004606CD" w:rsidRDefault="00071325" w:rsidP="00071325">
            <w:pPr>
              <w:pStyle w:val="TAL"/>
              <w:rPr>
                <w:b/>
                <w:i/>
              </w:rPr>
            </w:pPr>
            <w:r w:rsidRPr="004606CD">
              <w:rPr>
                <w:b/>
                <w:i/>
              </w:rPr>
              <w:t>releasePreference-r16</w:t>
            </w:r>
          </w:p>
          <w:p w14:paraId="0A56CCDB" w14:textId="77777777" w:rsidR="00071325" w:rsidRPr="004606CD" w:rsidRDefault="00071325" w:rsidP="00071325">
            <w:pPr>
              <w:pStyle w:val="TAL"/>
              <w:rPr>
                <w:b/>
                <w:i/>
              </w:rPr>
            </w:pPr>
            <w:r w:rsidRPr="004606CD">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4606CD" w:rsidRDefault="00071325" w:rsidP="00071325">
            <w:pPr>
              <w:pStyle w:val="TAL"/>
              <w:jc w:val="center"/>
              <w:rPr>
                <w:rFonts w:eastAsia="SimSun"/>
                <w:lang w:eastAsia="zh-CN"/>
              </w:rPr>
            </w:pPr>
            <w:r w:rsidRPr="004606CD">
              <w:rPr>
                <w:rFonts w:eastAsia="SimSun"/>
                <w:lang w:eastAsia="zh-CN"/>
              </w:rPr>
              <w:t>UE</w:t>
            </w:r>
          </w:p>
        </w:tc>
        <w:tc>
          <w:tcPr>
            <w:tcW w:w="567" w:type="dxa"/>
          </w:tcPr>
          <w:p w14:paraId="20CA6275" w14:textId="77777777" w:rsidR="00071325" w:rsidRPr="004606CD" w:rsidRDefault="00071325" w:rsidP="00071325">
            <w:pPr>
              <w:pStyle w:val="TAL"/>
              <w:jc w:val="center"/>
              <w:rPr>
                <w:rFonts w:eastAsia="SimSun"/>
                <w:lang w:eastAsia="zh-CN"/>
              </w:rPr>
            </w:pPr>
            <w:r w:rsidRPr="004606CD">
              <w:t>No</w:t>
            </w:r>
          </w:p>
        </w:tc>
        <w:tc>
          <w:tcPr>
            <w:tcW w:w="709" w:type="dxa"/>
          </w:tcPr>
          <w:p w14:paraId="0F2FD65C" w14:textId="77777777" w:rsidR="00071325" w:rsidRPr="004606CD" w:rsidRDefault="00071325" w:rsidP="00071325">
            <w:pPr>
              <w:pStyle w:val="TAL"/>
              <w:jc w:val="center"/>
              <w:rPr>
                <w:rFonts w:eastAsia="SimSun"/>
                <w:lang w:eastAsia="zh-CN"/>
              </w:rPr>
            </w:pPr>
            <w:r w:rsidRPr="004606CD">
              <w:t>No</w:t>
            </w:r>
          </w:p>
        </w:tc>
        <w:tc>
          <w:tcPr>
            <w:tcW w:w="708" w:type="dxa"/>
          </w:tcPr>
          <w:p w14:paraId="393F2F36" w14:textId="77777777" w:rsidR="00071325" w:rsidRPr="004606CD" w:rsidRDefault="00071325" w:rsidP="00071325">
            <w:pPr>
              <w:pStyle w:val="TAL"/>
              <w:jc w:val="center"/>
              <w:rPr>
                <w:rFonts w:eastAsia="SimSun"/>
                <w:lang w:eastAsia="zh-CN"/>
              </w:rPr>
            </w:pPr>
            <w:r w:rsidRPr="004606CD">
              <w:t>No</w:t>
            </w:r>
          </w:p>
        </w:tc>
      </w:tr>
      <w:tr w:rsidR="004606CD" w:rsidRPr="004606CD" w14:paraId="43DAD69D" w14:textId="77777777" w:rsidTr="00D75C20">
        <w:trPr>
          <w:gridAfter w:val="1"/>
          <w:wAfter w:w="6" w:type="dxa"/>
          <w:cantSplit/>
        </w:trPr>
        <w:tc>
          <w:tcPr>
            <w:tcW w:w="6945" w:type="dxa"/>
          </w:tcPr>
          <w:p w14:paraId="33A71284" w14:textId="77777777" w:rsidR="00071325" w:rsidRPr="004606CD" w:rsidRDefault="00071325" w:rsidP="00071325">
            <w:pPr>
              <w:pStyle w:val="TAL"/>
              <w:rPr>
                <w:b/>
                <w:i/>
              </w:rPr>
            </w:pPr>
            <w:r w:rsidRPr="004606CD">
              <w:rPr>
                <w:b/>
                <w:i/>
              </w:rPr>
              <w:t>resumeWithStoredMCG-SCells-r16</w:t>
            </w:r>
          </w:p>
          <w:p w14:paraId="2B7E3276" w14:textId="77777777" w:rsidR="00071325" w:rsidRPr="004606CD" w:rsidRDefault="00071325" w:rsidP="00071325">
            <w:pPr>
              <w:pStyle w:val="TAL"/>
              <w:rPr>
                <w:b/>
                <w:i/>
              </w:rPr>
            </w:pPr>
            <w:r w:rsidRPr="004606CD">
              <w:t>Indicates whether the UE supports not deleting the stored MCG SCell configuration when initiating the resume procedure.</w:t>
            </w:r>
          </w:p>
        </w:tc>
        <w:tc>
          <w:tcPr>
            <w:tcW w:w="710" w:type="dxa"/>
          </w:tcPr>
          <w:p w14:paraId="2362B0E9" w14:textId="77777777" w:rsidR="00071325" w:rsidRPr="004606CD" w:rsidRDefault="00071325" w:rsidP="00071325">
            <w:pPr>
              <w:pStyle w:val="TAL"/>
              <w:jc w:val="center"/>
              <w:rPr>
                <w:rFonts w:eastAsia="SimSun"/>
                <w:lang w:eastAsia="zh-CN"/>
              </w:rPr>
            </w:pPr>
            <w:r w:rsidRPr="004606CD">
              <w:rPr>
                <w:rFonts w:eastAsia="SimSun"/>
                <w:lang w:eastAsia="zh-CN"/>
              </w:rPr>
              <w:t>UE</w:t>
            </w:r>
          </w:p>
        </w:tc>
        <w:tc>
          <w:tcPr>
            <w:tcW w:w="567" w:type="dxa"/>
          </w:tcPr>
          <w:p w14:paraId="1C299E88" w14:textId="77777777" w:rsidR="00071325" w:rsidRPr="004606CD" w:rsidRDefault="00071325" w:rsidP="00071325">
            <w:pPr>
              <w:pStyle w:val="TAL"/>
              <w:jc w:val="center"/>
              <w:rPr>
                <w:rFonts w:eastAsia="SimSun"/>
                <w:lang w:eastAsia="zh-CN"/>
              </w:rPr>
            </w:pPr>
            <w:r w:rsidRPr="004606CD">
              <w:rPr>
                <w:rFonts w:eastAsia="SimSun"/>
                <w:lang w:eastAsia="zh-CN"/>
              </w:rPr>
              <w:t>No</w:t>
            </w:r>
          </w:p>
        </w:tc>
        <w:tc>
          <w:tcPr>
            <w:tcW w:w="709" w:type="dxa"/>
          </w:tcPr>
          <w:p w14:paraId="03B3909D" w14:textId="77777777" w:rsidR="00071325" w:rsidRPr="004606CD" w:rsidRDefault="00071325" w:rsidP="00071325">
            <w:pPr>
              <w:pStyle w:val="TAL"/>
              <w:jc w:val="center"/>
              <w:rPr>
                <w:rFonts w:eastAsia="SimSun"/>
                <w:lang w:eastAsia="zh-CN"/>
              </w:rPr>
            </w:pPr>
            <w:r w:rsidRPr="004606CD">
              <w:rPr>
                <w:rFonts w:eastAsia="SimSun"/>
                <w:lang w:eastAsia="zh-CN"/>
              </w:rPr>
              <w:t>No</w:t>
            </w:r>
          </w:p>
        </w:tc>
        <w:tc>
          <w:tcPr>
            <w:tcW w:w="708" w:type="dxa"/>
          </w:tcPr>
          <w:p w14:paraId="1ABF9C46" w14:textId="77777777" w:rsidR="00071325" w:rsidRPr="004606CD" w:rsidRDefault="00071325" w:rsidP="00071325">
            <w:pPr>
              <w:pStyle w:val="TAL"/>
              <w:jc w:val="center"/>
              <w:rPr>
                <w:rFonts w:eastAsia="SimSun"/>
                <w:lang w:eastAsia="zh-CN"/>
              </w:rPr>
            </w:pPr>
            <w:r w:rsidRPr="004606CD">
              <w:rPr>
                <w:rFonts w:eastAsia="SimSun"/>
                <w:lang w:eastAsia="zh-CN"/>
              </w:rPr>
              <w:t>No</w:t>
            </w:r>
          </w:p>
        </w:tc>
      </w:tr>
      <w:tr w:rsidR="004606CD" w:rsidRPr="004606CD" w14:paraId="6FEB26E5" w14:textId="77777777" w:rsidTr="00D75C20">
        <w:trPr>
          <w:gridAfter w:val="1"/>
          <w:wAfter w:w="6" w:type="dxa"/>
          <w:cantSplit/>
        </w:trPr>
        <w:tc>
          <w:tcPr>
            <w:tcW w:w="6945" w:type="dxa"/>
          </w:tcPr>
          <w:p w14:paraId="3D680CD1" w14:textId="77777777" w:rsidR="00071325" w:rsidRPr="004606CD" w:rsidRDefault="00071325" w:rsidP="00071325">
            <w:pPr>
              <w:pStyle w:val="TAL"/>
              <w:rPr>
                <w:b/>
                <w:i/>
              </w:rPr>
            </w:pPr>
            <w:r w:rsidRPr="004606CD">
              <w:rPr>
                <w:b/>
                <w:i/>
              </w:rPr>
              <w:t>resumeWithStoredSCG-r16</w:t>
            </w:r>
          </w:p>
          <w:p w14:paraId="5BC08837" w14:textId="77777777" w:rsidR="00071325" w:rsidRPr="004606CD" w:rsidRDefault="00071325" w:rsidP="00071325">
            <w:pPr>
              <w:pStyle w:val="TAL"/>
              <w:rPr>
                <w:b/>
                <w:i/>
              </w:rPr>
            </w:pPr>
            <w:r w:rsidRPr="004606CD">
              <w:t xml:space="preserve">Indicates whether the UE supports not deleting the stored SCG configuration when initiating resume. The UE which indicates support for </w:t>
            </w:r>
            <w:r w:rsidRPr="004606CD">
              <w:rPr>
                <w:i/>
              </w:rPr>
              <w:t>resumeWithStoredSCG-r16</w:t>
            </w:r>
            <w:r w:rsidRPr="004606CD">
              <w:t xml:space="preserve"> shall also indicate support for </w:t>
            </w:r>
            <w:r w:rsidRPr="004606CD">
              <w:rPr>
                <w:i/>
              </w:rPr>
              <w:t>resumeWithSCG-Config-r16</w:t>
            </w:r>
            <w:r w:rsidRPr="004606CD">
              <w:t>.</w:t>
            </w:r>
          </w:p>
        </w:tc>
        <w:tc>
          <w:tcPr>
            <w:tcW w:w="710" w:type="dxa"/>
          </w:tcPr>
          <w:p w14:paraId="04367B1A" w14:textId="77777777" w:rsidR="00071325" w:rsidRPr="004606CD" w:rsidRDefault="00071325" w:rsidP="00071325">
            <w:pPr>
              <w:pStyle w:val="TAL"/>
              <w:jc w:val="center"/>
              <w:rPr>
                <w:rFonts w:eastAsia="SimSun"/>
                <w:lang w:eastAsia="zh-CN"/>
              </w:rPr>
            </w:pPr>
            <w:r w:rsidRPr="004606CD">
              <w:rPr>
                <w:rFonts w:eastAsia="SimSun"/>
                <w:lang w:eastAsia="zh-CN"/>
              </w:rPr>
              <w:t>UE</w:t>
            </w:r>
          </w:p>
        </w:tc>
        <w:tc>
          <w:tcPr>
            <w:tcW w:w="567" w:type="dxa"/>
          </w:tcPr>
          <w:p w14:paraId="391D551C" w14:textId="77777777" w:rsidR="00071325" w:rsidRPr="004606CD" w:rsidRDefault="00071325" w:rsidP="00071325">
            <w:pPr>
              <w:pStyle w:val="TAL"/>
              <w:jc w:val="center"/>
              <w:rPr>
                <w:rFonts w:eastAsia="SimSun"/>
                <w:lang w:eastAsia="zh-CN"/>
              </w:rPr>
            </w:pPr>
            <w:r w:rsidRPr="004606CD">
              <w:rPr>
                <w:rFonts w:eastAsia="SimSun"/>
                <w:lang w:eastAsia="zh-CN"/>
              </w:rPr>
              <w:t>No</w:t>
            </w:r>
          </w:p>
        </w:tc>
        <w:tc>
          <w:tcPr>
            <w:tcW w:w="709" w:type="dxa"/>
          </w:tcPr>
          <w:p w14:paraId="3556E3A5" w14:textId="77777777" w:rsidR="00071325" w:rsidRPr="004606CD" w:rsidRDefault="00071325" w:rsidP="00071325">
            <w:pPr>
              <w:pStyle w:val="TAL"/>
              <w:jc w:val="center"/>
              <w:rPr>
                <w:rFonts w:eastAsia="SimSun"/>
                <w:lang w:eastAsia="zh-CN"/>
              </w:rPr>
            </w:pPr>
            <w:r w:rsidRPr="004606CD">
              <w:rPr>
                <w:rFonts w:eastAsia="SimSun"/>
                <w:lang w:eastAsia="zh-CN"/>
              </w:rPr>
              <w:t>No</w:t>
            </w:r>
          </w:p>
        </w:tc>
        <w:tc>
          <w:tcPr>
            <w:tcW w:w="708" w:type="dxa"/>
          </w:tcPr>
          <w:p w14:paraId="61680DED" w14:textId="77777777" w:rsidR="00071325" w:rsidRPr="004606CD" w:rsidRDefault="00071325" w:rsidP="00071325">
            <w:pPr>
              <w:pStyle w:val="TAL"/>
              <w:jc w:val="center"/>
              <w:rPr>
                <w:rFonts w:eastAsia="SimSun"/>
                <w:lang w:eastAsia="zh-CN"/>
              </w:rPr>
            </w:pPr>
            <w:r w:rsidRPr="004606CD">
              <w:rPr>
                <w:rFonts w:eastAsia="SimSun"/>
                <w:lang w:eastAsia="zh-CN"/>
              </w:rPr>
              <w:t>No</w:t>
            </w:r>
          </w:p>
        </w:tc>
      </w:tr>
      <w:tr w:rsidR="004606CD" w:rsidRPr="004606CD" w14:paraId="38BE429F" w14:textId="77777777" w:rsidTr="00D75C20">
        <w:trPr>
          <w:gridAfter w:val="1"/>
          <w:wAfter w:w="6" w:type="dxa"/>
          <w:cantSplit/>
        </w:trPr>
        <w:tc>
          <w:tcPr>
            <w:tcW w:w="6945" w:type="dxa"/>
          </w:tcPr>
          <w:p w14:paraId="2B400B51" w14:textId="77777777" w:rsidR="00071325" w:rsidRPr="004606CD" w:rsidRDefault="00071325" w:rsidP="00071325">
            <w:pPr>
              <w:pStyle w:val="TAL"/>
              <w:rPr>
                <w:b/>
                <w:i/>
              </w:rPr>
            </w:pPr>
            <w:r w:rsidRPr="004606CD">
              <w:rPr>
                <w:b/>
                <w:i/>
              </w:rPr>
              <w:t>resumeWithSCG-Config-r16</w:t>
            </w:r>
          </w:p>
          <w:p w14:paraId="52FEDA19" w14:textId="77777777" w:rsidR="00071325" w:rsidRPr="004606CD" w:rsidRDefault="00071325" w:rsidP="00071325">
            <w:pPr>
              <w:pStyle w:val="TAL"/>
              <w:rPr>
                <w:b/>
                <w:i/>
              </w:rPr>
            </w:pPr>
            <w:r w:rsidRPr="004606CD">
              <w:t>Indicates whether the UE supports (re-)configuration of an SCG during the resume procedure.</w:t>
            </w:r>
          </w:p>
        </w:tc>
        <w:tc>
          <w:tcPr>
            <w:tcW w:w="710" w:type="dxa"/>
          </w:tcPr>
          <w:p w14:paraId="1601C95A" w14:textId="77777777" w:rsidR="00071325" w:rsidRPr="004606CD" w:rsidRDefault="00071325" w:rsidP="00071325">
            <w:pPr>
              <w:pStyle w:val="TAL"/>
              <w:jc w:val="center"/>
              <w:rPr>
                <w:rFonts w:eastAsia="SimSun"/>
                <w:lang w:eastAsia="zh-CN"/>
              </w:rPr>
            </w:pPr>
            <w:r w:rsidRPr="004606CD">
              <w:rPr>
                <w:rFonts w:eastAsia="SimSun"/>
                <w:lang w:eastAsia="zh-CN"/>
              </w:rPr>
              <w:t>UE</w:t>
            </w:r>
          </w:p>
        </w:tc>
        <w:tc>
          <w:tcPr>
            <w:tcW w:w="567" w:type="dxa"/>
          </w:tcPr>
          <w:p w14:paraId="5D96341F" w14:textId="77777777" w:rsidR="00071325" w:rsidRPr="004606CD" w:rsidRDefault="00071325" w:rsidP="00071325">
            <w:pPr>
              <w:pStyle w:val="TAL"/>
              <w:jc w:val="center"/>
              <w:rPr>
                <w:rFonts w:eastAsia="SimSun"/>
                <w:lang w:eastAsia="zh-CN"/>
              </w:rPr>
            </w:pPr>
            <w:r w:rsidRPr="004606CD">
              <w:rPr>
                <w:rFonts w:eastAsia="SimSun"/>
                <w:lang w:eastAsia="zh-CN"/>
              </w:rPr>
              <w:t>No</w:t>
            </w:r>
          </w:p>
        </w:tc>
        <w:tc>
          <w:tcPr>
            <w:tcW w:w="709" w:type="dxa"/>
          </w:tcPr>
          <w:p w14:paraId="665A6C77" w14:textId="77777777" w:rsidR="00071325" w:rsidRPr="004606CD" w:rsidRDefault="00071325" w:rsidP="00071325">
            <w:pPr>
              <w:pStyle w:val="TAL"/>
              <w:jc w:val="center"/>
              <w:rPr>
                <w:rFonts w:eastAsia="SimSun"/>
                <w:lang w:eastAsia="zh-CN"/>
              </w:rPr>
            </w:pPr>
            <w:r w:rsidRPr="004606CD">
              <w:rPr>
                <w:rFonts w:eastAsia="SimSun"/>
                <w:lang w:eastAsia="zh-CN"/>
              </w:rPr>
              <w:t>No</w:t>
            </w:r>
          </w:p>
        </w:tc>
        <w:tc>
          <w:tcPr>
            <w:tcW w:w="708" w:type="dxa"/>
          </w:tcPr>
          <w:p w14:paraId="35FFFDF4" w14:textId="77777777" w:rsidR="00071325" w:rsidRPr="004606CD" w:rsidRDefault="00071325" w:rsidP="00071325">
            <w:pPr>
              <w:pStyle w:val="TAL"/>
              <w:jc w:val="center"/>
              <w:rPr>
                <w:rFonts w:eastAsia="SimSun"/>
                <w:lang w:eastAsia="zh-CN"/>
              </w:rPr>
            </w:pPr>
            <w:r w:rsidRPr="004606CD">
              <w:rPr>
                <w:rFonts w:eastAsia="SimSun"/>
                <w:lang w:eastAsia="zh-CN"/>
              </w:rPr>
              <w:t>No</w:t>
            </w:r>
          </w:p>
        </w:tc>
      </w:tr>
      <w:tr w:rsidR="004606CD" w:rsidRPr="004606CD" w14:paraId="1227D725" w14:textId="77777777" w:rsidTr="00D75C20">
        <w:trPr>
          <w:gridAfter w:val="1"/>
          <w:wAfter w:w="6" w:type="dxa"/>
          <w:cantSplit/>
        </w:trPr>
        <w:tc>
          <w:tcPr>
            <w:tcW w:w="6945" w:type="dxa"/>
          </w:tcPr>
          <w:p w14:paraId="20FE9354" w14:textId="77777777" w:rsidR="006D24C2" w:rsidRPr="004606CD" w:rsidRDefault="006D24C2" w:rsidP="006D24C2">
            <w:pPr>
              <w:pStyle w:val="TAL"/>
              <w:rPr>
                <w:b/>
                <w:bCs/>
                <w:i/>
                <w:iCs/>
              </w:rPr>
            </w:pPr>
            <w:r w:rsidRPr="004606CD">
              <w:rPr>
                <w:b/>
                <w:bCs/>
                <w:i/>
                <w:iCs/>
              </w:rPr>
              <w:t>sliceInfoforCellReselection-r17</w:t>
            </w:r>
          </w:p>
          <w:p w14:paraId="32B5B638" w14:textId="07691183" w:rsidR="006D24C2" w:rsidRPr="004606CD" w:rsidRDefault="006D24C2" w:rsidP="006D24C2">
            <w:pPr>
              <w:pStyle w:val="TAL"/>
              <w:rPr>
                <w:b/>
                <w:i/>
              </w:rPr>
            </w:pPr>
            <w:r w:rsidRPr="004606CD">
              <w:t>Indicates whether the UE supports slice</w:t>
            </w:r>
            <w:r w:rsidR="00882CAB" w:rsidRPr="004606CD">
              <w:t>-based cell</w:t>
            </w:r>
            <w:r w:rsidRPr="004606CD">
              <w:t xml:space="preserve"> </w:t>
            </w:r>
            <w:r w:rsidR="00874114" w:rsidRPr="004606CD">
              <w:t>reselection i</w:t>
            </w:r>
            <w:r w:rsidRPr="004606CD">
              <w:t xml:space="preserve">nformation </w:t>
            </w:r>
            <w:r w:rsidR="00874114" w:rsidRPr="004606CD">
              <w:t xml:space="preserve">in SIB and </w:t>
            </w:r>
            <w:r w:rsidRPr="004606CD">
              <w:t>on RRC release for slice</w:t>
            </w:r>
            <w:r w:rsidR="00882CAB" w:rsidRPr="004606CD">
              <w:t>-</w:t>
            </w:r>
            <w:r w:rsidRPr="004606CD">
              <w:t xml:space="preserve">based cell reselection </w:t>
            </w:r>
            <w:r w:rsidRPr="004606CD">
              <w:rPr>
                <w:noProof/>
              </w:rPr>
              <w:t>in RRC _IDLE and RRC INACTIVE</w:t>
            </w:r>
            <w:r w:rsidRPr="004606CD">
              <w:t xml:space="preserve"> as defined in TS</w:t>
            </w:r>
            <w:r w:rsidR="003D422D" w:rsidRPr="004606CD">
              <w:t xml:space="preserve"> </w:t>
            </w:r>
            <w:r w:rsidRPr="004606CD">
              <w:t>38.304 [21].</w:t>
            </w:r>
          </w:p>
        </w:tc>
        <w:tc>
          <w:tcPr>
            <w:tcW w:w="710" w:type="dxa"/>
          </w:tcPr>
          <w:p w14:paraId="001C5D63" w14:textId="5770B43A" w:rsidR="006D24C2" w:rsidRPr="004606CD" w:rsidRDefault="006D24C2" w:rsidP="006D24C2">
            <w:pPr>
              <w:pStyle w:val="TAL"/>
              <w:jc w:val="center"/>
              <w:rPr>
                <w:rFonts w:eastAsia="SimSun"/>
                <w:lang w:eastAsia="zh-CN"/>
              </w:rPr>
            </w:pPr>
            <w:r w:rsidRPr="004606CD">
              <w:t>UE</w:t>
            </w:r>
          </w:p>
        </w:tc>
        <w:tc>
          <w:tcPr>
            <w:tcW w:w="567" w:type="dxa"/>
          </w:tcPr>
          <w:p w14:paraId="5B3746AD" w14:textId="19BEEC5D" w:rsidR="006D24C2" w:rsidRPr="004606CD" w:rsidRDefault="006D24C2" w:rsidP="006D24C2">
            <w:pPr>
              <w:pStyle w:val="TAL"/>
              <w:jc w:val="center"/>
              <w:rPr>
                <w:rFonts w:eastAsia="SimSun"/>
                <w:lang w:eastAsia="zh-CN"/>
              </w:rPr>
            </w:pPr>
            <w:r w:rsidRPr="004606CD">
              <w:t>No</w:t>
            </w:r>
          </w:p>
        </w:tc>
        <w:tc>
          <w:tcPr>
            <w:tcW w:w="709" w:type="dxa"/>
          </w:tcPr>
          <w:p w14:paraId="729F3F07" w14:textId="4C7E76B7" w:rsidR="006D24C2" w:rsidRPr="004606CD" w:rsidRDefault="006D24C2" w:rsidP="006D24C2">
            <w:pPr>
              <w:pStyle w:val="TAL"/>
              <w:jc w:val="center"/>
              <w:rPr>
                <w:rFonts w:eastAsia="SimSun"/>
                <w:lang w:eastAsia="zh-CN"/>
              </w:rPr>
            </w:pPr>
            <w:r w:rsidRPr="004606CD">
              <w:t>No</w:t>
            </w:r>
          </w:p>
        </w:tc>
        <w:tc>
          <w:tcPr>
            <w:tcW w:w="708" w:type="dxa"/>
          </w:tcPr>
          <w:p w14:paraId="6241D226" w14:textId="2A9D1689" w:rsidR="006D24C2" w:rsidRPr="004606CD" w:rsidRDefault="006D24C2" w:rsidP="006D24C2">
            <w:pPr>
              <w:pStyle w:val="TAL"/>
              <w:jc w:val="center"/>
              <w:rPr>
                <w:rFonts w:eastAsia="SimSun"/>
                <w:lang w:eastAsia="zh-CN"/>
              </w:rPr>
            </w:pPr>
            <w:r w:rsidRPr="004606CD">
              <w:t>No</w:t>
            </w:r>
          </w:p>
        </w:tc>
      </w:tr>
      <w:tr w:rsidR="004606CD" w:rsidRPr="004606CD" w14:paraId="3508FFCD" w14:textId="77777777" w:rsidTr="00D75C20">
        <w:trPr>
          <w:gridAfter w:val="1"/>
          <w:wAfter w:w="6" w:type="dxa"/>
          <w:cantSplit/>
        </w:trPr>
        <w:tc>
          <w:tcPr>
            <w:tcW w:w="6945" w:type="dxa"/>
          </w:tcPr>
          <w:p w14:paraId="760EA473" w14:textId="77777777" w:rsidR="00E5192D" w:rsidRPr="004606CD" w:rsidRDefault="00E5192D" w:rsidP="00E5192D">
            <w:pPr>
              <w:pStyle w:val="TAL"/>
              <w:rPr>
                <w:rFonts w:cs="Arial"/>
                <w:b/>
                <w:bCs/>
                <w:i/>
                <w:iCs/>
                <w:szCs w:val="18"/>
              </w:rPr>
            </w:pPr>
            <w:r w:rsidRPr="004606CD">
              <w:rPr>
                <w:rFonts w:cs="Arial"/>
                <w:b/>
                <w:bCs/>
                <w:i/>
                <w:iCs/>
                <w:szCs w:val="18"/>
              </w:rPr>
              <w:t>splitSRB-WithOneUL-Path</w:t>
            </w:r>
          </w:p>
          <w:p w14:paraId="2AC7D60D" w14:textId="77777777" w:rsidR="00E5192D" w:rsidRPr="004606CD" w:rsidRDefault="00E5192D" w:rsidP="00E5192D">
            <w:pPr>
              <w:pStyle w:val="TAL"/>
              <w:rPr>
                <w:rFonts w:cs="Arial"/>
                <w:bCs/>
                <w:iCs/>
                <w:szCs w:val="18"/>
              </w:rPr>
            </w:pPr>
            <w:r w:rsidRPr="004606CD">
              <w:rPr>
                <w:rFonts w:cs="Arial"/>
                <w:bCs/>
                <w:iCs/>
                <w:szCs w:val="18"/>
              </w:rPr>
              <w:t>Indicates whether the UE supports UL transmission via MCG path</w:t>
            </w:r>
            <w:r w:rsidR="001964DD" w:rsidRPr="004606CD">
              <w:rPr>
                <w:rFonts w:cs="Arial"/>
                <w:bCs/>
                <w:iCs/>
                <w:szCs w:val="18"/>
              </w:rPr>
              <w:t xml:space="preserve"> and DL reception via either MCG path or SCG path,</w:t>
            </w:r>
            <w:r w:rsidRPr="004606CD">
              <w:rPr>
                <w:rFonts w:cs="Arial"/>
                <w:bCs/>
                <w:iCs/>
                <w:szCs w:val="18"/>
              </w:rPr>
              <w:t xml:space="preserve"> as specified </w:t>
            </w:r>
            <w:r w:rsidR="001964DD" w:rsidRPr="004606CD">
              <w:rPr>
                <w:rFonts w:cs="Arial"/>
                <w:bCs/>
                <w:iCs/>
                <w:szCs w:val="18"/>
              </w:rPr>
              <w:t xml:space="preserve">for the split SRB </w:t>
            </w:r>
            <w:r w:rsidRPr="004606CD">
              <w:rPr>
                <w:rFonts w:cs="Arial"/>
                <w:bCs/>
                <w:iCs/>
                <w:szCs w:val="18"/>
              </w:rPr>
              <w:t>in TS 37.340 [7].</w:t>
            </w:r>
            <w:r w:rsidR="00D6654B" w:rsidRPr="004606CD">
              <w:rPr>
                <w:rFonts w:cs="Arial"/>
                <w:bCs/>
                <w:iCs/>
                <w:szCs w:val="18"/>
              </w:rPr>
              <w:t xml:space="preserve"> The UE </w:t>
            </w:r>
            <w:r w:rsidR="0016337F" w:rsidRPr="004606CD">
              <w:rPr>
                <w:rFonts w:cs="Arial"/>
                <w:bCs/>
                <w:iCs/>
                <w:szCs w:val="18"/>
              </w:rPr>
              <w:t>shall not set the FDD/TDD specific fields</w:t>
            </w:r>
            <w:r w:rsidR="00D6654B" w:rsidRPr="004606CD">
              <w:rPr>
                <w:rFonts w:cs="Arial"/>
                <w:bCs/>
                <w:iCs/>
                <w:szCs w:val="18"/>
              </w:rPr>
              <w:t xml:space="preserve"> for this capability (i.e. it shall not include this field in </w:t>
            </w:r>
            <w:r w:rsidR="00D6654B" w:rsidRPr="004606CD">
              <w:rPr>
                <w:rFonts w:cs="Arial"/>
                <w:bCs/>
                <w:i/>
                <w:iCs/>
                <w:szCs w:val="18"/>
              </w:rPr>
              <w:t>UE-MRDC-CapabilityAddXDD-Mode</w:t>
            </w:r>
            <w:r w:rsidR="00D6654B" w:rsidRPr="004606CD">
              <w:rPr>
                <w:rFonts w:cs="Arial"/>
                <w:bCs/>
                <w:iCs/>
                <w:szCs w:val="18"/>
              </w:rPr>
              <w:t>)</w:t>
            </w:r>
            <w:r w:rsidR="0016337F" w:rsidRPr="004606CD">
              <w:rPr>
                <w:rFonts w:cs="Arial"/>
                <w:bCs/>
                <w:iCs/>
                <w:szCs w:val="18"/>
              </w:rPr>
              <w:t>.</w:t>
            </w:r>
          </w:p>
        </w:tc>
        <w:tc>
          <w:tcPr>
            <w:tcW w:w="710" w:type="dxa"/>
          </w:tcPr>
          <w:p w14:paraId="4F6B7761" w14:textId="77777777" w:rsidR="00E5192D" w:rsidRPr="004606CD" w:rsidRDefault="00E5192D" w:rsidP="00E5192D">
            <w:pPr>
              <w:pStyle w:val="TAL"/>
              <w:jc w:val="center"/>
              <w:rPr>
                <w:rFonts w:cs="Arial"/>
                <w:bCs/>
                <w:iCs/>
                <w:szCs w:val="18"/>
              </w:rPr>
            </w:pPr>
            <w:r w:rsidRPr="004606CD">
              <w:rPr>
                <w:rFonts w:cs="Arial"/>
                <w:bCs/>
                <w:iCs/>
                <w:szCs w:val="18"/>
              </w:rPr>
              <w:t>UE</w:t>
            </w:r>
          </w:p>
        </w:tc>
        <w:tc>
          <w:tcPr>
            <w:tcW w:w="567" w:type="dxa"/>
          </w:tcPr>
          <w:p w14:paraId="68CFA917" w14:textId="77777777" w:rsidR="00E5192D" w:rsidRPr="004606CD" w:rsidRDefault="00E5192D" w:rsidP="00E5192D">
            <w:pPr>
              <w:pStyle w:val="TAL"/>
              <w:jc w:val="center"/>
              <w:rPr>
                <w:rFonts w:cs="Arial"/>
                <w:bCs/>
                <w:iCs/>
                <w:szCs w:val="18"/>
              </w:rPr>
            </w:pPr>
            <w:r w:rsidRPr="004606CD">
              <w:rPr>
                <w:rFonts w:cs="Arial"/>
                <w:bCs/>
                <w:iCs/>
                <w:szCs w:val="18"/>
              </w:rPr>
              <w:t>No</w:t>
            </w:r>
          </w:p>
        </w:tc>
        <w:tc>
          <w:tcPr>
            <w:tcW w:w="709" w:type="dxa"/>
          </w:tcPr>
          <w:p w14:paraId="0196C3EE" w14:textId="77777777" w:rsidR="00E5192D" w:rsidRPr="004606CD" w:rsidRDefault="0016337F" w:rsidP="00E5192D">
            <w:pPr>
              <w:pStyle w:val="TAL"/>
              <w:jc w:val="center"/>
              <w:rPr>
                <w:rFonts w:cs="Arial"/>
                <w:bCs/>
                <w:iCs/>
                <w:szCs w:val="18"/>
              </w:rPr>
            </w:pPr>
            <w:r w:rsidRPr="004606CD">
              <w:rPr>
                <w:rFonts w:cs="Arial"/>
                <w:bCs/>
                <w:iCs/>
                <w:szCs w:val="18"/>
              </w:rPr>
              <w:t>No</w:t>
            </w:r>
          </w:p>
        </w:tc>
        <w:tc>
          <w:tcPr>
            <w:tcW w:w="708" w:type="dxa"/>
          </w:tcPr>
          <w:p w14:paraId="0FE73C82" w14:textId="77777777" w:rsidR="00E5192D" w:rsidRPr="004606CD" w:rsidRDefault="00E5192D" w:rsidP="00E5192D">
            <w:pPr>
              <w:pStyle w:val="TAL"/>
              <w:jc w:val="center"/>
              <w:rPr>
                <w:rFonts w:cs="Arial"/>
                <w:bCs/>
                <w:iCs/>
                <w:szCs w:val="18"/>
              </w:rPr>
            </w:pPr>
            <w:r w:rsidRPr="004606CD">
              <w:t>No</w:t>
            </w:r>
          </w:p>
        </w:tc>
      </w:tr>
      <w:tr w:rsidR="004606CD" w:rsidRPr="004606CD" w14:paraId="141202A6" w14:textId="77777777" w:rsidTr="00D75C20">
        <w:trPr>
          <w:gridAfter w:val="1"/>
          <w:wAfter w:w="6" w:type="dxa"/>
          <w:cantSplit/>
        </w:trPr>
        <w:tc>
          <w:tcPr>
            <w:tcW w:w="6945" w:type="dxa"/>
          </w:tcPr>
          <w:p w14:paraId="354A1FC5" w14:textId="77777777" w:rsidR="00E5192D" w:rsidRPr="004606CD" w:rsidRDefault="00E5192D" w:rsidP="00E5192D">
            <w:pPr>
              <w:pStyle w:val="TAL"/>
              <w:rPr>
                <w:b/>
                <w:i/>
                <w:noProof/>
                <w:lang w:eastAsia="ko-KR"/>
              </w:rPr>
            </w:pPr>
            <w:r w:rsidRPr="004606CD">
              <w:rPr>
                <w:b/>
                <w:i/>
                <w:noProof/>
                <w:lang w:eastAsia="ko-KR"/>
              </w:rPr>
              <w:t>splitDRB-withUL-Both-MCG-SCG</w:t>
            </w:r>
          </w:p>
          <w:p w14:paraId="77B1A4EA" w14:textId="77777777" w:rsidR="00E5192D" w:rsidRPr="004606CD" w:rsidRDefault="00E5192D" w:rsidP="00E5192D">
            <w:pPr>
              <w:pStyle w:val="TAL"/>
            </w:pPr>
            <w:r w:rsidRPr="004606CD">
              <w:rPr>
                <w:rFonts w:cs="Arial"/>
                <w:bCs/>
                <w:iCs/>
                <w:szCs w:val="18"/>
              </w:rPr>
              <w:t>Indicates whether the UE supports UL transmission via both MCG path and SCG path for the split DRB as specified in TS 37.340 [7].</w:t>
            </w:r>
            <w:r w:rsidR="0016337F" w:rsidRPr="004606CD">
              <w:rPr>
                <w:rFonts w:cs="Arial"/>
                <w:bCs/>
                <w:iCs/>
                <w:szCs w:val="18"/>
              </w:rPr>
              <w:t xml:space="preserve"> </w:t>
            </w:r>
            <w:r w:rsidR="00D6654B" w:rsidRPr="004606CD">
              <w:rPr>
                <w:rFonts w:cs="Arial"/>
                <w:bCs/>
                <w:iCs/>
                <w:szCs w:val="18"/>
              </w:rPr>
              <w:t xml:space="preserve">The UE </w:t>
            </w:r>
            <w:r w:rsidR="0016337F" w:rsidRPr="004606CD">
              <w:rPr>
                <w:rFonts w:cs="Arial"/>
                <w:bCs/>
                <w:iCs/>
                <w:szCs w:val="18"/>
              </w:rPr>
              <w:t>shall not set the FDD/TDD specific fields</w:t>
            </w:r>
            <w:r w:rsidR="00D6654B" w:rsidRPr="004606CD">
              <w:rPr>
                <w:rFonts w:cs="Arial"/>
                <w:bCs/>
                <w:iCs/>
                <w:szCs w:val="18"/>
              </w:rPr>
              <w:t xml:space="preserve"> for this capability (i.e. it shall not include this field in </w:t>
            </w:r>
            <w:r w:rsidR="00D6654B" w:rsidRPr="004606CD">
              <w:rPr>
                <w:rFonts w:cs="Arial"/>
                <w:bCs/>
                <w:i/>
                <w:iCs/>
                <w:szCs w:val="18"/>
              </w:rPr>
              <w:t>UE-MRDC-CapabilityAddXDD-Mode</w:t>
            </w:r>
            <w:r w:rsidR="00D6654B" w:rsidRPr="004606CD">
              <w:rPr>
                <w:rFonts w:cs="Arial"/>
                <w:bCs/>
                <w:iCs/>
                <w:szCs w:val="18"/>
              </w:rPr>
              <w:t>)</w:t>
            </w:r>
            <w:r w:rsidR="0016337F" w:rsidRPr="004606CD">
              <w:rPr>
                <w:rFonts w:cs="Arial"/>
                <w:bCs/>
                <w:iCs/>
                <w:szCs w:val="18"/>
              </w:rPr>
              <w:t>.</w:t>
            </w:r>
          </w:p>
        </w:tc>
        <w:tc>
          <w:tcPr>
            <w:tcW w:w="710" w:type="dxa"/>
          </w:tcPr>
          <w:p w14:paraId="75108D1E" w14:textId="77777777" w:rsidR="00E5192D" w:rsidRPr="004606CD" w:rsidRDefault="00E5192D" w:rsidP="00E5192D">
            <w:pPr>
              <w:pStyle w:val="TAL"/>
              <w:jc w:val="center"/>
              <w:rPr>
                <w:rFonts w:cs="Arial"/>
                <w:bCs/>
                <w:iCs/>
                <w:szCs w:val="18"/>
              </w:rPr>
            </w:pPr>
            <w:r w:rsidRPr="004606CD">
              <w:rPr>
                <w:rFonts w:cs="Arial"/>
                <w:bCs/>
                <w:iCs/>
                <w:szCs w:val="18"/>
              </w:rPr>
              <w:t>UE</w:t>
            </w:r>
          </w:p>
        </w:tc>
        <w:tc>
          <w:tcPr>
            <w:tcW w:w="567" w:type="dxa"/>
          </w:tcPr>
          <w:p w14:paraId="1702B3E8" w14:textId="77777777" w:rsidR="00E5192D" w:rsidRPr="004606CD" w:rsidRDefault="00E5192D" w:rsidP="00E5192D">
            <w:pPr>
              <w:pStyle w:val="TAL"/>
              <w:jc w:val="center"/>
              <w:rPr>
                <w:rFonts w:cs="Arial"/>
                <w:bCs/>
                <w:iCs/>
                <w:szCs w:val="18"/>
              </w:rPr>
            </w:pPr>
            <w:r w:rsidRPr="004606CD">
              <w:rPr>
                <w:rFonts w:cs="Arial"/>
                <w:bCs/>
                <w:iCs/>
                <w:szCs w:val="18"/>
              </w:rPr>
              <w:t>Yes</w:t>
            </w:r>
          </w:p>
        </w:tc>
        <w:tc>
          <w:tcPr>
            <w:tcW w:w="709" w:type="dxa"/>
          </w:tcPr>
          <w:p w14:paraId="5DBC966F" w14:textId="77777777" w:rsidR="00E5192D" w:rsidRPr="004606CD" w:rsidRDefault="0016337F" w:rsidP="00E5192D">
            <w:pPr>
              <w:pStyle w:val="TAL"/>
              <w:jc w:val="center"/>
              <w:rPr>
                <w:rFonts w:cs="Arial"/>
                <w:bCs/>
                <w:iCs/>
                <w:szCs w:val="18"/>
              </w:rPr>
            </w:pPr>
            <w:r w:rsidRPr="004606CD">
              <w:rPr>
                <w:rFonts w:cs="Arial"/>
                <w:bCs/>
                <w:iCs/>
                <w:szCs w:val="18"/>
              </w:rPr>
              <w:t>No</w:t>
            </w:r>
          </w:p>
        </w:tc>
        <w:tc>
          <w:tcPr>
            <w:tcW w:w="708" w:type="dxa"/>
          </w:tcPr>
          <w:p w14:paraId="26E40149" w14:textId="77777777" w:rsidR="00E5192D" w:rsidRPr="004606CD" w:rsidRDefault="00E5192D" w:rsidP="00E5192D">
            <w:pPr>
              <w:pStyle w:val="TAL"/>
              <w:jc w:val="center"/>
              <w:rPr>
                <w:rFonts w:cs="Arial"/>
                <w:bCs/>
                <w:iCs/>
                <w:szCs w:val="18"/>
              </w:rPr>
            </w:pPr>
            <w:r w:rsidRPr="004606CD">
              <w:t>No</w:t>
            </w:r>
          </w:p>
        </w:tc>
      </w:tr>
      <w:tr w:rsidR="004606CD" w:rsidRPr="004606CD" w14:paraId="5791CFA2" w14:textId="77777777" w:rsidTr="00D75C20">
        <w:trPr>
          <w:gridAfter w:val="1"/>
          <w:wAfter w:w="6" w:type="dxa"/>
          <w:cantSplit/>
        </w:trPr>
        <w:tc>
          <w:tcPr>
            <w:tcW w:w="6945" w:type="dxa"/>
          </w:tcPr>
          <w:p w14:paraId="11FC4577" w14:textId="77777777" w:rsidR="00E5192D" w:rsidRPr="004606CD" w:rsidRDefault="00E5192D" w:rsidP="00E5192D">
            <w:pPr>
              <w:pStyle w:val="TAL"/>
              <w:rPr>
                <w:b/>
                <w:i/>
              </w:rPr>
            </w:pPr>
            <w:r w:rsidRPr="004606CD">
              <w:rPr>
                <w:b/>
                <w:i/>
              </w:rPr>
              <w:t>srb3</w:t>
            </w:r>
          </w:p>
          <w:p w14:paraId="1601B1B0" w14:textId="77777777" w:rsidR="00E5192D" w:rsidRPr="004606CD" w:rsidDel="00414669" w:rsidRDefault="00E5192D" w:rsidP="00E5192D">
            <w:pPr>
              <w:pStyle w:val="TAL"/>
              <w:rPr>
                <w:rFonts w:cs="Arial"/>
                <w:b/>
                <w:bCs/>
                <w:i/>
                <w:iCs/>
                <w:szCs w:val="18"/>
              </w:rPr>
            </w:pPr>
            <w:r w:rsidRPr="004606CD">
              <w:rPr>
                <w:rFonts w:cs="Arial"/>
                <w:bCs/>
                <w:iCs/>
                <w:szCs w:val="18"/>
              </w:rPr>
              <w:t>Indicates whether the UE supports direct SRB between the SN and the UE as specified in TS 37.340 [7].</w:t>
            </w:r>
            <w:r w:rsidR="0016337F" w:rsidRPr="004606CD">
              <w:rPr>
                <w:rFonts w:cs="Arial"/>
                <w:bCs/>
                <w:iCs/>
                <w:szCs w:val="18"/>
              </w:rPr>
              <w:t xml:space="preserve"> </w:t>
            </w:r>
            <w:r w:rsidR="00D6654B" w:rsidRPr="004606CD">
              <w:rPr>
                <w:rFonts w:cs="Arial"/>
                <w:bCs/>
                <w:iCs/>
                <w:szCs w:val="18"/>
              </w:rPr>
              <w:t xml:space="preserve">The UE </w:t>
            </w:r>
            <w:r w:rsidR="0016337F" w:rsidRPr="004606CD">
              <w:rPr>
                <w:rFonts w:cs="Arial"/>
                <w:bCs/>
                <w:iCs/>
                <w:szCs w:val="18"/>
              </w:rPr>
              <w:t>shall not set the FDD/TDD specific fields</w:t>
            </w:r>
            <w:r w:rsidR="00D6654B" w:rsidRPr="004606CD">
              <w:rPr>
                <w:rFonts w:cs="Arial"/>
                <w:bCs/>
                <w:iCs/>
                <w:szCs w:val="18"/>
              </w:rPr>
              <w:t xml:space="preserve"> for this capability (i.e. it shall not include this field in </w:t>
            </w:r>
            <w:r w:rsidR="00D6654B" w:rsidRPr="004606CD">
              <w:rPr>
                <w:rFonts w:cs="Arial"/>
                <w:bCs/>
                <w:i/>
                <w:iCs/>
                <w:szCs w:val="18"/>
              </w:rPr>
              <w:t>UE-MRDC-CapabilityAddXDD-Mode</w:t>
            </w:r>
            <w:r w:rsidR="00D6654B" w:rsidRPr="004606CD">
              <w:rPr>
                <w:rFonts w:cs="Arial"/>
                <w:bCs/>
                <w:iCs/>
                <w:szCs w:val="18"/>
              </w:rPr>
              <w:t>)</w:t>
            </w:r>
            <w:r w:rsidR="0016337F" w:rsidRPr="004606CD">
              <w:rPr>
                <w:rFonts w:cs="Arial"/>
                <w:bCs/>
                <w:iCs/>
                <w:szCs w:val="18"/>
              </w:rPr>
              <w:t>.</w:t>
            </w:r>
            <w:r w:rsidR="009A4388" w:rsidRPr="004606CD">
              <w:rPr>
                <w:rFonts w:cs="Arial"/>
                <w:bCs/>
                <w:iCs/>
                <w:szCs w:val="18"/>
              </w:rPr>
              <w:t xml:space="preserve"> This field is not applied to NE-DC.</w:t>
            </w:r>
          </w:p>
        </w:tc>
        <w:tc>
          <w:tcPr>
            <w:tcW w:w="710" w:type="dxa"/>
          </w:tcPr>
          <w:p w14:paraId="5A0A5D0A" w14:textId="77777777" w:rsidR="00E5192D" w:rsidRPr="004606CD" w:rsidRDefault="00E5192D" w:rsidP="00E5192D">
            <w:pPr>
              <w:pStyle w:val="TAL"/>
              <w:jc w:val="center"/>
              <w:rPr>
                <w:rFonts w:cs="Arial"/>
                <w:bCs/>
                <w:iCs/>
                <w:szCs w:val="18"/>
              </w:rPr>
            </w:pPr>
            <w:r w:rsidRPr="004606CD">
              <w:rPr>
                <w:rFonts w:cs="Arial"/>
                <w:bCs/>
                <w:iCs/>
                <w:szCs w:val="18"/>
              </w:rPr>
              <w:t>UE</w:t>
            </w:r>
          </w:p>
        </w:tc>
        <w:tc>
          <w:tcPr>
            <w:tcW w:w="567" w:type="dxa"/>
          </w:tcPr>
          <w:p w14:paraId="5AA039FF" w14:textId="77777777" w:rsidR="00E5192D" w:rsidRPr="004606CD" w:rsidRDefault="00E5192D" w:rsidP="00E5192D">
            <w:pPr>
              <w:pStyle w:val="TAL"/>
              <w:jc w:val="center"/>
              <w:rPr>
                <w:rFonts w:cs="Arial"/>
                <w:bCs/>
                <w:iCs/>
                <w:szCs w:val="18"/>
              </w:rPr>
            </w:pPr>
            <w:r w:rsidRPr="004606CD">
              <w:rPr>
                <w:rFonts w:cs="Arial"/>
                <w:bCs/>
                <w:iCs/>
                <w:szCs w:val="18"/>
              </w:rPr>
              <w:t>Yes</w:t>
            </w:r>
          </w:p>
        </w:tc>
        <w:tc>
          <w:tcPr>
            <w:tcW w:w="709" w:type="dxa"/>
          </w:tcPr>
          <w:p w14:paraId="4FDDE505" w14:textId="77777777" w:rsidR="00E5192D" w:rsidRPr="004606CD" w:rsidRDefault="0016337F" w:rsidP="00E5192D">
            <w:pPr>
              <w:pStyle w:val="TAL"/>
              <w:jc w:val="center"/>
              <w:rPr>
                <w:rFonts w:cs="Arial"/>
                <w:bCs/>
                <w:iCs/>
                <w:szCs w:val="18"/>
              </w:rPr>
            </w:pPr>
            <w:r w:rsidRPr="004606CD">
              <w:rPr>
                <w:rFonts w:cs="Arial"/>
                <w:bCs/>
                <w:iCs/>
                <w:szCs w:val="18"/>
              </w:rPr>
              <w:t>No</w:t>
            </w:r>
          </w:p>
        </w:tc>
        <w:tc>
          <w:tcPr>
            <w:tcW w:w="708" w:type="dxa"/>
          </w:tcPr>
          <w:p w14:paraId="0EA7D48D" w14:textId="77777777" w:rsidR="00E5192D" w:rsidRPr="004606CD" w:rsidRDefault="00E5192D" w:rsidP="00E5192D">
            <w:pPr>
              <w:pStyle w:val="TAL"/>
              <w:jc w:val="center"/>
              <w:rPr>
                <w:rFonts w:cs="Arial"/>
                <w:bCs/>
                <w:iCs/>
                <w:szCs w:val="18"/>
              </w:rPr>
            </w:pPr>
            <w:r w:rsidRPr="004606CD">
              <w:t>No</w:t>
            </w:r>
          </w:p>
        </w:tc>
      </w:tr>
      <w:tr w:rsidR="004606CD" w:rsidRPr="004606CD" w14:paraId="3382B9FC" w14:textId="77777777" w:rsidTr="008668BE">
        <w:trPr>
          <w:cantSplit/>
        </w:trPr>
        <w:tc>
          <w:tcPr>
            <w:tcW w:w="6945" w:type="dxa"/>
          </w:tcPr>
          <w:p w14:paraId="0654E4A2" w14:textId="758E3AAB" w:rsidR="00E94384" w:rsidRPr="004606CD" w:rsidRDefault="00E94384" w:rsidP="008668BE">
            <w:pPr>
              <w:pStyle w:val="TAL"/>
              <w:rPr>
                <w:b/>
                <w:i/>
              </w:rPr>
            </w:pPr>
            <w:r w:rsidRPr="004606CD">
              <w:rPr>
                <w:b/>
                <w:i/>
              </w:rPr>
              <w:t>srb-SDT-NTN-r17</w:t>
            </w:r>
          </w:p>
          <w:p w14:paraId="01D3BF32" w14:textId="77777777" w:rsidR="00E94384" w:rsidRPr="004606CD" w:rsidRDefault="00E94384" w:rsidP="008668BE">
            <w:pPr>
              <w:pStyle w:val="TAL"/>
              <w:rPr>
                <w:bCs/>
                <w:iCs/>
                <w:szCs w:val="18"/>
              </w:rPr>
            </w:pPr>
            <w:r w:rsidRPr="004606CD">
              <w:rPr>
                <w:bCs/>
                <w:iCs/>
              </w:rPr>
              <w:t>Indicates whether the UE supports the usage of signalling radio bearer SRB2 over RA-SDT or CG-SDT in NTN</w:t>
            </w:r>
            <w:r w:rsidRPr="004606CD">
              <w:rPr>
                <w:bCs/>
                <w:iCs/>
                <w:szCs w:val="18"/>
              </w:rPr>
              <w:t>, as specified in TS 38.331 [9].</w:t>
            </w:r>
          </w:p>
          <w:p w14:paraId="335A9850" w14:textId="77777777" w:rsidR="00E94384" w:rsidRPr="004606CD" w:rsidRDefault="00E94384" w:rsidP="008668BE">
            <w:pPr>
              <w:pStyle w:val="TAL"/>
              <w:rPr>
                <w:bCs/>
                <w:iCs/>
                <w:szCs w:val="18"/>
              </w:rPr>
            </w:pPr>
          </w:p>
          <w:p w14:paraId="359202EB" w14:textId="77777777" w:rsidR="00E94384" w:rsidRPr="004606CD" w:rsidRDefault="00E94384" w:rsidP="008668BE">
            <w:pPr>
              <w:pStyle w:val="TAL"/>
              <w:rPr>
                <w:b/>
                <w:i/>
              </w:rPr>
            </w:pPr>
            <w:r w:rsidRPr="004606CD">
              <w:t xml:space="preserve">A UE supporting this feature shall also indicate support of </w:t>
            </w:r>
            <w:r w:rsidRPr="004606CD">
              <w:rPr>
                <w:i/>
                <w:iCs/>
              </w:rPr>
              <w:t>ra-SDT-NTN-r17</w:t>
            </w:r>
            <w:r w:rsidRPr="004606CD">
              <w:rPr>
                <w:bCs/>
                <w:iCs/>
              </w:rPr>
              <w:t>,</w:t>
            </w:r>
            <w:r w:rsidRPr="004606CD">
              <w:rPr>
                <w:i/>
                <w:iCs/>
              </w:rPr>
              <w:t xml:space="preserve"> or cg-SDT-r17 </w:t>
            </w:r>
            <w:r w:rsidRPr="004606CD">
              <w:t xml:space="preserve">in NTN bands. A UE supporting this feature shall also indicate the support of </w:t>
            </w:r>
            <w:r w:rsidRPr="004606CD">
              <w:rPr>
                <w:i/>
                <w:iCs/>
              </w:rPr>
              <w:t>nonTerrestrialNetwork-r17</w:t>
            </w:r>
            <w:r w:rsidRPr="004606CD">
              <w:t>.</w:t>
            </w:r>
          </w:p>
        </w:tc>
        <w:tc>
          <w:tcPr>
            <w:tcW w:w="710" w:type="dxa"/>
          </w:tcPr>
          <w:p w14:paraId="3D86B149" w14:textId="77777777" w:rsidR="00E94384" w:rsidRPr="004606CD" w:rsidRDefault="00E94384" w:rsidP="008668BE">
            <w:pPr>
              <w:pStyle w:val="TAL"/>
              <w:jc w:val="center"/>
              <w:rPr>
                <w:rFonts w:cs="Arial"/>
                <w:bCs/>
                <w:iCs/>
                <w:szCs w:val="18"/>
              </w:rPr>
            </w:pPr>
            <w:r w:rsidRPr="004606CD">
              <w:rPr>
                <w:rFonts w:cs="Arial"/>
                <w:bCs/>
                <w:iCs/>
                <w:szCs w:val="18"/>
              </w:rPr>
              <w:t>UE</w:t>
            </w:r>
          </w:p>
        </w:tc>
        <w:tc>
          <w:tcPr>
            <w:tcW w:w="567" w:type="dxa"/>
          </w:tcPr>
          <w:p w14:paraId="734C1508" w14:textId="77777777" w:rsidR="00E94384" w:rsidRPr="004606CD" w:rsidRDefault="00E94384" w:rsidP="008668BE">
            <w:pPr>
              <w:pStyle w:val="TAL"/>
              <w:jc w:val="center"/>
              <w:rPr>
                <w:rFonts w:cs="Arial"/>
                <w:bCs/>
                <w:iCs/>
                <w:szCs w:val="18"/>
              </w:rPr>
            </w:pPr>
            <w:r w:rsidRPr="004606CD">
              <w:rPr>
                <w:rFonts w:cs="Arial"/>
                <w:bCs/>
                <w:iCs/>
                <w:szCs w:val="18"/>
              </w:rPr>
              <w:t>No</w:t>
            </w:r>
          </w:p>
        </w:tc>
        <w:tc>
          <w:tcPr>
            <w:tcW w:w="709" w:type="dxa"/>
          </w:tcPr>
          <w:p w14:paraId="48CFDA1A" w14:textId="77777777" w:rsidR="00E94384" w:rsidRPr="004606CD" w:rsidRDefault="00E94384" w:rsidP="008668BE">
            <w:pPr>
              <w:pStyle w:val="TAL"/>
              <w:jc w:val="center"/>
              <w:rPr>
                <w:rFonts w:cs="Arial"/>
                <w:bCs/>
                <w:iCs/>
                <w:szCs w:val="18"/>
              </w:rPr>
            </w:pPr>
            <w:r w:rsidRPr="004606CD">
              <w:rPr>
                <w:rFonts w:cs="Arial"/>
                <w:bCs/>
                <w:iCs/>
                <w:szCs w:val="18"/>
              </w:rPr>
              <w:t>No</w:t>
            </w:r>
          </w:p>
        </w:tc>
        <w:tc>
          <w:tcPr>
            <w:tcW w:w="714" w:type="dxa"/>
            <w:gridSpan w:val="2"/>
          </w:tcPr>
          <w:p w14:paraId="68EEFD92" w14:textId="77777777" w:rsidR="00E94384" w:rsidRPr="004606CD" w:rsidRDefault="00E94384" w:rsidP="008668BE">
            <w:pPr>
              <w:pStyle w:val="TAL"/>
              <w:jc w:val="center"/>
            </w:pPr>
            <w:r w:rsidRPr="004606CD">
              <w:t>No</w:t>
            </w:r>
          </w:p>
        </w:tc>
      </w:tr>
      <w:tr w:rsidR="004606CD" w:rsidRPr="004606CD" w14:paraId="3430C9CF" w14:textId="77777777" w:rsidTr="00D75C20">
        <w:trPr>
          <w:gridAfter w:val="1"/>
          <w:wAfter w:w="6" w:type="dxa"/>
          <w:cantSplit/>
        </w:trPr>
        <w:tc>
          <w:tcPr>
            <w:tcW w:w="6945" w:type="dxa"/>
          </w:tcPr>
          <w:p w14:paraId="4AB364B1" w14:textId="77777777" w:rsidR="006D24C2" w:rsidRPr="004606CD" w:rsidRDefault="006D24C2" w:rsidP="006D24C2">
            <w:pPr>
              <w:pStyle w:val="TAL"/>
              <w:rPr>
                <w:b/>
                <w:i/>
              </w:rPr>
            </w:pPr>
            <w:r w:rsidRPr="004606CD">
              <w:rPr>
                <w:b/>
                <w:i/>
              </w:rPr>
              <w:t>srb-SDT-r17</w:t>
            </w:r>
          </w:p>
          <w:p w14:paraId="5F2AB796" w14:textId="25687EA0" w:rsidR="006D24C2" w:rsidRPr="004606CD" w:rsidRDefault="006D24C2" w:rsidP="006D24C2">
            <w:pPr>
              <w:pStyle w:val="TAL"/>
              <w:rPr>
                <w:bCs/>
                <w:iCs/>
                <w:szCs w:val="18"/>
              </w:rPr>
            </w:pPr>
            <w:r w:rsidRPr="004606CD">
              <w:rPr>
                <w:bCs/>
                <w:iCs/>
              </w:rPr>
              <w:t xml:space="preserve">Indicates whether the UE supports the usage of </w:t>
            </w:r>
            <w:r w:rsidR="00A85607" w:rsidRPr="004606CD">
              <w:rPr>
                <w:bCs/>
                <w:iCs/>
              </w:rPr>
              <w:t>signalling</w:t>
            </w:r>
            <w:r w:rsidRPr="004606CD">
              <w:rPr>
                <w:bCs/>
                <w:iCs/>
              </w:rPr>
              <w:t xml:space="preserve"> radio bearer SRB2 over RA-SDT or CG-SDT</w:t>
            </w:r>
            <w:r w:rsidRPr="004606CD">
              <w:rPr>
                <w:bCs/>
                <w:iCs/>
                <w:szCs w:val="18"/>
              </w:rPr>
              <w:t>, as specified in TS 38.331 [9].</w:t>
            </w:r>
          </w:p>
          <w:p w14:paraId="04D1D4CE" w14:textId="77777777" w:rsidR="006D24C2" w:rsidRPr="004606CD" w:rsidRDefault="006D24C2" w:rsidP="006D24C2">
            <w:pPr>
              <w:pStyle w:val="TAL"/>
              <w:rPr>
                <w:bCs/>
                <w:iCs/>
                <w:szCs w:val="18"/>
              </w:rPr>
            </w:pPr>
          </w:p>
          <w:p w14:paraId="4EC6FB71" w14:textId="00DD981D" w:rsidR="006D24C2" w:rsidRPr="004606CD" w:rsidRDefault="006D24C2" w:rsidP="006D24C2">
            <w:pPr>
              <w:pStyle w:val="TAL"/>
              <w:rPr>
                <w:b/>
                <w:i/>
              </w:rPr>
            </w:pPr>
            <w:r w:rsidRPr="004606CD">
              <w:t xml:space="preserve">A UE supporting this feature shall also indicate support of </w:t>
            </w:r>
            <w:r w:rsidRPr="004606CD">
              <w:rPr>
                <w:i/>
                <w:iCs/>
              </w:rPr>
              <w:t>ra-SDT-r17 or cg-SDT-r17</w:t>
            </w:r>
            <w:r w:rsidRPr="004606CD">
              <w:t>.</w:t>
            </w:r>
          </w:p>
        </w:tc>
        <w:tc>
          <w:tcPr>
            <w:tcW w:w="710" w:type="dxa"/>
          </w:tcPr>
          <w:p w14:paraId="42A901A1" w14:textId="502149A1" w:rsidR="006D24C2" w:rsidRPr="004606CD" w:rsidRDefault="006D24C2" w:rsidP="006D24C2">
            <w:pPr>
              <w:pStyle w:val="TAL"/>
              <w:jc w:val="center"/>
              <w:rPr>
                <w:rFonts w:cs="Arial"/>
                <w:bCs/>
                <w:iCs/>
                <w:szCs w:val="18"/>
              </w:rPr>
            </w:pPr>
            <w:r w:rsidRPr="004606CD">
              <w:rPr>
                <w:rFonts w:cs="Arial"/>
                <w:bCs/>
                <w:iCs/>
                <w:szCs w:val="18"/>
              </w:rPr>
              <w:t>UE</w:t>
            </w:r>
          </w:p>
        </w:tc>
        <w:tc>
          <w:tcPr>
            <w:tcW w:w="567" w:type="dxa"/>
          </w:tcPr>
          <w:p w14:paraId="68B066AF" w14:textId="28128F11" w:rsidR="006D24C2" w:rsidRPr="004606CD" w:rsidRDefault="006D24C2" w:rsidP="006D24C2">
            <w:pPr>
              <w:pStyle w:val="TAL"/>
              <w:jc w:val="center"/>
              <w:rPr>
                <w:rFonts w:cs="Arial"/>
                <w:bCs/>
                <w:iCs/>
                <w:szCs w:val="18"/>
              </w:rPr>
            </w:pPr>
            <w:r w:rsidRPr="004606CD">
              <w:rPr>
                <w:rFonts w:cs="Arial"/>
                <w:bCs/>
                <w:iCs/>
                <w:szCs w:val="18"/>
              </w:rPr>
              <w:t>No</w:t>
            </w:r>
          </w:p>
        </w:tc>
        <w:tc>
          <w:tcPr>
            <w:tcW w:w="709" w:type="dxa"/>
          </w:tcPr>
          <w:p w14:paraId="526048AD" w14:textId="6B073B7E" w:rsidR="006D24C2" w:rsidRPr="004606CD" w:rsidRDefault="006D24C2" w:rsidP="006D24C2">
            <w:pPr>
              <w:pStyle w:val="TAL"/>
              <w:jc w:val="center"/>
              <w:rPr>
                <w:rFonts w:cs="Arial"/>
                <w:bCs/>
                <w:iCs/>
                <w:szCs w:val="18"/>
              </w:rPr>
            </w:pPr>
            <w:r w:rsidRPr="004606CD">
              <w:rPr>
                <w:rFonts w:cs="Arial"/>
                <w:bCs/>
                <w:iCs/>
                <w:szCs w:val="18"/>
              </w:rPr>
              <w:t>No</w:t>
            </w:r>
          </w:p>
        </w:tc>
        <w:tc>
          <w:tcPr>
            <w:tcW w:w="708" w:type="dxa"/>
          </w:tcPr>
          <w:p w14:paraId="52D0ED69" w14:textId="0F823315" w:rsidR="006D24C2" w:rsidRPr="004606CD" w:rsidRDefault="006D24C2" w:rsidP="006D24C2">
            <w:pPr>
              <w:pStyle w:val="TAL"/>
              <w:jc w:val="center"/>
            </w:pPr>
            <w:r w:rsidRPr="004606CD">
              <w:t>No</w:t>
            </w:r>
          </w:p>
        </w:tc>
      </w:tr>
      <w:tr w:rsidR="004606CD" w:rsidRPr="004606CD" w14:paraId="464D106A" w14:textId="77777777" w:rsidTr="00D75C20">
        <w:trPr>
          <w:gridAfter w:val="1"/>
          <w:wAfter w:w="6" w:type="dxa"/>
          <w:cantSplit/>
        </w:trPr>
        <w:tc>
          <w:tcPr>
            <w:tcW w:w="6945" w:type="dxa"/>
          </w:tcPr>
          <w:p w14:paraId="6996A709" w14:textId="77777777" w:rsidR="00874114" w:rsidRPr="004606CD" w:rsidRDefault="00874114" w:rsidP="00874114">
            <w:pPr>
              <w:keepNext/>
              <w:keepLines/>
              <w:spacing w:after="0"/>
              <w:rPr>
                <w:rFonts w:ascii="Arial" w:hAnsi="Arial"/>
                <w:b/>
                <w:i/>
                <w:sz w:val="18"/>
              </w:rPr>
            </w:pPr>
            <w:r w:rsidRPr="004606CD">
              <w:rPr>
                <w:rFonts w:ascii="Arial" w:hAnsi="Arial"/>
                <w:b/>
                <w:i/>
                <w:sz w:val="18"/>
              </w:rPr>
              <w:t>ul-GapFR2-Pattern-r17</w:t>
            </w:r>
          </w:p>
          <w:p w14:paraId="50152509" w14:textId="5392ECDE" w:rsidR="00874114" w:rsidRPr="004606CD" w:rsidRDefault="00874114" w:rsidP="00874114">
            <w:pPr>
              <w:pStyle w:val="TAL"/>
              <w:rPr>
                <w:b/>
                <w:i/>
              </w:rPr>
            </w:pPr>
            <w:r w:rsidRPr="004606CD">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4606CD">
              <w:rPr>
                <w:bCs/>
                <w:iCs/>
                <w:lang w:eastAsia="zh-CN"/>
              </w:rPr>
              <w:t xml:space="preserve">to 1 for </w:t>
            </w:r>
            <w:r w:rsidRPr="004606CD">
              <w:rPr>
                <w:bCs/>
                <w:iCs/>
              </w:rPr>
              <w:t xml:space="preserve">FR2 UL gap pattern 1 and 3, if the UE indicates support for </w:t>
            </w:r>
            <w:r w:rsidRPr="004606CD">
              <w:rPr>
                <w:bCs/>
                <w:i/>
                <w:iCs/>
              </w:rPr>
              <w:t>ul-GapFR2-r17</w:t>
            </w:r>
            <w:r w:rsidRPr="004606CD">
              <w:rPr>
                <w:bCs/>
                <w:iCs/>
              </w:rPr>
              <w:t xml:space="preserve"> in an FR2 band.</w:t>
            </w:r>
          </w:p>
        </w:tc>
        <w:tc>
          <w:tcPr>
            <w:tcW w:w="710" w:type="dxa"/>
          </w:tcPr>
          <w:p w14:paraId="563AB3EB" w14:textId="4695F05E" w:rsidR="00874114" w:rsidRPr="004606CD" w:rsidRDefault="00874114" w:rsidP="00874114">
            <w:pPr>
              <w:pStyle w:val="TAL"/>
              <w:jc w:val="center"/>
              <w:rPr>
                <w:rFonts w:cs="Arial"/>
                <w:bCs/>
                <w:iCs/>
                <w:szCs w:val="18"/>
              </w:rPr>
            </w:pPr>
            <w:r w:rsidRPr="004606CD">
              <w:rPr>
                <w:rFonts w:cs="Arial"/>
                <w:bCs/>
                <w:iCs/>
                <w:szCs w:val="18"/>
              </w:rPr>
              <w:t>UE</w:t>
            </w:r>
          </w:p>
        </w:tc>
        <w:tc>
          <w:tcPr>
            <w:tcW w:w="567" w:type="dxa"/>
          </w:tcPr>
          <w:p w14:paraId="25151C8F" w14:textId="01331953" w:rsidR="00874114" w:rsidRPr="004606CD" w:rsidRDefault="00874114" w:rsidP="00874114">
            <w:pPr>
              <w:pStyle w:val="TAL"/>
              <w:jc w:val="center"/>
              <w:rPr>
                <w:rFonts w:cs="Arial"/>
                <w:bCs/>
                <w:iCs/>
                <w:szCs w:val="18"/>
              </w:rPr>
            </w:pPr>
            <w:r w:rsidRPr="004606CD">
              <w:rPr>
                <w:rFonts w:cs="Arial"/>
                <w:bCs/>
                <w:iCs/>
                <w:szCs w:val="18"/>
              </w:rPr>
              <w:t>CY</w:t>
            </w:r>
          </w:p>
        </w:tc>
        <w:tc>
          <w:tcPr>
            <w:tcW w:w="709" w:type="dxa"/>
          </w:tcPr>
          <w:p w14:paraId="35F559CA" w14:textId="205F2A18" w:rsidR="00874114" w:rsidRPr="004606CD" w:rsidRDefault="00874114" w:rsidP="00874114">
            <w:pPr>
              <w:pStyle w:val="TAL"/>
              <w:jc w:val="center"/>
              <w:rPr>
                <w:rFonts w:cs="Arial"/>
                <w:bCs/>
                <w:iCs/>
                <w:szCs w:val="18"/>
              </w:rPr>
            </w:pPr>
            <w:r w:rsidRPr="004606CD">
              <w:rPr>
                <w:rFonts w:cs="Arial"/>
                <w:bCs/>
                <w:iCs/>
                <w:szCs w:val="18"/>
              </w:rPr>
              <w:t>No</w:t>
            </w:r>
          </w:p>
        </w:tc>
        <w:tc>
          <w:tcPr>
            <w:tcW w:w="708" w:type="dxa"/>
          </w:tcPr>
          <w:p w14:paraId="20826AEF" w14:textId="7DDEA33F" w:rsidR="00874114" w:rsidRPr="004606CD" w:rsidRDefault="00874114" w:rsidP="00874114">
            <w:pPr>
              <w:pStyle w:val="TAL"/>
              <w:jc w:val="center"/>
            </w:pPr>
            <w:r w:rsidRPr="004606CD">
              <w:t>FR2 only</w:t>
            </w:r>
          </w:p>
        </w:tc>
      </w:tr>
      <w:tr w:rsidR="004606CD" w:rsidRPr="004606CD" w14:paraId="77382F35" w14:textId="77777777" w:rsidTr="00D75C20">
        <w:trPr>
          <w:gridAfter w:val="1"/>
          <w:wAfter w:w="6" w:type="dxa"/>
          <w:cantSplit/>
        </w:trPr>
        <w:tc>
          <w:tcPr>
            <w:tcW w:w="6945" w:type="dxa"/>
          </w:tcPr>
          <w:p w14:paraId="464F9894" w14:textId="77777777" w:rsidR="00D452CF" w:rsidRPr="004606CD" w:rsidRDefault="00D452CF" w:rsidP="00A322F4">
            <w:pPr>
              <w:pStyle w:val="TAL"/>
              <w:rPr>
                <w:rFonts w:eastAsiaTheme="minorEastAsia"/>
                <w:b/>
                <w:bCs/>
                <w:i/>
                <w:iCs/>
              </w:rPr>
            </w:pPr>
            <w:r w:rsidRPr="004606CD">
              <w:rPr>
                <w:b/>
                <w:bCs/>
                <w:i/>
                <w:iCs/>
              </w:rPr>
              <w:t>ul-RRC-MaxCapaSegments</w:t>
            </w:r>
            <w:r w:rsidRPr="004606CD">
              <w:rPr>
                <w:rFonts w:eastAsiaTheme="minorEastAsia"/>
                <w:b/>
                <w:bCs/>
                <w:i/>
                <w:iCs/>
              </w:rPr>
              <w:t>-r17</w:t>
            </w:r>
          </w:p>
          <w:p w14:paraId="03BAA766" w14:textId="769D3902" w:rsidR="00D452CF" w:rsidRPr="004606CD" w:rsidRDefault="00D452CF" w:rsidP="00A322F4">
            <w:pPr>
              <w:pStyle w:val="TAL"/>
            </w:pPr>
            <w:r w:rsidRPr="004606CD">
              <w:rPr>
                <w:rFonts w:eastAsiaTheme="minorEastAsia"/>
                <w:bCs/>
                <w:iCs/>
              </w:rPr>
              <w:t xml:space="preserve">Indicates whether the UE supports uplink RRC segmentation of </w:t>
            </w:r>
            <w:r w:rsidRPr="004606CD">
              <w:rPr>
                <w:rFonts w:eastAsiaTheme="minorEastAsia"/>
                <w:bCs/>
                <w:i/>
              </w:rPr>
              <w:t>UECapabilityInformation</w:t>
            </w:r>
            <w:r w:rsidRPr="004606CD">
              <w:rPr>
                <w:rFonts w:eastAsiaTheme="minorEastAsia"/>
                <w:bCs/>
                <w:iCs/>
              </w:rPr>
              <w:t xml:space="preserve"> according to the network indication </w:t>
            </w:r>
            <w:r w:rsidRPr="004606CD">
              <w:rPr>
                <w:rFonts w:eastAsiaTheme="minorEastAsia"/>
                <w:bCs/>
                <w:i/>
              </w:rPr>
              <w:t>rrc-MaxCapaSegAllowed</w:t>
            </w:r>
            <w:r w:rsidRPr="004606CD">
              <w:rPr>
                <w:rFonts w:eastAsiaTheme="minorEastAsia"/>
                <w:bCs/>
                <w:iCs/>
              </w:rPr>
              <w:t xml:space="preserve"> as specified in TS 38.331 [9].</w:t>
            </w:r>
          </w:p>
        </w:tc>
        <w:tc>
          <w:tcPr>
            <w:tcW w:w="710" w:type="dxa"/>
          </w:tcPr>
          <w:p w14:paraId="2AB4B29F" w14:textId="08A0FA5D" w:rsidR="00D452CF" w:rsidRPr="004606CD" w:rsidRDefault="00D452CF" w:rsidP="00D452CF">
            <w:pPr>
              <w:pStyle w:val="TAL"/>
              <w:jc w:val="center"/>
              <w:rPr>
                <w:rFonts w:cs="Arial"/>
                <w:bCs/>
                <w:iCs/>
                <w:szCs w:val="18"/>
              </w:rPr>
            </w:pPr>
            <w:r w:rsidRPr="004606CD">
              <w:rPr>
                <w:rFonts w:eastAsiaTheme="minorEastAsia" w:cs="Arial"/>
                <w:bCs/>
                <w:iCs/>
                <w:szCs w:val="18"/>
              </w:rPr>
              <w:t>UE</w:t>
            </w:r>
          </w:p>
        </w:tc>
        <w:tc>
          <w:tcPr>
            <w:tcW w:w="567" w:type="dxa"/>
          </w:tcPr>
          <w:p w14:paraId="71354AEF" w14:textId="22B18659" w:rsidR="00D452CF" w:rsidRPr="004606CD" w:rsidRDefault="00D452CF" w:rsidP="00D452CF">
            <w:pPr>
              <w:pStyle w:val="TAL"/>
              <w:jc w:val="center"/>
              <w:rPr>
                <w:rFonts w:cs="Arial"/>
                <w:bCs/>
                <w:iCs/>
                <w:szCs w:val="18"/>
              </w:rPr>
            </w:pPr>
            <w:r w:rsidRPr="004606CD">
              <w:rPr>
                <w:rFonts w:eastAsiaTheme="minorEastAsia" w:cs="Arial"/>
                <w:bCs/>
                <w:iCs/>
                <w:szCs w:val="18"/>
              </w:rPr>
              <w:t>No</w:t>
            </w:r>
          </w:p>
        </w:tc>
        <w:tc>
          <w:tcPr>
            <w:tcW w:w="709" w:type="dxa"/>
          </w:tcPr>
          <w:p w14:paraId="2488B67A" w14:textId="0F7BBF87" w:rsidR="00D452CF" w:rsidRPr="004606CD" w:rsidRDefault="00D452CF" w:rsidP="00D452CF">
            <w:pPr>
              <w:pStyle w:val="TAL"/>
              <w:jc w:val="center"/>
              <w:rPr>
                <w:rFonts w:cs="Arial"/>
                <w:bCs/>
                <w:iCs/>
                <w:szCs w:val="18"/>
              </w:rPr>
            </w:pPr>
            <w:r w:rsidRPr="004606CD">
              <w:rPr>
                <w:rFonts w:eastAsiaTheme="minorEastAsia" w:cs="Arial"/>
                <w:bCs/>
                <w:iCs/>
                <w:szCs w:val="18"/>
              </w:rPr>
              <w:t>No</w:t>
            </w:r>
          </w:p>
        </w:tc>
        <w:tc>
          <w:tcPr>
            <w:tcW w:w="708" w:type="dxa"/>
          </w:tcPr>
          <w:p w14:paraId="2BCD1F58" w14:textId="196F648E" w:rsidR="00D452CF" w:rsidRPr="004606CD" w:rsidRDefault="00D452CF" w:rsidP="00D452CF">
            <w:pPr>
              <w:pStyle w:val="TAL"/>
              <w:jc w:val="center"/>
            </w:pPr>
            <w:r w:rsidRPr="004606CD">
              <w:rPr>
                <w:rFonts w:eastAsiaTheme="minorEastAsia"/>
              </w:rPr>
              <w:t>No</w:t>
            </w:r>
          </w:p>
        </w:tc>
      </w:tr>
      <w:tr w:rsidR="007D1E1D" w:rsidRPr="004606CD" w14:paraId="35447877" w14:textId="77777777" w:rsidTr="00D75C20">
        <w:trPr>
          <w:gridAfter w:val="1"/>
          <w:wAfter w:w="6" w:type="dxa"/>
          <w:cantSplit/>
        </w:trPr>
        <w:tc>
          <w:tcPr>
            <w:tcW w:w="6945" w:type="dxa"/>
          </w:tcPr>
          <w:p w14:paraId="1954CA69" w14:textId="77777777" w:rsidR="005E704D" w:rsidRPr="004606CD" w:rsidRDefault="005E704D" w:rsidP="005E704D">
            <w:pPr>
              <w:pStyle w:val="TAL"/>
              <w:rPr>
                <w:b/>
                <w:bCs/>
                <w:i/>
                <w:iCs/>
              </w:rPr>
            </w:pPr>
            <w:r w:rsidRPr="004606CD">
              <w:rPr>
                <w:b/>
                <w:bCs/>
                <w:i/>
                <w:iCs/>
              </w:rPr>
              <w:t>ul-RRC-Segmentation-r16</w:t>
            </w:r>
          </w:p>
          <w:p w14:paraId="5F3AD9D0" w14:textId="4F6E0C00" w:rsidR="005E704D" w:rsidRPr="004606CD" w:rsidRDefault="005E704D" w:rsidP="003D422D">
            <w:pPr>
              <w:pStyle w:val="TAL"/>
            </w:pPr>
            <w:r w:rsidRPr="004606CD">
              <w:rPr>
                <w:rFonts w:cs="Arial"/>
                <w:bCs/>
                <w:iCs/>
                <w:szCs w:val="18"/>
              </w:rPr>
              <w:t>Indicates</w:t>
            </w:r>
            <w:r w:rsidRPr="004606CD">
              <w:rPr>
                <w:bCs/>
                <w:iCs/>
              </w:rPr>
              <w:t xml:space="preserve"> whether</w:t>
            </w:r>
            <w:r w:rsidRPr="004606CD">
              <w:rPr>
                <w:rFonts w:cs="Arial"/>
                <w:bCs/>
                <w:iCs/>
                <w:szCs w:val="18"/>
              </w:rPr>
              <w:t xml:space="preserve"> the UE supports uplink RRC segmentation</w:t>
            </w:r>
            <w:r w:rsidRPr="004606CD">
              <w:t xml:space="preserve"> of </w:t>
            </w:r>
            <w:r w:rsidRPr="004606CD">
              <w:rPr>
                <w:i/>
                <w:iCs/>
              </w:rPr>
              <w:t>UECapabilityInformation</w:t>
            </w:r>
            <w:r w:rsidRPr="004606CD">
              <w:t xml:space="preserve"> </w:t>
            </w:r>
            <w:r w:rsidR="00363D56" w:rsidRPr="004606CD">
              <w:t xml:space="preserve">according to the network indication </w:t>
            </w:r>
            <w:r w:rsidR="00363D56" w:rsidRPr="004606CD">
              <w:rPr>
                <w:i/>
                <w:iCs/>
              </w:rPr>
              <w:t>rrc-SegAllowed</w:t>
            </w:r>
            <w:r w:rsidR="00363D56" w:rsidRPr="004606CD">
              <w:t xml:space="preserve"> </w:t>
            </w:r>
            <w:r w:rsidRPr="004606CD">
              <w:t>as specified in TS 38.331 [9]</w:t>
            </w:r>
            <w:r w:rsidRPr="004606CD">
              <w:rPr>
                <w:rFonts w:cs="Arial"/>
                <w:bCs/>
                <w:iCs/>
                <w:szCs w:val="18"/>
              </w:rPr>
              <w:t>.</w:t>
            </w:r>
          </w:p>
        </w:tc>
        <w:tc>
          <w:tcPr>
            <w:tcW w:w="710" w:type="dxa"/>
          </w:tcPr>
          <w:p w14:paraId="6FC2EE08" w14:textId="5F937356" w:rsidR="005E704D" w:rsidRPr="004606CD" w:rsidRDefault="005E704D" w:rsidP="003D422D">
            <w:pPr>
              <w:pStyle w:val="TAL"/>
              <w:rPr>
                <w:rFonts w:cs="Arial"/>
                <w:bCs/>
                <w:iCs/>
                <w:szCs w:val="18"/>
              </w:rPr>
            </w:pPr>
            <w:r w:rsidRPr="004606CD">
              <w:rPr>
                <w:rFonts w:cs="Arial"/>
                <w:bCs/>
                <w:iCs/>
                <w:szCs w:val="18"/>
              </w:rPr>
              <w:t>UE</w:t>
            </w:r>
          </w:p>
        </w:tc>
        <w:tc>
          <w:tcPr>
            <w:tcW w:w="567" w:type="dxa"/>
          </w:tcPr>
          <w:p w14:paraId="24329135" w14:textId="36BCA07B" w:rsidR="005E704D" w:rsidRPr="004606CD" w:rsidRDefault="005E704D" w:rsidP="003D422D">
            <w:pPr>
              <w:pStyle w:val="TAL"/>
              <w:rPr>
                <w:rFonts w:cs="Arial"/>
                <w:bCs/>
                <w:iCs/>
                <w:szCs w:val="18"/>
              </w:rPr>
            </w:pPr>
            <w:r w:rsidRPr="004606CD">
              <w:rPr>
                <w:rFonts w:cs="Arial"/>
                <w:bCs/>
                <w:iCs/>
                <w:szCs w:val="18"/>
              </w:rPr>
              <w:t>No</w:t>
            </w:r>
          </w:p>
        </w:tc>
        <w:tc>
          <w:tcPr>
            <w:tcW w:w="709" w:type="dxa"/>
          </w:tcPr>
          <w:p w14:paraId="42F97219" w14:textId="7D655A48" w:rsidR="005E704D" w:rsidRPr="004606CD" w:rsidRDefault="005E704D" w:rsidP="003D422D">
            <w:pPr>
              <w:pStyle w:val="TAL"/>
              <w:rPr>
                <w:rFonts w:cs="Arial"/>
                <w:bCs/>
                <w:iCs/>
                <w:szCs w:val="18"/>
              </w:rPr>
            </w:pPr>
            <w:r w:rsidRPr="004606CD">
              <w:rPr>
                <w:rFonts w:cs="Arial"/>
                <w:bCs/>
                <w:iCs/>
                <w:szCs w:val="18"/>
              </w:rPr>
              <w:t>No</w:t>
            </w:r>
          </w:p>
        </w:tc>
        <w:tc>
          <w:tcPr>
            <w:tcW w:w="708" w:type="dxa"/>
          </w:tcPr>
          <w:p w14:paraId="769B0CBC" w14:textId="344586ED" w:rsidR="005E704D" w:rsidRPr="004606CD" w:rsidRDefault="005E704D" w:rsidP="003D422D">
            <w:pPr>
              <w:pStyle w:val="TAL"/>
            </w:pPr>
            <w:r w:rsidRPr="004606CD">
              <w:t>No</w:t>
            </w:r>
          </w:p>
        </w:tc>
      </w:tr>
    </w:tbl>
    <w:p w14:paraId="158617DF" w14:textId="77777777" w:rsidR="00544A1F" w:rsidRPr="004606CD" w:rsidRDefault="00544A1F" w:rsidP="00544A1F"/>
    <w:p w14:paraId="544E754A" w14:textId="77777777" w:rsidR="0009665E" w:rsidRPr="004606CD" w:rsidRDefault="0009665E" w:rsidP="00C80C10">
      <w:pPr>
        <w:pStyle w:val="Heading3"/>
      </w:pPr>
      <w:bookmarkStart w:id="160" w:name="_Toc12750888"/>
      <w:bookmarkStart w:id="161" w:name="_Toc29382252"/>
      <w:bookmarkStart w:id="162" w:name="_Toc37093369"/>
      <w:bookmarkStart w:id="163" w:name="_Toc37238645"/>
      <w:bookmarkStart w:id="164" w:name="_Toc37238759"/>
      <w:bookmarkStart w:id="165" w:name="_Toc46488654"/>
      <w:bookmarkStart w:id="166" w:name="_Toc52574075"/>
      <w:bookmarkStart w:id="167" w:name="_Toc52574161"/>
      <w:bookmarkStart w:id="168" w:name="_Toc193555114"/>
      <w:r w:rsidRPr="004606CD">
        <w:t>4.</w:t>
      </w:r>
      <w:r w:rsidR="00C80C10" w:rsidRPr="004606CD">
        <w:t>2.</w:t>
      </w:r>
      <w:r w:rsidRPr="004606CD">
        <w:t>3</w:t>
      </w:r>
      <w:r w:rsidRPr="004606CD">
        <w:tab/>
        <w:t>SDAP Parameters</w:t>
      </w:r>
      <w:bookmarkEnd w:id="160"/>
      <w:bookmarkEnd w:id="161"/>
      <w:bookmarkEnd w:id="162"/>
      <w:bookmarkEnd w:id="163"/>
      <w:bookmarkEnd w:id="164"/>
      <w:bookmarkEnd w:id="165"/>
      <w:bookmarkEnd w:id="166"/>
      <w:bookmarkEnd w:id="167"/>
      <w:bookmarkEnd w:id="16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606CD" w:rsidRPr="004606CD" w14:paraId="04D196F8" w14:textId="77777777" w:rsidTr="00203C5F">
        <w:trPr>
          <w:cantSplit/>
        </w:trPr>
        <w:tc>
          <w:tcPr>
            <w:tcW w:w="7290" w:type="dxa"/>
          </w:tcPr>
          <w:p w14:paraId="60F68953" w14:textId="77777777" w:rsidR="001451E1" w:rsidRPr="004606CD" w:rsidRDefault="001451E1" w:rsidP="009915D1">
            <w:pPr>
              <w:pStyle w:val="TAH"/>
              <w:rPr>
                <w:rFonts w:cs="Arial"/>
                <w:szCs w:val="18"/>
              </w:rPr>
            </w:pPr>
            <w:r w:rsidRPr="004606CD">
              <w:rPr>
                <w:rFonts w:cs="Arial"/>
                <w:szCs w:val="18"/>
              </w:rPr>
              <w:t>Definitions for parameters</w:t>
            </w:r>
          </w:p>
        </w:tc>
        <w:tc>
          <w:tcPr>
            <w:tcW w:w="720" w:type="dxa"/>
          </w:tcPr>
          <w:p w14:paraId="6CFF0F24" w14:textId="77777777" w:rsidR="001451E1" w:rsidRPr="004606CD" w:rsidRDefault="001451E1" w:rsidP="009915D1">
            <w:pPr>
              <w:pStyle w:val="TAH"/>
              <w:rPr>
                <w:rFonts w:cs="Arial"/>
                <w:szCs w:val="18"/>
              </w:rPr>
            </w:pPr>
            <w:r w:rsidRPr="004606CD">
              <w:rPr>
                <w:rFonts w:cs="Arial"/>
                <w:szCs w:val="18"/>
              </w:rPr>
              <w:t>Per</w:t>
            </w:r>
          </w:p>
        </w:tc>
        <w:tc>
          <w:tcPr>
            <w:tcW w:w="630" w:type="dxa"/>
          </w:tcPr>
          <w:p w14:paraId="0FF4B7B1" w14:textId="77777777" w:rsidR="001451E1" w:rsidRPr="004606CD" w:rsidRDefault="001451E1" w:rsidP="009915D1">
            <w:pPr>
              <w:pStyle w:val="TAH"/>
              <w:rPr>
                <w:rFonts w:cs="Arial"/>
                <w:szCs w:val="18"/>
              </w:rPr>
            </w:pPr>
            <w:r w:rsidRPr="004606CD">
              <w:rPr>
                <w:rFonts w:cs="Arial"/>
                <w:szCs w:val="18"/>
              </w:rPr>
              <w:t>M</w:t>
            </w:r>
          </w:p>
        </w:tc>
        <w:tc>
          <w:tcPr>
            <w:tcW w:w="990" w:type="dxa"/>
          </w:tcPr>
          <w:p w14:paraId="3A37AC16" w14:textId="77777777" w:rsidR="001451E1" w:rsidRPr="004606CD" w:rsidRDefault="001451E1" w:rsidP="009915D1">
            <w:pPr>
              <w:pStyle w:val="TAH"/>
              <w:rPr>
                <w:rFonts w:cs="Arial"/>
                <w:szCs w:val="18"/>
              </w:rPr>
            </w:pPr>
            <w:r w:rsidRPr="004606CD">
              <w:rPr>
                <w:rFonts w:cs="Arial"/>
                <w:szCs w:val="18"/>
              </w:rPr>
              <w:t xml:space="preserve">FDD-TDD </w:t>
            </w:r>
            <w:r w:rsidR="00934F57" w:rsidRPr="004606CD">
              <w:rPr>
                <w:rFonts w:cs="Arial"/>
                <w:szCs w:val="18"/>
              </w:rPr>
              <w:t>DIFF</w:t>
            </w:r>
          </w:p>
        </w:tc>
      </w:tr>
      <w:tr w:rsidR="001451E1" w:rsidRPr="004606CD" w14:paraId="10B10FA7" w14:textId="77777777" w:rsidTr="009915D1">
        <w:trPr>
          <w:cantSplit/>
          <w:tblHeader/>
        </w:trPr>
        <w:tc>
          <w:tcPr>
            <w:tcW w:w="7290" w:type="dxa"/>
          </w:tcPr>
          <w:p w14:paraId="77996CCD" w14:textId="77777777" w:rsidR="001451E1" w:rsidRPr="004606CD" w:rsidRDefault="001451E1" w:rsidP="009915D1">
            <w:pPr>
              <w:pStyle w:val="TAL"/>
              <w:rPr>
                <w:b/>
                <w:i/>
                <w:noProof/>
              </w:rPr>
            </w:pPr>
            <w:r w:rsidRPr="004606CD">
              <w:rPr>
                <w:b/>
                <w:i/>
                <w:noProof/>
              </w:rPr>
              <w:t>as-ReflectiveQoS</w:t>
            </w:r>
          </w:p>
          <w:p w14:paraId="53EFE3F7" w14:textId="77777777" w:rsidR="001451E1" w:rsidRPr="004606CD" w:rsidRDefault="001451E1" w:rsidP="009915D1">
            <w:pPr>
              <w:pStyle w:val="TAL"/>
            </w:pPr>
            <w:r w:rsidRPr="004606CD">
              <w:t xml:space="preserve">Indicates whether the UE supports </w:t>
            </w:r>
            <w:r w:rsidR="00190518" w:rsidRPr="004606CD">
              <w:t xml:space="preserve">AS </w:t>
            </w:r>
            <w:r w:rsidRPr="004606CD">
              <w:t>reflective QoS</w:t>
            </w:r>
            <w:r w:rsidR="0026000E" w:rsidRPr="004606CD">
              <w:t>.</w:t>
            </w:r>
          </w:p>
        </w:tc>
        <w:tc>
          <w:tcPr>
            <w:tcW w:w="720" w:type="dxa"/>
          </w:tcPr>
          <w:p w14:paraId="35095F5C" w14:textId="77777777" w:rsidR="001451E1" w:rsidRPr="004606CD" w:rsidRDefault="001451E1" w:rsidP="009915D1">
            <w:pPr>
              <w:pStyle w:val="TAL"/>
              <w:jc w:val="center"/>
            </w:pPr>
            <w:r w:rsidRPr="004606CD">
              <w:rPr>
                <w:rFonts w:cs="Arial"/>
                <w:bCs/>
                <w:iCs/>
                <w:szCs w:val="18"/>
              </w:rPr>
              <w:t>UE</w:t>
            </w:r>
          </w:p>
        </w:tc>
        <w:tc>
          <w:tcPr>
            <w:tcW w:w="630" w:type="dxa"/>
          </w:tcPr>
          <w:p w14:paraId="439C2417" w14:textId="77777777" w:rsidR="001451E1" w:rsidRPr="004606CD" w:rsidRDefault="001451E1" w:rsidP="009915D1">
            <w:pPr>
              <w:pStyle w:val="TAL"/>
              <w:jc w:val="center"/>
            </w:pPr>
            <w:r w:rsidRPr="004606CD">
              <w:rPr>
                <w:rFonts w:cs="Arial"/>
                <w:bCs/>
                <w:iCs/>
                <w:szCs w:val="18"/>
              </w:rPr>
              <w:t>No</w:t>
            </w:r>
          </w:p>
        </w:tc>
        <w:tc>
          <w:tcPr>
            <w:tcW w:w="990" w:type="dxa"/>
          </w:tcPr>
          <w:p w14:paraId="58214DC3" w14:textId="77777777" w:rsidR="001451E1" w:rsidRPr="004606CD" w:rsidRDefault="001451E1" w:rsidP="009915D1">
            <w:pPr>
              <w:pStyle w:val="TAL"/>
              <w:jc w:val="center"/>
            </w:pPr>
            <w:r w:rsidRPr="004606CD">
              <w:rPr>
                <w:rFonts w:cs="Arial"/>
                <w:bCs/>
                <w:iCs/>
                <w:szCs w:val="18"/>
              </w:rPr>
              <w:t>No</w:t>
            </w:r>
          </w:p>
        </w:tc>
      </w:tr>
    </w:tbl>
    <w:p w14:paraId="73B23D07" w14:textId="77777777" w:rsidR="001451E1" w:rsidRPr="004606CD" w:rsidRDefault="001451E1" w:rsidP="0026000E"/>
    <w:p w14:paraId="17DC1AB3" w14:textId="77777777" w:rsidR="0009665E" w:rsidRPr="004606CD" w:rsidRDefault="0009665E" w:rsidP="00C80C10">
      <w:pPr>
        <w:pStyle w:val="Heading3"/>
      </w:pPr>
      <w:bookmarkStart w:id="169" w:name="_Toc12750889"/>
      <w:bookmarkStart w:id="170" w:name="_Toc29382253"/>
      <w:bookmarkStart w:id="171" w:name="_Toc37093370"/>
      <w:bookmarkStart w:id="172" w:name="_Toc37238646"/>
      <w:bookmarkStart w:id="173" w:name="_Toc37238760"/>
      <w:bookmarkStart w:id="174" w:name="_Toc46488655"/>
      <w:bookmarkStart w:id="175" w:name="_Toc52574076"/>
      <w:bookmarkStart w:id="176" w:name="_Toc52574162"/>
      <w:bookmarkStart w:id="177" w:name="_Toc193555115"/>
      <w:r w:rsidRPr="004606CD">
        <w:t>4.</w:t>
      </w:r>
      <w:r w:rsidR="00C80C10" w:rsidRPr="004606CD">
        <w:t>2.</w:t>
      </w:r>
      <w:r w:rsidR="00D06DBF" w:rsidRPr="004606CD">
        <w:t>4</w:t>
      </w:r>
      <w:r w:rsidRPr="004606CD">
        <w:tab/>
        <w:t>PDCP Parameters</w:t>
      </w:r>
      <w:bookmarkEnd w:id="169"/>
      <w:bookmarkEnd w:id="170"/>
      <w:bookmarkEnd w:id="171"/>
      <w:bookmarkEnd w:id="172"/>
      <w:bookmarkEnd w:id="173"/>
      <w:bookmarkEnd w:id="174"/>
      <w:bookmarkEnd w:id="175"/>
      <w:bookmarkEnd w:id="176"/>
      <w:bookmarkEnd w:id="17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606CD" w:rsidRPr="004606CD" w14:paraId="042103FF" w14:textId="77777777" w:rsidTr="00203C5F">
        <w:trPr>
          <w:cantSplit/>
        </w:trPr>
        <w:tc>
          <w:tcPr>
            <w:tcW w:w="7290" w:type="dxa"/>
          </w:tcPr>
          <w:p w14:paraId="71F900E4" w14:textId="77777777" w:rsidR="00C80C10" w:rsidRPr="004606CD" w:rsidRDefault="00C80C10" w:rsidP="00EA306E">
            <w:pPr>
              <w:pStyle w:val="TAH"/>
              <w:rPr>
                <w:rFonts w:cs="Arial"/>
                <w:szCs w:val="18"/>
              </w:rPr>
            </w:pPr>
            <w:r w:rsidRPr="004606CD">
              <w:rPr>
                <w:rFonts w:cs="Arial"/>
                <w:szCs w:val="18"/>
              </w:rPr>
              <w:t>Definitions for parameters</w:t>
            </w:r>
          </w:p>
        </w:tc>
        <w:tc>
          <w:tcPr>
            <w:tcW w:w="720" w:type="dxa"/>
          </w:tcPr>
          <w:p w14:paraId="78A4300C" w14:textId="77777777" w:rsidR="00C80C10" w:rsidRPr="004606CD" w:rsidRDefault="00C80C10" w:rsidP="00EA306E">
            <w:pPr>
              <w:pStyle w:val="TAH"/>
              <w:rPr>
                <w:rFonts w:cs="Arial"/>
                <w:szCs w:val="18"/>
              </w:rPr>
            </w:pPr>
            <w:r w:rsidRPr="004606CD">
              <w:rPr>
                <w:rFonts w:cs="Arial"/>
                <w:szCs w:val="18"/>
              </w:rPr>
              <w:t>Per</w:t>
            </w:r>
          </w:p>
        </w:tc>
        <w:tc>
          <w:tcPr>
            <w:tcW w:w="630" w:type="dxa"/>
          </w:tcPr>
          <w:p w14:paraId="4DD43B10" w14:textId="77777777" w:rsidR="00C80C10" w:rsidRPr="004606CD" w:rsidRDefault="00C80C10" w:rsidP="00EA306E">
            <w:pPr>
              <w:pStyle w:val="TAH"/>
              <w:rPr>
                <w:rFonts w:cs="Arial"/>
                <w:szCs w:val="18"/>
              </w:rPr>
            </w:pPr>
            <w:r w:rsidRPr="004606CD">
              <w:rPr>
                <w:rFonts w:cs="Arial"/>
                <w:szCs w:val="18"/>
              </w:rPr>
              <w:t>M</w:t>
            </w:r>
          </w:p>
        </w:tc>
        <w:tc>
          <w:tcPr>
            <w:tcW w:w="990" w:type="dxa"/>
          </w:tcPr>
          <w:p w14:paraId="61EAB4A5" w14:textId="77777777" w:rsidR="00C80C10" w:rsidRPr="004606CD" w:rsidRDefault="00C80C10" w:rsidP="00EA306E">
            <w:pPr>
              <w:pStyle w:val="TAH"/>
              <w:rPr>
                <w:rFonts w:cs="Arial"/>
                <w:szCs w:val="18"/>
              </w:rPr>
            </w:pPr>
            <w:r w:rsidRPr="004606CD">
              <w:rPr>
                <w:rFonts w:cs="Arial"/>
                <w:szCs w:val="18"/>
              </w:rPr>
              <w:t xml:space="preserve">FDD-TDD </w:t>
            </w:r>
            <w:r w:rsidR="00934F57" w:rsidRPr="004606CD">
              <w:rPr>
                <w:rFonts w:cs="Arial"/>
                <w:szCs w:val="18"/>
              </w:rPr>
              <w:t>DIFF</w:t>
            </w:r>
          </w:p>
        </w:tc>
      </w:tr>
      <w:tr w:rsidR="004606CD" w:rsidRPr="004606CD" w14:paraId="3D915D3A" w14:textId="77777777" w:rsidTr="00203C5F">
        <w:trPr>
          <w:cantSplit/>
        </w:trPr>
        <w:tc>
          <w:tcPr>
            <w:tcW w:w="7290" w:type="dxa"/>
          </w:tcPr>
          <w:p w14:paraId="01A31041" w14:textId="77777777" w:rsidR="00071325" w:rsidRPr="004606CD" w:rsidRDefault="00071325" w:rsidP="00071325">
            <w:pPr>
              <w:pStyle w:val="TAL"/>
              <w:rPr>
                <w:rFonts w:cs="Arial"/>
                <w:b/>
                <w:bCs/>
                <w:i/>
                <w:iCs/>
                <w:szCs w:val="18"/>
              </w:rPr>
            </w:pPr>
            <w:r w:rsidRPr="004606CD">
              <w:rPr>
                <w:rFonts w:cs="Arial"/>
                <w:b/>
                <w:bCs/>
                <w:i/>
                <w:iCs/>
                <w:szCs w:val="18"/>
              </w:rPr>
              <w:t>continueEHC-Context-r16</w:t>
            </w:r>
          </w:p>
          <w:p w14:paraId="67B32D15" w14:textId="77777777" w:rsidR="00071325" w:rsidRPr="004606CD" w:rsidRDefault="00071325" w:rsidP="00234276">
            <w:pPr>
              <w:pStyle w:val="TAL"/>
            </w:pPr>
            <w:r w:rsidRPr="004606CD">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4606CD" w:rsidRDefault="00071325" w:rsidP="00234276">
            <w:pPr>
              <w:pStyle w:val="TAL"/>
              <w:jc w:val="center"/>
            </w:pPr>
            <w:r w:rsidRPr="004606CD">
              <w:rPr>
                <w:rFonts w:cs="Arial"/>
                <w:szCs w:val="18"/>
              </w:rPr>
              <w:t>UE</w:t>
            </w:r>
          </w:p>
        </w:tc>
        <w:tc>
          <w:tcPr>
            <w:tcW w:w="630" w:type="dxa"/>
          </w:tcPr>
          <w:p w14:paraId="18593D98" w14:textId="77777777" w:rsidR="00071325" w:rsidRPr="004606CD" w:rsidRDefault="00071325" w:rsidP="00234276">
            <w:pPr>
              <w:pStyle w:val="TAL"/>
              <w:jc w:val="center"/>
            </w:pPr>
            <w:r w:rsidRPr="004606CD">
              <w:rPr>
                <w:rFonts w:cs="Arial"/>
                <w:szCs w:val="18"/>
              </w:rPr>
              <w:t>No</w:t>
            </w:r>
          </w:p>
        </w:tc>
        <w:tc>
          <w:tcPr>
            <w:tcW w:w="990" w:type="dxa"/>
          </w:tcPr>
          <w:p w14:paraId="329C9F20" w14:textId="77777777" w:rsidR="00071325" w:rsidRPr="004606CD" w:rsidRDefault="00071325" w:rsidP="00234276">
            <w:pPr>
              <w:pStyle w:val="TAL"/>
              <w:jc w:val="center"/>
            </w:pPr>
            <w:r w:rsidRPr="004606CD">
              <w:rPr>
                <w:rFonts w:cs="Arial"/>
                <w:szCs w:val="18"/>
              </w:rPr>
              <w:t>No</w:t>
            </w:r>
          </w:p>
        </w:tc>
      </w:tr>
      <w:tr w:rsidR="004606CD" w:rsidRPr="004606CD" w14:paraId="4F9154B3" w14:textId="77777777" w:rsidTr="00203C5F">
        <w:trPr>
          <w:cantSplit/>
        </w:trPr>
        <w:tc>
          <w:tcPr>
            <w:tcW w:w="7290" w:type="dxa"/>
          </w:tcPr>
          <w:p w14:paraId="0CB2424E" w14:textId="77777777" w:rsidR="00C80C10" w:rsidRPr="004606CD" w:rsidRDefault="00C80C10" w:rsidP="00EA306E">
            <w:pPr>
              <w:pStyle w:val="TAL"/>
              <w:rPr>
                <w:rFonts w:cs="Arial"/>
                <w:b/>
                <w:bCs/>
                <w:i/>
                <w:iCs/>
                <w:szCs w:val="18"/>
              </w:rPr>
            </w:pPr>
            <w:r w:rsidRPr="004606CD">
              <w:rPr>
                <w:rFonts w:cs="Arial"/>
                <w:b/>
                <w:bCs/>
                <w:i/>
                <w:iCs/>
                <w:szCs w:val="18"/>
              </w:rPr>
              <w:t>continueROHC-Context</w:t>
            </w:r>
          </w:p>
          <w:p w14:paraId="2DA661B6" w14:textId="77777777" w:rsidR="00C80C10" w:rsidRPr="004606CD" w:rsidRDefault="00C80C10" w:rsidP="00EA306E">
            <w:pPr>
              <w:pStyle w:val="TAL"/>
              <w:rPr>
                <w:rFonts w:cs="Arial"/>
                <w:bCs/>
                <w:i/>
                <w:iCs/>
                <w:szCs w:val="18"/>
              </w:rPr>
            </w:pPr>
            <w:r w:rsidRPr="004606CD">
              <w:t xml:space="preserve">Defines </w:t>
            </w:r>
            <w:r w:rsidRPr="004606CD">
              <w:rPr>
                <w:lang w:eastAsia="ko-KR"/>
              </w:rPr>
              <w:t xml:space="preserve">whether </w:t>
            </w:r>
            <w:r w:rsidRPr="004606CD">
              <w:rPr>
                <w:rFonts w:eastAsia="SimSun"/>
              </w:rPr>
              <w:t xml:space="preserve">the </w:t>
            </w:r>
            <w:r w:rsidRPr="004606CD">
              <w:rPr>
                <w:lang w:eastAsia="ko-KR"/>
              </w:rPr>
              <w:t xml:space="preserve">UE supports ROHC context continuation operation where </w:t>
            </w:r>
            <w:r w:rsidRPr="004606CD">
              <w:rPr>
                <w:rFonts w:eastAsia="SimSun"/>
              </w:rPr>
              <w:t xml:space="preserve">the </w:t>
            </w:r>
            <w:r w:rsidRPr="004606CD">
              <w:rPr>
                <w:lang w:eastAsia="ko-KR"/>
              </w:rPr>
              <w:t xml:space="preserve">UE does not reset the current ROHC context upon </w:t>
            </w:r>
            <w:r w:rsidR="00053977" w:rsidRPr="004606CD">
              <w:rPr>
                <w:lang w:eastAsia="ko-KR"/>
              </w:rPr>
              <w:t xml:space="preserve">PDCP re-establishment, </w:t>
            </w:r>
            <w:r w:rsidR="00053977" w:rsidRPr="004606CD">
              <w:rPr>
                <w:noProof/>
              </w:rPr>
              <w:t>as specified in TS 38.323 [16]</w:t>
            </w:r>
            <w:r w:rsidRPr="004606CD">
              <w:rPr>
                <w:rFonts w:eastAsia="SimSun"/>
              </w:rPr>
              <w:t>.</w:t>
            </w:r>
          </w:p>
        </w:tc>
        <w:tc>
          <w:tcPr>
            <w:tcW w:w="720" w:type="dxa"/>
          </w:tcPr>
          <w:p w14:paraId="62FF3F82" w14:textId="77777777" w:rsidR="00C80C10" w:rsidRPr="004606CD" w:rsidRDefault="00C80C10" w:rsidP="00EA306E">
            <w:pPr>
              <w:pStyle w:val="TAL"/>
              <w:jc w:val="center"/>
              <w:rPr>
                <w:rFonts w:cs="Arial"/>
                <w:bCs/>
                <w:iCs/>
                <w:szCs w:val="18"/>
              </w:rPr>
            </w:pPr>
            <w:r w:rsidRPr="004606CD">
              <w:rPr>
                <w:rFonts w:cs="Arial"/>
                <w:bCs/>
                <w:iCs/>
                <w:szCs w:val="18"/>
              </w:rPr>
              <w:t>UE</w:t>
            </w:r>
          </w:p>
        </w:tc>
        <w:tc>
          <w:tcPr>
            <w:tcW w:w="630" w:type="dxa"/>
          </w:tcPr>
          <w:p w14:paraId="7534477F" w14:textId="77777777" w:rsidR="00C80C10" w:rsidRPr="004606CD" w:rsidRDefault="00C80C10" w:rsidP="00EA306E">
            <w:pPr>
              <w:pStyle w:val="TAL"/>
              <w:jc w:val="center"/>
              <w:rPr>
                <w:rFonts w:cs="Arial"/>
                <w:bCs/>
                <w:iCs/>
                <w:szCs w:val="18"/>
              </w:rPr>
            </w:pPr>
            <w:r w:rsidRPr="004606CD">
              <w:rPr>
                <w:rFonts w:cs="Arial"/>
                <w:bCs/>
                <w:iCs/>
                <w:szCs w:val="18"/>
              </w:rPr>
              <w:t>No</w:t>
            </w:r>
          </w:p>
        </w:tc>
        <w:tc>
          <w:tcPr>
            <w:tcW w:w="990" w:type="dxa"/>
          </w:tcPr>
          <w:p w14:paraId="71A7DB34" w14:textId="77777777" w:rsidR="00C80C10" w:rsidRPr="004606CD" w:rsidRDefault="00C80C10" w:rsidP="00EA306E">
            <w:pPr>
              <w:pStyle w:val="TAL"/>
              <w:jc w:val="center"/>
              <w:rPr>
                <w:rFonts w:cs="Arial"/>
                <w:bCs/>
                <w:iCs/>
                <w:szCs w:val="18"/>
              </w:rPr>
            </w:pPr>
            <w:r w:rsidRPr="004606CD">
              <w:rPr>
                <w:rFonts w:cs="Arial"/>
                <w:bCs/>
                <w:iCs/>
                <w:szCs w:val="18"/>
              </w:rPr>
              <w:t>No</w:t>
            </w:r>
          </w:p>
        </w:tc>
      </w:tr>
      <w:tr w:rsidR="004606CD" w:rsidRPr="004606CD" w14:paraId="23408C60" w14:textId="77777777" w:rsidTr="00203C5F">
        <w:trPr>
          <w:cantSplit/>
        </w:trPr>
        <w:tc>
          <w:tcPr>
            <w:tcW w:w="7290" w:type="dxa"/>
          </w:tcPr>
          <w:p w14:paraId="156B25C8" w14:textId="77777777" w:rsidR="00071325" w:rsidRPr="004606CD" w:rsidRDefault="00071325" w:rsidP="00071325">
            <w:pPr>
              <w:pStyle w:val="TAL"/>
              <w:rPr>
                <w:rFonts w:cs="Arial"/>
                <w:b/>
                <w:bCs/>
                <w:i/>
                <w:iCs/>
                <w:szCs w:val="18"/>
              </w:rPr>
            </w:pPr>
            <w:r w:rsidRPr="004606CD">
              <w:rPr>
                <w:rFonts w:cs="Arial"/>
                <w:b/>
                <w:bCs/>
                <w:i/>
                <w:iCs/>
                <w:szCs w:val="18"/>
              </w:rPr>
              <w:t>ehc-r16</w:t>
            </w:r>
          </w:p>
          <w:p w14:paraId="4A951976" w14:textId="036BD29D" w:rsidR="00071325" w:rsidRPr="004606CD" w:rsidRDefault="00071325" w:rsidP="00071325">
            <w:pPr>
              <w:pStyle w:val="TAL"/>
              <w:rPr>
                <w:rFonts w:cs="Arial"/>
                <w:b/>
                <w:bCs/>
                <w:i/>
                <w:iCs/>
                <w:szCs w:val="18"/>
              </w:rPr>
            </w:pPr>
            <w:r w:rsidRPr="004606CD">
              <w:t>Indicates that the UE supports Ethernet header compression</w:t>
            </w:r>
            <w:r w:rsidRPr="004606CD">
              <w:rPr>
                <w:lang w:eastAsia="ko-KR"/>
              </w:rPr>
              <w:t xml:space="preserve"> and decompression using EHC protocol, as specified in </w:t>
            </w:r>
            <w:r w:rsidRPr="004606CD">
              <w:t>TS 38.323 [16].</w:t>
            </w:r>
            <w:r w:rsidRPr="004606CD">
              <w:rPr>
                <w:lang w:eastAsia="zh-CN"/>
              </w:rPr>
              <w:t xml:space="preserve"> The UE indicating this capability and indicating support for at least one ROHC profile, shall support simultaneous configuration of EHC and ROHC on different DRBs</w:t>
            </w:r>
            <w:r w:rsidR="00B17EB9" w:rsidRPr="004606CD">
              <w:t>/multicast MRBs</w:t>
            </w:r>
            <w:r w:rsidRPr="004606CD">
              <w:rPr>
                <w:lang w:eastAsia="zh-CN"/>
              </w:rPr>
              <w:t>.</w:t>
            </w:r>
          </w:p>
        </w:tc>
        <w:tc>
          <w:tcPr>
            <w:tcW w:w="720" w:type="dxa"/>
          </w:tcPr>
          <w:p w14:paraId="54FE995C" w14:textId="77777777" w:rsidR="00071325" w:rsidRPr="004606CD" w:rsidRDefault="00071325" w:rsidP="00071325">
            <w:pPr>
              <w:pStyle w:val="TAL"/>
              <w:jc w:val="center"/>
              <w:rPr>
                <w:rFonts w:cs="Arial"/>
                <w:bCs/>
                <w:iCs/>
                <w:szCs w:val="18"/>
              </w:rPr>
            </w:pPr>
            <w:r w:rsidRPr="004606CD">
              <w:rPr>
                <w:rFonts w:cs="Arial"/>
                <w:bCs/>
                <w:iCs/>
                <w:szCs w:val="18"/>
              </w:rPr>
              <w:t>UE</w:t>
            </w:r>
          </w:p>
        </w:tc>
        <w:tc>
          <w:tcPr>
            <w:tcW w:w="630" w:type="dxa"/>
          </w:tcPr>
          <w:p w14:paraId="464E41ED" w14:textId="77777777" w:rsidR="00071325" w:rsidRPr="004606CD" w:rsidRDefault="00071325" w:rsidP="00071325">
            <w:pPr>
              <w:pStyle w:val="TAL"/>
              <w:jc w:val="center"/>
              <w:rPr>
                <w:rFonts w:cs="Arial"/>
                <w:bCs/>
                <w:iCs/>
                <w:szCs w:val="18"/>
              </w:rPr>
            </w:pPr>
            <w:r w:rsidRPr="004606CD">
              <w:rPr>
                <w:rFonts w:cs="Arial"/>
                <w:bCs/>
                <w:iCs/>
                <w:szCs w:val="18"/>
              </w:rPr>
              <w:t>No</w:t>
            </w:r>
          </w:p>
        </w:tc>
        <w:tc>
          <w:tcPr>
            <w:tcW w:w="990" w:type="dxa"/>
          </w:tcPr>
          <w:p w14:paraId="43440354" w14:textId="77777777" w:rsidR="00071325" w:rsidRPr="004606CD" w:rsidRDefault="00071325" w:rsidP="00071325">
            <w:pPr>
              <w:pStyle w:val="TAL"/>
              <w:jc w:val="center"/>
              <w:rPr>
                <w:rFonts w:cs="Arial"/>
                <w:bCs/>
                <w:iCs/>
                <w:szCs w:val="18"/>
              </w:rPr>
            </w:pPr>
            <w:r w:rsidRPr="004606CD">
              <w:rPr>
                <w:rFonts w:cs="Arial"/>
                <w:bCs/>
                <w:iCs/>
                <w:szCs w:val="18"/>
              </w:rPr>
              <w:t>No</w:t>
            </w:r>
          </w:p>
        </w:tc>
      </w:tr>
      <w:tr w:rsidR="004606CD" w:rsidRPr="004606CD" w14:paraId="17CF7A7C" w14:textId="77777777" w:rsidTr="00203C5F">
        <w:trPr>
          <w:cantSplit/>
        </w:trPr>
        <w:tc>
          <w:tcPr>
            <w:tcW w:w="7290" w:type="dxa"/>
          </w:tcPr>
          <w:p w14:paraId="7E561710" w14:textId="77777777" w:rsidR="00071325" w:rsidRPr="004606CD" w:rsidRDefault="00071325" w:rsidP="00071325">
            <w:pPr>
              <w:pStyle w:val="TAL"/>
              <w:rPr>
                <w:rFonts w:cs="Arial"/>
                <w:b/>
                <w:bCs/>
                <w:i/>
                <w:iCs/>
                <w:szCs w:val="18"/>
              </w:rPr>
            </w:pPr>
            <w:r w:rsidRPr="004606CD">
              <w:rPr>
                <w:b/>
                <w:i/>
              </w:rPr>
              <w:t>extendedDiscardTimer-r16</w:t>
            </w:r>
          </w:p>
          <w:p w14:paraId="47BFB8FF" w14:textId="21AB1C6A" w:rsidR="00071325" w:rsidRPr="004606CD" w:rsidRDefault="00071325" w:rsidP="00071325">
            <w:pPr>
              <w:pStyle w:val="TAL"/>
              <w:rPr>
                <w:rFonts w:cs="Arial"/>
                <w:b/>
                <w:bCs/>
                <w:i/>
                <w:iCs/>
                <w:szCs w:val="18"/>
              </w:rPr>
            </w:pPr>
            <w:r w:rsidRPr="004606CD">
              <w:rPr>
                <w:lang w:eastAsia="zh-CN"/>
              </w:rPr>
              <w:t>Indicates whether the UE supports the additional values of PDCP discard timer. The supported additional values are 0.5ms, 1ms, 2ms, 4ms, 6ms and 8ms, as specified in TS 38.331 [</w:t>
            </w:r>
            <w:r w:rsidR="00CF617A" w:rsidRPr="004606CD">
              <w:rPr>
                <w:lang w:eastAsia="zh-CN"/>
              </w:rPr>
              <w:t>9</w:t>
            </w:r>
            <w:r w:rsidRPr="004606CD">
              <w:rPr>
                <w:lang w:eastAsia="zh-CN"/>
              </w:rPr>
              <w:t>].</w:t>
            </w:r>
          </w:p>
        </w:tc>
        <w:tc>
          <w:tcPr>
            <w:tcW w:w="720" w:type="dxa"/>
          </w:tcPr>
          <w:p w14:paraId="2128F5F7" w14:textId="77777777" w:rsidR="00071325" w:rsidRPr="004606CD" w:rsidRDefault="00071325" w:rsidP="00071325">
            <w:pPr>
              <w:pStyle w:val="TAL"/>
              <w:jc w:val="center"/>
              <w:rPr>
                <w:rFonts w:cs="Arial"/>
                <w:bCs/>
                <w:iCs/>
                <w:szCs w:val="18"/>
              </w:rPr>
            </w:pPr>
            <w:r w:rsidRPr="004606CD">
              <w:rPr>
                <w:rFonts w:cs="Arial"/>
                <w:bCs/>
                <w:iCs/>
                <w:szCs w:val="18"/>
              </w:rPr>
              <w:t>UE</w:t>
            </w:r>
          </w:p>
        </w:tc>
        <w:tc>
          <w:tcPr>
            <w:tcW w:w="630" w:type="dxa"/>
          </w:tcPr>
          <w:p w14:paraId="3B70CAB7" w14:textId="77777777" w:rsidR="00071325" w:rsidRPr="004606CD" w:rsidRDefault="00071325" w:rsidP="00071325">
            <w:pPr>
              <w:pStyle w:val="TAL"/>
              <w:jc w:val="center"/>
              <w:rPr>
                <w:rFonts w:cs="Arial"/>
                <w:bCs/>
                <w:iCs/>
                <w:szCs w:val="18"/>
              </w:rPr>
            </w:pPr>
            <w:r w:rsidRPr="004606CD">
              <w:rPr>
                <w:rFonts w:cs="Arial"/>
                <w:bCs/>
                <w:iCs/>
                <w:szCs w:val="18"/>
              </w:rPr>
              <w:t>No</w:t>
            </w:r>
          </w:p>
        </w:tc>
        <w:tc>
          <w:tcPr>
            <w:tcW w:w="990" w:type="dxa"/>
          </w:tcPr>
          <w:p w14:paraId="711D9AFB" w14:textId="77777777" w:rsidR="00071325" w:rsidRPr="004606CD" w:rsidRDefault="00071325" w:rsidP="00071325">
            <w:pPr>
              <w:pStyle w:val="TAL"/>
              <w:jc w:val="center"/>
              <w:rPr>
                <w:rFonts w:cs="Arial"/>
                <w:bCs/>
                <w:iCs/>
                <w:szCs w:val="18"/>
              </w:rPr>
            </w:pPr>
            <w:r w:rsidRPr="004606CD">
              <w:rPr>
                <w:rFonts w:cs="Arial"/>
                <w:bCs/>
                <w:iCs/>
                <w:szCs w:val="18"/>
              </w:rPr>
              <w:t>No</w:t>
            </w:r>
          </w:p>
        </w:tc>
      </w:tr>
      <w:tr w:rsidR="004606CD" w:rsidRPr="004606CD" w14:paraId="50B077B6" w14:textId="77777777" w:rsidTr="00203C5F">
        <w:trPr>
          <w:cantSplit/>
        </w:trPr>
        <w:tc>
          <w:tcPr>
            <w:tcW w:w="7290" w:type="dxa"/>
          </w:tcPr>
          <w:p w14:paraId="0D9A9EB9" w14:textId="77777777" w:rsidR="00071325" w:rsidRPr="004606CD" w:rsidRDefault="00071325" w:rsidP="00071325">
            <w:pPr>
              <w:pStyle w:val="TAL"/>
              <w:rPr>
                <w:rFonts w:cs="Arial"/>
                <w:b/>
                <w:bCs/>
                <w:i/>
                <w:iCs/>
                <w:szCs w:val="18"/>
              </w:rPr>
            </w:pPr>
            <w:r w:rsidRPr="004606CD">
              <w:rPr>
                <w:rFonts w:cs="Arial"/>
                <w:b/>
                <w:bCs/>
                <w:i/>
                <w:iCs/>
                <w:szCs w:val="18"/>
              </w:rPr>
              <w:t>jointEHC-ROHC-Config-r16</w:t>
            </w:r>
          </w:p>
          <w:p w14:paraId="7FC7D11B" w14:textId="11957B09" w:rsidR="00071325" w:rsidRPr="004606CD" w:rsidRDefault="00071325" w:rsidP="00071325">
            <w:pPr>
              <w:pStyle w:val="TAL"/>
              <w:rPr>
                <w:rFonts w:cs="Arial"/>
                <w:b/>
                <w:bCs/>
                <w:i/>
                <w:iCs/>
                <w:szCs w:val="18"/>
              </w:rPr>
            </w:pPr>
            <w:r w:rsidRPr="004606CD">
              <w:rPr>
                <w:bCs/>
                <w:iCs/>
                <w:lang w:eastAsia="en-GB"/>
              </w:rPr>
              <w:t>Indicates whether the UE supports simultaneous configuration of EHC and ROHC protocols for the same DRB</w:t>
            </w:r>
            <w:r w:rsidR="00B17EB9" w:rsidRPr="004606CD">
              <w:rPr>
                <w:bCs/>
                <w:iCs/>
                <w:lang w:eastAsia="en-GB"/>
              </w:rPr>
              <w:t>/multicast MRB</w:t>
            </w:r>
            <w:r w:rsidRPr="004606CD">
              <w:rPr>
                <w:bCs/>
                <w:iCs/>
                <w:lang w:eastAsia="en-GB"/>
              </w:rPr>
              <w:t>.</w:t>
            </w:r>
          </w:p>
        </w:tc>
        <w:tc>
          <w:tcPr>
            <w:tcW w:w="720" w:type="dxa"/>
          </w:tcPr>
          <w:p w14:paraId="2FADF7F7" w14:textId="77777777" w:rsidR="00071325" w:rsidRPr="004606CD" w:rsidRDefault="00071325" w:rsidP="00071325">
            <w:pPr>
              <w:pStyle w:val="TAL"/>
              <w:jc w:val="center"/>
              <w:rPr>
                <w:rFonts w:cs="Arial"/>
                <w:bCs/>
                <w:iCs/>
                <w:szCs w:val="18"/>
              </w:rPr>
            </w:pPr>
            <w:r w:rsidRPr="004606CD">
              <w:rPr>
                <w:rFonts w:cs="Arial"/>
                <w:bCs/>
                <w:iCs/>
                <w:szCs w:val="18"/>
              </w:rPr>
              <w:t>UE</w:t>
            </w:r>
          </w:p>
        </w:tc>
        <w:tc>
          <w:tcPr>
            <w:tcW w:w="630" w:type="dxa"/>
          </w:tcPr>
          <w:p w14:paraId="400E7BA6" w14:textId="77777777" w:rsidR="00071325" w:rsidRPr="004606CD" w:rsidRDefault="00071325" w:rsidP="00071325">
            <w:pPr>
              <w:pStyle w:val="TAL"/>
              <w:jc w:val="center"/>
              <w:rPr>
                <w:rFonts w:cs="Arial"/>
                <w:bCs/>
                <w:iCs/>
                <w:szCs w:val="18"/>
              </w:rPr>
            </w:pPr>
            <w:r w:rsidRPr="004606CD">
              <w:rPr>
                <w:rFonts w:cs="Arial"/>
                <w:bCs/>
                <w:iCs/>
                <w:szCs w:val="18"/>
              </w:rPr>
              <w:t>No</w:t>
            </w:r>
          </w:p>
        </w:tc>
        <w:tc>
          <w:tcPr>
            <w:tcW w:w="990" w:type="dxa"/>
          </w:tcPr>
          <w:p w14:paraId="06AA5CA2" w14:textId="77777777" w:rsidR="00071325" w:rsidRPr="004606CD" w:rsidRDefault="00071325" w:rsidP="00071325">
            <w:pPr>
              <w:pStyle w:val="TAL"/>
              <w:jc w:val="center"/>
              <w:rPr>
                <w:rFonts w:cs="Arial"/>
                <w:bCs/>
                <w:iCs/>
                <w:szCs w:val="18"/>
              </w:rPr>
            </w:pPr>
            <w:r w:rsidRPr="004606CD">
              <w:rPr>
                <w:rFonts w:cs="Arial"/>
                <w:bCs/>
                <w:iCs/>
                <w:szCs w:val="18"/>
              </w:rPr>
              <w:t>No</w:t>
            </w:r>
          </w:p>
        </w:tc>
      </w:tr>
      <w:tr w:rsidR="004606CD" w:rsidRPr="004606CD" w14:paraId="04A64A28" w14:textId="77777777" w:rsidTr="00203C5F">
        <w:trPr>
          <w:cantSplit/>
        </w:trPr>
        <w:tc>
          <w:tcPr>
            <w:tcW w:w="7290" w:type="dxa"/>
          </w:tcPr>
          <w:p w14:paraId="1CED5830" w14:textId="77777777" w:rsidR="00C80C10" w:rsidRPr="004606CD" w:rsidRDefault="00C80C10" w:rsidP="00EA306E">
            <w:pPr>
              <w:pStyle w:val="TAL"/>
              <w:rPr>
                <w:rFonts w:cs="Arial"/>
                <w:b/>
                <w:bCs/>
                <w:i/>
                <w:iCs/>
                <w:noProof/>
                <w:szCs w:val="18"/>
              </w:rPr>
            </w:pPr>
            <w:r w:rsidRPr="004606CD">
              <w:rPr>
                <w:rFonts w:cs="Arial"/>
                <w:b/>
                <w:bCs/>
                <w:i/>
                <w:iCs/>
                <w:noProof/>
                <w:szCs w:val="18"/>
              </w:rPr>
              <w:t>maxNumberROHC-ContextSessions</w:t>
            </w:r>
          </w:p>
          <w:p w14:paraId="585CDF76" w14:textId="2667AEF6" w:rsidR="00C80C10" w:rsidRPr="004606CD" w:rsidRDefault="00C80C10" w:rsidP="00EA306E">
            <w:pPr>
              <w:pStyle w:val="TAL"/>
              <w:rPr>
                <w:rFonts w:cs="Arial"/>
                <w:b/>
                <w:bCs/>
                <w:i/>
                <w:iCs/>
                <w:szCs w:val="18"/>
              </w:rPr>
            </w:pPr>
            <w:r w:rsidRPr="004606CD">
              <w:t>Defines the maximum number of</w:t>
            </w:r>
            <w:r w:rsidR="00071325" w:rsidRPr="004606CD">
              <w:t xml:space="preserve"> ROHC</w:t>
            </w:r>
            <w:r w:rsidRPr="004606CD">
              <w:t xml:space="preserve"> header compression context sessions supported by the UE</w:t>
            </w:r>
            <w:r w:rsidR="006D24C2" w:rsidRPr="004606CD">
              <w:t xml:space="preserve"> across all DRBs and</w:t>
            </w:r>
            <w:r w:rsidR="006D24C2" w:rsidRPr="004606CD">
              <w:rPr>
                <w:rFonts w:eastAsia="DengXian"/>
                <w:lang w:eastAsia="zh-CN"/>
              </w:rPr>
              <w:t xml:space="preserve"> multicast</w:t>
            </w:r>
            <w:r w:rsidR="006D24C2" w:rsidRPr="004606CD">
              <w:t xml:space="preserve"> MRBs</w:t>
            </w:r>
            <w:r w:rsidRPr="004606CD">
              <w:t>, excluding context sessions that leave all headers uncompressed.</w:t>
            </w:r>
          </w:p>
        </w:tc>
        <w:tc>
          <w:tcPr>
            <w:tcW w:w="720" w:type="dxa"/>
          </w:tcPr>
          <w:p w14:paraId="7DF58A47" w14:textId="77777777" w:rsidR="00C80C10" w:rsidRPr="004606CD" w:rsidRDefault="00C80C10" w:rsidP="00EA306E">
            <w:pPr>
              <w:pStyle w:val="TAL"/>
              <w:jc w:val="center"/>
              <w:rPr>
                <w:rFonts w:cs="Arial"/>
                <w:bCs/>
                <w:iCs/>
                <w:szCs w:val="18"/>
              </w:rPr>
            </w:pPr>
            <w:r w:rsidRPr="004606CD">
              <w:rPr>
                <w:rFonts w:cs="Arial"/>
                <w:bCs/>
                <w:iCs/>
                <w:szCs w:val="18"/>
              </w:rPr>
              <w:t>UE</w:t>
            </w:r>
          </w:p>
        </w:tc>
        <w:tc>
          <w:tcPr>
            <w:tcW w:w="630" w:type="dxa"/>
          </w:tcPr>
          <w:p w14:paraId="4FC6D2E2" w14:textId="77777777" w:rsidR="00C80C10" w:rsidRPr="004606CD" w:rsidRDefault="00C80C10" w:rsidP="00EA306E">
            <w:pPr>
              <w:pStyle w:val="TAL"/>
              <w:jc w:val="center"/>
              <w:rPr>
                <w:rFonts w:cs="Arial"/>
                <w:bCs/>
                <w:iCs/>
                <w:szCs w:val="18"/>
              </w:rPr>
            </w:pPr>
            <w:r w:rsidRPr="004606CD">
              <w:rPr>
                <w:rFonts w:cs="Arial"/>
                <w:bCs/>
                <w:iCs/>
                <w:szCs w:val="18"/>
              </w:rPr>
              <w:t>No</w:t>
            </w:r>
          </w:p>
        </w:tc>
        <w:tc>
          <w:tcPr>
            <w:tcW w:w="990" w:type="dxa"/>
          </w:tcPr>
          <w:p w14:paraId="19950324" w14:textId="77777777" w:rsidR="00C80C10" w:rsidRPr="004606CD" w:rsidRDefault="00C80C10" w:rsidP="00EA306E">
            <w:pPr>
              <w:pStyle w:val="TAL"/>
              <w:jc w:val="center"/>
              <w:rPr>
                <w:rFonts w:cs="Arial"/>
                <w:bCs/>
                <w:iCs/>
                <w:szCs w:val="18"/>
              </w:rPr>
            </w:pPr>
            <w:r w:rsidRPr="004606CD">
              <w:rPr>
                <w:rFonts w:cs="Arial"/>
                <w:bCs/>
                <w:iCs/>
                <w:szCs w:val="18"/>
              </w:rPr>
              <w:t>No</w:t>
            </w:r>
          </w:p>
        </w:tc>
      </w:tr>
      <w:tr w:rsidR="004606CD" w:rsidRPr="004606CD" w14:paraId="313D83F3" w14:textId="77777777" w:rsidTr="00203C5F">
        <w:trPr>
          <w:cantSplit/>
        </w:trPr>
        <w:tc>
          <w:tcPr>
            <w:tcW w:w="7290" w:type="dxa"/>
          </w:tcPr>
          <w:p w14:paraId="7A779E58" w14:textId="77777777" w:rsidR="00071325" w:rsidRPr="004606CD" w:rsidRDefault="00071325" w:rsidP="00071325">
            <w:pPr>
              <w:pStyle w:val="TAL"/>
              <w:rPr>
                <w:b/>
                <w:i/>
              </w:rPr>
            </w:pPr>
            <w:r w:rsidRPr="004606CD">
              <w:rPr>
                <w:b/>
                <w:i/>
              </w:rPr>
              <w:t>maxNumberEHC-Contexts-r16</w:t>
            </w:r>
          </w:p>
          <w:p w14:paraId="5A02908D" w14:textId="310837B2" w:rsidR="00071325" w:rsidRPr="004606CD" w:rsidRDefault="00071325" w:rsidP="00071325">
            <w:pPr>
              <w:pStyle w:val="TAL"/>
              <w:rPr>
                <w:rFonts w:cs="Arial"/>
                <w:b/>
                <w:bCs/>
                <w:i/>
                <w:iCs/>
                <w:noProof/>
                <w:szCs w:val="18"/>
              </w:rPr>
            </w:pPr>
            <w:r w:rsidRPr="004606CD">
              <w:t xml:space="preserve">Defines the maximum number of Ethernet header compression contexts supported by the UE across all DRBs </w:t>
            </w:r>
            <w:r w:rsidR="006D24C2" w:rsidRPr="004606CD">
              <w:t xml:space="preserve">and </w:t>
            </w:r>
            <w:r w:rsidR="006D24C2" w:rsidRPr="004606CD">
              <w:rPr>
                <w:rFonts w:eastAsia="DengXian"/>
                <w:lang w:eastAsia="zh-CN"/>
              </w:rPr>
              <w:t>multicast</w:t>
            </w:r>
            <w:r w:rsidR="006D24C2" w:rsidRPr="004606CD">
              <w:t xml:space="preserve"> MRBs </w:t>
            </w:r>
            <w:r w:rsidRPr="004606CD">
              <w:t>and across UE</w:t>
            </w:r>
            <w:r w:rsidR="00234276" w:rsidRPr="004606CD">
              <w:t>'</w:t>
            </w:r>
            <w:r w:rsidRPr="004606CD">
              <w:t>s EHC compressor and EHC decompressor. The indicated number defines the number of contexts in addition to CID = "all zeros" as specified in TS 38.323</w:t>
            </w:r>
            <w:r w:rsidR="00147AB3" w:rsidRPr="004606CD">
              <w:t xml:space="preserve"> [16]</w:t>
            </w:r>
            <w:r w:rsidRPr="004606CD">
              <w:t>.</w:t>
            </w:r>
          </w:p>
        </w:tc>
        <w:tc>
          <w:tcPr>
            <w:tcW w:w="720" w:type="dxa"/>
          </w:tcPr>
          <w:p w14:paraId="2F70515B" w14:textId="77777777" w:rsidR="00071325" w:rsidRPr="004606CD" w:rsidRDefault="00071325" w:rsidP="00071325">
            <w:pPr>
              <w:pStyle w:val="TAL"/>
              <w:jc w:val="center"/>
              <w:rPr>
                <w:rFonts w:cs="Arial"/>
                <w:bCs/>
                <w:iCs/>
                <w:szCs w:val="18"/>
              </w:rPr>
            </w:pPr>
            <w:r w:rsidRPr="004606CD">
              <w:rPr>
                <w:rFonts w:cs="Arial"/>
                <w:bCs/>
                <w:iCs/>
                <w:szCs w:val="18"/>
              </w:rPr>
              <w:t>UE</w:t>
            </w:r>
          </w:p>
        </w:tc>
        <w:tc>
          <w:tcPr>
            <w:tcW w:w="630" w:type="dxa"/>
          </w:tcPr>
          <w:p w14:paraId="02EDEBA0" w14:textId="77777777" w:rsidR="00071325" w:rsidRPr="004606CD" w:rsidRDefault="00071325" w:rsidP="00071325">
            <w:pPr>
              <w:pStyle w:val="TAL"/>
              <w:jc w:val="center"/>
              <w:rPr>
                <w:rFonts w:cs="Arial"/>
                <w:bCs/>
                <w:iCs/>
                <w:szCs w:val="18"/>
              </w:rPr>
            </w:pPr>
            <w:r w:rsidRPr="004606CD">
              <w:rPr>
                <w:rFonts w:cs="Arial"/>
                <w:bCs/>
                <w:iCs/>
                <w:szCs w:val="18"/>
              </w:rPr>
              <w:t>No</w:t>
            </w:r>
          </w:p>
        </w:tc>
        <w:tc>
          <w:tcPr>
            <w:tcW w:w="990" w:type="dxa"/>
          </w:tcPr>
          <w:p w14:paraId="7C750B40" w14:textId="77777777" w:rsidR="00071325" w:rsidRPr="004606CD" w:rsidRDefault="00071325" w:rsidP="00071325">
            <w:pPr>
              <w:pStyle w:val="TAL"/>
              <w:jc w:val="center"/>
              <w:rPr>
                <w:rFonts w:cs="Arial"/>
                <w:bCs/>
                <w:iCs/>
                <w:szCs w:val="18"/>
              </w:rPr>
            </w:pPr>
            <w:r w:rsidRPr="004606CD">
              <w:rPr>
                <w:rFonts w:cs="Arial"/>
                <w:bCs/>
                <w:iCs/>
                <w:szCs w:val="18"/>
              </w:rPr>
              <w:t>No</w:t>
            </w:r>
          </w:p>
        </w:tc>
      </w:tr>
      <w:tr w:rsidR="004606CD" w:rsidRPr="004606CD" w14:paraId="795C129A" w14:textId="77777777" w:rsidTr="00203C5F">
        <w:trPr>
          <w:cantSplit/>
        </w:trPr>
        <w:tc>
          <w:tcPr>
            <w:tcW w:w="7290" w:type="dxa"/>
          </w:tcPr>
          <w:p w14:paraId="1FFBC8D6" w14:textId="77777777" w:rsidR="00C80C10" w:rsidRPr="004606CD" w:rsidRDefault="00C80C10" w:rsidP="00EA306E">
            <w:pPr>
              <w:pStyle w:val="TAL"/>
              <w:rPr>
                <w:rFonts w:cs="Arial"/>
                <w:b/>
                <w:bCs/>
                <w:i/>
                <w:iCs/>
                <w:noProof/>
                <w:szCs w:val="18"/>
              </w:rPr>
            </w:pPr>
            <w:r w:rsidRPr="004606CD">
              <w:rPr>
                <w:rFonts w:cs="Arial"/>
                <w:b/>
                <w:bCs/>
                <w:i/>
                <w:iCs/>
                <w:noProof/>
                <w:szCs w:val="18"/>
              </w:rPr>
              <w:t>outOfOrderDelivery</w:t>
            </w:r>
          </w:p>
          <w:p w14:paraId="19547F21" w14:textId="77777777" w:rsidR="00C80C10" w:rsidRPr="004606CD" w:rsidRDefault="00C80C10" w:rsidP="00EA306E">
            <w:pPr>
              <w:pStyle w:val="TAL"/>
              <w:rPr>
                <w:rFonts w:cs="Arial"/>
                <w:b/>
                <w:bCs/>
                <w:i/>
                <w:iCs/>
                <w:szCs w:val="18"/>
              </w:rPr>
            </w:pPr>
            <w:r w:rsidRPr="004606CD">
              <w:t xml:space="preserve">Indicates whether UE supports </w:t>
            </w:r>
            <w:r w:rsidR="00053977" w:rsidRPr="004606CD">
              <w:t>o</w:t>
            </w:r>
            <w:r w:rsidRPr="004606CD">
              <w:t>ut of order delivery of data to upper layers by PDCP.</w:t>
            </w:r>
          </w:p>
        </w:tc>
        <w:tc>
          <w:tcPr>
            <w:tcW w:w="720" w:type="dxa"/>
          </w:tcPr>
          <w:p w14:paraId="599DD01B" w14:textId="77777777" w:rsidR="00C80C10" w:rsidRPr="004606CD" w:rsidRDefault="00C80C10" w:rsidP="00EA306E">
            <w:pPr>
              <w:pStyle w:val="TAL"/>
              <w:jc w:val="center"/>
              <w:rPr>
                <w:rFonts w:cs="Arial"/>
                <w:bCs/>
                <w:iCs/>
                <w:szCs w:val="18"/>
              </w:rPr>
            </w:pPr>
            <w:r w:rsidRPr="004606CD">
              <w:rPr>
                <w:rFonts w:cs="Arial"/>
                <w:bCs/>
                <w:iCs/>
                <w:szCs w:val="18"/>
              </w:rPr>
              <w:t>UE</w:t>
            </w:r>
          </w:p>
        </w:tc>
        <w:tc>
          <w:tcPr>
            <w:tcW w:w="630" w:type="dxa"/>
          </w:tcPr>
          <w:p w14:paraId="164581B7" w14:textId="77777777" w:rsidR="00C80C10" w:rsidRPr="004606CD" w:rsidRDefault="00055B04" w:rsidP="00EA306E">
            <w:pPr>
              <w:pStyle w:val="TAL"/>
              <w:jc w:val="center"/>
              <w:rPr>
                <w:rFonts w:cs="Arial"/>
                <w:bCs/>
                <w:iCs/>
                <w:szCs w:val="18"/>
              </w:rPr>
            </w:pPr>
            <w:r w:rsidRPr="004606CD">
              <w:rPr>
                <w:rFonts w:cs="Arial"/>
                <w:bCs/>
                <w:iCs/>
                <w:szCs w:val="18"/>
              </w:rPr>
              <w:t>No</w:t>
            </w:r>
          </w:p>
        </w:tc>
        <w:tc>
          <w:tcPr>
            <w:tcW w:w="990" w:type="dxa"/>
          </w:tcPr>
          <w:p w14:paraId="038DFE29" w14:textId="77777777" w:rsidR="00C80C10" w:rsidRPr="004606CD" w:rsidRDefault="00C80C10" w:rsidP="00EA306E">
            <w:pPr>
              <w:pStyle w:val="TAL"/>
              <w:jc w:val="center"/>
              <w:rPr>
                <w:rFonts w:cs="Arial"/>
                <w:bCs/>
                <w:iCs/>
                <w:szCs w:val="18"/>
              </w:rPr>
            </w:pPr>
            <w:r w:rsidRPr="004606CD">
              <w:rPr>
                <w:rFonts w:cs="Arial"/>
                <w:bCs/>
                <w:iCs/>
                <w:szCs w:val="18"/>
              </w:rPr>
              <w:t>No</w:t>
            </w:r>
          </w:p>
        </w:tc>
      </w:tr>
      <w:tr w:rsidR="004606CD" w:rsidRPr="004606CD" w14:paraId="64C12EA4" w14:textId="77777777" w:rsidTr="00203C5F">
        <w:trPr>
          <w:cantSplit/>
        </w:trPr>
        <w:tc>
          <w:tcPr>
            <w:tcW w:w="7290" w:type="dxa"/>
          </w:tcPr>
          <w:p w14:paraId="5C42A87C" w14:textId="77777777" w:rsidR="00055B04" w:rsidRPr="004606CD" w:rsidRDefault="00055B04" w:rsidP="00055B04">
            <w:pPr>
              <w:pStyle w:val="TAL"/>
              <w:rPr>
                <w:b/>
                <w:i/>
                <w:noProof/>
              </w:rPr>
            </w:pPr>
            <w:r w:rsidRPr="004606CD">
              <w:rPr>
                <w:b/>
                <w:i/>
                <w:noProof/>
              </w:rPr>
              <w:t>pdcp-DuplicationMCG-OrSCG</w:t>
            </w:r>
            <w:r w:rsidR="00E23302" w:rsidRPr="004606CD">
              <w:rPr>
                <w:b/>
                <w:i/>
                <w:noProof/>
              </w:rPr>
              <w:t>-DRB</w:t>
            </w:r>
          </w:p>
          <w:p w14:paraId="044697B5" w14:textId="77777777" w:rsidR="00055B04" w:rsidRPr="004606CD" w:rsidRDefault="00055B04" w:rsidP="00055B04">
            <w:pPr>
              <w:pStyle w:val="TAL"/>
              <w:rPr>
                <w:noProof/>
              </w:rPr>
            </w:pPr>
            <w:r w:rsidRPr="004606CD">
              <w:rPr>
                <w:noProof/>
              </w:rPr>
              <w:t xml:space="preserve">Indicates whether the UE supports </w:t>
            </w:r>
            <w:r w:rsidR="00E23302" w:rsidRPr="004606CD">
              <w:rPr>
                <w:noProof/>
              </w:rPr>
              <w:t xml:space="preserve">CA-based </w:t>
            </w:r>
            <w:r w:rsidRPr="004606CD">
              <w:rPr>
                <w:noProof/>
              </w:rPr>
              <w:t>PDCP duplication over MCG or SCG DRB as specified in TS 38.323 [16].</w:t>
            </w:r>
          </w:p>
        </w:tc>
        <w:tc>
          <w:tcPr>
            <w:tcW w:w="720" w:type="dxa"/>
          </w:tcPr>
          <w:p w14:paraId="2336BB7E" w14:textId="77777777" w:rsidR="00055B04" w:rsidRPr="004606CD" w:rsidRDefault="00055B04" w:rsidP="00055B04">
            <w:pPr>
              <w:pStyle w:val="TAL"/>
              <w:jc w:val="center"/>
            </w:pPr>
            <w:r w:rsidRPr="004606CD">
              <w:t>UE</w:t>
            </w:r>
          </w:p>
        </w:tc>
        <w:tc>
          <w:tcPr>
            <w:tcW w:w="630" w:type="dxa"/>
          </w:tcPr>
          <w:p w14:paraId="05C3A838" w14:textId="77777777" w:rsidR="00055B04" w:rsidRPr="004606CD" w:rsidDel="00D7284E" w:rsidRDefault="00055B04" w:rsidP="00055B04">
            <w:pPr>
              <w:pStyle w:val="TAL"/>
              <w:jc w:val="center"/>
            </w:pPr>
            <w:r w:rsidRPr="004606CD">
              <w:t>No</w:t>
            </w:r>
          </w:p>
        </w:tc>
        <w:tc>
          <w:tcPr>
            <w:tcW w:w="990" w:type="dxa"/>
          </w:tcPr>
          <w:p w14:paraId="3E191ED9" w14:textId="77777777" w:rsidR="00055B04" w:rsidRPr="004606CD" w:rsidRDefault="00055B04" w:rsidP="00055B04">
            <w:pPr>
              <w:pStyle w:val="TAL"/>
              <w:jc w:val="center"/>
            </w:pPr>
            <w:r w:rsidRPr="004606CD">
              <w:t>No</w:t>
            </w:r>
          </w:p>
        </w:tc>
      </w:tr>
      <w:tr w:rsidR="004606CD" w:rsidRPr="004606CD" w14:paraId="6E05CFA1" w14:textId="77777777" w:rsidTr="00203C5F">
        <w:trPr>
          <w:cantSplit/>
        </w:trPr>
        <w:tc>
          <w:tcPr>
            <w:tcW w:w="7290" w:type="dxa"/>
          </w:tcPr>
          <w:p w14:paraId="6227322D" w14:textId="77777777" w:rsidR="00071325" w:rsidRPr="004606CD" w:rsidRDefault="00071325" w:rsidP="00071325">
            <w:pPr>
              <w:pStyle w:val="TAL"/>
              <w:rPr>
                <w:rFonts w:cs="Arial"/>
                <w:b/>
                <w:bCs/>
                <w:i/>
                <w:iCs/>
                <w:szCs w:val="18"/>
              </w:rPr>
            </w:pPr>
            <w:r w:rsidRPr="004606CD">
              <w:rPr>
                <w:rFonts w:cs="Arial"/>
                <w:b/>
                <w:bCs/>
                <w:i/>
                <w:iCs/>
                <w:szCs w:val="18"/>
              </w:rPr>
              <w:t>pdcp-DuplicationMoreThanTwoRLC-r16</w:t>
            </w:r>
          </w:p>
          <w:p w14:paraId="14BCD812" w14:textId="77777777" w:rsidR="00071325" w:rsidRPr="004606CD" w:rsidRDefault="00071325" w:rsidP="00071325">
            <w:pPr>
              <w:pStyle w:val="TAL"/>
              <w:rPr>
                <w:b/>
                <w:i/>
                <w:noProof/>
              </w:rPr>
            </w:pPr>
            <w:r w:rsidRPr="004606CD">
              <w:t xml:space="preserve">Defines whether the UE supports PDCP duplication with more than two RLC entities as specified in TS 38.323 [16]. The UE supporting this feature supports secondary RLC entity(ies) activation and deactivation based on </w:t>
            </w:r>
            <w:r w:rsidRPr="004606CD">
              <w:rPr>
                <w:lang w:eastAsia="zh-CN"/>
              </w:rPr>
              <w:t>duplication RLC Activation/Deactivation</w:t>
            </w:r>
            <w:r w:rsidRPr="004606CD">
              <w:rPr>
                <w:lang w:eastAsia="ko-KR"/>
              </w:rPr>
              <w:t xml:space="preserve"> MAC CE as specified in TS 38.321 [8].</w:t>
            </w:r>
            <w:r w:rsidRPr="004606CD">
              <w:t xml:space="preserve"> A UE supporting this feature shall also support </w:t>
            </w:r>
            <w:r w:rsidRPr="004606CD">
              <w:rPr>
                <w:i/>
                <w:iCs/>
              </w:rPr>
              <w:t>pdcp-DuplicationMCG-OrSCG-DRB</w:t>
            </w:r>
            <w:r w:rsidRPr="004606CD">
              <w:t xml:space="preserve">, </w:t>
            </w:r>
            <w:r w:rsidRPr="004606CD">
              <w:rPr>
                <w:i/>
                <w:iCs/>
              </w:rPr>
              <w:t>pdcp-DuplicationSplitDRB</w:t>
            </w:r>
            <w:r w:rsidRPr="004606CD">
              <w:t xml:space="preserve">, </w:t>
            </w:r>
            <w:r w:rsidRPr="004606CD">
              <w:rPr>
                <w:i/>
                <w:iCs/>
              </w:rPr>
              <w:t>pdcp-DuplicationSplitSRB</w:t>
            </w:r>
            <w:r w:rsidRPr="004606CD">
              <w:t xml:space="preserve"> and </w:t>
            </w:r>
            <w:r w:rsidRPr="004606CD">
              <w:rPr>
                <w:i/>
                <w:iCs/>
              </w:rPr>
              <w:t>pdcp-DuplicationSRB</w:t>
            </w:r>
            <w:r w:rsidRPr="004606CD">
              <w:t>.</w:t>
            </w:r>
          </w:p>
        </w:tc>
        <w:tc>
          <w:tcPr>
            <w:tcW w:w="720" w:type="dxa"/>
          </w:tcPr>
          <w:p w14:paraId="2BB9D759" w14:textId="77777777" w:rsidR="00071325" w:rsidRPr="004606CD" w:rsidRDefault="00071325" w:rsidP="00071325">
            <w:pPr>
              <w:pStyle w:val="TAL"/>
              <w:jc w:val="center"/>
            </w:pPr>
            <w:r w:rsidRPr="004606CD">
              <w:rPr>
                <w:rFonts w:cs="Arial"/>
                <w:bCs/>
                <w:iCs/>
                <w:szCs w:val="18"/>
              </w:rPr>
              <w:t>UE</w:t>
            </w:r>
          </w:p>
        </w:tc>
        <w:tc>
          <w:tcPr>
            <w:tcW w:w="630" w:type="dxa"/>
          </w:tcPr>
          <w:p w14:paraId="13873CA3" w14:textId="77777777" w:rsidR="00071325" w:rsidRPr="004606CD" w:rsidRDefault="00071325" w:rsidP="00071325">
            <w:pPr>
              <w:pStyle w:val="TAL"/>
              <w:jc w:val="center"/>
            </w:pPr>
            <w:r w:rsidRPr="004606CD">
              <w:rPr>
                <w:rFonts w:cs="Arial"/>
                <w:bCs/>
                <w:iCs/>
                <w:szCs w:val="18"/>
              </w:rPr>
              <w:t>No</w:t>
            </w:r>
          </w:p>
        </w:tc>
        <w:tc>
          <w:tcPr>
            <w:tcW w:w="990" w:type="dxa"/>
          </w:tcPr>
          <w:p w14:paraId="462E01BF" w14:textId="77777777" w:rsidR="00071325" w:rsidRPr="004606CD" w:rsidRDefault="00071325" w:rsidP="00071325">
            <w:pPr>
              <w:pStyle w:val="TAL"/>
              <w:jc w:val="center"/>
            </w:pPr>
            <w:r w:rsidRPr="004606CD">
              <w:rPr>
                <w:rFonts w:cs="Arial"/>
                <w:bCs/>
                <w:iCs/>
                <w:szCs w:val="18"/>
              </w:rPr>
              <w:t>No</w:t>
            </w:r>
          </w:p>
        </w:tc>
      </w:tr>
      <w:tr w:rsidR="004606CD" w:rsidRPr="004606CD" w14:paraId="6E020541" w14:textId="77777777" w:rsidTr="00203C5F">
        <w:trPr>
          <w:cantSplit/>
        </w:trPr>
        <w:tc>
          <w:tcPr>
            <w:tcW w:w="7290" w:type="dxa"/>
          </w:tcPr>
          <w:p w14:paraId="6FFB4C1F" w14:textId="77777777" w:rsidR="00055B04" w:rsidRPr="004606CD" w:rsidRDefault="00055B04" w:rsidP="00055B04">
            <w:pPr>
              <w:pStyle w:val="TAL"/>
              <w:rPr>
                <w:b/>
                <w:i/>
              </w:rPr>
            </w:pPr>
            <w:r w:rsidRPr="004606CD">
              <w:rPr>
                <w:b/>
                <w:i/>
              </w:rPr>
              <w:t>pdcp-DuplicationSplitDRB</w:t>
            </w:r>
          </w:p>
          <w:p w14:paraId="16A42C30" w14:textId="77777777" w:rsidR="00055B04" w:rsidRPr="004606CD" w:rsidRDefault="00055B04" w:rsidP="00055B04">
            <w:pPr>
              <w:pStyle w:val="TAL"/>
              <w:rPr>
                <w:noProof/>
              </w:rPr>
            </w:pPr>
            <w:r w:rsidRPr="004606CD">
              <w:t>Indicates whether the UE supports PDCP duplication over split DRB as specified in TS 38.323 [16].</w:t>
            </w:r>
          </w:p>
        </w:tc>
        <w:tc>
          <w:tcPr>
            <w:tcW w:w="720" w:type="dxa"/>
          </w:tcPr>
          <w:p w14:paraId="333FE8B5" w14:textId="77777777" w:rsidR="00055B04" w:rsidRPr="004606CD" w:rsidRDefault="00055B04" w:rsidP="00055B04">
            <w:pPr>
              <w:pStyle w:val="TAL"/>
              <w:jc w:val="center"/>
            </w:pPr>
            <w:r w:rsidRPr="004606CD">
              <w:t>UE</w:t>
            </w:r>
          </w:p>
        </w:tc>
        <w:tc>
          <w:tcPr>
            <w:tcW w:w="630" w:type="dxa"/>
          </w:tcPr>
          <w:p w14:paraId="35CF353B" w14:textId="77777777" w:rsidR="00055B04" w:rsidRPr="004606CD" w:rsidRDefault="00055B04" w:rsidP="00055B04">
            <w:pPr>
              <w:pStyle w:val="TAL"/>
              <w:jc w:val="center"/>
            </w:pPr>
            <w:r w:rsidRPr="004606CD">
              <w:t>No</w:t>
            </w:r>
          </w:p>
        </w:tc>
        <w:tc>
          <w:tcPr>
            <w:tcW w:w="990" w:type="dxa"/>
          </w:tcPr>
          <w:p w14:paraId="6939EB3A" w14:textId="77777777" w:rsidR="00055B04" w:rsidRPr="004606CD" w:rsidRDefault="00055B04" w:rsidP="00055B04">
            <w:pPr>
              <w:pStyle w:val="TAL"/>
              <w:jc w:val="center"/>
            </w:pPr>
            <w:r w:rsidRPr="004606CD">
              <w:t>No</w:t>
            </w:r>
          </w:p>
        </w:tc>
      </w:tr>
      <w:tr w:rsidR="004606CD" w:rsidRPr="004606CD" w14:paraId="09E0D388" w14:textId="77777777" w:rsidTr="00203C5F">
        <w:trPr>
          <w:cantSplit/>
        </w:trPr>
        <w:tc>
          <w:tcPr>
            <w:tcW w:w="7290" w:type="dxa"/>
          </w:tcPr>
          <w:p w14:paraId="5E90921C" w14:textId="77777777" w:rsidR="00055B04" w:rsidRPr="004606CD" w:rsidRDefault="00055B04" w:rsidP="00055B04">
            <w:pPr>
              <w:pStyle w:val="TAL"/>
              <w:rPr>
                <w:b/>
                <w:i/>
              </w:rPr>
            </w:pPr>
            <w:r w:rsidRPr="004606CD">
              <w:rPr>
                <w:b/>
                <w:i/>
              </w:rPr>
              <w:t>pdcp-DuplicationSplitSRB</w:t>
            </w:r>
          </w:p>
          <w:p w14:paraId="6B4233FB" w14:textId="77777777" w:rsidR="00055B04" w:rsidRPr="004606CD" w:rsidRDefault="00055B04" w:rsidP="00055B04">
            <w:pPr>
              <w:pStyle w:val="TAL"/>
              <w:rPr>
                <w:noProof/>
              </w:rPr>
            </w:pPr>
            <w:r w:rsidRPr="004606CD">
              <w:t>Indicates whether the UE supports PDCP duplication over split SRB1/2 as specified in TS 38.323 [16].</w:t>
            </w:r>
          </w:p>
        </w:tc>
        <w:tc>
          <w:tcPr>
            <w:tcW w:w="720" w:type="dxa"/>
          </w:tcPr>
          <w:p w14:paraId="65D10F08" w14:textId="77777777" w:rsidR="00055B04" w:rsidRPr="004606CD" w:rsidRDefault="00055B04" w:rsidP="00055B04">
            <w:pPr>
              <w:pStyle w:val="TAL"/>
              <w:jc w:val="center"/>
            </w:pPr>
            <w:r w:rsidRPr="004606CD">
              <w:t>UE</w:t>
            </w:r>
          </w:p>
        </w:tc>
        <w:tc>
          <w:tcPr>
            <w:tcW w:w="630" w:type="dxa"/>
          </w:tcPr>
          <w:p w14:paraId="203A80A6" w14:textId="77777777" w:rsidR="00055B04" w:rsidRPr="004606CD" w:rsidRDefault="00055B04" w:rsidP="00055B04">
            <w:pPr>
              <w:pStyle w:val="TAL"/>
              <w:jc w:val="center"/>
            </w:pPr>
            <w:r w:rsidRPr="004606CD">
              <w:t>No</w:t>
            </w:r>
          </w:p>
        </w:tc>
        <w:tc>
          <w:tcPr>
            <w:tcW w:w="990" w:type="dxa"/>
          </w:tcPr>
          <w:p w14:paraId="7F661281" w14:textId="77777777" w:rsidR="00055B04" w:rsidRPr="004606CD" w:rsidRDefault="00055B04" w:rsidP="00055B04">
            <w:pPr>
              <w:pStyle w:val="TAL"/>
              <w:jc w:val="center"/>
            </w:pPr>
            <w:r w:rsidRPr="004606CD">
              <w:t>No</w:t>
            </w:r>
          </w:p>
        </w:tc>
      </w:tr>
      <w:tr w:rsidR="004606CD" w:rsidRPr="004606CD" w14:paraId="05C64C08" w14:textId="77777777" w:rsidTr="00203C5F">
        <w:trPr>
          <w:cantSplit/>
        </w:trPr>
        <w:tc>
          <w:tcPr>
            <w:tcW w:w="7290" w:type="dxa"/>
          </w:tcPr>
          <w:p w14:paraId="111FB4D8" w14:textId="77777777" w:rsidR="00055B04" w:rsidRPr="004606CD" w:rsidRDefault="00055B04" w:rsidP="00055B04">
            <w:pPr>
              <w:pStyle w:val="TAL"/>
              <w:rPr>
                <w:b/>
                <w:i/>
                <w:noProof/>
              </w:rPr>
            </w:pPr>
            <w:r w:rsidRPr="004606CD">
              <w:rPr>
                <w:b/>
                <w:i/>
                <w:noProof/>
              </w:rPr>
              <w:t>pdcp-DuplicationSRB</w:t>
            </w:r>
          </w:p>
          <w:p w14:paraId="08696AEF" w14:textId="4B9D743A" w:rsidR="00055B04" w:rsidRPr="004606CD" w:rsidRDefault="00055B04" w:rsidP="00055B04">
            <w:pPr>
              <w:pStyle w:val="TAL"/>
              <w:rPr>
                <w:noProof/>
              </w:rPr>
            </w:pPr>
            <w:r w:rsidRPr="004606CD">
              <w:rPr>
                <w:noProof/>
              </w:rPr>
              <w:t xml:space="preserve">Indicates whether the UE supports </w:t>
            </w:r>
            <w:r w:rsidR="00E23302" w:rsidRPr="004606CD">
              <w:rPr>
                <w:noProof/>
              </w:rPr>
              <w:t xml:space="preserve">CA-based </w:t>
            </w:r>
            <w:r w:rsidRPr="004606CD">
              <w:rPr>
                <w:noProof/>
              </w:rPr>
              <w:t xml:space="preserve">PDCP duplication over </w:t>
            </w:r>
            <w:r w:rsidR="00E23302" w:rsidRPr="004606CD">
              <w:rPr>
                <w:noProof/>
              </w:rPr>
              <w:t>SRB1/2 and/or,</w:t>
            </w:r>
            <w:r w:rsidR="00E23302" w:rsidRPr="004606CD">
              <w:t xml:space="preserve"> if </w:t>
            </w:r>
            <w:r w:rsidR="00C075C9" w:rsidRPr="004606CD">
              <w:t>(NG)</w:t>
            </w:r>
            <w:r w:rsidR="00E23302" w:rsidRPr="004606CD">
              <w:t xml:space="preserve">EN-DC </w:t>
            </w:r>
            <w:ins w:id="178" w:author="CR#1302" w:date="2025-06-18T10:58:00Z">
              <w:r w:rsidR="00C1693B">
                <w:t>or NR-DC</w:t>
              </w:r>
              <w:r w:rsidR="00C1693B" w:rsidRPr="004606CD">
                <w:t xml:space="preserve"> </w:t>
              </w:r>
            </w:ins>
            <w:r w:rsidR="00E23302" w:rsidRPr="004606CD">
              <w:t>is supported,</w:t>
            </w:r>
            <w:r w:rsidR="00E23302" w:rsidRPr="004606CD">
              <w:rPr>
                <w:noProof/>
              </w:rPr>
              <w:t xml:space="preserve"> </w:t>
            </w:r>
            <w:r w:rsidRPr="004606CD">
              <w:rPr>
                <w:noProof/>
              </w:rPr>
              <w:t>SRB3 as specified in TS 38.323 [16].</w:t>
            </w:r>
          </w:p>
        </w:tc>
        <w:tc>
          <w:tcPr>
            <w:tcW w:w="720" w:type="dxa"/>
          </w:tcPr>
          <w:p w14:paraId="4F380999" w14:textId="77777777" w:rsidR="00055B04" w:rsidRPr="004606CD" w:rsidRDefault="00055B04" w:rsidP="00055B04">
            <w:pPr>
              <w:pStyle w:val="TAL"/>
              <w:jc w:val="center"/>
            </w:pPr>
            <w:r w:rsidRPr="004606CD">
              <w:t>UE</w:t>
            </w:r>
          </w:p>
        </w:tc>
        <w:tc>
          <w:tcPr>
            <w:tcW w:w="630" w:type="dxa"/>
          </w:tcPr>
          <w:p w14:paraId="33D503F5" w14:textId="77777777" w:rsidR="00055B04" w:rsidRPr="004606CD" w:rsidDel="00D7284E" w:rsidRDefault="00055B04" w:rsidP="00055B04">
            <w:pPr>
              <w:pStyle w:val="TAL"/>
              <w:jc w:val="center"/>
            </w:pPr>
            <w:r w:rsidRPr="004606CD">
              <w:t>No</w:t>
            </w:r>
          </w:p>
        </w:tc>
        <w:tc>
          <w:tcPr>
            <w:tcW w:w="990" w:type="dxa"/>
          </w:tcPr>
          <w:p w14:paraId="0E058B86" w14:textId="77777777" w:rsidR="00055B04" w:rsidRPr="004606CD" w:rsidRDefault="00055B04" w:rsidP="00055B04">
            <w:pPr>
              <w:pStyle w:val="TAL"/>
              <w:jc w:val="center"/>
            </w:pPr>
            <w:r w:rsidRPr="004606CD">
              <w:t>No</w:t>
            </w:r>
          </w:p>
        </w:tc>
      </w:tr>
      <w:tr w:rsidR="004606CD" w:rsidRPr="004606CD" w14:paraId="6E0D4530" w14:textId="77777777" w:rsidTr="00203C5F">
        <w:trPr>
          <w:cantSplit/>
        </w:trPr>
        <w:tc>
          <w:tcPr>
            <w:tcW w:w="7290" w:type="dxa"/>
          </w:tcPr>
          <w:p w14:paraId="235F72CD" w14:textId="77777777" w:rsidR="00C80C10" w:rsidRPr="004606CD" w:rsidRDefault="00C80C10" w:rsidP="00EA306E">
            <w:pPr>
              <w:pStyle w:val="TAL"/>
              <w:rPr>
                <w:rFonts w:cs="Arial"/>
                <w:b/>
                <w:bCs/>
                <w:i/>
                <w:iCs/>
                <w:noProof/>
                <w:szCs w:val="18"/>
              </w:rPr>
            </w:pPr>
            <w:r w:rsidRPr="004606CD">
              <w:rPr>
                <w:rFonts w:cs="Arial"/>
                <w:b/>
                <w:bCs/>
                <w:i/>
                <w:iCs/>
                <w:noProof/>
                <w:szCs w:val="18"/>
              </w:rPr>
              <w:t>shortSN</w:t>
            </w:r>
          </w:p>
          <w:p w14:paraId="1FC3D62D" w14:textId="322C93E3" w:rsidR="00C80C10" w:rsidRPr="004606CD" w:rsidRDefault="00C80C10" w:rsidP="003D422D">
            <w:pPr>
              <w:pStyle w:val="TAL"/>
              <w:rPr>
                <w:rFonts w:cs="Arial"/>
                <w:b/>
                <w:bCs/>
                <w:i/>
                <w:iCs/>
                <w:szCs w:val="18"/>
              </w:rPr>
            </w:pPr>
            <w:r w:rsidRPr="004606CD">
              <w:t>Indicates whether the UE supports 12 bit length of PDCP sequence number.</w:t>
            </w:r>
          </w:p>
        </w:tc>
        <w:tc>
          <w:tcPr>
            <w:tcW w:w="720" w:type="dxa"/>
          </w:tcPr>
          <w:p w14:paraId="36FC3C90" w14:textId="77777777" w:rsidR="00C80C10" w:rsidRPr="004606CD" w:rsidRDefault="00C80C10" w:rsidP="00EA306E">
            <w:pPr>
              <w:pStyle w:val="TAL"/>
              <w:jc w:val="center"/>
              <w:rPr>
                <w:rFonts w:cs="Arial"/>
                <w:bCs/>
                <w:iCs/>
                <w:szCs w:val="18"/>
              </w:rPr>
            </w:pPr>
            <w:r w:rsidRPr="004606CD">
              <w:rPr>
                <w:rFonts w:cs="Arial"/>
                <w:bCs/>
                <w:iCs/>
                <w:szCs w:val="18"/>
              </w:rPr>
              <w:t>UE</w:t>
            </w:r>
          </w:p>
        </w:tc>
        <w:tc>
          <w:tcPr>
            <w:tcW w:w="630" w:type="dxa"/>
          </w:tcPr>
          <w:p w14:paraId="05AC2D58" w14:textId="77777777" w:rsidR="00C80C10" w:rsidRPr="004606CD" w:rsidRDefault="00C80C10" w:rsidP="00EA306E">
            <w:pPr>
              <w:pStyle w:val="TAL"/>
              <w:jc w:val="center"/>
              <w:rPr>
                <w:rFonts w:cs="Arial"/>
                <w:bCs/>
                <w:iCs/>
                <w:szCs w:val="18"/>
              </w:rPr>
            </w:pPr>
            <w:r w:rsidRPr="004606CD">
              <w:rPr>
                <w:rFonts w:cs="Arial"/>
                <w:bCs/>
                <w:iCs/>
                <w:szCs w:val="18"/>
              </w:rPr>
              <w:t>Yes</w:t>
            </w:r>
          </w:p>
        </w:tc>
        <w:tc>
          <w:tcPr>
            <w:tcW w:w="990" w:type="dxa"/>
          </w:tcPr>
          <w:p w14:paraId="395431F5" w14:textId="77777777" w:rsidR="00C80C10" w:rsidRPr="004606CD" w:rsidRDefault="00C80C10" w:rsidP="00EA306E">
            <w:pPr>
              <w:pStyle w:val="TAL"/>
              <w:jc w:val="center"/>
              <w:rPr>
                <w:rFonts w:cs="Arial"/>
                <w:bCs/>
                <w:iCs/>
                <w:szCs w:val="18"/>
              </w:rPr>
            </w:pPr>
            <w:r w:rsidRPr="004606CD">
              <w:rPr>
                <w:rFonts w:cs="Arial"/>
                <w:bCs/>
                <w:iCs/>
                <w:szCs w:val="18"/>
              </w:rPr>
              <w:t>No</w:t>
            </w:r>
          </w:p>
        </w:tc>
      </w:tr>
      <w:tr w:rsidR="004606CD" w:rsidRPr="004606CD" w14:paraId="6EB8DA6B" w14:textId="77777777" w:rsidTr="00203C5F">
        <w:trPr>
          <w:cantSplit/>
        </w:trPr>
        <w:tc>
          <w:tcPr>
            <w:tcW w:w="7290" w:type="dxa"/>
          </w:tcPr>
          <w:p w14:paraId="0E2443B1" w14:textId="77777777" w:rsidR="00C80C10" w:rsidRPr="004606CD" w:rsidRDefault="00C80C10" w:rsidP="00B145C6">
            <w:pPr>
              <w:pStyle w:val="TAL"/>
              <w:rPr>
                <w:b/>
                <w:i/>
                <w:noProof/>
              </w:rPr>
            </w:pPr>
            <w:r w:rsidRPr="004606CD">
              <w:rPr>
                <w:b/>
                <w:i/>
                <w:noProof/>
              </w:rPr>
              <w:t>supportedROHC-Profiles</w:t>
            </w:r>
          </w:p>
          <w:p w14:paraId="20459D84" w14:textId="77777777" w:rsidR="00C80C10" w:rsidRPr="004606CD" w:rsidRDefault="00C80C10" w:rsidP="00B145C6">
            <w:pPr>
              <w:pStyle w:val="TAL"/>
            </w:pPr>
            <w:r w:rsidRPr="004606CD">
              <w:t>Defines which ROHC profiles from the list below are supported by the UE:</w:t>
            </w:r>
          </w:p>
          <w:p w14:paraId="29B89DFB" w14:textId="77777777" w:rsidR="00C80C10" w:rsidRPr="004606CD" w:rsidRDefault="00C80C10" w:rsidP="00B145C6">
            <w:pPr>
              <w:pStyle w:val="TAL"/>
              <w:ind w:left="318"/>
            </w:pPr>
            <w:r w:rsidRPr="004606CD">
              <w:t>-</w:t>
            </w:r>
            <w:r w:rsidRPr="004606CD">
              <w:tab/>
              <w:t>0x0000 ROHC No compression (RFC 5795)</w:t>
            </w:r>
          </w:p>
          <w:p w14:paraId="2A917589" w14:textId="77777777" w:rsidR="00C80C10" w:rsidRPr="004606CD" w:rsidRDefault="00C80C10" w:rsidP="00B145C6">
            <w:pPr>
              <w:pStyle w:val="TAL"/>
              <w:ind w:left="318"/>
            </w:pPr>
            <w:r w:rsidRPr="004606CD">
              <w:t>-</w:t>
            </w:r>
            <w:r w:rsidRPr="004606CD">
              <w:tab/>
              <w:t>0x0001 ROHC RTP/UDP/IP (RFC 3095, RFC 4815)</w:t>
            </w:r>
          </w:p>
          <w:p w14:paraId="2956C9F5" w14:textId="77777777" w:rsidR="00C80C10" w:rsidRPr="004606CD" w:rsidRDefault="00C80C10" w:rsidP="00B145C6">
            <w:pPr>
              <w:pStyle w:val="TAL"/>
              <w:ind w:left="318"/>
            </w:pPr>
            <w:r w:rsidRPr="004606CD">
              <w:t>-</w:t>
            </w:r>
            <w:r w:rsidRPr="004606CD">
              <w:tab/>
              <w:t>0x0002 ROHC UDP/IP (RFC 3095, RFC 4815)</w:t>
            </w:r>
          </w:p>
          <w:p w14:paraId="018E96E5" w14:textId="77777777" w:rsidR="00C80C10" w:rsidRPr="004606CD" w:rsidRDefault="00C80C10" w:rsidP="00B145C6">
            <w:pPr>
              <w:pStyle w:val="TAL"/>
              <w:ind w:left="318"/>
            </w:pPr>
            <w:r w:rsidRPr="004606CD">
              <w:t>-</w:t>
            </w:r>
            <w:r w:rsidRPr="004606CD">
              <w:tab/>
              <w:t>0x0003 ROHC ESP/IP (RFC 3095, RFC 4815)</w:t>
            </w:r>
          </w:p>
          <w:p w14:paraId="563F8F54" w14:textId="77777777" w:rsidR="00C80C10" w:rsidRPr="004606CD" w:rsidRDefault="00C80C10" w:rsidP="00B145C6">
            <w:pPr>
              <w:pStyle w:val="TAL"/>
              <w:ind w:left="318"/>
            </w:pPr>
            <w:r w:rsidRPr="004606CD">
              <w:t>-</w:t>
            </w:r>
            <w:r w:rsidRPr="004606CD">
              <w:tab/>
              <w:t>0x0004 ROHC IP (RFC 3843, RFC 4815)</w:t>
            </w:r>
          </w:p>
          <w:p w14:paraId="5F6A75F0" w14:textId="77777777" w:rsidR="00C80C10" w:rsidRPr="004606CD" w:rsidRDefault="00C80C10" w:rsidP="00B145C6">
            <w:pPr>
              <w:pStyle w:val="TAL"/>
              <w:ind w:left="318"/>
            </w:pPr>
            <w:r w:rsidRPr="004606CD">
              <w:t>-</w:t>
            </w:r>
            <w:r w:rsidRPr="004606CD">
              <w:tab/>
              <w:t>0x0006 ROHC TCP/IP (RFC 6846)</w:t>
            </w:r>
          </w:p>
          <w:p w14:paraId="123B5720" w14:textId="77777777" w:rsidR="00C80C10" w:rsidRPr="004606CD" w:rsidRDefault="00B145C6" w:rsidP="00B145C6">
            <w:pPr>
              <w:pStyle w:val="TAL"/>
              <w:ind w:left="318"/>
            </w:pPr>
            <w:r w:rsidRPr="004606CD">
              <w:t>-</w:t>
            </w:r>
            <w:r w:rsidR="00C80C10" w:rsidRPr="004606CD">
              <w:tab/>
              <w:t>0x0101 ROHC RTP/UDP/IP (RFC 5225)</w:t>
            </w:r>
          </w:p>
          <w:p w14:paraId="098A1F6D" w14:textId="77777777" w:rsidR="00C80C10" w:rsidRPr="004606CD" w:rsidRDefault="00C80C10" w:rsidP="00B145C6">
            <w:pPr>
              <w:pStyle w:val="TAL"/>
              <w:ind w:left="318"/>
            </w:pPr>
            <w:r w:rsidRPr="004606CD">
              <w:t>-</w:t>
            </w:r>
            <w:r w:rsidRPr="004606CD">
              <w:tab/>
              <w:t>0x0102 ROHC UDP/IP (RFC 5225)</w:t>
            </w:r>
          </w:p>
          <w:p w14:paraId="12E43FF0" w14:textId="77777777" w:rsidR="00C80C10" w:rsidRPr="004606CD" w:rsidRDefault="00C80C10" w:rsidP="00B145C6">
            <w:pPr>
              <w:pStyle w:val="TAL"/>
              <w:ind w:left="318"/>
            </w:pPr>
            <w:r w:rsidRPr="004606CD">
              <w:t>-</w:t>
            </w:r>
            <w:r w:rsidRPr="004606CD">
              <w:tab/>
              <w:t>0x0103 ROHC ESP/IP (RFC 5225)</w:t>
            </w:r>
          </w:p>
          <w:p w14:paraId="59759B86" w14:textId="77777777" w:rsidR="00C80C10" w:rsidRPr="004606CD" w:rsidRDefault="00C80C10" w:rsidP="00B145C6">
            <w:pPr>
              <w:pStyle w:val="TAL"/>
              <w:ind w:left="318"/>
            </w:pPr>
            <w:r w:rsidRPr="004606CD">
              <w:t>-</w:t>
            </w:r>
            <w:r w:rsidRPr="004606CD">
              <w:tab/>
              <w:t>0x0104 ROHC IP (RFC 5225)</w:t>
            </w:r>
          </w:p>
          <w:p w14:paraId="0FDC4C82" w14:textId="77777777" w:rsidR="000F0548" w:rsidRPr="004606CD" w:rsidRDefault="00C80C10" w:rsidP="000F0548">
            <w:pPr>
              <w:pStyle w:val="TAL"/>
              <w:rPr>
                <w:rFonts w:eastAsia="SimSun"/>
              </w:rPr>
            </w:pPr>
            <w:r w:rsidRPr="004606CD">
              <w:rPr>
                <w:rFonts w:eastAsia="SimSun"/>
              </w:rPr>
              <w:t>A UE that supports one or more of the listed ROHC profiles shall support ROHC profile 0x0000 ROHC uncompressed (RFC 5795).</w:t>
            </w:r>
          </w:p>
          <w:p w14:paraId="116FCF20" w14:textId="77777777" w:rsidR="00C80C10" w:rsidRPr="004606CD" w:rsidRDefault="000F0548" w:rsidP="000F0548">
            <w:pPr>
              <w:pStyle w:val="TAL"/>
            </w:pPr>
            <w:r w:rsidRPr="004606CD">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4606CD" w:rsidRDefault="00C80C10" w:rsidP="00055B04">
            <w:pPr>
              <w:pStyle w:val="TAL"/>
              <w:jc w:val="center"/>
            </w:pPr>
            <w:r w:rsidRPr="004606CD">
              <w:t>UE</w:t>
            </w:r>
          </w:p>
        </w:tc>
        <w:tc>
          <w:tcPr>
            <w:tcW w:w="630" w:type="dxa"/>
          </w:tcPr>
          <w:p w14:paraId="39C7FFC0" w14:textId="77777777" w:rsidR="00C80C10" w:rsidRPr="004606CD" w:rsidRDefault="00C80C10" w:rsidP="00055B04">
            <w:pPr>
              <w:pStyle w:val="TAL"/>
              <w:jc w:val="center"/>
            </w:pPr>
            <w:r w:rsidRPr="004606CD">
              <w:t>No</w:t>
            </w:r>
          </w:p>
        </w:tc>
        <w:tc>
          <w:tcPr>
            <w:tcW w:w="990" w:type="dxa"/>
          </w:tcPr>
          <w:p w14:paraId="48AB4D14" w14:textId="77777777" w:rsidR="00C80C10" w:rsidRPr="004606CD" w:rsidRDefault="00C80C10" w:rsidP="00055B04">
            <w:pPr>
              <w:pStyle w:val="TAL"/>
              <w:jc w:val="center"/>
            </w:pPr>
            <w:r w:rsidRPr="004606CD">
              <w:t>No</w:t>
            </w:r>
          </w:p>
        </w:tc>
      </w:tr>
      <w:tr w:rsidR="004606CD" w:rsidRPr="004606CD" w14:paraId="03469043" w14:textId="77777777" w:rsidTr="00203C5F">
        <w:trPr>
          <w:cantSplit/>
        </w:trPr>
        <w:tc>
          <w:tcPr>
            <w:tcW w:w="7290" w:type="dxa"/>
          </w:tcPr>
          <w:p w14:paraId="3B9C95DB" w14:textId="77777777" w:rsidR="006D24C2" w:rsidRPr="004606CD" w:rsidRDefault="006D24C2" w:rsidP="008260E9">
            <w:pPr>
              <w:pStyle w:val="TAL"/>
              <w:rPr>
                <w:b/>
                <w:bCs/>
                <w:i/>
                <w:iCs/>
                <w:noProof/>
              </w:rPr>
            </w:pPr>
            <w:r w:rsidRPr="004606CD">
              <w:rPr>
                <w:b/>
                <w:bCs/>
                <w:i/>
                <w:iCs/>
                <w:noProof/>
              </w:rPr>
              <w:t>udc</w:t>
            </w:r>
            <w:r w:rsidRPr="004606CD">
              <w:rPr>
                <w:rFonts w:eastAsiaTheme="minorEastAsia"/>
                <w:b/>
                <w:bCs/>
                <w:i/>
                <w:iCs/>
                <w:noProof/>
                <w:lang w:eastAsia="zh-CN"/>
              </w:rPr>
              <w:t>-r17</w:t>
            </w:r>
          </w:p>
          <w:p w14:paraId="74928160" w14:textId="380A4102" w:rsidR="005A1C9C" w:rsidRPr="004606CD" w:rsidRDefault="0004309E" w:rsidP="005A1C9C">
            <w:pPr>
              <w:pStyle w:val="TAL"/>
            </w:pPr>
            <w:r w:rsidRPr="004606CD">
              <w:t>Indicates</w:t>
            </w:r>
            <w:r w:rsidR="006D24C2" w:rsidRPr="004606CD">
              <w:t xml:space="preserve"> </w:t>
            </w:r>
            <w:r w:rsidR="006D24C2" w:rsidRPr="004606CD">
              <w:rPr>
                <w:lang w:eastAsia="zh-CN"/>
              </w:rPr>
              <w:t>whether</w:t>
            </w:r>
            <w:r w:rsidR="006D24C2" w:rsidRPr="004606CD">
              <w:rPr>
                <w:noProof/>
              </w:rPr>
              <w:t xml:space="preserve"> the UE supports the </w:t>
            </w:r>
            <w:r w:rsidR="006D24C2" w:rsidRPr="004606CD">
              <w:rPr>
                <w:lang w:eastAsia="zh-CN"/>
              </w:rPr>
              <w:t>uplink data compression operation as specified in</w:t>
            </w:r>
            <w:r w:rsidR="006D24C2" w:rsidRPr="004606CD">
              <w:rPr>
                <w:noProof/>
              </w:rPr>
              <w:t xml:space="preserve"> TS 3</w:t>
            </w:r>
            <w:r w:rsidR="006D24C2" w:rsidRPr="004606CD">
              <w:rPr>
                <w:rFonts w:eastAsiaTheme="minorEastAsia"/>
                <w:noProof/>
                <w:lang w:eastAsia="zh-CN"/>
              </w:rPr>
              <w:t>8</w:t>
            </w:r>
            <w:r w:rsidR="006D24C2" w:rsidRPr="004606CD">
              <w:rPr>
                <w:noProof/>
              </w:rPr>
              <w:t>.323 [</w:t>
            </w:r>
            <w:r w:rsidR="006D24C2" w:rsidRPr="004606CD">
              <w:rPr>
                <w:rFonts w:eastAsiaTheme="minorEastAsia"/>
                <w:noProof/>
                <w:lang w:eastAsia="zh-CN"/>
              </w:rPr>
              <w:t>16</w:t>
            </w:r>
            <w:r w:rsidR="006D24C2" w:rsidRPr="004606CD">
              <w:rPr>
                <w:noProof/>
              </w:rPr>
              <w:t>].</w:t>
            </w:r>
            <w:r w:rsidR="005A1C9C" w:rsidRPr="004606CD">
              <w:t xml:space="preserve"> The capability signalling comprises of the following parameters:</w:t>
            </w:r>
          </w:p>
          <w:p w14:paraId="337A22C8" w14:textId="77777777" w:rsidR="005A1C9C" w:rsidRPr="004606CD" w:rsidRDefault="005A1C9C" w:rsidP="005A1C9C">
            <w:pPr>
              <w:keepNext/>
              <w:keepLines/>
              <w:spacing w:after="0"/>
              <w:rPr>
                <w:rFonts w:ascii="Arial" w:hAnsi="Arial"/>
                <w:sz w:val="18"/>
                <w:lang w:eastAsia="zh-CN"/>
              </w:rPr>
            </w:pPr>
          </w:p>
          <w:p w14:paraId="6F952380" w14:textId="7C6CC390" w:rsidR="005A1C9C" w:rsidRPr="004606CD" w:rsidRDefault="005A1C9C" w:rsidP="005A1C9C">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standardDictionary-r17</w:t>
            </w:r>
            <w:r w:rsidRPr="004606CD">
              <w:rPr>
                <w:rFonts w:ascii="Arial" w:hAnsi="Arial" w:cs="Arial"/>
                <w:sz w:val="18"/>
                <w:szCs w:val="18"/>
              </w:rPr>
              <w:t xml:space="preserve"> </w:t>
            </w:r>
            <w:r w:rsidR="0004309E" w:rsidRPr="004606CD">
              <w:rPr>
                <w:rFonts w:ascii="Arial" w:hAnsi="Arial" w:cs="Arial"/>
                <w:sz w:val="18"/>
                <w:szCs w:val="18"/>
              </w:rPr>
              <w:t>indicates</w:t>
            </w:r>
            <w:r w:rsidRPr="004606CD">
              <w:rPr>
                <w:rFonts w:ascii="Arial" w:hAnsi="Arial" w:cs="Arial"/>
                <w:sz w:val="18"/>
                <w:szCs w:val="18"/>
              </w:rPr>
              <w:t xml:space="preserve"> whether the UE supports UL data compression with SIP static dictionary as defined in TS 38.323 [16].</w:t>
            </w:r>
          </w:p>
          <w:p w14:paraId="477FE554" w14:textId="73976358" w:rsidR="005A1C9C" w:rsidRPr="004606CD" w:rsidRDefault="005A1C9C" w:rsidP="005A1C9C">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operatorDictionary-r17</w:t>
            </w:r>
            <w:r w:rsidRPr="004606CD">
              <w:rPr>
                <w:rFonts w:ascii="Arial" w:hAnsi="Arial" w:cs="Arial"/>
                <w:sz w:val="18"/>
                <w:szCs w:val="18"/>
              </w:rPr>
              <w:t xml:space="preserve"> </w:t>
            </w:r>
            <w:r w:rsidR="0004309E" w:rsidRPr="004606CD">
              <w:rPr>
                <w:rFonts w:ascii="Arial" w:hAnsi="Arial" w:cs="Arial"/>
                <w:sz w:val="18"/>
                <w:szCs w:val="18"/>
              </w:rPr>
              <w:t>indicates</w:t>
            </w:r>
            <w:r w:rsidRPr="004606CD">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4606CD">
              <w:rPr>
                <w:rFonts w:ascii="Arial" w:hAnsi="Arial" w:cs="Arial"/>
                <w:i/>
                <w:iCs/>
                <w:sz w:val="18"/>
                <w:szCs w:val="18"/>
              </w:rPr>
              <w:t>versionOfDictionary-r17</w:t>
            </w:r>
            <w:r w:rsidRPr="004606CD">
              <w:rPr>
                <w:rFonts w:ascii="Arial" w:hAnsi="Arial" w:cs="Arial"/>
                <w:sz w:val="18"/>
                <w:szCs w:val="18"/>
              </w:rPr>
              <w:t xml:space="preserve"> and </w:t>
            </w:r>
            <w:r w:rsidRPr="004606CD">
              <w:rPr>
                <w:rFonts w:ascii="Arial" w:hAnsi="Arial" w:cs="Arial"/>
                <w:i/>
                <w:iCs/>
                <w:sz w:val="18"/>
                <w:szCs w:val="18"/>
              </w:rPr>
              <w:t>associatedPLMN-ID-r17</w:t>
            </w:r>
            <w:r w:rsidRPr="004606CD">
              <w:rPr>
                <w:rFonts w:ascii="Arial" w:hAnsi="Arial" w:cs="Arial"/>
                <w:sz w:val="18"/>
                <w:szCs w:val="18"/>
              </w:rPr>
              <w:t xml:space="preserve"> of the stored operator defined dictionary as defined in TS 38.331 [9]. This parameter is not required to be present if the UE is in VPLMN. The </w:t>
            </w:r>
            <w:r w:rsidRPr="004606CD">
              <w:rPr>
                <w:rFonts w:ascii="Arial" w:hAnsi="Arial" w:cs="Arial"/>
                <w:i/>
                <w:iCs/>
                <w:sz w:val="18"/>
                <w:szCs w:val="18"/>
              </w:rPr>
              <w:t>associatedPLMN-ID-r17</w:t>
            </w:r>
            <w:r w:rsidRPr="004606CD">
              <w:rPr>
                <w:rFonts w:ascii="Arial" w:hAnsi="Arial" w:cs="Arial"/>
                <w:sz w:val="18"/>
                <w:szCs w:val="18"/>
              </w:rPr>
              <w:t xml:space="preserve"> is only associated to the operator defined dictionary which has no relationship with UE's HPLMN ID.</w:t>
            </w:r>
          </w:p>
          <w:p w14:paraId="108D9CDD" w14:textId="11CB26E0" w:rsidR="005A1C9C" w:rsidRPr="004606CD" w:rsidRDefault="005A1C9C" w:rsidP="005A1C9C">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 xml:space="preserve">continueUDC-r17 </w:t>
            </w:r>
            <w:r w:rsidR="0004309E" w:rsidRPr="004606CD">
              <w:rPr>
                <w:rFonts w:ascii="Arial" w:hAnsi="Arial" w:cs="Arial"/>
                <w:sz w:val="18"/>
                <w:szCs w:val="18"/>
              </w:rPr>
              <w:t>indicates</w:t>
            </w:r>
            <w:r w:rsidRPr="004606CD">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4606CD" w:rsidRDefault="005A1C9C" w:rsidP="005A1C9C">
            <w:pPr>
              <w:pStyle w:val="B1"/>
              <w:rPr>
                <w:rFonts w:ascii="Arial" w:eastAsiaTheme="minorEastAsia"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 xml:space="preserve">supportOfBufferSize-r17 </w:t>
            </w:r>
            <w:r w:rsidR="0004309E" w:rsidRPr="004606CD">
              <w:rPr>
                <w:rFonts w:ascii="Arial" w:hAnsi="Arial" w:cs="Arial"/>
                <w:sz w:val="18"/>
                <w:szCs w:val="18"/>
              </w:rPr>
              <w:t>indicates</w:t>
            </w:r>
            <w:r w:rsidRPr="004606CD">
              <w:t xml:space="preserve"> </w:t>
            </w:r>
            <w:r w:rsidRPr="004606CD">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4606CD" w:rsidRDefault="006D24C2" w:rsidP="006D24C2">
            <w:pPr>
              <w:pStyle w:val="TAL"/>
              <w:rPr>
                <w:b/>
                <w:i/>
                <w:noProof/>
              </w:rPr>
            </w:pPr>
            <w:r w:rsidRPr="004606CD">
              <w:rPr>
                <w:noProof/>
              </w:rPr>
              <w:t xml:space="preserve">A UE that supports the uplink data compression operation shall support </w:t>
            </w:r>
            <w:r w:rsidR="005A1C9C" w:rsidRPr="004606CD">
              <w:t>2048</w:t>
            </w:r>
            <w:r w:rsidRPr="004606CD">
              <w:rPr>
                <w:noProof/>
              </w:rPr>
              <w:t xml:space="preserve"> bytes for compression buffer per UDC DRB and support up to </w:t>
            </w:r>
            <w:r w:rsidRPr="004606CD">
              <w:rPr>
                <w:noProof/>
                <w:lang w:eastAsia="zh-CN"/>
              </w:rPr>
              <w:t>2</w:t>
            </w:r>
            <w:r w:rsidRPr="004606CD">
              <w:rPr>
                <w:noProof/>
              </w:rPr>
              <w:t xml:space="preserve"> UDC DRBs.</w:t>
            </w:r>
          </w:p>
        </w:tc>
        <w:tc>
          <w:tcPr>
            <w:tcW w:w="720" w:type="dxa"/>
          </w:tcPr>
          <w:p w14:paraId="2D7051EA" w14:textId="04C66D0C" w:rsidR="006D24C2" w:rsidRPr="004606CD" w:rsidRDefault="006D24C2" w:rsidP="006D24C2">
            <w:pPr>
              <w:pStyle w:val="TAL"/>
              <w:jc w:val="center"/>
            </w:pPr>
            <w:r w:rsidRPr="004606CD">
              <w:rPr>
                <w:lang w:eastAsia="zh-CN"/>
              </w:rPr>
              <w:t>UE</w:t>
            </w:r>
          </w:p>
        </w:tc>
        <w:tc>
          <w:tcPr>
            <w:tcW w:w="630" w:type="dxa"/>
          </w:tcPr>
          <w:p w14:paraId="49034557" w14:textId="4B521B28" w:rsidR="006D24C2" w:rsidRPr="004606CD" w:rsidRDefault="006D24C2" w:rsidP="006D24C2">
            <w:pPr>
              <w:pStyle w:val="TAL"/>
              <w:jc w:val="center"/>
            </w:pPr>
            <w:r w:rsidRPr="004606CD">
              <w:rPr>
                <w:lang w:eastAsia="zh-CN"/>
              </w:rPr>
              <w:t>No</w:t>
            </w:r>
          </w:p>
        </w:tc>
        <w:tc>
          <w:tcPr>
            <w:tcW w:w="990" w:type="dxa"/>
          </w:tcPr>
          <w:p w14:paraId="1D87F173" w14:textId="27E8B768" w:rsidR="006D24C2" w:rsidRPr="004606CD" w:rsidRDefault="006D24C2" w:rsidP="006D24C2">
            <w:pPr>
              <w:pStyle w:val="TAL"/>
              <w:jc w:val="center"/>
            </w:pPr>
            <w:r w:rsidRPr="004606CD">
              <w:rPr>
                <w:lang w:eastAsia="zh-CN"/>
              </w:rPr>
              <w:t>No</w:t>
            </w:r>
          </w:p>
        </w:tc>
      </w:tr>
      <w:tr w:rsidR="00F27023" w:rsidRPr="004606CD" w14:paraId="5D4D131E" w14:textId="77777777" w:rsidTr="00203C5F">
        <w:trPr>
          <w:cantSplit/>
        </w:trPr>
        <w:tc>
          <w:tcPr>
            <w:tcW w:w="7290" w:type="dxa"/>
          </w:tcPr>
          <w:p w14:paraId="44A03920" w14:textId="77777777" w:rsidR="00C80C10" w:rsidRPr="004606CD" w:rsidRDefault="00C80C10" w:rsidP="00EA306E">
            <w:pPr>
              <w:pStyle w:val="TAL"/>
              <w:rPr>
                <w:rFonts w:cs="Arial"/>
                <w:b/>
                <w:bCs/>
                <w:i/>
                <w:iCs/>
                <w:noProof/>
                <w:szCs w:val="18"/>
              </w:rPr>
            </w:pPr>
            <w:r w:rsidRPr="004606CD">
              <w:rPr>
                <w:rFonts w:cs="Arial"/>
                <w:b/>
                <w:bCs/>
                <w:i/>
                <w:iCs/>
                <w:noProof/>
                <w:szCs w:val="18"/>
              </w:rPr>
              <w:t>uplinkOnlyROHC-Profiles</w:t>
            </w:r>
          </w:p>
          <w:p w14:paraId="51BC5D03" w14:textId="77777777" w:rsidR="00C80C10" w:rsidRPr="004606CD" w:rsidRDefault="00C80C10" w:rsidP="00EA306E">
            <w:pPr>
              <w:spacing w:after="60"/>
              <w:rPr>
                <w:rFonts w:ascii="Arial" w:eastAsia="SimSun" w:hAnsi="Arial" w:cs="Arial"/>
                <w:noProof/>
                <w:sz w:val="18"/>
                <w:szCs w:val="18"/>
              </w:rPr>
            </w:pPr>
            <w:r w:rsidRPr="004606CD">
              <w:rPr>
                <w:rFonts w:ascii="Arial" w:eastAsia="SimSun" w:hAnsi="Arial" w:cs="Arial"/>
                <w:noProof/>
                <w:sz w:val="18"/>
                <w:szCs w:val="18"/>
              </w:rPr>
              <w:t xml:space="preserve">Indicates </w:t>
            </w:r>
            <w:r w:rsidR="00BD67F9" w:rsidRPr="004606CD">
              <w:rPr>
                <w:rFonts w:ascii="Arial" w:eastAsia="SimSun" w:hAnsi="Arial" w:cs="Arial"/>
                <w:noProof/>
                <w:sz w:val="18"/>
                <w:szCs w:val="18"/>
              </w:rPr>
              <w:t xml:space="preserve">the </w:t>
            </w:r>
            <w:r w:rsidRPr="004606CD">
              <w:rPr>
                <w:rFonts w:ascii="Arial" w:eastAsia="SimSun" w:hAnsi="Arial" w:cs="Arial"/>
                <w:noProof/>
                <w:sz w:val="18"/>
                <w:szCs w:val="18"/>
              </w:rPr>
              <w:t xml:space="preserve">ROHC profile(s) </w:t>
            </w:r>
            <w:r w:rsidR="00BD67F9" w:rsidRPr="004606CD">
              <w:rPr>
                <w:rFonts w:ascii="Arial" w:eastAsia="SimSun" w:hAnsi="Arial" w:cs="Arial"/>
                <w:noProof/>
                <w:sz w:val="18"/>
                <w:szCs w:val="18"/>
              </w:rPr>
              <w:t>that</w:t>
            </w:r>
            <w:r w:rsidRPr="004606CD">
              <w:rPr>
                <w:rFonts w:ascii="Arial" w:eastAsia="SimSun" w:hAnsi="Arial" w:cs="Arial"/>
                <w:noProof/>
                <w:sz w:val="18"/>
                <w:szCs w:val="18"/>
              </w:rPr>
              <w:t xml:space="preserve"> are supported in uplink-only ROHC operation by the UE.</w:t>
            </w:r>
          </w:p>
          <w:p w14:paraId="42491481" w14:textId="77777777" w:rsidR="00C80C10" w:rsidRPr="004606CD" w:rsidRDefault="00C80C10" w:rsidP="00EA306E">
            <w:pPr>
              <w:tabs>
                <w:tab w:val="left" w:pos="720"/>
              </w:tabs>
              <w:spacing w:after="6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0x0006 ROHC TCP (RFC 6846)</w:t>
            </w:r>
          </w:p>
          <w:p w14:paraId="08A47F98" w14:textId="77777777" w:rsidR="00C80C10" w:rsidRPr="004606CD" w:rsidRDefault="00C80C10" w:rsidP="00EA306E">
            <w:pPr>
              <w:pStyle w:val="TAL"/>
              <w:rPr>
                <w:rFonts w:cs="Arial"/>
                <w:b/>
                <w:bCs/>
                <w:i/>
                <w:iCs/>
                <w:szCs w:val="18"/>
              </w:rPr>
            </w:pPr>
            <w:r w:rsidRPr="004606CD">
              <w:rPr>
                <w:rFonts w:cs="Arial"/>
                <w:szCs w:val="18"/>
              </w:rPr>
              <w:t>A UE that supports uplink-only ROHC profile(s) shall support ROHC profile 0x0000 ROHC uncompressed (RFC 5795).</w:t>
            </w:r>
          </w:p>
        </w:tc>
        <w:tc>
          <w:tcPr>
            <w:tcW w:w="720" w:type="dxa"/>
          </w:tcPr>
          <w:p w14:paraId="29BF9ED2" w14:textId="77777777" w:rsidR="00C80C10" w:rsidRPr="004606CD" w:rsidRDefault="00C80C10" w:rsidP="00EA306E">
            <w:pPr>
              <w:pStyle w:val="TAL"/>
              <w:jc w:val="center"/>
              <w:rPr>
                <w:rFonts w:cs="Arial"/>
                <w:bCs/>
                <w:iCs/>
                <w:szCs w:val="18"/>
              </w:rPr>
            </w:pPr>
            <w:r w:rsidRPr="004606CD">
              <w:rPr>
                <w:rFonts w:cs="Arial"/>
                <w:bCs/>
                <w:iCs/>
                <w:szCs w:val="18"/>
              </w:rPr>
              <w:t>UE</w:t>
            </w:r>
          </w:p>
        </w:tc>
        <w:tc>
          <w:tcPr>
            <w:tcW w:w="630" w:type="dxa"/>
          </w:tcPr>
          <w:p w14:paraId="373CA566" w14:textId="77777777" w:rsidR="00C80C10" w:rsidRPr="004606CD" w:rsidRDefault="00C80C10" w:rsidP="00EA306E">
            <w:pPr>
              <w:pStyle w:val="TAL"/>
              <w:jc w:val="center"/>
              <w:rPr>
                <w:rFonts w:cs="Arial"/>
                <w:bCs/>
                <w:iCs/>
                <w:szCs w:val="18"/>
              </w:rPr>
            </w:pPr>
            <w:r w:rsidRPr="004606CD">
              <w:rPr>
                <w:rFonts w:cs="Arial"/>
                <w:bCs/>
                <w:iCs/>
                <w:szCs w:val="18"/>
              </w:rPr>
              <w:t>No</w:t>
            </w:r>
          </w:p>
        </w:tc>
        <w:tc>
          <w:tcPr>
            <w:tcW w:w="990" w:type="dxa"/>
          </w:tcPr>
          <w:p w14:paraId="2CA1FBFE" w14:textId="77777777" w:rsidR="00C80C10" w:rsidRPr="004606CD" w:rsidRDefault="00C80C10" w:rsidP="00EA306E">
            <w:pPr>
              <w:pStyle w:val="TAL"/>
              <w:jc w:val="center"/>
              <w:rPr>
                <w:rFonts w:cs="Arial"/>
                <w:bCs/>
                <w:iCs/>
                <w:szCs w:val="18"/>
              </w:rPr>
            </w:pPr>
            <w:r w:rsidRPr="004606CD">
              <w:rPr>
                <w:rFonts w:cs="Arial"/>
                <w:bCs/>
                <w:iCs/>
                <w:szCs w:val="18"/>
              </w:rPr>
              <w:t>No</w:t>
            </w:r>
          </w:p>
        </w:tc>
      </w:tr>
    </w:tbl>
    <w:p w14:paraId="70E3498D" w14:textId="77777777" w:rsidR="00C80C10" w:rsidRPr="004606CD" w:rsidRDefault="00C80C10" w:rsidP="00C80C10"/>
    <w:p w14:paraId="5A899664" w14:textId="77777777" w:rsidR="0009665E" w:rsidRPr="004606CD" w:rsidRDefault="0009665E" w:rsidP="00C80C10">
      <w:pPr>
        <w:pStyle w:val="Heading3"/>
      </w:pPr>
      <w:bookmarkStart w:id="179" w:name="_Toc12750890"/>
      <w:bookmarkStart w:id="180" w:name="_Toc29382254"/>
      <w:bookmarkStart w:id="181" w:name="_Toc37093371"/>
      <w:bookmarkStart w:id="182" w:name="_Toc37238647"/>
      <w:bookmarkStart w:id="183" w:name="_Toc37238761"/>
      <w:bookmarkStart w:id="184" w:name="_Toc46488656"/>
      <w:bookmarkStart w:id="185" w:name="_Toc52574077"/>
      <w:bookmarkStart w:id="186" w:name="_Toc52574163"/>
      <w:bookmarkStart w:id="187" w:name="_Toc193555116"/>
      <w:r w:rsidRPr="004606CD">
        <w:t>4.</w:t>
      </w:r>
      <w:r w:rsidR="00C80C10" w:rsidRPr="004606CD">
        <w:t>2.</w:t>
      </w:r>
      <w:r w:rsidR="00D06DBF" w:rsidRPr="004606CD">
        <w:t>5</w:t>
      </w:r>
      <w:r w:rsidRPr="004606CD">
        <w:tab/>
        <w:t>RLC parameters</w:t>
      </w:r>
      <w:bookmarkEnd w:id="179"/>
      <w:bookmarkEnd w:id="180"/>
      <w:bookmarkEnd w:id="181"/>
      <w:bookmarkEnd w:id="182"/>
      <w:bookmarkEnd w:id="183"/>
      <w:bookmarkEnd w:id="184"/>
      <w:bookmarkEnd w:id="185"/>
      <w:bookmarkEnd w:id="186"/>
      <w:bookmarkEnd w:id="18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606CD" w:rsidRPr="004606CD" w14:paraId="113DFD4F" w14:textId="77777777" w:rsidTr="00203C5F">
        <w:trPr>
          <w:cantSplit/>
        </w:trPr>
        <w:tc>
          <w:tcPr>
            <w:tcW w:w="7290" w:type="dxa"/>
          </w:tcPr>
          <w:p w14:paraId="6B5B5105" w14:textId="77777777" w:rsidR="00C80C10" w:rsidRPr="004606CD" w:rsidRDefault="00C80C10" w:rsidP="00EA306E">
            <w:pPr>
              <w:pStyle w:val="TAH"/>
              <w:rPr>
                <w:rFonts w:cs="Arial"/>
                <w:szCs w:val="18"/>
              </w:rPr>
            </w:pPr>
            <w:r w:rsidRPr="004606CD">
              <w:rPr>
                <w:rFonts w:cs="Arial"/>
                <w:szCs w:val="18"/>
              </w:rPr>
              <w:t>Definitions for parameters</w:t>
            </w:r>
          </w:p>
        </w:tc>
        <w:tc>
          <w:tcPr>
            <w:tcW w:w="720" w:type="dxa"/>
          </w:tcPr>
          <w:p w14:paraId="29400CBA" w14:textId="77777777" w:rsidR="00C80C10" w:rsidRPr="004606CD" w:rsidRDefault="00C80C10" w:rsidP="00EA306E">
            <w:pPr>
              <w:pStyle w:val="TAH"/>
              <w:rPr>
                <w:rFonts w:cs="Arial"/>
                <w:szCs w:val="18"/>
              </w:rPr>
            </w:pPr>
            <w:r w:rsidRPr="004606CD">
              <w:rPr>
                <w:rFonts w:cs="Arial"/>
                <w:szCs w:val="18"/>
              </w:rPr>
              <w:t>Per</w:t>
            </w:r>
          </w:p>
        </w:tc>
        <w:tc>
          <w:tcPr>
            <w:tcW w:w="630" w:type="dxa"/>
          </w:tcPr>
          <w:p w14:paraId="1935023B" w14:textId="77777777" w:rsidR="00C80C10" w:rsidRPr="004606CD" w:rsidRDefault="00C80C10" w:rsidP="00EA306E">
            <w:pPr>
              <w:pStyle w:val="TAH"/>
              <w:rPr>
                <w:rFonts w:cs="Arial"/>
                <w:szCs w:val="18"/>
              </w:rPr>
            </w:pPr>
            <w:r w:rsidRPr="004606CD">
              <w:rPr>
                <w:rFonts w:cs="Arial"/>
                <w:szCs w:val="18"/>
              </w:rPr>
              <w:t>M</w:t>
            </w:r>
          </w:p>
        </w:tc>
        <w:tc>
          <w:tcPr>
            <w:tcW w:w="990" w:type="dxa"/>
          </w:tcPr>
          <w:p w14:paraId="21A34FED" w14:textId="77777777" w:rsidR="00C80C10" w:rsidRPr="004606CD" w:rsidRDefault="00C80C10" w:rsidP="00EA306E">
            <w:pPr>
              <w:pStyle w:val="TAH"/>
              <w:rPr>
                <w:rFonts w:cs="Arial"/>
                <w:szCs w:val="18"/>
              </w:rPr>
            </w:pPr>
            <w:r w:rsidRPr="004606CD">
              <w:rPr>
                <w:rFonts w:cs="Arial"/>
                <w:szCs w:val="18"/>
              </w:rPr>
              <w:t xml:space="preserve">FDD-TDD </w:t>
            </w:r>
            <w:r w:rsidR="00934F57" w:rsidRPr="004606CD">
              <w:rPr>
                <w:rFonts w:cs="Arial"/>
                <w:szCs w:val="18"/>
              </w:rPr>
              <w:t>DIFF</w:t>
            </w:r>
          </w:p>
        </w:tc>
      </w:tr>
      <w:tr w:rsidR="004606CD" w:rsidRPr="004606CD" w14:paraId="5E1BE729" w14:textId="77777777" w:rsidTr="00EA306E">
        <w:trPr>
          <w:cantSplit/>
        </w:trPr>
        <w:tc>
          <w:tcPr>
            <w:tcW w:w="7290" w:type="dxa"/>
          </w:tcPr>
          <w:p w14:paraId="122B7ABF" w14:textId="77777777" w:rsidR="00C80C10" w:rsidRPr="004606CD" w:rsidRDefault="00C80C10" w:rsidP="00EA306E">
            <w:pPr>
              <w:pStyle w:val="TAL"/>
              <w:rPr>
                <w:rFonts w:cs="Arial"/>
                <w:b/>
                <w:bCs/>
                <w:i/>
                <w:iCs/>
                <w:szCs w:val="18"/>
              </w:rPr>
            </w:pPr>
            <w:r w:rsidRPr="004606CD">
              <w:rPr>
                <w:rFonts w:cs="Arial"/>
                <w:b/>
                <w:bCs/>
                <w:i/>
                <w:iCs/>
                <w:szCs w:val="18"/>
              </w:rPr>
              <w:t>am-WithShortSN</w:t>
            </w:r>
          </w:p>
          <w:p w14:paraId="2910A9F6" w14:textId="5A9DF102" w:rsidR="00C80C10" w:rsidRPr="004606CD" w:rsidRDefault="00C80C10" w:rsidP="003D422D">
            <w:pPr>
              <w:pStyle w:val="TAL"/>
              <w:rPr>
                <w:rFonts w:cs="Arial"/>
                <w:bCs/>
                <w:i/>
                <w:iCs/>
                <w:szCs w:val="18"/>
              </w:rPr>
            </w:pPr>
            <w:r w:rsidRPr="004606CD">
              <w:t xml:space="preserve">Indicates whether the UE supports AM </w:t>
            </w:r>
            <w:r w:rsidR="00C646AB" w:rsidRPr="004606CD">
              <w:t xml:space="preserve">DRB </w:t>
            </w:r>
            <w:r w:rsidRPr="004606CD">
              <w:t>with 12 bit length of RLC sequence number.</w:t>
            </w:r>
          </w:p>
        </w:tc>
        <w:tc>
          <w:tcPr>
            <w:tcW w:w="720" w:type="dxa"/>
          </w:tcPr>
          <w:p w14:paraId="7F54FB29" w14:textId="77777777" w:rsidR="00C80C10" w:rsidRPr="004606CD" w:rsidRDefault="00C80C10" w:rsidP="00EA306E">
            <w:pPr>
              <w:pStyle w:val="TAL"/>
              <w:jc w:val="center"/>
              <w:rPr>
                <w:rFonts w:cs="Arial"/>
                <w:bCs/>
                <w:iCs/>
                <w:szCs w:val="18"/>
              </w:rPr>
            </w:pPr>
            <w:r w:rsidRPr="004606CD">
              <w:rPr>
                <w:rFonts w:cs="Arial"/>
                <w:bCs/>
                <w:iCs/>
                <w:szCs w:val="18"/>
              </w:rPr>
              <w:t>UE</w:t>
            </w:r>
          </w:p>
        </w:tc>
        <w:tc>
          <w:tcPr>
            <w:tcW w:w="630" w:type="dxa"/>
          </w:tcPr>
          <w:p w14:paraId="7A3447F5" w14:textId="77777777" w:rsidR="00C80C10" w:rsidRPr="004606CD" w:rsidRDefault="00C80C10" w:rsidP="00EA306E">
            <w:pPr>
              <w:pStyle w:val="TAL"/>
              <w:jc w:val="center"/>
              <w:rPr>
                <w:rFonts w:cs="Arial"/>
                <w:bCs/>
                <w:iCs/>
                <w:szCs w:val="18"/>
              </w:rPr>
            </w:pPr>
            <w:r w:rsidRPr="004606CD">
              <w:rPr>
                <w:rFonts w:cs="Arial"/>
                <w:bCs/>
                <w:iCs/>
                <w:szCs w:val="18"/>
              </w:rPr>
              <w:t>Yes</w:t>
            </w:r>
          </w:p>
        </w:tc>
        <w:tc>
          <w:tcPr>
            <w:tcW w:w="990" w:type="dxa"/>
          </w:tcPr>
          <w:p w14:paraId="42B969C8" w14:textId="77777777" w:rsidR="00C80C10" w:rsidRPr="004606CD" w:rsidRDefault="00C80C10" w:rsidP="00EA306E">
            <w:pPr>
              <w:pStyle w:val="TAL"/>
              <w:jc w:val="center"/>
              <w:rPr>
                <w:rFonts w:cs="Arial"/>
                <w:bCs/>
                <w:iCs/>
                <w:szCs w:val="18"/>
              </w:rPr>
            </w:pPr>
            <w:r w:rsidRPr="004606CD">
              <w:rPr>
                <w:rFonts w:cs="Arial"/>
                <w:bCs/>
                <w:iCs/>
                <w:szCs w:val="18"/>
              </w:rPr>
              <w:t>No</w:t>
            </w:r>
          </w:p>
        </w:tc>
      </w:tr>
      <w:tr w:rsidR="004606CD" w:rsidRPr="004606CD" w14:paraId="1241122F" w14:textId="77777777" w:rsidTr="00EA306E">
        <w:trPr>
          <w:cantSplit/>
        </w:trPr>
        <w:tc>
          <w:tcPr>
            <w:tcW w:w="7290" w:type="dxa"/>
          </w:tcPr>
          <w:p w14:paraId="6F7FF100" w14:textId="77777777" w:rsidR="00071325" w:rsidRPr="004606CD" w:rsidRDefault="00071325" w:rsidP="00071325">
            <w:pPr>
              <w:pStyle w:val="TAL"/>
              <w:rPr>
                <w:rFonts w:cs="Arial"/>
                <w:b/>
                <w:bCs/>
                <w:i/>
                <w:iCs/>
                <w:szCs w:val="18"/>
              </w:rPr>
            </w:pPr>
            <w:r w:rsidRPr="004606CD">
              <w:rPr>
                <w:rFonts w:cs="Arial"/>
                <w:b/>
                <w:bCs/>
                <w:i/>
                <w:iCs/>
                <w:szCs w:val="18"/>
              </w:rPr>
              <w:t>extendedT-PollRetransmit-r16</w:t>
            </w:r>
          </w:p>
          <w:p w14:paraId="1A4D766D" w14:textId="3C6DDF81" w:rsidR="00071325" w:rsidRPr="004606CD" w:rsidRDefault="00071325" w:rsidP="00071325">
            <w:pPr>
              <w:pStyle w:val="TAL"/>
              <w:rPr>
                <w:rFonts w:cs="Arial"/>
                <w:b/>
                <w:bCs/>
                <w:i/>
                <w:iCs/>
                <w:szCs w:val="18"/>
              </w:rPr>
            </w:pPr>
            <w:r w:rsidRPr="004606CD">
              <w:rPr>
                <w:lang w:eastAsia="zh-CN"/>
              </w:rPr>
              <w:t xml:space="preserve">Indicates whether the UE supports the additional values of </w:t>
            </w:r>
            <w:r w:rsidRPr="004606CD">
              <w:rPr>
                <w:i/>
                <w:iCs/>
                <w:lang w:eastAsia="zh-CN"/>
              </w:rPr>
              <w:t>T-PollRetransmit timer</w:t>
            </w:r>
            <w:r w:rsidRPr="004606CD">
              <w:rPr>
                <w:lang w:eastAsia="zh-CN"/>
              </w:rPr>
              <w:t>. The supported additional values are 1ms, 2ms, 3ms and 4ms, as specified in TS 38.331 [</w:t>
            </w:r>
            <w:r w:rsidR="00CF617A" w:rsidRPr="004606CD">
              <w:rPr>
                <w:lang w:eastAsia="zh-CN"/>
              </w:rPr>
              <w:t>9</w:t>
            </w:r>
            <w:r w:rsidRPr="004606CD">
              <w:rPr>
                <w:lang w:eastAsia="zh-CN"/>
              </w:rPr>
              <w:t>].</w:t>
            </w:r>
          </w:p>
        </w:tc>
        <w:tc>
          <w:tcPr>
            <w:tcW w:w="720" w:type="dxa"/>
          </w:tcPr>
          <w:p w14:paraId="28C4FCF4" w14:textId="77777777" w:rsidR="00071325" w:rsidRPr="004606CD" w:rsidRDefault="00071325" w:rsidP="00071325">
            <w:pPr>
              <w:pStyle w:val="TAL"/>
              <w:jc w:val="center"/>
              <w:rPr>
                <w:rFonts w:cs="Arial"/>
                <w:bCs/>
                <w:iCs/>
                <w:szCs w:val="18"/>
              </w:rPr>
            </w:pPr>
            <w:r w:rsidRPr="004606CD">
              <w:rPr>
                <w:rFonts w:cs="Arial"/>
                <w:bCs/>
                <w:iCs/>
                <w:szCs w:val="18"/>
              </w:rPr>
              <w:t>UE</w:t>
            </w:r>
          </w:p>
        </w:tc>
        <w:tc>
          <w:tcPr>
            <w:tcW w:w="630" w:type="dxa"/>
          </w:tcPr>
          <w:p w14:paraId="2828EFD0" w14:textId="77777777" w:rsidR="00071325" w:rsidRPr="004606CD" w:rsidRDefault="00071325" w:rsidP="00071325">
            <w:pPr>
              <w:pStyle w:val="TAL"/>
              <w:jc w:val="center"/>
              <w:rPr>
                <w:rFonts w:cs="Arial"/>
                <w:bCs/>
                <w:iCs/>
                <w:szCs w:val="18"/>
              </w:rPr>
            </w:pPr>
            <w:r w:rsidRPr="004606CD">
              <w:rPr>
                <w:rFonts w:cs="Arial"/>
                <w:bCs/>
                <w:iCs/>
                <w:szCs w:val="18"/>
              </w:rPr>
              <w:t>No</w:t>
            </w:r>
          </w:p>
        </w:tc>
        <w:tc>
          <w:tcPr>
            <w:tcW w:w="990" w:type="dxa"/>
          </w:tcPr>
          <w:p w14:paraId="4584C9DE" w14:textId="77777777" w:rsidR="00071325" w:rsidRPr="004606CD" w:rsidRDefault="00071325" w:rsidP="00071325">
            <w:pPr>
              <w:pStyle w:val="TAL"/>
              <w:jc w:val="center"/>
              <w:rPr>
                <w:rFonts w:cs="Arial"/>
                <w:bCs/>
                <w:iCs/>
                <w:szCs w:val="18"/>
              </w:rPr>
            </w:pPr>
            <w:r w:rsidRPr="004606CD">
              <w:rPr>
                <w:rFonts w:cs="Arial"/>
                <w:bCs/>
                <w:iCs/>
                <w:szCs w:val="18"/>
              </w:rPr>
              <w:t>No</w:t>
            </w:r>
          </w:p>
        </w:tc>
      </w:tr>
      <w:tr w:rsidR="004606CD" w:rsidRPr="004606CD" w14:paraId="5D3CABC6" w14:textId="77777777" w:rsidTr="00EA306E">
        <w:trPr>
          <w:cantSplit/>
        </w:trPr>
        <w:tc>
          <w:tcPr>
            <w:tcW w:w="7290" w:type="dxa"/>
          </w:tcPr>
          <w:p w14:paraId="656341F4" w14:textId="77777777" w:rsidR="00071325" w:rsidRPr="004606CD" w:rsidRDefault="00071325" w:rsidP="00071325">
            <w:pPr>
              <w:pStyle w:val="TAL"/>
              <w:rPr>
                <w:b/>
                <w:i/>
              </w:rPr>
            </w:pPr>
            <w:r w:rsidRPr="004606CD">
              <w:rPr>
                <w:b/>
                <w:i/>
              </w:rPr>
              <w:t>extendedT-StatusProhibit-r16</w:t>
            </w:r>
          </w:p>
          <w:p w14:paraId="2BE62647" w14:textId="56928230" w:rsidR="00071325" w:rsidRPr="004606CD" w:rsidRDefault="00071325" w:rsidP="00071325">
            <w:pPr>
              <w:pStyle w:val="TAL"/>
              <w:rPr>
                <w:rFonts w:cs="Arial"/>
                <w:b/>
                <w:bCs/>
                <w:i/>
                <w:iCs/>
                <w:szCs w:val="18"/>
              </w:rPr>
            </w:pPr>
            <w:r w:rsidRPr="004606CD">
              <w:rPr>
                <w:lang w:eastAsia="zh-CN"/>
              </w:rPr>
              <w:t xml:space="preserve">Indicates whether the UE supports the additional values of </w:t>
            </w:r>
            <w:r w:rsidRPr="004606CD">
              <w:rPr>
                <w:i/>
                <w:iCs/>
                <w:lang w:eastAsia="zh-CN"/>
              </w:rPr>
              <w:t>T-StatusProhibit timer</w:t>
            </w:r>
            <w:r w:rsidRPr="004606CD">
              <w:rPr>
                <w:lang w:eastAsia="zh-CN"/>
              </w:rPr>
              <w:t>. The supported additional values are 1ms, 2ms, 3ms and 4ms, as specified in TS 38.331 [</w:t>
            </w:r>
            <w:r w:rsidR="00CF617A" w:rsidRPr="004606CD">
              <w:rPr>
                <w:lang w:eastAsia="zh-CN"/>
              </w:rPr>
              <w:t>9</w:t>
            </w:r>
            <w:r w:rsidRPr="004606CD">
              <w:rPr>
                <w:lang w:eastAsia="zh-CN"/>
              </w:rPr>
              <w:t>].</w:t>
            </w:r>
          </w:p>
        </w:tc>
        <w:tc>
          <w:tcPr>
            <w:tcW w:w="720" w:type="dxa"/>
          </w:tcPr>
          <w:p w14:paraId="37573634" w14:textId="77777777" w:rsidR="00071325" w:rsidRPr="004606CD" w:rsidRDefault="00071325" w:rsidP="00071325">
            <w:pPr>
              <w:pStyle w:val="TAL"/>
              <w:jc w:val="center"/>
              <w:rPr>
                <w:rFonts w:cs="Arial"/>
                <w:bCs/>
                <w:iCs/>
                <w:szCs w:val="18"/>
              </w:rPr>
            </w:pPr>
            <w:r w:rsidRPr="004606CD">
              <w:rPr>
                <w:rFonts w:cs="Arial"/>
                <w:bCs/>
                <w:iCs/>
                <w:szCs w:val="18"/>
                <w:lang w:eastAsia="zh-CN"/>
              </w:rPr>
              <w:t>UE</w:t>
            </w:r>
          </w:p>
        </w:tc>
        <w:tc>
          <w:tcPr>
            <w:tcW w:w="630" w:type="dxa"/>
          </w:tcPr>
          <w:p w14:paraId="27C73C83" w14:textId="77777777" w:rsidR="00071325" w:rsidRPr="004606CD" w:rsidRDefault="00071325" w:rsidP="00071325">
            <w:pPr>
              <w:pStyle w:val="TAL"/>
              <w:jc w:val="center"/>
              <w:rPr>
                <w:rFonts w:cs="Arial"/>
                <w:bCs/>
                <w:iCs/>
                <w:szCs w:val="18"/>
              </w:rPr>
            </w:pPr>
            <w:r w:rsidRPr="004606CD">
              <w:rPr>
                <w:rFonts w:cs="Arial"/>
                <w:bCs/>
                <w:iCs/>
                <w:szCs w:val="18"/>
                <w:lang w:eastAsia="zh-CN"/>
              </w:rPr>
              <w:t>No</w:t>
            </w:r>
          </w:p>
        </w:tc>
        <w:tc>
          <w:tcPr>
            <w:tcW w:w="990" w:type="dxa"/>
          </w:tcPr>
          <w:p w14:paraId="21693C57" w14:textId="77777777" w:rsidR="00071325" w:rsidRPr="004606CD" w:rsidRDefault="00071325" w:rsidP="00071325">
            <w:pPr>
              <w:pStyle w:val="TAL"/>
              <w:jc w:val="center"/>
              <w:rPr>
                <w:rFonts w:cs="Arial"/>
                <w:bCs/>
                <w:iCs/>
                <w:szCs w:val="18"/>
              </w:rPr>
            </w:pPr>
            <w:r w:rsidRPr="004606CD">
              <w:rPr>
                <w:rFonts w:cs="Arial"/>
                <w:bCs/>
                <w:iCs/>
                <w:szCs w:val="18"/>
                <w:lang w:eastAsia="zh-CN"/>
              </w:rPr>
              <w:t>No</w:t>
            </w:r>
          </w:p>
        </w:tc>
      </w:tr>
      <w:tr w:rsidR="004606CD" w:rsidRPr="004606CD" w14:paraId="048E02D0" w14:textId="77777777" w:rsidTr="00EA306E">
        <w:trPr>
          <w:cantSplit/>
        </w:trPr>
        <w:tc>
          <w:tcPr>
            <w:tcW w:w="7290" w:type="dxa"/>
          </w:tcPr>
          <w:p w14:paraId="7B96A06B" w14:textId="77777777" w:rsidR="00C80C10" w:rsidRPr="004606CD" w:rsidRDefault="00C80C10" w:rsidP="00EA306E">
            <w:pPr>
              <w:pStyle w:val="TAL"/>
              <w:rPr>
                <w:rFonts w:cs="Arial"/>
                <w:b/>
                <w:bCs/>
                <w:i/>
                <w:iCs/>
                <w:szCs w:val="18"/>
              </w:rPr>
            </w:pPr>
            <w:r w:rsidRPr="004606CD">
              <w:rPr>
                <w:rFonts w:cs="Arial"/>
                <w:b/>
                <w:bCs/>
                <w:i/>
                <w:iCs/>
                <w:szCs w:val="18"/>
              </w:rPr>
              <w:t>um-</w:t>
            </w:r>
            <w:r w:rsidR="00BD67F9" w:rsidRPr="004606CD">
              <w:rPr>
                <w:rFonts w:cs="Arial"/>
                <w:b/>
                <w:bCs/>
                <w:i/>
                <w:iCs/>
                <w:szCs w:val="18"/>
              </w:rPr>
              <w:t>WithLongSN</w:t>
            </w:r>
          </w:p>
          <w:p w14:paraId="5C9532BD" w14:textId="77777777" w:rsidR="00C80C10" w:rsidRPr="004606CD" w:rsidRDefault="00C80C10" w:rsidP="00C646AB">
            <w:pPr>
              <w:pStyle w:val="TAL"/>
              <w:rPr>
                <w:rFonts w:cs="Arial"/>
                <w:b/>
                <w:bCs/>
                <w:i/>
                <w:iCs/>
                <w:szCs w:val="18"/>
              </w:rPr>
            </w:pPr>
            <w:r w:rsidRPr="004606CD">
              <w:t xml:space="preserve">Indicates whether the UE supports UM </w:t>
            </w:r>
            <w:r w:rsidR="00C646AB" w:rsidRPr="004606CD">
              <w:t xml:space="preserve">DRB </w:t>
            </w:r>
            <w:r w:rsidRPr="004606CD">
              <w:t>with 12 bit length of RLC sequence number.</w:t>
            </w:r>
          </w:p>
        </w:tc>
        <w:tc>
          <w:tcPr>
            <w:tcW w:w="720" w:type="dxa"/>
          </w:tcPr>
          <w:p w14:paraId="62C85EE4" w14:textId="77777777" w:rsidR="00C80C10" w:rsidRPr="004606CD" w:rsidRDefault="00C80C10" w:rsidP="00EA306E">
            <w:pPr>
              <w:pStyle w:val="TAL"/>
              <w:jc w:val="center"/>
              <w:rPr>
                <w:rFonts w:cs="Arial"/>
                <w:bCs/>
                <w:iCs/>
                <w:szCs w:val="18"/>
              </w:rPr>
            </w:pPr>
            <w:r w:rsidRPr="004606CD">
              <w:rPr>
                <w:rFonts w:cs="Arial"/>
                <w:bCs/>
                <w:iCs/>
                <w:szCs w:val="18"/>
              </w:rPr>
              <w:t>UE</w:t>
            </w:r>
          </w:p>
        </w:tc>
        <w:tc>
          <w:tcPr>
            <w:tcW w:w="630" w:type="dxa"/>
          </w:tcPr>
          <w:p w14:paraId="3BED2FB0" w14:textId="77777777" w:rsidR="00C80C10" w:rsidRPr="004606CD" w:rsidRDefault="00C80C10" w:rsidP="00EA306E">
            <w:pPr>
              <w:pStyle w:val="TAL"/>
              <w:jc w:val="center"/>
              <w:rPr>
                <w:rFonts w:cs="Arial"/>
                <w:bCs/>
                <w:iCs/>
                <w:szCs w:val="18"/>
              </w:rPr>
            </w:pPr>
            <w:r w:rsidRPr="004606CD">
              <w:rPr>
                <w:rFonts w:cs="Arial"/>
                <w:bCs/>
                <w:iCs/>
                <w:szCs w:val="18"/>
              </w:rPr>
              <w:t>Yes</w:t>
            </w:r>
          </w:p>
        </w:tc>
        <w:tc>
          <w:tcPr>
            <w:tcW w:w="990" w:type="dxa"/>
          </w:tcPr>
          <w:p w14:paraId="154B4B22" w14:textId="77777777" w:rsidR="00C80C10" w:rsidRPr="004606CD" w:rsidRDefault="00C80C10" w:rsidP="00EA306E">
            <w:pPr>
              <w:pStyle w:val="TAL"/>
              <w:jc w:val="center"/>
              <w:rPr>
                <w:rFonts w:cs="Arial"/>
                <w:bCs/>
                <w:iCs/>
                <w:szCs w:val="18"/>
              </w:rPr>
            </w:pPr>
            <w:r w:rsidRPr="004606CD">
              <w:rPr>
                <w:rFonts w:cs="Arial"/>
                <w:bCs/>
                <w:iCs/>
                <w:szCs w:val="18"/>
              </w:rPr>
              <w:t>No</w:t>
            </w:r>
          </w:p>
        </w:tc>
      </w:tr>
      <w:tr w:rsidR="00C80C10" w:rsidRPr="004606CD" w14:paraId="24F6066C" w14:textId="77777777" w:rsidTr="00EA306E">
        <w:trPr>
          <w:cantSplit/>
        </w:trPr>
        <w:tc>
          <w:tcPr>
            <w:tcW w:w="7290" w:type="dxa"/>
          </w:tcPr>
          <w:p w14:paraId="570EA686" w14:textId="77777777" w:rsidR="00C80C10" w:rsidRPr="004606CD" w:rsidRDefault="00C80C10" w:rsidP="00EA306E">
            <w:pPr>
              <w:pStyle w:val="TAL"/>
              <w:rPr>
                <w:rFonts w:cs="Arial"/>
                <w:b/>
                <w:bCs/>
                <w:i/>
                <w:iCs/>
                <w:szCs w:val="18"/>
              </w:rPr>
            </w:pPr>
            <w:r w:rsidRPr="004606CD">
              <w:rPr>
                <w:rFonts w:cs="Arial"/>
                <w:b/>
                <w:bCs/>
                <w:i/>
                <w:iCs/>
                <w:szCs w:val="18"/>
              </w:rPr>
              <w:t>um-WithShortSN</w:t>
            </w:r>
          </w:p>
          <w:p w14:paraId="68174F06" w14:textId="77777777" w:rsidR="00C80C10" w:rsidRPr="004606CD" w:rsidRDefault="00C80C10" w:rsidP="00C646AB">
            <w:pPr>
              <w:pStyle w:val="TAL"/>
              <w:rPr>
                <w:rFonts w:cs="Arial"/>
                <w:b/>
                <w:bCs/>
                <w:i/>
                <w:iCs/>
                <w:szCs w:val="18"/>
              </w:rPr>
            </w:pPr>
            <w:r w:rsidRPr="004606CD">
              <w:t xml:space="preserve">Indicates whether the UE supports UM </w:t>
            </w:r>
            <w:r w:rsidR="00C646AB" w:rsidRPr="004606CD">
              <w:t xml:space="preserve">DRB </w:t>
            </w:r>
            <w:r w:rsidRPr="004606CD">
              <w:t>with 6 bit length of RLC sequence number.</w:t>
            </w:r>
          </w:p>
        </w:tc>
        <w:tc>
          <w:tcPr>
            <w:tcW w:w="720" w:type="dxa"/>
          </w:tcPr>
          <w:p w14:paraId="613F8C0B" w14:textId="77777777" w:rsidR="00C80C10" w:rsidRPr="004606CD" w:rsidRDefault="00C80C10" w:rsidP="00EA306E">
            <w:pPr>
              <w:pStyle w:val="TAL"/>
              <w:jc w:val="center"/>
              <w:rPr>
                <w:rFonts w:cs="Arial"/>
                <w:bCs/>
                <w:iCs/>
                <w:szCs w:val="18"/>
              </w:rPr>
            </w:pPr>
            <w:r w:rsidRPr="004606CD">
              <w:rPr>
                <w:rFonts w:cs="Arial"/>
                <w:bCs/>
                <w:iCs/>
                <w:szCs w:val="18"/>
              </w:rPr>
              <w:t>UE</w:t>
            </w:r>
          </w:p>
        </w:tc>
        <w:tc>
          <w:tcPr>
            <w:tcW w:w="630" w:type="dxa"/>
          </w:tcPr>
          <w:p w14:paraId="5DEC6D4B" w14:textId="77777777" w:rsidR="00C80C10" w:rsidRPr="004606CD" w:rsidRDefault="00C80C10" w:rsidP="00EA306E">
            <w:pPr>
              <w:pStyle w:val="TAL"/>
              <w:jc w:val="center"/>
              <w:rPr>
                <w:rFonts w:cs="Arial"/>
                <w:bCs/>
                <w:iCs/>
                <w:szCs w:val="18"/>
              </w:rPr>
            </w:pPr>
            <w:r w:rsidRPr="004606CD">
              <w:rPr>
                <w:rFonts w:cs="Arial"/>
                <w:bCs/>
                <w:iCs/>
                <w:szCs w:val="18"/>
              </w:rPr>
              <w:t>Yes</w:t>
            </w:r>
          </w:p>
        </w:tc>
        <w:tc>
          <w:tcPr>
            <w:tcW w:w="990" w:type="dxa"/>
          </w:tcPr>
          <w:p w14:paraId="5229B448" w14:textId="77777777" w:rsidR="00C80C10" w:rsidRPr="004606CD" w:rsidRDefault="00C80C10" w:rsidP="00EA306E">
            <w:pPr>
              <w:pStyle w:val="TAL"/>
              <w:jc w:val="center"/>
              <w:rPr>
                <w:rFonts w:cs="Arial"/>
                <w:bCs/>
                <w:iCs/>
                <w:szCs w:val="18"/>
              </w:rPr>
            </w:pPr>
            <w:r w:rsidRPr="004606CD">
              <w:rPr>
                <w:rFonts w:cs="Arial"/>
                <w:bCs/>
                <w:iCs/>
                <w:szCs w:val="18"/>
              </w:rPr>
              <w:t>No</w:t>
            </w:r>
          </w:p>
        </w:tc>
      </w:tr>
    </w:tbl>
    <w:p w14:paraId="0D613607" w14:textId="77777777" w:rsidR="00C80C10" w:rsidRPr="004606CD" w:rsidRDefault="00C80C10" w:rsidP="00C80C10"/>
    <w:p w14:paraId="65626762" w14:textId="77777777" w:rsidR="0009665E" w:rsidRPr="004606CD" w:rsidRDefault="0002186C" w:rsidP="00C80C10">
      <w:pPr>
        <w:pStyle w:val="Heading3"/>
      </w:pPr>
      <w:bookmarkStart w:id="188" w:name="_Toc12750891"/>
      <w:bookmarkStart w:id="189" w:name="_Toc29382255"/>
      <w:bookmarkStart w:id="190" w:name="_Toc37093372"/>
      <w:bookmarkStart w:id="191" w:name="_Toc37238648"/>
      <w:bookmarkStart w:id="192" w:name="_Toc37238762"/>
      <w:bookmarkStart w:id="193" w:name="_Toc46488657"/>
      <w:bookmarkStart w:id="194" w:name="_Toc52574078"/>
      <w:bookmarkStart w:id="195" w:name="_Toc52574164"/>
      <w:bookmarkStart w:id="196" w:name="_Toc193555117"/>
      <w:r w:rsidRPr="004606CD">
        <w:t>4.</w:t>
      </w:r>
      <w:r w:rsidR="00C80C10" w:rsidRPr="004606CD">
        <w:t>2.</w:t>
      </w:r>
      <w:r w:rsidR="00D06DBF" w:rsidRPr="004606CD">
        <w:t>6</w:t>
      </w:r>
      <w:r w:rsidR="0009665E" w:rsidRPr="004606CD">
        <w:tab/>
        <w:t>MAC parameters</w:t>
      </w:r>
      <w:bookmarkEnd w:id="188"/>
      <w:bookmarkEnd w:id="189"/>
      <w:bookmarkEnd w:id="190"/>
      <w:bookmarkEnd w:id="191"/>
      <w:bookmarkEnd w:id="192"/>
      <w:bookmarkEnd w:id="193"/>
      <w:bookmarkEnd w:id="194"/>
      <w:bookmarkEnd w:id="195"/>
      <w:bookmarkEnd w:id="19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4606CD" w:rsidRPr="004606CD" w14:paraId="6C8D25A7" w14:textId="77777777" w:rsidTr="00464ABD">
        <w:trPr>
          <w:cantSplit/>
        </w:trPr>
        <w:tc>
          <w:tcPr>
            <w:tcW w:w="7087" w:type="dxa"/>
          </w:tcPr>
          <w:p w14:paraId="0B250753" w14:textId="77777777" w:rsidR="00EB3BB0" w:rsidRPr="004606CD" w:rsidRDefault="00EB3BB0" w:rsidP="00EB3BB0">
            <w:pPr>
              <w:pStyle w:val="TAH"/>
              <w:rPr>
                <w:rFonts w:cs="Arial"/>
                <w:szCs w:val="18"/>
              </w:rPr>
            </w:pPr>
            <w:r w:rsidRPr="004606CD">
              <w:rPr>
                <w:rFonts w:cs="Arial"/>
                <w:szCs w:val="18"/>
              </w:rPr>
              <w:t>Definitions for parameters</w:t>
            </w:r>
          </w:p>
        </w:tc>
        <w:tc>
          <w:tcPr>
            <w:tcW w:w="568" w:type="dxa"/>
          </w:tcPr>
          <w:p w14:paraId="2696C422" w14:textId="77777777" w:rsidR="00EB3BB0" w:rsidRPr="004606CD" w:rsidRDefault="00EB3BB0" w:rsidP="00EB3BB0">
            <w:pPr>
              <w:pStyle w:val="TAH"/>
              <w:rPr>
                <w:rFonts w:cs="Arial"/>
                <w:szCs w:val="18"/>
              </w:rPr>
            </w:pPr>
            <w:r w:rsidRPr="004606CD">
              <w:rPr>
                <w:rFonts w:cs="Arial"/>
                <w:szCs w:val="18"/>
              </w:rPr>
              <w:t>Per</w:t>
            </w:r>
          </w:p>
        </w:tc>
        <w:tc>
          <w:tcPr>
            <w:tcW w:w="567" w:type="dxa"/>
          </w:tcPr>
          <w:p w14:paraId="00EF230C" w14:textId="77777777" w:rsidR="00EB3BB0" w:rsidRPr="004606CD" w:rsidRDefault="00EB3BB0" w:rsidP="00EB3BB0">
            <w:pPr>
              <w:pStyle w:val="TAH"/>
              <w:rPr>
                <w:rFonts w:cs="Arial"/>
                <w:szCs w:val="18"/>
              </w:rPr>
            </w:pPr>
            <w:r w:rsidRPr="004606CD">
              <w:rPr>
                <w:rFonts w:cs="Arial"/>
                <w:szCs w:val="18"/>
              </w:rPr>
              <w:t>M</w:t>
            </w:r>
          </w:p>
        </w:tc>
        <w:tc>
          <w:tcPr>
            <w:tcW w:w="709" w:type="dxa"/>
          </w:tcPr>
          <w:p w14:paraId="71203CE7" w14:textId="77777777" w:rsidR="00EB3BB0" w:rsidRPr="004606CD" w:rsidRDefault="00EB3BB0" w:rsidP="00EB3BB0">
            <w:pPr>
              <w:pStyle w:val="TAH"/>
              <w:rPr>
                <w:rFonts w:cs="Arial"/>
                <w:szCs w:val="18"/>
              </w:rPr>
            </w:pPr>
            <w:r w:rsidRPr="004606CD">
              <w:rPr>
                <w:rFonts w:cs="Arial"/>
                <w:szCs w:val="18"/>
              </w:rPr>
              <w:t>FDD-TDD DIFF</w:t>
            </w:r>
          </w:p>
        </w:tc>
        <w:tc>
          <w:tcPr>
            <w:tcW w:w="708" w:type="dxa"/>
          </w:tcPr>
          <w:p w14:paraId="7CCD56F0" w14:textId="77777777" w:rsidR="00EB3BB0" w:rsidRPr="004606CD" w:rsidRDefault="00EB3BB0" w:rsidP="00EB3BB0">
            <w:pPr>
              <w:pStyle w:val="TAH"/>
              <w:rPr>
                <w:rFonts w:cs="Arial"/>
                <w:szCs w:val="18"/>
              </w:rPr>
            </w:pPr>
            <w:r w:rsidRPr="004606CD">
              <w:rPr>
                <w:rFonts w:cs="Arial"/>
                <w:szCs w:val="18"/>
              </w:rPr>
              <w:t>FR1</w:t>
            </w:r>
            <w:r w:rsidR="00B1646F" w:rsidRPr="004606CD">
              <w:rPr>
                <w:rFonts w:cs="Arial"/>
                <w:szCs w:val="18"/>
              </w:rPr>
              <w:t>-</w:t>
            </w:r>
            <w:r w:rsidRPr="004606CD">
              <w:rPr>
                <w:rFonts w:cs="Arial"/>
                <w:szCs w:val="18"/>
              </w:rPr>
              <w:t>FR2 DIFF</w:t>
            </w:r>
          </w:p>
        </w:tc>
      </w:tr>
      <w:tr w:rsidR="004606CD" w:rsidRPr="004606CD" w14:paraId="423F6B30" w14:textId="77777777" w:rsidTr="00464ABD">
        <w:trPr>
          <w:cantSplit/>
          <w:tblHeader/>
        </w:trPr>
        <w:tc>
          <w:tcPr>
            <w:tcW w:w="7087" w:type="dxa"/>
          </w:tcPr>
          <w:p w14:paraId="7DEA6A3B" w14:textId="77777777" w:rsidR="00071325" w:rsidRPr="004606CD" w:rsidRDefault="00071325" w:rsidP="00071325">
            <w:pPr>
              <w:pStyle w:val="TAL"/>
              <w:rPr>
                <w:b/>
                <w:i/>
              </w:rPr>
            </w:pPr>
            <w:r w:rsidRPr="004606CD">
              <w:rPr>
                <w:b/>
                <w:i/>
              </w:rPr>
              <w:t>autonomousTransmission-r16</w:t>
            </w:r>
          </w:p>
          <w:p w14:paraId="24FA4F4C" w14:textId="77777777" w:rsidR="00071325" w:rsidRPr="004606CD" w:rsidRDefault="00071325" w:rsidP="00234276">
            <w:pPr>
              <w:pStyle w:val="TAL"/>
            </w:pPr>
            <w:r w:rsidRPr="004606CD">
              <w:t xml:space="preserve">Indicates whether the UE supports autonomous transmission of the MAC PDU generated for a deprioritized configured uplink grant as specified in TS 38.321 [8]. A UE supporting this feature shall also support </w:t>
            </w:r>
            <w:r w:rsidRPr="004606CD">
              <w:rPr>
                <w:i/>
                <w:iCs/>
              </w:rPr>
              <w:t>lch-priorityBasedPrioritization-r16</w:t>
            </w:r>
            <w:r w:rsidRPr="004606CD">
              <w:t>.</w:t>
            </w:r>
          </w:p>
        </w:tc>
        <w:tc>
          <w:tcPr>
            <w:tcW w:w="568" w:type="dxa"/>
          </w:tcPr>
          <w:p w14:paraId="31C0E5CF" w14:textId="77777777" w:rsidR="00071325" w:rsidRPr="004606CD" w:rsidRDefault="00071325" w:rsidP="00234276">
            <w:pPr>
              <w:pStyle w:val="TAL"/>
            </w:pPr>
            <w:r w:rsidRPr="004606CD">
              <w:rPr>
                <w:rFonts w:cs="Arial"/>
                <w:szCs w:val="18"/>
              </w:rPr>
              <w:t>UE</w:t>
            </w:r>
          </w:p>
        </w:tc>
        <w:tc>
          <w:tcPr>
            <w:tcW w:w="567" w:type="dxa"/>
          </w:tcPr>
          <w:p w14:paraId="503D0FD0" w14:textId="77777777" w:rsidR="00071325" w:rsidRPr="004606CD" w:rsidRDefault="00071325" w:rsidP="00234276">
            <w:pPr>
              <w:pStyle w:val="TAL"/>
            </w:pPr>
            <w:r w:rsidRPr="004606CD">
              <w:rPr>
                <w:rFonts w:cs="Arial"/>
                <w:szCs w:val="18"/>
              </w:rPr>
              <w:t>No</w:t>
            </w:r>
          </w:p>
        </w:tc>
        <w:tc>
          <w:tcPr>
            <w:tcW w:w="709" w:type="dxa"/>
          </w:tcPr>
          <w:p w14:paraId="519481B1" w14:textId="77777777" w:rsidR="00071325" w:rsidRPr="004606CD" w:rsidRDefault="00071325" w:rsidP="00234276">
            <w:pPr>
              <w:pStyle w:val="TAL"/>
            </w:pPr>
            <w:r w:rsidRPr="004606CD">
              <w:rPr>
                <w:rFonts w:cs="Arial"/>
                <w:szCs w:val="18"/>
              </w:rPr>
              <w:t>No</w:t>
            </w:r>
          </w:p>
        </w:tc>
        <w:tc>
          <w:tcPr>
            <w:tcW w:w="708" w:type="dxa"/>
          </w:tcPr>
          <w:p w14:paraId="4940490E" w14:textId="77777777" w:rsidR="00071325" w:rsidRPr="004606CD" w:rsidRDefault="00071325" w:rsidP="00234276">
            <w:pPr>
              <w:pStyle w:val="TAL"/>
            </w:pPr>
            <w:r w:rsidRPr="004606CD">
              <w:rPr>
                <w:rFonts w:cs="Arial"/>
                <w:szCs w:val="18"/>
              </w:rPr>
              <w:t>No</w:t>
            </w:r>
          </w:p>
        </w:tc>
      </w:tr>
      <w:tr w:rsidR="004606CD" w:rsidRPr="004606CD" w14:paraId="6084BBCF" w14:textId="77777777" w:rsidTr="00464ABD">
        <w:trPr>
          <w:cantSplit/>
          <w:tblHeader/>
        </w:trPr>
        <w:tc>
          <w:tcPr>
            <w:tcW w:w="7087" w:type="dxa"/>
          </w:tcPr>
          <w:p w14:paraId="15FFE6C2" w14:textId="37C7208C" w:rsidR="00071325" w:rsidRPr="004606CD" w:rsidRDefault="00071325" w:rsidP="00071325">
            <w:pPr>
              <w:pStyle w:val="TAL"/>
              <w:rPr>
                <w:rFonts w:cs="Arial"/>
                <w:b/>
                <w:bCs/>
                <w:i/>
                <w:iCs/>
                <w:szCs w:val="18"/>
              </w:rPr>
            </w:pPr>
            <w:r w:rsidRPr="004606CD">
              <w:rPr>
                <w:rFonts w:cs="Arial"/>
                <w:b/>
                <w:bCs/>
                <w:i/>
                <w:iCs/>
                <w:szCs w:val="18"/>
              </w:rPr>
              <w:t>directMCG-SCellActivation-r16</w:t>
            </w:r>
            <w:r w:rsidR="000A0A4A" w:rsidRPr="004606CD">
              <w:rPr>
                <w:rFonts w:cs="Arial"/>
                <w:b/>
                <w:bCs/>
                <w:i/>
                <w:iCs/>
                <w:szCs w:val="18"/>
              </w:rPr>
              <w:t>, directMCG-SCellActivation-r17</w:t>
            </w:r>
          </w:p>
          <w:p w14:paraId="15445D8C" w14:textId="77777777" w:rsidR="00071325" w:rsidRPr="004606CD" w:rsidRDefault="00071325" w:rsidP="00071325">
            <w:pPr>
              <w:pStyle w:val="TAL"/>
            </w:pPr>
            <w:r w:rsidRPr="004606CD">
              <w:rPr>
                <w:rFonts w:cs="Arial"/>
                <w:bCs/>
                <w:iCs/>
                <w:szCs w:val="18"/>
              </w:rPr>
              <w:t xml:space="preserve">Indicates whether the UE supports direct NR MCG SCell activation, </w:t>
            </w:r>
            <w:r w:rsidRPr="004606CD">
              <w:t xml:space="preserve">as specified in TS 38.321 [8], </w:t>
            </w:r>
            <w:r w:rsidRPr="004606CD">
              <w:rPr>
                <w:rFonts w:cs="Arial"/>
                <w:bCs/>
                <w:iCs/>
                <w:szCs w:val="18"/>
              </w:rPr>
              <w:t>upon SCell addition, upon reconfiguration with sync of the MCG,</w:t>
            </w:r>
            <w:r w:rsidRPr="004606CD">
              <w:t xml:space="preserve"> as specified in TS 38.331 [9]</w:t>
            </w:r>
            <w:r w:rsidRPr="004606CD">
              <w:rPr>
                <w:rFonts w:cs="Arial"/>
                <w:bCs/>
                <w:iCs/>
                <w:szCs w:val="18"/>
              </w:rPr>
              <w:t>.</w:t>
            </w:r>
          </w:p>
        </w:tc>
        <w:tc>
          <w:tcPr>
            <w:tcW w:w="568" w:type="dxa"/>
          </w:tcPr>
          <w:p w14:paraId="7AC578C1" w14:textId="77777777" w:rsidR="00071325" w:rsidRPr="004606CD" w:rsidRDefault="00071325" w:rsidP="00071325">
            <w:pPr>
              <w:pStyle w:val="TAL"/>
            </w:pPr>
            <w:r w:rsidRPr="004606CD">
              <w:rPr>
                <w:rFonts w:cs="Arial"/>
                <w:szCs w:val="18"/>
              </w:rPr>
              <w:t>UE</w:t>
            </w:r>
          </w:p>
        </w:tc>
        <w:tc>
          <w:tcPr>
            <w:tcW w:w="567" w:type="dxa"/>
          </w:tcPr>
          <w:p w14:paraId="04B68D76" w14:textId="77777777" w:rsidR="00071325" w:rsidRPr="004606CD" w:rsidRDefault="00071325" w:rsidP="00071325">
            <w:pPr>
              <w:pStyle w:val="TAL"/>
            </w:pPr>
            <w:r w:rsidRPr="004606CD">
              <w:rPr>
                <w:rFonts w:cs="Arial"/>
                <w:szCs w:val="18"/>
              </w:rPr>
              <w:t>No</w:t>
            </w:r>
          </w:p>
        </w:tc>
        <w:tc>
          <w:tcPr>
            <w:tcW w:w="709" w:type="dxa"/>
          </w:tcPr>
          <w:p w14:paraId="6A5D9964" w14:textId="77777777" w:rsidR="00071325" w:rsidRPr="004606CD" w:rsidRDefault="00071325" w:rsidP="00071325">
            <w:pPr>
              <w:pStyle w:val="TAL"/>
            </w:pPr>
            <w:r w:rsidRPr="004606CD">
              <w:rPr>
                <w:rFonts w:cs="Arial"/>
                <w:szCs w:val="18"/>
              </w:rPr>
              <w:t>No</w:t>
            </w:r>
          </w:p>
        </w:tc>
        <w:tc>
          <w:tcPr>
            <w:tcW w:w="708" w:type="dxa"/>
          </w:tcPr>
          <w:p w14:paraId="23D29401" w14:textId="5900EB67" w:rsidR="00071325" w:rsidRPr="004606CD" w:rsidRDefault="00071325" w:rsidP="00071325">
            <w:pPr>
              <w:pStyle w:val="TAL"/>
            </w:pPr>
            <w:r w:rsidRPr="004606CD">
              <w:rPr>
                <w:rFonts w:cs="Arial"/>
                <w:szCs w:val="18"/>
              </w:rPr>
              <w:t>Yes</w:t>
            </w:r>
            <w:r w:rsidR="000A0A4A" w:rsidRPr="004606CD">
              <w:rPr>
                <w:rFonts w:cs="Arial"/>
                <w:szCs w:val="18"/>
              </w:rPr>
              <w:t xml:space="preserve"> </w:t>
            </w:r>
            <w:r w:rsidR="000A0A4A" w:rsidRPr="004606CD">
              <w:t>(Incl FR2-2 DIFF)</w:t>
            </w:r>
          </w:p>
        </w:tc>
      </w:tr>
      <w:tr w:rsidR="004606CD" w:rsidRPr="004606CD" w14:paraId="548A6A06" w14:textId="77777777" w:rsidTr="00464ABD">
        <w:trPr>
          <w:cantSplit/>
          <w:tblHeader/>
        </w:trPr>
        <w:tc>
          <w:tcPr>
            <w:tcW w:w="7087" w:type="dxa"/>
          </w:tcPr>
          <w:p w14:paraId="5F25DF0C" w14:textId="4CA234D4" w:rsidR="00071325" w:rsidRPr="004606CD" w:rsidRDefault="00071325" w:rsidP="00071325">
            <w:pPr>
              <w:pStyle w:val="TAL"/>
              <w:rPr>
                <w:rFonts w:cs="Arial"/>
                <w:b/>
                <w:bCs/>
                <w:i/>
                <w:iCs/>
                <w:szCs w:val="18"/>
              </w:rPr>
            </w:pPr>
            <w:r w:rsidRPr="004606CD">
              <w:rPr>
                <w:rFonts w:cs="Arial"/>
                <w:b/>
                <w:bCs/>
                <w:i/>
                <w:iCs/>
                <w:szCs w:val="18"/>
              </w:rPr>
              <w:t>directMCG-SCellActivationResume-r16</w:t>
            </w:r>
            <w:r w:rsidR="000A0A4A" w:rsidRPr="004606CD">
              <w:rPr>
                <w:rFonts w:cs="Arial"/>
                <w:b/>
                <w:bCs/>
                <w:i/>
                <w:iCs/>
                <w:szCs w:val="18"/>
              </w:rPr>
              <w:t>, directMCG-SCellActivationResume-r17</w:t>
            </w:r>
          </w:p>
          <w:p w14:paraId="4AEAA9F3" w14:textId="77777777" w:rsidR="00071325" w:rsidRPr="004606CD" w:rsidRDefault="00071325" w:rsidP="00071325">
            <w:pPr>
              <w:pStyle w:val="TAL"/>
            </w:pPr>
            <w:r w:rsidRPr="004606CD">
              <w:rPr>
                <w:rFonts w:cs="Arial"/>
                <w:bCs/>
                <w:iCs/>
                <w:szCs w:val="18"/>
              </w:rPr>
              <w:t xml:space="preserve">Indicates whether the UE supports direct NR MCG SCell activation, </w:t>
            </w:r>
            <w:r w:rsidRPr="004606CD">
              <w:t xml:space="preserve">as specified in TS 38.321 [8], </w:t>
            </w:r>
            <w:r w:rsidRPr="004606CD">
              <w:rPr>
                <w:rFonts w:cs="Arial"/>
                <w:bCs/>
                <w:iCs/>
                <w:szCs w:val="18"/>
              </w:rPr>
              <w:t xml:space="preserve">upon reception of an </w:t>
            </w:r>
            <w:r w:rsidRPr="004606CD">
              <w:rPr>
                <w:rFonts w:cs="Arial"/>
                <w:bCs/>
                <w:i/>
                <w:iCs/>
                <w:szCs w:val="18"/>
              </w:rPr>
              <w:t>RRCResume</w:t>
            </w:r>
            <w:r w:rsidRPr="004606CD">
              <w:t xml:space="preserve"> message, as specified in TS 38.331 [9].</w:t>
            </w:r>
          </w:p>
        </w:tc>
        <w:tc>
          <w:tcPr>
            <w:tcW w:w="568" w:type="dxa"/>
          </w:tcPr>
          <w:p w14:paraId="278699E8" w14:textId="77777777" w:rsidR="00071325" w:rsidRPr="004606CD" w:rsidRDefault="00071325" w:rsidP="00071325">
            <w:pPr>
              <w:pStyle w:val="TAL"/>
            </w:pPr>
            <w:r w:rsidRPr="004606CD">
              <w:rPr>
                <w:rFonts w:cs="Arial"/>
                <w:szCs w:val="18"/>
              </w:rPr>
              <w:t>UE</w:t>
            </w:r>
          </w:p>
        </w:tc>
        <w:tc>
          <w:tcPr>
            <w:tcW w:w="567" w:type="dxa"/>
          </w:tcPr>
          <w:p w14:paraId="71CB2FD2" w14:textId="77777777" w:rsidR="00071325" w:rsidRPr="004606CD" w:rsidRDefault="00071325" w:rsidP="00071325">
            <w:pPr>
              <w:pStyle w:val="TAL"/>
            </w:pPr>
            <w:r w:rsidRPr="004606CD">
              <w:rPr>
                <w:rFonts w:cs="Arial"/>
                <w:szCs w:val="18"/>
              </w:rPr>
              <w:t>No</w:t>
            </w:r>
          </w:p>
        </w:tc>
        <w:tc>
          <w:tcPr>
            <w:tcW w:w="709" w:type="dxa"/>
          </w:tcPr>
          <w:p w14:paraId="1AF683A0" w14:textId="77777777" w:rsidR="00071325" w:rsidRPr="004606CD" w:rsidRDefault="00071325" w:rsidP="00071325">
            <w:pPr>
              <w:pStyle w:val="TAL"/>
            </w:pPr>
            <w:r w:rsidRPr="004606CD">
              <w:rPr>
                <w:rFonts w:cs="Arial"/>
                <w:szCs w:val="18"/>
              </w:rPr>
              <w:t>No</w:t>
            </w:r>
          </w:p>
        </w:tc>
        <w:tc>
          <w:tcPr>
            <w:tcW w:w="708" w:type="dxa"/>
          </w:tcPr>
          <w:p w14:paraId="7E24602C" w14:textId="4BD45CDD" w:rsidR="00071325" w:rsidRPr="004606CD" w:rsidRDefault="00071325" w:rsidP="00071325">
            <w:pPr>
              <w:pStyle w:val="TAL"/>
            </w:pPr>
            <w:r w:rsidRPr="004606CD">
              <w:rPr>
                <w:rFonts w:cs="Arial"/>
                <w:szCs w:val="18"/>
              </w:rPr>
              <w:t>Yes</w:t>
            </w:r>
            <w:r w:rsidR="000A0A4A" w:rsidRPr="004606CD">
              <w:rPr>
                <w:rFonts w:cs="Arial"/>
                <w:szCs w:val="18"/>
              </w:rPr>
              <w:t xml:space="preserve"> </w:t>
            </w:r>
            <w:r w:rsidR="000A0A4A" w:rsidRPr="004606CD">
              <w:t>(Incl FR2-2 DIFF)</w:t>
            </w:r>
          </w:p>
        </w:tc>
      </w:tr>
      <w:tr w:rsidR="004606CD" w:rsidRPr="004606CD" w14:paraId="63E70777" w14:textId="77777777" w:rsidTr="00464ABD">
        <w:trPr>
          <w:cantSplit/>
          <w:tblHeader/>
        </w:trPr>
        <w:tc>
          <w:tcPr>
            <w:tcW w:w="7087" w:type="dxa"/>
          </w:tcPr>
          <w:p w14:paraId="5FBD1D6A" w14:textId="77777777" w:rsidR="00003C04" w:rsidRPr="004606CD" w:rsidRDefault="00003C04" w:rsidP="00003C04">
            <w:pPr>
              <w:pStyle w:val="TAL"/>
              <w:rPr>
                <w:rFonts w:cs="Arial"/>
                <w:b/>
                <w:bCs/>
                <w:i/>
                <w:iCs/>
                <w:szCs w:val="18"/>
              </w:rPr>
            </w:pPr>
            <w:bookmarkStart w:id="197" w:name="OLE_LINK20"/>
            <w:r w:rsidRPr="004606CD">
              <w:rPr>
                <w:rFonts w:cs="Arial"/>
                <w:b/>
                <w:bCs/>
                <w:i/>
                <w:iCs/>
                <w:szCs w:val="18"/>
              </w:rPr>
              <w:t>directSCellActivationWithTCI-r17</w:t>
            </w:r>
          </w:p>
          <w:bookmarkEnd w:id="197"/>
          <w:p w14:paraId="751E67E3" w14:textId="77777777" w:rsidR="00003C04" w:rsidRPr="004606CD" w:rsidRDefault="00003C04" w:rsidP="00003C04">
            <w:pPr>
              <w:pStyle w:val="TAL"/>
              <w:rPr>
                <w:rFonts w:cs="Arial"/>
                <w:bCs/>
                <w:iCs/>
                <w:szCs w:val="18"/>
              </w:rPr>
            </w:pPr>
            <w:r w:rsidRPr="004606CD">
              <w:rPr>
                <w:rFonts w:cs="Arial"/>
                <w:bCs/>
                <w:iCs/>
                <w:szCs w:val="18"/>
              </w:rPr>
              <w:t>Indicates whether the UE supports</w:t>
            </w:r>
            <w:r w:rsidRPr="004606CD">
              <w:t xml:space="preserve"> </w:t>
            </w:r>
            <w:r w:rsidRPr="004606CD">
              <w:rPr>
                <w:rFonts w:cs="Arial"/>
                <w:bCs/>
                <w:iCs/>
                <w:szCs w:val="18"/>
              </w:rPr>
              <w:t xml:space="preserve">direct NR SCell activation with activated TCI states configuration (i.e. </w:t>
            </w:r>
            <w:r w:rsidRPr="004606CD">
              <w:rPr>
                <w:rFonts w:cs="Arial"/>
                <w:bCs/>
                <w:i/>
                <w:szCs w:val="18"/>
              </w:rPr>
              <w:t>tci-ActivatedConfig</w:t>
            </w:r>
            <w:r w:rsidRPr="004606CD">
              <w:rPr>
                <w:rFonts w:cs="Arial"/>
                <w:bCs/>
                <w:iCs/>
                <w:szCs w:val="18"/>
              </w:rPr>
              <w:t>).</w:t>
            </w:r>
          </w:p>
          <w:p w14:paraId="4095CF54" w14:textId="2A845D63" w:rsidR="00003C04" w:rsidRPr="004606CD" w:rsidRDefault="00003C04" w:rsidP="00003C04">
            <w:pPr>
              <w:pStyle w:val="TAL"/>
              <w:rPr>
                <w:rFonts w:cs="Arial"/>
                <w:b/>
                <w:bCs/>
                <w:i/>
                <w:iCs/>
                <w:szCs w:val="18"/>
              </w:rPr>
            </w:pPr>
            <w:r w:rsidRPr="004606CD">
              <w:rPr>
                <w:rFonts w:cs="Arial"/>
                <w:bCs/>
                <w:iCs/>
                <w:szCs w:val="18"/>
              </w:rPr>
              <w:t xml:space="preserve">A UE supporting this feature shall also indicate support of at least one of </w:t>
            </w:r>
            <w:r w:rsidRPr="004606CD">
              <w:rPr>
                <w:rFonts w:cs="Arial"/>
                <w:bCs/>
                <w:i/>
                <w:szCs w:val="18"/>
              </w:rPr>
              <w:t>directMCG-SCellActivation-r16</w:t>
            </w:r>
            <w:r w:rsidRPr="004606CD">
              <w:rPr>
                <w:rFonts w:cs="Arial"/>
                <w:bCs/>
                <w:iCs/>
                <w:szCs w:val="18"/>
              </w:rPr>
              <w:t xml:space="preserve">, </w:t>
            </w:r>
            <w:r w:rsidRPr="004606CD">
              <w:rPr>
                <w:rFonts w:cs="Arial"/>
                <w:bCs/>
                <w:i/>
                <w:szCs w:val="18"/>
              </w:rPr>
              <w:t>directMCG-SCellActivation-r17</w:t>
            </w:r>
            <w:r w:rsidRPr="004606CD">
              <w:rPr>
                <w:rFonts w:cs="Arial"/>
                <w:bCs/>
                <w:iCs/>
                <w:szCs w:val="18"/>
              </w:rPr>
              <w:t xml:space="preserve">, </w:t>
            </w:r>
            <w:r w:rsidRPr="004606CD">
              <w:rPr>
                <w:rFonts w:cs="Arial"/>
                <w:bCs/>
                <w:i/>
                <w:szCs w:val="18"/>
              </w:rPr>
              <w:t>directMCG-SCellActivationResume-r16</w:t>
            </w:r>
            <w:r w:rsidRPr="004606CD">
              <w:rPr>
                <w:rFonts w:cs="Arial"/>
                <w:bCs/>
                <w:iCs/>
                <w:szCs w:val="18"/>
              </w:rPr>
              <w:t xml:space="preserve">, </w:t>
            </w:r>
            <w:r w:rsidRPr="004606CD">
              <w:rPr>
                <w:rFonts w:cs="Arial"/>
                <w:bCs/>
                <w:i/>
                <w:szCs w:val="18"/>
              </w:rPr>
              <w:t>directMCG-SCellActivationResume-r17</w:t>
            </w:r>
            <w:r w:rsidRPr="004606CD">
              <w:rPr>
                <w:rFonts w:cs="Arial"/>
                <w:bCs/>
                <w:iCs/>
                <w:szCs w:val="18"/>
              </w:rPr>
              <w:t xml:space="preserve">, </w:t>
            </w:r>
            <w:r w:rsidRPr="004606CD">
              <w:rPr>
                <w:rFonts w:cs="Arial"/>
                <w:bCs/>
                <w:i/>
                <w:szCs w:val="18"/>
              </w:rPr>
              <w:t>directSCG-SCellActivation-r16</w:t>
            </w:r>
            <w:r w:rsidRPr="004606CD">
              <w:rPr>
                <w:rFonts w:cs="Arial"/>
                <w:bCs/>
                <w:iCs/>
                <w:szCs w:val="18"/>
              </w:rPr>
              <w:t xml:space="preserve">, </w:t>
            </w:r>
            <w:r w:rsidRPr="004606CD">
              <w:rPr>
                <w:rFonts w:cs="Arial"/>
                <w:bCs/>
                <w:i/>
                <w:szCs w:val="18"/>
              </w:rPr>
              <w:t>directSCG-SCellActivation-r17</w:t>
            </w:r>
            <w:r w:rsidRPr="004606CD">
              <w:rPr>
                <w:rFonts w:cs="Arial"/>
                <w:bCs/>
                <w:iCs/>
                <w:szCs w:val="18"/>
              </w:rPr>
              <w:t xml:space="preserve">, </w:t>
            </w:r>
            <w:r w:rsidRPr="004606CD">
              <w:rPr>
                <w:rFonts w:cs="Arial"/>
                <w:bCs/>
                <w:i/>
                <w:szCs w:val="18"/>
              </w:rPr>
              <w:t>directSCG-SCellActivationResume-r16</w:t>
            </w:r>
            <w:r w:rsidRPr="004606CD">
              <w:rPr>
                <w:rFonts w:cs="Arial"/>
                <w:bCs/>
                <w:iCs/>
                <w:szCs w:val="18"/>
              </w:rPr>
              <w:t xml:space="preserve">, and </w:t>
            </w:r>
            <w:r w:rsidRPr="004606CD">
              <w:rPr>
                <w:rFonts w:cs="Arial"/>
                <w:bCs/>
                <w:i/>
                <w:szCs w:val="18"/>
              </w:rPr>
              <w:t>directSCG-SCellActivationResume-r17</w:t>
            </w:r>
            <w:r w:rsidRPr="004606CD">
              <w:rPr>
                <w:rFonts w:cs="Arial"/>
                <w:bCs/>
                <w:iCs/>
                <w:szCs w:val="18"/>
              </w:rPr>
              <w:t>.</w:t>
            </w:r>
          </w:p>
        </w:tc>
        <w:tc>
          <w:tcPr>
            <w:tcW w:w="568" w:type="dxa"/>
          </w:tcPr>
          <w:p w14:paraId="4E3F926C" w14:textId="32FF646D" w:rsidR="00003C04" w:rsidRPr="004606CD" w:rsidRDefault="00003C04" w:rsidP="00003C04">
            <w:pPr>
              <w:pStyle w:val="TAL"/>
              <w:rPr>
                <w:rFonts w:cs="Arial"/>
                <w:szCs w:val="18"/>
              </w:rPr>
            </w:pPr>
            <w:r w:rsidRPr="004606CD">
              <w:rPr>
                <w:rFonts w:cs="Arial"/>
                <w:szCs w:val="18"/>
              </w:rPr>
              <w:t>UE</w:t>
            </w:r>
          </w:p>
        </w:tc>
        <w:tc>
          <w:tcPr>
            <w:tcW w:w="567" w:type="dxa"/>
          </w:tcPr>
          <w:p w14:paraId="77E108F4" w14:textId="0ABC6BB0" w:rsidR="00003C04" w:rsidRPr="004606CD" w:rsidRDefault="00003C04" w:rsidP="00003C04">
            <w:pPr>
              <w:pStyle w:val="TAL"/>
              <w:rPr>
                <w:rFonts w:cs="Arial"/>
                <w:szCs w:val="18"/>
              </w:rPr>
            </w:pPr>
            <w:r w:rsidRPr="004606CD">
              <w:rPr>
                <w:rFonts w:cs="Arial"/>
                <w:szCs w:val="18"/>
              </w:rPr>
              <w:t>No</w:t>
            </w:r>
          </w:p>
        </w:tc>
        <w:tc>
          <w:tcPr>
            <w:tcW w:w="709" w:type="dxa"/>
          </w:tcPr>
          <w:p w14:paraId="0F218309" w14:textId="797BFA5A" w:rsidR="00003C04" w:rsidRPr="004606CD" w:rsidRDefault="00003C04" w:rsidP="00003C04">
            <w:pPr>
              <w:pStyle w:val="TAL"/>
              <w:rPr>
                <w:rFonts w:cs="Arial"/>
                <w:szCs w:val="18"/>
              </w:rPr>
            </w:pPr>
            <w:r w:rsidRPr="004606CD">
              <w:rPr>
                <w:rFonts w:cs="Arial"/>
                <w:szCs w:val="18"/>
              </w:rPr>
              <w:t>No</w:t>
            </w:r>
          </w:p>
        </w:tc>
        <w:tc>
          <w:tcPr>
            <w:tcW w:w="708" w:type="dxa"/>
          </w:tcPr>
          <w:p w14:paraId="13ACB6A1" w14:textId="24405079" w:rsidR="00003C04" w:rsidRPr="004606CD" w:rsidRDefault="00003C04" w:rsidP="00003C04">
            <w:pPr>
              <w:pStyle w:val="TAL"/>
              <w:rPr>
                <w:rFonts w:cs="Arial"/>
                <w:szCs w:val="18"/>
              </w:rPr>
            </w:pPr>
            <w:r w:rsidRPr="004606CD">
              <w:rPr>
                <w:rFonts w:cs="Arial"/>
                <w:szCs w:val="18"/>
              </w:rPr>
              <w:t>No</w:t>
            </w:r>
          </w:p>
        </w:tc>
      </w:tr>
      <w:tr w:rsidR="004606CD" w:rsidRPr="004606CD" w14:paraId="20C28CAC" w14:textId="77777777" w:rsidTr="00464ABD">
        <w:trPr>
          <w:cantSplit/>
          <w:tblHeader/>
        </w:trPr>
        <w:tc>
          <w:tcPr>
            <w:tcW w:w="7087" w:type="dxa"/>
          </w:tcPr>
          <w:p w14:paraId="5D1253B3" w14:textId="523FC6B4" w:rsidR="00071325" w:rsidRPr="004606CD" w:rsidRDefault="00071325" w:rsidP="00071325">
            <w:pPr>
              <w:pStyle w:val="TAL"/>
              <w:rPr>
                <w:rFonts w:cs="Arial"/>
                <w:b/>
                <w:bCs/>
                <w:i/>
                <w:iCs/>
                <w:szCs w:val="18"/>
              </w:rPr>
            </w:pPr>
            <w:r w:rsidRPr="004606CD">
              <w:rPr>
                <w:rFonts w:cs="Arial"/>
                <w:b/>
                <w:bCs/>
                <w:i/>
                <w:iCs/>
                <w:szCs w:val="18"/>
              </w:rPr>
              <w:t>directSCG-SCellActivation-r16</w:t>
            </w:r>
            <w:r w:rsidR="000A0A4A" w:rsidRPr="004606CD">
              <w:rPr>
                <w:rFonts w:cs="Arial"/>
                <w:b/>
                <w:bCs/>
                <w:i/>
                <w:iCs/>
                <w:szCs w:val="18"/>
              </w:rPr>
              <w:t>, directSCG-SCellActivation-r17</w:t>
            </w:r>
          </w:p>
          <w:p w14:paraId="2321ECF8" w14:textId="77777777" w:rsidR="00071325" w:rsidRPr="004606CD" w:rsidRDefault="00071325" w:rsidP="00071325">
            <w:pPr>
              <w:pStyle w:val="TAL"/>
              <w:rPr>
                <w:rFonts w:cs="Arial"/>
                <w:bCs/>
                <w:iCs/>
                <w:szCs w:val="18"/>
              </w:rPr>
            </w:pPr>
            <w:r w:rsidRPr="004606CD">
              <w:rPr>
                <w:rFonts w:cs="Arial"/>
                <w:bCs/>
                <w:iCs/>
                <w:szCs w:val="18"/>
              </w:rPr>
              <w:t xml:space="preserve">Indicates whether the UE supports </w:t>
            </w:r>
            <w:r w:rsidRPr="004606CD">
              <w:t xml:space="preserve">direct NR SCG SCell activation, as specified in TS 38.321 [8], </w:t>
            </w:r>
            <w:r w:rsidRPr="004606CD">
              <w:rPr>
                <w:rFonts w:cs="Arial"/>
                <w:bCs/>
                <w:iCs/>
                <w:szCs w:val="18"/>
              </w:rPr>
              <w:t xml:space="preserve">upon SCell addition and upon reconfiguration with sync of the SCG, both performed via an </w:t>
            </w:r>
            <w:r w:rsidRPr="004606CD">
              <w:rPr>
                <w:rFonts w:cs="Arial"/>
                <w:bCs/>
                <w:i/>
                <w:iCs/>
                <w:szCs w:val="18"/>
              </w:rPr>
              <w:t>RRCReconfiguration</w:t>
            </w:r>
            <w:r w:rsidRPr="004606CD">
              <w:rPr>
                <w:rFonts w:cs="Arial"/>
                <w:bCs/>
                <w:iCs/>
                <w:szCs w:val="18"/>
              </w:rPr>
              <w:t xml:space="preserve"> message received via SRB3 or contained in an </w:t>
            </w:r>
            <w:r w:rsidRPr="004606CD">
              <w:rPr>
                <w:rFonts w:cs="Arial"/>
                <w:bCs/>
                <w:i/>
                <w:iCs/>
                <w:szCs w:val="18"/>
              </w:rPr>
              <w:t>RRC(Connection)Reconfiguration</w:t>
            </w:r>
            <w:r w:rsidRPr="004606CD">
              <w:rPr>
                <w:rFonts w:cs="Arial"/>
                <w:bCs/>
                <w:iCs/>
                <w:szCs w:val="18"/>
              </w:rPr>
              <w:t xml:space="preserve"> message received via SRB1, as specified in </w:t>
            </w:r>
            <w:r w:rsidRPr="004606CD">
              <w:t>TS 38.331 [9] and TS 36.331 [17]</w:t>
            </w:r>
            <w:r w:rsidRPr="004606CD">
              <w:rPr>
                <w:rFonts w:cs="Arial"/>
                <w:bCs/>
                <w:iCs/>
                <w:szCs w:val="18"/>
              </w:rPr>
              <w:t>.</w:t>
            </w:r>
          </w:p>
          <w:p w14:paraId="678CB1FE" w14:textId="511E6C73" w:rsidR="00071325" w:rsidRPr="004606CD" w:rsidRDefault="00071325" w:rsidP="00071325">
            <w:pPr>
              <w:pStyle w:val="TAL"/>
            </w:pPr>
            <w:r w:rsidRPr="004606CD">
              <w:rPr>
                <w:rFonts w:cs="Arial"/>
                <w:bCs/>
                <w:iCs/>
                <w:szCs w:val="18"/>
              </w:rPr>
              <w:t xml:space="preserve">A UE indicating support of </w:t>
            </w:r>
            <w:r w:rsidRPr="004606CD">
              <w:rPr>
                <w:rFonts w:cs="Arial"/>
                <w:bCs/>
                <w:i/>
                <w:iCs/>
                <w:szCs w:val="18"/>
              </w:rPr>
              <w:t>directSCG-SCellActivation-r16</w:t>
            </w:r>
            <w:r w:rsidRPr="004606CD">
              <w:rPr>
                <w:rFonts w:cs="Arial"/>
                <w:bCs/>
                <w:iCs/>
                <w:szCs w:val="18"/>
              </w:rPr>
              <w:t xml:space="preserve"> shall indicate support of EN-DC or support of NGEN-DC as specified in TS 36.331 [17] or support of </w:t>
            </w:r>
            <w:r w:rsidR="00CF617A" w:rsidRPr="004606CD">
              <w:rPr>
                <w:rFonts w:cs="Arial"/>
                <w:bCs/>
                <w:iCs/>
                <w:szCs w:val="18"/>
                <w:lang w:eastAsia="zh-CN"/>
              </w:rPr>
              <w:t>NR-DC</w:t>
            </w:r>
            <w:r w:rsidRPr="004606CD">
              <w:rPr>
                <w:rFonts w:cs="Arial"/>
                <w:bCs/>
                <w:iCs/>
                <w:szCs w:val="18"/>
              </w:rPr>
              <w:t xml:space="preserve"> as specified in TS 38.331 [9].</w:t>
            </w:r>
          </w:p>
        </w:tc>
        <w:tc>
          <w:tcPr>
            <w:tcW w:w="568" w:type="dxa"/>
          </w:tcPr>
          <w:p w14:paraId="1B955D8E" w14:textId="77777777" w:rsidR="00071325" w:rsidRPr="004606CD" w:rsidRDefault="00071325" w:rsidP="00071325">
            <w:pPr>
              <w:pStyle w:val="TAL"/>
            </w:pPr>
            <w:r w:rsidRPr="004606CD">
              <w:rPr>
                <w:rFonts w:cs="Arial"/>
                <w:szCs w:val="18"/>
              </w:rPr>
              <w:t>UE</w:t>
            </w:r>
          </w:p>
        </w:tc>
        <w:tc>
          <w:tcPr>
            <w:tcW w:w="567" w:type="dxa"/>
          </w:tcPr>
          <w:p w14:paraId="4C32C2DD" w14:textId="77777777" w:rsidR="00071325" w:rsidRPr="004606CD" w:rsidRDefault="00071325" w:rsidP="00071325">
            <w:pPr>
              <w:pStyle w:val="TAL"/>
            </w:pPr>
            <w:r w:rsidRPr="004606CD">
              <w:rPr>
                <w:rFonts w:cs="Arial"/>
                <w:szCs w:val="18"/>
              </w:rPr>
              <w:t>No</w:t>
            </w:r>
          </w:p>
        </w:tc>
        <w:tc>
          <w:tcPr>
            <w:tcW w:w="709" w:type="dxa"/>
          </w:tcPr>
          <w:p w14:paraId="526A6D8E" w14:textId="77777777" w:rsidR="00071325" w:rsidRPr="004606CD" w:rsidRDefault="00071325" w:rsidP="00071325">
            <w:pPr>
              <w:pStyle w:val="TAL"/>
            </w:pPr>
            <w:r w:rsidRPr="004606CD">
              <w:rPr>
                <w:rFonts w:cs="Arial"/>
                <w:szCs w:val="18"/>
              </w:rPr>
              <w:t>No</w:t>
            </w:r>
          </w:p>
        </w:tc>
        <w:tc>
          <w:tcPr>
            <w:tcW w:w="708" w:type="dxa"/>
          </w:tcPr>
          <w:p w14:paraId="57F9AF2F" w14:textId="52D52908" w:rsidR="00071325" w:rsidRPr="004606CD" w:rsidRDefault="00071325" w:rsidP="00071325">
            <w:pPr>
              <w:pStyle w:val="TAL"/>
            </w:pPr>
            <w:r w:rsidRPr="004606CD">
              <w:rPr>
                <w:rFonts w:cs="Arial"/>
                <w:szCs w:val="18"/>
              </w:rPr>
              <w:t>Yes</w:t>
            </w:r>
            <w:r w:rsidR="000A0A4A" w:rsidRPr="004606CD">
              <w:rPr>
                <w:rFonts w:cs="Arial"/>
                <w:szCs w:val="18"/>
              </w:rPr>
              <w:t xml:space="preserve"> </w:t>
            </w:r>
            <w:r w:rsidR="000A0A4A" w:rsidRPr="004606CD">
              <w:t>(Incl FR2-2 DIFF)</w:t>
            </w:r>
          </w:p>
        </w:tc>
      </w:tr>
      <w:tr w:rsidR="004606CD" w:rsidRPr="004606CD" w14:paraId="42CDA6AB" w14:textId="77777777" w:rsidTr="00464ABD">
        <w:trPr>
          <w:cantSplit/>
          <w:tblHeader/>
        </w:trPr>
        <w:tc>
          <w:tcPr>
            <w:tcW w:w="7087" w:type="dxa"/>
          </w:tcPr>
          <w:p w14:paraId="629B59DB" w14:textId="57312A23" w:rsidR="00071325" w:rsidRPr="004606CD" w:rsidRDefault="00071325" w:rsidP="00071325">
            <w:pPr>
              <w:pStyle w:val="TAL"/>
              <w:rPr>
                <w:rFonts w:cs="Arial"/>
                <w:b/>
                <w:bCs/>
                <w:i/>
                <w:iCs/>
                <w:szCs w:val="18"/>
              </w:rPr>
            </w:pPr>
            <w:r w:rsidRPr="004606CD">
              <w:rPr>
                <w:rFonts w:cs="Arial"/>
                <w:b/>
                <w:bCs/>
                <w:i/>
                <w:iCs/>
                <w:szCs w:val="18"/>
              </w:rPr>
              <w:t>directSCG-SCellActivationResume-r16</w:t>
            </w:r>
            <w:r w:rsidR="000A0A4A" w:rsidRPr="004606CD">
              <w:rPr>
                <w:rFonts w:cs="Arial"/>
                <w:b/>
                <w:bCs/>
                <w:i/>
                <w:iCs/>
                <w:szCs w:val="18"/>
              </w:rPr>
              <w:t>, directSCG-SCellActivationResume-r17</w:t>
            </w:r>
          </w:p>
          <w:p w14:paraId="7CD30950" w14:textId="77777777" w:rsidR="00071325" w:rsidRPr="004606CD" w:rsidRDefault="00071325" w:rsidP="00071325">
            <w:pPr>
              <w:pStyle w:val="TAL"/>
              <w:rPr>
                <w:rFonts w:cs="Arial"/>
                <w:bCs/>
                <w:iCs/>
                <w:szCs w:val="18"/>
              </w:rPr>
            </w:pPr>
            <w:r w:rsidRPr="004606CD">
              <w:rPr>
                <w:rFonts w:cs="Arial"/>
                <w:bCs/>
                <w:iCs/>
                <w:szCs w:val="18"/>
              </w:rPr>
              <w:t>Indicates whether the UE supports</w:t>
            </w:r>
            <w:r w:rsidRPr="004606CD">
              <w:t xml:space="preserve"> direct NR SCG SCell activation, as specified in TS 38.321 [8]:</w:t>
            </w:r>
          </w:p>
          <w:p w14:paraId="47192B56" w14:textId="7CE28D51" w:rsidR="00071325" w:rsidRPr="004606CD" w:rsidRDefault="00071325" w:rsidP="00071325">
            <w:pPr>
              <w:pStyle w:val="TAL"/>
              <w:rPr>
                <w:rFonts w:cs="Arial"/>
                <w:bCs/>
                <w:iCs/>
                <w:szCs w:val="18"/>
              </w:rPr>
            </w:pPr>
            <w:r w:rsidRPr="004606CD">
              <w:rPr>
                <w:rFonts w:cs="Arial"/>
                <w:bCs/>
                <w:iCs/>
                <w:szCs w:val="18"/>
              </w:rPr>
              <w:t>-</w:t>
            </w:r>
            <w:r w:rsidRPr="004606CD">
              <w:rPr>
                <w:rFonts w:cs="Arial"/>
                <w:bCs/>
                <w:iCs/>
                <w:szCs w:val="18"/>
              </w:rPr>
              <w:tab/>
              <w:t xml:space="preserve">upon reception of an </w:t>
            </w:r>
            <w:r w:rsidRPr="004606CD">
              <w:rPr>
                <w:rFonts w:cs="Arial"/>
                <w:bCs/>
                <w:i/>
                <w:iCs/>
                <w:szCs w:val="18"/>
              </w:rPr>
              <w:t>RRCReconfiguration</w:t>
            </w:r>
            <w:r w:rsidRPr="004606CD">
              <w:rPr>
                <w:rFonts w:cs="Arial"/>
                <w:bCs/>
                <w:iCs/>
                <w:szCs w:val="18"/>
              </w:rPr>
              <w:t xml:space="preserve"> included in an </w:t>
            </w:r>
            <w:r w:rsidRPr="004606CD">
              <w:rPr>
                <w:rFonts w:cs="Arial"/>
                <w:bCs/>
                <w:i/>
                <w:iCs/>
                <w:szCs w:val="18"/>
              </w:rPr>
              <w:t>RRCConnectionResume</w:t>
            </w:r>
            <w:r w:rsidRPr="004606CD">
              <w:rPr>
                <w:rFonts w:cs="Arial"/>
                <w:bCs/>
                <w:iCs/>
                <w:szCs w:val="18"/>
              </w:rPr>
              <w:t xml:space="preserve"> message, </w:t>
            </w:r>
            <w:r w:rsidRPr="004606CD">
              <w:t>as specified in TS 38.331 [9] and TS 36.331 [17],</w:t>
            </w:r>
            <w:r w:rsidRPr="004606CD">
              <w:rPr>
                <w:rFonts w:cs="Arial"/>
                <w:bCs/>
                <w:iCs/>
                <w:szCs w:val="18"/>
              </w:rPr>
              <w:t xml:space="preserve"> if the UE indicates support of </w:t>
            </w:r>
            <w:r w:rsidR="000B0CCE" w:rsidRPr="004606CD">
              <w:rPr>
                <w:rFonts w:cs="Arial"/>
                <w:bCs/>
                <w:iCs/>
                <w:szCs w:val="18"/>
              </w:rPr>
              <w:t>EN-DC</w:t>
            </w:r>
            <w:r w:rsidRPr="004606CD">
              <w:rPr>
                <w:rFonts w:cs="Arial"/>
                <w:bCs/>
                <w:iCs/>
                <w:szCs w:val="18"/>
              </w:rPr>
              <w:t xml:space="preserve"> </w:t>
            </w:r>
            <w:r w:rsidR="000B0CCE" w:rsidRPr="004606CD">
              <w:rPr>
                <w:rFonts w:cs="Arial"/>
                <w:bCs/>
                <w:iCs/>
                <w:szCs w:val="18"/>
                <w:lang w:eastAsia="zh-CN"/>
              </w:rPr>
              <w:t>or NGEN-DC,</w:t>
            </w:r>
            <w:r w:rsidR="000B0CCE" w:rsidRPr="004606CD">
              <w:rPr>
                <w:rFonts w:cs="Arial"/>
                <w:bCs/>
                <w:iCs/>
                <w:szCs w:val="18"/>
              </w:rPr>
              <w:t xml:space="preserve"> </w:t>
            </w:r>
            <w:r w:rsidRPr="004606CD">
              <w:rPr>
                <w:rFonts w:cs="Arial"/>
                <w:bCs/>
                <w:iCs/>
                <w:szCs w:val="18"/>
              </w:rPr>
              <w:t xml:space="preserve">and </w:t>
            </w:r>
            <w:r w:rsidR="000B0CCE" w:rsidRPr="004606CD">
              <w:rPr>
                <w:rFonts w:cs="Arial"/>
                <w:bCs/>
                <w:iCs/>
                <w:szCs w:val="18"/>
              </w:rPr>
              <w:t xml:space="preserve">support </w:t>
            </w:r>
            <w:r w:rsidRPr="004606CD">
              <w:rPr>
                <w:rFonts w:cs="Arial"/>
                <w:bCs/>
                <w:iCs/>
                <w:szCs w:val="18"/>
              </w:rPr>
              <w:t xml:space="preserve">of </w:t>
            </w:r>
            <w:r w:rsidRPr="004606CD">
              <w:rPr>
                <w:rFonts w:cs="Arial"/>
                <w:bCs/>
                <w:i/>
                <w:iCs/>
                <w:szCs w:val="18"/>
              </w:rPr>
              <w:t>resumeWithSCG-Config-r16</w:t>
            </w:r>
            <w:r w:rsidRPr="004606CD">
              <w:rPr>
                <w:rFonts w:cs="Arial"/>
                <w:bCs/>
                <w:iCs/>
                <w:szCs w:val="18"/>
              </w:rPr>
              <w:t xml:space="preserve"> as specified in TS 36.331 [17],</w:t>
            </w:r>
          </w:p>
          <w:p w14:paraId="2BA06406" w14:textId="66425968" w:rsidR="00071325" w:rsidRPr="004606CD" w:rsidRDefault="00071325" w:rsidP="00071325">
            <w:pPr>
              <w:pStyle w:val="TAL"/>
              <w:rPr>
                <w:rFonts w:cs="Arial"/>
                <w:bCs/>
                <w:iCs/>
                <w:szCs w:val="18"/>
              </w:rPr>
            </w:pPr>
            <w:r w:rsidRPr="004606CD">
              <w:rPr>
                <w:rFonts w:cs="Arial"/>
                <w:bCs/>
                <w:iCs/>
                <w:szCs w:val="18"/>
              </w:rPr>
              <w:t>-</w:t>
            </w:r>
            <w:r w:rsidRPr="004606CD">
              <w:rPr>
                <w:rFonts w:cs="Arial"/>
                <w:bCs/>
                <w:iCs/>
                <w:szCs w:val="18"/>
              </w:rPr>
              <w:tab/>
              <w:t xml:space="preserve">upon reception of an </w:t>
            </w:r>
            <w:r w:rsidRPr="004606CD">
              <w:rPr>
                <w:rFonts w:cs="Arial"/>
                <w:bCs/>
                <w:i/>
                <w:iCs/>
                <w:szCs w:val="18"/>
              </w:rPr>
              <w:t>RRCReconfiguration</w:t>
            </w:r>
            <w:r w:rsidRPr="004606CD">
              <w:rPr>
                <w:rFonts w:cs="Arial"/>
                <w:bCs/>
                <w:iCs/>
                <w:szCs w:val="18"/>
              </w:rPr>
              <w:t xml:space="preserve"> included in an </w:t>
            </w:r>
            <w:r w:rsidRPr="004606CD">
              <w:rPr>
                <w:rFonts w:cs="Arial"/>
                <w:bCs/>
                <w:i/>
                <w:iCs/>
                <w:szCs w:val="18"/>
              </w:rPr>
              <w:t>RRCResume</w:t>
            </w:r>
            <w:r w:rsidRPr="004606CD">
              <w:rPr>
                <w:rFonts w:cs="Arial"/>
                <w:bCs/>
                <w:iCs/>
                <w:szCs w:val="18"/>
              </w:rPr>
              <w:t xml:space="preserve"> message, </w:t>
            </w:r>
            <w:r w:rsidRPr="004606CD">
              <w:t xml:space="preserve">as specified in TS 38.331 [9], </w:t>
            </w:r>
            <w:r w:rsidRPr="004606CD">
              <w:rPr>
                <w:rFonts w:cs="Arial"/>
                <w:bCs/>
                <w:iCs/>
                <w:szCs w:val="18"/>
              </w:rPr>
              <w:t xml:space="preserve">if the UE indicates support of </w:t>
            </w:r>
            <w:r w:rsidR="000B0CCE" w:rsidRPr="004606CD">
              <w:rPr>
                <w:rFonts w:cs="Arial"/>
                <w:bCs/>
                <w:iCs/>
                <w:szCs w:val="18"/>
                <w:lang w:eastAsia="zh-CN"/>
              </w:rPr>
              <w:t>NR-DC</w:t>
            </w:r>
            <w:r w:rsidRPr="004606CD">
              <w:rPr>
                <w:rFonts w:cs="Arial"/>
                <w:bCs/>
                <w:iCs/>
                <w:szCs w:val="18"/>
              </w:rPr>
              <w:t xml:space="preserve"> and of </w:t>
            </w:r>
            <w:r w:rsidRPr="004606CD">
              <w:rPr>
                <w:rFonts w:cs="Arial"/>
                <w:bCs/>
                <w:i/>
                <w:iCs/>
                <w:szCs w:val="18"/>
              </w:rPr>
              <w:t>resumeWithSCG-Config-r16</w:t>
            </w:r>
            <w:r w:rsidRPr="004606CD">
              <w:rPr>
                <w:rFonts w:cs="Arial"/>
                <w:bCs/>
                <w:iCs/>
                <w:szCs w:val="18"/>
              </w:rPr>
              <w:t xml:space="preserve"> as specified in TS 38.331 [9]</w:t>
            </w:r>
            <w:r w:rsidRPr="004606CD">
              <w:t>.</w:t>
            </w:r>
          </w:p>
          <w:p w14:paraId="432A1598" w14:textId="70867B68" w:rsidR="00071325" w:rsidRPr="004606CD" w:rsidRDefault="00071325" w:rsidP="00071325">
            <w:pPr>
              <w:pStyle w:val="TAL"/>
            </w:pPr>
            <w:r w:rsidRPr="004606CD">
              <w:rPr>
                <w:rFonts w:cs="Arial"/>
                <w:bCs/>
                <w:iCs/>
                <w:szCs w:val="18"/>
              </w:rPr>
              <w:t xml:space="preserve">A UE indicating support of </w:t>
            </w:r>
            <w:r w:rsidRPr="004606CD">
              <w:rPr>
                <w:rFonts w:cs="Arial"/>
                <w:bCs/>
                <w:i/>
                <w:iCs/>
                <w:szCs w:val="18"/>
              </w:rPr>
              <w:t>directSCG-SCellActivationResume-r16</w:t>
            </w:r>
            <w:r w:rsidRPr="004606CD">
              <w:rPr>
                <w:rFonts w:cs="Arial"/>
                <w:bCs/>
                <w:iCs/>
                <w:szCs w:val="18"/>
              </w:rPr>
              <w:t xml:space="preserve"> shall indicate support of EN-DC or NGEN-DC and support of </w:t>
            </w:r>
            <w:r w:rsidRPr="004606CD">
              <w:rPr>
                <w:rFonts w:cs="Arial"/>
                <w:bCs/>
                <w:i/>
                <w:iCs/>
                <w:szCs w:val="18"/>
              </w:rPr>
              <w:t>resumeWithSCG-Config-r16</w:t>
            </w:r>
            <w:r w:rsidRPr="004606CD">
              <w:rPr>
                <w:rFonts w:cs="Arial"/>
                <w:bCs/>
                <w:iCs/>
                <w:szCs w:val="18"/>
              </w:rPr>
              <w:t xml:space="preserve"> as specified in TS 36.331 [17] or indicate support of </w:t>
            </w:r>
            <w:r w:rsidR="000B0CCE" w:rsidRPr="004606CD">
              <w:rPr>
                <w:rFonts w:cs="Arial"/>
                <w:bCs/>
                <w:iCs/>
                <w:szCs w:val="18"/>
                <w:lang w:eastAsia="zh-CN"/>
              </w:rPr>
              <w:t>NR-DC</w:t>
            </w:r>
            <w:r w:rsidRPr="004606CD">
              <w:rPr>
                <w:rFonts w:cs="Arial"/>
                <w:bCs/>
                <w:iCs/>
                <w:szCs w:val="18"/>
              </w:rPr>
              <w:t xml:space="preserve"> and of </w:t>
            </w:r>
            <w:r w:rsidRPr="004606CD">
              <w:rPr>
                <w:rFonts w:cs="Arial"/>
                <w:bCs/>
                <w:i/>
                <w:iCs/>
                <w:szCs w:val="18"/>
              </w:rPr>
              <w:t>resumeWithSCG-Config-r16</w:t>
            </w:r>
            <w:r w:rsidRPr="004606CD">
              <w:rPr>
                <w:rFonts w:cs="Arial"/>
                <w:bCs/>
                <w:iCs/>
                <w:szCs w:val="18"/>
              </w:rPr>
              <w:t xml:space="preserve"> as specified in TS 38.331 [9]</w:t>
            </w:r>
            <w:r w:rsidRPr="004606CD">
              <w:t>.</w:t>
            </w:r>
          </w:p>
        </w:tc>
        <w:tc>
          <w:tcPr>
            <w:tcW w:w="568" w:type="dxa"/>
          </w:tcPr>
          <w:p w14:paraId="408B32C6" w14:textId="77777777" w:rsidR="00071325" w:rsidRPr="004606CD" w:rsidRDefault="00071325" w:rsidP="00071325">
            <w:pPr>
              <w:pStyle w:val="TAL"/>
            </w:pPr>
            <w:r w:rsidRPr="004606CD">
              <w:rPr>
                <w:rFonts w:cs="Arial"/>
                <w:szCs w:val="18"/>
              </w:rPr>
              <w:t>UE</w:t>
            </w:r>
          </w:p>
        </w:tc>
        <w:tc>
          <w:tcPr>
            <w:tcW w:w="567" w:type="dxa"/>
          </w:tcPr>
          <w:p w14:paraId="3727A581" w14:textId="77777777" w:rsidR="00071325" w:rsidRPr="004606CD" w:rsidRDefault="00071325" w:rsidP="00071325">
            <w:pPr>
              <w:pStyle w:val="TAL"/>
            </w:pPr>
            <w:r w:rsidRPr="004606CD">
              <w:rPr>
                <w:rFonts w:cs="Arial"/>
                <w:szCs w:val="18"/>
              </w:rPr>
              <w:t>No</w:t>
            </w:r>
          </w:p>
        </w:tc>
        <w:tc>
          <w:tcPr>
            <w:tcW w:w="709" w:type="dxa"/>
          </w:tcPr>
          <w:p w14:paraId="07051BF6" w14:textId="77777777" w:rsidR="00071325" w:rsidRPr="004606CD" w:rsidRDefault="00071325" w:rsidP="00071325">
            <w:pPr>
              <w:pStyle w:val="TAL"/>
            </w:pPr>
            <w:r w:rsidRPr="004606CD">
              <w:rPr>
                <w:rFonts w:cs="Arial"/>
                <w:szCs w:val="18"/>
              </w:rPr>
              <w:t>No</w:t>
            </w:r>
          </w:p>
        </w:tc>
        <w:tc>
          <w:tcPr>
            <w:tcW w:w="708" w:type="dxa"/>
          </w:tcPr>
          <w:p w14:paraId="6A0E5487" w14:textId="23BA10FD" w:rsidR="00071325" w:rsidRPr="004606CD" w:rsidRDefault="00071325" w:rsidP="00071325">
            <w:pPr>
              <w:pStyle w:val="TAL"/>
            </w:pPr>
            <w:r w:rsidRPr="004606CD">
              <w:rPr>
                <w:rFonts w:cs="Arial"/>
                <w:szCs w:val="18"/>
              </w:rPr>
              <w:t>Yes</w:t>
            </w:r>
            <w:r w:rsidR="000A0A4A" w:rsidRPr="004606CD">
              <w:rPr>
                <w:rFonts w:cs="Arial"/>
                <w:szCs w:val="18"/>
              </w:rPr>
              <w:t xml:space="preserve"> </w:t>
            </w:r>
            <w:r w:rsidR="000A0A4A" w:rsidRPr="004606CD">
              <w:t>(Incl FR2-2 DIFF)</w:t>
            </w:r>
          </w:p>
        </w:tc>
      </w:tr>
      <w:tr w:rsidR="004606CD" w:rsidRPr="004606CD" w14:paraId="6EE5EC17" w14:textId="77777777" w:rsidTr="00464ABD">
        <w:trPr>
          <w:cantSplit/>
          <w:tblHeader/>
        </w:trPr>
        <w:tc>
          <w:tcPr>
            <w:tcW w:w="7087" w:type="dxa"/>
          </w:tcPr>
          <w:p w14:paraId="667FCFFA" w14:textId="066207EB" w:rsidR="00071325" w:rsidRPr="004606CD" w:rsidRDefault="00071325" w:rsidP="00071325">
            <w:pPr>
              <w:pStyle w:val="TAL"/>
              <w:rPr>
                <w:rFonts w:cs="Arial"/>
                <w:b/>
                <w:bCs/>
                <w:i/>
                <w:iCs/>
                <w:szCs w:val="18"/>
              </w:rPr>
            </w:pPr>
            <w:r w:rsidRPr="004606CD">
              <w:rPr>
                <w:rFonts w:cs="Arial"/>
                <w:b/>
                <w:bCs/>
                <w:i/>
                <w:iCs/>
                <w:szCs w:val="18"/>
              </w:rPr>
              <w:t>drx-Adaptation-r16</w:t>
            </w:r>
            <w:r w:rsidR="005A1C9C" w:rsidRPr="004606CD">
              <w:rPr>
                <w:rFonts w:cs="Arial"/>
                <w:b/>
                <w:bCs/>
                <w:i/>
                <w:iCs/>
                <w:szCs w:val="18"/>
              </w:rPr>
              <w:t>, drx-Adaptation-r17</w:t>
            </w:r>
          </w:p>
          <w:p w14:paraId="505A8C33" w14:textId="77777777" w:rsidR="00071325" w:rsidRPr="004606CD" w:rsidRDefault="00071325" w:rsidP="00071325">
            <w:pPr>
              <w:pStyle w:val="TAL"/>
              <w:rPr>
                <w:rFonts w:cs="Arial"/>
                <w:bCs/>
                <w:iCs/>
                <w:szCs w:val="18"/>
              </w:rPr>
            </w:pPr>
            <w:r w:rsidRPr="004606CD">
              <w:rPr>
                <w:rFonts w:cs="Arial"/>
                <w:bCs/>
                <w:iCs/>
                <w:szCs w:val="18"/>
              </w:rPr>
              <w:t>Indicates whether the UE supports DRX adaptation comprised of the following functional components:</w:t>
            </w:r>
          </w:p>
          <w:p w14:paraId="3CC16D53" w14:textId="476666E9" w:rsidR="00071325" w:rsidRPr="004606CD" w:rsidRDefault="00071325" w:rsidP="00071325">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Configured</w:t>
            </w:r>
            <w:r w:rsidRPr="004606CD">
              <w:rPr>
                <w:rFonts w:ascii="Arial" w:hAnsi="Arial" w:cs="Arial"/>
                <w:i/>
                <w:sz w:val="18"/>
                <w:szCs w:val="18"/>
              </w:rPr>
              <w:t xml:space="preserve"> </w:t>
            </w:r>
            <w:r w:rsidR="008C7055" w:rsidRPr="004606CD">
              <w:rPr>
                <w:rFonts w:ascii="Arial" w:hAnsi="Arial" w:cs="Arial"/>
                <w:i/>
                <w:sz w:val="18"/>
                <w:szCs w:val="18"/>
              </w:rPr>
              <w:t>ps-O</w:t>
            </w:r>
            <w:r w:rsidRPr="004606CD">
              <w:rPr>
                <w:rFonts w:ascii="Arial" w:hAnsi="Arial" w:cs="Arial"/>
                <w:i/>
                <w:sz w:val="18"/>
                <w:szCs w:val="18"/>
              </w:rPr>
              <w:t xml:space="preserve">ffset </w:t>
            </w:r>
            <w:r w:rsidRPr="004606CD">
              <w:rPr>
                <w:rFonts w:ascii="Arial" w:hAnsi="Arial" w:cs="Arial"/>
                <w:sz w:val="18"/>
                <w:szCs w:val="18"/>
              </w:rPr>
              <w:t xml:space="preserve">for the detection of DCI format 2_6 with CRC scrambling by </w:t>
            </w:r>
            <w:r w:rsidR="008C7055" w:rsidRPr="004606CD">
              <w:rPr>
                <w:rFonts w:ascii="Arial" w:hAnsi="Arial" w:cs="Arial"/>
                <w:i/>
                <w:iCs/>
                <w:sz w:val="18"/>
                <w:szCs w:val="18"/>
              </w:rPr>
              <w:t>ps</w:t>
            </w:r>
            <w:r w:rsidRPr="004606CD">
              <w:rPr>
                <w:rFonts w:ascii="Arial" w:hAnsi="Arial" w:cs="Arial"/>
                <w:sz w:val="18"/>
                <w:szCs w:val="18"/>
              </w:rPr>
              <w:t xml:space="preserve">-RNTI and reported </w:t>
            </w:r>
            <w:r w:rsidR="008C7055" w:rsidRPr="004606CD">
              <w:rPr>
                <w:rFonts w:ascii="Arial" w:hAnsi="Arial" w:cs="Arial"/>
                <w:i/>
                <w:iCs/>
                <w:sz w:val="18"/>
                <w:szCs w:val="18"/>
              </w:rPr>
              <w:t>MinTimeGap</w:t>
            </w:r>
            <w:r w:rsidR="008C7055" w:rsidRPr="004606CD" w:rsidDel="008E1262">
              <w:rPr>
                <w:rFonts w:ascii="Arial" w:hAnsi="Arial" w:cs="Arial"/>
                <w:sz w:val="18"/>
                <w:szCs w:val="18"/>
              </w:rPr>
              <w:t xml:space="preserve"> </w:t>
            </w:r>
            <w:r w:rsidR="00A205E6" w:rsidRPr="004606CD">
              <w:rPr>
                <w:rFonts w:ascii="Arial" w:hAnsi="Arial" w:cs="Arial"/>
                <w:sz w:val="18"/>
                <w:szCs w:val="18"/>
              </w:rPr>
              <w:t>or</w:t>
            </w:r>
            <w:r w:rsidR="00A205E6" w:rsidRPr="004606CD">
              <w:rPr>
                <w:rFonts w:ascii="Arial" w:hAnsi="Arial" w:cs="Arial"/>
                <w:i/>
                <w:iCs/>
                <w:sz w:val="18"/>
                <w:szCs w:val="18"/>
              </w:rPr>
              <w:t xml:space="preserve"> MinTimeGapFR2-2</w:t>
            </w:r>
            <w:r w:rsidR="00A205E6" w:rsidRPr="004606CD">
              <w:rPr>
                <w:rFonts w:ascii="Arial" w:hAnsi="Arial" w:cs="Arial"/>
                <w:sz w:val="18"/>
                <w:szCs w:val="18"/>
              </w:rPr>
              <w:t xml:space="preserve"> </w:t>
            </w:r>
            <w:r w:rsidRPr="004606CD">
              <w:rPr>
                <w:rFonts w:ascii="Arial" w:hAnsi="Arial" w:cs="Arial"/>
                <w:sz w:val="18"/>
                <w:szCs w:val="18"/>
              </w:rPr>
              <w:t xml:space="preserve">before the start of </w:t>
            </w:r>
            <w:r w:rsidRPr="004606CD">
              <w:rPr>
                <w:rFonts w:ascii="Arial" w:hAnsi="Arial" w:cs="Arial"/>
                <w:i/>
                <w:sz w:val="18"/>
                <w:szCs w:val="18"/>
              </w:rPr>
              <w:t>drx</w:t>
            </w:r>
            <w:r w:rsidR="008C7055" w:rsidRPr="004606CD">
              <w:rPr>
                <w:rFonts w:ascii="Arial" w:hAnsi="Arial" w:cs="Arial"/>
                <w:i/>
                <w:sz w:val="18"/>
                <w:szCs w:val="18"/>
              </w:rPr>
              <w:t>-</w:t>
            </w:r>
            <w:r w:rsidRPr="004606CD">
              <w:rPr>
                <w:rFonts w:ascii="Arial" w:hAnsi="Arial" w:cs="Arial"/>
                <w:i/>
                <w:sz w:val="18"/>
                <w:szCs w:val="18"/>
              </w:rPr>
              <w:t>onDurationTimer</w:t>
            </w:r>
            <w:r w:rsidR="008C7055" w:rsidRPr="004606CD">
              <w:t xml:space="preserve"> </w:t>
            </w:r>
            <w:r w:rsidR="008C7055" w:rsidRPr="004606CD">
              <w:rPr>
                <w:rFonts w:ascii="Arial" w:hAnsi="Arial" w:cs="Arial"/>
                <w:iCs/>
                <w:sz w:val="18"/>
                <w:szCs w:val="18"/>
              </w:rPr>
              <w:t>of Long DRX</w:t>
            </w:r>
          </w:p>
          <w:p w14:paraId="638BD919" w14:textId="77777777" w:rsidR="00071325" w:rsidRPr="004606CD" w:rsidRDefault="00071325" w:rsidP="00071325">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Indication of UE whether or not to start </w:t>
            </w:r>
            <w:r w:rsidRPr="004606CD">
              <w:rPr>
                <w:rFonts w:ascii="Arial" w:hAnsi="Arial" w:cs="Arial"/>
                <w:i/>
                <w:sz w:val="18"/>
                <w:szCs w:val="18"/>
              </w:rPr>
              <w:t>drx</w:t>
            </w:r>
            <w:r w:rsidR="008C7055" w:rsidRPr="004606CD">
              <w:rPr>
                <w:rFonts w:ascii="Arial" w:hAnsi="Arial" w:cs="Arial"/>
                <w:i/>
                <w:sz w:val="18"/>
                <w:szCs w:val="18"/>
              </w:rPr>
              <w:t>-o</w:t>
            </w:r>
            <w:r w:rsidRPr="004606CD">
              <w:rPr>
                <w:rFonts w:ascii="Arial" w:hAnsi="Arial" w:cs="Arial"/>
                <w:i/>
                <w:sz w:val="18"/>
                <w:szCs w:val="18"/>
              </w:rPr>
              <w:t>nDuration</w:t>
            </w:r>
            <w:r w:rsidR="008C7055" w:rsidRPr="004606CD">
              <w:rPr>
                <w:rFonts w:ascii="Arial" w:hAnsi="Arial" w:cs="Arial"/>
                <w:i/>
                <w:sz w:val="18"/>
                <w:szCs w:val="18"/>
              </w:rPr>
              <w:t>T</w:t>
            </w:r>
            <w:r w:rsidRPr="004606CD">
              <w:rPr>
                <w:rFonts w:ascii="Arial" w:hAnsi="Arial" w:cs="Arial"/>
                <w:i/>
                <w:sz w:val="18"/>
                <w:szCs w:val="18"/>
              </w:rPr>
              <w:t>imer</w:t>
            </w:r>
            <w:r w:rsidRPr="004606CD">
              <w:rPr>
                <w:rFonts w:ascii="Arial" w:hAnsi="Arial" w:cs="Arial"/>
                <w:sz w:val="18"/>
                <w:szCs w:val="18"/>
              </w:rPr>
              <w:t xml:space="preserve"> for the next </w:t>
            </w:r>
            <w:r w:rsidR="008C7055" w:rsidRPr="004606CD">
              <w:rPr>
                <w:rFonts w:ascii="Arial" w:hAnsi="Arial" w:cs="Arial"/>
                <w:sz w:val="18"/>
                <w:szCs w:val="18"/>
              </w:rPr>
              <w:t xml:space="preserve">Long </w:t>
            </w:r>
            <w:r w:rsidRPr="004606CD">
              <w:rPr>
                <w:rFonts w:ascii="Arial" w:hAnsi="Arial" w:cs="Arial"/>
                <w:sz w:val="18"/>
                <w:szCs w:val="18"/>
              </w:rPr>
              <w:t>DRX cycle by detection of DCI format 2_6</w:t>
            </w:r>
          </w:p>
          <w:p w14:paraId="07148D05" w14:textId="77777777" w:rsidR="00071325" w:rsidRPr="004606CD" w:rsidRDefault="00071325" w:rsidP="00071325">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Configured UE wakeup or not when DCI format 2_6 is not detected at all monitoring occasions outside Active </w:t>
            </w:r>
            <w:r w:rsidR="008C7055" w:rsidRPr="004606CD">
              <w:rPr>
                <w:rFonts w:ascii="Arial" w:hAnsi="Arial" w:cs="Arial"/>
                <w:sz w:val="18"/>
                <w:szCs w:val="18"/>
              </w:rPr>
              <w:t>T</w:t>
            </w:r>
            <w:r w:rsidRPr="004606CD">
              <w:rPr>
                <w:rFonts w:ascii="Arial" w:hAnsi="Arial" w:cs="Arial"/>
                <w:sz w:val="18"/>
                <w:szCs w:val="18"/>
              </w:rPr>
              <w:t>ime</w:t>
            </w:r>
          </w:p>
          <w:p w14:paraId="3A72B2BD" w14:textId="77777777" w:rsidR="00071325" w:rsidRPr="004606CD" w:rsidRDefault="00071325" w:rsidP="00071325">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Configured periodic CSI report apart from L1-RSRP </w:t>
            </w:r>
            <w:r w:rsidR="008C7055" w:rsidRPr="004606CD">
              <w:rPr>
                <w:rFonts w:ascii="Arial" w:hAnsi="Arial" w:cs="Arial"/>
                <w:sz w:val="18"/>
                <w:szCs w:val="18"/>
              </w:rPr>
              <w:t>(</w:t>
            </w:r>
            <w:r w:rsidR="008C7055" w:rsidRPr="004606CD">
              <w:rPr>
                <w:rFonts w:ascii="Arial" w:hAnsi="Arial" w:cs="Arial"/>
                <w:i/>
                <w:iCs/>
                <w:sz w:val="18"/>
                <w:szCs w:val="18"/>
              </w:rPr>
              <w:t>ps-TransmitOtherPeriodicCSI</w:t>
            </w:r>
            <w:r w:rsidR="008C7055" w:rsidRPr="004606CD">
              <w:rPr>
                <w:rFonts w:ascii="Arial" w:hAnsi="Arial" w:cs="Arial"/>
                <w:sz w:val="18"/>
                <w:szCs w:val="18"/>
              </w:rPr>
              <w:t xml:space="preserve">) </w:t>
            </w:r>
            <w:r w:rsidRPr="004606CD">
              <w:rPr>
                <w:rFonts w:ascii="Arial" w:hAnsi="Arial" w:cs="Arial"/>
                <w:sz w:val="18"/>
                <w:szCs w:val="18"/>
              </w:rPr>
              <w:t>when impacted by DCI format 2_6 that</w:t>
            </w:r>
            <w:r w:rsidRPr="004606CD">
              <w:rPr>
                <w:rFonts w:ascii="Arial" w:hAnsi="Arial" w:cs="Arial"/>
                <w:i/>
                <w:sz w:val="18"/>
                <w:szCs w:val="18"/>
              </w:rPr>
              <w:t xml:space="preserve"> drx</w:t>
            </w:r>
            <w:r w:rsidR="008C7055" w:rsidRPr="004606CD">
              <w:rPr>
                <w:rFonts w:ascii="Arial" w:hAnsi="Arial" w:cs="Arial"/>
                <w:i/>
                <w:sz w:val="18"/>
                <w:szCs w:val="18"/>
              </w:rPr>
              <w:t>-o</w:t>
            </w:r>
            <w:r w:rsidRPr="004606CD">
              <w:rPr>
                <w:rFonts w:ascii="Arial" w:hAnsi="Arial" w:cs="Arial"/>
                <w:i/>
                <w:sz w:val="18"/>
                <w:szCs w:val="18"/>
              </w:rPr>
              <w:t>nDurationTimer</w:t>
            </w:r>
            <w:r w:rsidRPr="004606CD">
              <w:rPr>
                <w:rFonts w:ascii="Arial" w:hAnsi="Arial" w:cs="Arial"/>
                <w:sz w:val="18"/>
                <w:szCs w:val="18"/>
              </w:rPr>
              <w:t xml:space="preserve"> does not start for the next </w:t>
            </w:r>
            <w:r w:rsidR="008C7055" w:rsidRPr="004606CD">
              <w:rPr>
                <w:rFonts w:ascii="Arial" w:hAnsi="Arial" w:cs="Arial"/>
                <w:sz w:val="18"/>
                <w:szCs w:val="18"/>
              </w:rPr>
              <w:t xml:space="preserve">Long </w:t>
            </w:r>
            <w:r w:rsidRPr="004606CD">
              <w:rPr>
                <w:rFonts w:ascii="Arial" w:hAnsi="Arial" w:cs="Arial"/>
                <w:sz w:val="18"/>
                <w:szCs w:val="18"/>
              </w:rPr>
              <w:t>DRX cycle</w:t>
            </w:r>
          </w:p>
          <w:p w14:paraId="5D3FBFCB" w14:textId="77777777" w:rsidR="00071325" w:rsidRPr="004606CD" w:rsidRDefault="00071325" w:rsidP="00071325">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Configured periodic L1-RSRP report </w:t>
            </w:r>
            <w:r w:rsidR="008C7055" w:rsidRPr="004606CD">
              <w:rPr>
                <w:rFonts w:ascii="Arial" w:hAnsi="Arial" w:cs="Arial"/>
                <w:sz w:val="18"/>
                <w:szCs w:val="18"/>
              </w:rPr>
              <w:t>(</w:t>
            </w:r>
            <w:r w:rsidR="008C7055" w:rsidRPr="004606CD">
              <w:rPr>
                <w:rFonts w:ascii="Arial" w:hAnsi="Arial" w:cs="Arial"/>
                <w:i/>
                <w:iCs/>
                <w:sz w:val="18"/>
                <w:szCs w:val="18"/>
              </w:rPr>
              <w:t>ps-TransmitPeriodicL1-RSRP</w:t>
            </w:r>
            <w:r w:rsidR="008C7055" w:rsidRPr="004606CD">
              <w:rPr>
                <w:rFonts w:ascii="Arial" w:hAnsi="Arial" w:cs="Arial"/>
                <w:sz w:val="18"/>
                <w:szCs w:val="18"/>
              </w:rPr>
              <w:t xml:space="preserve">) </w:t>
            </w:r>
            <w:r w:rsidRPr="004606CD">
              <w:rPr>
                <w:rFonts w:ascii="Arial" w:hAnsi="Arial" w:cs="Arial"/>
                <w:sz w:val="18"/>
                <w:szCs w:val="18"/>
              </w:rPr>
              <w:t xml:space="preserve">when impacted by DCI format 2_6 that </w:t>
            </w:r>
            <w:r w:rsidRPr="004606CD">
              <w:rPr>
                <w:rFonts w:ascii="Arial" w:hAnsi="Arial" w:cs="Arial"/>
                <w:i/>
                <w:sz w:val="18"/>
                <w:szCs w:val="18"/>
              </w:rPr>
              <w:t>drx</w:t>
            </w:r>
            <w:r w:rsidR="008C7055" w:rsidRPr="004606CD">
              <w:rPr>
                <w:rFonts w:ascii="Arial" w:hAnsi="Arial" w:cs="Arial"/>
                <w:i/>
                <w:sz w:val="18"/>
                <w:szCs w:val="18"/>
              </w:rPr>
              <w:t>-o</w:t>
            </w:r>
            <w:r w:rsidRPr="004606CD">
              <w:rPr>
                <w:rFonts w:ascii="Arial" w:hAnsi="Arial" w:cs="Arial"/>
                <w:i/>
                <w:sz w:val="18"/>
                <w:szCs w:val="18"/>
              </w:rPr>
              <w:t>nDurationTimer</w:t>
            </w:r>
            <w:r w:rsidRPr="004606CD">
              <w:rPr>
                <w:rFonts w:ascii="Arial" w:hAnsi="Arial" w:cs="Arial"/>
                <w:sz w:val="18"/>
                <w:szCs w:val="18"/>
              </w:rPr>
              <w:t xml:space="preserve"> does not start for the next </w:t>
            </w:r>
            <w:r w:rsidR="008C7055" w:rsidRPr="004606CD">
              <w:rPr>
                <w:rFonts w:ascii="Arial" w:hAnsi="Arial" w:cs="Arial"/>
                <w:sz w:val="18"/>
                <w:szCs w:val="18"/>
              </w:rPr>
              <w:t xml:space="preserve">Long </w:t>
            </w:r>
            <w:r w:rsidRPr="004606CD">
              <w:rPr>
                <w:rFonts w:ascii="Arial" w:hAnsi="Arial" w:cs="Arial"/>
                <w:sz w:val="18"/>
                <w:szCs w:val="18"/>
              </w:rPr>
              <w:t>DRX cycle</w:t>
            </w:r>
          </w:p>
          <w:p w14:paraId="0186EC7E" w14:textId="77777777" w:rsidR="00687839" w:rsidRDefault="00071325" w:rsidP="00687839">
            <w:pPr>
              <w:pStyle w:val="TAL"/>
              <w:rPr>
                <w:ins w:id="198" w:author="CR#1294r1" w:date="2025-06-18T10:56:00Z"/>
                <w:rFonts w:cs="Arial"/>
                <w:bCs/>
                <w:iCs/>
                <w:szCs w:val="18"/>
              </w:rPr>
            </w:pPr>
            <w:r w:rsidRPr="004606CD">
              <w:rPr>
                <w:rFonts w:cs="Arial"/>
                <w:bCs/>
                <w:iCs/>
                <w:szCs w:val="18"/>
              </w:rPr>
              <w:t xml:space="preserve">The capability signalling includes the minimum time gap between the end of the slot of last DCI format 2_6 monitoring occasion and the beginning of the slot where the UE would start the </w:t>
            </w:r>
            <w:r w:rsidRPr="004606CD">
              <w:rPr>
                <w:rFonts w:cs="Arial"/>
                <w:bCs/>
                <w:i/>
                <w:szCs w:val="18"/>
              </w:rPr>
              <w:t>drx</w:t>
            </w:r>
            <w:r w:rsidR="008C7055" w:rsidRPr="004606CD">
              <w:rPr>
                <w:rFonts w:cs="Arial"/>
                <w:bCs/>
                <w:i/>
                <w:szCs w:val="18"/>
              </w:rPr>
              <w:t>-</w:t>
            </w:r>
            <w:r w:rsidRPr="004606CD">
              <w:rPr>
                <w:rFonts w:cs="Arial"/>
                <w:bCs/>
                <w:i/>
                <w:szCs w:val="18"/>
              </w:rPr>
              <w:t>onDurationTimer</w:t>
            </w:r>
            <w:r w:rsidRPr="004606CD">
              <w:rPr>
                <w:rFonts w:cs="Arial"/>
                <w:bCs/>
                <w:iCs/>
                <w:szCs w:val="18"/>
              </w:rPr>
              <w:t xml:space="preserve"> </w:t>
            </w:r>
            <w:r w:rsidR="008C7055" w:rsidRPr="004606CD">
              <w:rPr>
                <w:rFonts w:cs="Arial"/>
                <w:bCs/>
                <w:iCs/>
                <w:szCs w:val="18"/>
              </w:rPr>
              <w:t xml:space="preserve">of Long DRX </w:t>
            </w:r>
            <w:r w:rsidRPr="004606CD">
              <w:rPr>
                <w:rFonts w:cs="Arial"/>
                <w:bCs/>
                <w:iCs/>
                <w:szCs w:val="18"/>
              </w:rPr>
              <w:t xml:space="preserve">for each SCS. The value </w:t>
            </w:r>
            <w:r w:rsidRPr="004606CD">
              <w:rPr>
                <w:rFonts w:cs="Arial"/>
                <w:bCs/>
                <w:i/>
                <w:szCs w:val="18"/>
              </w:rPr>
              <w:t>sl1</w:t>
            </w:r>
            <w:r w:rsidRPr="004606CD">
              <w:rPr>
                <w:rFonts w:cs="Arial"/>
                <w:bCs/>
                <w:iCs/>
                <w:szCs w:val="18"/>
              </w:rPr>
              <w:t xml:space="preserve"> indicates 1 slot. The value </w:t>
            </w:r>
            <w:r w:rsidRPr="004606CD">
              <w:rPr>
                <w:rFonts w:cs="Arial"/>
                <w:bCs/>
                <w:i/>
                <w:szCs w:val="18"/>
              </w:rPr>
              <w:t>sl2</w:t>
            </w:r>
            <w:r w:rsidRPr="004606CD">
              <w:rPr>
                <w:rFonts w:cs="Arial"/>
                <w:bCs/>
                <w:iCs/>
                <w:szCs w:val="18"/>
              </w:rPr>
              <w:t xml:space="preserve"> indicates 2 slots, and so on. Support of this feature is reported for licensed and unlicensed bands, respectively. When </w:t>
            </w:r>
            <w:r w:rsidR="00A205E6" w:rsidRPr="004606CD">
              <w:rPr>
                <w:rFonts w:cs="Arial"/>
                <w:bCs/>
                <w:i/>
                <w:szCs w:val="18"/>
              </w:rPr>
              <w:t>drx-Adaptation-r16</w:t>
            </w:r>
            <w:r w:rsidRPr="004606CD">
              <w:rPr>
                <w:rFonts w:cs="Arial"/>
                <w:bCs/>
                <w:iCs/>
                <w:szCs w:val="18"/>
              </w:rPr>
              <w:t xml:space="preserve"> is reported, either of </w:t>
            </w:r>
            <w:r w:rsidR="008C7055" w:rsidRPr="004606CD">
              <w:rPr>
                <w:rFonts w:cs="Arial"/>
                <w:bCs/>
                <w:i/>
                <w:iCs/>
                <w:szCs w:val="18"/>
              </w:rPr>
              <w:t>sharedSpectrumChAccess-r16</w:t>
            </w:r>
            <w:r w:rsidRPr="004606CD">
              <w:rPr>
                <w:rFonts w:cs="Arial"/>
                <w:bCs/>
                <w:iCs/>
                <w:szCs w:val="18"/>
              </w:rPr>
              <w:t xml:space="preserve"> or </w:t>
            </w:r>
            <w:r w:rsidR="008C7055" w:rsidRPr="004606CD">
              <w:rPr>
                <w:rFonts w:cs="Arial"/>
                <w:bCs/>
                <w:i/>
                <w:szCs w:val="18"/>
              </w:rPr>
              <w:t>non-SharedSpectrumChAccess-r16</w:t>
            </w:r>
            <w:r w:rsidRPr="004606CD">
              <w:rPr>
                <w:rFonts w:cs="Arial"/>
                <w:bCs/>
                <w:iCs/>
                <w:szCs w:val="18"/>
              </w:rPr>
              <w:t xml:space="preserve"> shall be reported, at least.</w:t>
            </w:r>
            <w:r w:rsidR="00A205E6" w:rsidRPr="004606CD">
              <w:rPr>
                <w:rFonts w:cs="Arial"/>
                <w:bCs/>
                <w:iCs/>
                <w:szCs w:val="18"/>
              </w:rPr>
              <w:t xml:space="preserve"> When</w:t>
            </w:r>
            <w:r w:rsidR="00A205E6" w:rsidRPr="004606CD">
              <w:rPr>
                <w:rFonts w:cs="Arial"/>
                <w:bCs/>
                <w:i/>
                <w:szCs w:val="18"/>
              </w:rPr>
              <w:t xml:space="preserve"> drx-Adaptation-r17</w:t>
            </w:r>
            <w:r w:rsidR="00A205E6" w:rsidRPr="004606CD">
              <w:rPr>
                <w:rFonts w:cs="Arial"/>
                <w:bCs/>
                <w:iCs/>
                <w:szCs w:val="18"/>
              </w:rPr>
              <w:t xml:space="preserve"> is reported, either of </w:t>
            </w:r>
            <w:r w:rsidR="00A205E6" w:rsidRPr="004606CD">
              <w:rPr>
                <w:rFonts w:cs="Arial"/>
                <w:bCs/>
                <w:i/>
                <w:iCs/>
                <w:szCs w:val="18"/>
              </w:rPr>
              <w:t>sharedSpectrumChAccess-r17</w:t>
            </w:r>
            <w:r w:rsidR="00A205E6" w:rsidRPr="004606CD">
              <w:rPr>
                <w:rFonts w:cs="Arial"/>
                <w:bCs/>
                <w:iCs/>
                <w:szCs w:val="18"/>
              </w:rPr>
              <w:t xml:space="preserve"> or </w:t>
            </w:r>
            <w:r w:rsidR="00A205E6" w:rsidRPr="004606CD">
              <w:rPr>
                <w:rFonts w:cs="Arial"/>
                <w:bCs/>
                <w:i/>
                <w:szCs w:val="18"/>
              </w:rPr>
              <w:t>non-SharedSpectrumChAccess-r17</w:t>
            </w:r>
            <w:r w:rsidR="00A205E6" w:rsidRPr="004606CD">
              <w:rPr>
                <w:rFonts w:cs="Arial"/>
                <w:bCs/>
                <w:iCs/>
                <w:szCs w:val="18"/>
              </w:rPr>
              <w:t xml:space="preserve"> shall be reported, at least.</w:t>
            </w:r>
          </w:p>
          <w:p w14:paraId="71ADC55B" w14:textId="302B4543" w:rsidR="00071325" w:rsidRPr="004606CD" w:rsidRDefault="00687839" w:rsidP="00687839">
            <w:pPr>
              <w:pStyle w:val="TAL"/>
            </w:pPr>
            <w:ins w:id="199" w:author="CR#1294r1" w:date="2025-06-18T10:56:00Z">
              <w:r>
                <w:rPr>
                  <w:rFonts w:cs="Arial"/>
                  <w:bCs/>
                  <w:iCs/>
                  <w:szCs w:val="18"/>
                </w:rPr>
                <w:t>In this version of the specification, this feature is not applicable in NTN.</w:t>
              </w:r>
            </w:ins>
          </w:p>
        </w:tc>
        <w:tc>
          <w:tcPr>
            <w:tcW w:w="568" w:type="dxa"/>
          </w:tcPr>
          <w:p w14:paraId="32792281" w14:textId="77777777" w:rsidR="00071325" w:rsidRPr="004606CD" w:rsidRDefault="00071325" w:rsidP="00071325">
            <w:pPr>
              <w:pStyle w:val="TAL"/>
            </w:pPr>
            <w:r w:rsidRPr="004606CD">
              <w:rPr>
                <w:rFonts w:cs="Arial"/>
                <w:szCs w:val="18"/>
              </w:rPr>
              <w:t>UE</w:t>
            </w:r>
          </w:p>
        </w:tc>
        <w:tc>
          <w:tcPr>
            <w:tcW w:w="567" w:type="dxa"/>
          </w:tcPr>
          <w:p w14:paraId="6C2D7ECF" w14:textId="77777777" w:rsidR="00071325" w:rsidRPr="004606CD" w:rsidRDefault="00071325" w:rsidP="00071325">
            <w:pPr>
              <w:pStyle w:val="TAL"/>
            </w:pPr>
            <w:r w:rsidRPr="004606CD">
              <w:rPr>
                <w:rFonts w:cs="Arial"/>
                <w:szCs w:val="18"/>
              </w:rPr>
              <w:t>No</w:t>
            </w:r>
          </w:p>
        </w:tc>
        <w:tc>
          <w:tcPr>
            <w:tcW w:w="709" w:type="dxa"/>
          </w:tcPr>
          <w:p w14:paraId="2866C423" w14:textId="77777777" w:rsidR="00071325" w:rsidRPr="004606CD" w:rsidRDefault="00071325" w:rsidP="00071325">
            <w:pPr>
              <w:pStyle w:val="TAL"/>
            </w:pPr>
            <w:r w:rsidRPr="004606CD">
              <w:rPr>
                <w:rFonts w:cs="Arial"/>
                <w:szCs w:val="18"/>
              </w:rPr>
              <w:t>No</w:t>
            </w:r>
          </w:p>
        </w:tc>
        <w:tc>
          <w:tcPr>
            <w:tcW w:w="708" w:type="dxa"/>
          </w:tcPr>
          <w:p w14:paraId="690E023E" w14:textId="77777777" w:rsidR="005A1C9C" w:rsidRPr="004606CD" w:rsidRDefault="00071325" w:rsidP="005A1C9C">
            <w:pPr>
              <w:pStyle w:val="TAL"/>
              <w:rPr>
                <w:rFonts w:cs="Arial"/>
                <w:szCs w:val="18"/>
              </w:rPr>
            </w:pPr>
            <w:r w:rsidRPr="004606CD">
              <w:rPr>
                <w:rFonts w:cs="Arial"/>
                <w:szCs w:val="18"/>
              </w:rPr>
              <w:t>Yes</w:t>
            </w:r>
          </w:p>
          <w:p w14:paraId="097F2CCA" w14:textId="5978FD02" w:rsidR="00071325" w:rsidRPr="004606CD" w:rsidRDefault="005A1C9C" w:rsidP="005A1C9C">
            <w:pPr>
              <w:pStyle w:val="TAL"/>
            </w:pPr>
            <w:r w:rsidRPr="004606CD">
              <w:t>(Incl FR2-2 DIFF)</w:t>
            </w:r>
          </w:p>
        </w:tc>
      </w:tr>
      <w:tr w:rsidR="004606CD" w:rsidRPr="004606CD" w14:paraId="7E1EBD6E" w14:textId="77777777" w:rsidTr="00464ABD">
        <w:trPr>
          <w:cantSplit/>
          <w:tblHeader/>
        </w:trPr>
        <w:tc>
          <w:tcPr>
            <w:tcW w:w="7087" w:type="dxa"/>
          </w:tcPr>
          <w:p w14:paraId="1B0E6E3B" w14:textId="77777777" w:rsidR="002A1D06" w:rsidRPr="004606CD" w:rsidRDefault="002A1D06" w:rsidP="00082137">
            <w:pPr>
              <w:pStyle w:val="TAL"/>
              <w:rPr>
                <w:b/>
                <w:bCs/>
                <w:i/>
                <w:iCs/>
                <w:lang w:eastAsia="zh-CN"/>
              </w:rPr>
            </w:pPr>
            <w:r w:rsidRPr="004606CD">
              <w:rPr>
                <w:b/>
                <w:bCs/>
                <w:i/>
                <w:iCs/>
              </w:rPr>
              <w:t>enhancedSkipUplinkTxConfigured-r16</w:t>
            </w:r>
          </w:p>
          <w:p w14:paraId="336B0C34" w14:textId="13A77F6A" w:rsidR="002A1D06" w:rsidRPr="004606CD" w:rsidRDefault="002A1D06" w:rsidP="002A1D06">
            <w:pPr>
              <w:pStyle w:val="TAL"/>
              <w:rPr>
                <w:rFonts w:cs="Arial"/>
                <w:b/>
                <w:bCs/>
                <w:i/>
                <w:iCs/>
                <w:szCs w:val="18"/>
              </w:rPr>
            </w:pPr>
            <w:r w:rsidRPr="004606CD">
              <w:t xml:space="preserve">Indicates whether the UE supports skipping UL transmission for a </w:t>
            </w:r>
            <w:r w:rsidRPr="004606CD">
              <w:rPr>
                <w:lang w:eastAsia="zh-CN"/>
              </w:rPr>
              <w:t>configured</w:t>
            </w:r>
            <w:r w:rsidRPr="004606CD">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4606CD" w:rsidRDefault="002A1D06" w:rsidP="002A1D06">
            <w:pPr>
              <w:pStyle w:val="TAL"/>
              <w:rPr>
                <w:rFonts w:cs="Arial"/>
                <w:szCs w:val="18"/>
              </w:rPr>
            </w:pPr>
            <w:r w:rsidRPr="004606CD">
              <w:rPr>
                <w:rFonts w:cs="Arial"/>
                <w:bCs/>
                <w:iCs/>
                <w:szCs w:val="18"/>
              </w:rPr>
              <w:t>UE</w:t>
            </w:r>
          </w:p>
        </w:tc>
        <w:tc>
          <w:tcPr>
            <w:tcW w:w="567" w:type="dxa"/>
          </w:tcPr>
          <w:p w14:paraId="590C0418" w14:textId="0BDB8301" w:rsidR="002A1D06" w:rsidRPr="004606CD" w:rsidRDefault="002A1D06" w:rsidP="002A1D06">
            <w:pPr>
              <w:pStyle w:val="TAL"/>
              <w:rPr>
                <w:rFonts w:cs="Arial"/>
                <w:szCs w:val="18"/>
              </w:rPr>
            </w:pPr>
            <w:r w:rsidRPr="004606CD">
              <w:rPr>
                <w:rFonts w:cs="Arial"/>
                <w:bCs/>
                <w:iCs/>
                <w:szCs w:val="18"/>
              </w:rPr>
              <w:t>No</w:t>
            </w:r>
          </w:p>
        </w:tc>
        <w:tc>
          <w:tcPr>
            <w:tcW w:w="709" w:type="dxa"/>
          </w:tcPr>
          <w:p w14:paraId="3D05E44F" w14:textId="7F3D8418" w:rsidR="002A1D06" w:rsidRPr="004606CD" w:rsidRDefault="002A1D06" w:rsidP="002A1D06">
            <w:pPr>
              <w:pStyle w:val="TAL"/>
              <w:rPr>
                <w:rFonts w:cs="Arial"/>
                <w:szCs w:val="18"/>
              </w:rPr>
            </w:pPr>
            <w:r w:rsidRPr="004606CD">
              <w:rPr>
                <w:rFonts w:cs="Arial"/>
                <w:bCs/>
                <w:iCs/>
                <w:szCs w:val="18"/>
              </w:rPr>
              <w:t>Yes</w:t>
            </w:r>
          </w:p>
        </w:tc>
        <w:tc>
          <w:tcPr>
            <w:tcW w:w="708" w:type="dxa"/>
          </w:tcPr>
          <w:p w14:paraId="26149181" w14:textId="7601788A" w:rsidR="002A1D06" w:rsidRPr="004606CD" w:rsidRDefault="002A1D06" w:rsidP="002A1D06">
            <w:pPr>
              <w:pStyle w:val="TAL"/>
              <w:rPr>
                <w:rFonts w:cs="Arial"/>
                <w:szCs w:val="18"/>
              </w:rPr>
            </w:pPr>
            <w:r w:rsidRPr="004606CD">
              <w:t>No</w:t>
            </w:r>
          </w:p>
        </w:tc>
      </w:tr>
      <w:tr w:rsidR="004606CD" w:rsidRPr="004606CD" w14:paraId="4318FFD8" w14:textId="77777777" w:rsidTr="00464ABD">
        <w:trPr>
          <w:cantSplit/>
          <w:tblHeader/>
        </w:trPr>
        <w:tc>
          <w:tcPr>
            <w:tcW w:w="7087" w:type="dxa"/>
          </w:tcPr>
          <w:p w14:paraId="317A2EA9" w14:textId="77777777" w:rsidR="002A1D06" w:rsidRPr="004606CD" w:rsidRDefault="002A1D06" w:rsidP="00082137">
            <w:pPr>
              <w:pStyle w:val="TAL"/>
              <w:rPr>
                <w:b/>
                <w:bCs/>
                <w:i/>
                <w:iCs/>
                <w:lang w:eastAsia="zh-CN"/>
              </w:rPr>
            </w:pPr>
            <w:r w:rsidRPr="004606CD">
              <w:rPr>
                <w:b/>
                <w:bCs/>
                <w:i/>
                <w:iCs/>
              </w:rPr>
              <w:t>enhancedSkipUplinkTxDynamic-r16</w:t>
            </w:r>
          </w:p>
          <w:p w14:paraId="2B77A44C" w14:textId="375CCBDB" w:rsidR="002A1D06" w:rsidRPr="004606CD" w:rsidRDefault="002A1D06" w:rsidP="002A1D06">
            <w:pPr>
              <w:pStyle w:val="TAL"/>
              <w:rPr>
                <w:rFonts w:cs="Arial"/>
                <w:b/>
                <w:bCs/>
                <w:i/>
                <w:iCs/>
                <w:szCs w:val="18"/>
              </w:rPr>
            </w:pPr>
            <w:r w:rsidRPr="004606CD">
              <w:t xml:space="preserve">Indicates whether the UE supports skipping UL transmission for an uplink </w:t>
            </w:r>
            <w:r w:rsidRPr="004606CD">
              <w:rPr>
                <w:lang w:eastAsia="ko-KR"/>
              </w:rPr>
              <w:t>grant addressed to a C-RNTI</w:t>
            </w:r>
            <w:r w:rsidRPr="004606CD">
              <w:t xml:space="preserve"> only if no data is available for transmission and no UCI is multiplexed on the corresponding PUSCH of the uplink grant as specified in TS 38.321 [8].</w:t>
            </w:r>
          </w:p>
        </w:tc>
        <w:tc>
          <w:tcPr>
            <w:tcW w:w="568" w:type="dxa"/>
          </w:tcPr>
          <w:p w14:paraId="27E6C756" w14:textId="7E056ED1" w:rsidR="002A1D06" w:rsidRPr="004606CD" w:rsidRDefault="002A1D06" w:rsidP="002A1D06">
            <w:pPr>
              <w:pStyle w:val="TAL"/>
              <w:rPr>
                <w:rFonts w:cs="Arial"/>
                <w:szCs w:val="18"/>
              </w:rPr>
            </w:pPr>
            <w:r w:rsidRPr="004606CD">
              <w:rPr>
                <w:rFonts w:cs="Arial"/>
                <w:bCs/>
                <w:iCs/>
                <w:szCs w:val="18"/>
              </w:rPr>
              <w:t>UE</w:t>
            </w:r>
          </w:p>
        </w:tc>
        <w:tc>
          <w:tcPr>
            <w:tcW w:w="567" w:type="dxa"/>
          </w:tcPr>
          <w:p w14:paraId="5B79EBE8" w14:textId="31793519" w:rsidR="002A1D06" w:rsidRPr="004606CD" w:rsidRDefault="002A1D06" w:rsidP="002A1D06">
            <w:pPr>
              <w:pStyle w:val="TAL"/>
              <w:rPr>
                <w:rFonts w:cs="Arial"/>
                <w:szCs w:val="18"/>
              </w:rPr>
            </w:pPr>
            <w:r w:rsidRPr="004606CD">
              <w:rPr>
                <w:rFonts w:cs="Arial"/>
                <w:bCs/>
                <w:iCs/>
                <w:szCs w:val="18"/>
              </w:rPr>
              <w:t>No</w:t>
            </w:r>
          </w:p>
        </w:tc>
        <w:tc>
          <w:tcPr>
            <w:tcW w:w="709" w:type="dxa"/>
          </w:tcPr>
          <w:p w14:paraId="6F5C0FED" w14:textId="11F6CC96" w:rsidR="002A1D06" w:rsidRPr="004606CD" w:rsidRDefault="002A1D06" w:rsidP="002A1D06">
            <w:pPr>
              <w:pStyle w:val="TAL"/>
              <w:rPr>
                <w:rFonts w:cs="Arial"/>
                <w:szCs w:val="18"/>
              </w:rPr>
            </w:pPr>
            <w:r w:rsidRPr="004606CD">
              <w:rPr>
                <w:rFonts w:cs="Arial"/>
                <w:bCs/>
                <w:iCs/>
                <w:szCs w:val="18"/>
              </w:rPr>
              <w:t>Yes</w:t>
            </w:r>
          </w:p>
        </w:tc>
        <w:tc>
          <w:tcPr>
            <w:tcW w:w="708" w:type="dxa"/>
          </w:tcPr>
          <w:p w14:paraId="39DBDF79" w14:textId="44135B6D" w:rsidR="002A1D06" w:rsidRPr="004606CD" w:rsidRDefault="002A1D06" w:rsidP="002A1D06">
            <w:pPr>
              <w:pStyle w:val="TAL"/>
              <w:rPr>
                <w:rFonts w:cs="Arial"/>
                <w:szCs w:val="18"/>
              </w:rPr>
            </w:pPr>
            <w:r w:rsidRPr="004606CD">
              <w:t>No</w:t>
            </w:r>
          </w:p>
        </w:tc>
      </w:tr>
      <w:tr w:rsidR="004606CD" w:rsidRPr="004606CD" w14:paraId="2A25ACA8" w14:textId="77777777" w:rsidTr="00464ABD">
        <w:trPr>
          <w:cantSplit/>
          <w:tblHeader/>
        </w:trPr>
        <w:tc>
          <w:tcPr>
            <w:tcW w:w="7087" w:type="dxa"/>
          </w:tcPr>
          <w:p w14:paraId="75EA8B7E" w14:textId="77777777" w:rsidR="000A0A4A" w:rsidRPr="004606CD" w:rsidRDefault="000A0A4A" w:rsidP="008260E9">
            <w:pPr>
              <w:pStyle w:val="TAL"/>
              <w:rPr>
                <w:b/>
                <w:bCs/>
                <w:i/>
                <w:iCs/>
              </w:rPr>
            </w:pPr>
            <w:r w:rsidRPr="004606CD">
              <w:rPr>
                <w:b/>
                <w:bCs/>
                <w:i/>
                <w:iCs/>
              </w:rPr>
              <w:t>enhancedUuDRX-forSidelink-r17</w:t>
            </w:r>
          </w:p>
          <w:p w14:paraId="35326521" w14:textId="60C90F5C" w:rsidR="000A0A4A" w:rsidRPr="004606CD" w:rsidRDefault="000A0A4A" w:rsidP="000A0A4A">
            <w:pPr>
              <w:pStyle w:val="TAL"/>
              <w:rPr>
                <w:b/>
                <w:bCs/>
                <w:i/>
                <w:iCs/>
              </w:rPr>
            </w:pPr>
            <w:r w:rsidRPr="004606CD">
              <w:t xml:space="preserve">Indicates whether UE supports sidelink related Uu-DRX mechanisms for PDCCH monitoring. This field is only applicable if the UE supports </w:t>
            </w:r>
            <w:r w:rsidRPr="004606CD">
              <w:rPr>
                <w:i/>
              </w:rPr>
              <w:t>sl-TransmissionMode1-r16</w:t>
            </w:r>
            <w:r w:rsidRPr="004606CD">
              <w:t>.</w:t>
            </w:r>
          </w:p>
        </w:tc>
        <w:tc>
          <w:tcPr>
            <w:tcW w:w="568" w:type="dxa"/>
          </w:tcPr>
          <w:p w14:paraId="695E8178" w14:textId="23636F09" w:rsidR="000A0A4A" w:rsidRPr="004606CD" w:rsidRDefault="000A0A4A" w:rsidP="000A0A4A">
            <w:pPr>
              <w:pStyle w:val="TAL"/>
              <w:rPr>
                <w:rFonts w:cs="Arial"/>
                <w:bCs/>
                <w:iCs/>
                <w:szCs w:val="18"/>
              </w:rPr>
            </w:pPr>
            <w:r w:rsidRPr="004606CD">
              <w:rPr>
                <w:lang w:eastAsia="zh-CN"/>
              </w:rPr>
              <w:t>UE</w:t>
            </w:r>
          </w:p>
        </w:tc>
        <w:tc>
          <w:tcPr>
            <w:tcW w:w="567" w:type="dxa"/>
          </w:tcPr>
          <w:p w14:paraId="6999DAAB" w14:textId="38A77480" w:rsidR="000A0A4A" w:rsidRPr="004606CD" w:rsidRDefault="000A0A4A" w:rsidP="000A0A4A">
            <w:pPr>
              <w:pStyle w:val="TAL"/>
              <w:rPr>
                <w:rFonts w:cs="Arial"/>
                <w:bCs/>
                <w:iCs/>
                <w:szCs w:val="18"/>
              </w:rPr>
            </w:pPr>
            <w:r w:rsidRPr="004606CD">
              <w:rPr>
                <w:lang w:eastAsia="zh-CN"/>
              </w:rPr>
              <w:t>No</w:t>
            </w:r>
          </w:p>
        </w:tc>
        <w:tc>
          <w:tcPr>
            <w:tcW w:w="709" w:type="dxa"/>
          </w:tcPr>
          <w:p w14:paraId="4E66B88C" w14:textId="0B2D303D" w:rsidR="000A0A4A" w:rsidRPr="004606CD" w:rsidRDefault="000A0A4A" w:rsidP="000A0A4A">
            <w:pPr>
              <w:pStyle w:val="TAL"/>
              <w:rPr>
                <w:rFonts w:cs="Arial"/>
                <w:bCs/>
                <w:iCs/>
                <w:szCs w:val="18"/>
              </w:rPr>
            </w:pPr>
            <w:r w:rsidRPr="004606CD">
              <w:rPr>
                <w:lang w:eastAsia="zh-CN"/>
              </w:rPr>
              <w:t>No</w:t>
            </w:r>
          </w:p>
        </w:tc>
        <w:tc>
          <w:tcPr>
            <w:tcW w:w="708" w:type="dxa"/>
          </w:tcPr>
          <w:p w14:paraId="55C2B850" w14:textId="5FA0508D" w:rsidR="000A0A4A" w:rsidRPr="004606CD" w:rsidRDefault="000A0A4A" w:rsidP="000A0A4A">
            <w:pPr>
              <w:pStyle w:val="TAL"/>
            </w:pPr>
            <w:r w:rsidRPr="004606CD">
              <w:rPr>
                <w:lang w:eastAsia="zh-CN"/>
              </w:rPr>
              <w:t>No</w:t>
            </w:r>
          </w:p>
        </w:tc>
      </w:tr>
      <w:tr w:rsidR="004606CD" w:rsidRPr="004606CD" w14:paraId="171FA19F" w14:textId="77777777" w:rsidTr="00464ABD">
        <w:trPr>
          <w:cantSplit/>
          <w:tblHeader/>
        </w:trPr>
        <w:tc>
          <w:tcPr>
            <w:tcW w:w="7087" w:type="dxa"/>
          </w:tcPr>
          <w:p w14:paraId="34A059AD" w14:textId="77777777" w:rsidR="005A1C9C" w:rsidRPr="004606CD" w:rsidRDefault="005A1C9C" w:rsidP="005A1C9C">
            <w:pPr>
              <w:keepNext/>
              <w:keepLines/>
              <w:spacing w:after="0"/>
              <w:rPr>
                <w:rFonts w:ascii="Arial" w:hAnsi="Arial"/>
                <w:b/>
                <w:bCs/>
                <w:i/>
                <w:iCs/>
                <w:sz w:val="18"/>
              </w:rPr>
            </w:pPr>
            <w:r w:rsidRPr="004606CD">
              <w:rPr>
                <w:rFonts w:ascii="Arial" w:hAnsi="Arial"/>
                <w:b/>
                <w:bCs/>
                <w:i/>
                <w:iCs/>
                <w:sz w:val="18"/>
              </w:rPr>
              <w:t>extendedDRX-CycleInactive-r17</w:t>
            </w:r>
          </w:p>
          <w:p w14:paraId="7CE83910" w14:textId="069D1C11" w:rsidR="005A1C9C" w:rsidRPr="004606CD" w:rsidRDefault="005A1C9C" w:rsidP="005A1C9C">
            <w:pPr>
              <w:pStyle w:val="TAL"/>
              <w:rPr>
                <w:b/>
                <w:bCs/>
                <w:i/>
                <w:iCs/>
              </w:rPr>
            </w:pPr>
            <w:r w:rsidRPr="004606CD">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4606CD" w:rsidRDefault="005A1C9C" w:rsidP="005A1C9C">
            <w:pPr>
              <w:pStyle w:val="TAL"/>
              <w:rPr>
                <w:lang w:eastAsia="zh-CN"/>
              </w:rPr>
            </w:pPr>
            <w:r w:rsidRPr="004606CD">
              <w:rPr>
                <w:lang w:eastAsia="zh-CN"/>
              </w:rPr>
              <w:t>UE</w:t>
            </w:r>
          </w:p>
        </w:tc>
        <w:tc>
          <w:tcPr>
            <w:tcW w:w="567" w:type="dxa"/>
          </w:tcPr>
          <w:p w14:paraId="40CF2142" w14:textId="44504B84" w:rsidR="005A1C9C" w:rsidRPr="004606CD" w:rsidRDefault="005A1C9C" w:rsidP="005A1C9C">
            <w:pPr>
              <w:pStyle w:val="TAL"/>
              <w:rPr>
                <w:lang w:eastAsia="zh-CN"/>
              </w:rPr>
            </w:pPr>
            <w:r w:rsidRPr="004606CD">
              <w:rPr>
                <w:lang w:eastAsia="zh-CN"/>
              </w:rPr>
              <w:t>No</w:t>
            </w:r>
          </w:p>
        </w:tc>
        <w:tc>
          <w:tcPr>
            <w:tcW w:w="709" w:type="dxa"/>
          </w:tcPr>
          <w:p w14:paraId="653BABFA" w14:textId="576DD70D" w:rsidR="005A1C9C" w:rsidRPr="004606CD" w:rsidRDefault="005A1C9C" w:rsidP="005A1C9C">
            <w:pPr>
              <w:pStyle w:val="TAL"/>
              <w:rPr>
                <w:lang w:eastAsia="zh-CN"/>
              </w:rPr>
            </w:pPr>
            <w:r w:rsidRPr="004606CD">
              <w:rPr>
                <w:lang w:eastAsia="zh-CN"/>
              </w:rPr>
              <w:t>No</w:t>
            </w:r>
          </w:p>
        </w:tc>
        <w:tc>
          <w:tcPr>
            <w:tcW w:w="708" w:type="dxa"/>
          </w:tcPr>
          <w:p w14:paraId="3D418F34" w14:textId="2BDFEE3B" w:rsidR="005A1C9C" w:rsidRPr="004606CD" w:rsidRDefault="005A1C9C" w:rsidP="005A1C9C">
            <w:pPr>
              <w:pStyle w:val="TAL"/>
              <w:rPr>
                <w:lang w:eastAsia="zh-CN"/>
              </w:rPr>
            </w:pPr>
            <w:r w:rsidRPr="004606CD">
              <w:rPr>
                <w:lang w:eastAsia="zh-CN"/>
              </w:rPr>
              <w:t>No</w:t>
            </w:r>
          </w:p>
        </w:tc>
      </w:tr>
      <w:tr w:rsidR="004606CD" w:rsidRPr="004606CD" w14:paraId="1811730E" w14:textId="77777777" w:rsidTr="00464ABD">
        <w:trPr>
          <w:cantSplit/>
          <w:tblHeader/>
        </w:trPr>
        <w:tc>
          <w:tcPr>
            <w:tcW w:w="7087" w:type="dxa"/>
          </w:tcPr>
          <w:p w14:paraId="3A5876E3" w14:textId="77777777" w:rsidR="000A0A4A" w:rsidRPr="004606CD" w:rsidRDefault="000A0A4A" w:rsidP="000A0A4A">
            <w:pPr>
              <w:pStyle w:val="TAL"/>
              <w:rPr>
                <w:rFonts w:eastAsiaTheme="minorEastAsia" w:cs="Arial"/>
                <w:b/>
                <w:bCs/>
                <w:i/>
                <w:iCs/>
                <w:szCs w:val="18"/>
              </w:rPr>
            </w:pPr>
            <w:r w:rsidRPr="004606CD">
              <w:rPr>
                <w:rFonts w:cs="Arial"/>
                <w:b/>
                <w:bCs/>
                <w:i/>
                <w:iCs/>
                <w:szCs w:val="18"/>
              </w:rPr>
              <w:t>harq-FeedbackDisabled-r17</w:t>
            </w:r>
          </w:p>
          <w:p w14:paraId="17F4403E" w14:textId="6ED5BE2D" w:rsidR="000A0A4A" w:rsidRPr="004606CD" w:rsidRDefault="000A0A4A" w:rsidP="000A0A4A">
            <w:pPr>
              <w:pStyle w:val="TAL"/>
              <w:rPr>
                <w:b/>
                <w:bCs/>
                <w:i/>
                <w:iCs/>
              </w:rPr>
            </w:pPr>
            <w:r w:rsidRPr="004606CD">
              <w:rPr>
                <w:rFonts w:eastAsia="MS PGothic" w:cs="Arial"/>
                <w:szCs w:val="18"/>
              </w:rPr>
              <w:t>Indicates whether the UE supports disabled HARQ feedback for downlink transmission.</w:t>
            </w:r>
            <w:r w:rsidRPr="004606CD">
              <w:t xml:space="preserve"> </w:t>
            </w:r>
            <w:r w:rsidRPr="004606CD">
              <w:rPr>
                <w:rFonts w:eastAsia="MS PGothic" w:cs="Arial"/>
                <w:szCs w:val="18"/>
              </w:rPr>
              <w:t xml:space="preserve">A UE supporting this feature shall also indicate the support of </w:t>
            </w:r>
            <w:r w:rsidRPr="004606CD">
              <w:rPr>
                <w:rFonts w:eastAsia="MS PGothic" w:cs="Arial"/>
                <w:i/>
                <w:iCs/>
                <w:szCs w:val="18"/>
              </w:rPr>
              <w:t>nonTerrestrialNetwork-r17</w:t>
            </w:r>
            <w:r w:rsidRPr="004606CD">
              <w:rPr>
                <w:rFonts w:eastAsia="MS PGothic" w:cs="Arial"/>
                <w:szCs w:val="18"/>
              </w:rPr>
              <w:t>.</w:t>
            </w:r>
          </w:p>
        </w:tc>
        <w:tc>
          <w:tcPr>
            <w:tcW w:w="568" w:type="dxa"/>
          </w:tcPr>
          <w:p w14:paraId="105142F3" w14:textId="18EDAAC7" w:rsidR="000A0A4A" w:rsidRPr="004606CD" w:rsidRDefault="000A0A4A" w:rsidP="000A0A4A">
            <w:pPr>
              <w:pStyle w:val="TAL"/>
              <w:rPr>
                <w:lang w:eastAsia="zh-CN"/>
              </w:rPr>
            </w:pPr>
            <w:r w:rsidRPr="004606CD">
              <w:t>UE</w:t>
            </w:r>
          </w:p>
        </w:tc>
        <w:tc>
          <w:tcPr>
            <w:tcW w:w="567" w:type="dxa"/>
          </w:tcPr>
          <w:p w14:paraId="18820F24" w14:textId="70BD5374" w:rsidR="000A0A4A" w:rsidRPr="004606CD" w:rsidRDefault="000A0A4A" w:rsidP="000A0A4A">
            <w:pPr>
              <w:pStyle w:val="TAL"/>
              <w:rPr>
                <w:lang w:eastAsia="zh-CN"/>
              </w:rPr>
            </w:pPr>
            <w:r w:rsidRPr="004606CD">
              <w:t>No</w:t>
            </w:r>
          </w:p>
        </w:tc>
        <w:tc>
          <w:tcPr>
            <w:tcW w:w="709" w:type="dxa"/>
          </w:tcPr>
          <w:p w14:paraId="508B87A8" w14:textId="2A378E11" w:rsidR="000A0A4A" w:rsidRPr="004606CD" w:rsidRDefault="000A0A4A" w:rsidP="000A0A4A">
            <w:pPr>
              <w:pStyle w:val="TAL"/>
              <w:rPr>
                <w:lang w:eastAsia="zh-CN"/>
              </w:rPr>
            </w:pPr>
            <w:r w:rsidRPr="004606CD">
              <w:t>No</w:t>
            </w:r>
          </w:p>
        </w:tc>
        <w:tc>
          <w:tcPr>
            <w:tcW w:w="708" w:type="dxa"/>
          </w:tcPr>
          <w:p w14:paraId="13E01EFC" w14:textId="3051DEA5" w:rsidR="000A0A4A" w:rsidRPr="004606CD" w:rsidRDefault="000A0A4A" w:rsidP="000A0A4A">
            <w:pPr>
              <w:pStyle w:val="TAL"/>
              <w:rPr>
                <w:lang w:eastAsia="zh-CN"/>
              </w:rPr>
            </w:pPr>
            <w:r w:rsidRPr="004606CD">
              <w:rPr>
                <w:rFonts w:eastAsia="MS Mincho"/>
              </w:rPr>
              <w:t>No</w:t>
            </w:r>
          </w:p>
        </w:tc>
      </w:tr>
      <w:tr w:rsidR="004606CD" w:rsidRPr="004606CD" w14:paraId="6543B778" w14:textId="77777777" w:rsidTr="00464ABD">
        <w:trPr>
          <w:cantSplit/>
          <w:tblHeader/>
        </w:trPr>
        <w:tc>
          <w:tcPr>
            <w:tcW w:w="7087" w:type="dxa"/>
          </w:tcPr>
          <w:p w14:paraId="46F06DDB" w14:textId="77777777" w:rsidR="008C344E" w:rsidRPr="004606CD" w:rsidRDefault="008C344E" w:rsidP="008C344E">
            <w:pPr>
              <w:pStyle w:val="TAL"/>
              <w:rPr>
                <w:rFonts w:cs="Arial"/>
                <w:b/>
                <w:bCs/>
                <w:i/>
                <w:iCs/>
                <w:szCs w:val="18"/>
                <w:lang w:eastAsia="ko-KR"/>
              </w:rPr>
            </w:pPr>
            <w:r w:rsidRPr="004606CD">
              <w:rPr>
                <w:b/>
                <w:bCs/>
                <w:i/>
                <w:iCs/>
              </w:rPr>
              <w:t>harq-RTT-TimerDL-ForNTN-MulticastMBS-r17</w:t>
            </w:r>
          </w:p>
          <w:p w14:paraId="10B33D0F" w14:textId="5C487E8D" w:rsidR="008C344E" w:rsidRPr="004606CD" w:rsidRDefault="008C344E" w:rsidP="008C344E">
            <w:pPr>
              <w:pStyle w:val="TAL"/>
              <w:rPr>
                <w:rFonts w:eastAsiaTheme="minorEastAsia"/>
              </w:rPr>
            </w:pPr>
            <w:r w:rsidRPr="004606CD">
              <w:t xml:space="preserve">Indicates whether the UE supports the NTN extension of the </w:t>
            </w:r>
            <w:r w:rsidRPr="004606CD">
              <w:rPr>
                <w:i/>
              </w:rPr>
              <w:t xml:space="preserve">drx-HARQ-RTT-TimerDL-PTM </w:t>
            </w:r>
            <w:r w:rsidRPr="004606CD">
              <w:t xml:space="preserve">and </w:t>
            </w:r>
            <w:r w:rsidRPr="004606CD">
              <w:rPr>
                <w:i/>
              </w:rPr>
              <w:t>drx-HARQ-RTT-TimerDL</w:t>
            </w:r>
            <w:r w:rsidRPr="004606CD">
              <w:t xml:space="preserve"> for MBS Multicast DRX in RRC connected mode.</w:t>
            </w:r>
          </w:p>
          <w:p w14:paraId="473A1B66" w14:textId="77777777" w:rsidR="008C344E" w:rsidRPr="004606CD" w:rsidRDefault="008C344E" w:rsidP="008C344E">
            <w:pPr>
              <w:pStyle w:val="TAL"/>
              <w:rPr>
                <w:rFonts w:eastAsiaTheme="minorEastAsia"/>
              </w:rPr>
            </w:pPr>
            <w:r w:rsidRPr="004606CD">
              <w:t xml:space="preserve">A UE supporting this feature shall also indicate the support of </w:t>
            </w:r>
            <w:r w:rsidRPr="004606CD">
              <w:rPr>
                <w:i/>
              </w:rPr>
              <w:t>nonTerrestrialNetwork-r17, dynamicMulticastPCell-r17</w:t>
            </w:r>
            <w:r w:rsidRPr="004606CD">
              <w:t>, and at least one of the following features:</w:t>
            </w:r>
          </w:p>
          <w:p w14:paraId="0C6D9DA5" w14:textId="1AE2253B" w:rsidR="008C344E" w:rsidRPr="004606CD" w:rsidRDefault="008C344E" w:rsidP="008A4E08">
            <w:pPr>
              <w:pStyle w:val="B1"/>
              <w:spacing w:after="0"/>
              <w:rPr>
                <w:rFonts w:ascii="Arial" w:eastAsiaTheme="minorEastAsia" w:hAnsi="Arial" w:cs="Arial"/>
                <w:i/>
                <w:iCs/>
                <w:sz w:val="18"/>
                <w:szCs w:val="18"/>
              </w:rPr>
            </w:pPr>
            <w:r w:rsidRPr="004606CD">
              <w:rPr>
                <w:rFonts w:ascii="Arial" w:eastAsiaTheme="minorEastAsia" w:hAnsi="Arial" w:cs="Arial"/>
                <w:i/>
                <w:iCs/>
                <w:sz w:val="18"/>
                <w:szCs w:val="18"/>
              </w:rPr>
              <w:t>-</w:t>
            </w:r>
            <w:r w:rsidRPr="004606CD">
              <w:rPr>
                <w:rFonts w:ascii="Arial" w:eastAsiaTheme="minorEastAsia" w:hAnsi="Arial" w:cs="Arial"/>
                <w:i/>
                <w:iCs/>
                <w:sz w:val="18"/>
                <w:szCs w:val="18"/>
              </w:rPr>
              <w:tab/>
              <w:t>ack-NACK-FeedbackForMulticast-r17</w:t>
            </w:r>
          </w:p>
          <w:p w14:paraId="6445737E" w14:textId="767E418C" w:rsidR="008C344E" w:rsidRPr="004606CD" w:rsidRDefault="008C344E" w:rsidP="008A4E08">
            <w:pPr>
              <w:pStyle w:val="B1"/>
              <w:spacing w:after="0"/>
              <w:rPr>
                <w:rFonts w:ascii="Arial" w:eastAsiaTheme="minorEastAsia" w:hAnsi="Arial" w:cs="Arial"/>
                <w:i/>
                <w:iCs/>
                <w:sz w:val="18"/>
                <w:szCs w:val="18"/>
              </w:rPr>
            </w:pPr>
            <w:r w:rsidRPr="004606CD">
              <w:rPr>
                <w:rFonts w:ascii="Arial" w:eastAsiaTheme="minorEastAsia" w:hAnsi="Arial" w:cs="Arial"/>
                <w:i/>
                <w:iCs/>
                <w:sz w:val="18"/>
                <w:szCs w:val="18"/>
              </w:rPr>
              <w:t>-</w:t>
            </w:r>
            <w:r w:rsidRPr="004606CD">
              <w:rPr>
                <w:rFonts w:ascii="Arial" w:eastAsiaTheme="minorEastAsia" w:hAnsi="Arial" w:cs="Arial"/>
                <w:i/>
                <w:iCs/>
                <w:sz w:val="18"/>
                <w:szCs w:val="18"/>
              </w:rPr>
              <w:tab/>
              <w:t>ack-NACK-FeedbackForSPS-Multicast-r17</w:t>
            </w:r>
          </w:p>
          <w:p w14:paraId="576C9D96" w14:textId="2DE4A462" w:rsidR="008C344E" w:rsidRPr="004606CD" w:rsidRDefault="008C344E" w:rsidP="008A4E08">
            <w:pPr>
              <w:pStyle w:val="B1"/>
              <w:spacing w:after="0"/>
              <w:rPr>
                <w:rFonts w:ascii="Arial" w:eastAsiaTheme="minorEastAsia" w:hAnsi="Arial" w:cs="Arial"/>
                <w:i/>
                <w:iCs/>
                <w:sz w:val="18"/>
                <w:szCs w:val="18"/>
              </w:rPr>
            </w:pPr>
            <w:r w:rsidRPr="004606CD">
              <w:rPr>
                <w:rFonts w:ascii="Arial" w:eastAsiaTheme="minorEastAsia" w:hAnsi="Arial" w:cs="Arial"/>
                <w:i/>
                <w:iCs/>
                <w:sz w:val="18"/>
                <w:szCs w:val="18"/>
              </w:rPr>
              <w:t>-</w:t>
            </w:r>
            <w:r w:rsidRPr="004606CD">
              <w:rPr>
                <w:rFonts w:ascii="Arial" w:eastAsiaTheme="minorEastAsia" w:hAnsi="Arial" w:cs="Arial"/>
                <w:i/>
                <w:iCs/>
                <w:sz w:val="18"/>
                <w:szCs w:val="18"/>
              </w:rPr>
              <w:tab/>
              <w:t>nack-OnlyFeedbackForMulticast-r17</w:t>
            </w:r>
          </w:p>
          <w:p w14:paraId="3A606B00" w14:textId="3BDB4577" w:rsidR="008C344E" w:rsidRPr="004606CD" w:rsidRDefault="008C344E" w:rsidP="008A4E08">
            <w:pPr>
              <w:pStyle w:val="B1"/>
              <w:spacing w:after="0"/>
              <w:rPr>
                <w:rFonts w:eastAsiaTheme="minorEastAsia"/>
              </w:rPr>
            </w:pPr>
            <w:r w:rsidRPr="004606CD">
              <w:rPr>
                <w:rFonts w:ascii="Arial" w:eastAsiaTheme="minorEastAsia" w:hAnsi="Arial" w:cs="Arial"/>
                <w:i/>
                <w:iCs/>
                <w:sz w:val="18"/>
                <w:szCs w:val="18"/>
              </w:rPr>
              <w:t>-</w:t>
            </w:r>
            <w:r w:rsidRPr="004606CD">
              <w:rPr>
                <w:rFonts w:ascii="Arial" w:eastAsiaTheme="minorEastAsia" w:hAnsi="Arial" w:cs="Arial"/>
                <w:i/>
                <w:iCs/>
                <w:sz w:val="18"/>
                <w:szCs w:val="18"/>
              </w:rPr>
              <w:tab/>
              <w:t>nack-OnlyFeedbackForSPS-Multicast-r17</w:t>
            </w:r>
          </w:p>
        </w:tc>
        <w:tc>
          <w:tcPr>
            <w:tcW w:w="568" w:type="dxa"/>
          </w:tcPr>
          <w:p w14:paraId="1FF5BD90" w14:textId="27F40712" w:rsidR="008C344E" w:rsidRPr="004606CD" w:rsidRDefault="008C344E" w:rsidP="008A4E08">
            <w:pPr>
              <w:pStyle w:val="TAL"/>
              <w:jc w:val="center"/>
            </w:pPr>
            <w:r w:rsidRPr="004606CD">
              <w:rPr>
                <w:lang w:eastAsia="ko-KR"/>
              </w:rPr>
              <w:t>UE</w:t>
            </w:r>
          </w:p>
        </w:tc>
        <w:tc>
          <w:tcPr>
            <w:tcW w:w="567" w:type="dxa"/>
          </w:tcPr>
          <w:p w14:paraId="3175F9A2" w14:textId="57C0114F" w:rsidR="008C344E" w:rsidRPr="004606CD" w:rsidRDefault="008C344E" w:rsidP="008A4E08">
            <w:pPr>
              <w:pStyle w:val="TAL"/>
              <w:jc w:val="center"/>
            </w:pPr>
            <w:r w:rsidRPr="004606CD">
              <w:t>No</w:t>
            </w:r>
          </w:p>
        </w:tc>
        <w:tc>
          <w:tcPr>
            <w:tcW w:w="709" w:type="dxa"/>
          </w:tcPr>
          <w:p w14:paraId="15F677CC" w14:textId="7E64E062" w:rsidR="008C344E" w:rsidRPr="004606CD" w:rsidRDefault="008C344E" w:rsidP="008A4E08">
            <w:pPr>
              <w:pStyle w:val="TAL"/>
              <w:jc w:val="center"/>
            </w:pPr>
            <w:r w:rsidRPr="004606CD">
              <w:t>No</w:t>
            </w:r>
          </w:p>
        </w:tc>
        <w:tc>
          <w:tcPr>
            <w:tcW w:w="708" w:type="dxa"/>
          </w:tcPr>
          <w:p w14:paraId="2B5E8C93" w14:textId="7F0103E3" w:rsidR="008C344E" w:rsidRPr="004606CD" w:rsidRDefault="008C344E" w:rsidP="008A4E08">
            <w:pPr>
              <w:pStyle w:val="TAL"/>
              <w:jc w:val="center"/>
              <w:rPr>
                <w:rFonts w:eastAsia="MS Mincho"/>
              </w:rPr>
            </w:pPr>
            <w:r w:rsidRPr="004606CD">
              <w:rPr>
                <w:rFonts w:eastAsia="MS Mincho"/>
              </w:rPr>
              <w:t>No</w:t>
            </w:r>
          </w:p>
        </w:tc>
      </w:tr>
      <w:tr w:rsidR="004606CD" w:rsidRPr="004606CD" w14:paraId="016DBB3E" w14:textId="77777777" w:rsidTr="00464ABD">
        <w:trPr>
          <w:cantSplit/>
          <w:tblHeader/>
        </w:trPr>
        <w:tc>
          <w:tcPr>
            <w:tcW w:w="7087" w:type="dxa"/>
          </w:tcPr>
          <w:p w14:paraId="4FD729D2" w14:textId="77777777" w:rsidR="000A0A4A" w:rsidRPr="004606CD" w:rsidRDefault="000A0A4A" w:rsidP="000A0A4A">
            <w:pPr>
              <w:pStyle w:val="TAL"/>
              <w:rPr>
                <w:b/>
                <w:bCs/>
              </w:rPr>
            </w:pPr>
            <w:r w:rsidRPr="004606CD">
              <w:rPr>
                <w:b/>
                <w:bCs/>
                <w:i/>
                <w:iCs/>
              </w:rPr>
              <w:t>intraCG-Prioritization-r17</w:t>
            </w:r>
          </w:p>
          <w:p w14:paraId="25AF390D" w14:textId="0C6C3AE1" w:rsidR="000A0A4A" w:rsidRPr="004606CD" w:rsidRDefault="000A0A4A" w:rsidP="000A0A4A">
            <w:pPr>
              <w:pStyle w:val="TAL"/>
              <w:rPr>
                <w:b/>
                <w:bCs/>
                <w:i/>
                <w:iCs/>
              </w:rPr>
            </w:pPr>
            <w:r w:rsidRPr="004606CD">
              <w:t xml:space="preserve">Indicates whether the UE supports the HARQ process ID selection based on LCH priority as specified in TS 38.321 [8]. A UE supporting this feature shall also support </w:t>
            </w:r>
            <w:r w:rsidRPr="004606CD">
              <w:rPr>
                <w:i/>
                <w:iCs/>
              </w:rPr>
              <w:t>jointPrioritizationCG-Retx-Timer-r17</w:t>
            </w:r>
            <w:r w:rsidRPr="004606CD">
              <w:t>.</w:t>
            </w:r>
          </w:p>
        </w:tc>
        <w:tc>
          <w:tcPr>
            <w:tcW w:w="568" w:type="dxa"/>
          </w:tcPr>
          <w:p w14:paraId="4E2C70B4" w14:textId="2F1B7832" w:rsidR="000A0A4A" w:rsidRPr="004606CD" w:rsidRDefault="000A0A4A" w:rsidP="000A0A4A">
            <w:pPr>
              <w:pStyle w:val="TAL"/>
              <w:rPr>
                <w:lang w:eastAsia="zh-CN"/>
              </w:rPr>
            </w:pPr>
            <w:r w:rsidRPr="004606CD">
              <w:rPr>
                <w:rFonts w:cs="Arial"/>
                <w:bCs/>
                <w:iCs/>
                <w:szCs w:val="18"/>
              </w:rPr>
              <w:t>UE</w:t>
            </w:r>
          </w:p>
        </w:tc>
        <w:tc>
          <w:tcPr>
            <w:tcW w:w="567" w:type="dxa"/>
          </w:tcPr>
          <w:p w14:paraId="19EC8016" w14:textId="4BDEE151" w:rsidR="000A0A4A" w:rsidRPr="004606CD" w:rsidRDefault="000A0A4A" w:rsidP="000A0A4A">
            <w:pPr>
              <w:pStyle w:val="TAL"/>
              <w:rPr>
                <w:lang w:eastAsia="zh-CN"/>
              </w:rPr>
            </w:pPr>
            <w:r w:rsidRPr="004606CD">
              <w:rPr>
                <w:rFonts w:cs="Arial"/>
                <w:bCs/>
                <w:iCs/>
                <w:szCs w:val="18"/>
              </w:rPr>
              <w:t>No</w:t>
            </w:r>
          </w:p>
        </w:tc>
        <w:tc>
          <w:tcPr>
            <w:tcW w:w="709" w:type="dxa"/>
          </w:tcPr>
          <w:p w14:paraId="20FA858A" w14:textId="4076C162" w:rsidR="000A0A4A" w:rsidRPr="004606CD" w:rsidRDefault="000A0A4A" w:rsidP="000A0A4A">
            <w:pPr>
              <w:pStyle w:val="TAL"/>
              <w:rPr>
                <w:lang w:eastAsia="zh-CN"/>
              </w:rPr>
            </w:pPr>
            <w:r w:rsidRPr="004606CD">
              <w:rPr>
                <w:rFonts w:cs="Arial"/>
                <w:bCs/>
                <w:iCs/>
                <w:szCs w:val="18"/>
              </w:rPr>
              <w:t>No</w:t>
            </w:r>
          </w:p>
        </w:tc>
        <w:tc>
          <w:tcPr>
            <w:tcW w:w="708" w:type="dxa"/>
          </w:tcPr>
          <w:p w14:paraId="45E1C5CA" w14:textId="26E5A817" w:rsidR="000A0A4A" w:rsidRPr="004606CD" w:rsidRDefault="000A0A4A" w:rsidP="000A0A4A">
            <w:pPr>
              <w:pStyle w:val="TAL"/>
              <w:rPr>
                <w:lang w:eastAsia="zh-CN"/>
              </w:rPr>
            </w:pPr>
            <w:r w:rsidRPr="004606CD">
              <w:t>No</w:t>
            </w:r>
          </w:p>
        </w:tc>
      </w:tr>
      <w:tr w:rsidR="004606CD" w:rsidRPr="004606CD" w14:paraId="5BD4D2AF" w14:textId="77777777" w:rsidTr="00464ABD">
        <w:trPr>
          <w:cantSplit/>
          <w:tblHeader/>
        </w:trPr>
        <w:tc>
          <w:tcPr>
            <w:tcW w:w="7087" w:type="dxa"/>
          </w:tcPr>
          <w:p w14:paraId="536E4BE0" w14:textId="77777777" w:rsidR="000A0A4A" w:rsidRPr="004606CD" w:rsidRDefault="000A0A4A" w:rsidP="000A0A4A">
            <w:pPr>
              <w:pStyle w:val="TAL"/>
              <w:rPr>
                <w:b/>
                <w:bCs/>
                <w:i/>
                <w:iCs/>
              </w:rPr>
            </w:pPr>
            <w:r w:rsidRPr="004606CD">
              <w:rPr>
                <w:b/>
                <w:bCs/>
                <w:i/>
                <w:iCs/>
              </w:rPr>
              <w:t>jointPrioritizationCG-Retx-Timer-r17</w:t>
            </w:r>
          </w:p>
          <w:p w14:paraId="458E3F40" w14:textId="4961C231" w:rsidR="000A0A4A" w:rsidRPr="004606CD" w:rsidRDefault="000A0A4A" w:rsidP="000A0A4A">
            <w:pPr>
              <w:pStyle w:val="TAL"/>
              <w:rPr>
                <w:b/>
                <w:bCs/>
                <w:i/>
                <w:iCs/>
              </w:rPr>
            </w:pPr>
            <w:r w:rsidRPr="004606CD">
              <w:t xml:space="preserve">Indicates whether the UE supports simultaneous configuration of LCH based prioritization and </w:t>
            </w:r>
            <w:r w:rsidRPr="004606CD">
              <w:rPr>
                <w:i/>
                <w:iCs/>
              </w:rPr>
              <w:t xml:space="preserve">cg-RetransmissionTimer-r16 </w:t>
            </w:r>
            <w:r w:rsidRPr="004606CD">
              <w:t xml:space="preserve">as specified in TS 38.321 [8]. A UE supporting this feature shall also support </w:t>
            </w:r>
            <w:r w:rsidRPr="004606CD">
              <w:rPr>
                <w:i/>
                <w:iCs/>
              </w:rPr>
              <w:t>lch-priorityBasedPrioritization-r16</w:t>
            </w:r>
            <w:r w:rsidRPr="004606CD">
              <w:t xml:space="preserve"> and </w:t>
            </w:r>
            <w:r w:rsidRPr="004606CD">
              <w:rPr>
                <w:i/>
              </w:rPr>
              <w:t>configuredGrantWithReTx-r16</w:t>
            </w:r>
            <w:r w:rsidRPr="004606CD">
              <w:t>.</w:t>
            </w:r>
          </w:p>
        </w:tc>
        <w:tc>
          <w:tcPr>
            <w:tcW w:w="568" w:type="dxa"/>
          </w:tcPr>
          <w:p w14:paraId="7D1D6612" w14:textId="4663A845" w:rsidR="000A0A4A" w:rsidRPr="004606CD" w:rsidRDefault="000A0A4A" w:rsidP="000A0A4A">
            <w:pPr>
              <w:pStyle w:val="TAL"/>
              <w:rPr>
                <w:lang w:eastAsia="zh-CN"/>
              </w:rPr>
            </w:pPr>
            <w:r w:rsidRPr="004606CD">
              <w:rPr>
                <w:rFonts w:cs="Arial"/>
                <w:bCs/>
                <w:iCs/>
                <w:szCs w:val="18"/>
              </w:rPr>
              <w:t>UE</w:t>
            </w:r>
          </w:p>
        </w:tc>
        <w:tc>
          <w:tcPr>
            <w:tcW w:w="567" w:type="dxa"/>
          </w:tcPr>
          <w:p w14:paraId="6BE1A8FD" w14:textId="783B2A11" w:rsidR="000A0A4A" w:rsidRPr="004606CD" w:rsidRDefault="000A0A4A" w:rsidP="000A0A4A">
            <w:pPr>
              <w:pStyle w:val="TAL"/>
              <w:rPr>
                <w:lang w:eastAsia="zh-CN"/>
              </w:rPr>
            </w:pPr>
            <w:r w:rsidRPr="004606CD">
              <w:rPr>
                <w:rFonts w:cs="Arial"/>
                <w:bCs/>
                <w:iCs/>
                <w:szCs w:val="18"/>
              </w:rPr>
              <w:t>No</w:t>
            </w:r>
          </w:p>
        </w:tc>
        <w:tc>
          <w:tcPr>
            <w:tcW w:w="709" w:type="dxa"/>
          </w:tcPr>
          <w:p w14:paraId="4B1CD3D7" w14:textId="10C9C790" w:rsidR="000A0A4A" w:rsidRPr="004606CD" w:rsidRDefault="000A0A4A" w:rsidP="000A0A4A">
            <w:pPr>
              <w:pStyle w:val="TAL"/>
              <w:rPr>
                <w:lang w:eastAsia="zh-CN"/>
              </w:rPr>
            </w:pPr>
            <w:r w:rsidRPr="004606CD">
              <w:rPr>
                <w:rFonts w:cs="Arial"/>
                <w:bCs/>
                <w:iCs/>
                <w:szCs w:val="18"/>
              </w:rPr>
              <w:t>No</w:t>
            </w:r>
          </w:p>
        </w:tc>
        <w:tc>
          <w:tcPr>
            <w:tcW w:w="708" w:type="dxa"/>
          </w:tcPr>
          <w:p w14:paraId="2BF7C888" w14:textId="27F99CAE" w:rsidR="000A0A4A" w:rsidRPr="004606CD" w:rsidRDefault="000A0A4A" w:rsidP="000A0A4A">
            <w:pPr>
              <w:pStyle w:val="TAL"/>
              <w:rPr>
                <w:lang w:eastAsia="zh-CN"/>
              </w:rPr>
            </w:pPr>
            <w:r w:rsidRPr="004606CD">
              <w:t>No</w:t>
            </w:r>
          </w:p>
        </w:tc>
      </w:tr>
      <w:tr w:rsidR="004606CD" w:rsidRPr="004606CD" w14:paraId="3C12DD02" w14:textId="77777777" w:rsidTr="00464ABD">
        <w:trPr>
          <w:cantSplit/>
          <w:tblHeader/>
        </w:trPr>
        <w:tc>
          <w:tcPr>
            <w:tcW w:w="7087" w:type="dxa"/>
          </w:tcPr>
          <w:p w14:paraId="221F4715" w14:textId="77777777" w:rsidR="00CC2C53" w:rsidRPr="004606CD" w:rsidRDefault="00CC2C53" w:rsidP="00CC2C53">
            <w:pPr>
              <w:pStyle w:val="TAL"/>
              <w:rPr>
                <w:b/>
                <w:bCs/>
                <w:i/>
                <w:iCs/>
                <w:lang w:eastAsia="zh-CN"/>
              </w:rPr>
            </w:pPr>
            <w:r w:rsidRPr="004606CD">
              <w:rPr>
                <w:b/>
                <w:bCs/>
                <w:i/>
                <w:iCs/>
                <w:lang w:eastAsia="zh-CN"/>
              </w:rPr>
              <w:t>lastTransmissionUL-r17</w:t>
            </w:r>
          </w:p>
          <w:p w14:paraId="619697C8" w14:textId="3099EEAB" w:rsidR="00CC2C53" w:rsidRPr="004606CD" w:rsidRDefault="00CC2C53" w:rsidP="00CC2C53">
            <w:pPr>
              <w:pStyle w:val="TAL"/>
              <w:rPr>
                <w:b/>
                <w:bCs/>
                <w:i/>
                <w:iCs/>
              </w:rPr>
            </w:pPr>
            <w:r w:rsidRPr="004606CD">
              <w:rPr>
                <w:lang w:eastAsia="zh-CN"/>
              </w:rPr>
              <w:t xml:space="preserve">Indicates whether the UE supports starting the </w:t>
            </w:r>
            <w:r w:rsidRPr="004606CD">
              <w:rPr>
                <w:i/>
                <w:lang w:eastAsia="zh-CN"/>
              </w:rPr>
              <w:t>drx-HARQ-RTT-TimerUL</w:t>
            </w:r>
            <w:r w:rsidRPr="004606CD">
              <w:rPr>
                <w:lang w:eastAsia="zh-CN"/>
              </w:rPr>
              <w:t xml:space="preserve"> after the end of the last transmission within a bundle as specified in TS 38.321 [8].</w:t>
            </w:r>
          </w:p>
        </w:tc>
        <w:tc>
          <w:tcPr>
            <w:tcW w:w="568" w:type="dxa"/>
          </w:tcPr>
          <w:p w14:paraId="6949C805" w14:textId="264A22BD" w:rsidR="00CC2C53" w:rsidRPr="004606CD" w:rsidRDefault="00CC2C53" w:rsidP="00CC2C53">
            <w:pPr>
              <w:pStyle w:val="TAL"/>
              <w:rPr>
                <w:rFonts w:cs="Arial"/>
                <w:bCs/>
                <w:iCs/>
                <w:szCs w:val="18"/>
              </w:rPr>
            </w:pPr>
            <w:r w:rsidRPr="004606CD">
              <w:rPr>
                <w:szCs w:val="18"/>
                <w:lang w:eastAsia="zh-CN"/>
              </w:rPr>
              <w:t>UE</w:t>
            </w:r>
          </w:p>
        </w:tc>
        <w:tc>
          <w:tcPr>
            <w:tcW w:w="567" w:type="dxa"/>
          </w:tcPr>
          <w:p w14:paraId="4E8B4507" w14:textId="05237C9D" w:rsidR="00CC2C53" w:rsidRPr="004606CD" w:rsidRDefault="00CC2C53" w:rsidP="00CC2C53">
            <w:pPr>
              <w:pStyle w:val="TAL"/>
              <w:rPr>
                <w:rFonts w:cs="Arial"/>
                <w:bCs/>
                <w:iCs/>
                <w:szCs w:val="18"/>
              </w:rPr>
            </w:pPr>
            <w:r w:rsidRPr="004606CD">
              <w:rPr>
                <w:szCs w:val="18"/>
                <w:lang w:eastAsia="zh-CN"/>
              </w:rPr>
              <w:t>No</w:t>
            </w:r>
          </w:p>
        </w:tc>
        <w:tc>
          <w:tcPr>
            <w:tcW w:w="709" w:type="dxa"/>
          </w:tcPr>
          <w:p w14:paraId="4FE3F5E2" w14:textId="3D703F3E" w:rsidR="00CC2C53" w:rsidRPr="004606CD" w:rsidRDefault="00CC2C53" w:rsidP="00CC2C53">
            <w:pPr>
              <w:pStyle w:val="TAL"/>
              <w:rPr>
                <w:rFonts w:cs="Arial"/>
                <w:bCs/>
                <w:iCs/>
                <w:szCs w:val="18"/>
              </w:rPr>
            </w:pPr>
            <w:r w:rsidRPr="004606CD">
              <w:rPr>
                <w:szCs w:val="18"/>
                <w:lang w:eastAsia="zh-CN"/>
              </w:rPr>
              <w:t>No</w:t>
            </w:r>
          </w:p>
        </w:tc>
        <w:tc>
          <w:tcPr>
            <w:tcW w:w="708" w:type="dxa"/>
          </w:tcPr>
          <w:p w14:paraId="775CBEDB" w14:textId="16370DCF" w:rsidR="00CC2C53" w:rsidRPr="004606CD" w:rsidRDefault="00CC2C53" w:rsidP="00CC2C53">
            <w:pPr>
              <w:pStyle w:val="TAL"/>
            </w:pPr>
            <w:r w:rsidRPr="004606CD">
              <w:rPr>
                <w:szCs w:val="18"/>
                <w:lang w:eastAsia="zh-CN"/>
              </w:rPr>
              <w:t>No</w:t>
            </w:r>
          </w:p>
        </w:tc>
      </w:tr>
      <w:tr w:rsidR="004606CD" w:rsidRPr="004606CD" w14:paraId="0D99625C" w14:textId="77777777" w:rsidTr="00464ABD">
        <w:trPr>
          <w:cantSplit/>
          <w:tblHeader/>
        </w:trPr>
        <w:tc>
          <w:tcPr>
            <w:tcW w:w="7087" w:type="dxa"/>
          </w:tcPr>
          <w:p w14:paraId="059F1CBB" w14:textId="77777777" w:rsidR="00071325" w:rsidRPr="004606CD" w:rsidRDefault="00071325" w:rsidP="00071325">
            <w:pPr>
              <w:pStyle w:val="TAL"/>
              <w:rPr>
                <w:b/>
                <w:i/>
              </w:rPr>
            </w:pPr>
            <w:r w:rsidRPr="004606CD">
              <w:rPr>
                <w:b/>
                <w:i/>
              </w:rPr>
              <w:t>lch-PriorityBasedPrioritization-r16</w:t>
            </w:r>
          </w:p>
          <w:p w14:paraId="441DD47A" w14:textId="77777777" w:rsidR="00071325" w:rsidRPr="004606CD" w:rsidRDefault="00071325" w:rsidP="00071325">
            <w:pPr>
              <w:pStyle w:val="TAL"/>
            </w:pPr>
            <w:r w:rsidRPr="004606CD">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4606CD" w:rsidRDefault="00071325" w:rsidP="00071325">
            <w:pPr>
              <w:pStyle w:val="TAL"/>
            </w:pPr>
            <w:r w:rsidRPr="004606CD">
              <w:rPr>
                <w:rFonts w:cs="Arial"/>
                <w:szCs w:val="18"/>
              </w:rPr>
              <w:t>UE</w:t>
            </w:r>
          </w:p>
        </w:tc>
        <w:tc>
          <w:tcPr>
            <w:tcW w:w="567" w:type="dxa"/>
          </w:tcPr>
          <w:p w14:paraId="3FD9B607" w14:textId="77777777" w:rsidR="00071325" w:rsidRPr="004606CD" w:rsidRDefault="00071325" w:rsidP="00071325">
            <w:pPr>
              <w:pStyle w:val="TAL"/>
            </w:pPr>
            <w:r w:rsidRPr="004606CD">
              <w:rPr>
                <w:rFonts w:cs="Arial"/>
                <w:szCs w:val="18"/>
              </w:rPr>
              <w:t>No</w:t>
            </w:r>
          </w:p>
        </w:tc>
        <w:tc>
          <w:tcPr>
            <w:tcW w:w="709" w:type="dxa"/>
          </w:tcPr>
          <w:p w14:paraId="1E28F0D4" w14:textId="77777777" w:rsidR="00071325" w:rsidRPr="004606CD" w:rsidRDefault="00071325" w:rsidP="00071325">
            <w:pPr>
              <w:pStyle w:val="TAL"/>
            </w:pPr>
            <w:r w:rsidRPr="004606CD">
              <w:rPr>
                <w:rFonts w:cs="Arial"/>
                <w:szCs w:val="18"/>
              </w:rPr>
              <w:t>No</w:t>
            </w:r>
          </w:p>
        </w:tc>
        <w:tc>
          <w:tcPr>
            <w:tcW w:w="708" w:type="dxa"/>
          </w:tcPr>
          <w:p w14:paraId="23ABB708" w14:textId="77777777" w:rsidR="00071325" w:rsidRPr="004606CD" w:rsidRDefault="00071325" w:rsidP="00071325">
            <w:pPr>
              <w:pStyle w:val="TAL"/>
            </w:pPr>
            <w:r w:rsidRPr="004606CD">
              <w:rPr>
                <w:rFonts w:cs="Arial"/>
                <w:szCs w:val="18"/>
              </w:rPr>
              <w:t>No</w:t>
            </w:r>
          </w:p>
        </w:tc>
      </w:tr>
      <w:tr w:rsidR="004606CD" w:rsidRPr="004606CD" w14:paraId="70F0EA89" w14:textId="77777777" w:rsidTr="00464ABD">
        <w:trPr>
          <w:cantSplit/>
          <w:tblHeader/>
        </w:trPr>
        <w:tc>
          <w:tcPr>
            <w:tcW w:w="7087" w:type="dxa"/>
          </w:tcPr>
          <w:p w14:paraId="505F1C97" w14:textId="77777777" w:rsidR="00071325" w:rsidRPr="004606CD" w:rsidRDefault="00071325" w:rsidP="00071325">
            <w:pPr>
              <w:pStyle w:val="TAL"/>
              <w:rPr>
                <w:b/>
                <w:i/>
              </w:rPr>
            </w:pPr>
            <w:r w:rsidRPr="004606CD">
              <w:rPr>
                <w:b/>
                <w:i/>
              </w:rPr>
              <w:t>lch-ToConfiguredGrantMapping-r16</w:t>
            </w:r>
          </w:p>
          <w:p w14:paraId="6BD8BD65" w14:textId="77777777" w:rsidR="00071325" w:rsidRPr="004606CD" w:rsidRDefault="00071325" w:rsidP="00071325">
            <w:pPr>
              <w:pStyle w:val="TAL"/>
            </w:pPr>
            <w:r w:rsidRPr="004606CD">
              <w:t xml:space="preserve">Indicates whether the UE supports restricting data transmission from a given LCH to a configured (sub-) set of configured grant configurations (see </w:t>
            </w:r>
            <w:r w:rsidRPr="004606CD">
              <w:rPr>
                <w:i/>
                <w:iCs/>
              </w:rPr>
              <w:t>allowedCG-List-r16</w:t>
            </w:r>
            <w:r w:rsidRPr="004606CD">
              <w:t xml:space="preserve"> in </w:t>
            </w:r>
            <w:r w:rsidRPr="004606CD">
              <w:rPr>
                <w:i/>
                <w:iCs/>
              </w:rPr>
              <w:t>LogicalChannelConfig</w:t>
            </w:r>
            <w:r w:rsidRPr="004606CD">
              <w:t xml:space="preserve"> in TS 38.331 [9]) as specified in TS 38.321 [8]. </w:t>
            </w:r>
          </w:p>
        </w:tc>
        <w:tc>
          <w:tcPr>
            <w:tcW w:w="568" w:type="dxa"/>
          </w:tcPr>
          <w:p w14:paraId="74E6C526" w14:textId="77777777" w:rsidR="00071325" w:rsidRPr="004606CD" w:rsidRDefault="00071325" w:rsidP="00071325">
            <w:pPr>
              <w:pStyle w:val="TAL"/>
            </w:pPr>
            <w:r w:rsidRPr="004606CD">
              <w:rPr>
                <w:rFonts w:cs="Arial"/>
                <w:szCs w:val="18"/>
              </w:rPr>
              <w:t>UE</w:t>
            </w:r>
          </w:p>
        </w:tc>
        <w:tc>
          <w:tcPr>
            <w:tcW w:w="567" w:type="dxa"/>
          </w:tcPr>
          <w:p w14:paraId="54262D94" w14:textId="77777777" w:rsidR="00071325" w:rsidRPr="004606CD" w:rsidRDefault="00071325" w:rsidP="00071325">
            <w:pPr>
              <w:pStyle w:val="TAL"/>
            </w:pPr>
            <w:r w:rsidRPr="004606CD">
              <w:rPr>
                <w:rFonts w:cs="Arial"/>
                <w:szCs w:val="18"/>
              </w:rPr>
              <w:t>No</w:t>
            </w:r>
          </w:p>
        </w:tc>
        <w:tc>
          <w:tcPr>
            <w:tcW w:w="709" w:type="dxa"/>
          </w:tcPr>
          <w:p w14:paraId="57AF5A76" w14:textId="77777777" w:rsidR="00071325" w:rsidRPr="004606CD" w:rsidRDefault="00071325" w:rsidP="00071325">
            <w:pPr>
              <w:pStyle w:val="TAL"/>
            </w:pPr>
            <w:r w:rsidRPr="004606CD">
              <w:rPr>
                <w:rFonts w:cs="Arial"/>
                <w:szCs w:val="18"/>
              </w:rPr>
              <w:t>No</w:t>
            </w:r>
          </w:p>
        </w:tc>
        <w:tc>
          <w:tcPr>
            <w:tcW w:w="708" w:type="dxa"/>
          </w:tcPr>
          <w:p w14:paraId="7D2E3695" w14:textId="77777777" w:rsidR="00071325" w:rsidRPr="004606CD" w:rsidRDefault="00071325" w:rsidP="00071325">
            <w:pPr>
              <w:pStyle w:val="TAL"/>
            </w:pPr>
            <w:r w:rsidRPr="004606CD">
              <w:rPr>
                <w:rFonts w:cs="Arial"/>
                <w:szCs w:val="18"/>
              </w:rPr>
              <w:t>No</w:t>
            </w:r>
          </w:p>
        </w:tc>
      </w:tr>
      <w:tr w:rsidR="004606CD" w:rsidRPr="004606CD" w14:paraId="05190C71" w14:textId="77777777" w:rsidTr="00464ABD">
        <w:trPr>
          <w:cantSplit/>
          <w:tblHeader/>
        </w:trPr>
        <w:tc>
          <w:tcPr>
            <w:tcW w:w="7087" w:type="dxa"/>
          </w:tcPr>
          <w:p w14:paraId="65628613" w14:textId="77777777" w:rsidR="00071325" w:rsidRPr="004606CD" w:rsidRDefault="00071325" w:rsidP="00071325">
            <w:pPr>
              <w:pStyle w:val="TAL"/>
              <w:rPr>
                <w:b/>
                <w:i/>
              </w:rPr>
            </w:pPr>
            <w:r w:rsidRPr="004606CD">
              <w:rPr>
                <w:b/>
                <w:i/>
              </w:rPr>
              <w:t>lch-ToGrantPriorityRestriction-r16</w:t>
            </w:r>
          </w:p>
          <w:p w14:paraId="0FBE6DEF" w14:textId="77777777" w:rsidR="00071325" w:rsidRPr="004606CD" w:rsidRDefault="00071325" w:rsidP="00071325">
            <w:pPr>
              <w:pStyle w:val="TAL"/>
            </w:pPr>
            <w:r w:rsidRPr="004606CD">
              <w:t xml:space="preserve">Indicates whether the UE supports restricting data transmission from a given LCH to a configured (sub-) set of dynamic grant priority levels (see </w:t>
            </w:r>
            <w:r w:rsidRPr="004606CD">
              <w:rPr>
                <w:i/>
                <w:iCs/>
              </w:rPr>
              <w:t>allowedPHY-PriorityIndex-r16</w:t>
            </w:r>
            <w:r w:rsidRPr="004606CD">
              <w:t xml:space="preserve"> in </w:t>
            </w:r>
            <w:r w:rsidRPr="004606CD">
              <w:rPr>
                <w:i/>
                <w:iCs/>
              </w:rPr>
              <w:t>LogicalChannelConfig</w:t>
            </w:r>
            <w:r w:rsidRPr="004606CD">
              <w:t xml:space="preserve"> in TS 38.331 [9]) as specified in TS 38.321 [8].</w:t>
            </w:r>
            <w:r w:rsidRPr="004606CD">
              <w:rPr>
                <w:lang w:eastAsia="zh-CN"/>
              </w:rPr>
              <w:t xml:space="preserve"> </w:t>
            </w:r>
          </w:p>
        </w:tc>
        <w:tc>
          <w:tcPr>
            <w:tcW w:w="568" w:type="dxa"/>
          </w:tcPr>
          <w:p w14:paraId="178C13F0" w14:textId="77777777" w:rsidR="00071325" w:rsidRPr="004606CD" w:rsidRDefault="00071325" w:rsidP="00071325">
            <w:pPr>
              <w:pStyle w:val="TAL"/>
            </w:pPr>
            <w:r w:rsidRPr="004606CD">
              <w:rPr>
                <w:rFonts w:cs="Arial"/>
                <w:szCs w:val="18"/>
              </w:rPr>
              <w:t>UE</w:t>
            </w:r>
          </w:p>
        </w:tc>
        <w:tc>
          <w:tcPr>
            <w:tcW w:w="567" w:type="dxa"/>
          </w:tcPr>
          <w:p w14:paraId="73E594CF" w14:textId="77777777" w:rsidR="00071325" w:rsidRPr="004606CD" w:rsidRDefault="00071325" w:rsidP="00071325">
            <w:pPr>
              <w:pStyle w:val="TAL"/>
            </w:pPr>
            <w:r w:rsidRPr="004606CD">
              <w:rPr>
                <w:rFonts w:cs="Arial"/>
                <w:szCs w:val="18"/>
              </w:rPr>
              <w:t>No</w:t>
            </w:r>
          </w:p>
        </w:tc>
        <w:tc>
          <w:tcPr>
            <w:tcW w:w="709" w:type="dxa"/>
          </w:tcPr>
          <w:p w14:paraId="498AB2FF" w14:textId="77777777" w:rsidR="00071325" w:rsidRPr="004606CD" w:rsidRDefault="00071325" w:rsidP="00071325">
            <w:pPr>
              <w:pStyle w:val="TAL"/>
            </w:pPr>
            <w:r w:rsidRPr="004606CD">
              <w:rPr>
                <w:rFonts w:cs="Arial"/>
                <w:szCs w:val="18"/>
              </w:rPr>
              <w:t>No</w:t>
            </w:r>
          </w:p>
        </w:tc>
        <w:tc>
          <w:tcPr>
            <w:tcW w:w="708" w:type="dxa"/>
          </w:tcPr>
          <w:p w14:paraId="6901CCC2" w14:textId="77777777" w:rsidR="00071325" w:rsidRPr="004606CD" w:rsidRDefault="00071325" w:rsidP="00071325">
            <w:pPr>
              <w:pStyle w:val="TAL"/>
            </w:pPr>
            <w:r w:rsidRPr="004606CD">
              <w:rPr>
                <w:rFonts w:cs="Arial"/>
                <w:szCs w:val="18"/>
              </w:rPr>
              <w:t>No</w:t>
            </w:r>
          </w:p>
        </w:tc>
      </w:tr>
      <w:tr w:rsidR="004606CD" w:rsidRPr="004606CD" w14:paraId="406D01D2" w14:textId="77777777" w:rsidTr="00464ABD">
        <w:trPr>
          <w:cantSplit/>
          <w:tblHeader/>
        </w:trPr>
        <w:tc>
          <w:tcPr>
            <w:tcW w:w="7087" w:type="dxa"/>
          </w:tcPr>
          <w:p w14:paraId="2CFEF5FC" w14:textId="77777777" w:rsidR="00EB3BB0" w:rsidRPr="004606CD" w:rsidRDefault="00EB3BB0" w:rsidP="00EB3BB0">
            <w:pPr>
              <w:pStyle w:val="TAL"/>
              <w:rPr>
                <w:b/>
                <w:i/>
              </w:rPr>
            </w:pPr>
            <w:r w:rsidRPr="004606CD">
              <w:rPr>
                <w:b/>
                <w:i/>
              </w:rPr>
              <w:t>lch-ToSCellRestriction</w:t>
            </w:r>
          </w:p>
          <w:p w14:paraId="4C2FA175" w14:textId="77777777" w:rsidR="00EB3BB0" w:rsidRPr="004606CD" w:rsidRDefault="00EB3BB0" w:rsidP="00EB3BB0">
            <w:pPr>
              <w:pStyle w:val="TAL"/>
              <w:rPr>
                <w:rFonts w:cs="Arial"/>
                <w:szCs w:val="18"/>
              </w:rPr>
            </w:pPr>
            <w:r w:rsidRPr="004606CD">
              <w:t xml:space="preserve">Indicates whether the UE supports restricting data transmission from a given LCH to a configured (sub-) set of serving cells (see </w:t>
            </w:r>
            <w:r w:rsidRPr="004606CD">
              <w:rPr>
                <w:i/>
                <w:iCs/>
              </w:rPr>
              <w:t>allowedServingCells</w:t>
            </w:r>
            <w:r w:rsidRPr="004606CD">
              <w:t xml:space="preserve"> in </w:t>
            </w:r>
            <w:r w:rsidRPr="004606CD">
              <w:rPr>
                <w:i/>
                <w:iCs/>
              </w:rPr>
              <w:t>LogicalChannelConfig</w:t>
            </w:r>
            <w:r w:rsidRPr="004606CD">
              <w:t xml:space="preserve">). A UE supporting </w:t>
            </w:r>
            <w:r w:rsidR="00CE69B6" w:rsidRPr="004606CD">
              <w:rPr>
                <w:i/>
                <w:iCs/>
              </w:rPr>
              <w:t>pdcp-DuplicationMCG-OrSCG-DRB</w:t>
            </w:r>
            <w:r w:rsidR="00CE69B6" w:rsidRPr="004606CD">
              <w:t xml:space="preserve"> </w:t>
            </w:r>
            <w:r w:rsidR="00CE69B6" w:rsidRPr="004606CD">
              <w:rPr>
                <w:lang w:eastAsia="zh-CN"/>
              </w:rPr>
              <w:t>or</w:t>
            </w:r>
            <w:r w:rsidR="00CE69B6" w:rsidRPr="004606CD">
              <w:t xml:space="preserve"> </w:t>
            </w:r>
            <w:r w:rsidR="00CE69B6" w:rsidRPr="004606CD">
              <w:rPr>
                <w:i/>
                <w:iCs/>
              </w:rPr>
              <w:t>pdcp-DuplicationSRB</w:t>
            </w:r>
            <w:r w:rsidRPr="004606CD">
              <w:t xml:space="preserve"> (see </w:t>
            </w:r>
            <w:r w:rsidRPr="004606CD">
              <w:rPr>
                <w:i/>
                <w:iCs/>
              </w:rPr>
              <w:t>PDCP-Config</w:t>
            </w:r>
            <w:r w:rsidRPr="004606CD">
              <w:t xml:space="preserve">) shall also support </w:t>
            </w:r>
            <w:r w:rsidRPr="004606CD">
              <w:rPr>
                <w:i/>
                <w:iCs/>
              </w:rPr>
              <w:t>lch-ToSCellRestriction</w:t>
            </w:r>
            <w:r w:rsidRPr="004606CD">
              <w:t>.</w:t>
            </w:r>
          </w:p>
        </w:tc>
        <w:tc>
          <w:tcPr>
            <w:tcW w:w="568" w:type="dxa"/>
          </w:tcPr>
          <w:p w14:paraId="5A51E855" w14:textId="77777777" w:rsidR="00EB3BB0" w:rsidRPr="004606CD" w:rsidRDefault="00EB3BB0" w:rsidP="00EB3BB0">
            <w:pPr>
              <w:pStyle w:val="TAL"/>
              <w:jc w:val="center"/>
              <w:rPr>
                <w:rFonts w:cs="Arial"/>
                <w:szCs w:val="18"/>
              </w:rPr>
            </w:pPr>
            <w:r w:rsidRPr="004606CD">
              <w:rPr>
                <w:rFonts w:cs="Arial"/>
                <w:szCs w:val="18"/>
              </w:rPr>
              <w:t>UE</w:t>
            </w:r>
          </w:p>
        </w:tc>
        <w:tc>
          <w:tcPr>
            <w:tcW w:w="567" w:type="dxa"/>
          </w:tcPr>
          <w:p w14:paraId="134AF520" w14:textId="77777777" w:rsidR="00EB3BB0" w:rsidRPr="004606CD" w:rsidRDefault="00EB3BB0" w:rsidP="00EB3BB0">
            <w:pPr>
              <w:pStyle w:val="TAL"/>
              <w:jc w:val="center"/>
              <w:rPr>
                <w:rFonts w:cs="Arial"/>
                <w:szCs w:val="18"/>
              </w:rPr>
            </w:pPr>
            <w:r w:rsidRPr="004606CD">
              <w:rPr>
                <w:rFonts w:cs="Arial"/>
                <w:szCs w:val="18"/>
              </w:rPr>
              <w:t>No</w:t>
            </w:r>
          </w:p>
        </w:tc>
        <w:tc>
          <w:tcPr>
            <w:tcW w:w="709" w:type="dxa"/>
          </w:tcPr>
          <w:p w14:paraId="3DAA83D9" w14:textId="77777777" w:rsidR="00EB3BB0" w:rsidRPr="004606CD" w:rsidRDefault="00EB3BB0" w:rsidP="00EB3BB0">
            <w:pPr>
              <w:pStyle w:val="TAL"/>
              <w:jc w:val="center"/>
              <w:rPr>
                <w:rFonts w:cs="Arial"/>
                <w:szCs w:val="18"/>
              </w:rPr>
            </w:pPr>
            <w:r w:rsidRPr="004606CD">
              <w:rPr>
                <w:rFonts w:cs="Arial"/>
                <w:szCs w:val="18"/>
              </w:rPr>
              <w:t>No</w:t>
            </w:r>
          </w:p>
        </w:tc>
        <w:tc>
          <w:tcPr>
            <w:tcW w:w="708" w:type="dxa"/>
          </w:tcPr>
          <w:p w14:paraId="5190F0A6" w14:textId="77777777" w:rsidR="00EB3BB0" w:rsidRPr="004606CD" w:rsidRDefault="00EB3BB0" w:rsidP="00EB3BB0">
            <w:pPr>
              <w:pStyle w:val="TAL"/>
              <w:jc w:val="center"/>
              <w:rPr>
                <w:rFonts w:cs="Arial"/>
                <w:szCs w:val="18"/>
              </w:rPr>
            </w:pPr>
            <w:r w:rsidRPr="004606CD">
              <w:rPr>
                <w:rFonts w:cs="Arial"/>
                <w:szCs w:val="18"/>
              </w:rPr>
              <w:t>No</w:t>
            </w:r>
          </w:p>
        </w:tc>
      </w:tr>
      <w:tr w:rsidR="004606CD" w:rsidRPr="004606CD" w14:paraId="5440AB08" w14:textId="77777777" w:rsidTr="00464ABD">
        <w:trPr>
          <w:cantSplit/>
        </w:trPr>
        <w:tc>
          <w:tcPr>
            <w:tcW w:w="7087" w:type="dxa"/>
          </w:tcPr>
          <w:p w14:paraId="30EBB63F" w14:textId="77777777" w:rsidR="00EB3BB0" w:rsidRPr="004606CD" w:rsidRDefault="00EB3BB0" w:rsidP="00EB3BB0">
            <w:pPr>
              <w:pStyle w:val="TAL"/>
              <w:rPr>
                <w:rFonts w:cs="Arial"/>
                <w:b/>
                <w:bCs/>
                <w:i/>
                <w:iCs/>
                <w:szCs w:val="18"/>
              </w:rPr>
            </w:pPr>
            <w:r w:rsidRPr="004606CD">
              <w:rPr>
                <w:rFonts w:cs="Arial"/>
                <w:b/>
                <w:bCs/>
                <w:i/>
                <w:iCs/>
                <w:szCs w:val="18"/>
              </w:rPr>
              <w:t>lcp-Restriction</w:t>
            </w:r>
          </w:p>
          <w:p w14:paraId="5DBB6A5F" w14:textId="49422AC8" w:rsidR="00EB3BB0" w:rsidRPr="004606CD" w:rsidRDefault="00EB3BB0" w:rsidP="00EB3BB0">
            <w:pPr>
              <w:pStyle w:val="TAL"/>
              <w:rPr>
                <w:rFonts w:cs="Arial"/>
                <w:bCs/>
                <w:i/>
                <w:iCs/>
                <w:szCs w:val="18"/>
              </w:rPr>
            </w:pPr>
            <w:r w:rsidRPr="004606CD">
              <w:t>Indicates whether UE supports the selection of logical channels for each UL grant based on RRC configured restriction</w:t>
            </w:r>
            <w:r w:rsidR="007E07E2" w:rsidRPr="004606CD">
              <w:t xml:space="preserve"> using RRC parameters </w:t>
            </w:r>
            <w:r w:rsidR="007E07E2" w:rsidRPr="004606CD">
              <w:rPr>
                <w:i/>
                <w:iCs/>
              </w:rPr>
              <w:t>allowedSCS-List</w:t>
            </w:r>
            <w:r w:rsidR="007E07E2" w:rsidRPr="004606CD">
              <w:t xml:space="preserve">, </w:t>
            </w:r>
            <w:r w:rsidR="007E07E2" w:rsidRPr="004606CD">
              <w:rPr>
                <w:i/>
                <w:iCs/>
              </w:rPr>
              <w:t>maxPUSCH-Duration</w:t>
            </w:r>
            <w:r w:rsidR="007E07E2" w:rsidRPr="004606CD">
              <w:t xml:space="preserve">, and </w:t>
            </w:r>
            <w:r w:rsidR="007E07E2" w:rsidRPr="004606CD">
              <w:rPr>
                <w:i/>
                <w:iCs/>
              </w:rPr>
              <w:t>configuredGrantType1Allowed</w:t>
            </w:r>
            <w:r w:rsidR="007E07E2" w:rsidRPr="004606CD">
              <w:t xml:space="preserve"> as specified in TS 38.321 [</w:t>
            </w:r>
            <w:r w:rsidR="00EE3280" w:rsidRPr="004606CD">
              <w:t>8</w:t>
            </w:r>
            <w:r w:rsidR="007E07E2" w:rsidRPr="004606CD">
              <w:t>]</w:t>
            </w:r>
            <w:r w:rsidRPr="004606CD">
              <w:t>.</w:t>
            </w:r>
          </w:p>
        </w:tc>
        <w:tc>
          <w:tcPr>
            <w:tcW w:w="568" w:type="dxa"/>
          </w:tcPr>
          <w:p w14:paraId="79ECB665" w14:textId="77777777" w:rsidR="00EB3BB0" w:rsidRPr="004606CD" w:rsidRDefault="00EB3BB0" w:rsidP="00EB3BB0">
            <w:pPr>
              <w:pStyle w:val="TAL"/>
              <w:jc w:val="center"/>
              <w:rPr>
                <w:rFonts w:cs="Arial"/>
                <w:bCs/>
                <w:iCs/>
                <w:szCs w:val="18"/>
              </w:rPr>
            </w:pPr>
            <w:r w:rsidRPr="004606CD">
              <w:rPr>
                <w:rFonts w:cs="Arial"/>
                <w:bCs/>
                <w:iCs/>
                <w:szCs w:val="18"/>
              </w:rPr>
              <w:t>UE</w:t>
            </w:r>
          </w:p>
        </w:tc>
        <w:tc>
          <w:tcPr>
            <w:tcW w:w="567" w:type="dxa"/>
          </w:tcPr>
          <w:p w14:paraId="091E3283" w14:textId="77777777" w:rsidR="00EB3BB0" w:rsidRPr="004606CD" w:rsidRDefault="00EB3BB0" w:rsidP="00EB3BB0">
            <w:pPr>
              <w:pStyle w:val="TAL"/>
              <w:jc w:val="center"/>
              <w:rPr>
                <w:rFonts w:cs="Arial"/>
                <w:bCs/>
                <w:iCs/>
                <w:szCs w:val="18"/>
              </w:rPr>
            </w:pPr>
            <w:r w:rsidRPr="004606CD">
              <w:rPr>
                <w:rFonts w:cs="Arial"/>
                <w:bCs/>
                <w:iCs/>
                <w:szCs w:val="18"/>
              </w:rPr>
              <w:t>No</w:t>
            </w:r>
          </w:p>
        </w:tc>
        <w:tc>
          <w:tcPr>
            <w:tcW w:w="709" w:type="dxa"/>
          </w:tcPr>
          <w:p w14:paraId="66847BC4" w14:textId="77777777" w:rsidR="00EB3BB0" w:rsidRPr="004606CD" w:rsidRDefault="00EB3BB0" w:rsidP="00EB3BB0">
            <w:pPr>
              <w:pStyle w:val="TAL"/>
              <w:jc w:val="center"/>
              <w:rPr>
                <w:rFonts w:cs="Arial"/>
                <w:bCs/>
                <w:iCs/>
                <w:szCs w:val="18"/>
              </w:rPr>
            </w:pPr>
            <w:r w:rsidRPr="004606CD">
              <w:rPr>
                <w:rFonts w:cs="Arial"/>
                <w:bCs/>
                <w:iCs/>
                <w:szCs w:val="18"/>
              </w:rPr>
              <w:t>No</w:t>
            </w:r>
          </w:p>
        </w:tc>
        <w:tc>
          <w:tcPr>
            <w:tcW w:w="708" w:type="dxa"/>
          </w:tcPr>
          <w:p w14:paraId="038D068B" w14:textId="77777777" w:rsidR="00EB3BB0" w:rsidRPr="004606CD" w:rsidRDefault="00EB3BB0" w:rsidP="00EB3BB0">
            <w:pPr>
              <w:pStyle w:val="TAL"/>
              <w:jc w:val="center"/>
              <w:rPr>
                <w:rFonts w:cs="Arial"/>
                <w:bCs/>
                <w:iCs/>
                <w:szCs w:val="18"/>
              </w:rPr>
            </w:pPr>
            <w:r w:rsidRPr="004606CD">
              <w:rPr>
                <w:rFonts w:cs="Arial"/>
                <w:bCs/>
                <w:iCs/>
                <w:szCs w:val="18"/>
              </w:rPr>
              <w:t>No</w:t>
            </w:r>
          </w:p>
        </w:tc>
      </w:tr>
      <w:tr w:rsidR="004606CD" w:rsidRPr="004606CD" w14:paraId="320B9C55" w14:textId="77777777" w:rsidTr="00464ABD">
        <w:trPr>
          <w:cantSplit/>
        </w:trPr>
        <w:tc>
          <w:tcPr>
            <w:tcW w:w="7087" w:type="dxa"/>
          </w:tcPr>
          <w:p w14:paraId="4FEE3603" w14:textId="77777777" w:rsidR="00EB3BB0" w:rsidRPr="004606CD" w:rsidRDefault="00EB3BB0" w:rsidP="00EB3BB0">
            <w:pPr>
              <w:pStyle w:val="TAL"/>
              <w:rPr>
                <w:rFonts w:cs="Arial"/>
                <w:b/>
                <w:bCs/>
                <w:i/>
                <w:iCs/>
                <w:szCs w:val="18"/>
              </w:rPr>
            </w:pPr>
            <w:r w:rsidRPr="004606CD">
              <w:rPr>
                <w:rFonts w:cs="Arial"/>
                <w:b/>
                <w:bCs/>
                <w:i/>
                <w:iCs/>
                <w:szCs w:val="18"/>
              </w:rPr>
              <w:t>logicalChannelSR-DelayTimer</w:t>
            </w:r>
          </w:p>
          <w:p w14:paraId="009ADE58" w14:textId="77777777" w:rsidR="00EB3BB0" w:rsidRPr="004606CD" w:rsidRDefault="00EB3BB0" w:rsidP="00EB3BB0">
            <w:pPr>
              <w:pStyle w:val="TAL"/>
              <w:rPr>
                <w:rFonts w:cs="Arial"/>
                <w:b/>
                <w:bCs/>
                <w:i/>
                <w:iCs/>
                <w:szCs w:val="18"/>
              </w:rPr>
            </w:pPr>
            <w:r w:rsidRPr="004606CD">
              <w:t>Indicates whether the UE supports the</w:t>
            </w:r>
            <w:r w:rsidRPr="004606CD">
              <w:rPr>
                <w:i/>
                <w:iCs/>
              </w:rPr>
              <w:t xml:space="preserve"> logicalChannelSR-DelayTimer</w:t>
            </w:r>
            <w:r w:rsidRPr="004606CD">
              <w:t xml:space="preserve"> as specified in TS 38.321 [8]</w:t>
            </w:r>
            <w:r w:rsidR="0026000E" w:rsidRPr="004606CD">
              <w:t>.</w:t>
            </w:r>
          </w:p>
        </w:tc>
        <w:tc>
          <w:tcPr>
            <w:tcW w:w="568" w:type="dxa"/>
          </w:tcPr>
          <w:p w14:paraId="505093DC" w14:textId="77777777" w:rsidR="00EB3BB0" w:rsidRPr="004606CD" w:rsidRDefault="00EB3BB0" w:rsidP="00EB3BB0">
            <w:pPr>
              <w:pStyle w:val="TAL"/>
              <w:jc w:val="center"/>
              <w:rPr>
                <w:rFonts w:cs="Arial"/>
                <w:bCs/>
                <w:iCs/>
                <w:szCs w:val="18"/>
              </w:rPr>
            </w:pPr>
            <w:r w:rsidRPr="004606CD">
              <w:rPr>
                <w:rFonts w:cs="Arial"/>
                <w:bCs/>
                <w:iCs/>
                <w:szCs w:val="18"/>
              </w:rPr>
              <w:t>UE</w:t>
            </w:r>
          </w:p>
        </w:tc>
        <w:tc>
          <w:tcPr>
            <w:tcW w:w="567" w:type="dxa"/>
          </w:tcPr>
          <w:p w14:paraId="3E453A1C" w14:textId="77777777" w:rsidR="00EB3BB0" w:rsidRPr="004606CD" w:rsidRDefault="00EB3BB0" w:rsidP="00EB3BB0">
            <w:pPr>
              <w:pStyle w:val="TAL"/>
              <w:jc w:val="center"/>
              <w:rPr>
                <w:rFonts w:cs="Arial"/>
                <w:bCs/>
                <w:iCs/>
                <w:szCs w:val="18"/>
              </w:rPr>
            </w:pPr>
            <w:r w:rsidRPr="004606CD">
              <w:rPr>
                <w:rFonts w:cs="Arial"/>
                <w:bCs/>
                <w:iCs/>
                <w:szCs w:val="18"/>
              </w:rPr>
              <w:t>No</w:t>
            </w:r>
          </w:p>
        </w:tc>
        <w:tc>
          <w:tcPr>
            <w:tcW w:w="709" w:type="dxa"/>
          </w:tcPr>
          <w:p w14:paraId="00D32BA7" w14:textId="77777777" w:rsidR="00EB3BB0" w:rsidRPr="004606CD" w:rsidRDefault="00EB3BB0" w:rsidP="00EB3BB0">
            <w:pPr>
              <w:pStyle w:val="TAL"/>
              <w:jc w:val="center"/>
              <w:rPr>
                <w:rFonts w:cs="Arial"/>
                <w:bCs/>
                <w:iCs/>
                <w:szCs w:val="18"/>
              </w:rPr>
            </w:pPr>
            <w:r w:rsidRPr="004606CD">
              <w:rPr>
                <w:rFonts w:cs="Arial"/>
                <w:bCs/>
                <w:iCs/>
                <w:szCs w:val="18"/>
              </w:rPr>
              <w:t>Yes</w:t>
            </w:r>
          </w:p>
        </w:tc>
        <w:tc>
          <w:tcPr>
            <w:tcW w:w="708" w:type="dxa"/>
          </w:tcPr>
          <w:p w14:paraId="403E533A" w14:textId="77777777" w:rsidR="00EB3BB0" w:rsidRPr="004606CD" w:rsidRDefault="00EB3BB0" w:rsidP="00EB3BB0">
            <w:pPr>
              <w:pStyle w:val="TAL"/>
              <w:jc w:val="center"/>
              <w:rPr>
                <w:rFonts w:cs="Arial"/>
                <w:bCs/>
                <w:iCs/>
                <w:szCs w:val="18"/>
              </w:rPr>
            </w:pPr>
            <w:r w:rsidRPr="004606CD">
              <w:rPr>
                <w:rFonts w:cs="Arial"/>
                <w:bCs/>
                <w:iCs/>
                <w:szCs w:val="18"/>
              </w:rPr>
              <w:t>No</w:t>
            </w:r>
          </w:p>
        </w:tc>
      </w:tr>
      <w:tr w:rsidR="004606CD" w:rsidRPr="004606CD" w14:paraId="6895288B" w14:textId="77777777" w:rsidTr="00464ABD">
        <w:trPr>
          <w:cantSplit/>
        </w:trPr>
        <w:tc>
          <w:tcPr>
            <w:tcW w:w="7087" w:type="dxa"/>
          </w:tcPr>
          <w:p w14:paraId="02793A08" w14:textId="77777777" w:rsidR="00EB3BB0" w:rsidRPr="004606CD" w:rsidRDefault="00EB3BB0" w:rsidP="00EB3BB0">
            <w:pPr>
              <w:pStyle w:val="TAL"/>
              <w:rPr>
                <w:rFonts w:cs="Arial"/>
                <w:b/>
                <w:bCs/>
                <w:i/>
                <w:iCs/>
                <w:szCs w:val="18"/>
              </w:rPr>
            </w:pPr>
            <w:r w:rsidRPr="004606CD">
              <w:rPr>
                <w:rFonts w:cs="Arial"/>
                <w:b/>
                <w:bCs/>
                <w:i/>
                <w:iCs/>
                <w:szCs w:val="18"/>
              </w:rPr>
              <w:t>longDRX-Cycle</w:t>
            </w:r>
          </w:p>
          <w:p w14:paraId="7FB3ED84" w14:textId="77777777" w:rsidR="00EB3BB0" w:rsidRPr="004606CD" w:rsidRDefault="00EB3BB0" w:rsidP="00EB3BB0">
            <w:pPr>
              <w:pStyle w:val="TAL"/>
              <w:rPr>
                <w:rFonts w:cs="Arial"/>
                <w:b/>
                <w:bCs/>
                <w:i/>
                <w:iCs/>
                <w:szCs w:val="18"/>
              </w:rPr>
            </w:pPr>
            <w:r w:rsidRPr="004606CD">
              <w:t>Indicates whether UE supports long DRX cycle as specified in TS 38.321 [8].</w:t>
            </w:r>
          </w:p>
        </w:tc>
        <w:tc>
          <w:tcPr>
            <w:tcW w:w="568" w:type="dxa"/>
          </w:tcPr>
          <w:p w14:paraId="34ABCC07" w14:textId="77777777" w:rsidR="00EB3BB0" w:rsidRPr="004606CD" w:rsidRDefault="00EB3BB0" w:rsidP="00EB3BB0">
            <w:pPr>
              <w:pStyle w:val="TAL"/>
              <w:jc w:val="center"/>
              <w:rPr>
                <w:rFonts w:cs="Arial"/>
                <w:bCs/>
                <w:iCs/>
                <w:szCs w:val="18"/>
              </w:rPr>
            </w:pPr>
            <w:r w:rsidRPr="004606CD">
              <w:rPr>
                <w:rFonts w:cs="Arial"/>
                <w:bCs/>
                <w:iCs/>
                <w:szCs w:val="18"/>
              </w:rPr>
              <w:t>UE</w:t>
            </w:r>
          </w:p>
        </w:tc>
        <w:tc>
          <w:tcPr>
            <w:tcW w:w="567" w:type="dxa"/>
          </w:tcPr>
          <w:p w14:paraId="3DBF08AD" w14:textId="77777777" w:rsidR="00EB3BB0" w:rsidRPr="004606CD" w:rsidRDefault="00EB3BB0" w:rsidP="00EB3BB0">
            <w:pPr>
              <w:pStyle w:val="TAL"/>
              <w:jc w:val="center"/>
              <w:rPr>
                <w:rFonts w:cs="Arial"/>
                <w:bCs/>
                <w:iCs/>
                <w:szCs w:val="18"/>
              </w:rPr>
            </w:pPr>
            <w:r w:rsidRPr="004606CD">
              <w:rPr>
                <w:rFonts w:cs="Arial"/>
                <w:bCs/>
                <w:iCs/>
                <w:szCs w:val="18"/>
              </w:rPr>
              <w:t>Yes</w:t>
            </w:r>
          </w:p>
        </w:tc>
        <w:tc>
          <w:tcPr>
            <w:tcW w:w="709" w:type="dxa"/>
          </w:tcPr>
          <w:p w14:paraId="64BCB068" w14:textId="77777777" w:rsidR="00EB3BB0" w:rsidRPr="004606CD" w:rsidRDefault="00EB3BB0" w:rsidP="00EB3BB0">
            <w:pPr>
              <w:pStyle w:val="TAL"/>
              <w:jc w:val="center"/>
              <w:rPr>
                <w:rFonts w:cs="Arial"/>
                <w:bCs/>
                <w:iCs/>
                <w:szCs w:val="18"/>
              </w:rPr>
            </w:pPr>
            <w:r w:rsidRPr="004606CD">
              <w:rPr>
                <w:rFonts w:cs="Arial"/>
                <w:bCs/>
                <w:iCs/>
                <w:szCs w:val="18"/>
              </w:rPr>
              <w:t>Yes</w:t>
            </w:r>
          </w:p>
        </w:tc>
        <w:tc>
          <w:tcPr>
            <w:tcW w:w="708" w:type="dxa"/>
          </w:tcPr>
          <w:p w14:paraId="35C884A3" w14:textId="77777777" w:rsidR="00EB3BB0" w:rsidRPr="004606CD" w:rsidRDefault="00EB3BB0" w:rsidP="00EB3BB0">
            <w:pPr>
              <w:pStyle w:val="TAL"/>
              <w:jc w:val="center"/>
              <w:rPr>
                <w:rFonts w:cs="Arial"/>
                <w:bCs/>
                <w:iCs/>
                <w:szCs w:val="18"/>
              </w:rPr>
            </w:pPr>
            <w:r w:rsidRPr="004606CD">
              <w:rPr>
                <w:rFonts w:cs="Arial"/>
                <w:bCs/>
                <w:iCs/>
                <w:szCs w:val="18"/>
              </w:rPr>
              <w:t>No</w:t>
            </w:r>
          </w:p>
        </w:tc>
      </w:tr>
      <w:tr w:rsidR="004606CD" w:rsidRPr="004606CD" w14:paraId="43CD6FF1" w14:textId="77777777" w:rsidTr="00464ABD">
        <w:trPr>
          <w:cantSplit/>
        </w:trPr>
        <w:tc>
          <w:tcPr>
            <w:tcW w:w="7087" w:type="dxa"/>
          </w:tcPr>
          <w:p w14:paraId="1AA118AB" w14:textId="77777777" w:rsidR="000A0A4A" w:rsidRPr="004606CD" w:rsidRDefault="000A0A4A" w:rsidP="000A0A4A">
            <w:pPr>
              <w:pStyle w:val="TAL"/>
              <w:rPr>
                <w:rFonts w:cs="Arial"/>
                <w:b/>
                <w:bCs/>
                <w:i/>
                <w:iCs/>
                <w:szCs w:val="18"/>
              </w:rPr>
            </w:pPr>
            <w:r w:rsidRPr="004606CD">
              <w:rPr>
                <w:rFonts w:cs="Arial"/>
                <w:b/>
                <w:bCs/>
                <w:i/>
                <w:iCs/>
                <w:szCs w:val="18"/>
              </w:rPr>
              <w:t>mg-ActivationCommPRS-Meas-r17</w:t>
            </w:r>
          </w:p>
          <w:p w14:paraId="00B03C8E" w14:textId="5380B9B6" w:rsidR="000A0A4A" w:rsidRPr="004606CD" w:rsidRDefault="000A0A4A" w:rsidP="000A0A4A">
            <w:pPr>
              <w:pStyle w:val="TAL"/>
              <w:rPr>
                <w:rFonts w:cs="Arial"/>
                <w:b/>
                <w:bCs/>
                <w:i/>
                <w:iCs/>
                <w:szCs w:val="18"/>
              </w:rPr>
            </w:pPr>
            <w:r w:rsidRPr="004606CD">
              <w:t xml:space="preserve">Indicates whether UE supports </w:t>
            </w:r>
            <w:r w:rsidR="005A1C9C" w:rsidRPr="004606CD">
              <w:rPr>
                <w:lang w:eastAsia="zh-CN"/>
              </w:rPr>
              <w:t>preconfiguration of MGs in RRC signalling for PRS measurements and</w:t>
            </w:r>
            <w:r w:rsidR="005A1C9C" w:rsidRPr="004606CD">
              <w:t xml:space="preserve"> </w:t>
            </w:r>
            <w:r w:rsidRPr="004606CD">
              <w:t>the use of DL MAC CE from the gNB, as specified in TS</w:t>
            </w:r>
            <w:r w:rsidR="00882CAB" w:rsidRPr="004606CD">
              <w:t xml:space="preserve"> </w:t>
            </w:r>
            <w:r w:rsidRPr="004606CD">
              <w:t>38.321 [8], to activate</w:t>
            </w:r>
            <w:r w:rsidR="005A1C9C" w:rsidRPr="004606CD">
              <w:t>/deactivate</w:t>
            </w:r>
            <w:r w:rsidRPr="004606CD">
              <w:t xml:space="preserve"> the preconfigured MG for PRS measurements.</w:t>
            </w:r>
          </w:p>
        </w:tc>
        <w:tc>
          <w:tcPr>
            <w:tcW w:w="568" w:type="dxa"/>
          </w:tcPr>
          <w:p w14:paraId="040FB143" w14:textId="68565596" w:rsidR="000A0A4A" w:rsidRPr="004606CD" w:rsidRDefault="000A0A4A" w:rsidP="000A0A4A">
            <w:pPr>
              <w:pStyle w:val="TAL"/>
              <w:jc w:val="center"/>
              <w:rPr>
                <w:rFonts w:cs="Arial"/>
                <w:bCs/>
                <w:iCs/>
                <w:szCs w:val="18"/>
              </w:rPr>
            </w:pPr>
            <w:r w:rsidRPr="004606CD">
              <w:rPr>
                <w:rFonts w:cs="Arial"/>
                <w:bCs/>
                <w:iCs/>
                <w:szCs w:val="18"/>
              </w:rPr>
              <w:t>UE</w:t>
            </w:r>
          </w:p>
        </w:tc>
        <w:tc>
          <w:tcPr>
            <w:tcW w:w="567" w:type="dxa"/>
          </w:tcPr>
          <w:p w14:paraId="6910081E" w14:textId="531E53AD" w:rsidR="000A0A4A" w:rsidRPr="004606CD" w:rsidRDefault="000A0A4A" w:rsidP="000A0A4A">
            <w:pPr>
              <w:pStyle w:val="TAL"/>
              <w:jc w:val="center"/>
              <w:rPr>
                <w:rFonts w:cs="Arial"/>
                <w:bCs/>
                <w:iCs/>
                <w:szCs w:val="18"/>
              </w:rPr>
            </w:pPr>
            <w:r w:rsidRPr="004606CD">
              <w:rPr>
                <w:rFonts w:cs="Arial"/>
                <w:bCs/>
                <w:iCs/>
                <w:szCs w:val="18"/>
              </w:rPr>
              <w:t>No</w:t>
            </w:r>
          </w:p>
        </w:tc>
        <w:tc>
          <w:tcPr>
            <w:tcW w:w="709" w:type="dxa"/>
          </w:tcPr>
          <w:p w14:paraId="271455C1" w14:textId="4D7CFB2C" w:rsidR="000A0A4A" w:rsidRPr="004606CD" w:rsidRDefault="000A0A4A" w:rsidP="000A0A4A">
            <w:pPr>
              <w:pStyle w:val="TAL"/>
              <w:jc w:val="center"/>
              <w:rPr>
                <w:rFonts w:cs="Arial"/>
                <w:bCs/>
                <w:iCs/>
                <w:szCs w:val="18"/>
              </w:rPr>
            </w:pPr>
            <w:r w:rsidRPr="004606CD">
              <w:rPr>
                <w:rFonts w:cs="Arial"/>
                <w:bCs/>
                <w:iCs/>
                <w:szCs w:val="18"/>
              </w:rPr>
              <w:t>No</w:t>
            </w:r>
          </w:p>
        </w:tc>
        <w:tc>
          <w:tcPr>
            <w:tcW w:w="708" w:type="dxa"/>
          </w:tcPr>
          <w:p w14:paraId="522A8216" w14:textId="4EBCB355" w:rsidR="000A0A4A" w:rsidRPr="004606CD" w:rsidRDefault="000A0A4A" w:rsidP="000A0A4A">
            <w:pPr>
              <w:pStyle w:val="TAL"/>
              <w:jc w:val="center"/>
              <w:rPr>
                <w:rFonts w:cs="Arial"/>
                <w:bCs/>
                <w:iCs/>
                <w:szCs w:val="18"/>
              </w:rPr>
            </w:pPr>
            <w:r w:rsidRPr="004606CD">
              <w:rPr>
                <w:rFonts w:cs="Arial"/>
                <w:bCs/>
                <w:iCs/>
                <w:szCs w:val="18"/>
              </w:rPr>
              <w:t>No</w:t>
            </w:r>
          </w:p>
        </w:tc>
      </w:tr>
      <w:tr w:rsidR="004606CD" w:rsidRPr="004606CD" w14:paraId="5A954889" w14:textId="77777777" w:rsidTr="00464ABD">
        <w:trPr>
          <w:cantSplit/>
        </w:trPr>
        <w:tc>
          <w:tcPr>
            <w:tcW w:w="7087" w:type="dxa"/>
          </w:tcPr>
          <w:p w14:paraId="38389062" w14:textId="77777777" w:rsidR="000A0A4A" w:rsidRPr="004606CD" w:rsidRDefault="000A0A4A" w:rsidP="000A0A4A">
            <w:pPr>
              <w:pStyle w:val="TAL"/>
              <w:rPr>
                <w:rFonts w:cs="Arial"/>
                <w:b/>
                <w:bCs/>
                <w:i/>
                <w:iCs/>
                <w:szCs w:val="18"/>
              </w:rPr>
            </w:pPr>
            <w:r w:rsidRPr="004606CD">
              <w:rPr>
                <w:rFonts w:cs="Arial"/>
                <w:b/>
                <w:bCs/>
                <w:i/>
                <w:iCs/>
                <w:szCs w:val="18"/>
              </w:rPr>
              <w:t>mg-ActivationRequestPRS-Meas-r17</w:t>
            </w:r>
          </w:p>
          <w:p w14:paraId="2CAB2CE1" w14:textId="2A039F1A" w:rsidR="000A0A4A" w:rsidRPr="004606CD" w:rsidRDefault="000A0A4A" w:rsidP="000A0A4A">
            <w:pPr>
              <w:pStyle w:val="TAL"/>
              <w:rPr>
                <w:rFonts w:cs="Arial"/>
                <w:b/>
                <w:bCs/>
                <w:i/>
                <w:iCs/>
                <w:szCs w:val="18"/>
              </w:rPr>
            </w:pPr>
            <w:r w:rsidRPr="004606CD">
              <w:t xml:space="preserve">Indicates whether UE supports </w:t>
            </w:r>
            <w:r w:rsidR="00494675" w:rsidRPr="004606CD">
              <w:rPr>
                <w:lang w:eastAsia="zh-CN"/>
              </w:rPr>
              <w:t>preconfiguration of MGs in RRC signalling for PRS measurements and</w:t>
            </w:r>
            <w:r w:rsidR="00494675" w:rsidRPr="004606CD">
              <w:t xml:space="preserve"> </w:t>
            </w:r>
            <w:r w:rsidR="00882CAB" w:rsidRPr="004606CD">
              <w:rPr>
                <w:lang w:eastAsia="zh-CN"/>
              </w:rPr>
              <w:t>supports</w:t>
            </w:r>
            <w:r w:rsidR="00882CAB" w:rsidRPr="004606CD">
              <w:t xml:space="preserve"> </w:t>
            </w:r>
            <w:r w:rsidRPr="004606CD">
              <w:t>the use of UL MAC CE, as specified in TS</w:t>
            </w:r>
            <w:r w:rsidR="00AF3825" w:rsidRPr="004606CD">
              <w:t xml:space="preserve"> </w:t>
            </w:r>
            <w:r w:rsidRPr="004606CD">
              <w:t>38.321 [8], to request the activation</w:t>
            </w:r>
            <w:r w:rsidR="00494675" w:rsidRPr="004606CD">
              <w:t>/deactivation</w:t>
            </w:r>
            <w:r w:rsidRPr="004606CD">
              <w:t xml:space="preserve"> of the preconfigured MG for PRS measurements. </w:t>
            </w:r>
            <w:r w:rsidRPr="004606CD">
              <w:rPr>
                <w:bCs/>
                <w:iCs/>
              </w:rPr>
              <w:t xml:space="preserve">The UE can include this field only if the UE supports </w:t>
            </w:r>
            <w:r w:rsidRPr="004606CD">
              <w:rPr>
                <w:bCs/>
                <w:i/>
              </w:rPr>
              <w:t>mg-ActivationCommPRS-Meas-r17</w:t>
            </w:r>
            <w:r w:rsidRPr="004606CD">
              <w:rPr>
                <w:bCs/>
                <w:iCs/>
              </w:rPr>
              <w:t>.</w:t>
            </w:r>
          </w:p>
        </w:tc>
        <w:tc>
          <w:tcPr>
            <w:tcW w:w="568" w:type="dxa"/>
          </w:tcPr>
          <w:p w14:paraId="3DE57C46" w14:textId="5E0B99CE" w:rsidR="000A0A4A" w:rsidRPr="004606CD" w:rsidRDefault="000A0A4A" w:rsidP="000A0A4A">
            <w:pPr>
              <w:pStyle w:val="TAL"/>
              <w:jc w:val="center"/>
              <w:rPr>
                <w:rFonts w:cs="Arial"/>
                <w:bCs/>
                <w:iCs/>
                <w:szCs w:val="18"/>
              </w:rPr>
            </w:pPr>
            <w:r w:rsidRPr="004606CD">
              <w:rPr>
                <w:rFonts w:cs="Arial"/>
                <w:bCs/>
                <w:iCs/>
                <w:szCs w:val="18"/>
              </w:rPr>
              <w:t>UE</w:t>
            </w:r>
          </w:p>
        </w:tc>
        <w:tc>
          <w:tcPr>
            <w:tcW w:w="567" w:type="dxa"/>
          </w:tcPr>
          <w:p w14:paraId="27DD4D51" w14:textId="7E184C2C" w:rsidR="000A0A4A" w:rsidRPr="004606CD" w:rsidRDefault="000A0A4A" w:rsidP="000A0A4A">
            <w:pPr>
              <w:pStyle w:val="TAL"/>
              <w:jc w:val="center"/>
              <w:rPr>
                <w:rFonts w:cs="Arial"/>
                <w:bCs/>
                <w:iCs/>
                <w:szCs w:val="18"/>
              </w:rPr>
            </w:pPr>
            <w:r w:rsidRPr="004606CD">
              <w:rPr>
                <w:rFonts w:cs="Arial"/>
                <w:bCs/>
                <w:iCs/>
                <w:szCs w:val="18"/>
              </w:rPr>
              <w:t>No</w:t>
            </w:r>
          </w:p>
        </w:tc>
        <w:tc>
          <w:tcPr>
            <w:tcW w:w="709" w:type="dxa"/>
          </w:tcPr>
          <w:p w14:paraId="6FEBE5A1" w14:textId="052F3A1C" w:rsidR="000A0A4A" w:rsidRPr="004606CD" w:rsidRDefault="000A0A4A" w:rsidP="000A0A4A">
            <w:pPr>
              <w:pStyle w:val="TAL"/>
              <w:jc w:val="center"/>
              <w:rPr>
                <w:rFonts w:cs="Arial"/>
                <w:bCs/>
                <w:iCs/>
                <w:szCs w:val="18"/>
              </w:rPr>
            </w:pPr>
            <w:r w:rsidRPr="004606CD">
              <w:rPr>
                <w:rFonts w:cs="Arial"/>
                <w:bCs/>
                <w:iCs/>
                <w:szCs w:val="18"/>
              </w:rPr>
              <w:t>No</w:t>
            </w:r>
          </w:p>
        </w:tc>
        <w:tc>
          <w:tcPr>
            <w:tcW w:w="708" w:type="dxa"/>
          </w:tcPr>
          <w:p w14:paraId="47D53D16" w14:textId="7FD4FD0A" w:rsidR="000A0A4A" w:rsidRPr="004606CD" w:rsidRDefault="000A0A4A" w:rsidP="000A0A4A">
            <w:pPr>
              <w:pStyle w:val="TAL"/>
              <w:jc w:val="center"/>
              <w:rPr>
                <w:rFonts w:cs="Arial"/>
                <w:bCs/>
                <w:iCs/>
                <w:szCs w:val="18"/>
              </w:rPr>
            </w:pPr>
            <w:r w:rsidRPr="004606CD">
              <w:rPr>
                <w:rFonts w:cs="Arial"/>
                <w:bCs/>
                <w:iCs/>
                <w:szCs w:val="18"/>
              </w:rPr>
              <w:t>No</w:t>
            </w:r>
          </w:p>
        </w:tc>
      </w:tr>
      <w:tr w:rsidR="004606CD" w:rsidRPr="004606CD" w14:paraId="1FBD6B06" w14:textId="77777777" w:rsidTr="00464ABD">
        <w:trPr>
          <w:cantSplit/>
        </w:trPr>
        <w:tc>
          <w:tcPr>
            <w:tcW w:w="7087" w:type="dxa"/>
          </w:tcPr>
          <w:p w14:paraId="6C4EF84D" w14:textId="77777777" w:rsidR="00D452CF" w:rsidRPr="004606CD" w:rsidRDefault="00D452CF" w:rsidP="00A322F4">
            <w:pPr>
              <w:pStyle w:val="TAL"/>
              <w:rPr>
                <w:b/>
                <w:bCs/>
                <w:i/>
                <w:iCs/>
                <w:lang w:eastAsia="en-GB"/>
              </w:rPr>
            </w:pPr>
            <w:r w:rsidRPr="004606CD">
              <w:rPr>
                <w:b/>
                <w:bCs/>
                <w:i/>
                <w:iCs/>
                <w:lang w:eastAsia="en-GB"/>
              </w:rPr>
              <w:t>mTRP-PUSCH-PHR-Type1-Reporting-r17</w:t>
            </w:r>
          </w:p>
          <w:p w14:paraId="2C989D15" w14:textId="1E179137" w:rsidR="00D452CF" w:rsidRPr="004606CD" w:rsidRDefault="00D452CF" w:rsidP="00A322F4">
            <w:pPr>
              <w:pStyle w:val="TAL"/>
            </w:pPr>
            <w:r w:rsidRPr="004606CD">
              <w:t>Indicates whether UE supports reporting of Type 1 power headroom information only for the case where the Serving Cell is configured with multiple TRP PUSCH repetition</w:t>
            </w:r>
            <w:r w:rsidR="00440046" w:rsidRPr="004606CD">
              <w:t>s</w:t>
            </w:r>
            <w:r w:rsidRPr="004606CD">
              <w:t xml:space="preserve"> and the MAC entity this Serving Cell belongs to is configured with </w:t>
            </w:r>
            <w:r w:rsidRPr="004606CD">
              <w:rPr>
                <w:i/>
                <w:iCs/>
              </w:rPr>
              <w:t>twoPHRMode</w:t>
            </w:r>
            <w:r w:rsidRPr="004606CD">
              <w:t xml:space="preserve"> as specified in TS 38.321 [8].</w:t>
            </w:r>
          </w:p>
          <w:p w14:paraId="08F43E8E" w14:textId="75CEF2E3" w:rsidR="00D452CF" w:rsidRPr="004606CD" w:rsidRDefault="00D452CF" w:rsidP="00D452CF">
            <w:pPr>
              <w:pStyle w:val="TAL"/>
            </w:pPr>
            <w:r w:rsidRPr="004606CD">
              <w:rPr>
                <w:lang w:eastAsia="ko-KR"/>
              </w:rPr>
              <w:t>This feature is mandatory if the UE supports</w:t>
            </w:r>
            <w:r w:rsidRPr="004606CD">
              <w:t xml:space="preserve"> </w:t>
            </w:r>
            <w:r w:rsidRPr="004606CD">
              <w:rPr>
                <w:i/>
                <w:iCs/>
              </w:rPr>
              <w:t>mTRP-PUSCH-twoPHR-Reporting-r17</w:t>
            </w:r>
            <w:r w:rsidRPr="004606CD">
              <w:rPr>
                <w:lang w:eastAsia="ko-KR"/>
              </w:rPr>
              <w:t xml:space="preserve"> for at least one frequency band.</w:t>
            </w:r>
            <w:r w:rsidRPr="004606CD">
              <w:t xml:space="preserve"> </w:t>
            </w:r>
          </w:p>
        </w:tc>
        <w:tc>
          <w:tcPr>
            <w:tcW w:w="568" w:type="dxa"/>
          </w:tcPr>
          <w:p w14:paraId="1D109538" w14:textId="1F48DA84" w:rsidR="00D452CF" w:rsidRPr="004606CD" w:rsidRDefault="00D452CF" w:rsidP="00D452CF">
            <w:pPr>
              <w:pStyle w:val="TAL"/>
              <w:jc w:val="center"/>
            </w:pPr>
            <w:r w:rsidRPr="004606CD">
              <w:t>UE</w:t>
            </w:r>
          </w:p>
        </w:tc>
        <w:tc>
          <w:tcPr>
            <w:tcW w:w="567" w:type="dxa"/>
          </w:tcPr>
          <w:p w14:paraId="203951B3" w14:textId="48F3AABB" w:rsidR="00D452CF" w:rsidRPr="004606CD" w:rsidRDefault="00D452CF" w:rsidP="00D452CF">
            <w:pPr>
              <w:pStyle w:val="TAL"/>
              <w:jc w:val="center"/>
            </w:pPr>
            <w:r w:rsidRPr="004606CD">
              <w:t>CY</w:t>
            </w:r>
          </w:p>
        </w:tc>
        <w:tc>
          <w:tcPr>
            <w:tcW w:w="709" w:type="dxa"/>
          </w:tcPr>
          <w:p w14:paraId="51FFF706" w14:textId="46E9AB4A" w:rsidR="00D452CF" w:rsidRPr="004606CD" w:rsidRDefault="00D452CF" w:rsidP="00D452CF">
            <w:pPr>
              <w:pStyle w:val="TAL"/>
              <w:jc w:val="center"/>
            </w:pPr>
            <w:r w:rsidRPr="004606CD">
              <w:t>No</w:t>
            </w:r>
          </w:p>
        </w:tc>
        <w:tc>
          <w:tcPr>
            <w:tcW w:w="708" w:type="dxa"/>
          </w:tcPr>
          <w:p w14:paraId="63B48774" w14:textId="0D5D0A2E" w:rsidR="00D452CF" w:rsidRPr="004606CD" w:rsidRDefault="00D452CF" w:rsidP="00D452CF">
            <w:pPr>
              <w:pStyle w:val="TAL"/>
              <w:jc w:val="center"/>
            </w:pPr>
            <w:r w:rsidRPr="004606CD">
              <w:t>No</w:t>
            </w:r>
          </w:p>
        </w:tc>
      </w:tr>
      <w:tr w:rsidR="004606CD" w:rsidRPr="004606CD" w14:paraId="54477F8C" w14:textId="77777777" w:rsidTr="00464ABD">
        <w:trPr>
          <w:cantSplit/>
        </w:trPr>
        <w:tc>
          <w:tcPr>
            <w:tcW w:w="7087" w:type="dxa"/>
          </w:tcPr>
          <w:p w14:paraId="3D4159B4" w14:textId="77777777" w:rsidR="00EB3BB0" w:rsidRPr="004606CD" w:rsidRDefault="00EB3BB0" w:rsidP="00EB3BB0">
            <w:pPr>
              <w:pStyle w:val="TAL"/>
              <w:rPr>
                <w:rFonts w:cs="Arial"/>
                <w:b/>
                <w:bCs/>
                <w:i/>
                <w:iCs/>
                <w:szCs w:val="18"/>
              </w:rPr>
            </w:pPr>
            <w:r w:rsidRPr="004606CD">
              <w:rPr>
                <w:rFonts w:cs="Arial"/>
                <w:b/>
                <w:bCs/>
                <w:i/>
                <w:iCs/>
                <w:szCs w:val="18"/>
              </w:rPr>
              <w:t>multipleConfiguredGrant</w:t>
            </w:r>
            <w:r w:rsidR="00525B76" w:rsidRPr="004606CD">
              <w:rPr>
                <w:rFonts w:cs="Arial"/>
                <w:b/>
                <w:bCs/>
                <w:i/>
                <w:iCs/>
                <w:szCs w:val="18"/>
              </w:rPr>
              <w:t>s</w:t>
            </w:r>
          </w:p>
          <w:p w14:paraId="0F1B15E0" w14:textId="77777777" w:rsidR="00EB3BB0" w:rsidRPr="004606CD" w:rsidRDefault="00EB3BB0" w:rsidP="00EB3BB0">
            <w:pPr>
              <w:pStyle w:val="TAL"/>
              <w:rPr>
                <w:rFonts w:cs="Arial"/>
                <w:b/>
                <w:bCs/>
                <w:i/>
                <w:iCs/>
                <w:szCs w:val="18"/>
              </w:rPr>
            </w:pPr>
            <w:r w:rsidRPr="004606CD">
              <w:t xml:space="preserve">Indicates whether UE supports </w:t>
            </w:r>
            <w:r w:rsidR="00525B76" w:rsidRPr="004606CD">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4606CD" w:rsidRDefault="00EB3BB0" w:rsidP="00EB3BB0">
            <w:pPr>
              <w:pStyle w:val="TAL"/>
              <w:jc w:val="center"/>
              <w:rPr>
                <w:rFonts w:cs="Arial"/>
                <w:bCs/>
                <w:iCs/>
                <w:szCs w:val="18"/>
              </w:rPr>
            </w:pPr>
            <w:r w:rsidRPr="004606CD">
              <w:rPr>
                <w:rFonts w:cs="Arial"/>
                <w:bCs/>
                <w:iCs/>
                <w:szCs w:val="18"/>
              </w:rPr>
              <w:t>UE</w:t>
            </w:r>
          </w:p>
        </w:tc>
        <w:tc>
          <w:tcPr>
            <w:tcW w:w="567" w:type="dxa"/>
          </w:tcPr>
          <w:p w14:paraId="607C5AFC" w14:textId="77777777" w:rsidR="00EB3BB0" w:rsidRPr="004606CD" w:rsidRDefault="00EB3BB0" w:rsidP="00EB3BB0">
            <w:pPr>
              <w:pStyle w:val="TAL"/>
              <w:jc w:val="center"/>
              <w:rPr>
                <w:rFonts w:cs="Arial"/>
                <w:bCs/>
                <w:iCs/>
                <w:szCs w:val="18"/>
              </w:rPr>
            </w:pPr>
            <w:r w:rsidRPr="004606CD">
              <w:rPr>
                <w:rFonts w:cs="Arial"/>
                <w:bCs/>
                <w:iCs/>
                <w:szCs w:val="18"/>
              </w:rPr>
              <w:t>No</w:t>
            </w:r>
          </w:p>
        </w:tc>
        <w:tc>
          <w:tcPr>
            <w:tcW w:w="709" w:type="dxa"/>
          </w:tcPr>
          <w:p w14:paraId="1DBB5B14" w14:textId="77777777" w:rsidR="00EB3BB0" w:rsidRPr="004606CD" w:rsidRDefault="00EB3BB0" w:rsidP="00EB3BB0">
            <w:pPr>
              <w:pStyle w:val="TAL"/>
              <w:jc w:val="center"/>
              <w:rPr>
                <w:rFonts w:cs="Arial"/>
                <w:bCs/>
                <w:iCs/>
                <w:szCs w:val="18"/>
              </w:rPr>
            </w:pPr>
            <w:r w:rsidRPr="004606CD">
              <w:rPr>
                <w:rFonts w:cs="Arial"/>
                <w:bCs/>
                <w:iCs/>
                <w:szCs w:val="18"/>
              </w:rPr>
              <w:t>Yes</w:t>
            </w:r>
          </w:p>
        </w:tc>
        <w:tc>
          <w:tcPr>
            <w:tcW w:w="708" w:type="dxa"/>
          </w:tcPr>
          <w:p w14:paraId="37A1C676" w14:textId="77777777" w:rsidR="00EB3BB0" w:rsidRPr="004606CD" w:rsidRDefault="00EB3BB0" w:rsidP="00EB3BB0">
            <w:pPr>
              <w:pStyle w:val="TAL"/>
              <w:jc w:val="center"/>
              <w:rPr>
                <w:rFonts w:cs="Arial"/>
                <w:bCs/>
                <w:iCs/>
                <w:szCs w:val="18"/>
              </w:rPr>
            </w:pPr>
            <w:r w:rsidRPr="004606CD">
              <w:rPr>
                <w:rFonts w:cs="Arial"/>
                <w:bCs/>
                <w:iCs/>
                <w:szCs w:val="18"/>
              </w:rPr>
              <w:t>No</w:t>
            </w:r>
          </w:p>
        </w:tc>
      </w:tr>
      <w:tr w:rsidR="004606CD" w:rsidRPr="004606CD" w14:paraId="42287A2E" w14:textId="77777777" w:rsidTr="00464ABD">
        <w:trPr>
          <w:cantSplit/>
        </w:trPr>
        <w:tc>
          <w:tcPr>
            <w:tcW w:w="7087" w:type="dxa"/>
          </w:tcPr>
          <w:p w14:paraId="55F5002A" w14:textId="77777777" w:rsidR="00EB3BB0" w:rsidRPr="004606CD" w:rsidRDefault="00EB3BB0" w:rsidP="00EB3BB0">
            <w:pPr>
              <w:pStyle w:val="TAL"/>
              <w:rPr>
                <w:rFonts w:cs="Arial"/>
                <w:b/>
                <w:bCs/>
                <w:i/>
                <w:iCs/>
                <w:szCs w:val="18"/>
              </w:rPr>
            </w:pPr>
            <w:r w:rsidRPr="004606CD">
              <w:rPr>
                <w:rFonts w:cs="Arial"/>
                <w:b/>
                <w:bCs/>
                <w:i/>
                <w:iCs/>
                <w:szCs w:val="18"/>
              </w:rPr>
              <w:t>multipleSR-Configurations</w:t>
            </w:r>
          </w:p>
          <w:p w14:paraId="33143116" w14:textId="77777777" w:rsidR="00EB3BB0" w:rsidRPr="004606CD" w:rsidRDefault="00EB3BB0" w:rsidP="00EB3BB0">
            <w:pPr>
              <w:pStyle w:val="TAL"/>
              <w:rPr>
                <w:rFonts w:cs="Arial"/>
                <w:b/>
                <w:bCs/>
                <w:i/>
                <w:iCs/>
                <w:szCs w:val="18"/>
              </w:rPr>
            </w:pPr>
            <w:r w:rsidRPr="004606CD">
              <w:t xml:space="preserve">Indicates whether the UE supports </w:t>
            </w:r>
            <w:r w:rsidR="00307C22" w:rsidRPr="004606CD">
              <w:t xml:space="preserve">8 </w:t>
            </w:r>
            <w:r w:rsidRPr="004606CD">
              <w:t xml:space="preserve">SR configurations per </w:t>
            </w:r>
            <w:r w:rsidR="00F85385" w:rsidRPr="004606CD">
              <w:t xml:space="preserve">PUCCH </w:t>
            </w:r>
            <w:r w:rsidRPr="004606CD">
              <w:t>cell group</w:t>
            </w:r>
            <w:r w:rsidR="00F85385" w:rsidRPr="004606CD">
              <w:t xml:space="preserve"> as specified in TS 38.321 [8]</w:t>
            </w:r>
            <w:r w:rsidRPr="004606CD">
              <w:t>.</w:t>
            </w:r>
          </w:p>
        </w:tc>
        <w:tc>
          <w:tcPr>
            <w:tcW w:w="568" w:type="dxa"/>
          </w:tcPr>
          <w:p w14:paraId="28ABED10" w14:textId="77777777" w:rsidR="00EB3BB0" w:rsidRPr="004606CD" w:rsidRDefault="00EB3BB0" w:rsidP="00EB3BB0">
            <w:pPr>
              <w:pStyle w:val="TAL"/>
              <w:jc w:val="center"/>
              <w:rPr>
                <w:rFonts w:cs="Arial"/>
                <w:bCs/>
                <w:iCs/>
                <w:szCs w:val="18"/>
              </w:rPr>
            </w:pPr>
            <w:r w:rsidRPr="004606CD">
              <w:rPr>
                <w:rFonts w:cs="Arial"/>
                <w:bCs/>
                <w:iCs/>
                <w:szCs w:val="18"/>
              </w:rPr>
              <w:t>UE</w:t>
            </w:r>
          </w:p>
        </w:tc>
        <w:tc>
          <w:tcPr>
            <w:tcW w:w="567" w:type="dxa"/>
          </w:tcPr>
          <w:p w14:paraId="66B25102" w14:textId="77777777" w:rsidR="00EB3BB0" w:rsidRPr="004606CD" w:rsidRDefault="00EB3BB0" w:rsidP="00EB3BB0">
            <w:pPr>
              <w:pStyle w:val="TAL"/>
              <w:jc w:val="center"/>
              <w:rPr>
                <w:rFonts w:cs="Arial"/>
                <w:bCs/>
                <w:iCs/>
                <w:szCs w:val="18"/>
              </w:rPr>
            </w:pPr>
            <w:r w:rsidRPr="004606CD">
              <w:rPr>
                <w:rFonts w:cs="Arial"/>
                <w:bCs/>
                <w:iCs/>
                <w:szCs w:val="18"/>
              </w:rPr>
              <w:t>No</w:t>
            </w:r>
          </w:p>
        </w:tc>
        <w:tc>
          <w:tcPr>
            <w:tcW w:w="709" w:type="dxa"/>
          </w:tcPr>
          <w:p w14:paraId="61DA9D88" w14:textId="77777777" w:rsidR="00EB3BB0" w:rsidRPr="004606CD" w:rsidRDefault="00EB3BB0" w:rsidP="00EB3BB0">
            <w:pPr>
              <w:pStyle w:val="TAL"/>
              <w:jc w:val="center"/>
              <w:rPr>
                <w:rFonts w:cs="Arial"/>
                <w:bCs/>
                <w:iCs/>
                <w:szCs w:val="18"/>
              </w:rPr>
            </w:pPr>
            <w:r w:rsidRPr="004606CD">
              <w:rPr>
                <w:rFonts w:cs="Arial"/>
                <w:bCs/>
                <w:iCs/>
                <w:szCs w:val="18"/>
              </w:rPr>
              <w:t>Yes</w:t>
            </w:r>
          </w:p>
        </w:tc>
        <w:tc>
          <w:tcPr>
            <w:tcW w:w="708" w:type="dxa"/>
          </w:tcPr>
          <w:p w14:paraId="1ADA4226" w14:textId="77777777" w:rsidR="00EB3BB0" w:rsidRPr="004606CD" w:rsidRDefault="00EB3BB0" w:rsidP="00EB3BB0">
            <w:pPr>
              <w:pStyle w:val="TAL"/>
              <w:jc w:val="center"/>
              <w:rPr>
                <w:rFonts w:cs="Arial"/>
                <w:bCs/>
                <w:iCs/>
                <w:szCs w:val="18"/>
              </w:rPr>
            </w:pPr>
            <w:r w:rsidRPr="004606CD">
              <w:rPr>
                <w:rFonts w:cs="Arial"/>
                <w:bCs/>
                <w:iCs/>
                <w:szCs w:val="18"/>
              </w:rPr>
              <w:t>No</w:t>
            </w:r>
          </w:p>
        </w:tc>
      </w:tr>
      <w:tr w:rsidR="004606CD" w:rsidRPr="004606CD" w14:paraId="2BA59594" w14:textId="77777777" w:rsidTr="00464ABD">
        <w:trPr>
          <w:cantSplit/>
        </w:trPr>
        <w:tc>
          <w:tcPr>
            <w:tcW w:w="7087" w:type="dxa"/>
          </w:tcPr>
          <w:p w14:paraId="25E41067" w14:textId="77777777" w:rsidR="00EB3BB0" w:rsidRPr="004606CD" w:rsidRDefault="00EB3BB0" w:rsidP="00A43323">
            <w:pPr>
              <w:pStyle w:val="TAL"/>
              <w:rPr>
                <w:b/>
                <w:i/>
              </w:rPr>
            </w:pPr>
            <w:r w:rsidRPr="004606CD">
              <w:rPr>
                <w:b/>
                <w:i/>
              </w:rPr>
              <w:t>recommendedBitRate</w:t>
            </w:r>
          </w:p>
          <w:p w14:paraId="39560327" w14:textId="77777777" w:rsidR="00EB3BB0" w:rsidRPr="004606CD" w:rsidRDefault="00EB3BB0" w:rsidP="00A43323">
            <w:pPr>
              <w:pStyle w:val="TAL"/>
            </w:pPr>
            <w:r w:rsidRPr="004606CD">
              <w:t>Indicates whether the UE supports the bit rate recommendation message from the gNB to the UE as specified in TS 38.321 [8].</w:t>
            </w:r>
          </w:p>
        </w:tc>
        <w:tc>
          <w:tcPr>
            <w:tcW w:w="568" w:type="dxa"/>
          </w:tcPr>
          <w:p w14:paraId="33C3D0CD" w14:textId="77777777" w:rsidR="00EB3BB0" w:rsidRPr="004606CD" w:rsidRDefault="00EB3BB0" w:rsidP="00A43323">
            <w:pPr>
              <w:pStyle w:val="TAL"/>
              <w:jc w:val="center"/>
            </w:pPr>
            <w:r w:rsidRPr="004606CD">
              <w:t>UE</w:t>
            </w:r>
          </w:p>
        </w:tc>
        <w:tc>
          <w:tcPr>
            <w:tcW w:w="567" w:type="dxa"/>
          </w:tcPr>
          <w:p w14:paraId="7A2E15F2" w14:textId="77777777" w:rsidR="00EB3BB0" w:rsidRPr="004606CD" w:rsidRDefault="00EB3BB0" w:rsidP="00A43323">
            <w:pPr>
              <w:pStyle w:val="TAL"/>
              <w:jc w:val="center"/>
            </w:pPr>
            <w:r w:rsidRPr="004606CD">
              <w:t>No</w:t>
            </w:r>
          </w:p>
        </w:tc>
        <w:tc>
          <w:tcPr>
            <w:tcW w:w="709" w:type="dxa"/>
          </w:tcPr>
          <w:p w14:paraId="550CDE12" w14:textId="77777777" w:rsidR="00EB3BB0" w:rsidRPr="004606CD" w:rsidRDefault="00EB3BB0" w:rsidP="00A43323">
            <w:pPr>
              <w:pStyle w:val="TAL"/>
              <w:jc w:val="center"/>
            </w:pPr>
            <w:r w:rsidRPr="004606CD">
              <w:t>No</w:t>
            </w:r>
          </w:p>
        </w:tc>
        <w:tc>
          <w:tcPr>
            <w:tcW w:w="708" w:type="dxa"/>
          </w:tcPr>
          <w:p w14:paraId="69B04DCD" w14:textId="77777777" w:rsidR="00EB3BB0" w:rsidRPr="004606CD" w:rsidRDefault="00EB3BB0" w:rsidP="00A43323">
            <w:pPr>
              <w:pStyle w:val="TAL"/>
              <w:jc w:val="center"/>
            </w:pPr>
            <w:r w:rsidRPr="004606CD">
              <w:t>No</w:t>
            </w:r>
          </w:p>
        </w:tc>
      </w:tr>
      <w:tr w:rsidR="004606CD" w:rsidRPr="004606CD" w14:paraId="27E8B54E" w14:textId="77777777" w:rsidTr="00464ABD">
        <w:trPr>
          <w:cantSplit/>
        </w:trPr>
        <w:tc>
          <w:tcPr>
            <w:tcW w:w="7087" w:type="dxa"/>
          </w:tcPr>
          <w:p w14:paraId="0A681C05" w14:textId="77777777" w:rsidR="001F67A3" w:rsidRPr="004606CD" w:rsidRDefault="001F67A3" w:rsidP="00963B9B">
            <w:pPr>
              <w:pStyle w:val="TAL"/>
              <w:rPr>
                <w:b/>
                <w:bCs/>
                <w:i/>
                <w:noProof/>
                <w:lang w:eastAsia="en-GB"/>
              </w:rPr>
            </w:pPr>
            <w:r w:rsidRPr="004606CD">
              <w:rPr>
                <w:b/>
                <w:bCs/>
                <w:i/>
                <w:noProof/>
                <w:lang w:eastAsia="en-GB"/>
              </w:rPr>
              <w:t>recommendedBitRateMultiplier</w:t>
            </w:r>
            <w:r w:rsidR="004F5EB8" w:rsidRPr="004606CD">
              <w:rPr>
                <w:b/>
                <w:bCs/>
                <w:i/>
                <w:noProof/>
                <w:lang w:eastAsia="en-GB"/>
              </w:rPr>
              <w:t>-r16</w:t>
            </w:r>
          </w:p>
          <w:p w14:paraId="5707A9B5" w14:textId="77777777" w:rsidR="001F67A3" w:rsidRPr="004606CD" w:rsidRDefault="001F67A3" w:rsidP="00963B9B">
            <w:pPr>
              <w:pStyle w:val="TAL"/>
              <w:rPr>
                <w:b/>
                <w:i/>
              </w:rPr>
            </w:pPr>
            <w:r w:rsidRPr="004606CD">
              <w:rPr>
                <w:iCs/>
                <w:noProof/>
                <w:lang w:eastAsia="en-GB"/>
              </w:rPr>
              <w:t xml:space="preserve">Indicates whether the UE supports the bit rate multiplier for recommended bit rate MAC CE as specified in TS 38.321 [8], clause 6.1.3.20. </w:t>
            </w:r>
            <w:r w:rsidRPr="004606CD">
              <w:t xml:space="preserve">This field is only applicable if the UE supports </w:t>
            </w:r>
            <w:r w:rsidRPr="004606CD">
              <w:rPr>
                <w:i/>
                <w:iCs/>
              </w:rPr>
              <w:t>recommendedBitRate</w:t>
            </w:r>
            <w:r w:rsidRPr="004606CD">
              <w:rPr>
                <w:lang w:eastAsia="zh-CN"/>
              </w:rPr>
              <w:t>.</w:t>
            </w:r>
          </w:p>
        </w:tc>
        <w:tc>
          <w:tcPr>
            <w:tcW w:w="568" w:type="dxa"/>
          </w:tcPr>
          <w:p w14:paraId="5C065FF1" w14:textId="77777777" w:rsidR="001F67A3" w:rsidRPr="004606CD" w:rsidRDefault="001F67A3" w:rsidP="00963B9B">
            <w:pPr>
              <w:pStyle w:val="TAL"/>
              <w:jc w:val="center"/>
            </w:pPr>
            <w:r w:rsidRPr="004606CD">
              <w:t>UE</w:t>
            </w:r>
          </w:p>
        </w:tc>
        <w:tc>
          <w:tcPr>
            <w:tcW w:w="567" w:type="dxa"/>
          </w:tcPr>
          <w:p w14:paraId="7B9B7C8F" w14:textId="77777777" w:rsidR="001F67A3" w:rsidRPr="004606CD" w:rsidRDefault="001F67A3" w:rsidP="00963B9B">
            <w:pPr>
              <w:pStyle w:val="TAL"/>
              <w:jc w:val="center"/>
            </w:pPr>
            <w:r w:rsidRPr="004606CD">
              <w:t>No</w:t>
            </w:r>
          </w:p>
        </w:tc>
        <w:tc>
          <w:tcPr>
            <w:tcW w:w="709" w:type="dxa"/>
          </w:tcPr>
          <w:p w14:paraId="17067C41" w14:textId="77777777" w:rsidR="001F67A3" w:rsidRPr="004606CD" w:rsidRDefault="001F67A3" w:rsidP="00963B9B">
            <w:pPr>
              <w:pStyle w:val="TAL"/>
              <w:jc w:val="center"/>
            </w:pPr>
            <w:r w:rsidRPr="004606CD">
              <w:t>No</w:t>
            </w:r>
          </w:p>
        </w:tc>
        <w:tc>
          <w:tcPr>
            <w:tcW w:w="708" w:type="dxa"/>
          </w:tcPr>
          <w:p w14:paraId="6ED9784B" w14:textId="77777777" w:rsidR="001F67A3" w:rsidRPr="004606CD" w:rsidRDefault="001F67A3" w:rsidP="00963B9B">
            <w:pPr>
              <w:pStyle w:val="TAL"/>
              <w:jc w:val="center"/>
            </w:pPr>
            <w:r w:rsidRPr="004606CD">
              <w:t>No</w:t>
            </w:r>
          </w:p>
        </w:tc>
      </w:tr>
      <w:tr w:rsidR="004606CD" w:rsidRPr="004606CD" w14:paraId="4B4FC502" w14:textId="77777777" w:rsidTr="00464ABD">
        <w:trPr>
          <w:cantSplit/>
        </w:trPr>
        <w:tc>
          <w:tcPr>
            <w:tcW w:w="7087" w:type="dxa"/>
          </w:tcPr>
          <w:p w14:paraId="25804615" w14:textId="77777777" w:rsidR="00EB3BB0" w:rsidRPr="004606CD" w:rsidRDefault="00EB3BB0" w:rsidP="00A43323">
            <w:pPr>
              <w:pStyle w:val="TAL"/>
              <w:rPr>
                <w:b/>
                <w:i/>
              </w:rPr>
            </w:pPr>
            <w:r w:rsidRPr="004606CD">
              <w:rPr>
                <w:b/>
                <w:i/>
              </w:rPr>
              <w:t>recommendedBitRateQuery</w:t>
            </w:r>
          </w:p>
          <w:p w14:paraId="450D57D0" w14:textId="77777777" w:rsidR="00EB3BB0" w:rsidRPr="004606CD" w:rsidRDefault="00EB3BB0" w:rsidP="00A43323">
            <w:pPr>
              <w:pStyle w:val="TAL"/>
            </w:pPr>
            <w:r w:rsidRPr="004606CD">
              <w:t>Indicates whether the UE supports the bit rate recommendation query message from the UE to the gNB as specified in TS 38.321</w:t>
            </w:r>
            <w:r w:rsidR="00D0404E" w:rsidRPr="004606CD">
              <w:t xml:space="preserve"> </w:t>
            </w:r>
            <w:r w:rsidRPr="004606CD">
              <w:t xml:space="preserve">[8]. This field is only applicable if the UE supports </w:t>
            </w:r>
            <w:r w:rsidRPr="004606CD">
              <w:rPr>
                <w:i/>
                <w:iCs/>
              </w:rPr>
              <w:t>recommendedBitRate</w:t>
            </w:r>
            <w:r w:rsidRPr="004606CD">
              <w:t>.</w:t>
            </w:r>
          </w:p>
        </w:tc>
        <w:tc>
          <w:tcPr>
            <w:tcW w:w="568" w:type="dxa"/>
          </w:tcPr>
          <w:p w14:paraId="2BEEABA4" w14:textId="77777777" w:rsidR="00EB3BB0" w:rsidRPr="004606CD" w:rsidRDefault="00EB3BB0" w:rsidP="00A43323">
            <w:pPr>
              <w:pStyle w:val="TAL"/>
              <w:jc w:val="center"/>
            </w:pPr>
            <w:r w:rsidRPr="004606CD">
              <w:t>UE</w:t>
            </w:r>
          </w:p>
        </w:tc>
        <w:tc>
          <w:tcPr>
            <w:tcW w:w="567" w:type="dxa"/>
          </w:tcPr>
          <w:p w14:paraId="7E3B8DB0" w14:textId="77777777" w:rsidR="00EB3BB0" w:rsidRPr="004606CD" w:rsidRDefault="00EB3BB0" w:rsidP="00A43323">
            <w:pPr>
              <w:pStyle w:val="TAL"/>
              <w:jc w:val="center"/>
            </w:pPr>
            <w:r w:rsidRPr="004606CD">
              <w:t>No</w:t>
            </w:r>
          </w:p>
        </w:tc>
        <w:tc>
          <w:tcPr>
            <w:tcW w:w="709" w:type="dxa"/>
          </w:tcPr>
          <w:p w14:paraId="4DB79458" w14:textId="77777777" w:rsidR="00EB3BB0" w:rsidRPr="004606CD" w:rsidRDefault="00EB3BB0" w:rsidP="00A43323">
            <w:pPr>
              <w:pStyle w:val="TAL"/>
              <w:jc w:val="center"/>
            </w:pPr>
            <w:r w:rsidRPr="004606CD">
              <w:t>No</w:t>
            </w:r>
          </w:p>
        </w:tc>
        <w:tc>
          <w:tcPr>
            <w:tcW w:w="708" w:type="dxa"/>
          </w:tcPr>
          <w:p w14:paraId="16C2D41B" w14:textId="77777777" w:rsidR="00EB3BB0" w:rsidRPr="004606CD" w:rsidRDefault="00EB3BB0" w:rsidP="00A43323">
            <w:pPr>
              <w:pStyle w:val="TAL"/>
              <w:jc w:val="center"/>
            </w:pPr>
            <w:r w:rsidRPr="004606CD">
              <w:t>No</w:t>
            </w:r>
          </w:p>
        </w:tc>
      </w:tr>
      <w:tr w:rsidR="004606CD" w:rsidRPr="004606CD" w14:paraId="38A742A0" w14:textId="77777777" w:rsidTr="00464ABD">
        <w:trPr>
          <w:cantSplit/>
        </w:trPr>
        <w:tc>
          <w:tcPr>
            <w:tcW w:w="7087" w:type="dxa"/>
          </w:tcPr>
          <w:p w14:paraId="4E45B637" w14:textId="77777777" w:rsidR="001A423F" w:rsidRPr="004606CD" w:rsidRDefault="001A423F" w:rsidP="001A423F">
            <w:pPr>
              <w:pStyle w:val="TAL"/>
              <w:rPr>
                <w:rFonts w:cs="Arial"/>
                <w:b/>
                <w:bCs/>
                <w:i/>
                <w:iCs/>
                <w:szCs w:val="18"/>
              </w:rPr>
            </w:pPr>
            <w:r w:rsidRPr="004606CD">
              <w:rPr>
                <w:rFonts w:cs="Arial"/>
                <w:b/>
                <w:bCs/>
                <w:i/>
                <w:iCs/>
                <w:szCs w:val="18"/>
              </w:rPr>
              <w:t>secondaryDRX-Group</w:t>
            </w:r>
            <w:r w:rsidR="00147AB3" w:rsidRPr="004606CD">
              <w:rPr>
                <w:rFonts w:cs="Arial"/>
                <w:b/>
                <w:bCs/>
                <w:i/>
                <w:iCs/>
                <w:szCs w:val="18"/>
              </w:rPr>
              <w:t>-r16</w:t>
            </w:r>
          </w:p>
          <w:p w14:paraId="636C49AC" w14:textId="77777777" w:rsidR="001A423F" w:rsidRPr="004606CD" w:rsidRDefault="001A423F" w:rsidP="001A423F">
            <w:pPr>
              <w:pStyle w:val="TAL"/>
              <w:rPr>
                <w:b/>
                <w:i/>
              </w:rPr>
            </w:pPr>
            <w:r w:rsidRPr="004606CD">
              <w:rPr>
                <w:rFonts w:cs="Arial"/>
                <w:szCs w:val="18"/>
              </w:rPr>
              <w:t>Indicates whether UE supports secondary DRX group as specified in TS 38.321 [8].</w:t>
            </w:r>
          </w:p>
        </w:tc>
        <w:tc>
          <w:tcPr>
            <w:tcW w:w="568" w:type="dxa"/>
          </w:tcPr>
          <w:p w14:paraId="4C5348B0" w14:textId="77777777" w:rsidR="001A423F" w:rsidRPr="004606CD" w:rsidRDefault="001A423F" w:rsidP="001A423F">
            <w:pPr>
              <w:pStyle w:val="TAL"/>
              <w:jc w:val="center"/>
            </w:pPr>
            <w:r w:rsidRPr="004606CD">
              <w:rPr>
                <w:rFonts w:cs="Arial"/>
                <w:bCs/>
                <w:iCs/>
                <w:szCs w:val="18"/>
              </w:rPr>
              <w:t>UE</w:t>
            </w:r>
          </w:p>
        </w:tc>
        <w:tc>
          <w:tcPr>
            <w:tcW w:w="567" w:type="dxa"/>
          </w:tcPr>
          <w:p w14:paraId="321875C9" w14:textId="77777777" w:rsidR="001A423F" w:rsidRPr="004606CD" w:rsidRDefault="001A423F" w:rsidP="001A423F">
            <w:pPr>
              <w:pStyle w:val="TAL"/>
              <w:jc w:val="center"/>
            </w:pPr>
            <w:r w:rsidRPr="004606CD">
              <w:rPr>
                <w:rFonts w:cs="Arial"/>
                <w:bCs/>
                <w:iCs/>
                <w:szCs w:val="18"/>
              </w:rPr>
              <w:t>No</w:t>
            </w:r>
          </w:p>
        </w:tc>
        <w:tc>
          <w:tcPr>
            <w:tcW w:w="709" w:type="dxa"/>
          </w:tcPr>
          <w:p w14:paraId="6F6B5E6F" w14:textId="77777777" w:rsidR="001A423F" w:rsidRPr="004606CD" w:rsidRDefault="001A423F" w:rsidP="001A423F">
            <w:pPr>
              <w:pStyle w:val="TAL"/>
              <w:jc w:val="center"/>
            </w:pPr>
            <w:r w:rsidRPr="004606CD">
              <w:rPr>
                <w:rFonts w:cs="Arial"/>
                <w:bCs/>
                <w:iCs/>
                <w:szCs w:val="18"/>
              </w:rPr>
              <w:t>Yes</w:t>
            </w:r>
          </w:p>
        </w:tc>
        <w:tc>
          <w:tcPr>
            <w:tcW w:w="708" w:type="dxa"/>
          </w:tcPr>
          <w:p w14:paraId="0512ADEE" w14:textId="77777777" w:rsidR="001A423F" w:rsidRPr="004606CD" w:rsidRDefault="001A423F" w:rsidP="001A423F">
            <w:pPr>
              <w:pStyle w:val="TAL"/>
              <w:jc w:val="center"/>
            </w:pPr>
            <w:r w:rsidRPr="004606CD">
              <w:t>No</w:t>
            </w:r>
          </w:p>
        </w:tc>
      </w:tr>
      <w:tr w:rsidR="004606CD" w:rsidRPr="004606CD" w14:paraId="3F291F1A" w14:textId="77777777" w:rsidTr="00464ABD">
        <w:trPr>
          <w:cantSplit/>
        </w:trPr>
        <w:tc>
          <w:tcPr>
            <w:tcW w:w="7087" w:type="dxa"/>
          </w:tcPr>
          <w:p w14:paraId="03B3D2B0" w14:textId="77777777" w:rsidR="001A423F" w:rsidRPr="004606CD" w:rsidRDefault="001A423F" w:rsidP="001A423F">
            <w:pPr>
              <w:pStyle w:val="TAL"/>
              <w:rPr>
                <w:rFonts w:cs="Arial"/>
                <w:b/>
                <w:bCs/>
                <w:i/>
                <w:iCs/>
                <w:szCs w:val="18"/>
              </w:rPr>
            </w:pPr>
            <w:r w:rsidRPr="004606CD">
              <w:rPr>
                <w:rFonts w:cs="Arial"/>
                <w:b/>
                <w:bCs/>
                <w:i/>
                <w:iCs/>
                <w:szCs w:val="18"/>
              </w:rPr>
              <w:t>shortDRX-Cycle</w:t>
            </w:r>
          </w:p>
          <w:p w14:paraId="24A66642" w14:textId="77777777" w:rsidR="001A423F" w:rsidRPr="004606CD" w:rsidRDefault="001A423F" w:rsidP="001A423F">
            <w:pPr>
              <w:pStyle w:val="TAL"/>
              <w:rPr>
                <w:rFonts w:cs="Arial"/>
                <w:b/>
                <w:bCs/>
                <w:i/>
                <w:iCs/>
                <w:szCs w:val="18"/>
              </w:rPr>
            </w:pPr>
            <w:r w:rsidRPr="004606CD">
              <w:t>Indicates whether UE supports short DRX cycle as specified in TS 38.321 [8].</w:t>
            </w:r>
          </w:p>
        </w:tc>
        <w:tc>
          <w:tcPr>
            <w:tcW w:w="568" w:type="dxa"/>
          </w:tcPr>
          <w:p w14:paraId="1EADADEC" w14:textId="77777777" w:rsidR="001A423F" w:rsidRPr="004606CD" w:rsidRDefault="001A423F" w:rsidP="001A423F">
            <w:pPr>
              <w:pStyle w:val="TAL"/>
              <w:jc w:val="center"/>
              <w:rPr>
                <w:rFonts w:cs="Arial"/>
                <w:bCs/>
                <w:iCs/>
                <w:szCs w:val="18"/>
              </w:rPr>
            </w:pPr>
            <w:r w:rsidRPr="004606CD">
              <w:rPr>
                <w:rFonts w:cs="Arial"/>
                <w:bCs/>
                <w:iCs/>
                <w:szCs w:val="18"/>
              </w:rPr>
              <w:t>UE</w:t>
            </w:r>
          </w:p>
        </w:tc>
        <w:tc>
          <w:tcPr>
            <w:tcW w:w="567" w:type="dxa"/>
          </w:tcPr>
          <w:p w14:paraId="07F5F634" w14:textId="77777777" w:rsidR="001A423F" w:rsidRPr="004606CD" w:rsidRDefault="001A423F" w:rsidP="001A423F">
            <w:pPr>
              <w:pStyle w:val="TAL"/>
              <w:jc w:val="center"/>
              <w:rPr>
                <w:rFonts w:cs="Arial"/>
                <w:bCs/>
                <w:iCs/>
                <w:szCs w:val="18"/>
              </w:rPr>
            </w:pPr>
            <w:r w:rsidRPr="004606CD">
              <w:rPr>
                <w:rFonts w:cs="Arial"/>
                <w:bCs/>
                <w:iCs/>
                <w:szCs w:val="18"/>
              </w:rPr>
              <w:t>Yes</w:t>
            </w:r>
          </w:p>
        </w:tc>
        <w:tc>
          <w:tcPr>
            <w:tcW w:w="709" w:type="dxa"/>
          </w:tcPr>
          <w:p w14:paraId="01F2D69A" w14:textId="77777777" w:rsidR="001A423F" w:rsidRPr="004606CD" w:rsidRDefault="001A423F" w:rsidP="001A423F">
            <w:pPr>
              <w:pStyle w:val="TAL"/>
              <w:jc w:val="center"/>
              <w:rPr>
                <w:rFonts w:cs="Arial"/>
                <w:bCs/>
                <w:iCs/>
                <w:szCs w:val="18"/>
              </w:rPr>
            </w:pPr>
            <w:r w:rsidRPr="004606CD">
              <w:rPr>
                <w:rFonts w:cs="Arial"/>
                <w:bCs/>
                <w:iCs/>
                <w:szCs w:val="18"/>
              </w:rPr>
              <w:t>Yes</w:t>
            </w:r>
          </w:p>
        </w:tc>
        <w:tc>
          <w:tcPr>
            <w:tcW w:w="708" w:type="dxa"/>
          </w:tcPr>
          <w:p w14:paraId="5C1F7DC7" w14:textId="77777777" w:rsidR="001A423F" w:rsidRPr="004606CD" w:rsidRDefault="001A423F" w:rsidP="001A423F">
            <w:pPr>
              <w:pStyle w:val="TAL"/>
              <w:jc w:val="center"/>
              <w:rPr>
                <w:rFonts w:cs="Arial"/>
                <w:bCs/>
                <w:iCs/>
                <w:szCs w:val="18"/>
              </w:rPr>
            </w:pPr>
            <w:r w:rsidRPr="004606CD">
              <w:t>No</w:t>
            </w:r>
          </w:p>
        </w:tc>
      </w:tr>
      <w:tr w:rsidR="004606CD" w:rsidRPr="004606CD" w14:paraId="36F78655" w14:textId="77777777" w:rsidTr="00464ABD">
        <w:trPr>
          <w:cantSplit/>
        </w:trPr>
        <w:tc>
          <w:tcPr>
            <w:tcW w:w="7087" w:type="dxa"/>
          </w:tcPr>
          <w:p w14:paraId="4E9BE599" w14:textId="77777777" w:rsidR="00882CAB" w:rsidRPr="004606CD" w:rsidRDefault="00882CAB" w:rsidP="007249E3">
            <w:pPr>
              <w:pStyle w:val="TAL"/>
              <w:rPr>
                <w:b/>
                <w:i/>
              </w:rPr>
            </w:pPr>
            <w:r w:rsidRPr="004606CD">
              <w:rPr>
                <w:b/>
                <w:i/>
              </w:rPr>
              <w:t>simultaneousSR-PUSCH-DiffPUCCH-groups-r17</w:t>
            </w:r>
          </w:p>
          <w:p w14:paraId="4DC3F9B2" w14:textId="77777777" w:rsidR="00882CAB" w:rsidRPr="004606CD" w:rsidRDefault="00882CAB" w:rsidP="007249E3">
            <w:pPr>
              <w:pStyle w:val="TAL"/>
              <w:rPr>
                <w:rFonts w:cs="Arial"/>
                <w:b/>
                <w:bCs/>
                <w:i/>
                <w:iCs/>
                <w:szCs w:val="18"/>
              </w:rPr>
            </w:pPr>
            <w:r w:rsidRPr="004606CD">
              <w:t>Indicates whether the UE supports simultaneous transmission of SR and PUSCH in different PUCCH groups as specified in TS 38.321 [8].</w:t>
            </w:r>
          </w:p>
        </w:tc>
        <w:tc>
          <w:tcPr>
            <w:tcW w:w="568" w:type="dxa"/>
          </w:tcPr>
          <w:p w14:paraId="724EF6B4" w14:textId="77777777" w:rsidR="00882CAB" w:rsidRPr="004606CD" w:rsidRDefault="00882CAB" w:rsidP="007249E3">
            <w:pPr>
              <w:pStyle w:val="TAL"/>
              <w:jc w:val="center"/>
              <w:rPr>
                <w:rFonts w:cs="Arial"/>
                <w:bCs/>
                <w:iCs/>
                <w:szCs w:val="18"/>
              </w:rPr>
            </w:pPr>
            <w:r w:rsidRPr="004606CD">
              <w:rPr>
                <w:rFonts w:cs="Arial"/>
                <w:bCs/>
                <w:iCs/>
                <w:szCs w:val="18"/>
              </w:rPr>
              <w:t>UE</w:t>
            </w:r>
          </w:p>
        </w:tc>
        <w:tc>
          <w:tcPr>
            <w:tcW w:w="567" w:type="dxa"/>
          </w:tcPr>
          <w:p w14:paraId="5A5B5DD0" w14:textId="77777777" w:rsidR="00882CAB" w:rsidRPr="004606CD" w:rsidRDefault="00882CAB" w:rsidP="007249E3">
            <w:pPr>
              <w:pStyle w:val="TAL"/>
              <w:jc w:val="center"/>
              <w:rPr>
                <w:rFonts w:cs="Arial"/>
                <w:bCs/>
                <w:iCs/>
                <w:szCs w:val="18"/>
              </w:rPr>
            </w:pPr>
            <w:r w:rsidRPr="004606CD">
              <w:rPr>
                <w:rFonts w:cs="Arial"/>
                <w:bCs/>
                <w:iCs/>
                <w:szCs w:val="18"/>
              </w:rPr>
              <w:t>No</w:t>
            </w:r>
          </w:p>
        </w:tc>
        <w:tc>
          <w:tcPr>
            <w:tcW w:w="709" w:type="dxa"/>
          </w:tcPr>
          <w:p w14:paraId="7E2AC94E" w14:textId="77777777" w:rsidR="00882CAB" w:rsidRPr="004606CD" w:rsidRDefault="00882CAB" w:rsidP="007249E3">
            <w:pPr>
              <w:pStyle w:val="TAL"/>
              <w:jc w:val="center"/>
              <w:rPr>
                <w:rFonts w:cs="Arial"/>
                <w:bCs/>
                <w:iCs/>
                <w:szCs w:val="18"/>
              </w:rPr>
            </w:pPr>
            <w:r w:rsidRPr="004606CD">
              <w:rPr>
                <w:rFonts w:cs="Arial"/>
                <w:bCs/>
                <w:iCs/>
                <w:szCs w:val="18"/>
              </w:rPr>
              <w:t>No</w:t>
            </w:r>
          </w:p>
        </w:tc>
        <w:tc>
          <w:tcPr>
            <w:tcW w:w="708" w:type="dxa"/>
          </w:tcPr>
          <w:p w14:paraId="4A799FE2" w14:textId="77777777" w:rsidR="00882CAB" w:rsidRPr="004606CD" w:rsidRDefault="00882CAB" w:rsidP="007249E3">
            <w:pPr>
              <w:pStyle w:val="TAL"/>
              <w:jc w:val="center"/>
            </w:pPr>
            <w:r w:rsidRPr="004606CD">
              <w:t>No</w:t>
            </w:r>
          </w:p>
        </w:tc>
      </w:tr>
      <w:tr w:rsidR="004606CD" w:rsidRPr="004606CD" w14:paraId="51DBAD63" w14:textId="77777777" w:rsidTr="00464ABD">
        <w:trPr>
          <w:cantSplit/>
        </w:trPr>
        <w:tc>
          <w:tcPr>
            <w:tcW w:w="7087" w:type="dxa"/>
          </w:tcPr>
          <w:p w14:paraId="279AF0D4" w14:textId="77777777" w:rsidR="001A423F" w:rsidRPr="004606CD" w:rsidRDefault="001A423F" w:rsidP="001A423F">
            <w:pPr>
              <w:pStyle w:val="TAL"/>
              <w:rPr>
                <w:b/>
                <w:bCs/>
                <w:i/>
                <w:iCs/>
                <w:lang w:eastAsia="ko-KR"/>
              </w:rPr>
            </w:pPr>
            <w:r w:rsidRPr="004606CD">
              <w:rPr>
                <w:b/>
                <w:bCs/>
                <w:i/>
                <w:iCs/>
                <w:lang w:eastAsia="ko-KR"/>
              </w:rPr>
              <w:t>singlePHR-P-r16</w:t>
            </w:r>
          </w:p>
          <w:p w14:paraId="7E15BA52" w14:textId="77777777" w:rsidR="001A423F" w:rsidRPr="004606CD" w:rsidRDefault="001A423F" w:rsidP="001A423F">
            <w:pPr>
              <w:pStyle w:val="TAL"/>
              <w:rPr>
                <w:rFonts w:cs="Arial"/>
                <w:b/>
                <w:bCs/>
                <w:i/>
                <w:iCs/>
                <w:szCs w:val="18"/>
              </w:rPr>
            </w:pPr>
            <w:r w:rsidRPr="004606CD">
              <w:rPr>
                <w:rFonts w:cs="Arial"/>
                <w:szCs w:val="18"/>
                <w:lang w:eastAsia="zh-CN"/>
              </w:rPr>
              <w:t xml:space="preserve">Indicates whether UE supports the P bit in single PHR MAC CE as </w:t>
            </w:r>
            <w:r w:rsidRPr="004606CD">
              <w:t>specified in TS 38.321 [8].</w:t>
            </w:r>
          </w:p>
        </w:tc>
        <w:tc>
          <w:tcPr>
            <w:tcW w:w="568" w:type="dxa"/>
          </w:tcPr>
          <w:p w14:paraId="2299DCAB" w14:textId="77777777" w:rsidR="001A423F" w:rsidRPr="004606CD" w:rsidRDefault="001A423F" w:rsidP="001A423F">
            <w:pPr>
              <w:pStyle w:val="TAL"/>
              <w:jc w:val="center"/>
              <w:rPr>
                <w:rFonts w:cs="Arial"/>
                <w:bCs/>
                <w:iCs/>
                <w:szCs w:val="18"/>
              </w:rPr>
            </w:pPr>
            <w:r w:rsidRPr="004606CD">
              <w:t>UE</w:t>
            </w:r>
          </w:p>
        </w:tc>
        <w:tc>
          <w:tcPr>
            <w:tcW w:w="567" w:type="dxa"/>
          </w:tcPr>
          <w:p w14:paraId="03B34FC9" w14:textId="77777777" w:rsidR="001A423F" w:rsidRPr="004606CD" w:rsidRDefault="001A423F" w:rsidP="001A423F">
            <w:pPr>
              <w:pStyle w:val="TAL"/>
              <w:jc w:val="center"/>
              <w:rPr>
                <w:rFonts w:cs="Arial"/>
                <w:bCs/>
                <w:iCs/>
                <w:szCs w:val="18"/>
              </w:rPr>
            </w:pPr>
            <w:r w:rsidRPr="004606CD">
              <w:t>No</w:t>
            </w:r>
          </w:p>
        </w:tc>
        <w:tc>
          <w:tcPr>
            <w:tcW w:w="709" w:type="dxa"/>
          </w:tcPr>
          <w:p w14:paraId="11088653" w14:textId="77777777" w:rsidR="001A423F" w:rsidRPr="004606CD" w:rsidRDefault="001A423F" w:rsidP="001A423F">
            <w:pPr>
              <w:pStyle w:val="TAL"/>
              <w:jc w:val="center"/>
              <w:rPr>
                <w:rFonts w:cs="Arial"/>
                <w:bCs/>
                <w:iCs/>
                <w:szCs w:val="18"/>
              </w:rPr>
            </w:pPr>
            <w:r w:rsidRPr="004606CD">
              <w:t>No</w:t>
            </w:r>
          </w:p>
        </w:tc>
        <w:tc>
          <w:tcPr>
            <w:tcW w:w="708" w:type="dxa"/>
          </w:tcPr>
          <w:p w14:paraId="0F15C964" w14:textId="77777777" w:rsidR="001A423F" w:rsidRPr="004606CD" w:rsidRDefault="001A423F" w:rsidP="001A423F">
            <w:pPr>
              <w:pStyle w:val="TAL"/>
              <w:jc w:val="center"/>
            </w:pPr>
            <w:r w:rsidRPr="004606CD">
              <w:t>No</w:t>
            </w:r>
          </w:p>
        </w:tc>
      </w:tr>
      <w:tr w:rsidR="004606CD" w:rsidRPr="004606CD" w14:paraId="25803770" w14:textId="77777777" w:rsidTr="00464ABD">
        <w:trPr>
          <w:cantSplit/>
        </w:trPr>
        <w:tc>
          <w:tcPr>
            <w:tcW w:w="7087" w:type="dxa"/>
          </w:tcPr>
          <w:p w14:paraId="7397814F" w14:textId="77777777" w:rsidR="001A423F" w:rsidRPr="004606CD" w:rsidRDefault="001A423F" w:rsidP="001A423F">
            <w:pPr>
              <w:pStyle w:val="TAL"/>
              <w:rPr>
                <w:rFonts w:cs="Arial"/>
                <w:b/>
                <w:bCs/>
                <w:i/>
                <w:iCs/>
                <w:szCs w:val="18"/>
              </w:rPr>
            </w:pPr>
            <w:r w:rsidRPr="004606CD">
              <w:rPr>
                <w:rFonts w:cs="Arial"/>
                <w:b/>
                <w:bCs/>
                <w:i/>
                <w:iCs/>
                <w:szCs w:val="18"/>
              </w:rPr>
              <w:t>skipUplinkTxDynamic</w:t>
            </w:r>
          </w:p>
          <w:p w14:paraId="1648A571" w14:textId="77777777" w:rsidR="001A423F" w:rsidRPr="004606CD" w:rsidRDefault="001A423F" w:rsidP="001A423F">
            <w:pPr>
              <w:pStyle w:val="TAL"/>
              <w:rPr>
                <w:rFonts w:cs="Arial"/>
                <w:b/>
                <w:bCs/>
                <w:i/>
                <w:iCs/>
                <w:szCs w:val="18"/>
              </w:rPr>
            </w:pPr>
            <w:r w:rsidRPr="004606CD">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4606CD" w:rsidRDefault="001A423F" w:rsidP="001A423F">
            <w:pPr>
              <w:pStyle w:val="TAL"/>
              <w:jc w:val="center"/>
              <w:rPr>
                <w:rFonts w:cs="Arial"/>
                <w:bCs/>
                <w:iCs/>
                <w:szCs w:val="18"/>
              </w:rPr>
            </w:pPr>
            <w:r w:rsidRPr="004606CD">
              <w:rPr>
                <w:rFonts w:cs="Arial"/>
                <w:bCs/>
                <w:iCs/>
                <w:szCs w:val="18"/>
              </w:rPr>
              <w:t>UE</w:t>
            </w:r>
          </w:p>
        </w:tc>
        <w:tc>
          <w:tcPr>
            <w:tcW w:w="567" w:type="dxa"/>
          </w:tcPr>
          <w:p w14:paraId="1B044317" w14:textId="77777777" w:rsidR="001A423F" w:rsidRPr="004606CD" w:rsidRDefault="001A423F" w:rsidP="001A423F">
            <w:pPr>
              <w:pStyle w:val="TAL"/>
              <w:jc w:val="center"/>
              <w:rPr>
                <w:rFonts w:cs="Arial"/>
                <w:bCs/>
                <w:iCs/>
                <w:szCs w:val="18"/>
              </w:rPr>
            </w:pPr>
            <w:r w:rsidRPr="004606CD">
              <w:rPr>
                <w:rFonts w:cs="Arial"/>
                <w:bCs/>
                <w:iCs/>
                <w:szCs w:val="18"/>
              </w:rPr>
              <w:t>No</w:t>
            </w:r>
          </w:p>
        </w:tc>
        <w:tc>
          <w:tcPr>
            <w:tcW w:w="709" w:type="dxa"/>
          </w:tcPr>
          <w:p w14:paraId="0D8E93EA" w14:textId="77777777" w:rsidR="001A423F" w:rsidRPr="004606CD" w:rsidRDefault="001A423F" w:rsidP="001A423F">
            <w:pPr>
              <w:pStyle w:val="TAL"/>
              <w:jc w:val="center"/>
              <w:rPr>
                <w:rFonts w:cs="Arial"/>
                <w:bCs/>
                <w:iCs/>
                <w:szCs w:val="18"/>
              </w:rPr>
            </w:pPr>
            <w:r w:rsidRPr="004606CD">
              <w:rPr>
                <w:rFonts w:cs="Arial"/>
                <w:bCs/>
                <w:iCs/>
                <w:szCs w:val="18"/>
              </w:rPr>
              <w:t>Yes</w:t>
            </w:r>
          </w:p>
        </w:tc>
        <w:tc>
          <w:tcPr>
            <w:tcW w:w="708" w:type="dxa"/>
          </w:tcPr>
          <w:p w14:paraId="31CD2138" w14:textId="77777777" w:rsidR="001A423F" w:rsidRPr="004606CD" w:rsidRDefault="001A423F" w:rsidP="001A423F">
            <w:pPr>
              <w:pStyle w:val="TAL"/>
              <w:jc w:val="center"/>
              <w:rPr>
                <w:rFonts w:cs="Arial"/>
                <w:bCs/>
                <w:iCs/>
                <w:szCs w:val="18"/>
              </w:rPr>
            </w:pPr>
            <w:r w:rsidRPr="004606CD">
              <w:t>No</w:t>
            </w:r>
          </w:p>
        </w:tc>
      </w:tr>
      <w:tr w:rsidR="004606CD" w:rsidRPr="004606CD" w14:paraId="1FFD4698" w14:textId="77777777" w:rsidTr="00464ABD">
        <w:trPr>
          <w:cantSplit/>
        </w:trPr>
        <w:tc>
          <w:tcPr>
            <w:tcW w:w="7087" w:type="dxa"/>
          </w:tcPr>
          <w:p w14:paraId="6F89A8C7" w14:textId="77777777" w:rsidR="00E448AD" w:rsidRPr="004606CD" w:rsidRDefault="00E448AD" w:rsidP="00E448AD">
            <w:pPr>
              <w:pStyle w:val="TAL"/>
              <w:rPr>
                <w:b/>
                <w:i/>
              </w:rPr>
            </w:pPr>
            <w:r w:rsidRPr="004606CD">
              <w:rPr>
                <w:b/>
                <w:i/>
              </w:rPr>
              <w:t>spCell-BFR-CBRA-r16</w:t>
            </w:r>
          </w:p>
          <w:p w14:paraId="733B9CBA" w14:textId="0F1CDAE0" w:rsidR="00E448AD" w:rsidRPr="004606CD" w:rsidRDefault="00E448AD" w:rsidP="00E448AD">
            <w:pPr>
              <w:pStyle w:val="TAL"/>
              <w:rPr>
                <w:rFonts w:cs="Arial"/>
                <w:b/>
                <w:bCs/>
                <w:i/>
                <w:iCs/>
                <w:szCs w:val="18"/>
              </w:rPr>
            </w:pPr>
            <w:r w:rsidRPr="004606CD">
              <w:rPr>
                <w:rFonts w:eastAsia="Malgun Gothic"/>
              </w:rPr>
              <w:t>Indicates whether the UE supports sending BFR MAC CE for SpCell BFR as specified in TS 38.321 [8].</w:t>
            </w:r>
          </w:p>
        </w:tc>
        <w:tc>
          <w:tcPr>
            <w:tcW w:w="568" w:type="dxa"/>
          </w:tcPr>
          <w:p w14:paraId="50F87020" w14:textId="61056B29" w:rsidR="00E448AD" w:rsidRPr="004606CD" w:rsidRDefault="00E448AD" w:rsidP="00E448AD">
            <w:pPr>
              <w:pStyle w:val="TAL"/>
              <w:jc w:val="center"/>
              <w:rPr>
                <w:rFonts w:cs="Arial"/>
                <w:bCs/>
                <w:iCs/>
                <w:szCs w:val="18"/>
              </w:rPr>
            </w:pPr>
            <w:r w:rsidRPr="004606CD">
              <w:rPr>
                <w:rFonts w:cs="Arial"/>
                <w:szCs w:val="18"/>
              </w:rPr>
              <w:t>UE</w:t>
            </w:r>
          </w:p>
        </w:tc>
        <w:tc>
          <w:tcPr>
            <w:tcW w:w="567" w:type="dxa"/>
          </w:tcPr>
          <w:p w14:paraId="65F24C78" w14:textId="27ECEF0B" w:rsidR="00E448AD" w:rsidRPr="004606CD" w:rsidRDefault="00E448AD" w:rsidP="00E448AD">
            <w:pPr>
              <w:pStyle w:val="TAL"/>
              <w:jc w:val="center"/>
              <w:rPr>
                <w:rFonts w:cs="Arial"/>
                <w:bCs/>
                <w:iCs/>
                <w:szCs w:val="18"/>
              </w:rPr>
            </w:pPr>
            <w:r w:rsidRPr="004606CD">
              <w:rPr>
                <w:rFonts w:cs="Arial"/>
                <w:szCs w:val="18"/>
              </w:rPr>
              <w:t>No</w:t>
            </w:r>
          </w:p>
        </w:tc>
        <w:tc>
          <w:tcPr>
            <w:tcW w:w="709" w:type="dxa"/>
          </w:tcPr>
          <w:p w14:paraId="1B6C976D" w14:textId="479B4918" w:rsidR="00E448AD" w:rsidRPr="004606CD" w:rsidRDefault="00E448AD" w:rsidP="00E448AD">
            <w:pPr>
              <w:pStyle w:val="TAL"/>
              <w:jc w:val="center"/>
              <w:rPr>
                <w:rFonts w:cs="Arial"/>
                <w:bCs/>
                <w:iCs/>
                <w:szCs w:val="18"/>
              </w:rPr>
            </w:pPr>
            <w:r w:rsidRPr="004606CD">
              <w:rPr>
                <w:rFonts w:cs="Arial"/>
                <w:szCs w:val="18"/>
              </w:rPr>
              <w:t>No</w:t>
            </w:r>
          </w:p>
        </w:tc>
        <w:tc>
          <w:tcPr>
            <w:tcW w:w="708" w:type="dxa"/>
          </w:tcPr>
          <w:p w14:paraId="2FF9DF6E" w14:textId="2B4FFE3A" w:rsidR="00E448AD" w:rsidRPr="004606CD" w:rsidRDefault="00E448AD" w:rsidP="00E448AD">
            <w:pPr>
              <w:pStyle w:val="TAL"/>
              <w:jc w:val="center"/>
            </w:pPr>
            <w:r w:rsidRPr="004606CD">
              <w:rPr>
                <w:rFonts w:cs="Arial"/>
                <w:szCs w:val="18"/>
              </w:rPr>
              <w:t>No</w:t>
            </w:r>
          </w:p>
        </w:tc>
      </w:tr>
      <w:tr w:rsidR="004606CD" w:rsidRPr="004606CD" w14:paraId="3BBFDF59" w14:textId="77777777" w:rsidTr="00464ABD">
        <w:trPr>
          <w:cantSplit/>
        </w:trPr>
        <w:tc>
          <w:tcPr>
            <w:tcW w:w="7087" w:type="dxa"/>
          </w:tcPr>
          <w:p w14:paraId="1A4F0518" w14:textId="77777777" w:rsidR="00930EE4" w:rsidRPr="004606CD" w:rsidRDefault="00930EE4" w:rsidP="00930EE4">
            <w:pPr>
              <w:pStyle w:val="TAL"/>
              <w:rPr>
                <w:b/>
                <w:i/>
              </w:rPr>
            </w:pPr>
            <w:r w:rsidRPr="004606CD">
              <w:rPr>
                <w:b/>
                <w:i/>
              </w:rPr>
              <w:t>srs-ResourceId-Ext-r16</w:t>
            </w:r>
          </w:p>
          <w:p w14:paraId="5043F182" w14:textId="64833C96" w:rsidR="00930EE4" w:rsidRPr="004606CD" w:rsidRDefault="00930EE4" w:rsidP="00930EE4">
            <w:pPr>
              <w:pStyle w:val="TAL"/>
              <w:rPr>
                <w:bCs/>
                <w:iCs/>
              </w:rPr>
            </w:pPr>
            <w:r w:rsidRPr="004606CD">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4606CD" w:rsidRDefault="00930EE4" w:rsidP="00930EE4">
            <w:pPr>
              <w:pStyle w:val="TAL"/>
              <w:jc w:val="center"/>
              <w:rPr>
                <w:rFonts w:cs="Arial"/>
                <w:szCs w:val="18"/>
              </w:rPr>
            </w:pPr>
            <w:r w:rsidRPr="004606CD">
              <w:rPr>
                <w:bCs/>
                <w:lang w:eastAsia="zh-CN"/>
              </w:rPr>
              <w:t>UE</w:t>
            </w:r>
          </w:p>
        </w:tc>
        <w:tc>
          <w:tcPr>
            <w:tcW w:w="567" w:type="dxa"/>
          </w:tcPr>
          <w:p w14:paraId="3E7DFCB0" w14:textId="5FC4E9CC" w:rsidR="00930EE4" w:rsidRPr="004606CD" w:rsidRDefault="00930EE4" w:rsidP="00930EE4">
            <w:pPr>
              <w:pStyle w:val="TAL"/>
              <w:jc w:val="center"/>
              <w:rPr>
                <w:rFonts w:cs="Arial"/>
                <w:szCs w:val="18"/>
              </w:rPr>
            </w:pPr>
            <w:r w:rsidRPr="004606CD">
              <w:rPr>
                <w:szCs w:val="18"/>
              </w:rPr>
              <w:t>No</w:t>
            </w:r>
          </w:p>
        </w:tc>
        <w:tc>
          <w:tcPr>
            <w:tcW w:w="709" w:type="dxa"/>
          </w:tcPr>
          <w:p w14:paraId="0253CF39" w14:textId="204A2DF3" w:rsidR="00930EE4" w:rsidRPr="004606CD" w:rsidRDefault="00930EE4" w:rsidP="00930EE4">
            <w:pPr>
              <w:pStyle w:val="TAL"/>
              <w:jc w:val="center"/>
              <w:rPr>
                <w:rFonts w:cs="Arial"/>
                <w:szCs w:val="18"/>
              </w:rPr>
            </w:pPr>
            <w:r w:rsidRPr="004606CD">
              <w:rPr>
                <w:szCs w:val="18"/>
              </w:rPr>
              <w:t>No</w:t>
            </w:r>
          </w:p>
        </w:tc>
        <w:tc>
          <w:tcPr>
            <w:tcW w:w="708" w:type="dxa"/>
          </w:tcPr>
          <w:p w14:paraId="644164AB" w14:textId="58D179E6" w:rsidR="00930EE4" w:rsidRPr="004606CD" w:rsidRDefault="00930EE4" w:rsidP="00930EE4">
            <w:pPr>
              <w:pStyle w:val="TAL"/>
              <w:jc w:val="center"/>
              <w:rPr>
                <w:rFonts w:cs="Arial"/>
                <w:szCs w:val="18"/>
              </w:rPr>
            </w:pPr>
            <w:r w:rsidRPr="004606CD">
              <w:rPr>
                <w:szCs w:val="18"/>
              </w:rPr>
              <w:t>No</w:t>
            </w:r>
          </w:p>
        </w:tc>
      </w:tr>
      <w:tr w:rsidR="004606CD" w:rsidRPr="004606CD" w14:paraId="7E647771" w14:textId="77777777" w:rsidTr="00464ABD">
        <w:trPr>
          <w:cantSplit/>
        </w:trPr>
        <w:tc>
          <w:tcPr>
            <w:tcW w:w="7087" w:type="dxa"/>
          </w:tcPr>
          <w:p w14:paraId="40910D00" w14:textId="77777777" w:rsidR="000A0A4A" w:rsidRPr="004606CD" w:rsidRDefault="000A0A4A" w:rsidP="000A0A4A">
            <w:pPr>
              <w:pStyle w:val="TAL"/>
              <w:rPr>
                <w:b/>
                <w:i/>
              </w:rPr>
            </w:pPr>
            <w:r w:rsidRPr="004606CD">
              <w:rPr>
                <w:b/>
                <w:i/>
              </w:rPr>
              <w:t>sr-TriggeredBy-TA-Report-r17</w:t>
            </w:r>
          </w:p>
          <w:p w14:paraId="4BAD4072" w14:textId="17AC95C4" w:rsidR="000A0A4A" w:rsidRPr="004606CD" w:rsidRDefault="000A0A4A" w:rsidP="000A0A4A">
            <w:pPr>
              <w:pStyle w:val="TAL"/>
              <w:rPr>
                <w:b/>
                <w:i/>
              </w:rPr>
            </w:pPr>
            <w:r w:rsidRPr="004606CD">
              <w:rPr>
                <w:bCs/>
                <w:iCs/>
              </w:rPr>
              <w:t>Indicates whether the UE supports triggering of SR when a TA report is triggered and there are no available UL-SCH resources.</w:t>
            </w:r>
            <w:r w:rsidRPr="004606CD">
              <w:t xml:space="preserve"> </w:t>
            </w:r>
            <w:r w:rsidRPr="004606CD">
              <w:rPr>
                <w:bCs/>
                <w:iCs/>
              </w:rPr>
              <w:t xml:space="preserve">A UE supporting this feature shall also indicate the support of </w:t>
            </w:r>
            <w:r w:rsidRPr="004606CD">
              <w:rPr>
                <w:bCs/>
                <w:i/>
              </w:rPr>
              <w:t>nonTerrestrialNetwork-r17</w:t>
            </w:r>
            <w:r w:rsidRPr="004606CD">
              <w:rPr>
                <w:bCs/>
                <w:iCs/>
              </w:rPr>
              <w:t>.</w:t>
            </w:r>
          </w:p>
        </w:tc>
        <w:tc>
          <w:tcPr>
            <w:tcW w:w="568" w:type="dxa"/>
          </w:tcPr>
          <w:p w14:paraId="508E2E94" w14:textId="52FA2EBC" w:rsidR="000A0A4A" w:rsidRPr="004606CD" w:rsidRDefault="000A0A4A" w:rsidP="000A0A4A">
            <w:pPr>
              <w:pStyle w:val="TAL"/>
              <w:jc w:val="center"/>
              <w:rPr>
                <w:bCs/>
                <w:lang w:eastAsia="zh-CN"/>
              </w:rPr>
            </w:pPr>
            <w:r w:rsidRPr="004606CD">
              <w:rPr>
                <w:bCs/>
                <w:lang w:eastAsia="zh-CN"/>
              </w:rPr>
              <w:t>UE</w:t>
            </w:r>
          </w:p>
        </w:tc>
        <w:tc>
          <w:tcPr>
            <w:tcW w:w="567" w:type="dxa"/>
          </w:tcPr>
          <w:p w14:paraId="799DC372" w14:textId="62DFB46B" w:rsidR="000A0A4A" w:rsidRPr="004606CD" w:rsidRDefault="000A0A4A" w:rsidP="000A0A4A">
            <w:pPr>
              <w:pStyle w:val="TAL"/>
              <w:jc w:val="center"/>
              <w:rPr>
                <w:szCs w:val="18"/>
              </w:rPr>
            </w:pPr>
            <w:r w:rsidRPr="004606CD">
              <w:rPr>
                <w:szCs w:val="18"/>
              </w:rPr>
              <w:t>No</w:t>
            </w:r>
          </w:p>
        </w:tc>
        <w:tc>
          <w:tcPr>
            <w:tcW w:w="709" w:type="dxa"/>
          </w:tcPr>
          <w:p w14:paraId="345FEAE5" w14:textId="3B1949B5" w:rsidR="000A0A4A" w:rsidRPr="004606CD" w:rsidRDefault="000A0A4A" w:rsidP="000A0A4A">
            <w:pPr>
              <w:pStyle w:val="TAL"/>
              <w:jc w:val="center"/>
              <w:rPr>
                <w:szCs w:val="18"/>
              </w:rPr>
            </w:pPr>
            <w:r w:rsidRPr="004606CD">
              <w:rPr>
                <w:szCs w:val="18"/>
              </w:rPr>
              <w:t>No</w:t>
            </w:r>
          </w:p>
        </w:tc>
        <w:tc>
          <w:tcPr>
            <w:tcW w:w="708" w:type="dxa"/>
          </w:tcPr>
          <w:p w14:paraId="5EC31E0B" w14:textId="542D809D" w:rsidR="000A0A4A" w:rsidRPr="004606CD" w:rsidRDefault="000A0A4A" w:rsidP="000A0A4A">
            <w:pPr>
              <w:pStyle w:val="TAL"/>
              <w:jc w:val="center"/>
              <w:rPr>
                <w:szCs w:val="18"/>
              </w:rPr>
            </w:pPr>
            <w:r w:rsidRPr="004606CD">
              <w:rPr>
                <w:szCs w:val="18"/>
              </w:rPr>
              <w:t>No</w:t>
            </w:r>
          </w:p>
        </w:tc>
      </w:tr>
      <w:tr w:rsidR="004606CD" w:rsidRPr="004606CD" w14:paraId="5B9C907C" w14:textId="77777777" w:rsidTr="00464ABD">
        <w:trPr>
          <w:cantSplit/>
        </w:trPr>
        <w:tc>
          <w:tcPr>
            <w:tcW w:w="7087" w:type="dxa"/>
          </w:tcPr>
          <w:p w14:paraId="70ABFB65" w14:textId="77777777" w:rsidR="000A0A4A" w:rsidRPr="004606CD" w:rsidRDefault="000A0A4A" w:rsidP="000A0A4A">
            <w:pPr>
              <w:pStyle w:val="TAL"/>
              <w:rPr>
                <w:b/>
                <w:iCs/>
              </w:rPr>
            </w:pPr>
            <w:r w:rsidRPr="004606CD">
              <w:rPr>
                <w:b/>
                <w:i/>
              </w:rPr>
              <w:t>survivalTime-r17</w:t>
            </w:r>
          </w:p>
          <w:p w14:paraId="3EDF140A" w14:textId="06F72768" w:rsidR="000A0A4A" w:rsidRPr="004606CD" w:rsidRDefault="000A0A4A" w:rsidP="000A0A4A">
            <w:pPr>
              <w:pStyle w:val="TAL"/>
              <w:rPr>
                <w:b/>
                <w:i/>
              </w:rPr>
            </w:pPr>
            <w:r w:rsidRPr="004606CD">
              <w:rPr>
                <w:bCs/>
                <w:iCs/>
              </w:rPr>
              <w:t xml:space="preserve">Indicates whether the UE supports services with survival time requirement using configured grant resource and PDCP duplication, as specified in TS 38.321 [8]. A UE supporting this feature shall support </w:t>
            </w:r>
            <w:r w:rsidRPr="004606CD">
              <w:rPr>
                <w:bCs/>
                <w:i/>
              </w:rPr>
              <w:t xml:space="preserve">pdcp-DuplicationMCG-orSCG-DRB </w:t>
            </w:r>
            <w:r w:rsidRPr="004606CD">
              <w:rPr>
                <w:bCs/>
                <w:iCs/>
              </w:rPr>
              <w:t xml:space="preserve">or </w:t>
            </w:r>
            <w:r w:rsidRPr="004606CD">
              <w:rPr>
                <w:bCs/>
                <w:i/>
              </w:rPr>
              <w:t>pdcp-DuplicationSplitDRB</w:t>
            </w:r>
            <w:r w:rsidRPr="004606CD">
              <w:rPr>
                <w:bCs/>
                <w:iCs/>
              </w:rPr>
              <w:t xml:space="preserve">. A UE supporting this feature shall also support </w:t>
            </w:r>
            <w:r w:rsidR="008061BF" w:rsidRPr="004606CD">
              <w:rPr>
                <w:bCs/>
                <w:iCs/>
              </w:rPr>
              <w:t xml:space="preserve">of </w:t>
            </w:r>
            <w:r w:rsidR="00E73122" w:rsidRPr="004606CD">
              <w:rPr>
                <w:bCs/>
                <w:iCs/>
              </w:rPr>
              <w:t xml:space="preserve">at least one of  </w:t>
            </w:r>
            <w:r w:rsidR="00E73122" w:rsidRPr="004606CD">
              <w:rPr>
                <w:bCs/>
                <w:i/>
                <w:iCs/>
              </w:rPr>
              <w:t>configuredUL-GrantType1</w:t>
            </w:r>
            <w:r w:rsidR="00E73122" w:rsidRPr="004606CD">
              <w:rPr>
                <w:bCs/>
                <w:iCs/>
              </w:rPr>
              <w:t xml:space="preserve">, </w:t>
            </w:r>
            <w:r w:rsidR="00E73122" w:rsidRPr="004606CD">
              <w:rPr>
                <w:bCs/>
                <w:i/>
                <w:iCs/>
              </w:rPr>
              <w:t>configuredUL-GrantType2</w:t>
            </w:r>
            <w:r w:rsidR="00E73122" w:rsidRPr="004606CD">
              <w:rPr>
                <w:bCs/>
                <w:iCs/>
              </w:rPr>
              <w:t xml:space="preserve">, </w:t>
            </w:r>
            <w:r w:rsidRPr="004606CD">
              <w:rPr>
                <w:bCs/>
                <w:i/>
              </w:rPr>
              <w:t>configuredUL-GrantType1-v1650</w:t>
            </w:r>
            <w:r w:rsidRPr="004606CD">
              <w:rPr>
                <w:bCs/>
                <w:iCs/>
              </w:rPr>
              <w:t xml:space="preserve"> or </w:t>
            </w:r>
            <w:r w:rsidRPr="004606CD">
              <w:rPr>
                <w:bCs/>
                <w:i/>
              </w:rPr>
              <w:t>configuredUL-GrantType2-v1650</w:t>
            </w:r>
            <w:r w:rsidRPr="004606CD">
              <w:rPr>
                <w:bCs/>
                <w:iCs/>
              </w:rPr>
              <w:t>.</w:t>
            </w:r>
          </w:p>
        </w:tc>
        <w:tc>
          <w:tcPr>
            <w:tcW w:w="568" w:type="dxa"/>
          </w:tcPr>
          <w:p w14:paraId="0F10892B" w14:textId="564BEA0B" w:rsidR="000A0A4A" w:rsidRPr="004606CD" w:rsidRDefault="000A0A4A" w:rsidP="000A0A4A">
            <w:pPr>
              <w:pStyle w:val="TAL"/>
              <w:jc w:val="center"/>
              <w:rPr>
                <w:bCs/>
                <w:lang w:eastAsia="zh-CN"/>
              </w:rPr>
            </w:pPr>
            <w:r w:rsidRPr="004606CD">
              <w:rPr>
                <w:lang w:eastAsia="zh-CN"/>
              </w:rPr>
              <w:t>UE</w:t>
            </w:r>
          </w:p>
        </w:tc>
        <w:tc>
          <w:tcPr>
            <w:tcW w:w="567" w:type="dxa"/>
          </w:tcPr>
          <w:p w14:paraId="086AFFAE" w14:textId="395E87C1" w:rsidR="000A0A4A" w:rsidRPr="004606CD" w:rsidRDefault="000A0A4A" w:rsidP="000A0A4A">
            <w:pPr>
              <w:pStyle w:val="TAL"/>
              <w:jc w:val="center"/>
              <w:rPr>
                <w:szCs w:val="18"/>
              </w:rPr>
            </w:pPr>
            <w:r w:rsidRPr="004606CD">
              <w:rPr>
                <w:szCs w:val="18"/>
              </w:rPr>
              <w:t>No</w:t>
            </w:r>
          </w:p>
        </w:tc>
        <w:tc>
          <w:tcPr>
            <w:tcW w:w="709" w:type="dxa"/>
          </w:tcPr>
          <w:p w14:paraId="0BDF6D83" w14:textId="7A8AD632" w:rsidR="000A0A4A" w:rsidRPr="004606CD" w:rsidRDefault="000A0A4A" w:rsidP="000A0A4A">
            <w:pPr>
              <w:pStyle w:val="TAL"/>
              <w:jc w:val="center"/>
              <w:rPr>
                <w:szCs w:val="18"/>
              </w:rPr>
            </w:pPr>
            <w:r w:rsidRPr="004606CD">
              <w:rPr>
                <w:szCs w:val="18"/>
              </w:rPr>
              <w:t>No</w:t>
            </w:r>
          </w:p>
        </w:tc>
        <w:tc>
          <w:tcPr>
            <w:tcW w:w="708" w:type="dxa"/>
          </w:tcPr>
          <w:p w14:paraId="1578F004" w14:textId="3B482943" w:rsidR="000A0A4A" w:rsidRPr="004606CD" w:rsidRDefault="000A0A4A" w:rsidP="000A0A4A">
            <w:pPr>
              <w:pStyle w:val="TAL"/>
              <w:jc w:val="center"/>
              <w:rPr>
                <w:szCs w:val="18"/>
              </w:rPr>
            </w:pPr>
            <w:r w:rsidRPr="004606CD">
              <w:rPr>
                <w:szCs w:val="18"/>
              </w:rPr>
              <w:t>No</w:t>
            </w:r>
          </w:p>
        </w:tc>
      </w:tr>
      <w:tr w:rsidR="004606CD" w:rsidRPr="004606CD" w14:paraId="7BC72340" w14:textId="77777777" w:rsidTr="00464ABD">
        <w:trPr>
          <w:cantSplit/>
        </w:trPr>
        <w:tc>
          <w:tcPr>
            <w:tcW w:w="7087" w:type="dxa"/>
          </w:tcPr>
          <w:p w14:paraId="42DB9236" w14:textId="77777777" w:rsidR="004C6EFF" w:rsidRPr="004606CD" w:rsidRDefault="004C6EFF" w:rsidP="004C6EFF">
            <w:pPr>
              <w:pStyle w:val="TAL"/>
              <w:rPr>
                <w:b/>
                <w:i/>
              </w:rPr>
            </w:pPr>
            <w:r w:rsidRPr="004606CD">
              <w:rPr>
                <w:b/>
                <w:i/>
              </w:rPr>
              <w:t>tdd-MPE-P-MPR-Reporting-r16</w:t>
            </w:r>
          </w:p>
          <w:p w14:paraId="7C85093D" w14:textId="71209928" w:rsidR="004C6EFF" w:rsidRPr="004606CD" w:rsidRDefault="004C6EFF" w:rsidP="004C6EFF">
            <w:pPr>
              <w:pStyle w:val="TAL"/>
              <w:rPr>
                <w:rFonts w:cs="Arial"/>
                <w:b/>
                <w:bCs/>
                <w:i/>
                <w:iCs/>
                <w:szCs w:val="18"/>
              </w:rPr>
            </w:pPr>
            <w:r w:rsidRPr="004606CD">
              <w:t>Indicates whether the UE supports P-MPR reporting for Maximum Permissible Exposure, as specified in TS</w:t>
            </w:r>
            <w:r w:rsidR="00AF3825" w:rsidRPr="004606CD">
              <w:t xml:space="preserve"> </w:t>
            </w:r>
            <w:r w:rsidRPr="004606CD">
              <w:t>38.321 [8].</w:t>
            </w:r>
          </w:p>
        </w:tc>
        <w:tc>
          <w:tcPr>
            <w:tcW w:w="568" w:type="dxa"/>
          </w:tcPr>
          <w:p w14:paraId="16C07162" w14:textId="77777777" w:rsidR="004C6EFF" w:rsidRPr="004606CD" w:rsidRDefault="004C6EFF" w:rsidP="004C6EFF">
            <w:pPr>
              <w:pStyle w:val="TAL"/>
              <w:jc w:val="center"/>
              <w:rPr>
                <w:rFonts w:cs="Arial"/>
                <w:bCs/>
                <w:iCs/>
                <w:szCs w:val="18"/>
              </w:rPr>
            </w:pPr>
            <w:r w:rsidRPr="004606CD">
              <w:rPr>
                <w:rFonts w:cs="Arial"/>
                <w:szCs w:val="18"/>
              </w:rPr>
              <w:t>UE</w:t>
            </w:r>
          </w:p>
        </w:tc>
        <w:tc>
          <w:tcPr>
            <w:tcW w:w="567" w:type="dxa"/>
          </w:tcPr>
          <w:p w14:paraId="6FCA78C4" w14:textId="77777777" w:rsidR="004C6EFF" w:rsidRPr="004606CD" w:rsidRDefault="004C6EFF" w:rsidP="004C6EFF">
            <w:pPr>
              <w:pStyle w:val="TAL"/>
              <w:jc w:val="center"/>
              <w:rPr>
                <w:rFonts w:cs="Arial"/>
                <w:bCs/>
                <w:iCs/>
                <w:szCs w:val="18"/>
              </w:rPr>
            </w:pPr>
            <w:r w:rsidRPr="004606CD">
              <w:rPr>
                <w:rFonts w:cs="Arial"/>
                <w:szCs w:val="18"/>
              </w:rPr>
              <w:t>No</w:t>
            </w:r>
          </w:p>
        </w:tc>
        <w:tc>
          <w:tcPr>
            <w:tcW w:w="709" w:type="dxa"/>
          </w:tcPr>
          <w:p w14:paraId="4587F1F0" w14:textId="77777777" w:rsidR="004C6EFF" w:rsidRPr="004606CD" w:rsidRDefault="004C6EFF" w:rsidP="004C6EFF">
            <w:pPr>
              <w:pStyle w:val="TAL"/>
              <w:jc w:val="center"/>
              <w:rPr>
                <w:rFonts w:cs="Arial"/>
                <w:bCs/>
                <w:iCs/>
                <w:szCs w:val="18"/>
              </w:rPr>
            </w:pPr>
            <w:r w:rsidRPr="004606CD">
              <w:rPr>
                <w:rFonts w:cs="Arial"/>
                <w:szCs w:val="18"/>
              </w:rPr>
              <w:t>TDD only</w:t>
            </w:r>
          </w:p>
        </w:tc>
        <w:tc>
          <w:tcPr>
            <w:tcW w:w="708" w:type="dxa"/>
          </w:tcPr>
          <w:p w14:paraId="0B594C0C" w14:textId="77777777" w:rsidR="004C6EFF" w:rsidRPr="004606CD" w:rsidRDefault="004C6EFF" w:rsidP="004C6EFF">
            <w:pPr>
              <w:pStyle w:val="TAL"/>
              <w:jc w:val="center"/>
            </w:pPr>
            <w:r w:rsidRPr="004606CD">
              <w:rPr>
                <w:rFonts w:cs="Arial"/>
                <w:szCs w:val="18"/>
              </w:rPr>
              <w:t>FR2 only</w:t>
            </w:r>
          </w:p>
        </w:tc>
      </w:tr>
      <w:tr w:rsidR="004606CD" w:rsidRPr="004606CD" w14:paraId="442A5405" w14:textId="77777777" w:rsidTr="00464ABD">
        <w:trPr>
          <w:cantSplit/>
        </w:trPr>
        <w:tc>
          <w:tcPr>
            <w:tcW w:w="7087" w:type="dxa"/>
          </w:tcPr>
          <w:p w14:paraId="21A0459D" w14:textId="77777777" w:rsidR="001A423F" w:rsidRPr="004606CD" w:rsidRDefault="001A423F" w:rsidP="001A423F">
            <w:pPr>
              <w:pStyle w:val="TAH"/>
              <w:jc w:val="left"/>
              <w:rPr>
                <w:i/>
              </w:rPr>
            </w:pPr>
            <w:r w:rsidRPr="004606CD">
              <w:rPr>
                <w:i/>
              </w:rPr>
              <w:t>ul-LBT-FailureDetectionRecovery-r16</w:t>
            </w:r>
          </w:p>
          <w:p w14:paraId="1C9B5926" w14:textId="0AA4033B" w:rsidR="001A423F" w:rsidRPr="004606CD" w:rsidRDefault="001A423F" w:rsidP="001A423F">
            <w:pPr>
              <w:pStyle w:val="TAL"/>
            </w:pPr>
            <w:r w:rsidRPr="004606CD">
              <w:t>Indicates whether the UE supports consistent uplink LBT detection and recovery, as specified in TS 38.321</w:t>
            </w:r>
            <w:r w:rsidR="00147AB3" w:rsidRPr="004606CD">
              <w:t xml:space="preserve"> [8]</w:t>
            </w:r>
            <w:r w:rsidRPr="004606CD">
              <w:t>, for cells operating with shared spectrum channel access.</w:t>
            </w:r>
          </w:p>
          <w:p w14:paraId="0EB7DABA" w14:textId="77777777" w:rsidR="001A423F" w:rsidRPr="004606CD" w:rsidRDefault="001A423F" w:rsidP="001A423F">
            <w:pPr>
              <w:pStyle w:val="TAL"/>
              <w:rPr>
                <w:rFonts w:cs="Arial"/>
                <w:b/>
                <w:bCs/>
                <w:i/>
                <w:iCs/>
                <w:szCs w:val="18"/>
              </w:rPr>
            </w:pPr>
            <w:bookmarkStart w:id="200" w:name="_Hlk42151165"/>
            <w:r w:rsidRPr="004606CD">
              <w:t>This field applies to all serving cells with which the UE is configured with shared spectrum channel access.</w:t>
            </w:r>
            <w:bookmarkEnd w:id="200"/>
          </w:p>
        </w:tc>
        <w:tc>
          <w:tcPr>
            <w:tcW w:w="568" w:type="dxa"/>
          </w:tcPr>
          <w:p w14:paraId="3E4ED5D5" w14:textId="77777777" w:rsidR="001A423F" w:rsidRPr="004606CD" w:rsidRDefault="001A423F" w:rsidP="001A423F">
            <w:pPr>
              <w:pStyle w:val="TAL"/>
              <w:jc w:val="center"/>
              <w:rPr>
                <w:rFonts w:cs="Arial"/>
                <w:bCs/>
                <w:iCs/>
                <w:szCs w:val="18"/>
              </w:rPr>
            </w:pPr>
            <w:r w:rsidRPr="004606CD">
              <w:rPr>
                <w:szCs w:val="18"/>
              </w:rPr>
              <w:t>UE</w:t>
            </w:r>
          </w:p>
        </w:tc>
        <w:tc>
          <w:tcPr>
            <w:tcW w:w="567" w:type="dxa"/>
          </w:tcPr>
          <w:p w14:paraId="716E120F" w14:textId="77777777" w:rsidR="001A423F" w:rsidRPr="004606CD" w:rsidRDefault="001A423F" w:rsidP="001A423F">
            <w:pPr>
              <w:pStyle w:val="TAL"/>
              <w:jc w:val="center"/>
              <w:rPr>
                <w:rFonts w:cs="Arial"/>
                <w:bCs/>
                <w:iCs/>
                <w:szCs w:val="18"/>
              </w:rPr>
            </w:pPr>
            <w:r w:rsidRPr="004606CD">
              <w:rPr>
                <w:szCs w:val="18"/>
              </w:rPr>
              <w:t>No</w:t>
            </w:r>
          </w:p>
        </w:tc>
        <w:tc>
          <w:tcPr>
            <w:tcW w:w="709" w:type="dxa"/>
          </w:tcPr>
          <w:p w14:paraId="26B7C6CE" w14:textId="77777777" w:rsidR="001A423F" w:rsidRPr="004606CD" w:rsidRDefault="001A423F" w:rsidP="001A423F">
            <w:pPr>
              <w:pStyle w:val="TAL"/>
              <w:jc w:val="center"/>
              <w:rPr>
                <w:rFonts w:cs="Arial"/>
                <w:bCs/>
                <w:iCs/>
                <w:szCs w:val="18"/>
              </w:rPr>
            </w:pPr>
            <w:r w:rsidRPr="004606CD">
              <w:rPr>
                <w:szCs w:val="18"/>
              </w:rPr>
              <w:t>No</w:t>
            </w:r>
          </w:p>
        </w:tc>
        <w:tc>
          <w:tcPr>
            <w:tcW w:w="708" w:type="dxa"/>
          </w:tcPr>
          <w:p w14:paraId="7352A254" w14:textId="77777777" w:rsidR="001A423F" w:rsidRPr="004606CD" w:rsidRDefault="001A423F" w:rsidP="001A423F">
            <w:pPr>
              <w:pStyle w:val="TAL"/>
              <w:jc w:val="center"/>
            </w:pPr>
            <w:r w:rsidRPr="004606CD">
              <w:rPr>
                <w:szCs w:val="18"/>
              </w:rPr>
              <w:t>No</w:t>
            </w:r>
          </w:p>
        </w:tc>
      </w:tr>
      <w:tr w:rsidR="005157CB" w:rsidRPr="004606CD" w14:paraId="5F6825DC" w14:textId="77777777" w:rsidTr="00464ABD">
        <w:trPr>
          <w:cantSplit/>
        </w:trPr>
        <w:tc>
          <w:tcPr>
            <w:tcW w:w="7087" w:type="dxa"/>
          </w:tcPr>
          <w:p w14:paraId="5AFE19FA" w14:textId="77777777" w:rsidR="000A0A4A" w:rsidRPr="004606CD" w:rsidRDefault="000A0A4A" w:rsidP="000A0A4A">
            <w:pPr>
              <w:pStyle w:val="TAL"/>
              <w:rPr>
                <w:rFonts w:cs="Arial"/>
                <w:b/>
                <w:bCs/>
                <w:i/>
                <w:iCs/>
                <w:szCs w:val="18"/>
              </w:rPr>
            </w:pPr>
            <w:r w:rsidRPr="004606CD">
              <w:rPr>
                <w:rFonts w:cs="Arial"/>
                <w:b/>
                <w:bCs/>
                <w:i/>
                <w:iCs/>
                <w:szCs w:val="18"/>
              </w:rPr>
              <w:t>uplink-Harq-ModeB-r17</w:t>
            </w:r>
          </w:p>
          <w:p w14:paraId="10A4B2DE" w14:textId="613781D5" w:rsidR="000A0A4A" w:rsidRPr="004606CD" w:rsidRDefault="000A0A4A" w:rsidP="008260E9">
            <w:pPr>
              <w:pStyle w:val="TAL"/>
              <w:rPr>
                <w:i/>
              </w:rPr>
            </w:pPr>
            <w:r w:rsidRPr="004606CD">
              <w:t xml:space="preserve">Indicates whether the UE supports HARQ Mode B and the corresponding LCP restrictions for uplink transmission. A UE supporting this feature shall also indicate the support of </w:t>
            </w:r>
            <w:r w:rsidRPr="004606CD">
              <w:rPr>
                <w:i/>
                <w:iCs/>
              </w:rPr>
              <w:t>nonTerrestrialNetwork-r17</w:t>
            </w:r>
            <w:r w:rsidRPr="004606CD">
              <w:t>.</w:t>
            </w:r>
          </w:p>
        </w:tc>
        <w:tc>
          <w:tcPr>
            <w:tcW w:w="568" w:type="dxa"/>
          </w:tcPr>
          <w:p w14:paraId="196EAE1E" w14:textId="297CA571" w:rsidR="000A0A4A" w:rsidRPr="004606CD" w:rsidRDefault="000A0A4A" w:rsidP="000A0A4A">
            <w:pPr>
              <w:pStyle w:val="TAL"/>
              <w:jc w:val="center"/>
              <w:rPr>
                <w:szCs w:val="18"/>
              </w:rPr>
            </w:pPr>
            <w:r w:rsidRPr="004606CD">
              <w:t>UE</w:t>
            </w:r>
          </w:p>
        </w:tc>
        <w:tc>
          <w:tcPr>
            <w:tcW w:w="567" w:type="dxa"/>
          </w:tcPr>
          <w:p w14:paraId="461A629B" w14:textId="2DE3AA75" w:rsidR="000A0A4A" w:rsidRPr="004606CD" w:rsidRDefault="000A0A4A" w:rsidP="000A0A4A">
            <w:pPr>
              <w:pStyle w:val="TAL"/>
              <w:jc w:val="center"/>
              <w:rPr>
                <w:szCs w:val="18"/>
              </w:rPr>
            </w:pPr>
            <w:r w:rsidRPr="004606CD">
              <w:t>No</w:t>
            </w:r>
          </w:p>
        </w:tc>
        <w:tc>
          <w:tcPr>
            <w:tcW w:w="709" w:type="dxa"/>
          </w:tcPr>
          <w:p w14:paraId="7D45A680" w14:textId="120F0C25" w:rsidR="000A0A4A" w:rsidRPr="004606CD" w:rsidRDefault="000A0A4A" w:rsidP="000A0A4A">
            <w:pPr>
              <w:pStyle w:val="TAL"/>
              <w:jc w:val="center"/>
              <w:rPr>
                <w:szCs w:val="18"/>
              </w:rPr>
            </w:pPr>
            <w:r w:rsidRPr="004606CD">
              <w:t>No</w:t>
            </w:r>
          </w:p>
        </w:tc>
        <w:tc>
          <w:tcPr>
            <w:tcW w:w="708" w:type="dxa"/>
          </w:tcPr>
          <w:p w14:paraId="741186AA" w14:textId="66519F69" w:rsidR="000A0A4A" w:rsidRPr="004606CD" w:rsidRDefault="000A0A4A" w:rsidP="000A0A4A">
            <w:pPr>
              <w:pStyle w:val="TAL"/>
              <w:jc w:val="center"/>
              <w:rPr>
                <w:szCs w:val="18"/>
              </w:rPr>
            </w:pPr>
            <w:r w:rsidRPr="004606CD">
              <w:rPr>
                <w:rFonts w:eastAsia="MS Mincho"/>
              </w:rPr>
              <w:t>No</w:t>
            </w:r>
          </w:p>
        </w:tc>
      </w:tr>
    </w:tbl>
    <w:p w14:paraId="26E6260D" w14:textId="77777777" w:rsidR="00C80C10" w:rsidRPr="004606CD" w:rsidRDefault="00C80C10" w:rsidP="00C80C10"/>
    <w:p w14:paraId="664E7937" w14:textId="77777777" w:rsidR="00A43323" w:rsidRPr="004606CD" w:rsidRDefault="0009665E" w:rsidP="00A43323">
      <w:pPr>
        <w:pStyle w:val="Heading3"/>
      </w:pPr>
      <w:bookmarkStart w:id="201" w:name="_Toc12750892"/>
      <w:bookmarkStart w:id="202" w:name="_Toc29382256"/>
      <w:bookmarkStart w:id="203" w:name="_Toc37093373"/>
      <w:bookmarkStart w:id="204" w:name="_Toc37238649"/>
      <w:bookmarkStart w:id="205" w:name="_Toc37238763"/>
      <w:bookmarkStart w:id="206" w:name="_Toc46488658"/>
      <w:bookmarkStart w:id="207" w:name="_Toc52574079"/>
      <w:bookmarkStart w:id="208" w:name="_Toc52574165"/>
      <w:bookmarkStart w:id="209" w:name="_Toc193555118"/>
      <w:r w:rsidRPr="004606CD">
        <w:t>4.</w:t>
      </w:r>
      <w:r w:rsidR="00EA306E" w:rsidRPr="004606CD">
        <w:t>2.</w:t>
      </w:r>
      <w:r w:rsidR="00D06DBF" w:rsidRPr="004606CD">
        <w:t>7</w:t>
      </w:r>
      <w:r w:rsidRPr="004606CD">
        <w:tab/>
        <w:t>Physical layer parameters</w:t>
      </w:r>
      <w:bookmarkEnd w:id="201"/>
      <w:bookmarkEnd w:id="202"/>
      <w:bookmarkEnd w:id="203"/>
      <w:bookmarkEnd w:id="204"/>
      <w:bookmarkEnd w:id="205"/>
      <w:bookmarkEnd w:id="206"/>
      <w:bookmarkEnd w:id="207"/>
      <w:bookmarkEnd w:id="208"/>
      <w:bookmarkEnd w:id="209"/>
    </w:p>
    <w:p w14:paraId="6B8D3188" w14:textId="77777777" w:rsidR="00A43323" w:rsidRPr="004606CD" w:rsidRDefault="00A43323" w:rsidP="00A43323">
      <w:pPr>
        <w:pStyle w:val="Heading4"/>
      </w:pPr>
      <w:bookmarkStart w:id="210" w:name="_Toc12750893"/>
      <w:bookmarkStart w:id="211" w:name="_Toc29382257"/>
      <w:bookmarkStart w:id="212" w:name="_Toc37093374"/>
      <w:bookmarkStart w:id="213" w:name="_Toc37238650"/>
      <w:bookmarkStart w:id="214" w:name="_Toc37238764"/>
      <w:bookmarkStart w:id="215" w:name="_Toc46488659"/>
      <w:bookmarkStart w:id="216" w:name="_Toc52574080"/>
      <w:bookmarkStart w:id="217" w:name="_Toc52574166"/>
      <w:bookmarkStart w:id="218" w:name="_Toc193555119"/>
      <w:r w:rsidRPr="004606CD">
        <w:t>4.2.7.1</w:t>
      </w:r>
      <w:r w:rsidRPr="004606CD">
        <w:tab/>
      </w:r>
      <w:r w:rsidRPr="004606CD">
        <w:rPr>
          <w:i/>
        </w:rPr>
        <w:t>BandCombinationList</w:t>
      </w:r>
      <w:r w:rsidRPr="004606CD">
        <w:t xml:space="preserve"> parameters</w:t>
      </w:r>
      <w:bookmarkEnd w:id="210"/>
      <w:bookmarkEnd w:id="211"/>
      <w:bookmarkEnd w:id="212"/>
      <w:bookmarkEnd w:id="213"/>
      <w:bookmarkEnd w:id="214"/>
      <w:bookmarkEnd w:id="215"/>
      <w:bookmarkEnd w:id="216"/>
      <w:bookmarkEnd w:id="217"/>
      <w:bookmarkEnd w:id="2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06CD" w:rsidRPr="004606CD" w14:paraId="1962DD6F" w14:textId="77777777" w:rsidTr="0026000E">
        <w:trPr>
          <w:cantSplit/>
          <w:tblHeader/>
        </w:trPr>
        <w:tc>
          <w:tcPr>
            <w:tcW w:w="6917" w:type="dxa"/>
          </w:tcPr>
          <w:p w14:paraId="22B22698" w14:textId="77777777" w:rsidR="00A43323" w:rsidRPr="004606CD" w:rsidRDefault="00A43323" w:rsidP="00A43323">
            <w:pPr>
              <w:pStyle w:val="TAH"/>
            </w:pPr>
            <w:r w:rsidRPr="004606CD">
              <w:t>Definitions for parameters</w:t>
            </w:r>
          </w:p>
        </w:tc>
        <w:tc>
          <w:tcPr>
            <w:tcW w:w="709" w:type="dxa"/>
          </w:tcPr>
          <w:p w14:paraId="277F562F" w14:textId="77777777" w:rsidR="00A43323" w:rsidRPr="004606CD" w:rsidRDefault="00A43323" w:rsidP="00A43323">
            <w:pPr>
              <w:pStyle w:val="TAH"/>
            </w:pPr>
            <w:r w:rsidRPr="004606CD">
              <w:t>Per</w:t>
            </w:r>
          </w:p>
        </w:tc>
        <w:tc>
          <w:tcPr>
            <w:tcW w:w="567" w:type="dxa"/>
          </w:tcPr>
          <w:p w14:paraId="5B1A0F0E" w14:textId="77777777" w:rsidR="00A43323" w:rsidRPr="004606CD" w:rsidRDefault="00A43323" w:rsidP="00A43323">
            <w:pPr>
              <w:pStyle w:val="TAH"/>
            </w:pPr>
            <w:r w:rsidRPr="004606CD">
              <w:t>M</w:t>
            </w:r>
          </w:p>
        </w:tc>
        <w:tc>
          <w:tcPr>
            <w:tcW w:w="709" w:type="dxa"/>
          </w:tcPr>
          <w:p w14:paraId="11C07EF4" w14:textId="77777777" w:rsidR="00A43323" w:rsidRPr="004606CD" w:rsidRDefault="00A43323" w:rsidP="00A43323">
            <w:pPr>
              <w:pStyle w:val="TAH"/>
            </w:pPr>
            <w:r w:rsidRPr="004606CD">
              <w:t>FDD</w:t>
            </w:r>
            <w:r w:rsidR="0062184B" w:rsidRPr="004606CD">
              <w:t>-</w:t>
            </w:r>
            <w:r w:rsidRPr="004606CD">
              <w:t>TDD</w:t>
            </w:r>
          </w:p>
          <w:p w14:paraId="20D31B94" w14:textId="77777777" w:rsidR="00A43323" w:rsidRPr="004606CD" w:rsidRDefault="00A43323" w:rsidP="00A43323">
            <w:pPr>
              <w:pStyle w:val="TAH"/>
            </w:pPr>
            <w:r w:rsidRPr="004606CD">
              <w:t>DIFF</w:t>
            </w:r>
          </w:p>
        </w:tc>
        <w:tc>
          <w:tcPr>
            <w:tcW w:w="728" w:type="dxa"/>
          </w:tcPr>
          <w:p w14:paraId="5DD5B470" w14:textId="77777777" w:rsidR="00A43323" w:rsidRPr="004606CD" w:rsidRDefault="00A43323" w:rsidP="00A43323">
            <w:pPr>
              <w:pStyle w:val="TAH"/>
            </w:pPr>
            <w:r w:rsidRPr="004606CD">
              <w:t>FR1</w:t>
            </w:r>
            <w:r w:rsidR="00B1646F" w:rsidRPr="004606CD">
              <w:t>-</w:t>
            </w:r>
            <w:r w:rsidRPr="004606CD">
              <w:t>FR2</w:t>
            </w:r>
          </w:p>
          <w:p w14:paraId="6A7804F3" w14:textId="77777777" w:rsidR="00A43323" w:rsidRPr="004606CD" w:rsidRDefault="00A43323" w:rsidP="00A43323">
            <w:pPr>
              <w:pStyle w:val="TAH"/>
            </w:pPr>
            <w:r w:rsidRPr="004606CD">
              <w:t>DIFF</w:t>
            </w:r>
          </w:p>
        </w:tc>
      </w:tr>
      <w:tr w:rsidR="004606CD" w:rsidRPr="004606CD" w14:paraId="019994C4" w14:textId="77777777" w:rsidTr="0026000E">
        <w:trPr>
          <w:cantSplit/>
          <w:tblHeader/>
        </w:trPr>
        <w:tc>
          <w:tcPr>
            <w:tcW w:w="6917" w:type="dxa"/>
          </w:tcPr>
          <w:p w14:paraId="00D5A82C" w14:textId="77777777" w:rsidR="00A43323" w:rsidRPr="004606CD" w:rsidRDefault="00A43323" w:rsidP="00A43323">
            <w:pPr>
              <w:pStyle w:val="TAL"/>
              <w:rPr>
                <w:b/>
                <w:i/>
              </w:rPr>
            </w:pPr>
            <w:r w:rsidRPr="004606CD">
              <w:rPr>
                <w:b/>
                <w:i/>
              </w:rPr>
              <w:t>bandEUTRA</w:t>
            </w:r>
          </w:p>
          <w:p w14:paraId="1FA13FFB" w14:textId="3456F57B" w:rsidR="00A43323" w:rsidRPr="004606CD" w:rsidRDefault="00A43323" w:rsidP="00A43323">
            <w:pPr>
              <w:pStyle w:val="TAL"/>
            </w:pPr>
            <w:r w:rsidRPr="004606CD">
              <w:t xml:space="preserve">Defines supported EUTRA frequency band by </w:t>
            </w:r>
            <w:r w:rsidR="00194A39" w:rsidRPr="004606CD">
              <w:t>EUTRA</w:t>
            </w:r>
            <w:r w:rsidRPr="004606CD">
              <w:t xml:space="preserve"> frequency band number, as specified in TS 36.101</w:t>
            </w:r>
            <w:r w:rsidR="00BD67F9" w:rsidRPr="004606CD">
              <w:t xml:space="preserve"> [14]</w:t>
            </w:r>
            <w:r w:rsidRPr="004606CD">
              <w:t>.</w:t>
            </w:r>
          </w:p>
        </w:tc>
        <w:tc>
          <w:tcPr>
            <w:tcW w:w="709" w:type="dxa"/>
          </w:tcPr>
          <w:p w14:paraId="0820492B" w14:textId="77777777" w:rsidR="00A43323" w:rsidRPr="004606CD" w:rsidRDefault="00A43323" w:rsidP="00A43323">
            <w:pPr>
              <w:pStyle w:val="TAL"/>
              <w:jc w:val="center"/>
            </w:pPr>
            <w:r w:rsidRPr="004606CD">
              <w:t>Band</w:t>
            </w:r>
          </w:p>
        </w:tc>
        <w:tc>
          <w:tcPr>
            <w:tcW w:w="567" w:type="dxa"/>
          </w:tcPr>
          <w:p w14:paraId="59A3B273" w14:textId="77777777" w:rsidR="00A43323" w:rsidRPr="004606CD" w:rsidRDefault="00A43323" w:rsidP="00A43323">
            <w:pPr>
              <w:pStyle w:val="TAL"/>
              <w:jc w:val="center"/>
            </w:pPr>
            <w:r w:rsidRPr="004606CD">
              <w:t>Yes</w:t>
            </w:r>
          </w:p>
        </w:tc>
        <w:tc>
          <w:tcPr>
            <w:tcW w:w="709" w:type="dxa"/>
          </w:tcPr>
          <w:p w14:paraId="7801D455" w14:textId="77777777" w:rsidR="00A43323" w:rsidRPr="004606CD" w:rsidRDefault="001F7FB0" w:rsidP="00A43323">
            <w:pPr>
              <w:pStyle w:val="TAL"/>
              <w:jc w:val="center"/>
            </w:pPr>
            <w:r w:rsidRPr="004606CD">
              <w:rPr>
                <w:rFonts w:eastAsia="DengXian"/>
              </w:rPr>
              <w:t>N/A</w:t>
            </w:r>
          </w:p>
        </w:tc>
        <w:tc>
          <w:tcPr>
            <w:tcW w:w="728" w:type="dxa"/>
          </w:tcPr>
          <w:p w14:paraId="793BAE45" w14:textId="77777777" w:rsidR="00A43323" w:rsidRPr="004606CD" w:rsidRDefault="001F7FB0" w:rsidP="00A43323">
            <w:pPr>
              <w:pStyle w:val="TAL"/>
              <w:jc w:val="center"/>
            </w:pPr>
            <w:r w:rsidRPr="004606CD">
              <w:rPr>
                <w:rFonts w:eastAsia="DengXian"/>
              </w:rPr>
              <w:t>N/A</w:t>
            </w:r>
          </w:p>
        </w:tc>
      </w:tr>
      <w:tr w:rsidR="004606CD" w:rsidRPr="004606CD" w14:paraId="5796EA5B" w14:textId="77777777" w:rsidTr="0026000E">
        <w:trPr>
          <w:cantSplit/>
          <w:tblHeader/>
        </w:trPr>
        <w:tc>
          <w:tcPr>
            <w:tcW w:w="6917" w:type="dxa"/>
          </w:tcPr>
          <w:p w14:paraId="7BECD4E1" w14:textId="77777777" w:rsidR="0009093D" w:rsidRPr="004606CD" w:rsidRDefault="0009093D" w:rsidP="0009093D">
            <w:pPr>
              <w:pStyle w:val="TAL"/>
              <w:rPr>
                <w:b/>
                <w:i/>
                <w:lang w:eastAsia="ko-KR"/>
              </w:rPr>
            </w:pPr>
            <w:r w:rsidRPr="004606CD">
              <w:rPr>
                <w:b/>
                <w:i/>
                <w:lang w:eastAsia="ko-KR"/>
              </w:rPr>
              <w:t>bandList</w:t>
            </w:r>
          </w:p>
          <w:p w14:paraId="47AFA5FD" w14:textId="77777777" w:rsidR="0009093D" w:rsidRPr="004606CD" w:rsidRDefault="0009093D" w:rsidP="0009093D">
            <w:pPr>
              <w:pStyle w:val="TAL"/>
              <w:rPr>
                <w:b/>
                <w:i/>
              </w:rPr>
            </w:pPr>
            <w:r w:rsidRPr="004606CD">
              <w:t>Each entry of the list should include at least one bandwidth class for UL or DL.</w:t>
            </w:r>
          </w:p>
        </w:tc>
        <w:tc>
          <w:tcPr>
            <w:tcW w:w="709" w:type="dxa"/>
          </w:tcPr>
          <w:p w14:paraId="387FAFA8" w14:textId="77777777" w:rsidR="0009093D" w:rsidRPr="004606CD" w:rsidRDefault="0009093D" w:rsidP="0009093D">
            <w:pPr>
              <w:pStyle w:val="TAL"/>
              <w:jc w:val="center"/>
            </w:pPr>
            <w:r w:rsidRPr="004606CD">
              <w:rPr>
                <w:lang w:eastAsia="ko-KR"/>
              </w:rPr>
              <w:t>BC</w:t>
            </w:r>
          </w:p>
        </w:tc>
        <w:tc>
          <w:tcPr>
            <w:tcW w:w="567" w:type="dxa"/>
          </w:tcPr>
          <w:p w14:paraId="15828438" w14:textId="77777777" w:rsidR="0009093D" w:rsidRPr="004606CD" w:rsidRDefault="0009093D" w:rsidP="0009093D">
            <w:pPr>
              <w:pStyle w:val="TAL"/>
              <w:jc w:val="center"/>
            </w:pPr>
            <w:r w:rsidRPr="004606CD">
              <w:t>Yes</w:t>
            </w:r>
          </w:p>
        </w:tc>
        <w:tc>
          <w:tcPr>
            <w:tcW w:w="709" w:type="dxa"/>
          </w:tcPr>
          <w:p w14:paraId="4B17170F" w14:textId="77777777" w:rsidR="0009093D" w:rsidRPr="004606CD" w:rsidRDefault="001F7FB0" w:rsidP="0009093D">
            <w:pPr>
              <w:pStyle w:val="TAL"/>
              <w:jc w:val="center"/>
            </w:pPr>
            <w:r w:rsidRPr="004606CD">
              <w:rPr>
                <w:rFonts w:eastAsia="DengXian"/>
              </w:rPr>
              <w:t>N/A</w:t>
            </w:r>
          </w:p>
        </w:tc>
        <w:tc>
          <w:tcPr>
            <w:tcW w:w="728" w:type="dxa"/>
          </w:tcPr>
          <w:p w14:paraId="4FDC7590" w14:textId="77777777" w:rsidR="0009093D" w:rsidRPr="004606CD" w:rsidRDefault="001F7FB0" w:rsidP="0009093D">
            <w:pPr>
              <w:pStyle w:val="TAL"/>
              <w:jc w:val="center"/>
            </w:pPr>
            <w:r w:rsidRPr="004606CD">
              <w:rPr>
                <w:rFonts w:eastAsia="DengXian"/>
              </w:rPr>
              <w:t>N/A</w:t>
            </w:r>
          </w:p>
        </w:tc>
      </w:tr>
      <w:tr w:rsidR="004606CD" w:rsidRPr="004606CD" w14:paraId="2BB39987" w14:textId="77777777" w:rsidTr="0026000E">
        <w:trPr>
          <w:cantSplit/>
          <w:tblHeader/>
        </w:trPr>
        <w:tc>
          <w:tcPr>
            <w:tcW w:w="6917" w:type="dxa"/>
          </w:tcPr>
          <w:p w14:paraId="53A9851E" w14:textId="77777777" w:rsidR="00A43323" w:rsidRPr="004606CD" w:rsidRDefault="00A43323" w:rsidP="00A43323">
            <w:pPr>
              <w:pStyle w:val="TAL"/>
              <w:rPr>
                <w:b/>
                <w:i/>
              </w:rPr>
            </w:pPr>
            <w:r w:rsidRPr="004606CD">
              <w:rPr>
                <w:b/>
                <w:i/>
              </w:rPr>
              <w:t>bandNR</w:t>
            </w:r>
          </w:p>
          <w:p w14:paraId="2964A47F" w14:textId="77777777" w:rsidR="00A43323" w:rsidRPr="004606CD" w:rsidRDefault="00A43323" w:rsidP="00A43323">
            <w:pPr>
              <w:pStyle w:val="TAL"/>
            </w:pPr>
            <w:r w:rsidRPr="004606CD">
              <w:t>Defines supported NR frequency band by NR frequency band number, as specified in TS 38.101-1 [2] and TS 38.101-2 [3].</w:t>
            </w:r>
          </w:p>
        </w:tc>
        <w:tc>
          <w:tcPr>
            <w:tcW w:w="709" w:type="dxa"/>
          </w:tcPr>
          <w:p w14:paraId="15075263" w14:textId="77777777" w:rsidR="00A43323" w:rsidRPr="004606CD" w:rsidRDefault="00A43323" w:rsidP="00A43323">
            <w:pPr>
              <w:pStyle w:val="TAL"/>
              <w:jc w:val="center"/>
            </w:pPr>
            <w:r w:rsidRPr="004606CD">
              <w:t>Band</w:t>
            </w:r>
          </w:p>
        </w:tc>
        <w:tc>
          <w:tcPr>
            <w:tcW w:w="567" w:type="dxa"/>
          </w:tcPr>
          <w:p w14:paraId="54F066EC" w14:textId="77777777" w:rsidR="00A43323" w:rsidRPr="004606CD" w:rsidRDefault="00A43323" w:rsidP="00A43323">
            <w:pPr>
              <w:pStyle w:val="TAL"/>
              <w:jc w:val="center"/>
            </w:pPr>
            <w:r w:rsidRPr="004606CD">
              <w:t>Yes</w:t>
            </w:r>
          </w:p>
        </w:tc>
        <w:tc>
          <w:tcPr>
            <w:tcW w:w="709" w:type="dxa"/>
          </w:tcPr>
          <w:p w14:paraId="25A9461A" w14:textId="77777777" w:rsidR="00A43323" w:rsidRPr="004606CD" w:rsidRDefault="001F7FB0" w:rsidP="00A43323">
            <w:pPr>
              <w:pStyle w:val="TAL"/>
              <w:jc w:val="center"/>
            </w:pPr>
            <w:r w:rsidRPr="004606CD">
              <w:rPr>
                <w:rFonts w:eastAsia="DengXian"/>
              </w:rPr>
              <w:t>N/A</w:t>
            </w:r>
          </w:p>
        </w:tc>
        <w:tc>
          <w:tcPr>
            <w:tcW w:w="728" w:type="dxa"/>
          </w:tcPr>
          <w:p w14:paraId="69F3092B" w14:textId="77777777" w:rsidR="00A43323" w:rsidRPr="004606CD" w:rsidRDefault="001F7FB0" w:rsidP="00A43323">
            <w:pPr>
              <w:pStyle w:val="TAL"/>
              <w:jc w:val="center"/>
            </w:pPr>
            <w:r w:rsidRPr="004606CD">
              <w:rPr>
                <w:rFonts w:eastAsia="DengXian"/>
              </w:rPr>
              <w:t>N/A</w:t>
            </w:r>
          </w:p>
        </w:tc>
      </w:tr>
      <w:tr w:rsidR="004606CD" w:rsidRPr="004606CD" w14:paraId="77F47CFB" w14:textId="77777777" w:rsidTr="0026000E">
        <w:trPr>
          <w:cantSplit/>
          <w:tblHeader/>
        </w:trPr>
        <w:tc>
          <w:tcPr>
            <w:tcW w:w="6917" w:type="dxa"/>
          </w:tcPr>
          <w:p w14:paraId="2415A0E5" w14:textId="77777777" w:rsidR="00A43323" w:rsidRPr="004606CD" w:rsidRDefault="00A43323" w:rsidP="00A43323">
            <w:pPr>
              <w:pStyle w:val="TAL"/>
              <w:rPr>
                <w:b/>
                <w:i/>
              </w:rPr>
            </w:pPr>
            <w:r w:rsidRPr="004606CD">
              <w:rPr>
                <w:b/>
                <w:i/>
              </w:rPr>
              <w:t>ca-BandwidthClassDL-EUTRA</w:t>
            </w:r>
          </w:p>
          <w:p w14:paraId="6CCA244A" w14:textId="77777777" w:rsidR="00A43323" w:rsidRPr="004606CD" w:rsidRDefault="00A43323" w:rsidP="00A43323">
            <w:pPr>
              <w:pStyle w:val="TAL"/>
            </w:pPr>
            <w:r w:rsidRPr="004606CD">
              <w:t>Defines for DL, the class defined by the aggregated transmission bandwidth configuration and maximum number of component carriers supported by the UE, as specified in TS 36.101</w:t>
            </w:r>
            <w:r w:rsidR="00BD67F9" w:rsidRPr="004606CD">
              <w:t xml:space="preserve"> [14]</w:t>
            </w:r>
            <w:r w:rsidRPr="004606CD">
              <w:t>.</w:t>
            </w:r>
            <w:r w:rsidR="0009093D" w:rsidRPr="004606CD">
              <w:t xml:space="preserve"> When all FeatureSetEUTRA-DownlinkId:s in the corresponding </w:t>
            </w:r>
            <w:r w:rsidR="0009093D" w:rsidRPr="004606CD">
              <w:rPr>
                <w:rFonts w:cs="Arial"/>
                <w:szCs w:val="18"/>
              </w:rPr>
              <w:t>FeatureSetsPerBand are</w:t>
            </w:r>
            <w:r w:rsidR="0009093D" w:rsidRPr="004606CD">
              <w:t xml:space="preserve"> zero, this field is absent.</w:t>
            </w:r>
          </w:p>
        </w:tc>
        <w:tc>
          <w:tcPr>
            <w:tcW w:w="709" w:type="dxa"/>
          </w:tcPr>
          <w:p w14:paraId="21DF2671" w14:textId="77777777" w:rsidR="00A43323" w:rsidRPr="004606CD" w:rsidRDefault="00A43323" w:rsidP="00A43323">
            <w:pPr>
              <w:pStyle w:val="TAL"/>
              <w:jc w:val="center"/>
            </w:pPr>
            <w:r w:rsidRPr="004606CD">
              <w:rPr>
                <w:rFonts w:cs="Arial"/>
                <w:szCs w:val="18"/>
              </w:rPr>
              <w:t>Band</w:t>
            </w:r>
          </w:p>
        </w:tc>
        <w:tc>
          <w:tcPr>
            <w:tcW w:w="567" w:type="dxa"/>
          </w:tcPr>
          <w:p w14:paraId="08D284C3" w14:textId="77777777" w:rsidR="00A43323" w:rsidRPr="004606CD" w:rsidRDefault="00A43323" w:rsidP="00A43323">
            <w:pPr>
              <w:pStyle w:val="TAL"/>
              <w:jc w:val="center"/>
            </w:pPr>
            <w:r w:rsidRPr="004606CD">
              <w:rPr>
                <w:rFonts w:cs="Arial"/>
                <w:szCs w:val="18"/>
              </w:rPr>
              <w:t>No</w:t>
            </w:r>
          </w:p>
        </w:tc>
        <w:tc>
          <w:tcPr>
            <w:tcW w:w="709" w:type="dxa"/>
          </w:tcPr>
          <w:p w14:paraId="0F3BD9CD" w14:textId="77777777" w:rsidR="00A43323" w:rsidRPr="004606CD" w:rsidRDefault="001F7FB0" w:rsidP="00A43323">
            <w:pPr>
              <w:pStyle w:val="TAL"/>
              <w:jc w:val="center"/>
            </w:pPr>
            <w:r w:rsidRPr="004606CD">
              <w:rPr>
                <w:rFonts w:eastAsia="DengXian"/>
              </w:rPr>
              <w:t>N/A</w:t>
            </w:r>
          </w:p>
        </w:tc>
        <w:tc>
          <w:tcPr>
            <w:tcW w:w="728" w:type="dxa"/>
          </w:tcPr>
          <w:p w14:paraId="061F405A" w14:textId="77777777" w:rsidR="00A43323" w:rsidRPr="004606CD" w:rsidRDefault="001F7FB0" w:rsidP="00A43323">
            <w:pPr>
              <w:pStyle w:val="TAL"/>
              <w:jc w:val="center"/>
            </w:pPr>
            <w:r w:rsidRPr="004606CD">
              <w:rPr>
                <w:rFonts w:eastAsia="DengXian"/>
              </w:rPr>
              <w:t>N/A</w:t>
            </w:r>
          </w:p>
        </w:tc>
      </w:tr>
      <w:tr w:rsidR="004606CD" w:rsidRPr="004606CD" w14:paraId="341D7103" w14:textId="77777777" w:rsidTr="0026000E">
        <w:trPr>
          <w:cantSplit/>
          <w:tblHeader/>
        </w:trPr>
        <w:tc>
          <w:tcPr>
            <w:tcW w:w="6917" w:type="dxa"/>
          </w:tcPr>
          <w:p w14:paraId="796BA38A" w14:textId="77777777" w:rsidR="00A43323" w:rsidRPr="004606CD" w:rsidRDefault="00A43323" w:rsidP="00A43323">
            <w:pPr>
              <w:pStyle w:val="TAL"/>
              <w:rPr>
                <w:b/>
                <w:i/>
              </w:rPr>
            </w:pPr>
            <w:r w:rsidRPr="004606CD">
              <w:rPr>
                <w:b/>
                <w:i/>
              </w:rPr>
              <w:t>ca-BandwidthClassDL-NR</w:t>
            </w:r>
          </w:p>
          <w:p w14:paraId="316DD6CD" w14:textId="77777777" w:rsidR="00A43323" w:rsidRPr="004606CD" w:rsidRDefault="00A43323" w:rsidP="00A43323">
            <w:pPr>
              <w:pStyle w:val="TAL"/>
            </w:pPr>
            <w:r w:rsidRPr="004606CD">
              <w:t>Defines for DL, the class defined by the aggregated transmission bandwidth configuration and maximum number of component carriers supported by the UE, as specified in TS 38.101-1 [2] and TS 38.101-2 [3].</w:t>
            </w:r>
            <w:r w:rsidR="0009093D" w:rsidRPr="004606CD">
              <w:t xml:space="preserve"> When all FeatureSetDownlinkId:s in the corresponding </w:t>
            </w:r>
            <w:r w:rsidR="0009093D" w:rsidRPr="004606CD">
              <w:rPr>
                <w:rFonts w:cs="Arial"/>
                <w:szCs w:val="18"/>
              </w:rPr>
              <w:t>FeatureSetsPerBand are</w:t>
            </w:r>
            <w:r w:rsidR="0009093D" w:rsidRPr="004606CD">
              <w:t xml:space="preserve"> zero, this field is absent.</w:t>
            </w:r>
            <w:r w:rsidR="0042099A" w:rsidRPr="004606CD">
              <w:t xml:space="preserve"> For FR1, the value </w:t>
            </w:r>
            <w:r w:rsidR="000E09AA" w:rsidRPr="004606CD">
              <w:t>'</w:t>
            </w:r>
            <w:r w:rsidR="0042099A" w:rsidRPr="004606CD">
              <w:t>F</w:t>
            </w:r>
            <w:r w:rsidR="00234276" w:rsidRPr="004606CD">
              <w:t>'</w:t>
            </w:r>
            <w:r w:rsidR="0042099A" w:rsidRPr="004606CD">
              <w:t xml:space="preserve"> shall not be used as it is invalidated in TS 38.101-1 [2].</w:t>
            </w:r>
          </w:p>
        </w:tc>
        <w:tc>
          <w:tcPr>
            <w:tcW w:w="709" w:type="dxa"/>
          </w:tcPr>
          <w:p w14:paraId="5DD63F14" w14:textId="77777777" w:rsidR="00A43323" w:rsidRPr="004606CD" w:rsidRDefault="00A43323" w:rsidP="00A43323">
            <w:pPr>
              <w:pStyle w:val="TAL"/>
              <w:jc w:val="center"/>
            </w:pPr>
            <w:r w:rsidRPr="004606CD">
              <w:rPr>
                <w:rFonts w:cs="Arial"/>
                <w:szCs w:val="18"/>
              </w:rPr>
              <w:t>Band</w:t>
            </w:r>
          </w:p>
        </w:tc>
        <w:tc>
          <w:tcPr>
            <w:tcW w:w="567" w:type="dxa"/>
          </w:tcPr>
          <w:p w14:paraId="7F3EBC7A" w14:textId="77777777" w:rsidR="00A43323" w:rsidRPr="004606CD" w:rsidRDefault="00A43323" w:rsidP="00A43323">
            <w:pPr>
              <w:pStyle w:val="TAL"/>
              <w:jc w:val="center"/>
            </w:pPr>
            <w:r w:rsidRPr="004606CD">
              <w:rPr>
                <w:rFonts w:cs="Arial"/>
                <w:szCs w:val="18"/>
              </w:rPr>
              <w:t>No</w:t>
            </w:r>
          </w:p>
        </w:tc>
        <w:tc>
          <w:tcPr>
            <w:tcW w:w="709" w:type="dxa"/>
          </w:tcPr>
          <w:p w14:paraId="24D188D6" w14:textId="77777777" w:rsidR="00A43323" w:rsidRPr="004606CD" w:rsidRDefault="001F7FB0" w:rsidP="00A43323">
            <w:pPr>
              <w:pStyle w:val="TAL"/>
              <w:jc w:val="center"/>
            </w:pPr>
            <w:r w:rsidRPr="004606CD">
              <w:rPr>
                <w:rFonts w:eastAsia="DengXian"/>
              </w:rPr>
              <w:t>N/A</w:t>
            </w:r>
          </w:p>
        </w:tc>
        <w:tc>
          <w:tcPr>
            <w:tcW w:w="728" w:type="dxa"/>
          </w:tcPr>
          <w:p w14:paraId="157B3E9B" w14:textId="77777777" w:rsidR="00A43323" w:rsidRPr="004606CD" w:rsidRDefault="001F7FB0" w:rsidP="00A43323">
            <w:pPr>
              <w:pStyle w:val="TAL"/>
              <w:jc w:val="center"/>
            </w:pPr>
            <w:r w:rsidRPr="004606CD">
              <w:rPr>
                <w:rFonts w:eastAsia="DengXian"/>
              </w:rPr>
              <w:t>N/A</w:t>
            </w:r>
          </w:p>
        </w:tc>
      </w:tr>
      <w:tr w:rsidR="004606CD" w:rsidRPr="004606CD" w14:paraId="35FDB066" w14:textId="77777777" w:rsidTr="0026000E">
        <w:trPr>
          <w:cantSplit/>
          <w:tblHeader/>
        </w:trPr>
        <w:tc>
          <w:tcPr>
            <w:tcW w:w="6917" w:type="dxa"/>
          </w:tcPr>
          <w:p w14:paraId="575E7EFE" w14:textId="59E2D8DA" w:rsidR="001E534F" w:rsidRPr="004606CD" w:rsidRDefault="001E534F" w:rsidP="001E534F">
            <w:pPr>
              <w:pStyle w:val="TAL"/>
              <w:rPr>
                <w:b/>
                <w:i/>
              </w:rPr>
            </w:pPr>
            <w:r w:rsidRPr="004606CD">
              <w:rPr>
                <w:b/>
                <w:i/>
              </w:rPr>
              <w:t>ca-BandwidthClassDL-NR-</w:t>
            </w:r>
            <w:r w:rsidR="000C4765" w:rsidRPr="004606CD">
              <w:rPr>
                <w:b/>
                <w:i/>
              </w:rPr>
              <w:t>r17</w:t>
            </w:r>
          </w:p>
          <w:p w14:paraId="5F3AC1B8" w14:textId="3A87B001" w:rsidR="001E534F" w:rsidRPr="004606CD" w:rsidRDefault="001E534F" w:rsidP="001E534F">
            <w:pPr>
              <w:pStyle w:val="TAL"/>
              <w:rPr>
                <w:rFonts w:cs="Arial"/>
                <w:szCs w:val="18"/>
              </w:rPr>
            </w:pPr>
            <w:r w:rsidRPr="004606CD">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4606CD" w:rsidRDefault="001E534F" w:rsidP="001E534F">
            <w:pPr>
              <w:pStyle w:val="TAL"/>
              <w:rPr>
                <w:rFonts w:cs="Arial"/>
                <w:szCs w:val="18"/>
              </w:rPr>
            </w:pPr>
          </w:p>
          <w:p w14:paraId="203470F4" w14:textId="4328264A" w:rsidR="001E534F" w:rsidRPr="004606CD" w:rsidRDefault="001E534F" w:rsidP="001E534F">
            <w:pPr>
              <w:pStyle w:val="TAL"/>
              <w:rPr>
                <w:rFonts w:cs="Arial"/>
                <w:szCs w:val="18"/>
              </w:rPr>
            </w:pPr>
            <w:r w:rsidRPr="004606CD">
              <w:rPr>
                <w:rFonts w:cs="Arial"/>
                <w:szCs w:val="18"/>
              </w:rPr>
              <w:t xml:space="preserve">If this field is indicated for a band, the UE shall also set </w:t>
            </w:r>
            <w:r w:rsidRPr="004606CD">
              <w:rPr>
                <w:rFonts w:cs="Arial"/>
                <w:i/>
                <w:iCs/>
                <w:szCs w:val="18"/>
              </w:rPr>
              <w:t>ca-BandwidthClassDL-NR</w:t>
            </w:r>
            <w:r w:rsidRPr="004606CD">
              <w:rPr>
                <w:rFonts w:cs="Arial"/>
                <w:szCs w:val="18"/>
              </w:rPr>
              <w:t xml:space="preserve"> (without </w:t>
            </w:r>
            <w:r w:rsidR="000C4765" w:rsidRPr="004606CD">
              <w:rPr>
                <w:rFonts w:cs="Arial"/>
                <w:szCs w:val="18"/>
              </w:rPr>
              <w:t>suffix</w:t>
            </w:r>
            <w:r w:rsidRPr="004606CD">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4606CD">
              <w:rPr>
                <w:rFonts w:cs="Arial"/>
                <w:i/>
                <w:iCs/>
                <w:szCs w:val="18"/>
              </w:rPr>
              <w:t>ca-BandwidthClassDL-NR-</w:t>
            </w:r>
            <w:r w:rsidR="000C4765" w:rsidRPr="004606CD">
              <w:rPr>
                <w:rFonts w:cs="Arial"/>
                <w:i/>
                <w:iCs/>
                <w:szCs w:val="18"/>
              </w:rPr>
              <w:t>r17</w:t>
            </w:r>
            <w:r w:rsidRPr="004606CD">
              <w:rPr>
                <w:rFonts w:cs="Arial"/>
                <w:szCs w:val="18"/>
              </w:rPr>
              <w:t xml:space="preserve">; otherwise, it shall omit the </w:t>
            </w:r>
            <w:r w:rsidRPr="004606CD">
              <w:rPr>
                <w:rFonts w:cs="Arial"/>
                <w:i/>
                <w:iCs/>
                <w:szCs w:val="18"/>
              </w:rPr>
              <w:t>ca-BandwidthClassDL-NR</w:t>
            </w:r>
            <w:r w:rsidRPr="004606CD">
              <w:rPr>
                <w:rFonts w:cs="Arial"/>
                <w:szCs w:val="18"/>
              </w:rPr>
              <w:t xml:space="preserve"> (without </w:t>
            </w:r>
            <w:r w:rsidR="000C4765" w:rsidRPr="004606CD">
              <w:rPr>
                <w:rFonts w:cs="Arial"/>
                <w:szCs w:val="18"/>
              </w:rPr>
              <w:t>suffix</w:t>
            </w:r>
            <w:r w:rsidRPr="004606CD">
              <w:rPr>
                <w:rFonts w:cs="Arial"/>
                <w:szCs w:val="18"/>
              </w:rPr>
              <w:t>) field.</w:t>
            </w:r>
          </w:p>
          <w:p w14:paraId="16DDF3D2" w14:textId="2C5F9B38" w:rsidR="001E534F" w:rsidRPr="004606CD" w:rsidRDefault="001E534F" w:rsidP="001E534F">
            <w:pPr>
              <w:pStyle w:val="TAL"/>
              <w:rPr>
                <w:rFonts w:cs="Arial"/>
                <w:szCs w:val="18"/>
              </w:rPr>
            </w:pPr>
          </w:p>
          <w:p w14:paraId="7626DBBA" w14:textId="5DB7F214" w:rsidR="001E534F" w:rsidRPr="004606CD" w:rsidRDefault="001E534F" w:rsidP="009C1E68">
            <w:pPr>
              <w:pStyle w:val="TAN"/>
              <w:rPr>
                <w:b/>
                <w:i/>
              </w:rPr>
            </w:pPr>
            <w:r w:rsidRPr="004606CD">
              <w:t>NOTE:</w:t>
            </w:r>
            <w:r w:rsidRPr="004606CD">
              <w:tab/>
              <w:t xml:space="preserve">If the UE includes </w:t>
            </w:r>
            <w:r w:rsidRPr="004606CD">
              <w:rPr>
                <w:i/>
                <w:iCs/>
              </w:rPr>
              <w:t>ca-BandwidthClassDL-NR-r17</w:t>
            </w:r>
            <w:r w:rsidRPr="004606CD">
              <w:t xml:space="preserve"> in a BandParameter the network ignores the </w:t>
            </w:r>
            <w:r w:rsidRPr="004606CD">
              <w:rPr>
                <w:i/>
                <w:iCs/>
              </w:rPr>
              <w:t>ca-BandwidthClassDL-NR</w:t>
            </w:r>
            <w:r w:rsidRPr="004606CD">
              <w:t xml:space="preserve"> therein, if signalled.</w:t>
            </w:r>
          </w:p>
        </w:tc>
        <w:tc>
          <w:tcPr>
            <w:tcW w:w="709" w:type="dxa"/>
          </w:tcPr>
          <w:p w14:paraId="4BC859DE" w14:textId="269BB6DE" w:rsidR="001E534F" w:rsidRPr="004606CD" w:rsidRDefault="001E534F" w:rsidP="001E534F">
            <w:pPr>
              <w:pStyle w:val="TAL"/>
              <w:jc w:val="center"/>
              <w:rPr>
                <w:rFonts w:cs="Arial"/>
                <w:szCs w:val="18"/>
              </w:rPr>
            </w:pPr>
            <w:r w:rsidRPr="004606CD">
              <w:rPr>
                <w:rFonts w:cs="Arial"/>
                <w:szCs w:val="18"/>
              </w:rPr>
              <w:t>Band</w:t>
            </w:r>
          </w:p>
        </w:tc>
        <w:tc>
          <w:tcPr>
            <w:tcW w:w="567" w:type="dxa"/>
          </w:tcPr>
          <w:p w14:paraId="602C77AF" w14:textId="3EC32F60" w:rsidR="001E534F" w:rsidRPr="004606CD" w:rsidRDefault="001E534F" w:rsidP="001E534F">
            <w:pPr>
              <w:pStyle w:val="TAL"/>
              <w:jc w:val="center"/>
              <w:rPr>
                <w:rFonts w:cs="Arial"/>
                <w:szCs w:val="18"/>
              </w:rPr>
            </w:pPr>
            <w:r w:rsidRPr="004606CD">
              <w:rPr>
                <w:rFonts w:cs="Arial"/>
                <w:szCs w:val="18"/>
              </w:rPr>
              <w:t>No</w:t>
            </w:r>
          </w:p>
        </w:tc>
        <w:tc>
          <w:tcPr>
            <w:tcW w:w="709" w:type="dxa"/>
          </w:tcPr>
          <w:p w14:paraId="24F84CD7" w14:textId="60FD4FB6" w:rsidR="001E534F" w:rsidRPr="004606CD" w:rsidRDefault="001E534F" w:rsidP="001E534F">
            <w:pPr>
              <w:pStyle w:val="TAL"/>
              <w:jc w:val="center"/>
              <w:rPr>
                <w:rFonts w:eastAsia="DengXian"/>
              </w:rPr>
            </w:pPr>
            <w:r w:rsidRPr="004606CD">
              <w:rPr>
                <w:rFonts w:eastAsia="DengXian" w:cs="Arial"/>
                <w:szCs w:val="18"/>
              </w:rPr>
              <w:t>N/A</w:t>
            </w:r>
          </w:p>
        </w:tc>
        <w:tc>
          <w:tcPr>
            <w:tcW w:w="728" w:type="dxa"/>
          </w:tcPr>
          <w:p w14:paraId="64A8ACE5" w14:textId="70E7F126" w:rsidR="001E534F" w:rsidRPr="004606CD" w:rsidRDefault="001E534F" w:rsidP="001E534F">
            <w:pPr>
              <w:pStyle w:val="TAL"/>
              <w:jc w:val="center"/>
              <w:rPr>
                <w:rFonts w:eastAsia="DengXian"/>
              </w:rPr>
            </w:pPr>
            <w:r w:rsidRPr="004606CD">
              <w:rPr>
                <w:rFonts w:eastAsia="DengXian" w:cs="Arial"/>
                <w:szCs w:val="18"/>
              </w:rPr>
              <w:t>FR2 only</w:t>
            </w:r>
          </w:p>
        </w:tc>
      </w:tr>
      <w:tr w:rsidR="004606CD" w:rsidRPr="004606CD" w14:paraId="7351B5BD" w14:textId="77777777" w:rsidTr="0026000E">
        <w:trPr>
          <w:cantSplit/>
          <w:tblHeader/>
        </w:trPr>
        <w:tc>
          <w:tcPr>
            <w:tcW w:w="6917" w:type="dxa"/>
          </w:tcPr>
          <w:p w14:paraId="68855C79" w14:textId="77777777" w:rsidR="00A43323" w:rsidRPr="004606CD" w:rsidRDefault="00A43323" w:rsidP="00A43323">
            <w:pPr>
              <w:pStyle w:val="TAL"/>
              <w:rPr>
                <w:b/>
                <w:i/>
              </w:rPr>
            </w:pPr>
            <w:r w:rsidRPr="004606CD">
              <w:rPr>
                <w:b/>
                <w:i/>
              </w:rPr>
              <w:t>ca-BandwidthClassUL-EUTRA</w:t>
            </w:r>
          </w:p>
          <w:p w14:paraId="5F398CBC" w14:textId="77777777" w:rsidR="00A43323" w:rsidRPr="004606CD" w:rsidRDefault="00A43323" w:rsidP="00A43323">
            <w:pPr>
              <w:pStyle w:val="TAL"/>
            </w:pPr>
            <w:r w:rsidRPr="004606CD">
              <w:t>Defines for UL, the class defined by the aggregated transmission bandwidth configuration and maximum number of component carriers supported by the UE, as specified in TS 36.101</w:t>
            </w:r>
            <w:r w:rsidR="00BD67F9" w:rsidRPr="004606CD">
              <w:t xml:space="preserve"> [14]</w:t>
            </w:r>
            <w:r w:rsidRPr="004606CD">
              <w:t>.</w:t>
            </w:r>
            <w:r w:rsidR="0009093D" w:rsidRPr="004606CD">
              <w:t xml:space="preserve"> When all FeatureSetEUTRA-UplinkId:s in the corresponding </w:t>
            </w:r>
            <w:r w:rsidR="0009093D" w:rsidRPr="004606CD">
              <w:rPr>
                <w:rFonts w:cs="Arial"/>
                <w:szCs w:val="18"/>
              </w:rPr>
              <w:t>FeatureSetsPerBand are</w:t>
            </w:r>
            <w:r w:rsidR="0009093D" w:rsidRPr="004606CD">
              <w:t xml:space="preserve"> zero, this field is absent.</w:t>
            </w:r>
          </w:p>
        </w:tc>
        <w:tc>
          <w:tcPr>
            <w:tcW w:w="709" w:type="dxa"/>
          </w:tcPr>
          <w:p w14:paraId="3DD8EF06" w14:textId="77777777" w:rsidR="00A43323" w:rsidRPr="004606CD" w:rsidRDefault="00A43323" w:rsidP="00A43323">
            <w:pPr>
              <w:pStyle w:val="TAL"/>
              <w:jc w:val="center"/>
            </w:pPr>
            <w:r w:rsidRPr="004606CD">
              <w:rPr>
                <w:rFonts w:cs="Arial"/>
                <w:szCs w:val="18"/>
              </w:rPr>
              <w:t>Band</w:t>
            </w:r>
          </w:p>
        </w:tc>
        <w:tc>
          <w:tcPr>
            <w:tcW w:w="567" w:type="dxa"/>
          </w:tcPr>
          <w:p w14:paraId="46569424" w14:textId="77777777" w:rsidR="00A43323" w:rsidRPr="004606CD" w:rsidRDefault="00A43323" w:rsidP="00A43323">
            <w:pPr>
              <w:pStyle w:val="TAL"/>
              <w:jc w:val="center"/>
            </w:pPr>
            <w:r w:rsidRPr="004606CD">
              <w:rPr>
                <w:rFonts w:cs="Arial"/>
                <w:szCs w:val="18"/>
              </w:rPr>
              <w:t>No</w:t>
            </w:r>
          </w:p>
        </w:tc>
        <w:tc>
          <w:tcPr>
            <w:tcW w:w="709" w:type="dxa"/>
          </w:tcPr>
          <w:p w14:paraId="027E168D" w14:textId="77777777" w:rsidR="00A43323" w:rsidRPr="004606CD" w:rsidRDefault="001F7FB0" w:rsidP="00A43323">
            <w:pPr>
              <w:pStyle w:val="TAL"/>
              <w:jc w:val="center"/>
            </w:pPr>
            <w:r w:rsidRPr="004606CD">
              <w:rPr>
                <w:rFonts w:eastAsia="DengXian"/>
              </w:rPr>
              <w:t>N/A</w:t>
            </w:r>
          </w:p>
        </w:tc>
        <w:tc>
          <w:tcPr>
            <w:tcW w:w="728" w:type="dxa"/>
          </w:tcPr>
          <w:p w14:paraId="3A33E129" w14:textId="77777777" w:rsidR="00A43323" w:rsidRPr="004606CD" w:rsidRDefault="001F7FB0" w:rsidP="00A43323">
            <w:pPr>
              <w:pStyle w:val="TAL"/>
              <w:jc w:val="center"/>
            </w:pPr>
            <w:r w:rsidRPr="004606CD">
              <w:rPr>
                <w:rFonts w:eastAsia="DengXian"/>
              </w:rPr>
              <w:t>N/A</w:t>
            </w:r>
          </w:p>
        </w:tc>
      </w:tr>
      <w:tr w:rsidR="004606CD" w:rsidRPr="004606CD" w14:paraId="2E6A1C9C" w14:textId="77777777" w:rsidTr="0026000E">
        <w:trPr>
          <w:cantSplit/>
          <w:tblHeader/>
        </w:trPr>
        <w:tc>
          <w:tcPr>
            <w:tcW w:w="6917" w:type="dxa"/>
          </w:tcPr>
          <w:p w14:paraId="20B60E52" w14:textId="77777777" w:rsidR="00A43323" w:rsidRPr="004606CD" w:rsidRDefault="00A43323" w:rsidP="00A43323">
            <w:pPr>
              <w:pStyle w:val="TAL"/>
              <w:rPr>
                <w:b/>
                <w:i/>
              </w:rPr>
            </w:pPr>
            <w:r w:rsidRPr="004606CD">
              <w:rPr>
                <w:b/>
                <w:i/>
              </w:rPr>
              <w:t>ca-BandwidthClassUL-NR</w:t>
            </w:r>
          </w:p>
          <w:p w14:paraId="0350209B" w14:textId="77777777" w:rsidR="00A43323" w:rsidRPr="004606CD" w:rsidRDefault="00A43323" w:rsidP="00A43323">
            <w:pPr>
              <w:pStyle w:val="TAL"/>
            </w:pPr>
            <w:r w:rsidRPr="004606CD">
              <w:t>Defines for UL, the class defined by the aggregated transmission bandwidth configuration and maximum number of component carriers supported by the UE, as specified in TS 38.101-1 [2] and TS 38.101-2 [3].</w:t>
            </w:r>
            <w:r w:rsidR="0009093D" w:rsidRPr="004606CD">
              <w:t xml:space="preserve"> When all FeatureSetUplinkId:s in the corresponding </w:t>
            </w:r>
            <w:r w:rsidR="0009093D" w:rsidRPr="004606CD">
              <w:rPr>
                <w:rFonts w:cs="Arial"/>
                <w:szCs w:val="18"/>
              </w:rPr>
              <w:t>FeatureSetsPerBand are</w:t>
            </w:r>
            <w:r w:rsidR="0009093D" w:rsidRPr="004606CD">
              <w:t xml:space="preserve"> zero, this field is absent.</w:t>
            </w:r>
            <w:r w:rsidR="0042099A" w:rsidRPr="004606CD">
              <w:t xml:space="preserve"> For FR1, the value </w:t>
            </w:r>
            <w:r w:rsidR="00234276" w:rsidRPr="004606CD">
              <w:t>'</w:t>
            </w:r>
            <w:r w:rsidR="0042099A" w:rsidRPr="004606CD">
              <w:t>F</w:t>
            </w:r>
            <w:r w:rsidR="00234276" w:rsidRPr="004606CD">
              <w:t>'</w:t>
            </w:r>
            <w:r w:rsidR="0042099A" w:rsidRPr="004606CD">
              <w:t xml:space="preserve"> shall not be used as it is invalidated in TS 38.101-1 [2].</w:t>
            </w:r>
          </w:p>
        </w:tc>
        <w:tc>
          <w:tcPr>
            <w:tcW w:w="709" w:type="dxa"/>
          </w:tcPr>
          <w:p w14:paraId="33FF925B" w14:textId="77777777" w:rsidR="00A43323" w:rsidRPr="004606CD" w:rsidRDefault="00A43323" w:rsidP="00A43323">
            <w:pPr>
              <w:pStyle w:val="TAL"/>
              <w:jc w:val="center"/>
            </w:pPr>
            <w:r w:rsidRPr="004606CD">
              <w:rPr>
                <w:rFonts w:cs="Arial"/>
                <w:szCs w:val="18"/>
              </w:rPr>
              <w:t>Band</w:t>
            </w:r>
          </w:p>
        </w:tc>
        <w:tc>
          <w:tcPr>
            <w:tcW w:w="567" w:type="dxa"/>
          </w:tcPr>
          <w:p w14:paraId="6E9E81CD" w14:textId="77777777" w:rsidR="00A43323" w:rsidRPr="004606CD" w:rsidRDefault="00A43323" w:rsidP="00A43323">
            <w:pPr>
              <w:pStyle w:val="TAL"/>
              <w:jc w:val="center"/>
            </w:pPr>
            <w:r w:rsidRPr="004606CD">
              <w:rPr>
                <w:rFonts w:cs="Arial"/>
                <w:szCs w:val="18"/>
              </w:rPr>
              <w:t>No</w:t>
            </w:r>
          </w:p>
        </w:tc>
        <w:tc>
          <w:tcPr>
            <w:tcW w:w="709" w:type="dxa"/>
          </w:tcPr>
          <w:p w14:paraId="51E69706" w14:textId="77777777" w:rsidR="00A43323" w:rsidRPr="004606CD" w:rsidRDefault="001F7FB0" w:rsidP="00A43323">
            <w:pPr>
              <w:pStyle w:val="TAL"/>
              <w:jc w:val="center"/>
            </w:pPr>
            <w:r w:rsidRPr="004606CD">
              <w:rPr>
                <w:rFonts w:eastAsia="DengXian"/>
              </w:rPr>
              <w:t>N/A</w:t>
            </w:r>
          </w:p>
        </w:tc>
        <w:tc>
          <w:tcPr>
            <w:tcW w:w="728" w:type="dxa"/>
          </w:tcPr>
          <w:p w14:paraId="163C9D45" w14:textId="77777777" w:rsidR="00A43323" w:rsidRPr="004606CD" w:rsidRDefault="001F7FB0" w:rsidP="00A43323">
            <w:pPr>
              <w:pStyle w:val="TAL"/>
              <w:jc w:val="center"/>
            </w:pPr>
            <w:r w:rsidRPr="004606CD">
              <w:rPr>
                <w:rFonts w:eastAsia="DengXian"/>
              </w:rPr>
              <w:t>N/A</w:t>
            </w:r>
          </w:p>
        </w:tc>
      </w:tr>
      <w:tr w:rsidR="004606CD" w:rsidRPr="004606CD" w14:paraId="7483AF45" w14:textId="77777777" w:rsidTr="0026000E">
        <w:trPr>
          <w:cantSplit/>
          <w:tblHeader/>
        </w:trPr>
        <w:tc>
          <w:tcPr>
            <w:tcW w:w="6917" w:type="dxa"/>
          </w:tcPr>
          <w:p w14:paraId="72C63254" w14:textId="7651BBA6" w:rsidR="001E534F" w:rsidRPr="004606CD" w:rsidRDefault="001E534F" w:rsidP="001E534F">
            <w:pPr>
              <w:pStyle w:val="TAL"/>
              <w:rPr>
                <w:b/>
                <w:i/>
              </w:rPr>
            </w:pPr>
            <w:r w:rsidRPr="004606CD">
              <w:rPr>
                <w:b/>
                <w:i/>
              </w:rPr>
              <w:t>ca-BandwidthClassUL-NR-</w:t>
            </w:r>
            <w:r w:rsidR="000C4765" w:rsidRPr="004606CD">
              <w:rPr>
                <w:b/>
                <w:i/>
              </w:rPr>
              <w:t>r17</w:t>
            </w:r>
          </w:p>
          <w:p w14:paraId="3885B2B5" w14:textId="4E9C90A9" w:rsidR="001E534F" w:rsidRPr="004606CD" w:rsidRDefault="001E534F" w:rsidP="001E534F">
            <w:pPr>
              <w:pStyle w:val="TAL"/>
              <w:rPr>
                <w:rFonts w:cs="Arial"/>
                <w:szCs w:val="18"/>
              </w:rPr>
            </w:pPr>
            <w:r w:rsidRPr="004606CD">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4606CD" w:rsidRDefault="001E534F" w:rsidP="001E534F">
            <w:pPr>
              <w:pStyle w:val="TAL"/>
              <w:rPr>
                <w:rFonts w:cs="Arial"/>
                <w:szCs w:val="18"/>
              </w:rPr>
            </w:pPr>
          </w:p>
          <w:p w14:paraId="49F95BCA" w14:textId="06F15E80" w:rsidR="001E534F" w:rsidRPr="004606CD" w:rsidRDefault="001E534F" w:rsidP="001E534F">
            <w:pPr>
              <w:pStyle w:val="TAL"/>
              <w:rPr>
                <w:rFonts w:cs="Arial"/>
                <w:szCs w:val="18"/>
              </w:rPr>
            </w:pPr>
            <w:r w:rsidRPr="004606CD">
              <w:rPr>
                <w:rFonts w:cs="Arial"/>
                <w:szCs w:val="18"/>
              </w:rPr>
              <w:t xml:space="preserve">If this field is indicated for a band, the UE shall also set </w:t>
            </w:r>
            <w:r w:rsidRPr="004606CD">
              <w:rPr>
                <w:rFonts w:cs="Arial"/>
                <w:i/>
                <w:iCs/>
                <w:szCs w:val="18"/>
              </w:rPr>
              <w:t>ca-BandwidthClassUL-NR</w:t>
            </w:r>
            <w:r w:rsidRPr="004606CD">
              <w:rPr>
                <w:rFonts w:cs="Arial"/>
                <w:szCs w:val="18"/>
              </w:rPr>
              <w:t xml:space="preserve"> (without </w:t>
            </w:r>
            <w:r w:rsidR="000C4765" w:rsidRPr="004606CD">
              <w:rPr>
                <w:rFonts w:cs="Arial"/>
                <w:szCs w:val="18"/>
              </w:rPr>
              <w:t>suffix</w:t>
            </w:r>
            <w:r w:rsidRPr="004606CD">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4606CD">
              <w:rPr>
                <w:rFonts w:cs="Arial"/>
                <w:i/>
                <w:iCs/>
                <w:szCs w:val="18"/>
              </w:rPr>
              <w:t>ca-BandwidthClassUL-NR-</w:t>
            </w:r>
            <w:r w:rsidR="000C4765" w:rsidRPr="004606CD">
              <w:rPr>
                <w:rFonts w:cs="Arial"/>
                <w:i/>
                <w:iCs/>
                <w:szCs w:val="18"/>
              </w:rPr>
              <w:t>r17</w:t>
            </w:r>
            <w:r w:rsidRPr="004606CD">
              <w:rPr>
                <w:rFonts w:cs="Arial"/>
                <w:szCs w:val="18"/>
              </w:rPr>
              <w:t xml:space="preserve">; otherwise, it shall omit the </w:t>
            </w:r>
            <w:r w:rsidRPr="004606CD">
              <w:rPr>
                <w:rFonts w:cs="Arial"/>
                <w:i/>
                <w:iCs/>
                <w:szCs w:val="18"/>
              </w:rPr>
              <w:t>ca-BandwidthClassUL-NR</w:t>
            </w:r>
            <w:r w:rsidRPr="004606CD">
              <w:rPr>
                <w:rFonts w:cs="Arial"/>
                <w:szCs w:val="18"/>
              </w:rPr>
              <w:t xml:space="preserve"> (without </w:t>
            </w:r>
            <w:r w:rsidR="000C4765" w:rsidRPr="004606CD">
              <w:rPr>
                <w:rFonts w:cs="Arial"/>
                <w:szCs w:val="18"/>
              </w:rPr>
              <w:t>suffix</w:t>
            </w:r>
            <w:r w:rsidRPr="004606CD">
              <w:rPr>
                <w:rFonts w:cs="Arial"/>
                <w:szCs w:val="18"/>
              </w:rPr>
              <w:t>) field.</w:t>
            </w:r>
          </w:p>
          <w:p w14:paraId="7E43296C" w14:textId="77777777" w:rsidR="001E534F" w:rsidRPr="004606CD" w:rsidRDefault="001E534F" w:rsidP="001E534F">
            <w:pPr>
              <w:keepNext/>
              <w:keepLines/>
              <w:spacing w:after="0"/>
              <w:rPr>
                <w:rFonts w:ascii="Arial" w:hAnsi="Arial"/>
                <w:b/>
                <w:i/>
                <w:sz w:val="18"/>
              </w:rPr>
            </w:pPr>
          </w:p>
          <w:p w14:paraId="3A016E64" w14:textId="2537D6B6" w:rsidR="001E534F" w:rsidRPr="004606CD" w:rsidRDefault="001E534F" w:rsidP="009C1E68">
            <w:pPr>
              <w:pStyle w:val="TAN"/>
              <w:rPr>
                <w:b/>
                <w:i/>
              </w:rPr>
            </w:pPr>
            <w:r w:rsidRPr="004606CD">
              <w:t>NOTE:</w:t>
            </w:r>
            <w:r w:rsidRPr="004606CD">
              <w:tab/>
              <w:t xml:space="preserve">If the UE includes </w:t>
            </w:r>
            <w:r w:rsidRPr="004606CD">
              <w:rPr>
                <w:i/>
                <w:iCs/>
              </w:rPr>
              <w:t>ca-BandwidthClassUL-NR-r17</w:t>
            </w:r>
            <w:r w:rsidRPr="004606CD">
              <w:t xml:space="preserve"> in a BandParameter the network ignores the </w:t>
            </w:r>
            <w:r w:rsidRPr="004606CD">
              <w:rPr>
                <w:i/>
                <w:iCs/>
              </w:rPr>
              <w:t>ca-BandwidthClassUL-NR</w:t>
            </w:r>
            <w:r w:rsidRPr="004606CD">
              <w:t xml:space="preserve"> therein, if signalled.</w:t>
            </w:r>
          </w:p>
        </w:tc>
        <w:tc>
          <w:tcPr>
            <w:tcW w:w="709" w:type="dxa"/>
          </w:tcPr>
          <w:p w14:paraId="63F4B6BC" w14:textId="19A073C7" w:rsidR="001E534F" w:rsidRPr="004606CD" w:rsidRDefault="001E534F" w:rsidP="001E534F">
            <w:pPr>
              <w:pStyle w:val="TAL"/>
              <w:jc w:val="center"/>
              <w:rPr>
                <w:rFonts w:cs="Arial"/>
                <w:szCs w:val="18"/>
              </w:rPr>
            </w:pPr>
            <w:r w:rsidRPr="004606CD">
              <w:rPr>
                <w:rFonts w:cs="Arial"/>
                <w:szCs w:val="18"/>
              </w:rPr>
              <w:t>Band</w:t>
            </w:r>
          </w:p>
        </w:tc>
        <w:tc>
          <w:tcPr>
            <w:tcW w:w="567" w:type="dxa"/>
          </w:tcPr>
          <w:p w14:paraId="3E134448" w14:textId="3B865D8E" w:rsidR="001E534F" w:rsidRPr="004606CD" w:rsidRDefault="001E534F" w:rsidP="001E534F">
            <w:pPr>
              <w:pStyle w:val="TAL"/>
              <w:jc w:val="center"/>
              <w:rPr>
                <w:rFonts w:cs="Arial"/>
                <w:szCs w:val="18"/>
              </w:rPr>
            </w:pPr>
            <w:r w:rsidRPr="004606CD">
              <w:rPr>
                <w:rFonts w:cs="Arial"/>
                <w:szCs w:val="18"/>
              </w:rPr>
              <w:t>No</w:t>
            </w:r>
          </w:p>
        </w:tc>
        <w:tc>
          <w:tcPr>
            <w:tcW w:w="709" w:type="dxa"/>
          </w:tcPr>
          <w:p w14:paraId="042F4CE9" w14:textId="2CBFD645" w:rsidR="001E534F" w:rsidRPr="004606CD" w:rsidRDefault="001E534F" w:rsidP="001E534F">
            <w:pPr>
              <w:pStyle w:val="TAL"/>
              <w:jc w:val="center"/>
              <w:rPr>
                <w:rFonts w:eastAsia="DengXian"/>
              </w:rPr>
            </w:pPr>
            <w:r w:rsidRPr="004606CD">
              <w:rPr>
                <w:rFonts w:eastAsia="DengXian" w:cs="Arial"/>
                <w:szCs w:val="18"/>
              </w:rPr>
              <w:t>N/A</w:t>
            </w:r>
          </w:p>
        </w:tc>
        <w:tc>
          <w:tcPr>
            <w:tcW w:w="728" w:type="dxa"/>
          </w:tcPr>
          <w:p w14:paraId="25A63673" w14:textId="568BEC0F" w:rsidR="001E534F" w:rsidRPr="004606CD" w:rsidRDefault="001E534F" w:rsidP="001E534F">
            <w:pPr>
              <w:pStyle w:val="TAL"/>
              <w:jc w:val="center"/>
              <w:rPr>
                <w:rFonts w:eastAsia="DengXian"/>
              </w:rPr>
            </w:pPr>
            <w:r w:rsidRPr="004606CD">
              <w:rPr>
                <w:rFonts w:eastAsia="DengXian" w:cs="Arial"/>
                <w:szCs w:val="18"/>
              </w:rPr>
              <w:t>FR2 only</w:t>
            </w:r>
          </w:p>
        </w:tc>
      </w:tr>
      <w:tr w:rsidR="004606CD" w:rsidRPr="004606CD" w14:paraId="260564F0" w14:textId="77777777" w:rsidTr="0026000E">
        <w:trPr>
          <w:cantSplit/>
          <w:tblHeader/>
        </w:trPr>
        <w:tc>
          <w:tcPr>
            <w:tcW w:w="6917" w:type="dxa"/>
          </w:tcPr>
          <w:p w14:paraId="37D85D85" w14:textId="77777777" w:rsidR="00A43323" w:rsidRPr="004606CD" w:rsidRDefault="00A43323" w:rsidP="00A43323">
            <w:pPr>
              <w:pStyle w:val="TAL"/>
              <w:rPr>
                <w:b/>
                <w:i/>
              </w:rPr>
            </w:pPr>
            <w:r w:rsidRPr="004606CD">
              <w:rPr>
                <w:b/>
                <w:i/>
              </w:rPr>
              <w:t>ca-ParametersEUTRA</w:t>
            </w:r>
          </w:p>
          <w:p w14:paraId="028890C9" w14:textId="77777777" w:rsidR="00A43323" w:rsidRPr="004606CD" w:rsidRDefault="00A43323" w:rsidP="00A43323">
            <w:pPr>
              <w:pStyle w:val="TAL"/>
            </w:pPr>
            <w:r w:rsidRPr="004606CD">
              <w:t xml:space="preserve">Contains the EUTRA part of band combination parameters for a given </w:t>
            </w:r>
            <w:r w:rsidR="00E8445A" w:rsidRPr="004606CD">
              <w:t>(NG)</w:t>
            </w:r>
            <w:r w:rsidRPr="004606CD">
              <w:t>EN-DC</w:t>
            </w:r>
            <w:r w:rsidR="00E8445A" w:rsidRPr="004606CD">
              <w:t>/NE-DC</w:t>
            </w:r>
            <w:r w:rsidRPr="004606CD">
              <w:t xml:space="preserve"> band combination.</w:t>
            </w:r>
          </w:p>
        </w:tc>
        <w:tc>
          <w:tcPr>
            <w:tcW w:w="709" w:type="dxa"/>
          </w:tcPr>
          <w:p w14:paraId="4C271DD9" w14:textId="77777777" w:rsidR="00A43323" w:rsidRPr="004606CD" w:rsidRDefault="00A43323" w:rsidP="00A43323">
            <w:pPr>
              <w:pStyle w:val="TAL"/>
              <w:jc w:val="center"/>
            </w:pPr>
            <w:r w:rsidRPr="004606CD">
              <w:t>BC</w:t>
            </w:r>
          </w:p>
        </w:tc>
        <w:tc>
          <w:tcPr>
            <w:tcW w:w="567" w:type="dxa"/>
          </w:tcPr>
          <w:p w14:paraId="13B0FBD5" w14:textId="77777777" w:rsidR="00A43323" w:rsidRPr="004606CD" w:rsidRDefault="00A43323" w:rsidP="00A43323">
            <w:pPr>
              <w:pStyle w:val="TAL"/>
              <w:jc w:val="center"/>
            </w:pPr>
            <w:r w:rsidRPr="004606CD">
              <w:t>No</w:t>
            </w:r>
          </w:p>
        </w:tc>
        <w:tc>
          <w:tcPr>
            <w:tcW w:w="709" w:type="dxa"/>
          </w:tcPr>
          <w:p w14:paraId="07B9D760" w14:textId="77777777" w:rsidR="00A43323" w:rsidRPr="004606CD" w:rsidRDefault="001F7FB0" w:rsidP="00A43323">
            <w:pPr>
              <w:pStyle w:val="TAL"/>
              <w:jc w:val="center"/>
            </w:pPr>
            <w:r w:rsidRPr="004606CD">
              <w:rPr>
                <w:rFonts w:eastAsia="DengXian"/>
              </w:rPr>
              <w:t>N/A</w:t>
            </w:r>
          </w:p>
        </w:tc>
        <w:tc>
          <w:tcPr>
            <w:tcW w:w="728" w:type="dxa"/>
          </w:tcPr>
          <w:p w14:paraId="7F882BCD" w14:textId="77777777" w:rsidR="00A43323" w:rsidRPr="004606CD" w:rsidRDefault="001F7FB0" w:rsidP="00A43323">
            <w:pPr>
              <w:pStyle w:val="TAL"/>
              <w:jc w:val="center"/>
            </w:pPr>
            <w:r w:rsidRPr="004606CD">
              <w:rPr>
                <w:rFonts w:eastAsia="DengXian"/>
              </w:rPr>
              <w:t>N/A</w:t>
            </w:r>
          </w:p>
        </w:tc>
      </w:tr>
      <w:tr w:rsidR="004606CD" w:rsidRPr="004606CD" w14:paraId="0FC550FD" w14:textId="77777777" w:rsidTr="0026000E">
        <w:trPr>
          <w:cantSplit/>
          <w:tblHeader/>
        </w:trPr>
        <w:tc>
          <w:tcPr>
            <w:tcW w:w="6917" w:type="dxa"/>
          </w:tcPr>
          <w:p w14:paraId="37FE22A1" w14:textId="77777777" w:rsidR="00A43323" w:rsidRPr="004606CD" w:rsidRDefault="00A43323" w:rsidP="00A43323">
            <w:pPr>
              <w:pStyle w:val="TAL"/>
              <w:rPr>
                <w:b/>
                <w:i/>
              </w:rPr>
            </w:pPr>
            <w:r w:rsidRPr="004606CD">
              <w:rPr>
                <w:b/>
                <w:i/>
              </w:rPr>
              <w:t>ca-ParametersNR</w:t>
            </w:r>
          </w:p>
          <w:p w14:paraId="2B83535B" w14:textId="77777777" w:rsidR="00A43323" w:rsidRPr="004606CD" w:rsidRDefault="00A43323" w:rsidP="00A43323">
            <w:pPr>
              <w:pStyle w:val="TAL"/>
            </w:pPr>
            <w:r w:rsidRPr="004606CD">
              <w:t xml:space="preserve">Contains the NR band combination parameters for a given </w:t>
            </w:r>
            <w:r w:rsidR="00E8445A" w:rsidRPr="004606CD">
              <w:t>(NG)</w:t>
            </w:r>
            <w:r w:rsidRPr="004606CD">
              <w:t>EN-DC</w:t>
            </w:r>
            <w:r w:rsidR="00E8445A" w:rsidRPr="004606CD">
              <w:t>/NE-DC</w:t>
            </w:r>
            <w:r w:rsidRPr="004606CD">
              <w:t xml:space="preserve"> and/or NR CA band combination.</w:t>
            </w:r>
          </w:p>
        </w:tc>
        <w:tc>
          <w:tcPr>
            <w:tcW w:w="709" w:type="dxa"/>
          </w:tcPr>
          <w:p w14:paraId="68218DDE" w14:textId="77777777" w:rsidR="00A43323" w:rsidRPr="004606CD" w:rsidRDefault="00A43323" w:rsidP="00A43323">
            <w:pPr>
              <w:pStyle w:val="TAL"/>
              <w:jc w:val="center"/>
            </w:pPr>
            <w:r w:rsidRPr="004606CD">
              <w:t>BC</w:t>
            </w:r>
          </w:p>
        </w:tc>
        <w:tc>
          <w:tcPr>
            <w:tcW w:w="567" w:type="dxa"/>
          </w:tcPr>
          <w:p w14:paraId="6A4C663F" w14:textId="77777777" w:rsidR="00A43323" w:rsidRPr="004606CD" w:rsidRDefault="00A43323" w:rsidP="00A43323">
            <w:pPr>
              <w:pStyle w:val="TAL"/>
              <w:jc w:val="center"/>
            </w:pPr>
            <w:r w:rsidRPr="004606CD">
              <w:t>No</w:t>
            </w:r>
          </w:p>
        </w:tc>
        <w:tc>
          <w:tcPr>
            <w:tcW w:w="709" w:type="dxa"/>
          </w:tcPr>
          <w:p w14:paraId="0FFB6E9C" w14:textId="77777777" w:rsidR="00A43323" w:rsidRPr="004606CD" w:rsidRDefault="001F7FB0" w:rsidP="00A43323">
            <w:pPr>
              <w:pStyle w:val="TAL"/>
              <w:jc w:val="center"/>
            </w:pPr>
            <w:r w:rsidRPr="004606CD">
              <w:rPr>
                <w:rFonts w:eastAsia="DengXian"/>
              </w:rPr>
              <w:t>N/A</w:t>
            </w:r>
          </w:p>
        </w:tc>
        <w:tc>
          <w:tcPr>
            <w:tcW w:w="728" w:type="dxa"/>
          </w:tcPr>
          <w:p w14:paraId="3BCF037B" w14:textId="77777777" w:rsidR="00A43323" w:rsidRPr="004606CD" w:rsidRDefault="001F7FB0" w:rsidP="00A43323">
            <w:pPr>
              <w:pStyle w:val="TAL"/>
              <w:jc w:val="center"/>
            </w:pPr>
            <w:r w:rsidRPr="004606CD">
              <w:rPr>
                <w:rFonts w:eastAsia="DengXian"/>
              </w:rPr>
              <w:t>N/A</w:t>
            </w:r>
          </w:p>
        </w:tc>
      </w:tr>
      <w:tr w:rsidR="004606CD" w:rsidRPr="004606CD" w14:paraId="64BA5264" w14:textId="77777777" w:rsidTr="0026000E">
        <w:trPr>
          <w:cantSplit/>
          <w:tblHeader/>
        </w:trPr>
        <w:tc>
          <w:tcPr>
            <w:tcW w:w="6917" w:type="dxa"/>
          </w:tcPr>
          <w:p w14:paraId="1FC0C271" w14:textId="77777777" w:rsidR="007662C7" w:rsidRPr="004606CD" w:rsidRDefault="007662C7" w:rsidP="007662C7">
            <w:pPr>
              <w:keepNext/>
              <w:keepLines/>
              <w:spacing w:after="0"/>
              <w:rPr>
                <w:rFonts w:ascii="Arial" w:hAnsi="Arial"/>
                <w:b/>
                <w:i/>
                <w:sz w:val="18"/>
              </w:rPr>
            </w:pPr>
            <w:r w:rsidRPr="004606CD">
              <w:rPr>
                <w:rFonts w:ascii="Arial" w:hAnsi="Arial"/>
                <w:b/>
                <w:i/>
                <w:sz w:val="18"/>
              </w:rPr>
              <w:t>ca-ParametersNRDC</w:t>
            </w:r>
          </w:p>
          <w:p w14:paraId="40F03C4C" w14:textId="2E9DB3A8" w:rsidR="007662C7" w:rsidRPr="004606CD" w:rsidRDefault="007662C7" w:rsidP="007662C7">
            <w:pPr>
              <w:pStyle w:val="TAL"/>
              <w:rPr>
                <w:b/>
                <w:i/>
              </w:rPr>
            </w:pPr>
            <w:r w:rsidRPr="004606CD">
              <w:rPr>
                <w:rFonts w:cs="Arial"/>
                <w:szCs w:val="18"/>
              </w:rPr>
              <w:t xml:space="preserve">Indicates whether the UE supports NR-DC for the band combination. It contains the </w:t>
            </w:r>
            <w:r w:rsidRPr="004606CD">
              <w:t>NR band combination parameters applicable across MCG and SCG.</w:t>
            </w:r>
            <w:r w:rsidR="00AB720A" w:rsidRPr="004606CD">
              <w:t xml:space="preserve"> </w:t>
            </w:r>
            <w:r w:rsidR="00006F74" w:rsidRPr="004606CD">
              <w:t>If the band combination includes both FR1 and FR2 bands, a</w:t>
            </w:r>
            <w:r w:rsidR="00AB720A" w:rsidRPr="004606CD">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4606CD" w:rsidRDefault="007662C7" w:rsidP="007662C7">
            <w:pPr>
              <w:pStyle w:val="TAL"/>
              <w:jc w:val="center"/>
            </w:pPr>
            <w:r w:rsidRPr="004606CD">
              <w:rPr>
                <w:rFonts w:cs="Arial"/>
                <w:szCs w:val="18"/>
              </w:rPr>
              <w:t>BC</w:t>
            </w:r>
          </w:p>
        </w:tc>
        <w:tc>
          <w:tcPr>
            <w:tcW w:w="567" w:type="dxa"/>
          </w:tcPr>
          <w:p w14:paraId="27C2FF83" w14:textId="77777777" w:rsidR="007662C7" w:rsidRPr="004606CD" w:rsidRDefault="007662C7" w:rsidP="007662C7">
            <w:pPr>
              <w:pStyle w:val="TAL"/>
              <w:jc w:val="center"/>
            </w:pPr>
            <w:r w:rsidRPr="004606CD">
              <w:rPr>
                <w:rFonts w:cs="Arial"/>
                <w:szCs w:val="18"/>
              </w:rPr>
              <w:t>No</w:t>
            </w:r>
          </w:p>
        </w:tc>
        <w:tc>
          <w:tcPr>
            <w:tcW w:w="709" w:type="dxa"/>
          </w:tcPr>
          <w:p w14:paraId="7ED11835" w14:textId="77777777" w:rsidR="007662C7" w:rsidRPr="004606CD" w:rsidRDefault="001F7FB0" w:rsidP="007662C7">
            <w:pPr>
              <w:pStyle w:val="TAL"/>
              <w:jc w:val="center"/>
            </w:pPr>
            <w:r w:rsidRPr="004606CD">
              <w:rPr>
                <w:rFonts w:eastAsia="DengXian"/>
              </w:rPr>
              <w:t>N/A</w:t>
            </w:r>
          </w:p>
        </w:tc>
        <w:tc>
          <w:tcPr>
            <w:tcW w:w="728" w:type="dxa"/>
          </w:tcPr>
          <w:p w14:paraId="369A9E5E" w14:textId="77777777" w:rsidR="007662C7" w:rsidRPr="004606CD" w:rsidRDefault="001F7FB0" w:rsidP="007662C7">
            <w:pPr>
              <w:pStyle w:val="TAL"/>
              <w:jc w:val="center"/>
            </w:pPr>
            <w:r w:rsidRPr="004606CD">
              <w:rPr>
                <w:rFonts w:eastAsia="DengXian"/>
              </w:rPr>
              <w:t>N/A</w:t>
            </w:r>
          </w:p>
        </w:tc>
      </w:tr>
      <w:tr w:rsidR="004606CD" w:rsidRPr="004606CD" w14:paraId="7C984BBD" w14:textId="77777777" w:rsidTr="0026000E">
        <w:trPr>
          <w:cantSplit/>
          <w:tblHeader/>
        </w:trPr>
        <w:tc>
          <w:tcPr>
            <w:tcW w:w="6917" w:type="dxa"/>
          </w:tcPr>
          <w:p w14:paraId="5AF7A2CA" w14:textId="77777777" w:rsidR="00A43323" w:rsidRPr="004606CD" w:rsidRDefault="00A43323" w:rsidP="00A43323">
            <w:pPr>
              <w:pStyle w:val="TAL"/>
              <w:rPr>
                <w:b/>
                <w:i/>
              </w:rPr>
            </w:pPr>
            <w:r w:rsidRPr="004606CD">
              <w:rPr>
                <w:b/>
                <w:i/>
              </w:rPr>
              <w:t>featureSetCombination</w:t>
            </w:r>
          </w:p>
          <w:p w14:paraId="692CFEC4" w14:textId="77777777" w:rsidR="00A43323" w:rsidRPr="004606CD" w:rsidRDefault="00A43323" w:rsidP="00A43323">
            <w:pPr>
              <w:pStyle w:val="TAL"/>
            </w:pPr>
            <w:r w:rsidRPr="004606CD">
              <w:t>Indicates the feature set that the UE supports on the NR and/or MR-DC band combination by FeatureSetCombinationId.</w:t>
            </w:r>
          </w:p>
        </w:tc>
        <w:tc>
          <w:tcPr>
            <w:tcW w:w="709" w:type="dxa"/>
          </w:tcPr>
          <w:p w14:paraId="7E3687CE" w14:textId="77777777" w:rsidR="00A43323" w:rsidRPr="004606CD" w:rsidRDefault="00A43323" w:rsidP="00A43323">
            <w:pPr>
              <w:pStyle w:val="TAL"/>
              <w:jc w:val="center"/>
            </w:pPr>
            <w:r w:rsidRPr="004606CD">
              <w:t>BC</w:t>
            </w:r>
          </w:p>
        </w:tc>
        <w:tc>
          <w:tcPr>
            <w:tcW w:w="567" w:type="dxa"/>
          </w:tcPr>
          <w:p w14:paraId="0D04EB8A" w14:textId="77777777" w:rsidR="00A43323" w:rsidRPr="004606CD" w:rsidRDefault="00F85385" w:rsidP="00A43323">
            <w:pPr>
              <w:pStyle w:val="TAL"/>
              <w:jc w:val="center"/>
            </w:pPr>
            <w:r w:rsidRPr="004606CD">
              <w:t>N/A</w:t>
            </w:r>
          </w:p>
        </w:tc>
        <w:tc>
          <w:tcPr>
            <w:tcW w:w="709" w:type="dxa"/>
          </w:tcPr>
          <w:p w14:paraId="10CCD0CC" w14:textId="77777777" w:rsidR="00A43323" w:rsidRPr="004606CD" w:rsidRDefault="001F7FB0" w:rsidP="00A43323">
            <w:pPr>
              <w:pStyle w:val="TAL"/>
              <w:jc w:val="center"/>
            </w:pPr>
            <w:r w:rsidRPr="004606CD">
              <w:rPr>
                <w:rFonts w:eastAsia="DengXian"/>
              </w:rPr>
              <w:t>N/A</w:t>
            </w:r>
          </w:p>
        </w:tc>
        <w:tc>
          <w:tcPr>
            <w:tcW w:w="728" w:type="dxa"/>
          </w:tcPr>
          <w:p w14:paraId="1C72D669" w14:textId="77777777" w:rsidR="00A43323" w:rsidRPr="004606CD" w:rsidRDefault="001F7FB0" w:rsidP="00A43323">
            <w:pPr>
              <w:pStyle w:val="TAL"/>
              <w:jc w:val="center"/>
            </w:pPr>
            <w:r w:rsidRPr="004606CD">
              <w:rPr>
                <w:rFonts w:eastAsia="DengXian"/>
              </w:rPr>
              <w:t>N/A</w:t>
            </w:r>
          </w:p>
        </w:tc>
      </w:tr>
      <w:tr w:rsidR="004606CD" w:rsidRPr="004606CD" w14:paraId="343E5EE8" w14:textId="77777777" w:rsidTr="00963B9B">
        <w:trPr>
          <w:cantSplit/>
          <w:tblHeader/>
        </w:trPr>
        <w:tc>
          <w:tcPr>
            <w:tcW w:w="6917" w:type="dxa"/>
          </w:tcPr>
          <w:p w14:paraId="799E8A71" w14:textId="77777777" w:rsidR="008C7055" w:rsidRPr="004606CD" w:rsidRDefault="008C7055" w:rsidP="000C23D7">
            <w:pPr>
              <w:pStyle w:val="TAL"/>
              <w:rPr>
                <w:b/>
                <w:bCs/>
                <w:i/>
                <w:iCs/>
              </w:rPr>
            </w:pPr>
            <w:r w:rsidRPr="004606CD">
              <w:rPr>
                <w:b/>
                <w:bCs/>
                <w:i/>
                <w:iCs/>
              </w:rPr>
              <w:t>featureSetCombinationDAPS</w:t>
            </w:r>
            <w:r w:rsidR="00863493" w:rsidRPr="004606CD">
              <w:rPr>
                <w:b/>
                <w:bCs/>
                <w:i/>
                <w:iCs/>
              </w:rPr>
              <w:t>-r16</w:t>
            </w:r>
          </w:p>
          <w:p w14:paraId="523209C2" w14:textId="3D423302" w:rsidR="008C7055" w:rsidRPr="004606CD" w:rsidRDefault="008C7055" w:rsidP="00963B9B">
            <w:pPr>
              <w:pStyle w:val="TAL"/>
              <w:rPr>
                <w:b/>
                <w:i/>
              </w:rPr>
            </w:pPr>
            <w:r w:rsidRPr="004606CD">
              <w:t>Indicates the feature set that the UE supports for DAPS handover on the NR band combination by FeatureSetCombinationId. A UE shall include this field if intra-freq</w:t>
            </w:r>
            <w:r w:rsidR="00E378D2" w:rsidRPr="004606CD">
              <w:t>uency</w:t>
            </w:r>
            <w:r w:rsidRPr="004606CD">
              <w:t xml:space="preserve"> or inter-freq</w:t>
            </w:r>
            <w:r w:rsidR="00E378D2" w:rsidRPr="004606CD">
              <w:t>uency</w:t>
            </w:r>
            <w:r w:rsidRPr="004606CD">
              <w:t xml:space="preserve"> DAPS handover is supported for this band combination. </w:t>
            </w:r>
            <w:r w:rsidR="00E378D2" w:rsidRPr="004606CD">
              <w:t>For a band entry where it indicates the support for intra-frequency DAPS handover, the UE shall include at least two CCs and shall support intra-frequency DAPS handover between any CC pair within the same band entry.</w:t>
            </w:r>
            <w:r w:rsidR="00E378D2" w:rsidRPr="004606CD">
              <w:rPr>
                <w:rFonts w:cs="Arial"/>
                <w:szCs w:val="18"/>
              </w:rPr>
              <w:t xml:space="preserve"> </w:t>
            </w:r>
            <w:r w:rsidR="00E378D2" w:rsidRPr="004606CD">
              <w:t xml:space="preserve">If the </w:t>
            </w:r>
            <w:r w:rsidR="00E378D2" w:rsidRPr="004606CD">
              <w:rPr>
                <w:rFonts w:cs="Arial"/>
                <w:szCs w:val="18"/>
              </w:rPr>
              <w:t xml:space="preserve">number of CCs within a band combination is more than one and if </w:t>
            </w:r>
            <w:r w:rsidR="00E378D2" w:rsidRPr="004606CD">
              <w:t>inter-frequency DAPS handover is supported</w:t>
            </w:r>
            <w:r w:rsidR="00E378D2" w:rsidRPr="004606CD">
              <w:rPr>
                <w:rFonts w:cs="Arial"/>
                <w:szCs w:val="18"/>
              </w:rPr>
              <w:t>, UE shall support inter-frequency DAPS handover between every CC pair in the same or different band entries in the band combination, except for the CC pair within a band entry with bandwidth class</w:t>
            </w:r>
            <w:r w:rsidR="00B631F3" w:rsidRPr="004606CD">
              <w:rPr>
                <w:rFonts w:cs="Arial"/>
                <w:szCs w:val="18"/>
              </w:rPr>
              <w:t xml:space="preserve"> A</w:t>
            </w:r>
            <w:r w:rsidRPr="004606CD">
              <w:rPr>
                <w:rFonts w:cs="Arial"/>
                <w:szCs w:val="18"/>
              </w:rPr>
              <w:t>. A</w:t>
            </w:r>
            <w:r w:rsidRPr="004606CD">
              <w:rPr>
                <w:rFonts w:eastAsia="Yu Mincho" w:cs="Arial"/>
                <w:szCs w:val="21"/>
              </w:rPr>
              <w:t xml:space="preserve"> feature set including </w:t>
            </w:r>
            <w:r w:rsidRPr="004606CD">
              <w:rPr>
                <w:rFonts w:eastAsia="Yu Mincho" w:cs="Arial"/>
                <w:i/>
                <w:szCs w:val="21"/>
              </w:rPr>
              <w:t>intraFreqDAPS-r16</w:t>
            </w:r>
            <w:r w:rsidRPr="004606CD">
              <w:rPr>
                <w:rFonts w:eastAsia="Yu Mincho" w:cs="Arial"/>
                <w:szCs w:val="21"/>
              </w:rPr>
              <w:t xml:space="preserve"> can only be referred to by </w:t>
            </w:r>
            <w:r w:rsidRPr="004606CD">
              <w:rPr>
                <w:i/>
              </w:rPr>
              <w:t>featureSetCombinationDAPS</w:t>
            </w:r>
            <w:r w:rsidR="00630238" w:rsidRPr="004606CD">
              <w:rPr>
                <w:i/>
              </w:rPr>
              <w:t>-r16</w:t>
            </w:r>
            <w:r w:rsidRPr="004606CD">
              <w:rPr>
                <w:rFonts w:eastAsia="Yu Mincho" w:cs="Arial"/>
                <w:szCs w:val="21"/>
              </w:rPr>
              <w:t xml:space="preserve">, not by </w:t>
            </w:r>
            <w:r w:rsidRPr="004606CD">
              <w:rPr>
                <w:rFonts w:eastAsia="Yu Mincho" w:cs="Arial"/>
                <w:i/>
                <w:szCs w:val="21"/>
              </w:rPr>
              <w:t>featureSetCombination</w:t>
            </w:r>
            <w:r w:rsidRPr="004606CD">
              <w:rPr>
                <w:rFonts w:eastAsia="Yu Mincho" w:cs="Arial"/>
                <w:szCs w:val="21"/>
              </w:rPr>
              <w:t xml:space="preserve">. </w:t>
            </w:r>
            <w:r w:rsidRPr="004606CD">
              <w:rPr>
                <w:rFonts w:cs="Arial"/>
                <w:szCs w:val="18"/>
              </w:rPr>
              <w:t>A</w:t>
            </w:r>
            <w:r w:rsidRPr="004606CD">
              <w:rPr>
                <w:rFonts w:eastAsia="Yu Mincho" w:cs="Arial"/>
                <w:szCs w:val="21"/>
              </w:rPr>
              <w:t xml:space="preserve"> feature set without </w:t>
            </w:r>
            <w:r w:rsidRPr="004606CD">
              <w:rPr>
                <w:rFonts w:eastAsia="Yu Mincho" w:cs="Arial"/>
                <w:i/>
                <w:szCs w:val="21"/>
              </w:rPr>
              <w:t>intraFreqDAPS-r16</w:t>
            </w:r>
            <w:r w:rsidRPr="004606CD">
              <w:rPr>
                <w:rFonts w:eastAsia="Yu Mincho" w:cs="Arial"/>
                <w:szCs w:val="21"/>
              </w:rPr>
              <w:t xml:space="preserve"> is only applied to inter-freq DAPS handover if it is referred to by </w:t>
            </w:r>
            <w:r w:rsidRPr="004606CD">
              <w:rPr>
                <w:i/>
              </w:rPr>
              <w:t>featureSetCombinationDAPS</w:t>
            </w:r>
            <w:r w:rsidRPr="004606CD">
              <w:rPr>
                <w:rFonts w:eastAsia="Yu Mincho" w:cs="Arial"/>
                <w:szCs w:val="21"/>
              </w:rPr>
              <w:t xml:space="preserve">. Both feature sets with and without </w:t>
            </w:r>
            <w:r w:rsidRPr="004606CD">
              <w:rPr>
                <w:rFonts w:eastAsia="Yu Mincho" w:cs="Arial"/>
                <w:i/>
                <w:szCs w:val="21"/>
              </w:rPr>
              <w:t>intraFreqDAPS-r16</w:t>
            </w:r>
            <w:r w:rsidRPr="004606CD">
              <w:rPr>
                <w:rFonts w:eastAsia="Yu Mincho" w:cs="Arial"/>
                <w:szCs w:val="21"/>
              </w:rPr>
              <w:t xml:space="preserve"> can be referred to by the same </w:t>
            </w:r>
            <w:r w:rsidRPr="004606CD">
              <w:rPr>
                <w:i/>
              </w:rPr>
              <w:t>featureSetCombinationDAPS</w:t>
            </w:r>
            <w:r w:rsidR="00630238" w:rsidRPr="004606CD">
              <w:rPr>
                <w:i/>
              </w:rPr>
              <w:t>-r16</w:t>
            </w:r>
            <w:r w:rsidRPr="004606CD">
              <w:rPr>
                <w:rFonts w:eastAsia="Yu Mincho" w:cs="Arial"/>
                <w:szCs w:val="21"/>
              </w:rPr>
              <w:t>.</w:t>
            </w:r>
          </w:p>
        </w:tc>
        <w:tc>
          <w:tcPr>
            <w:tcW w:w="709" w:type="dxa"/>
          </w:tcPr>
          <w:p w14:paraId="64AD494A" w14:textId="77777777" w:rsidR="008C7055" w:rsidRPr="004606CD" w:rsidRDefault="008C7055" w:rsidP="00963B9B">
            <w:pPr>
              <w:pStyle w:val="TAL"/>
              <w:jc w:val="center"/>
            </w:pPr>
            <w:r w:rsidRPr="004606CD">
              <w:t>BC</w:t>
            </w:r>
          </w:p>
        </w:tc>
        <w:tc>
          <w:tcPr>
            <w:tcW w:w="567" w:type="dxa"/>
          </w:tcPr>
          <w:p w14:paraId="66E198B6" w14:textId="77777777" w:rsidR="008C7055" w:rsidRPr="004606CD" w:rsidRDefault="008C7055" w:rsidP="00963B9B">
            <w:pPr>
              <w:pStyle w:val="TAL"/>
              <w:jc w:val="center"/>
            </w:pPr>
            <w:r w:rsidRPr="004606CD">
              <w:t>N/A</w:t>
            </w:r>
          </w:p>
        </w:tc>
        <w:tc>
          <w:tcPr>
            <w:tcW w:w="709" w:type="dxa"/>
          </w:tcPr>
          <w:p w14:paraId="77AC6F7B" w14:textId="77777777" w:rsidR="008C7055" w:rsidRPr="004606CD" w:rsidRDefault="008C7055" w:rsidP="00963B9B">
            <w:pPr>
              <w:pStyle w:val="TAL"/>
              <w:jc w:val="center"/>
              <w:rPr>
                <w:rFonts w:eastAsia="DengXian"/>
              </w:rPr>
            </w:pPr>
            <w:r w:rsidRPr="004606CD">
              <w:rPr>
                <w:rFonts w:eastAsia="DengXian"/>
              </w:rPr>
              <w:t>N/A</w:t>
            </w:r>
          </w:p>
        </w:tc>
        <w:tc>
          <w:tcPr>
            <w:tcW w:w="728" w:type="dxa"/>
          </w:tcPr>
          <w:p w14:paraId="2D3DBB12" w14:textId="77777777" w:rsidR="008C7055" w:rsidRPr="004606CD" w:rsidRDefault="008C7055" w:rsidP="00963B9B">
            <w:pPr>
              <w:pStyle w:val="TAL"/>
              <w:jc w:val="center"/>
              <w:rPr>
                <w:rFonts w:eastAsia="DengXian"/>
              </w:rPr>
            </w:pPr>
            <w:r w:rsidRPr="004606CD">
              <w:rPr>
                <w:rFonts w:eastAsia="DengXian"/>
              </w:rPr>
              <w:t>N/A</w:t>
            </w:r>
          </w:p>
        </w:tc>
      </w:tr>
      <w:tr w:rsidR="004606CD" w:rsidRPr="004606CD"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4606CD" w:rsidRDefault="00A0593F" w:rsidP="008260E9">
            <w:pPr>
              <w:pStyle w:val="TAL"/>
              <w:rPr>
                <w:b/>
                <w:bCs/>
                <w:i/>
                <w:iCs/>
              </w:rPr>
            </w:pPr>
            <w:r w:rsidRPr="004606CD">
              <w:rPr>
                <w:b/>
                <w:bCs/>
                <w:i/>
                <w:iCs/>
              </w:rPr>
              <w:t>i</w:t>
            </w:r>
            <w:r w:rsidR="00E378D2" w:rsidRPr="004606CD">
              <w:rPr>
                <w:b/>
                <w:bCs/>
                <w:i/>
                <w:iCs/>
              </w:rPr>
              <w:t>ntrabandConcurrentOperationPowerClass-r16</w:t>
            </w:r>
          </w:p>
          <w:p w14:paraId="010CB35F" w14:textId="619EF69C" w:rsidR="00E378D2" w:rsidRPr="004606CD" w:rsidRDefault="00E378D2" w:rsidP="008260E9">
            <w:pPr>
              <w:pStyle w:val="TAL"/>
              <w:rPr>
                <w:rFonts w:eastAsia="MS Gothic"/>
              </w:rPr>
            </w:pPr>
            <w:r w:rsidRPr="004606CD">
              <w:t xml:space="preserve">Indicates the power class, of a particular Uu band combination and the intra-band PC5 band combination(s) on which the UE supports transmission </w:t>
            </w:r>
            <w:r w:rsidR="00C95236" w:rsidRPr="004606CD">
              <w:t xml:space="preserve">of PC5 simultaneous with Uu uplink </w:t>
            </w:r>
            <w:r w:rsidRPr="004606CD">
              <w:t xml:space="preserve">(as indicated by </w:t>
            </w:r>
            <w:r w:rsidRPr="004606CD">
              <w:rPr>
                <w:i/>
                <w:iCs/>
                <w:lang w:eastAsia="en-GB"/>
              </w:rPr>
              <w:t>supportedTxBandCombListPerBC-Sidelink-r16</w:t>
            </w:r>
            <w:r w:rsidRPr="004606CD">
              <w:t xml:space="preserve">). The leading/leftmost value corresponds to the band combination of the particular Uu band combination and the first intra-band PC5 band combination included in </w:t>
            </w:r>
            <w:r w:rsidRPr="004606CD">
              <w:rPr>
                <w:i/>
                <w:iCs/>
                <w:lang w:eastAsia="en-GB"/>
              </w:rPr>
              <w:t>BandCombinationListSidelinkEUTRA-NR</w:t>
            </w:r>
            <w:r w:rsidRPr="004606CD">
              <w:rPr>
                <w:lang w:eastAsia="en-GB"/>
              </w:rPr>
              <w:t xml:space="preserve"> </w:t>
            </w:r>
            <w:r w:rsidRPr="004606CD">
              <w:t xml:space="preserve">which is indicated with value 1 by </w:t>
            </w:r>
            <w:r w:rsidRPr="004606CD">
              <w:rPr>
                <w:i/>
                <w:iCs/>
                <w:lang w:eastAsia="en-GB"/>
              </w:rPr>
              <w:t>supportedTxBandCombListPerBC-Sidelink-r16</w:t>
            </w:r>
            <w:r w:rsidRPr="004606CD">
              <w:t xml:space="preserve">, the next value corresponds to the band combination of the particular Uu band combination and the second intra-band PC5 band combination included in </w:t>
            </w:r>
            <w:r w:rsidRPr="004606CD">
              <w:rPr>
                <w:i/>
                <w:iCs/>
                <w:lang w:eastAsia="en-GB"/>
              </w:rPr>
              <w:t>BandCombinationListSidelinkEUTRA-NR</w:t>
            </w:r>
            <w:r w:rsidRPr="004606CD">
              <w:rPr>
                <w:lang w:eastAsia="en-GB"/>
              </w:rPr>
              <w:t xml:space="preserve"> </w:t>
            </w:r>
            <w:r w:rsidRPr="004606CD">
              <w:t xml:space="preserve">which is indicated with value 1 by </w:t>
            </w:r>
            <w:r w:rsidRPr="004606CD">
              <w:rPr>
                <w:i/>
                <w:iCs/>
                <w:lang w:eastAsia="en-GB"/>
              </w:rPr>
              <w:t>supportedTxBandCombListPerBC-Sidelink-r16</w:t>
            </w:r>
            <w:r w:rsidRPr="004606CD">
              <w:rPr>
                <w:lang w:eastAsia="en-GB"/>
              </w:rPr>
              <w:t xml:space="preserve"> </w:t>
            </w:r>
            <w:r w:rsidRPr="004606CD">
              <w:t>and so on.</w:t>
            </w:r>
            <w:r w:rsidR="00C95236" w:rsidRPr="004606CD">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4606CD" w:rsidRDefault="00E378D2" w:rsidP="008260E9">
            <w:pPr>
              <w:pStyle w:val="TAL"/>
              <w:jc w:val="center"/>
              <w:rPr>
                <w:lang w:eastAsia="zh-CN"/>
              </w:rPr>
            </w:pPr>
            <w:r w:rsidRPr="004606CD">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4606CD" w:rsidRDefault="00E378D2" w:rsidP="008260E9">
            <w:pPr>
              <w:pStyle w:val="TAL"/>
              <w:jc w:val="center"/>
              <w:rPr>
                <w:lang w:eastAsia="zh-CN"/>
              </w:rPr>
            </w:pPr>
            <w:r w:rsidRPr="004606C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4606CD" w:rsidRDefault="00E378D2" w:rsidP="008260E9">
            <w:pPr>
              <w:pStyle w:val="TAL"/>
              <w:jc w:val="center"/>
              <w:rPr>
                <w:rFonts w:eastAsia="DengXian"/>
              </w:rPr>
            </w:pPr>
            <w:r w:rsidRPr="004606CD">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4606CD" w:rsidRDefault="00E378D2" w:rsidP="008260E9">
            <w:pPr>
              <w:pStyle w:val="TAL"/>
              <w:jc w:val="center"/>
              <w:rPr>
                <w:lang w:eastAsia="zh-CN"/>
              </w:rPr>
            </w:pPr>
            <w:r w:rsidRPr="004606CD">
              <w:rPr>
                <w:lang w:eastAsia="zh-CN"/>
              </w:rPr>
              <w:t>N/A</w:t>
            </w:r>
          </w:p>
        </w:tc>
      </w:tr>
      <w:tr w:rsidR="004606CD" w:rsidRPr="004606CD" w14:paraId="395E8C96" w14:textId="77777777" w:rsidTr="0026000E">
        <w:trPr>
          <w:cantSplit/>
          <w:tblHeader/>
        </w:trPr>
        <w:tc>
          <w:tcPr>
            <w:tcW w:w="6917" w:type="dxa"/>
          </w:tcPr>
          <w:p w14:paraId="57CBBB0E" w14:textId="77777777" w:rsidR="00A43323" w:rsidRPr="004606CD" w:rsidRDefault="00A43323" w:rsidP="00A43323">
            <w:pPr>
              <w:pStyle w:val="TAL"/>
              <w:rPr>
                <w:b/>
                <w:bCs/>
                <w:i/>
                <w:iCs/>
              </w:rPr>
            </w:pPr>
            <w:r w:rsidRPr="004606CD">
              <w:rPr>
                <w:b/>
                <w:bCs/>
                <w:i/>
                <w:iCs/>
              </w:rPr>
              <w:t>mrdc-Parameters</w:t>
            </w:r>
          </w:p>
          <w:p w14:paraId="3DD3DA95" w14:textId="77777777" w:rsidR="00A43323" w:rsidRPr="004606CD" w:rsidRDefault="00A43323" w:rsidP="00A43323">
            <w:pPr>
              <w:pStyle w:val="TAL"/>
            </w:pPr>
            <w:r w:rsidRPr="004606CD">
              <w:rPr>
                <w:bCs/>
                <w:iCs/>
              </w:rPr>
              <w:t xml:space="preserve">Contains the band combination parameters for a given </w:t>
            </w:r>
            <w:r w:rsidR="00E8445A" w:rsidRPr="004606CD">
              <w:t>(NG)</w:t>
            </w:r>
            <w:r w:rsidRPr="004606CD">
              <w:rPr>
                <w:bCs/>
                <w:iCs/>
              </w:rPr>
              <w:t>EN-DC</w:t>
            </w:r>
            <w:r w:rsidR="00E8445A" w:rsidRPr="004606CD">
              <w:t>/NE-DC</w:t>
            </w:r>
            <w:r w:rsidRPr="004606CD">
              <w:rPr>
                <w:bCs/>
                <w:iCs/>
              </w:rPr>
              <w:t xml:space="preserve"> band combination.</w:t>
            </w:r>
          </w:p>
        </w:tc>
        <w:tc>
          <w:tcPr>
            <w:tcW w:w="709" w:type="dxa"/>
          </w:tcPr>
          <w:p w14:paraId="03755F73" w14:textId="77777777" w:rsidR="00A43323" w:rsidRPr="004606CD" w:rsidRDefault="00A43323" w:rsidP="00A43323">
            <w:pPr>
              <w:pStyle w:val="TAL"/>
              <w:jc w:val="center"/>
            </w:pPr>
            <w:r w:rsidRPr="004606CD">
              <w:rPr>
                <w:bCs/>
                <w:iCs/>
              </w:rPr>
              <w:t>BC</w:t>
            </w:r>
          </w:p>
        </w:tc>
        <w:tc>
          <w:tcPr>
            <w:tcW w:w="567" w:type="dxa"/>
          </w:tcPr>
          <w:p w14:paraId="48DB5FAC" w14:textId="77777777" w:rsidR="00A43323" w:rsidRPr="004606CD" w:rsidRDefault="00A43323" w:rsidP="00A43323">
            <w:pPr>
              <w:pStyle w:val="TAL"/>
              <w:jc w:val="center"/>
            </w:pPr>
            <w:r w:rsidRPr="004606CD">
              <w:rPr>
                <w:bCs/>
                <w:iCs/>
              </w:rPr>
              <w:t>No</w:t>
            </w:r>
          </w:p>
        </w:tc>
        <w:tc>
          <w:tcPr>
            <w:tcW w:w="709" w:type="dxa"/>
          </w:tcPr>
          <w:p w14:paraId="22F2195C" w14:textId="77777777" w:rsidR="00A43323" w:rsidRPr="004606CD" w:rsidRDefault="001F7FB0" w:rsidP="00A43323">
            <w:pPr>
              <w:pStyle w:val="TAL"/>
              <w:jc w:val="center"/>
            </w:pPr>
            <w:r w:rsidRPr="004606CD">
              <w:rPr>
                <w:rFonts w:eastAsia="DengXian"/>
              </w:rPr>
              <w:t>N/A</w:t>
            </w:r>
          </w:p>
        </w:tc>
        <w:tc>
          <w:tcPr>
            <w:tcW w:w="728" w:type="dxa"/>
          </w:tcPr>
          <w:p w14:paraId="3CC3AA06" w14:textId="77777777" w:rsidR="00A43323" w:rsidRPr="004606CD" w:rsidRDefault="001F7FB0" w:rsidP="00A43323">
            <w:pPr>
              <w:pStyle w:val="TAL"/>
              <w:jc w:val="center"/>
            </w:pPr>
            <w:r w:rsidRPr="004606CD">
              <w:rPr>
                <w:rFonts w:eastAsia="DengXian"/>
              </w:rPr>
              <w:t>N/A</w:t>
            </w:r>
          </w:p>
        </w:tc>
      </w:tr>
      <w:tr w:rsidR="004606CD" w:rsidRPr="004606CD" w14:paraId="73F31835" w14:textId="77777777" w:rsidTr="008F552F">
        <w:trPr>
          <w:cantSplit/>
          <w:tblHeader/>
        </w:trPr>
        <w:tc>
          <w:tcPr>
            <w:tcW w:w="6917" w:type="dxa"/>
          </w:tcPr>
          <w:p w14:paraId="7B441940" w14:textId="77777777" w:rsidR="009A4388" w:rsidRPr="004606CD" w:rsidRDefault="009A4388" w:rsidP="003B3EA8">
            <w:pPr>
              <w:pStyle w:val="TAL"/>
              <w:rPr>
                <w:b/>
                <w:i/>
              </w:rPr>
            </w:pPr>
            <w:r w:rsidRPr="004606CD">
              <w:rPr>
                <w:b/>
                <w:i/>
              </w:rPr>
              <w:t>ne-DC-BC</w:t>
            </w:r>
          </w:p>
          <w:p w14:paraId="7E89A661" w14:textId="77777777" w:rsidR="009A4388" w:rsidRPr="004606CD" w:rsidRDefault="009A4388" w:rsidP="003B3EA8">
            <w:pPr>
              <w:pStyle w:val="TAL"/>
            </w:pPr>
            <w:r w:rsidRPr="004606CD">
              <w:rPr>
                <w:rFonts w:cs="Arial"/>
                <w:szCs w:val="18"/>
              </w:rPr>
              <w:t>Indicates whether the UE supports NE-DC for the band combination.</w:t>
            </w:r>
          </w:p>
        </w:tc>
        <w:tc>
          <w:tcPr>
            <w:tcW w:w="709" w:type="dxa"/>
          </w:tcPr>
          <w:p w14:paraId="01C0DA71" w14:textId="77777777" w:rsidR="009A4388" w:rsidRPr="004606CD" w:rsidRDefault="009A4388" w:rsidP="003B3EA8">
            <w:pPr>
              <w:pStyle w:val="TAL"/>
              <w:jc w:val="center"/>
            </w:pPr>
            <w:r w:rsidRPr="004606CD">
              <w:rPr>
                <w:rFonts w:cs="Arial"/>
                <w:szCs w:val="18"/>
              </w:rPr>
              <w:t>BC</w:t>
            </w:r>
          </w:p>
        </w:tc>
        <w:tc>
          <w:tcPr>
            <w:tcW w:w="567" w:type="dxa"/>
          </w:tcPr>
          <w:p w14:paraId="5E88D69F" w14:textId="77777777" w:rsidR="009A4388" w:rsidRPr="004606CD" w:rsidRDefault="00EB211F" w:rsidP="003B3EA8">
            <w:pPr>
              <w:pStyle w:val="TAL"/>
              <w:jc w:val="center"/>
            </w:pPr>
            <w:r w:rsidRPr="004606CD">
              <w:rPr>
                <w:rFonts w:cs="Arial"/>
                <w:szCs w:val="18"/>
              </w:rPr>
              <w:t>No</w:t>
            </w:r>
          </w:p>
        </w:tc>
        <w:tc>
          <w:tcPr>
            <w:tcW w:w="709" w:type="dxa"/>
          </w:tcPr>
          <w:p w14:paraId="429E8D19" w14:textId="77777777" w:rsidR="009A4388" w:rsidRPr="004606CD" w:rsidRDefault="001F7FB0" w:rsidP="003B3EA8">
            <w:pPr>
              <w:pStyle w:val="TAL"/>
              <w:jc w:val="center"/>
            </w:pPr>
            <w:r w:rsidRPr="004606CD">
              <w:rPr>
                <w:rFonts w:eastAsia="DengXian"/>
              </w:rPr>
              <w:t>N/A</w:t>
            </w:r>
          </w:p>
        </w:tc>
        <w:tc>
          <w:tcPr>
            <w:tcW w:w="728" w:type="dxa"/>
          </w:tcPr>
          <w:p w14:paraId="5797C1CF" w14:textId="77777777" w:rsidR="009A4388" w:rsidRPr="004606CD" w:rsidRDefault="001F7FB0" w:rsidP="003B3EA8">
            <w:pPr>
              <w:pStyle w:val="TAL"/>
              <w:jc w:val="center"/>
            </w:pPr>
            <w:r w:rsidRPr="004606CD">
              <w:rPr>
                <w:rFonts w:eastAsia="DengXian"/>
              </w:rPr>
              <w:t>N/A</w:t>
            </w:r>
          </w:p>
        </w:tc>
      </w:tr>
      <w:tr w:rsidR="004606CD" w:rsidRPr="004606CD" w:rsidDel="002B6D02" w14:paraId="3C577B6C" w14:textId="77777777" w:rsidTr="007F35BF">
        <w:trPr>
          <w:cantSplit/>
          <w:tblHeader/>
        </w:trPr>
        <w:tc>
          <w:tcPr>
            <w:tcW w:w="6917" w:type="dxa"/>
          </w:tcPr>
          <w:p w14:paraId="4FF4ACAD" w14:textId="77777777" w:rsidR="00EB211F" w:rsidRPr="004606CD" w:rsidRDefault="00EB211F" w:rsidP="008F5127">
            <w:pPr>
              <w:pStyle w:val="TAL"/>
              <w:rPr>
                <w:b/>
                <w:i/>
              </w:rPr>
            </w:pPr>
            <w:r w:rsidRPr="004606CD">
              <w:rPr>
                <w:b/>
                <w:i/>
              </w:rPr>
              <w:t>powerClass</w:t>
            </w:r>
            <w:r w:rsidR="00071325" w:rsidRPr="004606CD">
              <w:rPr>
                <w:b/>
                <w:i/>
              </w:rPr>
              <w:t>, powerClass-v</w:t>
            </w:r>
            <w:r w:rsidR="00234276" w:rsidRPr="004606CD">
              <w:rPr>
                <w:b/>
                <w:i/>
              </w:rPr>
              <w:t>1610</w:t>
            </w:r>
          </w:p>
          <w:p w14:paraId="789159C3" w14:textId="77777777" w:rsidR="00EB211F" w:rsidRPr="004606CD" w:rsidDel="002B6D02" w:rsidRDefault="00EB211F" w:rsidP="008F5127">
            <w:pPr>
              <w:pStyle w:val="TAL"/>
            </w:pPr>
            <w:r w:rsidRPr="004606CD">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4606CD">
              <w:rPr>
                <w:i/>
              </w:rPr>
              <w:t>ue-PowerClass</w:t>
            </w:r>
            <w:r w:rsidRPr="004606CD">
              <w:t xml:space="preserve"> in </w:t>
            </w:r>
            <w:r w:rsidRPr="004606CD">
              <w:rPr>
                <w:i/>
              </w:rPr>
              <w:t>BandNR</w:t>
            </w:r>
            <w:r w:rsidRPr="004606CD">
              <w:t xml:space="preserve">), the latter determines maximum TX power available in each band. The UE sets the power class parameter only in band combinations </w:t>
            </w:r>
            <w:r w:rsidR="005A561B" w:rsidRPr="004606CD">
              <w:t xml:space="preserve">that are applicable as specified in </w:t>
            </w:r>
            <w:r w:rsidR="005A561B" w:rsidRPr="004606CD">
              <w:rPr>
                <w:bCs/>
                <w:iCs/>
              </w:rPr>
              <w:t xml:space="preserve">TS 38.101-1 [2] and </w:t>
            </w:r>
            <w:r w:rsidR="005A561B" w:rsidRPr="004606CD">
              <w:t>TS 38.101-3 [4]</w:t>
            </w:r>
            <w:r w:rsidRPr="004606CD">
              <w:t>.</w:t>
            </w:r>
            <w:r w:rsidR="008C7055" w:rsidRPr="004606CD">
              <w:rPr>
                <w:bCs/>
                <w:iCs/>
              </w:rPr>
              <w:t xml:space="preserve"> This capability is not applicable to IAB-MT.</w:t>
            </w:r>
          </w:p>
        </w:tc>
        <w:tc>
          <w:tcPr>
            <w:tcW w:w="709" w:type="dxa"/>
          </w:tcPr>
          <w:p w14:paraId="7B2D83C6" w14:textId="77777777" w:rsidR="00EB211F" w:rsidRPr="004606CD" w:rsidDel="002B6D02" w:rsidRDefault="00EB211F" w:rsidP="008F5127">
            <w:pPr>
              <w:pStyle w:val="TAL"/>
              <w:jc w:val="center"/>
              <w:rPr>
                <w:rFonts w:cs="Arial"/>
                <w:szCs w:val="18"/>
              </w:rPr>
            </w:pPr>
            <w:r w:rsidRPr="004606CD">
              <w:rPr>
                <w:rFonts w:cs="Arial"/>
                <w:szCs w:val="18"/>
              </w:rPr>
              <w:t>BC</w:t>
            </w:r>
          </w:p>
        </w:tc>
        <w:tc>
          <w:tcPr>
            <w:tcW w:w="567" w:type="dxa"/>
          </w:tcPr>
          <w:p w14:paraId="1C253F8A" w14:textId="77777777" w:rsidR="00EB211F" w:rsidRPr="004606CD" w:rsidDel="002B6D02" w:rsidRDefault="00EB211F" w:rsidP="008F5127">
            <w:pPr>
              <w:pStyle w:val="TAL"/>
              <w:jc w:val="center"/>
              <w:rPr>
                <w:rFonts w:cs="Arial"/>
                <w:szCs w:val="18"/>
              </w:rPr>
            </w:pPr>
            <w:r w:rsidRPr="004606CD">
              <w:rPr>
                <w:rFonts w:cs="Arial"/>
                <w:szCs w:val="18"/>
              </w:rPr>
              <w:t>No</w:t>
            </w:r>
          </w:p>
        </w:tc>
        <w:tc>
          <w:tcPr>
            <w:tcW w:w="709" w:type="dxa"/>
          </w:tcPr>
          <w:p w14:paraId="5C03474E" w14:textId="77777777" w:rsidR="00EB211F" w:rsidRPr="004606CD" w:rsidDel="002B6D02" w:rsidRDefault="001F7FB0" w:rsidP="008F5127">
            <w:pPr>
              <w:pStyle w:val="TAL"/>
              <w:jc w:val="center"/>
              <w:rPr>
                <w:rFonts w:cs="Arial"/>
                <w:szCs w:val="18"/>
              </w:rPr>
            </w:pPr>
            <w:r w:rsidRPr="004606CD">
              <w:rPr>
                <w:rFonts w:eastAsia="DengXian"/>
              </w:rPr>
              <w:t>N/A</w:t>
            </w:r>
          </w:p>
        </w:tc>
        <w:tc>
          <w:tcPr>
            <w:tcW w:w="728" w:type="dxa"/>
          </w:tcPr>
          <w:p w14:paraId="04D361B1" w14:textId="77777777" w:rsidR="00EB211F" w:rsidRPr="004606CD" w:rsidDel="002B6D02" w:rsidRDefault="00EB211F" w:rsidP="008F5127">
            <w:pPr>
              <w:pStyle w:val="TAL"/>
              <w:jc w:val="center"/>
              <w:rPr>
                <w:rFonts w:cs="Arial"/>
                <w:szCs w:val="18"/>
              </w:rPr>
            </w:pPr>
            <w:r w:rsidRPr="004606CD">
              <w:rPr>
                <w:rFonts w:cs="Arial"/>
                <w:szCs w:val="18"/>
              </w:rPr>
              <w:t>FR1 only</w:t>
            </w:r>
          </w:p>
        </w:tc>
      </w:tr>
      <w:tr w:rsidR="004606CD" w:rsidRPr="004606CD" w:rsidDel="002B6D02" w14:paraId="717624B1" w14:textId="77777777" w:rsidTr="007F35BF">
        <w:trPr>
          <w:cantSplit/>
          <w:tblHeader/>
        </w:trPr>
        <w:tc>
          <w:tcPr>
            <w:tcW w:w="6917" w:type="dxa"/>
          </w:tcPr>
          <w:p w14:paraId="0326B9F3" w14:textId="77777777" w:rsidR="004C6EFF" w:rsidRPr="004606CD" w:rsidRDefault="004C6EFF" w:rsidP="004C6EFF">
            <w:pPr>
              <w:pStyle w:val="TAL"/>
              <w:rPr>
                <w:b/>
                <w:i/>
              </w:rPr>
            </w:pPr>
            <w:r w:rsidRPr="004606CD">
              <w:rPr>
                <w:b/>
                <w:i/>
              </w:rPr>
              <w:t>powerClassNRPart-r16</w:t>
            </w:r>
          </w:p>
          <w:p w14:paraId="7FB85F56" w14:textId="77777777" w:rsidR="004C6EFF" w:rsidRPr="004606CD" w:rsidRDefault="004C6EFF" w:rsidP="004C6EFF">
            <w:pPr>
              <w:pStyle w:val="TAL"/>
            </w:pPr>
            <w:r w:rsidRPr="004606CD">
              <w:t>Indicates NR part power class the UE supports when operating according to this band combination.</w:t>
            </w:r>
          </w:p>
          <w:p w14:paraId="5F2E720F" w14:textId="77777777" w:rsidR="004C6EFF" w:rsidRPr="004606CD" w:rsidRDefault="004C6EFF" w:rsidP="004C6EFF">
            <w:pPr>
              <w:pStyle w:val="TAL"/>
              <w:rPr>
                <w:b/>
                <w:i/>
              </w:rPr>
            </w:pPr>
            <w:r w:rsidRPr="004606CD">
              <w:rPr>
                <w:lang w:eastAsia="zh-CN"/>
              </w:rPr>
              <w:t>This</w:t>
            </w:r>
            <w:r w:rsidRPr="004606CD">
              <w:rPr>
                <w:lang w:eastAsia="en-GB"/>
              </w:rPr>
              <w:t xml:space="preserve"> field only applies for</w:t>
            </w:r>
            <w:r w:rsidRPr="004606CD">
              <w:t xml:space="preserve"> MR</w:t>
            </w:r>
            <w:r w:rsidRPr="004606CD">
              <w:rPr>
                <w:lang w:eastAsia="zh-CN"/>
              </w:rPr>
              <w:t>-</w:t>
            </w:r>
            <w:r w:rsidRPr="004606CD">
              <w:t xml:space="preserve">DC BCs </w:t>
            </w:r>
            <w:r w:rsidRPr="004606CD">
              <w:rPr>
                <w:lang w:eastAsia="zh-CN"/>
              </w:rPr>
              <w:t>containing</w:t>
            </w:r>
            <w:r w:rsidRPr="004606CD">
              <w:t xml:space="preserve"> only single </w:t>
            </w:r>
            <w:r w:rsidRPr="004606CD">
              <w:rPr>
                <w:lang w:eastAsia="zh-CN"/>
              </w:rPr>
              <w:t>CC</w:t>
            </w:r>
            <w:r w:rsidRPr="004606CD">
              <w:t xml:space="preserve"> or intra-band CA in NR side in this release</w:t>
            </w:r>
            <w:r w:rsidRPr="004606CD">
              <w:rPr>
                <w:lang w:eastAsia="zh-CN"/>
              </w:rPr>
              <w:t>.</w:t>
            </w:r>
          </w:p>
        </w:tc>
        <w:tc>
          <w:tcPr>
            <w:tcW w:w="709" w:type="dxa"/>
          </w:tcPr>
          <w:p w14:paraId="13DA981F" w14:textId="77777777" w:rsidR="004C6EFF" w:rsidRPr="004606CD" w:rsidRDefault="004C6EFF" w:rsidP="004C6EFF">
            <w:pPr>
              <w:pStyle w:val="TAL"/>
              <w:jc w:val="center"/>
              <w:rPr>
                <w:rFonts w:cs="Arial"/>
                <w:szCs w:val="18"/>
              </w:rPr>
            </w:pPr>
            <w:r w:rsidRPr="004606CD">
              <w:rPr>
                <w:rFonts w:cs="Arial"/>
                <w:szCs w:val="18"/>
              </w:rPr>
              <w:t>BC</w:t>
            </w:r>
          </w:p>
        </w:tc>
        <w:tc>
          <w:tcPr>
            <w:tcW w:w="567" w:type="dxa"/>
          </w:tcPr>
          <w:p w14:paraId="440A9B9A" w14:textId="77777777" w:rsidR="004C6EFF" w:rsidRPr="004606CD" w:rsidRDefault="004C6EFF" w:rsidP="004C6EFF">
            <w:pPr>
              <w:pStyle w:val="TAL"/>
              <w:jc w:val="center"/>
              <w:rPr>
                <w:rFonts w:cs="Arial"/>
                <w:szCs w:val="18"/>
              </w:rPr>
            </w:pPr>
            <w:r w:rsidRPr="004606CD">
              <w:rPr>
                <w:rFonts w:cs="Arial"/>
                <w:szCs w:val="18"/>
              </w:rPr>
              <w:t>No</w:t>
            </w:r>
          </w:p>
        </w:tc>
        <w:tc>
          <w:tcPr>
            <w:tcW w:w="709" w:type="dxa"/>
          </w:tcPr>
          <w:p w14:paraId="66004194" w14:textId="77777777" w:rsidR="004C6EFF" w:rsidRPr="004606CD" w:rsidRDefault="004C6EFF" w:rsidP="004C6EFF">
            <w:pPr>
              <w:pStyle w:val="TAL"/>
              <w:jc w:val="center"/>
              <w:rPr>
                <w:rFonts w:eastAsia="DengXian"/>
              </w:rPr>
            </w:pPr>
            <w:r w:rsidRPr="004606CD">
              <w:rPr>
                <w:rFonts w:cs="Arial"/>
                <w:szCs w:val="18"/>
              </w:rPr>
              <w:t>N/A</w:t>
            </w:r>
          </w:p>
        </w:tc>
        <w:tc>
          <w:tcPr>
            <w:tcW w:w="728" w:type="dxa"/>
          </w:tcPr>
          <w:p w14:paraId="32E0B46A" w14:textId="77777777" w:rsidR="004C6EFF" w:rsidRPr="004606CD" w:rsidRDefault="004C6EFF" w:rsidP="004C6EFF">
            <w:pPr>
              <w:pStyle w:val="TAL"/>
              <w:jc w:val="center"/>
              <w:rPr>
                <w:rFonts w:cs="Arial"/>
                <w:szCs w:val="18"/>
              </w:rPr>
            </w:pPr>
            <w:r w:rsidRPr="004606CD">
              <w:rPr>
                <w:rFonts w:cs="Arial"/>
                <w:szCs w:val="18"/>
              </w:rPr>
              <w:t>FR1 only</w:t>
            </w:r>
          </w:p>
        </w:tc>
      </w:tr>
      <w:tr w:rsidR="004606CD" w:rsidRPr="004606CD" w14:paraId="0088838C" w14:textId="77777777" w:rsidTr="00963B9B">
        <w:trPr>
          <w:cantSplit/>
          <w:tblHeader/>
        </w:trPr>
        <w:tc>
          <w:tcPr>
            <w:tcW w:w="6917" w:type="dxa"/>
          </w:tcPr>
          <w:p w14:paraId="5C6A8080" w14:textId="77777777" w:rsidR="008C7055" w:rsidRPr="004606CD" w:rsidRDefault="008C7055" w:rsidP="00963B9B">
            <w:pPr>
              <w:pStyle w:val="TAL"/>
              <w:rPr>
                <w:rFonts w:eastAsia="DengXian"/>
                <w:b/>
                <w:bCs/>
                <w:i/>
                <w:iCs/>
              </w:rPr>
            </w:pPr>
            <w:r w:rsidRPr="004606CD">
              <w:rPr>
                <w:rFonts w:eastAsia="DengXian"/>
                <w:b/>
                <w:bCs/>
                <w:i/>
                <w:iCs/>
              </w:rPr>
              <w:t>scalingFactorTxSidelink-r16, scalingFactor</w:t>
            </w:r>
            <w:r w:rsidR="00863493" w:rsidRPr="004606CD">
              <w:rPr>
                <w:rFonts w:eastAsia="DengXian"/>
                <w:b/>
                <w:bCs/>
                <w:i/>
                <w:iCs/>
              </w:rPr>
              <w:t>R</w:t>
            </w:r>
            <w:r w:rsidRPr="004606CD">
              <w:rPr>
                <w:rFonts w:eastAsia="DengXian"/>
                <w:b/>
                <w:bCs/>
                <w:i/>
                <w:iCs/>
              </w:rPr>
              <w:t>xSidelink-r16</w:t>
            </w:r>
          </w:p>
          <w:p w14:paraId="7CD0A568" w14:textId="7D834494" w:rsidR="008C7055" w:rsidRPr="004606CD" w:rsidRDefault="008C7055" w:rsidP="00963B9B">
            <w:pPr>
              <w:pStyle w:val="TAL"/>
              <w:rPr>
                <w:b/>
                <w:i/>
              </w:rPr>
            </w:pPr>
            <w:r w:rsidRPr="004606CD">
              <w:rPr>
                <w:lang w:eastAsia="en-GB"/>
              </w:rPr>
              <w:t>Indicates, for a particular Uu band combination, the scaling fac</w:t>
            </w:r>
            <w:r w:rsidR="002C05CC" w:rsidRPr="004606CD">
              <w:rPr>
                <w:lang w:eastAsia="en-GB"/>
              </w:rPr>
              <w:t>t</w:t>
            </w:r>
            <w:r w:rsidRPr="004606CD">
              <w:rPr>
                <w:lang w:eastAsia="en-GB"/>
              </w:rPr>
              <w:t xml:space="preserve">or for the PC5 band combination(s) on which the UE supports transmission/reception </w:t>
            </w:r>
            <w:r w:rsidR="00B22FBA" w:rsidRPr="004606CD">
              <w:rPr>
                <w:lang w:eastAsia="en-GB"/>
              </w:rPr>
              <w:t xml:space="preserve">of PC5 simultaneous with Uu uplink/downlink respectively </w:t>
            </w:r>
            <w:r w:rsidRPr="004606CD">
              <w:rPr>
                <w:lang w:eastAsia="en-GB"/>
              </w:rPr>
              <w:t xml:space="preserve">(as indicated by </w:t>
            </w:r>
            <w:r w:rsidRPr="004606CD">
              <w:rPr>
                <w:i/>
                <w:lang w:eastAsia="en-GB"/>
              </w:rPr>
              <w:t>supportedTxBandCombListPerBC-Sidelink-r16</w:t>
            </w:r>
            <w:r w:rsidRPr="004606CD">
              <w:rPr>
                <w:lang w:eastAsia="en-GB"/>
              </w:rPr>
              <w:t xml:space="preserve"> / </w:t>
            </w:r>
            <w:r w:rsidRPr="004606CD">
              <w:rPr>
                <w:i/>
                <w:lang w:eastAsia="en-GB"/>
              </w:rPr>
              <w:t>supportedRxBandCombListPerBC-Sidelink-r16</w:t>
            </w:r>
            <w:r w:rsidRPr="004606CD">
              <w:rPr>
                <w:lang w:eastAsia="en-GB"/>
              </w:rPr>
              <w:t xml:space="preserve">). The leading / leftmost value corresponds to the first band combination included in </w:t>
            </w:r>
            <w:r w:rsidRPr="004606CD">
              <w:rPr>
                <w:i/>
                <w:iCs/>
                <w:lang w:eastAsia="en-GB"/>
              </w:rPr>
              <w:t>BandCombinationListSidelinkEUTRA-NR</w:t>
            </w:r>
            <w:r w:rsidRPr="004606CD">
              <w:rPr>
                <w:lang w:eastAsia="en-GB"/>
              </w:rPr>
              <w:t xml:space="preserve"> which is indicated with value 1 by </w:t>
            </w:r>
            <w:r w:rsidRPr="004606CD">
              <w:rPr>
                <w:i/>
                <w:lang w:eastAsia="en-GB"/>
              </w:rPr>
              <w:t>supportedTxBandCombListPerBC-Sidelink-r16</w:t>
            </w:r>
            <w:r w:rsidRPr="004606CD">
              <w:rPr>
                <w:lang w:eastAsia="en-GB"/>
              </w:rPr>
              <w:t xml:space="preserve"> / </w:t>
            </w:r>
            <w:r w:rsidRPr="004606CD">
              <w:rPr>
                <w:i/>
                <w:lang w:eastAsia="en-GB"/>
              </w:rPr>
              <w:t>supportedRxBandCombListPerBC-Sidelink-r16</w:t>
            </w:r>
            <w:r w:rsidRPr="004606CD">
              <w:rPr>
                <w:rFonts w:cs="Arial"/>
                <w:szCs w:val="18"/>
              </w:rPr>
              <w:t xml:space="preserve">, the next value corresponds to the second </w:t>
            </w:r>
            <w:r w:rsidRPr="004606CD">
              <w:rPr>
                <w:lang w:eastAsia="en-GB"/>
              </w:rPr>
              <w:t xml:space="preserve">band combination included in </w:t>
            </w:r>
            <w:r w:rsidRPr="004606CD">
              <w:rPr>
                <w:i/>
                <w:lang w:eastAsia="en-GB"/>
              </w:rPr>
              <w:t>BandCombinationListSidelinkEUTRA-NR</w:t>
            </w:r>
            <w:r w:rsidRPr="004606CD">
              <w:rPr>
                <w:rFonts w:cs="Arial"/>
                <w:szCs w:val="18"/>
              </w:rPr>
              <w:t xml:space="preserve"> </w:t>
            </w:r>
            <w:r w:rsidRPr="004606CD">
              <w:rPr>
                <w:iCs/>
                <w:lang w:eastAsia="en-GB"/>
              </w:rPr>
              <w:t xml:space="preserve">which is indicated with value 1 by </w:t>
            </w:r>
            <w:r w:rsidRPr="004606CD">
              <w:rPr>
                <w:i/>
                <w:lang w:eastAsia="en-GB"/>
              </w:rPr>
              <w:t xml:space="preserve">supportedTxBandCombListPerBC-Sidelink-r16 </w:t>
            </w:r>
            <w:r w:rsidRPr="004606CD">
              <w:rPr>
                <w:lang w:eastAsia="en-GB"/>
              </w:rPr>
              <w:t>/</w:t>
            </w:r>
            <w:r w:rsidRPr="004606CD">
              <w:rPr>
                <w:i/>
                <w:lang w:eastAsia="en-GB"/>
              </w:rPr>
              <w:t xml:space="preserve"> supportedRxBandCombListPerBC-Sidelink-r16 </w:t>
            </w:r>
            <w:r w:rsidRPr="004606CD">
              <w:rPr>
                <w:rFonts w:cs="Arial"/>
                <w:szCs w:val="18"/>
              </w:rPr>
              <w:t xml:space="preserve">and so on. For each value of </w:t>
            </w:r>
            <w:r w:rsidRPr="004606CD">
              <w:rPr>
                <w:rFonts w:cs="Arial"/>
                <w:i/>
                <w:szCs w:val="18"/>
              </w:rPr>
              <w:t>ScalingFactorSidelink-r16</w:t>
            </w:r>
            <w:r w:rsidRPr="004606CD">
              <w:rPr>
                <w:lang w:eastAsia="zh-CN"/>
              </w:rPr>
              <w:t>, v</w:t>
            </w:r>
            <w:r w:rsidRPr="004606CD">
              <w:t>alue f0p4 indicates the scaling factor 0.4, f0p75 indicates 0.75, and so on.</w:t>
            </w:r>
          </w:p>
        </w:tc>
        <w:tc>
          <w:tcPr>
            <w:tcW w:w="709" w:type="dxa"/>
          </w:tcPr>
          <w:p w14:paraId="6B669119" w14:textId="77777777" w:rsidR="008C7055" w:rsidRPr="004606CD" w:rsidRDefault="008C7055" w:rsidP="00963B9B">
            <w:pPr>
              <w:pStyle w:val="TAL"/>
              <w:jc w:val="center"/>
              <w:rPr>
                <w:rFonts w:cs="Arial"/>
                <w:szCs w:val="18"/>
              </w:rPr>
            </w:pPr>
            <w:r w:rsidRPr="004606CD">
              <w:rPr>
                <w:bCs/>
                <w:iCs/>
                <w:lang w:eastAsia="zh-CN"/>
              </w:rPr>
              <w:t>BC</w:t>
            </w:r>
          </w:p>
        </w:tc>
        <w:tc>
          <w:tcPr>
            <w:tcW w:w="567" w:type="dxa"/>
          </w:tcPr>
          <w:p w14:paraId="58D951E9" w14:textId="77777777" w:rsidR="008C7055" w:rsidRPr="004606CD" w:rsidRDefault="008C7055" w:rsidP="00963B9B">
            <w:pPr>
              <w:pStyle w:val="TAL"/>
              <w:jc w:val="center"/>
              <w:rPr>
                <w:rFonts w:cs="Arial"/>
                <w:szCs w:val="18"/>
              </w:rPr>
            </w:pPr>
            <w:r w:rsidRPr="004606CD">
              <w:rPr>
                <w:bCs/>
                <w:iCs/>
                <w:lang w:eastAsia="zh-CN"/>
              </w:rPr>
              <w:t>No</w:t>
            </w:r>
          </w:p>
        </w:tc>
        <w:tc>
          <w:tcPr>
            <w:tcW w:w="709" w:type="dxa"/>
          </w:tcPr>
          <w:p w14:paraId="24282BCB" w14:textId="77777777" w:rsidR="008C7055" w:rsidRPr="004606CD" w:rsidRDefault="008C7055" w:rsidP="00963B9B">
            <w:pPr>
              <w:pStyle w:val="TAL"/>
              <w:jc w:val="center"/>
              <w:rPr>
                <w:rFonts w:cs="Arial"/>
                <w:szCs w:val="18"/>
              </w:rPr>
            </w:pPr>
            <w:r w:rsidRPr="004606CD">
              <w:rPr>
                <w:rFonts w:eastAsia="DengXian"/>
              </w:rPr>
              <w:t>N/A</w:t>
            </w:r>
          </w:p>
        </w:tc>
        <w:tc>
          <w:tcPr>
            <w:tcW w:w="728" w:type="dxa"/>
          </w:tcPr>
          <w:p w14:paraId="3424BD8C" w14:textId="77777777" w:rsidR="008C7055" w:rsidRPr="004606CD" w:rsidRDefault="008C7055" w:rsidP="00963B9B">
            <w:pPr>
              <w:pStyle w:val="TAL"/>
              <w:jc w:val="center"/>
              <w:rPr>
                <w:rFonts w:cs="Arial"/>
                <w:szCs w:val="18"/>
              </w:rPr>
            </w:pPr>
            <w:r w:rsidRPr="004606CD">
              <w:rPr>
                <w:lang w:eastAsia="zh-CN"/>
              </w:rPr>
              <w:t>N/A</w:t>
            </w:r>
          </w:p>
        </w:tc>
      </w:tr>
      <w:tr w:rsidR="004606CD" w:rsidRPr="004606CD" w14:paraId="6CBD5821" w14:textId="77777777" w:rsidTr="00194573">
        <w:trPr>
          <w:cantSplit/>
          <w:tblHeader/>
        </w:trPr>
        <w:tc>
          <w:tcPr>
            <w:tcW w:w="6917" w:type="dxa"/>
          </w:tcPr>
          <w:p w14:paraId="086FD6A8" w14:textId="77777777" w:rsidR="009A4E22" w:rsidRPr="004606CD" w:rsidRDefault="009A4E22" w:rsidP="00194573">
            <w:pPr>
              <w:pStyle w:val="TAL"/>
              <w:rPr>
                <w:b/>
                <w:bCs/>
                <w:i/>
              </w:rPr>
            </w:pPr>
            <w:r w:rsidRPr="004606CD">
              <w:rPr>
                <w:b/>
                <w:bCs/>
                <w:i/>
              </w:rPr>
              <w:t>srs-AntennaSwitchingBeyond4RX-r17</w:t>
            </w:r>
          </w:p>
          <w:p w14:paraId="458A9D9C" w14:textId="77777777" w:rsidR="009A4E22" w:rsidRPr="004606CD" w:rsidRDefault="009A4E22" w:rsidP="00194573">
            <w:pPr>
              <w:pStyle w:val="TAL"/>
            </w:pPr>
            <w:r w:rsidRPr="004606CD">
              <w:t xml:space="preserve">Indicates whether the UE supports SRS Antenna switching for more than 4 Rx. </w:t>
            </w:r>
            <w:r w:rsidRPr="004606CD">
              <w:rPr>
                <w:rFonts w:eastAsia="SimSun"/>
                <w:bCs/>
                <w:iCs/>
                <w:lang w:eastAsia="zh-CN"/>
              </w:rPr>
              <w:t>The capability signalling comprises the following parameters:</w:t>
            </w:r>
          </w:p>
          <w:p w14:paraId="71CD3473" w14:textId="77777777" w:rsidR="009A4E22" w:rsidRPr="004606CD" w:rsidRDefault="009A4E22" w:rsidP="00194573">
            <w:pPr>
              <w:pStyle w:val="B1"/>
              <w:spacing w:after="0"/>
              <w:rPr>
                <w:rFonts w:ascii="Arial" w:hAnsi="Arial" w:cs="Arial"/>
                <w:sz w:val="18"/>
                <w:szCs w:val="18"/>
              </w:rPr>
            </w:pPr>
            <w:r w:rsidRPr="004606CD">
              <w:rPr>
                <w:rFonts w:ascii="Arial" w:hAnsi="Arial" w:cs="Arial"/>
                <w:i/>
                <w:iCs/>
                <w:sz w:val="18"/>
                <w:szCs w:val="18"/>
              </w:rPr>
              <w:t>-</w:t>
            </w:r>
            <w:r w:rsidRPr="004606CD">
              <w:rPr>
                <w:rFonts w:ascii="Arial" w:hAnsi="Arial" w:cs="Arial"/>
                <w:sz w:val="18"/>
                <w:szCs w:val="18"/>
              </w:rPr>
              <w:tab/>
            </w:r>
            <w:r w:rsidRPr="004606CD">
              <w:rPr>
                <w:rFonts w:ascii="Arial" w:hAnsi="Arial" w:cs="Arial"/>
                <w:i/>
                <w:iCs/>
                <w:sz w:val="18"/>
                <w:szCs w:val="18"/>
              </w:rPr>
              <w:t>supportedSRS-TxPortSwitchBeyond4Rx-r17</w:t>
            </w:r>
            <w:r w:rsidRPr="004606CD">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68620441" w14:textId="10683E26" w:rsidR="009A4E22" w:rsidRPr="004606CD" w:rsidRDefault="009A4E22" w:rsidP="00194573">
            <w:pPr>
              <w:pStyle w:val="B1"/>
              <w:spacing w:after="0"/>
              <w:rPr>
                <w:rFonts w:ascii="Arial" w:hAnsi="Arial" w:cs="Arial"/>
                <w:sz w:val="18"/>
                <w:szCs w:val="18"/>
              </w:rPr>
            </w:pPr>
            <w:r w:rsidRPr="004606CD">
              <w:rPr>
                <w:rFonts w:ascii="Arial" w:hAnsi="Arial" w:cs="Arial"/>
                <w:i/>
                <w:iCs/>
                <w:sz w:val="18"/>
                <w:szCs w:val="18"/>
              </w:rPr>
              <w:t>-</w:t>
            </w:r>
            <w:r w:rsidRPr="004606CD">
              <w:rPr>
                <w:rFonts w:ascii="Arial" w:hAnsi="Arial" w:cs="Arial"/>
                <w:sz w:val="18"/>
                <w:szCs w:val="18"/>
              </w:rPr>
              <w:tab/>
            </w:r>
            <w:r w:rsidRPr="004606CD">
              <w:rPr>
                <w:rFonts w:ascii="Arial" w:hAnsi="Arial" w:cs="Arial"/>
                <w:i/>
                <w:iCs/>
                <w:sz w:val="18"/>
                <w:szCs w:val="18"/>
              </w:rPr>
              <w:t>entryNumberAffectBeyond4Rx-r17</w:t>
            </w:r>
            <w:r w:rsidRPr="004606CD">
              <w:rPr>
                <w:rFonts w:ascii="Arial" w:hAnsi="Arial" w:cs="Arial"/>
                <w:sz w:val="18"/>
                <w:szCs w:val="18"/>
              </w:rPr>
              <w:t xml:space="preserve"> indicates the lowest band entry number of the UL group (see</w:t>
            </w:r>
            <w:r w:rsidRPr="004606CD">
              <w:rPr>
                <w:rFonts w:ascii="Arial" w:hAnsi="Arial" w:cs="Arial"/>
                <w:i/>
                <w:iCs/>
                <w:sz w:val="18"/>
                <w:szCs w:val="18"/>
              </w:rPr>
              <w:t xml:space="preserve"> entryNumberSwitchBeyond4Rx-r17</w:t>
            </w:r>
            <w:r w:rsidRPr="004606CD">
              <w:rPr>
                <w:rFonts w:ascii="Arial" w:hAnsi="Arial" w:cs="Arial"/>
                <w:sz w:val="18"/>
                <w:szCs w:val="18"/>
              </w:rPr>
              <w:t>) that impacts the DL of this band entry;</w:t>
            </w:r>
          </w:p>
          <w:p w14:paraId="11E18ABB" w14:textId="77777777" w:rsidR="009A4E22" w:rsidRPr="004606CD" w:rsidRDefault="009A4E22" w:rsidP="009A4E22">
            <w:pPr>
              <w:ind w:left="568" w:hanging="284"/>
              <w:rPr>
                <w:rFonts w:ascii="Arial" w:hAnsi="Arial" w:cs="Arial"/>
                <w:sz w:val="18"/>
                <w:szCs w:val="18"/>
              </w:rPr>
            </w:pPr>
            <w:r w:rsidRPr="004606CD">
              <w:rPr>
                <w:rFonts w:ascii="Arial" w:hAnsi="Arial" w:cs="Arial"/>
                <w:i/>
                <w:iCs/>
                <w:sz w:val="18"/>
                <w:szCs w:val="18"/>
              </w:rPr>
              <w:t>-</w:t>
            </w:r>
            <w:r w:rsidRPr="004606CD">
              <w:rPr>
                <w:rFonts w:ascii="Arial" w:hAnsi="Arial" w:cs="Arial"/>
                <w:sz w:val="18"/>
                <w:szCs w:val="18"/>
              </w:rPr>
              <w:tab/>
            </w:r>
            <w:r w:rsidRPr="004606CD">
              <w:rPr>
                <w:rFonts w:ascii="Arial" w:hAnsi="Arial" w:cs="Arial"/>
                <w:i/>
                <w:iCs/>
                <w:sz w:val="18"/>
                <w:szCs w:val="18"/>
              </w:rPr>
              <w:t>entryNumberSwitchBeyond4Rx-r17</w:t>
            </w:r>
            <w:r w:rsidRPr="004606CD">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34A21C9" w14:textId="0A24EB95" w:rsidR="009A4E22" w:rsidRPr="004606CD" w:rsidRDefault="009A4E22" w:rsidP="00194573">
            <w:pPr>
              <w:pStyle w:val="B1"/>
              <w:spacing w:after="0"/>
              <w:rPr>
                <w:rFonts w:ascii="Arial" w:hAnsi="Arial" w:cs="Arial"/>
                <w:sz w:val="18"/>
                <w:szCs w:val="18"/>
              </w:rPr>
            </w:pPr>
          </w:p>
          <w:p w14:paraId="1DFECC47" w14:textId="77777777" w:rsidR="009A4E22" w:rsidRPr="004606CD" w:rsidRDefault="009A4E22" w:rsidP="00194573">
            <w:pPr>
              <w:pStyle w:val="TAL"/>
              <w:rPr>
                <w:i/>
              </w:rPr>
            </w:pPr>
            <w:r w:rsidRPr="004606CD">
              <w:t xml:space="preserve">The UE indicating support of this shall indicate support of </w:t>
            </w:r>
            <w:r w:rsidRPr="004606CD">
              <w:rPr>
                <w:i/>
              </w:rPr>
              <w:t>srs-TxSwitch.</w:t>
            </w:r>
          </w:p>
          <w:p w14:paraId="52EF725E" w14:textId="77777777" w:rsidR="009A4E22" w:rsidRPr="004606CD" w:rsidRDefault="009A4E22" w:rsidP="00194573">
            <w:pPr>
              <w:pStyle w:val="TAL"/>
              <w:rPr>
                <w:rFonts w:eastAsiaTheme="minorEastAsia"/>
                <w:i/>
              </w:rPr>
            </w:pPr>
          </w:p>
          <w:p w14:paraId="79D4C232" w14:textId="544A6760" w:rsidR="009A4E22" w:rsidRPr="004606CD" w:rsidRDefault="009A4E22" w:rsidP="009A4E22">
            <w:pPr>
              <w:keepNext/>
              <w:keepLines/>
              <w:spacing w:after="0"/>
              <w:jc w:val="both"/>
              <w:rPr>
                <w:rFonts w:ascii="Arial" w:hAnsi="Arial"/>
                <w:sz w:val="18"/>
              </w:rPr>
            </w:pPr>
            <w:r w:rsidRPr="004606CD">
              <w:rPr>
                <w:rFonts w:ascii="Arial" w:hAnsi="Arial"/>
                <w:sz w:val="18"/>
              </w:rPr>
              <w:t xml:space="preserve">For </w:t>
            </w:r>
            <w:r w:rsidRPr="004606CD">
              <w:rPr>
                <w:rFonts w:ascii="Arial" w:hAnsi="Arial" w:cs="Arial"/>
                <w:i/>
                <w:iCs/>
                <w:sz w:val="18"/>
                <w:szCs w:val="18"/>
              </w:rPr>
              <w:t>entryNumberAffectBeyond4Rx-r17</w:t>
            </w:r>
            <w:r w:rsidRPr="004606CD">
              <w:rPr>
                <w:rFonts w:ascii="Arial" w:hAnsi="Arial" w:cs="Arial"/>
                <w:sz w:val="18"/>
                <w:szCs w:val="18"/>
              </w:rPr>
              <w:t xml:space="preserve"> </w:t>
            </w:r>
            <w:r w:rsidRPr="004606CD">
              <w:rPr>
                <w:rFonts w:ascii="Arial" w:hAnsi="Arial"/>
                <w:sz w:val="18"/>
              </w:rPr>
              <w:t xml:space="preserve">and </w:t>
            </w:r>
            <w:r w:rsidRPr="004606CD">
              <w:rPr>
                <w:rFonts w:ascii="Arial" w:hAnsi="Arial" w:cs="Arial"/>
                <w:i/>
                <w:iCs/>
                <w:sz w:val="18"/>
                <w:szCs w:val="18"/>
              </w:rPr>
              <w:t>entryNumberSwitchBeyond4Rx-r17</w:t>
            </w:r>
            <w:r w:rsidRPr="004606CD">
              <w:rPr>
                <w:rFonts w:ascii="Arial" w:hAnsi="Arial"/>
                <w:sz w:val="18"/>
              </w:rPr>
              <w:t xml:space="preserve">, value 1 means first entry, value 2 means second entry and so on. The UE may include </w:t>
            </w:r>
            <w:r w:rsidRPr="004606CD">
              <w:rPr>
                <w:rFonts w:ascii="Arial" w:hAnsi="Arial" w:cs="Arial"/>
                <w:i/>
                <w:iCs/>
                <w:sz w:val="18"/>
                <w:szCs w:val="18"/>
              </w:rPr>
              <w:t>entryNumberAffectBeyond4Rx-r1</w:t>
            </w:r>
            <w:r w:rsidR="00E23D7E" w:rsidRPr="004606CD">
              <w:rPr>
                <w:rFonts w:ascii="Arial" w:hAnsi="Arial" w:cs="Arial"/>
                <w:i/>
                <w:iCs/>
                <w:sz w:val="18"/>
                <w:szCs w:val="18"/>
              </w:rPr>
              <w:t>7</w:t>
            </w:r>
            <w:r w:rsidRPr="004606CD">
              <w:rPr>
                <w:rFonts w:ascii="Arial" w:hAnsi="Arial" w:cs="Arial"/>
                <w:i/>
                <w:iCs/>
                <w:sz w:val="18"/>
                <w:szCs w:val="18"/>
              </w:rPr>
              <w:t xml:space="preserve">/entryNumberSwitchBeyond4Rx-r17 </w:t>
            </w:r>
            <w:r w:rsidRPr="004606CD">
              <w:rPr>
                <w:rFonts w:ascii="Arial" w:hAnsi="Arial"/>
                <w:sz w:val="18"/>
              </w:rPr>
              <w:t xml:space="preserve">for a band entry even if </w:t>
            </w:r>
            <w:r w:rsidRPr="004606CD">
              <w:rPr>
                <w:rFonts w:ascii="Arial" w:hAnsi="Arial"/>
                <w:iCs/>
                <w:sz w:val="18"/>
              </w:rPr>
              <w:t xml:space="preserve">all of the bits in the </w:t>
            </w:r>
            <w:r w:rsidRPr="004606CD">
              <w:rPr>
                <w:rFonts w:ascii="Arial" w:hAnsi="Arial" w:cs="Arial"/>
                <w:i/>
                <w:iCs/>
                <w:sz w:val="18"/>
                <w:szCs w:val="18"/>
              </w:rPr>
              <w:t>supportedSRS-TxPortSwitchBeyond4Rx-r17</w:t>
            </w:r>
            <w:r w:rsidRPr="004606CD">
              <w:rPr>
                <w:rFonts w:ascii="Arial" w:hAnsi="Arial"/>
                <w:i/>
                <w:iCs/>
                <w:sz w:val="18"/>
              </w:rPr>
              <w:t xml:space="preserve"> </w:t>
            </w:r>
            <w:r w:rsidRPr="004606CD">
              <w:rPr>
                <w:rFonts w:ascii="Arial" w:hAnsi="Arial"/>
                <w:sz w:val="18"/>
              </w:rPr>
              <w:t>are set to 0 for that band entry. All DL and UL that switch together indicate the same entry number.</w:t>
            </w:r>
          </w:p>
          <w:p w14:paraId="722AF43E" w14:textId="77777777" w:rsidR="009A4E22" w:rsidRPr="004606CD" w:rsidRDefault="009A4E22" w:rsidP="009A4E22">
            <w:pPr>
              <w:keepNext/>
              <w:keepLines/>
              <w:spacing w:after="0"/>
              <w:jc w:val="both"/>
              <w:rPr>
                <w:rFonts w:ascii="Arial" w:hAnsi="Arial"/>
                <w:sz w:val="18"/>
                <w:lang w:eastAsia="zh-CN"/>
              </w:rPr>
            </w:pPr>
          </w:p>
          <w:p w14:paraId="74E8E6EE" w14:textId="77777777" w:rsidR="009A4E22" w:rsidRPr="004606CD" w:rsidRDefault="009A4E22" w:rsidP="009A4E22">
            <w:pPr>
              <w:keepNext/>
              <w:keepLines/>
              <w:spacing w:after="0"/>
              <w:jc w:val="both"/>
              <w:rPr>
                <w:rFonts w:ascii="Arial" w:hAnsi="Arial"/>
                <w:sz w:val="18"/>
              </w:rPr>
            </w:pPr>
            <w:r w:rsidRPr="004606CD">
              <w:rPr>
                <w:rFonts w:ascii="Arial" w:hAnsi="Arial"/>
                <w:sz w:val="18"/>
              </w:rPr>
              <w:t>The entry number is the band entry number in a band combination. The UE is restricted not to include fallback band combinations for the purpose of indicating different SRS antenna switching capabilities.</w:t>
            </w:r>
          </w:p>
          <w:p w14:paraId="25F034C5" w14:textId="77777777" w:rsidR="009A4E22" w:rsidRPr="004606CD" w:rsidRDefault="009A4E22" w:rsidP="009A4E22">
            <w:pPr>
              <w:keepNext/>
              <w:keepLines/>
              <w:spacing w:after="0"/>
              <w:rPr>
                <w:rFonts w:ascii="Arial" w:hAnsi="Arial"/>
                <w:sz w:val="18"/>
              </w:rPr>
            </w:pPr>
          </w:p>
          <w:p w14:paraId="75CBD5AF" w14:textId="0B252A3C" w:rsidR="009A4E22" w:rsidRPr="004606CD" w:rsidRDefault="009A4E22" w:rsidP="008A4E08">
            <w:pPr>
              <w:pStyle w:val="TAN"/>
              <w:rPr>
                <w:rFonts w:eastAsiaTheme="minorEastAsia"/>
                <w:i/>
              </w:rPr>
            </w:pPr>
            <w:r w:rsidRPr="004606CD">
              <w:rPr>
                <w:rFonts w:eastAsia="DengXian" w:cs="Arial"/>
                <w:szCs w:val="18"/>
              </w:rPr>
              <w:t>NOTE 1:</w:t>
            </w:r>
            <w:r w:rsidRPr="004606CD">
              <w:rPr>
                <w:rFonts w:cs="Arial"/>
                <w:szCs w:val="18"/>
              </w:rPr>
              <w:tab/>
            </w:r>
            <w:r w:rsidRPr="004606CD">
              <w:t xml:space="preserve">The band with UL includes a band associated with </w:t>
            </w:r>
            <w:r w:rsidRPr="004606CD">
              <w:rPr>
                <w:i/>
              </w:rPr>
              <w:t>FeatureSetUplinkId</w:t>
            </w:r>
            <w:r w:rsidRPr="004606CD">
              <w:t xml:space="preserve"> set to 0</w:t>
            </w:r>
            <w:r w:rsidRPr="004606CD">
              <w:rPr>
                <w:lang w:eastAsia="zh-CN"/>
              </w:rPr>
              <w:t xml:space="preserve"> corresponding to the support of </w:t>
            </w:r>
            <w:r w:rsidRPr="004606CD">
              <w:rPr>
                <w:i/>
                <w:iCs/>
                <w:lang w:eastAsia="zh-CN"/>
              </w:rPr>
              <w:t>SRS-SwitchingTimeNR</w:t>
            </w:r>
            <w:r w:rsidRPr="004606CD">
              <w:t>.</w:t>
            </w:r>
          </w:p>
          <w:p w14:paraId="4703714A" w14:textId="7E9B7537" w:rsidR="009A4E22" w:rsidRPr="004606CD" w:rsidRDefault="009A4E22" w:rsidP="00194573">
            <w:pPr>
              <w:pStyle w:val="TAN"/>
              <w:rPr>
                <w:b/>
              </w:rPr>
            </w:pPr>
            <w:r w:rsidRPr="004606CD">
              <w:t>NOTE</w:t>
            </w:r>
            <w:r w:rsidRPr="004606CD">
              <w:rPr>
                <w:rFonts w:eastAsiaTheme="minorEastAsia"/>
              </w:rPr>
              <w:t xml:space="preserve"> 2</w:t>
            </w:r>
            <w:r w:rsidRPr="004606CD">
              <w:t>:</w:t>
            </w:r>
            <w:r w:rsidRPr="004606CD">
              <w:rPr>
                <w:rFonts w:cs="Arial"/>
                <w:szCs w:val="18"/>
              </w:rPr>
              <w:tab/>
            </w:r>
            <w:r w:rsidRPr="004606CD">
              <w:t xml:space="preserve">If reported for the same values of xTyR in </w:t>
            </w:r>
            <w:r w:rsidRPr="004606CD">
              <w:rPr>
                <w:i/>
                <w:iCs/>
              </w:rPr>
              <w:t>supportedSRS-TxPortSwitchBeyond4Rx-r17</w:t>
            </w:r>
            <w:r w:rsidRPr="004606CD">
              <w:rPr>
                <w:iCs/>
              </w:rPr>
              <w:t xml:space="preserve"> as </w:t>
            </w:r>
            <w:r w:rsidRPr="004606CD">
              <w:t xml:space="preserve">reported with </w:t>
            </w:r>
            <w:r w:rsidRPr="004606CD">
              <w:rPr>
                <w:i/>
              </w:rPr>
              <w:t>supportedSRS-TxPortSwitch</w:t>
            </w:r>
            <w:r w:rsidRPr="004606CD">
              <w:rPr>
                <w:iCs/>
              </w:rPr>
              <w:t>/</w:t>
            </w:r>
            <w:r w:rsidRPr="004606CD">
              <w:rPr>
                <w:i/>
              </w:rPr>
              <w:t>supportedSRS-TxPortSwitch-v1610</w:t>
            </w:r>
            <w:r w:rsidRPr="004606CD">
              <w:t xml:space="preserve">, the reported values for </w:t>
            </w:r>
            <w:r w:rsidRPr="004606CD">
              <w:rPr>
                <w:i/>
                <w:iCs/>
              </w:rPr>
              <w:t>entryNumberAffectBeyond4Rx-r17</w:t>
            </w:r>
            <w:r w:rsidRPr="004606CD">
              <w:t xml:space="preserve"> and </w:t>
            </w:r>
            <w:r w:rsidRPr="004606CD">
              <w:rPr>
                <w:i/>
                <w:iCs/>
              </w:rPr>
              <w:t>entryNumberSwitchBeyond4Rx-r17</w:t>
            </w:r>
            <w:r w:rsidRPr="004606CD">
              <w:t xml:space="preserve"> are not valid.</w:t>
            </w:r>
          </w:p>
        </w:tc>
        <w:tc>
          <w:tcPr>
            <w:tcW w:w="709" w:type="dxa"/>
          </w:tcPr>
          <w:p w14:paraId="6A1E085C" w14:textId="77777777" w:rsidR="009A4E22" w:rsidRPr="004606CD" w:rsidRDefault="009A4E22" w:rsidP="00194573">
            <w:pPr>
              <w:pStyle w:val="TAL"/>
              <w:jc w:val="center"/>
            </w:pPr>
            <w:r w:rsidRPr="004606CD">
              <w:t>BC</w:t>
            </w:r>
          </w:p>
        </w:tc>
        <w:tc>
          <w:tcPr>
            <w:tcW w:w="567" w:type="dxa"/>
          </w:tcPr>
          <w:p w14:paraId="1D33A184" w14:textId="77777777" w:rsidR="009A4E22" w:rsidRPr="004606CD" w:rsidRDefault="009A4E22" w:rsidP="00194573">
            <w:pPr>
              <w:pStyle w:val="TAL"/>
              <w:jc w:val="center"/>
            </w:pPr>
            <w:r w:rsidRPr="004606CD">
              <w:t>No</w:t>
            </w:r>
          </w:p>
        </w:tc>
        <w:tc>
          <w:tcPr>
            <w:tcW w:w="709" w:type="dxa"/>
          </w:tcPr>
          <w:p w14:paraId="60C8149A" w14:textId="77777777" w:rsidR="009A4E22" w:rsidRPr="004606CD" w:rsidRDefault="009A4E22" w:rsidP="00194573">
            <w:pPr>
              <w:pStyle w:val="TAL"/>
              <w:jc w:val="center"/>
              <w:rPr>
                <w:rFonts w:eastAsia="DengXian"/>
              </w:rPr>
            </w:pPr>
            <w:r w:rsidRPr="004606CD">
              <w:rPr>
                <w:bCs/>
                <w:iCs/>
              </w:rPr>
              <w:t>N/A</w:t>
            </w:r>
          </w:p>
        </w:tc>
        <w:tc>
          <w:tcPr>
            <w:tcW w:w="728" w:type="dxa"/>
          </w:tcPr>
          <w:p w14:paraId="76CB3501" w14:textId="77777777" w:rsidR="009A4E22" w:rsidRPr="004606CD" w:rsidRDefault="009A4E22" w:rsidP="00194573">
            <w:pPr>
              <w:pStyle w:val="TAL"/>
              <w:jc w:val="center"/>
              <w:rPr>
                <w:rFonts w:eastAsia="DengXian"/>
              </w:rPr>
            </w:pPr>
            <w:r w:rsidRPr="004606CD">
              <w:rPr>
                <w:bCs/>
                <w:iCs/>
              </w:rPr>
              <w:t>N/A</w:t>
            </w:r>
          </w:p>
        </w:tc>
      </w:tr>
      <w:tr w:rsidR="004606CD" w:rsidRPr="004606CD" w14:paraId="19AE5FDB" w14:textId="77777777" w:rsidTr="008668BE">
        <w:trPr>
          <w:cantSplit/>
          <w:tblHeader/>
        </w:trPr>
        <w:tc>
          <w:tcPr>
            <w:tcW w:w="6917" w:type="dxa"/>
          </w:tcPr>
          <w:p w14:paraId="43A47A69" w14:textId="77777777" w:rsidR="00E94384" w:rsidRPr="004606CD" w:rsidRDefault="00E94384" w:rsidP="008668BE">
            <w:pPr>
              <w:pStyle w:val="TAL"/>
              <w:rPr>
                <w:bCs/>
                <w:iCs/>
                <w:szCs w:val="22"/>
              </w:rPr>
            </w:pPr>
            <w:r w:rsidRPr="004606CD">
              <w:rPr>
                <w:b/>
                <w:i/>
                <w:szCs w:val="22"/>
              </w:rPr>
              <w:t>srs-SwitchingAffectedBandsListNR-r17</w:t>
            </w:r>
          </w:p>
          <w:p w14:paraId="17F8F3E6" w14:textId="77777777" w:rsidR="00E94384" w:rsidRPr="004606CD" w:rsidRDefault="00E94384" w:rsidP="008668BE">
            <w:pPr>
              <w:pStyle w:val="TAL"/>
              <w:rPr>
                <w:bCs/>
                <w:iCs/>
                <w:szCs w:val="22"/>
              </w:rPr>
            </w:pPr>
            <w:r w:rsidRPr="004606CD">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4606CD">
              <w:rPr>
                <w:bCs/>
                <w:i/>
                <w:szCs w:val="22"/>
              </w:rPr>
              <w:t>srs-CarrierSwitch</w:t>
            </w:r>
            <w:r w:rsidRPr="004606CD">
              <w:rPr>
                <w:bCs/>
                <w:iCs/>
                <w:szCs w:val="22"/>
              </w:rPr>
              <w:t>.</w:t>
            </w:r>
          </w:p>
          <w:p w14:paraId="44B18BA8" w14:textId="77777777" w:rsidR="00E94384" w:rsidRPr="004606CD" w:rsidRDefault="00E94384" w:rsidP="008668BE">
            <w:pPr>
              <w:pStyle w:val="TAL"/>
              <w:rPr>
                <w:bCs/>
                <w:iCs/>
                <w:szCs w:val="22"/>
              </w:rPr>
            </w:pPr>
          </w:p>
          <w:p w14:paraId="6A478259" w14:textId="094765F8" w:rsidR="00E94384" w:rsidRPr="004606CD" w:rsidRDefault="00E94384" w:rsidP="008668BE">
            <w:pPr>
              <w:pStyle w:val="TAN"/>
            </w:pPr>
            <w:r w:rsidRPr="004606CD">
              <w:t>NOTE:</w:t>
            </w:r>
            <w:r w:rsidRPr="004606CD">
              <w:tab/>
            </w:r>
            <w:r w:rsidR="00C30B68" w:rsidRPr="004606CD">
              <w:t>T</w:t>
            </w:r>
            <w:r w:rsidR="00C30B68" w:rsidRPr="004606CD">
              <w:rPr>
                <w:iCs/>
                <w:lang w:eastAsia="zh-CN"/>
              </w:rPr>
              <w:t xml:space="preserve">he UE shall include the same number of entries, and listed in the same order as in </w:t>
            </w:r>
            <w:r w:rsidR="00C30B68" w:rsidRPr="004606CD">
              <w:rPr>
                <w:i/>
                <w:lang w:eastAsia="zh-CN"/>
              </w:rPr>
              <w:t>srs-SwitchingTimesListNR</w:t>
            </w:r>
            <w:r w:rsidR="00C30B68" w:rsidRPr="004606CD">
              <w:rPr>
                <w:iCs/>
                <w:lang w:eastAsia="zh-CN"/>
              </w:rPr>
              <w:t xml:space="preserve">. </w:t>
            </w:r>
            <w:r w:rsidRPr="004606CD">
              <w:t xml:space="preserve">For each </w:t>
            </w:r>
            <w:r w:rsidR="00C30B68" w:rsidRPr="004606CD">
              <w:t xml:space="preserve">inter-band </w:t>
            </w:r>
            <w:r w:rsidR="00F17800" w:rsidRPr="004606CD">
              <w:t>"</w:t>
            </w:r>
            <w:r w:rsidRPr="004606CD">
              <w:t>source-target</w:t>
            </w:r>
            <w:r w:rsidR="00F17800" w:rsidRPr="004606CD">
              <w:t>"</w:t>
            </w:r>
            <w:r w:rsidRPr="004606CD">
              <w:t xml:space="preserve"> pair (as indicated by </w:t>
            </w:r>
            <w:r w:rsidRPr="004606CD">
              <w:rPr>
                <w:i/>
                <w:iCs/>
              </w:rPr>
              <w:t>srs-SwitchingTimesListNR</w:t>
            </w:r>
            <w:r w:rsidRPr="004606CD">
              <w:t>), the UE can indicate which other bands in the band combination are affected by the SRS switch.</w:t>
            </w:r>
            <w:r w:rsidR="00C30B68" w:rsidRPr="004606CD">
              <w:t xml:space="preserve"> The UE shall set the BIT STRING to 0 for intra-band band pairs.</w:t>
            </w:r>
          </w:p>
        </w:tc>
        <w:tc>
          <w:tcPr>
            <w:tcW w:w="709" w:type="dxa"/>
          </w:tcPr>
          <w:p w14:paraId="546073C3" w14:textId="77777777" w:rsidR="00E94384" w:rsidRPr="004606CD" w:rsidRDefault="00E94384" w:rsidP="008668BE">
            <w:pPr>
              <w:pStyle w:val="TAL"/>
              <w:jc w:val="center"/>
            </w:pPr>
            <w:r w:rsidRPr="004606CD">
              <w:t>BC</w:t>
            </w:r>
          </w:p>
        </w:tc>
        <w:tc>
          <w:tcPr>
            <w:tcW w:w="567" w:type="dxa"/>
          </w:tcPr>
          <w:p w14:paraId="1345DB1B" w14:textId="77777777" w:rsidR="00E94384" w:rsidRPr="004606CD" w:rsidRDefault="00E94384" w:rsidP="008668BE">
            <w:pPr>
              <w:pStyle w:val="TAL"/>
              <w:jc w:val="center"/>
            </w:pPr>
            <w:r w:rsidRPr="004606CD">
              <w:t>No</w:t>
            </w:r>
          </w:p>
        </w:tc>
        <w:tc>
          <w:tcPr>
            <w:tcW w:w="709" w:type="dxa"/>
          </w:tcPr>
          <w:p w14:paraId="79F3576C" w14:textId="77777777" w:rsidR="00E94384" w:rsidRPr="004606CD" w:rsidRDefault="00E94384" w:rsidP="008668BE">
            <w:pPr>
              <w:pStyle w:val="TAL"/>
              <w:jc w:val="center"/>
              <w:rPr>
                <w:rFonts w:eastAsia="DengXian"/>
              </w:rPr>
            </w:pPr>
            <w:r w:rsidRPr="004606CD">
              <w:rPr>
                <w:rFonts w:eastAsia="DengXian"/>
              </w:rPr>
              <w:t>N/A</w:t>
            </w:r>
          </w:p>
        </w:tc>
        <w:tc>
          <w:tcPr>
            <w:tcW w:w="728" w:type="dxa"/>
          </w:tcPr>
          <w:p w14:paraId="076DC86B" w14:textId="77777777" w:rsidR="00E94384" w:rsidRPr="004606CD" w:rsidRDefault="00E94384" w:rsidP="008668BE">
            <w:pPr>
              <w:pStyle w:val="TAL"/>
              <w:jc w:val="center"/>
              <w:rPr>
                <w:rFonts w:eastAsia="DengXian"/>
              </w:rPr>
            </w:pPr>
            <w:r w:rsidRPr="004606CD">
              <w:rPr>
                <w:rFonts w:eastAsia="DengXian"/>
              </w:rPr>
              <w:t>N/A</w:t>
            </w:r>
          </w:p>
        </w:tc>
      </w:tr>
      <w:tr w:rsidR="004606CD" w:rsidRPr="004606CD" w14:paraId="1EFE6522" w14:textId="77777777" w:rsidTr="0026000E">
        <w:trPr>
          <w:cantSplit/>
          <w:tblHeader/>
        </w:trPr>
        <w:tc>
          <w:tcPr>
            <w:tcW w:w="6917" w:type="dxa"/>
          </w:tcPr>
          <w:p w14:paraId="102B439D" w14:textId="77777777" w:rsidR="00DB7FEA" w:rsidRPr="004606CD" w:rsidRDefault="00BD67F9" w:rsidP="00FD4302">
            <w:pPr>
              <w:pStyle w:val="TAL"/>
              <w:rPr>
                <w:b/>
                <w:i/>
                <w:szCs w:val="22"/>
              </w:rPr>
            </w:pPr>
            <w:r w:rsidRPr="004606CD">
              <w:rPr>
                <w:b/>
                <w:i/>
                <w:szCs w:val="22"/>
              </w:rPr>
              <w:t>SRS</w:t>
            </w:r>
            <w:r w:rsidR="00DB7FEA" w:rsidRPr="004606CD">
              <w:rPr>
                <w:b/>
                <w:i/>
                <w:szCs w:val="22"/>
              </w:rPr>
              <w:t>-SwitchingTimeNR</w:t>
            </w:r>
          </w:p>
          <w:p w14:paraId="66CDA8E3" w14:textId="785FC407" w:rsidR="00DB7FEA" w:rsidRPr="004606CD" w:rsidRDefault="00DB7FEA" w:rsidP="00FD4302">
            <w:pPr>
              <w:pStyle w:val="TAL"/>
              <w:rPr>
                <w:b/>
                <w:bCs/>
                <w:i/>
                <w:iCs/>
              </w:rPr>
            </w:pPr>
            <w:r w:rsidRPr="004606CD">
              <w:rPr>
                <w:lang w:eastAsia="en-GB"/>
              </w:rPr>
              <w:t>Indicates the interruption time on DL/UL reception within a NR band pair during the RF retuning for switching between a carrier on one band and another (PUSCH-less) carrier on the other band to transmit SRS.</w:t>
            </w:r>
            <w:r w:rsidR="00190518" w:rsidRPr="004606CD">
              <w:rPr>
                <w:lang w:eastAsia="en-GB"/>
              </w:rPr>
              <w:t xml:space="preserve"> </w:t>
            </w:r>
            <w:r w:rsidRPr="004606CD">
              <w:rPr>
                <w:i/>
              </w:rPr>
              <w:t>switchingTimeDL/ switchingTimeUL</w:t>
            </w:r>
            <w:r w:rsidRPr="004606CD">
              <w:rPr>
                <w:iCs/>
              </w:rPr>
              <w:t>:</w:t>
            </w:r>
            <w:r w:rsidRPr="004606CD">
              <w:rPr>
                <w:i/>
              </w:rPr>
              <w:t xml:space="preserve"> </w:t>
            </w:r>
            <w:r w:rsidRPr="004606CD">
              <w:t>n0</w:t>
            </w:r>
            <w:r w:rsidR="00BD67F9" w:rsidRPr="004606CD">
              <w:t>us</w:t>
            </w:r>
            <w:r w:rsidRPr="004606CD">
              <w:t xml:space="preserve"> represents 0 </w:t>
            </w:r>
            <w:r w:rsidR="009C1194" w:rsidRPr="004606CD">
              <w:t>µ</w:t>
            </w:r>
            <w:r w:rsidRPr="004606CD">
              <w:t>s, n30us represents 30</w:t>
            </w:r>
            <w:r w:rsidR="009C1194" w:rsidRPr="004606CD">
              <w:t xml:space="preserve"> µ</w:t>
            </w:r>
            <w:r w:rsidRPr="004606CD">
              <w:t>s, and so on.</w:t>
            </w:r>
            <w:r w:rsidR="00190518" w:rsidRPr="004606CD">
              <w:t xml:space="preserve"> </w:t>
            </w:r>
            <w:r w:rsidRPr="004606CD">
              <w:rPr>
                <w:i/>
              </w:rPr>
              <w:t xml:space="preserve">switchingTimeDL/ </w:t>
            </w:r>
            <w:r w:rsidR="00BD67F9" w:rsidRPr="004606CD">
              <w:rPr>
                <w:i/>
              </w:rPr>
              <w:t>switchingTimeUL</w:t>
            </w:r>
            <w:r w:rsidRPr="004606CD">
              <w:rPr>
                <w:rFonts w:eastAsia="Calibri"/>
              </w:rPr>
              <w:t xml:space="preserve"> is </w:t>
            </w:r>
            <w:r w:rsidRPr="004606CD">
              <w:t>mandatory present if switching between the NR band pair is supported,</w:t>
            </w:r>
            <w:r w:rsidRPr="004606CD">
              <w:rPr>
                <w:rFonts w:eastAsia="Calibri"/>
              </w:rPr>
              <w:t xml:space="preserve"> otherwise the field is absent.</w:t>
            </w:r>
            <w:r w:rsidR="00190518" w:rsidRPr="004606CD">
              <w:rPr>
                <w:rFonts w:eastAsia="Calibri"/>
              </w:rPr>
              <w:t xml:space="preserve"> </w:t>
            </w:r>
            <w:r w:rsidR="00190518" w:rsidRPr="004606CD">
              <w:rPr>
                <w:lang w:eastAsia="en-GB"/>
              </w:rPr>
              <w:t>It is signalled per pair of bands per band combination.</w:t>
            </w:r>
          </w:p>
        </w:tc>
        <w:tc>
          <w:tcPr>
            <w:tcW w:w="709" w:type="dxa"/>
          </w:tcPr>
          <w:p w14:paraId="7AD50369" w14:textId="77777777" w:rsidR="00DB7FEA" w:rsidRPr="004606CD" w:rsidRDefault="00190518" w:rsidP="00006091">
            <w:pPr>
              <w:pStyle w:val="TAL"/>
              <w:jc w:val="center"/>
            </w:pPr>
            <w:r w:rsidRPr="004606CD">
              <w:t>FD</w:t>
            </w:r>
          </w:p>
        </w:tc>
        <w:tc>
          <w:tcPr>
            <w:tcW w:w="567" w:type="dxa"/>
          </w:tcPr>
          <w:p w14:paraId="58F0CDBA" w14:textId="77777777" w:rsidR="00DB7FEA" w:rsidRPr="004606CD" w:rsidRDefault="00DB7FEA" w:rsidP="00006091">
            <w:pPr>
              <w:pStyle w:val="TAL"/>
              <w:jc w:val="center"/>
            </w:pPr>
            <w:r w:rsidRPr="004606CD">
              <w:t>No</w:t>
            </w:r>
          </w:p>
        </w:tc>
        <w:tc>
          <w:tcPr>
            <w:tcW w:w="709" w:type="dxa"/>
          </w:tcPr>
          <w:p w14:paraId="291138B4" w14:textId="77777777" w:rsidR="00DB7FEA" w:rsidRPr="004606CD" w:rsidRDefault="001F7FB0" w:rsidP="00006091">
            <w:pPr>
              <w:pStyle w:val="TAL"/>
              <w:jc w:val="center"/>
            </w:pPr>
            <w:r w:rsidRPr="004606CD">
              <w:rPr>
                <w:rFonts w:eastAsia="DengXian"/>
              </w:rPr>
              <w:t>N/A</w:t>
            </w:r>
          </w:p>
        </w:tc>
        <w:tc>
          <w:tcPr>
            <w:tcW w:w="728" w:type="dxa"/>
          </w:tcPr>
          <w:p w14:paraId="14B92CF5" w14:textId="77777777" w:rsidR="00DB7FEA" w:rsidRPr="004606CD" w:rsidRDefault="001F7FB0" w:rsidP="00006091">
            <w:pPr>
              <w:pStyle w:val="TAL"/>
              <w:jc w:val="center"/>
            </w:pPr>
            <w:r w:rsidRPr="004606CD">
              <w:rPr>
                <w:rFonts w:eastAsia="DengXian"/>
              </w:rPr>
              <w:t>N/A</w:t>
            </w:r>
          </w:p>
        </w:tc>
      </w:tr>
      <w:tr w:rsidR="004606CD" w:rsidRPr="004606CD" w14:paraId="0FD461E2" w14:textId="77777777" w:rsidTr="0026000E">
        <w:trPr>
          <w:cantSplit/>
          <w:tblHeader/>
        </w:trPr>
        <w:tc>
          <w:tcPr>
            <w:tcW w:w="6917" w:type="dxa"/>
          </w:tcPr>
          <w:p w14:paraId="207A90B0" w14:textId="77777777" w:rsidR="00DB7FEA" w:rsidRPr="004606CD" w:rsidRDefault="00BD67F9" w:rsidP="00FD4302">
            <w:pPr>
              <w:pStyle w:val="TAL"/>
              <w:rPr>
                <w:b/>
                <w:i/>
                <w:szCs w:val="22"/>
              </w:rPr>
            </w:pPr>
            <w:r w:rsidRPr="004606CD">
              <w:rPr>
                <w:b/>
                <w:i/>
                <w:szCs w:val="22"/>
              </w:rPr>
              <w:t>SRS</w:t>
            </w:r>
            <w:r w:rsidR="00DB7FEA" w:rsidRPr="004606CD">
              <w:rPr>
                <w:b/>
                <w:i/>
                <w:szCs w:val="22"/>
              </w:rPr>
              <w:t>-SwitchingTimeEUTRA</w:t>
            </w:r>
          </w:p>
          <w:p w14:paraId="190D606B" w14:textId="77777777" w:rsidR="00DB7FEA" w:rsidRPr="004606CD" w:rsidRDefault="00BD67F9" w:rsidP="00FD4302">
            <w:pPr>
              <w:pStyle w:val="TAL"/>
              <w:rPr>
                <w:lang w:eastAsia="en-GB"/>
              </w:rPr>
            </w:pPr>
            <w:r w:rsidRPr="004606CD">
              <w:t>I</w:t>
            </w:r>
            <w:r w:rsidR="00DB7FEA" w:rsidRPr="004606CD">
              <w:t xml:space="preserve">ndicates the </w:t>
            </w:r>
            <w:r w:rsidR="00DB7FEA" w:rsidRPr="004606CD">
              <w:rPr>
                <w:lang w:eastAsia="zh-CN"/>
              </w:rPr>
              <w:t xml:space="preserve">interruption time on DL/UL reception within a EUTRA band pair during the </w:t>
            </w:r>
            <w:r w:rsidR="00DB7FEA" w:rsidRPr="004606CD">
              <w:t xml:space="preserve">RF retuning for switching between </w:t>
            </w:r>
            <w:r w:rsidR="00DB7FEA" w:rsidRPr="004606CD">
              <w:rPr>
                <w:lang w:eastAsia="en-GB"/>
              </w:rPr>
              <w:t>a carrier on one band and another (PUSCH-less) carrier on the other band to transmit SRS.</w:t>
            </w:r>
            <w:r w:rsidR="00182049" w:rsidRPr="004606CD">
              <w:rPr>
                <w:lang w:eastAsia="en-GB"/>
              </w:rPr>
              <w:t xml:space="preserve"> </w:t>
            </w:r>
            <w:r w:rsidR="00DB7FEA" w:rsidRPr="004606CD">
              <w:rPr>
                <w:i/>
              </w:rPr>
              <w:t xml:space="preserve">switchingTimeDL/ switchingTimeUL: </w:t>
            </w:r>
            <w:r w:rsidR="00DB7FEA" w:rsidRPr="004606CD">
              <w:t>n0 represents 0 OFDM symbol</w:t>
            </w:r>
            <w:r w:rsidR="00DB7FEA" w:rsidRPr="004606CD">
              <w:rPr>
                <w:lang w:eastAsia="zh-CN"/>
              </w:rPr>
              <w:t>s</w:t>
            </w:r>
            <w:r w:rsidR="00DB7FEA" w:rsidRPr="004606CD">
              <w:t>, n0dot5 represents 0.5 OFDM symbol</w:t>
            </w:r>
            <w:r w:rsidR="00DB7FEA" w:rsidRPr="004606CD">
              <w:rPr>
                <w:lang w:eastAsia="zh-CN"/>
              </w:rPr>
              <w:t>s</w:t>
            </w:r>
            <w:r w:rsidR="00DB7FEA" w:rsidRPr="004606CD">
              <w:t xml:space="preserve">, n1 represents 1 OFDM symbol and so on. </w:t>
            </w:r>
            <w:r w:rsidR="00DB7FEA" w:rsidRPr="004606CD">
              <w:rPr>
                <w:i/>
              </w:rPr>
              <w:t>switchingTimeDL/ switchingTimeUL</w:t>
            </w:r>
            <w:r w:rsidR="00DB7FEA" w:rsidRPr="004606CD">
              <w:rPr>
                <w:rFonts w:eastAsia="Calibri"/>
              </w:rPr>
              <w:t xml:space="preserve"> is </w:t>
            </w:r>
            <w:r w:rsidR="00DB7FEA" w:rsidRPr="004606CD">
              <w:t>mandatory present if switching between the EUTRA band pair is supported,</w:t>
            </w:r>
            <w:r w:rsidR="00DB7FEA" w:rsidRPr="004606CD">
              <w:rPr>
                <w:rFonts w:eastAsia="Calibri"/>
              </w:rPr>
              <w:t xml:space="preserve"> otherwise the field is absent.</w:t>
            </w:r>
            <w:r w:rsidR="004136D7" w:rsidRPr="004606CD">
              <w:rPr>
                <w:lang w:eastAsia="en-GB"/>
              </w:rPr>
              <w:t xml:space="preserve"> It is signalled per pair of bands per band combination.</w:t>
            </w:r>
          </w:p>
        </w:tc>
        <w:tc>
          <w:tcPr>
            <w:tcW w:w="709" w:type="dxa"/>
          </w:tcPr>
          <w:p w14:paraId="3138B05B" w14:textId="77777777" w:rsidR="00DB7FEA" w:rsidRPr="004606CD" w:rsidRDefault="004136D7" w:rsidP="00006091">
            <w:pPr>
              <w:pStyle w:val="TAL"/>
              <w:jc w:val="center"/>
            </w:pPr>
            <w:r w:rsidRPr="004606CD">
              <w:t>FD</w:t>
            </w:r>
          </w:p>
        </w:tc>
        <w:tc>
          <w:tcPr>
            <w:tcW w:w="567" w:type="dxa"/>
          </w:tcPr>
          <w:p w14:paraId="66D25179" w14:textId="77777777" w:rsidR="00DB7FEA" w:rsidRPr="004606CD" w:rsidRDefault="00DB7FEA" w:rsidP="00006091">
            <w:pPr>
              <w:pStyle w:val="TAL"/>
              <w:jc w:val="center"/>
            </w:pPr>
            <w:r w:rsidRPr="004606CD">
              <w:t>No</w:t>
            </w:r>
          </w:p>
        </w:tc>
        <w:tc>
          <w:tcPr>
            <w:tcW w:w="709" w:type="dxa"/>
          </w:tcPr>
          <w:p w14:paraId="2D8C7490" w14:textId="77777777" w:rsidR="00DB7FEA" w:rsidRPr="004606CD" w:rsidRDefault="001F7FB0" w:rsidP="00006091">
            <w:pPr>
              <w:pStyle w:val="TAL"/>
              <w:jc w:val="center"/>
            </w:pPr>
            <w:r w:rsidRPr="004606CD">
              <w:rPr>
                <w:rFonts w:eastAsia="DengXian"/>
              </w:rPr>
              <w:t>N/A</w:t>
            </w:r>
          </w:p>
        </w:tc>
        <w:tc>
          <w:tcPr>
            <w:tcW w:w="728" w:type="dxa"/>
          </w:tcPr>
          <w:p w14:paraId="0060777B" w14:textId="77777777" w:rsidR="00DB7FEA" w:rsidRPr="004606CD" w:rsidRDefault="001F7FB0" w:rsidP="00006091">
            <w:pPr>
              <w:pStyle w:val="TAL"/>
              <w:jc w:val="center"/>
            </w:pPr>
            <w:r w:rsidRPr="004606CD">
              <w:rPr>
                <w:rFonts w:eastAsia="DengXian"/>
              </w:rPr>
              <w:t>N/A</w:t>
            </w:r>
          </w:p>
        </w:tc>
      </w:tr>
      <w:tr w:rsidR="004606CD" w:rsidRPr="004606CD" w14:paraId="68EF2944" w14:textId="77777777" w:rsidTr="0026000E">
        <w:trPr>
          <w:cantSplit/>
          <w:tblHeader/>
        </w:trPr>
        <w:tc>
          <w:tcPr>
            <w:tcW w:w="6917" w:type="dxa"/>
          </w:tcPr>
          <w:p w14:paraId="61BBD76B" w14:textId="77777777" w:rsidR="00DB7FEA" w:rsidRPr="004606CD" w:rsidRDefault="00BD67F9" w:rsidP="0026000E">
            <w:pPr>
              <w:pStyle w:val="TAL"/>
              <w:rPr>
                <w:b/>
                <w:i/>
              </w:rPr>
            </w:pPr>
            <w:r w:rsidRPr="004606CD">
              <w:rPr>
                <w:b/>
                <w:i/>
              </w:rPr>
              <w:t>srs</w:t>
            </w:r>
            <w:r w:rsidR="00DB7FEA" w:rsidRPr="004606CD">
              <w:rPr>
                <w:b/>
                <w:i/>
              </w:rPr>
              <w:t>-TxSwitch</w:t>
            </w:r>
            <w:r w:rsidR="00071325" w:rsidRPr="004606CD">
              <w:rPr>
                <w:b/>
                <w:i/>
              </w:rPr>
              <w:t>, srs-TxSwitch-v</w:t>
            </w:r>
            <w:r w:rsidR="00234276" w:rsidRPr="004606CD">
              <w:rPr>
                <w:b/>
                <w:i/>
              </w:rPr>
              <w:t>1610</w:t>
            </w:r>
          </w:p>
          <w:p w14:paraId="7E44148B" w14:textId="77777777" w:rsidR="00DB7FEA" w:rsidRPr="004606CD" w:rsidRDefault="00DB7FEA" w:rsidP="0026000E">
            <w:pPr>
              <w:pStyle w:val="TAL"/>
            </w:pPr>
            <w:r w:rsidRPr="004606CD">
              <w:t xml:space="preserve">Defines whether UE supports SRS </w:t>
            </w:r>
            <w:r w:rsidR="00F85385" w:rsidRPr="004606CD">
              <w:t>for DL CSI acquisition</w:t>
            </w:r>
            <w:r w:rsidRPr="004606CD">
              <w:t xml:space="preserve"> as defined in </w:t>
            </w:r>
            <w:r w:rsidR="0068014E" w:rsidRPr="004606CD">
              <w:t>clause</w:t>
            </w:r>
            <w:r w:rsidRPr="004606CD">
              <w:t xml:space="preserve"> 6.2.1.2 of TS 38.214 [12]. The capability signalling comprises of the following parameters:</w:t>
            </w:r>
          </w:p>
          <w:p w14:paraId="14D50166" w14:textId="73E7368E" w:rsidR="00DB7FEA" w:rsidRPr="004606CD" w:rsidRDefault="00DB7FEA" w:rsidP="0068014E">
            <w:pPr>
              <w:pStyle w:val="B1"/>
              <w:rPr>
                <w:rFonts w:ascii="Arial" w:hAnsi="Arial" w:cs="Arial"/>
                <w:iCs/>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supportedSRS-TxPortSwitch</w:t>
            </w:r>
            <w:r w:rsidRPr="004606CD">
              <w:rPr>
                <w:rFonts w:ascii="Arial" w:hAnsi="Arial" w:cs="Arial"/>
                <w:sz w:val="18"/>
                <w:szCs w:val="18"/>
              </w:rPr>
              <w:t xml:space="preserve"> indicates SRS Tx port switching pattern supported by the UE</w:t>
            </w:r>
            <w:r w:rsidR="00180E53" w:rsidRPr="004606CD">
              <w:rPr>
                <w:rFonts w:ascii="Arial" w:hAnsi="Arial" w:cs="Arial"/>
                <w:sz w:val="18"/>
                <w:szCs w:val="18"/>
              </w:rPr>
              <w:t xml:space="preserve">, which is mandatory with capability </w:t>
            </w:r>
            <w:r w:rsidR="00A85607" w:rsidRPr="004606CD">
              <w:rPr>
                <w:rFonts w:ascii="Arial" w:hAnsi="Arial" w:cs="Arial"/>
                <w:sz w:val="18"/>
                <w:szCs w:val="18"/>
              </w:rPr>
              <w:t>signalling</w:t>
            </w:r>
            <w:r w:rsidRPr="004606CD">
              <w:rPr>
                <w:rFonts w:ascii="Arial" w:hAnsi="Arial" w:cs="Arial"/>
                <w:sz w:val="18"/>
                <w:szCs w:val="18"/>
              </w:rPr>
              <w:t>. The indicated UE antenna</w:t>
            </w:r>
            <w:r w:rsidR="00F22254" w:rsidRPr="004606CD">
              <w:rPr>
                <w:rFonts w:ascii="Arial" w:hAnsi="Arial" w:cs="Arial"/>
                <w:sz w:val="18"/>
                <w:szCs w:val="18"/>
              </w:rPr>
              <w:t xml:space="preserve"> s</w:t>
            </w:r>
            <w:r w:rsidRPr="004606CD">
              <w:rPr>
                <w:rFonts w:ascii="Arial" w:hAnsi="Arial" w:cs="Arial"/>
                <w:sz w:val="18"/>
                <w:szCs w:val="18"/>
              </w:rPr>
              <w:t xml:space="preserve">witching capability of </w:t>
            </w:r>
            <w:r w:rsidR="008161DB" w:rsidRPr="004606CD">
              <w:rPr>
                <w:rFonts w:ascii="Arial" w:hAnsi="Arial" w:cs="Arial"/>
                <w:sz w:val="18"/>
                <w:szCs w:val="18"/>
              </w:rPr>
              <w:t>′</w:t>
            </w:r>
            <w:r w:rsidRPr="004606CD">
              <w:rPr>
                <w:rFonts w:ascii="Arial" w:hAnsi="Arial" w:cs="Arial"/>
                <w:sz w:val="18"/>
                <w:szCs w:val="18"/>
              </w:rPr>
              <w:t>xTyR</w:t>
            </w:r>
            <w:r w:rsidR="008161DB" w:rsidRPr="004606CD">
              <w:rPr>
                <w:rFonts w:ascii="Arial" w:hAnsi="Arial" w:cs="Arial"/>
                <w:sz w:val="18"/>
                <w:szCs w:val="18"/>
              </w:rPr>
              <w:t>′</w:t>
            </w:r>
            <w:r w:rsidRPr="004606CD">
              <w:rPr>
                <w:rFonts w:ascii="Arial" w:hAnsi="Arial" w:cs="Arial"/>
                <w:sz w:val="18"/>
                <w:szCs w:val="18"/>
              </w:rPr>
              <w:t xml:space="preserve"> corresponds to a UE, capable of SRS transmission on </w:t>
            </w:r>
            <w:r w:rsidR="008161DB" w:rsidRPr="004606CD">
              <w:rPr>
                <w:rFonts w:ascii="Arial" w:hAnsi="Arial" w:cs="Arial"/>
                <w:sz w:val="18"/>
                <w:szCs w:val="18"/>
              </w:rPr>
              <w:t>′</w:t>
            </w:r>
            <w:r w:rsidRPr="004606CD">
              <w:rPr>
                <w:rFonts w:ascii="Arial" w:hAnsi="Arial" w:cs="Arial"/>
                <w:sz w:val="18"/>
                <w:szCs w:val="18"/>
              </w:rPr>
              <w:t>x</w:t>
            </w:r>
            <w:r w:rsidR="008161DB" w:rsidRPr="004606CD">
              <w:rPr>
                <w:rFonts w:ascii="Arial" w:hAnsi="Arial" w:cs="Arial"/>
                <w:sz w:val="18"/>
                <w:szCs w:val="18"/>
              </w:rPr>
              <w:t>′</w:t>
            </w:r>
            <w:r w:rsidRPr="004606CD">
              <w:rPr>
                <w:rFonts w:ascii="Arial" w:hAnsi="Arial" w:cs="Arial"/>
                <w:sz w:val="18"/>
                <w:szCs w:val="18"/>
              </w:rPr>
              <w:t xml:space="preserve"> antenna ports over total of </w:t>
            </w:r>
            <w:r w:rsidR="008161DB" w:rsidRPr="004606CD">
              <w:rPr>
                <w:rFonts w:ascii="Arial" w:hAnsi="Arial" w:cs="Arial"/>
                <w:sz w:val="18"/>
                <w:szCs w:val="18"/>
              </w:rPr>
              <w:t>′</w:t>
            </w:r>
            <w:r w:rsidRPr="004606CD">
              <w:rPr>
                <w:rFonts w:ascii="Arial" w:hAnsi="Arial" w:cs="Arial"/>
                <w:sz w:val="18"/>
                <w:szCs w:val="18"/>
              </w:rPr>
              <w:t>y</w:t>
            </w:r>
            <w:r w:rsidR="008161DB" w:rsidRPr="004606CD">
              <w:rPr>
                <w:rFonts w:ascii="Arial" w:hAnsi="Arial" w:cs="Arial"/>
                <w:sz w:val="18"/>
                <w:szCs w:val="18"/>
              </w:rPr>
              <w:t>′</w:t>
            </w:r>
            <w:r w:rsidRPr="004606CD">
              <w:rPr>
                <w:rFonts w:ascii="Arial" w:hAnsi="Arial" w:cs="Arial"/>
                <w:sz w:val="18"/>
                <w:szCs w:val="18"/>
              </w:rPr>
              <w:t xml:space="preserve"> antennas, where </w:t>
            </w:r>
            <w:r w:rsidR="008161DB" w:rsidRPr="004606CD">
              <w:rPr>
                <w:rFonts w:ascii="Arial" w:hAnsi="Arial" w:cs="Arial"/>
                <w:sz w:val="18"/>
                <w:szCs w:val="18"/>
              </w:rPr>
              <w:t>′</w:t>
            </w:r>
            <w:r w:rsidRPr="004606CD">
              <w:rPr>
                <w:rFonts w:ascii="Arial" w:hAnsi="Arial" w:cs="Arial"/>
                <w:sz w:val="18"/>
                <w:szCs w:val="18"/>
              </w:rPr>
              <w:t>y</w:t>
            </w:r>
            <w:r w:rsidR="008161DB" w:rsidRPr="004606CD">
              <w:rPr>
                <w:rFonts w:ascii="Arial" w:hAnsi="Arial" w:cs="Arial"/>
                <w:sz w:val="18"/>
                <w:szCs w:val="18"/>
              </w:rPr>
              <w:t>′</w:t>
            </w:r>
            <w:r w:rsidRPr="004606CD">
              <w:rPr>
                <w:rFonts w:ascii="Arial" w:hAnsi="Arial" w:cs="Arial"/>
                <w:sz w:val="18"/>
                <w:szCs w:val="18"/>
              </w:rPr>
              <w:t xml:space="preserve"> corresponds to all or subset of UE receive antennas</w:t>
            </w:r>
            <w:r w:rsidR="004136D7" w:rsidRPr="004606CD">
              <w:rPr>
                <w:rFonts w:ascii="Arial" w:hAnsi="Arial" w:cs="Arial"/>
                <w:sz w:val="18"/>
                <w:szCs w:val="18"/>
              </w:rPr>
              <w:t>, where 2T4R is two pairs of antennas</w:t>
            </w:r>
            <w:r w:rsidR="00180E53" w:rsidRPr="004606CD">
              <w:rPr>
                <w:rFonts w:ascii="Arial" w:hAnsi="Arial" w:cs="Arial"/>
                <w:sz w:val="18"/>
                <w:szCs w:val="18"/>
              </w:rPr>
              <w:t xml:space="preserve">. </w:t>
            </w:r>
            <w:r w:rsidR="00180E53" w:rsidRPr="004606CD">
              <w:rPr>
                <w:rFonts w:ascii="Arial" w:hAnsi="Arial" w:cs="Arial"/>
                <w:i/>
                <w:sz w:val="18"/>
                <w:szCs w:val="18"/>
              </w:rPr>
              <w:t>supportedSRS-TxPortSwitch-</w:t>
            </w:r>
            <w:r w:rsidR="001A17E8" w:rsidRPr="004606CD">
              <w:rPr>
                <w:rFonts w:ascii="Arial" w:hAnsi="Arial" w:cs="Arial"/>
                <w:i/>
                <w:sz w:val="18"/>
                <w:szCs w:val="18"/>
              </w:rPr>
              <w:t>v</w:t>
            </w:r>
            <w:r w:rsidR="00234276" w:rsidRPr="004606CD">
              <w:rPr>
                <w:rFonts w:ascii="Arial" w:hAnsi="Arial" w:cs="Arial"/>
                <w:i/>
                <w:sz w:val="18"/>
                <w:szCs w:val="18"/>
              </w:rPr>
              <w:t>1610</w:t>
            </w:r>
            <w:r w:rsidR="00180E53" w:rsidRPr="004606CD">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4606CD">
              <w:rPr>
                <w:rFonts w:ascii="Arial" w:hAnsi="Arial" w:cs="Arial"/>
                <w:i/>
                <w:sz w:val="18"/>
                <w:szCs w:val="18"/>
              </w:rPr>
              <w:t>supportedSRS-TxPortSwitch-</w:t>
            </w:r>
            <w:r w:rsidR="001A17E8" w:rsidRPr="004606CD">
              <w:rPr>
                <w:rFonts w:ascii="Arial" w:hAnsi="Arial" w:cs="Arial"/>
                <w:i/>
                <w:sz w:val="18"/>
                <w:szCs w:val="18"/>
              </w:rPr>
              <w:t>v</w:t>
            </w:r>
            <w:r w:rsidR="00234276" w:rsidRPr="004606CD">
              <w:rPr>
                <w:rFonts w:ascii="Arial" w:hAnsi="Arial" w:cs="Arial"/>
                <w:i/>
                <w:sz w:val="18"/>
                <w:szCs w:val="18"/>
              </w:rPr>
              <w:t>1610</w:t>
            </w:r>
            <w:r w:rsidR="00180E53" w:rsidRPr="004606CD">
              <w:rPr>
                <w:rFonts w:ascii="Arial" w:hAnsi="Arial" w:cs="Arial"/>
                <w:iCs/>
                <w:sz w:val="18"/>
                <w:szCs w:val="18"/>
              </w:rPr>
              <w:t xml:space="preserve">, the UE shall report the values for this as below, based on what is reported in </w:t>
            </w:r>
            <w:r w:rsidR="00180E53" w:rsidRPr="004606CD">
              <w:rPr>
                <w:rFonts w:ascii="Arial" w:hAnsi="Arial" w:cs="Arial"/>
                <w:i/>
                <w:sz w:val="18"/>
                <w:szCs w:val="18"/>
              </w:rPr>
              <w:t>supportedSRS-TxPortSwitch</w:t>
            </w:r>
            <w:r w:rsidR="00180E53" w:rsidRPr="004606CD">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4606CD" w:rsidRPr="004606CD" w14:paraId="77762008" w14:textId="77777777" w:rsidTr="00963B9B">
              <w:tc>
                <w:tcPr>
                  <w:tcW w:w="2365" w:type="pct"/>
                </w:tcPr>
                <w:p w14:paraId="4AA364EB" w14:textId="77777777" w:rsidR="00180E53" w:rsidRPr="004606CD" w:rsidRDefault="00180E53" w:rsidP="00180E53">
                  <w:pPr>
                    <w:pStyle w:val="TAH"/>
                    <w:rPr>
                      <w:i/>
                      <w:iCs/>
                    </w:rPr>
                  </w:pPr>
                  <w:r w:rsidRPr="004606CD">
                    <w:rPr>
                      <w:i/>
                      <w:iCs/>
                    </w:rPr>
                    <w:t>supportedSRS-TxPortSwitch</w:t>
                  </w:r>
                </w:p>
              </w:tc>
              <w:tc>
                <w:tcPr>
                  <w:tcW w:w="2635" w:type="pct"/>
                </w:tcPr>
                <w:p w14:paraId="7963746B" w14:textId="77777777" w:rsidR="00180E53" w:rsidRPr="004606CD" w:rsidRDefault="00180E53" w:rsidP="00180E53">
                  <w:pPr>
                    <w:pStyle w:val="TAH"/>
                    <w:rPr>
                      <w:i/>
                      <w:iCs/>
                    </w:rPr>
                  </w:pPr>
                  <w:r w:rsidRPr="004606CD">
                    <w:rPr>
                      <w:i/>
                      <w:iCs/>
                    </w:rPr>
                    <w:t>supportedSRS-TxPortSwitch-</w:t>
                  </w:r>
                  <w:r w:rsidR="00071325" w:rsidRPr="004606CD">
                    <w:rPr>
                      <w:i/>
                      <w:iCs/>
                    </w:rPr>
                    <w:t>v</w:t>
                  </w:r>
                  <w:r w:rsidR="00234276" w:rsidRPr="004606CD">
                    <w:rPr>
                      <w:i/>
                      <w:iCs/>
                    </w:rPr>
                    <w:t>1610</w:t>
                  </w:r>
                </w:p>
              </w:tc>
            </w:tr>
            <w:tr w:rsidR="004606CD" w:rsidRPr="004606CD" w14:paraId="39C6BB74" w14:textId="77777777" w:rsidTr="00963B9B">
              <w:tc>
                <w:tcPr>
                  <w:tcW w:w="2365" w:type="pct"/>
                </w:tcPr>
                <w:p w14:paraId="09B7DA28" w14:textId="77777777" w:rsidR="00180E53" w:rsidRPr="004606CD" w:rsidRDefault="00180E53" w:rsidP="00180E53">
                  <w:pPr>
                    <w:pStyle w:val="TAL"/>
                    <w:jc w:val="center"/>
                    <w:rPr>
                      <w:i/>
                      <w:iCs/>
                    </w:rPr>
                  </w:pPr>
                  <w:r w:rsidRPr="004606CD">
                    <w:rPr>
                      <w:i/>
                      <w:iCs/>
                    </w:rPr>
                    <w:t>t1r2</w:t>
                  </w:r>
                </w:p>
              </w:tc>
              <w:tc>
                <w:tcPr>
                  <w:tcW w:w="2635" w:type="pct"/>
                </w:tcPr>
                <w:p w14:paraId="6D38DEC2" w14:textId="77777777" w:rsidR="00180E53" w:rsidRPr="004606CD" w:rsidRDefault="00180E53" w:rsidP="00180E53">
                  <w:pPr>
                    <w:pStyle w:val="TAL"/>
                    <w:jc w:val="center"/>
                    <w:rPr>
                      <w:i/>
                      <w:iCs/>
                    </w:rPr>
                  </w:pPr>
                  <w:r w:rsidRPr="004606CD">
                    <w:rPr>
                      <w:i/>
                      <w:iCs/>
                    </w:rPr>
                    <w:t>t1r1-t1r2</w:t>
                  </w:r>
                </w:p>
              </w:tc>
            </w:tr>
            <w:tr w:rsidR="004606CD" w:rsidRPr="004606CD" w14:paraId="10C85E81" w14:textId="77777777" w:rsidTr="00963B9B">
              <w:tc>
                <w:tcPr>
                  <w:tcW w:w="2365" w:type="pct"/>
                </w:tcPr>
                <w:p w14:paraId="1812181A" w14:textId="77777777" w:rsidR="00180E53" w:rsidRPr="004606CD" w:rsidRDefault="00180E53" w:rsidP="00180E53">
                  <w:pPr>
                    <w:pStyle w:val="TAL"/>
                    <w:jc w:val="center"/>
                    <w:rPr>
                      <w:i/>
                      <w:iCs/>
                    </w:rPr>
                  </w:pPr>
                  <w:r w:rsidRPr="004606CD">
                    <w:rPr>
                      <w:i/>
                      <w:iCs/>
                    </w:rPr>
                    <w:t>t1r4</w:t>
                  </w:r>
                </w:p>
              </w:tc>
              <w:tc>
                <w:tcPr>
                  <w:tcW w:w="2635" w:type="pct"/>
                </w:tcPr>
                <w:p w14:paraId="09335173" w14:textId="77777777" w:rsidR="00180E53" w:rsidRPr="004606CD" w:rsidRDefault="00180E53" w:rsidP="00180E53">
                  <w:pPr>
                    <w:pStyle w:val="TAL"/>
                    <w:jc w:val="center"/>
                    <w:rPr>
                      <w:i/>
                      <w:iCs/>
                    </w:rPr>
                  </w:pPr>
                  <w:r w:rsidRPr="004606CD">
                    <w:rPr>
                      <w:i/>
                      <w:iCs/>
                    </w:rPr>
                    <w:t>t1r1-t1r2-t1r4</w:t>
                  </w:r>
                </w:p>
              </w:tc>
            </w:tr>
            <w:tr w:rsidR="004606CD" w:rsidRPr="004606CD" w14:paraId="2AAE3707" w14:textId="77777777" w:rsidTr="00963B9B">
              <w:tc>
                <w:tcPr>
                  <w:tcW w:w="2365" w:type="pct"/>
                </w:tcPr>
                <w:p w14:paraId="71DE3767" w14:textId="77777777" w:rsidR="00180E53" w:rsidRPr="004606CD" w:rsidRDefault="00180E53" w:rsidP="00180E53">
                  <w:pPr>
                    <w:pStyle w:val="TAL"/>
                    <w:jc w:val="center"/>
                    <w:rPr>
                      <w:i/>
                      <w:iCs/>
                    </w:rPr>
                  </w:pPr>
                  <w:r w:rsidRPr="004606CD">
                    <w:rPr>
                      <w:i/>
                      <w:iCs/>
                    </w:rPr>
                    <w:t>t2r4</w:t>
                  </w:r>
                </w:p>
              </w:tc>
              <w:tc>
                <w:tcPr>
                  <w:tcW w:w="2635" w:type="pct"/>
                </w:tcPr>
                <w:p w14:paraId="750061A0" w14:textId="77777777" w:rsidR="00180E53" w:rsidRPr="004606CD" w:rsidRDefault="00180E53" w:rsidP="00180E53">
                  <w:pPr>
                    <w:pStyle w:val="TAL"/>
                    <w:jc w:val="center"/>
                    <w:rPr>
                      <w:i/>
                      <w:iCs/>
                    </w:rPr>
                  </w:pPr>
                  <w:r w:rsidRPr="004606CD">
                    <w:rPr>
                      <w:i/>
                      <w:iCs/>
                    </w:rPr>
                    <w:t>t1r1-t1r2-t2r2-t2r4</w:t>
                  </w:r>
                </w:p>
              </w:tc>
            </w:tr>
            <w:tr w:rsidR="004606CD" w:rsidRPr="004606CD" w14:paraId="321F1979" w14:textId="77777777" w:rsidTr="00963B9B">
              <w:tc>
                <w:tcPr>
                  <w:tcW w:w="2365" w:type="pct"/>
                </w:tcPr>
                <w:p w14:paraId="7881E3C7" w14:textId="77777777" w:rsidR="00180E53" w:rsidRPr="004606CD" w:rsidRDefault="00180E53" w:rsidP="00180E53">
                  <w:pPr>
                    <w:pStyle w:val="TAL"/>
                    <w:jc w:val="center"/>
                    <w:rPr>
                      <w:i/>
                      <w:iCs/>
                    </w:rPr>
                  </w:pPr>
                  <w:r w:rsidRPr="004606CD">
                    <w:rPr>
                      <w:i/>
                      <w:iCs/>
                    </w:rPr>
                    <w:t>t2r2</w:t>
                  </w:r>
                </w:p>
              </w:tc>
              <w:tc>
                <w:tcPr>
                  <w:tcW w:w="2635" w:type="pct"/>
                </w:tcPr>
                <w:p w14:paraId="2A0C3A23" w14:textId="77777777" w:rsidR="00180E53" w:rsidRPr="004606CD" w:rsidRDefault="00180E53" w:rsidP="00180E53">
                  <w:pPr>
                    <w:pStyle w:val="TAL"/>
                    <w:jc w:val="center"/>
                    <w:rPr>
                      <w:i/>
                      <w:iCs/>
                    </w:rPr>
                  </w:pPr>
                  <w:r w:rsidRPr="004606CD">
                    <w:rPr>
                      <w:i/>
                      <w:iCs/>
                    </w:rPr>
                    <w:t>t1r1-t2r2</w:t>
                  </w:r>
                </w:p>
              </w:tc>
            </w:tr>
            <w:tr w:rsidR="004606CD" w:rsidRPr="004606CD" w14:paraId="751A9237" w14:textId="77777777" w:rsidTr="00963B9B">
              <w:tc>
                <w:tcPr>
                  <w:tcW w:w="2365" w:type="pct"/>
                </w:tcPr>
                <w:p w14:paraId="6E20F8BE" w14:textId="77777777" w:rsidR="00180E53" w:rsidRPr="004606CD" w:rsidRDefault="00180E53" w:rsidP="00180E53">
                  <w:pPr>
                    <w:pStyle w:val="TAL"/>
                    <w:jc w:val="center"/>
                    <w:rPr>
                      <w:i/>
                      <w:iCs/>
                    </w:rPr>
                  </w:pPr>
                  <w:r w:rsidRPr="004606CD">
                    <w:rPr>
                      <w:i/>
                      <w:iCs/>
                    </w:rPr>
                    <w:t>t4r4</w:t>
                  </w:r>
                </w:p>
              </w:tc>
              <w:tc>
                <w:tcPr>
                  <w:tcW w:w="2635" w:type="pct"/>
                </w:tcPr>
                <w:p w14:paraId="01F37D4D" w14:textId="77777777" w:rsidR="00180E53" w:rsidRPr="004606CD" w:rsidRDefault="00180E53" w:rsidP="00180E53">
                  <w:pPr>
                    <w:pStyle w:val="TAL"/>
                    <w:jc w:val="center"/>
                    <w:rPr>
                      <w:i/>
                      <w:iCs/>
                    </w:rPr>
                  </w:pPr>
                  <w:r w:rsidRPr="004606CD">
                    <w:rPr>
                      <w:i/>
                      <w:iCs/>
                    </w:rPr>
                    <w:t>t1r1-t2r2-t4r4</w:t>
                  </w:r>
                </w:p>
              </w:tc>
            </w:tr>
            <w:tr w:rsidR="004606CD" w:rsidRPr="004606CD" w14:paraId="0F7E1545" w14:textId="77777777" w:rsidTr="00963B9B">
              <w:tc>
                <w:tcPr>
                  <w:tcW w:w="2365" w:type="pct"/>
                </w:tcPr>
                <w:p w14:paraId="17683E5F" w14:textId="77777777" w:rsidR="00180E53" w:rsidRPr="004606CD" w:rsidRDefault="00180E53" w:rsidP="00180E53">
                  <w:pPr>
                    <w:pStyle w:val="TAL"/>
                    <w:jc w:val="center"/>
                    <w:rPr>
                      <w:i/>
                      <w:iCs/>
                    </w:rPr>
                  </w:pPr>
                  <w:r w:rsidRPr="004606CD">
                    <w:rPr>
                      <w:i/>
                      <w:iCs/>
                    </w:rPr>
                    <w:t>t1r4-t2r4</w:t>
                  </w:r>
                </w:p>
              </w:tc>
              <w:tc>
                <w:tcPr>
                  <w:tcW w:w="2635" w:type="pct"/>
                </w:tcPr>
                <w:p w14:paraId="152D8CC5" w14:textId="77777777" w:rsidR="00180E53" w:rsidRPr="004606CD" w:rsidRDefault="00180E53" w:rsidP="00180E53">
                  <w:pPr>
                    <w:pStyle w:val="TAL"/>
                    <w:jc w:val="center"/>
                    <w:rPr>
                      <w:i/>
                      <w:iCs/>
                    </w:rPr>
                  </w:pPr>
                  <w:r w:rsidRPr="004606CD">
                    <w:rPr>
                      <w:i/>
                      <w:iCs/>
                    </w:rPr>
                    <w:t>t1r1-t1r2-t2r2-t1r4-t2r4</w:t>
                  </w:r>
                </w:p>
              </w:tc>
            </w:tr>
          </w:tbl>
          <w:p w14:paraId="7302B847" w14:textId="77777777" w:rsidR="00180E53" w:rsidRPr="004606CD" w:rsidRDefault="00180E53" w:rsidP="0068014E">
            <w:pPr>
              <w:pStyle w:val="B1"/>
              <w:rPr>
                <w:rFonts w:ascii="Arial" w:hAnsi="Arial" w:cs="Arial"/>
                <w:sz w:val="18"/>
                <w:szCs w:val="18"/>
              </w:rPr>
            </w:pPr>
          </w:p>
          <w:p w14:paraId="4A646F2F" w14:textId="2C5468C0" w:rsidR="00DB7FEA" w:rsidRPr="004606CD" w:rsidRDefault="00DB7FEA" w:rsidP="0068014E">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txSwitchImpactToRx</w:t>
            </w:r>
            <w:r w:rsidRPr="004606CD">
              <w:rPr>
                <w:rFonts w:ascii="Arial" w:hAnsi="Arial" w:cs="Arial"/>
                <w:sz w:val="18"/>
                <w:szCs w:val="18"/>
              </w:rPr>
              <w:t xml:space="preserve"> indicates the </w:t>
            </w:r>
            <w:r w:rsidR="00076525" w:rsidRPr="004606CD">
              <w:rPr>
                <w:rFonts w:ascii="Arial" w:hAnsi="Arial" w:cs="Arial"/>
                <w:sz w:val="18"/>
                <w:szCs w:val="18"/>
              </w:rPr>
              <w:t>lowest band entry number</w:t>
            </w:r>
            <w:r w:rsidRPr="004606CD">
              <w:rPr>
                <w:rFonts w:ascii="Arial" w:hAnsi="Arial" w:cs="Arial"/>
                <w:sz w:val="18"/>
                <w:szCs w:val="18"/>
              </w:rPr>
              <w:t xml:space="preserve"> of the </w:t>
            </w:r>
            <w:r w:rsidR="00076525" w:rsidRPr="004606CD">
              <w:rPr>
                <w:rFonts w:ascii="Arial" w:hAnsi="Arial" w:cs="Arial"/>
                <w:sz w:val="18"/>
                <w:szCs w:val="18"/>
              </w:rPr>
              <w:t xml:space="preserve">UL group (see </w:t>
            </w:r>
            <w:r w:rsidR="00076525" w:rsidRPr="004606CD">
              <w:rPr>
                <w:rFonts w:ascii="Arial" w:hAnsi="Arial" w:cs="Arial"/>
                <w:i/>
                <w:sz w:val="18"/>
                <w:szCs w:val="18"/>
              </w:rPr>
              <w:t>txSwitchWithAnotherBand</w:t>
            </w:r>
            <w:r w:rsidR="00076525" w:rsidRPr="004606CD">
              <w:rPr>
                <w:rFonts w:ascii="Arial" w:hAnsi="Arial" w:cs="Arial"/>
                <w:sz w:val="18"/>
                <w:szCs w:val="18"/>
              </w:rPr>
              <w:t>) that impacts the DL of this band entry</w:t>
            </w:r>
            <w:r w:rsidRPr="004606CD">
              <w:rPr>
                <w:rFonts w:ascii="Arial" w:hAnsi="Arial" w:cs="Arial"/>
                <w:sz w:val="18"/>
                <w:szCs w:val="18"/>
              </w:rPr>
              <w:t>;</w:t>
            </w:r>
          </w:p>
          <w:p w14:paraId="0A0A2D6D" w14:textId="6BB5D84A" w:rsidR="0068014E" w:rsidRPr="004606CD" w:rsidRDefault="00DB7FEA" w:rsidP="0026000E">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txSwitchWithAnotherBand</w:t>
            </w:r>
            <w:r w:rsidRPr="004606CD">
              <w:rPr>
                <w:rFonts w:ascii="Arial" w:hAnsi="Arial" w:cs="Arial"/>
                <w:sz w:val="18"/>
                <w:szCs w:val="18"/>
              </w:rPr>
              <w:t xml:space="preserve"> indicates the </w:t>
            </w:r>
            <w:r w:rsidR="00076525" w:rsidRPr="004606CD">
              <w:rPr>
                <w:rFonts w:ascii="Arial" w:hAnsi="Arial" w:cs="Arial"/>
                <w:sz w:val="18"/>
                <w:szCs w:val="18"/>
              </w:rPr>
              <w:t>lowest band entry of the UL group, which is defined as band entries with UL (see NOTE) that impact each other</w:t>
            </w:r>
            <w:r w:rsidR="00BE555F" w:rsidRPr="004606CD">
              <w:rPr>
                <w:rFonts w:ascii="Arial" w:hAnsi="Arial" w:cs="Arial"/>
                <w:sz w:val="18"/>
                <w:szCs w:val="18"/>
              </w:rPr>
              <w:t>'</w:t>
            </w:r>
            <w:r w:rsidR="00076525" w:rsidRPr="004606CD">
              <w:rPr>
                <w:rFonts w:ascii="Arial" w:hAnsi="Arial" w:cs="Arial"/>
                <w:sz w:val="18"/>
                <w:szCs w:val="18"/>
              </w:rPr>
              <w:t>s UL (i.e. SRS TX port switching on any of the cells in the group will impact UL on all the cells in the group). This parameter is absent if an UL group contains only one band entry</w:t>
            </w:r>
            <w:r w:rsidRPr="004606CD">
              <w:rPr>
                <w:rFonts w:ascii="Arial" w:hAnsi="Arial" w:cs="Arial"/>
                <w:sz w:val="18"/>
                <w:szCs w:val="18"/>
              </w:rPr>
              <w:t>.</w:t>
            </w:r>
          </w:p>
          <w:p w14:paraId="437D6FC9" w14:textId="149672FA" w:rsidR="00DB7FEA" w:rsidRPr="004606CD" w:rsidRDefault="00DB7FEA" w:rsidP="0026000E">
            <w:pPr>
              <w:pStyle w:val="TAL"/>
              <w:rPr>
                <w:lang w:eastAsia="zh-CN"/>
              </w:rPr>
            </w:pPr>
            <w:r w:rsidRPr="004606CD">
              <w:t xml:space="preserve">For </w:t>
            </w:r>
            <w:r w:rsidRPr="004606CD">
              <w:rPr>
                <w:i/>
              </w:rPr>
              <w:t>txSwitchImpactToRx</w:t>
            </w:r>
            <w:r w:rsidRPr="004606CD">
              <w:t xml:space="preserve"> and </w:t>
            </w:r>
            <w:r w:rsidRPr="004606CD">
              <w:rPr>
                <w:i/>
              </w:rPr>
              <w:t>txSwitchWithAnotherBand</w:t>
            </w:r>
            <w:r w:rsidRPr="004606CD">
              <w:t xml:space="preserve">, value 1 means first entry, value 2 means second entry and so on. </w:t>
            </w:r>
            <w:r w:rsidR="00076525" w:rsidRPr="004606CD">
              <w:t xml:space="preserve">The UE may include </w:t>
            </w:r>
            <w:r w:rsidR="00076525" w:rsidRPr="004606CD">
              <w:rPr>
                <w:i/>
                <w:iCs/>
              </w:rPr>
              <w:t>txSwitchImpactToRx</w:t>
            </w:r>
            <w:r w:rsidR="00076525" w:rsidRPr="004606CD">
              <w:t xml:space="preserve"> and </w:t>
            </w:r>
            <w:r w:rsidR="00076525" w:rsidRPr="004606CD">
              <w:rPr>
                <w:i/>
                <w:iCs/>
              </w:rPr>
              <w:t>txSwitchWithAnotherBand</w:t>
            </w:r>
            <w:r w:rsidR="00076525" w:rsidRPr="004606CD">
              <w:t xml:space="preserve"> for a band entry even if </w:t>
            </w:r>
            <w:r w:rsidR="00076525" w:rsidRPr="004606CD">
              <w:rPr>
                <w:i/>
                <w:iCs/>
              </w:rPr>
              <w:t>supportedSRS-TxPortSwitch</w:t>
            </w:r>
            <w:r w:rsidR="00076525" w:rsidRPr="004606CD">
              <w:t xml:space="preserve"> is set to </w:t>
            </w:r>
            <w:r w:rsidR="00BE555F" w:rsidRPr="004606CD">
              <w:t>'</w:t>
            </w:r>
            <w:r w:rsidR="00076525" w:rsidRPr="004606CD">
              <w:t>notSupported</w:t>
            </w:r>
            <w:r w:rsidR="00BE555F" w:rsidRPr="004606CD">
              <w:t>'</w:t>
            </w:r>
            <w:r w:rsidR="00076525" w:rsidRPr="004606CD">
              <w:t xml:space="preserve"> for that band entry. </w:t>
            </w:r>
            <w:r w:rsidRPr="004606CD">
              <w:t>All DL and UL that switch together indicate the same entry number.</w:t>
            </w:r>
          </w:p>
          <w:p w14:paraId="3E364CE8" w14:textId="77777777" w:rsidR="00DB7FEA" w:rsidRPr="004606CD" w:rsidRDefault="00C539A9" w:rsidP="0026000E">
            <w:pPr>
              <w:pStyle w:val="TAL"/>
            </w:pPr>
            <w:r w:rsidRPr="004606CD">
              <w:t xml:space="preserve">The entry number is the band entry number in a band combination. </w:t>
            </w:r>
            <w:r w:rsidR="00DB7FEA" w:rsidRPr="004606CD">
              <w:t>The UE is restricted not to include fallback band combinations for the purpose of indicating different SRS antenna switching capabilities.</w:t>
            </w:r>
          </w:p>
          <w:p w14:paraId="443146C9" w14:textId="77777777" w:rsidR="00C539A9" w:rsidRPr="004606CD" w:rsidRDefault="00C539A9" w:rsidP="00C539A9">
            <w:pPr>
              <w:pStyle w:val="TAL"/>
            </w:pPr>
          </w:p>
          <w:p w14:paraId="31755314" w14:textId="7916CFD8" w:rsidR="00C539A9" w:rsidRPr="004606CD" w:rsidRDefault="00C539A9" w:rsidP="00234276">
            <w:pPr>
              <w:pStyle w:val="TAN"/>
            </w:pPr>
            <w:r w:rsidRPr="004606CD">
              <w:rPr>
                <w:rFonts w:eastAsia="DengXian" w:cs="Arial"/>
                <w:szCs w:val="18"/>
              </w:rPr>
              <w:t>NOTE:</w:t>
            </w:r>
            <w:r w:rsidRPr="004606CD">
              <w:rPr>
                <w:rFonts w:cs="Arial"/>
                <w:szCs w:val="18"/>
              </w:rPr>
              <w:tab/>
            </w:r>
            <w:r w:rsidRPr="004606CD">
              <w:t xml:space="preserve">The band with UL includes a band associated with </w:t>
            </w:r>
            <w:r w:rsidRPr="004606CD">
              <w:rPr>
                <w:i/>
              </w:rPr>
              <w:t>FeatureSetUplinkId</w:t>
            </w:r>
            <w:r w:rsidRPr="004606CD">
              <w:t xml:space="preserve"> set to 0</w:t>
            </w:r>
            <w:r w:rsidRPr="004606CD">
              <w:rPr>
                <w:lang w:eastAsia="zh-CN"/>
              </w:rPr>
              <w:t xml:space="preserve"> corresponding to the support of SRS-SwitchingTimeNR</w:t>
            </w:r>
            <w:r w:rsidRPr="004606CD">
              <w:t>.</w:t>
            </w:r>
          </w:p>
        </w:tc>
        <w:tc>
          <w:tcPr>
            <w:tcW w:w="709" w:type="dxa"/>
          </w:tcPr>
          <w:p w14:paraId="7D00F9BB" w14:textId="77777777" w:rsidR="00DB7FEA" w:rsidRPr="004606CD" w:rsidRDefault="00DB7FEA" w:rsidP="0026000E">
            <w:pPr>
              <w:pStyle w:val="TAL"/>
              <w:jc w:val="center"/>
            </w:pPr>
            <w:r w:rsidRPr="004606CD">
              <w:t>BC</w:t>
            </w:r>
          </w:p>
        </w:tc>
        <w:tc>
          <w:tcPr>
            <w:tcW w:w="567" w:type="dxa"/>
          </w:tcPr>
          <w:p w14:paraId="2979887A" w14:textId="77777777" w:rsidR="00DB7FEA" w:rsidRPr="004606CD" w:rsidRDefault="00180E53" w:rsidP="0026000E">
            <w:pPr>
              <w:pStyle w:val="TAL"/>
              <w:jc w:val="center"/>
            </w:pPr>
            <w:r w:rsidRPr="004606CD">
              <w:t>FD</w:t>
            </w:r>
          </w:p>
        </w:tc>
        <w:tc>
          <w:tcPr>
            <w:tcW w:w="709" w:type="dxa"/>
          </w:tcPr>
          <w:p w14:paraId="36756871" w14:textId="77777777" w:rsidR="00DB7FEA" w:rsidRPr="004606CD" w:rsidRDefault="001F7FB0" w:rsidP="0026000E">
            <w:pPr>
              <w:pStyle w:val="TAL"/>
              <w:jc w:val="center"/>
            </w:pPr>
            <w:r w:rsidRPr="004606CD">
              <w:rPr>
                <w:rFonts w:eastAsia="DengXian"/>
              </w:rPr>
              <w:t>N/A</w:t>
            </w:r>
          </w:p>
        </w:tc>
        <w:tc>
          <w:tcPr>
            <w:tcW w:w="728" w:type="dxa"/>
          </w:tcPr>
          <w:p w14:paraId="513492C3" w14:textId="77777777" w:rsidR="00DB7FEA" w:rsidRPr="004606CD" w:rsidRDefault="001F7FB0" w:rsidP="0026000E">
            <w:pPr>
              <w:pStyle w:val="TAL"/>
              <w:jc w:val="center"/>
            </w:pPr>
            <w:r w:rsidRPr="004606CD">
              <w:rPr>
                <w:rFonts w:eastAsia="DengXian"/>
              </w:rPr>
              <w:t>N/A</w:t>
            </w:r>
          </w:p>
        </w:tc>
      </w:tr>
      <w:tr w:rsidR="004606CD" w:rsidRPr="004606CD" w14:paraId="38AAB7A1" w14:textId="77777777" w:rsidTr="0026000E">
        <w:trPr>
          <w:cantSplit/>
          <w:tblHeader/>
        </w:trPr>
        <w:tc>
          <w:tcPr>
            <w:tcW w:w="6917" w:type="dxa"/>
          </w:tcPr>
          <w:p w14:paraId="6D4052C0" w14:textId="77777777" w:rsidR="00FF3205" w:rsidRPr="004606CD" w:rsidRDefault="00FF3205" w:rsidP="00FF3205">
            <w:pPr>
              <w:pStyle w:val="TAL"/>
              <w:rPr>
                <w:b/>
                <w:bCs/>
                <w:i/>
                <w:iCs/>
              </w:rPr>
            </w:pPr>
            <w:r w:rsidRPr="004606CD">
              <w:rPr>
                <w:b/>
                <w:bCs/>
                <w:i/>
                <w:iCs/>
              </w:rPr>
              <w:t>supportedAggBW-FR2-r17</w:t>
            </w:r>
          </w:p>
          <w:p w14:paraId="2509879A" w14:textId="57B385D6" w:rsidR="00FF3205" w:rsidRPr="004606CD" w:rsidRDefault="00FF3205" w:rsidP="00FF3205">
            <w:pPr>
              <w:pStyle w:val="TAL"/>
              <w:rPr>
                <w:b/>
                <w:bCs/>
                <w:i/>
              </w:rPr>
            </w:pPr>
            <w:r w:rsidRPr="004606CD">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4606CD">
              <w:rPr>
                <w:rFonts w:cs="Arial"/>
                <w:i/>
                <w:iCs/>
                <w:szCs w:val="18"/>
              </w:rPr>
              <w:t xml:space="preserve">featureSetPerDownlinkCC </w:t>
            </w:r>
            <w:r w:rsidRPr="004606CD">
              <w:rPr>
                <w:rFonts w:cs="Arial"/>
                <w:szCs w:val="18"/>
              </w:rPr>
              <w:t xml:space="preserve">and </w:t>
            </w:r>
            <w:r w:rsidRPr="004606CD">
              <w:rPr>
                <w:rFonts w:cs="Arial"/>
                <w:i/>
                <w:iCs/>
                <w:szCs w:val="18"/>
              </w:rPr>
              <w:t xml:space="preserve">featureSetPerUplinkCC </w:t>
            </w:r>
            <w:r w:rsidRPr="004606CD">
              <w:rPr>
                <w:rFonts w:cs="Arial"/>
                <w:szCs w:val="18"/>
              </w:rPr>
              <w:t>(if applicable)</w:t>
            </w:r>
            <w:r w:rsidRPr="004606CD">
              <w:rPr>
                <w:rFonts w:cs="Arial"/>
                <w:i/>
                <w:iCs/>
                <w:szCs w:val="18"/>
              </w:rPr>
              <w:t xml:space="preserve"> </w:t>
            </w:r>
            <w:r w:rsidRPr="004606CD">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4606CD">
              <w:rPr>
                <w:rFonts w:cs="Arial"/>
                <w:i/>
                <w:iCs/>
                <w:szCs w:val="18"/>
              </w:rPr>
              <w:t>supportedAggBW-FR2-r17</w:t>
            </w:r>
            <w:r w:rsidRPr="004606CD">
              <w:rPr>
                <w:rFonts w:cs="Arial"/>
                <w:b/>
                <w:bCs/>
                <w:i/>
                <w:iCs/>
                <w:szCs w:val="18"/>
              </w:rPr>
              <w:t>.</w:t>
            </w:r>
          </w:p>
        </w:tc>
        <w:tc>
          <w:tcPr>
            <w:tcW w:w="709" w:type="dxa"/>
          </w:tcPr>
          <w:p w14:paraId="79A3F1E3" w14:textId="1D2246C6" w:rsidR="00FF3205" w:rsidRPr="004606CD" w:rsidRDefault="00FF3205" w:rsidP="00FF3205">
            <w:pPr>
              <w:pStyle w:val="TAL"/>
              <w:jc w:val="center"/>
            </w:pPr>
            <w:r w:rsidRPr="004606CD">
              <w:rPr>
                <w:rFonts w:cs="Arial"/>
                <w:szCs w:val="18"/>
              </w:rPr>
              <w:t>BC</w:t>
            </w:r>
          </w:p>
        </w:tc>
        <w:tc>
          <w:tcPr>
            <w:tcW w:w="567" w:type="dxa"/>
          </w:tcPr>
          <w:p w14:paraId="21839497" w14:textId="4701E036" w:rsidR="00FF3205" w:rsidRPr="004606CD" w:rsidRDefault="00FF3205" w:rsidP="00FF3205">
            <w:pPr>
              <w:pStyle w:val="TAL"/>
              <w:jc w:val="center"/>
            </w:pPr>
            <w:r w:rsidRPr="004606CD">
              <w:rPr>
                <w:rFonts w:cs="Arial"/>
                <w:szCs w:val="18"/>
              </w:rPr>
              <w:t>No</w:t>
            </w:r>
          </w:p>
        </w:tc>
        <w:tc>
          <w:tcPr>
            <w:tcW w:w="709" w:type="dxa"/>
          </w:tcPr>
          <w:p w14:paraId="4FE839E6" w14:textId="2E035FFE" w:rsidR="00FF3205" w:rsidRPr="004606CD" w:rsidRDefault="00FF3205" w:rsidP="00FF3205">
            <w:pPr>
              <w:pStyle w:val="TAL"/>
              <w:jc w:val="center"/>
              <w:rPr>
                <w:bCs/>
                <w:iCs/>
              </w:rPr>
            </w:pPr>
            <w:r w:rsidRPr="004606CD">
              <w:rPr>
                <w:rFonts w:cs="Arial"/>
                <w:bCs/>
                <w:iCs/>
                <w:szCs w:val="18"/>
              </w:rPr>
              <w:t>N/A</w:t>
            </w:r>
          </w:p>
        </w:tc>
        <w:tc>
          <w:tcPr>
            <w:tcW w:w="728" w:type="dxa"/>
          </w:tcPr>
          <w:p w14:paraId="1B020C9E" w14:textId="52866E16" w:rsidR="00FF3205" w:rsidRPr="004606CD" w:rsidRDefault="00FF3205" w:rsidP="00FF3205">
            <w:pPr>
              <w:pStyle w:val="TAL"/>
              <w:jc w:val="center"/>
              <w:rPr>
                <w:bCs/>
                <w:iCs/>
              </w:rPr>
            </w:pPr>
            <w:r w:rsidRPr="004606CD">
              <w:rPr>
                <w:rFonts w:cs="Arial"/>
                <w:bCs/>
                <w:iCs/>
                <w:szCs w:val="18"/>
              </w:rPr>
              <w:t>FR2 only</w:t>
            </w:r>
          </w:p>
        </w:tc>
      </w:tr>
      <w:tr w:rsidR="004606CD" w:rsidRPr="004606CD" w14:paraId="36B0B4C3" w14:textId="77777777" w:rsidTr="0026000E">
        <w:trPr>
          <w:cantSplit/>
          <w:tblHeader/>
        </w:trPr>
        <w:tc>
          <w:tcPr>
            <w:tcW w:w="6917" w:type="dxa"/>
          </w:tcPr>
          <w:p w14:paraId="3A0EFB28" w14:textId="77777777" w:rsidR="00A43323" w:rsidRPr="004606CD" w:rsidRDefault="00A43323" w:rsidP="00A43323">
            <w:pPr>
              <w:pStyle w:val="TAL"/>
              <w:rPr>
                <w:b/>
                <w:bCs/>
                <w:i/>
                <w:iCs/>
              </w:rPr>
            </w:pPr>
            <w:r w:rsidRPr="004606CD">
              <w:rPr>
                <w:b/>
                <w:bCs/>
                <w:i/>
                <w:iCs/>
              </w:rPr>
              <w:t>supportedBandwidthCombinationSet</w:t>
            </w:r>
          </w:p>
          <w:p w14:paraId="4B095370" w14:textId="10AF835A" w:rsidR="00E41D01" w:rsidRPr="004606CD" w:rsidRDefault="00A43323" w:rsidP="00A43323">
            <w:pPr>
              <w:pStyle w:val="TAL"/>
              <w:rPr>
                <w:szCs w:val="22"/>
              </w:rPr>
            </w:pPr>
            <w:r w:rsidRPr="004606CD">
              <w:rPr>
                <w:lang w:eastAsia="en-GB"/>
              </w:rPr>
              <w:t xml:space="preserve">Defines the supported bandwidth combination </w:t>
            </w:r>
            <w:r w:rsidR="00E41D01" w:rsidRPr="004606CD">
              <w:rPr>
                <w:lang w:eastAsia="en-GB"/>
              </w:rPr>
              <w:t xml:space="preserve">set </w:t>
            </w:r>
            <w:r w:rsidRPr="004606CD">
              <w:rPr>
                <w:lang w:eastAsia="en-GB"/>
              </w:rPr>
              <w:t xml:space="preserve">for </w:t>
            </w:r>
            <w:r w:rsidR="00E41D01" w:rsidRPr="004606CD">
              <w:rPr>
                <w:lang w:eastAsia="en-GB"/>
              </w:rPr>
              <w:t xml:space="preserve">a </w:t>
            </w:r>
            <w:r w:rsidRPr="004606CD">
              <w:rPr>
                <w:lang w:eastAsia="en-GB"/>
              </w:rPr>
              <w:t xml:space="preserve">band combination as defined in </w:t>
            </w:r>
            <w:r w:rsidR="00D0404E" w:rsidRPr="004606CD">
              <w:rPr>
                <w:lang w:eastAsia="en-GB"/>
              </w:rPr>
              <w:t xml:space="preserve">TS </w:t>
            </w:r>
            <w:r w:rsidRPr="004606CD">
              <w:rPr>
                <w:lang w:eastAsia="en-GB"/>
              </w:rPr>
              <w:t xml:space="preserve">38.101-1 [2], </w:t>
            </w:r>
            <w:r w:rsidR="00D0404E" w:rsidRPr="004606CD">
              <w:rPr>
                <w:lang w:eastAsia="en-GB"/>
              </w:rPr>
              <w:t xml:space="preserve">TS </w:t>
            </w:r>
            <w:r w:rsidRPr="004606CD">
              <w:rPr>
                <w:lang w:eastAsia="en-GB"/>
              </w:rPr>
              <w:t xml:space="preserve">38.101-2 [3] and </w:t>
            </w:r>
            <w:r w:rsidR="00D0404E" w:rsidRPr="004606CD">
              <w:rPr>
                <w:lang w:eastAsia="en-GB"/>
              </w:rPr>
              <w:t xml:space="preserve">TS </w:t>
            </w:r>
            <w:r w:rsidRPr="004606CD">
              <w:rPr>
                <w:lang w:eastAsia="en-GB"/>
              </w:rPr>
              <w:t xml:space="preserve">38.101-3 [4]. </w:t>
            </w:r>
            <w:r w:rsidR="00D75ED6" w:rsidRPr="004606CD">
              <w:rPr>
                <w:szCs w:val="22"/>
              </w:rPr>
              <w:t xml:space="preserve">For NR SA CA, NR-DC, inter-band </w:t>
            </w:r>
            <w:r w:rsidR="000D4F14" w:rsidRPr="004606CD">
              <w:rPr>
                <w:szCs w:val="22"/>
              </w:rPr>
              <w:t>(NG)</w:t>
            </w:r>
            <w:r w:rsidR="00D75ED6" w:rsidRPr="004606CD">
              <w:rPr>
                <w:szCs w:val="22"/>
              </w:rPr>
              <w:t xml:space="preserve">EN-DC without intra-band </w:t>
            </w:r>
            <w:r w:rsidR="000D4F14" w:rsidRPr="004606CD">
              <w:rPr>
                <w:szCs w:val="22"/>
              </w:rPr>
              <w:t>(NG)</w:t>
            </w:r>
            <w:r w:rsidR="00D75ED6" w:rsidRPr="004606CD">
              <w:rPr>
                <w:szCs w:val="22"/>
              </w:rPr>
              <w:t>EN-DC component</w:t>
            </w:r>
            <w:r w:rsidR="003B0847" w:rsidRPr="004606CD">
              <w:rPr>
                <w:szCs w:val="22"/>
              </w:rPr>
              <w:t>, inter-band NE-DC without intra-band NE-DC component</w:t>
            </w:r>
            <w:r w:rsidR="00D75ED6" w:rsidRPr="004606CD">
              <w:rPr>
                <w:szCs w:val="22"/>
              </w:rPr>
              <w:t xml:space="preserve"> and intra-band </w:t>
            </w:r>
            <w:r w:rsidR="000D4F14" w:rsidRPr="004606CD">
              <w:rPr>
                <w:szCs w:val="22"/>
              </w:rPr>
              <w:t>(NG)</w:t>
            </w:r>
            <w:r w:rsidR="00D75ED6" w:rsidRPr="004606CD">
              <w:rPr>
                <w:szCs w:val="22"/>
              </w:rPr>
              <w:t>EN-DC</w:t>
            </w:r>
            <w:r w:rsidR="003B0847" w:rsidRPr="004606CD">
              <w:rPr>
                <w:szCs w:val="22"/>
              </w:rPr>
              <w:t>/NE-DC</w:t>
            </w:r>
            <w:r w:rsidR="00D75ED6" w:rsidRPr="004606CD">
              <w:rPr>
                <w:szCs w:val="22"/>
              </w:rPr>
              <w:t xml:space="preserve"> with </w:t>
            </w:r>
            <w:r w:rsidR="00D75ED6" w:rsidRPr="004606CD">
              <w:t xml:space="preserve">additional </w:t>
            </w:r>
            <w:r w:rsidR="00D75ED6" w:rsidRPr="004606CD">
              <w:rPr>
                <w:szCs w:val="22"/>
              </w:rPr>
              <w:t>inter-band NR CA</w:t>
            </w:r>
            <w:r w:rsidR="00D75ED6" w:rsidRPr="004606CD">
              <w:t xml:space="preserve"> component</w:t>
            </w:r>
            <w:r w:rsidR="00D75ED6" w:rsidRPr="004606CD">
              <w:rPr>
                <w:szCs w:val="22"/>
              </w:rPr>
              <w:t xml:space="preserve">, the field defines the bandwidth combinations for the NR part of the band combination. For intra-band </w:t>
            </w:r>
            <w:r w:rsidR="000D4F14" w:rsidRPr="004606CD">
              <w:rPr>
                <w:szCs w:val="22"/>
              </w:rPr>
              <w:t>(NG)</w:t>
            </w:r>
            <w:r w:rsidR="00D75ED6" w:rsidRPr="004606CD">
              <w:rPr>
                <w:szCs w:val="22"/>
              </w:rPr>
              <w:t>EN-DC</w:t>
            </w:r>
            <w:r w:rsidR="003B0847" w:rsidRPr="004606CD">
              <w:rPr>
                <w:szCs w:val="22"/>
              </w:rPr>
              <w:t>/NE-DC</w:t>
            </w:r>
            <w:r w:rsidR="00D75ED6" w:rsidRPr="004606CD">
              <w:rPr>
                <w:szCs w:val="22"/>
              </w:rPr>
              <w:t xml:space="preserve"> without </w:t>
            </w:r>
            <w:r w:rsidR="00D75ED6" w:rsidRPr="004606CD">
              <w:t xml:space="preserve">additional </w:t>
            </w:r>
            <w:r w:rsidR="00D75ED6" w:rsidRPr="004606CD">
              <w:rPr>
                <w:szCs w:val="22"/>
              </w:rPr>
              <w:t>inter-band NR and LTE CA</w:t>
            </w:r>
            <w:r w:rsidR="00D75ED6" w:rsidRPr="004606CD">
              <w:t xml:space="preserve"> component</w:t>
            </w:r>
            <w:r w:rsidR="00D75ED6" w:rsidRPr="004606CD">
              <w:rPr>
                <w:szCs w:val="22"/>
              </w:rPr>
              <w:t xml:space="preserve">, the field indicates the supported bandwidth combination set applicable to </w:t>
            </w:r>
            <w:r w:rsidR="00E41D01" w:rsidRPr="004606CD">
              <w:rPr>
                <w:rFonts w:cs="Arial"/>
                <w:szCs w:val="18"/>
              </w:rPr>
              <w:t>intra-band (NG)EN-DC/NE-DC band combination</w:t>
            </w:r>
            <w:r w:rsidR="00D75ED6" w:rsidRPr="004606CD">
              <w:rPr>
                <w:szCs w:val="22"/>
              </w:rPr>
              <w:t>.</w:t>
            </w:r>
            <w:r w:rsidR="00E378D2" w:rsidRPr="004606CD">
              <w:rPr>
                <w:szCs w:val="22"/>
              </w:rPr>
              <w:t xml:space="preserve"> This field is not applicable to source and target cells in intra-frequency DAPS handover.</w:t>
            </w:r>
          </w:p>
          <w:p w14:paraId="6121F28C" w14:textId="109EC25F" w:rsidR="00B31D7A" w:rsidRPr="004606CD" w:rsidRDefault="00A43323" w:rsidP="00A43323">
            <w:pPr>
              <w:pStyle w:val="TAL"/>
              <w:rPr>
                <w:lang w:eastAsia="en-GB"/>
              </w:rPr>
            </w:pPr>
            <w:r w:rsidRPr="004606CD">
              <w:rPr>
                <w:lang w:eastAsia="en-GB"/>
              </w:rPr>
              <w:t>Field encoded as a bit map, where bit N is set to "1" if UE support</w:t>
            </w:r>
            <w:r w:rsidR="008D5F9C" w:rsidRPr="004606CD">
              <w:rPr>
                <w:lang w:eastAsia="en-GB"/>
              </w:rPr>
              <w:t>s</w:t>
            </w:r>
            <w:r w:rsidRPr="004606CD">
              <w:rPr>
                <w:lang w:eastAsia="en-GB"/>
              </w:rPr>
              <w:t xml:space="preserve"> Bandwidth Combination Set N for this band combination as defined in the </w:t>
            </w:r>
            <w:r w:rsidR="00D0404E" w:rsidRPr="004606CD">
              <w:rPr>
                <w:lang w:eastAsia="en-GB"/>
              </w:rPr>
              <w:t xml:space="preserve">TS </w:t>
            </w:r>
            <w:r w:rsidRPr="004606CD">
              <w:rPr>
                <w:lang w:eastAsia="en-GB"/>
              </w:rPr>
              <w:t xml:space="preserve">38.101-1 [2], </w:t>
            </w:r>
            <w:r w:rsidR="00D0404E" w:rsidRPr="004606CD">
              <w:rPr>
                <w:lang w:eastAsia="en-GB"/>
              </w:rPr>
              <w:t xml:space="preserve">TS </w:t>
            </w:r>
            <w:r w:rsidRPr="004606CD">
              <w:rPr>
                <w:lang w:eastAsia="en-GB"/>
              </w:rPr>
              <w:t xml:space="preserve">38.101-2 [3] and </w:t>
            </w:r>
            <w:r w:rsidR="00D0404E" w:rsidRPr="004606CD">
              <w:rPr>
                <w:lang w:eastAsia="en-GB"/>
              </w:rPr>
              <w:t xml:space="preserve">TS </w:t>
            </w:r>
            <w:r w:rsidRPr="004606CD">
              <w:rPr>
                <w:lang w:eastAsia="en-GB"/>
              </w:rPr>
              <w:t>38.101-3 [4]. The leading / leftmost bit (bit 0) corresponds to the Bandwidth Combination Set 0, the next bit corresponds to the Bandwidth Combination Set 1 and so on.</w:t>
            </w:r>
            <w:r w:rsidR="00F85385" w:rsidRPr="004606CD">
              <w:rPr>
                <w:lang w:eastAsia="en-GB"/>
              </w:rPr>
              <w:t xml:space="preserve"> It is mandatory if</w:t>
            </w:r>
          </w:p>
          <w:p w14:paraId="7A688B2C" w14:textId="497D9C6C" w:rsidR="00B31D7A" w:rsidRPr="004606CD" w:rsidRDefault="00B31D7A" w:rsidP="00203C5F">
            <w:pPr>
              <w:pStyle w:val="B1"/>
              <w:spacing w:after="0"/>
              <w:rPr>
                <w:rFonts w:cs="Arial"/>
                <w:szCs w:val="18"/>
                <w:lang w:eastAsia="en-GB"/>
              </w:rPr>
            </w:pPr>
            <w:r w:rsidRPr="004606CD">
              <w:rPr>
                <w:rFonts w:ascii="Arial" w:hAnsi="Arial" w:cs="Arial"/>
                <w:sz w:val="18"/>
                <w:szCs w:val="18"/>
                <w:lang w:eastAsia="en-GB"/>
              </w:rPr>
              <w:t>-</w:t>
            </w:r>
            <w:r w:rsidRPr="004606CD">
              <w:rPr>
                <w:rFonts w:ascii="Arial" w:hAnsi="Arial" w:cs="Arial"/>
                <w:sz w:val="18"/>
                <w:szCs w:val="18"/>
              </w:rPr>
              <w:tab/>
            </w:r>
            <w:r w:rsidR="00F85385" w:rsidRPr="004606CD">
              <w:rPr>
                <w:rFonts w:ascii="Arial" w:hAnsi="Arial" w:cs="Arial"/>
                <w:sz w:val="18"/>
                <w:szCs w:val="18"/>
                <w:lang w:eastAsia="en-GB"/>
              </w:rPr>
              <w:t>the band combination has more than one NR carrier (at least one SCell in an NR cell group)</w:t>
            </w:r>
            <w:r w:rsidRPr="004606CD">
              <w:rPr>
                <w:rFonts w:ascii="Arial" w:hAnsi="Arial" w:cs="Arial"/>
                <w:sz w:val="18"/>
                <w:szCs w:val="18"/>
                <w:lang w:eastAsia="en-GB"/>
              </w:rPr>
              <w:t>;</w:t>
            </w:r>
          </w:p>
          <w:p w14:paraId="0E154E0D" w14:textId="3CD9EB61" w:rsidR="00B31D7A" w:rsidRPr="004606CD" w:rsidRDefault="00B31D7A" w:rsidP="00203C5F">
            <w:pPr>
              <w:pStyle w:val="B1"/>
              <w:spacing w:after="0"/>
              <w:rPr>
                <w:rFonts w:cs="Arial"/>
                <w:szCs w:val="18"/>
                <w:lang w:eastAsia="en-GB"/>
              </w:rPr>
            </w:pPr>
            <w:r w:rsidRPr="004606CD">
              <w:rPr>
                <w:rFonts w:ascii="Arial" w:hAnsi="Arial" w:cs="Arial"/>
                <w:sz w:val="18"/>
                <w:szCs w:val="18"/>
                <w:lang w:eastAsia="en-GB"/>
              </w:rPr>
              <w:t>-</w:t>
            </w:r>
            <w:r w:rsidRPr="004606CD">
              <w:rPr>
                <w:rFonts w:ascii="Arial" w:hAnsi="Arial" w:cs="Arial"/>
                <w:sz w:val="18"/>
                <w:szCs w:val="18"/>
              </w:rPr>
              <w:tab/>
            </w:r>
            <w:r w:rsidR="00F85385" w:rsidRPr="004606CD">
              <w:rPr>
                <w:rFonts w:ascii="Arial" w:hAnsi="Arial" w:cs="Arial"/>
                <w:sz w:val="18"/>
                <w:szCs w:val="18"/>
                <w:lang w:eastAsia="en-GB"/>
              </w:rPr>
              <w:t xml:space="preserve">or is an intra-band </w:t>
            </w:r>
            <w:r w:rsidR="000D4F14" w:rsidRPr="004606CD">
              <w:rPr>
                <w:rFonts w:ascii="Arial" w:hAnsi="Arial" w:cs="Arial"/>
                <w:sz w:val="18"/>
                <w:szCs w:val="18"/>
              </w:rPr>
              <w:t>(NG)</w:t>
            </w:r>
            <w:r w:rsidR="00F85385" w:rsidRPr="004606CD">
              <w:rPr>
                <w:rFonts w:ascii="Arial" w:hAnsi="Arial" w:cs="Arial"/>
                <w:sz w:val="18"/>
                <w:szCs w:val="18"/>
                <w:lang w:eastAsia="en-GB"/>
              </w:rPr>
              <w:t>EN-DC</w:t>
            </w:r>
            <w:r w:rsidR="003B0847" w:rsidRPr="004606CD">
              <w:rPr>
                <w:rFonts w:ascii="Arial" w:hAnsi="Arial" w:cs="Arial"/>
                <w:sz w:val="18"/>
                <w:szCs w:val="18"/>
              </w:rPr>
              <w:t>/NE-DC</w:t>
            </w:r>
            <w:r w:rsidR="00F85385" w:rsidRPr="004606CD">
              <w:rPr>
                <w:rFonts w:ascii="Arial" w:hAnsi="Arial" w:cs="Arial"/>
                <w:sz w:val="18"/>
                <w:szCs w:val="18"/>
                <w:lang w:eastAsia="en-GB"/>
              </w:rPr>
              <w:t xml:space="preserve"> combination </w:t>
            </w:r>
            <w:r w:rsidRPr="004606CD">
              <w:rPr>
                <w:rFonts w:ascii="Arial" w:hAnsi="Arial" w:cs="Arial"/>
                <w:sz w:val="18"/>
                <w:szCs w:val="18"/>
              </w:rPr>
              <w:t>without additional inter-band NR and LTE CA component;</w:t>
            </w:r>
          </w:p>
          <w:p w14:paraId="7BB6FDA0" w14:textId="77777777" w:rsidR="000A0A4A" w:rsidRPr="004606CD" w:rsidRDefault="00B31D7A" w:rsidP="000A0A4A">
            <w:pPr>
              <w:pStyle w:val="B1"/>
              <w:spacing w:after="0"/>
              <w:rPr>
                <w:rFonts w:ascii="Arial" w:hAnsi="Arial" w:cs="Arial"/>
                <w:sz w:val="18"/>
                <w:szCs w:val="18"/>
                <w:lang w:eastAsia="en-GB"/>
              </w:rPr>
            </w:pPr>
            <w:r w:rsidRPr="004606CD">
              <w:rPr>
                <w:rFonts w:ascii="Arial" w:hAnsi="Arial" w:cs="Arial"/>
                <w:sz w:val="18"/>
                <w:szCs w:val="18"/>
                <w:lang w:eastAsia="en-GB"/>
              </w:rPr>
              <w:t>-</w:t>
            </w:r>
            <w:r w:rsidRPr="004606CD">
              <w:rPr>
                <w:rFonts w:ascii="Arial" w:hAnsi="Arial" w:cs="Arial"/>
                <w:sz w:val="18"/>
                <w:szCs w:val="18"/>
              </w:rPr>
              <w:tab/>
            </w:r>
            <w:r w:rsidR="00F85385" w:rsidRPr="004606CD">
              <w:rPr>
                <w:rFonts w:ascii="Arial" w:hAnsi="Arial" w:cs="Arial"/>
                <w:sz w:val="18"/>
                <w:szCs w:val="18"/>
                <w:lang w:eastAsia="en-GB"/>
              </w:rPr>
              <w:t>or both.</w:t>
            </w:r>
          </w:p>
          <w:p w14:paraId="6BC6051F" w14:textId="5B7861C4" w:rsidR="00A43323" w:rsidRPr="004606CD" w:rsidRDefault="000A0A4A" w:rsidP="008260E9">
            <w:pPr>
              <w:pStyle w:val="TAL"/>
            </w:pPr>
            <w:r w:rsidRPr="004606CD">
              <w:t xml:space="preserve">The corresponding bits of </w:t>
            </w:r>
            <w:r w:rsidRPr="004606CD">
              <w:rPr>
                <w:lang w:eastAsia="en-GB"/>
              </w:rPr>
              <w:t xml:space="preserve">Bandwidth Combination Set 4 and Bandwidth Combination Set 5 shall not both be set to </w:t>
            </w:r>
            <w:r w:rsidR="00CC5A85" w:rsidRPr="004606CD">
              <w:rPr>
                <w:lang w:eastAsia="en-GB"/>
              </w:rPr>
              <w:t>"</w:t>
            </w:r>
            <w:r w:rsidRPr="004606CD">
              <w:rPr>
                <w:lang w:eastAsia="en-GB"/>
              </w:rPr>
              <w:t>1</w:t>
            </w:r>
            <w:r w:rsidR="00CC5A85" w:rsidRPr="004606CD">
              <w:rPr>
                <w:lang w:eastAsia="en-GB"/>
              </w:rPr>
              <w:t>"</w:t>
            </w:r>
            <w:r w:rsidRPr="004606CD">
              <w:rPr>
                <w:lang w:eastAsia="en-GB"/>
              </w:rPr>
              <w:t xml:space="preserve"> for the same band combination.</w:t>
            </w:r>
          </w:p>
        </w:tc>
        <w:tc>
          <w:tcPr>
            <w:tcW w:w="709" w:type="dxa"/>
          </w:tcPr>
          <w:p w14:paraId="26BF5D11" w14:textId="77777777" w:rsidR="00A43323" w:rsidRPr="004606CD" w:rsidRDefault="00A43323" w:rsidP="00A43323">
            <w:pPr>
              <w:pStyle w:val="TAL"/>
              <w:jc w:val="center"/>
            </w:pPr>
            <w:r w:rsidRPr="004606CD">
              <w:rPr>
                <w:bCs/>
                <w:iCs/>
              </w:rPr>
              <w:t>BC</w:t>
            </w:r>
          </w:p>
        </w:tc>
        <w:tc>
          <w:tcPr>
            <w:tcW w:w="567" w:type="dxa"/>
          </w:tcPr>
          <w:p w14:paraId="166210BF" w14:textId="77777777" w:rsidR="00A43323" w:rsidRPr="004606CD" w:rsidRDefault="00F85385" w:rsidP="00A43323">
            <w:pPr>
              <w:pStyle w:val="TAL"/>
              <w:jc w:val="center"/>
            </w:pPr>
            <w:r w:rsidRPr="004606CD">
              <w:rPr>
                <w:bCs/>
                <w:iCs/>
              </w:rPr>
              <w:t>CY</w:t>
            </w:r>
          </w:p>
        </w:tc>
        <w:tc>
          <w:tcPr>
            <w:tcW w:w="709" w:type="dxa"/>
          </w:tcPr>
          <w:p w14:paraId="4B29325F" w14:textId="77777777" w:rsidR="00A43323" w:rsidRPr="004606CD" w:rsidRDefault="001F7FB0" w:rsidP="00A43323">
            <w:pPr>
              <w:pStyle w:val="TAL"/>
              <w:jc w:val="center"/>
            </w:pPr>
            <w:r w:rsidRPr="004606CD">
              <w:rPr>
                <w:rFonts w:eastAsia="DengXian"/>
              </w:rPr>
              <w:t>N/A</w:t>
            </w:r>
          </w:p>
        </w:tc>
        <w:tc>
          <w:tcPr>
            <w:tcW w:w="728" w:type="dxa"/>
          </w:tcPr>
          <w:p w14:paraId="067E4F31" w14:textId="77777777" w:rsidR="00A43323" w:rsidRPr="004606CD" w:rsidRDefault="001F7FB0" w:rsidP="00A43323">
            <w:pPr>
              <w:pStyle w:val="TAL"/>
              <w:jc w:val="center"/>
            </w:pPr>
            <w:r w:rsidRPr="004606CD">
              <w:rPr>
                <w:rFonts w:eastAsia="DengXian"/>
              </w:rPr>
              <w:t>N/A</w:t>
            </w:r>
          </w:p>
        </w:tc>
      </w:tr>
      <w:tr w:rsidR="004606CD" w:rsidRPr="004606CD" w14:paraId="2A53614B" w14:textId="77777777" w:rsidTr="00963B9B">
        <w:trPr>
          <w:cantSplit/>
          <w:tblHeader/>
        </w:trPr>
        <w:tc>
          <w:tcPr>
            <w:tcW w:w="6917" w:type="dxa"/>
          </w:tcPr>
          <w:p w14:paraId="34136BE4" w14:textId="77777777" w:rsidR="00D75ED6" w:rsidRPr="004606CD" w:rsidRDefault="00D75ED6" w:rsidP="00963B9B">
            <w:pPr>
              <w:pStyle w:val="TAL"/>
              <w:rPr>
                <w:b/>
                <w:bCs/>
                <w:i/>
                <w:iCs/>
              </w:rPr>
            </w:pPr>
            <w:r w:rsidRPr="004606CD">
              <w:rPr>
                <w:b/>
                <w:bCs/>
                <w:i/>
                <w:iCs/>
              </w:rPr>
              <w:t>supportedBandwidthCombinationSetIntraENDC</w:t>
            </w:r>
          </w:p>
          <w:p w14:paraId="0CD1ECDA" w14:textId="2D12BF6C" w:rsidR="00E41D01" w:rsidRPr="004606CD" w:rsidRDefault="00D75ED6" w:rsidP="00963B9B">
            <w:pPr>
              <w:pStyle w:val="TAL"/>
              <w:rPr>
                <w:lang w:eastAsia="en-GB"/>
              </w:rPr>
            </w:pPr>
            <w:r w:rsidRPr="004606CD">
              <w:rPr>
                <w:lang w:eastAsia="en-GB"/>
              </w:rPr>
              <w:t xml:space="preserve">Defines the supported bandwidth combination </w:t>
            </w:r>
            <w:r w:rsidR="00E41D01" w:rsidRPr="004606CD">
              <w:rPr>
                <w:lang w:eastAsia="en-GB"/>
              </w:rPr>
              <w:t xml:space="preserve">set </w:t>
            </w:r>
            <w:r w:rsidRPr="004606CD">
              <w:rPr>
                <w:lang w:eastAsia="en-GB"/>
              </w:rPr>
              <w:t xml:space="preserve">for </w:t>
            </w:r>
            <w:r w:rsidR="00E41D01" w:rsidRPr="004606CD">
              <w:rPr>
                <w:lang w:eastAsia="en-GB"/>
              </w:rPr>
              <w:t xml:space="preserve">a </w:t>
            </w:r>
            <w:r w:rsidRPr="004606CD">
              <w:rPr>
                <w:lang w:eastAsia="en-GB"/>
              </w:rPr>
              <w:t xml:space="preserve">band combination </w:t>
            </w:r>
            <w:r w:rsidR="00E41D01" w:rsidRPr="004606CD">
              <w:rPr>
                <w:lang w:eastAsia="en-GB"/>
              </w:rPr>
              <w:t xml:space="preserve">that allows configuration of at least one EUTRA serving cell and at least one NR serving cell in the same band, </w:t>
            </w:r>
            <w:r w:rsidRPr="004606CD">
              <w:rPr>
                <w:lang w:eastAsia="en-GB"/>
              </w:rPr>
              <w:t>as defined in the TS 38.101-3 [4]</w:t>
            </w:r>
            <w:r w:rsidR="00E41D01" w:rsidRPr="004606CD">
              <w:rPr>
                <w:lang w:eastAsia="en-GB"/>
              </w:rPr>
              <w:t>, table 5.3B.1.2-1 and table 5.3B.1.3-1</w:t>
            </w:r>
            <w:r w:rsidRPr="004606CD">
              <w:rPr>
                <w:lang w:eastAsia="en-GB"/>
              </w:rPr>
              <w:t>.</w:t>
            </w:r>
          </w:p>
          <w:p w14:paraId="5901C904" w14:textId="4CC938BA" w:rsidR="00E41D01" w:rsidRPr="004606CD" w:rsidRDefault="00E41D01" w:rsidP="00082137">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r>
            <w:r w:rsidR="00D75ED6" w:rsidRPr="004606CD">
              <w:rPr>
                <w:rFonts w:ascii="Arial" w:hAnsi="Arial" w:cs="Arial"/>
                <w:sz w:val="18"/>
                <w:szCs w:val="18"/>
              </w:rPr>
              <w:t xml:space="preserve">For intra-band </w:t>
            </w:r>
            <w:r w:rsidR="000D4F14" w:rsidRPr="004606CD">
              <w:rPr>
                <w:rFonts w:ascii="Arial" w:hAnsi="Arial" w:cs="Arial"/>
                <w:sz w:val="18"/>
                <w:szCs w:val="18"/>
              </w:rPr>
              <w:t>(NG)</w:t>
            </w:r>
            <w:r w:rsidR="00D75ED6" w:rsidRPr="004606CD">
              <w:rPr>
                <w:rFonts w:ascii="Arial" w:hAnsi="Arial" w:cs="Arial"/>
                <w:sz w:val="18"/>
                <w:szCs w:val="18"/>
              </w:rPr>
              <w:t>EN-DC with additional inter-band CA component(s) of LTE and/or NR, the field defines the bandwidth combination</w:t>
            </w:r>
            <w:r w:rsidR="0013162D" w:rsidRPr="004606CD">
              <w:rPr>
                <w:rFonts w:ascii="Arial" w:eastAsiaTheme="minorEastAsia" w:hAnsi="Arial" w:cs="Arial"/>
                <w:sz w:val="18"/>
                <w:szCs w:val="18"/>
              </w:rPr>
              <w:t xml:space="preserve"> </w:t>
            </w:r>
            <w:r w:rsidR="00D75ED6" w:rsidRPr="004606CD">
              <w:rPr>
                <w:rFonts w:ascii="Arial" w:hAnsi="Arial" w:cs="Arial"/>
                <w:sz w:val="18"/>
                <w:szCs w:val="18"/>
              </w:rPr>
              <w:t>s</w:t>
            </w:r>
            <w:r w:rsidR="0013162D" w:rsidRPr="004606CD">
              <w:rPr>
                <w:rFonts w:ascii="Arial" w:eastAsiaTheme="minorEastAsia" w:hAnsi="Arial" w:cs="Arial"/>
                <w:sz w:val="18"/>
                <w:szCs w:val="18"/>
              </w:rPr>
              <w:t>et</w:t>
            </w:r>
            <w:r w:rsidR="00D75ED6" w:rsidRPr="004606CD">
              <w:rPr>
                <w:rFonts w:ascii="Arial" w:hAnsi="Arial" w:cs="Arial"/>
                <w:sz w:val="18"/>
                <w:szCs w:val="18"/>
              </w:rPr>
              <w:t xml:space="preserve"> for the intra-band </w:t>
            </w:r>
            <w:r w:rsidR="000D4F14" w:rsidRPr="004606CD">
              <w:rPr>
                <w:rFonts w:ascii="Arial" w:hAnsi="Arial" w:cs="Arial"/>
                <w:sz w:val="18"/>
                <w:szCs w:val="18"/>
              </w:rPr>
              <w:t>(NG)</w:t>
            </w:r>
            <w:r w:rsidR="00D75ED6" w:rsidRPr="004606CD">
              <w:rPr>
                <w:rFonts w:ascii="Arial" w:hAnsi="Arial" w:cs="Arial"/>
                <w:sz w:val="18"/>
                <w:szCs w:val="18"/>
              </w:rPr>
              <w:t>EN-DC component.</w:t>
            </w:r>
          </w:p>
          <w:p w14:paraId="009E60C3" w14:textId="3C30DF35" w:rsidR="00E41D01" w:rsidRPr="004606CD" w:rsidRDefault="00E41D01" w:rsidP="00082137">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r>
            <w:r w:rsidR="003B0847" w:rsidRPr="004606CD">
              <w:rPr>
                <w:rFonts w:ascii="Arial" w:hAnsi="Arial" w:cs="Arial"/>
                <w:sz w:val="18"/>
                <w:szCs w:val="18"/>
              </w:rPr>
              <w:t>For intra-band NE-DC with additional inter-band CA component(s) of LTE and/or NR, the field defines the bandwidth combination</w:t>
            </w:r>
            <w:r w:rsidR="0013162D" w:rsidRPr="004606CD">
              <w:rPr>
                <w:rFonts w:ascii="Arial" w:eastAsiaTheme="minorEastAsia" w:hAnsi="Arial" w:cs="Arial"/>
                <w:sz w:val="18"/>
                <w:szCs w:val="18"/>
              </w:rPr>
              <w:t xml:space="preserve"> </w:t>
            </w:r>
            <w:r w:rsidR="003B0847" w:rsidRPr="004606CD">
              <w:rPr>
                <w:rFonts w:ascii="Arial" w:hAnsi="Arial" w:cs="Arial"/>
                <w:sz w:val="18"/>
                <w:szCs w:val="18"/>
              </w:rPr>
              <w:t>s</w:t>
            </w:r>
            <w:r w:rsidR="0013162D" w:rsidRPr="004606CD">
              <w:rPr>
                <w:rFonts w:ascii="Arial" w:eastAsiaTheme="minorEastAsia" w:hAnsi="Arial" w:cs="Arial"/>
                <w:sz w:val="18"/>
                <w:szCs w:val="18"/>
              </w:rPr>
              <w:t>et</w:t>
            </w:r>
            <w:r w:rsidR="003B0847" w:rsidRPr="004606CD">
              <w:rPr>
                <w:rFonts w:ascii="Arial" w:hAnsi="Arial" w:cs="Arial"/>
                <w:sz w:val="18"/>
                <w:szCs w:val="18"/>
              </w:rPr>
              <w:t xml:space="preserve"> for the intra-band NE-DC component.</w:t>
            </w:r>
          </w:p>
          <w:p w14:paraId="1607BD94" w14:textId="77777777" w:rsidR="0013162D" w:rsidRPr="004606CD" w:rsidRDefault="00D75ED6" w:rsidP="0013162D">
            <w:pPr>
              <w:pStyle w:val="TAL"/>
              <w:rPr>
                <w:lang w:eastAsia="en-GB"/>
              </w:rPr>
            </w:pPr>
            <w:r w:rsidRPr="004606CD">
              <w:rPr>
                <w:lang w:eastAsia="en-GB"/>
              </w:rPr>
              <w:t>Field encoded as a bit map, where bit N is set to "1" if UE support</w:t>
            </w:r>
            <w:r w:rsidR="0013162D" w:rsidRPr="004606CD">
              <w:rPr>
                <w:rFonts w:eastAsiaTheme="minorEastAsia"/>
              </w:rPr>
              <w:t>s</w:t>
            </w:r>
            <w:r w:rsidRPr="004606CD">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200884B" w14:textId="77777777" w:rsidR="0013162D" w:rsidRPr="004606CD" w:rsidRDefault="0013162D" w:rsidP="0013162D">
            <w:pPr>
              <w:pStyle w:val="TAL"/>
              <w:rPr>
                <w:lang w:eastAsia="en-GB"/>
              </w:rPr>
            </w:pPr>
          </w:p>
          <w:p w14:paraId="0D95FE72" w14:textId="2979818F" w:rsidR="00E41D01" w:rsidRPr="004606CD" w:rsidRDefault="0013162D" w:rsidP="0013162D">
            <w:pPr>
              <w:pStyle w:val="TAL"/>
              <w:rPr>
                <w:lang w:eastAsia="en-GB"/>
              </w:rPr>
            </w:pPr>
            <w:r w:rsidRPr="004606CD">
              <w:rPr>
                <w:lang w:eastAsia="en-GB"/>
              </w:rPr>
              <w:t>For the inter-band (NG)EN-DC/NE-DC band combination with only one intra-band (NG)EN-DC/NE-DC component as defined in the TS 38.101-3 [4], table 5.3B.1.2-1 and table 5.3B.1.3-1:</w:t>
            </w:r>
          </w:p>
          <w:p w14:paraId="5D695BEA" w14:textId="4FEFEDEE" w:rsidR="00D75ED6" w:rsidRPr="004606CD" w:rsidRDefault="00E41D01" w:rsidP="00E41D01">
            <w:pPr>
              <w:pStyle w:val="B1"/>
              <w:spacing w:after="0"/>
              <w:rPr>
                <w:rFonts w:ascii="Arial" w:hAnsi="Arial" w:cs="Arial"/>
                <w:sz w:val="18"/>
                <w:szCs w:val="18"/>
                <w:lang w:eastAsia="en-GB"/>
              </w:rPr>
            </w:pPr>
            <w:r w:rsidRPr="004606CD">
              <w:rPr>
                <w:rFonts w:ascii="Arial" w:hAnsi="Arial" w:cs="Arial"/>
                <w:sz w:val="18"/>
                <w:szCs w:val="18"/>
              </w:rPr>
              <w:t>-</w:t>
            </w:r>
            <w:r w:rsidRPr="004606CD">
              <w:rPr>
                <w:rFonts w:ascii="Arial" w:hAnsi="Arial" w:cs="Arial"/>
                <w:sz w:val="18"/>
                <w:szCs w:val="18"/>
              </w:rPr>
              <w:tab/>
            </w:r>
            <w:r w:rsidR="00D75ED6" w:rsidRPr="004606CD">
              <w:rPr>
                <w:rFonts w:ascii="Arial" w:hAnsi="Arial" w:cs="Arial"/>
                <w:sz w:val="18"/>
                <w:szCs w:val="18"/>
                <w:lang w:eastAsia="en-GB"/>
              </w:rPr>
              <w:t>It is mandatory if the band combination is an</w:t>
            </w:r>
            <w:r w:rsidR="00D75ED6" w:rsidRPr="004606CD">
              <w:rPr>
                <w:rFonts w:ascii="Arial" w:hAnsi="Arial" w:cs="Arial"/>
                <w:sz w:val="18"/>
                <w:szCs w:val="18"/>
              </w:rPr>
              <w:t xml:space="preserve"> intra-band </w:t>
            </w:r>
            <w:r w:rsidR="000D4F14" w:rsidRPr="004606CD">
              <w:rPr>
                <w:rFonts w:ascii="Arial" w:hAnsi="Arial" w:cs="Arial"/>
                <w:sz w:val="18"/>
                <w:szCs w:val="18"/>
              </w:rPr>
              <w:t>(NG)</w:t>
            </w:r>
            <w:r w:rsidR="00D75ED6" w:rsidRPr="004606CD">
              <w:rPr>
                <w:rFonts w:ascii="Arial" w:hAnsi="Arial" w:cs="Arial"/>
                <w:sz w:val="18"/>
                <w:szCs w:val="18"/>
              </w:rPr>
              <w:t>EN-DC</w:t>
            </w:r>
            <w:r w:rsidR="003B0847" w:rsidRPr="004606CD">
              <w:rPr>
                <w:rFonts w:ascii="Arial" w:hAnsi="Arial" w:cs="Arial"/>
                <w:sz w:val="18"/>
                <w:szCs w:val="18"/>
              </w:rPr>
              <w:t>/NE-DC</w:t>
            </w:r>
            <w:r w:rsidR="00D75ED6" w:rsidRPr="004606CD">
              <w:rPr>
                <w:rFonts w:ascii="Arial" w:hAnsi="Arial" w:cs="Arial"/>
                <w:sz w:val="18"/>
                <w:szCs w:val="18"/>
              </w:rPr>
              <w:t xml:space="preserve"> </w:t>
            </w:r>
            <w:r w:rsidR="00D75ED6" w:rsidRPr="004606CD">
              <w:rPr>
                <w:rFonts w:ascii="Arial" w:hAnsi="Arial" w:cs="Arial"/>
                <w:sz w:val="18"/>
                <w:szCs w:val="18"/>
                <w:lang w:eastAsia="en-GB"/>
              </w:rPr>
              <w:t>combination</w:t>
            </w:r>
            <w:r w:rsidR="00D75ED6" w:rsidRPr="004606CD">
              <w:rPr>
                <w:rFonts w:ascii="Arial" w:hAnsi="Arial" w:cs="Arial"/>
                <w:sz w:val="18"/>
                <w:szCs w:val="18"/>
              </w:rPr>
              <w:t xml:space="preserve"> </w:t>
            </w:r>
            <w:r w:rsidRPr="004606CD">
              <w:rPr>
                <w:rFonts w:ascii="Arial" w:hAnsi="Arial"/>
                <w:sz w:val="18"/>
                <w:lang w:eastAsia="en-GB"/>
              </w:rPr>
              <w:t>supporting both UL and DL intra-band (NG)EN-DC/NE-DC parts</w:t>
            </w:r>
            <w:r w:rsidRPr="004606CD">
              <w:rPr>
                <w:rFonts w:ascii="Arial" w:hAnsi="Arial" w:cs="Arial"/>
                <w:sz w:val="18"/>
                <w:szCs w:val="18"/>
              </w:rPr>
              <w:t xml:space="preserve"> </w:t>
            </w:r>
            <w:r w:rsidR="00D75ED6" w:rsidRPr="004606CD">
              <w:rPr>
                <w:rFonts w:ascii="Arial" w:hAnsi="Arial" w:cs="Arial"/>
                <w:sz w:val="18"/>
                <w:szCs w:val="18"/>
              </w:rPr>
              <w:t>with additional inter-band NR/LTE CA component</w:t>
            </w:r>
            <w:r w:rsidR="00D75ED6" w:rsidRPr="004606CD">
              <w:rPr>
                <w:rFonts w:ascii="Arial" w:hAnsi="Arial" w:cs="Arial"/>
                <w:sz w:val="18"/>
                <w:szCs w:val="18"/>
                <w:lang w:eastAsia="en-GB"/>
              </w:rPr>
              <w:t>.</w:t>
            </w:r>
          </w:p>
          <w:p w14:paraId="20A6F6BD" w14:textId="77777777" w:rsidR="0013162D" w:rsidRPr="004606CD" w:rsidRDefault="00E41D01" w:rsidP="0013162D">
            <w:pPr>
              <w:pStyle w:val="B1"/>
              <w:spacing w:after="0"/>
              <w:rPr>
                <w:rFonts w:ascii="Arial" w:hAnsi="Arial"/>
                <w:sz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sz w:val="18"/>
              </w:rPr>
              <w:t xml:space="preserve">It is optional if the band combination is an intra-band (NG)EN-DC/NE-DC combination without supporting UL in both the bands of the intra-band (NG)EN-DC/NE-DC UL part. If not included, </w:t>
            </w:r>
            <w:r w:rsidRPr="004606CD">
              <w:rPr>
                <w:rFonts w:ascii="Arial" w:hAnsi="Arial"/>
                <w:sz w:val="18"/>
                <w:lang w:eastAsia="en-GB"/>
              </w:rPr>
              <w:t>the network assumes the UE supports BCS0 as defined in TS 38.101-3 [4], table 5.3B.1.2-1 and table 5.3B.1.3-1</w:t>
            </w:r>
            <w:r w:rsidRPr="004606CD">
              <w:rPr>
                <w:rFonts w:ascii="Arial" w:hAnsi="Arial"/>
                <w:sz w:val="18"/>
              </w:rPr>
              <w:t xml:space="preserve"> for the intra-band (NG)EN-DC/NE-DC.</w:t>
            </w:r>
          </w:p>
          <w:p w14:paraId="405462A3" w14:textId="77777777" w:rsidR="0013162D" w:rsidRPr="004606CD" w:rsidRDefault="0013162D" w:rsidP="0013162D">
            <w:pPr>
              <w:pStyle w:val="TAL"/>
              <w:rPr>
                <w:lang w:eastAsia="en-GB"/>
              </w:rPr>
            </w:pPr>
          </w:p>
          <w:p w14:paraId="0058E6FA" w14:textId="339254BC" w:rsidR="0013162D" w:rsidRPr="004606CD" w:rsidRDefault="0013162D" w:rsidP="0013162D">
            <w:pPr>
              <w:pStyle w:val="TAL"/>
              <w:rPr>
                <w:lang w:eastAsia="en-GB"/>
              </w:rPr>
            </w:pPr>
            <w:r w:rsidRPr="004606CD">
              <w:rPr>
                <w:lang w:eastAsia="en-GB"/>
              </w:rPr>
              <w:t xml:space="preserve">For the inter-band (NG)EN-DC band combination with multiple intra-band (NG)EN-DC components as defined in </w:t>
            </w:r>
            <w:r w:rsidR="006B47CF" w:rsidRPr="004606CD">
              <w:rPr>
                <w:lang w:eastAsia="en-GB"/>
              </w:rPr>
              <w:t>clause</w:t>
            </w:r>
            <w:r w:rsidRPr="004606CD">
              <w:rPr>
                <w:lang w:eastAsia="en-GB"/>
              </w:rPr>
              <w:t xml:space="preserve"> 5.5B in the TS 38.101-3 [4]:</w:t>
            </w:r>
          </w:p>
          <w:p w14:paraId="6DA1BD8A" w14:textId="23A77FA2" w:rsidR="0013162D" w:rsidRPr="004606CD" w:rsidRDefault="0013162D" w:rsidP="0013162D">
            <w:pPr>
              <w:pStyle w:val="B1"/>
              <w:spacing w:after="0"/>
              <w:rPr>
                <w:rFonts w:ascii="Arial" w:hAnsi="Arial" w:cs="Arial"/>
                <w:sz w:val="18"/>
                <w:szCs w:val="18"/>
              </w:rPr>
            </w:pPr>
            <w:r w:rsidRPr="004606CD">
              <w:rPr>
                <w:rFonts w:ascii="Arial" w:hAnsi="Arial" w:cs="Arial"/>
                <w:sz w:val="18"/>
                <w:szCs w:val="18"/>
                <w:lang w:eastAsia="en-GB"/>
              </w:rPr>
              <w:t>-</w:t>
            </w:r>
            <w:r w:rsidRPr="004606CD">
              <w:rPr>
                <w:rFonts w:ascii="Arial" w:hAnsi="Arial" w:cs="Arial"/>
                <w:sz w:val="18"/>
                <w:szCs w:val="18"/>
              </w:rPr>
              <w:tab/>
              <w:t>This field is applicable only if the UE supports the same set of BCSs for all the intra-band (NG)EN-DC components.</w:t>
            </w:r>
          </w:p>
          <w:p w14:paraId="70F1443A" w14:textId="0047DE7D" w:rsidR="0013162D" w:rsidRPr="004606CD" w:rsidRDefault="0013162D" w:rsidP="0013162D">
            <w:pPr>
              <w:pStyle w:val="B1"/>
              <w:spacing w:after="0"/>
              <w:rPr>
                <w:rFonts w:ascii="Arial" w:eastAsiaTheme="minorEastAsia"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sz w:val="18"/>
                <w:szCs w:val="18"/>
                <w:lang w:eastAsia="en-GB"/>
              </w:rPr>
              <w:t>It is mandatory if an</w:t>
            </w:r>
            <w:r w:rsidRPr="004606CD">
              <w:rPr>
                <w:rFonts w:ascii="Arial" w:hAnsi="Arial" w:cs="Arial"/>
                <w:sz w:val="18"/>
                <w:szCs w:val="18"/>
              </w:rPr>
              <w:t xml:space="preserve"> intra-band (NG)EN-DC </w:t>
            </w:r>
            <w:r w:rsidRPr="004606CD">
              <w:rPr>
                <w:rFonts w:ascii="Arial" w:hAnsi="Arial" w:cs="Arial"/>
                <w:sz w:val="18"/>
                <w:szCs w:val="18"/>
                <w:lang w:eastAsia="en-GB"/>
              </w:rPr>
              <w:t>component</w:t>
            </w:r>
            <w:r w:rsidRPr="004606CD">
              <w:rPr>
                <w:rFonts w:ascii="Arial" w:hAnsi="Arial" w:cs="Arial"/>
                <w:sz w:val="18"/>
                <w:szCs w:val="18"/>
              </w:rPr>
              <w:t xml:space="preserve"> </w:t>
            </w:r>
            <w:r w:rsidRPr="004606CD">
              <w:rPr>
                <w:rFonts w:ascii="Arial" w:hAnsi="Arial"/>
                <w:sz w:val="18"/>
                <w:lang w:eastAsia="en-GB"/>
              </w:rPr>
              <w:t>supports both UL and DL intra-band (NG)EN-DC parts</w:t>
            </w:r>
            <w:r w:rsidRPr="004606CD">
              <w:rPr>
                <w:rFonts w:ascii="Arial" w:hAnsi="Arial" w:cs="Arial"/>
                <w:sz w:val="18"/>
                <w:szCs w:val="18"/>
              </w:rPr>
              <w:t xml:space="preserve"> and the UE supports the same set of BCSs for all the intra-band (NG)EN-DC components</w:t>
            </w:r>
            <w:r w:rsidRPr="004606CD">
              <w:rPr>
                <w:rFonts w:ascii="Arial" w:hAnsi="Arial" w:cs="Arial"/>
                <w:sz w:val="18"/>
                <w:szCs w:val="18"/>
                <w:lang w:eastAsia="en-GB"/>
              </w:rPr>
              <w:t>.</w:t>
            </w:r>
          </w:p>
          <w:p w14:paraId="681ED581" w14:textId="72D35F47" w:rsidR="00E41D01" w:rsidRPr="004606CD" w:rsidRDefault="0013162D" w:rsidP="0013162D">
            <w:pPr>
              <w:pStyle w:val="B1"/>
              <w:spacing w:after="0"/>
              <w:rPr>
                <w:rFonts w:cs="Arial"/>
                <w:b/>
                <w:bCs/>
                <w:i/>
                <w:iCs/>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sz w:val="18"/>
              </w:rPr>
              <w:t xml:space="preserve">It is optional if all the intra-band (NG)EN-DC components do not support UL in the bands of the intra-band (NG)EN-DC componenets. If this field and </w:t>
            </w:r>
            <w:r w:rsidRPr="004606CD">
              <w:rPr>
                <w:rFonts w:ascii="Arial" w:hAnsi="Arial" w:cs="Arial"/>
                <w:sz w:val="18"/>
                <w:szCs w:val="18"/>
              </w:rPr>
              <w:t xml:space="preserve">the </w:t>
            </w:r>
            <w:r w:rsidRPr="004606CD">
              <w:rPr>
                <w:rFonts w:ascii="Arial" w:hAnsi="Arial" w:cs="Arial"/>
                <w:i/>
                <w:sz w:val="18"/>
                <w:szCs w:val="18"/>
              </w:rPr>
              <w:t>supportedIntraENDC-BandCombinationList</w:t>
            </w:r>
            <w:r w:rsidRPr="004606CD">
              <w:rPr>
                <w:rFonts w:ascii="Arial" w:hAnsi="Arial"/>
                <w:sz w:val="18"/>
              </w:rPr>
              <w:t xml:space="preserve"> are not included, </w:t>
            </w:r>
            <w:r w:rsidRPr="004606CD">
              <w:rPr>
                <w:rFonts w:ascii="Arial" w:hAnsi="Arial"/>
                <w:sz w:val="18"/>
                <w:lang w:eastAsia="en-GB"/>
              </w:rPr>
              <w:t>the network assumes the UE supports BCS0 as defined in TS 38.101-3 [4], table 5.3B.1.2-1 and table 5.3B.1.3-1</w:t>
            </w:r>
            <w:r w:rsidRPr="004606CD">
              <w:rPr>
                <w:rFonts w:ascii="Arial" w:hAnsi="Arial"/>
                <w:sz w:val="18"/>
              </w:rPr>
              <w:t xml:space="preserve"> for all the intra-band (NG)EN-DC components.</w:t>
            </w:r>
          </w:p>
        </w:tc>
        <w:tc>
          <w:tcPr>
            <w:tcW w:w="709" w:type="dxa"/>
          </w:tcPr>
          <w:p w14:paraId="01F1A13D" w14:textId="77777777" w:rsidR="00D75ED6" w:rsidRPr="004606CD" w:rsidRDefault="00D75ED6" w:rsidP="00963B9B">
            <w:pPr>
              <w:pStyle w:val="TAL"/>
              <w:jc w:val="center"/>
              <w:rPr>
                <w:bCs/>
                <w:iCs/>
              </w:rPr>
            </w:pPr>
            <w:r w:rsidRPr="004606CD">
              <w:rPr>
                <w:bCs/>
                <w:iCs/>
              </w:rPr>
              <w:t>BC</w:t>
            </w:r>
          </w:p>
        </w:tc>
        <w:tc>
          <w:tcPr>
            <w:tcW w:w="567" w:type="dxa"/>
          </w:tcPr>
          <w:p w14:paraId="2DC35FCD" w14:textId="77777777" w:rsidR="00D75ED6" w:rsidRPr="004606CD" w:rsidRDefault="00D75ED6" w:rsidP="00963B9B">
            <w:pPr>
              <w:pStyle w:val="TAL"/>
              <w:jc w:val="center"/>
              <w:rPr>
                <w:bCs/>
                <w:iCs/>
              </w:rPr>
            </w:pPr>
            <w:r w:rsidRPr="004606CD">
              <w:rPr>
                <w:bCs/>
                <w:iCs/>
              </w:rPr>
              <w:t>CY</w:t>
            </w:r>
          </w:p>
        </w:tc>
        <w:tc>
          <w:tcPr>
            <w:tcW w:w="709" w:type="dxa"/>
          </w:tcPr>
          <w:p w14:paraId="3B3F0F9F" w14:textId="77777777" w:rsidR="00D75ED6" w:rsidRPr="004606CD" w:rsidRDefault="001F7FB0" w:rsidP="00963B9B">
            <w:pPr>
              <w:pStyle w:val="TAL"/>
              <w:jc w:val="center"/>
              <w:rPr>
                <w:bCs/>
                <w:iCs/>
              </w:rPr>
            </w:pPr>
            <w:r w:rsidRPr="004606CD">
              <w:rPr>
                <w:rFonts w:eastAsia="DengXian"/>
              </w:rPr>
              <w:t>N/A</w:t>
            </w:r>
          </w:p>
        </w:tc>
        <w:tc>
          <w:tcPr>
            <w:tcW w:w="728" w:type="dxa"/>
          </w:tcPr>
          <w:p w14:paraId="7D471090" w14:textId="77777777" w:rsidR="00D75ED6" w:rsidRPr="004606CD" w:rsidRDefault="001F7FB0" w:rsidP="00963B9B">
            <w:pPr>
              <w:pStyle w:val="TAL"/>
              <w:jc w:val="center"/>
            </w:pPr>
            <w:r w:rsidRPr="004606CD">
              <w:rPr>
                <w:rFonts w:eastAsia="DengXian"/>
              </w:rPr>
              <w:t>N/A</w:t>
            </w:r>
          </w:p>
        </w:tc>
      </w:tr>
      <w:tr w:rsidR="004606CD" w:rsidRPr="004606CD" w14:paraId="0AF7C103" w14:textId="77777777" w:rsidTr="00963B9B">
        <w:trPr>
          <w:cantSplit/>
          <w:tblHeader/>
        </w:trPr>
        <w:tc>
          <w:tcPr>
            <w:tcW w:w="6917" w:type="dxa"/>
          </w:tcPr>
          <w:p w14:paraId="44C6E8A5" w14:textId="0658FC1A" w:rsidR="0013162D" w:rsidRPr="004606CD" w:rsidRDefault="0013162D" w:rsidP="0013162D">
            <w:pPr>
              <w:pStyle w:val="TAL"/>
              <w:rPr>
                <w:rFonts w:eastAsiaTheme="minorEastAsia"/>
                <w:b/>
                <w:bCs/>
                <w:i/>
                <w:iCs/>
              </w:rPr>
            </w:pPr>
            <w:r w:rsidRPr="004606CD">
              <w:rPr>
                <w:b/>
                <w:bCs/>
                <w:i/>
                <w:iCs/>
              </w:rPr>
              <w:t>supportedBandwidthCombinationSetIntraENDC-v17</w:t>
            </w:r>
            <w:r w:rsidRPr="004606CD">
              <w:rPr>
                <w:rFonts w:eastAsiaTheme="minorEastAsia"/>
                <w:b/>
                <w:bCs/>
                <w:i/>
                <w:iCs/>
              </w:rPr>
              <w:t>90</w:t>
            </w:r>
          </w:p>
          <w:p w14:paraId="1DD7ECA4" w14:textId="5F7673D4" w:rsidR="0013162D" w:rsidRPr="004606CD" w:rsidRDefault="0013162D" w:rsidP="0013162D">
            <w:pPr>
              <w:pStyle w:val="TAL"/>
              <w:rPr>
                <w:lang w:eastAsia="en-GB"/>
              </w:rPr>
            </w:pPr>
            <w:r w:rsidRPr="004606CD">
              <w:t xml:space="preserve">Indicates the supported </w:t>
            </w:r>
            <w:r w:rsidRPr="004606CD">
              <w:rPr>
                <w:lang w:eastAsia="en-GB"/>
              </w:rPr>
              <w:t xml:space="preserve">bandwidth combination set </w:t>
            </w:r>
            <w:r w:rsidRPr="004606CD">
              <w:t xml:space="preserve">for the corresponding intra-band (NG)EN-DC component within the inter-band (NG)EN-DC band combination with multiple intra-band (NG)EN-DC components </w:t>
            </w:r>
            <w:r w:rsidRPr="004606CD">
              <w:rPr>
                <w:lang w:eastAsia="en-GB"/>
              </w:rPr>
              <w:t xml:space="preserve">as defined in </w:t>
            </w:r>
            <w:r w:rsidR="006B47CF" w:rsidRPr="004606CD">
              <w:rPr>
                <w:lang w:eastAsia="en-GB"/>
              </w:rPr>
              <w:t>clause</w:t>
            </w:r>
            <w:r w:rsidRPr="004606CD">
              <w:rPr>
                <w:lang w:eastAsia="en-GB"/>
              </w:rPr>
              <w:t xml:space="preserve"> 5.5B in the TS 38.101-3 [4].</w:t>
            </w:r>
          </w:p>
          <w:p w14:paraId="7F9E1C3A" w14:textId="77777777" w:rsidR="0013162D" w:rsidRPr="004606CD" w:rsidRDefault="0013162D" w:rsidP="0013162D">
            <w:pPr>
              <w:pStyle w:val="TAL"/>
              <w:rPr>
                <w:lang w:eastAsia="en-GB"/>
              </w:rPr>
            </w:pPr>
            <w:r w:rsidRPr="004606CD">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FADD64D" w14:textId="77777777" w:rsidR="0013162D" w:rsidRPr="004606CD" w:rsidRDefault="0013162D" w:rsidP="0013162D">
            <w:pPr>
              <w:pStyle w:val="B1"/>
              <w:spacing w:after="0"/>
              <w:rPr>
                <w:rFonts w:ascii="Arial" w:hAnsi="Arial" w:cs="Arial"/>
                <w:sz w:val="18"/>
                <w:szCs w:val="18"/>
                <w:lang w:eastAsia="en-GB"/>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sz w:val="18"/>
                <w:szCs w:val="18"/>
                <w:lang w:eastAsia="en-GB"/>
              </w:rPr>
              <w:t xml:space="preserve">It is mandatory if the </w:t>
            </w:r>
            <w:r w:rsidRPr="004606CD">
              <w:rPr>
                <w:rFonts w:ascii="Arial" w:hAnsi="Arial" w:cs="Arial"/>
                <w:sz w:val="18"/>
                <w:szCs w:val="18"/>
              </w:rPr>
              <w:t xml:space="preserve">intra-band (NG)EN-DC </w:t>
            </w:r>
            <w:r w:rsidRPr="004606CD">
              <w:rPr>
                <w:rFonts w:ascii="Arial" w:hAnsi="Arial" w:cs="Arial"/>
                <w:sz w:val="18"/>
                <w:szCs w:val="18"/>
                <w:lang w:eastAsia="en-GB"/>
              </w:rPr>
              <w:t>component</w:t>
            </w:r>
            <w:r w:rsidRPr="004606CD">
              <w:rPr>
                <w:rFonts w:ascii="Arial" w:hAnsi="Arial" w:cs="Arial"/>
                <w:sz w:val="18"/>
                <w:szCs w:val="18"/>
              </w:rPr>
              <w:t xml:space="preserve"> </w:t>
            </w:r>
            <w:r w:rsidRPr="004606CD">
              <w:rPr>
                <w:rFonts w:ascii="Arial" w:hAnsi="Arial"/>
                <w:sz w:val="18"/>
                <w:lang w:eastAsia="en-GB"/>
              </w:rPr>
              <w:t>supports both UL and DL intra-band (NG)EN-DC parts</w:t>
            </w:r>
            <w:r w:rsidRPr="004606CD">
              <w:rPr>
                <w:rFonts w:ascii="Arial" w:hAnsi="Arial" w:cs="Arial"/>
                <w:sz w:val="18"/>
                <w:szCs w:val="18"/>
                <w:lang w:eastAsia="en-GB"/>
              </w:rPr>
              <w:t>.</w:t>
            </w:r>
          </w:p>
          <w:p w14:paraId="0E989E8A" w14:textId="7B034447" w:rsidR="0013162D" w:rsidRPr="004606CD" w:rsidRDefault="0013162D" w:rsidP="008A4E08">
            <w:pPr>
              <w:pStyle w:val="B1"/>
              <w:spacing w:after="0"/>
              <w:rPr>
                <w:rFonts w:cs="Arial"/>
                <w:b/>
                <w:bCs/>
                <w:i/>
                <w:iCs/>
                <w:szCs w:val="18"/>
              </w:rPr>
            </w:pPr>
            <w:r w:rsidRPr="004606CD">
              <w:rPr>
                <w:rFonts w:ascii="Arial" w:hAnsi="Arial" w:cs="Arial"/>
                <w:sz w:val="18"/>
                <w:szCs w:val="18"/>
              </w:rPr>
              <w:t>-</w:t>
            </w:r>
            <w:r w:rsidRPr="004606CD">
              <w:rPr>
                <w:rFonts w:ascii="Arial" w:hAnsi="Arial" w:cs="Arial"/>
                <w:sz w:val="18"/>
                <w:szCs w:val="18"/>
              </w:rPr>
              <w:tab/>
              <w:t xml:space="preserve">It is optional if the intra-band (NG)EN-DC component does not support UL in both the bands of the intra-band (NG)EN-DC UL part. If not included, </w:t>
            </w:r>
            <w:r w:rsidRPr="004606CD">
              <w:rPr>
                <w:rFonts w:ascii="Arial" w:hAnsi="Arial" w:cs="Arial"/>
                <w:sz w:val="18"/>
                <w:szCs w:val="18"/>
                <w:lang w:eastAsia="en-GB"/>
              </w:rPr>
              <w:t xml:space="preserve">the network assumes the UE supports BCS0 for the </w:t>
            </w:r>
            <w:r w:rsidRPr="004606CD">
              <w:rPr>
                <w:rFonts w:ascii="Arial" w:hAnsi="Arial" w:cs="Arial"/>
                <w:sz w:val="18"/>
                <w:szCs w:val="18"/>
              </w:rPr>
              <w:t>intra-band (NG)EN-DC component</w:t>
            </w:r>
            <w:r w:rsidRPr="004606CD">
              <w:rPr>
                <w:rFonts w:ascii="Arial" w:hAnsi="Arial" w:cs="Arial"/>
                <w:sz w:val="18"/>
                <w:szCs w:val="18"/>
                <w:lang w:eastAsia="en-GB"/>
              </w:rPr>
              <w:t xml:space="preserve"> as defined in TS 38.101-3 [4], table 5.3B.1.2-1 and table 5.3B.1.3-1</w:t>
            </w:r>
            <w:r w:rsidRPr="004606CD">
              <w:rPr>
                <w:rFonts w:ascii="Arial" w:hAnsi="Arial" w:cs="Arial"/>
                <w:sz w:val="18"/>
                <w:szCs w:val="18"/>
              </w:rPr>
              <w:t xml:space="preserve"> for the intra-band (NG)EN-DC component.</w:t>
            </w:r>
          </w:p>
        </w:tc>
        <w:tc>
          <w:tcPr>
            <w:tcW w:w="709" w:type="dxa"/>
          </w:tcPr>
          <w:p w14:paraId="1006DC84" w14:textId="475F3ED2" w:rsidR="0013162D" w:rsidRPr="004606CD" w:rsidRDefault="0013162D" w:rsidP="0013162D">
            <w:pPr>
              <w:pStyle w:val="TAL"/>
              <w:jc w:val="center"/>
              <w:rPr>
                <w:bCs/>
                <w:iCs/>
              </w:rPr>
            </w:pPr>
            <w:r w:rsidRPr="004606CD">
              <w:rPr>
                <w:bCs/>
                <w:iCs/>
              </w:rPr>
              <w:t>BC</w:t>
            </w:r>
          </w:p>
        </w:tc>
        <w:tc>
          <w:tcPr>
            <w:tcW w:w="567" w:type="dxa"/>
          </w:tcPr>
          <w:p w14:paraId="72467942" w14:textId="2BF9CED7" w:rsidR="0013162D" w:rsidRPr="004606CD" w:rsidRDefault="0013162D" w:rsidP="0013162D">
            <w:pPr>
              <w:pStyle w:val="TAL"/>
              <w:jc w:val="center"/>
              <w:rPr>
                <w:bCs/>
                <w:iCs/>
              </w:rPr>
            </w:pPr>
            <w:r w:rsidRPr="004606CD">
              <w:rPr>
                <w:bCs/>
                <w:iCs/>
              </w:rPr>
              <w:t>CY</w:t>
            </w:r>
          </w:p>
        </w:tc>
        <w:tc>
          <w:tcPr>
            <w:tcW w:w="709" w:type="dxa"/>
          </w:tcPr>
          <w:p w14:paraId="14A6D9DB" w14:textId="2980CBB3" w:rsidR="0013162D" w:rsidRPr="004606CD" w:rsidRDefault="0013162D" w:rsidP="0013162D">
            <w:pPr>
              <w:pStyle w:val="TAL"/>
              <w:jc w:val="center"/>
              <w:rPr>
                <w:rFonts w:eastAsia="DengXian"/>
              </w:rPr>
            </w:pPr>
            <w:r w:rsidRPr="004606CD">
              <w:rPr>
                <w:rFonts w:eastAsia="DengXian"/>
              </w:rPr>
              <w:t>N/A</w:t>
            </w:r>
          </w:p>
        </w:tc>
        <w:tc>
          <w:tcPr>
            <w:tcW w:w="728" w:type="dxa"/>
          </w:tcPr>
          <w:p w14:paraId="60006A38" w14:textId="4D135157" w:rsidR="0013162D" w:rsidRPr="004606CD" w:rsidRDefault="0013162D" w:rsidP="0013162D">
            <w:pPr>
              <w:pStyle w:val="TAL"/>
              <w:jc w:val="center"/>
              <w:rPr>
                <w:rFonts w:eastAsia="DengXian"/>
              </w:rPr>
            </w:pPr>
            <w:r w:rsidRPr="004606CD">
              <w:rPr>
                <w:rFonts w:eastAsia="DengXian"/>
              </w:rPr>
              <w:t>N/A</w:t>
            </w:r>
          </w:p>
        </w:tc>
      </w:tr>
      <w:tr w:rsidR="004606CD" w:rsidRPr="004606CD" w14:paraId="592A1CB0" w14:textId="77777777" w:rsidTr="00963B9B">
        <w:trPr>
          <w:cantSplit/>
          <w:tblHeader/>
        </w:trPr>
        <w:tc>
          <w:tcPr>
            <w:tcW w:w="6917" w:type="dxa"/>
          </w:tcPr>
          <w:p w14:paraId="5BC8532F" w14:textId="77777777" w:rsidR="008C7055" w:rsidRPr="004606CD" w:rsidRDefault="008C7055" w:rsidP="00963B9B">
            <w:pPr>
              <w:pStyle w:val="TAL"/>
              <w:rPr>
                <w:rFonts w:eastAsia="DengXian"/>
                <w:b/>
                <w:bCs/>
                <w:i/>
                <w:iCs/>
              </w:rPr>
            </w:pPr>
            <w:r w:rsidRPr="004606CD">
              <w:rPr>
                <w:rFonts w:eastAsia="DengXian"/>
                <w:b/>
                <w:bCs/>
                <w:i/>
                <w:iCs/>
              </w:rPr>
              <w:t>supportedTxBandCombListPerBC-Sidelink-r16, supportedRxBandCombListPerBC-Sidelink-r16</w:t>
            </w:r>
          </w:p>
          <w:p w14:paraId="2F2C2338" w14:textId="49DCB781" w:rsidR="008C7055" w:rsidRPr="004606CD" w:rsidRDefault="008C7055" w:rsidP="00963B9B">
            <w:pPr>
              <w:pStyle w:val="TAL"/>
              <w:rPr>
                <w:b/>
                <w:bCs/>
                <w:i/>
                <w:iCs/>
              </w:rPr>
            </w:pPr>
            <w:r w:rsidRPr="004606CD">
              <w:rPr>
                <w:lang w:eastAsia="en-GB"/>
              </w:rPr>
              <w:t>Indicates, for a particular Uu band combination, the PC5 band combination(s) on which the UE supports transmission/reception</w:t>
            </w:r>
            <w:r w:rsidR="00B22FBA" w:rsidRPr="004606CD">
              <w:rPr>
                <w:lang w:eastAsia="en-GB"/>
              </w:rPr>
              <w:t xml:space="preserve"> of PC5 simultaneously with Uu uplink/downlink respectively</w:t>
            </w:r>
            <w:r w:rsidRPr="004606CD">
              <w:rPr>
                <w:lang w:eastAsia="en-GB"/>
              </w:rPr>
              <w:t xml:space="preserve">. </w:t>
            </w:r>
            <w:r w:rsidRPr="004606CD">
              <w:rPr>
                <w:rFonts w:cs="Arial"/>
                <w:szCs w:val="18"/>
              </w:rPr>
              <w:t xml:space="preserve">The leading / leftmost bit (bit 0) corresponds to the first </w:t>
            </w:r>
            <w:r w:rsidRPr="004606CD">
              <w:rPr>
                <w:lang w:eastAsia="en-GB"/>
              </w:rPr>
              <w:t xml:space="preserve">band combination included in </w:t>
            </w:r>
            <w:r w:rsidRPr="004606CD">
              <w:rPr>
                <w:i/>
                <w:lang w:eastAsia="en-GB"/>
              </w:rPr>
              <w:t>BandCombinationListSidelinkEUTRA-NR</w:t>
            </w:r>
            <w:r w:rsidRPr="004606CD">
              <w:rPr>
                <w:rFonts w:cs="Arial"/>
                <w:szCs w:val="18"/>
              </w:rPr>
              <w:t xml:space="preserve">, the next bit corresponds to the second </w:t>
            </w:r>
            <w:r w:rsidRPr="004606CD">
              <w:rPr>
                <w:lang w:eastAsia="en-GB"/>
              </w:rPr>
              <w:t xml:space="preserve">band combination included in </w:t>
            </w:r>
            <w:r w:rsidRPr="004606CD">
              <w:rPr>
                <w:i/>
                <w:lang w:eastAsia="en-GB"/>
              </w:rPr>
              <w:t>BandCombinationListSidelinkEUTRA-NR</w:t>
            </w:r>
            <w:r w:rsidRPr="004606CD">
              <w:rPr>
                <w:rFonts w:cs="Arial"/>
                <w:szCs w:val="18"/>
              </w:rPr>
              <w:t xml:space="preserve"> and so on. </w:t>
            </w:r>
            <w:r w:rsidRPr="004606CD">
              <w:rPr>
                <w:lang w:eastAsia="en-GB"/>
              </w:rPr>
              <w:t>with value 1 indicating simultaneous transmission/reception is supported.</w:t>
            </w:r>
          </w:p>
        </w:tc>
        <w:tc>
          <w:tcPr>
            <w:tcW w:w="709" w:type="dxa"/>
          </w:tcPr>
          <w:p w14:paraId="4B4FD975" w14:textId="77777777" w:rsidR="008C7055" w:rsidRPr="004606CD" w:rsidRDefault="008C7055" w:rsidP="00963B9B">
            <w:pPr>
              <w:pStyle w:val="TAL"/>
              <w:jc w:val="center"/>
              <w:rPr>
                <w:bCs/>
                <w:iCs/>
              </w:rPr>
            </w:pPr>
            <w:r w:rsidRPr="004606CD">
              <w:rPr>
                <w:bCs/>
                <w:iCs/>
                <w:lang w:eastAsia="zh-CN"/>
              </w:rPr>
              <w:t>BC</w:t>
            </w:r>
          </w:p>
        </w:tc>
        <w:tc>
          <w:tcPr>
            <w:tcW w:w="567" w:type="dxa"/>
          </w:tcPr>
          <w:p w14:paraId="51564D99" w14:textId="77777777" w:rsidR="008C7055" w:rsidRPr="004606CD" w:rsidRDefault="008C7055" w:rsidP="00963B9B">
            <w:pPr>
              <w:pStyle w:val="TAL"/>
              <w:jc w:val="center"/>
              <w:rPr>
                <w:bCs/>
                <w:iCs/>
              </w:rPr>
            </w:pPr>
            <w:r w:rsidRPr="004606CD">
              <w:rPr>
                <w:bCs/>
                <w:iCs/>
                <w:lang w:eastAsia="zh-CN"/>
              </w:rPr>
              <w:t>No</w:t>
            </w:r>
          </w:p>
        </w:tc>
        <w:tc>
          <w:tcPr>
            <w:tcW w:w="709" w:type="dxa"/>
          </w:tcPr>
          <w:p w14:paraId="76EBB63A" w14:textId="77777777" w:rsidR="008C7055" w:rsidRPr="004606CD" w:rsidRDefault="008C7055" w:rsidP="00963B9B">
            <w:pPr>
              <w:pStyle w:val="TAL"/>
              <w:jc w:val="center"/>
              <w:rPr>
                <w:rFonts w:eastAsia="DengXian"/>
              </w:rPr>
            </w:pPr>
            <w:r w:rsidRPr="004606CD">
              <w:rPr>
                <w:rFonts w:eastAsia="DengXian"/>
              </w:rPr>
              <w:t>N/A</w:t>
            </w:r>
          </w:p>
        </w:tc>
        <w:tc>
          <w:tcPr>
            <w:tcW w:w="728" w:type="dxa"/>
          </w:tcPr>
          <w:p w14:paraId="4BBAD27F" w14:textId="77777777" w:rsidR="008C7055" w:rsidRPr="004606CD" w:rsidRDefault="008C7055" w:rsidP="00963B9B">
            <w:pPr>
              <w:pStyle w:val="TAL"/>
              <w:jc w:val="center"/>
              <w:rPr>
                <w:rFonts w:eastAsia="DengXian"/>
              </w:rPr>
            </w:pPr>
            <w:r w:rsidRPr="004606CD">
              <w:rPr>
                <w:lang w:eastAsia="zh-CN"/>
              </w:rPr>
              <w:t>N/A</w:t>
            </w:r>
          </w:p>
        </w:tc>
      </w:tr>
      <w:tr w:rsidR="004606CD" w:rsidRPr="004606CD" w14:paraId="56E080D6" w14:textId="77777777" w:rsidTr="00963B9B">
        <w:trPr>
          <w:cantSplit/>
          <w:tblHeader/>
        </w:trPr>
        <w:tc>
          <w:tcPr>
            <w:tcW w:w="6917" w:type="dxa"/>
          </w:tcPr>
          <w:p w14:paraId="225F7864" w14:textId="77777777" w:rsidR="00494675" w:rsidRPr="004606CD" w:rsidRDefault="00494675" w:rsidP="00494675">
            <w:pPr>
              <w:pStyle w:val="TAL"/>
              <w:rPr>
                <w:rFonts w:eastAsia="DengXian"/>
                <w:b/>
                <w:bCs/>
                <w:i/>
                <w:iCs/>
              </w:rPr>
            </w:pPr>
            <w:r w:rsidRPr="004606CD">
              <w:rPr>
                <w:rFonts w:eastAsia="DengXian"/>
                <w:b/>
                <w:bCs/>
                <w:i/>
                <w:iCs/>
              </w:rPr>
              <w:t>supportedBandCombListPerBC-SL-RelayDiscovery-r17, supportedBandCombListPerBC-SL-NonRelayDiscovery-r17</w:t>
            </w:r>
          </w:p>
          <w:p w14:paraId="77B3D2BA" w14:textId="255C4E68" w:rsidR="0033729F" w:rsidRPr="004606CD" w:rsidRDefault="00494675" w:rsidP="00494675">
            <w:pPr>
              <w:pStyle w:val="TAL"/>
              <w:rPr>
                <w:rFonts w:cs="Arial"/>
                <w:szCs w:val="18"/>
                <w:lang w:eastAsia="en-GB"/>
              </w:rPr>
            </w:pPr>
            <w:r w:rsidRPr="004606CD">
              <w:rPr>
                <w:rFonts w:cs="Arial"/>
                <w:szCs w:val="18"/>
                <w:lang w:eastAsia="en-GB"/>
              </w:rPr>
              <w:t>Indicates, for a particular Uu band combination, the PC5 Relay discovery and non-Relay discovery band combination(s) on which the UE supports simultaneous transmission</w:t>
            </w:r>
            <w:r w:rsidR="0033729F" w:rsidRPr="004606CD">
              <w:rPr>
                <w:rFonts w:cs="Arial"/>
                <w:szCs w:val="18"/>
                <w:lang w:eastAsia="en-GB"/>
              </w:rPr>
              <w:t>/</w:t>
            </w:r>
            <w:r w:rsidRPr="004606CD">
              <w:rPr>
                <w:rFonts w:cs="Arial"/>
                <w:szCs w:val="18"/>
                <w:lang w:eastAsia="en-GB"/>
              </w:rPr>
              <w:t>reception</w:t>
            </w:r>
            <w:r w:rsidR="0033729F" w:rsidRPr="004606CD">
              <w:rPr>
                <w:rFonts w:cs="Arial"/>
                <w:szCs w:val="18"/>
                <w:lang w:eastAsia="en-GB"/>
              </w:rPr>
              <w:t xml:space="preserve"> of PC5 data (Relay discovery or non-Relay discovery) and Uu uplink/downlink respectively</w:t>
            </w:r>
            <w:r w:rsidRPr="004606CD">
              <w:rPr>
                <w:rFonts w:cs="Arial"/>
                <w:szCs w:val="18"/>
                <w:lang w:eastAsia="en-GB"/>
              </w:rPr>
              <w:t>.</w:t>
            </w:r>
          </w:p>
          <w:p w14:paraId="1B88E783" w14:textId="7F8856F3" w:rsidR="00494675" w:rsidRPr="004606CD" w:rsidRDefault="00494675" w:rsidP="00494675">
            <w:pPr>
              <w:pStyle w:val="TAL"/>
              <w:rPr>
                <w:rFonts w:eastAsia="DengXian"/>
                <w:b/>
                <w:bCs/>
                <w:i/>
                <w:iCs/>
              </w:rPr>
            </w:pPr>
            <w:r w:rsidRPr="004606CD">
              <w:rPr>
                <w:rFonts w:cs="Arial"/>
                <w:szCs w:val="18"/>
              </w:rPr>
              <w:t xml:space="preserve">The leading / leftmost bit (bit 0) corresponds to the first </w:t>
            </w:r>
            <w:r w:rsidRPr="004606CD">
              <w:rPr>
                <w:rFonts w:cs="Arial"/>
                <w:szCs w:val="18"/>
                <w:lang w:eastAsia="en-GB"/>
              </w:rPr>
              <w:t xml:space="preserve">band combination included in </w:t>
            </w:r>
            <w:r w:rsidRPr="004606CD">
              <w:rPr>
                <w:rFonts w:cs="Arial"/>
                <w:i/>
                <w:szCs w:val="18"/>
                <w:lang w:eastAsia="en-GB"/>
              </w:rPr>
              <w:t>supportedBandCombinationListSL-RelayDiscovery-r17/supportedBandCombinationListSL-NonRelayDiscovery-r17</w:t>
            </w:r>
            <w:r w:rsidRPr="004606CD">
              <w:rPr>
                <w:rFonts w:cs="Arial"/>
                <w:szCs w:val="18"/>
              </w:rPr>
              <w:t xml:space="preserve">, the next bit corresponds to the second </w:t>
            </w:r>
            <w:r w:rsidRPr="004606CD">
              <w:rPr>
                <w:rFonts w:cs="Arial"/>
                <w:szCs w:val="18"/>
                <w:lang w:eastAsia="en-GB"/>
              </w:rPr>
              <w:t xml:space="preserve">band combination included in </w:t>
            </w:r>
            <w:r w:rsidRPr="004606CD">
              <w:rPr>
                <w:rFonts w:cs="Arial"/>
                <w:i/>
                <w:szCs w:val="18"/>
                <w:lang w:eastAsia="en-GB"/>
              </w:rPr>
              <w:t>supportedBandCombinationListSL-RelayDiscovery-r17/supportedBandCombinationListSL-NonRelayDiscovery-r17</w:t>
            </w:r>
            <w:r w:rsidRPr="004606CD">
              <w:rPr>
                <w:rFonts w:cs="Arial"/>
                <w:szCs w:val="18"/>
              </w:rPr>
              <w:t xml:space="preserve"> and so on. </w:t>
            </w:r>
            <w:r w:rsidRPr="004606CD">
              <w:rPr>
                <w:rFonts w:cs="Arial"/>
                <w:szCs w:val="18"/>
                <w:lang w:eastAsia="en-GB"/>
              </w:rPr>
              <w:t>with value 1 indicating simultaneous transmission</w:t>
            </w:r>
            <w:r w:rsidR="0033729F" w:rsidRPr="004606CD">
              <w:rPr>
                <w:rFonts w:cs="Arial"/>
                <w:szCs w:val="18"/>
                <w:lang w:eastAsia="en-GB"/>
              </w:rPr>
              <w:t>/</w:t>
            </w:r>
            <w:r w:rsidRPr="004606CD">
              <w:rPr>
                <w:rFonts w:cs="Arial"/>
                <w:szCs w:val="18"/>
                <w:lang w:eastAsia="en-GB"/>
              </w:rPr>
              <w:t>reception is supported.</w:t>
            </w:r>
          </w:p>
        </w:tc>
        <w:tc>
          <w:tcPr>
            <w:tcW w:w="709" w:type="dxa"/>
          </w:tcPr>
          <w:p w14:paraId="6E264874" w14:textId="12458A0D" w:rsidR="00494675" w:rsidRPr="004606CD" w:rsidRDefault="00494675" w:rsidP="00494675">
            <w:pPr>
              <w:pStyle w:val="TAL"/>
              <w:jc w:val="center"/>
              <w:rPr>
                <w:bCs/>
                <w:iCs/>
                <w:lang w:eastAsia="zh-CN"/>
              </w:rPr>
            </w:pPr>
            <w:r w:rsidRPr="004606CD">
              <w:rPr>
                <w:rFonts w:cs="Arial"/>
                <w:bCs/>
                <w:iCs/>
                <w:szCs w:val="18"/>
                <w:lang w:eastAsia="zh-CN"/>
              </w:rPr>
              <w:t>BC</w:t>
            </w:r>
          </w:p>
        </w:tc>
        <w:tc>
          <w:tcPr>
            <w:tcW w:w="567" w:type="dxa"/>
          </w:tcPr>
          <w:p w14:paraId="4DB68F5D" w14:textId="10CDDADC" w:rsidR="00494675" w:rsidRPr="004606CD" w:rsidRDefault="00494675" w:rsidP="00494675">
            <w:pPr>
              <w:pStyle w:val="TAL"/>
              <w:jc w:val="center"/>
              <w:rPr>
                <w:bCs/>
                <w:iCs/>
                <w:lang w:eastAsia="zh-CN"/>
              </w:rPr>
            </w:pPr>
            <w:r w:rsidRPr="004606CD">
              <w:rPr>
                <w:rFonts w:cs="Arial"/>
                <w:bCs/>
                <w:iCs/>
                <w:szCs w:val="18"/>
                <w:lang w:eastAsia="zh-CN"/>
              </w:rPr>
              <w:t>No</w:t>
            </w:r>
          </w:p>
        </w:tc>
        <w:tc>
          <w:tcPr>
            <w:tcW w:w="709" w:type="dxa"/>
          </w:tcPr>
          <w:p w14:paraId="6FA6BB1F" w14:textId="4451DDFF" w:rsidR="00494675" w:rsidRPr="004606CD" w:rsidRDefault="00494675" w:rsidP="00494675">
            <w:pPr>
              <w:pStyle w:val="TAL"/>
              <w:jc w:val="center"/>
              <w:rPr>
                <w:rFonts w:eastAsia="DengXian"/>
              </w:rPr>
            </w:pPr>
            <w:r w:rsidRPr="004606CD">
              <w:rPr>
                <w:rFonts w:eastAsia="DengXian" w:cs="Arial"/>
                <w:szCs w:val="18"/>
              </w:rPr>
              <w:t>N/A</w:t>
            </w:r>
          </w:p>
        </w:tc>
        <w:tc>
          <w:tcPr>
            <w:tcW w:w="728" w:type="dxa"/>
          </w:tcPr>
          <w:p w14:paraId="6A659A62" w14:textId="13BE62B2" w:rsidR="00494675" w:rsidRPr="004606CD" w:rsidRDefault="00494675" w:rsidP="00494675">
            <w:pPr>
              <w:pStyle w:val="TAL"/>
              <w:jc w:val="center"/>
              <w:rPr>
                <w:lang w:eastAsia="zh-CN"/>
              </w:rPr>
            </w:pPr>
            <w:r w:rsidRPr="004606CD">
              <w:rPr>
                <w:rFonts w:cs="Arial"/>
                <w:szCs w:val="18"/>
                <w:lang w:eastAsia="zh-CN"/>
              </w:rPr>
              <w:t>N/A</w:t>
            </w:r>
          </w:p>
        </w:tc>
      </w:tr>
      <w:tr w:rsidR="004606CD" w:rsidRPr="004606CD" w14:paraId="30C5467D" w14:textId="77777777" w:rsidTr="00963B9B">
        <w:trPr>
          <w:cantSplit/>
          <w:tblHeader/>
        </w:trPr>
        <w:tc>
          <w:tcPr>
            <w:tcW w:w="6917" w:type="dxa"/>
          </w:tcPr>
          <w:p w14:paraId="3F9B81E0" w14:textId="1596F15E" w:rsidR="000F0548" w:rsidRPr="004606CD" w:rsidRDefault="000F0548" w:rsidP="000F0548">
            <w:pPr>
              <w:pStyle w:val="TAL"/>
              <w:rPr>
                <w:b/>
                <w:bCs/>
                <w:i/>
                <w:iCs/>
              </w:rPr>
            </w:pPr>
            <w:r w:rsidRPr="004606CD">
              <w:rPr>
                <w:b/>
                <w:bCs/>
                <w:i/>
                <w:iCs/>
              </w:rPr>
              <w:t>ULTxSwitchingBandPair</w:t>
            </w:r>
            <w:r w:rsidR="00653ADD" w:rsidRPr="004606CD">
              <w:rPr>
                <w:b/>
                <w:bCs/>
                <w:i/>
                <w:iCs/>
              </w:rPr>
              <w:t>-r16</w:t>
            </w:r>
            <w:r w:rsidR="000A0A4A" w:rsidRPr="004606CD">
              <w:rPr>
                <w:b/>
                <w:bCs/>
                <w:i/>
                <w:iCs/>
              </w:rPr>
              <w:t xml:space="preserve">, </w:t>
            </w:r>
            <w:r w:rsidR="000A0A4A" w:rsidRPr="004606CD">
              <w:rPr>
                <w:rFonts w:cs="Arial"/>
                <w:b/>
                <w:bCs/>
                <w:i/>
                <w:iCs/>
                <w:lang w:eastAsia="fr-FR"/>
              </w:rPr>
              <w:t>ULTxSwitchingBandPair-v1700</w:t>
            </w:r>
          </w:p>
          <w:p w14:paraId="4BD24478" w14:textId="215366F8" w:rsidR="000F0548" w:rsidRPr="004606CD" w:rsidRDefault="000F0548" w:rsidP="000F0548">
            <w:pPr>
              <w:pStyle w:val="TAL"/>
            </w:pPr>
            <w:r w:rsidRPr="004606CD">
              <w:t xml:space="preserve">Indicates UE supports dynamic UL </w:t>
            </w:r>
            <w:r w:rsidR="000A0A4A" w:rsidRPr="004606CD">
              <w:t>1</w:t>
            </w:r>
            <w:r w:rsidRPr="004606CD">
              <w:t>Tx</w:t>
            </w:r>
            <w:r w:rsidR="000A0A4A" w:rsidRPr="004606CD">
              <w:t>-2Tx</w:t>
            </w:r>
            <w:r w:rsidRPr="004606CD">
              <w:t xml:space="preserve"> switching in case of inter-band CA, SUL, and </w:t>
            </w:r>
            <w:r w:rsidR="003F6CD5" w:rsidRPr="004606CD">
              <w:rPr>
                <w:lang w:eastAsia="en-GB"/>
              </w:rPr>
              <w:t>(NG)</w:t>
            </w:r>
            <w:r w:rsidRPr="004606CD">
              <w:t>EN-DC</w:t>
            </w:r>
            <w:r w:rsidR="000A0A4A" w:rsidRPr="004606CD">
              <w:rPr>
                <w:rFonts w:cs="Arial"/>
                <w:lang w:eastAsia="zh-CN"/>
              </w:rPr>
              <w:t xml:space="preserve">, and </w:t>
            </w:r>
            <w:r w:rsidR="000A0A4A" w:rsidRPr="004606CD">
              <w:rPr>
                <w:rFonts w:cs="Arial"/>
                <w:szCs w:val="18"/>
                <w:lang w:eastAsia="zh-CN"/>
              </w:rPr>
              <w:t xml:space="preserve">UL 2Tx-2Tx switching </w:t>
            </w:r>
            <w:r w:rsidR="000A0A4A" w:rsidRPr="004606CD">
              <w:rPr>
                <w:rFonts w:cs="Arial"/>
                <w:lang w:eastAsia="zh-CN"/>
              </w:rPr>
              <w:t>in case of inter-band CA and SUL</w:t>
            </w:r>
            <w:r w:rsidRPr="004606CD">
              <w:t xml:space="preserve"> as defined in TS 38.214 [12], TS 38.101-1 [2] and </w:t>
            </w:r>
            <w:r w:rsidRPr="004606CD">
              <w:rPr>
                <w:lang w:eastAsia="en-GB"/>
              </w:rPr>
              <w:t>TS 38.101-3 [4]</w:t>
            </w:r>
            <w:r w:rsidRPr="004606CD">
              <w:t>. The capability signalling comprises of the following parameters:</w:t>
            </w:r>
          </w:p>
          <w:p w14:paraId="5C997E1E" w14:textId="2883F3D9" w:rsidR="000F0548" w:rsidRPr="004606CD" w:rsidRDefault="000F0548" w:rsidP="000F0548">
            <w:pPr>
              <w:pStyle w:val="TAL"/>
              <w:ind w:left="360" w:hangingChars="200" w:hanging="360"/>
              <w:rPr>
                <w:rFonts w:cs="Arial"/>
                <w:szCs w:val="18"/>
              </w:rPr>
            </w:pPr>
            <w:r w:rsidRPr="004606CD">
              <w:rPr>
                <w:rFonts w:cs="Arial"/>
                <w:szCs w:val="18"/>
              </w:rPr>
              <w:t>-</w:t>
            </w:r>
            <w:r w:rsidRPr="004606CD">
              <w:rPr>
                <w:rFonts w:cs="Arial"/>
                <w:szCs w:val="18"/>
              </w:rPr>
              <w:tab/>
            </w:r>
            <w:r w:rsidRPr="004606CD">
              <w:rPr>
                <w:rFonts w:cs="Arial"/>
                <w:i/>
                <w:szCs w:val="18"/>
              </w:rPr>
              <w:t>bandIndexUL1</w:t>
            </w:r>
            <w:r w:rsidR="00653ADD" w:rsidRPr="004606CD">
              <w:rPr>
                <w:rFonts w:cs="Arial"/>
                <w:i/>
                <w:szCs w:val="18"/>
              </w:rPr>
              <w:t>-r16</w:t>
            </w:r>
            <w:r w:rsidRPr="004606CD">
              <w:rPr>
                <w:rFonts w:cs="Arial"/>
                <w:szCs w:val="18"/>
              </w:rPr>
              <w:t xml:space="preserve"> and </w:t>
            </w:r>
            <w:r w:rsidRPr="004606CD">
              <w:rPr>
                <w:rFonts w:cs="Arial"/>
                <w:i/>
                <w:szCs w:val="18"/>
              </w:rPr>
              <w:t>bandIndexUL2</w:t>
            </w:r>
            <w:r w:rsidR="00653ADD" w:rsidRPr="004606CD">
              <w:rPr>
                <w:rFonts w:cs="Arial"/>
                <w:i/>
                <w:szCs w:val="18"/>
              </w:rPr>
              <w:t>-r16</w:t>
            </w:r>
            <w:r w:rsidRPr="004606CD">
              <w:rPr>
                <w:rFonts w:cs="Arial"/>
                <w:szCs w:val="18"/>
              </w:rPr>
              <w:t xml:space="preserve"> indicate the band pair on which UE supports</w:t>
            </w:r>
            <w:r w:rsidRPr="004606CD">
              <w:t xml:space="preserve"> dynamic UL Tx switching. </w:t>
            </w:r>
            <w:r w:rsidRPr="004606CD">
              <w:rPr>
                <w:i/>
              </w:rPr>
              <w:t>bandindexUL1</w:t>
            </w:r>
            <w:r w:rsidRPr="004606CD">
              <w:t>/</w:t>
            </w:r>
            <w:r w:rsidRPr="004606CD">
              <w:rPr>
                <w:i/>
              </w:rPr>
              <w:t>bandindexUL2</w:t>
            </w:r>
            <w:r w:rsidRPr="004606CD">
              <w:t xml:space="preserve"> xx refers to </w:t>
            </w:r>
            <w:r w:rsidRPr="004606CD">
              <w:rPr>
                <w:rFonts w:cs="Arial"/>
                <w:szCs w:val="18"/>
              </w:rPr>
              <w:t>the xxth band entry in the band combination.</w:t>
            </w:r>
            <w:r w:rsidRPr="004606CD">
              <w:t xml:space="preserve"> </w:t>
            </w:r>
            <w:r w:rsidRPr="004606CD">
              <w:rPr>
                <w:rFonts w:cs="Arial"/>
                <w:szCs w:val="18"/>
              </w:rPr>
              <w:t xml:space="preserve">UE shall indicate support for 2-layer UL MIMO capabilities on one of the indicated two bands </w:t>
            </w:r>
            <w:r w:rsidR="00F03005" w:rsidRPr="004606CD">
              <w:rPr>
                <w:rFonts w:cs="Arial"/>
                <w:szCs w:val="18"/>
              </w:rPr>
              <w:t xml:space="preserve">in each FeatureSet entry supporting </w:t>
            </w:r>
            <w:r w:rsidRPr="004606CD">
              <w:rPr>
                <w:rFonts w:cs="Arial"/>
                <w:szCs w:val="18"/>
              </w:rPr>
              <w:t xml:space="preserve">UL </w:t>
            </w:r>
            <w:r w:rsidR="00F03005" w:rsidRPr="004606CD">
              <w:rPr>
                <w:rFonts w:cs="Arial"/>
                <w:szCs w:val="18"/>
              </w:rPr>
              <w:t>1Tx-2</w:t>
            </w:r>
            <w:r w:rsidRPr="004606CD">
              <w:rPr>
                <w:rFonts w:cs="Arial"/>
                <w:szCs w:val="18"/>
              </w:rPr>
              <w:t>Tx switching</w:t>
            </w:r>
            <w:r w:rsidR="000A0A4A" w:rsidRPr="004606CD">
              <w:rPr>
                <w:rFonts w:cs="Arial"/>
                <w:szCs w:val="18"/>
                <w:lang w:eastAsia="zh-CN"/>
              </w:rPr>
              <w:t xml:space="preserve"> and indicate support for 2-layer UL MIMO capabilities on both bands</w:t>
            </w:r>
            <w:r w:rsidR="000A0A4A" w:rsidRPr="004606CD">
              <w:rPr>
                <w:rFonts w:cs="Arial"/>
                <w:szCs w:val="18"/>
                <w:lang w:eastAsia="fr-FR"/>
              </w:rPr>
              <w:t xml:space="preserve"> in each FeatureSet entry supporting UL 2T-2Tx switching</w:t>
            </w:r>
            <w:r w:rsidRPr="004606CD">
              <w:rPr>
                <w:rFonts w:cs="Arial"/>
                <w:szCs w:val="18"/>
              </w:rPr>
              <w:t>, and only the band where UE supports 2-layer UL MIMO capability can work as carrier2 as defined in TS 38.101-1 [2] and TS 38.101-3 [4].</w:t>
            </w:r>
          </w:p>
          <w:p w14:paraId="60C67A11" w14:textId="7732F9AA" w:rsidR="000A0A4A" w:rsidRPr="004606CD" w:rsidRDefault="000F0548" w:rsidP="000A0A4A">
            <w:pPr>
              <w:pStyle w:val="TAL"/>
              <w:ind w:left="360" w:hangingChars="200" w:hanging="360"/>
            </w:pPr>
            <w:r w:rsidRPr="004606CD">
              <w:rPr>
                <w:rFonts w:cs="Arial"/>
                <w:szCs w:val="18"/>
              </w:rPr>
              <w:t>-</w:t>
            </w:r>
            <w:r w:rsidRPr="004606CD">
              <w:rPr>
                <w:rFonts w:cs="Arial"/>
                <w:szCs w:val="18"/>
              </w:rPr>
              <w:tab/>
            </w:r>
            <w:r w:rsidRPr="004606CD">
              <w:rPr>
                <w:i/>
              </w:rPr>
              <w:t>uplinkTxSwitchingPeriod</w:t>
            </w:r>
            <w:r w:rsidR="00653ADD" w:rsidRPr="004606CD">
              <w:rPr>
                <w:rFonts w:cs="Arial"/>
                <w:i/>
                <w:szCs w:val="18"/>
              </w:rPr>
              <w:t>-r16</w:t>
            </w:r>
            <w:r w:rsidRPr="004606CD">
              <w:t xml:space="preserve"> indicates the length of UL Tx switching period </w:t>
            </w:r>
            <w:r w:rsidR="000A0A4A" w:rsidRPr="004606CD">
              <w:rPr>
                <w:rFonts w:cs="Arial"/>
                <w:lang w:eastAsia="fr-FR"/>
              </w:rPr>
              <w:t xml:space="preserve">of 1Tx-2Tx switching </w:t>
            </w:r>
            <w:r w:rsidRPr="004606CD">
              <w:t xml:space="preserve">per pair of UL bands per band combination when dynamic UL Tx switching is configured, as specified in TS 38.101-1 [2] and TS 38.101-3 [4]. UE shall not report the value n210us for EN-DC band combinations. n35us represents 35 </w:t>
            </w:r>
            <w:r w:rsidR="008061BF" w:rsidRPr="004606CD">
              <w:rPr>
                <w:rFonts w:cs="Arial"/>
              </w:rPr>
              <w:t>µ</w:t>
            </w:r>
            <w:r w:rsidRPr="004606CD">
              <w:t>s, n140</w:t>
            </w:r>
            <w:r w:rsidR="008061BF" w:rsidRPr="004606CD">
              <w:rPr>
                <w:rFonts w:cs="Arial"/>
              </w:rPr>
              <w:t>µ</w:t>
            </w:r>
            <w:r w:rsidRPr="004606CD">
              <w:t>s represents 140us, and so on, as specified in TS 38.101-1 [2] and TS 38.101-3 [4].</w:t>
            </w:r>
          </w:p>
          <w:p w14:paraId="07882C87" w14:textId="2F7A73D7" w:rsidR="000F0548" w:rsidRPr="004606CD" w:rsidRDefault="000A0A4A" w:rsidP="000A0A4A">
            <w:pPr>
              <w:pStyle w:val="TAL"/>
              <w:ind w:left="360" w:hangingChars="200" w:hanging="360"/>
            </w:pPr>
            <w:r w:rsidRPr="004606CD">
              <w:rPr>
                <w:rFonts w:cs="Arial"/>
                <w:szCs w:val="18"/>
                <w:lang w:eastAsia="fr-FR"/>
              </w:rPr>
              <w:t>-</w:t>
            </w:r>
            <w:r w:rsidRPr="004606CD">
              <w:rPr>
                <w:rFonts w:cs="Arial"/>
                <w:szCs w:val="18"/>
                <w:lang w:eastAsia="fr-FR"/>
              </w:rPr>
              <w:tab/>
            </w:r>
            <w:r w:rsidRPr="004606CD">
              <w:rPr>
                <w:rFonts w:cs="Arial"/>
                <w:i/>
                <w:lang w:eastAsia="fr-FR"/>
              </w:rPr>
              <w:t>uplinkTxSwitchingPeriod2T2T</w:t>
            </w:r>
            <w:r w:rsidRPr="004606CD">
              <w:rPr>
                <w:rFonts w:cs="Arial"/>
                <w:i/>
                <w:szCs w:val="18"/>
                <w:lang w:eastAsia="fr-FR"/>
              </w:rPr>
              <w:t>-r17</w:t>
            </w:r>
            <w:r w:rsidRPr="004606CD">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8061BF" w:rsidRPr="004606CD">
              <w:rPr>
                <w:rFonts w:cs="Arial"/>
              </w:rPr>
              <w:t>µ</w:t>
            </w:r>
            <w:r w:rsidRPr="004606CD">
              <w:rPr>
                <w:rFonts w:cs="Arial"/>
                <w:lang w:eastAsia="fr-FR"/>
              </w:rPr>
              <w:t>s, n140us represents 140</w:t>
            </w:r>
            <w:r w:rsidR="008061BF" w:rsidRPr="004606CD">
              <w:rPr>
                <w:rFonts w:cs="Arial"/>
              </w:rPr>
              <w:t>µ</w:t>
            </w:r>
            <w:r w:rsidRPr="004606CD">
              <w:rPr>
                <w:rFonts w:cs="Arial"/>
                <w:lang w:eastAsia="fr-FR"/>
              </w:rPr>
              <w:t>s, and so on, as specified in TS 38.101-1 [2] and TS 38.101-3 [4].</w:t>
            </w:r>
          </w:p>
          <w:p w14:paraId="0E20F28A" w14:textId="77777777" w:rsidR="000F0548" w:rsidRPr="004606CD" w:rsidRDefault="000F0548" w:rsidP="000F0548">
            <w:pPr>
              <w:pStyle w:val="TAL"/>
              <w:ind w:left="360" w:hangingChars="200" w:hanging="360"/>
              <w:rPr>
                <w:rFonts w:cs="Arial"/>
                <w:szCs w:val="18"/>
                <w:lang w:eastAsia="en-GB"/>
              </w:rPr>
            </w:pPr>
            <w:r w:rsidRPr="004606CD">
              <w:rPr>
                <w:rFonts w:cs="Arial"/>
                <w:szCs w:val="18"/>
              </w:rPr>
              <w:t>-</w:t>
            </w:r>
            <w:r w:rsidRPr="004606CD">
              <w:rPr>
                <w:rFonts w:cs="Arial"/>
                <w:szCs w:val="18"/>
              </w:rPr>
              <w:tab/>
            </w:r>
            <w:r w:rsidRPr="004606CD">
              <w:rPr>
                <w:rFonts w:cs="Arial"/>
                <w:i/>
                <w:szCs w:val="18"/>
              </w:rPr>
              <w:t>uplinkTxSwitching-DL-Interruption</w:t>
            </w:r>
            <w:r w:rsidR="00653ADD" w:rsidRPr="004606CD">
              <w:rPr>
                <w:rFonts w:cs="Arial"/>
                <w:i/>
                <w:szCs w:val="18"/>
              </w:rPr>
              <w:t>-r16</w:t>
            </w:r>
            <w:r w:rsidRPr="004606CD">
              <w:rPr>
                <w:rFonts w:cs="Arial"/>
                <w:szCs w:val="18"/>
              </w:rPr>
              <w:t xml:space="preserve"> indicates that DL interruption on the band will occur during UL</w:t>
            </w:r>
            <w:r w:rsidR="00147AB3" w:rsidRPr="004606CD">
              <w:rPr>
                <w:rFonts w:cs="Arial"/>
                <w:szCs w:val="18"/>
              </w:rPr>
              <w:t xml:space="preserve"> </w:t>
            </w:r>
            <w:r w:rsidRPr="004606CD">
              <w:rPr>
                <w:rFonts w:cs="Arial"/>
                <w:szCs w:val="18"/>
              </w:rPr>
              <w:t>Tx switching, as specified in TS 38.13</w:t>
            </w:r>
            <w:r w:rsidRPr="004606CD">
              <w:rPr>
                <w:rFonts w:cs="Arial"/>
                <w:szCs w:val="18"/>
                <w:lang w:eastAsia="en-GB"/>
              </w:rPr>
              <w:t>3 [5] and in TS 36.133 [</w:t>
            </w:r>
            <w:r w:rsidR="00147AB3" w:rsidRPr="004606CD">
              <w:rPr>
                <w:rFonts w:cs="Arial"/>
                <w:szCs w:val="18"/>
                <w:lang w:eastAsia="en-GB"/>
              </w:rPr>
              <w:t>27</w:t>
            </w:r>
            <w:r w:rsidRPr="004606CD">
              <w:rPr>
                <w:rFonts w:cs="Arial"/>
                <w:szCs w:val="18"/>
                <w:lang w:eastAsia="en-GB"/>
              </w:rPr>
              <w:t>]. UE is not allowed to set this field for the band combination of SUL band+TDD band, for which no DL interruption is allowed.</w:t>
            </w:r>
          </w:p>
          <w:p w14:paraId="21055427" w14:textId="77777777" w:rsidR="000F0548" w:rsidRPr="004606CD" w:rsidRDefault="000F0548" w:rsidP="000F0548">
            <w:pPr>
              <w:pStyle w:val="TAL"/>
              <w:ind w:leftChars="200" w:left="400"/>
              <w:rPr>
                <w:rFonts w:cs="Arial"/>
                <w:szCs w:val="18"/>
                <w:lang w:eastAsia="en-GB"/>
              </w:rPr>
            </w:pPr>
            <w:r w:rsidRPr="004606CD">
              <w:rPr>
                <w:rFonts w:cs="Arial"/>
                <w:szCs w:val="18"/>
              </w:rPr>
              <w:t>Field encoded as a bit map, where bit N is set to "1" if DL interruption on band N will occur during uplink Tx switching as specified in TS 38.13</w:t>
            </w:r>
            <w:r w:rsidRPr="004606CD">
              <w:rPr>
                <w:rFonts w:cs="Arial"/>
                <w:szCs w:val="18"/>
                <w:lang w:eastAsia="en-GB"/>
              </w:rPr>
              <w:t>3 [5] and in TS 36.133 [</w:t>
            </w:r>
            <w:r w:rsidR="00147AB3" w:rsidRPr="004606CD">
              <w:rPr>
                <w:rFonts w:cs="Arial"/>
                <w:szCs w:val="18"/>
                <w:lang w:eastAsia="en-GB"/>
              </w:rPr>
              <w:t>27</w:t>
            </w:r>
            <w:r w:rsidRPr="004606CD">
              <w:rPr>
                <w:rFonts w:cs="Arial"/>
                <w:szCs w:val="18"/>
                <w:lang w:eastAsia="en-GB"/>
              </w:rPr>
              <w:t>]</w:t>
            </w:r>
            <w:r w:rsidRPr="004606CD">
              <w:rPr>
                <w:rFonts w:cs="Arial"/>
                <w:szCs w:val="18"/>
              </w:rPr>
              <w:t xml:space="preserve">. The leading / leftmost bit (bit 0) corresponds to the first band of this band combination, the next bit corresponds to the second band of this band combination and so on. </w:t>
            </w:r>
            <w:r w:rsidRPr="004606CD">
              <w:rPr>
                <w:rFonts w:cs="Arial"/>
                <w:szCs w:val="18"/>
                <w:lang w:eastAsia="en-GB"/>
              </w:rPr>
              <w:t>The capability is not applicable to the following band combinations, in which DL reception interruption is not allowed:</w:t>
            </w:r>
          </w:p>
          <w:p w14:paraId="647A2299" w14:textId="77777777" w:rsidR="000F0548" w:rsidRPr="004606CD" w:rsidRDefault="00234276" w:rsidP="00234276">
            <w:pPr>
              <w:pStyle w:val="B2"/>
              <w:spacing w:after="0"/>
              <w:rPr>
                <w:rFonts w:ascii="Arial" w:hAnsi="Arial" w:cs="Arial"/>
                <w:sz w:val="18"/>
                <w:szCs w:val="18"/>
              </w:rPr>
            </w:pPr>
            <w:r w:rsidRPr="004606CD">
              <w:rPr>
                <w:rFonts w:cs="Arial"/>
                <w:szCs w:val="18"/>
              </w:rPr>
              <w:t>-</w:t>
            </w:r>
            <w:r w:rsidRPr="004606CD">
              <w:rPr>
                <w:rFonts w:cs="Arial"/>
                <w:szCs w:val="18"/>
              </w:rPr>
              <w:tab/>
            </w:r>
            <w:r w:rsidR="000F0548" w:rsidRPr="004606CD">
              <w:rPr>
                <w:rFonts w:ascii="Arial" w:hAnsi="Arial" w:cs="Arial"/>
                <w:sz w:val="18"/>
                <w:szCs w:val="18"/>
                <w:lang w:eastAsia="en-GB"/>
              </w:rPr>
              <w:t>TDD+TDD CA with the same UL-DL pattern</w:t>
            </w:r>
          </w:p>
          <w:p w14:paraId="37E94CC3" w14:textId="6D9FABAA" w:rsidR="000F0548" w:rsidRPr="004606CD" w:rsidRDefault="00234276" w:rsidP="008260E9">
            <w:pPr>
              <w:pStyle w:val="B2"/>
              <w:spacing w:after="0"/>
              <w:rPr>
                <w:rFonts w:ascii="Arial" w:hAnsi="Arial" w:cs="Arial"/>
                <w:sz w:val="18"/>
                <w:szCs w:val="18"/>
              </w:rPr>
            </w:pPr>
            <w:r w:rsidRPr="004606CD">
              <w:rPr>
                <w:rFonts w:cs="Arial"/>
                <w:szCs w:val="18"/>
              </w:rPr>
              <w:t>-</w:t>
            </w:r>
            <w:r w:rsidRPr="004606CD">
              <w:rPr>
                <w:rFonts w:cs="Arial"/>
                <w:szCs w:val="18"/>
              </w:rPr>
              <w:tab/>
            </w:r>
            <w:r w:rsidR="00147AB3" w:rsidRPr="004606CD">
              <w:rPr>
                <w:rFonts w:ascii="Arial" w:hAnsi="Arial" w:cs="Arial"/>
                <w:sz w:val="18"/>
                <w:szCs w:val="18"/>
                <w:lang w:eastAsia="en-GB"/>
              </w:rPr>
              <w:t>TDD+TDD EN-DC with the same UL-DL pattern</w:t>
            </w:r>
          </w:p>
        </w:tc>
        <w:tc>
          <w:tcPr>
            <w:tcW w:w="709" w:type="dxa"/>
          </w:tcPr>
          <w:p w14:paraId="0C32B520" w14:textId="77777777" w:rsidR="000F0548" w:rsidRPr="004606CD" w:rsidRDefault="000F0548" w:rsidP="000F0548">
            <w:pPr>
              <w:pStyle w:val="TAL"/>
              <w:jc w:val="center"/>
              <w:rPr>
                <w:bCs/>
                <w:iCs/>
              </w:rPr>
            </w:pPr>
            <w:r w:rsidRPr="004606CD">
              <w:rPr>
                <w:bCs/>
                <w:iCs/>
                <w:lang w:eastAsia="zh-CN"/>
              </w:rPr>
              <w:t>BC</w:t>
            </w:r>
          </w:p>
        </w:tc>
        <w:tc>
          <w:tcPr>
            <w:tcW w:w="567" w:type="dxa"/>
          </w:tcPr>
          <w:p w14:paraId="105B4FC4" w14:textId="77777777" w:rsidR="000F0548" w:rsidRPr="004606CD" w:rsidRDefault="000F0548" w:rsidP="000F0548">
            <w:pPr>
              <w:pStyle w:val="TAL"/>
              <w:jc w:val="center"/>
              <w:rPr>
                <w:bCs/>
                <w:iCs/>
              </w:rPr>
            </w:pPr>
            <w:r w:rsidRPr="004606CD">
              <w:rPr>
                <w:bCs/>
                <w:iCs/>
                <w:lang w:eastAsia="zh-CN"/>
              </w:rPr>
              <w:t>FD</w:t>
            </w:r>
          </w:p>
        </w:tc>
        <w:tc>
          <w:tcPr>
            <w:tcW w:w="709" w:type="dxa"/>
          </w:tcPr>
          <w:p w14:paraId="1A0FBC17" w14:textId="77777777" w:rsidR="000F0548" w:rsidRPr="004606CD" w:rsidRDefault="001F7FB0" w:rsidP="000F0548">
            <w:pPr>
              <w:pStyle w:val="TAL"/>
              <w:jc w:val="center"/>
              <w:rPr>
                <w:bCs/>
                <w:iCs/>
              </w:rPr>
            </w:pPr>
            <w:r w:rsidRPr="004606CD">
              <w:rPr>
                <w:rFonts w:eastAsia="DengXian"/>
              </w:rPr>
              <w:t>N/A</w:t>
            </w:r>
          </w:p>
        </w:tc>
        <w:tc>
          <w:tcPr>
            <w:tcW w:w="728" w:type="dxa"/>
          </w:tcPr>
          <w:p w14:paraId="68AF866F" w14:textId="77777777" w:rsidR="000F0548" w:rsidRPr="004606CD" w:rsidRDefault="000F0548" w:rsidP="000F0548">
            <w:pPr>
              <w:pStyle w:val="TAL"/>
              <w:jc w:val="center"/>
            </w:pPr>
            <w:r w:rsidRPr="004606CD">
              <w:rPr>
                <w:lang w:eastAsia="zh-CN"/>
              </w:rPr>
              <w:t>FR1 only</w:t>
            </w:r>
          </w:p>
        </w:tc>
      </w:tr>
      <w:tr w:rsidR="004606CD" w:rsidRPr="004606CD" w14:paraId="5644EDC8" w14:textId="77777777" w:rsidTr="00963B9B">
        <w:trPr>
          <w:cantSplit/>
          <w:tblHeader/>
        </w:trPr>
        <w:tc>
          <w:tcPr>
            <w:tcW w:w="6917" w:type="dxa"/>
          </w:tcPr>
          <w:p w14:paraId="1B2DEE0C" w14:textId="77777777" w:rsidR="000F0548" w:rsidRPr="004606CD" w:rsidRDefault="000F0548" w:rsidP="000F0548">
            <w:pPr>
              <w:pStyle w:val="TAL"/>
              <w:rPr>
                <w:b/>
                <w:bCs/>
                <w:i/>
                <w:iCs/>
              </w:rPr>
            </w:pPr>
            <w:r w:rsidRPr="004606CD">
              <w:rPr>
                <w:b/>
                <w:bCs/>
                <w:i/>
                <w:iCs/>
              </w:rPr>
              <w:t>uplinkTxSwitching-</w:t>
            </w:r>
            <w:r w:rsidRPr="004606CD">
              <w:rPr>
                <w:b/>
                <w:bCs/>
                <w:i/>
                <w:iCs/>
                <w:lang w:eastAsia="zh-CN"/>
              </w:rPr>
              <w:t>Option</w:t>
            </w:r>
            <w:r w:rsidRPr="004606CD">
              <w:rPr>
                <w:b/>
                <w:bCs/>
                <w:i/>
                <w:iCs/>
              </w:rPr>
              <w:t>Support</w:t>
            </w:r>
            <w:r w:rsidR="00653ADD" w:rsidRPr="004606CD">
              <w:rPr>
                <w:rFonts w:cs="Arial"/>
                <w:b/>
                <w:bCs/>
                <w:i/>
                <w:szCs w:val="18"/>
              </w:rPr>
              <w:t>-r16</w:t>
            </w:r>
          </w:p>
          <w:p w14:paraId="4C120485" w14:textId="0D8D1859" w:rsidR="000F0548" w:rsidRPr="004606CD" w:rsidRDefault="000F0548" w:rsidP="000F0548">
            <w:pPr>
              <w:pStyle w:val="TAL"/>
              <w:rPr>
                <w:b/>
                <w:bCs/>
                <w:i/>
                <w:iCs/>
              </w:rPr>
            </w:pPr>
            <w:r w:rsidRPr="004606CD">
              <w:rPr>
                <w:lang w:eastAsia="en-GB"/>
              </w:rPr>
              <w:t xml:space="preserve">Indicates which option is supported for dynamic UL </w:t>
            </w:r>
            <w:r w:rsidR="00F42775" w:rsidRPr="004606CD">
              <w:rPr>
                <w:lang w:eastAsia="en-GB"/>
              </w:rPr>
              <w:t>1</w:t>
            </w:r>
            <w:r w:rsidRPr="004606CD">
              <w:rPr>
                <w:lang w:eastAsia="en-GB"/>
              </w:rPr>
              <w:t>Tx</w:t>
            </w:r>
            <w:r w:rsidR="00F42775" w:rsidRPr="004606CD">
              <w:rPr>
                <w:lang w:eastAsia="en-GB"/>
              </w:rPr>
              <w:t>-2Tx</w:t>
            </w:r>
            <w:r w:rsidRPr="004606CD">
              <w:rPr>
                <w:lang w:eastAsia="en-GB"/>
              </w:rPr>
              <w:t xml:space="preserve"> switching for inter-band UL CA and </w:t>
            </w:r>
            <w:r w:rsidR="003F6CD5" w:rsidRPr="004606CD">
              <w:rPr>
                <w:lang w:eastAsia="en-GB"/>
              </w:rPr>
              <w:t>(NG)</w:t>
            </w:r>
            <w:r w:rsidRPr="004606CD">
              <w:rPr>
                <w:lang w:eastAsia="en-GB"/>
              </w:rPr>
              <w:t xml:space="preserve">EN-DC. </w:t>
            </w:r>
            <w:r w:rsidRPr="004606CD">
              <w:rPr>
                <w:i/>
                <w:iCs/>
                <w:lang w:eastAsia="en-GB"/>
              </w:rPr>
              <w:t xml:space="preserve">switchedUL </w:t>
            </w:r>
            <w:r w:rsidRPr="004606CD">
              <w:rPr>
                <w:lang w:eastAsia="en-GB"/>
              </w:rPr>
              <w:t xml:space="preserve">represents option 1 as specified in TS 38.214 [12], </w:t>
            </w:r>
            <w:r w:rsidRPr="004606CD">
              <w:rPr>
                <w:i/>
                <w:iCs/>
                <w:lang w:eastAsia="en-GB"/>
              </w:rPr>
              <w:t>dualUL</w:t>
            </w:r>
            <w:r w:rsidRPr="004606CD">
              <w:rPr>
                <w:lang w:eastAsia="en-GB"/>
              </w:rPr>
              <w:t xml:space="preserve"> represents option 2 as specified in TS 38.214 [12], </w:t>
            </w:r>
            <w:r w:rsidRPr="004606CD">
              <w:rPr>
                <w:i/>
                <w:iCs/>
                <w:lang w:eastAsia="en-GB"/>
              </w:rPr>
              <w:t>both</w:t>
            </w:r>
            <w:r w:rsidRPr="004606CD">
              <w:rPr>
                <w:lang w:eastAsia="en-GB"/>
              </w:rPr>
              <w:t xml:space="preserve"> represents both option 1 and option2 as specified in TS 38.214 [12]. UE shall not report the value </w:t>
            </w:r>
            <w:r w:rsidRPr="004606CD">
              <w:rPr>
                <w:i/>
                <w:iCs/>
                <w:lang w:eastAsia="en-GB"/>
              </w:rPr>
              <w:t>both</w:t>
            </w:r>
            <w:r w:rsidRPr="004606CD">
              <w:rPr>
                <w:lang w:eastAsia="en-GB"/>
              </w:rPr>
              <w:t xml:space="preserve"> for </w:t>
            </w:r>
            <w:r w:rsidR="003F6CD5" w:rsidRPr="004606CD">
              <w:rPr>
                <w:lang w:eastAsia="en-GB"/>
              </w:rPr>
              <w:t>(NG)</w:t>
            </w:r>
            <w:r w:rsidRPr="004606CD">
              <w:rPr>
                <w:lang w:eastAsia="en-GB"/>
              </w:rPr>
              <w:t xml:space="preserve">EN-DC case. The field is mandatory for inter-band UL CA and </w:t>
            </w:r>
            <w:r w:rsidR="003F6CD5" w:rsidRPr="004606CD">
              <w:rPr>
                <w:lang w:eastAsia="en-GB"/>
              </w:rPr>
              <w:t>(NG)</w:t>
            </w:r>
            <w:r w:rsidRPr="004606CD">
              <w:rPr>
                <w:lang w:eastAsia="en-GB"/>
              </w:rPr>
              <w:t xml:space="preserve">EN-DC case where UE supports dynamic UL </w:t>
            </w:r>
            <w:r w:rsidR="00F42775" w:rsidRPr="004606CD">
              <w:rPr>
                <w:lang w:eastAsia="en-GB"/>
              </w:rPr>
              <w:t>1</w:t>
            </w:r>
            <w:r w:rsidRPr="004606CD">
              <w:rPr>
                <w:lang w:eastAsia="en-GB"/>
              </w:rPr>
              <w:t>Tx</w:t>
            </w:r>
            <w:r w:rsidR="00F42775" w:rsidRPr="004606CD">
              <w:rPr>
                <w:lang w:eastAsia="en-GB"/>
              </w:rPr>
              <w:t>-2Tx</w:t>
            </w:r>
            <w:r w:rsidRPr="004606CD">
              <w:rPr>
                <w:lang w:eastAsia="en-GB"/>
              </w:rPr>
              <w:t xml:space="preserve"> switching.</w:t>
            </w:r>
          </w:p>
        </w:tc>
        <w:tc>
          <w:tcPr>
            <w:tcW w:w="709" w:type="dxa"/>
          </w:tcPr>
          <w:p w14:paraId="6A444B10" w14:textId="77777777" w:rsidR="000F0548" w:rsidRPr="004606CD" w:rsidRDefault="000F0548" w:rsidP="000F0548">
            <w:pPr>
              <w:pStyle w:val="TAL"/>
              <w:jc w:val="center"/>
              <w:rPr>
                <w:bCs/>
                <w:iCs/>
              </w:rPr>
            </w:pPr>
            <w:r w:rsidRPr="004606CD">
              <w:rPr>
                <w:bCs/>
                <w:iCs/>
                <w:lang w:eastAsia="zh-CN"/>
              </w:rPr>
              <w:t>BC</w:t>
            </w:r>
          </w:p>
        </w:tc>
        <w:tc>
          <w:tcPr>
            <w:tcW w:w="567" w:type="dxa"/>
          </w:tcPr>
          <w:p w14:paraId="5900A277" w14:textId="77777777" w:rsidR="000F0548" w:rsidRPr="004606CD" w:rsidRDefault="000F0548" w:rsidP="000F0548">
            <w:pPr>
              <w:pStyle w:val="TAL"/>
              <w:jc w:val="center"/>
              <w:rPr>
                <w:bCs/>
                <w:iCs/>
              </w:rPr>
            </w:pPr>
            <w:r w:rsidRPr="004606CD">
              <w:rPr>
                <w:bCs/>
                <w:iCs/>
                <w:lang w:eastAsia="zh-CN"/>
              </w:rPr>
              <w:t>CY</w:t>
            </w:r>
          </w:p>
        </w:tc>
        <w:tc>
          <w:tcPr>
            <w:tcW w:w="709" w:type="dxa"/>
          </w:tcPr>
          <w:p w14:paraId="0865A087" w14:textId="77777777" w:rsidR="000F0548" w:rsidRPr="004606CD" w:rsidRDefault="001F7FB0" w:rsidP="000F0548">
            <w:pPr>
              <w:pStyle w:val="TAL"/>
              <w:jc w:val="center"/>
              <w:rPr>
                <w:bCs/>
                <w:iCs/>
              </w:rPr>
            </w:pPr>
            <w:r w:rsidRPr="004606CD">
              <w:rPr>
                <w:rFonts w:eastAsia="DengXian"/>
              </w:rPr>
              <w:t>N/A</w:t>
            </w:r>
          </w:p>
        </w:tc>
        <w:tc>
          <w:tcPr>
            <w:tcW w:w="728" w:type="dxa"/>
          </w:tcPr>
          <w:p w14:paraId="3DCC00BB" w14:textId="77777777" w:rsidR="000F0548" w:rsidRPr="004606CD" w:rsidRDefault="000F0548" w:rsidP="000F0548">
            <w:pPr>
              <w:pStyle w:val="TAL"/>
              <w:jc w:val="center"/>
            </w:pPr>
            <w:r w:rsidRPr="004606CD">
              <w:rPr>
                <w:lang w:eastAsia="zh-CN"/>
              </w:rPr>
              <w:t>FR1 only</w:t>
            </w:r>
          </w:p>
        </w:tc>
      </w:tr>
      <w:tr w:rsidR="004606CD" w:rsidRPr="004606CD" w14:paraId="2B111955" w14:textId="77777777" w:rsidTr="007249E3">
        <w:trPr>
          <w:cantSplit/>
          <w:tblHeader/>
        </w:trPr>
        <w:tc>
          <w:tcPr>
            <w:tcW w:w="6917" w:type="dxa"/>
          </w:tcPr>
          <w:p w14:paraId="0DF864AB" w14:textId="77777777" w:rsidR="00F42775" w:rsidRPr="004606CD" w:rsidRDefault="00F42775" w:rsidP="007249E3">
            <w:pPr>
              <w:keepNext/>
              <w:keepLines/>
              <w:spacing w:after="0"/>
              <w:rPr>
                <w:rFonts w:ascii="Arial" w:hAnsi="Arial"/>
                <w:b/>
                <w:bCs/>
                <w:i/>
                <w:iCs/>
                <w:sz w:val="18"/>
              </w:rPr>
            </w:pPr>
            <w:r w:rsidRPr="004606CD">
              <w:rPr>
                <w:rFonts w:ascii="Arial" w:hAnsi="Arial"/>
                <w:b/>
                <w:bCs/>
                <w:i/>
                <w:iCs/>
                <w:sz w:val="18"/>
              </w:rPr>
              <w:t>uplinkTxSwitching-</w:t>
            </w:r>
            <w:r w:rsidRPr="004606CD">
              <w:rPr>
                <w:rFonts w:ascii="Arial" w:hAnsi="Arial"/>
                <w:b/>
                <w:bCs/>
                <w:i/>
                <w:iCs/>
                <w:sz w:val="18"/>
                <w:lang w:eastAsia="zh-CN"/>
              </w:rPr>
              <w:t>Option</w:t>
            </w:r>
            <w:r w:rsidRPr="004606CD">
              <w:rPr>
                <w:rFonts w:ascii="Arial" w:hAnsi="Arial"/>
                <w:b/>
                <w:bCs/>
                <w:i/>
                <w:iCs/>
                <w:sz w:val="18"/>
              </w:rPr>
              <w:t>Support2T2T</w:t>
            </w:r>
            <w:r w:rsidRPr="004606CD">
              <w:rPr>
                <w:rFonts w:ascii="Arial" w:hAnsi="Arial" w:cs="Arial"/>
                <w:b/>
                <w:bCs/>
                <w:i/>
                <w:sz w:val="18"/>
                <w:szCs w:val="18"/>
              </w:rPr>
              <w:t>-r17</w:t>
            </w:r>
          </w:p>
          <w:p w14:paraId="0D3AB0AB" w14:textId="77777777" w:rsidR="00F42775" w:rsidRPr="004606CD" w:rsidRDefault="00F42775" w:rsidP="007249E3">
            <w:pPr>
              <w:pStyle w:val="TAL"/>
              <w:rPr>
                <w:b/>
                <w:bCs/>
                <w:i/>
                <w:iCs/>
              </w:rPr>
            </w:pPr>
            <w:r w:rsidRPr="004606CD">
              <w:rPr>
                <w:lang w:eastAsia="en-GB"/>
              </w:rPr>
              <w:t xml:space="preserve">Indicates which option is supported for dynamic UL </w:t>
            </w:r>
            <w:r w:rsidRPr="004606CD">
              <w:rPr>
                <w:rFonts w:cs="Arial"/>
                <w:lang w:eastAsia="fr-FR"/>
              </w:rPr>
              <w:t>2</w:t>
            </w:r>
            <w:r w:rsidRPr="004606CD">
              <w:t>Tx</w:t>
            </w:r>
            <w:r w:rsidRPr="004606CD">
              <w:rPr>
                <w:rFonts w:cs="Arial"/>
                <w:lang w:eastAsia="fr-FR"/>
              </w:rPr>
              <w:t>-2Tx</w:t>
            </w:r>
            <w:r w:rsidRPr="004606CD">
              <w:rPr>
                <w:lang w:eastAsia="en-GB"/>
              </w:rPr>
              <w:t xml:space="preserve"> switching for inter-band UL CA. </w:t>
            </w:r>
            <w:r w:rsidRPr="004606CD">
              <w:rPr>
                <w:i/>
                <w:iCs/>
                <w:lang w:eastAsia="en-GB"/>
              </w:rPr>
              <w:t xml:space="preserve">switchedUL </w:t>
            </w:r>
            <w:r w:rsidRPr="004606CD">
              <w:rPr>
                <w:lang w:eastAsia="en-GB"/>
              </w:rPr>
              <w:t xml:space="preserve">represents option 1 as specified in TS 38.214 [12], </w:t>
            </w:r>
            <w:r w:rsidRPr="004606CD">
              <w:rPr>
                <w:i/>
                <w:iCs/>
                <w:lang w:eastAsia="en-GB"/>
              </w:rPr>
              <w:t>dualUL</w:t>
            </w:r>
            <w:r w:rsidRPr="004606CD">
              <w:rPr>
                <w:lang w:eastAsia="en-GB"/>
              </w:rPr>
              <w:t xml:space="preserve"> represents option 2 as specified in TS 38.214 [12], </w:t>
            </w:r>
            <w:r w:rsidRPr="004606CD">
              <w:rPr>
                <w:i/>
                <w:iCs/>
                <w:lang w:eastAsia="en-GB"/>
              </w:rPr>
              <w:t>both</w:t>
            </w:r>
            <w:r w:rsidRPr="004606CD">
              <w:rPr>
                <w:lang w:eastAsia="en-GB"/>
              </w:rPr>
              <w:t xml:space="preserve"> represents both option 1 and option2 as specified in TS 38.214 [12]. The field is mandatory for inter-band UL CA cases where UE supports dynamic UL 2Tx-2Tx switching. </w:t>
            </w:r>
            <w:r w:rsidRPr="004606CD">
              <w:rPr>
                <w:rFonts w:cs="Arial"/>
                <w:szCs w:val="18"/>
                <w:lang w:eastAsia="en-GB"/>
              </w:rPr>
              <w:t xml:space="preserve">The UE indicating support of this feature shall indicate support of at least one common switching option between </w:t>
            </w:r>
            <w:r w:rsidRPr="004606CD">
              <w:rPr>
                <w:rFonts w:cs="Arial"/>
                <w:i/>
                <w:iCs/>
                <w:szCs w:val="18"/>
                <w:lang w:eastAsia="en-GB"/>
              </w:rPr>
              <w:t>uplinkTxSwitching-OptionSupport2T2T-r17</w:t>
            </w:r>
            <w:r w:rsidRPr="004606CD">
              <w:rPr>
                <w:rFonts w:cs="Arial"/>
                <w:szCs w:val="18"/>
                <w:lang w:eastAsia="en-GB"/>
              </w:rPr>
              <w:t xml:space="preserve"> and </w:t>
            </w:r>
            <w:r w:rsidRPr="004606CD">
              <w:rPr>
                <w:rFonts w:cs="Arial"/>
                <w:i/>
                <w:iCs/>
                <w:szCs w:val="18"/>
                <w:lang w:eastAsia="en-GB"/>
              </w:rPr>
              <w:t>uplinkTxSwitching-OptionSupport-r16</w:t>
            </w:r>
            <w:r w:rsidRPr="004606CD">
              <w:rPr>
                <w:rFonts w:cs="Arial"/>
                <w:szCs w:val="18"/>
                <w:lang w:eastAsia="en-GB"/>
              </w:rPr>
              <w:t>.</w:t>
            </w:r>
          </w:p>
        </w:tc>
        <w:tc>
          <w:tcPr>
            <w:tcW w:w="709" w:type="dxa"/>
          </w:tcPr>
          <w:p w14:paraId="1F983A9C" w14:textId="77777777" w:rsidR="00F42775" w:rsidRPr="004606CD" w:rsidRDefault="00F42775" w:rsidP="007249E3">
            <w:pPr>
              <w:pStyle w:val="TAL"/>
              <w:jc w:val="center"/>
              <w:rPr>
                <w:bCs/>
                <w:iCs/>
                <w:lang w:eastAsia="zh-CN"/>
              </w:rPr>
            </w:pPr>
            <w:r w:rsidRPr="004606CD">
              <w:rPr>
                <w:bCs/>
                <w:iCs/>
                <w:lang w:eastAsia="zh-CN"/>
              </w:rPr>
              <w:t>BC</w:t>
            </w:r>
          </w:p>
        </w:tc>
        <w:tc>
          <w:tcPr>
            <w:tcW w:w="567" w:type="dxa"/>
          </w:tcPr>
          <w:p w14:paraId="2E0D25C6" w14:textId="77777777" w:rsidR="00F42775" w:rsidRPr="004606CD" w:rsidRDefault="00F42775" w:rsidP="007249E3">
            <w:pPr>
              <w:pStyle w:val="TAL"/>
              <w:jc w:val="center"/>
              <w:rPr>
                <w:bCs/>
                <w:iCs/>
                <w:lang w:eastAsia="zh-CN"/>
              </w:rPr>
            </w:pPr>
            <w:r w:rsidRPr="004606CD">
              <w:rPr>
                <w:bCs/>
                <w:iCs/>
                <w:lang w:eastAsia="zh-CN"/>
              </w:rPr>
              <w:t>CY</w:t>
            </w:r>
          </w:p>
        </w:tc>
        <w:tc>
          <w:tcPr>
            <w:tcW w:w="709" w:type="dxa"/>
          </w:tcPr>
          <w:p w14:paraId="496EF21F" w14:textId="77777777" w:rsidR="00F42775" w:rsidRPr="004606CD" w:rsidRDefault="00F42775" w:rsidP="007249E3">
            <w:pPr>
              <w:pStyle w:val="TAL"/>
              <w:jc w:val="center"/>
              <w:rPr>
                <w:rFonts w:eastAsia="DengXian"/>
              </w:rPr>
            </w:pPr>
            <w:r w:rsidRPr="004606CD">
              <w:rPr>
                <w:rFonts w:eastAsia="DengXian"/>
              </w:rPr>
              <w:t>N/A</w:t>
            </w:r>
          </w:p>
        </w:tc>
        <w:tc>
          <w:tcPr>
            <w:tcW w:w="728" w:type="dxa"/>
          </w:tcPr>
          <w:p w14:paraId="404B7D42" w14:textId="77777777" w:rsidR="00F42775" w:rsidRPr="004606CD" w:rsidRDefault="00F42775" w:rsidP="007249E3">
            <w:pPr>
              <w:pStyle w:val="TAL"/>
              <w:jc w:val="center"/>
              <w:rPr>
                <w:lang w:eastAsia="zh-CN"/>
              </w:rPr>
            </w:pPr>
            <w:r w:rsidRPr="004606CD">
              <w:rPr>
                <w:lang w:eastAsia="zh-CN"/>
              </w:rPr>
              <w:t>FR1 only</w:t>
            </w:r>
          </w:p>
        </w:tc>
      </w:tr>
      <w:tr w:rsidR="004606CD" w:rsidRPr="004606CD" w14:paraId="78A4C70C" w14:textId="77777777" w:rsidTr="00963B9B">
        <w:trPr>
          <w:cantSplit/>
          <w:tblHeader/>
        </w:trPr>
        <w:tc>
          <w:tcPr>
            <w:tcW w:w="6917" w:type="dxa"/>
          </w:tcPr>
          <w:p w14:paraId="2D63086B" w14:textId="77777777" w:rsidR="003F6CD5" w:rsidRPr="004606CD" w:rsidRDefault="003F6CD5" w:rsidP="003F6CD5">
            <w:pPr>
              <w:pStyle w:val="TAL"/>
              <w:rPr>
                <w:b/>
                <w:bCs/>
                <w:i/>
                <w:iCs/>
              </w:rPr>
            </w:pPr>
            <w:r w:rsidRPr="004606CD">
              <w:rPr>
                <w:b/>
                <w:bCs/>
                <w:i/>
                <w:iCs/>
              </w:rPr>
              <w:t>uplinkTxSwitching</w:t>
            </w:r>
            <w:r w:rsidRPr="004606CD">
              <w:rPr>
                <w:rFonts w:eastAsia="DengXian"/>
                <w:b/>
                <w:bCs/>
                <w:i/>
                <w:iCs/>
              </w:rPr>
              <w:t>-PowerBoosting-r16</w:t>
            </w:r>
          </w:p>
          <w:p w14:paraId="4B46C6E3" w14:textId="77777777" w:rsidR="003F6CD5" w:rsidRPr="004606CD" w:rsidRDefault="003F6CD5" w:rsidP="003F6CD5">
            <w:pPr>
              <w:pStyle w:val="TAL"/>
              <w:rPr>
                <w:b/>
                <w:bCs/>
                <w:i/>
                <w:iCs/>
              </w:rPr>
            </w:pPr>
            <w:r w:rsidRPr="004606CD">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4606CD" w:rsidRDefault="003F6CD5" w:rsidP="003F6CD5">
            <w:pPr>
              <w:pStyle w:val="TAL"/>
              <w:jc w:val="center"/>
              <w:rPr>
                <w:bCs/>
                <w:iCs/>
                <w:lang w:eastAsia="zh-CN"/>
              </w:rPr>
            </w:pPr>
            <w:r w:rsidRPr="004606CD">
              <w:rPr>
                <w:bCs/>
                <w:iCs/>
                <w:lang w:eastAsia="zh-CN"/>
              </w:rPr>
              <w:t>BC</w:t>
            </w:r>
          </w:p>
        </w:tc>
        <w:tc>
          <w:tcPr>
            <w:tcW w:w="567" w:type="dxa"/>
          </w:tcPr>
          <w:p w14:paraId="07D4FB5A" w14:textId="77777777" w:rsidR="003F6CD5" w:rsidRPr="004606CD" w:rsidRDefault="003F6CD5" w:rsidP="003F6CD5">
            <w:pPr>
              <w:pStyle w:val="TAL"/>
              <w:jc w:val="center"/>
              <w:rPr>
                <w:bCs/>
                <w:iCs/>
                <w:lang w:eastAsia="zh-CN"/>
              </w:rPr>
            </w:pPr>
            <w:r w:rsidRPr="004606CD">
              <w:rPr>
                <w:bCs/>
                <w:iCs/>
                <w:lang w:eastAsia="zh-CN"/>
              </w:rPr>
              <w:t>No</w:t>
            </w:r>
          </w:p>
        </w:tc>
        <w:tc>
          <w:tcPr>
            <w:tcW w:w="709" w:type="dxa"/>
          </w:tcPr>
          <w:p w14:paraId="10BB66F8" w14:textId="77777777" w:rsidR="003F6CD5" w:rsidRPr="004606CD" w:rsidRDefault="003F6CD5" w:rsidP="003F6CD5">
            <w:pPr>
              <w:pStyle w:val="TAL"/>
              <w:jc w:val="center"/>
              <w:rPr>
                <w:rFonts w:eastAsia="DengXian"/>
              </w:rPr>
            </w:pPr>
            <w:r w:rsidRPr="004606CD">
              <w:rPr>
                <w:rFonts w:eastAsia="DengXian"/>
              </w:rPr>
              <w:t>N/A</w:t>
            </w:r>
          </w:p>
        </w:tc>
        <w:tc>
          <w:tcPr>
            <w:tcW w:w="728" w:type="dxa"/>
          </w:tcPr>
          <w:p w14:paraId="0069DF36" w14:textId="77777777" w:rsidR="003F6CD5" w:rsidRPr="004606CD" w:rsidRDefault="003F6CD5" w:rsidP="003F6CD5">
            <w:pPr>
              <w:pStyle w:val="TAL"/>
              <w:jc w:val="center"/>
              <w:rPr>
                <w:lang w:eastAsia="zh-CN"/>
              </w:rPr>
            </w:pPr>
            <w:r w:rsidRPr="004606CD">
              <w:rPr>
                <w:lang w:eastAsia="zh-CN"/>
              </w:rPr>
              <w:t>FR1 only</w:t>
            </w:r>
          </w:p>
        </w:tc>
      </w:tr>
      <w:tr w:rsidR="004606CD" w:rsidRPr="004606CD" w14:paraId="3E4AEEAE" w14:textId="77777777" w:rsidTr="00963B9B">
        <w:trPr>
          <w:cantSplit/>
          <w:tblHeader/>
        </w:trPr>
        <w:tc>
          <w:tcPr>
            <w:tcW w:w="6917" w:type="dxa"/>
          </w:tcPr>
          <w:p w14:paraId="30117930" w14:textId="0ECAF6AB" w:rsidR="00ED2590" w:rsidRPr="004606CD" w:rsidRDefault="00ED2590" w:rsidP="00ED2590">
            <w:pPr>
              <w:pStyle w:val="TAL"/>
              <w:rPr>
                <w:b/>
                <w:bCs/>
                <w:i/>
                <w:iCs/>
              </w:rPr>
            </w:pPr>
            <w:r w:rsidRPr="004606CD">
              <w:rPr>
                <w:b/>
                <w:bCs/>
                <w:i/>
                <w:iCs/>
              </w:rPr>
              <w:t>UplinkTxSwitchingBandParameters-v17</w:t>
            </w:r>
            <w:r w:rsidR="00B631F3" w:rsidRPr="004606CD">
              <w:rPr>
                <w:b/>
                <w:bCs/>
                <w:i/>
                <w:iCs/>
              </w:rPr>
              <w:t>00</w:t>
            </w:r>
          </w:p>
          <w:p w14:paraId="2962F33E" w14:textId="77777777" w:rsidR="00ED2590" w:rsidRPr="004606CD" w:rsidRDefault="00ED2590" w:rsidP="00ED2590">
            <w:pPr>
              <w:pStyle w:val="TAL"/>
            </w:pPr>
            <w:r w:rsidRPr="004606CD">
              <w:t>Contains the UL Tx switching specific band parameters for a given band combination.</w:t>
            </w:r>
          </w:p>
          <w:p w14:paraId="541A4BF7" w14:textId="77777777" w:rsidR="00ED2590" w:rsidRPr="004606CD" w:rsidRDefault="00ED2590" w:rsidP="008260E9">
            <w:pPr>
              <w:pStyle w:val="TAL"/>
              <w:rPr>
                <w:bCs/>
                <w:iCs/>
                <w:szCs w:val="18"/>
              </w:rPr>
            </w:pPr>
            <w:r w:rsidRPr="004606CD">
              <w:rPr>
                <w:lang w:eastAsia="fr-FR"/>
              </w:rPr>
              <w:t>The capability signalling comprises of the following parameters:</w:t>
            </w:r>
          </w:p>
          <w:p w14:paraId="0FE136A6" w14:textId="77777777" w:rsidR="00ED2590" w:rsidRPr="004606CD" w:rsidRDefault="00ED2590" w:rsidP="008260E9">
            <w:pPr>
              <w:pStyle w:val="TAL"/>
              <w:ind w:left="318" w:hanging="318"/>
              <w:rPr>
                <w:lang w:eastAsia="fr-FR"/>
              </w:rPr>
            </w:pPr>
            <w:r w:rsidRPr="004606CD">
              <w:rPr>
                <w:lang w:eastAsia="fr-FR"/>
              </w:rPr>
              <w:t>-</w:t>
            </w:r>
            <w:r w:rsidRPr="004606CD">
              <w:rPr>
                <w:lang w:eastAsia="fr-FR"/>
              </w:rPr>
              <w:tab/>
            </w:r>
            <w:r w:rsidRPr="004606CD">
              <w:rPr>
                <w:i/>
                <w:lang w:eastAsia="fr-FR"/>
              </w:rPr>
              <w:t>bandIndex-r17</w:t>
            </w:r>
            <w:r w:rsidRPr="004606CD">
              <w:rPr>
                <w:lang w:eastAsia="fr-FR"/>
              </w:rPr>
              <w:t xml:space="preserve"> indicates a band on which UE supports dynamic UL Tx switching with another band in the band combination. </w:t>
            </w:r>
            <w:r w:rsidRPr="004606CD">
              <w:rPr>
                <w:i/>
                <w:lang w:eastAsia="fr-FR"/>
              </w:rPr>
              <w:t>bandIndex</w:t>
            </w:r>
            <w:r w:rsidRPr="004606CD">
              <w:rPr>
                <w:lang w:eastAsia="fr-FR"/>
              </w:rPr>
              <w:t xml:space="preserve"> xx refers to the xxth band entry in the band combination.</w:t>
            </w:r>
          </w:p>
          <w:p w14:paraId="795AB5EF" w14:textId="77777777" w:rsidR="00762163" w:rsidRPr="004606CD" w:rsidRDefault="00ED2590" w:rsidP="00762163">
            <w:pPr>
              <w:pStyle w:val="TAL"/>
              <w:ind w:left="318" w:hanging="318"/>
              <w:rPr>
                <w:rFonts w:cs="Arial"/>
                <w:bCs/>
                <w:iCs/>
                <w:szCs w:val="18"/>
              </w:rPr>
            </w:pPr>
            <w:r w:rsidRPr="004606CD">
              <w:rPr>
                <w:rFonts w:cs="Arial"/>
                <w:szCs w:val="18"/>
                <w:lang w:eastAsia="fr-FR"/>
              </w:rPr>
              <w:t>-</w:t>
            </w:r>
            <w:r w:rsidRPr="004606CD">
              <w:rPr>
                <w:rFonts w:cs="Arial"/>
                <w:szCs w:val="18"/>
                <w:lang w:eastAsia="fr-FR"/>
              </w:rPr>
              <w:tab/>
            </w:r>
            <w:r w:rsidRPr="004606CD">
              <w:rPr>
                <w:rFonts w:cs="Arial"/>
                <w:i/>
                <w:szCs w:val="18"/>
                <w:lang w:eastAsia="fr-FR"/>
              </w:rPr>
              <w:t>uplinkTxSwitching2T2T-PUSCH-TransCoherence-r17</w:t>
            </w:r>
            <w:r w:rsidRPr="004606CD">
              <w:rPr>
                <w:rFonts w:cs="Arial"/>
                <w:szCs w:val="18"/>
                <w:lang w:eastAsia="fr-FR"/>
              </w:rPr>
              <w:t xml:space="preserve"> indicates support of </w:t>
            </w:r>
            <w:r w:rsidRPr="004606CD">
              <w:rPr>
                <w:rFonts w:cs="Arial"/>
                <w:bCs/>
                <w:iCs/>
                <w:szCs w:val="18"/>
              </w:rPr>
              <w:t xml:space="preserve">the uplink codebook subset for the carrier(s) on a band capable of two antenna connectors </w:t>
            </w:r>
            <w:r w:rsidRPr="004606CD">
              <w:rPr>
                <w:rFonts w:cs="Arial"/>
                <w:szCs w:val="18"/>
                <w:lang w:eastAsia="fr-FR"/>
              </w:rPr>
              <w:t xml:space="preserve">on which UE supports dynamic UL 2Tx-2Tx switching with another band in the band combination. </w:t>
            </w:r>
            <w:r w:rsidRPr="004606CD">
              <w:rPr>
                <w:rFonts w:cs="Arial"/>
                <w:bCs/>
                <w:iCs/>
                <w:szCs w:val="18"/>
              </w:rPr>
              <w:t>UE indicating support of full coherent codebook subset shall also support non-coherent codebook subset. If this field is absent, the per BC UE capability reported in</w:t>
            </w:r>
            <w:r w:rsidRPr="004606CD">
              <w:t xml:space="preserve"> </w:t>
            </w:r>
            <w:r w:rsidRPr="004606CD">
              <w:rPr>
                <w:rFonts w:cs="Arial"/>
                <w:bCs/>
                <w:i/>
                <w:iCs/>
                <w:szCs w:val="18"/>
              </w:rPr>
              <w:t>uplinkTxSwitching-PUSCH-TransCoherence-r16</w:t>
            </w:r>
            <w:r w:rsidRPr="004606CD">
              <w:rPr>
                <w:rFonts w:cs="Arial"/>
                <w:bCs/>
                <w:iCs/>
                <w:szCs w:val="18"/>
              </w:rPr>
              <w:t xml:space="preserve"> is applied, and if this field and </w:t>
            </w:r>
            <w:r w:rsidRPr="004606CD">
              <w:rPr>
                <w:rFonts w:cs="Arial"/>
                <w:bCs/>
                <w:i/>
                <w:iCs/>
                <w:szCs w:val="18"/>
              </w:rPr>
              <w:t>uplinkTxSwitching-PUSCH-TransCoherence-r16</w:t>
            </w:r>
            <w:r w:rsidRPr="004606CD">
              <w:rPr>
                <w:rFonts w:cs="Arial"/>
                <w:bCs/>
                <w:iCs/>
                <w:szCs w:val="18"/>
              </w:rPr>
              <w:t xml:space="preserve"> are both absent, the UE capability reported in </w:t>
            </w:r>
            <w:r w:rsidRPr="004606CD">
              <w:rPr>
                <w:rFonts w:cs="Arial"/>
                <w:bCs/>
                <w:i/>
                <w:iCs/>
                <w:szCs w:val="18"/>
              </w:rPr>
              <w:t>pusch-TransCoherence</w:t>
            </w:r>
            <w:r w:rsidRPr="004606CD">
              <w:rPr>
                <w:rFonts w:cs="Arial"/>
                <w:bCs/>
                <w:iCs/>
                <w:szCs w:val="18"/>
              </w:rPr>
              <w:t xml:space="preserve"> is applied when uplink Tx switching is triggered between last transmitted SRS and scheduled PUSCH transmission, as specified in TS 38.101-1 [2].</w:t>
            </w:r>
          </w:p>
          <w:p w14:paraId="1769A4E4" w14:textId="6001A58E" w:rsidR="00ED2590" w:rsidRPr="004606CD" w:rsidRDefault="00762163" w:rsidP="009C1E68">
            <w:pPr>
              <w:pStyle w:val="TAN"/>
              <w:rPr>
                <w:b/>
                <w:i/>
              </w:rPr>
            </w:pPr>
            <w:r w:rsidRPr="004606CD">
              <w:t>NOTE:</w:t>
            </w:r>
            <w:r w:rsidRPr="004606CD">
              <w:tab/>
              <w:t xml:space="preserve">If </w:t>
            </w:r>
            <w:r w:rsidRPr="004606CD">
              <w:rPr>
                <w:i/>
                <w:iCs/>
              </w:rPr>
              <w:t>UplinkTxSwitchingBandParameters-v1700</w:t>
            </w:r>
            <w:r w:rsidRPr="004606CD">
              <w:t xml:space="preserve"> is absent for one or more bands of a band combination, the per BC UE capability reported in </w:t>
            </w:r>
            <w:r w:rsidRPr="004606CD">
              <w:rPr>
                <w:i/>
                <w:iCs/>
              </w:rPr>
              <w:t>uplinkTxSwitching-PUSCH-TransCoherence-r16</w:t>
            </w:r>
            <w:r w:rsidRPr="004606CD">
              <w:t xml:space="preserve"> is applied for corresponding band(s), and if </w:t>
            </w:r>
            <w:r w:rsidRPr="004606CD">
              <w:rPr>
                <w:i/>
                <w:iCs/>
              </w:rPr>
              <w:t>uplinkTxSwitching-PUSCH-TransCoherence-r16</w:t>
            </w:r>
            <w:r w:rsidRPr="004606CD">
              <w:t xml:space="preserve"> is also absent, the UE capability reported in </w:t>
            </w:r>
            <w:r w:rsidRPr="004606CD">
              <w:rPr>
                <w:i/>
                <w:iCs/>
              </w:rPr>
              <w:t>pusch-TransCoherence</w:t>
            </w:r>
            <w:r w:rsidRPr="004606CD">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4606CD" w:rsidRDefault="00ED2590" w:rsidP="00ED2590">
            <w:pPr>
              <w:pStyle w:val="TAL"/>
              <w:jc w:val="center"/>
              <w:rPr>
                <w:bCs/>
                <w:iCs/>
                <w:lang w:eastAsia="zh-CN"/>
              </w:rPr>
            </w:pPr>
            <w:r w:rsidRPr="004606CD">
              <w:rPr>
                <w:bCs/>
                <w:iCs/>
                <w:lang w:eastAsia="zh-CN"/>
              </w:rPr>
              <w:t>BC</w:t>
            </w:r>
          </w:p>
        </w:tc>
        <w:tc>
          <w:tcPr>
            <w:tcW w:w="567" w:type="dxa"/>
          </w:tcPr>
          <w:p w14:paraId="2DDF1793" w14:textId="63F7E103" w:rsidR="00ED2590" w:rsidRPr="004606CD" w:rsidRDefault="00ED2590" w:rsidP="00ED2590">
            <w:pPr>
              <w:pStyle w:val="TAL"/>
              <w:jc w:val="center"/>
              <w:rPr>
                <w:bCs/>
                <w:iCs/>
                <w:lang w:eastAsia="zh-CN"/>
              </w:rPr>
            </w:pPr>
            <w:r w:rsidRPr="004606CD">
              <w:rPr>
                <w:bCs/>
                <w:iCs/>
                <w:lang w:eastAsia="zh-CN"/>
              </w:rPr>
              <w:t>No</w:t>
            </w:r>
          </w:p>
        </w:tc>
        <w:tc>
          <w:tcPr>
            <w:tcW w:w="709" w:type="dxa"/>
          </w:tcPr>
          <w:p w14:paraId="62983CD7" w14:textId="3780244E" w:rsidR="00ED2590" w:rsidRPr="004606CD" w:rsidRDefault="00ED2590" w:rsidP="00ED2590">
            <w:pPr>
              <w:pStyle w:val="TAL"/>
              <w:jc w:val="center"/>
              <w:rPr>
                <w:rFonts w:eastAsia="DengXian"/>
              </w:rPr>
            </w:pPr>
            <w:r w:rsidRPr="004606CD">
              <w:rPr>
                <w:rFonts w:eastAsia="DengXian"/>
              </w:rPr>
              <w:t>N/A</w:t>
            </w:r>
          </w:p>
        </w:tc>
        <w:tc>
          <w:tcPr>
            <w:tcW w:w="728" w:type="dxa"/>
          </w:tcPr>
          <w:p w14:paraId="0562E72A" w14:textId="49FD939C" w:rsidR="00ED2590" w:rsidRPr="004606CD" w:rsidRDefault="00ED2590" w:rsidP="00ED2590">
            <w:pPr>
              <w:pStyle w:val="TAL"/>
              <w:jc w:val="center"/>
              <w:rPr>
                <w:lang w:eastAsia="zh-CN"/>
              </w:rPr>
            </w:pPr>
            <w:r w:rsidRPr="004606CD">
              <w:rPr>
                <w:lang w:eastAsia="zh-CN"/>
              </w:rPr>
              <w:t>FR1 only</w:t>
            </w:r>
          </w:p>
        </w:tc>
      </w:tr>
      <w:tr w:rsidR="00E36007" w:rsidRPr="004606CD" w14:paraId="4E3CAD2D" w14:textId="77777777" w:rsidTr="00963B9B">
        <w:trPr>
          <w:cantSplit/>
          <w:tblHeader/>
        </w:trPr>
        <w:tc>
          <w:tcPr>
            <w:tcW w:w="6917" w:type="dxa"/>
          </w:tcPr>
          <w:p w14:paraId="578C12B6" w14:textId="77777777" w:rsidR="00EF5A34" w:rsidRPr="004606CD" w:rsidRDefault="00EF5A34" w:rsidP="008260E9">
            <w:pPr>
              <w:pStyle w:val="TAL"/>
              <w:rPr>
                <w:b/>
                <w:bCs/>
                <w:i/>
                <w:iCs/>
                <w:lang w:eastAsia="fr-FR"/>
              </w:rPr>
            </w:pPr>
            <w:r w:rsidRPr="004606CD">
              <w:rPr>
                <w:b/>
                <w:bCs/>
                <w:i/>
                <w:iCs/>
                <w:lang w:eastAsia="fr-FR"/>
              </w:rPr>
              <w:t>uplinkTxSwitching-PUSCH-TransCoherence-r16</w:t>
            </w:r>
          </w:p>
          <w:p w14:paraId="33B6A71C" w14:textId="3A6EBC2B" w:rsidR="00EF5A34" w:rsidRPr="004606CD" w:rsidRDefault="00EF5A34" w:rsidP="008260E9">
            <w:pPr>
              <w:pStyle w:val="TAL"/>
              <w:rPr>
                <w:bCs/>
                <w:iCs/>
              </w:rPr>
            </w:pPr>
            <w:r w:rsidRPr="004606CD">
              <w:rPr>
                <w:bCs/>
                <w:iCs/>
              </w:rPr>
              <w:t xml:space="preserve">Indicates support of the uplink codebook subset when uplink </w:t>
            </w:r>
            <w:r w:rsidR="00ED2590" w:rsidRPr="004606CD">
              <w:rPr>
                <w:bCs/>
                <w:iCs/>
              </w:rPr>
              <w:t>1</w:t>
            </w:r>
            <w:r w:rsidRPr="004606CD">
              <w:rPr>
                <w:bCs/>
                <w:iCs/>
              </w:rPr>
              <w:t>Tx</w:t>
            </w:r>
            <w:r w:rsidR="00ED2590" w:rsidRPr="004606CD">
              <w:t>-2Tx</w:t>
            </w:r>
            <w:r w:rsidRPr="004606CD">
              <w:rPr>
                <w:bCs/>
                <w:iCs/>
              </w:rPr>
              <w:t xml:space="preserve"> switching is triggered between last transmitted SRS and scheduled PUSCH transmission, as specified in TS 38.101-1 [2].</w:t>
            </w:r>
          </w:p>
          <w:p w14:paraId="0135B298" w14:textId="77777777" w:rsidR="00EF5A34" w:rsidRPr="004606CD" w:rsidRDefault="00EF5A34" w:rsidP="008260E9">
            <w:pPr>
              <w:pStyle w:val="TAL"/>
              <w:rPr>
                <w:bCs/>
                <w:iCs/>
              </w:rPr>
            </w:pPr>
            <w:r w:rsidRPr="004606CD">
              <w:rPr>
                <w:bCs/>
                <w:iCs/>
              </w:rPr>
              <w:t>UE indicating support of full coherent codebook subset shall also support non-coherent codebook subset.</w:t>
            </w:r>
          </w:p>
          <w:p w14:paraId="0950BA1D" w14:textId="04112765" w:rsidR="00EF5A34" w:rsidRPr="004606CD" w:rsidRDefault="00EF5A34" w:rsidP="00EF5A34">
            <w:pPr>
              <w:pStyle w:val="TAL"/>
              <w:rPr>
                <w:bCs/>
                <w:iCs/>
              </w:rPr>
            </w:pPr>
            <w:r w:rsidRPr="004606CD">
              <w:rPr>
                <w:bCs/>
                <w:iCs/>
              </w:rPr>
              <w:t xml:space="preserve">If the field is absent, the supported uplink codebook subset indicated by </w:t>
            </w:r>
            <w:r w:rsidRPr="004606CD">
              <w:rPr>
                <w:bCs/>
                <w:i/>
              </w:rPr>
              <w:t>pusch-TransCoherence</w:t>
            </w:r>
            <w:r w:rsidRPr="004606CD">
              <w:rPr>
                <w:bCs/>
                <w:iCs/>
              </w:rPr>
              <w:t xml:space="preserve"> applies when the uplink switching is triggered between last transmitted SRS and scheduled transmission.</w:t>
            </w:r>
          </w:p>
        </w:tc>
        <w:tc>
          <w:tcPr>
            <w:tcW w:w="709" w:type="dxa"/>
          </w:tcPr>
          <w:p w14:paraId="7900A2A7" w14:textId="21210DAF" w:rsidR="00EF5A34" w:rsidRPr="004606CD" w:rsidRDefault="00EF5A34" w:rsidP="00EF5A34">
            <w:pPr>
              <w:pStyle w:val="TAL"/>
              <w:jc w:val="center"/>
              <w:rPr>
                <w:bCs/>
                <w:iCs/>
                <w:lang w:eastAsia="zh-CN"/>
              </w:rPr>
            </w:pPr>
            <w:r w:rsidRPr="004606CD">
              <w:rPr>
                <w:lang w:eastAsia="fr-FR"/>
              </w:rPr>
              <w:t>BC</w:t>
            </w:r>
          </w:p>
        </w:tc>
        <w:tc>
          <w:tcPr>
            <w:tcW w:w="567" w:type="dxa"/>
          </w:tcPr>
          <w:p w14:paraId="286CE2BF" w14:textId="0C16B632" w:rsidR="00EF5A34" w:rsidRPr="004606CD" w:rsidRDefault="00EF5A34" w:rsidP="00F22FDB">
            <w:pPr>
              <w:pStyle w:val="TAL"/>
              <w:jc w:val="center"/>
              <w:rPr>
                <w:bCs/>
                <w:iCs/>
                <w:lang w:eastAsia="zh-CN"/>
              </w:rPr>
            </w:pPr>
            <w:r w:rsidRPr="004606CD">
              <w:rPr>
                <w:bCs/>
                <w:iCs/>
              </w:rPr>
              <w:t>No</w:t>
            </w:r>
          </w:p>
        </w:tc>
        <w:tc>
          <w:tcPr>
            <w:tcW w:w="709" w:type="dxa"/>
          </w:tcPr>
          <w:p w14:paraId="74437973" w14:textId="5E585884" w:rsidR="00EF5A34" w:rsidRPr="004606CD" w:rsidRDefault="00EF5A34" w:rsidP="006D24C2">
            <w:pPr>
              <w:pStyle w:val="TAL"/>
              <w:jc w:val="center"/>
              <w:rPr>
                <w:rFonts w:eastAsia="DengXian"/>
              </w:rPr>
            </w:pPr>
            <w:r w:rsidRPr="004606CD">
              <w:rPr>
                <w:bCs/>
                <w:iCs/>
              </w:rPr>
              <w:t>N/A</w:t>
            </w:r>
          </w:p>
        </w:tc>
        <w:tc>
          <w:tcPr>
            <w:tcW w:w="728" w:type="dxa"/>
          </w:tcPr>
          <w:p w14:paraId="5B97163B" w14:textId="7E48B8EC" w:rsidR="00EF5A34" w:rsidRPr="004606CD" w:rsidRDefault="00EF5A34" w:rsidP="006D24C2">
            <w:pPr>
              <w:pStyle w:val="TAL"/>
              <w:jc w:val="center"/>
              <w:rPr>
                <w:lang w:eastAsia="zh-CN"/>
              </w:rPr>
            </w:pPr>
            <w:r w:rsidRPr="004606CD">
              <w:rPr>
                <w:lang w:eastAsia="zh-CN"/>
              </w:rPr>
              <w:t>FR1 only</w:t>
            </w:r>
          </w:p>
        </w:tc>
      </w:tr>
    </w:tbl>
    <w:p w14:paraId="64750C8C" w14:textId="77777777" w:rsidR="00A43323" w:rsidRPr="004606CD" w:rsidRDefault="00A43323" w:rsidP="006323BD">
      <w:pPr>
        <w:rPr>
          <w:rFonts w:ascii="Arial" w:hAnsi="Arial"/>
        </w:rPr>
      </w:pPr>
    </w:p>
    <w:p w14:paraId="796F4261" w14:textId="77777777" w:rsidR="00A43323" w:rsidRPr="004606CD" w:rsidRDefault="00A43323" w:rsidP="00A43323">
      <w:pPr>
        <w:pStyle w:val="Heading4"/>
      </w:pPr>
      <w:bookmarkStart w:id="219" w:name="_Toc12750894"/>
      <w:bookmarkStart w:id="220" w:name="_Toc29382258"/>
      <w:bookmarkStart w:id="221" w:name="_Toc37093375"/>
      <w:bookmarkStart w:id="222" w:name="_Toc37238651"/>
      <w:bookmarkStart w:id="223" w:name="_Toc37238765"/>
      <w:bookmarkStart w:id="224" w:name="_Toc46488660"/>
      <w:bookmarkStart w:id="225" w:name="_Toc52574081"/>
      <w:bookmarkStart w:id="226" w:name="_Toc52574167"/>
      <w:bookmarkStart w:id="227" w:name="_Toc193555120"/>
      <w:r w:rsidRPr="004606CD">
        <w:t>4.2.7.2</w:t>
      </w:r>
      <w:r w:rsidRPr="004606CD">
        <w:tab/>
      </w:r>
      <w:r w:rsidRPr="004606CD">
        <w:rPr>
          <w:i/>
        </w:rPr>
        <w:t>BandNR parameters</w:t>
      </w:r>
      <w:bookmarkEnd w:id="219"/>
      <w:bookmarkEnd w:id="220"/>
      <w:bookmarkEnd w:id="221"/>
      <w:bookmarkEnd w:id="222"/>
      <w:bookmarkEnd w:id="223"/>
      <w:bookmarkEnd w:id="224"/>
      <w:bookmarkEnd w:id="225"/>
      <w:bookmarkEnd w:id="226"/>
      <w:bookmarkEnd w:id="2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06CD" w:rsidRPr="004606CD" w14:paraId="2517C599" w14:textId="77777777" w:rsidTr="0026000E">
        <w:trPr>
          <w:cantSplit/>
          <w:tblHeader/>
        </w:trPr>
        <w:tc>
          <w:tcPr>
            <w:tcW w:w="6917" w:type="dxa"/>
          </w:tcPr>
          <w:p w14:paraId="3C52762E" w14:textId="77777777" w:rsidR="00A43323" w:rsidRPr="004606CD" w:rsidRDefault="00A43323" w:rsidP="00A43323">
            <w:pPr>
              <w:pStyle w:val="TAH"/>
            </w:pPr>
            <w:r w:rsidRPr="004606CD">
              <w:t>Definitions for parameters</w:t>
            </w:r>
          </w:p>
        </w:tc>
        <w:tc>
          <w:tcPr>
            <w:tcW w:w="709" w:type="dxa"/>
          </w:tcPr>
          <w:p w14:paraId="428C8EC3" w14:textId="77777777" w:rsidR="00A43323" w:rsidRPr="004606CD" w:rsidRDefault="00A43323" w:rsidP="00A43323">
            <w:pPr>
              <w:pStyle w:val="TAH"/>
            </w:pPr>
            <w:r w:rsidRPr="004606CD">
              <w:t>Per</w:t>
            </w:r>
          </w:p>
        </w:tc>
        <w:tc>
          <w:tcPr>
            <w:tcW w:w="567" w:type="dxa"/>
          </w:tcPr>
          <w:p w14:paraId="254DB6B1" w14:textId="77777777" w:rsidR="00A43323" w:rsidRPr="004606CD" w:rsidRDefault="00A43323" w:rsidP="00A43323">
            <w:pPr>
              <w:pStyle w:val="TAH"/>
            </w:pPr>
            <w:r w:rsidRPr="004606CD">
              <w:t>M</w:t>
            </w:r>
          </w:p>
        </w:tc>
        <w:tc>
          <w:tcPr>
            <w:tcW w:w="709" w:type="dxa"/>
          </w:tcPr>
          <w:p w14:paraId="316674B3" w14:textId="77777777" w:rsidR="00A43323" w:rsidRPr="004606CD" w:rsidRDefault="00A43323" w:rsidP="00A43323">
            <w:pPr>
              <w:pStyle w:val="TAH"/>
            </w:pPr>
            <w:r w:rsidRPr="004606CD">
              <w:t>FDD</w:t>
            </w:r>
            <w:r w:rsidR="0062184B" w:rsidRPr="004606CD">
              <w:t>-</w:t>
            </w:r>
            <w:r w:rsidRPr="004606CD">
              <w:t>TDD</w:t>
            </w:r>
          </w:p>
          <w:p w14:paraId="4297CD0C" w14:textId="77777777" w:rsidR="00A43323" w:rsidRPr="004606CD" w:rsidRDefault="00A43323" w:rsidP="00A43323">
            <w:pPr>
              <w:pStyle w:val="TAH"/>
            </w:pPr>
            <w:r w:rsidRPr="004606CD">
              <w:t>DIFF</w:t>
            </w:r>
          </w:p>
        </w:tc>
        <w:tc>
          <w:tcPr>
            <w:tcW w:w="728" w:type="dxa"/>
          </w:tcPr>
          <w:p w14:paraId="54A20CEA" w14:textId="77777777" w:rsidR="00A43323" w:rsidRPr="004606CD" w:rsidRDefault="00A43323" w:rsidP="00A43323">
            <w:pPr>
              <w:pStyle w:val="TAH"/>
            </w:pPr>
            <w:r w:rsidRPr="004606CD">
              <w:t>FR1</w:t>
            </w:r>
            <w:r w:rsidR="00B1646F" w:rsidRPr="004606CD">
              <w:t>-</w:t>
            </w:r>
            <w:r w:rsidRPr="004606CD">
              <w:t>FR2</w:t>
            </w:r>
          </w:p>
          <w:p w14:paraId="67D658C1" w14:textId="77777777" w:rsidR="00A43323" w:rsidRPr="004606CD" w:rsidRDefault="00A43323" w:rsidP="00A43323">
            <w:pPr>
              <w:pStyle w:val="TAH"/>
            </w:pPr>
            <w:r w:rsidRPr="004606CD">
              <w:t>DIFF</w:t>
            </w:r>
          </w:p>
        </w:tc>
      </w:tr>
      <w:tr w:rsidR="004606CD" w:rsidRPr="004606CD" w14:paraId="24FCD5CF" w14:textId="77777777" w:rsidTr="007249E3">
        <w:trPr>
          <w:cantSplit/>
          <w:tblHeader/>
        </w:trPr>
        <w:tc>
          <w:tcPr>
            <w:tcW w:w="6917" w:type="dxa"/>
          </w:tcPr>
          <w:p w14:paraId="156329D3" w14:textId="77777777" w:rsidR="00F42775" w:rsidRPr="004606CD" w:rsidRDefault="00F42775" w:rsidP="007249E3">
            <w:pPr>
              <w:pStyle w:val="TAL"/>
              <w:rPr>
                <w:b/>
                <w:i/>
              </w:rPr>
            </w:pPr>
            <w:r w:rsidRPr="004606CD">
              <w:rPr>
                <w:b/>
                <w:i/>
              </w:rPr>
              <w:t>ack-NACK-FeedbackForMulticastWithDCI-Enabler-r17</w:t>
            </w:r>
          </w:p>
          <w:p w14:paraId="18483F39" w14:textId="16A319CD" w:rsidR="00F42775" w:rsidRPr="004606CD" w:rsidRDefault="00F42775" w:rsidP="007249E3">
            <w:pPr>
              <w:pStyle w:val="TAL"/>
            </w:pPr>
            <w:r w:rsidRPr="004606CD">
              <w:t>Indicates whether the UE supports DCI-based enabling/disabling ACK/NACK based HARQ-ACK feedback configured per G-RNTI by RRC signal</w:t>
            </w:r>
            <w:r w:rsidR="003E7C3C" w:rsidRPr="004606CD">
              <w:t>l</w:t>
            </w:r>
            <w:r w:rsidRPr="004606CD">
              <w:t xml:space="preserve">ing </w:t>
            </w:r>
            <w:r w:rsidRPr="004606CD">
              <w:rPr>
                <w:rFonts w:cs="Arial"/>
                <w:szCs w:val="18"/>
              </w:rPr>
              <w:t>via DCI format 4_2</w:t>
            </w:r>
            <w:r w:rsidRPr="004606CD">
              <w:t>.</w:t>
            </w:r>
          </w:p>
          <w:p w14:paraId="26AE30B2" w14:textId="77777777" w:rsidR="00F42775" w:rsidRPr="004606CD" w:rsidRDefault="00F42775" w:rsidP="007249E3">
            <w:pPr>
              <w:pStyle w:val="TAL"/>
              <w:rPr>
                <w:bCs/>
                <w:iCs/>
              </w:rPr>
            </w:pPr>
          </w:p>
          <w:p w14:paraId="038EDEFB" w14:textId="77777777" w:rsidR="00F42775" w:rsidRPr="004606CD" w:rsidRDefault="00F42775" w:rsidP="007249E3">
            <w:pPr>
              <w:pStyle w:val="TAL"/>
              <w:rPr>
                <w:b/>
                <w:i/>
              </w:rPr>
            </w:pPr>
            <w:r w:rsidRPr="004606CD">
              <w:t xml:space="preserve">A UE supporting this feature shall also indicate support of </w:t>
            </w:r>
            <w:r w:rsidRPr="004606CD">
              <w:rPr>
                <w:bCs/>
                <w:i/>
              </w:rPr>
              <w:t>ack-NACK-FeedbackForMulticast-r17</w:t>
            </w:r>
            <w:r w:rsidRPr="004606CD">
              <w:rPr>
                <w:bCs/>
                <w:iCs/>
              </w:rPr>
              <w:t xml:space="preserve"> and </w:t>
            </w:r>
            <w:r w:rsidRPr="004606CD">
              <w:rPr>
                <w:bCs/>
                <w:i/>
              </w:rPr>
              <w:t>dynamicMulticastDCI-Format4-2-r17</w:t>
            </w:r>
            <w:r w:rsidRPr="004606CD">
              <w:rPr>
                <w:bCs/>
              </w:rPr>
              <w:t>.</w:t>
            </w:r>
          </w:p>
        </w:tc>
        <w:tc>
          <w:tcPr>
            <w:tcW w:w="709" w:type="dxa"/>
          </w:tcPr>
          <w:p w14:paraId="1B0CED25" w14:textId="77777777" w:rsidR="00F42775" w:rsidRPr="004606CD" w:rsidRDefault="00F42775" w:rsidP="007249E3">
            <w:pPr>
              <w:pStyle w:val="TAL"/>
              <w:jc w:val="center"/>
            </w:pPr>
            <w:r w:rsidRPr="004606CD">
              <w:t>Band</w:t>
            </w:r>
          </w:p>
        </w:tc>
        <w:tc>
          <w:tcPr>
            <w:tcW w:w="567" w:type="dxa"/>
          </w:tcPr>
          <w:p w14:paraId="59F2737D" w14:textId="77777777" w:rsidR="00F42775" w:rsidRPr="004606CD" w:rsidRDefault="00F42775" w:rsidP="007249E3">
            <w:pPr>
              <w:pStyle w:val="TAL"/>
              <w:jc w:val="center"/>
            </w:pPr>
            <w:r w:rsidRPr="004606CD">
              <w:t>No</w:t>
            </w:r>
          </w:p>
        </w:tc>
        <w:tc>
          <w:tcPr>
            <w:tcW w:w="709" w:type="dxa"/>
          </w:tcPr>
          <w:p w14:paraId="45457473" w14:textId="77777777" w:rsidR="00F42775" w:rsidRPr="004606CD" w:rsidRDefault="00F42775" w:rsidP="007249E3">
            <w:pPr>
              <w:pStyle w:val="TAL"/>
              <w:jc w:val="center"/>
              <w:rPr>
                <w:bCs/>
                <w:iCs/>
              </w:rPr>
            </w:pPr>
            <w:r w:rsidRPr="004606CD">
              <w:rPr>
                <w:bCs/>
                <w:iCs/>
              </w:rPr>
              <w:t>N/A</w:t>
            </w:r>
          </w:p>
        </w:tc>
        <w:tc>
          <w:tcPr>
            <w:tcW w:w="728" w:type="dxa"/>
          </w:tcPr>
          <w:p w14:paraId="14914B27" w14:textId="77777777" w:rsidR="00F42775" w:rsidRPr="004606CD" w:rsidRDefault="00F42775" w:rsidP="007249E3">
            <w:pPr>
              <w:pStyle w:val="TAL"/>
              <w:jc w:val="center"/>
              <w:rPr>
                <w:bCs/>
                <w:iCs/>
              </w:rPr>
            </w:pPr>
            <w:r w:rsidRPr="004606CD">
              <w:rPr>
                <w:bCs/>
                <w:iCs/>
              </w:rPr>
              <w:t>N/A</w:t>
            </w:r>
          </w:p>
        </w:tc>
      </w:tr>
      <w:tr w:rsidR="004606CD" w:rsidRPr="004606CD" w14:paraId="534CCD39" w14:textId="77777777" w:rsidTr="007249E3">
        <w:trPr>
          <w:cantSplit/>
          <w:tblHeader/>
        </w:trPr>
        <w:tc>
          <w:tcPr>
            <w:tcW w:w="6917" w:type="dxa"/>
          </w:tcPr>
          <w:p w14:paraId="12A33A59" w14:textId="77777777" w:rsidR="00F42775" w:rsidRPr="004606CD" w:rsidRDefault="00F42775" w:rsidP="007249E3">
            <w:pPr>
              <w:pStyle w:val="TAL"/>
              <w:rPr>
                <w:b/>
                <w:i/>
              </w:rPr>
            </w:pPr>
            <w:r w:rsidRPr="004606CD">
              <w:rPr>
                <w:b/>
                <w:i/>
              </w:rPr>
              <w:t>ack-NACK-FeedbackForSPS-MulticastWithDCI-Enabler-r17</w:t>
            </w:r>
          </w:p>
          <w:p w14:paraId="1B021B23" w14:textId="4012D0B9" w:rsidR="00F42775" w:rsidRPr="004606CD" w:rsidRDefault="00F42775" w:rsidP="007249E3">
            <w:pPr>
              <w:pStyle w:val="TAL"/>
            </w:pPr>
            <w:r w:rsidRPr="004606CD">
              <w:t>Indicates whether the UE supports DCI-based enabling/disabling ACK/NACK based HARQ-ACK feedback configured per G-CS-RNTI for multicast by RRC signa</w:t>
            </w:r>
            <w:r w:rsidR="003E7C3C" w:rsidRPr="004606CD">
              <w:t>l</w:t>
            </w:r>
            <w:r w:rsidRPr="004606CD">
              <w:t>ling</w:t>
            </w:r>
            <w:r w:rsidR="00D75C20" w:rsidRPr="004606CD">
              <w:t xml:space="preserve"> </w:t>
            </w:r>
            <w:r w:rsidR="00D75C20" w:rsidRPr="004606CD">
              <w:rPr>
                <w:rFonts w:cs="Arial"/>
                <w:szCs w:val="18"/>
              </w:rPr>
              <w:t>via DCI format 4_2</w:t>
            </w:r>
            <w:r w:rsidRPr="004606CD">
              <w:t>.</w:t>
            </w:r>
          </w:p>
          <w:p w14:paraId="3AD7C709" w14:textId="77777777" w:rsidR="00F42775" w:rsidRPr="004606CD" w:rsidRDefault="00F42775" w:rsidP="007249E3">
            <w:pPr>
              <w:pStyle w:val="TAL"/>
              <w:rPr>
                <w:bCs/>
                <w:iCs/>
              </w:rPr>
            </w:pPr>
          </w:p>
          <w:p w14:paraId="02FB7C64" w14:textId="0CDE9766" w:rsidR="00F42775" w:rsidRPr="004606CD" w:rsidRDefault="00F42775" w:rsidP="007249E3">
            <w:pPr>
              <w:pStyle w:val="TAL"/>
              <w:rPr>
                <w:b/>
                <w:i/>
              </w:rPr>
            </w:pPr>
            <w:r w:rsidRPr="004606CD">
              <w:t xml:space="preserve">A UE supporting this feature shall also indicate support of </w:t>
            </w:r>
            <w:r w:rsidRPr="004606CD">
              <w:rPr>
                <w:bCs/>
                <w:i/>
              </w:rPr>
              <w:t>ack-NACK-FeedbackForSPS-Multicast-r17</w:t>
            </w:r>
            <w:r w:rsidR="00296667" w:rsidRPr="004606CD">
              <w:rPr>
                <w:bCs/>
                <w:iCs/>
              </w:rPr>
              <w:t xml:space="preserve"> and</w:t>
            </w:r>
            <w:r w:rsidR="00296667" w:rsidRPr="004606CD">
              <w:t xml:space="preserve"> </w:t>
            </w:r>
            <w:r w:rsidR="00296667" w:rsidRPr="004606CD">
              <w:rPr>
                <w:bCs/>
                <w:i/>
              </w:rPr>
              <w:t>sps-MulticastDCI-Format4-2-r17</w:t>
            </w:r>
            <w:r w:rsidRPr="004606CD">
              <w:rPr>
                <w:bCs/>
              </w:rPr>
              <w:t>.</w:t>
            </w:r>
          </w:p>
        </w:tc>
        <w:tc>
          <w:tcPr>
            <w:tcW w:w="709" w:type="dxa"/>
          </w:tcPr>
          <w:p w14:paraId="04DFACD2" w14:textId="77777777" w:rsidR="00F42775" w:rsidRPr="004606CD" w:rsidRDefault="00F42775" w:rsidP="007249E3">
            <w:pPr>
              <w:pStyle w:val="TAL"/>
              <w:jc w:val="center"/>
            </w:pPr>
            <w:r w:rsidRPr="004606CD">
              <w:t>Band</w:t>
            </w:r>
          </w:p>
        </w:tc>
        <w:tc>
          <w:tcPr>
            <w:tcW w:w="567" w:type="dxa"/>
          </w:tcPr>
          <w:p w14:paraId="13F5B961" w14:textId="77777777" w:rsidR="00F42775" w:rsidRPr="004606CD" w:rsidRDefault="00F42775" w:rsidP="007249E3">
            <w:pPr>
              <w:pStyle w:val="TAL"/>
              <w:jc w:val="center"/>
            </w:pPr>
            <w:r w:rsidRPr="004606CD">
              <w:t>No</w:t>
            </w:r>
          </w:p>
        </w:tc>
        <w:tc>
          <w:tcPr>
            <w:tcW w:w="709" w:type="dxa"/>
          </w:tcPr>
          <w:p w14:paraId="54D5747A" w14:textId="77777777" w:rsidR="00F42775" w:rsidRPr="004606CD" w:rsidRDefault="00F42775" w:rsidP="007249E3">
            <w:pPr>
              <w:pStyle w:val="TAL"/>
              <w:jc w:val="center"/>
              <w:rPr>
                <w:bCs/>
                <w:iCs/>
              </w:rPr>
            </w:pPr>
            <w:r w:rsidRPr="004606CD">
              <w:rPr>
                <w:bCs/>
                <w:iCs/>
              </w:rPr>
              <w:t>N/A</w:t>
            </w:r>
          </w:p>
        </w:tc>
        <w:tc>
          <w:tcPr>
            <w:tcW w:w="728" w:type="dxa"/>
          </w:tcPr>
          <w:p w14:paraId="1BE24A65" w14:textId="77777777" w:rsidR="00F42775" w:rsidRPr="004606CD" w:rsidRDefault="00F42775" w:rsidP="007249E3">
            <w:pPr>
              <w:pStyle w:val="TAL"/>
              <w:jc w:val="center"/>
              <w:rPr>
                <w:bCs/>
                <w:iCs/>
              </w:rPr>
            </w:pPr>
            <w:r w:rsidRPr="004606CD">
              <w:rPr>
                <w:bCs/>
                <w:iCs/>
              </w:rPr>
              <w:t>N/A</w:t>
            </w:r>
          </w:p>
        </w:tc>
      </w:tr>
      <w:tr w:rsidR="004606CD" w:rsidRPr="004606CD" w14:paraId="386A8973" w14:textId="77777777" w:rsidTr="00963B9B">
        <w:trPr>
          <w:cantSplit/>
          <w:tblHeader/>
        </w:trPr>
        <w:tc>
          <w:tcPr>
            <w:tcW w:w="6917" w:type="dxa"/>
          </w:tcPr>
          <w:p w14:paraId="1C043E20" w14:textId="77777777" w:rsidR="00172633" w:rsidRPr="004606CD" w:rsidRDefault="00172633" w:rsidP="00963B9B">
            <w:pPr>
              <w:pStyle w:val="TAL"/>
              <w:rPr>
                <w:b/>
                <w:i/>
              </w:rPr>
            </w:pPr>
            <w:r w:rsidRPr="004606CD">
              <w:rPr>
                <w:b/>
                <w:i/>
              </w:rPr>
              <w:t>activeConfiguredGrant-r16</w:t>
            </w:r>
          </w:p>
          <w:p w14:paraId="69D0064C" w14:textId="77777777" w:rsidR="00172633" w:rsidRPr="004606CD" w:rsidRDefault="00172633" w:rsidP="00963B9B">
            <w:pPr>
              <w:pStyle w:val="TAL"/>
            </w:pPr>
            <w:r w:rsidRPr="004606CD">
              <w:t>Indicates whether the UE supports up to 12 configured/active configured grant configurations in a BWP of a serving cell. This field includes the following parameters:</w:t>
            </w:r>
          </w:p>
          <w:p w14:paraId="6C8E860C" w14:textId="77777777" w:rsidR="00172633" w:rsidRPr="004606CD" w:rsidRDefault="00172633" w:rsidP="00963B9B">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maxNumberConfigsPerBWP-r16</w:t>
            </w:r>
            <w:r w:rsidRPr="004606CD">
              <w:rPr>
                <w:rFonts w:ascii="Arial" w:hAnsi="Arial" w:cs="Arial"/>
                <w:sz w:val="18"/>
                <w:szCs w:val="18"/>
              </w:rPr>
              <w:t xml:space="preserve"> indicates the maximum number of configured/active configured grant configurations in a BWP of a serving cell.</w:t>
            </w:r>
          </w:p>
          <w:p w14:paraId="32B95E8A" w14:textId="2C1461A8" w:rsidR="00172633" w:rsidRPr="004606CD" w:rsidRDefault="00172633" w:rsidP="00963B9B">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maxNumberConfigsAllCC-r16</w:t>
            </w:r>
            <w:r w:rsidRPr="004606CD">
              <w:rPr>
                <w:rFonts w:ascii="Arial" w:hAnsi="Arial" w:cs="Arial"/>
                <w:sz w:val="18"/>
                <w:szCs w:val="18"/>
              </w:rPr>
              <w:t xml:space="preserve"> indicates the maximum number of configured/active configured grant configurations across all serving cells in a MAC entity</w:t>
            </w:r>
            <w:r w:rsidR="00E13616" w:rsidRPr="004606CD">
              <w:rPr>
                <w:rFonts w:ascii="Arial" w:hAnsi="Arial" w:cs="Arial"/>
                <w:sz w:val="18"/>
                <w:szCs w:val="18"/>
              </w:rPr>
              <w:t>, and across MCG and SCG in case of NR-DC</w:t>
            </w:r>
            <w:r w:rsidRPr="004606CD">
              <w:rPr>
                <w:rFonts w:ascii="Arial" w:hAnsi="Arial" w:cs="Arial"/>
                <w:sz w:val="18"/>
                <w:szCs w:val="18"/>
              </w:rPr>
              <w:t>.</w:t>
            </w:r>
          </w:p>
          <w:p w14:paraId="5EBC2D55" w14:textId="38D2B3F8" w:rsidR="00E13616" w:rsidRPr="004606CD" w:rsidRDefault="00172633" w:rsidP="00E13616">
            <w:pPr>
              <w:pStyle w:val="TAL"/>
              <w:rPr>
                <w:rFonts w:cs="Arial"/>
                <w:szCs w:val="18"/>
              </w:rPr>
            </w:pPr>
            <w:r w:rsidRPr="004606CD">
              <w:rPr>
                <w:rFonts w:cs="Arial"/>
                <w:szCs w:val="18"/>
              </w:rPr>
              <w:t xml:space="preserve">The UE can include this feature only if the UE indicates support of either </w:t>
            </w:r>
            <w:r w:rsidRPr="004606CD">
              <w:rPr>
                <w:rFonts w:cs="Arial"/>
                <w:i/>
                <w:szCs w:val="18"/>
              </w:rPr>
              <w:t>configuredUL-GrantType1</w:t>
            </w:r>
            <w:r w:rsidRPr="004606CD">
              <w:rPr>
                <w:rFonts w:cs="Arial"/>
                <w:szCs w:val="18"/>
              </w:rPr>
              <w:t xml:space="preserve"> </w:t>
            </w:r>
            <w:r w:rsidR="00691A9D" w:rsidRPr="004606CD">
              <w:rPr>
                <w:rFonts w:cs="Arial"/>
                <w:i/>
                <w:szCs w:val="18"/>
              </w:rPr>
              <w:t xml:space="preserve">or configuredUL-GrantType1-v1650 </w:t>
            </w:r>
            <w:r w:rsidR="00F42775" w:rsidRPr="004606CD">
              <w:rPr>
                <w:rFonts w:cs="Arial"/>
                <w:iCs/>
                <w:szCs w:val="18"/>
              </w:rPr>
              <w:t>and/</w:t>
            </w:r>
            <w:r w:rsidRPr="004606CD">
              <w:rPr>
                <w:rFonts w:cs="Arial"/>
                <w:szCs w:val="18"/>
              </w:rPr>
              <w:t xml:space="preserve">or </w:t>
            </w:r>
            <w:r w:rsidRPr="004606CD">
              <w:rPr>
                <w:rFonts w:cs="Arial"/>
                <w:i/>
                <w:szCs w:val="18"/>
              </w:rPr>
              <w:t>configuredUL-GrantType2</w:t>
            </w:r>
            <w:r w:rsidR="00691A9D" w:rsidRPr="004606CD">
              <w:rPr>
                <w:rFonts w:cs="Arial"/>
                <w:i/>
                <w:szCs w:val="18"/>
              </w:rPr>
              <w:t xml:space="preserve"> or configuredUL-GrantType2-v1650</w:t>
            </w:r>
            <w:r w:rsidRPr="004606CD">
              <w:rPr>
                <w:rFonts w:cs="Arial"/>
                <w:szCs w:val="18"/>
              </w:rPr>
              <w:t>.</w:t>
            </w:r>
          </w:p>
          <w:p w14:paraId="74240C7D" w14:textId="77777777" w:rsidR="00E13616" w:rsidRPr="004606CD" w:rsidRDefault="00E13616" w:rsidP="00E13616">
            <w:pPr>
              <w:pStyle w:val="TAL"/>
              <w:rPr>
                <w:rFonts w:cs="Arial"/>
                <w:szCs w:val="18"/>
              </w:rPr>
            </w:pPr>
          </w:p>
          <w:p w14:paraId="5AE60196" w14:textId="77777777" w:rsidR="00E13616" w:rsidRPr="004606CD"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4606CD">
              <w:rPr>
                <w:rFonts w:cs="Arial"/>
                <w:szCs w:val="18"/>
              </w:rPr>
              <w:t>NOTE:</w:t>
            </w:r>
          </w:p>
          <w:p w14:paraId="7D8436D5" w14:textId="70859225" w:rsidR="00E13616" w:rsidRPr="004606CD" w:rsidRDefault="00E13616" w:rsidP="00082137">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For all the reported bands in FR1, a same X1 value is reported for </w:t>
            </w:r>
            <w:r w:rsidRPr="004606CD">
              <w:rPr>
                <w:rFonts w:ascii="Arial" w:hAnsi="Arial" w:cs="Arial"/>
                <w:i/>
                <w:sz w:val="18"/>
                <w:szCs w:val="18"/>
              </w:rPr>
              <w:t>maxNumberConfigsAllCC-r16</w:t>
            </w:r>
            <w:r w:rsidRPr="004606CD">
              <w:rPr>
                <w:rFonts w:ascii="Arial" w:hAnsi="Arial" w:cs="Arial"/>
                <w:sz w:val="18"/>
                <w:szCs w:val="18"/>
              </w:rPr>
              <w:t xml:space="preserve">. For all the reported bands in FR2, a same X2 value is reported for </w:t>
            </w:r>
            <w:r w:rsidRPr="004606CD">
              <w:rPr>
                <w:rFonts w:ascii="Arial" w:hAnsi="Arial" w:cs="Arial"/>
                <w:i/>
                <w:sz w:val="18"/>
                <w:szCs w:val="18"/>
              </w:rPr>
              <w:t>maxNumberConfigsAllCC-r16</w:t>
            </w:r>
            <w:r w:rsidRPr="004606CD">
              <w:rPr>
                <w:rFonts w:ascii="Arial" w:hAnsi="Arial" w:cs="Arial"/>
                <w:sz w:val="18"/>
                <w:szCs w:val="18"/>
              </w:rPr>
              <w:t>.</w:t>
            </w:r>
          </w:p>
          <w:p w14:paraId="54568DB0" w14:textId="671C4EA0" w:rsidR="00E13616" w:rsidRPr="004606CD" w:rsidRDefault="00E13616" w:rsidP="00082137">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The total number of configured/active configured grant configurations across all serving cells in FR1 is no greater than X1.</w:t>
            </w:r>
          </w:p>
          <w:p w14:paraId="47EDED64" w14:textId="69A0D02C" w:rsidR="00E13616" w:rsidRPr="004606CD" w:rsidRDefault="00E13616" w:rsidP="00082137">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The total number of configured/active configured grant configurations across all serving cells in FR2 is no greater than X2.</w:t>
            </w:r>
          </w:p>
          <w:p w14:paraId="0C6CA86E" w14:textId="2F38B4CF" w:rsidR="00172633" w:rsidRPr="004606CD" w:rsidRDefault="00E13616" w:rsidP="00082137">
            <w:pPr>
              <w:pStyle w:val="B1"/>
              <w:spacing w:after="0"/>
              <w:rPr>
                <w:b/>
                <w:i/>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4606CD" w:rsidRDefault="00172633" w:rsidP="00963B9B">
            <w:pPr>
              <w:pStyle w:val="TAL"/>
              <w:jc w:val="center"/>
            </w:pPr>
            <w:r w:rsidRPr="004606CD">
              <w:t>Band</w:t>
            </w:r>
          </w:p>
        </w:tc>
        <w:tc>
          <w:tcPr>
            <w:tcW w:w="567" w:type="dxa"/>
          </w:tcPr>
          <w:p w14:paraId="1D065E79" w14:textId="77777777" w:rsidR="00172633" w:rsidRPr="004606CD" w:rsidRDefault="00172633" w:rsidP="00963B9B">
            <w:pPr>
              <w:pStyle w:val="TAL"/>
              <w:jc w:val="center"/>
            </w:pPr>
            <w:r w:rsidRPr="004606CD">
              <w:t>No</w:t>
            </w:r>
          </w:p>
        </w:tc>
        <w:tc>
          <w:tcPr>
            <w:tcW w:w="709" w:type="dxa"/>
          </w:tcPr>
          <w:p w14:paraId="1862FA76" w14:textId="77777777" w:rsidR="00172633" w:rsidRPr="004606CD" w:rsidRDefault="00172633" w:rsidP="00963B9B">
            <w:pPr>
              <w:pStyle w:val="TAL"/>
              <w:jc w:val="center"/>
              <w:rPr>
                <w:bCs/>
                <w:iCs/>
              </w:rPr>
            </w:pPr>
            <w:r w:rsidRPr="004606CD">
              <w:rPr>
                <w:bCs/>
                <w:iCs/>
              </w:rPr>
              <w:t>N/A</w:t>
            </w:r>
          </w:p>
        </w:tc>
        <w:tc>
          <w:tcPr>
            <w:tcW w:w="728" w:type="dxa"/>
          </w:tcPr>
          <w:p w14:paraId="282F44AE" w14:textId="77777777" w:rsidR="00172633" w:rsidRPr="004606CD" w:rsidRDefault="00172633" w:rsidP="00963B9B">
            <w:pPr>
              <w:pStyle w:val="TAL"/>
              <w:jc w:val="center"/>
              <w:rPr>
                <w:bCs/>
                <w:iCs/>
              </w:rPr>
            </w:pPr>
            <w:r w:rsidRPr="004606CD">
              <w:rPr>
                <w:bCs/>
                <w:iCs/>
              </w:rPr>
              <w:t>N/A</w:t>
            </w:r>
          </w:p>
        </w:tc>
      </w:tr>
      <w:tr w:rsidR="004606CD" w:rsidRPr="004606CD" w14:paraId="21989FB2" w14:textId="77777777" w:rsidTr="0026000E">
        <w:trPr>
          <w:cantSplit/>
          <w:tblHeader/>
        </w:trPr>
        <w:tc>
          <w:tcPr>
            <w:tcW w:w="6917" w:type="dxa"/>
          </w:tcPr>
          <w:p w14:paraId="6A27CA21" w14:textId="77777777" w:rsidR="00A43323" w:rsidRPr="004606CD" w:rsidRDefault="00A43323" w:rsidP="00A43323">
            <w:pPr>
              <w:pStyle w:val="TAL"/>
              <w:rPr>
                <w:b/>
                <w:i/>
              </w:rPr>
            </w:pPr>
            <w:r w:rsidRPr="004606CD">
              <w:rPr>
                <w:b/>
                <w:i/>
              </w:rPr>
              <w:t>additionalActiveTCI-StatePDCCH</w:t>
            </w:r>
          </w:p>
          <w:p w14:paraId="13824D86" w14:textId="77777777" w:rsidR="00A43323" w:rsidRPr="004606CD" w:rsidRDefault="00A43323" w:rsidP="00A43323">
            <w:pPr>
              <w:pStyle w:val="TAL"/>
            </w:pPr>
            <w:r w:rsidRPr="004606CD">
              <w:rPr>
                <w:rFonts w:cs="Arial"/>
                <w:szCs w:val="18"/>
              </w:rPr>
              <w:t xml:space="preserve">Indicates whether the UE supports one additional active TCI-State for control in addition to the supported number of active TCI-States for PDSCH. The UE can include this field only if </w:t>
            </w:r>
            <w:r w:rsidR="004136D7" w:rsidRPr="004606CD">
              <w:rPr>
                <w:rFonts w:cs="Arial"/>
                <w:i/>
                <w:szCs w:val="18"/>
              </w:rPr>
              <w:t>maxNumberActiveTCI-PerBWP</w:t>
            </w:r>
            <w:r w:rsidRPr="004606CD">
              <w:rPr>
                <w:rFonts w:cs="Arial"/>
                <w:szCs w:val="18"/>
              </w:rPr>
              <w:t xml:space="preserve"> in </w:t>
            </w:r>
            <w:r w:rsidRPr="004606CD">
              <w:rPr>
                <w:rFonts w:cs="Arial"/>
                <w:i/>
                <w:szCs w:val="18"/>
              </w:rPr>
              <w:t>tci-StatePDSCH</w:t>
            </w:r>
            <w:r w:rsidR="001D0750" w:rsidRPr="004606CD">
              <w:rPr>
                <w:rFonts w:cs="Arial"/>
                <w:i/>
                <w:szCs w:val="18"/>
              </w:rPr>
              <w:t xml:space="preserve"> </w:t>
            </w:r>
            <w:r w:rsidR="001D0750" w:rsidRPr="004606CD">
              <w:rPr>
                <w:rFonts w:cs="Arial"/>
                <w:szCs w:val="18"/>
              </w:rPr>
              <w:t xml:space="preserve">is set to </w:t>
            </w:r>
            <w:r w:rsidR="001D0750" w:rsidRPr="004606CD">
              <w:rPr>
                <w:rFonts w:cs="Arial"/>
                <w:i/>
                <w:szCs w:val="18"/>
              </w:rPr>
              <w:t>n1</w:t>
            </w:r>
            <w:r w:rsidRPr="004606CD">
              <w:rPr>
                <w:rFonts w:cs="Arial"/>
                <w:szCs w:val="18"/>
              </w:rPr>
              <w:t>. Otherwise, the UE does not include this field.</w:t>
            </w:r>
          </w:p>
        </w:tc>
        <w:tc>
          <w:tcPr>
            <w:tcW w:w="709" w:type="dxa"/>
          </w:tcPr>
          <w:p w14:paraId="08E4D8FC" w14:textId="77777777" w:rsidR="00A43323" w:rsidRPr="004606CD" w:rsidRDefault="00A43323" w:rsidP="00A43323">
            <w:pPr>
              <w:pStyle w:val="TAL"/>
              <w:jc w:val="center"/>
            </w:pPr>
            <w:r w:rsidRPr="004606CD">
              <w:rPr>
                <w:rFonts w:cs="Arial"/>
                <w:szCs w:val="18"/>
              </w:rPr>
              <w:t>Band</w:t>
            </w:r>
          </w:p>
        </w:tc>
        <w:tc>
          <w:tcPr>
            <w:tcW w:w="567" w:type="dxa"/>
          </w:tcPr>
          <w:p w14:paraId="4E650414" w14:textId="71B6EDF3" w:rsidR="00A43323" w:rsidRPr="004606CD" w:rsidRDefault="00A21C6D" w:rsidP="00A43323">
            <w:pPr>
              <w:pStyle w:val="TAL"/>
              <w:jc w:val="center"/>
            </w:pPr>
            <w:r w:rsidRPr="004606CD">
              <w:rPr>
                <w:rFonts w:cs="Arial"/>
                <w:szCs w:val="18"/>
              </w:rPr>
              <w:t>No</w:t>
            </w:r>
          </w:p>
        </w:tc>
        <w:tc>
          <w:tcPr>
            <w:tcW w:w="709" w:type="dxa"/>
          </w:tcPr>
          <w:p w14:paraId="145A4684" w14:textId="77777777" w:rsidR="00A43323" w:rsidRPr="004606CD" w:rsidRDefault="001F7FB0" w:rsidP="00A43323">
            <w:pPr>
              <w:pStyle w:val="TAL"/>
              <w:jc w:val="center"/>
            </w:pPr>
            <w:r w:rsidRPr="004606CD">
              <w:rPr>
                <w:rFonts w:eastAsia="DengXian"/>
              </w:rPr>
              <w:t>N/A</w:t>
            </w:r>
          </w:p>
        </w:tc>
        <w:tc>
          <w:tcPr>
            <w:tcW w:w="728" w:type="dxa"/>
          </w:tcPr>
          <w:p w14:paraId="664FE1DC" w14:textId="77777777" w:rsidR="00A43323" w:rsidRPr="004606CD" w:rsidRDefault="001F7FB0" w:rsidP="00A43323">
            <w:pPr>
              <w:pStyle w:val="TAL"/>
              <w:jc w:val="center"/>
            </w:pPr>
            <w:r w:rsidRPr="004606CD">
              <w:rPr>
                <w:rFonts w:eastAsia="DengXian"/>
              </w:rPr>
              <w:t>N/A</w:t>
            </w:r>
          </w:p>
        </w:tc>
      </w:tr>
      <w:tr w:rsidR="004606CD" w:rsidRPr="004606CD" w14:paraId="16799065" w14:textId="77777777" w:rsidTr="0026000E">
        <w:trPr>
          <w:cantSplit/>
          <w:tblHeader/>
        </w:trPr>
        <w:tc>
          <w:tcPr>
            <w:tcW w:w="6917" w:type="dxa"/>
          </w:tcPr>
          <w:p w14:paraId="77334348" w14:textId="77777777" w:rsidR="00A43323" w:rsidRPr="004606CD" w:rsidRDefault="00A43323" w:rsidP="00A43323">
            <w:pPr>
              <w:pStyle w:val="TAL"/>
              <w:rPr>
                <w:b/>
                <w:i/>
              </w:rPr>
            </w:pPr>
            <w:r w:rsidRPr="004606CD">
              <w:rPr>
                <w:b/>
                <w:i/>
              </w:rPr>
              <w:t>aperiodicBeamReport</w:t>
            </w:r>
          </w:p>
          <w:p w14:paraId="04A91646" w14:textId="77777777" w:rsidR="00A43323" w:rsidRPr="004606CD" w:rsidRDefault="00A43323" w:rsidP="00A43323">
            <w:pPr>
              <w:pStyle w:val="TAL"/>
            </w:pPr>
            <w:r w:rsidRPr="004606CD">
              <w:t>Indicates whether the UE supports aperiodic 'CRI/RSRP' or 'SSBRI/RSRP' reporting on PUSCH.</w:t>
            </w:r>
            <w:r w:rsidR="0016337F" w:rsidRPr="004606CD">
              <w:t xml:space="preserve"> The UE provides the capability for the band number for which the report is provided (where the measurement is performed).</w:t>
            </w:r>
          </w:p>
        </w:tc>
        <w:tc>
          <w:tcPr>
            <w:tcW w:w="709" w:type="dxa"/>
          </w:tcPr>
          <w:p w14:paraId="65C82B4F" w14:textId="77777777" w:rsidR="00A43323" w:rsidRPr="004606CD" w:rsidRDefault="00A43323" w:rsidP="00A43323">
            <w:pPr>
              <w:pStyle w:val="TAL"/>
              <w:jc w:val="center"/>
              <w:rPr>
                <w:rFonts w:cs="Arial"/>
                <w:szCs w:val="18"/>
              </w:rPr>
            </w:pPr>
            <w:r w:rsidRPr="004606CD">
              <w:t>Band</w:t>
            </w:r>
          </w:p>
        </w:tc>
        <w:tc>
          <w:tcPr>
            <w:tcW w:w="567" w:type="dxa"/>
          </w:tcPr>
          <w:p w14:paraId="4B325229" w14:textId="77777777" w:rsidR="00A43323" w:rsidRPr="004606CD" w:rsidRDefault="00EC0ED1" w:rsidP="00A43323">
            <w:pPr>
              <w:pStyle w:val="TAL"/>
              <w:jc w:val="center"/>
              <w:rPr>
                <w:rFonts w:cs="Arial"/>
                <w:szCs w:val="18"/>
              </w:rPr>
            </w:pPr>
            <w:r w:rsidRPr="004606CD">
              <w:t>Yes</w:t>
            </w:r>
          </w:p>
        </w:tc>
        <w:tc>
          <w:tcPr>
            <w:tcW w:w="709" w:type="dxa"/>
          </w:tcPr>
          <w:p w14:paraId="6486CE47" w14:textId="77777777" w:rsidR="00A43323" w:rsidRPr="004606CD" w:rsidRDefault="001F7FB0" w:rsidP="00A43323">
            <w:pPr>
              <w:pStyle w:val="TAL"/>
              <w:jc w:val="center"/>
              <w:rPr>
                <w:rFonts w:cs="Arial"/>
                <w:szCs w:val="18"/>
              </w:rPr>
            </w:pPr>
            <w:r w:rsidRPr="004606CD">
              <w:rPr>
                <w:rFonts w:eastAsia="DengXian"/>
              </w:rPr>
              <w:t>N/A</w:t>
            </w:r>
          </w:p>
        </w:tc>
        <w:tc>
          <w:tcPr>
            <w:tcW w:w="728" w:type="dxa"/>
          </w:tcPr>
          <w:p w14:paraId="22A45C67" w14:textId="77777777" w:rsidR="00A43323" w:rsidRPr="004606CD" w:rsidRDefault="001F7FB0" w:rsidP="00A43323">
            <w:pPr>
              <w:pStyle w:val="TAL"/>
              <w:jc w:val="center"/>
            </w:pPr>
            <w:r w:rsidRPr="004606CD">
              <w:rPr>
                <w:rFonts w:eastAsia="DengXian"/>
              </w:rPr>
              <w:t>N/A</w:t>
            </w:r>
          </w:p>
        </w:tc>
      </w:tr>
      <w:tr w:rsidR="004606CD" w:rsidRPr="004606CD" w14:paraId="1B2DFE97" w14:textId="77777777" w:rsidTr="0026000E">
        <w:trPr>
          <w:cantSplit/>
          <w:tblHeader/>
        </w:trPr>
        <w:tc>
          <w:tcPr>
            <w:tcW w:w="6917" w:type="dxa"/>
          </w:tcPr>
          <w:p w14:paraId="56FBA4C4" w14:textId="77777777" w:rsidR="00494675" w:rsidRPr="004606CD" w:rsidRDefault="00494675" w:rsidP="00494675">
            <w:pPr>
              <w:pStyle w:val="TAL"/>
              <w:rPr>
                <w:b/>
                <w:i/>
              </w:rPr>
            </w:pPr>
            <w:r w:rsidRPr="004606CD">
              <w:rPr>
                <w:b/>
                <w:i/>
              </w:rPr>
              <w:t>aperiodicCSI-RS-AdditionalBandwidth-r17</w:t>
            </w:r>
          </w:p>
          <w:p w14:paraId="0EECD49D" w14:textId="0AB1AD32" w:rsidR="00494675" w:rsidRPr="004606CD" w:rsidRDefault="00494675" w:rsidP="00494675">
            <w:pPr>
              <w:pStyle w:val="TAL"/>
            </w:pPr>
            <w:r w:rsidRPr="004606CD">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4606CD" w:rsidRDefault="00494675" w:rsidP="00494675">
            <w:pPr>
              <w:pStyle w:val="TAL"/>
              <w:ind w:left="284"/>
            </w:pPr>
            <w:r w:rsidRPr="004606CD">
              <w:t xml:space="preserve">Value </w:t>
            </w:r>
            <w:r w:rsidRPr="004606CD">
              <w:rPr>
                <w:i/>
              </w:rPr>
              <w:t>addBW-Set1</w:t>
            </w:r>
            <w:r w:rsidRPr="004606CD">
              <w:t xml:space="preserve"> indicates 28, 32, 36, 40, 44, 48 RBs.</w:t>
            </w:r>
          </w:p>
          <w:p w14:paraId="151F7078" w14:textId="77777777" w:rsidR="00494675" w:rsidRPr="004606CD" w:rsidRDefault="00494675" w:rsidP="00494675">
            <w:pPr>
              <w:pStyle w:val="TAL"/>
              <w:ind w:left="284"/>
            </w:pPr>
            <w:r w:rsidRPr="004606CD">
              <w:t xml:space="preserve">Value </w:t>
            </w:r>
            <w:r w:rsidRPr="004606CD">
              <w:rPr>
                <w:i/>
              </w:rPr>
              <w:t>addBW-Set2</w:t>
            </w:r>
            <w:r w:rsidRPr="004606CD">
              <w:t xml:space="preserve"> indicates 32, 36, 40, 44, 48 RBs.</w:t>
            </w:r>
          </w:p>
          <w:p w14:paraId="722A794B" w14:textId="77777777" w:rsidR="00494675" w:rsidRPr="004606CD" w:rsidRDefault="00494675" w:rsidP="00494675">
            <w:pPr>
              <w:pStyle w:val="TAL"/>
            </w:pPr>
          </w:p>
          <w:p w14:paraId="0D0C8A53" w14:textId="3C840B05" w:rsidR="00494675" w:rsidRPr="004606CD" w:rsidRDefault="00494675" w:rsidP="00494675">
            <w:pPr>
              <w:pStyle w:val="TAL"/>
              <w:rPr>
                <w:b/>
                <w:i/>
              </w:rPr>
            </w:pPr>
            <w:r w:rsidRPr="004606CD">
              <w:t xml:space="preserve">The UE can include this feature only if the UE indicates support of </w:t>
            </w:r>
            <w:r w:rsidRPr="004606CD">
              <w:rPr>
                <w:i/>
                <w:iCs/>
              </w:rPr>
              <w:t>aperiodicCSI-RS-FastScellActivation-r17</w:t>
            </w:r>
            <w:r w:rsidRPr="004606CD">
              <w:t>.</w:t>
            </w:r>
          </w:p>
        </w:tc>
        <w:tc>
          <w:tcPr>
            <w:tcW w:w="709" w:type="dxa"/>
          </w:tcPr>
          <w:p w14:paraId="35234960" w14:textId="4DFC41BD" w:rsidR="00494675" w:rsidRPr="004606CD" w:rsidRDefault="00494675" w:rsidP="00494675">
            <w:pPr>
              <w:pStyle w:val="TAL"/>
              <w:jc w:val="center"/>
            </w:pPr>
            <w:r w:rsidRPr="004606CD">
              <w:t>Band</w:t>
            </w:r>
          </w:p>
        </w:tc>
        <w:tc>
          <w:tcPr>
            <w:tcW w:w="567" w:type="dxa"/>
          </w:tcPr>
          <w:p w14:paraId="25C2BCB2" w14:textId="6172CDEB" w:rsidR="00494675" w:rsidRPr="004606CD" w:rsidRDefault="00494675" w:rsidP="00494675">
            <w:pPr>
              <w:pStyle w:val="TAL"/>
              <w:jc w:val="center"/>
            </w:pPr>
            <w:r w:rsidRPr="004606CD">
              <w:t>No</w:t>
            </w:r>
          </w:p>
        </w:tc>
        <w:tc>
          <w:tcPr>
            <w:tcW w:w="709" w:type="dxa"/>
          </w:tcPr>
          <w:p w14:paraId="3ACDC3D1" w14:textId="0C529D8C" w:rsidR="00494675" w:rsidRPr="004606CD" w:rsidRDefault="00494675" w:rsidP="00494675">
            <w:pPr>
              <w:pStyle w:val="TAL"/>
              <w:jc w:val="center"/>
              <w:rPr>
                <w:rFonts w:eastAsia="DengXian"/>
              </w:rPr>
            </w:pPr>
            <w:r w:rsidRPr="004606CD">
              <w:rPr>
                <w:bCs/>
                <w:iCs/>
              </w:rPr>
              <w:t>FDD only</w:t>
            </w:r>
          </w:p>
        </w:tc>
        <w:tc>
          <w:tcPr>
            <w:tcW w:w="728" w:type="dxa"/>
          </w:tcPr>
          <w:p w14:paraId="02DE09E3" w14:textId="5872A9EC" w:rsidR="00494675" w:rsidRPr="004606CD" w:rsidRDefault="00494675" w:rsidP="00494675">
            <w:pPr>
              <w:pStyle w:val="TAL"/>
              <w:jc w:val="center"/>
              <w:rPr>
                <w:rFonts w:eastAsia="DengXian"/>
              </w:rPr>
            </w:pPr>
            <w:r w:rsidRPr="004606CD">
              <w:rPr>
                <w:bCs/>
                <w:iCs/>
              </w:rPr>
              <w:t>FR1 only</w:t>
            </w:r>
          </w:p>
        </w:tc>
      </w:tr>
      <w:tr w:rsidR="004606CD" w:rsidRPr="004606CD" w14:paraId="22B8AF08" w14:textId="77777777" w:rsidTr="0026000E">
        <w:trPr>
          <w:cantSplit/>
          <w:tblHeader/>
        </w:trPr>
        <w:tc>
          <w:tcPr>
            <w:tcW w:w="6917" w:type="dxa"/>
          </w:tcPr>
          <w:p w14:paraId="41EDA710" w14:textId="77777777" w:rsidR="00494675" w:rsidRPr="004606CD" w:rsidRDefault="00494675" w:rsidP="00494675">
            <w:pPr>
              <w:pStyle w:val="TAL"/>
              <w:rPr>
                <w:b/>
                <w:i/>
              </w:rPr>
            </w:pPr>
            <w:r w:rsidRPr="004606CD">
              <w:rPr>
                <w:b/>
                <w:i/>
              </w:rPr>
              <w:t>aperiodicCSI-RS-FastScellActivation-r17</w:t>
            </w:r>
          </w:p>
          <w:p w14:paraId="552EF2F8" w14:textId="2C325A4A" w:rsidR="00494675" w:rsidRPr="004606CD" w:rsidRDefault="00494675" w:rsidP="00494675">
            <w:pPr>
              <w:pStyle w:val="TAL"/>
            </w:pPr>
            <w:r w:rsidRPr="004606CD">
              <w:t>Indicates whether the UE supports aperiodic CSI-RS for tracking for fast SCell activation, i.e.,</w:t>
            </w:r>
          </w:p>
          <w:p w14:paraId="6108BBB2" w14:textId="77777777" w:rsidR="007D1E1D" w:rsidRPr="004606CD" w:rsidRDefault="00494675" w:rsidP="00494675">
            <w:pPr>
              <w:pStyle w:val="TAL"/>
              <w:ind w:left="284"/>
            </w:pPr>
            <w:r w:rsidRPr="004606CD">
              <w:t>1) Aperiodic CSI-RS for tracking for fast SCell activation is triggered by enhanced SCell activation/deactivation MAC CE;</w:t>
            </w:r>
          </w:p>
          <w:p w14:paraId="46049F79" w14:textId="77777777" w:rsidR="007D1E1D" w:rsidRPr="004606CD" w:rsidRDefault="00494675" w:rsidP="00494675">
            <w:pPr>
              <w:pStyle w:val="TAL"/>
              <w:ind w:left="284"/>
            </w:pPr>
            <w:r w:rsidRPr="004606CD">
              <w:t xml:space="preserve">2) Aperiodic CSI-RS for tracking for fast SCell activation is triggered within the BWP indicated by </w:t>
            </w:r>
            <w:r w:rsidRPr="004606CD">
              <w:rPr>
                <w:i/>
              </w:rPr>
              <w:t>firstActiveDownlinkBWP-Id</w:t>
            </w:r>
            <w:r w:rsidRPr="004606CD">
              <w:t xml:space="preserve"> for the SCell.</w:t>
            </w:r>
          </w:p>
          <w:p w14:paraId="51260F5E" w14:textId="3A66BB33" w:rsidR="00494675" w:rsidRPr="004606CD" w:rsidRDefault="00494675" w:rsidP="00494675">
            <w:pPr>
              <w:pStyle w:val="TAL"/>
            </w:pPr>
          </w:p>
          <w:p w14:paraId="3C2873FF" w14:textId="77777777" w:rsidR="00494675" w:rsidRPr="004606CD" w:rsidRDefault="00494675" w:rsidP="00494675">
            <w:pPr>
              <w:pStyle w:val="TAL"/>
            </w:pPr>
            <w:r w:rsidRPr="004606CD">
              <w:t>This field includes the following parameters:</w:t>
            </w:r>
          </w:p>
          <w:p w14:paraId="76F6E3B0" w14:textId="77777777" w:rsidR="00494675" w:rsidRPr="004606CD" w:rsidRDefault="00494675" w:rsidP="00494675">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maxNumberAperiodicCSI-RS-PerCC-r17</w:t>
            </w:r>
            <w:r w:rsidRPr="004606CD">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4606CD">
              <w:t xml:space="preserve"> </w:t>
            </w:r>
            <w:r w:rsidRPr="004606CD">
              <w:rPr>
                <w:rFonts w:ascii="Arial" w:hAnsi="Arial" w:cs="Arial"/>
                <w:sz w:val="18"/>
                <w:szCs w:val="18"/>
              </w:rPr>
              <w:t>Value n8 corresponds to 8, n16 corresponds to 16, and so on.</w:t>
            </w:r>
          </w:p>
          <w:p w14:paraId="7889BFE9" w14:textId="77777777" w:rsidR="00494675" w:rsidRPr="004606CD" w:rsidRDefault="00494675" w:rsidP="00494675">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 xml:space="preserve">maxNumberAperiodicCSI-RS-AcrossCCs-r17 </w:t>
            </w:r>
            <w:r w:rsidRPr="004606CD">
              <w:rPr>
                <w:rFonts w:ascii="Arial" w:hAnsi="Arial" w:cs="Arial"/>
                <w:sz w:val="18"/>
                <w:szCs w:val="18"/>
              </w:rPr>
              <w:t>indicates the maximum number of aperiodic CSI-RS resource set configurations for tracking for fast SCell activation that can be configured to UE across CCs in a reported band.</w:t>
            </w:r>
            <w:r w:rsidRPr="004606CD">
              <w:t xml:space="preserve"> </w:t>
            </w:r>
            <w:r w:rsidRPr="004606CD">
              <w:rPr>
                <w:rFonts w:ascii="Arial" w:hAnsi="Arial" w:cs="Arial"/>
                <w:sz w:val="18"/>
                <w:szCs w:val="18"/>
              </w:rPr>
              <w:t>Value n8 corresponds to 8, n16 corresponds to 16, and so on.</w:t>
            </w:r>
          </w:p>
          <w:p w14:paraId="537EBA35" w14:textId="77777777" w:rsidR="00494675" w:rsidRPr="004606CD" w:rsidRDefault="00494675" w:rsidP="0036510F">
            <w:pPr>
              <w:pStyle w:val="TAN"/>
            </w:pPr>
            <w:r w:rsidRPr="004606CD">
              <w:t>NOTE:</w:t>
            </w:r>
          </w:p>
          <w:p w14:paraId="3FBA5CCB" w14:textId="77777777" w:rsidR="00494675" w:rsidRPr="004606CD" w:rsidRDefault="00494675" w:rsidP="00494675">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maxNumberAperiodicCSI-RS-PerCC-r17</w:t>
            </w:r>
            <w:r w:rsidRPr="004606CD">
              <w:rPr>
                <w:rFonts w:ascii="Arial" w:hAnsi="Arial" w:cs="Arial"/>
                <w:sz w:val="18"/>
                <w:szCs w:val="18"/>
              </w:rPr>
              <w:t xml:space="preserve"> and </w:t>
            </w:r>
            <w:r w:rsidRPr="004606CD">
              <w:rPr>
                <w:rFonts w:ascii="Arial" w:hAnsi="Arial" w:cs="Arial"/>
                <w:i/>
                <w:sz w:val="18"/>
                <w:szCs w:val="18"/>
              </w:rPr>
              <w:t xml:space="preserve">maxNumberAperiodicCSI-RS-AcrossCCs-r17 </w:t>
            </w:r>
            <w:r w:rsidRPr="004606CD">
              <w:rPr>
                <w:rFonts w:ascii="Arial" w:hAnsi="Arial" w:cs="Arial"/>
                <w:sz w:val="18"/>
                <w:szCs w:val="18"/>
              </w:rPr>
              <w:t>values refer to the number of RS configurations for fast SCell activation that can be indicated by the MAC CE.</w:t>
            </w:r>
          </w:p>
          <w:p w14:paraId="4D91A888" w14:textId="16C2625C" w:rsidR="00494675" w:rsidRPr="004606CD" w:rsidRDefault="00494675"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4606CD" w:rsidRDefault="00494675" w:rsidP="00494675">
            <w:pPr>
              <w:pStyle w:val="TAL"/>
              <w:jc w:val="center"/>
            </w:pPr>
            <w:r w:rsidRPr="004606CD">
              <w:t>Band</w:t>
            </w:r>
          </w:p>
        </w:tc>
        <w:tc>
          <w:tcPr>
            <w:tcW w:w="567" w:type="dxa"/>
          </w:tcPr>
          <w:p w14:paraId="2E6F0CA1" w14:textId="7B228C54" w:rsidR="00494675" w:rsidRPr="004606CD" w:rsidRDefault="00494675" w:rsidP="00494675">
            <w:pPr>
              <w:pStyle w:val="TAL"/>
              <w:jc w:val="center"/>
            </w:pPr>
            <w:r w:rsidRPr="004606CD">
              <w:t>No</w:t>
            </w:r>
          </w:p>
        </w:tc>
        <w:tc>
          <w:tcPr>
            <w:tcW w:w="709" w:type="dxa"/>
          </w:tcPr>
          <w:p w14:paraId="75443967" w14:textId="776E79AF" w:rsidR="00494675" w:rsidRPr="004606CD" w:rsidRDefault="00494675" w:rsidP="00494675">
            <w:pPr>
              <w:pStyle w:val="TAL"/>
              <w:jc w:val="center"/>
              <w:rPr>
                <w:rFonts w:eastAsia="DengXian"/>
              </w:rPr>
            </w:pPr>
            <w:r w:rsidRPr="004606CD">
              <w:rPr>
                <w:bCs/>
                <w:iCs/>
              </w:rPr>
              <w:t>N/A</w:t>
            </w:r>
          </w:p>
        </w:tc>
        <w:tc>
          <w:tcPr>
            <w:tcW w:w="728" w:type="dxa"/>
          </w:tcPr>
          <w:p w14:paraId="555B181B" w14:textId="643F227D" w:rsidR="00494675" w:rsidRPr="004606CD" w:rsidRDefault="00494675" w:rsidP="00494675">
            <w:pPr>
              <w:pStyle w:val="TAL"/>
              <w:jc w:val="center"/>
              <w:rPr>
                <w:rFonts w:eastAsia="DengXian"/>
              </w:rPr>
            </w:pPr>
            <w:r w:rsidRPr="004606CD">
              <w:rPr>
                <w:bCs/>
                <w:iCs/>
              </w:rPr>
              <w:t>N/A</w:t>
            </w:r>
          </w:p>
        </w:tc>
      </w:tr>
      <w:tr w:rsidR="004606CD" w:rsidRPr="004606CD" w14:paraId="352D8BF3" w14:textId="77777777" w:rsidTr="0026000E">
        <w:trPr>
          <w:cantSplit/>
          <w:tblHeader/>
        </w:trPr>
        <w:tc>
          <w:tcPr>
            <w:tcW w:w="6917" w:type="dxa"/>
          </w:tcPr>
          <w:p w14:paraId="50A53647" w14:textId="77777777" w:rsidR="00A43323" w:rsidRPr="004606CD" w:rsidRDefault="00A43323" w:rsidP="00A43323">
            <w:pPr>
              <w:pStyle w:val="TAL"/>
              <w:rPr>
                <w:b/>
                <w:i/>
              </w:rPr>
            </w:pPr>
            <w:r w:rsidRPr="004606CD">
              <w:rPr>
                <w:b/>
                <w:i/>
              </w:rPr>
              <w:t>aperiodicTRS</w:t>
            </w:r>
          </w:p>
          <w:p w14:paraId="6D20157C" w14:textId="77777777" w:rsidR="00A43323" w:rsidRPr="004606CD" w:rsidRDefault="00A43323" w:rsidP="00A43323">
            <w:pPr>
              <w:pStyle w:val="TAL"/>
            </w:pPr>
            <w:r w:rsidRPr="004606CD">
              <w:rPr>
                <w:rFonts w:cs="Arial"/>
                <w:szCs w:val="18"/>
              </w:rPr>
              <w:t>Indicates whether the UE supports DCI triggering aperiodic TRS associated with periodic TRS.</w:t>
            </w:r>
          </w:p>
        </w:tc>
        <w:tc>
          <w:tcPr>
            <w:tcW w:w="709" w:type="dxa"/>
          </w:tcPr>
          <w:p w14:paraId="02E53222" w14:textId="77777777" w:rsidR="00A43323" w:rsidRPr="004606CD" w:rsidRDefault="00A43323" w:rsidP="00A43323">
            <w:pPr>
              <w:pStyle w:val="TAL"/>
              <w:jc w:val="center"/>
            </w:pPr>
            <w:r w:rsidRPr="004606CD">
              <w:rPr>
                <w:rFonts w:cs="Arial"/>
                <w:szCs w:val="18"/>
              </w:rPr>
              <w:t>Band</w:t>
            </w:r>
          </w:p>
        </w:tc>
        <w:tc>
          <w:tcPr>
            <w:tcW w:w="567" w:type="dxa"/>
          </w:tcPr>
          <w:p w14:paraId="2DC0EE09" w14:textId="77777777" w:rsidR="00A43323" w:rsidRPr="004606CD" w:rsidRDefault="00A43323" w:rsidP="00A43323">
            <w:pPr>
              <w:pStyle w:val="TAL"/>
              <w:jc w:val="center"/>
            </w:pPr>
            <w:r w:rsidRPr="004606CD">
              <w:rPr>
                <w:rFonts w:cs="Arial"/>
                <w:szCs w:val="18"/>
              </w:rPr>
              <w:t>No</w:t>
            </w:r>
          </w:p>
        </w:tc>
        <w:tc>
          <w:tcPr>
            <w:tcW w:w="709" w:type="dxa"/>
          </w:tcPr>
          <w:p w14:paraId="5D78A523" w14:textId="77777777" w:rsidR="00A43323" w:rsidRPr="004606CD" w:rsidRDefault="001F7FB0" w:rsidP="00A43323">
            <w:pPr>
              <w:pStyle w:val="TAL"/>
              <w:jc w:val="center"/>
            </w:pPr>
            <w:r w:rsidRPr="004606CD">
              <w:rPr>
                <w:rFonts w:eastAsia="DengXian"/>
              </w:rPr>
              <w:t>N/A</w:t>
            </w:r>
          </w:p>
        </w:tc>
        <w:tc>
          <w:tcPr>
            <w:tcW w:w="728" w:type="dxa"/>
          </w:tcPr>
          <w:p w14:paraId="786426B3" w14:textId="77777777" w:rsidR="00A43323" w:rsidRPr="004606CD" w:rsidRDefault="004136D7" w:rsidP="00A43323">
            <w:pPr>
              <w:pStyle w:val="TAL"/>
              <w:jc w:val="center"/>
            </w:pPr>
            <w:r w:rsidRPr="004606CD">
              <w:t>Yes</w:t>
            </w:r>
          </w:p>
        </w:tc>
      </w:tr>
      <w:tr w:rsidR="004606CD" w:rsidRPr="004606CD" w14:paraId="11A0863E" w14:textId="77777777" w:rsidTr="0026000E">
        <w:trPr>
          <w:cantSplit/>
          <w:tblHeader/>
        </w:trPr>
        <w:tc>
          <w:tcPr>
            <w:tcW w:w="6917" w:type="dxa"/>
          </w:tcPr>
          <w:p w14:paraId="2F5ECAE9" w14:textId="77777777" w:rsidR="00EA7D8E" w:rsidRPr="004606CD" w:rsidRDefault="00EA7D8E" w:rsidP="00234276">
            <w:pPr>
              <w:pStyle w:val="TAL"/>
              <w:rPr>
                <w:b/>
                <w:bCs/>
                <w:i/>
                <w:iCs/>
              </w:rPr>
            </w:pPr>
            <w:r w:rsidRPr="004606CD">
              <w:rPr>
                <w:b/>
                <w:bCs/>
                <w:i/>
                <w:iCs/>
              </w:rPr>
              <w:t>asymmetricBandwidthCombinationSet</w:t>
            </w:r>
          </w:p>
          <w:p w14:paraId="629B1A1E" w14:textId="4FEE9CF6" w:rsidR="00EA7D8E" w:rsidRPr="004606CD" w:rsidRDefault="00EA7D8E" w:rsidP="00EA7D8E">
            <w:pPr>
              <w:pStyle w:val="TAL"/>
              <w:rPr>
                <w:b/>
                <w:i/>
              </w:rPr>
            </w:pPr>
            <w:r w:rsidRPr="004606CD">
              <w:rPr>
                <w:rFonts w:cs="Arial"/>
                <w:szCs w:val="18"/>
              </w:rPr>
              <w:t>Defines the supported asymmetric channel bandwidth combination for the band as defined in the TS 38.101-1 [2]</w:t>
            </w:r>
            <w:r w:rsidR="00902B56" w:rsidRPr="004606CD">
              <w:rPr>
                <w:rFonts w:cs="Arial"/>
                <w:szCs w:val="18"/>
              </w:rPr>
              <w:t xml:space="preserve"> / </w:t>
            </w:r>
            <w:r w:rsidR="00902B56" w:rsidRPr="004606CD">
              <w:t>TS 38.101-5 [34]</w:t>
            </w:r>
            <w:r w:rsidRPr="004606CD">
              <w:rPr>
                <w:rFonts w:cs="Arial"/>
                <w:szCs w:val="18"/>
              </w:rPr>
              <w:t>.</w:t>
            </w:r>
            <w:r w:rsidRPr="004606CD">
              <w:t xml:space="preserve"> </w:t>
            </w:r>
            <w:r w:rsidRPr="004606CD">
              <w:rPr>
                <w:rFonts w:cs="Arial"/>
                <w:szCs w:val="18"/>
              </w:rPr>
              <w:t>Field encoded as a bit map, where bit N is set to "1" if UE support asymmetric channel bandwidth combination set N for this band as defined in the TS 38.101-1 [2]</w:t>
            </w:r>
            <w:r w:rsidR="00902B56" w:rsidRPr="004606CD">
              <w:rPr>
                <w:rFonts w:cs="Arial"/>
                <w:szCs w:val="18"/>
              </w:rPr>
              <w:t xml:space="preserve"> / </w:t>
            </w:r>
            <w:r w:rsidR="00902B56" w:rsidRPr="004606CD">
              <w:t>TS 38.101-5 [34]</w:t>
            </w:r>
            <w:r w:rsidRPr="004606CD">
              <w:rPr>
                <w:rFonts w:cs="Arial"/>
                <w:szCs w:val="18"/>
              </w:rPr>
              <w:t>. The leading / leftmost bit (bit 0) corresponds to the asymmetric channel bandwidth combination set 1, the next bit corresponds to the asymmetric channel bandwidth combination set 2 and so on. UE shall support asymmetric channel bandwidth combination set 0.</w:t>
            </w:r>
            <w:r w:rsidRPr="004606CD">
              <w:t xml:space="preserve"> </w:t>
            </w:r>
            <w:r w:rsidRPr="004606CD">
              <w:rPr>
                <w:rFonts w:cs="Arial"/>
                <w:szCs w:val="18"/>
              </w:rPr>
              <w:t>If the field is absent, the UE supports asymmetric channel bandwidth combination set 0.</w:t>
            </w:r>
          </w:p>
        </w:tc>
        <w:tc>
          <w:tcPr>
            <w:tcW w:w="709" w:type="dxa"/>
          </w:tcPr>
          <w:p w14:paraId="7345EA0E" w14:textId="77777777" w:rsidR="00EA7D8E" w:rsidRPr="004606CD" w:rsidRDefault="00EA7D8E" w:rsidP="00EA7D8E">
            <w:pPr>
              <w:pStyle w:val="TAL"/>
              <w:jc w:val="center"/>
              <w:rPr>
                <w:rFonts w:cs="Arial"/>
                <w:szCs w:val="18"/>
              </w:rPr>
            </w:pPr>
            <w:r w:rsidRPr="004606CD">
              <w:rPr>
                <w:rFonts w:cs="Arial"/>
                <w:szCs w:val="18"/>
              </w:rPr>
              <w:t>Band</w:t>
            </w:r>
          </w:p>
        </w:tc>
        <w:tc>
          <w:tcPr>
            <w:tcW w:w="567" w:type="dxa"/>
          </w:tcPr>
          <w:p w14:paraId="5C311046" w14:textId="77777777" w:rsidR="00EA7D8E" w:rsidRPr="004606CD" w:rsidRDefault="00EA7D8E" w:rsidP="00EA7D8E">
            <w:pPr>
              <w:pStyle w:val="TAL"/>
              <w:jc w:val="center"/>
              <w:rPr>
                <w:rFonts w:cs="Arial"/>
                <w:szCs w:val="18"/>
              </w:rPr>
            </w:pPr>
            <w:r w:rsidRPr="004606CD">
              <w:rPr>
                <w:rFonts w:cs="Arial"/>
                <w:szCs w:val="18"/>
              </w:rPr>
              <w:t>No</w:t>
            </w:r>
          </w:p>
        </w:tc>
        <w:tc>
          <w:tcPr>
            <w:tcW w:w="709" w:type="dxa"/>
          </w:tcPr>
          <w:p w14:paraId="614A2A90" w14:textId="77777777" w:rsidR="00EA7D8E" w:rsidRPr="004606CD" w:rsidRDefault="001F7FB0" w:rsidP="00EA7D8E">
            <w:pPr>
              <w:pStyle w:val="TAL"/>
              <w:jc w:val="center"/>
              <w:rPr>
                <w:rFonts w:cs="Arial"/>
                <w:szCs w:val="18"/>
              </w:rPr>
            </w:pPr>
            <w:r w:rsidRPr="004606CD">
              <w:rPr>
                <w:rFonts w:eastAsia="DengXian"/>
              </w:rPr>
              <w:t>N/A</w:t>
            </w:r>
          </w:p>
        </w:tc>
        <w:tc>
          <w:tcPr>
            <w:tcW w:w="728" w:type="dxa"/>
          </w:tcPr>
          <w:p w14:paraId="754FCE0C" w14:textId="77777777" w:rsidR="00EA7D8E" w:rsidRPr="004606CD" w:rsidRDefault="001F7FB0" w:rsidP="00EA7D8E">
            <w:pPr>
              <w:pStyle w:val="TAL"/>
              <w:jc w:val="center"/>
            </w:pPr>
            <w:r w:rsidRPr="004606CD">
              <w:rPr>
                <w:rFonts w:eastAsia="DengXian"/>
              </w:rPr>
              <w:t>N/A</w:t>
            </w:r>
          </w:p>
        </w:tc>
      </w:tr>
      <w:tr w:rsidR="004606CD" w:rsidRPr="004606CD" w14:paraId="38C71218" w14:textId="77777777" w:rsidTr="0026000E">
        <w:trPr>
          <w:cantSplit/>
          <w:tblHeader/>
        </w:trPr>
        <w:tc>
          <w:tcPr>
            <w:tcW w:w="6917" w:type="dxa"/>
          </w:tcPr>
          <w:p w14:paraId="564AB0F2" w14:textId="77777777" w:rsidR="00A43323" w:rsidRPr="004606CD" w:rsidRDefault="00A43323" w:rsidP="00A43323">
            <w:pPr>
              <w:pStyle w:val="TAL"/>
              <w:rPr>
                <w:b/>
                <w:i/>
              </w:rPr>
            </w:pPr>
            <w:r w:rsidRPr="004606CD">
              <w:rPr>
                <w:b/>
                <w:i/>
              </w:rPr>
              <w:t>bandNR</w:t>
            </w:r>
          </w:p>
          <w:p w14:paraId="0A730524" w14:textId="7B3082E8" w:rsidR="00A43323" w:rsidRPr="004606CD" w:rsidRDefault="00A43323" w:rsidP="00A43323">
            <w:pPr>
              <w:pStyle w:val="TAL"/>
            </w:pPr>
            <w:r w:rsidRPr="004606CD">
              <w:t>Defines supported NR frequency band by NR frequency band number, as specified in TS 38.101-1 [2]</w:t>
            </w:r>
            <w:r w:rsidR="001B63E6" w:rsidRPr="004606CD">
              <w:t>,</w:t>
            </w:r>
            <w:r w:rsidRPr="004606CD">
              <w:t xml:space="preserve"> TS 38.101-2 [3]</w:t>
            </w:r>
            <w:r w:rsidR="001B63E6" w:rsidRPr="004606CD">
              <w:t>, and TS 38.101-5 [34]</w:t>
            </w:r>
            <w:r w:rsidRPr="004606CD">
              <w:t>.</w:t>
            </w:r>
          </w:p>
        </w:tc>
        <w:tc>
          <w:tcPr>
            <w:tcW w:w="709" w:type="dxa"/>
          </w:tcPr>
          <w:p w14:paraId="7998E5A8" w14:textId="77777777" w:rsidR="00A43323" w:rsidRPr="004606CD" w:rsidRDefault="00A43323" w:rsidP="00A43323">
            <w:pPr>
              <w:pStyle w:val="TAL"/>
              <w:jc w:val="center"/>
              <w:rPr>
                <w:rFonts w:cs="Arial"/>
                <w:szCs w:val="18"/>
              </w:rPr>
            </w:pPr>
            <w:r w:rsidRPr="004606CD">
              <w:t>Band</w:t>
            </w:r>
          </w:p>
        </w:tc>
        <w:tc>
          <w:tcPr>
            <w:tcW w:w="567" w:type="dxa"/>
          </w:tcPr>
          <w:p w14:paraId="79AF44FB" w14:textId="77777777" w:rsidR="00A43323" w:rsidRPr="004606CD" w:rsidRDefault="00A43323" w:rsidP="00A43323">
            <w:pPr>
              <w:pStyle w:val="TAL"/>
              <w:jc w:val="center"/>
              <w:rPr>
                <w:rFonts w:cs="Arial"/>
                <w:szCs w:val="18"/>
              </w:rPr>
            </w:pPr>
            <w:r w:rsidRPr="004606CD">
              <w:t>Yes</w:t>
            </w:r>
          </w:p>
        </w:tc>
        <w:tc>
          <w:tcPr>
            <w:tcW w:w="709" w:type="dxa"/>
          </w:tcPr>
          <w:p w14:paraId="53F64133" w14:textId="77777777" w:rsidR="00A43323" w:rsidRPr="004606CD" w:rsidRDefault="001F7FB0" w:rsidP="00A43323">
            <w:pPr>
              <w:pStyle w:val="TAL"/>
              <w:jc w:val="center"/>
              <w:rPr>
                <w:rFonts w:cs="Arial"/>
                <w:szCs w:val="18"/>
              </w:rPr>
            </w:pPr>
            <w:r w:rsidRPr="004606CD">
              <w:rPr>
                <w:rFonts w:eastAsia="DengXian"/>
              </w:rPr>
              <w:t>N/A</w:t>
            </w:r>
          </w:p>
        </w:tc>
        <w:tc>
          <w:tcPr>
            <w:tcW w:w="728" w:type="dxa"/>
          </w:tcPr>
          <w:p w14:paraId="293030A6" w14:textId="77777777" w:rsidR="00A43323" w:rsidRPr="004606CD" w:rsidRDefault="001F7FB0" w:rsidP="00A43323">
            <w:pPr>
              <w:pStyle w:val="TAL"/>
              <w:jc w:val="center"/>
            </w:pPr>
            <w:r w:rsidRPr="004606CD">
              <w:rPr>
                <w:rFonts w:eastAsia="DengXian"/>
              </w:rPr>
              <w:t>N/A</w:t>
            </w:r>
          </w:p>
        </w:tc>
      </w:tr>
      <w:tr w:rsidR="004606CD" w:rsidRPr="004606CD" w14:paraId="04EA180B" w14:textId="77777777" w:rsidTr="00963B9B">
        <w:trPr>
          <w:cantSplit/>
          <w:tblHeader/>
        </w:trPr>
        <w:tc>
          <w:tcPr>
            <w:tcW w:w="6917" w:type="dxa"/>
          </w:tcPr>
          <w:p w14:paraId="480DE8A0" w14:textId="77777777" w:rsidR="00172633" w:rsidRPr="004606CD" w:rsidRDefault="00172633" w:rsidP="00963B9B">
            <w:pPr>
              <w:pStyle w:val="TAL"/>
              <w:rPr>
                <w:b/>
                <w:i/>
              </w:rPr>
            </w:pPr>
            <w:r w:rsidRPr="004606CD">
              <w:rPr>
                <w:b/>
                <w:i/>
              </w:rPr>
              <w:t>beamCorrespondenceCSI-RS-based-r16</w:t>
            </w:r>
          </w:p>
          <w:p w14:paraId="58A22E05" w14:textId="67CFEFEE" w:rsidR="00172633" w:rsidRPr="004606CD" w:rsidRDefault="00172633" w:rsidP="00963B9B">
            <w:pPr>
              <w:pStyle w:val="TAL"/>
              <w:rPr>
                <w:rFonts w:cs="Arial"/>
                <w:lang w:eastAsia="zh-CN"/>
              </w:rPr>
            </w:pPr>
            <w:r w:rsidRPr="004606CD">
              <w:rPr>
                <w:bCs/>
                <w:iCs/>
              </w:rPr>
              <w:t xml:space="preserve">Indicates whether the UE support for beam correspondence based on CSI-RS has the ability to select its uplink beam based on measurement of CSI-RS. </w:t>
            </w:r>
            <w:r w:rsidRPr="004606CD">
              <w:rPr>
                <w:rFonts w:cs="Arial"/>
                <w:lang w:eastAsia="zh-CN"/>
              </w:rPr>
              <w:t>If a UE supports beam correspondence based on CSI-RS, then the network can expect the UE to also fulfil Rel-15 beam correspondence requirements.</w:t>
            </w:r>
          </w:p>
          <w:p w14:paraId="60CC653C" w14:textId="77777777" w:rsidR="00172633" w:rsidRPr="004606CD" w:rsidRDefault="00172633" w:rsidP="00963B9B">
            <w:pPr>
              <w:pStyle w:val="TAL"/>
              <w:rPr>
                <w:rFonts w:cs="Arial"/>
                <w:lang w:eastAsia="zh-CN"/>
              </w:rPr>
            </w:pPr>
          </w:p>
          <w:p w14:paraId="1C548C76" w14:textId="77777777" w:rsidR="00172633" w:rsidRPr="004606CD" w:rsidRDefault="00172633" w:rsidP="00963B9B">
            <w:pPr>
              <w:pStyle w:val="TAL"/>
              <w:rPr>
                <w:bCs/>
                <w:i/>
              </w:rPr>
            </w:pPr>
            <w:r w:rsidRPr="004606CD">
              <w:rPr>
                <w:rFonts w:cs="Arial"/>
                <w:lang w:eastAsia="zh-CN"/>
              </w:rPr>
              <w:t>If UE support</w:t>
            </w:r>
            <w:r w:rsidR="008C7055" w:rsidRPr="004606CD">
              <w:rPr>
                <w:rFonts w:cs="Arial"/>
                <w:lang w:eastAsia="zh-CN"/>
              </w:rPr>
              <w:t>s</w:t>
            </w:r>
            <w:r w:rsidRPr="004606CD">
              <w:rPr>
                <w:rFonts w:cs="Arial"/>
                <w:lang w:eastAsia="zh-CN"/>
              </w:rPr>
              <w:t xml:space="preserve"> neither </w:t>
            </w:r>
            <w:r w:rsidRPr="004606CD">
              <w:rPr>
                <w:bCs/>
                <w:i/>
              </w:rPr>
              <w:t>beamCorrespondenceSSB-based</w:t>
            </w:r>
            <w:r w:rsidR="008C7055" w:rsidRPr="004606CD">
              <w:rPr>
                <w:bCs/>
                <w:i/>
              </w:rPr>
              <w:t>-r16</w:t>
            </w:r>
          </w:p>
          <w:p w14:paraId="729D404A" w14:textId="77777777" w:rsidR="00172633" w:rsidRPr="004606CD" w:rsidRDefault="00172633" w:rsidP="00963B9B">
            <w:pPr>
              <w:pStyle w:val="TAL"/>
              <w:rPr>
                <w:b/>
                <w:i/>
              </w:rPr>
            </w:pPr>
            <w:r w:rsidRPr="004606CD">
              <w:rPr>
                <w:rFonts w:cs="Arial"/>
                <w:bCs/>
                <w:lang w:eastAsia="zh-CN"/>
              </w:rPr>
              <w:t>nor</w:t>
            </w:r>
            <w:r w:rsidRPr="004606CD">
              <w:rPr>
                <w:bCs/>
                <w:i/>
              </w:rPr>
              <w:t xml:space="preserve"> beamCorrespondenceCSI-RS-based</w:t>
            </w:r>
            <w:r w:rsidR="008C7055" w:rsidRPr="004606CD">
              <w:rPr>
                <w:bCs/>
                <w:i/>
              </w:rPr>
              <w:t>-r16</w:t>
            </w:r>
            <w:r w:rsidRPr="004606CD">
              <w:rPr>
                <w:bCs/>
                <w:iCs/>
              </w:rPr>
              <w:t>, gNB</w:t>
            </w:r>
            <w:r w:rsidRPr="004606CD">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4606CD" w:rsidRDefault="00172633" w:rsidP="00963B9B">
            <w:pPr>
              <w:pStyle w:val="TAL"/>
              <w:jc w:val="center"/>
            </w:pPr>
            <w:r w:rsidRPr="004606CD">
              <w:t>Band</w:t>
            </w:r>
          </w:p>
        </w:tc>
        <w:tc>
          <w:tcPr>
            <w:tcW w:w="567" w:type="dxa"/>
          </w:tcPr>
          <w:p w14:paraId="59203920" w14:textId="77777777" w:rsidR="00172633" w:rsidRPr="004606CD" w:rsidRDefault="00172633" w:rsidP="00963B9B">
            <w:pPr>
              <w:pStyle w:val="TAL"/>
              <w:jc w:val="center"/>
            </w:pPr>
            <w:r w:rsidRPr="004606CD">
              <w:t>No</w:t>
            </w:r>
          </w:p>
        </w:tc>
        <w:tc>
          <w:tcPr>
            <w:tcW w:w="709" w:type="dxa"/>
          </w:tcPr>
          <w:p w14:paraId="443C5897" w14:textId="77777777" w:rsidR="00172633" w:rsidRPr="004606CD" w:rsidRDefault="00172633" w:rsidP="00963B9B">
            <w:pPr>
              <w:pStyle w:val="TAL"/>
              <w:jc w:val="center"/>
              <w:rPr>
                <w:rFonts w:eastAsia="DengXian"/>
              </w:rPr>
            </w:pPr>
            <w:r w:rsidRPr="004606CD">
              <w:rPr>
                <w:rFonts w:eastAsia="DengXian"/>
              </w:rPr>
              <w:t>TDD only</w:t>
            </w:r>
          </w:p>
        </w:tc>
        <w:tc>
          <w:tcPr>
            <w:tcW w:w="728" w:type="dxa"/>
          </w:tcPr>
          <w:p w14:paraId="5A1F7C22" w14:textId="77777777" w:rsidR="00172633" w:rsidRPr="004606CD" w:rsidRDefault="00172633" w:rsidP="00963B9B">
            <w:pPr>
              <w:pStyle w:val="TAL"/>
              <w:jc w:val="center"/>
            </w:pPr>
            <w:r w:rsidRPr="004606CD">
              <w:t>FR2 only</w:t>
            </w:r>
          </w:p>
        </w:tc>
      </w:tr>
      <w:tr w:rsidR="004606CD" w:rsidRPr="004606CD" w14:paraId="5DF1F9E4" w14:textId="77777777" w:rsidTr="00963B9B">
        <w:trPr>
          <w:cantSplit/>
          <w:tblHeader/>
        </w:trPr>
        <w:tc>
          <w:tcPr>
            <w:tcW w:w="6917" w:type="dxa"/>
          </w:tcPr>
          <w:p w14:paraId="23A922DB" w14:textId="77777777" w:rsidR="00172633" w:rsidRPr="004606CD" w:rsidRDefault="00172633" w:rsidP="00963B9B">
            <w:pPr>
              <w:pStyle w:val="TAL"/>
              <w:rPr>
                <w:b/>
                <w:i/>
              </w:rPr>
            </w:pPr>
            <w:r w:rsidRPr="004606CD">
              <w:rPr>
                <w:b/>
                <w:i/>
              </w:rPr>
              <w:t>beamCorrespondenceSSB-based-r16</w:t>
            </w:r>
          </w:p>
          <w:p w14:paraId="2AAB02A0" w14:textId="35E76EDF" w:rsidR="00172633" w:rsidRPr="004606CD" w:rsidRDefault="00172633" w:rsidP="00963B9B">
            <w:pPr>
              <w:pStyle w:val="TAL"/>
              <w:rPr>
                <w:rFonts w:cs="Arial"/>
                <w:lang w:eastAsia="zh-CN"/>
              </w:rPr>
            </w:pPr>
            <w:r w:rsidRPr="004606CD">
              <w:rPr>
                <w:bCs/>
                <w:iCs/>
              </w:rPr>
              <w:t xml:space="preserve">Indicates whether the UE support for beam correspondence based on SSB has the ability to select its uplink beam based on measurement of SSB. </w:t>
            </w:r>
            <w:r w:rsidRPr="004606CD">
              <w:rPr>
                <w:rFonts w:cs="Arial"/>
                <w:lang w:eastAsia="zh-CN"/>
              </w:rPr>
              <w:t>If a UE supports beam correspondence based on SSB, then the network can expect the UE to also fulfil Rel-15 beam correspondence requirements.</w:t>
            </w:r>
          </w:p>
          <w:p w14:paraId="7D909082" w14:textId="77777777" w:rsidR="00172633" w:rsidRPr="004606CD" w:rsidRDefault="00172633" w:rsidP="00963B9B">
            <w:pPr>
              <w:pStyle w:val="TAL"/>
              <w:rPr>
                <w:rFonts w:cs="Arial"/>
                <w:lang w:eastAsia="zh-CN"/>
              </w:rPr>
            </w:pPr>
          </w:p>
          <w:p w14:paraId="2E04CA02" w14:textId="77777777" w:rsidR="00172633" w:rsidRPr="004606CD" w:rsidRDefault="00172633" w:rsidP="00963B9B">
            <w:pPr>
              <w:pStyle w:val="TAL"/>
              <w:rPr>
                <w:bCs/>
                <w:i/>
              </w:rPr>
            </w:pPr>
            <w:r w:rsidRPr="004606CD">
              <w:rPr>
                <w:rFonts w:cs="Arial"/>
                <w:lang w:eastAsia="zh-CN"/>
              </w:rPr>
              <w:t>If UE support</w:t>
            </w:r>
            <w:r w:rsidR="008C7055" w:rsidRPr="004606CD">
              <w:rPr>
                <w:rFonts w:cs="Arial"/>
                <w:lang w:eastAsia="zh-CN"/>
              </w:rPr>
              <w:t>s</w:t>
            </w:r>
            <w:r w:rsidRPr="004606CD">
              <w:rPr>
                <w:rFonts w:cs="Arial"/>
                <w:lang w:eastAsia="zh-CN"/>
              </w:rPr>
              <w:t xml:space="preserve"> neither </w:t>
            </w:r>
            <w:r w:rsidRPr="004606CD">
              <w:rPr>
                <w:bCs/>
                <w:i/>
              </w:rPr>
              <w:t>beamCorrespondenceSSB-based</w:t>
            </w:r>
            <w:r w:rsidR="008C7055" w:rsidRPr="004606CD">
              <w:rPr>
                <w:bCs/>
                <w:i/>
              </w:rPr>
              <w:t>-r16</w:t>
            </w:r>
          </w:p>
          <w:p w14:paraId="08C66F18" w14:textId="77777777" w:rsidR="00172633" w:rsidRPr="004606CD" w:rsidRDefault="00172633" w:rsidP="00963B9B">
            <w:pPr>
              <w:pStyle w:val="TAL"/>
              <w:rPr>
                <w:bCs/>
                <w:iCs/>
              </w:rPr>
            </w:pPr>
            <w:r w:rsidRPr="004606CD">
              <w:rPr>
                <w:rFonts w:cs="Arial"/>
                <w:bCs/>
                <w:lang w:eastAsia="zh-CN"/>
              </w:rPr>
              <w:t>nor</w:t>
            </w:r>
            <w:r w:rsidRPr="004606CD">
              <w:rPr>
                <w:bCs/>
                <w:i/>
              </w:rPr>
              <w:t xml:space="preserve"> beamCorrespondenceCSI-RS-based</w:t>
            </w:r>
            <w:r w:rsidR="008C7055" w:rsidRPr="004606CD">
              <w:rPr>
                <w:bCs/>
                <w:i/>
              </w:rPr>
              <w:t>-r16</w:t>
            </w:r>
            <w:r w:rsidRPr="004606CD">
              <w:rPr>
                <w:bCs/>
                <w:iCs/>
              </w:rPr>
              <w:t>, gNB</w:t>
            </w:r>
            <w:r w:rsidRPr="004606CD">
              <w:rPr>
                <w:rFonts w:ascii="Helvetica" w:hAnsi="Helvetica"/>
                <w:szCs w:val="18"/>
              </w:rPr>
              <w:t xml:space="preserve"> can expect the UE to fulfil beam correspondence based on Rel-15 beam correspondence requirements.</w:t>
            </w:r>
          </w:p>
          <w:p w14:paraId="3FA0A052" w14:textId="77777777" w:rsidR="00172633" w:rsidRPr="004606CD" w:rsidRDefault="00172633" w:rsidP="00963B9B">
            <w:pPr>
              <w:pStyle w:val="TAL"/>
              <w:rPr>
                <w:b/>
                <w:i/>
              </w:rPr>
            </w:pPr>
          </w:p>
        </w:tc>
        <w:tc>
          <w:tcPr>
            <w:tcW w:w="709" w:type="dxa"/>
          </w:tcPr>
          <w:p w14:paraId="103330E6" w14:textId="77777777" w:rsidR="00172633" w:rsidRPr="004606CD" w:rsidRDefault="00172633" w:rsidP="00963B9B">
            <w:pPr>
              <w:pStyle w:val="TAL"/>
              <w:jc w:val="center"/>
            </w:pPr>
            <w:r w:rsidRPr="004606CD">
              <w:t>Band</w:t>
            </w:r>
          </w:p>
        </w:tc>
        <w:tc>
          <w:tcPr>
            <w:tcW w:w="567" w:type="dxa"/>
          </w:tcPr>
          <w:p w14:paraId="16E7A97F" w14:textId="77777777" w:rsidR="00172633" w:rsidRPr="004606CD" w:rsidRDefault="00172633" w:rsidP="00963B9B">
            <w:pPr>
              <w:pStyle w:val="TAL"/>
              <w:jc w:val="center"/>
            </w:pPr>
            <w:r w:rsidRPr="004606CD">
              <w:t>No</w:t>
            </w:r>
          </w:p>
        </w:tc>
        <w:tc>
          <w:tcPr>
            <w:tcW w:w="709" w:type="dxa"/>
          </w:tcPr>
          <w:p w14:paraId="505E1A9E" w14:textId="77777777" w:rsidR="00172633" w:rsidRPr="004606CD" w:rsidRDefault="00172633" w:rsidP="00963B9B">
            <w:pPr>
              <w:pStyle w:val="TAL"/>
              <w:jc w:val="center"/>
              <w:rPr>
                <w:rFonts w:eastAsia="DengXian"/>
              </w:rPr>
            </w:pPr>
            <w:r w:rsidRPr="004606CD">
              <w:rPr>
                <w:rFonts w:eastAsia="DengXian"/>
              </w:rPr>
              <w:t>TDD only</w:t>
            </w:r>
          </w:p>
        </w:tc>
        <w:tc>
          <w:tcPr>
            <w:tcW w:w="728" w:type="dxa"/>
          </w:tcPr>
          <w:p w14:paraId="4530030E" w14:textId="77777777" w:rsidR="00172633" w:rsidRPr="004606CD" w:rsidRDefault="00172633" w:rsidP="00963B9B">
            <w:pPr>
              <w:pStyle w:val="TAL"/>
              <w:jc w:val="center"/>
            </w:pPr>
            <w:r w:rsidRPr="004606CD">
              <w:t>FR2 only</w:t>
            </w:r>
          </w:p>
        </w:tc>
      </w:tr>
      <w:tr w:rsidR="004606CD" w:rsidRPr="004606CD" w14:paraId="6C409360" w14:textId="77777777" w:rsidTr="0026000E">
        <w:trPr>
          <w:cantSplit/>
          <w:tblHeader/>
        </w:trPr>
        <w:tc>
          <w:tcPr>
            <w:tcW w:w="6917" w:type="dxa"/>
          </w:tcPr>
          <w:p w14:paraId="270C7672" w14:textId="77777777" w:rsidR="00A43323" w:rsidRPr="004606CD" w:rsidRDefault="00A43323" w:rsidP="00A43323">
            <w:pPr>
              <w:pStyle w:val="TAL"/>
              <w:rPr>
                <w:b/>
                <w:i/>
              </w:rPr>
            </w:pPr>
            <w:r w:rsidRPr="004606CD">
              <w:rPr>
                <w:b/>
                <w:i/>
              </w:rPr>
              <w:t>beamCorrespondence</w:t>
            </w:r>
            <w:r w:rsidR="00BB33B8" w:rsidRPr="004606CD">
              <w:rPr>
                <w:b/>
                <w:i/>
              </w:rPr>
              <w:t>WithoutUL-BeamSweeping</w:t>
            </w:r>
          </w:p>
          <w:p w14:paraId="2428CC5B" w14:textId="77777777" w:rsidR="00A43323" w:rsidRPr="004606CD" w:rsidRDefault="00A43323" w:rsidP="00A43323">
            <w:pPr>
              <w:pStyle w:val="TAL"/>
            </w:pPr>
            <w:r w:rsidRPr="004606CD">
              <w:t xml:space="preserve">Indicates </w:t>
            </w:r>
            <w:r w:rsidR="00F85385" w:rsidRPr="004606CD">
              <w:t xml:space="preserve">how </w:t>
            </w:r>
            <w:r w:rsidRPr="004606CD">
              <w:t xml:space="preserve">UE supports </w:t>
            </w:r>
            <w:r w:rsidR="00BB33B8" w:rsidRPr="004606CD">
              <w:t xml:space="preserve">FR2 </w:t>
            </w:r>
            <w:r w:rsidRPr="004606CD">
              <w:t xml:space="preserve">beam correspondence as </w:t>
            </w:r>
            <w:r w:rsidR="00BB33B8" w:rsidRPr="004606CD">
              <w:t xml:space="preserve">specified </w:t>
            </w:r>
            <w:r w:rsidRPr="004606CD">
              <w:t xml:space="preserve">in </w:t>
            </w:r>
            <w:r w:rsidR="00BB33B8" w:rsidRPr="004606CD">
              <w:rPr>
                <w:rFonts w:cs="Arial"/>
                <w:szCs w:val="18"/>
              </w:rPr>
              <w:t>TS</w:t>
            </w:r>
            <w:r w:rsidR="000732DB" w:rsidRPr="004606CD">
              <w:rPr>
                <w:rFonts w:cs="Arial"/>
                <w:szCs w:val="18"/>
              </w:rPr>
              <w:t xml:space="preserve"> </w:t>
            </w:r>
            <w:r w:rsidR="00BB33B8" w:rsidRPr="004606CD">
              <w:rPr>
                <w:rFonts w:cs="Arial"/>
                <w:szCs w:val="18"/>
              </w:rPr>
              <w:t xml:space="preserve">38.101-2 [3], </w:t>
            </w:r>
            <w:r w:rsidR="00BB33B8" w:rsidRPr="004606CD">
              <w:t>clause 6.6</w:t>
            </w:r>
            <w:r w:rsidRPr="004606CD">
              <w:t>.</w:t>
            </w:r>
            <w:r w:rsidR="00BB33B8" w:rsidRPr="004606CD">
              <w:t xml:space="preserve"> The UE that fulfils the beam correspondence requirement without the uplink beam sweeping (as specified </w:t>
            </w:r>
            <w:r w:rsidR="00BB33B8" w:rsidRPr="004606CD">
              <w:rPr>
                <w:rFonts w:cs="Arial"/>
                <w:szCs w:val="18"/>
              </w:rPr>
              <w:t>in</w:t>
            </w:r>
            <w:r w:rsidR="004E448B" w:rsidRPr="004606CD">
              <w:rPr>
                <w:rFonts w:cs="Arial"/>
                <w:szCs w:val="18"/>
              </w:rPr>
              <w:t xml:space="preserve"> </w:t>
            </w:r>
            <w:r w:rsidR="00BB33B8" w:rsidRPr="004606CD">
              <w:rPr>
                <w:rFonts w:cs="Arial"/>
                <w:szCs w:val="18"/>
              </w:rPr>
              <w:t>TS</w:t>
            </w:r>
            <w:r w:rsidR="000732DB" w:rsidRPr="004606CD">
              <w:rPr>
                <w:rFonts w:cs="Arial"/>
                <w:szCs w:val="18"/>
              </w:rPr>
              <w:t xml:space="preserve"> </w:t>
            </w:r>
            <w:r w:rsidR="00BB33B8" w:rsidRPr="004606CD">
              <w:rPr>
                <w:rFonts w:cs="Arial"/>
                <w:szCs w:val="18"/>
              </w:rPr>
              <w:t xml:space="preserve">38.101-2 [3], clause 6.6) </w:t>
            </w:r>
            <w:r w:rsidR="00BB33B8" w:rsidRPr="004606CD">
              <w:t xml:space="preserve">shall set the </w:t>
            </w:r>
            <w:r w:rsidR="00A773BB" w:rsidRPr="004606CD">
              <w:t>field</w:t>
            </w:r>
            <w:r w:rsidR="00BB33B8" w:rsidRPr="004606CD">
              <w:t xml:space="preserve"> to </w:t>
            </w:r>
            <w:r w:rsidR="00A773BB" w:rsidRPr="004606CD">
              <w:rPr>
                <w:i/>
              </w:rPr>
              <w:t>supported</w:t>
            </w:r>
            <w:r w:rsidR="00BB33B8" w:rsidRPr="004606CD">
              <w:t xml:space="preserve">. The UE that fulfils the beam correspondence requirement with the uplink beam sweeping (as specified </w:t>
            </w:r>
            <w:r w:rsidR="00BB33B8" w:rsidRPr="004606CD">
              <w:rPr>
                <w:rFonts w:cs="Arial"/>
                <w:szCs w:val="18"/>
              </w:rPr>
              <w:t>in</w:t>
            </w:r>
            <w:r w:rsidR="004E448B" w:rsidRPr="004606CD">
              <w:rPr>
                <w:rFonts w:cs="Arial"/>
                <w:szCs w:val="18"/>
              </w:rPr>
              <w:t xml:space="preserve"> </w:t>
            </w:r>
            <w:r w:rsidR="00BB33B8" w:rsidRPr="004606CD">
              <w:rPr>
                <w:rFonts w:cs="Arial"/>
                <w:szCs w:val="18"/>
              </w:rPr>
              <w:t>TS</w:t>
            </w:r>
            <w:r w:rsidR="000732DB" w:rsidRPr="004606CD">
              <w:rPr>
                <w:rFonts w:cs="Arial"/>
                <w:szCs w:val="18"/>
              </w:rPr>
              <w:t xml:space="preserve"> </w:t>
            </w:r>
            <w:r w:rsidR="00BB33B8" w:rsidRPr="004606CD">
              <w:rPr>
                <w:rFonts w:cs="Arial"/>
                <w:szCs w:val="18"/>
              </w:rPr>
              <w:t xml:space="preserve">38.101-2 [3], clause 6.6) </w:t>
            </w:r>
            <w:r w:rsidR="00BB33B8" w:rsidRPr="004606CD">
              <w:t xml:space="preserve">shall </w:t>
            </w:r>
            <w:r w:rsidR="00A773BB" w:rsidRPr="004606CD">
              <w:t>not report this field</w:t>
            </w:r>
            <w:r w:rsidR="00BB33B8" w:rsidRPr="004606CD">
              <w:t>.</w:t>
            </w:r>
          </w:p>
        </w:tc>
        <w:tc>
          <w:tcPr>
            <w:tcW w:w="709" w:type="dxa"/>
          </w:tcPr>
          <w:p w14:paraId="4C3489D6" w14:textId="77777777" w:rsidR="00A43323" w:rsidRPr="004606CD" w:rsidRDefault="00A43323" w:rsidP="00A43323">
            <w:pPr>
              <w:pStyle w:val="TAL"/>
              <w:jc w:val="center"/>
            </w:pPr>
            <w:r w:rsidRPr="004606CD">
              <w:t>Band</w:t>
            </w:r>
          </w:p>
        </w:tc>
        <w:tc>
          <w:tcPr>
            <w:tcW w:w="567" w:type="dxa"/>
          </w:tcPr>
          <w:p w14:paraId="1698BB39" w14:textId="77777777" w:rsidR="00A43323" w:rsidRPr="004606CD" w:rsidRDefault="00BB33B8" w:rsidP="00A43323">
            <w:pPr>
              <w:pStyle w:val="TAL"/>
              <w:jc w:val="center"/>
            </w:pPr>
            <w:r w:rsidRPr="004606CD">
              <w:t>Yes</w:t>
            </w:r>
          </w:p>
        </w:tc>
        <w:tc>
          <w:tcPr>
            <w:tcW w:w="709" w:type="dxa"/>
          </w:tcPr>
          <w:p w14:paraId="7C53436F" w14:textId="77777777" w:rsidR="00A43323" w:rsidRPr="004606CD" w:rsidRDefault="001F7FB0" w:rsidP="00A43323">
            <w:pPr>
              <w:pStyle w:val="TAL"/>
              <w:jc w:val="center"/>
            </w:pPr>
            <w:r w:rsidRPr="004606CD">
              <w:rPr>
                <w:rFonts w:eastAsia="DengXian"/>
              </w:rPr>
              <w:t>N/A</w:t>
            </w:r>
          </w:p>
        </w:tc>
        <w:tc>
          <w:tcPr>
            <w:tcW w:w="728" w:type="dxa"/>
          </w:tcPr>
          <w:p w14:paraId="214EEF57" w14:textId="77777777" w:rsidR="00A43323" w:rsidRPr="004606CD" w:rsidRDefault="00BB33B8" w:rsidP="00A43323">
            <w:pPr>
              <w:pStyle w:val="TAL"/>
              <w:jc w:val="center"/>
            </w:pPr>
            <w:r w:rsidRPr="004606CD">
              <w:t>FR2 only</w:t>
            </w:r>
          </w:p>
        </w:tc>
      </w:tr>
      <w:tr w:rsidR="004606CD" w:rsidRPr="004606CD" w14:paraId="7F47D8E6" w14:textId="77777777" w:rsidTr="0026000E">
        <w:trPr>
          <w:cantSplit/>
          <w:tblHeader/>
        </w:trPr>
        <w:tc>
          <w:tcPr>
            <w:tcW w:w="6917" w:type="dxa"/>
          </w:tcPr>
          <w:p w14:paraId="0462C19D" w14:textId="77777777" w:rsidR="00A43323" w:rsidRPr="004606CD" w:rsidRDefault="00A43323" w:rsidP="00A43323">
            <w:pPr>
              <w:pStyle w:val="TAL"/>
              <w:rPr>
                <w:b/>
                <w:i/>
              </w:rPr>
            </w:pPr>
            <w:r w:rsidRPr="004606CD">
              <w:rPr>
                <w:b/>
                <w:i/>
              </w:rPr>
              <w:t>beamManagementSSB-CSI-RS</w:t>
            </w:r>
          </w:p>
          <w:p w14:paraId="5BAA61B3" w14:textId="77777777" w:rsidR="00A43323" w:rsidRPr="004606CD" w:rsidRDefault="00A43323" w:rsidP="00A43323">
            <w:pPr>
              <w:pStyle w:val="TAL"/>
              <w:rPr>
                <w:rFonts w:eastAsia="MS PGothic"/>
              </w:rPr>
            </w:pPr>
            <w:r w:rsidRPr="004606CD">
              <w:rPr>
                <w:rFonts w:eastAsia="MS PGothic"/>
              </w:rPr>
              <w:t>Defines support of SS/PBCH and CSI-RS based RSRP measurements. The capability comprises signalling of</w:t>
            </w:r>
          </w:p>
          <w:p w14:paraId="3272FCAD" w14:textId="77777777" w:rsidR="00A43323" w:rsidRPr="004606CD" w:rsidRDefault="00A43323" w:rsidP="00342F83">
            <w:pPr>
              <w:pStyle w:val="B1"/>
              <w:rPr>
                <w:rFonts w:ascii="Arial" w:hAnsi="Arial" w:cs="Arial"/>
                <w:sz w:val="18"/>
                <w:szCs w:val="18"/>
              </w:rPr>
            </w:pPr>
            <w:r w:rsidRPr="004606CD">
              <w:rPr>
                <w:rFonts w:ascii="Arial" w:hAnsi="Arial" w:cs="Arial"/>
                <w:sz w:val="18"/>
                <w:szCs w:val="18"/>
              </w:rPr>
              <w:t>-</w:t>
            </w:r>
            <w:r w:rsidR="00C01EDE" w:rsidRPr="004606CD">
              <w:rPr>
                <w:rFonts w:ascii="Arial" w:hAnsi="Arial" w:cs="Arial"/>
                <w:sz w:val="18"/>
                <w:szCs w:val="18"/>
              </w:rPr>
              <w:tab/>
            </w:r>
            <w:r w:rsidR="00C01EDE" w:rsidRPr="004606CD">
              <w:rPr>
                <w:rFonts w:ascii="Arial" w:hAnsi="Arial" w:cs="Arial"/>
                <w:i/>
                <w:sz w:val="18"/>
                <w:szCs w:val="18"/>
              </w:rPr>
              <w:t>maxNumberSSB-CSI-RS-ResourceOneTx</w:t>
            </w:r>
            <w:r w:rsidR="00C01EDE" w:rsidRPr="004606CD">
              <w:rPr>
                <w:rFonts w:ascii="Arial" w:hAnsi="Arial" w:cs="Arial"/>
                <w:sz w:val="18"/>
                <w:szCs w:val="18"/>
              </w:rPr>
              <w:t xml:space="preserve"> indicates m</w:t>
            </w:r>
            <w:r w:rsidRPr="004606CD">
              <w:rPr>
                <w:rFonts w:ascii="Arial" w:hAnsi="Arial" w:cs="Arial"/>
                <w:sz w:val="18"/>
                <w:szCs w:val="18"/>
              </w:rPr>
              <w:t xml:space="preserve">aximum total number of </w:t>
            </w:r>
            <w:r w:rsidR="00A5567E" w:rsidRPr="004606CD">
              <w:rPr>
                <w:rFonts w:ascii="Arial" w:hAnsi="Arial" w:cs="Arial"/>
                <w:sz w:val="18"/>
                <w:szCs w:val="18"/>
              </w:rPr>
              <w:t xml:space="preserve">configured </w:t>
            </w:r>
            <w:r w:rsidRPr="004606CD">
              <w:rPr>
                <w:rFonts w:ascii="Arial" w:hAnsi="Arial" w:cs="Arial"/>
                <w:sz w:val="18"/>
                <w:szCs w:val="18"/>
              </w:rPr>
              <w:t xml:space="preserve">one port NZP CSI-RS resources and SS/PBCH blocks that are supported by the UE </w:t>
            </w:r>
            <w:r w:rsidR="00D75ED6" w:rsidRPr="004606CD">
              <w:rPr>
                <w:rFonts w:ascii="Arial" w:hAnsi="Arial" w:cs="Arial"/>
                <w:sz w:val="18"/>
                <w:szCs w:val="18"/>
              </w:rPr>
              <w:t>to measure L1-RSRP as specified in TS 38.215 [13]</w:t>
            </w:r>
            <w:r w:rsidRPr="004606CD">
              <w:rPr>
                <w:rFonts w:ascii="Arial" w:hAnsi="Arial" w:cs="Arial"/>
                <w:sz w:val="18"/>
                <w:szCs w:val="18"/>
              </w:rPr>
              <w:t xml:space="preserve"> within a slot and across all serving cells</w:t>
            </w:r>
            <w:r w:rsidR="00A14F1B" w:rsidRPr="004606CD">
              <w:rPr>
                <w:rFonts w:ascii="Arial" w:hAnsi="Arial" w:cs="Arial"/>
                <w:sz w:val="18"/>
                <w:szCs w:val="18"/>
              </w:rPr>
              <w:t xml:space="preserve"> (see NOTE)</w:t>
            </w:r>
            <w:r w:rsidRPr="004606CD">
              <w:rPr>
                <w:rFonts w:ascii="Arial" w:hAnsi="Arial" w:cs="Arial"/>
                <w:sz w:val="18"/>
                <w:szCs w:val="18"/>
              </w:rPr>
              <w:t xml:space="preserve">. </w:t>
            </w:r>
            <w:r w:rsidR="00C64D5E" w:rsidRPr="004606CD">
              <w:rPr>
                <w:rFonts w:ascii="Arial" w:hAnsi="Arial" w:cs="Arial"/>
                <w:sz w:val="18"/>
                <w:szCs w:val="18"/>
              </w:rPr>
              <w:t>On FR2, it is mandatory to report &gt;=8; On FR1, it is mandatory with capability signalling to report &gt;=8.</w:t>
            </w:r>
          </w:p>
          <w:p w14:paraId="00543ADD" w14:textId="77777777" w:rsidR="00C01EDE" w:rsidRPr="004606CD" w:rsidRDefault="00C01EDE" w:rsidP="00342F83">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maxNumberCSI-RS-Resource</w:t>
            </w:r>
            <w:r w:rsidRPr="004606CD">
              <w:rPr>
                <w:rFonts w:ascii="Arial" w:hAnsi="Arial" w:cs="Arial"/>
                <w:sz w:val="18"/>
                <w:szCs w:val="18"/>
              </w:rPr>
              <w:t xml:space="preserve"> indicates maximum total number of </w:t>
            </w:r>
            <w:r w:rsidR="00A5567E" w:rsidRPr="004606CD">
              <w:rPr>
                <w:rFonts w:ascii="Arial" w:hAnsi="Arial" w:cs="Arial"/>
                <w:sz w:val="18"/>
                <w:szCs w:val="18"/>
              </w:rPr>
              <w:t xml:space="preserve">configured </w:t>
            </w:r>
            <w:r w:rsidRPr="004606CD">
              <w:rPr>
                <w:rFonts w:ascii="Arial" w:hAnsi="Arial" w:cs="Arial"/>
                <w:sz w:val="18"/>
                <w:szCs w:val="18"/>
              </w:rPr>
              <w:t xml:space="preserve">NZP-CSI-RS resources that are supported by the UE </w:t>
            </w:r>
            <w:r w:rsidR="00D75ED6" w:rsidRPr="004606CD">
              <w:rPr>
                <w:rFonts w:ascii="Arial" w:hAnsi="Arial" w:cs="Arial"/>
                <w:sz w:val="18"/>
                <w:szCs w:val="18"/>
              </w:rPr>
              <w:t>to measure L1-RSRP as specified in TS 38.215 [13]</w:t>
            </w:r>
            <w:r w:rsidRPr="004606CD">
              <w:rPr>
                <w:rFonts w:ascii="Arial" w:hAnsi="Arial" w:cs="Arial"/>
                <w:sz w:val="18"/>
                <w:szCs w:val="18"/>
              </w:rPr>
              <w:t xml:space="preserve"> across all serving cells</w:t>
            </w:r>
            <w:r w:rsidR="00A14F1B" w:rsidRPr="004606CD">
              <w:rPr>
                <w:rFonts w:ascii="Arial" w:hAnsi="Arial" w:cs="Arial"/>
                <w:sz w:val="18"/>
                <w:szCs w:val="18"/>
              </w:rPr>
              <w:t xml:space="preserve"> (see NOTE)</w:t>
            </w:r>
            <w:r w:rsidRPr="004606CD">
              <w:rPr>
                <w:rFonts w:ascii="Arial" w:hAnsi="Arial" w:cs="Arial"/>
                <w:sz w:val="18"/>
                <w:szCs w:val="18"/>
              </w:rPr>
              <w:t>. It is mandated to report at least n8 for FR1.</w:t>
            </w:r>
          </w:p>
          <w:p w14:paraId="3A62E4BC" w14:textId="77777777" w:rsidR="00A43323" w:rsidRPr="004606CD" w:rsidRDefault="00A43323" w:rsidP="00342F83">
            <w:pPr>
              <w:pStyle w:val="B1"/>
              <w:rPr>
                <w:rFonts w:ascii="Arial" w:hAnsi="Arial" w:cs="Arial"/>
                <w:sz w:val="18"/>
                <w:szCs w:val="18"/>
              </w:rPr>
            </w:pPr>
            <w:r w:rsidRPr="004606CD">
              <w:rPr>
                <w:rFonts w:ascii="Arial" w:hAnsi="Arial" w:cs="Arial"/>
                <w:sz w:val="18"/>
                <w:szCs w:val="18"/>
              </w:rPr>
              <w:t>-</w:t>
            </w:r>
            <w:r w:rsidR="00C01EDE" w:rsidRPr="004606CD">
              <w:rPr>
                <w:rFonts w:ascii="Arial" w:hAnsi="Arial" w:cs="Arial"/>
                <w:sz w:val="18"/>
                <w:szCs w:val="18"/>
              </w:rPr>
              <w:tab/>
            </w:r>
            <w:r w:rsidR="00C01EDE" w:rsidRPr="004606CD">
              <w:rPr>
                <w:rFonts w:ascii="Arial" w:hAnsi="Arial" w:cs="Arial"/>
                <w:i/>
                <w:sz w:val="18"/>
                <w:szCs w:val="18"/>
              </w:rPr>
              <w:t>maxNumberCSI-RS-ResourceTwoTx</w:t>
            </w:r>
            <w:r w:rsidR="00C01EDE" w:rsidRPr="004606CD">
              <w:rPr>
                <w:rFonts w:ascii="Arial" w:hAnsi="Arial" w:cs="Arial"/>
                <w:sz w:val="18"/>
                <w:szCs w:val="18"/>
              </w:rPr>
              <w:t xml:space="preserve"> indicates m</w:t>
            </w:r>
            <w:r w:rsidRPr="004606CD">
              <w:rPr>
                <w:rFonts w:ascii="Arial" w:hAnsi="Arial" w:cs="Arial"/>
                <w:sz w:val="18"/>
                <w:szCs w:val="18"/>
              </w:rPr>
              <w:t xml:space="preserve">aximum total number of two ports NZP CSI-RS resources that are supported by the UE </w:t>
            </w:r>
            <w:r w:rsidR="00D75ED6" w:rsidRPr="004606CD">
              <w:rPr>
                <w:rFonts w:ascii="Arial" w:hAnsi="Arial" w:cs="Arial"/>
                <w:sz w:val="18"/>
                <w:szCs w:val="18"/>
              </w:rPr>
              <w:t>to measure L1-RSRP as specified in TS 38.215 [13]</w:t>
            </w:r>
            <w:r w:rsidRPr="004606CD">
              <w:rPr>
                <w:rFonts w:ascii="Arial" w:hAnsi="Arial" w:cs="Arial"/>
                <w:sz w:val="18"/>
                <w:szCs w:val="18"/>
              </w:rPr>
              <w:t xml:space="preserve"> within a slot and across all serving cells</w:t>
            </w:r>
            <w:r w:rsidR="00A14F1B" w:rsidRPr="004606CD">
              <w:rPr>
                <w:rFonts w:ascii="Arial" w:hAnsi="Arial" w:cs="Arial"/>
                <w:sz w:val="18"/>
                <w:szCs w:val="18"/>
              </w:rPr>
              <w:t xml:space="preserve"> (see NOTE)</w:t>
            </w:r>
            <w:r w:rsidRPr="004606CD">
              <w:rPr>
                <w:rFonts w:ascii="Arial" w:hAnsi="Arial" w:cs="Arial"/>
                <w:sz w:val="18"/>
                <w:szCs w:val="18"/>
              </w:rPr>
              <w:t>.</w:t>
            </w:r>
          </w:p>
          <w:p w14:paraId="7EEDDFD4" w14:textId="77777777" w:rsidR="00A43323" w:rsidRPr="004606CD" w:rsidRDefault="00A43323" w:rsidP="00342F83">
            <w:pPr>
              <w:pStyle w:val="B1"/>
              <w:rPr>
                <w:rFonts w:ascii="Arial" w:hAnsi="Arial" w:cs="Arial"/>
                <w:sz w:val="18"/>
                <w:szCs w:val="18"/>
              </w:rPr>
            </w:pPr>
            <w:r w:rsidRPr="004606CD">
              <w:rPr>
                <w:rFonts w:ascii="Arial" w:hAnsi="Arial" w:cs="Arial"/>
                <w:sz w:val="18"/>
                <w:szCs w:val="18"/>
              </w:rPr>
              <w:t>-</w:t>
            </w:r>
            <w:r w:rsidR="00C01EDE" w:rsidRPr="004606CD">
              <w:rPr>
                <w:rFonts w:ascii="Arial" w:hAnsi="Arial" w:cs="Arial"/>
                <w:sz w:val="18"/>
                <w:szCs w:val="18"/>
              </w:rPr>
              <w:tab/>
            </w:r>
            <w:r w:rsidR="00C01EDE" w:rsidRPr="004606CD">
              <w:rPr>
                <w:rFonts w:ascii="Arial" w:hAnsi="Arial" w:cs="Arial"/>
                <w:i/>
                <w:sz w:val="18"/>
                <w:szCs w:val="18"/>
              </w:rPr>
              <w:t>supportedCSI-RS-Density</w:t>
            </w:r>
            <w:r w:rsidR="00C01EDE" w:rsidRPr="004606CD">
              <w:rPr>
                <w:rFonts w:ascii="Arial" w:hAnsi="Arial" w:cs="Arial"/>
                <w:sz w:val="18"/>
                <w:szCs w:val="18"/>
              </w:rPr>
              <w:t xml:space="preserve"> indicates</w:t>
            </w:r>
            <w:r w:rsidRPr="004606CD">
              <w:rPr>
                <w:rFonts w:ascii="Arial" w:hAnsi="Arial" w:cs="Arial"/>
                <w:sz w:val="18"/>
                <w:szCs w:val="18"/>
              </w:rPr>
              <w:t xml:space="preserve"> density of one RE per PRB for one port NZP CSI-RS resource for RSRP reporting</w:t>
            </w:r>
            <w:r w:rsidR="00C01EDE" w:rsidRPr="004606CD">
              <w:rPr>
                <w:rFonts w:ascii="Arial" w:hAnsi="Arial" w:cs="Arial"/>
                <w:sz w:val="18"/>
                <w:szCs w:val="18"/>
              </w:rPr>
              <w:t>, if supported</w:t>
            </w:r>
            <w:r w:rsidRPr="004606CD">
              <w:rPr>
                <w:rFonts w:ascii="Arial" w:hAnsi="Arial" w:cs="Arial"/>
                <w:sz w:val="18"/>
                <w:szCs w:val="18"/>
              </w:rPr>
              <w:t xml:space="preserve">. </w:t>
            </w:r>
            <w:r w:rsidR="00C64D5E" w:rsidRPr="004606CD">
              <w:rPr>
                <w:rFonts w:ascii="Arial" w:hAnsi="Arial" w:cs="Arial"/>
                <w:sz w:val="18"/>
                <w:szCs w:val="18"/>
              </w:rPr>
              <w:t xml:space="preserve">On FR2, it is mandatory to report either </w:t>
            </w:r>
            <w:r w:rsidR="000732DB" w:rsidRPr="004606CD">
              <w:rPr>
                <w:rFonts w:ascii="Arial" w:hAnsi="Arial" w:cs="Arial"/>
                <w:sz w:val="18"/>
                <w:szCs w:val="18"/>
              </w:rPr>
              <w:t>"</w:t>
            </w:r>
            <w:r w:rsidR="00C64D5E" w:rsidRPr="004606CD">
              <w:rPr>
                <w:rFonts w:ascii="Arial" w:hAnsi="Arial" w:cs="Arial"/>
                <w:sz w:val="18"/>
                <w:szCs w:val="18"/>
              </w:rPr>
              <w:t>three</w:t>
            </w:r>
            <w:r w:rsidR="000732DB" w:rsidRPr="004606CD">
              <w:rPr>
                <w:rFonts w:ascii="Arial" w:hAnsi="Arial" w:cs="Arial"/>
                <w:sz w:val="18"/>
                <w:szCs w:val="18"/>
              </w:rPr>
              <w:t>"</w:t>
            </w:r>
            <w:r w:rsidR="00C64D5E" w:rsidRPr="004606CD">
              <w:rPr>
                <w:rFonts w:ascii="Arial" w:hAnsi="Arial" w:cs="Arial"/>
                <w:sz w:val="18"/>
                <w:szCs w:val="18"/>
              </w:rPr>
              <w:t xml:space="preserve"> or </w:t>
            </w:r>
            <w:r w:rsidR="000732DB" w:rsidRPr="004606CD">
              <w:rPr>
                <w:rFonts w:ascii="Arial" w:hAnsi="Arial" w:cs="Arial"/>
                <w:sz w:val="18"/>
                <w:szCs w:val="18"/>
              </w:rPr>
              <w:t>"</w:t>
            </w:r>
            <w:r w:rsidR="00C64D5E" w:rsidRPr="004606CD">
              <w:rPr>
                <w:rFonts w:ascii="Arial" w:hAnsi="Arial" w:cs="Arial"/>
                <w:sz w:val="18"/>
                <w:szCs w:val="18"/>
              </w:rPr>
              <w:t>oneAndThree</w:t>
            </w:r>
            <w:r w:rsidR="000732DB" w:rsidRPr="004606CD">
              <w:rPr>
                <w:rFonts w:ascii="Arial" w:hAnsi="Arial" w:cs="Arial"/>
                <w:sz w:val="18"/>
                <w:szCs w:val="18"/>
              </w:rPr>
              <w:t>"</w:t>
            </w:r>
            <w:r w:rsidR="00C64D5E" w:rsidRPr="004606CD">
              <w:rPr>
                <w:rFonts w:ascii="Arial" w:hAnsi="Arial" w:cs="Arial"/>
                <w:sz w:val="18"/>
                <w:szCs w:val="18"/>
              </w:rPr>
              <w:t xml:space="preserve">; On FR1, it is mandatory with capability signalling to report either </w:t>
            </w:r>
            <w:r w:rsidR="000732DB" w:rsidRPr="004606CD">
              <w:rPr>
                <w:rFonts w:ascii="Arial" w:hAnsi="Arial" w:cs="Arial"/>
                <w:sz w:val="18"/>
                <w:szCs w:val="18"/>
              </w:rPr>
              <w:t>"</w:t>
            </w:r>
            <w:r w:rsidR="00C64D5E" w:rsidRPr="004606CD">
              <w:rPr>
                <w:rFonts w:ascii="Arial" w:hAnsi="Arial" w:cs="Arial"/>
                <w:sz w:val="18"/>
                <w:szCs w:val="18"/>
              </w:rPr>
              <w:t>three</w:t>
            </w:r>
            <w:r w:rsidR="000732DB" w:rsidRPr="004606CD">
              <w:rPr>
                <w:rFonts w:ascii="Arial" w:hAnsi="Arial" w:cs="Arial"/>
                <w:sz w:val="18"/>
                <w:szCs w:val="18"/>
              </w:rPr>
              <w:t>"</w:t>
            </w:r>
            <w:r w:rsidR="00C64D5E" w:rsidRPr="004606CD">
              <w:rPr>
                <w:rFonts w:ascii="Arial" w:hAnsi="Arial" w:cs="Arial"/>
                <w:sz w:val="18"/>
                <w:szCs w:val="18"/>
              </w:rPr>
              <w:t xml:space="preserve"> or </w:t>
            </w:r>
            <w:r w:rsidR="000732DB" w:rsidRPr="004606CD">
              <w:rPr>
                <w:rFonts w:ascii="Arial" w:hAnsi="Arial" w:cs="Arial"/>
                <w:sz w:val="18"/>
                <w:szCs w:val="18"/>
              </w:rPr>
              <w:t>"</w:t>
            </w:r>
            <w:r w:rsidR="00C64D5E" w:rsidRPr="004606CD">
              <w:rPr>
                <w:rFonts w:ascii="Arial" w:hAnsi="Arial" w:cs="Arial"/>
                <w:sz w:val="18"/>
                <w:szCs w:val="18"/>
              </w:rPr>
              <w:t>oneAndThree</w:t>
            </w:r>
            <w:r w:rsidR="000732DB" w:rsidRPr="004606CD">
              <w:rPr>
                <w:rFonts w:ascii="Arial" w:hAnsi="Arial" w:cs="Arial"/>
                <w:sz w:val="18"/>
                <w:szCs w:val="18"/>
              </w:rPr>
              <w:t>"</w:t>
            </w:r>
            <w:r w:rsidR="00C64D5E" w:rsidRPr="004606CD">
              <w:rPr>
                <w:rFonts w:ascii="Arial" w:hAnsi="Arial" w:cs="Arial"/>
                <w:sz w:val="18"/>
                <w:szCs w:val="18"/>
              </w:rPr>
              <w:t>.</w:t>
            </w:r>
          </w:p>
          <w:p w14:paraId="06B0C6F3" w14:textId="77777777" w:rsidR="00A14F1B" w:rsidRPr="004606CD" w:rsidRDefault="00C01EDE" w:rsidP="00A14F1B">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maxNumberAperiodicCSI-RS-Resource</w:t>
            </w:r>
            <w:r w:rsidRPr="004606CD">
              <w:rPr>
                <w:rFonts w:ascii="Arial" w:hAnsi="Arial" w:cs="Arial"/>
                <w:sz w:val="18"/>
                <w:szCs w:val="18"/>
              </w:rPr>
              <w:t xml:space="preserve"> indicates maximum number of </w:t>
            </w:r>
            <w:r w:rsidR="008367CD" w:rsidRPr="004606CD">
              <w:rPr>
                <w:rFonts w:ascii="Arial" w:hAnsi="Arial" w:cs="Arial"/>
                <w:sz w:val="18"/>
                <w:szCs w:val="18"/>
              </w:rPr>
              <w:t xml:space="preserve">configured </w:t>
            </w:r>
            <w:r w:rsidRPr="004606CD">
              <w:rPr>
                <w:rFonts w:ascii="Arial" w:hAnsi="Arial" w:cs="Arial"/>
                <w:sz w:val="18"/>
                <w:szCs w:val="18"/>
              </w:rPr>
              <w:t xml:space="preserve">aperiodic CSI-RS resources across all </w:t>
            </w:r>
            <w:r w:rsidR="00A14F1B" w:rsidRPr="004606CD">
              <w:rPr>
                <w:rFonts w:ascii="Arial" w:hAnsi="Arial" w:cs="Arial"/>
                <w:sz w:val="18"/>
                <w:szCs w:val="18"/>
              </w:rPr>
              <w:t>serving cells (see NOTE)</w:t>
            </w:r>
            <w:r w:rsidRPr="004606CD">
              <w:rPr>
                <w:rFonts w:ascii="Arial" w:hAnsi="Arial" w:cs="Arial"/>
                <w:sz w:val="18"/>
                <w:szCs w:val="18"/>
              </w:rPr>
              <w:t>. For FR1 and FR2, the UE is mandated to report at least n4.</w:t>
            </w:r>
          </w:p>
          <w:p w14:paraId="46CD005D" w14:textId="77777777" w:rsidR="00C01EDE" w:rsidRPr="004606CD" w:rsidRDefault="00A14F1B" w:rsidP="008F5127">
            <w:pPr>
              <w:pStyle w:val="TAN"/>
              <w:rPr>
                <w:rFonts w:cs="Arial"/>
                <w:szCs w:val="18"/>
              </w:rPr>
            </w:pPr>
            <w:r w:rsidRPr="004606CD">
              <w:t>NOTE:</w:t>
            </w:r>
            <w:r w:rsidRPr="004606CD">
              <w:tab/>
              <w:t xml:space="preserve">If the UE sets a value other than </w:t>
            </w:r>
            <w:r w:rsidRPr="004606CD">
              <w:rPr>
                <w:i/>
              </w:rPr>
              <w:t>n0</w:t>
            </w:r>
            <w:r w:rsidRPr="004606CD">
              <w:t xml:space="preserve"> in an FR1 band, it shall set that same value in all FR1 bands. If the UE sets a value other than </w:t>
            </w:r>
            <w:r w:rsidRPr="004606CD">
              <w:rPr>
                <w:i/>
              </w:rPr>
              <w:t>n0</w:t>
            </w:r>
            <w:r w:rsidRPr="004606CD">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4606CD" w:rsidRDefault="00A43323" w:rsidP="00A43323">
            <w:pPr>
              <w:pStyle w:val="TAL"/>
              <w:jc w:val="center"/>
            </w:pPr>
            <w:r w:rsidRPr="004606CD">
              <w:t>Band</w:t>
            </w:r>
          </w:p>
        </w:tc>
        <w:tc>
          <w:tcPr>
            <w:tcW w:w="567" w:type="dxa"/>
          </w:tcPr>
          <w:p w14:paraId="5EB06507" w14:textId="77777777" w:rsidR="00A43323" w:rsidRPr="004606CD" w:rsidRDefault="00C01EDE" w:rsidP="00A43323">
            <w:pPr>
              <w:pStyle w:val="TAL"/>
              <w:jc w:val="center"/>
            </w:pPr>
            <w:r w:rsidRPr="004606CD">
              <w:t>Yes</w:t>
            </w:r>
          </w:p>
        </w:tc>
        <w:tc>
          <w:tcPr>
            <w:tcW w:w="709" w:type="dxa"/>
          </w:tcPr>
          <w:p w14:paraId="30209F8D" w14:textId="77777777" w:rsidR="00A43323" w:rsidRPr="004606CD" w:rsidRDefault="001F7FB0" w:rsidP="00A43323">
            <w:pPr>
              <w:pStyle w:val="TAL"/>
              <w:jc w:val="center"/>
            </w:pPr>
            <w:r w:rsidRPr="004606CD">
              <w:rPr>
                <w:rFonts w:eastAsia="DengXian"/>
              </w:rPr>
              <w:t>N/A</w:t>
            </w:r>
          </w:p>
        </w:tc>
        <w:tc>
          <w:tcPr>
            <w:tcW w:w="728" w:type="dxa"/>
          </w:tcPr>
          <w:p w14:paraId="6E95AE2D" w14:textId="77777777" w:rsidR="00A43323" w:rsidRPr="004606CD" w:rsidRDefault="001F7FB0" w:rsidP="00A43323">
            <w:pPr>
              <w:pStyle w:val="TAL"/>
              <w:jc w:val="center"/>
            </w:pPr>
            <w:r w:rsidRPr="004606CD">
              <w:rPr>
                <w:rFonts w:eastAsia="DengXian"/>
              </w:rPr>
              <w:t>FD</w:t>
            </w:r>
          </w:p>
        </w:tc>
      </w:tr>
      <w:tr w:rsidR="004606CD" w:rsidRPr="004606CD" w14:paraId="5C4D50AE" w14:textId="77777777" w:rsidTr="0026000E">
        <w:trPr>
          <w:cantSplit/>
          <w:tblHeader/>
        </w:trPr>
        <w:tc>
          <w:tcPr>
            <w:tcW w:w="6917" w:type="dxa"/>
          </w:tcPr>
          <w:p w14:paraId="0258E6C5" w14:textId="69866822" w:rsidR="00A43323" w:rsidRPr="004606CD" w:rsidRDefault="00A43323" w:rsidP="00A43323">
            <w:pPr>
              <w:pStyle w:val="TAL"/>
              <w:rPr>
                <w:b/>
                <w:i/>
              </w:rPr>
            </w:pPr>
            <w:r w:rsidRPr="004606CD">
              <w:rPr>
                <w:b/>
                <w:i/>
              </w:rPr>
              <w:t>beamReportTiming</w:t>
            </w:r>
            <w:r w:rsidR="00494675" w:rsidRPr="004606CD">
              <w:rPr>
                <w:b/>
                <w:i/>
              </w:rPr>
              <w:t>, beamReportTiming-v1710</w:t>
            </w:r>
          </w:p>
          <w:p w14:paraId="2799C6BF" w14:textId="4875DC08" w:rsidR="00A43323" w:rsidRPr="004606CD" w:rsidRDefault="00A43323" w:rsidP="00A43323">
            <w:pPr>
              <w:pStyle w:val="TAL"/>
            </w:pPr>
            <w:r w:rsidRPr="004606CD">
              <w:rPr>
                <w:rFonts w:cs="Arial"/>
                <w:szCs w:val="18"/>
              </w:rPr>
              <w:t>Indicates the number of OFDM symbols between</w:t>
            </w:r>
            <w:r w:rsidR="002E1372" w:rsidRPr="004606CD">
              <w:rPr>
                <w:rFonts w:cs="Arial"/>
                <w:szCs w:val="18"/>
              </w:rPr>
              <w:t xml:space="preserve"> the end of</w:t>
            </w:r>
            <w:r w:rsidRPr="004606CD">
              <w:rPr>
                <w:rFonts w:cs="Arial"/>
                <w:szCs w:val="18"/>
              </w:rPr>
              <w:t xml:space="preserve"> the last symbol of SSB/CSI-RS and </w:t>
            </w:r>
            <w:r w:rsidR="002E1372" w:rsidRPr="004606CD">
              <w:rPr>
                <w:rFonts w:cs="Arial"/>
                <w:szCs w:val="18"/>
              </w:rPr>
              <w:t xml:space="preserve">the start of </w:t>
            </w:r>
            <w:r w:rsidRPr="004606CD">
              <w:rPr>
                <w:rFonts w:cs="Arial"/>
                <w:szCs w:val="18"/>
              </w:rPr>
              <w:t xml:space="preserve">the first symbol of the transmission channel containing beam report. </w:t>
            </w:r>
            <w:r w:rsidR="0016337F" w:rsidRPr="004606CD">
              <w:rPr>
                <w:rFonts w:cs="Arial"/>
                <w:szCs w:val="18"/>
              </w:rPr>
              <w:t xml:space="preserve">The UE provides the capability for the band number for which the report is provided (where the measurement is performed). </w:t>
            </w:r>
            <w:r w:rsidRPr="004606CD">
              <w:rPr>
                <w:rFonts w:cs="Arial"/>
                <w:szCs w:val="18"/>
              </w:rPr>
              <w:t>The UE includes this field for each supported sub-carrier spacing.</w:t>
            </w:r>
          </w:p>
        </w:tc>
        <w:tc>
          <w:tcPr>
            <w:tcW w:w="709" w:type="dxa"/>
          </w:tcPr>
          <w:p w14:paraId="516A4330" w14:textId="77777777" w:rsidR="00A43323" w:rsidRPr="004606CD" w:rsidRDefault="00A43323" w:rsidP="00A43323">
            <w:pPr>
              <w:pStyle w:val="TAL"/>
              <w:jc w:val="center"/>
            </w:pPr>
            <w:r w:rsidRPr="004606CD">
              <w:rPr>
                <w:rFonts w:cs="Arial"/>
                <w:szCs w:val="18"/>
              </w:rPr>
              <w:t>Band</w:t>
            </w:r>
          </w:p>
        </w:tc>
        <w:tc>
          <w:tcPr>
            <w:tcW w:w="567" w:type="dxa"/>
          </w:tcPr>
          <w:p w14:paraId="74A062F3" w14:textId="77777777" w:rsidR="00A43323" w:rsidRPr="004606CD" w:rsidRDefault="00233F77" w:rsidP="00A43323">
            <w:pPr>
              <w:pStyle w:val="TAL"/>
              <w:jc w:val="center"/>
            </w:pPr>
            <w:r w:rsidRPr="004606CD">
              <w:rPr>
                <w:rFonts w:cs="Arial"/>
                <w:szCs w:val="18"/>
              </w:rPr>
              <w:t>Yes</w:t>
            </w:r>
          </w:p>
        </w:tc>
        <w:tc>
          <w:tcPr>
            <w:tcW w:w="709" w:type="dxa"/>
          </w:tcPr>
          <w:p w14:paraId="4800EE4D" w14:textId="77777777" w:rsidR="00A43323" w:rsidRPr="004606CD" w:rsidRDefault="001F7FB0" w:rsidP="00A43323">
            <w:pPr>
              <w:pStyle w:val="TAL"/>
              <w:jc w:val="center"/>
            </w:pPr>
            <w:r w:rsidRPr="004606CD">
              <w:rPr>
                <w:bCs/>
                <w:iCs/>
              </w:rPr>
              <w:t>N/A</w:t>
            </w:r>
          </w:p>
        </w:tc>
        <w:tc>
          <w:tcPr>
            <w:tcW w:w="728" w:type="dxa"/>
          </w:tcPr>
          <w:p w14:paraId="66C2DAB5" w14:textId="77777777" w:rsidR="00A43323" w:rsidRPr="004606CD" w:rsidRDefault="001F7FB0" w:rsidP="00A43323">
            <w:pPr>
              <w:pStyle w:val="TAL"/>
              <w:jc w:val="center"/>
            </w:pPr>
            <w:r w:rsidRPr="004606CD">
              <w:rPr>
                <w:bCs/>
                <w:iCs/>
              </w:rPr>
              <w:t>N/A</w:t>
            </w:r>
          </w:p>
        </w:tc>
      </w:tr>
      <w:tr w:rsidR="004606CD" w:rsidRPr="004606CD" w14:paraId="3C0FEBE0" w14:textId="77777777" w:rsidTr="0026000E">
        <w:trPr>
          <w:cantSplit/>
          <w:tblHeader/>
        </w:trPr>
        <w:tc>
          <w:tcPr>
            <w:tcW w:w="6917" w:type="dxa"/>
          </w:tcPr>
          <w:p w14:paraId="1D1D17E0" w14:textId="6B92CF80" w:rsidR="00551FAE" w:rsidRPr="004606CD" w:rsidRDefault="00551FAE" w:rsidP="0068014E">
            <w:pPr>
              <w:pStyle w:val="TAL"/>
              <w:rPr>
                <w:b/>
                <w:i/>
              </w:rPr>
            </w:pPr>
            <w:r w:rsidRPr="004606CD">
              <w:rPr>
                <w:b/>
                <w:i/>
              </w:rPr>
              <w:t>beamSwitchTiming</w:t>
            </w:r>
            <w:r w:rsidR="00494675" w:rsidRPr="004606CD">
              <w:rPr>
                <w:b/>
                <w:i/>
              </w:rPr>
              <w:t>, beamSwitchTiming-v1710</w:t>
            </w:r>
          </w:p>
          <w:p w14:paraId="0029BF1A" w14:textId="73FAD376" w:rsidR="004E448B" w:rsidRPr="004606CD" w:rsidRDefault="00551FAE" w:rsidP="0026000E">
            <w:pPr>
              <w:pStyle w:val="TAL"/>
              <w:rPr>
                <w:iCs/>
              </w:rPr>
            </w:pPr>
            <w:r w:rsidRPr="004606CD">
              <w:t>Indicates the minimum number of OFDM symbols between the DCI triggering of aperiodic CSI-RS and aperiodic CSI-RS transmission. The number of OFDM symbols is measured from</w:t>
            </w:r>
            <w:r w:rsidR="002E1372" w:rsidRPr="004606CD">
              <w:t xml:space="preserve"> the end of</w:t>
            </w:r>
            <w:r w:rsidRPr="004606CD">
              <w:t xml:space="preserve"> the last symbol containing the indication to </w:t>
            </w:r>
            <w:r w:rsidR="002E1372" w:rsidRPr="004606CD">
              <w:t xml:space="preserve">the start of </w:t>
            </w:r>
            <w:r w:rsidRPr="004606CD">
              <w:t>the first symbol of CSI-RS. The UE includes this field for each supported sub-carrier spacing.</w:t>
            </w:r>
          </w:p>
          <w:p w14:paraId="5C94E9F0" w14:textId="65FF7FB4" w:rsidR="00551FAE" w:rsidRPr="004606CD" w:rsidRDefault="00E27EC2" w:rsidP="00082137">
            <w:pPr>
              <w:pStyle w:val="TAN"/>
            </w:pPr>
            <w:r w:rsidRPr="004606CD">
              <w:rPr>
                <w:iCs/>
              </w:rPr>
              <w:t>NOTE:</w:t>
            </w:r>
            <w:r w:rsidRPr="004606CD">
              <w:tab/>
            </w:r>
            <w:r w:rsidRPr="004606CD">
              <w:rPr>
                <w:i/>
              </w:rPr>
              <w:t>beamSwitchTiming</w:t>
            </w:r>
            <w:r w:rsidRPr="004606CD">
              <w:t xml:space="preserve"> of value (</w:t>
            </w:r>
            <w:r w:rsidRPr="004606CD">
              <w:rPr>
                <w:i/>
                <w:iCs/>
              </w:rPr>
              <w:t>sym224</w:t>
            </w:r>
            <w:r w:rsidRPr="004606CD">
              <w:t xml:space="preserve"> or </w:t>
            </w:r>
            <w:r w:rsidRPr="004606CD">
              <w:rPr>
                <w:i/>
                <w:iCs/>
              </w:rPr>
              <w:t>sym336</w:t>
            </w:r>
            <w:r w:rsidR="00494675" w:rsidRPr="004606CD">
              <w:t xml:space="preserve"> for 60kHz and 120kHz SCS, </w:t>
            </w:r>
            <w:r w:rsidR="00494675" w:rsidRPr="004606CD">
              <w:rPr>
                <w:i/>
                <w:iCs/>
              </w:rPr>
              <w:t>sym896</w:t>
            </w:r>
            <w:r w:rsidR="00494675" w:rsidRPr="004606CD">
              <w:t xml:space="preserve"> or </w:t>
            </w:r>
            <w:r w:rsidR="00494675" w:rsidRPr="004606CD">
              <w:rPr>
                <w:i/>
                <w:iCs/>
              </w:rPr>
              <w:t xml:space="preserve">sym1344 </w:t>
            </w:r>
            <w:r w:rsidR="00494675" w:rsidRPr="004606CD">
              <w:t xml:space="preserve">for 480kHz SCS and </w:t>
            </w:r>
            <w:r w:rsidR="00494675" w:rsidRPr="004606CD">
              <w:rPr>
                <w:i/>
                <w:iCs/>
              </w:rPr>
              <w:t>sym1792</w:t>
            </w:r>
            <w:r w:rsidR="00494675" w:rsidRPr="004606CD">
              <w:t xml:space="preserve"> or </w:t>
            </w:r>
            <w:r w:rsidR="00494675" w:rsidRPr="004606CD">
              <w:rPr>
                <w:i/>
                <w:iCs/>
              </w:rPr>
              <w:t xml:space="preserve">sym2688 </w:t>
            </w:r>
            <w:r w:rsidR="00494675" w:rsidRPr="004606CD">
              <w:t>for 960kHz SCS</w:t>
            </w:r>
            <w:r w:rsidRPr="004606CD">
              <w:t>) will be used to determine UE expectation/behavio</w:t>
            </w:r>
            <w:r w:rsidR="00941DF2" w:rsidRPr="004606CD">
              <w:t>u</w:t>
            </w:r>
            <w:r w:rsidRPr="004606CD">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4606CD">
              <w:rPr>
                <w:i/>
                <w:iCs/>
              </w:rPr>
              <w:t>trs-Info</w:t>
            </w:r>
            <w:r w:rsidRPr="004606CD">
              <w:t xml:space="preserve"> and without repetition) and for beam management (with repetition </w:t>
            </w:r>
            <w:r w:rsidR="00A03730" w:rsidRPr="004606CD">
              <w:t>'</w:t>
            </w:r>
            <w:r w:rsidRPr="004606CD">
              <w:t>off</w:t>
            </w:r>
            <w:r w:rsidR="00A03730" w:rsidRPr="004606CD">
              <w:t>'</w:t>
            </w:r>
            <w:r w:rsidRPr="004606CD">
              <w:t>).</w:t>
            </w:r>
          </w:p>
        </w:tc>
        <w:tc>
          <w:tcPr>
            <w:tcW w:w="709" w:type="dxa"/>
          </w:tcPr>
          <w:p w14:paraId="57DF7D72" w14:textId="77777777" w:rsidR="00551FAE" w:rsidRPr="004606CD" w:rsidRDefault="00551FAE" w:rsidP="0026000E">
            <w:pPr>
              <w:pStyle w:val="TAL"/>
              <w:jc w:val="center"/>
            </w:pPr>
            <w:r w:rsidRPr="004606CD">
              <w:t>Band</w:t>
            </w:r>
          </w:p>
        </w:tc>
        <w:tc>
          <w:tcPr>
            <w:tcW w:w="567" w:type="dxa"/>
          </w:tcPr>
          <w:p w14:paraId="33DC5DCD" w14:textId="77777777" w:rsidR="00551FAE" w:rsidRPr="004606CD" w:rsidDel="005074D2" w:rsidRDefault="00551FAE" w:rsidP="0026000E">
            <w:pPr>
              <w:pStyle w:val="TAL"/>
              <w:jc w:val="center"/>
            </w:pPr>
            <w:r w:rsidRPr="004606CD">
              <w:t>No</w:t>
            </w:r>
          </w:p>
        </w:tc>
        <w:tc>
          <w:tcPr>
            <w:tcW w:w="709" w:type="dxa"/>
          </w:tcPr>
          <w:p w14:paraId="28073DB7" w14:textId="77777777" w:rsidR="00551FAE" w:rsidRPr="004606CD" w:rsidRDefault="001F7FB0" w:rsidP="0026000E">
            <w:pPr>
              <w:pStyle w:val="TAL"/>
              <w:jc w:val="center"/>
            </w:pPr>
            <w:r w:rsidRPr="004606CD">
              <w:rPr>
                <w:bCs/>
                <w:iCs/>
              </w:rPr>
              <w:t>N/A</w:t>
            </w:r>
          </w:p>
        </w:tc>
        <w:tc>
          <w:tcPr>
            <w:tcW w:w="728" w:type="dxa"/>
          </w:tcPr>
          <w:p w14:paraId="38D770D2" w14:textId="77777777" w:rsidR="00551FAE" w:rsidRPr="004606CD" w:rsidRDefault="00551FAE" w:rsidP="0026000E">
            <w:pPr>
              <w:pStyle w:val="TAL"/>
              <w:jc w:val="center"/>
            </w:pPr>
            <w:r w:rsidRPr="004606CD">
              <w:t>FR2 only</w:t>
            </w:r>
          </w:p>
        </w:tc>
      </w:tr>
      <w:tr w:rsidR="004606CD" w:rsidRPr="004606CD" w14:paraId="58C5BEBB" w14:textId="77777777" w:rsidTr="0026000E">
        <w:trPr>
          <w:cantSplit/>
          <w:tblHeader/>
        </w:trPr>
        <w:tc>
          <w:tcPr>
            <w:tcW w:w="6917" w:type="dxa"/>
          </w:tcPr>
          <w:p w14:paraId="49D8C412" w14:textId="210DA76A" w:rsidR="005B72AE" w:rsidRPr="004606CD" w:rsidRDefault="005B72AE" w:rsidP="005B72AE">
            <w:pPr>
              <w:pStyle w:val="TAL"/>
              <w:rPr>
                <w:b/>
                <w:i/>
              </w:rPr>
            </w:pPr>
            <w:r w:rsidRPr="004606CD">
              <w:rPr>
                <w:b/>
                <w:i/>
              </w:rPr>
              <w:t>beamSwitchTiming-r16</w:t>
            </w:r>
            <w:r w:rsidR="00494675" w:rsidRPr="004606CD">
              <w:rPr>
                <w:b/>
                <w:i/>
              </w:rPr>
              <w:t>, beamSwitchTiming-r17</w:t>
            </w:r>
          </w:p>
          <w:p w14:paraId="5C2EB9C5" w14:textId="51AD91FC" w:rsidR="0038615A" w:rsidRPr="004606CD" w:rsidRDefault="005B72AE" w:rsidP="0038615A">
            <w:pPr>
              <w:pStyle w:val="TAL"/>
            </w:pPr>
            <w:r w:rsidRPr="004606CD">
              <w:t>Indicates the minimum number of required OFDM symbols (sym224, sym336</w:t>
            </w:r>
            <w:r w:rsidR="00494675" w:rsidRPr="004606CD">
              <w:t xml:space="preserve"> for 60kHz and 120kHz SCS, </w:t>
            </w:r>
            <w:r w:rsidR="00494675" w:rsidRPr="004606CD">
              <w:rPr>
                <w:i/>
                <w:iCs/>
              </w:rPr>
              <w:t>sym896</w:t>
            </w:r>
            <w:r w:rsidR="00494675" w:rsidRPr="004606CD">
              <w:t xml:space="preserve"> or </w:t>
            </w:r>
            <w:r w:rsidR="00494675" w:rsidRPr="004606CD">
              <w:rPr>
                <w:i/>
                <w:iCs/>
              </w:rPr>
              <w:t xml:space="preserve">sym1344 </w:t>
            </w:r>
            <w:r w:rsidR="00494675" w:rsidRPr="004606CD">
              <w:t xml:space="preserve">for 480kHz SCS and </w:t>
            </w:r>
            <w:r w:rsidR="00494675" w:rsidRPr="004606CD">
              <w:rPr>
                <w:i/>
                <w:iCs/>
              </w:rPr>
              <w:t>sym1792</w:t>
            </w:r>
            <w:r w:rsidR="00494675" w:rsidRPr="004606CD">
              <w:t xml:space="preserve"> or </w:t>
            </w:r>
            <w:r w:rsidR="00494675" w:rsidRPr="004606CD">
              <w:rPr>
                <w:i/>
                <w:iCs/>
              </w:rPr>
              <w:t xml:space="preserve">sym2688 </w:t>
            </w:r>
            <w:r w:rsidR="00494675" w:rsidRPr="004606CD">
              <w:t>for 960kHz SCS</w:t>
            </w:r>
            <w:r w:rsidRPr="004606CD">
              <w:t>) between the DCI triggering aperiodic CSI-RS and the corresponding aperiodic CSI-RS transmission in a CSI-RS resource set configured with repetition 'ON'</w:t>
            </w:r>
            <w:r w:rsidR="0038615A" w:rsidRPr="004606CD">
              <w:t xml:space="preserve"> if </w:t>
            </w:r>
            <w:r w:rsidR="0038615A" w:rsidRPr="004606CD">
              <w:rPr>
                <w:bCs/>
                <w:i/>
              </w:rPr>
              <w:t>enableBeamSwitchTiming-r16</w:t>
            </w:r>
            <w:r w:rsidR="0038615A" w:rsidRPr="004606CD">
              <w:rPr>
                <w:bCs/>
                <w:iCs/>
              </w:rPr>
              <w:t xml:space="preserve"> is configured</w:t>
            </w:r>
            <w:r w:rsidRPr="004606CD">
              <w:t>.</w:t>
            </w:r>
          </w:p>
          <w:p w14:paraId="1BE6BC42" w14:textId="58CE4BC0" w:rsidR="005B72AE" w:rsidRPr="004606CD" w:rsidRDefault="0038615A" w:rsidP="0038615A">
            <w:pPr>
              <w:pStyle w:val="TAL"/>
              <w:rPr>
                <w:b/>
                <w:i/>
              </w:rPr>
            </w:pPr>
            <w:r w:rsidRPr="004606CD">
              <w:t xml:space="preserve">For CSI-RS configured with repetition </w:t>
            </w:r>
            <w:r w:rsidR="003E12FC" w:rsidRPr="004606CD">
              <w:t>"</w:t>
            </w:r>
            <w:r w:rsidR="003E12FC" w:rsidRPr="004606CD">
              <w:rPr>
                <w:i/>
                <w:iCs/>
              </w:rPr>
              <w:t>off</w:t>
            </w:r>
            <w:r w:rsidR="003E12FC" w:rsidRPr="004606CD">
              <w:t>"</w:t>
            </w:r>
            <w:r w:rsidRPr="004606CD">
              <w:t xml:space="preserve">, the UE applies </w:t>
            </w:r>
            <w:r w:rsidRPr="004606CD">
              <w:rPr>
                <w:lang w:eastAsia="zh-CN"/>
              </w:rPr>
              <w:t>beam</w:t>
            </w:r>
            <w:r w:rsidRPr="004606CD">
              <w:t xml:space="preserve"> switch time of sym48 if </w:t>
            </w:r>
            <w:r w:rsidRPr="004606CD">
              <w:rPr>
                <w:i/>
                <w:iCs/>
              </w:rPr>
              <w:t>beamSwitchTiming-r16</w:t>
            </w:r>
            <w:r w:rsidRPr="004606CD">
              <w:t xml:space="preserve"> is reported and </w:t>
            </w:r>
            <w:r w:rsidRPr="004606CD">
              <w:rPr>
                <w:bCs/>
                <w:i/>
              </w:rPr>
              <w:t>enableBeamSwitchTiming-r16</w:t>
            </w:r>
            <w:r w:rsidRPr="004606CD">
              <w:rPr>
                <w:bCs/>
                <w:iCs/>
              </w:rPr>
              <w:t xml:space="preserve"> is configured</w:t>
            </w:r>
            <w:r w:rsidRPr="004606CD">
              <w:t>.</w:t>
            </w:r>
            <w:r w:rsidRPr="004606CD">
              <w:rPr>
                <w:rFonts w:eastAsia="MS Mincho" w:cs="Arial"/>
                <w:bCs/>
                <w:sz w:val="20"/>
                <w:lang w:eastAsia="en-US"/>
              </w:rPr>
              <w:t xml:space="preserve"> </w:t>
            </w:r>
            <w:r w:rsidRPr="004606CD">
              <w:rPr>
                <w:bCs/>
              </w:rPr>
              <w:t xml:space="preserve">For CSI-RS configured without repetition and without </w:t>
            </w:r>
            <w:r w:rsidRPr="004606CD">
              <w:rPr>
                <w:bCs/>
                <w:i/>
                <w:iCs/>
              </w:rPr>
              <w:t>trs-info</w:t>
            </w:r>
            <w:r w:rsidRPr="004606CD">
              <w:rPr>
                <w:bCs/>
              </w:rPr>
              <w:t xml:space="preserve">, the UE applies beam switch time of sym48 if </w:t>
            </w:r>
            <w:r w:rsidRPr="004606CD">
              <w:rPr>
                <w:bCs/>
                <w:i/>
                <w:iCs/>
              </w:rPr>
              <w:t>beamSwitchTiming-r16</w:t>
            </w:r>
            <w:r w:rsidRPr="004606CD">
              <w:rPr>
                <w:bCs/>
              </w:rPr>
              <w:t xml:space="preserve"> is reported and </w:t>
            </w:r>
            <w:r w:rsidRPr="004606CD">
              <w:rPr>
                <w:bCs/>
                <w:i/>
              </w:rPr>
              <w:t>enableBeamSwitchTiming-r16</w:t>
            </w:r>
            <w:r w:rsidRPr="004606CD">
              <w:rPr>
                <w:bCs/>
                <w:iCs/>
              </w:rPr>
              <w:t xml:space="preserve"> is configured</w:t>
            </w:r>
            <w:r w:rsidRPr="004606CD">
              <w:rPr>
                <w:bCs/>
              </w:rPr>
              <w:t>.</w:t>
            </w:r>
          </w:p>
        </w:tc>
        <w:tc>
          <w:tcPr>
            <w:tcW w:w="709" w:type="dxa"/>
          </w:tcPr>
          <w:p w14:paraId="7DD10205" w14:textId="77777777" w:rsidR="005B72AE" w:rsidRPr="004606CD" w:rsidRDefault="005B72AE" w:rsidP="005B72AE">
            <w:pPr>
              <w:pStyle w:val="TAL"/>
              <w:jc w:val="center"/>
            </w:pPr>
            <w:r w:rsidRPr="004606CD">
              <w:t>Band</w:t>
            </w:r>
          </w:p>
        </w:tc>
        <w:tc>
          <w:tcPr>
            <w:tcW w:w="567" w:type="dxa"/>
          </w:tcPr>
          <w:p w14:paraId="5647760C" w14:textId="77777777" w:rsidR="005B72AE" w:rsidRPr="004606CD" w:rsidRDefault="005B72AE" w:rsidP="005B72AE">
            <w:pPr>
              <w:pStyle w:val="TAL"/>
              <w:jc w:val="center"/>
            </w:pPr>
            <w:r w:rsidRPr="004606CD">
              <w:t>No</w:t>
            </w:r>
          </w:p>
        </w:tc>
        <w:tc>
          <w:tcPr>
            <w:tcW w:w="709" w:type="dxa"/>
          </w:tcPr>
          <w:p w14:paraId="0E888A7F" w14:textId="77777777" w:rsidR="005B72AE" w:rsidRPr="004606CD" w:rsidRDefault="005B72AE" w:rsidP="005B72AE">
            <w:pPr>
              <w:pStyle w:val="TAL"/>
              <w:jc w:val="center"/>
              <w:rPr>
                <w:bCs/>
                <w:iCs/>
              </w:rPr>
            </w:pPr>
            <w:r w:rsidRPr="004606CD">
              <w:rPr>
                <w:bCs/>
                <w:iCs/>
              </w:rPr>
              <w:t>N/A</w:t>
            </w:r>
          </w:p>
        </w:tc>
        <w:tc>
          <w:tcPr>
            <w:tcW w:w="728" w:type="dxa"/>
          </w:tcPr>
          <w:p w14:paraId="2735DF56" w14:textId="77777777" w:rsidR="005B72AE" w:rsidRPr="004606CD" w:rsidRDefault="005B72AE" w:rsidP="005B72AE">
            <w:pPr>
              <w:pStyle w:val="TAL"/>
              <w:jc w:val="center"/>
            </w:pPr>
            <w:r w:rsidRPr="004606CD">
              <w:t>FR2 only</w:t>
            </w:r>
          </w:p>
        </w:tc>
      </w:tr>
      <w:tr w:rsidR="004606CD" w:rsidRPr="004606CD" w14:paraId="7BC20C6B" w14:textId="77777777" w:rsidTr="0026000E">
        <w:trPr>
          <w:cantSplit/>
          <w:tblHeader/>
        </w:trPr>
        <w:tc>
          <w:tcPr>
            <w:tcW w:w="6917" w:type="dxa"/>
          </w:tcPr>
          <w:p w14:paraId="78862B29" w14:textId="77777777" w:rsidR="00ED2590" w:rsidRPr="004606CD" w:rsidRDefault="00ED2590" w:rsidP="00ED2590">
            <w:pPr>
              <w:pStyle w:val="TAL"/>
              <w:rPr>
                <w:b/>
                <w:i/>
              </w:rPr>
            </w:pPr>
            <w:r w:rsidRPr="004606CD">
              <w:rPr>
                <w:b/>
                <w:i/>
              </w:rPr>
              <w:t>bfd-Relaxation-r17</w:t>
            </w:r>
          </w:p>
          <w:p w14:paraId="672789BD" w14:textId="77777777" w:rsidR="00494675" w:rsidRPr="004606CD" w:rsidRDefault="00ED2590" w:rsidP="00494675">
            <w:pPr>
              <w:pStyle w:val="TAL"/>
              <w:rPr>
                <w:bCs/>
                <w:iCs/>
              </w:rPr>
            </w:pPr>
            <w:r w:rsidRPr="004606CD">
              <w:rPr>
                <w:bCs/>
                <w:iCs/>
              </w:rPr>
              <w:t xml:space="preserve">Indicates whether the UE supports BFD relaxation criteria and requirement </w:t>
            </w:r>
            <w:r w:rsidRPr="004606CD">
              <w:rPr>
                <w:rFonts w:cs="Arial"/>
                <w:szCs w:val="18"/>
              </w:rPr>
              <w:t>as specified in TS 38.13</w:t>
            </w:r>
            <w:r w:rsidRPr="004606CD">
              <w:rPr>
                <w:rFonts w:cs="Arial"/>
                <w:szCs w:val="18"/>
                <w:lang w:eastAsia="en-GB"/>
              </w:rPr>
              <w:t xml:space="preserve">3 [5]. </w:t>
            </w:r>
            <w:r w:rsidRPr="004606CD">
              <w:rPr>
                <w:bCs/>
                <w:iCs/>
              </w:rPr>
              <w:t>UE shall set the capability value consistently for all FDD-FR1 bands, all TDD-FR1 bands, all TDD-FR2-1 bands and all TDD-FR2-2 bands respectively.</w:t>
            </w:r>
          </w:p>
          <w:p w14:paraId="72DBFF95" w14:textId="77777777" w:rsidR="00494675" w:rsidRPr="004606CD" w:rsidRDefault="00494675" w:rsidP="00494675">
            <w:pPr>
              <w:pStyle w:val="TAL"/>
              <w:rPr>
                <w:bCs/>
                <w:iCs/>
              </w:rPr>
            </w:pPr>
          </w:p>
          <w:p w14:paraId="4294A2A9" w14:textId="7CE8F4DB" w:rsidR="00ED2590" w:rsidRPr="004606CD" w:rsidRDefault="00494675" w:rsidP="00494675">
            <w:pPr>
              <w:pStyle w:val="TAL"/>
              <w:rPr>
                <w:b/>
                <w:i/>
              </w:rPr>
            </w:pPr>
            <w:r w:rsidRPr="004606CD">
              <w:rPr>
                <w:bCs/>
                <w:iCs/>
              </w:rPr>
              <w:t xml:space="preserve">UE indicating support of this feature shall also indicate support of </w:t>
            </w:r>
            <w:r w:rsidRPr="004606CD">
              <w:rPr>
                <w:i/>
              </w:rPr>
              <w:t xml:space="preserve">maxNumberCSI-RS-BFD, maxNumberSSB-BFD </w:t>
            </w:r>
            <w:r w:rsidRPr="004606CD">
              <w:rPr>
                <w:iCs/>
              </w:rPr>
              <w:t>and</w:t>
            </w:r>
            <w:r w:rsidRPr="004606CD">
              <w:rPr>
                <w:i/>
              </w:rPr>
              <w:t xml:space="preserve"> maxNumberCSI-RS-SSB-CBD.</w:t>
            </w:r>
          </w:p>
        </w:tc>
        <w:tc>
          <w:tcPr>
            <w:tcW w:w="709" w:type="dxa"/>
          </w:tcPr>
          <w:p w14:paraId="5B30F314" w14:textId="0B801182" w:rsidR="00ED2590" w:rsidRPr="004606CD" w:rsidRDefault="00ED2590" w:rsidP="00ED2590">
            <w:pPr>
              <w:pStyle w:val="TAL"/>
              <w:jc w:val="center"/>
            </w:pPr>
            <w:r w:rsidRPr="004606CD">
              <w:t xml:space="preserve">Band </w:t>
            </w:r>
          </w:p>
        </w:tc>
        <w:tc>
          <w:tcPr>
            <w:tcW w:w="567" w:type="dxa"/>
          </w:tcPr>
          <w:p w14:paraId="7FEA1D41" w14:textId="4B2C5017" w:rsidR="00ED2590" w:rsidRPr="004606CD" w:rsidRDefault="00ED2590" w:rsidP="00ED2590">
            <w:pPr>
              <w:pStyle w:val="TAL"/>
              <w:jc w:val="center"/>
            </w:pPr>
            <w:r w:rsidRPr="004606CD">
              <w:t>No</w:t>
            </w:r>
          </w:p>
        </w:tc>
        <w:tc>
          <w:tcPr>
            <w:tcW w:w="709" w:type="dxa"/>
          </w:tcPr>
          <w:p w14:paraId="53714265" w14:textId="7E094E1B" w:rsidR="00ED2590" w:rsidRPr="004606CD" w:rsidRDefault="00ED2590" w:rsidP="00ED2590">
            <w:pPr>
              <w:pStyle w:val="TAL"/>
              <w:jc w:val="center"/>
              <w:rPr>
                <w:bCs/>
                <w:iCs/>
              </w:rPr>
            </w:pPr>
            <w:r w:rsidRPr="004606CD">
              <w:rPr>
                <w:bCs/>
                <w:iCs/>
              </w:rPr>
              <w:t>N/A</w:t>
            </w:r>
          </w:p>
        </w:tc>
        <w:tc>
          <w:tcPr>
            <w:tcW w:w="728" w:type="dxa"/>
          </w:tcPr>
          <w:p w14:paraId="3B0CF93A" w14:textId="46065426" w:rsidR="00ED2590" w:rsidRPr="004606CD" w:rsidRDefault="00ED2590" w:rsidP="00ED2590">
            <w:pPr>
              <w:pStyle w:val="TAL"/>
              <w:jc w:val="center"/>
            </w:pPr>
            <w:r w:rsidRPr="004606CD">
              <w:rPr>
                <w:bCs/>
                <w:iCs/>
              </w:rPr>
              <w:t>N/A</w:t>
            </w:r>
          </w:p>
        </w:tc>
      </w:tr>
      <w:tr w:rsidR="004606CD" w:rsidRPr="004606CD" w14:paraId="4F6DE1EB" w14:textId="77777777" w:rsidTr="0026000E">
        <w:trPr>
          <w:cantSplit/>
          <w:tblHeader/>
        </w:trPr>
        <w:tc>
          <w:tcPr>
            <w:tcW w:w="6917" w:type="dxa"/>
          </w:tcPr>
          <w:p w14:paraId="3532F9A1" w14:textId="77777777" w:rsidR="00A43323" w:rsidRPr="004606CD" w:rsidRDefault="00A43323" w:rsidP="00A43323">
            <w:pPr>
              <w:pStyle w:val="TAL"/>
              <w:rPr>
                <w:b/>
                <w:i/>
              </w:rPr>
            </w:pPr>
            <w:r w:rsidRPr="004606CD">
              <w:rPr>
                <w:b/>
                <w:i/>
              </w:rPr>
              <w:t>bwp-DiffNumerology</w:t>
            </w:r>
          </w:p>
          <w:p w14:paraId="7F9F6C54" w14:textId="0C818B47" w:rsidR="00A43323" w:rsidRPr="004606CD" w:rsidRDefault="00A43323" w:rsidP="00A43323">
            <w:pPr>
              <w:pStyle w:val="TAL"/>
            </w:pPr>
            <w:r w:rsidRPr="004606CD">
              <w:t>Indicates whether the UE supports BWP adaptation up to 4 BWPs with the different numerologies</w:t>
            </w:r>
            <w:r w:rsidR="00C726D4" w:rsidRPr="004606CD">
              <w:t>, via DCI and timer</w:t>
            </w:r>
            <w:r w:rsidRPr="004606CD">
              <w:t xml:space="preserve">. </w:t>
            </w:r>
            <w:r w:rsidR="003C5252" w:rsidRPr="004606CD">
              <w:t xml:space="preserve">Except for SUL, the UE only supports the same numerology for the active UL and DL BWP. </w:t>
            </w:r>
            <w:r w:rsidRPr="004606CD">
              <w:t xml:space="preserve">For the UE </w:t>
            </w:r>
            <w:r w:rsidR="005C7632" w:rsidRPr="004606CD">
              <w:t xml:space="preserve">which is a non-RedCap UE </w:t>
            </w:r>
            <w:r w:rsidRPr="004606CD">
              <w:t xml:space="preserve">capable of this feature, the bandwidth of a UE-specific RRC configured </w:t>
            </w:r>
            <w:r w:rsidR="00F85385" w:rsidRPr="004606CD">
              <w:t xml:space="preserve">DL </w:t>
            </w:r>
            <w:r w:rsidRPr="004606CD">
              <w:t xml:space="preserve">BWP includes the bandwidth of the </w:t>
            </w:r>
            <w:r w:rsidR="00551FAE" w:rsidRPr="004606CD">
              <w:t xml:space="preserve">CORESET#0 (if CORESET#0 is present) </w:t>
            </w:r>
            <w:r w:rsidRPr="004606CD">
              <w:t>and SSB for PCell and PSCell</w:t>
            </w:r>
            <w:r w:rsidR="00551FAE" w:rsidRPr="004606CD">
              <w:t xml:space="preserve"> (if configured)</w:t>
            </w:r>
            <w:r w:rsidRPr="004606CD">
              <w:t xml:space="preserve">. </w:t>
            </w:r>
            <w:r w:rsidR="005C7632" w:rsidRPr="004606CD">
              <w:t>For the UE which is a RedCap UE capable of this feature, the bandwidth of a UE-specific RRC configured DL BWP may not include the bandwidth of the CORESET#0 (if configured) and SSB for P</w:t>
            </w:r>
            <w:r w:rsidR="0064191B" w:rsidRPr="004606CD">
              <w:t>C</w:t>
            </w:r>
            <w:r w:rsidR="005C7632" w:rsidRPr="004606CD">
              <w:t xml:space="preserve">ell. </w:t>
            </w:r>
            <w:r w:rsidRPr="004606CD">
              <w:t xml:space="preserve">For SCell(s), the bandwidth of the UE-specific RRC configured </w:t>
            </w:r>
            <w:r w:rsidR="00F85385" w:rsidRPr="004606CD">
              <w:t xml:space="preserve">DL </w:t>
            </w:r>
            <w:r w:rsidRPr="004606CD">
              <w:t>BWP includes SSB, if there is SSB on SCell(s).</w:t>
            </w:r>
          </w:p>
        </w:tc>
        <w:tc>
          <w:tcPr>
            <w:tcW w:w="709" w:type="dxa"/>
          </w:tcPr>
          <w:p w14:paraId="220BC05D" w14:textId="77777777" w:rsidR="00A43323" w:rsidRPr="004606CD" w:rsidRDefault="00A43323" w:rsidP="00A43323">
            <w:pPr>
              <w:pStyle w:val="TAL"/>
              <w:jc w:val="center"/>
            </w:pPr>
            <w:r w:rsidRPr="004606CD">
              <w:t>Band</w:t>
            </w:r>
          </w:p>
        </w:tc>
        <w:tc>
          <w:tcPr>
            <w:tcW w:w="567" w:type="dxa"/>
          </w:tcPr>
          <w:p w14:paraId="37DF6E5A" w14:textId="77777777" w:rsidR="00A43323" w:rsidRPr="004606CD" w:rsidRDefault="00A43323" w:rsidP="00A43323">
            <w:pPr>
              <w:pStyle w:val="TAL"/>
              <w:jc w:val="center"/>
            </w:pPr>
            <w:r w:rsidRPr="004606CD">
              <w:t>No</w:t>
            </w:r>
          </w:p>
        </w:tc>
        <w:tc>
          <w:tcPr>
            <w:tcW w:w="709" w:type="dxa"/>
          </w:tcPr>
          <w:p w14:paraId="11993FE0" w14:textId="77777777" w:rsidR="00A43323" w:rsidRPr="004606CD" w:rsidRDefault="001F7FB0" w:rsidP="00A43323">
            <w:pPr>
              <w:pStyle w:val="TAL"/>
              <w:jc w:val="center"/>
            </w:pPr>
            <w:r w:rsidRPr="004606CD">
              <w:rPr>
                <w:bCs/>
                <w:iCs/>
              </w:rPr>
              <w:t>N/A</w:t>
            </w:r>
          </w:p>
        </w:tc>
        <w:tc>
          <w:tcPr>
            <w:tcW w:w="728" w:type="dxa"/>
          </w:tcPr>
          <w:p w14:paraId="3F342B4C" w14:textId="77777777" w:rsidR="00A43323" w:rsidRPr="004606CD" w:rsidRDefault="001F7FB0" w:rsidP="00A43323">
            <w:pPr>
              <w:pStyle w:val="TAL"/>
              <w:jc w:val="center"/>
            </w:pPr>
            <w:r w:rsidRPr="004606CD">
              <w:rPr>
                <w:bCs/>
                <w:iCs/>
              </w:rPr>
              <w:t>N/A</w:t>
            </w:r>
          </w:p>
        </w:tc>
      </w:tr>
      <w:tr w:rsidR="004606CD" w:rsidRPr="004606CD" w14:paraId="543F5F6E" w14:textId="77777777" w:rsidTr="0026000E">
        <w:trPr>
          <w:cantSplit/>
          <w:tblHeader/>
        </w:trPr>
        <w:tc>
          <w:tcPr>
            <w:tcW w:w="6917" w:type="dxa"/>
          </w:tcPr>
          <w:p w14:paraId="4580D002" w14:textId="77777777" w:rsidR="00A43323" w:rsidRPr="004606CD" w:rsidRDefault="00A43323" w:rsidP="00A43323">
            <w:pPr>
              <w:pStyle w:val="TAL"/>
              <w:rPr>
                <w:b/>
                <w:i/>
              </w:rPr>
            </w:pPr>
            <w:r w:rsidRPr="004606CD">
              <w:rPr>
                <w:b/>
                <w:i/>
              </w:rPr>
              <w:t>bwp-SameNumerology</w:t>
            </w:r>
          </w:p>
          <w:p w14:paraId="79B8BC2F" w14:textId="162139F9" w:rsidR="00A43323" w:rsidRPr="004606CD" w:rsidRDefault="003C4ABA" w:rsidP="00A43323">
            <w:pPr>
              <w:pStyle w:val="TAL"/>
            </w:pPr>
            <w:r w:rsidRPr="004606CD">
              <w:t>Indicates whether UE supports</w:t>
            </w:r>
            <w:r w:rsidR="00A43323" w:rsidRPr="004606CD">
              <w:t xml:space="preserve"> BWP adaptation (up to 2/4 BWPs) with the same numerology</w:t>
            </w:r>
            <w:r w:rsidR="00C726D4" w:rsidRPr="004606CD">
              <w:t>, via DCI and timer</w:t>
            </w:r>
            <w:r w:rsidR="00A43323" w:rsidRPr="004606CD">
              <w:t xml:space="preserve">. </w:t>
            </w:r>
            <w:r w:rsidR="003C5252" w:rsidRPr="004606CD">
              <w:t xml:space="preserve">Except for SUL, the UE only supports the same numerology for the active UL and DL BWP. </w:t>
            </w:r>
            <w:r w:rsidR="00A43323" w:rsidRPr="004606CD">
              <w:t xml:space="preserve">For the UE </w:t>
            </w:r>
            <w:r w:rsidR="005C7632" w:rsidRPr="004606CD">
              <w:t xml:space="preserve">which is a non-RedCap UE </w:t>
            </w:r>
            <w:r w:rsidR="00A43323" w:rsidRPr="004606CD">
              <w:t xml:space="preserve">capable of this feature, the bandwidth of a UE-specific RRC configured </w:t>
            </w:r>
            <w:r w:rsidR="00F85385" w:rsidRPr="004606CD">
              <w:t xml:space="preserve">DL </w:t>
            </w:r>
            <w:r w:rsidR="00A43323" w:rsidRPr="004606CD">
              <w:t xml:space="preserve">BWP includes the bandwidth of the </w:t>
            </w:r>
            <w:r w:rsidR="00551FAE" w:rsidRPr="004606CD">
              <w:t xml:space="preserve">CORESET#0 (if CORESET#0 is present) </w:t>
            </w:r>
            <w:r w:rsidR="00A43323" w:rsidRPr="004606CD">
              <w:t>and SSB for PCell and PSCell</w:t>
            </w:r>
            <w:r w:rsidR="00551FAE" w:rsidRPr="004606CD">
              <w:t xml:space="preserve"> (if configured)</w:t>
            </w:r>
            <w:r w:rsidR="00A43323" w:rsidRPr="004606CD">
              <w:t xml:space="preserve">. </w:t>
            </w:r>
            <w:r w:rsidR="005C7632" w:rsidRPr="004606CD">
              <w:t xml:space="preserve">For the UE which is a RedCap UE capable of this feature, the bandwidth of a UE-specific RRC configured DL BWP may not include the bandwidth of the CORESET#0 (if configured) and SSB for PCell. </w:t>
            </w:r>
            <w:r w:rsidR="00A43323" w:rsidRPr="004606CD">
              <w:t xml:space="preserve">For SCell(s), the bandwidth of the UE-specific RRC configured </w:t>
            </w:r>
            <w:r w:rsidR="00F85385" w:rsidRPr="004606CD">
              <w:t xml:space="preserve">DL </w:t>
            </w:r>
            <w:r w:rsidR="00A43323" w:rsidRPr="004606CD">
              <w:t>BWP includes SSB, if there is SSB on SCell(s).</w:t>
            </w:r>
          </w:p>
        </w:tc>
        <w:tc>
          <w:tcPr>
            <w:tcW w:w="709" w:type="dxa"/>
          </w:tcPr>
          <w:p w14:paraId="3F1840A6" w14:textId="77777777" w:rsidR="00A43323" w:rsidRPr="004606CD" w:rsidRDefault="00A43323" w:rsidP="00A43323">
            <w:pPr>
              <w:pStyle w:val="TAL"/>
              <w:jc w:val="center"/>
            </w:pPr>
            <w:r w:rsidRPr="004606CD">
              <w:t>Band</w:t>
            </w:r>
          </w:p>
        </w:tc>
        <w:tc>
          <w:tcPr>
            <w:tcW w:w="567" w:type="dxa"/>
          </w:tcPr>
          <w:p w14:paraId="2074F799" w14:textId="77777777" w:rsidR="00A43323" w:rsidRPr="004606CD" w:rsidRDefault="00A43323" w:rsidP="00A43323">
            <w:pPr>
              <w:pStyle w:val="TAL"/>
              <w:jc w:val="center"/>
            </w:pPr>
            <w:r w:rsidRPr="004606CD">
              <w:t>No</w:t>
            </w:r>
          </w:p>
        </w:tc>
        <w:tc>
          <w:tcPr>
            <w:tcW w:w="709" w:type="dxa"/>
          </w:tcPr>
          <w:p w14:paraId="424B7383" w14:textId="77777777" w:rsidR="00A43323" w:rsidRPr="004606CD" w:rsidRDefault="001F7FB0" w:rsidP="00A43323">
            <w:pPr>
              <w:pStyle w:val="TAL"/>
              <w:jc w:val="center"/>
            </w:pPr>
            <w:r w:rsidRPr="004606CD">
              <w:rPr>
                <w:bCs/>
                <w:iCs/>
              </w:rPr>
              <w:t>N/A</w:t>
            </w:r>
          </w:p>
        </w:tc>
        <w:tc>
          <w:tcPr>
            <w:tcW w:w="728" w:type="dxa"/>
          </w:tcPr>
          <w:p w14:paraId="639B34A4" w14:textId="77777777" w:rsidR="00A43323" w:rsidRPr="004606CD" w:rsidRDefault="001F7FB0" w:rsidP="00A43323">
            <w:pPr>
              <w:pStyle w:val="TAL"/>
              <w:jc w:val="center"/>
            </w:pPr>
            <w:r w:rsidRPr="004606CD">
              <w:rPr>
                <w:bCs/>
                <w:iCs/>
              </w:rPr>
              <w:t>N/A</w:t>
            </w:r>
          </w:p>
        </w:tc>
      </w:tr>
      <w:tr w:rsidR="004606CD" w:rsidRPr="004606CD" w14:paraId="56C20495" w14:textId="77777777" w:rsidTr="0026000E">
        <w:trPr>
          <w:cantSplit/>
          <w:tblHeader/>
        </w:trPr>
        <w:tc>
          <w:tcPr>
            <w:tcW w:w="6917" w:type="dxa"/>
          </w:tcPr>
          <w:p w14:paraId="1E3CCF5D" w14:textId="77777777" w:rsidR="00A43323" w:rsidRPr="004606CD" w:rsidRDefault="00A43323" w:rsidP="00A43323">
            <w:pPr>
              <w:pStyle w:val="TAL"/>
              <w:rPr>
                <w:b/>
                <w:i/>
              </w:rPr>
            </w:pPr>
            <w:r w:rsidRPr="004606CD">
              <w:rPr>
                <w:b/>
                <w:i/>
              </w:rPr>
              <w:t>bwp-WithoutRestriction</w:t>
            </w:r>
          </w:p>
          <w:p w14:paraId="1DEBD271" w14:textId="77777777" w:rsidR="00A43323" w:rsidRPr="004606CD" w:rsidRDefault="00A43323" w:rsidP="00A43323">
            <w:pPr>
              <w:pStyle w:val="TAL"/>
            </w:pPr>
            <w:r w:rsidRPr="004606CD">
              <w:rPr>
                <w:rFonts w:cs="Arial"/>
                <w:szCs w:val="18"/>
              </w:rPr>
              <w:t xml:space="preserve">Indicates support of BWP operation without bandwidth restriction. The Bandwidth restriction in terms of </w:t>
            </w:r>
            <w:r w:rsidR="00F85385" w:rsidRPr="004606CD">
              <w:rPr>
                <w:rFonts w:cs="Arial"/>
                <w:szCs w:val="18"/>
              </w:rPr>
              <w:t xml:space="preserve">DL </w:t>
            </w:r>
            <w:r w:rsidRPr="004606CD">
              <w:rPr>
                <w:rFonts w:cs="Arial"/>
                <w:szCs w:val="18"/>
              </w:rPr>
              <w:t xml:space="preserve">BWP for PCell and PSCell means that the bandwidth of a UE-specific RRC configured </w:t>
            </w:r>
            <w:r w:rsidR="00F85385" w:rsidRPr="004606CD">
              <w:rPr>
                <w:rFonts w:cs="Arial"/>
                <w:szCs w:val="18"/>
              </w:rPr>
              <w:t xml:space="preserve">DL </w:t>
            </w:r>
            <w:r w:rsidRPr="004606CD">
              <w:rPr>
                <w:rFonts w:cs="Arial"/>
                <w:szCs w:val="18"/>
              </w:rPr>
              <w:t xml:space="preserve">BWP may not include the bandwidth of </w:t>
            </w:r>
            <w:r w:rsidR="002E1530" w:rsidRPr="004606CD">
              <w:rPr>
                <w:rFonts w:cs="Arial"/>
                <w:szCs w:val="18"/>
              </w:rPr>
              <w:t>CORESET #0 (if configured)</w:t>
            </w:r>
            <w:r w:rsidRPr="004606CD">
              <w:rPr>
                <w:rFonts w:cs="Arial"/>
                <w:szCs w:val="18"/>
              </w:rPr>
              <w:t xml:space="preserve"> and SSB. For SCell(s), it means that the bandwidth of </w:t>
            </w:r>
            <w:r w:rsidR="00F85385" w:rsidRPr="004606CD">
              <w:rPr>
                <w:rFonts w:cs="Arial"/>
                <w:szCs w:val="18"/>
              </w:rPr>
              <w:t xml:space="preserve">DL </w:t>
            </w:r>
            <w:r w:rsidRPr="004606CD">
              <w:rPr>
                <w:rFonts w:cs="Arial"/>
                <w:szCs w:val="18"/>
              </w:rPr>
              <w:t>BWP may not include SSB.</w:t>
            </w:r>
          </w:p>
        </w:tc>
        <w:tc>
          <w:tcPr>
            <w:tcW w:w="709" w:type="dxa"/>
          </w:tcPr>
          <w:p w14:paraId="7AF5009B" w14:textId="77777777" w:rsidR="00A43323" w:rsidRPr="004606CD" w:rsidRDefault="00A43323" w:rsidP="00A43323">
            <w:pPr>
              <w:pStyle w:val="TAL"/>
              <w:jc w:val="center"/>
              <w:rPr>
                <w:rFonts w:cs="Arial"/>
                <w:szCs w:val="18"/>
              </w:rPr>
            </w:pPr>
            <w:r w:rsidRPr="004606CD">
              <w:rPr>
                <w:rFonts w:cs="Arial"/>
                <w:szCs w:val="18"/>
              </w:rPr>
              <w:t>Band</w:t>
            </w:r>
          </w:p>
        </w:tc>
        <w:tc>
          <w:tcPr>
            <w:tcW w:w="567" w:type="dxa"/>
          </w:tcPr>
          <w:p w14:paraId="2425260F" w14:textId="77777777" w:rsidR="00A43323" w:rsidRPr="004606CD" w:rsidRDefault="00A43323" w:rsidP="00A43323">
            <w:pPr>
              <w:pStyle w:val="TAL"/>
              <w:jc w:val="center"/>
              <w:rPr>
                <w:rFonts w:cs="Arial"/>
                <w:szCs w:val="18"/>
              </w:rPr>
            </w:pPr>
            <w:r w:rsidRPr="004606CD">
              <w:rPr>
                <w:rFonts w:cs="Arial"/>
                <w:szCs w:val="18"/>
              </w:rPr>
              <w:t>No</w:t>
            </w:r>
          </w:p>
        </w:tc>
        <w:tc>
          <w:tcPr>
            <w:tcW w:w="709" w:type="dxa"/>
          </w:tcPr>
          <w:p w14:paraId="4031C8B8" w14:textId="77777777" w:rsidR="00A43323" w:rsidRPr="004606CD" w:rsidRDefault="001F7FB0" w:rsidP="00A43323">
            <w:pPr>
              <w:pStyle w:val="TAL"/>
              <w:jc w:val="center"/>
              <w:rPr>
                <w:rFonts w:cs="Arial"/>
                <w:szCs w:val="18"/>
              </w:rPr>
            </w:pPr>
            <w:r w:rsidRPr="004606CD">
              <w:rPr>
                <w:bCs/>
                <w:iCs/>
              </w:rPr>
              <w:t>N/A</w:t>
            </w:r>
          </w:p>
        </w:tc>
        <w:tc>
          <w:tcPr>
            <w:tcW w:w="728" w:type="dxa"/>
          </w:tcPr>
          <w:p w14:paraId="50EE0852" w14:textId="77777777" w:rsidR="00A43323" w:rsidRPr="004606CD" w:rsidRDefault="001F7FB0" w:rsidP="00A43323">
            <w:pPr>
              <w:pStyle w:val="TAL"/>
              <w:jc w:val="center"/>
            </w:pPr>
            <w:r w:rsidRPr="004606CD">
              <w:rPr>
                <w:bCs/>
                <w:iCs/>
              </w:rPr>
              <w:t>N/A</w:t>
            </w:r>
          </w:p>
        </w:tc>
      </w:tr>
      <w:tr w:rsidR="004606CD" w:rsidRPr="004606CD" w14:paraId="69D40914" w14:textId="77777777" w:rsidTr="0026000E">
        <w:trPr>
          <w:cantSplit/>
          <w:tblHeader/>
        </w:trPr>
        <w:tc>
          <w:tcPr>
            <w:tcW w:w="6917" w:type="dxa"/>
          </w:tcPr>
          <w:p w14:paraId="6C36BD50" w14:textId="77777777" w:rsidR="00071325" w:rsidRPr="004606CD" w:rsidRDefault="00071325" w:rsidP="00071325">
            <w:pPr>
              <w:pStyle w:val="TAL"/>
              <w:rPr>
                <w:b/>
                <w:i/>
              </w:rPr>
            </w:pPr>
            <w:r w:rsidRPr="004606CD">
              <w:rPr>
                <w:b/>
                <w:i/>
              </w:rPr>
              <w:t>cancelOverlappingPUSCH-r16</w:t>
            </w:r>
          </w:p>
          <w:p w14:paraId="0B09A991" w14:textId="77777777" w:rsidR="00071325" w:rsidRPr="004606CD" w:rsidRDefault="004C6EFF" w:rsidP="00071325">
            <w:pPr>
              <w:pStyle w:val="TAL"/>
              <w:rPr>
                <w:b/>
                <w:i/>
              </w:rPr>
            </w:pPr>
            <w:r w:rsidRPr="004606CD">
              <w:t>Indicates whether UE supports the cancellation of the (repetition of the) PUSCHs transmission on all other intra-band serving cell(s).</w:t>
            </w:r>
            <w:r w:rsidR="00071325" w:rsidRPr="004606CD">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4606CD">
              <w:rPr>
                <w:i/>
              </w:rPr>
              <w:t>pa-PhaseDiscontinuityImpacts</w:t>
            </w:r>
            <w:r w:rsidR="00071325" w:rsidRPr="004606CD">
              <w:t xml:space="preserve"> and </w:t>
            </w:r>
            <w:r w:rsidR="00071325" w:rsidRPr="004606CD">
              <w:rPr>
                <w:i/>
              </w:rPr>
              <w:t>ul-CancellationSelfCarrier-r16</w:t>
            </w:r>
            <w:r w:rsidR="00071325" w:rsidRPr="004606CD">
              <w:t>.</w:t>
            </w:r>
          </w:p>
        </w:tc>
        <w:tc>
          <w:tcPr>
            <w:tcW w:w="709" w:type="dxa"/>
          </w:tcPr>
          <w:p w14:paraId="0CBACAC3" w14:textId="77777777" w:rsidR="00071325" w:rsidRPr="004606CD" w:rsidRDefault="00071325" w:rsidP="00071325">
            <w:pPr>
              <w:pStyle w:val="TAL"/>
              <w:jc w:val="center"/>
              <w:rPr>
                <w:rFonts w:cs="Arial"/>
                <w:szCs w:val="18"/>
              </w:rPr>
            </w:pPr>
            <w:r w:rsidRPr="004606CD">
              <w:rPr>
                <w:rFonts w:cs="Arial"/>
                <w:szCs w:val="18"/>
              </w:rPr>
              <w:t>Band</w:t>
            </w:r>
          </w:p>
        </w:tc>
        <w:tc>
          <w:tcPr>
            <w:tcW w:w="567" w:type="dxa"/>
          </w:tcPr>
          <w:p w14:paraId="75015F52" w14:textId="77777777" w:rsidR="00071325" w:rsidRPr="004606CD" w:rsidRDefault="00071325" w:rsidP="00071325">
            <w:pPr>
              <w:pStyle w:val="TAL"/>
              <w:jc w:val="center"/>
              <w:rPr>
                <w:rFonts w:cs="Arial"/>
                <w:szCs w:val="18"/>
              </w:rPr>
            </w:pPr>
            <w:r w:rsidRPr="004606CD">
              <w:rPr>
                <w:rFonts w:cs="Arial"/>
                <w:szCs w:val="18"/>
              </w:rPr>
              <w:t>No</w:t>
            </w:r>
          </w:p>
        </w:tc>
        <w:tc>
          <w:tcPr>
            <w:tcW w:w="709" w:type="dxa"/>
          </w:tcPr>
          <w:p w14:paraId="50B2CDBD" w14:textId="77777777" w:rsidR="00071325" w:rsidRPr="004606CD" w:rsidRDefault="001F7FB0" w:rsidP="00071325">
            <w:pPr>
              <w:pStyle w:val="TAL"/>
              <w:jc w:val="center"/>
              <w:rPr>
                <w:rFonts w:cs="Arial"/>
                <w:szCs w:val="18"/>
              </w:rPr>
            </w:pPr>
            <w:r w:rsidRPr="004606CD">
              <w:rPr>
                <w:bCs/>
                <w:iCs/>
              </w:rPr>
              <w:t>N/A</w:t>
            </w:r>
          </w:p>
        </w:tc>
        <w:tc>
          <w:tcPr>
            <w:tcW w:w="728" w:type="dxa"/>
          </w:tcPr>
          <w:p w14:paraId="768BBCB9" w14:textId="77777777" w:rsidR="00071325" w:rsidRPr="004606CD" w:rsidRDefault="001F7FB0" w:rsidP="00071325">
            <w:pPr>
              <w:pStyle w:val="TAL"/>
              <w:jc w:val="center"/>
            </w:pPr>
            <w:r w:rsidRPr="004606CD">
              <w:rPr>
                <w:bCs/>
                <w:iCs/>
              </w:rPr>
              <w:t>N/A</w:t>
            </w:r>
          </w:p>
        </w:tc>
      </w:tr>
      <w:tr w:rsidR="004606CD" w:rsidRPr="004606CD" w14:paraId="2FD7E740" w14:textId="77777777" w:rsidTr="0026000E">
        <w:trPr>
          <w:cantSplit/>
          <w:tblHeader/>
        </w:trPr>
        <w:tc>
          <w:tcPr>
            <w:tcW w:w="6917" w:type="dxa"/>
          </w:tcPr>
          <w:p w14:paraId="1A045852" w14:textId="77777777" w:rsidR="00ED2590" w:rsidRPr="004606CD" w:rsidRDefault="00ED2590" w:rsidP="00ED2590">
            <w:pPr>
              <w:pStyle w:val="TAL"/>
              <w:rPr>
                <w:b/>
                <w:i/>
              </w:rPr>
            </w:pPr>
            <w:r w:rsidRPr="004606CD">
              <w:rPr>
                <w:b/>
                <w:i/>
              </w:rPr>
              <w:t>cg-SDT-r17</w:t>
            </w:r>
          </w:p>
          <w:p w14:paraId="312F9AEA" w14:textId="4BB04A1E" w:rsidR="001C651F" w:rsidRPr="004606CD" w:rsidRDefault="00ED2590" w:rsidP="00ED2590">
            <w:pPr>
              <w:pStyle w:val="TAL"/>
              <w:rPr>
                <w:bCs/>
                <w:iCs/>
              </w:rPr>
            </w:pPr>
            <w:r w:rsidRPr="004606CD">
              <w:rPr>
                <w:bCs/>
                <w:iCs/>
              </w:rPr>
              <w:t xml:space="preserve">Indicates whether the UE supports transmission of data and/or signalling over allowed radio bearers in RRC_INACTIVE state via configured grant type 1 (i.e. CG-SDT), as specified in TS 38.331 [9]. </w:t>
            </w:r>
            <w:r w:rsidR="00D75C20" w:rsidRPr="004606CD">
              <w:rPr>
                <w:bCs/>
                <w:iCs/>
              </w:rPr>
              <w:t xml:space="preserve">Except for NTN bands, </w:t>
            </w:r>
            <w:r w:rsidRPr="004606CD">
              <w:rPr>
                <w:bCs/>
                <w:iCs/>
              </w:rPr>
              <w:t>UE shall set the capability value consistently</w:t>
            </w:r>
            <w:r w:rsidR="00903358" w:rsidRPr="004606CD">
              <w:rPr>
                <w:bCs/>
                <w:iCs/>
              </w:rPr>
              <w:t xml:space="preserve"> </w:t>
            </w:r>
            <w:r w:rsidRPr="004606CD">
              <w:rPr>
                <w:bCs/>
                <w:iCs/>
              </w:rPr>
              <w:t>for all FDD-FR1 bands, all TDD-FR1 bands and all TDD-FR2 bands respectively.</w:t>
            </w:r>
            <w:r w:rsidR="00D75C20" w:rsidRPr="004606CD">
              <w:rPr>
                <w:bCs/>
                <w:iCs/>
              </w:rPr>
              <w:t xml:space="preserve"> For NTN, UE shall set the capability value consistently for all FDD-FR1 NTN bands.</w:t>
            </w:r>
          </w:p>
          <w:p w14:paraId="18426454" w14:textId="0A56BDD5" w:rsidR="00ED2590" w:rsidRPr="004606CD" w:rsidRDefault="00ED2590" w:rsidP="00ED2590">
            <w:pPr>
              <w:pStyle w:val="TAL"/>
              <w:rPr>
                <w:b/>
                <w:i/>
              </w:rPr>
            </w:pPr>
            <w:r w:rsidRPr="004606CD">
              <w:rPr>
                <w:bCs/>
                <w:iCs/>
              </w:rPr>
              <w:t xml:space="preserve">UE supports multiple CG-SDT configurations when a UE indicates the support of this feature and </w:t>
            </w:r>
            <w:r w:rsidRPr="004606CD">
              <w:rPr>
                <w:bCs/>
                <w:i/>
              </w:rPr>
              <w:t>activeConfiguredGrant-r16</w:t>
            </w:r>
            <w:r w:rsidRPr="004606CD">
              <w:rPr>
                <w:bCs/>
                <w:iCs/>
              </w:rPr>
              <w:t>; otherwise UE only supports one CG-SDT configuration.</w:t>
            </w:r>
          </w:p>
        </w:tc>
        <w:tc>
          <w:tcPr>
            <w:tcW w:w="709" w:type="dxa"/>
          </w:tcPr>
          <w:p w14:paraId="460FA82E" w14:textId="3524A462" w:rsidR="00ED2590" w:rsidRPr="004606CD" w:rsidRDefault="00ED2590" w:rsidP="00ED2590">
            <w:pPr>
              <w:pStyle w:val="TAL"/>
              <w:jc w:val="center"/>
              <w:rPr>
                <w:rFonts w:cs="Arial"/>
                <w:szCs w:val="18"/>
              </w:rPr>
            </w:pPr>
            <w:r w:rsidRPr="004606CD">
              <w:t>Band</w:t>
            </w:r>
          </w:p>
        </w:tc>
        <w:tc>
          <w:tcPr>
            <w:tcW w:w="567" w:type="dxa"/>
          </w:tcPr>
          <w:p w14:paraId="61B3D95B" w14:textId="59C30C22" w:rsidR="00ED2590" w:rsidRPr="004606CD" w:rsidRDefault="00ED2590" w:rsidP="00ED2590">
            <w:pPr>
              <w:pStyle w:val="TAL"/>
              <w:jc w:val="center"/>
              <w:rPr>
                <w:rFonts w:cs="Arial"/>
                <w:szCs w:val="18"/>
              </w:rPr>
            </w:pPr>
            <w:r w:rsidRPr="004606CD">
              <w:t>No</w:t>
            </w:r>
          </w:p>
        </w:tc>
        <w:tc>
          <w:tcPr>
            <w:tcW w:w="709" w:type="dxa"/>
          </w:tcPr>
          <w:p w14:paraId="4BA6606F" w14:textId="2AB54799" w:rsidR="00ED2590" w:rsidRPr="004606CD" w:rsidRDefault="00ED2590" w:rsidP="00ED2590">
            <w:pPr>
              <w:pStyle w:val="TAL"/>
              <w:jc w:val="center"/>
              <w:rPr>
                <w:bCs/>
                <w:iCs/>
              </w:rPr>
            </w:pPr>
            <w:r w:rsidRPr="004606CD">
              <w:t>N/A</w:t>
            </w:r>
          </w:p>
        </w:tc>
        <w:tc>
          <w:tcPr>
            <w:tcW w:w="728" w:type="dxa"/>
          </w:tcPr>
          <w:p w14:paraId="48CE5D23" w14:textId="07888ADB" w:rsidR="00ED2590" w:rsidRPr="004606CD" w:rsidRDefault="00ED2590" w:rsidP="00ED2590">
            <w:pPr>
              <w:pStyle w:val="TAL"/>
              <w:jc w:val="center"/>
              <w:rPr>
                <w:bCs/>
                <w:iCs/>
              </w:rPr>
            </w:pPr>
            <w:r w:rsidRPr="004606CD">
              <w:t>N/A</w:t>
            </w:r>
          </w:p>
        </w:tc>
      </w:tr>
      <w:tr w:rsidR="004606CD" w:rsidRPr="004606CD" w14:paraId="5E8BB8DF" w14:textId="77777777" w:rsidTr="00194573">
        <w:trPr>
          <w:cantSplit/>
          <w:tblHeader/>
        </w:trPr>
        <w:tc>
          <w:tcPr>
            <w:tcW w:w="6917" w:type="dxa"/>
          </w:tcPr>
          <w:p w14:paraId="2DF551E2" w14:textId="77777777" w:rsidR="003126DE" w:rsidRPr="004606CD" w:rsidRDefault="003126DE" w:rsidP="00194573">
            <w:pPr>
              <w:pStyle w:val="TAL"/>
              <w:rPr>
                <w:b/>
                <w:bCs/>
                <w:i/>
                <w:iCs/>
              </w:rPr>
            </w:pPr>
            <w:r w:rsidRPr="004606CD">
              <w:rPr>
                <w:b/>
                <w:bCs/>
                <w:i/>
                <w:iCs/>
              </w:rPr>
              <w:t>channelBW-DL-IAB-r16</w:t>
            </w:r>
          </w:p>
          <w:p w14:paraId="375319ED" w14:textId="77777777" w:rsidR="003126DE" w:rsidRPr="004606CD" w:rsidRDefault="003126DE" w:rsidP="00194573">
            <w:pPr>
              <w:pStyle w:val="TAL"/>
              <w:rPr>
                <w:b/>
                <w:i/>
              </w:rPr>
            </w:pPr>
            <w:r w:rsidRPr="004606CD">
              <w:t>Indicates whether the IAB-MT supports channel bandwidth of 100 MHz for a given SCS in FR1 for DL or whether the IAB-MT supports channel bandwidth of 200 MHz for a given SCS in FR2 for DL.</w:t>
            </w:r>
          </w:p>
        </w:tc>
        <w:tc>
          <w:tcPr>
            <w:tcW w:w="709" w:type="dxa"/>
          </w:tcPr>
          <w:p w14:paraId="0A16763D" w14:textId="77777777" w:rsidR="003126DE" w:rsidRPr="004606CD" w:rsidRDefault="003126DE" w:rsidP="00194573">
            <w:pPr>
              <w:pStyle w:val="TAL"/>
              <w:jc w:val="center"/>
              <w:rPr>
                <w:rFonts w:cs="Arial"/>
                <w:szCs w:val="18"/>
              </w:rPr>
            </w:pPr>
            <w:r w:rsidRPr="004606CD">
              <w:rPr>
                <w:bCs/>
                <w:iCs/>
              </w:rPr>
              <w:t>Band</w:t>
            </w:r>
          </w:p>
        </w:tc>
        <w:tc>
          <w:tcPr>
            <w:tcW w:w="567" w:type="dxa"/>
          </w:tcPr>
          <w:p w14:paraId="1AC2AD2C" w14:textId="77777777" w:rsidR="003126DE" w:rsidRPr="004606CD" w:rsidRDefault="003126DE" w:rsidP="00194573">
            <w:pPr>
              <w:pStyle w:val="TAL"/>
              <w:jc w:val="center"/>
            </w:pPr>
            <w:r w:rsidRPr="004606CD">
              <w:rPr>
                <w:bCs/>
                <w:iCs/>
              </w:rPr>
              <w:t>No</w:t>
            </w:r>
          </w:p>
        </w:tc>
        <w:tc>
          <w:tcPr>
            <w:tcW w:w="709" w:type="dxa"/>
          </w:tcPr>
          <w:p w14:paraId="397A2E80" w14:textId="77777777" w:rsidR="003126DE" w:rsidRPr="004606CD" w:rsidRDefault="003126DE" w:rsidP="00194573">
            <w:pPr>
              <w:pStyle w:val="TAL"/>
              <w:jc w:val="center"/>
              <w:rPr>
                <w:rFonts w:cs="Arial"/>
                <w:szCs w:val="18"/>
              </w:rPr>
            </w:pPr>
            <w:r w:rsidRPr="004606CD">
              <w:rPr>
                <w:bCs/>
                <w:iCs/>
              </w:rPr>
              <w:t>N/A</w:t>
            </w:r>
          </w:p>
        </w:tc>
        <w:tc>
          <w:tcPr>
            <w:tcW w:w="728" w:type="dxa"/>
          </w:tcPr>
          <w:p w14:paraId="1F56C336" w14:textId="77777777" w:rsidR="003126DE" w:rsidRPr="004606CD" w:rsidRDefault="003126DE" w:rsidP="00194573">
            <w:pPr>
              <w:pStyle w:val="TAL"/>
              <w:jc w:val="center"/>
              <w:rPr>
                <w:rFonts w:cs="Arial"/>
                <w:szCs w:val="18"/>
              </w:rPr>
            </w:pPr>
            <w:r w:rsidRPr="004606CD">
              <w:rPr>
                <w:bCs/>
                <w:iCs/>
              </w:rPr>
              <w:t>N/A</w:t>
            </w:r>
          </w:p>
        </w:tc>
      </w:tr>
      <w:tr w:rsidR="004606CD" w:rsidRPr="004606CD" w14:paraId="2E442EB2" w14:textId="77777777" w:rsidTr="003D2923">
        <w:trPr>
          <w:cantSplit/>
          <w:tblHeader/>
        </w:trPr>
        <w:tc>
          <w:tcPr>
            <w:tcW w:w="6917" w:type="dxa"/>
          </w:tcPr>
          <w:p w14:paraId="5BCA6A87" w14:textId="77777777" w:rsidR="00E23D7E" w:rsidRPr="004606CD" w:rsidRDefault="00E23D7E" w:rsidP="003D2923">
            <w:pPr>
              <w:pStyle w:val="TAL"/>
              <w:rPr>
                <w:b/>
                <w:bCs/>
                <w:i/>
                <w:iCs/>
              </w:rPr>
            </w:pPr>
            <w:r w:rsidRPr="004606CD">
              <w:rPr>
                <w:b/>
                <w:bCs/>
                <w:i/>
                <w:iCs/>
              </w:rPr>
              <w:t>channelBW-UL-IAB-r16</w:t>
            </w:r>
          </w:p>
          <w:p w14:paraId="7F659B39" w14:textId="77777777" w:rsidR="00E23D7E" w:rsidRPr="004606CD" w:rsidRDefault="00E23D7E" w:rsidP="003D2923">
            <w:pPr>
              <w:pStyle w:val="TAL"/>
              <w:rPr>
                <w:b/>
                <w:i/>
              </w:rPr>
            </w:pPr>
            <w:r w:rsidRPr="004606CD">
              <w:t>Indicates whether the IAB-MT supports channel bandwidth of 100 MHz for a given SCS in FR1 for UL or whether the IAB-MT supports channel bandwidth of 200 MHz for a given SCS in FR2 for UL.</w:t>
            </w:r>
          </w:p>
        </w:tc>
        <w:tc>
          <w:tcPr>
            <w:tcW w:w="709" w:type="dxa"/>
          </w:tcPr>
          <w:p w14:paraId="7800E645" w14:textId="77777777" w:rsidR="00E23D7E" w:rsidRPr="004606CD" w:rsidRDefault="00E23D7E" w:rsidP="003D2923">
            <w:pPr>
              <w:pStyle w:val="TAL"/>
              <w:jc w:val="center"/>
              <w:rPr>
                <w:rFonts w:cs="Arial"/>
                <w:szCs w:val="18"/>
              </w:rPr>
            </w:pPr>
            <w:r w:rsidRPr="004606CD">
              <w:rPr>
                <w:bCs/>
                <w:iCs/>
              </w:rPr>
              <w:t>Band</w:t>
            </w:r>
          </w:p>
        </w:tc>
        <w:tc>
          <w:tcPr>
            <w:tcW w:w="567" w:type="dxa"/>
          </w:tcPr>
          <w:p w14:paraId="558EDBFA" w14:textId="77777777" w:rsidR="00E23D7E" w:rsidRPr="004606CD" w:rsidRDefault="00E23D7E" w:rsidP="003D2923">
            <w:pPr>
              <w:pStyle w:val="TAL"/>
              <w:jc w:val="center"/>
            </w:pPr>
            <w:r w:rsidRPr="004606CD">
              <w:rPr>
                <w:bCs/>
                <w:iCs/>
              </w:rPr>
              <w:t>No</w:t>
            </w:r>
          </w:p>
        </w:tc>
        <w:tc>
          <w:tcPr>
            <w:tcW w:w="709" w:type="dxa"/>
          </w:tcPr>
          <w:p w14:paraId="6499E9D9" w14:textId="77777777" w:rsidR="00E23D7E" w:rsidRPr="004606CD" w:rsidRDefault="00E23D7E" w:rsidP="003D2923">
            <w:pPr>
              <w:pStyle w:val="TAL"/>
              <w:jc w:val="center"/>
              <w:rPr>
                <w:rFonts w:cs="Arial"/>
                <w:szCs w:val="18"/>
              </w:rPr>
            </w:pPr>
            <w:r w:rsidRPr="004606CD">
              <w:rPr>
                <w:bCs/>
                <w:iCs/>
              </w:rPr>
              <w:t>N/A</w:t>
            </w:r>
          </w:p>
        </w:tc>
        <w:tc>
          <w:tcPr>
            <w:tcW w:w="728" w:type="dxa"/>
          </w:tcPr>
          <w:p w14:paraId="7FAD1679" w14:textId="77777777" w:rsidR="00E23D7E" w:rsidRPr="004606CD" w:rsidRDefault="00E23D7E" w:rsidP="003D2923">
            <w:pPr>
              <w:pStyle w:val="TAL"/>
              <w:jc w:val="center"/>
              <w:rPr>
                <w:rFonts w:cs="Arial"/>
                <w:szCs w:val="18"/>
              </w:rPr>
            </w:pPr>
            <w:r w:rsidRPr="004606CD">
              <w:rPr>
                <w:bCs/>
                <w:iCs/>
              </w:rPr>
              <w:t>N/A</w:t>
            </w:r>
          </w:p>
        </w:tc>
      </w:tr>
      <w:tr w:rsidR="004606CD" w:rsidRPr="004606CD" w14:paraId="269AA713" w14:textId="77777777" w:rsidTr="0026000E">
        <w:trPr>
          <w:cantSplit/>
          <w:tblHeader/>
        </w:trPr>
        <w:tc>
          <w:tcPr>
            <w:tcW w:w="6917" w:type="dxa"/>
          </w:tcPr>
          <w:p w14:paraId="066D387C" w14:textId="77777777" w:rsidR="00AF4045" w:rsidRPr="004606CD" w:rsidRDefault="00AF4045" w:rsidP="00A43323">
            <w:pPr>
              <w:pStyle w:val="TAL"/>
              <w:rPr>
                <w:b/>
                <w:i/>
              </w:rPr>
            </w:pPr>
            <w:r w:rsidRPr="004606CD">
              <w:rPr>
                <w:b/>
                <w:i/>
              </w:rPr>
              <w:t>channelBWs-DL</w:t>
            </w:r>
          </w:p>
          <w:p w14:paraId="271C95F6" w14:textId="77777777" w:rsidR="00B40982" w:rsidRPr="004606CD" w:rsidRDefault="00AF4045" w:rsidP="00A43323">
            <w:pPr>
              <w:pStyle w:val="TAL"/>
            </w:pPr>
            <w:r w:rsidRPr="004606CD">
              <w:t>Indicates for each subcarrier spacing the UE support</w:t>
            </w:r>
            <w:r w:rsidR="007B3AF2" w:rsidRPr="004606CD">
              <w:t>ed</w:t>
            </w:r>
            <w:r w:rsidRPr="004606CD">
              <w:t xml:space="preserve"> channel bandwidths.</w:t>
            </w:r>
            <w:r w:rsidR="00B40982" w:rsidRPr="004606CD">
              <w:br/>
              <w:t xml:space="preserve">Absence of the </w:t>
            </w:r>
            <w:r w:rsidR="00B40982" w:rsidRPr="004606CD">
              <w:rPr>
                <w:i/>
              </w:rPr>
              <w:t>channelBWs-DL</w:t>
            </w:r>
            <w:r w:rsidR="00B40982" w:rsidRPr="004606CD">
              <w:t xml:space="preserve"> </w:t>
            </w:r>
            <w:r w:rsidR="00D6654B" w:rsidRPr="004606CD">
              <w:t xml:space="preserve">(without suffix) </w:t>
            </w:r>
            <w:r w:rsidR="00B40982" w:rsidRPr="004606CD">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4606CD">
              <w:rPr>
                <w:rFonts w:eastAsia="SimSun" w:cs="Arial"/>
                <w:szCs w:val="18"/>
                <w:lang w:eastAsia="zh-CN"/>
              </w:rPr>
              <w:t xml:space="preserve"> For IAB-MT, t</w:t>
            </w:r>
            <w:r w:rsidR="00071325" w:rsidRPr="004606CD">
              <w:rPr>
                <w:rFonts w:cs="Arial"/>
                <w:szCs w:val="18"/>
              </w:rPr>
              <w:t>o determine whether the IAB-MT supports a channel bandwidth of 100 MHz, the network checks c</w:t>
            </w:r>
            <w:r w:rsidR="00071325" w:rsidRPr="004606CD">
              <w:rPr>
                <w:rFonts w:cs="Arial"/>
                <w:i/>
                <w:iCs/>
                <w:szCs w:val="18"/>
              </w:rPr>
              <w:t>hannelBW-DL-IAB</w:t>
            </w:r>
            <w:r w:rsidR="00C01F84" w:rsidRPr="004606CD">
              <w:rPr>
                <w:rFonts w:cs="Arial"/>
                <w:i/>
                <w:iCs/>
                <w:szCs w:val="18"/>
              </w:rPr>
              <w:t>-r16</w:t>
            </w:r>
            <w:r w:rsidR="00071325" w:rsidRPr="004606CD">
              <w:rPr>
                <w:rFonts w:cs="Arial"/>
                <w:szCs w:val="18"/>
              </w:rPr>
              <w:t>.</w:t>
            </w:r>
          </w:p>
          <w:p w14:paraId="0EB1B897" w14:textId="77777777" w:rsidR="00D6654B" w:rsidRPr="004606CD" w:rsidRDefault="00AF4045" w:rsidP="00D6654B">
            <w:pPr>
              <w:pStyle w:val="TAL"/>
            </w:pPr>
            <w:r w:rsidRPr="004606CD">
              <w:t xml:space="preserve">For FR1, the bits </w:t>
            </w:r>
            <w:r w:rsidR="00D6654B" w:rsidRPr="004606CD">
              <w:t xml:space="preserve">in </w:t>
            </w:r>
            <w:r w:rsidR="00D6654B" w:rsidRPr="004606CD">
              <w:rPr>
                <w:i/>
                <w:iCs/>
              </w:rPr>
              <w:t xml:space="preserve">channelBWs-DL </w:t>
            </w:r>
            <w:r w:rsidR="00D6654B" w:rsidRPr="004606CD">
              <w:t xml:space="preserve">(without suffix) </w:t>
            </w:r>
            <w:r w:rsidRPr="004606CD">
              <w:t xml:space="preserve">starting from the leading / leftmost bit indicate 5, 10, 15, 20, 25, 30, 40, 50, 60 and 80MHz. For FR2, the bits </w:t>
            </w:r>
            <w:r w:rsidR="00D6654B" w:rsidRPr="004606CD">
              <w:t xml:space="preserve">in </w:t>
            </w:r>
            <w:r w:rsidR="00D6654B" w:rsidRPr="004606CD">
              <w:rPr>
                <w:i/>
              </w:rPr>
              <w:t xml:space="preserve">channelBWs-DL </w:t>
            </w:r>
            <w:r w:rsidR="00D6654B" w:rsidRPr="004606CD">
              <w:t xml:space="preserve">(without suffix) </w:t>
            </w:r>
            <w:r w:rsidRPr="004606CD">
              <w:t>starting from the leading / leftmost bit indicate 50, 100 and 200MHz.</w:t>
            </w:r>
            <w:r w:rsidR="008C7D7A" w:rsidRPr="004606CD">
              <w:t xml:space="preserve"> </w:t>
            </w:r>
            <w:r w:rsidR="008C7D7A" w:rsidRPr="004606CD">
              <w:rPr>
                <w:rFonts w:cs="Arial"/>
                <w:szCs w:val="18"/>
              </w:rPr>
              <w:t>The third / rightmost bit (for 200M</w:t>
            </w:r>
            <w:r w:rsidR="00EB211F" w:rsidRPr="004606CD">
              <w:rPr>
                <w:rFonts w:cs="Arial"/>
                <w:szCs w:val="18"/>
              </w:rPr>
              <w:t>Hz</w:t>
            </w:r>
            <w:r w:rsidR="008C7D7A" w:rsidRPr="004606CD">
              <w:rPr>
                <w:rFonts w:cs="Arial"/>
                <w:szCs w:val="18"/>
              </w:rPr>
              <w:t>) shall be set to 1</w:t>
            </w:r>
            <w:r w:rsidR="008C7D7A" w:rsidRPr="004606CD">
              <w:t>.</w:t>
            </w:r>
            <w:r w:rsidR="00071325" w:rsidRPr="004606CD">
              <w:t xml:space="preserve"> </w:t>
            </w:r>
            <w:r w:rsidR="00071325" w:rsidRPr="004606CD">
              <w:rPr>
                <w:rFonts w:cs="Arial"/>
                <w:szCs w:val="18"/>
              </w:rPr>
              <w:t xml:space="preserve">For IAB-MT the third / rightmost bit (for 200MHz) is ignored. To determine whether the IAB-MT supports a channel bandwidth of 200 MHz, the network checks </w:t>
            </w:r>
            <w:r w:rsidR="00071325" w:rsidRPr="004606CD">
              <w:rPr>
                <w:rFonts w:cs="Arial"/>
                <w:i/>
                <w:iCs/>
                <w:szCs w:val="18"/>
              </w:rPr>
              <w:t>channelBW-DL-IAB</w:t>
            </w:r>
            <w:r w:rsidR="00C01F84" w:rsidRPr="004606CD">
              <w:rPr>
                <w:rFonts w:cs="Arial"/>
                <w:i/>
                <w:iCs/>
                <w:szCs w:val="18"/>
              </w:rPr>
              <w:t>-r16</w:t>
            </w:r>
            <w:r w:rsidR="00071325" w:rsidRPr="004606CD">
              <w:rPr>
                <w:rFonts w:cs="Arial"/>
                <w:szCs w:val="18"/>
              </w:rPr>
              <w:t>.</w:t>
            </w:r>
          </w:p>
          <w:p w14:paraId="159EC22A" w14:textId="2BFBF100" w:rsidR="00390AC4" w:rsidRPr="004606CD" w:rsidRDefault="00D6654B" w:rsidP="00390AC4">
            <w:pPr>
              <w:pStyle w:val="TAL"/>
              <w:rPr>
                <w:rFonts w:cs="Arial"/>
                <w:szCs w:val="21"/>
              </w:rPr>
            </w:pPr>
            <w:r w:rsidRPr="004606CD">
              <w:t xml:space="preserve">For FR1, the leading/leftmost bit in </w:t>
            </w:r>
            <w:r w:rsidRPr="004606CD">
              <w:rPr>
                <w:i/>
              </w:rPr>
              <w:t>channelBWs-DL-v1590</w:t>
            </w:r>
            <w:r w:rsidRPr="004606CD">
              <w:t xml:space="preserve"> indicates 70MHz, </w:t>
            </w:r>
            <w:r w:rsidR="009F4BBD" w:rsidRPr="004606CD">
              <w:t>the second leftmost bit indicates 45MHz, the third leftmost bit indicates 35MHz</w:t>
            </w:r>
            <w:r w:rsidR="00766EE4" w:rsidRPr="004606CD">
              <w:t>, the fourth leftmost bit indicates 100MHz</w:t>
            </w:r>
            <w:r w:rsidR="009F4BBD" w:rsidRPr="004606CD">
              <w:t xml:space="preserve"> </w:t>
            </w:r>
            <w:r w:rsidRPr="004606CD">
              <w:t xml:space="preserve">and all the remaining bits in </w:t>
            </w:r>
            <w:r w:rsidRPr="004606CD">
              <w:rPr>
                <w:i/>
              </w:rPr>
              <w:t>channelBWs-DL-v1590</w:t>
            </w:r>
            <w:r w:rsidRPr="004606CD">
              <w:t xml:space="preserve"> shall be set to 0.</w:t>
            </w:r>
            <w:r w:rsidR="00766EE4" w:rsidRPr="004606CD">
              <w:rPr>
                <w:rFonts w:cs="Arial"/>
                <w:szCs w:val="21"/>
              </w:rPr>
              <w:t xml:space="preserve"> The </w:t>
            </w:r>
            <w:r w:rsidR="00766EE4" w:rsidRPr="004606CD">
              <w:t>fourth leftmost bit</w:t>
            </w:r>
            <w:r w:rsidR="00766EE4" w:rsidRPr="004606CD">
              <w:rPr>
                <w:rFonts w:cs="Arial"/>
                <w:szCs w:val="21"/>
              </w:rPr>
              <w:t xml:space="preserve"> (</w:t>
            </w:r>
            <w:r w:rsidR="00766EE4" w:rsidRPr="004606CD">
              <w:rPr>
                <w:rFonts w:cs="Arial"/>
                <w:szCs w:val="18"/>
              </w:rPr>
              <w:t xml:space="preserve">for </w:t>
            </w:r>
            <w:r w:rsidR="00766EE4" w:rsidRPr="004606CD">
              <w:rPr>
                <w:rFonts w:cs="Arial"/>
                <w:szCs w:val="21"/>
              </w:rPr>
              <w:t>100MHz) is not applicable for bands n41, n48, n77, n78, n79 and n90</w:t>
            </w:r>
            <w:r w:rsidR="00766EE4" w:rsidRPr="004606CD">
              <w:t xml:space="preserve"> </w:t>
            </w:r>
            <w:r w:rsidR="00766EE4" w:rsidRPr="004606CD">
              <w:rPr>
                <w:rFonts w:cs="Arial"/>
                <w:szCs w:val="21"/>
              </w:rPr>
              <w:t>as defined in TS 38.101-1 [2].</w:t>
            </w:r>
            <w:r w:rsidR="00ED2590" w:rsidRPr="004606CD">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sidR="001B63E6" w:rsidRPr="004606CD">
              <w:rPr>
                <w:rFonts w:cs="Arial"/>
                <w:szCs w:val="21"/>
              </w:rPr>
              <w:t xml:space="preserve"> For each band, NTN capable UEs shall indicate the supported channel bandwidths for FR1, taking restrictions in TS 38.101-5 [34] into consideration.</w:t>
            </w:r>
          </w:p>
          <w:p w14:paraId="068B821A" w14:textId="77777777" w:rsidR="00390AC4" w:rsidRPr="004606CD" w:rsidRDefault="00390AC4" w:rsidP="00390AC4">
            <w:pPr>
              <w:pStyle w:val="TAL"/>
              <w:rPr>
                <w:rFonts w:cs="Arial"/>
                <w:szCs w:val="21"/>
              </w:rPr>
            </w:pPr>
          </w:p>
          <w:p w14:paraId="53033180" w14:textId="0BF10A10" w:rsidR="00AF4045" w:rsidRPr="004606CD" w:rsidRDefault="00390AC4" w:rsidP="00D6654B">
            <w:pPr>
              <w:pStyle w:val="TAL"/>
            </w:pPr>
            <w:r w:rsidRPr="004606CD">
              <w:t>This feature is applicable only for FR1 and FR2-1 band, otherwise it is absent.</w:t>
            </w:r>
          </w:p>
          <w:p w14:paraId="3C8EE1A1" w14:textId="77777777" w:rsidR="0016337F" w:rsidRPr="004606CD" w:rsidRDefault="0016337F" w:rsidP="00A43323">
            <w:pPr>
              <w:pStyle w:val="TAL"/>
            </w:pPr>
          </w:p>
          <w:p w14:paraId="236ABD6C" w14:textId="0F5F5BEC" w:rsidR="00FF3205" w:rsidRPr="004606CD" w:rsidRDefault="0016337F" w:rsidP="00FF3205">
            <w:pPr>
              <w:pStyle w:val="TAN"/>
            </w:pPr>
            <w:r w:rsidRPr="004606CD">
              <w:t>NOTE:</w:t>
            </w:r>
            <w:r w:rsidRPr="004606CD">
              <w:tab/>
            </w:r>
            <w:r w:rsidR="00B40982" w:rsidRPr="004606CD">
              <w:t xml:space="preserve">To determine whether the UE supports a specific SCS for a given band, the network validates the </w:t>
            </w:r>
            <w:r w:rsidR="00B40982" w:rsidRPr="004606CD">
              <w:rPr>
                <w:i/>
              </w:rPr>
              <w:t>supportedSubCarrierSpacingDL</w:t>
            </w:r>
            <w:r w:rsidR="00B40982" w:rsidRPr="004606CD">
              <w:t xml:space="preserve"> and the </w:t>
            </w:r>
            <w:r w:rsidR="00B40982" w:rsidRPr="004606CD">
              <w:rPr>
                <w:i/>
              </w:rPr>
              <w:t>scs-60kHz</w:t>
            </w:r>
            <w:r w:rsidR="00B40982" w:rsidRPr="004606CD">
              <w:t>.</w:t>
            </w:r>
            <w:r w:rsidR="00B40982" w:rsidRPr="004606CD">
              <w:br/>
            </w:r>
            <w:r w:rsidRPr="004606CD">
              <w:t>To determine whether the UE supports a channel bandwidth of 90 MHz</w:t>
            </w:r>
            <w:r w:rsidR="00FF3205" w:rsidRPr="004606CD">
              <w:t xml:space="preserve"> for the band combination with other bandwidth combination set than BCS5</w:t>
            </w:r>
            <w:r w:rsidRPr="004606CD">
              <w:t xml:space="preserve">, the network may ignore this capability and validate instead the </w:t>
            </w:r>
            <w:r w:rsidRPr="004606CD">
              <w:rPr>
                <w:i/>
              </w:rPr>
              <w:t>channelBW-90mhz</w:t>
            </w:r>
            <w:r w:rsidR="00B31D7A" w:rsidRPr="004606CD">
              <w:t>,</w:t>
            </w:r>
            <w:r w:rsidRPr="004606CD">
              <w:t xml:space="preserve"> the </w:t>
            </w:r>
            <w:r w:rsidRPr="004606CD">
              <w:rPr>
                <w:i/>
              </w:rPr>
              <w:t>supportedBandwidthCombinationSet</w:t>
            </w:r>
            <w:r w:rsidR="0013162D" w:rsidRPr="004606CD">
              <w:rPr>
                <w:rFonts w:eastAsiaTheme="minorEastAsia"/>
                <w:iCs/>
              </w:rPr>
              <w:t>,</w:t>
            </w:r>
            <w:r w:rsidR="00B31D7A" w:rsidRPr="004606CD">
              <w:rPr>
                <w:iCs/>
              </w:rPr>
              <w:t xml:space="preserve"> the </w:t>
            </w:r>
            <w:r w:rsidR="00B31D7A" w:rsidRPr="004606CD">
              <w:rPr>
                <w:i/>
              </w:rPr>
              <w:t>supportedBandwidthCombinationSetIntraENDC</w:t>
            </w:r>
            <w:r w:rsidR="0013162D" w:rsidRPr="004606CD">
              <w:t>, and</w:t>
            </w:r>
            <w:r w:rsidR="0013162D" w:rsidRPr="004606CD">
              <w:rPr>
                <w:i/>
              </w:rPr>
              <w:t xml:space="preserve"> </w:t>
            </w:r>
            <w:r w:rsidR="0013162D" w:rsidRPr="004606CD">
              <w:rPr>
                <w:bCs/>
                <w:i/>
                <w:iCs/>
              </w:rPr>
              <w:t>supportedBandwidthCombinationSetIntraENDC-v17</w:t>
            </w:r>
            <w:r w:rsidR="0013162D" w:rsidRPr="004606CD">
              <w:rPr>
                <w:rFonts w:eastAsiaTheme="minorEastAsia"/>
                <w:bCs/>
                <w:i/>
                <w:iCs/>
              </w:rPr>
              <w:t>90</w:t>
            </w:r>
            <w:r w:rsidRPr="004606CD">
              <w:t>.</w:t>
            </w:r>
            <w:r w:rsidR="00AA4F24" w:rsidRPr="004606CD">
              <w:t xml:space="preserve"> </w:t>
            </w:r>
            <w:r w:rsidR="00FF3205" w:rsidRPr="004606CD">
              <w:t xml:space="preserve">To determine whether the UE supports a channel bandwidth of 90 MHz for the band combination with BCS5, the network may ignore this capability and validate instead the </w:t>
            </w:r>
            <w:r w:rsidR="00FF3205" w:rsidRPr="004606CD">
              <w:rPr>
                <w:i/>
                <w:iCs/>
              </w:rPr>
              <w:t>channelBW-90mhz</w:t>
            </w:r>
            <w:r w:rsidR="00FF3205" w:rsidRPr="004606CD">
              <w:t xml:space="preserve">, the </w:t>
            </w:r>
            <w:r w:rsidR="00FF3205" w:rsidRPr="004606CD">
              <w:rPr>
                <w:i/>
                <w:iCs/>
              </w:rPr>
              <w:t>supportedBandwidthCombinationSet</w:t>
            </w:r>
            <w:r w:rsidR="00FF3205" w:rsidRPr="004606CD">
              <w:t xml:space="preserve">, the </w:t>
            </w:r>
            <w:r w:rsidR="00FF3205" w:rsidRPr="004606CD">
              <w:rPr>
                <w:i/>
                <w:iCs/>
              </w:rPr>
              <w:t>supportedBandwidthCombinationSetIntraENDC</w:t>
            </w:r>
            <w:r w:rsidR="0013162D" w:rsidRPr="004606CD">
              <w:rPr>
                <w:rFonts w:eastAsiaTheme="minorEastAsia"/>
              </w:rPr>
              <w:t>,</w:t>
            </w:r>
            <w:r w:rsidR="00FF3205" w:rsidRPr="004606CD">
              <w:t xml:space="preserve"> </w:t>
            </w:r>
            <w:r w:rsidR="00FF3205" w:rsidRPr="004606CD">
              <w:rPr>
                <w:i/>
                <w:iCs/>
              </w:rPr>
              <w:t>supportedAggBW-FR1-r17</w:t>
            </w:r>
            <w:r w:rsidR="0013162D" w:rsidRPr="004606CD">
              <w:t>, and</w:t>
            </w:r>
            <w:r w:rsidR="0013162D" w:rsidRPr="004606CD">
              <w:rPr>
                <w:i/>
              </w:rPr>
              <w:t xml:space="preserve"> </w:t>
            </w:r>
            <w:r w:rsidR="0013162D" w:rsidRPr="004606CD">
              <w:rPr>
                <w:bCs/>
                <w:i/>
                <w:iCs/>
              </w:rPr>
              <w:t>supportedBandwidthCombinationSetIntraENDC-v17</w:t>
            </w:r>
            <w:r w:rsidR="0013162D" w:rsidRPr="004606CD">
              <w:rPr>
                <w:rFonts w:eastAsiaTheme="minorEastAsia"/>
                <w:bCs/>
                <w:i/>
                <w:iCs/>
              </w:rPr>
              <w:t>90</w:t>
            </w:r>
            <w:r w:rsidR="00FF3205" w:rsidRPr="004606CD">
              <w:t xml:space="preserve">. </w:t>
            </w:r>
            <w:r w:rsidR="00AA4F24" w:rsidRPr="004606CD">
              <w:t xml:space="preserve">To determine whether the UE supports a channel bandwidth of 400 MHz, the network may ignore this capability and validate the </w:t>
            </w:r>
            <w:r w:rsidR="00AA4F24" w:rsidRPr="004606CD">
              <w:rPr>
                <w:i/>
                <w:iCs/>
              </w:rPr>
              <w:t>supportedBandwidthCombinationSet</w:t>
            </w:r>
            <w:r w:rsidR="00AA4F24" w:rsidRPr="004606CD">
              <w:t xml:space="preserve">, the </w:t>
            </w:r>
            <w:r w:rsidR="00AA4F24" w:rsidRPr="004606CD">
              <w:rPr>
                <w:i/>
                <w:iCs/>
              </w:rPr>
              <w:t>supportedBandwidthCombinationSetIntraENDC</w:t>
            </w:r>
            <w:r w:rsidR="00AA4F24" w:rsidRPr="004606CD">
              <w:t xml:space="preserve">, the </w:t>
            </w:r>
            <w:r w:rsidR="00AA4F24" w:rsidRPr="004606CD">
              <w:rPr>
                <w:i/>
                <w:iCs/>
              </w:rPr>
              <w:t>supportedBandwidthDL</w:t>
            </w:r>
            <w:r w:rsidR="0013162D" w:rsidRPr="004606CD">
              <w:t>, and</w:t>
            </w:r>
            <w:r w:rsidR="0013162D" w:rsidRPr="004606CD">
              <w:rPr>
                <w:i/>
              </w:rPr>
              <w:t xml:space="preserve"> </w:t>
            </w:r>
            <w:r w:rsidR="0013162D" w:rsidRPr="004606CD">
              <w:rPr>
                <w:bCs/>
                <w:i/>
                <w:iCs/>
              </w:rPr>
              <w:t>supportedBandwidthCombinationSetIntraENDC-v17</w:t>
            </w:r>
            <w:r w:rsidR="0013162D" w:rsidRPr="004606CD">
              <w:rPr>
                <w:rFonts w:eastAsiaTheme="minorEastAsia"/>
                <w:bCs/>
                <w:i/>
                <w:iCs/>
              </w:rPr>
              <w:t>90</w:t>
            </w:r>
            <w:r w:rsidR="00AA4F24" w:rsidRPr="004606CD">
              <w:t>.</w:t>
            </w:r>
            <w:r w:rsidR="00FF3205" w:rsidRPr="004606CD">
              <w:br/>
            </w:r>
            <w:r w:rsidRPr="004606CD">
              <w:t>For serving cell</w:t>
            </w:r>
            <w:r w:rsidR="00EC6B0E" w:rsidRPr="004606CD">
              <w:t>(</w:t>
            </w:r>
            <w:r w:rsidRPr="004606CD">
              <w:t>s</w:t>
            </w:r>
            <w:r w:rsidR="00EC6B0E" w:rsidRPr="004606CD">
              <w:t>)</w:t>
            </w:r>
            <w:r w:rsidRPr="004606CD">
              <w:t xml:space="preserve"> with other channel bandwidths</w:t>
            </w:r>
            <w:r w:rsidR="00FF3205" w:rsidRPr="004606CD">
              <w:t>:</w:t>
            </w:r>
          </w:p>
          <w:p w14:paraId="38440A38" w14:textId="58561365" w:rsidR="00FF3205" w:rsidRPr="004606CD" w:rsidRDefault="00FF3205" w:rsidP="00FF3205">
            <w:pPr>
              <w:pStyle w:val="TAN"/>
              <w:ind w:left="1168" w:hanging="283"/>
            </w:pPr>
            <w:r w:rsidRPr="004606CD">
              <w:t>-</w:t>
            </w:r>
            <w:r w:rsidRPr="004606CD">
              <w:tab/>
              <w:t xml:space="preserve">If </w:t>
            </w:r>
            <w:r w:rsidRPr="004606CD">
              <w:rPr>
                <w:i/>
                <w:iCs/>
              </w:rPr>
              <w:t>supportedAggBW-FR1-r17</w:t>
            </w:r>
            <w:r w:rsidRPr="004606CD">
              <w:t xml:space="preserve"> is reported, the network validates the </w:t>
            </w:r>
            <w:r w:rsidRPr="004606CD">
              <w:rPr>
                <w:i/>
                <w:iCs/>
              </w:rPr>
              <w:t>channelBWs-DL</w:t>
            </w:r>
            <w:r w:rsidRPr="004606CD">
              <w:t xml:space="preserve">, the </w:t>
            </w:r>
            <w:r w:rsidRPr="004606CD">
              <w:rPr>
                <w:i/>
                <w:iCs/>
              </w:rPr>
              <w:t>supportedBandwidthCombinationSet</w:t>
            </w:r>
            <w:r w:rsidRPr="004606CD">
              <w:t xml:space="preserve">, the </w:t>
            </w:r>
            <w:r w:rsidRPr="004606CD">
              <w:rPr>
                <w:i/>
                <w:iCs/>
              </w:rPr>
              <w:t>supportedBandwidthCombinationSetIntraENDC</w:t>
            </w:r>
            <w:r w:rsidRPr="004606CD">
              <w:t xml:space="preserve">, the </w:t>
            </w:r>
            <w:r w:rsidRPr="004606CD">
              <w:rPr>
                <w:i/>
                <w:iCs/>
              </w:rPr>
              <w:t>asymmetricBandwidthCombinationSet</w:t>
            </w:r>
            <w:r w:rsidRPr="004606CD">
              <w:t xml:space="preserve"> (for a band supporting asymmetric channel bandwidth as defined in clause 5.3.6 of TS 38.101-1 [2]), </w:t>
            </w:r>
            <w:r w:rsidRPr="004606CD">
              <w:rPr>
                <w:i/>
                <w:iCs/>
              </w:rPr>
              <w:t>supportedBandwidthDL-v1780</w:t>
            </w:r>
            <w:r w:rsidRPr="004606CD">
              <w:t xml:space="preserve">, </w:t>
            </w:r>
            <w:r w:rsidRPr="004606CD">
              <w:rPr>
                <w:i/>
                <w:iCs/>
              </w:rPr>
              <w:t>supportedMinBandwidthDL</w:t>
            </w:r>
            <w:r w:rsidR="0013162D" w:rsidRPr="004606CD">
              <w:rPr>
                <w:rFonts w:eastAsiaTheme="minorEastAsia"/>
              </w:rPr>
              <w:t>,</w:t>
            </w:r>
            <w:r w:rsidRPr="004606CD">
              <w:t xml:space="preserve"> </w:t>
            </w:r>
            <w:r w:rsidRPr="004606CD">
              <w:rPr>
                <w:i/>
                <w:iCs/>
              </w:rPr>
              <w:t>supportedAggBW-FR1-r17</w:t>
            </w:r>
            <w:r w:rsidR="0013162D" w:rsidRPr="004606CD">
              <w:t>, and</w:t>
            </w:r>
            <w:r w:rsidR="0013162D" w:rsidRPr="004606CD">
              <w:rPr>
                <w:i/>
              </w:rPr>
              <w:t xml:space="preserve"> </w:t>
            </w:r>
            <w:r w:rsidR="0013162D" w:rsidRPr="004606CD">
              <w:rPr>
                <w:bCs/>
                <w:i/>
                <w:iCs/>
              </w:rPr>
              <w:t>supportedBandwidthCombinationSetIntraENDC-v17</w:t>
            </w:r>
            <w:r w:rsidR="0013162D" w:rsidRPr="004606CD">
              <w:rPr>
                <w:rFonts w:eastAsiaTheme="minorEastAsia"/>
                <w:bCs/>
                <w:i/>
                <w:iCs/>
              </w:rPr>
              <w:t>90</w:t>
            </w:r>
            <w:r w:rsidRPr="004606CD">
              <w:t>.</w:t>
            </w:r>
          </w:p>
          <w:p w14:paraId="5072A711" w14:textId="347CF9F8" w:rsidR="0016337F" w:rsidRPr="004606CD" w:rsidRDefault="00FF3205" w:rsidP="00E64F74">
            <w:pPr>
              <w:pStyle w:val="TAN"/>
              <w:ind w:left="1168" w:hanging="283"/>
            </w:pPr>
            <w:r w:rsidRPr="004606CD">
              <w:t>-</w:t>
            </w:r>
            <w:r w:rsidRPr="004606CD">
              <w:tab/>
              <w:t xml:space="preserve">Otherwise, the network validates the </w:t>
            </w:r>
            <w:r w:rsidRPr="004606CD">
              <w:rPr>
                <w:i/>
              </w:rPr>
              <w:t>channelBWs-DL</w:t>
            </w:r>
            <w:r w:rsidRPr="004606CD">
              <w:t xml:space="preserve">, the </w:t>
            </w:r>
            <w:r w:rsidRPr="004606CD">
              <w:rPr>
                <w:i/>
              </w:rPr>
              <w:t>supportedBandwidthCombinationSet</w:t>
            </w:r>
            <w:r w:rsidRPr="004606CD">
              <w:t xml:space="preserve">, the </w:t>
            </w:r>
            <w:r w:rsidRPr="004606CD">
              <w:rPr>
                <w:i/>
                <w:iCs/>
              </w:rPr>
              <w:t>supportedBandwidthCombinationSetIntraENDC</w:t>
            </w:r>
            <w:r w:rsidRPr="004606CD">
              <w:t xml:space="preserve">, the </w:t>
            </w:r>
            <w:r w:rsidRPr="004606CD">
              <w:rPr>
                <w:i/>
              </w:rPr>
              <w:t xml:space="preserve">asymmetricBandwidthCombinationSet </w:t>
            </w:r>
            <w:r w:rsidRPr="004606CD">
              <w:t xml:space="preserve">(for a band supporting asymmetric channel bandwidth as defined in clause 5.3.6 of TS 38.101-1 [2]), </w:t>
            </w:r>
            <w:r w:rsidRPr="004606CD">
              <w:rPr>
                <w:i/>
              </w:rPr>
              <w:t>supportedBandwidthDL/supportedBandwidthDL-v1710,</w:t>
            </w:r>
            <w:r w:rsidRPr="004606CD">
              <w:t xml:space="preserve"> </w:t>
            </w:r>
            <w:r w:rsidRPr="004606CD">
              <w:rPr>
                <w:i/>
              </w:rPr>
              <w:t>supportedMinBandwidthDL</w:t>
            </w:r>
            <w:r w:rsidR="0013162D" w:rsidRPr="004606CD">
              <w:rPr>
                <w:rFonts w:eastAsiaTheme="minorEastAsia"/>
                <w:iCs/>
              </w:rPr>
              <w:t>,</w:t>
            </w:r>
            <w:r w:rsidRPr="004606CD">
              <w:t xml:space="preserve"> </w:t>
            </w:r>
            <w:r w:rsidRPr="004606CD">
              <w:rPr>
                <w:rFonts w:eastAsiaTheme="minorEastAsia"/>
                <w:i/>
                <w:lang w:eastAsia="en-US"/>
              </w:rPr>
              <w:t>supportedAggBW-FR2-r17</w:t>
            </w:r>
            <w:r w:rsidR="0013162D" w:rsidRPr="004606CD">
              <w:t>, and</w:t>
            </w:r>
            <w:r w:rsidR="0013162D" w:rsidRPr="004606CD">
              <w:rPr>
                <w:i/>
              </w:rPr>
              <w:t xml:space="preserve"> </w:t>
            </w:r>
            <w:r w:rsidR="0013162D" w:rsidRPr="004606CD">
              <w:rPr>
                <w:bCs/>
                <w:i/>
                <w:iCs/>
              </w:rPr>
              <w:t>supportedBandwidthCombinationSetIntraENDC-v17</w:t>
            </w:r>
            <w:r w:rsidR="0013162D" w:rsidRPr="004606CD">
              <w:rPr>
                <w:rFonts w:eastAsiaTheme="minorEastAsia"/>
                <w:bCs/>
                <w:i/>
                <w:iCs/>
              </w:rPr>
              <w:t>90</w:t>
            </w:r>
            <w:r w:rsidRPr="004606CD">
              <w:t>.</w:t>
            </w:r>
          </w:p>
        </w:tc>
        <w:tc>
          <w:tcPr>
            <w:tcW w:w="709" w:type="dxa"/>
          </w:tcPr>
          <w:p w14:paraId="59801F40" w14:textId="77777777" w:rsidR="00AF4045" w:rsidRPr="004606CD" w:rsidRDefault="00AF4045" w:rsidP="00A43323">
            <w:pPr>
              <w:pStyle w:val="TAL"/>
              <w:jc w:val="center"/>
              <w:rPr>
                <w:rFonts w:cs="Arial"/>
                <w:szCs w:val="18"/>
              </w:rPr>
            </w:pPr>
            <w:r w:rsidRPr="004606CD">
              <w:rPr>
                <w:rFonts w:cs="Arial"/>
                <w:szCs w:val="18"/>
              </w:rPr>
              <w:t>Band</w:t>
            </w:r>
          </w:p>
        </w:tc>
        <w:tc>
          <w:tcPr>
            <w:tcW w:w="567" w:type="dxa"/>
          </w:tcPr>
          <w:p w14:paraId="233BBF8E" w14:textId="77777777" w:rsidR="00AF4045" w:rsidRPr="004606CD" w:rsidRDefault="00AF4045" w:rsidP="00A43323">
            <w:pPr>
              <w:pStyle w:val="TAL"/>
              <w:jc w:val="center"/>
              <w:rPr>
                <w:rFonts w:cs="Arial"/>
                <w:szCs w:val="18"/>
              </w:rPr>
            </w:pPr>
            <w:r w:rsidRPr="004606CD">
              <w:t>Yes</w:t>
            </w:r>
          </w:p>
        </w:tc>
        <w:tc>
          <w:tcPr>
            <w:tcW w:w="709" w:type="dxa"/>
          </w:tcPr>
          <w:p w14:paraId="4630743E" w14:textId="77777777" w:rsidR="00AF4045" w:rsidRPr="004606CD" w:rsidRDefault="001F7FB0" w:rsidP="00A43323">
            <w:pPr>
              <w:pStyle w:val="TAL"/>
              <w:jc w:val="center"/>
              <w:rPr>
                <w:rFonts w:cs="Arial"/>
                <w:szCs w:val="18"/>
              </w:rPr>
            </w:pPr>
            <w:r w:rsidRPr="004606CD">
              <w:rPr>
                <w:bCs/>
                <w:iCs/>
              </w:rPr>
              <w:t>N/A</w:t>
            </w:r>
          </w:p>
        </w:tc>
        <w:tc>
          <w:tcPr>
            <w:tcW w:w="728" w:type="dxa"/>
          </w:tcPr>
          <w:p w14:paraId="4BE83734" w14:textId="77777777" w:rsidR="00AF4045" w:rsidRPr="004606CD" w:rsidRDefault="001F7FB0" w:rsidP="00A43323">
            <w:pPr>
              <w:pStyle w:val="TAL"/>
              <w:jc w:val="center"/>
            </w:pPr>
            <w:r w:rsidRPr="004606CD">
              <w:rPr>
                <w:bCs/>
                <w:iCs/>
              </w:rPr>
              <w:t>N/A</w:t>
            </w:r>
          </w:p>
        </w:tc>
      </w:tr>
      <w:tr w:rsidR="004606CD" w:rsidRPr="004606CD" w14:paraId="049506BB" w14:textId="77777777" w:rsidTr="007249E3">
        <w:trPr>
          <w:cantSplit/>
          <w:tblHeader/>
        </w:trPr>
        <w:tc>
          <w:tcPr>
            <w:tcW w:w="6917" w:type="dxa"/>
          </w:tcPr>
          <w:p w14:paraId="3066CAF5" w14:textId="77777777" w:rsidR="00F42775" w:rsidRPr="004606CD" w:rsidRDefault="00F42775" w:rsidP="007249E3">
            <w:pPr>
              <w:pStyle w:val="TAL"/>
              <w:rPr>
                <w:b/>
                <w:i/>
              </w:rPr>
            </w:pPr>
            <w:r w:rsidRPr="004606CD">
              <w:rPr>
                <w:b/>
                <w:i/>
              </w:rPr>
              <w:t>channelBWs-DL-SCS-120kHz-FR2-2-r17</w:t>
            </w:r>
          </w:p>
          <w:p w14:paraId="7284E86D" w14:textId="77777777" w:rsidR="00F42775" w:rsidRPr="004606CD" w:rsidRDefault="00F42775" w:rsidP="007249E3">
            <w:pPr>
              <w:pStyle w:val="TAL"/>
              <w:rPr>
                <w:bCs/>
                <w:iCs/>
              </w:rPr>
            </w:pPr>
            <w:r w:rsidRPr="004606CD">
              <w:rPr>
                <w:bCs/>
                <w:iCs/>
              </w:rPr>
              <w:t>Indicates the UE supported channel bandwidths in DL for the SCS 120kHz.</w:t>
            </w:r>
          </w:p>
          <w:p w14:paraId="6FD58C1D" w14:textId="77777777" w:rsidR="00F42775" w:rsidRPr="004606CD" w:rsidRDefault="00F42775" w:rsidP="007249E3">
            <w:pPr>
              <w:pStyle w:val="TAL"/>
              <w:rPr>
                <w:bCs/>
                <w:iCs/>
              </w:rPr>
            </w:pPr>
            <w:r w:rsidRPr="004606CD">
              <w:rPr>
                <w:bCs/>
                <w:iCs/>
              </w:rPr>
              <w:t xml:space="preserve">The bits in </w:t>
            </w:r>
            <w:r w:rsidRPr="004606CD">
              <w:rPr>
                <w:bCs/>
                <w:i/>
              </w:rPr>
              <w:t>channelBWs-DL-SCS-120kHz-FR2-2</w:t>
            </w:r>
            <w:r w:rsidRPr="004606CD">
              <w:rPr>
                <w:bCs/>
                <w:iCs/>
              </w:rPr>
              <w:t xml:space="preserve"> starting from the leading / leftmost bit indicate 100 and 400MHz.</w:t>
            </w:r>
          </w:p>
          <w:p w14:paraId="6E6D31BD" w14:textId="77777777" w:rsidR="00F42775" w:rsidRPr="004606CD" w:rsidRDefault="00F42775" w:rsidP="007249E3">
            <w:pPr>
              <w:pStyle w:val="TAL"/>
              <w:rPr>
                <w:bCs/>
                <w:iCs/>
              </w:rPr>
            </w:pPr>
            <w:r w:rsidRPr="004606CD">
              <w:rPr>
                <w:bCs/>
                <w:iCs/>
              </w:rPr>
              <w:t>100 and 400 MHz are mandatory channel bandwidths if the UE supports 120 kHz SCS (i.e. the bit for 100 and 400MHz shall always be set to 1).</w:t>
            </w:r>
          </w:p>
          <w:p w14:paraId="6E1A0D94" w14:textId="77777777" w:rsidR="00F42775" w:rsidRPr="004606CD" w:rsidRDefault="00F42775" w:rsidP="007249E3">
            <w:pPr>
              <w:pStyle w:val="TAL"/>
              <w:rPr>
                <w:bCs/>
                <w:iCs/>
              </w:rPr>
            </w:pPr>
            <w:r w:rsidRPr="004606CD">
              <w:rPr>
                <w:bCs/>
                <w:iCs/>
              </w:rPr>
              <w:t xml:space="preserve">UE supporting this feature shall also indicate support of </w:t>
            </w:r>
            <w:r w:rsidRPr="004606CD">
              <w:rPr>
                <w:bCs/>
                <w:i/>
              </w:rPr>
              <w:t>dl-FR2-2-SCS-120kHz-r17</w:t>
            </w:r>
            <w:r w:rsidRPr="004606CD">
              <w:rPr>
                <w:bCs/>
                <w:iCs/>
              </w:rPr>
              <w:t>.</w:t>
            </w:r>
          </w:p>
          <w:p w14:paraId="7887D296" w14:textId="77777777" w:rsidR="00F42775" w:rsidRPr="004606CD" w:rsidRDefault="00F42775" w:rsidP="007249E3">
            <w:pPr>
              <w:pStyle w:val="TAL"/>
              <w:rPr>
                <w:b/>
                <w:i/>
              </w:rPr>
            </w:pPr>
          </w:p>
          <w:p w14:paraId="0DA6AD05" w14:textId="77777777" w:rsidR="00F42775" w:rsidRPr="004606CD" w:rsidRDefault="00F42775" w:rsidP="00464ABD">
            <w:pPr>
              <w:pStyle w:val="TAN"/>
              <w:rPr>
                <w:b/>
                <w:i/>
              </w:rPr>
            </w:pPr>
            <w:r w:rsidRPr="004606CD">
              <w:t>NOTE:</w:t>
            </w:r>
            <w:r w:rsidRPr="004606CD">
              <w:tab/>
              <w:t xml:space="preserve">To determine whether the UE supports a SCS 120kHz for a given band, the network validates the </w:t>
            </w:r>
            <w:r w:rsidRPr="004606CD">
              <w:rPr>
                <w:i/>
                <w:iCs/>
              </w:rPr>
              <w:t>supportedSubCarrierSpacingDL</w:t>
            </w:r>
            <w:r w:rsidRPr="004606CD">
              <w:t>.</w:t>
            </w:r>
            <w:r w:rsidRPr="004606CD">
              <w:br/>
              <w:t xml:space="preserve">To determine the supported carrier bandwidths, the network validates the </w:t>
            </w:r>
            <w:r w:rsidRPr="004606CD">
              <w:rPr>
                <w:i/>
                <w:iCs/>
              </w:rPr>
              <w:t>channelBWs-DL-SCS-120kHz-FR2-2-r17</w:t>
            </w:r>
            <w:r w:rsidRPr="004606CD">
              <w:t xml:space="preserve">, the </w:t>
            </w:r>
            <w:r w:rsidRPr="004606CD">
              <w:rPr>
                <w:i/>
                <w:iCs/>
              </w:rPr>
              <w:t>supportedBandwidthCombinationSet</w:t>
            </w:r>
            <w:r w:rsidRPr="004606CD">
              <w:t xml:space="preserve"> and the </w:t>
            </w:r>
            <w:r w:rsidRPr="004606CD">
              <w:rPr>
                <w:i/>
                <w:iCs/>
              </w:rPr>
              <w:t>supportedBandwidthDL-v1710</w:t>
            </w:r>
            <w:r w:rsidRPr="004606CD">
              <w:t>.</w:t>
            </w:r>
          </w:p>
        </w:tc>
        <w:tc>
          <w:tcPr>
            <w:tcW w:w="709" w:type="dxa"/>
          </w:tcPr>
          <w:p w14:paraId="4E485B47" w14:textId="77777777" w:rsidR="00F42775" w:rsidRPr="004606CD" w:rsidRDefault="00F42775" w:rsidP="007249E3">
            <w:pPr>
              <w:pStyle w:val="TAL"/>
              <w:jc w:val="center"/>
              <w:rPr>
                <w:rFonts w:cs="Arial"/>
                <w:szCs w:val="18"/>
              </w:rPr>
            </w:pPr>
            <w:r w:rsidRPr="004606CD">
              <w:rPr>
                <w:rFonts w:cs="Arial"/>
                <w:szCs w:val="18"/>
              </w:rPr>
              <w:t>Band</w:t>
            </w:r>
          </w:p>
        </w:tc>
        <w:tc>
          <w:tcPr>
            <w:tcW w:w="567" w:type="dxa"/>
          </w:tcPr>
          <w:p w14:paraId="48E2910D" w14:textId="77777777" w:rsidR="00F42775" w:rsidRPr="004606CD" w:rsidRDefault="00F42775" w:rsidP="007249E3">
            <w:pPr>
              <w:pStyle w:val="TAL"/>
              <w:jc w:val="center"/>
            </w:pPr>
            <w:r w:rsidRPr="004606CD">
              <w:t>CY</w:t>
            </w:r>
          </w:p>
        </w:tc>
        <w:tc>
          <w:tcPr>
            <w:tcW w:w="709" w:type="dxa"/>
          </w:tcPr>
          <w:p w14:paraId="36E38CE5" w14:textId="77777777" w:rsidR="00F42775" w:rsidRPr="004606CD" w:rsidRDefault="00F42775" w:rsidP="007249E3">
            <w:pPr>
              <w:pStyle w:val="TAL"/>
              <w:jc w:val="center"/>
              <w:rPr>
                <w:bCs/>
                <w:iCs/>
              </w:rPr>
            </w:pPr>
            <w:r w:rsidRPr="004606CD">
              <w:rPr>
                <w:bCs/>
                <w:iCs/>
              </w:rPr>
              <w:t>N/A</w:t>
            </w:r>
          </w:p>
        </w:tc>
        <w:tc>
          <w:tcPr>
            <w:tcW w:w="728" w:type="dxa"/>
          </w:tcPr>
          <w:p w14:paraId="52A0F99E" w14:textId="77777777" w:rsidR="00F42775" w:rsidRPr="004606CD" w:rsidRDefault="00F42775" w:rsidP="007249E3">
            <w:pPr>
              <w:pStyle w:val="TAL"/>
              <w:jc w:val="center"/>
              <w:rPr>
                <w:bCs/>
                <w:iCs/>
              </w:rPr>
            </w:pPr>
            <w:r w:rsidRPr="004606CD">
              <w:rPr>
                <w:bCs/>
                <w:iCs/>
              </w:rPr>
              <w:t>N/A</w:t>
            </w:r>
          </w:p>
        </w:tc>
      </w:tr>
      <w:tr w:rsidR="004606CD" w:rsidRPr="004606CD" w14:paraId="7EE764D3" w14:textId="77777777" w:rsidTr="0026000E">
        <w:trPr>
          <w:cantSplit/>
          <w:tblHeader/>
        </w:trPr>
        <w:tc>
          <w:tcPr>
            <w:tcW w:w="6917" w:type="dxa"/>
          </w:tcPr>
          <w:p w14:paraId="73964BEB" w14:textId="77777777" w:rsidR="00565FFC" w:rsidRPr="004606CD" w:rsidRDefault="00565FFC" w:rsidP="00565FFC">
            <w:pPr>
              <w:pStyle w:val="TAL"/>
              <w:rPr>
                <w:b/>
                <w:i/>
              </w:rPr>
            </w:pPr>
            <w:r w:rsidRPr="004606CD">
              <w:rPr>
                <w:b/>
                <w:i/>
              </w:rPr>
              <w:t>channelBWs-DL-SCS-480kHz-FR2-2-r17</w:t>
            </w:r>
          </w:p>
          <w:p w14:paraId="67EB6DF4" w14:textId="77777777" w:rsidR="00565FFC" w:rsidRPr="004606CD" w:rsidRDefault="00565FFC" w:rsidP="00565FFC">
            <w:pPr>
              <w:pStyle w:val="TAL"/>
              <w:rPr>
                <w:bCs/>
                <w:iCs/>
              </w:rPr>
            </w:pPr>
            <w:r w:rsidRPr="004606CD">
              <w:rPr>
                <w:bCs/>
                <w:iCs/>
              </w:rPr>
              <w:t>Indicates the UE supported channel bandwidths in DL for the SCS 480kHz.</w:t>
            </w:r>
          </w:p>
          <w:p w14:paraId="4DE625F2" w14:textId="0A5C72CD" w:rsidR="00565FFC" w:rsidRPr="004606CD" w:rsidRDefault="00565FFC" w:rsidP="00565FFC">
            <w:pPr>
              <w:pStyle w:val="TAL"/>
              <w:rPr>
                <w:bCs/>
                <w:iCs/>
              </w:rPr>
            </w:pPr>
            <w:r w:rsidRPr="004606CD">
              <w:rPr>
                <w:bCs/>
                <w:iCs/>
              </w:rPr>
              <w:t xml:space="preserve">The bits in </w:t>
            </w:r>
            <w:r w:rsidRPr="004606CD">
              <w:rPr>
                <w:bCs/>
                <w:i/>
              </w:rPr>
              <w:t>channelBWs-DL-SCS-480kHz-FR2-2</w:t>
            </w:r>
            <w:r w:rsidRPr="004606CD">
              <w:rPr>
                <w:bCs/>
                <w:iCs/>
              </w:rPr>
              <w:t xml:space="preserve"> starting from the leading / leftmost bit indicate </w:t>
            </w:r>
            <w:r w:rsidR="00F42775" w:rsidRPr="004606CD">
              <w:rPr>
                <w:bCs/>
                <w:iCs/>
              </w:rPr>
              <w:t xml:space="preserve">400, </w:t>
            </w:r>
            <w:r w:rsidRPr="004606CD">
              <w:rPr>
                <w:bCs/>
                <w:iCs/>
              </w:rPr>
              <w:t>800 and 1600MHz.</w:t>
            </w:r>
          </w:p>
          <w:p w14:paraId="114A9BDE" w14:textId="00C8427E" w:rsidR="00565FFC" w:rsidRPr="004606CD" w:rsidRDefault="00565FFC" w:rsidP="00565FFC">
            <w:pPr>
              <w:pStyle w:val="TAL"/>
              <w:rPr>
                <w:bCs/>
                <w:iCs/>
              </w:rPr>
            </w:pPr>
            <w:r w:rsidRPr="004606CD">
              <w:rPr>
                <w:bCs/>
                <w:iCs/>
              </w:rPr>
              <w:t>400 MHz is a mandatory channel bandwidth if the UE supports 480 kHz SCS</w:t>
            </w:r>
            <w:r w:rsidR="00F42775" w:rsidRPr="004606CD">
              <w:rPr>
                <w:bCs/>
                <w:iCs/>
              </w:rPr>
              <w:t xml:space="preserve"> (i.e. the bit for 400MHz shall always be set to 1)</w:t>
            </w:r>
            <w:r w:rsidRPr="004606CD">
              <w:rPr>
                <w:bCs/>
                <w:iCs/>
              </w:rPr>
              <w:t>.</w:t>
            </w:r>
          </w:p>
          <w:p w14:paraId="764A5D26" w14:textId="77777777" w:rsidR="00565FFC" w:rsidRPr="004606CD" w:rsidRDefault="00565FFC" w:rsidP="00565FFC">
            <w:pPr>
              <w:pStyle w:val="TAL"/>
              <w:rPr>
                <w:bCs/>
                <w:iCs/>
              </w:rPr>
            </w:pPr>
            <w:r w:rsidRPr="004606CD">
              <w:rPr>
                <w:bCs/>
                <w:iCs/>
              </w:rPr>
              <w:t xml:space="preserve">UE supporting this feature shall also indicate support of </w:t>
            </w:r>
            <w:r w:rsidRPr="004606CD">
              <w:rPr>
                <w:bCs/>
                <w:i/>
              </w:rPr>
              <w:t>dl-FR2-2-SCS-480kHz-r17</w:t>
            </w:r>
            <w:r w:rsidRPr="004606CD">
              <w:rPr>
                <w:bCs/>
                <w:iCs/>
              </w:rPr>
              <w:t>.</w:t>
            </w:r>
          </w:p>
          <w:p w14:paraId="1DE48247" w14:textId="77777777" w:rsidR="00565FFC" w:rsidRPr="004606CD" w:rsidRDefault="00565FFC" w:rsidP="00565FFC">
            <w:pPr>
              <w:pStyle w:val="TAL"/>
              <w:rPr>
                <w:b/>
                <w:i/>
              </w:rPr>
            </w:pPr>
          </w:p>
          <w:p w14:paraId="2027D554" w14:textId="102B9FE2" w:rsidR="00565FFC" w:rsidRPr="004606CD" w:rsidRDefault="00565FFC" w:rsidP="003D422D">
            <w:pPr>
              <w:pStyle w:val="TAN"/>
            </w:pPr>
            <w:r w:rsidRPr="004606CD">
              <w:t>NOTE:</w:t>
            </w:r>
            <w:r w:rsidRPr="004606CD">
              <w:tab/>
              <w:t xml:space="preserve">To determine whether the UE supports a SCS 480kHz for a given band, the network validates the </w:t>
            </w:r>
            <w:r w:rsidRPr="004606CD">
              <w:rPr>
                <w:i/>
                <w:iCs/>
              </w:rPr>
              <w:t>supportedSubCarrierSpacingDL</w:t>
            </w:r>
            <w:r w:rsidRPr="004606CD">
              <w:t>.</w:t>
            </w:r>
            <w:r w:rsidRPr="004606CD">
              <w:br/>
            </w:r>
            <w:r w:rsidR="00F42775" w:rsidRPr="004606CD">
              <w:t>To determine the supported carrier bandwidths, t</w:t>
            </w:r>
            <w:r w:rsidRPr="004606CD">
              <w:t xml:space="preserve">he network validates the </w:t>
            </w:r>
            <w:r w:rsidRPr="004606CD">
              <w:rPr>
                <w:i/>
                <w:iCs/>
              </w:rPr>
              <w:t>channelBWs-DL-SCS-480kHz-FR2-2-r17</w:t>
            </w:r>
            <w:r w:rsidRPr="004606CD">
              <w:t xml:space="preserve">, the </w:t>
            </w:r>
            <w:r w:rsidRPr="004606CD">
              <w:rPr>
                <w:i/>
                <w:iCs/>
              </w:rPr>
              <w:t>supportedBandwidthCombinationSet</w:t>
            </w:r>
            <w:r w:rsidRPr="004606CD">
              <w:t xml:space="preserve"> and </w:t>
            </w:r>
            <w:r w:rsidRPr="004606CD">
              <w:rPr>
                <w:i/>
                <w:iCs/>
              </w:rPr>
              <w:t>supportedBandwidthDL-v1710</w:t>
            </w:r>
            <w:r w:rsidRPr="004606CD">
              <w:t>.</w:t>
            </w:r>
          </w:p>
        </w:tc>
        <w:tc>
          <w:tcPr>
            <w:tcW w:w="709" w:type="dxa"/>
          </w:tcPr>
          <w:p w14:paraId="332FCA03" w14:textId="235512D6" w:rsidR="00565FFC" w:rsidRPr="004606CD" w:rsidRDefault="00565FFC" w:rsidP="00565FFC">
            <w:pPr>
              <w:pStyle w:val="TAL"/>
              <w:jc w:val="center"/>
              <w:rPr>
                <w:rFonts w:cs="Arial"/>
                <w:szCs w:val="18"/>
              </w:rPr>
            </w:pPr>
            <w:r w:rsidRPr="004606CD">
              <w:rPr>
                <w:rFonts w:cs="Arial"/>
                <w:szCs w:val="18"/>
              </w:rPr>
              <w:t>Band</w:t>
            </w:r>
          </w:p>
        </w:tc>
        <w:tc>
          <w:tcPr>
            <w:tcW w:w="567" w:type="dxa"/>
          </w:tcPr>
          <w:p w14:paraId="4B65AE67" w14:textId="11C07309" w:rsidR="00565FFC" w:rsidRPr="004606CD" w:rsidRDefault="00565FFC" w:rsidP="00565FFC">
            <w:pPr>
              <w:pStyle w:val="TAL"/>
              <w:jc w:val="center"/>
            </w:pPr>
            <w:r w:rsidRPr="004606CD">
              <w:t>CY</w:t>
            </w:r>
          </w:p>
        </w:tc>
        <w:tc>
          <w:tcPr>
            <w:tcW w:w="709" w:type="dxa"/>
          </w:tcPr>
          <w:p w14:paraId="16E0930A" w14:textId="1F09EB33" w:rsidR="00565FFC" w:rsidRPr="004606CD" w:rsidRDefault="00565FFC" w:rsidP="00565FFC">
            <w:pPr>
              <w:pStyle w:val="TAL"/>
              <w:jc w:val="center"/>
              <w:rPr>
                <w:bCs/>
                <w:iCs/>
              </w:rPr>
            </w:pPr>
            <w:r w:rsidRPr="004606CD">
              <w:rPr>
                <w:bCs/>
                <w:iCs/>
              </w:rPr>
              <w:t>N/A</w:t>
            </w:r>
          </w:p>
        </w:tc>
        <w:tc>
          <w:tcPr>
            <w:tcW w:w="728" w:type="dxa"/>
          </w:tcPr>
          <w:p w14:paraId="4075B682" w14:textId="5A90CF94" w:rsidR="00565FFC" w:rsidRPr="004606CD" w:rsidRDefault="00565FFC" w:rsidP="00565FFC">
            <w:pPr>
              <w:pStyle w:val="TAL"/>
              <w:jc w:val="center"/>
              <w:rPr>
                <w:bCs/>
                <w:iCs/>
              </w:rPr>
            </w:pPr>
            <w:r w:rsidRPr="004606CD">
              <w:rPr>
                <w:bCs/>
                <w:iCs/>
              </w:rPr>
              <w:t>N/A</w:t>
            </w:r>
          </w:p>
        </w:tc>
      </w:tr>
      <w:tr w:rsidR="004606CD" w:rsidRPr="004606CD" w14:paraId="320826EB" w14:textId="77777777" w:rsidTr="0026000E">
        <w:trPr>
          <w:cantSplit/>
          <w:tblHeader/>
        </w:trPr>
        <w:tc>
          <w:tcPr>
            <w:tcW w:w="6917" w:type="dxa"/>
          </w:tcPr>
          <w:p w14:paraId="4182AA56" w14:textId="77777777" w:rsidR="00565FFC" w:rsidRPr="004606CD" w:rsidRDefault="00565FFC" w:rsidP="00565FFC">
            <w:pPr>
              <w:pStyle w:val="TAL"/>
              <w:rPr>
                <w:b/>
                <w:i/>
              </w:rPr>
            </w:pPr>
            <w:r w:rsidRPr="004606CD">
              <w:rPr>
                <w:b/>
                <w:i/>
              </w:rPr>
              <w:t>channelBWs-DL-SCS-960kHz-FR2-2-r17</w:t>
            </w:r>
          </w:p>
          <w:p w14:paraId="4CCD7C29" w14:textId="77777777" w:rsidR="00565FFC" w:rsidRPr="004606CD" w:rsidRDefault="00565FFC" w:rsidP="00565FFC">
            <w:pPr>
              <w:pStyle w:val="TAL"/>
              <w:rPr>
                <w:bCs/>
                <w:iCs/>
              </w:rPr>
            </w:pPr>
            <w:r w:rsidRPr="004606CD">
              <w:rPr>
                <w:bCs/>
                <w:iCs/>
              </w:rPr>
              <w:t>Indicates the UE supported channel bandwidths in DL for the SCS 960kHz.</w:t>
            </w:r>
          </w:p>
          <w:p w14:paraId="0220FF59" w14:textId="09D706FC" w:rsidR="00565FFC" w:rsidRPr="004606CD" w:rsidRDefault="00565FFC" w:rsidP="00565FFC">
            <w:pPr>
              <w:pStyle w:val="TAL"/>
              <w:rPr>
                <w:bCs/>
                <w:iCs/>
              </w:rPr>
            </w:pPr>
            <w:r w:rsidRPr="004606CD">
              <w:rPr>
                <w:bCs/>
                <w:iCs/>
              </w:rPr>
              <w:t xml:space="preserve">The bits in </w:t>
            </w:r>
            <w:r w:rsidRPr="004606CD">
              <w:rPr>
                <w:bCs/>
                <w:i/>
              </w:rPr>
              <w:t>channelBWs-DL-SCS-960kHz-FR2-2</w:t>
            </w:r>
            <w:r w:rsidRPr="004606CD">
              <w:rPr>
                <w:bCs/>
                <w:iCs/>
              </w:rPr>
              <w:t xml:space="preserve"> starting from the leading / leftmost bit indicate </w:t>
            </w:r>
            <w:r w:rsidR="00F42775" w:rsidRPr="004606CD">
              <w:rPr>
                <w:bCs/>
                <w:iCs/>
              </w:rPr>
              <w:t xml:space="preserve">400, </w:t>
            </w:r>
            <w:r w:rsidRPr="004606CD">
              <w:rPr>
                <w:bCs/>
                <w:iCs/>
              </w:rPr>
              <w:t>800,1600 and 2000MHz.</w:t>
            </w:r>
          </w:p>
          <w:p w14:paraId="46F0B3A0" w14:textId="1ACB48BF" w:rsidR="00565FFC" w:rsidRPr="004606CD" w:rsidRDefault="00565FFC" w:rsidP="00565FFC">
            <w:pPr>
              <w:pStyle w:val="TAL"/>
              <w:rPr>
                <w:bCs/>
                <w:iCs/>
              </w:rPr>
            </w:pPr>
            <w:r w:rsidRPr="004606CD">
              <w:rPr>
                <w:bCs/>
                <w:iCs/>
              </w:rPr>
              <w:t>400 MHz is a mandatory channel bandwidth if the UE supports 960 kHz SCS</w:t>
            </w:r>
            <w:r w:rsidR="00F42775" w:rsidRPr="004606CD">
              <w:rPr>
                <w:bCs/>
                <w:iCs/>
              </w:rPr>
              <w:t xml:space="preserve"> (i.e. the bit for 400MHz shall always be set to 1)</w:t>
            </w:r>
            <w:r w:rsidRPr="004606CD">
              <w:rPr>
                <w:bCs/>
                <w:iCs/>
              </w:rPr>
              <w:t>.</w:t>
            </w:r>
          </w:p>
          <w:p w14:paraId="1B27E71B" w14:textId="77777777" w:rsidR="00565FFC" w:rsidRPr="004606CD" w:rsidRDefault="00565FFC" w:rsidP="00565FFC">
            <w:pPr>
              <w:pStyle w:val="TAL"/>
              <w:rPr>
                <w:bCs/>
                <w:iCs/>
              </w:rPr>
            </w:pPr>
            <w:r w:rsidRPr="004606CD">
              <w:rPr>
                <w:bCs/>
                <w:iCs/>
              </w:rPr>
              <w:t xml:space="preserve">UE supporting this feature shall also indicate support of </w:t>
            </w:r>
            <w:r w:rsidRPr="004606CD">
              <w:rPr>
                <w:bCs/>
                <w:i/>
              </w:rPr>
              <w:t>dl-FR2-2-SCS-960kHz-r17</w:t>
            </w:r>
            <w:r w:rsidRPr="004606CD">
              <w:rPr>
                <w:bCs/>
                <w:iCs/>
              </w:rPr>
              <w:t>.</w:t>
            </w:r>
          </w:p>
          <w:p w14:paraId="64D9C974" w14:textId="77777777" w:rsidR="00565FFC" w:rsidRPr="004606CD" w:rsidRDefault="00565FFC" w:rsidP="00565FFC">
            <w:pPr>
              <w:pStyle w:val="TAL"/>
              <w:rPr>
                <w:b/>
                <w:i/>
              </w:rPr>
            </w:pPr>
          </w:p>
          <w:p w14:paraId="28E4A820" w14:textId="2E51B4E5" w:rsidR="00565FFC" w:rsidRPr="004606CD" w:rsidRDefault="00565FFC" w:rsidP="003D422D">
            <w:pPr>
              <w:pStyle w:val="TAN"/>
            </w:pPr>
            <w:r w:rsidRPr="004606CD">
              <w:t>NOTE:</w:t>
            </w:r>
            <w:r w:rsidRPr="004606CD">
              <w:tab/>
              <w:t xml:space="preserve">To determine whether the UE supports a SCS 960kHz for a given band, the network validates the </w:t>
            </w:r>
            <w:r w:rsidRPr="004606CD">
              <w:rPr>
                <w:i/>
                <w:iCs/>
              </w:rPr>
              <w:t>supportedSubCarrierSpacingDL</w:t>
            </w:r>
            <w:r w:rsidRPr="004606CD">
              <w:t>.</w:t>
            </w:r>
            <w:r w:rsidRPr="004606CD">
              <w:br/>
            </w:r>
            <w:r w:rsidR="00F42775" w:rsidRPr="004606CD">
              <w:t>To determine the supported carrier bandwidths, t</w:t>
            </w:r>
            <w:r w:rsidRPr="004606CD">
              <w:t xml:space="preserve">he network validates the </w:t>
            </w:r>
            <w:r w:rsidRPr="004606CD">
              <w:rPr>
                <w:i/>
                <w:iCs/>
              </w:rPr>
              <w:t>channelBWs-DL-SCS-960kHz-FR2-2-r17</w:t>
            </w:r>
            <w:r w:rsidRPr="004606CD">
              <w:t xml:space="preserve">, the </w:t>
            </w:r>
            <w:r w:rsidRPr="004606CD">
              <w:rPr>
                <w:i/>
                <w:iCs/>
              </w:rPr>
              <w:t>supportedBandwidthCombinationSet</w:t>
            </w:r>
            <w:r w:rsidRPr="004606CD">
              <w:t xml:space="preserve"> and </w:t>
            </w:r>
            <w:r w:rsidRPr="004606CD">
              <w:rPr>
                <w:i/>
                <w:iCs/>
              </w:rPr>
              <w:t>supportedBandwidthDL-v1710</w:t>
            </w:r>
            <w:r w:rsidRPr="004606CD">
              <w:t>.</w:t>
            </w:r>
          </w:p>
        </w:tc>
        <w:tc>
          <w:tcPr>
            <w:tcW w:w="709" w:type="dxa"/>
          </w:tcPr>
          <w:p w14:paraId="6712A5BF" w14:textId="69F2D050" w:rsidR="00565FFC" w:rsidRPr="004606CD" w:rsidRDefault="00565FFC" w:rsidP="00565FFC">
            <w:pPr>
              <w:pStyle w:val="TAL"/>
              <w:jc w:val="center"/>
              <w:rPr>
                <w:rFonts w:cs="Arial"/>
                <w:szCs w:val="18"/>
              </w:rPr>
            </w:pPr>
            <w:r w:rsidRPr="004606CD">
              <w:rPr>
                <w:rFonts w:cs="Arial"/>
                <w:szCs w:val="18"/>
              </w:rPr>
              <w:t>Band</w:t>
            </w:r>
          </w:p>
        </w:tc>
        <w:tc>
          <w:tcPr>
            <w:tcW w:w="567" w:type="dxa"/>
          </w:tcPr>
          <w:p w14:paraId="516D6D39" w14:textId="232E7B95" w:rsidR="00565FFC" w:rsidRPr="004606CD" w:rsidRDefault="00565FFC" w:rsidP="00565FFC">
            <w:pPr>
              <w:pStyle w:val="TAL"/>
              <w:jc w:val="center"/>
            </w:pPr>
            <w:r w:rsidRPr="004606CD">
              <w:t>CY</w:t>
            </w:r>
          </w:p>
        </w:tc>
        <w:tc>
          <w:tcPr>
            <w:tcW w:w="709" w:type="dxa"/>
          </w:tcPr>
          <w:p w14:paraId="6E03FF91" w14:textId="4947D9E5" w:rsidR="00565FFC" w:rsidRPr="004606CD" w:rsidRDefault="00565FFC" w:rsidP="00565FFC">
            <w:pPr>
              <w:pStyle w:val="TAL"/>
              <w:jc w:val="center"/>
              <w:rPr>
                <w:bCs/>
                <w:iCs/>
              </w:rPr>
            </w:pPr>
            <w:r w:rsidRPr="004606CD">
              <w:rPr>
                <w:bCs/>
                <w:iCs/>
              </w:rPr>
              <w:t>N/A</w:t>
            </w:r>
          </w:p>
        </w:tc>
        <w:tc>
          <w:tcPr>
            <w:tcW w:w="728" w:type="dxa"/>
          </w:tcPr>
          <w:p w14:paraId="2A70520B" w14:textId="647F0D11" w:rsidR="00565FFC" w:rsidRPr="004606CD" w:rsidRDefault="00565FFC" w:rsidP="00565FFC">
            <w:pPr>
              <w:pStyle w:val="TAL"/>
              <w:jc w:val="center"/>
              <w:rPr>
                <w:bCs/>
                <w:iCs/>
              </w:rPr>
            </w:pPr>
            <w:r w:rsidRPr="004606CD">
              <w:rPr>
                <w:bCs/>
                <w:iCs/>
              </w:rPr>
              <w:t>N/A</w:t>
            </w:r>
          </w:p>
        </w:tc>
      </w:tr>
      <w:tr w:rsidR="004606CD" w:rsidRPr="004606CD" w14:paraId="67AD16C6" w14:textId="77777777" w:rsidTr="0026000E">
        <w:trPr>
          <w:cantSplit/>
          <w:tblHeader/>
        </w:trPr>
        <w:tc>
          <w:tcPr>
            <w:tcW w:w="6917" w:type="dxa"/>
          </w:tcPr>
          <w:p w14:paraId="16084DEF" w14:textId="77777777" w:rsidR="00AF4045" w:rsidRPr="004606CD" w:rsidRDefault="00AF4045" w:rsidP="00AF4045">
            <w:pPr>
              <w:pStyle w:val="TAL"/>
              <w:rPr>
                <w:b/>
                <w:i/>
              </w:rPr>
            </w:pPr>
            <w:r w:rsidRPr="004606CD">
              <w:rPr>
                <w:b/>
                <w:i/>
              </w:rPr>
              <w:t>channelBWs-UL</w:t>
            </w:r>
          </w:p>
          <w:p w14:paraId="57A28EFB" w14:textId="77777777" w:rsidR="00B40982" w:rsidRPr="004606CD" w:rsidRDefault="00AF4045" w:rsidP="00605064">
            <w:pPr>
              <w:pStyle w:val="TAL"/>
            </w:pPr>
            <w:r w:rsidRPr="004606CD">
              <w:t>Indicates for each subcarrier spacing the UE support</w:t>
            </w:r>
            <w:r w:rsidR="00B40982" w:rsidRPr="004606CD">
              <w:t>ed</w:t>
            </w:r>
            <w:r w:rsidRPr="004606CD">
              <w:t xml:space="preserve"> channel bandwidths.</w:t>
            </w:r>
          </w:p>
          <w:p w14:paraId="12542620" w14:textId="77777777" w:rsidR="00B40982" w:rsidRPr="004606CD" w:rsidRDefault="00B40982" w:rsidP="00605064">
            <w:pPr>
              <w:pStyle w:val="TAL"/>
            </w:pPr>
            <w:r w:rsidRPr="004606CD">
              <w:t xml:space="preserve">Absence of the </w:t>
            </w:r>
            <w:r w:rsidRPr="004606CD">
              <w:rPr>
                <w:i/>
              </w:rPr>
              <w:t xml:space="preserve">channelBWs-UL </w:t>
            </w:r>
            <w:r w:rsidR="00D6654B" w:rsidRPr="004606CD">
              <w:t xml:space="preserve">(without suffix) </w:t>
            </w:r>
            <w:r w:rsidRPr="004606CD">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4606CD">
              <w:t xml:space="preserve"> </w:t>
            </w:r>
            <w:r w:rsidR="00071325" w:rsidRPr="004606CD">
              <w:rPr>
                <w:rFonts w:eastAsia="SimSun" w:cs="Arial"/>
                <w:szCs w:val="18"/>
                <w:lang w:eastAsia="zh-CN"/>
              </w:rPr>
              <w:t>For IAB-MT, t</w:t>
            </w:r>
            <w:r w:rsidR="00071325" w:rsidRPr="004606CD">
              <w:rPr>
                <w:rFonts w:cs="Arial"/>
                <w:szCs w:val="18"/>
              </w:rPr>
              <w:t xml:space="preserve">o determine whether the IAB-MT supports a channel bandwidth of 100 MHz, the network checks </w:t>
            </w:r>
            <w:r w:rsidR="00071325" w:rsidRPr="004606CD">
              <w:rPr>
                <w:rFonts w:cs="Arial"/>
                <w:i/>
                <w:iCs/>
                <w:szCs w:val="18"/>
              </w:rPr>
              <w:t>channelBW-UL-IAB</w:t>
            </w:r>
            <w:r w:rsidR="00C01F84" w:rsidRPr="004606CD">
              <w:rPr>
                <w:rFonts w:cs="Arial"/>
                <w:i/>
                <w:iCs/>
                <w:szCs w:val="18"/>
              </w:rPr>
              <w:t>-r16</w:t>
            </w:r>
            <w:r w:rsidR="00071325" w:rsidRPr="004606CD">
              <w:rPr>
                <w:rFonts w:cs="Arial"/>
                <w:szCs w:val="18"/>
              </w:rPr>
              <w:t>.</w:t>
            </w:r>
          </w:p>
          <w:p w14:paraId="41476587" w14:textId="77777777" w:rsidR="00605064" w:rsidRPr="004606CD" w:rsidRDefault="00AF4045" w:rsidP="00605064">
            <w:pPr>
              <w:pStyle w:val="TAL"/>
            </w:pPr>
            <w:r w:rsidRPr="004606CD">
              <w:t xml:space="preserve">For FR1, the bits </w:t>
            </w:r>
            <w:r w:rsidR="00D6654B" w:rsidRPr="004606CD">
              <w:t xml:space="preserve">in </w:t>
            </w:r>
            <w:r w:rsidR="00D6654B" w:rsidRPr="004606CD">
              <w:rPr>
                <w:i/>
                <w:iCs/>
              </w:rPr>
              <w:t xml:space="preserve">channelBWs-UL </w:t>
            </w:r>
            <w:r w:rsidR="00D6654B" w:rsidRPr="004606CD">
              <w:t xml:space="preserve">(without suffix) </w:t>
            </w:r>
            <w:r w:rsidRPr="004606CD">
              <w:t>starting from the leading / leftmost bit indicate 5, 10, 15, 20, 25, 30, 40, 50, 60 and 80MHz.</w:t>
            </w:r>
            <w:r w:rsidR="0001397F" w:rsidRPr="004606CD" w:rsidDel="0001397F">
              <w:t xml:space="preserve"> </w:t>
            </w:r>
            <w:r w:rsidRPr="004606CD">
              <w:t xml:space="preserve">For FR2, the bits </w:t>
            </w:r>
            <w:r w:rsidR="00D6654B" w:rsidRPr="004606CD">
              <w:t xml:space="preserve">in </w:t>
            </w:r>
            <w:r w:rsidR="00D6654B" w:rsidRPr="004606CD">
              <w:rPr>
                <w:i/>
                <w:iCs/>
              </w:rPr>
              <w:t xml:space="preserve">channelBWs-UL </w:t>
            </w:r>
            <w:r w:rsidR="00D6654B" w:rsidRPr="004606CD">
              <w:t xml:space="preserve">(without suffix) </w:t>
            </w:r>
            <w:r w:rsidRPr="004606CD">
              <w:t>starting from the leading / leftmost bit indicate 50, 100 and 200MHz.</w:t>
            </w:r>
            <w:r w:rsidR="008C7D7A" w:rsidRPr="004606CD">
              <w:t xml:space="preserve"> </w:t>
            </w:r>
            <w:r w:rsidR="008C7D7A" w:rsidRPr="004606CD">
              <w:rPr>
                <w:rFonts w:cs="Arial"/>
                <w:szCs w:val="18"/>
              </w:rPr>
              <w:t>The third / rightmost bit (for 200M</w:t>
            </w:r>
            <w:r w:rsidR="0001397F" w:rsidRPr="004606CD">
              <w:rPr>
                <w:rFonts w:cs="Arial"/>
                <w:szCs w:val="18"/>
              </w:rPr>
              <w:t>Hz</w:t>
            </w:r>
            <w:r w:rsidR="008C7D7A" w:rsidRPr="004606CD">
              <w:rPr>
                <w:rFonts w:cs="Arial"/>
                <w:szCs w:val="18"/>
              </w:rPr>
              <w:t>) shall be set to 1</w:t>
            </w:r>
            <w:r w:rsidR="008C7D7A" w:rsidRPr="004606CD">
              <w:t>.</w:t>
            </w:r>
            <w:r w:rsidR="00071325" w:rsidRPr="004606CD">
              <w:t xml:space="preserve"> </w:t>
            </w:r>
            <w:r w:rsidR="00071325" w:rsidRPr="004606CD">
              <w:rPr>
                <w:rFonts w:cs="Arial"/>
                <w:szCs w:val="18"/>
              </w:rPr>
              <w:t xml:space="preserve">For IAB-MT the third / rightmost bit (for 200MHz) is ignored. To determine whether the IAB-MT supports a channel bandwidth of 200 MHz, the network checks </w:t>
            </w:r>
            <w:r w:rsidR="00071325" w:rsidRPr="004606CD">
              <w:rPr>
                <w:rFonts w:cs="Arial"/>
                <w:i/>
                <w:iCs/>
                <w:szCs w:val="18"/>
              </w:rPr>
              <w:t>channelBW-UL-IAB</w:t>
            </w:r>
            <w:r w:rsidR="00C01F84" w:rsidRPr="004606CD">
              <w:rPr>
                <w:rFonts w:cs="Arial"/>
                <w:i/>
                <w:iCs/>
                <w:szCs w:val="18"/>
              </w:rPr>
              <w:t>-r16</w:t>
            </w:r>
            <w:r w:rsidR="00071325" w:rsidRPr="004606CD">
              <w:rPr>
                <w:rFonts w:cs="Arial"/>
                <w:szCs w:val="18"/>
              </w:rPr>
              <w:t>.</w:t>
            </w:r>
          </w:p>
          <w:p w14:paraId="6B0EC5F4" w14:textId="2CEA9D99" w:rsidR="00D6654B" w:rsidRPr="004606CD" w:rsidRDefault="00D6654B" w:rsidP="00D6654B">
            <w:pPr>
              <w:pStyle w:val="TAL"/>
            </w:pPr>
            <w:r w:rsidRPr="004606CD">
              <w:t xml:space="preserve">For FR1, the leading/leftmost bit in </w:t>
            </w:r>
            <w:r w:rsidRPr="004606CD">
              <w:rPr>
                <w:i/>
              </w:rPr>
              <w:t>channelBWs-UL-v1590</w:t>
            </w:r>
            <w:r w:rsidRPr="004606CD">
              <w:t xml:space="preserve"> indicates 70 MHz, </w:t>
            </w:r>
            <w:r w:rsidR="009F4BBD" w:rsidRPr="004606CD">
              <w:t>the second leftmost bit indicates 45MHz, the third leftmost bit indicates 35MHz</w:t>
            </w:r>
            <w:r w:rsidR="00766EE4" w:rsidRPr="004606CD">
              <w:t>, the fourth leftmost bit indicates 100MHz</w:t>
            </w:r>
            <w:r w:rsidR="009F4BBD" w:rsidRPr="004606CD">
              <w:t xml:space="preserve"> </w:t>
            </w:r>
            <w:r w:rsidRPr="004606CD">
              <w:t xml:space="preserve">and all the remaining bits in </w:t>
            </w:r>
            <w:r w:rsidRPr="004606CD">
              <w:rPr>
                <w:i/>
              </w:rPr>
              <w:t>channelBWs-UL-v1590</w:t>
            </w:r>
            <w:r w:rsidRPr="004606CD">
              <w:t xml:space="preserve"> shall be set to 0.</w:t>
            </w:r>
            <w:r w:rsidR="00766EE4" w:rsidRPr="004606CD">
              <w:rPr>
                <w:rFonts w:cs="Arial"/>
                <w:szCs w:val="21"/>
              </w:rPr>
              <w:t xml:space="preserve"> The </w:t>
            </w:r>
            <w:r w:rsidR="00766EE4" w:rsidRPr="004606CD">
              <w:t>fourth leftmost bit</w:t>
            </w:r>
            <w:r w:rsidR="00766EE4" w:rsidRPr="004606CD">
              <w:rPr>
                <w:rFonts w:cs="Arial"/>
                <w:szCs w:val="21"/>
              </w:rPr>
              <w:t xml:space="preserve"> (</w:t>
            </w:r>
            <w:r w:rsidR="00766EE4" w:rsidRPr="004606CD">
              <w:rPr>
                <w:rFonts w:cs="Arial"/>
                <w:szCs w:val="18"/>
              </w:rPr>
              <w:t xml:space="preserve">for </w:t>
            </w:r>
            <w:r w:rsidR="00766EE4" w:rsidRPr="004606CD">
              <w:rPr>
                <w:rFonts w:cs="Arial"/>
                <w:szCs w:val="21"/>
              </w:rPr>
              <w:t>100MHz) is not applicable for bands n41, n48, n77, n78, n79 and n90</w:t>
            </w:r>
            <w:r w:rsidR="00766EE4" w:rsidRPr="004606CD">
              <w:t xml:space="preserve"> </w:t>
            </w:r>
            <w:r w:rsidR="00766EE4" w:rsidRPr="004606CD">
              <w:rPr>
                <w:rFonts w:cs="Arial"/>
                <w:szCs w:val="21"/>
              </w:rPr>
              <w:t>as defined in TS 38.101-1 [2].</w:t>
            </w:r>
            <w:r w:rsidR="00ED2590" w:rsidRPr="004606CD">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sidR="001B63E6" w:rsidRPr="004606CD">
              <w:rPr>
                <w:rFonts w:cs="Arial"/>
                <w:szCs w:val="21"/>
              </w:rPr>
              <w:t xml:space="preserve"> For each band, NTN capable UEs shall indicate the supported channel bandwidths for FR1, taking restrictions in TS 38.101-5 [34] into consideration.</w:t>
            </w:r>
          </w:p>
          <w:p w14:paraId="0BD0DE51" w14:textId="77777777" w:rsidR="00390AC4" w:rsidRPr="004606CD" w:rsidRDefault="00390AC4" w:rsidP="00390AC4">
            <w:pPr>
              <w:pStyle w:val="TAL"/>
              <w:rPr>
                <w:rFonts w:cs="Arial"/>
                <w:szCs w:val="21"/>
              </w:rPr>
            </w:pPr>
          </w:p>
          <w:p w14:paraId="66ED746F" w14:textId="77777777" w:rsidR="00390AC4" w:rsidRPr="004606CD" w:rsidRDefault="00390AC4" w:rsidP="00390AC4">
            <w:pPr>
              <w:pStyle w:val="TAL"/>
            </w:pPr>
            <w:r w:rsidRPr="004606CD">
              <w:t>This feature is applicable only for FR1 and FR2-1 band, otherwise it is absent.</w:t>
            </w:r>
          </w:p>
          <w:p w14:paraId="30CD20A5" w14:textId="77777777" w:rsidR="00605064" w:rsidRPr="004606CD" w:rsidRDefault="00605064" w:rsidP="003B3EA8">
            <w:pPr>
              <w:pStyle w:val="TAN"/>
            </w:pPr>
          </w:p>
          <w:p w14:paraId="45100CFE" w14:textId="5A325383" w:rsidR="00FF3205" w:rsidRPr="004606CD" w:rsidRDefault="00605064" w:rsidP="003B3EA8">
            <w:pPr>
              <w:pStyle w:val="TAN"/>
            </w:pPr>
            <w:r w:rsidRPr="004606CD">
              <w:t>NOTE</w:t>
            </w:r>
            <w:r w:rsidR="00AB6515" w:rsidRPr="004606CD">
              <w:rPr>
                <w:rFonts w:eastAsiaTheme="minorEastAsia"/>
              </w:rPr>
              <w:t xml:space="preserve"> 1</w:t>
            </w:r>
            <w:r w:rsidRPr="004606CD">
              <w:t>:</w:t>
            </w:r>
            <w:r w:rsidRPr="004606CD">
              <w:tab/>
            </w:r>
            <w:r w:rsidR="00B40982" w:rsidRPr="004606CD">
              <w:t xml:space="preserve">To determine whether the UE supports a specific SCS for a given band, the network validates the </w:t>
            </w:r>
            <w:r w:rsidR="00B40982" w:rsidRPr="004606CD">
              <w:rPr>
                <w:i/>
              </w:rPr>
              <w:t>supportedSubCarrierSpacingUL</w:t>
            </w:r>
            <w:r w:rsidR="00B40982" w:rsidRPr="004606CD">
              <w:t xml:space="preserve"> and the </w:t>
            </w:r>
            <w:r w:rsidR="00B40982" w:rsidRPr="004606CD">
              <w:rPr>
                <w:i/>
              </w:rPr>
              <w:t>scs-60kHz</w:t>
            </w:r>
            <w:r w:rsidR="00B40982" w:rsidRPr="004606CD">
              <w:t>.</w:t>
            </w:r>
            <w:r w:rsidR="00B40982" w:rsidRPr="004606CD">
              <w:br/>
            </w:r>
            <w:r w:rsidRPr="004606CD">
              <w:t>To determine whether the UE supports a channel bandwidth of 90 MHz</w:t>
            </w:r>
            <w:r w:rsidR="00FF3205" w:rsidRPr="004606CD">
              <w:t xml:space="preserve"> for the band combination with other bandwidth combination set than BCS5,</w:t>
            </w:r>
            <w:r w:rsidRPr="004606CD">
              <w:t xml:space="preserve"> the network may ignore this capability and validate instead the </w:t>
            </w:r>
            <w:r w:rsidRPr="004606CD">
              <w:rPr>
                <w:i/>
              </w:rPr>
              <w:t>channelBW-90mhz</w:t>
            </w:r>
            <w:r w:rsidR="00B31D7A" w:rsidRPr="004606CD">
              <w:t>,</w:t>
            </w:r>
            <w:r w:rsidRPr="004606CD">
              <w:t xml:space="preserve"> the </w:t>
            </w:r>
            <w:r w:rsidRPr="004606CD">
              <w:rPr>
                <w:i/>
              </w:rPr>
              <w:t>supportedBandwidthCombi</w:t>
            </w:r>
            <w:r w:rsidR="00B43307" w:rsidRPr="004606CD">
              <w:rPr>
                <w:i/>
              </w:rPr>
              <w:t>n</w:t>
            </w:r>
            <w:r w:rsidRPr="004606CD">
              <w:rPr>
                <w:i/>
              </w:rPr>
              <w:t>ationSet</w:t>
            </w:r>
            <w:r w:rsidR="0013162D" w:rsidRPr="004606CD">
              <w:rPr>
                <w:rFonts w:eastAsiaTheme="minorEastAsia"/>
                <w:iCs/>
              </w:rPr>
              <w:t>,</w:t>
            </w:r>
            <w:r w:rsidR="00B31D7A" w:rsidRPr="004606CD">
              <w:rPr>
                <w:iCs/>
              </w:rPr>
              <w:t xml:space="preserve"> the </w:t>
            </w:r>
            <w:r w:rsidR="00B31D7A" w:rsidRPr="004606CD">
              <w:rPr>
                <w:i/>
              </w:rPr>
              <w:t>supportedBandwidthCombinationSetIntraENDC</w:t>
            </w:r>
            <w:r w:rsidR="0013162D" w:rsidRPr="004606CD">
              <w:rPr>
                <w:iCs/>
              </w:rPr>
              <w:t>,</w:t>
            </w:r>
            <w:r w:rsidR="0013162D" w:rsidRPr="004606CD">
              <w:rPr>
                <w:i/>
              </w:rPr>
              <w:t xml:space="preserve"> </w:t>
            </w:r>
            <w:r w:rsidR="0013162D" w:rsidRPr="004606CD">
              <w:t>and</w:t>
            </w:r>
            <w:r w:rsidR="0013162D" w:rsidRPr="004606CD">
              <w:rPr>
                <w:i/>
              </w:rPr>
              <w:t xml:space="preserve"> </w:t>
            </w:r>
            <w:r w:rsidR="0013162D" w:rsidRPr="004606CD">
              <w:rPr>
                <w:bCs/>
                <w:i/>
                <w:iCs/>
              </w:rPr>
              <w:t>supportedBandwidthCombinationSetIntraENDC-v17</w:t>
            </w:r>
            <w:r w:rsidR="0013162D" w:rsidRPr="004606CD">
              <w:rPr>
                <w:rFonts w:eastAsiaTheme="minorEastAsia"/>
                <w:bCs/>
                <w:i/>
                <w:iCs/>
              </w:rPr>
              <w:t>90</w:t>
            </w:r>
            <w:r w:rsidRPr="004606CD">
              <w:t xml:space="preserve">. </w:t>
            </w:r>
            <w:r w:rsidR="00FF3205" w:rsidRPr="004606CD">
              <w:t xml:space="preserve">To determine whether the UE supports a channel bandwidth of 90 MHz for the band combination with BCS5, the network may ignore this capability and validate instead the </w:t>
            </w:r>
            <w:r w:rsidR="00FF3205" w:rsidRPr="004606CD">
              <w:rPr>
                <w:i/>
                <w:iCs/>
              </w:rPr>
              <w:t>channelBW-90mhz</w:t>
            </w:r>
            <w:r w:rsidR="00FF3205" w:rsidRPr="004606CD">
              <w:t xml:space="preserve">, the </w:t>
            </w:r>
            <w:r w:rsidR="00FF3205" w:rsidRPr="004606CD">
              <w:rPr>
                <w:i/>
                <w:iCs/>
              </w:rPr>
              <w:t>supportedBandwidthCombinationSet</w:t>
            </w:r>
            <w:r w:rsidR="00FF3205" w:rsidRPr="004606CD">
              <w:t xml:space="preserve">, the </w:t>
            </w:r>
            <w:r w:rsidR="00FF3205" w:rsidRPr="004606CD">
              <w:rPr>
                <w:i/>
                <w:iCs/>
              </w:rPr>
              <w:t>supportedBandwidthCombinationSetIntraENDC</w:t>
            </w:r>
            <w:r w:rsidR="0013162D" w:rsidRPr="004606CD">
              <w:rPr>
                <w:rFonts w:eastAsiaTheme="minorEastAsia"/>
              </w:rPr>
              <w:t>,</w:t>
            </w:r>
            <w:r w:rsidR="00FF3205" w:rsidRPr="004606CD">
              <w:t xml:space="preserve"> </w:t>
            </w:r>
            <w:r w:rsidR="00FF3205" w:rsidRPr="004606CD">
              <w:rPr>
                <w:i/>
                <w:iCs/>
              </w:rPr>
              <w:t>supportedAggBW-FR1-r17</w:t>
            </w:r>
            <w:r w:rsidR="0013162D" w:rsidRPr="004606CD">
              <w:rPr>
                <w:i/>
              </w:rPr>
              <w:t xml:space="preserve">, </w:t>
            </w:r>
            <w:r w:rsidR="0013162D" w:rsidRPr="004606CD">
              <w:t>and</w:t>
            </w:r>
            <w:r w:rsidR="0013162D" w:rsidRPr="004606CD">
              <w:rPr>
                <w:i/>
              </w:rPr>
              <w:t xml:space="preserve"> </w:t>
            </w:r>
            <w:r w:rsidR="0013162D" w:rsidRPr="004606CD">
              <w:rPr>
                <w:bCs/>
                <w:i/>
                <w:iCs/>
              </w:rPr>
              <w:t>supportedBandwidthCombinationSetIntraENDC-v17</w:t>
            </w:r>
            <w:r w:rsidR="0013162D" w:rsidRPr="004606CD">
              <w:rPr>
                <w:rFonts w:eastAsiaTheme="minorEastAsia"/>
                <w:bCs/>
                <w:i/>
                <w:iCs/>
              </w:rPr>
              <w:t>90</w:t>
            </w:r>
            <w:r w:rsidR="00FF3205" w:rsidRPr="004606CD">
              <w:t xml:space="preserve">. </w:t>
            </w:r>
            <w:r w:rsidR="00AA4F24" w:rsidRPr="004606CD">
              <w:t xml:space="preserve">To determine whether the UE supports a channel bandwidth of 400 MHz, the network may ignore this capability and validate the </w:t>
            </w:r>
            <w:r w:rsidR="00AA4F24" w:rsidRPr="004606CD">
              <w:rPr>
                <w:i/>
                <w:iCs/>
              </w:rPr>
              <w:t>supportedBandwidthCombinationSet</w:t>
            </w:r>
            <w:r w:rsidR="00AA4F24" w:rsidRPr="004606CD">
              <w:t xml:space="preserve">, the </w:t>
            </w:r>
            <w:r w:rsidR="00AA4F24" w:rsidRPr="004606CD">
              <w:rPr>
                <w:i/>
                <w:iCs/>
              </w:rPr>
              <w:t>supportedBandwidthCombinationSetIntraENDC</w:t>
            </w:r>
            <w:r w:rsidR="00AA4F24" w:rsidRPr="004606CD">
              <w:t xml:space="preserve">, the </w:t>
            </w:r>
            <w:r w:rsidR="00AA4F24" w:rsidRPr="004606CD">
              <w:rPr>
                <w:i/>
                <w:iCs/>
              </w:rPr>
              <w:t>supportedBandwidthUL</w:t>
            </w:r>
            <w:r w:rsidR="0013162D" w:rsidRPr="004606CD">
              <w:rPr>
                <w:i/>
              </w:rPr>
              <w:t xml:space="preserve">, </w:t>
            </w:r>
            <w:r w:rsidR="0013162D" w:rsidRPr="004606CD">
              <w:t>and</w:t>
            </w:r>
            <w:r w:rsidR="0013162D" w:rsidRPr="004606CD">
              <w:rPr>
                <w:i/>
              </w:rPr>
              <w:t xml:space="preserve"> </w:t>
            </w:r>
            <w:r w:rsidR="0013162D" w:rsidRPr="004606CD">
              <w:rPr>
                <w:bCs/>
                <w:i/>
                <w:iCs/>
              </w:rPr>
              <w:t>supportedBandwidthCombinationSetIntraENDC-v17</w:t>
            </w:r>
            <w:r w:rsidR="0013162D" w:rsidRPr="004606CD">
              <w:rPr>
                <w:rFonts w:eastAsiaTheme="minorEastAsia"/>
                <w:bCs/>
                <w:i/>
                <w:iCs/>
              </w:rPr>
              <w:t>90</w:t>
            </w:r>
            <w:r w:rsidR="00AA4F24" w:rsidRPr="004606CD">
              <w:t>.</w:t>
            </w:r>
            <w:r w:rsidR="00FF3205" w:rsidRPr="004606CD">
              <w:br/>
            </w:r>
            <w:r w:rsidRPr="004606CD">
              <w:t>For serving cell</w:t>
            </w:r>
            <w:r w:rsidR="00832E63" w:rsidRPr="004606CD">
              <w:t>(</w:t>
            </w:r>
            <w:r w:rsidRPr="004606CD">
              <w:t>s</w:t>
            </w:r>
            <w:r w:rsidR="00832E63" w:rsidRPr="004606CD">
              <w:t>)</w:t>
            </w:r>
            <w:r w:rsidRPr="004606CD">
              <w:t xml:space="preserve"> with other channel bandwidths</w:t>
            </w:r>
            <w:r w:rsidR="00FF3205" w:rsidRPr="004606CD">
              <w:t>:</w:t>
            </w:r>
          </w:p>
          <w:p w14:paraId="076360C8" w14:textId="57BAA8B9" w:rsidR="00FF3205" w:rsidRPr="004606CD" w:rsidRDefault="00FF3205" w:rsidP="00E64F74">
            <w:pPr>
              <w:pStyle w:val="TAN"/>
              <w:ind w:left="1168" w:hanging="310"/>
            </w:pPr>
            <w:r w:rsidRPr="004606CD">
              <w:t>-</w:t>
            </w:r>
            <w:r w:rsidRPr="004606CD">
              <w:tab/>
              <w:t xml:space="preserve">If </w:t>
            </w:r>
            <w:r w:rsidRPr="004606CD">
              <w:rPr>
                <w:i/>
                <w:iCs/>
              </w:rPr>
              <w:t>supportedAggBW-FR1-r17</w:t>
            </w:r>
            <w:r w:rsidRPr="004606CD">
              <w:t xml:space="preserve"> is reported, the network validates the </w:t>
            </w:r>
            <w:r w:rsidRPr="004606CD">
              <w:rPr>
                <w:i/>
                <w:iCs/>
              </w:rPr>
              <w:t>channelBWs-UL</w:t>
            </w:r>
            <w:r w:rsidRPr="004606CD">
              <w:t xml:space="preserve">, the </w:t>
            </w:r>
            <w:r w:rsidRPr="004606CD">
              <w:rPr>
                <w:i/>
                <w:iCs/>
              </w:rPr>
              <w:t>supportedBandwidthCombinationSet</w:t>
            </w:r>
            <w:r w:rsidRPr="004606CD">
              <w:t xml:space="preserve">, the </w:t>
            </w:r>
            <w:r w:rsidRPr="004606CD">
              <w:rPr>
                <w:i/>
                <w:iCs/>
              </w:rPr>
              <w:t>supportedBandwidthCombinationSetIntraENDC</w:t>
            </w:r>
            <w:r w:rsidRPr="004606CD">
              <w:rPr>
                <w:rFonts w:eastAsiaTheme="minorEastAsia"/>
                <w:lang w:eastAsia="en-US"/>
              </w:rPr>
              <w:t>, the</w:t>
            </w:r>
            <w:r w:rsidRPr="004606CD">
              <w:t xml:space="preserve"> </w:t>
            </w:r>
            <w:r w:rsidRPr="004606CD">
              <w:rPr>
                <w:i/>
                <w:iCs/>
              </w:rPr>
              <w:t>asymmetricBandwidthCombinationSet</w:t>
            </w:r>
            <w:r w:rsidRPr="004606CD">
              <w:t xml:space="preserve"> (for a band supporting asymmetric channel bandwidth as defined in clause 5.3.6 of TS 38.101-1 [2]), </w:t>
            </w:r>
            <w:r w:rsidRPr="004606CD">
              <w:rPr>
                <w:i/>
                <w:iCs/>
              </w:rPr>
              <w:t>supportedBandwidthUL-v17</w:t>
            </w:r>
            <w:r w:rsidR="004A7828" w:rsidRPr="004606CD">
              <w:rPr>
                <w:i/>
                <w:iCs/>
              </w:rPr>
              <w:t>8</w:t>
            </w:r>
            <w:r w:rsidRPr="004606CD">
              <w:rPr>
                <w:i/>
                <w:iCs/>
              </w:rPr>
              <w:t>0</w:t>
            </w:r>
            <w:r w:rsidRPr="004606CD">
              <w:t xml:space="preserve">, </w:t>
            </w:r>
            <w:r w:rsidRPr="004606CD">
              <w:rPr>
                <w:i/>
                <w:iCs/>
              </w:rPr>
              <w:t>supportedMinBandwidthUL</w:t>
            </w:r>
            <w:r w:rsidR="0013162D" w:rsidRPr="004606CD">
              <w:rPr>
                <w:rFonts w:eastAsiaTheme="minorEastAsia"/>
              </w:rPr>
              <w:t>,</w:t>
            </w:r>
            <w:r w:rsidRPr="004606CD">
              <w:t xml:space="preserve"> </w:t>
            </w:r>
            <w:r w:rsidRPr="004606CD">
              <w:rPr>
                <w:i/>
                <w:iCs/>
              </w:rPr>
              <w:t>supportedAggBW-FR1-r17</w:t>
            </w:r>
            <w:r w:rsidR="0013162D" w:rsidRPr="004606CD">
              <w:rPr>
                <w:iCs/>
              </w:rPr>
              <w:t>,</w:t>
            </w:r>
            <w:r w:rsidR="0013162D" w:rsidRPr="004606CD">
              <w:rPr>
                <w:i/>
              </w:rPr>
              <w:t xml:space="preserve"> </w:t>
            </w:r>
            <w:r w:rsidR="0013162D" w:rsidRPr="004606CD">
              <w:t>and</w:t>
            </w:r>
            <w:r w:rsidR="0013162D" w:rsidRPr="004606CD">
              <w:rPr>
                <w:i/>
              </w:rPr>
              <w:t xml:space="preserve"> </w:t>
            </w:r>
            <w:r w:rsidR="0013162D" w:rsidRPr="004606CD">
              <w:rPr>
                <w:bCs/>
                <w:i/>
                <w:iCs/>
              </w:rPr>
              <w:t>supportedBandwidthCombinationSetIntraENDC-v17</w:t>
            </w:r>
            <w:r w:rsidR="0013162D" w:rsidRPr="004606CD">
              <w:rPr>
                <w:rFonts w:eastAsiaTheme="minorEastAsia"/>
                <w:bCs/>
                <w:i/>
                <w:iCs/>
              </w:rPr>
              <w:t>90</w:t>
            </w:r>
            <w:r w:rsidRPr="004606CD">
              <w:rPr>
                <w:i/>
                <w:iCs/>
              </w:rPr>
              <w:t>.</w:t>
            </w:r>
          </w:p>
          <w:p w14:paraId="0FA1F944" w14:textId="2EE79CC5" w:rsidR="00AB6515" w:rsidRPr="004606CD" w:rsidRDefault="00FF3205" w:rsidP="00AB6515">
            <w:pPr>
              <w:pStyle w:val="TAN"/>
              <w:ind w:left="1168" w:hanging="310"/>
            </w:pPr>
            <w:r w:rsidRPr="004606CD">
              <w:t>-</w:t>
            </w:r>
            <w:r w:rsidRPr="004606CD">
              <w:tab/>
              <w:t xml:space="preserve">Otherwise, </w:t>
            </w:r>
            <w:r w:rsidR="00605064" w:rsidRPr="004606CD">
              <w:t xml:space="preserve">the network validates the </w:t>
            </w:r>
            <w:r w:rsidR="00605064" w:rsidRPr="004606CD">
              <w:rPr>
                <w:i/>
              </w:rPr>
              <w:t>channelBWs-UL</w:t>
            </w:r>
            <w:r w:rsidR="00605064" w:rsidRPr="004606CD">
              <w:t xml:space="preserve">, the </w:t>
            </w:r>
            <w:r w:rsidR="00605064" w:rsidRPr="004606CD">
              <w:rPr>
                <w:i/>
              </w:rPr>
              <w:t>supportedBandwidthCombinationSet</w:t>
            </w:r>
            <w:r w:rsidR="00832E63" w:rsidRPr="004606CD">
              <w:rPr>
                <w:rFonts w:eastAsiaTheme="minorEastAsia"/>
                <w:lang w:bidi="ar"/>
              </w:rPr>
              <w:t xml:space="preserve">, the </w:t>
            </w:r>
            <w:r w:rsidR="00832E63" w:rsidRPr="004606CD">
              <w:rPr>
                <w:rFonts w:eastAsiaTheme="minorEastAsia"/>
                <w:i/>
                <w:lang w:bidi="ar"/>
              </w:rPr>
              <w:t>supportedBandwidthCombinationSetIntraENDC</w:t>
            </w:r>
            <w:r w:rsidR="00EA7D8E" w:rsidRPr="004606CD">
              <w:t xml:space="preserve">, the </w:t>
            </w:r>
            <w:r w:rsidR="00EA7D8E" w:rsidRPr="004606CD">
              <w:rPr>
                <w:i/>
              </w:rPr>
              <w:t xml:space="preserve">asymmetricBandwidthCombinationSet </w:t>
            </w:r>
            <w:r w:rsidR="00EA7D8E" w:rsidRPr="004606CD">
              <w:t>(for a band supporting asymmetric channel bandwidth as defined in clause 5.3.6 of TS 38.101-1 [2])</w:t>
            </w:r>
            <w:r w:rsidR="00ED2590" w:rsidRPr="004606CD">
              <w:t>,</w:t>
            </w:r>
            <w:r w:rsidR="00605064" w:rsidRPr="004606CD">
              <w:t xml:space="preserve"> </w:t>
            </w:r>
            <w:r w:rsidR="00605064" w:rsidRPr="004606CD">
              <w:rPr>
                <w:i/>
              </w:rPr>
              <w:t>supportedBandwidthUL</w:t>
            </w:r>
            <w:r w:rsidR="004626F3" w:rsidRPr="004606CD">
              <w:rPr>
                <w:rFonts w:cs="Arial"/>
                <w:i/>
                <w:iCs/>
                <w:szCs w:val="18"/>
              </w:rPr>
              <w:t>/supportedBandwidthUL-v1710</w:t>
            </w:r>
            <w:r w:rsidRPr="004606CD">
              <w:rPr>
                <w:rFonts w:cs="Arial"/>
                <w:i/>
                <w:iCs/>
                <w:szCs w:val="18"/>
              </w:rPr>
              <w:t>,</w:t>
            </w:r>
            <w:r w:rsidR="00ED2590" w:rsidRPr="004606CD">
              <w:rPr>
                <w:i/>
              </w:rPr>
              <w:t xml:space="preserve"> supportedMinBandwidthUL</w:t>
            </w:r>
            <w:r w:rsidR="0013162D" w:rsidRPr="004606CD">
              <w:rPr>
                <w:rFonts w:eastAsiaTheme="minorEastAsia"/>
                <w:iCs/>
              </w:rPr>
              <w:t>,</w:t>
            </w:r>
            <w:r w:rsidRPr="004606CD">
              <w:rPr>
                <w:iCs/>
              </w:rPr>
              <w:t xml:space="preserve"> </w:t>
            </w:r>
            <w:r w:rsidRPr="004606CD">
              <w:rPr>
                <w:i/>
              </w:rPr>
              <w:t>supportedAggBW-FR2-r17</w:t>
            </w:r>
            <w:r w:rsidR="00925000" w:rsidRPr="004606CD">
              <w:rPr>
                <w:i/>
              </w:rPr>
              <w:t xml:space="preserve">, </w:t>
            </w:r>
            <w:r w:rsidR="00925000" w:rsidRPr="004606CD">
              <w:t>and</w:t>
            </w:r>
            <w:r w:rsidR="00925000" w:rsidRPr="004606CD">
              <w:rPr>
                <w:i/>
              </w:rPr>
              <w:t xml:space="preserve"> </w:t>
            </w:r>
            <w:r w:rsidR="00925000" w:rsidRPr="004606CD">
              <w:rPr>
                <w:bCs/>
                <w:i/>
                <w:iCs/>
              </w:rPr>
              <w:t>supportedBandwidthCombinationSetIntraENDC-v17</w:t>
            </w:r>
            <w:r w:rsidR="00925000" w:rsidRPr="004606CD">
              <w:rPr>
                <w:rFonts w:eastAsiaTheme="minorEastAsia"/>
                <w:bCs/>
                <w:i/>
                <w:iCs/>
              </w:rPr>
              <w:t>90</w:t>
            </w:r>
            <w:r w:rsidR="00605064" w:rsidRPr="004606CD">
              <w:t>.</w:t>
            </w:r>
          </w:p>
          <w:p w14:paraId="53E46FF5" w14:textId="77777777" w:rsidR="00AB6515" w:rsidRPr="004606CD" w:rsidRDefault="00AB6515" w:rsidP="00AB6515">
            <w:pPr>
              <w:pStyle w:val="TAN"/>
              <w:ind w:left="1168" w:hanging="310"/>
            </w:pPr>
          </w:p>
          <w:p w14:paraId="486A2F49" w14:textId="7FAC2B79" w:rsidR="00AF4045" w:rsidRPr="004606CD" w:rsidRDefault="00AB6515" w:rsidP="008A4E08">
            <w:pPr>
              <w:pStyle w:val="TAN"/>
            </w:pPr>
            <w:r w:rsidRPr="004606CD">
              <w:t>NOTE 2:</w:t>
            </w:r>
            <w:r w:rsidRPr="004606CD">
              <w:tab/>
              <w:t xml:space="preserve">For SRS carrier switching to a PUSCH-less cell, to determine whether the UE supports a channel bandwidth 90MHz/400MHz for SRS configuration, the network validates the supported DL bandwidth, e.g. if the 90MHz </w:t>
            </w:r>
            <w:r w:rsidRPr="004606CD">
              <w:rPr>
                <w:rFonts w:eastAsia="SimSun"/>
              </w:rPr>
              <w:t xml:space="preserve">is supported by the downlink, the network can configure SRS with 90MHz on the PUSCH-less carrier. </w:t>
            </w:r>
            <w:r w:rsidRPr="004606CD">
              <w:t xml:space="preserve">SRS carrier switching on PUSCH-less SCells is not supported when channel bandwidth configured for DL is not supported in UL according to </w:t>
            </w:r>
            <w:r w:rsidRPr="004606CD">
              <w:rPr>
                <w:i/>
              </w:rPr>
              <w:t>channelBWs-UL</w:t>
            </w:r>
            <w:r w:rsidRPr="004606CD">
              <w:t>.</w:t>
            </w:r>
          </w:p>
        </w:tc>
        <w:tc>
          <w:tcPr>
            <w:tcW w:w="709" w:type="dxa"/>
          </w:tcPr>
          <w:p w14:paraId="2CA4D917" w14:textId="77777777" w:rsidR="00AF4045" w:rsidRPr="004606CD" w:rsidRDefault="00AF4045" w:rsidP="00A43323">
            <w:pPr>
              <w:pStyle w:val="TAL"/>
              <w:jc w:val="center"/>
              <w:rPr>
                <w:rFonts w:cs="Arial"/>
                <w:szCs w:val="18"/>
              </w:rPr>
            </w:pPr>
            <w:r w:rsidRPr="004606CD">
              <w:rPr>
                <w:rFonts w:cs="Arial"/>
                <w:szCs w:val="18"/>
              </w:rPr>
              <w:t>Band</w:t>
            </w:r>
          </w:p>
        </w:tc>
        <w:tc>
          <w:tcPr>
            <w:tcW w:w="567" w:type="dxa"/>
          </w:tcPr>
          <w:p w14:paraId="4B290B77" w14:textId="77777777" w:rsidR="00AF4045" w:rsidRPr="004606CD" w:rsidRDefault="00AF4045" w:rsidP="00A43323">
            <w:pPr>
              <w:pStyle w:val="TAL"/>
              <w:jc w:val="center"/>
              <w:rPr>
                <w:rFonts w:cs="Arial"/>
                <w:szCs w:val="18"/>
              </w:rPr>
            </w:pPr>
            <w:r w:rsidRPr="004606CD">
              <w:t>Yes</w:t>
            </w:r>
          </w:p>
        </w:tc>
        <w:tc>
          <w:tcPr>
            <w:tcW w:w="709" w:type="dxa"/>
          </w:tcPr>
          <w:p w14:paraId="00A9B258" w14:textId="77777777" w:rsidR="00AF4045" w:rsidRPr="004606CD" w:rsidRDefault="001F7FB0" w:rsidP="00A43323">
            <w:pPr>
              <w:pStyle w:val="TAL"/>
              <w:jc w:val="center"/>
              <w:rPr>
                <w:rFonts w:cs="Arial"/>
                <w:szCs w:val="18"/>
              </w:rPr>
            </w:pPr>
            <w:r w:rsidRPr="004606CD">
              <w:rPr>
                <w:bCs/>
                <w:iCs/>
              </w:rPr>
              <w:t>N/A</w:t>
            </w:r>
          </w:p>
        </w:tc>
        <w:tc>
          <w:tcPr>
            <w:tcW w:w="728" w:type="dxa"/>
          </w:tcPr>
          <w:p w14:paraId="092B92D8" w14:textId="77777777" w:rsidR="00AF4045" w:rsidRPr="004606CD" w:rsidRDefault="001F7FB0" w:rsidP="00A43323">
            <w:pPr>
              <w:pStyle w:val="TAL"/>
              <w:jc w:val="center"/>
            </w:pPr>
            <w:r w:rsidRPr="004606CD">
              <w:rPr>
                <w:bCs/>
                <w:iCs/>
              </w:rPr>
              <w:t>N/A</w:t>
            </w:r>
          </w:p>
        </w:tc>
      </w:tr>
      <w:tr w:rsidR="004606CD" w:rsidRPr="004606CD" w14:paraId="7E2BF4C1" w14:textId="77777777" w:rsidTr="007249E3">
        <w:trPr>
          <w:cantSplit/>
          <w:tblHeader/>
        </w:trPr>
        <w:tc>
          <w:tcPr>
            <w:tcW w:w="6917" w:type="dxa"/>
          </w:tcPr>
          <w:p w14:paraId="5E565644" w14:textId="77777777" w:rsidR="00DC6758" w:rsidRPr="004606CD" w:rsidRDefault="00DC6758" w:rsidP="007249E3">
            <w:pPr>
              <w:pStyle w:val="TAL"/>
              <w:rPr>
                <w:b/>
                <w:i/>
              </w:rPr>
            </w:pPr>
            <w:r w:rsidRPr="004606CD">
              <w:rPr>
                <w:b/>
                <w:i/>
              </w:rPr>
              <w:t>channelBWs-UL-SCS-120kHz-FR2-2-r17</w:t>
            </w:r>
          </w:p>
          <w:p w14:paraId="31385D60" w14:textId="77777777" w:rsidR="00DC6758" w:rsidRPr="004606CD" w:rsidRDefault="00DC6758" w:rsidP="007249E3">
            <w:pPr>
              <w:pStyle w:val="TAL"/>
              <w:rPr>
                <w:bCs/>
                <w:iCs/>
              </w:rPr>
            </w:pPr>
            <w:r w:rsidRPr="004606CD">
              <w:rPr>
                <w:bCs/>
                <w:iCs/>
              </w:rPr>
              <w:t>Indicates the UE supported channel bandwidths in UL for the SCS 120kHz.</w:t>
            </w:r>
          </w:p>
          <w:p w14:paraId="5A62EA37" w14:textId="77777777" w:rsidR="00DC6758" w:rsidRPr="004606CD" w:rsidRDefault="00DC6758" w:rsidP="007249E3">
            <w:pPr>
              <w:pStyle w:val="TAL"/>
              <w:rPr>
                <w:bCs/>
                <w:iCs/>
              </w:rPr>
            </w:pPr>
            <w:r w:rsidRPr="004606CD">
              <w:rPr>
                <w:bCs/>
                <w:iCs/>
              </w:rPr>
              <w:t xml:space="preserve">The bits in </w:t>
            </w:r>
            <w:r w:rsidRPr="004606CD">
              <w:rPr>
                <w:bCs/>
                <w:i/>
              </w:rPr>
              <w:t>channelBWs-UL-SCS-120kHz-FR2-2</w:t>
            </w:r>
            <w:r w:rsidRPr="004606CD">
              <w:rPr>
                <w:bCs/>
                <w:iCs/>
              </w:rPr>
              <w:t xml:space="preserve"> starting from the leading / leftmost bit indicate 100 and 400MHz.</w:t>
            </w:r>
          </w:p>
          <w:p w14:paraId="1FC01E9E" w14:textId="77777777" w:rsidR="00DC6758" w:rsidRPr="004606CD" w:rsidRDefault="00DC6758" w:rsidP="007249E3">
            <w:pPr>
              <w:pStyle w:val="TAL"/>
              <w:rPr>
                <w:bCs/>
                <w:iCs/>
              </w:rPr>
            </w:pPr>
            <w:r w:rsidRPr="004606CD">
              <w:rPr>
                <w:bCs/>
                <w:iCs/>
              </w:rPr>
              <w:t>100 and 400 MHz are mandatory channel bandwidths if the UE supports 120 kHz SCS (i.e. the bit for 100 and 400MHz shall always be set to 1).</w:t>
            </w:r>
          </w:p>
          <w:p w14:paraId="286356B0" w14:textId="77777777" w:rsidR="00DC6758" w:rsidRPr="004606CD" w:rsidRDefault="00DC6758" w:rsidP="007249E3">
            <w:pPr>
              <w:pStyle w:val="TAL"/>
              <w:rPr>
                <w:bCs/>
                <w:iCs/>
              </w:rPr>
            </w:pPr>
            <w:r w:rsidRPr="004606CD">
              <w:rPr>
                <w:bCs/>
                <w:iCs/>
              </w:rPr>
              <w:t xml:space="preserve">UE supporting this feature shall also indicate support of </w:t>
            </w:r>
            <w:r w:rsidRPr="004606CD">
              <w:rPr>
                <w:bCs/>
                <w:i/>
              </w:rPr>
              <w:t>ul-FR2-2-SCS-120kHz-r17</w:t>
            </w:r>
            <w:r w:rsidRPr="004606CD">
              <w:rPr>
                <w:bCs/>
                <w:iCs/>
              </w:rPr>
              <w:t>.</w:t>
            </w:r>
          </w:p>
          <w:p w14:paraId="060155C3" w14:textId="77777777" w:rsidR="00DC6758" w:rsidRPr="004606CD" w:rsidRDefault="00DC6758" w:rsidP="007249E3">
            <w:pPr>
              <w:pStyle w:val="TAL"/>
              <w:rPr>
                <w:b/>
                <w:i/>
              </w:rPr>
            </w:pPr>
          </w:p>
          <w:p w14:paraId="7C43D9AD" w14:textId="77777777" w:rsidR="00DC6758" w:rsidRPr="004606CD" w:rsidRDefault="00DC6758" w:rsidP="00464ABD">
            <w:pPr>
              <w:pStyle w:val="TAN"/>
              <w:rPr>
                <w:b/>
                <w:i/>
              </w:rPr>
            </w:pPr>
            <w:r w:rsidRPr="004606CD">
              <w:t>NOTE:</w:t>
            </w:r>
            <w:r w:rsidRPr="004606CD">
              <w:tab/>
              <w:t xml:space="preserve">To determine whether the UE supports a SCS 120kHz for a given band, the network validates the </w:t>
            </w:r>
            <w:r w:rsidRPr="004606CD">
              <w:rPr>
                <w:i/>
                <w:iCs/>
              </w:rPr>
              <w:t>supportedSubCarrierSpacingUL</w:t>
            </w:r>
            <w:r w:rsidRPr="004606CD">
              <w:t>.</w:t>
            </w:r>
            <w:r w:rsidRPr="004606CD">
              <w:br/>
              <w:t xml:space="preserve">To determine the supported carrier bandwidths, the network validates the </w:t>
            </w:r>
            <w:r w:rsidRPr="004606CD">
              <w:rPr>
                <w:i/>
                <w:iCs/>
              </w:rPr>
              <w:t>channelBWs-UL-SCS-120kHz-FR2-2-r17</w:t>
            </w:r>
            <w:r w:rsidRPr="004606CD">
              <w:t xml:space="preserve">, the </w:t>
            </w:r>
            <w:r w:rsidRPr="004606CD">
              <w:rPr>
                <w:i/>
                <w:iCs/>
              </w:rPr>
              <w:t>supportedBandwidthCombinationSet</w:t>
            </w:r>
            <w:r w:rsidRPr="004606CD">
              <w:t xml:space="preserve"> and the </w:t>
            </w:r>
            <w:r w:rsidRPr="004606CD">
              <w:rPr>
                <w:i/>
                <w:iCs/>
              </w:rPr>
              <w:t>supportedBandwidthUL-v1710</w:t>
            </w:r>
            <w:r w:rsidRPr="004606CD">
              <w:t>.</w:t>
            </w:r>
          </w:p>
        </w:tc>
        <w:tc>
          <w:tcPr>
            <w:tcW w:w="709" w:type="dxa"/>
          </w:tcPr>
          <w:p w14:paraId="5202B8C2" w14:textId="77777777" w:rsidR="00DC6758" w:rsidRPr="004606CD" w:rsidRDefault="00DC6758" w:rsidP="007249E3">
            <w:pPr>
              <w:pStyle w:val="TAL"/>
              <w:jc w:val="center"/>
              <w:rPr>
                <w:rFonts w:cs="Arial"/>
                <w:szCs w:val="18"/>
              </w:rPr>
            </w:pPr>
            <w:r w:rsidRPr="004606CD">
              <w:rPr>
                <w:rFonts w:cs="Arial"/>
                <w:szCs w:val="18"/>
              </w:rPr>
              <w:t>Band</w:t>
            </w:r>
          </w:p>
        </w:tc>
        <w:tc>
          <w:tcPr>
            <w:tcW w:w="567" w:type="dxa"/>
          </w:tcPr>
          <w:p w14:paraId="4D76CE81" w14:textId="77777777" w:rsidR="00DC6758" w:rsidRPr="004606CD" w:rsidRDefault="00DC6758" w:rsidP="007249E3">
            <w:pPr>
              <w:pStyle w:val="TAL"/>
              <w:jc w:val="center"/>
            </w:pPr>
            <w:r w:rsidRPr="004606CD">
              <w:t>CY</w:t>
            </w:r>
          </w:p>
        </w:tc>
        <w:tc>
          <w:tcPr>
            <w:tcW w:w="709" w:type="dxa"/>
          </w:tcPr>
          <w:p w14:paraId="61DD1782" w14:textId="77777777" w:rsidR="00DC6758" w:rsidRPr="004606CD" w:rsidRDefault="00DC6758" w:rsidP="007249E3">
            <w:pPr>
              <w:pStyle w:val="TAL"/>
              <w:jc w:val="center"/>
              <w:rPr>
                <w:bCs/>
                <w:iCs/>
              </w:rPr>
            </w:pPr>
            <w:r w:rsidRPr="004606CD">
              <w:rPr>
                <w:bCs/>
                <w:iCs/>
              </w:rPr>
              <w:t>N/A</w:t>
            </w:r>
          </w:p>
        </w:tc>
        <w:tc>
          <w:tcPr>
            <w:tcW w:w="728" w:type="dxa"/>
          </w:tcPr>
          <w:p w14:paraId="79DBBE99" w14:textId="77777777" w:rsidR="00DC6758" w:rsidRPr="004606CD" w:rsidRDefault="00DC6758" w:rsidP="007249E3">
            <w:pPr>
              <w:pStyle w:val="TAL"/>
              <w:jc w:val="center"/>
              <w:rPr>
                <w:bCs/>
                <w:iCs/>
              </w:rPr>
            </w:pPr>
            <w:r w:rsidRPr="004606CD">
              <w:rPr>
                <w:bCs/>
                <w:iCs/>
              </w:rPr>
              <w:t>N/A</w:t>
            </w:r>
          </w:p>
        </w:tc>
      </w:tr>
      <w:tr w:rsidR="004606CD" w:rsidRPr="004606CD" w14:paraId="03EA52B9" w14:textId="77777777" w:rsidTr="0026000E">
        <w:trPr>
          <w:cantSplit/>
          <w:tblHeader/>
        </w:trPr>
        <w:tc>
          <w:tcPr>
            <w:tcW w:w="6917" w:type="dxa"/>
          </w:tcPr>
          <w:p w14:paraId="0ACACF70" w14:textId="77777777" w:rsidR="00D446F3" w:rsidRPr="004606CD" w:rsidRDefault="00D446F3" w:rsidP="00D446F3">
            <w:pPr>
              <w:pStyle w:val="TAL"/>
              <w:rPr>
                <w:b/>
                <w:i/>
              </w:rPr>
            </w:pPr>
            <w:r w:rsidRPr="004606CD">
              <w:rPr>
                <w:b/>
                <w:i/>
              </w:rPr>
              <w:t>channelBWs-UL-SCS-480kHz-FR2-2-r17</w:t>
            </w:r>
          </w:p>
          <w:p w14:paraId="2184B981" w14:textId="77777777" w:rsidR="00D446F3" w:rsidRPr="004606CD" w:rsidRDefault="00D446F3" w:rsidP="00D446F3">
            <w:pPr>
              <w:pStyle w:val="TAL"/>
              <w:rPr>
                <w:bCs/>
                <w:iCs/>
              </w:rPr>
            </w:pPr>
            <w:r w:rsidRPr="004606CD">
              <w:rPr>
                <w:bCs/>
                <w:iCs/>
              </w:rPr>
              <w:t>Indicates the UE supported channel bandwidths in UL for the SCS 480kHz.</w:t>
            </w:r>
          </w:p>
          <w:p w14:paraId="73134BD9" w14:textId="0A8C8DB6" w:rsidR="007D1E1D" w:rsidRPr="004606CD" w:rsidRDefault="00D446F3" w:rsidP="00D446F3">
            <w:pPr>
              <w:pStyle w:val="TAL"/>
              <w:rPr>
                <w:bCs/>
                <w:iCs/>
              </w:rPr>
            </w:pPr>
            <w:r w:rsidRPr="004606CD">
              <w:rPr>
                <w:bCs/>
                <w:iCs/>
              </w:rPr>
              <w:t xml:space="preserve">The bits in </w:t>
            </w:r>
            <w:r w:rsidRPr="004606CD">
              <w:rPr>
                <w:bCs/>
                <w:i/>
              </w:rPr>
              <w:t>channelBWs-UL-SCS-480kHz-FR2-2</w:t>
            </w:r>
            <w:r w:rsidRPr="004606CD">
              <w:rPr>
                <w:bCs/>
                <w:iCs/>
              </w:rPr>
              <w:t xml:space="preserve"> starting from the leading / leftmost bit indicate </w:t>
            </w:r>
            <w:r w:rsidR="00DC6758" w:rsidRPr="004606CD">
              <w:rPr>
                <w:bCs/>
                <w:iCs/>
              </w:rPr>
              <w:t xml:space="preserve">400, </w:t>
            </w:r>
            <w:r w:rsidRPr="004606CD">
              <w:rPr>
                <w:bCs/>
                <w:iCs/>
              </w:rPr>
              <w:t>800 and 1600MHz.</w:t>
            </w:r>
          </w:p>
          <w:p w14:paraId="109F2BC4" w14:textId="52F9AEB4" w:rsidR="00D446F3" w:rsidRPr="004606CD" w:rsidRDefault="00D446F3" w:rsidP="00D446F3">
            <w:pPr>
              <w:pStyle w:val="TAL"/>
              <w:rPr>
                <w:bCs/>
                <w:iCs/>
              </w:rPr>
            </w:pPr>
            <w:r w:rsidRPr="004606CD">
              <w:rPr>
                <w:bCs/>
                <w:iCs/>
              </w:rPr>
              <w:t>400 MHz is a mandatory channel bandwidth if the UE supports 480 kHz SCS</w:t>
            </w:r>
            <w:r w:rsidR="00DC6758" w:rsidRPr="004606CD">
              <w:rPr>
                <w:bCs/>
                <w:iCs/>
              </w:rPr>
              <w:t xml:space="preserve"> (i.e. the bit for 400MHz shall always be set to 1)</w:t>
            </w:r>
            <w:r w:rsidRPr="004606CD">
              <w:rPr>
                <w:bCs/>
                <w:iCs/>
              </w:rPr>
              <w:t>.</w:t>
            </w:r>
          </w:p>
          <w:p w14:paraId="455EB37A" w14:textId="77777777" w:rsidR="00D446F3" w:rsidRPr="004606CD" w:rsidRDefault="00D446F3" w:rsidP="00D446F3">
            <w:pPr>
              <w:pStyle w:val="TAL"/>
              <w:rPr>
                <w:bCs/>
                <w:iCs/>
              </w:rPr>
            </w:pPr>
            <w:r w:rsidRPr="004606CD">
              <w:rPr>
                <w:bCs/>
                <w:iCs/>
              </w:rPr>
              <w:t xml:space="preserve">UE supporting this feature shall also indicate support of </w:t>
            </w:r>
            <w:r w:rsidRPr="004606CD">
              <w:rPr>
                <w:bCs/>
                <w:i/>
              </w:rPr>
              <w:t>ul-FR2-2-SCS-480kHz-r17</w:t>
            </w:r>
            <w:r w:rsidRPr="004606CD">
              <w:rPr>
                <w:bCs/>
                <w:iCs/>
              </w:rPr>
              <w:t>.</w:t>
            </w:r>
          </w:p>
          <w:p w14:paraId="5D182EC7" w14:textId="77777777" w:rsidR="00D446F3" w:rsidRPr="004606CD" w:rsidRDefault="00D446F3" w:rsidP="00D446F3">
            <w:pPr>
              <w:pStyle w:val="TAL"/>
              <w:rPr>
                <w:b/>
                <w:i/>
              </w:rPr>
            </w:pPr>
          </w:p>
          <w:p w14:paraId="3870052F" w14:textId="203EF2DB" w:rsidR="00D446F3" w:rsidRPr="004606CD" w:rsidRDefault="00D446F3" w:rsidP="003D422D">
            <w:pPr>
              <w:pStyle w:val="TAN"/>
            </w:pPr>
            <w:r w:rsidRPr="004606CD">
              <w:t>NOTE:</w:t>
            </w:r>
            <w:r w:rsidRPr="004606CD">
              <w:tab/>
              <w:t xml:space="preserve">To determine whether the UE supports a SCS 480kHz for a given band, the network validates the </w:t>
            </w:r>
            <w:r w:rsidRPr="004606CD">
              <w:rPr>
                <w:i/>
                <w:iCs/>
              </w:rPr>
              <w:t>supportedSubCarrierSpacingUL</w:t>
            </w:r>
            <w:r w:rsidRPr="004606CD">
              <w:t>.</w:t>
            </w:r>
            <w:r w:rsidRPr="004606CD">
              <w:br/>
            </w:r>
            <w:r w:rsidR="00DC6758" w:rsidRPr="004606CD">
              <w:t>To determine the supported carrier bandwidths, t</w:t>
            </w:r>
            <w:r w:rsidRPr="004606CD">
              <w:t xml:space="preserve">he network validates the </w:t>
            </w:r>
            <w:r w:rsidRPr="004606CD">
              <w:rPr>
                <w:i/>
                <w:iCs/>
              </w:rPr>
              <w:t>channelBWs-UL-SCS-480kHz-FR2-2-r17</w:t>
            </w:r>
            <w:r w:rsidRPr="004606CD">
              <w:t xml:space="preserve">, the </w:t>
            </w:r>
            <w:r w:rsidRPr="004606CD">
              <w:rPr>
                <w:i/>
                <w:iCs/>
              </w:rPr>
              <w:t>supportedBandwidthCombinationSet</w:t>
            </w:r>
            <w:r w:rsidRPr="004606CD">
              <w:t xml:space="preserve"> and </w:t>
            </w:r>
            <w:r w:rsidRPr="004606CD">
              <w:rPr>
                <w:i/>
                <w:iCs/>
              </w:rPr>
              <w:t>supportedBandwidthUL-v1710</w:t>
            </w:r>
            <w:r w:rsidRPr="004606CD">
              <w:t>.</w:t>
            </w:r>
          </w:p>
        </w:tc>
        <w:tc>
          <w:tcPr>
            <w:tcW w:w="709" w:type="dxa"/>
          </w:tcPr>
          <w:p w14:paraId="3C83C114" w14:textId="20F81B7D" w:rsidR="00D446F3" w:rsidRPr="004606CD" w:rsidRDefault="00D446F3" w:rsidP="00D446F3">
            <w:pPr>
              <w:pStyle w:val="TAL"/>
              <w:jc w:val="center"/>
              <w:rPr>
                <w:rFonts w:cs="Arial"/>
                <w:szCs w:val="18"/>
              </w:rPr>
            </w:pPr>
            <w:r w:rsidRPr="004606CD">
              <w:rPr>
                <w:rFonts w:cs="Arial"/>
                <w:szCs w:val="18"/>
              </w:rPr>
              <w:t>Band</w:t>
            </w:r>
          </w:p>
        </w:tc>
        <w:tc>
          <w:tcPr>
            <w:tcW w:w="567" w:type="dxa"/>
          </w:tcPr>
          <w:p w14:paraId="2592F069" w14:textId="69434F0B" w:rsidR="00D446F3" w:rsidRPr="004606CD" w:rsidRDefault="00D446F3" w:rsidP="00D446F3">
            <w:pPr>
              <w:pStyle w:val="TAL"/>
              <w:jc w:val="center"/>
            </w:pPr>
            <w:r w:rsidRPr="004606CD">
              <w:t>CY</w:t>
            </w:r>
          </w:p>
        </w:tc>
        <w:tc>
          <w:tcPr>
            <w:tcW w:w="709" w:type="dxa"/>
          </w:tcPr>
          <w:p w14:paraId="111DC550" w14:textId="563C4185" w:rsidR="00D446F3" w:rsidRPr="004606CD" w:rsidRDefault="00D446F3" w:rsidP="00D446F3">
            <w:pPr>
              <w:pStyle w:val="TAL"/>
              <w:jc w:val="center"/>
              <w:rPr>
                <w:bCs/>
                <w:iCs/>
              </w:rPr>
            </w:pPr>
            <w:r w:rsidRPr="004606CD">
              <w:rPr>
                <w:bCs/>
                <w:iCs/>
              </w:rPr>
              <w:t>N/A</w:t>
            </w:r>
          </w:p>
        </w:tc>
        <w:tc>
          <w:tcPr>
            <w:tcW w:w="728" w:type="dxa"/>
          </w:tcPr>
          <w:p w14:paraId="3E274762" w14:textId="60AA7411" w:rsidR="00D446F3" w:rsidRPr="004606CD" w:rsidRDefault="00D446F3" w:rsidP="00D446F3">
            <w:pPr>
              <w:pStyle w:val="TAL"/>
              <w:jc w:val="center"/>
              <w:rPr>
                <w:bCs/>
                <w:iCs/>
              </w:rPr>
            </w:pPr>
            <w:r w:rsidRPr="004606CD">
              <w:rPr>
                <w:bCs/>
                <w:iCs/>
              </w:rPr>
              <w:t>N/A</w:t>
            </w:r>
          </w:p>
        </w:tc>
      </w:tr>
      <w:tr w:rsidR="004606CD" w:rsidRPr="004606CD" w14:paraId="48121BB0" w14:textId="77777777" w:rsidTr="0026000E">
        <w:trPr>
          <w:cantSplit/>
          <w:tblHeader/>
        </w:trPr>
        <w:tc>
          <w:tcPr>
            <w:tcW w:w="6917" w:type="dxa"/>
          </w:tcPr>
          <w:p w14:paraId="41FA9879" w14:textId="77777777" w:rsidR="002568DF" w:rsidRPr="004606CD" w:rsidRDefault="002568DF" w:rsidP="002568DF">
            <w:pPr>
              <w:pStyle w:val="TAL"/>
              <w:rPr>
                <w:b/>
                <w:bCs/>
                <w:i/>
                <w:iCs/>
              </w:rPr>
            </w:pPr>
            <w:r w:rsidRPr="004606CD">
              <w:rPr>
                <w:b/>
                <w:bCs/>
                <w:i/>
                <w:iCs/>
              </w:rPr>
              <w:t>channelBWs-UL-SCS-960kHz-FR2-2-r17</w:t>
            </w:r>
          </w:p>
          <w:p w14:paraId="3CD4C259" w14:textId="77777777" w:rsidR="002568DF" w:rsidRPr="004606CD" w:rsidRDefault="002568DF" w:rsidP="002568DF">
            <w:pPr>
              <w:pStyle w:val="TAL"/>
              <w:rPr>
                <w:rFonts w:eastAsiaTheme="minorEastAsia" w:cs="Arial"/>
                <w:lang w:eastAsia="zh-CN"/>
              </w:rPr>
            </w:pPr>
            <w:r w:rsidRPr="004606CD">
              <w:rPr>
                <w:rFonts w:eastAsiaTheme="minorEastAsia" w:cs="Arial"/>
                <w:lang w:eastAsia="zh-CN"/>
              </w:rPr>
              <w:t>Indicates the UE supported channel bandwidths in UL for the SCS 960kHz.</w:t>
            </w:r>
          </w:p>
          <w:p w14:paraId="7C2A82E4" w14:textId="71B5F883" w:rsidR="002568DF" w:rsidRPr="004606CD" w:rsidRDefault="002568DF" w:rsidP="002568DF">
            <w:pPr>
              <w:pStyle w:val="TAL"/>
              <w:rPr>
                <w:rFonts w:eastAsiaTheme="minorEastAsia" w:cs="Arial"/>
                <w:lang w:eastAsia="zh-CN"/>
              </w:rPr>
            </w:pPr>
            <w:r w:rsidRPr="004606CD">
              <w:rPr>
                <w:rFonts w:eastAsiaTheme="minorEastAsia" w:cs="Arial"/>
                <w:lang w:eastAsia="zh-CN"/>
              </w:rPr>
              <w:t xml:space="preserve">The bits in </w:t>
            </w:r>
            <w:r w:rsidRPr="004606CD">
              <w:rPr>
                <w:rFonts w:eastAsiaTheme="minorEastAsia" w:cs="Arial"/>
                <w:i/>
                <w:iCs/>
                <w:lang w:eastAsia="zh-CN"/>
              </w:rPr>
              <w:t>channelBWs-UL-SCS-960kHz-FR2-2</w:t>
            </w:r>
            <w:r w:rsidRPr="004606CD">
              <w:rPr>
                <w:rFonts w:eastAsiaTheme="minorEastAsia" w:cs="Arial"/>
                <w:lang w:eastAsia="zh-CN"/>
              </w:rPr>
              <w:t xml:space="preserve"> starting from the leading / leftmost bit indicate </w:t>
            </w:r>
            <w:r w:rsidR="002E1918" w:rsidRPr="004606CD">
              <w:rPr>
                <w:rFonts w:eastAsiaTheme="minorEastAsia" w:cs="Arial"/>
                <w:lang w:eastAsia="zh-CN"/>
              </w:rPr>
              <w:t xml:space="preserve">400, </w:t>
            </w:r>
            <w:r w:rsidRPr="004606CD">
              <w:rPr>
                <w:rFonts w:eastAsiaTheme="minorEastAsia" w:cs="Arial"/>
                <w:lang w:eastAsia="zh-CN"/>
              </w:rPr>
              <w:t>800, 1600 and 2000MHz.</w:t>
            </w:r>
          </w:p>
          <w:p w14:paraId="087C098C" w14:textId="77777777" w:rsidR="002568DF" w:rsidRPr="004606CD" w:rsidRDefault="002568DF" w:rsidP="002568DF">
            <w:pPr>
              <w:pStyle w:val="TAL"/>
              <w:rPr>
                <w:rFonts w:eastAsiaTheme="minorEastAsia" w:cs="Arial"/>
                <w:lang w:eastAsia="zh-CN"/>
              </w:rPr>
            </w:pPr>
          </w:p>
          <w:p w14:paraId="48F81024" w14:textId="2B962463" w:rsidR="002568DF" w:rsidRPr="004606CD" w:rsidRDefault="002568DF" w:rsidP="002568DF">
            <w:pPr>
              <w:pStyle w:val="TAL"/>
              <w:rPr>
                <w:rFonts w:eastAsiaTheme="minorEastAsia" w:cs="Arial"/>
                <w:lang w:eastAsia="zh-CN"/>
              </w:rPr>
            </w:pPr>
            <w:r w:rsidRPr="004606CD">
              <w:rPr>
                <w:rFonts w:eastAsiaTheme="minorEastAsia" w:cs="Arial"/>
                <w:lang w:eastAsia="zh-CN"/>
              </w:rPr>
              <w:t>400 MHz is a mandatory channel bandwidth if the UE supports 960 kHz SCS</w:t>
            </w:r>
            <w:r w:rsidR="002E1918" w:rsidRPr="004606CD">
              <w:rPr>
                <w:rFonts w:eastAsiaTheme="minorEastAsia" w:cs="Arial"/>
                <w:lang w:eastAsia="zh-CN"/>
              </w:rPr>
              <w:t xml:space="preserve"> </w:t>
            </w:r>
            <w:r w:rsidR="002E1918" w:rsidRPr="004606CD">
              <w:rPr>
                <w:bCs/>
                <w:iCs/>
              </w:rPr>
              <w:t>(i.e. the bit for 400MHz shall always be set to 1)</w:t>
            </w:r>
            <w:r w:rsidRPr="004606CD">
              <w:rPr>
                <w:rFonts w:eastAsiaTheme="minorEastAsia" w:cs="Arial"/>
                <w:lang w:eastAsia="zh-CN"/>
              </w:rPr>
              <w:t>.</w:t>
            </w:r>
          </w:p>
          <w:p w14:paraId="6F900985" w14:textId="77777777" w:rsidR="002568DF" w:rsidRPr="004606CD" w:rsidRDefault="002568DF" w:rsidP="002568DF">
            <w:pPr>
              <w:pStyle w:val="TAL"/>
            </w:pPr>
            <w:r w:rsidRPr="004606CD">
              <w:t xml:space="preserve">UE supporting this feature shall also indicate support of </w:t>
            </w:r>
            <w:r w:rsidRPr="004606CD">
              <w:rPr>
                <w:i/>
                <w:iCs/>
              </w:rPr>
              <w:t>ul-FR2-2-SCS-960kHz-r17</w:t>
            </w:r>
            <w:r w:rsidRPr="004606CD">
              <w:t>.</w:t>
            </w:r>
          </w:p>
          <w:p w14:paraId="03CA285C" w14:textId="77777777" w:rsidR="002568DF" w:rsidRPr="004606CD" w:rsidRDefault="002568DF" w:rsidP="002568DF">
            <w:pPr>
              <w:pStyle w:val="TAL"/>
            </w:pPr>
          </w:p>
          <w:p w14:paraId="1037F777" w14:textId="4783C793" w:rsidR="002568DF" w:rsidRPr="004606CD" w:rsidRDefault="002568DF" w:rsidP="003D422D">
            <w:pPr>
              <w:pStyle w:val="TAN"/>
              <w:rPr>
                <w:b/>
                <w:i/>
              </w:rPr>
            </w:pPr>
            <w:r w:rsidRPr="004606CD">
              <w:t>NOTE:</w:t>
            </w:r>
            <w:r w:rsidRPr="004606CD">
              <w:tab/>
              <w:t xml:space="preserve">To determine whether the UE supports a SCS 960kHz for a given band, the network validates the </w:t>
            </w:r>
            <w:r w:rsidRPr="004606CD">
              <w:rPr>
                <w:i/>
                <w:iCs/>
              </w:rPr>
              <w:t>supportedSubCarrierSpacingUL</w:t>
            </w:r>
            <w:r w:rsidRPr="004606CD">
              <w:t>.</w:t>
            </w:r>
            <w:r w:rsidRPr="004606CD">
              <w:br/>
            </w:r>
            <w:r w:rsidR="002E1918" w:rsidRPr="004606CD">
              <w:t>To determine the supported carrier bandwidths, t</w:t>
            </w:r>
            <w:r w:rsidRPr="004606CD">
              <w:t xml:space="preserve">he network validates the </w:t>
            </w:r>
            <w:r w:rsidRPr="004606CD">
              <w:rPr>
                <w:i/>
                <w:iCs/>
              </w:rPr>
              <w:t>channelBWs-UL-SCS-960kHz-FR2-2-r17</w:t>
            </w:r>
            <w:r w:rsidRPr="004606CD">
              <w:t xml:space="preserve">, the </w:t>
            </w:r>
            <w:r w:rsidRPr="004606CD">
              <w:rPr>
                <w:i/>
                <w:iCs/>
              </w:rPr>
              <w:t>supportedBandwidthCombinationSet</w:t>
            </w:r>
            <w:r w:rsidRPr="004606CD">
              <w:t xml:space="preserve"> and </w:t>
            </w:r>
            <w:r w:rsidRPr="004606CD">
              <w:rPr>
                <w:i/>
                <w:iCs/>
              </w:rPr>
              <w:t>supportedBandwidthUL-v1710</w:t>
            </w:r>
            <w:r w:rsidRPr="004606CD">
              <w:t>.</w:t>
            </w:r>
          </w:p>
        </w:tc>
        <w:tc>
          <w:tcPr>
            <w:tcW w:w="709" w:type="dxa"/>
          </w:tcPr>
          <w:p w14:paraId="4E1D4BDF" w14:textId="71E54F54" w:rsidR="002568DF" w:rsidRPr="004606CD" w:rsidRDefault="002568DF" w:rsidP="002568DF">
            <w:pPr>
              <w:pStyle w:val="TAL"/>
              <w:jc w:val="center"/>
              <w:rPr>
                <w:rFonts w:cs="Arial"/>
                <w:szCs w:val="18"/>
              </w:rPr>
            </w:pPr>
            <w:r w:rsidRPr="004606CD">
              <w:rPr>
                <w:rFonts w:cs="Arial"/>
                <w:szCs w:val="18"/>
              </w:rPr>
              <w:t>Band</w:t>
            </w:r>
          </w:p>
        </w:tc>
        <w:tc>
          <w:tcPr>
            <w:tcW w:w="567" w:type="dxa"/>
          </w:tcPr>
          <w:p w14:paraId="54F49A54" w14:textId="05214AEC" w:rsidR="002568DF" w:rsidRPr="004606CD" w:rsidRDefault="002568DF" w:rsidP="002568DF">
            <w:pPr>
              <w:pStyle w:val="TAL"/>
              <w:jc w:val="center"/>
            </w:pPr>
            <w:r w:rsidRPr="004606CD">
              <w:t>CY</w:t>
            </w:r>
          </w:p>
        </w:tc>
        <w:tc>
          <w:tcPr>
            <w:tcW w:w="709" w:type="dxa"/>
          </w:tcPr>
          <w:p w14:paraId="46D16D12" w14:textId="6943E785" w:rsidR="002568DF" w:rsidRPr="004606CD" w:rsidRDefault="002568DF" w:rsidP="002568DF">
            <w:pPr>
              <w:pStyle w:val="TAL"/>
              <w:jc w:val="center"/>
              <w:rPr>
                <w:bCs/>
                <w:iCs/>
              </w:rPr>
            </w:pPr>
            <w:r w:rsidRPr="004606CD">
              <w:rPr>
                <w:bCs/>
                <w:iCs/>
              </w:rPr>
              <w:t>N/A</w:t>
            </w:r>
          </w:p>
        </w:tc>
        <w:tc>
          <w:tcPr>
            <w:tcW w:w="728" w:type="dxa"/>
          </w:tcPr>
          <w:p w14:paraId="6B521C3C" w14:textId="6D15C476" w:rsidR="002568DF" w:rsidRPr="004606CD" w:rsidRDefault="002568DF" w:rsidP="002568DF">
            <w:pPr>
              <w:pStyle w:val="TAL"/>
              <w:jc w:val="center"/>
              <w:rPr>
                <w:bCs/>
                <w:iCs/>
              </w:rPr>
            </w:pPr>
            <w:r w:rsidRPr="004606CD">
              <w:rPr>
                <w:bCs/>
                <w:iCs/>
              </w:rPr>
              <w:t>N/A</w:t>
            </w:r>
          </w:p>
        </w:tc>
      </w:tr>
      <w:tr w:rsidR="004606CD" w:rsidRPr="004606CD" w14:paraId="0D52E215" w14:textId="77777777" w:rsidTr="00194573">
        <w:trPr>
          <w:cantSplit/>
          <w:tblHeader/>
        </w:trPr>
        <w:tc>
          <w:tcPr>
            <w:tcW w:w="6917" w:type="dxa"/>
          </w:tcPr>
          <w:p w14:paraId="2806A920" w14:textId="77777777" w:rsidR="003126DE" w:rsidRPr="004606CD" w:rsidRDefault="003126DE" w:rsidP="00194573">
            <w:pPr>
              <w:pStyle w:val="TAL"/>
              <w:rPr>
                <w:rFonts w:cs="Arial"/>
                <w:b/>
                <w:bCs/>
                <w:i/>
                <w:iCs/>
                <w:szCs w:val="18"/>
              </w:rPr>
            </w:pPr>
            <w:r w:rsidRPr="004606CD">
              <w:rPr>
                <w:rFonts w:cs="Arial"/>
                <w:b/>
                <w:bCs/>
                <w:i/>
                <w:iCs/>
                <w:szCs w:val="18"/>
              </w:rPr>
              <w:t>codebookComboParameterMixedType-r17</w:t>
            </w:r>
          </w:p>
          <w:p w14:paraId="22930705" w14:textId="77777777" w:rsidR="003126DE" w:rsidRPr="004606CD" w:rsidRDefault="003126DE" w:rsidP="00194573">
            <w:pPr>
              <w:pStyle w:val="TAL"/>
            </w:pPr>
            <w:r w:rsidRPr="004606CD">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7D810ED9" w14:textId="77777777" w:rsidR="003126DE" w:rsidRPr="004606CD" w:rsidRDefault="003126DE" w:rsidP="00194573">
            <w:pPr>
              <w:pStyle w:val="TAL"/>
            </w:pPr>
          </w:p>
          <w:p w14:paraId="5B239856" w14:textId="77777777" w:rsidR="003126DE" w:rsidRPr="004606CD" w:rsidRDefault="003126DE" w:rsidP="00194573">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type1SP-feType2PS-null-r17 indicates </w:t>
            </w:r>
            <w:r w:rsidRPr="004606CD">
              <w:rPr>
                <w:rFonts w:ascii="Arial" w:hAnsi="Arial" w:cs="Arial"/>
                <w:sz w:val="18"/>
                <w:szCs w:val="18"/>
              </w:rPr>
              <w:t>{Type 1 Single Panel, FeType II PS M=1, NULL}</w:t>
            </w:r>
          </w:p>
          <w:p w14:paraId="7F97FEAB" w14:textId="77777777" w:rsidR="003126DE" w:rsidRPr="004606CD" w:rsidRDefault="003126DE" w:rsidP="00194573">
            <w:pPr>
              <w:pStyle w:val="B1"/>
              <w:spacing w:after="0"/>
              <w:rPr>
                <w:rFonts w:ascii="Arial" w:hAnsi="Arial" w:cs="Arial"/>
                <w:sz w:val="18"/>
                <w:szCs w:val="18"/>
              </w:rPr>
            </w:pPr>
            <w:r w:rsidRPr="004606CD">
              <w:rPr>
                <w:rFonts w:ascii="Arial" w:hAnsi="Arial" w:cs="Arial"/>
                <w:i/>
                <w:iCs/>
                <w:sz w:val="18"/>
                <w:szCs w:val="18"/>
              </w:rPr>
              <w:t>-</w:t>
            </w:r>
            <w:r w:rsidRPr="004606CD">
              <w:rPr>
                <w:rFonts w:ascii="Arial" w:hAnsi="Arial" w:cs="Arial"/>
                <w:i/>
                <w:iCs/>
                <w:sz w:val="18"/>
                <w:szCs w:val="18"/>
              </w:rPr>
              <w:tab/>
              <w:t xml:space="preserve">type1SP-feType2PS-M2R1-null-r17 </w:t>
            </w:r>
            <w:r w:rsidRPr="004606CD">
              <w:rPr>
                <w:rFonts w:ascii="Arial" w:hAnsi="Arial" w:cs="Arial"/>
                <w:sz w:val="18"/>
                <w:szCs w:val="18"/>
              </w:rPr>
              <w:t>indicates {Type 1 Single Panel, FeType II PS M=2 R=1, NULL}</w:t>
            </w:r>
          </w:p>
          <w:p w14:paraId="0511E7C0" w14:textId="77777777" w:rsidR="003126DE" w:rsidRPr="004606CD" w:rsidRDefault="003126DE" w:rsidP="00194573">
            <w:pPr>
              <w:pStyle w:val="B1"/>
              <w:spacing w:after="0"/>
              <w:rPr>
                <w:rFonts w:ascii="Arial" w:hAnsi="Arial" w:cs="Arial"/>
                <w:sz w:val="18"/>
                <w:szCs w:val="18"/>
              </w:rPr>
            </w:pPr>
            <w:r w:rsidRPr="004606CD">
              <w:rPr>
                <w:rFonts w:ascii="Arial" w:hAnsi="Arial" w:cs="Arial"/>
                <w:i/>
                <w:iCs/>
                <w:sz w:val="18"/>
                <w:szCs w:val="18"/>
              </w:rPr>
              <w:t>-</w:t>
            </w:r>
            <w:r w:rsidRPr="004606CD">
              <w:rPr>
                <w:rFonts w:ascii="Arial" w:hAnsi="Arial" w:cs="Arial"/>
                <w:i/>
                <w:iCs/>
                <w:sz w:val="18"/>
                <w:szCs w:val="18"/>
              </w:rPr>
              <w:tab/>
              <w:t>type1SP-feType2PS-M2R2-null-r17</w:t>
            </w:r>
            <w:r w:rsidRPr="004606CD">
              <w:rPr>
                <w:rFonts w:ascii="Arial" w:hAnsi="Arial" w:cs="Arial"/>
                <w:sz w:val="18"/>
                <w:szCs w:val="18"/>
              </w:rPr>
              <w:t xml:space="preserve"> indicates {Type 1 Single Panel, FeType II PS M=2 R=2, NULL}</w:t>
            </w:r>
          </w:p>
          <w:p w14:paraId="1AF46D85" w14:textId="77777777" w:rsidR="003126DE" w:rsidRPr="004606CD" w:rsidRDefault="003126DE" w:rsidP="00194573">
            <w:pPr>
              <w:pStyle w:val="B1"/>
              <w:spacing w:after="0"/>
              <w:rPr>
                <w:rFonts w:ascii="Arial" w:hAnsi="Arial" w:cs="Arial"/>
                <w:sz w:val="18"/>
                <w:szCs w:val="18"/>
              </w:rPr>
            </w:pPr>
            <w:r w:rsidRPr="004606CD">
              <w:rPr>
                <w:rFonts w:ascii="Arial" w:hAnsi="Arial" w:cs="Arial"/>
                <w:i/>
                <w:iCs/>
                <w:sz w:val="18"/>
                <w:szCs w:val="18"/>
              </w:rPr>
              <w:t>-</w:t>
            </w:r>
            <w:r w:rsidRPr="004606CD">
              <w:rPr>
                <w:rFonts w:ascii="Arial" w:hAnsi="Arial" w:cs="Arial"/>
                <w:i/>
                <w:iCs/>
                <w:sz w:val="18"/>
                <w:szCs w:val="18"/>
              </w:rPr>
              <w:tab/>
              <w:t>type1SP-Type2-feType2-PS-M1-r17</w:t>
            </w:r>
            <w:r w:rsidRPr="004606CD">
              <w:rPr>
                <w:rFonts w:ascii="Arial" w:hAnsi="Arial" w:cs="Arial"/>
                <w:sz w:val="18"/>
                <w:szCs w:val="18"/>
              </w:rPr>
              <w:t xml:space="preserve"> indicates {Type 1 Single Panel, Type II, FeType II PS M=1}</w:t>
            </w:r>
          </w:p>
          <w:p w14:paraId="2E1A46B5" w14:textId="77777777" w:rsidR="003126DE" w:rsidRPr="004606CD" w:rsidRDefault="003126DE" w:rsidP="00194573">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type1SP-Type2-feType2-PS-M2R1-r17 </w:t>
            </w:r>
            <w:r w:rsidRPr="004606CD">
              <w:rPr>
                <w:rFonts w:ascii="Arial" w:hAnsi="Arial" w:cs="Arial"/>
                <w:sz w:val="18"/>
                <w:szCs w:val="18"/>
              </w:rPr>
              <w:t>indicates {Type 1 Single Panel,</w:t>
            </w:r>
            <w:r w:rsidRPr="004606CD">
              <w:t xml:space="preserve"> </w:t>
            </w:r>
            <w:r w:rsidRPr="004606CD">
              <w:rPr>
                <w:rFonts w:ascii="Arial" w:hAnsi="Arial" w:cs="Arial"/>
                <w:sz w:val="18"/>
                <w:szCs w:val="18"/>
              </w:rPr>
              <w:t>Type II, FeType II PS M=2 R=1}</w:t>
            </w:r>
          </w:p>
          <w:p w14:paraId="41175ADB" w14:textId="77777777" w:rsidR="003126DE" w:rsidRPr="004606CD" w:rsidRDefault="003126DE" w:rsidP="00194573">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sz w:val="18"/>
                <w:szCs w:val="18"/>
              </w:rPr>
              <w:tab/>
            </w:r>
            <w:r w:rsidRPr="004606CD">
              <w:rPr>
                <w:rFonts w:ascii="Arial" w:hAnsi="Arial" w:cs="Arial"/>
                <w:i/>
                <w:iCs/>
                <w:sz w:val="18"/>
                <w:szCs w:val="18"/>
              </w:rPr>
              <w:t xml:space="preserve">type1SP-eType2R1-feType2-PS-M1-r17 </w:t>
            </w:r>
            <w:r w:rsidRPr="004606CD">
              <w:rPr>
                <w:rFonts w:ascii="Arial" w:hAnsi="Arial" w:cs="Arial"/>
                <w:sz w:val="18"/>
                <w:szCs w:val="18"/>
              </w:rPr>
              <w:t>indicates {Type 1 Single Panel, eType II R=1, FeType II PS M=1}</w:t>
            </w:r>
          </w:p>
          <w:p w14:paraId="380559E0" w14:textId="77777777" w:rsidR="003126DE" w:rsidRPr="004606CD" w:rsidRDefault="003126DE" w:rsidP="00194573">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sz w:val="18"/>
                <w:szCs w:val="18"/>
              </w:rPr>
              <w:tab/>
            </w:r>
            <w:r w:rsidRPr="004606CD">
              <w:rPr>
                <w:rFonts w:ascii="Arial" w:hAnsi="Arial" w:cs="Arial"/>
                <w:i/>
                <w:iCs/>
                <w:sz w:val="18"/>
                <w:szCs w:val="18"/>
              </w:rPr>
              <w:t xml:space="preserve">type1SP-eType2R1-feType2-PS-M2R1-r17 </w:t>
            </w:r>
            <w:r w:rsidRPr="004606CD">
              <w:rPr>
                <w:rFonts w:ascii="Arial" w:hAnsi="Arial" w:cs="Arial"/>
                <w:sz w:val="18"/>
                <w:szCs w:val="18"/>
              </w:rPr>
              <w:t>indicates {Type 1 Single Panel,</w:t>
            </w:r>
            <w:r w:rsidRPr="004606CD">
              <w:t xml:space="preserve"> </w:t>
            </w:r>
            <w:r w:rsidRPr="004606CD">
              <w:rPr>
                <w:rFonts w:ascii="Arial" w:hAnsi="Arial" w:cs="Arial"/>
                <w:sz w:val="18"/>
                <w:szCs w:val="18"/>
              </w:rPr>
              <w:t>eType II R=1, FeType II PS M=2 R=1}</w:t>
            </w:r>
          </w:p>
          <w:p w14:paraId="4055C9CE" w14:textId="77777777" w:rsidR="003126DE" w:rsidRPr="004606CD" w:rsidRDefault="003126DE" w:rsidP="00194573">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sz w:val="18"/>
                <w:szCs w:val="18"/>
              </w:rPr>
              <w:tab/>
            </w:r>
            <w:r w:rsidRPr="004606CD">
              <w:rPr>
                <w:rFonts w:ascii="Arial" w:hAnsi="Arial" w:cs="Arial"/>
                <w:i/>
                <w:iCs/>
                <w:sz w:val="18"/>
                <w:szCs w:val="18"/>
              </w:rPr>
              <w:t xml:space="preserve">type1MP-feType2PS-null-r17 </w:t>
            </w:r>
            <w:r w:rsidRPr="004606CD">
              <w:rPr>
                <w:rFonts w:ascii="Arial" w:hAnsi="Arial" w:cs="Arial"/>
                <w:sz w:val="18"/>
                <w:szCs w:val="18"/>
              </w:rPr>
              <w:t>indicates {Type 1 Multi Panel</w:t>
            </w:r>
            <w:r w:rsidRPr="004606CD">
              <w:rPr>
                <w:rFonts w:ascii="Arial" w:hAnsi="Arial" w:cs="Arial"/>
                <w:i/>
                <w:iCs/>
                <w:sz w:val="18"/>
                <w:szCs w:val="18"/>
              </w:rPr>
              <w:t>,</w:t>
            </w:r>
            <w:r w:rsidRPr="004606CD">
              <w:rPr>
                <w:rFonts w:ascii="Arial" w:hAnsi="Arial" w:cs="Arial"/>
                <w:sz w:val="18"/>
                <w:szCs w:val="18"/>
              </w:rPr>
              <w:t xml:space="preserve"> FeType II PS M=1, NULL}</w:t>
            </w:r>
          </w:p>
          <w:p w14:paraId="362BBF19" w14:textId="77777777" w:rsidR="003126DE" w:rsidRPr="004606CD" w:rsidRDefault="003126DE" w:rsidP="00194573">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sz w:val="18"/>
                <w:szCs w:val="18"/>
              </w:rPr>
              <w:tab/>
            </w:r>
            <w:r w:rsidRPr="004606CD">
              <w:rPr>
                <w:rFonts w:ascii="Arial" w:hAnsi="Arial" w:cs="Arial"/>
                <w:i/>
                <w:iCs/>
                <w:sz w:val="18"/>
                <w:szCs w:val="18"/>
              </w:rPr>
              <w:t xml:space="preserve">type1MP-feType2PS-M2R1-null-r17 </w:t>
            </w:r>
            <w:r w:rsidRPr="004606CD">
              <w:rPr>
                <w:rFonts w:ascii="Arial" w:hAnsi="Arial" w:cs="Arial"/>
                <w:sz w:val="18"/>
                <w:szCs w:val="18"/>
              </w:rPr>
              <w:t>indicates {Type 1 Multi Panel</w:t>
            </w:r>
            <w:r w:rsidRPr="004606CD">
              <w:rPr>
                <w:rFonts w:ascii="Arial" w:hAnsi="Arial" w:cs="Arial"/>
                <w:i/>
                <w:iCs/>
                <w:sz w:val="18"/>
                <w:szCs w:val="18"/>
              </w:rPr>
              <w:t>,</w:t>
            </w:r>
            <w:r w:rsidRPr="004606CD">
              <w:rPr>
                <w:rFonts w:ascii="Arial" w:hAnsi="Arial" w:cs="Arial"/>
                <w:sz w:val="18"/>
                <w:szCs w:val="18"/>
              </w:rPr>
              <w:t xml:space="preserve"> FeType II PS M=2 R=1, NULL}</w:t>
            </w:r>
          </w:p>
          <w:p w14:paraId="474F0510" w14:textId="77777777" w:rsidR="003126DE" w:rsidRPr="004606CD" w:rsidRDefault="003126DE" w:rsidP="00194573">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sz w:val="18"/>
                <w:szCs w:val="18"/>
              </w:rPr>
              <w:tab/>
            </w:r>
            <w:r w:rsidRPr="004606CD">
              <w:rPr>
                <w:rFonts w:ascii="Arial" w:hAnsi="Arial" w:cs="Arial"/>
                <w:i/>
                <w:iCs/>
                <w:sz w:val="18"/>
                <w:szCs w:val="18"/>
              </w:rPr>
              <w:t xml:space="preserve">type1MP-feType2PS-M2R2-null-r17 </w:t>
            </w:r>
            <w:r w:rsidRPr="004606CD">
              <w:rPr>
                <w:rFonts w:ascii="Arial" w:hAnsi="Arial" w:cs="Arial"/>
                <w:sz w:val="18"/>
                <w:szCs w:val="18"/>
              </w:rPr>
              <w:t>indicates {Type 1 Multi Panel</w:t>
            </w:r>
            <w:r w:rsidRPr="004606CD">
              <w:rPr>
                <w:rFonts w:ascii="Arial" w:hAnsi="Arial" w:cs="Arial"/>
                <w:i/>
                <w:iCs/>
                <w:sz w:val="18"/>
                <w:szCs w:val="18"/>
              </w:rPr>
              <w:t xml:space="preserve">, </w:t>
            </w:r>
            <w:r w:rsidRPr="004606CD">
              <w:rPr>
                <w:rFonts w:ascii="Arial" w:hAnsi="Arial" w:cs="Arial"/>
                <w:sz w:val="18"/>
                <w:szCs w:val="18"/>
              </w:rPr>
              <w:t>FeType II PS M=2 R=2, NULL}</w:t>
            </w:r>
          </w:p>
          <w:p w14:paraId="3D820EA1" w14:textId="77777777" w:rsidR="003126DE" w:rsidRPr="004606CD" w:rsidRDefault="003126DE" w:rsidP="00194573">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sz w:val="18"/>
                <w:szCs w:val="18"/>
              </w:rPr>
              <w:tab/>
            </w:r>
            <w:r w:rsidRPr="004606CD">
              <w:rPr>
                <w:rFonts w:ascii="Arial" w:hAnsi="Arial" w:cs="Arial"/>
                <w:i/>
                <w:iCs/>
                <w:sz w:val="18"/>
                <w:szCs w:val="18"/>
              </w:rPr>
              <w:t xml:space="preserve">type1MP-Type2-feType2-PS-M1-r17 </w:t>
            </w:r>
            <w:r w:rsidRPr="004606CD">
              <w:rPr>
                <w:rFonts w:ascii="Arial" w:hAnsi="Arial" w:cs="Arial"/>
                <w:sz w:val="18"/>
                <w:szCs w:val="18"/>
              </w:rPr>
              <w:t>indicates {Type 1 Multi Panel</w:t>
            </w:r>
            <w:r w:rsidRPr="004606CD">
              <w:rPr>
                <w:rFonts w:ascii="Arial" w:hAnsi="Arial" w:cs="Arial"/>
                <w:i/>
                <w:iCs/>
                <w:sz w:val="18"/>
                <w:szCs w:val="18"/>
              </w:rPr>
              <w:t>,</w:t>
            </w:r>
            <w:r w:rsidRPr="004606CD">
              <w:rPr>
                <w:rFonts w:ascii="Arial" w:hAnsi="Arial" w:cs="Arial"/>
                <w:sz w:val="18"/>
                <w:szCs w:val="18"/>
              </w:rPr>
              <w:t xml:space="preserve"> Type II, FeType II PS M=1}</w:t>
            </w:r>
          </w:p>
          <w:p w14:paraId="41780BD5" w14:textId="77777777" w:rsidR="003126DE" w:rsidRPr="004606CD" w:rsidRDefault="003126DE" w:rsidP="00194573">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sz w:val="18"/>
                <w:szCs w:val="18"/>
              </w:rPr>
              <w:tab/>
            </w:r>
            <w:r w:rsidRPr="004606CD">
              <w:rPr>
                <w:rFonts w:ascii="Arial" w:hAnsi="Arial" w:cs="Arial"/>
                <w:i/>
                <w:iCs/>
                <w:sz w:val="18"/>
                <w:szCs w:val="18"/>
              </w:rPr>
              <w:t xml:space="preserve">type1MP-Type2-feType2-PS-M2R1-r17 </w:t>
            </w:r>
            <w:r w:rsidRPr="004606CD">
              <w:rPr>
                <w:rFonts w:ascii="Arial" w:hAnsi="Arial" w:cs="Arial"/>
                <w:sz w:val="18"/>
                <w:szCs w:val="18"/>
              </w:rPr>
              <w:t>indicates {Type 1 Multi Panel</w:t>
            </w:r>
            <w:r w:rsidRPr="004606CD">
              <w:rPr>
                <w:rFonts w:ascii="Arial" w:hAnsi="Arial" w:cs="Arial"/>
                <w:i/>
                <w:iCs/>
                <w:sz w:val="18"/>
                <w:szCs w:val="18"/>
              </w:rPr>
              <w:t>,</w:t>
            </w:r>
            <w:r w:rsidRPr="004606CD">
              <w:t xml:space="preserve"> </w:t>
            </w:r>
            <w:r w:rsidRPr="004606CD">
              <w:rPr>
                <w:rFonts w:ascii="Arial" w:hAnsi="Arial" w:cs="Arial"/>
                <w:sz w:val="18"/>
                <w:szCs w:val="18"/>
              </w:rPr>
              <w:t>Type II, FeType II PS M=2 R=1}</w:t>
            </w:r>
          </w:p>
          <w:p w14:paraId="356ABFF3" w14:textId="77777777" w:rsidR="003126DE" w:rsidRPr="004606CD" w:rsidRDefault="003126DE" w:rsidP="00194573">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sz w:val="18"/>
                <w:szCs w:val="18"/>
              </w:rPr>
              <w:tab/>
            </w:r>
            <w:r w:rsidRPr="004606CD">
              <w:rPr>
                <w:rFonts w:ascii="Arial" w:hAnsi="Arial" w:cs="Arial"/>
                <w:i/>
                <w:iCs/>
                <w:sz w:val="18"/>
                <w:szCs w:val="18"/>
              </w:rPr>
              <w:t>type1MP-eType2R1-feType2-PS-M1-r17</w:t>
            </w:r>
            <w:r w:rsidRPr="004606CD">
              <w:rPr>
                <w:rFonts w:ascii="Arial" w:hAnsi="Arial" w:cs="Arial"/>
                <w:sz w:val="18"/>
                <w:szCs w:val="18"/>
              </w:rPr>
              <w:t xml:space="preserve"> indicates {Type 1 Multi Panel, eType II R=1, FeType II PS M=1}</w:t>
            </w:r>
          </w:p>
          <w:p w14:paraId="5B529163" w14:textId="77777777" w:rsidR="003126DE" w:rsidRPr="004606CD" w:rsidRDefault="003126DE" w:rsidP="00194573">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sz w:val="18"/>
                <w:szCs w:val="18"/>
              </w:rPr>
              <w:tab/>
            </w:r>
            <w:r w:rsidRPr="004606CD">
              <w:rPr>
                <w:rFonts w:ascii="Arial" w:hAnsi="Arial" w:cs="Arial"/>
                <w:i/>
                <w:iCs/>
                <w:sz w:val="18"/>
                <w:szCs w:val="18"/>
              </w:rPr>
              <w:t xml:space="preserve">type1MP-eType2R1-feType2-PS-M2R1-r17 </w:t>
            </w:r>
            <w:r w:rsidRPr="004606CD">
              <w:rPr>
                <w:rFonts w:ascii="Arial" w:hAnsi="Arial" w:cs="Arial"/>
                <w:sz w:val="18"/>
                <w:szCs w:val="18"/>
              </w:rPr>
              <w:t>indicates {Type 1 Multi Panel</w:t>
            </w:r>
            <w:r w:rsidRPr="004606CD">
              <w:rPr>
                <w:rFonts w:ascii="Arial" w:hAnsi="Arial" w:cs="Arial"/>
                <w:i/>
                <w:iCs/>
                <w:sz w:val="18"/>
                <w:szCs w:val="18"/>
              </w:rPr>
              <w:t>,</w:t>
            </w:r>
            <w:r w:rsidRPr="004606CD">
              <w:t xml:space="preserve"> </w:t>
            </w:r>
            <w:r w:rsidRPr="004606CD">
              <w:rPr>
                <w:rFonts w:ascii="Arial" w:hAnsi="Arial" w:cs="Arial"/>
                <w:sz w:val="18"/>
                <w:szCs w:val="18"/>
              </w:rPr>
              <w:t>eType II R=1, FeType II PS M=2 R=1}</w:t>
            </w:r>
          </w:p>
          <w:p w14:paraId="09A06114" w14:textId="77777777" w:rsidR="003126DE" w:rsidRPr="004606CD" w:rsidRDefault="003126DE" w:rsidP="00194573">
            <w:pPr>
              <w:pStyle w:val="TAL"/>
            </w:pPr>
          </w:p>
          <w:p w14:paraId="68B8F522" w14:textId="77777777" w:rsidR="003126DE" w:rsidRPr="004606CD" w:rsidRDefault="003126DE" w:rsidP="00194573">
            <w:pPr>
              <w:pStyle w:val="TAL"/>
              <w:rPr>
                <w:rFonts w:cs="Arial"/>
                <w:szCs w:val="18"/>
              </w:rPr>
            </w:pPr>
            <w:r w:rsidRPr="004606CD">
              <w:t xml:space="preserve">For each mixed codebook supported by the UE, </w:t>
            </w:r>
            <w:r w:rsidRPr="004606CD">
              <w:rPr>
                <w:rFonts w:eastAsia="MS Mincho" w:cs="Arial"/>
                <w:i/>
                <w:iCs/>
                <w:szCs w:val="18"/>
              </w:rPr>
              <w:t>supportedCSI-RS-ResourceList</w:t>
            </w:r>
            <w:r w:rsidRPr="004606CD">
              <w:rPr>
                <w:rFonts w:cs="Arial"/>
                <w:i/>
                <w:iCs/>
                <w:szCs w:val="18"/>
              </w:rPr>
              <w:t>Add-r16</w:t>
            </w:r>
            <w:r w:rsidRPr="004606CD">
              <w:t xml:space="preserve"> </w:t>
            </w:r>
            <w:r w:rsidRPr="004606CD">
              <w:rPr>
                <w:rFonts w:cs="Arial"/>
                <w:szCs w:val="18"/>
              </w:rPr>
              <w:t xml:space="preserve">indicates the list of supported CSI-RS resources in a band by referring to </w:t>
            </w:r>
            <w:r w:rsidRPr="004606CD">
              <w:rPr>
                <w:rFonts w:cs="Arial"/>
                <w:i/>
                <w:szCs w:val="18"/>
              </w:rPr>
              <w:t>codebookVariantsList</w:t>
            </w:r>
            <w:r w:rsidRPr="004606CD">
              <w:rPr>
                <w:rFonts w:cs="Arial"/>
                <w:szCs w:val="18"/>
              </w:rPr>
              <w:t>. The following parameters are included for the supported CSI-RS resource:</w:t>
            </w:r>
          </w:p>
          <w:p w14:paraId="1AA11463" w14:textId="77777777" w:rsidR="003126DE" w:rsidRPr="004606CD" w:rsidRDefault="003126DE" w:rsidP="00194573">
            <w:pPr>
              <w:pStyle w:val="B1"/>
              <w:spacing w:after="0"/>
              <w:ind w:left="852"/>
              <w:rPr>
                <w:rFonts w:ascii="Arial" w:hAnsi="Arial" w:cs="Arial"/>
                <w:sz w:val="18"/>
                <w:szCs w:val="18"/>
              </w:rPr>
            </w:pPr>
            <w:r w:rsidRPr="004606CD">
              <w:rPr>
                <w:rFonts w:ascii="Arial" w:hAnsi="Arial" w:cs="Arial"/>
                <w:i/>
                <w:sz w:val="18"/>
                <w:szCs w:val="18"/>
              </w:rPr>
              <w:t>-</w:t>
            </w:r>
            <w:r w:rsidRPr="004606CD">
              <w:rPr>
                <w:rFonts w:ascii="Arial" w:hAnsi="Arial" w:cs="Arial"/>
                <w:sz w:val="18"/>
                <w:szCs w:val="18"/>
              </w:rPr>
              <w:tab/>
            </w:r>
            <w:r w:rsidRPr="004606CD">
              <w:rPr>
                <w:rFonts w:ascii="Arial" w:hAnsi="Arial" w:cs="Arial"/>
                <w:i/>
                <w:sz w:val="18"/>
                <w:szCs w:val="18"/>
              </w:rPr>
              <w:t>maxNumberTxPortsPerResource</w:t>
            </w:r>
            <w:r w:rsidRPr="004606CD">
              <w:rPr>
                <w:rFonts w:ascii="Arial" w:hAnsi="Arial" w:cs="Arial"/>
                <w:sz w:val="18"/>
                <w:szCs w:val="18"/>
              </w:rPr>
              <w:t xml:space="preserve"> indicates the maximum number of Tx ports in a resource of a band. The minimum of </w:t>
            </w:r>
            <w:r w:rsidRPr="004606CD">
              <w:rPr>
                <w:rFonts w:ascii="Arial" w:hAnsi="Arial" w:cs="Arial"/>
                <w:i/>
                <w:iCs/>
                <w:sz w:val="18"/>
                <w:szCs w:val="18"/>
              </w:rPr>
              <w:t>maxNumberTxPortsPerResource</w:t>
            </w:r>
            <w:r w:rsidRPr="004606CD">
              <w:rPr>
                <w:rFonts w:ascii="Arial" w:hAnsi="Arial" w:cs="Arial"/>
                <w:sz w:val="18"/>
                <w:szCs w:val="18"/>
              </w:rPr>
              <w:t xml:space="preserve"> is 'p4';</w:t>
            </w:r>
          </w:p>
          <w:p w14:paraId="3097D72F" w14:textId="77777777" w:rsidR="003126DE" w:rsidRPr="004606CD" w:rsidRDefault="003126DE" w:rsidP="00194573">
            <w:pPr>
              <w:pStyle w:val="B1"/>
              <w:spacing w:after="0"/>
              <w:ind w:left="852"/>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maxNumberResourcesPerBand</w:t>
            </w:r>
            <w:r w:rsidRPr="004606CD">
              <w:rPr>
                <w:rFonts w:ascii="Arial" w:hAnsi="Arial" w:cs="Arial"/>
                <w:sz w:val="18"/>
                <w:szCs w:val="18"/>
              </w:rPr>
              <w:t xml:space="preserve"> indicates the maximum number of resources across all CCs in a band;</w:t>
            </w:r>
          </w:p>
          <w:p w14:paraId="4C26E8E9" w14:textId="77777777" w:rsidR="003126DE" w:rsidRPr="004606CD" w:rsidRDefault="003126DE" w:rsidP="00194573">
            <w:pPr>
              <w:pStyle w:val="B1"/>
              <w:spacing w:after="0"/>
              <w:ind w:left="852"/>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totalNumberTxPortsPerBand</w:t>
            </w:r>
            <w:r w:rsidRPr="004606CD">
              <w:rPr>
                <w:rFonts w:ascii="Arial" w:hAnsi="Arial" w:cs="Arial"/>
                <w:sz w:val="18"/>
                <w:szCs w:val="18"/>
              </w:rPr>
              <w:t xml:space="preserve"> indicates the total number of Tx ports across all CCs in a band. The minimum value of </w:t>
            </w:r>
            <w:r w:rsidRPr="004606CD">
              <w:rPr>
                <w:rFonts w:ascii="Arial" w:hAnsi="Arial" w:cs="Arial"/>
                <w:i/>
                <w:iCs/>
                <w:sz w:val="18"/>
                <w:szCs w:val="18"/>
              </w:rPr>
              <w:t>totalNumberTxPortsPerBand</w:t>
            </w:r>
            <w:r w:rsidRPr="004606CD">
              <w:rPr>
                <w:rFonts w:ascii="Arial" w:hAnsi="Arial" w:cs="Arial"/>
                <w:sz w:val="18"/>
                <w:szCs w:val="18"/>
              </w:rPr>
              <w:t xml:space="preserve"> is 4.</w:t>
            </w:r>
          </w:p>
          <w:p w14:paraId="0BC20D63" w14:textId="77777777" w:rsidR="003126DE" w:rsidRPr="004606CD" w:rsidRDefault="003126DE" w:rsidP="00194573">
            <w:pPr>
              <w:pStyle w:val="B1"/>
              <w:spacing w:after="0"/>
              <w:rPr>
                <w:rFonts w:ascii="Arial" w:hAnsi="Arial" w:cs="Arial"/>
                <w:sz w:val="18"/>
                <w:szCs w:val="18"/>
              </w:rPr>
            </w:pPr>
          </w:p>
          <w:p w14:paraId="2E88412B" w14:textId="77777777" w:rsidR="003126DE" w:rsidRPr="004606CD" w:rsidRDefault="003126DE" w:rsidP="00194573">
            <w:pPr>
              <w:pStyle w:val="TAL"/>
              <w:rPr>
                <w:rFonts w:cs="Arial"/>
                <w:b/>
                <w:bCs/>
                <w:i/>
                <w:iCs/>
                <w:szCs w:val="18"/>
              </w:rPr>
            </w:pPr>
            <w:r w:rsidRPr="004606CD">
              <w:rPr>
                <w:rFonts w:cs="Arial"/>
                <w:szCs w:val="18"/>
              </w:rPr>
              <w:t xml:space="preserve">The UE supporting this feature shall indicate the support of individual codebook types in the reported mixed codebook combination among </w:t>
            </w:r>
            <w:r w:rsidRPr="004606CD">
              <w:rPr>
                <w:rFonts w:cs="Arial"/>
                <w:i/>
                <w:iCs/>
                <w:szCs w:val="18"/>
              </w:rPr>
              <w:t xml:space="preserve">fetype2basic-r17, etype2R1-r16, CodebookComboParametersAddition-r16, </w:t>
            </w:r>
            <w:r w:rsidRPr="004606CD">
              <w:rPr>
                <w:i/>
                <w:iCs/>
              </w:rPr>
              <w:t>supportedCSI-RS-ResourceList</w:t>
            </w:r>
            <w:r w:rsidRPr="004606CD">
              <w:rPr>
                <w:rFonts w:cs="Arial"/>
                <w:i/>
                <w:iCs/>
                <w:szCs w:val="18"/>
              </w:rPr>
              <w:t>, fetype2R1-r17, fetype2R2-r17.</w:t>
            </w:r>
          </w:p>
        </w:tc>
        <w:tc>
          <w:tcPr>
            <w:tcW w:w="709" w:type="dxa"/>
          </w:tcPr>
          <w:p w14:paraId="3C38DCEC" w14:textId="77777777" w:rsidR="003126DE" w:rsidRPr="004606CD" w:rsidRDefault="003126DE" w:rsidP="00194573">
            <w:pPr>
              <w:pStyle w:val="TAL"/>
              <w:jc w:val="center"/>
              <w:rPr>
                <w:rFonts w:cs="Arial"/>
                <w:szCs w:val="18"/>
              </w:rPr>
            </w:pPr>
            <w:r w:rsidRPr="004606CD">
              <w:rPr>
                <w:rFonts w:cs="Arial"/>
                <w:szCs w:val="18"/>
              </w:rPr>
              <w:t>Band</w:t>
            </w:r>
          </w:p>
        </w:tc>
        <w:tc>
          <w:tcPr>
            <w:tcW w:w="567" w:type="dxa"/>
          </w:tcPr>
          <w:p w14:paraId="6C801C74" w14:textId="77777777" w:rsidR="003126DE" w:rsidRPr="004606CD" w:rsidRDefault="003126DE" w:rsidP="00194573">
            <w:pPr>
              <w:pStyle w:val="TAL"/>
              <w:jc w:val="center"/>
              <w:rPr>
                <w:rFonts w:cs="Arial"/>
                <w:szCs w:val="18"/>
              </w:rPr>
            </w:pPr>
            <w:r w:rsidRPr="004606CD">
              <w:rPr>
                <w:rFonts w:cs="Arial"/>
                <w:szCs w:val="18"/>
              </w:rPr>
              <w:t>No</w:t>
            </w:r>
          </w:p>
        </w:tc>
        <w:tc>
          <w:tcPr>
            <w:tcW w:w="709" w:type="dxa"/>
          </w:tcPr>
          <w:p w14:paraId="09D07C5D" w14:textId="77777777" w:rsidR="003126DE" w:rsidRPr="004606CD" w:rsidRDefault="003126DE" w:rsidP="00194573">
            <w:pPr>
              <w:pStyle w:val="TAL"/>
              <w:jc w:val="center"/>
              <w:rPr>
                <w:bCs/>
                <w:iCs/>
              </w:rPr>
            </w:pPr>
            <w:r w:rsidRPr="004606CD">
              <w:rPr>
                <w:bCs/>
                <w:iCs/>
              </w:rPr>
              <w:t>N/A</w:t>
            </w:r>
          </w:p>
        </w:tc>
        <w:tc>
          <w:tcPr>
            <w:tcW w:w="728" w:type="dxa"/>
          </w:tcPr>
          <w:p w14:paraId="1E3FB6C2" w14:textId="77777777" w:rsidR="003126DE" w:rsidRPr="004606CD" w:rsidRDefault="003126DE" w:rsidP="00194573">
            <w:pPr>
              <w:pStyle w:val="TAL"/>
              <w:jc w:val="center"/>
              <w:rPr>
                <w:bCs/>
                <w:iCs/>
              </w:rPr>
            </w:pPr>
            <w:r w:rsidRPr="004606CD">
              <w:rPr>
                <w:bCs/>
                <w:iCs/>
              </w:rPr>
              <w:t>N/A</w:t>
            </w:r>
          </w:p>
        </w:tc>
      </w:tr>
      <w:tr w:rsidR="004606CD" w:rsidRPr="004606CD" w14:paraId="482B7302" w14:textId="77777777" w:rsidTr="00194573">
        <w:trPr>
          <w:cantSplit/>
          <w:tblHeader/>
        </w:trPr>
        <w:tc>
          <w:tcPr>
            <w:tcW w:w="6917" w:type="dxa"/>
          </w:tcPr>
          <w:p w14:paraId="3FB7FC8C" w14:textId="77777777" w:rsidR="003126DE" w:rsidRPr="004606CD" w:rsidRDefault="003126DE" w:rsidP="00194573">
            <w:pPr>
              <w:pStyle w:val="TAL"/>
              <w:rPr>
                <w:rFonts w:cs="Arial"/>
                <w:b/>
                <w:bCs/>
                <w:i/>
                <w:iCs/>
                <w:szCs w:val="18"/>
                <w:lang w:eastAsia="en-GB"/>
              </w:rPr>
            </w:pPr>
            <w:r w:rsidRPr="004606CD">
              <w:rPr>
                <w:rFonts w:cs="Arial"/>
                <w:b/>
                <w:bCs/>
                <w:i/>
                <w:iCs/>
                <w:szCs w:val="18"/>
                <w:lang w:eastAsia="en-GB"/>
              </w:rPr>
              <w:t>codebookComboParameterMultiTRP-r17</w:t>
            </w:r>
          </w:p>
          <w:p w14:paraId="10605430" w14:textId="77777777" w:rsidR="003126DE" w:rsidRPr="004606CD" w:rsidRDefault="003126DE" w:rsidP="00194573">
            <w:pPr>
              <w:pStyle w:val="TAL"/>
            </w:pPr>
            <w:r w:rsidRPr="004606CD">
              <w:t>Indicates the support of active CSI-RS resources and ports in the presence of multi-TRP CSI.</w:t>
            </w:r>
          </w:p>
          <w:p w14:paraId="5A8A7A4C" w14:textId="77777777" w:rsidR="003126DE" w:rsidRPr="004606CD" w:rsidRDefault="003126DE" w:rsidP="00194573">
            <w:pPr>
              <w:pStyle w:val="TAL"/>
            </w:pPr>
            <w:r w:rsidRPr="004606CD">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D828CAE" w14:textId="77777777" w:rsidR="003126DE" w:rsidRPr="004606CD" w:rsidRDefault="003126DE" w:rsidP="00194573">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sz w:val="18"/>
                <w:szCs w:val="18"/>
              </w:rPr>
              <w:tab/>
            </w:r>
            <w:r w:rsidRPr="004606CD">
              <w:rPr>
                <w:rFonts w:ascii="Arial" w:hAnsi="Arial" w:cs="Arial"/>
                <w:i/>
                <w:iCs/>
                <w:sz w:val="18"/>
                <w:szCs w:val="18"/>
              </w:rPr>
              <w:t xml:space="preserve">nCJT-null-null </w:t>
            </w:r>
            <w:r w:rsidRPr="004606CD">
              <w:rPr>
                <w:rFonts w:ascii="Arial" w:hAnsi="Arial" w:cs="Arial"/>
                <w:sz w:val="18"/>
                <w:szCs w:val="18"/>
              </w:rPr>
              <w:t>indicates {NCJT, NULL, NULL}</w:t>
            </w:r>
          </w:p>
          <w:p w14:paraId="645BA53B" w14:textId="77777777" w:rsidR="003126DE" w:rsidRPr="004606CD" w:rsidRDefault="003126DE" w:rsidP="00194573">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sz w:val="18"/>
                <w:szCs w:val="18"/>
              </w:rPr>
              <w:tab/>
            </w:r>
            <w:r w:rsidRPr="004606CD">
              <w:rPr>
                <w:rFonts w:ascii="Arial" w:hAnsi="Arial" w:cs="Arial"/>
                <w:i/>
                <w:iCs/>
                <w:sz w:val="18"/>
                <w:szCs w:val="18"/>
              </w:rPr>
              <w:t xml:space="preserve">nCJT1SP-null-null </w:t>
            </w:r>
            <w:r w:rsidRPr="004606CD">
              <w:rPr>
                <w:rFonts w:ascii="Arial" w:hAnsi="Arial" w:cs="Arial"/>
                <w:sz w:val="18"/>
                <w:szCs w:val="18"/>
              </w:rPr>
              <w:t>indicates {NCJT+Type 1 SP for sTRP, NULL, NULL}</w:t>
            </w:r>
          </w:p>
          <w:p w14:paraId="2ADEC737" w14:textId="77777777" w:rsidR="003126DE" w:rsidRPr="004606CD" w:rsidRDefault="003126DE" w:rsidP="00194573">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nCJT-Type2-null-r16 </w:t>
            </w:r>
            <w:r w:rsidRPr="004606CD">
              <w:rPr>
                <w:rFonts w:ascii="Arial" w:hAnsi="Arial" w:cs="Arial"/>
                <w:sz w:val="18"/>
                <w:szCs w:val="18"/>
              </w:rPr>
              <w:t>indicates</w:t>
            </w:r>
            <w:r w:rsidRPr="004606CD">
              <w:rPr>
                <w:rFonts w:ascii="Arial" w:hAnsi="Arial" w:cs="Arial"/>
                <w:i/>
                <w:iCs/>
                <w:sz w:val="18"/>
                <w:szCs w:val="18"/>
              </w:rPr>
              <w:t xml:space="preserve"> </w:t>
            </w:r>
            <w:r w:rsidRPr="004606CD">
              <w:rPr>
                <w:rFonts w:ascii="Arial" w:hAnsi="Arial" w:cs="Arial"/>
                <w:sz w:val="18"/>
                <w:szCs w:val="18"/>
              </w:rPr>
              <w:t>{NCJT</w:t>
            </w:r>
            <w:r w:rsidRPr="004606CD">
              <w:rPr>
                <w:rFonts w:ascii="Arial" w:hAnsi="Arial" w:cs="Arial"/>
                <w:i/>
                <w:iCs/>
                <w:sz w:val="18"/>
                <w:szCs w:val="18"/>
              </w:rPr>
              <w:t>, Type 2, Null</w:t>
            </w:r>
            <w:r w:rsidRPr="004606CD">
              <w:rPr>
                <w:rFonts w:ascii="Arial" w:hAnsi="Arial" w:cs="Arial"/>
                <w:sz w:val="18"/>
                <w:szCs w:val="18"/>
              </w:rPr>
              <w:t>}</w:t>
            </w:r>
          </w:p>
          <w:p w14:paraId="3F8D4958" w14:textId="77777777" w:rsidR="003126DE" w:rsidRPr="004606CD" w:rsidRDefault="003126DE" w:rsidP="00194573">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nCJT-Type2PS-null-r16 </w:t>
            </w:r>
            <w:r w:rsidRPr="004606CD">
              <w:rPr>
                <w:rFonts w:ascii="Arial" w:hAnsi="Arial" w:cs="Arial"/>
                <w:sz w:val="18"/>
                <w:szCs w:val="18"/>
              </w:rPr>
              <w:t>indicates</w:t>
            </w:r>
            <w:r w:rsidRPr="004606CD">
              <w:rPr>
                <w:rFonts w:ascii="Arial" w:hAnsi="Arial" w:cs="Arial"/>
                <w:i/>
                <w:iCs/>
                <w:sz w:val="18"/>
                <w:szCs w:val="18"/>
              </w:rPr>
              <w:t xml:space="preserve"> </w:t>
            </w:r>
            <w:r w:rsidRPr="004606CD">
              <w:rPr>
                <w:rFonts w:ascii="Arial" w:hAnsi="Arial" w:cs="Arial"/>
                <w:sz w:val="18"/>
                <w:szCs w:val="18"/>
              </w:rPr>
              <w:t>{NCJT</w:t>
            </w:r>
            <w:r w:rsidRPr="004606CD">
              <w:rPr>
                <w:rFonts w:ascii="Arial" w:hAnsi="Arial" w:cs="Arial"/>
                <w:i/>
                <w:iCs/>
                <w:sz w:val="18"/>
                <w:szCs w:val="18"/>
              </w:rPr>
              <w:t>, Type 2 with port selection, Null</w:t>
            </w:r>
            <w:r w:rsidRPr="004606CD">
              <w:rPr>
                <w:rFonts w:ascii="Arial" w:hAnsi="Arial" w:cs="Arial"/>
                <w:sz w:val="18"/>
                <w:szCs w:val="18"/>
              </w:rPr>
              <w:t>}</w:t>
            </w:r>
          </w:p>
          <w:p w14:paraId="2A438FEF" w14:textId="77777777" w:rsidR="003126DE" w:rsidRPr="004606CD" w:rsidRDefault="003126DE" w:rsidP="00194573">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nCJT-eType2R1-null-r16 </w:t>
            </w:r>
            <w:r w:rsidRPr="004606CD">
              <w:rPr>
                <w:rFonts w:ascii="Arial" w:hAnsi="Arial" w:cs="Arial"/>
                <w:sz w:val="18"/>
                <w:szCs w:val="18"/>
              </w:rPr>
              <w:t>indicates</w:t>
            </w:r>
            <w:r w:rsidRPr="004606CD">
              <w:rPr>
                <w:rFonts w:ascii="Arial" w:hAnsi="Arial" w:cs="Arial"/>
                <w:i/>
                <w:iCs/>
                <w:sz w:val="18"/>
                <w:szCs w:val="18"/>
              </w:rPr>
              <w:t xml:space="preserve"> </w:t>
            </w:r>
            <w:r w:rsidRPr="004606CD">
              <w:rPr>
                <w:rFonts w:ascii="Arial" w:hAnsi="Arial" w:cs="Arial"/>
                <w:sz w:val="18"/>
                <w:szCs w:val="18"/>
              </w:rPr>
              <w:t>{NCJT</w:t>
            </w:r>
            <w:r w:rsidRPr="004606CD">
              <w:rPr>
                <w:rFonts w:ascii="Arial" w:hAnsi="Arial" w:cs="Arial"/>
                <w:i/>
                <w:iCs/>
                <w:sz w:val="18"/>
                <w:szCs w:val="18"/>
              </w:rPr>
              <w:t>, eType 2 with R=1, Null</w:t>
            </w:r>
            <w:r w:rsidRPr="004606CD">
              <w:rPr>
                <w:rFonts w:ascii="Arial" w:hAnsi="Arial" w:cs="Arial"/>
                <w:sz w:val="18"/>
                <w:szCs w:val="18"/>
              </w:rPr>
              <w:t>}</w:t>
            </w:r>
          </w:p>
          <w:p w14:paraId="7CF58AEE" w14:textId="77777777" w:rsidR="003126DE" w:rsidRPr="004606CD" w:rsidRDefault="003126DE" w:rsidP="00194573">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nCJT-eType2R2-null-r16 </w:t>
            </w:r>
            <w:r w:rsidRPr="004606CD">
              <w:rPr>
                <w:rFonts w:ascii="Arial" w:hAnsi="Arial" w:cs="Arial"/>
                <w:sz w:val="18"/>
                <w:szCs w:val="18"/>
              </w:rPr>
              <w:t>indicates {NCJT</w:t>
            </w:r>
            <w:r w:rsidRPr="004606CD">
              <w:rPr>
                <w:rFonts w:ascii="Arial" w:hAnsi="Arial" w:cs="Arial"/>
                <w:i/>
                <w:iCs/>
                <w:sz w:val="18"/>
                <w:szCs w:val="18"/>
              </w:rPr>
              <w:t>, eType 2 with R=2, Null</w:t>
            </w:r>
            <w:r w:rsidRPr="004606CD">
              <w:rPr>
                <w:rFonts w:ascii="Arial" w:hAnsi="Arial" w:cs="Arial"/>
                <w:sz w:val="18"/>
                <w:szCs w:val="18"/>
              </w:rPr>
              <w:t>}</w:t>
            </w:r>
          </w:p>
          <w:p w14:paraId="72DFB4C2" w14:textId="77777777" w:rsidR="003126DE" w:rsidRPr="004606CD" w:rsidRDefault="003126DE" w:rsidP="00194573">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nCJT-eType2R1PS-null-r16 </w:t>
            </w:r>
            <w:r w:rsidRPr="004606CD">
              <w:rPr>
                <w:rFonts w:ascii="Arial" w:hAnsi="Arial" w:cs="Arial"/>
                <w:sz w:val="18"/>
                <w:szCs w:val="18"/>
              </w:rPr>
              <w:t>indicates {NCJT</w:t>
            </w:r>
            <w:r w:rsidRPr="004606CD">
              <w:rPr>
                <w:rFonts w:ascii="Arial" w:hAnsi="Arial" w:cs="Arial"/>
                <w:i/>
                <w:iCs/>
                <w:sz w:val="18"/>
                <w:szCs w:val="18"/>
              </w:rPr>
              <w:t>, eType 2 with R=1 and port selection, Null</w:t>
            </w:r>
            <w:r w:rsidRPr="004606CD">
              <w:rPr>
                <w:rFonts w:ascii="Arial" w:hAnsi="Arial" w:cs="Arial"/>
                <w:sz w:val="18"/>
                <w:szCs w:val="18"/>
              </w:rPr>
              <w:t>}</w:t>
            </w:r>
          </w:p>
          <w:p w14:paraId="0B2670B0" w14:textId="77777777" w:rsidR="003126DE" w:rsidRPr="004606CD" w:rsidRDefault="003126DE" w:rsidP="00194573">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nCJT-eType2R2PS-null-r16 </w:t>
            </w:r>
            <w:r w:rsidRPr="004606CD">
              <w:rPr>
                <w:rFonts w:ascii="Arial" w:hAnsi="Arial" w:cs="Arial"/>
                <w:sz w:val="18"/>
                <w:szCs w:val="18"/>
              </w:rPr>
              <w:t>indicates {NCJT</w:t>
            </w:r>
            <w:r w:rsidRPr="004606CD">
              <w:rPr>
                <w:rFonts w:ascii="Arial" w:hAnsi="Arial" w:cs="Arial"/>
                <w:i/>
                <w:iCs/>
                <w:sz w:val="18"/>
                <w:szCs w:val="18"/>
              </w:rPr>
              <w:t>, eType 2 with R=2 and port selection, Null</w:t>
            </w:r>
            <w:r w:rsidRPr="004606CD">
              <w:rPr>
                <w:rFonts w:ascii="Arial" w:hAnsi="Arial" w:cs="Arial"/>
                <w:sz w:val="18"/>
                <w:szCs w:val="18"/>
              </w:rPr>
              <w:t>}</w:t>
            </w:r>
          </w:p>
          <w:p w14:paraId="5CBDCD4D" w14:textId="77777777" w:rsidR="003126DE" w:rsidRPr="004606CD" w:rsidRDefault="003126DE" w:rsidP="00194573">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nCJT-Type2-Type2PS-r16 </w:t>
            </w:r>
            <w:r w:rsidRPr="004606CD">
              <w:rPr>
                <w:rFonts w:ascii="Arial" w:hAnsi="Arial" w:cs="Arial"/>
                <w:sz w:val="18"/>
                <w:szCs w:val="18"/>
              </w:rPr>
              <w:t>indicates {NCJT</w:t>
            </w:r>
            <w:r w:rsidRPr="004606CD">
              <w:rPr>
                <w:rFonts w:ascii="Arial" w:hAnsi="Arial" w:cs="Arial"/>
                <w:i/>
                <w:iCs/>
                <w:sz w:val="18"/>
                <w:szCs w:val="18"/>
              </w:rPr>
              <w:t>, Type 2, Type 2 with port selection</w:t>
            </w:r>
            <w:r w:rsidRPr="004606CD">
              <w:rPr>
                <w:rFonts w:ascii="Arial" w:hAnsi="Arial" w:cs="Arial"/>
                <w:sz w:val="18"/>
                <w:szCs w:val="18"/>
              </w:rPr>
              <w:t>}</w:t>
            </w:r>
          </w:p>
          <w:p w14:paraId="7879FA1B" w14:textId="77777777" w:rsidR="003126DE" w:rsidRPr="004606CD" w:rsidRDefault="003126DE" w:rsidP="00194573">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nCJT1SP-Type2-null-r16 </w:t>
            </w:r>
            <w:r w:rsidRPr="004606CD">
              <w:rPr>
                <w:rFonts w:ascii="Arial" w:hAnsi="Arial" w:cs="Arial"/>
                <w:sz w:val="18"/>
                <w:szCs w:val="18"/>
              </w:rPr>
              <w:t>indicates</w:t>
            </w:r>
            <w:r w:rsidRPr="004606CD">
              <w:rPr>
                <w:rFonts w:ascii="Arial" w:hAnsi="Arial" w:cs="Arial"/>
                <w:i/>
                <w:iCs/>
                <w:sz w:val="18"/>
                <w:szCs w:val="18"/>
              </w:rPr>
              <w:t xml:space="preserve"> </w:t>
            </w:r>
            <w:r w:rsidRPr="004606CD">
              <w:rPr>
                <w:rFonts w:ascii="Arial" w:hAnsi="Arial" w:cs="Arial"/>
                <w:sz w:val="18"/>
                <w:szCs w:val="18"/>
              </w:rPr>
              <w:t>{NCJT+Type 1 SP for sTRP, Type 2, Null}</w:t>
            </w:r>
          </w:p>
          <w:p w14:paraId="7A7CD6AA" w14:textId="77777777" w:rsidR="003126DE" w:rsidRPr="004606CD" w:rsidRDefault="003126DE" w:rsidP="00194573">
            <w:pPr>
              <w:pStyle w:val="B1"/>
              <w:spacing w:after="0"/>
              <w:rPr>
                <w:rFonts w:ascii="Arial" w:hAnsi="Arial" w:cs="Arial"/>
                <w:sz w:val="18"/>
                <w:szCs w:val="18"/>
              </w:rPr>
            </w:pPr>
            <w:r w:rsidRPr="004606CD">
              <w:rPr>
                <w:rFonts w:ascii="Arial" w:hAnsi="Arial" w:cs="Arial"/>
                <w:i/>
                <w:iCs/>
                <w:sz w:val="18"/>
                <w:szCs w:val="18"/>
              </w:rPr>
              <w:t>-</w:t>
            </w:r>
            <w:r w:rsidRPr="004606CD">
              <w:rPr>
                <w:rFonts w:ascii="Arial" w:hAnsi="Arial" w:cs="Arial"/>
                <w:i/>
                <w:iCs/>
                <w:sz w:val="18"/>
                <w:szCs w:val="18"/>
              </w:rPr>
              <w:tab/>
              <w:t xml:space="preserve">nCJT1SP-Type2PS-null-r16 </w:t>
            </w:r>
            <w:r w:rsidRPr="004606CD">
              <w:rPr>
                <w:rFonts w:ascii="Arial" w:hAnsi="Arial" w:cs="Arial"/>
                <w:sz w:val="18"/>
                <w:szCs w:val="18"/>
              </w:rPr>
              <w:t>indicates</w:t>
            </w:r>
            <w:r w:rsidRPr="004606CD">
              <w:rPr>
                <w:rFonts w:ascii="Arial" w:hAnsi="Arial" w:cs="Arial"/>
                <w:i/>
                <w:iCs/>
                <w:sz w:val="18"/>
                <w:szCs w:val="18"/>
              </w:rPr>
              <w:t xml:space="preserve"> </w:t>
            </w:r>
            <w:r w:rsidRPr="004606CD">
              <w:rPr>
                <w:rFonts w:ascii="Arial" w:hAnsi="Arial" w:cs="Arial"/>
                <w:sz w:val="18"/>
                <w:szCs w:val="18"/>
              </w:rPr>
              <w:t>{NCJT+Type 1 SP for sTRP, Type 2 with port selection, Null}</w:t>
            </w:r>
          </w:p>
          <w:p w14:paraId="22443783" w14:textId="77777777" w:rsidR="003126DE" w:rsidRPr="004606CD" w:rsidRDefault="003126DE" w:rsidP="00194573">
            <w:pPr>
              <w:pStyle w:val="B1"/>
              <w:spacing w:after="0"/>
              <w:rPr>
                <w:rFonts w:ascii="Arial" w:hAnsi="Arial" w:cs="Arial"/>
                <w:sz w:val="18"/>
                <w:szCs w:val="18"/>
              </w:rPr>
            </w:pPr>
            <w:r w:rsidRPr="004606CD">
              <w:rPr>
                <w:rFonts w:ascii="Arial" w:hAnsi="Arial" w:cs="Arial"/>
                <w:i/>
                <w:iCs/>
                <w:sz w:val="18"/>
                <w:szCs w:val="18"/>
              </w:rPr>
              <w:t>-</w:t>
            </w:r>
            <w:r w:rsidRPr="004606CD">
              <w:rPr>
                <w:rFonts w:ascii="Arial" w:hAnsi="Arial" w:cs="Arial"/>
                <w:i/>
                <w:iCs/>
                <w:sz w:val="18"/>
                <w:szCs w:val="18"/>
              </w:rPr>
              <w:tab/>
              <w:t xml:space="preserve">nCJT1SP-eType2R1-null-r16 </w:t>
            </w:r>
            <w:r w:rsidRPr="004606CD">
              <w:rPr>
                <w:rFonts w:ascii="Arial" w:hAnsi="Arial" w:cs="Arial"/>
                <w:sz w:val="18"/>
                <w:szCs w:val="18"/>
              </w:rPr>
              <w:t>indicates</w:t>
            </w:r>
            <w:r w:rsidRPr="004606CD">
              <w:rPr>
                <w:rFonts w:ascii="Arial" w:hAnsi="Arial" w:cs="Arial"/>
                <w:i/>
                <w:iCs/>
                <w:sz w:val="18"/>
                <w:szCs w:val="18"/>
              </w:rPr>
              <w:t xml:space="preserve"> </w:t>
            </w:r>
            <w:r w:rsidRPr="004606CD">
              <w:rPr>
                <w:rFonts w:ascii="Arial" w:hAnsi="Arial" w:cs="Arial"/>
                <w:sz w:val="18"/>
                <w:szCs w:val="18"/>
              </w:rPr>
              <w:t>{NCJT+Type 1 SP for sTRP, eType 2 with R=1, Null}</w:t>
            </w:r>
          </w:p>
          <w:p w14:paraId="2E126AE4" w14:textId="77777777" w:rsidR="003126DE" w:rsidRPr="004606CD" w:rsidRDefault="003126DE" w:rsidP="00194573">
            <w:pPr>
              <w:pStyle w:val="B1"/>
              <w:spacing w:after="0"/>
              <w:rPr>
                <w:rFonts w:ascii="Arial" w:hAnsi="Arial" w:cs="Arial"/>
                <w:sz w:val="18"/>
                <w:szCs w:val="18"/>
              </w:rPr>
            </w:pPr>
            <w:r w:rsidRPr="004606CD">
              <w:rPr>
                <w:rFonts w:ascii="Arial" w:hAnsi="Arial" w:cs="Arial"/>
                <w:i/>
                <w:iCs/>
                <w:sz w:val="18"/>
                <w:szCs w:val="18"/>
              </w:rPr>
              <w:t>-</w:t>
            </w:r>
            <w:r w:rsidRPr="004606CD">
              <w:rPr>
                <w:rFonts w:ascii="Arial" w:hAnsi="Arial" w:cs="Arial"/>
                <w:i/>
                <w:iCs/>
                <w:sz w:val="18"/>
                <w:szCs w:val="18"/>
              </w:rPr>
              <w:tab/>
              <w:t xml:space="preserve">nCJT1SP-eType2R2-null-r16 </w:t>
            </w:r>
            <w:r w:rsidRPr="004606CD">
              <w:rPr>
                <w:rFonts w:ascii="Arial" w:hAnsi="Arial" w:cs="Arial"/>
                <w:sz w:val="18"/>
                <w:szCs w:val="18"/>
              </w:rPr>
              <w:t>indicates</w:t>
            </w:r>
            <w:r w:rsidRPr="004606CD">
              <w:rPr>
                <w:rFonts w:ascii="Arial" w:hAnsi="Arial" w:cs="Arial"/>
                <w:i/>
                <w:iCs/>
                <w:sz w:val="18"/>
                <w:szCs w:val="18"/>
              </w:rPr>
              <w:t xml:space="preserve"> </w:t>
            </w:r>
            <w:r w:rsidRPr="004606CD">
              <w:rPr>
                <w:rFonts w:ascii="Arial" w:hAnsi="Arial" w:cs="Arial"/>
                <w:sz w:val="18"/>
                <w:szCs w:val="18"/>
              </w:rPr>
              <w:t>{NCJT+Type 1 SP for sTRP, eType 2 with R=2, Null}</w:t>
            </w:r>
          </w:p>
          <w:p w14:paraId="139B7F8D" w14:textId="77777777" w:rsidR="003126DE" w:rsidRPr="004606CD" w:rsidRDefault="003126DE" w:rsidP="00194573">
            <w:pPr>
              <w:pStyle w:val="B1"/>
              <w:spacing w:after="0"/>
              <w:rPr>
                <w:rFonts w:ascii="Arial" w:hAnsi="Arial" w:cs="Arial"/>
                <w:sz w:val="18"/>
                <w:szCs w:val="18"/>
              </w:rPr>
            </w:pPr>
            <w:r w:rsidRPr="004606CD">
              <w:rPr>
                <w:rFonts w:ascii="Arial" w:hAnsi="Arial" w:cs="Arial"/>
                <w:i/>
                <w:iCs/>
                <w:sz w:val="18"/>
                <w:szCs w:val="18"/>
              </w:rPr>
              <w:t>-</w:t>
            </w:r>
            <w:r w:rsidRPr="004606CD">
              <w:rPr>
                <w:rFonts w:ascii="Arial" w:hAnsi="Arial" w:cs="Arial"/>
                <w:i/>
                <w:iCs/>
                <w:sz w:val="18"/>
                <w:szCs w:val="18"/>
              </w:rPr>
              <w:tab/>
              <w:t xml:space="preserve">nCJT1SP-eType2R1PS-null-r16 </w:t>
            </w:r>
            <w:r w:rsidRPr="004606CD">
              <w:rPr>
                <w:rFonts w:ascii="Arial" w:hAnsi="Arial" w:cs="Arial"/>
                <w:sz w:val="18"/>
                <w:szCs w:val="18"/>
              </w:rPr>
              <w:t>indicates</w:t>
            </w:r>
            <w:r w:rsidRPr="004606CD">
              <w:rPr>
                <w:rFonts w:ascii="Arial" w:hAnsi="Arial" w:cs="Arial"/>
                <w:i/>
                <w:iCs/>
                <w:sz w:val="18"/>
                <w:szCs w:val="18"/>
              </w:rPr>
              <w:t xml:space="preserve"> </w:t>
            </w:r>
            <w:r w:rsidRPr="004606CD">
              <w:rPr>
                <w:rFonts w:ascii="Arial" w:hAnsi="Arial" w:cs="Arial"/>
                <w:sz w:val="18"/>
                <w:szCs w:val="18"/>
              </w:rPr>
              <w:t>{NCJT+Type 1 SP for sTRP, eType 2 with R=1 and port selection, Null}</w:t>
            </w:r>
          </w:p>
          <w:p w14:paraId="4F790C14" w14:textId="77777777" w:rsidR="003126DE" w:rsidRPr="004606CD" w:rsidRDefault="003126DE" w:rsidP="00194573">
            <w:pPr>
              <w:pStyle w:val="B1"/>
              <w:spacing w:after="0"/>
              <w:rPr>
                <w:rFonts w:ascii="Arial" w:hAnsi="Arial" w:cs="Arial"/>
                <w:sz w:val="18"/>
                <w:szCs w:val="18"/>
              </w:rPr>
            </w:pPr>
            <w:r w:rsidRPr="004606CD">
              <w:rPr>
                <w:rFonts w:ascii="Arial" w:hAnsi="Arial" w:cs="Arial"/>
                <w:i/>
                <w:iCs/>
                <w:sz w:val="18"/>
                <w:szCs w:val="18"/>
              </w:rPr>
              <w:t>-</w:t>
            </w:r>
            <w:r w:rsidRPr="004606CD">
              <w:rPr>
                <w:rFonts w:ascii="Arial" w:hAnsi="Arial" w:cs="Arial"/>
                <w:i/>
                <w:iCs/>
                <w:sz w:val="18"/>
                <w:szCs w:val="18"/>
              </w:rPr>
              <w:tab/>
              <w:t xml:space="preserve">nCJT1SP-eType2R2PS-null-r16 </w:t>
            </w:r>
            <w:r w:rsidRPr="004606CD">
              <w:rPr>
                <w:rFonts w:ascii="Arial" w:hAnsi="Arial" w:cs="Arial"/>
                <w:sz w:val="18"/>
                <w:szCs w:val="18"/>
              </w:rPr>
              <w:t>indicates</w:t>
            </w:r>
            <w:r w:rsidRPr="004606CD">
              <w:rPr>
                <w:rFonts w:ascii="Arial" w:hAnsi="Arial" w:cs="Arial"/>
                <w:i/>
                <w:iCs/>
                <w:sz w:val="18"/>
                <w:szCs w:val="18"/>
              </w:rPr>
              <w:t xml:space="preserve"> </w:t>
            </w:r>
            <w:r w:rsidRPr="004606CD">
              <w:rPr>
                <w:rFonts w:ascii="Arial" w:hAnsi="Arial" w:cs="Arial"/>
                <w:sz w:val="18"/>
                <w:szCs w:val="18"/>
              </w:rPr>
              <w:t>{NCJT+Type 1 SP for sTRP, eType 2 with R=2 and port selection, Null}</w:t>
            </w:r>
          </w:p>
          <w:p w14:paraId="71D13C85" w14:textId="77777777" w:rsidR="003126DE" w:rsidRPr="004606CD" w:rsidRDefault="003126DE" w:rsidP="00194573">
            <w:pPr>
              <w:pStyle w:val="B1"/>
              <w:spacing w:after="0"/>
              <w:rPr>
                <w:rFonts w:ascii="Arial" w:hAnsi="Arial" w:cs="Arial"/>
                <w:sz w:val="18"/>
                <w:szCs w:val="18"/>
              </w:rPr>
            </w:pPr>
            <w:r w:rsidRPr="004606CD">
              <w:rPr>
                <w:rFonts w:ascii="Arial" w:hAnsi="Arial" w:cs="Arial"/>
                <w:i/>
                <w:iCs/>
                <w:sz w:val="18"/>
                <w:szCs w:val="18"/>
              </w:rPr>
              <w:t>-</w:t>
            </w:r>
            <w:r w:rsidRPr="004606CD">
              <w:rPr>
                <w:rFonts w:ascii="Arial" w:hAnsi="Arial" w:cs="Arial"/>
                <w:i/>
                <w:iCs/>
                <w:sz w:val="18"/>
                <w:szCs w:val="18"/>
              </w:rPr>
              <w:tab/>
              <w:t xml:space="preserve">nCJT1SP-Type2-Type2PS-r16 </w:t>
            </w:r>
            <w:r w:rsidRPr="004606CD">
              <w:rPr>
                <w:rFonts w:ascii="Arial" w:hAnsi="Arial" w:cs="Arial"/>
                <w:sz w:val="18"/>
                <w:szCs w:val="18"/>
              </w:rPr>
              <w:t>indicates</w:t>
            </w:r>
            <w:r w:rsidRPr="004606CD">
              <w:rPr>
                <w:rFonts w:ascii="Arial" w:hAnsi="Arial" w:cs="Arial"/>
                <w:i/>
                <w:iCs/>
                <w:sz w:val="18"/>
                <w:szCs w:val="18"/>
              </w:rPr>
              <w:t xml:space="preserve"> </w:t>
            </w:r>
            <w:r w:rsidRPr="004606CD">
              <w:rPr>
                <w:rFonts w:ascii="Arial" w:hAnsi="Arial" w:cs="Arial"/>
                <w:sz w:val="18"/>
                <w:szCs w:val="18"/>
              </w:rPr>
              <w:t>{NCJT+Type 1 SP for sTRP, Type 2, Type 2 with port selection}</w:t>
            </w:r>
          </w:p>
          <w:p w14:paraId="030BB1AE" w14:textId="77777777" w:rsidR="003126DE" w:rsidRPr="004606CD" w:rsidRDefault="003126DE" w:rsidP="00194573">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nCJT-feType2PS-null-r17 indicates </w:t>
            </w:r>
            <w:r w:rsidRPr="004606CD">
              <w:rPr>
                <w:rFonts w:ascii="Arial" w:hAnsi="Arial" w:cs="Arial"/>
                <w:sz w:val="18"/>
                <w:szCs w:val="18"/>
              </w:rPr>
              <w:t>{NCJT, FeType II PS M=1, NULL}</w:t>
            </w:r>
          </w:p>
          <w:p w14:paraId="72AC2152" w14:textId="77777777" w:rsidR="003126DE" w:rsidRPr="004606CD" w:rsidRDefault="003126DE" w:rsidP="00194573">
            <w:pPr>
              <w:pStyle w:val="B1"/>
              <w:spacing w:after="0"/>
              <w:rPr>
                <w:rFonts w:ascii="Arial" w:hAnsi="Arial" w:cs="Arial"/>
                <w:sz w:val="18"/>
                <w:szCs w:val="18"/>
              </w:rPr>
            </w:pPr>
            <w:r w:rsidRPr="004606CD">
              <w:rPr>
                <w:rFonts w:ascii="Arial" w:hAnsi="Arial" w:cs="Arial"/>
                <w:i/>
                <w:iCs/>
                <w:sz w:val="18"/>
                <w:szCs w:val="18"/>
              </w:rPr>
              <w:t>-</w:t>
            </w:r>
            <w:r w:rsidRPr="004606CD">
              <w:rPr>
                <w:rFonts w:ascii="Arial" w:hAnsi="Arial" w:cs="Arial"/>
                <w:i/>
                <w:iCs/>
                <w:sz w:val="18"/>
                <w:szCs w:val="18"/>
              </w:rPr>
              <w:tab/>
              <w:t xml:space="preserve">nCJT-feType2PS-M2R1-null-r17 </w:t>
            </w:r>
            <w:r w:rsidRPr="004606CD">
              <w:rPr>
                <w:rFonts w:ascii="Arial" w:hAnsi="Arial" w:cs="Arial"/>
                <w:sz w:val="18"/>
                <w:szCs w:val="18"/>
              </w:rPr>
              <w:t>indicates {NCJT, FeType II PS M=2 R=1, NULL}</w:t>
            </w:r>
          </w:p>
          <w:p w14:paraId="50874113" w14:textId="77777777" w:rsidR="003126DE" w:rsidRPr="004606CD" w:rsidRDefault="003126DE" w:rsidP="00194573">
            <w:pPr>
              <w:pStyle w:val="B1"/>
              <w:spacing w:after="0"/>
              <w:rPr>
                <w:rFonts w:ascii="Arial" w:hAnsi="Arial" w:cs="Arial"/>
                <w:sz w:val="18"/>
                <w:szCs w:val="18"/>
              </w:rPr>
            </w:pPr>
            <w:r w:rsidRPr="004606CD">
              <w:rPr>
                <w:rFonts w:ascii="Arial" w:hAnsi="Arial" w:cs="Arial"/>
                <w:i/>
                <w:iCs/>
                <w:sz w:val="18"/>
                <w:szCs w:val="18"/>
              </w:rPr>
              <w:t>-</w:t>
            </w:r>
            <w:r w:rsidRPr="004606CD">
              <w:rPr>
                <w:rFonts w:ascii="Arial" w:hAnsi="Arial" w:cs="Arial"/>
                <w:i/>
                <w:iCs/>
                <w:sz w:val="18"/>
                <w:szCs w:val="18"/>
              </w:rPr>
              <w:tab/>
              <w:t xml:space="preserve">nCJT-feType2PS-M2R2-null-r17 </w:t>
            </w:r>
            <w:r w:rsidRPr="004606CD">
              <w:rPr>
                <w:rFonts w:ascii="Arial" w:hAnsi="Arial" w:cs="Arial"/>
                <w:sz w:val="18"/>
                <w:szCs w:val="18"/>
              </w:rPr>
              <w:t>indicates {NCJT, FeType II PS M=2 R=2, NULL}</w:t>
            </w:r>
          </w:p>
          <w:p w14:paraId="6FD8513D" w14:textId="77777777" w:rsidR="003126DE" w:rsidRPr="004606CD" w:rsidRDefault="003126DE" w:rsidP="00194573">
            <w:pPr>
              <w:pStyle w:val="B1"/>
              <w:spacing w:after="0"/>
              <w:rPr>
                <w:rFonts w:ascii="Arial" w:hAnsi="Arial" w:cs="Arial"/>
                <w:sz w:val="18"/>
                <w:szCs w:val="18"/>
              </w:rPr>
            </w:pPr>
            <w:r w:rsidRPr="004606CD">
              <w:rPr>
                <w:rFonts w:ascii="Arial" w:hAnsi="Arial" w:cs="Arial"/>
                <w:i/>
                <w:iCs/>
                <w:sz w:val="18"/>
                <w:szCs w:val="18"/>
              </w:rPr>
              <w:t>-</w:t>
            </w:r>
            <w:r w:rsidRPr="004606CD">
              <w:rPr>
                <w:rFonts w:ascii="Arial" w:hAnsi="Arial" w:cs="Arial"/>
                <w:i/>
                <w:iCs/>
                <w:sz w:val="18"/>
                <w:szCs w:val="18"/>
              </w:rPr>
              <w:tab/>
              <w:t>nCJT-Type2-feType2-PS-M1-r17</w:t>
            </w:r>
            <w:r w:rsidRPr="004606CD">
              <w:rPr>
                <w:rFonts w:ascii="Arial" w:hAnsi="Arial" w:cs="Arial"/>
                <w:sz w:val="18"/>
                <w:szCs w:val="18"/>
              </w:rPr>
              <w:t xml:space="preserve"> indicates {NCJT, Type II, FeType II PS M=1}</w:t>
            </w:r>
          </w:p>
          <w:p w14:paraId="58B17B1C" w14:textId="77777777" w:rsidR="003126DE" w:rsidRPr="004606CD" w:rsidRDefault="003126DE" w:rsidP="00194573">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nCJT-Type2-feType2-PS-M2R1-r17 </w:t>
            </w:r>
            <w:r w:rsidRPr="004606CD">
              <w:rPr>
                <w:rFonts w:ascii="Arial" w:hAnsi="Arial" w:cs="Arial"/>
                <w:sz w:val="18"/>
                <w:szCs w:val="18"/>
              </w:rPr>
              <w:t>indicates {NCJT,</w:t>
            </w:r>
            <w:r w:rsidRPr="004606CD">
              <w:t xml:space="preserve"> </w:t>
            </w:r>
            <w:r w:rsidRPr="004606CD">
              <w:rPr>
                <w:rFonts w:ascii="Arial" w:hAnsi="Arial" w:cs="Arial"/>
                <w:sz w:val="18"/>
                <w:szCs w:val="18"/>
              </w:rPr>
              <w:t>Type II, FeType II PS M=2 R=1}</w:t>
            </w:r>
          </w:p>
          <w:p w14:paraId="2BCCB505" w14:textId="77777777" w:rsidR="003126DE" w:rsidRPr="004606CD" w:rsidRDefault="003126DE" w:rsidP="00194573">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sz w:val="18"/>
                <w:szCs w:val="18"/>
              </w:rPr>
              <w:tab/>
            </w:r>
            <w:r w:rsidRPr="004606CD">
              <w:rPr>
                <w:rFonts w:ascii="Arial" w:hAnsi="Arial" w:cs="Arial"/>
                <w:i/>
                <w:iCs/>
                <w:sz w:val="18"/>
                <w:szCs w:val="18"/>
              </w:rPr>
              <w:t xml:space="preserve">nCJT-eType2R1-feType2-PS-M1-r17 </w:t>
            </w:r>
            <w:r w:rsidRPr="004606CD">
              <w:rPr>
                <w:rFonts w:ascii="Arial" w:hAnsi="Arial" w:cs="Arial"/>
                <w:sz w:val="18"/>
                <w:szCs w:val="18"/>
              </w:rPr>
              <w:t>indicates {NCJT, eType II R=1, FeType II PS M=1}</w:t>
            </w:r>
          </w:p>
          <w:p w14:paraId="67493E1B" w14:textId="77777777" w:rsidR="003126DE" w:rsidRPr="004606CD" w:rsidRDefault="003126DE" w:rsidP="00194573">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sz w:val="18"/>
                <w:szCs w:val="18"/>
              </w:rPr>
              <w:tab/>
            </w:r>
            <w:r w:rsidRPr="004606CD">
              <w:rPr>
                <w:rFonts w:ascii="Arial" w:hAnsi="Arial" w:cs="Arial"/>
                <w:i/>
                <w:iCs/>
                <w:sz w:val="18"/>
                <w:szCs w:val="18"/>
              </w:rPr>
              <w:t xml:space="preserve">nCJT-eType2R1-feType2-PS-M2R1-r17 </w:t>
            </w:r>
            <w:r w:rsidRPr="004606CD">
              <w:rPr>
                <w:rFonts w:ascii="Arial" w:hAnsi="Arial" w:cs="Arial"/>
                <w:sz w:val="18"/>
                <w:szCs w:val="18"/>
              </w:rPr>
              <w:t>indicates {NCJT,</w:t>
            </w:r>
            <w:r w:rsidRPr="004606CD">
              <w:t xml:space="preserve"> </w:t>
            </w:r>
            <w:r w:rsidRPr="004606CD">
              <w:rPr>
                <w:rFonts w:ascii="Arial" w:hAnsi="Arial" w:cs="Arial"/>
                <w:sz w:val="18"/>
                <w:szCs w:val="18"/>
              </w:rPr>
              <w:t>eType II R=1, FeType II PS M=2 R=1}</w:t>
            </w:r>
          </w:p>
          <w:p w14:paraId="7FE081F9" w14:textId="77777777" w:rsidR="003126DE" w:rsidRPr="004606CD" w:rsidRDefault="003126DE" w:rsidP="00194573">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nCJT1SP-feType2PS-null-r17 indicates </w:t>
            </w:r>
            <w:r w:rsidRPr="004606CD">
              <w:rPr>
                <w:rFonts w:ascii="Arial" w:hAnsi="Arial" w:cs="Arial"/>
                <w:sz w:val="18"/>
                <w:szCs w:val="18"/>
              </w:rPr>
              <w:t>{NCJT+Type 1 SP for sTRP, FeType II PS M=1, NULL}</w:t>
            </w:r>
          </w:p>
          <w:p w14:paraId="62E72A70" w14:textId="77777777" w:rsidR="003126DE" w:rsidRPr="004606CD" w:rsidRDefault="003126DE" w:rsidP="00194573">
            <w:pPr>
              <w:pStyle w:val="B1"/>
              <w:spacing w:after="0"/>
              <w:rPr>
                <w:rFonts w:ascii="Arial" w:hAnsi="Arial" w:cs="Arial"/>
                <w:sz w:val="18"/>
                <w:szCs w:val="18"/>
              </w:rPr>
            </w:pPr>
            <w:r w:rsidRPr="004606CD">
              <w:rPr>
                <w:rFonts w:ascii="Arial" w:hAnsi="Arial" w:cs="Arial"/>
                <w:i/>
                <w:iCs/>
                <w:sz w:val="18"/>
                <w:szCs w:val="18"/>
              </w:rPr>
              <w:t>-</w:t>
            </w:r>
            <w:r w:rsidRPr="004606CD">
              <w:rPr>
                <w:rFonts w:ascii="Arial" w:hAnsi="Arial" w:cs="Arial"/>
                <w:i/>
                <w:iCs/>
                <w:sz w:val="18"/>
                <w:szCs w:val="18"/>
              </w:rPr>
              <w:tab/>
              <w:t xml:space="preserve">nCJT1SP-feType2PS-M2R1-null-r17 </w:t>
            </w:r>
            <w:r w:rsidRPr="004606CD">
              <w:rPr>
                <w:rFonts w:ascii="Arial" w:hAnsi="Arial" w:cs="Arial"/>
                <w:sz w:val="18"/>
                <w:szCs w:val="18"/>
              </w:rPr>
              <w:t>indicates {NCJT+Type 1 SP for sTRP, FeType II PS M=2 R=1, NULL}</w:t>
            </w:r>
          </w:p>
          <w:p w14:paraId="5953E3A0" w14:textId="77777777" w:rsidR="003126DE" w:rsidRPr="004606CD" w:rsidRDefault="003126DE" w:rsidP="00194573">
            <w:pPr>
              <w:pStyle w:val="B1"/>
              <w:spacing w:after="0"/>
              <w:rPr>
                <w:rFonts w:ascii="Arial" w:hAnsi="Arial" w:cs="Arial"/>
                <w:sz w:val="18"/>
                <w:szCs w:val="18"/>
              </w:rPr>
            </w:pPr>
            <w:r w:rsidRPr="004606CD">
              <w:rPr>
                <w:rFonts w:ascii="Arial" w:hAnsi="Arial" w:cs="Arial"/>
                <w:i/>
                <w:iCs/>
                <w:sz w:val="18"/>
                <w:szCs w:val="18"/>
              </w:rPr>
              <w:t>-</w:t>
            </w:r>
            <w:r w:rsidRPr="004606CD">
              <w:rPr>
                <w:rFonts w:ascii="Arial" w:hAnsi="Arial" w:cs="Arial"/>
                <w:i/>
                <w:iCs/>
                <w:sz w:val="18"/>
                <w:szCs w:val="18"/>
              </w:rPr>
              <w:tab/>
              <w:t>nCJT1SP-feType2PS-M2R2-null-r17</w:t>
            </w:r>
            <w:r w:rsidRPr="004606CD">
              <w:rPr>
                <w:rFonts w:ascii="Arial" w:hAnsi="Arial" w:cs="Arial"/>
                <w:sz w:val="18"/>
                <w:szCs w:val="18"/>
              </w:rPr>
              <w:t xml:space="preserve"> indicates {NCJT+Type 1 SP for sTRP, FeType II PS M=2 R=2, NULL}</w:t>
            </w:r>
          </w:p>
          <w:p w14:paraId="02506245" w14:textId="77777777" w:rsidR="003126DE" w:rsidRPr="004606CD" w:rsidRDefault="003126DE" w:rsidP="00194573">
            <w:pPr>
              <w:pStyle w:val="B1"/>
              <w:spacing w:after="0"/>
              <w:rPr>
                <w:rFonts w:ascii="Arial" w:hAnsi="Arial" w:cs="Arial"/>
                <w:sz w:val="18"/>
                <w:szCs w:val="18"/>
              </w:rPr>
            </w:pPr>
            <w:r w:rsidRPr="004606CD">
              <w:rPr>
                <w:rFonts w:ascii="Arial" w:hAnsi="Arial" w:cs="Arial"/>
                <w:i/>
                <w:iCs/>
                <w:sz w:val="18"/>
                <w:szCs w:val="18"/>
              </w:rPr>
              <w:t>-</w:t>
            </w:r>
            <w:r w:rsidRPr="004606CD">
              <w:rPr>
                <w:rFonts w:ascii="Arial" w:hAnsi="Arial" w:cs="Arial"/>
                <w:i/>
                <w:iCs/>
                <w:sz w:val="18"/>
                <w:szCs w:val="18"/>
              </w:rPr>
              <w:tab/>
              <w:t>nCJT1SP-Type2-feType2-PS-M1-r17</w:t>
            </w:r>
            <w:r w:rsidRPr="004606CD">
              <w:rPr>
                <w:rFonts w:ascii="Arial" w:hAnsi="Arial" w:cs="Arial"/>
                <w:sz w:val="18"/>
                <w:szCs w:val="18"/>
              </w:rPr>
              <w:t xml:space="preserve"> indicates {NCJT+Type 1 SP for sTRP, Type II, FeType II PS M=1}</w:t>
            </w:r>
          </w:p>
          <w:p w14:paraId="60D6AF2E" w14:textId="77777777" w:rsidR="003126DE" w:rsidRPr="004606CD" w:rsidRDefault="003126DE" w:rsidP="00194573">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nCJT1SP-Type2-feType2-PS-M2R1-r17 </w:t>
            </w:r>
            <w:r w:rsidRPr="004606CD">
              <w:rPr>
                <w:rFonts w:ascii="Arial" w:hAnsi="Arial" w:cs="Arial"/>
                <w:sz w:val="18"/>
                <w:szCs w:val="18"/>
              </w:rPr>
              <w:t>indicates {NCJT+Type 1 SP for sTRP,</w:t>
            </w:r>
            <w:r w:rsidRPr="004606CD">
              <w:t xml:space="preserve"> </w:t>
            </w:r>
            <w:r w:rsidRPr="004606CD">
              <w:rPr>
                <w:rFonts w:ascii="Arial" w:hAnsi="Arial" w:cs="Arial"/>
                <w:sz w:val="18"/>
                <w:szCs w:val="18"/>
              </w:rPr>
              <w:t>Type II, FeType II PS M=2 R=1}</w:t>
            </w:r>
          </w:p>
          <w:p w14:paraId="270B67CF" w14:textId="77777777" w:rsidR="003126DE" w:rsidRPr="004606CD" w:rsidRDefault="003126DE" w:rsidP="00194573">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sz w:val="18"/>
                <w:szCs w:val="18"/>
              </w:rPr>
              <w:tab/>
            </w:r>
            <w:r w:rsidRPr="004606CD">
              <w:rPr>
                <w:rFonts w:ascii="Arial" w:hAnsi="Arial" w:cs="Arial"/>
                <w:i/>
                <w:iCs/>
                <w:sz w:val="18"/>
                <w:szCs w:val="18"/>
              </w:rPr>
              <w:t xml:space="preserve">nCJT1SP-eType2R1-feType2-PS-M1-r17 </w:t>
            </w:r>
            <w:r w:rsidRPr="004606CD">
              <w:rPr>
                <w:rFonts w:ascii="Arial" w:hAnsi="Arial" w:cs="Arial"/>
                <w:sz w:val="18"/>
                <w:szCs w:val="18"/>
              </w:rPr>
              <w:t>indicates {NCJT+Type 1 SP for sTRP, eType II R=1, FeType II PS M=1}</w:t>
            </w:r>
          </w:p>
          <w:p w14:paraId="7B9A307C" w14:textId="77777777" w:rsidR="003126DE" w:rsidRPr="004606CD" w:rsidRDefault="003126DE" w:rsidP="00194573">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sz w:val="18"/>
                <w:szCs w:val="18"/>
              </w:rPr>
              <w:tab/>
            </w:r>
            <w:r w:rsidRPr="004606CD">
              <w:rPr>
                <w:rFonts w:ascii="Arial" w:hAnsi="Arial" w:cs="Arial"/>
                <w:i/>
                <w:iCs/>
                <w:sz w:val="18"/>
                <w:szCs w:val="18"/>
              </w:rPr>
              <w:t xml:space="preserve">nCJT1SP-eType2R1-feType2-PS-M2R1-r17 </w:t>
            </w:r>
            <w:r w:rsidRPr="004606CD">
              <w:rPr>
                <w:rFonts w:ascii="Arial" w:hAnsi="Arial" w:cs="Arial"/>
                <w:sz w:val="18"/>
                <w:szCs w:val="18"/>
              </w:rPr>
              <w:t>indicates {NCJT+Type 1 SP for sTRP,</w:t>
            </w:r>
            <w:r w:rsidRPr="004606CD">
              <w:t xml:space="preserve"> </w:t>
            </w:r>
            <w:r w:rsidRPr="004606CD">
              <w:rPr>
                <w:rFonts w:ascii="Arial" w:hAnsi="Arial" w:cs="Arial"/>
                <w:sz w:val="18"/>
                <w:szCs w:val="18"/>
              </w:rPr>
              <w:t>eType II R=1, FeType II PS M=2 R=1}</w:t>
            </w:r>
          </w:p>
          <w:p w14:paraId="6542FF67" w14:textId="77777777" w:rsidR="003126DE" w:rsidRPr="004606CD" w:rsidRDefault="003126DE" w:rsidP="00194573">
            <w:pPr>
              <w:pStyle w:val="TAL"/>
            </w:pPr>
          </w:p>
          <w:p w14:paraId="564D0415" w14:textId="77777777" w:rsidR="003126DE" w:rsidRPr="004606CD" w:rsidRDefault="003126DE" w:rsidP="00194573">
            <w:pPr>
              <w:pStyle w:val="TAL"/>
              <w:rPr>
                <w:rFonts w:cs="Arial"/>
                <w:szCs w:val="18"/>
              </w:rPr>
            </w:pPr>
            <w:r w:rsidRPr="004606CD">
              <w:t xml:space="preserve">For each mixed codebook supported by the UE, </w:t>
            </w:r>
            <w:r w:rsidRPr="004606CD">
              <w:rPr>
                <w:rFonts w:eastAsia="MS Mincho" w:cs="Arial"/>
                <w:i/>
                <w:iCs/>
                <w:szCs w:val="18"/>
              </w:rPr>
              <w:t>supportedCSI-RS-ResourceList</w:t>
            </w:r>
            <w:r w:rsidRPr="004606CD">
              <w:rPr>
                <w:rFonts w:cs="Arial"/>
                <w:i/>
                <w:iCs/>
                <w:szCs w:val="18"/>
              </w:rPr>
              <w:t>Add-r16</w:t>
            </w:r>
            <w:r w:rsidRPr="004606CD">
              <w:t xml:space="preserve"> </w:t>
            </w:r>
            <w:r w:rsidRPr="004606CD">
              <w:rPr>
                <w:rFonts w:cs="Arial"/>
                <w:szCs w:val="18"/>
              </w:rPr>
              <w:t xml:space="preserve">indicates the list of supported CSI-RS resources in a band by referring to </w:t>
            </w:r>
            <w:r w:rsidRPr="004606CD">
              <w:rPr>
                <w:rFonts w:cs="Arial"/>
                <w:i/>
                <w:szCs w:val="18"/>
              </w:rPr>
              <w:t>codebookVariantsList</w:t>
            </w:r>
            <w:r w:rsidRPr="004606CD">
              <w:rPr>
                <w:rFonts w:cs="Arial"/>
                <w:szCs w:val="18"/>
              </w:rPr>
              <w:t xml:space="preserve">. The following parameters are included in </w:t>
            </w:r>
            <w:r w:rsidRPr="004606CD">
              <w:rPr>
                <w:rFonts w:cs="Arial"/>
                <w:i/>
                <w:szCs w:val="18"/>
              </w:rPr>
              <w:t>codebookVariantsList</w:t>
            </w:r>
            <w:r w:rsidRPr="004606CD">
              <w:rPr>
                <w:rFonts w:cs="Arial"/>
                <w:szCs w:val="18"/>
              </w:rPr>
              <w:t>:</w:t>
            </w:r>
          </w:p>
          <w:p w14:paraId="63A28885" w14:textId="77777777" w:rsidR="003126DE" w:rsidRPr="004606CD" w:rsidRDefault="003126DE" w:rsidP="00194573">
            <w:pPr>
              <w:pStyle w:val="B1"/>
              <w:spacing w:after="0"/>
              <w:ind w:left="852"/>
              <w:rPr>
                <w:rFonts w:ascii="Arial" w:hAnsi="Arial" w:cs="Arial"/>
                <w:sz w:val="18"/>
                <w:szCs w:val="18"/>
              </w:rPr>
            </w:pPr>
            <w:r w:rsidRPr="004606CD">
              <w:rPr>
                <w:rFonts w:ascii="Arial" w:hAnsi="Arial" w:cs="Arial"/>
                <w:i/>
                <w:sz w:val="18"/>
                <w:szCs w:val="18"/>
              </w:rPr>
              <w:t>-</w:t>
            </w:r>
            <w:r w:rsidRPr="004606CD">
              <w:rPr>
                <w:rFonts w:ascii="Arial" w:hAnsi="Arial" w:cs="Arial"/>
                <w:sz w:val="18"/>
                <w:szCs w:val="18"/>
              </w:rPr>
              <w:tab/>
            </w:r>
            <w:r w:rsidRPr="004606CD">
              <w:rPr>
                <w:rFonts w:ascii="Arial" w:hAnsi="Arial" w:cs="Arial"/>
                <w:i/>
                <w:sz w:val="18"/>
                <w:szCs w:val="18"/>
              </w:rPr>
              <w:t>maxNumberTxPortsPerResource</w:t>
            </w:r>
            <w:r w:rsidRPr="004606CD">
              <w:rPr>
                <w:rFonts w:ascii="Arial" w:hAnsi="Arial" w:cs="Arial"/>
                <w:sz w:val="18"/>
                <w:szCs w:val="18"/>
              </w:rPr>
              <w:t xml:space="preserve"> indicates the maximum number of Tx ports in a resource of a band combination.</w:t>
            </w:r>
          </w:p>
          <w:p w14:paraId="6D5C4FEC" w14:textId="77777777" w:rsidR="003126DE" w:rsidRPr="004606CD" w:rsidRDefault="003126DE" w:rsidP="00194573">
            <w:pPr>
              <w:pStyle w:val="B1"/>
              <w:spacing w:after="0"/>
              <w:ind w:left="852"/>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maxNumberResourcesPerBand</w:t>
            </w:r>
            <w:r w:rsidRPr="004606CD">
              <w:rPr>
                <w:rFonts w:ascii="Arial" w:hAnsi="Arial" w:cs="Arial"/>
                <w:sz w:val="18"/>
                <w:szCs w:val="18"/>
              </w:rPr>
              <w:t xml:space="preserve"> indicates the maximum number of resources across all CCs in a band combination.</w:t>
            </w:r>
          </w:p>
          <w:p w14:paraId="0973095F" w14:textId="77777777" w:rsidR="003126DE" w:rsidRPr="004606CD" w:rsidRDefault="003126DE" w:rsidP="00194573">
            <w:pPr>
              <w:pStyle w:val="B1"/>
              <w:spacing w:after="0"/>
              <w:ind w:left="852"/>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totalNumberTxPortsPerBand</w:t>
            </w:r>
            <w:r w:rsidRPr="004606CD">
              <w:rPr>
                <w:rFonts w:ascii="Arial" w:hAnsi="Arial" w:cs="Arial"/>
                <w:sz w:val="18"/>
                <w:szCs w:val="18"/>
              </w:rPr>
              <w:t xml:space="preserve"> indicates the total number of Tx ports across all CCs in a band combination.</w:t>
            </w:r>
          </w:p>
          <w:p w14:paraId="1D3B4613" w14:textId="77777777" w:rsidR="003126DE" w:rsidRPr="004606CD" w:rsidRDefault="003126DE" w:rsidP="00194573">
            <w:pPr>
              <w:pStyle w:val="TAL"/>
            </w:pPr>
          </w:p>
          <w:p w14:paraId="05FC0219" w14:textId="77777777" w:rsidR="003126DE" w:rsidRPr="004606CD" w:rsidRDefault="003126DE" w:rsidP="00194573">
            <w:pPr>
              <w:pStyle w:val="TAN"/>
            </w:pPr>
            <w:r w:rsidRPr="004606CD">
              <w:t>NOTE 1:</w:t>
            </w:r>
            <w:r w:rsidRPr="004606CD">
              <w:rPr>
                <w:rFonts w:cs="Arial"/>
                <w:szCs w:val="18"/>
              </w:rPr>
              <w:tab/>
            </w:r>
            <w:r w:rsidRPr="004606CD">
              <w:t>A CMR pair configured for NCJT will be counted as two activated resources, a CMR configured for sTRP will be counted as one activated resource for a triplet.</w:t>
            </w:r>
          </w:p>
          <w:p w14:paraId="2FE93F97" w14:textId="77777777" w:rsidR="003126DE" w:rsidRPr="004606CD" w:rsidRDefault="003126DE" w:rsidP="00194573">
            <w:pPr>
              <w:pStyle w:val="TAN"/>
            </w:pPr>
          </w:p>
          <w:p w14:paraId="22395AC6" w14:textId="77777777" w:rsidR="003126DE" w:rsidRPr="004606CD" w:rsidRDefault="003126DE" w:rsidP="00194573">
            <w:pPr>
              <w:pStyle w:val="TAN"/>
            </w:pPr>
            <w:r w:rsidRPr="004606CD">
              <w:t>NOTE 2:</w:t>
            </w:r>
            <w:r w:rsidRPr="004606CD">
              <w:rPr>
                <w:rFonts w:cs="Arial"/>
                <w:szCs w:val="18"/>
              </w:rPr>
              <w:tab/>
            </w:r>
            <w:r w:rsidRPr="004606CD">
              <w:t>This capability is relevant only when UE is configured with NCJT CSI in at least one CSI report setting in at least one CC in the band and/or band combination.</w:t>
            </w:r>
          </w:p>
          <w:p w14:paraId="0D5C2C62" w14:textId="77777777" w:rsidR="003126DE" w:rsidRPr="004606CD" w:rsidRDefault="003126DE" w:rsidP="00194573">
            <w:pPr>
              <w:pStyle w:val="TAL"/>
            </w:pPr>
          </w:p>
          <w:p w14:paraId="241F65E6" w14:textId="77777777" w:rsidR="003126DE" w:rsidRPr="004606CD" w:rsidRDefault="003126DE" w:rsidP="00194573">
            <w:pPr>
              <w:pStyle w:val="TAL"/>
              <w:rPr>
                <w:rFonts w:cs="Arial"/>
                <w:szCs w:val="18"/>
                <w:lang w:eastAsia="en-GB"/>
              </w:rPr>
            </w:pPr>
            <w:r w:rsidRPr="004606CD">
              <w:rPr>
                <w:rFonts w:cs="Arial"/>
                <w:szCs w:val="18"/>
              </w:rPr>
              <w:t xml:space="preserve">The UE indicating support of this feature shall also indicate the support of </w:t>
            </w:r>
            <w:r w:rsidRPr="004606CD">
              <w:rPr>
                <w:rFonts w:cs="Arial"/>
                <w:i/>
                <w:iCs/>
                <w:szCs w:val="18"/>
                <w:lang w:eastAsia="en-GB"/>
              </w:rPr>
              <w:t>mTRP-CSI-EnhancementPerBand-r17</w:t>
            </w:r>
            <w:r w:rsidRPr="004606CD">
              <w:rPr>
                <w:rFonts w:cs="Arial"/>
                <w:szCs w:val="18"/>
                <w:lang w:eastAsia="en-GB"/>
              </w:rPr>
              <w:t>.</w:t>
            </w:r>
          </w:p>
        </w:tc>
        <w:tc>
          <w:tcPr>
            <w:tcW w:w="709" w:type="dxa"/>
          </w:tcPr>
          <w:p w14:paraId="6394E82B" w14:textId="77777777" w:rsidR="003126DE" w:rsidRPr="004606CD" w:rsidRDefault="003126DE" w:rsidP="00194573">
            <w:pPr>
              <w:pStyle w:val="TAL"/>
              <w:jc w:val="center"/>
              <w:rPr>
                <w:rFonts w:cs="Arial"/>
                <w:szCs w:val="18"/>
              </w:rPr>
            </w:pPr>
            <w:r w:rsidRPr="004606CD">
              <w:t>Band</w:t>
            </w:r>
          </w:p>
        </w:tc>
        <w:tc>
          <w:tcPr>
            <w:tcW w:w="567" w:type="dxa"/>
          </w:tcPr>
          <w:p w14:paraId="629B9BA0" w14:textId="77777777" w:rsidR="003126DE" w:rsidRPr="004606CD" w:rsidRDefault="003126DE" w:rsidP="00194573">
            <w:pPr>
              <w:pStyle w:val="TAL"/>
              <w:jc w:val="center"/>
              <w:rPr>
                <w:rFonts w:cs="Arial"/>
                <w:szCs w:val="18"/>
              </w:rPr>
            </w:pPr>
            <w:r w:rsidRPr="004606CD">
              <w:t>No</w:t>
            </w:r>
          </w:p>
        </w:tc>
        <w:tc>
          <w:tcPr>
            <w:tcW w:w="709" w:type="dxa"/>
          </w:tcPr>
          <w:p w14:paraId="06AE3972" w14:textId="77777777" w:rsidR="003126DE" w:rsidRPr="004606CD" w:rsidRDefault="003126DE" w:rsidP="00194573">
            <w:pPr>
              <w:pStyle w:val="TAL"/>
              <w:jc w:val="center"/>
              <w:rPr>
                <w:bCs/>
                <w:iCs/>
              </w:rPr>
            </w:pPr>
            <w:r w:rsidRPr="004606CD">
              <w:rPr>
                <w:bCs/>
                <w:iCs/>
              </w:rPr>
              <w:t>N/A</w:t>
            </w:r>
          </w:p>
        </w:tc>
        <w:tc>
          <w:tcPr>
            <w:tcW w:w="728" w:type="dxa"/>
          </w:tcPr>
          <w:p w14:paraId="64DE889A" w14:textId="77777777" w:rsidR="003126DE" w:rsidRPr="004606CD" w:rsidRDefault="003126DE" w:rsidP="00194573">
            <w:pPr>
              <w:pStyle w:val="TAL"/>
              <w:jc w:val="center"/>
              <w:rPr>
                <w:bCs/>
                <w:iCs/>
              </w:rPr>
            </w:pPr>
            <w:r w:rsidRPr="004606CD">
              <w:rPr>
                <w:bCs/>
                <w:iCs/>
              </w:rPr>
              <w:t>N/A</w:t>
            </w:r>
          </w:p>
        </w:tc>
      </w:tr>
      <w:tr w:rsidR="004606CD" w:rsidRPr="004606CD" w14:paraId="382D6978" w14:textId="77777777" w:rsidTr="00963B9B">
        <w:trPr>
          <w:cantSplit/>
          <w:tblHeader/>
        </w:trPr>
        <w:tc>
          <w:tcPr>
            <w:tcW w:w="6917" w:type="dxa"/>
          </w:tcPr>
          <w:p w14:paraId="5779D153" w14:textId="77777777" w:rsidR="00172633" w:rsidRPr="004606CD" w:rsidRDefault="00172633" w:rsidP="00963B9B">
            <w:pPr>
              <w:pStyle w:val="TAL"/>
              <w:rPr>
                <w:b/>
                <w:i/>
              </w:rPr>
            </w:pPr>
            <w:r w:rsidRPr="004606CD">
              <w:rPr>
                <w:b/>
                <w:i/>
              </w:rPr>
              <w:t>codebookComboParametersAddition-r16</w:t>
            </w:r>
          </w:p>
          <w:p w14:paraId="776030FE" w14:textId="7F83CBA4" w:rsidR="00172633" w:rsidRPr="004606CD" w:rsidRDefault="00172633" w:rsidP="00963B9B">
            <w:pPr>
              <w:pStyle w:val="TAL"/>
            </w:pPr>
            <w:r w:rsidRPr="004606CD">
              <w:t>Indicates the UE supports the mixed codebook combinations and the corresponding parameters supported by the UE.</w:t>
            </w:r>
          </w:p>
          <w:p w14:paraId="40448A4B" w14:textId="77777777" w:rsidR="00172633" w:rsidRPr="004606CD" w:rsidRDefault="00172633" w:rsidP="00963B9B">
            <w:pPr>
              <w:pStyle w:val="TAL"/>
            </w:pPr>
          </w:p>
          <w:p w14:paraId="207A2934" w14:textId="77777777" w:rsidR="00172633" w:rsidRPr="004606CD" w:rsidRDefault="00172633" w:rsidP="00963B9B">
            <w:pPr>
              <w:pStyle w:val="TAL"/>
            </w:pPr>
            <w:r w:rsidRPr="004606CD">
              <w:t>For mixed codebook types, UE reports support active CSI-RS resources and ports for up to 4 mixed codebook combinations in any slot. The following is the possible mixed codebook combinations:</w:t>
            </w:r>
          </w:p>
          <w:p w14:paraId="098B6E16" w14:textId="77777777" w:rsidR="00172633" w:rsidRPr="004606CD" w:rsidRDefault="00172633" w:rsidP="00963B9B">
            <w:pPr>
              <w:pStyle w:val="TAL"/>
            </w:pPr>
          </w:p>
          <w:p w14:paraId="450AEC54" w14:textId="77777777" w:rsidR="00387C9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{Type 1 Single Panel, Type 2, Null}</w:t>
            </w:r>
          </w:p>
          <w:p w14:paraId="4F191E0B" w14:textId="77777777" w:rsidR="00387C9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{Type 1 Single Panel, Type 2 with port selection, Null}</w:t>
            </w:r>
          </w:p>
          <w:p w14:paraId="11A2696F" w14:textId="77777777" w:rsidR="00387C9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{Type 1 Single Panel, eType 2 with R=1, Null}</w:t>
            </w:r>
          </w:p>
          <w:p w14:paraId="1EB38E35" w14:textId="77777777" w:rsidR="00387C9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{Type 1 Single Panel, eType 2 with R=2, Null}</w:t>
            </w:r>
          </w:p>
          <w:p w14:paraId="69635AA6" w14:textId="77777777" w:rsidR="00387C9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{Type 1 Single Panel, eType 2 with R=1 and port selection, Null}</w:t>
            </w:r>
          </w:p>
          <w:p w14:paraId="23997284" w14:textId="77777777" w:rsidR="00387C9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{Type 1 Single Panel, eType 2 with R=2 and port selection, Null}</w:t>
            </w:r>
          </w:p>
          <w:p w14:paraId="50CAEE1F" w14:textId="77777777" w:rsidR="00387C9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{Type 1 Single Panel, Type 2, Type 2 with port selection}</w:t>
            </w:r>
          </w:p>
          <w:p w14:paraId="141DEFA2" w14:textId="77777777" w:rsidR="00387C9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{Type 1 Multi Panel, Type 2, Null}</w:t>
            </w:r>
          </w:p>
          <w:p w14:paraId="5B7EE18E" w14:textId="77777777" w:rsidR="00387C9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{Type 1 Multi Panel, Type 2 with port selection, Null}</w:t>
            </w:r>
          </w:p>
          <w:p w14:paraId="2D9FFE45" w14:textId="77777777" w:rsidR="00387C9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{Type 1 Multi Panel, eType 2 with R=1, Null}</w:t>
            </w:r>
          </w:p>
          <w:p w14:paraId="6DEA764E" w14:textId="724DF222" w:rsidR="00387C9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{Type 1 Multi </w:t>
            </w:r>
            <w:r w:rsidR="00903358" w:rsidRPr="004606CD">
              <w:rPr>
                <w:rFonts w:ascii="Arial" w:hAnsi="Arial" w:cs="Arial"/>
                <w:sz w:val="18"/>
                <w:szCs w:val="18"/>
              </w:rPr>
              <w:t>P</w:t>
            </w:r>
            <w:r w:rsidRPr="004606CD">
              <w:rPr>
                <w:rFonts w:ascii="Arial" w:hAnsi="Arial" w:cs="Arial"/>
                <w:sz w:val="18"/>
                <w:szCs w:val="18"/>
              </w:rPr>
              <w:t>anel, eType 2 with R=2, Null}</w:t>
            </w:r>
          </w:p>
          <w:p w14:paraId="56C974FD" w14:textId="77777777" w:rsidR="00387C9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{Type 1 Multi Panel, eType 2 with R=1 with port selection, Null}</w:t>
            </w:r>
          </w:p>
          <w:p w14:paraId="0999E20F" w14:textId="77777777" w:rsidR="00387C93" w:rsidRPr="004606CD" w:rsidRDefault="00387C93" w:rsidP="00387C93">
            <w:pPr>
              <w:pStyle w:val="B1"/>
              <w:spacing w:after="0"/>
            </w:pPr>
            <w:r w:rsidRPr="004606CD">
              <w:rPr>
                <w:rFonts w:ascii="Arial" w:hAnsi="Arial" w:cs="Arial"/>
                <w:sz w:val="18"/>
                <w:szCs w:val="18"/>
              </w:rPr>
              <w:t>-</w:t>
            </w:r>
            <w:r w:rsidRPr="004606CD">
              <w:rPr>
                <w:rFonts w:ascii="Arial" w:hAnsi="Arial" w:cs="Arial"/>
                <w:sz w:val="18"/>
                <w:szCs w:val="18"/>
              </w:rPr>
              <w:tab/>
              <w:t>{Type 1 Multi Panel, eType 2 with R=2 with port selection</w:t>
            </w:r>
            <w:r w:rsidRPr="004606CD">
              <w:t>, Null}</w:t>
            </w:r>
          </w:p>
          <w:p w14:paraId="6F820C3F" w14:textId="77777777" w:rsidR="00387C9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{Type 1 Multi Panel, Type 2, Type 2 with port selection}</w:t>
            </w:r>
          </w:p>
          <w:p w14:paraId="6B1CD2EE" w14:textId="77777777" w:rsidR="00172633" w:rsidRPr="004606CD" w:rsidRDefault="00172633" w:rsidP="00963B9B">
            <w:pPr>
              <w:pStyle w:val="TAL"/>
            </w:pPr>
          </w:p>
          <w:p w14:paraId="4BD4F304" w14:textId="77777777" w:rsidR="00172633" w:rsidRPr="004606CD" w:rsidRDefault="00172633" w:rsidP="00963B9B">
            <w:pPr>
              <w:pStyle w:val="TAL"/>
            </w:pPr>
            <w:r w:rsidRPr="004606CD">
              <w:t>Parameters for each mixed codebook supported by the UE:</w:t>
            </w:r>
          </w:p>
          <w:p w14:paraId="437BB25A" w14:textId="77777777" w:rsidR="00172633" w:rsidRPr="004606CD" w:rsidRDefault="00172633" w:rsidP="00963B9B">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eastAsia="MS Mincho" w:hAnsi="Arial" w:cs="Arial"/>
                <w:i/>
                <w:iCs/>
                <w:sz w:val="18"/>
                <w:szCs w:val="18"/>
              </w:rPr>
              <w:t>supportedCSI-RS-ResourceList</w:t>
            </w:r>
            <w:r w:rsidRPr="004606CD">
              <w:rPr>
                <w:rFonts w:ascii="Arial" w:hAnsi="Arial" w:cs="Arial"/>
                <w:i/>
                <w:iCs/>
                <w:sz w:val="18"/>
                <w:szCs w:val="18"/>
              </w:rPr>
              <w:t>Add-r16</w:t>
            </w:r>
            <w:r w:rsidRPr="004606CD">
              <w:t xml:space="preserve"> </w:t>
            </w:r>
            <w:r w:rsidRPr="004606CD">
              <w:rPr>
                <w:rFonts w:ascii="Arial" w:hAnsi="Arial" w:cs="Arial"/>
                <w:sz w:val="18"/>
                <w:szCs w:val="18"/>
              </w:rPr>
              <w:t xml:space="preserve">indicates the list of supported CSI-RS resources in a band by referring to </w:t>
            </w:r>
            <w:r w:rsidRPr="004606CD">
              <w:rPr>
                <w:rFonts w:ascii="Arial" w:hAnsi="Arial" w:cs="Arial"/>
                <w:i/>
                <w:sz w:val="18"/>
                <w:szCs w:val="18"/>
              </w:rPr>
              <w:t>codebookVariantsList</w:t>
            </w:r>
            <w:r w:rsidRPr="004606CD">
              <w:rPr>
                <w:rFonts w:ascii="Arial" w:hAnsi="Arial" w:cs="Arial"/>
                <w:sz w:val="18"/>
                <w:szCs w:val="18"/>
              </w:rPr>
              <w:t xml:space="preserve">. The following parameters are included in </w:t>
            </w:r>
            <w:r w:rsidRPr="004606CD">
              <w:rPr>
                <w:rFonts w:ascii="Arial" w:hAnsi="Arial" w:cs="Arial"/>
                <w:i/>
                <w:sz w:val="18"/>
                <w:szCs w:val="18"/>
              </w:rPr>
              <w:t>codebookVariantsList</w:t>
            </w:r>
            <w:r w:rsidRPr="004606CD">
              <w:rPr>
                <w:rFonts w:ascii="Arial" w:hAnsi="Arial" w:cs="Arial"/>
                <w:sz w:val="18"/>
                <w:szCs w:val="18"/>
              </w:rPr>
              <w:t>:</w:t>
            </w:r>
          </w:p>
          <w:p w14:paraId="7B75EEA0" w14:textId="77777777" w:rsidR="00172633" w:rsidRPr="004606CD" w:rsidRDefault="00172633" w:rsidP="00963B9B">
            <w:pPr>
              <w:pStyle w:val="TAL"/>
            </w:pPr>
          </w:p>
          <w:p w14:paraId="76505859" w14:textId="77777777" w:rsidR="00172633" w:rsidRPr="004606CD" w:rsidRDefault="00172633" w:rsidP="00963B9B">
            <w:pPr>
              <w:pStyle w:val="TAL"/>
            </w:pPr>
            <w:r w:rsidRPr="004606CD">
              <w:rPr>
                <w:iCs/>
              </w:rPr>
              <w:t xml:space="preserve">For </w:t>
            </w:r>
            <w:r w:rsidRPr="004606CD">
              <w:rPr>
                <w:rFonts w:eastAsia="MS Mincho" w:cs="Arial"/>
                <w:i/>
                <w:iCs/>
                <w:szCs w:val="18"/>
              </w:rPr>
              <w:t>supportedCSI-RS-ResourceList</w:t>
            </w:r>
            <w:r w:rsidRPr="004606CD">
              <w:rPr>
                <w:rFonts w:cs="Arial"/>
                <w:i/>
                <w:iCs/>
                <w:szCs w:val="18"/>
              </w:rPr>
              <w:t>Add-r16</w:t>
            </w:r>
            <w:r w:rsidRPr="004606CD">
              <w:t xml:space="preserve"> related to the additional codebooks:</w:t>
            </w:r>
          </w:p>
          <w:p w14:paraId="035A41A7" w14:textId="77777777" w:rsidR="00172633" w:rsidRPr="004606CD" w:rsidRDefault="00172633" w:rsidP="00963B9B">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The minimum of </w:t>
            </w:r>
            <w:r w:rsidRPr="004606CD">
              <w:rPr>
                <w:rFonts w:ascii="Arial" w:hAnsi="Arial" w:cs="Arial"/>
                <w:i/>
                <w:sz w:val="18"/>
                <w:szCs w:val="18"/>
              </w:rPr>
              <w:t>maxNumberTxPortsPerResource</w:t>
            </w:r>
            <w:r w:rsidRPr="004606CD">
              <w:rPr>
                <w:rFonts w:ascii="Arial" w:hAnsi="Arial" w:cs="Arial"/>
                <w:sz w:val="18"/>
                <w:szCs w:val="18"/>
              </w:rPr>
              <w:t xml:space="preserve"> is </w:t>
            </w:r>
            <w:r w:rsidR="00387C93" w:rsidRPr="004606CD">
              <w:rPr>
                <w:rFonts w:ascii="Arial" w:hAnsi="Arial" w:cs="Arial"/>
                <w:sz w:val="18"/>
                <w:szCs w:val="18"/>
              </w:rPr>
              <w:t>'</w:t>
            </w:r>
            <w:r w:rsidRPr="004606CD">
              <w:rPr>
                <w:rFonts w:ascii="Arial" w:hAnsi="Arial" w:cs="Arial"/>
                <w:i/>
                <w:iCs/>
                <w:sz w:val="18"/>
                <w:szCs w:val="18"/>
              </w:rPr>
              <w:t>p4</w:t>
            </w:r>
            <w:r w:rsidR="00387C93" w:rsidRPr="004606CD">
              <w:rPr>
                <w:rFonts w:ascii="Arial" w:hAnsi="Arial" w:cs="Arial"/>
                <w:sz w:val="18"/>
                <w:szCs w:val="18"/>
              </w:rPr>
              <w:t>'</w:t>
            </w:r>
            <w:r w:rsidRPr="004606CD">
              <w:rPr>
                <w:rFonts w:ascii="Arial" w:hAnsi="Arial" w:cs="Arial"/>
                <w:sz w:val="18"/>
                <w:szCs w:val="18"/>
              </w:rPr>
              <w:t>;</w:t>
            </w:r>
          </w:p>
          <w:p w14:paraId="389545C3" w14:textId="77777777" w:rsidR="00172633" w:rsidRPr="004606CD" w:rsidRDefault="00172633" w:rsidP="00963B9B">
            <w:pPr>
              <w:pStyle w:val="TAL"/>
              <w:ind w:left="284"/>
            </w:pPr>
            <w:r w:rsidRPr="004606CD">
              <w:rPr>
                <w:rFonts w:cs="Arial"/>
                <w:szCs w:val="18"/>
              </w:rPr>
              <w:t>-</w:t>
            </w:r>
            <w:r w:rsidRPr="004606CD">
              <w:rPr>
                <w:rFonts w:cs="Arial"/>
                <w:szCs w:val="18"/>
              </w:rPr>
              <w:tab/>
              <w:t xml:space="preserve">The minimum value of </w:t>
            </w:r>
            <w:r w:rsidRPr="004606CD">
              <w:rPr>
                <w:rFonts w:cs="Arial"/>
                <w:i/>
                <w:szCs w:val="18"/>
              </w:rPr>
              <w:t>totalNumberTxPortsPerBand</w:t>
            </w:r>
            <w:r w:rsidRPr="004606CD">
              <w:rPr>
                <w:rFonts w:cs="Arial"/>
                <w:szCs w:val="18"/>
              </w:rPr>
              <w:t xml:space="preserve"> is 4.</w:t>
            </w:r>
          </w:p>
          <w:p w14:paraId="51A2161E" w14:textId="77777777" w:rsidR="00172633" w:rsidRPr="004606CD" w:rsidRDefault="00172633" w:rsidP="00963B9B">
            <w:pPr>
              <w:pStyle w:val="TAL"/>
            </w:pPr>
          </w:p>
          <w:p w14:paraId="5237534A" w14:textId="77777777" w:rsidR="00172633" w:rsidRPr="004606CD" w:rsidRDefault="00D04000" w:rsidP="00963B9B">
            <w:pPr>
              <w:pStyle w:val="TAL"/>
              <w:rPr>
                <w:rFonts w:cs="Arial"/>
                <w:szCs w:val="18"/>
              </w:rPr>
            </w:pPr>
            <w:r w:rsidRPr="004606CD">
              <w:rPr>
                <w:rFonts w:cs="Arial"/>
                <w:szCs w:val="18"/>
              </w:rPr>
              <w:t>I</w:t>
            </w:r>
            <w:r w:rsidR="00172633" w:rsidRPr="004606CD">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4EFE31D5" w:rsidR="00172633" w:rsidRPr="004606CD" w:rsidRDefault="00827945" w:rsidP="00963B9B">
            <w:pPr>
              <w:pStyle w:val="TAL"/>
              <w:rPr>
                <w:b/>
                <w:i/>
              </w:rPr>
            </w:pPr>
            <w:r w:rsidRPr="004606CD">
              <w:rPr>
                <w:rFonts w:eastAsiaTheme="minorEastAsia"/>
                <w:iCs/>
              </w:rPr>
              <w:t xml:space="preserve">A </w:t>
            </w:r>
            <w:r w:rsidR="00172633" w:rsidRPr="004606CD">
              <w:rPr>
                <w:iCs/>
              </w:rPr>
              <w:t xml:space="preserve">UE </w:t>
            </w:r>
            <w:r w:rsidRPr="004606CD">
              <w:rPr>
                <w:rFonts w:eastAsiaTheme="minorEastAsia"/>
                <w:iCs/>
              </w:rPr>
              <w:t xml:space="preserve">that </w:t>
            </w:r>
            <w:r w:rsidR="00172633" w:rsidRPr="004606CD">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4606CD" w:rsidRDefault="00172633" w:rsidP="00963B9B">
            <w:pPr>
              <w:pStyle w:val="TAL"/>
              <w:jc w:val="center"/>
            </w:pPr>
            <w:r w:rsidRPr="004606CD">
              <w:t>Band</w:t>
            </w:r>
          </w:p>
        </w:tc>
        <w:tc>
          <w:tcPr>
            <w:tcW w:w="567" w:type="dxa"/>
          </w:tcPr>
          <w:p w14:paraId="6F162BF6" w14:textId="77777777" w:rsidR="00172633" w:rsidRPr="004606CD" w:rsidRDefault="00172633" w:rsidP="00963B9B">
            <w:pPr>
              <w:pStyle w:val="TAL"/>
              <w:jc w:val="center"/>
            </w:pPr>
            <w:r w:rsidRPr="004606CD">
              <w:t>No</w:t>
            </w:r>
          </w:p>
        </w:tc>
        <w:tc>
          <w:tcPr>
            <w:tcW w:w="709" w:type="dxa"/>
          </w:tcPr>
          <w:p w14:paraId="40A17706" w14:textId="77777777" w:rsidR="00172633" w:rsidRPr="004606CD" w:rsidRDefault="00172633" w:rsidP="00963B9B">
            <w:pPr>
              <w:pStyle w:val="TAL"/>
              <w:jc w:val="center"/>
              <w:rPr>
                <w:bCs/>
                <w:iCs/>
              </w:rPr>
            </w:pPr>
            <w:r w:rsidRPr="004606CD">
              <w:rPr>
                <w:bCs/>
                <w:iCs/>
              </w:rPr>
              <w:t>N/A</w:t>
            </w:r>
          </w:p>
        </w:tc>
        <w:tc>
          <w:tcPr>
            <w:tcW w:w="728" w:type="dxa"/>
          </w:tcPr>
          <w:p w14:paraId="0D60085C" w14:textId="77777777" w:rsidR="00172633" w:rsidRPr="004606CD" w:rsidRDefault="00172633" w:rsidP="00963B9B">
            <w:pPr>
              <w:pStyle w:val="TAL"/>
              <w:jc w:val="center"/>
              <w:rPr>
                <w:bCs/>
                <w:iCs/>
              </w:rPr>
            </w:pPr>
            <w:r w:rsidRPr="004606CD">
              <w:rPr>
                <w:bCs/>
                <w:iCs/>
              </w:rPr>
              <w:t>N/A</w:t>
            </w:r>
          </w:p>
        </w:tc>
      </w:tr>
      <w:tr w:rsidR="004606CD" w:rsidRPr="004606CD" w14:paraId="06551640" w14:textId="77777777" w:rsidTr="0026000E">
        <w:trPr>
          <w:cantSplit/>
          <w:tblHeader/>
        </w:trPr>
        <w:tc>
          <w:tcPr>
            <w:tcW w:w="6917" w:type="dxa"/>
          </w:tcPr>
          <w:p w14:paraId="4133F557" w14:textId="77777777" w:rsidR="00B174E7" w:rsidRPr="004606CD" w:rsidRDefault="00B174E7" w:rsidP="0026000E">
            <w:pPr>
              <w:pStyle w:val="TAL"/>
              <w:rPr>
                <w:b/>
                <w:i/>
              </w:rPr>
            </w:pPr>
            <w:r w:rsidRPr="004606CD">
              <w:rPr>
                <w:b/>
                <w:i/>
              </w:rPr>
              <w:t>codebookParameters</w:t>
            </w:r>
          </w:p>
          <w:p w14:paraId="0157CECB" w14:textId="77777777" w:rsidR="00B174E7" w:rsidRPr="004606CD" w:rsidRDefault="00B174E7" w:rsidP="0026000E">
            <w:pPr>
              <w:pStyle w:val="TAL"/>
            </w:pPr>
            <w:r w:rsidRPr="004606CD">
              <w:t xml:space="preserve">Indicates the codebooks and the corresponding </w:t>
            </w:r>
            <w:r w:rsidR="00734E25" w:rsidRPr="004606CD">
              <w:t>parameters supported by the UE.</w:t>
            </w:r>
          </w:p>
          <w:p w14:paraId="20A50077" w14:textId="77777777" w:rsidR="00B174E7" w:rsidRPr="004606CD" w:rsidRDefault="00B174E7" w:rsidP="0026000E">
            <w:pPr>
              <w:pStyle w:val="TAL"/>
            </w:pPr>
          </w:p>
          <w:p w14:paraId="750F89FA" w14:textId="77777777" w:rsidR="00B174E7" w:rsidRPr="004606CD" w:rsidRDefault="00B174E7" w:rsidP="0026000E">
            <w:pPr>
              <w:pStyle w:val="TAL"/>
            </w:pPr>
            <w:r w:rsidRPr="004606CD">
              <w:t>Parameters for type I single panel codebook (type1 singlePanel</w:t>
            </w:r>
            <w:r w:rsidR="00E50D11" w:rsidRPr="004606CD">
              <w:t>) supported by the UE</w:t>
            </w:r>
            <w:r w:rsidR="00BB33B8" w:rsidRPr="004606CD">
              <w:t xml:space="preserve">, which </w:t>
            </w:r>
            <w:r w:rsidR="00A773BB" w:rsidRPr="004606CD">
              <w:t>are</w:t>
            </w:r>
            <w:r w:rsidR="00BB33B8" w:rsidRPr="004606CD">
              <w:t xml:space="preserve"> mandatory</w:t>
            </w:r>
            <w:r w:rsidR="00C64D5E" w:rsidRPr="004606CD">
              <w:t xml:space="preserve"> to report</w:t>
            </w:r>
            <w:r w:rsidR="00E50D11" w:rsidRPr="004606CD">
              <w:t>:</w:t>
            </w:r>
          </w:p>
          <w:p w14:paraId="702D42BA" w14:textId="77777777" w:rsidR="00AC2350" w:rsidRPr="004606CD" w:rsidRDefault="00E50D11" w:rsidP="00AC2350">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supportedCSI-RS-ResourceList</w:t>
            </w:r>
            <w:r w:rsidRPr="004606CD">
              <w:rPr>
                <w:rFonts w:ascii="Arial" w:hAnsi="Arial" w:cs="Arial"/>
                <w:sz w:val="18"/>
                <w:szCs w:val="18"/>
              </w:rPr>
              <w:t>;</w:t>
            </w:r>
          </w:p>
          <w:p w14:paraId="1365C864" w14:textId="77777777" w:rsidR="00AC2350" w:rsidRPr="004606CD" w:rsidRDefault="00AC2350" w:rsidP="00AC2350">
            <w:pPr>
              <w:pStyle w:val="B1"/>
              <w:spacing w:after="0"/>
              <w:ind w:leftChars="242" w:left="768"/>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a UE shall support a </w:t>
            </w:r>
            <w:r w:rsidRPr="004606CD">
              <w:rPr>
                <w:rFonts w:ascii="Arial" w:hAnsi="Arial" w:cs="Arial"/>
                <w:i/>
                <w:sz w:val="18"/>
                <w:szCs w:val="18"/>
              </w:rPr>
              <w:t>maxNumberTxPortsPerResource</w:t>
            </w:r>
            <w:r w:rsidRPr="004606CD">
              <w:rPr>
                <w:rFonts w:ascii="Arial" w:hAnsi="Arial" w:cs="Arial"/>
                <w:sz w:val="18"/>
                <w:szCs w:val="18"/>
              </w:rPr>
              <w:t xml:space="preserve"> minimum value of 4 for codebook type I single panel in FR1 in the case of a single active CSI-resource across all </w:t>
            </w:r>
            <w:r w:rsidRPr="004606CD">
              <w:rPr>
                <w:rFonts w:ascii="Arial" w:hAnsi="Arial" w:cs="Arial"/>
                <w:sz w:val="18"/>
                <w:szCs w:val="18"/>
                <w:lang w:eastAsia="zh-CN"/>
              </w:rPr>
              <w:t xml:space="preserve">bands in a band combination, </w:t>
            </w:r>
            <w:r w:rsidRPr="004606CD">
              <w:rPr>
                <w:rFonts w:ascii="Arial" w:eastAsia="SimSun" w:hAnsi="Arial" w:cs="Arial"/>
                <w:sz w:val="18"/>
                <w:szCs w:val="18"/>
              </w:rPr>
              <w:t xml:space="preserve">regardless of what it reports in </w:t>
            </w:r>
            <w:r w:rsidRPr="004606CD">
              <w:rPr>
                <w:rFonts w:ascii="Arial" w:eastAsia="SimSun" w:hAnsi="Arial" w:cs="Arial"/>
                <w:i/>
                <w:sz w:val="18"/>
                <w:szCs w:val="18"/>
              </w:rPr>
              <w:t>supportedCSI-RS-ResourceList</w:t>
            </w:r>
            <w:r w:rsidRPr="004606CD">
              <w:rPr>
                <w:rFonts w:ascii="Arial" w:eastAsia="SimSun" w:hAnsi="Arial" w:cs="Arial"/>
                <w:sz w:val="18"/>
                <w:szCs w:val="18"/>
              </w:rPr>
              <w:t xml:space="preserve"> with </w:t>
            </w:r>
            <w:r w:rsidRPr="004606CD">
              <w:rPr>
                <w:rFonts w:ascii="Arial" w:eastAsia="SimSun" w:hAnsi="Arial" w:cs="Arial"/>
                <w:i/>
                <w:sz w:val="18"/>
                <w:szCs w:val="18"/>
              </w:rPr>
              <w:t>maxNumberTxPortsPerResource</w:t>
            </w:r>
            <w:r w:rsidRPr="004606CD">
              <w:rPr>
                <w:rFonts w:ascii="Arial" w:hAnsi="Arial" w:cs="Arial"/>
                <w:sz w:val="18"/>
                <w:szCs w:val="18"/>
              </w:rPr>
              <w:t>;</w:t>
            </w:r>
          </w:p>
          <w:p w14:paraId="42C570AE" w14:textId="77777777" w:rsidR="00AC2350" w:rsidRPr="004606CD" w:rsidRDefault="00AC2350" w:rsidP="00AC2350">
            <w:pPr>
              <w:pStyle w:val="B1"/>
              <w:spacing w:after="0"/>
              <w:ind w:leftChars="242" w:left="768"/>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a UE shall support a </w:t>
            </w:r>
            <w:r w:rsidRPr="004606CD">
              <w:rPr>
                <w:rFonts w:ascii="Arial" w:hAnsi="Arial" w:cs="Arial"/>
                <w:i/>
                <w:sz w:val="18"/>
                <w:szCs w:val="18"/>
              </w:rPr>
              <w:t>maxNumberTxPortsPerResource</w:t>
            </w:r>
            <w:r w:rsidRPr="004606CD">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4606CD">
              <w:rPr>
                <w:rFonts w:ascii="Arial" w:eastAsia="SimSun" w:hAnsi="Arial" w:cs="Arial"/>
                <w:sz w:val="18"/>
                <w:szCs w:val="18"/>
              </w:rPr>
              <w:t xml:space="preserve">regardless of what it reports in </w:t>
            </w:r>
            <w:r w:rsidRPr="004606CD">
              <w:rPr>
                <w:rFonts w:ascii="Arial" w:eastAsia="SimSun" w:hAnsi="Arial" w:cs="Arial"/>
                <w:i/>
                <w:sz w:val="18"/>
                <w:szCs w:val="18"/>
              </w:rPr>
              <w:t>supportedCSI-RS-ResourceList</w:t>
            </w:r>
            <w:r w:rsidRPr="004606CD">
              <w:rPr>
                <w:rFonts w:ascii="Arial" w:eastAsia="SimSun" w:hAnsi="Arial" w:cs="Arial"/>
                <w:sz w:val="18"/>
                <w:szCs w:val="18"/>
              </w:rPr>
              <w:t xml:space="preserve"> with </w:t>
            </w:r>
            <w:r w:rsidRPr="004606CD">
              <w:rPr>
                <w:rFonts w:ascii="Arial" w:eastAsia="SimSun" w:hAnsi="Arial" w:cs="Arial"/>
                <w:i/>
                <w:sz w:val="18"/>
                <w:szCs w:val="18"/>
              </w:rPr>
              <w:t>maxNumberTxPortsPerResource</w:t>
            </w:r>
            <w:r w:rsidRPr="004606CD">
              <w:rPr>
                <w:rFonts w:ascii="Arial" w:hAnsi="Arial" w:cs="Arial"/>
                <w:sz w:val="18"/>
                <w:szCs w:val="18"/>
              </w:rPr>
              <w:t>;</w:t>
            </w:r>
          </w:p>
          <w:p w14:paraId="2B80A093" w14:textId="77777777" w:rsidR="00E50D11" w:rsidRPr="004606CD" w:rsidRDefault="00AC2350" w:rsidP="00234276">
            <w:pPr>
              <w:pStyle w:val="B1"/>
              <w:spacing w:after="0"/>
              <w:ind w:leftChars="242" w:left="768"/>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a UE shall support a </w:t>
            </w:r>
            <w:r w:rsidRPr="004606CD">
              <w:rPr>
                <w:rFonts w:ascii="Arial" w:hAnsi="Arial" w:cs="Arial"/>
                <w:i/>
                <w:sz w:val="18"/>
                <w:szCs w:val="18"/>
              </w:rPr>
              <w:t>maxNumberTxPortsPerResource</w:t>
            </w:r>
            <w:r w:rsidRPr="004606CD">
              <w:rPr>
                <w:rFonts w:ascii="Arial" w:hAnsi="Arial" w:cs="Arial"/>
                <w:sz w:val="18"/>
                <w:szCs w:val="18"/>
              </w:rPr>
              <w:t xml:space="preserve"> minimum value of 2 for codebook type I single panel in FR2 in the case of a single active CSI-resource across all bands in a band combination, </w:t>
            </w:r>
            <w:r w:rsidRPr="004606CD">
              <w:rPr>
                <w:rFonts w:ascii="Arial" w:eastAsia="SimSun" w:hAnsi="Arial" w:cs="Arial"/>
                <w:sz w:val="18"/>
                <w:szCs w:val="18"/>
              </w:rPr>
              <w:t xml:space="preserve">regardless of what it reports in </w:t>
            </w:r>
            <w:r w:rsidRPr="004606CD">
              <w:rPr>
                <w:rFonts w:ascii="Arial" w:eastAsia="SimSun" w:hAnsi="Arial" w:cs="Arial"/>
                <w:i/>
                <w:sz w:val="18"/>
                <w:szCs w:val="18"/>
              </w:rPr>
              <w:t xml:space="preserve">supportedCSI-RS-ResourceList </w:t>
            </w:r>
            <w:r w:rsidRPr="004606CD">
              <w:rPr>
                <w:rFonts w:ascii="Arial" w:eastAsia="SimSun" w:hAnsi="Arial" w:cs="Arial"/>
                <w:sz w:val="18"/>
                <w:szCs w:val="18"/>
              </w:rPr>
              <w:t xml:space="preserve">with </w:t>
            </w:r>
            <w:r w:rsidRPr="004606CD">
              <w:rPr>
                <w:rFonts w:ascii="Arial" w:eastAsia="SimSun" w:hAnsi="Arial" w:cs="Arial"/>
                <w:i/>
                <w:sz w:val="18"/>
                <w:szCs w:val="18"/>
              </w:rPr>
              <w:t>maxNumberTxPortsPerResource</w:t>
            </w:r>
            <w:r w:rsidRPr="004606CD">
              <w:rPr>
                <w:rFonts w:ascii="Arial" w:eastAsia="SimSun" w:hAnsi="Arial" w:cs="Arial"/>
                <w:sz w:val="18"/>
                <w:szCs w:val="18"/>
              </w:rPr>
              <w:t>.</w:t>
            </w:r>
          </w:p>
          <w:p w14:paraId="009CE752" w14:textId="77777777" w:rsidR="00E50D11" w:rsidRPr="004606CD" w:rsidRDefault="00E50D11" w:rsidP="0026000E">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modes</w:t>
            </w:r>
            <w:r w:rsidRPr="004606CD">
              <w:rPr>
                <w:rFonts w:ascii="Arial" w:hAnsi="Arial" w:cs="Arial"/>
                <w:sz w:val="18"/>
                <w:szCs w:val="18"/>
              </w:rPr>
              <w:t xml:space="preserve"> indicates supported codebook modes (mode 1, both mode 1 and mode 2);</w:t>
            </w:r>
          </w:p>
          <w:p w14:paraId="1E62E5F2" w14:textId="77777777" w:rsidR="00E50D11" w:rsidRPr="004606CD" w:rsidRDefault="00E50D11" w:rsidP="0026000E">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maxNumberCSI-RS-PerResourceSet</w:t>
            </w:r>
            <w:r w:rsidRPr="004606CD">
              <w:rPr>
                <w:rFonts w:ascii="Arial" w:hAnsi="Arial" w:cs="Arial"/>
                <w:sz w:val="18"/>
                <w:szCs w:val="18"/>
              </w:rPr>
              <w:t xml:space="preserve"> indicates the maximum number of CSI-RS resource in a resource set.</w:t>
            </w:r>
          </w:p>
          <w:p w14:paraId="531C2E62" w14:textId="77777777" w:rsidR="00B174E7" w:rsidRPr="004606CD" w:rsidRDefault="00B174E7" w:rsidP="0026000E">
            <w:pPr>
              <w:pStyle w:val="TAL"/>
            </w:pPr>
            <w:r w:rsidRPr="004606CD">
              <w:t>Parameters for type I multi-panel codebook (type1 multiPanel</w:t>
            </w:r>
            <w:r w:rsidR="00734E25" w:rsidRPr="004606CD">
              <w:t>) supported by the UE</w:t>
            </w:r>
            <w:r w:rsidR="00BB33B8" w:rsidRPr="004606CD">
              <w:t xml:space="preserve">, which </w:t>
            </w:r>
            <w:r w:rsidR="00A773BB" w:rsidRPr="004606CD">
              <w:t>are</w:t>
            </w:r>
            <w:r w:rsidR="00BB33B8" w:rsidRPr="004606CD">
              <w:t xml:space="preserve"> optional</w:t>
            </w:r>
            <w:r w:rsidR="00734E25" w:rsidRPr="004606CD">
              <w:t>:</w:t>
            </w:r>
          </w:p>
          <w:p w14:paraId="7B2C5727" w14:textId="77777777" w:rsidR="00734E25" w:rsidRPr="004606CD" w:rsidRDefault="00734E25" w:rsidP="0026000E">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supportedCSI-RS-ResourceList</w:t>
            </w:r>
            <w:r w:rsidRPr="004606CD">
              <w:rPr>
                <w:rFonts w:ascii="Arial" w:hAnsi="Arial" w:cs="Arial"/>
                <w:sz w:val="18"/>
                <w:szCs w:val="18"/>
              </w:rPr>
              <w:t>;</w:t>
            </w:r>
          </w:p>
          <w:p w14:paraId="6F186AC0" w14:textId="77777777" w:rsidR="00734E25" w:rsidRPr="004606CD" w:rsidRDefault="00734E25" w:rsidP="0026000E">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modes</w:t>
            </w:r>
            <w:r w:rsidRPr="004606CD">
              <w:rPr>
                <w:rFonts w:ascii="Arial" w:hAnsi="Arial" w:cs="Arial"/>
                <w:sz w:val="18"/>
                <w:szCs w:val="18"/>
              </w:rPr>
              <w:t xml:space="preserve"> indicates supported codebook modes (mode 1, mode 2, or both mode 1 and mode 2);</w:t>
            </w:r>
          </w:p>
          <w:p w14:paraId="16C4440F" w14:textId="77777777" w:rsidR="00734E25" w:rsidRPr="004606CD" w:rsidRDefault="00734E25" w:rsidP="0026000E">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maxNumberCSI-RS-PerResourceSet</w:t>
            </w:r>
            <w:r w:rsidRPr="004606CD">
              <w:rPr>
                <w:rFonts w:ascii="Arial" w:hAnsi="Arial" w:cs="Arial"/>
                <w:sz w:val="18"/>
                <w:szCs w:val="18"/>
              </w:rPr>
              <w:t xml:space="preserve"> indicates the maximum number of CSI-RS resource in a resource set;</w:t>
            </w:r>
          </w:p>
          <w:p w14:paraId="0273B41E" w14:textId="77777777" w:rsidR="00734E25" w:rsidRPr="004606CD" w:rsidRDefault="00734E25" w:rsidP="0026000E">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nrofPanels</w:t>
            </w:r>
            <w:r w:rsidRPr="004606CD">
              <w:rPr>
                <w:rFonts w:ascii="Arial" w:hAnsi="Arial" w:cs="Arial"/>
                <w:sz w:val="18"/>
                <w:szCs w:val="18"/>
              </w:rPr>
              <w:t xml:space="preserve"> indicates supported number of panels.</w:t>
            </w:r>
          </w:p>
          <w:p w14:paraId="2BD18D02" w14:textId="77777777" w:rsidR="00B174E7" w:rsidRPr="004606CD" w:rsidRDefault="00B174E7" w:rsidP="0026000E">
            <w:pPr>
              <w:pStyle w:val="TAL"/>
            </w:pPr>
            <w:r w:rsidRPr="004606CD">
              <w:t>Parameters for type II codebook (type2) supported by the U</w:t>
            </w:r>
            <w:r w:rsidR="00734E25" w:rsidRPr="004606CD">
              <w:t>E</w:t>
            </w:r>
            <w:r w:rsidR="00BB33B8" w:rsidRPr="004606CD">
              <w:t xml:space="preserve">, which </w:t>
            </w:r>
            <w:r w:rsidR="00A773BB" w:rsidRPr="004606CD">
              <w:t>are</w:t>
            </w:r>
            <w:r w:rsidR="00BB33B8" w:rsidRPr="004606CD">
              <w:t xml:space="preserve"> optional</w:t>
            </w:r>
            <w:r w:rsidR="00734E25" w:rsidRPr="004606CD">
              <w:t>:</w:t>
            </w:r>
          </w:p>
          <w:p w14:paraId="211B62B8" w14:textId="77777777" w:rsidR="00734E25" w:rsidRPr="004606CD" w:rsidRDefault="00734E25" w:rsidP="0026000E">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supportedCSI-RS-ResourceList</w:t>
            </w:r>
            <w:r w:rsidRPr="004606CD">
              <w:rPr>
                <w:rFonts w:ascii="Arial" w:hAnsi="Arial" w:cs="Arial"/>
                <w:sz w:val="18"/>
                <w:szCs w:val="18"/>
              </w:rPr>
              <w:t>;</w:t>
            </w:r>
          </w:p>
          <w:p w14:paraId="32A6E0EC" w14:textId="77777777" w:rsidR="00734E25" w:rsidRPr="004606CD" w:rsidRDefault="00734E25" w:rsidP="0026000E">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parameterLx</w:t>
            </w:r>
            <w:r w:rsidRPr="004606CD">
              <w:rPr>
                <w:rFonts w:ascii="Arial" w:hAnsi="Arial" w:cs="Arial"/>
                <w:sz w:val="18"/>
                <w:szCs w:val="18"/>
              </w:rPr>
              <w:t xml:space="preserve"> indicates the parameter "Lx" in codebook generation where x is an index of Tx ports indicated by </w:t>
            </w:r>
            <w:r w:rsidRPr="004606CD">
              <w:rPr>
                <w:rFonts w:ascii="Arial" w:hAnsi="Arial" w:cs="Arial"/>
                <w:i/>
                <w:sz w:val="18"/>
                <w:szCs w:val="18"/>
              </w:rPr>
              <w:t>maxNumberTxPortsPerResource</w:t>
            </w:r>
            <w:r w:rsidRPr="004606CD">
              <w:rPr>
                <w:rFonts w:ascii="Arial" w:hAnsi="Arial" w:cs="Arial"/>
                <w:sz w:val="18"/>
                <w:szCs w:val="18"/>
              </w:rPr>
              <w:t>;</w:t>
            </w:r>
          </w:p>
          <w:p w14:paraId="470F7A6D" w14:textId="77777777" w:rsidR="00734E25" w:rsidRPr="004606CD" w:rsidRDefault="00734E25" w:rsidP="0026000E">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amplitudeScalingType</w:t>
            </w:r>
            <w:r w:rsidRPr="004606CD">
              <w:rPr>
                <w:rFonts w:ascii="Arial" w:hAnsi="Arial" w:cs="Arial"/>
                <w:sz w:val="18"/>
                <w:szCs w:val="18"/>
              </w:rPr>
              <w:t xml:space="preserve"> indicates the amplitude scaling type supported by the UE (wideband or both wideband and sub-band);</w:t>
            </w:r>
          </w:p>
          <w:p w14:paraId="37D88662" w14:textId="77777777" w:rsidR="00734E25" w:rsidRPr="004606CD" w:rsidRDefault="00734E25" w:rsidP="0026000E">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amplitudeSubsetRestriction</w:t>
            </w:r>
            <w:r w:rsidRPr="004606CD">
              <w:rPr>
                <w:rFonts w:ascii="Arial" w:hAnsi="Arial" w:cs="Arial"/>
                <w:sz w:val="18"/>
                <w:szCs w:val="18"/>
              </w:rPr>
              <w:t xml:space="preserve"> indicates whether amplitude subset restriction is supported for the UE.</w:t>
            </w:r>
          </w:p>
          <w:p w14:paraId="08A82ED4" w14:textId="77777777" w:rsidR="00B174E7" w:rsidRPr="004606CD" w:rsidRDefault="00B174E7" w:rsidP="0026000E">
            <w:pPr>
              <w:pStyle w:val="TAL"/>
            </w:pPr>
            <w:r w:rsidRPr="004606CD">
              <w:t>Parameters for type II codebook with port selection (type2-PortSelection</w:t>
            </w:r>
            <w:r w:rsidR="00734E25" w:rsidRPr="004606CD">
              <w:t>) supported by the UE</w:t>
            </w:r>
            <w:r w:rsidR="00BB33B8" w:rsidRPr="004606CD">
              <w:t xml:space="preserve">, which </w:t>
            </w:r>
            <w:r w:rsidR="00A773BB" w:rsidRPr="004606CD">
              <w:t>are</w:t>
            </w:r>
            <w:r w:rsidR="00BB33B8" w:rsidRPr="004606CD">
              <w:t xml:space="preserve"> optional</w:t>
            </w:r>
            <w:r w:rsidR="00734E25" w:rsidRPr="004606CD">
              <w:t>:</w:t>
            </w:r>
          </w:p>
          <w:p w14:paraId="37192A99" w14:textId="77777777" w:rsidR="00734E25" w:rsidRPr="004606CD" w:rsidRDefault="00734E25" w:rsidP="0026000E">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supportedCSI-RS-ResourceList</w:t>
            </w:r>
            <w:r w:rsidRPr="004606CD">
              <w:rPr>
                <w:rFonts w:ascii="Arial" w:hAnsi="Arial" w:cs="Arial"/>
                <w:sz w:val="18"/>
                <w:szCs w:val="18"/>
              </w:rPr>
              <w:t>;</w:t>
            </w:r>
          </w:p>
          <w:p w14:paraId="5B83F02B" w14:textId="77777777" w:rsidR="00734E25" w:rsidRPr="004606CD" w:rsidRDefault="00734E25" w:rsidP="0026000E">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parameterLx</w:t>
            </w:r>
            <w:r w:rsidRPr="004606CD">
              <w:rPr>
                <w:rFonts w:ascii="Arial" w:hAnsi="Arial" w:cs="Arial"/>
                <w:sz w:val="18"/>
                <w:szCs w:val="18"/>
              </w:rPr>
              <w:t xml:space="preserve"> indicates the parameter "Lx" in codebook generation where x is an index of Tx ports indicated by </w:t>
            </w:r>
            <w:r w:rsidRPr="004606CD">
              <w:rPr>
                <w:rFonts w:ascii="Arial" w:hAnsi="Arial" w:cs="Arial"/>
                <w:i/>
                <w:sz w:val="18"/>
                <w:szCs w:val="18"/>
              </w:rPr>
              <w:t>maxNumberTxPortsPerResource</w:t>
            </w:r>
            <w:r w:rsidRPr="004606CD">
              <w:rPr>
                <w:rFonts w:ascii="Arial" w:hAnsi="Arial" w:cs="Arial"/>
                <w:sz w:val="18"/>
                <w:szCs w:val="18"/>
              </w:rPr>
              <w:t>;</w:t>
            </w:r>
          </w:p>
          <w:p w14:paraId="6FA1917D" w14:textId="77777777" w:rsidR="00734E25" w:rsidRPr="004606CD" w:rsidRDefault="00734E25" w:rsidP="0026000E">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amplitudeScalingType</w:t>
            </w:r>
            <w:r w:rsidRPr="004606CD">
              <w:rPr>
                <w:rFonts w:ascii="Arial" w:hAnsi="Arial" w:cs="Arial"/>
                <w:sz w:val="18"/>
                <w:szCs w:val="18"/>
              </w:rPr>
              <w:t xml:space="preserve"> indicates the amplitude scaling type supported by the UE (wideband or both wideband and sub-band).</w:t>
            </w:r>
          </w:p>
          <w:p w14:paraId="24574985" w14:textId="77777777" w:rsidR="00B174E7" w:rsidRPr="004606CD" w:rsidRDefault="00B174E7" w:rsidP="0026000E">
            <w:pPr>
              <w:pStyle w:val="TAL"/>
            </w:pPr>
            <w:r w:rsidRPr="004606CD">
              <w:rPr>
                <w:i/>
              </w:rPr>
              <w:t>supportedCSI-RS-ResourceList</w:t>
            </w:r>
            <w:r w:rsidRPr="004606CD">
              <w:t xml:space="preserve"> includes list of the following parameters:</w:t>
            </w:r>
          </w:p>
          <w:p w14:paraId="43AC3661" w14:textId="77777777" w:rsidR="00734E25" w:rsidRPr="004606CD" w:rsidRDefault="00734E25" w:rsidP="0026000E">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maxNumberTxPortsPerResource</w:t>
            </w:r>
            <w:r w:rsidRPr="004606CD">
              <w:rPr>
                <w:rFonts w:ascii="Arial" w:hAnsi="Arial" w:cs="Arial"/>
                <w:sz w:val="18"/>
                <w:szCs w:val="18"/>
              </w:rPr>
              <w:t xml:space="preserve"> indicates the maximum number of Tx ports in a resource;</w:t>
            </w:r>
          </w:p>
          <w:p w14:paraId="40AEF085" w14:textId="77777777" w:rsidR="00734E25" w:rsidRPr="004606CD" w:rsidRDefault="00734E25" w:rsidP="0026000E">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maxNumberResourcesPerBand</w:t>
            </w:r>
            <w:r w:rsidRPr="004606CD">
              <w:rPr>
                <w:rFonts w:ascii="Arial" w:hAnsi="Arial" w:cs="Arial"/>
                <w:sz w:val="18"/>
                <w:szCs w:val="18"/>
              </w:rPr>
              <w:t xml:space="preserve"> indicates the maximum number of resources across all CCs within a band simultaneously;</w:t>
            </w:r>
          </w:p>
          <w:p w14:paraId="124DEA86" w14:textId="77777777" w:rsidR="0035152A" w:rsidRPr="004606CD" w:rsidRDefault="0035152A" w:rsidP="0026000E">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totalNumberTxPortsPerBand</w:t>
            </w:r>
            <w:r w:rsidRPr="004606CD">
              <w:rPr>
                <w:rFonts w:ascii="Arial" w:hAnsi="Arial" w:cs="Arial"/>
                <w:sz w:val="18"/>
                <w:szCs w:val="18"/>
              </w:rPr>
              <w:t xml:space="preserve"> indicates the total number of Tx ports across all CCs within a band simultaneously.</w:t>
            </w:r>
          </w:p>
          <w:p w14:paraId="522ABFBD" w14:textId="77777777" w:rsidR="00AC2350" w:rsidRPr="004606CD" w:rsidRDefault="00071325" w:rsidP="00AC2350">
            <w:pPr>
              <w:pStyle w:val="TAL"/>
              <w:ind w:left="5"/>
              <w:rPr>
                <w:szCs w:val="18"/>
              </w:rPr>
            </w:pPr>
            <w:r w:rsidRPr="004606CD">
              <w:t xml:space="preserve">For each codebook type, the UE may report another list of supported CSI-RS resources via </w:t>
            </w:r>
            <w:r w:rsidRPr="004606CD">
              <w:rPr>
                <w:i/>
                <w:iCs/>
              </w:rPr>
              <w:t>supportedCSI-RS-ResourceListAlt</w:t>
            </w:r>
            <w:r w:rsidRPr="004606CD">
              <w:t xml:space="preserve"> in </w:t>
            </w:r>
            <w:r w:rsidRPr="004606CD">
              <w:rPr>
                <w:i/>
                <w:iCs/>
              </w:rPr>
              <w:t>codebookParametersPerBand</w:t>
            </w:r>
            <w:r w:rsidRPr="004606CD">
              <w:t>.</w:t>
            </w:r>
            <w:r w:rsidR="00AC2350" w:rsidRPr="004606CD">
              <w:rPr>
                <w:szCs w:val="18"/>
              </w:rPr>
              <w:t xml:space="preserve"> For type I single panel codebook (type1 singlePanel) supportedCSI-RS-ResourceListAlt,</w:t>
            </w:r>
          </w:p>
          <w:p w14:paraId="4D0AA42E" w14:textId="77777777" w:rsidR="00AC2350" w:rsidRPr="004606CD" w:rsidRDefault="00147AB3" w:rsidP="00234276">
            <w:pPr>
              <w:pStyle w:val="B1"/>
              <w:rPr>
                <w:noProof/>
                <w:lang w:eastAsia="zh-CN"/>
              </w:rPr>
            </w:pPr>
            <w:r w:rsidRPr="004606CD">
              <w:rPr>
                <w:noProof/>
                <w:lang w:eastAsia="zh-CN"/>
              </w:rPr>
              <w:t>-</w:t>
            </w:r>
            <w:r w:rsidRPr="004606CD">
              <w:rPr>
                <w:rFonts w:ascii="Arial" w:hAnsi="Arial" w:cs="Arial"/>
                <w:sz w:val="18"/>
                <w:szCs w:val="18"/>
              </w:rPr>
              <w:tab/>
              <w:t xml:space="preserve">a </w:t>
            </w:r>
            <w:r w:rsidRPr="004606CD">
              <w:rPr>
                <w:rFonts w:ascii="Arial" w:hAnsi="Arial"/>
              </w:rPr>
              <w:t xml:space="preserve">UE shall report at least one triplet in </w:t>
            </w:r>
            <w:r w:rsidRPr="004606CD">
              <w:rPr>
                <w:rFonts w:ascii="Arial" w:hAnsi="Arial" w:cs="Arial"/>
              </w:rPr>
              <w:t>supportedCSI-RS-ResourceListAlt</w:t>
            </w:r>
            <w:r w:rsidRPr="004606CD">
              <w:rPr>
                <w:rFonts w:ascii="Arial" w:hAnsi="Arial"/>
              </w:rPr>
              <w:t xml:space="preserve"> with maxNumberTxPortsPerResource greater than or equal to 8 for FR1;</w:t>
            </w:r>
          </w:p>
          <w:p w14:paraId="2C494F7B" w14:textId="77777777" w:rsidR="00071325" w:rsidRPr="004606CD" w:rsidRDefault="00AC2350" w:rsidP="00234276">
            <w:pPr>
              <w:pStyle w:val="B1"/>
            </w:pPr>
            <w:r w:rsidRPr="004606CD">
              <w:rPr>
                <w:rFonts w:ascii="Arial" w:hAnsi="Arial"/>
                <w:sz w:val="18"/>
              </w:rPr>
              <w:t>-</w:t>
            </w:r>
            <w:r w:rsidRPr="004606CD">
              <w:rPr>
                <w:rFonts w:ascii="Arial" w:hAnsi="Arial" w:cs="Arial"/>
                <w:sz w:val="18"/>
                <w:szCs w:val="18"/>
              </w:rPr>
              <w:tab/>
            </w:r>
            <w:r w:rsidRPr="004606CD">
              <w:rPr>
                <w:rFonts w:ascii="Arial" w:hAnsi="Arial"/>
                <w:sz w:val="18"/>
              </w:rPr>
              <w:t xml:space="preserve">a UE shall report at least one triplet in </w:t>
            </w:r>
            <w:r w:rsidRPr="004606CD">
              <w:rPr>
                <w:rFonts w:ascii="Arial" w:hAnsi="Arial" w:cs="Arial"/>
                <w:sz w:val="18"/>
              </w:rPr>
              <w:t>supportedCSI-RS-ResourceListAlt</w:t>
            </w:r>
            <w:r w:rsidRPr="004606CD">
              <w:rPr>
                <w:rFonts w:ascii="Arial" w:hAnsi="Arial"/>
                <w:sz w:val="18"/>
              </w:rPr>
              <w:t xml:space="preserve"> with maxNumberTxPortsPerResource greater than or equal to 2 for FR2.</w:t>
            </w:r>
          </w:p>
        </w:tc>
        <w:tc>
          <w:tcPr>
            <w:tcW w:w="709" w:type="dxa"/>
          </w:tcPr>
          <w:p w14:paraId="137AE233" w14:textId="77777777" w:rsidR="00B174E7" w:rsidRPr="004606CD" w:rsidRDefault="00B174E7" w:rsidP="0026000E">
            <w:pPr>
              <w:pStyle w:val="TAL"/>
              <w:jc w:val="center"/>
              <w:rPr>
                <w:rFonts w:cs="Arial"/>
                <w:szCs w:val="18"/>
              </w:rPr>
            </w:pPr>
            <w:r w:rsidRPr="004606CD">
              <w:t>Band</w:t>
            </w:r>
          </w:p>
        </w:tc>
        <w:tc>
          <w:tcPr>
            <w:tcW w:w="567" w:type="dxa"/>
          </w:tcPr>
          <w:p w14:paraId="6C448110" w14:textId="77777777" w:rsidR="00B174E7" w:rsidRPr="004606CD" w:rsidRDefault="00BB33B8" w:rsidP="0026000E">
            <w:pPr>
              <w:pStyle w:val="TAL"/>
              <w:jc w:val="center"/>
            </w:pPr>
            <w:r w:rsidRPr="004606CD">
              <w:t>FD</w:t>
            </w:r>
          </w:p>
        </w:tc>
        <w:tc>
          <w:tcPr>
            <w:tcW w:w="709" w:type="dxa"/>
          </w:tcPr>
          <w:p w14:paraId="1B18280B" w14:textId="77777777" w:rsidR="00B174E7" w:rsidRPr="004606CD" w:rsidRDefault="001F7FB0" w:rsidP="0026000E">
            <w:pPr>
              <w:pStyle w:val="TAL"/>
              <w:jc w:val="center"/>
              <w:rPr>
                <w:rFonts w:cs="Arial"/>
                <w:szCs w:val="18"/>
              </w:rPr>
            </w:pPr>
            <w:r w:rsidRPr="004606CD">
              <w:rPr>
                <w:bCs/>
                <w:iCs/>
              </w:rPr>
              <w:t>N/A</w:t>
            </w:r>
          </w:p>
        </w:tc>
        <w:tc>
          <w:tcPr>
            <w:tcW w:w="728" w:type="dxa"/>
          </w:tcPr>
          <w:p w14:paraId="08C4F0C3" w14:textId="77777777" w:rsidR="00B174E7" w:rsidRPr="004606CD" w:rsidRDefault="001F7FB0" w:rsidP="0026000E">
            <w:pPr>
              <w:pStyle w:val="TAL"/>
              <w:jc w:val="center"/>
              <w:rPr>
                <w:rFonts w:cs="Arial"/>
                <w:szCs w:val="18"/>
              </w:rPr>
            </w:pPr>
            <w:r w:rsidRPr="004606CD">
              <w:rPr>
                <w:bCs/>
                <w:iCs/>
              </w:rPr>
              <w:t>N/A</w:t>
            </w:r>
          </w:p>
        </w:tc>
      </w:tr>
      <w:tr w:rsidR="004606CD" w:rsidRPr="004606CD" w14:paraId="3EA89E6D" w14:textId="77777777" w:rsidTr="0026000E">
        <w:trPr>
          <w:cantSplit/>
          <w:tblHeader/>
        </w:trPr>
        <w:tc>
          <w:tcPr>
            <w:tcW w:w="6917" w:type="dxa"/>
          </w:tcPr>
          <w:p w14:paraId="09434B94" w14:textId="77777777" w:rsidR="004C6EFF" w:rsidRPr="004606CD" w:rsidRDefault="004C6EFF" w:rsidP="004C6EFF">
            <w:pPr>
              <w:pStyle w:val="TAL"/>
              <w:rPr>
                <w:b/>
                <w:i/>
              </w:rPr>
            </w:pPr>
            <w:r w:rsidRPr="004606CD">
              <w:rPr>
                <w:b/>
                <w:i/>
              </w:rPr>
              <w:t>codebookParametersAddition-r16</w:t>
            </w:r>
          </w:p>
          <w:p w14:paraId="75B71453" w14:textId="77777777" w:rsidR="004C6EFF" w:rsidRPr="004606CD" w:rsidRDefault="004C6EFF" w:rsidP="004C6EFF">
            <w:pPr>
              <w:pStyle w:val="TAL"/>
            </w:pPr>
            <w:r w:rsidRPr="004606CD">
              <w:t>Indicates the UE support of additional codebooks and the corresponding parameters supported by the UE.</w:t>
            </w:r>
          </w:p>
          <w:p w14:paraId="0B93B0C3" w14:textId="77777777" w:rsidR="004C6EFF" w:rsidRPr="004606CD" w:rsidRDefault="004C6EFF" w:rsidP="004C6EFF">
            <w:pPr>
              <w:pStyle w:val="TAL"/>
            </w:pPr>
          </w:p>
          <w:p w14:paraId="3BF0DF03" w14:textId="77777777" w:rsidR="004C6EFF" w:rsidRPr="004606CD" w:rsidRDefault="004C6EFF" w:rsidP="004C6EFF">
            <w:pPr>
              <w:pStyle w:val="TAL"/>
            </w:pPr>
            <w:r w:rsidRPr="004606CD">
              <w:t>Codebook etype 2 R=1 support parameter combination 1 to 6 and rank 1 to 2. Parameters for etype 2 R=1 (</w:t>
            </w:r>
            <w:r w:rsidRPr="004606CD">
              <w:rPr>
                <w:i/>
                <w:iCs/>
              </w:rPr>
              <w:t>etype2R1-r16</w:t>
            </w:r>
            <w:r w:rsidRPr="004606CD">
              <w:t>) supported by the UE, which are optional:</w:t>
            </w:r>
          </w:p>
          <w:p w14:paraId="22A85C72" w14:textId="77777777" w:rsidR="004C6EFF" w:rsidRPr="004606CD" w:rsidRDefault="004C6EFF" w:rsidP="004C6EFF">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eastAsia="MS Mincho" w:hAnsi="Arial" w:cs="Arial"/>
                <w:i/>
                <w:iCs/>
                <w:sz w:val="18"/>
                <w:szCs w:val="18"/>
              </w:rPr>
              <w:t>supportedCSI-RS-ResourceList</w:t>
            </w:r>
            <w:r w:rsidRPr="004606CD">
              <w:rPr>
                <w:rFonts w:ascii="Arial" w:hAnsi="Arial" w:cs="Arial"/>
                <w:i/>
                <w:iCs/>
                <w:sz w:val="18"/>
                <w:szCs w:val="18"/>
              </w:rPr>
              <w:t>Add-r16</w:t>
            </w:r>
            <w:r w:rsidRPr="004606CD">
              <w:t xml:space="preserve"> </w:t>
            </w:r>
            <w:r w:rsidRPr="004606CD">
              <w:rPr>
                <w:rFonts w:ascii="Arial" w:hAnsi="Arial" w:cs="Arial"/>
                <w:sz w:val="18"/>
                <w:szCs w:val="18"/>
              </w:rPr>
              <w:t xml:space="preserve">indicates the list of supported CSI-RS resources in a band by referring to </w:t>
            </w:r>
            <w:r w:rsidRPr="004606CD">
              <w:rPr>
                <w:rFonts w:ascii="Arial" w:hAnsi="Arial" w:cs="Arial"/>
                <w:i/>
                <w:sz w:val="18"/>
                <w:szCs w:val="18"/>
              </w:rPr>
              <w:t>codebookVariantsList</w:t>
            </w:r>
            <w:r w:rsidRPr="004606CD">
              <w:rPr>
                <w:rFonts w:ascii="Arial" w:hAnsi="Arial" w:cs="Arial"/>
                <w:sz w:val="18"/>
                <w:szCs w:val="18"/>
              </w:rPr>
              <w:t xml:space="preserve">. The following parameters are included in </w:t>
            </w:r>
            <w:r w:rsidRPr="004606CD">
              <w:rPr>
                <w:rFonts w:ascii="Arial" w:hAnsi="Arial" w:cs="Arial"/>
                <w:i/>
                <w:sz w:val="18"/>
                <w:szCs w:val="18"/>
              </w:rPr>
              <w:t>codebookVariantsList</w:t>
            </w:r>
            <w:r w:rsidRPr="004606CD">
              <w:rPr>
                <w:rFonts w:ascii="Arial" w:hAnsi="Arial" w:cs="Arial"/>
                <w:sz w:val="18"/>
                <w:szCs w:val="18"/>
              </w:rPr>
              <w:t>:</w:t>
            </w:r>
          </w:p>
          <w:p w14:paraId="2FEF3989" w14:textId="77777777" w:rsidR="004C6EFF" w:rsidRPr="004606CD" w:rsidRDefault="004C6EFF" w:rsidP="004C6EFF">
            <w:pPr>
              <w:pStyle w:val="B1"/>
              <w:spacing w:after="0"/>
              <w:ind w:left="852"/>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maxNumberTxPortsPerResource</w:t>
            </w:r>
            <w:r w:rsidRPr="004606CD">
              <w:rPr>
                <w:rFonts w:ascii="Arial" w:hAnsi="Arial" w:cs="Arial"/>
                <w:sz w:val="18"/>
                <w:szCs w:val="18"/>
              </w:rPr>
              <w:t xml:space="preserve"> indicates the maximum number of Tx ports in a resource of a band;</w:t>
            </w:r>
          </w:p>
          <w:p w14:paraId="077F187C" w14:textId="77777777" w:rsidR="004C6EFF" w:rsidRPr="004606CD" w:rsidRDefault="004C6EFF" w:rsidP="004C6EFF">
            <w:pPr>
              <w:pStyle w:val="B1"/>
              <w:spacing w:after="0"/>
              <w:ind w:left="852"/>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maxNumberResourcesPerBand</w:t>
            </w:r>
            <w:r w:rsidRPr="004606CD">
              <w:rPr>
                <w:rFonts w:ascii="Arial" w:hAnsi="Arial" w:cs="Arial"/>
                <w:sz w:val="18"/>
                <w:szCs w:val="18"/>
              </w:rPr>
              <w:t xml:space="preserve"> indicates the maximum number of resources across all CCs in a band, simultaneously;</w:t>
            </w:r>
          </w:p>
          <w:p w14:paraId="31DB0D1D" w14:textId="77777777" w:rsidR="004C6EFF" w:rsidRPr="004606CD" w:rsidRDefault="004C6EFF" w:rsidP="004C6EFF">
            <w:pPr>
              <w:pStyle w:val="B1"/>
              <w:spacing w:after="0"/>
              <w:ind w:left="852"/>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totalNumberTxPortsPerBand</w:t>
            </w:r>
            <w:r w:rsidRPr="004606CD">
              <w:rPr>
                <w:rFonts w:ascii="Arial" w:hAnsi="Arial" w:cs="Arial"/>
                <w:sz w:val="18"/>
                <w:szCs w:val="18"/>
              </w:rPr>
              <w:t xml:space="preserve"> indicates the total number of Tx ports across all CCs in a band, simultaneously.</w:t>
            </w:r>
          </w:p>
          <w:p w14:paraId="3B92D0A0" w14:textId="77777777" w:rsidR="004C6EFF" w:rsidRPr="004606CD" w:rsidRDefault="004C6EFF" w:rsidP="004C6EFF">
            <w:pPr>
              <w:pStyle w:val="B1"/>
              <w:spacing w:after="0"/>
              <w:rPr>
                <w:rFonts w:ascii="Arial" w:hAnsi="Arial" w:cs="Arial"/>
                <w:sz w:val="18"/>
                <w:szCs w:val="18"/>
              </w:rPr>
            </w:pPr>
            <w:r w:rsidRPr="004606CD">
              <w:rPr>
                <w:rFonts w:ascii="Arial" w:hAnsi="Arial" w:cs="Arial"/>
                <w:sz w:val="18"/>
                <w:szCs w:val="18"/>
              </w:rPr>
              <w:t>-</w:t>
            </w:r>
            <w:r w:rsidR="00D04000" w:rsidRPr="004606CD">
              <w:rPr>
                <w:rFonts w:ascii="Arial" w:hAnsi="Arial" w:cs="Arial"/>
                <w:sz w:val="18"/>
                <w:szCs w:val="18"/>
              </w:rPr>
              <w:tab/>
            </w:r>
            <w:r w:rsidRPr="004606CD">
              <w:rPr>
                <w:rFonts w:ascii="Arial" w:hAnsi="Arial" w:cs="Arial"/>
                <w:i/>
                <w:iCs/>
                <w:sz w:val="18"/>
                <w:szCs w:val="18"/>
              </w:rPr>
              <w:t>paramComb7-8-r16</w:t>
            </w:r>
            <w:r w:rsidRPr="004606CD">
              <w:rPr>
                <w:rFonts w:ascii="Arial" w:hAnsi="Arial" w:cs="Arial"/>
                <w:sz w:val="18"/>
                <w:szCs w:val="18"/>
              </w:rPr>
              <w:t xml:space="preserve"> indicates the support of parameter combinations 7-8 for etype 2 R=1</w:t>
            </w:r>
          </w:p>
          <w:p w14:paraId="0A5A61B8" w14:textId="77777777" w:rsidR="004C6EFF" w:rsidRPr="004606CD" w:rsidRDefault="004C6EFF" w:rsidP="004C6EFF">
            <w:pPr>
              <w:pStyle w:val="B1"/>
              <w:spacing w:after="0"/>
              <w:rPr>
                <w:rFonts w:ascii="Arial" w:hAnsi="Arial" w:cs="Arial"/>
                <w:sz w:val="18"/>
                <w:szCs w:val="18"/>
              </w:rPr>
            </w:pPr>
            <w:r w:rsidRPr="004606CD">
              <w:rPr>
                <w:rFonts w:ascii="Arial" w:hAnsi="Arial" w:cs="Arial"/>
                <w:sz w:val="18"/>
                <w:szCs w:val="18"/>
              </w:rPr>
              <w:t>-</w:t>
            </w:r>
            <w:r w:rsidR="00D04000" w:rsidRPr="004606CD">
              <w:rPr>
                <w:rFonts w:ascii="Arial" w:hAnsi="Arial" w:cs="Arial"/>
                <w:sz w:val="18"/>
                <w:szCs w:val="18"/>
              </w:rPr>
              <w:tab/>
            </w:r>
            <w:r w:rsidRPr="004606CD">
              <w:rPr>
                <w:rFonts w:ascii="Arial" w:hAnsi="Arial" w:cs="Arial"/>
                <w:i/>
                <w:iCs/>
                <w:sz w:val="18"/>
                <w:szCs w:val="18"/>
              </w:rPr>
              <w:t xml:space="preserve">rank3-4-r16 </w:t>
            </w:r>
            <w:r w:rsidRPr="004606CD">
              <w:rPr>
                <w:rFonts w:ascii="Arial" w:hAnsi="Arial" w:cs="Arial"/>
                <w:sz w:val="18"/>
                <w:szCs w:val="18"/>
              </w:rPr>
              <w:t>indicates the support of rank 3,4.</w:t>
            </w:r>
          </w:p>
          <w:p w14:paraId="48639048" w14:textId="77777777" w:rsidR="004C6EFF" w:rsidRPr="004606CD" w:rsidRDefault="004C6EFF" w:rsidP="004C6EFF">
            <w:pPr>
              <w:pStyle w:val="B1"/>
              <w:spacing w:after="0"/>
              <w:rPr>
                <w:rFonts w:ascii="Arial" w:hAnsi="Arial" w:cs="Arial"/>
                <w:sz w:val="18"/>
                <w:szCs w:val="18"/>
              </w:rPr>
            </w:pPr>
            <w:r w:rsidRPr="004606CD">
              <w:rPr>
                <w:rFonts w:ascii="Arial" w:hAnsi="Arial" w:cs="Arial"/>
                <w:sz w:val="18"/>
                <w:szCs w:val="18"/>
              </w:rPr>
              <w:t>-</w:t>
            </w:r>
            <w:r w:rsidR="00D04000" w:rsidRPr="004606CD">
              <w:rPr>
                <w:rFonts w:ascii="Arial" w:hAnsi="Arial" w:cs="Arial"/>
                <w:sz w:val="18"/>
                <w:szCs w:val="18"/>
              </w:rPr>
              <w:tab/>
            </w:r>
            <w:r w:rsidR="008C7055" w:rsidRPr="004606CD">
              <w:rPr>
                <w:rFonts w:ascii="Arial" w:hAnsi="Arial" w:cs="Arial"/>
                <w:i/>
                <w:iCs/>
                <w:sz w:val="18"/>
                <w:szCs w:val="18"/>
              </w:rPr>
              <w:t>a</w:t>
            </w:r>
            <w:r w:rsidRPr="004606CD">
              <w:rPr>
                <w:rFonts w:ascii="Arial" w:hAnsi="Arial" w:cs="Arial"/>
                <w:i/>
                <w:iCs/>
                <w:sz w:val="18"/>
                <w:szCs w:val="18"/>
              </w:rPr>
              <w:t>mp</w:t>
            </w:r>
            <w:r w:rsidR="008C7055" w:rsidRPr="004606CD">
              <w:rPr>
                <w:rFonts w:ascii="Arial" w:hAnsi="Arial" w:cs="Arial"/>
                <w:i/>
                <w:iCs/>
                <w:sz w:val="18"/>
                <w:szCs w:val="18"/>
              </w:rPr>
              <w:t>litudeSubset</w:t>
            </w:r>
            <w:r w:rsidRPr="004606CD">
              <w:rPr>
                <w:rFonts w:ascii="Arial" w:hAnsi="Arial" w:cs="Arial"/>
                <w:i/>
                <w:iCs/>
                <w:sz w:val="18"/>
                <w:szCs w:val="18"/>
              </w:rPr>
              <w:t>Restriction-r16</w:t>
            </w:r>
            <w:r w:rsidRPr="004606CD">
              <w:rPr>
                <w:rFonts w:ascii="Arial" w:hAnsi="Arial" w:cs="Arial"/>
                <w:sz w:val="18"/>
                <w:szCs w:val="18"/>
              </w:rPr>
              <w:t xml:space="preserve"> indicates the support of amplitude </w:t>
            </w:r>
            <w:r w:rsidR="008C7055" w:rsidRPr="004606CD">
              <w:rPr>
                <w:rFonts w:ascii="Arial" w:hAnsi="Arial" w:cs="Arial"/>
                <w:sz w:val="18"/>
                <w:szCs w:val="18"/>
              </w:rPr>
              <w:t xml:space="preserve">subset </w:t>
            </w:r>
            <w:r w:rsidRPr="004606CD">
              <w:rPr>
                <w:rFonts w:ascii="Arial" w:hAnsi="Arial" w:cs="Arial"/>
                <w:sz w:val="18"/>
                <w:szCs w:val="18"/>
              </w:rPr>
              <w:t>restriction.</w:t>
            </w:r>
          </w:p>
          <w:p w14:paraId="2EA2FC17" w14:textId="77777777" w:rsidR="004C6EFF" w:rsidRPr="004606CD" w:rsidRDefault="004C6EFF" w:rsidP="004C6EFF">
            <w:pPr>
              <w:pStyle w:val="TAL"/>
            </w:pPr>
          </w:p>
          <w:p w14:paraId="3DADC158" w14:textId="77777777" w:rsidR="004C6EFF" w:rsidRPr="004606CD" w:rsidRDefault="004C6EFF" w:rsidP="004C6EFF">
            <w:pPr>
              <w:pStyle w:val="TAL"/>
            </w:pPr>
            <w:r w:rsidRPr="004606CD">
              <w:t>Parameters for etype 2 R=2 (</w:t>
            </w:r>
            <w:r w:rsidRPr="004606CD">
              <w:rPr>
                <w:i/>
                <w:iCs/>
              </w:rPr>
              <w:t>etype2R2-r16</w:t>
            </w:r>
            <w:r w:rsidRPr="004606CD">
              <w:t>) supported by the UE, which are optional:</w:t>
            </w:r>
          </w:p>
          <w:p w14:paraId="4DDF0F48" w14:textId="77777777" w:rsidR="004C6EFF" w:rsidRPr="004606CD" w:rsidRDefault="004C6EFF" w:rsidP="004C6EFF">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eastAsia="MS Mincho" w:hAnsi="Arial" w:cs="Arial"/>
                <w:i/>
                <w:iCs/>
                <w:sz w:val="18"/>
                <w:szCs w:val="18"/>
              </w:rPr>
              <w:t>supportedCSI-RS-ResourceList</w:t>
            </w:r>
            <w:r w:rsidRPr="004606CD">
              <w:rPr>
                <w:rFonts w:ascii="Arial" w:hAnsi="Arial" w:cs="Arial"/>
                <w:i/>
                <w:iCs/>
                <w:sz w:val="18"/>
                <w:szCs w:val="18"/>
              </w:rPr>
              <w:t>Add-r16</w:t>
            </w:r>
            <w:r w:rsidRPr="004606CD">
              <w:t>;</w:t>
            </w:r>
          </w:p>
          <w:p w14:paraId="015A0D7C" w14:textId="77777777" w:rsidR="004C6EFF" w:rsidRPr="004606CD" w:rsidRDefault="004C6EFF" w:rsidP="004C6EFF">
            <w:pPr>
              <w:pStyle w:val="B1"/>
              <w:spacing w:after="0"/>
              <w:ind w:left="0" w:firstLine="0"/>
              <w:rPr>
                <w:rFonts w:ascii="Arial" w:hAnsi="Arial" w:cs="Arial"/>
                <w:sz w:val="18"/>
                <w:szCs w:val="18"/>
              </w:rPr>
            </w:pPr>
            <w:r w:rsidRPr="004606CD">
              <w:rPr>
                <w:rFonts w:ascii="Arial" w:hAnsi="Arial" w:cs="Arial"/>
                <w:sz w:val="18"/>
                <w:szCs w:val="18"/>
              </w:rPr>
              <w:t xml:space="preserve">UE supporting </w:t>
            </w:r>
            <w:r w:rsidRPr="004606CD">
              <w:rPr>
                <w:rFonts w:ascii="Arial" w:hAnsi="Arial" w:cs="Arial"/>
                <w:i/>
                <w:iCs/>
                <w:sz w:val="18"/>
                <w:szCs w:val="18"/>
              </w:rPr>
              <w:t>etype2R2-r16</w:t>
            </w:r>
            <w:r w:rsidRPr="004606CD">
              <w:rPr>
                <w:rFonts w:ascii="Arial" w:hAnsi="Arial" w:cs="Arial"/>
                <w:sz w:val="18"/>
                <w:szCs w:val="18"/>
              </w:rPr>
              <w:t xml:space="preserve">supports also indicates support of </w:t>
            </w:r>
            <w:r w:rsidRPr="004606CD">
              <w:rPr>
                <w:rFonts w:ascii="Arial" w:hAnsi="Arial" w:cs="Arial"/>
                <w:i/>
                <w:iCs/>
                <w:sz w:val="18"/>
                <w:szCs w:val="18"/>
              </w:rPr>
              <w:t>etype2R1-r16</w:t>
            </w:r>
            <w:r w:rsidRPr="004606CD">
              <w:rPr>
                <w:rFonts w:ascii="Arial" w:hAnsi="Arial" w:cs="Arial"/>
                <w:sz w:val="18"/>
                <w:szCs w:val="18"/>
              </w:rPr>
              <w:t>.</w:t>
            </w:r>
          </w:p>
          <w:p w14:paraId="76C3F6BB" w14:textId="77777777" w:rsidR="004C6EFF" w:rsidRPr="004606CD" w:rsidRDefault="004C6EFF" w:rsidP="004C6EFF">
            <w:pPr>
              <w:pStyle w:val="B1"/>
              <w:spacing w:after="0"/>
              <w:ind w:left="0" w:firstLine="0"/>
              <w:rPr>
                <w:rFonts w:ascii="Arial" w:hAnsi="Arial" w:cs="Arial"/>
                <w:sz w:val="18"/>
                <w:szCs w:val="18"/>
              </w:rPr>
            </w:pPr>
          </w:p>
          <w:p w14:paraId="56DD55F9" w14:textId="77777777" w:rsidR="004C6EFF" w:rsidRPr="004606CD" w:rsidRDefault="004C6EFF" w:rsidP="004C6EFF">
            <w:pPr>
              <w:pStyle w:val="TAL"/>
            </w:pPr>
            <w:r w:rsidRPr="004606CD">
              <w:t>Codebook etype 2 R=1 with port selection supports 6 parameter combinations and rank 1,2. Parameters for etype 2 R=1 with port selection (</w:t>
            </w:r>
            <w:r w:rsidRPr="004606CD">
              <w:rPr>
                <w:i/>
                <w:iCs/>
              </w:rPr>
              <w:t>etype2R1-PortSelection-r16</w:t>
            </w:r>
            <w:r w:rsidRPr="004606CD">
              <w:t>) supported by the UE, which are optional:</w:t>
            </w:r>
          </w:p>
          <w:p w14:paraId="0438285F" w14:textId="77777777" w:rsidR="004C6EFF" w:rsidRPr="004606CD" w:rsidRDefault="004C6EFF" w:rsidP="004C6EFF">
            <w:pPr>
              <w:pStyle w:val="TAL"/>
              <w:ind w:left="284"/>
            </w:pPr>
            <w:r w:rsidRPr="004606CD">
              <w:rPr>
                <w:rFonts w:cs="Arial"/>
                <w:szCs w:val="18"/>
              </w:rPr>
              <w:t>-</w:t>
            </w:r>
            <w:r w:rsidRPr="004606CD">
              <w:rPr>
                <w:rFonts w:cs="Arial"/>
                <w:szCs w:val="18"/>
              </w:rPr>
              <w:tab/>
            </w:r>
            <w:r w:rsidRPr="004606CD">
              <w:rPr>
                <w:rFonts w:eastAsia="MS Mincho" w:cs="Arial"/>
                <w:i/>
                <w:iCs/>
                <w:szCs w:val="18"/>
              </w:rPr>
              <w:t>supportedCSI-RS-ResourceList</w:t>
            </w:r>
            <w:r w:rsidRPr="004606CD">
              <w:rPr>
                <w:rFonts w:cs="Arial"/>
                <w:i/>
                <w:iCs/>
                <w:szCs w:val="18"/>
              </w:rPr>
              <w:t>Add-r16</w:t>
            </w:r>
            <w:r w:rsidRPr="004606CD">
              <w:t>;</w:t>
            </w:r>
          </w:p>
          <w:p w14:paraId="79718219" w14:textId="77777777" w:rsidR="004C6EFF" w:rsidRPr="004606CD" w:rsidRDefault="004C6EFF" w:rsidP="004C6EFF">
            <w:pPr>
              <w:pStyle w:val="B1"/>
              <w:spacing w:after="0"/>
              <w:rPr>
                <w:rFonts w:ascii="Arial" w:hAnsi="Arial" w:cs="Arial"/>
                <w:sz w:val="18"/>
                <w:szCs w:val="18"/>
              </w:rPr>
            </w:pPr>
            <w:r w:rsidRPr="004606CD">
              <w:rPr>
                <w:rFonts w:ascii="Arial" w:hAnsi="Arial" w:cs="Arial"/>
                <w:sz w:val="18"/>
                <w:szCs w:val="18"/>
              </w:rPr>
              <w:t>-</w:t>
            </w:r>
            <w:r w:rsidR="00D04000" w:rsidRPr="004606CD">
              <w:rPr>
                <w:rFonts w:ascii="Arial" w:hAnsi="Arial" w:cs="Arial"/>
                <w:sz w:val="18"/>
                <w:szCs w:val="18"/>
              </w:rPr>
              <w:tab/>
            </w:r>
            <w:r w:rsidRPr="004606CD">
              <w:rPr>
                <w:rFonts w:ascii="Arial" w:hAnsi="Arial" w:cs="Arial"/>
                <w:i/>
                <w:iCs/>
                <w:sz w:val="18"/>
                <w:szCs w:val="18"/>
              </w:rPr>
              <w:t xml:space="preserve">rank3-4-r16 </w:t>
            </w:r>
            <w:r w:rsidRPr="004606CD">
              <w:rPr>
                <w:rFonts w:ascii="Arial" w:hAnsi="Arial" w:cs="Arial"/>
                <w:sz w:val="18"/>
                <w:szCs w:val="18"/>
              </w:rPr>
              <w:t>indicates the support of rank 3,4</w:t>
            </w:r>
          </w:p>
          <w:p w14:paraId="12990520" w14:textId="77777777" w:rsidR="004C6EFF" w:rsidRPr="004606CD" w:rsidRDefault="004C6EFF" w:rsidP="004C6EFF">
            <w:pPr>
              <w:pStyle w:val="TAL"/>
              <w:ind w:left="284"/>
            </w:pPr>
          </w:p>
          <w:p w14:paraId="136662D6" w14:textId="77777777" w:rsidR="004C6EFF" w:rsidRPr="004606CD" w:rsidRDefault="004C6EFF" w:rsidP="004C6EFF">
            <w:pPr>
              <w:pStyle w:val="TAL"/>
            </w:pPr>
            <w:r w:rsidRPr="004606CD">
              <w:t>Parameters for etype 2 R=2 with port selection (</w:t>
            </w:r>
            <w:r w:rsidRPr="004606CD">
              <w:rPr>
                <w:i/>
                <w:iCs/>
              </w:rPr>
              <w:t>etype2R2-PortSelection-r16</w:t>
            </w:r>
            <w:r w:rsidRPr="004606CD">
              <w:t>) supported by the UE, which are optional:</w:t>
            </w:r>
          </w:p>
          <w:p w14:paraId="59EA66C9" w14:textId="77777777" w:rsidR="004C6EFF" w:rsidRPr="004606CD" w:rsidRDefault="004C6EFF" w:rsidP="004C6EFF">
            <w:pPr>
              <w:pStyle w:val="TAL"/>
              <w:ind w:left="284"/>
            </w:pPr>
            <w:r w:rsidRPr="004606CD">
              <w:rPr>
                <w:rFonts w:cs="Arial"/>
                <w:szCs w:val="18"/>
              </w:rPr>
              <w:t>-</w:t>
            </w:r>
            <w:r w:rsidRPr="004606CD">
              <w:rPr>
                <w:rFonts w:cs="Arial"/>
                <w:szCs w:val="18"/>
              </w:rPr>
              <w:tab/>
            </w:r>
            <w:r w:rsidRPr="004606CD">
              <w:rPr>
                <w:rFonts w:eastAsia="MS Mincho" w:cs="Arial"/>
                <w:i/>
                <w:iCs/>
                <w:szCs w:val="18"/>
              </w:rPr>
              <w:t>supportedCSI-RS-ResourceList</w:t>
            </w:r>
            <w:r w:rsidRPr="004606CD">
              <w:rPr>
                <w:rFonts w:cs="Arial"/>
                <w:i/>
                <w:iCs/>
                <w:szCs w:val="18"/>
              </w:rPr>
              <w:t>Add-r16</w:t>
            </w:r>
            <w:r w:rsidRPr="004606CD">
              <w:t>;</w:t>
            </w:r>
          </w:p>
          <w:p w14:paraId="10760BF5" w14:textId="77777777" w:rsidR="004C6EFF" w:rsidRPr="004606CD" w:rsidRDefault="004C6EFF" w:rsidP="004C6EFF">
            <w:pPr>
              <w:pStyle w:val="B1"/>
              <w:spacing w:after="0"/>
              <w:ind w:left="0" w:firstLine="0"/>
              <w:rPr>
                <w:rFonts w:ascii="Arial" w:hAnsi="Arial" w:cs="Arial"/>
                <w:sz w:val="18"/>
                <w:szCs w:val="18"/>
              </w:rPr>
            </w:pPr>
            <w:r w:rsidRPr="004606CD">
              <w:rPr>
                <w:rFonts w:ascii="Arial" w:hAnsi="Arial" w:cs="Arial"/>
                <w:sz w:val="18"/>
                <w:szCs w:val="18"/>
              </w:rPr>
              <w:t xml:space="preserve">UE supporting </w:t>
            </w:r>
            <w:r w:rsidRPr="004606CD">
              <w:rPr>
                <w:rFonts w:ascii="Arial" w:hAnsi="Arial" w:cs="Arial"/>
                <w:i/>
                <w:iCs/>
                <w:sz w:val="18"/>
                <w:szCs w:val="18"/>
              </w:rPr>
              <w:t>etype2R2-PortSelection-r16</w:t>
            </w:r>
            <w:r w:rsidRPr="004606CD">
              <w:rPr>
                <w:rFonts w:ascii="Arial" w:hAnsi="Arial" w:cs="Arial"/>
                <w:sz w:val="18"/>
                <w:szCs w:val="18"/>
              </w:rPr>
              <w:t xml:space="preserve"> also indicates support of </w:t>
            </w:r>
            <w:r w:rsidRPr="004606CD">
              <w:rPr>
                <w:rFonts w:ascii="Arial" w:hAnsi="Arial" w:cs="Arial"/>
                <w:i/>
                <w:iCs/>
                <w:sz w:val="18"/>
                <w:szCs w:val="18"/>
              </w:rPr>
              <w:t>etype2R1-PortSelection-r16</w:t>
            </w:r>
            <w:r w:rsidRPr="004606CD">
              <w:rPr>
                <w:rFonts w:ascii="Arial" w:hAnsi="Arial" w:cs="Arial"/>
                <w:sz w:val="18"/>
                <w:szCs w:val="18"/>
              </w:rPr>
              <w:t>.</w:t>
            </w:r>
          </w:p>
          <w:p w14:paraId="1BB56ECD" w14:textId="77777777" w:rsidR="004C6EFF" w:rsidRPr="004606CD" w:rsidRDefault="004C6EFF" w:rsidP="004C6EFF">
            <w:pPr>
              <w:pStyle w:val="TAL"/>
            </w:pPr>
          </w:p>
          <w:p w14:paraId="1A687C2D" w14:textId="77777777" w:rsidR="004C6EFF" w:rsidRPr="004606CD" w:rsidRDefault="004C6EFF" w:rsidP="004C6EFF">
            <w:pPr>
              <w:pStyle w:val="TAL"/>
            </w:pPr>
            <w:r w:rsidRPr="004606CD">
              <w:rPr>
                <w:iCs/>
              </w:rPr>
              <w:t xml:space="preserve">For </w:t>
            </w:r>
            <w:r w:rsidRPr="004606CD">
              <w:rPr>
                <w:rFonts w:eastAsia="MS Mincho" w:cs="Arial"/>
                <w:i/>
                <w:iCs/>
                <w:szCs w:val="18"/>
              </w:rPr>
              <w:t>supportedCSI-RS-ResourceList</w:t>
            </w:r>
            <w:r w:rsidRPr="004606CD">
              <w:rPr>
                <w:rFonts w:cs="Arial"/>
                <w:i/>
                <w:iCs/>
                <w:szCs w:val="18"/>
              </w:rPr>
              <w:t>Add-r16</w:t>
            </w:r>
            <w:r w:rsidRPr="004606CD">
              <w:t xml:space="preserve"> related to the additional codebooks:</w:t>
            </w:r>
          </w:p>
          <w:p w14:paraId="35708BB0" w14:textId="77777777" w:rsidR="004C6EFF" w:rsidRPr="004606CD" w:rsidRDefault="004C6EFF" w:rsidP="004C6EFF">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The minimum of </w:t>
            </w:r>
            <w:r w:rsidRPr="004606CD">
              <w:rPr>
                <w:rFonts w:ascii="Arial" w:hAnsi="Arial" w:cs="Arial"/>
                <w:i/>
                <w:sz w:val="18"/>
                <w:szCs w:val="18"/>
              </w:rPr>
              <w:t>maxNumberTxPortsPerResource</w:t>
            </w:r>
            <w:r w:rsidRPr="004606CD">
              <w:rPr>
                <w:rFonts w:ascii="Arial" w:hAnsi="Arial" w:cs="Arial"/>
                <w:sz w:val="18"/>
                <w:szCs w:val="18"/>
              </w:rPr>
              <w:t xml:space="preserve"> is </w:t>
            </w:r>
            <w:r w:rsidR="00387C93" w:rsidRPr="004606CD">
              <w:rPr>
                <w:rFonts w:ascii="Arial" w:hAnsi="Arial" w:cs="Arial"/>
                <w:sz w:val="18"/>
                <w:szCs w:val="18"/>
              </w:rPr>
              <w:t>'</w:t>
            </w:r>
            <w:r w:rsidRPr="004606CD">
              <w:rPr>
                <w:rFonts w:ascii="Arial" w:hAnsi="Arial" w:cs="Arial"/>
                <w:i/>
                <w:iCs/>
                <w:sz w:val="18"/>
                <w:szCs w:val="18"/>
              </w:rPr>
              <w:t>p4</w:t>
            </w:r>
            <w:r w:rsidR="00387C93" w:rsidRPr="004606CD">
              <w:rPr>
                <w:rFonts w:ascii="Arial" w:hAnsi="Arial" w:cs="Arial"/>
                <w:sz w:val="18"/>
                <w:szCs w:val="18"/>
              </w:rPr>
              <w:t>'</w:t>
            </w:r>
            <w:r w:rsidRPr="004606CD">
              <w:rPr>
                <w:rFonts w:ascii="Arial" w:hAnsi="Arial" w:cs="Arial"/>
                <w:sz w:val="18"/>
                <w:szCs w:val="18"/>
              </w:rPr>
              <w:t>;</w:t>
            </w:r>
          </w:p>
          <w:p w14:paraId="39ABA166" w14:textId="77777777" w:rsidR="004C6EFF" w:rsidRPr="004606CD" w:rsidRDefault="004C6EFF" w:rsidP="00006091">
            <w:pPr>
              <w:pStyle w:val="B1"/>
              <w:spacing w:after="0"/>
              <w:rPr>
                <w:rFonts w:cs="Arial"/>
                <w:b/>
                <w:i/>
                <w:szCs w:val="18"/>
              </w:rPr>
            </w:pPr>
            <w:r w:rsidRPr="004606CD">
              <w:rPr>
                <w:rFonts w:ascii="Arial" w:hAnsi="Arial" w:cs="Arial"/>
                <w:sz w:val="18"/>
                <w:szCs w:val="18"/>
              </w:rPr>
              <w:t>-</w:t>
            </w:r>
            <w:r w:rsidRPr="004606CD">
              <w:rPr>
                <w:rFonts w:ascii="Arial" w:hAnsi="Arial" w:cs="Arial"/>
                <w:sz w:val="18"/>
                <w:szCs w:val="18"/>
              </w:rPr>
              <w:tab/>
              <w:t xml:space="preserve">The minimum value of </w:t>
            </w:r>
            <w:r w:rsidRPr="004606CD">
              <w:rPr>
                <w:rFonts w:ascii="Arial" w:hAnsi="Arial" w:cs="Arial"/>
                <w:i/>
                <w:sz w:val="18"/>
                <w:szCs w:val="18"/>
              </w:rPr>
              <w:t>totalNumberTxPortsPerBand</w:t>
            </w:r>
            <w:r w:rsidRPr="004606CD">
              <w:rPr>
                <w:rFonts w:ascii="Arial" w:hAnsi="Arial" w:cs="Arial"/>
                <w:sz w:val="18"/>
                <w:szCs w:val="18"/>
              </w:rPr>
              <w:t xml:space="preserve"> is 4.</w:t>
            </w:r>
          </w:p>
        </w:tc>
        <w:tc>
          <w:tcPr>
            <w:tcW w:w="709" w:type="dxa"/>
          </w:tcPr>
          <w:p w14:paraId="085BA451" w14:textId="77777777" w:rsidR="004C6EFF" w:rsidRPr="004606CD" w:rsidRDefault="004C6EFF" w:rsidP="004C6EFF">
            <w:pPr>
              <w:pStyle w:val="TAL"/>
              <w:jc w:val="center"/>
            </w:pPr>
            <w:r w:rsidRPr="004606CD">
              <w:t>Band</w:t>
            </w:r>
          </w:p>
        </w:tc>
        <w:tc>
          <w:tcPr>
            <w:tcW w:w="567" w:type="dxa"/>
          </w:tcPr>
          <w:p w14:paraId="3EBB7E3C" w14:textId="77777777" w:rsidR="004C6EFF" w:rsidRPr="004606CD" w:rsidRDefault="004C6EFF" w:rsidP="004C6EFF">
            <w:pPr>
              <w:pStyle w:val="TAL"/>
              <w:jc w:val="center"/>
            </w:pPr>
            <w:r w:rsidRPr="004606CD">
              <w:t>No</w:t>
            </w:r>
          </w:p>
        </w:tc>
        <w:tc>
          <w:tcPr>
            <w:tcW w:w="709" w:type="dxa"/>
          </w:tcPr>
          <w:p w14:paraId="39E69039" w14:textId="77777777" w:rsidR="004C6EFF" w:rsidRPr="004606CD" w:rsidRDefault="004C6EFF" w:rsidP="004C6EFF">
            <w:pPr>
              <w:pStyle w:val="TAL"/>
              <w:jc w:val="center"/>
              <w:rPr>
                <w:bCs/>
                <w:iCs/>
              </w:rPr>
            </w:pPr>
            <w:r w:rsidRPr="004606CD">
              <w:rPr>
                <w:bCs/>
                <w:iCs/>
              </w:rPr>
              <w:t>N/A</w:t>
            </w:r>
          </w:p>
        </w:tc>
        <w:tc>
          <w:tcPr>
            <w:tcW w:w="728" w:type="dxa"/>
          </w:tcPr>
          <w:p w14:paraId="5D37BF09" w14:textId="77777777" w:rsidR="004C6EFF" w:rsidRPr="004606CD" w:rsidRDefault="004C6EFF" w:rsidP="004C6EFF">
            <w:pPr>
              <w:pStyle w:val="TAL"/>
              <w:jc w:val="center"/>
              <w:rPr>
                <w:bCs/>
                <w:iCs/>
              </w:rPr>
            </w:pPr>
            <w:r w:rsidRPr="004606CD">
              <w:rPr>
                <w:bCs/>
                <w:iCs/>
              </w:rPr>
              <w:t>N/A</w:t>
            </w:r>
          </w:p>
        </w:tc>
      </w:tr>
      <w:tr w:rsidR="004606CD" w:rsidRPr="004606CD" w14:paraId="48CF1DEE" w14:textId="77777777" w:rsidTr="0026000E">
        <w:trPr>
          <w:cantSplit/>
          <w:tblHeader/>
        </w:trPr>
        <w:tc>
          <w:tcPr>
            <w:tcW w:w="6917" w:type="dxa"/>
          </w:tcPr>
          <w:p w14:paraId="5925E87A" w14:textId="04DABBD6" w:rsidR="00ED2590" w:rsidRPr="004606CD" w:rsidRDefault="00B631F3" w:rsidP="00ED2590">
            <w:pPr>
              <w:pStyle w:val="TAL"/>
              <w:rPr>
                <w:rFonts w:cs="Arial"/>
                <w:b/>
                <w:bCs/>
                <w:i/>
                <w:iCs/>
                <w:szCs w:val="18"/>
              </w:rPr>
            </w:pPr>
            <w:r w:rsidRPr="004606CD">
              <w:rPr>
                <w:rFonts w:cs="Arial"/>
                <w:b/>
                <w:bCs/>
                <w:i/>
                <w:iCs/>
                <w:szCs w:val="18"/>
              </w:rPr>
              <w:t>c</w:t>
            </w:r>
            <w:r w:rsidR="00ED2590" w:rsidRPr="004606CD">
              <w:rPr>
                <w:rFonts w:cs="Arial"/>
                <w:b/>
                <w:bCs/>
                <w:i/>
                <w:iCs/>
                <w:szCs w:val="18"/>
              </w:rPr>
              <w:t>odebookParametersfetype2-r17</w:t>
            </w:r>
          </w:p>
          <w:p w14:paraId="1E54728E" w14:textId="2FAB15A7" w:rsidR="00ED2590" w:rsidRPr="004606CD" w:rsidRDefault="00ED2590" w:rsidP="00ED2590">
            <w:pPr>
              <w:pStyle w:val="TAL"/>
            </w:pPr>
            <w:r w:rsidRPr="004606CD">
              <w:t xml:space="preserve">Indicates the UE support of additional codebooks and the corresponding parameters supported by the UE </w:t>
            </w:r>
            <w:r w:rsidRPr="004606CD">
              <w:rPr>
                <w:bCs/>
                <w:iCs/>
              </w:rPr>
              <w:t>of Further Enhanced Port-Selection Type II Codebook (FeType-II)</w:t>
            </w:r>
            <w:r w:rsidR="00D8175C" w:rsidRPr="004606CD">
              <w:rPr>
                <w:bCs/>
                <w:iCs/>
              </w:rPr>
              <w:t xml:space="preserve"> as specified in TS 38.214 [12] clause 5.2.2.2.7</w:t>
            </w:r>
            <w:r w:rsidRPr="004606CD">
              <w:rPr>
                <w:bCs/>
                <w:iCs/>
              </w:rPr>
              <w:t>.</w:t>
            </w:r>
          </w:p>
          <w:p w14:paraId="28BB6A15" w14:textId="77777777" w:rsidR="00ED2590" w:rsidRPr="004606CD" w:rsidRDefault="00ED2590" w:rsidP="00ED2590">
            <w:pPr>
              <w:pStyle w:val="TAL"/>
              <w:rPr>
                <w:rFonts w:cs="Arial"/>
                <w:b/>
                <w:bCs/>
                <w:i/>
                <w:iCs/>
                <w:szCs w:val="18"/>
              </w:rPr>
            </w:pPr>
          </w:p>
          <w:p w14:paraId="38E17FD2" w14:textId="77777777" w:rsidR="00ED2590" w:rsidRPr="004606CD" w:rsidRDefault="00ED2590" w:rsidP="00ED2590">
            <w:pPr>
              <w:pStyle w:val="TAL"/>
              <w:rPr>
                <w:bCs/>
              </w:rPr>
            </w:pPr>
            <w:r w:rsidRPr="004606CD">
              <w:rPr>
                <w:bCs/>
                <w:iCs/>
              </w:rPr>
              <w:t xml:space="preserve">The UE indicating this feature shall include </w:t>
            </w:r>
            <w:r w:rsidRPr="004606CD">
              <w:rPr>
                <w:i/>
                <w:iCs/>
              </w:rPr>
              <w:t>fetype2basic-r17</w:t>
            </w:r>
            <w:r w:rsidRPr="004606CD">
              <w:t xml:space="preserve"> to indicate </w:t>
            </w:r>
            <w:r w:rsidRPr="004606CD">
              <w:rPr>
                <w:bCs/>
                <w:iCs/>
              </w:rPr>
              <w:t xml:space="preserve">basic features of FeType-II. </w:t>
            </w:r>
            <w:r w:rsidRPr="004606CD">
              <w:rPr>
                <w:rFonts w:eastAsia="MS PGothic" w:cs="Arial"/>
                <w:szCs w:val="18"/>
              </w:rPr>
              <w:t>This capability signalling comprises the following parameters</w:t>
            </w:r>
            <w:r w:rsidRPr="004606CD">
              <w:rPr>
                <w:bCs/>
                <w:iCs/>
              </w:rPr>
              <w:t>:</w:t>
            </w:r>
          </w:p>
          <w:p w14:paraId="3DF16D1C" w14:textId="6087D196" w:rsidR="00ED2590" w:rsidRPr="004606CD" w:rsidRDefault="00ED2590" w:rsidP="00ED2590">
            <w:pPr>
              <w:pStyle w:val="B1"/>
              <w:spacing w:after="0"/>
              <w:rPr>
                <w:rFonts w:ascii="Arial" w:hAnsi="Arial" w:cs="Arial"/>
                <w:sz w:val="18"/>
                <w:szCs w:val="18"/>
              </w:rPr>
            </w:pPr>
            <w:r w:rsidRPr="004606CD">
              <w:rPr>
                <w:rFonts w:ascii="Arial" w:eastAsia="MS Mincho" w:hAnsi="Arial" w:cs="Arial"/>
                <w:i/>
                <w:iCs/>
                <w:sz w:val="18"/>
                <w:szCs w:val="18"/>
              </w:rPr>
              <w:t>-</w:t>
            </w:r>
            <w:r w:rsidRPr="004606CD">
              <w:rPr>
                <w:rFonts w:ascii="Arial" w:hAnsi="Arial" w:cs="Arial"/>
                <w:sz w:val="18"/>
                <w:szCs w:val="18"/>
              </w:rPr>
              <w:tab/>
              <w:t xml:space="preserve">indicates the list of supported CSI-RS resources in a band by referring to </w:t>
            </w:r>
            <w:r w:rsidRPr="004606CD">
              <w:rPr>
                <w:rFonts w:ascii="Arial" w:hAnsi="Arial" w:cs="Arial"/>
                <w:i/>
                <w:sz w:val="18"/>
                <w:szCs w:val="18"/>
              </w:rPr>
              <w:t>codebookVariantsList</w:t>
            </w:r>
            <w:r w:rsidRPr="004606CD">
              <w:rPr>
                <w:rFonts w:ascii="Arial" w:hAnsi="Arial" w:cs="Arial"/>
                <w:sz w:val="18"/>
                <w:szCs w:val="18"/>
              </w:rPr>
              <w:t xml:space="preserve">. The following parameters are included in </w:t>
            </w:r>
            <w:r w:rsidRPr="004606CD">
              <w:rPr>
                <w:rFonts w:ascii="Arial" w:hAnsi="Arial" w:cs="Arial"/>
                <w:i/>
                <w:sz w:val="18"/>
                <w:szCs w:val="18"/>
              </w:rPr>
              <w:t>codebookVariantsList</w:t>
            </w:r>
            <w:r w:rsidRPr="004606CD">
              <w:rPr>
                <w:rFonts w:ascii="Arial" w:hAnsi="Arial" w:cs="Arial"/>
                <w:sz w:val="18"/>
                <w:szCs w:val="18"/>
              </w:rPr>
              <w:t>:</w:t>
            </w:r>
          </w:p>
          <w:p w14:paraId="71F3B27F" w14:textId="77777777" w:rsidR="00ED2590" w:rsidRPr="004606CD" w:rsidRDefault="00ED2590" w:rsidP="00ED2590">
            <w:pPr>
              <w:pStyle w:val="B1"/>
              <w:spacing w:after="0"/>
              <w:ind w:left="852"/>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maxNumberTxPortsPerResource</w:t>
            </w:r>
            <w:r w:rsidRPr="004606CD">
              <w:rPr>
                <w:rFonts w:ascii="Arial" w:hAnsi="Arial" w:cs="Arial"/>
                <w:sz w:val="18"/>
                <w:szCs w:val="18"/>
              </w:rPr>
              <w:t xml:space="preserve"> indicates the maximum number of Tx ports in a resource of a band</w:t>
            </w:r>
          </w:p>
          <w:p w14:paraId="2D139E7C" w14:textId="77777777" w:rsidR="00ED2590" w:rsidRPr="004606CD" w:rsidRDefault="00ED2590" w:rsidP="00ED2590">
            <w:pPr>
              <w:pStyle w:val="B1"/>
              <w:spacing w:after="0"/>
              <w:ind w:left="852"/>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maxNumberResourcesPerBand</w:t>
            </w:r>
            <w:r w:rsidRPr="004606CD">
              <w:rPr>
                <w:rFonts w:ascii="Arial" w:hAnsi="Arial" w:cs="Arial"/>
                <w:sz w:val="18"/>
                <w:szCs w:val="18"/>
              </w:rPr>
              <w:t xml:space="preserve"> indicates the maximum number of resources across all CCs in a band, simultaneously</w:t>
            </w:r>
          </w:p>
          <w:p w14:paraId="64B3C7B2" w14:textId="77777777" w:rsidR="00ED2590" w:rsidRPr="004606CD" w:rsidRDefault="00ED2590" w:rsidP="00ED2590">
            <w:pPr>
              <w:pStyle w:val="B1"/>
              <w:spacing w:after="0"/>
              <w:ind w:left="852"/>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totalNumberTxPortsPerBand</w:t>
            </w:r>
            <w:r w:rsidRPr="004606CD">
              <w:rPr>
                <w:rFonts w:ascii="Arial" w:hAnsi="Arial" w:cs="Arial"/>
                <w:sz w:val="18"/>
                <w:szCs w:val="18"/>
              </w:rPr>
              <w:t xml:space="preserve"> indicates the total number of Tx ports across all CCs in a band, simultaneously</w:t>
            </w:r>
          </w:p>
          <w:p w14:paraId="6000F0E5" w14:textId="77777777" w:rsidR="00ED2590" w:rsidRPr="004606CD" w:rsidRDefault="00ED2590" w:rsidP="00ED2590">
            <w:pPr>
              <w:pStyle w:val="B1"/>
              <w:spacing w:after="0"/>
              <w:ind w:left="0" w:firstLine="0"/>
              <w:rPr>
                <w:rFonts w:ascii="Arial" w:hAnsi="Arial" w:cs="Arial"/>
                <w:sz w:val="18"/>
                <w:szCs w:val="18"/>
              </w:rPr>
            </w:pPr>
            <w:r w:rsidRPr="004606CD">
              <w:rPr>
                <w:rFonts w:ascii="Arial" w:hAnsi="Arial" w:cs="Arial"/>
                <w:sz w:val="18"/>
                <w:szCs w:val="18"/>
              </w:rPr>
              <w:t xml:space="preserve">The UE indicating </w:t>
            </w:r>
            <w:r w:rsidRPr="004606CD">
              <w:rPr>
                <w:rFonts w:ascii="Arial" w:hAnsi="Arial" w:cs="Arial"/>
                <w:i/>
                <w:iCs/>
                <w:sz w:val="18"/>
                <w:szCs w:val="18"/>
              </w:rPr>
              <w:t>fetype2basic-r17</w:t>
            </w:r>
            <w:r w:rsidRPr="004606CD">
              <w:rPr>
                <w:rFonts w:ascii="Arial" w:hAnsi="Arial" w:cs="Arial"/>
                <w:sz w:val="18"/>
                <w:szCs w:val="18"/>
              </w:rPr>
              <w:t xml:space="preserve"> shall support parameter combinations with M=1 and support rank 1 and 2. UE indicating this feature shall also include </w:t>
            </w:r>
            <w:r w:rsidRPr="004606CD">
              <w:rPr>
                <w:rFonts w:ascii="Arial" w:hAnsi="Arial" w:cs="Arial"/>
                <w:i/>
                <w:iCs/>
                <w:sz w:val="18"/>
                <w:szCs w:val="18"/>
              </w:rPr>
              <w:t>csi-ReportFramework</w:t>
            </w:r>
            <w:r w:rsidRPr="004606CD">
              <w:rPr>
                <w:rFonts w:ascii="Arial" w:hAnsi="Arial" w:cs="Arial"/>
                <w:sz w:val="18"/>
                <w:szCs w:val="18"/>
              </w:rPr>
              <w:t>.</w:t>
            </w:r>
          </w:p>
          <w:p w14:paraId="1F267D5A" w14:textId="77777777" w:rsidR="00ED2590" w:rsidRPr="004606CD" w:rsidRDefault="00ED2590" w:rsidP="00ED2590">
            <w:pPr>
              <w:pStyle w:val="TAL"/>
              <w:rPr>
                <w:rFonts w:cs="Arial"/>
                <w:b/>
                <w:bCs/>
                <w:i/>
                <w:iCs/>
                <w:szCs w:val="18"/>
              </w:rPr>
            </w:pPr>
          </w:p>
          <w:p w14:paraId="22A39859" w14:textId="45183A96" w:rsidR="00ED2590" w:rsidRPr="004606CD" w:rsidRDefault="00ED2590" w:rsidP="00ED2590">
            <w:pPr>
              <w:pStyle w:val="TAL"/>
              <w:rPr>
                <w:bCs/>
                <w:iCs/>
              </w:rPr>
            </w:pPr>
            <w:r w:rsidRPr="004606CD">
              <w:rPr>
                <w:bCs/>
                <w:iCs/>
              </w:rPr>
              <w:t>The UE optionally include</w:t>
            </w:r>
            <w:r w:rsidR="00903358" w:rsidRPr="004606CD">
              <w:rPr>
                <w:bCs/>
                <w:iCs/>
              </w:rPr>
              <w:t>s</w:t>
            </w:r>
            <w:r w:rsidRPr="004606CD">
              <w:rPr>
                <w:bCs/>
                <w:iCs/>
              </w:rPr>
              <w:t xml:space="preserve"> </w:t>
            </w:r>
            <w:r w:rsidRPr="004606CD">
              <w:rPr>
                <w:bCs/>
                <w:i/>
              </w:rPr>
              <w:t>fetype2R1-r17</w:t>
            </w:r>
            <w:r w:rsidRPr="004606CD">
              <w:rPr>
                <w:bCs/>
                <w:iCs/>
              </w:rPr>
              <w:t xml:space="preserve"> to indicate whether the UE supports M=2 and R=1 for FeType-II. </w:t>
            </w:r>
            <w:r w:rsidRPr="004606CD">
              <w:rPr>
                <w:rFonts w:eastAsia="MS PGothic" w:cs="Arial"/>
                <w:szCs w:val="18"/>
              </w:rPr>
              <w:t>This capability signalling comprises the following parameters</w:t>
            </w:r>
            <w:r w:rsidRPr="004606CD">
              <w:rPr>
                <w:bCs/>
                <w:iCs/>
              </w:rPr>
              <w:t>:</w:t>
            </w:r>
          </w:p>
          <w:p w14:paraId="79186013" w14:textId="2D342249" w:rsidR="00ED2590" w:rsidRPr="004606CD" w:rsidRDefault="00ED2590" w:rsidP="00ED2590">
            <w:pPr>
              <w:pStyle w:val="B1"/>
              <w:spacing w:after="0"/>
            </w:pPr>
            <w:r w:rsidRPr="004606CD">
              <w:rPr>
                <w:rFonts w:ascii="Arial" w:eastAsia="MS Mincho" w:hAnsi="Arial" w:cs="Arial"/>
                <w:i/>
                <w:iCs/>
                <w:sz w:val="18"/>
                <w:szCs w:val="18"/>
              </w:rPr>
              <w:t xml:space="preserve">- </w:t>
            </w:r>
            <w:r w:rsidRPr="004606CD">
              <w:rPr>
                <w:rFonts w:ascii="Arial" w:hAnsi="Arial" w:cs="Arial"/>
                <w:sz w:val="18"/>
                <w:szCs w:val="18"/>
              </w:rPr>
              <w:t xml:space="preserve">indicates the list of supported CSI-RS resources in a band by referring to </w:t>
            </w:r>
            <w:r w:rsidRPr="004606CD">
              <w:rPr>
                <w:rFonts w:ascii="Arial" w:hAnsi="Arial" w:cs="Arial"/>
                <w:i/>
                <w:sz w:val="18"/>
                <w:szCs w:val="18"/>
              </w:rPr>
              <w:t>codebookVariantsList</w:t>
            </w:r>
            <w:r w:rsidRPr="004606CD">
              <w:rPr>
                <w:rFonts w:ascii="Arial" w:hAnsi="Arial" w:cs="Arial"/>
                <w:sz w:val="18"/>
                <w:szCs w:val="18"/>
              </w:rPr>
              <w:t>.</w:t>
            </w:r>
          </w:p>
          <w:p w14:paraId="372ABFA0" w14:textId="4D8C7697" w:rsidR="00ED2590" w:rsidRPr="004606CD" w:rsidRDefault="00ED2590" w:rsidP="00ED2590">
            <w:pPr>
              <w:pStyle w:val="B1"/>
              <w:spacing w:after="0"/>
              <w:ind w:left="0" w:firstLine="0"/>
              <w:rPr>
                <w:rFonts w:ascii="Arial" w:hAnsi="Arial" w:cs="Arial"/>
                <w:sz w:val="18"/>
                <w:szCs w:val="18"/>
              </w:rPr>
            </w:pPr>
            <w:r w:rsidRPr="004606CD">
              <w:rPr>
                <w:rFonts w:ascii="Arial" w:hAnsi="Arial" w:cs="Arial"/>
                <w:sz w:val="18"/>
                <w:szCs w:val="18"/>
              </w:rPr>
              <w:t xml:space="preserve">The UE indicating support of </w:t>
            </w:r>
            <w:r w:rsidRPr="004606CD">
              <w:rPr>
                <w:rFonts w:ascii="Arial" w:hAnsi="Arial" w:cs="Arial"/>
                <w:i/>
                <w:iCs/>
                <w:sz w:val="18"/>
                <w:szCs w:val="18"/>
              </w:rPr>
              <w:t>fetype2R1-r17</w:t>
            </w:r>
            <w:r w:rsidRPr="004606CD">
              <w:rPr>
                <w:rFonts w:ascii="Arial" w:hAnsi="Arial" w:cs="Arial"/>
                <w:sz w:val="18"/>
                <w:szCs w:val="18"/>
              </w:rPr>
              <w:t xml:space="preserve"> shall also indicate support of </w:t>
            </w:r>
            <w:r w:rsidRPr="004606CD">
              <w:rPr>
                <w:rFonts w:ascii="Arial" w:hAnsi="Arial" w:cs="Arial"/>
                <w:i/>
                <w:iCs/>
                <w:sz w:val="18"/>
                <w:szCs w:val="18"/>
              </w:rPr>
              <w:t xml:space="preserve">fetype2basic-r17 </w:t>
            </w:r>
            <w:r w:rsidRPr="004606CD">
              <w:rPr>
                <w:rFonts w:ascii="Arial" w:hAnsi="Arial" w:cs="Arial"/>
                <w:sz w:val="18"/>
                <w:szCs w:val="18"/>
              </w:rPr>
              <w:t>and parameter combinations with M=2.</w:t>
            </w:r>
          </w:p>
          <w:p w14:paraId="7E062760" w14:textId="77777777" w:rsidR="00ED2590" w:rsidRPr="004606CD" w:rsidRDefault="00ED2590" w:rsidP="00ED2590">
            <w:pPr>
              <w:pStyle w:val="TAL"/>
              <w:rPr>
                <w:bCs/>
                <w:iCs/>
              </w:rPr>
            </w:pPr>
          </w:p>
          <w:p w14:paraId="4D218E4D" w14:textId="193C30C4" w:rsidR="00ED2590" w:rsidRPr="004606CD" w:rsidRDefault="00ED2590" w:rsidP="00ED2590">
            <w:pPr>
              <w:pStyle w:val="TAL"/>
              <w:rPr>
                <w:bCs/>
                <w:iCs/>
              </w:rPr>
            </w:pPr>
            <w:r w:rsidRPr="004606CD">
              <w:rPr>
                <w:bCs/>
                <w:iCs/>
              </w:rPr>
              <w:t>The UE optionally include</w:t>
            </w:r>
            <w:r w:rsidR="00903358" w:rsidRPr="004606CD">
              <w:rPr>
                <w:bCs/>
                <w:iCs/>
              </w:rPr>
              <w:t>s</w:t>
            </w:r>
            <w:r w:rsidRPr="004606CD">
              <w:rPr>
                <w:bCs/>
                <w:iCs/>
              </w:rPr>
              <w:t xml:space="preserve"> </w:t>
            </w:r>
            <w:r w:rsidRPr="004606CD">
              <w:rPr>
                <w:bCs/>
                <w:i/>
              </w:rPr>
              <w:t>fetype2R2-r17</w:t>
            </w:r>
            <w:r w:rsidRPr="004606CD">
              <w:rPr>
                <w:bCs/>
                <w:iCs/>
              </w:rPr>
              <w:t xml:space="preserve"> </w:t>
            </w:r>
            <w:r w:rsidR="00903358" w:rsidRPr="004606CD">
              <w:rPr>
                <w:bCs/>
                <w:iCs/>
              </w:rPr>
              <w:t>to i</w:t>
            </w:r>
            <w:r w:rsidRPr="004606CD">
              <w:rPr>
                <w:bCs/>
                <w:iCs/>
              </w:rPr>
              <w:t xml:space="preserve">ndicate whether the UE supports </w:t>
            </w:r>
            <w:r w:rsidR="00D8175C" w:rsidRPr="004606CD">
              <w:rPr>
                <w:bCs/>
                <w:iCs/>
              </w:rPr>
              <w:t>R</w:t>
            </w:r>
            <w:r w:rsidRPr="004606CD">
              <w:rPr>
                <w:bCs/>
                <w:iCs/>
              </w:rPr>
              <w:t xml:space="preserve">=2 for FeType-II. </w:t>
            </w:r>
            <w:r w:rsidRPr="004606CD">
              <w:rPr>
                <w:rFonts w:eastAsia="MS PGothic" w:cs="Arial"/>
                <w:szCs w:val="18"/>
              </w:rPr>
              <w:t>This capability signalling comprises the following parameters</w:t>
            </w:r>
            <w:r w:rsidRPr="004606CD">
              <w:rPr>
                <w:bCs/>
                <w:iCs/>
              </w:rPr>
              <w:t>:</w:t>
            </w:r>
          </w:p>
          <w:p w14:paraId="1B5D06B4" w14:textId="1B8ED0E3" w:rsidR="00ED2590" w:rsidRPr="004606CD" w:rsidRDefault="00ED2590" w:rsidP="00ED2590">
            <w:pPr>
              <w:pStyle w:val="B1"/>
              <w:spacing w:after="0"/>
            </w:pPr>
            <w:r w:rsidRPr="004606CD">
              <w:rPr>
                <w:rFonts w:ascii="Arial" w:eastAsia="MS Mincho" w:hAnsi="Arial" w:cs="Arial"/>
                <w:i/>
                <w:iCs/>
                <w:sz w:val="18"/>
                <w:szCs w:val="18"/>
              </w:rPr>
              <w:t xml:space="preserve">- </w:t>
            </w:r>
            <w:r w:rsidRPr="004606CD">
              <w:rPr>
                <w:rFonts w:ascii="Arial" w:hAnsi="Arial" w:cs="Arial"/>
                <w:sz w:val="18"/>
                <w:szCs w:val="18"/>
              </w:rPr>
              <w:t xml:space="preserve">indicates the list of supported CSI-RS resources in a band by referring to </w:t>
            </w:r>
            <w:r w:rsidRPr="004606CD">
              <w:rPr>
                <w:rFonts w:ascii="Arial" w:hAnsi="Arial" w:cs="Arial"/>
                <w:i/>
                <w:sz w:val="18"/>
                <w:szCs w:val="18"/>
              </w:rPr>
              <w:t>codebookVariantsList</w:t>
            </w:r>
            <w:r w:rsidRPr="004606CD">
              <w:rPr>
                <w:rFonts w:ascii="Arial" w:hAnsi="Arial" w:cs="Arial"/>
                <w:sz w:val="18"/>
                <w:szCs w:val="18"/>
              </w:rPr>
              <w:t>.</w:t>
            </w:r>
          </w:p>
          <w:p w14:paraId="5AD6DBFD" w14:textId="44F1D465" w:rsidR="00ED2590" w:rsidRPr="004606CD" w:rsidRDefault="00ED2590" w:rsidP="00ED2590">
            <w:pPr>
              <w:pStyle w:val="B1"/>
              <w:spacing w:after="0"/>
              <w:ind w:left="0" w:firstLine="0"/>
            </w:pPr>
            <w:r w:rsidRPr="004606CD">
              <w:rPr>
                <w:rFonts w:ascii="Arial" w:hAnsi="Arial" w:cs="Arial"/>
                <w:sz w:val="18"/>
                <w:szCs w:val="18"/>
              </w:rPr>
              <w:t xml:space="preserve">UE indicating support of </w:t>
            </w:r>
            <w:r w:rsidRPr="004606CD">
              <w:rPr>
                <w:rFonts w:ascii="Arial" w:hAnsi="Arial" w:cs="Arial"/>
                <w:i/>
                <w:iCs/>
                <w:sz w:val="18"/>
                <w:szCs w:val="18"/>
              </w:rPr>
              <w:t>fetype2R2-r17</w:t>
            </w:r>
            <w:r w:rsidRPr="004606CD">
              <w:rPr>
                <w:rFonts w:ascii="Arial" w:hAnsi="Arial" w:cs="Arial"/>
                <w:sz w:val="18"/>
                <w:szCs w:val="18"/>
              </w:rPr>
              <w:t xml:space="preserve"> shall also indicate support of </w:t>
            </w:r>
            <w:r w:rsidRPr="004606CD">
              <w:rPr>
                <w:rFonts w:ascii="Arial" w:hAnsi="Arial" w:cs="Arial"/>
                <w:i/>
                <w:iCs/>
                <w:sz w:val="18"/>
                <w:szCs w:val="18"/>
              </w:rPr>
              <w:t>fetype2R1-r17</w:t>
            </w:r>
            <w:r w:rsidRPr="004606CD">
              <w:rPr>
                <w:rFonts w:ascii="Arial" w:hAnsi="Arial" w:cs="Arial"/>
                <w:sz w:val="18"/>
                <w:szCs w:val="18"/>
              </w:rPr>
              <w:t>.</w:t>
            </w:r>
          </w:p>
          <w:p w14:paraId="7FC26660" w14:textId="20A22DAD" w:rsidR="00ED2590" w:rsidRPr="004606CD" w:rsidRDefault="00ED2590" w:rsidP="00ED2590">
            <w:pPr>
              <w:pStyle w:val="B1"/>
              <w:spacing w:after="0"/>
              <w:ind w:left="0" w:firstLine="0"/>
              <w:rPr>
                <w:rFonts w:cs="Arial"/>
                <w:b/>
                <w:bCs/>
                <w:i/>
                <w:iCs/>
                <w:szCs w:val="18"/>
              </w:rPr>
            </w:pPr>
          </w:p>
          <w:p w14:paraId="5FDE7F89" w14:textId="4F43711B" w:rsidR="00ED2590" w:rsidRPr="004606CD" w:rsidRDefault="00ED2590" w:rsidP="00ED2590">
            <w:pPr>
              <w:pStyle w:val="TAL"/>
            </w:pPr>
            <w:r w:rsidRPr="004606CD">
              <w:rPr>
                <w:bCs/>
                <w:iCs/>
              </w:rPr>
              <w:t>The UE optionally include</w:t>
            </w:r>
            <w:r w:rsidR="00903358" w:rsidRPr="004606CD">
              <w:rPr>
                <w:bCs/>
                <w:iCs/>
              </w:rPr>
              <w:t>s</w:t>
            </w:r>
            <w:r w:rsidRPr="004606CD">
              <w:rPr>
                <w:bCs/>
                <w:iCs/>
              </w:rPr>
              <w:t xml:space="preserve"> </w:t>
            </w:r>
            <w:r w:rsidRPr="004606CD">
              <w:rPr>
                <w:bCs/>
                <w:i/>
                <w:iCs/>
              </w:rPr>
              <w:t xml:space="preserve">fetype2Rank3Rank4-r17 </w:t>
            </w:r>
            <w:r w:rsidRPr="004606CD">
              <w:rPr>
                <w:bCs/>
              </w:rPr>
              <w:t>to i</w:t>
            </w:r>
            <w:r w:rsidRPr="004606CD">
              <w:rPr>
                <w:bCs/>
                <w:iCs/>
              </w:rPr>
              <w:t xml:space="preserve">ndicate whether the UE supports rank = 3 and rank = 4 for FeType-II. </w:t>
            </w:r>
            <w:r w:rsidRPr="004606CD">
              <w:t xml:space="preserve">UE indicating support of </w:t>
            </w:r>
            <w:r w:rsidRPr="004606CD">
              <w:rPr>
                <w:i/>
                <w:iCs/>
              </w:rPr>
              <w:t>fetype2Rank3Rank4-r17</w:t>
            </w:r>
            <w:r w:rsidRPr="004606CD">
              <w:t xml:space="preserve"> shall indicate support of </w:t>
            </w:r>
            <w:r w:rsidRPr="004606CD">
              <w:rPr>
                <w:i/>
                <w:iCs/>
              </w:rPr>
              <w:t>fetype2basic-r17</w:t>
            </w:r>
            <w:r w:rsidRPr="004606CD">
              <w:rPr>
                <w:rFonts w:cs="Arial"/>
                <w:szCs w:val="18"/>
              </w:rPr>
              <w:t>.</w:t>
            </w:r>
          </w:p>
          <w:p w14:paraId="75CFA4FA" w14:textId="77777777" w:rsidR="00ED2590" w:rsidRPr="004606CD" w:rsidRDefault="00ED2590" w:rsidP="00ED2590">
            <w:pPr>
              <w:pStyle w:val="TAL"/>
            </w:pPr>
          </w:p>
          <w:p w14:paraId="39F8EE7A" w14:textId="77777777" w:rsidR="00ED2590" w:rsidRPr="004606CD" w:rsidRDefault="00ED2590" w:rsidP="00ED2590">
            <w:pPr>
              <w:pStyle w:val="TAL"/>
            </w:pPr>
            <w:r w:rsidRPr="004606CD">
              <w:rPr>
                <w:iCs/>
              </w:rPr>
              <w:t xml:space="preserve">For </w:t>
            </w:r>
            <w:r w:rsidRPr="004606CD">
              <w:rPr>
                <w:rFonts w:cs="Arial"/>
                <w:i/>
                <w:szCs w:val="18"/>
              </w:rPr>
              <w:t>codebookVariantsList</w:t>
            </w:r>
            <w:r w:rsidRPr="004606CD">
              <w:t xml:space="preserve"> related to the </w:t>
            </w:r>
            <w:r w:rsidRPr="004606CD">
              <w:rPr>
                <w:bCs/>
                <w:iCs/>
              </w:rPr>
              <w:t>FeType-II</w:t>
            </w:r>
            <w:r w:rsidRPr="004606CD">
              <w:t>:</w:t>
            </w:r>
          </w:p>
          <w:p w14:paraId="1DE18847" w14:textId="77777777" w:rsidR="00ED2590" w:rsidRPr="004606CD" w:rsidRDefault="00ED2590" w:rsidP="00ED2590">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The minimum of </w:t>
            </w:r>
            <w:r w:rsidRPr="004606CD">
              <w:rPr>
                <w:rFonts w:ascii="Arial" w:hAnsi="Arial" w:cs="Arial"/>
                <w:i/>
                <w:sz w:val="18"/>
                <w:szCs w:val="18"/>
              </w:rPr>
              <w:t>maxNumberTxPortsPerResource</w:t>
            </w:r>
            <w:r w:rsidRPr="004606CD">
              <w:rPr>
                <w:rFonts w:ascii="Arial" w:hAnsi="Arial" w:cs="Arial"/>
                <w:sz w:val="18"/>
                <w:szCs w:val="18"/>
              </w:rPr>
              <w:t xml:space="preserve"> is '</w:t>
            </w:r>
            <w:r w:rsidRPr="004606CD">
              <w:rPr>
                <w:rFonts w:ascii="Arial" w:hAnsi="Arial" w:cs="Arial"/>
                <w:i/>
                <w:iCs/>
                <w:sz w:val="18"/>
                <w:szCs w:val="18"/>
              </w:rPr>
              <w:t>p4</w:t>
            </w:r>
            <w:r w:rsidRPr="004606CD">
              <w:rPr>
                <w:rFonts w:ascii="Arial" w:hAnsi="Arial" w:cs="Arial"/>
                <w:sz w:val="18"/>
                <w:szCs w:val="18"/>
              </w:rPr>
              <w:t>';</w:t>
            </w:r>
          </w:p>
          <w:p w14:paraId="3B1C217E" w14:textId="1D7AC6DF" w:rsidR="00ED2590" w:rsidRPr="004606CD" w:rsidRDefault="00ED2590" w:rsidP="008260E9">
            <w:pPr>
              <w:pStyle w:val="B1"/>
              <w:rPr>
                <w:rFonts w:cs="Arial"/>
                <w:b/>
                <w:i/>
                <w:szCs w:val="18"/>
              </w:rPr>
            </w:pPr>
            <w:r w:rsidRPr="004606CD">
              <w:rPr>
                <w:rFonts w:ascii="Arial" w:hAnsi="Arial" w:cs="Arial"/>
                <w:sz w:val="18"/>
                <w:szCs w:val="18"/>
              </w:rPr>
              <w:t>-</w:t>
            </w:r>
            <w:r w:rsidRPr="004606CD">
              <w:rPr>
                <w:rFonts w:ascii="Arial" w:hAnsi="Arial" w:cs="Arial"/>
                <w:sz w:val="18"/>
                <w:szCs w:val="18"/>
              </w:rPr>
              <w:tab/>
              <w:t xml:space="preserve">The minimum value of </w:t>
            </w:r>
            <w:r w:rsidRPr="004606CD">
              <w:rPr>
                <w:rFonts w:ascii="Arial" w:hAnsi="Arial" w:cs="Arial"/>
                <w:i/>
                <w:sz w:val="18"/>
                <w:szCs w:val="18"/>
              </w:rPr>
              <w:t>totalNumberTxPortsPerBand</w:t>
            </w:r>
            <w:r w:rsidRPr="004606CD">
              <w:rPr>
                <w:rFonts w:ascii="Arial" w:hAnsi="Arial" w:cs="Arial"/>
                <w:sz w:val="18"/>
                <w:szCs w:val="18"/>
              </w:rPr>
              <w:t xml:space="preserve"> is 4.</w:t>
            </w:r>
          </w:p>
        </w:tc>
        <w:tc>
          <w:tcPr>
            <w:tcW w:w="709" w:type="dxa"/>
          </w:tcPr>
          <w:p w14:paraId="413DBFBB" w14:textId="5A92993E" w:rsidR="00ED2590" w:rsidRPr="004606CD" w:rsidRDefault="00ED2590" w:rsidP="00ED2590">
            <w:pPr>
              <w:pStyle w:val="TAL"/>
              <w:jc w:val="center"/>
            </w:pPr>
            <w:r w:rsidRPr="004606CD">
              <w:rPr>
                <w:rFonts w:cs="Arial"/>
                <w:szCs w:val="18"/>
              </w:rPr>
              <w:t>Band</w:t>
            </w:r>
          </w:p>
        </w:tc>
        <w:tc>
          <w:tcPr>
            <w:tcW w:w="567" w:type="dxa"/>
          </w:tcPr>
          <w:p w14:paraId="78F1446B" w14:textId="450DD17D" w:rsidR="00ED2590" w:rsidRPr="004606CD" w:rsidRDefault="00ED2590" w:rsidP="00ED2590">
            <w:pPr>
              <w:pStyle w:val="TAL"/>
              <w:jc w:val="center"/>
            </w:pPr>
            <w:r w:rsidRPr="004606CD">
              <w:rPr>
                <w:rFonts w:cs="Arial"/>
                <w:szCs w:val="18"/>
              </w:rPr>
              <w:t>No</w:t>
            </w:r>
          </w:p>
        </w:tc>
        <w:tc>
          <w:tcPr>
            <w:tcW w:w="709" w:type="dxa"/>
          </w:tcPr>
          <w:p w14:paraId="5ADAB4C1" w14:textId="3E2A8CD1" w:rsidR="00ED2590" w:rsidRPr="004606CD" w:rsidRDefault="00ED2590" w:rsidP="00ED2590">
            <w:pPr>
              <w:pStyle w:val="TAL"/>
              <w:jc w:val="center"/>
              <w:rPr>
                <w:bCs/>
                <w:iCs/>
              </w:rPr>
            </w:pPr>
            <w:r w:rsidRPr="004606CD">
              <w:rPr>
                <w:bCs/>
                <w:iCs/>
              </w:rPr>
              <w:t>N/A</w:t>
            </w:r>
          </w:p>
        </w:tc>
        <w:tc>
          <w:tcPr>
            <w:tcW w:w="728" w:type="dxa"/>
          </w:tcPr>
          <w:p w14:paraId="135541EF" w14:textId="0168F0B1" w:rsidR="00ED2590" w:rsidRPr="004606CD" w:rsidRDefault="00ED2590" w:rsidP="00ED2590">
            <w:pPr>
              <w:pStyle w:val="TAL"/>
              <w:jc w:val="center"/>
              <w:rPr>
                <w:bCs/>
                <w:iCs/>
              </w:rPr>
            </w:pPr>
            <w:r w:rsidRPr="004606CD">
              <w:rPr>
                <w:bCs/>
                <w:iCs/>
              </w:rPr>
              <w:t>N/A</w:t>
            </w:r>
          </w:p>
        </w:tc>
      </w:tr>
      <w:tr w:rsidR="004606CD" w:rsidRPr="004606CD" w14:paraId="19E5FC0A" w14:textId="77777777" w:rsidTr="0026000E">
        <w:trPr>
          <w:cantSplit/>
          <w:tblHeader/>
        </w:trPr>
        <w:tc>
          <w:tcPr>
            <w:tcW w:w="6917" w:type="dxa"/>
          </w:tcPr>
          <w:p w14:paraId="65D2937D" w14:textId="77777777" w:rsidR="004C6EFF" w:rsidRPr="004606CD" w:rsidRDefault="004C6EFF" w:rsidP="004C6EFF">
            <w:pPr>
              <w:pStyle w:val="TAL"/>
              <w:rPr>
                <w:rFonts w:cs="Arial"/>
                <w:b/>
                <w:bCs/>
                <w:i/>
                <w:iCs/>
                <w:szCs w:val="18"/>
              </w:rPr>
            </w:pPr>
            <w:r w:rsidRPr="004606CD">
              <w:rPr>
                <w:rFonts w:cs="Arial"/>
                <w:b/>
                <w:bCs/>
                <w:i/>
                <w:iCs/>
                <w:szCs w:val="18"/>
              </w:rPr>
              <w:t>condHandover-r16</w:t>
            </w:r>
          </w:p>
          <w:p w14:paraId="5A70FEB8" w14:textId="221202A5" w:rsidR="004C6EFF" w:rsidRPr="004606CD" w:rsidRDefault="004C6EFF" w:rsidP="004C6EFF">
            <w:pPr>
              <w:pStyle w:val="TAL"/>
              <w:rPr>
                <w:b/>
                <w:i/>
              </w:rPr>
            </w:pPr>
            <w:r w:rsidRPr="004606CD">
              <w:rPr>
                <w:rFonts w:eastAsia="MS PGothic" w:cs="Arial"/>
                <w:szCs w:val="18"/>
              </w:rPr>
              <w:t>Indicates whether the UE supports conditional handover including execution condition, candidate cell configuration and maximum 8 candidate cells.</w:t>
            </w:r>
            <w:r w:rsidRPr="004606CD">
              <w:t xml:space="preserve"> </w:t>
            </w:r>
            <w:r w:rsidR="00456E6D" w:rsidRPr="004606CD">
              <w:t xml:space="preserve">Except for NTN bands, </w:t>
            </w:r>
            <w:r w:rsidRPr="004606CD">
              <w:rPr>
                <w:rFonts w:eastAsia="MS PGothic" w:cs="Arial"/>
                <w:szCs w:val="18"/>
              </w:rPr>
              <w:t>UE shall set the capability value consistently for all FDD-FR1 bands, all TDD-FR1 bands</w:t>
            </w:r>
            <w:r w:rsidR="00456E6D" w:rsidRPr="004606CD">
              <w:rPr>
                <w:rFonts w:eastAsia="MS PGothic" w:cs="Arial"/>
                <w:szCs w:val="18"/>
              </w:rPr>
              <w:t>,</w:t>
            </w:r>
            <w:r w:rsidRPr="004606CD">
              <w:rPr>
                <w:rFonts w:eastAsia="MS PGothic" w:cs="Arial"/>
                <w:szCs w:val="18"/>
              </w:rPr>
              <w:t xml:space="preserve"> all TDD-FR2</w:t>
            </w:r>
            <w:r w:rsidR="00456E6D" w:rsidRPr="004606CD">
              <w:rPr>
                <w:rFonts w:eastAsia="MS PGothic" w:cs="Arial"/>
                <w:szCs w:val="18"/>
              </w:rPr>
              <w:t>-1</w:t>
            </w:r>
            <w:r w:rsidRPr="004606CD">
              <w:rPr>
                <w:rFonts w:eastAsia="MS PGothic" w:cs="Arial"/>
                <w:szCs w:val="18"/>
              </w:rPr>
              <w:t xml:space="preserve"> bands </w:t>
            </w:r>
            <w:r w:rsidR="00456E6D" w:rsidRPr="004606CD">
              <w:rPr>
                <w:rFonts w:eastAsia="MS PGothic" w:cs="Arial"/>
                <w:szCs w:val="18"/>
              </w:rPr>
              <w:t xml:space="preserve">and all TDD-FR2-2 bands </w:t>
            </w:r>
            <w:r w:rsidRPr="004606CD">
              <w:rPr>
                <w:rFonts w:eastAsia="MS PGothic" w:cs="Arial"/>
                <w:szCs w:val="18"/>
              </w:rPr>
              <w:t>respectively.</w:t>
            </w:r>
            <w:r w:rsidR="00456E6D" w:rsidRPr="004606CD">
              <w:rPr>
                <w:rFonts w:eastAsia="MS PGothic" w:cs="Arial"/>
                <w:szCs w:val="18"/>
              </w:rPr>
              <w:t xml:space="preserve"> For NTN, UE shall set the capability value consistently for all FDD-FR1 NTN bands.</w:t>
            </w:r>
          </w:p>
        </w:tc>
        <w:tc>
          <w:tcPr>
            <w:tcW w:w="709" w:type="dxa"/>
          </w:tcPr>
          <w:p w14:paraId="3BE8D0A8" w14:textId="77777777" w:rsidR="004C6EFF" w:rsidRPr="004606CD" w:rsidRDefault="004C6EFF" w:rsidP="004C6EFF">
            <w:pPr>
              <w:pStyle w:val="TAL"/>
              <w:jc w:val="center"/>
            </w:pPr>
            <w:r w:rsidRPr="004606CD">
              <w:rPr>
                <w:rFonts w:eastAsia="MS Mincho" w:cs="Arial"/>
                <w:bCs/>
                <w:iCs/>
                <w:szCs w:val="18"/>
              </w:rPr>
              <w:t>Band</w:t>
            </w:r>
          </w:p>
        </w:tc>
        <w:tc>
          <w:tcPr>
            <w:tcW w:w="567" w:type="dxa"/>
          </w:tcPr>
          <w:p w14:paraId="6D998183" w14:textId="77777777" w:rsidR="004C6EFF" w:rsidRPr="004606CD" w:rsidRDefault="004C6EFF" w:rsidP="004C6EFF">
            <w:pPr>
              <w:pStyle w:val="TAL"/>
              <w:jc w:val="center"/>
            </w:pPr>
            <w:r w:rsidRPr="004606CD">
              <w:rPr>
                <w:rFonts w:eastAsia="MS Mincho" w:cs="Arial"/>
                <w:bCs/>
                <w:iCs/>
                <w:szCs w:val="18"/>
              </w:rPr>
              <w:t>No</w:t>
            </w:r>
          </w:p>
        </w:tc>
        <w:tc>
          <w:tcPr>
            <w:tcW w:w="709" w:type="dxa"/>
          </w:tcPr>
          <w:p w14:paraId="350A7F8B" w14:textId="77777777" w:rsidR="004C6EFF" w:rsidRPr="004606CD" w:rsidRDefault="004C6EFF" w:rsidP="004C6EFF">
            <w:pPr>
              <w:pStyle w:val="TAL"/>
              <w:jc w:val="center"/>
              <w:rPr>
                <w:bCs/>
                <w:iCs/>
              </w:rPr>
            </w:pPr>
            <w:r w:rsidRPr="004606CD">
              <w:rPr>
                <w:bCs/>
                <w:iCs/>
              </w:rPr>
              <w:t>N/A</w:t>
            </w:r>
          </w:p>
        </w:tc>
        <w:tc>
          <w:tcPr>
            <w:tcW w:w="728" w:type="dxa"/>
          </w:tcPr>
          <w:p w14:paraId="6ECBC232" w14:textId="77777777" w:rsidR="004C6EFF" w:rsidRPr="004606CD" w:rsidRDefault="004C6EFF" w:rsidP="004C6EFF">
            <w:pPr>
              <w:pStyle w:val="TAL"/>
              <w:jc w:val="center"/>
              <w:rPr>
                <w:bCs/>
                <w:iCs/>
              </w:rPr>
            </w:pPr>
            <w:r w:rsidRPr="004606CD">
              <w:rPr>
                <w:bCs/>
                <w:iCs/>
              </w:rPr>
              <w:t>N/A</w:t>
            </w:r>
          </w:p>
        </w:tc>
      </w:tr>
      <w:tr w:rsidR="004606CD" w:rsidRPr="004606CD" w14:paraId="0C72A85A" w14:textId="77777777" w:rsidTr="0026000E">
        <w:trPr>
          <w:cantSplit/>
          <w:tblHeader/>
        </w:trPr>
        <w:tc>
          <w:tcPr>
            <w:tcW w:w="6917" w:type="dxa"/>
          </w:tcPr>
          <w:p w14:paraId="2702D97C" w14:textId="77777777" w:rsidR="004C6EFF" w:rsidRPr="004606CD" w:rsidRDefault="004C6EFF" w:rsidP="004C6EFF">
            <w:pPr>
              <w:pStyle w:val="TAL"/>
              <w:rPr>
                <w:rFonts w:cs="Arial"/>
                <w:b/>
                <w:bCs/>
                <w:i/>
                <w:iCs/>
                <w:szCs w:val="18"/>
              </w:rPr>
            </w:pPr>
            <w:r w:rsidRPr="004606CD">
              <w:rPr>
                <w:rFonts w:cs="Arial"/>
                <w:b/>
                <w:bCs/>
                <w:i/>
                <w:iCs/>
                <w:szCs w:val="18"/>
              </w:rPr>
              <w:t>condHandoverFailure-r16</w:t>
            </w:r>
          </w:p>
          <w:p w14:paraId="335E3952" w14:textId="14AA19AB" w:rsidR="004C6EFF" w:rsidRPr="004606CD" w:rsidRDefault="004C6EFF" w:rsidP="004C6EFF">
            <w:pPr>
              <w:pStyle w:val="TAL"/>
              <w:rPr>
                <w:b/>
                <w:i/>
              </w:rPr>
            </w:pPr>
            <w:r w:rsidRPr="004606CD">
              <w:rPr>
                <w:rFonts w:eastAsia="MS PGothic" w:cs="Arial"/>
                <w:szCs w:val="18"/>
              </w:rPr>
              <w:t xml:space="preserve">Indicates whether the UE supports conditional handover during re-establishment procedure when the selected cell is configured as candidate cell for condition handover. </w:t>
            </w:r>
            <w:r w:rsidR="00456E6D" w:rsidRPr="004606CD">
              <w:t>Except for NTN bands</w:t>
            </w:r>
            <w:r w:rsidR="00456E6D" w:rsidRPr="004606CD">
              <w:rPr>
                <w:rFonts w:eastAsia="MS PGothic" w:cs="Arial"/>
                <w:szCs w:val="18"/>
              </w:rPr>
              <w:t xml:space="preserve">, </w:t>
            </w:r>
            <w:r w:rsidRPr="004606CD">
              <w:rPr>
                <w:rFonts w:eastAsia="MS PGothic" w:cs="Arial"/>
                <w:szCs w:val="18"/>
              </w:rPr>
              <w:t>UE shall set the capability value consistently for all FDD-FR1 bands, all TDD-FR1 bands</w:t>
            </w:r>
            <w:r w:rsidR="00456E6D" w:rsidRPr="004606CD">
              <w:rPr>
                <w:rFonts w:eastAsia="MS PGothic" w:cs="Arial"/>
                <w:szCs w:val="18"/>
              </w:rPr>
              <w:t>,</w:t>
            </w:r>
            <w:r w:rsidRPr="004606CD">
              <w:rPr>
                <w:rFonts w:eastAsia="MS PGothic" w:cs="Arial"/>
                <w:szCs w:val="18"/>
              </w:rPr>
              <w:t xml:space="preserve"> all TDD-FR2</w:t>
            </w:r>
            <w:r w:rsidR="00456E6D" w:rsidRPr="004606CD">
              <w:rPr>
                <w:rFonts w:eastAsia="MS PGothic" w:cs="Arial"/>
                <w:szCs w:val="18"/>
              </w:rPr>
              <w:t>-1</w:t>
            </w:r>
            <w:r w:rsidRPr="004606CD">
              <w:rPr>
                <w:rFonts w:eastAsia="MS PGothic" w:cs="Arial"/>
                <w:szCs w:val="18"/>
              </w:rPr>
              <w:t xml:space="preserve"> bands </w:t>
            </w:r>
            <w:r w:rsidR="00456E6D" w:rsidRPr="004606CD">
              <w:rPr>
                <w:rFonts w:eastAsia="MS PGothic" w:cs="Arial"/>
                <w:szCs w:val="18"/>
              </w:rPr>
              <w:t xml:space="preserve">and all TDD-FR2-2 bands </w:t>
            </w:r>
            <w:r w:rsidRPr="004606CD">
              <w:rPr>
                <w:rFonts w:eastAsia="MS PGothic" w:cs="Arial"/>
                <w:szCs w:val="18"/>
              </w:rPr>
              <w:t>respectively.</w:t>
            </w:r>
            <w:r w:rsidR="00456E6D" w:rsidRPr="004606CD">
              <w:rPr>
                <w:rFonts w:eastAsia="MS PGothic" w:cs="Arial"/>
                <w:szCs w:val="18"/>
              </w:rPr>
              <w:t xml:space="preserve"> For NTN, UE shall set the capability value consistently for all FDD-FR1 NTN bands.</w:t>
            </w:r>
            <w:r w:rsidR="00D452CF" w:rsidRPr="004606CD">
              <w:rPr>
                <w:rFonts w:eastAsia="MS PGothic" w:cs="Arial"/>
                <w:szCs w:val="18"/>
              </w:rPr>
              <w:t xml:space="preserve"> The inter-band conditional handover during re-establishment procedure is supported only if the UE sets the capability value for</w:t>
            </w:r>
            <w:r w:rsidR="00D452CF" w:rsidRPr="004606CD">
              <w:t xml:space="preserve"> </w:t>
            </w:r>
            <w:r w:rsidR="00D452CF" w:rsidRPr="004606CD">
              <w:rPr>
                <w:rFonts w:eastAsia="MS PGothic" w:cs="Arial"/>
                <w:szCs w:val="18"/>
              </w:rPr>
              <w:t>the PCell band of the selected cell.</w:t>
            </w:r>
          </w:p>
        </w:tc>
        <w:tc>
          <w:tcPr>
            <w:tcW w:w="709" w:type="dxa"/>
          </w:tcPr>
          <w:p w14:paraId="40C9DF5F" w14:textId="77777777" w:rsidR="004C6EFF" w:rsidRPr="004606CD" w:rsidRDefault="004C6EFF" w:rsidP="004C6EFF">
            <w:pPr>
              <w:pStyle w:val="TAL"/>
              <w:jc w:val="center"/>
            </w:pPr>
            <w:r w:rsidRPr="004606CD">
              <w:rPr>
                <w:rFonts w:eastAsia="MS Mincho" w:cs="Arial"/>
                <w:bCs/>
                <w:iCs/>
                <w:szCs w:val="18"/>
              </w:rPr>
              <w:t>Band</w:t>
            </w:r>
          </w:p>
        </w:tc>
        <w:tc>
          <w:tcPr>
            <w:tcW w:w="567" w:type="dxa"/>
          </w:tcPr>
          <w:p w14:paraId="1B8B1E86" w14:textId="77777777" w:rsidR="004C6EFF" w:rsidRPr="004606CD" w:rsidRDefault="004C6EFF" w:rsidP="004C6EFF">
            <w:pPr>
              <w:pStyle w:val="TAL"/>
              <w:jc w:val="center"/>
            </w:pPr>
            <w:r w:rsidRPr="004606CD">
              <w:rPr>
                <w:rFonts w:eastAsia="MS Mincho" w:cs="Arial"/>
                <w:bCs/>
                <w:iCs/>
                <w:szCs w:val="18"/>
              </w:rPr>
              <w:t>No</w:t>
            </w:r>
          </w:p>
        </w:tc>
        <w:tc>
          <w:tcPr>
            <w:tcW w:w="709" w:type="dxa"/>
          </w:tcPr>
          <w:p w14:paraId="431EBA72" w14:textId="77777777" w:rsidR="004C6EFF" w:rsidRPr="004606CD" w:rsidRDefault="004C6EFF" w:rsidP="004C6EFF">
            <w:pPr>
              <w:pStyle w:val="TAL"/>
              <w:jc w:val="center"/>
              <w:rPr>
                <w:bCs/>
                <w:iCs/>
              </w:rPr>
            </w:pPr>
            <w:r w:rsidRPr="004606CD">
              <w:rPr>
                <w:bCs/>
                <w:iCs/>
              </w:rPr>
              <w:t>N/A</w:t>
            </w:r>
          </w:p>
        </w:tc>
        <w:tc>
          <w:tcPr>
            <w:tcW w:w="728" w:type="dxa"/>
          </w:tcPr>
          <w:p w14:paraId="0CE370FF" w14:textId="77777777" w:rsidR="004C6EFF" w:rsidRPr="004606CD" w:rsidRDefault="004C6EFF" w:rsidP="004C6EFF">
            <w:pPr>
              <w:pStyle w:val="TAL"/>
              <w:jc w:val="center"/>
              <w:rPr>
                <w:bCs/>
                <w:iCs/>
              </w:rPr>
            </w:pPr>
            <w:r w:rsidRPr="004606CD">
              <w:rPr>
                <w:bCs/>
                <w:iCs/>
              </w:rPr>
              <w:t>N/A</w:t>
            </w:r>
          </w:p>
        </w:tc>
      </w:tr>
      <w:tr w:rsidR="004606CD" w:rsidRPr="004606CD" w14:paraId="144E8611" w14:textId="77777777" w:rsidTr="0026000E">
        <w:trPr>
          <w:cantSplit/>
          <w:tblHeader/>
        </w:trPr>
        <w:tc>
          <w:tcPr>
            <w:tcW w:w="6917" w:type="dxa"/>
          </w:tcPr>
          <w:p w14:paraId="25B143A3" w14:textId="77777777" w:rsidR="004C6EFF" w:rsidRPr="004606CD" w:rsidRDefault="004C6EFF" w:rsidP="004C6EFF">
            <w:pPr>
              <w:pStyle w:val="TAL"/>
              <w:rPr>
                <w:rFonts w:eastAsia="MS PGothic" w:cs="Arial"/>
                <w:b/>
                <w:bCs/>
                <w:i/>
                <w:iCs/>
                <w:szCs w:val="18"/>
              </w:rPr>
            </w:pPr>
            <w:r w:rsidRPr="004606CD">
              <w:rPr>
                <w:rFonts w:cs="Arial"/>
                <w:b/>
                <w:bCs/>
                <w:i/>
                <w:iCs/>
                <w:szCs w:val="18"/>
              </w:rPr>
              <w:t>condHandoverTwoTriggerEvents-r16</w:t>
            </w:r>
          </w:p>
          <w:p w14:paraId="1C7C8DDF" w14:textId="76C500EF" w:rsidR="004C6EFF" w:rsidRPr="004606CD" w:rsidRDefault="004C6EFF" w:rsidP="004C6EFF">
            <w:pPr>
              <w:pStyle w:val="TAL"/>
              <w:rPr>
                <w:b/>
                <w:i/>
              </w:rPr>
            </w:pPr>
            <w:r w:rsidRPr="004606CD">
              <w:rPr>
                <w:rFonts w:eastAsia="MS PGothic" w:cs="Arial"/>
                <w:szCs w:val="18"/>
              </w:rPr>
              <w:t xml:space="preserve">Indicates whether the UE supports 2 trigger events for same execution condition. This feature is mandatory supported if the UE supports </w:t>
            </w:r>
            <w:r w:rsidRPr="004606CD">
              <w:rPr>
                <w:rFonts w:eastAsia="MS PGothic" w:cs="Arial"/>
                <w:i/>
                <w:iCs/>
                <w:szCs w:val="18"/>
              </w:rPr>
              <w:t>condHandover-r16</w:t>
            </w:r>
            <w:r w:rsidRPr="004606CD">
              <w:rPr>
                <w:rFonts w:eastAsia="MS PGothic" w:cs="Arial"/>
                <w:szCs w:val="18"/>
              </w:rPr>
              <w:t xml:space="preserve">. </w:t>
            </w:r>
            <w:r w:rsidR="00456E6D" w:rsidRPr="004606CD">
              <w:t>Except for NTN bands</w:t>
            </w:r>
            <w:r w:rsidR="00456E6D" w:rsidRPr="004606CD">
              <w:rPr>
                <w:rFonts w:eastAsia="MS PGothic" w:cs="Arial"/>
                <w:szCs w:val="18"/>
              </w:rPr>
              <w:t xml:space="preserve">, </w:t>
            </w:r>
            <w:r w:rsidRPr="004606CD">
              <w:rPr>
                <w:rFonts w:eastAsia="MS PGothic" w:cs="Arial"/>
                <w:szCs w:val="18"/>
              </w:rPr>
              <w:t>UE shall set the capability value consistently for all FDD-FR1 bands, all TDD-FR1 bands</w:t>
            </w:r>
            <w:r w:rsidR="00456E6D" w:rsidRPr="004606CD">
              <w:rPr>
                <w:rFonts w:eastAsia="MS PGothic" w:cs="Arial"/>
                <w:szCs w:val="18"/>
              </w:rPr>
              <w:t>,</w:t>
            </w:r>
            <w:r w:rsidRPr="004606CD">
              <w:rPr>
                <w:rFonts w:eastAsia="MS PGothic" w:cs="Arial"/>
                <w:szCs w:val="18"/>
              </w:rPr>
              <w:t xml:space="preserve"> all TDD-FR2</w:t>
            </w:r>
            <w:r w:rsidR="00456E6D" w:rsidRPr="004606CD">
              <w:rPr>
                <w:rFonts w:eastAsia="MS PGothic" w:cs="Arial"/>
                <w:szCs w:val="18"/>
              </w:rPr>
              <w:t>-1</w:t>
            </w:r>
            <w:r w:rsidRPr="004606CD">
              <w:rPr>
                <w:rFonts w:eastAsia="MS PGothic" w:cs="Arial"/>
                <w:szCs w:val="18"/>
              </w:rPr>
              <w:t xml:space="preserve"> bands </w:t>
            </w:r>
            <w:r w:rsidR="00456E6D" w:rsidRPr="004606CD">
              <w:rPr>
                <w:rFonts w:eastAsia="MS PGothic" w:cs="Arial"/>
                <w:szCs w:val="18"/>
              </w:rPr>
              <w:t xml:space="preserve">and all TDD-FR2-2 bands </w:t>
            </w:r>
            <w:r w:rsidRPr="004606CD">
              <w:rPr>
                <w:rFonts w:eastAsia="MS PGothic" w:cs="Arial"/>
                <w:szCs w:val="18"/>
              </w:rPr>
              <w:t>respectively.</w:t>
            </w:r>
            <w:r w:rsidR="00456E6D" w:rsidRPr="004606CD">
              <w:rPr>
                <w:rFonts w:eastAsia="MS PGothic" w:cs="Arial"/>
                <w:szCs w:val="18"/>
              </w:rPr>
              <w:t xml:space="preserve"> For NTN, UE shall set the capability value consistently for all FDD-FR1 NTN bands.</w:t>
            </w:r>
            <w:r w:rsidR="00D452CF" w:rsidRPr="004606CD">
              <w:t xml:space="preserve"> </w:t>
            </w:r>
            <w:r w:rsidR="00D452CF" w:rsidRPr="004606CD">
              <w:rPr>
                <w:rFonts w:eastAsia="MS PGothic" w:cs="Arial"/>
                <w:szCs w:val="18"/>
              </w:rPr>
              <w:t>The 2 trigger events for the same execution condition are supported only if the UE sets the capability value for the band of the PCell and frequency to be measured.</w:t>
            </w:r>
          </w:p>
        </w:tc>
        <w:tc>
          <w:tcPr>
            <w:tcW w:w="709" w:type="dxa"/>
          </w:tcPr>
          <w:p w14:paraId="715B6CB1" w14:textId="77777777" w:rsidR="004C6EFF" w:rsidRPr="004606CD" w:rsidRDefault="004C6EFF" w:rsidP="004C6EFF">
            <w:pPr>
              <w:pStyle w:val="TAL"/>
              <w:jc w:val="center"/>
            </w:pPr>
            <w:r w:rsidRPr="004606CD">
              <w:rPr>
                <w:rFonts w:eastAsia="MS Mincho" w:cs="Arial"/>
                <w:bCs/>
                <w:iCs/>
                <w:szCs w:val="18"/>
              </w:rPr>
              <w:t>Band</w:t>
            </w:r>
          </w:p>
        </w:tc>
        <w:tc>
          <w:tcPr>
            <w:tcW w:w="567" w:type="dxa"/>
          </w:tcPr>
          <w:p w14:paraId="5B65A37B" w14:textId="77777777" w:rsidR="004C6EFF" w:rsidRPr="004606CD" w:rsidRDefault="004C6EFF" w:rsidP="004C6EFF">
            <w:pPr>
              <w:pStyle w:val="TAL"/>
              <w:jc w:val="center"/>
            </w:pPr>
            <w:r w:rsidRPr="004606CD">
              <w:rPr>
                <w:rFonts w:eastAsia="MS Mincho" w:cs="Arial"/>
                <w:bCs/>
                <w:iCs/>
                <w:szCs w:val="18"/>
              </w:rPr>
              <w:t>CY</w:t>
            </w:r>
          </w:p>
        </w:tc>
        <w:tc>
          <w:tcPr>
            <w:tcW w:w="709" w:type="dxa"/>
          </w:tcPr>
          <w:p w14:paraId="653D9626" w14:textId="77777777" w:rsidR="004C6EFF" w:rsidRPr="004606CD" w:rsidRDefault="004C6EFF" w:rsidP="004C6EFF">
            <w:pPr>
              <w:pStyle w:val="TAL"/>
              <w:jc w:val="center"/>
              <w:rPr>
                <w:bCs/>
                <w:iCs/>
              </w:rPr>
            </w:pPr>
            <w:r w:rsidRPr="004606CD">
              <w:rPr>
                <w:bCs/>
                <w:iCs/>
              </w:rPr>
              <w:t>N/A</w:t>
            </w:r>
          </w:p>
        </w:tc>
        <w:tc>
          <w:tcPr>
            <w:tcW w:w="728" w:type="dxa"/>
          </w:tcPr>
          <w:p w14:paraId="06B6224D" w14:textId="77777777" w:rsidR="004C6EFF" w:rsidRPr="004606CD" w:rsidRDefault="004C6EFF" w:rsidP="004C6EFF">
            <w:pPr>
              <w:pStyle w:val="TAL"/>
              <w:jc w:val="center"/>
              <w:rPr>
                <w:bCs/>
                <w:iCs/>
              </w:rPr>
            </w:pPr>
            <w:r w:rsidRPr="004606CD">
              <w:rPr>
                <w:bCs/>
                <w:iCs/>
              </w:rPr>
              <w:t>N/A</w:t>
            </w:r>
          </w:p>
        </w:tc>
      </w:tr>
      <w:tr w:rsidR="004606CD" w:rsidRPr="004606CD" w14:paraId="636A60AD" w14:textId="77777777" w:rsidTr="0026000E">
        <w:trPr>
          <w:cantSplit/>
          <w:tblHeader/>
        </w:trPr>
        <w:tc>
          <w:tcPr>
            <w:tcW w:w="6917" w:type="dxa"/>
          </w:tcPr>
          <w:p w14:paraId="237A0674" w14:textId="77777777" w:rsidR="004C6EFF" w:rsidRPr="004606CD" w:rsidRDefault="004C6EFF" w:rsidP="004C6EFF">
            <w:pPr>
              <w:pStyle w:val="TAL"/>
              <w:rPr>
                <w:rFonts w:cs="Arial"/>
                <w:b/>
                <w:bCs/>
                <w:i/>
                <w:iCs/>
                <w:szCs w:val="18"/>
              </w:rPr>
            </w:pPr>
            <w:r w:rsidRPr="004606CD">
              <w:rPr>
                <w:rFonts w:cs="Arial"/>
                <w:b/>
                <w:bCs/>
                <w:i/>
                <w:iCs/>
                <w:szCs w:val="18"/>
              </w:rPr>
              <w:t>condPSCellChange-r16</w:t>
            </w:r>
          </w:p>
          <w:p w14:paraId="1B566689" w14:textId="76962E3E" w:rsidR="004C6EFF" w:rsidRPr="004606CD" w:rsidRDefault="004C6EFF" w:rsidP="004C6EFF">
            <w:pPr>
              <w:pStyle w:val="TAL"/>
              <w:rPr>
                <w:b/>
                <w:i/>
              </w:rPr>
            </w:pPr>
            <w:r w:rsidRPr="004606CD">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r w:rsidR="00456E6D" w:rsidRPr="004606CD">
              <w:rPr>
                <w:rFonts w:eastAsia="MS PGothic" w:cs="Arial"/>
                <w:szCs w:val="18"/>
              </w:rPr>
              <w:t>,</w:t>
            </w:r>
            <w:r w:rsidRPr="004606CD">
              <w:rPr>
                <w:rFonts w:eastAsia="MS PGothic" w:cs="Arial"/>
                <w:szCs w:val="18"/>
              </w:rPr>
              <w:t xml:space="preserve"> all TDD-FR2</w:t>
            </w:r>
            <w:r w:rsidR="00456E6D" w:rsidRPr="004606CD">
              <w:rPr>
                <w:rFonts w:eastAsia="MS PGothic" w:cs="Arial"/>
                <w:szCs w:val="18"/>
              </w:rPr>
              <w:t>-1</w:t>
            </w:r>
            <w:r w:rsidRPr="004606CD">
              <w:rPr>
                <w:rFonts w:eastAsia="MS PGothic" w:cs="Arial"/>
                <w:szCs w:val="18"/>
              </w:rPr>
              <w:t xml:space="preserve"> bands </w:t>
            </w:r>
            <w:r w:rsidR="00456E6D" w:rsidRPr="004606CD">
              <w:rPr>
                <w:rFonts w:eastAsia="MS PGothic" w:cs="Arial"/>
                <w:szCs w:val="18"/>
              </w:rPr>
              <w:t xml:space="preserve">and all TDD-FR2-2 bands </w:t>
            </w:r>
            <w:r w:rsidRPr="004606CD">
              <w:rPr>
                <w:rFonts w:eastAsia="MS PGothic" w:cs="Arial"/>
                <w:szCs w:val="18"/>
              </w:rPr>
              <w:t>respectively.</w:t>
            </w:r>
          </w:p>
        </w:tc>
        <w:tc>
          <w:tcPr>
            <w:tcW w:w="709" w:type="dxa"/>
          </w:tcPr>
          <w:p w14:paraId="5CA859CE" w14:textId="77777777" w:rsidR="004C6EFF" w:rsidRPr="004606CD" w:rsidRDefault="004C6EFF" w:rsidP="004C6EFF">
            <w:pPr>
              <w:pStyle w:val="TAL"/>
              <w:jc w:val="center"/>
            </w:pPr>
            <w:r w:rsidRPr="004606CD">
              <w:rPr>
                <w:rFonts w:eastAsia="MS Mincho" w:cs="Arial"/>
                <w:bCs/>
                <w:iCs/>
                <w:szCs w:val="18"/>
              </w:rPr>
              <w:t>Band</w:t>
            </w:r>
          </w:p>
        </w:tc>
        <w:tc>
          <w:tcPr>
            <w:tcW w:w="567" w:type="dxa"/>
          </w:tcPr>
          <w:p w14:paraId="418A0AFA" w14:textId="77777777" w:rsidR="004C6EFF" w:rsidRPr="004606CD" w:rsidRDefault="004C6EFF" w:rsidP="004C6EFF">
            <w:pPr>
              <w:pStyle w:val="TAL"/>
              <w:jc w:val="center"/>
            </w:pPr>
            <w:r w:rsidRPr="004606CD">
              <w:rPr>
                <w:rFonts w:eastAsia="MS Mincho" w:cs="Arial"/>
                <w:bCs/>
                <w:iCs/>
                <w:szCs w:val="18"/>
              </w:rPr>
              <w:t>No</w:t>
            </w:r>
          </w:p>
        </w:tc>
        <w:tc>
          <w:tcPr>
            <w:tcW w:w="709" w:type="dxa"/>
          </w:tcPr>
          <w:p w14:paraId="67D3FC2C" w14:textId="77777777" w:rsidR="004C6EFF" w:rsidRPr="004606CD" w:rsidRDefault="004C6EFF" w:rsidP="004C6EFF">
            <w:pPr>
              <w:pStyle w:val="TAL"/>
              <w:jc w:val="center"/>
              <w:rPr>
                <w:bCs/>
                <w:iCs/>
              </w:rPr>
            </w:pPr>
            <w:r w:rsidRPr="004606CD">
              <w:rPr>
                <w:bCs/>
                <w:iCs/>
              </w:rPr>
              <w:t>N/A</w:t>
            </w:r>
          </w:p>
        </w:tc>
        <w:tc>
          <w:tcPr>
            <w:tcW w:w="728" w:type="dxa"/>
          </w:tcPr>
          <w:p w14:paraId="4A7E1EA4" w14:textId="77777777" w:rsidR="004C6EFF" w:rsidRPr="004606CD" w:rsidRDefault="004C6EFF" w:rsidP="004C6EFF">
            <w:pPr>
              <w:pStyle w:val="TAL"/>
              <w:jc w:val="center"/>
              <w:rPr>
                <w:bCs/>
                <w:iCs/>
              </w:rPr>
            </w:pPr>
            <w:r w:rsidRPr="004606CD">
              <w:rPr>
                <w:bCs/>
                <w:iCs/>
              </w:rPr>
              <w:t>N/A</w:t>
            </w:r>
          </w:p>
        </w:tc>
      </w:tr>
      <w:tr w:rsidR="004606CD" w:rsidRPr="004606CD" w14:paraId="0441C7E7" w14:textId="77777777" w:rsidTr="0026000E">
        <w:trPr>
          <w:cantSplit/>
          <w:tblHeader/>
        </w:trPr>
        <w:tc>
          <w:tcPr>
            <w:tcW w:w="6917" w:type="dxa"/>
          </w:tcPr>
          <w:p w14:paraId="030BCAA8" w14:textId="77777777" w:rsidR="004C6EFF" w:rsidRPr="004606CD" w:rsidRDefault="004C6EFF" w:rsidP="004C6EFF">
            <w:pPr>
              <w:pStyle w:val="TAL"/>
              <w:rPr>
                <w:rFonts w:eastAsia="MS PGothic" w:cs="Arial"/>
                <w:b/>
                <w:bCs/>
                <w:i/>
                <w:iCs/>
                <w:szCs w:val="18"/>
              </w:rPr>
            </w:pPr>
            <w:r w:rsidRPr="004606CD">
              <w:rPr>
                <w:rFonts w:cs="Arial"/>
                <w:b/>
                <w:bCs/>
                <w:i/>
                <w:iCs/>
                <w:szCs w:val="18"/>
              </w:rPr>
              <w:t>condPSCellChangeTwoTriggerEvents-r16</w:t>
            </w:r>
          </w:p>
          <w:p w14:paraId="766A4188" w14:textId="73DD2505" w:rsidR="004C6EFF" w:rsidRPr="004606CD" w:rsidRDefault="004C6EFF" w:rsidP="004C6EFF">
            <w:pPr>
              <w:pStyle w:val="TAL"/>
              <w:rPr>
                <w:b/>
                <w:i/>
              </w:rPr>
            </w:pPr>
            <w:r w:rsidRPr="004606CD">
              <w:t xml:space="preserve">Indicates whether the UE supports 2 trigger events for same execution condition. This feature is mandatory supported if the UE supports </w:t>
            </w:r>
            <w:r w:rsidRPr="004606CD">
              <w:rPr>
                <w:i/>
                <w:iCs/>
              </w:rPr>
              <w:t>condPSCellChange-r16</w:t>
            </w:r>
            <w:r w:rsidRPr="004606CD">
              <w:t xml:space="preserve">. </w:t>
            </w:r>
            <w:r w:rsidRPr="004606CD">
              <w:rPr>
                <w:rFonts w:eastAsia="MS PGothic" w:cs="Arial"/>
                <w:szCs w:val="18"/>
              </w:rPr>
              <w:t>UE shall set the capability value consistently for all FDD-FR1 bands, all TDD-FR1 bands</w:t>
            </w:r>
            <w:r w:rsidR="00456E6D" w:rsidRPr="004606CD">
              <w:rPr>
                <w:rFonts w:eastAsia="MS PGothic" w:cs="Arial"/>
                <w:szCs w:val="18"/>
              </w:rPr>
              <w:t>,</w:t>
            </w:r>
            <w:r w:rsidRPr="004606CD">
              <w:rPr>
                <w:rFonts w:eastAsia="MS PGothic" w:cs="Arial"/>
                <w:szCs w:val="18"/>
              </w:rPr>
              <w:t xml:space="preserve"> all TDD-FR2</w:t>
            </w:r>
            <w:r w:rsidR="00456E6D" w:rsidRPr="004606CD">
              <w:rPr>
                <w:rFonts w:eastAsia="MS PGothic" w:cs="Arial"/>
                <w:szCs w:val="18"/>
              </w:rPr>
              <w:t>-1</w:t>
            </w:r>
            <w:r w:rsidRPr="004606CD">
              <w:rPr>
                <w:rFonts w:eastAsia="MS PGothic" w:cs="Arial"/>
                <w:szCs w:val="18"/>
              </w:rPr>
              <w:t xml:space="preserve"> bands </w:t>
            </w:r>
            <w:r w:rsidR="00456E6D" w:rsidRPr="004606CD">
              <w:rPr>
                <w:rFonts w:eastAsia="MS PGothic" w:cs="Arial"/>
                <w:szCs w:val="18"/>
              </w:rPr>
              <w:t xml:space="preserve">and all TDD-FR2-2 bands </w:t>
            </w:r>
            <w:r w:rsidRPr="004606CD">
              <w:rPr>
                <w:rFonts w:eastAsia="MS PGothic" w:cs="Arial"/>
                <w:szCs w:val="18"/>
              </w:rPr>
              <w:t>respectively.</w:t>
            </w:r>
            <w:r w:rsidR="00D452CF" w:rsidRPr="004606CD">
              <w:t xml:space="preserve"> </w:t>
            </w:r>
            <w:r w:rsidR="00D452CF" w:rsidRPr="004606CD">
              <w:rPr>
                <w:rFonts w:eastAsia="MS PGothic" w:cs="Arial"/>
                <w:szCs w:val="18"/>
              </w:rPr>
              <w:t>The 2 trigger events for the same execution condition are supported only if the UE sets the capability value for the band of the PSCell and frequency to be measured.</w:t>
            </w:r>
          </w:p>
        </w:tc>
        <w:tc>
          <w:tcPr>
            <w:tcW w:w="709" w:type="dxa"/>
          </w:tcPr>
          <w:p w14:paraId="6560E894" w14:textId="77777777" w:rsidR="004C6EFF" w:rsidRPr="004606CD" w:rsidRDefault="004C6EFF" w:rsidP="004C6EFF">
            <w:pPr>
              <w:pStyle w:val="TAL"/>
              <w:jc w:val="center"/>
            </w:pPr>
            <w:r w:rsidRPr="004606CD">
              <w:rPr>
                <w:rFonts w:eastAsia="MS Mincho" w:cs="Arial"/>
                <w:bCs/>
                <w:iCs/>
                <w:szCs w:val="18"/>
              </w:rPr>
              <w:t>Band</w:t>
            </w:r>
          </w:p>
        </w:tc>
        <w:tc>
          <w:tcPr>
            <w:tcW w:w="567" w:type="dxa"/>
          </w:tcPr>
          <w:p w14:paraId="51C7755E" w14:textId="77777777" w:rsidR="004C6EFF" w:rsidRPr="004606CD" w:rsidRDefault="004C6EFF" w:rsidP="004C6EFF">
            <w:pPr>
              <w:pStyle w:val="TAL"/>
              <w:jc w:val="center"/>
            </w:pPr>
            <w:r w:rsidRPr="004606CD">
              <w:rPr>
                <w:rFonts w:eastAsia="MS Mincho" w:cs="Arial"/>
                <w:bCs/>
                <w:iCs/>
                <w:szCs w:val="18"/>
              </w:rPr>
              <w:t>CY</w:t>
            </w:r>
          </w:p>
        </w:tc>
        <w:tc>
          <w:tcPr>
            <w:tcW w:w="709" w:type="dxa"/>
          </w:tcPr>
          <w:p w14:paraId="6BEE7DCC" w14:textId="77777777" w:rsidR="004C6EFF" w:rsidRPr="004606CD" w:rsidRDefault="004C6EFF" w:rsidP="004C6EFF">
            <w:pPr>
              <w:pStyle w:val="TAL"/>
              <w:jc w:val="center"/>
              <w:rPr>
                <w:bCs/>
                <w:iCs/>
              </w:rPr>
            </w:pPr>
            <w:r w:rsidRPr="004606CD">
              <w:rPr>
                <w:bCs/>
                <w:iCs/>
              </w:rPr>
              <w:t>N/A</w:t>
            </w:r>
          </w:p>
        </w:tc>
        <w:tc>
          <w:tcPr>
            <w:tcW w:w="728" w:type="dxa"/>
          </w:tcPr>
          <w:p w14:paraId="375CF578" w14:textId="77777777" w:rsidR="004C6EFF" w:rsidRPr="004606CD" w:rsidRDefault="004C6EFF" w:rsidP="004C6EFF">
            <w:pPr>
              <w:pStyle w:val="TAL"/>
              <w:jc w:val="center"/>
              <w:rPr>
                <w:bCs/>
                <w:iCs/>
              </w:rPr>
            </w:pPr>
            <w:r w:rsidRPr="004606CD">
              <w:rPr>
                <w:bCs/>
                <w:iCs/>
              </w:rPr>
              <w:t>N/A</w:t>
            </w:r>
          </w:p>
        </w:tc>
      </w:tr>
      <w:tr w:rsidR="004606CD" w:rsidRPr="004606CD" w14:paraId="417CE0E7" w14:textId="77777777" w:rsidTr="0026000E">
        <w:trPr>
          <w:cantSplit/>
          <w:tblHeader/>
        </w:trPr>
        <w:tc>
          <w:tcPr>
            <w:tcW w:w="6917" w:type="dxa"/>
          </w:tcPr>
          <w:p w14:paraId="58B02A44" w14:textId="77777777" w:rsidR="00690468" w:rsidRPr="004606CD" w:rsidRDefault="00690468" w:rsidP="00690468">
            <w:pPr>
              <w:pStyle w:val="TAL"/>
              <w:rPr>
                <w:rFonts w:cs="Arial"/>
                <w:b/>
                <w:bCs/>
                <w:i/>
                <w:iCs/>
                <w:szCs w:val="18"/>
              </w:rPr>
            </w:pPr>
            <w:r w:rsidRPr="004606CD">
              <w:rPr>
                <w:rFonts w:cs="Arial"/>
                <w:b/>
                <w:bCs/>
                <w:i/>
                <w:iCs/>
                <w:szCs w:val="18"/>
              </w:rPr>
              <w:t>configuredUL-GrantType1-v1650</w:t>
            </w:r>
          </w:p>
          <w:p w14:paraId="79524CC4" w14:textId="2B384823" w:rsidR="00690468" w:rsidRPr="004606CD" w:rsidRDefault="00690468" w:rsidP="00690468">
            <w:pPr>
              <w:pStyle w:val="TAL"/>
              <w:rPr>
                <w:rFonts w:cs="Arial"/>
                <w:szCs w:val="18"/>
              </w:rPr>
            </w:pPr>
            <w:r w:rsidRPr="004606CD">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4606CD">
              <w:rPr>
                <w:rFonts w:cs="Arial"/>
                <w:i/>
                <w:iCs/>
                <w:szCs w:val="18"/>
              </w:rPr>
              <w:t>configuredUL-GrantType1-r16</w:t>
            </w:r>
            <w:r w:rsidRPr="004606CD">
              <w:rPr>
                <w:rFonts w:cs="Arial"/>
                <w:szCs w:val="18"/>
              </w:rPr>
              <w:t xml:space="preserve"> applies. </w:t>
            </w:r>
            <w:r w:rsidR="00902B56" w:rsidRPr="004606CD">
              <w:rPr>
                <w:bCs/>
                <w:iCs/>
              </w:rPr>
              <w:t>Except for NTN bands,</w:t>
            </w:r>
            <w:r w:rsidR="008033F8" w:rsidRPr="004606CD">
              <w:rPr>
                <w:bCs/>
                <w:iCs/>
              </w:rPr>
              <w:t xml:space="preserve"> </w:t>
            </w:r>
            <w:r w:rsidRPr="004606CD">
              <w:rPr>
                <w:rFonts w:cs="Arial"/>
                <w:szCs w:val="18"/>
              </w:rPr>
              <w:t>UE shall set the capability value consistently for all FDD-FR1 bands, all TDD-FR1 bands</w:t>
            </w:r>
            <w:r w:rsidR="00456E6D" w:rsidRPr="004606CD">
              <w:rPr>
                <w:rFonts w:cs="Arial"/>
                <w:szCs w:val="18"/>
              </w:rPr>
              <w:t>,</w:t>
            </w:r>
            <w:r w:rsidRPr="004606CD">
              <w:rPr>
                <w:rFonts w:cs="Arial"/>
                <w:szCs w:val="18"/>
              </w:rPr>
              <w:t xml:space="preserve"> all TDD-FR2</w:t>
            </w:r>
            <w:r w:rsidR="00456E6D" w:rsidRPr="004606CD">
              <w:rPr>
                <w:rFonts w:cs="Arial"/>
                <w:szCs w:val="18"/>
              </w:rPr>
              <w:t>-1</w:t>
            </w:r>
            <w:r w:rsidRPr="004606CD">
              <w:rPr>
                <w:rFonts w:cs="Arial"/>
                <w:szCs w:val="18"/>
              </w:rPr>
              <w:t xml:space="preserve"> bands </w:t>
            </w:r>
            <w:r w:rsidR="00456E6D" w:rsidRPr="004606CD">
              <w:rPr>
                <w:rFonts w:eastAsia="MS PGothic" w:cs="Arial"/>
                <w:szCs w:val="18"/>
              </w:rPr>
              <w:t>and all TDD-FR2-2 bands</w:t>
            </w:r>
            <w:r w:rsidR="00456E6D" w:rsidRPr="004606CD">
              <w:rPr>
                <w:rFonts w:cs="Arial"/>
                <w:szCs w:val="18"/>
              </w:rPr>
              <w:t xml:space="preserve"> </w:t>
            </w:r>
            <w:r w:rsidRPr="004606CD">
              <w:rPr>
                <w:rFonts w:cs="Arial"/>
                <w:szCs w:val="18"/>
              </w:rPr>
              <w:t>respectively.</w:t>
            </w:r>
            <w:r w:rsidR="00AF3825" w:rsidRPr="004606CD">
              <w:rPr>
                <w:rFonts w:cs="Arial"/>
                <w:szCs w:val="18"/>
              </w:rPr>
              <w:t xml:space="preserve"> </w:t>
            </w:r>
            <w:r w:rsidR="00AF3825" w:rsidRPr="004606CD">
              <w:rPr>
                <w:bCs/>
                <w:iCs/>
              </w:rPr>
              <w:t>For NTN, UE shall set the capability value consistently for all FDD-FR1 NTN bands.</w:t>
            </w:r>
          </w:p>
          <w:p w14:paraId="6557E1C7" w14:textId="77777777" w:rsidR="00690468" w:rsidRPr="004606CD" w:rsidRDefault="00690468" w:rsidP="00690468">
            <w:pPr>
              <w:pStyle w:val="TAL"/>
              <w:rPr>
                <w:rFonts w:cs="Arial"/>
                <w:szCs w:val="18"/>
              </w:rPr>
            </w:pPr>
          </w:p>
          <w:p w14:paraId="384EB5AD" w14:textId="777D82C1" w:rsidR="00690468" w:rsidRPr="004606CD" w:rsidRDefault="00690468" w:rsidP="00690468">
            <w:pPr>
              <w:pStyle w:val="TAL"/>
              <w:rPr>
                <w:rFonts w:cs="Arial"/>
                <w:b/>
                <w:bCs/>
                <w:i/>
                <w:iCs/>
                <w:szCs w:val="18"/>
              </w:rPr>
            </w:pPr>
            <w:r w:rsidRPr="004606CD">
              <w:rPr>
                <w:rFonts w:cs="Arial"/>
                <w:szCs w:val="18"/>
              </w:rPr>
              <w:t xml:space="preserve">The UE only includes </w:t>
            </w:r>
            <w:r w:rsidRPr="004606CD">
              <w:rPr>
                <w:rFonts w:cs="Arial"/>
                <w:i/>
                <w:iCs/>
                <w:szCs w:val="18"/>
              </w:rPr>
              <w:t>configuredUL-GrantType1-v1650</w:t>
            </w:r>
            <w:r w:rsidRPr="004606CD">
              <w:rPr>
                <w:rFonts w:cs="Arial"/>
                <w:szCs w:val="18"/>
              </w:rPr>
              <w:t xml:space="preserve"> if </w:t>
            </w:r>
            <w:r w:rsidRPr="004606CD">
              <w:rPr>
                <w:rFonts w:cs="Arial"/>
                <w:i/>
                <w:iCs/>
                <w:szCs w:val="18"/>
              </w:rPr>
              <w:t>configuredUL-GrantType1</w:t>
            </w:r>
            <w:r w:rsidRPr="004606CD">
              <w:rPr>
                <w:rFonts w:cs="Arial"/>
                <w:szCs w:val="18"/>
              </w:rPr>
              <w:t xml:space="preserve"> is absent.</w:t>
            </w:r>
          </w:p>
        </w:tc>
        <w:tc>
          <w:tcPr>
            <w:tcW w:w="709" w:type="dxa"/>
          </w:tcPr>
          <w:p w14:paraId="3E9C7FAB" w14:textId="02363205" w:rsidR="00690468" w:rsidRPr="004606CD" w:rsidRDefault="00690468" w:rsidP="00690468">
            <w:pPr>
              <w:pStyle w:val="TAL"/>
              <w:jc w:val="center"/>
              <w:rPr>
                <w:rFonts w:eastAsia="MS Mincho" w:cs="Arial"/>
                <w:bCs/>
                <w:iCs/>
                <w:szCs w:val="18"/>
              </w:rPr>
            </w:pPr>
            <w:r w:rsidRPr="004606CD">
              <w:t>Band</w:t>
            </w:r>
          </w:p>
        </w:tc>
        <w:tc>
          <w:tcPr>
            <w:tcW w:w="567" w:type="dxa"/>
          </w:tcPr>
          <w:p w14:paraId="14DAAA73" w14:textId="7429AA8D" w:rsidR="00690468" w:rsidRPr="004606CD" w:rsidRDefault="00690468" w:rsidP="00690468">
            <w:pPr>
              <w:pStyle w:val="TAL"/>
              <w:jc w:val="center"/>
              <w:rPr>
                <w:rFonts w:eastAsia="MS Mincho" w:cs="Arial"/>
                <w:bCs/>
                <w:iCs/>
                <w:szCs w:val="18"/>
              </w:rPr>
            </w:pPr>
            <w:r w:rsidRPr="004606CD">
              <w:t>No</w:t>
            </w:r>
          </w:p>
        </w:tc>
        <w:tc>
          <w:tcPr>
            <w:tcW w:w="709" w:type="dxa"/>
          </w:tcPr>
          <w:p w14:paraId="23C9C3C3" w14:textId="7D80E107" w:rsidR="00690468" w:rsidRPr="004606CD" w:rsidRDefault="00690468" w:rsidP="00690468">
            <w:pPr>
              <w:pStyle w:val="TAL"/>
              <w:jc w:val="center"/>
              <w:rPr>
                <w:bCs/>
                <w:iCs/>
              </w:rPr>
            </w:pPr>
            <w:r w:rsidRPr="004606CD">
              <w:t>N/A</w:t>
            </w:r>
          </w:p>
        </w:tc>
        <w:tc>
          <w:tcPr>
            <w:tcW w:w="728" w:type="dxa"/>
          </w:tcPr>
          <w:p w14:paraId="0E67DC58" w14:textId="5445B969" w:rsidR="00690468" w:rsidRPr="004606CD" w:rsidRDefault="00690468" w:rsidP="00690468">
            <w:pPr>
              <w:pStyle w:val="TAL"/>
              <w:jc w:val="center"/>
              <w:rPr>
                <w:bCs/>
                <w:iCs/>
              </w:rPr>
            </w:pPr>
            <w:r w:rsidRPr="004606CD">
              <w:t>N/A</w:t>
            </w:r>
          </w:p>
        </w:tc>
      </w:tr>
      <w:tr w:rsidR="004606CD" w:rsidRPr="004606CD" w14:paraId="5F7CDFBC" w14:textId="77777777" w:rsidTr="0026000E">
        <w:trPr>
          <w:cantSplit/>
          <w:tblHeader/>
        </w:trPr>
        <w:tc>
          <w:tcPr>
            <w:tcW w:w="6917" w:type="dxa"/>
          </w:tcPr>
          <w:p w14:paraId="0D006D15" w14:textId="77777777" w:rsidR="00690468" w:rsidRPr="004606CD" w:rsidRDefault="00690468" w:rsidP="00690468">
            <w:pPr>
              <w:pStyle w:val="TAL"/>
              <w:rPr>
                <w:rFonts w:cs="Arial"/>
                <w:b/>
                <w:bCs/>
                <w:i/>
                <w:iCs/>
                <w:szCs w:val="18"/>
              </w:rPr>
            </w:pPr>
            <w:r w:rsidRPr="004606CD">
              <w:rPr>
                <w:rFonts w:cs="Arial"/>
                <w:b/>
                <w:bCs/>
                <w:i/>
                <w:iCs/>
                <w:szCs w:val="18"/>
              </w:rPr>
              <w:t>configuredUL-GrantType2-v1650</w:t>
            </w:r>
          </w:p>
          <w:p w14:paraId="64658895" w14:textId="490BF4D7" w:rsidR="00690468" w:rsidRPr="004606CD" w:rsidRDefault="00690468" w:rsidP="00690468">
            <w:pPr>
              <w:pStyle w:val="TAL"/>
              <w:rPr>
                <w:rFonts w:cs="Arial"/>
                <w:szCs w:val="18"/>
              </w:rPr>
            </w:pPr>
            <w:r w:rsidRPr="004606CD">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4606CD">
              <w:rPr>
                <w:rFonts w:cs="Arial"/>
                <w:i/>
                <w:iCs/>
                <w:szCs w:val="18"/>
              </w:rPr>
              <w:t>configuredUL-GrantType2-r16</w:t>
            </w:r>
            <w:r w:rsidRPr="004606CD">
              <w:rPr>
                <w:rFonts w:cs="Arial"/>
                <w:szCs w:val="18"/>
              </w:rPr>
              <w:t xml:space="preserve"> applies. </w:t>
            </w:r>
            <w:r w:rsidR="00AF3825" w:rsidRPr="004606CD">
              <w:rPr>
                <w:bCs/>
                <w:iCs/>
              </w:rPr>
              <w:t>Except for NTN bands,</w:t>
            </w:r>
            <w:r w:rsidR="00AF1EF3" w:rsidRPr="004606CD">
              <w:rPr>
                <w:bCs/>
                <w:iCs/>
              </w:rPr>
              <w:t xml:space="preserve"> </w:t>
            </w:r>
            <w:r w:rsidRPr="004606CD">
              <w:rPr>
                <w:rFonts w:cs="Arial"/>
                <w:szCs w:val="18"/>
              </w:rPr>
              <w:t>UE shall set the capability value consistently for all FDD-FR1 bands, all TDD-FR1 bands</w:t>
            </w:r>
            <w:r w:rsidR="00456E6D" w:rsidRPr="004606CD">
              <w:rPr>
                <w:rFonts w:cs="Arial"/>
                <w:szCs w:val="18"/>
              </w:rPr>
              <w:t>,</w:t>
            </w:r>
            <w:r w:rsidRPr="004606CD">
              <w:rPr>
                <w:rFonts w:cs="Arial"/>
                <w:szCs w:val="18"/>
              </w:rPr>
              <w:t xml:space="preserve"> all TDD-FR2</w:t>
            </w:r>
            <w:r w:rsidR="00456E6D" w:rsidRPr="004606CD">
              <w:rPr>
                <w:rFonts w:cs="Arial"/>
                <w:szCs w:val="18"/>
              </w:rPr>
              <w:t>-1</w:t>
            </w:r>
            <w:r w:rsidRPr="004606CD">
              <w:rPr>
                <w:rFonts w:cs="Arial"/>
                <w:szCs w:val="18"/>
              </w:rPr>
              <w:t xml:space="preserve"> bands </w:t>
            </w:r>
            <w:r w:rsidR="00456E6D" w:rsidRPr="004606CD">
              <w:rPr>
                <w:rFonts w:eastAsia="MS PGothic" w:cs="Arial"/>
                <w:szCs w:val="18"/>
              </w:rPr>
              <w:t>and all TDD-FR2-2 bands</w:t>
            </w:r>
            <w:r w:rsidR="00456E6D" w:rsidRPr="004606CD">
              <w:rPr>
                <w:rFonts w:cs="Arial"/>
                <w:szCs w:val="18"/>
              </w:rPr>
              <w:t xml:space="preserve"> </w:t>
            </w:r>
            <w:r w:rsidRPr="004606CD">
              <w:rPr>
                <w:rFonts w:cs="Arial"/>
                <w:szCs w:val="18"/>
              </w:rPr>
              <w:t>respectively.</w:t>
            </w:r>
            <w:r w:rsidR="00AF3825" w:rsidRPr="004606CD">
              <w:rPr>
                <w:rFonts w:cs="Arial"/>
                <w:szCs w:val="18"/>
              </w:rPr>
              <w:t xml:space="preserve"> </w:t>
            </w:r>
            <w:r w:rsidR="00AF3825" w:rsidRPr="004606CD">
              <w:rPr>
                <w:bCs/>
                <w:iCs/>
              </w:rPr>
              <w:t>For NTN, UE shall set the capability value consistently for all FDD-FR1 NTN bands.</w:t>
            </w:r>
          </w:p>
          <w:p w14:paraId="2635A0AF" w14:textId="77777777" w:rsidR="00690468" w:rsidRPr="004606CD" w:rsidRDefault="00690468" w:rsidP="00690468">
            <w:pPr>
              <w:pStyle w:val="TAL"/>
              <w:rPr>
                <w:rFonts w:cs="Arial"/>
                <w:szCs w:val="18"/>
              </w:rPr>
            </w:pPr>
          </w:p>
          <w:p w14:paraId="7013F0EF" w14:textId="72622A45" w:rsidR="00690468" w:rsidRPr="004606CD" w:rsidRDefault="00690468" w:rsidP="00690468">
            <w:pPr>
              <w:pStyle w:val="TAL"/>
              <w:rPr>
                <w:rFonts w:cs="Arial"/>
                <w:b/>
                <w:bCs/>
                <w:i/>
                <w:iCs/>
                <w:szCs w:val="18"/>
              </w:rPr>
            </w:pPr>
            <w:r w:rsidRPr="004606CD">
              <w:rPr>
                <w:rFonts w:cs="Arial"/>
                <w:szCs w:val="18"/>
              </w:rPr>
              <w:t>The UE only includes</w:t>
            </w:r>
            <w:r w:rsidRPr="004606CD">
              <w:rPr>
                <w:rFonts w:cs="Arial"/>
                <w:i/>
                <w:iCs/>
                <w:szCs w:val="18"/>
              </w:rPr>
              <w:t xml:space="preserve"> configuredUL-GrantType2</w:t>
            </w:r>
            <w:r w:rsidRPr="004606CD">
              <w:rPr>
                <w:rFonts w:cs="Arial"/>
                <w:szCs w:val="18"/>
              </w:rPr>
              <w:t xml:space="preserve">-v1650 if </w:t>
            </w:r>
            <w:r w:rsidRPr="004606CD">
              <w:rPr>
                <w:rFonts w:cs="Arial"/>
                <w:i/>
                <w:iCs/>
                <w:szCs w:val="18"/>
              </w:rPr>
              <w:t>configuredUL-GrantType2</w:t>
            </w:r>
            <w:r w:rsidRPr="004606CD">
              <w:rPr>
                <w:rFonts w:cs="Arial"/>
                <w:szCs w:val="18"/>
              </w:rPr>
              <w:t xml:space="preserve"> is absent.</w:t>
            </w:r>
          </w:p>
        </w:tc>
        <w:tc>
          <w:tcPr>
            <w:tcW w:w="709" w:type="dxa"/>
          </w:tcPr>
          <w:p w14:paraId="480F02AD" w14:textId="11E6D254" w:rsidR="00690468" w:rsidRPr="004606CD" w:rsidRDefault="00690468" w:rsidP="00690468">
            <w:pPr>
              <w:pStyle w:val="TAL"/>
              <w:jc w:val="center"/>
              <w:rPr>
                <w:rFonts w:eastAsia="MS Mincho" w:cs="Arial"/>
                <w:bCs/>
                <w:iCs/>
                <w:szCs w:val="18"/>
              </w:rPr>
            </w:pPr>
            <w:r w:rsidRPr="004606CD">
              <w:t>Band</w:t>
            </w:r>
          </w:p>
        </w:tc>
        <w:tc>
          <w:tcPr>
            <w:tcW w:w="567" w:type="dxa"/>
          </w:tcPr>
          <w:p w14:paraId="02E67873" w14:textId="5F1FAA8B" w:rsidR="00690468" w:rsidRPr="004606CD" w:rsidRDefault="00690468" w:rsidP="00690468">
            <w:pPr>
              <w:pStyle w:val="TAL"/>
              <w:jc w:val="center"/>
              <w:rPr>
                <w:rFonts w:eastAsia="MS Mincho" w:cs="Arial"/>
                <w:bCs/>
                <w:iCs/>
                <w:szCs w:val="18"/>
              </w:rPr>
            </w:pPr>
            <w:r w:rsidRPr="004606CD">
              <w:t>No</w:t>
            </w:r>
          </w:p>
        </w:tc>
        <w:tc>
          <w:tcPr>
            <w:tcW w:w="709" w:type="dxa"/>
          </w:tcPr>
          <w:p w14:paraId="5EA77FD5" w14:textId="5CDE8204" w:rsidR="00690468" w:rsidRPr="004606CD" w:rsidRDefault="00690468" w:rsidP="00690468">
            <w:pPr>
              <w:pStyle w:val="TAL"/>
              <w:jc w:val="center"/>
              <w:rPr>
                <w:bCs/>
                <w:iCs/>
              </w:rPr>
            </w:pPr>
            <w:r w:rsidRPr="004606CD">
              <w:t>N/A</w:t>
            </w:r>
          </w:p>
        </w:tc>
        <w:tc>
          <w:tcPr>
            <w:tcW w:w="728" w:type="dxa"/>
          </w:tcPr>
          <w:p w14:paraId="5AE00717" w14:textId="5F2EC664" w:rsidR="00690468" w:rsidRPr="004606CD" w:rsidRDefault="00690468" w:rsidP="00690468">
            <w:pPr>
              <w:pStyle w:val="TAL"/>
              <w:jc w:val="center"/>
              <w:rPr>
                <w:bCs/>
                <w:iCs/>
              </w:rPr>
            </w:pPr>
            <w:r w:rsidRPr="004606CD">
              <w:t>N/A</w:t>
            </w:r>
          </w:p>
        </w:tc>
      </w:tr>
      <w:tr w:rsidR="00E36007" w:rsidRPr="004606CD" w14:paraId="0B70A1D4" w14:textId="77777777" w:rsidTr="007249E3">
        <w:trPr>
          <w:cantSplit/>
          <w:tblHeader/>
        </w:trPr>
        <w:tc>
          <w:tcPr>
            <w:tcW w:w="6917" w:type="dxa"/>
          </w:tcPr>
          <w:p w14:paraId="09D67EC6" w14:textId="77777777" w:rsidR="00641673" w:rsidRPr="004606CD" w:rsidRDefault="00641673" w:rsidP="007249E3">
            <w:pPr>
              <w:pStyle w:val="TAL"/>
              <w:rPr>
                <w:b/>
                <w:bCs/>
                <w:i/>
                <w:iCs/>
              </w:rPr>
            </w:pPr>
            <w:r w:rsidRPr="004606CD">
              <w:rPr>
                <w:b/>
                <w:bCs/>
                <w:i/>
                <w:iCs/>
              </w:rPr>
              <w:t>cqi-4-BitsSubbandNTN-SharedSpectrumChAccess-r17</w:t>
            </w:r>
          </w:p>
          <w:p w14:paraId="04CA282F" w14:textId="77777777" w:rsidR="00641673" w:rsidRPr="004606CD" w:rsidRDefault="00641673" w:rsidP="007249E3">
            <w:pPr>
              <w:pStyle w:val="TAL"/>
              <w:rPr>
                <w:rFonts w:cs="Arial"/>
                <w:b/>
                <w:bCs/>
                <w:i/>
                <w:iCs/>
                <w:szCs w:val="18"/>
              </w:rPr>
            </w:pPr>
            <w:r w:rsidRPr="004606CD">
              <w:rPr>
                <w:bCs/>
                <w:iCs/>
              </w:rPr>
              <w:t>Indicates whether the UE supports CQI reporting with 4 bits per subband for NTN and shared spectrum channel access</w:t>
            </w:r>
            <w:r w:rsidRPr="004606CD">
              <w:t>.</w:t>
            </w:r>
          </w:p>
        </w:tc>
        <w:tc>
          <w:tcPr>
            <w:tcW w:w="709" w:type="dxa"/>
          </w:tcPr>
          <w:p w14:paraId="5A7433AB" w14:textId="77777777" w:rsidR="00641673" w:rsidRPr="004606CD" w:rsidRDefault="00641673" w:rsidP="007249E3">
            <w:pPr>
              <w:pStyle w:val="TAL"/>
              <w:jc w:val="center"/>
            </w:pPr>
            <w:r w:rsidRPr="004606CD">
              <w:rPr>
                <w:bCs/>
                <w:iCs/>
              </w:rPr>
              <w:t>Band</w:t>
            </w:r>
          </w:p>
        </w:tc>
        <w:tc>
          <w:tcPr>
            <w:tcW w:w="567" w:type="dxa"/>
          </w:tcPr>
          <w:p w14:paraId="36EF017C" w14:textId="77777777" w:rsidR="00641673" w:rsidRPr="004606CD" w:rsidRDefault="00641673" w:rsidP="007249E3">
            <w:pPr>
              <w:pStyle w:val="TAL"/>
              <w:jc w:val="center"/>
            </w:pPr>
            <w:r w:rsidRPr="004606CD">
              <w:rPr>
                <w:bCs/>
                <w:iCs/>
              </w:rPr>
              <w:t>No</w:t>
            </w:r>
          </w:p>
        </w:tc>
        <w:tc>
          <w:tcPr>
            <w:tcW w:w="709" w:type="dxa"/>
          </w:tcPr>
          <w:p w14:paraId="0A18CE23" w14:textId="77777777" w:rsidR="00641673" w:rsidRPr="004606CD" w:rsidRDefault="00641673" w:rsidP="007249E3">
            <w:pPr>
              <w:pStyle w:val="TAL"/>
              <w:jc w:val="center"/>
            </w:pPr>
            <w:r w:rsidRPr="004606CD">
              <w:rPr>
                <w:bCs/>
                <w:iCs/>
              </w:rPr>
              <w:t>N/A</w:t>
            </w:r>
          </w:p>
        </w:tc>
        <w:tc>
          <w:tcPr>
            <w:tcW w:w="728" w:type="dxa"/>
          </w:tcPr>
          <w:p w14:paraId="74A8D141" w14:textId="77777777" w:rsidR="00641673" w:rsidRPr="004606CD" w:rsidRDefault="00641673" w:rsidP="007249E3">
            <w:pPr>
              <w:pStyle w:val="TAL"/>
              <w:jc w:val="center"/>
            </w:pPr>
            <w:r w:rsidRPr="004606CD">
              <w:t>N/A</w:t>
            </w:r>
          </w:p>
        </w:tc>
      </w:tr>
      <w:tr w:rsidR="00E36007" w:rsidRPr="004606CD" w14:paraId="2121FA6E" w14:textId="77777777" w:rsidTr="0026000E">
        <w:trPr>
          <w:cantSplit/>
          <w:tblHeader/>
        </w:trPr>
        <w:tc>
          <w:tcPr>
            <w:tcW w:w="6917" w:type="dxa"/>
          </w:tcPr>
          <w:p w14:paraId="6A9E8B15" w14:textId="77777777" w:rsidR="00A43323" w:rsidRPr="004606CD" w:rsidRDefault="00A43323" w:rsidP="00A43323">
            <w:pPr>
              <w:pStyle w:val="TAL"/>
              <w:rPr>
                <w:b/>
                <w:i/>
              </w:rPr>
            </w:pPr>
            <w:r w:rsidRPr="004606CD">
              <w:rPr>
                <w:b/>
                <w:i/>
              </w:rPr>
              <w:t>crossCarrierScheduling-SameSCS</w:t>
            </w:r>
          </w:p>
          <w:p w14:paraId="5F4A9E3C" w14:textId="77777777" w:rsidR="00A43323" w:rsidRPr="004606CD" w:rsidRDefault="00A43323" w:rsidP="00A43323">
            <w:pPr>
              <w:pStyle w:val="TAL"/>
            </w:pPr>
            <w:r w:rsidRPr="004606CD">
              <w:t xml:space="preserve">Indicates whether the UE supports cross carrier scheduling for the same numerology </w:t>
            </w:r>
            <w:r w:rsidR="008367CD" w:rsidRPr="004606CD">
              <w:t xml:space="preserve">with carrier indicator field (CIF) </w:t>
            </w:r>
            <w:r w:rsidRPr="004606CD">
              <w:t xml:space="preserve">in carrier aggregation </w:t>
            </w:r>
            <w:r w:rsidR="008367CD" w:rsidRPr="004606CD">
              <w:t>where numerologies for the scheduling cell and scheduled cell are same.</w:t>
            </w:r>
          </w:p>
        </w:tc>
        <w:tc>
          <w:tcPr>
            <w:tcW w:w="709" w:type="dxa"/>
          </w:tcPr>
          <w:p w14:paraId="4CA55C6E" w14:textId="77777777" w:rsidR="00A43323" w:rsidRPr="004606CD" w:rsidRDefault="00A43323" w:rsidP="00A43323">
            <w:pPr>
              <w:pStyle w:val="TAL"/>
              <w:jc w:val="center"/>
              <w:rPr>
                <w:rFonts w:cs="Arial"/>
                <w:szCs w:val="18"/>
              </w:rPr>
            </w:pPr>
            <w:r w:rsidRPr="004606CD">
              <w:t>Band</w:t>
            </w:r>
          </w:p>
        </w:tc>
        <w:tc>
          <w:tcPr>
            <w:tcW w:w="567" w:type="dxa"/>
          </w:tcPr>
          <w:p w14:paraId="7ED7D2BB" w14:textId="77777777" w:rsidR="00A43323" w:rsidRPr="004606CD" w:rsidRDefault="00A43323" w:rsidP="00A43323">
            <w:pPr>
              <w:pStyle w:val="TAL"/>
              <w:jc w:val="center"/>
              <w:rPr>
                <w:rFonts w:cs="Arial"/>
                <w:szCs w:val="18"/>
              </w:rPr>
            </w:pPr>
            <w:r w:rsidRPr="004606CD">
              <w:t>No</w:t>
            </w:r>
          </w:p>
        </w:tc>
        <w:tc>
          <w:tcPr>
            <w:tcW w:w="709" w:type="dxa"/>
          </w:tcPr>
          <w:p w14:paraId="38BC49EB" w14:textId="77777777" w:rsidR="00A43323" w:rsidRPr="004606CD" w:rsidRDefault="001F7FB0" w:rsidP="00A43323">
            <w:pPr>
              <w:pStyle w:val="TAL"/>
              <w:jc w:val="center"/>
              <w:rPr>
                <w:rFonts w:cs="Arial"/>
                <w:szCs w:val="18"/>
              </w:rPr>
            </w:pPr>
            <w:r w:rsidRPr="004606CD">
              <w:rPr>
                <w:bCs/>
                <w:iCs/>
              </w:rPr>
              <w:t>N/A</w:t>
            </w:r>
          </w:p>
        </w:tc>
        <w:tc>
          <w:tcPr>
            <w:tcW w:w="728" w:type="dxa"/>
          </w:tcPr>
          <w:p w14:paraId="2A6C8B1F" w14:textId="77777777" w:rsidR="00A43323" w:rsidRPr="004606CD" w:rsidRDefault="001F7FB0" w:rsidP="00A43323">
            <w:pPr>
              <w:pStyle w:val="TAL"/>
              <w:jc w:val="center"/>
            </w:pPr>
            <w:r w:rsidRPr="004606CD">
              <w:rPr>
                <w:bCs/>
                <w:iCs/>
              </w:rPr>
              <w:t>N/A</w:t>
            </w:r>
          </w:p>
        </w:tc>
      </w:tr>
      <w:tr w:rsidR="00E36007" w:rsidRPr="004606CD" w14:paraId="57812010" w14:textId="77777777" w:rsidTr="0026000E">
        <w:trPr>
          <w:cantSplit/>
          <w:tblHeader/>
        </w:trPr>
        <w:tc>
          <w:tcPr>
            <w:tcW w:w="6917" w:type="dxa"/>
          </w:tcPr>
          <w:p w14:paraId="2F912375" w14:textId="77777777" w:rsidR="00B174E7" w:rsidRPr="004606CD" w:rsidRDefault="00B174E7" w:rsidP="0026000E">
            <w:pPr>
              <w:pStyle w:val="TAL"/>
              <w:rPr>
                <w:b/>
                <w:i/>
              </w:rPr>
            </w:pPr>
            <w:r w:rsidRPr="004606CD">
              <w:rPr>
                <w:b/>
                <w:i/>
              </w:rPr>
              <w:t>csi-ReportFramework</w:t>
            </w:r>
          </w:p>
          <w:p w14:paraId="6E09FCA5" w14:textId="77777777" w:rsidR="00B174E7" w:rsidRPr="004606CD" w:rsidRDefault="00B174E7" w:rsidP="0026000E">
            <w:pPr>
              <w:pStyle w:val="TAL"/>
              <w:rPr>
                <w:rFonts w:cs="Arial"/>
              </w:rPr>
            </w:pPr>
            <w:r w:rsidRPr="004606CD">
              <w:rPr>
                <w:rFonts w:cs="Arial"/>
              </w:rPr>
              <w:t>Indicates whether the UE supports CSI report framework. This capability signalling comprises the following parameters:</w:t>
            </w:r>
          </w:p>
          <w:p w14:paraId="102E282D" w14:textId="77777777" w:rsidR="00B174E7" w:rsidRPr="004606CD" w:rsidRDefault="00B174E7" w:rsidP="0026000E">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maxNumberPeriodicCSI-PerBWP-ForCSI-Report</w:t>
            </w:r>
            <w:r w:rsidRPr="004606CD">
              <w:rPr>
                <w:rFonts w:ascii="Arial" w:hAnsi="Arial" w:cs="Arial"/>
                <w:sz w:val="18"/>
                <w:szCs w:val="18"/>
              </w:rPr>
              <w:t xml:space="preserve"> indicates the maximum number of periodic CSI report setting per BWP for CSI report;</w:t>
            </w:r>
          </w:p>
          <w:p w14:paraId="55C7FEEB" w14:textId="77777777" w:rsidR="00B174E7" w:rsidRPr="004606CD" w:rsidRDefault="00B174E7" w:rsidP="0026000E">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maxNumberPeriodicCSI-PerBWP-ForBeamReport</w:t>
            </w:r>
            <w:r w:rsidRPr="004606CD">
              <w:rPr>
                <w:rFonts w:ascii="Arial" w:hAnsi="Arial" w:cs="Arial"/>
                <w:sz w:val="18"/>
                <w:szCs w:val="18"/>
              </w:rPr>
              <w:t xml:space="preserve"> indicates the maximum number of periodic CSI report setting per BWP for beam report.</w:t>
            </w:r>
          </w:p>
          <w:p w14:paraId="748B5C87" w14:textId="77777777" w:rsidR="00B174E7" w:rsidRPr="004606CD" w:rsidRDefault="00B174E7" w:rsidP="0026000E">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maxNumberAperiodicCSI-PerBWP-ForCSI-Report</w:t>
            </w:r>
            <w:r w:rsidRPr="004606CD">
              <w:rPr>
                <w:rFonts w:ascii="Arial" w:hAnsi="Arial" w:cs="Arial"/>
                <w:sz w:val="18"/>
                <w:szCs w:val="18"/>
              </w:rPr>
              <w:t xml:space="preserve"> indicates the maximum number of aperiodic CSI report setting per BWP for CSI report;</w:t>
            </w:r>
          </w:p>
          <w:p w14:paraId="21699B1C" w14:textId="77777777" w:rsidR="00B174E7" w:rsidRPr="004606CD" w:rsidRDefault="00B174E7" w:rsidP="0026000E">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maxNumberAperiodicCSI-PerBWP-ForBeamReport</w:t>
            </w:r>
            <w:r w:rsidRPr="004606CD">
              <w:rPr>
                <w:rFonts w:ascii="Arial" w:hAnsi="Arial" w:cs="Arial"/>
                <w:sz w:val="18"/>
                <w:szCs w:val="18"/>
              </w:rPr>
              <w:t xml:space="preserve"> indicates the maximum number of aperiodic CSI report setting per BWP for beam report;</w:t>
            </w:r>
          </w:p>
          <w:p w14:paraId="6B704295" w14:textId="77777777" w:rsidR="00B174E7" w:rsidRPr="004606CD" w:rsidRDefault="00B174E7" w:rsidP="0026000E">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maxNumberAperi</w:t>
            </w:r>
            <w:r w:rsidR="008367CD" w:rsidRPr="004606CD">
              <w:rPr>
                <w:rFonts w:ascii="Arial" w:hAnsi="Arial" w:cs="Arial"/>
                <w:i/>
                <w:sz w:val="18"/>
                <w:szCs w:val="18"/>
              </w:rPr>
              <w:t>o</w:t>
            </w:r>
            <w:r w:rsidRPr="004606CD">
              <w:rPr>
                <w:rFonts w:ascii="Arial" w:hAnsi="Arial" w:cs="Arial"/>
                <w:i/>
                <w:sz w:val="18"/>
                <w:szCs w:val="18"/>
              </w:rPr>
              <w:t>dicCSI-triggeringStatePerCC</w:t>
            </w:r>
            <w:r w:rsidRPr="004606CD">
              <w:rPr>
                <w:rFonts w:ascii="Arial" w:hAnsi="Arial" w:cs="Arial"/>
                <w:sz w:val="18"/>
                <w:szCs w:val="18"/>
              </w:rPr>
              <w:t xml:space="preserve"> indicates the maximum nu</w:t>
            </w:r>
            <w:r w:rsidR="008367CD" w:rsidRPr="004606CD">
              <w:rPr>
                <w:rFonts w:ascii="Arial" w:hAnsi="Arial" w:cs="Arial"/>
                <w:sz w:val="18"/>
                <w:szCs w:val="18"/>
              </w:rPr>
              <w:t>m</w:t>
            </w:r>
            <w:r w:rsidRPr="004606CD">
              <w:rPr>
                <w:rFonts w:ascii="Arial" w:hAnsi="Arial" w:cs="Arial"/>
                <w:sz w:val="18"/>
                <w:szCs w:val="18"/>
              </w:rPr>
              <w:t xml:space="preserve">ber of aperiodic CSI triggering states in </w:t>
            </w:r>
            <w:r w:rsidRPr="004606CD">
              <w:rPr>
                <w:rFonts w:ascii="Arial" w:hAnsi="Arial" w:cs="Arial"/>
                <w:i/>
                <w:sz w:val="18"/>
                <w:szCs w:val="18"/>
              </w:rPr>
              <w:t>CSI-AperiodicTriggerStateList</w:t>
            </w:r>
            <w:r w:rsidRPr="004606CD">
              <w:rPr>
                <w:rFonts w:ascii="Arial" w:hAnsi="Arial" w:cs="Arial"/>
                <w:sz w:val="18"/>
                <w:szCs w:val="18"/>
              </w:rPr>
              <w:t xml:space="preserve"> per </w:t>
            </w:r>
            <w:r w:rsidR="008367CD" w:rsidRPr="004606CD">
              <w:rPr>
                <w:rFonts w:ascii="Arial" w:hAnsi="Arial" w:cs="Arial"/>
                <w:sz w:val="18"/>
                <w:szCs w:val="18"/>
              </w:rPr>
              <w:t>CC</w:t>
            </w:r>
            <w:r w:rsidRPr="004606CD">
              <w:rPr>
                <w:rFonts w:ascii="Arial" w:hAnsi="Arial" w:cs="Arial"/>
                <w:sz w:val="18"/>
                <w:szCs w:val="18"/>
              </w:rPr>
              <w:t>;</w:t>
            </w:r>
          </w:p>
          <w:p w14:paraId="4CB73DEC" w14:textId="77777777" w:rsidR="00B174E7" w:rsidRPr="004606CD" w:rsidRDefault="00B174E7" w:rsidP="0026000E">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maxNumberSemiPersistentCSI-PerBWP-ForCSI-Report</w:t>
            </w:r>
            <w:r w:rsidRPr="004606CD">
              <w:rPr>
                <w:rFonts w:ascii="Arial" w:hAnsi="Arial" w:cs="Arial"/>
                <w:sz w:val="18"/>
                <w:szCs w:val="18"/>
              </w:rPr>
              <w:t xml:space="preserve"> indicates the maximum number of semi-persistent CSI report setting per BWP for CSI report;</w:t>
            </w:r>
          </w:p>
          <w:p w14:paraId="2CCF60E0" w14:textId="77777777" w:rsidR="00B174E7" w:rsidRPr="004606CD" w:rsidRDefault="00B174E7" w:rsidP="0026000E">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maxNumberSemiPersistentCSI-PerBWP-ForBeamReport</w:t>
            </w:r>
            <w:r w:rsidRPr="004606CD">
              <w:rPr>
                <w:rFonts w:ascii="Arial" w:hAnsi="Arial" w:cs="Arial"/>
                <w:sz w:val="18"/>
                <w:szCs w:val="18"/>
              </w:rPr>
              <w:t xml:space="preserve"> indicates the maximum number of semi-persistent CSI report setting per BWP for beam report;</w:t>
            </w:r>
          </w:p>
          <w:p w14:paraId="2AC4388F" w14:textId="77777777" w:rsidR="0042099A" w:rsidRPr="004606CD" w:rsidRDefault="00B174E7" w:rsidP="0042099A">
            <w:pPr>
              <w:pStyle w:val="B1"/>
              <w:tabs>
                <w:tab w:val="left" w:pos="2007"/>
              </w:tabs>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simultaneousCSI-ReportsPerCC</w:t>
            </w:r>
            <w:r w:rsidRPr="004606CD">
              <w:rPr>
                <w:rFonts w:ascii="Arial" w:hAnsi="Arial" w:cs="Arial"/>
                <w:sz w:val="18"/>
                <w:szCs w:val="18"/>
              </w:rPr>
              <w:t xml:space="preserve"> indicates the number of CSI report(s) </w:t>
            </w:r>
            <w:r w:rsidR="00605064" w:rsidRPr="004606CD">
              <w:rPr>
                <w:rFonts w:ascii="Arial" w:hAnsi="Arial" w:cs="Arial"/>
                <w:sz w:val="18"/>
                <w:szCs w:val="18"/>
              </w:rPr>
              <w:t xml:space="preserve">for </w:t>
            </w:r>
            <w:r w:rsidRPr="004606CD">
              <w:rPr>
                <w:rFonts w:ascii="Arial" w:hAnsi="Arial" w:cs="Arial"/>
                <w:sz w:val="18"/>
                <w:szCs w:val="18"/>
              </w:rPr>
              <w:t xml:space="preserve">which the UE can </w:t>
            </w:r>
            <w:r w:rsidR="00605064" w:rsidRPr="004606CD">
              <w:rPr>
                <w:rFonts w:ascii="Arial" w:hAnsi="Arial" w:cs="Arial"/>
                <w:sz w:val="18"/>
                <w:szCs w:val="18"/>
              </w:rPr>
              <w:t xml:space="preserve">measure and process reference signals </w:t>
            </w:r>
            <w:r w:rsidRPr="004606CD">
              <w:rPr>
                <w:rFonts w:ascii="Arial" w:hAnsi="Arial" w:cs="Arial"/>
                <w:sz w:val="18"/>
                <w:szCs w:val="18"/>
              </w:rPr>
              <w:t>simultaneously in a CC</w:t>
            </w:r>
            <w:r w:rsidR="00605064" w:rsidRPr="004606CD">
              <w:rPr>
                <w:rFonts w:ascii="Arial" w:hAnsi="Arial" w:cs="Arial"/>
                <w:sz w:val="18"/>
                <w:szCs w:val="18"/>
              </w:rPr>
              <w:t xml:space="preserve"> of the band for which this capability is provided</w:t>
            </w:r>
            <w:r w:rsidRPr="004606CD">
              <w:rPr>
                <w:rFonts w:ascii="Arial" w:hAnsi="Arial" w:cs="Arial"/>
                <w:sz w:val="18"/>
                <w:szCs w:val="18"/>
              </w:rPr>
              <w:t>. The CSI report comprises periodic, semi-persistent and aperiodic CSI and any latency classes and codebook types</w:t>
            </w:r>
            <w:r w:rsidR="008367CD" w:rsidRPr="004606CD">
              <w:rPr>
                <w:rFonts w:ascii="Arial" w:hAnsi="Arial" w:cs="Arial"/>
                <w:sz w:val="18"/>
                <w:szCs w:val="18"/>
              </w:rPr>
              <w:t>. The CSI report in simultaneousCSI-ReportsPerCC includes the beam report and CSI report.</w:t>
            </w:r>
          </w:p>
          <w:p w14:paraId="44BA8EDB" w14:textId="77777777" w:rsidR="00B174E7" w:rsidRPr="004606CD" w:rsidRDefault="0042099A" w:rsidP="0042099A">
            <w:pPr>
              <w:pStyle w:val="TAL"/>
            </w:pPr>
            <w:r w:rsidRPr="004606CD">
              <w:t xml:space="preserve">The UE is mandated to report </w:t>
            </w:r>
            <w:r w:rsidRPr="004606CD">
              <w:rPr>
                <w:i/>
                <w:iCs/>
              </w:rPr>
              <w:t>csi-ReportFramework</w:t>
            </w:r>
            <w:r w:rsidRPr="004606CD">
              <w:t>.</w:t>
            </w:r>
          </w:p>
          <w:p w14:paraId="44073748" w14:textId="77777777" w:rsidR="0042099A" w:rsidRPr="004606CD" w:rsidRDefault="0042099A" w:rsidP="00234276">
            <w:pPr>
              <w:pStyle w:val="TAL"/>
            </w:pPr>
          </w:p>
        </w:tc>
        <w:tc>
          <w:tcPr>
            <w:tcW w:w="709" w:type="dxa"/>
          </w:tcPr>
          <w:p w14:paraId="63E0A92F" w14:textId="77777777" w:rsidR="00B174E7" w:rsidRPr="004606CD" w:rsidRDefault="00B174E7" w:rsidP="0026000E">
            <w:pPr>
              <w:pStyle w:val="TAL"/>
              <w:jc w:val="center"/>
            </w:pPr>
            <w:r w:rsidRPr="004606CD">
              <w:rPr>
                <w:rFonts w:cs="Arial"/>
                <w:szCs w:val="18"/>
              </w:rPr>
              <w:t>Band</w:t>
            </w:r>
          </w:p>
        </w:tc>
        <w:tc>
          <w:tcPr>
            <w:tcW w:w="567" w:type="dxa"/>
          </w:tcPr>
          <w:p w14:paraId="3CC75CB9" w14:textId="77777777" w:rsidR="00B174E7" w:rsidRPr="004606CD" w:rsidRDefault="00B174E7" w:rsidP="0026000E">
            <w:pPr>
              <w:pStyle w:val="TAL"/>
              <w:jc w:val="center"/>
            </w:pPr>
            <w:r w:rsidRPr="004606CD">
              <w:rPr>
                <w:rFonts w:cs="Arial"/>
                <w:szCs w:val="18"/>
              </w:rPr>
              <w:t>Yes</w:t>
            </w:r>
          </w:p>
        </w:tc>
        <w:tc>
          <w:tcPr>
            <w:tcW w:w="709" w:type="dxa"/>
          </w:tcPr>
          <w:p w14:paraId="473CE738" w14:textId="77777777" w:rsidR="00B174E7" w:rsidRPr="004606CD" w:rsidRDefault="001F7FB0" w:rsidP="0026000E">
            <w:pPr>
              <w:pStyle w:val="TAL"/>
              <w:jc w:val="center"/>
            </w:pPr>
            <w:r w:rsidRPr="004606CD">
              <w:rPr>
                <w:bCs/>
                <w:iCs/>
              </w:rPr>
              <w:t>N/A</w:t>
            </w:r>
          </w:p>
        </w:tc>
        <w:tc>
          <w:tcPr>
            <w:tcW w:w="728" w:type="dxa"/>
          </w:tcPr>
          <w:p w14:paraId="067F2A29" w14:textId="77777777" w:rsidR="00B174E7" w:rsidRPr="004606CD" w:rsidRDefault="001F7FB0" w:rsidP="0026000E">
            <w:pPr>
              <w:pStyle w:val="TAL"/>
              <w:jc w:val="center"/>
            </w:pPr>
            <w:r w:rsidRPr="004606CD">
              <w:rPr>
                <w:bCs/>
                <w:iCs/>
              </w:rPr>
              <w:t>N/A</w:t>
            </w:r>
          </w:p>
        </w:tc>
      </w:tr>
      <w:tr w:rsidR="00E36007" w:rsidRPr="004606CD" w14:paraId="4C17BACE" w14:textId="77777777" w:rsidTr="0026000E">
        <w:trPr>
          <w:cantSplit/>
          <w:tblHeader/>
        </w:trPr>
        <w:tc>
          <w:tcPr>
            <w:tcW w:w="6917" w:type="dxa"/>
          </w:tcPr>
          <w:p w14:paraId="0FB7F65C" w14:textId="77777777" w:rsidR="004C6EFF" w:rsidRPr="004606CD" w:rsidRDefault="004C6EFF" w:rsidP="004C6EFF">
            <w:pPr>
              <w:pStyle w:val="TAL"/>
              <w:rPr>
                <w:b/>
                <w:i/>
              </w:rPr>
            </w:pPr>
            <w:r w:rsidRPr="004606CD">
              <w:rPr>
                <w:b/>
                <w:i/>
              </w:rPr>
              <w:t>csi-ReportFrameworkExt-r16</w:t>
            </w:r>
          </w:p>
          <w:p w14:paraId="1F72D428" w14:textId="77777777" w:rsidR="004C6EFF" w:rsidRPr="004606CD" w:rsidRDefault="004C6EFF" w:rsidP="004C6EFF">
            <w:pPr>
              <w:pStyle w:val="TAL"/>
              <w:rPr>
                <w:rFonts w:cs="Arial"/>
                <w:szCs w:val="18"/>
                <w:lang w:eastAsia="ko-KR"/>
              </w:rPr>
            </w:pPr>
            <w:r w:rsidRPr="004606CD">
              <w:rPr>
                <w:rFonts w:cs="Arial"/>
              </w:rPr>
              <w:t xml:space="preserve">Indicates whether the UE supports the </w:t>
            </w:r>
            <w:r w:rsidRPr="004606CD">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4606CD" w:rsidRDefault="004C6EFF" w:rsidP="004C6EFF">
            <w:pPr>
              <w:pStyle w:val="TAL"/>
              <w:rPr>
                <w:b/>
                <w:i/>
              </w:rPr>
            </w:pPr>
            <w:r w:rsidRPr="004606CD">
              <w:rPr>
                <w:rFonts w:cs="Arial"/>
                <w:i/>
                <w:szCs w:val="18"/>
              </w:rPr>
              <w:t>maxNumberAperiodicCSI-PerBWP-ForCSI-ReportExt-r16</w:t>
            </w:r>
            <w:r w:rsidRPr="004606CD">
              <w:rPr>
                <w:rFonts w:cs="Arial"/>
                <w:szCs w:val="18"/>
              </w:rPr>
              <w:t xml:space="preserve"> indicates the extended maximum number of aperiodic CSI report setting per BWP for CSI report. If present, the value of </w:t>
            </w:r>
            <w:r w:rsidRPr="004606CD">
              <w:rPr>
                <w:rFonts w:cs="Arial"/>
                <w:i/>
                <w:szCs w:val="18"/>
              </w:rPr>
              <w:t>maxNumberAperiodicCSI-PerBWP-ForCSI-Report-r16</w:t>
            </w:r>
            <w:r w:rsidRPr="004606CD">
              <w:rPr>
                <w:rFonts w:cs="Arial"/>
                <w:szCs w:val="18"/>
              </w:rPr>
              <w:t xml:space="preserve"> shall replace the corresponding value in </w:t>
            </w:r>
            <w:r w:rsidRPr="004606CD">
              <w:rPr>
                <w:i/>
                <w:iCs/>
              </w:rPr>
              <w:t>csi-ReportFramework</w:t>
            </w:r>
            <w:r w:rsidRPr="004606CD">
              <w:rPr>
                <w:rFonts w:cs="Arial"/>
                <w:szCs w:val="18"/>
              </w:rPr>
              <w:t>.</w:t>
            </w:r>
          </w:p>
        </w:tc>
        <w:tc>
          <w:tcPr>
            <w:tcW w:w="709" w:type="dxa"/>
          </w:tcPr>
          <w:p w14:paraId="5D76FF4C" w14:textId="77777777" w:rsidR="004C6EFF" w:rsidRPr="004606CD" w:rsidRDefault="004C6EFF" w:rsidP="004C6EFF">
            <w:pPr>
              <w:pStyle w:val="TAL"/>
              <w:jc w:val="center"/>
              <w:rPr>
                <w:rFonts w:cs="Arial"/>
                <w:szCs w:val="18"/>
              </w:rPr>
            </w:pPr>
            <w:r w:rsidRPr="004606CD">
              <w:rPr>
                <w:rFonts w:cs="Arial"/>
                <w:szCs w:val="18"/>
              </w:rPr>
              <w:t>Band</w:t>
            </w:r>
          </w:p>
        </w:tc>
        <w:tc>
          <w:tcPr>
            <w:tcW w:w="567" w:type="dxa"/>
          </w:tcPr>
          <w:p w14:paraId="392CFFD8" w14:textId="77777777" w:rsidR="004C6EFF" w:rsidRPr="004606CD" w:rsidRDefault="004C6EFF" w:rsidP="004C6EFF">
            <w:pPr>
              <w:pStyle w:val="TAL"/>
              <w:jc w:val="center"/>
              <w:rPr>
                <w:rFonts w:cs="Arial"/>
                <w:szCs w:val="18"/>
              </w:rPr>
            </w:pPr>
            <w:r w:rsidRPr="004606CD">
              <w:rPr>
                <w:rFonts w:cs="Arial"/>
                <w:szCs w:val="18"/>
              </w:rPr>
              <w:t>No</w:t>
            </w:r>
          </w:p>
        </w:tc>
        <w:tc>
          <w:tcPr>
            <w:tcW w:w="709" w:type="dxa"/>
          </w:tcPr>
          <w:p w14:paraId="0E5FD744" w14:textId="77777777" w:rsidR="004C6EFF" w:rsidRPr="004606CD" w:rsidRDefault="004C6EFF" w:rsidP="004C6EFF">
            <w:pPr>
              <w:pStyle w:val="TAL"/>
              <w:jc w:val="center"/>
              <w:rPr>
                <w:bCs/>
                <w:iCs/>
              </w:rPr>
            </w:pPr>
            <w:r w:rsidRPr="004606CD">
              <w:rPr>
                <w:bCs/>
                <w:iCs/>
              </w:rPr>
              <w:t>N/A</w:t>
            </w:r>
          </w:p>
        </w:tc>
        <w:tc>
          <w:tcPr>
            <w:tcW w:w="728" w:type="dxa"/>
          </w:tcPr>
          <w:p w14:paraId="0DD1FE5C" w14:textId="77777777" w:rsidR="004C6EFF" w:rsidRPr="004606CD" w:rsidRDefault="004C6EFF" w:rsidP="004C6EFF">
            <w:pPr>
              <w:pStyle w:val="TAL"/>
              <w:jc w:val="center"/>
              <w:rPr>
                <w:bCs/>
                <w:iCs/>
              </w:rPr>
            </w:pPr>
            <w:r w:rsidRPr="004606CD">
              <w:rPr>
                <w:bCs/>
                <w:iCs/>
              </w:rPr>
              <w:t>N/A</w:t>
            </w:r>
          </w:p>
        </w:tc>
      </w:tr>
      <w:tr w:rsidR="00E36007" w:rsidRPr="004606CD" w14:paraId="425851CF" w14:textId="77777777" w:rsidTr="0026000E">
        <w:trPr>
          <w:cantSplit/>
          <w:tblHeader/>
        </w:trPr>
        <w:tc>
          <w:tcPr>
            <w:tcW w:w="6917" w:type="dxa"/>
          </w:tcPr>
          <w:p w14:paraId="45665132" w14:textId="77777777" w:rsidR="00A43323" w:rsidRPr="004606CD" w:rsidRDefault="00A43323" w:rsidP="00A43323">
            <w:pPr>
              <w:pStyle w:val="TAL"/>
              <w:rPr>
                <w:b/>
                <w:bCs/>
                <w:i/>
                <w:iCs/>
              </w:rPr>
            </w:pPr>
            <w:r w:rsidRPr="004606CD">
              <w:rPr>
                <w:b/>
                <w:bCs/>
                <w:i/>
                <w:iCs/>
              </w:rPr>
              <w:t>csi-RS-ForTracking</w:t>
            </w:r>
          </w:p>
          <w:p w14:paraId="0145B546" w14:textId="77777777" w:rsidR="00A43323" w:rsidRPr="004606CD" w:rsidRDefault="00A43323" w:rsidP="00A43323">
            <w:pPr>
              <w:pStyle w:val="TAL"/>
              <w:rPr>
                <w:rFonts w:cs="Arial"/>
                <w:bCs/>
                <w:iCs/>
                <w:szCs w:val="18"/>
              </w:rPr>
            </w:pPr>
            <w:r w:rsidRPr="004606CD">
              <w:rPr>
                <w:rFonts w:cs="Arial"/>
                <w:bCs/>
                <w:iCs/>
                <w:szCs w:val="18"/>
              </w:rPr>
              <w:t>Indicates support of CSI-RS for tracking (i.e. TRS). This capability signalling comprises the following parameters:</w:t>
            </w:r>
          </w:p>
          <w:p w14:paraId="6A47E431" w14:textId="77777777" w:rsidR="00A43323" w:rsidRPr="004606CD" w:rsidRDefault="00A43323" w:rsidP="00342F83">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0062184B" w:rsidRPr="004606CD">
              <w:rPr>
                <w:rFonts w:ascii="Arial" w:hAnsi="Arial" w:cs="Arial"/>
                <w:i/>
                <w:sz w:val="18"/>
                <w:szCs w:val="18"/>
              </w:rPr>
              <w:t>maxB</w:t>
            </w:r>
            <w:r w:rsidR="00AF4045" w:rsidRPr="004606CD">
              <w:rPr>
                <w:rFonts w:ascii="Arial" w:hAnsi="Arial" w:cs="Arial"/>
                <w:i/>
                <w:sz w:val="18"/>
                <w:szCs w:val="18"/>
              </w:rPr>
              <w:t>ur</w:t>
            </w:r>
            <w:r w:rsidRPr="004606CD">
              <w:rPr>
                <w:rFonts w:ascii="Arial" w:hAnsi="Arial" w:cs="Arial"/>
                <w:i/>
                <w:sz w:val="18"/>
                <w:szCs w:val="18"/>
              </w:rPr>
              <w:t>stLength</w:t>
            </w:r>
            <w:r w:rsidRPr="004606CD">
              <w:rPr>
                <w:rFonts w:ascii="Arial" w:hAnsi="Arial" w:cs="Arial"/>
                <w:sz w:val="18"/>
                <w:szCs w:val="18"/>
              </w:rPr>
              <w:t xml:space="preserve"> indicates the TRS burst length</w:t>
            </w:r>
            <w:r w:rsidR="00B174E7" w:rsidRPr="004606CD">
              <w:rPr>
                <w:rFonts w:ascii="Arial" w:hAnsi="Arial" w:cs="Arial"/>
                <w:sz w:val="18"/>
                <w:szCs w:val="18"/>
              </w:rPr>
              <w:t>. Value 1 indicates 1 slot and value 2 indicates both of 1 slot and 2 slots. In this release UE is mandated to report value 2</w:t>
            </w:r>
            <w:r w:rsidRPr="004606CD">
              <w:rPr>
                <w:rFonts w:ascii="Arial" w:hAnsi="Arial" w:cs="Arial"/>
                <w:sz w:val="18"/>
                <w:szCs w:val="18"/>
              </w:rPr>
              <w:t>;</w:t>
            </w:r>
          </w:p>
          <w:p w14:paraId="630A1A9E" w14:textId="77777777" w:rsidR="00A43323" w:rsidRPr="004606CD" w:rsidRDefault="00A43323" w:rsidP="00342F83">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maxSimultaneousResourceSetsPerCC</w:t>
            </w:r>
            <w:r w:rsidRPr="004606CD">
              <w:rPr>
                <w:rFonts w:ascii="Arial" w:hAnsi="Arial" w:cs="Arial"/>
                <w:sz w:val="18"/>
                <w:szCs w:val="18"/>
              </w:rPr>
              <w:t xml:space="preserve"> indicates the maximum number of TRS resource sets per CC which the UE can track simultaneously;</w:t>
            </w:r>
          </w:p>
          <w:p w14:paraId="15AC1D81" w14:textId="77777777" w:rsidR="00A43323" w:rsidRPr="004606CD" w:rsidRDefault="00A43323" w:rsidP="00342F83">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maxConfiguredResourceSetsPerCC</w:t>
            </w:r>
            <w:r w:rsidRPr="004606CD">
              <w:rPr>
                <w:rFonts w:ascii="Arial" w:hAnsi="Arial" w:cs="Arial"/>
                <w:sz w:val="18"/>
                <w:szCs w:val="18"/>
              </w:rPr>
              <w:t xml:space="preserve"> indicates the maximum number of TRS resource sets configured to UE per CC</w:t>
            </w:r>
            <w:r w:rsidR="00B174E7" w:rsidRPr="004606CD">
              <w:rPr>
                <w:rFonts w:ascii="Arial" w:hAnsi="Arial" w:cs="Arial"/>
                <w:sz w:val="18"/>
                <w:szCs w:val="18"/>
              </w:rPr>
              <w:t>. It is mandated to report at least 8 for FR1 and 16 for FR2</w:t>
            </w:r>
            <w:r w:rsidRPr="004606CD">
              <w:rPr>
                <w:rFonts w:ascii="Arial" w:hAnsi="Arial" w:cs="Arial"/>
                <w:sz w:val="18"/>
                <w:szCs w:val="18"/>
              </w:rPr>
              <w:t>;</w:t>
            </w:r>
          </w:p>
          <w:p w14:paraId="06F4AC3E" w14:textId="77777777" w:rsidR="0042099A" w:rsidRPr="004606CD" w:rsidRDefault="00A43323" w:rsidP="0042099A">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maxConfiguredResourceSetsAllCC</w:t>
            </w:r>
            <w:r w:rsidRPr="004606CD">
              <w:rPr>
                <w:rFonts w:ascii="Arial" w:hAnsi="Arial" w:cs="Arial"/>
                <w:sz w:val="18"/>
                <w:szCs w:val="18"/>
              </w:rPr>
              <w:t xml:space="preserve"> indicates the maximum number of TRS resource sets configured to UE across CCs.</w:t>
            </w:r>
            <w:r w:rsidR="00BB33B8" w:rsidRPr="004606CD">
              <w:rPr>
                <w:rFonts w:ascii="Arial" w:hAnsi="Arial" w:cs="Arial"/>
                <w:sz w:val="18"/>
                <w:szCs w:val="18"/>
              </w:rPr>
              <w:t xml:space="preserve"> </w:t>
            </w:r>
            <w:r w:rsidR="00A14F1B" w:rsidRPr="004606CD">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4606CD">
              <w:rPr>
                <w:rFonts w:ascii="Arial" w:hAnsi="Arial" w:cs="Arial"/>
                <w:sz w:val="18"/>
                <w:szCs w:val="18"/>
              </w:rPr>
              <w:t xml:space="preserve"> </w:t>
            </w:r>
            <w:r w:rsidR="00A14F1B" w:rsidRPr="004606CD">
              <w:rPr>
                <w:rFonts w:ascii="Arial" w:hAnsi="Arial" w:cs="Arial"/>
                <w:sz w:val="18"/>
                <w:szCs w:val="18"/>
              </w:rPr>
              <w:t xml:space="preserve">The UE </w:t>
            </w:r>
            <w:r w:rsidR="00BB33B8" w:rsidRPr="004606CD">
              <w:rPr>
                <w:rFonts w:ascii="Arial" w:hAnsi="Arial" w:cs="Arial"/>
                <w:sz w:val="18"/>
                <w:szCs w:val="18"/>
              </w:rPr>
              <w:t>is mandated to report at least 16 for FR1 and 32 for FR2.</w:t>
            </w:r>
          </w:p>
          <w:p w14:paraId="738079D9" w14:textId="77777777" w:rsidR="00A43323" w:rsidRPr="004606CD" w:rsidRDefault="0042099A" w:rsidP="0042099A">
            <w:pPr>
              <w:pStyle w:val="TAL"/>
            </w:pPr>
            <w:r w:rsidRPr="004606CD">
              <w:t xml:space="preserve">The UE is mandated to report </w:t>
            </w:r>
            <w:r w:rsidRPr="004606CD">
              <w:rPr>
                <w:i/>
                <w:iCs/>
              </w:rPr>
              <w:t>csi-RS-ForTracking</w:t>
            </w:r>
            <w:r w:rsidRPr="004606CD">
              <w:t>.</w:t>
            </w:r>
          </w:p>
          <w:p w14:paraId="22CF63EF" w14:textId="77777777" w:rsidR="0042099A" w:rsidRPr="004606CD" w:rsidRDefault="0042099A" w:rsidP="00234276">
            <w:pPr>
              <w:pStyle w:val="TAL"/>
            </w:pPr>
          </w:p>
        </w:tc>
        <w:tc>
          <w:tcPr>
            <w:tcW w:w="709" w:type="dxa"/>
          </w:tcPr>
          <w:p w14:paraId="09398319" w14:textId="77777777" w:rsidR="00A43323" w:rsidRPr="004606CD" w:rsidRDefault="00A43323" w:rsidP="00A43323">
            <w:pPr>
              <w:pStyle w:val="TAL"/>
              <w:jc w:val="center"/>
            </w:pPr>
            <w:r w:rsidRPr="004606CD">
              <w:rPr>
                <w:rFonts w:cs="Arial"/>
                <w:bCs/>
                <w:iCs/>
                <w:szCs w:val="18"/>
              </w:rPr>
              <w:t>Band</w:t>
            </w:r>
          </w:p>
        </w:tc>
        <w:tc>
          <w:tcPr>
            <w:tcW w:w="567" w:type="dxa"/>
          </w:tcPr>
          <w:p w14:paraId="7E66FD31" w14:textId="77777777" w:rsidR="00A43323" w:rsidRPr="004606CD" w:rsidRDefault="00B174E7" w:rsidP="00A43323">
            <w:pPr>
              <w:pStyle w:val="TAL"/>
              <w:jc w:val="center"/>
            </w:pPr>
            <w:r w:rsidRPr="004606CD">
              <w:rPr>
                <w:rFonts w:cs="Arial"/>
                <w:bCs/>
                <w:iCs/>
                <w:szCs w:val="18"/>
              </w:rPr>
              <w:t>Yes</w:t>
            </w:r>
          </w:p>
        </w:tc>
        <w:tc>
          <w:tcPr>
            <w:tcW w:w="709" w:type="dxa"/>
          </w:tcPr>
          <w:p w14:paraId="500C39F6" w14:textId="77777777" w:rsidR="00A43323" w:rsidRPr="004606CD" w:rsidRDefault="001F7FB0" w:rsidP="00A43323">
            <w:pPr>
              <w:pStyle w:val="TAL"/>
              <w:jc w:val="center"/>
            </w:pPr>
            <w:r w:rsidRPr="004606CD">
              <w:rPr>
                <w:bCs/>
                <w:iCs/>
              </w:rPr>
              <w:t>N/A</w:t>
            </w:r>
          </w:p>
        </w:tc>
        <w:tc>
          <w:tcPr>
            <w:tcW w:w="728" w:type="dxa"/>
          </w:tcPr>
          <w:p w14:paraId="00186145" w14:textId="77777777" w:rsidR="00A43323" w:rsidRPr="004606CD" w:rsidRDefault="001F7FB0" w:rsidP="00A43323">
            <w:pPr>
              <w:pStyle w:val="TAL"/>
              <w:jc w:val="center"/>
            </w:pPr>
            <w:r w:rsidRPr="004606CD">
              <w:rPr>
                <w:bCs/>
                <w:iCs/>
              </w:rPr>
              <w:t>N/A</w:t>
            </w:r>
          </w:p>
        </w:tc>
      </w:tr>
      <w:tr w:rsidR="00E36007" w:rsidRPr="004606CD" w14:paraId="7EF8C042" w14:textId="77777777" w:rsidTr="0026000E">
        <w:trPr>
          <w:cantSplit/>
          <w:tblHeader/>
        </w:trPr>
        <w:tc>
          <w:tcPr>
            <w:tcW w:w="6917" w:type="dxa"/>
          </w:tcPr>
          <w:p w14:paraId="51473F73" w14:textId="77777777" w:rsidR="00B174E7" w:rsidRPr="004606CD" w:rsidRDefault="00B174E7" w:rsidP="0026000E">
            <w:pPr>
              <w:pStyle w:val="TAL"/>
              <w:rPr>
                <w:b/>
                <w:i/>
              </w:rPr>
            </w:pPr>
            <w:r w:rsidRPr="004606CD">
              <w:rPr>
                <w:b/>
                <w:i/>
              </w:rPr>
              <w:t>csi-RS-IM-ReceptionForFeedback</w:t>
            </w:r>
          </w:p>
          <w:p w14:paraId="355A10AB" w14:textId="77777777" w:rsidR="00B174E7" w:rsidRPr="004606CD" w:rsidRDefault="00B174E7" w:rsidP="0026000E">
            <w:pPr>
              <w:pStyle w:val="TAL"/>
              <w:rPr>
                <w:rFonts w:cs="Arial"/>
                <w:szCs w:val="18"/>
              </w:rPr>
            </w:pPr>
            <w:r w:rsidRPr="004606CD">
              <w:rPr>
                <w:rFonts w:cs="Arial"/>
                <w:szCs w:val="18"/>
              </w:rPr>
              <w:t>Indicates support of CSI-RS and CSI-IM reception for CSI feedback. This capability signalling comprises the following parameters:</w:t>
            </w:r>
          </w:p>
          <w:p w14:paraId="5B3E4D8E" w14:textId="77777777" w:rsidR="00B174E7" w:rsidRPr="004606CD" w:rsidRDefault="00B174E7" w:rsidP="0026000E">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maxConfigNumberNZP-CSI-RS-PerCC</w:t>
            </w:r>
            <w:r w:rsidRPr="004606CD">
              <w:rPr>
                <w:rFonts w:ascii="Arial" w:hAnsi="Arial" w:cs="Arial"/>
                <w:sz w:val="18"/>
                <w:szCs w:val="18"/>
              </w:rPr>
              <w:t xml:space="preserve"> indicates the maximum number of configured NZP-CSI-RS resources per CC;</w:t>
            </w:r>
          </w:p>
          <w:p w14:paraId="00322DD6" w14:textId="77777777" w:rsidR="00B174E7" w:rsidRPr="004606CD" w:rsidRDefault="00B174E7" w:rsidP="0026000E">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maxConfigNumberPortsAcrossNZP-CSI-RS-PerCC</w:t>
            </w:r>
            <w:r w:rsidRPr="004606CD">
              <w:rPr>
                <w:rFonts w:ascii="Arial" w:hAnsi="Arial" w:cs="Arial"/>
                <w:sz w:val="18"/>
                <w:szCs w:val="18"/>
              </w:rPr>
              <w:t xml:space="preserve"> indicates the maximum number of ports across all configured NZP-CSI-RS resources per CC;</w:t>
            </w:r>
          </w:p>
          <w:p w14:paraId="201517C7" w14:textId="77777777" w:rsidR="00B174E7" w:rsidRPr="004606CD" w:rsidRDefault="00B174E7" w:rsidP="0026000E">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maxConfigNumberCSI-IM-PerCC</w:t>
            </w:r>
            <w:r w:rsidRPr="004606CD">
              <w:rPr>
                <w:rFonts w:ascii="Arial" w:hAnsi="Arial" w:cs="Arial"/>
                <w:sz w:val="18"/>
                <w:szCs w:val="18"/>
              </w:rPr>
              <w:t xml:space="preserve"> indicates the maximum number of configured CSI-IM resources per CC;</w:t>
            </w:r>
          </w:p>
          <w:p w14:paraId="643DE723" w14:textId="77777777" w:rsidR="00B174E7" w:rsidRPr="004606CD" w:rsidRDefault="00B174E7" w:rsidP="0026000E">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maxNumberSimultaneousNZP-CSI-RS-PerCC</w:t>
            </w:r>
            <w:r w:rsidRPr="004606CD">
              <w:rPr>
                <w:rFonts w:ascii="Arial" w:hAnsi="Arial" w:cs="Arial"/>
                <w:sz w:val="18"/>
                <w:szCs w:val="18"/>
              </w:rPr>
              <w:t xml:space="preserve"> indicates the maximum number of simultaneous CSI-RS-resources per CC;</w:t>
            </w:r>
          </w:p>
          <w:p w14:paraId="35D91AA2" w14:textId="77777777" w:rsidR="0042099A" w:rsidRPr="004606CD" w:rsidRDefault="00B174E7" w:rsidP="0042099A">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totalNumberPortsSimultaneousNZP-CSI-RS-PerCC</w:t>
            </w:r>
            <w:r w:rsidRPr="004606CD">
              <w:rPr>
                <w:rFonts w:ascii="Arial" w:hAnsi="Arial" w:cs="Arial"/>
                <w:sz w:val="18"/>
                <w:szCs w:val="18"/>
              </w:rPr>
              <w:t xml:space="preserve"> indicates the total number of CSI-RS ports in simultaneous CSI-RS resources per CC.</w:t>
            </w:r>
          </w:p>
          <w:p w14:paraId="64DF886C" w14:textId="77777777" w:rsidR="00B174E7" w:rsidRPr="004606CD" w:rsidRDefault="0042099A" w:rsidP="0042099A">
            <w:pPr>
              <w:pStyle w:val="TAL"/>
            </w:pPr>
            <w:r w:rsidRPr="004606CD">
              <w:t>The UE is mandated to report csi-RS-IM-ReceptionForFeedback.</w:t>
            </w:r>
          </w:p>
          <w:p w14:paraId="6E8193B0" w14:textId="77777777" w:rsidR="0042099A" w:rsidRPr="004606CD" w:rsidRDefault="0042099A" w:rsidP="00234276">
            <w:pPr>
              <w:pStyle w:val="TAL"/>
            </w:pPr>
          </w:p>
        </w:tc>
        <w:tc>
          <w:tcPr>
            <w:tcW w:w="709" w:type="dxa"/>
          </w:tcPr>
          <w:p w14:paraId="7C0BBBD3" w14:textId="77777777" w:rsidR="00B174E7" w:rsidRPr="004606CD" w:rsidRDefault="00B174E7" w:rsidP="0026000E">
            <w:pPr>
              <w:pStyle w:val="TAL"/>
              <w:jc w:val="center"/>
              <w:rPr>
                <w:rFonts w:cs="Arial"/>
                <w:szCs w:val="18"/>
              </w:rPr>
            </w:pPr>
            <w:r w:rsidRPr="004606CD">
              <w:rPr>
                <w:rFonts w:cs="Arial"/>
                <w:szCs w:val="18"/>
              </w:rPr>
              <w:t>Band</w:t>
            </w:r>
          </w:p>
        </w:tc>
        <w:tc>
          <w:tcPr>
            <w:tcW w:w="567" w:type="dxa"/>
          </w:tcPr>
          <w:p w14:paraId="69317547" w14:textId="77777777" w:rsidR="00B174E7" w:rsidRPr="004606CD" w:rsidDel="00C7429B" w:rsidRDefault="00B174E7" w:rsidP="0026000E">
            <w:pPr>
              <w:pStyle w:val="TAL"/>
              <w:jc w:val="center"/>
              <w:rPr>
                <w:rFonts w:cs="Arial"/>
                <w:szCs w:val="18"/>
              </w:rPr>
            </w:pPr>
            <w:r w:rsidRPr="004606CD">
              <w:rPr>
                <w:rFonts w:cs="Arial"/>
                <w:szCs w:val="18"/>
              </w:rPr>
              <w:t>Yes</w:t>
            </w:r>
          </w:p>
        </w:tc>
        <w:tc>
          <w:tcPr>
            <w:tcW w:w="709" w:type="dxa"/>
          </w:tcPr>
          <w:p w14:paraId="296D06BA" w14:textId="77777777" w:rsidR="00B174E7" w:rsidRPr="004606CD" w:rsidRDefault="001F7FB0" w:rsidP="0026000E">
            <w:pPr>
              <w:pStyle w:val="TAL"/>
              <w:jc w:val="center"/>
              <w:rPr>
                <w:rFonts w:cs="Arial"/>
                <w:szCs w:val="18"/>
              </w:rPr>
            </w:pPr>
            <w:r w:rsidRPr="004606CD">
              <w:rPr>
                <w:bCs/>
                <w:iCs/>
              </w:rPr>
              <w:t>N/A</w:t>
            </w:r>
          </w:p>
        </w:tc>
        <w:tc>
          <w:tcPr>
            <w:tcW w:w="728" w:type="dxa"/>
          </w:tcPr>
          <w:p w14:paraId="56A7D08E" w14:textId="77777777" w:rsidR="00B174E7" w:rsidRPr="004606CD" w:rsidRDefault="001F7FB0" w:rsidP="0026000E">
            <w:pPr>
              <w:pStyle w:val="TAL"/>
              <w:jc w:val="center"/>
            </w:pPr>
            <w:r w:rsidRPr="004606CD">
              <w:rPr>
                <w:bCs/>
                <w:iCs/>
              </w:rPr>
              <w:t>N/A</w:t>
            </w:r>
          </w:p>
        </w:tc>
      </w:tr>
      <w:tr w:rsidR="00E36007" w:rsidRPr="004606CD" w14:paraId="656A0797" w14:textId="77777777" w:rsidTr="0026000E">
        <w:trPr>
          <w:cantSplit/>
          <w:tblHeader/>
        </w:trPr>
        <w:tc>
          <w:tcPr>
            <w:tcW w:w="6917" w:type="dxa"/>
          </w:tcPr>
          <w:p w14:paraId="27F49AAA" w14:textId="77777777" w:rsidR="00B174E7" w:rsidRPr="004606CD" w:rsidRDefault="00B174E7" w:rsidP="0026000E">
            <w:pPr>
              <w:pStyle w:val="TAL"/>
              <w:rPr>
                <w:rFonts w:cs="Arial"/>
                <w:b/>
                <w:i/>
                <w:szCs w:val="18"/>
              </w:rPr>
            </w:pPr>
            <w:r w:rsidRPr="004606CD">
              <w:rPr>
                <w:rFonts w:cs="Arial"/>
                <w:b/>
                <w:i/>
                <w:szCs w:val="18"/>
              </w:rPr>
              <w:t>csi-RS-ProcFrameworkForSRS</w:t>
            </w:r>
          </w:p>
          <w:p w14:paraId="6DDE3ACE" w14:textId="77777777" w:rsidR="00B174E7" w:rsidRPr="004606CD" w:rsidRDefault="00B174E7" w:rsidP="0026000E">
            <w:pPr>
              <w:pStyle w:val="TAL"/>
              <w:rPr>
                <w:rFonts w:eastAsia="MS PGothic" w:cs="Arial"/>
                <w:szCs w:val="18"/>
              </w:rPr>
            </w:pPr>
            <w:r w:rsidRPr="004606CD">
              <w:rPr>
                <w:rFonts w:eastAsia="MS PGothic" w:cs="Arial"/>
                <w:szCs w:val="18"/>
              </w:rPr>
              <w:t>Indicates support of CSI-RS processing framework for SRS. This capability signalling comprises the following parameters:</w:t>
            </w:r>
          </w:p>
          <w:p w14:paraId="0182E2E2" w14:textId="77777777" w:rsidR="00B174E7" w:rsidRPr="004606CD" w:rsidRDefault="00B174E7" w:rsidP="0026000E">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maxNumberPeriodicSRS-AssocCSI-RS-PerBWP</w:t>
            </w:r>
            <w:r w:rsidRPr="004606CD">
              <w:rPr>
                <w:rFonts w:ascii="Arial" w:hAnsi="Arial" w:cs="Arial"/>
                <w:sz w:val="18"/>
                <w:szCs w:val="18"/>
              </w:rPr>
              <w:t xml:space="preserve"> indicates the maximum number of periodic SRS resources associated with CSI-RS per BWP;</w:t>
            </w:r>
          </w:p>
          <w:p w14:paraId="154696E6" w14:textId="77777777" w:rsidR="00B174E7" w:rsidRPr="004606CD" w:rsidRDefault="00B174E7" w:rsidP="0026000E">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maxNumberAperiodicSRS-AssocCSI-RS-PerBWP</w:t>
            </w:r>
            <w:r w:rsidRPr="004606CD">
              <w:rPr>
                <w:rFonts w:ascii="Arial" w:hAnsi="Arial" w:cs="Arial"/>
                <w:sz w:val="18"/>
                <w:szCs w:val="18"/>
              </w:rPr>
              <w:t xml:space="preserve"> indicates the maximum number of aperiodic SRS resources associated with CSI-RS per BWP;</w:t>
            </w:r>
          </w:p>
          <w:p w14:paraId="5017C222" w14:textId="77777777" w:rsidR="00B174E7" w:rsidRPr="004606CD" w:rsidRDefault="00B174E7" w:rsidP="0026000E">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maxNumberSP-SRS-AssocCSI-RS-PerBWP</w:t>
            </w:r>
            <w:r w:rsidRPr="004606CD">
              <w:rPr>
                <w:rFonts w:ascii="Arial" w:hAnsi="Arial" w:cs="Arial"/>
                <w:sz w:val="18"/>
                <w:szCs w:val="18"/>
              </w:rPr>
              <w:t xml:space="preserve"> indicates the maximum number of semi-persistent SRS resources associated with CSI-RS per BWP;</w:t>
            </w:r>
          </w:p>
          <w:p w14:paraId="3A7F69C2" w14:textId="77777777" w:rsidR="00B174E7" w:rsidRPr="004606CD" w:rsidRDefault="00B174E7" w:rsidP="0026000E">
            <w:pPr>
              <w:pStyle w:val="B1"/>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simultaneousSRS-AssocCSI-RS-PerCC</w:t>
            </w:r>
            <w:r w:rsidRPr="004606CD">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4606CD" w:rsidRDefault="00B174E7" w:rsidP="0026000E">
            <w:pPr>
              <w:pStyle w:val="TAL"/>
              <w:jc w:val="center"/>
              <w:rPr>
                <w:rFonts w:cs="Arial"/>
                <w:szCs w:val="18"/>
              </w:rPr>
            </w:pPr>
            <w:r w:rsidRPr="004606CD">
              <w:rPr>
                <w:rFonts w:cs="Arial"/>
                <w:szCs w:val="18"/>
              </w:rPr>
              <w:t>Band</w:t>
            </w:r>
          </w:p>
        </w:tc>
        <w:tc>
          <w:tcPr>
            <w:tcW w:w="567" w:type="dxa"/>
          </w:tcPr>
          <w:p w14:paraId="0460AAD7" w14:textId="77777777" w:rsidR="00B174E7" w:rsidRPr="004606CD" w:rsidRDefault="00B174E7" w:rsidP="0026000E">
            <w:pPr>
              <w:pStyle w:val="TAL"/>
              <w:jc w:val="center"/>
              <w:rPr>
                <w:rFonts w:cs="Arial"/>
                <w:szCs w:val="18"/>
              </w:rPr>
            </w:pPr>
            <w:r w:rsidRPr="004606CD">
              <w:rPr>
                <w:rFonts w:cs="Arial"/>
                <w:szCs w:val="18"/>
              </w:rPr>
              <w:t>No</w:t>
            </w:r>
          </w:p>
        </w:tc>
        <w:tc>
          <w:tcPr>
            <w:tcW w:w="709" w:type="dxa"/>
          </w:tcPr>
          <w:p w14:paraId="0B86A6EB" w14:textId="77777777" w:rsidR="00B174E7" w:rsidRPr="004606CD" w:rsidRDefault="001F7FB0" w:rsidP="0026000E">
            <w:pPr>
              <w:pStyle w:val="TAL"/>
              <w:jc w:val="center"/>
              <w:rPr>
                <w:rFonts w:cs="Arial"/>
                <w:szCs w:val="18"/>
              </w:rPr>
            </w:pPr>
            <w:r w:rsidRPr="004606CD">
              <w:rPr>
                <w:bCs/>
                <w:iCs/>
              </w:rPr>
              <w:t>N/A</w:t>
            </w:r>
          </w:p>
        </w:tc>
        <w:tc>
          <w:tcPr>
            <w:tcW w:w="728" w:type="dxa"/>
          </w:tcPr>
          <w:p w14:paraId="47BE2A50" w14:textId="77777777" w:rsidR="00B174E7" w:rsidRPr="004606CD" w:rsidRDefault="001F7FB0" w:rsidP="0026000E">
            <w:pPr>
              <w:pStyle w:val="TAL"/>
              <w:jc w:val="center"/>
              <w:rPr>
                <w:rFonts w:cs="Arial"/>
                <w:szCs w:val="18"/>
              </w:rPr>
            </w:pPr>
            <w:r w:rsidRPr="004606CD">
              <w:rPr>
                <w:bCs/>
                <w:iCs/>
              </w:rPr>
              <w:t>N/A</w:t>
            </w:r>
          </w:p>
        </w:tc>
      </w:tr>
      <w:tr w:rsidR="00E36007" w:rsidRPr="004606CD" w14:paraId="20AE781F" w14:textId="77777777" w:rsidTr="00963B9B">
        <w:trPr>
          <w:cantSplit/>
          <w:tblHeader/>
        </w:trPr>
        <w:tc>
          <w:tcPr>
            <w:tcW w:w="6917" w:type="dxa"/>
          </w:tcPr>
          <w:p w14:paraId="2FB22577" w14:textId="77777777" w:rsidR="00172633" w:rsidRPr="004606CD" w:rsidRDefault="00172633" w:rsidP="00963B9B">
            <w:pPr>
              <w:pStyle w:val="TAL"/>
              <w:rPr>
                <w:b/>
                <w:bCs/>
                <w:i/>
                <w:iCs/>
              </w:rPr>
            </w:pPr>
            <w:r w:rsidRPr="004606CD">
              <w:rPr>
                <w:b/>
                <w:bCs/>
                <w:i/>
                <w:iCs/>
              </w:rPr>
              <w:t>defaultQCL-PerCORESETPoolIndex-r16</w:t>
            </w:r>
          </w:p>
          <w:p w14:paraId="60541880" w14:textId="77777777" w:rsidR="00172633" w:rsidRPr="004606CD" w:rsidRDefault="00172633" w:rsidP="00963B9B">
            <w:pPr>
              <w:pStyle w:val="TAL"/>
              <w:rPr>
                <w:b/>
                <w:bCs/>
                <w:i/>
                <w:iCs/>
              </w:rPr>
            </w:pPr>
            <w:r w:rsidRPr="004606CD">
              <w:rPr>
                <w:bCs/>
                <w:iCs/>
              </w:rPr>
              <w:t>Indicates whether the UE supports default QCL assumption per CORESET pool index</w:t>
            </w:r>
            <w:r w:rsidRPr="004606CD">
              <w:rPr>
                <w:rFonts w:cs="Arial"/>
                <w:szCs w:val="18"/>
                <w:lang w:eastAsia="ko-KR"/>
              </w:rPr>
              <w:t xml:space="preserve"> using multi-DCI based multi-TRP. </w:t>
            </w:r>
            <w:r w:rsidRPr="004606CD">
              <w:rPr>
                <w:rFonts w:cs="Arial"/>
                <w:szCs w:val="18"/>
              </w:rPr>
              <w:t>The UE that indicates support of this feature shall support</w:t>
            </w:r>
            <w:r w:rsidRPr="004606CD">
              <w:t xml:space="preserve"> </w:t>
            </w:r>
            <w:r w:rsidRPr="004606CD">
              <w:rPr>
                <w:i/>
                <w:iCs/>
              </w:rPr>
              <w:t>multiDCI-MultiTRP-r16</w:t>
            </w:r>
            <w:r w:rsidRPr="004606CD">
              <w:t xml:space="preserve"> and </w:t>
            </w:r>
            <w:r w:rsidRPr="004606CD">
              <w:rPr>
                <w:bCs/>
                <w:i/>
              </w:rPr>
              <w:t>simultaneousReceptionDiffTypeD-r16</w:t>
            </w:r>
            <w:r w:rsidRPr="004606CD">
              <w:rPr>
                <w:i/>
                <w:iCs/>
              </w:rPr>
              <w:t>.</w:t>
            </w:r>
          </w:p>
        </w:tc>
        <w:tc>
          <w:tcPr>
            <w:tcW w:w="709" w:type="dxa"/>
          </w:tcPr>
          <w:p w14:paraId="153CD147" w14:textId="77777777" w:rsidR="00172633" w:rsidRPr="004606CD" w:rsidRDefault="00172633" w:rsidP="00963B9B">
            <w:pPr>
              <w:pStyle w:val="TAL"/>
              <w:jc w:val="center"/>
              <w:rPr>
                <w:bCs/>
                <w:iCs/>
              </w:rPr>
            </w:pPr>
            <w:r w:rsidRPr="004606CD">
              <w:rPr>
                <w:bCs/>
                <w:iCs/>
              </w:rPr>
              <w:t>Band</w:t>
            </w:r>
          </w:p>
        </w:tc>
        <w:tc>
          <w:tcPr>
            <w:tcW w:w="567" w:type="dxa"/>
          </w:tcPr>
          <w:p w14:paraId="59353E0C" w14:textId="77777777" w:rsidR="00172633" w:rsidRPr="004606CD" w:rsidRDefault="00172633" w:rsidP="00963B9B">
            <w:pPr>
              <w:pStyle w:val="TAL"/>
              <w:jc w:val="center"/>
              <w:rPr>
                <w:bCs/>
                <w:iCs/>
              </w:rPr>
            </w:pPr>
            <w:r w:rsidRPr="004606CD">
              <w:rPr>
                <w:bCs/>
                <w:iCs/>
              </w:rPr>
              <w:t>No</w:t>
            </w:r>
          </w:p>
        </w:tc>
        <w:tc>
          <w:tcPr>
            <w:tcW w:w="709" w:type="dxa"/>
          </w:tcPr>
          <w:p w14:paraId="6A9A4778" w14:textId="77777777" w:rsidR="00172633" w:rsidRPr="004606CD" w:rsidRDefault="00172633" w:rsidP="00963B9B">
            <w:pPr>
              <w:pStyle w:val="TAL"/>
              <w:jc w:val="center"/>
              <w:rPr>
                <w:bCs/>
                <w:iCs/>
              </w:rPr>
            </w:pPr>
            <w:r w:rsidRPr="004606CD">
              <w:rPr>
                <w:bCs/>
                <w:iCs/>
              </w:rPr>
              <w:t>N/A</w:t>
            </w:r>
          </w:p>
        </w:tc>
        <w:tc>
          <w:tcPr>
            <w:tcW w:w="728" w:type="dxa"/>
          </w:tcPr>
          <w:p w14:paraId="3BB4C320" w14:textId="77777777" w:rsidR="00172633" w:rsidRPr="004606CD" w:rsidRDefault="00172633" w:rsidP="00963B9B">
            <w:pPr>
              <w:pStyle w:val="TAL"/>
              <w:jc w:val="center"/>
            </w:pPr>
            <w:r w:rsidRPr="004606CD">
              <w:t>FR2 only</w:t>
            </w:r>
          </w:p>
        </w:tc>
      </w:tr>
      <w:tr w:rsidR="00E36007" w:rsidRPr="004606CD" w14:paraId="299BEEA1" w14:textId="77777777" w:rsidTr="0026000E">
        <w:trPr>
          <w:cantSplit/>
          <w:tblHeader/>
        </w:trPr>
        <w:tc>
          <w:tcPr>
            <w:tcW w:w="6917" w:type="dxa"/>
          </w:tcPr>
          <w:p w14:paraId="6042FA67" w14:textId="77777777" w:rsidR="00071325" w:rsidRPr="004606CD" w:rsidRDefault="00071325" w:rsidP="00071325">
            <w:pPr>
              <w:pStyle w:val="TAL"/>
              <w:rPr>
                <w:b/>
                <w:bCs/>
                <w:i/>
                <w:iCs/>
              </w:rPr>
            </w:pPr>
            <w:r w:rsidRPr="004606CD">
              <w:rPr>
                <w:b/>
                <w:bCs/>
                <w:i/>
                <w:iCs/>
              </w:rPr>
              <w:t>defaultQCL-TwoTCI-r16</w:t>
            </w:r>
          </w:p>
          <w:p w14:paraId="048D23A7" w14:textId="77777777" w:rsidR="00071325" w:rsidRPr="004606CD" w:rsidRDefault="00071325" w:rsidP="00071325">
            <w:pPr>
              <w:pStyle w:val="TAL"/>
              <w:rPr>
                <w:rFonts w:cs="Arial"/>
                <w:b/>
                <w:i/>
                <w:szCs w:val="18"/>
              </w:rPr>
            </w:pPr>
            <w:r w:rsidRPr="004606CD">
              <w:rPr>
                <w:bCs/>
                <w:iCs/>
              </w:rPr>
              <w:t xml:space="preserve">Indicates whether the UE supports default QCL assumption with </w:t>
            </w:r>
            <w:r w:rsidRPr="004606CD">
              <w:rPr>
                <w:rFonts w:cs="Arial"/>
                <w:szCs w:val="18"/>
                <w:lang w:eastAsia="ko-KR"/>
              </w:rPr>
              <w:t>two TCI states using single-DCI based multi-TRP</w:t>
            </w:r>
            <w:r w:rsidRPr="004606CD">
              <w:rPr>
                <w:bCs/>
                <w:iCs/>
              </w:rPr>
              <w:t>.</w:t>
            </w:r>
            <w:r w:rsidR="00172633" w:rsidRPr="004606CD">
              <w:rPr>
                <w:bCs/>
                <w:iCs/>
              </w:rPr>
              <w:t xml:space="preserve"> </w:t>
            </w:r>
            <w:r w:rsidR="00172633" w:rsidRPr="004606CD">
              <w:t xml:space="preserve">The UE can include this field only if </w:t>
            </w:r>
            <w:r w:rsidR="00172633" w:rsidRPr="004606CD">
              <w:rPr>
                <w:bCs/>
                <w:i/>
              </w:rPr>
              <w:t>simultaneousReceptionDiffTypeD-r16</w:t>
            </w:r>
            <w:r w:rsidR="00172633" w:rsidRPr="004606CD">
              <w:rPr>
                <w:b/>
                <w:i/>
              </w:rPr>
              <w:t xml:space="preserve"> </w:t>
            </w:r>
            <w:r w:rsidR="00172633" w:rsidRPr="004606CD">
              <w:t>is present. Otherwise, the UE does not include this field.</w:t>
            </w:r>
          </w:p>
        </w:tc>
        <w:tc>
          <w:tcPr>
            <w:tcW w:w="709" w:type="dxa"/>
          </w:tcPr>
          <w:p w14:paraId="359D762A" w14:textId="77777777" w:rsidR="00071325" w:rsidRPr="004606CD" w:rsidRDefault="00071325" w:rsidP="00071325">
            <w:pPr>
              <w:pStyle w:val="TAL"/>
              <w:jc w:val="center"/>
              <w:rPr>
                <w:rFonts w:cs="Arial"/>
                <w:szCs w:val="18"/>
              </w:rPr>
            </w:pPr>
            <w:r w:rsidRPr="004606CD">
              <w:rPr>
                <w:bCs/>
                <w:iCs/>
              </w:rPr>
              <w:t>Band</w:t>
            </w:r>
          </w:p>
        </w:tc>
        <w:tc>
          <w:tcPr>
            <w:tcW w:w="567" w:type="dxa"/>
          </w:tcPr>
          <w:p w14:paraId="74CB0172" w14:textId="77777777" w:rsidR="00071325" w:rsidRPr="004606CD" w:rsidRDefault="00071325" w:rsidP="00071325">
            <w:pPr>
              <w:pStyle w:val="TAL"/>
              <w:jc w:val="center"/>
              <w:rPr>
                <w:rFonts w:cs="Arial"/>
                <w:szCs w:val="18"/>
              </w:rPr>
            </w:pPr>
            <w:r w:rsidRPr="004606CD">
              <w:rPr>
                <w:bCs/>
                <w:iCs/>
              </w:rPr>
              <w:t>No</w:t>
            </w:r>
          </w:p>
        </w:tc>
        <w:tc>
          <w:tcPr>
            <w:tcW w:w="709" w:type="dxa"/>
          </w:tcPr>
          <w:p w14:paraId="2B036A9A" w14:textId="77777777" w:rsidR="00071325" w:rsidRPr="004606CD" w:rsidRDefault="001F7FB0" w:rsidP="00071325">
            <w:pPr>
              <w:pStyle w:val="TAL"/>
              <w:jc w:val="center"/>
              <w:rPr>
                <w:rFonts w:cs="Arial"/>
                <w:szCs w:val="18"/>
              </w:rPr>
            </w:pPr>
            <w:r w:rsidRPr="004606CD">
              <w:rPr>
                <w:bCs/>
                <w:iCs/>
              </w:rPr>
              <w:t>N/A</w:t>
            </w:r>
          </w:p>
        </w:tc>
        <w:tc>
          <w:tcPr>
            <w:tcW w:w="728" w:type="dxa"/>
          </w:tcPr>
          <w:p w14:paraId="3D1D56E9" w14:textId="77777777" w:rsidR="00071325" w:rsidRPr="004606CD" w:rsidRDefault="00071325" w:rsidP="00071325">
            <w:pPr>
              <w:pStyle w:val="TAL"/>
              <w:jc w:val="center"/>
              <w:rPr>
                <w:rFonts w:cs="Arial"/>
                <w:szCs w:val="18"/>
              </w:rPr>
            </w:pPr>
            <w:r w:rsidRPr="004606CD">
              <w:t>FR2 only</w:t>
            </w:r>
          </w:p>
        </w:tc>
      </w:tr>
      <w:tr w:rsidR="00E36007" w:rsidRPr="004606CD" w14:paraId="62ABF3AB" w14:textId="77777777" w:rsidTr="008668BE">
        <w:trPr>
          <w:cantSplit/>
          <w:tblHeader/>
        </w:trPr>
        <w:tc>
          <w:tcPr>
            <w:tcW w:w="6917" w:type="dxa"/>
          </w:tcPr>
          <w:p w14:paraId="76561785" w14:textId="77777777" w:rsidR="00E94384" w:rsidRPr="004606CD" w:rsidRDefault="00E94384" w:rsidP="00005EDE">
            <w:pPr>
              <w:pStyle w:val="TAL"/>
              <w:rPr>
                <w:b/>
                <w:bCs/>
                <w:i/>
                <w:iCs/>
              </w:rPr>
            </w:pPr>
            <w:r w:rsidRPr="004606CD">
              <w:rPr>
                <w:b/>
                <w:bCs/>
                <w:i/>
                <w:iCs/>
              </w:rPr>
              <w:t>dmrs-BundlingNonBackToBackTX-r17</w:t>
            </w:r>
          </w:p>
          <w:p w14:paraId="5FD1483E" w14:textId="4C0E8DDE" w:rsidR="00E94384" w:rsidRPr="004606CD" w:rsidRDefault="00E94384" w:rsidP="00005EDE">
            <w:pPr>
              <w:pStyle w:val="TAL"/>
            </w:pPr>
            <w:r w:rsidRPr="004606CD">
              <w:t>Indicates whether the UE supports DM-RS bundling for non-back-to-back transmission for consecutive slots for PUSCH and PUCCH</w:t>
            </w:r>
            <w:r w:rsidR="00005EDE" w:rsidRPr="004606CD">
              <w:t xml:space="preserve"> only for corresponding supported back-to-back transmission as reported in </w:t>
            </w:r>
            <w:r w:rsidR="00005EDE" w:rsidRPr="004606CD">
              <w:rPr>
                <w:i/>
                <w:iCs/>
              </w:rPr>
              <w:t>dmrs-BundlingPUSCH-RepTypeA-r17</w:t>
            </w:r>
            <w:r w:rsidR="00005EDE" w:rsidRPr="004606CD">
              <w:t xml:space="preserve">, </w:t>
            </w:r>
            <w:r w:rsidR="00005EDE" w:rsidRPr="004606CD">
              <w:rPr>
                <w:i/>
                <w:iCs/>
              </w:rPr>
              <w:t>dmrs-BundlingPUSCH-RepTypeB-r17</w:t>
            </w:r>
            <w:r w:rsidR="00005EDE" w:rsidRPr="004606CD">
              <w:t xml:space="preserve">, </w:t>
            </w:r>
            <w:r w:rsidR="00005EDE" w:rsidRPr="004606CD">
              <w:rPr>
                <w:i/>
                <w:iCs/>
              </w:rPr>
              <w:t>dmrs-BundlingPUSCH-multiSlot-r17</w:t>
            </w:r>
            <w:r w:rsidR="00005EDE" w:rsidRPr="004606CD">
              <w:t xml:space="preserve"> or </w:t>
            </w:r>
            <w:r w:rsidR="00005EDE" w:rsidRPr="004606CD">
              <w:rPr>
                <w:i/>
                <w:iCs/>
              </w:rPr>
              <w:t>dmrs-BundlingPUCCH-Rep-r17</w:t>
            </w:r>
            <w:r w:rsidR="00005EDE" w:rsidRPr="004606CD">
              <w:t xml:space="preserve">. </w:t>
            </w:r>
            <w:r w:rsidRPr="004606CD">
              <w:t>The UE is considered to support the feature in a band of a band combination if the UE indicates support of the feature for the corresponding band and for the band combination.</w:t>
            </w:r>
          </w:p>
          <w:p w14:paraId="7ACD6755" w14:textId="77777777" w:rsidR="00E94384" w:rsidRPr="004606CD" w:rsidRDefault="00E94384" w:rsidP="00005EDE">
            <w:pPr>
              <w:pStyle w:val="TAL"/>
            </w:pPr>
          </w:p>
          <w:p w14:paraId="35022EE7" w14:textId="77777777" w:rsidR="00E94384" w:rsidRPr="004606CD" w:rsidRDefault="00E94384" w:rsidP="00005EDE">
            <w:pPr>
              <w:pStyle w:val="TAL"/>
            </w:pPr>
            <w:r w:rsidRPr="004606CD">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E94384" w:rsidRPr="004606CD" w:rsidRDefault="00E94384" w:rsidP="0036510F">
            <w:pPr>
              <w:pStyle w:val="TAL"/>
            </w:pPr>
            <w:r w:rsidRPr="004606CD">
              <w:t>Band</w:t>
            </w:r>
          </w:p>
        </w:tc>
        <w:tc>
          <w:tcPr>
            <w:tcW w:w="567" w:type="dxa"/>
          </w:tcPr>
          <w:p w14:paraId="0FD5EA28" w14:textId="77777777" w:rsidR="00E94384" w:rsidRPr="004606CD" w:rsidRDefault="00E94384" w:rsidP="0036510F">
            <w:pPr>
              <w:pStyle w:val="TAL"/>
            </w:pPr>
            <w:r w:rsidRPr="004606CD">
              <w:t>No</w:t>
            </w:r>
          </w:p>
        </w:tc>
        <w:tc>
          <w:tcPr>
            <w:tcW w:w="709" w:type="dxa"/>
          </w:tcPr>
          <w:p w14:paraId="1C84C23F" w14:textId="77777777" w:rsidR="00E94384" w:rsidRPr="004606CD" w:rsidRDefault="00E94384" w:rsidP="0036510F">
            <w:pPr>
              <w:pStyle w:val="TAL"/>
            </w:pPr>
            <w:r w:rsidRPr="004606CD">
              <w:t>N/A</w:t>
            </w:r>
          </w:p>
        </w:tc>
        <w:tc>
          <w:tcPr>
            <w:tcW w:w="728" w:type="dxa"/>
          </w:tcPr>
          <w:p w14:paraId="2C1CA9D4" w14:textId="77777777" w:rsidR="00E94384" w:rsidRPr="004606CD" w:rsidRDefault="00E94384" w:rsidP="0036510F">
            <w:pPr>
              <w:pStyle w:val="TAL"/>
            </w:pPr>
            <w:r w:rsidRPr="004606CD">
              <w:t>N/A</w:t>
            </w:r>
          </w:p>
        </w:tc>
      </w:tr>
      <w:tr w:rsidR="00E36007" w:rsidRPr="004606CD" w14:paraId="546E4DDD" w14:textId="77777777" w:rsidTr="008668BE">
        <w:trPr>
          <w:cantSplit/>
          <w:tblHeader/>
        </w:trPr>
        <w:tc>
          <w:tcPr>
            <w:tcW w:w="6917" w:type="dxa"/>
          </w:tcPr>
          <w:p w14:paraId="4AD6D7E2" w14:textId="77777777" w:rsidR="00FA75F1" w:rsidRPr="004606CD" w:rsidRDefault="00FA75F1" w:rsidP="008668BE">
            <w:pPr>
              <w:pStyle w:val="TAL"/>
              <w:rPr>
                <w:b/>
                <w:bCs/>
                <w:i/>
                <w:iCs/>
              </w:rPr>
            </w:pPr>
            <w:r w:rsidRPr="004606CD">
              <w:rPr>
                <w:b/>
                <w:bCs/>
                <w:i/>
                <w:iCs/>
              </w:rPr>
              <w:t>dmrs-BundlingPUCCH-Rep-r17</w:t>
            </w:r>
          </w:p>
          <w:p w14:paraId="2F24CB73" w14:textId="7D6F75D8" w:rsidR="00FA75F1" w:rsidRPr="004606CD" w:rsidRDefault="00FA75F1" w:rsidP="008668BE">
            <w:pPr>
              <w:pStyle w:val="TAL"/>
            </w:pPr>
            <w:r w:rsidRPr="004606CD">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FA75F1" w:rsidRPr="004606CD" w:rsidRDefault="00FA75F1" w:rsidP="008668BE">
            <w:pPr>
              <w:pStyle w:val="TAL"/>
            </w:pPr>
          </w:p>
          <w:p w14:paraId="0CC7BC09" w14:textId="77777777" w:rsidR="00FA75F1" w:rsidRPr="004606CD" w:rsidRDefault="00FA75F1" w:rsidP="008668BE">
            <w:pPr>
              <w:pStyle w:val="TAL"/>
              <w:rPr>
                <w:b/>
                <w:bCs/>
                <w:i/>
                <w:iCs/>
              </w:rPr>
            </w:pPr>
            <w:r w:rsidRPr="004606CD">
              <w:t xml:space="preserve">UE indicating support of this feature shall also indicate support of </w:t>
            </w:r>
            <w:r w:rsidRPr="004606CD">
              <w:rPr>
                <w:i/>
                <w:iCs/>
              </w:rPr>
              <w:t xml:space="preserve">maxDurationDMRS-Bundling-r17 </w:t>
            </w:r>
            <w:r w:rsidRPr="004606CD">
              <w:t xml:space="preserve">and </w:t>
            </w:r>
            <w:r w:rsidRPr="004606CD">
              <w:rPr>
                <w:i/>
              </w:rPr>
              <w:t>pucch-Repetition-F1-3-4</w:t>
            </w:r>
            <w:r w:rsidRPr="004606CD">
              <w:t>.</w:t>
            </w:r>
          </w:p>
        </w:tc>
        <w:tc>
          <w:tcPr>
            <w:tcW w:w="709" w:type="dxa"/>
          </w:tcPr>
          <w:p w14:paraId="65854E07" w14:textId="77777777" w:rsidR="00FA75F1" w:rsidRPr="004606CD" w:rsidRDefault="00FA75F1" w:rsidP="008668BE">
            <w:pPr>
              <w:pStyle w:val="TAL"/>
              <w:jc w:val="center"/>
              <w:rPr>
                <w:bCs/>
                <w:iCs/>
              </w:rPr>
            </w:pPr>
            <w:r w:rsidRPr="004606CD">
              <w:rPr>
                <w:bCs/>
                <w:iCs/>
              </w:rPr>
              <w:t>Band</w:t>
            </w:r>
          </w:p>
        </w:tc>
        <w:tc>
          <w:tcPr>
            <w:tcW w:w="567" w:type="dxa"/>
          </w:tcPr>
          <w:p w14:paraId="460F5B8D" w14:textId="77777777" w:rsidR="00FA75F1" w:rsidRPr="004606CD" w:rsidRDefault="00FA75F1" w:rsidP="008668BE">
            <w:pPr>
              <w:pStyle w:val="TAL"/>
              <w:jc w:val="center"/>
              <w:rPr>
                <w:bCs/>
                <w:iCs/>
              </w:rPr>
            </w:pPr>
            <w:r w:rsidRPr="004606CD">
              <w:rPr>
                <w:bCs/>
                <w:iCs/>
              </w:rPr>
              <w:t>No</w:t>
            </w:r>
          </w:p>
        </w:tc>
        <w:tc>
          <w:tcPr>
            <w:tcW w:w="709" w:type="dxa"/>
          </w:tcPr>
          <w:p w14:paraId="56381779" w14:textId="77777777" w:rsidR="00FA75F1" w:rsidRPr="004606CD" w:rsidRDefault="00FA75F1" w:rsidP="008668BE">
            <w:pPr>
              <w:pStyle w:val="TAL"/>
              <w:jc w:val="center"/>
              <w:rPr>
                <w:bCs/>
                <w:iCs/>
              </w:rPr>
            </w:pPr>
            <w:r w:rsidRPr="004606CD">
              <w:rPr>
                <w:bCs/>
                <w:iCs/>
              </w:rPr>
              <w:t>N/A</w:t>
            </w:r>
          </w:p>
        </w:tc>
        <w:tc>
          <w:tcPr>
            <w:tcW w:w="728" w:type="dxa"/>
          </w:tcPr>
          <w:p w14:paraId="40E96256" w14:textId="77777777" w:rsidR="00FA75F1" w:rsidRPr="004606CD" w:rsidRDefault="00FA75F1" w:rsidP="008668BE">
            <w:pPr>
              <w:pStyle w:val="TAL"/>
              <w:jc w:val="center"/>
            </w:pPr>
            <w:r w:rsidRPr="004606CD">
              <w:t>N/A</w:t>
            </w:r>
          </w:p>
        </w:tc>
      </w:tr>
      <w:tr w:rsidR="00E36007" w:rsidRPr="004606CD" w14:paraId="74D67684" w14:textId="77777777" w:rsidTr="008668BE">
        <w:trPr>
          <w:cantSplit/>
          <w:tblHeader/>
        </w:trPr>
        <w:tc>
          <w:tcPr>
            <w:tcW w:w="6917" w:type="dxa"/>
          </w:tcPr>
          <w:p w14:paraId="7D574B50" w14:textId="77777777" w:rsidR="00E94384" w:rsidRPr="004606CD" w:rsidRDefault="00E94384" w:rsidP="008668BE">
            <w:pPr>
              <w:pStyle w:val="TAL"/>
              <w:rPr>
                <w:b/>
                <w:bCs/>
                <w:i/>
                <w:iCs/>
              </w:rPr>
            </w:pPr>
            <w:r w:rsidRPr="004606CD">
              <w:rPr>
                <w:b/>
                <w:bCs/>
                <w:i/>
                <w:iCs/>
              </w:rPr>
              <w:t>dmrs-BundlingPUSCH-multiSlot-r17</w:t>
            </w:r>
          </w:p>
          <w:p w14:paraId="18F1403D" w14:textId="3808D99A" w:rsidR="00E94384" w:rsidRPr="004606CD" w:rsidRDefault="00E94384" w:rsidP="008668BE">
            <w:pPr>
              <w:pStyle w:val="TAL"/>
            </w:pPr>
            <w:r w:rsidRPr="004606CD">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E94384" w:rsidRPr="004606CD" w:rsidRDefault="00E94384" w:rsidP="008668BE">
            <w:pPr>
              <w:pStyle w:val="TAL"/>
            </w:pPr>
          </w:p>
          <w:p w14:paraId="240AFE79" w14:textId="77777777" w:rsidR="00E94384" w:rsidRPr="004606CD" w:rsidRDefault="00E94384" w:rsidP="008668BE">
            <w:pPr>
              <w:pStyle w:val="TAL"/>
              <w:rPr>
                <w:b/>
                <w:bCs/>
                <w:i/>
                <w:iCs/>
              </w:rPr>
            </w:pPr>
            <w:r w:rsidRPr="004606CD">
              <w:t xml:space="preserve">UE indicating support of this feature shall also indicate support of </w:t>
            </w:r>
            <w:r w:rsidRPr="004606CD">
              <w:rPr>
                <w:i/>
                <w:iCs/>
              </w:rPr>
              <w:t xml:space="preserve">maxDurationDMRS-Bundling-r17 </w:t>
            </w:r>
            <w:r w:rsidRPr="004606CD">
              <w:t xml:space="preserve">and </w:t>
            </w:r>
            <w:r w:rsidRPr="004606CD">
              <w:rPr>
                <w:i/>
                <w:iCs/>
              </w:rPr>
              <w:t>tb-ProcessingMultiSlotPUSCH-r17</w:t>
            </w:r>
            <w:r w:rsidRPr="004606CD">
              <w:t>.</w:t>
            </w:r>
          </w:p>
        </w:tc>
        <w:tc>
          <w:tcPr>
            <w:tcW w:w="709" w:type="dxa"/>
          </w:tcPr>
          <w:p w14:paraId="54D123D3" w14:textId="77777777" w:rsidR="00E94384" w:rsidRPr="004606CD" w:rsidRDefault="00E94384" w:rsidP="008668BE">
            <w:pPr>
              <w:pStyle w:val="TAL"/>
              <w:jc w:val="center"/>
              <w:rPr>
                <w:bCs/>
                <w:iCs/>
              </w:rPr>
            </w:pPr>
            <w:r w:rsidRPr="004606CD">
              <w:rPr>
                <w:bCs/>
                <w:iCs/>
              </w:rPr>
              <w:t>Band</w:t>
            </w:r>
          </w:p>
        </w:tc>
        <w:tc>
          <w:tcPr>
            <w:tcW w:w="567" w:type="dxa"/>
          </w:tcPr>
          <w:p w14:paraId="76583482" w14:textId="77777777" w:rsidR="00E94384" w:rsidRPr="004606CD" w:rsidRDefault="00E94384" w:rsidP="008668BE">
            <w:pPr>
              <w:pStyle w:val="TAL"/>
              <w:jc w:val="center"/>
              <w:rPr>
                <w:bCs/>
                <w:iCs/>
              </w:rPr>
            </w:pPr>
            <w:r w:rsidRPr="004606CD">
              <w:rPr>
                <w:bCs/>
                <w:iCs/>
              </w:rPr>
              <w:t>No</w:t>
            </w:r>
          </w:p>
        </w:tc>
        <w:tc>
          <w:tcPr>
            <w:tcW w:w="709" w:type="dxa"/>
          </w:tcPr>
          <w:p w14:paraId="30E35DC8" w14:textId="77777777" w:rsidR="00E94384" w:rsidRPr="004606CD" w:rsidRDefault="00E94384" w:rsidP="008668BE">
            <w:pPr>
              <w:pStyle w:val="TAL"/>
              <w:jc w:val="center"/>
              <w:rPr>
                <w:bCs/>
                <w:iCs/>
              </w:rPr>
            </w:pPr>
            <w:r w:rsidRPr="004606CD">
              <w:rPr>
                <w:bCs/>
                <w:iCs/>
              </w:rPr>
              <w:t>N/A</w:t>
            </w:r>
          </w:p>
        </w:tc>
        <w:tc>
          <w:tcPr>
            <w:tcW w:w="728" w:type="dxa"/>
          </w:tcPr>
          <w:p w14:paraId="1D91938E" w14:textId="77777777" w:rsidR="00E94384" w:rsidRPr="004606CD" w:rsidRDefault="00E94384" w:rsidP="008668BE">
            <w:pPr>
              <w:pStyle w:val="TAL"/>
              <w:jc w:val="center"/>
            </w:pPr>
            <w:r w:rsidRPr="004606CD">
              <w:t>N/A</w:t>
            </w:r>
          </w:p>
        </w:tc>
      </w:tr>
      <w:tr w:rsidR="00E36007" w:rsidRPr="004606CD" w14:paraId="3425565D" w14:textId="77777777" w:rsidTr="008668BE">
        <w:trPr>
          <w:cantSplit/>
          <w:tblHeader/>
        </w:trPr>
        <w:tc>
          <w:tcPr>
            <w:tcW w:w="6917" w:type="dxa"/>
          </w:tcPr>
          <w:p w14:paraId="26AE0236" w14:textId="77777777" w:rsidR="00FA75F1" w:rsidRPr="004606CD" w:rsidRDefault="00FA75F1" w:rsidP="008668BE">
            <w:pPr>
              <w:pStyle w:val="TAL"/>
              <w:rPr>
                <w:b/>
                <w:bCs/>
                <w:i/>
                <w:iCs/>
              </w:rPr>
            </w:pPr>
            <w:r w:rsidRPr="004606CD">
              <w:rPr>
                <w:b/>
                <w:bCs/>
                <w:i/>
                <w:iCs/>
              </w:rPr>
              <w:t>dmrs-BundlingPUSCH-RepTypeA-r17</w:t>
            </w:r>
          </w:p>
          <w:p w14:paraId="7C978CCF" w14:textId="3B006585" w:rsidR="00FA75F1" w:rsidRPr="004606CD" w:rsidRDefault="00FA75F1" w:rsidP="008668BE">
            <w:pPr>
              <w:pStyle w:val="TAL"/>
            </w:pPr>
            <w:r w:rsidRPr="004606CD">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FA75F1" w:rsidRPr="004606CD" w:rsidRDefault="00FA75F1" w:rsidP="008668BE">
            <w:pPr>
              <w:pStyle w:val="TAL"/>
            </w:pPr>
          </w:p>
          <w:p w14:paraId="294B5F88" w14:textId="77777777" w:rsidR="00FA75F1" w:rsidRPr="004606CD" w:rsidRDefault="00FA75F1" w:rsidP="008668BE">
            <w:pPr>
              <w:pStyle w:val="TAL"/>
            </w:pPr>
            <w:r w:rsidRPr="004606CD">
              <w:t xml:space="preserve">UE indicating support of this feature shall also indicate support of </w:t>
            </w:r>
            <w:r w:rsidRPr="004606CD">
              <w:rPr>
                <w:i/>
                <w:iCs/>
              </w:rPr>
              <w:t xml:space="preserve">maxDurationDMRS-Bundling-r17 </w:t>
            </w:r>
            <w:r w:rsidRPr="004606CD">
              <w:t xml:space="preserve">and at least one of </w:t>
            </w:r>
            <w:r w:rsidRPr="004606CD">
              <w:rPr>
                <w:i/>
                <w:iCs/>
              </w:rPr>
              <w:t>type1-PUSCH-RepetitionMultiSlots</w:t>
            </w:r>
            <w:r w:rsidRPr="004606CD">
              <w:t xml:space="preserve">, </w:t>
            </w:r>
            <w:r w:rsidRPr="004606CD">
              <w:rPr>
                <w:i/>
                <w:iCs/>
              </w:rPr>
              <w:t>type2-PUSCH-RepetitionMultiSlots</w:t>
            </w:r>
            <w:r w:rsidRPr="004606CD">
              <w:t xml:space="preserve"> or </w:t>
            </w:r>
            <w:r w:rsidRPr="004606CD">
              <w:rPr>
                <w:i/>
                <w:iCs/>
              </w:rPr>
              <w:t>pusch-RepetitionMultiSlots</w:t>
            </w:r>
            <w:r w:rsidRPr="004606CD">
              <w:t>.</w:t>
            </w:r>
          </w:p>
        </w:tc>
        <w:tc>
          <w:tcPr>
            <w:tcW w:w="709" w:type="dxa"/>
          </w:tcPr>
          <w:p w14:paraId="4B9CB9D3" w14:textId="77777777" w:rsidR="00FA75F1" w:rsidRPr="004606CD" w:rsidRDefault="00FA75F1" w:rsidP="008668BE">
            <w:pPr>
              <w:pStyle w:val="TAL"/>
              <w:jc w:val="center"/>
              <w:rPr>
                <w:bCs/>
                <w:iCs/>
              </w:rPr>
            </w:pPr>
            <w:r w:rsidRPr="004606CD">
              <w:rPr>
                <w:bCs/>
                <w:iCs/>
              </w:rPr>
              <w:t>Band</w:t>
            </w:r>
          </w:p>
        </w:tc>
        <w:tc>
          <w:tcPr>
            <w:tcW w:w="567" w:type="dxa"/>
          </w:tcPr>
          <w:p w14:paraId="5691B030" w14:textId="77777777" w:rsidR="00FA75F1" w:rsidRPr="004606CD" w:rsidRDefault="00FA75F1" w:rsidP="008668BE">
            <w:pPr>
              <w:pStyle w:val="TAL"/>
              <w:jc w:val="center"/>
              <w:rPr>
                <w:bCs/>
                <w:iCs/>
              </w:rPr>
            </w:pPr>
            <w:r w:rsidRPr="004606CD">
              <w:rPr>
                <w:bCs/>
                <w:iCs/>
              </w:rPr>
              <w:t>No</w:t>
            </w:r>
          </w:p>
        </w:tc>
        <w:tc>
          <w:tcPr>
            <w:tcW w:w="709" w:type="dxa"/>
          </w:tcPr>
          <w:p w14:paraId="2E2107CA" w14:textId="77777777" w:rsidR="00FA75F1" w:rsidRPr="004606CD" w:rsidRDefault="00FA75F1" w:rsidP="008668BE">
            <w:pPr>
              <w:pStyle w:val="TAL"/>
              <w:jc w:val="center"/>
              <w:rPr>
                <w:bCs/>
                <w:iCs/>
              </w:rPr>
            </w:pPr>
            <w:r w:rsidRPr="004606CD">
              <w:rPr>
                <w:bCs/>
                <w:iCs/>
              </w:rPr>
              <w:t>N/A</w:t>
            </w:r>
          </w:p>
        </w:tc>
        <w:tc>
          <w:tcPr>
            <w:tcW w:w="728" w:type="dxa"/>
          </w:tcPr>
          <w:p w14:paraId="4434AEDE" w14:textId="77777777" w:rsidR="00FA75F1" w:rsidRPr="004606CD" w:rsidRDefault="00FA75F1" w:rsidP="008668BE">
            <w:pPr>
              <w:pStyle w:val="TAL"/>
              <w:jc w:val="center"/>
            </w:pPr>
            <w:r w:rsidRPr="004606CD">
              <w:t>N/A</w:t>
            </w:r>
          </w:p>
        </w:tc>
      </w:tr>
      <w:tr w:rsidR="00E36007" w:rsidRPr="004606CD" w14:paraId="2318C599" w14:textId="77777777" w:rsidTr="008668BE">
        <w:trPr>
          <w:cantSplit/>
          <w:tblHeader/>
        </w:trPr>
        <w:tc>
          <w:tcPr>
            <w:tcW w:w="6917" w:type="dxa"/>
          </w:tcPr>
          <w:p w14:paraId="176EEDDA" w14:textId="77777777" w:rsidR="00FA75F1" w:rsidRPr="004606CD" w:rsidRDefault="00FA75F1" w:rsidP="008668BE">
            <w:pPr>
              <w:pStyle w:val="TAL"/>
              <w:rPr>
                <w:b/>
                <w:bCs/>
                <w:i/>
                <w:iCs/>
              </w:rPr>
            </w:pPr>
            <w:r w:rsidRPr="004606CD">
              <w:rPr>
                <w:b/>
                <w:bCs/>
                <w:i/>
                <w:iCs/>
              </w:rPr>
              <w:t>dmrs-BundlingPUSCH-RepTypeB-r17</w:t>
            </w:r>
          </w:p>
          <w:p w14:paraId="15A7834A" w14:textId="4AC599A3" w:rsidR="00FA75F1" w:rsidRPr="004606CD" w:rsidRDefault="00FA75F1" w:rsidP="008668BE">
            <w:pPr>
              <w:pStyle w:val="TAL"/>
            </w:pPr>
            <w:r w:rsidRPr="004606CD">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FA75F1" w:rsidRPr="004606CD" w:rsidRDefault="00FA75F1" w:rsidP="008668BE">
            <w:pPr>
              <w:pStyle w:val="TAL"/>
            </w:pPr>
          </w:p>
          <w:p w14:paraId="63A19BF9" w14:textId="77777777" w:rsidR="00FA75F1" w:rsidRPr="004606CD" w:rsidRDefault="00FA75F1" w:rsidP="008668BE">
            <w:pPr>
              <w:pStyle w:val="TAL"/>
              <w:rPr>
                <w:b/>
                <w:bCs/>
                <w:i/>
                <w:iCs/>
              </w:rPr>
            </w:pPr>
            <w:r w:rsidRPr="004606CD">
              <w:t xml:space="preserve">UE indicating support of this feature shall also indicate support of </w:t>
            </w:r>
            <w:r w:rsidRPr="004606CD">
              <w:rPr>
                <w:i/>
                <w:iCs/>
              </w:rPr>
              <w:t xml:space="preserve">maxDurationDMRS-Bundling-r17 </w:t>
            </w:r>
            <w:r w:rsidRPr="004606CD">
              <w:t xml:space="preserve">and </w:t>
            </w:r>
            <w:r w:rsidRPr="004606CD">
              <w:rPr>
                <w:i/>
                <w:iCs/>
              </w:rPr>
              <w:t>pusch-RepetitionTypeB-r16</w:t>
            </w:r>
            <w:r w:rsidRPr="004606CD">
              <w:t>.</w:t>
            </w:r>
          </w:p>
        </w:tc>
        <w:tc>
          <w:tcPr>
            <w:tcW w:w="709" w:type="dxa"/>
          </w:tcPr>
          <w:p w14:paraId="49E98163" w14:textId="77777777" w:rsidR="00FA75F1" w:rsidRPr="004606CD" w:rsidRDefault="00FA75F1" w:rsidP="008668BE">
            <w:pPr>
              <w:pStyle w:val="TAL"/>
              <w:jc w:val="center"/>
              <w:rPr>
                <w:bCs/>
                <w:iCs/>
              </w:rPr>
            </w:pPr>
            <w:r w:rsidRPr="004606CD">
              <w:rPr>
                <w:bCs/>
                <w:iCs/>
              </w:rPr>
              <w:t>Band</w:t>
            </w:r>
          </w:p>
        </w:tc>
        <w:tc>
          <w:tcPr>
            <w:tcW w:w="567" w:type="dxa"/>
          </w:tcPr>
          <w:p w14:paraId="1E159C51" w14:textId="77777777" w:rsidR="00FA75F1" w:rsidRPr="004606CD" w:rsidRDefault="00FA75F1" w:rsidP="008668BE">
            <w:pPr>
              <w:pStyle w:val="TAL"/>
              <w:jc w:val="center"/>
              <w:rPr>
                <w:bCs/>
                <w:iCs/>
              </w:rPr>
            </w:pPr>
            <w:r w:rsidRPr="004606CD">
              <w:rPr>
                <w:bCs/>
                <w:iCs/>
              </w:rPr>
              <w:t>No</w:t>
            </w:r>
          </w:p>
        </w:tc>
        <w:tc>
          <w:tcPr>
            <w:tcW w:w="709" w:type="dxa"/>
          </w:tcPr>
          <w:p w14:paraId="3E1A91BD" w14:textId="77777777" w:rsidR="00FA75F1" w:rsidRPr="004606CD" w:rsidRDefault="00FA75F1" w:rsidP="008668BE">
            <w:pPr>
              <w:pStyle w:val="TAL"/>
              <w:jc w:val="center"/>
              <w:rPr>
                <w:bCs/>
                <w:iCs/>
              </w:rPr>
            </w:pPr>
            <w:r w:rsidRPr="004606CD">
              <w:rPr>
                <w:bCs/>
                <w:iCs/>
              </w:rPr>
              <w:t>N/A</w:t>
            </w:r>
          </w:p>
        </w:tc>
        <w:tc>
          <w:tcPr>
            <w:tcW w:w="728" w:type="dxa"/>
          </w:tcPr>
          <w:p w14:paraId="1C55CFFC" w14:textId="77777777" w:rsidR="00FA75F1" w:rsidRPr="004606CD" w:rsidRDefault="00FA75F1" w:rsidP="008668BE">
            <w:pPr>
              <w:pStyle w:val="TAL"/>
              <w:jc w:val="center"/>
            </w:pPr>
            <w:r w:rsidRPr="004606CD">
              <w:t>N/A</w:t>
            </w:r>
          </w:p>
        </w:tc>
      </w:tr>
      <w:tr w:rsidR="00E36007" w:rsidRPr="004606CD" w14:paraId="5D7A9A4C" w14:textId="77777777" w:rsidTr="008668BE">
        <w:trPr>
          <w:cantSplit/>
          <w:tblHeader/>
        </w:trPr>
        <w:tc>
          <w:tcPr>
            <w:tcW w:w="6917" w:type="dxa"/>
          </w:tcPr>
          <w:p w14:paraId="0AEAEE78" w14:textId="77777777" w:rsidR="00FA75F1" w:rsidRPr="004606CD" w:rsidRDefault="00FA75F1" w:rsidP="008668BE">
            <w:pPr>
              <w:pStyle w:val="TAL"/>
              <w:rPr>
                <w:b/>
                <w:bCs/>
                <w:i/>
                <w:iCs/>
              </w:rPr>
            </w:pPr>
            <w:r w:rsidRPr="004606CD">
              <w:rPr>
                <w:b/>
                <w:bCs/>
                <w:i/>
                <w:iCs/>
              </w:rPr>
              <w:t>dmrs-BundlingRestart-r17</w:t>
            </w:r>
          </w:p>
          <w:p w14:paraId="71CB1D20" w14:textId="3E045958" w:rsidR="00FA75F1" w:rsidRPr="004606CD" w:rsidRDefault="00FA75F1" w:rsidP="008668BE">
            <w:pPr>
              <w:pStyle w:val="TAL"/>
            </w:pPr>
            <w:r w:rsidRPr="004606CD">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FA75F1" w:rsidRPr="004606CD" w:rsidRDefault="00FA75F1" w:rsidP="008668BE">
            <w:pPr>
              <w:pStyle w:val="TAL"/>
            </w:pPr>
          </w:p>
          <w:p w14:paraId="01F9199A" w14:textId="77777777" w:rsidR="00FA75F1" w:rsidRPr="004606CD" w:rsidRDefault="00FA75F1" w:rsidP="008668BE">
            <w:pPr>
              <w:pStyle w:val="TAL"/>
            </w:pPr>
            <w:r w:rsidRPr="004606CD">
              <w:t xml:space="preserve">UE indicating support of this feature shall also indicate support of </w:t>
            </w:r>
            <w:r w:rsidRPr="004606CD">
              <w:rPr>
                <w:i/>
                <w:iCs/>
              </w:rPr>
              <w:t>maxDurationDMRS-Bundling-r17.</w:t>
            </w:r>
          </w:p>
          <w:p w14:paraId="4C57CF75" w14:textId="77777777" w:rsidR="00FA75F1" w:rsidRPr="004606CD" w:rsidRDefault="00FA75F1" w:rsidP="008668BE">
            <w:pPr>
              <w:pStyle w:val="TAL"/>
            </w:pPr>
          </w:p>
          <w:p w14:paraId="5FBEA348" w14:textId="1CFC40D9" w:rsidR="00FA75F1" w:rsidRPr="004606CD" w:rsidRDefault="00FA75F1" w:rsidP="008668BE">
            <w:pPr>
              <w:pStyle w:val="TAN"/>
            </w:pPr>
            <w:r w:rsidRPr="004606CD">
              <w:t>NOTE:</w:t>
            </w:r>
            <w:r w:rsidRPr="004606CD">
              <w:rPr>
                <w:rFonts w:cs="Arial"/>
                <w:szCs w:val="18"/>
              </w:rPr>
              <w:tab/>
            </w:r>
            <w:r w:rsidRPr="004606CD">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FA75F1" w:rsidRPr="004606CD" w:rsidRDefault="00FA75F1" w:rsidP="008668BE">
            <w:pPr>
              <w:pStyle w:val="TAL"/>
              <w:jc w:val="center"/>
              <w:rPr>
                <w:bCs/>
                <w:iCs/>
              </w:rPr>
            </w:pPr>
            <w:r w:rsidRPr="004606CD">
              <w:rPr>
                <w:bCs/>
                <w:iCs/>
              </w:rPr>
              <w:t>Band</w:t>
            </w:r>
          </w:p>
        </w:tc>
        <w:tc>
          <w:tcPr>
            <w:tcW w:w="567" w:type="dxa"/>
          </w:tcPr>
          <w:p w14:paraId="7DFD2EED" w14:textId="77777777" w:rsidR="00FA75F1" w:rsidRPr="004606CD" w:rsidRDefault="00FA75F1" w:rsidP="008668BE">
            <w:pPr>
              <w:pStyle w:val="TAL"/>
              <w:jc w:val="center"/>
              <w:rPr>
                <w:bCs/>
                <w:iCs/>
              </w:rPr>
            </w:pPr>
            <w:r w:rsidRPr="004606CD">
              <w:rPr>
                <w:bCs/>
                <w:iCs/>
              </w:rPr>
              <w:t>No</w:t>
            </w:r>
          </w:p>
        </w:tc>
        <w:tc>
          <w:tcPr>
            <w:tcW w:w="709" w:type="dxa"/>
          </w:tcPr>
          <w:p w14:paraId="74FE2877" w14:textId="77777777" w:rsidR="00FA75F1" w:rsidRPr="004606CD" w:rsidRDefault="00FA75F1" w:rsidP="008668BE">
            <w:pPr>
              <w:pStyle w:val="TAL"/>
              <w:jc w:val="center"/>
              <w:rPr>
                <w:bCs/>
                <w:iCs/>
              </w:rPr>
            </w:pPr>
            <w:r w:rsidRPr="004606CD">
              <w:rPr>
                <w:bCs/>
                <w:iCs/>
              </w:rPr>
              <w:t>N/A</w:t>
            </w:r>
          </w:p>
        </w:tc>
        <w:tc>
          <w:tcPr>
            <w:tcW w:w="728" w:type="dxa"/>
          </w:tcPr>
          <w:p w14:paraId="55634C7F" w14:textId="77777777" w:rsidR="00FA75F1" w:rsidRPr="004606CD" w:rsidRDefault="00FA75F1" w:rsidP="008668BE">
            <w:pPr>
              <w:pStyle w:val="TAL"/>
              <w:jc w:val="center"/>
            </w:pPr>
            <w:r w:rsidRPr="004606CD">
              <w:t>N/A</w:t>
            </w:r>
          </w:p>
        </w:tc>
      </w:tr>
      <w:tr w:rsidR="00E36007" w:rsidRPr="004606CD" w14:paraId="338047C0" w14:textId="77777777" w:rsidTr="007249E3">
        <w:trPr>
          <w:cantSplit/>
          <w:tblHeader/>
        </w:trPr>
        <w:tc>
          <w:tcPr>
            <w:tcW w:w="6917" w:type="dxa"/>
          </w:tcPr>
          <w:p w14:paraId="3830569C" w14:textId="77777777" w:rsidR="00641673" w:rsidRPr="004606CD" w:rsidRDefault="00641673" w:rsidP="007249E3">
            <w:pPr>
              <w:pStyle w:val="TAL"/>
              <w:rPr>
                <w:b/>
                <w:bCs/>
                <w:i/>
                <w:iCs/>
              </w:rPr>
            </w:pPr>
            <w:r w:rsidRPr="004606CD">
              <w:rPr>
                <w:b/>
                <w:bCs/>
                <w:i/>
                <w:iCs/>
              </w:rPr>
              <w:t>dynamicMulticastDCI-Format4-2-r17</w:t>
            </w:r>
          </w:p>
          <w:p w14:paraId="31775EA9" w14:textId="77777777" w:rsidR="00641673" w:rsidRPr="004606CD" w:rsidRDefault="00641673" w:rsidP="007249E3">
            <w:pPr>
              <w:pStyle w:val="TAL"/>
            </w:pPr>
            <w:r w:rsidRPr="004606CD">
              <w:rPr>
                <w:bCs/>
                <w:iCs/>
              </w:rPr>
              <w:t>Indicates whether the UE supports DCI format 4_2 with CRC scrambled with G-RNTI for multicast</w:t>
            </w:r>
            <w:r w:rsidRPr="004606CD">
              <w:t>.</w:t>
            </w:r>
          </w:p>
          <w:p w14:paraId="4B7757E1" w14:textId="77777777" w:rsidR="00641673" w:rsidRPr="004606CD" w:rsidRDefault="00641673" w:rsidP="007249E3">
            <w:pPr>
              <w:pStyle w:val="TAL"/>
              <w:rPr>
                <w:b/>
                <w:bCs/>
                <w:i/>
                <w:iCs/>
              </w:rPr>
            </w:pPr>
            <w:r w:rsidRPr="004606CD">
              <w:t xml:space="preserve">A UE supporting this feature shall also indicate support of </w:t>
            </w:r>
            <w:r w:rsidRPr="004606CD">
              <w:rPr>
                <w:i/>
              </w:rPr>
              <w:t>dynamicMulticastPCell-r17</w:t>
            </w:r>
            <w:r w:rsidRPr="004606CD">
              <w:t>.</w:t>
            </w:r>
          </w:p>
        </w:tc>
        <w:tc>
          <w:tcPr>
            <w:tcW w:w="709" w:type="dxa"/>
          </w:tcPr>
          <w:p w14:paraId="3C732E73" w14:textId="77777777" w:rsidR="00641673" w:rsidRPr="004606CD" w:rsidRDefault="00641673" w:rsidP="007249E3">
            <w:pPr>
              <w:pStyle w:val="TAL"/>
              <w:jc w:val="center"/>
              <w:rPr>
                <w:bCs/>
                <w:iCs/>
              </w:rPr>
            </w:pPr>
            <w:r w:rsidRPr="004606CD">
              <w:rPr>
                <w:bCs/>
                <w:iCs/>
              </w:rPr>
              <w:t>Band</w:t>
            </w:r>
          </w:p>
        </w:tc>
        <w:tc>
          <w:tcPr>
            <w:tcW w:w="567" w:type="dxa"/>
          </w:tcPr>
          <w:p w14:paraId="29C9D835" w14:textId="77777777" w:rsidR="00641673" w:rsidRPr="004606CD" w:rsidRDefault="00641673" w:rsidP="007249E3">
            <w:pPr>
              <w:pStyle w:val="TAL"/>
              <w:jc w:val="center"/>
              <w:rPr>
                <w:bCs/>
                <w:iCs/>
              </w:rPr>
            </w:pPr>
            <w:r w:rsidRPr="004606CD">
              <w:rPr>
                <w:bCs/>
                <w:iCs/>
              </w:rPr>
              <w:t>No</w:t>
            </w:r>
          </w:p>
        </w:tc>
        <w:tc>
          <w:tcPr>
            <w:tcW w:w="709" w:type="dxa"/>
          </w:tcPr>
          <w:p w14:paraId="3F782858" w14:textId="77777777" w:rsidR="00641673" w:rsidRPr="004606CD" w:rsidRDefault="00641673" w:rsidP="007249E3">
            <w:pPr>
              <w:pStyle w:val="TAL"/>
              <w:jc w:val="center"/>
              <w:rPr>
                <w:bCs/>
                <w:iCs/>
              </w:rPr>
            </w:pPr>
            <w:r w:rsidRPr="004606CD">
              <w:rPr>
                <w:bCs/>
                <w:iCs/>
              </w:rPr>
              <w:t>N/A</w:t>
            </w:r>
          </w:p>
        </w:tc>
        <w:tc>
          <w:tcPr>
            <w:tcW w:w="728" w:type="dxa"/>
          </w:tcPr>
          <w:p w14:paraId="7FB08F8E" w14:textId="77777777" w:rsidR="00641673" w:rsidRPr="004606CD" w:rsidRDefault="00641673" w:rsidP="007249E3">
            <w:pPr>
              <w:pStyle w:val="TAL"/>
              <w:jc w:val="center"/>
            </w:pPr>
            <w:r w:rsidRPr="004606CD">
              <w:t>N/A</w:t>
            </w:r>
          </w:p>
        </w:tc>
      </w:tr>
      <w:tr w:rsidR="00E36007" w:rsidRPr="004606CD" w14:paraId="4E91E261" w14:textId="77777777" w:rsidTr="007249E3">
        <w:trPr>
          <w:cantSplit/>
          <w:tblHeader/>
        </w:trPr>
        <w:tc>
          <w:tcPr>
            <w:tcW w:w="6917" w:type="dxa"/>
          </w:tcPr>
          <w:p w14:paraId="5B4D72AE" w14:textId="77777777" w:rsidR="00641673" w:rsidRPr="004606CD" w:rsidRDefault="00641673" w:rsidP="007249E3">
            <w:pPr>
              <w:pStyle w:val="TAL"/>
              <w:rPr>
                <w:b/>
                <w:bCs/>
                <w:i/>
                <w:iCs/>
              </w:rPr>
            </w:pPr>
            <w:r w:rsidRPr="004606CD">
              <w:rPr>
                <w:b/>
                <w:bCs/>
                <w:i/>
                <w:iCs/>
              </w:rPr>
              <w:t>dynamicSlotRepetitionMulticastNTN-SharedSpectrumChAccess-r17</w:t>
            </w:r>
          </w:p>
          <w:p w14:paraId="4535668F" w14:textId="77777777" w:rsidR="00641673" w:rsidRPr="004606CD" w:rsidRDefault="00641673" w:rsidP="007249E3">
            <w:pPr>
              <w:pStyle w:val="TAL"/>
            </w:pPr>
            <w:r w:rsidRPr="004606CD">
              <w:rPr>
                <w:bCs/>
                <w:iCs/>
              </w:rPr>
              <w:t>Indicates the maximum number of supported dynamic slot-level repetitions for group-common PDSCH for multicast for NTN and shared spectrum channel access</w:t>
            </w:r>
            <w:r w:rsidRPr="004606CD">
              <w:t>. Value n8 corresponds to 8, and value n16 corresponds to 16.</w:t>
            </w:r>
          </w:p>
          <w:p w14:paraId="2CAC64A0" w14:textId="77777777" w:rsidR="00641673" w:rsidRPr="004606CD" w:rsidRDefault="00641673" w:rsidP="007249E3">
            <w:pPr>
              <w:pStyle w:val="TAL"/>
              <w:rPr>
                <w:b/>
                <w:bCs/>
                <w:i/>
                <w:iCs/>
              </w:rPr>
            </w:pPr>
            <w:r w:rsidRPr="004606CD">
              <w:t xml:space="preserve">A UE supporting this feature shall also indicate support of </w:t>
            </w:r>
            <w:r w:rsidRPr="004606CD">
              <w:rPr>
                <w:i/>
              </w:rPr>
              <w:t>dynamicMulticastPCell-r17</w:t>
            </w:r>
            <w:r w:rsidRPr="004606CD">
              <w:t>.</w:t>
            </w:r>
          </w:p>
        </w:tc>
        <w:tc>
          <w:tcPr>
            <w:tcW w:w="709" w:type="dxa"/>
          </w:tcPr>
          <w:p w14:paraId="6C9D1E72" w14:textId="77777777" w:rsidR="00641673" w:rsidRPr="004606CD" w:rsidRDefault="00641673" w:rsidP="007249E3">
            <w:pPr>
              <w:pStyle w:val="TAL"/>
              <w:jc w:val="center"/>
              <w:rPr>
                <w:bCs/>
                <w:iCs/>
              </w:rPr>
            </w:pPr>
            <w:r w:rsidRPr="004606CD">
              <w:rPr>
                <w:bCs/>
                <w:iCs/>
              </w:rPr>
              <w:t>Band</w:t>
            </w:r>
          </w:p>
        </w:tc>
        <w:tc>
          <w:tcPr>
            <w:tcW w:w="567" w:type="dxa"/>
          </w:tcPr>
          <w:p w14:paraId="62A5F0D3" w14:textId="77777777" w:rsidR="00641673" w:rsidRPr="004606CD" w:rsidRDefault="00641673" w:rsidP="007249E3">
            <w:pPr>
              <w:pStyle w:val="TAL"/>
              <w:jc w:val="center"/>
              <w:rPr>
                <w:bCs/>
                <w:iCs/>
              </w:rPr>
            </w:pPr>
            <w:r w:rsidRPr="004606CD">
              <w:rPr>
                <w:bCs/>
                <w:iCs/>
              </w:rPr>
              <w:t>No</w:t>
            </w:r>
          </w:p>
        </w:tc>
        <w:tc>
          <w:tcPr>
            <w:tcW w:w="709" w:type="dxa"/>
          </w:tcPr>
          <w:p w14:paraId="1314C0C5" w14:textId="77777777" w:rsidR="00641673" w:rsidRPr="004606CD" w:rsidRDefault="00641673" w:rsidP="007249E3">
            <w:pPr>
              <w:pStyle w:val="TAL"/>
              <w:jc w:val="center"/>
              <w:rPr>
                <w:bCs/>
                <w:iCs/>
              </w:rPr>
            </w:pPr>
            <w:r w:rsidRPr="004606CD">
              <w:rPr>
                <w:bCs/>
                <w:iCs/>
              </w:rPr>
              <w:t>N/A</w:t>
            </w:r>
          </w:p>
        </w:tc>
        <w:tc>
          <w:tcPr>
            <w:tcW w:w="728" w:type="dxa"/>
          </w:tcPr>
          <w:p w14:paraId="1E34118C" w14:textId="77777777" w:rsidR="00641673" w:rsidRPr="004606CD" w:rsidRDefault="00641673" w:rsidP="007249E3">
            <w:pPr>
              <w:pStyle w:val="TAL"/>
              <w:jc w:val="center"/>
            </w:pPr>
            <w:r w:rsidRPr="004606CD">
              <w:t>N/A</w:t>
            </w:r>
          </w:p>
        </w:tc>
      </w:tr>
      <w:tr w:rsidR="00E36007" w:rsidRPr="004606CD" w14:paraId="05D8A683" w14:textId="77777777" w:rsidTr="007249E3">
        <w:trPr>
          <w:cantSplit/>
          <w:tblHeader/>
        </w:trPr>
        <w:tc>
          <w:tcPr>
            <w:tcW w:w="6917" w:type="dxa"/>
          </w:tcPr>
          <w:p w14:paraId="4DA677C2" w14:textId="77777777" w:rsidR="00641673" w:rsidRPr="004606CD" w:rsidRDefault="00641673" w:rsidP="007249E3">
            <w:pPr>
              <w:pStyle w:val="TAL"/>
              <w:rPr>
                <w:b/>
                <w:bCs/>
                <w:i/>
                <w:iCs/>
              </w:rPr>
            </w:pPr>
            <w:r w:rsidRPr="004606CD">
              <w:rPr>
                <w:b/>
                <w:bCs/>
                <w:i/>
                <w:iCs/>
              </w:rPr>
              <w:t>dynamicSlotRepetitionMulticastTN-NonSharedSpectrumChAccess-r17</w:t>
            </w:r>
          </w:p>
          <w:p w14:paraId="064D2320" w14:textId="77777777" w:rsidR="00641673" w:rsidRPr="004606CD" w:rsidRDefault="00641673" w:rsidP="007249E3">
            <w:pPr>
              <w:pStyle w:val="TAL"/>
            </w:pPr>
            <w:r w:rsidRPr="004606CD">
              <w:rPr>
                <w:bCs/>
                <w:iCs/>
              </w:rPr>
              <w:t>Indicates the maximum number of supported dynamic slot-level repetitions for group-common PDSCH for multicast for TN and non-shared spectrum channel access</w:t>
            </w:r>
            <w:r w:rsidRPr="004606CD">
              <w:t xml:space="preserve">. Value n8 corresponds to 8, and value n16 corresponds to 16. </w:t>
            </w:r>
            <w:r w:rsidRPr="004606CD">
              <w:rPr>
                <w:rFonts w:eastAsia="MS PGothic" w:cs="Arial"/>
                <w:szCs w:val="18"/>
              </w:rPr>
              <w:t>UE shall set the capability value consistently for all FDD-FR1 bands, all TDD-FR1 bands, all TDD-FR2 bands respectively.</w:t>
            </w:r>
          </w:p>
          <w:p w14:paraId="58492757" w14:textId="77777777" w:rsidR="00641673" w:rsidRPr="004606CD" w:rsidRDefault="00641673" w:rsidP="007249E3">
            <w:pPr>
              <w:pStyle w:val="TAL"/>
              <w:rPr>
                <w:b/>
                <w:bCs/>
                <w:i/>
                <w:iCs/>
              </w:rPr>
            </w:pPr>
            <w:r w:rsidRPr="004606CD">
              <w:t xml:space="preserve">A UE supporting this feature shall also indicate support of </w:t>
            </w:r>
            <w:r w:rsidRPr="004606CD">
              <w:rPr>
                <w:i/>
              </w:rPr>
              <w:t>dynamicMulticastPCell-r17</w:t>
            </w:r>
            <w:r w:rsidRPr="004606CD">
              <w:t>.</w:t>
            </w:r>
          </w:p>
        </w:tc>
        <w:tc>
          <w:tcPr>
            <w:tcW w:w="709" w:type="dxa"/>
          </w:tcPr>
          <w:p w14:paraId="09770E99" w14:textId="77777777" w:rsidR="00641673" w:rsidRPr="004606CD" w:rsidRDefault="00641673" w:rsidP="007249E3">
            <w:pPr>
              <w:pStyle w:val="TAL"/>
              <w:jc w:val="center"/>
              <w:rPr>
                <w:bCs/>
                <w:iCs/>
              </w:rPr>
            </w:pPr>
            <w:r w:rsidRPr="004606CD">
              <w:rPr>
                <w:bCs/>
                <w:iCs/>
              </w:rPr>
              <w:t>Band</w:t>
            </w:r>
          </w:p>
        </w:tc>
        <w:tc>
          <w:tcPr>
            <w:tcW w:w="567" w:type="dxa"/>
          </w:tcPr>
          <w:p w14:paraId="3777BCD4" w14:textId="77777777" w:rsidR="00641673" w:rsidRPr="004606CD" w:rsidRDefault="00641673" w:rsidP="007249E3">
            <w:pPr>
              <w:pStyle w:val="TAL"/>
              <w:jc w:val="center"/>
              <w:rPr>
                <w:bCs/>
                <w:iCs/>
              </w:rPr>
            </w:pPr>
            <w:r w:rsidRPr="004606CD">
              <w:rPr>
                <w:bCs/>
                <w:iCs/>
              </w:rPr>
              <w:t>No</w:t>
            </w:r>
          </w:p>
        </w:tc>
        <w:tc>
          <w:tcPr>
            <w:tcW w:w="709" w:type="dxa"/>
          </w:tcPr>
          <w:p w14:paraId="0793E22B" w14:textId="77777777" w:rsidR="00641673" w:rsidRPr="004606CD" w:rsidRDefault="00641673" w:rsidP="007249E3">
            <w:pPr>
              <w:pStyle w:val="TAL"/>
              <w:jc w:val="center"/>
              <w:rPr>
                <w:bCs/>
                <w:iCs/>
              </w:rPr>
            </w:pPr>
            <w:r w:rsidRPr="004606CD">
              <w:rPr>
                <w:bCs/>
                <w:iCs/>
              </w:rPr>
              <w:t>N/A</w:t>
            </w:r>
          </w:p>
        </w:tc>
        <w:tc>
          <w:tcPr>
            <w:tcW w:w="728" w:type="dxa"/>
          </w:tcPr>
          <w:p w14:paraId="4F58343B" w14:textId="77777777" w:rsidR="00641673" w:rsidRPr="004606CD" w:rsidRDefault="00641673" w:rsidP="007249E3">
            <w:pPr>
              <w:pStyle w:val="TAL"/>
              <w:jc w:val="center"/>
            </w:pPr>
            <w:r w:rsidRPr="004606CD">
              <w:t>N/A</w:t>
            </w:r>
          </w:p>
        </w:tc>
      </w:tr>
      <w:tr w:rsidR="00E36007" w:rsidRPr="004606CD" w14:paraId="76C3D7F2" w14:textId="77777777" w:rsidTr="00F4543C">
        <w:trPr>
          <w:cantSplit/>
          <w:tblHeader/>
        </w:trPr>
        <w:tc>
          <w:tcPr>
            <w:tcW w:w="6917" w:type="dxa"/>
          </w:tcPr>
          <w:p w14:paraId="7CD1A597" w14:textId="77777777" w:rsidR="00916DD4" w:rsidRPr="004606CD" w:rsidRDefault="00916DD4" w:rsidP="00F4543C">
            <w:pPr>
              <w:pStyle w:val="TAL"/>
              <w:rPr>
                <w:b/>
                <w:bCs/>
                <w:i/>
                <w:iCs/>
                <w:lang w:eastAsia="zh-CN"/>
              </w:rPr>
            </w:pPr>
            <w:r w:rsidRPr="004606CD">
              <w:rPr>
                <w:b/>
                <w:bCs/>
                <w:i/>
                <w:iCs/>
              </w:rPr>
              <w:t>enhancedSkipUplinkTxConfigured-v1660</w:t>
            </w:r>
          </w:p>
          <w:p w14:paraId="11CA9E59" w14:textId="6C064DFB" w:rsidR="00916DD4" w:rsidRPr="004606CD" w:rsidRDefault="00916DD4" w:rsidP="00F4543C">
            <w:pPr>
              <w:pStyle w:val="TAL"/>
              <w:rPr>
                <w:bCs/>
                <w:iCs/>
              </w:rPr>
            </w:pPr>
            <w:r w:rsidRPr="004606CD">
              <w:t xml:space="preserve">Indicates whether the UE supports skipping UL transmission for a </w:t>
            </w:r>
            <w:r w:rsidRPr="004606CD">
              <w:rPr>
                <w:lang w:eastAsia="zh-CN"/>
              </w:rPr>
              <w:t>configured</w:t>
            </w:r>
            <w:r w:rsidRPr="004606CD">
              <w:t xml:space="preserve"> uplink grant only if no data is available for transmission and no UCI is multiplexed on the corresponding PUSCH of the uplink grant as specified in TS 38.321 [8]. </w:t>
            </w:r>
            <w:r w:rsidR="00AF3825" w:rsidRPr="004606CD">
              <w:rPr>
                <w:bCs/>
                <w:iCs/>
              </w:rPr>
              <w:t xml:space="preserve">Except for NTN bands, </w:t>
            </w:r>
            <w:r w:rsidRPr="004606CD">
              <w:rPr>
                <w:rFonts w:eastAsia="MS PGothic" w:cs="Arial"/>
                <w:szCs w:val="18"/>
              </w:rPr>
              <w:t>UE shall set the capability value consistently for all FDD-FR1 bands, all TDD-FR1 bands</w:t>
            </w:r>
            <w:r w:rsidR="00456E6D" w:rsidRPr="004606CD">
              <w:rPr>
                <w:rFonts w:eastAsia="MS PGothic" w:cs="Arial"/>
                <w:szCs w:val="18"/>
              </w:rPr>
              <w:t>,</w:t>
            </w:r>
            <w:r w:rsidRPr="004606CD">
              <w:rPr>
                <w:rFonts w:eastAsia="MS PGothic" w:cs="Arial"/>
                <w:szCs w:val="18"/>
              </w:rPr>
              <w:t xml:space="preserve"> all TDD-FR2</w:t>
            </w:r>
            <w:r w:rsidR="00456E6D" w:rsidRPr="004606CD">
              <w:rPr>
                <w:rFonts w:eastAsia="MS PGothic" w:cs="Arial"/>
                <w:szCs w:val="18"/>
              </w:rPr>
              <w:t>-1</w:t>
            </w:r>
            <w:r w:rsidRPr="004606CD">
              <w:rPr>
                <w:rFonts w:eastAsia="MS PGothic" w:cs="Arial"/>
                <w:szCs w:val="18"/>
              </w:rPr>
              <w:t xml:space="preserve"> bands </w:t>
            </w:r>
            <w:r w:rsidR="00456E6D" w:rsidRPr="004606CD">
              <w:rPr>
                <w:rFonts w:eastAsia="MS PGothic" w:cs="Arial"/>
                <w:szCs w:val="18"/>
              </w:rPr>
              <w:t xml:space="preserve">and all TDD-FR2-2 bands </w:t>
            </w:r>
            <w:r w:rsidRPr="004606CD">
              <w:rPr>
                <w:rFonts w:eastAsia="MS PGothic" w:cs="Arial"/>
                <w:szCs w:val="18"/>
              </w:rPr>
              <w:t>respectively.</w:t>
            </w:r>
            <w:r w:rsidR="00AF3825" w:rsidRPr="004606CD">
              <w:rPr>
                <w:rFonts w:eastAsia="MS PGothic" w:cs="Arial"/>
                <w:szCs w:val="18"/>
              </w:rPr>
              <w:t xml:space="preserve"> </w:t>
            </w:r>
            <w:r w:rsidR="00AF3825" w:rsidRPr="004606CD">
              <w:rPr>
                <w:bCs/>
                <w:iCs/>
              </w:rPr>
              <w:t>For NTN, UE shall set the capability value consistently for all FDD-FR1 NTN bands.</w:t>
            </w:r>
          </w:p>
          <w:p w14:paraId="252985FD" w14:textId="77777777" w:rsidR="00916DD4" w:rsidRPr="004606CD" w:rsidRDefault="00916DD4" w:rsidP="00F4543C">
            <w:pPr>
              <w:pStyle w:val="TAL"/>
              <w:rPr>
                <w:b/>
                <w:bCs/>
                <w:i/>
                <w:iCs/>
              </w:rPr>
            </w:pPr>
            <w:r w:rsidRPr="004606CD">
              <w:t xml:space="preserve">The UE only includes </w:t>
            </w:r>
            <w:r w:rsidRPr="004606CD">
              <w:rPr>
                <w:i/>
                <w:iCs/>
              </w:rPr>
              <w:t>enhancedSkipUplinkTxConfigured-v1660</w:t>
            </w:r>
            <w:r w:rsidRPr="004606CD">
              <w:t xml:space="preserve"> if </w:t>
            </w:r>
            <w:r w:rsidRPr="004606CD">
              <w:rPr>
                <w:i/>
                <w:iCs/>
              </w:rPr>
              <w:t>enhancedSkipUplinkTxConfigured-r16</w:t>
            </w:r>
            <w:r w:rsidRPr="004606CD">
              <w:t xml:space="preserve"> is absent.</w:t>
            </w:r>
          </w:p>
        </w:tc>
        <w:tc>
          <w:tcPr>
            <w:tcW w:w="709" w:type="dxa"/>
          </w:tcPr>
          <w:p w14:paraId="45060397" w14:textId="77777777" w:rsidR="00916DD4" w:rsidRPr="004606CD" w:rsidRDefault="00916DD4" w:rsidP="00F4543C">
            <w:pPr>
              <w:pStyle w:val="TAL"/>
              <w:jc w:val="center"/>
              <w:rPr>
                <w:bCs/>
                <w:iCs/>
              </w:rPr>
            </w:pPr>
            <w:r w:rsidRPr="004606CD">
              <w:rPr>
                <w:rFonts w:cs="Arial"/>
                <w:bCs/>
                <w:iCs/>
                <w:szCs w:val="18"/>
              </w:rPr>
              <w:t>Band</w:t>
            </w:r>
          </w:p>
        </w:tc>
        <w:tc>
          <w:tcPr>
            <w:tcW w:w="567" w:type="dxa"/>
          </w:tcPr>
          <w:p w14:paraId="12C4990A" w14:textId="77777777" w:rsidR="00916DD4" w:rsidRPr="004606CD" w:rsidRDefault="00916DD4" w:rsidP="00F4543C">
            <w:pPr>
              <w:pStyle w:val="TAL"/>
              <w:jc w:val="center"/>
              <w:rPr>
                <w:bCs/>
                <w:iCs/>
              </w:rPr>
            </w:pPr>
            <w:r w:rsidRPr="004606CD">
              <w:rPr>
                <w:rFonts w:cs="Arial"/>
                <w:bCs/>
                <w:iCs/>
                <w:szCs w:val="18"/>
              </w:rPr>
              <w:t>No</w:t>
            </w:r>
          </w:p>
        </w:tc>
        <w:tc>
          <w:tcPr>
            <w:tcW w:w="709" w:type="dxa"/>
          </w:tcPr>
          <w:p w14:paraId="1B2FDEAA" w14:textId="77777777" w:rsidR="00916DD4" w:rsidRPr="004606CD" w:rsidRDefault="00916DD4" w:rsidP="00F4543C">
            <w:pPr>
              <w:pStyle w:val="TAL"/>
              <w:jc w:val="center"/>
              <w:rPr>
                <w:bCs/>
                <w:iCs/>
              </w:rPr>
            </w:pPr>
            <w:r w:rsidRPr="004606CD">
              <w:rPr>
                <w:bCs/>
                <w:iCs/>
              </w:rPr>
              <w:t>N/A</w:t>
            </w:r>
          </w:p>
        </w:tc>
        <w:tc>
          <w:tcPr>
            <w:tcW w:w="728" w:type="dxa"/>
          </w:tcPr>
          <w:p w14:paraId="167DE4EB" w14:textId="77777777" w:rsidR="00916DD4" w:rsidRPr="004606CD" w:rsidRDefault="00916DD4" w:rsidP="00F4543C">
            <w:pPr>
              <w:pStyle w:val="TAL"/>
              <w:jc w:val="center"/>
            </w:pPr>
            <w:r w:rsidRPr="004606CD">
              <w:rPr>
                <w:rFonts w:cs="Arial"/>
                <w:bCs/>
                <w:iCs/>
                <w:szCs w:val="18"/>
              </w:rPr>
              <w:t>N/A</w:t>
            </w:r>
          </w:p>
        </w:tc>
      </w:tr>
      <w:tr w:rsidR="00E36007" w:rsidRPr="004606CD" w14:paraId="45435953" w14:textId="77777777" w:rsidTr="00F4543C">
        <w:trPr>
          <w:cantSplit/>
          <w:tblHeader/>
        </w:trPr>
        <w:tc>
          <w:tcPr>
            <w:tcW w:w="6917" w:type="dxa"/>
          </w:tcPr>
          <w:p w14:paraId="5240512E" w14:textId="77777777" w:rsidR="00916DD4" w:rsidRPr="004606CD" w:rsidRDefault="00916DD4" w:rsidP="00F4543C">
            <w:pPr>
              <w:pStyle w:val="TAL"/>
              <w:rPr>
                <w:b/>
                <w:bCs/>
                <w:i/>
                <w:iCs/>
                <w:lang w:eastAsia="zh-CN"/>
              </w:rPr>
            </w:pPr>
            <w:r w:rsidRPr="004606CD">
              <w:rPr>
                <w:b/>
                <w:bCs/>
                <w:i/>
                <w:iCs/>
              </w:rPr>
              <w:t>enhancedSkipUplinkTxDynamic-v1660</w:t>
            </w:r>
          </w:p>
          <w:p w14:paraId="08772BB4" w14:textId="46D13D1C" w:rsidR="00916DD4" w:rsidRPr="004606CD" w:rsidRDefault="00916DD4" w:rsidP="00F4543C">
            <w:pPr>
              <w:pStyle w:val="TAL"/>
              <w:rPr>
                <w:bCs/>
                <w:iCs/>
              </w:rPr>
            </w:pPr>
            <w:r w:rsidRPr="004606CD">
              <w:t xml:space="preserve">Indicates whether the UE supports skipping UL transmission for an uplink </w:t>
            </w:r>
            <w:r w:rsidRPr="004606CD">
              <w:rPr>
                <w:lang w:eastAsia="ko-KR"/>
              </w:rPr>
              <w:t>grant addressed to a C-RNTI</w:t>
            </w:r>
            <w:r w:rsidRPr="004606CD">
              <w:t xml:space="preserve"> only if no data is available for transmission and no UCI is multiplexed on the corresponding PUSCH of the uplink grant as specified in TS 38.321 [8]. </w:t>
            </w:r>
            <w:r w:rsidR="00AF3825" w:rsidRPr="004606CD">
              <w:rPr>
                <w:bCs/>
                <w:iCs/>
              </w:rPr>
              <w:t xml:space="preserve">Except for NTN bands, </w:t>
            </w:r>
            <w:r w:rsidRPr="004606CD">
              <w:rPr>
                <w:rFonts w:eastAsia="MS PGothic" w:cs="Arial"/>
                <w:szCs w:val="18"/>
              </w:rPr>
              <w:t>UE shall set the capability value consistently for all FDD-FR1 bands, all TDD-FR1 bands</w:t>
            </w:r>
            <w:r w:rsidR="00456E6D" w:rsidRPr="004606CD">
              <w:rPr>
                <w:rFonts w:eastAsia="MS PGothic" w:cs="Arial"/>
                <w:szCs w:val="18"/>
              </w:rPr>
              <w:t>,</w:t>
            </w:r>
            <w:r w:rsidRPr="004606CD">
              <w:rPr>
                <w:rFonts w:eastAsia="MS PGothic" w:cs="Arial"/>
                <w:szCs w:val="18"/>
              </w:rPr>
              <w:t xml:space="preserve"> all TDD-FR2</w:t>
            </w:r>
            <w:r w:rsidR="00456E6D" w:rsidRPr="004606CD">
              <w:rPr>
                <w:rFonts w:eastAsia="MS PGothic" w:cs="Arial"/>
                <w:szCs w:val="18"/>
              </w:rPr>
              <w:t>-1</w:t>
            </w:r>
            <w:r w:rsidRPr="004606CD">
              <w:rPr>
                <w:rFonts w:eastAsia="MS PGothic" w:cs="Arial"/>
                <w:szCs w:val="18"/>
              </w:rPr>
              <w:t xml:space="preserve"> bands</w:t>
            </w:r>
            <w:r w:rsidR="00456E6D" w:rsidRPr="004606CD">
              <w:rPr>
                <w:rFonts w:eastAsia="MS PGothic" w:cs="Arial"/>
                <w:szCs w:val="18"/>
              </w:rPr>
              <w:t xml:space="preserve"> and all TDD-FR2-2 bands</w:t>
            </w:r>
            <w:r w:rsidRPr="004606CD">
              <w:rPr>
                <w:rFonts w:eastAsia="MS PGothic" w:cs="Arial"/>
                <w:szCs w:val="18"/>
              </w:rPr>
              <w:t xml:space="preserve"> respectively.</w:t>
            </w:r>
            <w:r w:rsidR="00AF3825" w:rsidRPr="004606CD">
              <w:rPr>
                <w:rFonts w:eastAsia="MS PGothic" w:cs="Arial"/>
                <w:szCs w:val="18"/>
              </w:rPr>
              <w:t xml:space="preserve"> </w:t>
            </w:r>
            <w:r w:rsidR="00AF3825" w:rsidRPr="004606CD">
              <w:rPr>
                <w:bCs/>
                <w:iCs/>
              </w:rPr>
              <w:t>For NTN, UE shall set the capability value consistently for all FDD-FR1 NTN bands.</w:t>
            </w:r>
          </w:p>
          <w:p w14:paraId="5ED451A2" w14:textId="77777777" w:rsidR="00916DD4" w:rsidRPr="004606CD" w:rsidRDefault="00916DD4" w:rsidP="00F4543C">
            <w:pPr>
              <w:pStyle w:val="TAL"/>
              <w:rPr>
                <w:b/>
                <w:bCs/>
                <w:i/>
                <w:iCs/>
              </w:rPr>
            </w:pPr>
            <w:r w:rsidRPr="004606CD">
              <w:t xml:space="preserve">The UE only includes </w:t>
            </w:r>
            <w:r w:rsidRPr="004606CD">
              <w:rPr>
                <w:i/>
                <w:iCs/>
              </w:rPr>
              <w:t>enhancedSkipUplinkTxDynamic-v1660</w:t>
            </w:r>
            <w:r w:rsidRPr="004606CD">
              <w:t xml:space="preserve"> if </w:t>
            </w:r>
            <w:r w:rsidRPr="004606CD">
              <w:rPr>
                <w:i/>
                <w:iCs/>
              </w:rPr>
              <w:t>enhancedSkipUplinkTxDynamic-r16</w:t>
            </w:r>
            <w:r w:rsidRPr="004606CD">
              <w:t xml:space="preserve"> is absent.</w:t>
            </w:r>
          </w:p>
        </w:tc>
        <w:tc>
          <w:tcPr>
            <w:tcW w:w="709" w:type="dxa"/>
          </w:tcPr>
          <w:p w14:paraId="124CAB5E" w14:textId="77777777" w:rsidR="00916DD4" w:rsidRPr="004606CD" w:rsidRDefault="00916DD4" w:rsidP="00F4543C">
            <w:pPr>
              <w:pStyle w:val="TAL"/>
              <w:jc w:val="center"/>
              <w:rPr>
                <w:bCs/>
                <w:iCs/>
              </w:rPr>
            </w:pPr>
            <w:r w:rsidRPr="004606CD">
              <w:rPr>
                <w:rFonts w:cs="Arial"/>
                <w:bCs/>
                <w:iCs/>
                <w:szCs w:val="18"/>
              </w:rPr>
              <w:t>Band</w:t>
            </w:r>
          </w:p>
        </w:tc>
        <w:tc>
          <w:tcPr>
            <w:tcW w:w="567" w:type="dxa"/>
          </w:tcPr>
          <w:p w14:paraId="2256DDC3" w14:textId="77777777" w:rsidR="00916DD4" w:rsidRPr="004606CD" w:rsidRDefault="00916DD4" w:rsidP="00F4543C">
            <w:pPr>
              <w:pStyle w:val="TAL"/>
              <w:jc w:val="center"/>
              <w:rPr>
                <w:bCs/>
                <w:iCs/>
              </w:rPr>
            </w:pPr>
            <w:r w:rsidRPr="004606CD">
              <w:rPr>
                <w:rFonts w:cs="Arial"/>
                <w:bCs/>
                <w:iCs/>
                <w:szCs w:val="18"/>
              </w:rPr>
              <w:t>No</w:t>
            </w:r>
          </w:p>
        </w:tc>
        <w:tc>
          <w:tcPr>
            <w:tcW w:w="709" w:type="dxa"/>
          </w:tcPr>
          <w:p w14:paraId="7986468C" w14:textId="77777777" w:rsidR="00916DD4" w:rsidRPr="004606CD" w:rsidRDefault="00916DD4" w:rsidP="00F4543C">
            <w:pPr>
              <w:pStyle w:val="TAL"/>
              <w:jc w:val="center"/>
              <w:rPr>
                <w:bCs/>
                <w:iCs/>
              </w:rPr>
            </w:pPr>
            <w:r w:rsidRPr="004606CD">
              <w:rPr>
                <w:bCs/>
                <w:iCs/>
              </w:rPr>
              <w:t>N/A</w:t>
            </w:r>
          </w:p>
        </w:tc>
        <w:tc>
          <w:tcPr>
            <w:tcW w:w="728" w:type="dxa"/>
          </w:tcPr>
          <w:p w14:paraId="2F4D585B" w14:textId="77777777" w:rsidR="00916DD4" w:rsidRPr="004606CD" w:rsidRDefault="00916DD4" w:rsidP="00F4543C">
            <w:pPr>
              <w:pStyle w:val="TAL"/>
              <w:jc w:val="center"/>
            </w:pPr>
            <w:r w:rsidRPr="004606CD">
              <w:rPr>
                <w:rFonts w:cs="Arial"/>
                <w:bCs/>
                <w:iCs/>
                <w:szCs w:val="18"/>
              </w:rPr>
              <w:t>N/A</w:t>
            </w:r>
          </w:p>
        </w:tc>
      </w:tr>
      <w:tr w:rsidR="00E36007" w:rsidRPr="004606CD" w14:paraId="5E4CB067" w14:textId="77777777" w:rsidTr="00F4543C">
        <w:trPr>
          <w:cantSplit/>
          <w:tblHeader/>
        </w:trPr>
        <w:tc>
          <w:tcPr>
            <w:tcW w:w="6917" w:type="dxa"/>
          </w:tcPr>
          <w:p w14:paraId="5CD7F9AA" w14:textId="77777777" w:rsidR="00007642" w:rsidRPr="004606CD" w:rsidRDefault="00007642" w:rsidP="00007642">
            <w:pPr>
              <w:pStyle w:val="TAL"/>
              <w:rPr>
                <w:b/>
                <w:i/>
              </w:rPr>
            </w:pPr>
            <w:r w:rsidRPr="004606CD">
              <w:rPr>
                <w:b/>
                <w:i/>
              </w:rPr>
              <w:t>enhancedType3-HARQ-CodebookFeedback-r17</w:t>
            </w:r>
          </w:p>
          <w:p w14:paraId="6491DE2D" w14:textId="290EAB4D" w:rsidR="00007642" w:rsidRPr="004606CD" w:rsidRDefault="00007642" w:rsidP="00007642">
            <w:pPr>
              <w:pStyle w:val="TAL"/>
            </w:pPr>
            <w:r w:rsidRPr="004606CD">
              <w:t>Indicates whether the UE supports enhanced type 3 HARQ-ACK codebook feedback</w:t>
            </w:r>
            <w:r w:rsidRPr="004606CD">
              <w:rPr>
                <w:rFonts w:cs="Arial"/>
                <w:szCs w:val="18"/>
              </w:rPr>
              <w:t xml:space="preserve"> based on triggering information in DCI 1_1 and DCI 1_2 (for a UE supporting DCI format 1_2 as indicated in </w:t>
            </w:r>
            <w:r w:rsidRPr="004606CD">
              <w:rPr>
                <w:rFonts w:cs="Arial"/>
                <w:i/>
                <w:iCs/>
                <w:szCs w:val="18"/>
              </w:rPr>
              <w:t>dci-Format1-2And0-2-r16</w:t>
            </w:r>
            <w:r w:rsidRPr="004606CD">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4606CD">
              <w:t>. The capability signalling comprises the following parameters:</w:t>
            </w:r>
          </w:p>
          <w:p w14:paraId="4B054202" w14:textId="77777777" w:rsidR="00007642" w:rsidRPr="004606CD" w:rsidRDefault="00007642" w:rsidP="00007642">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enhancedType3-HARQ-Codebooks-r17</w:t>
            </w:r>
            <w:r w:rsidRPr="004606CD">
              <w:rPr>
                <w:rFonts w:ascii="Arial" w:hAnsi="Arial" w:cs="Arial"/>
                <w:sz w:val="18"/>
                <w:szCs w:val="18"/>
              </w:rPr>
              <w:t xml:space="preserve"> indicates the maximum number of supported enhanced type 3 HARQ-ACK codebooks;</w:t>
            </w:r>
          </w:p>
          <w:p w14:paraId="23C22284" w14:textId="6372679F" w:rsidR="00007642" w:rsidRPr="004606CD" w:rsidRDefault="00007642" w:rsidP="00007642">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 xml:space="preserve">maxNumberPUCCH-Transmissions-r17 </w:t>
            </w:r>
            <w:r w:rsidRPr="004606CD">
              <w:rPr>
                <w:rFonts w:ascii="Arial" w:hAnsi="Arial" w:cs="Arial"/>
                <w:sz w:val="18"/>
                <w:szCs w:val="18"/>
              </w:rPr>
              <w:t>indicates the maximum number of actual PUCCH transmissions for type 3 or enhanced type 3 HARQ-ACK codebook feedback within a slot.</w:t>
            </w:r>
          </w:p>
          <w:p w14:paraId="3F9D8E47" w14:textId="5F7D72D3" w:rsidR="00007642" w:rsidRPr="004606CD" w:rsidRDefault="00007642" w:rsidP="00641673">
            <w:pPr>
              <w:pStyle w:val="TAL"/>
              <w:rPr>
                <w:b/>
                <w:bCs/>
                <w:i/>
                <w:iCs/>
              </w:rPr>
            </w:pPr>
            <w:r w:rsidRPr="004606CD">
              <w:t xml:space="preserve">UE only supports </w:t>
            </w:r>
            <w:r w:rsidRPr="004606CD">
              <w:rPr>
                <w:rFonts w:cs="Arial"/>
                <w:szCs w:val="18"/>
              </w:rPr>
              <w:t xml:space="preserve">feedback of a dynamically selected enhanced type 3 HARQ-ACK codebook based on triggering information in DCI 1_1 and DCI 1_2 (for a UE supporting DCI format 1_2 as indicated in </w:t>
            </w:r>
            <w:r w:rsidRPr="004606CD">
              <w:rPr>
                <w:rFonts w:cs="Arial"/>
                <w:i/>
                <w:iCs/>
                <w:szCs w:val="18"/>
              </w:rPr>
              <w:t>dci-Format1-2And0-2-r16</w:t>
            </w:r>
            <w:r w:rsidRPr="004606CD">
              <w:rPr>
                <w:rFonts w:cs="Arial"/>
                <w:szCs w:val="18"/>
              </w:rPr>
              <w:t>)</w:t>
            </w:r>
            <w:r w:rsidRPr="004606CD">
              <w:t xml:space="preserve"> if the UE supports more than one enhanced type 3 HARQ-ACK codebook to be configured (as indicated in </w:t>
            </w:r>
            <w:r w:rsidRPr="004606CD">
              <w:rPr>
                <w:rFonts w:cs="Arial"/>
                <w:i/>
                <w:iCs/>
                <w:szCs w:val="18"/>
              </w:rPr>
              <w:t>enhancedType3-HARQ-Codebooks-r17</w:t>
            </w:r>
            <w:r w:rsidRPr="004606CD">
              <w:rPr>
                <w:rFonts w:cs="Arial"/>
                <w:szCs w:val="18"/>
              </w:rPr>
              <w:t xml:space="preserve">). </w:t>
            </w:r>
            <w:r w:rsidR="00827945" w:rsidRPr="004606CD">
              <w:rPr>
                <w:rFonts w:cs="Arial"/>
                <w:szCs w:val="18"/>
              </w:rPr>
              <w:t xml:space="preserve">A </w:t>
            </w:r>
            <w:r w:rsidRPr="004606CD">
              <w:rPr>
                <w:rFonts w:cs="Arial"/>
                <w:szCs w:val="18"/>
              </w:rPr>
              <w:t xml:space="preserve">UE </w:t>
            </w:r>
            <w:r w:rsidR="00827945" w:rsidRPr="004606CD">
              <w:rPr>
                <w:rFonts w:cs="Arial"/>
                <w:szCs w:val="18"/>
              </w:rPr>
              <w:t xml:space="preserve">that </w:t>
            </w:r>
            <w:r w:rsidRPr="004606CD">
              <w:rPr>
                <w:rFonts w:cs="Arial"/>
                <w:szCs w:val="18"/>
              </w:rPr>
              <w:t xml:space="preserve">indicates support of this capability shall also indicate support of </w:t>
            </w:r>
            <w:r w:rsidRPr="004606CD">
              <w:rPr>
                <w:rFonts w:cs="Arial"/>
                <w:i/>
                <w:iCs/>
                <w:szCs w:val="18"/>
              </w:rPr>
              <w:t>oneShotHARQ-feedback-r16</w:t>
            </w:r>
            <w:r w:rsidRPr="004606CD">
              <w:rPr>
                <w:rFonts w:cs="Arial"/>
                <w:szCs w:val="18"/>
              </w:rPr>
              <w:t>.</w:t>
            </w:r>
          </w:p>
        </w:tc>
        <w:tc>
          <w:tcPr>
            <w:tcW w:w="709" w:type="dxa"/>
          </w:tcPr>
          <w:p w14:paraId="1A680D6A" w14:textId="0BE11BAD" w:rsidR="00007642" w:rsidRPr="004606CD" w:rsidRDefault="00007642" w:rsidP="00007642">
            <w:pPr>
              <w:pStyle w:val="TAL"/>
              <w:jc w:val="center"/>
              <w:rPr>
                <w:rFonts w:cs="Arial"/>
                <w:bCs/>
                <w:iCs/>
                <w:szCs w:val="18"/>
              </w:rPr>
            </w:pPr>
            <w:r w:rsidRPr="004606CD">
              <w:t>Band</w:t>
            </w:r>
          </w:p>
        </w:tc>
        <w:tc>
          <w:tcPr>
            <w:tcW w:w="567" w:type="dxa"/>
          </w:tcPr>
          <w:p w14:paraId="24D76A42" w14:textId="55EF62CF" w:rsidR="00007642" w:rsidRPr="004606CD" w:rsidRDefault="00007642" w:rsidP="00007642">
            <w:pPr>
              <w:pStyle w:val="TAL"/>
              <w:jc w:val="center"/>
              <w:rPr>
                <w:rFonts w:cs="Arial"/>
                <w:bCs/>
                <w:iCs/>
                <w:szCs w:val="18"/>
              </w:rPr>
            </w:pPr>
            <w:r w:rsidRPr="004606CD">
              <w:t>No</w:t>
            </w:r>
          </w:p>
        </w:tc>
        <w:tc>
          <w:tcPr>
            <w:tcW w:w="709" w:type="dxa"/>
          </w:tcPr>
          <w:p w14:paraId="77143C24" w14:textId="5BAE8A6C" w:rsidR="00007642" w:rsidRPr="004606CD" w:rsidRDefault="00007642" w:rsidP="00007642">
            <w:pPr>
              <w:pStyle w:val="TAL"/>
              <w:jc w:val="center"/>
              <w:rPr>
                <w:bCs/>
                <w:iCs/>
              </w:rPr>
            </w:pPr>
            <w:r w:rsidRPr="004606CD">
              <w:t>N/A</w:t>
            </w:r>
          </w:p>
        </w:tc>
        <w:tc>
          <w:tcPr>
            <w:tcW w:w="728" w:type="dxa"/>
          </w:tcPr>
          <w:p w14:paraId="5E542CEF" w14:textId="5201284D" w:rsidR="00007642" w:rsidRPr="004606CD" w:rsidRDefault="00007642" w:rsidP="00007642">
            <w:pPr>
              <w:pStyle w:val="TAL"/>
              <w:jc w:val="center"/>
              <w:rPr>
                <w:rFonts w:cs="Arial"/>
                <w:bCs/>
                <w:iCs/>
                <w:szCs w:val="18"/>
              </w:rPr>
            </w:pPr>
            <w:r w:rsidRPr="004606CD">
              <w:t>N/A</w:t>
            </w:r>
          </w:p>
        </w:tc>
      </w:tr>
      <w:tr w:rsidR="00E36007" w:rsidRPr="004606CD" w14:paraId="54A02251" w14:textId="77777777" w:rsidTr="0026000E">
        <w:trPr>
          <w:cantSplit/>
          <w:tblHeader/>
        </w:trPr>
        <w:tc>
          <w:tcPr>
            <w:tcW w:w="6917" w:type="dxa"/>
          </w:tcPr>
          <w:p w14:paraId="14C16E2B" w14:textId="77777777" w:rsidR="005E3377" w:rsidRPr="004606CD" w:rsidRDefault="005E3377" w:rsidP="005E3377">
            <w:pPr>
              <w:pStyle w:val="TAL"/>
              <w:rPr>
                <w:b/>
                <w:bCs/>
                <w:i/>
                <w:iCs/>
              </w:rPr>
            </w:pPr>
            <w:r w:rsidRPr="004606CD">
              <w:rPr>
                <w:b/>
                <w:bCs/>
                <w:i/>
                <w:iCs/>
              </w:rPr>
              <w:t>enhancedUL-TransientPeriod-r16</w:t>
            </w:r>
          </w:p>
          <w:p w14:paraId="1406D864" w14:textId="76A95113" w:rsidR="005E3377" w:rsidRPr="004606CD" w:rsidRDefault="005E3377" w:rsidP="005E3377">
            <w:pPr>
              <w:pStyle w:val="TAL"/>
              <w:rPr>
                <w:b/>
                <w:bCs/>
                <w:i/>
                <w:iCs/>
              </w:rPr>
            </w:pPr>
            <w:r w:rsidRPr="004606CD">
              <w:t>Indicates whether the UE support</w:t>
            </w:r>
            <w:r w:rsidR="008D5F9C" w:rsidRPr="004606CD">
              <w:t>s</w:t>
            </w:r>
            <w:r w:rsidRPr="004606CD">
              <w:t xml:space="preserve"> enhanced UL performance for the transient period as specified in </w:t>
            </w:r>
            <w:r w:rsidRPr="004606CD">
              <w:rPr>
                <w:bCs/>
                <w:iCs/>
              </w:rPr>
              <w:t>clause 6.3.3 of TS 38.101-1 [2]</w:t>
            </w:r>
            <w:r w:rsidR="001B63E6" w:rsidRPr="004606CD">
              <w:rPr>
                <w:bCs/>
                <w:iCs/>
              </w:rPr>
              <w:t xml:space="preserve"> and in clause 6.3.3 of TS 38.101-5 [34]</w:t>
            </w:r>
            <w:r w:rsidRPr="004606CD">
              <w:rPr>
                <w:bCs/>
                <w:iCs/>
              </w:rPr>
              <w:t xml:space="preserve">. </w:t>
            </w:r>
            <w:r w:rsidRPr="004606CD">
              <w:t>If not reported, the UE supports transient period of 10us.</w:t>
            </w:r>
          </w:p>
        </w:tc>
        <w:tc>
          <w:tcPr>
            <w:tcW w:w="709" w:type="dxa"/>
          </w:tcPr>
          <w:p w14:paraId="65A82D32" w14:textId="771962E9" w:rsidR="005E3377" w:rsidRPr="004606CD" w:rsidRDefault="005E3377" w:rsidP="005E3377">
            <w:pPr>
              <w:pStyle w:val="TAL"/>
              <w:jc w:val="center"/>
              <w:rPr>
                <w:bCs/>
                <w:iCs/>
              </w:rPr>
            </w:pPr>
            <w:r w:rsidRPr="004606CD">
              <w:rPr>
                <w:bCs/>
                <w:iCs/>
              </w:rPr>
              <w:t>Band</w:t>
            </w:r>
          </w:p>
        </w:tc>
        <w:tc>
          <w:tcPr>
            <w:tcW w:w="567" w:type="dxa"/>
          </w:tcPr>
          <w:p w14:paraId="7FDAD231" w14:textId="23F4861F" w:rsidR="005E3377" w:rsidRPr="004606CD" w:rsidRDefault="005E3377" w:rsidP="005E3377">
            <w:pPr>
              <w:pStyle w:val="TAL"/>
              <w:jc w:val="center"/>
              <w:rPr>
                <w:bCs/>
                <w:iCs/>
              </w:rPr>
            </w:pPr>
            <w:r w:rsidRPr="004606CD">
              <w:rPr>
                <w:bCs/>
                <w:iCs/>
              </w:rPr>
              <w:t>No</w:t>
            </w:r>
          </w:p>
        </w:tc>
        <w:tc>
          <w:tcPr>
            <w:tcW w:w="709" w:type="dxa"/>
          </w:tcPr>
          <w:p w14:paraId="08BEABBF" w14:textId="76CA284D" w:rsidR="005E3377" w:rsidRPr="004606CD" w:rsidRDefault="005E3377" w:rsidP="005E3377">
            <w:pPr>
              <w:pStyle w:val="TAL"/>
              <w:jc w:val="center"/>
              <w:rPr>
                <w:bCs/>
                <w:iCs/>
              </w:rPr>
            </w:pPr>
            <w:r w:rsidRPr="004606CD">
              <w:rPr>
                <w:bCs/>
                <w:iCs/>
              </w:rPr>
              <w:t>N/A</w:t>
            </w:r>
          </w:p>
        </w:tc>
        <w:tc>
          <w:tcPr>
            <w:tcW w:w="728" w:type="dxa"/>
          </w:tcPr>
          <w:p w14:paraId="15CF814D" w14:textId="44791865" w:rsidR="005E3377" w:rsidRPr="004606CD" w:rsidRDefault="005E3377" w:rsidP="005E3377">
            <w:pPr>
              <w:pStyle w:val="TAL"/>
              <w:jc w:val="center"/>
            </w:pPr>
            <w:r w:rsidRPr="004606CD">
              <w:t>FR1 only</w:t>
            </w:r>
          </w:p>
        </w:tc>
      </w:tr>
      <w:tr w:rsidR="00E36007" w:rsidRPr="004606CD" w14:paraId="082EA908" w14:textId="77777777" w:rsidTr="0026000E">
        <w:trPr>
          <w:cantSplit/>
          <w:tblHeader/>
        </w:trPr>
        <w:tc>
          <w:tcPr>
            <w:tcW w:w="6917" w:type="dxa"/>
          </w:tcPr>
          <w:p w14:paraId="61256E2F" w14:textId="77777777" w:rsidR="00456E6D" w:rsidRPr="004606CD" w:rsidRDefault="00456E6D" w:rsidP="008260E9">
            <w:pPr>
              <w:pStyle w:val="TAL"/>
              <w:rPr>
                <w:b/>
                <w:bCs/>
                <w:i/>
                <w:iCs/>
              </w:rPr>
            </w:pPr>
            <w:r w:rsidRPr="004606CD">
              <w:rPr>
                <w:b/>
                <w:bCs/>
                <w:i/>
                <w:iCs/>
              </w:rPr>
              <w:t>eventA4BasedCondHandover-r17</w:t>
            </w:r>
          </w:p>
          <w:p w14:paraId="11C634DC" w14:textId="0C97716D" w:rsidR="00456E6D" w:rsidRPr="004606CD" w:rsidRDefault="00456E6D" w:rsidP="00456E6D">
            <w:pPr>
              <w:pStyle w:val="TAL"/>
              <w:rPr>
                <w:b/>
                <w:bCs/>
                <w:i/>
                <w:iCs/>
              </w:rPr>
            </w:pPr>
            <w:r w:rsidRPr="004606CD">
              <w:t>Indicates whether the UE supports Event A4 based conditional handover</w:t>
            </w:r>
            <w:r w:rsidR="007C3550" w:rsidRPr="004606CD">
              <w:t xml:space="preserve"> in NTN bands</w:t>
            </w:r>
            <w:r w:rsidRPr="004606CD">
              <w:t xml:space="preserve">, i.e., </w:t>
            </w:r>
            <w:r w:rsidRPr="004606CD">
              <w:rPr>
                <w:i/>
                <w:iCs/>
              </w:rPr>
              <w:t>CondEvent A4</w:t>
            </w:r>
            <w:r w:rsidRPr="004606CD">
              <w:t xml:space="preserve"> as specified in TS 38.331 [9]. A UE supporting this feature shall also indicate the support of </w:t>
            </w:r>
            <w:r w:rsidRPr="004606CD">
              <w:rPr>
                <w:i/>
                <w:iCs/>
              </w:rPr>
              <w:t>condHandover-r16</w:t>
            </w:r>
            <w:r w:rsidRPr="004606CD">
              <w:t xml:space="preserve"> for NTN bands and the </w:t>
            </w:r>
            <w:r w:rsidRPr="004606CD">
              <w:rPr>
                <w:rFonts w:eastAsia="MS PGothic" w:cs="Arial"/>
                <w:szCs w:val="18"/>
              </w:rPr>
              <w:t xml:space="preserve">support of </w:t>
            </w:r>
            <w:r w:rsidRPr="004606CD">
              <w:rPr>
                <w:rFonts w:eastAsia="MS PGothic" w:cs="Arial"/>
                <w:i/>
                <w:iCs/>
                <w:szCs w:val="18"/>
              </w:rPr>
              <w:t>nonTerrestrialNetwork-r17</w:t>
            </w:r>
            <w:r w:rsidRPr="004606CD">
              <w:rPr>
                <w:rFonts w:eastAsia="MS PGothic" w:cs="Arial"/>
                <w:szCs w:val="18"/>
              </w:rPr>
              <w:t>.</w:t>
            </w:r>
            <w:r w:rsidRPr="004606CD">
              <w:t xml:space="preserve"> </w:t>
            </w:r>
            <w:r w:rsidRPr="004606CD">
              <w:rPr>
                <w:rFonts w:eastAsia="MS PGothic" w:cs="Arial"/>
                <w:szCs w:val="18"/>
              </w:rPr>
              <w:t>UE shall set the capability value consistently for all FDD-FR1 NTN bands.</w:t>
            </w:r>
          </w:p>
        </w:tc>
        <w:tc>
          <w:tcPr>
            <w:tcW w:w="709" w:type="dxa"/>
          </w:tcPr>
          <w:p w14:paraId="7BE6A486" w14:textId="61BB1F15" w:rsidR="00456E6D" w:rsidRPr="004606CD" w:rsidRDefault="00456E6D" w:rsidP="00456E6D">
            <w:pPr>
              <w:pStyle w:val="TAL"/>
              <w:jc w:val="center"/>
              <w:rPr>
                <w:bCs/>
                <w:iCs/>
              </w:rPr>
            </w:pPr>
            <w:r w:rsidRPr="004606CD">
              <w:t>Band</w:t>
            </w:r>
          </w:p>
        </w:tc>
        <w:tc>
          <w:tcPr>
            <w:tcW w:w="567" w:type="dxa"/>
          </w:tcPr>
          <w:p w14:paraId="5A42A941" w14:textId="62A4446A" w:rsidR="00456E6D" w:rsidRPr="004606CD" w:rsidRDefault="00456E6D" w:rsidP="00456E6D">
            <w:pPr>
              <w:pStyle w:val="TAL"/>
              <w:jc w:val="center"/>
              <w:rPr>
                <w:bCs/>
                <w:iCs/>
              </w:rPr>
            </w:pPr>
            <w:r w:rsidRPr="004606CD">
              <w:rPr>
                <w:rFonts w:cs="Arial"/>
                <w:bCs/>
                <w:iCs/>
                <w:szCs w:val="18"/>
              </w:rPr>
              <w:t>No</w:t>
            </w:r>
          </w:p>
        </w:tc>
        <w:tc>
          <w:tcPr>
            <w:tcW w:w="709" w:type="dxa"/>
          </w:tcPr>
          <w:p w14:paraId="4A641720" w14:textId="52E183E7" w:rsidR="00456E6D" w:rsidRPr="004606CD" w:rsidRDefault="00456E6D" w:rsidP="00456E6D">
            <w:pPr>
              <w:pStyle w:val="TAL"/>
              <w:jc w:val="center"/>
              <w:rPr>
                <w:bCs/>
                <w:iCs/>
              </w:rPr>
            </w:pPr>
            <w:r w:rsidRPr="004606CD">
              <w:rPr>
                <w:bCs/>
                <w:iCs/>
              </w:rPr>
              <w:t>N/A</w:t>
            </w:r>
          </w:p>
        </w:tc>
        <w:tc>
          <w:tcPr>
            <w:tcW w:w="728" w:type="dxa"/>
          </w:tcPr>
          <w:p w14:paraId="7CD811C5" w14:textId="308E1640" w:rsidR="00456E6D" w:rsidRPr="004606CD" w:rsidRDefault="00456E6D" w:rsidP="00456E6D">
            <w:pPr>
              <w:pStyle w:val="TAL"/>
              <w:jc w:val="center"/>
            </w:pPr>
            <w:r w:rsidRPr="004606CD">
              <w:rPr>
                <w:rFonts w:cs="Arial"/>
                <w:bCs/>
                <w:iCs/>
                <w:szCs w:val="18"/>
              </w:rPr>
              <w:t>N/A</w:t>
            </w:r>
          </w:p>
        </w:tc>
      </w:tr>
      <w:tr w:rsidR="00E36007" w:rsidRPr="004606CD" w14:paraId="2BD378BD" w14:textId="77777777" w:rsidTr="0026000E">
        <w:trPr>
          <w:cantSplit/>
          <w:tblHeader/>
        </w:trPr>
        <w:tc>
          <w:tcPr>
            <w:tcW w:w="6917" w:type="dxa"/>
          </w:tcPr>
          <w:p w14:paraId="5E1E62FD" w14:textId="77777777" w:rsidR="00A43323" w:rsidRPr="004606CD" w:rsidRDefault="00A43323" w:rsidP="00A43323">
            <w:pPr>
              <w:pStyle w:val="TAL"/>
              <w:rPr>
                <w:b/>
                <w:bCs/>
                <w:i/>
                <w:iCs/>
              </w:rPr>
            </w:pPr>
            <w:r w:rsidRPr="004606CD">
              <w:rPr>
                <w:b/>
                <w:bCs/>
                <w:i/>
                <w:iCs/>
              </w:rPr>
              <w:t>extendedCP</w:t>
            </w:r>
          </w:p>
          <w:p w14:paraId="4EC86F35" w14:textId="77777777" w:rsidR="00A43323" w:rsidRPr="004606CD" w:rsidRDefault="00A43323" w:rsidP="00A43323">
            <w:pPr>
              <w:pStyle w:val="TAL"/>
            </w:pPr>
            <w:r w:rsidRPr="004606CD">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4606CD" w:rsidRDefault="00A43323" w:rsidP="00A43323">
            <w:pPr>
              <w:pStyle w:val="TAL"/>
              <w:jc w:val="center"/>
              <w:rPr>
                <w:rFonts w:cs="Arial"/>
                <w:szCs w:val="18"/>
              </w:rPr>
            </w:pPr>
            <w:r w:rsidRPr="004606CD">
              <w:rPr>
                <w:bCs/>
                <w:iCs/>
              </w:rPr>
              <w:t>Band</w:t>
            </w:r>
          </w:p>
        </w:tc>
        <w:tc>
          <w:tcPr>
            <w:tcW w:w="567" w:type="dxa"/>
          </w:tcPr>
          <w:p w14:paraId="2EB34926" w14:textId="77777777" w:rsidR="00A43323" w:rsidRPr="004606CD" w:rsidRDefault="00A43323" w:rsidP="00A43323">
            <w:pPr>
              <w:pStyle w:val="TAL"/>
              <w:jc w:val="center"/>
              <w:rPr>
                <w:rFonts w:cs="Arial"/>
                <w:szCs w:val="18"/>
              </w:rPr>
            </w:pPr>
            <w:r w:rsidRPr="004606CD">
              <w:rPr>
                <w:bCs/>
                <w:iCs/>
              </w:rPr>
              <w:t>No</w:t>
            </w:r>
          </w:p>
        </w:tc>
        <w:tc>
          <w:tcPr>
            <w:tcW w:w="709" w:type="dxa"/>
          </w:tcPr>
          <w:p w14:paraId="2F0A0FBF" w14:textId="77777777" w:rsidR="00A43323" w:rsidRPr="004606CD" w:rsidRDefault="001F7FB0" w:rsidP="00A43323">
            <w:pPr>
              <w:pStyle w:val="TAL"/>
              <w:jc w:val="center"/>
              <w:rPr>
                <w:rFonts w:cs="Arial"/>
                <w:szCs w:val="18"/>
              </w:rPr>
            </w:pPr>
            <w:r w:rsidRPr="004606CD">
              <w:rPr>
                <w:bCs/>
                <w:iCs/>
              </w:rPr>
              <w:t>N/A</w:t>
            </w:r>
          </w:p>
        </w:tc>
        <w:tc>
          <w:tcPr>
            <w:tcW w:w="728" w:type="dxa"/>
          </w:tcPr>
          <w:p w14:paraId="300ADD2B" w14:textId="77777777" w:rsidR="00A43323" w:rsidRPr="004606CD" w:rsidRDefault="001F7FB0" w:rsidP="00A43323">
            <w:pPr>
              <w:pStyle w:val="TAL"/>
              <w:jc w:val="center"/>
            </w:pPr>
            <w:r w:rsidRPr="004606CD">
              <w:rPr>
                <w:bCs/>
                <w:iCs/>
              </w:rPr>
              <w:t>N/A</w:t>
            </w:r>
          </w:p>
        </w:tc>
      </w:tr>
      <w:tr w:rsidR="00E36007" w:rsidRPr="004606CD" w14:paraId="6814AEE7" w14:textId="77777777" w:rsidTr="0026000E">
        <w:trPr>
          <w:cantSplit/>
          <w:tblHeader/>
        </w:trPr>
        <w:tc>
          <w:tcPr>
            <w:tcW w:w="6917" w:type="dxa"/>
          </w:tcPr>
          <w:p w14:paraId="6ACBB463" w14:textId="77777777" w:rsidR="00A43323" w:rsidRPr="004606CD" w:rsidRDefault="00A43323" w:rsidP="00A43323">
            <w:pPr>
              <w:pStyle w:val="TAL"/>
              <w:rPr>
                <w:b/>
                <w:bCs/>
                <w:i/>
                <w:iCs/>
              </w:rPr>
            </w:pPr>
            <w:r w:rsidRPr="004606CD">
              <w:rPr>
                <w:b/>
                <w:bCs/>
                <w:i/>
                <w:iCs/>
              </w:rPr>
              <w:t>groupBeamReporting</w:t>
            </w:r>
          </w:p>
          <w:p w14:paraId="23D42FFB" w14:textId="77777777" w:rsidR="00A43323" w:rsidRPr="004606CD" w:rsidRDefault="00A43323" w:rsidP="00A43323">
            <w:pPr>
              <w:pStyle w:val="TAL"/>
              <w:rPr>
                <w:bCs/>
                <w:iCs/>
              </w:rPr>
            </w:pPr>
            <w:r w:rsidRPr="004606CD">
              <w:rPr>
                <w:rFonts w:eastAsia="MS PGothic"/>
              </w:rPr>
              <w:t>Indicates whether UE supports RSRP reporting for the group of two reference signals.</w:t>
            </w:r>
          </w:p>
        </w:tc>
        <w:tc>
          <w:tcPr>
            <w:tcW w:w="709" w:type="dxa"/>
          </w:tcPr>
          <w:p w14:paraId="1E4166F5" w14:textId="77777777" w:rsidR="00A43323" w:rsidRPr="004606CD" w:rsidRDefault="00A43323" w:rsidP="00A43323">
            <w:pPr>
              <w:pStyle w:val="TAL"/>
              <w:jc w:val="center"/>
              <w:rPr>
                <w:bCs/>
                <w:iCs/>
              </w:rPr>
            </w:pPr>
            <w:r w:rsidRPr="004606CD">
              <w:rPr>
                <w:bCs/>
                <w:iCs/>
              </w:rPr>
              <w:t>Band</w:t>
            </w:r>
          </w:p>
        </w:tc>
        <w:tc>
          <w:tcPr>
            <w:tcW w:w="567" w:type="dxa"/>
          </w:tcPr>
          <w:p w14:paraId="4E179660" w14:textId="77777777" w:rsidR="00A43323" w:rsidRPr="004606CD" w:rsidRDefault="00A43323" w:rsidP="00A43323">
            <w:pPr>
              <w:pStyle w:val="TAL"/>
              <w:jc w:val="center"/>
              <w:rPr>
                <w:bCs/>
                <w:iCs/>
              </w:rPr>
            </w:pPr>
            <w:r w:rsidRPr="004606CD">
              <w:rPr>
                <w:bCs/>
                <w:iCs/>
              </w:rPr>
              <w:t>No</w:t>
            </w:r>
          </w:p>
        </w:tc>
        <w:tc>
          <w:tcPr>
            <w:tcW w:w="709" w:type="dxa"/>
          </w:tcPr>
          <w:p w14:paraId="79F0C4C0" w14:textId="77777777" w:rsidR="00A43323" w:rsidRPr="004606CD" w:rsidRDefault="001F7FB0" w:rsidP="00A43323">
            <w:pPr>
              <w:pStyle w:val="TAL"/>
              <w:jc w:val="center"/>
              <w:rPr>
                <w:bCs/>
                <w:iCs/>
              </w:rPr>
            </w:pPr>
            <w:r w:rsidRPr="004606CD">
              <w:rPr>
                <w:bCs/>
                <w:iCs/>
              </w:rPr>
              <w:t>N/A</w:t>
            </w:r>
          </w:p>
        </w:tc>
        <w:tc>
          <w:tcPr>
            <w:tcW w:w="728" w:type="dxa"/>
          </w:tcPr>
          <w:p w14:paraId="24B8FED3" w14:textId="77777777" w:rsidR="00A43323" w:rsidRPr="004606CD" w:rsidRDefault="001F7FB0" w:rsidP="00A43323">
            <w:pPr>
              <w:pStyle w:val="TAL"/>
              <w:jc w:val="center"/>
            </w:pPr>
            <w:r w:rsidRPr="004606CD">
              <w:rPr>
                <w:bCs/>
                <w:iCs/>
              </w:rPr>
              <w:t>N/A</w:t>
            </w:r>
          </w:p>
        </w:tc>
      </w:tr>
      <w:tr w:rsidR="00E36007" w:rsidRPr="004606CD" w14:paraId="4153E6FA" w14:textId="77777777" w:rsidTr="0026000E">
        <w:trPr>
          <w:cantSplit/>
          <w:tblHeader/>
        </w:trPr>
        <w:tc>
          <w:tcPr>
            <w:tcW w:w="6917" w:type="dxa"/>
          </w:tcPr>
          <w:p w14:paraId="7C86D457" w14:textId="77777777" w:rsidR="00172633" w:rsidRPr="004606CD" w:rsidRDefault="00172633" w:rsidP="00172633">
            <w:pPr>
              <w:pStyle w:val="TAL"/>
              <w:rPr>
                <w:b/>
                <w:i/>
              </w:rPr>
            </w:pPr>
            <w:r w:rsidRPr="004606CD">
              <w:rPr>
                <w:b/>
                <w:i/>
              </w:rPr>
              <w:t>groupSINR-reporting-r16</w:t>
            </w:r>
          </w:p>
          <w:p w14:paraId="5B8D1A8B" w14:textId="4D49D5CC" w:rsidR="00172633" w:rsidRPr="004606CD" w:rsidRDefault="00172633" w:rsidP="00172633">
            <w:pPr>
              <w:pStyle w:val="TAL"/>
              <w:rPr>
                <w:b/>
                <w:bCs/>
                <w:i/>
                <w:iCs/>
              </w:rPr>
            </w:pPr>
            <w:r w:rsidRPr="004606CD">
              <w:rPr>
                <w:bCs/>
                <w:iCs/>
              </w:rPr>
              <w:t xml:space="preserve">Indicates whether UE supports group based L1-SINR reporting. </w:t>
            </w:r>
            <w:r w:rsidR="00827945" w:rsidRPr="004606CD">
              <w:rPr>
                <w:bCs/>
                <w:iCs/>
              </w:rPr>
              <w:t xml:space="preserve">A </w:t>
            </w:r>
            <w:r w:rsidRPr="004606CD">
              <w:rPr>
                <w:bCs/>
                <w:iCs/>
              </w:rPr>
              <w:t xml:space="preserve">UE </w:t>
            </w:r>
            <w:r w:rsidR="00827945" w:rsidRPr="004606CD">
              <w:rPr>
                <w:bCs/>
                <w:iCs/>
              </w:rPr>
              <w:t xml:space="preserve">that </w:t>
            </w:r>
            <w:r w:rsidRPr="004606CD">
              <w:rPr>
                <w:bCs/>
                <w:iCs/>
              </w:rPr>
              <w:t xml:space="preserve">indicates support of this feature shall indicate support of </w:t>
            </w:r>
            <w:r w:rsidRPr="004606CD">
              <w:rPr>
                <w:i/>
                <w:iCs/>
              </w:rPr>
              <w:t>ssb-csirs-SINR-measurement-r16.</w:t>
            </w:r>
          </w:p>
        </w:tc>
        <w:tc>
          <w:tcPr>
            <w:tcW w:w="709" w:type="dxa"/>
          </w:tcPr>
          <w:p w14:paraId="4F4039F6" w14:textId="77777777" w:rsidR="00172633" w:rsidRPr="004606CD" w:rsidRDefault="00172633" w:rsidP="00172633">
            <w:pPr>
              <w:pStyle w:val="TAL"/>
              <w:jc w:val="center"/>
              <w:rPr>
                <w:bCs/>
                <w:iCs/>
              </w:rPr>
            </w:pPr>
            <w:r w:rsidRPr="004606CD">
              <w:t>Band</w:t>
            </w:r>
          </w:p>
        </w:tc>
        <w:tc>
          <w:tcPr>
            <w:tcW w:w="567" w:type="dxa"/>
          </w:tcPr>
          <w:p w14:paraId="6DFC68AF" w14:textId="77777777" w:rsidR="00172633" w:rsidRPr="004606CD" w:rsidRDefault="00172633" w:rsidP="00172633">
            <w:pPr>
              <w:pStyle w:val="TAL"/>
              <w:jc w:val="center"/>
              <w:rPr>
                <w:bCs/>
                <w:iCs/>
              </w:rPr>
            </w:pPr>
            <w:r w:rsidRPr="004606CD">
              <w:t>No</w:t>
            </w:r>
          </w:p>
        </w:tc>
        <w:tc>
          <w:tcPr>
            <w:tcW w:w="709" w:type="dxa"/>
          </w:tcPr>
          <w:p w14:paraId="0748E502" w14:textId="77777777" w:rsidR="00172633" w:rsidRPr="004606CD" w:rsidRDefault="00172633" w:rsidP="00172633">
            <w:pPr>
              <w:pStyle w:val="TAL"/>
              <w:jc w:val="center"/>
              <w:rPr>
                <w:bCs/>
                <w:iCs/>
              </w:rPr>
            </w:pPr>
            <w:r w:rsidRPr="004606CD">
              <w:rPr>
                <w:bCs/>
                <w:iCs/>
              </w:rPr>
              <w:t>N/A</w:t>
            </w:r>
          </w:p>
        </w:tc>
        <w:tc>
          <w:tcPr>
            <w:tcW w:w="728" w:type="dxa"/>
          </w:tcPr>
          <w:p w14:paraId="128632B4" w14:textId="77777777" w:rsidR="00172633" w:rsidRPr="004606CD" w:rsidRDefault="00172633" w:rsidP="00172633">
            <w:pPr>
              <w:pStyle w:val="TAL"/>
              <w:jc w:val="center"/>
              <w:rPr>
                <w:bCs/>
                <w:iCs/>
              </w:rPr>
            </w:pPr>
            <w:r w:rsidRPr="004606CD">
              <w:rPr>
                <w:bCs/>
                <w:iCs/>
              </w:rPr>
              <w:t>N/A</w:t>
            </w:r>
          </w:p>
        </w:tc>
      </w:tr>
      <w:tr w:rsidR="00E36007" w:rsidRPr="004606CD" w14:paraId="39F063C9" w14:textId="77777777" w:rsidTr="0026000E">
        <w:trPr>
          <w:cantSplit/>
          <w:tblHeader/>
        </w:trPr>
        <w:tc>
          <w:tcPr>
            <w:tcW w:w="6917" w:type="dxa"/>
          </w:tcPr>
          <w:p w14:paraId="22BF1EA6" w14:textId="77777777" w:rsidR="002E0C51" w:rsidRPr="004606CD" w:rsidRDefault="002E0C51" w:rsidP="002E0C51">
            <w:pPr>
              <w:keepNext/>
              <w:keepLines/>
              <w:spacing w:after="0"/>
              <w:rPr>
                <w:rFonts w:ascii="Arial" w:hAnsi="Arial"/>
                <w:b/>
                <w:i/>
                <w:sz w:val="18"/>
              </w:rPr>
            </w:pPr>
            <w:r w:rsidRPr="004606CD">
              <w:rPr>
                <w:rFonts w:ascii="Arial" w:hAnsi="Arial"/>
                <w:b/>
                <w:i/>
                <w:sz w:val="18"/>
              </w:rPr>
              <w:t>handoverUTRA-FDD-r16</w:t>
            </w:r>
          </w:p>
          <w:p w14:paraId="7A955777" w14:textId="554666BA" w:rsidR="002E0C51" w:rsidRPr="004606CD" w:rsidRDefault="002E0C51" w:rsidP="002E0C51">
            <w:pPr>
              <w:pStyle w:val="TAL"/>
              <w:rPr>
                <w:b/>
                <w:i/>
              </w:rPr>
            </w:pPr>
            <w:r w:rsidRPr="004606CD">
              <w:t xml:space="preserve">Indicates whether the UE supports NR to UTRA-FDD CELL_DCH CS handover for the PCell on the band. It is mandatory to support both UTRA-FDD measurement and event B triggered reporting, and </w:t>
            </w:r>
            <w:r w:rsidRPr="004606CD">
              <w:rPr>
                <w:rFonts w:cs="Arial"/>
                <w:bCs/>
                <w:iCs/>
                <w:szCs w:val="18"/>
              </w:rPr>
              <w:t>periodic UTRA-FDD measurement and reporting</w:t>
            </w:r>
            <w:r w:rsidRPr="004606CD">
              <w:t xml:space="preserve"> if the UE supports HO to UTRA-FDD. If this field is included, then UE shall support IMS voice over NR. </w:t>
            </w:r>
            <w:r w:rsidRPr="004606CD">
              <w:rPr>
                <w:rFonts w:eastAsia="MS PGothic" w:cs="Arial"/>
                <w:szCs w:val="18"/>
              </w:rPr>
              <w:t>UE shall set the capability value consistently for all FDD-FR1 bands, all TDD-FR1 bands</w:t>
            </w:r>
            <w:r w:rsidR="00456E6D" w:rsidRPr="004606CD">
              <w:rPr>
                <w:rFonts w:eastAsia="MS PGothic" w:cs="Arial"/>
                <w:szCs w:val="18"/>
              </w:rPr>
              <w:t>,</w:t>
            </w:r>
            <w:r w:rsidRPr="004606CD">
              <w:rPr>
                <w:rFonts w:eastAsia="MS PGothic" w:cs="Arial"/>
                <w:szCs w:val="18"/>
              </w:rPr>
              <w:t xml:space="preserve"> all TDD-FR2</w:t>
            </w:r>
            <w:r w:rsidR="00456E6D" w:rsidRPr="004606CD">
              <w:rPr>
                <w:rFonts w:eastAsia="MS PGothic" w:cs="Arial"/>
                <w:szCs w:val="18"/>
              </w:rPr>
              <w:t>-1</w:t>
            </w:r>
            <w:r w:rsidRPr="004606CD">
              <w:rPr>
                <w:rFonts w:eastAsia="MS PGothic" w:cs="Arial"/>
                <w:szCs w:val="18"/>
              </w:rPr>
              <w:t xml:space="preserve"> bands </w:t>
            </w:r>
            <w:r w:rsidR="00456E6D" w:rsidRPr="004606CD">
              <w:rPr>
                <w:rFonts w:eastAsia="MS PGothic" w:cs="Arial"/>
                <w:szCs w:val="18"/>
              </w:rPr>
              <w:t>and all TDD-FR2-2 bands</w:t>
            </w:r>
            <w:r w:rsidR="00B631F3" w:rsidRPr="004606CD">
              <w:rPr>
                <w:rFonts w:eastAsia="MS PGothic" w:cs="Arial"/>
                <w:szCs w:val="18"/>
              </w:rPr>
              <w:t xml:space="preserve"> respectively</w:t>
            </w:r>
            <w:r w:rsidRPr="004606CD">
              <w:rPr>
                <w:rFonts w:eastAsia="MS PGothic" w:cs="Arial"/>
                <w:szCs w:val="18"/>
              </w:rPr>
              <w:t>.</w:t>
            </w:r>
          </w:p>
        </w:tc>
        <w:tc>
          <w:tcPr>
            <w:tcW w:w="709" w:type="dxa"/>
          </w:tcPr>
          <w:p w14:paraId="4E497048" w14:textId="50338FAE" w:rsidR="002E0C51" w:rsidRPr="004606CD" w:rsidRDefault="002E0C51" w:rsidP="002E0C51">
            <w:pPr>
              <w:pStyle w:val="TAL"/>
              <w:jc w:val="center"/>
            </w:pPr>
            <w:r w:rsidRPr="004606CD">
              <w:t>Band</w:t>
            </w:r>
          </w:p>
        </w:tc>
        <w:tc>
          <w:tcPr>
            <w:tcW w:w="567" w:type="dxa"/>
          </w:tcPr>
          <w:p w14:paraId="72656454" w14:textId="651BDFAC" w:rsidR="002E0C51" w:rsidRPr="004606CD" w:rsidRDefault="002E0C51" w:rsidP="002E0C51">
            <w:pPr>
              <w:pStyle w:val="TAL"/>
              <w:jc w:val="center"/>
            </w:pPr>
            <w:r w:rsidRPr="004606CD">
              <w:t>No</w:t>
            </w:r>
          </w:p>
        </w:tc>
        <w:tc>
          <w:tcPr>
            <w:tcW w:w="709" w:type="dxa"/>
          </w:tcPr>
          <w:p w14:paraId="36C6D31E" w14:textId="7960C50A" w:rsidR="002E0C51" w:rsidRPr="004606CD" w:rsidRDefault="002E0C51" w:rsidP="002E0C51">
            <w:pPr>
              <w:pStyle w:val="TAL"/>
              <w:jc w:val="center"/>
              <w:rPr>
                <w:bCs/>
                <w:iCs/>
              </w:rPr>
            </w:pPr>
            <w:r w:rsidRPr="004606CD">
              <w:rPr>
                <w:bCs/>
                <w:iCs/>
              </w:rPr>
              <w:t>N/A</w:t>
            </w:r>
          </w:p>
        </w:tc>
        <w:tc>
          <w:tcPr>
            <w:tcW w:w="728" w:type="dxa"/>
          </w:tcPr>
          <w:p w14:paraId="049DEF42" w14:textId="1073FEA1" w:rsidR="002E0C51" w:rsidRPr="004606CD" w:rsidRDefault="002E0C51" w:rsidP="002E0C51">
            <w:pPr>
              <w:pStyle w:val="TAL"/>
              <w:jc w:val="center"/>
              <w:rPr>
                <w:bCs/>
                <w:iCs/>
              </w:rPr>
            </w:pPr>
            <w:r w:rsidRPr="004606CD">
              <w:rPr>
                <w:bCs/>
                <w:iCs/>
              </w:rPr>
              <w:t>N/A</w:t>
            </w:r>
          </w:p>
        </w:tc>
      </w:tr>
      <w:tr w:rsidR="00E36007" w:rsidRPr="004606CD" w14:paraId="0AEB3258" w14:textId="77777777" w:rsidTr="008668BE">
        <w:trPr>
          <w:cantSplit/>
          <w:tblHeader/>
        </w:trPr>
        <w:tc>
          <w:tcPr>
            <w:tcW w:w="6917" w:type="dxa"/>
          </w:tcPr>
          <w:p w14:paraId="49C419E6" w14:textId="77777777" w:rsidR="00FA75F1" w:rsidRPr="004606CD" w:rsidRDefault="00FA75F1" w:rsidP="008668BE">
            <w:pPr>
              <w:pStyle w:val="TAL"/>
              <w:rPr>
                <w:b/>
                <w:bCs/>
                <w:i/>
                <w:iCs/>
              </w:rPr>
            </w:pPr>
            <w:r w:rsidRPr="004606CD">
              <w:rPr>
                <w:b/>
                <w:bCs/>
                <w:i/>
                <w:iCs/>
              </w:rPr>
              <w:t>interSlotFreqHopInterSlotBundlingPUSCH-r17</w:t>
            </w:r>
          </w:p>
          <w:p w14:paraId="03227862" w14:textId="77777777" w:rsidR="00FA75F1" w:rsidRPr="004606CD" w:rsidRDefault="00FA75F1" w:rsidP="008668BE">
            <w:pPr>
              <w:pStyle w:val="TAL"/>
            </w:pPr>
            <w:r w:rsidRPr="004606CD">
              <w:t>Indicates whether the UE supports enhanced inter-slot frequency hopping with inter-slot bundling for PUSCH.</w:t>
            </w:r>
          </w:p>
          <w:p w14:paraId="5C70FA54" w14:textId="77777777" w:rsidR="00FA75F1" w:rsidRPr="004606CD" w:rsidRDefault="00FA75F1" w:rsidP="008668BE">
            <w:pPr>
              <w:pStyle w:val="TAL"/>
            </w:pPr>
          </w:p>
          <w:p w14:paraId="7540413B" w14:textId="77777777" w:rsidR="00FA75F1" w:rsidRPr="004606CD" w:rsidRDefault="00FA75F1" w:rsidP="008668BE">
            <w:pPr>
              <w:pStyle w:val="TAL"/>
            </w:pPr>
            <w:r w:rsidRPr="004606CD">
              <w:t xml:space="preserve">UE indicating support of this feature shall also indicate support of at least one of </w:t>
            </w:r>
            <w:r w:rsidRPr="004606CD">
              <w:rPr>
                <w:i/>
                <w:iCs/>
              </w:rPr>
              <w:t>dmrs-BundlingPUSCH-RepTypeA-r17</w:t>
            </w:r>
            <w:r w:rsidRPr="004606CD">
              <w:t xml:space="preserve">, </w:t>
            </w:r>
            <w:r w:rsidRPr="004606CD">
              <w:rPr>
                <w:i/>
                <w:iCs/>
              </w:rPr>
              <w:t>dmrs-BundlingPUSCH-RepTypeB-r17</w:t>
            </w:r>
            <w:r w:rsidRPr="004606CD">
              <w:t xml:space="preserve"> or </w:t>
            </w:r>
            <w:r w:rsidRPr="004606CD">
              <w:rPr>
                <w:i/>
                <w:iCs/>
              </w:rPr>
              <w:t>dmrs-BundlingPUSCH-multiSlot-r17</w:t>
            </w:r>
            <w:r w:rsidRPr="004606CD">
              <w:t>.</w:t>
            </w:r>
          </w:p>
        </w:tc>
        <w:tc>
          <w:tcPr>
            <w:tcW w:w="709" w:type="dxa"/>
          </w:tcPr>
          <w:p w14:paraId="3D1367AC" w14:textId="77777777" w:rsidR="00FA75F1" w:rsidRPr="004606CD" w:rsidRDefault="00FA75F1" w:rsidP="008668BE">
            <w:pPr>
              <w:pStyle w:val="TAL"/>
              <w:jc w:val="center"/>
            </w:pPr>
            <w:r w:rsidRPr="004606CD">
              <w:rPr>
                <w:bCs/>
                <w:iCs/>
              </w:rPr>
              <w:t>Band</w:t>
            </w:r>
          </w:p>
        </w:tc>
        <w:tc>
          <w:tcPr>
            <w:tcW w:w="567" w:type="dxa"/>
          </w:tcPr>
          <w:p w14:paraId="2C7D1969" w14:textId="77777777" w:rsidR="00FA75F1" w:rsidRPr="004606CD" w:rsidRDefault="00FA75F1" w:rsidP="008668BE">
            <w:pPr>
              <w:pStyle w:val="TAL"/>
              <w:jc w:val="center"/>
            </w:pPr>
            <w:r w:rsidRPr="004606CD">
              <w:rPr>
                <w:bCs/>
                <w:iCs/>
              </w:rPr>
              <w:t>No</w:t>
            </w:r>
          </w:p>
        </w:tc>
        <w:tc>
          <w:tcPr>
            <w:tcW w:w="709" w:type="dxa"/>
          </w:tcPr>
          <w:p w14:paraId="5644A883" w14:textId="77777777" w:rsidR="00FA75F1" w:rsidRPr="004606CD" w:rsidRDefault="00FA75F1" w:rsidP="008668BE">
            <w:pPr>
              <w:pStyle w:val="TAL"/>
              <w:jc w:val="center"/>
              <w:rPr>
                <w:bCs/>
                <w:iCs/>
              </w:rPr>
            </w:pPr>
            <w:r w:rsidRPr="004606CD">
              <w:rPr>
                <w:bCs/>
                <w:iCs/>
              </w:rPr>
              <w:t>N/A</w:t>
            </w:r>
          </w:p>
        </w:tc>
        <w:tc>
          <w:tcPr>
            <w:tcW w:w="728" w:type="dxa"/>
          </w:tcPr>
          <w:p w14:paraId="23017B7D" w14:textId="77777777" w:rsidR="00FA75F1" w:rsidRPr="004606CD" w:rsidRDefault="00FA75F1" w:rsidP="008668BE">
            <w:pPr>
              <w:pStyle w:val="TAL"/>
              <w:jc w:val="center"/>
              <w:rPr>
                <w:bCs/>
                <w:iCs/>
              </w:rPr>
            </w:pPr>
            <w:r w:rsidRPr="004606CD">
              <w:t>N/A</w:t>
            </w:r>
          </w:p>
        </w:tc>
      </w:tr>
      <w:tr w:rsidR="00E36007" w:rsidRPr="004606CD" w14:paraId="0E3D227C" w14:textId="77777777" w:rsidTr="008668BE">
        <w:trPr>
          <w:cantSplit/>
          <w:tblHeader/>
        </w:trPr>
        <w:tc>
          <w:tcPr>
            <w:tcW w:w="6917" w:type="dxa"/>
          </w:tcPr>
          <w:p w14:paraId="7BF71BD4" w14:textId="77777777" w:rsidR="00FA75F1" w:rsidRPr="004606CD" w:rsidRDefault="00FA75F1" w:rsidP="008668BE">
            <w:pPr>
              <w:pStyle w:val="TAL"/>
              <w:rPr>
                <w:b/>
                <w:bCs/>
                <w:i/>
                <w:iCs/>
              </w:rPr>
            </w:pPr>
            <w:r w:rsidRPr="004606CD">
              <w:rPr>
                <w:b/>
                <w:bCs/>
                <w:i/>
                <w:iCs/>
              </w:rPr>
              <w:t>interSlotFreqHopPUCCH-r17</w:t>
            </w:r>
          </w:p>
          <w:p w14:paraId="51F38741" w14:textId="77777777" w:rsidR="00FA75F1" w:rsidRPr="004606CD" w:rsidRDefault="00FA75F1" w:rsidP="008668BE">
            <w:pPr>
              <w:pStyle w:val="TAL"/>
            </w:pPr>
            <w:r w:rsidRPr="004606CD">
              <w:t>Indicates whether the UE supports enhanced inter-slot frequency hopping for PUCCH repetitions with DMRS bundling.</w:t>
            </w:r>
          </w:p>
          <w:p w14:paraId="0698B08B" w14:textId="77777777" w:rsidR="00FA75F1" w:rsidRPr="004606CD" w:rsidRDefault="00FA75F1" w:rsidP="008668BE">
            <w:pPr>
              <w:pStyle w:val="TAL"/>
            </w:pPr>
          </w:p>
          <w:p w14:paraId="2AB97580" w14:textId="77777777" w:rsidR="00FA75F1" w:rsidRPr="004606CD" w:rsidRDefault="00FA75F1" w:rsidP="008668BE">
            <w:pPr>
              <w:pStyle w:val="TAL"/>
            </w:pPr>
            <w:r w:rsidRPr="004606CD">
              <w:t xml:space="preserve">UE indicating support of this feature shall also indicate support of </w:t>
            </w:r>
            <w:r w:rsidRPr="004606CD">
              <w:rPr>
                <w:i/>
                <w:iCs/>
              </w:rPr>
              <w:t>dmrs-BundlingPUCCH-Rep-r17</w:t>
            </w:r>
            <w:r w:rsidRPr="004606CD">
              <w:t>.</w:t>
            </w:r>
          </w:p>
        </w:tc>
        <w:tc>
          <w:tcPr>
            <w:tcW w:w="709" w:type="dxa"/>
          </w:tcPr>
          <w:p w14:paraId="27DD8166" w14:textId="77777777" w:rsidR="00FA75F1" w:rsidRPr="004606CD" w:rsidRDefault="00FA75F1" w:rsidP="008668BE">
            <w:pPr>
              <w:pStyle w:val="TAL"/>
              <w:jc w:val="center"/>
            </w:pPr>
            <w:r w:rsidRPr="004606CD">
              <w:rPr>
                <w:bCs/>
                <w:iCs/>
              </w:rPr>
              <w:t>Band</w:t>
            </w:r>
          </w:p>
        </w:tc>
        <w:tc>
          <w:tcPr>
            <w:tcW w:w="567" w:type="dxa"/>
          </w:tcPr>
          <w:p w14:paraId="77B9EDFC" w14:textId="77777777" w:rsidR="00FA75F1" w:rsidRPr="004606CD" w:rsidRDefault="00FA75F1" w:rsidP="008668BE">
            <w:pPr>
              <w:pStyle w:val="TAL"/>
              <w:jc w:val="center"/>
            </w:pPr>
            <w:r w:rsidRPr="004606CD">
              <w:rPr>
                <w:bCs/>
                <w:iCs/>
              </w:rPr>
              <w:t>No</w:t>
            </w:r>
          </w:p>
        </w:tc>
        <w:tc>
          <w:tcPr>
            <w:tcW w:w="709" w:type="dxa"/>
          </w:tcPr>
          <w:p w14:paraId="32EBC4C6" w14:textId="77777777" w:rsidR="00FA75F1" w:rsidRPr="004606CD" w:rsidRDefault="00FA75F1" w:rsidP="008668BE">
            <w:pPr>
              <w:pStyle w:val="TAL"/>
              <w:jc w:val="center"/>
              <w:rPr>
                <w:bCs/>
                <w:iCs/>
              </w:rPr>
            </w:pPr>
            <w:r w:rsidRPr="004606CD">
              <w:rPr>
                <w:bCs/>
                <w:iCs/>
              </w:rPr>
              <w:t>N/A</w:t>
            </w:r>
          </w:p>
        </w:tc>
        <w:tc>
          <w:tcPr>
            <w:tcW w:w="728" w:type="dxa"/>
          </w:tcPr>
          <w:p w14:paraId="19E8ACE2" w14:textId="77777777" w:rsidR="00FA75F1" w:rsidRPr="004606CD" w:rsidRDefault="00FA75F1" w:rsidP="008668BE">
            <w:pPr>
              <w:pStyle w:val="TAL"/>
              <w:jc w:val="center"/>
              <w:rPr>
                <w:bCs/>
                <w:iCs/>
              </w:rPr>
            </w:pPr>
            <w:r w:rsidRPr="004606CD">
              <w:t>N/A</w:t>
            </w:r>
          </w:p>
        </w:tc>
      </w:tr>
      <w:tr w:rsidR="00E36007" w:rsidRPr="004606CD" w:rsidDel="00172633" w14:paraId="585F761F" w14:textId="77777777" w:rsidTr="00194573">
        <w:trPr>
          <w:cantSplit/>
          <w:tblHeader/>
        </w:trPr>
        <w:tc>
          <w:tcPr>
            <w:tcW w:w="6917" w:type="dxa"/>
          </w:tcPr>
          <w:p w14:paraId="247960F7" w14:textId="77777777" w:rsidR="003126DE" w:rsidRPr="004606CD" w:rsidRDefault="003126DE" w:rsidP="00194573">
            <w:pPr>
              <w:pStyle w:val="TAL"/>
              <w:rPr>
                <w:b/>
                <w:i/>
              </w:rPr>
            </w:pPr>
            <w:r w:rsidRPr="004606CD">
              <w:rPr>
                <w:b/>
                <w:i/>
              </w:rPr>
              <w:t>jointReleaseConfiguredGrantType2-r16</w:t>
            </w:r>
          </w:p>
          <w:p w14:paraId="5F89B733" w14:textId="77777777" w:rsidR="003126DE" w:rsidRPr="004606CD" w:rsidDel="00172633" w:rsidRDefault="003126DE" w:rsidP="00194573">
            <w:pPr>
              <w:pStyle w:val="TAL"/>
              <w:rPr>
                <w:b/>
                <w:i/>
              </w:rPr>
            </w:pPr>
            <w:r w:rsidRPr="004606CD">
              <w:t xml:space="preserve">Indicates whether the UE supports joint release in a DCI for two or more configured grant Type 2 configurations for a given BWP of a serving cell. </w:t>
            </w:r>
            <w:r w:rsidRPr="004606CD">
              <w:rPr>
                <w:rFonts w:cs="Arial"/>
                <w:szCs w:val="18"/>
              </w:rPr>
              <w:t xml:space="preserve">The UE can include this feature only if the UE indicates support of </w:t>
            </w:r>
            <w:r w:rsidRPr="004606CD">
              <w:rPr>
                <w:bCs/>
                <w:i/>
              </w:rPr>
              <w:t>activeConfiguredGrant-r16</w:t>
            </w:r>
            <w:r w:rsidRPr="004606CD">
              <w:t>.</w:t>
            </w:r>
          </w:p>
        </w:tc>
        <w:tc>
          <w:tcPr>
            <w:tcW w:w="709" w:type="dxa"/>
          </w:tcPr>
          <w:p w14:paraId="414606B4" w14:textId="77777777" w:rsidR="003126DE" w:rsidRPr="004606CD" w:rsidDel="00172633" w:rsidRDefault="003126DE" w:rsidP="00194573">
            <w:pPr>
              <w:pStyle w:val="TAL"/>
              <w:jc w:val="center"/>
              <w:rPr>
                <w:bCs/>
                <w:iCs/>
              </w:rPr>
            </w:pPr>
            <w:r w:rsidRPr="004606CD">
              <w:rPr>
                <w:bCs/>
                <w:iCs/>
              </w:rPr>
              <w:t>Band</w:t>
            </w:r>
          </w:p>
        </w:tc>
        <w:tc>
          <w:tcPr>
            <w:tcW w:w="567" w:type="dxa"/>
          </w:tcPr>
          <w:p w14:paraId="367C05CD" w14:textId="77777777" w:rsidR="003126DE" w:rsidRPr="004606CD" w:rsidDel="00172633" w:rsidRDefault="003126DE" w:rsidP="00194573">
            <w:pPr>
              <w:pStyle w:val="TAL"/>
              <w:jc w:val="center"/>
            </w:pPr>
            <w:r w:rsidRPr="004606CD">
              <w:t>No</w:t>
            </w:r>
          </w:p>
        </w:tc>
        <w:tc>
          <w:tcPr>
            <w:tcW w:w="709" w:type="dxa"/>
          </w:tcPr>
          <w:p w14:paraId="4EF75E37" w14:textId="77777777" w:rsidR="003126DE" w:rsidRPr="004606CD" w:rsidDel="00172633" w:rsidRDefault="003126DE" w:rsidP="00194573">
            <w:pPr>
              <w:pStyle w:val="TAL"/>
              <w:jc w:val="center"/>
              <w:rPr>
                <w:bCs/>
                <w:iCs/>
              </w:rPr>
            </w:pPr>
            <w:r w:rsidRPr="004606CD">
              <w:rPr>
                <w:bCs/>
                <w:iCs/>
              </w:rPr>
              <w:t>N/A</w:t>
            </w:r>
          </w:p>
        </w:tc>
        <w:tc>
          <w:tcPr>
            <w:tcW w:w="728" w:type="dxa"/>
          </w:tcPr>
          <w:p w14:paraId="02E64E88" w14:textId="77777777" w:rsidR="003126DE" w:rsidRPr="004606CD" w:rsidDel="00172633" w:rsidRDefault="003126DE" w:rsidP="00194573">
            <w:pPr>
              <w:pStyle w:val="TAL"/>
              <w:jc w:val="center"/>
              <w:rPr>
                <w:bCs/>
                <w:iCs/>
              </w:rPr>
            </w:pPr>
            <w:r w:rsidRPr="004606CD">
              <w:rPr>
                <w:bCs/>
                <w:iCs/>
              </w:rPr>
              <w:t>N/A</w:t>
            </w:r>
          </w:p>
        </w:tc>
      </w:tr>
      <w:tr w:rsidR="00E36007" w:rsidRPr="004606CD" w:rsidDel="00172633" w14:paraId="7FDD8EE3" w14:textId="77777777" w:rsidTr="00194573">
        <w:trPr>
          <w:cantSplit/>
          <w:tblHeader/>
        </w:trPr>
        <w:tc>
          <w:tcPr>
            <w:tcW w:w="6917" w:type="dxa"/>
          </w:tcPr>
          <w:p w14:paraId="61435E60" w14:textId="77777777" w:rsidR="003126DE" w:rsidRPr="004606CD" w:rsidRDefault="003126DE" w:rsidP="00194573">
            <w:pPr>
              <w:pStyle w:val="TAL"/>
              <w:rPr>
                <w:b/>
                <w:i/>
              </w:rPr>
            </w:pPr>
            <w:r w:rsidRPr="004606CD">
              <w:rPr>
                <w:b/>
                <w:i/>
              </w:rPr>
              <w:t>jointReleaseSPS-r16</w:t>
            </w:r>
          </w:p>
          <w:p w14:paraId="708874EB" w14:textId="77777777" w:rsidR="003126DE" w:rsidRPr="004606CD" w:rsidDel="00172633" w:rsidRDefault="003126DE" w:rsidP="00194573">
            <w:pPr>
              <w:pStyle w:val="TAL"/>
              <w:rPr>
                <w:b/>
                <w:i/>
              </w:rPr>
            </w:pPr>
            <w:r w:rsidRPr="004606CD">
              <w:t xml:space="preserve">Indicates whether the UE supports joint release in a DCI for two or more SPS configurations for a given BWP of a serving cell. The UE can include this feature only if the UE indicates support of </w:t>
            </w:r>
            <w:r w:rsidRPr="004606CD">
              <w:rPr>
                <w:i/>
              </w:rPr>
              <w:t>sps-r16</w:t>
            </w:r>
            <w:r w:rsidRPr="004606CD">
              <w:t>.</w:t>
            </w:r>
          </w:p>
        </w:tc>
        <w:tc>
          <w:tcPr>
            <w:tcW w:w="709" w:type="dxa"/>
          </w:tcPr>
          <w:p w14:paraId="3DFA58BA" w14:textId="77777777" w:rsidR="003126DE" w:rsidRPr="004606CD" w:rsidDel="00172633" w:rsidRDefault="003126DE" w:rsidP="00194573">
            <w:pPr>
              <w:pStyle w:val="TAL"/>
              <w:jc w:val="center"/>
              <w:rPr>
                <w:bCs/>
                <w:iCs/>
              </w:rPr>
            </w:pPr>
            <w:r w:rsidRPr="004606CD">
              <w:rPr>
                <w:bCs/>
                <w:iCs/>
              </w:rPr>
              <w:t>Band</w:t>
            </w:r>
          </w:p>
        </w:tc>
        <w:tc>
          <w:tcPr>
            <w:tcW w:w="567" w:type="dxa"/>
          </w:tcPr>
          <w:p w14:paraId="482AAD10" w14:textId="77777777" w:rsidR="003126DE" w:rsidRPr="004606CD" w:rsidDel="00172633" w:rsidRDefault="003126DE" w:rsidP="00194573">
            <w:pPr>
              <w:pStyle w:val="TAL"/>
              <w:jc w:val="center"/>
            </w:pPr>
            <w:r w:rsidRPr="004606CD">
              <w:t>No</w:t>
            </w:r>
          </w:p>
        </w:tc>
        <w:tc>
          <w:tcPr>
            <w:tcW w:w="709" w:type="dxa"/>
          </w:tcPr>
          <w:p w14:paraId="283E2252" w14:textId="77777777" w:rsidR="003126DE" w:rsidRPr="004606CD" w:rsidDel="00172633" w:rsidRDefault="003126DE" w:rsidP="00194573">
            <w:pPr>
              <w:pStyle w:val="TAL"/>
              <w:jc w:val="center"/>
              <w:rPr>
                <w:bCs/>
                <w:iCs/>
              </w:rPr>
            </w:pPr>
            <w:r w:rsidRPr="004606CD">
              <w:rPr>
                <w:bCs/>
                <w:iCs/>
              </w:rPr>
              <w:t>N/A</w:t>
            </w:r>
          </w:p>
        </w:tc>
        <w:tc>
          <w:tcPr>
            <w:tcW w:w="728" w:type="dxa"/>
          </w:tcPr>
          <w:p w14:paraId="72B75FA7" w14:textId="77777777" w:rsidR="003126DE" w:rsidRPr="004606CD" w:rsidDel="00172633" w:rsidRDefault="003126DE" w:rsidP="00194573">
            <w:pPr>
              <w:pStyle w:val="TAL"/>
              <w:jc w:val="center"/>
              <w:rPr>
                <w:bCs/>
                <w:iCs/>
              </w:rPr>
            </w:pPr>
            <w:r w:rsidRPr="004606CD">
              <w:rPr>
                <w:bCs/>
                <w:iCs/>
              </w:rPr>
              <w:t>N/A</w:t>
            </w:r>
          </w:p>
        </w:tc>
      </w:tr>
      <w:tr w:rsidR="00E36007" w:rsidRPr="004606CD" w:rsidDel="00172633" w14:paraId="45760A00" w14:textId="77777777" w:rsidTr="00194573">
        <w:trPr>
          <w:cantSplit/>
          <w:tblHeader/>
        </w:trPr>
        <w:tc>
          <w:tcPr>
            <w:tcW w:w="6917" w:type="dxa"/>
          </w:tcPr>
          <w:p w14:paraId="71BF992A" w14:textId="77777777" w:rsidR="003126DE" w:rsidRPr="004606CD" w:rsidRDefault="003126DE" w:rsidP="00194573">
            <w:pPr>
              <w:pStyle w:val="TAL"/>
              <w:rPr>
                <w:b/>
                <w:i/>
              </w:rPr>
            </w:pPr>
            <w:r w:rsidRPr="004606CD">
              <w:rPr>
                <w:b/>
                <w:i/>
              </w:rPr>
              <w:t>k1-RangeExtension-r17</w:t>
            </w:r>
          </w:p>
          <w:p w14:paraId="5E63E674" w14:textId="77777777" w:rsidR="003126DE" w:rsidRPr="004606CD" w:rsidRDefault="003126DE" w:rsidP="00194573">
            <w:pPr>
              <w:pStyle w:val="TAL"/>
              <w:rPr>
                <w:b/>
                <w:i/>
              </w:rPr>
            </w:pPr>
            <w:r w:rsidRPr="004606CD">
              <w:t>Indicates whether the UE supports extended K1 value range of (0..31) for unpaired spectrum. This field is only applicable for bands in Table 5.2.2-1 in TS 38.101-5 [34] and HAPS operation bands in clause 5.2 of TS 38.104 [35].</w:t>
            </w:r>
          </w:p>
        </w:tc>
        <w:tc>
          <w:tcPr>
            <w:tcW w:w="709" w:type="dxa"/>
          </w:tcPr>
          <w:p w14:paraId="398CD645" w14:textId="77777777" w:rsidR="003126DE" w:rsidRPr="004606CD" w:rsidRDefault="003126DE" w:rsidP="00194573">
            <w:pPr>
              <w:pStyle w:val="TAL"/>
              <w:jc w:val="center"/>
              <w:rPr>
                <w:bCs/>
                <w:iCs/>
              </w:rPr>
            </w:pPr>
            <w:r w:rsidRPr="004606CD">
              <w:rPr>
                <w:bCs/>
                <w:iCs/>
              </w:rPr>
              <w:t>Band</w:t>
            </w:r>
          </w:p>
        </w:tc>
        <w:tc>
          <w:tcPr>
            <w:tcW w:w="567" w:type="dxa"/>
          </w:tcPr>
          <w:p w14:paraId="6B04DEA5" w14:textId="77777777" w:rsidR="003126DE" w:rsidRPr="004606CD" w:rsidRDefault="003126DE" w:rsidP="00194573">
            <w:pPr>
              <w:pStyle w:val="TAL"/>
              <w:jc w:val="center"/>
            </w:pPr>
            <w:r w:rsidRPr="004606CD">
              <w:t>No</w:t>
            </w:r>
          </w:p>
        </w:tc>
        <w:tc>
          <w:tcPr>
            <w:tcW w:w="709" w:type="dxa"/>
          </w:tcPr>
          <w:p w14:paraId="34DE4805" w14:textId="77777777" w:rsidR="003126DE" w:rsidRPr="004606CD" w:rsidRDefault="003126DE" w:rsidP="00194573">
            <w:pPr>
              <w:pStyle w:val="TAL"/>
              <w:jc w:val="center"/>
              <w:rPr>
                <w:bCs/>
                <w:iCs/>
              </w:rPr>
            </w:pPr>
            <w:r w:rsidRPr="004606CD">
              <w:rPr>
                <w:bCs/>
                <w:iCs/>
              </w:rPr>
              <w:t>N/A</w:t>
            </w:r>
          </w:p>
        </w:tc>
        <w:tc>
          <w:tcPr>
            <w:tcW w:w="728" w:type="dxa"/>
          </w:tcPr>
          <w:p w14:paraId="4E7DA6D5" w14:textId="77777777" w:rsidR="003126DE" w:rsidRPr="004606CD" w:rsidRDefault="003126DE" w:rsidP="00194573">
            <w:pPr>
              <w:pStyle w:val="TAL"/>
              <w:jc w:val="center"/>
              <w:rPr>
                <w:bCs/>
                <w:iCs/>
              </w:rPr>
            </w:pPr>
            <w:r w:rsidRPr="004606CD">
              <w:rPr>
                <w:bCs/>
                <w:iCs/>
              </w:rPr>
              <w:t>N/A</w:t>
            </w:r>
          </w:p>
        </w:tc>
      </w:tr>
      <w:tr w:rsidR="00E36007" w:rsidRPr="004606CD" w:rsidDel="00172633" w14:paraId="035243AA" w14:textId="77777777" w:rsidTr="00194573">
        <w:trPr>
          <w:cantSplit/>
          <w:tblHeader/>
        </w:trPr>
        <w:tc>
          <w:tcPr>
            <w:tcW w:w="6917" w:type="dxa"/>
          </w:tcPr>
          <w:p w14:paraId="5C6A8CEC" w14:textId="77777777" w:rsidR="003126DE" w:rsidRPr="004606CD" w:rsidRDefault="003126DE" w:rsidP="00194573">
            <w:pPr>
              <w:pStyle w:val="TAL"/>
              <w:rPr>
                <w:b/>
                <w:bCs/>
                <w:i/>
                <w:iCs/>
              </w:rPr>
            </w:pPr>
            <w:r w:rsidRPr="004606CD">
              <w:rPr>
                <w:b/>
                <w:bCs/>
                <w:i/>
                <w:iCs/>
              </w:rPr>
              <w:t>locationBasedCondHandover-r17</w:t>
            </w:r>
          </w:p>
          <w:p w14:paraId="7EAD1B4A" w14:textId="77777777" w:rsidR="003126DE" w:rsidRPr="004606CD" w:rsidRDefault="003126DE" w:rsidP="00194573">
            <w:pPr>
              <w:pStyle w:val="TAL"/>
              <w:rPr>
                <w:b/>
                <w:i/>
              </w:rPr>
            </w:pPr>
            <w:r w:rsidRPr="004606CD">
              <w:t xml:space="preserve">Indicates whether the UE supports location based conditional handover, i.e., </w:t>
            </w:r>
            <w:r w:rsidRPr="004606CD">
              <w:rPr>
                <w:i/>
                <w:iCs/>
              </w:rPr>
              <w:t>CondEvent D1</w:t>
            </w:r>
            <w:r w:rsidRPr="004606CD">
              <w:t xml:space="preserve"> as specified in TS 38.331 [9]. A UE supporting this feature shall also indicate the support of </w:t>
            </w:r>
            <w:r w:rsidRPr="004606CD">
              <w:rPr>
                <w:i/>
                <w:iCs/>
              </w:rPr>
              <w:t>condHandover-r16</w:t>
            </w:r>
            <w:r w:rsidRPr="004606CD">
              <w:t xml:space="preserve"> for NTN bands and the </w:t>
            </w:r>
            <w:r w:rsidRPr="004606CD">
              <w:rPr>
                <w:rFonts w:eastAsia="MS PGothic" w:cs="Arial"/>
                <w:szCs w:val="18"/>
              </w:rPr>
              <w:t xml:space="preserve">support of </w:t>
            </w:r>
            <w:r w:rsidRPr="004606CD">
              <w:rPr>
                <w:rFonts w:eastAsia="MS PGothic" w:cs="Arial"/>
                <w:i/>
                <w:iCs/>
                <w:szCs w:val="18"/>
              </w:rPr>
              <w:t>nonTerrestrialNetwork-r17</w:t>
            </w:r>
            <w:r w:rsidRPr="004606CD">
              <w:rPr>
                <w:rFonts w:eastAsia="MS PGothic" w:cs="Arial"/>
                <w:szCs w:val="18"/>
              </w:rPr>
              <w:t>.</w:t>
            </w:r>
            <w:r w:rsidRPr="004606CD">
              <w:t xml:space="preserve"> </w:t>
            </w:r>
            <w:r w:rsidRPr="004606CD">
              <w:rPr>
                <w:rFonts w:eastAsia="MS PGothic" w:cs="Arial"/>
                <w:szCs w:val="18"/>
              </w:rPr>
              <w:t>UE shall set the capability value consistently for all FDD-FR1 NTN bands.</w:t>
            </w:r>
          </w:p>
        </w:tc>
        <w:tc>
          <w:tcPr>
            <w:tcW w:w="709" w:type="dxa"/>
          </w:tcPr>
          <w:p w14:paraId="51FCD2C1" w14:textId="77777777" w:rsidR="003126DE" w:rsidRPr="004606CD" w:rsidRDefault="003126DE" w:rsidP="00194573">
            <w:pPr>
              <w:pStyle w:val="TAL"/>
              <w:jc w:val="center"/>
              <w:rPr>
                <w:bCs/>
                <w:iCs/>
              </w:rPr>
            </w:pPr>
            <w:r w:rsidRPr="004606CD">
              <w:t>Band</w:t>
            </w:r>
          </w:p>
        </w:tc>
        <w:tc>
          <w:tcPr>
            <w:tcW w:w="567" w:type="dxa"/>
          </w:tcPr>
          <w:p w14:paraId="6B2E0D1A" w14:textId="77777777" w:rsidR="003126DE" w:rsidRPr="004606CD" w:rsidRDefault="003126DE" w:rsidP="00194573">
            <w:pPr>
              <w:pStyle w:val="TAL"/>
              <w:jc w:val="center"/>
            </w:pPr>
            <w:r w:rsidRPr="004606CD">
              <w:rPr>
                <w:rFonts w:cs="Arial"/>
                <w:bCs/>
                <w:iCs/>
                <w:szCs w:val="18"/>
              </w:rPr>
              <w:t>No</w:t>
            </w:r>
          </w:p>
        </w:tc>
        <w:tc>
          <w:tcPr>
            <w:tcW w:w="709" w:type="dxa"/>
          </w:tcPr>
          <w:p w14:paraId="60B99A3A" w14:textId="77777777" w:rsidR="003126DE" w:rsidRPr="004606CD" w:rsidRDefault="003126DE" w:rsidP="00194573">
            <w:pPr>
              <w:pStyle w:val="TAL"/>
              <w:jc w:val="center"/>
              <w:rPr>
                <w:bCs/>
                <w:iCs/>
              </w:rPr>
            </w:pPr>
            <w:r w:rsidRPr="004606CD">
              <w:rPr>
                <w:bCs/>
                <w:iCs/>
              </w:rPr>
              <w:t>N/A</w:t>
            </w:r>
          </w:p>
        </w:tc>
        <w:tc>
          <w:tcPr>
            <w:tcW w:w="728" w:type="dxa"/>
          </w:tcPr>
          <w:p w14:paraId="4B5E7F9B" w14:textId="77777777" w:rsidR="003126DE" w:rsidRPr="004606CD" w:rsidRDefault="003126DE" w:rsidP="00194573">
            <w:pPr>
              <w:pStyle w:val="TAL"/>
              <w:jc w:val="center"/>
              <w:rPr>
                <w:bCs/>
                <w:iCs/>
              </w:rPr>
            </w:pPr>
            <w:r w:rsidRPr="004606CD">
              <w:rPr>
                <w:rFonts w:cs="Arial"/>
                <w:bCs/>
                <w:iCs/>
                <w:szCs w:val="18"/>
              </w:rPr>
              <w:t>N/A</w:t>
            </w:r>
          </w:p>
        </w:tc>
      </w:tr>
      <w:tr w:rsidR="00E36007" w:rsidRPr="004606CD" w:rsidDel="00172633" w14:paraId="4657695F" w14:textId="77777777" w:rsidTr="00194573">
        <w:trPr>
          <w:cantSplit/>
          <w:tblHeader/>
        </w:trPr>
        <w:tc>
          <w:tcPr>
            <w:tcW w:w="6917" w:type="dxa"/>
          </w:tcPr>
          <w:p w14:paraId="05FA88E2" w14:textId="77777777" w:rsidR="003126DE" w:rsidRPr="004606CD" w:rsidRDefault="003126DE" w:rsidP="00194573">
            <w:pPr>
              <w:pStyle w:val="TAL"/>
              <w:rPr>
                <w:bCs/>
                <w:iCs/>
              </w:rPr>
            </w:pPr>
            <w:r w:rsidRPr="004606CD">
              <w:rPr>
                <w:b/>
                <w:i/>
              </w:rPr>
              <w:t>lowPAPR-DMRS-PDSCH-r16</w:t>
            </w:r>
          </w:p>
          <w:p w14:paraId="7761FB73" w14:textId="77777777" w:rsidR="003126DE" w:rsidRPr="004606CD" w:rsidDel="00172633" w:rsidRDefault="003126DE" w:rsidP="00194573">
            <w:pPr>
              <w:pStyle w:val="TAL"/>
              <w:rPr>
                <w:b/>
                <w:i/>
              </w:rPr>
            </w:pPr>
            <w:r w:rsidRPr="004606CD">
              <w:rPr>
                <w:bCs/>
                <w:iCs/>
              </w:rPr>
              <w:t>Indicates whether the UE supports low PAPR DMRS for PDSCH.</w:t>
            </w:r>
          </w:p>
        </w:tc>
        <w:tc>
          <w:tcPr>
            <w:tcW w:w="709" w:type="dxa"/>
          </w:tcPr>
          <w:p w14:paraId="04F86834" w14:textId="77777777" w:rsidR="003126DE" w:rsidRPr="004606CD" w:rsidDel="00172633" w:rsidRDefault="003126DE" w:rsidP="00194573">
            <w:pPr>
              <w:pStyle w:val="TAL"/>
              <w:jc w:val="center"/>
              <w:rPr>
                <w:bCs/>
                <w:iCs/>
              </w:rPr>
            </w:pPr>
            <w:r w:rsidRPr="004606CD">
              <w:rPr>
                <w:bCs/>
                <w:iCs/>
              </w:rPr>
              <w:t>Band</w:t>
            </w:r>
          </w:p>
        </w:tc>
        <w:tc>
          <w:tcPr>
            <w:tcW w:w="567" w:type="dxa"/>
          </w:tcPr>
          <w:p w14:paraId="48C239C7" w14:textId="77777777" w:rsidR="003126DE" w:rsidRPr="004606CD" w:rsidDel="00172633" w:rsidRDefault="003126DE" w:rsidP="00194573">
            <w:pPr>
              <w:pStyle w:val="TAL"/>
              <w:jc w:val="center"/>
            </w:pPr>
            <w:r w:rsidRPr="004606CD">
              <w:t>No</w:t>
            </w:r>
          </w:p>
        </w:tc>
        <w:tc>
          <w:tcPr>
            <w:tcW w:w="709" w:type="dxa"/>
          </w:tcPr>
          <w:p w14:paraId="5E2F6B8C" w14:textId="77777777" w:rsidR="003126DE" w:rsidRPr="004606CD" w:rsidDel="00172633" w:rsidRDefault="003126DE" w:rsidP="00194573">
            <w:pPr>
              <w:pStyle w:val="TAL"/>
              <w:jc w:val="center"/>
              <w:rPr>
                <w:bCs/>
                <w:iCs/>
              </w:rPr>
            </w:pPr>
            <w:r w:rsidRPr="004606CD">
              <w:rPr>
                <w:bCs/>
                <w:iCs/>
              </w:rPr>
              <w:t>N/A</w:t>
            </w:r>
          </w:p>
        </w:tc>
        <w:tc>
          <w:tcPr>
            <w:tcW w:w="728" w:type="dxa"/>
          </w:tcPr>
          <w:p w14:paraId="5C3DB50C" w14:textId="77777777" w:rsidR="003126DE" w:rsidRPr="004606CD" w:rsidDel="00172633" w:rsidRDefault="003126DE" w:rsidP="00194573">
            <w:pPr>
              <w:pStyle w:val="TAL"/>
              <w:jc w:val="center"/>
              <w:rPr>
                <w:bCs/>
                <w:iCs/>
              </w:rPr>
            </w:pPr>
            <w:r w:rsidRPr="004606CD">
              <w:rPr>
                <w:bCs/>
                <w:iCs/>
              </w:rPr>
              <w:t>N/A</w:t>
            </w:r>
          </w:p>
        </w:tc>
      </w:tr>
      <w:tr w:rsidR="00E36007" w:rsidRPr="004606CD" w:rsidDel="00172633" w14:paraId="5D3AF882" w14:textId="77777777" w:rsidTr="00194573">
        <w:trPr>
          <w:cantSplit/>
          <w:tblHeader/>
        </w:trPr>
        <w:tc>
          <w:tcPr>
            <w:tcW w:w="6917" w:type="dxa"/>
          </w:tcPr>
          <w:p w14:paraId="22723D73" w14:textId="77777777" w:rsidR="003126DE" w:rsidRPr="004606CD" w:rsidRDefault="003126DE" w:rsidP="00194573">
            <w:pPr>
              <w:pStyle w:val="TAL"/>
              <w:rPr>
                <w:bCs/>
                <w:iCs/>
              </w:rPr>
            </w:pPr>
            <w:r w:rsidRPr="004606CD">
              <w:rPr>
                <w:b/>
                <w:i/>
              </w:rPr>
              <w:t>lowPAPR-DMRS-PUCCH-r16</w:t>
            </w:r>
          </w:p>
          <w:p w14:paraId="13AC39C0" w14:textId="5AFD6A18" w:rsidR="003126DE" w:rsidRPr="004606CD" w:rsidDel="00172633" w:rsidRDefault="003126DE" w:rsidP="00194573">
            <w:pPr>
              <w:pStyle w:val="TAL"/>
              <w:rPr>
                <w:b/>
                <w:i/>
              </w:rPr>
            </w:pPr>
            <w:r w:rsidRPr="004606CD">
              <w:rPr>
                <w:bCs/>
                <w:iCs/>
              </w:rPr>
              <w:t xml:space="preserve">Indicates whether the UE supports low PAPR DMRS for PUCCH format 3 and format 4 with transform precoding and with pi/2 BPSK modulation. </w:t>
            </w:r>
            <w:r w:rsidR="00827945" w:rsidRPr="004606CD">
              <w:rPr>
                <w:bCs/>
                <w:iCs/>
              </w:rPr>
              <w:t xml:space="preserve">A </w:t>
            </w:r>
            <w:r w:rsidRPr="004606CD">
              <w:rPr>
                <w:bCs/>
                <w:iCs/>
              </w:rPr>
              <w:t>UE</w:t>
            </w:r>
            <w:r w:rsidR="00827945" w:rsidRPr="004606CD">
              <w:rPr>
                <w:bCs/>
                <w:iCs/>
              </w:rPr>
              <w:t xml:space="preserve"> that</w:t>
            </w:r>
            <w:r w:rsidRPr="004606CD">
              <w:rPr>
                <w:bCs/>
                <w:iCs/>
              </w:rPr>
              <w:t xml:space="preserve"> indicates support of this feature shall indicate support of </w:t>
            </w:r>
            <w:r w:rsidRPr="004606CD">
              <w:rPr>
                <w:i/>
              </w:rPr>
              <w:t>pucch-F3-4-HalfPi-BPSK</w:t>
            </w:r>
            <w:r w:rsidRPr="004606CD">
              <w:rPr>
                <w:bCs/>
                <w:iCs/>
              </w:rPr>
              <w:t xml:space="preserve"> and any combination of support of </w:t>
            </w:r>
            <w:r w:rsidRPr="004606CD">
              <w:rPr>
                <w:i/>
              </w:rPr>
              <w:t>pucch-F3-WithFH</w:t>
            </w:r>
            <w:r w:rsidRPr="004606CD">
              <w:rPr>
                <w:bCs/>
                <w:iCs/>
              </w:rPr>
              <w:t xml:space="preserve">, </w:t>
            </w:r>
            <w:r w:rsidRPr="004606CD">
              <w:rPr>
                <w:i/>
              </w:rPr>
              <w:t>pucch-F4-WithFH</w:t>
            </w:r>
            <w:r w:rsidRPr="004606CD">
              <w:rPr>
                <w:bCs/>
                <w:iCs/>
              </w:rPr>
              <w:t xml:space="preserve"> and </w:t>
            </w:r>
            <w:r w:rsidRPr="004606CD">
              <w:rPr>
                <w:i/>
              </w:rPr>
              <w:t>pucch-F1-3-4WithoutFH</w:t>
            </w:r>
            <w:r w:rsidRPr="004606CD">
              <w:rPr>
                <w:iCs/>
              </w:rPr>
              <w:t xml:space="preserve">. </w:t>
            </w:r>
            <w:r w:rsidRPr="004606CD">
              <w:t>It is mandatory with capability signalling.</w:t>
            </w:r>
          </w:p>
        </w:tc>
        <w:tc>
          <w:tcPr>
            <w:tcW w:w="709" w:type="dxa"/>
          </w:tcPr>
          <w:p w14:paraId="51302D7A" w14:textId="77777777" w:rsidR="003126DE" w:rsidRPr="004606CD" w:rsidDel="00172633" w:rsidRDefault="003126DE" w:rsidP="00194573">
            <w:pPr>
              <w:pStyle w:val="TAL"/>
              <w:jc w:val="center"/>
              <w:rPr>
                <w:bCs/>
                <w:iCs/>
              </w:rPr>
            </w:pPr>
            <w:r w:rsidRPr="004606CD">
              <w:rPr>
                <w:bCs/>
                <w:iCs/>
              </w:rPr>
              <w:t>Band</w:t>
            </w:r>
          </w:p>
        </w:tc>
        <w:tc>
          <w:tcPr>
            <w:tcW w:w="567" w:type="dxa"/>
          </w:tcPr>
          <w:p w14:paraId="404D7A09" w14:textId="77777777" w:rsidR="003126DE" w:rsidRPr="004606CD" w:rsidDel="00172633" w:rsidRDefault="003126DE" w:rsidP="00194573">
            <w:pPr>
              <w:pStyle w:val="TAL"/>
              <w:jc w:val="center"/>
            </w:pPr>
            <w:r w:rsidRPr="004606CD">
              <w:t>Yes</w:t>
            </w:r>
          </w:p>
        </w:tc>
        <w:tc>
          <w:tcPr>
            <w:tcW w:w="709" w:type="dxa"/>
          </w:tcPr>
          <w:p w14:paraId="774F8781" w14:textId="77777777" w:rsidR="003126DE" w:rsidRPr="004606CD" w:rsidDel="00172633" w:rsidRDefault="003126DE" w:rsidP="00194573">
            <w:pPr>
              <w:pStyle w:val="TAL"/>
              <w:jc w:val="center"/>
              <w:rPr>
                <w:bCs/>
                <w:iCs/>
              </w:rPr>
            </w:pPr>
            <w:r w:rsidRPr="004606CD">
              <w:rPr>
                <w:bCs/>
                <w:iCs/>
              </w:rPr>
              <w:t>N/A</w:t>
            </w:r>
          </w:p>
        </w:tc>
        <w:tc>
          <w:tcPr>
            <w:tcW w:w="728" w:type="dxa"/>
          </w:tcPr>
          <w:p w14:paraId="410E50B5" w14:textId="77777777" w:rsidR="003126DE" w:rsidRPr="004606CD" w:rsidDel="00172633" w:rsidRDefault="003126DE" w:rsidP="00194573">
            <w:pPr>
              <w:pStyle w:val="TAL"/>
              <w:jc w:val="center"/>
              <w:rPr>
                <w:bCs/>
                <w:iCs/>
              </w:rPr>
            </w:pPr>
            <w:r w:rsidRPr="004606CD">
              <w:rPr>
                <w:bCs/>
                <w:iCs/>
              </w:rPr>
              <w:t>N/A</w:t>
            </w:r>
          </w:p>
        </w:tc>
      </w:tr>
      <w:tr w:rsidR="00E36007" w:rsidRPr="004606CD" w:rsidDel="00172633" w14:paraId="01C7DC69" w14:textId="77777777" w:rsidTr="00194573">
        <w:trPr>
          <w:cantSplit/>
          <w:tblHeader/>
        </w:trPr>
        <w:tc>
          <w:tcPr>
            <w:tcW w:w="6917" w:type="dxa"/>
          </w:tcPr>
          <w:p w14:paraId="3A5C7B61" w14:textId="77777777" w:rsidR="003126DE" w:rsidRPr="004606CD" w:rsidRDefault="003126DE" w:rsidP="00194573">
            <w:pPr>
              <w:pStyle w:val="TAL"/>
              <w:rPr>
                <w:bCs/>
                <w:iCs/>
              </w:rPr>
            </w:pPr>
            <w:r w:rsidRPr="004606CD">
              <w:rPr>
                <w:b/>
                <w:i/>
              </w:rPr>
              <w:t>lowPAPR-DMRS-PUSCHwithoutPrecoding-r16</w:t>
            </w:r>
          </w:p>
          <w:p w14:paraId="08F5FE26" w14:textId="77777777" w:rsidR="003126DE" w:rsidRPr="004606CD" w:rsidDel="00172633" w:rsidRDefault="003126DE" w:rsidP="00194573">
            <w:pPr>
              <w:pStyle w:val="TAL"/>
              <w:rPr>
                <w:b/>
                <w:i/>
              </w:rPr>
            </w:pPr>
            <w:r w:rsidRPr="004606CD">
              <w:rPr>
                <w:bCs/>
                <w:iCs/>
              </w:rPr>
              <w:t>Indicates whether the UE supports low PAPR DMRS for PUSCH without transform precoding.</w:t>
            </w:r>
          </w:p>
        </w:tc>
        <w:tc>
          <w:tcPr>
            <w:tcW w:w="709" w:type="dxa"/>
          </w:tcPr>
          <w:p w14:paraId="6023BD56" w14:textId="77777777" w:rsidR="003126DE" w:rsidRPr="004606CD" w:rsidDel="00172633" w:rsidRDefault="003126DE" w:rsidP="00194573">
            <w:pPr>
              <w:pStyle w:val="TAL"/>
              <w:jc w:val="center"/>
              <w:rPr>
                <w:bCs/>
                <w:iCs/>
              </w:rPr>
            </w:pPr>
            <w:r w:rsidRPr="004606CD">
              <w:rPr>
                <w:bCs/>
                <w:iCs/>
              </w:rPr>
              <w:t>Band</w:t>
            </w:r>
          </w:p>
        </w:tc>
        <w:tc>
          <w:tcPr>
            <w:tcW w:w="567" w:type="dxa"/>
          </w:tcPr>
          <w:p w14:paraId="56237BA9" w14:textId="77777777" w:rsidR="003126DE" w:rsidRPr="004606CD" w:rsidDel="00172633" w:rsidRDefault="003126DE" w:rsidP="00194573">
            <w:pPr>
              <w:pStyle w:val="TAL"/>
              <w:jc w:val="center"/>
            </w:pPr>
            <w:r w:rsidRPr="004606CD">
              <w:t>No</w:t>
            </w:r>
          </w:p>
        </w:tc>
        <w:tc>
          <w:tcPr>
            <w:tcW w:w="709" w:type="dxa"/>
          </w:tcPr>
          <w:p w14:paraId="2A4BE00E" w14:textId="77777777" w:rsidR="003126DE" w:rsidRPr="004606CD" w:rsidDel="00172633" w:rsidRDefault="003126DE" w:rsidP="00194573">
            <w:pPr>
              <w:pStyle w:val="TAL"/>
              <w:jc w:val="center"/>
              <w:rPr>
                <w:bCs/>
                <w:iCs/>
              </w:rPr>
            </w:pPr>
            <w:r w:rsidRPr="004606CD">
              <w:rPr>
                <w:bCs/>
                <w:iCs/>
              </w:rPr>
              <w:t>N/A</w:t>
            </w:r>
          </w:p>
        </w:tc>
        <w:tc>
          <w:tcPr>
            <w:tcW w:w="728" w:type="dxa"/>
          </w:tcPr>
          <w:p w14:paraId="3BDF54E0" w14:textId="77777777" w:rsidR="003126DE" w:rsidRPr="004606CD" w:rsidDel="00172633" w:rsidRDefault="003126DE" w:rsidP="00194573">
            <w:pPr>
              <w:pStyle w:val="TAL"/>
              <w:jc w:val="center"/>
              <w:rPr>
                <w:bCs/>
                <w:iCs/>
              </w:rPr>
            </w:pPr>
            <w:r w:rsidRPr="004606CD">
              <w:rPr>
                <w:bCs/>
                <w:iCs/>
              </w:rPr>
              <w:t>N/A</w:t>
            </w:r>
          </w:p>
        </w:tc>
      </w:tr>
      <w:tr w:rsidR="00E36007" w:rsidRPr="004606CD" w:rsidDel="00172633" w14:paraId="7DCD57DE" w14:textId="77777777" w:rsidTr="00194573">
        <w:trPr>
          <w:cantSplit/>
          <w:tblHeader/>
        </w:trPr>
        <w:tc>
          <w:tcPr>
            <w:tcW w:w="6917" w:type="dxa"/>
          </w:tcPr>
          <w:p w14:paraId="6B5F631C" w14:textId="77777777" w:rsidR="003126DE" w:rsidRPr="004606CD" w:rsidRDefault="003126DE" w:rsidP="00194573">
            <w:pPr>
              <w:pStyle w:val="TAL"/>
              <w:rPr>
                <w:bCs/>
                <w:iCs/>
              </w:rPr>
            </w:pPr>
            <w:r w:rsidRPr="004606CD">
              <w:rPr>
                <w:b/>
                <w:i/>
              </w:rPr>
              <w:t>lowPAPR-DMRS-PUSCHwithPrecoding-r16</w:t>
            </w:r>
          </w:p>
          <w:p w14:paraId="456A2781" w14:textId="12C281C5" w:rsidR="003126DE" w:rsidRPr="004606CD" w:rsidDel="00172633" w:rsidRDefault="003126DE" w:rsidP="00194573">
            <w:pPr>
              <w:pStyle w:val="TAL"/>
              <w:rPr>
                <w:b/>
                <w:i/>
              </w:rPr>
            </w:pPr>
            <w:r w:rsidRPr="004606CD">
              <w:rPr>
                <w:bCs/>
                <w:iCs/>
              </w:rPr>
              <w:t xml:space="preserve">Indicates whether the UE supports low PAPR DMRS for PUSCH with transform precoding and with pi/2 BPSK modulation. </w:t>
            </w:r>
            <w:r w:rsidRPr="004606CD">
              <w:t xml:space="preserve">It is mandatory with capability signalling. </w:t>
            </w:r>
            <w:r w:rsidR="00827945" w:rsidRPr="004606CD">
              <w:t xml:space="preserve">A </w:t>
            </w:r>
            <w:r w:rsidRPr="004606CD">
              <w:rPr>
                <w:bCs/>
                <w:iCs/>
              </w:rPr>
              <w:t xml:space="preserve">UE </w:t>
            </w:r>
            <w:r w:rsidR="00827945" w:rsidRPr="004606CD">
              <w:rPr>
                <w:bCs/>
                <w:iCs/>
              </w:rPr>
              <w:t xml:space="preserve">that </w:t>
            </w:r>
            <w:r w:rsidRPr="004606CD">
              <w:rPr>
                <w:bCs/>
                <w:iCs/>
              </w:rPr>
              <w:t xml:space="preserve">indicates support of this feature shall indicate support of </w:t>
            </w:r>
            <w:r w:rsidRPr="004606CD">
              <w:rPr>
                <w:i/>
              </w:rPr>
              <w:t>pusch-HalfPi-BPSK</w:t>
            </w:r>
            <w:r w:rsidRPr="004606CD">
              <w:rPr>
                <w:bCs/>
                <w:iCs/>
              </w:rPr>
              <w:t>.</w:t>
            </w:r>
          </w:p>
        </w:tc>
        <w:tc>
          <w:tcPr>
            <w:tcW w:w="709" w:type="dxa"/>
          </w:tcPr>
          <w:p w14:paraId="147A53DC" w14:textId="77777777" w:rsidR="003126DE" w:rsidRPr="004606CD" w:rsidDel="00172633" w:rsidRDefault="003126DE" w:rsidP="00194573">
            <w:pPr>
              <w:pStyle w:val="TAL"/>
              <w:jc w:val="center"/>
              <w:rPr>
                <w:bCs/>
                <w:iCs/>
              </w:rPr>
            </w:pPr>
            <w:r w:rsidRPr="004606CD">
              <w:rPr>
                <w:bCs/>
                <w:iCs/>
              </w:rPr>
              <w:t>Band</w:t>
            </w:r>
          </w:p>
        </w:tc>
        <w:tc>
          <w:tcPr>
            <w:tcW w:w="567" w:type="dxa"/>
          </w:tcPr>
          <w:p w14:paraId="33EFEA27" w14:textId="77777777" w:rsidR="003126DE" w:rsidRPr="004606CD" w:rsidDel="00172633" w:rsidRDefault="003126DE" w:rsidP="00194573">
            <w:pPr>
              <w:pStyle w:val="TAL"/>
              <w:jc w:val="center"/>
            </w:pPr>
            <w:r w:rsidRPr="004606CD">
              <w:t>Yes</w:t>
            </w:r>
          </w:p>
        </w:tc>
        <w:tc>
          <w:tcPr>
            <w:tcW w:w="709" w:type="dxa"/>
          </w:tcPr>
          <w:p w14:paraId="15F69BBC" w14:textId="77777777" w:rsidR="003126DE" w:rsidRPr="004606CD" w:rsidDel="00172633" w:rsidRDefault="003126DE" w:rsidP="00194573">
            <w:pPr>
              <w:pStyle w:val="TAL"/>
              <w:jc w:val="center"/>
              <w:rPr>
                <w:bCs/>
                <w:iCs/>
              </w:rPr>
            </w:pPr>
            <w:r w:rsidRPr="004606CD">
              <w:rPr>
                <w:bCs/>
                <w:iCs/>
              </w:rPr>
              <w:t>N/A</w:t>
            </w:r>
          </w:p>
        </w:tc>
        <w:tc>
          <w:tcPr>
            <w:tcW w:w="728" w:type="dxa"/>
          </w:tcPr>
          <w:p w14:paraId="30C12C4D" w14:textId="77777777" w:rsidR="003126DE" w:rsidRPr="004606CD" w:rsidDel="00172633" w:rsidRDefault="003126DE" w:rsidP="00194573">
            <w:pPr>
              <w:pStyle w:val="TAL"/>
              <w:jc w:val="center"/>
              <w:rPr>
                <w:bCs/>
                <w:iCs/>
              </w:rPr>
            </w:pPr>
            <w:r w:rsidRPr="004606CD">
              <w:rPr>
                <w:bCs/>
                <w:iCs/>
              </w:rPr>
              <w:t>N/A</w:t>
            </w:r>
          </w:p>
        </w:tc>
      </w:tr>
      <w:tr w:rsidR="00E36007" w:rsidRPr="004606CD" w14:paraId="2A1E08C7" w14:textId="77777777" w:rsidTr="0026000E">
        <w:trPr>
          <w:cantSplit/>
          <w:tblHeader/>
        </w:trPr>
        <w:tc>
          <w:tcPr>
            <w:tcW w:w="6917" w:type="dxa"/>
          </w:tcPr>
          <w:p w14:paraId="53376BBA" w14:textId="77777777" w:rsidR="00007642" w:rsidRPr="004606CD" w:rsidRDefault="00007642" w:rsidP="00007642">
            <w:pPr>
              <w:pStyle w:val="TAL"/>
              <w:rPr>
                <w:rFonts w:cs="Arial"/>
                <w:b/>
                <w:i/>
                <w:szCs w:val="18"/>
              </w:rPr>
            </w:pPr>
            <w:r w:rsidRPr="004606CD">
              <w:rPr>
                <w:rFonts w:cs="Arial"/>
                <w:b/>
                <w:i/>
                <w:szCs w:val="18"/>
              </w:rPr>
              <w:t>maxDurationDMRS-Bundling-r17</w:t>
            </w:r>
          </w:p>
          <w:p w14:paraId="29B37A57" w14:textId="77777777" w:rsidR="005E5F49" w:rsidRPr="004606CD" w:rsidRDefault="00007642" w:rsidP="005E5F49">
            <w:pPr>
              <w:keepNext/>
              <w:keepLines/>
              <w:spacing w:after="0"/>
              <w:rPr>
                <w:rFonts w:ascii="Arial" w:hAnsi="Arial" w:cs="Arial"/>
                <w:sz w:val="18"/>
                <w:szCs w:val="18"/>
              </w:rPr>
            </w:pPr>
            <w:r w:rsidRPr="004606CD">
              <w:rPr>
                <w:rFonts w:ascii="Arial" w:hAnsi="Arial" w:cs="Arial"/>
                <w:sz w:val="18"/>
                <w:szCs w:val="18"/>
              </w:rPr>
              <w:t>Indicates whether the UE support</w:t>
            </w:r>
            <w:r w:rsidR="00741076" w:rsidRPr="004606CD">
              <w:rPr>
                <w:rFonts w:ascii="Arial" w:hAnsi="Arial" w:cs="Arial"/>
                <w:sz w:val="18"/>
                <w:szCs w:val="18"/>
              </w:rPr>
              <w:t>s</w:t>
            </w:r>
            <w:r w:rsidRPr="004606CD">
              <w:rPr>
                <w:rFonts w:ascii="Arial" w:hAnsi="Arial" w:cs="Arial"/>
                <w:sz w:val="18"/>
                <w:szCs w:val="18"/>
              </w:rPr>
              <w:t xml:space="preserve"> the maximum duration during which UE is able to maintain power consistency and phase continuity to support DM-RS bundling for PUSCH/PUCCH.</w:t>
            </w:r>
          </w:p>
          <w:p w14:paraId="656916B9" w14:textId="77777777" w:rsidR="005E5F49" w:rsidRPr="004606CD" w:rsidRDefault="005E5F49" w:rsidP="005E5F49">
            <w:pPr>
              <w:keepNext/>
              <w:keepLines/>
              <w:spacing w:after="0"/>
              <w:rPr>
                <w:rFonts w:ascii="Arial" w:hAnsi="Arial" w:cs="Arial"/>
                <w:sz w:val="18"/>
                <w:szCs w:val="18"/>
              </w:rPr>
            </w:pPr>
          </w:p>
          <w:p w14:paraId="5B653E77" w14:textId="5A2AC1CA" w:rsidR="00007642" w:rsidRPr="004606CD" w:rsidRDefault="005E5F49" w:rsidP="00464ABD">
            <w:pPr>
              <w:pStyle w:val="TAN"/>
              <w:rPr>
                <w:b/>
                <w:i/>
              </w:rPr>
            </w:pPr>
            <w:r w:rsidRPr="004606CD">
              <w:t>NOTE:</w:t>
            </w:r>
            <w:r w:rsidRPr="004606CD">
              <w:tab/>
              <w:t>DM-RS bundling is only applicable for UL transmissions with pi/2 BPSK, BPSK, and QPSK modulation orders for the corresponding physical channels.</w:t>
            </w:r>
          </w:p>
        </w:tc>
        <w:tc>
          <w:tcPr>
            <w:tcW w:w="709" w:type="dxa"/>
          </w:tcPr>
          <w:p w14:paraId="561A3046" w14:textId="1C46EA25" w:rsidR="00007642" w:rsidRPr="004606CD" w:rsidRDefault="00007642" w:rsidP="00007642">
            <w:pPr>
              <w:pStyle w:val="TAL"/>
              <w:jc w:val="center"/>
            </w:pPr>
            <w:r w:rsidRPr="004606CD">
              <w:rPr>
                <w:bCs/>
                <w:iCs/>
              </w:rPr>
              <w:t>Band</w:t>
            </w:r>
          </w:p>
        </w:tc>
        <w:tc>
          <w:tcPr>
            <w:tcW w:w="567" w:type="dxa"/>
          </w:tcPr>
          <w:p w14:paraId="45BACD7D" w14:textId="679140EA" w:rsidR="00007642" w:rsidRPr="004606CD" w:rsidRDefault="00007642" w:rsidP="00007642">
            <w:pPr>
              <w:pStyle w:val="TAL"/>
              <w:jc w:val="center"/>
            </w:pPr>
            <w:r w:rsidRPr="004606CD">
              <w:t>No</w:t>
            </w:r>
          </w:p>
        </w:tc>
        <w:tc>
          <w:tcPr>
            <w:tcW w:w="709" w:type="dxa"/>
          </w:tcPr>
          <w:p w14:paraId="2A6A0901" w14:textId="4A74490B" w:rsidR="00007642" w:rsidRPr="004606CD" w:rsidRDefault="00007642" w:rsidP="00007642">
            <w:pPr>
              <w:pStyle w:val="TAL"/>
              <w:jc w:val="center"/>
              <w:rPr>
                <w:bCs/>
                <w:iCs/>
              </w:rPr>
            </w:pPr>
            <w:r w:rsidRPr="004606CD">
              <w:rPr>
                <w:bCs/>
                <w:iCs/>
              </w:rPr>
              <w:t>N/A</w:t>
            </w:r>
          </w:p>
        </w:tc>
        <w:tc>
          <w:tcPr>
            <w:tcW w:w="728" w:type="dxa"/>
          </w:tcPr>
          <w:p w14:paraId="40E847FA" w14:textId="6A230462" w:rsidR="00007642" w:rsidRPr="004606CD" w:rsidRDefault="00007642" w:rsidP="00007642">
            <w:pPr>
              <w:pStyle w:val="TAL"/>
              <w:jc w:val="center"/>
              <w:rPr>
                <w:bCs/>
                <w:iCs/>
              </w:rPr>
            </w:pPr>
            <w:r w:rsidRPr="004606CD">
              <w:rPr>
                <w:bCs/>
                <w:iCs/>
              </w:rPr>
              <w:t>N/A</w:t>
            </w:r>
          </w:p>
        </w:tc>
      </w:tr>
      <w:tr w:rsidR="00E36007" w:rsidRPr="004606CD" w14:paraId="76898C30" w14:textId="77777777" w:rsidTr="0019457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8F838E" w14:textId="77777777" w:rsidR="003126DE" w:rsidRPr="004606CD" w:rsidRDefault="003126DE" w:rsidP="00194573">
            <w:pPr>
              <w:pStyle w:val="TAL"/>
              <w:rPr>
                <w:b/>
                <w:i/>
              </w:rPr>
            </w:pPr>
            <w:r w:rsidRPr="004606CD">
              <w:rPr>
                <w:b/>
                <w:i/>
              </w:rPr>
              <w:t>maxDynamicSlotRepetitionForSPS-Multicast-r17</w:t>
            </w:r>
          </w:p>
          <w:p w14:paraId="58B6E24F" w14:textId="77777777" w:rsidR="003126DE" w:rsidRPr="004606CD" w:rsidRDefault="003126DE" w:rsidP="00194573">
            <w:pPr>
              <w:pStyle w:val="TAL"/>
              <w:rPr>
                <w:bCs/>
                <w:iCs/>
              </w:rPr>
            </w:pPr>
            <w:r w:rsidRPr="004606CD">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B14D71F" w14:textId="77777777" w:rsidR="003126DE" w:rsidRPr="004606CD" w:rsidRDefault="003126DE" w:rsidP="00194573">
            <w:pPr>
              <w:pStyle w:val="TAL"/>
              <w:rPr>
                <w:bCs/>
                <w:iCs/>
              </w:rPr>
            </w:pPr>
          </w:p>
          <w:p w14:paraId="698DCC13" w14:textId="77777777" w:rsidR="003126DE" w:rsidRPr="004606CD" w:rsidRDefault="003126DE" w:rsidP="00194573">
            <w:pPr>
              <w:pStyle w:val="TAL"/>
              <w:rPr>
                <w:bCs/>
                <w:iCs/>
              </w:rPr>
            </w:pPr>
            <w:r w:rsidRPr="004606CD">
              <w:rPr>
                <w:bCs/>
                <w:iCs/>
              </w:rPr>
              <w:t xml:space="preserve">A UE that indicates support of this feature shall indicate support of </w:t>
            </w:r>
            <w:r w:rsidRPr="004606CD">
              <w:rPr>
                <w:bCs/>
                <w:i/>
              </w:rPr>
              <w:t>sps-Multicast-r17</w:t>
            </w:r>
            <w:r w:rsidRPr="004606CD">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FDAF301" w14:textId="77777777" w:rsidR="003126DE" w:rsidRPr="004606CD" w:rsidRDefault="003126DE" w:rsidP="00194573">
            <w:pPr>
              <w:pStyle w:val="TAL"/>
              <w:jc w:val="center"/>
              <w:rPr>
                <w:bCs/>
                <w:iCs/>
              </w:rPr>
            </w:pPr>
            <w:r w:rsidRPr="004606CD">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DA9621B" w14:textId="77777777" w:rsidR="003126DE" w:rsidRPr="004606CD" w:rsidRDefault="003126DE" w:rsidP="00194573">
            <w:pPr>
              <w:pStyle w:val="TAL"/>
              <w:jc w:val="center"/>
            </w:pPr>
            <w:r w:rsidRPr="004606CD">
              <w:t>No</w:t>
            </w:r>
          </w:p>
        </w:tc>
        <w:tc>
          <w:tcPr>
            <w:tcW w:w="709" w:type="dxa"/>
            <w:tcBorders>
              <w:top w:val="single" w:sz="4" w:space="0" w:color="808080"/>
              <w:left w:val="single" w:sz="4" w:space="0" w:color="808080"/>
              <w:bottom w:val="single" w:sz="4" w:space="0" w:color="808080"/>
              <w:right w:val="single" w:sz="4" w:space="0" w:color="808080"/>
            </w:tcBorders>
          </w:tcPr>
          <w:p w14:paraId="36255949" w14:textId="77777777" w:rsidR="003126DE" w:rsidRPr="004606CD" w:rsidRDefault="003126DE" w:rsidP="00194573">
            <w:pPr>
              <w:pStyle w:val="TAL"/>
              <w:jc w:val="center"/>
              <w:rPr>
                <w:bCs/>
                <w:iCs/>
              </w:rPr>
            </w:pPr>
            <w:r w:rsidRPr="004606CD">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1DF1731" w14:textId="77777777" w:rsidR="003126DE" w:rsidRPr="004606CD" w:rsidRDefault="003126DE" w:rsidP="00194573">
            <w:pPr>
              <w:pStyle w:val="TAL"/>
              <w:jc w:val="center"/>
              <w:rPr>
                <w:bCs/>
                <w:iCs/>
              </w:rPr>
            </w:pPr>
            <w:r w:rsidRPr="004606CD">
              <w:rPr>
                <w:bCs/>
                <w:iCs/>
              </w:rPr>
              <w:t>N/A</w:t>
            </w:r>
          </w:p>
        </w:tc>
      </w:tr>
      <w:tr w:rsidR="00E36007" w:rsidRPr="004606CD" w14:paraId="6B98A468" w14:textId="77777777" w:rsidTr="00194573">
        <w:trPr>
          <w:cantSplit/>
          <w:tblHeader/>
        </w:trPr>
        <w:tc>
          <w:tcPr>
            <w:tcW w:w="6917" w:type="dxa"/>
          </w:tcPr>
          <w:p w14:paraId="71DF8EFF" w14:textId="77777777" w:rsidR="003126DE" w:rsidRPr="004606CD" w:rsidRDefault="003126DE" w:rsidP="00194573">
            <w:pPr>
              <w:pStyle w:val="TAL"/>
              <w:rPr>
                <w:b/>
                <w:i/>
              </w:rPr>
            </w:pPr>
            <w:r w:rsidRPr="004606CD">
              <w:rPr>
                <w:b/>
                <w:i/>
              </w:rPr>
              <w:t>max-HARQ-ProcessNumber-r17</w:t>
            </w:r>
          </w:p>
          <w:p w14:paraId="287DCC2B" w14:textId="77777777" w:rsidR="003126DE" w:rsidRPr="004606CD" w:rsidRDefault="003126DE" w:rsidP="00194573">
            <w:pPr>
              <w:pStyle w:val="TAL"/>
              <w:rPr>
                <w:b/>
                <w:bCs/>
                <w:i/>
                <w:iCs/>
              </w:rPr>
            </w:pPr>
            <w:r w:rsidRPr="004606CD">
              <w:t xml:space="preserve">Indicates the maximal supported HARQ process numbers for UL and for DL respectively. For each value of </w:t>
            </w:r>
            <w:r w:rsidRPr="004606CD">
              <w:rPr>
                <w:i/>
                <w:iCs/>
              </w:rPr>
              <w:t>max-HARQ-ProcessNumber-r17</w:t>
            </w:r>
            <w:r w:rsidRPr="004606CD">
              <w:t xml:space="preserve">, value </w:t>
            </w:r>
            <w:r w:rsidRPr="004606CD">
              <w:rPr>
                <w:i/>
                <w:iCs/>
              </w:rPr>
              <w:t>u16d32</w:t>
            </w:r>
            <w:r w:rsidRPr="004606CD">
              <w:t xml:space="preserve"> indicates the maximal supported HARQ process number is 16 for UL and 32 for DL, value </w:t>
            </w:r>
            <w:r w:rsidRPr="004606CD">
              <w:rPr>
                <w:i/>
                <w:iCs/>
              </w:rPr>
              <w:t>u32d16</w:t>
            </w:r>
            <w:r w:rsidRPr="004606CD">
              <w:t xml:space="preserve"> indicates the maximal supported HARQ process number is 32 for UL and 16 for DL, value </w:t>
            </w:r>
            <w:r w:rsidRPr="004606CD">
              <w:rPr>
                <w:i/>
                <w:iCs/>
              </w:rPr>
              <w:t>u32d32</w:t>
            </w:r>
            <w:r w:rsidRPr="004606CD">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7D0E4716" w14:textId="77777777" w:rsidR="003126DE" w:rsidRPr="004606CD" w:rsidRDefault="003126DE" w:rsidP="00194573">
            <w:pPr>
              <w:pStyle w:val="TAL"/>
            </w:pPr>
            <w:r w:rsidRPr="004606CD">
              <w:rPr>
                <w:bCs/>
                <w:iCs/>
              </w:rPr>
              <w:t>Band</w:t>
            </w:r>
          </w:p>
        </w:tc>
        <w:tc>
          <w:tcPr>
            <w:tcW w:w="567" w:type="dxa"/>
          </w:tcPr>
          <w:p w14:paraId="27CA2369" w14:textId="77777777" w:rsidR="003126DE" w:rsidRPr="004606CD" w:rsidRDefault="003126DE" w:rsidP="00194573">
            <w:pPr>
              <w:pStyle w:val="TAL"/>
            </w:pPr>
            <w:r w:rsidRPr="004606CD">
              <w:rPr>
                <w:bCs/>
                <w:iCs/>
              </w:rPr>
              <w:t>No</w:t>
            </w:r>
          </w:p>
        </w:tc>
        <w:tc>
          <w:tcPr>
            <w:tcW w:w="709" w:type="dxa"/>
          </w:tcPr>
          <w:p w14:paraId="10BD35E9" w14:textId="77777777" w:rsidR="003126DE" w:rsidRPr="004606CD" w:rsidRDefault="003126DE" w:rsidP="00194573">
            <w:pPr>
              <w:pStyle w:val="TAL"/>
              <w:rPr>
                <w:bCs/>
                <w:iCs/>
              </w:rPr>
            </w:pPr>
            <w:r w:rsidRPr="004606CD">
              <w:rPr>
                <w:bCs/>
                <w:iCs/>
              </w:rPr>
              <w:t>N/A</w:t>
            </w:r>
          </w:p>
        </w:tc>
        <w:tc>
          <w:tcPr>
            <w:tcW w:w="728" w:type="dxa"/>
          </w:tcPr>
          <w:p w14:paraId="45C9D90D" w14:textId="77777777" w:rsidR="003126DE" w:rsidRPr="004606CD" w:rsidRDefault="003126DE" w:rsidP="00194573">
            <w:pPr>
              <w:pStyle w:val="TAL"/>
              <w:rPr>
                <w:bCs/>
                <w:iCs/>
              </w:rPr>
            </w:pPr>
            <w:r w:rsidRPr="004606CD">
              <w:rPr>
                <w:bCs/>
                <w:iCs/>
              </w:rPr>
              <w:t>N/A</w:t>
            </w:r>
          </w:p>
        </w:tc>
      </w:tr>
      <w:tr w:rsidR="00E36007" w:rsidRPr="004606CD" w14:paraId="31B41111" w14:textId="77777777" w:rsidTr="0026000E">
        <w:trPr>
          <w:cantSplit/>
          <w:tblHeader/>
        </w:trPr>
        <w:tc>
          <w:tcPr>
            <w:tcW w:w="6917" w:type="dxa"/>
          </w:tcPr>
          <w:p w14:paraId="1BDDFCD8" w14:textId="77777777" w:rsidR="00FA56D6" w:rsidRPr="004606CD" w:rsidRDefault="00FA56D6" w:rsidP="00203C5F">
            <w:pPr>
              <w:pStyle w:val="TAL"/>
              <w:rPr>
                <w:b/>
                <w:bCs/>
                <w:i/>
                <w:iCs/>
              </w:rPr>
            </w:pPr>
            <w:r w:rsidRPr="004606CD">
              <w:rPr>
                <w:b/>
                <w:bCs/>
                <w:i/>
                <w:iCs/>
              </w:rPr>
              <w:t>maxMIMO-LayersForMulti-DCI-mTRP-r16</w:t>
            </w:r>
          </w:p>
          <w:p w14:paraId="2E39B21B" w14:textId="77777777" w:rsidR="00FA56D6" w:rsidRPr="004606CD" w:rsidRDefault="00FA56D6" w:rsidP="00203C5F">
            <w:pPr>
              <w:pStyle w:val="TAL"/>
              <w:rPr>
                <w:bCs/>
                <w:iCs/>
              </w:rPr>
            </w:pPr>
            <w:r w:rsidRPr="004606CD">
              <w:rPr>
                <w:bCs/>
                <w:iCs/>
              </w:rPr>
              <w:t xml:space="preserve">Indicates the interpretation of </w:t>
            </w:r>
            <w:r w:rsidRPr="004606CD">
              <w:rPr>
                <w:bCs/>
                <w:i/>
                <w:iCs/>
              </w:rPr>
              <w:t>maxNumberMIMO-LayersPDSCH</w:t>
            </w:r>
            <w:r w:rsidRPr="004606CD">
              <w:rPr>
                <w:bCs/>
                <w:iCs/>
              </w:rPr>
              <w:t xml:space="preserve"> for multi-DCI based mTRP. If this field is included, </w:t>
            </w:r>
            <w:r w:rsidRPr="004606CD">
              <w:rPr>
                <w:bCs/>
                <w:i/>
                <w:iCs/>
              </w:rPr>
              <w:t>maxNumberMIMO-LayersPDSCH</w:t>
            </w:r>
            <w:r w:rsidRPr="004606CD">
              <w:rPr>
                <w:bCs/>
                <w:iCs/>
              </w:rPr>
              <w:t xml:space="preserve"> is interpreted as the maximum number of layers per PDSCH for multi-DCI multi-TRP operation.</w:t>
            </w:r>
          </w:p>
          <w:p w14:paraId="767272CC" w14:textId="77777777" w:rsidR="00FA56D6" w:rsidRPr="004606CD" w:rsidRDefault="00FA56D6" w:rsidP="00203C5F">
            <w:pPr>
              <w:pStyle w:val="TAL"/>
              <w:rPr>
                <w:bCs/>
                <w:iCs/>
              </w:rPr>
            </w:pPr>
            <w:r w:rsidRPr="004606CD">
              <w:rPr>
                <w:bCs/>
                <w:iCs/>
              </w:rPr>
              <w:t xml:space="preserve">If this field is not included, </w:t>
            </w:r>
            <w:r w:rsidRPr="004606CD">
              <w:rPr>
                <w:bCs/>
                <w:i/>
                <w:iCs/>
              </w:rPr>
              <w:t>maxNumberMIMO-LayersPDSCH</w:t>
            </w:r>
            <w:r w:rsidRPr="004606CD">
              <w:rPr>
                <w:bCs/>
                <w:iCs/>
              </w:rPr>
              <w:t xml:space="preserve"> is interpreted as the maximum number of layers across two PDSCHs if having at least one RE overlapped, for multi-DCI multi-TRP operation. The UE that indicates support of this feature shall support </w:t>
            </w:r>
            <w:r w:rsidRPr="004606CD">
              <w:rPr>
                <w:bCs/>
                <w:i/>
                <w:iCs/>
              </w:rPr>
              <w:t>overlapPDSCHsFullyFreqTime-r16</w:t>
            </w:r>
            <w:r w:rsidRPr="004606CD">
              <w:rPr>
                <w:bCs/>
                <w:iCs/>
              </w:rPr>
              <w:t>.</w:t>
            </w:r>
          </w:p>
          <w:p w14:paraId="1FAAF6C5" w14:textId="77777777" w:rsidR="00FA56D6" w:rsidRPr="004606CD" w:rsidRDefault="00FA56D6" w:rsidP="00203C5F">
            <w:pPr>
              <w:pStyle w:val="TAL"/>
              <w:rPr>
                <w:bCs/>
                <w:iCs/>
              </w:rPr>
            </w:pPr>
          </w:p>
          <w:p w14:paraId="25BA5595" w14:textId="13E04938" w:rsidR="00FA56D6" w:rsidRPr="004606CD" w:rsidRDefault="00FA56D6" w:rsidP="00203C5F">
            <w:pPr>
              <w:pStyle w:val="TAN"/>
            </w:pPr>
            <w:r w:rsidRPr="004606CD">
              <w:t>NOTE 1:</w:t>
            </w:r>
            <w:r w:rsidRPr="004606CD">
              <w:tab/>
              <w:t xml:space="preserve">For data rate calculation in </w:t>
            </w:r>
            <w:r w:rsidR="00C76C27" w:rsidRPr="004606CD">
              <w:t>clause</w:t>
            </w:r>
            <w:r w:rsidRPr="004606CD">
              <w:t xml:space="preserve"> 4.1.2, if this feature is indicated, each multi-DCI based multi-TRP CC is counted two times toward J.</w:t>
            </w:r>
          </w:p>
        </w:tc>
        <w:tc>
          <w:tcPr>
            <w:tcW w:w="709" w:type="dxa"/>
          </w:tcPr>
          <w:p w14:paraId="7871F45E" w14:textId="7FD6D401" w:rsidR="00FA56D6" w:rsidRPr="004606CD" w:rsidRDefault="00FA56D6" w:rsidP="00203C5F">
            <w:pPr>
              <w:pStyle w:val="TAL"/>
            </w:pPr>
            <w:r w:rsidRPr="004606CD">
              <w:t>Band</w:t>
            </w:r>
          </w:p>
        </w:tc>
        <w:tc>
          <w:tcPr>
            <w:tcW w:w="567" w:type="dxa"/>
          </w:tcPr>
          <w:p w14:paraId="46B89FAD" w14:textId="6F902791" w:rsidR="00FA56D6" w:rsidRPr="004606CD" w:rsidRDefault="00FA56D6" w:rsidP="00203C5F">
            <w:pPr>
              <w:pStyle w:val="TAL"/>
            </w:pPr>
            <w:r w:rsidRPr="004606CD">
              <w:t>No</w:t>
            </w:r>
          </w:p>
        </w:tc>
        <w:tc>
          <w:tcPr>
            <w:tcW w:w="709" w:type="dxa"/>
          </w:tcPr>
          <w:p w14:paraId="33D28E7C" w14:textId="084AD399" w:rsidR="00FA56D6" w:rsidRPr="004606CD" w:rsidRDefault="00FA56D6" w:rsidP="00203C5F">
            <w:pPr>
              <w:pStyle w:val="TAL"/>
              <w:rPr>
                <w:bCs/>
                <w:iCs/>
              </w:rPr>
            </w:pPr>
            <w:r w:rsidRPr="004606CD">
              <w:rPr>
                <w:bCs/>
                <w:iCs/>
              </w:rPr>
              <w:t>N/A</w:t>
            </w:r>
          </w:p>
        </w:tc>
        <w:tc>
          <w:tcPr>
            <w:tcW w:w="728" w:type="dxa"/>
          </w:tcPr>
          <w:p w14:paraId="2FB0EE55" w14:textId="39A45A0B" w:rsidR="00FA56D6" w:rsidRPr="004606CD" w:rsidRDefault="00FA56D6" w:rsidP="00203C5F">
            <w:pPr>
              <w:pStyle w:val="TAL"/>
              <w:rPr>
                <w:bCs/>
                <w:iCs/>
              </w:rPr>
            </w:pPr>
            <w:r w:rsidRPr="004606CD">
              <w:rPr>
                <w:bCs/>
                <w:iCs/>
              </w:rPr>
              <w:t>N/A</w:t>
            </w:r>
          </w:p>
        </w:tc>
      </w:tr>
      <w:tr w:rsidR="00E36007" w:rsidRPr="004606CD" w14:paraId="1B587354" w14:textId="77777777" w:rsidTr="0026000E">
        <w:trPr>
          <w:cantSplit/>
          <w:tblHeader/>
        </w:trPr>
        <w:tc>
          <w:tcPr>
            <w:tcW w:w="6917" w:type="dxa"/>
          </w:tcPr>
          <w:p w14:paraId="66B4C212" w14:textId="77777777" w:rsidR="00007642" w:rsidRPr="004606CD" w:rsidRDefault="00007642" w:rsidP="00007642">
            <w:pPr>
              <w:pStyle w:val="TAL"/>
              <w:rPr>
                <w:b/>
                <w:i/>
              </w:rPr>
            </w:pPr>
            <w:r w:rsidRPr="004606CD">
              <w:rPr>
                <w:b/>
                <w:i/>
              </w:rPr>
              <w:t>maxNumberPUSCH-TypeA-Repetition-r17</w:t>
            </w:r>
          </w:p>
          <w:p w14:paraId="3F860B06" w14:textId="3536AFFA" w:rsidR="00007642" w:rsidRPr="004606CD" w:rsidRDefault="00007642" w:rsidP="00007642">
            <w:pPr>
              <w:pStyle w:val="TAL"/>
            </w:pPr>
            <w:r w:rsidRPr="004606CD">
              <w:t>Indicates whether the UE support</w:t>
            </w:r>
            <w:r w:rsidR="00741076" w:rsidRPr="004606CD">
              <w:t>s</w:t>
            </w:r>
            <w:r w:rsidRPr="004606CD">
              <w:t xml:space="preserve"> the increased maximum number of PUSCH Type A repetitions to 32.</w:t>
            </w:r>
          </w:p>
          <w:p w14:paraId="1461C0E5" w14:textId="77777777" w:rsidR="00007642" w:rsidRPr="004606CD" w:rsidRDefault="00007642" w:rsidP="00007642">
            <w:pPr>
              <w:pStyle w:val="TAL"/>
            </w:pPr>
          </w:p>
          <w:p w14:paraId="0531D142" w14:textId="47E4640D" w:rsidR="00007642" w:rsidRPr="004606CD" w:rsidRDefault="00741076" w:rsidP="00007642">
            <w:pPr>
              <w:pStyle w:val="TAL"/>
            </w:pPr>
            <w:r w:rsidRPr="004606CD">
              <w:t xml:space="preserve">A </w:t>
            </w:r>
            <w:r w:rsidR="00007642" w:rsidRPr="004606CD">
              <w:t xml:space="preserve">UE </w:t>
            </w:r>
            <w:r w:rsidRPr="004606CD">
              <w:t xml:space="preserve">that </w:t>
            </w:r>
            <w:r w:rsidR="00007642" w:rsidRPr="004606CD">
              <w:t xml:space="preserve">indicates support of this feature shall support </w:t>
            </w:r>
            <w:r w:rsidR="00007642" w:rsidRPr="004606CD">
              <w:rPr>
                <w:i/>
                <w:iCs/>
              </w:rPr>
              <w:t>type1-PUSCH-RepetitionMultiSlots, type2-PUSCH-RepetitionMultiSlots</w:t>
            </w:r>
            <w:r w:rsidR="00736076" w:rsidRPr="004606CD">
              <w:rPr>
                <w:i/>
                <w:iCs/>
              </w:rPr>
              <w:t>,</w:t>
            </w:r>
            <w:r w:rsidR="00007642" w:rsidRPr="004606CD">
              <w:t xml:space="preserve"> </w:t>
            </w:r>
            <w:r w:rsidR="005E5F49" w:rsidRPr="004606CD">
              <w:rPr>
                <w:i/>
              </w:rPr>
              <w:t>pusch-</w:t>
            </w:r>
            <w:r w:rsidR="005E5F49" w:rsidRPr="004606CD">
              <w:rPr>
                <w:i/>
                <w:iCs/>
              </w:rPr>
              <w:t>RepetitionTypeA-r16</w:t>
            </w:r>
            <w:r w:rsidR="00736076" w:rsidRPr="004606CD">
              <w:rPr>
                <w:i/>
                <w:iCs/>
              </w:rPr>
              <w:t xml:space="preserve"> </w:t>
            </w:r>
            <w:r w:rsidR="00736076" w:rsidRPr="004606CD">
              <w:t xml:space="preserve">or </w:t>
            </w:r>
            <w:r w:rsidR="00736076" w:rsidRPr="004606CD">
              <w:rPr>
                <w:i/>
                <w:iCs/>
              </w:rPr>
              <w:t>pusch-RepetitionTypeA-v16c0</w:t>
            </w:r>
            <w:r w:rsidR="00007642" w:rsidRPr="004606CD">
              <w:rPr>
                <w:i/>
              </w:rPr>
              <w:t>.</w:t>
            </w:r>
          </w:p>
          <w:p w14:paraId="63359010" w14:textId="77777777" w:rsidR="00007642" w:rsidRPr="004606CD" w:rsidRDefault="00007642" w:rsidP="00007642">
            <w:pPr>
              <w:pStyle w:val="TAL"/>
            </w:pPr>
          </w:p>
          <w:p w14:paraId="6A592D61" w14:textId="784B898B" w:rsidR="00007642" w:rsidRPr="004606CD" w:rsidRDefault="00007642" w:rsidP="003D422D">
            <w:pPr>
              <w:pStyle w:val="TAN"/>
              <w:rPr>
                <w:b/>
                <w:bCs/>
                <w:i/>
                <w:iCs/>
              </w:rPr>
            </w:pPr>
            <w:r w:rsidRPr="004606CD">
              <w:t>NOTE:</w:t>
            </w:r>
            <w:r w:rsidRPr="004606CD">
              <w:tab/>
              <w:t xml:space="preserve">For DG PUSCH, the number of repetitions is indicated in a TDRA list. A row index of the TDRA list is indicated by a DCI. For Type 1 CG PUSCH, the number of repetitions is indicated by </w:t>
            </w:r>
            <w:r w:rsidRPr="004606CD">
              <w:rPr>
                <w:i/>
                <w:iCs/>
              </w:rPr>
              <w:t>repK-</w:t>
            </w:r>
            <w:r w:rsidR="00EC6CFB" w:rsidRPr="004606CD">
              <w:rPr>
                <w:i/>
                <w:iCs/>
              </w:rPr>
              <w:t>v</w:t>
            </w:r>
            <w:r w:rsidRPr="004606CD">
              <w:rPr>
                <w:i/>
                <w:iCs/>
              </w:rPr>
              <w:t>17</w:t>
            </w:r>
            <w:r w:rsidR="00EC6CFB" w:rsidRPr="004606CD">
              <w:rPr>
                <w:i/>
                <w:iCs/>
              </w:rPr>
              <w:t>10</w:t>
            </w:r>
            <w:r w:rsidRPr="004606CD">
              <w:t xml:space="preserve">. For Type 2 CG PUSCH, the number of repetitions is indicated in a TDRA list or by </w:t>
            </w:r>
            <w:r w:rsidRPr="004606CD">
              <w:rPr>
                <w:i/>
                <w:iCs/>
              </w:rPr>
              <w:t>repK-</w:t>
            </w:r>
            <w:r w:rsidR="00EC6CFB" w:rsidRPr="004606CD">
              <w:rPr>
                <w:i/>
                <w:iCs/>
              </w:rPr>
              <w:t>v</w:t>
            </w:r>
            <w:r w:rsidRPr="004606CD">
              <w:rPr>
                <w:i/>
                <w:iCs/>
              </w:rPr>
              <w:t>17</w:t>
            </w:r>
            <w:r w:rsidR="00EC6CFB" w:rsidRPr="004606CD">
              <w:rPr>
                <w:i/>
                <w:iCs/>
              </w:rPr>
              <w:t>10</w:t>
            </w:r>
            <w:r w:rsidRPr="004606CD">
              <w:t>.</w:t>
            </w:r>
          </w:p>
        </w:tc>
        <w:tc>
          <w:tcPr>
            <w:tcW w:w="709" w:type="dxa"/>
          </w:tcPr>
          <w:p w14:paraId="7A2ED939" w14:textId="18D14D02" w:rsidR="00007642" w:rsidRPr="004606CD" w:rsidRDefault="00007642" w:rsidP="00007642">
            <w:pPr>
              <w:pStyle w:val="TAL"/>
            </w:pPr>
            <w:r w:rsidRPr="004606CD">
              <w:rPr>
                <w:bCs/>
                <w:iCs/>
              </w:rPr>
              <w:t>Band</w:t>
            </w:r>
          </w:p>
        </w:tc>
        <w:tc>
          <w:tcPr>
            <w:tcW w:w="567" w:type="dxa"/>
          </w:tcPr>
          <w:p w14:paraId="72504AA1" w14:textId="3084014C" w:rsidR="00007642" w:rsidRPr="004606CD" w:rsidRDefault="00007642" w:rsidP="00007642">
            <w:pPr>
              <w:pStyle w:val="TAL"/>
            </w:pPr>
            <w:r w:rsidRPr="004606CD">
              <w:t>No</w:t>
            </w:r>
          </w:p>
        </w:tc>
        <w:tc>
          <w:tcPr>
            <w:tcW w:w="709" w:type="dxa"/>
          </w:tcPr>
          <w:p w14:paraId="0D4BE420" w14:textId="53328398" w:rsidR="00007642" w:rsidRPr="004606CD" w:rsidRDefault="00007642" w:rsidP="00007642">
            <w:pPr>
              <w:pStyle w:val="TAL"/>
              <w:rPr>
                <w:bCs/>
                <w:iCs/>
              </w:rPr>
            </w:pPr>
            <w:r w:rsidRPr="004606CD">
              <w:rPr>
                <w:bCs/>
                <w:iCs/>
              </w:rPr>
              <w:t>N/A</w:t>
            </w:r>
          </w:p>
        </w:tc>
        <w:tc>
          <w:tcPr>
            <w:tcW w:w="728" w:type="dxa"/>
          </w:tcPr>
          <w:p w14:paraId="337B46D0" w14:textId="53EF46E5" w:rsidR="00007642" w:rsidRPr="004606CD" w:rsidRDefault="00007642" w:rsidP="00007642">
            <w:pPr>
              <w:pStyle w:val="TAL"/>
              <w:rPr>
                <w:bCs/>
                <w:iCs/>
              </w:rPr>
            </w:pPr>
            <w:r w:rsidRPr="004606CD">
              <w:rPr>
                <w:bCs/>
                <w:iCs/>
              </w:rPr>
              <w:t>N/A</w:t>
            </w:r>
          </w:p>
        </w:tc>
      </w:tr>
      <w:tr w:rsidR="00E36007" w:rsidRPr="004606CD" w14:paraId="76BB8D60" w14:textId="77777777" w:rsidTr="007249E3">
        <w:trPr>
          <w:cantSplit/>
          <w:tblHeader/>
        </w:trPr>
        <w:tc>
          <w:tcPr>
            <w:tcW w:w="6917" w:type="dxa"/>
          </w:tcPr>
          <w:p w14:paraId="3B64B807" w14:textId="77777777" w:rsidR="005E5F49" w:rsidRPr="004606CD" w:rsidRDefault="005E5F49" w:rsidP="007249E3">
            <w:pPr>
              <w:pStyle w:val="TAL"/>
              <w:rPr>
                <w:b/>
                <w:bCs/>
                <w:i/>
                <w:iCs/>
                <w:lang w:eastAsia="zh-CN"/>
              </w:rPr>
            </w:pPr>
            <w:r w:rsidRPr="004606CD">
              <w:rPr>
                <w:b/>
                <w:bCs/>
                <w:i/>
                <w:iCs/>
              </w:rPr>
              <w:t>mux-HARQ-ACK-DiffPriorities-r17</w:t>
            </w:r>
          </w:p>
          <w:p w14:paraId="21F4BF5C" w14:textId="3134AA85" w:rsidR="005E5F49" w:rsidRPr="004606CD" w:rsidRDefault="005E5F49" w:rsidP="007249E3">
            <w:pPr>
              <w:pStyle w:val="TAL"/>
            </w:pPr>
            <w:r w:rsidRPr="004606CD">
              <w:t>Indicates whether the UE supports HARQ-ACK with different priorities multiplexing on a PUCCH/PUSCH, comprised of the following functional components:</w:t>
            </w:r>
          </w:p>
          <w:p w14:paraId="4C7E6BBC" w14:textId="094A0CF0" w:rsidR="00CD4845" w:rsidRPr="004606CD" w:rsidRDefault="00CD4845" w:rsidP="00CD4845">
            <w:pPr>
              <w:pStyle w:val="TAL"/>
              <w:ind w:left="743" w:hanging="425"/>
              <w:rPr>
                <w:rFonts w:cs="Arial"/>
                <w:szCs w:val="18"/>
                <w:lang w:eastAsia="en-GB"/>
              </w:rPr>
            </w:pPr>
            <w:r w:rsidRPr="004606CD">
              <w:t>-</w:t>
            </w:r>
            <w:r w:rsidRPr="004606CD">
              <w:tab/>
              <w:t>S</w:t>
            </w:r>
            <w:r w:rsidRPr="004606CD">
              <w:rPr>
                <w:rFonts w:cs="Arial"/>
                <w:szCs w:val="18"/>
                <w:lang w:eastAsia="en-GB"/>
              </w:rPr>
              <w:t>upports multiplexing a high-priority HARQ-ACK and a low-priority HARQ-ACK into a PUCCH. Supports separate coding for the two HARQ-ACKs;</w:t>
            </w:r>
          </w:p>
          <w:p w14:paraId="05C59DF9" w14:textId="330357FB" w:rsidR="00CD4845" w:rsidRPr="004606CD" w:rsidRDefault="00CD4845" w:rsidP="00CD4845">
            <w:pPr>
              <w:pStyle w:val="TAL"/>
              <w:ind w:left="743" w:hanging="425"/>
            </w:pPr>
            <w:r w:rsidRPr="004606CD">
              <w:t>-</w:t>
            </w:r>
            <w:r w:rsidRPr="004606CD">
              <w:tab/>
              <w:t>S</w:t>
            </w:r>
            <w:r w:rsidRPr="004606CD">
              <w:rPr>
                <w:rFonts w:cs="Arial"/>
                <w:szCs w:val="18"/>
                <w:lang w:eastAsia="en-GB"/>
              </w:rPr>
              <w:t>upports multiplexing a low-priority HARQ-ACK, a high-priority HARQ-ACK and a high-priority SR into a PUCCH;</w:t>
            </w:r>
          </w:p>
          <w:p w14:paraId="4021DC28" w14:textId="39C59B6B" w:rsidR="00CD4845" w:rsidRPr="004606CD" w:rsidRDefault="00CD4845" w:rsidP="00CD4845">
            <w:pPr>
              <w:pStyle w:val="TAL"/>
              <w:ind w:left="743" w:hanging="425"/>
            </w:pPr>
            <w:r w:rsidRPr="004606CD">
              <w:t>-</w:t>
            </w:r>
            <w:r w:rsidRPr="004606CD">
              <w:tab/>
              <w:t>S</w:t>
            </w:r>
            <w:r w:rsidRPr="004606CD">
              <w:rPr>
                <w:rFonts w:cs="Arial"/>
                <w:szCs w:val="18"/>
                <w:lang w:eastAsia="en-GB"/>
              </w:rPr>
              <w:t>upports multiplexing a low-priority HARQ-ACK in a high-priority PUSCH (conveying UL-SCH only). Supports separate beta_offset values for this priority combination;</w:t>
            </w:r>
          </w:p>
          <w:p w14:paraId="674A3BAE" w14:textId="5C7C3A5C" w:rsidR="00CD4845" w:rsidRPr="004606CD" w:rsidRDefault="00CD4845" w:rsidP="00CD4845">
            <w:pPr>
              <w:pStyle w:val="TAL"/>
              <w:ind w:left="743" w:hanging="425"/>
            </w:pPr>
            <w:r w:rsidRPr="004606CD">
              <w:t>-</w:t>
            </w:r>
            <w:r w:rsidRPr="004606CD">
              <w:tab/>
              <w:t>S</w:t>
            </w:r>
            <w:r w:rsidRPr="004606CD">
              <w:rPr>
                <w:rFonts w:cs="Arial"/>
                <w:szCs w:val="18"/>
                <w:lang w:eastAsia="en-GB"/>
              </w:rPr>
              <w:t>upports multiplexing a high-priority HARQ-ACK in a low-priority PUSCH (conveying UL-SCH only). Supports separate beta_offset values for this priority combination;</w:t>
            </w:r>
          </w:p>
          <w:p w14:paraId="54DF4801" w14:textId="76F02126" w:rsidR="00CD4845" w:rsidRPr="004606CD" w:rsidRDefault="00CD4845" w:rsidP="00CD4845">
            <w:pPr>
              <w:pStyle w:val="TAL"/>
              <w:ind w:left="743" w:hanging="425"/>
            </w:pPr>
            <w:r w:rsidRPr="004606CD">
              <w:t>-</w:t>
            </w:r>
            <w:r w:rsidRPr="004606CD">
              <w:tab/>
              <w:t>S</w:t>
            </w:r>
            <w:r w:rsidRPr="004606CD">
              <w:rPr>
                <w:rFonts w:cs="Arial"/>
                <w:szCs w:val="18"/>
                <w:lang w:eastAsia="en-GB"/>
              </w:rPr>
              <w:t>upports multiplexing a low-priority HARQ-ACK, a high-priority PUSCH, a high-priority HARQ-ACK and/or CSI;</w:t>
            </w:r>
          </w:p>
          <w:p w14:paraId="14716D20" w14:textId="77777777" w:rsidR="00FA75F1" w:rsidRPr="004606CD" w:rsidRDefault="00CD4845" w:rsidP="00FA75F1">
            <w:pPr>
              <w:pStyle w:val="TAL"/>
              <w:ind w:left="743" w:hanging="425"/>
              <w:rPr>
                <w:rFonts w:cs="Arial"/>
                <w:szCs w:val="18"/>
                <w:lang w:eastAsia="en-GB"/>
              </w:rPr>
            </w:pPr>
            <w:r w:rsidRPr="004606CD">
              <w:t>-</w:t>
            </w:r>
            <w:r w:rsidRPr="004606CD">
              <w:tab/>
              <w:t>S</w:t>
            </w:r>
            <w:r w:rsidRPr="004606CD">
              <w:rPr>
                <w:rFonts w:cs="Arial"/>
                <w:szCs w:val="18"/>
                <w:lang w:eastAsia="en-GB"/>
              </w:rPr>
              <w:t>upports multiplexing a high-priority HARQ-ACK, a low-priority PUSCH, a low-priority HARQ-ACK and/or CSI.</w:t>
            </w:r>
          </w:p>
          <w:p w14:paraId="5E742908" w14:textId="77777777" w:rsidR="00FA75F1" w:rsidRPr="004606CD" w:rsidRDefault="00FA75F1" w:rsidP="00FA75F1">
            <w:pPr>
              <w:pStyle w:val="TAL"/>
              <w:ind w:left="743" w:hanging="425"/>
              <w:rPr>
                <w:rFonts w:cs="Arial"/>
                <w:szCs w:val="18"/>
              </w:rPr>
            </w:pPr>
          </w:p>
          <w:p w14:paraId="186101D4" w14:textId="295711E4" w:rsidR="005E5F49" w:rsidRPr="004606CD" w:rsidRDefault="00FA75F1" w:rsidP="0036510F">
            <w:pPr>
              <w:pStyle w:val="TAL"/>
            </w:pPr>
            <w:r w:rsidRPr="004606CD">
              <w:t xml:space="preserve">The UE indicating support of this feature shall also indicate the support of </w:t>
            </w:r>
            <w:r w:rsidRPr="004606CD">
              <w:rPr>
                <w:i/>
              </w:rPr>
              <w:t>twoHARQ-ACK-Codebook-type1-r16.</w:t>
            </w:r>
          </w:p>
        </w:tc>
        <w:tc>
          <w:tcPr>
            <w:tcW w:w="709" w:type="dxa"/>
          </w:tcPr>
          <w:p w14:paraId="5C8FD198" w14:textId="77777777" w:rsidR="005E5F49" w:rsidRPr="004606CD" w:rsidRDefault="005E5F49" w:rsidP="007249E3">
            <w:pPr>
              <w:pStyle w:val="TAL"/>
              <w:rPr>
                <w:bCs/>
                <w:iCs/>
              </w:rPr>
            </w:pPr>
            <w:r w:rsidRPr="004606CD">
              <w:t>Band</w:t>
            </w:r>
          </w:p>
        </w:tc>
        <w:tc>
          <w:tcPr>
            <w:tcW w:w="567" w:type="dxa"/>
          </w:tcPr>
          <w:p w14:paraId="14689B2C" w14:textId="77777777" w:rsidR="005E5F49" w:rsidRPr="004606CD" w:rsidRDefault="005E5F49" w:rsidP="007249E3">
            <w:pPr>
              <w:pStyle w:val="TAL"/>
            </w:pPr>
            <w:r w:rsidRPr="004606CD">
              <w:t>No</w:t>
            </w:r>
          </w:p>
        </w:tc>
        <w:tc>
          <w:tcPr>
            <w:tcW w:w="709" w:type="dxa"/>
          </w:tcPr>
          <w:p w14:paraId="0C15B07E" w14:textId="77777777" w:rsidR="005E5F49" w:rsidRPr="004606CD" w:rsidRDefault="005E5F49" w:rsidP="007249E3">
            <w:pPr>
              <w:pStyle w:val="TAL"/>
              <w:rPr>
                <w:bCs/>
                <w:iCs/>
              </w:rPr>
            </w:pPr>
            <w:r w:rsidRPr="004606CD">
              <w:rPr>
                <w:bCs/>
                <w:iCs/>
              </w:rPr>
              <w:t>N/A</w:t>
            </w:r>
          </w:p>
        </w:tc>
        <w:tc>
          <w:tcPr>
            <w:tcW w:w="728" w:type="dxa"/>
          </w:tcPr>
          <w:p w14:paraId="37208C85" w14:textId="77777777" w:rsidR="005E5F49" w:rsidRPr="004606CD" w:rsidRDefault="005E5F49" w:rsidP="007249E3">
            <w:pPr>
              <w:pStyle w:val="TAL"/>
              <w:rPr>
                <w:bCs/>
                <w:iCs/>
              </w:rPr>
            </w:pPr>
            <w:r w:rsidRPr="004606CD">
              <w:rPr>
                <w:bCs/>
                <w:iCs/>
              </w:rPr>
              <w:t>N/A</w:t>
            </w:r>
          </w:p>
        </w:tc>
      </w:tr>
      <w:tr w:rsidR="00E36007" w:rsidRPr="004606CD" w14:paraId="73925698" w14:textId="77777777" w:rsidTr="007249E3">
        <w:trPr>
          <w:cantSplit/>
          <w:tblHeader/>
        </w:trPr>
        <w:tc>
          <w:tcPr>
            <w:tcW w:w="6917" w:type="dxa"/>
          </w:tcPr>
          <w:p w14:paraId="49B447E2" w14:textId="77777777" w:rsidR="00517A2C" w:rsidRPr="004606CD" w:rsidRDefault="00517A2C" w:rsidP="007249E3">
            <w:pPr>
              <w:pStyle w:val="TAL"/>
              <w:rPr>
                <w:b/>
                <w:bCs/>
                <w:i/>
                <w:iCs/>
                <w:lang w:eastAsia="zh-CN"/>
              </w:rPr>
            </w:pPr>
            <w:r w:rsidRPr="004606CD">
              <w:rPr>
                <w:b/>
                <w:bCs/>
                <w:i/>
                <w:iCs/>
              </w:rPr>
              <w:t>maxModulationOrderForMulticast-r17</w:t>
            </w:r>
          </w:p>
          <w:p w14:paraId="24368591" w14:textId="3E9CBC50" w:rsidR="00517A2C" w:rsidRPr="004606CD" w:rsidRDefault="00517A2C" w:rsidP="007249E3">
            <w:pPr>
              <w:pStyle w:val="TAL"/>
            </w:pPr>
            <w:r w:rsidRPr="004606CD">
              <w:t>Defines the maximal modulation order for multicast PDSCH.</w:t>
            </w:r>
            <w:r w:rsidR="00FA75F1" w:rsidRPr="004606CD">
              <w:t xml:space="preserve"> If not reported, UE supports the same modulation order as unicast.</w:t>
            </w:r>
          </w:p>
          <w:p w14:paraId="7DBCC344" w14:textId="77777777" w:rsidR="00517A2C" w:rsidRPr="004606CD" w:rsidRDefault="00517A2C" w:rsidP="007249E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For FR1, up to 1024QAM is supported.</w:t>
            </w:r>
          </w:p>
          <w:p w14:paraId="4D9C0967" w14:textId="77777777" w:rsidR="00517A2C" w:rsidRPr="004606CD" w:rsidRDefault="00517A2C" w:rsidP="007249E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For FR2, up to 256QAM is supported.</w:t>
            </w:r>
          </w:p>
          <w:p w14:paraId="76219E70" w14:textId="77777777" w:rsidR="00517A2C" w:rsidRPr="004606CD" w:rsidRDefault="00517A2C" w:rsidP="007249E3">
            <w:pPr>
              <w:pStyle w:val="B1"/>
              <w:spacing w:after="0"/>
              <w:rPr>
                <w:rFonts w:ascii="Arial" w:hAnsi="Arial" w:cs="Arial"/>
                <w:sz w:val="18"/>
                <w:szCs w:val="18"/>
              </w:rPr>
            </w:pPr>
          </w:p>
          <w:p w14:paraId="02C82FB8" w14:textId="77777777" w:rsidR="00517A2C" w:rsidRPr="004606CD" w:rsidRDefault="00517A2C" w:rsidP="007249E3">
            <w:pPr>
              <w:pStyle w:val="TAL"/>
            </w:pPr>
            <w:r w:rsidRPr="004606CD">
              <w:t xml:space="preserve">A UE supporting this feature shall also indicate support of </w:t>
            </w:r>
            <w:r w:rsidRPr="004606CD">
              <w:rPr>
                <w:i/>
                <w:iCs/>
              </w:rPr>
              <w:t>dynamicMulticastPCell-r17</w:t>
            </w:r>
            <w:r w:rsidRPr="004606CD">
              <w:t>.</w:t>
            </w:r>
          </w:p>
          <w:p w14:paraId="54DB513A" w14:textId="77777777" w:rsidR="00517A2C" w:rsidRPr="004606CD" w:rsidRDefault="00517A2C" w:rsidP="007249E3">
            <w:pPr>
              <w:pStyle w:val="TAL"/>
            </w:pPr>
          </w:p>
          <w:p w14:paraId="7CC7FE6D" w14:textId="38DDDB3D" w:rsidR="00517A2C" w:rsidRPr="004606CD" w:rsidRDefault="00517A2C" w:rsidP="007249E3">
            <w:pPr>
              <w:pStyle w:val="TAN"/>
              <w:rPr>
                <w:b/>
                <w:i/>
              </w:rPr>
            </w:pPr>
            <w:r w:rsidRPr="004606CD">
              <w:t>NOTE:</w:t>
            </w:r>
            <w:r w:rsidRPr="004606CD">
              <w:rPr>
                <w:rFonts w:cs="Arial"/>
                <w:szCs w:val="18"/>
              </w:rPr>
              <w:tab/>
            </w:r>
            <w:r w:rsidRPr="004606CD">
              <w:t>A UE shall support the corresponding mandatory maximum modulation for unicast.</w:t>
            </w:r>
          </w:p>
        </w:tc>
        <w:tc>
          <w:tcPr>
            <w:tcW w:w="709" w:type="dxa"/>
          </w:tcPr>
          <w:p w14:paraId="1F78A312" w14:textId="77777777" w:rsidR="00517A2C" w:rsidRPr="004606CD" w:rsidRDefault="00517A2C" w:rsidP="007249E3">
            <w:pPr>
              <w:pStyle w:val="TAL"/>
              <w:jc w:val="center"/>
              <w:rPr>
                <w:bCs/>
                <w:iCs/>
              </w:rPr>
            </w:pPr>
            <w:r w:rsidRPr="004606CD">
              <w:t>Band</w:t>
            </w:r>
          </w:p>
        </w:tc>
        <w:tc>
          <w:tcPr>
            <w:tcW w:w="567" w:type="dxa"/>
          </w:tcPr>
          <w:p w14:paraId="7214AC99" w14:textId="77777777" w:rsidR="00517A2C" w:rsidRPr="004606CD" w:rsidRDefault="00517A2C" w:rsidP="007249E3">
            <w:pPr>
              <w:pStyle w:val="TAL"/>
              <w:jc w:val="center"/>
            </w:pPr>
            <w:r w:rsidRPr="004606CD">
              <w:t>No</w:t>
            </w:r>
          </w:p>
        </w:tc>
        <w:tc>
          <w:tcPr>
            <w:tcW w:w="709" w:type="dxa"/>
          </w:tcPr>
          <w:p w14:paraId="1E2E593A" w14:textId="77777777" w:rsidR="00517A2C" w:rsidRPr="004606CD" w:rsidRDefault="00517A2C" w:rsidP="007249E3">
            <w:pPr>
              <w:pStyle w:val="TAL"/>
              <w:jc w:val="center"/>
              <w:rPr>
                <w:bCs/>
                <w:iCs/>
              </w:rPr>
            </w:pPr>
            <w:r w:rsidRPr="004606CD">
              <w:rPr>
                <w:bCs/>
                <w:iCs/>
              </w:rPr>
              <w:t>N/A</w:t>
            </w:r>
          </w:p>
        </w:tc>
        <w:tc>
          <w:tcPr>
            <w:tcW w:w="728" w:type="dxa"/>
          </w:tcPr>
          <w:p w14:paraId="7321D26B" w14:textId="77777777" w:rsidR="00517A2C" w:rsidRPr="004606CD" w:rsidRDefault="00517A2C" w:rsidP="007249E3">
            <w:pPr>
              <w:pStyle w:val="TAL"/>
              <w:jc w:val="center"/>
              <w:rPr>
                <w:bCs/>
                <w:iCs/>
              </w:rPr>
            </w:pPr>
            <w:r w:rsidRPr="004606CD">
              <w:rPr>
                <w:bCs/>
                <w:iCs/>
              </w:rPr>
              <w:t>N/A</w:t>
            </w:r>
          </w:p>
        </w:tc>
      </w:tr>
      <w:tr w:rsidR="00E36007" w:rsidRPr="004606CD" w:rsidDel="00172633" w14:paraId="42E1D7AF" w14:textId="77777777" w:rsidTr="0026000E">
        <w:trPr>
          <w:cantSplit/>
          <w:tblHeader/>
        </w:trPr>
        <w:tc>
          <w:tcPr>
            <w:tcW w:w="6917" w:type="dxa"/>
          </w:tcPr>
          <w:p w14:paraId="6B858084" w14:textId="77777777" w:rsidR="00172633" w:rsidRPr="004606CD" w:rsidRDefault="00172633" w:rsidP="00172633">
            <w:pPr>
              <w:pStyle w:val="TAL"/>
              <w:rPr>
                <w:b/>
                <w:i/>
              </w:rPr>
            </w:pPr>
            <w:r w:rsidRPr="004606CD">
              <w:rPr>
                <w:b/>
                <w:i/>
              </w:rPr>
              <w:t>maxNumberActivatedTCI-States-r16</w:t>
            </w:r>
          </w:p>
          <w:p w14:paraId="7BA02F80" w14:textId="77777777" w:rsidR="00172633" w:rsidRPr="004606CD" w:rsidRDefault="00172633" w:rsidP="00172633">
            <w:pPr>
              <w:pStyle w:val="TAL"/>
              <w:rPr>
                <w:bCs/>
                <w:iCs/>
              </w:rPr>
            </w:pPr>
            <w:r w:rsidRPr="004606CD">
              <w:rPr>
                <w:bCs/>
                <w:iCs/>
              </w:rPr>
              <w:t>Indicates maximum number of activated TCI states. This capability signalling includes the following:</w:t>
            </w:r>
          </w:p>
          <w:p w14:paraId="4B4B42E7" w14:textId="77777777" w:rsidR="00387C9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maxNumberPerCORESET-Pool-r16</w:t>
            </w:r>
            <w:r w:rsidRPr="004606CD">
              <w:rPr>
                <w:rFonts w:ascii="Arial" w:hAnsi="Arial" w:cs="Arial"/>
                <w:sz w:val="18"/>
                <w:szCs w:val="18"/>
              </w:rPr>
              <w:t xml:space="preserve"> indicates maximal number of activated TCI states per </w:t>
            </w:r>
            <w:r w:rsidRPr="004606CD">
              <w:rPr>
                <w:rFonts w:ascii="Arial" w:hAnsi="Arial" w:cs="Arial"/>
                <w:i/>
                <w:iCs/>
                <w:sz w:val="18"/>
                <w:szCs w:val="18"/>
              </w:rPr>
              <w:t>CORESETPoolIndex</w:t>
            </w:r>
            <w:r w:rsidRPr="004606CD">
              <w:rPr>
                <w:rFonts w:ascii="Arial" w:hAnsi="Arial" w:cs="Arial"/>
                <w:sz w:val="18"/>
                <w:szCs w:val="18"/>
              </w:rPr>
              <w:t xml:space="preserve"> per BWP per CC including data and control</w:t>
            </w:r>
          </w:p>
          <w:p w14:paraId="21526612" w14:textId="77777777" w:rsidR="0017263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maxTotalNumberAcrossCORESET-Pool-r16</w:t>
            </w:r>
            <w:r w:rsidRPr="004606CD">
              <w:rPr>
                <w:rFonts w:ascii="Arial" w:hAnsi="Arial" w:cs="Arial"/>
                <w:sz w:val="18"/>
                <w:szCs w:val="18"/>
              </w:rPr>
              <w:t xml:space="preserve"> indicates maximal total number of activated TCI states across </w:t>
            </w:r>
            <w:r w:rsidRPr="004606CD">
              <w:rPr>
                <w:rFonts w:ascii="Arial" w:hAnsi="Arial" w:cs="Arial"/>
                <w:i/>
                <w:iCs/>
                <w:sz w:val="18"/>
                <w:szCs w:val="18"/>
              </w:rPr>
              <w:t>CORESETPoolIndex</w:t>
            </w:r>
            <w:r w:rsidRPr="004606CD">
              <w:rPr>
                <w:rFonts w:ascii="Arial" w:hAnsi="Arial" w:cs="Arial"/>
                <w:sz w:val="18"/>
                <w:szCs w:val="18"/>
              </w:rPr>
              <w:t xml:space="preserve"> per BWP per CC including data and control</w:t>
            </w:r>
          </w:p>
          <w:p w14:paraId="71228552" w14:textId="77777777" w:rsidR="00172633" w:rsidRPr="004606CD" w:rsidRDefault="00172633" w:rsidP="00172633">
            <w:pPr>
              <w:pStyle w:val="TAL"/>
              <w:rPr>
                <w:bCs/>
                <w:iCs/>
              </w:rPr>
            </w:pPr>
          </w:p>
          <w:p w14:paraId="54619140" w14:textId="77777777" w:rsidR="00172633" w:rsidRPr="004606CD" w:rsidDel="00172633" w:rsidRDefault="00172633" w:rsidP="00172633">
            <w:pPr>
              <w:pStyle w:val="TAL"/>
              <w:rPr>
                <w:b/>
                <w:i/>
              </w:rPr>
            </w:pPr>
            <w:r w:rsidRPr="004606CD">
              <w:rPr>
                <w:rFonts w:cs="Arial"/>
                <w:szCs w:val="18"/>
              </w:rPr>
              <w:t>The UE that indicates support of this feature shall support</w:t>
            </w:r>
            <w:r w:rsidRPr="004606CD">
              <w:t xml:space="preserve"> </w:t>
            </w:r>
            <w:r w:rsidRPr="004606CD">
              <w:rPr>
                <w:i/>
                <w:iCs/>
              </w:rPr>
              <w:t>multiDCI-MultiTRP-r16</w:t>
            </w:r>
            <w:r w:rsidR="00D04000" w:rsidRPr="004606CD">
              <w:t>.</w:t>
            </w:r>
          </w:p>
        </w:tc>
        <w:tc>
          <w:tcPr>
            <w:tcW w:w="709" w:type="dxa"/>
          </w:tcPr>
          <w:p w14:paraId="3E0E24D5" w14:textId="77777777" w:rsidR="00172633" w:rsidRPr="004606CD" w:rsidDel="00172633" w:rsidRDefault="00172633" w:rsidP="00172633">
            <w:pPr>
              <w:pStyle w:val="TAL"/>
              <w:jc w:val="center"/>
              <w:rPr>
                <w:bCs/>
                <w:iCs/>
              </w:rPr>
            </w:pPr>
            <w:r w:rsidRPr="004606CD">
              <w:rPr>
                <w:bCs/>
                <w:iCs/>
              </w:rPr>
              <w:t>Band</w:t>
            </w:r>
          </w:p>
        </w:tc>
        <w:tc>
          <w:tcPr>
            <w:tcW w:w="567" w:type="dxa"/>
          </w:tcPr>
          <w:p w14:paraId="3FA7DE63" w14:textId="77777777" w:rsidR="00172633" w:rsidRPr="004606CD" w:rsidDel="00172633" w:rsidRDefault="00172633" w:rsidP="00172633">
            <w:pPr>
              <w:pStyle w:val="TAL"/>
              <w:jc w:val="center"/>
            </w:pPr>
            <w:r w:rsidRPr="004606CD">
              <w:t>No</w:t>
            </w:r>
          </w:p>
        </w:tc>
        <w:tc>
          <w:tcPr>
            <w:tcW w:w="709" w:type="dxa"/>
          </w:tcPr>
          <w:p w14:paraId="260B6218" w14:textId="77777777" w:rsidR="00172633" w:rsidRPr="004606CD" w:rsidDel="00172633" w:rsidRDefault="00172633" w:rsidP="00172633">
            <w:pPr>
              <w:pStyle w:val="TAL"/>
              <w:jc w:val="center"/>
              <w:rPr>
                <w:bCs/>
                <w:iCs/>
              </w:rPr>
            </w:pPr>
            <w:r w:rsidRPr="004606CD">
              <w:rPr>
                <w:bCs/>
                <w:iCs/>
              </w:rPr>
              <w:t>N/A</w:t>
            </w:r>
          </w:p>
        </w:tc>
        <w:tc>
          <w:tcPr>
            <w:tcW w:w="728" w:type="dxa"/>
          </w:tcPr>
          <w:p w14:paraId="1DBEFC4D" w14:textId="77777777" w:rsidR="00172633" w:rsidRPr="004606CD" w:rsidDel="00172633" w:rsidRDefault="00172633" w:rsidP="00172633">
            <w:pPr>
              <w:pStyle w:val="TAL"/>
              <w:jc w:val="center"/>
              <w:rPr>
                <w:bCs/>
                <w:iCs/>
              </w:rPr>
            </w:pPr>
            <w:r w:rsidRPr="004606CD">
              <w:rPr>
                <w:bCs/>
                <w:iCs/>
              </w:rPr>
              <w:t>N/A</w:t>
            </w:r>
          </w:p>
        </w:tc>
      </w:tr>
      <w:tr w:rsidR="00E36007" w:rsidRPr="004606CD" w14:paraId="67AFAFCC" w14:textId="77777777" w:rsidTr="0026000E">
        <w:trPr>
          <w:cantSplit/>
          <w:tblHeader/>
        </w:trPr>
        <w:tc>
          <w:tcPr>
            <w:tcW w:w="6917" w:type="dxa"/>
          </w:tcPr>
          <w:p w14:paraId="6D1C39E0" w14:textId="77777777" w:rsidR="00A43323" w:rsidRPr="004606CD" w:rsidRDefault="00A43323" w:rsidP="00A43323">
            <w:pPr>
              <w:pStyle w:val="TAL"/>
              <w:rPr>
                <w:b/>
                <w:bCs/>
                <w:i/>
                <w:iCs/>
              </w:rPr>
            </w:pPr>
            <w:r w:rsidRPr="004606CD">
              <w:rPr>
                <w:b/>
                <w:bCs/>
                <w:i/>
                <w:iCs/>
              </w:rPr>
              <w:t>maxNumberCSI-RS-BF</w:t>
            </w:r>
            <w:r w:rsidR="00B174E7" w:rsidRPr="004606CD">
              <w:rPr>
                <w:b/>
                <w:bCs/>
                <w:i/>
                <w:iCs/>
              </w:rPr>
              <w:t>D</w:t>
            </w:r>
          </w:p>
          <w:p w14:paraId="6EE53664" w14:textId="77777777" w:rsidR="00A43323" w:rsidRPr="004606CD" w:rsidRDefault="00A43323" w:rsidP="00A43323">
            <w:pPr>
              <w:pStyle w:val="TAL"/>
              <w:rPr>
                <w:bCs/>
                <w:iCs/>
              </w:rPr>
            </w:pPr>
            <w:r w:rsidRPr="004606CD">
              <w:rPr>
                <w:bCs/>
                <w:iCs/>
              </w:rPr>
              <w:t>Indicates maximal number of CSI-RS resources across all CCs</w:t>
            </w:r>
            <w:r w:rsidR="00331408" w:rsidRPr="004606CD">
              <w:rPr>
                <w:bCs/>
                <w:iCs/>
              </w:rPr>
              <w:t>, and across MCG and SCG in case of NR-DC,</w:t>
            </w:r>
            <w:r w:rsidRPr="004606CD">
              <w:rPr>
                <w:bCs/>
                <w:iCs/>
              </w:rPr>
              <w:t xml:space="preserve"> for UE to monitor PDCCH quality</w:t>
            </w:r>
            <w:r w:rsidR="0062184B" w:rsidRPr="004606CD">
              <w:rPr>
                <w:bCs/>
                <w:iCs/>
              </w:rPr>
              <w:t xml:space="preserve">. In this release, the maximum value </w:t>
            </w:r>
            <w:r w:rsidR="0001397F" w:rsidRPr="004606CD">
              <w:rPr>
                <w:bCs/>
                <w:iCs/>
              </w:rPr>
              <w:t>that can be signalled is</w:t>
            </w:r>
            <w:r w:rsidR="0062184B" w:rsidRPr="004606CD">
              <w:rPr>
                <w:bCs/>
                <w:iCs/>
              </w:rPr>
              <w:t xml:space="preserve"> 16.</w:t>
            </w:r>
            <w:r w:rsidR="00BB33B8" w:rsidRPr="004606CD">
              <w:rPr>
                <w:bCs/>
                <w:iCs/>
              </w:rPr>
              <w:t xml:space="preserve"> </w:t>
            </w:r>
            <w:r w:rsidR="00A14F1B" w:rsidRPr="004606C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4606CD">
              <w:rPr>
                <w:bCs/>
                <w:iCs/>
              </w:rPr>
              <w:t xml:space="preserve">It is mandatory </w:t>
            </w:r>
            <w:r w:rsidR="00C64D5E" w:rsidRPr="004606CD">
              <w:t>with capability signalling</w:t>
            </w:r>
            <w:r w:rsidR="00C64D5E" w:rsidRPr="004606CD">
              <w:rPr>
                <w:bCs/>
                <w:iCs/>
              </w:rPr>
              <w:t xml:space="preserve"> </w:t>
            </w:r>
            <w:r w:rsidR="00BB33B8" w:rsidRPr="004606CD">
              <w:rPr>
                <w:bCs/>
                <w:iCs/>
              </w:rPr>
              <w:t>for FR2 and optional for FR1.</w:t>
            </w:r>
          </w:p>
        </w:tc>
        <w:tc>
          <w:tcPr>
            <w:tcW w:w="709" w:type="dxa"/>
          </w:tcPr>
          <w:p w14:paraId="6A648972" w14:textId="77777777" w:rsidR="00A43323" w:rsidRPr="004606CD" w:rsidRDefault="00A43323" w:rsidP="00A43323">
            <w:pPr>
              <w:pStyle w:val="TAL"/>
              <w:jc w:val="center"/>
              <w:rPr>
                <w:bCs/>
                <w:iCs/>
              </w:rPr>
            </w:pPr>
            <w:r w:rsidRPr="004606CD">
              <w:rPr>
                <w:bCs/>
                <w:iCs/>
              </w:rPr>
              <w:t>Band</w:t>
            </w:r>
          </w:p>
        </w:tc>
        <w:tc>
          <w:tcPr>
            <w:tcW w:w="567" w:type="dxa"/>
          </w:tcPr>
          <w:p w14:paraId="2DF9C2A4" w14:textId="77777777" w:rsidR="00A43323" w:rsidRPr="004606CD" w:rsidRDefault="0025296C" w:rsidP="00A43323">
            <w:pPr>
              <w:pStyle w:val="TAL"/>
              <w:jc w:val="center"/>
              <w:rPr>
                <w:bCs/>
                <w:iCs/>
              </w:rPr>
            </w:pPr>
            <w:r w:rsidRPr="004606CD">
              <w:rPr>
                <w:bCs/>
                <w:iCs/>
              </w:rPr>
              <w:t>CY</w:t>
            </w:r>
          </w:p>
        </w:tc>
        <w:tc>
          <w:tcPr>
            <w:tcW w:w="709" w:type="dxa"/>
          </w:tcPr>
          <w:p w14:paraId="61ACDA74" w14:textId="77777777" w:rsidR="00A43323" w:rsidRPr="004606CD" w:rsidRDefault="001F7FB0" w:rsidP="00A43323">
            <w:pPr>
              <w:pStyle w:val="TAL"/>
              <w:jc w:val="center"/>
              <w:rPr>
                <w:bCs/>
                <w:iCs/>
              </w:rPr>
            </w:pPr>
            <w:r w:rsidRPr="004606CD">
              <w:rPr>
                <w:bCs/>
                <w:iCs/>
              </w:rPr>
              <w:t>N/A</w:t>
            </w:r>
          </w:p>
        </w:tc>
        <w:tc>
          <w:tcPr>
            <w:tcW w:w="728" w:type="dxa"/>
          </w:tcPr>
          <w:p w14:paraId="3F457BEB" w14:textId="77777777" w:rsidR="00A43323" w:rsidRPr="004606CD" w:rsidRDefault="001F7FB0" w:rsidP="00A43323">
            <w:pPr>
              <w:pStyle w:val="TAL"/>
              <w:jc w:val="center"/>
            </w:pPr>
            <w:r w:rsidRPr="004606CD">
              <w:rPr>
                <w:bCs/>
                <w:iCs/>
              </w:rPr>
              <w:t>N/A</w:t>
            </w:r>
          </w:p>
        </w:tc>
      </w:tr>
      <w:tr w:rsidR="00E36007" w:rsidRPr="004606CD" w14:paraId="2242C4AE" w14:textId="77777777" w:rsidTr="0026000E">
        <w:trPr>
          <w:cantSplit/>
          <w:tblHeader/>
        </w:trPr>
        <w:tc>
          <w:tcPr>
            <w:tcW w:w="6917" w:type="dxa"/>
          </w:tcPr>
          <w:p w14:paraId="59F8259C" w14:textId="77777777" w:rsidR="00A43323" w:rsidRPr="004606CD" w:rsidRDefault="00A43323" w:rsidP="00A43323">
            <w:pPr>
              <w:pStyle w:val="TAL"/>
              <w:rPr>
                <w:b/>
                <w:bCs/>
                <w:i/>
                <w:iCs/>
              </w:rPr>
            </w:pPr>
            <w:r w:rsidRPr="004606CD">
              <w:rPr>
                <w:b/>
                <w:bCs/>
                <w:i/>
                <w:iCs/>
              </w:rPr>
              <w:t>maxNumberCSI-RS-SSB-</w:t>
            </w:r>
            <w:r w:rsidR="00B174E7" w:rsidRPr="004606CD">
              <w:rPr>
                <w:b/>
                <w:bCs/>
                <w:i/>
                <w:iCs/>
              </w:rPr>
              <w:t>CBD</w:t>
            </w:r>
          </w:p>
          <w:p w14:paraId="1FC7BF38" w14:textId="77777777" w:rsidR="00A43323" w:rsidRPr="004606CD" w:rsidRDefault="00A43323" w:rsidP="00A43323">
            <w:pPr>
              <w:pStyle w:val="TAL"/>
              <w:rPr>
                <w:bCs/>
                <w:iCs/>
              </w:rPr>
            </w:pPr>
            <w:r w:rsidRPr="004606CD">
              <w:rPr>
                <w:bCs/>
                <w:iCs/>
              </w:rPr>
              <w:t>Defines maximal number of different CSI-RS [and/or SSB] resources across all CCs</w:t>
            </w:r>
            <w:r w:rsidR="00331408" w:rsidRPr="004606CD">
              <w:rPr>
                <w:bCs/>
                <w:iCs/>
              </w:rPr>
              <w:t>, and across MCG and SCG in case of NR-DC,</w:t>
            </w:r>
            <w:r w:rsidRPr="004606CD">
              <w:rPr>
                <w:bCs/>
                <w:iCs/>
              </w:rPr>
              <w:t xml:space="preserve"> for new beam identifications.</w:t>
            </w:r>
            <w:r w:rsidR="00B174E7" w:rsidRPr="004606CD">
              <w:rPr>
                <w:bCs/>
                <w:iCs/>
              </w:rPr>
              <w:t xml:space="preserve"> In this release, the maximum value </w:t>
            </w:r>
            <w:r w:rsidR="0001397F" w:rsidRPr="004606CD">
              <w:rPr>
                <w:bCs/>
                <w:iCs/>
              </w:rPr>
              <w:t>that can be signalled is</w:t>
            </w:r>
            <w:r w:rsidR="00B174E7" w:rsidRPr="004606CD">
              <w:rPr>
                <w:bCs/>
                <w:iCs/>
              </w:rPr>
              <w:t xml:space="preserve"> 128.</w:t>
            </w:r>
            <w:r w:rsidR="00BB33B8" w:rsidRPr="004606CD">
              <w:rPr>
                <w:bCs/>
                <w:iCs/>
              </w:rPr>
              <w:t xml:space="preserve"> </w:t>
            </w:r>
            <w:r w:rsidR="00A14F1B" w:rsidRPr="004606C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4606CD">
              <w:rPr>
                <w:bCs/>
                <w:iCs/>
              </w:rPr>
              <w:t xml:space="preserve">It is mandatory </w:t>
            </w:r>
            <w:r w:rsidR="00C64D5E" w:rsidRPr="004606CD">
              <w:rPr>
                <w:bCs/>
                <w:iCs/>
              </w:rPr>
              <w:t xml:space="preserve">with capability signalling </w:t>
            </w:r>
            <w:r w:rsidR="00BB33B8" w:rsidRPr="004606CD">
              <w:rPr>
                <w:bCs/>
                <w:iCs/>
              </w:rPr>
              <w:t>for FR2 and optional for FR1. The UE is mandated to report at least 32 for FR2.</w:t>
            </w:r>
          </w:p>
        </w:tc>
        <w:tc>
          <w:tcPr>
            <w:tcW w:w="709" w:type="dxa"/>
          </w:tcPr>
          <w:p w14:paraId="4CFF9040" w14:textId="77777777" w:rsidR="00A43323" w:rsidRPr="004606CD" w:rsidRDefault="00A43323" w:rsidP="00A43323">
            <w:pPr>
              <w:pStyle w:val="TAL"/>
              <w:jc w:val="center"/>
              <w:rPr>
                <w:bCs/>
                <w:iCs/>
              </w:rPr>
            </w:pPr>
            <w:r w:rsidRPr="004606CD">
              <w:rPr>
                <w:bCs/>
                <w:iCs/>
              </w:rPr>
              <w:t>Band</w:t>
            </w:r>
          </w:p>
        </w:tc>
        <w:tc>
          <w:tcPr>
            <w:tcW w:w="567" w:type="dxa"/>
          </w:tcPr>
          <w:p w14:paraId="034DB6FA" w14:textId="77777777" w:rsidR="00A43323" w:rsidRPr="004606CD" w:rsidRDefault="0025296C" w:rsidP="00A43323">
            <w:pPr>
              <w:pStyle w:val="TAL"/>
              <w:jc w:val="center"/>
              <w:rPr>
                <w:bCs/>
                <w:iCs/>
              </w:rPr>
            </w:pPr>
            <w:r w:rsidRPr="004606CD">
              <w:rPr>
                <w:bCs/>
                <w:iCs/>
              </w:rPr>
              <w:t>CY</w:t>
            </w:r>
          </w:p>
        </w:tc>
        <w:tc>
          <w:tcPr>
            <w:tcW w:w="709" w:type="dxa"/>
          </w:tcPr>
          <w:p w14:paraId="5771527C" w14:textId="77777777" w:rsidR="00A43323" w:rsidRPr="004606CD" w:rsidRDefault="001F7FB0" w:rsidP="00A43323">
            <w:pPr>
              <w:pStyle w:val="TAL"/>
              <w:jc w:val="center"/>
              <w:rPr>
                <w:bCs/>
                <w:iCs/>
              </w:rPr>
            </w:pPr>
            <w:r w:rsidRPr="004606CD">
              <w:rPr>
                <w:bCs/>
                <w:iCs/>
              </w:rPr>
              <w:t>N/A</w:t>
            </w:r>
          </w:p>
        </w:tc>
        <w:tc>
          <w:tcPr>
            <w:tcW w:w="728" w:type="dxa"/>
          </w:tcPr>
          <w:p w14:paraId="31764BB2" w14:textId="77777777" w:rsidR="00A43323" w:rsidRPr="004606CD" w:rsidRDefault="001F7FB0" w:rsidP="00A43323">
            <w:pPr>
              <w:pStyle w:val="TAL"/>
              <w:jc w:val="center"/>
            </w:pPr>
            <w:r w:rsidRPr="004606CD">
              <w:rPr>
                <w:bCs/>
                <w:iCs/>
              </w:rPr>
              <w:t>N/A</w:t>
            </w:r>
          </w:p>
        </w:tc>
      </w:tr>
      <w:tr w:rsidR="00E36007" w:rsidRPr="004606CD" w14:paraId="438B456A" w14:textId="77777777" w:rsidTr="007249E3">
        <w:trPr>
          <w:cantSplit/>
          <w:tblHeader/>
        </w:trPr>
        <w:tc>
          <w:tcPr>
            <w:tcW w:w="6917" w:type="dxa"/>
          </w:tcPr>
          <w:p w14:paraId="39BFC510" w14:textId="77777777" w:rsidR="00517A2C" w:rsidRPr="004606CD" w:rsidRDefault="00517A2C" w:rsidP="007249E3">
            <w:pPr>
              <w:pStyle w:val="TAL"/>
              <w:rPr>
                <w:b/>
                <w:bCs/>
                <w:i/>
                <w:iCs/>
              </w:rPr>
            </w:pPr>
            <w:r w:rsidRPr="004606CD">
              <w:rPr>
                <w:b/>
                <w:bCs/>
                <w:i/>
                <w:iCs/>
              </w:rPr>
              <w:t>maxNumberG-CS-RNTI-r17</w:t>
            </w:r>
          </w:p>
          <w:p w14:paraId="0CF7D740" w14:textId="77777777" w:rsidR="00517A2C" w:rsidRPr="004606CD" w:rsidRDefault="00517A2C" w:rsidP="007249E3">
            <w:pPr>
              <w:pStyle w:val="TAL"/>
              <w:rPr>
                <w:rFonts w:eastAsia="MS PGothic"/>
              </w:rPr>
            </w:pPr>
            <w:r w:rsidRPr="004606CD">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4606CD">
              <w:rPr>
                <w:szCs w:val="18"/>
              </w:rPr>
              <w:t>UE shall set the capability value consistently for all FDD-FR1 NTN bands.</w:t>
            </w:r>
          </w:p>
          <w:p w14:paraId="1B095CF6" w14:textId="77777777" w:rsidR="00517A2C" w:rsidRPr="004606CD" w:rsidRDefault="00517A2C" w:rsidP="007249E3">
            <w:pPr>
              <w:pStyle w:val="TAL"/>
              <w:rPr>
                <w:rFonts w:eastAsia="MS PGothic"/>
              </w:rPr>
            </w:pPr>
          </w:p>
          <w:p w14:paraId="5140115F" w14:textId="77777777" w:rsidR="00517A2C" w:rsidRPr="004606CD" w:rsidRDefault="00517A2C" w:rsidP="007249E3">
            <w:pPr>
              <w:pStyle w:val="TAL"/>
              <w:rPr>
                <w:b/>
                <w:bCs/>
                <w:i/>
                <w:iCs/>
              </w:rPr>
            </w:pPr>
            <w:r w:rsidRPr="004606CD">
              <w:rPr>
                <w:rFonts w:eastAsia="MS PGothic"/>
              </w:rPr>
              <w:t>A UE supporting this feature shall also indicate support of</w:t>
            </w:r>
            <w:r w:rsidRPr="004606CD">
              <w:rPr>
                <w:rFonts w:cs="Arial"/>
                <w:i/>
                <w:iCs/>
              </w:rPr>
              <w:t xml:space="preserve"> sps-Multicast-r17</w:t>
            </w:r>
            <w:r w:rsidRPr="004606CD">
              <w:rPr>
                <w:rFonts w:cs="Arial"/>
              </w:rPr>
              <w:t>.</w:t>
            </w:r>
          </w:p>
        </w:tc>
        <w:tc>
          <w:tcPr>
            <w:tcW w:w="709" w:type="dxa"/>
          </w:tcPr>
          <w:p w14:paraId="21E758B5" w14:textId="77777777" w:rsidR="00517A2C" w:rsidRPr="004606CD" w:rsidRDefault="00517A2C" w:rsidP="007249E3">
            <w:pPr>
              <w:pStyle w:val="TAL"/>
              <w:jc w:val="center"/>
              <w:rPr>
                <w:bCs/>
                <w:iCs/>
              </w:rPr>
            </w:pPr>
            <w:r w:rsidRPr="004606CD">
              <w:rPr>
                <w:bCs/>
                <w:iCs/>
              </w:rPr>
              <w:t>Band</w:t>
            </w:r>
          </w:p>
        </w:tc>
        <w:tc>
          <w:tcPr>
            <w:tcW w:w="567" w:type="dxa"/>
          </w:tcPr>
          <w:p w14:paraId="4342E082" w14:textId="77777777" w:rsidR="00517A2C" w:rsidRPr="004606CD" w:rsidRDefault="00517A2C" w:rsidP="007249E3">
            <w:pPr>
              <w:pStyle w:val="TAL"/>
              <w:jc w:val="center"/>
              <w:rPr>
                <w:bCs/>
                <w:iCs/>
              </w:rPr>
            </w:pPr>
            <w:r w:rsidRPr="004606CD">
              <w:rPr>
                <w:bCs/>
                <w:iCs/>
              </w:rPr>
              <w:t>No</w:t>
            </w:r>
          </w:p>
        </w:tc>
        <w:tc>
          <w:tcPr>
            <w:tcW w:w="709" w:type="dxa"/>
          </w:tcPr>
          <w:p w14:paraId="77ABC360" w14:textId="77777777" w:rsidR="00517A2C" w:rsidRPr="004606CD" w:rsidRDefault="00517A2C" w:rsidP="007249E3">
            <w:pPr>
              <w:pStyle w:val="TAL"/>
              <w:jc w:val="center"/>
              <w:rPr>
                <w:bCs/>
                <w:iCs/>
              </w:rPr>
            </w:pPr>
            <w:r w:rsidRPr="004606CD">
              <w:rPr>
                <w:bCs/>
                <w:iCs/>
              </w:rPr>
              <w:t>N/A</w:t>
            </w:r>
          </w:p>
        </w:tc>
        <w:tc>
          <w:tcPr>
            <w:tcW w:w="728" w:type="dxa"/>
          </w:tcPr>
          <w:p w14:paraId="13732626" w14:textId="77777777" w:rsidR="00517A2C" w:rsidRPr="004606CD" w:rsidRDefault="00517A2C" w:rsidP="007249E3">
            <w:pPr>
              <w:pStyle w:val="TAL"/>
              <w:jc w:val="center"/>
              <w:rPr>
                <w:bCs/>
                <w:iCs/>
              </w:rPr>
            </w:pPr>
            <w:r w:rsidRPr="004606CD">
              <w:rPr>
                <w:bCs/>
                <w:iCs/>
              </w:rPr>
              <w:t>N/A</w:t>
            </w:r>
          </w:p>
        </w:tc>
      </w:tr>
      <w:tr w:rsidR="00E36007" w:rsidRPr="004606CD" w14:paraId="676869F4" w14:textId="77777777" w:rsidTr="007249E3">
        <w:trPr>
          <w:cantSplit/>
          <w:tblHeader/>
        </w:trPr>
        <w:tc>
          <w:tcPr>
            <w:tcW w:w="6917" w:type="dxa"/>
          </w:tcPr>
          <w:p w14:paraId="50F2C388" w14:textId="77777777" w:rsidR="00517A2C" w:rsidRPr="004606CD" w:rsidRDefault="00517A2C" w:rsidP="007249E3">
            <w:pPr>
              <w:pStyle w:val="TAL"/>
              <w:rPr>
                <w:b/>
                <w:bCs/>
                <w:i/>
                <w:iCs/>
              </w:rPr>
            </w:pPr>
            <w:r w:rsidRPr="004606CD">
              <w:rPr>
                <w:b/>
                <w:bCs/>
                <w:i/>
                <w:iCs/>
              </w:rPr>
              <w:t>maxNumberG-RNTI-r17</w:t>
            </w:r>
          </w:p>
          <w:p w14:paraId="0C4411F3" w14:textId="77777777" w:rsidR="00517A2C" w:rsidRPr="004606CD" w:rsidRDefault="00517A2C" w:rsidP="007249E3">
            <w:pPr>
              <w:pStyle w:val="TAL"/>
              <w:rPr>
                <w:rFonts w:eastAsia="MS PGothic"/>
              </w:rPr>
            </w:pPr>
            <w:r w:rsidRPr="004606CD">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4606CD">
              <w:rPr>
                <w:szCs w:val="18"/>
              </w:rPr>
              <w:t>UE shall set the capability value consistently for all FDD-FR1 NTN bands.</w:t>
            </w:r>
          </w:p>
          <w:p w14:paraId="2A714D14" w14:textId="77777777" w:rsidR="00517A2C" w:rsidRPr="004606CD" w:rsidRDefault="00517A2C" w:rsidP="007249E3">
            <w:pPr>
              <w:pStyle w:val="TAL"/>
              <w:rPr>
                <w:rFonts w:eastAsia="MS PGothic"/>
              </w:rPr>
            </w:pPr>
          </w:p>
          <w:p w14:paraId="57A6BBC6" w14:textId="77777777" w:rsidR="00517A2C" w:rsidRPr="004606CD" w:rsidRDefault="00517A2C" w:rsidP="007249E3">
            <w:pPr>
              <w:pStyle w:val="TAL"/>
              <w:rPr>
                <w:b/>
                <w:bCs/>
                <w:i/>
                <w:iCs/>
              </w:rPr>
            </w:pPr>
            <w:r w:rsidRPr="004606CD">
              <w:rPr>
                <w:rFonts w:eastAsia="MS PGothic"/>
              </w:rPr>
              <w:t xml:space="preserve">A UE supporting this feature shall also indicate support of </w:t>
            </w:r>
            <w:r w:rsidRPr="004606CD">
              <w:rPr>
                <w:rFonts w:eastAsia="MS PGothic"/>
                <w:i/>
                <w:iCs/>
              </w:rPr>
              <w:t>dynamicMulticastPCell-r17</w:t>
            </w:r>
            <w:r w:rsidRPr="004606CD">
              <w:rPr>
                <w:rFonts w:eastAsia="MS PGothic"/>
              </w:rPr>
              <w:t>.</w:t>
            </w:r>
          </w:p>
        </w:tc>
        <w:tc>
          <w:tcPr>
            <w:tcW w:w="709" w:type="dxa"/>
          </w:tcPr>
          <w:p w14:paraId="327E8E05" w14:textId="77777777" w:rsidR="00517A2C" w:rsidRPr="004606CD" w:rsidRDefault="00517A2C" w:rsidP="007249E3">
            <w:pPr>
              <w:pStyle w:val="TAL"/>
              <w:jc w:val="center"/>
              <w:rPr>
                <w:bCs/>
                <w:iCs/>
              </w:rPr>
            </w:pPr>
            <w:r w:rsidRPr="004606CD">
              <w:rPr>
                <w:bCs/>
                <w:iCs/>
              </w:rPr>
              <w:t>Band</w:t>
            </w:r>
          </w:p>
        </w:tc>
        <w:tc>
          <w:tcPr>
            <w:tcW w:w="567" w:type="dxa"/>
          </w:tcPr>
          <w:p w14:paraId="3C1B2FA8" w14:textId="77777777" w:rsidR="00517A2C" w:rsidRPr="004606CD" w:rsidRDefault="00517A2C" w:rsidP="007249E3">
            <w:pPr>
              <w:pStyle w:val="TAL"/>
              <w:jc w:val="center"/>
              <w:rPr>
                <w:bCs/>
                <w:iCs/>
              </w:rPr>
            </w:pPr>
            <w:r w:rsidRPr="004606CD">
              <w:rPr>
                <w:bCs/>
                <w:iCs/>
              </w:rPr>
              <w:t>No</w:t>
            </w:r>
          </w:p>
        </w:tc>
        <w:tc>
          <w:tcPr>
            <w:tcW w:w="709" w:type="dxa"/>
          </w:tcPr>
          <w:p w14:paraId="7A0011B3" w14:textId="77777777" w:rsidR="00517A2C" w:rsidRPr="004606CD" w:rsidRDefault="00517A2C" w:rsidP="007249E3">
            <w:pPr>
              <w:pStyle w:val="TAL"/>
              <w:jc w:val="center"/>
              <w:rPr>
                <w:bCs/>
                <w:iCs/>
              </w:rPr>
            </w:pPr>
            <w:r w:rsidRPr="004606CD">
              <w:rPr>
                <w:bCs/>
                <w:iCs/>
              </w:rPr>
              <w:t>N/A</w:t>
            </w:r>
          </w:p>
        </w:tc>
        <w:tc>
          <w:tcPr>
            <w:tcW w:w="728" w:type="dxa"/>
          </w:tcPr>
          <w:p w14:paraId="6FB3FFC7" w14:textId="77777777" w:rsidR="00517A2C" w:rsidRPr="004606CD" w:rsidRDefault="00517A2C" w:rsidP="007249E3">
            <w:pPr>
              <w:pStyle w:val="TAL"/>
              <w:jc w:val="center"/>
              <w:rPr>
                <w:bCs/>
                <w:iCs/>
              </w:rPr>
            </w:pPr>
            <w:r w:rsidRPr="004606CD">
              <w:rPr>
                <w:bCs/>
                <w:iCs/>
              </w:rPr>
              <w:t>N/A</w:t>
            </w:r>
          </w:p>
        </w:tc>
      </w:tr>
      <w:tr w:rsidR="00E36007" w:rsidRPr="004606CD" w14:paraId="5C2B45BC" w14:textId="77777777" w:rsidTr="00194573">
        <w:trPr>
          <w:cantSplit/>
          <w:tblHeader/>
        </w:trPr>
        <w:tc>
          <w:tcPr>
            <w:tcW w:w="6917" w:type="dxa"/>
          </w:tcPr>
          <w:p w14:paraId="55A682BE" w14:textId="3FC55F78" w:rsidR="003126DE" w:rsidRPr="004606CD" w:rsidRDefault="003126DE" w:rsidP="00194573">
            <w:pPr>
              <w:pStyle w:val="TAL"/>
              <w:rPr>
                <w:b/>
                <w:i/>
                <w:lang w:eastAsia="en-US"/>
              </w:rPr>
            </w:pPr>
            <w:r w:rsidRPr="004606CD">
              <w:rPr>
                <w:b/>
                <w:i/>
              </w:rPr>
              <w:t>maxNumber-</w:t>
            </w:r>
            <w:r w:rsidR="001A039F" w:rsidRPr="004606CD">
              <w:rPr>
                <w:b/>
                <w:i/>
              </w:rPr>
              <w:t>NGSO</w:t>
            </w:r>
            <w:r w:rsidRPr="004606CD">
              <w:rPr>
                <w:b/>
                <w:i/>
              </w:rPr>
              <w:t>-SatellitesPerCarrier-r17</w:t>
            </w:r>
          </w:p>
          <w:p w14:paraId="6FF2A7FC" w14:textId="334B8906" w:rsidR="003126DE" w:rsidRPr="004606CD" w:rsidRDefault="003126DE" w:rsidP="00194573">
            <w:pPr>
              <w:pStyle w:val="TAL"/>
              <w:rPr>
                <w:b/>
                <w:bCs/>
                <w:i/>
                <w:iCs/>
              </w:rPr>
            </w:pPr>
            <w:r w:rsidRPr="004606CD">
              <w:t xml:space="preserve">Indicates the number of target </w:t>
            </w:r>
            <w:r w:rsidR="001A039F" w:rsidRPr="004606CD">
              <w:t>NGSO</w:t>
            </w:r>
            <w:r w:rsidRPr="004606CD">
              <w:t xml:space="preserve"> satellites the UE can monitor per carrier. For serving carrier, the number of target </w:t>
            </w:r>
            <w:r w:rsidR="001A039F" w:rsidRPr="004606CD">
              <w:t>NGSO</w:t>
            </w:r>
            <w:r w:rsidRPr="004606CD">
              <w:t xml:space="preserve"> satellites also includes the serving satellite. If this field is not included, the number of target satellites UE can monitor per carrier is 2. </w:t>
            </w:r>
            <w:r w:rsidRPr="004606CD">
              <w:rPr>
                <w:rFonts w:eastAsiaTheme="minorEastAsia" w:cs="Arial"/>
                <w:lang w:eastAsia="zh-CN"/>
              </w:rPr>
              <w:t xml:space="preserve">The value shall be larger than or equal to the reported value on </w:t>
            </w:r>
            <w:r w:rsidRPr="004606CD">
              <w:rPr>
                <w:rFonts w:eastAsiaTheme="minorEastAsia" w:cs="Arial"/>
                <w:i/>
                <w:iCs/>
                <w:lang w:eastAsia="zh-CN"/>
              </w:rPr>
              <w:t>maxNumber-NGSO-SatellitesWithinOneSMTC-r17</w:t>
            </w:r>
            <w:r w:rsidRPr="004606CD">
              <w:rPr>
                <w:rFonts w:eastAsiaTheme="minorEastAsia" w:cs="Arial"/>
                <w:lang w:eastAsia="zh-CN"/>
              </w:rPr>
              <w:t>.</w:t>
            </w:r>
          </w:p>
        </w:tc>
        <w:tc>
          <w:tcPr>
            <w:tcW w:w="709" w:type="dxa"/>
          </w:tcPr>
          <w:p w14:paraId="4B235D24" w14:textId="77777777" w:rsidR="003126DE" w:rsidRPr="004606CD" w:rsidRDefault="003126DE" w:rsidP="00194573">
            <w:pPr>
              <w:pStyle w:val="TAL"/>
              <w:jc w:val="center"/>
              <w:rPr>
                <w:bCs/>
                <w:iCs/>
              </w:rPr>
            </w:pPr>
            <w:r w:rsidRPr="004606CD">
              <w:rPr>
                <w:bCs/>
                <w:iCs/>
              </w:rPr>
              <w:t>Band</w:t>
            </w:r>
          </w:p>
        </w:tc>
        <w:tc>
          <w:tcPr>
            <w:tcW w:w="567" w:type="dxa"/>
          </w:tcPr>
          <w:p w14:paraId="26B90BD1" w14:textId="77777777" w:rsidR="003126DE" w:rsidRPr="004606CD" w:rsidRDefault="003126DE" w:rsidP="00194573">
            <w:pPr>
              <w:pStyle w:val="TAL"/>
              <w:jc w:val="center"/>
            </w:pPr>
            <w:r w:rsidRPr="004606CD">
              <w:t>No</w:t>
            </w:r>
          </w:p>
        </w:tc>
        <w:tc>
          <w:tcPr>
            <w:tcW w:w="709" w:type="dxa"/>
          </w:tcPr>
          <w:p w14:paraId="24070D52" w14:textId="77777777" w:rsidR="003126DE" w:rsidRPr="004606CD" w:rsidRDefault="003126DE" w:rsidP="00194573">
            <w:pPr>
              <w:pStyle w:val="TAL"/>
              <w:jc w:val="center"/>
            </w:pPr>
            <w:r w:rsidRPr="004606CD">
              <w:t>FDD only</w:t>
            </w:r>
          </w:p>
        </w:tc>
        <w:tc>
          <w:tcPr>
            <w:tcW w:w="728" w:type="dxa"/>
          </w:tcPr>
          <w:p w14:paraId="3D96C5B3" w14:textId="77777777" w:rsidR="003126DE" w:rsidRPr="004606CD" w:rsidRDefault="003126DE" w:rsidP="00194573">
            <w:pPr>
              <w:pStyle w:val="TAL"/>
              <w:jc w:val="center"/>
            </w:pPr>
            <w:r w:rsidRPr="004606CD">
              <w:t>FR1 only</w:t>
            </w:r>
          </w:p>
        </w:tc>
      </w:tr>
      <w:tr w:rsidR="00E36007" w:rsidRPr="004606CD" w14:paraId="7C8B9D88" w14:textId="77777777" w:rsidTr="00194573">
        <w:trPr>
          <w:cantSplit/>
          <w:tblHeader/>
        </w:trPr>
        <w:tc>
          <w:tcPr>
            <w:tcW w:w="6917" w:type="dxa"/>
          </w:tcPr>
          <w:p w14:paraId="031F11BF" w14:textId="77777777" w:rsidR="003126DE" w:rsidRPr="004606CD" w:rsidRDefault="003126DE" w:rsidP="00194573">
            <w:pPr>
              <w:pStyle w:val="TAL"/>
              <w:rPr>
                <w:b/>
                <w:i/>
              </w:rPr>
            </w:pPr>
            <w:r w:rsidRPr="004606CD">
              <w:rPr>
                <w:b/>
                <w:i/>
              </w:rPr>
              <w:t>maxNumber-NGSO-SatellitesWithinOneSMTC-r17</w:t>
            </w:r>
          </w:p>
          <w:p w14:paraId="59F874B2" w14:textId="77777777" w:rsidR="003126DE" w:rsidRPr="004606CD" w:rsidRDefault="003126DE" w:rsidP="00194573">
            <w:pPr>
              <w:pStyle w:val="TAL"/>
              <w:rPr>
                <w:b/>
                <w:bCs/>
                <w:i/>
                <w:iCs/>
              </w:rPr>
            </w:pPr>
            <w:r w:rsidRPr="004606CD">
              <w:t>Indicates the number of different NGSO satellites for target cells that the UE supports of simultaneous measurements within a SMTC with value n1 corresponds to 1, value n2 corresponds to 2 and so on.</w:t>
            </w:r>
          </w:p>
        </w:tc>
        <w:tc>
          <w:tcPr>
            <w:tcW w:w="709" w:type="dxa"/>
          </w:tcPr>
          <w:p w14:paraId="2BA1C63B" w14:textId="77777777" w:rsidR="003126DE" w:rsidRPr="004606CD" w:rsidRDefault="003126DE" w:rsidP="00194573">
            <w:pPr>
              <w:pStyle w:val="TAL"/>
              <w:jc w:val="center"/>
              <w:rPr>
                <w:bCs/>
                <w:iCs/>
              </w:rPr>
            </w:pPr>
            <w:r w:rsidRPr="004606CD">
              <w:rPr>
                <w:bCs/>
                <w:iCs/>
              </w:rPr>
              <w:t>Band</w:t>
            </w:r>
          </w:p>
        </w:tc>
        <w:tc>
          <w:tcPr>
            <w:tcW w:w="567" w:type="dxa"/>
          </w:tcPr>
          <w:p w14:paraId="783E8FAF" w14:textId="77777777" w:rsidR="003126DE" w:rsidRPr="004606CD" w:rsidRDefault="003126DE" w:rsidP="00194573">
            <w:pPr>
              <w:pStyle w:val="TAL"/>
              <w:jc w:val="center"/>
              <w:rPr>
                <w:bCs/>
                <w:iCs/>
              </w:rPr>
            </w:pPr>
            <w:r w:rsidRPr="004606CD">
              <w:t>No</w:t>
            </w:r>
          </w:p>
        </w:tc>
        <w:tc>
          <w:tcPr>
            <w:tcW w:w="709" w:type="dxa"/>
          </w:tcPr>
          <w:p w14:paraId="131B2D01" w14:textId="77777777" w:rsidR="003126DE" w:rsidRPr="004606CD" w:rsidRDefault="003126DE" w:rsidP="00194573">
            <w:pPr>
              <w:pStyle w:val="TAL"/>
              <w:jc w:val="center"/>
              <w:rPr>
                <w:bCs/>
                <w:iCs/>
              </w:rPr>
            </w:pPr>
            <w:r w:rsidRPr="004606CD">
              <w:rPr>
                <w:bCs/>
                <w:iCs/>
              </w:rPr>
              <w:t>FDD only</w:t>
            </w:r>
          </w:p>
        </w:tc>
        <w:tc>
          <w:tcPr>
            <w:tcW w:w="728" w:type="dxa"/>
          </w:tcPr>
          <w:p w14:paraId="149A3FBB" w14:textId="77777777" w:rsidR="003126DE" w:rsidRPr="004606CD" w:rsidRDefault="003126DE" w:rsidP="00194573">
            <w:pPr>
              <w:pStyle w:val="TAL"/>
              <w:jc w:val="center"/>
              <w:rPr>
                <w:bCs/>
                <w:iCs/>
              </w:rPr>
            </w:pPr>
            <w:r w:rsidRPr="004606CD">
              <w:t>FR1 only</w:t>
            </w:r>
          </w:p>
        </w:tc>
      </w:tr>
      <w:tr w:rsidR="00E36007" w:rsidRPr="004606CD" w14:paraId="01727093" w14:textId="77777777" w:rsidTr="0026000E">
        <w:trPr>
          <w:cantSplit/>
          <w:tblHeader/>
        </w:trPr>
        <w:tc>
          <w:tcPr>
            <w:tcW w:w="6917" w:type="dxa"/>
          </w:tcPr>
          <w:p w14:paraId="768018F4" w14:textId="77777777" w:rsidR="00A43323" w:rsidRPr="004606CD" w:rsidRDefault="00A43323" w:rsidP="00A43323">
            <w:pPr>
              <w:pStyle w:val="TAL"/>
              <w:rPr>
                <w:b/>
                <w:bCs/>
                <w:i/>
                <w:iCs/>
              </w:rPr>
            </w:pPr>
            <w:r w:rsidRPr="004606CD">
              <w:rPr>
                <w:b/>
                <w:bCs/>
                <w:i/>
                <w:iCs/>
              </w:rPr>
              <w:t>maxNumberNonGroupBeamReporting</w:t>
            </w:r>
          </w:p>
          <w:p w14:paraId="2B4A4F5D" w14:textId="77777777" w:rsidR="00A43323" w:rsidRPr="004606CD" w:rsidRDefault="00A43323" w:rsidP="00A43323">
            <w:pPr>
              <w:pStyle w:val="TAL"/>
              <w:rPr>
                <w:bCs/>
                <w:iCs/>
              </w:rPr>
            </w:pPr>
            <w:r w:rsidRPr="004606CD">
              <w:rPr>
                <w:rFonts w:eastAsia="MS PGothic"/>
              </w:rPr>
              <w:t>Defines support of non-group based RSRP reporting using N_max RSRP values reported.</w:t>
            </w:r>
          </w:p>
        </w:tc>
        <w:tc>
          <w:tcPr>
            <w:tcW w:w="709" w:type="dxa"/>
          </w:tcPr>
          <w:p w14:paraId="5CD36D0A" w14:textId="77777777" w:rsidR="00A43323" w:rsidRPr="004606CD" w:rsidRDefault="00A43323" w:rsidP="00A43323">
            <w:pPr>
              <w:pStyle w:val="TAL"/>
              <w:jc w:val="center"/>
              <w:rPr>
                <w:bCs/>
                <w:iCs/>
              </w:rPr>
            </w:pPr>
            <w:r w:rsidRPr="004606CD">
              <w:rPr>
                <w:bCs/>
                <w:iCs/>
              </w:rPr>
              <w:t>Band</w:t>
            </w:r>
          </w:p>
        </w:tc>
        <w:tc>
          <w:tcPr>
            <w:tcW w:w="567" w:type="dxa"/>
          </w:tcPr>
          <w:p w14:paraId="360AF2B3" w14:textId="77777777" w:rsidR="00A43323" w:rsidRPr="004606CD" w:rsidRDefault="00B174E7" w:rsidP="00A43323">
            <w:pPr>
              <w:pStyle w:val="TAL"/>
              <w:jc w:val="center"/>
              <w:rPr>
                <w:bCs/>
                <w:iCs/>
              </w:rPr>
            </w:pPr>
            <w:r w:rsidRPr="004606CD">
              <w:rPr>
                <w:bCs/>
                <w:iCs/>
              </w:rPr>
              <w:t>Yes</w:t>
            </w:r>
          </w:p>
        </w:tc>
        <w:tc>
          <w:tcPr>
            <w:tcW w:w="709" w:type="dxa"/>
          </w:tcPr>
          <w:p w14:paraId="5D0D7D3D" w14:textId="77777777" w:rsidR="00A43323" w:rsidRPr="004606CD" w:rsidRDefault="001F7FB0" w:rsidP="00A43323">
            <w:pPr>
              <w:pStyle w:val="TAL"/>
              <w:jc w:val="center"/>
              <w:rPr>
                <w:bCs/>
                <w:iCs/>
              </w:rPr>
            </w:pPr>
            <w:r w:rsidRPr="004606CD">
              <w:rPr>
                <w:bCs/>
                <w:iCs/>
              </w:rPr>
              <w:t>N/A</w:t>
            </w:r>
          </w:p>
        </w:tc>
        <w:tc>
          <w:tcPr>
            <w:tcW w:w="728" w:type="dxa"/>
          </w:tcPr>
          <w:p w14:paraId="698A808C" w14:textId="77777777" w:rsidR="00A43323" w:rsidRPr="004606CD" w:rsidRDefault="001F7FB0" w:rsidP="00A43323">
            <w:pPr>
              <w:pStyle w:val="TAL"/>
              <w:jc w:val="center"/>
            </w:pPr>
            <w:r w:rsidRPr="004606CD">
              <w:rPr>
                <w:bCs/>
                <w:iCs/>
              </w:rPr>
              <w:t>N/A</w:t>
            </w:r>
          </w:p>
        </w:tc>
      </w:tr>
      <w:tr w:rsidR="00E36007" w:rsidRPr="004606CD" w14:paraId="0F869F87" w14:textId="77777777" w:rsidTr="0026000E">
        <w:trPr>
          <w:cantSplit/>
          <w:tblHeader/>
        </w:trPr>
        <w:tc>
          <w:tcPr>
            <w:tcW w:w="6917" w:type="dxa"/>
          </w:tcPr>
          <w:p w14:paraId="1E557898" w14:textId="5FDBBDDA" w:rsidR="00A43323" w:rsidRPr="004606CD" w:rsidRDefault="00A43323" w:rsidP="00A43323">
            <w:pPr>
              <w:pStyle w:val="TAL"/>
              <w:rPr>
                <w:b/>
                <w:bCs/>
                <w:i/>
                <w:iCs/>
              </w:rPr>
            </w:pPr>
            <w:r w:rsidRPr="004606CD">
              <w:rPr>
                <w:b/>
                <w:bCs/>
                <w:i/>
                <w:iCs/>
              </w:rPr>
              <w:t>maxNumberRxBeam</w:t>
            </w:r>
            <w:r w:rsidR="00517A2C" w:rsidRPr="004606CD">
              <w:rPr>
                <w:b/>
                <w:bCs/>
                <w:i/>
                <w:iCs/>
              </w:rPr>
              <w:t>, maxNumberRxBeam-v1720</w:t>
            </w:r>
          </w:p>
          <w:p w14:paraId="500013BE" w14:textId="77777777" w:rsidR="00A43323" w:rsidRPr="004606CD" w:rsidRDefault="00A43323" w:rsidP="00A43323">
            <w:pPr>
              <w:pStyle w:val="TAL"/>
              <w:rPr>
                <w:bCs/>
                <w:iCs/>
              </w:rPr>
            </w:pPr>
            <w:r w:rsidRPr="004606CD">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4606CD">
              <w:rPr>
                <w:rFonts w:eastAsia="MS PGothic"/>
              </w:rPr>
              <w:t>Support of Rx beam switching is mandatory for FR2.</w:t>
            </w:r>
          </w:p>
        </w:tc>
        <w:tc>
          <w:tcPr>
            <w:tcW w:w="709" w:type="dxa"/>
          </w:tcPr>
          <w:p w14:paraId="2E025207" w14:textId="77777777" w:rsidR="00A43323" w:rsidRPr="004606CD" w:rsidRDefault="00A43323" w:rsidP="00A43323">
            <w:pPr>
              <w:pStyle w:val="TAL"/>
              <w:jc w:val="center"/>
              <w:rPr>
                <w:bCs/>
                <w:iCs/>
              </w:rPr>
            </w:pPr>
            <w:r w:rsidRPr="004606CD">
              <w:rPr>
                <w:bCs/>
                <w:iCs/>
              </w:rPr>
              <w:t>Band</w:t>
            </w:r>
          </w:p>
        </w:tc>
        <w:tc>
          <w:tcPr>
            <w:tcW w:w="567" w:type="dxa"/>
          </w:tcPr>
          <w:p w14:paraId="2A11AB37" w14:textId="77777777" w:rsidR="00A43323" w:rsidRPr="004606CD" w:rsidRDefault="008367CD" w:rsidP="00A43323">
            <w:pPr>
              <w:pStyle w:val="TAL"/>
              <w:jc w:val="center"/>
              <w:rPr>
                <w:bCs/>
                <w:iCs/>
              </w:rPr>
            </w:pPr>
            <w:r w:rsidRPr="004606CD">
              <w:rPr>
                <w:bCs/>
                <w:iCs/>
              </w:rPr>
              <w:t>CY</w:t>
            </w:r>
          </w:p>
        </w:tc>
        <w:tc>
          <w:tcPr>
            <w:tcW w:w="709" w:type="dxa"/>
          </w:tcPr>
          <w:p w14:paraId="02E21A33" w14:textId="77777777" w:rsidR="00A43323" w:rsidRPr="004606CD" w:rsidRDefault="001F7FB0" w:rsidP="00A43323">
            <w:pPr>
              <w:pStyle w:val="TAL"/>
              <w:jc w:val="center"/>
              <w:rPr>
                <w:bCs/>
                <w:iCs/>
              </w:rPr>
            </w:pPr>
            <w:r w:rsidRPr="004606CD">
              <w:rPr>
                <w:bCs/>
                <w:iCs/>
              </w:rPr>
              <w:t>N/A</w:t>
            </w:r>
          </w:p>
        </w:tc>
        <w:tc>
          <w:tcPr>
            <w:tcW w:w="728" w:type="dxa"/>
          </w:tcPr>
          <w:p w14:paraId="3713D95D" w14:textId="77777777" w:rsidR="00A43323" w:rsidRPr="004606CD" w:rsidRDefault="001F7FB0" w:rsidP="00A43323">
            <w:pPr>
              <w:pStyle w:val="TAL"/>
              <w:jc w:val="center"/>
            </w:pPr>
            <w:r w:rsidRPr="004606CD">
              <w:rPr>
                <w:bCs/>
                <w:iCs/>
              </w:rPr>
              <w:t>N/A</w:t>
            </w:r>
          </w:p>
        </w:tc>
      </w:tr>
      <w:tr w:rsidR="00E36007" w:rsidRPr="004606CD" w14:paraId="1619EED0" w14:textId="77777777" w:rsidTr="0026000E">
        <w:trPr>
          <w:cantSplit/>
          <w:tblHeader/>
        </w:trPr>
        <w:tc>
          <w:tcPr>
            <w:tcW w:w="6917" w:type="dxa"/>
          </w:tcPr>
          <w:p w14:paraId="3AA2C740" w14:textId="5ABBD291" w:rsidR="00A43323" w:rsidRPr="004606CD" w:rsidRDefault="00A43323" w:rsidP="00A43323">
            <w:pPr>
              <w:pStyle w:val="TAL"/>
              <w:rPr>
                <w:b/>
                <w:bCs/>
                <w:i/>
                <w:iCs/>
              </w:rPr>
            </w:pPr>
            <w:r w:rsidRPr="004606CD">
              <w:rPr>
                <w:b/>
                <w:bCs/>
                <w:i/>
                <w:iCs/>
              </w:rPr>
              <w:t>maxNumberRxTxBeamSwitchDL</w:t>
            </w:r>
            <w:r w:rsidR="00007642" w:rsidRPr="004606CD">
              <w:rPr>
                <w:b/>
                <w:bCs/>
                <w:i/>
                <w:iCs/>
              </w:rPr>
              <w:t>,</w:t>
            </w:r>
            <w:r w:rsidR="00007642" w:rsidRPr="004606CD">
              <w:t xml:space="preserve"> </w:t>
            </w:r>
            <w:r w:rsidR="00007642" w:rsidRPr="004606CD">
              <w:rPr>
                <w:b/>
                <w:bCs/>
                <w:i/>
                <w:iCs/>
              </w:rPr>
              <w:t>maxNumberRxTxBeamSwitchDL-v1710</w:t>
            </w:r>
          </w:p>
          <w:p w14:paraId="11C2A77D" w14:textId="77777777" w:rsidR="00A43323" w:rsidRPr="004606CD" w:rsidRDefault="00A43323" w:rsidP="00A43323">
            <w:pPr>
              <w:pStyle w:val="TAL"/>
            </w:pPr>
            <w:r w:rsidRPr="004606CD">
              <w:rPr>
                <w:rFonts w:eastAsia="MS PGothic"/>
              </w:rPr>
              <w:t xml:space="preserve">Defines the number of Tx and Rx beam changes UE can perform </w:t>
            </w:r>
            <w:r w:rsidR="00605064" w:rsidRPr="004606CD">
              <w:rPr>
                <w:rFonts w:eastAsia="MS PGothic"/>
              </w:rPr>
              <w:t xml:space="preserve">on this band </w:t>
            </w:r>
            <w:r w:rsidRPr="004606CD">
              <w:rPr>
                <w:rFonts w:eastAsia="MS PGothic"/>
              </w:rPr>
              <w:t>within a slot. UE shall report one value per each subcarrier spacing supported by the UE.</w:t>
            </w:r>
            <w:r w:rsidR="00B174E7" w:rsidRPr="004606CD">
              <w:rPr>
                <w:rFonts w:eastAsia="MS PGothic"/>
              </w:rPr>
              <w:t xml:space="preserve"> In this release, the number of Tx and Rx beam changes for scs-15kHz and scs-30kHz are not included.</w:t>
            </w:r>
          </w:p>
        </w:tc>
        <w:tc>
          <w:tcPr>
            <w:tcW w:w="709" w:type="dxa"/>
          </w:tcPr>
          <w:p w14:paraId="73A01397" w14:textId="77777777" w:rsidR="00A43323" w:rsidRPr="004606CD" w:rsidRDefault="00A43323" w:rsidP="00A43323">
            <w:pPr>
              <w:pStyle w:val="TAL"/>
              <w:jc w:val="center"/>
              <w:rPr>
                <w:rFonts w:cs="Arial"/>
                <w:szCs w:val="18"/>
              </w:rPr>
            </w:pPr>
            <w:r w:rsidRPr="004606CD">
              <w:rPr>
                <w:bCs/>
                <w:iCs/>
              </w:rPr>
              <w:t>Band</w:t>
            </w:r>
          </w:p>
        </w:tc>
        <w:tc>
          <w:tcPr>
            <w:tcW w:w="567" w:type="dxa"/>
          </w:tcPr>
          <w:p w14:paraId="5F1C7600" w14:textId="77777777" w:rsidR="00A43323" w:rsidRPr="004606CD" w:rsidRDefault="00B174E7" w:rsidP="00A43323">
            <w:pPr>
              <w:pStyle w:val="TAL"/>
              <w:jc w:val="center"/>
              <w:rPr>
                <w:rFonts w:cs="Arial"/>
                <w:szCs w:val="18"/>
              </w:rPr>
            </w:pPr>
            <w:r w:rsidRPr="004606CD">
              <w:rPr>
                <w:bCs/>
                <w:iCs/>
              </w:rPr>
              <w:t>No</w:t>
            </w:r>
          </w:p>
        </w:tc>
        <w:tc>
          <w:tcPr>
            <w:tcW w:w="709" w:type="dxa"/>
          </w:tcPr>
          <w:p w14:paraId="61E7B870" w14:textId="77777777" w:rsidR="00A43323" w:rsidRPr="004606CD" w:rsidRDefault="001F7FB0" w:rsidP="00A43323">
            <w:pPr>
              <w:pStyle w:val="TAL"/>
              <w:jc w:val="center"/>
              <w:rPr>
                <w:rFonts w:cs="Arial"/>
                <w:szCs w:val="18"/>
              </w:rPr>
            </w:pPr>
            <w:r w:rsidRPr="004606CD">
              <w:rPr>
                <w:bCs/>
                <w:iCs/>
              </w:rPr>
              <w:t>N/A</w:t>
            </w:r>
          </w:p>
        </w:tc>
        <w:tc>
          <w:tcPr>
            <w:tcW w:w="728" w:type="dxa"/>
          </w:tcPr>
          <w:p w14:paraId="119B83BF" w14:textId="77777777" w:rsidR="00A43323" w:rsidRPr="004606CD" w:rsidRDefault="00B174E7" w:rsidP="00A43323">
            <w:pPr>
              <w:pStyle w:val="TAL"/>
              <w:jc w:val="center"/>
            </w:pPr>
            <w:r w:rsidRPr="004606CD">
              <w:t>FR2 only</w:t>
            </w:r>
          </w:p>
        </w:tc>
      </w:tr>
      <w:tr w:rsidR="00E36007" w:rsidRPr="004606CD" w14:paraId="39F3CF9C" w14:textId="77777777" w:rsidTr="0026000E">
        <w:trPr>
          <w:cantSplit/>
          <w:tblHeader/>
        </w:trPr>
        <w:tc>
          <w:tcPr>
            <w:tcW w:w="6917" w:type="dxa"/>
          </w:tcPr>
          <w:p w14:paraId="7BEB4C6B" w14:textId="77777777" w:rsidR="00172633" w:rsidRPr="004606CD" w:rsidRDefault="00172633" w:rsidP="00172633">
            <w:pPr>
              <w:pStyle w:val="TAL"/>
              <w:rPr>
                <w:b/>
                <w:bCs/>
                <w:i/>
                <w:iCs/>
              </w:rPr>
            </w:pPr>
            <w:r w:rsidRPr="004606CD">
              <w:rPr>
                <w:b/>
                <w:bCs/>
                <w:i/>
                <w:iCs/>
              </w:rPr>
              <w:t>maxNumberSCellBFR-r16</w:t>
            </w:r>
          </w:p>
          <w:p w14:paraId="0CDFA12E" w14:textId="77777777" w:rsidR="00172633" w:rsidRPr="004606CD" w:rsidRDefault="00172633" w:rsidP="00172633">
            <w:pPr>
              <w:pStyle w:val="TAL"/>
              <w:rPr>
                <w:b/>
                <w:bCs/>
                <w:i/>
                <w:iCs/>
              </w:rPr>
            </w:pPr>
            <w:r w:rsidRPr="004606CD">
              <w:t xml:space="preserve">Defines the </w:t>
            </w:r>
            <w:r w:rsidRPr="004606CD">
              <w:rPr>
                <w:rFonts w:cs="Arial"/>
                <w:szCs w:val="18"/>
              </w:rPr>
              <w:t>maximum number of S</w:t>
            </w:r>
            <w:r w:rsidR="00D04000" w:rsidRPr="004606CD">
              <w:rPr>
                <w:rFonts w:cs="Arial"/>
                <w:szCs w:val="18"/>
              </w:rPr>
              <w:t>C</w:t>
            </w:r>
            <w:r w:rsidRPr="004606CD">
              <w:rPr>
                <w:rFonts w:cs="Arial"/>
                <w:szCs w:val="18"/>
              </w:rPr>
              <w:t>ells configured for S</w:t>
            </w:r>
            <w:r w:rsidR="00D04000" w:rsidRPr="004606CD">
              <w:rPr>
                <w:rFonts w:cs="Arial"/>
                <w:szCs w:val="18"/>
              </w:rPr>
              <w:t>C</w:t>
            </w:r>
            <w:r w:rsidRPr="004606CD">
              <w:rPr>
                <w:rFonts w:cs="Arial"/>
                <w:szCs w:val="18"/>
              </w:rPr>
              <w:t xml:space="preserve">ell beam failure recovery simultaneously. The UE indicating support of this also indicates the capabilities of </w:t>
            </w:r>
            <w:r w:rsidRPr="004606CD">
              <w:rPr>
                <w:i/>
              </w:rPr>
              <w:t xml:space="preserve">maxNumberCSI-RS-BFD, maxNumberSSB-BFD </w:t>
            </w:r>
            <w:r w:rsidRPr="004606CD">
              <w:rPr>
                <w:iCs/>
              </w:rPr>
              <w:t>and</w:t>
            </w:r>
            <w:r w:rsidRPr="004606CD">
              <w:rPr>
                <w:i/>
              </w:rPr>
              <w:t xml:space="preserve"> maxNumberCSI-RS-SSB-CBD.</w:t>
            </w:r>
          </w:p>
        </w:tc>
        <w:tc>
          <w:tcPr>
            <w:tcW w:w="709" w:type="dxa"/>
          </w:tcPr>
          <w:p w14:paraId="7A37225F" w14:textId="77777777" w:rsidR="00172633" w:rsidRPr="004606CD" w:rsidRDefault="00172633" w:rsidP="00172633">
            <w:pPr>
              <w:pStyle w:val="TAL"/>
              <w:jc w:val="center"/>
              <w:rPr>
                <w:bCs/>
                <w:iCs/>
              </w:rPr>
            </w:pPr>
            <w:r w:rsidRPr="004606CD">
              <w:rPr>
                <w:bCs/>
                <w:iCs/>
              </w:rPr>
              <w:t>Band</w:t>
            </w:r>
          </w:p>
        </w:tc>
        <w:tc>
          <w:tcPr>
            <w:tcW w:w="567" w:type="dxa"/>
          </w:tcPr>
          <w:p w14:paraId="302E8D59" w14:textId="77777777" w:rsidR="00172633" w:rsidRPr="004606CD" w:rsidRDefault="00172633" w:rsidP="00172633">
            <w:pPr>
              <w:pStyle w:val="TAL"/>
              <w:jc w:val="center"/>
              <w:rPr>
                <w:bCs/>
                <w:iCs/>
              </w:rPr>
            </w:pPr>
            <w:r w:rsidRPr="004606CD">
              <w:rPr>
                <w:bCs/>
                <w:iCs/>
              </w:rPr>
              <w:t>No</w:t>
            </w:r>
          </w:p>
        </w:tc>
        <w:tc>
          <w:tcPr>
            <w:tcW w:w="709" w:type="dxa"/>
          </w:tcPr>
          <w:p w14:paraId="04F16C79" w14:textId="77777777" w:rsidR="00172633" w:rsidRPr="004606CD" w:rsidRDefault="00172633" w:rsidP="00172633">
            <w:pPr>
              <w:pStyle w:val="TAL"/>
              <w:jc w:val="center"/>
              <w:rPr>
                <w:bCs/>
                <w:iCs/>
              </w:rPr>
            </w:pPr>
            <w:r w:rsidRPr="004606CD">
              <w:rPr>
                <w:bCs/>
                <w:iCs/>
              </w:rPr>
              <w:t>N/A</w:t>
            </w:r>
          </w:p>
        </w:tc>
        <w:tc>
          <w:tcPr>
            <w:tcW w:w="728" w:type="dxa"/>
          </w:tcPr>
          <w:p w14:paraId="3CDB08F7" w14:textId="77777777" w:rsidR="00172633" w:rsidRPr="004606CD" w:rsidRDefault="00172633" w:rsidP="00172633">
            <w:pPr>
              <w:pStyle w:val="TAL"/>
              <w:jc w:val="center"/>
            </w:pPr>
            <w:r w:rsidRPr="004606CD">
              <w:t>N/A</w:t>
            </w:r>
          </w:p>
        </w:tc>
      </w:tr>
      <w:tr w:rsidR="00E36007" w:rsidRPr="004606CD" w14:paraId="4A1BF414" w14:textId="77777777" w:rsidTr="0026000E">
        <w:trPr>
          <w:cantSplit/>
          <w:tblHeader/>
        </w:trPr>
        <w:tc>
          <w:tcPr>
            <w:tcW w:w="6917" w:type="dxa"/>
          </w:tcPr>
          <w:p w14:paraId="59707261" w14:textId="77777777" w:rsidR="00A43323" w:rsidRPr="004606CD" w:rsidRDefault="00A43323" w:rsidP="00A43323">
            <w:pPr>
              <w:pStyle w:val="TAL"/>
              <w:rPr>
                <w:b/>
                <w:bCs/>
                <w:i/>
                <w:iCs/>
              </w:rPr>
            </w:pPr>
            <w:r w:rsidRPr="004606CD">
              <w:rPr>
                <w:b/>
                <w:bCs/>
                <w:i/>
                <w:iCs/>
              </w:rPr>
              <w:t>maxNumberSSB-BF</w:t>
            </w:r>
            <w:r w:rsidR="00B174E7" w:rsidRPr="004606CD">
              <w:rPr>
                <w:b/>
                <w:bCs/>
                <w:i/>
                <w:iCs/>
              </w:rPr>
              <w:t>D</w:t>
            </w:r>
          </w:p>
          <w:p w14:paraId="49E0E3DB" w14:textId="77777777" w:rsidR="00A43323" w:rsidRPr="004606CD" w:rsidRDefault="00A43323" w:rsidP="00A43323">
            <w:pPr>
              <w:pStyle w:val="TAL"/>
              <w:rPr>
                <w:bCs/>
                <w:iCs/>
              </w:rPr>
            </w:pPr>
            <w:r w:rsidRPr="004606CD">
              <w:rPr>
                <w:bCs/>
                <w:iCs/>
              </w:rPr>
              <w:t>Defines maximal number of different SSBs across all CCs</w:t>
            </w:r>
            <w:r w:rsidR="00331408" w:rsidRPr="004606CD">
              <w:rPr>
                <w:bCs/>
                <w:iCs/>
              </w:rPr>
              <w:t>, and across MCG and SCG in case of NR-DC,</w:t>
            </w:r>
            <w:r w:rsidRPr="004606CD">
              <w:rPr>
                <w:bCs/>
                <w:iCs/>
              </w:rPr>
              <w:t xml:space="preserve"> for UE to monitor PDCCH quality</w:t>
            </w:r>
            <w:r w:rsidR="00B174E7" w:rsidRPr="004606CD">
              <w:rPr>
                <w:bCs/>
                <w:iCs/>
              </w:rPr>
              <w:t>.</w:t>
            </w:r>
            <w:r w:rsidRPr="004606CD">
              <w:rPr>
                <w:bCs/>
                <w:iCs/>
              </w:rPr>
              <w:t xml:space="preserve"> </w:t>
            </w:r>
            <w:r w:rsidR="00B174E7" w:rsidRPr="004606CD">
              <w:rPr>
                <w:bCs/>
                <w:iCs/>
              </w:rPr>
              <w:t xml:space="preserve">In this release, the maximum value </w:t>
            </w:r>
            <w:r w:rsidR="0001397F" w:rsidRPr="004606CD">
              <w:rPr>
                <w:bCs/>
                <w:iCs/>
              </w:rPr>
              <w:t>that can be signalled is</w:t>
            </w:r>
            <w:r w:rsidR="00B174E7" w:rsidRPr="004606CD">
              <w:rPr>
                <w:bCs/>
                <w:iCs/>
              </w:rPr>
              <w:t xml:space="preserve"> 16.</w:t>
            </w:r>
            <w:r w:rsidR="00BB33B8" w:rsidRPr="004606CD">
              <w:rPr>
                <w:bCs/>
                <w:iCs/>
              </w:rPr>
              <w:t xml:space="preserve"> </w:t>
            </w:r>
            <w:r w:rsidR="00A14F1B" w:rsidRPr="004606C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4606CD">
              <w:rPr>
                <w:bCs/>
                <w:iCs/>
              </w:rPr>
              <w:t xml:space="preserve">It is mandatory </w:t>
            </w:r>
            <w:r w:rsidR="00C64D5E" w:rsidRPr="004606CD">
              <w:rPr>
                <w:bCs/>
                <w:iCs/>
              </w:rPr>
              <w:t xml:space="preserve">with capability signalling </w:t>
            </w:r>
            <w:r w:rsidR="00BB33B8" w:rsidRPr="004606CD">
              <w:rPr>
                <w:bCs/>
                <w:iCs/>
              </w:rPr>
              <w:t>for FR2 and optional for FR1.</w:t>
            </w:r>
          </w:p>
        </w:tc>
        <w:tc>
          <w:tcPr>
            <w:tcW w:w="709" w:type="dxa"/>
          </w:tcPr>
          <w:p w14:paraId="5392229F" w14:textId="77777777" w:rsidR="00A43323" w:rsidRPr="004606CD" w:rsidRDefault="00A43323" w:rsidP="00A43323">
            <w:pPr>
              <w:pStyle w:val="TAL"/>
              <w:jc w:val="center"/>
              <w:rPr>
                <w:bCs/>
                <w:iCs/>
              </w:rPr>
            </w:pPr>
            <w:r w:rsidRPr="004606CD">
              <w:rPr>
                <w:bCs/>
                <w:iCs/>
              </w:rPr>
              <w:t>Band</w:t>
            </w:r>
          </w:p>
        </w:tc>
        <w:tc>
          <w:tcPr>
            <w:tcW w:w="567" w:type="dxa"/>
          </w:tcPr>
          <w:p w14:paraId="28471457" w14:textId="77777777" w:rsidR="00A43323" w:rsidRPr="004606CD" w:rsidRDefault="0025296C" w:rsidP="00A43323">
            <w:pPr>
              <w:pStyle w:val="TAL"/>
              <w:jc w:val="center"/>
              <w:rPr>
                <w:bCs/>
                <w:iCs/>
              </w:rPr>
            </w:pPr>
            <w:r w:rsidRPr="004606CD">
              <w:rPr>
                <w:bCs/>
                <w:iCs/>
              </w:rPr>
              <w:t>CY</w:t>
            </w:r>
          </w:p>
        </w:tc>
        <w:tc>
          <w:tcPr>
            <w:tcW w:w="709" w:type="dxa"/>
          </w:tcPr>
          <w:p w14:paraId="49E41AA2" w14:textId="77777777" w:rsidR="00A43323" w:rsidRPr="004606CD" w:rsidRDefault="001F7FB0" w:rsidP="00A43323">
            <w:pPr>
              <w:pStyle w:val="TAL"/>
              <w:jc w:val="center"/>
              <w:rPr>
                <w:bCs/>
                <w:iCs/>
              </w:rPr>
            </w:pPr>
            <w:r w:rsidRPr="004606CD">
              <w:rPr>
                <w:bCs/>
                <w:iCs/>
              </w:rPr>
              <w:t>N/A</w:t>
            </w:r>
          </w:p>
        </w:tc>
        <w:tc>
          <w:tcPr>
            <w:tcW w:w="728" w:type="dxa"/>
          </w:tcPr>
          <w:p w14:paraId="4EDE8833" w14:textId="77777777" w:rsidR="00A43323" w:rsidRPr="004606CD" w:rsidRDefault="001F7FB0" w:rsidP="00A43323">
            <w:pPr>
              <w:pStyle w:val="TAL"/>
              <w:jc w:val="center"/>
            </w:pPr>
            <w:r w:rsidRPr="004606CD">
              <w:rPr>
                <w:bCs/>
                <w:iCs/>
              </w:rPr>
              <w:t>N/A</w:t>
            </w:r>
          </w:p>
        </w:tc>
      </w:tr>
      <w:tr w:rsidR="00E36007" w:rsidRPr="004606CD" w14:paraId="40AFBDC5" w14:textId="77777777" w:rsidTr="008F552F">
        <w:trPr>
          <w:cantSplit/>
          <w:tblHeader/>
        </w:trPr>
        <w:tc>
          <w:tcPr>
            <w:tcW w:w="6917" w:type="dxa"/>
          </w:tcPr>
          <w:p w14:paraId="770C3A8B" w14:textId="77777777" w:rsidR="00475BCB" w:rsidRPr="004606CD" w:rsidRDefault="00475BCB" w:rsidP="008F552F">
            <w:pPr>
              <w:pStyle w:val="TAL"/>
              <w:rPr>
                <w:b/>
                <w:bCs/>
                <w:i/>
                <w:iCs/>
              </w:rPr>
            </w:pPr>
            <w:r w:rsidRPr="004606CD">
              <w:rPr>
                <w:b/>
                <w:bCs/>
                <w:i/>
                <w:iCs/>
              </w:rPr>
              <w:t>maxUplinkDutyCycle-FR2</w:t>
            </w:r>
          </w:p>
          <w:p w14:paraId="2B2ECBBA" w14:textId="77777777" w:rsidR="00475BCB" w:rsidRPr="004606CD" w:rsidRDefault="00475BCB" w:rsidP="008F552F">
            <w:pPr>
              <w:pStyle w:val="TAL"/>
              <w:rPr>
                <w:b/>
                <w:bCs/>
                <w:i/>
                <w:iCs/>
              </w:rPr>
            </w:pPr>
            <w:r w:rsidRPr="004606CD">
              <w:rPr>
                <w:bCs/>
                <w:iCs/>
              </w:rPr>
              <w:t xml:space="preserve">Indicates the maximum percentage of symbols during 1s that can be scheduled for uplink transmission </w:t>
            </w:r>
            <w:r w:rsidR="000A2845" w:rsidRPr="004606CD">
              <w:rPr>
                <w:bCs/>
                <w:iCs/>
              </w:rPr>
              <w:t xml:space="preserve">at the UE maximum transmission power, </w:t>
            </w:r>
            <w:r w:rsidRPr="004606CD">
              <w:rPr>
                <w:bCs/>
                <w:iCs/>
              </w:rPr>
              <w:t xml:space="preserve">so as to ensure compliance with applicable electromagnetic </w:t>
            </w:r>
            <w:r w:rsidRPr="004606CD">
              <w:t>power density exposure</w:t>
            </w:r>
            <w:r w:rsidRPr="004606CD">
              <w:rPr>
                <w:bCs/>
                <w:iCs/>
              </w:rPr>
              <w:t xml:space="preserve"> requirements provided by regulatory bodies. This field is applicable for</w:t>
            </w:r>
            <w:r w:rsidRPr="004606CD">
              <w:rPr>
                <w:bCs/>
                <w:iCs/>
                <w:lang w:eastAsia="zh-CN"/>
              </w:rPr>
              <w:t xml:space="preserve"> all power classes</w:t>
            </w:r>
            <w:r w:rsidRPr="004606CD">
              <w:rPr>
                <w:bCs/>
                <w:iCs/>
              </w:rPr>
              <w:t xml:space="preserve"> UE</w:t>
            </w:r>
            <w:r w:rsidRPr="004606CD">
              <w:rPr>
                <w:bCs/>
                <w:iCs/>
                <w:lang w:eastAsia="zh-CN"/>
              </w:rPr>
              <w:t xml:space="preserve"> in FR2</w:t>
            </w:r>
            <w:r w:rsidRPr="004606CD">
              <w:rPr>
                <w:bCs/>
                <w:iCs/>
              </w:rPr>
              <w:t xml:space="preserve"> as specified in TS 38.101-2 [3]. Value n15 corresponds to 15%, value n20 corresponds to 20% and so on.</w:t>
            </w:r>
            <w:r w:rsidRPr="004606CD">
              <w:rPr>
                <w:bCs/>
                <w:iCs/>
                <w:lang w:eastAsia="zh-CN"/>
              </w:rPr>
              <w:t xml:space="preserve"> If the field is absent or the percentage of uplink symbols transmitted within any 1s evaluation period is larger than </w:t>
            </w:r>
            <w:r w:rsidRPr="004606CD">
              <w:rPr>
                <w:bCs/>
                <w:i/>
                <w:iCs/>
                <w:lang w:eastAsia="zh-CN"/>
              </w:rPr>
              <w:t>maxUplinkDutyCycle-FR2</w:t>
            </w:r>
            <w:r w:rsidRPr="004606CD">
              <w:rPr>
                <w:bCs/>
                <w:iCs/>
                <w:lang w:eastAsia="zh-CN"/>
              </w:rPr>
              <w:t>, the UE behaviour is specified in TS 38.101-2 [3].</w:t>
            </w:r>
            <w:r w:rsidR="00071325" w:rsidRPr="004606CD">
              <w:rPr>
                <w:bCs/>
                <w:iCs/>
                <w:lang w:eastAsia="zh-CN"/>
              </w:rPr>
              <w:t xml:space="preserve"> </w:t>
            </w:r>
            <w:r w:rsidR="00071325" w:rsidRPr="004606CD">
              <w:rPr>
                <w:bCs/>
                <w:iCs/>
              </w:rPr>
              <w:t>This capability is not applicable to IAB-MT.</w:t>
            </w:r>
          </w:p>
        </w:tc>
        <w:tc>
          <w:tcPr>
            <w:tcW w:w="709" w:type="dxa"/>
          </w:tcPr>
          <w:p w14:paraId="3D4A6155" w14:textId="77777777" w:rsidR="00475BCB" w:rsidRPr="004606CD" w:rsidRDefault="00475BCB" w:rsidP="008F552F">
            <w:pPr>
              <w:pStyle w:val="TAL"/>
              <w:jc w:val="center"/>
              <w:rPr>
                <w:bCs/>
                <w:iCs/>
              </w:rPr>
            </w:pPr>
            <w:r w:rsidRPr="004606CD">
              <w:rPr>
                <w:bCs/>
                <w:iCs/>
              </w:rPr>
              <w:t>Band</w:t>
            </w:r>
          </w:p>
        </w:tc>
        <w:tc>
          <w:tcPr>
            <w:tcW w:w="567" w:type="dxa"/>
          </w:tcPr>
          <w:p w14:paraId="6984CDA6" w14:textId="77777777" w:rsidR="00475BCB" w:rsidRPr="004606CD" w:rsidRDefault="00475BCB" w:rsidP="008F552F">
            <w:pPr>
              <w:pStyle w:val="TAL"/>
              <w:jc w:val="center"/>
              <w:rPr>
                <w:bCs/>
                <w:iCs/>
              </w:rPr>
            </w:pPr>
            <w:r w:rsidRPr="004606CD">
              <w:rPr>
                <w:bCs/>
                <w:iCs/>
              </w:rPr>
              <w:t>No</w:t>
            </w:r>
          </w:p>
        </w:tc>
        <w:tc>
          <w:tcPr>
            <w:tcW w:w="709" w:type="dxa"/>
          </w:tcPr>
          <w:p w14:paraId="26D235FE" w14:textId="77777777" w:rsidR="00475BCB" w:rsidRPr="004606CD" w:rsidRDefault="001F7FB0" w:rsidP="008F552F">
            <w:pPr>
              <w:pStyle w:val="TAL"/>
              <w:jc w:val="center"/>
              <w:rPr>
                <w:bCs/>
                <w:iCs/>
              </w:rPr>
            </w:pPr>
            <w:r w:rsidRPr="004606CD">
              <w:rPr>
                <w:bCs/>
                <w:iCs/>
              </w:rPr>
              <w:t>N/A</w:t>
            </w:r>
          </w:p>
        </w:tc>
        <w:tc>
          <w:tcPr>
            <w:tcW w:w="728" w:type="dxa"/>
          </w:tcPr>
          <w:p w14:paraId="696E1F32" w14:textId="77777777" w:rsidR="00475BCB" w:rsidRPr="004606CD" w:rsidRDefault="00475BCB" w:rsidP="008F552F">
            <w:pPr>
              <w:pStyle w:val="TAL"/>
              <w:jc w:val="center"/>
            </w:pPr>
            <w:r w:rsidRPr="004606CD">
              <w:t>FR2 only</w:t>
            </w:r>
          </w:p>
        </w:tc>
      </w:tr>
      <w:tr w:rsidR="00E36007" w:rsidRPr="004606CD" w14:paraId="0AEA3EA7" w14:textId="77777777" w:rsidTr="00543B41">
        <w:trPr>
          <w:cantSplit/>
          <w:tblHeader/>
        </w:trPr>
        <w:tc>
          <w:tcPr>
            <w:tcW w:w="6917" w:type="dxa"/>
          </w:tcPr>
          <w:p w14:paraId="6B69C64E" w14:textId="326E8427" w:rsidR="000649DB" w:rsidRPr="004606CD" w:rsidRDefault="000649DB" w:rsidP="00543B41">
            <w:pPr>
              <w:pStyle w:val="TAL"/>
              <w:rPr>
                <w:b/>
                <w:bCs/>
                <w:i/>
                <w:iCs/>
              </w:rPr>
            </w:pPr>
            <w:r w:rsidRPr="004606CD">
              <w:rPr>
                <w:b/>
                <w:bCs/>
                <w:i/>
                <w:iCs/>
              </w:rPr>
              <w:t>maxUplinkDutyCycle-PC1dot5-MPE-FR1</w:t>
            </w:r>
            <w:r w:rsidR="00667EF7" w:rsidRPr="004606CD">
              <w:rPr>
                <w:b/>
                <w:bCs/>
                <w:i/>
                <w:iCs/>
              </w:rPr>
              <w:t>-r16</w:t>
            </w:r>
          </w:p>
          <w:p w14:paraId="53E9976B" w14:textId="1B600546" w:rsidR="000649DB" w:rsidRPr="004606CD" w:rsidRDefault="000649DB" w:rsidP="00543B41">
            <w:pPr>
              <w:pStyle w:val="TAL"/>
              <w:rPr>
                <w:b/>
                <w:i/>
              </w:rPr>
            </w:pPr>
            <w:r w:rsidRPr="004606CD">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w:t>
            </w:r>
            <w:r w:rsidR="005A2DAA" w:rsidRPr="004606CD">
              <w:rPr>
                <w:bCs/>
                <w:iCs/>
              </w:rPr>
              <w:t xml:space="preserve">and </w:t>
            </w:r>
            <w:r w:rsidR="005A2DAA" w:rsidRPr="004606CD">
              <w:rPr>
                <w:bCs/>
                <w:i/>
              </w:rPr>
              <w:t>maxUplinkDutyCycle-PC2-FR1</w:t>
            </w:r>
            <w:r w:rsidR="005A2DAA" w:rsidRPr="004606CD">
              <w:rPr>
                <w:bCs/>
                <w:iCs/>
              </w:rPr>
              <w:t xml:space="preserve"> are both</w:t>
            </w:r>
            <w:r w:rsidRPr="004606CD">
              <w:rPr>
                <w:bCs/>
                <w:iCs/>
              </w:rPr>
              <w:t xml:space="preserve"> absent, </w:t>
            </w:r>
            <w:r w:rsidR="005A2DAA" w:rsidRPr="004606CD">
              <w:rPr>
                <w:bCs/>
                <w:iCs/>
              </w:rPr>
              <w:t xml:space="preserve">25% shall be applied </w:t>
            </w:r>
            <w:r w:rsidR="005A2DAA" w:rsidRPr="004606CD">
              <w:t>as the upper limit of the UL duty cycle for power class 1.5</w:t>
            </w:r>
            <w:r w:rsidRPr="004606CD">
              <w:rPr>
                <w:bCs/>
                <w:iCs/>
              </w:rPr>
              <w:t>.</w:t>
            </w:r>
          </w:p>
        </w:tc>
        <w:tc>
          <w:tcPr>
            <w:tcW w:w="709" w:type="dxa"/>
          </w:tcPr>
          <w:p w14:paraId="4362D217" w14:textId="77777777" w:rsidR="000649DB" w:rsidRPr="004606CD" w:rsidRDefault="000649DB" w:rsidP="00543B41">
            <w:pPr>
              <w:pStyle w:val="TAL"/>
              <w:jc w:val="center"/>
            </w:pPr>
            <w:r w:rsidRPr="004606CD">
              <w:rPr>
                <w:bCs/>
                <w:iCs/>
              </w:rPr>
              <w:t>Band</w:t>
            </w:r>
          </w:p>
        </w:tc>
        <w:tc>
          <w:tcPr>
            <w:tcW w:w="567" w:type="dxa"/>
          </w:tcPr>
          <w:p w14:paraId="41229D9D" w14:textId="77777777" w:rsidR="000649DB" w:rsidRPr="004606CD" w:rsidRDefault="000649DB" w:rsidP="00543B41">
            <w:pPr>
              <w:pStyle w:val="TAL"/>
              <w:jc w:val="center"/>
            </w:pPr>
            <w:r w:rsidRPr="004606CD">
              <w:rPr>
                <w:bCs/>
                <w:iCs/>
              </w:rPr>
              <w:t>No</w:t>
            </w:r>
          </w:p>
        </w:tc>
        <w:tc>
          <w:tcPr>
            <w:tcW w:w="709" w:type="dxa"/>
          </w:tcPr>
          <w:p w14:paraId="68056108" w14:textId="77777777" w:rsidR="000649DB" w:rsidRPr="004606CD" w:rsidRDefault="000649DB" w:rsidP="00543B41">
            <w:pPr>
              <w:pStyle w:val="TAL"/>
              <w:jc w:val="center"/>
              <w:rPr>
                <w:bCs/>
                <w:iCs/>
              </w:rPr>
            </w:pPr>
            <w:r w:rsidRPr="004606CD">
              <w:rPr>
                <w:bCs/>
                <w:iCs/>
              </w:rPr>
              <w:t>N/A</w:t>
            </w:r>
          </w:p>
        </w:tc>
        <w:tc>
          <w:tcPr>
            <w:tcW w:w="728" w:type="dxa"/>
          </w:tcPr>
          <w:p w14:paraId="3168574F" w14:textId="77777777" w:rsidR="000649DB" w:rsidRPr="004606CD" w:rsidRDefault="000649DB" w:rsidP="00543B41">
            <w:pPr>
              <w:pStyle w:val="TAL"/>
              <w:jc w:val="center"/>
              <w:rPr>
                <w:bCs/>
                <w:iCs/>
              </w:rPr>
            </w:pPr>
            <w:r w:rsidRPr="004606CD">
              <w:t>FR1 only</w:t>
            </w:r>
          </w:p>
        </w:tc>
      </w:tr>
      <w:tr w:rsidR="00E36007" w:rsidRPr="004606CD" w14:paraId="799FC20E" w14:textId="77777777" w:rsidTr="00194573">
        <w:trPr>
          <w:cantSplit/>
          <w:tblHeader/>
        </w:trPr>
        <w:tc>
          <w:tcPr>
            <w:tcW w:w="6917" w:type="dxa"/>
          </w:tcPr>
          <w:p w14:paraId="0BE2626A" w14:textId="77777777" w:rsidR="003126DE" w:rsidRPr="004606CD" w:rsidRDefault="003126DE" w:rsidP="00194573">
            <w:pPr>
              <w:pStyle w:val="TAL"/>
              <w:rPr>
                <w:b/>
                <w:bCs/>
                <w:i/>
                <w:iCs/>
              </w:rPr>
            </w:pPr>
            <w:r w:rsidRPr="004606CD">
              <w:rPr>
                <w:b/>
                <w:bCs/>
                <w:i/>
                <w:iCs/>
              </w:rPr>
              <w:t>maxUplinkDutyCycle-PC2-FR1</w:t>
            </w:r>
          </w:p>
          <w:p w14:paraId="06E645DE" w14:textId="77777777" w:rsidR="003126DE" w:rsidRPr="004606CD" w:rsidRDefault="003126DE" w:rsidP="00194573">
            <w:pPr>
              <w:pStyle w:val="TAL"/>
              <w:rPr>
                <w:bCs/>
                <w:iCs/>
              </w:rPr>
            </w:pPr>
            <w:r w:rsidRPr="004606CD">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4606CD">
              <w:rPr>
                <w:rFonts w:cs="Arial"/>
                <w:szCs w:val="18"/>
              </w:rPr>
              <w:t xml:space="preserve">and also applicable for FR1 power class 1.5 UE </w:t>
            </w:r>
            <w:r w:rsidRPr="004606CD">
              <w:rPr>
                <w:bCs/>
                <w:iCs/>
              </w:rPr>
              <w:t xml:space="preserve">as specified in clause 6.2.1 of TS 38.101-1 [2]. If the field and </w:t>
            </w:r>
            <w:r w:rsidRPr="004606CD">
              <w:rPr>
                <w:bCs/>
                <w:i/>
              </w:rPr>
              <w:t>maxUplinkDutyCycle-PC1dot5-MPE-FR1-r16</w:t>
            </w:r>
            <w:r w:rsidRPr="004606CD">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4B130275" w14:textId="77777777" w:rsidR="003126DE" w:rsidRPr="004606CD" w:rsidRDefault="003126DE" w:rsidP="00194573">
            <w:pPr>
              <w:pStyle w:val="TAL"/>
              <w:jc w:val="center"/>
              <w:rPr>
                <w:bCs/>
                <w:iCs/>
              </w:rPr>
            </w:pPr>
            <w:r w:rsidRPr="004606CD">
              <w:rPr>
                <w:bCs/>
                <w:iCs/>
              </w:rPr>
              <w:t>Band</w:t>
            </w:r>
          </w:p>
        </w:tc>
        <w:tc>
          <w:tcPr>
            <w:tcW w:w="567" w:type="dxa"/>
          </w:tcPr>
          <w:p w14:paraId="33520DCF" w14:textId="77777777" w:rsidR="003126DE" w:rsidRPr="004606CD" w:rsidRDefault="003126DE" w:rsidP="00194573">
            <w:pPr>
              <w:pStyle w:val="TAL"/>
              <w:jc w:val="center"/>
              <w:rPr>
                <w:bCs/>
                <w:iCs/>
              </w:rPr>
            </w:pPr>
            <w:r w:rsidRPr="004606CD">
              <w:rPr>
                <w:bCs/>
                <w:iCs/>
              </w:rPr>
              <w:t>No</w:t>
            </w:r>
          </w:p>
        </w:tc>
        <w:tc>
          <w:tcPr>
            <w:tcW w:w="709" w:type="dxa"/>
          </w:tcPr>
          <w:p w14:paraId="6DE886BA" w14:textId="77777777" w:rsidR="003126DE" w:rsidRPr="004606CD" w:rsidRDefault="003126DE" w:rsidP="00194573">
            <w:pPr>
              <w:pStyle w:val="TAL"/>
              <w:jc w:val="center"/>
              <w:rPr>
                <w:bCs/>
                <w:iCs/>
              </w:rPr>
            </w:pPr>
            <w:r w:rsidRPr="004606CD">
              <w:rPr>
                <w:bCs/>
                <w:iCs/>
              </w:rPr>
              <w:t>N/A</w:t>
            </w:r>
          </w:p>
        </w:tc>
        <w:tc>
          <w:tcPr>
            <w:tcW w:w="728" w:type="dxa"/>
          </w:tcPr>
          <w:p w14:paraId="0C85872F" w14:textId="77777777" w:rsidR="003126DE" w:rsidRPr="004606CD" w:rsidRDefault="003126DE" w:rsidP="00194573">
            <w:pPr>
              <w:pStyle w:val="TAL"/>
              <w:jc w:val="center"/>
            </w:pPr>
            <w:r w:rsidRPr="004606CD">
              <w:t>FR1 only</w:t>
            </w:r>
          </w:p>
        </w:tc>
      </w:tr>
      <w:tr w:rsidR="00E36007" w:rsidRPr="004606CD" w14:paraId="0FB1FB29" w14:textId="77777777" w:rsidTr="00543B41">
        <w:trPr>
          <w:cantSplit/>
          <w:tblHeader/>
        </w:trPr>
        <w:tc>
          <w:tcPr>
            <w:tcW w:w="6917" w:type="dxa"/>
          </w:tcPr>
          <w:p w14:paraId="03A1FE25" w14:textId="77777777" w:rsidR="00456E6D" w:rsidRPr="004606CD" w:rsidRDefault="00456E6D" w:rsidP="00456E6D">
            <w:pPr>
              <w:pStyle w:val="TAL"/>
              <w:rPr>
                <w:rFonts w:cs="Arial"/>
                <w:b/>
                <w:bCs/>
                <w:i/>
                <w:iCs/>
                <w:szCs w:val="18"/>
              </w:rPr>
            </w:pPr>
            <w:r w:rsidRPr="004606CD">
              <w:rPr>
                <w:rFonts w:cs="Arial"/>
                <w:b/>
                <w:bCs/>
                <w:i/>
                <w:iCs/>
                <w:szCs w:val="18"/>
              </w:rPr>
              <w:t>mn-InitiatedCondPSCellChangeNRDC-r17</w:t>
            </w:r>
          </w:p>
          <w:p w14:paraId="0BF774C9" w14:textId="789F757B" w:rsidR="00456E6D" w:rsidRPr="004606CD" w:rsidRDefault="00456E6D" w:rsidP="00456E6D">
            <w:pPr>
              <w:pStyle w:val="TAL"/>
              <w:rPr>
                <w:b/>
                <w:bCs/>
                <w:i/>
                <w:iCs/>
              </w:rPr>
            </w:pPr>
            <w:r w:rsidRPr="004606CD">
              <w:rPr>
                <w:rFonts w:eastAsia="MS PGothic" w:cs="Arial"/>
                <w:szCs w:val="18"/>
              </w:rPr>
              <w:t xml:space="preserve">Indicates whether the UE supports MN initiated conditional PSCell change in NR-DC, which is configured by NR </w:t>
            </w:r>
            <w:r w:rsidRPr="004606CD">
              <w:rPr>
                <w:rFonts w:eastAsia="MS PGothic" w:cs="Arial"/>
                <w:i/>
                <w:iCs/>
                <w:szCs w:val="18"/>
              </w:rPr>
              <w:t>conditionalReconfiguration</w:t>
            </w:r>
            <w:r w:rsidRPr="004606CD">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456E6D" w:rsidRPr="004606CD" w:rsidRDefault="00456E6D" w:rsidP="00456E6D">
            <w:pPr>
              <w:pStyle w:val="TAL"/>
              <w:jc w:val="center"/>
              <w:rPr>
                <w:bCs/>
                <w:iCs/>
              </w:rPr>
            </w:pPr>
            <w:r w:rsidRPr="004606CD">
              <w:rPr>
                <w:rFonts w:eastAsia="MS Mincho" w:cs="Arial"/>
                <w:bCs/>
                <w:iCs/>
                <w:szCs w:val="18"/>
              </w:rPr>
              <w:t>Band</w:t>
            </w:r>
          </w:p>
        </w:tc>
        <w:tc>
          <w:tcPr>
            <w:tcW w:w="567" w:type="dxa"/>
          </w:tcPr>
          <w:p w14:paraId="76F635BC" w14:textId="55E132E8" w:rsidR="00456E6D" w:rsidRPr="004606CD" w:rsidRDefault="00456E6D" w:rsidP="00456E6D">
            <w:pPr>
              <w:pStyle w:val="TAL"/>
              <w:jc w:val="center"/>
              <w:rPr>
                <w:bCs/>
                <w:iCs/>
              </w:rPr>
            </w:pPr>
            <w:r w:rsidRPr="004606CD">
              <w:rPr>
                <w:rFonts w:eastAsia="MS Mincho" w:cs="Arial"/>
                <w:bCs/>
                <w:iCs/>
                <w:szCs w:val="18"/>
              </w:rPr>
              <w:t>No</w:t>
            </w:r>
          </w:p>
        </w:tc>
        <w:tc>
          <w:tcPr>
            <w:tcW w:w="709" w:type="dxa"/>
          </w:tcPr>
          <w:p w14:paraId="5E7877D6" w14:textId="3B6AE26C" w:rsidR="00456E6D" w:rsidRPr="004606CD" w:rsidRDefault="00456E6D" w:rsidP="00456E6D">
            <w:pPr>
              <w:pStyle w:val="TAL"/>
              <w:jc w:val="center"/>
              <w:rPr>
                <w:bCs/>
                <w:iCs/>
              </w:rPr>
            </w:pPr>
            <w:r w:rsidRPr="004606CD">
              <w:rPr>
                <w:bCs/>
                <w:iCs/>
              </w:rPr>
              <w:t>N/A</w:t>
            </w:r>
          </w:p>
        </w:tc>
        <w:tc>
          <w:tcPr>
            <w:tcW w:w="728" w:type="dxa"/>
          </w:tcPr>
          <w:p w14:paraId="4E9A4766" w14:textId="0E7D118B" w:rsidR="00456E6D" w:rsidRPr="004606CD" w:rsidRDefault="00456E6D" w:rsidP="00456E6D">
            <w:pPr>
              <w:pStyle w:val="TAL"/>
              <w:jc w:val="center"/>
            </w:pPr>
            <w:r w:rsidRPr="004606CD">
              <w:rPr>
                <w:bCs/>
                <w:iCs/>
              </w:rPr>
              <w:t>N/A</w:t>
            </w:r>
          </w:p>
        </w:tc>
      </w:tr>
      <w:tr w:rsidR="00E36007" w:rsidRPr="004606CD" w14:paraId="0F169FD0" w14:textId="77777777" w:rsidTr="0026000E">
        <w:trPr>
          <w:cantSplit/>
          <w:tblHeader/>
        </w:trPr>
        <w:tc>
          <w:tcPr>
            <w:tcW w:w="6917" w:type="dxa"/>
          </w:tcPr>
          <w:p w14:paraId="31100B07" w14:textId="77777777" w:rsidR="00B174E7" w:rsidRPr="004606CD" w:rsidRDefault="00B174E7" w:rsidP="0026000E">
            <w:pPr>
              <w:pStyle w:val="TAL"/>
              <w:rPr>
                <w:b/>
                <w:i/>
              </w:rPr>
            </w:pPr>
            <w:r w:rsidRPr="004606CD">
              <w:rPr>
                <w:b/>
                <w:i/>
              </w:rPr>
              <w:t>modifiedMPR-Behaviour</w:t>
            </w:r>
          </w:p>
          <w:p w14:paraId="4F83EAED" w14:textId="0F1AFEC9" w:rsidR="00B174E7" w:rsidRPr="004606CD" w:rsidRDefault="00B174E7" w:rsidP="0026000E">
            <w:pPr>
              <w:pStyle w:val="TAL"/>
            </w:pPr>
            <w:r w:rsidRPr="004606CD">
              <w:t xml:space="preserve">Indicates whether UE supports modified MPR </w:t>
            </w:r>
            <w:r w:rsidR="008367CD" w:rsidRPr="004606CD">
              <w:t xml:space="preserve">behaviour </w:t>
            </w:r>
            <w:r w:rsidRPr="004606CD">
              <w:t>defined in TS 38.101-1 [2]</w:t>
            </w:r>
            <w:r w:rsidR="001B63E6" w:rsidRPr="004606CD">
              <w:t>,</w:t>
            </w:r>
            <w:r w:rsidRPr="004606CD">
              <w:t xml:space="preserve"> TS 38.101-2 [3]</w:t>
            </w:r>
            <w:r w:rsidR="001B63E6" w:rsidRPr="004606CD">
              <w:t>, and TS 38.101-5 [34]</w:t>
            </w:r>
            <w:r w:rsidRPr="004606CD">
              <w:t>.</w:t>
            </w:r>
          </w:p>
        </w:tc>
        <w:tc>
          <w:tcPr>
            <w:tcW w:w="709" w:type="dxa"/>
          </w:tcPr>
          <w:p w14:paraId="12D868B5" w14:textId="77777777" w:rsidR="00B174E7" w:rsidRPr="004606CD" w:rsidRDefault="00B174E7" w:rsidP="0026000E">
            <w:pPr>
              <w:pStyle w:val="TAL"/>
              <w:jc w:val="center"/>
            </w:pPr>
            <w:r w:rsidRPr="004606CD">
              <w:t>Band</w:t>
            </w:r>
          </w:p>
        </w:tc>
        <w:tc>
          <w:tcPr>
            <w:tcW w:w="567" w:type="dxa"/>
          </w:tcPr>
          <w:p w14:paraId="13359CBB" w14:textId="77777777" w:rsidR="00B174E7" w:rsidRPr="004606CD" w:rsidRDefault="00B174E7" w:rsidP="0026000E">
            <w:pPr>
              <w:pStyle w:val="TAL"/>
              <w:jc w:val="center"/>
            </w:pPr>
            <w:r w:rsidRPr="004606CD">
              <w:t>No</w:t>
            </w:r>
          </w:p>
        </w:tc>
        <w:tc>
          <w:tcPr>
            <w:tcW w:w="709" w:type="dxa"/>
          </w:tcPr>
          <w:p w14:paraId="0ACA7586" w14:textId="77777777" w:rsidR="00B174E7" w:rsidRPr="004606CD" w:rsidRDefault="001F7FB0" w:rsidP="0026000E">
            <w:pPr>
              <w:pStyle w:val="TAL"/>
              <w:jc w:val="center"/>
            </w:pPr>
            <w:r w:rsidRPr="004606CD">
              <w:rPr>
                <w:bCs/>
                <w:iCs/>
              </w:rPr>
              <w:t>N/A</w:t>
            </w:r>
          </w:p>
        </w:tc>
        <w:tc>
          <w:tcPr>
            <w:tcW w:w="728" w:type="dxa"/>
          </w:tcPr>
          <w:p w14:paraId="140B4304" w14:textId="77777777" w:rsidR="00B174E7" w:rsidRPr="004606CD" w:rsidDel="00C7429B" w:rsidRDefault="001F7FB0" w:rsidP="0026000E">
            <w:pPr>
              <w:pStyle w:val="TAL"/>
              <w:jc w:val="center"/>
            </w:pPr>
            <w:r w:rsidRPr="004606CD">
              <w:rPr>
                <w:bCs/>
                <w:iCs/>
              </w:rPr>
              <w:t>N/A</w:t>
            </w:r>
          </w:p>
        </w:tc>
      </w:tr>
      <w:tr w:rsidR="00E36007" w:rsidRPr="004606CD" w14:paraId="7C2DC25F" w14:textId="77777777" w:rsidTr="00194573">
        <w:trPr>
          <w:cantSplit/>
          <w:tblHeader/>
        </w:trPr>
        <w:tc>
          <w:tcPr>
            <w:tcW w:w="6917" w:type="dxa"/>
          </w:tcPr>
          <w:p w14:paraId="526691D2" w14:textId="77777777" w:rsidR="00A724BC" w:rsidRPr="004606CD" w:rsidRDefault="00A724BC" w:rsidP="00194573">
            <w:pPr>
              <w:keepNext/>
              <w:keepLines/>
              <w:spacing w:after="0"/>
              <w:rPr>
                <w:rFonts w:ascii="Arial" w:hAnsi="Arial"/>
                <w:b/>
                <w:i/>
                <w:sz w:val="18"/>
              </w:rPr>
            </w:pPr>
            <w:r w:rsidRPr="004606CD">
              <w:rPr>
                <w:rFonts w:ascii="Arial" w:hAnsi="Arial"/>
                <w:b/>
                <w:i/>
                <w:sz w:val="18"/>
              </w:rPr>
              <w:t>mpe-Mitigation-r17</w:t>
            </w:r>
          </w:p>
          <w:p w14:paraId="43F50A71" w14:textId="77777777" w:rsidR="00A724BC" w:rsidRPr="004606CD" w:rsidRDefault="00A724BC" w:rsidP="00194573">
            <w:pPr>
              <w:pStyle w:val="TAL"/>
              <w:rPr>
                <w:rFonts w:cs="Arial"/>
                <w:szCs w:val="18"/>
              </w:rPr>
            </w:pPr>
            <w:r w:rsidRPr="004606CD">
              <w:rPr>
                <w:rFonts w:cs="Arial"/>
                <w:szCs w:val="18"/>
              </w:rPr>
              <w:t>Indicates the support of enhanced PHR reporting which includes pairs of (P-MPR, SSBRI/CRI).</w:t>
            </w:r>
          </w:p>
          <w:p w14:paraId="2A9E7322" w14:textId="77777777" w:rsidR="00A724BC" w:rsidRPr="004606CD" w:rsidRDefault="00A724BC" w:rsidP="00194573">
            <w:pPr>
              <w:pStyle w:val="TAL"/>
              <w:rPr>
                <w:rFonts w:cs="Arial"/>
                <w:szCs w:val="18"/>
              </w:rPr>
            </w:pPr>
            <w:r w:rsidRPr="004606CD">
              <w:rPr>
                <w:rFonts w:cs="Arial"/>
                <w:szCs w:val="18"/>
              </w:rPr>
              <w:t>This feature also includes following parameters:</w:t>
            </w:r>
          </w:p>
          <w:p w14:paraId="1BB3B047" w14:textId="77777777" w:rsidR="00A724BC" w:rsidRPr="004606CD" w:rsidRDefault="00A724BC" w:rsidP="00194573">
            <w:pPr>
              <w:pStyle w:val="TAL"/>
              <w:ind w:left="601" w:hanging="283"/>
              <w:rPr>
                <w:rFonts w:cs="Arial"/>
                <w:szCs w:val="18"/>
              </w:rPr>
            </w:pPr>
            <w:r w:rsidRPr="004606CD">
              <w:rPr>
                <w:rFonts w:cs="Arial"/>
                <w:szCs w:val="18"/>
              </w:rPr>
              <w:t>-</w:t>
            </w:r>
            <w:r w:rsidRPr="004606CD">
              <w:rPr>
                <w:rFonts w:cs="Arial"/>
                <w:szCs w:val="18"/>
              </w:rPr>
              <w:tab/>
            </w:r>
            <w:r w:rsidRPr="004606CD">
              <w:rPr>
                <w:rFonts w:cs="Arial"/>
                <w:i/>
                <w:iCs/>
                <w:szCs w:val="18"/>
              </w:rPr>
              <w:t>maxNumP-MPR-RI-pairs-r17</w:t>
            </w:r>
            <w:r w:rsidRPr="004606CD">
              <w:rPr>
                <w:rFonts w:cs="Arial"/>
                <w:szCs w:val="18"/>
              </w:rPr>
              <w:t xml:space="preserve"> indicates the maximum number of reported P-MPR and SSBRI/CRI pairs;</w:t>
            </w:r>
          </w:p>
          <w:p w14:paraId="577E4DDC" w14:textId="77777777" w:rsidR="00A724BC" w:rsidRPr="004606CD" w:rsidRDefault="00A724BC" w:rsidP="00194573">
            <w:pPr>
              <w:pStyle w:val="TAL"/>
              <w:ind w:left="601" w:hanging="283"/>
              <w:rPr>
                <w:rFonts w:cs="Arial"/>
                <w:szCs w:val="18"/>
              </w:rPr>
            </w:pPr>
            <w:r w:rsidRPr="004606CD">
              <w:rPr>
                <w:rFonts w:cs="Arial"/>
                <w:szCs w:val="18"/>
              </w:rPr>
              <w:t>-</w:t>
            </w:r>
            <w:r w:rsidRPr="004606CD">
              <w:rPr>
                <w:rFonts w:cs="Arial"/>
                <w:szCs w:val="18"/>
              </w:rPr>
              <w:tab/>
            </w:r>
            <w:r w:rsidRPr="004606CD">
              <w:rPr>
                <w:rFonts w:cs="Arial"/>
                <w:i/>
                <w:iCs/>
                <w:szCs w:val="18"/>
              </w:rPr>
              <w:t>maxNumConfRS-r17</w:t>
            </w:r>
            <w:r w:rsidRPr="004606CD">
              <w:rPr>
                <w:rFonts w:cs="Arial"/>
                <w:szCs w:val="18"/>
              </w:rPr>
              <w:t xml:space="preserve"> indicates the maximum number of candidate RS(s) configured in a RRC pool for MPE mitigation.</w:t>
            </w:r>
          </w:p>
          <w:p w14:paraId="237DE85C" w14:textId="77777777" w:rsidR="00A724BC" w:rsidRPr="004606CD" w:rsidRDefault="00A724BC" w:rsidP="00194573">
            <w:pPr>
              <w:pStyle w:val="TAL"/>
              <w:ind w:left="601" w:hanging="283"/>
              <w:rPr>
                <w:rFonts w:cs="Arial"/>
                <w:szCs w:val="18"/>
              </w:rPr>
            </w:pPr>
          </w:p>
          <w:p w14:paraId="3047D96E" w14:textId="77777777" w:rsidR="00A724BC" w:rsidRPr="004606CD" w:rsidRDefault="00A724BC" w:rsidP="00194573">
            <w:pPr>
              <w:pStyle w:val="TAN"/>
              <w:rPr>
                <w:b/>
              </w:rPr>
            </w:pPr>
            <w:r w:rsidRPr="004606CD">
              <w:t>NOTE:</w:t>
            </w:r>
            <w:r w:rsidRPr="004606CD">
              <w:rPr>
                <w:rFonts w:cs="Arial"/>
                <w:szCs w:val="18"/>
              </w:rPr>
              <w:tab/>
            </w:r>
            <w:r w:rsidRPr="004606CD">
              <w:rPr>
                <w:i/>
                <w:iCs/>
              </w:rPr>
              <w:t>maxNumConfRS-r17</w:t>
            </w:r>
            <w:r w:rsidRPr="004606CD">
              <w:t xml:space="preserve"> is also counted in </w:t>
            </w:r>
            <w:r w:rsidRPr="004606CD">
              <w:rPr>
                <w:i/>
                <w:iCs/>
              </w:rPr>
              <w:t>maxTotalResourcesForOneFreqRange-r16</w:t>
            </w:r>
            <w:r w:rsidRPr="004606CD">
              <w:t xml:space="preserve">/ </w:t>
            </w:r>
            <w:r w:rsidRPr="004606CD">
              <w:rPr>
                <w:i/>
                <w:iCs/>
              </w:rPr>
              <w:t>maxTotalResourcesForAcrossFreqRanges-r16.</w:t>
            </w:r>
          </w:p>
        </w:tc>
        <w:tc>
          <w:tcPr>
            <w:tcW w:w="709" w:type="dxa"/>
          </w:tcPr>
          <w:p w14:paraId="4F6D19CA" w14:textId="77777777" w:rsidR="00A724BC" w:rsidRPr="004606CD" w:rsidRDefault="00A724BC" w:rsidP="00194573">
            <w:pPr>
              <w:pStyle w:val="TAL"/>
              <w:jc w:val="center"/>
            </w:pPr>
            <w:r w:rsidRPr="004606CD">
              <w:t>Band</w:t>
            </w:r>
          </w:p>
        </w:tc>
        <w:tc>
          <w:tcPr>
            <w:tcW w:w="567" w:type="dxa"/>
          </w:tcPr>
          <w:p w14:paraId="27834981" w14:textId="77777777" w:rsidR="00A724BC" w:rsidRPr="004606CD" w:rsidRDefault="00A724BC" w:rsidP="00194573">
            <w:pPr>
              <w:pStyle w:val="TAL"/>
              <w:jc w:val="center"/>
            </w:pPr>
            <w:r w:rsidRPr="004606CD">
              <w:t>No</w:t>
            </w:r>
          </w:p>
        </w:tc>
        <w:tc>
          <w:tcPr>
            <w:tcW w:w="709" w:type="dxa"/>
          </w:tcPr>
          <w:p w14:paraId="72A79BA6" w14:textId="77777777" w:rsidR="00A724BC" w:rsidRPr="004606CD" w:rsidRDefault="00A724BC" w:rsidP="00194573">
            <w:pPr>
              <w:pStyle w:val="TAL"/>
              <w:jc w:val="center"/>
            </w:pPr>
            <w:r w:rsidRPr="004606CD">
              <w:rPr>
                <w:bCs/>
                <w:iCs/>
              </w:rPr>
              <w:t>N/A</w:t>
            </w:r>
          </w:p>
        </w:tc>
        <w:tc>
          <w:tcPr>
            <w:tcW w:w="728" w:type="dxa"/>
          </w:tcPr>
          <w:p w14:paraId="230B1B94" w14:textId="77777777" w:rsidR="00A724BC" w:rsidRPr="004606CD" w:rsidRDefault="00A724BC" w:rsidP="00194573">
            <w:pPr>
              <w:pStyle w:val="TAL"/>
              <w:jc w:val="center"/>
            </w:pPr>
            <w:r w:rsidRPr="004606CD">
              <w:rPr>
                <w:bCs/>
                <w:iCs/>
              </w:rPr>
              <w:t>FR2 only</w:t>
            </w:r>
          </w:p>
        </w:tc>
      </w:tr>
      <w:tr w:rsidR="00E36007" w:rsidRPr="004606CD" w14:paraId="154599E6" w14:textId="77777777" w:rsidTr="0026000E">
        <w:trPr>
          <w:cantSplit/>
          <w:tblHeader/>
        </w:trPr>
        <w:tc>
          <w:tcPr>
            <w:tcW w:w="6917" w:type="dxa"/>
          </w:tcPr>
          <w:p w14:paraId="71FD9A3E" w14:textId="77777777" w:rsidR="00172633" w:rsidRPr="004606CD" w:rsidRDefault="00172633" w:rsidP="00172633">
            <w:pPr>
              <w:keepNext/>
              <w:keepLines/>
              <w:spacing w:after="0"/>
              <w:rPr>
                <w:rFonts w:ascii="Arial" w:hAnsi="Arial"/>
                <w:b/>
                <w:i/>
                <w:sz w:val="18"/>
              </w:rPr>
            </w:pPr>
            <w:r w:rsidRPr="004606CD">
              <w:rPr>
                <w:rFonts w:ascii="Arial" w:hAnsi="Arial"/>
                <w:b/>
                <w:i/>
                <w:sz w:val="18"/>
              </w:rPr>
              <w:t>mpr-PowerBoost-FR2-r16</w:t>
            </w:r>
          </w:p>
          <w:p w14:paraId="291338C2" w14:textId="77777777" w:rsidR="00172633" w:rsidRPr="004606CD" w:rsidRDefault="00172633" w:rsidP="00172633">
            <w:pPr>
              <w:pStyle w:val="TAL"/>
              <w:rPr>
                <w:b/>
                <w:i/>
              </w:rPr>
            </w:pPr>
            <w:r w:rsidRPr="004606CD">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4606CD" w:rsidRDefault="00172633" w:rsidP="00172633">
            <w:pPr>
              <w:pStyle w:val="TAL"/>
              <w:jc w:val="center"/>
            </w:pPr>
            <w:r w:rsidRPr="004606CD">
              <w:t>Band</w:t>
            </w:r>
          </w:p>
        </w:tc>
        <w:tc>
          <w:tcPr>
            <w:tcW w:w="567" w:type="dxa"/>
          </w:tcPr>
          <w:p w14:paraId="65FC6072" w14:textId="77777777" w:rsidR="00172633" w:rsidRPr="004606CD" w:rsidRDefault="00172633" w:rsidP="00172633">
            <w:pPr>
              <w:pStyle w:val="TAL"/>
              <w:jc w:val="center"/>
            </w:pPr>
            <w:r w:rsidRPr="004606CD">
              <w:t>No</w:t>
            </w:r>
          </w:p>
        </w:tc>
        <w:tc>
          <w:tcPr>
            <w:tcW w:w="709" w:type="dxa"/>
          </w:tcPr>
          <w:p w14:paraId="1E0CF445" w14:textId="77777777" w:rsidR="00172633" w:rsidRPr="004606CD" w:rsidRDefault="00172633" w:rsidP="00172633">
            <w:pPr>
              <w:pStyle w:val="TAL"/>
              <w:jc w:val="center"/>
              <w:rPr>
                <w:bCs/>
                <w:iCs/>
              </w:rPr>
            </w:pPr>
            <w:r w:rsidRPr="004606CD">
              <w:t>TDD only</w:t>
            </w:r>
          </w:p>
        </w:tc>
        <w:tc>
          <w:tcPr>
            <w:tcW w:w="728" w:type="dxa"/>
          </w:tcPr>
          <w:p w14:paraId="7203C265" w14:textId="77777777" w:rsidR="00172633" w:rsidRPr="004606CD" w:rsidRDefault="00172633" w:rsidP="00172633">
            <w:pPr>
              <w:pStyle w:val="TAL"/>
              <w:jc w:val="center"/>
              <w:rPr>
                <w:bCs/>
                <w:iCs/>
              </w:rPr>
            </w:pPr>
            <w:r w:rsidRPr="004606CD">
              <w:t>FR2 only</w:t>
            </w:r>
          </w:p>
        </w:tc>
      </w:tr>
      <w:tr w:rsidR="00E36007" w:rsidRPr="004606CD" w14:paraId="40305B3C" w14:textId="77777777" w:rsidTr="00194573">
        <w:trPr>
          <w:cantSplit/>
          <w:tblHeader/>
        </w:trPr>
        <w:tc>
          <w:tcPr>
            <w:tcW w:w="6917" w:type="dxa"/>
          </w:tcPr>
          <w:p w14:paraId="46C0C635" w14:textId="77777777" w:rsidR="00D20A34" w:rsidRPr="004606CD" w:rsidRDefault="00D20A34" w:rsidP="00194573">
            <w:pPr>
              <w:pStyle w:val="TAL"/>
              <w:rPr>
                <w:rFonts w:cs="Arial"/>
                <w:b/>
                <w:bCs/>
                <w:i/>
                <w:iCs/>
                <w:szCs w:val="18"/>
                <w:lang w:eastAsia="en-GB"/>
              </w:rPr>
            </w:pPr>
            <w:r w:rsidRPr="004606CD">
              <w:rPr>
                <w:rFonts w:cs="Arial"/>
                <w:b/>
                <w:bCs/>
                <w:i/>
                <w:iCs/>
                <w:szCs w:val="18"/>
                <w:lang w:eastAsia="en-GB"/>
              </w:rPr>
              <w:t>mTRP-BFD-RS-MAC-CE-r17</w:t>
            </w:r>
          </w:p>
          <w:p w14:paraId="6C80C1A2" w14:textId="77777777" w:rsidR="00D20A34" w:rsidRPr="004606CD" w:rsidRDefault="00D20A34" w:rsidP="00194573">
            <w:pPr>
              <w:pStyle w:val="TAL"/>
              <w:rPr>
                <w:rFonts w:cs="Arial"/>
                <w:szCs w:val="18"/>
                <w:lang w:eastAsia="en-GB"/>
              </w:rPr>
            </w:pPr>
            <w:r w:rsidRPr="004606CD">
              <w:rPr>
                <w:rFonts w:cs="Arial"/>
                <w:szCs w:val="18"/>
                <w:lang w:eastAsia="en-GB"/>
              </w:rPr>
              <w:t xml:space="preserve">Indicates the support of MAC-CE based update of explicit BFD-RS for mTRP BFR with </w:t>
            </w:r>
            <w:r w:rsidRPr="004606CD">
              <w:rPr>
                <w:rFonts w:cs="Arial"/>
                <w:szCs w:val="18"/>
              </w:rPr>
              <w:t>maximum number of configured candidate BFD-RS per BWP for MAC-CE based update.</w:t>
            </w:r>
          </w:p>
          <w:p w14:paraId="22915F09" w14:textId="77777777" w:rsidR="00D20A34" w:rsidRPr="004606CD" w:rsidRDefault="00D20A34" w:rsidP="00194573">
            <w:pPr>
              <w:pStyle w:val="TAL"/>
              <w:rPr>
                <w:b/>
                <w:i/>
              </w:rPr>
            </w:pPr>
            <w:r w:rsidRPr="004606CD">
              <w:t xml:space="preserve">The UE indicating support of this feature shall also indicate the support of </w:t>
            </w:r>
            <w:r w:rsidRPr="004606CD">
              <w:rPr>
                <w:i/>
                <w:iCs/>
              </w:rPr>
              <w:t>mTRP-BFR-twoBFD-RS-Set-r17</w:t>
            </w:r>
            <w:r w:rsidRPr="004606CD">
              <w:t>.</w:t>
            </w:r>
          </w:p>
        </w:tc>
        <w:tc>
          <w:tcPr>
            <w:tcW w:w="709" w:type="dxa"/>
          </w:tcPr>
          <w:p w14:paraId="3DF7A76C" w14:textId="77777777" w:rsidR="00D20A34" w:rsidRPr="004606CD" w:rsidRDefault="00D20A34" w:rsidP="00194573">
            <w:pPr>
              <w:pStyle w:val="TAL"/>
              <w:jc w:val="center"/>
            </w:pPr>
            <w:r w:rsidRPr="004606CD">
              <w:t>Band</w:t>
            </w:r>
          </w:p>
        </w:tc>
        <w:tc>
          <w:tcPr>
            <w:tcW w:w="567" w:type="dxa"/>
          </w:tcPr>
          <w:p w14:paraId="60DEBB31" w14:textId="77777777" w:rsidR="00D20A34" w:rsidRPr="004606CD" w:rsidRDefault="00D20A34" w:rsidP="00194573">
            <w:pPr>
              <w:pStyle w:val="TAL"/>
              <w:jc w:val="center"/>
            </w:pPr>
            <w:r w:rsidRPr="004606CD">
              <w:t>No</w:t>
            </w:r>
          </w:p>
        </w:tc>
        <w:tc>
          <w:tcPr>
            <w:tcW w:w="709" w:type="dxa"/>
          </w:tcPr>
          <w:p w14:paraId="5BC02249" w14:textId="77777777" w:rsidR="00D20A34" w:rsidRPr="004606CD" w:rsidRDefault="00D20A34" w:rsidP="00194573">
            <w:pPr>
              <w:pStyle w:val="TAL"/>
              <w:jc w:val="center"/>
            </w:pPr>
            <w:r w:rsidRPr="004606CD">
              <w:rPr>
                <w:bCs/>
                <w:iCs/>
              </w:rPr>
              <w:t>N/A</w:t>
            </w:r>
          </w:p>
        </w:tc>
        <w:tc>
          <w:tcPr>
            <w:tcW w:w="728" w:type="dxa"/>
          </w:tcPr>
          <w:p w14:paraId="74F04267" w14:textId="77777777" w:rsidR="00D20A34" w:rsidRPr="004606CD" w:rsidRDefault="00D20A34" w:rsidP="00194573">
            <w:pPr>
              <w:pStyle w:val="TAL"/>
              <w:jc w:val="center"/>
            </w:pPr>
            <w:r w:rsidRPr="004606CD">
              <w:rPr>
                <w:bCs/>
                <w:iCs/>
              </w:rPr>
              <w:t>N/A</w:t>
            </w:r>
          </w:p>
        </w:tc>
      </w:tr>
      <w:tr w:rsidR="00E36007" w:rsidRPr="004606CD" w14:paraId="1455153B" w14:textId="77777777" w:rsidTr="00194573">
        <w:trPr>
          <w:cantSplit/>
          <w:tblHeader/>
        </w:trPr>
        <w:tc>
          <w:tcPr>
            <w:tcW w:w="6917" w:type="dxa"/>
          </w:tcPr>
          <w:p w14:paraId="546BA96B" w14:textId="77777777" w:rsidR="00D20A34" w:rsidRPr="004606CD" w:rsidRDefault="00D20A34" w:rsidP="00194573">
            <w:pPr>
              <w:pStyle w:val="TAL"/>
              <w:rPr>
                <w:rFonts w:cs="Arial"/>
                <w:b/>
                <w:i/>
                <w:szCs w:val="18"/>
              </w:rPr>
            </w:pPr>
            <w:r w:rsidRPr="004606CD">
              <w:rPr>
                <w:rFonts w:cs="Arial"/>
                <w:b/>
                <w:i/>
                <w:szCs w:val="18"/>
              </w:rPr>
              <w:t>mTRP-BFR-association-PUCCH-SR-r17</w:t>
            </w:r>
          </w:p>
          <w:p w14:paraId="414F5F17" w14:textId="77777777" w:rsidR="00D20A34" w:rsidRPr="004606CD" w:rsidRDefault="00D20A34" w:rsidP="00194573">
            <w:pPr>
              <w:pStyle w:val="TAL"/>
              <w:rPr>
                <w:rFonts w:cs="Arial"/>
                <w:bCs/>
                <w:iCs/>
                <w:szCs w:val="18"/>
                <w:lang w:eastAsia="zh-CN"/>
              </w:rPr>
            </w:pPr>
            <w:r w:rsidRPr="004606CD">
              <w:rPr>
                <w:rFonts w:cs="Arial"/>
                <w:bCs/>
                <w:iCs/>
                <w:szCs w:val="18"/>
              </w:rPr>
              <w:t>Indicates whether the UE supports association between a BFD-RS resource set on SpCell and a PUCCH SR resource.</w:t>
            </w:r>
          </w:p>
          <w:p w14:paraId="1CFFD172" w14:textId="77777777" w:rsidR="00D20A34" w:rsidRPr="004606CD" w:rsidRDefault="00D20A34" w:rsidP="00194573">
            <w:pPr>
              <w:keepNext/>
              <w:keepLines/>
              <w:spacing w:after="0"/>
              <w:rPr>
                <w:rFonts w:ascii="Arial" w:hAnsi="Arial"/>
                <w:b/>
                <w:i/>
                <w:sz w:val="18"/>
              </w:rPr>
            </w:pPr>
            <w:r w:rsidRPr="004606CD">
              <w:rPr>
                <w:rFonts w:ascii="Arial" w:hAnsi="Arial" w:cs="Arial"/>
                <w:sz w:val="18"/>
                <w:szCs w:val="18"/>
              </w:rPr>
              <w:t xml:space="preserve">The UE indicating support of this feature shall support </w:t>
            </w:r>
            <w:r w:rsidRPr="004606CD">
              <w:rPr>
                <w:rFonts w:ascii="Arial" w:hAnsi="Arial" w:cs="Arial"/>
                <w:i/>
                <w:iCs/>
                <w:sz w:val="18"/>
                <w:szCs w:val="18"/>
              </w:rPr>
              <w:t xml:space="preserve">mTRP-BFR-PUCCH-SR-perCG-r17. </w:t>
            </w:r>
            <w:r w:rsidRPr="004606CD">
              <w:rPr>
                <w:rFonts w:ascii="Arial" w:hAnsi="Arial" w:cs="Arial"/>
                <w:sz w:val="18"/>
                <w:szCs w:val="18"/>
              </w:rPr>
              <w:t>UE shall set the capability value consistently for all FDD-FR1 bands, all TDD-FR1 bands, all TDD-FR2-1 bands and all TDD-FR2-2 bands respectively.</w:t>
            </w:r>
          </w:p>
        </w:tc>
        <w:tc>
          <w:tcPr>
            <w:tcW w:w="709" w:type="dxa"/>
          </w:tcPr>
          <w:p w14:paraId="1D12BEF5" w14:textId="77777777" w:rsidR="00D20A34" w:rsidRPr="004606CD" w:rsidRDefault="00D20A34" w:rsidP="00194573">
            <w:pPr>
              <w:pStyle w:val="TAL"/>
              <w:jc w:val="center"/>
            </w:pPr>
            <w:r w:rsidRPr="004606CD">
              <w:t>Band</w:t>
            </w:r>
          </w:p>
        </w:tc>
        <w:tc>
          <w:tcPr>
            <w:tcW w:w="567" w:type="dxa"/>
          </w:tcPr>
          <w:p w14:paraId="73348DD9" w14:textId="77777777" w:rsidR="00D20A34" w:rsidRPr="004606CD" w:rsidRDefault="00D20A34" w:rsidP="00194573">
            <w:pPr>
              <w:pStyle w:val="TAL"/>
              <w:jc w:val="center"/>
            </w:pPr>
            <w:r w:rsidRPr="004606CD">
              <w:t>No</w:t>
            </w:r>
          </w:p>
        </w:tc>
        <w:tc>
          <w:tcPr>
            <w:tcW w:w="709" w:type="dxa"/>
          </w:tcPr>
          <w:p w14:paraId="4232BDA9" w14:textId="77777777" w:rsidR="00D20A34" w:rsidRPr="004606CD" w:rsidRDefault="00D20A34" w:rsidP="00194573">
            <w:pPr>
              <w:pStyle w:val="TAL"/>
              <w:jc w:val="center"/>
            </w:pPr>
            <w:r w:rsidRPr="004606CD">
              <w:rPr>
                <w:bCs/>
                <w:iCs/>
              </w:rPr>
              <w:t>N/A</w:t>
            </w:r>
          </w:p>
        </w:tc>
        <w:tc>
          <w:tcPr>
            <w:tcW w:w="728" w:type="dxa"/>
          </w:tcPr>
          <w:p w14:paraId="2FA2D1BD" w14:textId="77777777" w:rsidR="00D20A34" w:rsidRPr="004606CD" w:rsidRDefault="00D20A34" w:rsidP="00194573">
            <w:pPr>
              <w:pStyle w:val="TAL"/>
              <w:jc w:val="center"/>
            </w:pPr>
            <w:r w:rsidRPr="004606CD">
              <w:rPr>
                <w:bCs/>
                <w:iCs/>
              </w:rPr>
              <w:t>N/A</w:t>
            </w:r>
          </w:p>
        </w:tc>
      </w:tr>
      <w:tr w:rsidR="00E36007" w:rsidRPr="004606CD" w14:paraId="3C5900CA" w14:textId="77777777" w:rsidTr="00194573">
        <w:trPr>
          <w:cantSplit/>
          <w:tblHeader/>
        </w:trPr>
        <w:tc>
          <w:tcPr>
            <w:tcW w:w="6917" w:type="dxa"/>
          </w:tcPr>
          <w:p w14:paraId="539DAAB8" w14:textId="77777777" w:rsidR="00D20A34" w:rsidRPr="004606CD" w:rsidRDefault="00D20A34" w:rsidP="00194573">
            <w:pPr>
              <w:pStyle w:val="TAL"/>
              <w:rPr>
                <w:b/>
                <w:bCs/>
                <w:i/>
                <w:iCs/>
                <w:lang w:eastAsia="zh-CN"/>
              </w:rPr>
            </w:pPr>
            <w:r w:rsidRPr="004606CD">
              <w:rPr>
                <w:b/>
                <w:bCs/>
                <w:i/>
                <w:iCs/>
              </w:rPr>
              <w:t>mTRP-BFR-PUCCH-SR-perCG-r17</w:t>
            </w:r>
          </w:p>
          <w:p w14:paraId="62AB3559" w14:textId="77777777" w:rsidR="00D20A34" w:rsidRPr="004606CD" w:rsidRDefault="00D20A34" w:rsidP="00194573">
            <w:pPr>
              <w:pStyle w:val="TAL"/>
              <w:rPr>
                <w:bCs/>
                <w:iCs/>
              </w:rPr>
            </w:pPr>
            <w:r w:rsidRPr="004606CD">
              <w:rPr>
                <w:bCs/>
                <w:iCs/>
              </w:rPr>
              <w:t>Indicates the maximum number of supported PUCCH-SR resources for MTRP BFR per cell group.</w:t>
            </w:r>
            <w:r w:rsidRPr="004606CD">
              <w:rPr>
                <w:rFonts w:cs="Arial"/>
                <w:bCs/>
                <w:iCs/>
                <w:szCs w:val="18"/>
              </w:rPr>
              <w:t xml:space="preserve"> A UE that supports</w:t>
            </w:r>
            <w:r w:rsidRPr="004606CD">
              <w:t xml:space="preserve"> </w:t>
            </w:r>
            <w:r w:rsidRPr="004606CD">
              <w:rPr>
                <w:rFonts w:cs="Arial"/>
                <w:bCs/>
                <w:i/>
                <w:szCs w:val="18"/>
              </w:rPr>
              <w:t>mTRP-BFR-twoBFD-RS-Set-r17</w:t>
            </w:r>
            <w:r w:rsidRPr="004606CD">
              <w:rPr>
                <w:rFonts w:cs="Arial"/>
                <w:bCs/>
                <w:iCs/>
                <w:szCs w:val="18"/>
              </w:rPr>
              <w:t xml:space="preserve"> shall indicate support of this feature with at least 1 PUCCH-SR resources for MTRP BFR per cell group.</w:t>
            </w:r>
          </w:p>
          <w:p w14:paraId="5D2A95BC" w14:textId="77777777" w:rsidR="00D20A34" w:rsidRPr="004606CD" w:rsidRDefault="00D20A34" w:rsidP="00194573">
            <w:pPr>
              <w:pStyle w:val="TAL"/>
              <w:rPr>
                <w:bCs/>
                <w:iCs/>
              </w:rPr>
            </w:pPr>
          </w:p>
          <w:p w14:paraId="45BF378C" w14:textId="77777777" w:rsidR="00D20A34" w:rsidRPr="004606CD" w:rsidRDefault="00D20A34" w:rsidP="00194573">
            <w:pPr>
              <w:pStyle w:val="TAL"/>
            </w:pPr>
            <w:r w:rsidRPr="004606CD">
              <w:rPr>
                <w:bCs/>
                <w:iCs/>
              </w:rPr>
              <w:t>UE shall set the capability value consistently for all FDD-FR1 bands, all TDD-FR1 bands, all TDD-FR2-1 bands and all TDD-FR2-2 bands respectively.</w:t>
            </w:r>
          </w:p>
        </w:tc>
        <w:tc>
          <w:tcPr>
            <w:tcW w:w="709" w:type="dxa"/>
          </w:tcPr>
          <w:p w14:paraId="53C2BF10" w14:textId="77777777" w:rsidR="00D20A34" w:rsidRPr="004606CD" w:rsidRDefault="00D20A34" w:rsidP="00194573">
            <w:pPr>
              <w:pStyle w:val="TAL"/>
              <w:jc w:val="center"/>
            </w:pPr>
            <w:r w:rsidRPr="004606CD">
              <w:t>Band</w:t>
            </w:r>
          </w:p>
        </w:tc>
        <w:tc>
          <w:tcPr>
            <w:tcW w:w="567" w:type="dxa"/>
          </w:tcPr>
          <w:p w14:paraId="7128B468" w14:textId="77777777" w:rsidR="00D20A34" w:rsidRPr="004606CD" w:rsidRDefault="00D20A34" w:rsidP="00194573">
            <w:pPr>
              <w:pStyle w:val="TAL"/>
              <w:jc w:val="center"/>
            </w:pPr>
            <w:r w:rsidRPr="004606CD">
              <w:t>No</w:t>
            </w:r>
          </w:p>
        </w:tc>
        <w:tc>
          <w:tcPr>
            <w:tcW w:w="709" w:type="dxa"/>
          </w:tcPr>
          <w:p w14:paraId="419DF3B1" w14:textId="77777777" w:rsidR="00D20A34" w:rsidRPr="004606CD" w:rsidRDefault="00D20A34" w:rsidP="00194573">
            <w:pPr>
              <w:pStyle w:val="TAL"/>
              <w:jc w:val="center"/>
            </w:pPr>
            <w:r w:rsidRPr="004606CD">
              <w:rPr>
                <w:bCs/>
                <w:iCs/>
              </w:rPr>
              <w:t>N/A</w:t>
            </w:r>
          </w:p>
        </w:tc>
        <w:tc>
          <w:tcPr>
            <w:tcW w:w="728" w:type="dxa"/>
          </w:tcPr>
          <w:p w14:paraId="639A9528" w14:textId="77777777" w:rsidR="00D20A34" w:rsidRPr="004606CD" w:rsidRDefault="00D20A34" w:rsidP="00194573">
            <w:pPr>
              <w:pStyle w:val="TAL"/>
              <w:jc w:val="center"/>
            </w:pPr>
            <w:r w:rsidRPr="004606CD">
              <w:rPr>
                <w:bCs/>
                <w:iCs/>
              </w:rPr>
              <w:t>N/A</w:t>
            </w:r>
          </w:p>
        </w:tc>
      </w:tr>
      <w:tr w:rsidR="00E36007" w:rsidRPr="004606CD" w14:paraId="5455528F" w14:textId="77777777" w:rsidTr="00194573">
        <w:trPr>
          <w:cantSplit/>
          <w:tblHeader/>
        </w:trPr>
        <w:tc>
          <w:tcPr>
            <w:tcW w:w="6917" w:type="dxa"/>
          </w:tcPr>
          <w:p w14:paraId="2449593C" w14:textId="77777777" w:rsidR="00D20A34" w:rsidRPr="004606CD" w:rsidRDefault="00D20A34" w:rsidP="00194573">
            <w:pPr>
              <w:pStyle w:val="TAL"/>
              <w:rPr>
                <w:rFonts w:cs="Arial"/>
                <w:b/>
                <w:i/>
                <w:szCs w:val="18"/>
              </w:rPr>
            </w:pPr>
            <w:r w:rsidRPr="004606CD">
              <w:rPr>
                <w:rFonts w:cs="Arial"/>
                <w:b/>
                <w:i/>
                <w:szCs w:val="18"/>
              </w:rPr>
              <w:t>mTRP-BFR-twoBFD-RS-Set-r17</w:t>
            </w:r>
          </w:p>
          <w:p w14:paraId="2CF12BBD" w14:textId="77777777" w:rsidR="00D20A34" w:rsidRPr="004606CD" w:rsidRDefault="00D20A34" w:rsidP="00194573">
            <w:pPr>
              <w:pStyle w:val="TAL"/>
              <w:rPr>
                <w:rFonts w:cs="Arial"/>
                <w:bCs/>
                <w:iCs/>
                <w:szCs w:val="18"/>
              </w:rPr>
            </w:pPr>
            <w:r w:rsidRPr="004606CD">
              <w:rPr>
                <w:rFonts w:cs="Arial"/>
                <w:bCs/>
                <w:iCs/>
                <w:szCs w:val="18"/>
              </w:rPr>
              <w:t>Indicates whether the UE supports mTRP BFR based on two BFD-RS sets. The capability signalling comprises the following parameters:</w:t>
            </w:r>
          </w:p>
          <w:p w14:paraId="3B27BC70" w14:textId="77777777" w:rsidR="00D20A34" w:rsidRPr="004606CD" w:rsidRDefault="00D20A34" w:rsidP="00194573">
            <w:pPr>
              <w:pStyle w:val="B1"/>
              <w:spacing w:after="0"/>
              <w:ind w:left="601" w:hanging="317"/>
              <w:rPr>
                <w:rFonts w:ascii="Arial" w:hAnsi="Arial" w:cs="Arial"/>
                <w:sz w:val="18"/>
                <w:szCs w:val="18"/>
              </w:rPr>
            </w:pPr>
            <w:r w:rsidRPr="004606CD">
              <w:rPr>
                <w:rFonts w:ascii="Arial" w:hAnsi="Arial" w:cs="Arial"/>
                <w:i/>
                <w:iCs/>
                <w:sz w:val="18"/>
                <w:szCs w:val="18"/>
              </w:rPr>
              <w:t>-</w:t>
            </w:r>
            <w:r w:rsidRPr="004606CD">
              <w:rPr>
                <w:rFonts w:ascii="Arial" w:hAnsi="Arial" w:cs="Arial"/>
                <w:sz w:val="18"/>
                <w:szCs w:val="18"/>
              </w:rPr>
              <w:tab/>
            </w:r>
            <w:r w:rsidRPr="004606CD">
              <w:rPr>
                <w:rFonts w:ascii="Arial" w:hAnsi="Arial" w:cs="Arial"/>
                <w:i/>
                <w:iCs/>
                <w:sz w:val="18"/>
                <w:szCs w:val="18"/>
              </w:rPr>
              <w:t>maxBFD-RS-resourcesPerSetPerBWP-r17</w:t>
            </w:r>
            <w:r w:rsidRPr="004606CD">
              <w:rPr>
                <w:rFonts w:ascii="Arial" w:hAnsi="Arial" w:cs="Arial"/>
                <w:sz w:val="18"/>
                <w:szCs w:val="18"/>
              </w:rPr>
              <w:t xml:space="preserve"> indicates the maximum number of supported measured BFD-RS resources per set per BWP.</w:t>
            </w:r>
          </w:p>
          <w:p w14:paraId="7E74F92A" w14:textId="77777777" w:rsidR="00D20A34" w:rsidRPr="004606CD" w:rsidRDefault="00D20A34" w:rsidP="00194573">
            <w:pPr>
              <w:pStyle w:val="B1"/>
              <w:spacing w:after="0"/>
              <w:ind w:left="601" w:hanging="317"/>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maxBFR-r17</w:t>
            </w:r>
            <w:r w:rsidRPr="004606CD">
              <w:rPr>
                <w:rFonts w:ascii="Arial" w:hAnsi="Arial" w:cs="Arial"/>
                <w:sz w:val="18"/>
                <w:szCs w:val="18"/>
              </w:rPr>
              <w:t xml:space="preserve"> indicates the maximum number of CCs per band configured with BFR (including spCell/SCell/MTRP BFR).</w:t>
            </w:r>
          </w:p>
          <w:p w14:paraId="6887B059" w14:textId="77777777" w:rsidR="00D20A34" w:rsidRPr="004606CD" w:rsidRDefault="00D20A34" w:rsidP="00194573">
            <w:pPr>
              <w:keepNext/>
              <w:keepLines/>
              <w:spacing w:after="0"/>
              <w:ind w:left="601" w:hanging="317"/>
              <w:rPr>
                <w:rFonts w:ascii="Arial" w:hAnsi="Arial" w:cs="Arial"/>
                <w:sz w:val="18"/>
                <w:szCs w:val="18"/>
              </w:rPr>
            </w:pPr>
            <w:r w:rsidRPr="004606CD">
              <w:rPr>
                <w:rFonts w:ascii="Arial" w:hAnsi="Arial" w:cs="Arial"/>
                <w:i/>
                <w:iCs/>
                <w:sz w:val="18"/>
                <w:szCs w:val="18"/>
              </w:rPr>
              <w:t>-</w:t>
            </w:r>
            <w:r w:rsidRPr="004606CD">
              <w:rPr>
                <w:rFonts w:ascii="Arial" w:hAnsi="Arial" w:cs="Arial"/>
                <w:sz w:val="18"/>
                <w:szCs w:val="18"/>
              </w:rPr>
              <w:tab/>
            </w:r>
            <w:r w:rsidRPr="004606CD">
              <w:rPr>
                <w:rFonts w:ascii="Arial" w:hAnsi="Arial" w:cs="Arial"/>
                <w:i/>
                <w:iCs/>
                <w:sz w:val="18"/>
                <w:szCs w:val="18"/>
              </w:rPr>
              <w:t xml:space="preserve">maxBFD-RS-resourcesAcrossSetsPerBWP-r17 </w:t>
            </w:r>
            <w:r w:rsidRPr="004606CD">
              <w:rPr>
                <w:rFonts w:ascii="Arial" w:hAnsi="Arial" w:cs="Arial"/>
                <w:sz w:val="18"/>
                <w:szCs w:val="18"/>
              </w:rPr>
              <w:t>indicates the supported maximum number of measured BFD-RS resources across two BFD-RS sets per BWP.</w:t>
            </w:r>
          </w:p>
          <w:p w14:paraId="38853C58" w14:textId="77777777" w:rsidR="00D20A34" w:rsidRPr="004606CD" w:rsidRDefault="00D20A34" w:rsidP="00194573">
            <w:pPr>
              <w:keepNext/>
              <w:keepLines/>
              <w:spacing w:after="0"/>
              <w:rPr>
                <w:rFonts w:ascii="Arial" w:hAnsi="Arial"/>
                <w:b/>
                <w:i/>
                <w:sz w:val="18"/>
              </w:rPr>
            </w:pPr>
            <w:r w:rsidRPr="004606CD">
              <w:rPr>
                <w:rFonts w:ascii="Arial" w:hAnsi="Arial"/>
                <w:i/>
                <w:sz w:val="18"/>
              </w:rPr>
              <w:t>maxBFD-RS-resourcesAcrossSetsPerBWP-r17</w:t>
            </w:r>
            <w:r w:rsidRPr="004606CD">
              <w:rPr>
                <w:rFonts w:ascii="Arial" w:hAnsi="Arial"/>
                <w:bCs/>
                <w:iCs/>
                <w:sz w:val="18"/>
              </w:rPr>
              <w:t xml:space="preserve"> is also counted in </w:t>
            </w:r>
            <w:r w:rsidRPr="004606CD">
              <w:rPr>
                <w:rFonts w:ascii="Arial" w:hAnsi="Arial"/>
                <w:i/>
                <w:sz w:val="18"/>
              </w:rPr>
              <w:t>maxTotalResourcesForOneFreqRange-r16</w:t>
            </w:r>
            <w:r w:rsidRPr="004606CD">
              <w:rPr>
                <w:rFonts w:ascii="Arial" w:hAnsi="Arial"/>
                <w:bCs/>
                <w:iCs/>
                <w:sz w:val="18"/>
              </w:rPr>
              <w:t xml:space="preserve"> and </w:t>
            </w:r>
            <w:r w:rsidRPr="004606CD">
              <w:rPr>
                <w:rFonts w:ascii="Arial" w:hAnsi="Arial"/>
                <w:i/>
                <w:sz w:val="18"/>
              </w:rPr>
              <w:t>maxTotalResourcesForAcrossFreqRanges-r16</w:t>
            </w:r>
            <w:r w:rsidRPr="004606CD">
              <w:rPr>
                <w:rFonts w:ascii="Arial" w:hAnsi="Arial"/>
                <w:bCs/>
                <w:iCs/>
                <w:sz w:val="18"/>
              </w:rPr>
              <w:t>.</w:t>
            </w:r>
          </w:p>
        </w:tc>
        <w:tc>
          <w:tcPr>
            <w:tcW w:w="709" w:type="dxa"/>
          </w:tcPr>
          <w:p w14:paraId="6A68D907" w14:textId="77777777" w:rsidR="00D20A34" w:rsidRPr="004606CD" w:rsidRDefault="00D20A34" w:rsidP="00194573">
            <w:pPr>
              <w:pStyle w:val="TAL"/>
              <w:jc w:val="center"/>
            </w:pPr>
            <w:r w:rsidRPr="004606CD">
              <w:t>Band</w:t>
            </w:r>
          </w:p>
        </w:tc>
        <w:tc>
          <w:tcPr>
            <w:tcW w:w="567" w:type="dxa"/>
          </w:tcPr>
          <w:p w14:paraId="535AD24F" w14:textId="77777777" w:rsidR="00D20A34" w:rsidRPr="004606CD" w:rsidRDefault="00D20A34" w:rsidP="00194573">
            <w:pPr>
              <w:pStyle w:val="TAL"/>
              <w:jc w:val="center"/>
            </w:pPr>
            <w:r w:rsidRPr="004606CD">
              <w:t>No</w:t>
            </w:r>
          </w:p>
        </w:tc>
        <w:tc>
          <w:tcPr>
            <w:tcW w:w="709" w:type="dxa"/>
          </w:tcPr>
          <w:p w14:paraId="5E4308B3" w14:textId="77777777" w:rsidR="00D20A34" w:rsidRPr="004606CD" w:rsidRDefault="00D20A34" w:rsidP="00194573">
            <w:pPr>
              <w:pStyle w:val="TAL"/>
              <w:jc w:val="center"/>
            </w:pPr>
            <w:r w:rsidRPr="004606CD">
              <w:rPr>
                <w:bCs/>
                <w:iCs/>
              </w:rPr>
              <w:t>N/A</w:t>
            </w:r>
          </w:p>
        </w:tc>
        <w:tc>
          <w:tcPr>
            <w:tcW w:w="728" w:type="dxa"/>
          </w:tcPr>
          <w:p w14:paraId="4CB1995D" w14:textId="77777777" w:rsidR="00D20A34" w:rsidRPr="004606CD" w:rsidRDefault="00D20A34" w:rsidP="00194573">
            <w:pPr>
              <w:pStyle w:val="TAL"/>
              <w:jc w:val="center"/>
            </w:pPr>
            <w:r w:rsidRPr="004606CD">
              <w:rPr>
                <w:bCs/>
                <w:iCs/>
              </w:rPr>
              <w:t>N/A</w:t>
            </w:r>
          </w:p>
        </w:tc>
      </w:tr>
      <w:tr w:rsidR="00E36007" w:rsidRPr="004606CD" w14:paraId="0606B881" w14:textId="77777777" w:rsidTr="00194573">
        <w:trPr>
          <w:cantSplit/>
          <w:tblHeader/>
        </w:trPr>
        <w:tc>
          <w:tcPr>
            <w:tcW w:w="6917" w:type="dxa"/>
          </w:tcPr>
          <w:p w14:paraId="40A50964" w14:textId="77777777" w:rsidR="00D20A34" w:rsidRPr="004606CD" w:rsidRDefault="00D20A34" w:rsidP="00194573">
            <w:pPr>
              <w:pStyle w:val="TAL"/>
              <w:rPr>
                <w:rFonts w:cs="Arial"/>
                <w:b/>
                <w:bCs/>
                <w:i/>
                <w:iCs/>
                <w:szCs w:val="18"/>
                <w:lang w:eastAsia="en-GB"/>
              </w:rPr>
            </w:pPr>
            <w:r w:rsidRPr="004606CD">
              <w:rPr>
                <w:rFonts w:cs="Arial"/>
                <w:b/>
                <w:bCs/>
                <w:i/>
                <w:iCs/>
                <w:szCs w:val="18"/>
                <w:lang w:eastAsia="en-GB"/>
              </w:rPr>
              <w:t>mTRP-CSI-additionalCSI-r17</w:t>
            </w:r>
          </w:p>
          <w:p w14:paraId="1666224A" w14:textId="77777777" w:rsidR="00D20A34" w:rsidRPr="004606CD" w:rsidRDefault="00D20A34" w:rsidP="00194573">
            <w:pPr>
              <w:pStyle w:val="TAL"/>
              <w:rPr>
                <w:rFonts w:cs="Arial"/>
                <w:szCs w:val="18"/>
                <w:lang w:eastAsia="en-GB"/>
              </w:rPr>
            </w:pPr>
            <w:r w:rsidRPr="004606CD">
              <w:rPr>
                <w:rFonts w:cs="Arial"/>
                <w:szCs w:val="18"/>
                <w:lang w:eastAsia="en-GB"/>
              </w:rPr>
              <w:t>Indicates</w:t>
            </w:r>
            <w:r w:rsidRPr="004606CD">
              <w:rPr>
                <w:rFonts w:cs="Arial"/>
                <w:szCs w:val="18"/>
              </w:rPr>
              <w:t xml:space="preserve"> the maximum value of </w:t>
            </w:r>
            <w:r w:rsidRPr="004606CD">
              <w:rPr>
                <w:rFonts w:cs="Arial"/>
                <w:i/>
                <w:iCs/>
                <w:szCs w:val="18"/>
              </w:rPr>
              <w:t>numberOfSingleTRP-CSI-Mode1</w:t>
            </w:r>
            <w:r w:rsidRPr="004606CD">
              <w:rPr>
                <w:rFonts w:cs="Arial"/>
                <w:szCs w:val="18"/>
              </w:rPr>
              <w:t>.</w:t>
            </w:r>
          </w:p>
          <w:p w14:paraId="673E2601" w14:textId="77777777" w:rsidR="00D20A34" w:rsidRPr="004606CD" w:rsidRDefault="00D20A34" w:rsidP="00194573">
            <w:pPr>
              <w:pStyle w:val="TAL"/>
              <w:rPr>
                <w:rFonts w:cs="Arial"/>
                <w:b/>
                <w:bCs/>
                <w:i/>
                <w:iCs/>
                <w:szCs w:val="18"/>
              </w:rPr>
            </w:pPr>
          </w:p>
          <w:p w14:paraId="5644EC3F" w14:textId="77777777" w:rsidR="00D20A34" w:rsidRPr="004606CD" w:rsidRDefault="00D20A34" w:rsidP="00194573">
            <w:pPr>
              <w:pStyle w:val="TAL"/>
              <w:rPr>
                <w:b/>
                <w:i/>
              </w:rPr>
            </w:pPr>
            <w:r w:rsidRPr="004606CD">
              <w:t xml:space="preserve">The UE indicating support of this feature shall also indicate 'mode1' or 'both' in </w:t>
            </w:r>
            <w:r w:rsidRPr="004606CD">
              <w:rPr>
                <w:i/>
              </w:rPr>
              <w:t>cSI-Report-mode-r17</w:t>
            </w:r>
            <w:r w:rsidRPr="004606CD">
              <w:t xml:space="preserve"> of </w:t>
            </w:r>
            <w:r w:rsidRPr="004606CD">
              <w:rPr>
                <w:i/>
                <w:iCs/>
                <w:lang w:eastAsia="en-GB"/>
              </w:rPr>
              <w:t>mTRP-CSI-EnhancementPerBand-r17</w:t>
            </w:r>
            <w:r w:rsidRPr="004606CD">
              <w:rPr>
                <w:lang w:eastAsia="en-GB"/>
              </w:rPr>
              <w:t>.</w:t>
            </w:r>
          </w:p>
        </w:tc>
        <w:tc>
          <w:tcPr>
            <w:tcW w:w="709" w:type="dxa"/>
          </w:tcPr>
          <w:p w14:paraId="2D281EB4" w14:textId="77777777" w:rsidR="00D20A34" w:rsidRPr="004606CD" w:rsidRDefault="00D20A34" w:rsidP="00194573">
            <w:pPr>
              <w:pStyle w:val="TAL"/>
              <w:jc w:val="center"/>
            </w:pPr>
            <w:r w:rsidRPr="004606CD">
              <w:t>Band</w:t>
            </w:r>
          </w:p>
        </w:tc>
        <w:tc>
          <w:tcPr>
            <w:tcW w:w="567" w:type="dxa"/>
          </w:tcPr>
          <w:p w14:paraId="772EB5DB" w14:textId="77777777" w:rsidR="00D20A34" w:rsidRPr="004606CD" w:rsidRDefault="00D20A34" w:rsidP="00194573">
            <w:pPr>
              <w:pStyle w:val="TAL"/>
              <w:jc w:val="center"/>
            </w:pPr>
            <w:r w:rsidRPr="004606CD">
              <w:t>No</w:t>
            </w:r>
          </w:p>
        </w:tc>
        <w:tc>
          <w:tcPr>
            <w:tcW w:w="709" w:type="dxa"/>
          </w:tcPr>
          <w:p w14:paraId="560383ED" w14:textId="77777777" w:rsidR="00D20A34" w:rsidRPr="004606CD" w:rsidRDefault="00D20A34" w:rsidP="00194573">
            <w:pPr>
              <w:pStyle w:val="TAL"/>
              <w:jc w:val="center"/>
            </w:pPr>
            <w:r w:rsidRPr="004606CD">
              <w:rPr>
                <w:bCs/>
                <w:iCs/>
              </w:rPr>
              <w:t>N/A</w:t>
            </w:r>
          </w:p>
        </w:tc>
        <w:tc>
          <w:tcPr>
            <w:tcW w:w="728" w:type="dxa"/>
          </w:tcPr>
          <w:p w14:paraId="5FE8EE31" w14:textId="77777777" w:rsidR="00D20A34" w:rsidRPr="004606CD" w:rsidRDefault="00D20A34" w:rsidP="00194573">
            <w:pPr>
              <w:pStyle w:val="TAL"/>
              <w:jc w:val="center"/>
            </w:pPr>
            <w:r w:rsidRPr="004606CD">
              <w:rPr>
                <w:bCs/>
                <w:iCs/>
              </w:rPr>
              <w:t>N/A</w:t>
            </w:r>
          </w:p>
        </w:tc>
      </w:tr>
      <w:tr w:rsidR="00E36007" w:rsidRPr="004606CD" w14:paraId="1A24D793" w14:textId="77777777" w:rsidTr="00194573">
        <w:trPr>
          <w:cantSplit/>
          <w:tblHeader/>
        </w:trPr>
        <w:tc>
          <w:tcPr>
            <w:tcW w:w="6917" w:type="dxa"/>
          </w:tcPr>
          <w:p w14:paraId="0794AEFB" w14:textId="77777777" w:rsidR="00D20A34" w:rsidRPr="004606CD" w:rsidRDefault="00D20A34" w:rsidP="00194573">
            <w:pPr>
              <w:pStyle w:val="TAL"/>
              <w:rPr>
                <w:rFonts w:cs="Arial"/>
                <w:b/>
                <w:bCs/>
                <w:i/>
                <w:iCs/>
                <w:szCs w:val="18"/>
                <w:lang w:eastAsia="en-GB"/>
              </w:rPr>
            </w:pPr>
            <w:r w:rsidRPr="004606CD">
              <w:rPr>
                <w:rFonts w:cs="Arial"/>
                <w:b/>
                <w:bCs/>
                <w:i/>
                <w:iCs/>
                <w:szCs w:val="18"/>
                <w:lang w:eastAsia="en-GB"/>
              </w:rPr>
              <w:t>mTRP-CSI-CMR-r17</w:t>
            </w:r>
          </w:p>
          <w:p w14:paraId="6E0997BE" w14:textId="77777777" w:rsidR="00D20A34" w:rsidRPr="004606CD" w:rsidRDefault="00D20A34" w:rsidP="00194573">
            <w:pPr>
              <w:pStyle w:val="TAL"/>
              <w:rPr>
                <w:rFonts w:cs="Arial"/>
                <w:b/>
                <w:bCs/>
                <w:i/>
                <w:iCs/>
                <w:szCs w:val="18"/>
                <w:lang w:eastAsia="en-GB"/>
              </w:rPr>
            </w:pPr>
            <w:r w:rsidRPr="004606CD">
              <w:rPr>
                <w:rFonts w:cs="Arial"/>
                <w:szCs w:val="18"/>
              </w:rPr>
              <w:t>Indicates the support of a NZP CSI-RS resource referred by both a CMR pair configured for Rel-17 Multi-TRP CSI enhancement and a single CMR configured for Single-TRP measurement in a CSI reporting setting.</w:t>
            </w:r>
          </w:p>
          <w:p w14:paraId="010F3596" w14:textId="77777777" w:rsidR="00D20A34" w:rsidRPr="004606CD" w:rsidRDefault="00D20A34" w:rsidP="00194573">
            <w:pPr>
              <w:pStyle w:val="TAL"/>
              <w:rPr>
                <w:rFonts w:cs="Arial"/>
                <w:szCs w:val="18"/>
              </w:rPr>
            </w:pPr>
          </w:p>
          <w:p w14:paraId="3F875BC9" w14:textId="77777777" w:rsidR="00D20A34" w:rsidRPr="004606CD" w:rsidRDefault="00D20A34" w:rsidP="00194573">
            <w:pPr>
              <w:pStyle w:val="TAL"/>
              <w:rPr>
                <w:b/>
                <w:i/>
              </w:rPr>
            </w:pPr>
            <w:r w:rsidRPr="004606CD">
              <w:t xml:space="preserve">The UE indicating support of this feature shall also indicate the support of </w:t>
            </w:r>
            <w:r w:rsidRPr="004606CD">
              <w:rPr>
                <w:i/>
                <w:iCs/>
                <w:lang w:eastAsia="en-GB"/>
              </w:rPr>
              <w:t>mTRP-CSI-EnhancementPerBand-r17</w:t>
            </w:r>
            <w:r w:rsidRPr="004606CD">
              <w:rPr>
                <w:lang w:eastAsia="en-GB"/>
              </w:rPr>
              <w:t>.</w:t>
            </w:r>
          </w:p>
        </w:tc>
        <w:tc>
          <w:tcPr>
            <w:tcW w:w="709" w:type="dxa"/>
          </w:tcPr>
          <w:p w14:paraId="46D912E0" w14:textId="77777777" w:rsidR="00D20A34" w:rsidRPr="004606CD" w:rsidRDefault="00D20A34" w:rsidP="00194573">
            <w:pPr>
              <w:pStyle w:val="TAL"/>
              <w:jc w:val="center"/>
            </w:pPr>
            <w:r w:rsidRPr="004606CD">
              <w:t>Band</w:t>
            </w:r>
          </w:p>
        </w:tc>
        <w:tc>
          <w:tcPr>
            <w:tcW w:w="567" w:type="dxa"/>
          </w:tcPr>
          <w:p w14:paraId="10B5ED0D" w14:textId="77777777" w:rsidR="00D20A34" w:rsidRPr="004606CD" w:rsidRDefault="00D20A34" w:rsidP="00194573">
            <w:pPr>
              <w:pStyle w:val="TAL"/>
              <w:jc w:val="center"/>
            </w:pPr>
            <w:r w:rsidRPr="004606CD">
              <w:t>No</w:t>
            </w:r>
          </w:p>
        </w:tc>
        <w:tc>
          <w:tcPr>
            <w:tcW w:w="709" w:type="dxa"/>
          </w:tcPr>
          <w:p w14:paraId="2E53BEC0" w14:textId="77777777" w:rsidR="00D20A34" w:rsidRPr="004606CD" w:rsidRDefault="00D20A34" w:rsidP="00194573">
            <w:pPr>
              <w:pStyle w:val="TAL"/>
              <w:jc w:val="center"/>
            </w:pPr>
            <w:r w:rsidRPr="004606CD">
              <w:rPr>
                <w:bCs/>
                <w:iCs/>
              </w:rPr>
              <w:t>N/A</w:t>
            </w:r>
          </w:p>
        </w:tc>
        <w:tc>
          <w:tcPr>
            <w:tcW w:w="728" w:type="dxa"/>
          </w:tcPr>
          <w:p w14:paraId="5DC999F9" w14:textId="77777777" w:rsidR="00D20A34" w:rsidRPr="004606CD" w:rsidRDefault="00D20A34" w:rsidP="00194573">
            <w:pPr>
              <w:pStyle w:val="TAL"/>
              <w:jc w:val="center"/>
            </w:pPr>
            <w:r w:rsidRPr="004606CD">
              <w:t>FR2 only</w:t>
            </w:r>
          </w:p>
        </w:tc>
      </w:tr>
      <w:tr w:rsidR="00E36007" w:rsidRPr="004606CD" w14:paraId="2A540B72" w14:textId="77777777" w:rsidTr="00194573">
        <w:trPr>
          <w:cantSplit/>
          <w:tblHeader/>
        </w:trPr>
        <w:tc>
          <w:tcPr>
            <w:tcW w:w="6917" w:type="dxa"/>
          </w:tcPr>
          <w:p w14:paraId="3FE0A219" w14:textId="77777777" w:rsidR="00D20A34" w:rsidRPr="004606CD" w:rsidRDefault="00D20A34" w:rsidP="00194573">
            <w:pPr>
              <w:pStyle w:val="TAL"/>
              <w:rPr>
                <w:rFonts w:cs="Arial"/>
                <w:b/>
                <w:bCs/>
                <w:i/>
                <w:iCs/>
                <w:szCs w:val="18"/>
                <w:lang w:eastAsia="en-GB"/>
              </w:rPr>
            </w:pPr>
            <w:r w:rsidRPr="004606CD">
              <w:rPr>
                <w:rFonts w:cs="Arial"/>
                <w:b/>
                <w:bCs/>
                <w:i/>
                <w:iCs/>
                <w:szCs w:val="18"/>
                <w:lang w:eastAsia="en-GB"/>
              </w:rPr>
              <w:t>mTRP-CSI-EnhancementPerBand-r17</w:t>
            </w:r>
          </w:p>
          <w:p w14:paraId="27B77386" w14:textId="77777777" w:rsidR="00D20A34" w:rsidRPr="004606CD" w:rsidRDefault="00D20A34" w:rsidP="00194573">
            <w:pPr>
              <w:pStyle w:val="TAL"/>
              <w:rPr>
                <w:rFonts w:cs="Arial"/>
                <w:szCs w:val="18"/>
                <w:lang w:eastAsia="en-GB"/>
              </w:rPr>
            </w:pPr>
            <w:r w:rsidRPr="004606CD">
              <w:rPr>
                <w:rFonts w:cs="Arial"/>
                <w:szCs w:val="18"/>
                <w:lang w:eastAsia="en-GB"/>
              </w:rPr>
              <w:t>Indicates support of CSI enhancements for multi-TRP including support of NZP CSI-RS resource pairs used as CMR (channel measurement resource) pairs for NCJT measurement hypothesis with N=1.</w:t>
            </w:r>
          </w:p>
          <w:p w14:paraId="43D7985F" w14:textId="77777777" w:rsidR="00D20A34" w:rsidRPr="004606CD" w:rsidRDefault="00D20A34" w:rsidP="00194573">
            <w:pPr>
              <w:pStyle w:val="TAL"/>
              <w:rPr>
                <w:rFonts w:cs="Arial"/>
                <w:szCs w:val="18"/>
              </w:rPr>
            </w:pPr>
            <w:r w:rsidRPr="004606CD">
              <w:rPr>
                <w:rFonts w:cs="Arial"/>
                <w:szCs w:val="18"/>
              </w:rPr>
              <w:t>This feature also includes following parameters:</w:t>
            </w:r>
          </w:p>
          <w:p w14:paraId="40FD534C" w14:textId="77777777" w:rsidR="00D20A34" w:rsidRPr="004606CD" w:rsidRDefault="00D20A34" w:rsidP="00194573">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maxNumNZP-CSI-RS-r17</w:t>
            </w:r>
            <w:r w:rsidRPr="004606CD">
              <w:rPr>
                <w:rFonts w:ascii="Arial" w:hAnsi="Arial" w:cs="Arial"/>
                <w:sz w:val="18"/>
                <w:szCs w:val="18"/>
              </w:rPr>
              <w:t xml:space="preserve"> indicates the maximum number of NZP CSI-RS resources in one CSI-RS resource set: Ks,max</w:t>
            </w:r>
          </w:p>
          <w:p w14:paraId="51715BD5" w14:textId="77777777" w:rsidR="00D20A34" w:rsidRPr="004606CD" w:rsidRDefault="00D20A34" w:rsidP="00194573">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cSI-Report-mode-r17</w:t>
            </w:r>
            <w:r w:rsidRPr="004606CD">
              <w:rPr>
                <w:rFonts w:ascii="Arial" w:hAnsi="Arial" w:cs="Arial"/>
                <w:sz w:val="18"/>
                <w:szCs w:val="18"/>
              </w:rPr>
              <w:t xml:space="preserve"> indicates the CSI report mode selection. Mode1 indicates mode 1 with X=0, mode2 indicates mode 2, both indicate the support of both mode 1 with X=0 and mode 2.</w:t>
            </w:r>
          </w:p>
          <w:p w14:paraId="04DCD053" w14:textId="77777777" w:rsidR="00D20A34" w:rsidRPr="004606CD" w:rsidRDefault="00D20A34" w:rsidP="0019457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A list of supported combinations, up to 16, across all CCs simultaneously, where each combination includes:</w:t>
            </w:r>
          </w:p>
          <w:p w14:paraId="2630C0BE" w14:textId="77777777" w:rsidR="00D20A34" w:rsidRPr="004606CD" w:rsidRDefault="00D20A34" w:rsidP="00194573">
            <w:pPr>
              <w:pStyle w:val="B2"/>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maxNumTx-Ports-r17</w:t>
            </w:r>
            <w:r w:rsidRPr="004606CD">
              <w:rPr>
                <w:rFonts w:ascii="Arial" w:hAnsi="Arial" w:cs="Arial"/>
                <w:sz w:val="18"/>
                <w:szCs w:val="18"/>
              </w:rPr>
              <w:t xml:space="preserve"> indicates the maximum number of Tx ports in one NZP CSI-RS resource associated with an NCJT measurement hypothesis</w:t>
            </w:r>
          </w:p>
          <w:p w14:paraId="375F0287" w14:textId="77777777" w:rsidR="00D20A34" w:rsidRPr="004606CD" w:rsidRDefault="00D20A34" w:rsidP="00194573">
            <w:pPr>
              <w:pStyle w:val="B2"/>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maxTotalNumCMR-r17</w:t>
            </w:r>
            <w:r w:rsidRPr="004606CD">
              <w:rPr>
                <w:rFonts w:ascii="Arial" w:hAnsi="Arial" w:cs="Arial"/>
                <w:sz w:val="18"/>
                <w:szCs w:val="18"/>
              </w:rPr>
              <w:t xml:space="preserve"> indicates the maximum total number of CMRs for NCJT measurement</w:t>
            </w:r>
          </w:p>
          <w:p w14:paraId="52F0D626" w14:textId="77777777" w:rsidR="00D20A34" w:rsidRPr="004606CD" w:rsidRDefault="00D20A34" w:rsidP="00194573">
            <w:pPr>
              <w:pStyle w:val="B2"/>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maxTotalNumTx-PortsNZP-CSI-RS-r17</w:t>
            </w:r>
            <w:r w:rsidRPr="004606CD">
              <w:rPr>
                <w:rFonts w:ascii="Arial" w:hAnsi="Arial" w:cs="Arial"/>
                <w:sz w:val="18"/>
                <w:szCs w:val="18"/>
              </w:rPr>
              <w:t xml:space="preserve"> indicates the maximum total number of Tx ports of NZP CSI-RS resources associated with NCJT measurement hypotheses</w:t>
            </w:r>
          </w:p>
          <w:p w14:paraId="7C54593A" w14:textId="77777777" w:rsidR="00D20A34" w:rsidRPr="004606CD" w:rsidRDefault="00D20A34" w:rsidP="00194573">
            <w:pPr>
              <w:pStyle w:val="B1"/>
              <w:spacing w:after="0"/>
              <w:rPr>
                <w:rFonts w:ascii="Arial" w:hAnsi="Arial"/>
                <w:b/>
                <w:i/>
                <w:sz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codebookModeNCJT-r17</w:t>
            </w:r>
            <w:r w:rsidRPr="004606CD">
              <w:rPr>
                <w:rFonts w:ascii="Arial" w:hAnsi="Arial" w:cs="Arial"/>
                <w:sz w:val="18"/>
                <w:szCs w:val="18"/>
              </w:rPr>
              <w:t xml:space="preserve"> indicates the supported codebook modes for NCJT CSI.</w:t>
            </w:r>
          </w:p>
        </w:tc>
        <w:tc>
          <w:tcPr>
            <w:tcW w:w="709" w:type="dxa"/>
          </w:tcPr>
          <w:p w14:paraId="4AEFF5B7" w14:textId="77777777" w:rsidR="00D20A34" w:rsidRPr="004606CD" w:rsidRDefault="00D20A34" w:rsidP="00194573">
            <w:pPr>
              <w:pStyle w:val="TAL"/>
              <w:jc w:val="center"/>
            </w:pPr>
            <w:r w:rsidRPr="004606CD">
              <w:t>Band</w:t>
            </w:r>
          </w:p>
        </w:tc>
        <w:tc>
          <w:tcPr>
            <w:tcW w:w="567" w:type="dxa"/>
          </w:tcPr>
          <w:p w14:paraId="72B239D4" w14:textId="77777777" w:rsidR="00D20A34" w:rsidRPr="004606CD" w:rsidRDefault="00D20A34" w:rsidP="00194573">
            <w:pPr>
              <w:pStyle w:val="TAL"/>
              <w:jc w:val="center"/>
            </w:pPr>
            <w:r w:rsidRPr="004606CD">
              <w:t>No</w:t>
            </w:r>
          </w:p>
        </w:tc>
        <w:tc>
          <w:tcPr>
            <w:tcW w:w="709" w:type="dxa"/>
          </w:tcPr>
          <w:p w14:paraId="3A617DBE" w14:textId="77777777" w:rsidR="00D20A34" w:rsidRPr="004606CD" w:rsidRDefault="00D20A34" w:rsidP="00194573">
            <w:pPr>
              <w:pStyle w:val="TAL"/>
              <w:jc w:val="center"/>
            </w:pPr>
            <w:r w:rsidRPr="004606CD">
              <w:rPr>
                <w:bCs/>
                <w:iCs/>
              </w:rPr>
              <w:t>N/A</w:t>
            </w:r>
          </w:p>
        </w:tc>
        <w:tc>
          <w:tcPr>
            <w:tcW w:w="728" w:type="dxa"/>
          </w:tcPr>
          <w:p w14:paraId="4921A216" w14:textId="77777777" w:rsidR="00D20A34" w:rsidRPr="004606CD" w:rsidRDefault="00D20A34" w:rsidP="00194573">
            <w:pPr>
              <w:pStyle w:val="TAL"/>
              <w:jc w:val="center"/>
            </w:pPr>
            <w:r w:rsidRPr="004606CD">
              <w:rPr>
                <w:bCs/>
                <w:iCs/>
              </w:rPr>
              <w:t>N/A</w:t>
            </w:r>
          </w:p>
        </w:tc>
      </w:tr>
      <w:tr w:rsidR="00E36007" w:rsidRPr="004606CD" w14:paraId="374F92CF" w14:textId="77777777" w:rsidTr="00194573">
        <w:trPr>
          <w:cantSplit/>
          <w:tblHeader/>
        </w:trPr>
        <w:tc>
          <w:tcPr>
            <w:tcW w:w="6917" w:type="dxa"/>
          </w:tcPr>
          <w:p w14:paraId="7BCB677C" w14:textId="77777777" w:rsidR="00D20A34" w:rsidRPr="004606CD" w:rsidRDefault="00D20A34" w:rsidP="00194573">
            <w:pPr>
              <w:pStyle w:val="TAL"/>
              <w:rPr>
                <w:rFonts w:cs="Arial"/>
                <w:b/>
                <w:bCs/>
                <w:i/>
                <w:iCs/>
                <w:szCs w:val="18"/>
                <w:lang w:eastAsia="en-GB"/>
              </w:rPr>
            </w:pPr>
            <w:r w:rsidRPr="004606CD">
              <w:rPr>
                <w:rFonts w:cs="Arial"/>
                <w:b/>
                <w:bCs/>
                <w:i/>
                <w:iCs/>
                <w:szCs w:val="18"/>
                <w:lang w:eastAsia="en-GB"/>
              </w:rPr>
              <w:t>mTRP-CSI-N-Max2-r17</w:t>
            </w:r>
          </w:p>
          <w:p w14:paraId="454DFC5A" w14:textId="77777777" w:rsidR="00D20A34" w:rsidRPr="004606CD" w:rsidRDefault="00D20A34" w:rsidP="00194573">
            <w:pPr>
              <w:pStyle w:val="TAL"/>
              <w:rPr>
                <w:rFonts w:cs="Arial"/>
                <w:szCs w:val="18"/>
              </w:rPr>
            </w:pPr>
            <w:r w:rsidRPr="004606CD">
              <w:rPr>
                <w:rFonts w:cs="Arial"/>
                <w:szCs w:val="18"/>
              </w:rPr>
              <w:t xml:space="preserve">Indicates the support of maximum number of CMR pairs Nmax=2 configured in </w:t>
            </w:r>
            <w:r w:rsidRPr="004606CD">
              <w:rPr>
                <w:rFonts w:cs="Arial"/>
                <w:i/>
                <w:iCs/>
                <w:szCs w:val="18"/>
              </w:rPr>
              <w:t>NZP-CSI-RS-ResourceSet</w:t>
            </w:r>
            <w:r w:rsidRPr="004606CD">
              <w:rPr>
                <w:rFonts w:cs="Arial"/>
                <w:szCs w:val="18"/>
              </w:rPr>
              <w:t xml:space="preserve"> for a given CSI report setting.</w:t>
            </w:r>
          </w:p>
          <w:p w14:paraId="5BD6EFB8" w14:textId="77777777" w:rsidR="00D20A34" w:rsidRPr="004606CD" w:rsidRDefault="00D20A34" w:rsidP="00194573">
            <w:pPr>
              <w:pStyle w:val="TAL"/>
            </w:pPr>
          </w:p>
          <w:p w14:paraId="5FB75CAE" w14:textId="77777777" w:rsidR="00D20A34" w:rsidRPr="004606CD" w:rsidRDefault="00D20A34" w:rsidP="00194573">
            <w:pPr>
              <w:pStyle w:val="TAL"/>
              <w:rPr>
                <w:b/>
                <w:i/>
              </w:rPr>
            </w:pPr>
            <w:r w:rsidRPr="004606CD">
              <w:t xml:space="preserve">The UE indicating support of this feature shall also indicate the support of </w:t>
            </w:r>
            <w:r w:rsidRPr="004606CD">
              <w:rPr>
                <w:i/>
                <w:iCs/>
                <w:lang w:eastAsia="en-GB"/>
              </w:rPr>
              <w:t>mTRP-CSI-EnhancementPerBand-r17.</w:t>
            </w:r>
          </w:p>
        </w:tc>
        <w:tc>
          <w:tcPr>
            <w:tcW w:w="709" w:type="dxa"/>
          </w:tcPr>
          <w:p w14:paraId="186B5C33" w14:textId="77777777" w:rsidR="00D20A34" w:rsidRPr="004606CD" w:rsidRDefault="00D20A34" w:rsidP="00194573">
            <w:pPr>
              <w:pStyle w:val="TAL"/>
              <w:jc w:val="center"/>
            </w:pPr>
            <w:r w:rsidRPr="004606CD">
              <w:t>Band</w:t>
            </w:r>
          </w:p>
        </w:tc>
        <w:tc>
          <w:tcPr>
            <w:tcW w:w="567" w:type="dxa"/>
          </w:tcPr>
          <w:p w14:paraId="69BCD3F6" w14:textId="77777777" w:rsidR="00D20A34" w:rsidRPr="004606CD" w:rsidRDefault="00D20A34" w:rsidP="00194573">
            <w:pPr>
              <w:pStyle w:val="TAL"/>
              <w:jc w:val="center"/>
            </w:pPr>
            <w:r w:rsidRPr="004606CD">
              <w:t>No</w:t>
            </w:r>
          </w:p>
        </w:tc>
        <w:tc>
          <w:tcPr>
            <w:tcW w:w="709" w:type="dxa"/>
          </w:tcPr>
          <w:p w14:paraId="0C1C707E" w14:textId="77777777" w:rsidR="00D20A34" w:rsidRPr="004606CD" w:rsidRDefault="00D20A34" w:rsidP="00194573">
            <w:pPr>
              <w:pStyle w:val="TAL"/>
              <w:jc w:val="center"/>
            </w:pPr>
            <w:r w:rsidRPr="004606CD">
              <w:rPr>
                <w:bCs/>
                <w:iCs/>
              </w:rPr>
              <w:t>N/A</w:t>
            </w:r>
          </w:p>
        </w:tc>
        <w:tc>
          <w:tcPr>
            <w:tcW w:w="728" w:type="dxa"/>
          </w:tcPr>
          <w:p w14:paraId="3A14495F" w14:textId="77777777" w:rsidR="00D20A34" w:rsidRPr="004606CD" w:rsidRDefault="00D20A34" w:rsidP="00194573">
            <w:pPr>
              <w:pStyle w:val="TAL"/>
              <w:jc w:val="center"/>
            </w:pPr>
            <w:r w:rsidRPr="004606CD">
              <w:rPr>
                <w:bCs/>
                <w:iCs/>
              </w:rPr>
              <w:t>N/A</w:t>
            </w:r>
          </w:p>
        </w:tc>
      </w:tr>
      <w:tr w:rsidR="00E36007" w:rsidRPr="004606CD" w14:paraId="68476DE6" w14:textId="77777777" w:rsidTr="00194573">
        <w:trPr>
          <w:cantSplit/>
          <w:tblHeader/>
        </w:trPr>
        <w:tc>
          <w:tcPr>
            <w:tcW w:w="6917" w:type="dxa"/>
          </w:tcPr>
          <w:p w14:paraId="3AF7C420" w14:textId="77777777" w:rsidR="00D20A34" w:rsidRPr="004606CD" w:rsidRDefault="00D20A34" w:rsidP="00194573">
            <w:pPr>
              <w:pStyle w:val="TAL"/>
              <w:rPr>
                <w:rFonts w:cs="Arial"/>
                <w:b/>
                <w:i/>
                <w:szCs w:val="18"/>
                <w:lang w:eastAsia="en-GB"/>
              </w:rPr>
            </w:pPr>
            <w:r w:rsidRPr="004606CD">
              <w:rPr>
                <w:rFonts w:cs="Arial"/>
                <w:b/>
                <w:i/>
                <w:szCs w:val="18"/>
                <w:lang w:eastAsia="en-GB"/>
              </w:rPr>
              <w:t>mTRP-CSI-numCPU-r17</w:t>
            </w:r>
          </w:p>
          <w:p w14:paraId="4E2BD7D1" w14:textId="77777777" w:rsidR="00D20A34" w:rsidRPr="004606CD" w:rsidRDefault="00D20A34" w:rsidP="00194573">
            <w:pPr>
              <w:pStyle w:val="TAL"/>
              <w:rPr>
                <w:rFonts w:cs="Arial"/>
                <w:szCs w:val="18"/>
                <w:lang w:eastAsia="en-GB"/>
              </w:rPr>
            </w:pPr>
            <w:r w:rsidRPr="004606CD">
              <w:rPr>
                <w:rFonts w:cs="Arial"/>
                <w:szCs w:val="18"/>
                <w:lang w:eastAsia="en-GB"/>
              </w:rPr>
              <w:t xml:space="preserve">Indicates the number of CSI processing units (CPUs) occupied by a pair of CMRs for NCJT CSI hypotheses. Maximum number of CPUs is reported in </w:t>
            </w:r>
            <w:r w:rsidRPr="004606CD">
              <w:rPr>
                <w:rFonts w:cs="Arial"/>
                <w:i/>
                <w:iCs/>
                <w:szCs w:val="18"/>
                <w:lang w:eastAsia="en-GB"/>
              </w:rPr>
              <w:t>csi-ReportFramework</w:t>
            </w:r>
            <w:r w:rsidRPr="004606CD">
              <w:rPr>
                <w:rFonts w:cs="Arial"/>
                <w:szCs w:val="18"/>
                <w:lang w:eastAsia="en-GB"/>
              </w:rPr>
              <w:t>.</w:t>
            </w:r>
          </w:p>
          <w:p w14:paraId="03033EC0" w14:textId="77777777" w:rsidR="00D20A34" w:rsidRPr="004606CD" w:rsidRDefault="00D20A34" w:rsidP="00194573">
            <w:pPr>
              <w:pStyle w:val="TAL"/>
              <w:rPr>
                <w:rFonts w:cs="Arial"/>
                <w:b/>
                <w:bCs/>
                <w:i/>
                <w:iCs/>
                <w:szCs w:val="18"/>
                <w:lang w:eastAsia="en-GB"/>
              </w:rPr>
            </w:pPr>
            <w:r w:rsidRPr="004606CD">
              <w:t xml:space="preserve">The UE indicating support of this feature shall also indicate the support of </w:t>
            </w:r>
            <w:r w:rsidRPr="004606CD">
              <w:rPr>
                <w:i/>
                <w:iCs/>
                <w:lang w:eastAsia="en-GB"/>
              </w:rPr>
              <w:t>mTRP-CSI-EnhancementPerBand-r17</w:t>
            </w:r>
            <w:r w:rsidRPr="004606CD">
              <w:rPr>
                <w:lang w:eastAsia="en-GB"/>
              </w:rPr>
              <w:t>.</w:t>
            </w:r>
          </w:p>
        </w:tc>
        <w:tc>
          <w:tcPr>
            <w:tcW w:w="709" w:type="dxa"/>
          </w:tcPr>
          <w:p w14:paraId="2E8B0CB7" w14:textId="77777777" w:rsidR="00D20A34" w:rsidRPr="004606CD" w:rsidRDefault="00D20A34" w:rsidP="00194573">
            <w:pPr>
              <w:pStyle w:val="TAL"/>
              <w:jc w:val="center"/>
            </w:pPr>
            <w:r w:rsidRPr="004606CD">
              <w:t>Band</w:t>
            </w:r>
          </w:p>
        </w:tc>
        <w:tc>
          <w:tcPr>
            <w:tcW w:w="567" w:type="dxa"/>
          </w:tcPr>
          <w:p w14:paraId="27738E78" w14:textId="77777777" w:rsidR="00D20A34" w:rsidRPr="004606CD" w:rsidRDefault="00D20A34" w:rsidP="00194573">
            <w:pPr>
              <w:pStyle w:val="TAL"/>
              <w:jc w:val="center"/>
            </w:pPr>
            <w:r w:rsidRPr="004606CD">
              <w:t>No</w:t>
            </w:r>
          </w:p>
        </w:tc>
        <w:tc>
          <w:tcPr>
            <w:tcW w:w="709" w:type="dxa"/>
          </w:tcPr>
          <w:p w14:paraId="172D4EBD" w14:textId="77777777" w:rsidR="00D20A34" w:rsidRPr="004606CD" w:rsidRDefault="00D20A34" w:rsidP="00194573">
            <w:pPr>
              <w:pStyle w:val="TAL"/>
              <w:jc w:val="center"/>
              <w:rPr>
                <w:bCs/>
                <w:iCs/>
              </w:rPr>
            </w:pPr>
            <w:r w:rsidRPr="004606CD">
              <w:rPr>
                <w:bCs/>
                <w:iCs/>
              </w:rPr>
              <w:t>N/A</w:t>
            </w:r>
          </w:p>
        </w:tc>
        <w:tc>
          <w:tcPr>
            <w:tcW w:w="728" w:type="dxa"/>
          </w:tcPr>
          <w:p w14:paraId="40326487" w14:textId="77777777" w:rsidR="00D20A34" w:rsidRPr="004606CD" w:rsidRDefault="00D20A34" w:rsidP="00194573">
            <w:pPr>
              <w:pStyle w:val="TAL"/>
              <w:jc w:val="center"/>
              <w:rPr>
                <w:bCs/>
                <w:iCs/>
              </w:rPr>
            </w:pPr>
            <w:r w:rsidRPr="004606CD">
              <w:rPr>
                <w:bCs/>
                <w:iCs/>
              </w:rPr>
              <w:t>N/A</w:t>
            </w:r>
          </w:p>
        </w:tc>
      </w:tr>
      <w:tr w:rsidR="00E36007" w:rsidRPr="004606CD" w14:paraId="7270D239" w14:textId="77777777" w:rsidTr="00194573">
        <w:trPr>
          <w:cantSplit/>
          <w:tblHeader/>
        </w:trPr>
        <w:tc>
          <w:tcPr>
            <w:tcW w:w="6917" w:type="dxa"/>
          </w:tcPr>
          <w:p w14:paraId="2CC5E870" w14:textId="77777777" w:rsidR="00D20A34" w:rsidRPr="004606CD" w:rsidRDefault="00D20A34" w:rsidP="00194573">
            <w:pPr>
              <w:pStyle w:val="TAL"/>
              <w:rPr>
                <w:rFonts w:cs="Arial"/>
                <w:b/>
                <w:bCs/>
                <w:i/>
                <w:iCs/>
                <w:szCs w:val="18"/>
                <w:lang w:eastAsia="en-GB"/>
              </w:rPr>
            </w:pPr>
            <w:r w:rsidRPr="004606CD">
              <w:rPr>
                <w:rFonts w:cs="Arial"/>
                <w:b/>
                <w:bCs/>
                <w:i/>
                <w:iCs/>
                <w:szCs w:val="18"/>
                <w:lang w:eastAsia="en-GB"/>
              </w:rPr>
              <w:t>mTRP-GroupBasedL1-RSRP-r17</w:t>
            </w:r>
          </w:p>
          <w:p w14:paraId="3F72ED39" w14:textId="77777777" w:rsidR="00D20A34" w:rsidRPr="004606CD" w:rsidRDefault="00D20A34" w:rsidP="00194573">
            <w:pPr>
              <w:pStyle w:val="TAL"/>
              <w:rPr>
                <w:rFonts w:cs="Arial"/>
                <w:szCs w:val="18"/>
                <w:lang w:eastAsia="zh-CN"/>
              </w:rPr>
            </w:pPr>
            <w:r w:rsidRPr="004606CD">
              <w:rPr>
                <w:rFonts w:cs="Arial"/>
                <w:szCs w:val="18"/>
                <w:lang w:eastAsia="en-GB"/>
              </w:rPr>
              <w:t xml:space="preserve">Indicates the support of </w:t>
            </w:r>
            <w:r w:rsidRPr="004606CD">
              <w:rPr>
                <w:rFonts w:cs="Arial"/>
                <w:szCs w:val="18"/>
                <w:lang w:eastAsia="zh-CN"/>
              </w:rPr>
              <w:t>group based L1-RSRP reporting enhancements.</w:t>
            </w:r>
          </w:p>
          <w:p w14:paraId="37038A0F" w14:textId="77777777" w:rsidR="00D20A34" w:rsidRPr="004606CD" w:rsidRDefault="00D20A34" w:rsidP="00194573">
            <w:pPr>
              <w:pStyle w:val="TAL"/>
              <w:rPr>
                <w:rFonts w:cs="Arial"/>
                <w:szCs w:val="18"/>
              </w:rPr>
            </w:pPr>
            <w:r w:rsidRPr="004606CD">
              <w:rPr>
                <w:rFonts w:cs="Arial"/>
                <w:szCs w:val="18"/>
              </w:rPr>
              <w:t>This feature also includes following parameters:</w:t>
            </w:r>
          </w:p>
          <w:p w14:paraId="1DD43FF0" w14:textId="77777777" w:rsidR="00D20A34" w:rsidRPr="004606CD" w:rsidRDefault="00D20A34" w:rsidP="00194573">
            <w:pPr>
              <w:pStyle w:val="TAL"/>
              <w:ind w:left="601" w:hanging="283"/>
              <w:rPr>
                <w:rFonts w:cs="Arial"/>
                <w:szCs w:val="18"/>
              </w:rPr>
            </w:pPr>
            <w:r w:rsidRPr="004606CD">
              <w:rPr>
                <w:rFonts w:cs="Arial"/>
                <w:szCs w:val="18"/>
              </w:rPr>
              <w:t>-</w:t>
            </w:r>
            <w:r w:rsidRPr="004606CD">
              <w:rPr>
                <w:rFonts w:cs="Arial"/>
                <w:szCs w:val="18"/>
              </w:rPr>
              <w:tab/>
            </w:r>
            <w:r w:rsidRPr="004606CD">
              <w:rPr>
                <w:rFonts w:cs="Arial"/>
                <w:i/>
                <w:iCs/>
                <w:szCs w:val="18"/>
              </w:rPr>
              <w:t>maxNumBeamGroups-r17</w:t>
            </w:r>
            <w:r w:rsidRPr="004606CD">
              <w:rPr>
                <w:rFonts w:cs="Arial"/>
                <w:szCs w:val="18"/>
              </w:rPr>
              <w:t xml:space="preserve"> indicates the maximum number N of beam groups (M=2 beams per beam group) in a single L1-RSRP reporting instance based on measurement on two CMR resource sets.</w:t>
            </w:r>
          </w:p>
          <w:p w14:paraId="72A58F89" w14:textId="77777777" w:rsidR="00D20A34" w:rsidRPr="004606CD" w:rsidRDefault="00D20A34" w:rsidP="00194573">
            <w:pPr>
              <w:pStyle w:val="TAL"/>
              <w:ind w:left="601" w:hanging="283"/>
              <w:rPr>
                <w:rFonts w:cs="Arial"/>
                <w:szCs w:val="18"/>
              </w:rPr>
            </w:pPr>
            <w:r w:rsidRPr="004606CD">
              <w:rPr>
                <w:rFonts w:cs="Arial"/>
                <w:szCs w:val="18"/>
              </w:rPr>
              <w:t>-</w:t>
            </w:r>
            <w:r w:rsidRPr="004606CD">
              <w:rPr>
                <w:rFonts w:cs="Arial"/>
                <w:szCs w:val="18"/>
              </w:rPr>
              <w:tab/>
            </w:r>
            <w:r w:rsidRPr="004606CD">
              <w:rPr>
                <w:rFonts w:cs="Arial"/>
                <w:i/>
                <w:iCs/>
                <w:szCs w:val="18"/>
              </w:rPr>
              <w:t>maxNumRS-WithinSlot-r17</w:t>
            </w:r>
            <w:r w:rsidRPr="004606CD">
              <w:rPr>
                <w:rFonts w:cs="Arial"/>
                <w:szCs w:val="18"/>
              </w:rPr>
              <w:t xml:space="preserve"> indicates the maximum number of SSB and CSI-RS resources for measurement in both CMR sets within a slot across all CCs.</w:t>
            </w:r>
          </w:p>
          <w:p w14:paraId="54806132" w14:textId="77777777" w:rsidR="00D20A34" w:rsidRPr="004606CD" w:rsidRDefault="00D20A34" w:rsidP="00194573">
            <w:pPr>
              <w:pStyle w:val="TAL"/>
              <w:ind w:left="601" w:hanging="283"/>
            </w:pPr>
            <w:r w:rsidRPr="004606CD">
              <w:rPr>
                <w:i/>
                <w:iCs/>
                <w:lang w:eastAsia="en-GB"/>
              </w:rPr>
              <w:t>-</w:t>
            </w:r>
            <w:r w:rsidRPr="004606CD">
              <w:rPr>
                <w:rFonts w:cs="Arial"/>
                <w:szCs w:val="18"/>
              </w:rPr>
              <w:tab/>
            </w:r>
            <w:r w:rsidRPr="004606CD">
              <w:rPr>
                <w:i/>
                <w:iCs/>
                <w:lang w:eastAsia="en-GB"/>
              </w:rPr>
              <w:t>maxNumRS-AcrossSlot-r17</w:t>
            </w:r>
            <w:r w:rsidRPr="004606CD">
              <w:rPr>
                <w:lang w:eastAsia="en-GB"/>
              </w:rPr>
              <w:t xml:space="preserve"> </w:t>
            </w:r>
            <w:r w:rsidRPr="004606CD">
              <w:t>indicates the maximum number of configured SSB and CSI-RS resources for measurement in both CMR sets across all CCs.</w:t>
            </w:r>
          </w:p>
          <w:p w14:paraId="5C1DA0B1" w14:textId="77777777" w:rsidR="00D20A34" w:rsidRPr="004606CD" w:rsidRDefault="00D20A34" w:rsidP="00194573">
            <w:pPr>
              <w:pStyle w:val="TAL"/>
              <w:ind w:left="34"/>
              <w:rPr>
                <w:b/>
                <w:i/>
              </w:rPr>
            </w:pPr>
            <w:r w:rsidRPr="004606CD">
              <w:rPr>
                <w:i/>
              </w:rPr>
              <w:t>maxNumRS-WithinSlot-r17</w:t>
            </w:r>
            <w:r w:rsidRPr="004606CD">
              <w:rPr>
                <w:bCs/>
              </w:rPr>
              <w:t xml:space="preserve"> and </w:t>
            </w:r>
            <w:r w:rsidRPr="004606CD">
              <w:rPr>
                <w:i/>
              </w:rPr>
              <w:t xml:space="preserve">maxNumRS-AcrossSlot-r17 </w:t>
            </w:r>
            <w:r w:rsidRPr="004606CD">
              <w:rPr>
                <w:bCs/>
              </w:rPr>
              <w:t xml:space="preserve">are also counted in </w:t>
            </w:r>
            <w:r w:rsidRPr="004606CD">
              <w:rPr>
                <w:i/>
              </w:rPr>
              <w:t>maxTotalResourcesForOneFreqRange-r16</w:t>
            </w:r>
            <w:r w:rsidRPr="004606CD">
              <w:rPr>
                <w:bCs/>
              </w:rPr>
              <w:t xml:space="preserve"> and </w:t>
            </w:r>
            <w:r w:rsidRPr="004606CD">
              <w:rPr>
                <w:i/>
              </w:rPr>
              <w:t>maxTotalResourcesForAcrossFreqRanges-r16</w:t>
            </w:r>
            <w:r w:rsidRPr="004606CD">
              <w:rPr>
                <w:bCs/>
              </w:rPr>
              <w:t>.</w:t>
            </w:r>
          </w:p>
        </w:tc>
        <w:tc>
          <w:tcPr>
            <w:tcW w:w="709" w:type="dxa"/>
          </w:tcPr>
          <w:p w14:paraId="77AA84DB" w14:textId="77777777" w:rsidR="00D20A34" w:rsidRPr="004606CD" w:rsidRDefault="00D20A34" w:rsidP="00194573">
            <w:pPr>
              <w:pStyle w:val="TAL"/>
              <w:jc w:val="center"/>
            </w:pPr>
            <w:r w:rsidRPr="004606CD">
              <w:t>Band</w:t>
            </w:r>
          </w:p>
        </w:tc>
        <w:tc>
          <w:tcPr>
            <w:tcW w:w="567" w:type="dxa"/>
          </w:tcPr>
          <w:p w14:paraId="63B7CE9A" w14:textId="77777777" w:rsidR="00D20A34" w:rsidRPr="004606CD" w:rsidRDefault="00D20A34" w:rsidP="00194573">
            <w:pPr>
              <w:pStyle w:val="TAL"/>
              <w:jc w:val="center"/>
            </w:pPr>
            <w:r w:rsidRPr="004606CD">
              <w:t>No</w:t>
            </w:r>
          </w:p>
        </w:tc>
        <w:tc>
          <w:tcPr>
            <w:tcW w:w="709" w:type="dxa"/>
          </w:tcPr>
          <w:p w14:paraId="1D7DCC54" w14:textId="77777777" w:rsidR="00D20A34" w:rsidRPr="004606CD" w:rsidRDefault="00D20A34" w:rsidP="00194573">
            <w:pPr>
              <w:pStyle w:val="TAL"/>
              <w:jc w:val="center"/>
            </w:pPr>
            <w:r w:rsidRPr="004606CD">
              <w:rPr>
                <w:bCs/>
                <w:iCs/>
              </w:rPr>
              <w:t>N/A</w:t>
            </w:r>
          </w:p>
        </w:tc>
        <w:tc>
          <w:tcPr>
            <w:tcW w:w="728" w:type="dxa"/>
          </w:tcPr>
          <w:p w14:paraId="7E1478F2" w14:textId="77777777" w:rsidR="00D20A34" w:rsidRPr="004606CD" w:rsidRDefault="00D20A34" w:rsidP="00194573">
            <w:pPr>
              <w:pStyle w:val="TAL"/>
              <w:jc w:val="center"/>
            </w:pPr>
            <w:r w:rsidRPr="004606CD">
              <w:rPr>
                <w:bCs/>
                <w:iCs/>
              </w:rPr>
              <w:t>N/A</w:t>
            </w:r>
          </w:p>
        </w:tc>
      </w:tr>
      <w:tr w:rsidR="00E36007" w:rsidRPr="004606CD" w14:paraId="11B20FB0" w14:textId="77777777" w:rsidTr="00194573">
        <w:trPr>
          <w:cantSplit/>
          <w:tblHeader/>
        </w:trPr>
        <w:tc>
          <w:tcPr>
            <w:tcW w:w="6917" w:type="dxa"/>
          </w:tcPr>
          <w:p w14:paraId="714D9C90" w14:textId="77777777" w:rsidR="00D20A34" w:rsidRPr="004606CD" w:rsidRDefault="00D20A34" w:rsidP="00194573">
            <w:pPr>
              <w:pStyle w:val="TAL"/>
              <w:rPr>
                <w:rFonts w:cs="Arial"/>
                <w:b/>
                <w:bCs/>
                <w:i/>
                <w:iCs/>
                <w:szCs w:val="18"/>
                <w:lang w:eastAsia="en-GB"/>
              </w:rPr>
            </w:pPr>
            <w:r w:rsidRPr="004606CD">
              <w:rPr>
                <w:rFonts w:cs="Arial"/>
                <w:b/>
                <w:bCs/>
                <w:i/>
                <w:iCs/>
                <w:szCs w:val="18"/>
                <w:lang w:eastAsia="en-GB"/>
              </w:rPr>
              <w:t>mTRP-inter-Cell-r17</w:t>
            </w:r>
          </w:p>
          <w:p w14:paraId="497C435D" w14:textId="77777777" w:rsidR="00D20A34" w:rsidRPr="004606CD" w:rsidRDefault="00D20A34" w:rsidP="00194573">
            <w:pPr>
              <w:pStyle w:val="TAL"/>
              <w:rPr>
                <w:rFonts w:eastAsia="Malgun Gothic" w:cs="Arial"/>
                <w:szCs w:val="18"/>
                <w:lang w:eastAsia="ko-KR"/>
              </w:rPr>
            </w:pPr>
            <w:r w:rsidRPr="004606CD">
              <w:rPr>
                <w:rFonts w:cs="Arial"/>
                <w:szCs w:val="18"/>
              </w:rPr>
              <w:t>Indicates</w:t>
            </w:r>
            <w:r w:rsidRPr="004606CD">
              <w:rPr>
                <w:rFonts w:eastAsia="Malgun Gothic" w:cs="Arial"/>
                <w:szCs w:val="18"/>
                <w:lang w:eastAsia="ko-KR"/>
              </w:rPr>
              <w:t xml:space="preserve"> the</w:t>
            </w:r>
            <w:r w:rsidRPr="004606CD">
              <w:rPr>
                <w:rFonts w:cs="Arial"/>
                <w:szCs w:val="18"/>
              </w:rPr>
              <w:t xml:space="preserve"> support of RRC configuration of additional PCI different from serving cell associated with the TCI state and/or QCL-info.</w:t>
            </w:r>
          </w:p>
          <w:p w14:paraId="3F3114C9" w14:textId="77777777" w:rsidR="00D20A34" w:rsidRPr="004606CD" w:rsidRDefault="00D20A34" w:rsidP="00194573">
            <w:pPr>
              <w:pStyle w:val="TAL"/>
              <w:rPr>
                <w:rFonts w:cs="Arial"/>
                <w:szCs w:val="18"/>
              </w:rPr>
            </w:pPr>
            <w:r w:rsidRPr="004606CD">
              <w:rPr>
                <w:rFonts w:cs="Arial"/>
                <w:szCs w:val="18"/>
              </w:rPr>
              <w:t>This feature also includes following parameters:</w:t>
            </w:r>
          </w:p>
          <w:p w14:paraId="58F7403B" w14:textId="77777777" w:rsidR="00D20A34" w:rsidRPr="004606CD" w:rsidRDefault="00D20A34" w:rsidP="00194573">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maxNumAdditionalPCI-Case1-r17</w:t>
            </w:r>
            <w:r w:rsidRPr="004606CD">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067EFC7" w14:textId="77777777" w:rsidR="00D20A34" w:rsidRPr="004606CD" w:rsidRDefault="00D20A34" w:rsidP="00194573">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maxNumAdditionalPCI-Case2-r17</w:t>
            </w:r>
            <w:r w:rsidRPr="004606CD">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4E665EB0" w14:textId="77777777" w:rsidR="00D20A34" w:rsidRPr="004606CD" w:rsidRDefault="00D20A34" w:rsidP="00194573">
            <w:pPr>
              <w:pStyle w:val="TAL"/>
              <w:rPr>
                <w:rFonts w:cs="Arial"/>
                <w:szCs w:val="18"/>
              </w:rPr>
            </w:pPr>
          </w:p>
          <w:p w14:paraId="484B6505" w14:textId="77777777" w:rsidR="00D20A34" w:rsidRPr="004606CD" w:rsidRDefault="00D20A34" w:rsidP="00194573">
            <w:pPr>
              <w:pStyle w:val="TAL"/>
              <w:rPr>
                <w:b/>
                <w:i/>
              </w:rPr>
            </w:pPr>
            <w:r w:rsidRPr="004606CD">
              <w:t xml:space="preserve">The UE indicating support of this feature shall also indicate the support of </w:t>
            </w:r>
            <w:r w:rsidRPr="004606CD">
              <w:rPr>
                <w:i/>
                <w:iCs/>
              </w:rPr>
              <w:t>multiDCI-MultiTRP-r16.</w:t>
            </w:r>
          </w:p>
        </w:tc>
        <w:tc>
          <w:tcPr>
            <w:tcW w:w="709" w:type="dxa"/>
          </w:tcPr>
          <w:p w14:paraId="0F6F5DEA" w14:textId="77777777" w:rsidR="00D20A34" w:rsidRPr="004606CD" w:rsidRDefault="00D20A34" w:rsidP="00194573">
            <w:pPr>
              <w:pStyle w:val="TAL"/>
              <w:jc w:val="center"/>
            </w:pPr>
            <w:r w:rsidRPr="004606CD">
              <w:t>Band</w:t>
            </w:r>
          </w:p>
        </w:tc>
        <w:tc>
          <w:tcPr>
            <w:tcW w:w="567" w:type="dxa"/>
          </w:tcPr>
          <w:p w14:paraId="3E729F77" w14:textId="77777777" w:rsidR="00D20A34" w:rsidRPr="004606CD" w:rsidRDefault="00D20A34" w:rsidP="00194573">
            <w:pPr>
              <w:pStyle w:val="TAL"/>
              <w:jc w:val="center"/>
            </w:pPr>
            <w:r w:rsidRPr="004606CD">
              <w:t>No</w:t>
            </w:r>
          </w:p>
        </w:tc>
        <w:tc>
          <w:tcPr>
            <w:tcW w:w="709" w:type="dxa"/>
          </w:tcPr>
          <w:p w14:paraId="4E5C80AE" w14:textId="77777777" w:rsidR="00D20A34" w:rsidRPr="004606CD" w:rsidRDefault="00D20A34" w:rsidP="00194573">
            <w:pPr>
              <w:pStyle w:val="TAL"/>
              <w:jc w:val="center"/>
            </w:pPr>
            <w:r w:rsidRPr="004606CD">
              <w:rPr>
                <w:bCs/>
                <w:iCs/>
              </w:rPr>
              <w:t>N/A</w:t>
            </w:r>
          </w:p>
        </w:tc>
        <w:tc>
          <w:tcPr>
            <w:tcW w:w="728" w:type="dxa"/>
          </w:tcPr>
          <w:p w14:paraId="4DC174FE" w14:textId="77777777" w:rsidR="00D20A34" w:rsidRPr="004606CD" w:rsidRDefault="00D20A34" w:rsidP="00194573">
            <w:pPr>
              <w:pStyle w:val="TAL"/>
              <w:jc w:val="center"/>
            </w:pPr>
            <w:r w:rsidRPr="004606CD">
              <w:rPr>
                <w:bCs/>
                <w:iCs/>
              </w:rPr>
              <w:t>N/A</w:t>
            </w:r>
          </w:p>
        </w:tc>
      </w:tr>
      <w:tr w:rsidR="00E36007" w:rsidRPr="004606CD" w14:paraId="4CD61AA5" w14:textId="77777777" w:rsidTr="00194573">
        <w:trPr>
          <w:cantSplit/>
          <w:tblHeader/>
        </w:trPr>
        <w:tc>
          <w:tcPr>
            <w:tcW w:w="6917" w:type="dxa"/>
          </w:tcPr>
          <w:p w14:paraId="4708579A" w14:textId="77777777" w:rsidR="00D20A34" w:rsidRPr="004606CD" w:rsidRDefault="00D20A34" w:rsidP="00194573">
            <w:pPr>
              <w:pStyle w:val="TAL"/>
              <w:rPr>
                <w:rFonts w:cs="Arial"/>
                <w:b/>
                <w:bCs/>
                <w:i/>
                <w:iCs/>
                <w:szCs w:val="18"/>
                <w:lang w:eastAsia="en-GB"/>
              </w:rPr>
            </w:pPr>
            <w:r w:rsidRPr="004606CD">
              <w:rPr>
                <w:rFonts w:cs="Arial"/>
                <w:b/>
                <w:bCs/>
                <w:i/>
                <w:iCs/>
                <w:szCs w:val="18"/>
                <w:lang w:eastAsia="en-GB"/>
              </w:rPr>
              <w:t>mTRP-PDCCH-anySpan-3Symbols-r17</w:t>
            </w:r>
          </w:p>
          <w:p w14:paraId="26159B98" w14:textId="77777777" w:rsidR="00D20A34" w:rsidRPr="004606CD" w:rsidRDefault="00D20A34" w:rsidP="00194573">
            <w:pPr>
              <w:pStyle w:val="TAL"/>
              <w:rPr>
                <w:rFonts w:cs="Arial"/>
                <w:b/>
                <w:bCs/>
                <w:i/>
                <w:iCs/>
                <w:szCs w:val="18"/>
                <w:lang w:eastAsia="en-GB"/>
              </w:rPr>
            </w:pPr>
            <w:r w:rsidRPr="004606CD">
              <w:rPr>
                <w:rFonts w:cs="Arial"/>
                <w:szCs w:val="18"/>
              </w:rPr>
              <w:t>Indicates support of PDCCH repetition for PDCCH monitoring on any span of up to 3 consecutive OFDM symbols of a slot. It is applicable to 15kHz SCS only.</w:t>
            </w:r>
          </w:p>
          <w:p w14:paraId="25FED83C" w14:textId="77777777" w:rsidR="00D20A34" w:rsidRPr="004606CD" w:rsidRDefault="00D20A34" w:rsidP="00194573">
            <w:pPr>
              <w:pStyle w:val="TAL"/>
              <w:rPr>
                <w:b/>
                <w:i/>
              </w:rPr>
            </w:pPr>
            <w:r w:rsidRPr="004606CD">
              <w:t xml:space="preserve">The UE indicating support of this feature shall also indicate support of </w:t>
            </w:r>
            <w:r w:rsidRPr="004606CD">
              <w:rPr>
                <w:i/>
                <w:iCs/>
              </w:rPr>
              <w:t>pdcchMonitoringSingleOccasion</w:t>
            </w:r>
            <w:r w:rsidRPr="004606CD">
              <w:t xml:space="preserve"> and </w:t>
            </w:r>
            <w:r w:rsidRPr="004606CD">
              <w:rPr>
                <w:i/>
                <w:iCs/>
              </w:rPr>
              <w:t>mTRP-PDCCH-Repetition-r17</w:t>
            </w:r>
            <w:r w:rsidRPr="004606CD">
              <w:t>.</w:t>
            </w:r>
          </w:p>
        </w:tc>
        <w:tc>
          <w:tcPr>
            <w:tcW w:w="709" w:type="dxa"/>
          </w:tcPr>
          <w:p w14:paraId="3CBA2A3F" w14:textId="77777777" w:rsidR="00D20A34" w:rsidRPr="004606CD" w:rsidRDefault="00D20A34" w:rsidP="00194573">
            <w:pPr>
              <w:pStyle w:val="TAL"/>
              <w:jc w:val="center"/>
            </w:pPr>
            <w:r w:rsidRPr="004606CD">
              <w:t>Band</w:t>
            </w:r>
          </w:p>
        </w:tc>
        <w:tc>
          <w:tcPr>
            <w:tcW w:w="567" w:type="dxa"/>
          </w:tcPr>
          <w:p w14:paraId="4CF3926B" w14:textId="77777777" w:rsidR="00D20A34" w:rsidRPr="004606CD" w:rsidRDefault="00D20A34" w:rsidP="00194573">
            <w:pPr>
              <w:pStyle w:val="TAL"/>
              <w:jc w:val="center"/>
            </w:pPr>
            <w:r w:rsidRPr="004606CD">
              <w:t>No</w:t>
            </w:r>
          </w:p>
        </w:tc>
        <w:tc>
          <w:tcPr>
            <w:tcW w:w="709" w:type="dxa"/>
          </w:tcPr>
          <w:p w14:paraId="3745036A" w14:textId="77777777" w:rsidR="00D20A34" w:rsidRPr="004606CD" w:rsidRDefault="00D20A34" w:rsidP="00194573">
            <w:pPr>
              <w:pStyle w:val="TAL"/>
              <w:jc w:val="center"/>
            </w:pPr>
            <w:r w:rsidRPr="004606CD">
              <w:rPr>
                <w:bCs/>
                <w:iCs/>
              </w:rPr>
              <w:t>N/A</w:t>
            </w:r>
          </w:p>
        </w:tc>
        <w:tc>
          <w:tcPr>
            <w:tcW w:w="728" w:type="dxa"/>
          </w:tcPr>
          <w:p w14:paraId="6DA0CC9A" w14:textId="77777777" w:rsidR="00D20A34" w:rsidRPr="004606CD" w:rsidRDefault="00D20A34" w:rsidP="00194573">
            <w:pPr>
              <w:pStyle w:val="TAL"/>
              <w:jc w:val="center"/>
            </w:pPr>
            <w:r w:rsidRPr="004606CD">
              <w:t>FR1 only</w:t>
            </w:r>
          </w:p>
        </w:tc>
      </w:tr>
      <w:tr w:rsidR="00E36007" w:rsidRPr="004606CD" w14:paraId="0A9982A1" w14:textId="77777777" w:rsidTr="00194573">
        <w:trPr>
          <w:cantSplit/>
          <w:tblHeader/>
        </w:trPr>
        <w:tc>
          <w:tcPr>
            <w:tcW w:w="6917" w:type="dxa"/>
          </w:tcPr>
          <w:p w14:paraId="3F71227B" w14:textId="77777777" w:rsidR="00D20A34" w:rsidRPr="004606CD" w:rsidRDefault="00D20A34" w:rsidP="00194573">
            <w:pPr>
              <w:pStyle w:val="TAL"/>
              <w:rPr>
                <w:rFonts w:cs="Arial"/>
                <w:b/>
                <w:bCs/>
                <w:i/>
                <w:iCs/>
                <w:szCs w:val="18"/>
                <w:lang w:eastAsia="en-GB"/>
              </w:rPr>
            </w:pPr>
            <w:r w:rsidRPr="004606CD">
              <w:rPr>
                <w:rFonts w:cs="Arial"/>
                <w:b/>
                <w:bCs/>
                <w:i/>
                <w:iCs/>
                <w:szCs w:val="18"/>
                <w:lang w:eastAsia="en-GB"/>
              </w:rPr>
              <w:t>mTRP-PDCCH-individual-r17</w:t>
            </w:r>
          </w:p>
          <w:p w14:paraId="7244A25F" w14:textId="77777777" w:rsidR="00D20A34" w:rsidRPr="004606CD" w:rsidRDefault="00D20A34" w:rsidP="00194573">
            <w:pPr>
              <w:pStyle w:val="TAL"/>
              <w:rPr>
                <w:rFonts w:cs="Arial"/>
                <w:b/>
                <w:bCs/>
                <w:i/>
                <w:iCs/>
                <w:szCs w:val="18"/>
                <w:lang w:eastAsia="en-GB"/>
              </w:rPr>
            </w:pPr>
            <w:r w:rsidRPr="004606CD">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4E16009C" w14:textId="77777777" w:rsidR="00D20A34" w:rsidRPr="004606CD" w:rsidRDefault="00D20A34" w:rsidP="00194573">
            <w:pPr>
              <w:pStyle w:val="TAL"/>
              <w:rPr>
                <w:rFonts w:cs="Arial"/>
                <w:szCs w:val="18"/>
              </w:rPr>
            </w:pPr>
          </w:p>
          <w:p w14:paraId="3D22424E" w14:textId="77777777" w:rsidR="00D20A34" w:rsidRPr="004606CD" w:rsidRDefault="00D20A34" w:rsidP="00194573">
            <w:pPr>
              <w:pStyle w:val="TAL"/>
              <w:rPr>
                <w:b/>
                <w:i/>
              </w:rPr>
            </w:pPr>
            <w:r w:rsidRPr="004606CD">
              <w:t xml:space="preserve">The UE indicating support of this feature shall also indicate support of </w:t>
            </w:r>
            <w:r w:rsidRPr="004606CD">
              <w:rPr>
                <w:i/>
                <w:iCs/>
              </w:rPr>
              <w:t>mTRP-PDCCH-Repetition-r17</w:t>
            </w:r>
            <w:r w:rsidRPr="004606CD">
              <w:t>.</w:t>
            </w:r>
          </w:p>
        </w:tc>
        <w:tc>
          <w:tcPr>
            <w:tcW w:w="709" w:type="dxa"/>
          </w:tcPr>
          <w:p w14:paraId="665677CF" w14:textId="77777777" w:rsidR="00D20A34" w:rsidRPr="004606CD" w:rsidRDefault="00D20A34" w:rsidP="00194573">
            <w:pPr>
              <w:pStyle w:val="TAL"/>
              <w:jc w:val="center"/>
            </w:pPr>
            <w:r w:rsidRPr="004606CD">
              <w:t>Band</w:t>
            </w:r>
          </w:p>
        </w:tc>
        <w:tc>
          <w:tcPr>
            <w:tcW w:w="567" w:type="dxa"/>
          </w:tcPr>
          <w:p w14:paraId="1E3F395C" w14:textId="77777777" w:rsidR="00D20A34" w:rsidRPr="004606CD" w:rsidRDefault="00D20A34" w:rsidP="00194573">
            <w:pPr>
              <w:pStyle w:val="TAL"/>
              <w:jc w:val="center"/>
            </w:pPr>
            <w:r w:rsidRPr="004606CD">
              <w:t>No</w:t>
            </w:r>
          </w:p>
        </w:tc>
        <w:tc>
          <w:tcPr>
            <w:tcW w:w="709" w:type="dxa"/>
          </w:tcPr>
          <w:p w14:paraId="7A884D3E" w14:textId="77777777" w:rsidR="00D20A34" w:rsidRPr="004606CD" w:rsidRDefault="00D20A34" w:rsidP="00194573">
            <w:pPr>
              <w:pStyle w:val="TAL"/>
              <w:jc w:val="center"/>
            </w:pPr>
            <w:r w:rsidRPr="004606CD">
              <w:rPr>
                <w:bCs/>
                <w:iCs/>
              </w:rPr>
              <w:t>N/A</w:t>
            </w:r>
          </w:p>
        </w:tc>
        <w:tc>
          <w:tcPr>
            <w:tcW w:w="728" w:type="dxa"/>
          </w:tcPr>
          <w:p w14:paraId="5A084705" w14:textId="77777777" w:rsidR="00D20A34" w:rsidRPr="004606CD" w:rsidRDefault="00D20A34" w:rsidP="00194573">
            <w:pPr>
              <w:pStyle w:val="TAL"/>
              <w:jc w:val="center"/>
            </w:pPr>
            <w:r w:rsidRPr="004606CD">
              <w:rPr>
                <w:bCs/>
                <w:iCs/>
              </w:rPr>
              <w:t>N/A</w:t>
            </w:r>
          </w:p>
        </w:tc>
      </w:tr>
      <w:tr w:rsidR="00E36007" w:rsidRPr="004606CD" w14:paraId="3728295F" w14:textId="77777777" w:rsidTr="00194573">
        <w:trPr>
          <w:cantSplit/>
          <w:tblHeader/>
        </w:trPr>
        <w:tc>
          <w:tcPr>
            <w:tcW w:w="6917" w:type="dxa"/>
          </w:tcPr>
          <w:p w14:paraId="074C1627" w14:textId="77777777" w:rsidR="00D20A34" w:rsidRPr="004606CD" w:rsidRDefault="00D20A34" w:rsidP="00194573">
            <w:pPr>
              <w:pStyle w:val="TAL"/>
              <w:rPr>
                <w:rFonts w:cs="Arial"/>
                <w:b/>
                <w:bCs/>
                <w:i/>
                <w:iCs/>
                <w:szCs w:val="18"/>
                <w:lang w:eastAsia="en-GB"/>
              </w:rPr>
            </w:pPr>
            <w:r w:rsidRPr="004606CD">
              <w:rPr>
                <w:rFonts w:cs="Arial"/>
                <w:b/>
                <w:bCs/>
                <w:i/>
                <w:iCs/>
                <w:szCs w:val="18"/>
                <w:lang w:eastAsia="en-GB"/>
              </w:rPr>
              <w:t>mTRP-PDCCH-TwoQCL-TypeD-r17</w:t>
            </w:r>
            <w:r w:rsidRPr="004606CD">
              <w:rPr>
                <w:rFonts w:cs="Arial"/>
                <w:b/>
                <w:bCs/>
                <w:i/>
                <w:iCs/>
                <w:szCs w:val="18"/>
                <w:lang w:eastAsia="en-GB"/>
              </w:rPr>
              <w:tab/>
            </w:r>
          </w:p>
          <w:p w14:paraId="0CFA805B" w14:textId="77777777" w:rsidR="00D20A34" w:rsidRPr="004606CD" w:rsidRDefault="00D20A34" w:rsidP="00194573">
            <w:pPr>
              <w:pStyle w:val="TAL"/>
              <w:rPr>
                <w:rFonts w:eastAsia="Malgun Gothic" w:cs="Arial"/>
                <w:szCs w:val="18"/>
                <w:lang w:eastAsia="ko-KR"/>
              </w:rPr>
            </w:pPr>
            <w:r w:rsidRPr="004606CD">
              <w:rPr>
                <w:rFonts w:cs="Arial"/>
                <w:szCs w:val="18"/>
              </w:rPr>
              <w:t>Indicates</w:t>
            </w:r>
            <w:r w:rsidRPr="004606CD">
              <w:rPr>
                <w:rFonts w:eastAsia="Malgun Gothic" w:cs="Arial"/>
                <w:szCs w:val="18"/>
                <w:lang w:eastAsia="ko-KR"/>
              </w:rPr>
              <w:t xml:space="preserve"> the support of determining two QCL-TypeD for time-domain overlapping CORESETs in the same CC or for intra-band CA when UE is configured with PDCCH repetition.</w:t>
            </w:r>
          </w:p>
          <w:p w14:paraId="011AE0A7" w14:textId="77777777" w:rsidR="00D20A34" w:rsidRPr="004606CD" w:rsidRDefault="00D20A34" w:rsidP="00194573">
            <w:pPr>
              <w:pStyle w:val="TAL"/>
              <w:rPr>
                <w:rFonts w:cs="Arial"/>
                <w:szCs w:val="18"/>
              </w:rPr>
            </w:pPr>
            <w:r w:rsidRPr="004606CD">
              <w:rPr>
                <w:rFonts w:cs="Arial"/>
                <w:szCs w:val="18"/>
              </w:rPr>
              <w:t xml:space="preserve">The UE indicating support of this feature shall also indicate support of </w:t>
            </w:r>
            <w:r w:rsidRPr="004606CD">
              <w:rPr>
                <w:rFonts w:cs="Arial"/>
                <w:i/>
                <w:iCs/>
                <w:szCs w:val="18"/>
              </w:rPr>
              <w:t>mTRP-PDCCH-Repetition-r1</w:t>
            </w:r>
            <w:r w:rsidRPr="004606CD">
              <w:rPr>
                <w:rFonts w:cs="Arial"/>
                <w:szCs w:val="18"/>
              </w:rPr>
              <w:t>7.</w:t>
            </w:r>
          </w:p>
        </w:tc>
        <w:tc>
          <w:tcPr>
            <w:tcW w:w="709" w:type="dxa"/>
          </w:tcPr>
          <w:p w14:paraId="7F2925FB" w14:textId="77777777" w:rsidR="00D20A34" w:rsidRPr="004606CD" w:rsidRDefault="00D20A34" w:rsidP="00194573">
            <w:pPr>
              <w:pStyle w:val="TAL"/>
              <w:jc w:val="center"/>
            </w:pPr>
            <w:r w:rsidRPr="004606CD">
              <w:t>Band</w:t>
            </w:r>
          </w:p>
        </w:tc>
        <w:tc>
          <w:tcPr>
            <w:tcW w:w="567" w:type="dxa"/>
          </w:tcPr>
          <w:p w14:paraId="68A2FAAE" w14:textId="77777777" w:rsidR="00D20A34" w:rsidRPr="004606CD" w:rsidRDefault="00D20A34" w:rsidP="00194573">
            <w:pPr>
              <w:pStyle w:val="TAL"/>
              <w:jc w:val="center"/>
            </w:pPr>
            <w:r w:rsidRPr="004606CD">
              <w:t>No</w:t>
            </w:r>
          </w:p>
        </w:tc>
        <w:tc>
          <w:tcPr>
            <w:tcW w:w="709" w:type="dxa"/>
          </w:tcPr>
          <w:p w14:paraId="4F77CB30" w14:textId="77777777" w:rsidR="00D20A34" w:rsidRPr="004606CD" w:rsidRDefault="00D20A34" w:rsidP="00194573">
            <w:pPr>
              <w:pStyle w:val="TAL"/>
              <w:jc w:val="center"/>
            </w:pPr>
            <w:r w:rsidRPr="004606CD">
              <w:rPr>
                <w:bCs/>
                <w:iCs/>
              </w:rPr>
              <w:t>N/A</w:t>
            </w:r>
          </w:p>
        </w:tc>
        <w:tc>
          <w:tcPr>
            <w:tcW w:w="728" w:type="dxa"/>
          </w:tcPr>
          <w:p w14:paraId="41BAD272" w14:textId="77777777" w:rsidR="00D20A34" w:rsidRPr="004606CD" w:rsidRDefault="00D20A34" w:rsidP="00194573">
            <w:pPr>
              <w:pStyle w:val="TAL"/>
              <w:jc w:val="center"/>
            </w:pPr>
            <w:r w:rsidRPr="004606CD">
              <w:t>FR2 only</w:t>
            </w:r>
          </w:p>
        </w:tc>
      </w:tr>
      <w:tr w:rsidR="00E36007" w:rsidRPr="004606CD" w14:paraId="56B0F7E1" w14:textId="77777777" w:rsidTr="00194573">
        <w:trPr>
          <w:cantSplit/>
          <w:tblHeader/>
        </w:trPr>
        <w:tc>
          <w:tcPr>
            <w:tcW w:w="6917" w:type="dxa"/>
          </w:tcPr>
          <w:p w14:paraId="0DA7F5DC" w14:textId="77777777" w:rsidR="00A724BC" w:rsidRPr="004606CD" w:rsidRDefault="00A724BC" w:rsidP="00194573">
            <w:pPr>
              <w:pStyle w:val="TAL"/>
              <w:rPr>
                <w:rFonts w:cs="Arial"/>
                <w:b/>
                <w:i/>
                <w:szCs w:val="18"/>
              </w:rPr>
            </w:pPr>
            <w:r w:rsidRPr="004606CD">
              <w:rPr>
                <w:rFonts w:cs="Arial"/>
                <w:b/>
                <w:i/>
                <w:szCs w:val="18"/>
              </w:rPr>
              <w:t>mTRP-PUCCH-CyclicMapping-r17</w:t>
            </w:r>
          </w:p>
          <w:p w14:paraId="7F8F9FA8" w14:textId="77777777" w:rsidR="00A724BC" w:rsidRPr="004606CD" w:rsidRDefault="00A724BC" w:rsidP="00194573">
            <w:pPr>
              <w:pStyle w:val="TAL"/>
              <w:rPr>
                <w:rFonts w:cs="Arial"/>
                <w:bCs/>
                <w:iCs/>
                <w:szCs w:val="18"/>
              </w:rPr>
            </w:pPr>
            <w:r w:rsidRPr="004606CD">
              <w:rPr>
                <w:rFonts w:cs="Arial"/>
                <w:bCs/>
                <w:iCs/>
                <w:szCs w:val="18"/>
              </w:rPr>
              <w:t>Indicates whether the UE supports cyclic mapping for beam mapping/power control parameter set mapping for PUCCH repetitions scheme 1 and/or 3 when the number of repetitions is larger than 2.</w:t>
            </w:r>
          </w:p>
          <w:p w14:paraId="43ECECB6" w14:textId="77777777" w:rsidR="00A724BC" w:rsidRPr="004606CD" w:rsidRDefault="00A724BC" w:rsidP="00194573">
            <w:pPr>
              <w:keepNext/>
              <w:keepLines/>
              <w:spacing w:after="0"/>
              <w:rPr>
                <w:rFonts w:ascii="Arial" w:hAnsi="Arial"/>
                <w:b/>
                <w:i/>
                <w:sz w:val="18"/>
              </w:rPr>
            </w:pPr>
            <w:r w:rsidRPr="004606CD">
              <w:rPr>
                <w:rFonts w:ascii="Arial" w:hAnsi="Arial" w:cs="Arial"/>
                <w:bCs/>
                <w:iCs/>
                <w:sz w:val="18"/>
                <w:szCs w:val="18"/>
              </w:rPr>
              <w:t>T</w:t>
            </w:r>
            <w:r w:rsidRPr="004606CD">
              <w:rPr>
                <w:rFonts w:ascii="Arial" w:hAnsi="Arial" w:cs="Arial"/>
                <w:sz w:val="18"/>
                <w:szCs w:val="18"/>
              </w:rPr>
              <w:t xml:space="preserve">he UE that indicates support of this feature shall also indicate support of </w:t>
            </w:r>
            <w:r w:rsidRPr="004606CD">
              <w:rPr>
                <w:rFonts w:ascii="Arial" w:hAnsi="Arial" w:cs="Arial"/>
                <w:i/>
                <w:iCs/>
                <w:sz w:val="18"/>
                <w:szCs w:val="18"/>
              </w:rPr>
              <w:t>mTRP-PUCCH-InterSlot-r17.</w:t>
            </w:r>
          </w:p>
        </w:tc>
        <w:tc>
          <w:tcPr>
            <w:tcW w:w="709" w:type="dxa"/>
          </w:tcPr>
          <w:p w14:paraId="7341E58B" w14:textId="77777777" w:rsidR="00A724BC" w:rsidRPr="004606CD" w:rsidRDefault="00A724BC" w:rsidP="00194573">
            <w:pPr>
              <w:pStyle w:val="TAL"/>
              <w:jc w:val="center"/>
            </w:pPr>
            <w:r w:rsidRPr="004606CD">
              <w:t>Band</w:t>
            </w:r>
          </w:p>
        </w:tc>
        <w:tc>
          <w:tcPr>
            <w:tcW w:w="567" w:type="dxa"/>
          </w:tcPr>
          <w:p w14:paraId="4210071F" w14:textId="77777777" w:rsidR="00A724BC" w:rsidRPr="004606CD" w:rsidRDefault="00A724BC" w:rsidP="00194573">
            <w:pPr>
              <w:pStyle w:val="TAL"/>
              <w:jc w:val="center"/>
            </w:pPr>
            <w:r w:rsidRPr="004606CD">
              <w:t>No</w:t>
            </w:r>
          </w:p>
        </w:tc>
        <w:tc>
          <w:tcPr>
            <w:tcW w:w="709" w:type="dxa"/>
          </w:tcPr>
          <w:p w14:paraId="7BEE1363" w14:textId="77777777" w:rsidR="00A724BC" w:rsidRPr="004606CD" w:rsidRDefault="00A724BC" w:rsidP="00194573">
            <w:pPr>
              <w:pStyle w:val="TAL"/>
              <w:jc w:val="center"/>
            </w:pPr>
            <w:r w:rsidRPr="004606CD">
              <w:rPr>
                <w:bCs/>
                <w:iCs/>
              </w:rPr>
              <w:t>N/A</w:t>
            </w:r>
          </w:p>
        </w:tc>
        <w:tc>
          <w:tcPr>
            <w:tcW w:w="728" w:type="dxa"/>
          </w:tcPr>
          <w:p w14:paraId="776AC914" w14:textId="77777777" w:rsidR="00A724BC" w:rsidRPr="004606CD" w:rsidRDefault="00A724BC" w:rsidP="00194573">
            <w:pPr>
              <w:pStyle w:val="TAL"/>
              <w:jc w:val="center"/>
            </w:pPr>
            <w:r w:rsidRPr="004606CD">
              <w:rPr>
                <w:bCs/>
                <w:iCs/>
              </w:rPr>
              <w:t>N/A</w:t>
            </w:r>
          </w:p>
        </w:tc>
      </w:tr>
      <w:tr w:rsidR="00E36007" w:rsidRPr="004606CD" w14:paraId="29B2D85A" w14:textId="77777777" w:rsidTr="0026000E">
        <w:trPr>
          <w:cantSplit/>
          <w:tblHeader/>
        </w:trPr>
        <w:tc>
          <w:tcPr>
            <w:tcW w:w="6917" w:type="dxa"/>
          </w:tcPr>
          <w:p w14:paraId="686E1757" w14:textId="77777777" w:rsidR="00847F0A" w:rsidRPr="004606CD" w:rsidRDefault="00847F0A" w:rsidP="00847F0A">
            <w:pPr>
              <w:pStyle w:val="TAL"/>
              <w:rPr>
                <w:rFonts w:cs="Arial"/>
                <w:b/>
                <w:i/>
                <w:szCs w:val="18"/>
              </w:rPr>
            </w:pPr>
            <w:r w:rsidRPr="004606CD">
              <w:rPr>
                <w:rFonts w:cs="Arial"/>
                <w:b/>
                <w:i/>
                <w:szCs w:val="18"/>
              </w:rPr>
              <w:t>mTRP-PUCCH-InterSlot-r17</w:t>
            </w:r>
          </w:p>
          <w:p w14:paraId="628256A5" w14:textId="77777777" w:rsidR="00847F0A" w:rsidRPr="004606CD" w:rsidRDefault="00847F0A" w:rsidP="00847F0A">
            <w:pPr>
              <w:pStyle w:val="TAL"/>
              <w:rPr>
                <w:rFonts w:cs="Arial"/>
                <w:bCs/>
                <w:iCs/>
                <w:szCs w:val="18"/>
              </w:rPr>
            </w:pPr>
            <w:r w:rsidRPr="004606CD">
              <w:rPr>
                <w:rFonts w:cs="Arial"/>
                <w:bCs/>
                <w:iCs/>
                <w:szCs w:val="18"/>
              </w:rPr>
              <w:t>Indicates whether the UE supports the following features:</w:t>
            </w:r>
          </w:p>
          <w:p w14:paraId="7BC0D8CD" w14:textId="3A4E63D1" w:rsidR="00A0782C" w:rsidRPr="004606CD" w:rsidRDefault="00A0782C" w:rsidP="003D422D">
            <w:pPr>
              <w:keepNext/>
              <w:keepLines/>
              <w:spacing w:after="0"/>
              <w:ind w:left="601" w:hanging="283"/>
              <w:rPr>
                <w:rFonts w:ascii="Arial" w:hAnsi="Arial" w:cs="Arial"/>
                <w:bCs/>
                <w:iCs/>
                <w:sz w:val="18"/>
                <w:szCs w:val="18"/>
              </w:rPr>
            </w:pPr>
            <w:r w:rsidRPr="004606CD">
              <w:rPr>
                <w:rFonts w:ascii="Arial" w:hAnsi="Arial" w:cs="Arial"/>
                <w:bCs/>
                <w:iCs/>
                <w:sz w:val="18"/>
                <w:szCs w:val="18"/>
              </w:rPr>
              <w:t>-</w:t>
            </w:r>
            <w:r w:rsidRPr="004606CD">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A0782C" w:rsidRPr="004606CD" w:rsidRDefault="00A0782C" w:rsidP="003D422D">
            <w:pPr>
              <w:keepNext/>
              <w:keepLines/>
              <w:spacing w:after="0"/>
              <w:ind w:left="601" w:hanging="283"/>
              <w:rPr>
                <w:rFonts w:ascii="Arial" w:hAnsi="Arial" w:cs="Arial"/>
                <w:bCs/>
                <w:iCs/>
                <w:sz w:val="18"/>
                <w:szCs w:val="18"/>
              </w:rPr>
            </w:pPr>
            <w:r w:rsidRPr="004606CD">
              <w:rPr>
                <w:rFonts w:ascii="Arial" w:hAnsi="Arial" w:cs="Arial"/>
                <w:bCs/>
                <w:iCs/>
                <w:sz w:val="18"/>
                <w:szCs w:val="18"/>
              </w:rPr>
              <w:t>-</w:t>
            </w:r>
            <w:r w:rsidRPr="004606CD">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847F0A" w:rsidRPr="004606CD" w:rsidRDefault="00A0782C" w:rsidP="003D422D">
            <w:pPr>
              <w:keepNext/>
              <w:keepLines/>
              <w:spacing w:after="0"/>
              <w:ind w:left="601" w:hanging="283"/>
              <w:rPr>
                <w:rFonts w:ascii="Arial" w:hAnsi="Arial" w:cs="Arial"/>
                <w:bCs/>
                <w:iCs/>
                <w:sz w:val="18"/>
                <w:szCs w:val="18"/>
              </w:rPr>
            </w:pPr>
            <w:r w:rsidRPr="004606CD">
              <w:rPr>
                <w:rFonts w:ascii="Arial" w:hAnsi="Arial" w:cs="Arial"/>
                <w:bCs/>
                <w:iCs/>
                <w:sz w:val="18"/>
                <w:szCs w:val="18"/>
              </w:rPr>
              <w:t>-</w:t>
            </w:r>
            <w:r w:rsidRPr="004606CD">
              <w:rPr>
                <w:rFonts w:ascii="Arial" w:hAnsi="Arial" w:cs="Arial"/>
                <w:bCs/>
                <w:iCs/>
                <w:sz w:val="18"/>
                <w:szCs w:val="18"/>
              </w:rPr>
              <w:tab/>
              <w:t>supported PUCCH formats for PUCCH repetition scheme 1</w:t>
            </w:r>
            <w:r w:rsidR="00741076" w:rsidRPr="004606CD">
              <w:rPr>
                <w:rFonts w:ascii="Arial" w:hAnsi="Arial" w:cs="Arial"/>
                <w:bCs/>
                <w:iCs/>
                <w:sz w:val="18"/>
                <w:szCs w:val="18"/>
              </w:rPr>
              <w:t>.</w:t>
            </w:r>
          </w:p>
        </w:tc>
        <w:tc>
          <w:tcPr>
            <w:tcW w:w="709" w:type="dxa"/>
          </w:tcPr>
          <w:p w14:paraId="3093156E" w14:textId="07F8E3F5" w:rsidR="00847F0A" w:rsidRPr="004606CD" w:rsidRDefault="00847F0A" w:rsidP="00847F0A">
            <w:pPr>
              <w:pStyle w:val="TAL"/>
              <w:jc w:val="center"/>
            </w:pPr>
            <w:r w:rsidRPr="004606CD">
              <w:t>Band</w:t>
            </w:r>
          </w:p>
        </w:tc>
        <w:tc>
          <w:tcPr>
            <w:tcW w:w="567" w:type="dxa"/>
          </w:tcPr>
          <w:p w14:paraId="15A9DA41" w14:textId="724DE779" w:rsidR="00847F0A" w:rsidRPr="004606CD" w:rsidRDefault="00847F0A" w:rsidP="00847F0A">
            <w:pPr>
              <w:pStyle w:val="TAL"/>
              <w:jc w:val="center"/>
            </w:pPr>
            <w:r w:rsidRPr="004606CD">
              <w:t>No</w:t>
            </w:r>
          </w:p>
        </w:tc>
        <w:tc>
          <w:tcPr>
            <w:tcW w:w="709" w:type="dxa"/>
          </w:tcPr>
          <w:p w14:paraId="3026B96B" w14:textId="31B5F303" w:rsidR="00847F0A" w:rsidRPr="004606CD" w:rsidRDefault="00847F0A" w:rsidP="00847F0A">
            <w:pPr>
              <w:pStyle w:val="TAL"/>
              <w:jc w:val="center"/>
            </w:pPr>
            <w:r w:rsidRPr="004606CD">
              <w:rPr>
                <w:bCs/>
                <w:iCs/>
              </w:rPr>
              <w:t>N/A</w:t>
            </w:r>
          </w:p>
        </w:tc>
        <w:tc>
          <w:tcPr>
            <w:tcW w:w="728" w:type="dxa"/>
          </w:tcPr>
          <w:p w14:paraId="58A4147D" w14:textId="2C387CDA" w:rsidR="00847F0A" w:rsidRPr="004606CD" w:rsidRDefault="00847F0A" w:rsidP="00847F0A">
            <w:pPr>
              <w:pStyle w:val="TAL"/>
              <w:jc w:val="center"/>
            </w:pPr>
            <w:r w:rsidRPr="004606CD">
              <w:rPr>
                <w:bCs/>
                <w:iCs/>
              </w:rPr>
              <w:t>N/A</w:t>
            </w:r>
          </w:p>
        </w:tc>
      </w:tr>
      <w:tr w:rsidR="00E36007" w:rsidRPr="004606CD" w14:paraId="2E82B2F0" w14:textId="77777777" w:rsidTr="00194573">
        <w:trPr>
          <w:cantSplit/>
          <w:tblHeader/>
        </w:trPr>
        <w:tc>
          <w:tcPr>
            <w:tcW w:w="6917" w:type="dxa"/>
          </w:tcPr>
          <w:p w14:paraId="55037DE2" w14:textId="77777777" w:rsidR="00D20A34" w:rsidRPr="004606CD" w:rsidRDefault="00D20A34" w:rsidP="00194573">
            <w:pPr>
              <w:pStyle w:val="TAL"/>
              <w:rPr>
                <w:rFonts w:cs="Arial"/>
                <w:b/>
                <w:bCs/>
                <w:i/>
                <w:iCs/>
                <w:szCs w:val="18"/>
                <w:lang w:eastAsia="en-GB"/>
              </w:rPr>
            </w:pPr>
            <w:r w:rsidRPr="004606CD">
              <w:rPr>
                <w:rFonts w:cs="Arial"/>
                <w:b/>
                <w:bCs/>
                <w:i/>
                <w:iCs/>
                <w:szCs w:val="18"/>
                <w:lang w:eastAsia="en-GB"/>
              </w:rPr>
              <w:t>mTRP-PUCCH-MAC-CE-r17</w:t>
            </w:r>
          </w:p>
          <w:p w14:paraId="020127C3" w14:textId="77777777" w:rsidR="00D20A34" w:rsidRPr="004606CD" w:rsidRDefault="00D20A34" w:rsidP="00194573">
            <w:pPr>
              <w:pStyle w:val="TAL"/>
              <w:rPr>
                <w:rFonts w:eastAsia="Malgun Gothic" w:cs="Arial"/>
                <w:szCs w:val="18"/>
                <w:lang w:eastAsia="ko-KR"/>
              </w:rPr>
            </w:pPr>
            <w:r w:rsidRPr="004606CD">
              <w:rPr>
                <w:rFonts w:cs="Arial"/>
                <w:szCs w:val="18"/>
              </w:rPr>
              <w:t>Indicates</w:t>
            </w:r>
            <w:r w:rsidRPr="004606CD">
              <w:rPr>
                <w:rFonts w:eastAsia="Malgun Gothic" w:cs="Arial"/>
                <w:szCs w:val="18"/>
                <w:lang w:eastAsia="ko-KR"/>
              </w:rPr>
              <w:t xml:space="preserve"> the</w:t>
            </w:r>
            <w:r w:rsidRPr="004606CD">
              <w:rPr>
                <w:rFonts w:cs="Arial"/>
                <w:szCs w:val="18"/>
              </w:rPr>
              <w:t xml:space="preserve"> s</w:t>
            </w:r>
            <w:r w:rsidRPr="004606CD">
              <w:rPr>
                <w:rFonts w:eastAsia="Malgun Gothic" w:cs="Arial"/>
                <w:szCs w:val="18"/>
                <w:lang w:eastAsia="ko-KR"/>
              </w:rPr>
              <w:t>upport of updating two Spatial Relation Info's and two sets of power control parameters for a group of PUCCH resources in a CC by MAC-CE.</w:t>
            </w:r>
          </w:p>
          <w:p w14:paraId="015F2375" w14:textId="77777777" w:rsidR="00D20A34" w:rsidRPr="004606CD" w:rsidRDefault="00D20A34" w:rsidP="00194573">
            <w:pPr>
              <w:pStyle w:val="TAL"/>
              <w:rPr>
                <w:rFonts w:cs="Arial"/>
                <w:bCs/>
                <w:iCs/>
                <w:szCs w:val="18"/>
              </w:rPr>
            </w:pPr>
          </w:p>
          <w:p w14:paraId="39DFFB26" w14:textId="57CA682F" w:rsidR="00D20A34" w:rsidRPr="004606CD" w:rsidRDefault="00D20A34" w:rsidP="00194573">
            <w:pPr>
              <w:pStyle w:val="TAL"/>
              <w:rPr>
                <w:b/>
                <w:i/>
              </w:rPr>
            </w:pPr>
            <w:r w:rsidRPr="004606CD">
              <w:rPr>
                <w:bCs/>
                <w:iCs/>
              </w:rPr>
              <w:t>T</w:t>
            </w:r>
            <w:r w:rsidRPr="004606CD">
              <w:t xml:space="preserve">he UE </w:t>
            </w:r>
            <w:r w:rsidR="00827945" w:rsidRPr="004606CD">
              <w:t xml:space="preserve">that </w:t>
            </w:r>
            <w:r w:rsidRPr="004606CD">
              <w:t xml:space="preserve">indicates support of this feature shall also indicate support of </w:t>
            </w:r>
            <w:r w:rsidRPr="004606CD">
              <w:rPr>
                <w:i/>
                <w:iCs/>
              </w:rPr>
              <w:t>mTRP-PUCCH-InterSlot-r17.</w:t>
            </w:r>
          </w:p>
        </w:tc>
        <w:tc>
          <w:tcPr>
            <w:tcW w:w="709" w:type="dxa"/>
          </w:tcPr>
          <w:p w14:paraId="60B2C1C1" w14:textId="77777777" w:rsidR="00D20A34" w:rsidRPr="004606CD" w:rsidRDefault="00D20A34" w:rsidP="00194573">
            <w:pPr>
              <w:pStyle w:val="TAL"/>
              <w:jc w:val="center"/>
            </w:pPr>
            <w:r w:rsidRPr="004606CD">
              <w:t>Band</w:t>
            </w:r>
          </w:p>
        </w:tc>
        <w:tc>
          <w:tcPr>
            <w:tcW w:w="567" w:type="dxa"/>
          </w:tcPr>
          <w:p w14:paraId="44BFF7DB" w14:textId="77777777" w:rsidR="00D20A34" w:rsidRPr="004606CD" w:rsidRDefault="00D20A34" w:rsidP="00194573">
            <w:pPr>
              <w:pStyle w:val="TAL"/>
              <w:jc w:val="center"/>
            </w:pPr>
            <w:r w:rsidRPr="004606CD">
              <w:t>No</w:t>
            </w:r>
          </w:p>
        </w:tc>
        <w:tc>
          <w:tcPr>
            <w:tcW w:w="709" w:type="dxa"/>
          </w:tcPr>
          <w:p w14:paraId="1394783C" w14:textId="77777777" w:rsidR="00D20A34" w:rsidRPr="004606CD" w:rsidRDefault="00D20A34" w:rsidP="00194573">
            <w:pPr>
              <w:pStyle w:val="TAL"/>
              <w:jc w:val="center"/>
            </w:pPr>
            <w:r w:rsidRPr="004606CD">
              <w:rPr>
                <w:bCs/>
                <w:iCs/>
              </w:rPr>
              <w:t>N/A</w:t>
            </w:r>
          </w:p>
        </w:tc>
        <w:tc>
          <w:tcPr>
            <w:tcW w:w="728" w:type="dxa"/>
          </w:tcPr>
          <w:p w14:paraId="41D549F2" w14:textId="77777777" w:rsidR="00D20A34" w:rsidRPr="004606CD" w:rsidRDefault="00D20A34" w:rsidP="00194573">
            <w:pPr>
              <w:pStyle w:val="TAL"/>
              <w:jc w:val="center"/>
            </w:pPr>
            <w:r w:rsidRPr="004606CD">
              <w:rPr>
                <w:bCs/>
                <w:iCs/>
              </w:rPr>
              <w:t>N/A</w:t>
            </w:r>
          </w:p>
        </w:tc>
      </w:tr>
      <w:tr w:rsidR="00E36007" w:rsidRPr="004606CD" w14:paraId="3E09EB9A" w14:textId="77777777" w:rsidTr="00194573">
        <w:trPr>
          <w:cantSplit/>
          <w:tblHeader/>
        </w:trPr>
        <w:tc>
          <w:tcPr>
            <w:tcW w:w="6917" w:type="dxa"/>
          </w:tcPr>
          <w:p w14:paraId="67177BD9" w14:textId="77777777" w:rsidR="00D20A34" w:rsidRPr="004606CD" w:rsidRDefault="00D20A34" w:rsidP="00194573">
            <w:pPr>
              <w:pStyle w:val="TAL"/>
              <w:rPr>
                <w:rFonts w:cs="Arial"/>
                <w:b/>
                <w:bCs/>
                <w:i/>
                <w:iCs/>
                <w:szCs w:val="18"/>
                <w:lang w:eastAsia="en-GB"/>
              </w:rPr>
            </w:pPr>
            <w:r w:rsidRPr="004606CD">
              <w:rPr>
                <w:rFonts w:cs="Arial"/>
                <w:b/>
                <w:bCs/>
                <w:i/>
                <w:iCs/>
                <w:szCs w:val="18"/>
                <w:lang w:eastAsia="en-GB"/>
              </w:rPr>
              <w:t>mTRP-PUCCH-maxNum-PC-FR1-r17</w:t>
            </w:r>
          </w:p>
          <w:p w14:paraId="0AF72BCC" w14:textId="77777777" w:rsidR="00D20A34" w:rsidRPr="004606CD" w:rsidRDefault="00D20A34" w:rsidP="00194573">
            <w:pPr>
              <w:pStyle w:val="TAL"/>
              <w:rPr>
                <w:rFonts w:eastAsia="Malgun Gothic" w:cs="Arial"/>
                <w:szCs w:val="18"/>
                <w:lang w:eastAsia="ko-KR"/>
              </w:rPr>
            </w:pPr>
            <w:r w:rsidRPr="004606CD">
              <w:rPr>
                <w:rFonts w:cs="Arial"/>
                <w:szCs w:val="18"/>
              </w:rPr>
              <w:t>Indicates</w:t>
            </w:r>
            <w:r w:rsidRPr="004606CD">
              <w:rPr>
                <w:rFonts w:eastAsia="Malgun Gothic" w:cs="Arial"/>
                <w:szCs w:val="18"/>
                <w:lang w:eastAsia="ko-KR"/>
              </w:rPr>
              <w:t xml:space="preserve"> the maximum number of power control parameter sets configured for multi-TRP PUCCH repetition in FR1.</w:t>
            </w:r>
          </w:p>
          <w:p w14:paraId="4757DD2B" w14:textId="77777777" w:rsidR="00D20A34" w:rsidRPr="004606CD" w:rsidRDefault="00D20A34" w:rsidP="00194573">
            <w:pPr>
              <w:pStyle w:val="TAL"/>
            </w:pPr>
          </w:p>
          <w:p w14:paraId="10CC8CF8" w14:textId="77777777" w:rsidR="00D20A34" w:rsidRPr="004606CD" w:rsidRDefault="00D20A34" w:rsidP="00194573">
            <w:pPr>
              <w:pStyle w:val="TAL"/>
              <w:rPr>
                <w:b/>
                <w:i/>
              </w:rPr>
            </w:pPr>
            <w:r w:rsidRPr="004606CD">
              <w:t xml:space="preserve">The UE indicating support of this feature shall also indicate the support of </w:t>
            </w:r>
            <w:r w:rsidRPr="004606CD">
              <w:rPr>
                <w:i/>
                <w:iCs/>
                <w:lang w:eastAsia="en-GB"/>
              </w:rPr>
              <w:t>mTRP-PUCCH-InterSlot-r17.</w:t>
            </w:r>
          </w:p>
        </w:tc>
        <w:tc>
          <w:tcPr>
            <w:tcW w:w="709" w:type="dxa"/>
          </w:tcPr>
          <w:p w14:paraId="1248D17A" w14:textId="77777777" w:rsidR="00D20A34" w:rsidRPr="004606CD" w:rsidRDefault="00D20A34" w:rsidP="00194573">
            <w:pPr>
              <w:pStyle w:val="TAL"/>
              <w:jc w:val="center"/>
            </w:pPr>
            <w:r w:rsidRPr="004606CD">
              <w:t>Band</w:t>
            </w:r>
          </w:p>
        </w:tc>
        <w:tc>
          <w:tcPr>
            <w:tcW w:w="567" w:type="dxa"/>
          </w:tcPr>
          <w:p w14:paraId="0E98DE76" w14:textId="77777777" w:rsidR="00D20A34" w:rsidRPr="004606CD" w:rsidRDefault="00D20A34" w:rsidP="00194573">
            <w:pPr>
              <w:pStyle w:val="TAL"/>
              <w:jc w:val="center"/>
            </w:pPr>
            <w:r w:rsidRPr="004606CD">
              <w:t>No</w:t>
            </w:r>
          </w:p>
        </w:tc>
        <w:tc>
          <w:tcPr>
            <w:tcW w:w="709" w:type="dxa"/>
          </w:tcPr>
          <w:p w14:paraId="199AFDA1" w14:textId="77777777" w:rsidR="00D20A34" w:rsidRPr="004606CD" w:rsidRDefault="00D20A34" w:rsidP="00194573">
            <w:pPr>
              <w:pStyle w:val="TAL"/>
              <w:jc w:val="center"/>
            </w:pPr>
            <w:r w:rsidRPr="004606CD">
              <w:rPr>
                <w:bCs/>
                <w:iCs/>
              </w:rPr>
              <w:t>N/A</w:t>
            </w:r>
          </w:p>
        </w:tc>
        <w:tc>
          <w:tcPr>
            <w:tcW w:w="728" w:type="dxa"/>
          </w:tcPr>
          <w:p w14:paraId="6A00DC22" w14:textId="77777777" w:rsidR="00D20A34" w:rsidRPr="004606CD" w:rsidRDefault="00D20A34" w:rsidP="00194573">
            <w:pPr>
              <w:pStyle w:val="TAL"/>
              <w:jc w:val="center"/>
            </w:pPr>
            <w:r w:rsidRPr="004606CD">
              <w:t>FR1 only</w:t>
            </w:r>
          </w:p>
        </w:tc>
      </w:tr>
      <w:tr w:rsidR="00E36007" w:rsidRPr="004606CD" w14:paraId="1525734D" w14:textId="77777777" w:rsidTr="0026000E">
        <w:trPr>
          <w:cantSplit/>
          <w:tblHeader/>
        </w:trPr>
        <w:tc>
          <w:tcPr>
            <w:tcW w:w="6917" w:type="dxa"/>
          </w:tcPr>
          <w:p w14:paraId="6A6A235F" w14:textId="77777777" w:rsidR="00847F0A" w:rsidRPr="004606CD" w:rsidRDefault="00847F0A" w:rsidP="00847F0A">
            <w:pPr>
              <w:pStyle w:val="TAL"/>
              <w:rPr>
                <w:rFonts w:cs="Arial"/>
                <w:b/>
                <w:i/>
                <w:szCs w:val="18"/>
              </w:rPr>
            </w:pPr>
            <w:r w:rsidRPr="004606CD">
              <w:rPr>
                <w:rFonts w:cs="Arial"/>
                <w:b/>
                <w:i/>
                <w:szCs w:val="18"/>
              </w:rPr>
              <w:t>mTRP-PUCCH-SecondTPC-r17</w:t>
            </w:r>
          </w:p>
          <w:p w14:paraId="04DBDD77" w14:textId="77777777" w:rsidR="00847F0A" w:rsidRPr="004606CD" w:rsidRDefault="00847F0A" w:rsidP="00847F0A">
            <w:pPr>
              <w:pStyle w:val="TAL"/>
              <w:rPr>
                <w:rFonts w:cs="Arial"/>
                <w:bCs/>
                <w:iCs/>
                <w:szCs w:val="18"/>
              </w:rPr>
            </w:pPr>
            <w:r w:rsidRPr="004606CD">
              <w:rPr>
                <w:rFonts w:cs="Arial"/>
                <w:bCs/>
                <w:iCs/>
                <w:szCs w:val="18"/>
              </w:rPr>
              <w:t>Indicates whether the UE supports second TPC field for per TRP closed-loop power control for PUCCH with DCI formats 1_1 / 1_2.</w:t>
            </w:r>
          </w:p>
          <w:p w14:paraId="6728AC00" w14:textId="76306BAD" w:rsidR="00847F0A" w:rsidRPr="004606CD" w:rsidRDefault="00847F0A" w:rsidP="00847F0A">
            <w:pPr>
              <w:keepNext/>
              <w:keepLines/>
              <w:spacing w:after="0"/>
              <w:rPr>
                <w:rFonts w:ascii="Arial" w:hAnsi="Arial"/>
                <w:b/>
                <w:i/>
                <w:sz w:val="18"/>
              </w:rPr>
            </w:pPr>
            <w:r w:rsidRPr="004606CD">
              <w:rPr>
                <w:rFonts w:ascii="Arial" w:hAnsi="Arial" w:cs="Arial"/>
                <w:bCs/>
                <w:iCs/>
                <w:sz w:val="18"/>
                <w:szCs w:val="18"/>
              </w:rPr>
              <w:t>T</w:t>
            </w:r>
            <w:r w:rsidRPr="004606CD">
              <w:rPr>
                <w:rFonts w:ascii="Arial" w:hAnsi="Arial" w:cs="Arial"/>
                <w:sz w:val="18"/>
                <w:szCs w:val="18"/>
              </w:rPr>
              <w:t>he UE</w:t>
            </w:r>
            <w:r w:rsidR="00741076" w:rsidRPr="004606CD">
              <w:rPr>
                <w:rFonts w:ascii="Arial" w:hAnsi="Arial" w:cs="Arial"/>
                <w:sz w:val="18"/>
                <w:szCs w:val="18"/>
              </w:rPr>
              <w:t xml:space="preserve"> that</w:t>
            </w:r>
            <w:r w:rsidRPr="004606CD">
              <w:rPr>
                <w:rFonts w:ascii="Arial" w:hAnsi="Arial" w:cs="Arial"/>
                <w:sz w:val="18"/>
                <w:szCs w:val="18"/>
              </w:rPr>
              <w:t xml:space="preserve"> indicates support of this feature shall also indicate support of </w:t>
            </w:r>
            <w:r w:rsidRPr="004606CD">
              <w:rPr>
                <w:rFonts w:ascii="Arial" w:hAnsi="Arial" w:cs="Arial"/>
                <w:i/>
                <w:iCs/>
                <w:sz w:val="18"/>
                <w:szCs w:val="18"/>
              </w:rPr>
              <w:t>mTRP-PUCCH-InterSlot-r17.</w:t>
            </w:r>
          </w:p>
        </w:tc>
        <w:tc>
          <w:tcPr>
            <w:tcW w:w="709" w:type="dxa"/>
          </w:tcPr>
          <w:p w14:paraId="1E5B661A" w14:textId="024D2909" w:rsidR="00847F0A" w:rsidRPr="004606CD" w:rsidRDefault="00847F0A" w:rsidP="00847F0A">
            <w:pPr>
              <w:pStyle w:val="TAL"/>
              <w:jc w:val="center"/>
            </w:pPr>
            <w:r w:rsidRPr="004606CD">
              <w:t>Band</w:t>
            </w:r>
          </w:p>
        </w:tc>
        <w:tc>
          <w:tcPr>
            <w:tcW w:w="567" w:type="dxa"/>
          </w:tcPr>
          <w:p w14:paraId="3368AEB7" w14:textId="652BE9F4" w:rsidR="00847F0A" w:rsidRPr="004606CD" w:rsidRDefault="00847F0A" w:rsidP="00847F0A">
            <w:pPr>
              <w:pStyle w:val="TAL"/>
              <w:jc w:val="center"/>
            </w:pPr>
            <w:r w:rsidRPr="004606CD">
              <w:t>No</w:t>
            </w:r>
          </w:p>
        </w:tc>
        <w:tc>
          <w:tcPr>
            <w:tcW w:w="709" w:type="dxa"/>
          </w:tcPr>
          <w:p w14:paraId="52036FF5" w14:textId="60BB2281" w:rsidR="00847F0A" w:rsidRPr="004606CD" w:rsidRDefault="00847F0A" w:rsidP="00847F0A">
            <w:pPr>
              <w:pStyle w:val="TAL"/>
              <w:jc w:val="center"/>
            </w:pPr>
            <w:r w:rsidRPr="004606CD">
              <w:rPr>
                <w:bCs/>
                <w:iCs/>
              </w:rPr>
              <w:t>N/A</w:t>
            </w:r>
          </w:p>
        </w:tc>
        <w:tc>
          <w:tcPr>
            <w:tcW w:w="728" w:type="dxa"/>
          </w:tcPr>
          <w:p w14:paraId="68EADCCC" w14:textId="0627A481" w:rsidR="00847F0A" w:rsidRPr="004606CD" w:rsidRDefault="00847F0A" w:rsidP="00847F0A">
            <w:pPr>
              <w:pStyle w:val="TAL"/>
              <w:jc w:val="center"/>
            </w:pPr>
            <w:r w:rsidRPr="004606CD">
              <w:rPr>
                <w:bCs/>
                <w:iCs/>
              </w:rPr>
              <w:t>N/A</w:t>
            </w:r>
          </w:p>
        </w:tc>
      </w:tr>
      <w:tr w:rsidR="00E36007" w:rsidRPr="004606CD" w14:paraId="5106CC44" w14:textId="77777777" w:rsidTr="00194573">
        <w:trPr>
          <w:cantSplit/>
          <w:tblHeader/>
        </w:trPr>
        <w:tc>
          <w:tcPr>
            <w:tcW w:w="6917" w:type="dxa"/>
          </w:tcPr>
          <w:p w14:paraId="7C97DAB2" w14:textId="77777777" w:rsidR="00D20A34" w:rsidRPr="004606CD" w:rsidRDefault="00D20A34" w:rsidP="00194573">
            <w:pPr>
              <w:pStyle w:val="TAL"/>
              <w:rPr>
                <w:rFonts w:cs="Arial"/>
                <w:b/>
                <w:bCs/>
                <w:i/>
                <w:iCs/>
                <w:szCs w:val="18"/>
                <w:lang w:eastAsia="en-GB"/>
              </w:rPr>
            </w:pPr>
            <w:r w:rsidRPr="004606CD">
              <w:rPr>
                <w:rFonts w:cs="Arial"/>
                <w:b/>
                <w:bCs/>
                <w:i/>
                <w:iCs/>
                <w:szCs w:val="18"/>
                <w:lang w:eastAsia="en-GB"/>
              </w:rPr>
              <w:t>mTRP-PUSCH-A-CSI-r17</w:t>
            </w:r>
          </w:p>
          <w:p w14:paraId="68ADE04A" w14:textId="77777777" w:rsidR="00D20A34" w:rsidRPr="004606CD" w:rsidRDefault="00D20A34" w:rsidP="00194573">
            <w:pPr>
              <w:pStyle w:val="TAL"/>
              <w:rPr>
                <w:rFonts w:eastAsia="Malgun Gothic" w:cs="Arial"/>
                <w:szCs w:val="18"/>
                <w:lang w:eastAsia="ko-KR"/>
              </w:rPr>
            </w:pPr>
            <w:r w:rsidRPr="004606CD">
              <w:rPr>
                <w:rFonts w:cs="Arial"/>
                <w:szCs w:val="18"/>
              </w:rPr>
              <w:t>Indicates</w:t>
            </w:r>
            <w:r w:rsidRPr="004606CD">
              <w:rPr>
                <w:rFonts w:eastAsia="Malgun Gothic" w:cs="Arial"/>
                <w:szCs w:val="18"/>
                <w:lang w:eastAsia="ko-KR"/>
              </w:rPr>
              <w:t xml:space="preserve"> the s</w:t>
            </w:r>
            <w:r w:rsidRPr="004606CD">
              <w:rPr>
                <w:rFonts w:cs="Arial"/>
                <w:szCs w:val="18"/>
              </w:rPr>
              <w:t>upport of A-CSI report on two PUSCH repetitions.</w:t>
            </w:r>
          </w:p>
          <w:p w14:paraId="71825A03" w14:textId="77777777" w:rsidR="00D20A34" w:rsidRPr="004606CD" w:rsidRDefault="00D20A34" w:rsidP="00194573">
            <w:pPr>
              <w:pStyle w:val="TAL"/>
              <w:rPr>
                <w:rFonts w:eastAsia="Malgun Gothic" w:cs="Arial"/>
                <w:szCs w:val="18"/>
                <w:lang w:eastAsia="ko-KR"/>
              </w:rPr>
            </w:pPr>
          </w:p>
          <w:p w14:paraId="30C40AD8" w14:textId="77777777" w:rsidR="00D20A34" w:rsidRPr="004606CD" w:rsidRDefault="00D20A34" w:rsidP="00194573">
            <w:pPr>
              <w:pStyle w:val="TAL"/>
              <w:rPr>
                <w:i/>
              </w:rPr>
            </w:pPr>
            <w:r w:rsidRPr="004606CD">
              <w:t xml:space="preserve">The UE indicating support of this feature shall also indicate the support of </w:t>
            </w:r>
            <w:r w:rsidRPr="004606CD">
              <w:rPr>
                <w:i/>
              </w:rPr>
              <w:t>mTRP-PUSCH-TypeA-CB-r17</w:t>
            </w:r>
          </w:p>
          <w:p w14:paraId="6BE0CDB8" w14:textId="77777777" w:rsidR="00D20A34" w:rsidRPr="004606CD" w:rsidRDefault="00D20A34" w:rsidP="00194573">
            <w:pPr>
              <w:pStyle w:val="TAL"/>
              <w:rPr>
                <w:b/>
                <w:i/>
              </w:rPr>
            </w:pPr>
            <w:r w:rsidRPr="004606CD">
              <w:rPr>
                <w:iCs/>
              </w:rPr>
              <w:t xml:space="preserve">or </w:t>
            </w:r>
            <w:r w:rsidRPr="004606CD">
              <w:rPr>
                <w:i/>
              </w:rPr>
              <w:t>mTRP-PUSCH-RepetitionTypeA-r17.</w:t>
            </w:r>
          </w:p>
        </w:tc>
        <w:tc>
          <w:tcPr>
            <w:tcW w:w="709" w:type="dxa"/>
          </w:tcPr>
          <w:p w14:paraId="2A40F019" w14:textId="77777777" w:rsidR="00D20A34" w:rsidRPr="004606CD" w:rsidRDefault="00D20A34" w:rsidP="00194573">
            <w:pPr>
              <w:pStyle w:val="TAL"/>
              <w:jc w:val="center"/>
            </w:pPr>
            <w:r w:rsidRPr="004606CD">
              <w:t>Band</w:t>
            </w:r>
          </w:p>
        </w:tc>
        <w:tc>
          <w:tcPr>
            <w:tcW w:w="567" w:type="dxa"/>
          </w:tcPr>
          <w:p w14:paraId="1847CA6C" w14:textId="77777777" w:rsidR="00D20A34" w:rsidRPr="004606CD" w:rsidRDefault="00D20A34" w:rsidP="00194573">
            <w:pPr>
              <w:pStyle w:val="TAL"/>
              <w:jc w:val="center"/>
            </w:pPr>
            <w:r w:rsidRPr="004606CD">
              <w:t>No</w:t>
            </w:r>
          </w:p>
        </w:tc>
        <w:tc>
          <w:tcPr>
            <w:tcW w:w="709" w:type="dxa"/>
          </w:tcPr>
          <w:p w14:paraId="152D54D3" w14:textId="77777777" w:rsidR="00D20A34" w:rsidRPr="004606CD" w:rsidRDefault="00D20A34" w:rsidP="00194573">
            <w:pPr>
              <w:pStyle w:val="TAL"/>
              <w:jc w:val="center"/>
            </w:pPr>
            <w:r w:rsidRPr="004606CD">
              <w:rPr>
                <w:bCs/>
                <w:iCs/>
              </w:rPr>
              <w:t>N/A</w:t>
            </w:r>
          </w:p>
        </w:tc>
        <w:tc>
          <w:tcPr>
            <w:tcW w:w="728" w:type="dxa"/>
          </w:tcPr>
          <w:p w14:paraId="071BCFFD" w14:textId="77777777" w:rsidR="00D20A34" w:rsidRPr="004606CD" w:rsidRDefault="00D20A34" w:rsidP="00194573">
            <w:pPr>
              <w:pStyle w:val="TAL"/>
              <w:jc w:val="center"/>
            </w:pPr>
            <w:r w:rsidRPr="004606CD">
              <w:rPr>
                <w:bCs/>
                <w:iCs/>
              </w:rPr>
              <w:t>N/A</w:t>
            </w:r>
          </w:p>
        </w:tc>
      </w:tr>
      <w:tr w:rsidR="00E36007" w:rsidRPr="004606CD" w14:paraId="5A462692" w14:textId="77777777" w:rsidTr="00194573">
        <w:trPr>
          <w:cantSplit/>
          <w:tblHeader/>
        </w:trPr>
        <w:tc>
          <w:tcPr>
            <w:tcW w:w="6917" w:type="dxa"/>
          </w:tcPr>
          <w:p w14:paraId="522F2496" w14:textId="77777777" w:rsidR="00A275B6" w:rsidRPr="004606CD" w:rsidRDefault="00A275B6" w:rsidP="00194573">
            <w:pPr>
              <w:pStyle w:val="TAL"/>
              <w:rPr>
                <w:rFonts w:cs="Arial"/>
                <w:b/>
                <w:bCs/>
                <w:i/>
                <w:iCs/>
                <w:szCs w:val="18"/>
                <w:lang w:eastAsia="en-GB"/>
              </w:rPr>
            </w:pPr>
            <w:r w:rsidRPr="004606CD">
              <w:rPr>
                <w:rFonts w:cs="Arial"/>
                <w:b/>
                <w:bCs/>
                <w:i/>
                <w:iCs/>
                <w:szCs w:val="18"/>
                <w:lang w:eastAsia="en-GB"/>
              </w:rPr>
              <w:t>mTRP-PUSCH-CG-r17</w:t>
            </w:r>
          </w:p>
          <w:p w14:paraId="759B79DD" w14:textId="77777777" w:rsidR="00A275B6" w:rsidRPr="004606CD" w:rsidRDefault="00A275B6" w:rsidP="00194573">
            <w:pPr>
              <w:pStyle w:val="TAL"/>
              <w:rPr>
                <w:rFonts w:eastAsia="Malgun Gothic" w:cs="Arial"/>
                <w:szCs w:val="18"/>
                <w:lang w:eastAsia="ko-KR"/>
              </w:rPr>
            </w:pPr>
            <w:r w:rsidRPr="004606CD">
              <w:rPr>
                <w:rFonts w:cs="Arial"/>
                <w:szCs w:val="18"/>
              </w:rPr>
              <w:t>Indicates</w:t>
            </w:r>
            <w:r w:rsidRPr="004606CD">
              <w:rPr>
                <w:rFonts w:eastAsia="Malgun Gothic" w:cs="Arial"/>
                <w:szCs w:val="18"/>
                <w:lang w:eastAsia="ko-KR"/>
              </w:rPr>
              <w:t xml:space="preserve"> the s</w:t>
            </w:r>
            <w:r w:rsidRPr="004606CD">
              <w:rPr>
                <w:rFonts w:cs="Arial"/>
                <w:szCs w:val="18"/>
              </w:rPr>
              <w:t>upport of CG PUSCH transmission towards M-TRPs using a single CG configuration. The UE uses same beam mapping principals as dynamic grant PUSCH repetition scheme.</w:t>
            </w:r>
          </w:p>
          <w:p w14:paraId="689EF849" w14:textId="77777777" w:rsidR="00A275B6" w:rsidRPr="004606CD" w:rsidRDefault="00A275B6" w:rsidP="00194573">
            <w:pPr>
              <w:pStyle w:val="TAL"/>
              <w:rPr>
                <w:rFonts w:eastAsia="Malgun Gothic" w:cs="Arial"/>
                <w:szCs w:val="18"/>
                <w:lang w:eastAsia="ko-KR"/>
              </w:rPr>
            </w:pPr>
          </w:p>
          <w:p w14:paraId="35A80307" w14:textId="77777777" w:rsidR="00A275B6" w:rsidRPr="004606CD" w:rsidRDefault="00A275B6" w:rsidP="00194573">
            <w:pPr>
              <w:pStyle w:val="TAL"/>
              <w:rPr>
                <w:rFonts w:cs="Arial"/>
                <w:i/>
                <w:szCs w:val="18"/>
              </w:rPr>
            </w:pPr>
            <w:r w:rsidRPr="004606CD">
              <w:rPr>
                <w:rFonts w:cs="Arial"/>
                <w:szCs w:val="18"/>
              </w:rPr>
              <w:t xml:space="preserve">The UE indicating support of this feature shall also indicate the support of </w:t>
            </w:r>
            <w:r w:rsidRPr="004606CD">
              <w:rPr>
                <w:rFonts w:cs="Arial"/>
                <w:i/>
                <w:szCs w:val="18"/>
              </w:rPr>
              <w:t>mTRP-PUSCH-TypeA-CB-r17</w:t>
            </w:r>
          </w:p>
          <w:p w14:paraId="0988FCB6" w14:textId="77777777" w:rsidR="00A275B6" w:rsidRPr="004606CD" w:rsidRDefault="00A275B6" w:rsidP="00194573">
            <w:pPr>
              <w:pStyle w:val="TAL"/>
              <w:rPr>
                <w:b/>
              </w:rPr>
            </w:pPr>
            <w:r w:rsidRPr="004606CD">
              <w:t xml:space="preserve">or </w:t>
            </w:r>
            <w:r w:rsidRPr="004606CD">
              <w:rPr>
                <w:i/>
                <w:iCs/>
              </w:rPr>
              <w:t>mTRP-PUSCH-RepetitionTypeA-r17</w:t>
            </w:r>
            <w:r w:rsidRPr="004606CD">
              <w:t>.</w:t>
            </w:r>
          </w:p>
        </w:tc>
        <w:tc>
          <w:tcPr>
            <w:tcW w:w="709" w:type="dxa"/>
          </w:tcPr>
          <w:p w14:paraId="67538B6F" w14:textId="77777777" w:rsidR="00A275B6" w:rsidRPr="004606CD" w:rsidRDefault="00A275B6" w:rsidP="00194573">
            <w:pPr>
              <w:pStyle w:val="TAL"/>
              <w:jc w:val="center"/>
            </w:pPr>
            <w:r w:rsidRPr="004606CD">
              <w:t>Band</w:t>
            </w:r>
          </w:p>
        </w:tc>
        <w:tc>
          <w:tcPr>
            <w:tcW w:w="567" w:type="dxa"/>
          </w:tcPr>
          <w:p w14:paraId="0B191FCF" w14:textId="77777777" w:rsidR="00A275B6" w:rsidRPr="004606CD" w:rsidRDefault="00A275B6" w:rsidP="00194573">
            <w:pPr>
              <w:pStyle w:val="TAL"/>
              <w:jc w:val="center"/>
            </w:pPr>
            <w:r w:rsidRPr="004606CD">
              <w:t>No</w:t>
            </w:r>
          </w:p>
        </w:tc>
        <w:tc>
          <w:tcPr>
            <w:tcW w:w="709" w:type="dxa"/>
          </w:tcPr>
          <w:p w14:paraId="5DE5ECB0" w14:textId="77777777" w:rsidR="00A275B6" w:rsidRPr="004606CD" w:rsidRDefault="00A275B6" w:rsidP="00194573">
            <w:pPr>
              <w:pStyle w:val="TAL"/>
              <w:jc w:val="center"/>
            </w:pPr>
            <w:r w:rsidRPr="004606CD">
              <w:rPr>
                <w:bCs/>
                <w:iCs/>
              </w:rPr>
              <w:t>N/A</w:t>
            </w:r>
          </w:p>
        </w:tc>
        <w:tc>
          <w:tcPr>
            <w:tcW w:w="728" w:type="dxa"/>
          </w:tcPr>
          <w:p w14:paraId="58B60762" w14:textId="77777777" w:rsidR="00A275B6" w:rsidRPr="004606CD" w:rsidRDefault="00A275B6" w:rsidP="00194573">
            <w:pPr>
              <w:pStyle w:val="TAL"/>
              <w:jc w:val="center"/>
            </w:pPr>
            <w:r w:rsidRPr="004606CD">
              <w:rPr>
                <w:bCs/>
                <w:iCs/>
              </w:rPr>
              <w:t>N/A</w:t>
            </w:r>
          </w:p>
        </w:tc>
      </w:tr>
      <w:tr w:rsidR="00E36007" w:rsidRPr="004606CD" w14:paraId="627186CF" w14:textId="77777777" w:rsidTr="0026000E">
        <w:trPr>
          <w:cantSplit/>
          <w:tblHeader/>
        </w:trPr>
        <w:tc>
          <w:tcPr>
            <w:tcW w:w="6917" w:type="dxa"/>
          </w:tcPr>
          <w:p w14:paraId="1E6CD872" w14:textId="77777777" w:rsidR="00847F0A" w:rsidRPr="004606CD" w:rsidRDefault="00847F0A" w:rsidP="00847F0A">
            <w:pPr>
              <w:pStyle w:val="TAL"/>
              <w:rPr>
                <w:rFonts w:cs="Arial"/>
                <w:b/>
                <w:bCs/>
                <w:i/>
                <w:iCs/>
                <w:szCs w:val="18"/>
                <w:lang w:eastAsia="en-GB"/>
              </w:rPr>
            </w:pPr>
            <w:r w:rsidRPr="004606CD">
              <w:rPr>
                <w:rFonts w:cs="Arial"/>
                <w:b/>
                <w:bCs/>
                <w:i/>
                <w:iCs/>
                <w:szCs w:val="18"/>
                <w:lang w:eastAsia="en-GB"/>
              </w:rPr>
              <w:t>mTRP-PUSCH-CSI-RS-r17</w:t>
            </w:r>
          </w:p>
          <w:p w14:paraId="50B83EB7" w14:textId="77777777" w:rsidR="00847F0A" w:rsidRPr="004606CD" w:rsidRDefault="00847F0A" w:rsidP="00847F0A">
            <w:pPr>
              <w:pStyle w:val="TAL"/>
              <w:rPr>
                <w:rFonts w:eastAsia="Malgun Gothic" w:cs="Arial"/>
                <w:szCs w:val="18"/>
                <w:lang w:eastAsia="ko-KR"/>
              </w:rPr>
            </w:pPr>
            <w:r w:rsidRPr="004606CD">
              <w:rPr>
                <w:rFonts w:cs="Arial"/>
                <w:szCs w:val="18"/>
              </w:rPr>
              <w:t>Indicates</w:t>
            </w:r>
            <w:r w:rsidRPr="004606CD">
              <w:rPr>
                <w:rFonts w:eastAsia="Malgun Gothic" w:cs="Arial"/>
                <w:szCs w:val="18"/>
                <w:lang w:eastAsia="ko-KR"/>
              </w:rPr>
              <w:t xml:space="preserve"> the support of CSI-RS processing framework for SRS with two associated CSI-RS resources.</w:t>
            </w:r>
          </w:p>
          <w:p w14:paraId="474AE040" w14:textId="77777777" w:rsidR="00847F0A" w:rsidRPr="004606CD" w:rsidRDefault="00847F0A" w:rsidP="00847F0A">
            <w:pPr>
              <w:pStyle w:val="TAL"/>
              <w:rPr>
                <w:rFonts w:eastAsia="Malgun Gothic" w:cs="Arial"/>
                <w:szCs w:val="18"/>
                <w:lang w:eastAsia="ko-KR"/>
              </w:rPr>
            </w:pPr>
          </w:p>
          <w:p w14:paraId="1E89D510" w14:textId="4B03EF9F" w:rsidR="00847F0A" w:rsidRPr="004606CD" w:rsidRDefault="00847F0A" w:rsidP="00847F0A">
            <w:pPr>
              <w:pStyle w:val="TAL"/>
              <w:rPr>
                <w:rFonts w:cs="Arial"/>
                <w:szCs w:val="18"/>
              </w:rPr>
            </w:pPr>
            <w:r w:rsidRPr="004606CD">
              <w:rPr>
                <w:rFonts w:cs="Arial"/>
                <w:szCs w:val="18"/>
              </w:rPr>
              <w:t>This feature also includes following parameters:</w:t>
            </w:r>
          </w:p>
          <w:p w14:paraId="0C3404AA" w14:textId="5C9DCD81" w:rsidR="005B71EA" w:rsidRPr="004606CD" w:rsidRDefault="005B71EA" w:rsidP="003D422D">
            <w:pPr>
              <w:pStyle w:val="B1"/>
              <w:spacing w:after="0"/>
              <w:rPr>
                <w:szCs w:val="18"/>
              </w:rPr>
            </w:pPr>
            <w:r w:rsidRPr="004606CD">
              <w:rPr>
                <w:rFonts w:ascii="Arial" w:hAnsi="Arial"/>
                <w:sz w:val="18"/>
                <w:szCs w:val="18"/>
              </w:rPr>
              <w:t>-</w:t>
            </w:r>
            <w:r w:rsidRPr="004606CD">
              <w:rPr>
                <w:rFonts w:ascii="Arial" w:hAnsi="Arial"/>
                <w:sz w:val="18"/>
                <w:szCs w:val="18"/>
              </w:rPr>
              <w:tab/>
            </w:r>
            <w:r w:rsidRPr="004606CD">
              <w:rPr>
                <w:rFonts w:ascii="Arial" w:hAnsi="Arial"/>
                <w:i/>
                <w:iCs/>
                <w:sz w:val="18"/>
                <w:szCs w:val="18"/>
              </w:rPr>
              <w:t>maxNumPeriodicSRS-r17</w:t>
            </w:r>
            <w:r w:rsidRPr="004606CD">
              <w:rPr>
                <w:rFonts w:ascii="Arial" w:hAnsi="Arial"/>
                <w:sz w:val="18"/>
                <w:szCs w:val="18"/>
              </w:rPr>
              <w:t xml:space="preserve"> </w:t>
            </w:r>
            <w:r w:rsidR="0004309E" w:rsidRPr="004606CD">
              <w:rPr>
                <w:rFonts w:ascii="Arial" w:hAnsi="Arial"/>
                <w:sz w:val="18"/>
                <w:szCs w:val="18"/>
              </w:rPr>
              <w:t>indicates the m</w:t>
            </w:r>
            <w:r w:rsidRPr="004606CD">
              <w:rPr>
                <w:rFonts w:ascii="Arial" w:hAnsi="Arial"/>
                <w:sz w:val="18"/>
                <w:szCs w:val="18"/>
              </w:rPr>
              <w:t>aximum number of periodic SRS resources associated with first and second CSI-RS per BWP.</w:t>
            </w:r>
          </w:p>
          <w:p w14:paraId="42A3AA3A" w14:textId="6CCDDDCE" w:rsidR="005B71EA" w:rsidRPr="004606CD" w:rsidRDefault="005B71EA" w:rsidP="003D422D">
            <w:pPr>
              <w:pStyle w:val="B1"/>
              <w:spacing w:after="0"/>
              <w:rPr>
                <w:szCs w:val="18"/>
              </w:rPr>
            </w:pPr>
            <w:r w:rsidRPr="004606CD">
              <w:rPr>
                <w:rFonts w:ascii="Arial" w:hAnsi="Arial"/>
                <w:sz w:val="18"/>
                <w:szCs w:val="18"/>
              </w:rPr>
              <w:t>-</w:t>
            </w:r>
            <w:r w:rsidRPr="004606CD">
              <w:rPr>
                <w:rFonts w:ascii="Arial" w:hAnsi="Arial"/>
                <w:sz w:val="18"/>
                <w:szCs w:val="18"/>
              </w:rPr>
              <w:tab/>
            </w:r>
            <w:r w:rsidRPr="004606CD">
              <w:rPr>
                <w:rFonts w:ascii="Arial" w:hAnsi="Arial"/>
                <w:i/>
                <w:iCs/>
                <w:sz w:val="18"/>
                <w:szCs w:val="18"/>
              </w:rPr>
              <w:t>maxNumAperiodicSRS-r17</w:t>
            </w:r>
            <w:r w:rsidRPr="004606CD">
              <w:rPr>
                <w:rFonts w:ascii="Arial" w:hAnsi="Arial"/>
                <w:sz w:val="18"/>
                <w:szCs w:val="18"/>
              </w:rPr>
              <w:t xml:space="preserve"> </w:t>
            </w:r>
            <w:r w:rsidR="0004309E" w:rsidRPr="004606CD">
              <w:rPr>
                <w:rFonts w:ascii="Arial" w:hAnsi="Arial"/>
                <w:sz w:val="18"/>
                <w:szCs w:val="18"/>
              </w:rPr>
              <w:t>indicates the m</w:t>
            </w:r>
            <w:r w:rsidRPr="004606CD">
              <w:rPr>
                <w:rFonts w:ascii="Arial" w:hAnsi="Arial"/>
                <w:sz w:val="18"/>
                <w:szCs w:val="18"/>
              </w:rPr>
              <w:t>aximum number of aperiodic SRS resources associated with first and second CSI-RS per BWP</w:t>
            </w:r>
            <w:r w:rsidR="00D65AFF" w:rsidRPr="004606CD">
              <w:rPr>
                <w:rFonts w:ascii="Arial" w:hAnsi="Arial"/>
                <w:sz w:val="18"/>
                <w:szCs w:val="18"/>
              </w:rPr>
              <w:t>.</w:t>
            </w:r>
          </w:p>
          <w:p w14:paraId="1BC63CF4" w14:textId="45A26A52" w:rsidR="005B71EA" w:rsidRPr="004606CD" w:rsidRDefault="005B71EA" w:rsidP="003D422D">
            <w:pPr>
              <w:pStyle w:val="B1"/>
              <w:spacing w:after="0"/>
              <w:rPr>
                <w:szCs w:val="18"/>
              </w:rPr>
            </w:pPr>
            <w:r w:rsidRPr="004606CD">
              <w:rPr>
                <w:rFonts w:ascii="Arial" w:hAnsi="Arial"/>
                <w:sz w:val="18"/>
                <w:szCs w:val="18"/>
              </w:rPr>
              <w:t>-</w:t>
            </w:r>
            <w:r w:rsidRPr="004606CD">
              <w:rPr>
                <w:rFonts w:ascii="Arial" w:hAnsi="Arial"/>
                <w:sz w:val="18"/>
                <w:szCs w:val="18"/>
              </w:rPr>
              <w:tab/>
            </w:r>
            <w:r w:rsidRPr="004606CD">
              <w:rPr>
                <w:rFonts w:ascii="Arial" w:hAnsi="Arial"/>
                <w:i/>
                <w:iCs/>
                <w:sz w:val="18"/>
                <w:szCs w:val="18"/>
              </w:rPr>
              <w:t>maxNumSP-SRS-r17</w:t>
            </w:r>
            <w:r w:rsidRPr="004606CD">
              <w:rPr>
                <w:rFonts w:ascii="Arial" w:hAnsi="Arial"/>
                <w:sz w:val="18"/>
                <w:szCs w:val="18"/>
              </w:rPr>
              <w:t xml:space="preserve"> </w:t>
            </w:r>
            <w:r w:rsidR="0004309E" w:rsidRPr="004606CD">
              <w:rPr>
                <w:rFonts w:ascii="Arial" w:hAnsi="Arial"/>
                <w:sz w:val="18"/>
                <w:szCs w:val="18"/>
              </w:rPr>
              <w:t>indicates the m</w:t>
            </w:r>
            <w:r w:rsidRPr="004606CD">
              <w:rPr>
                <w:rFonts w:ascii="Arial" w:hAnsi="Arial"/>
                <w:sz w:val="18"/>
                <w:szCs w:val="18"/>
              </w:rPr>
              <w:t>aximum number of semi-persistent SRS resources associated with first and second CSI-RS per BWP.</w:t>
            </w:r>
          </w:p>
          <w:p w14:paraId="1F1D13DD" w14:textId="02D59A2B" w:rsidR="005B71EA" w:rsidRPr="004606CD" w:rsidRDefault="005B71EA" w:rsidP="003D422D">
            <w:pPr>
              <w:pStyle w:val="B1"/>
              <w:spacing w:after="0"/>
              <w:rPr>
                <w:szCs w:val="18"/>
              </w:rPr>
            </w:pPr>
            <w:r w:rsidRPr="004606CD">
              <w:rPr>
                <w:rFonts w:ascii="Arial" w:hAnsi="Arial"/>
                <w:sz w:val="18"/>
                <w:szCs w:val="18"/>
              </w:rPr>
              <w:t>-</w:t>
            </w:r>
            <w:r w:rsidRPr="004606CD">
              <w:rPr>
                <w:rFonts w:ascii="Arial" w:hAnsi="Arial"/>
                <w:sz w:val="18"/>
                <w:szCs w:val="18"/>
              </w:rPr>
              <w:tab/>
            </w:r>
            <w:r w:rsidRPr="004606CD">
              <w:rPr>
                <w:rFonts w:ascii="Arial" w:hAnsi="Arial"/>
                <w:i/>
                <w:iCs/>
                <w:sz w:val="18"/>
                <w:szCs w:val="18"/>
              </w:rPr>
              <w:t>numSRS-ResourcePerCC-r17</w:t>
            </w:r>
            <w:r w:rsidRPr="004606CD">
              <w:rPr>
                <w:rFonts w:ascii="Arial" w:hAnsi="Arial"/>
                <w:sz w:val="18"/>
                <w:szCs w:val="18"/>
              </w:rPr>
              <w:t xml:space="preserve">: UE can process Y SRS resources associated with first and second CSI-RS resources simultaneously in a CC. Includes </w:t>
            </w:r>
            <w:r w:rsidR="0004309E" w:rsidRPr="004606CD">
              <w:rPr>
                <w:rFonts w:ascii="Arial" w:hAnsi="Arial"/>
                <w:sz w:val="18"/>
                <w:szCs w:val="18"/>
              </w:rPr>
              <w:t>Periodic/Semi-Persistent/Aperiodic</w:t>
            </w:r>
            <w:r w:rsidRPr="004606CD">
              <w:rPr>
                <w:rFonts w:ascii="Arial" w:hAnsi="Arial"/>
                <w:sz w:val="18"/>
                <w:szCs w:val="18"/>
              </w:rPr>
              <w:t xml:space="preserve"> SRS.</w:t>
            </w:r>
          </w:p>
          <w:p w14:paraId="710C7476" w14:textId="2157F740" w:rsidR="005B71EA" w:rsidRPr="004606CD" w:rsidRDefault="005B71EA" w:rsidP="003D422D">
            <w:pPr>
              <w:pStyle w:val="B1"/>
              <w:spacing w:after="0"/>
              <w:rPr>
                <w:szCs w:val="18"/>
              </w:rPr>
            </w:pPr>
            <w:r w:rsidRPr="004606CD">
              <w:rPr>
                <w:rFonts w:ascii="Arial" w:hAnsi="Arial"/>
                <w:sz w:val="18"/>
                <w:szCs w:val="18"/>
              </w:rPr>
              <w:t>-</w:t>
            </w:r>
            <w:r w:rsidRPr="004606CD">
              <w:rPr>
                <w:rFonts w:ascii="Arial" w:hAnsi="Arial"/>
                <w:sz w:val="18"/>
                <w:szCs w:val="18"/>
              </w:rPr>
              <w:tab/>
            </w:r>
            <w:r w:rsidRPr="004606CD">
              <w:rPr>
                <w:rFonts w:ascii="Arial" w:hAnsi="Arial"/>
                <w:i/>
                <w:iCs/>
                <w:sz w:val="18"/>
                <w:szCs w:val="18"/>
              </w:rPr>
              <w:t>numSRS-ResourceNonCodebook-r17</w:t>
            </w:r>
            <w:r w:rsidRPr="004606CD">
              <w:rPr>
                <w:rFonts w:ascii="Arial" w:hAnsi="Arial"/>
                <w:sz w:val="18"/>
                <w:szCs w:val="18"/>
              </w:rPr>
              <w:t>: UE can process up to X CSI-RS resources associated with SRS for non-codebook based transmission simultaneously</w:t>
            </w:r>
            <w:r w:rsidR="00D65AFF" w:rsidRPr="004606CD">
              <w:rPr>
                <w:rFonts w:ascii="Arial" w:hAnsi="Arial"/>
                <w:sz w:val="18"/>
                <w:szCs w:val="18"/>
              </w:rPr>
              <w:t>.</w:t>
            </w:r>
          </w:p>
          <w:p w14:paraId="1169EBAE" w14:textId="77777777" w:rsidR="00847F0A" w:rsidRPr="004606CD" w:rsidRDefault="00847F0A" w:rsidP="00847F0A">
            <w:pPr>
              <w:pStyle w:val="TAL"/>
              <w:rPr>
                <w:rFonts w:cs="Arial"/>
                <w:b/>
                <w:bCs/>
                <w:i/>
                <w:iCs/>
                <w:szCs w:val="18"/>
                <w:lang w:eastAsia="en-GB"/>
              </w:rPr>
            </w:pPr>
          </w:p>
          <w:p w14:paraId="47927524" w14:textId="388DA859" w:rsidR="00847F0A" w:rsidRPr="004606CD" w:rsidRDefault="00847F0A" w:rsidP="003D422D">
            <w:pPr>
              <w:pStyle w:val="TAL"/>
              <w:rPr>
                <w:b/>
                <w:i/>
              </w:rPr>
            </w:pPr>
            <w:r w:rsidRPr="004606CD">
              <w:t xml:space="preserve">The UE indicating support of this feature shall also indicate the support of </w:t>
            </w:r>
            <w:r w:rsidRPr="004606CD">
              <w:rPr>
                <w:i/>
              </w:rPr>
              <w:t>mTRP-PUSCH-twoCSI-RS-r17.</w:t>
            </w:r>
          </w:p>
        </w:tc>
        <w:tc>
          <w:tcPr>
            <w:tcW w:w="709" w:type="dxa"/>
          </w:tcPr>
          <w:p w14:paraId="58A4C60F" w14:textId="705D3F2C" w:rsidR="00847F0A" w:rsidRPr="004606CD" w:rsidRDefault="00847F0A" w:rsidP="00847F0A">
            <w:pPr>
              <w:pStyle w:val="TAL"/>
              <w:jc w:val="center"/>
            </w:pPr>
            <w:r w:rsidRPr="004606CD">
              <w:t>Band</w:t>
            </w:r>
          </w:p>
        </w:tc>
        <w:tc>
          <w:tcPr>
            <w:tcW w:w="567" w:type="dxa"/>
          </w:tcPr>
          <w:p w14:paraId="444F2170" w14:textId="444D6A1A" w:rsidR="00847F0A" w:rsidRPr="004606CD" w:rsidRDefault="00847F0A" w:rsidP="00847F0A">
            <w:pPr>
              <w:pStyle w:val="TAL"/>
              <w:jc w:val="center"/>
            </w:pPr>
            <w:r w:rsidRPr="004606CD">
              <w:t>No</w:t>
            </w:r>
          </w:p>
        </w:tc>
        <w:tc>
          <w:tcPr>
            <w:tcW w:w="709" w:type="dxa"/>
          </w:tcPr>
          <w:p w14:paraId="2AC2A66C" w14:textId="68EC4FAB" w:rsidR="00847F0A" w:rsidRPr="004606CD" w:rsidRDefault="00847F0A" w:rsidP="00847F0A">
            <w:pPr>
              <w:pStyle w:val="TAL"/>
              <w:jc w:val="center"/>
            </w:pPr>
            <w:r w:rsidRPr="004606CD">
              <w:rPr>
                <w:bCs/>
                <w:iCs/>
              </w:rPr>
              <w:t>N/A</w:t>
            </w:r>
          </w:p>
        </w:tc>
        <w:tc>
          <w:tcPr>
            <w:tcW w:w="728" w:type="dxa"/>
          </w:tcPr>
          <w:p w14:paraId="087743D2" w14:textId="4CB9465C" w:rsidR="00847F0A" w:rsidRPr="004606CD" w:rsidRDefault="00847F0A" w:rsidP="00847F0A">
            <w:pPr>
              <w:pStyle w:val="TAL"/>
              <w:jc w:val="center"/>
            </w:pPr>
            <w:r w:rsidRPr="004606CD">
              <w:rPr>
                <w:bCs/>
                <w:iCs/>
              </w:rPr>
              <w:t>N/A</w:t>
            </w:r>
          </w:p>
        </w:tc>
      </w:tr>
      <w:tr w:rsidR="00E36007" w:rsidRPr="004606CD" w14:paraId="75887D53" w14:textId="77777777" w:rsidTr="0026000E">
        <w:trPr>
          <w:cantSplit/>
          <w:tblHeader/>
        </w:trPr>
        <w:tc>
          <w:tcPr>
            <w:tcW w:w="6917" w:type="dxa"/>
          </w:tcPr>
          <w:p w14:paraId="7ACD1F32" w14:textId="77777777" w:rsidR="00847F0A" w:rsidRPr="004606CD" w:rsidRDefault="00847F0A" w:rsidP="00847F0A">
            <w:pPr>
              <w:pStyle w:val="TAL"/>
              <w:rPr>
                <w:rFonts w:cs="Arial"/>
                <w:b/>
                <w:bCs/>
                <w:i/>
                <w:iCs/>
                <w:szCs w:val="18"/>
                <w:lang w:eastAsia="en-GB"/>
              </w:rPr>
            </w:pPr>
            <w:r w:rsidRPr="004606CD">
              <w:rPr>
                <w:rFonts w:cs="Arial"/>
                <w:b/>
                <w:bCs/>
                <w:i/>
                <w:iCs/>
                <w:szCs w:val="18"/>
                <w:lang w:eastAsia="en-GB"/>
              </w:rPr>
              <w:t>mTRP-PUSCH-cyclicMapping-r17</w:t>
            </w:r>
          </w:p>
          <w:p w14:paraId="2A32B0F5" w14:textId="1916850F" w:rsidR="00847F0A" w:rsidRPr="004606CD" w:rsidRDefault="00847F0A" w:rsidP="00847F0A">
            <w:pPr>
              <w:pStyle w:val="TAL"/>
              <w:rPr>
                <w:rFonts w:eastAsia="Malgun Gothic" w:cs="Arial"/>
                <w:szCs w:val="18"/>
                <w:lang w:eastAsia="ko-KR"/>
              </w:rPr>
            </w:pPr>
            <w:r w:rsidRPr="004606CD">
              <w:rPr>
                <w:rFonts w:cs="Arial"/>
                <w:szCs w:val="18"/>
              </w:rPr>
              <w:t>Indicates</w:t>
            </w:r>
            <w:r w:rsidRPr="004606CD">
              <w:rPr>
                <w:rFonts w:eastAsia="Malgun Gothic" w:cs="Arial"/>
                <w:szCs w:val="18"/>
                <w:lang w:eastAsia="ko-KR"/>
              </w:rPr>
              <w:t xml:space="preserve"> the s</w:t>
            </w:r>
            <w:r w:rsidRPr="004606CD">
              <w:rPr>
                <w:rFonts w:cs="Arial"/>
                <w:szCs w:val="18"/>
              </w:rPr>
              <w:t>upport of cyclic mapping when the number of repetitions is larger than 2 with repetition type.</w:t>
            </w:r>
          </w:p>
          <w:p w14:paraId="75BB8124" w14:textId="77777777" w:rsidR="00847F0A" w:rsidRPr="004606CD" w:rsidRDefault="00847F0A" w:rsidP="00847F0A">
            <w:pPr>
              <w:pStyle w:val="TAL"/>
              <w:rPr>
                <w:rFonts w:cs="Arial"/>
                <w:szCs w:val="18"/>
              </w:rPr>
            </w:pPr>
          </w:p>
          <w:p w14:paraId="35562FA0" w14:textId="77777777" w:rsidR="00847F0A" w:rsidRPr="004606CD" w:rsidRDefault="00847F0A" w:rsidP="005B71EA">
            <w:pPr>
              <w:pStyle w:val="TAL"/>
            </w:pPr>
            <w:r w:rsidRPr="004606CD">
              <w:t xml:space="preserve">The UE indicating support of this feature shall also indicate the support of </w:t>
            </w:r>
            <w:r w:rsidRPr="004606CD">
              <w:rPr>
                <w:i/>
                <w:iCs/>
              </w:rPr>
              <w:t>mTRP-PUSCH-TypeA-CB-r17</w:t>
            </w:r>
          </w:p>
          <w:p w14:paraId="3297812E" w14:textId="466DD62E" w:rsidR="00847F0A" w:rsidRPr="004606CD" w:rsidRDefault="00847F0A" w:rsidP="003D422D">
            <w:pPr>
              <w:pStyle w:val="TAL"/>
              <w:rPr>
                <w:b/>
              </w:rPr>
            </w:pPr>
            <w:r w:rsidRPr="004606CD">
              <w:t xml:space="preserve">or </w:t>
            </w:r>
            <w:r w:rsidRPr="004606CD">
              <w:rPr>
                <w:i/>
                <w:iCs/>
              </w:rPr>
              <w:t>mTRP-PUSCH-RepetitionTypeA-r17</w:t>
            </w:r>
            <w:r w:rsidRPr="004606CD">
              <w:t>.</w:t>
            </w:r>
          </w:p>
        </w:tc>
        <w:tc>
          <w:tcPr>
            <w:tcW w:w="709" w:type="dxa"/>
          </w:tcPr>
          <w:p w14:paraId="79438DD6" w14:textId="7EBE805E" w:rsidR="00847F0A" w:rsidRPr="004606CD" w:rsidRDefault="00847F0A" w:rsidP="00847F0A">
            <w:pPr>
              <w:pStyle w:val="TAL"/>
              <w:jc w:val="center"/>
            </w:pPr>
            <w:r w:rsidRPr="004606CD">
              <w:t>Band</w:t>
            </w:r>
          </w:p>
        </w:tc>
        <w:tc>
          <w:tcPr>
            <w:tcW w:w="567" w:type="dxa"/>
          </w:tcPr>
          <w:p w14:paraId="2FA53990" w14:textId="6D4F984C" w:rsidR="00847F0A" w:rsidRPr="004606CD" w:rsidRDefault="00847F0A" w:rsidP="00847F0A">
            <w:pPr>
              <w:pStyle w:val="TAL"/>
              <w:jc w:val="center"/>
            </w:pPr>
            <w:r w:rsidRPr="004606CD">
              <w:t>No</w:t>
            </w:r>
          </w:p>
        </w:tc>
        <w:tc>
          <w:tcPr>
            <w:tcW w:w="709" w:type="dxa"/>
          </w:tcPr>
          <w:p w14:paraId="709E15A9" w14:textId="21928915" w:rsidR="00847F0A" w:rsidRPr="004606CD" w:rsidRDefault="00847F0A" w:rsidP="00847F0A">
            <w:pPr>
              <w:pStyle w:val="TAL"/>
              <w:jc w:val="center"/>
            </w:pPr>
            <w:r w:rsidRPr="004606CD">
              <w:rPr>
                <w:bCs/>
                <w:iCs/>
              </w:rPr>
              <w:t>N/A</w:t>
            </w:r>
          </w:p>
        </w:tc>
        <w:tc>
          <w:tcPr>
            <w:tcW w:w="728" w:type="dxa"/>
          </w:tcPr>
          <w:p w14:paraId="7BB1F81D" w14:textId="0DA1ACA5" w:rsidR="00847F0A" w:rsidRPr="004606CD" w:rsidRDefault="00847F0A" w:rsidP="00847F0A">
            <w:pPr>
              <w:pStyle w:val="TAL"/>
              <w:jc w:val="center"/>
            </w:pPr>
            <w:r w:rsidRPr="004606CD">
              <w:rPr>
                <w:bCs/>
                <w:iCs/>
              </w:rPr>
              <w:t>N/A</w:t>
            </w:r>
          </w:p>
        </w:tc>
      </w:tr>
      <w:tr w:rsidR="00E36007" w:rsidRPr="004606CD" w14:paraId="1C32722A" w14:textId="77777777" w:rsidTr="0026000E">
        <w:trPr>
          <w:cantSplit/>
          <w:tblHeader/>
        </w:trPr>
        <w:tc>
          <w:tcPr>
            <w:tcW w:w="6917" w:type="dxa"/>
          </w:tcPr>
          <w:p w14:paraId="0E68EA65" w14:textId="41EEEFA0" w:rsidR="00847F0A" w:rsidRPr="004606CD" w:rsidRDefault="00847F0A" w:rsidP="00847F0A">
            <w:pPr>
              <w:pStyle w:val="TAL"/>
              <w:rPr>
                <w:rFonts w:cs="Arial"/>
                <w:b/>
                <w:bCs/>
                <w:i/>
                <w:iCs/>
                <w:szCs w:val="18"/>
                <w:lang w:eastAsia="en-GB"/>
              </w:rPr>
            </w:pPr>
            <w:r w:rsidRPr="004606CD">
              <w:rPr>
                <w:rFonts w:cs="Arial"/>
                <w:b/>
                <w:bCs/>
                <w:i/>
                <w:iCs/>
                <w:szCs w:val="18"/>
                <w:lang w:eastAsia="en-GB"/>
              </w:rPr>
              <w:t>mTRP-PUSCH-secondTPC-r17</w:t>
            </w:r>
          </w:p>
          <w:p w14:paraId="69F4DDDC" w14:textId="578816F2" w:rsidR="00847F0A" w:rsidRPr="004606CD" w:rsidRDefault="00847F0A" w:rsidP="00847F0A">
            <w:pPr>
              <w:pStyle w:val="TAL"/>
              <w:rPr>
                <w:rFonts w:cs="Arial"/>
                <w:szCs w:val="18"/>
              </w:rPr>
            </w:pPr>
            <w:r w:rsidRPr="004606CD">
              <w:rPr>
                <w:rFonts w:cs="Arial"/>
                <w:szCs w:val="18"/>
              </w:rPr>
              <w:t>Indicates</w:t>
            </w:r>
            <w:r w:rsidRPr="004606CD">
              <w:rPr>
                <w:rFonts w:eastAsia="Malgun Gothic" w:cs="Arial"/>
                <w:szCs w:val="18"/>
                <w:lang w:eastAsia="ko-KR"/>
              </w:rPr>
              <w:t xml:space="preserve"> the </w:t>
            </w:r>
            <w:r w:rsidR="00D65AFF" w:rsidRPr="004606CD">
              <w:rPr>
                <w:rFonts w:cs="Arial"/>
                <w:szCs w:val="18"/>
              </w:rPr>
              <w:t>s</w:t>
            </w:r>
            <w:r w:rsidRPr="004606CD">
              <w:rPr>
                <w:rFonts w:cs="Arial"/>
                <w:szCs w:val="18"/>
              </w:rPr>
              <w:t>upport of second TPC field for per TRP closed-loop power control for PUSCH with DCI formats 0_1 and 0_2.</w:t>
            </w:r>
          </w:p>
          <w:p w14:paraId="71F03176" w14:textId="77777777" w:rsidR="00847F0A" w:rsidRPr="004606CD" w:rsidRDefault="00847F0A" w:rsidP="00847F0A">
            <w:pPr>
              <w:pStyle w:val="TAL"/>
              <w:rPr>
                <w:rFonts w:cs="Arial"/>
                <w:szCs w:val="18"/>
              </w:rPr>
            </w:pPr>
          </w:p>
          <w:p w14:paraId="26A67554" w14:textId="77777777" w:rsidR="00847F0A" w:rsidRPr="004606CD" w:rsidRDefault="00847F0A" w:rsidP="004E5D5E">
            <w:pPr>
              <w:pStyle w:val="TAL"/>
              <w:rPr>
                <w:i/>
              </w:rPr>
            </w:pPr>
            <w:r w:rsidRPr="004606CD">
              <w:t xml:space="preserve">The UE indicating support of this feature shall also indicate the support of </w:t>
            </w:r>
            <w:r w:rsidRPr="004606CD">
              <w:rPr>
                <w:i/>
              </w:rPr>
              <w:t>mTRP-PUSCH-TypeA-CB-r17</w:t>
            </w:r>
          </w:p>
          <w:p w14:paraId="530AAF90" w14:textId="5AEFDBED" w:rsidR="00847F0A" w:rsidRPr="004606CD" w:rsidRDefault="00847F0A" w:rsidP="003D422D">
            <w:pPr>
              <w:pStyle w:val="TAL"/>
              <w:rPr>
                <w:b/>
                <w:i/>
              </w:rPr>
            </w:pPr>
            <w:r w:rsidRPr="004606CD">
              <w:rPr>
                <w:iCs/>
              </w:rPr>
              <w:t xml:space="preserve">or </w:t>
            </w:r>
            <w:r w:rsidRPr="004606CD">
              <w:rPr>
                <w:i/>
              </w:rPr>
              <w:t>mTRP-PUSCH-RepetitionTypeA-r17.</w:t>
            </w:r>
          </w:p>
        </w:tc>
        <w:tc>
          <w:tcPr>
            <w:tcW w:w="709" w:type="dxa"/>
          </w:tcPr>
          <w:p w14:paraId="5BFDF95C" w14:textId="3ED4E6B8" w:rsidR="00847F0A" w:rsidRPr="004606CD" w:rsidRDefault="00847F0A" w:rsidP="00847F0A">
            <w:pPr>
              <w:pStyle w:val="TAL"/>
              <w:jc w:val="center"/>
            </w:pPr>
            <w:r w:rsidRPr="004606CD">
              <w:t>Band</w:t>
            </w:r>
          </w:p>
        </w:tc>
        <w:tc>
          <w:tcPr>
            <w:tcW w:w="567" w:type="dxa"/>
          </w:tcPr>
          <w:p w14:paraId="3954144A" w14:textId="08A3EF99" w:rsidR="00847F0A" w:rsidRPr="004606CD" w:rsidRDefault="00847F0A" w:rsidP="00847F0A">
            <w:pPr>
              <w:pStyle w:val="TAL"/>
              <w:jc w:val="center"/>
            </w:pPr>
            <w:r w:rsidRPr="004606CD">
              <w:t>No</w:t>
            </w:r>
          </w:p>
        </w:tc>
        <w:tc>
          <w:tcPr>
            <w:tcW w:w="709" w:type="dxa"/>
          </w:tcPr>
          <w:p w14:paraId="699B3ADD" w14:textId="142B7064" w:rsidR="00847F0A" w:rsidRPr="004606CD" w:rsidRDefault="00847F0A" w:rsidP="00847F0A">
            <w:pPr>
              <w:pStyle w:val="TAL"/>
              <w:jc w:val="center"/>
            </w:pPr>
            <w:r w:rsidRPr="004606CD">
              <w:rPr>
                <w:bCs/>
                <w:iCs/>
              </w:rPr>
              <w:t>N/A</w:t>
            </w:r>
          </w:p>
        </w:tc>
        <w:tc>
          <w:tcPr>
            <w:tcW w:w="728" w:type="dxa"/>
          </w:tcPr>
          <w:p w14:paraId="032E2447" w14:textId="61835B75" w:rsidR="00847F0A" w:rsidRPr="004606CD" w:rsidRDefault="00847F0A" w:rsidP="00847F0A">
            <w:pPr>
              <w:pStyle w:val="TAL"/>
              <w:jc w:val="center"/>
            </w:pPr>
            <w:r w:rsidRPr="004606CD">
              <w:rPr>
                <w:bCs/>
                <w:iCs/>
              </w:rPr>
              <w:t>N/A</w:t>
            </w:r>
          </w:p>
        </w:tc>
      </w:tr>
      <w:tr w:rsidR="00E36007" w:rsidRPr="004606CD" w14:paraId="395F994C" w14:textId="77777777" w:rsidTr="00194573">
        <w:trPr>
          <w:cantSplit/>
          <w:tblHeader/>
        </w:trPr>
        <w:tc>
          <w:tcPr>
            <w:tcW w:w="6917" w:type="dxa"/>
          </w:tcPr>
          <w:p w14:paraId="3D923608" w14:textId="77777777" w:rsidR="00A275B6" w:rsidRPr="004606CD" w:rsidRDefault="00A275B6" w:rsidP="00194573">
            <w:pPr>
              <w:pStyle w:val="TAL"/>
              <w:rPr>
                <w:rFonts w:cs="Arial"/>
                <w:b/>
                <w:bCs/>
                <w:i/>
                <w:iCs/>
                <w:szCs w:val="18"/>
                <w:lang w:eastAsia="en-GB"/>
              </w:rPr>
            </w:pPr>
            <w:r w:rsidRPr="004606CD">
              <w:rPr>
                <w:rFonts w:cs="Arial"/>
                <w:b/>
                <w:bCs/>
                <w:i/>
                <w:iCs/>
                <w:szCs w:val="18"/>
                <w:lang w:eastAsia="en-GB"/>
              </w:rPr>
              <w:t>mTRP-PUSCH-SP-CSI-r17</w:t>
            </w:r>
          </w:p>
          <w:p w14:paraId="2D2FA68D" w14:textId="77777777" w:rsidR="00A275B6" w:rsidRPr="004606CD" w:rsidRDefault="00A275B6" w:rsidP="00194573">
            <w:pPr>
              <w:pStyle w:val="TAL"/>
              <w:rPr>
                <w:rFonts w:cs="Arial"/>
                <w:szCs w:val="18"/>
              </w:rPr>
            </w:pPr>
            <w:r w:rsidRPr="004606CD">
              <w:rPr>
                <w:rFonts w:cs="Arial"/>
                <w:szCs w:val="18"/>
              </w:rPr>
              <w:t>Indicates</w:t>
            </w:r>
            <w:r w:rsidRPr="004606CD">
              <w:rPr>
                <w:rFonts w:eastAsia="Malgun Gothic" w:cs="Arial"/>
                <w:szCs w:val="18"/>
                <w:lang w:eastAsia="ko-KR"/>
              </w:rPr>
              <w:t xml:space="preserve"> the</w:t>
            </w:r>
            <w:r w:rsidRPr="004606CD">
              <w:rPr>
                <w:rFonts w:cs="Arial"/>
                <w:szCs w:val="18"/>
              </w:rPr>
              <w:t xml:space="preserve"> support of SP-CSI report on two PUSCH repetitions.</w:t>
            </w:r>
          </w:p>
          <w:p w14:paraId="18153A4E" w14:textId="77777777" w:rsidR="00A275B6" w:rsidRPr="004606CD" w:rsidRDefault="00A275B6" w:rsidP="00194573">
            <w:pPr>
              <w:pStyle w:val="TAL"/>
              <w:rPr>
                <w:rFonts w:cs="Arial"/>
                <w:szCs w:val="18"/>
              </w:rPr>
            </w:pPr>
          </w:p>
          <w:p w14:paraId="016A75F7" w14:textId="77777777" w:rsidR="00A275B6" w:rsidRPr="004606CD" w:rsidRDefault="00A275B6" w:rsidP="00194573">
            <w:pPr>
              <w:pStyle w:val="TAL"/>
              <w:rPr>
                <w:i/>
              </w:rPr>
            </w:pPr>
            <w:r w:rsidRPr="004606CD">
              <w:t xml:space="preserve">The UE indicating support of this feature shall also indicate the support of </w:t>
            </w:r>
            <w:r w:rsidRPr="004606CD">
              <w:rPr>
                <w:i/>
              </w:rPr>
              <w:t>mTRP-PUSCH-TypeA-CB-r17</w:t>
            </w:r>
          </w:p>
          <w:p w14:paraId="6C3C3DF9" w14:textId="77777777" w:rsidR="00A275B6" w:rsidRPr="004606CD" w:rsidRDefault="00A275B6" w:rsidP="00194573">
            <w:pPr>
              <w:pStyle w:val="TAL"/>
              <w:rPr>
                <w:b/>
                <w:i/>
              </w:rPr>
            </w:pPr>
            <w:r w:rsidRPr="004606CD">
              <w:rPr>
                <w:iCs/>
              </w:rPr>
              <w:t>or</w:t>
            </w:r>
            <w:r w:rsidRPr="004606CD">
              <w:rPr>
                <w:i/>
              </w:rPr>
              <w:t xml:space="preserve"> mTRP-PUSCH-RepetitionTypeA-r17.</w:t>
            </w:r>
          </w:p>
        </w:tc>
        <w:tc>
          <w:tcPr>
            <w:tcW w:w="709" w:type="dxa"/>
          </w:tcPr>
          <w:p w14:paraId="5E2270F8" w14:textId="77777777" w:rsidR="00A275B6" w:rsidRPr="004606CD" w:rsidRDefault="00A275B6" w:rsidP="00194573">
            <w:pPr>
              <w:pStyle w:val="TAL"/>
              <w:jc w:val="center"/>
            </w:pPr>
            <w:r w:rsidRPr="004606CD">
              <w:t>Band</w:t>
            </w:r>
          </w:p>
        </w:tc>
        <w:tc>
          <w:tcPr>
            <w:tcW w:w="567" w:type="dxa"/>
          </w:tcPr>
          <w:p w14:paraId="6A54B4AE" w14:textId="77777777" w:rsidR="00A275B6" w:rsidRPr="004606CD" w:rsidRDefault="00A275B6" w:rsidP="00194573">
            <w:pPr>
              <w:pStyle w:val="TAL"/>
              <w:jc w:val="center"/>
            </w:pPr>
            <w:r w:rsidRPr="004606CD">
              <w:t>No</w:t>
            </w:r>
          </w:p>
        </w:tc>
        <w:tc>
          <w:tcPr>
            <w:tcW w:w="709" w:type="dxa"/>
          </w:tcPr>
          <w:p w14:paraId="4EA46834" w14:textId="77777777" w:rsidR="00A275B6" w:rsidRPr="004606CD" w:rsidRDefault="00A275B6" w:rsidP="00194573">
            <w:pPr>
              <w:pStyle w:val="TAL"/>
              <w:jc w:val="center"/>
            </w:pPr>
            <w:r w:rsidRPr="004606CD">
              <w:rPr>
                <w:bCs/>
                <w:iCs/>
              </w:rPr>
              <w:t>N/A</w:t>
            </w:r>
          </w:p>
        </w:tc>
        <w:tc>
          <w:tcPr>
            <w:tcW w:w="728" w:type="dxa"/>
          </w:tcPr>
          <w:p w14:paraId="143E6970" w14:textId="77777777" w:rsidR="00A275B6" w:rsidRPr="004606CD" w:rsidRDefault="00A275B6" w:rsidP="00194573">
            <w:pPr>
              <w:pStyle w:val="TAL"/>
              <w:jc w:val="center"/>
            </w:pPr>
            <w:r w:rsidRPr="004606CD">
              <w:rPr>
                <w:bCs/>
                <w:iCs/>
              </w:rPr>
              <w:t>N/A</w:t>
            </w:r>
          </w:p>
        </w:tc>
      </w:tr>
      <w:tr w:rsidR="00E36007" w:rsidRPr="004606CD" w14:paraId="4C3F133A" w14:textId="77777777" w:rsidTr="00194573">
        <w:trPr>
          <w:cantSplit/>
          <w:tblHeader/>
        </w:trPr>
        <w:tc>
          <w:tcPr>
            <w:tcW w:w="6917" w:type="dxa"/>
          </w:tcPr>
          <w:p w14:paraId="566531C8" w14:textId="77777777" w:rsidR="00D20A34" w:rsidRPr="004606CD" w:rsidRDefault="00D20A34" w:rsidP="00194573">
            <w:pPr>
              <w:pStyle w:val="TAL"/>
              <w:rPr>
                <w:rFonts w:cs="Arial"/>
                <w:b/>
                <w:i/>
                <w:szCs w:val="18"/>
              </w:rPr>
            </w:pPr>
            <w:r w:rsidRPr="004606CD">
              <w:rPr>
                <w:rFonts w:cs="Arial"/>
                <w:b/>
                <w:i/>
                <w:szCs w:val="18"/>
              </w:rPr>
              <w:t>mTRP-PUSCH-twoCSI-RS-r17</w:t>
            </w:r>
          </w:p>
          <w:p w14:paraId="0333ABCA" w14:textId="77777777" w:rsidR="00D20A34" w:rsidRPr="004606CD" w:rsidRDefault="00D20A34" w:rsidP="00194573">
            <w:pPr>
              <w:pStyle w:val="TAL"/>
              <w:rPr>
                <w:rFonts w:cs="Arial"/>
                <w:bCs/>
                <w:iCs/>
                <w:szCs w:val="18"/>
              </w:rPr>
            </w:pPr>
            <w:r w:rsidRPr="004606CD">
              <w:rPr>
                <w:rFonts w:cs="Arial"/>
                <w:bCs/>
                <w:iCs/>
                <w:szCs w:val="18"/>
              </w:rPr>
              <w:t>Indicates whether the UE supports up to two NZP CSI-RS resources associated with the two SRS resource sets for non-codebook-based mTRP PUSCH.</w:t>
            </w:r>
          </w:p>
          <w:p w14:paraId="70520799" w14:textId="77777777" w:rsidR="00D20A34" w:rsidRPr="004606CD" w:rsidRDefault="00D20A34" w:rsidP="00194573">
            <w:pPr>
              <w:keepNext/>
              <w:keepLines/>
              <w:spacing w:after="0"/>
              <w:rPr>
                <w:rFonts w:ascii="Arial" w:hAnsi="Arial"/>
                <w:b/>
                <w:i/>
                <w:sz w:val="18"/>
              </w:rPr>
            </w:pPr>
            <w:r w:rsidRPr="004606CD">
              <w:rPr>
                <w:rFonts w:ascii="Arial" w:hAnsi="Arial" w:cs="Arial"/>
                <w:bCs/>
                <w:iCs/>
                <w:sz w:val="18"/>
                <w:szCs w:val="18"/>
              </w:rPr>
              <w:t>T</w:t>
            </w:r>
            <w:r w:rsidRPr="004606CD">
              <w:rPr>
                <w:rFonts w:ascii="Arial" w:hAnsi="Arial" w:cs="Arial"/>
                <w:sz w:val="18"/>
                <w:szCs w:val="18"/>
              </w:rPr>
              <w:t xml:space="preserve">he UE that indicates support of this feature shall also indicate support of </w:t>
            </w:r>
            <w:r w:rsidRPr="004606CD">
              <w:rPr>
                <w:rFonts w:ascii="Arial" w:hAnsi="Arial" w:cs="Arial"/>
                <w:i/>
                <w:sz w:val="18"/>
                <w:szCs w:val="18"/>
              </w:rPr>
              <w:t>srs-AssocCSI-RS, csi-RS-IM-ReceptionForFeedbackPerBandComb and mTRP-PUSCH-RepetitionTypeA-r17.</w:t>
            </w:r>
          </w:p>
        </w:tc>
        <w:tc>
          <w:tcPr>
            <w:tcW w:w="709" w:type="dxa"/>
          </w:tcPr>
          <w:p w14:paraId="15FA60AA" w14:textId="77777777" w:rsidR="00D20A34" w:rsidRPr="004606CD" w:rsidRDefault="00D20A34" w:rsidP="00194573">
            <w:pPr>
              <w:pStyle w:val="TAL"/>
              <w:jc w:val="center"/>
            </w:pPr>
            <w:r w:rsidRPr="004606CD">
              <w:t>Band</w:t>
            </w:r>
          </w:p>
        </w:tc>
        <w:tc>
          <w:tcPr>
            <w:tcW w:w="567" w:type="dxa"/>
          </w:tcPr>
          <w:p w14:paraId="415B0956" w14:textId="77777777" w:rsidR="00D20A34" w:rsidRPr="004606CD" w:rsidRDefault="00D20A34" w:rsidP="00194573">
            <w:pPr>
              <w:pStyle w:val="TAL"/>
              <w:jc w:val="center"/>
            </w:pPr>
            <w:r w:rsidRPr="004606CD">
              <w:t>No</w:t>
            </w:r>
          </w:p>
        </w:tc>
        <w:tc>
          <w:tcPr>
            <w:tcW w:w="709" w:type="dxa"/>
          </w:tcPr>
          <w:p w14:paraId="5C820F31" w14:textId="77777777" w:rsidR="00D20A34" w:rsidRPr="004606CD" w:rsidRDefault="00D20A34" w:rsidP="00194573">
            <w:pPr>
              <w:pStyle w:val="TAL"/>
              <w:jc w:val="center"/>
            </w:pPr>
            <w:r w:rsidRPr="004606CD">
              <w:rPr>
                <w:bCs/>
                <w:iCs/>
              </w:rPr>
              <w:t>N/A</w:t>
            </w:r>
          </w:p>
        </w:tc>
        <w:tc>
          <w:tcPr>
            <w:tcW w:w="728" w:type="dxa"/>
          </w:tcPr>
          <w:p w14:paraId="048DBAAC" w14:textId="77777777" w:rsidR="00D20A34" w:rsidRPr="004606CD" w:rsidRDefault="00D20A34" w:rsidP="00194573">
            <w:pPr>
              <w:pStyle w:val="TAL"/>
              <w:jc w:val="center"/>
            </w:pPr>
            <w:r w:rsidRPr="004606CD">
              <w:rPr>
                <w:bCs/>
                <w:iCs/>
              </w:rPr>
              <w:t>N/A</w:t>
            </w:r>
          </w:p>
        </w:tc>
      </w:tr>
      <w:tr w:rsidR="00E36007" w:rsidRPr="004606CD" w14:paraId="14A3120C" w14:textId="77777777" w:rsidTr="0026000E">
        <w:trPr>
          <w:cantSplit/>
          <w:tblHeader/>
        </w:trPr>
        <w:tc>
          <w:tcPr>
            <w:tcW w:w="6917" w:type="dxa"/>
          </w:tcPr>
          <w:p w14:paraId="07587B03" w14:textId="77777777" w:rsidR="00847F0A" w:rsidRPr="004606CD" w:rsidRDefault="00847F0A" w:rsidP="00847F0A">
            <w:pPr>
              <w:pStyle w:val="TAL"/>
              <w:rPr>
                <w:rFonts w:cs="Arial"/>
                <w:b/>
                <w:bCs/>
                <w:i/>
                <w:iCs/>
                <w:szCs w:val="18"/>
                <w:lang w:eastAsia="en-GB"/>
              </w:rPr>
            </w:pPr>
            <w:r w:rsidRPr="004606CD">
              <w:rPr>
                <w:rFonts w:cs="Arial"/>
                <w:b/>
                <w:bCs/>
                <w:i/>
                <w:iCs/>
                <w:szCs w:val="18"/>
                <w:lang w:eastAsia="en-GB"/>
              </w:rPr>
              <w:t>mTRP-PUSCH-twoPHR-Reporting-r17</w:t>
            </w:r>
          </w:p>
          <w:p w14:paraId="6873DDF5" w14:textId="1AE52C04" w:rsidR="00847F0A" w:rsidRPr="004606CD" w:rsidRDefault="00847F0A" w:rsidP="00847F0A">
            <w:pPr>
              <w:pStyle w:val="TAL"/>
              <w:rPr>
                <w:rFonts w:eastAsia="Malgun Gothic" w:cs="Arial"/>
                <w:szCs w:val="18"/>
                <w:lang w:eastAsia="ko-KR"/>
              </w:rPr>
            </w:pPr>
            <w:bookmarkStart w:id="228" w:name="_Hlk108819031"/>
            <w:r w:rsidRPr="004606CD">
              <w:rPr>
                <w:rFonts w:cs="Arial"/>
                <w:szCs w:val="18"/>
              </w:rPr>
              <w:t>Indicates</w:t>
            </w:r>
            <w:r w:rsidRPr="004606CD">
              <w:rPr>
                <w:rFonts w:eastAsia="Malgun Gothic" w:cs="Arial"/>
                <w:szCs w:val="18"/>
                <w:lang w:eastAsia="ko-KR"/>
              </w:rPr>
              <w:t xml:space="preserve"> the</w:t>
            </w:r>
            <w:r w:rsidRPr="004606CD">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228"/>
          <w:p w14:paraId="06C6C58D" w14:textId="111047BB" w:rsidR="00847F0A" w:rsidRPr="004606CD" w:rsidRDefault="00847F0A" w:rsidP="003D422D">
            <w:pPr>
              <w:pStyle w:val="TAL"/>
              <w:rPr>
                <w:rFonts w:cs="Arial"/>
                <w:i/>
                <w:szCs w:val="18"/>
              </w:rPr>
            </w:pPr>
            <w:r w:rsidRPr="004606CD">
              <w:rPr>
                <w:rFonts w:cs="Arial"/>
                <w:szCs w:val="18"/>
              </w:rPr>
              <w:t xml:space="preserve">The UE indicating support of this feature shall also indicate the support of </w:t>
            </w:r>
            <w:r w:rsidRPr="004606CD">
              <w:rPr>
                <w:rFonts w:cs="Arial"/>
                <w:i/>
                <w:szCs w:val="18"/>
              </w:rPr>
              <w:t xml:space="preserve">mTRP-PUSCH-TypeA-CB-r17 </w:t>
            </w:r>
            <w:r w:rsidRPr="004606CD">
              <w:rPr>
                <w:rFonts w:cs="Arial"/>
                <w:iCs/>
                <w:szCs w:val="18"/>
              </w:rPr>
              <w:t xml:space="preserve">or </w:t>
            </w:r>
            <w:r w:rsidRPr="004606CD">
              <w:rPr>
                <w:rFonts w:cs="Arial"/>
                <w:i/>
                <w:szCs w:val="18"/>
              </w:rPr>
              <w:t>mTRP-PUSCH-RepetitionTypeA-r17.</w:t>
            </w:r>
          </w:p>
        </w:tc>
        <w:tc>
          <w:tcPr>
            <w:tcW w:w="709" w:type="dxa"/>
          </w:tcPr>
          <w:p w14:paraId="12956C72" w14:textId="48709C7A" w:rsidR="00847F0A" w:rsidRPr="004606CD" w:rsidRDefault="00847F0A" w:rsidP="00847F0A">
            <w:pPr>
              <w:pStyle w:val="TAL"/>
              <w:jc w:val="center"/>
            </w:pPr>
            <w:r w:rsidRPr="004606CD">
              <w:t>Band</w:t>
            </w:r>
          </w:p>
        </w:tc>
        <w:tc>
          <w:tcPr>
            <w:tcW w:w="567" w:type="dxa"/>
          </w:tcPr>
          <w:p w14:paraId="096E0A10" w14:textId="232FC625" w:rsidR="00847F0A" w:rsidRPr="004606CD" w:rsidRDefault="00847F0A" w:rsidP="00847F0A">
            <w:pPr>
              <w:pStyle w:val="TAL"/>
              <w:jc w:val="center"/>
            </w:pPr>
            <w:r w:rsidRPr="004606CD">
              <w:t>No</w:t>
            </w:r>
          </w:p>
        </w:tc>
        <w:tc>
          <w:tcPr>
            <w:tcW w:w="709" w:type="dxa"/>
          </w:tcPr>
          <w:p w14:paraId="5D84C793" w14:textId="7AD13A67" w:rsidR="00847F0A" w:rsidRPr="004606CD" w:rsidRDefault="00847F0A" w:rsidP="00847F0A">
            <w:pPr>
              <w:pStyle w:val="TAL"/>
              <w:jc w:val="center"/>
            </w:pPr>
            <w:r w:rsidRPr="004606CD">
              <w:rPr>
                <w:bCs/>
                <w:iCs/>
              </w:rPr>
              <w:t>N/A</w:t>
            </w:r>
          </w:p>
        </w:tc>
        <w:tc>
          <w:tcPr>
            <w:tcW w:w="728" w:type="dxa"/>
          </w:tcPr>
          <w:p w14:paraId="49E94258" w14:textId="47BA6DC4" w:rsidR="00847F0A" w:rsidRPr="004606CD" w:rsidRDefault="00847F0A" w:rsidP="00847F0A">
            <w:pPr>
              <w:pStyle w:val="TAL"/>
              <w:jc w:val="center"/>
            </w:pPr>
            <w:r w:rsidRPr="004606CD">
              <w:rPr>
                <w:bCs/>
                <w:iCs/>
              </w:rPr>
              <w:t>N/A</w:t>
            </w:r>
          </w:p>
        </w:tc>
      </w:tr>
      <w:tr w:rsidR="00E36007" w:rsidRPr="004606CD" w14:paraId="60C156E5" w14:textId="77777777" w:rsidTr="0026000E">
        <w:trPr>
          <w:cantSplit/>
          <w:tblHeader/>
        </w:trPr>
        <w:tc>
          <w:tcPr>
            <w:tcW w:w="6917" w:type="dxa"/>
          </w:tcPr>
          <w:p w14:paraId="4652EFD1" w14:textId="77777777" w:rsidR="00847F0A" w:rsidRPr="004606CD" w:rsidRDefault="00847F0A" w:rsidP="00847F0A">
            <w:pPr>
              <w:pStyle w:val="TAL"/>
              <w:rPr>
                <w:rFonts w:cs="Arial"/>
                <w:bCs/>
                <w:iCs/>
                <w:szCs w:val="18"/>
              </w:rPr>
            </w:pPr>
            <w:r w:rsidRPr="004606CD">
              <w:rPr>
                <w:rFonts w:cs="Arial"/>
                <w:b/>
                <w:i/>
                <w:szCs w:val="18"/>
              </w:rPr>
              <w:t>multiPDSCH-SingleDCI-FR2-1-SCS-120kHz-r17</w:t>
            </w:r>
          </w:p>
          <w:p w14:paraId="62434CC5" w14:textId="76C70162" w:rsidR="00847F0A" w:rsidRPr="004606CD" w:rsidRDefault="00847F0A" w:rsidP="00847F0A">
            <w:pPr>
              <w:keepNext/>
              <w:keepLines/>
              <w:spacing w:after="0"/>
              <w:rPr>
                <w:rFonts w:ascii="Arial" w:hAnsi="Arial"/>
                <w:b/>
                <w:i/>
                <w:sz w:val="18"/>
              </w:rPr>
            </w:pPr>
            <w:r w:rsidRPr="004606CD">
              <w:rPr>
                <w:rFonts w:ascii="Arial" w:hAnsi="Arial" w:cs="Arial"/>
                <w:bCs/>
                <w:iCs/>
                <w:sz w:val="18"/>
                <w:szCs w:val="18"/>
              </w:rPr>
              <w:t>Indicates whether the UE supports</w:t>
            </w:r>
            <w:r w:rsidRPr="004606CD">
              <w:rPr>
                <w:rFonts w:ascii="Arial" w:hAnsi="Arial" w:cs="Arial"/>
                <w:sz w:val="18"/>
                <w:szCs w:val="18"/>
              </w:rPr>
              <w:t xml:space="preserve"> </w:t>
            </w:r>
            <w:r w:rsidRPr="004606CD">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847F0A" w:rsidRPr="004606CD" w:rsidRDefault="00847F0A" w:rsidP="00847F0A">
            <w:pPr>
              <w:pStyle w:val="TAL"/>
              <w:jc w:val="center"/>
            </w:pPr>
            <w:r w:rsidRPr="004606CD">
              <w:t>Band</w:t>
            </w:r>
          </w:p>
        </w:tc>
        <w:tc>
          <w:tcPr>
            <w:tcW w:w="567" w:type="dxa"/>
          </w:tcPr>
          <w:p w14:paraId="4F1D247A" w14:textId="7E05C302" w:rsidR="00847F0A" w:rsidRPr="004606CD" w:rsidRDefault="00847F0A" w:rsidP="00847F0A">
            <w:pPr>
              <w:pStyle w:val="TAL"/>
              <w:jc w:val="center"/>
            </w:pPr>
            <w:r w:rsidRPr="004606CD">
              <w:t>No</w:t>
            </w:r>
          </w:p>
        </w:tc>
        <w:tc>
          <w:tcPr>
            <w:tcW w:w="709" w:type="dxa"/>
          </w:tcPr>
          <w:p w14:paraId="2C0D3855" w14:textId="3E172C65" w:rsidR="00847F0A" w:rsidRPr="004606CD" w:rsidRDefault="00847F0A" w:rsidP="00847F0A">
            <w:pPr>
              <w:pStyle w:val="TAL"/>
              <w:jc w:val="center"/>
            </w:pPr>
            <w:r w:rsidRPr="004606CD">
              <w:t>N/A</w:t>
            </w:r>
          </w:p>
        </w:tc>
        <w:tc>
          <w:tcPr>
            <w:tcW w:w="728" w:type="dxa"/>
          </w:tcPr>
          <w:p w14:paraId="1236F0D2" w14:textId="1A0F0486" w:rsidR="00847F0A" w:rsidRPr="004606CD" w:rsidRDefault="00847F0A" w:rsidP="00847F0A">
            <w:pPr>
              <w:pStyle w:val="TAL"/>
              <w:jc w:val="center"/>
            </w:pPr>
            <w:r w:rsidRPr="004606CD">
              <w:t>N/A</w:t>
            </w:r>
          </w:p>
        </w:tc>
      </w:tr>
      <w:tr w:rsidR="00E36007" w:rsidRPr="004606CD" w14:paraId="25D94C59" w14:textId="77777777" w:rsidTr="00194573">
        <w:trPr>
          <w:cantSplit/>
          <w:tblHeader/>
        </w:trPr>
        <w:tc>
          <w:tcPr>
            <w:tcW w:w="6917" w:type="dxa"/>
          </w:tcPr>
          <w:p w14:paraId="77A858DD" w14:textId="77777777" w:rsidR="00A275B6" w:rsidRPr="004606CD" w:rsidRDefault="00A275B6" w:rsidP="00194573">
            <w:pPr>
              <w:pStyle w:val="TAL"/>
              <w:rPr>
                <w:b/>
                <w:i/>
              </w:rPr>
            </w:pPr>
            <w:r w:rsidRPr="004606CD">
              <w:rPr>
                <w:b/>
                <w:i/>
              </w:rPr>
              <w:t>multipleRateMatchingEUTRA-CRS-r16</w:t>
            </w:r>
          </w:p>
          <w:p w14:paraId="10661CC9" w14:textId="77777777" w:rsidR="00A275B6" w:rsidRPr="004606CD" w:rsidRDefault="00A275B6" w:rsidP="00194573">
            <w:pPr>
              <w:pStyle w:val="TAL"/>
              <w:rPr>
                <w:rFonts w:cs="Arial"/>
                <w:szCs w:val="18"/>
              </w:rPr>
            </w:pPr>
            <w:r w:rsidRPr="004606CD">
              <w:t>Indicates whether the UE supports multiple E-UTRA CRS rate matching patterns, which is supported only for FR1. The capability signalling comprises the following parameters:</w:t>
            </w:r>
          </w:p>
          <w:p w14:paraId="386B004B" w14:textId="77777777" w:rsidR="00A275B6" w:rsidRPr="004606CD" w:rsidRDefault="00A275B6" w:rsidP="00194573">
            <w:pPr>
              <w:pStyle w:val="B1"/>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maxNumberPatterns-r16</w:t>
            </w:r>
            <w:r w:rsidRPr="004606CD">
              <w:rPr>
                <w:rFonts w:ascii="Arial" w:hAnsi="Arial" w:cs="Arial"/>
                <w:sz w:val="18"/>
                <w:szCs w:val="18"/>
              </w:rPr>
              <w:t xml:space="preserve"> indicates the maximum number of LTE-CRS rate matching patterns in total within a NR carrier using 15 kHz SCS. </w:t>
            </w:r>
            <w:r w:rsidRPr="004606CD">
              <w:rPr>
                <w:rFonts w:ascii="Arial" w:hAnsi="Arial"/>
                <w:sz w:val="18"/>
              </w:rPr>
              <w:t>The UE can report the value larger than 2 only if UE reports the value of</w:t>
            </w:r>
            <w:r w:rsidRPr="004606CD">
              <w:t xml:space="preserve"> </w:t>
            </w:r>
            <w:r w:rsidRPr="004606CD">
              <w:rPr>
                <w:rFonts w:ascii="Arial" w:hAnsi="Arial"/>
                <w:i/>
                <w:iCs/>
                <w:sz w:val="18"/>
              </w:rPr>
              <w:t>maxNumberNon-OverlapPatterns-r16</w:t>
            </w:r>
            <w:r w:rsidRPr="004606CD">
              <w:rPr>
                <w:rFonts w:ascii="Arial" w:hAnsi="Arial"/>
                <w:sz w:val="18"/>
              </w:rPr>
              <w:t xml:space="preserve"> is larger than 1.</w:t>
            </w:r>
          </w:p>
          <w:p w14:paraId="7BF71CB4" w14:textId="77777777" w:rsidR="00A275B6" w:rsidRPr="004606CD" w:rsidRDefault="00A275B6" w:rsidP="00194573">
            <w:pPr>
              <w:pStyle w:val="B1"/>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maxNumberNon-OverlapPatterns-r16</w:t>
            </w:r>
            <w:r w:rsidRPr="004606CD">
              <w:rPr>
                <w:rFonts w:ascii="Arial" w:hAnsi="Arial" w:cs="Arial"/>
                <w:sz w:val="18"/>
                <w:szCs w:val="18"/>
              </w:rPr>
              <w:t xml:space="preserve"> indicates the maximum number of LTE-CRS non-overlapping rate matching patterns within a NR carrier using 15 kHz SCS.</w:t>
            </w:r>
          </w:p>
          <w:p w14:paraId="52150EF7" w14:textId="77777777" w:rsidR="00A275B6" w:rsidRPr="004606CD" w:rsidRDefault="00A275B6" w:rsidP="00194573">
            <w:pPr>
              <w:pStyle w:val="TAL"/>
              <w:rPr>
                <w:b/>
                <w:i/>
              </w:rPr>
            </w:pPr>
            <w:r w:rsidRPr="004606CD">
              <w:t xml:space="preserve">The UE can include this feature only if the UE indicates support of </w:t>
            </w:r>
            <w:r w:rsidRPr="004606CD">
              <w:rPr>
                <w:i/>
                <w:iCs/>
              </w:rPr>
              <w:t>rateMatchingLTE-CRS</w:t>
            </w:r>
            <w:r w:rsidRPr="004606CD">
              <w:t>.</w:t>
            </w:r>
          </w:p>
        </w:tc>
        <w:tc>
          <w:tcPr>
            <w:tcW w:w="709" w:type="dxa"/>
          </w:tcPr>
          <w:p w14:paraId="0CEBF106" w14:textId="77777777" w:rsidR="00A275B6" w:rsidRPr="004606CD" w:rsidRDefault="00A275B6" w:rsidP="00194573">
            <w:pPr>
              <w:pStyle w:val="TAL"/>
              <w:jc w:val="center"/>
            </w:pPr>
            <w:r w:rsidRPr="004606CD">
              <w:t>Band</w:t>
            </w:r>
          </w:p>
        </w:tc>
        <w:tc>
          <w:tcPr>
            <w:tcW w:w="567" w:type="dxa"/>
          </w:tcPr>
          <w:p w14:paraId="528A3E1B" w14:textId="77777777" w:rsidR="00A275B6" w:rsidRPr="004606CD" w:rsidRDefault="00A275B6" w:rsidP="00194573">
            <w:pPr>
              <w:pStyle w:val="TAL"/>
              <w:jc w:val="center"/>
            </w:pPr>
            <w:r w:rsidRPr="004606CD">
              <w:t>No</w:t>
            </w:r>
          </w:p>
        </w:tc>
        <w:tc>
          <w:tcPr>
            <w:tcW w:w="709" w:type="dxa"/>
          </w:tcPr>
          <w:p w14:paraId="1C7D843A" w14:textId="77777777" w:rsidR="00A275B6" w:rsidRPr="004606CD" w:rsidRDefault="00A275B6" w:rsidP="00194573">
            <w:pPr>
              <w:pStyle w:val="TAL"/>
              <w:jc w:val="center"/>
            </w:pPr>
            <w:r w:rsidRPr="004606CD">
              <w:rPr>
                <w:bCs/>
                <w:iCs/>
              </w:rPr>
              <w:t>N/A</w:t>
            </w:r>
          </w:p>
        </w:tc>
        <w:tc>
          <w:tcPr>
            <w:tcW w:w="728" w:type="dxa"/>
          </w:tcPr>
          <w:p w14:paraId="1646668F" w14:textId="77777777" w:rsidR="00A275B6" w:rsidRPr="004606CD" w:rsidRDefault="00A275B6" w:rsidP="00194573">
            <w:pPr>
              <w:pStyle w:val="TAL"/>
              <w:jc w:val="center"/>
            </w:pPr>
            <w:r w:rsidRPr="004606CD">
              <w:t>FR1 only</w:t>
            </w:r>
          </w:p>
        </w:tc>
      </w:tr>
      <w:tr w:rsidR="00E36007" w:rsidRPr="004606CD" w14:paraId="25753C8D" w14:textId="77777777" w:rsidTr="00194573">
        <w:trPr>
          <w:cantSplit/>
          <w:tblHeader/>
        </w:trPr>
        <w:tc>
          <w:tcPr>
            <w:tcW w:w="6917" w:type="dxa"/>
          </w:tcPr>
          <w:p w14:paraId="141FCD04" w14:textId="77777777" w:rsidR="00A275B6" w:rsidRPr="004606CD" w:rsidRDefault="00A275B6" w:rsidP="00194573">
            <w:pPr>
              <w:pStyle w:val="TAL"/>
              <w:rPr>
                <w:b/>
                <w:i/>
              </w:rPr>
            </w:pPr>
            <w:r w:rsidRPr="004606CD">
              <w:rPr>
                <w:b/>
                <w:i/>
              </w:rPr>
              <w:t>multipleTCI</w:t>
            </w:r>
          </w:p>
          <w:p w14:paraId="2308D9C9" w14:textId="77777777" w:rsidR="00A275B6" w:rsidRPr="004606CD" w:rsidRDefault="00A275B6" w:rsidP="00194573">
            <w:pPr>
              <w:pStyle w:val="TAL"/>
            </w:pPr>
            <w:r w:rsidRPr="004606CD">
              <w:t xml:space="preserve">Indicates whether UE supports more than one TCI state configurations per CORESET. UE is only required to track one active TCI state per CORESET. UE is required to support minimum between 64 and number of configured TCI states indicated by </w:t>
            </w:r>
            <w:r w:rsidRPr="004606CD">
              <w:rPr>
                <w:i/>
              </w:rPr>
              <w:t>tci-StatePDSCH</w:t>
            </w:r>
            <w:r w:rsidRPr="004606CD">
              <w:t xml:space="preserve">. This field shall be set to </w:t>
            </w:r>
            <w:r w:rsidRPr="004606CD">
              <w:rPr>
                <w:i/>
              </w:rPr>
              <w:t>supported</w:t>
            </w:r>
            <w:r w:rsidRPr="004606CD">
              <w:t>.</w:t>
            </w:r>
          </w:p>
        </w:tc>
        <w:tc>
          <w:tcPr>
            <w:tcW w:w="709" w:type="dxa"/>
          </w:tcPr>
          <w:p w14:paraId="2597CADD" w14:textId="77777777" w:rsidR="00A275B6" w:rsidRPr="004606CD" w:rsidRDefault="00A275B6" w:rsidP="00194573">
            <w:pPr>
              <w:pStyle w:val="TAL"/>
              <w:jc w:val="center"/>
            </w:pPr>
            <w:r w:rsidRPr="004606CD">
              <w:t>Band</w:t>
            </w:r>
          </w:p>
        </w:tc>
        <w:tc>
          <w:tcPr>
            <w:tcW w:w="567" w:type="dxa"/>
          </w:tcPr>
          <w:p w14:paraId="4B4E47C4" w14:textId="77777777" w:rsidR="00A275B6" w:rsidRPr="004606CD" w:rsidRDefault="00A275B6" w:rsidP="00194573">
            <w:pPr>
              <w:pStyle w:val="TAL"/>
              <w:jc w:val="center"/>
            </w:pPr>
            <w:r w:rsidRPr="004606CD">
              <w:t>Yes</w:t>
            </w:r>
          </w:p>
        </w:tc>
        <w:tc>
          <w:tcPr>
            <w:tcW w:w="709" w:type="dxa"/>
          </w:tcPr>
          <w:p w14:paraId="15240EFC" w14:textId="77777777" w:rsidR="00A275B6" w:rsidRPr="004606CD" w:rsidRDefault="00A275B6" w:rsidP="00194573">
            <w:pPr>
              <w:pStyle w:val="TAL"/>
              <w:jc w:val="center"/>
            </w:pPr>
            <w:r w:rsidRPr="004606CD">
              <w:rPr>
                <w:bCs/>
                <w:iCs/>
              </w:rPr>
              <w:t>N/A</w:t>
            </w:r>
          </w:p>
        </w:tc>
        <w:tc>
          <w:tcPr>
            <w:tcW w:w="728" w:type="dxa"/>
          </w:tcPr>
          <w:p w14:paraId="235F98CA" w14:textId="77777777" w:rsidR="00A275B6" w:rsidRPr="004606CD" w:rsidRDefault="00A275B6" w:rsidP="00194573">
            <w:pPr>
              <w:pStyle w:val="TAL"/>
              <w:jc w:val="center"/>
            </w:pPr>
            <w:r w:rsidRPr="004606CD">
              <w:rPr>
                <w:bCs/>
                <w:iCs/>
              </w:rPr>
              <w:t>N/A</w:t>
            </w:r>
          </w:p>
        </w:tc>
      </w:tr>
      <w:tr w:rsidR="00E36007" w:rsidRPr="004606CD"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296667" w:rsidRPr="004606CD" w:rsidRDefault="00296667" w:rsidP="002657F1">
            <w:pPr>
              <w:pStyle w:val="TAL"/>
              <w:rPr>
                <w:b/>
                <w:i/>
              </w:rPr>
            </w:pPr>
            <w:r w:rsidRPr="004606CD">
              <w:rPr>
                <w:b/>
                <w:i/>
              </w:rPr>
              <w:t>multiPUCCH-HARQ-ACK-ForMulticastUnicast-r17</w:t>
            </w:r>
          </w:p>
          <w:p w14:paraId="37851509" w14:textId="1BCCA5CA" w:rsidR="00296667" w:rsidRPr="004606CD" w:rsidRDefault="00296667" w:rsidP="002657F1">
            <w:pPr>
              <w:pStyle w:val="TAL"/>
            </w:pPr>
            <w:r w:rsidRPr="004606CD">
              <w:rPr>
                <w:rFonts w:cs="Arial"/>
              </w:rPr>
              <w:t>Indicates whether the UE supports two non-overlapping slot-based PUCCHs for ACK/NACK based HARQ-ACK feedback for multicast or for unicast and multicast with different priorities in a slot.</w:t>
            </w:r>
          </w:p>
          <w:p w14:paraId="0784C9FF" w14:textId="77777777" w:rsidR="00296667" w:rsidRPr="004606CD" w:rsidRDefault="00296667" w:rsidP="002657F1">
            <w:pPr>
              <w:pStyle w:val="TAL"/>
            </w:pPr>
          </w:p>
          <w:p w14:paraId="0C45F94E" w14:textId="77777777" w:rsidR="00296667" w:rsidRPr="004606CD" w:rsidRDefault="00296667" w:rsidP="002657F1">
            <w:pPr>
              <w:pStyle w:val="TAL"/>
              <w:rPr>
                <w:rFonts w:cs="Arial"/>
              </w:rPr>
            </w:pPr>
            <w:r w:rsidRPr="004606CD">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296667" w:rsidRPr="004606CD" w:rsidRDefault="00296667" w:rsidP="002657F1">
            <w:pPr>
              <w:pStyle w:val="TAL"/>
              <w:rPr>
                <w:b/>
                <w:i/>
              </w:rPr>
            </w:pPr>
          </w:p>
          <w:p w14:paraId="2750F4C6" w14:textId="77777777" w:rsidR="00296667" w:rsidRPr="004606CD" w:rsidRDefault="00296667" w:rsidP="002657F1">
            <w:pPr>
              <w:pStyle w:val="TAL"/>
              <w:rPr>
                <w:rFonts w:cs="Arial"/>
                <w:b/>
                <w:i/>
                <w:szCs w:val="18"/>
              </w:rPr>
            </w:pPr>
            <w:r w:rsidRPr="004606CD">
              <w:rPr>
                <w:rFonts w:cs="Arial"/>
              </w:rPr>
              <w:t xml:space="preserve">A UE supporting this feature shall also indicate support of </w:t>
            </w:r>
            <w:r w:rsidRPr="004606CD">
              <w:rPr>
                <w:rFonts w:cs="Arial"/>
                <w:i/>
                <w:iCs/>
              </w:rPr>
              <w:t>priorityIndicatorInDCI-Multicast-r17</w:t>
            </w:r>
            <w:r w:rsidRPr="004606CD">
              <w:rPr>
                <w:rFonts w:cs="Arial"/>
              </w:rPr>
              <w:t xml:space="preserve"> and </w:t>
            </w:r>
            <w:r w:rsidRPr="004606CD">
              <w:rPr>
                <w:rFonts w:cs="Arial"/>
                <w:i/>
                <w:iCs/>
              </w:rPr>
              <w:t>twoHARQ-ACK-CodebookForUnicastAndMulticast-r17</w:t>
            </w:r>
            <w:r w:rsidRPr="004606CD">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296667" w:rsidRPr="004606CD" w:rsidRDefault="00296667" w:rsidP="002657F1">
            <w:pPr>
              <w:pStyle w:val="TAL"/>
              <w:jc w:val="center"/>
            </w:pPr>
            <w:r w:rsidRPr="004606CD">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296667" w:rsidRPr="004606CD" w:rsidRDefault="00296667" w:rsidP="002657F1">
            <w:pPr>
              <w:pStyle w:val="TAL"/>
              <w:jc w:val="center"/>
            </w:pPr>
            <w:r w:rsidRPr="004606CD">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296667" w:rsidRPr="004606CD" w:rsidRDefault="00296667" w:rsidP="002657F1">
            <w:pPr>
              <w:pStyle w:val="TAL"/>
              <w:jc w:val="center"/>
            </w:pPr>
            <w:r w:rsidRPr="004606CD">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296667" w:rsidRPr="004606CD" w:rsidRDefault="00296667" w:rsidP="002657F1">
            <w:pPr>
              <w:pStyle w:val="TAL"/>
              <w:jc w:val="center"/>
            </w:pPr>
            <w:r w:rsidRPr="004606CD">
              <w:t>N/A</w:t>
            </w:r>
          </w:p>
        </w:tc>
      </w:tr>
      <w:tr w:rsidR="00E36007" w:rsidRPr="004606CD" w14:paraId="3EC67003" w14:textId="77777777" w:rsidTr="0026000E">
        <w:trPr>
          <w:cantSplit/>
          <w:tblHeader/>
        </w:trPr>
        <w:tc>
          <w:tcPr>
            <w:tcW w:w="6917" w:type="dxa"/>
          </w:tcPr>
          <w:p w14:paraId="4D2D3663" w14:textId="77777777" w:rsidR="00847F0A" w:rsidRPr="004606CD" w:rsidRDefault="00847F0A" w:rsidP="00847F0A">
            <w:pPr>
              <w:pStyle w:val="TAL"/>
              <w:rPr>
                <w:rFonts w:cs="Arial"/>
                <w:bCs/>
                <w:iCs/>
                <w:szCs w:val="18"/>
              </w:rPr>
            </w:pPr>
            <w:r w:rsidRPr="004606CD">
              <w:rPr>
                <w:rFonts w:cs="Arial"/>
                <w:b/>
                <w:i/>
                <w:szCs w:val="18"/>
              </w:rPr>
              <w:t>multiPUSCH-SingleDCI-FR2-1-SCS-120kHz-r17</w:t>
            </w:r>
          </w:p>
          <w:p w14:paraId="328DEDD8" w14:textId="64BB9044" w:rsidR="00847F0A" w:rsidRPr="004606CD" w:rsidRDefault="00847F0A" w:rsidP="00847F0A">
            <w:pPr>
              <w:keepNext/>
              <w:keepLines/>
              <w:spacing w:after="0"/>
              <w:rPr>
                <w:rFonts w:ascii="Arial" w:hAnsi="Arial"/>
                <w:b/>
                <w:i/>
                <w:sz w:val="18"/>
              </w:rPr>
            </w:pPr>
            <w:r w:rsidRPr="004606CD">
              <w:rPr>
                <w:rFonts w:ascii="Arial" w:hAnsi="Arial" w:cs="Arial"/>
                <w:bCs/>
                <w:iCs/>
                <w:sz w:val="18"/>
                <w:szCs w:val="18"/>
              </w:rPr>
              <w:t>Indicates whether the UE supports</w:t>
            </w:r>
            <w:r w:rsidRPr="004606CD">
              <w:rPr>
                <w:rFonts w:ascii="Arial" w:hAnsi="Arial" w:cs="Arial"/>
                <w:sz w:val="18"/>
                <w:szCs w:val="18"/>
              </w:rPr>
              <w:t xml:space="preserve"> </w:t>
            </w:r>
            <w:r w:rsidRPr="004606CD">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847F0A" w:rsidRPr="004606CD" w:rsidRDefault="00847F0A" w:rsidP="00847F0A">
            <w:pPr>
              <w:pStyle w:val="TAL"/>
              <w:jc w:val="center"/>
            </w:pPr>
            <w:r w:rsidRPr="004606CD">
              <w:t>Band</w:t>
            </w:r>
          </w:p>
        </w:tc>
        <w:tc>
          <w:tcPr>
            <w:tcW w:w="567" w:type="dxa"/>
          </w:tcPr>
          <w:p w14:paraId="792204B3" w14:textId="261288C5" w:rsidR="00847F0A" w:rsidRPr="004606CD" w:rsidRDefault="00847F0A" w:rsidP="00847F0A">
            <w:pPr>
              <w:pStyle w:val="TAL"/>
              <w:jc w:val="center"/>
            </w:pPr>
            <w:r w:rsidRPr="004606CD">
              <w:t>No</w:t>
            </w:r>
          </w:p>
        </w:tc>
        <w:tc>
          <w:tcPr>
            <w:tcW w:w="709" w:type="dxa"/>
          </w:tcPr>
          <w:p w14:paraId="291B52EC" w14:textId="3015BBF1" w:rsidR="00847F0A" w:rsidRPr="004606CD" w:rsidRDefault="00847F0A" w:rsidP="00847F0A">
            <w:pPr>
              <w:pStyle w:val="TAL"/>
              <w:jc w:val="center"/>
            </w:pPr>
            <w:r w:rsidRPr="004606CD">
              <w:t>N/A</w:t>
            </w:r>
          </w:p>
        </w:tc>
        <w:tc>
          <w:tcPr>
            <w:tcW w:w="728" w:type="dxa"/>
          </w:tcPr>
          <w:p w14:paraId="1848E002" w14:textId="4CD7E63D" w:rsidR="00847F0A" w:rsidRPr="004606CD" w:rsidRDefault="00847F0A" w:rsidP="00847F0A">
            <w:pPr>
              <w:pStyle w:val="TAL"/>
              <w:jc w:val="center"/>
            </w:pPr>
            <w:r w:rsidRPr="004606CD">
              <w:t>N/A</w:t>
            </w:r>
          </w:p>
        </w:tc>
      </w:tr>
      <w:tr w:rsidR="00E36007" w:rsidRPr="004606CD" w14:paraId="19239F05" w14:textId="77777777" w:rsidTr="007249E3">
        <w:trPr>
          <w:cantSplit/>
          <w:tblHeader/>
        </w:trPr>
        <w:tc>
          <w:tcPr>
            <w:tcW w:w="6917" w:type="dxa"/>
          </w:tcPr>
          <w:p w14:paraId="76258EDB" w14:textId="77777777" w:rsidR="007E5683" w:rsidRPr="004606CD" w:rsidRDefault="007E5683" w:rsidP="007249E3">
            <w:pPr>
              <w:pStyle w:val="TAL"/>
              <w:rPr>
                <w:b/>
                <w:i/>
              </w:rPr>
            </w:pPr>
            <w:r w:rsidRPr="004606CD">
              <w:rPr>
                <w:b/>
                <w:i/>
              </w:rPr>
              <w:t>nack-OnlyFeedbackForMulticastWithDCI-Enabler-r17</w:t>
            </w:r>
          </w:p>
          <w:p w14:paraId="7D9A0183" w14:textId="3586F03E" w:rsidR="00FA75F1" w:rsidRPr="004606CD" w:rsidRDefault="007E5683" w:rsidP="00FA75F1">
            <w:pPr>
              <w:pStyle w:val="TAL"/>
            </w:pPr>
            <w:r w:rsidRPr="004606CD">
              <w:t xml:space="preserve">Indicates whether the UE supports DCI-based enabling/disabling NACK-only based HARQ-ACK feedback configured per G-RNTI by RRC </w:t>
            </w:r>
            <w:r w:rsidR="00A85607" w:rsidRPr="004606CD">
              <w:t>signalling</w:t>
            </w:r>
            <w:r w:rsidR="00FA75F1" w:rsidRPr="004606CD">
              <w:t xml:space="preserve"> via DCI format 4_2.</w:t>
            </w:r>
          </w:p>
          <w:p w14:paraId="19E654F5" w14:textId="275749DF" w:rsidR="007E5683" w:rsidRPr="004606CD" w:rsidRDefault="00FA75F1" w:rsidP="00FA75F1">
            <w:pPr>
              <w:pStyle w:val="TAL"/>
              <w:rPr>
                <w:b/>
                <w:i/>
              </w:rPr>
            </w:pPr>
            <w:r w:rsidRPr="004606CD">
              <w:rPr>
                <w:rFonts w:cs="Arial"/>
              </w:rPr>
              <w:t xml:space="preserve">A UE supporting this feature shall also indicate support of </w:t>
            </w:r>
            <w:r w:rsidRPr="004606CD">
              <w:rPr>
                <w:rFonts w:cs="Arial"/>
                <w:i/>
                <w:iCs/>
              </w:rPr>
              <w:t>nack-OnlyFeedbackForMulticast-r17</w:t>
            </w:r>
            <w:r w:rsidRPr="004606CD">
              <w:rPr>
                <w:rFonts w:cs="Arial"/>
              </w:rPr>
              <w:t xml:space="preserve"> and </w:t>
            </w:r>
            <w:r w:rsidRPr="004606CD">
              <w:rPr>
                <w:rFonts w:cs="Arial"/>
                <w:i/>
                <w:iCs/>
              </w:rPr>
              <w:t>dynamicMulticastDCI-Format4-2-r17</w:t>
            </w:r>
            <w:r w:rsidR="007E5683" w:rsidRPr="004606CD">
              <w:t>.</w:t>
            </w:r>
          </w:p>
        </w:tc>
        <w:tc>
          <w:tcPr>
            <w:tcW w:w="709" w:type="dxa"/>
          </w:tcPr>
          <w:p w14:paraId="3455F5F9" w14:textId="77777777" w:rsidR="007E5683" w:rsidRPr="004606CD" w:rsidRDefault="007E5683" w:rsidP="007249E3">
            <w:pPr>
              <w:pStyle w:val="TAL"/>
              <w:jc w:val="center"/>
            </w:pPr>
            <w:r w:rsidRPr="004606CD">
              <w:t>Band</w:t>
            </w:r>
          </w:p>
        </w:tc>
        <w:tc>
          <w:tcPr>
            <w:tcW w:w="567" w:type="dxa"/>
          </w:tcPr>
          <w:p w14:paraId="60CA296C" w14:textId="77777777" w:rsidR="007E5683" w:rsidRPr="004606CD" w:rsidRDefault="007E5683" w:rsidP="007249E3">
            <w:pPr>
              <w:pStyle w:val="TAL"/>
              <w:jc w:val="center"/>
            </w:pPr>
            <w:r w:rsidRPr="004606CD">
              <w:t>No</w:t>
            </w:r>
          </w:p>
        </w:tc>
        <w:tc>
          <w:tcPr>
            <w:tcW w:w="709" w:type="dxa"/>
          </w:tcPr>
          <w:p w14:paraId="46A3F784" w14:textId="77777777" w:rsidR="007E5683" w:rsidRPr="004606CD" w:rsidRDefault="007E5683" w:rsidP="007249E3">
            <w:pPr>
              <w:pStyle w:val="TAL"/>
              <w:jc w:val="center"/>
              <w:rPr>
                <w:bCs/>
                <w:iCs/>
              </w:rPr>
            </w:pPr>
            <w:r w:rsidRPr="004606CD">
              <w:rPr>
                <w:bCs/>
                <w:iCs/>
              </w:rPr>
              <w:t>N/A</w:t>
            </w:r>
          </w:p>
        </w:tc>
        <w:tc>
          <w:tcPr>
            <w:tcW w:w="728" w:type="dxa"/>
          </w:tcPr>
          <w:p w14:paraId="1B5B5048" w14:textId="77777777" w:rsidR="007E5683" w:rsidRPr="004606CD" w:rsidRDefault="007E5683" w:rsidP="007249E3">
            <w:pPr>
              <w:pStyle w:val="TAL"/>
              <w:jc w:val="center"/>
              <w:rPr>
                <w:bCs/>
                <w:iCs/>
              </w:rPr>
            </w:pPr>
            <w:r w:rsidRPr="004606CD">
              <w:rPr>
                <w:bCs/>
                <w:iCs/>
              </w:rPr>
              <w:t>N/A</w:t>
            </w:r>
          </w:p>
        </w:tc>
      </w:tr>
      <w:tr w:rsidR="00E36007" w:rsidRPr="004606CD"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296667" w:rsidRPr="004606CD" w:rsidRDefault="00296667" w:rsidP="002657F1">
            <w:pPr>
              <w:pStyle w:val="TAL"/>
              <w:rPr>
                <w:b/>
                <w:i/>
              </w:rPr>
            </w:pPr>
            <w:r w:rsidRPr="004606CD">
              <w:rPr>
                <w:b/>
                <w:i/>
              </w:rPr>
              <w:t>nack-OnlyFeedbackForSPS-MulticastWithDCI-Enabler-r17</w:t>
            </w:r>
          </w:p>
          <w:p w14:paraId="1345F228" w14:textId="77777777" w:rsidR="00296667" w:rsidRPr="004606CD" w:rsidRDefault="00296667" w:rsidP="002657F1">
            <w:pPr>
              <w:pStyle w:val="TAL"/>
              <w:rPr>
                <w:bCs/>
                <w:iCs/>
              </w:rPr>
            </w:pPr>
            <w:r w:rsidRPr="004606CD">
              <w:rPr>
                <w:bCs/>
                <w:iCs/>
              </w:rPr>
              <w:t>Indicates whether the UE supports DCI-based enabling/disabling NACK-only based HARQ-ACK feedback configured per G-CS-RNTI by RRC signalling via DCI format 4_2.</w:t>
            </w:r>
          </w:p>
          <w:p w14:paraId="7D6795C9" w14:textId="77777777" w:rsidR="00296667" w:rsidRPr="004606CD" w:rsidRDefault="00296667" w:rsidP="002657F1">
            <w:pPr>
              <w:pStyle w:val="TAL"/>
              <w:rPr>
                <w:bCs/>
                <w:iCs/>
              </w:rPr>
            </w:pPr>
          </w:p>
          <w:p w14:paraId="09EA3523" w14:textId="77777777" w:rsidR="00296667" w:rsidRPr="004606CD" w:rsidRDefault="00296667" w:rsidP="002657F1">
            <w:pPr>
              <w:pStyle w:val="TAL"/>
              <w:rPr>
                <w:bCs/>
                <w:iCs/>
              </w:rPr>
            </w:pPr>
            <w:r w:rsidRPr="004606CD">
              <w:rPr>
                <w:bCs/>
                <w:iCs/>
              </w:rPr>
              <w:t xml:space="preserve">A UE that indicates support of this feature shall indicate support of </w:t>
            </w:r>
            <w:r w:rsidRPr="004606CD">
              <w:rPr>
                <w:bCs/>
                <w:i/>
              </w:rPr>
              <w:t>nack-OnlyFeedbackForSPS-Multicast-r17</w:t>
            </w:r>
            <w:r w:rsidRPr="004606CD">
              <w:rPr>
                <w:bCs/>
                <w:iCs/>
              </w:rPr>
              <w:t xml:space="preserve"> and</w:t>
            </w:r>
            <w:r w:rsidRPr="004606CD">
              <w:t xml:space="preserve"> </w:t>
            </w:r>
            <w:r w:rsidRPr="004606CD">
              <w:rPr>
                <w:bCs/>
                <w:i/>
              </w:rPr>
              <w:t>sps-MulticastDCI-Format4-2-r17</w:t>
            </w:r>
            <w:r w:rsidRPr="004606CD">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296667" w:rsidRPr="004606CD" w:rsidRDefault="00296667" w:rsidP="002657F1">
            <w:pPr>
              <w:pStyle w:val="TAL"/>
              <w:jc w:val="center"/>
            </w:pPr>
            <w:r w:rsidRPr="004606CD">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296667" w:rsidRPr="004606CD" w:rsidRDefault="00296667" w:rsidP="002657F1">
            <w:pPr>
              <w:pStyle w:val="TAL"/>
              <w:jc w:val="center"/>
            </w:pPr>
            <w:r w:rsidRPr="004606CD">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296667" w:rsidRPr="004606CD" w:rsidRDefault="00296667" w:rsidP="002657F1">
            <w:pPr>
              <w:pStyle w:val="TAL"/>
              <w:jc w:val="center"/>
              <w:rPr>
                <w:bCs/>
                <w:iCs/>
              </w:rPr>
            </w:pPr>
            <w:r w:rsidRPr="004606CD">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296667" w:rsidRPr="004606CD" w:rsidRDefault="00296667" w:rsidP="002657F1">
            <w:pPr>
              <w:pStyle w:val="TAL"/>
              <w:jc w:val="center"/>
              <w:rPr>
                <w:bCs/>
                <w:iCs/>
              </w:rPr>
            </w:pPr>
            <w:r w:rsidRPr="004606CD">
              <w:rPr>
                <w:bCs/>
                <w:iCs/>
              </w:rPr>
              <w:t>N/A</w:t>
            </w:r>
          </w:p>
        </w:tc>
      </w:tr>
      <w:tr w:rsidR="00E36007" w:rsidRPr="004606CD" w14:paraId="6EE18AB9" w14:textId="77777777" w:rsidTr="0026000E">
        <w:trPr>
          <w:cantSplit/>
          <w:tblHeader/>
        </w:trPr>
        <w:tc>
          <w:tcPr>
            <w:tcW w:w="6917" w:type="dxa"/>
          </w:tcPr>
          <w:p w14:paraId="2B8F8207" w14:textId="77777777" w:rsidR="00172633" w:rsidRPr="004606CD" w:rsidRDefault="00172633" w:rsidP="00172633">
            <w:pPr>
              <w:pStyle w:val="TAL"/>
              <w:rPr>
                <w:b/>
                <w:i/>
              </w:rPr>
            </w:pPr>
            <w:r w:rsidRPr="004606CD">
              <w:rPr>
                <w:b/>
                <w:i/>
              </w:rPr>
              <w:t>nonGroupSINR-reporting-r16</w:t>
            </w:r>
          </w:p>
          <w:p w14:paraId="3B7C1DFC" w14:textId="41D65A07" w:rsidR="00172633" w:rsidRPr="004606CD" w:rsidRDefault="00172633" w:rsidP="00172633">
            <w:pPr>
              <w:pStyle w:val="TAL"/>
              <w:rPr>
                <w:b/>
                <w:i/>
              </w:rPr>
            </w:pPr>
            <w:r w:rsidRPr="004606CD">
              <w:rPr>
                <w:bCs/>
                <w:iCs/>
              </w:rPr>
              <w:t xml:space="preserve">Indicates N_max L1-SINR values reported when UE supports non-group based L1-SINR reporting. </w:t>
            </w:r>
            <w:r w:rsidR="00827945" w:rsidRPr="004606CD">
              <w:rPr>
                <w:bCs/>
                <w:iCs/>
              </w:rPr>
              <w:t xml:space="preserve">A </w:t>
            </w:r>
            <w:r w:rsidRPr="004606CD">
              <w:rPr>
                <w:bCs/>
                <w:iCs/>
              </w:rPr>
              <w:t xml:space="preserve">UE </w:t>
            </w:r>
            <w:r w:rsidR="00827945" w:rsidRPr="004606CD">
              <w:rPr>
                <w:bCs/>
                <w:iCs/>
              </w:rPr>
              <w:t xml:space="preserve">that </w:t>
            </w:r>
            <w:r w:rsidRPr="004606CD">
              <w:rPr>
                <w:bCs/>
                <w:iCs/>
              </w:rPr>
              <w:t xml:space="preserve">indicates support of this feature shall indicate support of </w:t>
            </w:r>
            <w:r w:rsidRPr="004606CD">
              <w:rPr>
                <w:i/>
                <w:iCs/>
              </w:rPr>
              <w:t>ssb-csirs-SINR-measurement-r16.</w:t>
            </w:r>
          </w:p>
        </w:tc>
        <w:tc>
          <w:tcPr>
            <w:tcW w:w="709" w:type="dxa"/>
          </w:tcPr>
          <w:p w14:paraId="2397256A" w14:textId="77777777" w:rsidR="00172633" w:rsidRPr="004606CD" w:rsidRDefault="00172633" w:rsidP="00172633">
            <w:pPr>
              <w:pStyle w:val="TAL"/>
              <w:jc w:val="center"/>
            </w:pPr>
            <w:r w:rsidRPr="004606CD">
              <w:t>Band</w:t>
            </w:r>
          </w:p>
        </w:tc>
        <w:tc>
          <w:tcPr>
            <w:tcW w:w="567" w:type="dxa"/>
          </w:tcPr>
          <w:p w14:paraId="78831751" w14:textId="77777777" w:rsidR="00172633" w:rsidRPr="004606CD" w:rsidRDefault="00172633" w:rsidP="00172633">
            <w:pPr>
              <w:pStyle w:val="TAL"/>
              <w:jc w:val="center"/>
            </w:pPr>
            <w:r w:rsidRPr="004606CD">
              <w:t>No</w:t>
            </w:r>
          </w:p>
        </w:tc>
        <w:tc>
          <w:tcPr>
            <w:tcW w:w="709" w:type="dxa"/>
          </w:tcPr>
          <w:p w14:paraId="58226706" w14:textId="77777777" w:rsidR="00172633" w:rsidRPr="004606CD" w:rsidRDefault="00172633" w:rsidP="00172633">
            <w:pPr>
              <w:pStyle w:val="TAL"/>
              <w:jc w:val="center"/>
              <w:rPr>
                <w:bCs/>
                <w:iCs/>
              </w:rPr>
            </w:pPr>
            <w:r w:rsidRPr="004606CD">
              <w:rPr>
                <w:bCs/>
                <w:iCs/>
              </w:rPr>
              <w:t>N/A</w:t>
            </w:r>
          </w:p>
        </w:tc>
        <w:tc>
          <w:tcPr>
            <w:tcW w:w="728" w:type="dxa"/>
          </w:tcPr>
          <w:p w14:paraId="3AD740E6" w14:textId="77777777" w:rsidR="00172633" w:rsidRPr="004606CD" w:rsidRDefault="00172633" w:rsidP="00172633">
            <w:pPr>
              <w:pStyle w:val="TAL"/>
              <w:jc w:val="center"/>
              <w:rPr>
                <w:bCs/>
                <w:iCs/>
              </w:rPr>
            </w:pPr>
            <w:r w:rsidRPr="004606CD">
              <w:rPr>
                <w:bCs/>
                <w:iCs/>
              </w:rPr>
              <w:t>N/A</w:t>
            </w:r>
          </w:p>
        </w:tc>
      </w:tr>
      <w:tr w:rsidR="00E36007" w:rsidRPr="004606CD" w14:paraId="2E9F77F1" w14:textId="77777777" w:rsidTr="0026000E">
        <w:trPr>
          <w:cantSplit/>
          <w:tblHeader/>
        </w:trPr>
        <w:tc>
          <w:tcPr>
            <w:tcW w:w="6917" w:type="dxa"/>
          </w:tcPr>
          <w:p w14:paraId="0995B184" w14:textId="77777777" w:rsidR="00FF3F94" w:rsidRPr="004606CD" w:rsidRDefault="00FF3F94" w:rsidP="00FF3F94">
            <w:pPr>
              <w:pStyle w:val="TAL"/>
              <w:rPr>
                <w:b/>
                <w:i/>
              </w:rPr>
            </w:pPr>
            <w:r w:rsidRPr="004606CD">
              <w:rPr>
                <w:b/>
                <w:i/>
              </w:rPr>
              <w:t>nr-UE-TxTEG-ID-MaxSupport-r17</w:t>
            </w:r>
          </w:p>
          <w:p w14:paraId="1EBA0605" w14:textId="4EC7C3B5" w:rsidR="00FF3F94" w:rsidRPr="004606CD" w:rsidRDefault="00FF3F94" w:rsidP="00FF3F94">
            <w:pPr>
              <w:pStyle w:val="TAL"/>
              <w:rPr>
                <w:b/>
                <w:i/>
              </w:rPr>
            </w:pPr>
            <w:r w:rsidRPr="004606CD">
              <w:rPr>
                <w:bCs/>
                <w:iCs/>
              </w:rPr>
              <w:t>Indicates</w:t>
            </w:r>
            <w:r w:rsidRPr="004606CD">
              <w:t xml:space="preserve"> the maximum number of UE TxTEG for SRS resource for positioning, which is supported and reported by UE for UL TDOA. The UE can include this field only if the UE supports </w:t>
            </w:r>
            <w:r w:rsidRPr="004606CD">
              <w:rPr>
                <w:i/>
                <w:iCs/>
              </w:rPr>
              <w:t>srs-AllPosResources-r16</w:t>
            </w:r>
            <w:r w:rsidRPr="004606CD">
              <w:t>.</w:t>
            </w:r>
          </w:p>
        </w:tc>
        <w:tc>
          <w:tcPr>
            <w:tcW w:w="709" w:type="dxa"/>
          </w:tcPr>
          <w:p w14:paraId="6185B0BA" w14:textId="60ABDDC7" w:rsidR="00FF3F94" w:rsidRPr="004606CD" w:rsidRDefault="00FF3F94" w:rsidP="00FF3F94">
            <w:pPr>
              <w:pStyle w:val="TAL"/>
              <w:jc w:val="center"/>
            </w:pPr>
            <w:r w:rsidRPr="004606CD">
              <w:t>Band</w:t>
            </w:r>
          </w:p>
        </w:tc>
        <w:tc>
          <w:tcPr>
            <w:tcW w:w="567" w:type="dxa"/>
          </w:tcPr>
          <w:p w14:paraId="60D9B146" w14:textId="3C681221" w:rsidR="00FF3F94" w:rsidRPr="004606CD" w:rsidRDefault="00FF3F94" w:rsidP="00FF3F94">
            <w:pPr>
              <w:pStyle w:val="TAL"/>
              <w:jc w:val="center"/>
            </w:pPr>
            <w:r w:rsidRPr="004606CD">
              <w:t>No</w:t>
            </w:r>
          </w:p>
        </w:tc>
        <w:tc>
          <w:tcPr>
            <w:tcW w:w="709" w:type="dxa"/>
          </w:tcPr>
          <w:p w14:paraId="1A72C53D" w14:textId="7F8C58F9" w:rsidR="00FF3F94" w:rsidRPr="004606CD" w:rsidRDefault="00FF3F94" w:rsidP="00FF3F94">
            <w:pPr>
              <w:pStyle w:val="TAL"/>
              <w:jc w:val="center"/>
              <w:rPr>
                <w:bCs/>
                <w:iCs/>
              </w:rPr>
            </w:pPr>
            <w:r w:rsidRPr="004606CD">
              <w:rPr>
                <w:bCs/>
                <w:iCs/>
              </w:rPr>
              <w:t>N/A</w:t>
            </w:r>
          </w:p>
        </w:tc>
        <w:tc>
          <w:tcPr>
            <w:tcW w:w="728" w:type="dxa"/>
          </w:tcPr>
          <w:p w14:paraId="400583D6" w14:textId="463E3241" w:rsidR="00FF3F94" w:rsidRPr="004606CD" w:rsidRDefault="00FF3F94" w:rsidP="00FF3F94">
            <w:pPr>
              <w:pStyle w:val="TAL"/>
              <w:jc w:val="center"/>
              <w:rPr>
                <w:bCs/>
                <w:iCs/>
              </w:rPr>
            </w:pPr>
            <w:r w:rsidRPr="004606CD">
              <w:rPr>
                <w:bCs/>
                <w:iCs/>
              </w:rPr>
              <w:t>N/A</w:t>
            </w:r>
          </w:p>
        </w:tc>
      </w:tr>
      <w:tr w:rsidR="00E36007" w:rsidRPr="004606CD" w14:paraId="6278248E" w14:textId="77777777" w:rsidTr="0026000E">
        <w:trPr>
          <w:cantSplit/>
          <w:tblHeader/>
        </w:trPr>
        <w:tc>
          <w:tcPr>
            <w:tcW w:w="6917" w:type="dxa"/>
          </w:tcPr>
          <w:p w14:paraId="5D93CCDF" w14:textId="77777777" w:rsidR="00071325" w:rsidRPr="004606CD" w:rsidRDefault="00071325" w:rsidP="00071325">
            <w:pPr>
              <w:pStyle w:val="TAL"/>
              <w:rPr>
                <w:rFonts w:cs="Arial"/>
                <w:b/>
                <w:bCs/>
                <w:i/>
                <w:iCs/>
                <w:szCs w:val="18"/>
              </w:rPr>
            </w:pPr>
            <w:bookmarkStart w:id="229" w:name="_Hlk42794445"/>
            <w:r w:rsidRPr="004606CD">
              <w:rPr>
                <w:rFonts w:cs="Arial"/>
                <w:b/>
                <w:bCs/>
                <w:i/>
                <w:iCs/>
                <w:szCs w:val="18"/>
              </w:rPr>
              <w:t>olpc-SRS-Pos-r16</w:t>
            </w:r>
          </w:p>
          <w:bookmarkEnd w:id="229"/>
          <w:p w14:paraId="0A2775FC" w14:textId="77777777" w:rsidR="00071325" w:rsidRPr="004606CD" w:rsidRDefault="00071325" w:rsidP="00071325">
            <w:pPr>
              <w:pStyle w:val="TAL"/>
              <w:rPr>
                <w:rFonts w:cs="Arial"/>
                <w:bCs/>
                <w:iCs/>
                <w:szCs w:val="18"/>
              </w:rPr>
            </w:pPr>
            <w:r w:rsidRPr="004606CD">
              <w:rPr>
                <w:rFonts w:cs="Arial"/>
                <w:bCs/>
                <w:iCs/>
                <w:szCs w:val="18"/>
              </w:rPr>
              <w:t>Indicates whether the UE supports OLPC for SRS for positioning. The capability signalling comprises the following parameters.</w:t>
            </w:r>
          </w:p>
          <w:p w14:paraId="26E5F866" w14:textId="77777777" w:rsidR="00071325" w:rsidRPr="004606CD" w:rsidRDefault="00071325" w:rsidP="00071325">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 xml:space="preserve">olpc-SRS-PosBasedOnPRS-Serving-r16 </w:t>
            </w:r>
            <w:r w:rsidRPr="004606C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4606CD">
              <w:rPr>
                <w:rFonts w:ascii="Arial" w:hAnsi="Arial" w:cs="Arial"/>
                <w:i/>
                <w:iCs/>
                <w:sz w:val="18"/>
                <w:szCs w:val="18"/>
              </w:rPr>
              <w:t>NR-DL-PRS-ProcessingCapability-r16</w:t>
            </w:r>
            <w:r w:rsidRPr="004606CD">
              <w:rPr>
                <w:rFonts w:ascii="Arial" w:hAnsi="Arial" w:cs="Arial"/>
                <w:sz w:val="18"/>
                <w:szCs w:val="18"/>
              </w:rPr>
              <w:t xml:space="preserve"> defined in TS</w:t>
            </w:r>
            <w:r w:rsidR="00147AB3" w:rsidRPr="004606CD">
              <w:rPr>
                <w:rFonts w:ascii="Arial" w:hAnsi="Arial" w:cs="Arial"/>
                <w:sz w:val="18"/>
                <w:szCs w:val="18"/>
              </w:rPr>
              <w:t xml:space="preserve"> </w:t>
            </w:r>
            <w:r w:rsidRPr="004606CD">
              <w:rPr>
                <w:rFonts w:ascii="Arial" w:hAnsi="Arial" w:cs="Arial"/>
                <w:sz w:val="18"/>
                <w:szCs w:val="18"/>
              </w:rPr>
              <w:t>37.355 [</w:t>
            </w:r>
            <w:r w:rsidR="00147AB3" w:rsidRPr="004606CD">
              <w:rPr>
                <w:rFonts w:ascii="Arial" w:hAnsi="Arial" w:cs="Arial"/>
                <w:sz w:val="18"/>
                <w:szCs w:val="18"/>
              </w:rPr>
              <w:t>22</w:t>
            </w:r>
            <w:r w:rsidRPr="004606CD">
              <w:rPr>
                <w:rFonts w:ascii="Arial" w:hAnsi="Arial" w:cs="Arial"/>
                <w:sz w:val="18"/>
                <w:szCs w:val="18"/>
              </w:rPr>
              <w:t xml:space="preserve">], and </w:t>
            </w:r>
            <w:r w:rsidRPr="004606CD">
              <w:rPr>
                <w:rFonts w:ascii="Arial" w:hAnsi="Arial" w:cs="Arial"/>
                <w:i/>
                <w:iCs/>
                <w:sz w:val="18"/>
                <w:szCs w:val="18"/>
              </w:rPr>
              <w:t>srs-PosResources-r16</w:t>
            </w:r>
            <w:r w:rsidRPr="004606CD">
              <w:rPr>
                <w:rFonts w:ascii="Arial" w:hAnsi="Arial" w:cs="Arial"/>
                <w:sz w:val="18"/>
                <w:szCs w:val="18"/>
              </w:rPr>
              <w:t>. Otherwise, the UE does not include this field;</w:t>
            </w:r>
          </w:p>
          <w:p w14:paraId="5F772F34" w14:textId="77777777" w:rsidR="00071325" w:rsidRPr="004606CD" w:rsidRDefault="00071325" w:rsidP="00071325">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 xml:space="preserve">olpc-SRS-PosBasedOnSSB-Neigh-r16 </w:t>
            </w:r>
            <w:r w:rsidRPr="004606C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4606CD">
              <w:rPr>
                <w:rFonts w:ascii="Arial" w:hAnsi="Arial" w:cs="Arial"/>
                <w:i/>
                <w:iCs/>
                <w:sz w:val="18"/>
                <w:szCs w:val="18"/>
              </w:rPr>
              <w:t>srs-PosResources-r16</w:t>
            </w:r>
            <w:r w:rsidRPr="004606CD">
              <w:rPr>
                <w:rFonts w:ascii="Arial" w:hAnsi="Arial" w:cs="Arial"/>
                <w:sz w:val="18"/>
                <w:szCs w:val="18"/>
              </w:rPr>
              <w:t>. Otherwise, the UE does not include this field;</w:t>
            </w:r>
          </w:p>
          <w:p w14:paraId="7A5AC909" w14:textId="77A405C3" w:rsidR="00071325" w:rsidRPr="004606CD" w:rsidRDefault="00071325" w:rsidP="00071325">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 xml:space="preserve">olpc-SRS-PosBasedOnPRS-Neigh-r16 </w:t>
            </w:r>
            <w:r w:rsidRPr="004606C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4606CD">
              <w:rPr>
                <w:rFonts w:ascii="Arial" w:hAnsi="Arial" w:cs="Arial"/>
                <w:i/>
                <w:iCs/>
                <w:sz w:val="18"/>
                <w:szCs w:val="18"/>
              </w:rPr>
              <w:t>olpc-SRS-PosBasedOnPRS-Serving-r16</w:t>
            </w:r>
            <w:r w:rsidRPr="004606CD">
              <w:rPr>
                <w:rFonts w:ascii="Arial" w:hAnsi="Arial" w:cs="Arial"/>
                <w:sz w:val="18"/>
                <w:szCs w:val="18"/>
              </w:rPr>
              <w:t>. Otherwise, the UE does not include this field;</w:t>
            </w:r>
          </w:p>
          <w:p w14:paraId="6A7DF2F6" w14:textId="6FEFFAE8" w:rsidR="00A323F2" w:rsidRPr="004606CD" w:rsidRDefault="00A323F2" w:rsidP="00A323F2">
            <w:pPr>
              <w:pStyle w:val="TAN"/>
              <w:ind w:hanging="533"/>
            </w:pPr>
            <w:r w:rsidRPr="004606CD">
              <w:t>N</w:t>
            </w:r>
            <w:r w:rsidR="00B93E6D" w:rsidRPr="004606CD">
              <w:t>OTE</w:t>
            </w:r>
            <w:r w:rsidRPr="004606CD">
              <w:t>:</w:t>
            </w:r>
            <w:r w:rsidRPr="004606CD">
              <w:rPr>
                <w:rFonts w:cs="Arial"/>
                <w:iCs/>
                <w:szCs w:val="18"/>
              </w:rPr>
              <w:tab/>
            </w:r>
            <w:r w:rsidRPr="004606CD">
              <w:t>A PRS from a PRS-only TP is treated as PRS from a non-serving cell.</w:t>
            </w:r>
          </w:p>
          <w:p w14:paraId="77859C9C" w14:textId="77777777" w:rsidR="00A323F2" w:rsidRPr="004606CD" w:rsidRDefault="00A323F2" w:rsidP="00DF16A6">
            <w:pPr>
              <w:pStyle w:val="TAN"/>
              <w:ind w:hanging="533"/>
            </w:pPr>
          </w:p>
          <w:p w14:paraId="07DF54BC" w14:textId="77777777" w:rsidR="00071325" w:rsidRPr="004606CD" w:rsidRDefault="00071325" w:rsidP="00234276">
            <w:pPr>
              <w:pStyle w:val="B1"/>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 xml:space="preserve">maxNumberPathLossEstimatePerServing-r16 </w:t>
            </w:r>
            <w:r w:rsidRPr="004606CD">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4606CD">
              <w:rPr>
                <w:rFonts w:ascii="Arial" w:hAnsi="Arial" w:cs="Arial"/>
                <w:i/>
                <w:iCs/>
                <w:sz w:val="18"/>
                <w:szCs w:val="18"/>
              </w:rPr>
              <w:t>olpc-SRS-PosBasedOnPRS-Serving-r16,</w:t>
            </w:r>
            <w:r w:rsidRPr="004606CD">
              <w:rPr>
                <w:rFonts w:ascii="Arial" w:hAnsi="Arial" w:cs="Arial"/>
                <w:i/>
                <w:sz w:val="18"/>
                <w:szCs w:val="18"/>
              </w:rPr>
              <w:t xml:space="preserve"> olpc-SRS-PosBasedOnSSB-Neigh-r16</w:t>
            </w:r>
            <w:r w:rsidRPr="004606CD">
              <w:rPr>
                <w:rFonts w:ascii="Arial" w:hAnsi="Arial" w:cs="Arial"/>
                <w:i/>
                <w:iCs/>
                <w:sz w:val="18"/>
                <w:szCs w:val="18"/>
              </w:rPr>
              <w:t xml:space="preserve"> </w:t>
            </w:r>
            <w:r w:rsidRPr="004606CD">
              <w:rPr>
                <w:rFonts w:ascii="Arial" w:hAnsi="Arial" w:cs="Arial"/>
                <w:sz w:val="18"/>
                <w:szCs w:val="18"/>
              </w:rPr>
              <w:t xml:space="preserve">and </w:t>
            </w:r>
            <w:r w:rsidRPr="004606CD">
              <w:rPr>
                <w:rFonts w:ascii="Arial" w:hAnsi="Arial" w:cs="Arial"/>
                <w:i/>
                <w:sz w:val="18"/>
                <w:szCs w:val="18"/>
              </w:rPr>
              <w:t>olpc-SRS-PosBasedOnPRS-Neigh-r16.</w:t>
            </w:r>
            <w:r w:rsidRPr="004606CD">
              <w:rPr>
                <w:rFonts w:ascii="Arial" w:hAnsi="Arial" w:cs="Arial"/>
                <w:sz w:val="18"/>
                <w:szCs w:val="18"/>
              </w:rPr>
              <w:t xml:space="preserve"> Otherwise, the UE does not include this field</w:t>
            </w:r>
            <w:r w:rsidR="00147AB3" w:rsidRPr="004606CD">
              <w:rPr>
                <w:rFonts w:ascii="Arial" w:hAnsi="Arial" w:cs="Arial"/>
                <w:sz w:val="18"/>
                <w:szCs w:val="18"/>
              </w:rPr>
              <w:t>.</w:t>
            </w:r>
          </w:p>
        </w:tc>
        <w:tc>
          <w:tcPr>
            <w:tcW w:w="709" w:type="dxa"/>
          </w:tcPr>
          <w:p w14:paraId="1DC26A85" w14:textId="77777777" w:rsidR="00071325" w:rsidRPr="004606CD" w:rsidRDefault="00071325" w:rsidP="00071325">
            <w:pPr>
              <w:pStyle w:val="TAL"/>
              <w:jc w:val="center"/>
            </w:pPr>
            <w:r w:rsidRPr="004606CD">
              <w:rPr>
                <w:rFonts w:cs="Arial"/>
                <w:bCs/>
                <w:iCs/>
                <w:szCs w:val="18"/>
              </w:rPr>
              <w:t>Band</w:t>
            </w:r>
          </w:p>
        </w:tc>
        <w:tc>
          <w:tcPr>
            <w:tcW w:w="567" w:type="dxa"/>
          </w:tcPr>
          <w:p w14:paraId="467D28F6" w14:textId="77777777" w:rsidR="00071325" w:rsidRPr="004606CD" w:rsidRDefault="00071325" w:rsidP="00071325">
            <w:pPr>
              <w:pStyle w:val="TAL"/>
              <w:jc w:val="center"/>
            </w:pPr>
            <w:r w:rsidRPr="004606CD">
              <w:rPr>
                <w:rFonts w:cs="Arial"/>
                <w:bCs/>
                <w:iCs/>
                <w:szCs w:val="18"/>
              </w:rPr>
              <w:t>No</w:t>
            </w:r>
          </w:p>
        </w:tc>
        <w:tc>
          <w:tcPr>
            <w:tcW w:w="709" w:type="dxa"/>
          </w:tcPr>
          <w:p w14:paraId="4A994B7E" w14:textId="77777777" w:rsidR="00071325" w:rsidRPr="004606CD" w:rsidRDefault="001F7FB0" w:rsidP="00071325">
            <w:pPr>
              <w:pStyle w:val="TAL"/>
              <w:jc w:val="center"/>
            </w:pPr>
            <w:r w:rsidRPr="004606CD">
              <w:rPr>
                <w:bCs/>
                <w:iCs/>
              </w:rPr>
              <w:t>N/A</w:t>
            </w:r>
          </w:p>
        </w:tc>
        <w:tc>
          <w:tcPr>
            <w:tcW w:w="728" w:type="dxa"/>
          </w:tcPr>
          <w:p w14:paraId="75F210B7" w14:textId="77777777" w:rsidR="00071325" w:rsidRPr="004606CD" w:rsidRDefault="001F7FB0" w:rsidP="00071325">
            <w:pPr>
              <w:pStyle w:val="TAL"/>
              <w:jc w:val="center"/>
            </w:pPr>
            <w:r w:rsidRPr="004606CD">
              <w:rPr>
                <w:bCs/>
                <w:iCs/>
              </w:rPr>
              <w:t>N/A</w:t>
            </w:r>
          </w:p>
        </w:tc>
      </w:tr>
      <w:tr w:rsidR="00E36007" w:rsidRPr="004606CD" w14:paraId="2B2ECCEE" w14:textId="77777777" w:rsidTr="0026000E">
        <w:trPr>
          <w:cantSplit/>
          <w:tblHeader/>
        </w:trPr>
        <w:tc>
          <w:tcPr>
            <w:tcW w:w="6917" w:type="dxa"/>
          </w:tcPr>
          <w:p w14:paraId="5B4BC969" w14:textId="77777777" w:rsidR="00FF3F94" w:rsidRPr="004606CD" w:rsidRDefault="00FF3F94" w:rsidP="00FF3F94">
            <w:pPr>
              <w:pStyle w:val="TAL"/>
              <w:rPr>
                <w:rFonts w:cs="Arial"/>
                <w:b/>
                <w:bCs/>
                <w:i/>
                <w:iCs/>
                <w:szCs w:val="18"/>
              </w:rPr>
            </w:pPr>
            <w:r w:rsidRPr="004606CD">
              <w:rPr>
                <w:rFonts w:cs="Arial"/>
                <w:b/>
                <w:bCs/>
                <w:i/>
                <w:iCs/>
                <w:szCs w:val="18"/>
              </w:rPr>
              <w:t>olpc-SRS-PosRRC-Inactive-r17</w:t>
            </w:r>
          </w:p>
          <w:p w14:paraId="057AB091" w14:textId="77777777" w:rsidR="00FF3F94" w:rsidRPr="004606CD" w:rsidRDefault="00FF3F94" w:rsidP="00FF3F94">
            <w:pPr>
              <w:pStyle w:val="TAL"/>
              <w:rPr>
                <w:rFonts w:cs="Arial"/>
                <w:bCs/>
                <w:iCs/>
                <w:szCs w:val="18"/>
              </w:rPr>
            </w:pPr>
            <w:r w:rsidRPr="004606CD">
              <w:rPr>
                <w:rFonts w:cs="Arial"/>
                <w:bCs/>
                <w:iCs/>
                <w:szCs w:val="18"/>
              </w:rPr>
              <w:t>Indicates whether the UE supports OLPC for SRS for positioning in RRC_INACTIVE. The capability signalling comprises the following parameters.</w:t>
            </w:r>
          </w:p>
          <w:p w14:paraId="4ED461F9" w14:textId="77777777" w:rsidR="00FF3F94" w:rsidRPr="004606CD" w:rsidRDefault="00FF3F94" w:rsidP="00FF3F94">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 xml:space="preserve">olpc-SRS-PosBasedOnPRS-Serving-r16 </w:t>
            </w:r>
            <w:r w:rsidRPr="004606C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4606CD">
              <w:rPr>
                <w:rFonts w:ascii="Arial" w:hAnsi="Arial" w:cs="Arial"/>
                <w:i/>
                <w:iCs/>
                <w:sz w:val="18"/>
                <w:szCs w:val="18"/>
              </w:rPr>
              <w:t>NR-DL-PRS-ProcessingCapability-r16</w:t>
            </w:r>
            <w:r w:rsidRPr="004606CD">
              <w:rPr>
                <w:rFonts w:ascii="Arial" w:hAnsi="Arial" w:cs="Arial"/>
                <w:sz w:val="18"/>
                <w:szCs w:val="18"/>
              </w:rPr>
              <w:t xml:space="preserve"> defined in TS 37.355 [22], and </w:t>
            </w:r>
            <w:r w:rsidRPr="004606CD">
              <w:rPr>
                <w:rFonts w:ascii="Arial" w:hAnsi="Arial" w:cs="Arial"/>
                <w:i/>
                <w:iCs/>
                <w:sz w:val="18"/>
                <w:szCs w:val="18"/>
              </w:rPr>
              <w:t>srs-PosResourcesRRC-Inactive-r17</w:t>
            </w:r>
            <w:r w:rsidRPr="004606CD">
              <w:rPr>
                <w:rFonts w:ascii="Arial" w:hAnsi="Arial" w:cs="Arial"/>
                <w:sz w:val="18"/>
                <w:szCs w:val="18"/>
              </w:rPr>
              <w:t>. Otherwise, the UE does not include this field;</w:t>
            </w:r>
          </w:p>
          <w:p w14:paraId="44BF693F" w14:textId="77777777" w:rsidR="00FF3F94" w:rsidRPr="004606CD" w:rsidRDefault="00FF3F94" w:rsidP="00FF3F94">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 xml:space="preserve">olpc-SRS-PosBasedOnSSB-Neigh-r16 </w:t>
            </w:r>
            <w:r w:rsidRPr="004606C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4606CD">
              <w:rPr>
                <w:rFonts w:ascii="Arial" w:hAnsi="Arial" w:cs="Arial"/>
                <w:i/>
                <w:iCs/>
                <w:sz w:val="18"/>
                <w:szCs w:val="18"/>
              </w:rPr>
              <w:t>srs-PosResourcesRRC-Inactive-r17</w:t>
            </w:r>
            <w:r w:rsidRPr="004606CD">
              <w:rPr>
                <w:rFonts w:ascii="Arial" w:hAnsi="Arial" w:cs="Arial"/>
                <w:sz w:val="18"/>
                <w:szCs w:val="18"/>
              </w:rPr>
              <w:t>. Otherwise, the UE does not include this field;</w:t>
            </w:r>
          </w:p>
          <w:p w14:paraId="7E355CEA" w14:textId="77777777" w:rsidR="00FF3F94" w:rsidRPr="004606CD" w:rsidRDefault="00FF3F94" w:rsidP="00FF3F94">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 xml:space="preserve">olpc-SRS-PosBasedOnPRS-Neigh-r16 </w:t>
            </w:r>
            <w:r w:rsidRPr="004606C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4606CD">
              <w:rPr>
                <w:rFonts w:ascii="Arial" w:hAnsi="Arial" w:cs="Arial"/>
                <w:i/>
                <w:iCs/>
                <w:sz w:val="18"/>
                <w:szCs w:val="18"/>
              </w:rPr>
              <w:t>olpc-SRS-PosBasedOnPRS-Serving-r16</w:t>
            </w:r>
            <w:r w:rsidRPr="004606CD">
              <w:rPr>
                <w:rFonts w:ascii="Arial" w:hAnsi="Arial" w:cs="Arial"/>
                <w:sz w:val="18"/>
                <w:szCs w:val="18"/>
              </w:rPr>
              <w:t>. Otherwise, the UE does not include this field;</w:t>
            </w:r>
          </w:p>
          <w:p w14:paraId="603A84B4" w14:textId="6458FC15" w:rsidR="00FF3F94" w:rsidRPr="004606CD" w:rsidRDefault="00FF3F94" w:rsidP="003D422D">
            <w:pPr>
              <w:pStyle w:val="TAN"/>
            </w:pPr>
            <w:r w:rsidRPr="004606CD">
              <w:t>NOTE:</w:t>
            </w:r>
            <w:r w:rsidRPr="004606CD">
              <w:rPr>
                <w:rFonts w:cs="Arial"/>
                <w:iCs/>
                <w:szCs w:val="18"/>
              </w:rPr>
              <w:tab/>
            </w:r>
            <w:r w:rsidRPr="004606CD">
              <w:t>A PRS from a PRS-only TP is treated as PRS from a non-serving cell.</w:t>
            </w:r>
          </w:p>
          <w:p w14:paraId="4001C56F" w14:textId="77777777" w:rsidR="00FF3F94" w:rsidRPr="004606CD" w:rsidRDefault="00FF3F94" w:rsidP="003D422D">
            <w:pPr>
              <w:pStyle w:val="TAN"/>
              <w:ind w:left="568" w:hanging="284"/>
            </w:pPr>
          </w:p>
          <w:p w14:paraId="008C0E0F" w14:textId="38CD220B" w:rsidR="00FF3F94" w:rsidRPr="004606CD" w:rsidRDefault="00FF3F94" w:rsidP="003D422D">
            <w:pPr>
              <w:pStyle w:val="TAL"/>
              <w:ind w:left="568" w:hanging="284"/>
              <w:rPr>
                <w:rFonts w:cs="Arial"/>
                <w:b/>
                <w:bCs/>
                <w:i/>
                <w:iCs/>
                <w:szCs w:val="18"/>
              </w:rPr>
            </w:pPr>
            <w:r w:rsidRPr="004606CD">
              <w:rPr>
                <w:rFonts w:cs="Arial"/>
                <w:i/>
                <w:szCs w:val="18"/>
              </w:rPr>
              <w:t>-</w:t>
            </w:r>
            <w:r w:rsidRPr="004606CD">
              <w:rPr>
                <w:rFonts w:cs="Arial"/>
                <w:szCs w:val="18"/>
              </w:rPr>
              <w:tab/>
            </w:r>
            <w:r w:rsidRPr="004606CD">
              <w:rPr>
                <w:rFonts w:cs="Arial"/>
                <w:i/>
                <w:szCs w:val="18"/>
              </w:rPr>
              <w:t xml:space="preserve">maxNumberPathLossEstimatePerServing-r16 </w:t>
            </w:r>
            <w:r w:rsidRPr="004606CD">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4606CD">
              <w:rPr>
                <w:rFonts w:cs="Arial"/>
                <w:i/>
                <w:iCs/>
                <w:szCs w:val="18"/>
              </w:rPr>
              <w:t>olpc-SRS-PosBasedOnPRS-Serving-r16,</w:t>
            </w:r>
            <w:r w:rsidRPr="004606CD">
              <w:rPr>
                <w:rFonts w:cs="Arial"/>
                <w:i/>
                <w:szCs w:val="18"/>
              </w:rPr>
              <w:t xml:space="preserve"> olpc-SRS-PosBasedOnSSB-Neigh-r16</w:t>
            </w:r>
            <w:r w:rsidRPr="004606CD">
              <w:rPr>
                <w:rFonts w:cs="Arial"/>
                <w:i/>
                <w:iCs/>
                <w:szCs w:val="18"/>
              </w:rPr>
              <w:t xml:space="preserve"> </w:t>
            </w:r>
            <w:r w:rsidRPr="004606CD">
              <w:rPr>
                <w:rFonts w:cs="Arial"/>
                <w:szCs w:val="18"/>
              </w:rPr>
              <w:t xml:space="preserve">and </w:t>
            </w:r>
            <w:r w:rsidRPr="004606CD">
              <w:rPr>
                <w:rFonts w:cs="Arial"/>
                <w:i/>
                <w:szCs w:val="18"/>
              </w:rPr>
              <w:t>olpc-SRS-PosBasedOnPRS-Neigh-r16.</w:t>
            </w:r>
            <w:r w:rsidRPr="004606CD">
              <w:rPr>
                <w:rFonts w:cs="Arial"/>
                <w:szCs w:val="18"/>
              </w:rPr>
              <w:t xml:space="preserve"> Otherwise, the UE does not include this field.</w:t>
            </w:r>
          </w:p>
        </w:tc>
        <w:tc>
          <w:tcPr>
            <w:tcW w:w="709" w:type="dxa"/>
          </w:tcPr>
          <w:p w14:paraId="1803FFF0" w14:textId="5CBB9BD2" w:rsidR="00FF3F94" w:rsidRPr="004606CD" w:rsidRDefault="00FF3F94" w:rsidP="00FF3F94">
            <w:pPr>
              <w:pStyle w:val="TAL"/>
              <w:jc w:val="center"/>
              <w:rPr>
                <w:rFonts w:cs="Arial"/>
                <w:bCs/>
                <w:iCs/>
                <w:szCs w:val="18"/>
              </w:rPr>
            </w:pPr>
            <w:r w:rsidRPr="004606CD">
              <w:rPr>
                <w:rFonts w:cs="Arial"/>
                <w:bCs/>
                <w:iCs/>
                <w:szCs w:val="18"/>
              </w:rPr>
              <w:t>Band</w:t>
            </w:r>
          </w:p>
        </w:tc>
        <w:tc>
          <w:tcPr>
            <w:tcW w:w="567" w:type="dxa"/>
          </w:tcPr>
          <w:p w14:paraId="6C7E4D4A" w14:textId="2455B2E3" w:rsidR="00FF3F94" w:rsidRPr="004606CD" w:rsidRDefault="00FF3F94" w:rsidP="00FF3F94">
            <w:pPr>
              <w:pStyle w:val="TAL"/>
              <w:jc w:val="center"/>
              <w:rPr>
                <w:rFonts w:cs="Arial"/>
                <w:bCs/>
                <w:iCs/>
                <w:szCs w:val="18"/>
              </w:rPr>
            </w:pPr>
            <w:r w:rsidRPr="004606CD">
              <w:rPr>
                <w:rFonts w:cs="Arial"/>
                <w:bCs/>
                <w:iCs/>
                <w:szCs w:val="18"/>
              </w:rPr>
              <w:t>No</w:t>
            </w:r>
          </w:p>
        </w:tc>
        <w:tc>
          <w:tcPr>
            <w:tcW w:w="709" w:type="dxa"/>
          </w:tcPr>
          <w:p w14:paraId="4467F094" w14:textId="06BC8204" w:rsidR="00FF3F94" w:rsidRPr="004606CD" w:rsidRDefault="00FF3F94" w:rsidP="00FF3F94">
            <w:pPr>
              <w:pStyle w:val="TAL"/>
              <w:jc w:val="center"/>
              <w:rPr>
                <w:bCs/>
                <w:iCs/>
              </w:rPr>
            </w:pPr>
            <w:r w:rsidRPr="004606CD">
              <w:rPr>
                <w:bCs/>
                <w:iCs/>
              </w:rPr>
              <w:t>N/A</w:t>
            </w:r>
          </w:p>
        </w:tc>
        <w:tc>
          <w:tcPr>
            <w:tcW w:w="728" w:type="dxa"/>
          </w:tcPr>
          <w:p w14:paraId="62853428" w14:textId="08D474E0" w:rsidR="00FF3F94" w:rsidRPr="004606CD" w:rsidRDefault="00FF3F94" w:rsidP="00FF3F94">
            <w:pPr>
              <w:pStyle w:val="TAL"/>
              <w:jc w:val="center"/>
              <w:rPr>
                <w:bCs/>
                <w:iCs/>
              </w:rPr>
            </w:pPr>
            <w:r w:rsidRPr="004606CD">
              <w:rPr>
                <w:bCs/>
                <w:iCs/>
              </w:rPr>
              <w:t>N/A</w:t>
            </w:r>
          </w:p>
        </w:tc>
      </w:tr>
      <w:tr w:rsidR="00E36007" w:rsidRPr="004606CD" w14:paraId="0569AFCA" w14:textId="77777777" w:rsidTr="0026000E">
        <w:trPr>
          <w:cantSplit/>
          <w:tblHeader/>
        </w:trPr>
        <w:tc>
          <w:tcPr>
            <w:tcW w:w="6917" w:type="dxa"/>
          </w:tcPr>
          <w:p w14:paraId="68D00850" w14:textId="77777777" w:rsidR="00FF3F94" w:rsidRPr="004606CD" w:rsidRDefault="00FF3F94" w:rsidP="00FF3F94">
            <w:pPr>
              <w:pStyle w:val="TAL"/>
              <w:rPr>
                <w:b/>
                <w:i/>
              </w:rPr>
            </w:pPr>
            <w:r w:rsidRPr="004606CD">
              <w:rPr>
                <w:b/>
                <w:i/>
              </w:rPr>
              <w:t>oneShotHARQ-feedbackPhy-Priority-r17</w:t>
            </w:r>
          </w:p>
          <w:p w14:paraId="0FDBC1FA" w14:textId="4227D3E6" w:rsidR="00FF3F94" w:rsidRPr="004606CD" w:rsidRDefault="00FF3F94" w:rsidP="00FF3F94">
            <w:pPr>
              <w:pStyle w:val="TAL"/>
            </w:pPr>
            <w:r w:rsidRPr="004606CD">
              <w:t xml:space="preserve">Indicates whether the UE supports </w:t>
            </w:r>
            <w:r w:rsidR="007E5683" w:rsidRPr="004606CD">
              <w:t>transmission of type 3 HARQ-ACK codebook using the first or second PUCCH configuration based on PHY priority indication in the triggering DCI</w:t>
            </w:r>
            <w:r w:rsidRPr="004606CD">
              <w:t>.</w:t>
            </w:r>
          </w:p>
          <w:p w14:paraId="549D9C60" w14:textId="29AD27D3" w:rsidR="00FF3F94" w:rsidRPr="004606CD" w:rsidRDefault="007E5683" w:rsidP="007E5683">
            <w:pPr>
              <w:pStyle w:val="TAL"/>
              <w:rPr>
                <w:rFonts w:cs="Arial"/>
                <w:b/>
                <w:bCs/>
                <w:i/>
                <w:iCs/>
                <w:szCs w:val="18"/>
              </w:rPr>
            </w:pPr>
            <w:r w:rsidRPr="004606CD">
              <w:t xml:space="preserve">A UE supporting this feature shall also indicate support of </w:t>
            </w:r>
            <w:r w:rsidRPr="004606CD">
              <w:rPr>
                <w:i/>
                <w:iCs/>
              </w:rPr>
              <w:t>oneShotHARQ-feedback-r16</w:t>
            </w:r>
            <w:r w:rsidRPr="004606CD">
              <w:t xml:space="preserve"> and </w:t>
            </w:r>
            <w:r w:rsidRPr="004606CD">
              <w:rPr>
                <w:i/>
                <w:iCs/>
              </w:rPr>
              <w:t>twoHARQ-ACK-Codebook-type1-r16</w:t>
            </w:r>
            <w:r w:rsidRPr="004606CD">
              <w:t>.</w:t>
            </w:r>
          </w:p>
        </w:tc>
        <w:tc>
          <w:tcPr>
            <w:tcW w:w="709" w:type="dxa"/>
          </w:tcPr>
          <w:p w14:paraId="3D84E1BF" w14:textId="063A4694" w:rsidR="00FF3F94" w:rsidRPr="004606CD" w:rsidRDefault="00FF3F94" w:rsidP="00FF3F94">
            <w:pPr>
              <w:pStyle w:val="TAL"/>
              <w:jc w:val="center"/>
              <w:rPr>
                <w:rFonts w:cs="Arial"/>
                <w:bCs/>
                <w:iCs/>
                <w:szCs w:val="18"/>
              </w:rPr>
            </w:pPr>
            <w:r w:rsidRPr="004606CD">
              <w:t>Band</w:t>
            </w:r>
          </w:p>
        </w:tc>
        <w:tc>
          <w:tcPr>
            <w:tcW w:w="567" w:type="dxa"/>
          </w:tcPr>
          <w:p w14:paraId="2DD5322E" w14:textId="04B25829" w:rsidR="00FF3F94" w:rsidRPr="004606CD" w:rsidRDefault="00FF3F94" w:rsidP="00FF3F94">
            <w:pPr>
              <w:pStyle w:val="TAL"/>
              <w:jc w:val="center"/>
              <w:rPr>
                <w:rFonts w:cs="Arial"/>
                <w:bCs/>
                <w:iCs/>
                <w:szCs w:val="18"/>
              </w:rPr>
            </w:pPr>
            <w:r w:rsidRPr="004606CD">
              <w:t>No</w:t>
            </w:r>
          </w:p>
        </w:tc>
        <w:tc>
          <w:tcPr>
            <w:tcW w:w="709" w:type="dxa"/>
          </w:tcPr>
          <w:p w14:paraId="66F2E7B9" w14:textId="48ECDFCE" w:rsidR="00FF3F94" w:rsidRPr="004606CD" w:rsidRDefault="00FF3F94" w:rsidP="00FF3F94">
            <w:pPr>
              <w:pStyle w:val="TAL"/>
              <w:jc w:val="center"/>
              <w:rPr>
                <w:bCs/>
                <w:iCs/>
              </w:rPr>
            </w:pPr>
            <w:r w:rsidRPr="004606CD">
              <w:t>N/A</w:t>
            </w:r>
          </w:p>
        </w:tc>
        <w:tc>
          <w:tcPr>
            <w:tcW w:w="728" w:type="dxa"/>
          </w:tcPr>
          <w:p w14:paraId="0FB09C52" w14:textId="4252C38B" w:rsidR="00FF3F94" w:rsidRPr="004606CD" w:rsidRDefault="00FF3F94" w:rsidP="00FF3F94">
            <w:pPr>
              <w:pStyle w:val="TAL"/>
              <w:jc w:val="center"/>
              <w:rPr>
                <w:bCs/>
                <w:iCs/>
              </w:rPr>
            </w:pPr>
            <w:r w:rsidRPr="004606CD">
              <w:t>N/A</w:t>
            </w:r>
          </w:p>
        </w:tc>
      </w:tr>
      <w:tr w:rsidR="00E36007" w:rsidRPr="004606CD" w14:paraId="6C66C484" w14:textId="77777777" w:rsidTr="00A1340D">
        <w:trPr>
          <w:cantSplit/>
          <w:tblHeader/>
        </w:trPr>
        <w:tc>
          <w:tcPr>
            <w:tcW w:w="6917" w:type="dxa"/>
          </w:tcPr>
          <w:p w14:paraId="2B8E00B4" w14:textId="77777777" w:rsidR="00FF3F94" w:rsidRPr="004606CD" w:rsidRDefault="00FF3F94" w:rsidP="00A1340D">
            <w:pPr>
              <w:pStyle w:val="TAL"/>
              <w:rPr>
                <w:b/>
                <w:i/>
              </w:rPr>
            </w:pPr>
            <w:r w:rsidRPr="004606CD">
              <w:rPr>
                <w:b/>
                <w:i/>
              </w:rPr>
              <w:t>oneShotHARQ-feedbackTriggeredByDCI-1-2-r17</w:t>
            </w:r>
          </w:p>
          <w:p w14:paraId="3563BEDB" w14:textId="77777777" w:rsidR="00666D5E" w:rsidRPr="004606CD" w:rsidRDefault="00FF3F94" w:rsidP="00666D5E">
            <w:pPr>
              <w:pStyle w:val="TAL"/>
            </w:pPr>
            <w:r w:rsidRPr="004606CD">
              <w:t>Indicates whether the UE supports one-shot HARQ ACK feedback triggered by DCI format 1_2</w:t>
            </w:r>
            <w:r w:rsidR="00666D5E" w:rsidRPr="004606CD">
              <w:t>, comprised of the following functional components:</w:t>
            </w:r>
          </w:p>
          <w:p w14:paraId="4E9D9839" w14:textId="4945A6CC" w:rsidR="00666D5E" w:rsidRPr="004606CD" w:rsidRDefault="005503E0" w:rsidP="005503E0">
            <w:pPr>
              <w:pStyle w:val="B1"/>
              <w:spacing w:after="0"/>
              <w:rPr>
                <w:rFonts w:ascii="Arial" w:hAnsi="Arial" w:cs="Arial"/>
                <w:sz w:val="18"/>
                <w:szCs w:val="18"/>
                <w:lang w:eastAsia="en-GB"/>
              </w:rPr>
            </w:pPr>
            <w:r w:rsidRPr="004606CD">
              <w:rPr>
                <w:rFonts w:ascii="Arial" w:hAnsi="Arial" w:cs="Arial"/>
                <w:sz w:val="18"/>
                <w:szCs w:val="18"/>
                <w:lang w:eastAsia="en-GB"/>
              </w:rPr>
              <w:t>-</w:t>
            </w:r>
            <w:r w:rsidRPr="004606CD">
              <w:rPr>
                <w:rFonts w:ascii="Arial" w:hAnsi="Arial" w:cs="Arial"/>
                <w:i/>
                <w:sz w:val="18"/>
                <w:szCs w:val="18"/>
              </w:rPr>
              <w:tab/>
            </w:r>
            <w:r w:rsidR="00666D5E" w:rsidRPr="004606CD">
              <w:rPr>
                <w:rFonts w:ascii="Arial" w:hAnsi="Arial" w:cs="Arial"/>
                <w:sz w:val="18"/>
                <w:szCs w:val="18"/>
                <w:lang w:eastAsia="en-GB"/>
              </w:rPr>
              <w:t>Supports feedback of type 3 HARQ-ACK codebook, triggered by a DCI 1_2 scheduling a PDSCH;</w:t>
            </w:r>
          </w:p>
          <w:p w14:paraId="0EE5932F" w14:textId="06114D00" w:rsidR="00666D5E" w:rsidRPr="004606CD" w:rsidRDefault="005503E0" w:rsidP="005503E0">
            <w:pPr>
              <w:pStyle w:val="B1"/>
              <w:spacing w:after="0"/>
              <w:rPr>
                <w:rFonts w:ascii="Arial" w:hAnsi="Arial" w:cs="Arial"/>
                <w:sz w:val="18"/>
                <w:szCs w:val="18"/>
                <w:lang w:eastAsia="en-GB"/>
              </w:rPr>
            </w:pPr>
            <w:r w:rsidRPr="004606CD">
              <w:rPr>
                <w:rFonts w:ascii="Arial" w:hAnsi="Arial" w:cs="Arial"/>
                <w:sz w:val="18"/>
                <w:szCs w:val="18"/>
                <w:lang w:eastAsia="en-GB"/>
              </w:rPr>
              <w:t>-</w:t>
            </w:r>
            <w:r w:rsidRPr="004606CD">
              <w:rPr>
                <w:rFonts w:ascii="Arial" w:hAnsi="Arial" w:cs="Arial"/>
                <w:i/>
                <w:sz w:val="18"/>
                <w:szCs w:val="18"/>
              </w:rPr>
              <w:tab/>
            </w:r>
            <w:r w:rsidR="00666D5E" w:rsidRPr="004606CD">
              <w:rPr>
                <w:rFonts w:ascii="Arial" w:hAnsi="Arial" w:cs="Arial"/>
                <w:sz w:val="18"/>
                <w:szCs w:val="18"/>
                <w:lang w:eastAsia="en-GB"/>
              </w:rPr>
              <w:t>Supports feedback of type 3 HARQ-ACK codebook, triggered by a DCI 1_2 without scheduling a PDSCH using a reserved FDRA value.</w:t>
            </w:r>
          </w:p>
          <w:p w14:paraId="7FFE4342" w14:textId="309EC140" w:rsidR="00FF3F94" w:rsidRPr="004606CD" w:rsidRDefault="00666D5E" w:rsidP="00666D5E">
            <w:pPr>
              <w:pStyle w:val="TAL"/>
              <w:rPr>
                <w:rFonts w:cs="Arial"/>
                <w:b/>
                <w:bCs/>
                <w:i/>
                <w:iCs/>
                <w:szCs w:val="18"/>
              </w:rPr>
            </w:pPr>
            <w:r w:rsidRPr="004606CD">
              <w:t xml:space="preserve">A UE supporting this feature shall also indicate support of </w:t>
            </w:r>
            <w:r w:rsidRPr="004606CD">
              <w:rPr>
                <w:i/>
                <w:iCs/>
              </w:rPr>
              <w:t>oneShotHARQ-feedback-r16</w:t>
            </w:r>
            <w:r w:rsidRPr="004606CD">
              <w:t xml:space="preserve"> and </w:t>
            </w:r>
            <w:r w:rsidRPr="004606CD">
              <w:rPr>
                <w:i/>
                <w:iCs/>
              </w:rPr>
              <w:t>dci-Format1-2And0-2-r16</w:t>
            </w:r>
            <w:r w:rsidR="00FF3F94" w:rsidRPr="004606CD">
              <w:t>.</w:t>
            </w:r>
          </w:p>
        </w:tc>
        <w:tc>
          <w:tcPr>
            <w:tcW w:w="709" w:type="dxa"/>
          </w:tcPr>
          <w:p w14:paraId="5867490A" w14:textId="77777777" w:rsidR="00FF3F94" w:rsidRPr="004606CD" w:rsidRDefault="00FF3F94" w:rsidP="00A1340D">
            <w:pPr>
              <w:pStyle w:val="TAL"/>
              <w:jc w:val="center"/>
              <w:rPr>
                <w:rFonts w:cs="Arial"/>
                <w:bCs/>
                <w:iCs/>
                <w:szCs w:val="18"/>
              </w:rPr>
            </w:pPr>
            <w:r w:rsidRPr="004606CD">
              <w:t>Band</w:t>
            </w:r>
          </w:p>
        </w:tc>
        <w:tc>
          <w:tcPr>
            <w:tcW w:w="567" w:type="dxa"/>
          </w:tcPr>
          <w:p w14:paraId="0D69ED76" w14:textId="77777777" w:rsidR="00FF3F94" w:rsidRPr="004606CD" w:rsidRDefault="00FF3F94" w:rsidP="00A1340D">
            <w:pPr>
              <w:pStyle w:val="TAL"/>
              <w:jc w:val="center"/>
              <w:rPr>
                <w:rFonts w:cs="Arial"/>
                <w:bCs/>
                <w:iCs/>
                <w:szCs w:val="18"/>
              </w:rPr>
            </w:pPr>
            <w:r w:rsidRPr="004606CD">
              <w:t>No</w:t>
            </w:r>
          </w:p>
        </w:tc>
        <w:tc>
          <w:tcPr>
            <w:tcW w:w="709" w:type="dxa"/>
          </w:tcPr>
          <w:p w14:paraId="33C77FC4" w14:textId="77777777" w:rsidR="00FF3F94" w:rsidRPr="004606CD" w:rsidRDefault="00FF3F94" w:rsidP="00A1340D">
            <w:pPr>
              <w:pStyle w:val="TAL"/>
              <w:jc w:val="center"/>
              <w:rPr>
                <w:bCs/>
                <w:iCs/>
              </w:rPr>
            </w:pPr>
            <w:r w:rsidRPr="004606CD">
              <w:t>N/A</w:t>
            </w:r>
          </w:p>
        </w:tc>
        <w:tc>
          <w:tcPr>
            <w:tcW w:w="728" w:type="dxa"/>
          </w:tcPr>
          <w:p w14:paraId="077D4904" w14:textId="77777777" w:rsidR="00FF3F94" w:rsidRPr="004606CD" w:rsidRDefault="00FF3F94" w:rsidP="00A1340D">
            <w:pPr>
              <w:pStyle w:val="TAL"/>
              <w:jc w:val="center"/>
              <w:rPr>
                <w:bCs/>
                <w:iCs/>
              </w:rPr>
            </w:pPr>
            <w:r w:rsidRPr="004606CD">
              <w:t>N/A</w:t>
            </w:r>
          </w:p>
        </w:tc>
      </w:tr>
      <w:tr w:rsidR="00E36007" w:rsidRPr="004606CD" w14:paraId="786467AC" w14:textId="77777777" w:rsidTr="0026000E">
        <w:trPr>
          <w:cantSplit/>
          <w:tblHeader/>
        </w:trPr>
        <w:tc>
          <w:tcPr>
            <w:tcW w:w="6917" w:type="dxa"/>
          </w:tcPr>
          <w:p w14:paraId="361F40F7" w14:textId="77777777" w:rsidR="00071325" w:rsidRPr="004606CD" w:rsidRDefault="00071325" w:rsidP="00071325">
            <w:pPr>
              <w:pStyle w:val="TAL"/>
              <w:rPr>
                <w:b/>
                <w:bCs/>
                <w:i/>
                <w:iCs/>
              </w:rPr>
            </w:pPr>
            <w:r w:rsidRPr="004606CD">
              <w:rPr>
                <w:b/>
                <w:bCs/>
                <w:i/>
                <w:iCs/>
              </w:rPr>
              <w:t>oneS</w:t>
            </w:r>
            <w:r w:rsidR="00172633" w:rsidRPr="004606CD">
              <w:rPr>
                <w:b/>
                <w:bCs/>
                <w:i/>
                <w:iCs/>
              </w:rPr>
              <w:t>l</w:t>
            </w:r>
            <w:r w:rsidRPr="004606CD">
              <w:rPr>
                <w:b/>
                <w:bCs/>
                <w:i/>
                <w:iCs/>
              </w:rPr>
              <w:t>otPeriodicTRS-r16</w:t>
            </w:r>
          </w:p>
          <w:p w14:paraId="680C145A" w14:textId="77777777" w:rsidR="00071325" w:rsidRPr="004606CD" w:rsidRDefault="00071325" w:rsidP="00071325">
            <w:pPr>
              <w:pStyle w:val="TAL"/>
              <w:rPr>
                <w:rFonts w:cs="Arial"/>
                <w:b/>
                <w:bCs/>
                <w:i/>
                <w:iCs/>
                <w:szCs w:val="18"/>
              </w:rPr>
            </w:pPr>
            <w:r w:rsidRPr="004606CD">
              <w:rPr>
                <w:bCs/>
                <w:iCs/>
              </w:rPr>
              <w:t xml:space="preserve">Indicates whether the UE supports one-slot periodic TRS configuration only when no two consecutive slots are indicated as downlink slots by </w:t>
            </w:r>
            <w:r w:rsidRPr="004606CD">
              <w:rPr>
                <w:bCs/>
                <w:i/>
                <w:iCs/>
              </w:rPr>
              <w:t>tdd-UL-DL-ConfigurationCommon</w:t>
            </w:r>
            <w:r w:rsidRPr="004606CD">
              <w:rPr>
                <w:bCs/>
                <w:iCs/>
              </w:rPr>
              <w:t xml:space="preserve"> or </w:t>
            </w:r>
            <w:r w:rsidRPr="004606CD">
              <w:rPr>
                <w:bCs/>
                <w:i/>
                <w:iCs/>
              </w:rPr>
              <w:t>tdd-UL-DL-ConfigDedicated</w:t>
            </w:r>
            <w:r w:rsidRPr="004606CD">
              <w:rPr>
                <w:bCs/>
                <w:iCs/>
              </w:rPr>
              <w:t xml:space="preserve">. If the UE supports this feature, the UE needs to report </w:t>
            </w:r>
            <w:r w:rsidRPr="004606CD">
              <w:rPr>
                <w:bCs/>
                <w:i/>
                <w:iCs/>
              </w:rPr>
              <w:t>csi-RS-ForTracking</w:t>
            </w:r>
            <w:r w:rsidRPr="004606CD">
              <w:rPr>
                <w:bCs/>
                <w:iCs/>
              </w:rPr>
              <w:t>.</w:t>
            </w:r>
          </w:p>
        </w:tc>
        <w:tc>
          <w:tcPr>
            <w:tcW w:w="709" w:type="dxa"/>
          </w:tcPr>
          <w:p w14:paraId="3275AB9E" w14:textId="77777777" w:rsidR="00071325" w:rsidRPr="004606CD" w:rsidRDefault="00071325" w:rsidP="00071325">
            <w:pPr>
              <w:pStyle w:val="TAL"/>
              <w:jc w:val="center"/>
              <w:rPr>
                <w:rFonts w:cs="Arial"/>
                <w:bCs/>
                <w:iCs/>
                <w:szCs w:val="18"/>
              </w:rPr>
            </w:pPr>
            <w:r w:rsidRPr="004606CD">
              <w:rPr>
                <w:bCs/>
                <w:iCs/>
              </w:rPr>
              <w:t>Band</w:t>
            </w:r>
          </w:p>
        </w:tc>
        <w:tc>
          <w:tcPr>
            <w:tcW w:w="567" w:type="dxa"/>
          </w:tcPr>
          <w:p w14:paraId="6745ADF4" w14:textId="77777777" w:rsidR="00071325" w:rsidRPr="004606CD" w:rsidRDefault="00071325" w:rsidP="00071325">
            <w:pPr>
              <w:pStyle w:val="TAL"/>
              <w:jc w:val="center"/>
              <w:rPr>
                <w:rFonts w:cs="Arial"/>
                <w:bCs/>
                <w:iCs/>
                <w:szCs w:val="18"/>
              </w:rPr>
            </w:pPr>
            <w:r w:rsidRPr="004606CD">
              <w:rPr>
                <w:bCs/>
                <w:iCs/>
              </w:rPr>
              <w:t>No</w:t>
            </w:r>
          </w:p>
        </w:tc>
        <w:tc>
          <w:tcPr>
            <w:tcW w:w="709" w:type="dxa"/>
          </w:tcPr>
          <w:p w14:paraId="772F5682" w14:textId="77777777" w:rsidR="00071325" w:rsidRPr="004606CD" w:rsidRDefault="00071325" w:rsidP="00071325">
            <w:pPr>
              <w:pStyle w:val="TAL"/>
              <w:jc w:val="center"/>
              <w:rPr>
                <w:rFonts w:cs="Arial"/>
                <w:bCs/>
                <w:iCs/>
                <w:szCs w:val="18"/>
              </w:rPr>
            </w:pPr>
            <w:r w:rsidRPr="004606CD">
              <w:rPr>
                <w:bCs/>
                <w:iCs/>
              </w:rPr>
              <w:t>TDD only</w:t>
            </w:r>
          </w:p>
        </w:tc>
        <w:tc>
          <w:tcPr>
            <w:tcW w:w="728" w:type="dxa"/>
          </w:tcPr>
          <w:p w14:paraId="6E16B681" w14:textId="77777777" w:rsidR="00071325" w:rsidRPr="004606CD" w:rsidRDefault="00071325" w:rsidP="00071325">
            <w:pPr>
              <w:pStyle w:val="TAL"/>
              <w:jc w:val="center"/>
              <w:rPr>
                <w:rFonts w:cs="Arial"/>
                <w:bCs/>
                <w:iCs/>
                <w:szCs w:val="18"/>
              </w:rPr>
            </w:pPr>
            <w:r w:rsidRPr="004606CD">
              <w:t>FR1 only</w:t>
            </w:r>
          </w:p>
        </w:tc>
      </w:tr>
      <w:tr w:rsidR="00E36007" w:rsidRPr="004606CD" w14:paraId="453275EC" w14:textId="77777777" w:rsidTr="0026000E">
        <w:trPr>
          <w:cantSplit/>
          <w:tblHeader/>
        </w:trPr>
        <w:tc>
          <w:tcPr>
            <w:tcW w:w="6917" w:type="dxa"/>
          </w:tcPr>
          <w:p w14:paraId="3EEA3895" w14:textId="77777777" w:rsidR="00172633" w:rsidRPr="004606CD" w:rsidRDefault="00172633" w:rsidP="00172633">
            <w:pPr>
              <w:pStyle w:val="TAL"/>
              <w:rPr>
                <w:b/>
                <w:bCs/>
                <w:i/>
                <w:iCs/>
              </w:rPr>
            </w:pPr>
            <w:r w:rsidRPr="004606CD">
              <w:rPr>
                <w:b/>
                <w:bCs/>
                <w:i/>
                <w:iCs/>
              </w:rPr>
              <w:t>outOfOrderOperationDL-r16</w:t>
            </w:r>
          </w:p>
          <w:p w14:paraId="3A8972C9" w14:textId="53005A2F" w:rsidR="00172633" w:rsidRPr="004606CD" w:rsidRDefault="00172633" w:rsidP="00172633">
            <w:pPr>
              <w:pStyle w:val="TAL"/>
              <w:rPr>
                <w:i/>
                <w:iCs/>
              </w:rPr>
            </w:pPr>
            <w:r w:rsidRPr="004606CD">
              <w:t xml:space="preserve">Indicates whether the UE supports out of order operation for DL. </w:t>
            </w:r>
            <w:r w:rsidRPr="004606CD">
              <w:rPr>
                <w:rFonts w:cs="Arial"/>
                <w:szCs w:val="18"/>
              </w:rPr>
              <w:t>The UE that indicates support of this feature shall support</w:t>
            </w:r>
            <w:r w:rsidRPr="004606CD">
              <w:t xml:space="preserve"> </w:t>
            </w:r>
            <w:r w:rsidRPr="004606CD">
              <w:rPr>
                <w:i/>
                <w:iCs/>
              </w:rPr>
              <w:t>multiDCI-MultiTRP-r16</w:t>
            </w:r>
            <w:r w:rsidRPr="004606CD">
              <w:t>.</w:t>
            </w:r>
            <w:r w:rsidR="0030787B" w:rsidRPr="004606CD">
              <w:t xml:space="preserve"> The capability signalling comprises the following parameters:</w:t>
            </w:r>
          </w:p>
          <w:p w14:paraId="43EB6E1B" w14:textId="56EE8839" w:rsidR="0030787B" w:rsidRPr="004606CD" w:rsidRDefault="00387C93" w:rsidP="00082137">
            <w:pPr>
              <w:pStyle w:val="B1"/>
              <w:spacing w:after="0"/>
              <w:rPr>
                <w:rFonts w:ascii="Arial" w:hAnsi="Arial" w:cs="Arial"/>
                <w:sz w:val="18"/>
                <w:szCs w:val="18"/>
              </w:rPr>
            </w:pPr>
            <w:r w:rsidRPr="004606CD">
              <w:rPr>
                <w:rFonts w:ascii="Arial" w:hAnsi="Arial" w:cs="Arial"/>
                <w:i/>
                <w:sz w:val="18"/>
                <w:szCs w:val="18"/>
              </w:rPr>
              <w:t>-</w:t>
            </w:r>
            <w:r w:rsidRPr="004606CD">
              <w:rPr>
                <w:rFonts w:ascii="Arial" w:hAnsi="Arial" w:cs="Arial"/>
                <w:i/>
                <w:sz w:val="18"/>
                <w:szCs w:val="18"/>
              </w:rPr>
              <w:tab/>
            </w:r>
            <w:r w:rsidR="00172633" w:rsidRPr="004606CD">
              <w:rPr>
                <w:rFonts w:ascii="Arial" w:hAnsi="Arial" w:cs="Arial"/>
                <w:i/>
                <w:sz w:val="18"/>
                <w:szCs w:val="18"/>
              </w:rPr>
              <w:t>supportPDCCH-ToPDSCH-r16</w:t>
            </w:r>
            <w:r w:rsidR="00172633" w:rsidRPr="004606CD">
              <w:rPr>
                <w:rFonts w:ascii="Arial" w:hAnsi="Arial" w:cs="Arial"/>
                <w:sz w:val="18"/>
                <w:szCs w:val="18"/>
              </w:rPr>
              <w:t xml:space="preserve"> indicates support out-of-order operation for PDCCH to PDSCH</w:t>
            </w:r>
            <w:r w:rsidR="00EE3280" w:rsidRPr="004606CD">
              <w:rPr>
                <w:rFonts w:ascii="Arial" w:hAnsi="Arial" w:cs="Arial"/>
                <w:sz w:val="18"/>
                <w:szCs w:val="18"/>
              </w:rPr>
              <w:t>;</w:t>
            </w:r>
          </w:p>
          <w:p w14:paraId="46056DDF" w14:textId="7F05DA10" w:rsidR="00172633" w:rsidRPr="004606CD" w:rsidRDefault="0030787B" w:rsidP="00082137">
            <w:pPr>
              <w:pStyle w:val="B1"/>
              <w:spacing w:after="0"/>
              <w:rPr>
                <w:rFonts w:ascii="Arial" w:hAnsi="Arial" w:cs="Arial"/>
                <w:i/>
                <w:sz w:val="18"/>
                <w:szCs w:val="18"/>
              </w:rPr>
            </w:pPr>
            <w:r w:rsidRPr="004606CD">
              <w:rPr>
                <w:rFonts w:ascii="Arial" w:hAnsi="Arial" w:cs="Arial"/>
                <w:i/>
                <w:sz w:val="18"/>
                <w:szCs w:val="18"/>
              </w:rPr>
              <w:t>-</w:t>
            </w:r>
            <w:r w:rsidRPr="004606CD">
              <w:rPr>
                <w:rFonts w:ascii="Arial" w:hAnsi="Arial" w:cs="Arial"/>
                <w:i/>
                <w:sz w:val="18"/>
                <w:szCs w:val="18"/>
              </w:rPr>
              <w:tab/>
              <w:t>supportPDSCH-ToHARQ-ACK-r16</w:t>
            </w:r>
            <w:r w:rsidRPr="004606CD">
              <w:rPr>
                <w:rFonts w:ascii="Arial" w:hAnsi="Arial" w:cs="Arial"/>
                <w:sz w:val="18"/>
                <w:szCs w:val="18"/>
              </w:rPr>
              <w:t xml:space="preserve"> indicates support out-of-order operation for PDSCH to HARQ-ACK</w:t>
            </w:r>
            <w:r w:rsidR="00EE3280" w:rsidRPr="004606CD">
              <w:rPr>
                <w:rFonts w:ascii="Arial" w:hAnsi="Arial" w:cs="Arial"/>
                <w:sz w:val="18"/>
                <w:szCs w:val="18"/>
              </w:rPr>
              <w:t>.</w:t>
            </w:r>
          </w:p>
        </w:tc>
        <w:tc>
          <w:tcPr>
            <w:tcW w:w="709" w:type="dxa"/>
          </w:tcPr>
          <w:p w14:paraId="5954F095" w14:textId="77777777" w:rsidR="00172633" w:rsidRPr="004606CD" w:rsidRDefault="00172633" w:rsidP="00172633">
            <w:pPr>
              <w:pStyle w:val="TAL"/>
              <w:jc w:val="center"/>
              <w:rPr>
                <w:bCs/>
                <w:iCs/>
              </w:rPr>
            </w:pPr>
            <w:r w:rsidRPr="004606CD">
              <w:rPr>
                <w:bCs/>
                <w:iCs/>
              </w:rPr>
              <w:t>Band</w:t>
            </w:r>
          </w:p>
        </w:tc>
        <w:tc>
          <w:tcPr>
            <w:tcW w:w="567" w:type="dxa"/>
          </w:tcPr>
          <w:p w14:paraId="2A9E658A" w14:textId="77777777" w:rsidR="00172633" w:rsidRPr="004606CD" w:rsidRDefault="00172633" w:rsidP="00172633">
            <w:pPr>
              <w:pStyle w:val="TAL"/>
              <w:jc w:val="center"/>
              <w:rPr>
                <w:bCs/>
                <w:iCs/>
              </w:rPr>
            </w:pPr>
            <w:r w:rsidRPr="004606CD">
              <w:rPr>
                <w:bCs/>
                <w:iCs/>
              </w:rPr>
              <w:t>No</w:t>
            </w:r>
          </w:p>
        </w:tc>
        <w:tc>
          <w:tcPr>
            <w:tcW w:w="709" w:type="dxa"/>
          </w:tcPr>
          <w:p w14:paraId="19AA17B5" w14:textId="77777777" w:rsidR="00172633" w:rsidRPr="004606CD" w:rsidRDefault="00172633" w:rsidP="00172633">
            <w:pPr>
              <w:pStyle w:val="TAL"/>
              <w:jc w:val="center"/>
              <w:rPr>
                <w:bCs/>
                <w:iCs/>
              </w:rPr>
            </w:pPr>
            <w:r w:rsidRPr="004606CD">
              <w:rPr>
                <w:bCs/>
                <w:iCs/>
              </w:rPr>
              <w:t>N/A</w:t>
            </w:r>
          </w:p>
        </w:tc>
        <w:tc>
          <w:tcPr>
            <w:tcW w:w="728" w:type="dxa"/>
          </w:tcPr>
          <w:p w14:paraId="2D5C338D" w14:textId="77777777" w:rsidR="00172633" w:rsidRPr="004606CD" w:rsidRDefault="00172633" w:rsidP="00172633">
            <w:pPr>
              <w:pStyle w:val="TAL"/>
              <w:jc w:val="center"/>
            </w:pPr>
            <w:r w:rsidRPr="004606CD">
              <w:t>N/A</w:t>
            </w:r>
          </w:p>
        </w:tc>
      </w:tr>
      <w:tr w:rsidR="00E36007" w:rsidRPr="004606CD" w14:paraId="287BF300" w14:textId="77777777" w:rsidTr="0026000E">
        <w:trPr>
          <w:cantSplit/>
          <w:tblHeader/>
        </w:trPr>
        <w:tc>
          <w:tcPr>
            <w:tcW w:w="6917" w:type="dxa"/>
          </w:tcPr>
          <w:p w14:paraId="3BE2C670" w14:textId="77777777" w:rsidR="00172633" w:rsidRPr="004606CD" w:rsidRDefault="00172633" w:rsidP="00172633">
            <w:pPr>
              <w:pStyle w:val="TAL"/>
              <w:rPr>
                <w:b/>
                <w:bCs/>
                <w:i/>
                <w:iCs/>
              </w:rPr>
            </w:pPr>
            <w:r w:rsidRPr="004606CD">
              <w:rPr>
                <w:b/>
                <w:bCs/>
                <w:i/>
                <w:iCs/>
              </w:rPr>
              <w:t>outOfOrderOperationUL-r16</w:t>
            </w:r>
          </w:p>
          <w:p w14:paraId="05E37927" w14:textId="77777777" w:rsidR="00172633" w:rsidRPr="004606CD" w:rsidRDefault="00172633" w:rsidP="00172633">
            <w:pPr>
              <w:pStyle w:val="TAL"/>
              <w:rPr>
                <w:i/>
                <w:iCs/>
              </w:rPr>
            </w:pPr>
            <w:r w:rsidRPr="004606CD">
              <w:t xml:space="preserve">Indicates whether the UE supports out of order operation for UL. </w:t>
            </w:r>
            <w:r w:rsidRPr="004606CD">
              <w:rPr>
                <w:rFonts w:cs="Arial"/>
                <w:szCs w:val="18"/>
              </w:rPr>
              <w:t>The UE that indicates support of this feature shall support</w:t>
            </w:r>
            <w:r w:rsidRPr="004606CD">
              <w:t xml:space="preserve"> </w:t>
            </w:r>
            <w:r w:rsidRPr="004606CD">
              <w:rPr>
                <w:i/>
                <w:iCs/>
              </w:rPr>
              <w:t>multiDCI-MultiTRP-r16.</w:t>
            </w:r>
          </w:p>
          <w:p w14:paraId="02AB8512" w14:textId="77777777" w:rsidR="00172633" w:rsidRPr="004606CD" w:rsidRDefault="00172633" w:rsidP="00172633">
            <w:pPr>
              <w:pStyle w:val="TAL"/>
              <w:rPr>
                <w:i/>
                <w:iCs/>
              </w:rPr>
            </w:pPr>
          </w:p>
          <w:p w14:paraId="091CA3FD" w14:textId="66C42B12" w:rsidR="00172633" w:rsidRPr="004606CD" w:rsidRDefault="00172633" w:rsidP="00172633">
            <w:pPr>
              <w:pStyle w:val="TAL"/>
              <w:rPr>
                <w:b/>
                <w:bCs/>
                <w:i/>
                <w:iCs/>
              </w:rPr>
            </w:pPr>
            <w:r w:rsidRPr="004606CD">
              <w:t xml:space="preserve">Note: Same closed loop index for power control across PUSCHs associated with different </w:t>
            </w:r>
            <w:r w:rsidRPr="004606CD">
              <w:rPr>
                <w:i/>
                <w:iCs/>
              </w:rPr>
              <w:t>CORESETPoolIndex</w:t>
            </w:r>
            <w:r w:rsidRPr="004606CD">
              <w:t xml:space="preserve"> values is not supported by a UE indicating the support of this feature</w:t>
            </w:r>
            <w:r w:rsidR="005E3377" w:rsidRPr="004606CD">
              <w:rPr>
                <w:rFonts w:cs="Arial"/>
                <w:szCs w:val="18"/>
              </w:rPr>
              <w:t xml:space="preserve"> when TPC accumulation is enabled.</w:t>
            </w:r>
          </w:p>
        </w:tc>
        <w:tc>
          <w:tcPr>
            <w:tcW w:w="709" w:type="dxa"/>
          </w:tcPr>
          <w:p w14:paraId="2ACBC6FA" w14:textId="77777777" w:rsidR="00172633" w:rsidRPr="004606CD" w:rsidRDefault="00172633" w:rsidP="00172633">
            <w:pPr>
              <w:pStyle w:val="TAL"/>
              <w:jc w:val="center"/>
              <w:rPr>
                <w:bCs/>
                <w:iCs/>
              </w:rPr>
            </w:pPr>
            <w:r w:rsidRPr="004606CD">
              <w:rPr>
                <w:bCs/>
                <w:iCs/>
              </w:rPr>
              <w:t>Band</w:t>
            </w:r>
          </w:p>
        </w:tc>
        <w:tc>
          <w:tcPr>
            <w:tcW w:w="567" w:type="dxa"/>
          </w:tcPr>
          <w:p w14:paraId="669D39C7" w14:textId="77777777" w:rsidR="00172633" w:rsidRPr="004606CD" w:rsidRDefault="00172633" w:rsidP="00172633">
            <w:pPr>
              <w:pStyle w:val="TAL"/>
              <w:jc w:val="center"/>
              <w:rPr>
                <w:bCs/>
                <w:iCs/>
              </w:rPr>
            </w:pPr>
            <w:r w:rsidRPr="004606CD">
              <w:rPr>
                <w:bCs/>
                <w:iCs/>
              </w:rPr>
              <w:t>No</w:t>
            </w:r>
          </w:p>
        </w:tc>
        <w:tc>
          <w:tcPr>
            <w:tcW w:w="709" w:type="dxa"/>
          </w:tcPr>
          <w:p w14:paraId="38BE7780" w14:textId="77777777" w:rsidR="00172633" w:rsidRPr="004606CD" w:rsidRDefault="00172633" w:rsidP="00172633">
            <w:pPr>
              <w:pStyle w:val="TAL"/>
              <w:jc w:val="center"/>
              <w:rPr>
                <w:bCs/>
                <w:iCs/>
              </w:rPr>
            </w:pPr>
            <w:r w:rsidRPr="004606CD">
              <w:rPr>
                <w:bCs/>
                <w:iCs/>
              </w:rPr>
              <w:t>N/A</w:t>
            </w:r>
          </w:p>
        </w:tc>
        <w:tc>
          <w:tcPr>
            <w:tcW w:w="728" w:type="dxa"/>
          </w:tcPr>
          <w:p w14:paraId="7DFB3061" w14:textId="77777777" w:rsidR="00172633" w:rsidRPr="004606CD" w:rsidRDefault="00172633" w:rsidP="00172633">
            <w:pPr>
              <w:pStyle w:val="TAL"/>
              <w:jc w:val="center"/>
            </w:pPr>
            <w:r w:rsidRPr="004606CD">
              <w:t>N/A</w:t>
            </w:r>
          </w:p>
        </w:tc>
      </w:tr>
      <w:tr w:rsidR="00E36007" w:rsidRPr="004606CD" w14:paraId="5949B0AB" w14:textId="77777777" w:rsidTr="0026000E">
        <w:trPr>
          <w:cantSplit/>
          <w:tblHeader/>
        </w:trPr>
        <w:tc>
          <w:tcPr>
            <w:tcW w:w="6917" w:type="dxa"/>
          </w:tcPr>
          <w:p w14:paraId="362600EC" w14:textId="77777777" w:rsidR="00172633" w:rsidRPr="004606CD" w:rsidRDefault="00172633" w:rsidP="00172633">
            <w:pPr>
              <w:pStyle w:val="TAL"/>
              <w:rPr>
                <w:b/>
                <w:bCs/>
                <w:i/>
                <w:iCs/>
              </w:rPr>
            </w:pPr>
            <w:r w:rsidRPr="004606CD">
              <w:rPr>
                <w:b/>
                <w:bCs/>
                <w:i/>
                <w:iCs/>
              </w:rPr>
              <w:t>overlapPDSCHsFullyFreqTime-r16</w:t>
            </w:r>
          </w:p>
          <w:p w14:paraId="6AFE20DE" w14:textId="5DCCE2F1" w:rsidR="00172633" w:rsidRPr="004606CD" w:rsidRDefault="00172633" w:rsidP="00172633">
            <w:pPr>
              <w:pStyle w:val="TAL"/>
            </w:pPr>
            <w:r w:rsidRPr="004606CD">
              <w:t xml:space="preserve">Indicates </w:t>
            </w:r>
            <w:r w:rsidR="0079485E" w:rsidRPr="004606CD">
              <w:t>the maximal number of PDSCH scrambling sequences per serving cell when</w:t>
            </w:r>
            <w:r w:rsidRPr="004606CD">
              <w:t xml:space="preserve"> the UE support</w:t>
            </w:r>
            <w:r w:rsidR="00B93E6D" w:rsidRPr="004606CD">
              <w:t>s</w:t>
            </w:r>
            <w:r w:rsidRPr="004606CD">
              <w:t xml:space="preserve"> </w:t>
            </w:r>
            <w:r w:rsidRPr="004606CD">
              <w:rPr>
                <w:rFonts w:cs="Arial"/>
                <w:szCs w:val="18"/>
              </w:rPr>
              <w:t>PDSCHs</w:t>
            </w:r>
            <w:r w:rsidR="00B93E6D" w:rsidRPr="004606CD">
              <w:rPr>
                <w:rFonts w:cs="Arial"/>
                <w:szCs w:val="18"/>
              </w:rPr>
              <w:t xml:space="preserve"> </w:t>
            </w:r>
            <w:r w:rsidRPr="004606CD">
              <w:rPr>
                <w:rFonts w:cs="Arial"/>
                <w:szCs w:val="18"/>
              </w:rPr>
              <w:t xml:space="preserve">with fully overlapping </w:t>
            </w:r>
            <w:r w:rsidR="00D04000" w:rsidRPr="004606CD">
              <w:t>Resource Elements</w:t>
            </w:r>
            <w:r w:rsidRPr="004606CD">
              <w:rPr>
                <w:rFonts w:cs="Arial"/>
                <w:szCs w:val="18"/>
              </w:rPr>
              <w:t>. The UE that indicates support of this feature shall support</w:t>
            </w:r>
            <w:r w:rsidRPr="004606CD">
              <w:t xml:space="preserve"> </w:t>
            </w:r>
            <w:r w:rsidRPr="004606CD">
              <w:rPr>
                <w:i/>
                <w:iCs/>
              </w:rPr>
              <w:t>multiDCI-MultiTRP-r16.</w:t>
            </w:r>
          </w:p>
          <w:p w14:paraId="323FDB43" w14:textId="77777777" w:rsidR="00172633" w:rsidRPr="004606CD" w:rsidRDefault="00172633" w:rsidP="00172633">
            <w:pPr>
              <w:pStyle w:val="TAL"/>
            </w:pPr>
          </w:p>
          <w:p w14:paraId="56CB617F" w14:textId="77777777" w:rsidR="00172633" w:rsidRPr="004606CD" w:rsidRDefault="00172633" w:rsidP="00172633">
            <w:pPr>
              <w:pStyle w:val="TAL"/>
              <w:rPr>
                <w:b/>
                <w:bCs/>
                <w:i/>
                <w:iCs/>
              </w:rPr>
            </w:pPr>
            <w:r w:rsidRPr="004606CD">
              <w:rPr>
                <w:rFonts w:cs="Arial"/>
                <w:szCs w:val="18"/>
              </w:rPr>
              <w:t xml:space="preserve">Note: A UE may assume that its maximum receive timing difference between the DL transmissions from two TRPs is within a </w:t>
            </w:r>
            <w:r w:rsidR="00D04000" w:rsidRPr="004606CD">
              <w:rPr>
                <w:rFonts w:cs="Arial"/>
                <w:szCs w:val="18"/>
              </w:rPr>
              <w:t>Cyclic Prefix</w:t>
            </w:r>
          </w:p>
        </w:tc>
        <w:tc>
          <w:tcPr>
            <w:tcW w:w="709" w:type="dxa"/>
          </w:tcPr>
          <w:p w14:paraId="53681BE7" w14:textId="77777777" w:rsidR="00172633" w:rsidRPr="004606CD" w:rsidRDefault="00172633" w:rsidP="00172633">
            <w:pPr>
              <w:pStyle w:val="TAL"/>
              <w:jc w:val="center"/>
              <w:rPr>
                <w:bCs/>
                <w:iCs/>
              </w:rPr>
            </w:pPr>
            <w:r w:rsidRPr="004606CD">
              <w:rPr>
                <w:bCs/>
                <w:iCs/>
              </w:rPr>
              <w:t>Band</w:t>
            </w:r>
          </w:p>
        </w:tc>
        <w:tc>
          <w:tcPr>
            <w:tcW w:w="567" w:type="dxa"/>
          </w:tcPr>
          <w:p w14:paraId="5C0353CB" w14:textId="77777777" w:rsidR="00172633" w:rsidRPr="004606CD" w:rsidRDefault="00172633" w:rsidP="00172633">
            <w:pPr>
              <w:pStyle w:val="TAL"/>
              <w:jc w:val="center"/>
              <w:rPr>
                <w:bCs/>
                <w:iCs/>
              </w:rPr>
            </w:pPr>
            <w:r w:rsidRPr="004606CD">
              <w:rPr>
                <w:bCs/>
                <w:iCs/>
              </w:rPr>
              <w:t>No</w:t>
            </w:r>
          </w:p>
        </w:tc>
        <w:tc>
          <w:tcPr>
            <w:tcW w:w="709" w:type="dxa"/>
          </w:tcPr>
          <w:p w14:paraId="06B27BA6" w14:textId="77777777" w:rsidR="00172633" w:rsidRPr="004606CD" w:rsidRDefault="00172633" w:rsidP="00172633">
            <w:pPr>
              <w:pStyle w:val="TAL"/>
              <w:jc w:val="center"/>
              <w:rPr>
                <w:bCs/>
                <w:iCs/>
              </w:rPr>
            </w:pPr>
            <w:r w:rsidRPr="004606CD">
              <w:rPr>
                <w:bCs/>
                <w:iCs/>
              </w:rPr>
              <w:t>N/A</w:t>
            </w:r>
          </w:p>
        </w:tc>
        <w:tc>
          <w:tcPr>
            <w:tcW w:w="728" w:type="dxa"/>
          </w:tcPr>
          <w:p w14:paraId="083E4E2C" w14:textId="77777777" w:rsidR="00172633" w:rsidRPr="004606CD" w:rsidRDefault="00172633" w:rsidP="00172633">
            <w:pPr>
              <w:pStyle w:val="TAL"/>
              <w:jc w:val="center"/>
            </w:pPr>
            <w:r w:rsidRPr="004606CD">
              <w:t>N/A</w:t>
            </w:r>
          </w:p>
        </w:tc>
      </w:tr>
      <w:tr w:rsidR="00E36007" w:rsidRPr="004606CD" w14:paraId="0C3BF57B" w14:textId="77777777" w:rsidTr="0026000E">
        <w:trPr>
          <w:cantSplit/>
          <w:tblHeader/>
        </w:trPr>
        <w:tc>
          <w:tcPr>
            <w:tcW w:w="6917" w:type="dxa"/>
          </w:tcPr>
          <w:p w14:paraId="7B0B8348" w14:textId="77777777" w:rsidR="00172633" w:rsidRPr="004606CD" w:rsidRDefault="00172633" w:rsidP="00172633">
            <w:pPr>
              <w:pStyle w:val="TAL"/>
              <w:rPr>
                <w:b/>
                <w:bCs/>
                <w:i/>
                <w:iCs/>
              </w:rPr>
            </w:pPr>
            <w:r w:rsidRPr="004606CD">
              <w:rPr>
                <w:b/>
                <w:bCs/>
                <w:i/>
                <w:iCs/>
              </w:rPr>
              <w:t>overlapPDSCHsInTimePartiallyFreq-r16</w:t>
            </w:r>
          </w:p>
          <w:p w14:paraId="03B86855" w14:textId="2B9D9FFF" w:rsidR="00172633" w:rsidRPr="004606CD" w:rsidRDefault="00172633" w:rsidP="00172633">
            <w:pPr>
              <w:pStyle w:val="TAL"/>
              <w:rPr>
                <w:b/>
                <w:bCs/>
                <w:i/>
                <w:iCs/>
              </w:rPr>
            </w:pPr>
            <w:r w:rsidRPr="004606CD">
              <w:t>Indicates whether the UE support</w:t>
            </w:r>
            <w:r w:rsidR="00D65AFF" w:rsidRPr="004606CD">
              <w:t>s</w:t>
            </w:r>
            <w:r w:rsidRPr="004606CD">
              <w:t xml:space="preserve"> </w:t>
            </w:r>
            <w:r w:rsidRPr="004606CD">
              <w:rPr>
                <w:rFonts w:cs="Arial"/>
                <w:szCs w:val="18"/>
              </w:rPr>
              <w:t>PDSCHs</w:t>
            </w:r>
            <w:r w:rsidR="00B93E6D" w:rsidRPr="004606CD">
              <w:rPr>
                <w:rFonts w:cs="Arial"/>
                <w:szCs w:val="18"/>
              </w:rPr>
              <w:t xml:space="preserve"> </w:t>
            </w:r>
            <w:r w:rsidRPr="004606CD">
              <w:rPr>
                <w:rFonts w:cs="Arial"/>
                <w:szCs w:val="18"/>
              </w:rPr>
              <w:t xml:space="preserve">with partially overlapping </w:t>
            </w:r>
            <w:r w:rsidR="00D04000" w:rsidRPr="004606CD">
              <w:t>Resource Elements</w:t>
            </w:r>
            <w:r w:rsidRPr="004606CD">
              <w:rPr>
                <w:rFonts w:cs="Arial"/>
                <w:szCs w:val="18"/>
              </w:rPr>
              <w:t>. The UE that indicates support of this feature shall support</w:t>
            </w:r>
            <w:r w:rsidRPr="004606CD">
              <w:t xml:space="preserve"> </w:t>
            </w:r>
            <w:r w:rsidR="00AE4DD3" w:rsidRPr="004606CD">
              <w:rPr>
                <w:rFonts w:cs="Arial"/>
                <w:i/>
                <w:iCs/>
                <w:szCs w:val="18"/>
              </w:rPr>
              <w:t>overlapPDSCHsFullyFreqTime-r16</w:t>
            </w:r>
            <w:r w:rsidRPr="004606CD">
              <w:rPr>
                <w:i/>
                <w:iCs/>
              </w:rPr>
              <w:t>.</w:t>
            </w:r>
          </w:p>
        </w:tc>
        <w:tc>
          <w:tcPr>
            <w:tcW w:w="709" w:type="dxa"/>
          </w:tcPr>
          <w:p w14:paraId="54872C11" w14:textId="77777777" w:rsidR="00172633" w:rsidRPr="004606CD" w:rsidRDefault="00172633" w:rsidP="00172633">
            <w:pPr>
              <w:pStyle w:val="TAL"/>
              <w:jc w:val="center"/>
              <w:rPr>
                <w:bCs/>
                <w:iCs/>
              </w:rPr>
            </w:pPr>
            <w:r w:rsidRPr="004606CD">
              <w:rPr>
                <w:bCs/>
                <w:iCs/>
              </w:rPr>
              <w:t>Band</w:t>
            </w:r>
          </w:p>
        </w:tc>
        <w:tc>
          <w:tcPr>
            <w:tcW w:w="567" w:type="dxa"/>
          </w:tcPr>
          <w:p w14:paraId="60B261F0" w14:textId="77777777" w:rsidR="00172633" w:rsidRPr="004606CD" w:rsidRDefault="00172633" w:rsidP="00172633">
            <w:pPr>
              <w:pStyle w:val="TAL"/>
              <w:jc w:val="center"/>
              <w:rPr>
                <w:bCs/>
                <w:iCs/>
              </w:rPr>
            </w:pPr>
            <w:r w:rsidRPr="004606CD">
              <w:rPr>
                <w:bCs/>
                <w:iCs/>
              </w:rPr>
              <w:t>No</w:t>
            </w:r>
          </w:p>
        </w:tc>
        <w:tc>
          <w:tcPr>
            <w:tcW w:w="709" w:type="dxa"/>
          </w:tcPr>
          <w:p w14:paraId="36642541" w14:textId="77777777" w:rsidR="00172633" w:rsidRPr="004606CD" w:rsidRDefault="00172633" w:rsidP="00172633">
            <w:pPr>
              <w:pStyle w:val="TAL"/>
              <w:jc w:val="center"/>
              <w:rPr>
                <w:bCs/>
                <w:iCs/>
              </w:rPr>
            </w:pPr>
            <w:r w:rsidRPr="004606CD">
              <w:rPr>
                <w:bCs/>
                <w:iCs/>
              </w:rPr>
              <w:t>N/A</w:t>
            </w:r>
          </w:p>
        </w:tc>
        <w:tc>
          <w:tcPr>
            <w:tcW w:w="728" w:type="dxa"/>
          </w:tcPr>
          <w:p w14:paraId="3AF60C20" w14:textId="77777777" w:rsidR="00172633" w:rsidRPr="004606CD" w:rsidRDefault="00172633" w:rsidP="00172633">
            <w:pPr>
              <w:pStyle w:val="TAL"/>
              <w:jc w:val="center"/>
            </w:pPr>
            <w:r w:rsidRPr="004606CD">
              <w:t>N/A</w:t>
            </w:r>
          </w:p>
        </w:tc>
      </w:tr>
      <w:tr w:rsidR="00E36007" w:rsidRPr="004606CD" w14:paraId="46A4C8D7" w14:textId="77777777" w:rsidTr="0026000E">
        <w:trPr>
          <w:cantSplit/>
          <w:tblHeader/>
        </w:trPr>
        <w:tc>
          <w:tcPr>
            <w:tcW w:w="6917" w:type="dxa"/>
          </w:tcPr>
          <w:p w14:paraId="73451897" w14:textId="77777777" w:rsidR="00071325" w:rsidRPr="004606CD" w:rsidRDefault="00071325" w:rsidP="00071325">
            <w:pPr>
              <w:pStyle w:val="TAL"/>
              <w:rPr>
                <w:b/>
                <w:bCs/>
                <w:i/>
                <w:iCs/>
              </w:rPr>
            </w:pPr>
            <w:r w:rsidRPr="004606CD">
              <w:rPr>
                <w:b/>
                <w:bCs/>
                <w:i/>
                <w:iCs/>
              </w:rPr>
              <w:t>overlapRateMatchingEUTRA-CRS-r16</w:t>
            </w:r>
          </w:p>
          <w:p w14:paraId="3CCD5FCD" w14:textId="77777777" w:rsidR="00071325" w:rsidRPr="004606CD" w:rsidRDefault="00071325" w:rsidP="00071325">
            <w:pPr>
              <w:pStyle w:val="TAL"/>
              <w:rPr>
                <w:rFonts w:cs="Arial"/>
                <w:b/>
                <w:bCs/>
                <w:i/>
                <w:iCs/>
                <w:szCs w:val="18"/>
              </w:rPr>
            </w:pPr>
            <w:r w:rsidRPr="004606CD">
              <w:rPr>
                <w:bCs/>
                <w:iCs/>
              </w:rPr>
              <w:t xml:space="preserve">Indicates whether the UE supports two LTE-CRS overlapping rate matching patterns within a part of NR carrier using 15 kHz SCS overlapping with a LTE carrier. If the UE supports this feature, the UE needs to report </w:t>
            </w:r>
            <w:r w:rsidRPr="004606CD">
              <w:rPr>
                <w:bCs/>
                <w:i/>
                <w:iCs/>
              </w:rPr>
              <w:t>multipleRateMatchingEUTRA-CRS-r16</w:t>
            </w:r>
            <w:r w:rsidRPr="004606CD">
              <w:rPr>
                <w:bCs/>
                <w:iCs/>
              </w:rPr>
              <w:t>.</w:t>
            </w:r>
          </w:p>
        </w:tc>
        <w:tc>
          <w:tcPr>
            <w:tcW w:w="709" w:type="dxa"/>
          </w:tcPr>
          <w:p w14:paraId="2DE11A8F" w14:textId="77777777" w:rsidR="00071325" w:rsidRPr="004606CD" w:rsidRDefault="00071325" w:rsidP="00071325">
            <w:pPr>
              <w:pStyle w:val="TAL"/>
              <w:jc w:val="center"/>
              <w:rPr>
                <w:rFonts w:cs="Arial"/>
                <w:bCs/>
                <w:iCs/>
                <w:szCs w:val="18"/>
              </w:rPr>
            </w:pPr>
            <w:r w:rsidRPr="004606CD">
              <w:rPr>
                <w:bCs/>
                <w:iCs/>
              </w:rPr>
              <w:t>Band</w:t>
            </w:r>
          </w:p>
        </w:tc>
        <w:tc>
          <w:tcPr>
            <w:tcW w:w="567" w:type="dxa"/>
          </w:tcPr>
          <w:p w14:paraId="2FC4A6AF" w14:textId="77777777" w:rsidR="00071325" w:rsidRPr="004606CD" w:rsidRDefault="00071325" w:rsidP="00071325">
            <w:pPr>
              <w:pStyle w:val="TAL"/>
              <w:jc w:val="center"/>
              <w:rPr>
                <w:rFonts w:cs="Arial"/>
                <w:bCs/>
                <w:iCs/>
                <w:szCs w:val="18"/>
              </w:rPr>
            </w:pPr>
            <w:r w:rsidRPr="004606CD">
              <w:rPr>
                <w:bCs/>
                <w:iCs/>
              </w:rPr>
              <w:t>No</w:t>
            </w:r>
          </w:p>
        </w:tc>
        <w:tc>
          <w:tcPr>
            <w:tcW w:w="709" w:type="dxa"/>
          </w:tcPr>
          <w:p w14:paraId="263B4D09" w14:textId="77777777" w:rsidR="00071325" w:rsidRPr="004606CD" w:rsidRDefault="001F7FB0" w:rsidP="00071325">
            <w:pPr>
              <w:pStyle w:val="TAL"/>
              <w:jc w:val="center"/>
              <w:rPr>
                <w:rFonts w:cs="Arial"/>
                <w:bCs/>
                <w:iCs/>
                <w:szCs w:val="18"/>
              </w:rPr>
            </w:pPr>
            <w:r w:rsidRPr="004606CD">
              <w:rPr>
                <w:bCs/>
                <w:iCs/>
              </w:rPr>
              <w:t>N/A</w:t>
            </w:r>
          </w:p>
        </w:tc>
        <w:tc>
          <w:tcPr>
            <w:tcW w:w="728" w:type="dxa"/>
          </w:tcPr>
          <w:p w14:paraId="4C07145B" w14:textId="77777777" w:rsidR="00071325" w:rsidRPr="004606CD" w:rsidRDefault="00071325" w:rsidP="00071325">
            <w:pPr>
              <w:pStyle w:val="TAL"/>
              <w:jc w:val="center"/>
              <w:rPr>
                <w:rFonts w:cs="Arial"/>
                <w:bCs/>
                <w:iCs/>
                <w:szCs w:val="18"/>
              </w:rPr>
            </w:pPr>
            <w:r w:rsidRPr="004606CD">
              <w:t>FR1 only</w:t>
            </w:r>
          </w:p>
        </w:tc>
      </w:tr>
      <w:tr w:rsidR="00E36007" w:rsidRPr="004606CD" w14:paraId="3A7A7710" w14:textId="77777777" w:rsidTr="0026000E">
        <w:trPr>
          <w:cantSplit/>
          <w:tblHeader/>
        </w:trPr>
        <w:tc>
          <w:tcPr>
            <w:tcW w:w="6917" w:type="dxa"/>
          </w:tcPr>
          <w:p w14:paraId="7545ABF7" w14:textId="77777777" w:rsidR="003725E7" w:rsidRPr="004606CD" w:rsidRDefault="003725E7" w:rsidP="003725E7">
            <w:pPr>
              <w:pStyle w:val="TAL"/>
              <w:rPr>
                <w:b/>
                <w:i/>
              </w:rPr>
            </w:pPr>
            <w:r w:rsidRPr="004606CD">
              <w:rPr>
                <w:b/>
                <w:i/>
              </w:rPr>
              <w:t>parallelMeasurementWithoutRestriction-r17</w:t>
            </w:r>
          </w:p>
          <w:p w14:paraId="53A6624D" w14:textId="0CE31BBE" w:rsidR="003725E7" w:rsidRPr="004606CD" w:rsidRDefault="003725E7" w:rsidP="003725E7">
            <w:pPr>
              <w:pStyle w:val="TAL"/>
              <w:rPr>
                <w:b/>
                <w:bCs/>
                <w:i/>
                <w:iCs/>
              </w:rPr>
            </w:pPr>
            <w:r w:rsidRPr="004606CD">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3725E7" w:rsidRPr="004606CD" w:rsidRDefault="003725E7" w:rsidP="003725E7">
            <w:pPr>
              <w:pStyle w:val="TAL"/>
              <w:jc w:val="center"/>
              <w:rPr>
                <w:bCs/>
                <w:iCs/>
              </w:rPr>
            </w:pPr>
            <w:r w:rsidRPr="004606CD">
              <w:rPr>
                <w:bCs/>
                <w:iCs/>
              </w:rPr>
              <w:t>Band</w:t>
            </w:r>
          </w:p>
        </w:tc>
        <w:tc>
          <w:tcPr>
            <w:tcW w:w="567" w:type="dxa"/>
          </w:tcPr>
          <w:p w14:paraId="3540B485" w14:textId="05E197E6" w:rsidR="003725E7" w:rsidRPr="004606CD" w:rsidRDefault="003725E7" w:rsidP="003725E7">
            <w:pPr>
              <w:pStyle w:val="TAL"/>
              <w:jc w:val="center"/>
              <w:rPr>
                <w:bCs/>
                <w:iCs/>
              </w:rPr>
            </w:pPr>
            <w:r w:rsidRPr="004606CD">
              <w:t>No</w:t>
            </w:r>
          </w:p>
        </w:tc>
        <w:tc>
          <w:tcPr>
            <w:tcW w:w="709" w:type="dxa"/>
          </w:tcPr>
          <w:p w14:paraId="0E5A1036" w14:textId="3A8CF8D8" w:rsidR="003725E7" w:rsidRPr="004606CD" w:rsidRDefault="003725E7" w:rsidP="003725E7">
            <w:pPr>
              <w:pStyle w:val="TAL"/>
              <w:jc w:val="center"/>
              <w:rPr>
                <w:bCs/>
                <w:iCs/>
              </w:rPr>
            </w:pPr>
            <w:r w:rsidRPr="004606CD">
              <w:rPr>
                <w:bCs/>
                <w:iCs/>
              </w:rPr>
              <w:t>FDD only</w:t>
            </w:r>
          </w:p>
        </w:tc>
        <w:tc>
          <w:tcPr>
            <w:tcW w:w="728" w:type="dxa"/>
          </w:tcPr>
          <w:p w14:paraId="302C9C71" w14:textId="4D334957" w:rsidR="003725E7" w:rsidRPr="004606CD" w:rsidRDefault="003725E7" w:rsidP="003725E7">
            <w:pPr>
              <w:pStyle w:val="TAL"/>
              <w:jc w:val="center"/>
            </w:pPr>
            <w:r w:rsidRPr="004606CD">
              <w:t>FR1 only</w:t>
            </w:r>
          </w:p>
        </w:tc>
      </w:tr>
      <w:tr w:rsidR="00E36007" w:rsidRPr="004606CD" w14:paraId="36446F1F" w14:textId="77777777" w:rsidTr="0026000E">
        <w:trPr>
          <w:cantSplit/>
          <w:tblHeader/>
        </w:trPr>
        <w:tc>
          <w:tcPr>
            <w:tcW w:w="6917" w:type="dxa"/>
          </w:tcPr>
          <w:p w14:paraId="43916466" w14:textId="590FD3C6" w:rsidR="003725E7" w:rsidRPr="004606CD" w:rsidRDefault="003725E7" w:rsidP="003725E7">
            <w:pPr>
              <w:pStyle w:val="TAL"/>
            </w:pPr>
            <w:r w:rsidRPr="004606CD">
              <w:rPr>
                <w:b/>
                <w:bCs/>
                <w:i/>
                <w:iCs/>
              </w:rPr>
              <w:t>parallelPRS-MeasRRC-Inactive-r17</w:t>
            </w:r>
          </w:p>
          <w:p w14:paraId="050F48B7" w14:textId="3BC57612" w:rsidR="003725E7" w:rsidRPr="004606CD" w:rsidRDefault="003725E7" w:rsidP="003725E7">
            <w:pPr>
              <w:pStyle w:val="TAL"/>
              <w:rPr>
                <w:b/>
                <w:bCs/>
                <w:i/>
                <w:iCs/>
              </w:rPr>
            </w:pPr>
            <w:r w:rsidRPr="004606CD">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3725E7" w:rsidRPr="004606CD" w:rsidRDefault="003725E7" w:rsidP="003725E7">
            <w:pPr>
              <w:pStyle w:val="TAL"/>
              <w:jc w:val="center"/>
              <w:rPr>
                <w:bCs/>
                <w:iCs/>
              </w:rPr>
            </w:pPr>
            <w:r w:rsidRPr="004606CD">
              <w:rPr>
                <w:bCs/>
                <w:iCs/>
              </w:rPr>
              <w:t>Band</w:t>
            </w:r>
          </w:p>
        </w:tc>
        <w:tc>
          <w:tcPr>
            <w:tcW w:w="567" w:type="dxa"/>
          </w:tcPr>
          <w:p w14:paraId="64220F38" w14:textId="7D7A6AE0" w:rsidR="003725E7" w:rsidRPr="004606CD" w:rsidRDefault="003725E7" w:rsidP="003725E7">
            <w:pPr>
              <w:pStyle w:val="TAL"/>
              <w:jc w:val="center"/>
              <w:rPr>
                <w:bCs/>
                <w:iCs/>
              </w:rPr>
            </w:pPr>
            <w:r w:rsidRPr="004606CD">
              <w:rPr>
                <w:bCs/>
                <w:iCs/>
              </w:rPr>
              <w:t>No</w:t>
            </w:r>
          </w:p>
        </w:tc>
        <w:tc>
          <w:tcPr>
            <w:tcW w:w="709" w:type="dxa"/>
          </w:tcPr>
          <w:p w14:paraId="09AED288" w14:textId="5C6303D7" w:rsidR="003725E7" w:rsidRPr="004606CD" w:rsidRDefault="003725E7" w:rsidP="003725E7">
            <w:pPr>
              <w:pStyle w:val="TAL"/>
              <w:jc w:val="center"/>
              <w:rPr>
                <w:bCs/>
                <w:iCs/>
              </w:rPr>
            </w:pPr>
            <w:r w:rsidRPr="004606CD">
              <w:rPr>
                <w:bCs/>
                <w:iCs/>
              </w:rPr>
              <w:t>N/A</w:t>
            </w:r>
          </w:p>
        </w:tc>
        <w:tc>
          <w:tcPr>
            <w:tcW w:w="728" w:type="dxa"/>
          </w:tcPr>
          <w:p w14:paraId="12CF5033" w14:textId="5D9741AB" w:rsidR="003725E7" w:rsidRPr="004606CD" w:rsidRDefault="003725E7" w:rsidP="003725E7">
            <w:pPr>
              <w:pStyle w:val="TAL"/>
              <w:jc w:val="center"/>
            </w:pPr>
            <w:r w:rsidRPr="004606CD">
              <w:t>N/A</w:t>
            </w:r>
          </w:p>
        </w:tc>
      </w:tr>
      <w:tr w:rsidR="00E36007" w:rsidRPr="004606CD" w14:paraId="0637C0EE" w14:textId="77777777" w:rsidTr="0026000E">
        <w:trPr>
          <w:cantSplit/>
          <w:tblHeader/>
        </w:trPr>
        <w:tc>
          <w:tcPr>
            <w:tcW w:w="6917" w:type="dxa"/>
          </w:tcPr>
          <w:p w14:paraId="0EBF32E9" w14:textId="77777777" w:rsidR="003725E7" w:rsidRPr="004606CD" w:rsidRDefault="003725E7" w:rsidP="003725E7">
            <w:pPr>
              <w:pStyle w:val="TAL"/>
            </w:pPr>
            <w:r w:rsidRPr="004606CD">
              <w:rPr>
                <w:b/>
                <w:bCs/>
                <w:i/>
                <w:iCs/>
              </w:rPr>
              <w:t>pdcch-SkippingWithoutSSSG-r17</w:t>
            </w:r>
          </w:p>
          <w:p w14:paraId="549C7EB7" w14:textId="4F3C4079" w:rsidR="003725E7" w:rsidRPr="004606CD" w:rsidRDefault="003725E7" w:rsidP="003725E7">
            <w:pPr>
              <w:pStyle w:val="TAL"/>
              <w:rPr>
                <w:b/>
                <w:bCs/>
                <w:i/>
                <w:iCs/>
              </w:rPr>
            </w:pPr>
            <w:r w:rsidRPr="004606CD">
              <w:t>Indicates whether the UE supports up to 2-bit indication of PDCCH skipping by scheduling DCI if SSSG is not configured as specified in TS</w:t>
            </w:r>
            <w:r w:rsidR="00381A0A" w:rsidRPr="004606CD">
              <w:t xml:space="preserve"> </w:t>
            </w:r>
            <w:r w:rsidRPr="004606CD">
              <w:t xml:space="preserve">38.213 </w:t>
            </w:r>
            <w:r w:rsidR="00D65AFF" w:rsidRPr="004606CD">
              <w:t xml:space="preserve">[11], </w:t>
            </w:r>
            <w:r w:rsidRPr="004606CD">
              <w:t>clause 10.4.</w:t>
            </w:r>
          </w:p>
        </w:tc>
        <w:tc>
          <w:tcPr>
            <w:tcW w:w="709" w:type="dxa"/>
          </w:tcPr>
          <w:p w14:paraId="12B6050E" w14:textId="19F37B3E" w:rsidR="003725E7" w:rsidRPr="004606CD" w:rsidRDefault="003725E7" w:rsidP="003725E7">
            <w:pPr>
              <w:pStyle w:val="TAL"/>
              <w:jc w:val="center"/>
              <w:rPr>
                <w:bCs/>
                <w:iCs/>
              </w:rPr>
            </w:pPr>
            <w:r w:rsidRPr="004606CD">
              <w:rPr>
                <w:bCs/>
                <w:iCs/>
              </w:rPr>
              <w:t>Band</w:t>
            </w:r>
          </w:p>
        </w:tc>
        <w:tc>
          <w:tcPr>
            <w:tcW w:w="567" w:type="dxa"/>
          </w:tcPr>
          <w:p w14:paraId="6BECA401" w14:textId="2CCBBA0A" w:rsidR="003725E7" w:rsidRPr="004606CD" w:rsidRDefault="003725E7" w:rsidP="003725E7">
            <w:pPr>
              <w:pStyle w:val="TAL"/>
              <w:jc w:val="center"/>
              <w:rPr>
                <w:bCs/>
                <w:iCs/>
              </w:rPr>
            </w:pPr>
            <w:r w:rsidRPr="004606CD">
              <w:rPr>
                <w:bCs/>
                <w:iCs/>
              </w:rPr>
              <w:t>No</w:t>
            </w:r>
          </w:p>
        </w:tc>
        <w:tc>
          <w:tcPr>
            <w:tcW w:w="709" w:type="dxa"/>
          </w:tcPr>
          <w:p w14:paraId="705CA3DC" w14:textId="1EACD42C" w:rsidR="003725E7" w:rsidRPr="004606CD" w:rsidRDefault="003725E7" w:rsidP="003725E7">
            <w:pPr>
              <w:pStyle w:val="TAL"/>
              <w:jc w:val="center"/>
              <w:rPr>
                <w:bCs/>
                <w:iCs/>
              </w:rPr>
            </w:pPr>
            <w:r w:rsidRPr="004606CD">
              <w:rPr>
                <w:bCs/>
                <w:iCs/>
              </w:rPr>
              <w:t>N/A</w:t>
            </w:r>
          </w:p>
        </w:tc>
        <w:tc>
          <w:tcPr>
            <w:tcW w:w="728" w:type="dxa"/>
          </w:tcPr>
          <w:p w14:paraId="2D072589" w14:textId="67545AD9" w:rsidR="003725E7" w:rsidRPr="004606CD" w:rsidRDefault="003725E7" w:rsidP="003725E7">
            <w:pPr>
              <w:pStyle w:val="TAL"/>
              <w:jc w:val="center"/>
            </w:pPr>
            <w:r w:rsidRPr="004606CD">
              <w:t>N/A</w:t>
            </w:r>
          </w:p>
        </w:tc>
      </w:tr>
      <w:tr w:rsidR="00E36007" w:rsidRPr="004606CD" w14:paraId="0B7B2868" w14:textId="77777777" w:rsidTr="0026000E">
        <w:trPr>
          <w:cantSplit/>
          <w:tblHeader/>
        </w:trPr>
        <w:tc>
          <w:tcPr>
            <w:tcW w:w="6917" w:type="dxa"/>
          </w:tcPr>
          <w:p w14:paraId="5437AC85" w14:textId="77777777" w:rsidR="003725E7" w:rsidRPr="004606CD" w:rsidRDefault="003725E7" w:rsidP="003725E7">
            <w:pPr>
              <w:pStyle w:val="TAL"/>
            </w:pPr>
            <w:r w:rsidRPr="004606CD">
              <w:rPr>
                <w:b/>
                <w:bCs/>
                <w:i/>
                <w:iCs/>
              </w:rPr>
              <w:t>pdcch-SkippingWithSSSG-r17</w:t>
            </w:r>
          </w:p>
          <w:p w14:paraId="76E24E91" w14:textId="168DF941" w:rsidR="003725E7" w:rsidRPr="004606CD" w:rsidRDefault="003725E7" w:rsidP="003725E7">
            <w:pPr>
              <w:pStyle w:val="TAL"/>
            </w:pPr>
            <w:r w:rsidRPr="004606CD">
              <w:t>Indicates whether the UE supports 2-bit indication of SSSG switching between 2 SSSGs, PDCCH skipping by scheduling DCI, and timer based SSSG switching as specified in TS</w:t>
            </w:r>
            <w:r w:rsidR="00381A0A" w:rsidRPr="004606CD">
              <w:t xml:space="preserve"> </w:t>
            </w:r>
            <w:r w:rsidRPr="004606CD">
              <w:t xml:space="preserve">38.213 </w:t>
            </w:r>
            <w:r w:rsidR="00D65AFF" w:rsidRPr="004606CD">
              <w:t xml:space="preserve">[11], </w:t>
            </w:r>
            <w:r w:rsidRPr="004606CD">
              <w:t>clause 10.4.</w:t>
            </w:r>
            <w:r w:rsidR="00666D5E" w:rsidRPr="004606CD">
              <w:t xml:space="preserve"> UE supports search space set group switching capability-1 according to Table 10.4-1 of TS 38.213 [11].</w:t>
            </w:r>
          </w:p>
          <w:p w14:paraId="62ED123A" w14:textId="77777777" w:rsidR="003725E7" w:rsidRPr="004606CD" w:rsidRDefault="003725E7" w:rsidP="003725E7">
            <w:pPr>
              <w:pStyle w:val="TAL"/>
            </w:pPr>
          </w:p>
          <w:p w14:paraId="6C14FA5C" w14:textId="3BE11728" w:rsidR="003725E7" w:rsidRPr="004606CD" w:rsidRDefault="003725E7" w:rsidP="003725E7">
            <w:pPr>
              <w:pStyle w:val="TAL"/>
              <w:rPr>
                <w:b/>
                <w:bCs/>
                <w:i/>
                <w:iCs/>
              </w:rPr>
            </w:pPr>
            <w:r w:rsidRPr="004606CD">
              <w:t xml:space="preserve">UE indicating support of this feature shall also indicate support of </w:t>
            </w:r>
            <w:r w:rsidRPr="004606CD">
              <w:rPr>
                <w:i/>
                <w:iCs/>
              </w:rPr>
              <w:t>pdcch-SkippingWithoutSSSG-r17</w:t>
            </w:r>
            <w:r w:rsidRPr="004606CD">
              <w:t xml:space="preserve"> and </w:t>
            </w:r>
            <w:r w:rsidRPr="004606CD">
              <w:rPr>
                <w:i/>
                <w:iCs/>
              </w:rPr>
              <w:t>sssg-Switching-1bitInd-r17</w:t>
            </w:r>
            <w:r w:rsidRPr="004606CD">
              <w:t>.</w:t>
            </w:r>
          </w:p>
        </w:tc>
        <w:tc>
          <w:tcPr>
            <w:tcW w:w="709" w:type="dxa"/>
          </w:tcPr>
          <w:p w14:paraId="7BD58C30" w14:textId="45423C70" w:rsidR="003725E7" w:rsidRPr="004606CD" w:rsidRDefault="003725E7" w:rsidP="003725E7">
            <w:pPr>
              <w:pStyle w:val="TAL"/>
              <w:jc w:val="center"/>
              <w:rPr>
                <w:bCs/>
                <w:iCs/>
              </w:rPr>
            </w:pPr>
            <w:r w:rsidRPr="004606CD">
              <w:rPr>
                <w:bCs/>
                <w:iCs/>
              </w:rPr>
              <w:t>Band</w:t>
            </w:r>
          </w:p>
        </w:tc>
        <w:tc>
          <w:tcPr>
            <w:tcW w:w="567" w:type="dxa"/>
          </w:tcPr>
          <w:p w14:paraId="4A6FF583" w14:textId="1915658A" w:rsidR="003725E7" w:rsidRPr="004606CD" w:rsidRDefault="003725E7" w:rsidP="003725E7">
            <w:pPr>
              <w:pStyle w:val="TAL"/>
              <w:jc w:val="center"/>
              <w:rPr>
                <w:bCs/>
                <w:iCs/>
              </w:rPr>
            </w:pPr>
            <w:r w:rsidRPr="004606CD">
              <w:rPr>
                <w:bCs/>
                <w:iCs/>
              </w:rPr>
              <w:t>No</w:t>
            </w:r>
          </w:p>
        </w:tc>
        <w:tc>
          <w:tcPr>
            <w:tcW w:w="709" w:type="dxa"/>
          </w:tcPr>
          <w:p w14:paraId="442A87F8" w14:textId="64E5123B" w:rsidR="003725E7" w:rsidRPr="004606CD" w:rsidRDefault="003725E7" w:rsidP="003725E7">
            <w:pPr>
              <w:pStyle w:val="TAL"/>
              <w:jc w:val="center"/>
              <w:rPr>
                <w:bCs/>
                <w:iCs/>
              </w:rPr>
            </w:pPr>
            <w:r w:rsidRPr="004606CD">
              <w:rPr>
                <w:bCs/>
                <w:iCs/>
              </w:rPr>
              <w:t>N/A</w:t>
            </w:r>
          </w:p>
        </w:tc>
        <w:tc>
          <w:tcPr>
            <w:tcW w:w="728" w:type="dxa"/>
          </w:tcPr>
          <w:p w14:paraId="2EAF05B8" w14:textId="42F95CFE" w:rsidR="003725E7" w:rsidRPr="004606CD" w:rsidRDefault="003725E7" w:rsidP="003725E7">
            <w:pPr>
              <w:pStyle w:val="TAL"/>
              <w:jc w:val="center"/>
            </w:pPr>
            <w:r w:rsidRPr="004606CD">
              <w:t>N/A</w:t>
            </w:r>
          </w:p>
        </w:tc>
      </w:tr>
      <w:tr w:rsidR="00E36007" w:rsidRPr="004606CD" w14:paraId="1CBE5FD7" w14:textId="77777777" w:rsidTr="007249E3">
        <w:trPr>
          <w:cantSplit/>
          <w:tblHeader/>
        </w:trPr>
        <w:tc>
          <w:tcPr>
            <w:tcW w:w="6917" w:type="dxa"/>
          </w:tcPr>
          <w:p w14:paraId="13A65D1D" w14:textId="77777777" w:rsidR="00666D5E" w:rsidRPr="004606CD" w:rsidRDefault="00666D5E" w:rsidP="007249E3">
            <w:pPr>
              <w:pStyle w:val="TAL"/>
              <w:rPr>
                <w:b/>
                <w:bCs/>
                <w:i/>
                <w:iCs/>
              </w:rPr>
            </w:pPr>
            <w:r w:rsidRPr="004606CD">
              <w:rPr>
                <w:b/>
                <w:bCs/>
                <w:i/>
                <w:iCs/>
              </w:rPr>
              <w:t>pdsch-1024QAM-2MIMO-FR1-r17</w:t>
            </w:r>
          </w:p>
          <w:p w14:paraId="704EE438" w14:textId="77777777" w:rsidR="00666D5E" w:rsidRPr="004606CD" w:rsidRDefault="00666D5E" w:rsidP="007249E3">
            <w:pPr>
              <w:pStyle w:val="TAL"/>
            </w:pPr>
            <w:r w:rsidRPr="004606CD">
              <w:t>Indicates whether the UE supports 1024QAM modulation scheme for PDSCH with maximum 2 MIMO layers for FR1 as defined in TS 38.211 [6], MCS and CQI feedback tables based on 1024QAM modulation order as defined in TS 38.214 [12].</w:t>
            </w:r>
          </w:p>
          <w:p w14:paraId="1D962B83" w14:textId="77777777" w:rsidR="00666D5E" w:rsidRPr="004606CD" w:rsidRDefault="00666D5E" w:rsidP="007249E3">
            <w:pPr>
              <w:pStyle w:val="TAL"/>
            </w:pPr>
          </w:p>
          <w:p w14:paraId="250FFB1C" w14:textId="1EBD4D01" w:rsidR="00666D5E" w:rsidRPr="004606CD" w:rsidRDefault="00666D5E" w:rsidP="007249E3">
            <w:pPr>
              <w:pStyle w:val="TAL"/>
              <w:rPr>
                <w:b/>
                <w:bCs/>
                <w:i/>
                <w:iCs/>
              </w:rPr>
            </w:pPr>
            <w:r w:rsidRPr="004606CD">
              <w:t xml:space="preserve">UE indicating support of this feature shall also indicate support of </w:t>
            </w:r>
            <w:r w:rsidRPr="004606CD">
              <w:rPr>
                <w:i/>
                <w:iCs/>
              </w:rPr>
              <w:t>pdsch-256QAM-FR1</w:t>
            </w:r>
            <w:r w:rsidR="00FD7210" w:rsidRPr="004606CD">
              <w:rPr>
                <w:rFonts w:cs="Arial"/>
                <w:iCs/>
                <w:szCs w:val="18"/>
              </w:rPr>
              <w:t xml:space="preserve"> and shall not </w:t>
            </w:r>
            <w:r w:rsidR="00FD7210" w:rsidRPr="004606CD">
              <w:rPr>
                <w:rFonts w:cs="Arial"/>
                <w:szCs w:val="18"/>
              </w:rPr>
              <w:t xml:space="preserve">indicate support of </w:t>
            </w:r>
            <w:r w:rsidR="00FD7210" w:rsidRPr="004606CD">
              <w:rPr>
                <w:rFonts w:cs="Arial"/>
                <w:i/>
                <w:iCs/>
                <w:szCs w:val="18"/>
              </w:rPr>
              <w:t>pdsch-1024QAM-FR1-r17</w:t>
            </w:r>
            <w:r w:rsidRPr="004606CD">
              <w:t>.</w:t>
            </w:r>
          </w:p>
        </w:tc>
        <w:tc>
          <w:tcPr>
            <w:tcW w:w="709" w:type="dxa"/>
          </w:tcPr>
          <w:p w14:paraId="712135B0" w14:textId="77777777" w:rsidR="00666D5E" w:rsidRPr="004606CD" w:rsidRDefault="00666D5E" w:rsidP="007249E3">
            <w:pPr>
              <w:pStyle w:val="TAL"/>
              <w:jc w:val="center"/>
              <w:rPr>
                <w:bCs/>
                <w:iCs/>
              </w:rPr>
            </w:pPr>
            <w:r w:rsidRPr="004606CD">
              <w:rPr>
                <w:bCs/>
                <w:iCs/>
              </w:rPr>
              <w:t>Band</w:t>
            </w:r>
          </w:p>
        </w:tc>
        <w:tc>
          <w:tcPr>
            <w:tcW w:w="567" w:type="dxa"/>
          </w:tcPr>
          <w:p w14:paraId="22159CF2" w14:textId="77777777" w:rsidR="00666D5E" w:rsidRPr="004606CD" w:rsidRDefault="00666D5E" w:rsidP="007249E3">
            <w:pPr>
              <w:pStyle w:val="TAL"/>
              <w:jc w:val="center"/>
              <w:rPr>
                <w:bCs/>
                <w:iCs/>
              </w:rPr>
            </w:pPr>
            <w:r w:rsidRPr="004606CD">
              <w:rPr>
                <w:bCs/>
                <w:iCs/>
              </w:rPr>
              <w:t>No</w:t>
            </w:r>
          </w:p>
        </w:tc>
        <w:tc>
          <w:tcPr>
            <w:tcW w:w="709" w:type="dxa"/>
          </w:tcPr>
          <w:p w14:paraId="3232BB11" w14:textId="77777777" w:rsidR="00666D5E" w:rsidRPr="004606CD" w:rsidRDefault="00666D5E" w:rsidP="007249E3">
            <w:pPr>
              <w:pStyle w:val="TAL"/>
              <w:jc w:val="center"/>
              <w:rPr>
                <w:bCs/>
                <w:iCs/>
              </w:rPr>
            </w:pPr>
            <w:r w:rsidRPr="004606CD">
              <w:rPr>
                <w:bCs/>
                <w:iCs/>
              </w:rPr>
              <w:t>N/A</w:t>
            </w:r>
          </w:p>
        </w:tc>
        <w:tc>
          <w:tcPr>
            <w:tcW w:w="728" w:type="dxa"/>
          </w:tcPr>
          <w:p w14:paraId="5F3F5C22" w14:textId="77777777" w:rsidR="00666D5E" w:rsidRPr="004606CD" w:rsidRDefault="00666D5E" w:rsidP="007249E3">
            <w:pPr>
              <w:pStyle w:val="TAL"/>
              <w:jc w:val="center"/>
            </w:pPr>
            <w:r w:rsidRPr="004606CD">
              <w:t>FR1 only</w:t>
            </w:r>
          </w:p>
        </w:tc>
      </w:tr>
      <w:tr w:rsidR="00E36007" w:rsidRPr="004606CD" w14:paraId="1756FD9E" w14:textId="77777777" w:rsidTr="0026000E">
        <w:trPr>
          <w:cantSplit/>
          <w:tblHeader/>
        </w:trPr>
        <w:tc>
          <w:tcPr>
            <w:tcW w:w="6917" w:type="dxa"/>
          </w:tcPr>
          <w:p w14:paraId="6D793A6C" w14:textId="77777777" w:rsidR="00456E6D" w:rsidRPr="004606CD" w:rsidRDefault="00456E6D" w:rsidP="00456E6D">
            <w:pPr>
              <w:pStyle w:val="TAL"/>
              <w:rPr>
                <w:b/>
                <w:bCs/>
                <w:i/>
                <w:iCs/>
              </w:rPr>
            </w:pPr>
            <w:r w:rsidRPr="004606CD">
              <w:rPr>
                <w:b/>
                <w:bCs/>
                <w:i/>
                <w:iCs/>
              </w:rPr>
              <w:t>pdsch-1024QAM-FR1-r17</w:t>
            </w:r>
          </w:p>
          <w:p w14:paraId="5EC32111" w14:textId="77777777" w:rsidR="00456E6D" w:rsidRPr="004606CD" w:rsidRDefault="00456E6D" w:rsidP="00456E6D">
            <w:pPr>
              <w:pStyle w:val="TAL"/>
              <w:rPr>
                <w:rFonts w:cs="Arial"/>
                <w:szCs w:val="18"/>
              </w:rPr>
            </w:pPr>
            <w:r w:rsidRPr="004606CD">
              <w:rPr>
                <w:bCs/>
                <w:iCs/>
              </w:rPr>
              <w:t xml:space="preserve">Indicates whether the UE supports 1024QAM modulation scheme for PDSCH for FR1 as defined in TS 38.211 [6], </w:t>
            </w:r>
            <w:r w:rsidRPr="004606CD">
              <w:rPr>
                <w:rFonts w:cs="Arial"/>
                <w:szCs w:val="18"/>
              </w:rPr>
              <w:t>MCS and CQI feedback tables based on 1024QAM modulation order as defined in TS 38.214 [12].</w:t>
            </w:r>
          </w:p>
          <w:p w14:paraId="7ED86F4D" w14:textId="77777777" w:rsidR="00456E6D" w:rsidRPr="004606CD" w:rsidRDefault="00456E6D" w:rsidP="00456E6D">
            <w:pPr>
              <w:pStyle w:val="TAL"/>
              <w:rPr>
                <w:rFonts w:cs="Arial"/>
                <w:szCs w:val="18"/>
              </w:rPr>
            </w:pPr>
          </w:p>
          <w:p w14:paraId="12904CBC" w14:textId="12E02D0B" w:rsidR="00456E6D" w:rsidRPr="004606CD" w:rsidRDefault="00456E6D" w:rsidP="00456E6D">
            <w:pPr>
              <w:pStyle w:val="TAL"/>
              <w:rPr>
                <w:b/>
                <w:bCs/>
                <w:i/>
                <w:iCs/>
              </w:rPr>
            </w:pPr>
            <w:r w:rsidRPr="004606CD">
              <w:rPr>
                <w:rFonts w:cs="Arial"/>
                <w:szCs w:val="18"/>
              </w:rPr>
              <w:t xml:space="preserve">UE indicating support of this feature shall also indicate support of </w:t>
            </w:r>
            <w:r w:rsidRPr="004606CD">
              <w:rPr>
                <w:rFonts w:cs="Arial"/>
                <w:i/>
                <w:iCs/>
                <w:szCs w:val="18"/>
              </w:rPr>
              <w:t>pdsch-256QAM-FR1</w:t>
            </w:r>
            <w:r w:rsidR="00FD7210" w:rsidRPr="004606CD">
              <w:rPr>
                <w:rFonts w:cs="Arial"/>
                <w:i/>
                <w:iCs/>
                <w:szCs w:val="18"/>
              </w:rPr>
              <w:t xml:space="preserve"> </w:t>
            </w:r>
            <w:r w:rsidR="00FD7210" w:rsidRPr="004606CD">
              <w:rPr>
                <w:rFonts w:cs="Arial"/>
                <w:iCs/>
                <w:szCs w:val="18"/>
              </w:rPr>
              <w:t xml:space="preserve">and shall not </w:t>
            </w:r>
            <w:r w:rsidR="00FD7210" w:rsidRPr="004606CD">
              <w:rPr>
                <w:rFonts w:cs="Arial"/>
                <w:szCs w:val="18"/>
              </w:rPr>
              <w:t xml:space="preserve">indicate support of </w:t>
            </w:r>
            <w:r w:rsidR="00FD7210" w:rsidRPr="004606CD">
              <w:rPr>
                <w:rFonts w:cs="Arial"/>
                <w:i/>
                <w:iCs/>
                <w:szCs w:val="18"/>
              </w:rPr>
              <w:t>pdsch-1024QAM-2MIMO-FR1-r17</w:t>
            </w:r>
            <w:r w:rsidRPr="004606CD">
              <w:rPr>
                <w:rFonts w:cs="Arial"/>
                <w:szCs w:val="18"/>
              </w:rPr>
              <w:t>.</w:t>
            </w:r>
          </w:p>
        </w:tc>
        <w:tc>
          <w:tcPr>
            <w:tcW w:w="709" w:type="dxa"/>
          </w:tcPr>
          <w:p w14:paraId="44DC8357" w14:textId="47EC153C" w:rsidR="00456E6D" w:rsidRPr="004606CD" w:rsidRDefault="00456E6D" w:rsidP="00456E6D">
            <w:pPr>
              <w:pStyle w:val="TAL"/>
              <w:jc w:val="center"/>
              <w:rPr>
                <w:bCs/>
                <w:iCs/>
              </w:rPr>
            </w:pPr>
            <w:r w:rsidRPr="004606CD">
              <w:rPr>
                <w:bCs/>
                <w:iCs/>
              </w:rPr>
              <w:t>Band</w:t>
            </w:r>
          </w:p>
        </w:tc>
        <w:tc>
          <w:tcPr>
            <w:tcW w:w="567" w:type="dxa"/>
          </w:tcPr>
          <w:p w14:paraId="5AA77F8A" w14:textId="46F76BAC" w:rsidR="00456E6D" w:rsidRPr="004606CD" w:rsidRDefault="00456E6D" w:rsidP="00456E6D">
            <w:pPr>
              <w:pStyle w:val="TAL"/>
              <w:jc w:val="center"/>
              <w:rPr>
                <w:bCs/>
                <w:iCs/>
              </w:rPr>
            </w:pPr>
            <w:r w:rsidRPr="004606CD">
              <w:rPr>
                <w:bCs/>
                <w:iCs/>
              </w:rPr>
              <w:t>No</w:t>
            </w:r>
          </w:p>
        </w:tc>
        <w:tc>
          <w:tcPr>
            <w:tcW w:w="709" w:type="dxa"/>
          </w:tcPr>
          <w:p w14:paraId="66D4B04A" w14:textId="1CEA8D43" w:rsidR="00456E6D" w:rsidRPr="004606CD" w:rsidRDefault="00456E6D" w:rsidP="00456E6D">
            <w:pPr>
              <w:pStyle w:val="TAL"/>
              <w:jc w:val="center"/>
              <w:rPr>
                <w:bCs/>
                <w:iCs/>
              </w:rPr>
            </w:pPr>
            <w:r w:rsidRPr="004606CD">
              <w:rPr>
                <w:bCs/>
                <w:iCs/>
              </w:rPr>
              <w:t>N/A</w:t>
            </w:r>
          </w:p>
        </w:tc>
        <w:tc>
          <w:tcPr>
            <w:tcW w:w="728" w:type="dxa"/>
          </w:tcPr>
          <w:p w14:paraId="087BFAF3" w14:textId="6D3A0CC4" w:rsidR="00456E6D" w:rsidRPr="004606CD" w:rsidRDefault="00456E6D" w:rsidP="00456E6D">
            <w:pPr>
              <w:pStyle w:val="TAL"/>
              <w:jc w:val="center"/>
            </w:pPr>
            <w:r w:rsidRPr="004606CD">
              <w:t>FR1 only</w:t>
            </w:r>
          </w:p>
        </w:tc>
      </w:tr>
      <w:tr w:rsidR="00E36007" w:rsidRPr="004606CD" w14:paraId="18EC706E" w14:textId="77777777" w:rsidTr="0026000E">
        <w:trPr>
          <w:cantSplit/>
          <w:tblHeader/>
        </w:trPr>
        <w:tc>
          <w:tcPr>
            <w:tcW w:w="6917" w:type="dxa"/>
          </w:tcPr>
          <w:p w14:paraId="3AB9BB85" w14:textId="77777777" w:rsidR="00A43323" w:rsidRPr="004606CD" w:rsidRDefault="00A43323" w:rsidP="00A43323">
            <w:pPr>
              <w:pStyle w:val="TAL"/>
              <w:rPr>
                <w:b/>
                <w:bCs/>
                <w:i/>
                <w:iCs/>
              </w:rPr>
            </w:pPr>
            <w:r w:rsidRPr="004606CD">
              <w:rPr>
                <w:b/>
                <w:bCs/>
                <w:i/>
                <w:iCs/>
              </w:rPr>
              <w:t>pdsch-256QAM-FR2</w:t>
            </w:r>
          </w:p>
          <w:p w14:paraId="025BA7E0" w14:textId="77777777" w:rsidR="00A43323" w:rsidRPr="004606CD" w:rsidRDefault="00A43323" w:rsidP="00A43323">
            <w:pPr>
              <w:pStyle w:val="TAL"/>
            </w:pPr>
            <w:r w:rsidRPr="004606CD">
              <w:rPr>
                <w:bCs/>
                <w:iCs/>
              </w:rPr>
              <w:t xml:space="preserve">Indicates whether the UE supports 256QAM </w:t>
            </w:r>
            <w:r w:rsidR="008367CD" w:rsidRPr="004606CD">
              <w:rPr>
                <w:bCs/>
                <w:iCs/>
              </w:rPr>
              <w:t xml:space="preserve">modulation scheme </w:t>
            </w:r>
            <w:r w:rsidRPr="004606CD">
              <w:rPr>
                <w:bCs/>
                <w:iCs/>
              </w:rPr>
              <w:t>for PDSCH for FR2</w:t>
            </w:r>
            <w:r w:rsidR="008367CD" w:rsidRPr="004606CD">
              <w:rPr>
                <w:bCs/>
                <w:iCs/>
              </w:rPr>
              <w:t xml:space="preserve"> as defined in 7.3.1.2 of TS 38.211 [6]</w:t>
            </w:r>
            <w:r w:rsidRPr="004606CD">
              <w:rPr>
                <w:bCs/>
                <w:iCs/>
              </w:rPr>
              <w:t>.</w:t>
            </w:r>
          </w:p>
        </w:tc>
        <w:tc>
          <w:tcPr>
            <w:tcW w:w="709" w:type="dxa"/>
          </w:tcPr>
          <w:p w14:paraId="1143E597" w14:textId="77777777" w:rsidR="00A43323" w:rsidRPr="004606CD" w:rsidRDefault="00A43323" w:rsidP="00A43323">
            <w:pPr>
              <w:pStyle w:val="TAL"/>
              <w:jc w:val="center"/>
              <w:rPr>
                <w:rFonts w:cs="Arial"/>
                <w:szCs w:val="18"/>
              </w:rPr>
            </w:pPr>
            <w:r w:rsidRPr="004606CD">
              <w:rPr>
                <w:bCs/>
                <w:iCs/>
              </w:rPr>
              <w:t>Band</w:t>
            </w:r>
          </w:p>
        </w:tc>
        <w:tc>
          <w:tcPr>
            <w:tcW w:w="567" w:type="dxa"/>
          </w:tcPr>
          <w:p w14:paraId="74CB8196" w14:textId="77777777" w:rsidR="00A43323" w:rsidRPr="004606CD" w:rsidRDefault="00A43323" w:rsidP="00A43323">
            <w:pPr>
              <w:pStyle w:val="TAL"/>
              <w:jc w:val="center"/>
              <w:rPr>
                <w:rFonts w:cs="Arial"/>
                <w:szCs w:val="18"/>
              </w:rPr>
            </w:pPr>
            <w:r w:rsidRPr="004606CD">
              <w:rPr>
                <w:bCs/>
                <w:iCs/>
              </w:rPr>
              <w:t>No</w:t>
            </w:r>
          </w:p>
        </w:tc>
        <w:tc>
          <w:tcPr>
            <w:tcW w:w="709" w:type="dxa"/>
          </w:tcPr>
          <w:p w14:paraId="3E373D05" w14:textId="77777777" w:rsidR="00A43323" w:rsidRPr="004606CD" w:rsidRDefault="001F7FB0" w:rsidP="00A43323">
            <w:pPr>
              <w:pStyle w:val="TAL"/>
              <w:jc w:val="center"/>
              <w:rPr>
                <w:rFonts w:cs="Arial"/>
                <w:szCs w:val="18"/>
              </w:rPr>
            </w:pPr>
            <w:r w:rsidRPr="004606CD">
              <w:rPr>
                <w:bCs/>
                <w:iCs/>
              </w:rPr>
              <w:t>N/A</w:t>
            </w:r>
          </w:p>
        </w:tc>
        <w:tc>
          <w:tcPr>
            <w:tcW w:w="728" w:type="dxa"/>
          </w:tcPr>
          <w:p w14:paraId="682CC773" w14:textId="77777777" w:rsidR="00A43323" w:rsidRPr="004606CD" w:rsidRDefault="00A43323" w:rsidP="00A43323">
            <w:pPr>
              <w:pStyle w:val="TAL"/>
              <w:jc w:val="center"/>
            </w:pPr>
            <w:r w:rsidRPr="004606CD">
              <w:t>FR2</w:t>
            </w:r>
            <w:r w:rsidR="00B174E7" w:rsidRPr="004606CD">
              <w:t xml:space="preserve"> only</w:t>
            </w:r>
          </w:p>
        </w:tc>
      </w:tr>
      <w:tr w:rsidR="00E36007" w:rsidRPr="004606CD" w14:paraId="555CB36B" w14:textId="77777777" w:rsidTr="0026000E">
        <w:trPr>
          <w:cantSplit/>
          <w:tblHeader/>
        </w:trPr>
        <w:tc>
          <w:tcPr>
            <w:tcW w:w="6917" w:type="dxa"/>
          </w:tcPr>
          <w:p w14:paraId="41A1E3C8" w14:textId="77777777" w:rsidR="00071325" w:rsidRPr="004606CD" w:rsidRDefault="00071325" w:rsidP="00071325">
            <w:pPr>
              <w:pStyle w:val="TAL"/>
              <w:rPr>
                <w:b/>
                <w:bCs/>
                <w:i/>
                <w:iCs/>
              </w:rPr>
            </w:pPr>
            <w:r w:rsidRPr="004606CD">
              <w:rPr>
                <w:b/>
                <w:bCs/>
                <w:i/>
                <w:iCs/>
              </w:rPr>
              <w:t>pdsch-MappingTypeB-Alt-r16</w:t>
            </w:r>
          </w:p>
          <w:p w14:paraId="7AAC55DB" w14:textId="77777777" w:rsidR="00071325" w:rsidRPr="004606CD" w:rsidRDefault="00071325" w:rsidP="00071325">
            <w:pPr>
              <w:pStyle w:val="TAL"/>
              <w:rPr>
                <w:b/>
                <w:bCs/>
                <w:i/>
                <w:iCs/>
              </w:rPr>
            </w:pPr>
            <w:r w:rsidRPr="004606CD">
              <w:rPr>
                <w:bCs/>
                <w:iCs/>
              </w:rPr>
              <w:t xml:space="preserve">Indicates whether the UE supports PDSCH Type B scheduling of length 9 and 10 OFDM symbols, and DMRS shift for length-10 symbols. If the UE supports this feature, the UE needs to report </w:t>
            </w:r>
            <w:r w:rsidRPr="004606CD">
              <w:rPr>
                <w:bCs/>
                <w:i/>
                <w:iCs/>
              </w:rPr>
              <w:t>pdsch-MappingTypeB</w:t>
            </w:r>
            <w:r w:rsidRPr="004606CD">
              <w:rPr>
                <w:bCs/>
                <w:iCs/>
              </w:rPr>
              <w:t>.</w:t>
            </w:r>
          </w:p>
        </w:tc>
        <w:tc>
          <w:tcPr>
            <w:tcW w:w="709" w:type="dxa"/>
          </w:tcPr>
          <w:p w14:paraId="4066A978" w14:textId="77777777" w:rsidR="00071325" w:rsidRPr="004606CD" w:rsidRDefault="00071325" w:rsidP="00071325">
            <w:pPr>
              <w:pStyle w:val="TAL"/>
              <w:jc w:val="center"/>
              <w:rPr>
                <w:bCs/>
                <w:iCs/>
              </w:rPr>
            </w:pPr>
            <w:r w:rsidRPr="004606CD">
              <w:rPr>
                <w:bCs/>
                <w:iCs/>
              </w:rPr>
              <w:t>Band</w:t>
            </w:r>
          </w:p>
        </w:tc>
        <w:tc>
          <w:tcPr>
            <w:tcW w:w="567" w:type="dxa"/>
          </w:tcPr>
          <w:p w14:paraId="3D8044A0" w14:textId="77777777" w:rsidR="00071325" w:rsidRPr="004606CD" w:rsidRDefault="00071325" w:rsidP="00071325">
            <w:pPr>
              <w:pStyle w:val="TAL"/>
              <w:jc w:val="center"/>
              <w:rPr>
                <w:bCs/>
                <w:iCs/>
              </w:rPr>
            </w:pPr>
            <w:r w:rsidRPr="004606CD">
              <w:rPr>
                <w:bCs/>
                <w:iCs/>
              </w:rPr>
              <w:t>No</w:t>
            </w:r>
          </w:p>
        </w:tc>
        <w:tc>
          <w:tcPr>
            <w:tcW w:w="709" w:type="dxa"/>
          </w:tcPr>
          <w:p w14:paraId="7CD57468" w14:textId="77777777" w:rsidR="00071325" w:rsidRPr="004606CD" w:rsidRDefault="001F7FB0" w:rsidP="00071325">
            <w:pPr>
              <w:pStyle w:val="TAL"/>
              <w:jc w:val="center"/>
              <w:rPr>
                <w:bCs/>
                <w:iCs/>
              </w:rPr>
            </w:pPr>
            <w:r w:rsidRPr="004606CD">
              <w:rPr>
                <w:bCs/>
                <w:iCs/>
              </w:rPr>
              <w:t>N/A</w:t>
            </w:r>
          </w:p>
        </w:tc>
        <w:tc>
          <w:tcPr>
            <w:tcW w:w="728" w:type="dxa"/>
          </w:tcPr>
          <w:p w14:paraId="23DFA229" w14:textId="77777777" w:rsidR="00071325" w:rsidRPr="004606CD" w:rsidRDefault="00071325" w:rsidP="00071325">
            <w:pPr>
              <w:pStyle w:val="TAL"/>
              <w:jc w:val="center"/>
            </w:pPr>
            <w:r w:rsidRPr="004606CD">
              <w:t>FR1 only</w:t>
            </w:r>
          </w:p>
        </w:tc>
      </w:tr>
      <w:tr w:rsidR="00E36007" w:rsidRPr="004606CD" w14:paraId="76F1951F" w14:textId="77777777" w:rsidTr="0026000E">
        <w:trPr>
          <w:cantSplit/>
          <w:tblHeader/>
        </w:trPr>
        <w:tc>
          <w:tcPr>
            <w:tcW w:w="6917" w:type="dxa"/>
          </w:tcPr>
          <w:p w14:paraId="605BF65F" w14:textId="77777777" w:rsidR="00A43323" w:rsidRPr="004606CD" w:rsidRDefault="00A43323" w:rsidP="00A43323">
            <w:pPr>
              <w:pStyle w:val="TAL"/>
              <w:rPr>
                <w:b/>
                <w:bCs/>
                <w:i/>
                <w:iCs/>
              </w:rPr>
            </w:pPr>
            <w:r w:rsidRPr="004606CD">
              <w:rPr>
                <w:b/>
                <w:bCs/>
                <w:i/>
                <w:iCs/>
              </w:rPr>
              <w:t>periodicBeamReport</w:t>
            </w:r>
          </w:p>
          <w:p w14:paraId="430786EF" w14:textId="77777777" w:rsidR="00A43323" w:rsidRPr="004606CD" w:rsidRDefault="00A43323" w:rsidP="00A43323">
            <w:pPr>
              <w:pStyle w:val="TAL"/>
              <w:rPr>
                <w:bCs/>
                <w:iCs/>
              </w:rPr>
            </w:pPr>
            <w:r w:rsidRPr="004606CD">
              <w:rPr>
                <w:bCs/>
                <w:iCs/>
              </w:rPr>
              <w:t>Indicates whether UE supports periodic 'CRI/RSRP' or 'SSBRI/RSRP' reporting using PUCCH formats 2, 3 and 4 in one slot.</w:t>
            </w:r>
          </w:p>
        </w:tc>
        <w:tc>
          <w:tcPr>
            <w:tcW w:w="709" w:type="dxa"/>
          </w:tcPr>
          <w:p w14:paraId="12D0524C" w14:textId="77777777" w:rsidR="00A43323" w:rsidRPr="004606CD" w:rsidRDefault="00A43323" w:rsidP="00A43323">
            <w:pPr>
              <w:pStyle w:val="TAL"/>
              <w:jc w:val="center"/>
              <w:rPr>
                <w:bCs/>
                <w:iCs/>
              </w:rPr>
            </w:pPr>
            <w:r w:rsidRPr="004606CD">
              <w:rPr>
                <w:bCs/>
                <w:iCs/>
              </w:rPr>
              <w:t>Band</w:t>
            </w:r>
          </w:p>
        </w:tc>
        <w:tc>
          <w:tcPr>
            <w:tcW w:w="567" w:type="dxa"/>
          </w:tcPr>
          <w:p w14:paraId="5CF1EE6C" w14:textId="77777777" w:rsidR="00A43323" w:rsidRPr="004606CD" w:rsidRDefault="0025296C" w:rsidP="00A43323">
            <w:pPr>
              <w:pStyle w:val="TAL"/>
              <w:jc w:val="center"/>
              <w:rPr>
                <w:bCs/>
                <w:iCs/>
              </w:rPr>
            </w:pPr>
            <w:r w:rsidRPr="004606CD">
              <w:rPr>
                <w:bCs/>
                <w:iCs/>
              </w:rPr>
              <w:t>Yes</w:t>
            </w:r>
          </w:p>
        </w:tc>
        <w:tc>
          <w:tcPr>
            <w:tcW w:w="709" w:type="dxa"/>
          </w:tcPr>
          <w:p w14:paraId="485483A5" w14:textId="77777777" w:rsidR="00A43323" w:rsidRPr="004606CD" w:rsidRDefault="001F7FB0" w:rsidP="00A43323">
            <w:pPr>
              <w:pStyle w:val="TAL"/>
              <w:jc w:val="center"/>
              <w:rPr>
                <w:bCs/>
                <w:iCs/>
              </w:rPr>
            </w:pPr>
            <w:r w:rsidRPr="004606CD">
              <w:rPr>
                <w:bCs/>
                <w:iCs/>
              </w:rPr>
              <w:t>N/A</w:t>
            </w:r>
          </w:p>
        </w:tc>
        <w:tc>
          <w:tcPr>
            <w:tcW w:w="728" w:type="dxa"/>
          </w:tcPr>
          <w:p w14:paraId="6D4B25AF" w14:textId="77777777" w:rsidR="00A43323" w:rsidRPr="004606CD" w:rsidRDefault="001F7FB0" w:rsidP="00A43323">
            <w:pPr>
              <w:pStyle w:val="TAL"/>
              <w:jc w:val="center"/>
            </w:pPr>
            <w:r w:rsidRPr="004606CD">
              <w:rPr>
                <w:bCs/>
                <w:iCs/>
              </w:rPr>
              <w:t>N/A</w:t>
            </w:r>
          </w:p>
        </w:tc>
      </w:tr>
      <w:tr w:rsidR="00E36007" w:rsidRPr="004606CD" w14:paraId="35371273" w14:textId="77777777" w:rsidTr="0026000E">
        <w:trPr>
          <w:cantSplit/>
          <w:tblHeader/>
        </w:trPr>
        <w:tc>
          <w:tcPr>
            <w:tcW w:w="6917" w:type="dxa"/>
          </w:tcPr>
          <w:p w14:paraId="53C0A35B" w14:textId="43C812BA" w:rsidR="00004828" w:rsidRPr="004606CD" w:rsidRDefault="00004828" w:rsidP="00004828">
            <w:pPr>
              <w:pStyle w:val="TAL"/>
              <w:rPr>
                <w:rFonts w:eastAsia="SimSun"/>
                <w:b/>
                <w:bCs/>
                <w:i/>
                <w:iCs/>
                <w:lang w:eastAsia="zh-CN"/>
              </w:rPr>
            </w:pPr>
            <w:r w:rsidRPr="004606CD">
              <w:rPr>
                <w:rFonts w:eastAsia="SimSun"/>
                <w:b/>
                <w:bCs/>
                <w:i/>
                <w:iCs/>
                <w:lang w:eastAsia="zh-CN"/>
              </w:rPr>
              <w:t>posSRS-RRC-Inactive-OutsideInitialUL-BWP-r17</w:t>
            </w:r>
          </w:p>
          <w:p w14:paraId="2047A97C" w14:textId="77777777" w:rsidR="00004828" w:rsidRPr="004606CD" w:rsidRDefault="00004828" w:rsidP="00004828">
            <w:pPr>
              <w:pStyle w:val="TAL"/>
              <w:rPr>
                <w:rFonts w:eastAsia="SimSun"/>
                <w:bCs/>
                <w:iCs/>
                <w:lang w:eastAsia="zh-CN"/>
              </w:rPr>
            </w:pPr>
            <w:r w:rsidRPr="004606CD">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004828" w:rsidRPr="004606CD" w:rsidRDefault="00004828" w:rsidP="00004828">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 xml:space="preserve">maxSRSposBandwidthForEachSCS-withinCC-FR1-r17 </w:t>
            </w:r>
            <w:r w:rsidRPr="004606CD">
              <w:rPr>
                <w:rFonts w:ascii="Arial" w:hAnsi="Arial" w:cs="Arial"/>
                <w:sz w:val="18"/>
                <w:szCs w:val="18"/>
              </w:rPr>
              <w:t>Indicates the maximum SRS bandwidth supported for each SCS that UE supports within a single CC for FR1</w:t>
            </w:r>
            <w:r w:rsidRPr="004606CD">
              <w:rPr>
                <w:rFonts w:ascii="Arial" w:hAnsi="Arial" w:cs="Arial"/>
                <w:i/>
                <w:sz w:val="18"/>
                <w:szCs w:val="18"/>
              </w:rPr>
              <w:t>;</w:t>
            </w:r>
          </w:p>
          <w:p w14:paraId="74501BA8" w14:textId="7F6E2E99" w:rsidR="00004828" w:rsidRPr="004606CD" w:rsidRDefault="00004828" w:rsidP="00004828">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 xml:space="preserve">maxSRSposBandwidthForEachSCS-withinCC-FR2-r17 </w:t>
            </w:r>
            <w:r w:rsidRPr="004606CD">
              <w:rPr>
                <w:rFonts w:ascii="Arial" w:hAnsi="Arial" w:cs="Arial"/>
                <w:sz w:val="18"/>
                <w:szCs w:val="18"/>
              </w:rPr>
              <w:t>indicates the maximum SRS bandwidth supported for each SCS that UE supports within a single CC for FR2;</w:t>
            </w:r>
          </w:p>
          <w:p w14:paraId="4041E30F" w14:textId="0372EDCC" w:rsidR="00004828" w:rsidRPr="004606CD" w:rsidRDefault="00004828" w:rsidP="00004828">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maxNumOfSRSposResourceSets-r17</w:t>
            </w:r>
            <w:r w:rsidRPr="004606CD">
              <w:rPr>
                <w:rFonts w:ascii="Arial" w:hAnsi="Arial" w:cs="Arial"/>
                <w:sz w:val="18"/>
                <w:szCs w:val="18"/>
              </w:rPr>
              <w:t xml:space="preserve"> indicates the max number of SRS Resource Sets for positioning supported by UE;</w:t>
            </w:r>
          </w:p>
          <w:p w14:paraId="3AB086FF" w14:textId="77777777" w:rsidR="00004828" w:rsidRPr="004606CD" w:rsidRDefault="00004828" w:rsidP="00004828">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 xml:space="preserve">maxNumOfPeriodicSRSposResources-r17 </w:t>
            </w:r>
            <w:r w:rsidRPr="004606CD">
              <w:rPr>
                <w:rFonts w:ascii="Arial" w:hAnsi="Arial" w:cs="Arial"/>
                <w:sz w:val="18"/>
                <w:szCs w:val="18"/>
              </w:rPr>
              <w:t>indicates the max number of periodic SRS Resources for positioning;</w:t>
            </w:r>
          </w:p>
          <w:p w14:paraId="2137C898" w14:textId="77777777" w:rsidR="00004828" w:rsidRPr="004606CD" w:rsidRDefault="00004828" w:rsidP="00004828">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maxNumOfPeriodicSRSposResourcesPerSlot-r17</w:t>
            </w:r>
            <w:r w:rsidRPr="004606CD">
              <w:rPr>
                <w:rFonts w:cs="Arial"/>
                <w:i/>
                <w:szCs w:val="18"/>
              </w:rPr>
              <w:t xml:space="preserve"> </w:t>
            </w:r>
            <w:r w:rsidRPr="004606CD">
              <w:rPr>
                <w:rFonts w:ascii="Arial" w:hAnsi="Arial" w:cs="Arial"/>
                <w:sz w:val="18"/>
                <w:szCs w:val="18"/>
              </w:rPr>
              <w:t>indicates the max number of periodic SRS Resources for positioning per slot;</w:t>
            </w:r>
          </w:p>
          <w:p w14:paraId="74172E88" w14:textId="18EBCC67" w:rsidR="00004828" w:rsidRPr="004606CD" w:rsidRDefault="00004828" w:rsidP="00004828">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 xml:space="preserve">differentNumerologyBetweenSRSposAndInitialBWP-r17 </w:t>
            </w:r>
            <w:r w:rsidRPr="004606CD">
              <w:rPr>
                <w:rFonts w:ascii="Arial" w:hAnsi="Arial" w:cs="Arial"/>
                <w:sz w:val="18"/>
                <w:szCs w:val="18"/>
              </w:rPr>
              <w:t>indicates the support of different numerology between the SRS and the initial UL BWP;</w:t>
            </w:r>
          </w:p>
          <w:p w14:paraId="386103E7" w14:textId="77777777" w:rsidR="00004828" w:rsidRPr="004606CD" w:rsidRDefault="00004828" w:rsidP="00004828">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 xml:space="preserve">srsPosWithoutRestrictionOnBWP-r17 </w:t>
            </w:r>
            <w:r w:rsidRPr="004606CD">
              <w:rPr>
                <w:rFonts w:ascii="Arial" w:hAnsi="Arial" w:cs="Arial"/>
                <w:sz w:val="18"/>
                <w:szCs w:val="18"/>
              </w:rPr>
              <w:t>indicates the support of SRS operation without restriction on the BW: BW of the SRS may not include BW of the CORESET#0 and SSB;</w:t>
            </w:r>
          </w:p>
          <w:p w14:paraId="7CDF8F5A" w14:textId="77777777" w:rsidR="00004828" w:rsidRPr="004606CD" w:rsidRDefault="00004828" w:rsidP="00004828">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 xml:space="preserve">maxNumOfPeriodicAndSemipersistentSRSposResources-r17 </w:t>
            </w:r>
            <w:r w:rsidRPr="004606CD">
              <w:rPr>
                <w:rFonts w:ascii="Arial" w:hAnsi="Arial" w:cs="Arial"/>
                <w:sz w:val="18"/>
                <w:szCs w:val="18"/>
              </w:rPr>
              <w:t>indicates the max number of P/SP SRS Resources for positioning;</w:t>
            </w:r>
          </w:p>
          <w:p w14:paraId="278B791E" w14:textId="06FD9311" w:rsidR="00004828" w:rsidRPr="004606CD" w:rsidRDefault="00004828" w:rsidP="00004828">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 xml:space="preserve">maxNumOfPeriodicAndSemipersistentSRSposResourcesPerSlot-r17 </w:t>
            </w:r>
            <w:r w:rsidRPr="004606CD">
              <w:rPr>
                <w:rFonts w:ascii="Arial" w:hAnsi="Arial" w:cs="Arial"/>
                <w:sz w:val="18"/>
                <w:szCs w:val="18"/>
              </w:rPr>
              <w:t>indicates the max number of P/SP SRS Resources for positioning per slot;</w:t>
            </w:r>
          </w:p>
          <w:p w14:paraId="2CB22C79" w14:textId="6B1968C6" w:rsidR="00004828" w:rsidRPr="004606CD" w:rsidRDefault="00004828" w:rsidP="00004828">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 xml:space="preserve">differentCenterFreqBetweenSRSposAndInitialBWP-r17 </w:t>
            </w:r>
            <w:r w:rsidRPr="004606CD">
              <w:rPr>
                <w:rFonts w:ascii="Arial" w:hAnsi="Arial" w:cs="Arial"/>
                <w:sz w:val="18"/>
                <w:szCs w:val="18"/>
              </w:rPr>
              <w:t>indicates the support of a different center frequency between the SRS for positioning and the initial UL BWP;</w:t>
            </w:r>
          </w:p>
          <w:p w14:paraId="4A60D6C1" w14:textId="50B926BE" w:rsidR="00004828" w:rsidRPr="004606CD" w:rsidRDefault="00004828" w:rsidP="00004828">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switchingTimeSRS-TX-OtherTX-r17</w:t>
            </w:r>
            <w:r w:rsidRPr="004606CD">
              <w:rPr>
                <w:rFonts w:ascii="Arial" w:hAnsi="Arial" w:cs="Arial"/>
                <w:sz w:val="18"/>
                <w:szCs w:val="18"/>
              </w:rPr>
              <w:t xml:space="preserve"> indicates the switching time between SRS TX and other TX in initial UL BWP or RX in initial DL BWP</w:t>
            </w:r>
          </w:p>
          <w:p w14:paraId="001B77D1" w14:textId="77777777" w:rsidR="00004828" w:rsidRPr="004606CD" w:rsidRDefault="00004828" w:rsidP="00004828">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 xml:space="preserve">maxNumOfSemiPersistentSRSposResources-r17 </w:t>
            </w:r>
            <w:r w:rsidRPr="004606CD">
              <w:rPr>
                <w:rFonts w:ascii="Arial" w:hAnsi="Arial" w:cs="Arial"/>
                <w:sz w:val="18"/>
                <w:szCs w:val="18"/>
              </w:rPr>
              <w:t>indicates the max number of semi-persistent SRS Resources for positioning;</w:t>
            </w:r>
          </w:p>
          <w:p w14:paraId="38D04E44" w14:textId="77777777" w:rsidR="00004828" w:rsidRPr="004606CD" w:rsidRDefault="00004828" w:rsidP="00004828">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maxNumOfSemiPersistentSRSposResourcesPerSlot-r17</w:t>
            </w:r>
            <w:r w:rsidRPr="004606CD">
              <w:rPr>
                <w:rFonts w:cs="Arial"/>
                <w:i/>
                <w:szCs w:val="18"/>
              </w:rPr>
              <w:t xml:space="preserve"> </w:t>
            </w:r>
            <w:r w:rsidRPr="004606CD">
              <w:rPr>
                <w:rFonts w:ascii="Arial" w:hAnsi="Arial" w:cs="Arial"/>
                <w:sz w:val="18"/>
                <w:szCs w:val="18"/>
              </w:rPr>
              <w:t>indicates the max number of semi-persistent SRS Resources for positioning per slot.</w:t>
            </w:r>
          </w:p>
          <w:p w14:paraId="2A57492B" w14:textId="2EC33137" w:rsidR="00004828" w:rsidRPr="004606CD" w:rsidRDefault="00004828" w:rsidP="00004828">
            <w:pPr>
              <w:pStyle w:val="TAL"/>
              <w:rPr>
                <w:bCs/>
                <w:iCs/>
              </w:rPr>
            </w:pPr>
            <w:r w:rsidRPr="004606CD">
              <w:rPr>
                <w:rFonts w:eastAsia="SimSun"/>
                <w:bCs/>
                <w:iCs/>
                <w:lang w:eastAsia="zh-CN"/>
              </w:rPr>
              <w:t xml:space="preserve">The UE can include this field only if the UE supports </w:t>
            </w:r>
            <w:r w:rsidRPr="004606CD">
              <w:rPr>
                <w:rFonts w:eastAsia="SimSun"/>
                <w:bCs/>
                <w:i/>
                <w:lang w:eastAsia="zh-CN"/>
              </w:rPr>
              <w:t>srs-PosResourcesRRC-Inactive-r17</w:t>
            </w:r>
            <w:r w:rsidRPr="004606CD">
              <w:rPr>
                <w:rFonts w:eastAsia="SimSun"/>
                <w:bCs/>
                <w:iCs/>
                <w:lang w:eastAsia="zh-CN"/>
              </w:rPr>
              <w:t>. Otherwise, the UE does not include this field;</w:t>
            </w:r>
          </w:p>
          <w:p w14:paraId="1143C8F3" w14:textId="77777777" w:rsidR="00004828" w:rsidRPr="004606CD" w:rsidRDefault="00004828" w:rsidP="00004828">
            <w:pPr>
              <w:pStyle w:val="TAL"/>
              <w:rPr>
                <w:bCs/>
                <w:i/>
              </w:rPr>
            </w:pPr>
          </w:p>
          <w:p w14:paraId="71C1D24A" w14:textId="08E37AB8" w:rsidR="00004828" w:rsidRPr="004606CD" w:rsidRDefault="00004828" w:rsidP="003D422D">
            <w:pPr>
              <w:pStyle w:val="TAN"/>
              <w:rPr>
                <w:rFonts w:eastAsia="SimSun"/>
                <w:lang w:eastAsia="zh-CN"/>
              </w:rPr>
            </w:pPr>
            <w:r w:rsidRPr="004606CD">
              <w:rPr>
                <w:rFonts w:eastAsia="SimSun"/>
                <w:lang w:eastAsia="zh-CN"/>
              </w:rPr>
              <w:t>NOTE 1:</w:t>
            </w:r>
            <w:r w:rsidRPr="004606CD">
              <w:rPr>
                <w:rFonts w:cs="Arial"/>
                <w:szCs w:val="18"/>
              </w:rPr>
              <w:tab/>
            </w:r>
            <w:r w:rsidR="00C87A7C" w:rsidRPr="004606CD">
              <w:rPr>
                <w:rFonts w:eastAsia="SimSun"/>
                <w:lang w:eastAsia="zh-CN"/>
              </w:rPr>
              <w:t xml:space="preserve">The BWP with SRS for positioning is defined by the parameters </w:t>
            </w:r>
            <w:r w:rsidR="00C87A7C" w:rsidRPr="004606CD">
              <w:rPr>
                <w:rFonts w:eastAsia="SimSun"/>
                <w:i/>
                <w:iCs/>
                <w:lang w:eastAsia="zh-CN"/>
              </w:rPr>
              <w:t>locationAndBandwidth</w:t>
            </w:r>
            <w:r w:rsidR="00C87A7C" w:rsidRPr="004606CD">
              <w:rPr>
                <w:rFonts w:eastAsia="SimSun"/>
                <w:lang w:eastAsia="zh-CN"/>
              </w:rPr>
              <w:t>, SCS, CP in the same way as other BWPs</w:t>
            </w:r>
            <w:r w:rsidRPr="004606CD">
              <w:rPr>
                <w:rFonts w:eastAsia="SimSun"/>
                <w:lang w:eastAsia="zh-CN"/>
              </w:rPr>
              <w:t>.</w:t>
            </w:r>
          </w:p>
          <w:p w14:paraId="33AD6223" w14:textId="2D191698" w:rsidR="00004828" w:rsidRPr="004606CD" w:rsidRDefault="00004828" w:rsidP="003D422D">
            <w:pPr>
              <w:pStyle w:val="TAN"/>
              <w:rPr>
                <w:rFonts w:eastAsia="SimSun"/>
                <w:lang w:eastAsia="zh-CN"/>
              </w:rPr>
            </w:pPr>
            <w:r w:rsidRPr="004606CD">
              <w:rPr>
                <w:rFonts w:eastAsia="SimSun"/>
                <w:lang w:eastAsia="zh-CN"/>
              </w:rPr>
              <w:t>NOTE 2:</w:t>
            </w:r>
            <w:r w:rsidRPr="004606CD">
              <w:rPr>
                <w:rFonts w:cs="Arial"/>
                <w:szCs w:val="18"/>
              </w:rPr>
              <w:tab/>
            </w:r>
            <w:r w:rsidRPr="004606CD">
              <w:rPr>
                <w:rFonts w:eastAsia="SimSun"/>
                <w:lang w:eastAsia="zh-CN"/>
              </w:rPr>
              <w:t xml:space="preserve">If </w:t>
            </w:r>
            <w:r w:rsidR="00666D5E" w:rsidRPr="004606CD">
              <w:rPr>
                <w:rFonts w:cs="Arial"/>
                <w:i/>
                <w:szCs w:val="18"/>
              </w:rPr>
              <w:t>differentCenterFreqBetweenSRSposAndInitialBWP-r17</w:t>
            </w:r>
            <w:r w:rsidRPr="004606CD">
              <w:rPr>
                <w:i/>
                <w:szCs w:val="18"/>
              </w:rPr>
              <w:t xml:space="preserve"> </w:t>
            </w:r>
            <w:r w:rsidRPr="004606CD">
              <w:rPr>
                <w:rFonts w:eastAsia="SimSun"/>
                <w:lang w:eastAsia="zh-CN"/>
              </w:rPr>
              <w:t>is not signa</w:t>
            </w:r>
            <w:r w:rsidR="003E7C3C" w:rsidRPr="004606CD">
              <w:rPr>
                <w:rFonts w:eastAsia="SimSun"/>
                <w:lang w:eastAsia="zh-CN"/>
              </w:rPr>
              <w:t>l</w:t>
            </w:r>
            <w:r w:rsidRPr="004606CD">
              <w:rPr>
                <w:rFonts w:eastAsia="SimSun"/>
                <w:lang w:eastAsia="zh-CN"/>
              </w:rPr>
              <w:t>led, the UE only supports same center frequency between the SRS for positioning and initial UL BWP.</w:t>
            </w:r>
          </w:p>
          <w:p w14:paraId="4EE9AF7D" w14:textId="2D2E3998" w:rsidR="00004828" w:rsidRPr="004606CD" w:rsidRDefault="00004828" w:rsidP="003D422D">
            <w:pPr>
              <w:pStyle w:val="TAN"/>
              <w:rPr>
                <w:rFonts w:eastAsia="SimSun"/>
                <w:lang w:eastAsia="zh-CN"/>
              </w:rPr>
            </w:pPr>
            <w:r w:rsidRPr="004606CD">
              <w:rPr>
                <w:rFonts w:eastAsia="SimSun"/>
                <w:lang w:eastAsia="zh-CN"/>
              </w:rPr>
              <w:t>NOTE 3:</w:t>
            </w:r>
            <w:r w:rsidRPr="004606CD">
              <w:rPr>
                <w:rFonts w:cs="Arial"/>
                <w:szCs w:val="18"/>
              </w:rPr>
              <w:tab/>
            </w:r>
            <w:r w:rsidRPr="004606CD">
              <w:rPr>
                <w:rFonts w:eastAsia="SimSun"/>
                <w:lang w:eastAsia="zh-CN"/>
              </w:rPr>
              <w:t xml:space="preserve">If </w:t>
            </w:r>
            <w:r w:rsidRPr="004606CD">
              <w:rPr>
                <w:i/>
                <w:szCs w:val="18"/>
              </w:rPr>
              <w:t>differentNumerologyBetweenSRSposAndInitialBWP-r17</w:t>
            </w:r>
            <w:r w:rsidRPr="004606CD">
              <w:rPr>
                <w:rFonts w:eastAsia="SimSun"/>
                <w:lang w:eastAsia="zh-CN"/>
              </w:rPr>
              <w:t xml:space="preserve"> is not signa</w:t>
            </w:r>
            <w:r w:rsidR="003E7C3C" w:rsidRPr="004606CD">
              <w:rPr>
                <w:rFonts w:eastAsia="SimSun"/>
                <w:lang w:eastAsia="zh-CN"/>
              </w:rPr>
              <w:t>l</w:t>
            </w:r>
            <w:r w:rsidRPr="004606CD">
              <w:rPr>
                <w:rFonts w:eastAsia="SimSun"/>
                <w:lang w:eastAsia="zh-CN"/>
              </w:rPr>
              <w:t>led, the UE only supports same numerology between the SRS and the initial UL BWP.</w:t>
            </w:r>
          </w:p>
          <w:p w14:paraId="5C309909" w14:textId="4E32D0DA" w:rsidR="00666D5E" w:rsidRPr="004606CD" w:rsidRDefault="00004828" w:rsidP="00666D5E">
            <w:pPr>
              <w:pStyle w:val="TAN"/>
              <w:rPr>
                <w:rFonts w:eastAsia="SimSun"/>
                <w:lang w:eastAsia="zh-CN"/>
              </w:rPr>
            </w:pPr>
            <w:r w:rsidRPr="004606CD">
              <w:rPr>
                <w:rFonts w:eastAsia="SimSun"/>
                <w:lang w:eastAsia="zh-CN"/>
              </w:rPr>
              <w:t>NOTE 4:</w:t>
            </w:r>
            <w:r w:rsidRPr="004606CD">
              <w:rPr>
                <w:rFonts w:cs="Arial"/>
                <w:szCs w:val="18"/>
              </w:rPr>
              <w:tab/>
            </w:r>
            <w:r w:rsidRPr="004606CD">
              <w:rPr>
                <w:rFonts w:eastAsia="SimSun"/>
                <w:lang w:eastAsia="zh-CN"/>
              </w:rPr>
              <w:t xml:space="preserve">If </w:t>
            </w:r>
            <w:r w:rsidRPr="004606CD">
              <w:rPr>
                <w:i/>
                <w:szCs w:val="18"/>
              </w:rPr>
              <w:t xml:space="preserve">srsPosWithoutRestrictionOnBWP-r17 </w:t>
            </w:r>
            <w:r w:rsidRPr="004606CD">
              <w:rPr>
                <w:rFonts w:eastAsia="SimSun"/>
                <w:lang w:eastAsia="zh-CN"/>
              </w:rPr>
              <w:t>is not signa</w:t>
            </w:r>
            <w:r w:rsidR="003E7C3C" w:rsidRPr="004606CD">
              <w:rPr>
                <w:rFonts w:eastAsia="SimSun"/>
                <w:lang w:eastAsia="zh-CN"/>
              </w:rPr>
              <w:t>l</w:t>
            </w:r>
            <w:r w:rsidRPr="004606CD">
              <w:rPr>
                <w:rFonts w:eastAsia="SimSun"/>
                <w:lang w:eastAsia="zh-CN"/>
              </w:rPr>
              <w:t>led, the UE supports only SRS BW that include the BW of the CORESET #0 and SSB.</w:t>
            </w:r>
          </w:p>
          <w:p w14:paraId="68F2D421" w14:textId="77777777" w:rsidR="00FA75F1" w:rsidRPr="004606CD" w:rsidRDefault="00666D5E" w:rsidP="00FA75F1">
            <w:pPr>
              <w:pStyle w:val="TAN"/>
              <w:rPr>
                <w:rFonts w:cs="Arial"/>
                <w:szCs w:val="18"/>
                <w:lang w:eastAsia="zh-CN"/>
              </w:rPr>
            </w:pPr>
            <w:r w:rsidRPr="004606CD">
              <w:rPr>
                <w:rFonts w:cs="Arial"/>
                <w:szCs w:val="18"/>
                <w:lang w:eastAsia="zh-CN"/>
              </w:rPr>
              <w:t>NOTE 5:</w:t>
            </w:r>
            <w:r w:rsidRPr="004606CD">
              <w:rPr>
                <w:rFonts w:cs="Arial"/>
                <w:szCs w:val="18"/>
              </w:rPr>
              <w:tab/>
            </w:r>
            <w:r w:rsidRPr="004606CD">
              <w:rPr>
                <w:rFonts w:cs="Arial"/>
                <w:szCs w:val="18"/>
                <w:lang w:eastAsia="zh-CN"/>
              </w:rPr>
              <w:t xml:space="preserve">The fields of </w:t>
            </w:r>
            <w:r w:rsidRPr="004606CD">
              <w:rPr>
                <w:rFonts w:cs="Arial"/>
                <w:i/>
                <w:szCs w:val="18"/>
                <w:lang w:eastAsia="zh-CN"/>
              </w:rPr>
              <w:t>maxNumOfSemiPersistentSRSposResources-r17</w:t>
            </w:r>
            <w:r w:rsidRPr="004606CD">
              <w:rPr>
                <w:rFonts w:cs="Arial"/>
                <w:szCs w:val="18"/>
                <w:lang w:eastAsia="zh-CN"/>
              </w:rPr>
              <w:t xml:space="preserve"> and </w:t>
            </w:r>
            <w:r w:rsidRPr="004606CD">
              <w:rPr>
                <w:rFonts w:cs="Arial"/>
                <w:i/>
                <w:szCs w:val="18"/>
                <w:lang w:eastAsia="zh-CN"/>
              </w:rPr>
              <w:t>maxNumOfSemiPersistentSRSposResourcesPerSlot-r17</w:t>
            </w:r>
            <w:r w:rsidRPr="004606CD">
              <w:rPr>
                <w:rFonts w:cs="Arial"/>
                <w:szCs w:val="18"/>
                <w:lang w:eastAsia="zh-CN"/>
              </w:rPr>
              <w:t xml:space="preserve"> shall be reported together if supported by UE. One of the fields between </w:t>
            </w:r>
            <w:r w:rsidRPr="004606CD">
              <w:rPr>
                <w:rFonts w:cs="Arial"/>
                <w:i/>
                <w:szCs w:val="18"/>
                <w:lang w:eastAsia="zh-CN"/>
              </w:rPr>
              <w:t>maxSRSposBandwidthForEachSCS-withinCC-FR1-r17</w:t>
            </w:r>
            <w:r w:rsidRPr="004606CD">
              <w:rPr>
                <w:rFonts w:cs="Arial"/>
                <w:szCs w:val="18"/>
                <w:lang w:eastAsia="zh-CN"/>
              </w:rPr>
              <w:t xml:space="preserve"> and </w:t>
            </w:r>
            <w:r w:rsidRPr="004606CD">
              <w:rPr>
                <w:rFonts w:cs="Arial"/>
                <w:i/>
                <w:szCs w:val="18"/>
                <w:lang w:eastAsia="zh-CN"/>
              </w:rPr>
              <w:t xml:space="preserve">maxSRSposBandwidthForEachSCS-withinCC-FR2-r17, </w:t>
            </w:r>
            <w:r w:rsidRPr="004606CD">
              <w:rPr>
                <w:rFonts w:cs="Arial"/>
                <w:szCs w:val="18"/>
                <w:lang w:eastAsia="zh-CN"/>
              </w:rPr>
              <w:t xml:space="preserve">and the fields of </w:t>
            </w:r>
            <w:r w:rsidRPr="004606CD">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4606CD">
              <w:rPr>
                <w:rFonts w:cs="Arial"/>
                <w:szCs w:val="18"/>
                <w:lang w:eastAsia="zh-CN"/>
              </w:rPr>
              <w:t>and</w:t>
            </w:r>
            <w:r w:rsidRPr="004606CD">
              <w:rPr>
                <w:rFonts w:cs="Arial"/>
                <w:i/>
                <w:szCs w:val="18"/>
                <w:lang w:eastAsia="zh-CN"/>
              </w:rPr>
              <w:t xml:space="preserve"> switchingTimeSRS-TX-OtherTX-r17</w:t>
            </w:r>
            <w:r w:rsidRPr="004606CD">
              <w:rPr>
                <w:rFonts w:cs="Arial"/>
                <w:szCs w:val="18"/>
                <w:lang w:eastAsia="zh-CN"/>
              </w:rPr>
              <w:t xml:space="preserve"> shall be reported together if supported by UE.</w:t>
            </w:r>
          </w:p>
          <w:p w14:paraId="34BD2C2C" w14:textId="5F00BFF7" w:rsidR="00004828" w:rsidRPr="004606CD" w:rsidRDefault="00FA75F1" w:rsidP="00FA75F1">
            <w:pPr>
              <w:pStyle w:val="TAN"/>
              <w:rPr>
                <w:b/>
                <w:i/>
              </w:rPr>
            </w:pPr>
            <w:r w:rsidRPr="004606CD">
              <w:rPr>
                <w:rFonts w:cs="Arial"/>
                <w:szCs w:val="18"/>
                <w:lang w:eastAsia="zh-CN"/>
              </w:rPr>
              <w:t>NOTE 6:</w:t>
            </w:r>
            <w:r w:rsidRPr="004606CD">
              <w:rPr>
                <w:rFonts w:cs="Arial"/>
                <w:szCs w:val="18"/>
              </w:rPr>
              <w:tab/>
            </w:r>
            <w:r w:rsidRPr="004606CD">
              <w:rPr>
                <w:rFonts w:cs="Arial"/>
                <w:i/>
                <w:iCs/>
                <w:szCs w:val="18"/>
                <w:lang w:eastAsia="zh-CN"/>
              </w:rPr>
              <w:t>srsPosWithoutRestrictionOnBWP-r17</w:t>
            </w:r>
            <w:r w:rsidRPr="004606CD">
              <w:rPr>
                <w:rFonts w:cs="Arial"/>
                <w:szCs w:val="18"/>
                <w:lang w:eastAsia="zh-CN"/>
              </w:rPr>
              <w:t xml:space="preserve"> is not applicable to FDD or SUL bands.</w:t>
            </w:r>
          </w:p>
        </w:tc>
        <w:tc>
          <w:tcPr>
            <w:tcW w:w="709" w:type="dxa"/>
          </w:tcPr>
          <w:p w14:paraId="58545CD1" w14:textId="30C88307" w:rsidR="00004828" w:rsidRPr="004606CD" w:rsidRDefault="00004828" w:rsidP="00004828">
            <w:pPr>
              <w:pStyle w:val="TAL"/>
              <w:jc w:val="center"/>
              <w:rPr>
                <w:bCs/>
                <w:iCs/>
              </w:rPr>
            </w:pPr>
            <w:r w:rsidRPr="004606CD">
              <w:rPr>
                <w:bCs/>
                <w:iCs/>
              </w:rPr>
              <w:t>Band</w:t>
            </w:r>
          </w:p>
        </w:tc>
        <w:tc>
          <w:tcPr>
            <w:tcW w:w="567" w:type="dxa"/>
          </w:tcPr>
          <w:p w14:paraId="37799DAF" w14:textId="17577E95" w:rsidR="00004828" w:rsidRPr="004606CD" w:rsidRDefault="00004828" w:rsidP="00004828">
            <w:pPr>
              <w:pStyle w:val="TAL"/>
              <w:jc w:val="center"/>
              <w:rPr>
                <w:bCs/>
                <w:iCs/>
              </w:rPr>
            </w:pPr>
            <w:r w:rsidRPr="004606CD">
              <w:rPr>
                <w:bCs/>
                <w:iCs/>
              </w:rPr>
              <w:t>No</w:t>
            </w:r>
          </w:p>
        </w:tc>
        <w:tc>
          <w:tcPr>
            <w:tcW w:w="709" w:type="dxa"/>
          </w:tcPr>
          <w:p w14:paraId="4FA321A8" w14:textId="129FE835" w:rsidR="00004828" w:rsidRPr="004606CD" w:rsidRDefault="00004828" w:rsidP="00004828">
            <w:pPr>
              <w:pStyle w:val="TAL"/>
              <w:jc w:val="center"/>
              <w:rPr>
                <w:bCs/>
                <w:iCs/>
              </w:rPr>
            </w:pPr>
            <w:r w:rsidRPr="004606CD">
              <w:rPr>
                <w:bCs/>
                <w:iCs/>
              </w:rPr>
              <w:t>N/A</w:t>
            </w:r>
          </w:p>
        </w:tc>
        <w:tc>
          <w:tcPr>
            <w:tcW w:w="728" w:type="dxa"/>
          </w:tcPr>
          <w:p w14:paraId="404F1721" w14:textId="1B9BF713" w:rsidR="00004828" w:rsidRPr="004606CD" w:rsidRDefault="00004828" w:rsidP="00004828">
            <w:pPr>
              <w:pStyle w:val="TAL"/>
              <w:jc w:val="center"/>
              <w:rPr>
                <w:bCs/>
                <w:iCs/>
              </w:rPr>
            </w:pPr>
            <w:r w:rsidRPr="004606CD">
              <w:rPr>
                <w:bCs/>
                <w:iCs/>
              </w:rPr>
              <w:t>N/A</w:t>
            </w:r>
          </w:p>
        </w:tc>
      </w:tr>
      <w:tr w:rsidR="00E36007" w:rsidRPr="004606CD" w14:paraId="7A6CC592" w14:textId="77777777" w:rsidTr="0026000E">
        <w:trPr>
          <w:cantSplit/>
          <w:tblHeader/>
        </w:trPr>
        <w:tc>
          <w:tcPr>
            <w:tcW w:w="6917" w:type="dxa"/>
          </w:tcPr>
          <w:p w14:paraId="2CF2AB7E" w14:textId="77777777" w:rsidR="00B174E7" w:rsidRPr="004606CD" w:rsidRDefault="00B174E7" w:rsidP="00403B9E">
            <w:pPr>
              <w:pStyle w:val="TAL"/>
              <w:rPr>
                <w:b/>
                <w:i/>
              </w:rPr>
            </w:pPr>
            <w:r w:rsidRPr="004606CD">
              <w:rPr>
                <w:b/>
                <w:i/>
              </w:rPr>
              <w:t>powerBoosting-pi2BPSK</w:t>
            </w:r>
          </w:p>
          <w:p w14:paraId="74A9C388" w14:textId="092AB28A" w:rsidR="00B174E7" w:rsidRPr="004606CD" w:rsidRDefault="00B174E7" w:rsidP="0026000E">
            <w:pPr>
              <w:pStyle w:val="TAL"/>
            </w:pPr>
            <w:r w:rsidRPr="004606CD">
              <w:t xml:space="preserve">Indicates whether UE supports power boosting for pi/2 BPSK, </w:t>
            </w:r>
            <w:r w:rsidR="0001397F" w:rsidRPr="004606CD">
              <w:t>when</w:t>
            </w:r>
            <w:r w:rsidRPr="004606CD">
              <w:t xml:space="preserve"> applicable </w:t>
            </w:r>
            <w:r w:rsidR="0078130C" w:rsidRPr="004606CD">
              <w:t>as defined in 6.2 of TS 38.101-1 [2]</w:t>
            </w:r>
            <w:r w:rsidR="00AF3825" w:rsidRPr="004606CD">
              <w:t xml:space="preserve"> / TS 38.101-5 [34]</w:t>
            </w:r>
            <w:r w:rsidRPr="004606CD">
              <w:t>.</w:t>
            </w:r>
            <w:r w:rsidR="00071325" w:rsidRPr="004606CD">
              <w:t xml:space="preserve"> </w:t>
            </w:r>
            <w:r w:rsidR="00763716" w:rsidRPr="004606CD">
              <w:t xml:space="preserve">It is mandatory with capability signalling. </w:t>
            </w:r>
            <w:r w:rsidR="00071325" w:rsidRPr="004606CD">
              <w:t>This capability is not applicable to IAB-MT.</w:t>
            </w:r>
          </w:p>
        </w:tc>
        <w:tc>
          <w:tcPr>
            <w:tcW w:w="709" w:type="dxa"/>
          </w:tcPr>
          <w:p w14:paraId="2FBF328A" w14:textId="77777777" w:rsidR="00B174E7" w:rsidRPr="004606CD" w:rsidRDefault="00B174E7" w:rsidP="0026000E">
            <w:pPr>
              <w:pStyle w:val="TAL"/>
              <w:jc w:val="center"/>
            </w:pPr>
            <w:r w:rsidRPr="004606CD">
              <w:t>Band</w:t>
            </w:r>
          </w:p>
        </w:tc>
        <w:tc>
          <w:tcPr>
            <w:tcW w:w="567" w:type="dxa"/>
          </w:tcPr>
          <w:p w14:paraId="5502B4F8" w14:textId="1AD2DC4F" w:rsidR="00B174E7" w:rsidRPr="004606CD" w:rsidRDefault="00763716" w:rsidP="0026000E">
            <w:pPr>
              <w:pStyle w:val="TAL"/>
              <w:jc w:val="center"/>
            </w:pPr>
            <w:r w:rsidRPr="004606CD">
              <w:t>CY</w:t>
            </w:r>
          </w:p>
        </w:tc>
        <w:tc>
          <w:tcPr>
            <w:tcW w:w="709" w:type="dxa"/>
          </w:tcPr>
          <w:p w14:paraId="63E569F4" w14:textId="77777777" w:rsidR="00B174E7" w:rsidRPr="004606CD" w:rsidRDefault="00B174E7" w:rsidP="0026000E">
            <w:pPr>
              <w:pStyle w:val="TAL"/>
              <w:jc w:val="center"/>
            </w:pPr>
            <w:r w:rsidRPr="004606CD">
              <w:t>TDD only</w:t>
            </w:r>
          </w:p>
        </w:tc>
        <w:tc>
          <w:tcPr>
            <w:tcW w:w="728" w:type="dxa"/>
          </w:tcPr>
          <w:p w14:paraId="731EAA00" w14:textId="77777777" w:rsidR="00B174E7" w:rsidRPr="004606CD" w:rsidRDefault="00B174E7" w:rsidP="0026000E">
            <w:pPr>
              <w:pStyle w:val="TAL"/>
              <w:jc w:val="center"/>
            </w:pPr>
            <w:r w:rsidRPr="004606CD">
              <w:t>FR1 only</w:t>
            </w:r>
          </w:p>
        </w:tc>
      </w:tr>
      <w:tr w:rsidR="00E36007" w:rsidRPr="004606CD"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296667" w:rsidRPr="004606CD" w:rsidRDefault="00296667" w:rsidP="002657F1">
            <w:pPr>
              <w:pStyle w:val="TAL"/>
              <w:rPr>
                <w:b/>
                <w:i/>
              </w:rPr>
            </w:pPr>
            <w:r w:rsidRPr="004606CD">
              <w:rPr>
                <w:b/>
                <w:i/>
              </w:rPr>
              <w:t>priorityIndicatorInDCI-Multicast-r17</w:t>
            </w:r>
          </w:p>
          <w:p w14:paraId="22922FA0" w14:textId="77777777" w:rsidR="00296667" w:rsidRPr="004606CD" w:rsidRDefault="00296667" w:rsidP="002657F1">
            <w:pPr>
              <w:pStyle w:val="TAL"/>
              <w:rPr>
                <w:rFonts w:cs="Arial"/>
              </w:rPr>
            </w:pPr>
            <w:r w:rsidRPr="004606CD">
              <w:t>Indicates whether the UE supports DL priority indication for multicast in DCI,</w:t>
            </w:r>
            <w:r w:rsidRPr="004606CD">
              <w:rPr>
                <w:rFonts w:cs="Arial"/>
              </w:rPr>
              <w:t xml:space="preserve"> comprised of the following functional components:</w:t>
            </w:r>
          </w:p>
          <w:p w14:paraId="5D39DA73" w14:textId="77777777" w:rsidR="00296667" w:rsidRPr="004606CD" w:rsidRDefault="00296667" w:rsidP="002657F1">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 of priority indicator field configured in DCI formats 4_2 with CRC scrambled with G-RNTI for multicast;</w:t>
            </w:r>
          </w:p>
          <w:p w14:paraId="0F7E5901" w14:textId="77777777" w:rsidR="00296667" w:rsidRPr="004606CD" w:rsidRDefault="00296667" w:rsidP="002657F1">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296667" w:rsidRPr="004606CD" w:rsidRDefault="00296667" w:rsidP="002657F1">
            <w:pPr>
              <w:pStyle w:val="TAL"/>
              <w:rPr>
                <w:b/>
                <w:i/>
              </w:rPr>
            </w:pPr>
          </w:p>
          <w:p w14:paraId="2F8C6490" w14:textId="77777777" w:rsidR="00296667" w:rsidRPr="004606CD" w:rsidRDefault="00296667" w:rsidP="002657F1">
            <w:pPr>
              <w:pStyle w:val="TAL"/>
              <w:rPr>
                <w:rFonts w:cs="Arial"/>
              </w:rPr>
            </w:pPr>
            <w:r w:rsidRPr="004606CD">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296667" w:rsidRPr="004606CD" w:rsidRDefault="00296667" w:rsidP="002657F1">
            <w:pPr>
              <w:pStyle w:val="TAL"/>
              <w:rPr>
                <w:rFonts w:cs="Arial"/>
              </w:rPr>
            </w:pPr>
          </w:p>
          <w:p w14:paraId="29C3662B" w14:textId="77777777" w:rsidR="00296667" w:rsidRPr="004606CD" w:rsidRDefault="00296667" w:rsidP="002657F1">
            <w:pPr>
              <w:pStyle w:val="TAL"/>
              <w:rPr>
                <w:b/>
                <w:i/>
              </w:rPr>
            </w:pPr>
            <w:r w:rsidRPr="004606CD">
              <w:rPr>
                <w:rFonts w:cs="Arial"/>
              </w:rPr>
              <w:t xml:space="preserve">A UE supporting this feature shall also indicate support of </w:t>
            </w:r>
            <w:r w:rsidRPr="004606CD">
              <w:rPr>
                <w:rFonts w:cs="Arial"/>
                <w:i/>
                <w:iCs/>
              </w:rPr>
              <w:t xml:space="preserve">ack-NACK-FeedbackForMulticast-r17 </w:t>
            </w:r>
            <w:r w:rsidRPr="004606CD">
              <w:rPr>
                <w:rFonts w:cs="Arial"/>
              </w:rPr>
              <w:t xml:space="preserve">and </w:t>
            </w:r>
            <w:r w:rsidRPr="004606CD">
              <w:rPr>
                <w:rFonts w:cs="Arial"/>
                <w:i/>
                <w:iCs/>
              </w:rPr>
              <w:t>dynamicMulticastDCI-Format4-2-r17</w:t>
            </w:r>
            <w:r w:rsidRPr="004606CD">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296667" w:rsidRPr="004606CD" w:rsidRDefault="00296667" w:rsidP="002657F1">
            <w:pPr>
              <w:pStyle w:val="TAL"/>
              <w:jc w:val="center"/>
            </w:pPr>
            <w:r w:rsidRPr="004606CD">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296667" w:rsidRPr="004606CD" w:rsidRDefault="00296667" w:rsidP="002657F1">
            <w:pPr>
              <w:pStyle w:val="TAL"/>
              <w:jc w:val="center"/>
            </w:pPr>
            <w:r w:rsidRPr="004606CD">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296667" w:rsidRPr="004606CD" w:rsidRDefault="00296667" w:rsidP="002657F1">
            <w:pPr>
              <w:pStyle w:val="TAL"/>
              <w:jc w:val="center"/>
              <w:rPr>
                <w:bCs/>
                <w:iCs/>
              </w:rPr>
            </w:pPr>
            <w:r w:rsidRPr="004606CD">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296667" w:rsidRPr="004606CD" w:rsidRDefault="00296667" w:rsidP="002657F1">
            <w:pPr>
              <w:pStyle w:val="TAL"/>
              <w:jc w:val="center"/>
              <w:rPr>
                <w:bCs/>
                <w:iCs/>
              </w:rPr>
            </w:pPr>
            <w:r w:rsidRPr="004606CD">
              <w:t>N/A</w:t>
            </w:r>
          </w:p>
        </w:tc>
      </w:tr>
      <w:tr w:rsidR="00E36007" w:rsidRPr="004606CD"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296667" w:rsidRPr="004606CD" w:rsidRDefault="00296667" w:rsidP="002657F1">
            <w:pPr>
              <w:pStyle w:val="TAL"/>
              <w:rPr>
                <w:b/>
                <w:i/>
              </w:rPr>
            </w:pPr>
            <w:r w:rsidRPr="004606CD">
              <w:rPr>
                <w:b/>
                <w:i/>
              </w:rPr>
              <w:t>priorityIndicatorInDCI-SPS-Multicast-r17</w:t>
            </w:r>
          </w:p>
          <w:p w14:paraId="3BE2EECB" w14:textId="77777777" w:rsidR="00296667" w:rsidRPr="004606CD" w:rsidRDefault="00296667" w:rsidP="002657F1">
            <w:pPr>
              <w:pStyle w:val="TAL"/>
              <w:rPr>
                <w:rFonts w:cs="Arial"/>
              </w:rPr>
            </w:pPr>
            <w:r w:rsidRPr="004606CD">
              <w:rPr>
                <w:rFonts w:cs="Arial"/>
              </w:rPr>
              <w:t>Indicates whether the UE supports priority indicator field configured in DCI format 4_2 for multicast HARQ-ACK feedback of SPS multicast.</w:t>
            </w:r>
          </w:p>
          <w:p w14:paraId="0BEFC089" w14:textId="77777777" w:rsidR="00296667" w:rsidRPr="004606CD" w:rsidRDefault="00296667" w:rsidP="002657F1">
            <w:pPr>
              <w:pStyle w:val="TAL"/>
              <w:rPr>
                <w:b/>
                <w:i/>
              </w:rPr>
            </w:pPr>
          </w:p>
          <w:p w14:paraId="07B9F2A2" w14:textId="77777777" w:rsidR="00296667" w:rsidRPr="004606CD" w:rsidRDefault="00296667" w:rsidP="002657F1">
            <w:pPr>
              <w:pStyle w:val="TAL"/>
              <w:rPr>
                <w:rFonts w:cs="Arial"/>
              </w:rPr>
            </w:pPr>
            <w:r w:rsidRPr="004606CD">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296667" w:rsidRPr="004606CD" w:rsidRDefault="00296667" w:rsidP="002657F1">
            <w:pPr>
              <w:pStyle w:val="TAL"/>
              <w:rPr>
                <w:rFonts w:cs="Arial"/>
              </w:rPr>
            </w:pPr>
          </w:p>
          <w:p w14:paraId="5AB7C2E9" w14:textId="3D6915A0" w:rsidR="00296667" w:rsidRPr="004606CD" w:rsidRDefault="00296667" w:rsidP="002657F1">
            <w:pPr>
              <w:pStyle w:val="TAL"/>
              <w:rPr>
                <w:b/>
                <w:i/>
              </w:rPr>
            </w:pPr>
            <w:r w:rsidRPr="004606CD">
              <w:rPr>
                <w:rFonts w:cs="Arial"/>
              </w:rPr>
              <w:t xml:space="preserve">A UE supporting this feature shall also indicate support of </w:t>
            </w:r>
            <w:r w:rsidRPr="004606CD">
              <w:rPr>
                <w:rFonts w:cs="Arial"/>
                <w:i/>
                <w:iCs/>
              </w:rPr>
              <w:t>ack-NACK-FeedbackForSPS-Multicast-r17</w:t>
            </w:r>
            <w:r w:rsidRPr="004606CD">
              <w:rPr>
                <w:rFonts w:cs="Arial"/>
              </w:rPr>
              <w:t xml:space="preserve"> and</w:t>
            </w:r>
            <w:r w:rsidR="009C1E68" w:rsidRPr="004606CD">
              <w:rPr>
                <w:rFonts w:cs="Arial"/>
              </w:rPr>
              <w:t xml:space="preserve"> </w:t>
            </w:r>
            <w:r w:rsidRPr="004606CD">
              <w:rPr>
                <w:rFonts w:cs="Arial"/>
                <w:i/>
                <w:iCs/>
              </w:rPr>
              <w:t>sps-MulticastDCI-Format4-2-r17</w:t>
            </w:r>
            <w:r w:rsidRPr="004606CD">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296667" w:rsidRPr="004606CD" w:rsidRDefault="00296667" w:rsidP="002657F1">
            <w:pPr>
              <w:pStyle w:val="TAL"/>
              <w:jc w:val="center"/>
            </w:pPr>
            <w:r w:rsidRPr="004606CD">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296667" w:rsidRPr="004606CD" w:rsidRDefault="00296667" w:rsidP="002657F1">
            <w:pPr>
              <w:pStyle w:val="TAL"/>
              <w:jc w:val="center"/>
            </w:pPr>
            <w:r w:rsidRPr="004606CD">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296667" w:rsidRPr="004606CD" w:rsidRDefault="00296667" w:rsidP="002657F1">
            <w:pPr>
              <w:pStyle w:val="TAL"/>
              <w:jc w:val="center"/>
              <w:rPr>
                <w:bCs/>
                <w:iCs/>
              </w:rPr>
            </w:pPr>
            <w:r w:rsidRPr="004606CD">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296667" w:rsidRPr="004606CD" w:rsidRDefault="00296667" w:rsidP="002657F1">
            <w:pPr>
              <w:pStyle w:val="TAL"/>
              <w:jc w:val="center"/>
              <w:rPr>
                <w:bCs/>
                <w:iCs/>
              </w:rPr>
            </w:pPr>
            <w:r w:rsidRPr="004606CD">
              <w:t>N/A</w:t>
            </w:r>
          </w:p>
        </w:tc>
      </w:tr>
      <w:tr w:rsidR="00E36007" w:rsidRPr="004606CD" w14:paraId="39230159" w14:textId="77777777" w:rsidTr="007249E3">
        <w:trPr>
          <w:cantSplit/>
          <w:tblHeader/>
        </w:trPr>
        <w:tc>
          <w:tcPr>
            <w:tcW w:w="6917" w:type="dxa"/>
          </w:tcPr>
          <w:p w14:paraId="4C0A4803" w14:textId="77777777" w:rsidR="00666D5E" w:rsidRPr="004606CD" w:rsidRDefault="00666D5E" w:rsidP="007249E3">
            <w:pPr>
              <w:pStyle w:val="TAL"/>
              <w:rPr>
                <w:b/>
                <w:i/>
              </w:rPr>
            </w:pPr>
            <w:r w:rsidRPr="004606CD">
              <w:rPr>
                <w:b/>
                <w:i/>
              </w:rPr>
              <w:t>prs-MeasurementWithoutMG-r17</w:t>
            </w:r>
          </w:p>
          <w:p w14:paraId="41797321" w14:textId="1CE140B1" w:rsidR="00666D5E" w:rsidRPr="004606CD" w:rsidRDefault="00666D5E" w:rsidP="007249E3">
            <w:pPr>
              <w:pStyle w:val="TAL"/>
              <w:rPr>
                <w:b/>
                <w:i/>
              </w:rPr>
            </w:pPr>
            <w:r w:rsidRPr="004606CD">
              <w:rPr>
                <w:bCs/>
                <w:iCs/>
              </w:rPr>
              <w:t>Indicates</w:t>
            </w:r>
            <w:r w:rsidRPr="004606CD">
              <w:t xml:space="preserve"> whether the UE supports using the threshold to compare the Rx tim</w:t>
            </w:r>
            <w:r w:rsidR="00FA75F1" w:rsidRPr="004606CD">
              <w:t>e</w:t>
            </w:r>
            <w:r w:rsidRPr="004606CD">
              <w:t xml:space="preserve"> difference</w:t>
            </w:r>
            <w:r w:rsidR="00FA75F1" w:rsidRPr="004606CD">
              <w:rPr>
                <w:lang w:eastAsia="zh-CN"/>
              </w:rPr>
              <w:t xml:space="preserve"> between the serving cell and a neighbo</w:t>
            </w:r>
            <w:r w:rsidR="00AF1EF3" w:rsidRPr="004606CD">
              <w:rPr>
                <w:lang w:eastAsia="zh-CN"/>
              </w:rPr>
              <w:t>u</w:t>
            </w:r>
            <w:r w:rsidR="00FA75F1" w:rsidRPr="004606CD">
              <w:rPr>
                <w:lang w:eastAsia="zh-CN"/>
              </w:rPr>
              <w:t>r cell/TRP for PRS measurements, as defined in clause 9.9.1.2 of TS 38.133 [5],</w:t>
            </w:r>
            <w:r w:rsidRPr="004606CD">
              <w:t xml:space="preserve"> to determine whether the PRS from the non-serving cell satisfy the condition of PRS measurement outside MG. The UE can include this field only if the UE supports one of </w:t>
            </w:r>
            <w:r w:rsidRPr="004606CD">
              <w:rPr>
                <w:i/>
                <w:iCs/>
              </w:rPr>
              <w:t xml:space="preserve">prs-ProcessingWindowType1A-r17, prs-ProcessingWindowType1B-r17 </w:t>
            </w:r>
            <w:r w:rsidRPr="004606CD">
              <w:t xml:space="preserve">and </w:t>
            </w:r>
            <w:r w:rsidRPr="004606CD">
              <w:rPr>
                <w:i/>
                <w:iCs/>
              </w:rPr>
              <w:t>prs-ProcessingWindowType2-r17</w:t>
            </w:r>
            <w:r w:rsidRPr="004606CD">
              <w:t>.</w:t>
            </w:r>
          </w:p>
        </w:tc>
        <w:tc>
          <w:tcPr>
            <w:tcW w:w="709" w:type="dxa"/>
          </w:tcPr>
          <w:p w14:paraId="6B42A33C" w14:textId="77777777" w:rsidR="00666D5E" w:rsidRPr="004606CD" w:rsidRDefault="00666D5E" w:rsidP="007249E3">
            <w:pPr>
              <w:pStyle w:val="TAL"/>
              <w:jc w:val="center"/>
            </w:pPr>
            <w:r w:rsidRPr="004606CD">
              <w:t>Band</w:t>
            </w:r>
          </w:p>
        </w:tc>
        <w:tc>
          <w:tcPr>
            <w:tcW w:w="567" w:type="dxa"/>
          </w:tcPr>
          <w:p w14:paraId="767D245D" w14:textId="77777777" w:rsidR="00666D5E" w:rsidRPr="004606CD" w:rsidRDefault="00666D5E" w:rsidP="007249E3">
            <w:pPr>
              <w:pStyle w:val="TAL"/>
              <w:jc w:val="center"/>
            </w:pPr>
            <w:r w:rsidRPr="004606CD">
              <w:t>No</w:t>
            </w:r>
          </w:p>
        </w:tc>
        <w:tc>
          <w:tcPr>
            <w:tcW w:w="709" w:type="dxa"/>
          </w:tcPr>
          <w:p w14:paraId="39E8EF75" w14:textId="77777777" w:rsidR="00666D5E" w:rsidRPr="004606CD" w:rsidRDefault="00666D5E" w:rsidP="007249E3">
            <w:pPr>
              <w:pStyle w:val="TAL"/>
              <w:jc w:val="center"/>
            </w:pPr>
            <w:r w:rsidRPr="004606CD">
              <w:rPr>
                <w:bCs/>
                <w:iCs/>
              </w:rPr>
              <w:t>N/A</w:t>
            </w:r>
          </w:p>
        </w:tc>
        <w:tc>
          <w:tcPr>
            <w:tcW w:w="728" w:type="dxa"/>
          </w:tcPr>
          <w:p w14:paraId="38373618" w14:textId="77777777" w:rsidR="00666D5E" w:rsidRPr="004606CD" w:rsidRDefault="00666D5E" w:rsidP="007249E3">
            <w:pPr>
              <w:pStyle w:val="TAL"/>
              <w:jc w:val="center"/>
            </w:pPr>
            <w:r w:rsidRPr="004606CD">
              <w:rPr>
                <w:bCs/>
                <w:iCs/>
              </w:rPr>
              <w:t>N/A</w:t>
            </w:r>
          </w:p>
        </w:tc>
      </w:tr>
      <w:tr w:rsidR="00E36007" w:rsidRPr="004606CD" w14:paraId="4A17D56A" w14:textId="77777777" w:rsidTr="007249E3">
        <w:trPr>
          <w:cantSplit/>
          <w:tblHeader/>
        </w:trPr>
        <w:tc>
          <w:tcPr>
            <w:tcW w:w="6917" w:type="dxa"/>
          </w:tcPr>
          <w:p w14:paraId="4E541421" w14:textId="77777777" w:rsidR="00666D5E" w:rsidRPr="004606CD" w:rsidRDefault="00666D5E" w:rsidP="007249E3">
            <w:pPr>
              <w:pStyle w:val="TAL"/>
              <w:rPr>
                <w:b/>
                <w:i/>
              </w:rPr>
            </w:pPr>
            <w:r w:rsidRPr="004606CD">
              <w:rPr>
                <w:b/>
                <w:i/>
              </w:rPr>
              <w:t>prs-ProcessingCapabilityOutsideMGinPPW-r17</w:t>
            </w:r>
          </w:p>
          <w:p w14:paraId="0A952137" w14:textId="3CF1471B" w:rsidR="00666D5E" w:rsidRPr="004606CD" w:rsidRDefault="00666D5E" w:rsidP="007249E3">
            <w:pPr>
              <w:pStyle w:val="TAL"/>
            </w:pPr>
            <w:r w:rsidRPr="004606CD">
              <w:t xml:space="preserve">Indicates the DL-PRS Processing Capability outside MG </w:t>
            </w:r>
            <w:r w:rsidR="00B52554" w:rsidRPr="004606CD">
              <w:rPr>
                <w:bCs/>
                <w:iCs/>
                <w:noProof/>
              </w:rPr>
              <w:t>of each of the supported PRS Processing Window (PPW) Type in the case the UE supports multiple PPW Types in a band</w:t>
            </w:r>
            <w:r w:rsidR="00B52554" w:rsidRPr="004606CD">
              <w:t xml:space="preserve"> </w:t>
            </w:r>
            <w:r w:rsidRPr="004606CD">
              <w:t xml:space="preserve">and comprises the following </w:t>
            </w:r>
            <w:r w:rsidR="00827945" w:rsidRPr="004606CD">
              <w:t>parameters</w:t>
            </w:r>
            <w:r w:rsidRPr="004606CD">
              <w:t>:</w:t>
            </w:r>
          </w:p>
          <w:p w14:paraId="5ED62D67" w14:textId="4DB71E14" w:rsidR="00CD4845" w:rsidRPr="004606CD" w:rsidRDefault="00CD4845" w:rsidP="00CD4845">
            <w:pPr>
              <w:pStyle w:val="TAL"/>
              <w:ind w:left="601" w:hanging="283"/>
            </w:pPr>
            <w:r w:rsidRPr="004606CD">
              <w:t>-</w:t>
            </w:r>
            <w:r w:rsidRPr="004606CD">
              <w:rPr>
                <w:bCs/>
                <w:iCs/>
              </w:rPr>
              <w:tab/>
            </w:r>
            <w:r w:rsidRPr="004606CD">
              <w:rPr>
                <w:bCs/>
                <w:i/>
              </w:rPr>
              <w:t>prsProcessingType-r17</w:t>
            </w:r>
            <w:r w:rsidRPr="004606CD">
              <w:rPr>
                <w:b/>
                <w:i/>
              </w:rPr>
              <w:t xml:space="preserve">: </w:t>
            </w:r>
            <w:r w:rsidRPr="004606CD">
              <w:t xml:space="preserve">Indicates the </w:t>
            </w:r>
            <w:r w:rsidR="00B52554" w:rsidRPr="004606CD">
              <w:t>PPW</w:t>
            </w:r>
            <w:r w:rsidRPr="004606CD">
              <w:t xml:space="preserve"> Type for which the </w:t>
            </w:r>
            <w:r w:rsidRPr="004606CD">
              <w:rPr>
                <w:i/>
                <w:iCs/>
              </w:rPr>
              <w:t>prs-ProcessingCapabilityOutsideMGinPPW-r17</w:t>
            </w:r>
            <w:r w:rsidRPr="004606CD">
              <w:t xml:space="preserve"> are provided.</w:t>
            </w:r>
          </w:p>
          <w:p w14:paraId="169213E3" w14:textId="0F5104A2" w:rsidR="00CD4845" w:rsidRPr="004606CD" w:rsidRDefault="00CD4845" w:rsidP="00CD4845">
            <w:pPr>
              <w:pStyle w:val="TAL"/>
              <w:ind w:left="601" w:hanging="283"/>
              <w:rPr>
                <w:bCs/>
                <w:i/>
              </w:rPr>
            </w:pPr>
            <w:r w:rsidRPr="004606CD">
              <w:t>-</w:t>
            </w:r>
            <w:r w:rsidRPr="004606CD">
              <w:rPr>
                <w:bCs/>
                <w:iCs/>
              </w:rPr>
              <w:tab/>
            </w:r>
            <w:r w:rsidRPr="004606CD">
              <w:rPr>
                <w:bCs/>
                <w:i/>
              </w:rPr>
              <w:t>p</w:t>
            </w:r>
            <w:r w:rsidRPr="004606CD">
              <w:rPr>
                <w:i/>
                <w:iCs/>
              </w:rPr>
              <w:t>pw-dl-PRS-BufferType-r17</w:t>
            </w:r>
            <w:r w:rsidRPr="004606CD">
              <w:t xml:space="preserve">: Indicates DL-PRS buffering capability. Value </w:t>
            </w:r>
            <w:r w:rsidRPr="004606CD">
              <w:rPr>
                <w:i/>
                <w:iCs/>
              </w:rPr>
              <w:t>'type1'</w:t>
            </w:r>
            <w:r w:rsidRPr="004606CD">
              <w:t xml:space="preserve"> indicates sub-slot/symbol level buffering and value </w:t>
            </w:r>
            <w:r w:rsidRPr="004606CD">
              <w:rPr>
                <w:i/>
                <w:iCs/>
              </w:rPr>
              <w:t>'type2'</w:t>
            </w:r>
            <w:r w:rsidRPr="004606CD">
              <w:t xml:space="preserve"> indicates slot level buffering.</w:t>
            </w:r>
          </w:p>
          <w:p w14:paraId="2F5A76A4" w14:textId="0F41A530" w:rsidR="00CD4845" w:rsidRPr="004606CD" w:rsidRDefault="00CD4845" w:rsidP="00CD4845">
            <w:pPr>
              <w:pStyle w:val="TAL"/>
              <w:ind w:left="601" w:hanging="283"/>
            </w:pPr>
            <w:r w:rsidRPr="004606CD">
              <w:t>-</w:t>
            </w:r>
            <w:r w:rsidRPr="004606CD">
              <w:rPr>
                <w:bCs/>
                <w:iCs/>
              </w:rPr>
              <w:tab/>
            </w:r>
            <w:r w:rsidRPr="004606CD">
              <w:rPr>
                <w:bCs/>
                <w:i/>
              </w:rPr>
              <w:t>p</w:t>
            </w:r>
            <w:r w:rsidRPr="004606CD">
              <w:rPr>
                <w:rFonts w:cs="Arial"/>
                <w:i/>
                <w:szCs w:val="18"/>
              </w:rPr>
              <w:t>pw-durationOfPRS-Processing1-r17</w:t>
            </w:r>
            <w:r w:rsidRPr="004606CD">
              <w:rPr>
                <w:rFonts w:cs="Arial"/>
                <w:szCs w:val="18"/>
              </w:rPr>
              <w:t>: Indicates the duration of DL-PRS symbols N in units of ms a UE can process every T ms assuming maximum DL-PRS bandwidth provided in</w:t>
            </w:r>
            <w:r w:rsidRPr="004606CD">
              <w:rPr>
                <w:i/>
                <w:iCs/>
              </w:rPr>
              <w:t xml:space="preserve"> ppw-maxNumOfDL-Bandwidth-r17</w:t>
            </w:r>
            <w:r w:rsidRPr="004606CD">
              <w:rPr>
                <w:rFonts w:cs="Arial"/>
                <w:szCs w:val="18"/>
              </w:rPr>
              <w:t xml:space="preserve"> and comprises the following </w:t>
            </w:r>
            <w:r w:rsidR="00827945" w:rsidRPr="004606CD">
              <w:rPr>
                <w:rFonts w:cs="Arial"/>
                <w:szCs w:val="18"/>
              </w:rPr>
              <w:t>parameters:</w:t>
            </w:r>
          </w:p>
          <w:p w14:paraId="03A7B463" w14:textId="77777777" w:rsidR="00666D5E" w:rsidRPr="004606CD" w:rsidRDefault="00666D5E" w:rsidP="007249E3">
            <w:pPr>
              <w:pStyle w:val="B2"/>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ppw-durationOfPRS-ProcessingSymbolsN-r17</w:t>
            </w:r>
            <w:r w:rsidRPr="004606CD">
              <w:rPr>
                <w:rFonts w:ascii="Arial" w:hAnsi="Arial" w:cs="Arial"/>
                <w:sz w:val="18"/>
                <w:szCs w:val="18"/>
              </w:rPr>
              <w:t xml:space="preserve">: This field specifies the values for </w:t>
            </w:r>
            <w:r w:rsidRPr="004606CD">
              <w:rPr>
                <w:rFonts w:ascii="Arial" w:hAnsi="Arial" w:cs="Arial"/>
                <w:i/>
                <w:sz w:val="18"/>
                <w:szCs w:val="18"/>
              </w:rPr>
              <w:t>N</w:t>
            </w:r>
            <w:r w:rsidRPr="004606CD">
              <w:rPr>
                <w:rFonts w:ascii="Arial" w:hAnsi="Arial" w:cs="Arial"/>
                <w:sz w:val="18"/>
                <w:szCs w:val="18"/>
              </w:rPr>
              <w:t xml:space="preserve"> with values msDot125 indicates 0.125ms, msDot25 indicates 0.25ms, and so on</w:t>
            </w:r>
          </w:p>
          <w:p w14:paraId="53BFEEA3" w14:textId="012C6ED7" w:rsidR="00666D5E" w:rsidRPr="004606CD" w:rsidRDefault="00666D5E" w:rsidP="007249E3">
            <w:pPr>
              <w:pStyle w:val="B2"/>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ppw-durationOfPRS-ProcessingSymbolsT-r17</w:t>
            </w:r>
            <w:r w:rsidRPr="004606CD">
              <w:rPr>
                <w:rFonts w:ascii="Arial" w:hAnsi="Arial" w:cs="Arial"/>
                <w:sz w:val="18"/>
                <w:szCs w:val="18"/>
              </w:rPr>
              <w:t xml:space="preserve">: This field specifies the values for </w:t>
            </w:r>
            <w:r w:rsidRPr="004606CD">
              <w:rPr>
                <w:rFonts w:ascii="Arial" w:hAnsi="Arial" w:cs="Arial"/>
                <w:i/>
                <w:sz w:val="18"/>
                <w:szCs w:val="18"/>
              </w:rPr>
              <w:t>T</w:t>
            </w:r>
            <w:r w:rsidRPr="004606CD">
              <w:rPr>
                <w:rFonts w:ascii="Arial" w:hAnsi="Arial" w:cs="Arial"/>
                <w:sz w:val="18"/>
                <w:szCs w:val="18"/>
              </w:rPr>
              <w:t xml:space="preserve"> with values ms1 indicates 1ms, ms2 indicates 2ms, and so on.</w:t>
            </w:r>
          </w:p>
          <w:p w14:paraId="7296C9F8" w14:textId="646AD5C3" w:rsidR="00CD4845" w:rsidRPr="004606CD" w:rsidRDefault="00CD4845" w:rsidP="00CD4845">
            <w:pPr>
              <w:pStyle w:val="TAL"/>
              <w:ind w:left="601" w:hanging="283"/>
            </w:pPr>
            <w:r w:rsidRPr="004606CD">
              <w:t>-</w:t>
            </w:r>
            <w:r w:rsidRPr="004606CD">
              <w:rPr>
                <w:bCs/>
                <w:iCs/>
              </w:rPr>
              <w:tab/>
            </w:r>
            <w:r w:rsidRPr="004606CD">
              <w:rPr>
                <w:bCs/>
                <w:i/>
              </w:rPr>
              <w:t>p</w:t>
            </w:r>
            <w:r w:rsidRPr="004606CD">
              <w:rPr>
                <w:rFonts w:cs="Arial"/>
                <w:i/>
                <w:szCs w:val="18"/>
              </w:rPr>
              <w:t>pw-durationOfPRS-Processing2-r17</w:t>
            </w:r>
            <w:r w:rsidRPr="004606CD">
              <w:rPr>
                <w:rFonts w:cs="Arial"/>
                <w:szCs w:val="18"/>
              </w:rPr>
              <w:t xml:space="preserve">: Indicates the duration of DL-PRS symbols N2 in units of ms a UE can process every T2 ms assuming maximum DL-PRS bandwidth provided in </w:t>
            </w:r>
            <w:r w:rsidRPr="004606CD">
              <w:rPr>
                <w:i/>
                <w:iCs/>
              </w:rPr>
              <w:t xml:space="preserve">ppw-maxNumOfDL-Bandwidth-r17 </w:t>
            </w:r>
            <w:r w:rsidRPr="004606CD">
              <w:rPr>
                <w:rFonts w:cs="Arial"/>
                <w:szCs w:val="18"/>
              </w:rPr>
              <w:t xml:space="preserve">and comprises the following </w:t>
            </w:r>
            <w:r w:rsidR="00827945" w:rsidRPr="004606CD">
              <w:rPr>
                <w:rFonts w:cs="Arial"/>
                <w:szCs w:val="18"/>
              </w:rPr>
              <w:t>parameters</w:t>
            </w:r>
            <w:r w:rsidRPr="004606CD">
              <w:rPr>
                <w:rFonts w:cs="Arial"/>
                <w:szCs w:val="18"/>
              </w:rPr>
              <w:t>:</w:t>
            </w:r>
          </w:p>
          <w:p w14:paraId="0A8805DA" w14:textId="77777777" w:rsidR="00666D5E" w:rsidRPr="004606CD" w:rsidRDefault="00666D5E" w:rsidP="007249E3">
            <w:pPr>
              <w:pStyle w:val="B2"/>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ppw-durationOfPRS-ProcessingSymbolsN2-r17</w:t>
            </w:r>
            <w:r w:rsidRPr="004606CD">
              <w:rPr>
                <w:rFonts w:ascii="Arial" w:hAnsi="Arial" w:cs="Arial"/>
                <w:sz w:val="18"/>
                <w:szCs w:val="18"/>
              </w:rPr>
              <w:t xml:space="preserve">: This field specifies the values for </w:t>
            </w:r>
            <w:r w:rsidRPr="004606CD">
              <w:rPr>
                <w:rFonts w:ascii="Arial" w:hAnsi="Arial" w:cs="Arial"/>
                <w:i/>
                <w:sz w:val="18"/>
                <w:szCs w:val="18"/>
              </w:rPr>
              <w:t>N2</w:t>
            </w:r>
            <w:r w:rsidRPr="004606CD">
              <w:rPr>
                <w:rFonts w:ascii="Arial" w:hAnsi="Arial" w:cs="Arial"/>
                <w:sz w:val="18"/>
                <w:szCs w:val="18"/>
              </w:rPr>
              <w:t xml:space="preserve"> with values msDot125 indicates 0.125ms, msDot25 indicates 0.25ms, and so on.</w:t>
            </w:r>
          </w:p>
          <w:p w14:paraId="1F552A0E" w14:textId="08971462" w:rsidR="00666D5E" w:rsidRPr="004606CD" w:rsidRDefault="00666D5E" w:rsidP="007249E3">
            <w:pPr>
              <w:pStyle w:val="B2"/>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ppw-durationOfPRS-ProcessingSymbolsT2-r17</w:t>
            </w:r>
            <w:r w:rsidRPr="004606CD">
              <w:rPr>
                <w:rFonts w:ascii="Arial" w:hAnsi="Arial" w:cs="Arial"/>
                <w:sz w:val="18"/>
                <w:szCs w:val="18"/>
              </w:rPr>
              <w:t xml:space="preserve">: This field specifies the values for </w:t>
            </w:r>
            <w:r w:rsidRPr="004606CD">
              <w:rPr>
                <w:rFonts w:ascii="Arial" w:hAnsi="Arial" w:cs="Arial"/>
                <w:i/>
                <w:sz w:val="18"/>
                <w:szCs w:val="18"/>
              </w:rPr>
              <w:t>T2</w:t>
            </w:r>
            <w:r w:rsidRPr="004606CD">
              <w:rPr>
                <w:rFonts w:ascii="Arial" w:hAnsi="Arial" w:cs="Arial"/>
                <w:sz w:val="18"/>
                <w:szCs w:val="18"/>
              </w:rPr>
              <w:t xml:space="preserve"> with values ms4 indicates 4ms, ms5 indicates 5ms, and so on.</w:t>
            </w:r>
          </w:p>
          <w:p w14:paraId="3925DB4B" w14:textId="518B5ECD" w:rsidR="00CD4845" w:rsidRPr="004606CD" w:rsidRDefault="00CD4845" w:rsidP="00CD4845">
            <w:pPr>
              <w:pStyle w:val="TAL"/>
              <w:ind w:left="601" w:hanging="283"/>
            </w:pPr>
            <w:r w:rsidRPr="004606CD">
              <w:t>-</w:t>
            </w:r>
            <w:r w:rsidRPr="004606CD">
              <w:rPr>
                <w:bCs/>
                <w:iCs/>
              </w:rPr>
              <w:tab/>
            </w:r>
            <w:r w:rsidRPr="004606CD">
              <w:rPr>
                <w:bCs/>
                <w:i/>
              </w:rPr>
              <w:t>p</w:t>
            </w:r>
            <w:r w:rsidRPr="004606CD">
              <w:rPr>
                <w:i/>
                <w:iCs/>
              </w:rPr>
              <w:t>pw-maxNumOfDL-PRS-ResProcessedPerSlot-r17</w:t>
            </w:r>
            <w:r w:rsidRPr="004606CD">
              <w:t>: Indicates the maximum number of DL PRS bandwidth in MHz, which is supported and reported by UE for PRS measurement outside MG within the PPW.</w:t>
            </w:r>
          </w:p>
          <w:p w14:paraId="7C5A9107" w14:textId="1B76111F" w:rsidR="00CD4845" w:rsidRPr="004606CD" w:rsidRDefault="00CD4845" w:rsidP="00CD4845">
            <w:pPr>
              <w:pStyle w:val="TAL"/>
              <w:ind w:left="601" w:hanging="283"/>
            </w:pPr>
            <w:r w:rsidRPr="004606CD">
              <w:t>-</w:t>
            </w:r>
            <w:r w:rsidRPr="004606CD">
              <w:rPr>
                <w:bCs/>
                <w:iCs/>
              </w:rPr>
              <w:tab/>
            </w:r>
            <w:r w:rsidRPr="004606CD">
              <w:rPr>
                <w:bCs/>
                <w:i/>
              </w:rPr>
              <w:t>p</w:t>
            </w:r>
            <w:r w:rsidRPr="004606CD">
              <w:rPr>
                <w:i/>
                <w:iCs/>
              </w:rPr>
              <w:t>pw-maxNumOfDL-Bandwidth-r17</w:t>
            </w:r>
            <w:r w:rsidRPr="004606CD">
              <w:t>: Indicates the maximum number of DL PRS bandwidth in MHz for FR1 and FR2, which is supported and reported by UE for PRS measurement outside MG within the PPW.</w:t>
            </w:r>
          </w:p>
          <w:p w14:paraId="637E0AC0" w14:textId="77777777" w:rsidR="00666D5E" w:rsidRPr="004606CD" w:rsidRDefault="00666D5E" w:rsidP="007249E3">
            <w:pPr>
              <w:pStyle w:val="TAL"/>
              <w:rPr>
                <w:bCs/>
                <w:iCs/>
              </w:rPr>
            </w:pPr>
            <w:r w:rsidRPr="004606CD">
              <w:rPr>
                <w:bCs/>
                <w:iCs/>
              </w:rPr>
              <w:t xml:space="preserve">The UE can include this field only if the UE supports one of </w:t>
            </w:r>
            <w:r w:rsidRPr="004606CD">
              <w:rPr>
                <w:bCs/>
                <w:i/>
              </w:rPr>
              <w:t>prs-ProcessingWindowType1A-r17</w:t>
            </w:r>
            <w:r w:rsidRPr="004606CD">
              <w:rPr>
                <w:bCs/>
                <w:iCs/>
              </w:rPr>
              <w:t xml:space="preserve">, </w:t>
            </w:r>
            <w:r w:rsidRPr="004606CD">
              <w:rPr>
                <w:bCs/>
                <w:i/>
              </w:rPr>
              <w:t>prs-ProcessingWindowType1B-r17</w:t>
            </w:r>
            <w:r w:rsidRPr="004606CD">
              <w:rPr>
                <w:bCs/>
                <w:iCs/>
              </w:rPr>
              <w:t xml:space="preserve"> and </w:t>
            </w:r>
            <w:r w:rsidRPr="004606CD">
              <w:rPr>
                <w:bCs/>
                <w:i/>
              </w:rPr>
              <w:t>prs-ProcessingWindowType2-r17</w:t>
            </w:r>
            <w:r w:rsidRPr="004606CD">
              <w:rPr>
                <w:bCs/>
                <w:iCs/>
              </w:rPr>
              <w:t>. Otherwise, the UE does not include this field.</w:t>
            </w:r>
          </w:p>
          <w:p w14:paraId="756F5584" w14:textId="77777777" w:rsidR="00666D5E" w:rsidRPr="004606CD" w:rsidRDefault="00666D5E" w:rsidP="007249E3">
            <w:pPr>
              <w:pStyle w:val="TAL"/>
              <w:rPr>
                <w:bCs/>
                <w:iCs/>
              </w:rPr>
            </w:pPr>
          </w:p>
          <w:p w14:paraId="1CD222CC" w14:textId="00AD054E" w:rsidR="00666D5E" w:rsidRPr="004606CD" w:rsidRDefault="00666D5E" w:rsidP="00464ABD">
            <w:pPr>
              <w:pStyle w:val="TAN"/>
              <w:rPr>
                <w:bCs/>
                <w:iCs/>
              </w:rPr>
            </w:pPr>
            <w:r w:rsidRPr="004606CD">
              <w:t>NOTE</w:t>
            </w:r>
            <w:r w:rsidR="00B52554" w:rsidRPr="004606CD">
              <w:t xml:space="preserve"> 1</w:t>
            </w:r>
            <w:r w:rsidRPr="004606CD">
              <w:rPr>
                <w:bCs/>
                <w:iCs/>
              </w:rPr>
              <w:t>:</w:t>
            </w:r>
            <w:r w:rsidRPr="004606CD">
              <w:rPr>
                <w:bCs/>
                <w:iCs/>
              </w:rPr>
              <w:tab/>
              <w:t xml:space="preserve">A UE that supports one of </w:t>
            </w:r>
            <w:r w:rsidRPr="004606CD">
              <w:rPr>
                <w:bCs/>
                <w:i/>
              </w:rPr>
              <w:t>prs-ProcessingWindowType1</w:t>
            </w:r>
            <w:r w:rsidR="00FA75F1" w:rsidRPr="004606CD">
              <w:rPr>
                <w:bCs/>
                <w:i/>
              </w:rPr>
              <w:t>A</w:t>
            </w:r>
            <w:r w:rsidRPr="004606CD">
              <w:rPr>
                <w:bCs/>
                <w:i/>
              </w:rPr>
              <w:t>-r17</w:t>
            </w:r>
            <w:r w:rsidRPr="004606CD">
              <w:rPr>
                <w:bCs/>
                <w:iCs/>
              </w:rPr>
              <w:t xml:space="preserve">, </w:t>
            </w:r>
            <w:r w:rsidRPr="004606CD">
              <w:rPr>
                <w:bCs/>
                <w:i/>
              </w:rPr>
              <w:t>prs-ProcessingWindowType1B-r17</w:t>
            </w:r>
            <w:r w:rsidRPr="004606CD">
              <w:rPr>
                <w:bCs/>
                <w:iCs/>
              </w:rPr>
              <w:t xml:space="preserve"> or </w:t>
            </w:r>
            <w:r w:rsidRPr="004606CD">
              <w:rPr>
                <w:bCs/>
                <w:i/>
              </w:rPr>
              <w:t>prs-ProcessingWindowType2-r17</w:t>
            </w:r>
            <w:r w:rsidRPr="004606CD">
              <w:rPr>
                <w:bCs/>
                <w:iCs/>
              </w:rPr>
              <w:t xml:space="preserve"> shall always </w:t>
            </w:r>
            <w:r w:rsidR="00B52554" w:rsidRPr="004606CD">
              <w:rPr>
                <w:snapToGrid w:val="0"/>
              </w:rPr>
              <w:t xml:space="preserve">include the </w:t>
            </w:r>
            <w:r w:rsidR="00B52554" w:rsidRPr="004606CD">
              <w:rPr>
                <w:i/>
                <w:iCs/>
              </w:rPr>
              <w:t>prs-ProcessingCapabilityOutsideMGinPPW-r17</w:t>
            </w:r>
            <w:r w:rsidRPr="004606CD">
              <w:rPr>
                <w:bCs/>
                <w:iCs/>
              </w:rPr>
              <w:t>.</w:t>
            </w:r>
          </w:p>
          <w:p w14:paraId="520ED766" w14:textId="08B1412E" w:rsidR="00B52554" w:rsidRPr="004606CD" w:rsidRDefault="00B52554" w:rsidP="00B52554">
            <w:pPr>
              <w:pStyle w:val="TAN"/>
              <w:rPr>
                <w:snapToGrid w:val="0"/>
              </w:rPr>
            </w:pPr>
            <w:r w:rsidRPr="004606CD">
              <w:rPr>
                <w:snapToGrid w:val="0"/>
              </w:rPr>
              <w:t>NOTE 2:</w:t>
            </w:r>
            <w:r w:rsidRPr="004606CD">
              <w:rPr>
                <w:snapToGrid w:val="0"/>
              </w:rPr>
              <w:tab/>
              <w:t xml:space="preserve">The (N, T) in </w:t>
            </w:r>
            <w:r w:rsidRPr="004606CD">
              <w:rPr>
                <w:i/>
                <w:iCs/>
              </w:rPr>
              <w:t>ppw-durationOfPRS-Processing1-r17</w:t>
            </w:r>
            <w:r w:rsidRPr="004606CD">
              <w:t xml:space="preserve"> </w:t>
            </w:r>
            <w:r w:rsidRPr="004606CD">
              <w:rPr>
                <w:snapToGrid w:val="0"/>
              </w:rPr>
              <w:t xml:space="preserve">is interpreted as in (N,T) in </w:t>
            </w:r>
            <w:r w:rsidRPr="004606CD">
              <w:rPr>
                <w:i/>
                <w:iCs/>
              </w:rPr>
              <w:t>durationOfPRS-Processing-r16</w:t>
            </w:r>
            <w:r w:rsidRPr="004606CD">
              <w:rPr>
                <w:i/>
              </w:rPr>
              <w:t xml:space="preserve"> </w:t>
            </w:r>
            <w:r w:rsidRPr="004606CD">
              <w:rPr>
                <w:snapToGrid w:val="0"/>
              </w:rPr>
              <w:t>in TS 37.355 [22], and the UE is expected to receive the DL-PRS within the PPW but the processing of the received DL-PRS may be outside a PPW</w:t>
            </w:r>
          </w:p>
          <w:p w14:paraId="1E6A4803" w14:textId="765C77EC" w:rsidR="00B52554" w:rsidRPr="004606CD" w:rsidRDefault="00B52554" w:rsidP="00B52554">
            <w:pPr>
              <w:pStyle w:val="TAN"/>
              <w:rPr>
                <w:snapToGrid w:val="0"/>
              </w:rPr>
            </w:pPr>
            <w:r w:rsidRPr="004606CD">
              <w:rPr>
                <w:snapToGrid w:val="0"/>
              </w:rPr>
              <w:t>NOTE 3:</w:t>
            </w:r>
            <w:r w:rsidRPr="004606CD">
              <w:rPr>
                <w:snapToGrid w:val="0"/>
              </w:rPr>
              <w:tab/>
              <w:t>The (N2, T2) in</w:t>
            </w:r>
            <w:r w:rsidRPr="004606CD">
              <w:rPr>
                <w:i/>
                <w:iCs/>
                <w:snapToGrid w:val="0"/>
              </w:rPr>
              <w:t xml:space="preserve"> </w:t>
            </w:r>
            <w:r w:rsidRPr="004606CD">
              <w:rPr>
                <w:i/>
                <w:iCs/>
              </w:rPr>
              <w:t>ppw-durationOfPRS-Processing2-r17</w:t>
            </w:r>
            <w:r w:rsidRPr="004606CD">
              <w:t xml:space="preserve"> </w:t>
            </w:r>
            <w:r w:rsidRPr="004606CD">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B52554" w:rsidRPr="004606CD" w:rsidRDefault="00B52554" w:rsidP="00B52554">
            <w:pPr>
              <w:pStyle w:val="TAN"/>
              <w:rPr>
                <w:b/>
                <w:i/>
              </w:rPr>
            </w:pPr>
            <w:r w:rsidRPr="004606CD">
              <w:rPr>
                <w:snapToGrid w:val="0"/>
              </w:rPr>
              <w:t>NOTE 4:</w:t>
            </w:r>
            <w:r w:rsidRPr="004606CD">
              <w:rPr>
                <w:snapToGrid w:val="0"/>
              </w:rPr>
              <w:tab/>
            </w:r>
            <w:r w:rsidRPr="004606CD">
              <w:t xml:space="preserve">A UE which supports </w:t>
            </w:r>
            <w:r w:rsidRPr="004606CD">
              <w:rPr>
                <w:i/>
                <w:iCs/>
              </w:rPr>
              <w:t>prs-ProcessingCapabilityOutsideMGinPPW-r17</w:t>
            </w:r>
            <w:r w:rsidRPr="004606CD">
              <w:t xml:space="preserve"> shall support either </w:t>
            </w:r>
            <w:r w:rsidRPr="004606CD">
              <w:rPr>
                <w:i/>
                <w:iCs/>
              </w:rPr>
              <w:t>ppw-durationOfPRS-Processing1-r17</w:t>
            </w:r>
            <w:r w:rsidRPr="004606CD">
              <w:t xml:space="preserve"> or </w:t>
            </w:r>
            <w:r w:rsidRPr="004606CD">
              <w:rPr>
                <w:i/>
                <w:iCs/>
              </w:rPr>
              <w:t>ppw-durationOfPRS-Processing2-r17</w:t>
            </w:r>
            <w:r w:rsidRPr="004606CD">
              <w:t>, but not both for each supported PPW type in a band.</w:t>
            </w:r>
          </w:p>
        </w:tc>
        <w:tc>
          <w:tcPr>
            <w:tcW w:w="709" w:type="dxa"/>
          </w:tcPr>
          <w:p w14:paraId="1D57D17D" w14:textId="77777777" w:rsidR="00666D5E" w:rsidRPr="004606CD" w:rsidRDefault="00666D5E" w:rsidP="007249E3">
            <w:pPr>
              <w:pStyle w:val="TAL"/>
              <w:jc w:val="center"/>
            </w:pPr>
            <w:r w:rsidRPr="004606CD">
              <w:t>Band</w:t>
            </w:r>
          </w:p>
        </w:tc>
        <w:tc>
          <w:tcPr>
            <w:tcW w:w="567" w:type="dxa"/>
          </w:tcPr>
          <w:p w14:paraId="4D0C6421" w14:textId="77777777" w:rsidR="00666D5E" w:rsidRPr="004606CD" w:rsidRDefault="00666D5E" w:rsidP="007249E3">
            <w:pPr>
              <w:pStyle w:val="TAL"/>
              <w:jc w:val="center"/>
            </w:pPr>
            <w:r w:rsidRPr="004606CD">
              <w:t>No</w:t>
            </w:r>
          </w:p>
        </w:tc>
        <w:tc>
          <w:tcPr>
            <w:tcW w:w="709" w:type="dxa"/>
          </w:tcPr>
          <w:p w14:paraId="6F6A16E9" w14:textId="77777777" w:rsidR="00666D5E" w:rsidRPr="004606CD" w:rsidRDefault="00666D5E" w:rsidP="007249E3">
            <w:pPr>
              <w:pStyle w:val="TAL"/>
              <w:jc w:val="center"/>
              <w:rPr>
                <w:bCs/>
                <w:iCs/>
              </w:rPr>
            </w:pPr>
            <w:r w:rsidRPr="004606CD">
              <w:rPr>
                <w:bCs/>
                <w:iCs/>
              </w:rPr>
              <w:t>N/A</w:t>
            </w:r>
          </w:p>
        </w:tc>
        <w:tc>
          <w:tcPr>
            <w:tcW w:w="728" w:type="dxa"/>
          </w:tcPr>
          <w:p w14:paraId="53FDC914" w14:textId="77777777" w:rsidR="00666D5E" w:rsidRPr="004606CD" w:rsidRDefault="00666D5E" w:rsidP="007249E3">
            <w:pPr>
              <w:pStyle w:val="TAL"/>
              <w:jc w:val="center"/>
              <w:rPr>
                <w:bCs/>
                <w:iCs/>
              </w:rPr>
            </w:pPr>
            <w:r w:rsidRPr="004606CD">
              <w:rPr>
                <w:bCs/>
                <w:iCs/>
              </w:rPr>
              <w:t>N/A</w:t>
            </w:r>
          </w:p>
        </w:tc>
      </w:tr>
      <w:tr w:rsidR="00E36007" w:rsidRPr="004606CD" w14:paraId="6EE39C6F" w14:textId="77777777" w:rsidTr="0026000E">
        <w:trPr>
          <w:cantSplit/>
          <w:tblHeader/>
        </w:trPr>
        <w:tc>
          <w:tcPr>
            <w:tcW w:w="6917" w:type="dxa"/>
          </w:tcPr>
          <w:p w14:paraId="01C40D3F" w14:textId="125DC04E" w:rsidR="00094028" w:rsidRPr="004606CD" w:rsidRDefault="00094028" w:rsidP="00094028">
            <w:pPr>
              <w:pStyle w:val="TAL"/>
            </w:pPr>
            <w:r w:rsidRPr="004606CD">
              <w:rPr>
                <w:b/>
                <w:bCs/>
                <w:i/>
                <w:iCs/>
              </w:rPr>
              <w:t>prs-ProcessingRRC-Inactive-r17</w:t>
            </w:r>
          </w:p>
          <w:p w14:paraId="4FEEF1E1" w14:textId="6A9C2330" w:rsidR="00094028" w:rsidRPr="004606CD" w:rsidRDefault="00094028" w:rsidP="00094028">
            <w:pPr>
              <w:pStyle w:val="TAL"/>
              <w:rPr>
                <w:b/>
                <w:i/>
              </w:rPr>
            </w:pPr>
            <w:r w:rsidRPr="004606CD">
              <w:t>Indicates whether the UE supports PRS processing in RRC_INACTIVE.</w:t>
            </w:r>
          </w:p>
        </w:tc>
        <w:tc>
          <w:tcPr>
            <w:tcW w:w="709" w:type="dxa"/>
          </w:tcPr>
          <w:p w14:paraId="1CC2197C" w14:textId="0FF95F78" w:rsidR="00094028" w:rsidRPr="004606CD" w:rsidRDefault="00094028" w:rsidP="00094028">
            <w:pPr>
              <w:pStyle w:val="TAL"/>
              <w:jc w:val="center"/>
            </w:pPr>
            <w:r w:rsidRPr="004606CD">
              <w:rPr>
                <w:bCs/>
                <w:iCs/>
              </w:rPr>
              <w:t>Band</w:t>
            </w:r>
          </w:p>
        </w:tc>
        <w:tc>
          <w:tcPr>
            <w:tcW w:w="567" w:type="dxa"/>
          </w:tcPr>
          <w:p w14:paraId="5D586E3B" w14:textId="6CD0439A" w:rsidR="00094028" w:rsidRPr="004606CD" w:rsidRDefault="00094028" w:rsidP="00094028">
            <w:pPr>
              <w:pStyle w:val="TAL"/>
              <w:jc w:val="center"/>
            </w:pPr>
            <w:r w:rsidRPr="004606CD">
              <w:rPr>
                <w:bCs/>
                <w:iCs/>
              </w:rPr>
              <w:t>No</w:t>
            </w:r>
          </w:p>
        </w:tc>
        <w:tc>
          <w:tcPr>
            <w:tcW w:w="709" w:type="dxa"/>
          </w:tcPr>
          <w:p w14:paraId="2489B284" w14:textId="0CBE4FF4" w:rsidR="00094028" w:rsidRPr="004606CD" w:rsidRDefault="00094028" w:rsidP="00094028">
            <w:pPr>
              <w:pStyle w:val="TAL"/>
              <w:jc w:val="center"/>
            </w:pPr>
            <w:r w:rsidRPr="004606CD">
              <w:rPr>
                <w:bCs/>
                <w:iCs/>
              </w:rPr>
              <w:t>N/A</w:t>
            </w:r>
          </w:p>
        </w:tc>
        <w:tc>
          <w:tcPr>
            <w:tcW w:w="728" w:type="dxa"/>
          </w:tcPr>
          <w:p w14:paraId="519226B4" w14:textId="7C0DF16B" w:rsidR="00094028" w:rsidRPr="004606CD" w:rsidRDefault="00094028" w:rsidP="00094028">
            <w:pPr>
              <w:pStyle w:val="TAL"/>
              <w:jc w:val="center"/>
            </w:pPr>
            <w:r w:rsidRPr="004606CD">
              <w:t>N/A</w:t>
            </w:r>
          </w:p>
        </w:tc>
      </w:tr>
      <w:tr w:rsidR="00E36007" w:rsidRPr="004606CD" w14:paraId="3CC15010" w14:textId="77777777" w:rsidTr="0026000E">
        <w:trPr>
          <w:cantSplit/>
          <w:tblHeader/>
        </w:trPr>
        <w:tc>
          <w:tcPr>
            <w:tcW w:w="6917" w:type="dxa"/>
          </w:tcPr>
          <w:p w14:paraId="3DF39566" w14:textId="77777777" w:rsidR="00094028" w:rsidRPr="004606CD" w:rsidRDefault="00094028" w:rsidP="00094028">
            <w:pPr>
              <w:pStyle w:val="TAL"/>
              <w:rPr>
                <w:b/>
                <w:i/>
              </w:rPr>
            </w:pPr>
            <w:r w:rsidRPr="004606CD">
              <w:rPr>
                <w:b/>
                <w:i/>
              </w:rPr>
              <w:t>prs-ProcessingWindowType1A-r17</w:t>
            </w:r>
          </w:p>
          <w:p w14:paraId="44B749E3" w14:textId="39A490D3" w:rsidR="00094028" w:rsidRPr="004606CD" w:rsidRDefault="00094028" w:rsidP="00094028">
            <w:pPr>
              <w:pStyle w:val="TAL"/>
            </w:pPr>
            <w:r w:rsidRPr="004606CD">
              <w:t>Indicates whether the UE supports PRS processing Type 1A, subject to the UE determining that DL PRS to be higher priority for PRS measurement outside MG and in a PRS processing window and the priority handling options of PRS as follow</w:t>
            </w:r>
            <w:r w:rsidR="00D65AFF" w:rsidRPr="004606CD">
              <w:t>s</w:t>
            </w:r>
            <w:r w:rsidRPr="004606CD">
              <w:t>:</w:t>
            </w:r>
          </w:p>
          <w:p w14:paraId="311BC4FF" w14:textId="30DE89C1" w:rsidR="00094028" w:rsidRPr="004606CD" w:rsidRDefault="00094028"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 xml:space="preserve">Option 1: </w:t>
            </w:r>
            <w:r w:rsidR="00FA75F1" w:rsidRPr="004606CD">
              <w:rPr>
                <w:rFonts w:ascii="Arial" w:hAnsi="Arial" w:cs="Arial"/>
                <w:sz w:val="18"/>
                <w:szCs w:val="18"/>
              </w:rPr>
              <w:t xml:space="preserve">Support of </w:t>
            </w:r>
            <w:r w:rsidR="00E005DC" w:rsidRPr="004606CD">
              <w:rPr>
                <w:rFonts w:ascii="Arial" w:hAnsi="Arial" w:cs="Arial"/>
                <w:sz w:val="18"/>
                <w:szCs w:val="18"/>
              </w:rPr>
              <w:t>"</w:t>
            </w:r>
            <w:r w:rsidR="00FA75F1" w:rsidRPr="004606CD">
              <w:rPr>
                <w:rFonts w:ascii="Arial" w:hAnsi="Arial" w:cs="Arial"/>
                <w:sz w:val="18"/>
                <w:szCs w:val="18"/>
              </w:rPr>
              <w:t>st1</w:t>
            </w:r>
            <w:r w:rsidR="00E005DC" w:rsidRPr="004606CD">
              <w:rPr>
                <w:rFonts w:ascii="Arial" w:hAnsi="Arial" w:cs="Arial"/>
                <w:sz w:val="18"/>
                <w:szCs w:val="18"/>
              </w:rPr>
              <w:t>"</w:t>
            </w:r>
            <w:r w:rsidR="00FA75F1" w:rsidRPr="004606CD">
              <w:rPr>
                <w:rFonts w:ascii="Arial" w:hAnsi="Arial" w:cs="Arial"/>
                <w:sz w:val="18"/>
                <w:szCs w:val="18"/>
              </w:rPr>
              <w:t xml:space="preserve"> and </w:t>
            </w:r>
            <w:r w:rsidR="00E005DC" w:rsidRPr="004606CD">
              <w:rPr>
                <w:rFonts w:ascii="Arial" w:hAnsi="Arial" w:cs="Arial"/>
                <w:sz w:val="18"/>
                <w:szCs w:val="18"/>
              </w:rPr>
              <w:t>"</w:t>
            </w:r>
            <w:r w:rsidR="00FA75F1" w:rsidRPr="004606CD">
              <w:rPr>
                <w:rFonts w:ascii="Arial" w:hAnsi="Arial" w:cs="Arial"/>
                <w:sz w:val="18"/>
                <w:szCs w:val="18"/>
              </w:rPr>
              <w:t>st3</w:t>
            </w:r>
            <w:r w:rsidR="00E005DC" w:rsidRPr="004606CD">
              <w:rPr>
                <w:rFonts w:ascii="Arial" w:hAnsi="Arial" w:cs="Arial"/>
                <w:sz w:val="18"/>
                <w:szCs w:val="18"/>
              </w:rPr>
              <w:t>"</w:t>
            </w:r>
            <w:r w:rsidR="00FA75F1" w:rsidRPr="004606CD">
              <w:rPr>
                <w:rFonts w:ascii="Arial" w:hAnsi="Arial" w:cs="Arial"/>
                <w:sz w:val="18"/>
                <w:szCs w:val="18"/>
              </w:rPr>
              <w:t xml:space="preserve"> defined in clause 5.1.6.5 of TS 38.214 [12].</w:t>
            </w:r>
          </w:p>
          <w:p w14:paraId="1E289596" w14:textId="1EB5CD87" w:rsidR="00094028" w:rsidRPr="004606CD" w:rsidRDefault="00094028" w:rsidP="0036510F">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 xml:space="preserve">Option 2: </w:t>
            </w:r>
            <w:r w:rsidR="00FA75F1" w:rsidRPr="004606CD">
              <w:rPr>
                <w:rFonts w:ascii="Arial" w:hAnsi="Arial" w:cs="Arial"/>
                <w:sz w:val="18"/>
                <w:szCs w:val="18"/>
              </w:rPr>
              <w:t xml:space="preserve">Support of </w:t>
            </w:r>
            <w:r w:rsidR="00E005DC" w:rsidRPr="004606CD">
              <w:rPr>
                <w:rFonts w:ascii="Arial" w:hAnsi="Arial" w:cs="Arial"/>
                <w:sz w:val="18"/>
                <w:szCs w:val="18"/>
              </w:rPr>
              <w:t>"</w:t>
            </w:r>
            <w:r w:rsidR="00FA75F1" w:rsidRPr="004606CD">
              <w:rPr>
                <w:rFonts w:ascii="Arial" w:hAnsi="Arial" w:cs="Arial"/>
                <w:sz w:val="18"/>
                <w:szCs w:val="18"/>
              </w:rPr>
              <w:t>st1</w:t>
            </w:r>
            <w:r w:rsidR="00E005DC" w:rsidRPr="004606CD">
              <w:rPr>
                <w:rFonts w:ascii="Arial" w:hAnsi="Arial" w:cs="Arial"/>
                <w:sz w:val="18"/>
                <w:szCs w:val="18"/>
              </w:rPr>
              <w:t>"</w:t>
            </w:r>
            <w:r w:rsidR="00FA75F1" w:rsidRPr="004606CD">
              <w:rPr>
                <w:rFonts w:ascii="Arial" w:hAnsi="Arial" w:cs="Arial"/>
                <w:sz w:val="18"/>
                <w:szCs w:val="18"/>
              </w:rPr>
              <w:t xml:space="preserve">, </w:t>
            </w:r>
            <w:r w:rsidR="00E005DC" w:rsidRPr="004606CD">
              <w:rPr>
                <w:rFonts w:ascii="Arial" w:hAnsi="Arial" w:cs="Arial"/>
                <w:sz w:val="18"/>
                <w:szCs w:val="18"/>
              </w:rPr>
              <w:t>"</w:t>
            </w:r>
            <w:r w:rsidR="00FA75F1" w:rsidRPr="004606CD">
              <w:rPr>
                <w:rFonts w:ascii="Arial" w:hAnsi="Arial" w:cs="Arial"/>
                <w:sz w:val="18"/>
                <w:szCs w:val="18"/>
              </w:rPr>
              <w:t>st2</w:t>
            </w:r>
            <w:r w:rsidR="00E005DC" w:rsidRPr="004606CD">
              <w:rPr>
                <w:rFonts w:ascii="Arial" w:hAnsi="Arial" w:cs="Arial"/>
                <w:sz w:val="18"/>
                <w:szCs w:val="18"/>
              </w:rPr>
              <w:t>"</w:t>
            </w:r>
            <w:r w:rsidR="00FA75F1" w:rsidRPr="004606CD">
              <w:rPr>
                <w:rFonts w:ascii="Arial" w:hAnsi="Arial" w:cs="Arial"/>
                <w:sz w:val="18"/>
                <w:szCs w:val="18"/>
              </w:rPr>
              <w:t xml:space="preserve">, and </w:t>
            </w:r>
            <w:r w:rsidR="00E005DC" w:rsidRPr="004606CD">
              <w:rPr>
                <w:rFonts w:ascii="Arial" w:hAnsi="Arial" w:cs="Arial"/>
                <w:sz w:val="18"/>
                <w:szCs w:val="18"/>
              </w:rPr>
              <w:t>"</w:t>
            </w:r>
            <w:r w:rsidR="00FA75F1" w:rsidRPr="004606CD">
              <w:rPr>
                <w:rFonts w:ascii="Arial" w:hAnsi="Arial" w:cs="Arial"/>
                <w:sz w:val="18"/>
                <w:szCs w:val="18"/>
              </w:rPr>
              <w:t>st3</w:t>
            </w:r>
            <w:r w:rsidR="00E005DC" w:rsidRPr="004606CD">
              <w:rPr>
                <w:rFonts w:ascii="Arial" w:hAnsi="Arial" w:cs="Arial"/>
                <w:sz w:val="18"/>
                <w:szCs w:val="18"/>
              </w:rPr>
              <w:t>"</w:t>
            </w:r>
            <w:r w:rsidR="00FA75F1" w:rsidRPr="004606CD">
              <w:rPr>
                <w:rFonts w:ascii="Arial" w:hAnsi="Arial" w:cs="Arial"/>
                <w:sz w:val="18"/>
                <w:szCs w:val="18"/>
              </w:rPr>
              <w:t xml:space="preserve"> defined in clause 5.1.6.5 of TS 38.214 [12].</w:t>
            </w:r>
          </w:p>
          <w:p w14:paraId="15FF5A96" w14:textId="6BE792D2" w:rsidR="00094028" w:rsidRPr="004606CD" w:rsidRDefault="00094028" w:rsidP="0036510F">
            <w:pPr>
              <w:pStyle w:val="B1"/>
              <w:spacing w:after="0"/>
              <w:rPr>
                <w:rFonts w:cs="Arial"/>
                <w:szCs w:val="18"/>
              </w:rPr>
            </w:pPr>
            <w:r w:rsidRPr="004606CD">
              <w:rPr>
                <w:rFonts w:ascii="Arial" w:hAnsi="Arial"/>
                <w:sz w:val="18"/>
              </w:rPr>
              <w:t>NOTE 1:</w:t>
            </w:r>
            <w:r w:rsidRPr="004606CD">
              <w:rPr>
                <w:rFonts w:ascii="Arial" w:hAnsi="Arial"/>
                <w:sz w:val="18"/>
              </w:rPr>
              <w:tab/>
            </w:r>
            <w:r w:rsidR="001E7192" w:rsidRPr="004606CD">
              <w:rPr>
                <w:rFonts w:ascii="Arial" w:hAnsi="Arial"/>
                <w:sz w:val="18"/>
              </w:rPr>
              <w:t>Void</w:t>
            </w:r>
            <w:r w:rsidRPr="004606CD">
              <w:rPr>
                <w:rFonts w:cs="Arial"/>
                <w:szCs w:val="18"/>
              </w:rPr>
              <w:t>.</w:t>
            </w:r>
          </w:p>
          <w:p w14:paraId="01910D4D" w14:textId="13C3B127" w:rsidR="00094028" w:rsidRPr="004606CD" w:rsidRDefault="00094028" w:rsidP="0036510F">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 xml:space="preserve">Option 3: </w:t>
            </w:r>
            <w:r w:rsidR="00FA75F1" w:rsidRPr="004606CD">
              <w:rPr>
                <w:rFonts w:ascii="Arial" w:hAnsi="Arial" w:cs="Arial"/>
                <w:sz w:val="18"/>
                <w:szCs w:val="18"/>
              </w:rPr>
              <w:t xml:space="preserve">Support of </w:t>
            </w:r>
            <w:r w:rsidR="00E005DC" w:rsidRPr="004606CD">
              <w:rPr>
                <w:rFonts w:ascii="Arial" w:hAnsi="Arial" w:cs="Arial"/>
                <w:sz w:val="18"/>
                <w:szCs w:val="18"/>
              </w:rPr>
              <w:t>"</w:t>
            </w:r>
            <w:r w:rsidR="00FA75F1" w:rsidRPr="004606CD">
              <w:rPr>
                <w:rFonts w:ascii="Arial" w:hAnsi="Arial" w:cs="Arial"/>
                <w:sz w:val="18"/>
                <w:szCs w:val="18"/>
              </w:rPr>
              <w:t>st1</w:t>
            </w:r>
            <w:r w:rsidR="00E005DC" w:rsidRPr="004606CD">
              <w:rPr>
                <w:rFonts w:ascii="Arial" w:hAnsi="Arial" w:cs="Arial"/>
                <w:sz w:val="18"/>
                <w:szCs w:val="18"/>
              </w:rPr>
              <w:t>"</w:t>
            </w:r>
            <w:r w:rsidR="00FA75F1" w:rsidRPr="004606CD">
              <w:rPr>
                <w:rFonts w:ascii="Arial" w:hAnsi="Arial" w:cs="Arial"/>
                <w:sz w:val="18"/>
                <w:szCs w:val="18"/>
              </w:rPr>
              <w:t xml:space="preserve"> only defined in clause 5.1.6.5 of TS 38.214 [12].</w:t>
            </w:r>
          </w:p>
          <w:p w14:paraId="42E0973B" w14:textId="77777777" w:rsidR="00094028" w:rsidRPr="004606CD" w:rsidRDefault="00094028" w:rsidP="00094028">
            <w:pPr>
              <w:pStyle w:val="TAL"/>
            </w:pPr>
          </w:p>
          <w:p w14:paraId="3D1678B8" w14:textId="77777777" w:rsidR="00094028" w:rsidRPr="004606CD" w:rsidRDefault="00094028" w:rsidP="00094028">
            <w:pPr>
              <w:pStyle w:val="TAL"/>
              <w:rPr>
                <w:lang w:eastAsia="zh-CN"/>
              </w:rPr>
            </w:pPr>
            <w:r w:rsidRPr="004606CD">
              <w:rPr>
                <w:lang w:eastAsia="zh-CN"/>
              </w:rPr>
              <w:t xml:space="preserve">The UE can include this field only if the UE supports </w:t>
            </w:r>
            <w:r w:rsidRPr="004606CD">
              <w:rPr>
                <w:i/>
                <w:iCs/>
                <w:lang w:eastAsia="zh-CN"/>
              </w:rPr>
              <w:t>prs-ProcessingCapabilityBandList-r16</w:t>
            </w:r>
            <w:r w:rsidRPr="004606CD">
              <w:rPr>
                <w:lang w:eastAsia="zh-CN"/>
              </w:rPr>
              <w:t xml:space="preserve"> defined in TS 37.355 [22].</w:t>
            </w:r>
          </w:p>
          <w:p w14:paraId="2221ECDC" w14:textId="17A912FA" w:rsidR="00094028" w:rsidRPr="004606CD" w:rsidRDefault="00094028" w:rsidP="00094028">
            <w:pPr>
              <w:pStyle w:val="TAL"/>
              <w:rPr>
                <w:lang w:eastAsia="zh-CN"/>
              </w:rPr>
            </w:pPr>
            <w:r w:rsidRPr="004606CD">
              <w:rPr>
                <w:lang w:eastAsia="zh-CN"/>
              </w:rPr>
              <w:t xml:space="preserve">A UE </w:t>
            </w:r>
            <w:r w:rsidR="001E7192" w:rsidRPr="004606CD">
              <w:rPr>
                <w:lang w:eastAsia="zh-CN"/>
              </w:rPr>
              <w:t xml:space="preserve">supporting this feature shall also indicate support of </w:t>
            </w:r>
            <w:r w:rsidR="001E7192" w:rsidRPr="004606CD">
              <w:rPr>
                <w:i/>
                <w:iCs/>
                <w:lang w:eastAsia="zh-CN"/>
              </w:rPr>
              <w:t>prs-ProcessingCapabilityOutsideMGinPPW-r17</w:t>
            </w:r>
            <w:r w:rsidRPr="004606CD">
              <w:rPr>
                <w:lang w:eastAsia="zh-CN"/>
              </w:rPr>
              <w:t>.</w:t>
            </w:r>
          </w:p>
          <w:p w14:paraId="0A886860" w14:textId="77777777" w:rsidR="00094028" w:rsidRPr="004606CD" w:rsidRDefault="00094028" w:rsidP="00094028">
            <w:pPr>
              <w:pStyle w:val="TAL"/>
              <w:rPr>
                <w:lang w:eastAsia="zh-CN"/>
              </w:rPr>
            </w:pPr>
          </w:p>
          <w:p w14:paraId="4EEB56A6" w14:textId="77777777" w:rsidR="00666D5E" w:rsidRPr="004606CD" w:rsidRDefault="00094028" w:rsidP="00666D5E">
            <w:pPr>
              <w:pStyle w:val="TAN"/>
            </w:pPr>
            <w:r w:rsidRPr="004606CD">
              <w:t>NOTE</w:t>
            </w:r>
            <w:r w:rsidR="00D70FCD" w:rsidRPr="004606CD">
              <w:t xml:space="preserve"> 2</w:t>
            </w:r>
            <w:r w:rsidRPr="004606CD">
              <w:t>:</w:t>
            </w:r>
            <w:r w:rsidR="00D70FCD" w:rsidRPr="004606CD">
              <w:rPr>
                <w:rFonts w:cs="Arial"/>
                <w:szCs w:val="18"/>
              </w:rPr>
              <w:tab/>
            </w:r>
            <w:r w:rsidRPr="004606CD">
              <w:t>Type 1A refers to the determination of prioritization between DL PRS and other DL signals/channels in all OFDM symbols within the PRS processing window. The DL signals/channels from all DL CCs (per UE) are affected across LTE and NR</w:t>
            </w:r>
            <w:r w:rsidR="00730BA1" w:rsidRPr="004606CD">
              <w:t>.</w:t>
            </w:r>
          </w:p>
          <w:p w14:paraId="3567F167" w14:textId="66D15DEA" w:rsidR="00666D5E" w:rsidRPr="004606CD" w:rsidRDefault="00666D5E" w:rsidP="00666D5E">
            <w:pPr>
              <w:pStyle w:val="TAN"/>
            </w:pPr>
            <w:r w:rsidRPr="004606CD">
              <w:t>NOTE 3:</w:t>
            </w:r>
            <w:r w:rsidRPr="004606CD">
              <w:rPr>
                <w:rFonts w:cs="Arial"/>
                <w:szCs w:val="18"/>
              </w:rPr>
              <w:tab/>
            </w:r>
            <w:r w:rsidRPr="004606CD">
              <w:t>Within a PRS processing window, UE measurement is inside the active DL BWP with PRS having the same numerology as the active DL BWP.</w:t>
            </w:r>
          </w:p>
          <w:p w14:paraId="1BA719F1" w14:textId="77777777" w:rsidR="00B52554" w:rsidRPr="004606CD" w:rsidRDefault="00666D5E" w:rsidP="00B52554">
            <w:pPr>
              <w:pStyle w:val="TAN"/>
            </w:pPr>
            <w:r w:rsidRPr="004606CD">
              <w:t>NOTE 4:</w:t>
            </w:r>
            <w:r w:rsidRPr="004606CD">
              <w:rPr>
                <w:rFonts w:cs="Arial"/>
                <w:szCs w:val="18"/>
              </w:rPr>
              <w:tab/>
            </w:r>
            <w:r w:rsidRPr="004606CD">
              <w:t>Support of configuration of PRS processing window in RRC and support of using DL MAC CE to activate/deactivate the PRS processing window for PRS measurements is part of the feature.</w:t>
            </w:r>
          </w:p>
          <w:p w14:paraId="37945CB8" w14:textId="0960E7A3" w:rsidR="00094028" w:rsidRPr="004606CD" w:rsidRDefault="00B52554" w:rsidP="00B52554">
            <w:pPr>
              <w:pStyle w:val="TAN"/>
              <w:rPr>
                <w:b/>
                <w:i/>
              </w:rPr>
            </w:pPr>
            <w:r w:rsidRPr="004606CD">
              <w:t>NOTE 5:</w:t>
            </w:r>
            <w:r w:rsidRPr="004606CD">
              <w:rPr>
                <w:rFonts w:cs="Arial"/>
                <w:szCs w:val="18"/>
              </w:rPr>
              <w:tab/>
            </w:r>
            <w:r w:rsidRPr="004606CD">
              <w:t>When the UE determines higher priority for other DL signals/channels over the DL-PRS measurement/processing, the UE is not expected to measure/process DL-PRS.</w:t>
            </w:r>
          </w:p>
        </w:tc>
        <w:tc>
          <w:tcPr>
            <w:tcW w:w="709" w:type="dxa"/>
          </w:tcPr>
          <w:p w14:paraId="51B5BFCE" w14:textId="0BF16A8B" w:rsidR="00094028" w:rsidRPr="004606CD" w:rsidRDefault="00094028" w:rsidP="00094028">
            <w:pPr>
              <w:pStyle w:val="TAL"/>
              <w:jc w:val="center"/>
            </w:pPr>
            <w:r w:rsidRPr="004606CD">
              <w:rPr>
                <w:rFonts w:cs="Arial"/>
                <w:bCs/>
                <w:iCs/>
                <w:szCs w:val="18"/>
              </w:rPr>
              <w:t>Band</w:t>
            </w:r>
          </w:p>
        </w:tc>
        <w:tc>
          <w:tcPr>
            <w:tcW w:w="567" w:type="dxa"/>
          </w:tcPr>
          <w:p w14:paraId="448C2E2F" w14:textId="4791033A" w:rsidR="00094028" w:rsidRPr="004606CD" w:rsidRDefault="00094028" w:rsidP="00094028">
            <w:pPr>
              <w:pStyle w:val="TAL"/>
              <w:jc w:val="center"/>
            </w:pPr>
            <w:r w:rsidRPr="004606CD">
              <w:rPr>
                <w:rFonts w:cs="Arial"/>
                <w:bCs/>
                <w:iCs/>
                <w:szCs w:val="18"/>
              </w:rPr>
              <w:t>No</w:t>
            </w:r>
          </w:p>
        </w:tc>
        <w:tc>
          <w:tcPr>
            <w:tcW w:w="709" w:type="dxa"/>
          </w:tcPr>
          <w:p w14:paraId="50D48D93" w14:textId="2135B2C5" w:rsidR="00094028" w:rsidRPr="004606CD" w:rsidRDefault="00094028" w:rsidP="00094028">
            <w:pPr>
              <w:pStyle w:val="TAL"/>
              <w:jc w:val="center"/>
            </w:pPr>
            <w:r w:rsidRPr="004606CD">
              <w:rPr>
                <w:bCs/>
                <w:iCs/>
              </w:rPr>
              <w:t>N/A</w:t>
            </w:r>
          </w:p>
        </w:tc>
        <w:tc>
          <w:tcPr>
            <w:tcW w:w="728" w:type="dxa"/>
          </w:tcPr>
          <w:p w14:paraId="05482BB4" w14:textId="2417FC38" w:rsidR="00094028" w:rsidRPr="004606CD" w:rsidRDefault="00094028" w:rsidP="00094028">
            <w:pPr>
              <w:pStyle w:val="TAL"/>
              <w:jc w:val="center"/>
            </w:pPr>
            <w:r w:rsidRPr="004606CD">
              <w:rPr>
                <w:bCs/>
                <w:iCs/>
              </w:rPr>
              <w:t>N/A</w:t>
            </w:r>
          </w:p>
        </w:tc>
      </w:tr>
      <w:tr w:rsidR="00E36007" w:rsidRPr="004606CD" w14:paraId="52A47C43" w14:textId="77777777" w:rsidTr="0026000E">
        <w:trPr>
          <w:cantSplit/>
          <w:tblHeader/>
        </w:trPr>
        <w:tc>
          <w:tcPr>
            <w:tcW w:w="6917" w:type="dxa"/>
          </w:tcPr>
          <w:p w14:paraId="4733C337" w14:textId="77777777" w:rsidR="00094028" w:rsidRPr="004606CD" w:rsidRDefault="00094028" w:rsidP="00094028">
            <w:pPr>
              <w:pStyle w:val="TAL"/>
              <w:rPr>
                <w:b/>
                <w:i/>
              </w:rPr>
            </w:pPr>
            <w:r w:rsidRPr="004606CD">
              <w:rPr>
                <w:b/>
                <w:i/>
              </w:rPr>
              <w:t>prs-ProcessingWindowType1B-r17</w:t>
            </w:r>
          </w:p>
          <w:p w14:paraId="27D4EAC6" w14:textId="323FD879" w:rsidR="00094028" w:rsidRPr="004606CD" w:rsidRDefault="00094028" w:rsidP="00094028">
            <w:pPr>
              <w:pStyle w:val="TAL"/>
            </w:pPr>
            <w:r w:rsidRPr="004606CD">
              <w:t>Indicates whether the UE supports PRS processing Type 1B, subject to the UE determining that DL PRS to be higher priority for PRS measurement outside MG and in a PRS processing window and the priority handling options of PRS as follow</w:t>
            </w:r>
            <w:r w:rsidR="00EC46C2" w:rsidRPr="004606CD">
              <w:t>s</w:t>
            </w:r>
            <w:r w:rsidRPr="004606CD">
              <w:t>:</w:t>
            </w:r>
          </w:p>
          <w:p w14:paraId="4FC37CF9" w14:textId="200EC32B" w:rsidR="00D70FCD" w:rsidRPr="004606CD" w:rsidRDefault="00D70FCD" w:rsidP="00094028">
            <w:pPr>
              <w:pStyle w:val="TAL"/>
            </w:pPr>
          </w:p>
          <w:p w14:paraId="50FBF826" w14:textId="5F9080C9" w:rsidR="00D70FCD" w:rsidRPr="004606CD" w:rsidRDefault="00730BA1" w:rsidP="003D422D">
            <w:pPr>
              <w:pStyle w:val="B1"/>
              <w:spacing w:after="0"/>
              <w:rPr>
                <w:rFonts w:cs="Arial"/>
                <w:szCs w:val="18"/>
              </w:rPr>
            </w:pPr>
            <w:r w:rsidRPr="004606CD">
              <w:rPr>
                <w:rFonts w:ascii="Arial" w:hAnsi="Arial" w:cs="Arial"/>
                <w:sz w:val="18"/>
                <w:szCs w:val="18"/>
              </w:rPr>
              <w:t>-</w:t>
            </w:r>
            <w:r w:rsidR="00D70FCD" w:rsidRPr="004606CD">
              <w:rPr>
                <w:rFonts w:ascii="Arial" w:hAnsi="Arial" w:cs="Arial"/>
                <w:sz w:val="18"/>
                <w:szCs w:val="18"/>
              </w:rPr>
              <w:tab/>
              <w:t xml:space="preserve">Option 1: </w:t>
            </w:r>
            <w:r w:rsidR="001E7192" w:rsidRPr="004606CD">
              <w:rPr>
                <w:rFonts w:ascii="Arial" w:hAnsi="Arial" w:cs="Arial"/>
                <w:sz w:val="18"/>
                <w:szCs w:val="18"/>
              </w:rPr>
              <w:t xml:space="preserve">Support of </w:t>
            </w:r>
            <w:r w:rsidR="00E005DC" w:rsidRPr="004606CD">
              <w:rPr>
                <w:rFonts w:ascii="Arial" w:hAnsi="Arial" w:cs="Arial"/>
                <w:sz w:val="18"/>
                <w:szCs w:val="18"/>
              </w:rPr>
              <w:t>"</w:t>
            </w:r>
            <w:r w:rsidR="001E7192" w:rsidRPr="004606CD">
              <w:rPr>
                <w:rFonts w:ascii="Arial" w:hAnsi="Arial" w:cs="Arial"/>
                <w:sz w:val="18"/>
                <w:szCs w:val="18"/>
              </w:rPr>
              <w:t>st1</w:t>
            </w:r>
            <w:r w:rsidR="00E005DC" w:rsidRPr="004606CD">
              <w:rPr>
                <w:rFonts w:ascii="Arial" w:hAnsi="Arial" w:cs="Arial"/>
                <w:sz w:val="18"/>
                <w:szCs w:val="18"/>
              </w:rPr>
              <w:t>"</w:t>
            </w:r>
            <w:r w:rsidR="001E7192" w:rsidRPr="004606CD">
              <w:rPr>
                <w:rFonts w:ascii="Arial" w:hAnsi="Arial" w:cs="Arial"/>
                <w:sz w:val="18"/>
                <w:szCs w:val="18"/>
              </w:rPr>
              <w:t xml:space="preserve"> and </w:t>
            </w:r>
            <w:r w:rsidR="00E005DC" w:rsidRPr="004606CD">
              <w:rPr>
                <w:rFonts w:ascii="Arial" w:hAnsi="Arial" w:cs="Arial"/>
                <w:sz w:val="18"/>
                <w:szCs w:val="18"/>
              </w:rPr>
              <w:t>"</w:t>
            </w:r>
            <w:r w:rsidR="001E7192" w:rsidRPr="004606CD">
              <w:rPr>
                <w:rFonts w:ascii="Arial" w:hAnsi="Arial" w:cs="Arial"/>
                <w:sz w:val="18"/>
                <w:szCs w:val="18"/>
              </w:rPr>
              <w:t>st3</w:t>
            </w:r>
            <w:r w:rsidR="00E005DC" w:rsidRPr="004606CD">
              <w:rPr>
                <w:rFonts w:ascii="Arial" w:hAnsi="Arial" w:cs="Arial"/>
                <w:sz w:val="18"/>
                <w:szCs w:val="18"/>
              </w:rPr>
              <w:t>"</w:t>
            </w:r>
            <w:r w:rsidR="001E7192" w:rsidRPr="004606CD">
              <w:rPr>
                <w:rFonts w:ascii="Arial" w:hAnsi="Arial" w:cs="Arial"/>
                <w:sz w:val="18"/>
                <w:szCs w:val="18"/>
              </w:rPr>
              <w:t xml:space="preserve"> defined in clause 5.1.6.5 of TS 38.214 [12].</w:t>
            </w:r>
          </w:p>
          <w:p w14:paraId="13AD32F6" w14:textId="0FE3E8D6" w:rsidR="00D70FCD" w:rsidRPr="004606CD" w:rsidRDefault="00730BA1" w:rsidP="003D422D">
            <w:pPr>
              <w:pStyle w:val="B1"/>
              <w:spacing w:after="0"/>
              <w:rPr>
                <w:rFonts w:cs="Arial"/>
                <w:szCs w:val="18"/>
              </w:rPr>
            </w:pPr>
            <w:r w:rsidRPr="004606CD">
              <w:rPr>
                <w:rFonts w:ascii="Arial" w:hAnsi="Arial" w:cs="Arial"/>
                <w:sz w:val="18"/>
                <w:szCs w:val="18"/>
              </w:rPr>
              <w:t>-</w:t>
            </w:r>
            <w:r w:rsidR="00D70FCD" w:rsidRPr="004606CD">
              <w:rPr>
                <w:rFonts w:ascii="Arial" w:hAnsi="Arial" w:cs="Arial"/>
                <w:sz w:val="18"/>
                <w:szCs w:val="18"/>
              </w:rPr>
              <w:tab/>
              <w:t xml:space="preserve">Option 2: </w:t>
            </w:r>
            <w:r w:rsidR="001E7192" w:rsidRPr="004606CD">
              <w:rPr>
                <w:rFonts w:ascii="Arial" w:hAnsi="Arial" w:cs="Arial"/>
                <w:sz w:val="18"/>
                <w:szCs w:val="18"/>
              </w:rPr>
              <w:t xml:space="preserve">Support of </w:t>
            </w:r>
            <w:r w:rsidR="00E005DC" w:rsidRPr="004606CD">
              <w:rPr>
                <w:rFonts w:ascii="Arial" w:hAnsi="Arial" w:cs="Arial"/>
                <w:sz w:val="18"/>
                <w:szCs w:val="18"/>
              </w:rPr>
              <w:t>"</w:t>
            </w:r>
            <w:r w:rsidR="001E7192" w:rsidRPr="004606CD">
              <w:rPr>
                <w:rFonts w:ascii="Arial" w:hAnsi="Arial" w:cs="Arial"/>
                <w:sz w:val="18"/>
                <w:szCs w:val="18"/>
              </w:rPr>
              <w:t>st1</w:t>
            </w:r>
            <w:r w:rsidR="00E005DC" w:rsidRPr="004606CD">
              <w:rPr>
                <w:rFonts w:ascii="Arial" w:hAnsi="Arial" w:cs="Arial"/>
                <w:sz w:val="18"/>
                <w:szCs w:val="18"/>
              </w:rPr>
              <w:t>"</w:t>
            </w:r>
            <w:r w:rsidR="001E7192" w:rsidRPr="004606CD">
              <w:rPr>
                <w:rFonts w:ascii="Arial" w:hAnsi="Arial" w:cs="Arial"/>
                <w:sz w:val="18"/>
                <w:szCs w:val="18"/>
              </w:rPr>
              <w:t xml:space="preserve">, </w:t>
            </w:r>
            <w:r w:rsidR="00E005DC" w:rsidRPr="004606CD">
              <w:rPr>
                <w:rFonts w:ascii="Arial" w:hAnsi="Arial" w:cs="Arial"/>
                <w:sz w:val="18"/>
                <w:szCs w:val="18"/>
              </w:rPr>
              <w:t>"</w:t>
            </w:r>
            <w:r w:rsidR="001E7192" w:rsidRPr="004606CD">
              <w:rPr>
                <w:rFonts w:ascii="Arial" w:hAnsi="Arial" w:cs="Arial"/>
                <w:sz w:val="18"/>
                <w:szCs w:val="18"/>
              </w:rPr>
              <w:t>st2</w:t>
            </w:r>
            <w:r w:rsidR="00E005DC" w:rsidRPr="004606CD">
              <w:rPr>
                <w:rFonts w:ascii="Arial" w:hAnsi="Arial" w:cs="Arial"/>
                <w:sz w:val="18"/>
                <w:szCs w:val="18"/>
              </w:rPr>
              <w:t>"</w:t>
            </w:r>
            <w:r w:rsidR="001E7192" w:rsidRPr="004606CD">
              <w:rPr>
                <w:rFonts w:ascii="Arial" w:hAnsi="Arial" w:cs="Arial"/>
                <w:sz w:val="18"/>
                <w:szCs w:val="18"/>
              </w:rPr>
              <w:t xml:space="preserve">, and </w:t>
            </w:r>
            <w:r w:rsidR="00E005DC" w:rsidRPr="004606CD">
              <w:rPr>
                <w:rFonts w:ascii="Arial" w:hAnsi="Arial" w:cs="Arial"/>
                <w:sz w:val="18"/>
                <w:szCs w:val="18"/>
              </w:rPr>
              <w:t>"</w:t>
            </w:r>
            <w:r w:rsidR="001E7192" w:rsidRPr="004606CD">
              <w:rPr>
                <w:rFonts w:ascii="Arial" w:hAnsi="Arial" w:cs="Arial"/>
                <w:sz w:val="18"/>
                <w:szCs w:val="18"/>
              </w:rPr>
              <w:t>st3</w:t>
            </w:r>
            <w:r w:rsidR="00E005DC" w:rsidRPr="004606CD">
              <w:rPr>
                <w:rFonts w:ascii="Arial" w:hAnsi="Arial" w:cs="Arial"/>
                <w:sz w:val="18"/>
                <w:szCs w:val="18"/>
              </w:rPr>
              <w:t>"</w:t>
            </w:r>
            <w:r w:rsidR="001E7192" w:rsidRPr="004606CD">
              <w:rPr>
                <w:rFonts w:ascii="Arial" w:hAnsi="Arial" w:cs="Arial"/>
                <w:sz w:val="18"/>
                <w:szCs w:val="18"/>
              </w:rPr>
              <w:t xml:space="preserve"> defined in clause 5.1.6.5 of TS 38.214 [12].</w:t>
            </w:r>
          </w:p>
          <w:p w14:paraId="7236B507" w14:textId="57DAB349" w:rsidR="00D70FCD" w:rsidRPr="004606CD" w:rsidRDefault="00D70FCD" w:rsidP="003D422D">
            <w:pPr>
              <w:pStyle w:val="TAN"/>
              <w:ind w:left="1452"/>
            </w:pPr>
            <w:r w:rsidRPr="004606CD">
              <w:t>N</w:t>
            </w:r>
            <w:r w:rsidR="00730BA1" w:rsidRPr="004606CD">
              <w:t>OTE 1</w:t>
            </w:r>
            <w:r w:rsidRPr="004606CD">
              <w:t>:</w:t>
            </w:r>
            <w:r w:rsidR="00730BA1" w:rsidRPr="004606CD">
              <w:rPr>
                <w:rFonts w:cs="Arial"/>
                <w:szCs w:val="18"/>
              </w:rPr>
              <w:tab/>
            </w:r>
            <w:r w:rsidR="001E7192" w:rsidRPr="004606CD">
              <w:rPr>
                <w:rFonts w:cs="Arial"/>
                <w:szCs w:val="18"/>
              </w:rPr>
              <w:t>Void.</w:t>
            </w:r>
          </w:p>
          <w:p w14:paraId="1F143BFC" w14:textId="61292F3D" w:rsidR="00D70FCD" w:rsidRPr="004606CD" w:rsidRDefault="00730BA1" w:rsidP="003D422D">
            <w:pPr>
              <w:pStyle w:val="B1"/>
              <w:spacing w:after="0"/>
              <w:rPr>
                <w:rFonts w:cs="Arial"/>
                <w:szCs w:val="18"/>
              </w:rPr>
            </w:pPr>
            <w:r w:rsidRPr="004606CD">
              <w:rPr>
                <w:rFonts w:ascii="Arial" w:hAnsi="Arial" w:cs="Arial"/>
                <w:sz w:val="18"/>
                <w:szCs w:val="18"/>
              </w:rPr>
              <w:t>-</w:t>
            </w:r>
            <w:r w:rsidR="00D70FCD" w:rsidRPr="004606CD">
              <w:rPr>
                <w:rFonts w:ascii="Arial" w:hAnsi="Arial" w:cs="Arial"/>
                <w:sz w:val="18"/>
                <w:szCs w:val="18"/>
              </w:rPr>
              <w:tab/>
              <w:t xml:space="preserve">Option 3: </w:t>
            </w:r>
            <w:r w:rsidR="001E7192" w:rsidRPr="004606CD">
              <w:rPr>
                <w:rFonts w:ascii="Arial" w:hAnsi="Arial" w:cs="Arial"/>
                <w:sz w:val="18"/>
                <w:szCs w:val="18"/>
              </w:rPr>
              <w:t xml:space="preserve">Support of </w:t>
            </w:r>
            <w:r w:rsidR="00E005DC" w:rsidRPr="004606CD">
              <w:rPr>
                <w:rFonts w:ascii="Arial" w:hAnsi="Arial" w:cs="Arial"/>
                <w:sz w:val="18"/>
                <w:szCs w:val="18"/>
              </w:rPr>
              <w:t>"</w:t>
            </w:r>
            <w:r w:rsidR="001E7192" w:rsidRPr="004606CD">
              <w:rPr>
                <w:rFonts w:ascii="Arial" w:hAnsi="Arial" w:cs="Arial"/>
                <w:sz w:val="18"/>
                <w:szCs w:val="18"/>
              </w:rPr>
              <w:t>st1</w:t>
            </w:r>
            <w:r w:rsidR="00E005DC" w:rsidRPr="004606CD">
              <w:rPr>
                <w:rFonts w:ascii="Arial" w:hAnsi="Arial" w:cs="Arial"/>
                <w:sz w:val="18"/>
                <w:szCs w:val="18"/>
              </w:rPr>
              <w:t>"</w:t>
            </w:r>
            <w:r w:rsidR="001E7192" w:rsidRPr="004606CD">
              <w:rPr>
                <w:rFonts w:ascii="Arial" w:hAnsi="Arial" w:cs="Arial"/>
                <w:sz w:val="18"/>
                <w:szCs w:val="18"/>
              </w:rPr>
              <w:t xml:space="preserve"> only defined in clause 5.1.6.5 of TS 38.214 [12].</w:t>
            </w:r>
          </w:p>
          <w:p w14:paraId="3AF99A60" w14:textId="77777777" w:rsidR="00094028" w:rsidRPr="004606CD" w:rsidRDefault="00094028" w:rsidP="0036510F">
            <w:pPr>
              <w:pStyle w:val="B2"/>
              <w:spacing w:after="0"/>
            </w:pPr>
          </w:p>
          <w:p w14:paraId="14A43A8E" w14:textId="77777777" w:rsidR="00094028" w:rsidRPr="004606CD" w:rsidRDefault="00094028" w:rsidP="00094028">
            <w:pPr>
              <w:pStyle w:val="TAL"/>
              <w:rPr>
                <w:lang w:eastAsia="zh-CN"/>
              </w:rPr>
            </w:pPr>
            <w:r w:rsidRPr="004606CD">
              <w:rPr>
                <w:lang w:eastAsia="zh-CN"/>
              </w:rPr>
              <w:t xml:space="preserve">The UE can include this field only if the UE supports </w:t>
            </w:r>
            <w:r w:rsidRPr="004606CD">
              <w:rPr>
                <w:i/>
                <w:iCs/>
                <w:lang w:eastAsia="zh-CN"/>
              </w:rPr>
              <w:t>prs-ProcessingCapabilityBandList-r16</w:t>
            </w:r>
            <w:r w:rsidRPr="004606CD">
              <w:rPr>
                <w:lang w:eastAsia="zh-CN"/>
              </w:rPr>
              <w:t xml:space="preserve"> defined in TS 37.355 [22].</w:t>
            </w:r>
          </w:p>
          <w:p w14:paraId="7B671FB7" w14:textId="52E365DD" w:rsidR="00094028" w:rsidRPr="004606CD" w:rsidRDefault="00094028" w:rsidP="00094028">
            <w:pPr>
              <w:pStyle w:val="TAL"/>
              <w:rPr>
                <w:lang w:eastAsia="zh-CN"/>
              </w:rPr>
            </w:pPr>
            <w:r w:rsidRPr="004606CD">
              <w:rPr>
                <w:lang w:eastAsia="zh-CN"/>
              </w:rPr>
              <w:t xml:space="preserve">A UE </w:t>
            </w:r>
            <w:r w:rsidR="001E7192" w:rsidRPr="004606CD">
              <w:rPr>
                <w:lang w:eastAsia="zh-CN"/>
              </w:rPr>
              <w:t xml:space="preserve">supporting this feature shall also indicate support of </w:t>
            </w:r>
            <w:r w:rsidR="001E7192" w:rsidRPr="004606CD">
              <w:rPr>
                <w:i/>
                <w:iCs/>
                <w:lang w:eastAsia="zh-CN"/>
              </w:rPr>
              <w:t>prs-ProcessingCapabilityOutsideMGinPPW-r17</w:t>
            </w:r>
            <w:r w:rsidRPr="004606CD">
              <w:rPr>
                <w:lang w:eastAsia="zh-CN"/>
              </w:rPr>
              <w:t>.</w:t>
            </w:r>
          </w:p>
          <w:p w14:paraId="3E38B048" w14:textId="77777777" w:rsidR="00094028" w:rsidRPr="004606CD" w:rsidRDefault="00094028" w:rsidP="00094028">
            <w:pPr>
              <w:pStyle w:val="TAL"/>
              <w:rPr>
                <w:lang w:eastAsia="zh-CN"/>
              </w:rPr>
            </w:pPr>
          </w:p>
          <w:p w14:paraId="3B8AB0C0" w14:textId="77777777" w:rsidR="000836FF" w:rsidRPr="004606CD" w:rsidRDefault="00094028" w:rsidP="000836FF">
            <w:pPr>
              <w:pStyle w:val="TAN"/>
            </w:pPr>
            <w:r w:rsidRPr="004606CD">
              <w:t>NOTE</w:t>
            </w:r>
            <w:r w:rsidR="00730BA1" w:rsidRPr="004606CD">
              <w:t xml:space="preserve"> 2</w:t>
            </w:r>
            <w:r w:rsidRPr="004606CD">
              <w:t>:</w:t>
            </w:r>
            <w:r w:rsidR="00730BA1" w:rsidRPr="004606CD">
              <w:rPr>
                <w:rFonts w:cs="Arial"/>
                <w:szCs w:val="18"/>
              </w:rPr>
              <w:tab/>
            </w:r>
            <w:r w:rsidRPr="004606CD">
              <w:t>Type 1B refers to the determination of prioritization between DL PRS and other DL signals/channels in all OFDM symbols within the PRS processing window. The DL signals/channels from a certain band are affected</w:t>
            </w:r>
            <w:r w:rsidR="00730BA1" w:rsidRPr="004606CD">
              <w:t>.</w:t>
            </w:r>
          </w:p>
          <w:p w14:paraId="52AB91D6" w14:textId="0E741D8C" w:rsidR="000836FF" w:rsidRPr="004606CD" w:rsidRDefault="000836FF" w:rsidP="000836FF">
            <w:pPr>
              <w:pStyle w:val="TAN"/>
            </w:pPr>
            <w:r w:rsidRPr="004606CD">
              <w:t>NOTE 3:</w:t>
            </w:r>
            <w:r w:rsidRPr="004606CD">
              <w:rPr>
                <w:rFonts w:cs="Arial"/>
                <w:szCs w:val="18"/>
              </w:rPr>
              <w:tab/>
            </w:r>
            <w:r w:rsidRPr="004606CD">
              <w:t>Within a PRS processing window, UE measurement is inside the active DL BWP with PRS having the same numerology as the active DL BWP.</w:t>
            </w:r>
          </w:p>
          <w:p w14:paraId="74235BE5" w14:textId="77777777" w:rsidR="00B52554" w:rsidRPr="004606CD" w:rsidRDefault="000836FF" w:rsidP="00B52554">
            <w:pPr>
              <w:pStyle w:val="TAN"/>
            </w:pPr>
            <w:r w:rsidRPr="004606CD">
              <w:t>NOTE 4:</w:t>
            </w:r>
            <w:r w:rsidRPr="004606CD">
              <w:rPr>
                <w:rFonts w:cs="Arial"/>
                <w:szCs w:val="18"/>
              </w:rPr>
              <w:tab/>
            </w:r>
            <w:r w:rsidRPr="004606CD">
              <w:t>Support of configuration of PRS processing window in RRC and support of using DL MAC CE to activate/deactivate the PRS processing window for PRS measurements is part of the feature.</w:t>
            </w:r>
          </w:p>
          <w:p w14:paraId="19290E5D" w14:textId="22971EBA" w:rsidR="00094028" w:rsidRPr="004606CD" w:rsidRDefault="00B52554" w:rsidP="00B52554">
            <w:pPr>
              <w:pStyle w:val="TAN"/>
              <w:rPr>
                <w:b/>
                <w:i/>
              </w:rPr>
            </w:pPr>
            <w:r w:rsidRPr="004606CD">
              <w:t>NOTE 5:</w:t>
            </w:r>
            <w:r w:rsidRPr="004606CD">
              <w:rPr>
                <w:rFonts w:cs="Arial"/>
                <w:szCs w:val="18"/>
              </w:rPr>
              <w:tab/>
            </w:r>
            <w:r w:rsidRPr="004606CD">
              <w:t>When the UE determines higher priority for other DL signals/channels over the DL-PRS measurement/processing, the UE is not expected to measure/process DL-PRS.</w:t>
            </w:r>
          </w:p>
        </w:tc>
        <w:tc>
          <w:tcPr>
            <w:tcW w:w="709" w:type="dxa"/>
          </w:tcPr>
          <w:p w14:paraId="5718C39A" w14:textId="7AD1DF45" w:rsidR="00094028" w:rsidRPr="004606CD" w:rsidRDefault="00094028" w:rsidP="00094028">
            <w:pPr>
              <w:pStyle w:val="TAL"/>
              <w:jc w:val="center"/>
            </w:pPr>
            <w:r w:rsidRPr="004606CD">
              <w:rPr>
                <w:rFonts w:cs="Arial"/>
                <w:bCs/>
                <w:iCs/>
                <w:szCs w:val="18"/>
              </w:rPr>
              <w:t>Band</w:t>
            </w:r>
          </w:p>
        </w:tc>
        <w:tc>
          <w:tcPr>
            <w:tcW w:w="567" w:type="dxa"/>
          </w:tcPr>
          <w:p w14:paraId="6C14BF2A" w14:textId="606F4D87" w:rsidR="00094028" w:rsidRPr="004606CD" w:rsidRDefault="00094028" w:rsidP="00094028">
            <w:pPr>
              <w:pStyle w:val="TAL"/>
              <w:jc w:val="center"/>
            </w:pPr>
            <w:r w:rsidRPr="004606CD">
              <w:rPr>
                <w:rFonts w:cs="Arial"/>
                <w:bCs/>
                <w:iCs/>
                <w:szCs w:val="18"/>
              </w:rPr>
              <w:t>No</w:t>
            </w:r>
          </w:p>
        </w:tc>
        <w:tc>
          <w:tcPr>
            <w:tcW w:w="709" w:type="dxa"/>
          </w:tcPr>
          <w:p w14:paraId="72F68E63" w14:textId="28FE30CD" w:rsidR="00094028" w:rsidRPr="004606CD" w:rsidRDefault="00094028" w:rsidP="00094028">
            <w:pPr>
              <w:pStyle w:val="TAL"/>
              <w:jc w:val="center"/>
            </w:pPr>
            <w:r w:rsidRPr="004606CD">
              <w:rPr>
                <w:bCs/>
                <w:iCs/>
              </w:rPr>
              <w:t>N/A</w:t>
            </w:r>
          </w:p>
        </w:tc>
        <w:tc>
          <w:tcPr>
            <w:tcW w:w="728" w:type="dxa"/>
          </w:tcPr>
          <w:p w14:paraId="77C16DF6" w14:textId="3AA2EC82" w:rsidR="00094028" w:rsidRPr="004606CD" w:rsidRDefault="00094028" w:rsidP="00094028">
            <w:pPr>
              <w:pStyle w:val="TAL"/>
              <w:jc w:val="center"/>
            </w:pPr>
            <w:r w:rsidRPr="004606CD">
              <w:rPr>
                <w:bCs/>
                <w:iCs/>
              </w:rPr>
              <w:t>N/A</w:t>
            </w:r>
          </w:p>
        </w:tc>
      </w:tr>
      <w:tr w:rsidR="00E36007" w:rsidRPr="004606CD" w14:paraId="01791189" w14:textId="77777777" w:rsidTr="0026000E">
        <w:trPr>
          <w:cantSplit/>
          <w:tblHeader/>
        </w:trPr>
        <w:tc>
          <w:tcPr>
            <w:tcW w:w="6917" w:type="dxa"/>
          </w:tcPr>
          <w:p w14:paraId="17580E5F" w14:textId="77777777" w:rsidR="00094028" w:rsidRPr="004606CD" w:rsidRDefault="00094028" w:rsidP="00094028">
            <w:pPr>
              <w:pStyle w:val="TAL"/>
              <w:rPr>
                <w:b/>
                <w:i/>
              </w:rPr>
            </w:pPr>
            <w:r w:rsidRPr="004606CD">
              <w:rPr>
                <w:b/>
                <w:i/>
              </w:rPr>
              <w:t>prs-ProcessingWindowType2-r17</w:t>
            </w:r>
          </w:p>
          <w:p w14:paraId="282C0F81" w14:textId="3FF3DD81" w:rsidR="00094028" w:rsidRPr="004606CD" w:rsidRDefault="00094028" w:rsidP="00094028">
            <w:pPr>
              <w:pStyle w:val="TAL"/>
            </w:pPr>
            <w:r w:rsidRPr="004606CD">
              <w:t>Indicates whether the UE supports PRS processing Type 2, subject to the UE determining that DL PRS to be higher priority for PRS measurement outside MG and in a PRS processing window and the priority handling options of PRS as follow</w:t>
            </w:r>
            <w:r w:rsidR="00EC46C2" w:rsidRPr="004606CD">
              <w:t>s</w:t>
            </w:r>
            <w:r w:rsidRPr="004606CD">
              <w:t>:</w:t>
            </w:r>
          </w:p>
          <w:p w14:paraId="7FB95E05" w14:textId="5B4E4B59" w:rsidR="00730BA1" w:rsidRPr="004606CD" w:rsidRDefault="00730BA1"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 xml:space="preserve">Option 1: </w:t>
            </w:r>
            <w:r w:rsidR="001E7192" w:rsidRPr="004606CD">
              <w:rPr>
                <w:rFonts w:ascii="Arial" w:hAnsi="Arial" w:cs="Arial"/>
                <w:sz w:val="18"/>
                <w:szCs w:val="18"/>
              </w:rPr>
              <w:t xml:space="preserve">Support of </w:t>
            </w:r>
            <w:r w:rsidR="00E005DC" w:rsidRPr="004606CD">
              <w:rPr>
                <w:rFonts w:ascii="Arial" w:hAnsi="Arial" w:cs="Arial"/>
                <w:sz w:val="18"/>
                <w:szCs w:val="18"/>
              </w:rPr>
              <w:t>"</w:t>
            </w:r>
            <w:r w:rsidR="001E7192" w:rsidRPr="004606CD">
              <w:rPr>
                <w:rFonts w:ascii="Arial" w:hAnsi="Arial" w:cs="Arial"/>
                <w:sz w:val="18"/>
                <w:szCs w:val="18"/>
              </w:rPr>
              <w:t>st1</w:t>
            </w:r>
            <w:r w:rsidR="00E005DC" w:rsidRPr="004606CD">
              <w:rPr>
                <w:rFonts w:ascii="Arial" w:hAnsi="Arial" w:cs="Arial"/>
                <w:sz w:val="18"/>
                <w:szCs w:val="18"/>
              </w:rPr>
              <w:t>"</w:t>
            </w:r>
            <w:r w:rsidR="001E7192" w:rsidRPr="004606CD">
              <w:rPr>
                <w:rFonts w:ascii="Arial" w:hAnsi="Arial" w:cs="Arial"/>
                <w:sz w:val="18"/>
                <w:szCs w:val="18"/>
              </w:rPr>
              <w:t xml:space="preserve"> and </w:t>
            </w:r>
            <w:r w:rsidR="00E005DC" w:rsidRPr="004606CD">
              <w:rPr>
                <w:rFonts w:ascii="Arial" w:hAnsi="Arial" w:cs="Arial"/>
                <w:sz w:val="18"/>
                <w:szCs w:val="18"/>
              </w:rPr>
              <w:t>"</w:t>
            </w:r>
            <w:r w:rsidR="001E7192" w:rsidRPr="004606CD">
              <w:rPr>
                <w:rFonts w:ascii="Arial" w:hAnsi="Arial" w:cs="Arial"/>
                <w:sz w:val="18"/>
                <w:szCs w:val="18"/>
              </w:rPr>
              <w:t>st3</w:t>
            </w:r>
            <w:r w:rsidR="00E005DC" w:rsidRPr="004606CD">
              <w:rPr>
                <w:rFonts w:ascii="Arial" w:hAnsi="Arial" w:cs="Arial"/>
                <w:sz w:val="18"/>
                <w:szCs w:val="18"/>
              </w:rPr>
              <w:t>"</w:t>
            </w:r>
            <w:r w:rsidR="001E7192" w:rsidRPr="004606CD">
              <w:rPr>
                <w:rFonts w:ascii="Arial" w:hAnsi="Arial" w:cs="Arial"/>
                <w:sz w:val="18"/>
                <w:szCs w:val="18"/>
              </w:rPr>
              <w:t xml:space="preserve"> defined in clause 5.1.6.5 of TS 38.214 [12].</w:t>
            </w:r>
          </w:p>
          <w:p w14:paraId="6152B4A5" w14:textId="01F63FA4" w:rsidR="00730BA1" w:rsidRPr="004606CD" w:rsidRDefault="00730BA1"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 xml:space="preserve">Option 2: </w:t>
            </w:r>
            <w:r w:rsidR="001E7192" w:rsidRPr="004606CD">
              <w:rPr>
                <w:rFonts w:ascii="Arial" w:hAnsi="Arial" w:cs="Arial"/>
                <w:sz w:val="18"/>
                <w:szCs w:val="18"/>
              </w:rPr>
              <w:t xml:space="preserve">Support of </w:t>
            </w:r>
            <w:r w:rsidR="00E005DC" w:rsidRPr="004606CD">
              <w:rPr>
                <w:rFonts w:ascii="Arial" w:hAnsi="Arial" w:cs="Arial"/>
                <w:sz w:val="18"/>
                <w:szCs w:val="18"/>
              </w:rPr>
              <w:t>"</w:t>
            </w:r>
            <w:r w:rsidR="001E7192" w:rsidRPr="004606CD">
              <w:rPr>
                <w:rFonts w:ascii="Arial" w:hAnsi="Arial" w:cs="Arial"/>
                <w:sz w:val="18"/>
                <w:szCs w:val="18"/>
              </w:rPr>
              <w:t>st1</w:t>
            </w:r>
            <w:r w:rsidR="00E005DC" w:rsidRPr="004606CD">
              <w:rPr>
                <w:rFonts w:ascii="Arial" w:hAnsi="Arial" w:cs="Arial"/>
                <w:sz w:val="18"/>
                <w:szCs w:val="18"/>
              </w:rPr>
              <w:t>"</w:t>
            </w:r>
            <w:r w:rsidR="001E7192" w:rsidRPr="004606CD">
              <w:rPr>
                <w:rFonts w:ascii="Arial" w:hAnsi="Arial" w:cs="Arial"/>
                <w:sz w:val="18"/>
                <w:szCs w:val="18"/>
              </w:rPr>
              <w:t xml:space="preserve">, </w:t>
            </w:r>
            <w:r w:rsidR="00E005DC" w:rsidRPr="004606CD">
              <w:rPr>
                <w:rFonts w:ascii="Arial" w:hAnsi="Arial" w:cs="Arial"/>
                <w:sz w:val="18"/>
                <w:szCs w:val="18"/>
              </w:rPr>
              <w:t>"</w:t>
            </w:r>
            <w:r w:rsidR="001E7192" w:rsidRPr="004606CD">
              <w:rPr>
                <w:rFonts w:ascii="Arial" w:hAnsi="Arial" w:cs="Arial"/>
                <w:sz w:val="18"/>
                <w:szCs w:val="18"/>
              </w:rPr>
              <w:t>st2</w:t>
            </w:r>
            <w:r w:rsidR="00E005DC" w:rsidRPr="004606CD">
              <w:rPr>
                <w:rFonts w:ascii="Arial" w:hAnsi="Arial" w:cs="Arial"/>
                <w:sz w:val="18"/>
                <w:szCs w:val="18"/>
              </w:rPr>
              <w:t>"</w:t>
            </w:r>
            <w:r w:rsidR="001E7192" w:rsidRPr="004606CD">
              <w:rPr>
                <w:rFonts w:ascii="Arial" w:hAnsi="Arial" w:cs="Arial"/>
                <w:sz w:val="18"/>
                <w:szCs w:val="18"/>
              </w:rPr>
              <w:t xml:space="preserve">, and </w:t>
            </w:r>
            <w:r w:rsidR="00E005DC" w:rsidRPr="004606CD">
              <w:rPr>
                <w:rFonts w:ascii="Arial" w:hAnsi="Arial" w:cs="Arial"/>
                <w:sz w:val="18"/>
                <w:szCs w:val="18"/>
              </w:rPr>
              <w:t>"</w:t>
            </w:r>
            <w:r w:rsidR="001E7192" w:rsidRPr="004606CD">
              <w:rPr>
                <w:rFonts w:ascii="Arial" w:hAnsi="Arial" w:cs="Arial"/>
                <w:sz w:val="18"/>
                <w:szCs w:val="18"/>
              </w:rPr>
              <w:t>st3</w:t>
            </w:r>
            <w:r w:rsidR="00E005DC" w:rsidRPr="004606CD">
              <w:rPr>
                <w:rFonts w:ascii="Arial" w:hAnsi="Arial" w:cs="Arial"/>
                <w:sz w:val="18"/>
                <w:szCs w:val="18"/>
              </w:rPr>
              <w:t>"</w:t>
            </w:r>
            <w:r w:rsidR="001E7192" w:rsidRPr="004606CD">
              <w:rPr>
                <w:rFonts w:ascii="Arial" w:hAnsi="Arial" w:cs="Arial"/>
                <w:sz w:val="18"/>
                <w:szCs w:val="18"/>
              </w:rPr>
              <w:t xml:space="preserve"> defined in clause 5.1.6.5 of TS 38.214 [12].</w:t>
            </w:r>
          </w:p>
          <w:p w14:paraId="61454574" w14:textId="7B9D8207" w:rsidR="00730BA1" w:rsidRPr="004606CD" w:rsidRDefault="00730BA1" w:rsidP="003D422D">
            <w:pPr>
              <w:pStyle w:val="TAN"/>
              <w:ind w:left="1452"/>
            </w:pPr>
            <w:r w:rsidRPr="004606CD">
              <w:t>NOTE 1:</w:t>
            </w:r>
            <w:r w:rsidRPr="004606CD">
              <w:tab/>
            </w:r>
            <w:r w:rsidR="001E7192" w:rsidRPr="004606CD">
              <w:t>Void</w:t>
            </w:r>
            <w:r w:rsidRPr="004606CD">
              <w:t>.</w:t>
            </w:r>
          </w:p>
          <w:p w14:paraId="6FE52F1F" w14:textId="375CBB35" w:rsidR="00730BA1" w:rsidRPr="004606CD" w:rsidRDefault="00730BA1"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 xml:space="preserve">Option 3: </w:t>
            </w:r>
            <w:r w:rsidR="001E7192" w:rsidRPr="004606CD">
              <w:rPr>
                <w:rFonts w:ascii="Arial" w:hAnsi="Arial" w:cs="Arial"/>
                <w:sz w:val="18"/>
                <w:szCs w:val="18"/>
              </w:rPr>
              <w:t xml:space="preserve">Support of </w:t>
            </w:r>
            <w:r w:rsidR="00E005DC" w:rsidRPr="004606CD">
              <w:rPr>
                <w:rFonts w:ascii="Arial" w:hAnsi="Arial" w:cs="Arial"/>
                <w:sz w:val="18"/>
                <w:szCs w:val="18"/>
              </w:rPr>
              <w:t>"</w:t>
            </w:r>
            <w:r w:rsidR="001E7192" w:rsidRPr="004606CD">
              <w:rPr>
                <w:rFonts w:ascii="Arial" w:hAnsi="Arial" w:cs="Arial"/>
                <w:sz w:val="18"/>
                <w:szCs w:val="18"/>
              </w:rPr>
              <w:t>st1</w:t>
            </w:r>
            <w:r w:rsidR="00E005DC" w:rsidRPr="004606CD">
              <w:rPr>
                <w:rFonts w:ascii="Arial" w:hAnsi="Arial" w:cs="Arial"/>
                <w:sz w:val="18"/>
                <w:szCs w:val="18"/>
              </w:rPr>
              <w:t>"</w:t>
            </w:r>
            <w:r w:rsidR="001E7192" w:rsidRPr="004606CD">
              <w:rPr>
                <w:rFonts w:ascii="Arial" w:hAnsi="Arial" w:cs="Arial"/>
                <w:sz w:val="18"/>
                <w:szCs w:val="18"/>
              </w:rPr>
              <w:t xml:space="preserve"> only defined in clause 5.1.6.5 of TS 38.214 [12].</w:t>
            </w:r>
          </w:p>
          <w:p w14:paraId="21E32C4A" w14:textId="77777777" w:rsidR="00094028" w:rsidRPr="004606CD" w:rsidRDefault="00094028" w:rsidP="00094028">
            <w:pPr>
              <w:pStyle w:val="TAL"/>
            </w:pPr>
          </w:p>
          <w:p w14:paraId="2326DF9D" w14:textId="77777777" w:rsidR="00094028" w:rsidRPr="004606CD" w:rsidRDefault="00094028" w:rsidP="00094028">
            <w:pPr>
              <w:pStyle w:val="TAL"/>
              <w:rPr>
                <w:lang w:eastAsia="zh-CN"/>
              </w:rPr>
            </w:pPr>
            <w:r w:rsidRPr="004606CD">
              <w:rPr>
                <w:lang w:eastAsia="zh-CN"/>
              </w:rPr>
              <w:t xml:space="preserve">The UE can include this field only if the UE supports </w:t>
            </w:r>
            <w:r w:rsidRPr="004606CD">
              <w:rPr>
                <w:i/>
                <w:iCs/>
                <w:lang w:eastAsia="zh-CN"/>
              </w:rPr>
              <w:t>prs-ProcessingCapabilityBandList-r16</w:t>
            </w:r>
            <w:r w:rsidRPr="004606CD">
              <w:rPr>
                <w:lang w:eastAsia="zh-CN"/>
              </w:rPr>
              <w:t xml:space="preserve"> defined in TS 37.355 [22].</w:t>
            </w:r>
          </w:p>
          <w:p w14:paraId="38CD6AA7" w14:textId="194B84DE" w:rsidR="007D1E1D" w:rsidRPr="004606CD" w:rsidRDefault="00094028" w:rsidP="00094028">
            <w:pPr>
              <w:pStyle w:val="TAL"/>
              <w:rPr>
                <w:lang w:eastAsia="zh-CN"/>
              </w:rPr>
            </w:pPr>
            <w:r w:rsidRPr="004606CD">
              <w:rPr>
                <w:lang w:eastAsia="zh-CN"/>
              </w:rPr>
              <w:t xml:space="preserve">A UE </w:t>
            </w:r>
            <w:r w:rsidR="001E7192" w:rsidRPr="004606CD">
              <w:rPr>
                <w:lang w:eastAsia="zh-CN"/>
              </w:rPr>
              <w:t xml:space="preserve">supporting this feature shall also indicate support of </w:t>
            </w:r>
            <w:r w:rsidR="001E7192" w:rsidRPr="004606CD">
              <w:rPr>
                <w:i/>
                <w:iCs/>
                <w:lang w:eastAsia="zh-CN"/>
              </w:rPr>
              <w:t>prs-ProcessingCapabilityOutsideMGinPPW-r17</w:t>
            </w:r>
            <w:r w:rsidRPr="004606CD">
              <w:rPr>
                <w:lang w:eastAsia="zh-CN"/>
              </w:rPr>
              <w:t>.</w:t>
            </w:r>
          </w:p>
          <w:p w14:paraId="050D9C44" w14:textId="3B81494B" w:rsidR="00094028" w:rsidRPr="004606CD" w:rsidRDefault="00094028" w:rsidP="003D422D">
            <w:pPr>
              <w:pStyle w:val="TAN"/>
              <w:rPr>
                <w:lang w:eastAsia="zh-CN"/>
              </w:rPr>
            </w:pPr>
          </w:p>
          <w:p w14:paraId="6835378C" w14:textId="77777777" w:rsidR="000836FF" w:rsidRPr="004606CD" w:rsidRDefault="00094028" w:rsidP="000836FF">
            <w:pPr>
              <w:pStyle w:val="TAN"/>
            </w:pPr>
            <w:r w:rsidRPr="004606CD">
              <w:t>NOTE</w:t>
            </w:r>
            <w:r w:rsidR="00730BA1" w:rsidRPr="004606CD">
              <w:t xml:space="preserve"> 2</w:t>
            </w:r>
            <w:r w:rsidRPr="004606CD">
              <w:t>:</w:t>
            </w:r>
            <w:r w:rsidR="00730BA1" w:rsidRPr="004606CD">
              <w:rPr>
                <w:rFonts w:cs="Arial"/>
                <w:szCs w:val="18"/>
              </w:rPr>
              <w:tab/>
            </w:r>
            <w:r w:rsidRPr="004606CD">
              <w:t>Type 2 refers to the determination of prioritization between DL PRS and other DL signals/channels only in DL PRS symbols within the PRS processing window.</w:t>
            </w:r>
          </w:p>
          <w:p w14:paraId="5CA0E5E0" w14:textId="752102E9" w:rsidR="000836FF" w:rsidRPr="004606CD" w:rsidRDefault="000836FF" w:rsidP="000836FF">
            <w:pPr>
              <w:pStyle w:val="TAN"/>
            </w:pPr>
            <w:r w:rsidRPr="004606CD">
              <w:t>NOTE 3:</w:t>
            </w:r>
            <w:r w:rsidRPr="004606CD">
              <w:rPr>
                <w:rFonts w:cs="Arial"/>
                <w:szCs w:val="18"/>
              </w:rPr>
              <w:tab/>
            </w:r>
            <w:r w:rsidRPr="004606CD">
              <w:t>Within a PRS processing window, UE measurement is inside the active DL BWP with PRS having the same numerology as the active DL BWP.</w:t>
            </w:r>
          </w:p>
          <w:p w14:paraId="77E2537F" w14:textId="77777777" w:rsidR="00B52554" w:rsidRPr="004606CD" w:rsidRDefault="000836FF" w:rsidP="00B52554">
            <w:pPr>
              <w:pStyle w:val="TAN"/>
            </w:pPr>
            <w:r w:rsidRPr="004606CD">
              <w:t>NOTE 4:</w:t>
            </w:r>
            <w:r w:rsidRPr="004606CD">
              <w:rPr>
                <w:rFonts w:cs="Arial"/>
                <w:szCs w:val="18"/>
              </w:rPr>
              <w:tab/>
            </w:r>
            <w:r w:rsidRPr="004606CD">
              <w:t>Support of configuration of PRS processing window in RRC and support of using DL MAC CE to activate/deactivate the PRS processing window for PRS measurements is part of the feature.</w:t>
            </w:r>
          </w:p>
          <w:p w14:paraId="5A1EF168" w14:textId="76E09C63" w:rsidR="00094028" w:rsidRPr="004606CD" w:rsidRDefault="00B52554" w:rsidP="00B52554">
            <w:pPr>
              <w:pStyle w:val="TAN"/>
              <w:rPr>
                <w:b/>
                <w:i/>
              </w:rPr>
            </w:pPr>
            <w:r w:rsidRPr="004606CD">
              <w:t>NOTE 5:</w:t>
            </w:r>
            <w:r w:rsidRPr="004606CD">
              <w:rPr>
                <w:rFonts w:cs="Arial"/>
                <w:szCs w:val="18"/>
              </w:rPr>
              <w:tab/>
            </w:r>
            <w:r w:rsidRPr="004606CD">
              <w:t>When the UE determines higher priority for other DL signals/channels over the DL-PRS measurement/processing, the UE is not expected to measure/process DL-PRS.</w:t>
            </w:r>
          </w:p>
        </w:tc>
        <w:tc>
          <w:tcPr>
            <w:tcW w:w="709" w:type="dxa"/>
          </w:tcPr>
          <w:p w14:paraId="70201BB7" w14:textId="4006C729" w:rsidR="00094028" w:rsidRPr="004606CD" w:rsidRDefault="00094028" w:rsidP="00094028">
            <w:pPr>
              <w:pStyle w:val="TAL"/>
              <w:jc w:val="center"/>
            </w:pPr>
            <w:r w:rsidRPr="004606CD">
              <w:rPr>
                <w:rFonts w:cs="Arial"/>
                <w:bCs/>
                <w:iCs/>
                <w:szCs w:val="18"/>
              </w:rPr>
              <w:t>Band</w:t>
            </w:r>
          </w:p>
        </w:tc>
        <w:tc>
          <w:tcPr>
            <w:tcW w:w="567" w:type="dxa"/>
          </w:tcPr>
          <w:p w14:paraId="1AD41BC4" w14:textId="5F133BA5" w:rsidR="00094028" w:rsidRPr="004606CD" w:rsidRDefault="00094028" w:rsidP="00094028">
            <w:pPr>
              <w:pStyle w:val="TAL"/>
              <w:jc w:val="center"/>
            </w:pPr>
            <w:r w:rsidRPr="004606CD">
              <w:rPr>
                <w:rFonts w:cs="Arial"/>
                <w:bCs/>
                <w:iCs/>
                <w:szCs w:val="18"/>
              </w:rPr>
              <w:t>No</w:t>
            </w:r>
          </w:p>
        </w:tc>
        <w:tc>
          <w:tcPr>
            <w:tcW w:w="709" w:type="dxa"/>
          </w:tcPr>
          <w:p w14:paraId="5639F16A" w14:textId="7FE41B47" w:rsidR="00094028" w:rsidRPr="004606CD" w:rsidRDefault="00094028" w:rsidP="00094028">
            <w:pPr>
              <w:pStyle w:val="TAL"/>
              <w:jc w:val="center"/>
            </w:pPr>
            <w:r w:rsidRPr="004606CD">
              <w:rPr>
                <w:bCs/>
                <w:iCs/>
              </w:rPr>
              <w:t>N/A</w:t>
            </w:r>
          </w:p>
        </w:tc>
        <w:tc>
          <w:tcPr>
            <w:tcW w:w="728" w:type="dxa"/>
          </w:tcPr>
          <w:p w14:paraId="07EF46BA" w14:textId="6CF77A09" w:rsidR="00094028" w:rsidRPr="004606CD" w:rsidRDefault="00094028" w:rsidP="00094028">
            <w:pPr>
              <w:pStyle w:val="TAL"/>
              <w:jc w:val="center"/>
            </w:pPr>
            <w:r w:rsidRPr="004606CD">
              <w:rPr>
                <w:bCs/>
                <w:iCs/>
              </w:rPr>
              <w:t>N/A</w:t>
            </w:r>
          </w:p>
        </w:tc>
      </w:tr>
      <w:tr w:rsidR="00E36007" w:rsidRPr="004606CD" w14:paraId="37EBFE8D" w14:textId="77777777" w:rsidTr="0026000E">
        <w:trPr>
          <w:cantSplit/>
          <w:tblHeader/>
        </w:trPr>
        <w:tc>
          <w:tcPr>
            <w:tcW w:w="6917" w:type="dxa"/>
          </w:tcPr>
          <w:p w14:paraId="39E470BE" w14:textId="77777777" w:rsidR="00A43323" w:rsidRPr="004606CD" w:rsidRDefault="00A43323" w:rsidP="00A43323">
            <w:pPr>
              <w:pStyle w:val="TAL"/>
              <w:rPr>
                <w:b/>
                <w:bCs/>
                <w:i/>
                <w:iCs/>
              </w:rPr>
            </w:pPr>
            <w:r w:rsidRPr="004606CD">
              <w:rPr>
                <w:b/>
                <w:bCs/>
                <w:i/>
                <w:iCs/>
              </w:rPr>
              <w:t>ptrs-DensityRecommendationSetDL</w:t>
            </w:r>
          </w:p>
          <w:p w14:paraId="0BC608DC" w14:textId="77777777" w:rsidR="00A43323" w:rsidRPr="004606CD" w:rsidRDefault="00A43323" w:rsidP="00A43323">
            <w:pPr>
              <w:pStyle w:val="TAL"/>
              <w:rPr>
                <w:rFonts w:cs="Arial"/>
                <w:bCs/>
                <w:iCs/>
                <w:szCs w:val="18"/>
              </w:rPr>
            </w:pPr>
            <w:r w:rsidRPr="004606CD">
              <w:rPr>
                <w:bCs/>
                <w:iCs/>
              </w:rPr>
              <w:t xml:space="preserve">For each supported sub-carrier spacing, indicates preferred threshold sets for determining DL PTRS density. </w:t>
            </w:r>
            <w:r w:rsidR="006E3903" w:rsidRPr="004606CD">
              <w:rPr>
                <w:bCs/>
                <w:iCs/>
              </w:rPr>
              <w:t xml:space="preserve">It is mandated for FR2. </w:t>
            </w:r>
            <w:r w:rsidRPr="004606CD">
              <w:rPr>
                <w:bCs/>
                <w:iCs/>
              </w:rPr>
              <w:t>For each supported sub-carrier spacing, this field comprises:</w:t>
            </w:r>
          </w:p>
          <w:p w14:paraId="474E9F9C" w14:textId="77777777" w:rsidR="00A43323" w:rsidRPr="004606CD" w:rsidRDefault="00A43323" w:rsidP="00342F83">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two values of </w:t>
            </w:r>
            <w:r w:rsidRPr="004606CD">
              <w:rPr>
                <w:rFonts w:ascii="Arial" w:hAnsi="Arial" w:cs="Arial"/>
                <w:i/>
                <w:sz w:val="18"/>
                <w:szCs w:val="18"/>
              </w:rPr>
              <w:t>frequencyDensity</w:t>
            </w:r>
            <w:r w:rsidRPr="004606CD">
              <w:rPr>
                <w:rFonts w:ascii="Arial" w:hAnsi="Arial" w:cs="Arial"/>
                <w:sz w:val="18"/>
                <w:szCs w:val="18"/>
              </w:rPr>
              <w:t>;</w:t>
            </w:r>
          </w:p>
          <w:p w14:paraId="2E4E0CA6" w14:textId="77777777" w:rsidR="00A43323" w:rsidRPr="004606CD" w:rsidRDefault="00A43323" w:rsidP="00342F83">
            <w:pPr>
              <w:pStyle w:val="B1"/>
              <w:rPr>
                <w:bCs/>
                <w:iCs/>
              </w:rPr>
            </w:pPr>
            <w:r w:rsidRPr="004606CD">
              <w:rPr>
                <w:rFonts w:ascii="Arial" w:hAnsi="Arial" w:cs="Arial"/>
                <w:sz w:val="18"/>
                <w:szCs w:val="18"/>
              </w:rPr>
              <w:t>-</w:t>
            </w:r>
            <w:r w:rsidRPr="004606CD">
              <w:rPr>
                <w:rFonts w:ascii="Arial" w:hAnsi="Arial" w:cs="Arial"/>
                <w:sz w:val="18"/>
                <w:szCs w:val="18"/>
              </w:rPr>
              <w:tab/>
              <w:t xml:space="preserve">three values of </w:t>
            </w:r>
            <w:r w:rsidRPr="004606CD">
              <w:rPr>
                <w:rFonts w:ascii="Arial" w:hAnsi="Arial" w:cs="Arial"/>
                <w:i/>
                <w:sz w:val="18"/>
                <w:szCs w:val="18"/>
              </w:rPr>
              <w:t>timeDensity</w:t>
            </w:r>
            <w:r w:rsidRPr="004606CD">
              <w:rPr>
                <w:rFonts w:ascii="Arial" w:hAnsi="Arial" w:cs="Arial"/>
                <w:sz w:val="18"/>
                <w:szCs w:val="18"/>
              </w:rPr>
              <w:t>.</w:t>
            </w:r>
          </w:p>
        </w:tc>
        <w:tc>
          <w:tcPr>
            <w:tcW w:w="709" w:type="dxa"/>
          </w:tcPr>
          <w:p w14:paraId="03480224" w14:textId="77777777" w:rsidR="00A43323" w:rsidRPr="004606CD" w:rsidRDefault="00A43323" w:rsidP="00A43323">
            <w:pPr>
              <w:pStyle w:val="TAL"/>
              <w:jc w:val="center"/>
              <w:rPr>
                <w:bCs/>
                <w:iCs/>
              </w:rPr>
            </w:pPr>
            <w:r w:rsidRPr="004606CD">
              <w:rPr>
                <w:rFonts w:cs="Arial"/>
                <w:bCs/>
                <w:iCs/>
                <w:szCs w:val="18"/>
              </w:rPr>
              <w:t>Band</w:t>
            </w:r>
          </w:p>
        </w:tc>
        <w:tc>
          <w:tcPr>
            <w:tcW w:w="567" w:type="dxa"/>
          </w:tcPr>
          <w:p w14:paraId="7C86DDA4" w14:textId="77777777" w:rsidR="00A43323" w:rsidRPr="004606CD" w:rsidRDefault="0078130C" w:rsidP="00A43323">
            <w:pPr>
              <w:pStyle w:val="TAL"/>
              <w:jc w:val="center"/>
              <w:rPr>
                <w:bCs/>
                <w:iCs/>
              </w:rPr>
            </w:pPr>
            <w:r w:rsidRPr="004606CD">
              <w:rPr>
                <w:rFonts w:cs="Arial"/>
                <w:bCs/>
                <w:iCs/>
                <w:szCs w:val="18"/>
              </w:rPr>
              <w:t>CY</w:t>
            </w:r>
          </w:p>
        </w:tc>
        <w:tc>
          <w:tcPr>
            <w:tcW w:w="709" w:type="dxa"/>
          </w:tcPr>
          <w:p w14:paraId="5CF1D01E" w14:textId="77777777" w:rsidR="00A43323" w:rsidRPr="004606CD" w:rsidRDefault="001F7FB0" w:rsidP="00A43323">
            <w:pPr>
              <w:pStyle w:val="TAL"/>
              <w:jc w:val="center"/>
              <w:rPr>
                <w:bCs/>
                <w:iCs/>
              </w:rPr>
            </w:pPr>
            <w:r w:rsidRPr="004606CD">
              <w:rPr>
                <w:bCs/>
                <w:iCs/>
              </w:rPr>
              <w:t>N/A</w:t>
            </w:r>
          </w:p>
        </w:tc>
        <w:tc>
          <w:tcPr>
            <w:tcW w:w="728" w:type="dxa"/>
          </w:tcPr>
          <w:p w14:paraId="43CA0343" w14:textId="77777777" w:rsidR="00A43323" w:rsidRPr="004606CD" w:rsidRDefault="001F7FB0" w:rsidP="00A43323">
            <w:pPr>
              <w:pStyle w:val="TAL"/>
              <w:jc w:val="center"/>
            </w:pPr>
            <w:r w:rsidRPr="004606CD">
              <w:rPr>
                <w:bCs/>
                <w:iCs/>
              </w:rPr>
              <w:t>N/A</w:t>
            </w:r>
          </w:p>
        </w:tc>
      </w:tr>
      <w:tr w:rsidR="00E36007" w:rsidRPr="004606CD" w14:paraId="4B55B9A4" w14:textId="77777777" w:rsidTr="0026000E">
        <w:trPr>
          <w:cantSplit/>
          <w:tblHeader/>
        </w:trPr>
        <w:tc>
          <w:tcPr>
            <w:tcW w:w="6917" w:type="dxa"/>
          </w:tcPr>
          <w:p w14:paraId="73913F8F" w14:textId="77777777" w:rsidR="00A43323" w:rsidRPr="004606CD" w:rsidRDefault="00A43323" w:rsidP="00A43323">
            <w:pPr>
              <w:pStyle w:val="TAL"/>
              <w:rPr>
                <w:b/>
                <w:bCs/>
                <w:i/>
                <w:iCs/>
              </w:rPr>
            </w:pPr>
            <w:bookmarkStart w:id="230" w:name="_Hlk533941701"/>
            <w:r w:rsidRPr="004606CD">
              <w:rPr>
                <w:b/>
                <w:bCs/>
                <w:i/>
                <w:iCs/>
              </w:rPr>
              <w:t>ptrs-DensityRecommendationSetUL</w:t>
            </w:r>
            <w:bookmarkEnd w:id="230"/>
          </w:p>
          <w:p w14:paraId="26405713" w14:textId="77777777" w:rsidR="00A43323" w:rsidRPr="004606CD" w:rsidRDefault="00A43323" w:rsidP="00A43323">
            <w:pPr>
              <w:pStyle w:val="TAL"/>
              <w:rPr>
                <w:bCs/>
                <w:iCs/>
              </w:rPr>
            </w:pPr>
            <w:r w:rsidRPr="004606CD">
              <w:rPr>
                <w:bCs/>
                <w:iCs/>
              </w:rPr>
              <w:t>For each supported sub-carrier spacing, indicates preferred threshold sets for determining UL PTRS density. For each supported sub-carrier spacing, this field comprises:</w:t>
            </w:r>
          </w:p>
          <w:p w14:paraId="0D592CC7" w14:textId="77777777" w:rsidR="00A43323" w:rsidRPr="004606CD" w:rsidRDefault="00A43323" w:rsidP="00342F83">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two values of </w:t>
            </w:r>
            <w:r w:rsidRPr="004606CD">
              <w:rPr>
                <w:rFonts w:ascii="Arial" w:hAnsi="Arial" w:cs="Arial"/>
                <w:i/>
                <w:sz w:val="18"/>
                <w:szCs w:val="18"/>
              </w:rPr>
              <w:t>frequencyDensity</w:t>
            </w:r>
            <w:r w:rsidRPr="004606CD">
              <w:rPr>
                <w:rFonts w:ascii="Arial" w:hAnsi="Arial" w:cs="Arial"/>
                <w:sz w:val="18"/>
                <w:szCs w:val="18"/>
              </w:rPr>
              <w:t>;</w:t>
            </w:r>
          </w:p>
          <w:p w14:paraId="31177C9A" w14:textId="77777777" w:rsidR="00A43323" w:rsidRPr="004606CD" w:rsidRDefault="00A43323" w:rsidP="00342F83">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three values of </w:t>
            </w:r>
            <w:r w:rsidRPr="004606CD">
              <w:rPr>
                <w:rFonts w:ascii="Arial" w:hAnsi="Arial" w:cs="Arial"/>
                <w:i/>
                <w:sz w:val="18"/>
                <w:szCs w:val="18"/>
              </w:rPr>
              <w:t>timeDensity</w:t>
            </w:r>
            <w:r w:rsidRPr="004606CD">
              <w:rPr>
                <w:rFonts w:ascii="Arial" w:hAnsi="Arial" w:cs="Arial"/>
                <w:sz w:val="18"/>
                <w:szCs w:val="18"/>
              </w:rPr>
              <w:t>;</w:t>
            </w:r>
          </w:p>
          <w:p w14:paraId="6D13DD29" w14:textId="77777777" w:rsidR="00A43323" w:rsidRPr="004606CD" w:rsidRDefault="00A43323" w:rsidP="00342F83">
            <w:pPr>
              <w:pStyle w:val="B1"/>
              <w:rPr>
                <w:rFonts w:ascii="Arial" w:hAnsi="Arial"/>
                <w:bCs/>
                <w:iCs/>
                <w:sz w:val="18"/>
              </w:rPr>
            </w:pPr>
            <w:r w:rsidRPr="004606CD">
              <w:rPr>
                <w:rFonts w:ascii="Arial" w:hAnsi="Arial" w:cs="Arial"/>
                <w:sz w:val="18"/>
                <w:szCs w:val="18"/>
              </w:rPr>
              <w:t>-</w:t>
            </w:r>
            <w:r w:rsidRPr="004606CD">
              <w:rPr>
                <w:rFonts w:ascii="Arial" w:hAnsi="Arial" w:cs="Arial"/>
                <w:sz w:val="18"/>
                <w:szCs w:val="18"/>
              </w:rPr>
              <w:tab/>
              <w:t xml:space="preserve">five values of </w:t>
            </w:r>
            <w:r w:rsidRPr="004606CD">
              <w:rPr>
                <w:rFonts w:ascii="Arial" w:hAnsi="Arial" w:cs="Arial"/>
                <w:i/>
                <w:sz w:val="18"/>
                <w:szCs w:val="18"/>
              </w:rPr>
              <w:t>sampleDensity</w:t>
            </w:r>
            <w:r w:rsidRPr="004606CD">
              <w:rPr>
                <w:rFonts w:ascii="Arial" w:hAnsi="Arial" w:cs="Arial"/>
                <w:sz w:val="18"/>
                <w:szCs w:val="18"/>
              </w:rPr>
              <w:t>.</w:t>
            </w:r>
          </w:p>
        </w:tc>
        <w:tc>
          <w:tcPr>
            <w:tcW w:w="709" w:type="dxa"/>
          </w:tcPr>
          <w:p w14:paraId="2E185718" w14:textId="77777777" w:rsidR="00A43323" w:rsidRPr="004606CD" w:rsidRDefault="00A43323" w:rsidP="00A43323">
            <w:pPr>
              <w:pStyle w:val="TAL"/>
              <w:jc w:val="center"/>
              <w:rPr>
                <w:rFonts w:cs="Arial"/>
                <w:bCs/>
                <w:iCs/>
                <w:szCs w:val="18"/>
              </w:rPr>
            </w:pPr>
            <w:r w:rsidRPr="004606CD">
              <w:rPr>
                <w:rFonts w:cs="Arial"/>
                <w:bCs/>
                <w:iCs/>
                <w:szCs w:val="18"/>
              </w:rPr>
              <w:t>Band</w:t>
            </w:r>
          </w:p>
        </w:tc>
        <w:tc>
          <w:tcPr>
            <w:tcW w:w="567" w:type="dxa"/>
          </w:tcPr>
          <w:p w14:paraId="76D20E74" w14:textId="77777777" w:rsidR="00A43323" w:rsidRPr="004606CD" w:rsidRDefault="00A43323" w:rsidP="00A43323">
            <w:pPr>
              <w:pStyle w:val="TAL"/>
              <w:jc w:val="center"/>
              <w:rPr>
                <w:rFonts w:cs="Arial"/>
                <w:bCs/>
                <w:iCs/>
                <w:szCs w:val="18"/>
              </w:rPr>
            </w:pPr>
            <w:r w:rsidRPr="004606CD">
              <w:rPr>
                <w:rFonts w:cs="Arial"/>
                <w:bCs/>
                <w:iCs/>
                <w:szCs w:val="18"/>
              </w:rPr>
              <w:t>No</w:t>
            </w:r>
          </w:p>
        </w:tc>
        <w:tc>
          <w:tcPr>
            <w:tcW w:w="709" w:type="dxa"/>
          </w:tcPr>
          <w:p w14:paraId="73817711" w14:textId="77777777" w:rsidR="00A43323" w:rsidRPr="004606CD" w:rsidRDefault="001F7FB0" w:rsidP="00A43323">
            <w:pPr>
              <w:pStyle w:val="TAL"/>
              <w:jc w:val="center"/>
              <w:rPr>
                <w:rFonts w:cs="Arial"/>
                <w:bCs/>
                <w:iCs/>
                <w:szCs w:val="18"/>
              </w:rPr>
            </w:pPr>
            <w:r w:rsidRPr="004606CD">
              <w:rPr>
                <w:bCs/>
                <w:iCs/>
              </w:rPr>
              <w:t>N/A</w:t>
            </w:r>
          </w:p>
        </w:tc>
        <w:tc>
          <w:tcPr>
            <w:tcW w:w="728" w:type="dxa"/>
          </w:tcPr>
          <w:p w14:paraId="48C1BBFD" w14:textId="77777777" w:rsidR="00A43323" w:rsidRPr="004606CD" w:rsidRDefault="001F7FB0" w:rsidP="00A43323">
            <w:pPr>
              <w:pStyle w:val="TAL"/>
              <w:jc w:val="center"/>
            </w:pPr>
            <w:r w:rsidRPr="004606CD">
              <w:rPr>
                <w:bCs/>
                <w:iCs/>
              </w:rPr>
              <w:t>N/A</w:t>
            </w:r>
          </w:p>
        </w:tc>
      </w:tr>
      <w:tr w:rsidR="00E36007" w:rsidRPr="004606CD" w14:paraId="67962FDB" w14:textId="77777777" w:rsidTr="007249E3">
        <w:trPr>
          <w:cantSplit/>
          <w:tblHeader/>
        </w:trPr>
        <w:tc>
          <w:tcPr>
            <w:tcW w:w="6917" w:type="dxa"/>
          </w:tcPr>
          <w:p w14:paraId="3AA61F33" w14:textId="77777777" w:rsidR="000836FF" w:rsidRPr="004606CD" w:rsidRDefault="000836FF" w:rsidP="007249E3">
            <w:pPr>
              <w:pStyle w:val="TAL"/>
              <w:rPr>
                <w:b/>
                <w:i/>
              </w:rPr>
            </w:pPr>
            <w:r w:rsidRPr="004606CD">
              <w:rPr>
                <w:b/>
                <w:i/>
              </w:rPr>
              <w:t>pucch-Repetition-F0-2-r17</w:t>
            </w:r>
          </w:p>
          <w:p w14:paraId="1207B47B" w14:textId="77777777" w:rsidR="000836FF" w:rsidRPr="004606CD" w:rsidRDefault="000836FF" w:rsidP="007249E3">
            <w:pPr>
              <w:pStyle w:val="TAL"/>
            </w:pPr>
            <w:r w:rsidRPr="004606CD">
              <w:t>Indicates whether the UE supports transmission of a PUCCH format 0 and 2 over multiple slots with the repetition factor 2, 4 or 8.</w:t>
            </w:r>
          </w:p>
          <w:p w14:paraId="4CA39B10" w14:textId="77777777" w:rsidR="000836FF" w:rsidRPr="004606CD" w:rsidRDefault="000836FF" w:rsidP="007249E3">
            <w:pPr>
              <w:pStyle w:val="TAL"/>
              <w:rPr>
                <w:b/>
                <w:bCs/>
              </w:rPr>
            </w:pPr>
            <w:r w:rsidRPr="004606CD">
              <w:t xml:space="preserve">A UE supporting this feature shall also indicate support of </w:t>
            </w:r>
            <w:r w:rsidRPr="004606CD">
              <w:rPr>
                <w:i/>
              </w:rPr>
              <w:t>pucch-Repetition-F1-3-4</w:t>
            </w:r>
            <w:r w:rsidRPr="004606CD">
              <w:t>.</w:t>
            </w:r>
          </w:p>
        </w:tc>
        <w:tc>
          <w:tcPr>
            <w:tcW w:w="709" w:type="dxa"/>
          </w:tcPr>
          <w:p w14:paraId="3B80A07C" w14:textId="77777777" w:rsidR="000836FF" w:rsidRPr="004606CD" w:rsidRDefault="000836FF" w:rsidP="007249E3">
            <w:pPr>
              <w:pStyle w:val="TAL"/>
              <w:jc w:val="center"/>
              <w:rPr>
                <w:rFonts w:cs="Arial"/>
                <w:bCs/>
                <w:iCs/>
                <w:szCs w:val="18"/>
              </w:rPr>
            </w:pPr>
            <w:r w:rsidRPr="004606CD">
              <w:t>Band</w:t>
            </w:r>
          </w:p>
        </w:tc>
        <w:tc>
          <w:tcPr>
            <w:tcW w:w="567" w:type="dxa"/>
          </w:tcPr>
          <w:p w14:paraId="50998F8F" w14:textId="77777777" w:rsidR="000836FF" w:rsidRPr="004606CD" w:rsidRDefault="000836FF" w:rsidP="007249E3">
            <w:pPr>
              <w:pStyle w:val="TAL"/>
              <w:jc w:val="center"/>
              <w:rPr>
                <w:rFonts w:cs="Arial"/>
                <w:bCs/>
                <w:iCs/>
                <w:szCs w:val="18"/>
              </w:rPr>
            </w:pPr>
            <w:r w:rsidRPr="004606CD">
              <w:t>No</w:t>
            </w:r>
          </w:p>
        </w:tc>
        <w:tc>
          <w:tcPr>
            <w:tcW w:w="709" w:type="dxa"/>
          </w:tcPr>
          <w:p w14:paraId="2E254AF9" w14:textId="77777777" w:rsidR="000836FF" w:rsidRPr="004606CD" w:rsidRDefault="000836FF" w:rsidP="007249E3">
            <w:pPr>
              <w:pStyle w:val="TAL"/>
              <w:jc w:val="center"/>
              <w:rPr>
                <w:bCs/>
                <w:iCs/>
              </w:rPr>
            </w:pPr>
            <w:r w:rsidRPr="004606CD">
              <w:rPr>
                <w:bCs/>
                <w:iCs/>
              </w:rPr>
              <w:t>N/A</w:t>
            </w:r>
          </w:p>
        </w:tc>
        <w:tc>
          <w:tcPr>
            <w:tcW w:w="728" w:type="dxa"/>
          </w:tcPr>
          <w:p w14:paraId="67BA0D1E" w14:textId="77777777" w:rsidR="000836FF" w:rsidRPr="004606CD" w:rsidRDefault="000836FF" w:rsidP="007249E3">
            <w:pPr>
              <w:pStyle w:val="TAL"/>
              <w:jc w:val="center"/>
              <w:rPr>
                <w:bCs/>
                <w:iCs/>
              </w:rPr>
            </w:pPr>
            <w:r w:rsidRPr="004606CD">
              <w:rPr>
                <w:bCs/>
                <w:iCs/>
              </w:rPr>
              <w:t>N/A</w:t>
            </w:r>
          </w:p>
        </w:tc>
      </w:tr>
      <w:tr w:rsidR="00E36007" w:rsidRPr="004606CD" w14:paraId="13C33C16" w14:textId="77777777" w:rsidTr="0026000E">
        <w:trPr>
          <w:cantSplit/>
          <w:tblHeader/>
        </w:trPr>
        <w:tc>
          <w:tcPr>
            <w:tcW w:w="6917" w:type="dxa"/>
          </w:tcPr>
          <w:p w14:paraId="32BFB586" w14:textId="77777777" w:rsidR="006E3903" w:rsidRPr="004606CD" w:rsidRDefault="006E3903" w:rsidP="00403B9E">
            <w:pPr>
              <w:pStyle w:val="TAL"/>
              <w:rPr>
                <w:b/>
                <w:i/>
              </w:rPr>
            </w:pPr>
            <w:r w:rsidRPr="004606CD">
              <w:rPr>
                <w:b/>
                <w:i/>
              </w:rPr>
              <w:t>pucch-SpatialRelInfoMAC-CE</w:t>
            </w:r>
          </w:p>
          <w:p w14:paraId="7FA3B390" w14:textId="77777777" w:rsidR="006E3903" w:rsidRPr="004606CD" w:rsidRDefault="006E3903" w:rsidP="0026000E">
            <w:pPr>
              <w:pStyle w:val="TAL"/>
            </w:pPr>
            <w:r w:rsidRPr="004606CD">
              <w:t xml:space="preserve">Indicates whether the UE supports indication of </w:t>
            </w:r>
            <w:r w:rsidRPr="004606CD">
              <w:rPr>
                <w:i/>
              </w:rPr>
              <w:t>PUCCH-spatialrelationinfo</w:t>
            </w:r>
            <w:r w:rsidRPr="004606CD">
              <w:t xml:space="preserve"> by a MAC CE per PUCCH resource. It is mandatory for FR2 and optional for FR1.</w:t>
            </w:r>
          </w:p>
        </w:tc>
        <w:tc>
          <w:tcPr>
            <w:tcW w:w="709" w:type="dxa"/>
          </w:tcPr>
          <w:p w14:paraId="462C8C01" w14:textId="77777777" w:rsidR="006E3903" w:rsidRPr="004606CD" w:rsidRDefault="006E3903" w:rsidP="0026000E">
            <w:pPr>
              <w:pStyle w:val="TAL"/>
              <w:jc w:val="center"/>
            </w:pPr>
            <w:r w:rsidRPr="004606CD">
              <w:t>Band</w:t>
            </w:r>
          </w:p>
        </w:tc>
        <w:tc>
          <w:tcPr>
            <w:tcW w:w="567" w:type="dxa"/>
          </w:tcPr>
          <w:p w14:paraId="3603E365" w14:textId="77777777" w:rsidR="006E3903" w:rsidRPr="004606CD" w:rsidRDefault="0078130C" w:rsidP="0026000E">
            <w:pPr>
              <w:pStyle w:val="TAL"/>
              <w:jc w:val="center"/>
            </w:pPr>
            <w:r w:rsidRPr="004606CD">
              <w:t>CY</w:t>
            </w:r>
          </w:p>
        </w:tc>
        <w:tc>
          <w:tcPr>
            <w:tcW w:w="709" w:type="dxa"/>
          </w:tcPr>
          <w:p w14:paraId="4E377C26" w14:textId="77777777" w:rsidR="006E3903" w:rsidRPr="004606CD" w:rsidRDefault="001F7FB0" w:rsidP="0026000E">
            <w:pPr>
              <w:pStyle w:val="TAL"/>
              <w:jc w:val="center"/>
            </w:pPr>
            <w:r w:rsidRPr="004606CD">
              <w:rPr>
                <w:bCs/>
                <w:iCs/>
              </w:rPr>
              <w:t>N/A</w:t>
            </w:r>
          </w:p>
        </w:tc>
        <w:tc>
          <w:tcPr>
            <w:tcW w:w="728" w:type="dxa"/>
          </w:tcPr>
          <w:p w14:paraId="41A28B35" w14:textId="77777777" w:rsidR="006E3903" w:rsidRPr="004606CD" w:rsidRDefault="001F7FB0" w:rsidP="0026000E">
            <w:pPr>
              <w:pStyle w:val="TAL"/>
              <w:jc w:val="center"/>
            </w:pPr>
            <w:r w:rsidRPr="004606CD">
              <w:rPr>
                <w:bCs/>
                <w:iCs/>
              </w:rPr>
              <w:t>N/A</w:t>
            </w:r>
          </w:p>
        </w:tc>
      </w:tr>
      <w:tr w:rsidR="00E36007" w:rsidRPr="004606CD" w14:paraId="4C5F58C1" w14:textId="77777777" w:rsidTr="0026000E">
        <w:trPr>
          <w:cantSplit/>
          <w:tblHeader/>
        </w:trPr>
        <w:tc>
          <w:tcPr>
            <w:tcW w:w="6917" w:type="dxa"/>
          </w:tcPr>
          <w:p w14:paraId="43E4C493" w14:textId="77777777" w:rsidR="00A43323" w:rsidRPr="004606CD" w:rsidRDefault="00A43323" w:rsidP="00A43323">
            <w:pPr>
              <w:pStyle w:val="TAL"/>
              <w:rPr>
                <w:b/>
                <w:bCs/>
                <w:i/>
                <w:iCs/>
              </w:rPr>
            </w:pPr>
            <w:r w:rsidRPr="004606CD">
              <w:rPr>
                <w:b/>
                <w:bCs/>
                <w:i/>
                <w:iCs/>
              </w:rPr>
              <w:t>pusch-256QAM</w:t>
            </w:r>
          </w:p>
          <w:p w14:paraId="3A56182A" w14:textId="77777777" w:rsidR="00A43323" w:rsidRPr="004606CD" w:rsidRDefault="00A43323" w:rsidP="00A43323">
            <w:pPr>
              <w:pStyle w:val="TAL"/>
            </w:pPr>
            <w:r w:rsidRPr="004606CD">
              <w:rPr>
                <w:bCs/>
                <w:iCs/>
              </w:rPr>
              <w:t xml:space="preserve">Indicates whether the UE supports 256QAM </w:t>
            </w:r>
            <w:r w:rsidR="0078130C" w:rsidRPr="004606CD">
              <w:rPr>
                <w:bCs/>
                <w:iCs/>
              </w:rPr>
              <w:t xml:space="preserve">modulation scheme </w:t>
            </w:r>
            <w:r w:rsidRPr="004606CD">
              <w:rPr>
                <w:bCs/>
                <w:iCs/>
              </w:rPr>
              <w:t>for PUSCH</w:t>
            </w:r>
            <w:r w:rsidR="0078130C" w:rsidRPr="004606CD">
              <w:rPr>
                <w:bCs/>
                <w:iCs/>
              </w:rPr>
              <w:t xml:space="preserve"> as defined in 6.3.1.2 of TS 38.211 [6]</w:t>
            </w:r>
            <w:r w:rsidRPr="004606CD">
              <w:rPr>
                <w:bCs/>
                <w:iCs/>
              </w:rPr>
              <w:t>.</w:t>
            </w:r>
          </w:p>
        </w:tc>
        <w:tc>
          <w:tcPr>
            <w:tcW w:w="709" w:type="dxa"/>
          </w:tcPr>
          <w:p w14:paraId="13E9D828" w14:textId="77777777" w:rsidR="00A43323" w:rsidRPr="004606CD" w:rsidRDefault="00A43323" w:rsidP="00A43323">
            <w:pPr>
              <w:pStyle w:val="TAL"/>
              <w:jc w:val="center"/>
              <w:rPr>
                <w:rFonts w:cs="Arial"/>
                <w:szCs w:val="18"/>
              </w:rPr>
            </w:pPr>
            <w:r w:rsidRPr="004606CD">
              <w:rPr>
                <w:bCs/>
                <w:iCs/>
              </w:rPr>
              <w:t>Band</w:t>
            </w:r>
          </w:p>
        </w:tc>
        <w:tc>
          <w:tcPr>
            <w:tcW w:w="567" w:type="dxa"/>
          </w:tcPr>
          <w:p w14:paraId="0D16224B" w14:textId="77777777" w:rsidR="00A43323" w:rsidRPr="004606CD" w:rsidRDefault="00A43323" w:rsidP="00A43323">
            <w:pPr>
              <w:pStyle w:val="TAL"/>
              <w:jc w:val="center"/>
              <w:rPr>
                <w:rFonts w:cs="Arial"/>
                <w:szCs w:val="18"/>
              </w:rPr>
            </w:pPr>
            <w:r w:rsidRPr="004606CD">
              <w:rPr>
                <w:bCs/>
                <w:iCs/>
              </w:rPr>
              <w:t>No</w:t>
            </w:r>
          </w:p>
        </w:tc>
        <w:tc>
          <w:tcPr>
            <w:tcW w:w="709" w:type="dxa"/>
          </w:tcPr>
          <w:p w14:paraId="252E4DB9" w14:textId="77777777" w:rsidR="00A43323" w:rsidRPr="004606CD" w:rsidRDefault="001F7FB0" w:rsidP="00A43323">
            <w:pPr>
              <w:pStyle w:val="TAL"/>
              <w:jc w:val="center"/>
              <w:rPr>
                <w:rFonts w:cs="Arial"/>
                <w:szCs w:val="18"/>
              </w:rPr>
            </w:pPr>
            <w:r w:rsidRPr="004606CD">
              <w:rPr>
                <w:bCs/>
                <w:iCs/>
              </w:rPr>
              <w:t>N/A</w:t>
            </w:r>
          </w:p>
        </w:tc>
        <w:tc>
          <w:tcPr>
            <w:tcW w:w="728" w:type="dxa"/>
          </w:tcPr>
          <w:p w14:paraId="7C6867B4" w14:textId="77777777" w:rsidR="00A43323" w:rsidRPr="004606CD" w:rsidRDefault="001F7FB0" w:rsidP="00A43323">
            <w:pPr>
              <w:pStyle w:val="TAL"/>
              <w:jc w:val="center"/>
            </w:pPr>
            <w:r w:rsidRPr="004606CD">
              <w:rPr>
                <w:bCs/>
                <w:iCs/>
              </w:rPr>
              <w:t>N/A</w:t>
            </w:r>
          </w:p>
        </w:tc>
      </w:tr>
      <w:tr w:rsidR="00E36007" w:rsidRPr="004606CD" w14:paraId="6A5C4E1B" w14:textId="77777777" w:rsidTr="0026000E">
        <w:trPr>
          <w:cantSplit/>
          <w:tblHeader/>
        </w:trPr>
        <w:tc>
          <w:tcPr>
            <w:tcW w:w="6917" w:type="dxa"/>
          </w:tcPr>
          <w:p w14:paraId="5EABB066" w14:textId="0134EC81" w:rsidR="007674FE" w:rsidRPr="004606CD" w:rsidRDefault="007674FE" w:rsidP="007674FE">
            <w:pPr>
              <w:pStyle w:val="TAL"/>
              <w:rPr>
                <w:b/>
                <w:bCs/>
                <w:i/>
                <w:iCs/>
              </w:rPr>
            </w:pPr>
            <w:r w:rsidRPr="004606CD">
              <w:rPr>
                <w:b/>
                <w:bCs/>
                <w:i/>
                <w:iCs/>
              </w:rPr>
              <w:t>pusch-Repetition</w:t>
            </w:r>
            <w:r w:rsidR="00B47060" w:rsidRPr="004606CD">
              <w:rPr>
                <w:b/>
                <w:bCs/>
                <w:i/>
                <w:iCs/>
              </w:rPr>
              <w:t>Msg3</w:t>
            </w:r>
            <w:r w:rsidRPr="004606CD">
              <w:rPr>
                <w:b/>
                <w:bCs/>
                <w:i/>
                <w:iCs/>
              </w:rPr>
              <w:t>-r17</w:t>
            </w:r>
          </w:p>
          <w:p w14:paraId="16D41CF5" w14:textId="3C8D5D01" w:rsidR="007674FE" w:rsidRPr="004606CD" w:rsidRDefault="007674FE" w:rsidP="007674FE">
            <w:pPr>
              <w:pStyle w:val="TAL"/>
              <w:rPr>
                <w:b/>
                <w:bCs/>
                <w:i/>
                <w:iCs/>
              </w:rPr>
            </w:pPr>
            <w:r w:rsidRPr="004606CD">
              <w:t>Indicates whether the UE supports repetition of PUSCH transmission scheduled by RAR UL grant and DCI format 0_0 with CRC scrambled by TC-RNTI.</w:t>
            </w:r>
          </w:p>
        </w:tc>
        <w:tc>
          <w:tcPr>
            <w:tcW w:w="709" w:type="dxa"/>
          </w:tcPr>
          <w:p w14:paraId="6267B114" w14:textId="0B161FFE" w:rsidR="007674FE" w:rsidRPr="004606CD" w:rsidRDefault="007674FE" w:rsidP="007674FE">
            <w:pPr>
              <w:pStyle w:val="TAL"/>
              <w:jc w:val="center"/>
              <w:rPr>
                <w:bCs/>
                <w:iCs/>
              </w:rPr>
            </w:pPr>
            <w:r w:rsidRPr="004606CD">
              <w:rPr>
                <w:bCs/>
                <w:iCs/>
              </w:rPr>
              <w:t>Band</w:t>
            </w:r>
          </w:p>
        </w:tc>
        <w:tc>
          <w:tcPr>
            <w:tcW w:w="567" w:type="dxa"/>
          </w:tcPr>
          <w:p w14:paraId="3F013072" w14:textId="6AD5FBCF" w:rsidR="007674FE" w:rsidRPr="004606CD" w:rsidRDefault="007674FE" w:rsidP="007674FE">
            <w:pPr>
              <w:pStyle w:val="TAL"/>
              <w:jc w:val="center"/>
              <w:rPr>
                <w:bCs/>
                <w:iCs/>
              </w:rPr>
            </w:pPr>
            <w:r w:rsidRPr="004606CD">
              <w:rPr>
                <w:bCs/>
                <w:iCs/>
              </w:rPr>
              <w:t>No</w:t>
            </w:r>
          </w:p>
        </w:tc>
        <w:tc>
          <w:tcPr>
            <w:tcW w:w="709" w:type="dxa"/>
          </w:tcPr>
          <w:p w14:paraId="2BAC59A3" w14:textId="2E2A184E" w:rsidR="007674FE" w:rsidRPr="004606CD" w:rsidRDefault="007674FE" w:rsidP="007674FE">
            <w:pPr>
              <w:pStyle w:val="TAL"/>
              <w:jc w:val="center"/>
              <w:rPr>
                <w:bCs/>
                <w:iCs/>
              </w:rPr>
            </w:pPr>
            <w:r w:rsidRPr="004606CD">
              <w:rPr>
                <w:bCs/>
                <w:iCs/>
              </w:rPr>
              <w:t>N/A</w:t>
            </w:r>
          </w:p>
        </w:tc>
        <w:tc>
          <w:tcPr>
            <w:tcW w:w="728" w:type="dxa"/>
          </w:tcPr>
          <w:p w14:paraId="0DF77BFD" w14:textId="1FF33597" w:rsidR="007674FE" w:rsidRPr="004606CD" w:rsidRDefault="007674FE" w:rsidP="007674FE">
            <w:pPr>
              <w:pStyle w:val="TAL"/>
              <w:jc w:val="center"/>
              <w:rPr>
                <w:bCs/>
                <w:iCs/>
              </w:rPr>
            </w:pPr>
            <w:r w:rsidRPr="004606CD">
              <w:rPr>
                <w:bCs/>
                <w:iCs/>
              </w:rPr>
              <w:t>N/A</w:t>
            </w:r>
          </w:p>
        </w:tc>
      </w:tr>
      <w:tr w:rsidR="00E36007" w:rsidRPr="004606CD" w14:paraId="45D5CD14" w14:textId="77777777" w:rsidTr="0026000E">
        <w:trPr>
          <w:cantSplit/>
          <w:tblHeader/>
        </w:trPr>
        <w:tc>
          <w:tcPr>
            <w:tcW w:w="6917" w:type="dxa"/>
          </w:tcPr>
          <w:p w14:paraId="6F56E362" w14:textId="77777777" w:rsidR="00690468" w:rsidRPr="004606CD" w:rsidRDefault="00690468" w:rsidP="00690468">
            <w:pPr>
              <w:pStyle w:val="TAL"/>
              <w:rPr>
                <w:b/>
                <w:bCs/>
                <w:i/>
                <w:iCs/>
              </w:rPr>
            </w:pPr>
            <w:r w:rsidRPr="004606CD">
              <w:rPr>
                <w:b/>
                <w:bCs/>
                <w:i/>
                <w:iCs/>
              </w:rPr>
              <w:t>pusch-RepetitionMultiSlots-v1650</w:t>
            </w:r>
          </w:p>
          <w:p w14:paraId="735E1604" w14:textId="012726DB" w:rsidR="00690468" w:rsidRPr="004606CD" w:rsidRDefault="00690468" w:rsidP="00690468">
            <w:pPr>
              <w:pStyle w:val="TAL"/>
            </w:pPr>
            <w:r w:rsidRPr="004606CD">
              <w:t xml:space="preserve">Indicates whether the UE supports transmitting PUSCH scheduled by DCI format 0_1 when configured with </w:t>
            </w:r>
            <w:r w:rsidRPr="004606CD">
              <w:rPr>
                <w:i/>
                <w:iCs/>
              </w:rPr>
              <w:t>pusch-AggregationFactor</w:t>
            </w:r>
            <w:r w:rsidRPr="004606CD">
              <w:t xml:space="preserve"> &gt; 1, as defined in clause 6.1.2.1 of TS 38.214 [12]. This applies only to non-shared spectrum channel access. For shared spectrum channel access, </w:t>
            </w:r>
            <w:r w:rsidRPr="004606CD">
              <w:rPr>
                <w:i/>
                <w:iCs/>
              </w:rPr>
              <w:t>pusch-RepetitionMultiSlots-r16</w:t>
            </w:r>
            <w:r w:rsidRPr="004606CD">
              <w:t xml:space="preserve"> applies. </w:t>
            </w:r>
            <w:r w:rsidR="003F5BC9" w:rsidRPr="004606CD">
              <w:rPr>
                <w:bCs/>
                <w:iCs/>
              </w:rPr>
              <w:t>Except for NTN bands</w:t>
            </w:r>
            <w:r w:rsidR="003F5BC9" w:rsidRPr="004606CD">
              <w:t xml:space="preserve">, </w:t>
            </w:r>
            <w:r w:rsidRPr="004606CD">
              <w:t>UE shall set the capability value consistently for all FDD-FR1 bands, all TDD-FR1 bands</w:t>
            </w:r>
            <w:r w:rsidR="00DB57A3" w:rsidRPr="004606CD">
              <w:t>,</w:t>
            </w:r>
            <w:r w:rsidRPr="004606CD">
              <w:t xml:space="preserve"> all TDD-FR2</w:t>
            </w:r>
            <w:r w:rsidR="00DB57A3" w:rsidRPr="004606CD">
              <w:t>-1</w:t>
            </w:r>
            <w:r w:rsidRPr="004606CD">
              <w:t xml:space="preserve"> bands </w:t>
            </w:r>
            <w:r w:rsidR="00DB57A3" w:rsidRPr="004606CD">
              <w:rPr>
                <w:rFonts w:eastAsia="MS PGothic" w:cs="Arial"/>
                <w:szCs w:val="18"/>
              </w:rPr>
              <w:t>and all TDD-FR2-2 bands</w:t>
            </w:r>
            <w:r w:rsidR="00DB57A3" w:rsidRPr="004606CD">
              <w:t xml:space="preserve"> </w:t>
            </w:r>
            <w:r w:rsidRPr="004606CD">
              <w:t>respectively.</w:t>
            </w:r>
            <w:r w:rsidR="003F5BC9" w:rsidRPr="004606CD">
              <w:t xml:space="preserve"> For NTN, UE shall set the capability value consistently for all FDD-FR1 NTN bands.</w:t>
            </w:r>
          </w:p>
          <w:p w14:paraId="7B7F9B8C" w14:textId="77777777" w:rsidR="00690468" w:rsidRPr="004606CD" w:rsidRDefault="00690468" w:rsidP="00690468">
            <w:pPr>
              <w:pStyle w:val="TAL"/>
            </w:pPr>
          </w:p>
          <w:p w14:paraId="1C1049FD" w14:textId="697F530D" w:rsidR="00690468" w:rsidRPr="004606CD" w:rsidRDefault="00690468" w:rsidP="00690468">
            <w:pPr>
              <w:pStyle w:val="TAL"/>
              <w:rPr>
                <w:b/>
                <w:bCs/>
                <w:i/>
                <w:iCs/>
              </w:rPr>
            </w:pPr>
            <w:r w:rsidRPr="004606CD">
              <w:t xml:space="preserve">The UE only includes </w:t>
            </w:r>
            <w:r w:rsidRPr="004606CD">
              <w:rPr>
                <w:i/>
                <w:iCs/>
              </w:rPr>
              <w:t>pusch-RepetitionMultiSlots-v1650</w:t>
            </w:r>
            <w:r w:rsidRPr="004606CD">
              <w:t xml:space="preserve"> if </w:t>
            </w:r>
            <w:r w:rsidRPr="004606CD">
              <w:rPr>
                <w:i/>
                <w:iCs/>
              </w:rPr>
              <w:t>pusch-RepetitionMultiSlots</w:t>
            </w:r>
            <w:r w:rsidRPr="004606CD">
              <w:t xml:space="preserve"> is absent.</w:t>
            </w:r>
          </w:p>
        </w:tc>
        <w:tc>
          <w:tcPr>
            <w:tcW w:w="709" w:type="dxa"/>
          </w:tcPr>
          <w:p w14:paraId="37F3265C" w14:textId="51EE3E35" w:rsidR="00690468" w:rsidRPr="004606CD" w:rsidRDefault="00690468" w:rsidP="00690468">
            <w:pPr>
              <w:pStyle w:val="TAL"/>
              <w:jc w:val="center"/>
              <w:rPr>
                <w:bCs/>
                <w:iCs/>
              </w:rPr>
            </w:pPr>
            <w:r w:rsidRPr="004606CD">
              <w:t>Band</w:t>
            </w:r>
          </w:p>
        </w:tc>
        <w:tc>
          <w:tcPr>
            <w:tcW w:w="567" w:type="dxa"/>
          </w:tcPr>
          <w:p w14:paraId="06135AC9" w14:textId="5147701B" w:rsidR="00690468" w:rsidRPr="004606CD" w:rsidRDefault="00690468" w:rsidP="00690468">
            <w:pPr>
              <w:pStyle w:val="TAL"/>
              <w:jc w:val="center"/>
              <w:rPr>
                <w:bCs/>
                <w:iCs/>
              </w:rPr>
            </w:pPr>
            <w:r w:rsidRPr="004606CD">
              <w:t>Yes</w:t>
            </w:r>
          </w:p>
        </w:tc>
        <w:tc>
          <w:tcPr>
            <w:tcW w:w="709" w:type="dxa"/>
          </w:tcPr>
          <w:p w14:paraId="2F8E8FD0" w14:textId="38186064" w:rsidR="00690468" w:rsidRPr="004606CD" w:rsidRDefault="00690468" w:rsidP="00690468">
            <w:pPr>
              <w:pStyle w:val="TAL"/>
              <w:jc w:val="center"/>
              <w:rPr>
                <w:bCs/>
                <w:iCs/>
              </w:rPr>
            </w:pPr>
            <w:r w:rsidRPr="004606CD">
              <w:t>N/A</w:t>
            </w:r>
          </w:p>
        </w:tc>
        <w:tc>
          <w:tcPr>
            <w:tcW w:w="728" w:type="dxa"/>
          </w:tcPr>
          <w:p w14:paraId="0B2FDA49" w14:textId="286168EE" w:rsidR="00690468" w:rsidRPr="004606CD" w:rsidRDefault="00690468" w:rsidP="00690468">
            <w:pPr>
              <w:pStyle w:val="TAL"/>
              <w:jc w:val="center"/>
              <w:rPr>
                <w:bCs/>
                <w:iCs/>
              </w:rPr>
            </w:pPr>
            <w:r w:rsidRPr="004606CD">
              <w:t>N/A</w:t>
            </w:r>
          </w:p>
        </w:tc>
      </w:tr>
      <w:tr w:rsidR="00E36007" w:rsidRPr="004606CD" w14:paraId="55901941" w14:textId="77777777" w:rsidTr="002657F1">
        <w:trPr>
          <w:cantSplit/>
          <w:tblHeader/>
        </w:trPr>
        <w:tc>
          <w:tcPr>
            <w:tcW w:w="6917" w:type="dxa"/>
          </w:tcPr>
          <w:p w14:paraId="0D0249C7" w14:textId="77777777" w:rsidR="00736076" w:rsidRPr="004606CD" w:rsidRDefault="00736076" w:rsidP="002F3723">
            <w:pPr>
              <w:pStyle w:val="TAL"/>
              <w:rPr>
                <w:b/>
                <w:bCs/>
                <w:i/>
                <w:iCs/>
              </w:rPr>
            </w:pPr>
            <w:r w:rsidRPr="004606CD">
              <w:rPr>
                <w:b/>
                <w:bCs/>
                <w:i/>
                <w:iCs/>
              </w:rPr>
              <w:t>pusch-RepetitionTypeA-v16c0</w:t>
            </w:r>
          </w:p>
          <w:p w14:paraId="2BD514A9" w14:textId="7CD0C3AA" w:rsidR="00736076" w:rsidRPr="004606CD" w:rsidRDefault="00736076" w:rsidP="002F3723">
            <w:pPr>
              <w:pStyle w:val="TAL"/>
            </w:pPr>
            <w:r w:rsidRPr="004606CD">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w:t>
            </w:r>
            <w:r w:rsidR="008061BF" w:rsidRPr="004606CD">
              <w:t xml:space="preserve">of </w:t>
            </w:r>
            <w:r w:rsidRPr="004606CD">
              <w:t>at least one of</w:t>
            </w:r>
            <w:r w:rsidRPr="004606CD">
              <w:rPr>
                <w:i/>
              </w:rPr>
              <w:t xml:space="preserve"> type2-PUSCH-RepetitionMultiSlots</w:t>
            </w:r>
            <w:r w:rsidRPr="004606CD">
              <w:t xml:space="preserve"> and </w:t>
            </w:r>
            <w:r w:rsidRPr="004606CD">
              <w:rPr>
                <w:i/>
              </w:rPr>
              <w:t>pusch-RepetitionMultiSlots</w:t>
            </w:r>
            <w:r w:rsidRPr="004606CD">
              <w:t xml:space="preserve"> for shared spectrum and non-shared spectrum respectively.</w:t>
            </w:r>
          </w:p>
          <w:p w14:paraId="2886682B" w14:textId="77777777" w:rsidR="00736076" w:rsidRPr="004606CD" w:rsidRDefault="00736076" w:rsidP="002F3723">
            <w:pPr>
              <w:pStyle w:val="TAL"/>
            </w:pPr>
          </w:p>
          <w:p w14:paraId="47570C1E" w14:textId="074AA350" w:rsidR="00736076" w:rsidRPr="004606CD" w:rsidRDefault="003F5BC9" w:rsidP="002F3723">
            <w:pPr>
              <w:pStyle w:val="TAL"/>
            </w:pPr>
            <w:r w:rsidRPr="004606CD">
              <w:rPr>
                <w:bCs/>
                <w:iCs/>
              </w:rPr>
              <w:t>Except for NTN bands</w:t>
            </w:r>
            <w:r w:rsidRPr="004606CD">
              <w:t xml:space="preserve">, </w:t>
            </w:r>
            <w:r w:rsidR="00736076" w:rsidRPr="004606CD">
              <w:t>UE shall set the capability value consistently for all FDD-FR1 bands, all TDD-FR1 bands and all TDD-FR2 bands respectively.</w:t>
            </w:r>
            <w:r w:rsidRPr="004606CD">
              <w:t xml:space="preserve"> For NTN, UE shall set the capability value consistently for all FDD-FR1 NTN bands.</w:t>
            </w:r>
          </w:p>
          <w:p w14:paraId="7178B436" w14:textId="77777777" w:rsidR="00736076" w:rsidRPr="004606CD" w:rsidRDefault="00736076" w:rsidP="002F3723">
            <w:pPr>
              <w:pStyle w:val="TAL"/>
            </w:pPr>
          </w:p>
          <w:p w14:paraId="3EA6693D" w14:textId="77777777" w:rsidR="00736076" w:rsidRPr="004606CD" w:rsidRDefault="00736076" w:rsidP="002F3723">
            <w:pPr>
              <w:pStyle w:val="TAL"/>
              <w:rPr>
                <w:bCs/>
                <w:iCs/>
              </w:rPr>
            </w:pPr>
            <w:r w:rsidRPr="004606CD">
              <w:t xml:space="preserve">The UE only includes </w:t>
            </w:r>
            <w:r w:rsidRPr="004606CD">
              <w:rPr>
                <w:i/>
              </w:rPr>
              <w:t>pusch-RepetitionTypeA-v16c0</w:t>
            </w:r>
            <w:r w:rsidRPr="004606CD">
              <w:t xml:space="preserve"> if </w:t>
            </w:r>
            <w:r w:rsidRPr="004606CD">
              <w:rPr>
                <w:i/>
              </w:rPr>
              <w:t>pusch-RepetitionTypeA-r16</w:t>
            </w:r>
            <w:r w:rsidRPr="004606CD">
              <w:t xml:space="preserve"> is absent.</w:t>
            </w:r>
          </w:p>
        </w:tc>
        <w:tc>
          <w:tcPr>
            <w:tcW w:w="709" w:type="dxa"/>
          </w:tcPr>
          <w:p w14:paraId="1120191D" w14:textId="77777777" w:rsidR="00736076" w:rsidRPr="004606CD" w:rsidRDefault="00736076" w:rsidP="002F3723">
            <w:pPr>
              <w:pStyle w:val="TAL"/>
            </w:pPr>
            <w:r w:rsidRPr="004606CD">
              <w:t>Band</w:t>
            </w:r>
          </w:p>
        </w:tc>
        <w:tc>
          <w:tcPr>
            <w:tcW w:w="567" w:type="dxa"/>
          </w:tcPr>
          <w:p w14:paraId="177019BF" w14:textId="77777777" w:rsidR="00736076" w:rsidRPr="004606CD" w:rsidRDefault="00736076" w:rsidP="002F3723">
            <w:pPr>
              <w:pStyle w:val="TAL"/>
            </w:pPr>
            <w:r w:rsidRPr="004606CD">
              <w:t>No</w:t>
            </w:r>
          </w:p>
        </w:tc>
        <w:tc>
          <w:tcPr>
            <w:tcW w:w="709" w:type="dxa"/>
          </w:tcPr>
          <w:p w14:paraId="42986E4E" w14:textId="77777777" w:rsidR="00736076" w:rsidRPr="004606CD" w:rsidRDefault="00736076" w:rsidP="002F3723">
            <w:pPr>
              <w:pStyle w:val="TAL"/>
            </w:pPr>
            <w:r w:rsidRPr="004606CD">
              <w:t>N/A</w:t>
            </w:r>
          </w:p>
        </w:tc>
        <w:tc>
          <w:tcPr>
            <w:tcW w:w="728" w:type="dxa"/>
          </w:tcPr>
          <w:p w14:paraId="6CCC8FD5" w14:textId="77777777" w:rsidR="00736076" w:rsidRPr="004606CD" w:rsidRDefault="00736076" w:rsidP="002F3723">
            <w:pPr>
              <w:pStyle w:val="TAL"/>
            </w:pPr>
            <w:r w:rsidRPr="004606CD">
              <w:t>N/A</w:t>
            </w:r>
          </w:p>
        </w:tc>
      </w:tr>
      <w:tr w:rsidR="00E36007" w:rsidRPr="004606CD" w14:paraId="5C553E6E" w14:textId="77777777" w:rsidTr="0026000E">
        <w:trPr>
          <w:cantSplit/>
          <w:tblHeader/>
        </w:trPr>
        <w:tc>
          <w:tcPr>
            <w:tcW w:w="6917" w:type="dxa"/>
          </w:tcPr>
          <w:p w14:paraId="00DCC167" w14:textId="77777777" w:rsidR="00A43323" w:rsidRPr="004606CD" w:rsidRDefault="00A43323" w:rsidP="00A43323">
            <w:pPr>
              <w:pStyle w:val="TAL"/>
              <w:rPr>
                <w:b/>
                <w:bCs/>
                <w:i/>
                <w:iCs/>
              </w:rPr>
            </w:pPr>
            <w:r w:rsidRPr="004606CD">
              <w:rPr>
                <w:b/>
                <w:bCs/>
                <w:i/>
                <w:iCs/>
              </w:rPr>
              <w:t>pusch-TransCoherence</w:t>
            </w:r>
          </w:p>
          <w:p w14:paraId="2FF4455D" w14:textId="77777777" w:rsidR="00A43323" w:rsidRPr="004606CD" w:rsidRDefault="00A43323" w:rsidP="0068014E">
            <w:pPr>
              <w:pStyle w:val="TAL"/>
              <w:rPr>
                <w:bCs/>
                <w:iCs/>
              </w:rPr>
            </w:pPr>
            <w:r w:rsidRPr="004606CD">
              <w:rPr>
                <w:bCs/>
                <w:iCs/>
              </w:rPr>
              <w:t xml:space="preserve">Defines support of the uplink codebook subset by the UE for UL precoding for PUSCH transmission as described in </w:t>
            </w:r>
            <w:r w:rsidR="0068014E" w:rsidRPr="004606CD">
              <w:rPr>
                <w:bCs/>
                <w:iCs/>
              </w:rPr>
              <w:t>clause</w:t>
            </w:r>
            <w:r w:rsidRPr="004606CD">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4606CD" w:rsidRDefault="00A43323" w:rsidP="00A43323">
            <w:pPr>
              <w:pStyle w:val="TAL"/>
              <w:jc w:val="center"/>
              <w:rPr>
                <w:bCs/>
                <w:iCs/>
              </w:rPr>
            </w:pPr>
            <w:r w:rsidRPr="004606CD">
              <w:rPr>
                <w:bCs/>
                <w:iCs/>
              </w:rPr>
              <w:t>Band</w:t>
            </w:r>
          </w:p>
        </w:tc>
        <w:tc>
          <w:tcPr>
            <w:tcW w:w="567" w:type="dxa"/>
          </w:tcPr>
          <w:p w14:paraId="66B60631" w14:textId="77777777" w:rsidR="00A43323" w:rsidRPr="004606CD" w:rsidRDefault="006E3903" w:rsidP="00A43323">
            <w:pPr>
              <w:pStyle w:val="TAL"/>
              <w:jc w:val="center"/>
              <w:rPr>
                <w:bCs/>
                <w:iCs/>
              </w:rPr>
            </w:pPr>
            <w:r w:rsidRPr="004606CD">
              <w:rPr>
                <w:bCs/>
                <w:iCs/>
              </w:rPr>
              <w:t>No</w:t>
            </w:r>
          </w:p>
        </w:tc>
        <w:tc>
          <w:tcPr>
            <w:tcW w:w="709" w:type="dxa"/>
          </w:tcPr>
          <w:p w14:paraId="70187DFC" w14:textId="77777777" w:rsidR="00A43323" w:rsidRPr="004606CD" w:rsidRDefault="001F7FB0" w:rsidP="00A43323">
            <w:pPr>
              <w:pStyle w:val="TAL"/>
              <w:jc w:val="center"/>
              <w:rPr>
                <w:bCs/>
                <w:iCs/>
              </w:rPr>
            </w:pPr>
            <w:r w:rsidRPr="004606CD">
              <w:rPr>
                <w:bCs/>
                <w:iCs/>
              </w:rPr>
              <w:t>N/A</w:t>
            </w:r>
          </w:p>
        </w:tc>
        <w:tc>
          <w:tcPr>
            <w:tcW w:w="728" w:type="dxa"/>
          </w:tcPr>
          <w:p w14:paraId="76A613DF" w14:textId="77777777" w:rsidR="00A43323" w:rsidRPr="004606CD" w:rsidRDefault="001F7FB0" w:rsidP="00A43323">
            <w:pPr>
              <w:pStyle w:val="TAL"/>
              <w:jc w:val="center"/>
            </w:pPr>
            <w:r w:rsidRPr="004606CD">
              <w:rPr>
                <w:bCs/>
                <w:iCs/>
              </w:rPr>
              <w:t>N/A</w:t>
            </w:r>
          </w:p>
        </w:tc>
      </w:tr>
      <w:tr w:rsidR="00E36007" w:rsidRPr="004606CD" w14:paraId="64EB56C2" w14:textId="77777777" w:rsidTr="0026000E">
        <w:trPr>
          <w:cantSplit/>
          <w:tblHeader/>
        </w:trPr>
        <w:tc>
          <w:tcPr>
            <w:tcW w:w="6917" w:type="dxa"/>
          </w:tcPr>
          <w:p w14:paraId="39532C5D" w14:textId="77777777" w:rsidR="00004828" w:rsidRPr="004606CD" w:rsidRDefault="00004828" w:rsidP="00004828">
            <w:pPr>
              <w:pStyle w:val="TAL"/>
              <w:rPr>
                <w:b/>
                <w:bCs/>
                <w:i/>
                <w:iCs/>
              </w:rPr>
            </w:pPr>
            <w:r w:rsidRPr="004606CD">
              <w:rPr>
                <w:b/>
                <w:bCs/>
                <w:i/>
                <w:iCs/>
              </w:rPr>
              <w:t>puschTypeA-RepetitionsAvailSlot-r17</w:t>
            </w:r>
          </w:p>
          <w:p w14:paraId="324D795F" w14:textId="77777777" w:rsidR="000836FF" w:rsidRPr="004606CD" w:rsidRDefault="00004828" w:rsidP="000836FF">
            <w:pPr>
              <w:pStyle w:val="TAL"/>
              <w:rPr>
                <w:bCs/>
                <w:iCs/>
              </w:rPr>
            </w:pPr>
            <w:r w:rsidRPr="004606CD">
              <w:rPr>
                <w:bCs/>
                <w:iCs/>
              </w:rPr>
              <w:t>Indicates whether UE supports dynamic and configured grant PUSCH repetitions based on available slots.</w:t>
            </w:r>
            <w:r w:rsidRPr="004606CD">
              <w:t xml:space="preserve"> </w:t>
            </w:r>
            <w:r w:rsidRPr="004606CD">
              <w:rPr>
                <w:bCs/>
                <w:iCs/>
              </w:rPr>
              <w:t>Transmission occasions for the repetitions for dynamic and configured grant PUSCH are determined on the basis of available slots.</w:t>
            </w:r>
          </w:p>
          <w:p w14:paraId="6135F9E4" w14:textId="77777777" w:rsidR="000836FF" w:rsidRPr="004606CD" w:rsidRDefault="000836FF" w:rsidP="000836FF">
            <w:pPr>
              <w:pStyle w:val="TAL"/>
              <w:rPr>
                <w:bCs/>
                <w:iCs/>
              </w:rPr>
            </w:pPr>
          </w:p>
          <w:p w14:paraId="016CAD95" w14:textId="09F83E14" w:rsidR="00004828" w:rsidRPr="004606CD" w:rsidRDefault="000836FF" w:rsidP="00004828">
            <w:pPr>
              <w:pStyle w:val="TAL"/>
            </w:pPr>
            <w:r w:rsidRPr="004606CD">
              <w:t xml:space="preserve">A UE that indicates support of this feature shall support </w:t>
            </w:r>
            <w:r w:rsidRPr="004606CD">
              <w:rPr>
                <w:i/>
                <w:iCs/>
              </w:rPr>
              <w:t>type1-PUSCH-RepetitionMultiSlots, type2-PUSCH-RepetitionMultiSlots</w:t>
            </w:r>
            <w:r w:rsidRPr="004606CD">
              <w:t xml:space="preserve"> or </w:t>
            </w:r>
            <w:r w:rsidRPr="004606CD">
              <w:rPr>
                <w:i/>
              </w:rPr>
              <w:t>pusch-RepetitionMultiSlots.</w:t>
            </w:r>
          </w:p>
        </w:tc>
        <w:tc>
          <w:tcPr>
            <w:tcW w:w="709" w:type="dxa"/>
          </w:tcPr>
          <w:p w14:paraId="414BD105" w14:textId="2C0676B8" w:rsidR="00004828" w:rsidRPr="004606CD" w:rsidRDefault="00004828" w:rsidP="00004828">
            <w:pPr>
              <w:pStyle w:val="TAL"/>
              <w:jc w:val="center"/>
              <w:rPr>
                <w:bCs/>
                <w:iCs/>
              </w:rPr>
            </w:pPr>
            <w:r w:rsidRPr="004606CD">
              <w:rPr>
                <w:bCs/>
                <w:iCs/>
              </w:rPr>
              <w:t>Band</w:t>
            </w:r>
          </w:p>
        </w:tc>
        <w:tc>
          <w:tcPr>
            <w:tcW w:w="567" w:type="dxa"/>
          </w:tcPr>
          <w:p w14:paraId="149E86E2" w14:textId="0F05485D" w:rsidR="00004828" w:rsidRPr="004606CD" w:rsidRDefault="00004828" w:rsidP="00004828">
            <w:pPr>
              <w:pStyle w:val="TAL"/>
              <w:jc w:val="center"/>
              <w:rPr>
                <w:bCs/>
                <w:iCs/>
              </w:rPr>
            </w:pPr>
            <w:r w:rsidRPr="004606CD">
              <w:rPr>
                <w:bCs/>
                <w:iCs/>
              </w:rPr>
              <w:t>No</w:t>
            </w:r>
          </w:p>
        </w:tc>
        <w:tc>
          <w:tcPr>
            <w:tcW w:w="709" w:type="dxa"/>
          </w:tcPr>
          <w:p w14:paraId="20A957C8" w14:textId="58B5D141" w:rsidR="00004828" w:rsidRPr="004606CD" w:rsidRDefault="00004828" w:rsidP="00004828">
            <w:pPr>
              <w:pStyle w:val="TAL"/>
              <w:jc w:val="center"/>
              <w:rPr>
                <w:bCs/>
                <w:iCs/>
              </w:rPr>
            </w:pPr>
            <w:r w:rsidRPr="004606CD">
              <w:rPr>
                <w:bCs/>
                <w:iCs/>
              </w:rPr>
              <w:t>N/A</w:t>
            </w:r>
          </w:p>
        </w:tc>
        <w:tc>
          <w:tcPr>
            <w:tcW w:w="728" w:type="dxa"/>
          </w:tcPr>
          <w:p w14:paraId="1B9958AB" w14:textId="522990AA" w:rsidR="00004828" w:rsidRPr="004606CD" w:rsidRDefault="00004828" w:rsidP="00004828">
            <w:pPr>
              <w:pStyle w:val="TAL"/>
              <w:jc w:val="center"/>
              <w:rPr>
                <w:bCs/>
                <w:iCs/>
              </w:rPr>
            </w:pPr>
            <w:r w:rsidRPr="004606CD">
              <w:rPr>
                <w:bCs/>
                <w:iCs/>
              </w:rPr>
              <w:t>N/A</w:t>
            </w:r>
          </w:p>
        </w:tc>
      </w:tr>
      <w:tr w:rsidR="00E36007" w:rsidRPr="004606CD" w14:paraId="3EB95160" w14:textId="77777777" w:rsidTr="0026000E">
        <w:trPr>
          <w:cantSplit/>
          <w:tblHeader/>
        </w:trPr>
        <w:tc>
          <w:tcPr>
            <w:tcW w:w="6917" w:type="dxa"/>
          </w:tcPr>
          <w:p w14:paraId="4D48FBDE" w14:textId="77777777" w:rsidR="00A43323" w:rsidRPr="004606CD" w:rsidRDefault="00A43323" w:rsidP="00A43323">
            <w:pPr>
              <w:pStyle w:val="TAL"/>
              <w:rPr>
                <w:b/>
                <w:i/>
              </w:rPr>
            </w:pPr>
            <w:r w:rsidRPr="004606CD">
              <w:rPr>
                <w:b/>
                <w:i/>
              </w:rPr>
              <w:t>rateMatchingLTE-CRS</w:t>
            </w:r>
          </w:p>
          <w:p w14:paraId="03F361CC" w14:textId="77777777" w:rsidR="00A43323" w:rsidRPr="004606CD" w:rsidRDefault="00A43323" w:rsidP="00A43323">
            <w:pPr>
              <w:pStyle w:val="TAL"/>
              <w:rPr>
                <w:bCs/>
                <w:iCs/>
              </w:rPr>
            </w:pPr>
            <w:r w:rsidRPr="004606CD">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4606CD" w:rsidRDefault="00A43323" w:rsidP="00A43323">
            <w:pPr>
              <w:pStyle w:val="TAL"/>
              <w:jc w:val="center"/>
              <w:rPr>
                <w:bCs/>
                <w:iCs/>
              </w:rPr>
            </w:pPr>
            <w:r w:rsidRPr="004606CD">
              <w:t>Band</w:t>
            </w:r>
          </w:p>
        </w:tc>
        <w:tc>
          <w:tcPr>
            <w:tcW w:w="567" w:type="dxa"/>
          </w:tcPr>
          <w:p w14:paraId="0DDEC564" w14:textId="77777777" w:rsidR="00A43323" w:rsidRPr="004606CD" w:rsidRDefault="00A43323" w:rsidP="00A43323">
            <w:pPr>
              <w:pStyle w:val="TAL"/>
              <w:jc w:val="center"/>
              <w:rPr>
                <w:bCs/>
                <w:iCs/>
              </w:rPr>
            </w:pPr>
            <w:r w:rsidRPr="004606CD">
              <w:t>Yes</w:t>
            </w:r>
          </w:p>
        </w:tc>
        <w:tc>
          <w:tcPr>
            <w:tcW w:w="709" w:type="dxa"/>
          </w:tcPr>
          <w:p w14:paraId="36474DFE" w14:textId="77777777" w:rsidR="00A43323" w:rsidRPr="004606CD" w:rsidRDefault="001F7FB0" w:rsidP="00A43323">
            <w:pPr>
              <w:pStyle w:val="TAL"/>
              <w:jc w:val="center"/>
              <w:rPr>
                <w:bCs/>
                <w:iCs/>
              </w:rPr>
            </w:pPr>
            <w:r w:rsidRPr="004606CD">
              <w:rPr>
                <w:bCs/>
                <w:iCs/>
              </w:rPr>
              <w:t>N/A</w:t>
            </w:r>
          </w:p>
        </w:tc>
        <w:tc>
          <w:tcPr>
            <w:tcW w:w="728" w:type="dxa"/>
          </w:tcPr>
          <w:p w14:paraId="6887D9BF" w14:textId="77777777" w:rsidR="00A43323" w:rsidRPr="004606CD" w:rsidRDefault="001F7FB0" w:rsidP="00A43323">
            <w:pPr>
              <w:pStyle w:val="TAL"/>
              <w:jc w:val="center"/>
            </w:pPr>
            <w:r w:rsidRPr="004606CD">
              <w:rPr>
                <w:bCs/>
                <w:iCs/>
              </w:rPr>
              <w:t>N/A</w:t>
            </w:r>
          </w:p>
        </w:tc>
      </w:tr>
      <w:tr w:rsidR="00E36007" w:rsidRPr="004606CD"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296667" w:rsidRPr="004606CD" w:rsidRDefault="00296667" w:rsidP="002657F1">
            <w:pPr>
              <w:pStyle w:val="TAL"/>
              <w:rPr>
                <w:b/>
                <w:i/>
              </w:rPr>
            </w:pPr>
            <w:r w:rsidRPr="004606CD">
              <w:rPr>
                <w:b/>
                <w:i/>
              </w:rPr>
              <w:t>releaseSPS-MulticastWithCS-RNTI-r17</w:t>
            </w:r>
          </w:p>
          <w:p w14:paraId="22A2BF15" w14:textId="77777777" w:rsidR="00296667" w:rsidRPr="004606CD" w:rsidRDefault="00296667" w:rsidP="002657F1">
            <w:pPr>
              <w:pStyle w:val="TAL"/>
              <w:rPr>
                <w:bCs/>
                <w:iCs/>
              </w:rPr>
            </w:pPr>
            <w:r w:rsidRPr="004606CD">
              <w:rPr>
                <w:bCs/>
                <w:iCs/>
              </w:rPr>
              <w:t>Indicates whether UE supports unicast PDCCH scrambled with CS-RNTI to release SPS group-common PDSCH.</w:t>
            </w:r>
            <w:r w:rsidRPr="004606CD">
              <w:t xml:space="preserve"> </w:t>
            </w:r>
            <w:r w:rsidRPr="004606CD">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296667" w:rsidRPr="004606CD" w:rsidRDefault="00296667" w:rsidP="002657F1">
            <w:pPr>
              <w:pStyle w:val="TAL"/>
              <w:rPr>
                <w:bCs/>
                <w:iCs/>
              </w:rPr>
            </w:pPr>
          </w:p>
          <w:p w14:paraId="287C93D0" w14:textId="514A1D62" w:rsidR="00296667" w:rsidRPr="004606CD" w:rsidRDefault="00296667" w:rsidP="002657F1">
            <w:pPr>
              <w:pStyle w:val="TAL"/>
              <w:rPr>
                <w:b/>
                <w:i/>
              </w:rPr>
            </w:pPr>
            <w:r w:rsidRPr="004606CD">
              <w:rPr>
                <w:bCs/>
                <w:iCs/>
              </w:rPr>
              <w:t xml:space="preserve">A UE that indicates the support of this feature shall indicate support of </w:t>
            </w:r>
            <w:r w:rsidRPr="004606CD">
              <w:rPr>
                <w:bCs/>
                <w:i/>
              </w:rPr>
              <w:t xml:space="preserve">sps-Multicast-r17 </w:t>
            </w:r>
            <w:r w:rsidRPr="004606CD">
              <w:rPr>
                <w:bCs/>
                <w:iCs/>
              </w:rPr>
              <w:t xml:space="preserve">and </w:t>
            </w:r>
            <w:r w:rsidRPr="004606CD">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296667" w:rsidRPr="004606CD" w:rsidRDefault="00296667" w:rsidP="002657F1">
            <w:pPr>
              <w:pStyle w:val="TAL"/>
              <w:jc w:val="center"/>
            </w:pPr>
            <w:r w:rsidRPr="004606CD">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296667" w:rsidRPr="004606CD" w:rsidRDefault="00296667" w:rsidP="002657F1">
            <w:pPr>
              <w:pStyle w:val="TAL"/>
              <w:jc w:val="center"/>
            </w:pPr>
            <w:r w:rsidRPr="004606CD">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296667" w:rsidRPr="004606CD" w:rsidRDefault="00296667" w:rsidP="002657F1">
            <w:pPr>
              <w:pStyle w:val="TAL"/>
              <w:jc w:val="center"/>
              <w:rPr>
                <w:bCs/>
                <w:iCs/>
              </w:rPr>
            </w:pPr>
            <w:r w:rsidRPr="004606CD">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296667" w:rsidRPr="004606CD" w:rsidRDefault="00296667" w:rsidP="002657F1">
            <w:pPr>
              <w:pStyle w:val="TAL"/>
              <w:jc w:val="center"/>
              <w:rPr>
                <w:bCs/>
                <w:iCs/>
              </w:rPr>
            </w:pPr>
            <w:r w:rsidRPr="004606CD">
              <w:rPr>
                <w:bCs/>
                <w:iCs/>
              </w:rPr>
              <w:t>N/A</w:t>
            </w:r>
          </w:p>
        </w:tc>
      </w:tr>
      <w:tr w:rsidR="00E36007" w:rsidRPr="004606CD" w14:paraId="5CEC2AD1" w14:textId="77777777" w:rsidTr="007249E3">
        <w:trPr>
          <w:cantSplit/>
          <w:tblHeader/>
        </w:trPr>
        <w:tc>
          <w:tcPr>
            <w:tcW w:w="6917" w:type="dxa"/>
          </w:tcPr>
          <w:p w14:paraId="64331BDE" w14:textId="77777777" w:rsidR="000836FF" w:rsidRPr="004606CD" w:rsidRDefault="000836FF" w:rsidP="007249E3">
            <w:pPr>
              <w:pStyle w:val="TAL"/>
              <w:rPr>
                <w:b/>
                <w:bCs/>
                <w:i/>
                <w:iCs/>
              </w:rPr>
            </w:pPr>
            <w:r w:rsidRPr="004606CD">
              <w:rPr>
                <w:b/>
                <w:bCs/>
                <w:i/>
                <w:iCs/>
              </w:rPr>
              <w:t>re-LevelRateMatchingForMulticast-r17</w:t>
            </w:r>
          </w:p>
          <w:p w14:paraId="17C0EDF1" w14:textId="32E7D4FF" w:rsidR="000836FF" w:rsidRPr="004606CD" w:rsidRDefault="000836FF" w:rsidP="007249E3">
            <w:pPr>
              <w:pStyle w:val="TAL"/>
            </w:pPr>
            <w:r w:rsidRPr="004606CD">
              <w:rPr>
                <w:rFonts w:eastAsia="MS PGothic"/>
              </w:rPr>
              <w:t>Indicates whether the UE supports group-common PDSCH RE-level rate matching for multicast</w:t>
            </w:r>
            <w:r w:rsidRPr="004606CD">
              <w:rPr>
                <w:rFonts w:cs="Arial"/>
                <w:szCs w:val="18"/>
                <w:lang w:eastAsia="zh-CN"/>
              </w:rPr>
              <w:t>,</w:t>
            </w:r>
            <w:r w:rsidRPr="004606CD">
              <w:t xml:space="preserve"> comprised of the following functional components:</w:t>
            </w:r>
          </w:p>
          <w:p w14:paraId="02E318F0" w14:textId="1ED44284" w:rsidR="000836FF" w:rsidRPr="004606CD" w:rsidRDefault="000836FF" w:rsidP="00464AB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Supports SP ZP-CSI-RS for group-common PDSCH RE-mapping patterns;</w:t>
            </w:r>
          </w:p>
          <w:p w14:paraId="50088982" w14:textId="6E61C1DB" w:rsidR="00651998" w:rsidRPr="004606CD" w:rsidRDefault="00651998" w:rsidP="00464AB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Supports P ZP-CSI-RS for group-common PDSCH RE-mapping patterns;</w:t>
            </w:r>
          </w:p>
          <w:p w14:paraId="08C3FD85" w14:textId="77777777" w:rsidR="00B47060" w:rsidRPr="004606CD" w:rsidRDefault="00651998" w:rsidP="00B47060">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Supports </w:t>
            </w:r>
            <w:r w:rsidRPr="004606CD">
              <w:rPr>
                <w:rFonts w:ascii="Arial" w:hAnsi="Arial" w:cs="Arial"/>
                <w:i/>
                <w:iCs/>
                <w:sz w:val="18"/>
                <w:szCs w:val="18"/>
              </w:rPr>
              <w:t>p-ZP-CSI-RS-ResourceSet</w:t>
            </w:r>
            <w:r w:rsidRPr="004606CD">
              <w:rPr>
                <w:rFonts w:ascii="Arial" w:hAnsi="Arial" w:cs="Arial"/>
                <w:sz w:val="18"/>
                <w:szCs w:val="18"/>
              </w:rPr>
              <w:t xml:space="preserve"> configured in </w:t>
            </w:r>
            <w:r w:rsidRPr="004606CD">
              <w:rPr>
                <w:rFonts w:ascii="Arial" w:hAnsi="Arial" w:cs="Arial"/>
                <w:i/>
                <w:iCs/>
                <w:sz w:val="18"/>
                <w:szCs w:val="18"/>
              </w:rPr>
              <w:t>PDSCH-Config-Multicast</w:t>
            </w:r>
            <w:r w:rsidRPr="004606CD">
              <w:rPr>
                <w:rFonts w:ascii="Arial" w:hAnsi="Arial" w:cs="Arial"/>
                <w:sz w:val="18"/>
                <w:szCs w:val="18"/>
              </w:rPr>
              <w:t xml:space="preserve"> same as or different from the </w:t>
            </w:r>
            <w:r w:rsidRPr="004606CD">
              <w:rPr>
                <w:rFonts w:ascii="Arial" w:hAnsi="Arial" w:cs="Arial"/>
                <w:i/>
                <w:iCs/>
                <w:sz w:val="18"/>
                <w:szCs w:val="18"/>
              </w:rPr>
              <w:t>p-ZP-CSI-RS-ResourceSet</w:t>
            </w:r>
            <w:r w:rsidRPr="004606CD">
              <w:rPr>
                <w:rFonts w:ascii="Arial" w:hAnsi="Arial" w:cs="Arial"/>
                <w:sz w:val="18"/>
                <w:szCs w:val="18"/>
              </w:rPr>
              <w:t xml:space="preserve"> configured in </w:t>
            </w:r>
            <w:r w:rsidRPr="004606CD">
              <w:rPr>
                <w:rFonts w:ascii="Arial" w:hAnsi="Arial" w:cs="Arial"/>
                <w:i/>
                <w:iCs/>
                <w:sz w:val="18"/>
                <w:szCs w:val="18"/>
              </w:rPr>
              <w:t>PDSCH-Config</w:t>
            </w:r>
            <w:r w:rsidR="00B47060" w:rsidRPr="004606CD">
              <w:rPr>
                <w:rFonts w:ascii="Arial" w:hAnsi="Arial" w:cs="Arial"/>
                <w:sz w:val="18"/>
                <w:szCs w:val="18"/>
              </w:rPr>
              <w:t>;</w:t>
            </w:r>
          </w:p>
          <w:p w14:paraId="3756E672" w14:textId="61E18000" w:rsidR="00651998" w:rsidRPr="004606CD" w:rsidRDefault="00B47060" w:rsidP="00B47060">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Supports AP ZP-CSI-RS for group-common PDSCH RE-mapping patterns</w:t>
            </w:r>
            <w:r w:rsidR="00651998" w:rsidRPr="004606CD">
              <w:rPr>
                <w:rFonts w:ascii="Arial" w:hAnsi="Arial" w:cs="Arial"/>
                <w:sz w:val="18"/>
                <w:szCs w:val="18"/>
              </w:rPr>
              <w:t>.</w:t>
            </w:r>
          </w:p>
          <w:p w14:paraId="724888F6" w14:textId="77777777" w:rsidR="000836FF" w:rsidRPr="004606CD" w:rsidRDefault="000836FF" w:rsidP="007249E3">
            <w:pPr>
              <w:pStyle w:val="TAL"/>
              <w:rPr>
                <w:rFonts w:eastAsia="MS PGothic"/>
              </w:rPr>
            </w:pPr>
          </w:p>
          <w:p w14:paraId="63BB2F2A" w14:textId="77777777" w:rsidR="000836FF" w:rsidRPr="004606CD" w:rsidRDefault="000836FF" w:rsidP="007249E3">
            <w:pPr>
              <w:pStyle w:val="TAL"/>
              <w:rPr>
                <w:rFonts w:eastAsia="MS PGothic"/>
              </w:rPr>
            </w:pPr>
            <w:r w:rsidRPr="004606CD">
              <w:rPr>
                <w:rFonts w:eastAsia="MS PGothic"/>
              </w:rPr>
              <w:t>For TN, the UE shall set the capability value consistently for all FDD-FR1 bands, all TDD-FR1 bands and all TDD-FR2 bands, associated with supported shared and non-shared spectrum respectively.</w:t>
            </w:r>
            <w:r w:rsidRPr="004606CD">
              <w:t xml:space="preserve"> </w:t>
            </w:r>
            <w:r w:rsidRPr="004606CD">
              <w:rPr>
                <w:rFonts w:eastAsia="MS PGothic"/>
              </w:rPr>
              <w:t>For NTN, UE shall set the capability value consistently for all FDD-FR1 NTN bands.</w:t>
            </w:r>
          </w:p>
          <w:p w14:paraId="1F0D4A62" w14:textId="77777777" w:rsidR="000836FF" w:rsidRPr="004606CD" w:rsidRDefault="000836FF" w:rsidP="007249E3">
            <w:pPr>
              <w:pStyle w:val="TAL"/>
              <w:rPr>
                <w:rFonts w:eastAsia="MS PGothic"/>
              </w:rPr>
            </w:pPr>
          </w:p>
          <w:p w14:paraId="5BEB4932" w14:textId="77777777" w:rsidR="000836FF" w:rsidRPr="004606CD" w:rsidRDefault="000836FF" w:rsidP="007249E3">
            <w:pPr>
              <w:pStyle w:val="TAL"/>
              <w:rPr>
                <w:rFonts w:cs="Arial"/>
              </w:rPr>
            </w:pPr>
            <w:r w:rsidRPr="004606CD">
              <w:rPr>
                <w:rFonts w:eastAsia="MS PGothic"/>
              </w:rPr>
              <w:t>A UE supporting this feature shall also indicate support of</w:t>
            </w:r>
            <w:r w:rsidRPr="004606CD">
              <w:rPr>
                <w:rFonts w:cs="Arial"/>
                <w:i/>
                <w:iCs/>
              </w:rPr>
              <w:t xml:space="preserve"> dynamicMulticastPCell-r17</w:t>
            </w:r>
            <w:r w:rsidRPr="004606CD">
              <w:rPr>
                <w:rFonts w:cs="Arial"/>
              </w:rPr>
              <w:t xml:space="preserve">. A UE supporting this feature in FR1 bands shall also indicate support of </w:t>
            </w:r>
            <w:r w:rsidRPr="004606CD">
              <w:rPr>
                <w:rFonts w:cs="Arial"/>
                <w:i/>
                <w:iCs/>
              </w:rPr>
              <w:t>pdsch-RE-MappingFR1-PerSymbol</w:t>
            </w:r>
            <w:r w:rsidRPr="004606CD">
              <w:rPr>
                <w:rFonts w:cs="Arial"/>
              </w:rPr>
              <w:t xml:space="preserve"> or </w:t>
            </w:r>
            <w:r w:rsidRPr="004606CD">
              <w:rPr>
                <w:rFonts w:cs="Arial"/>
                <w:i/>
                <w:iCs/>
              </w:rPr>
              <w:t>pdsch-RE-MappingFR1-PerSlot</w:t>
            </w:r>
            <w:r w:rsidRPr="004606CD">
              <w:rPr>
                <w:rFonts w:cs="Arial"/>
              </w:rPr>
              <w:t xml:space="preserve">. A UE supporting this feature in FR2 bands shall also indicate support of </w:t>
            </w:r>
            <w:r w:rsidRPr="004606CD">
              <w:rPr>
                <w:rFonts w:cs="Arial"/>
                <w:i/>
                <w:iCs/>
              </w:rPr>
              <w:t>pdsch-RE-MappingFR2-PerSymbol</w:t>
            </w:r>
            <w:r w:rsidRPr="004606CD">
              <w:rPr>
                <w:rFonts w:cs="Arial"/>
              </w:rPr>
              <w:t xml:space="preserve"> or </w:t>
            </w:r>
            <w:r w:rsidRPr="004606CD">
              <w:rPr>
                <w:rFonts w:cs="Arial"/>
                <w:i/>
                <w:iCs/>
              </w:rPr>
              <w:t>pdsch-RE-MappingFR2-PerSlot</w:t>
            </w:r>
            <w:r w:rsidRPr="004606CD">
              <w:rPr>
                <w:rFonts w:cs="Arial"/>
              </w:rPr>
              <w:t>.</w:t>
            </w:r>
          </w:p>
          <w:p w14:paraId="6C63FAD2" w14:textId="77777777" w:rsidR="000836FF" w:rsidRPr="004606CD" w:rsidRDefault="000836FF" w:rsidP="00464ABD">
            <w:pPr>
              <w:pStyle w:val="B1"/>
              <w:spacing w:after="0"/>
              <w:ind w:left="34" w:firstLine="0"/>
              <w:rPr>
                <w:rFonts w:ascii="Arial" w:eastAsia="Malgun Gothic" w:hAnsi="Arial" w:cs="Arial"/>
                <w:sz w:val="18"/>
                <w:szCs w:val="18"/>
              </w:rPr>
            </w:pPr>
          </w:p>
          <w:p w14:paraId="529A4D90" w14:textId="18C08576" w:rsidR="000836FF" w:rsidRPr="004606CD" w:rsidRDefault="000836FF" w:rsidP="007249E3">
            <w:pPr>
              <w:pStyle w:val="TAN"/>
              <w:rPr>
                <w:b/>
                <w:i/>
              </w:rPr>
            </w:pPr>
            <w:r w:rsidRPr="004606CD">
              <w:t>NOTE:</w:t>
            </w:r>
            <w:r w:rsidRPr="004606CD">
              <w:rPr>
                <w:rFonts w:cs="Arial"/>
                <w:szCs w:val="18"/>
              </w:rPr>
              <w:tab/>
            </w:r>
            <w:r w:rsidRPr="004606CD">
              <w:t>The total number of semi-persistent ZP-CSI-RS-ResourceSet that a UE can be configured with is the same as for unicast in Rel-16.</w:t>
            </w:r>
          </w:p>
        </w:tc>
        <w:tc>
          <w:tcPr>
            <w:tcW w:w="709" w:type="dxa"/>
          </w:tcPr>
          <w:p w14:paraId="049E7026" w14:textId="77777777" w:rsidR="000836FF" w:rsidRPr="004606CD" w:rsidRDefault="000836FF" w:rsidP="007249E3">
            <w:pPr>
              <w:pStyle w:val="TAL"/>
              <w:jc w:val="center"/>
            </w:pPr>
            <w:r w:rsidRPr="004606CD">
              <w:rPr>
                <w:bCs/>
                <w:iCs/>
              </w:rPr>
              <w:t>Band</w:t>
            </w:r>
          </w:p>
        </w:tc>
        <w:tc>
          <w:tcPr>
            <w:tcW w:w="567" w:type="dxa"/>
          </w:tcPr>
          <w:p w14:paraId="4D410552" w14:textId="77777777" w:rsidR="000836FF" w:rsidRPr="004606CD" w:rsidRDefault="000836FF" w:rsidP="007249E3">
            <w:pPr>
              <w:pStyle w:val="TAL"/>
              <w:jc w:val="center"/>
            </w:pPr>
            <w:r w:rsidRPr="004606CD">
              <w:rPr>
                <w:bCs/>
                <w:iCs/>
              </w:rPr>
              <w:t>No</w:t>
            </w:r>
          </w:p>
        </w:tc>
        <w:tc>
          <w:tcPr>
            <w:tcW w:w="709" w:type="dxa"/>
          </w:tcPr>
          <w:p w14:paraId="5275F860" w14:textId="77777777" w:rsidR="000836FF" w:rsidRPr="004606CD" w:rsidRDefault="000836FF" w:rsidP="007249E3">
            <w:pPr>
              <w:pStyle w:val="TAL"/>
              <w:jc w:val="center"/>
              <w:rPr>
                <w:bCs/>
                <w:iCs/>
              </w:rPr>
            </w:pPr>
            <w:r w:rsidRPr="004606CD">
              <w:rPr>
                <w:bCs/>
                <w:iCs/>
              </w:rPr>
              <w:t>N/A</w:t>
            </w:r>
          </w:p>
        </w:tc>
        <w:tc>
          <w:tcPr>
            <w:tcW w:w="728" w:type="dxa"/>
          </w:tcPr>
          <w:p w14:paraId="12C64FB2" w14:textId="77777777" w:rsidR="000836FF" w:rsidRPr="004606CD" w:rsidRDefault="000836FF" w:rsidP="007249E3">
            <w:pPr>
              <w:pStyle w:val="TAL"/>
              <w:jc w:val="center"/>
              <w:rPr>
                <w:bCs/>
                <w:iCs/>
              </w:rPr>
            </w:pPr>
            <w:r w:rsidRPr="004606CD">
              <w:rPr>
                <w:bCs/>
                <w:iCs/>
              </w:rPr>
              <w:t>N/A</w:t>
            </w:r>
          </w:p>
        </w:tc>
      </w:tr>
      <w:tr w:rsidR="00E36007" w:rsidRPr="004606CD" w14:paraId="72CD0648" w14:textId="77777777" w:rsidTr="0026000E">
        <w:trPr>
          <w:cantSplit/>
          <w:tblHeader/>
        </w:trPr>
        <w:tc>
          <w:tcPr>
            <w:tcW w:w="6917" w:type="dxa"/>
          </w:tcPr>
          <w:p w14:paraId="431480C2" w14:textId="77777777" w:rsidR="00DB57A3" w:rsidRPr="004606CD" w:rsidRDefault="00DB57A3" w:rsidP="00DB57A3">
            <w:pPr>
              <w:pStyle w:val="TAL"/>
              <w:rPr>
                <w:b/>
                <w:i/>
              </w:rPr>
            </w:pPr>
            <w:r w:rsidRPr="004606CD">
              <w:rPr>
                <w:b/>
                <w:i/>
              </w:rPr>
              <w:t>rlm-Relaxation-r17</w:t>
            </w:r>
          </w:p>
          <w:p w14:paraId="050D557B" w14:textId="20DA27E5" w:rsidR="00DB57A3" w:rsidRPr="004606CD" w:rsidRDefault="00DB57A3" w:rsidP="00DB57A3">
            <w:pPr>
              <w:pStyle w:val="TAL"/>
              <w:rPr>
                <w:bCs/>
                <w:iCs/>
              </w:rPr>
            </w:pPr>
            <w:r w:rsidRPr="004606CD">
              <w:rPr>
                <w:bCs/>
                <w:iCs/>
              </w:rPr>
              <w:t xml:space="preserve">Indicates whether the UE supports RLM relaxation criteria and requirement </w:t>
            </w:r>
            <w:r w:rsidRPr="004606CD">
              <w:rPr>
                <w:rFonts w:cs="Arial"/>
                <w:szCs w:val="18"/>
              </w:rPr>
              <w:t>as specified in TS 38.13</w:t>
            </w:r>
            <w:r w:rsidRPr="004606CD">
              <w:rPr>
                <w:rFonts w:cs="Arial"/>
                <w:szCs w:val="18"/>
                <w:lang w:eastAsia="en-GB"/>
              </w:rPr>
              <w:t xml:space="preserve">3 [5]. </w:t>
            </w:r>
            <w:r w:rsidRPr="004606CD">
              <w:rPr>
                <w:bCs/>
                <w:iCs/>
              </w:rPr>
              <w:t>UE shall set the capability value consistently for all FDD-FR1 bands, all TDD-FR1 bands, all TDD-FR2-1 bands and all TDD-FR2-2 bands respectively.</w:t>
            </w:r>
          </w:p>
          <w:p w14:paraId="6C3937E8" w14:textId="77777777" w:rsidR="007674FE" w:rsidRPr="004606CD" w:rsidRDefault="007674FE" w:rsidP="00DB57A3">
            <w:pPr>
              <w:pStyle w:val="TAL"/>
              <w:rPr>
                <w:bCs/>
                <w:iCs/>
              </w:rPr>
            </w:pPr>
          </w:p>
          <w:p w14:paraId="16DA8F23" w14:textId="19B7D685" w:rsidR="007674FE" w:rsidRPr="004606CD" w:rsidRDefault="007674FE" w:rsidP="00DB57A3">
            <w:pPr>
              <w:pStyle w:val="TAL"/>
              <w:rPr>
                <w:b/>
                <w:i/>
              </w:rPr>
            </w:pPr>
            <w:r w:rsidRPr="004606CD">
              <w:rPr>
                <w:bCs/>
                <w:iCs/>
              </w:rPr>
              <w:t xml:space="preserve">UE indicating support of this feature shall also indicate support of </w:t>
            </w:r>
            <w:r w:rsidRPr="004606CD">
              <w:rPr>
                <w:i/>
              </w:rPr>
              <w:t>ssb-RLM</w:t>
            </w:r>
            <w:r w:rsidRPr="004606CD">
              <w:rPr>
                <w:iCs/>
              </w:rPr>
              <w:t xml:space="preserve"> and/or </w:t>
            </w:r>
            <w:r w:rsidRPr="004606CD">
              <w:rPr>
                <w:i/>
              </w:rPr>
              <w:t>csi-RS-RLM.</w:t>
            </w:r>
          </w:p>
        </w:tc>
        <w:tc>
          <w:tcPr>
            <w:tcW w:w="709" w:type="dxa"/>
          </w:tcPr>
          <w:p w14:paraId="59B1E5B7" w14:textId="53C6B4A3" w:rsidR="00DB57A3" w:rsidRPr="004606CD" w:rsidRDefault="00DB57A3" w:rsidP="00DB57A3">
            <w:pPr>
              <w:pStyle w:val="TAL"/>
              <w:jc w:val="center"/>
            </w:pPr>
            <w:r w:rsidRPr="004606CD">
              <w:t>Band</w:t>
            </w:r>
          </w:p>
        </w:tc>
        <w:tc>
          <w:tcPr>
            <w:tcW w:w="567" w:type="dxa"/>
          </w:tcPr>
          <w:p w14:paraId="18C67992" w14:textId="57F34989" w:rsidR="00DB57A3" w:rsidRPr="004606CD" w:rsidRDefault="00DB57A3" w:rsidP="00DB57A3">
            <w:pPr>
              <w:pStyle w:val="TAL"/>
              <w:jc w:val="center"/>
            </w:pPr>
            <w:r w:rsidRPr="004606CD">
              <w:t>No</w:t>
            </w:r>
          </w:p>
        </w:tc>
        <w:tc>
          <w:tcPr>
            <w:tcW w:w="709" w:type="dxa"/>
          </w:tcPr>
          <w:p w14:paraId="11329296" w14:textId="2B58E87C" w:rsidR="00DB57A3" w:rsidRPr="004606CD" w:rsidRDefault="00DB57A3" w:rsidP="00DB57A3">
            <w:pPr>
              <w:pStyle w:val="TAL"/>
              <w:jc w:val="center"/>
              <w:rPr>
                <w:bCs/>
                <w:iCs/>
              </w:rPr>
            </w:pPr>
            <w:r w:rsidRPr="004606CD">
              <w:rPr>
                <w:bCs/>
                <w:iCs/>
              </w:rPr>
              <w:t>N/A</w:t>
            </w:r>
          </w:p>
        </w:tc>
        <w:tc>
          <w:tcPr>
            <w:tcW w:w="728" w:type="dxa"/>
          </w:tcPr>
          <w:p w14:paraId="5C2E2EFA" w14:textId="0CDBAB80" w:rsidR="00DB57A3" w:rsidRPr="004606CD" w:rsidRDefault="00DB57A3" w:rsidP="00DB57A3">
            <w:pPr>
              <w:pStyle w:val="TAL"/>
              <w:jc w:val="center"/>
              <w:rPr>
                <w:bCs/>
                <w:iCs/>
              </w:rPr>
            </w:pPr>
            <w:r w:rsidRPr="004606CD">
              <w:rPr>
                <w:bCs/>
                <w:iCs/>
              </w:rPr>
              <w:t>N/A</w:t>
            </w:r>
          </w:p>
        </w:tc>
      </w:tr>
      <w:tr w:rsidR="00E36007" w:rsidRPr="004606CD" w14:paraId="30A5DDCB" w14:textId="77777777" w:rsidTr="0026000E">
        <w:trPr>
          <w:cantSplit/>
          <w:tblHeader/>
        </w:trPr>
        <w:tc>
          <w:tcPr>
            <w:tcW w:w="6917" w:type="dxa"/>
          </w:tcPr>
          <w:p w14:paraId="77F90847" w14:textId="77777777" w:rsidR="007674FE" w:rsidRPr="004606CD" w:rsidRDefault="007674FE" w:rsidP="007674FE">
            <w:pPr>
              <w:pStyle w:val="TAL"/>
              <w:rPr>
                <w:b/>
                <w:i/>
              </w:rPr>
            </w:pPr>
            <w:r w:rsidRPr="004606CD">
              <w:rPr>
                <w:b/>
                <w:i/>
              </w:rPr>
              <w:t>searchSpaceSetGrp-switchCap2-r17</w:t>
            </w:r>
          </w:p>
          <w:p w14:paraId="27BF7CC9" w14:textId="3D152176" w:rsidR="007674FE" w:rsidRPr="004606CD" w:rsidRDefault="007674FE" w:rsidP="007674FE">
            <w:pPr>
              <w:pStyle w:val="TAL"/>
              <w:rPr>
                <w:bCs/>
                <w:iCs/>
              </w:rPr>
            </w:pPr>
            <w:r w:rsidRPr="004606CD">
              <w:rPr>
                <w:bCs/>
                <w:iCs/>
              </w:rPr>
              <w:t>Indicates whether UE supports search space set group switching capability 2 for FR1 according to Table 10.4-1 of TS 38.213 [11] for SSSG switching.</w:t>
            </w:r>
          </w:p>
          <w:p w14:paraId="7823018F" w14:textId="77777777" w:rsidR="007674FE" w:rsidRPr="004606CD" w:rsidRDefault="007674FE" w:rsidP="007674FE">
            <w:pPr>
              <w:pStyle w:val="TAL"/>
              <w:rPr>
                <w:bCs/>
                <w:iCs/>
              </w:rPr>
            </w:pPr>
          </w:p>
          <w:p w14:paraId="71FFC348" w14:textId="32BA872D" w:rsidR="007674FE" w:rsidRPr="004606CD" w:rsidRDefault="007674FE" w:rsidP="007674FE">
            <w:pPr>
              <w:pStyle w:val="TAL"/>
            </w:pPr>
            <w:r w:rsidRPr="004606CD">
              <w:t xml:space="preserve">UE indicating support of this feature shall also indicate support of </w:t>
            </w:r>
            <w:r w:rsidRPr="004606CD">
              <w:rPr>
                <w:i/>
                <w:iCs/>
              </w:rPr>
              <w:t>sssg-Switching-1bitInd-r17</w:t>
            </w:r>
            <w:r w:rsidRPr="004606CD">
              <w:t>.</w:t>
            </w:r>
          </w:p>
          <w:p w14:paraId="7BF39691" w14:textId="77777777" w:rsidR="007674FE" w:rsidRPr="004606CD" w:rsidRDefault="007674FE" w:rsidP="007674FE">
            <w:pPr>
              <w:pStyle w:val="TAL"/>
            </w:pPr>
          </w:p>
          <w:p w14:paraId="289FFE74" w14:textId="2B1D263B" w:rsidR="007674FE" w:rsidRPr="004606CD" w:rsidRDefault="007674FE" w:rsidP="003D422D">
            <w:pPr>
              <w:pStyle w:val="TAN"/>
              <w:rPr>
                <w:b/>
              </w:rPr>
            </w:pPr>
            <w:r w:rsidRPr="004606CD">
              <w:t>NOTE:</w:t>
            </w:r>
            <w:r w:rsidRPr="004606CD">
              <w:rPr>
                <w:rFonts w:cs="Arial"/>
                <w:szCs w:val="18"/>
              </w:rPr>
              <w:tab/>
            </w:r>
            <w:r w:rsidRPr="004606CD">
              <w:t xml:space="preserve">For UE supporting this feature and also </w:t>
            </w:r>
            <w:r w:rsidRPr="004606CD">
              <w:rPr>
                <w:i/>
                <w:iCs/>
              </w:rPr>
              <w:t>sssg-Switching-1BitInd-r17</w:t>
            </w:r>
            <w:r w:rsidRPr="004606CD">
              <w:t xml:space="preserve">, </w:t>
            </w:r>
            <w:r w:rsidRPr="004606CD">
              <w:rPr>
                <w:i/>
                <w:iCs/>
              </w:rPr>
              <w:t>sssg-Switching-2BitInd-r17</w:t>
            </w:r>
            <w:r w:rsidRPr="004606CD">
              <w:t xml:space="preserve">, and/or </w:t>
            </w:r>
            <w:r w:rsidRPr="004606CD">
              <w:rPr>
                <w:i/>
                <w:iCs/>
              </w:rPr>
              <w:t>pdcch-SkippingWithSSSG-r17</w:t>
            </w:r>
            <w:r w:rsidRPr="004606CD">
              <w:t xml:space="preserve">, search space set group switching Capability-2 is applied to </w:t>
            </w:r>
            <w:r w:rsidRPr="004606CD">
              <w:rPr>
                <w:i/>
                <w:iCs/>
              </w:rPr>
              <w:t>sssg-Switching-1BitInd-r17</w:t>
            </w:r>
            <w:r w:rsidRPr="004606CD">
              <w:t xml:space="preserve">, </w:t>
            </w:r>
            <w:r w:rsidRPr="004606CD">
              <w:rPr>
                <w:i/>
                <w:iCs/>
              </w:rPr>
              <w:t>sssg-Switching-2BitInd-r17</w:t>
            </w:r>
            <w:r w:rsidRPr="004606CD">
              <w:t xml:space="preserve">, and/or </w:t>
            </w:r>
            <w:r w:rsidRPr="004606CD">
              <w:rPr>
                <w:i/>
                <w:iCs/>
              </w:rPr>
              <w:t>pdcch-SkippingWithSSSG-r17</w:t>
            </w:r>
            <w:r w:rsidRPr="004606CD">
              <w:t>.</w:t>
            </w:r>
          </w:p>
        </w:tc>
        <w:tc>
          <w:tcPr>
            <w:tcW w:w="709" w:type="dxa"/>
          </w:tcPr>
          <w:p w14:paraId="1CF16223" w14:textId="2E4A79CD" w:rsidR="007674FE" w:rsidRPr="004606CD" w:rsidRDefault="007674FE" w:rsidP="007674FE">
            <w:pPr>
              <w:pStyle w:val="TAL"/>
              <w:jc w:val="center"/>
            </w:pPr>
            <w:r w:rsidRPr="004606CD">
              <w:t>Band</w:t>
            </w:r>
          </w:p>
        </w:tc>
        <w:tc>
          <w:tcPr>
            <w:tcW w:w="567" w:type="dxa"/>
          </w:tcPr>
          <w:p w14:paraId="734EA2D1" w14:textId="7A2F6EF5" w:rsidR="007674FE" w:rsidRPr="004606CD" w:rsidRDefault="007674FE" w:rsidP="007674FE">
            <w:pPr>
              <w:pStyle w:val="TAL"/>
              <w:jc w:val="center"/>
            </w:pPr>
            <w:r w:rsidRPr="004606CD">
              <w:t>No</w:t>
            </w:r>
          </w:p>
        </w:tc>
        <w:tc>
          <w:tcPr>
            <w:tcW w:w="709" w:type="dxa"/>
          </w:tcPr>
          <w:p w14:paraId="2AC91E6B" w14:textId="08C0A3C5" w:rsidR="007674FE" w:rsidRPr="004606CD" w:rsidRDefault="007674FE" w:rsidP="007674FE">
            <w:pPr>
              <w:pStyle w:val="TAL"/>
              <w:jc w:val="center"/>
              <w:rPr>
                <w:bCs/>
                <w:iCs/>
              </w:rPr>
            </w:pPr>
            <w:r w:rsidRPr="004606CD">
              <w:rPr>
                <w:bCs/>
                <w:iCs/>
              </w:rPr>
              <w:t>N/A</w:t>
            </w:r>
          </w:p>
        </w:tc>
        <w:tc>
          <w:tcPr>
            <w:tcW w:w="728" w:type="dxa"/>
          </w:tcPr>
          <w:p w14:paraId="00A0B755" w14:textId="61576C4B" w:rsidR="007674FE" w:rsidRPr="004606CD" w:rsidRDefault="007674FE" w:rsidP="007674FE">
            <w:pPr>
              <w:pStyle w:val="TAL"/>
              <w:jc w:val="center"/>
              <w:rPr>
                <w:bCs/>
                <w:iCs/>
              </w:rPr>
            </w:pPr>
            <w:r w:rsidRPr="004606CD">
              <w:rPr>
                <w:bCs/>
                <w:iCs/>
              </w:rPr>
              <w:t>FR1 only</w:t>
            </w:r>
          </w:p>
        </w:tc>
      </w:tr>
      <w:tr w:rsidR="00E36007" w:rsidRPr="004606CD" w14:paraId="26169D83" w14:textId="77777777" w:rsidTr="00963B9B">
        <w:trPr>
          <w:cantSplit/>
          <w:tblHeader/>
        </w:trPr>
        <w:tc>
          <w:tcPr>
            <w:tcW w:w="6917" w:type="dxa"/>
          </w:tcPr>
          <w:p w14:paraId="7F3F4925" w14:textId="77777777" w:rsidR="008C7055" w:rsidRPr="004606CD" w:rsidRDefault="008C7055" w:rsidP="00963B9B">
            <w:pPr>
              <w:pStyle w:val="TAL"/>
              <w:rPr>
                <w:b/>
                <w:i/>
              </w:rPr>
            </w:pPr>
            <w:bookmarkStart w:id="231" w:name="_Hlk53130838"/>
            <w:r w:rsidRPr="004606CD">
              <w:rPr>
                <w:b/>
                <w:i/>
              </w:rPr>
              <w:t>semi-PersistentL1-SINR-Report-PUCCH-r16</w:t>
            </w:r>
          </w:p>
          <w:p w14:paraId="39E608DA" w14:textId="77777777" w:rsidR="008C7055" w:rsidRPr="004606CD" w:rsidRDefault="008C7055" w:rsidP="000C23D7">
            <w:pPr>
              <w:pStyle w:val="TAL"/>
              <w:rPr>
                <w:bCs/>
                <w:iCs/>
              </w:rPr>
            </w:pPr>
            <w:r w:rsidRPr="004606CD">
              <w:rPr>
                <w:bCs/>
                <w:iCs/>
              </w:rPr>
              <w:t xml:space="preserve">Indicates whether the UE supports semi-persistent L1-SINR report on PUCCH. The </w:t>
            </w:r>
            <w:r w:rsidRPr="004606CD">
              <w:t xml:space="preserve">UE indicating support of this feature shall include at least one of </w:t>
            </w:r>
            <w:r w:rsidRPr="004606CD">
              <w:rPr>
                <w:bCs/>
                <w:iCs/>
              </w:rPr>
              <w:t>the following capabilities:</w:t>
            </w:r>
          </w:p>
          <w:p w14:paraId="48EE6923" w14:textId="77777777" w:rsidR="008C7055" w:rsidRPr="004606CD" w:rsidRDefault="000C23D7" w:rsidP="000C23D7">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008C7055" w:rsidRPr="004606CD">
              <w:rPr>
                <w:rFonts w:ascii="Arial" w:hAnsi="Arial" w:cs="Arial"/>
                <w:i/>
                <w:sz w:val="18"/>
                <w:szCs w:val="18"/>
              </w:rPr>
              <w:t>supportReportFormat1-2OFDM-syms-r16</w:t>
            </w:r>
            <w:r w:rsidR="008C7055" w:rsidRPr="004606CD">
              <w:rPr>
                <w:rFonts w:ascii="Arial" w:hAnsi="Arial" w:cs="Arial"/>
                <w:sz w:val="18"/>
                <w:szCs w:val="18"/>
              </w:rPr>
              <w:t xml:space="preserve"> indicates support of report on PUCCH formats over 1 – 2 OFDM symbols once per slot (or piggybacked on a PUSCH)</w:t>
            </w:r>
          </w:p>
          <w:p w14:paraId="7D444AAA" w14:textId="77777777" w:rsidR="008C7055" w:rsidRPr="004606CD" w:rsidRDefault="000C23D7" w:rsidP="000C23D7">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008C7055" w:rsidRPr="004606CD">
              <w:rPr>
                <w:rFonts w:ascii="Arial" w:hAnsi="Arial" w:cs="Arial"/>
                <w:i/>
                <w:sz w:val="18"/>
                <w:szCs w:val="18"/>
              </w:rPr>
              <w:t>supportReportFormat4-14OFDM-syms-r16</w:t>
            </w:r>
            <w:r w:rsidR="008C7055" w:rsidRPr="004606CD">
              <w:rPr>
                <w:rFonts w:ascii="Arial" w:hAnsi="Arial" w:cs="Arial"/>
                <w:sz w:val="18"/>
                <w:szCs w:val="18"/>
              </w:rPr>
              <w:t xml:space="preserve"> indicates support of report on PUCCH formats over 4 – 14 OFDM symbols once per slot (or piggybacked on a PUSCH).</w:t>
            </w:r>
          </w:p>
          <w:p w14:paraId="3FF14BA0" w14:textId="77777777" w:rsidR="008C7055" w:rsidRPr="004606CD" w:rsidRDefault="008C7055" w:rsidP="00963B9B">
            <w:pPr>
              <w:pStyle w:val="TAL"/>
              <w:rPr>
                <w:b/>
                <w:i/>
              </w:rPr>
            </w:pPr>
            <w:r w:rsidRPr="004606CD">
              <w:rPr>
                <w:bCs/>
                <w:iCs/>
              </w:rPr>
              <w:t xml:space="preserve">The UE indicating support of this feature shall also indicate support of </w:t>
            </w:r>
            <w:r w:rsidRPr="004606CD">
              <w:rPr>
                <w:i/>
                <w:iCs/>
              </w:rPr>
              <w:t>ssb-csirs-SINR-measurement-r16.</w:t>
            </w:r>
            <w:r w:rsidRPr="004606CD">
              <w:t xml:space="preserve"> </w:t>
            </w:r>
          </w:p>
        </w:tc>
        <w:tc>
          <w:tcPr>
            <w:tcW w:w="709" w:type="dxa"/>
          </w:tcPr>
          <w:p w14:paraId="26EF1A4F" w14:textId="77777777" w:rsidR="008C7055" w:rsidRPr="004606CD" w:rsidRDefault="008C7055" w:rsidP="00963B9B">
            <w:pPr>
              <w:pStyle w:val="TAL"/>
              <w:jc w:val="center"/>
            </w:pPr>
            <w:r w:rsidRPr="004606CD">
              <w:t>Band</w:t>
            </w:r>
          </w:p>
        </w:tc>
        <w:tc>
          <w:tcPr>
            <w:tcW w:w="567" w:type="dxa"/>
          </w:tcPr>
          <w:p w14:paraId="3DD112BB" w14:textId="77777777" w:rsidR="008C7055" w:rsidRPr="004606CD" w:rsidRDefault="008C7055" w:rsidP="00963B9B">
            <w:pPr>
              <w:pStyle w:val="TAL"/>
              <w:jc w:val="center"/>
            </w:pPr>
            <w:r w:rsidRPr="004606CD">
              <w:t>No</w:t>
            </w:r>
          </w:p>
        </w:tc>
        <w:tc>
          <w:tcPr>
            <w:tcW w:w="709" w:type="dxa"/>
          </w:tcPr>
          <w:p w14:paraId="18C85518" w14:textId="77777777" w:rsidR="008C7055" w:rsidRPr="004606CD" w:rsidRDefault="008C7055" w:rsidP="00963B9B">
            <w:pPr>
              <w:pStyle w:val="TAL"/>
              <w:jc w:val="center"/>
              <w:rPr>
                <w:bCs/>
                <w:iCs/>
              </w:rPr>
            </w:pPr>
            <w:r w:rsidRPr="004606CD">
              <w:rPr>
                <w:bCs/>
                <w:iCs/>
              </w:rPr>
              <w:t>N/A</w:t>
            </w:r>
          </w:p>
        </w:tc>
        <w:tc>
          <w:tcPr>
            <w:tcW w:w="728" w:type="dxa"/>
          </w:tcPr>
          <w:p w14:paraId="5875464B" w14:textId="77777777" w:rsidR="008C7055" w:rsidRPr="004606CD" w:rsidRDefault="008C7055" w:rsidP="00963B9B">
            <w:pPr>
              <w:pStyle w:val="TAL"/>
              <w:jc w:val="center"/>
              <w:rPr>
                <w:bCs/>
                <w:iCs/>
              </w:rPr>
            </w:pPr>
            <w:r w:rsidRPr="004606CD">
              <w:rPr>
                <w:bCs/>
                <w:iCs/>
              </w:rPr>
              <w:t>N/A</w:t>
            </w:r>
          </w:p>
        </w:tc>
      </w:tr>
      <w:tr w:rsidR="00E36007" w:rsidRPr="004606CD" w14:paraId="13D11725" w14:textId="77777777" w:rsidTr="00963B9B">
        <w:trPr>
          <w:cantSplit/>
          <w:tblHeader/>
        </w:trPr>
        <w:tc>
          <w:tcPr>
            <w:tcW w:w="6917" w:type="dxa"/>
          </w:tcPr>
          <w:p w14:paraId="4CA58481" w14:textId="77777777" w:rsidR="008C7055" w:rsidRPr="004606CD" w:rsidRDefault="008C7055" w:rsidP="00963B9B">
            <w:pPr>
              <w:pStyle w:val="TAL"/>
              <w:rPr>
                <w:b/>
                <w:i/>
              </w:rPr>
            </w:pPr>
            <w:r w:rsidRPr="004606CD">
              <w:rPr>
                <w:b/>
                <w:i/>
              </w:rPr>
              <w:t>semi-PersistentL1-SINR-Report-PUSCH-r16</w:t>
            </w:r>
          </w:p>
          <w:p w14:paraId="04D92182" w14:textId="77777777" w:rsidR="008C7055" w:rsidRPr="004606CD" w:rsidRDefault="008C7055" w:rsidP="00963B9B">
            <w:pPr>
              <w:pStyle w:val="TAL"/>
              <w:rPr>
                <w:rFonts w:cs="Arial"/>
                <w:b/>
                <w:bCs/>
                <w:i/>
                <w:iCs/>
                <w:szCs w:val="18"/>
              </w:rPr>
            </w:pPr>
            <w:r w:rsidRPr="004606CD">
              <w:rPr>
                <w:bCs/>
                <w:iCs/>
              </w:rPr>
              <w:t xml:space="preserve">Indicates whether the UE supports semi-persistent L1-SINR report on PUSCH. The UE indicating support of this feature shall also indicate support of </w:t>
            </w:r>
            <w:r w:rsidRPr="004606CD">
              <w:rPr>
                <w:i/>
                <w:iCs/>
              </w:rPr>
              <w:t>ssb-csirs-SINR-measurement-r16.</w:t>
            </w:r>
            <w:r w:rsidRPr="004606CD">
              <w:t xml:space="preserve"> </w:t>
            </w:r>
          </w:p>
        </w:tc>
        <w:tc>
          <w:tcPr>
            <w:tcW w:w="709" w:type="dxa"/>
          </w:tcPr>
          <w:p w14:paraId="18E72722" w14:textId="77777777" w:rsidR="008C7055" w:rsidRPr="004606CD" w:rsidRDefault="008C7055" w:rsidP="00963B9B">
            <w:pPr>
              <w:pStyle w:val="TAL"/>
              <w:jc w:val="center"/>
              <w:rPr>
                <w:bCs/>
                <w:iCs/>
              </w:rPr>
            </w:pPr>
            <w:r w:rsidRPr="004606CD">
              <w:t>Band</w:t>
            </w:r>
          </w:p>
        </w:tc>
        <w:tc>
          <w:tcPr>
            <w:tcW w:w="567" w:type="dxa"/>
          </w:tcPr>
          <w:p w14:paraId="76D511F3" w14:textId="77777777" w:rsidR="008C7055" w:rsidRPr="004606CD" w:rsidRDefault="008C7055" w:rsidP="00963B9B">
            <w:pPr>
              <w:pStyle w:val="TAL"/>
              <w:jc w:val="center"/>
              <w:rPr>
                <w:bCs/>
                <w:iCs/>
              </w:rPr>
            </w:pPr>
            <w:r w:rsidRPr="004606CD">
              <w:t>No</w:t>
            </w:r>
          </w:p>
        </w:tc>
        <w:tc>
          <w:tcPr>
            <w:tcW w:w="709" w:type="dxa"/>
          </w:tcPr>
          <w:p w14:paraId="671E85DF" w14:textId="77777777" w:rsidR="008C7055" w:rsidRPr="004606CD" w:rsidRDefault="008C7055" w:rsidP="00963B9B">
            <w:pPr>
              <w:pStyle w:val="TAL"/>
              <w:jc w:val="center"/>
              <w:rPr>
                <w:bCs/>
                <w:iCs/>
              </w:rPr>
            </w:pPr>
            <w:r w:rsidRPr="004606CD">
              <w:rPr>
                <w:bCs/>
                <w:iCs/>
              </w:rPr>
              <w:t>N/A</w:t>
            </w:r>
          </w:p>
        </w:tc>
        <w:tc>
          <w:tcPr>
            <w:tcW w:w="728" w:type="dxa"/>
          </w:tcPr>
          <w:p w14:paraId="190299C0" w14:textId="77777777" w:rsidR="008C7055" w:rsidRPr="004606CD" w:rsidRDefault="008C7055" w:rsidP="00963B9B">
            <w:pPr>
              <w:pStyle w:val="TAL"/>
              <w:jc w:val="center"/>
              <w:rPr>
                <w:bCs/>
                <w:iCs/>
              </w:rPr>
            </w:pPr>
            <w:r w:rsidRPr="004606CD">
              <w:rPr>
                <w:bCs/>
                <w:iCs/>
              </w:rPr>
              <w:t>N/A</w:t>
            </w:r>
          </w:p>
        </w:tc>
      </w:tr>
      <w:tr w:rsidR="00E36007" w:rsidRPr="004606CD" w14:paraId="72E7A5C8" w14:textId="77777777" w:rsidTr="00A1340D">
        <w:trPr>
          <w:cantSplit/>
          <w:tblHeader/>
        </w:trPr>
        <w:tc>
          <w:tcPr>
            <w:tcW w:w="6917" w:type="dxa"/>
          </w:tcPr>
          <w:p w14:paraId="2E7983D8" w14:textId="77777777" w:rsidR="007674FE" w:rsidRPr="004606CD" w:rsidRDefault="007674FE" w:rsidP="00A1340D">
            <w:pPr>
              <w:pStyle w:val="TAL"/>
              <w:rPr>
                <w:b/>
                <w:i/>
              </w:rPr>
            </w:pPr>
            <w:r w:rsidRPr="004606CD">
              <w:rPr>
                <w:b/>
                <w:i/>
              </w:rPr>
              <w:t>separateCRS-RateMatching-r16</w:t>
            </w:r>
          </w:p>
          <w:p w14:paraId="06C3BD2E" w14:textId="77777777" w:rsidR="007674FE" w:rsidRPr="004606CD" w:rsidRDefault="007674FE" w:rsidP="00A1340D">
            <w:pPr>
              <w:pStyle w:val="TAL"/>
              <w:rPr>
                <w:b/>
                <w:i/>
              </w:rPr>
            </w:pPr>
            <w:r w:rsidRPr="004606CD">
              <w:rPr>
                <w:bCs/>
                <w:iCs/>
              </w:rPr>
              <w:t xml:space="preserve">Indicates whether the UE supports rate match around configured CRS patterns which is associated with </w:t>
            </w:r>
            <w:r w:rsidRPr="004606CD">
              <w:rPr>
                <w:bCs/>
                <w:i/>
              </w:rPr>
              <w:t>CORESETPoolIndex</w:t>
            </w:r>
            <w:r w:rsidRPr="004606CD">
              <w:rPr>
                <w:bCs/>
                <w:iCs/>
              </w:rPr>
              <w:t xml:space="preserve"> (if configured) and are applied to the PDSCH scheduled with a DCI detected on a CORESET with the same value of </w:t>
            </w:r>
            <w:r w:rsidRPr="004606CD">
              <w:rPr>
                <w:bCs/>
                <w:i/>
              </w:rPr>
              <w:t>CORESETPoolIndex</w:t>
            </w:r>
            <w:r w:rsidRPr="004606CD">
              <w:rPr>
                <w:bCs/>
                <w:iCs/>
              </w:rPr>
              <w:t xml:space="preserve">. </w:t>
            </w:r>
            <w:r w:rsidRPr="004606CD">
              <w:rPr>
                <w:rFonts w:cs="Arial"/>
                <w:szCs w:val="18"/>
              </w:rPr>
              <w:t>The UE that indicates support of this feature shall support</w:t>
            </w:r>
            <w:r w:rsidRPr="004606CD">
              <w:t xml:space="preserve"> </w:t>
            </w:r>
            <w:r w:rsidRPr="004606CD">
              <w:rPr>
                <w:i/>
                <w:iCs/>
              </w:rPr>
              <w:t>multiDCI-MultiTRP-r16</w:t>
            </w:r>
            <w:r w:rsidRPr="004606CD">
              <w:t xml:space="preserve"> and </w:t>
            </w:r>
            <w:r w:rsidRPr="004606CD">
              <w:rPr>
                <w:i/>
                <w:iCs/>
              </w:rPr>
              <w:t xml:space="preserve">overlapRateMatchingEUTRA-CRS-r16. </w:t>
            </w:r>
            <w:r w:rsidRPr="004606CD">
              <w:rPr>
                <w:rFonts w:cs="Arial"/>
                <w:szCs w:val="18"/>
              </w:rPr>
              <w:t>This is only applicable for 15kHz SCS.</w:t>
            </w:r>
          </w:p>
        </w:tc>
        <w:tc>
          <w:tcPr>
            <w:tcW w:w="709" w:type="dxa"/>
          </w:tcPr>
          <w:p w14:paraId="1E3D3AAC" w14:textId="77777777" w:rsidR="007674FE" w:rsidRPr="004606CD" w:rsidRDefault="007674FE" w:rsidP="00A1340D">
            <w:pPr>
              <w:pStyle w:val="TAL"/>
              <w:jc w:val="center"/>
            </w:pPr>
            <w:r w:rsidRPr="004606CD">
              <w:t>Band</w:t>
            </w:r>
          </w:p>
        </w:tc>
        <w:tc>
          <w:tcPr>
            <w:tcW w:w="567" w:type="dxa"/>
          </w:tcPr>
          <w:p w14:paraId="2E008B5D" w14:textId="77777777" w:rsidR="007674FE" w:rsidRPr="004606CD" w:rsidRDefault="007674FE" w:rsidP="00A1340D">
            <w:pPr>
              <w:pStyle w:val="TAL"/>
              <w:jc w:val="center"/>
            </w:pPr>
            <w:r w:rsidRPr="004606CD">
              <w:t>No</w:t>
            </w:r>
          </w:p>
        </w:tc>
        <w:tc>
          <w:tcPr>
            <w:tcW w:w="709" w:type="dxa"/>
          </w:tcPr>
          <w:p w14:paraId="65EF2F12" w14:textId="77777777" w:rsidR="007674FE" w:rsidRPr="004606CD" w:rsidRDefault="007674FE" w:rsidP="00A1340D">
            <w:pPr>
              <w:pStyle w:val="TAL"/>
              <w:jc w:val="center"/>
              <w:rPr>
                <w:bCs/>
                <w:iCs/>
              </w:rPr>
            </w:pPr>
            <w:r w:rsidRPr="004606CD">
              <w:rPr>
                <w:bCs/>
                <w:iCs/>
              </w:rPr>
              <w:t>N/A</w:t>
            </w:r>
          </w:p>
        </w:tc>
        <w:tc>
          <w:tcPr>
            <w:tcW w:w="728" w:type="dxa"/>
          </w:tcPr>
          <w:p w14:paraId="23EDBFE6" w14:textId="77777777" w:rsidR="007674FE" w:rsidRPr="004606CD" w:rsidRDefault="007674FE" w:rsidP="00A1340D">
            <w:pPr>
              <w:pStyle w:val="TAL"/>
              <w:jc w:val="center"/>
              <w:rPr>
                <w:bCs/>
                <w:iCs/>
              </w:rPr>
            </w:pPr>
            <w:r w:rsidRPr="004606CD">
              <w:rPr>
                <w:bCs/>
                <w:iCs/>
              </w:rPr>
              <w:t>FR1 only</w:t>
            </w:r>
          </w:p>
        </w:tc>
      </w:tr>
      <w:tr w:rsidR="00E36007" w:rsidRPr="004606CD" w14:paraId="001DE1A5" w14:textId="77777777" w:rsidTr="00A1340D">
        <w:trPr>
          <w:cantSplit/>
          <w:tblHeader/>
        </w:trPr>
        <w:tc>
          <w:tcPr>
            <w:tcW w:w="6917" w:type="dxa"/>
          </w:tcPr>
          <w:p w14:paraId="1691EC7D" w14:textId="77777777" w:rsidR="007674FE" w:rsidRPr="004606CD" w:rsidRDefault="007674FE" w:rsidP="007674FE">
            <w:pPr>
              <w:pStyle w:val="TAL"/>
              <w:rPr>
                <w:rFonts w:cs="Arial"/>
                <w:b/>
                <w:bCs/>
                <w:i/>
                <w:iCs/>
                <w:szCs w:val="18"/>
                <w:lang w:eastAsia="zh-CN"/>
              </w:rPr>
            </w:pPr>
            <w:r w:rsidRPr="004606CD">
              <w:rPr>
                <w:rFonts w:cs="Arial"/>
                <w:b/>
                <w:bCs/>
                <w:i/>
                <w:iCs/>
                <w:szCs w:val="18"/>
              </w:rPr>
              <w:t>sfn-DefaultDL-BeamSetup-r17</w:t>
            </w:r>
          </w:p>
          <w:p w14:paraId="772A2FC1" w14:textId="2741F4E6" w:rsidR="007674FE" w:rsidRPr="004606CD" w:rsidRDefault="007674FE" w:rsidP="007674FE">
            <w:pPr>
              <w:pStyle w:val="TAL"/>
              <w:rPr>
                <w:bCs/>
                <w:iCs/>
              </w:rPr>
            </w:pPr>
            <w:r w:rsidRPr="004606CD">
              <w:rPr>
                <w:bCs/>
                <w:iCs/>
              </w:rPr>
              <w:t>Indicates whether the UE supports the following features:</w:t>
            </w:r>
          </w:p>
          <w:p w14:paraId="050C2D37" w14:textId="743D1004" w:rsidR="007674FE" w:rsidRPr="004606CD" w:rsidRDefault="007674FE"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For FR2 only, PDSCH reception using default beam for enhanced SFN scheme when PDSCH is scheduled with offset less than threshold</w:t>
            </w:r>
            <w:r w:rsidR="00EC46C2" w:rsidRPr="004606CD">
              <w:rPr>
                <w:rFonts w:ascii="Arial" w:hAnsi="Arial" w:cs="Arial"/>
                <w:sz w:val="18"/>
                <w:szCs w:val="18"/>
              </w:rPr>
              <w:t>.</w:t>
            </w:r>
          </w:p>
          <w:p w14:paraId="3F2F4D14" w14:textId="3055151A" w:rsidR="007674FE" w:rsidRPr="004606CD" w:rsidRDefault="007674FE"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For FR1 and FR2, PDSCH reception using default beam for enhanced SFN scheme when TCI field is not present in DCI</w:t>
            </w:r>
            <w:r w:rsidR="00B47060" w:rsidRPr="004606CD">
              <w:rPr>
                <w:rFonts w:ascii="Arial" w:hAnsi="Arial" w:cs="Arial"/>
                <w:sz w:val="18"/>
                <w:szCs w:val="18"/>
              </w:rPr>
              <w:t xml:space="preserve"> format 1_0/1_1/1_2</w:t>
            </w:r>
            <w:r w:rsidRPr="004606CD">
              <w:rPr>
                <w:rFonts w:ascii="Arial" w:hAnsi="Arial" w:cs="Arial"/>
                <w:sz w:val="18"/>
                <w:szCs w:val="18"/>
              </w:rPr>
              <w:t xml:space="preserve"> when PDSCH is scheduled with offset equal or larger than the threshold, if applicable.</w:t>
            </w:r>
          </w:p>
          <w:p w14:paraId="285CE702" w14:textId="14ACD7A7" w:rsidR="007674FE" w:rsidRPr="004606CD" w:rsidRDefault="007674FE"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For FR2 only, aperiodic CSI-RS reception using default beam for enhanced SFN scheme when scheduling offset is less than threshold.</w:t>
            </w:r>
          </w:p>
          <w:p w14:paraId="011FE57C" w14:textId="13FFC00D" w:rsidR="007674FE" w:rsidRPr="004606CD" w:rsidRDefault="007674FE" w:rsidP="007674FE">
            <w:pPr>
              <w:pStyle w:val="TAL"/>
              <w:rPr>
                <w:b/>
                <w:i/>
              </w:rPr>
            </w:pPr>
            <w:r w:rsidRPr="004606CD">
              <w:rPr>
                <w:bCs/>
                <w:iCs/>
              </w:rPr>
              <w:t xml:space="preserve">The UE indicating support of this feature shall also indicate </w:t>
            </w:r>
            <w:r w:rsidRPr="004606CD">
              <w:rPr>
                <w:bCs/>
                <w:i/>
              </w:rPr>
              <w:t>sfn-schemeA-r17</w:t>
            </w:r>
            <w:r w:rsidRPr="004606CD">
              <w:rPr>
                <w:bCs/>
                <w:iCs/>
              </w:rPr>
              <w:t xml:space="preserve"> or </w:t>
            </w:r>
            <w:r w:rsidRPr="004606CD">
              <w:rPr>
                <w:bCs/>
                <w:i/>
              </w:rPr>
              <w:t>sfn-schemeB-r17.</w:t>
            </w:r>
          </w:p>
        </w:tc>
        <w:tc>
          <w:tcPr>
            <w:tcW w:w="709" w:type="dxa"/>
          </w:tcPr>
          <w:p w14:paraId="3FB382E4" w14:textId="55776A18" w:rsidR="007674FE" w:rsidRPr="004606CD" w:rsidRDefault="007674FE" w:rsidP="007674FE">
            <w:pPr>
              <w:pStyle w:val="TAL"/>
              <w:jc w:val="center"/>
            </w:pPr>
            <w:r w:rsidRPr="004606CD">
              <w:rPr>
                <w:rFonts w:cs="Arial"/>
                <w:bCs/>
                <w:iCs/>
                <w:szCs w:val="18"/>
              </w:rPr>
              <w:t>Band</w:t>
            </w:r>
          </w:p>
        </w:tc>
        <w:tc>
          <w:tcPr>
            <w:tcW w:w="567" w:type="dxa"/>
          </w:tcPr>
          <w:p w14:paraId="64B12B2F" w14:textId="612DFD79" w:rsidR="007674FE" w:rsidRPr="004606CD" w:rsidRDefault="007674FE" w:rsidP="007674FE">
            <w:pPr>
              <w:pStyle w:val="TAL"/>
              <w:jc w:val="center"/>
            </w:pPr>
            <w:r w:rsidRPr="004606CD">
              <w:rPr>
                <w:rFonts w:cs="Arial"/>
                <w:bCs/>
                <w:iCs/>
                <w:szCs w:val="18"/>
              </w:rPr>
              <w:t>No</w:t>
            </w:r>
          </w:p>
        </w:tc>
        <w:tc>
          <w:tcPr>
            <w:tcW w:w="709" w:type="dxa"/>
          </w:tcPr>
          <w:p w14:paraId="7BD2A4E1" w14:textId="3C61F43B" w:rsidR="007674FE" w:rsidRPr="004606CD" w:rsidRDefault="007674FE" w:rsidP="007674FE">
            <w:pPr>
              <w:pStyle w:val="TAL"/>
              <w:jc w:val="center"/>
              <w:rPr>
                <w:bCs/>
                <w:iCs/>
              </w:rPr>
            </w:pPr>
            <w:r w:rsidRPr="004606CD">
              <w:rPr>
                <w:rFonts w:cs="Arial"/>
                <w:bCs/>
                <w:iCs/>
                <w:szCs w:val="18"/>
              </w:rPr>
              <w:t>N/A</w:t>
            </w:r>
          </w:p>
        </w:tc>
        <w:tc>
          <w:tcPr>
            <w:tcW w:w="728" w:type="dxa"/>
          </w:tcPr>
          <w:p w14:paraId="5B0C40C6" w14:textId="14E35D25" w:rsidR="007674FE" w:rsidRPr="004606CD" w:rsidRDefault="007674FE" w:rsidP="007674FE">
            <w:pPr>
              <w:pStyle w:val="TAL"/>
              <w:jc w:val="center"/>
              <w:rPr>
                <w:bCs/>
                <w:iCs/>
              </w:rPr>
            </w:pPr>
            <w:r w:rsidRPr="004606CD">
              <w:rPr>
                <w:rFonts w:cs="Arial"/>
                <w:bCs/>
                <w:iCs/>
                <w:szCs w:val="18"/>
              </w:rPr>
              <w:t>N/A</w:t>
            </w:r>
          </w:p>
        </w:tc>
      </w:tr>
      <w:tr w:rsidR="00E36007" w:rsidRPr="004606CD" w14:paraId="09C25345" w14:textId="77777777" w:rsidTr="00A1340D">
        <w:trPr>
          <w:cantSplit/>
          <w:tblHeader/>
        </w:trPr>
        <w:tc>
          <w:tcPr>
            <w:tcW w:w="6917" w:type="dxa"/>
          </w:tcPr>
          <w:p w14:paraId="71790285" w14:textId="77777777" w:rsidR="007674FE" w:rsidRPr="004606CD" w:rsidRDefault="007674FE" w:rsidP="007674FE">
            <w:pPr>
              <w:pStyle w:val="TAL"/>
              <w:rPr>
                <w:rFonts w:cs="Arial"/>
                <w:b/>
                <w:bCs/>
                <w:i/>
                <w:iCs/>
                <w:szCs w:val="18"/>
              </w:rPr>
            </w:pPr>
            <w:r w:rsidRPr="004606CD">
              <w:rPr>
                <w:rFonts w:cs="Arial"/>
                <w:b/>
                <w:bCs/>
                <w:i/>
                <w:iCs/>
                <w:szCs w:val="18"/>
              </w:rPr>
              <w:t>sfn-DefaultUL-BeamSetup-r17</w:t>
            </w:r>
          </w:p>
          <w:p w14:paraId="4A629D5B" w14:textId="45CDFBA5" w:rsidR="007674FE" w:rsidRPr="004606CD" w:rsidRDefault="007674FE" w:rsidP="007674FE">
            <w:pPr>
              <w:pStyle w:val="TAL"/>
              <w:rPr>
                <w:bCs/>
                <w:iCs/>
              </w:rPr>
            </w:pPr>
            <w:r w:rsidRPr="004606CD">
              <w:rPr>
                <w:bCs/>
                <w:iCs/>
              </w:rPr>
              <w:t>Indicates whether the UE supports the following features:</w:t>
            </w:r>
          </w:p>
          <w:p w14:paraId="5F93AF31" w14:textId="2D47AB36" w:rsidR="007674FE" w:rsidRPr="004606CD" w:rsidRDefault="007674FE"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Support of single-TRP PUCCH transmission using default beam when enhanced SFN PDCCH transmission scheme is configured</w:t>
            </w:r>
            <w:r w:rsidR="00EC46C2" w:rsidRPr="004606CD">
              <w:rPr>
                <w:rFonts w:ascii="Arial" w:hAnsi="Arial" w:cs="Arial"/>
                <w:sz w:val="18"/>
                <w:szCs w:val="18"/>
              </w:rPr>
              <w:t>.</w:t>
            </w:r>
          </w:p>
          <w:p w14:paraId="3FB4CFCE" w14:textId="2EFF49C9" w:rsidR="007674FE" w:rsidRPr="004606CD" w:rsidRDefault="007674FE"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Support of single-TRP PUSCH transmission using default beam when enhanced SFN PDCCH transmission scheme is configured</w:t>
            </w:r>
            <w:r w:rsidR="00EC46C2" w:rsidRPr="004606CD">
              <w:rPr>
                <w:rFonts w:ascii="Arial" w:hAnsi="Arial" w:cs="Arial"/>
                <w:sz w:val="18"/>
                <w:szCs w:val="18"/>
              </w:rPr>
              <w:t>.</w:t>
            </w:r>
          </w:p>
          <w:p w14:paraId="0A3BB320" w14:textId="7CCA83FD" w:rsidR="007674FE" w:rsidRPr="004606CD" w:rsidRDefault="007674FE"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Support of single-TRP SRS resource transmission using default beam when enhanced SFN PDCCH transmission scheme is configured</w:t>
            </w:r>
            <w:r w:rsidR="00EC46C2" w:rsidRPr="004606CD">
              <w:rPr>
                <w:rFonts w:ascii="Arial" w:hAnsi="Arial" w:cs="Arial"/>
                <w:sz w:val="18"/>
                <w:szCs w:val="18"/>
              </w:rPr>
              <w:t>.</w:t>
            </w:r>
          </w:p>
          <w:p w14:paraId="21F9FBF1" w14:textId="02C8ACB6" w:rsidR="007674FE" w:rsidRPr="004606CD" w:rsidRDefault="007674FE" w:rsidP="007674FE">
            <w:pPr>
              <w:pStyle w:val="TAL"/>
              <w:rPr>
                <w:b/>
                <w:i/>
              </w:rPr>
            </w:pPr>
            <w:r w:rsidRPr="004606CD">
              <w:rPr>
                <w:bCs/>
                <w:iCs/>
              </w:rPr>
              <w:t xml:space="preserve">The UE indicating support of this feature shall also indicate </w:t>
            </w:r>
            <w:r w:rsidRPr="004606CD">
              <w:rPr>
                <w:bCs/>
                <w:i/>
              </w:rPr>
              <w:t>sfn-schemeA-r17</w:t>
            </w:r>
            <w:r w:rsidRPr="004606CD">
              <w:rPr>
                <w:bCs/>
                <w:iCs/>
              </w:rPr>
              <w:t xml:space="preserve"> or </w:t>
            </w:r>
            <w:r w:rsidRPr="004606CD">
              <w:rPr>
                <w:bCs/>
                <w:i/>
              </w:rPr>
              <w:t>sfn-schemeB-r17</w:t>
            </w:r>
            <w:r w:rsidRPr="004606CD">
              <w:rPr>
                <w:bCs/>
                <w:iCs/>
              </w:rPr>
              <w:t xml:space="preserve"> or </w:t>
            </w:r>
            <w:r w:rsidRPr="004606CD">
              <w:rPr>
                <w:bCs/>
                <w:i/>
              </w:rPr>
              <w:t>sfn-SchemeA-PDCCH-only-r17</w:t>
            </w:r>
            <w:r w:rsidRPr="004606CD">
              <w:rPr>
                <w:bCs/>
                <w:iCs/>
              </w:rPr>
              <w:t>.</w:t>
            </w:r>
          </w:p>
        </w:tc>
        <w:tc>
          <w:tcPr>
            <w:tcW w:w="709" w:type="dxa"/>
          </w:tcPr>
          <w:p w14:paraId="0E431622" w14:textId="679661CF" w:rsidR="007674FE" w:rsidRPr="004606CD" w:rsidRDefault="007674FE" w:rsidP="007674FE">
            <w:pPr>
              <w:pStyle w:val="TAL"/>
              <w:jc w:val="center"/>
            </w:pPr>
            <w:r w:rsidRPr="004606CD">
              <w:rPr>
                <w:rFonts w:cs="Arial"/>
                <w:bCs/>
                <w:iCs/>
                <w:szCs w:val="18"/>
              </w:rPr>
              <w:t>Band</w:t>
            </w:r>
          </w:p>
        </w:tc>
        <w:tc>
          <w:tcPr>
            <w:tcW w:w="567" w:type="dxa"/>
          </w:tcPr>
          <w:p w14:paraId="3EB4D810" w14:textId="0F333C0A" w:rsidR="007674FE" w:rsidRPr="004606CD" w:rsidRDefault="007674FE" w:rsidP="007674FE">
            <w:pPr>
              <w:pStyle w:val="TAL"/>
              <w:jc w:val="center"/>
            </w:pPr>
            <w:r w:rsidRPr="004606CD">
              <w:rPr>
                <w:rFonts w:cs="Arial"/>
                <w:bCs/>
                <w:iCs/>
                <w:szCs w:val="18"/>
              </w:rPr>
              <w:t>No</w:t>
            </w:r>
          </w:p>
        </w:tc>
        <w:tc>
          <w:tcPr>
            <w:tcW w:w="709" w:type="dxa"/>
          </w:tcPr>
          <w:p w14:paraId="3AD1C31E" w14:textId="3B92FD16" w:rsidR="007674FE" w:rsidRPr="004606CD" w:rsidRDefault="007674FE" w:rsidP="007674FE">
            <w:pPr>
              <w:pStyle w:val="TAL"/>
              <w:jc w:val="center"/>
              <w:rPr>
                <w:bCs/>
                <w:iCs/>
              </w:rPr>
            </w:pPr>
            <w:r w:rsidRPr="004606CD">
              <w:rPr>
                <w:rFonts w:cs="Arial"/>
                <w:bCs/>
                <w:iCs/>
                <w:szCs w:val="18"/>
              </w:rPr>
              <w:t>N/A</w:t>
            </w:r>
          </w:p>
        </w:tc>
        <w:tc>
          <w:tcPr>
            <w:tcW w:w="728" w:type="dxa"/>
          </w:tcPr>
          <w:p w14:paraId="1C371F8E" w14:textId="11040A57" w:rsidR="007674FE" w:rsidRPr="004606CD" w:rsidRDefault="007674FE" w:rsidP="007674FE">
            <w:pPr>
              <w:pStyle w:val="TAL"/>
              <w:jc w:val="center"/>
              <w:rPr>
                <w:bCs/>
                <w:iCs/>
              </w:rPr>
            </w:pPr>
            <w:r w:rsidRPr="004606CD">
              <w:rPr>
                <w:rFonts w:cs="Arial"/>
                <w:bCs/>
                <w:iCs/>
                <w:szCs w:val="18"/>
              </w:rPr>
              <w:t>FR2 only</w:t>
            </w:r>
          </w:p>
        </w:tc>
      </w:tr>
      <w:tr w:rsidR="00E36007" w:rsidRPr="004606CD" w14:paraId="101D5BFF" w14:textId="77777777" w:rsidTr="007249E3">
        <w:trPr>
          <w:cantSplit/>
          <w:tblHeader/>
        </w:trPr>
        <w:tc>
          <w:tcPr>
            <w:tcW w:w="6917" w:type="dxa"/>
          </w:tcPr>
          <w:p w14:paraId="157EE26D" w14:textId="77777777" w:rsidR="00651998" w:rsidRPr="004606CD" w:rsidRDefault="00651998" w:rsidP="007249E3">
            <w:pPr>
              <w:pStyle w:val="TAL"/>
              <w:rPr>
                <w:rFonts w:cs="Arial"/>
                <w:b/>
                <w:bCs/>
                <w:i/>
                <w:iCs/>
                <w:szCs w:val="18"/>
              </w:rPr>
            </w:pPr>
            <w:r w:rsidRPr="004606CD">
              <w:rPr>
                <w:rFonts w:cs="Arial"/>
                <w:b/>
                <w:bCs/>
                <w:i/>
                <w:iCs/>
                <w:szCs w:val="18"/>
              </w:rPr>
              <w:t>sfn-ImplicitRS-twoTCI-r17</w:t>
            </w:r>
          </w:p>
          <w:p w14:paraId="3FC13DE6" w14:textId="77777777" w:rsidR="00651998" w:rsidRPr="004606CD" w:rsidRDefault="00651998" w:rsidP="007249E3">
            <w:pPr>
              <w:pStyle w:val="TAL"/>
              <w:rPr>
                <w:rFonts w:cs="Arial"/>
                <w:szCs w:val="18"/>
              </w:rPr>
            </w:pPr>
            <w:r w:rsidRPr="004606CD">
              <w:rPr>
                <w:rFonts w:cs="Arial"/>
                <w:szCs w:val="18"/>
              </w:rPr>
              <w:t>Indicates whether the UE supports RS(s) with two TCI states configured implicitly for beam failure detection enhancement for HST.</w:t>
            </w:r>
          </w:p>
        </w:tc>
        <w:tc>
          <w:tcPr>
            <w:tcW w:w="709" w:type="dxa"/>
          </w:tcPr>
          <w:p w14:paraId="73707346" w14:textId="77777777" w:rsidR="00651998" w:rsidRPr="004606CD" w:rsidRDefault="00651998" w:rsidP="007249E3">
            <w:pPr>
              <w:pStyle w:val="TAL"/>
              <w:jc w:val="center"/>
              <w:rPr>
                <w:rFonts w:cs="Arial"/>
                <w:bCs/>
                <w:iCs/>
                <w:szCs w:val="18"/>
              </w:rPr>
            </w:pPr>
            <w:r w:rsidRPr="004606CD">
              <w:rPr>
                <w:rFonts w:cs="Arial"/>
                <w:bCs/>
                <w:iCs/>
                <w:szCs w:val="18"/>
              </w:rPr>
              <w:t>Band</w:t>
            </w:r>
          </w:p>
        </w:tc>
        <w:tc>
          <w:tcPr>
            <w:tcW w:w="567" w:type="dxa"/>
          </w:tcPr>
          <w:p w14:paraId="3C0332A6" w14:textId="77777777" w:rsidR="00651998" w:rsidRPr="004606CD" w:rsidRDefault="00651998" w:rsidP="007249E3">
            <w:pPr>
              <w:pStyle w:val="TAL"/>
              <w:jc w:val="center"/>
              <w:rPr>
                <w:rFonts w:cs="Arial"/>
                <w:bCs/>
                <w:iCs/>
                <w:szCs w:val="18"/>
              </w:rPr>
            </w:pPr>
            <w:r w:rsidRPr="004606CD">
              <w:rPr>
                <w:rFonts w:cs="Arial"/>
                <w:bCs/>
                <w:iCs/>
                <w:szCs w:val="18"/>
              </w:rPr>
              <w:t>No</w:t>
            </w:r>
          </w:p>
        </w:tc>
        <w:tc>
          <w:tcPr>
            <w:tcW w:w="709" w:type="dxa"/>
          </w:tcPr>
          <w:p w14:paraId="61BAEBA3" w14:textId="77777777" w:rsidR="00651998" w:rsidRPr="004606CD" w:rsidRDefault="00651998" w:rsidP="007249E3">
            <w:pPr>
              <w:pStyle w:val="TAL"/>
              <w:jc w:val="center"/>
              <w:rPr>
                <w:rFonts w:cs="Arial"/>
                <w:bCs/>
                <w:iCs/>
                <w:szCs w:val="18"/>
              </w:rPr>
            </w:pPr>
            <w:r w:rsidRPr="004606CD">
              <w:rPr>
                <w:rFonts w:cs="Arial"/>
                <w:bCs/>
                <w:iCs/>
                <w:szCs w:val="18"/>
              </w:rPr>
              <w:t>N/A</w:t>
            </w:r>
          </w:p>
        </w:tc>
        <w:tc>
          <w:tcPr>
            <w:tcW w:w="728" w:type="dxa"/>
          </w:tcPr>
          <w:p w14:paraId="5AEEA42E" w14:textId="77777777" w:rsidR="00651998" w:rsidRPr="004606CD" w:rsidRDefault="00651998" w:rsidP="007249E3">
            <w:pPr>
              <w:pStyle w:val="TAL"/>
              <w:jc w:val="center"/>
              <w:rPr>
                <w:rFonts w:cs="Arial"/>
                <w:bCs/>
                <w:iCs/>
                <w:szCs w:val="18"/>
              </w:rPr>
            </w:pPr>
            <w:r w:rsidRPr="004606CD">
              <w:rPr>
                <w:rFonts w:cs="Arial"/>
                <w:bCs/>
                <w:iCs/>
                <w:szCs w:val="18"/>
              </w:rPr>
              <w:t>N/A</w:t>
            </w:r>
          </w:p>
        </w:tc>
      </w:tr>
      <w:tr w:rsidR="00E36007" w:rsidRPr="004606CD" w14:paraId="0608924A" w14:textId="77777777" w:rsidTr="007249E3">
        <w:trPr>
          <w:cantSplit/>
          <w:tblHeader/>
        </w:trPr>
        <w:tc>
          <w:tcPr>
            <w:tcW w:w="6917" w:type="dxa"/>
          </w:tcPr>
          <w:p w14:paraId="515EEC99" w14:textId="77777777" w:rsidR="00651998" w:rsidRPr="004606CD" w:rsidRDefault="00651998" w:rsidP="007249E3">
            <w:pPr>
              <w:pStyle w:val="TAL"/>
              <w:rPr>
                <w:rFonts w:cs="Arial"/>
                <w:b/>
                <w:bCs/>
                <w:i/>
                <w:iCs/>
                <w:szCs w:val="18"/>
              </w:rPr>
            </w:pPr>
            <w:r w:rsidRPr="004606CD">
              <w:rPr>
                <w:rFonts w:cs="Arial"/>
                <w:b/>
                <w:bCs/>
                <w:i/>
                <w:iCs/>
                <w:szCs w:val="18"/>
              </w:rPr>
              <w:t>sfn-QCL-TypeD-Collision-twoTCI-r17</w:t>
            </w:r>
          </w:p>
          <w:p w14:paraId="41A794CE" w14:textId="77777777" w:rsidR="00651998" w:rsidRPr="004606CD" w:rsidRDefault="00651998" w:rsidP="007249E3">
            <w:pPr>
              <w:pStyle w:val="TAL"/>
              <w:rPr>
                <w:rFonts w:cs="Arial"/>
                <w:szCs w:val="18"/>
              </w:rPr>
            </w:pPr>
            <w:r w:rsidRPr="004606CD">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651998" w:rsidRPr="004606CD" w:rsidRDefault="00651998" w:rsidP="007249E3">
            <w:pPr>
              <w:pStyle w:val="TAL"/>
              <w:jc w:val="center"/>
              <w:rPr>
                <w:rFonts w:cs="Arial"/>
                <w:bCs/>
                <w:iCs/>
                <w:szCs w:val="18"/>
              </w:rPr>
            </w:pPr>
            <w:r w:rsidRPr="004606CD">
              <w:rPr>
                <w:rFonts w:cs="Arial"/>
                <w:bCs/>
                <w:iCs/>
                <w:szCs w:val="18"/>
              </w:rPr>
              <w:t>Band</w:t>
            </w:r>
          </w:p>
        </w:tc>
        <w:tc>
          <w:tcPr>
            <w:tcW w:w="567" w:type="dxa"/>
          </w:tcPr>
          <w:p w14:paraId="27C56F4E" w14:textId="77777777" w:rsidR="00651998" w:rsidRPr="004606CD" w:rsidRDefault="00651998" w:rsidP="007249E3">
            <w:pPr>
              <w:pStyle w:val="TAL"/>
              <w:jc w:val="center"/>
              <w:rPr>
                <w:rFonts w:cs="Arial"/>
                <w:bCs/>
                <w:iCs/>
                <w:szCs w:val="18"/>
              </w:rPr>
            </w:pPr>
            <w:r w:rsidRPr="004606CD">
              <w:rPr>
                <w:rFonts w:cs="Arial"/>
                <w:bCs/>
                <w:iCs/>
                <w:szCs w:val="18"/>
              </w:rPr>
              <w:t>No</w:t>
            </w:r>
          </w:p>
        </w:tc>
        <w:tc>
          <w:tcPr>
            <w:tcW w:w="709" w:type="dxa"/>
          </w:tcPr>
          <w:p w14:paraId="5C4BDBC0" w14:textId="77777777" w:rsidR="00651998" w:rsidRPr="004606CD" w:rsidRDefault="00651998" w:rsidP="007249E3">
            <w:pPr>
              <w:pStyle w:val="TAL"/>
              <w:jc w:val="center"/>
              <w:rPr>
                <w:rFonts w:cs="Arial"/>
                <w:bCs/>
                <w:iCs/>
                <w:szCs w:val="18"/>
              </w:rPr>
            </w:pPr>
            <w:r w:rsidRPr="004606CD">
              <w:rPr>
                <w:rFonts w:cs="Arial"/>
                <w:bCs/>
                <w:iCs/>
                <w:szCs w:val="18"/>
              </w:rPr>
              <w:t>N/A</w:t>
            </w:r>
          </w:p>
        </w:tc>
        <w:tc>
          <w:tcPr>
            <w:tcW w:w="728" w:type="dxa"/>
          </w:tcPr>
          <w:p w14:paraId="653A3B7A" w14:textId="77777777" w:rsidR="00651998" w:rsidRPr="004606CD" w:rsidRDefault="00651998" w:rsidP="007249E3">
            <w:pPr>
              <w:pStyle w:val="TAL"/>
              <w:jc w:val="center"/>
              <w:rPr>
                <w:rFonts w:cs="Arial"/>
                <w:bCs/>
                <w:iCs/>
                <w:szCs w:val="18"/>
              </w:rPr>
            </w:pPr>
            <w:r w:rsidRPr="004606CD">
              <w:rPr>
                <w:rFonts w:cs="Arial"/>
                <w:bCs/>
                <w:iCs/>
                <w:szCs w:val="18"/>
              </w:rPr>
              <w:t>N/A</w:t>
            </w:r>
          </w:p>
        </w:tc>
      </w:tr>
      <w:tr w:rsidR="00E36007" w:rsidRPr="004606CD" w14:paraId="362428BD" w14:textId="77777777" w:rsidTr="00194573">
        <w:trPr>
          <w:cantSplit/>
          <w:tblHeader/>
        </w:trPr>
        <w:tc>
          <w:tcPr>
            <w:tcW w:w="6917" w:type="dxa"/>
          </w:tcPr>
          <w:p w14:paraId="647958B5" w14:textId="77777777" w:rsidR="00A275B6" w:rsidRPr="004606CD" w:rsidRDefault="00A275B6" w:rsidP="00194573">
            <w:pPr>
              <w:pStyle w:val="TAL"/>
              <w:rPr>
                <w:rFonts w:cs="Arial"/>
                <w:b/>
                <w:bCs/>
                <w:i/>
                <w:iCs/>
                <w:szCs w:val="18"/>
                <w:lang w:eastAsia="zh-CN"/>
              </w:rPr>
            </w:pPr>
            <w:r w:rsidRPr="004606CD">
              <w:rPr>
                <w:rFonts w:cs="Arial"/>
                <w:b/>
                <w:bCs/>
                <w:i/>
                <w:iCs/>
                <w:szCs w:val="18"/>
              </w:rPr>
              <w:t>sfn-SimulTwoTCI-AcrossMultiCC-r17</w:t>
            </w:r>
          </w:p>
          <w:p w14:paraId="1E4CF5CB" w14:textId="77777777" w:rsidR="00A275B6" w:rsidRPr="004606CD" w:rsidRDefault="00A275B6" w:rsidP="00194573">
            <w:pPr>
              <w:pStyle w:val="TAL"/>
              <w:rPr>
                <w:bCs/>
                <w:iCs/>
              </w:rPr>
            </w:pPr>
            <w:r w:rsidRPr="004606CD">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4606CD">
              <w:rPr>
                <w:bCs/>
                <w:i/>
              </w:rPr>
              <w:t>sfn-schemeA-r17</w:t>
            </w:r>
            <w:r w:rsidRPr="004606CD">
              <w:rPr>
                <w:bCs/>
                <w:iCs/>
              </w:rPr>
              <w:t xml:space="preserve"> or </w:t>
            </w:r>
            <w:r w:rsidRPr="004606CD">
              <w:rPr>
                <w:bCs/>
                <w:i/>
              </w:rPr>
              <w:t>sfn-schemeB-r17</w:t>
            </w:r>
            <w:r w:rsidRPr="004606CD">
              <w:rPr>
                <w:bCs/>
                <w:iCs/>
              </w:rPr>
              <w:t xml:space="preserve"> or</w:t>
            </w:r>
            <w:r w:rsidRPr="004606CD">
              <w:t xml:space="preserve"> </w:t>
            </w:r>
            <w:r w:rsidRPr="004606CD">
              <w:rPr>
                <w:bCs/>
                <w:i/>
              </w:rPr>
              <w:t>sfn-SchemeA-PDCCH-only-r17</w:t>
            </w:r>
            <w:r w:rsidRPr="004606CD">
              <w:rPr>
                <w:bCs/>
                <w:iCs/>
              </w:rPr>
              <w:t>.</w:t>
            </w:r>
          </w:p>
          <w:p w14:paraId="097E1EA7" w14:textId="77777777" w:rsidR="00A275B6" w:rsidRPr="004606CD" w:rsidRDefault="00A275B6" w:rsidP="00194573">
            <w:pPr>
              <w:pStyle w:val="TAL"/>
              <w:rPr>
                <w:b/>
                <w:i/>
              </w:rPr>
            </w:pPr>
            <w:r w:rsidRPr="004606CD">
              <w:rPr>
                <w:bCs/>
                <w:iCs/>
              </w:rPr>
              <w:t>The UE shall set the capability value consistently for all FDD-FR1 bands, all TDD-FR1 bands, all TDD-FR2-1 bands and all TDD-FR2-2 bands respectively.</w:t>
            </w:r>
          </w:p>
        </w:tc>
        <w:tc>
          <w:tcPr>
            <w:tcW w:w="709" w:type="dxa"/>
          </w:tcPr>
          <w:p w14:paraId="466A9F18" w14:textId="77777777" w:rsidR="00A275B6" w:rsidRPr="004606CD" w:rsidRDefault="00A275B6" w:rsidP="00194573">
            <w:pPr>
              <w:pStyle w:val="TAL"/>
              <w:jc w:val="center"/>
            </w:pPr>
            <w:r w:rsidRPr="004606CD">
              <w:t>Band</w:t>
            </w:r>
          </w:p>
        </w:tc>
        <w:tc>
          <w:tcPr>
            <w:tcW w:w="567" w:type="dxa"/>
          </w:tcPr>
          <w:p w14:paraId="03663EEE" w14:textId="77777777" w:rsidR="00A275B6" w:rsidRPr="004606CD" w:rsidRDefault="00A275B6" w:rsidP="00194573">
            <w:pPr>
              <w:pStyle w:val="TAL"/>
              <w:jc w:val="center"/>
            </w:pPr>
            <w:r w:rsidRPr="004606CD">
              <w:t>No</w:t>
            </w:r>
          </w:p>
        </w:tc>
        <w:tc>
          <w:tcPr>
            <w:tcW w:w="709" w:type="dxa"/>
          </w:tcPr>
          <w:p w14:paraId="0488D076" w14:textId="77777777" w:rsidR="00A275B6" w:rsidRPr="004606CD" w:rsidRDefault="00A275B6" w:rsidP="00194573">
            <w:pPr>
              <w:pStyle w:val="TAL"/>
              <w:jc w:val="center"/>
              <w:rPr>
                <w:bCs/>
                <w:iCs/>
              </w:rPr>
            </w:pPr>
            <w:r w:rsidRPr="004606CD">
              <w:rPr>
                <w:rFonts w:cs="Arial"/>
                <w:bCs/>
                <w:iCs/>
                <w:szCs w:val="18"/>
              </w:rPr>
              <w:t>N/A</w:t>
            </w:r>
          </w:p>
        </w:tc>
        <w:tc>
          <w:tcPr>
            <w:tcW w:w="728" w:type="dxa"/>
          </w:tcPr>
          <w:p w14:paraId="0FB1E17D" w14:textId="77777777" w:rsidR="00A275B6" w:rsidRPr="004606CD" w:rsidRDefault="00A275B6" w:rsidP="00194573">
            <w:pPr>
              <w:pStyle w:val="TAL"/>
              <w:jc w:val="center"/>
              <w:rPr>
                <w:bCs/>
                <w:iCs/>
              </w:rPr>
            </w:pPr>
            <w:r w:rsidRPr="004606CD">
              <w:rPr>
                <w:rFonts w:cs="Arial"/>
                <w:bCs/>
                <w:iCs/>
                <w:szCs w:val="18"/>
              </w:rPr>
              <w:t>N/A</w:t>
            </w:r>
          </w:p>
        </w:tc>
      </w:tr>
      <w:bookmarkEnd w:id="231"/>
      <w:tr w:rsidR="00E36007" w:rsidRPr="004606CD" w14:paraId="48C3A003" w14:textId="77777777" w:rsidTr="00963B9B">
        <w:trPr>
          <w:cantSplit/>
          <w:tblHeader/>
        </w:trPr>
        <w:tc>
          <w:tcPr>
            <w:tcW w:w="6917" w:type="dxa"/>
          </w:tcPr>
          <w:p w14:paraId="5771A95A" w14:textId="77777777" w:rsidR="00172633" w:rsidRPr="004606CD" w:rsidRDefault="00172633" w:rsidP="00963B9B">
            <w:pPr>
              <w:pStyle w:val="TAL"/>
              <w:rPr>
                <w:b/>
                <w:bCs/>
                <w:i/>
                <w:iCs/>
              </w:rPr>
            </w:pPr>
            <w:r w:rsidRPr="004606CD">
              <w:rPr>
                <w:rFonts w:cs="Arial"/>
                <w:b/>
                <w:bCs/>
                <w:i/>
                <w:iCs/>
                <w:szCs w:val="18"/>
              </w:rPr>
              <w:t>simul-SpatialRelationUpdatePUCCHResGroup-r16</w:t>
            </w:r>
          </w:p>
          <w:p w14:paraId="3E7AC367" w14:textId="4CADBBC0" w:rsidR="00172633" w:rsidRPr="004606CD" w:rsidRDefault="00172633" w:rsidP="00963B9B">
            <w:pPr>
              <w:pStyle w:val="TAL"/>
              <w:rPr>
                <w:rFonts w:cs="Arial"/>
                <w:b/>
                <w:bCs/>
                <w:i/>
                <w:iCs/>
                <w:szCs w:val="18"/>
              </w:rPr>
            </w:pPr>
            <w:r w:rsidRPr="004606CD">
              <w:rPr>
                <w:rFonts w:cs="Arial"/>
                <w:szCs w:val="18"/>
              </w:rPr>
              <w:t>Indicates whether the UE support</w:t>
            </w:r>
            <w:r w:rsidR="00B921A0" w:rsidRPr="004606CD">
              <w:rPr>
                <w:rFonts w:cs="Arial"/>
                <w:szCs w:val="18"/>
              </w:rPr>
              <w:t>s</w:t>
            </w:r>
            <w:r w:rsidRPr="004606CD">
              <w:rPr>
                <w:rFonts w:cs="Arial"/>
                <w:szCs w:val="18"/>
              </w:rPr>
              <w:t xml:space="preserve"> PUCCH resource groups per BWP for simultaneous spatial relation update. The UE indicating support of this also indicates the capabilities of supported SRS resources and maximum supported spatial relations for the supported bands using </w:t>
            </w:r>
            <w:r w:rsidRPr="004606CD">
              <w:rPr>
                <w:i/>
              </w:rPr>
              <w:t>supportedSRS-Resources, maxNumberConfiguredSpatialRelations</w:t>
            </w:r>
            <w:r w:rsidRPr="004606CD">
              <w:rPr>
                <w:rFonts w:cs="Arial"/>
                <w:szCs w:val="18"/>
              </w:rPr>
              <w:t xml:space="preserve"> and </w:t>
            </w:r>
            <w:r w:rsidRPr="004606CD">
              <w:rPr>
                <w:i/>
              </w:rPr>
              <w:t>pucch-SpatialRelInfoMAC-CE</w:t>
            </w:r>
            <w:r w:rsidRPr="004606CD">
              <w:rPr>
                <w:iCs/>
              </w:rPr>
              <w:t>.</w:t>
            </w:r>
          </w:p>
        </w:tc>
        <w:tc>
          <w:tcPr>
            <w:tcW w:w="709" w:type="dxa"/>
          </w:tcPr>
          <w:p w14:paraId="06A71ADE" w14:textId="77777777" w:rsidR="00172633" w:rsidRPr="004606CD" w:rsidRDefault="00172633" w:rsidP="00963B9B">
            <w:pPr>
              <w:pStyle w:val="TAL"/>
              <w:jc w:val="center"/>
              <w:rPr>
                <w:bCs/>
                <w:iCs/>
              </w:rPr>
            </w:pPr>
            <w:r w:rsidRPr="004606CD">
              <w:rPr>
                <w:rFonts w:cs="Arial"/>
                <w:bCs/>
                <w:iCs/>
                <w:szCs w:val="18"/>
              </w:rPr>
              <w:t>Band</w:t>
            </w:r>
          </w:p>
        </w:tc>
        <w:tc>
          <w:tcPr>
            <w:tcW w:w="567" w:type="dxa"/>
          </w:tcPr>
          <w:p w14:paraId="53BE5EF6" w14:textId="77777777" w:rsidR="00172633" w:rsidRPr="004606CD" w:rsidRDefault="00172633" w:rsidP="00963B9B">
            <w:pPr>
              <w:pStyle w:val="TAL"/>
              <w:jc w:val="center"/>
              <w:rPr>
                <w:bCs/>
                <w:iCs/>
              </w:rPr>
            </w:pPr>
            <w:r w:rsidRPr="004606CD">
              <w:rPr>
                <w:rFonts w:cs="Arial"/>
                <w:bCs/>
                <w:iCs/>
                <w:szCs w:val="18"/>
              </w:rPr>
              <w:t>No</w:t>
            </w:r>
          </w:p>
        </w:tc>
        <w:tc>
          <w:tcPr>
            <w:tcW w:w="709" w:type="dxa"/>
          </w:tcPr>
          <w:p w14:paraId="494DD291" w14:textId="77777777" w:rsidR="00172633" w:rsidRPr="004606CD" w:rsidRDefault="00172633" w:rsidP="00963B9B">
            <w:pPr>
              <w:pStyle w:val="TAL"/>
              <w:jc w:val="center"/>
              <w:rPr>
                <w:bCs/>
                <w:iCs/>
              </w:rPr>
            </w:pPr>
            <w:r w:rsidRPr="004606CD">
              <w:rPr>
                <w:rFonts w:cs="Arial"/>
                <w:bCs/>
                <w:iCs/>
                <w:szCs w:val="18"/>
              </w:rPr>
              <w:t>N/A</w:t>
            </w:r>
          </w:p>
        </w:tc>
        <w:tc>
          <w:tcPr>
            <w:tcW w:w="728" w:type="dxa"/>
          </w:tcPr>
          <w:p w14:paraId="4993DE4A" w14:textId="77777777" w:rsidR="00172633" w:rsidRPr="004606CD" w:rsidRDefault="00172633" w:rsidP="00963B9B">
            <w:pPr>
              <w:pStyle w:val="TAL"/>
              <w:jc w:val="center"/>
              <w:rPr>
                <w:bCs/>
                <w:iCs/>
              </w:rPr>
            </w:pPr>
            <w:r w:rsidRPr="004606CD">
              <w:rPr>
                <w:rFonts w:cs="Arial"/>
                <w:bCs/>
                <w:iCs/>
                <w:szCs w:val="18"/>
              </w:rPr>
              <w:t>N/A</w:t>
            </w:r>
          </w:p>
        </w:tc>
      </w:tr>
      <w:tr w:rsidR="00E36007" w:rsidRPr="004606CD" w14:paraId="5E4BD4D8" w14:textId="77777777" w:rsidTr="0026000E">
        <w:trPr>
          <w:cantSplit/>
          <w:tblHeader/>
        </w:trPr>
        <w:tc>
          <w:tcPr>
            <w:tcW w:w="6917" w:type="dxa"/>
          </w:tcPr>
          <w:p w14:paraId="5D44B051" w14:textId="77777777" w:rsidR="00172633" w:rsidRPr="004606CD" w:rsidRDefault="00172633" w:rsidP="00172633">
            <w:pPr>
              <w:pStyle w:val="TAL"/>
              <w:rPr>
                <w:rFonts w:cs="Arial"/>
                <w:b/>
                <w:bCs/>
                <w:i/>
                <w:iCs/>
                <w:szCs w:val="18"/>
              </w:rPr>
            </w:pPr>
            <w:r w:rsidRPr="004606CD">
              <w:rPr>
                <w:rFonts w:cs="Arial"/>
                <w:b/>
                <w:bCs/>
                <w:i/>
                <w:iCs/>
                <w:szCs w:val="18"/>
              </w:rPr>
              <w:t>simulSRS-MIMO-Trans</w:t>
            </w:r>
            <w:r w:rsidR="00D04000" w:rsidRPr="004606CD">
              <w:rPr>
                <w:rFonts w:cs="Arial"/>
                <w:b/>
                <w:bCs/>
                <w:i/>
                <w:iCs/>
                <w:szCs w:val="18"/>
              </w:rPr>
              <w:t>W</w:t>
            </w:r>
            <w:r w:rsidRPr="004606CD">
              <w:rPr>
                <w:rFonts w:cs="Arial"/>
                <w:b/>
                <w:bCs/>
                <w:i/>
                <w:iCs/>
                <w:szCs w:val="18"/>
              </w:rPr>
              <w:t>ithinBand-r16</w:t>
            </w:r>
          </w:p>
          <w:p w14:paraId="2F2CFD60" w14:textId="77777777" w:rsidR="00172633" w:rsidRPr="004606CD" w:rsidRDefault="00172633" w:rsidP="00172633">
            <w:pPr>
              <w:pStyle w:val="TAL"/>
              <w:rPr>
                <w:b/>
                <w:i/>
              </w:rPr>
            </w:pPr>
            <w:r w:rsidRPr="004606CD">
              <w:rPr>
                <w:rFonts w:cs="Arial"/>
                <w:szCs w:val="18"/>
              </w:rPr>
              <w:t>Indicates the number of SRS resources for positioning and SRS resource for MIMO on a symbol within a band across multiple CCs.</w:t>
            </w:r>
            <w:r w:rsidRPr="004606CD">
              <w:t xml:space="preserve"> </w:t>
            </w:r>
            <w:r w:rsidRPr="004606CD">
              <w:rPr>
                <w:rFonts w:cs="Arial"/>
                <w:szCs w:val="18"/>
              </w:rPr>
              <w:t xml:space="preserve">The UE can include this field only if the UE supports </w:t>
            </w:r>
            <w:r w:rsidRPr="004606CD">
              <w:rPr>
                <w:rFonts w:cs="Arial"/>
                <w:i/>
                <w:iCs/>
                <w:szCs w:val="18"/>
              </w:rPr>
              <w:t>srs-PosResources-r16</w:t>
            </w:r>
            <w:r w:rsidRPr="004606CD">
              <w:rPr>
                <w:rFonts w:cs="Arial"/>
                <w:szCs w:val="18"/>
              </w:rPr>
              <w:t>. Otherwise, the UE does not include this field.</w:t>
            </w:r>
          </w:p>
        </w:tc>
        <w:tc>
          <w:tcPr>
            <w:tcW w:w="709" w:type="dxa"/>
          </w:tcPr>
          <w:p w14:paraId="6C011F91" w14:textId="77777777" w:rsidR="00172633" w:rsidRPr="004606CD" w:rsidRDefault="00172633" w:rsidP="00172633">
            <w:pPr>
              <w:pStyle w:val="TAL"/>
              <w:jc w:val="center"/>
            </w:pPr>
            <w:r w:rsidRPr="004606CD">
              <w:rPr>
                <w:bCs/>
                <w:iCs/>
              </w:rPr>
              <w:t>Band</w:t>
            </w:r>
          </w:p>
        </w:tc>
        <w:tc>
          <w:tcPr>
            <w:tcW w:w="567" w:type="dxa"/>
          </w:tcPr>
          <w:p w14:paraId="0224F9C3" w14:textId="77777777" w:rsidR="00172633" w:rsidRPr="004606CD" w:rsidRDefault="00172633" w:rsidP="00172633">
            <w:pPr>
              <w:pStyle w:val="TAL"/>
              <w:jc w:val="center"/>
            </w:pPr>
            <w:r w:rsidRPr="004606CD">
              <w:rPr>
                <w:bCs/>
                <w:iCs/>
              </w:rPr>
              <w:t>No</w:t>
            </w:r>
          </w:p>
        </w:tc>
        <w:tc>
          <w:tcPr>
            <w:tcW w:w="709" w:type="dxa"/>
          </w:tcPr>
          <w:p w14:paraId="5F8E5985" w14:textId="77777777" w:rsidR="00172633" w:rsidRPr="004606CD" w:rsidRDefault="00172633" w:rsidP="00172633">
            <w:pPr>
              <w:pStyle w:val="TAL"/>
              <w:jc w:val="center"/>
              <w:rPr>
                <w:bCs/>
                <w:iCs/>
              </w:rPr>
            </w:pPr>
            <w:r w:rsidRPr="004606CD">
              <w:rPr>
                <w:bCs/>
                <w:iCs/>
              </w:rPr>
              <w:t>N/A</w:t>
            </w:r>
          </w:p>
        </w:tc>
        <w:tc>
          <w:tcPr>
            <w:tcW w:w="728" w:type="dxa"/>
          </w:tcPr>
          <w:p w14:paraId="730D3F8C" w14:textId="77777777" w:rsidR="00172633" w:rsidRPr="004606CD" w:rsidRDefault="00172633" w:rsidP="00172633">
            <w:pPr>
              <w:pStyle w:val="TAL"/>
              <w:jc w:val="center"/>
              <w:rPr>
                <w:bCs/>
                <w:iCs/>
              </w:rPr>
            </w:pPr>
            <w:r w:rsidRPr="004606CD">
              <w:rPr>
                <w:bCs/>
                <w:iCs/>
              </w:rPr>
              <w:t>N/A</w:t>
            </w:r>
          </w:p>
        </w:tc>
      </w:tr>
      <w:tr w:rsidR="00E36007" w:rsidRPr="004606CD" w14:paraId="07283F2E" w14:textId="77777777" w:rsidTr="0026000E">
        <w:trPr>
          <w:cantSplit/>
          <w:tblHeader/>
        </w:trPr>
        <w:tc>
          <w:tcPr>
            <w:tcW w:w="6917" w:type="dxa"/>
          </w:tcPr>
          <w:p w14:paraId="1E314D65" w14:textId="77777777" w:rsidR="00071325" w:rsidRPr="004606CD" w:rsidRDefault="00071325" w:rsidP="00071325">
            <w:pPr>
              <w:pStyle w:val="TAL"/>
              <w:rPr>
                <w:rFonts w:cs="Arial"/>
                <w:b/>
                <w:bCs/>
                <w:i/>
                <w:iCs/>
                <w:szCs w:val="18"/>
              </w:rPr>
            </w:pPr>
            <w:r w:rsidRPr="004606CD">
              <w:rPr>
                <w:rFonts w:cs="Arial"/>
                <w:b/>
                <w:bCs/>
                <w:i/>
                <w:iCs/>
                <w:szCs w:val="18"/>
              </w:rPr>
              <w:t>simulSRS-Trans</w:t>
            </w:r>
            <w:r w:rsidR="00D04000" w:rsidRPr="004606CD">
              <w:rPr>
                <w:rFonts w:cs="Arial"/>
                <w:b/>
                <w:bCs/>
                <w:i/>
                <w:iCs/>
                <w:szCs w:val="18"/>
              </w:rPr>
              <w:t>W</w:t>
            </w:r>
            <w:r w:rsidR="00172633" w:rsidRPr="004606CD">
              <w:rPr>
                <w:rFonts w:cs="Arial"/>
                <w:b/>
                <w:bCs/>
                <w:i/>
                <w:iCs/>
                <w:szCs w:val="18"/>
              </w:rPr>
              <w:t>ithinBand</w:t>
            </w:r>
            <w:r w:rsidRPr="004606CD">
              <w:rPr>
                <w:rFonts w:cs="Arial"/>
                <w:b/>
                <w:bCs/>
                <w:i/>
                <w:iCs/>
                <w:szCs w:val="18"/>
              </w:rPr>
              <w:t>-r16</w:t>
            </w:r>
          </w:p>
          <w:p w14:paraId="6472D6E2" w14:textId="77777777" w:rsidR="00071325" w:rsidRPr="004606CD" w:rsidRDefault="00071325" w:rsidP="00071325">
            <w:pPr>
              <w:pStyle w:val="TAL"/>
              <w:rPr>
                <w:b/>
                <w:i/>
              </w:rPr>
            </w:pPr>
            <w:r w:rsidRPr="004606CD">
              <w:rPr>
                <w:rFonts w:cs="Arial"/>
                <w:szCs w:val="18"/>
              </w:rPr>
              <w:t xml:space="preserve">Indicates the number of SRS resources for positioning on a symbol </w:t>
            </w:r>
            <w:r w:rsidR="00172633" w:rsidRPr="004606CD">
              <w:rPr>
                <w:rFonts w:cs="Arial"/>
                <w:szCs w:val="18"/>
              </w:rPr>
              <w:t>within a band across multiple CCs</w:t>
            </w:r>
            <w:r w:rsidRPr="004606CD">
              <w:rPr>
                <w:rFonts w:cs="Arial"/>
                <w:szCs w:val="18"/>
              </w:rPr>
              <w:t>.</w:t>
            </w:r>
            <w:r w:rsidRPr="004606CD">
              <w:t xml:space="preserve"> </w:t>
            </w:r>
            <w:r w:rsidRPr="004606CD">
              <w:rPr>
                <w:rFonts w:cs="Arial"/>
                <w:szCs w:val="18"/>
              </w:rPr>
              <w:t xml:space="preserve">The UE can include this field only if the UE supports </w:t>
            </w:r>
            <w:r w:rsidRPr="004606CD">
              <w:rPr>
                <w:rFonts w:cs="Arial"/>
                <w:i/>
                <w:iCs/>
                <w:szCs w:val="18"/>
              </w:rPr>
              <w:t>srs-PosResources-r16</w:t>
            </w:r>
            <w:r w:rsidRPr="004606CD">
              <w:rPr>
                <w:rFonts w:cs="Arial"/>
                <w:szCs w:val="18"/>
              </w:rPr>
              <w:t>. Otherwise, the UE does not include this field.</w:t>
            </w:r>
          </w:p>
        </w:tc>
        <w:tc>
          <w:tcPr>
            <w:tcW w:w="709" w:type="dxa"/>
          </w:tcPr>
          <w:p w14:paraId="24AA88F9" w14:textId="77777777" w:rsidR="00071325" w:rsidRPr="004606CD" w:rsidRDefault="00071325" w:rsidP="00071325">
            <w:pPr>
              <w:pStyle w:val="TAL"/>
              <w:jc w:val="center"/>
            </w:pPr>
            <w:r w:rsidRPr="004606CD">
              <w:rPr>
                <w:bCs/>
                <w:iCs/>
              </w:rPr>
              <w:t>Band</w:t>
            </w:r>
          </w:p>
        </w:tc>
        <w:tc>
          <w:tcPr>
            <w:tcW w:w="567" w:type="dxa"/>
          </w:tcPr>
          <w:p w14:paraId="3D558F60" w14:textId="77777777" w:rsidR="00071325" w:rsidRPr="004606CD" w:rsidRDefault="00071325" w:rsidP="00071325">
            <w:pPr>
              <w:pStyle w:val="TAL"/>
              <w:jc w:val="center"/>
            </w:pPr>
            <w:r w:rsidRPr="004606CD">
              <w:rPr>
                <w:bCs/>
                <w:iCs/>
              </w:rPr>
              <w:t>No</w:t>
            </w:r>
          </w:p>
        </w:tc>
        <w:tc>
          <w:tcPr>
            <w:tcW w:w="709" w:type="dxa"/>
          </w:tcPr>
          <w:p w14:paraId="166A2454" w14:textId="77777777" w:rsidR="00071325" w:rsidRPr="004606CD" w:rsidRDefault="001F7FB0" w:rsidP="00071325">
            <w:pPr>
              <w:pStyle w:val="TAL"/>
              <w:jc w:val="center"/>
            </w:pPr>
            <w:r w:rsidRPr="004606CD">
              <w:rPr>
                <w:bCs/>
                <w:iCs/>
              </w:rPr>
              <w:t>N/A</w:t>
            </w:r>
          </w:p>
        </w:tc>
        <w:tc>
          <w:tcPr>
            <w:tcW w:w="728" w:type="dxa"/>
          </w:tcPr>
          <w:p w14:paraId="010064D0" w14:textId="77777777" w:rsidR="00071325" w:rsidRPr="004606CD" w:rsidRDefault="001F7FB0" w:rsidP="00071325">
            <w:pPr>
              <w:pStyle w:val="TAL"/>
              <w:jc w:val="center"/>
            </w:pPr>
            <w:r w:rsidRPr="004606CD">
              <w:rPr>
                <w:bCs/>
                <w:iCs/>
              </w:rPr>
              <w:t>N/A</w:t>
            </w:r>
          </w:p>
        </w:tc>
      </w:tr>
      <w:tr w:rsidR="00E36007" w:rsidRPr="004606CD" w14:paraId="63AA0744" w14:textId="77777777" w:rsidTr="0026000E">
        <w:trPr>
          <w:cantSplit/>
          <w:tblHeader/>
        </w:trPr>
        <w:tc>
          <w:tcPr>
            <w:tcW w:w="6917" w:type="dxa"/>
          </w:tcPr>
          <w:p w14:paraId="2E0C835B" w14:textId="77777777" w:rsidR="00172633" w:rsidRPr="004606CD" w:rsidRDefault="00172633" w:rsidP="00172633">
            <w:pPr>
              <w:pStyle w:val="TAL"/>
              <w:rPr>
                <w:b/>
                <w:i/>
              </w:rPr>
            </w:pPr>
            <w:r w:rsidRPr="004606CD">
              <w:rPr>
                <w:b/>
                <w:i/>
              </w:rPr>
              <w:t>simultaneousReceptionDiffTypeD-r16</w:t>
            </w:r>
          </w:p>
          <w:p w14:paraId="31180F84" w14:textId="3A346C0F" w:rsidR="00172633" w:rsidRPr="004606CD" w:rsidRDefault="00172633" w:rsidP="00172633">
            <w:pPr>
              <w:pStyle w:val="TAL"/>
              <w:rPr>
                <w:rFonts w:cs="Arial"/>
                <w:b/>
                <w:bCs/>
                <w:i/>
                <w:iCs/>
                <w:szCs w:val="18"/>
              </w:rPr>
            </w:pPr>
            <w:r w:rsidRPr="004606CD">
              <w:rPr>
                <w:bCs/>
                <w:iCs/>
              </w:rPr>
              <w:t xml:space="preserve">Indicates whether the UE supports simultaneous reception with different </w:t>
            </w:r>
            <w:r w:rsidR="008C7055" w:rsidRPr="004606CD">
              <w:rPr>
                <w:bCs/>
                <w:iCs/>
              </w:rPr>
              <w:t xml:space="preserve">QCL </w:t>
            </w:r>
            <w:r w:rsidRPr="004606CD">
              <w:rPr>
                <w:bCs/>
                <w:iCs/>
              </w:rPr>
              <w:t xml:space="preserve">Type D </w:t>
            </w:r>
            <w:r w:rsidR="008C7055" w:rsidRPr="004606CD">
              <w:rPr>
                <w:bCs/>
                <w:iCs/>
              </w:rPr>
              <w:t xml:space="preserve">reference signal </w:t>
            </w:r>
            <w:r w:rsidRPr="004606CD">
              <w:rPr>
                <w:bCs/>
                <w:iCs/>
              </w:rPr>
              <w:t>as specified in TS</w:t>
            </w:r>
            <w:r w:rsidR="00AF3825" w:rsidRPr="004606CD">
              <w:rPr>
                <w:bCs/>
                <w:iCs/>
              </w:rPr>
              <w:t xml:space="preserve"> </w:t>
            </w:r>
            <w:r w:rsidRPr="004606CD">
              <w:rPr>
                <w:bCs/>
                <w:iCs/>
              </w:rPr>
              <w:t>38.213 [11].</w:t>
            </w:r>
          </w:p>
        </w:tc>
        <w:tc>
          <w:tcPr>
            <w:tcW w:w="709" w:type="dxa"/>
          </w:tcPr>
          <w:p w14:paraId="031807CC" w14:textId="77777777" w:rsidR="00172633" w:rsidRPr="004606CD" w:rsidRDefault="00172633" w:rsidP="00172633">
            <w:pPr>
              <w:pStyle w:val="TAL"/>
              <w:jc w:val="center"/>
              <w:rPr>
                <w:bCs/>
                <w:iCs/>
              </w:rPr>
            </w:pPr>
            <w:r w:rsidRPr="004606CD">
              <w:t>Band</w:t>
            </w:r>
          </w:p>
        </w:tc>
        <w:tc>
          <w:tcPr>
            <w:tcW w:w="567" w:type="dxa"/>
          </w:tcPr>
          <w:p w14:paraId="4BEFC7DB" w14:textId="77777777" w:rsidR="00172633" w:rsidRPr="004606CD" w:rsidRDefault="00172633" w:rsidP="00172633">
            <w:pPr>
              <w:pStyle w:val="TAL"/>
              <w:jc w:val="center"/>
              <w:rPr>
                <w:bCs/>
                <w:iCs/>
              </w:rPr>
            </w:pPr>
            <w:r w:rsidRPr="004606CD">
              <w:t>No</w:t>
            </w:r>
          </w:p>
        </w:tc>
        <w:tc>
          <w:tcPr>
            <w:tcW w:w="709" w:type="dxa"/>
          </w:tcPr>
          <w:p w14:paraId="48D2FB3C" w14:textId="77777777" w:rsidR="00172633" w:rsidRPr="004606CD" w:rsidRDefault="00172633" w:rsidP="00172633">
            <w:pPr>
              <w:pStyle w:val="TAL"/>
              <w:jc w:val="center"/>
              <w:rPr>
                <w:bCs/>
                <w:iCs/>
              </w:rPr>
            </w:pPr>
            <w:r w:rsidRPr="004606CD">
              <w:t>N/A</w:t>
            </w:r>
          </w:p>
        </w:tc>
        <w:tc>
          <w:tcPr>
            <w:tcW w:w="728" w:type="dxa"/>
          </w:tcPr>
          <w:p w14:paraId="60FCF759" w14:textId="77777777" w:rsidR="00172633" w:rsidRPr="004606CD" w:rsidRDefault="00172633" w:rsidP="00172633">
            <w:pPr>
              <w:pStyle w:val="TAL"/>
              <w:jc w:val="center"/>
              <w:rPr>
                <w:bCs/>
                <w:iCs/>
              </w:rPr>
            </w:pPr>
            <w:r w:rsidRPr="004606CD">
              <w:t>FR2 only</w:t>
            </w:r>
          </w:p>
        </w:tc>
      </w:tr>
      <w:tr w:rsidR="00E36007" w:rsidRPr="004606CD" w14:paraId="54467453" w14:textId="77777777" w:rsidTr="00194573">
        <w:trPr>
          <w:cantSplit/>
          <w:tblHeader/>
        </w:trPr>
        <w:tc>
          <w:tcPr>
            <w:tcW w:w="6917" w:type="dxa"/>
            <w:shd w:val="clear" w:color="auto" w:fill="auto"/>
          </w:tcPr>
          <w:p w14:paraId="3120F5B1" w14:textId="77777777" w:rsidR="00A275B6" w:rsidRPr="004606CD" w:rsidRDefault="00A275B6" w:rsidP="00194573">
            <w:pPr>
              <w:pStyle w:val="TAL"/>
              <w:rPr>
                <w:rFonts w:eastAsia="Malgun Gothic" w:cs="Arial"/>
                <w:b/>
                <w:bCs/>
                <w:i/>
                <w:iCs/>
                <w:szCs w:val="18"/>
              </w:rPr>
            </w:pPr>
            <w:r w:rsidRPr="004606CD">
              <w:rPr>
                <w:rFonts w:eastAsia="Malgun Gothic" w:cs="Arial"/>
                <w:b/>
                <w:bCs/>
                <w:i/>
                <w:iCs/>
                <w:szCs w:val="18"/>
              </w:rPr>
              <w:t>simulTX-SRS-AntSwitchingIntraBandUL-CA-r16</w:t>
            </w:r>
          </w:p>
          <w:p w14:paraId="587E58AC" w14:textId="77777777" w:rsidR="00A275B6" w:rsidRPr="004606CD" w:rsidRDefault="00A275B6" w:rsidP="00194573">
            <w:pPr>
              <w:pStyle w:val="TAL"/>
              <w:rPr>
                <w:rFonts w:eastAsia="Malgun Gothic" w:cs="Arial"/>
                <w:szCs w:val="18"/>
              </w:rPr>
            </w:pPr>
            <w:r w:rsidRPr="004606CD">
              <w:rPr>
                <w:rFonts w:eastAsia="Malgun Gothic" w:cs="Arial"/>
                <w:szCs w:val="18"/>
              </w:rPr>
              <w:t>Indicates whether the UE support</w:t>
            </w:r>
            <w:r w:rsidRPr="004606CD">
              <w:t xml:space="preserve"> </w:t>
            </w:r>
            <w:r w:rsidRPr="004606CD">
              <w:rPr>
                <w:rFonts w:eastAsia="Malgun Gothic" w:cs="Arial"/>
                <w:szCs w:val="18"/>
              </w:rPr>
              <w:t xml:space="preserve">simultaneous transmission of SRS on different CCs for intra-band UL CA. The </w:t>
            </w:r>
            <w:r w:rsidRPr="004606CD">
              <w:t xml:space="preserve">UE indicating support of this feature shall include at least one of </w:t>
            </w:r>
            <w:r w:rsidRPr="004606CD">
              <w:rPr>
                <w:rFonts w:eastAsia="Malgun Gothic" w:cs="Arial"/>
                <w:szCs w:val="18"/>
              </w:rPr>
              <w:t>the following capabilities:</w:t>
            </w:r>
          </w:p>
          <w:p w14:paraId="021CA25E" w14:textId="77777777" w:rsidR="00A275B6" w:rsidRPr="004606CD" w:rsidRDefault="00A275B6" w:rsidP="00194573">
            <w:pPr>
              <w:pStyle w:val="B1"/>
              <w:spacing w:after="0"/>
              <w:rPr>
                <w:rFonts w:ascii="Arial" w:eastAsia="Malgun Gothic"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supportSRS-xTyR-xLessThanY-r16</w:t>
            </w:r>
            <w:r w:rsidRPr="004606CD">
              <w:rPr>
                <w:rFonts w:ascii="Arial" w:hAnsi="Arial" w:cs="Arial"/>
                <w:sz w:val="18"/>
                <w:szCs w:val="18"/>
              </w:rPr>
              <w:t xml:space="preserve"> indicates support transmission of SRS for xTyR (x&lt;y) based antenna switching and SRS for CB/NCB/BM on different CCs in overlapped symbol(s) for intra-band UL CA.</w:t>
            </w:r>
          </w:p>
          <w:p w14:paraId="1F8DA87F" w14:textId="77777777" w:rsidR="00A275B6" w:rsidRPr="004606CD" w:rsidRDefault="00A275B6" w:rsidP="00194573">
            <w:pPr>
              <w:pStyle w:val="B1"/>
              <w:spacing w:after="0"/>
              <w:rPr>
                <w:rFonts w:ascii="Arial" w:eastAsia="Malgun Gothic"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eastAsia="Malgun Gothic" w:hAnsi="Arial" w:cs="Arial"/>
                <w:i/>
                <w:iCs/>
                <w:sz w:val="18"/>
                <w:szCs w:val="18"/>
              </w:rPr>
              <w:t>supportSRS-xTyR-xEqualToY-r16</w:t>
            </w:r>
            <w:r w:rsidRPr="004606CD">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885DA65" w14:textId="77777777" w:rsidR="00A275B6" w:rsidRPr="004606CD" w:rsidRDefault="00A275B6" w:rsidP="00194573">
            <w:pPr>
              <w:pStyle w:val="B1"/>
              <w:spacing w:after="0"/>
              <w:rPr>
                <w:rFonts w:ascii="Arial" w:eastAsia="Malgun Gothic"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eastAsia="Malgun Gothic" w:hAnsi="Arial" w:cs="Arial"/>
                <w:i/>
                <w:iCs/>
                <w:sz w:val="18"/>
                <w:szCs w:val="18"/>
              </w:rPr>
              <w:t>supportSRS-AntennaSwitching-r16</w:t>
            </w:r>
            <w:r w:rsidRPr="004606CD">
              <w:rPr>
                <w:rFonts w:ascii="Arial" w:eastAsia="Malgun Gothic" w:hAnsi="Arial" w:cs="Arial"/>
                <w:sz w:val="18"/>
                <w:szCs w:val="18"/>
              </w:rPr>
              <w:t xml:space="preserve"> Indicates whether the UE support</w:t>
            </w:r>
            <w:r w:rsidRPr="004606CD">
              <w:rPr>
                <w:rFonts w:ascii="Arial" w:hAnsi="Arial" w:cs="Arial"/>
                <w:sz w:val="18"/>
                <w:szCs w:val="18"/>
              </w:rPr>
              <w:t xml:space="preserve"> </w:t>
            </w:r>
            <w:r w:rsidRPr="004606CD">
              <w:rPr>
                <w:rFonts w:ascii="Arial" w:eastAsia="Malgun Gothic" w:hAnsi="Arial" w:cs="Arial"/>
                <w:sz w:val="18"/>
                <w:szCs w:val="18"/>
              </w:rPr>
              <w:t>simultaneous transmission of SRS for antenna switching on different CCs in overlapped symbol(s) for intra-band UL CA.</w:t>
            </w:r>
          </w:p>
          <w:p w14:paraId="62181F65" w14:textId="77777777" w:rsidR="00A275B6" w:rsidRPr="004606CD" w:rsidRDefault="00A275B6" w:rsidP="00194573">
            <w:pPr>
              <w:pStyle w:val="B1"/>
              <w:spacing w:after="0"/>
              <w:rPr>
                <w:rFonts w:ascii="Arial" w:eastAsia="Malgun Gothic" w:hAnsi="Arial" w:cs="Arial"/>
                <w:sz w:val="18"/>
                <w:szCs w:val="18"/>
              </w:rPr>
            </w:pPr>
          </w:p>
          <w:p w14:paraId="52794333" w14:textId="77777777" w:rsidR="00A275B6" w:rsidRPr="004606CD" w:rsidRDefault="00A275B6" w:rsidP="00194573">
            <w:pPr>
              <w:pStyle w:val="TAN"/>
              <w:rPr>
                <w:rFonts w:eastAsia="Malgun Gothic"/>
              </w:rPr>
            </w:pPr>
            <w:r w:rsidRPr="004606CD">
              <w:rPr>
                <w:rFonts w:eastAsia="Malgun Gothic"/>
              </w:rPr>
              <w:t>NOTE:</w:t>
            </w:r>
            <w:r w:rsidRPr="004606CD">
              <w:tab/>
            </w:r>
            <w:r w:rsidRPr="004606CD">
              <w:rPr>
                <w:rFonts w:eastAsia="Malgun Gothic"/>
              </w:rPr>
              <w:t xml:space="preserve">For simultaneously antenna switching and antenna switching SRS in intra-band CAs with bands whose UL are switched together according to the reported </w:t>
            </w:r>
            <w:r w:rsidRPr="004606CD">
              <w:rPr>
                <w:rFonts w:eastAsia="Malgun Gothic"/>
                <w:i/>
                <w:iCs/>
              </w:rPr>
              <w:t>supportSRS-AntennaSwitching-r16</w:t>
            </w:r>
            <w:r w:rsidRPr="004606CD">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1113EFBF" w14:textId="77777777" w:rsidR="00A275B6" w:rsidRPr="004606CD" w:rsidRDefault="00A275B6" w:rsidP="00194573">
            <w:pPr>
              <w:pStyle w:val="TAL"/>
              <w:jc w:val="center"/>
              <w:rPr>
                <w:rFonts w:cs="Arial"/>
                <w:bCs/>
                <w:iCs/>
                <w:szCs w:val="18"/>
              </w:rPr>
            </w:pPr>
            <w:r w:rsidRPr="004606CD">
              <w:rPr>
                <w:rFonts w:cs="Arial"/>
                <w:bCs/>
                <w:iCs/>
                <w:szCs w:val="18"/>
              </w:rPr>
              <w:t>Band</w:t>
            </w:r>
          </w:p>
        </w:tc>
        <w:tc>
          <w:tcPr>
            <w:tcW w:w="567" w:type="dxa"/>
            <w:shd w:val="clear" w:color="auto" w:fill="auto"/>
          </w:tcPr>
          <w:p w14:paraId="44E11B4C" w14:textId="77777777" w:rsidR="00A275B6" w:rsidRPr="004606CD" w:rsidRDefault="00A275B6" w:rsidP="00194573">
            <w:pPr>
              <w:pStyle w:val="TAL"/>
              <w:jc w:val="center"/>
              <w:rPr>
                <w:rFonts w:cs="Arial"/>
                <w:bCs/>
                <w:iCs/>
                <w:szCs w:val="18"/>
              </w:rPr>
            </w:pPr>
            <w:r w:rsidRPr="004606CD">
              <w:rPr>
                <w:rFonts w:cs="Arial"/>
                <w:bCs/>
                <w:iCs/>
                <w:szCs w:val="18"/>
              </w:rPr>
              <w:t>No</w:t>
            </w:r>
          </w:p>
        </w:tc>
        <w:tc>
          <w:tcPr>
            <w:tcW w:w="709" w:type="dxa"/>
            <w:shd w:val="clear" w:color="auto" w:fill="auto"/>
          </w:tcPr>
          <w:p w14:paraId="0AE11332" w14:textId="77777777" w:rsidR="00A275B6" w:rsidRPr="004606CD" w:rsidRDefault="00A275B6" w:rsidP="00194573">
            <w:pPr>
              <w:pStyle w:val="TAL"/>
              <w:jc w:val="center"/>
              <w:rPr>
                <w:rFonts w:cs="Arial"/>
                <w:bCs/>
                <w:iCs/>
                <w:szCs w:val="18"/>
              </w:rPr>
            </w:pPr>
            <w:r w:rsidRPr="004606CD">
              <w:rPr>
                <w:rFonts w:cs="Arial"/>
                <w:bCs/>
                <w:iCs/>
                <w:szCs w:val="18"/>
              </w:rPr>
              <w:t>N/A</w:t>
            </w:r>
          </w:p>
        </w:tc>
        <w:tc>
          <w:tcPr>
            <w:tcW w:w="728" w:type="dxa"/>
            <w:shd w:val="clear" w:color="auto" w:fill="auto"/>
          </w:tcPr>
          <w:p w14:paraId="77AA1DCF" w14:textId="77777777" w:rsidR="00A275B6" w:rsidRPr="004606CD" w:rsidRDefault="00A275B6" w:rsidP="00194573">
            <w:pPr>
              <w:pStyle w:val="TAL"/>
              <w:jc w:val="center"/>
              <w:rPr>
                <w:rFonts w:cs="Arial"/>
                <w:bCs/>
                <w:iCs/>
                <w:szCs w:val="18"/>
              </w:rPr>
            </w:pPr>
            <w:r w:rsidRPr="004606CD">
              <w:rPr>
                <w:rFonts w:cs="Arial"/>
                <w:bCs/>
                <w:iCs/>
                <w:szCs w:val="18"/>
              </w:rPr>
              <w:t>N/A</w:t>
            </w:r>
          </w:p>
        </w:tc>
      </w:tr>
      <w:tr w:rsidR="00E36007" w:rsidRPr="004606CD" w14:paraId="701A63F6" w14:textId="77777777" w:rsidTr="0026000E">
        <w:trPr>
          <w:cantSplit/>
          <w:tblHeader/>
        </w:trPr>
        <w:tc>
          <w:tcPr>
            <w:tcW w:w="6917" w:type="dxa"/>
          </w:tcPr>
          <w:p w14:paraId="346468B8" w14:textId="77777777" w:rsidR="00DB57A3" w:rsidRPr="004606CD" w:rsidRDefault="00DB57A3" w:rsidP="00DB57A3">
            <w:pPr>
              <w:pStyle w:val="TAL"/>
              <w:rPr>
                <w:rFonts w:cs="Arial"/>
                <w:b/>
                <w:bCs/>
                <w:i/>
                <w:iCs/>
                <w:szCs w:val="18"/>
              </w:rPr>
            </w:pPr>
            <w:r w:rsidRPr="004606CD">
              <w:rPr>
                <w:rFonts w:cs="Arial"/>
                <w:b/>
                <w:bCs/>
                <w:i/>
                <w:iCs/>
                <w:szCs w:val="18"/>
              </w:rPr>
              <w:t>sn-InitiatedCondPSCellChangeNRDC-r17</w:t>
            </w:r>
          </w:p>
          <w:p w14:paraId="366FF977" w14:textId="0B122540" w:rsidR="00DB57A3" w:rsidRPr="004606CD" w:rsidRDefault="00DB57A3" w:rsidP="00DB57A3">
            <w:pPr>
              <w:pStyle w:val="TAL"/>
              <w:rPr>
                <w:b/>
                <w:i/>
              </w:rPr>
            </w:pPr>
            <w:r w:rsidRPr="004606CD">
              <w:rPr>
                <w:rFonts w:eastAsia="MS PGothic" w:cs="Arial"/>
                <w:szCs w:val="18"/>
              </w:rPr>
              <w:t xml:space="preserve">Indicates whether the UE supports SN initiated inter-SN conditional PSCell change in NR-DC, which is configured by NR </w:t>
            </w:r>
            <w:r w:rsidRPr="004606CD">
              <w:rPr>
                <w:rFonts w:eastAsia="MS PGothic" w:cs="Arial"/>
                <w:i/>
                <w:iCs/>
                <w:szCs w:val="18"/>
              </w:rPr>
              <w:t>conditionalReconfiguration</w:t>
            </w:r>
            <w:r w:rsidRPr="004606CD">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DB57A3" w:rsidRPr="004606CD" w:rsidRDefault="00DB57A3" w:rsidP="00DB57A3">
            <w:pPr>
              <w:pStyle w:val="TAL"/>
              <w:jc w:val="center"/>
            </w:pPr>
            <w:r w:rsidRPr="004606CD">
              <w:rPr>
                <w:rFonts w:eastAsia="MS Mincho" w:cs="Arial"/>
                <w:bCs/>
                <w:iCs/>
                <w:szCs w:val="18"/>
              </w:rPr>
              <w:t>Band</w:t>
            </w:r>
          </w:p>
        </w:tc>
        <w:tc>
          <w:tcPr>
            <w:tcW w:w="567" w:type="dxa"/>
          </w:tcPr>
          <w:p w14:paraId="3236A07D" w14:textId="74ECE7CC" w:rsidR="00DB57A3" w:rsidRPr="004606CD" w:rsidRDefault="00DB57A3" w:rsidP="00DB57A3">
            <w:pPr>
              <w:pStyle w:val="TAL"/>
              <w:jc w:val="center"/>
            </w:pPr>
            <w:r w:rsidRPr="004606CD">
              <w:rPr>
                <w:rFonts w:eastAsia="MS Mincho" w:cs="Arial"/>
                <w:bCs/>
                <w:iCs/>
                <w:szCs w:val="18"/>
              </w:rPr>
              <w:t>No</w:t>
            </w:r>
          </w:p>
        </w:tc>
        <w:tc>
          <w:tcPr>
            <w:tcW w:w="709" w:type="dxa"/>
          </w:tcPr>
          <w:p w14:paraId="74B7B001" w14:textId="3F857140" w:rsidR="00DB57A3" w:rsidRPr="004606CD" w:rsidRDefault="00DB57A3" w:rsidP="00DB57A3">
            <w:pPr>
              <w:pStyle w:val="TAL"/>
              <w:jc w:val="center"/>
            </w:pPr>
            <w:r w:rsidRPr="004606CD">
              <w:rPr>
                <w:bCs/>
                <w:iCs/>
              </w:rPr>
              <w:t>N/A</w:t>
            </w:r>
          </w:p>
        </w:tc>
        <w:tc>
          <w:tcPr>
            <w:tcW w:w="728" w:type="dxa"/>
          </w:tcPr>
          <w:p w14:paraId="45E7FE7A" w14:textId="7D566CB4" w:rsidR="00DB57A3" w:rsidRPr="004606CD" w:rsidRDefault="00DB57A3" w:rsidP="00DB57A3">
            <w:pPr>
              <w:pStyle w:val="TAL"/>
              <w:jc w:val="center"/>
            </w:pPr>
            <w:r w:rsidRPr="004606CD">
              <w:rPr>
                <w:bCs/>
                <w:iCs/>
              </w:rPr>
              <w:t>N/A</w:t>
            </w:r>
          </w:p>
        </w:tc>
      </w:tr>
      <w:tr w:rsidR="00E36007" w:rsidRPr="004606CD" w14:paraId="2A799C99" w14:textId="77777777" w:rsidTr="0026000E">
        <w:trPr>
          <w:cantSplit/>
          <w:tblHeader/>
        </w:trPr>
        <w:tc>
          <w:tcPr>
            <w:tcW w:w="6917" w:type="dxa"/>
          </w:tcPr>
          <w:p w14:paraId="0CE5B82A" w14:textId="6A148B1B" w:rsidR="006E3903" w:rsidRPr="004606CD" w:rsidRDefault="006E3903" w:rsidP="00C93014">
            <w:pPr>
              <w:pStyle w:val="TAL"/>
              <w:rPr>
                <w:rFonts w:cs="Arial"/>
                <w:b/>
                <w:bCs/>
                <w:i/>
                <w:iCs/>
                <w:szCs w:val="18"/>
              </w:rPr>
            </w:pPr>
            <w:r w:rsidRPr="004606CD">
              <w:rPr>
                <w:rFonts w:cs="Arial"/>
                <w:b/>
                <w:bCs/>
                <w:i/>
                <w:iCs/>
                <w:szCs w:val="18"/>
              </w:rPr>
              <w:t>spatialRelations</w:t>
            </w:r>
            <w:r w:rsidR="005E3377" w:rsidRPr="004606CD">
              <w:rPr>
                <w:rFonts w:cs="Arial"/>
                <w:b/>
                <w:bCs/>
                <w:i/>
                <w:iCs/>
                <w:szCs w:val="18"/>
              </w:rPr>
              <w:t>, spatialRelations-v16</w:t>
            </w:r>
            <w:r w:rsidR="00EE3280" w:rsidRPr="004606CD">
              <w:rPr>
                <w:rFonts w:cs="Arial"/>
                <w:b/>
                <w:bCs/>
                <w:i/>
                <w:iCs/>
                <w:szCs w:val="18"/>
              </w:rPr>
              <w:t>40</w:t>
            </w:r>
          </w:p>
          <w:p w14:paraId="63D6CB6B" w14:textId="77777777" w:rsidR="006E3903" w:rsidRPr="004606CD" w:rsidRDefault="006E3903" w:rsidP="00C93014">
            <w:pPr>
              <w:pStyle w:val="TAL"/>
              <w:rPr>
                <w:rFonts w:cs="Arial"/>
                <w:bCs/>
                <w:iCs/>
                <w:szCs w:val="18"/>
              </w:rPr>
            </w:pPr>
            <w:r w:rsidRPr="004606CD">
              <w:rPr>
                <w:rFonts w:cs="Arial"/>
                <w:bCs/>
                <w:iCs/>
                <w:szCs w:val="18"/>
              </w:rPr>
              <w:t>Indicates whether the UE supports spatial relations. The capability signalling comprises the following parameters.</w:t>
            </w:r>
          </w:p>
          <w:p w14:paraId="4246AF7F" w14:textId="2E821D35" w:rsidR="006E3903" w:rsidRPr="004606CD" w:rsidRDefault="006E3903" w:rsidP="00C93014">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maxNumberConfiguredSpatialRelations</w:t>
            </w:r>
            <w:r w:rsidRPr="004606CD">
              <w:rPr>
                <w:rFonts w:ascii="Arial" w:hAnsi="Arial" w:cs="Arial"/>
                <w:sz w:val="18"/>
                <w:szCs w:val="18"/>
              </w:rPr>
              <w:t xml:space="preserve"> indicates the maximum number of configure</w:t>
            </w:r>
            <w:r w:rsidR="00A773BB" w:rsidRPr="004606CD">
              <w:rPr>
                <w:rFonts w:ascii="Arial" w:hAnsi="Arial" w:cs="Arial"/>
                <w:sz w:val="18"/>
                <w:szCs w:val="18"/>
              </w:rPr>
              <w:t>d</w:t>
            </w:r>
            <w:r w:rsidRPr="004606CD">
              <w:rPr>
                <w:rFonts w:ascii="Arial" w:hAnsi="Arial" w:cs="Arial"/>
                <w:sz w:val="18"/>
                <w:szCs w:val="18"/>
              </w:rPr>
              <w:t xml:space="preserve"> spatial relations per CC for PUCCH and SRS</w:t>
            </w:r>
            <w:r w:rsidR="00BB33B8" w:rsidRPr="004606CD">
              <w:rPr>
                <w:rFonts w:ascii="Arial" w:hAnsi="Arial" w:cs="Arial"/>
                <w:sz w:val="18"/>
                <w:szCs w:val="18"/>
              </w:rPr>
              <w:t>. It is not applicable to FR1 and applicable to FR2 only. The UE is mandated to report 16 or higher values</w:t>
            </w:r>
            <w:r w:rsidR="005E3377" w:rsidRPr="004606CD">
              <w:rPr>
                <w:rFonts w:ascii="Arial" w:hAnsi="Arial" w:cs="Arial"/>
                <w:sz w:val="18"/>
                <w:szCs w:val="18"/>
              </w:rPr>
              <w:t xml:space="preserve">. </w:t>
            </w:r>
            <w:r w:rsidR="005E3377" w:rsidRPr="004606CD">
              <w:rPr>
                <w:rFonts w:ascii="Arial" w:hAnsi="Arial" w:cs="Arial"/>
                <w:i/>
                <w:iCs/>
                <w:sz w:val="18"/>
                <w:szCs w:val="18"/>
              </w:rPr>
              <w:t>maxNumberConfiguredSpatialRelations-v16</w:t>
            </w:r>
            <w:r w:rsidR="00EE3280" w:rsidRPr="004606CD">
              <w:rPr>
                <w:rFonts w:ascii="Arial" w:hAnsi="Arial" w:cs="Arial"/>
                <w:i/>
                <w:iCs/>
                <w:sz w:val="18"/>
                <w:szCs w:val="18"/>
              </w:rPr>
              <w:t>40</w:t>
            </w:r>
            <w:r w:rsidR="005E3377" w:rsidRPr="004606CD">
              <w:rPr>
                <w:rFonts w:ascii="Arial" w:hAnsi="Arial"/>
                <w:sz w:val="18"/>
                <w:szCs w:val="18"/>
              </w:rPr>
              <w:t xml:space="preserve"> </w:t>
            </w:r>
            <w:r w:rsidR="005E3377" w:rsidRPr="004606CD">
              <w:rPr>
                <w:rFonts w:ascii="Arial" w:hAnsi="Arial" w:cs="Arial"/>
                <w:sz w:val="18"/>
                <w:szCs w:val="18"/>
              </w:rPr>
              <w:t>indicates the maximum number of configured spatial relations per CC for PUCCH and SRS</w:t>
            </w:r>
            <w:r w:rsidR="005E3377" w:rsidRPr="004606CD">
              <w:rPr>
                <w:rFonts w:ascii="Arial" w:hAnsi="Arial"/>
                <w:sz w:val="18"/>
                <w:szCs w:val="18"/>
              </w:rPr>
              <w:t xml:space="preserve"> with UE supporting the configuration of maximum 64 PUCCH spatial relations per BWP per CC</w:t>
            </w:r>
            <w:r w:rsidRPr="004606CD">
              <w:rPr>
                <w:rFonts w:ascii="Arial" w:hAnsi="Arial" w:cs="Arial"/>
                <w:sz w:val="18"/>
                <w:szCs w:val="18"/>
              </w:rPr>
              <w:t>;</w:t>
            </w:r>
          </w:p>
          <w:p w14:paraId="2CC77CFF" w14:textId="77777777" w:rsidR="006E3903" w:rsidRPr="004606CD" w:rsidRDefault="006E3903" w:rsidP="00C93014">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maxNumberActiveSpatialRelations</w:t>
            </w:r>
            <w:r w:rsidRPr="004606CD">
              <w:rPr>
                <w:rFonts w:ascii="Arial" w:hAnsi="Arial" w:cs="Arial"/>
                <w:sz w:val="18"/>
                <w:szCs w:val="18"/>
              </w:rPr>
              <w:t xml:space="preserve"> indicates the maximum number of active spatial relations with regarding to PUCCH and SRS for PUSCH, per BWP per CC</w:t>
            </w:r>
            <w:r w:rsidR="00BB33B8" w:rsidRPr="004606CD">
              <w:rPr>
                <w:rFonts w:ascii="Arial" w:hAnsi="Arial" w:cs="Arial"/>
                <w:sz w:val="18"/>
                <w:szCs w:val="18"/>
              </w:rPr>
              <w:t xml:space="preserve">. It is not applicable to FR1 and applicable and mandatory </w:t>
            </w:r>
            <w:r w:rsidR="00C64D5E" w:rsidRPr="004606CD">
              <w:rPr>
                <w:rFonts w:ascii="Arial" w:hAnsi="Arial" w:cs="Arial"/>
                <w:sz w:val="18"/>
                <w:szCs w:val="18"/>
              </w:rPr>
              <w:t xml:space="preserve">to report </w:t>
            </w:r>
            <w:r w:rsidR="0042099A" w:rsidRPr="004606CD">
              <w:rPr>
                <w:rFonts w:ascii="Arial" w:hAnsi="Arial" w:cs="Arial"/>
                <w:sz w:val="18"/>
                <w:szCs w:val="18"/>
              </w:rPr>
              <w:t xml:space="preserve">one or higher value </w:t>
            </w:r>
            <w:r w:rsidR="00C64D5E" w:rsidRPr="004606CD">
              <w:rPr>
                <w:rFonts w:ascii="Arial" w:hAnsi="Arial" w:cs="Arial"/>
                <w:sz w:val="18"/>
                <w:szCs w:val="18"/>
              </w:rPr>
              <w:t>for</w:t>
            </w:r>
            <w:r w:rsidR="00BB33B8" w:rsidRPr="004606CD">
              <w:rPr>
                <w:rFonts w:ascii="Arial" w:hAnsi="Arial" w:cs="Arial"/>
                <w:sz w:val="18"/>
                <w:szCs w:val="18"/>
              </w:rPr>
              <w:t xml:space="preserve"> FR2 only</w:t>
            </w:r>
            <w:r w:rsidRPr="004606CD">
              <w:rPr>
                <w:rFonts w:ascii="Arial" w:hAnsi="Arial" w:cs="Arial"/>
                <w:sz w:val="18"/>
                <w:szCs w:val="18"/>
              </w:rPr>
              <w:t>;</w:t>
            </w:r>
          </w:p>
          <w:p w14:paraId="7C12FEA7" w14:textId="77777777" w:rsidR="006E3903" w:rsidRPr="004606CD" w:rsidRDefault="006E3903" w:rsidP="00C93014">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additionalActiveSpatialRelationPUCCH</w:t>
            </w:r>
            <w:r w:rsidRPr="004606CD">
              <w:rPr>
                <w:rFonts w:ascii="Arial" w:hAnsi="Arial" w:cs="Arial"/>
                <w:sz w:val="18"/>
                <w:szCs w:val="18"/>
              </w:rPr>
              <w:t xml:space="preserve"> indicates support of one additional active spatial relation for PUCCH</w:t>
            </w:r>
            <w:r w:rsidR="00BB33B8" w:rsidRPr="004606CD">
              <w:rPr>
                <w:rFonts w:ascii="Arial" w:hAnsi="Arial" w:cs="Arial"/>
                <w:sz w:val="18"/>
                <w:szCs w:val="18"/>
              </w:rPr>
              <w:t xml:space="preserve">. </w:t>
            </w:r>
            <w:r w:rsidR="0078130C" w:rsidRPr="004606CD">
              <w:rPr>
                <w:rFonts w:ascii="Arial" w:hAnsi="Arial" w:cs="Arial"/>
                <w:sz w:val="18"/>
                <w:szCs w:val="18"/>
              </w:rPr>
              <w:t xml:space="preserve">It is mandatory </w:t>
            </w:r>
            <w:r w:rsidR="00C64D5E" w:rsidRPr="004606CD">
              <w:rPr>
                <w:rFonts w:ascii="Arial" w:hAnsi="Arial" w:cs="Arial"/>
                <w:sz w:val="18"/>
                <w:szCs w:val="18"/>
              </w:rPr>
              <w:t xml:space="preserve">with capability signalling if </w:t>
            </w:r>
            <w:r w:rsidR="00C64D5E" w:rsidRPr="004606CD">
              <w:rPr>
                <w:rFonts w:ascii="Arial" w:hAnsi="Arial" w:cs="Arial"/>
                <w:i/>
                <w:sz w:val="18"/>
                <w:szCs w:val="18"/>
              </w:rPr>
              <w:t xml:space="preserve">maxNumberActiveSpatialRelations </w:t>
            </w:r>
            <w:r w:rsidR="00C64D5E" w:rsidRPr="004606CD">
              <w:rPr>
                <w:rFonts w:ascii="Arial" w:hAnsi="Arial" w:cs="Arial"/>
                <w:sz w:val="18"/>
                <w:szCs w:val="18"/>
              </w:rPr>
              <w:t xml:space="preserve">is set to </w:t>
            </w:r>
            <w:r w:rsidR="00A773BB" w:rsidRPr="004606CD">
              <w:rPr>
                <w:rFonts w:ascii="Arial" w:hAnsi="Arial" w:cs="Arial"/>
                <w:sz w:val="18"/>
                <w:szCs w:val="18"/>
              </w:rPr>
              <w:t>n</w:t>
            </w:r>
            <w:r w:rsidR="00C64D5E" w:rsidRPr="004606CD">
              <w:rPr>
                <w:rFonts w:ascii="Arial" w:hAnsi="Arial" w:cs="Arial"/>
                <w:sz w:val="18"/>
                <w:szCs w:val="18"/>
              </w:rPr>
              <w:t>1</w:t>
            </w:r>
            <w:r w:rsidRPr="004606CD">
              <w:rPr>
                <w:rFonts w:ascii="Arial" w:hAnsi="Arial" w:cs="Arial"/>
                <w:sz w:val="18"/>
                <w:szCs w:val="18"/>
              </w:rPr>
              <w:t>;</w:t>
            </w:r>
          </w:p>
          <w:p w14:paraId="7FC03976" w14:textId="77777777" w:rsidR="0042099A" w:rsidRPr="004606CD" w:rsidRDefault="006E3903" w:rsidP="0042099A">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maxNumberDL-RS-QCL-TypeD</w:t>
            </w:r>
            <w:r w:rsidRPr="004606CD">
              <w:rPr>
                <w:rFonts w:ascii="Arial" w:hAnsi="Arial" w:cs="Arial"/>
                <w:sz w:val="18"/>
                <w:szCs w:val="18"/>
              </w:rPr>
              <w:t xml:space="preserve"> indicates the maximum number of downlink RS resources used for QCL type D in the active TCI states and active spatial relation information</w:t>
            </w:r>
            <w:r w:rsidR="00BB33B8" w:rsidRPr="004606CD">
              <w:rPr>
                <w:rFonts w:ascii="Arial" w:hAnsi="Arial" w:cs="Arial"/>
                <w:sz w:val="18"/>
                <w:szCs w:val="18"/>
              </w:rPr>
              <w:t>, which is optional</w:t>
            </w:r>
            <w:r w:rsidRPr="004606CD">
              <w:rPr>
                <w:rFonts w:ascii="Arial" w:hAnsi="Arial" w:cs="Arial"/>
                <w:sz w:val="18"/>
                <w:szCs w:val="18"/>
              </w:rPr>
              <w:t>.</w:t>
            </w:r>
          </w:p>
          <w:p w14:paraId="40B5695B" w14:textId="3CFEBDE8" w:rsidR="0042099A" w:rsidRPr="004606CD" w:rsidRDefault="0042099A" w:rsidP="00234276">
            <w:pPr>
              <w:pStyle w:val="TAL"/>
              <w:rPr>
                <w:b/>
                <w:i/>
              </w:rPr>
            </w:pPr>
            <w:r w:rsidRPr="004606CD">
              <w:t xml:space="preserve">The UE is mandated to report </w:t>
            </w:r>
            <w:r w:rsidRPr="004606CD">
              <w:rPr>
                <w:i/>
                <w:iCs/>
              </w:rPr>
              <w:t xml:space="preserve">spatialRelations </w:t>
            </w:r>
            <w:r w:rsidRPr="004606CD">
              <w:t>for FR2.</w:t>
            </w:r>
            <w:r w:rsidR="005E3377" w:rsidRPr="004606CD">
              <w:t xml:space="preserve"> </w:t>
            </w:r>
            <w:r w:rsidR="005E3377" w:rsidRPr="004606CD">
              <w:rPr>
                <w:rFonts w:cs="Arial"/>
                <w:szCs w:val="18"/>
              </w:rPr>
              <w:t xml:space="preserve">if </w:t>
            </w:r>
            <w:r w:rsidR="005E3377" w:rsidRPr="004606CD">
              <w:rPr>
                <w:rFonts w:cs="Arial"/>
                <w:i/>
                <w:szCs w:val="18"/>
              </w:rPr>
              <w:t>maxNumberConfiguredSpatialRelations-v16</w:t>
            </w:r>
            <w:r w:rsidR="00EE3280" w:rsidRPr="004606CD">
              <w:rPr>
                <w:rFonts w:cs="Arial"/>
                <w:i/>
                <w:szCs w:val="18"/>
              </w:rPr>
              <w:t>40</w:t>
            </w:r>
            <w:r w:rsidR="005E3377" w:rsidRPr="004606CD">
              <w:rPr>
                <w:rFonts w:cs="Arial"/>
                <w:szCs w:val="18"/>
              </w:rPr>
              <w:t xml:space="preserve"> is reported, UE shall report value </w:t>
            </w:r>
            <w:r w:rsidR="005E3377" w:rsidRPr="004606CD">
              <w:rPr>
                <w:rFonts w:cs="Arial"/>
                <w:i/>
                <w:iCs/>
                <w:szCs w:val="18"/>
              </w:rPr>
              <w:t>n96</w:t>
            </w:r>
            <w:r w:rsidR="005E3377" w:rsidRPr="004606CD">
              <w:rPr>
                <w:rFonts w:cs="Arial"/>
                <w:szCs w:val="18"/>
              </w:rPr>
              <w:t xml:space="preserve"> in </w:t>
            </w:r>
            <w:r w:rsidR="005E3377" w:rsidRPr="004606CD">
              <w:rPr>
                <w:rFonts w:cs="Arial"/>
                <w:i/>
                <w:szCs w:val="18"/>
              </w:rPr>
              <w:t>maxNumberConfiguredSpatialRelations</w:t>
            </w:r>
            <w:r w:rsidR="005E3377" w:rsidRPr="004606CD">
              <w:rPr>
                <w:rFonts w:cs="Arial"/>
                <w:szCs w:val="18"/>
              </w:rPr>
              <w:t>.</w:t>
            </w:r>
          </w:p>
        </w:tc>
        <w:tc>
          <w:tcPr>
            <w:tcW w:w="709" w:type="dxa"/>
          </w:tcPr>
          <w:p w14:paraId="0A97AF50" w14:textId="77777777" w:rsidR="006E3903" w:rsidRPr="004606CD" w:rsidRDefault="006E3903" w:rsidP="00234276">
            <w:pPr>
              <w:pStyle w:val="TAL"/>
              <w:jc w:val="center"/>
            </w:pPr>
            <w:r w:rsidRPr="004606CD">
              <w:t>Band</w:t>
            </w:r>
          </w:p>
        </w:tc>
        <w:tc>
          <w:tcPr>
            <w:tcW w:w="567" w:type="dxa"/>
          </w:tcPr>
          <w:p w14:paraId="782D4F13" w14:textId="77777777" w:rsidR="006E3903" w:rsidRPr="004606CD" w:rsidRDefault="00BB33B8" w:rsidP="00234276">
            <w:pPr>
              <w:pStyle w:val="TAL"/>
              <w:jc w:val="center"/>
            </w:pPr>
            <w:r w:rsidRPr="004606CD">
              <w:t>FD</w:t>
            </w:r>
          </w:p>
        </w:tc>
        <w:tc>
          <w:tcPr>
            <w:tcW w:w="709" w:type="dxa"/>
          </w:tcPr>
          <w:p w14:paraId="7D3F82E3" w14:textId="77777777" w:rsidR="006E3903" w:rsidRPr="004606CD" w:rsidRDefault="001F7FB0" w:rsidP="00234276">
            <w:pPr>
              <w:pStyle w:val="TAL"/>
              <w:jc w:val="center"/>
            </w:pPr>
            <w:r w:rsidRPr="004606CD">
              <w:t>N/A</w:t>
            </w:r>
          </w:p>
        </w:tc>
        <w:tc>
          <w:tcPr>
            <w:tcW w:w="728" w:type="dxa"/>
          </w:tcPr>
          <w:p w14:paraId="088D2964" w14:textId="77777777" w:rsidR="006E3903" w:rsidRPr="004606CD" w:rsidRDefault="0078130C" w:rsidP="00234276">
            <w:pPr>
              <w:pStyle w:val="TAL"/>
              <w:jc w:val="center"/>
            </w:pPr>
            <w:r w:rsidRPr="004606CD">
              <w:t>FD</w:t>
            </w:r>
          </w:p>
        </w:tc>
      </w:tr>
      <w:tr w:rsidR="00E36007" w:rsidRPr="004606CD" w14:paraId="7AD27438" w14:textId="77777777" w:rsidTr="0026000E">
        <w:trPr>
          <w:cantSplit/>
          <w:tblHeader/>
        </w:trPr>
        <w:tc>
          <w:tcPr>
            <w:tcW w:w="6917" w:type="dxa"/>
          </w:tcPr>
          <w:p w14:paraId="16796710" w14:textId="77777777" w:rsidR="00071325" w:rsidRPr="004606CD" w:rsidRDefault="00071325" w:rsidP="00071325">
            <w:pPr>
              <w:pStyle w:val="TAL"/>
              <w:rPr>
                <w:rFonts w:cs="Arial"/>
                <w:b/>
                <w:bCs/>
                <w:i/>
                <w:iCs/>
                <w:szCs w:val="18"/>
              </w:rPr>
            </w:pPr>
            <w:r w:rsidRPr="004606CD">
              <w:rPr>
                <w:rFonts w:cs="Arial"/>
                <w:b/>
                <w:bCs/>
                <w:i/>
                <w:iCs/>
                <w:szCs w:val="18"/>
              </w:rPr>
              <w:t>spatialRelationsSRS-Pos-r16</w:t>
            </w:r>
          </w:p>
          <w:p w14:paraId="4A737D3F" w14:textId="642FC732" w:rsidR="00071325" w:rsidRPr="004606CD" w:rsidRDefault="00071325" w:rsidP="00071325">
            <w:pPr>
              <w:pStyle w:val="TAL"/>
              <w:rPr>
                <w:rFonts w:cs="Arial"/>
                <w:bCs/>
                <w:iCs/>
                <w:szCs w:val="18"/>
              </w:rPr>
            </w:pPr>
            <w:r w:rsidRPr="004606CD">
              <w:rPr>
                <w:rFonts w:cs="Arial"/>
                <w:bCs/>
                <w:iCs/>
                <w:szCs w:val="18"/>
              </w:rPr>
              <w:t>Indicates whether the UE supports spatial relations for SRS for positioning. The capability signalling comprises the following parameters.</w:t>
            </w:r>
          </w:p>
          <w:p w14:paraId="4B98A8B6" w14:textId="77777777" w:rsidR="00071325" w:rsidRPr="004606CD" w:rsidRDefault="00071325" w:rsidP="00071325">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spatialRelation-SRS-PosBasedOnSSB-Serving-r16</w:t>
            </w:r>
            <w:r w:rsidRPr="004606CD">
              <w:rPr>
                <w:rFonts w:ascii="Arial" w:hAnsi="Arial" w:cs="Arial"/>
                <w:sz w:val="18"/>
                <w:szCs w:val="18"/>
              </w:rPr>
              <w:t xml:space="preserve"> indicates whether the UE supports spatial relation for SRS for positioning based on SSB from the serving cell</w:t>
            </w:r>
            <w:r w:rsidRPr="004606CD">
              <w:t xml:space="preserve"> </w:t>
            </w:r>
            <w:r w:rsidRPr="004606CD">
              <w:rPr>
                <w:rFonts w:ascii="Arial" w:hAnsi="Arial" w:cs="Arial"/>
                <w:sz w:val="18"/>
                <w:szCs w:val="18"/>
              </w:rPr>
              <w:t xml:space="preserve">in the same band. The UE can include this field only if the UE supports </w:t>
            </w:r>
            <w:r w:rsidRPr="004606CD">
              <w:rPr>
                <w:rFonts w:ascii="Arial" w:hAnsi="Arial" w:cs="Arial"/>
                <w:i/>
                <w:iCs/>
                <w:sz w:val="18"/>
                <w:szCs w:val="18"/>
              </w:rPr>
              <w:t>srs-PosResources-r16</w:t>
            </w:r>
            <w:r w:rsidRPr="004606CD">
              <w:rPr>
                <w:rFonts w:ascii="Arial" w:hAnsi="Arial" w:cs="Arial"/>
                <w:sz w:val="18"/>
                <w:szCs w:val="18"/>
              </w:rPr>
              <w:t>. Otherwise, the UE does not include this field;</w:t>
            </w:r>
          </w:p>
          <w:p w14:paraId="3A8D2B41" w14:textId="77777777" w:rsidR="00071325" w:rsidRPr="004606CD" w:rsidRDefault="00071325" w:rsidP="00071325">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spatialRelation-SRS-PosBasedOnCSI-RS-Serving-r16</w:t>
            </w:r>
            <w:r w:rsidRPr="004606CD">
              <w:rPr>
                <w:rFonts w:ascii="Arial" w:hAnsi="Arial" w:cs="Arial"/>
                <w:sz w:val="18"/>
                <w:szCs w:val="18"/>
              </w:rPr>
              <w:t xml:space="preserve"> indicates whether the UE supports spatial relation for SRS for positioning based on CSI-RS from the serving cell</w:t>
            </w:r>
            <w:r w:rsidRPr="004606CD">
              <w:t xml:space="preserve"> </w:t>
            </w:r>
            <w:r w:rsidRPr="004606CD">
              <w:rPr>
                <w:rFonts w:ascii="Arial" w:hAnsi="Arial" w:cs="Arial"/>
                <w:sz w:val="18"/>
                <w:szCs w:val="18"/>
              </w:rPr>
              <w:t xml:space="preserve">in the same band. The UE can include this field only if the UE supports </w:t>
            </w:r>
            <w:r w:rsidRPr="004606CD">
              <w:rPr>
                <w:rFonts w:ascii="Arial" w:hAnsi="Arial" w:cs="Arial"/>
                <w:i/>
                <w:sz w:val="18"/>
                <w:szCs w:val="18"/>
              </w:rPr>
              <w:t>spatialRelation-SRS-PosBasedOnSSB-Serving-r16</w:t>
            </w:r>
            <w:r w:rsidRPr="004606CD">
              <w:rPr>
                <w:rFonts w:ascii="Arial" w:hAnsi="Arial" w:cs="Arial"/>
                <w:sz w:val="18"/>
                <w:szCs w:val="18"/>
              </w:rPr>
              <w:t>. Otherwise, the UE does not include this field;</w:t>
            </w:r>
          </w:p>
          <w:p w14:paraId="54C12DFC" w14:textId="563242F1" w:rsidR="00071325" w:rsidRPr="004606CD" w:rsidRDefault="00071325" w:rsidP="00071325">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 xml:space="preserve">spatialRelation-SRS-PosBasedOnPRS-Serving-r16 </w:t>
            </w:r>
            <w:r w:rsidRPr="004606CD">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w:t>
            </w:r>
            <w:r w:rsidR="00AF3825" w:rsidRPr="004606CD">
              <w:rPr>
                <w:rFonts w:ascii="Arial" w:hAnsi="Arial" w:cs="Arial"/>
                <w:sz w:val="18"/>
                <w:szCs w:val="18"/>
              </w:rPr>
              <w:t xml:space="preserve"> </w:t>
            </w:r>
            <w:r w:rsidRPr="004606CD">
              <w:rPr>
                <w:rFonts w:ascii="Arial" w:hAnsi="Arial" w:cs="Arial"/>
                <w:sz w:val="18"/>
                <w:szCs w:val="18"/>
              </w:rPr>
              <w:t>37.355 [</w:t>
            </w:r>
            <w:r w:rsidR="00147AB3" w:rsidRPr="004606CD">
              <w:rPr>
                <w:rFonts w:ascii="Arial" w:hAnsi="Arial" w:cs="Arial"/>
                <w:sz w:val="18"/>
                <w:szCs w:val="18"/>
              </w:rPr>
              <w:t>22</w:t>
            </w:r>
            <w:r w:rsidRPr="004606CD">
              <w:rPr>
                <w:rFonts w:ascii="Arial" w:hAnsi="Arial" w:cs="Arial"/>
                <w:sz w:val="18"/>
                <w:szCs w:val="18"/>
              </w:rPr>
              <w:t xml:space="preserve">], or </w:t>
            </w:r>
            <w:r w:rsidRPr="004606CD">
              <w:rPr>
                <w:rFonts w:ascii="Arial" w:hAnsi="Arial" w:cs="Arial"/>
                <w:i/>
                <w:iCs/>
                <w:sz w:val="18"/>
                <w:szCs w:val="18"/>
              </w:rPr>
              <w:t>srs-PosResources-r16</w:t>
            </w:r>
            <w:r w:rsidRPr="004606CD">
              <w:rPr>
                <w:rFonts w:ascii="Arial" w:hAnsi="Arial" w:cs="Arial"/>
                <w:sz w:val="18"/>
                <w:szCs w:val="18"/>
              </w:rPr>
              <w:t>. Otherwise, the UE does not include this field;</w:t>
            </w:r>
          </w:p>
          <w:p w14:paraId="120E006E" w14:textId="77777777" w:rsidR="00071325" w:rsidRPr="004606CD" w:rsidRDefault="00071325" w:rsidP="00071325">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 xml:space="preserve">spatialRelation-SRS-PosBasedOnSRS-r16 </w:t>
            </w:r>
            <w:r w:rsidRPr="004606CD">
              <w:rPr>
                <w:rFonts w:ascii="Arial" w:hAnsi="Arial" w:cs="Arial"/>
                <w:sz w:val="18"/>
                <w:szCs w:val="18"/>
              </w:rPr>
              <w:t xml:space="preserve">indicates whether the UE supports spatial relation for SRS for positioning based on SRS in the same band. The UE can include this field only if the UE supports </w:t>
            </w:r>
            <w:r w:rsidRPr="004606CD">
              <w:rPr>
                <w:rFonts w:ascii="Arial" w:hAnsi="Arial" w:cs="Arial"/>
                <w:i/>
                <w:iCs/>
                <w:sz w:val="18"/>
                <w:szCs w:val="18"/>
              </w:rPr>
              <w:t>srs-PosResources-r16</w:t>
            </w:r>
            <w:r w:rsidRPr="004606CD">
              <w:rPr>
                <w:rFonts w:ascii="Arial" w:hAnsi="Arial" w:cs="Arial"/>
                <w:sz w:val="18"/>
                <w:szCs w:val="18"/>
              </w:rPr>
              <w:t>. Otherwise, the UE does not include this field;</w:t>
            </w:r>
          </w:p>
          <w:p w14:paraId="3E33344F" w14:textId="77777777" w:rsidR="00071325" w:rsidRPr="004606CD" w:rsidRDefault="00071325" w:rsidP="00071325">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 xml:space="preserve">spatialRelation-SRS-PosBasedOnSSB-Neigh-r16 </w:t>
            </w:r>
            <w:r w:rsidRPr="004606CD">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4606CD">
              <w:rPr>
                <w:rFonts w:ascii="Arial" w:hAnsi="Arial" w:cs="Arial"/>
                <w:i/>
                <w:sz w:val="18"/>
                <w:szCs w:val="18"/>
              </w:rPr>
              <w:t>spatialRelation-SRS-PosBasedOnSSB-Serving-r16</w:t>
            </w:r>
            <w:r w:rsidRPr="004606CD">
              <w:rPr>
                <w:rFonts w:ascii="Arial" w:hAnsi="Arial" w:cs="Arial"/>
                <w:sz w:val="18"/>
                <w:szCs w:val="18"/>
              </w:rPr>
              <w:t>. Otherwise, the UE does not include this field;</w:t>
            </w:r>
          </w:p>
          <w:p w14:paraId="5AD68041" w14:textId="77777777" w:rsidR="00071325" w:rsidRPr="004606CD" w:rsidRDefault="00071325" w:rsidP="00234276">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 xml:space="preserve">spatialRelation-SRS-PosBasedOnPRS-Neigh-r16 </w:t>
            </w:r>
            <w:r w:rsidRPr="004606CD">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4606CD">
              <w:rPr>
                <w:rFonts w:ascii="Arial" w:hAnsi="Arial" w:cs="Arial"/>
                <w:i/>
                <w:sz w:val="18"/>
                <w:szCs w:val="18"/>
              </w:rPr>
              <w:t>spatialRelation-SRS-PosBasedOnPRS-Serving-r16</w:t>
            </w:r>
            <w:r w:rsidRPr="004606CD">
              <w:rPr>
                <w:rFonts w:ascii="Arial" w:hAnsi="Arial" w:cs="Arial"/>
                <w:sz w:val="18"/>
                <w:szCs w:val="18"/>
              </w:rPr>
              <w:t>. Otherwise, the UE does not include this field;</w:t>
            </w:r>
          </w:p>
          <w:p w14:paraId="28DE482A" w14:textId="1D1CB0AF" w:rsidR="00A323F2" w:rsidRPr="004606CD" w:rsidRDefault="00A323F2" w:rsidP="00A323F2">
            <w:pPr>
              <w:pStyle w:val="TAN"/>
            </w:pPr>
            <w:r w:rsidRPr="004606CD">
              <w:t>N</w:t>
            </w:r>
            <w:r w:rsidR="00B93E6D" w:rsidRPr="004606CD">
              <w:t>OTE</w:t>
            </w:r>
            <w:r w:rsidRPr="004606CD">
              <w:t>:</w:t>
            </w:r>
            <w:r w:rsidRPr="004606CD">
              <w:rPr>
                <w:rFonts w:cs="Arial"/>
                <w:szCs w:val="18"/>
              </w:rPr>
              <w:tab/>
            </w:r>
            <w:r w:rsidRPr="004606CD">
              <w:t>A PRS from a PRS-only TP is treated as PRS from a non-serving cell.</w:t>
            </w:r>
          </w:p>
          <w:p w14:paraId="4D6A84F4" w14:textId="5A988976" w:rsidR="00A323F2" w:rsidRPr="004606CD" w:rsidRDefault="00A323F2" w:rsidP="00DF16A6">
            <w:pPr>
              <w:pStyle w:val="TAN"/>
            </w:pPr>
          </w:p>
        </w:tc>
        <w:tc>
          <w:tcPr>
            <w:tcW w:w="709" w:type="dxa"/>
          </w:tcPr>
          <w:p w14:paraId="0A7B5EB5" w14:textId="77777777" w:rsidR="00071325" w:rsidRPr="004606CD" w:rsidRDefault="00071325" w:rsidP="00234276">
            <w:pPr>
              <w:pStyle w:val="TAL"/>
              <w:jc w:val="center"/>
            </w:pPr>
            <w:r w:rsidRPr="004606CD">
              <w:t>Band</w:t>
            </w:r>
          </w:p>
        </w:tc>
        <w:tc>
          <w:tcPr>
            <w:tcW w:w="567" w:type="dxa"/>
          </w:tcPr>
          <w:p w14:paraId="39ED05F8" w14:textId="77777777" w:rsidR="00071325" w:rsidRPr="004606CD" w:rsidRDefault="00071325" w:rsidP="00234276">
            <w:pPr>
              <w:pStyle w:val="TAL"/>
              <w:jc w:val="center"/>
            </w:pPr>
            <w:r w:rsidRPr="004606CD">
              <w:t>No</w:t>
            </w:r>
          </w:p>
        </w:tc>
        <w:tc>
          <w:tcPr>
            <w:tcW w:w="709" w:type="dxa"/>
          </w:tcPr>
          <w:p w14:paraId="550AC81E" w14:textId="77777777" w:rsidR="00071325" w:rsidRPr="004606CD" w:rsidRDefault="001F7FB0" w:rsidP="00234276">
            <w:pPr>
              <w:pStyle w:val="TAL"/>
              <w:jc w:val="center"/>
            </w:pPr>
            <w:r w:rsidRPr="004606CD">
              <w:t>N/A</w:t>
            </w:r>
          </w:p>
        </w:tc>
        <w:tc>
          <w:tcPr>
            <w:tcW w:w="728" w:type="dxa"/>
          </w:tcPr>
          <w:p w14:paraId="19AC1C9D" w14:textId="086365A5" w:rsidR="00071325" w:rsidRPr="004606CD" w:rsidRDefault="00071325" w:rsidP="00234276">
            <w:pPr>
              <w:pStyle w:val="TAL"/>
              <w:jc w:val="center"/>
            </w:pPr>
            <w:r w:rsidRPr="004606CD">
              <w:t>FR2</w:t>
            </w:r>
            <w:r w:rsidR="00CF617A" w:rsidRPr="004606CD">
              <w:t xml:space="preserve"> only</w:t>
            </w:r>
          </w:p>
        </w:tc>
      </w:tr>
      <w:tr w:rsidR="00E36007" w:rsidRPr="004606CD" w14:paraId="6E31A2FB" w14:textId="77777777" w:rsidTr="0026000E">
        <w:trPr>
          <w:cantSplit/>
          <w:tblHeader/>
        </w:trPr>
        <w:tc>
          <w:tcPr>
            <w:tcW w:w="6917" w:type="dxa"/>
          </w:tcPr>
          <w:p w14:paraId="2CF1C102" w14:textId="77777777" w:rsidR="004541DC" w:rsidRPr="004606CD" w:rsidRDefault="004541DC" w:rsidP="004541DC">
            <w:pPr>
              <w:pStyle w:val="TAL"/>
              <w:rPr>
                <w:rFonts w:cs="Arial"/>
                <w:b/>
                <w:bCs/>
                <w:i/>
                <w:iCs/>
                <w:szCs w:val="18"/>
              </w:rPr>
            </w:pPr>
            <w:r w:rsidRPr="004606CD">
              <w:rPr>
                <w:rFonts w:cs="Arial"/>
                <w:b/>
                <w:bCs/>
                <w:i/>
                <w:iCs/>
                <w:szCs w:val="18"/>
              </w:rPr>
              <w:t>spatialRelationsSRS-PosRRC-Inactive-r17</w:t>
            </w:r>
          </w:p>
          <w:p w14:paraId="51862A3D" w14:textId="6880C725" w:rsidR="004541DC" w:rsidRPr="004606CD" w:rsidRDefault="004541DC" w:rsidP="004541DC">
            <w:pPr>
              <w:pStyle w:val="TAL"/>
              <w:rPr>
                <w:rFonts w:cs="Arial"/>
                <w:bCs/>
                <w:iCs/>
                <w:szCs w:val="18"/>
              </w:rPr>
            </w:pPr>
            <w:r w:rsidRPr="004606CD">
              <w:rPr>
                <w:rFonts w:cs="Arial"/>
                <w:bCs/>
                <w:iCs/>
                <w:szCs w:val="18"/>
              </w:rPr>
              <w:t>Indicates whether the UE supports spatial relations for SRS for positioning in RRC_INACTIVE. The capability signalling comprises the following parameters:</w:t>
            </w:r>
          </w:p>
          <w:p w14:paraId="230F4F10" w14:textId="77777777" w:rsidR="004541DC" w:rsidRPr="004606CD" w:rsidRDefault="004541DC" w:rsidP="004541DC">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spatialRelation-SRS-PosBasedOnSSB-Serving-r16</w:t>
            </w:r>
            <w:r w:rsidRPr="004606CD">
              <w:rPr>
                <w:rFonts w:ascii="Arial" w:hAnsi="Arial" w:cs="Arial"/>
                <w:sz w:val="18"/>
                <w:szCs w:val="18"/>
              </w:rPr>
              <w:t xml:space="preserve"> indicates whether the UE supports spatial relation for SRS for positioning based on SSB from the serving cell</w:t>
            </w:r>
            <w:r w:rsidRPr="004606CD">
              <w:t xml:space="preserve"> </w:t>
            </w:r>
            <w:r w:rsidRPr="004606CD">
              <w:rPr>
                <w:rFonts w:ascii="Arial" w:hAnsi="Arial" w:cs="Arial"/>
                <w:sz w:val="18"/>
                <w:szCs w:val="18"/>
              </w:rPr>
              <w:t xml:space="preserve">in the same band. The UE indicating support of this feature shall also indicate support of </w:t>
            </w:r>
            <w:r w:rsidRPr="004606CD">
              <w:rPr>
                <w:rFonts w:ascii="Arial" w:hAnsi="Arial" w:cs="Arial"/>
                <w:i/>
                <w:iCs/>
                <w:sz w:val="18"/>
                <w:szCs w:val="18"/>
              </w:rPr>
              <w:t>srs-PosResourcesRRC-Inactive-r17</w:t>
            </w:r>
            <w:r w:rsidRPr="004606CD">
              <w:rPr>
                <w:rFonts w:ascii="Arial" w:hAnsi="Arial" w:cs="Arial"/>
                <w:sz w:val="18"/>
                <w:szCs w:val="18"/>
              </w:rPr>
              <w:t>;</w:t>
            </w:r>
          </w:p>
          <w:p w14:paraId="1D58D7AE" w14:textId="77777777" w:rsidR="004541DC" w:rsidRPr="004606CD" w:rsidRDefault="004541DC" w:rsidP="004541DC">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spatialRelation-SRS-PosBasedOnCSI-RS-Serving-r16</w:t>
            </w:r>
            <w:r w:rsidRPr="004606CD">
              <w:rPr>
                <w:rFonts w:ascii="Arial" w:hAnsi="Arial" w:cs="Arial"/>
                <w:sz w:val="18"/>
                <w:szCs w:val="18"/>
              </w:rPr>
              <w:t xml:space="preserve"> indicates whether the UE supports spatial relation for SRS for positioning based on CSI-RS from the serving cell</w:t>
            </w:r>
            <w:r w:rsidRPr="004606CD">
              <w:t xml:space="preserve"> </w:t>
            </w:r>
            <w:r w:rsidRPr="004606CD">
              <w:rPr>
                <w:rFonts w:ascii="Arial" w:hAnsi="Arial" w:cs="Arial"/>
                <w:sz w:val="18"/>
                <w:szCs w:val="18"/>
              </w:rPr>
              <w:t xml:space="preserve">in the same band. The UE indicating support of this feature shall also indicate support of </w:t>
            </w:r>
            <w:r w:rsidRPr="004606CD">
              <w:rPr>
                <w:rFonts w:ascii="Arial" w:hAnsi="Arial" w:cs="Arial"/>
                <w:i/>
                <w:sz w:val="18"/>
                <w:szCs w:val="18"/>
              </w:rPr>
              <w:t>spatialRelation-SRS-PosBasedOnSSB-Serving-r16</w:t>
            </w:r>
            <w:r w:rsidRPr="004606CD">
              <w:rPr>
                <w:rFonts w:ascii="Arial" w:hAnsi="Arial" w:cs="Arial"/>
                <w:sz w:val="18"/>
                <w:szCs w:val="18"/>
              </w:rPr>
              <w:t>;</w:t>
            </w:r>
          </w:p>
          <w:p w14:paraId="7456F0E5" w14:textId="05055575" w:rsidR="004541DC" w:rsidRPr="004606CD" w:rsidRDefault="004541DC" w:rsidP="004541DC">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 xml:space="preserve">spatialRelation-SRS-PosBasedOnPRS-Serving-r16 </w:t>
            </w:r>
            <w:r w:rsidRPr="004606CD">
              <w:rPr>
                <w:rFonts w:ascii="Arial" w:hAnsi="Arial" w:cs="Arial"/>
                <w:sz w:val="18"/>
                <w:szCs w:val="18"/>
              </w:rPr>
              <w:t>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w:t>
            </w:r>
            <w:r w:rsidR="00AF3825" w:rsidRPr="004606CD">
              <w:rPr>
                <w:rFonts w:ascii="Arial" w:hAnsi="Arial" w:cs="Arial"/>
                <w:sz w:val="18"/>
                <w:szCs w:val="18"/>
              </w:rPr>
              <w:t xml:space="preserve"> </w:t>
            </w:r>
            <w:r w:rsidRPr="004606CD">
              <w:rPr>
                <w:rFonts w:ascii="Arial" w:hAnsi="Arial" w:cs="Arial"/>
                <w:sz w:val="18"/>
                <w:szCs w:val="18"/>
              </w:rPr>
              <w:t xml:space="preserve">37.355 [22], or </w:t>
            </w:r>
            <w:r w:rsidRPr="004606CD">
              <w:rPr>
                <w:rFonts w:ascii="Arial" w:hAnsi="Arial" w:cs="Arial"/>
                <w:i/>
                <w:iCs/>
                <w:sz w:val="18"/>
                <w:szCs w:val="18"/>
              </w:rPr>
              <w:t>srs-PosResourcesRRC-Inactive-r17</w:t>
            </w:r>
            <w:r w:rsidRPr="004606CD">
              <w:rPr>
                <w:rFonts w:ascii="Arial" w:hAnsi="Arial" w:cs="Arial"/>
                <w:sz w:val="18"/>
                <w:szCs w:val="18"/>
              </w:rPr>
              <w:t>;</w:t>
            </w:r>
          </w:p>
          <w:p w14:paraId="4664745B" w14:textId="77777777" w:rsidR="004541DC" w:rsidRPr="004606CD" w:rsidRDefault="004541DC" w:rsidP="004541DC">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 xml:space="preserve">spatialRelation-SRS-PosBasedOnSRS-r16 </w:t>
            </w:r>
            <w:r w:rsidRPr="004606CD">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4606CD">
              <w:rPr>
                <w:rFonts w:ascii="Arial" w:hAnsi="Arial" w:cs="Arial"/>
                <w:i/>
                <w:iCs/>
                <w:sz w:val="18"/>
                <w:szCs w:val="18"/>
              </w:rPr>
              <w:t>srs-PosResourcesRRC-Inactive-r17</w:t>
            </w:r>
            <w:r w:rsidRPr="004606CD">
              <w:rPr>
                <w:rFonts w:ascii="Arial" w:hAnsi="Arial" w:cs="Arial"/>
                <w:sz w:val="18"/>
                <w:szCs w:val="18"/>
              </w:rPr>
              <w:t>;</w:t>
            </w:r>
          </w:p>
          <w:p w14:paraId="16D0A7F2" w14:textId="77777777" w:rsidR="004541DC" w:rsidRPr="004606CD" w:rsidRDefault="004541DC" w:rsidP="004541DC">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 xml:space="preserve">spatialRelation-SRS-PosBasedOnSSB-Neigh-r16 </w:t>
            </w:r>
            <w:r w:rsidRPr="004606CD">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4606CD">
              <w:rPr>
                <w:rFonts w:ascii="Arial" w:hAnsi="Arial" w:cs="Arial"/>
                <w:i/>
                <w:sz w:val="18"/>
                <w:szCs w:val="18"/>
              </w:rPr>
              <w:t>spatialRelation-SRS-PosBasedOnSSB-Serving-r16</w:t>
            </w:r>
            <w:r w:rsidRPr="004606CD">
              <w:rPr>
                <w:rFonts w:ascii="Arial" w:hAnsi="Arial" w:cs="Arial"/>
                <w:sz w:val="18"/>
                <w:szCs w:val="18"/>
              </w:rPr>
              <w:t>;</w:t>
            </w:r>
          </w:p>
          <w:p w14:paraId="7F2380DA" w14:textId="77777777" w:rsidR="007D1E1D" w:rsidRPr="004606CD" w:rsidRDefault="004541DC" w:rsidP="004541DC">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 xml:space="preserve">spatialRelation-SRS-PosBasedOnPRS-Neigh-r16 </w:t>
            </w:r>
            <w:r w:rsidRPr="004606CD">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4606CD">
              <w:rPr>
                <w:rFonts w:ascii="Arial" w:hAnsi="Arial" w:cs="Arial"/>
                <w:i/>
                <w:sz w:val="18"/>
                <w:szCs w:val="18"/>
              </w:rPr>
              <w:t>spatialRelation-SRS-PosBasedOnPRS-Serving-r16</w:t>
            </w:r>
            <w:r w:rsidRPr="004606CD">
              <w:rPr>
                <w:rFonts w:ascii="Arial" w:hAnsi="Arial" w:cs="Arial"/>
                <w:sz w:val="18"/>
                <w:szCs w:val="18"/>
              </w:rPr>
              <w:t>.</w:t>
            </w:r>
          </w:p>
          <w:p w14:paraId="1142556F" w14:textId="10131945" w:rsidR="004541DC" w:rsidRPr="004606CD" w:rsidRDefault="004541DC" w:rsidP="003D422D">
            <w:pPr>
              <w:pStyle w:val="TAN"/>
            </w:pPr>
            <w:r w:rsidRPr="004606CD">
              <w:t>NOTE:</w:t>
            </w:r>
            <w:r w:rsidRPr="004606CD">
              <w:rPr>
                <w:rFonts w:cs="Arial"/>
                <w:szCs w:val="18"/>
              </w:rPr>
              <w:tab/>
            </w:r>
            <w:r w:rsidRPr="004606CD">
              <w:t>A PRS from a PRS-only TP is treated as PRS from a non-serving cell.</w:t>
            </w:r>
          </w:p>
        </w:tc>
        <w:tc>
          <w:tcPr>
            <w:tcW w:w="709" w:type="dxa"/>
          </w:tcPr>
          <w:p w14:paraId="38D42CD6" w14:textId="618B8327" w:rsidR="004541DC" w:rsidRPr="004606CD" w:rsidRDefault="004541DC" w:rsidP="004541DC">
            <w:pPr>
              <w:pStyle w:val="TAL"/>
              <w:jc w:val="center"/>
            </w:pPr>
            <w:r w:rsidRPr="004606CD">
              <w:t>Band</w:t>
            </w:r>
          </w:p>
        </w:tc>
        <w:tc>
          <w:tcPr>
            <w:tcW w:w="567" w:type="dxa"/>
          </w:tcPr>
          <w:p w14:paraId="3EC8D958" w14:textId="40334928" w:rsidR="004541DC" w:rsidRPr="004606CD" w:rsidRDefault="004541DC" w:rsidP="004541DC">
            <w:pPr>
              <w:pStyle w:val="TAL"/>
              <w:jc w:val="center"/>
            </w:pPr>
            <w:r w:rsidRPr="004606CD">
              <w:t>No</w:t>
            </w:r>
          </w:p>
        </w:tc>
        <w:tc>
          <w:tcPr>
            <w:tcW w:w="709" w:type="dxa"/>
          </w:tcPr>
          <w:p w14:paraId="3A46E960" w14:textId="0A8A6325" w:rsidR="004541DC" w:rsidRPr="004606CD" w:rsidRDefault="004541DC" w:rsidP="004541DC">
            <w:pPr>
              <w:pStyle w:val="TAL"/>
              <w:jc w:val="center"/>
            </w:pPr>
            <w:r w:rsidRPr="004606CD">
              <w:t>N/A</w:t>
            </w:r>
          </w:p>
        </w:tc>
        <w:tc>
          <w:tcPr>
            <w:tcW w:w="728" w:type="dxa"/>
          </w:tcPr>
          <w:p w14:paraId="4D73CAA3" w14:textId="489852F3" w:rsidR="004541DC" w:rsidRPr="004606CD" w:rsidRDefault="00651998" w:rsidP="004541DC">
            <w:pPr>
              <w:pStyle w:val="TAL"/>
              <w:jc w:val="center"/>
            </w:pPr>
            <w:r w:rsidRPr="004606CD">
              <w:t>FR2 only</w:t>
            </w:r>
          </w:p>
        </w:tc>
      </w:tr>
      <w:tr w:rsidR="00E36007" w:rsidRPr="004606CD" w14:paraId="11DD0A90" w14:textId="77777777" w:rsidTr="0026000E">
        <w:trPr>
          <w:cantSplit/>
          <w:tblHeader/>
        </w:trPr>
        <w:tc>
          <w:tcPr>
            <w:tcW w:w="6917" w:type="dxa"/>
          </w:tcPr>
          <w:p w14:paraId="76C18998" w14:textId="77777777" w:rsidR="00A43323" w:rsidRPr="004606CD" w:rsidRDefault="00A43323" w:rsidP="00A43323">
            <w:pPr>
              <w:pStyle w:val="TAL"/>
              <w:rPr>
                <w:b/>
                <w:bCs/>
                <w:i/>
                <w:iCs/>
              </w:rPr>
            </w:pPr>
            <w:r w:rsidRPr="004606CD">
              <w:rPr>
                <w:b/>
                <w:bCs/>
                <w:i/>
                <w:iCs/>
              </w:rPr>
              <w:t>sp-BeamReportPUCCH</w:t>
            </w:r>
          </w:p>
          <w:p w14:paraId="79C872CB" w14:textId="77777777" w:rsidR="00A43323" w:rsidRPr="004606CD" w:rsidRDefault="00A43323" w:rsidP="00A43323">
            <w:pPr>
              <w:pStyle w:val="TAL"/>
            </w:pPr>
            <w:r w:rsidRPr="004606CD">
              <w:rPr>
                <w:bCs/>
                <w:iCs/>
              </w:rPr>
              <w:t>Indicates support of semi-persistent 'CRI/RSRP' or 'SSBRI/RSRP' reporting using PUCCH formats 2, 3 and 4 in one slot.</w:t>
            </w:r>
          </w:p>
        </w:tc>
        <w:tc>
          <w:tcPr>
            <w:tcW w:w="709" w:type="dxa"/>
          </w:tcPr>
          <w:p w14:paraId="19E8C937" w14:textId="77777777" w:rsidR="00A43323" w:rsidRPr="004606CD" w:rsidRDefault="00A43323" w:rsidP="00A43323">
            <w:pPr>
              <w:pStyle w:val="TAL"/>
              <w:jc w:val="center"/>
            </w:pPr>
            <w:r w:rsidRPr="004606CD">
              <w:rPr>
                <w:bCs/>
                <w:iCs/>
              </w:rPr>
              <w:t>Band</w:t>
            </w:r>
          </w:p>
        </w:tc>
        <w:tc>
          <w:tcPr>
            <w:tcW w:w="567" w:type="dxa"/>
          </w:tcPr>
          <w:p w14:paraId="127BF303" w14:textId="77777777" w:rsidR="00A43323" w:rsidRPr="004606CD" w:rsidRDefault="00A43323" w:rsidP="00A43323">
            <w:pPr>
              <w:pStyle w:val="TAL"/>
              <w:jc w:val="center"/>
            </w:pPr>
            <w:r w:rsidRPr="004606CD">
              <w:rPr>
                <w:bCs/>
                <w:iCs/>
              </w:rPr>
              <w:t>No</w:t>
            </w:r>
          </w:p>
        </w:tc>
        <w:tc>
          <w:tcPr>
            <w:tcW w:w="709" w:type="dxa"/>
          </w:tcPr>
          <w:p w14:paraId="38267E20" w14:textId="77777777" w:rsidR="00A43323" w:rsidRPr="004606CD" w:rsidRDefault="001F7FB0" w:rsidP="00A43323">
            <w:pPr>
              <w:pStyle w:val="TAL"/>
              <w:jc w:val="center"/>
            </w:pPr>
            <w:r w:rsidRPr="004606CD">
              <w:rPr>
                <w:bCs/>
                <w:iCs/>
              </w:rPr>
              <w:t>N/A</w:t>
            </w:r>
          </w:p>
        </w:tc>
        <w:tc>
          <w:tcPr>
            <w:tcW w:w="728" w:type="dxa"/>
          </w:tcPr>
          <w:p w14:paraId="37C168C4" w14:textId="77777777" w:rsidR="00A43323" w:rsidRPr="004606CD" w:rsidRDefault="001F7FB0" w:rsidP="00A43323">
            <w:pPr>
              <w:pStyle w:val="TAL"/>
              <w:jc w:val="center"/>
            </w:pPr>
            <w:r w:rsidRPr="004606CD">
              <w:rPr>
                <w:bCs/>
                <w:iCs/>
              </w:rPr>
              <w:t>N/A</w:t>
            </w:r>
          </w:p>
        </w:tc>
      </w:tr>
      <w:tr w:rsidR="00E36007" w:rsidRPr="004606CD" w14:paraId="09AA718C" w14:textId="77777777" w:rsidTr="0026000E">
        <w:trPr>
          <w:cantSplit/>
          <w:tblHeader/>
        </w:trPr>
        <w:tc>
          <w:tcPr>
            <w:tcW w:w="6917" w:type="dxa"/>
          </w:tcPr>
          <w:p w14:paraId="67EAE43E" w14:textId="77777777" w:rsidR="00A43323" w:rsidRPr="004606CD" w:rsidRDefault="00A43323" w:rsidP="00A43323">
            <w:pPr>
              <w:pStyle w:val="TAL"/>
              <w:rPr>
                <w:b/>
                <w:bCs/>
                <w:i/>
                <w:iCs/>
              </w:rPr>
            </w:pPr>
            <w:r w:rsidRPr="004606CD">
              <w:rPr>
                <w:b/>
                <w:bCs/>
                <w:i/>
                <w:iCs/>
              </w:rPr>
              <w:t>sp-BeamReportPUSCH</w:t>
            </w:r>
          </w:p>
          <w:p w14:paraId="394305A0" w14:textId="77777777" w:rsidR="00A43323" w:rsidRPr="004606CD" w:rsidRDefault="00A43323" w:rsidP="00A43323">
            <w:pPr>
              <w:pStyle w:val="TAL"/>
            </w:pPr>
            <w:r w:rsidRPr="004606CD">
              <w:rPr>
                <w:bCs/>
                <w:iCs/>
              </w:rPr>
              <w:t>Indicates support of semi-persistent 'CRI/RSRP' or 'SSBRI/RSRP' reporting on PUSCH.</w:t>
            </w:r>
          </w:p>
        </w:tc>
        <w:tc>
          <w:tcPr>
            <w:tcW w:w="709" w:type="dxa"/>
          </w:tcPr>
          <w:p w14:paraId="5B3BA291" w14:textId="77777777" w:rsidR="00A43323" w:rsidRPr="004606CD" w:rsidRDefault="00A43323" w:rsidP="00A43323">
            <w:pPr>
              <w:pStyle w:val="TAL"/>
              <w:jc w:val="center"/>
            </w:pPr>
            <w:r w:rsidRPr="004606CD">
              <w:rPr>
                <w:bCs/>
                <w:iCs/>
              </w:rPr>
              <w:t>Band</w:t>
            </w:r>
          </w:p>
        </w:tc>
        <w:tc>
          <w:tcPr>
            <w:tcW w:w="567" w:type="dxa"/>
          </w:tcPr>
          <w:p w14:paraId="19D86D8B" w14:textId="77777777" w:rsidR="00A43323" w:rsidRPr="004606CD" w:rsidRDefault="00A43323" w:rsidP="00A43323">
            <w:pPr>
              <w:pStyle w:val="TAL"/>
              <w:jc w:val="center"/>
            </w:pPr>
            <w:r w:rsidRPr="004606CD">
              <w:rPr>
                <w:bCs/>
                <w:iCs/>
              </w:rPr>
              <w:t>No</w:t>
            </w:r>
          </w:p>
        </w:tc>
        <w:tc>
          <w:tcPr>
            <w:tcW w:w="709" w:type="dxa"/>
          </w:tcPr>
          <w:p w14:paraId="1EEF314F" w14:textId="77777777" w:rsidR="00A43323" w:rsidRPr="004606CD" w:rsidRDefault="001F7FB0" w:rsidP="00A43323">
            <w:pPr>
              <w:pStyle w:val="TAL"/>
              <w:jc w:val="center"/>
            </w:pPr>
            <w:r w:rsidRPr="004606CD">
              <w:rPr>
                <w:bCs/>
                <w:iCs/>
              </w:rPr>
              <w:t>N/A</w:t>
            </w:r>
          </w:p>
        </w:tc>
        <w:tc>
          <w:tcPr>
            <w:tcW w:w="728" w:type="dxa"/>
          </w:tcPr>
          <w:p w14:paraId="594365EF" w14:textId="77777777" w:rsidR="00A43323" w:rsidRPr="004606CD" w:rsidRDefault="001F7FB0" w:rsidP="00A43323">
            <w:pPr>
              <w:pStyle w:val="TAL"/>
              <w:jc w:val="center"/>
            </w:pPr>
            <w:r w:rsidRPr="004606CD">
              <w:rPr>
                <w:bCs/>
                <w:iCs/>
              </w:rPr>
              <w:t>N/A</w:t>
            </w:r>
          </w:p>
        </w:tc>
      </w:tr>
      <w:tr w:rsidR="00E36007" w:rsidRPr="004606CD"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296667" w:rsidRPr="004606CD" w:rsidRDefault="00296667" w:rsidP="002657F1">
            <w:pPr>
              <w:pStyle w:val="TAL"/>
              <w:rPr>
                <w:b/>
                <w:bCs/>
                <w:i/>
                <w:iCs/>
              </w:rPr>
            </w:pPr>
            <w:r w:rsidRPr="004606CD">
              <w:rPr>
                <w:b/>
                <w:bCs/>
                <w:i/>
                <w:iCs/>
              </w:rPr>
              <w:t>sps-MulticastDCI-Format4-2-r17</w:t>
            </w:r>
          </w:p>
          <w:p w14:paraId="19A9BD6A" w14:textId="77777777" w:rsidR="00296667" w:rsidRPr="004606CD" w:rsidRDefault="00296667" w:rsidP="002657F1">
            <w:pPr>
              <w:pStyle w:val="TAL"/>
            </w:pPr>
            <w:r w:rsidRPr="004606CD">
              <w:t>Indicates whether the UE supports transmission and retransmission scheduled by DCI format 4_2 with CRC scrambled with G-CS-RNTI for multicast SPS scheduling.</w:t>
            </w:r>
          </w:p>
          <w:p w14:paraId="1FD43FF6" w14:textId="77777777" w:rsidR="00296667" w:rsidRPr="004606CD" w:rsidRDefault="00296667" w:rsidP="002657F1">
            <w:pPr>
              <w:pStyle w:val="TAL"/>
            </w:pPr>
          </w:p>
          <w:p w14:paraId="2CA6798A" w14:textId="77777777" w:rsidR="00296667" w:rsidRPr="004606CD" w:rsidRDefault="00296667" w:rsidP="002657F1">
            <w:pPr>
              <w:pStyle w:val="TAL"/>
            </w:pPr>
            <w:r w:rsidRPr="004606CD">
              <w:t xml:space="preserve">A UE that indicates support of this feature shall indicate support of </w:t>
            </w:r>
            <w:r w:rsidRPr="004606CD">
              <w:rPr>
                <w:i/>
                <w:iCs/>
              </w:rPr>
              <w:t>sps-Multicast-r17</w:t>
            </w:r>
            <w:r w:rsidRPr="004606CD">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296667" w:rsidRPr="004606CD" w:rsidRDefault="00296667" w:rsidP="002657F1">
            <w:pPr>
              <w:pStyle w:val="TAL"/>
              <w:jc w:val="center"/>
              <w:rPr>
                <w:bCs/>
                <w:iCs/>
              </w:rPr>
            </w:pPr>
            <w:r w:rsidRPr="004606CD">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296667" w:rsidRPr="004606CD" w:rsidRDefault="00296667" w:rsidP="002657F1">
            <w:pPr>
              <w:pStyle w:val="TAL"/>
              <w:jc w:val="center"/>
              <w:rPr>
                <w:bCs/>
                <w:iCs/>
              </w:rPr>
            </w:pPr>
            <w:r w:rsidRPr="004606CD">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296667" w:rsidRPr="004606CD" w:rsidRDefault="00296667" w:rsidP="002657F1">
            <w:pPr>
              <w:pStyle w:val="TAL"/>
              <w:jc w:val="center"/>
              <w:rPr>
                <w:bCs/>
                <w:iCs/>
              </w:rPr>
            </w:pPr>
            <w:r w:rsidRPr="004606CD">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296667" w:rsidRPr="004606CD" w:rsidRDefault="00296667" w:rsidP="002657F1">
            <w:pPr>
              <w:pStyle w:val="TAL"/>
              <w:jc w:val="center"/>
              <w:rPr>
                <w:bCs/>
                <w:iCs/>
              </w:rPr>
            </w:pPr>
            <w:r w:rsidRPr="004606CD">
              <w:rPr>
                <w:bCs/>
                <w:iCs/>
              </w:rPr>
              <w:t>N/A</w:t>
            </w:r>
          </w:p>
        </w:tc>
      </w:tr>
      <w:tr w:rsidR="00E36007" w:rsidRPr="004606CD"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296667" w:rsidRPr="004606CD" w:rsidRDefault="00296667" w:rsidP="002657F1">
            <w:pPr>
              <w:pStyle w:val="TAL"/>
              <w:rPr>
                <w:b/>
                <w:bCs/>
                <w:i/>
                <w:iCs/>
              </w:rPr>
            </w:pPr>
            <w:r w:rsidRPr="004606CD">
              <w:rPr>
                <w:b/>
                <w:bCs/>
                <w:i/>
                <w:iCs/>
              </w:rPr>
              <w:t>sps-MulticastMultiConfig-r17</w:t>
            </w:r>
          </w:p>
          <w:p w14:paraId="2DFEAC48" w14:textId="77777777" w:rsidR="00296667" w:rsidRPr="004606CD" w:rsidRDefault="00296667" w:rsidP="002657F1">
            <w:pPr>
              <w:pStyle w:val="TAL"/>
            </w:pPr>
            <w:r w:rsidRPr="004606CD">
              <w:rPr>
                <w:bCs/>
                <w:iCs/>
              </w:rPr>
              <w:t xml:space="preserve">Indicates </w:t>
            </w:r>
            <w:r w:rsidRPr="004606CD">
              <w:t>whether the UE supports up to 8 SPS group-common PDSCH configurations per CFR for multicast on PCell. The value indicates the maximum number of activated SPS group-common PDSCH configurations per CFR for multicast.</w:t>
            </w:r>
          </w:p>
          <w:p w14:paraId="1E2417E8" w14:textId="77777777" w:rsidR="00296667" w:rsidRPr="004606CD" w:rsidRDefault="00296667" w:rsidP="002657F1">
            <w:pPr>
              <w:pStyle w:val="TAL"/>
              <w:rPr>
                <w:rFonts w:cs="Arial"/>
                <w:szCs w:val="18"/>
              </w:rPr>
            </w:pPr>
            <w:r w:rsidRPr="004606CD">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296667" w:rsidRPr="004606CD" w:rsidRDefault="00296667" w:rsidP="002657F1">
            <w:pPr>
              <w:pStyle w:val="TAL"/>
            </w:pPr>
          </w:p>
          <w:p w14:paraId="005D42E7" w14:textId="77777777" w:rsidR="00296667" w:rsidRPr="004606CD" w:rsidRDefault="00296667" w:rsidP="002657F1">
            <w:pPr>
              <w:pStyle w:val="TAL"/>
            </w:pPr>
            <w:r w:rsidRPr="004606CD">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296667" w:rsidRPr="004606CD" w:rsidRDefault="00296667" w:rsidP="002657F1">
            <w:pPr>
              <w:pStyle w:val="TAL"/>
            </w:pPr>
          </w:p>
          <w:p w14:paraId="60372B08" w14:textId="77777777" w:rsidR="00296667" w:rsidRPr="004606CD" w:rsidRDefault="00296667" w:rsidP="002657F1">
            <w:pPr>
              <w:pStyle w:val="TAL"/>
              <w:rPr>
                <w:b/>
                <w:bCs/>
                <w:i/>
                <w:iCs/>
              </w:rPr>
            </w:pPr>
            <w:r w:rsidRPr="004606CD">
              <w:t xml:space="preserve">A UE that indicates support of this feature shall indicate support of </w:t>
            </w:r>
            <w:r w:rsidRPr="004606CD">
              <w:rPr>
                <w:i/>
                <w:iCs/>
              </w:rPr>
              <w:t>sps-Multicast-r17</w:t>
            </w:r>
            <w:r w:rsidRPr="004606CD">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296667" w:rsidRPr="004606CD" w:rsidRDefault="00296667" w:rsidP="002657F1">
            <w:pPr>
              <w:pStyle w:val="TAL"/>
              <w:jc w:val="center"/>
              <w:rPr>
                <w:bCs/>
                <w:iCs/>
              </w:rPr>
            </w:pPr>
            <w:r w:rsidRPr="004606CD">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296667" w:rsidRPr="004606CD" w:rsidRDefault="00296667" w:rsidP="002657F1">
            <w:pPr>
              <w:pStyle w:val="TAL"/>
              <w:jc w:val="center"/>
              <w:rPr>
                <w:bCs/>
                <w:iCs/>
              </w:rPr>
            </w:pPr>
            <w:r w:rsidRPr="004606CD">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296667" w:rsidRPr="004606CD" w:rsidRDefault="00296667" w:rsidP="002657F1">
            <w:pPr>
              <w:pStyle w:val="TAL"/>
              <w:jc w:val="center"/>
              <w:rPr>
                <w:bCs/>
                <w:iCs/>
              </w:rPr>
            </w:pPr>
            <w:r w:rsidRPr="004606CD">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296667" w:rsidRPr="004606CD" w:rsidRDefault="00296667" w:rsidP="002657F1">
            <w:pPr>
              <w:pStyle w:val="TAL"/>
              <w:jc w:val="center"/>
              <w:rPr>
                <w:bCs/>
                <w:iCs/>
              </w:rPr>
            </w:pPr>
            <w:r w:rsidRPr="004606CD">
              <w:rPr>
                <w:bCs/>
                <w:iCs/>
              </w:rPr>
              <w:t>N/A</w:t>
            </w:r>
          </w:p>
        </w:tc>
      </w:tr>
      <w:tr w:rsidR="00E36007" w:rsidRPr="004606CD" w14:paraId="7D167447" w14:textId="77777777" w:rsidTr="00963B9B">
        <w:trPr>
          <w:cantSplit/>
          <w:tblHeader/>
        </w:trPr>
        <w:tc>
          <w:tcPr>
            <w:tcW w:w="6917" w:type="dxa"/>
          </w:tcPr>
          <w:p w14:paraId="6AD2B4AA" w14:textId="77777777" w:rsidR="00172633" w:rsidRPr="004606CD" w:rsidRDefault="00172633" w:rsidP="00963B9B">
            <w:pPr>
              <w:pStyle w:val="TAL"/>
              <w:rPr>
                <w:b/>
                <w:i/>
              </w:rPr>
            </w:pPr>
            <w:r w:rsidRPr="004606CD">
              <w:rPr>
                <w:b/>
                <w:i/>
              </w:rPr>
              <w:t>sps-r16</w:t>
            </w:r>
          </w:p>
          <w:p w14:paraId="3069CF6D" w14:textId="77777777" w:rsidR="00172633" w:rsidRPr="004606CD" w:rsidRDefault="00172633" w:rsidP="00963B9B">
            <w:pPr>
              <w:pStyle w:val="TAL"/>
            </w:pPr>
            <w:r w:rsidRPr="004606CD">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4606CD" w:rsidRDefault="00172633" w:rsidP="00963B9B">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maxNumberConfigsPerBWP-r16</w:t>
            </w:r>
            <w:r w:rsidRPr="004606CD">
              <w:rPr>
                <w:rFonts w:ascii="Arial" w:hAnsi="Arial" w:cs="Arial"/>
                <w:sz w:val="18"/>
                <w:szCs w:val="18"/>
              </w:rPr>
              <w:t xml:space="preserve"> indicates the maximum number of active SPS configurations in a BWP of a serving cell.</w:t>
            </w:r>
          </w:p>
          <w:p w14:paraId="5903121A" w14:textId="1AFF209F" w:rsidR="00172633" w:rsidRPr="004606CD" w:rsidRDefault="00172633" w:rsidP="00963B9B">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maxNumberConfigsAllCC-r16</w:t>
            </w:r>
            <w:r w:rsidRPr="004606CD">
              <w:rPr>
                <w:rFonts w:ascii="Arial" w:hAnsi="Arial" w:cs="Arial"/>
                <w:sz w:val="18"/>
                <w:szCs w:val="18"/>
              </w:rPr>
              <w:t xml:space="preserve"> indicates the maximum number of active SPS configurations across all serving cells in a MAC entity</w:t>
            </w:r>
            <w:r w:rsidR="005E3377" w:rsidRPr="004606CD">
              <w:rPr>
                <w:rFonts w:ascii="Arial" w:hAnsi="Arial" w:cs="Arial"/>
                <w:sz w:val="18"/>
                <w:szCs w:val="18"/>
              </w:rPr>
              <w:t>, and across MCG and SCG in case of NR-DC</w:t>
            </w:r>
            <w:r w:rsidRPr="004606CD">
              <w:rPr>
                <w:rFonts w:ascii="Arial" w:hAnsi="Arial" w:cs="Arial"/>
                <w:sz w:val="18"/>
                <w:szCs w:val="18"/>
              </w:rPr>
              <w:t>.</w:t>
            </w:r>
          </w:p>
          <w:p w14:paraId="6E0D86E3" w14:textId="279C06F6" w:rsidR="00172633" w:rsidRPr="004606CD" w:rsidRDefault="00172633" w:rsidP="00963B9B">
            <w:pPr>
              <w:pStyle w:val="TAL"/>
              <w:rPr>
                <w:rFonts w:cs="Arial"/>
                <w:szCs w:val="18"/>
              </w:rPr>
            </w:pPr>
            <w:r w:rsidRPr="004606CD">
              <w:rPr>
                <w:rFonts w:cs="Arial"/>
                <w:szCs w:val="18"/>
              </w:rPr>
              <w:t xml:space="preserve">The UE can include this feature only if the UE indicates support of </w:t>
            </w:r>
            <w:r w:rsidRPr="004606CD">
              <w:rPr>
                <w:rFonts w:cs="Arial"/>
                <w:i/>
                <w:szCs w:val="18"/>
              </w:rPr>
              <w:t>downlinkSPS</w:t>
            </w:r>
            <w:r w:rsidRPr="004606CD">
              <w:rPr>
                <w:rFonts w:cs="Arial"/>
                <w:szCs w:val="18"/>
              </w:rPr>
              <w:t>.</w:t>
            </w:r>
          </w:p>
          <w:p w14:paraId="014EA237" w14:textId="77777777" w:rsidR="005E3377" w:rsidRPr="004606CD" w:rsidRDefault="005E3377" w:rsidP="005E3377">
            <w:pPr>
              <w:pStyle w:val="TAL"/>
              <w:rPr>
                <w:rFonts w:cs="Arial"/>
                <w:szCs w:val="18"/>
              </w:rPr>
            </w:pPr>
          </w:p>
          <w:p w14:paraId="5BCD99DB" w14:textId="1078EFB1" w:rsidR="005E3377" w:rsidRPr="004606CD" w:rsidRDefault="005E3377" w:rsidP="005E3377">
            <w:pPr>
              <w:pStyle w:val="TAL"/>
              <w:rPr>
                <w:rFonts w:cs="Arial"/>
                <w:szCs w:val="18"/>
              </w:rPr>
            </w:pPr>
            <w:r w:rsidRPr="004606CD">
              <w:rPr>
                <w:rFonts w:cs="Arial"/>
                <w:szCs w:val="18"/>
              </w:rPr>
              <w:t>NOTE:</w:t>
            </w:r>
          </w:p>
          <w:p w14:paraId="4BF90490" w14:textId="1CE839BF" w:rsidR="005E3377" w:rsidRPr="004606CD" w:rsidRDefault="005E3377" w:rsidP="00082137">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 xml:space="preserve">For all the reported bands in FR1, a same X1 value is reported for </w:t>
            </w:r>
            <w:r w:rsidRPr="004606CD">
              <w:rPr>
                <w:rFonts w:ascii="Arial" w:hAnsi="Arial" w:cs="Arial"/>
                <w:i/>
                <w:sz w:val="18"/>
                <w:szCs w:val="18"/>
              </w:rPr>
              <w:t>maxNumberConfigsAllCC-r16</w:t>
            </w:r>
            <w:r w:rsidRPr="004606CD">
              <w:rPr>
                <w:rFonts w:ascii="Arial" w:hAnsi="Arial" w:cs="Arial"/>
                <w:sz w:val="18"/>
                <w:szCs w:val="18"/>
              </w:rPr>
              <w:t xml:space="preserve">. For all the reported bands in FR2, a same X2 value is reported for </w:t>
            </w:r>
            <w:r w:rsidRPr="004606CD">
              <w:rPr>
                <w:rFonts w:ascii="Arial" w:hAnsi="Arial" w:cs="Arial"/>
                <w:i/>
                <w:sz w:val="18"/>
                <w:szCs w:val="18"/>
              </w:rPr>
              <w:t>maxNumberConfigsAllCC-r16</w:t>
            </w:r>
            <w:r w:rsidRPr="004606CD">
              <w:rPr>
                <w:rFonts w:ascii="Arial" w:hAnsi="Arial" w:cs="Arial"/>
                <w:sz w:val="18"/>
                <w:szCs w:val="18"/>
              </w:rPr>
              <w:t>.</w:t>
            </w:r>
          </w:p>
          <w:p w14:paraId="17B20C59" w14:textId="13656EF4" w:rsidR="005E3377" w:rsidRPr="004606CD" w:rsidRDefault="005E3377" w:rsidP="00082137">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The total number of active SPS configurations across all serving cells in FR1 is no greater than X1.</w:t>
            </w:r>
          </w:p>
          <w:p w14:paraId="01E75FF6" w14:textId="7B713500" w:rsidR="005E3377" w:rsidRPr="004606CD" w:rsidRDefault="005E3377" w:rsidP="00082137">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The total number of active SPS configurations across all serving cells in FR2 is no greater than X2.</w:t>
            </w:r>
          </w:p>
          <w:p w14:paraId="65DA63F5" w14:textId="26803B17" w:rsidR="005E3377" w:rsidRPr="004606CD" w:rsidRDefault="005E3377" w:rsidP="00082137">
            <w:pPr>
              <w:pStyle w:val="B1"/>
              <w:spacing w:after="0"/>
              <w:rPr>
                <w:b/>
                <w:i/>
              </w:rPr>
            </w:pPr>
            <w:r w:rsidRPr="004606CD">
              <w:rPr>
                <w:rFonts w:ascii="Arial" w:hAnsi="Arial" w:cs="Arial"/>
                <w:sz w:val="18"/>
                <w:szCs w:val="18"/>
              </w:rPr>
              <w:t>-</w:t>
            </w:r>
            <w:r w:rsidRPr="004606CD">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4606CD" w:rsidRDefault="00172633" w:rsidP="00963B9B">
            <w:pPr>
              <w:pStyle w:val="TAL"/>
              <w:jc w:val="center"/>
            </w:pPr>
            <w:r w:rsidRPr="004606CD">
              <w:t>Band</w:t>
            </w:r>
          </w:p>
        </w:tc>
        <w:tc>
          <w:tcPr>
            <w:tcW w:w="567" w:type="dxa"/>
          </w:tcPr>
          <w:p w14:paraId="6AB53D44" w14:textId="77777777" w:rsidR="00172633" w:rsidRPr="004606CD" w:rsidRDefault="00172633" w:rsidP="00963B9B">
            <w:pPr>
              <w:pStyle w:val="TAL"/>
              <w:jc w:val="center"/>
            </w:pPr>
            <w:r w:rsidRPr="004606CD">
              <w:t>No</w:t>
            </w:r>
          </w:p>
        </w:tc>
        <w:tc>
          <w:tcPr>
            <w:tcW w:w="709" w:type="dxa"/>
          </w:tcPr>
          <w:p w14:paraId="45FC3A36" w14:textId="77777777" w:rsidR="00172633" w:rsidRPr="004606CD" w:rsidRDefault="00172633" w:rsidP="00963B9B">
            <w:pPr>
              <w:pStyle w:val="TAL"/>
              <w:jc w:val="center"/>
              <w:rPr>
                <w:bCs/>
                <w:iCs/>
              </w:rPr>
            </w:pPr>
            <w:r w:rsidRPr="004606CD">
              <w:rPr>
                <w:bCs/>
                <w:iCs/>
              </w:rPr>
              <w:t>N/A</w:t>
            </w:r>
          </w:p>
        </w:tc>
        <w:tc>
          <w:tcPr>
            <w:tcW w:w="728" w:type="dxa"/>
          </w:tcPr>
          <w:p w14:paraId="785201A8" w14:textId="77777777" w:rsidR="00172633" w:rsidRPr="004606CD" w:rsidRDefault="00172633" w:rsidP="00963B9B">
            <w:pPr>
              <w:pStyle w:val="TAL"/>
              <w:jc w:val="center"/>
              <w:rPr>
                <w:bCs/>
                <w:iCs/>
              </w:rPr>
            </w:pPr>
            <w:r w:rsidRPr="004606CD">
              <w:rPr>
                <w:bCs/>
                <w:iCs/>
              </w:rPr>
              <w:t>N/A</w:t>
            </w:r>
          </w:p>
        </w:tc>
      </w:tr>
      <w:tr w:rsidR="00E36007" w:rsidRPr="004606CD" w14:paraId="05BEAE8E" w14:textId="77777777" w:rsidTr="0026000E">
        <w:trPr>
          <w:cantSplit/>
          <w:tblHeader/>
        </w:trPr>
        <w:tc>
          <w:tcPr>
            <w:tcW w:w="6917" w:type="dxa"/>
          </w:tcPr>
          <w:p w14:paraId="6177B782" w14:textId="77777777" w:rsidR="006E3903" w:rsidRPr="004606CD" w:rsidRDefault="006E3903" w:rsidP="0026000E">
            <w:pPr>
              <w:pStyle w:val="TAL"/>
              <w:rPr>
                <w:b/>
                <w:i/>
              </w:rPr>
            </w:pPr>
            <w:r w:rsidRPr="004606CD">
              <w:rPr>
                <w:b/>
                <w:i/>
              </w:rPr>
              <w:t>srs-AssocCSI-RS</w:t>
            </w:r>
          </w:p>
          <w:p w14:paraId="48C7EFD6" w14:textId="77777777" w:rsidR="00403B9E" w:rsidRPr="004606CD" w:rsidRDefault="006E3903" w:rsidP="006323BD">
            <w:pPr>
              <w:pStyle w:val="TAL"/>
            </w:pPr>
            <w:r w:rsidRPr="004606CD">
              <w:t xml:space="preserve">Parameters for the calculation of the precoder for SRS transmission based on channel measurements using associated NZP CSI-RS resource (srs-AssocCSI-RS) as described in </w:t>
            </w:r>
            <w:r w:rsidR="0068014E" w:rsidRPr="004606CD">
              <w:t>clause</w:t>
            </w:r>
            <w:r w:rsidRPr="004606CD">
              <w:t xml:space="preserve"> 6.1.1.2 of TS 38.214 [12]. UE supporting this feature shall also indicate support of non-codebook based PUSCH transmission.</w:t>
            </w:r>
          </w:p>
          <w:p w14:paraId="3948B704" w14:textId="77777777" w:rsidR="006E3903" w:rsidRPr="004606CD" w:rsidRDefault="0078130C" w:rsidP="0026000E">
            <w:pPr>
              <w:pStyle w:val="TAL"/>
            </w:pPr>
            <w:r w:rsidRPr="004606CD">
              <w:rPr>
                <w:rFonts w:cs="Arial"/>
                <w:szCs w:val="18"/>
              </w:rPr>
              <w:t xml:space="preserve">This capability signalling </w:t>
            </w:r>
            <w:r w:rsidR="006E3903" w:rsidRPr="004606CD">
              <w:t>includes list of the following parameters:</w:t>
            </w:r>
          </w:p>
          <w:p w14:paraId="35A1D8DD" w14:textId="77777777" w:rsidR="00403B9E" w:rsidRPr="004606CD" w:rsidRDefault="00403B9E" w:rsidP="0026000E">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maxNumberTxPortsPerResource</w:t>
            </w:r>
            <w:r w:rsidRPr="004606CD">
              <w:rPr>
                <w:rFonts w:ascii="Arial" w:hAnsi="Arial" w:cs="Arial"/>
                <w:sz w:val="18"/>
                <w:szCs w:val="18"/>
              </w:rPr>
              <w:t xml:space="preserve"> indicates the maximum number of Tx ports in a resource;</w:t>
            </w:r>
          </w:p>
          <w:p w14:paraId="1D0969E8" w14:textId="77777777" w:rsidR="00403B9E" w:rsidRPr="004606CD" w:rsidRDefault="00403B9E" w:rsidP="0026000E">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maxNumberResourcesPerBand</w:t>
            </w:r>
            <w:r w:rsidRPr="004606CD">
              <w:rPr>
                <w:rFonts w:ascii="Arial" w:hAnsi="Arial" w:cs="Arial"/>
                <w:sz w:val="18"/>
                <w:szCs w:val="18"/>
              </w:rPr>
              <w:t xml:space="preserve"> indicates the maximum number of resources across all CCs within a band simultaneously;</w:t>
            </w:r>
          </w:p>
          <w:p w14:paraId="0D30B809" w14:textId="77777777" w:rsidR="006E3903" w:rsidRPr="004606CD" w:rsidRDefault="00085225" w:rsidP="0026000E">
            <w:pPr>
              <w:pStyle w:val="B1"/>
              <w:rPr>
                <w:bCs/>
                <w:iCs/>
              </w:rPr>
            </w:pPr>
            <w:r w:rsidRPr="004606CD">
              <w:rPr>
                <w:i/>
              </w:rPr>
              <w:t>-</w:t>
            </w:r>
            <w:r w:rsidRPr="004606CD">
              <w:rPr>
                <w:rFonts w:ascii="Arial" w:hAnsi="Arial" w:cs="Arial"/>
                <w:sz w:val="18"/>
                <w:szCs w:val="18"/>
              </w:rPr>
              <w:tab/>
            </w:r>
            <w:r w:rsidR="006E3903" w:rsidRPr="004606CD">
              <w:rPr>
                <w:rFonts w:ascii="Arial" w:hAnsi="Arial" w:cs="Arial"/>
                <w:i/>
                <w:sz w:val="18"/>
                <w:szCs w:val="18"/>
              </w:rPr>
              <w:t>totalNumberTxPortsPerBand</w:t>
            </w:r>
            <w:r w:rsidR="006E3903" w:rsidRPr="004606CD">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4606CD" w:rsidRDefault="006E3903" w:rsidP="0026000E">
            <w:pPr>
              <w:pStyle w:val="TAL"/>
              <w:jc w:val="center"/>
              <w:rPr>
                <w:bCs/>
                <w:iCs/>
              </w:rPr>
            </w:pPr>
            <w:r w:rsidRPr="004606CD">
              <w:rPr>
                <w:bCs/>
                <w:iCs/>
              </w:rPr>
              <w:t>Band</w:t>
            </w:r>
          </w:p>
        </w:tc>
        <w:tc>
          <w:tcPr>
            <w:tcW w:w="567" w:type="dxa"/>
          </w:tcPr>
          <w:p w14:paraId="1F976B66" w14:textId="77777777" w:rsidR="006E3903" w:rsidRPr="004606CD" w:rsidRDefault="006E3903" w:rsidP="0026000E">
            <w:pPr>
              <w:pStyle w:val="TAL"/>
              <w:jc w:val="center"/>
              <w:rPr>
                <w:bCs/>
                <w:iCs/>
              </w:rPr>
            </w:pPr>
            <w:r w:rsidRPr="004606CD">
              <w:rPr>
                <w:bCs/>
                <w:iCs/>
              </w:rPr>
              <w:t>No</w:t>
            </w:r>
          </w:p>
        </w:tc>
        <w:tc>
          <w:tcPr>
            <w:tcW w:w="709" w:type="dxa"/>
          </w:tcPr>
          <w:p w14:paraId="0EFFE533" w14:textId="77777777" w:rsidR="006E3903" w:rsidRPr="004606CD" w:rsidRDefault="001F7FB0" w:rsidP="0026000E">
            <w:pPr>
              <w:pStyle w:val="TAL"/>
              <w:jc w:val="center"/>
              <w:rPr>
                <w:bCs/>
                <w:iCs/>
              </w:rPr>
            </w:pPr>
            <w:r w:rsidRPr="004606CD">
              <w:rPr>
                <w:bCs/>
                <w:iCs/>
              </w:rPr>
              <w:t>N/A</w:t>
            </w:r>
          </w:p>
        </w:tc>
        <w:tc>
          <w:tcPr>
            <w:tcW w:w="728" w:type="dxa"/>
          </w:tcPr>
          <w:p w14:paraId="0A089166" w14:textId="77777777" w:rsidR="006E3903" w:rsidRPr="004606CD" w:rsidRDefault="001F7FB0" w:rsidP="0026000E">
            <w:pPr>
              <w:pStyle w:val="TAL"/>
              <w:jc w:val="center"/>
            </w:pPr>
            <w:r w:rsidRPr="004606CD">
              <w:rPr>
                <w:bCs/>
                <w:iCs/>
              </w:rPr>
              <w:t>N/A</w:t>
            </w:r>
          </w:p>
        </w:tc>
      </w:tr>
      <w:tr w:rsidR="00E36007" w:rsidRPr="004606CD" w14:paraId="19AA8EB5" w14:textId="77777777" w:rsidTr="0026000E">
        <w:trPr>
          <w:cantSplit/>
          <w:tblHeader/>
        </w:trPr>
        <w:tc>
          <w:tcPr>
            <w:tcW w:w="6917" w:type="dxa"/>
          </w:tcPr>
          <w:p w14:paraId="7D92F955" w14:textId="77777777" w:rsidR="00DB57A3" w:rsidRPr="004606CD" w:rsidRDefault="00DB57A3" w:rsidP="00DB57A3">
            <w:pPr>
              <w:pStyle w:val="TAL"/>
              <w:rPr>
                <w:b/>
                <w:i/>
              </w:rPr>
            </w:pPr>
            <w:r w:rsidRPr="004606CD">
              <w:rPr>
                <w:b/>
                <w:i/>
              </w:rPr>
              <w:t>srs-combEight-r17</w:t>
            </w:r>
          </w:p>
          <w:p w14:paraId="52502C43" w14:textId="1A2C7747" w:rsidR="00DB57A3" w:rsidRPr="004606CD" w:rsidRDefault="00DB57A3" w:rsidP="00DB57A3">
            <w:pPr>
              <w:pStyle w:val="TAL"/>
            </w:pPr>
            <w:r w:rsidRPr="004606CD">
              <w:t>Indicates whether the UE supports comb-8 for SRS other than for positioning.</w:t>
            </w:r>
          </w:p>
        </w:tc>
        <w:tc>
          <w:tcPr>
            <w:tcW w:w="709" w:type="dxa"/>
          </w:tcPr>
          <w:p w14:paraId="68BED850" w14:textId="28083210" w:rsidR="00DB57A3" w:rsidRPr="004606CD" w:rsidRDefault="00DB57A3" w:rsidP="00DB57A3">
            <w:pPr>
              <w:pStyle w:val="TAL"/>
              <w:jc w:val="center"/>
              <w:rPr>
                <w:bCs/>
                <w:iCs/>
              </w:rPr>
            </w:pPr>
            <w:r w:rsidRPr="004606CD">
              <w:rPr>
                <w:bCs/>
                <w:iCs/>
              </w:rPr>
              <w:t>Band</w:t>
            </w:r>
          </w:p>
        </w:tc>
        <w:tc>
          <w:tcPr>
            <w:tcW w:w="567" w:type="dxa"/>
          </w:tcPr>
          <w:p w14:paraId="7C7D5AF6" w14:textId="5D755917" w:rsidR="00DB57A3" w:rsidRPr="004606CD" w:rsidRDefault="00DB57A3" w:rsidP="00DB57A3">
            <w:pPr>
              <w:pStyle w:val="TAL"/>
              <w:jc w:val="center"/>
              <w:rPr>
                <w:bCs/>
                <w:iCs/>
              </w:rPr>
            </w:pPr>
            <w:r w:rsidRPr="004606CD">
              <w:rPr>
                <w:bCs/>
                <w:iCs/>
              </w:rPr>
              <w:t>No</w:t>
            </w:r>
          </w:p>
        </w:tc>
        <w:tc>
          <w:tcPr>
            <w:tcW w:w="709" w:type="dxa"/>
          </w:tcPr>
          <w:p w14:paraId="701790C4" w14:textId="79E7B9EB" w:rsidR="00DB57A3" w:rsidRPr="004606CD" w:rsidRDefault="00DB57A3" w:rsidP="00DB57A3">
            <w:pPr>
              <w:pStyle w:val="TAL"/>
              <w:jc w:val="center"/>
              <w:rPr>
                <w:bCs/>
                <w:iCs/>
              </w:rPr>
            </w:pPr>
            <w:r w:rsidRPr="004606CD">
              <w:rPr>
                <w:bCs/>
                <w:iCs/>
              </w:rPr>
              <w:t>N/A</w:t>
            </w:r>
          </w:p>
        </w:tc>
        <w:tc>
          <w:tcPr>
            <w:tcW w:w="728" w:type="dxa"/>
          </w:tcPr>
          <w:p w14:paraId="5319A3B7" w14:textId="49D46228" w:rsidR="00DB57A3" w:rsidRPr="004606CD" w:rsidRDefault="00DB57A3" w:rsidP="00DB57A3">
            <w:pPr>
              <w:pStyle w:val="TAL"/>
              <w:jc w:val="center"/>
              <w:rPr>
                <w:bCs/>
                <w:iCs/>
              </w:rPr>
            </w:pPr>
            <w:r w:rsidRPr="004606CD">
              <w:rPr>
                <w:bCs/>
                <w:iCs/>
              </w:rPr>
              <w:t>N/A</w:t>
            </w:r>
          </w:p>
        </w:tc>
      </w:tr>
      <w:tr w:rsidR="00E36007" w:rsidRPr="004606CD" w14:paraId="71390165" w14:textId="77777777" w:rsidTr="0026000E">
        <w:trPr>
          <w:cantSplit/>
          <w:tblHeader/>
        </w:trPr>
        <w:tc>
          <w:tcPr>
            <w:tcW w:w="6917" w:type="dxa"/>
          </w:tcPr>
          <w:p w14:paraId="08A5F452" w14:textId="77777777" w:rsidR="00DB57A3" w:rsidRPr="004606CD" w:rsidRDefault="00DB57A3" w:rsidP="00DB57A3">
            <w:pPr>
              <w:pStyle w:val="TAL"/>
              <w:rPr>
                <w:b/>
                <w:i/>
              </w:rPr>
            </w:pPr>
            <w:r w:rsidRPr="004606CD">
              <w:rPr>
                <w:b/>
                <w:i/>
              </w:rPr>
              <w:t>srs-increasedRepetition-r17</w:t>
            </w:r>
          </w:p>
          <w:p w14:paraId="619A9619" w14:textId="77777777" w:rsidR="00DB57A3" w:rsidRPr="004606CD" w:rsidRDefault="00DB57A3" w:rsidP="00DB57A3">
            <w:pPr>
              <w:pStyle w:val="TAL"/>
            </w:pPr>
            <w:r w:rsidRPr="004606CD">
              <w:t>Indicates whether the UE supports increased repetition patterns (8, 10, 12, 14 symbols) for SRS resource.</w:t>
            </w:r>
          </w:p>
          <w:p w14:paraId="027D32A6" w14:textId="77777777" w:rsidR="00DB57A3" w:rsidRPr="004606CD" w:rsidRDefault="00DB57A3" w:rsidP="00DB57A3">
            <w:pPr>
              <w:pStyle w:val="TAL"/>
            </w:pPr>
          </w:p>
          <w:p w14:paraId="1418BF76" w14:textId="169281D1" w:rsidR="00DB57A3" w:rsidRPr="004606CD" w:rsidRDefault="00DB57A3" w:rsidP="00DB57A3">
            <w:pPr>
              <w:pStyle w:val="TAL"/>
              <w:rPr>
                <w:b/>
                <w:i/>
              </w:rPr>
            </w:pPr>
            <w:r w:rsidRPr="004606CD">
              <w:t xml:space="preserve">The UE supporting this feature shall also indicate the support of </w:t>
            </w:r>
            <w:r w:rsidRPr="004606CD">
              <w:rPr>
                <w:i/>
                <w:iCs/>
              </w:rPr>
              <w:t>srs-StartAnyOFDM-Symbol-r16</w:t>
            </w:r>
            <w:r w:rsidRPr="004606CD">
              <w:t>.</w:t>
            </w:r>
          </w:p>
        </w:tc>
        <w:tc>
          <w:tcPr>
            <w:tcW w:w="709" w:type="dxa"/>
          </w:tcPr>
          <w:p w14:paraId="1475DB73" w14:textId="3BD0D3B8" w:rsidR="00DB57A3" w:rsidRPr="004606CD" w:rsidRDefault="00DB57A3" w:rsidP="00DB57A3">
            <w:pPr>
              <w:pStyle w:val="TAL"/>
              <w:jc w:val="center"/>
              <w:rPr>
                <w:bCs/>
                <w:iCs/>
              </w:rPr>
            </w:pPr>
            <w:r w:rsidRPr="004606CD">
              <w:rPr>
                <w:bCs/>
                <w:iCs/>
              </w:rPr>
              <w:t>Band</w:t>
            </w:r>
          </w:p>
        </w:tc>
        <w:tc>
          <w:tcPr>
            <w:tcW w:w="567" w:type="dxa"/>
          </w:tcPr>
          <w:p w14:paraId="08708C7E" w14:textId="5557103C" w:rsidR="00DB57A3" w:rsidRPr="004606CD" w:rsidRDefault="00DB57A3" w:rsidP="00DB57A3">
            <w:pPr>
              <w:pStyle w:val="TAL"/>
              <w:jc w:val="center"/>
              <w:rPr>
                <w:bCs/>
                <w:iCs/>
              </w:rPr>
            </w:pPr>
            <w:r w:rsidRPr="004606CD">
              <w:rPr>
                <w:bCs/>
                <w:iCs/>
              </w:rPr>
              <w:t>No</w:t>
            </w:r>
          </w:p>
        </w:tc>
        <w:tc>
          <w:tcPr>
            <w:tcW w:w="709" w:type="dxa"/>
          </w:tcPr>
          <w:p w14:paraId="60CA7CB6" w14:textId="0816B833" w:rsidR="00DB57A3" w:rsidRPr="004606CD" w:rsidRDefault="00DB57A3" w:rsidP="00DB57A3">
            <w:pPr>
              <w:pStyle w:val="TAL"/>
              <w:jc w:val="center"/>
              <w:rPr>
                <w:bCs/>
                <w:iCs/>
              </w:rPr>
            </w:pPr>
            <w:r w:rsidRPr="004606CD">
              <w:rPr>
                <w:bCs/>
                <w:iCs/>
              </w:rPr>
              <w:t>N/A</w:t>
            </w:r>
          </w:p>
        </w:tc>
        <w:tc>
          <w:tcPr>
            <w:tcW w:w="728" w:type="dxa"/>
          </w:tcPr>
          <w:p w14:paraId="531F4222" w14:textId="6AA52D4E" w:rsidR="00DB57A3" w:rsidRPr="004606CD" w:rsidRDefault="00DB57A3" w:rsidP="00DB57A3">
            <w:pPr>
              <w:pStyle w:val="TAL"/>
              <w:jc w:val="center"/>
              <w:rPr>
                <w:bCs/>
                <w:iCs/>
              </w:rPr>
            </w:pPr>
            <w:r w:rsidRPr="004606CD">
              <w:rPr>
                <w:bCs/>
                <w:iCs/>
              </w:rPr>
              <w:t>N/A</w:t>
            </w:r>
          </w:p>
        </w:tc>
      </w:tr>
      <w:tr w:rsidR="00E36007" w:rsidRPr="004606CD" w14:paraId="1332ED6A" w14:textId="77777777" w:rsidTr="0026000E">
        <w:trPr>
          <w:cantSplit/>
          <w:tblHeader/>
        </w:trPr>
        <w:tc>
          <w:tcPr>
            <w:tcW w:w="6917" w:type="dxa"/>
          </w:tcPr>
          <w:p w14:paraId="30ED85D6" w14:textId="77777777" w:rsidR="004541DC" w:rsidRPr="004606CD" w:rsidRDefault="004541DC" w:rsidP="004541DC">
            <w:pPr>
              <w:pStyle w:val="TAL"/>
              <w:rPr>
                <w:rFonts w:cs="Arial"/>
                <w:b/>
                <w:bCs/>
                <w:i/>
                <w:iCs/>
                <w:szCs w:val="22"/>
                <w:lang w:eastAsia="en-GB"/>
              </w:rPr>
            </w:pPr>
            <w:r w:rsidRPr="004606CD">
              <w:rPr>
                <w:rFonts w:cs="Arial"/>
                <w:b/>
                <w:bCs/>
                <w:i/>
                <w:iCs/>
                <w:szCs w:val="22"/>
                <w:lang w:eastAsia="en-GB"/>
              </w:rPr>
              <w:t>srs-partialFreqSounding-r17</w:t>
            </w:r>
          </w:p>
          <w:p w14:paraId="23343564" w14:textId="2A0C30BE" w:rsidR="004541DC" w:rsidRPr="004606CD" w:rsidRDefault="004541DC" w:rsidP="004541DC">
            <w:pPr>
              <w:pStyle w:val="TAL"/>
              <w:rPr>
                <w:rFonts w:cs="Arial"/>
                <w:szCs w:val="22"/>
                <w:lang w:eastAsia="en-GB"/>
              </w:rPr>
            </w:pPr>
            <w:r w:rsidRPr="004606CD">
              <w:rPr>
                <w:rFonts w:cs="Arial"/>
                <w:szCs w:val="22"/>
                <w:lang w:eastAsia="en-GB"/>
              </w:rPr>
              <w:t>Indicates the support of partial frequency sounding for SRS for non-frequency hopping case</w:t>
            </w:r>
            <w:r w:rsidR="00EC46C2" w:rsidRPr="004606CD">
              <w:rPr>
                <w:rFonts w:cs="Arial"/>
                <w:szCs w:val="22"/>
                <w:lang w:eastAsia="en-GB"/>
              </w:rPr>
              <w:t>.</w:t>
            </w:r>
          </w:p>
          <w:p w14:paraId="24F0FE38" w14:textId="77777777" w:rsidR="004541DC" w:rsidRPr="004606CD" w:rsidRDefault="004541DC" w:rsidP="004541DC">
            <w:pPr>
              <w:pStyle w:val="TAL"/>
              <w:rPr>
                <w:rFonts w:cs="Arial"/>
                <w:b/>
                <w:bCs/>
                <w:i/>
                <w:iCs/>
                <w:szCs w:val="22"/>
                <w:lang w:eastAsia="en-GB"/>
              </w:rPr>
            </w:pPr>
          </w:p>
          <w:p w14:paraId="2562FDAB" w14:textId="02FA96CB" w:rsidR="004541DC" w:rsidRPr="004606CD" w:rsidRDefault="004541DC" w:rsidP="004541DC">
            <w:pPr>
              <w:pStyle w:val="TAL"/>
              <w:rPr>
                <w:b/>
                <w:i/>
              </w:rPr>
            </w:pPr>
            <w:r w:rsidRPr="004606CD">
              <w:rPr>
                <w:rFonts w:cs="Arial"/>
                <w:szCs w:val="18"/>
              </w:rPr>
              <w:t xml:space="preserve">The UE indicating support of this feature shall also indicate the support of </w:t>
            </w:r>
            <w:r w:rsidRPr="004606CD">
              <w:rPr>
                <w:rFonts w:cs="Arial"/>
                <w:i/>
                <w:iCs/>
                <w:szCs w:val="18"/>
              </w:rPr>
              <w:t>srs-partialFrequencySounding-r17</w:t>
            </w:r>
            <w:r w:rsidRPr="004606CD">
              <w:rPr>
                <w:rFonts w:cs="Arial"/>
                <w:szCs w:val="18"/>
              </w:rPr>
              <w:t>.</w:t>
            </w:r>
          </w:p>
        </w:tc>
        <w:tc>
          <w:tcPr>
            <w:tcW w:w="709" w:type="dxa"/>
          </w:tcPr>
          <w:p w14:paraId="61AA4549" w14:textId="03B7BF0C" w:rsidR="004541DC" w:rsidRPr="004606CD" w:rsidRDefault="004541DC" w:rsidP="004541DC">
            <w:pPr>
              <w:pStyle w:val="TAL"/>
              <w:jc w:val="center"/>
              <w:rPr>
                <w:bCs/>
                <w:iCs/>
              </w:rPr>
            </w:pPr>
            <w:r w:rsidRPr="004606CD">
              <w:t>Band</w:t>
            </w:r>
          </w:p>
        </w:tc>
        <w:tc>
          <w:tcPr>
            <w:tcW w:w="567" w:type="dxa"/>
          </w:tcPr>
          <w:p w14:paraId="5C30FC40" w14:textId="3B28F3EB" w:rsidR="004541DC" w:rsidRPr="004606CD" w:rsidRDefault="004541DC" w:rsidP="004541DC">
            <w:pPr>
              <w:pStyle w:val="TAL"/>
              <w:jc w:val="center"/>
              <w:rPr>
                <w:bCs/>
                <w:iCs/>
              </w:rPr>
            </w:pPr>
            <w:r w:rsidRPr="004606CD">
              <w:t>No</w:t>
            </w:r>
          </w:p>
        </w:tc>
        <w:tc>
          <w:tcPr>
            <w:tcW w:w="709" w:type="dxa"/>
          </w:tcPr>
          <w:p w14:paraId="5E4A1151" w14:textId="2D225FEE" w:rsidR="004541DC" w:rsidRPr="004606CD" w:rsidRDefault="004541DC" w:rsidP="004541DC">
            <w:pPr>
              <w:pStyle w:val="TAL"/>
              <w:jc w:val="center"/>
              <w:rPr>
                <w:bCs/>
                <w:iCs/>
              </w:rPr>
            </w:pPr>
            <w:r w:rsidRPr="004606CD">
              <w:rPr>
                <w:bCs/>
                <w:iCs/>
              </w:rPr>
              <w:t>N/A</w:t>
            </w:r>
          </w:p>
        </w:tc>
        <w:tc>
          <w:tcPr>
            <w:tcW w:w="728" w:type="dxa"/>
          </w:tcPr>
          <w:p w14:paraId="5A874A1C" w14:textId="1AC6F3F9" w:rsidR="004541DC" w:rsidRPr="004606CD" w:rsidRDefault="004541DC" w:rsidP="004541DC">
            <w:pPr>
              <w:pStyle w:val="TAL"/>
              <w:jc w:val="center"/>
              <w:rPr>
                <w:bCs/>
                <w:iCs/>
              </w:rPr>
            </w:pPr>
            <w:r w:rsidRPr="004606CD">
              <w:rPr>
                <w:bCs/>
                <w:iCs/>
              </w:rPr>
              <w:t>N/A</w:t>
            </w:r>
          </w:p>
        </w:tc>
      </w:tr>
      <w:tr w:rsidR="00E36007" w:rsidRPr="004606CD" w14:paraId="6F6A9F10" w14:textId="77777777" w:rsidTr="0026000E">
        <w:trPr>
          <w:cantSplit/>
          <w:tblHeader/>
        </w:trPr>
        <w:tc>
          <w:tcPr>
            <w:tcW w:w="6917" w:type="dxa"/>
          </w:tcPr>
          <w:p w14:paraId="5DC7ECB0" w14:textId="77777777" w:rsidR="00DB57A3" w:rsidRPr="004606CD" w:rsidRDefault="00DB57A3" w:rsidP="00DB57A3">
            <w:pPr>
              <w:pStyle w:val="TAL"/>
              <w:rPr>
                <w:b/>
                <w:i/>
              </w:rPr>
            </w:pPr>
            <w:r w:rsidRPr="004606CD">
              <w:rPr>
                <w:b/>
                <w:i/>
              </w:rPr>
              <w:t>srs-partialFrequencySounding-r17</w:t>
            </w:r>
          </w:p>
          <w:p w14:paraId="6B40827F" w14:textId="33C73268" w:rsidR="00DB57A3" w:rsidRPr="004606CD" w:rsidRDefault="00DB57A3" w:rsidP="00DB57A3">
            <w:pPr>
              <w:pStyle w:val="TAL"/>
              <w:rPr>
                <w:b/>
                <w:i/>
              </w:rPr>
            </w:pPr>
            <w:r w:rsidRPr="004606CD">
              <w:t>Indicates whether the UE supports partial frequency sounding for SRS</w:t>
            </w:r>
            <w:r w:rsidR="004541DC" w:rsidRPr="004606CD">
              <w:t xml:space="preserve"> with frequency hopping</w:t>
            </w:r>
            <w:r w:rsidRPr="004606CD">
              <w:t>.</w:t>
            </w:r>
          </w:p>
        </w:tc>
        <w:tc>
          <w:tcPr>
            <w:tcW w:w="709" w:type="dxa"/>
          </w:tcPr>
          <w:p w14:paraId="24DB2AD0" w14:textId="1EFFAC53" w:rsidR="00DB57A3" w:rsidRPr="004606CD" w:rsidRDefault="00DB57A3" w:rsidP="00DB57A3">
            <w:pPr>
              <w:pStyle w:val="TAL"/>
              <w:jc w:val="center"/>
              <w:rPr>
                <w:bCs/>
                <w:iCs/>
              </w:rPr>
            </w:pPr>
            <w:r w:rsidRPr="004606CD">
              <w:rPr>
                <w:bCs/>
                <w:iCs/>
              </w:rPr>
              <w:t>Band</w:t>
            </w:r>
          </w:p>
        </w:tc>
        <w:tc>
          <w:tcPr>
            <w:tcW w:w="567" w:type="dxa"/>
          </w:tcPr>
          <w:p w14:paraId="07063DF7" w14:textId="51829D3B" w:rsidR="00DB57A3" w:rsidRPr="004606CD" w:rsidRDefault="00DB57A3" w:rsidP="00DB57A3">
            <w:pPr>
              <w:pStyle w:val="TAL"/>
              <w:jc w:val="center"/>
              <w:rPr>
                <w:bCs/>
                <w:iCs/>
              </w:rPr>
            </w:pPr>
            <w:r w:rsidRPr="004606CD">
              <w:rPr>
                <w:bCs/>
                <w:iCs/>
              </w:rPr>
              <w:t>No</w:t>
            </w:r>
          </w:p>
        </w:tc>
        <w:tc>
          <w:tcPr>
            <w:tcW w:w="709" w:type="dxa"/>
          </w:tcPr>
          <w:p w14:paraId="1583DC63" w14:textId="1AD6B94D" w:rsidR="00DB57A3" w:rsidRPr="004606CD" w:rsidRDefault="00DB57A3" w:rsidP="00DB57A3">
            <w:pPr>
              <w:pStyle w:val="TAL"/>
              <w:jc w:val="center"/>
              <w:rPr>
                <w:bCs/>
                <w:iCs/>
              </w:rPr>
            </w:pPr>
            <w:r w:rsidRPr="004606CD">
              <w:rPr>
                <w:bCs/>
                <w:iCs/>
              </w:rPr>
              <w:t>N/A</w:t>
            </w:r>
          </w:p>
        </w:tc>
        <w:tc>
          <w:tcPr>
            <w:tcW w:w="728" w:type="dxa"/>
          </w:tcPr>
          <w:p w14:paraId="7EAA8985" w14:textId="3A8F82C9" w:rsidR="00DB57A3" w:rsidRPr="004606CD" w:rsidRDefault="00DB57A3" w:rsidP="00DB57A3">
            <w:pPr>
              <w:pStyle w:val="TAL"/>
              <w:jc w:val="center"/>
              <w:rPr>
                <w:bCs/>
                <w:iCs/>
              </w:rPr>
            </w:pPr>
            <w:r w:rsidRPr="004606CD">
              <w:rPr>
                <w:bCs/>
                <w:iCs/>
              </w:rPr>
              <w:t>N/A</w:t>
            </w:r>
          </w:p>
        </w:tc>
      </w:tr>
      <w:tr w:rsidR="00E36007" w:rsidRPr="004606CD" w14:paraId="1CADB330" w14:textId="77777777" w:rsidTr="00194573">
        <w:trPr>
          <w:cantSplit/>
          <w:tblHeader/>
        </w:trPr>
        <w:tc>
          <w:tcPr>
            <w:tcW w:w="6917" w:type="dxa"/>
          </w:tcPr>
          <w:p w14:paraId="18588397" w14:textId="77777777" w:rsidR="00A275B6" w:rsidRPr="004606CD" w:rsidRDefault="00A275B6" w:rsidP="00194573">
            <w:pPr>
              <w:pStyle w:val="TAL"/>
              <w:rPr>
                <w:b/>
                <w:i/>
              </w:rPr>
            </w:pPr>
            <w:r w:rsidRPr="004606CD">
              <w:rPr>
                <w:b/>
                <w:i/>
              </w:rPr>
              <w:t>srs-PortReport-r17</w:t>
            </w:r>
          </w:p>
          <w:p w14:paraId="16BCE7BD" w14:textId="77777777" w:rsidR="00A275B6" w:rsidRPr="004606CD" w:rsidRDefault="00A275B6" w:rsidP="00194573">
            <w:pPr>
              <w:pStyle w:val="TAL"/>
              <w:rPr>
                <w:b/>
                <w:i/>
              </w:rPr>
            </w:pPr>
            <w:r w:rsidRPr="004606CD">
              <w:t xml:space="preserve">Indicates the maximum number of </w:t>
            </w:r>
            <w:r w:rsidRPr="004606CD">
              <w:rPr>
                <w:rFonts w:eastAsiaTheme="minorEastAsia" w:cs="Arial"/>
                <w:szCs w:val="18"/>
              </w:rPr>
              <w:t xml:space="preserve">SRS ports for each UE reported quantity in </w:t>
            </w:r>
            <w:r w:rsidRPr="004606CD">
              <w:rPr>
                <w:rFonts w:eastAsiaTheme="minorEastAsia" w:cs="Arial"/>
                <w:i/>
                <w:iCs/>
                <w:szCs w:val="18"/>
              </w:rPr>
              <w:t>reportQuantity-r17</w:t>
            </w:r>
            <w:r w:rsidRPr="004606CD">
              <w:rPr>
                <w:rFonts w:eastAsiaTheme="minorEastAsia" w:cs="Arial"/>
                <w:szCs w:val="18"/>
              </w:rPr>
              <w:t>.</w:t>
            </w:r>
          </w:p>
        </w:tc>
        <w:tc>
          <w:tcPr>
            <w:tcW w:w="709" w:type="dxa"/>
          </w:tcPr>
          <w:p w14:paraId="6812F3C2" w14:textId="77777777" w:rsidR="00A275B6" w:rsidRPr="004606CD" w:rsidRDefault="00A275B6" w:rsidP="00194573">
            <w:pPr>
              <w:pStyle w:val="TAL"/>
              <w:jc w:val="center"/>
              <w:rPr>
                <w:bCs/>
                <w:iCs/>
              </w:rPr>
            </w:pPr>
            <w:r w:rsidRPr="004606CD">
              <w:rPr>
                <w:bCs/>
                <w:iCs/>
              </w:rPr>
              <w:t>Band</w:t>
            </w:r>
          </w:p>
        </w:tc>
        <w:tc>
          <w:tcPr>
            <w:tcW w:w="567" w:type="dxa"/>
          </w:tcPr>
          <w:p w14:paraId="3A1E38DC" w14:textId="77777777" w:rsidR="00A275B6" w:rsidRPr="004606CD" w:rsidRDefault="00A275B6" w:rsidP="00194573">
            <w:pPr>
              <w:pStyle w:val="TAL"/>
              <w:jc w:val="center"/>
              <w:rPr>
                <w:bCs/>
                <w:iCs/>
              </w:rPr>
            </w:pPr>
            <w:r w:rsidRPr="004606CD">
              <w:rPr>
                <w:bCs/>
                <w:iCs/>
              </w:rPr>
              <w:t>No</w:t>
            </w:r>
          </w:p>
        </w:tc>
        <w:tc>
          <w:tcPr>
            <w:tcW w:w="709" w:type="dxa"/>
          </w:tcPr>
          <w:p w14:paraId="34783287" w14:textId="77777777" w:rsidR="00A275B6" w:rsidRPr="004606CD" w:rsidRDefault="00A275B6" w:rsidP="00194573">
            <w:pPr>
              <w:pStyle w:val="TAL"/>
              <w:jc w:val="center"/>
              <w:rPr>
                <w:bCs/>
                <w:iCs/>
              </w:rPr>
            </w:pPr>
            <w:r w:rsidRPr="004606CD">
              <w:rPr>
                <w:bCs/>
                <w:iCs/>
              </w:rPr>
              <w:t>N/A</w:t>
            </w:r>
          </w:p>
        </w:tc>
        <w:tc>
          <w:tcPr>
            <w:tcW w:w="728" w:type="dxa"/>
          </w:tcPr>
          <w:p w14:paraId="02374062" w14:textId="77777777" w:rsidR="00A275B6" w:rsidRPr="004606CD" w:rsidRDefault="00A275B6" w:rsidP="00194573">
            <w:pPr>
              <w:pStyle w:val="TAL"/>
              <w:jc w:val="center"/>
              <w:rPr>
                <w:bCs/>
                <w:iCs/>
              </w:rPr>
            </w:pPr>
            <w:r w:rsidRPr="004606CD">
              <w:rPr>
                <w:bCs/>
                <w:iCs/>
              </w:rPr>
              <w:t>N/A</w:t>
            </w:r>
          </w:p>
        </w:tc>
      </w:tr>
      <w:tr w:rsidR="00E36007" w:rsidRPr="004606CD" w14:paraId="2A251A41" w14:textId="77777777" w:rsidTr="00194573">
        <w:trPr>
          <w:cantSplit/>
          <w:tblHeader/>
        </w:trPr>
        <w:tc>
          <w:tcPr>
            <w:tcW w:w="6917" w:type="dxa"/>
          </w:tcPr>
          <w:p w14:paraId="4EC00C22" w14:textId="77777777" w:rsidR="00A275B6" w:rsidRPr="004606CD" w:rsidRDefault="00A275B6" w:rsidP="00194573">
            <w:pPr>
              <w:pStyle w:val="TAL"/>
              <w:rPr>
                <w:bCs/>
                <w:iCs/>
              </w:rPr>
            </w:pPr>
            <w:r w:rsidRPr="004606CD">
              <w:rPr>
                <w:b/>
                <w:i/>
              </w:rPr>
              <w:t>srs-PortReportSP-AP-r17</w:t>
            </w:r>
          </w:p>
          <w:p w14:paraId="389E6113" w14:textId="77777777" w:rsidR="00A275B6" w:rsidRPr="004606CD" w:rsidRDefault="00A275B6" w:rsidP="00194573">
            <w:pPr>
              <w:pStyle w:val="TAL"/>
              <w:rPr>
                <w:bCs/>
                <w:iCs/>
              </w:rPr>
            </w:pPr>
            <w:r w:rsidRPr="004606CD">
              <w:rPr>
                <w:bCs/>
                <w:iCs/>
              </w:rPr>
              <w:t xml:space="preserve">Indicates that the UE supports </w:t>
            </w:r>
            <w:r w:rsidRPr="004606CD">
              <w:t xml:space="preserve">the maximum number of </w:t>
            </w:r>
            <w:r w:rsidRPr="004606CD">
              <w:rPr>
                <w:rFonts w:eastAsiaTheme="minorEastAsia" w:cs="Arial"/>
                <w:szCs w:val="18"/>
              </w:rPr>
              <w:t xml:space="preserve">SRS ports with </w:t>
            </w:r>
            <w:r w:rsidRPr="004606CD">
              <w:rPr>
                <w:bCs/>
                <w:iCs/>
              </w:rPr>
              <w:t>semi-persistent/aperiodic capability value reporting.</w:t>
            </w:r>
          </w:p>
          <w:p w14:paraId="2EFEDEE2" w14:textId="77777777" w:rsidR="00A275B6" w:rsidRPr="004606CD" w:rsidRDefault="00A275B6" w:rsidP="00194573">
            <w:pPr>
              <w:pStyle w:val="TAL"/>
              <w:rPr>
                <w:b/>
                <w:i/>
              </w:rPr>
            </w:pPr>
            <w:r w:rsidRPr="004606CD">
              <w:rPr>
                <w:bCs/>
                <w:iCs/>
              </w:rPr>
              <w:t xml:space="preserve">The UE supporting this feature shall also indicate support of </w:t>
            </w:r>
            <w:r w:rsidRPr="004606CD">
              <w:rPr>
                <w:bCs/>
                <w:i/>
              </w:rPr>
              <w:t>srs-PortReport-r17</w:t>
            </w:r>
            <w:r w:rsidRPr="004606CD">
              <w:rPr>
                <w:bCs/>
                <w:iCs/>
              </w:rPr>
              <w:t xml:space="preserve"> and one of</w:t>
            </w:r>
            <w:r w:rsidRPr="004606CD">
              <w:rPr>
                <w:bCs/>
                <w:i/>
              </w:rPr>
              <w:t xml:space="preserve"> aperiodicBeamReport</w:t>
            </w:r>
            <w:r w:rsidRPr="004606CD">
              <w:rPr>
                <w:bCs/>
                <w:iCs/>
              </w:rPr>
              <w:t>,</w:t>
            </w:r>
            <w:r w:rsidRPr="004606CD">
              <w:t xml:space="preserve"> </w:t>
            </w:r>
            <w:r w:rsidRPr="004606CD">
              <w:rPr>
                <w:bCs/>
                <w:i/>
              </w:rPr>
              <w:t>sp-BeamReportPUCCH</w:t>
            </w:r>
            <w:r w:rsidRPr="004606CD">
              <w:rPr>
                <w:bCs/>
                <w:iCs/>
              </w:rPr>
              <w:t xml:space="preserve">, </w:t>
            </w:r>
            <w:r w:rsidRPr="004606CD">
              <w:rPr>
                <w:i/>
              </w:rPr>
              <w:t>sp-BeamReportPUSCH,</w:t>
            </w:r>
            <w:r w:rsidRPr="004606CD">
              <w:t xml:space="preserve"> </w:t>
            </w:r>
            <w:r w:rsidRPr="004606CD">
              <w:rPr>
                <w:i/>
              </w:rPr>
              <w:t xml:space="preserve">ssb-csirs-SINR-measurement-r16, semi-PersistentL1-SINR-Report-PUCCH-r16 </w:t>
            </w:r>
            <w:r w:rsidRPr="004606CD">
              <w:rPr>
                <w:iCs/>
              </w:rPr>
              <w:t>or</w:t>
            </w:r>
            <w:r w:rsidRPr="004606CD">
              <w:rPr>
                <w:i/>
              </w:rPr>
              <w:t xml:space="preserve"> semi-PersistentL1-SINR-Report-PUSCH-r16. </w:t>
            </w:r>
            <w:r w:rsidRPr="004606CD">
              <w:rPr>
                <w:bCs/>
                <w:iCs/>
              </w:rPr>
              <w:t xml:space="preserve"> </w:t>
            </w:r>
          </w:p>
        </w:tc>
        <w:tc>
          <w:tcPr>
            <w:tcW w:w="709" w:type="dxa"/>
          </w:tcPr>
          <w:p w14:paraId="02B95ACC" w14:textId="77777777" w:rsidR="00A275B6" w:rsidRPr="004606CD" w:rsidRDefault="00A275B6" w:rsidP="00194573">
            <w:pPr>
              <w:pStyle w:val="TAL"/>
              <w:jc w:val="center"/>
              <w:rPr>
                <w:bCs/>
                <w:iCs/>
              </w:rPr>
            </w:pPr>
            <w:r w:rsidRPr="004606CD">
              <w:rPr>
                <w:bCs/>
                <w:iCs/>
              </w:rPr>
              <w:t>Band</w:t>
            </w:r>
          </w:p>
        </w:tc>
        <w:tc>
          <w:tcPr>
            <w:tcW w:w="567" w:type="dxa"/>
          </w:tcPr>
          <w:p w14:paraId="1BDCFDA8" w14:textId="77777777" w:rsidR="00A275B6" w:rsidRPr="004606CD" w:rsidRDefault="00A275B6" w:rsidP="00194573">
            <w:pPr>
              <w:pStyle w:val="TAL"/>
              <w:jc w:val="center"/>
              <w:rPr>
                <w:bCs/>
                <w:iCs/>
              </w:rPr>
            </w:pPr>
            <w:r w:rsidRPr="004606CD">
              <w:rPr>
                <w:bCs/>
                <w:iCs/>
              </w:rPr>
              <w:t>No</w:t>
            </w:r>
          </w:p>
        </w:tc>
        <w:tc>
          <w:tcPr>
            <w:tcW w:w="709" w:type="dxa"/>
          </w:tcPr>
          <w:p w14:paraId="07FBDCB2" w14:textId="77777777" w:rsidR="00A275B6" w:rsidRPr="004606CD" w:rsidRDefault="00A275B6" w:rsidP="00194573">
            <w:pPr>
              <w:pStyle w:val="TAL"/>
              <w:jc w:val="center"/>
              <w:rPr>
                <w:bCs/>
                <w:iCs/>
              </w:rPr>
            </w:pPr>
            <w:r w:rsidRPr="004606CD">
              <w:rPr>
                <w:bCs/>
                <w:iCs/>
              </w:rPr>
              <w:t>N/A</w:t>
            </w:r>
          </w:p>
        </w:tc>
        <w:tc>
          <w:tcPr>
            <w:tcW w:w="728" w:type="dxa"/>
          </w:tcPr>
          <w:p w14:paraId="644E47CB" w14:textId="77777777" w:rsidR="00A275B6" w:rsidRPr="004606CD" w:rsidRDefault="00A275B6" w:rsidP="00194573">
            <w:pPr>
              <w:pStyle w:val="TAL"/>
              <w:jc w:val="center"/>
              <w:rPr>
                <w:bCs/>
                <w:iCs/>
              </w:rPr>
            </w:pPr>
            <w:r w:rsidRPr="004606CD">
              <w:rPr>
                <w:bCs/>
                <w:iCs/>
              </w:rPr>
              <w:t>N/A</w:t>
            </w:r>
          </w:p>
        </w:tc>
      </w:tr>
      <w:tr w:rsidR="00E36007" w:rsidRPr="004606CD" w14:paraId="1082A495" w14:textId="77777777" w:rsidTr="0026000E">
        <w:trPr>
          <w:cantSplit/>
          <w:tblHeader/>
        </w:trPr>
        <w:tc>
          <w:tcPr>
            <w:tcW w:w="6917" w:type="dxa"/>
          </w:tcPr>
          <w:p w14:paraId="019C8768" w14:textId="77777777" w:rsidR="004541DC" w:rsidRPr="004606CD" w:rsidRDefault="004541DC" w:rsidP="004541DC">
            <w:pPr>
              <w:pStyle w:val="TAL"/>
              <w:rPr>
                <w:rFonts w:eastAsia="SimSun"/>
                <w:b/>
                <w:bCs/>
                <w:i/>
                <w:iCs/>
                <w:lang w:eastAsia="zh-CN"/>
              </w:rPr>
            </w:pPr>
            <w:r w:rsidRPr="004606CD">
              <w:rPr>
                <w:rFonts w:eastAsia="SimSun"/>
                <w:b/>
                <w:bCs/>
                <w:i/>
                <w:iCs/>
                <w:lang w:eastAsia="zh-CN"/>
              </w:rPr>
              <w:t>srs-PosResourcesRRC-Inactive-r17</w:t>
            </w:r>
          </w:p>
          <w:p w14:paraId="6D036018" w14:textId="77777777" w:rsidR="004541DC" w:rsidRPr="004606CD" w:rsidRDefault="004541DC" w:rsidP="004541DC">
            <w:pPr>
              <w:pStyle w:val="TAL"/>
              <w:rPr>
                <w:rFonts w:eastAsia="SimSun"/>
                <w:bCs/>
                <w:iCs/>
                <w:lang w:eastAsia="zh-CN"/>
              </w:rPr>
            </w:pPr>
            <w:r w:rsidRPr="004606CD">
              <w:rPr>
                <w:rFonts w:eastAsia="SimSun"/>
                <w:bCs/>
                <w:iCs/>
                <w:lang w:eastAsia="zh-CN"/>
              </w:rPr>
              <w:t>Indicates support of positioning SRS transmission in RRC_INACTIVE for initial UL BWP. The capability signalling comprises the following parameters:</w:t>
            </w:r>
          </w:p>
          <w:p w14:paraId="358A6538" w14:textId="77777777" w:rsidR="004541DC" w:rsidRPr="004606CD" w:rsidRDefault="004541DC" w:rsidP="004541DC">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 xml:space="preserve">maxNumberSRS-PosResourceSetPerBWP-r17 </w:t>
            </w:r>
            <w:r w:rsidRPr="004606CD">
              <w:rPr>
                <w:rFonts w:ascii="Arial" w:hAnsi="Arial" w:cs="Arial"/>
                <w:sz w:val="18"/>
                <w:szCs w:val="18"/>
              </w:rPr>
              <w:t>Indicates the max number of SRS Resource Sets for positioning supported by UE</w:t>
            </w:r>
            <w:r w:rsidRPr="004606CD">
              <w:rPr>
                <w:rFonts w:ascii="Arial" w:hAnsi="Arial" w:cs="Arial"/>
                <w:i/>
                <w:sz w:val="18"/>
                <w:szCs w:val="18"/>
              </w:rPr>
              <w:t>;</w:t>
            </w:r>
          </w:p>
          <w:p w14:paraId="1959D4F6" w14:textId="77777777" w:rsidR="004541DC" w:rsidRPr="004606CD" w:rsidRDefault="004541DC" w:rsidP="004541DC">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maxNumberSRS-PosResourcesPerBWP-r17</w:t>
            </w:r>
            <w:r w:rsidRPr="004606CD">
              <w:rPr>
                <w:rFonts w:ascii="Arial" w:hAnsi="Arial" w:cs="Arial"/>
                <w:sz w:val="18"/>
                <w:szCs w:val="18"/>
              </w:rPr>
              <w:t xml:space="preserve"> indicates the max number of P/SP SRS Resources for positioning;</w:t>
            </w:r>
          </w:p>
          <w:p w14:paraId="264B9D03" w14:textId="77777777" w:rsidR="004541DC" w:rsidRPr="004606CD" w:rsidRDefault="004541DC" w:rsidP="004541DC">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maxNumberSRS-ResourcesPerBWP-PerSlot-r17</w:t>
            </w:r>
            <w:r w:rsidRPr="004606CD">
              <w:rPr>
                <w:rFonts w:ascii="Arial" w:hAnsi="Arial" w:cs="Arial"/>
                <w:sz w:val="18"/>
                <w:szCs w:val="18"/>
              </w:rPr>
              <w:t xml:space="preserve"> indicates the max number of P/SP SRS Resources for positioning per slot;</w:t>
            </w:r>
          </w:p>
          <w:p w14:paraId="3DD3460B" w14:textId="77777777" w:rsidR="004541DC" w:rsidRPr="004606CD" w:rsidRDefault="004541DC" w:rsidP="004541DC">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 xml:space="preserve">maxNumberPeriodicSRS-PosResourcesPerBWP-r17 </w:t>
            </w:r>
            <w:r w:rsidRPr="004606CD">
              <w:rPr>
                <w:rFonts w:ascii="Arial" w:hAnsi="Arial" w:cs="Arial"/>
                <w:sz w:val="18"/>
                <w:szCs w:val="18"/>
              </w:rPr>
              <w:t>indicates the max number of periodic SRS Resources for positioning;</w:t>
            </w:r>
          </w:p>
          <w:p w14:paraId="6D32F88C" w14:textId="62D69465" w:rsidR="004541DC" w:rsidRPr="004606CD" w:rsidRDefault="004541DC" w:rsidP="004541DC">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maxNumberPeriodicSRS-PosResourcesPerBWP-PerSlot-r1</w:t>
            </w:r>
            <w:r w:rsidRPr="004606CD">
              <w:rPr>
                <w:rFonts w:cs="Arial"/>
                <w:i/>
                <w:szCs w:val="18"/>
              </w:rPr>
              <w:t xml:space="preserve">7 </w:t>
            </w:r>
            <w:r w:rsidRPr="004606CD">
              <w:rPr>
                <w:rFonts w:ascii="Arial" w:hAnsi="Arial" w:cs="Arial"/>
                <w:sz w:val="18"/>
                <w:szCs w:val="18"/>
              </w:rPr>
              <w:t>indicates the max number of periodic SRS Resources for positioning per slot</w:t>
            </w:r>
            <w:r w:rsidR="00651998" w:rsidRPr="004606CD">
              <w:rPr>
                <w:rFonts w:ascii="Arial" w:hAnsi="Arial" w:cs="Arial"/>
                <w:sz w:val="18"/>
                <w:szCs w:val="18"/>
              </w:rPr>
              <w:t>.</w:t>
            </w:r>
          </w:p>
          <w:p w14:paraId="4A9B05E2" w14:textId="77777777" w:rsidR="004541DC" w:rsidRPr="004606CD" w:rsidRDefault="004541DC" w:rsidP="003D422D">
            <w:pPr>
              <w:keepNext/>
              <w:keepLines/>
              <w:spacing w:after="0"/>
              <w:rPr>
                <w:rFonts w:ascii="Arial" w:hAnsi="Arial" w:cs="Arial"/>
                <w:sz w:val="18"/>
                <w:szCs w:val="18"/>
              </w:rPr>
            </w:pPr>
          </w:p>
          <w:p w14:paraId="42F700B1" w14:textId="607156CE" w:rsidR="004541DC" w:rsidRPr="004606CD" w:rsidRDefault="004541DC" w:rsidP="003D422D">
            <w:pPr>
              <w:pStyle w:val="TAN"/>
              <w:rPr>
                <w:b/>
                <w:i/>
              </w:rPr>
            </w:pPr>
            <w:r w:rsidRPr="004606CD">
              <w:t>NOTE:</w:t>
            </w:r>
            <w:r w:rsidRPr="004606CD">
              <w:rPr>
                <w:rFonts w:cs="Arial"/>
                <w:szCs w:val="18"/>
              </w:rPr>
              <w:tab/>
            </w:r>
            <w:r w:rsidRPr="004606CD">
              <w:t xml:space="preserve">OLPC for SRS for positioning based on SSB from the last serving cell (the cell that releases UE from connection) is part of this feature. No dedicated capability </w:t>
            </w:r>
            <w:r w:rsidR="00A85607" w:rsidRPr="004606CD">
              <w:t>signalling</w:t>
            </w:r>
            <w:r w:rsidRPr="004606CD">
              <w:t xml:space="preserve"> is intended for this component</w:t>
            </w:r>
          </w:p>
        </w:tc>
        <w:tc>
          <w:tcPr>
            <w:tcW w:w="709" w:type="dxa"/>
          </w:tcPr>
          <w:p w14:paraId="18E24D8F" w14:textId="16704F9A" w:rsidR="004541DC" w:rsidRPr="004606CD" w:rsidRDefault="004541DC" w:rsidP="004541DC">
            <w:pPr>
              <w:pStyle w:val="TAL"/>
              <w:jc w:val="center"/>
              <w:rPr>
                <w:bCs/>
                <w:iCs/>
              </w:rPr>
            </w:pPr>
            <w:r w:rsidRPr="004606CD">
              <w:rPr>
                <w:rFonts w:cs="Arial"/>
                <w:szCs w:val="18"/>
              </w:rPr>
              <w:t>Band</w:t>
            </w:r>
          </w:p>
        </w:tc>
        <w:tc>
          <w:tcPr>
            <w:tcW w:w="567" w:type="dxa"/>
          </w:tcPr>
          <w:p w14:paraId="3CC636D3" w14:textId="6DAA94DE" w:rsidR="004541DC" w:rsidRPr="004606CD" w:rsidRDefault="004541DC" w:rsidP="004541DC">
            <w:pPr>
              <w:pStyle w:val="TAL"/>
              <w:jc w:val="center"/>
              <w:rPr>
                <w:bCs/>
                <w:iCs/>
              </w:rPr>
            </w:pPr>
            <w:r w:rsidRPr="004606CD">
              <w:rPr>
                <w:rFonts w:cs="Arial"/>
                <w:szCs w:val="18"/>
              </w:rPr>
              <w:t>No</w:t>
            </w:r>
          </w:p>
        </w:tc>
        <w:tc>
          <w:tcPr>
            <w:tcW w:w="709" w:type="dxa"/>
          </w:tcPr>
          <w:p w14:paraId="1B320842" w14:textId="441E0541" w:rsidR="004541DC" w:rsidRPr="004606CD" w:rsidRDefault="004541DC" w:rsidP="004541DC">
            <w:pPr>
              <w:pStyle w:val="TAL"/>
              <w:jc w:val="center"/>
              <w:rPr>
                <w:bCs/>
                <w:iCs/>
              </w:rPr>
            </w:pPr>
            <w:r w:rsidRPr="004606CD">
              <w:rPr>
                <w:bCs/>
                <w:iCs/>
              </w:rPr>
              <w:t>N/A</w:t>
            </w:r>
          </w:p>
        </w:tc>
        <w:tc>
          <w:tcPr>
            <w:tcW w:w="728" w:type="dxa"/>
          </w:tcPr>
          <w:p w14:paraId="69738A04" w14:textId="4EBC6B26" w:rsidR="004541DC" w:rsidRPr="004606CD" w:rsidRDefault="004541DC" w:rsidP="004541DC">
            <w:pPr>
              <w:pStyle w:val="TAL"/>
              <w:jc w:val="center"/>
              <w:rPr>
                <w:bCs/>
                <w:iCs/>
              </w:rPr>
            </w:pPr>
            <w:r w:rsidRPr="004606CD">
              <w:rPr>
                <w:bCs/>
                <w:iCs/>
              </w:rPr>
              <w:t>N/A</w:t>
            </w:r>
          </w:p>
        </w:tc>
      </w:tr>
      <w:tr w:rsidR="00E36007" w:rsidRPr="004606CD" w14:paraId="3A5B07F1" w14:textId="77777777" w:rsidTr="007249E3">
        <w:trPr>
          <w:cantSplit/>
          <w:tblHeader/>
        </w:trPr>
        <w:tc>
          <w:tcPr>
            <w:tcW w:w="6917" w:type="dxa"/>
          </w:tcPr>
          <w:p w14:paraId="1228D4E5" w14:textId="77777777" w:rsidR="00E70932" w:rsidRPr="004606CD" w:rsidRDefault="00E70932" w:rsidP="007249E3">
            <w:pPr>
              <w:pStyle w:val="TAL"/>
              <w:rPr>
                <w:b/>
                <w:bCs/>
                <w:i/>
                <w:iCs/>
                <w:lang w:eastAsia="zh-CN"/>
              </w:rPr>
            </w:pPr>
            <w:r w:rsidRPr="004606CD">
              <w:rPr>
                <w:b/>
                <w:bCs/>
                <w:i/>
                <w:iCs/>
                <w:lang w:eastAsia="zh-CN"/>
              </w:rPr>
              <w:t>srs-SemiPersistent-PosResourcesRRC-Inactive-r17</w:t>
            </w:r>
          </w:p>
          <w:p w14:paraId="437C0C6A" w14:textId="77777777" w:rsidR="00E70932" w:rsidRPr="004606CD" w:rsidRDefault="00E70932" w:rsidP="007249E3">
            <w:pPr>
              <w:pStyle w:val="TAL"/>
              <w:rPr>
                <w:bCs/>
                <w:iCs/>
                <w:lang w:eastAsia="zh-CN"/>
              </w:rPr>
            </w:pPr>
            <w:r w:rsidRPr="004606CD">
              <w:rPr>
                <w:bCs/>
                <w:iCs/>
                <w:lang w:eastAsia="zh-CN"/>
              </w:rPr>
              <w:t xml:space="preserve">Indicates support of positioning SRS transmission in RRC_INACTIVE for initial UL BWP with semi-persistent SRS. UE indicating support of this feature shall indicate support of </w:t>
            </w:r>
            <w:r w:rsidRPr="004606CD">
              <w:rPr>
                <w:bCs/>
                <w:i/>
                <w:iCs/>
                <w:lang w:eastAsia="zh-CN"/>
              </w:rPr>
              <w:t>srs-PosResourcesRRC-Inactive-r17</w:t>
            </w:r>
            <w:r w:rsidRPr="004606CD">
              <w:rPr>
                <w:bCs/>
                <w:iCs/>
                <w:lang w:eastAsia="zh-CN"/>
              </w:rPr>
              <w:t>.</w:t>
            </w:r>
          </w:p>
          <w:p w14:paraId="08F51355" w14:textId="77777777" w:rsidR="00E70932" w:rsidRPr="004606CD" w:rsidRDefault="00E70932" w:rsidP="007249E3">
            <w:pPr>
              <w:pStyle w:val="TAL"/>
              <w:rPr>
                <w:bCs/>
                <w:iCs/>
                <w:lang w:eastAsia="zh-CN"/>
              </w:rPr>
            </w:pPr>
          </w:p>
          <w:p w14:paraId="3CF348AB" w14:textId="77777777" w:rsidR="00E70932" w:rsidRPr="004606CD" w:rsidRDefault="00E70932" w:rsidP="007249E3">
            <w:pPr>
              <w:pStyle w:val="TAL"/>
              <w:rPr>
                <w:bCs/>
                <w:iCs/>
                <w:lang w:eastAsia="zh-CN"/>
              </w:rPr>
            </w:pPr>
            <w:r w:rsidRPr="004606CD">
              <w:rPr>
                <w:bCs/>
                <w:iCs/>
                <w:lang w:eastAsia="zh-CN"/>
              </w:rPr>
              <w:t>The capability signalling comprises the following parameters:</w:t>
            </w:r>
          </w:p>
          <w:p w14:paraId="5C37A914" w14:textId="77777777" w:rsidR="00E70932" w:rsidRPr="004606CD" w:rsidRDefault="00E70932" w:rsidP="007249E3">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 xml:space="preserve">maxNumOfSemiPersistentSRSposResources-r17 </w:t>
            </w:r>
            <w:r w:rsidRPr="004606CD">
              <w:rPr>
                <w:rFonts w:ascii="Arial" w:hAnsi="Arial" w:cs="Arial"/>
                <w:sz w:val="18"/>
                <w:szCs w:val="18"/>
              </w:rPr>
              <w:t>indicates the max number of semi-persistent SRS Resources for positioning;</w:t>
            </w:r>
          </w:p>
          <w:p w14:paraId="5E5E3FC0" w14:textId="65C1A8BB" w:rsidR="00E70932" w:rsidRPr="004606CD" w:rsidRDefault="00E70932" w:rsidP="007249E3">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maxNumOfSemiPersistentSRSposResourcesPerSlot-r17</w:t>
            </w:r>
            <w:r w:rsidRPr="004606CD">
              <w:rPr>
                <w:rFonts w:ascii="Arial" w:hAnsi="Arial" w:cs="Arial"/>
                <w:sz w:val="18"/>
                <w:szCs w:val="18"/>
              </w:rPr>
              <w:t xml:space="preserve"> indicates the max number of semi-persistent SRS Resources for positioning per slot.</w:t>
            </w:r>
          </w:p>
        </w:tc>
        <w:tc>
          <w:tcPr>
            <w:tcW w:w="709" w:type="dxa"/>
          </w:tcPr>
          <w:p w14:paraId="60C0A0A2" w14:textId="77777777" w:rsidR="00E70932" w:rsidRPr="004606CD" w:rsidRDefault="00E70932" w:rsidP="007249E3">
            <w:pPr>
              <w:pStyle w:val="TAL"/>
              <w:jc w:val="center"/>
              <w:rPr>
                <w:rFonts w:cs="Arial"/>
                <w:szCs w:val="18"/>
              </w:rPr>
            </w:pPr>
            <w:r w:rsidRPr="004606CD">
              <w:rPr>
                <w:bCs/>
                <w:iCs/>
              </w:rPr>
              <w:t>Band</w:t>
            </w:r>
          </w:p>
        </w:tc>
        <w:tc>
          <w:tcPr>
            <w:tcW w:w="567" w:type="dxa"/>
          </w:tcPr>
          <w:p w14:paraId="58DF58AB" w14:textId="77777777" w:rsidR="00E70932" w:rsidRPr="004606CD" w:rsidRDefault="00E70932" w:rsidP="007249E3">
            <w:pPr>
              <w:pStyle w:val="TAL"/>
              <w:jc w:val="center"/>
              <w:rPr>
                <w:rFonts w:cs="Arial"/>
                <w:szCs w:val="18"/>
              </w:rPr>
            </w:pPr>
            <w:r w:rsidRPr="004606CD">
              <w:rPr>
                <w:bCs/>
                <w:iCs/>
              </w:rPr>
              <w:t>No</w:t>
            </w:r>
          </w:p>
        </w:tc>
        <w:tc>
          <w:tcPr>
            <w:tcW w:w="709" w:type="dxa"/>
          </w:tcPr>
          <w:p w14:paraId="0B596E98" w14:textId="77777777" w:rsidR="00E70932" w:rsidRPr="004606CD" w:rsidRDefault="00E70932" w:rsidP="007249E3">
            <w:pPr>
              <w:pStyle w:val="TAL"/>
              <w:jc w:val="center"/>
              <w:rPr>
                <w:bCs/>
                <w:iCs/>
              </w:rPr>
            </w:pPr>
            <w:r w:rsidRPr="004606CD">
              <w:rPr>
                <w:bCs/>
                <w:iCs/>
              </w:rPr>
              <w:t>N/A</w:t>
            </w:r>
          </w:p>
        </w:tc>
        <w:tc>
          <w:tcPr>
            <w:tcW w:w="728" w:type="dxa"/>
          </w:tcPr>
          <w:p w14:paraId="00F461DD" w14:textId="77777777" w:rsidR="00E70932" w:rsidRPr="004606CD" w:rsidRDefault="00E70932" w:rsidP="007249E3">
            <w:pPr>
              <w:pStyle w:val="TAL"/>
              <w:jc w:val="center"/>
              <w:rPr>
                <w:bCs/>
                <w:iCs/>
              </w:rPr>
            </w:pPr>
            <w:r w:rsidRPr="004606CD">
              <w:rPr>
                <w:bCs/>
                <w:iCs/>
              </w:rPr>
              <w:t>N/A</w:t>
            </w:r>
          </w:p>
        </w:tc>
      </w:tr>
      <w:tr w:rsidR="00E36007" w:rsidRPr="004606CD" w14:paraId="1BEC67CA" w14:textId="77777777" w:rsidTr="0026000E">
        <w:trPr>
          <w:cantSplit/>
          <w:tblHeader/>
        </w:trPr>
        <w:tc>
          <w:tcPr>
            <w:tcW w:w="6917" w:type="dxa"/>
          </w:tcPr>
          <w:p w14:paraId="2E991B42" w14:textId="77777777" w:rsidR="00DB57A3" w:rsidRPr="004606CD" w:rsidRDefault="00DB57A3" w:rsidP="00DB57A3">
            <w:pPr>
              <w:pStyle w:val="TAL"/>
              <w:rPr>
                <w:b/>
                <w:i/>
              </w:rPr>
            </w:pPr>
            <w:r w:rsidRPr="004606CD">
              <w:rPr>
                <w:b/>
                <w:i/>
              </w:rPr>
              <w:t>srs-startRB-locationHoppingPartial-r17</w:t>
            </w:r>
          </w:p>
          <w:p w14:paraId="42B77C55" w14:textId="47A9EC16" w:rsidR="00DB57A3" w:rsidRPr="004606CD" w:rsidRDefault="00DB57A3" w:rsidP="00DB57A3">
            <w:pPr>
              <w:pStyle w:val="TAL"/>
            </w:pPr>
            <w:r w:rsidRPr="004606CD">
              <w:t>Indicates whether the UE supports start RB location hopping in partial frequency SRS transmission across different SRS frequency hopping periods for periodic/semi-persistent/aperiodic SRS.</w:t>
            </w:r>
          </w:p>
          <w:p w14:paraId="14299C0D" w14:textId="77777777" w:rsidR="00DB57A3" w:rsidRPr="004606CD" w:rsidRDefault="00DB57A3" w:rsidP="00DB57A3">
            <w:pPr>
              <w:pStyle w:val="TAL"/>
            </w:pPr>
          </w:p>
          <w:p w14:paraId="6B925B4D" w14:textId="073D4FBB" w:rsidR="00DB57A3" w:rsidRPr="004606CD" w:rsidRDefault="00DB57A3" w:rsidP="00DB57A3">
            <w:pPr>
              <w:pStyle w:val="TAL"/>
            </w:pPr>
            <w:r w:rsidRPr="004606CD">
              <w:t xml:space="preserve">The UE supporting this feature shall also indicate the support of </w:t>
            </w:r>
            <w:r w:rsidRPr="004606CD">
              <w:rPr>
                <w:i/>
                <w:iCs/>
              </w:rPr>
              <w:t>srs-partialFrequencySounding-r17.</w:t>
            </w:r>
          </w:p>
        </w:tc>
        <w:tc>
          <w:tcPr>
            <w:tcW w:w="709" w:type="dxa"/>
          </w:tcPr>
          <w:p w14:paraId="68C59640" w14:textId="10745714" w:rsidR="00DB57A3" w:rsidRPr="004606CD" w:rsidRDefault="00DB57A3" w:rsidP="00DB57A3">
            <w:pPr>
              <w:pStyle w:val="TAL"/>
              <w:jc w:val="center"/>
              <w:rPr>
                <w:bCs/>
                <w:iCs/>
              </w:rPr>
            </w:pPr>
            <w:r w:rsidRPr="004606CD">
              <w:rPr>
                <w:bCs/>
                <w:iCs/>
              </w:rPr>
              <w:t>Band</w:t>
            </w:r>
          </w:p>
        </w:tc>
        <w:tc>
          <w:tcPr>
            <w:tcW w:w="567" w:type="dxa"/>
          </w:tcPr>
          <w:p w14:paraId="7F220A0F" w14:textId="5A3D4725" w:rsidR="00DB57A3" w:rsidRPr="004606CD" w:rsidRDefault="00DB57A3" w:rsidP="00DB57A3">
            <w:pPr>
              <w:pStyle w:val="TAL"/>
              <w:jc w:val="center"/>
              <w:rPr>
                <w:bCs/>
                <w:iCs/>
              </w:rPr>
            </w:pPr>
            <w:r w:rsidRPr="004606CD">
              <w:rPr>
                <w:bCs/>
                <w:iCs/>
              </w:rPr>
              <w:t>No</w:t>
            </w:r>
          </w:p>
        </w:tc>
        <w:tc>
          <w:tcPr>
            <w:tcW w:w="709" w:type="dxa"/>
          </w:tcPr>
          <w:p w14:paraId="57E8E878" w14:textId="7BDF4F13" w:rsidR="00DB57A3" w:rsidRPr="004606CD" w:rsidRDefault="00DB57A3" w:rsidP="00DB57A3">
            <w:pPr>
              <w:pStyle w:val="TAL"/>
              <w:jc w:val="center"/>
              <w:rPr>
                <w:bCs/>
                <w:iCs/>
              </w:rPr>
            </w:pPr>
            <w:r w:rsidRPr="004606CD">
              <w:rPr>
                <w:bCs/>
                <w:iCs/>
              </w:rPr>
              <w:t>N/A</w:t>
            </w:r>
          </w:p>
        </w:tc>
        <w:tc>
          <w:tcPr>
            <w:tcW w:w="728" w:type="dxa"/>
          </w:tcPr>
          <w:p w14:paraId="1D2B29B9" w14:textId="40E976AD" w:rsidR="00DB57A3" w:rsidRPr="004606CD" w:rsidRDefault="00DB57A3" w:rsidP="00DB57A3">
            <w:pPr>
              <w:pStyle w:val="TAL"/>
              <w:jc w:val="center"/>
              <w:rPr>
                <w:bCs/>
                <w:iCs/>
              </w:rPr>
            </w:pPr>
            <w:r w:rsidRPr="004606CD">
              <w:rPr>
                <w:bCs/>
                <w:iCs/>
              </w:rPr>
              <w:t>N/A</w:t>
            </w:r>
          </w:p>
        </w:tc>
      </w:tr>
      <w:tr w:rsidR="00E36007" w:rsidRPr="004606CD" w14:paraId="1502E8EF" w14:textId="77777777" w:rsidTr="00194573">
        <w:trPr>
          <w:cantSplit/>
          <w:tblHeader/>
        </w:trPr>
        <w:tc>
          <w:tcPr>
            <w:tcW w:w="6917" w:type="dxa"/>
          </w:tcPr>
          <w:p w14:paraId="4DF40E49" w14:textId="77777777" w:rsidR="00A275B6" w:rsidRPr="004606CD" w:rsidRDefault="00A275B6" w:rsidP="00194573">
            <w:pPr>
              <w:pStyle w:val="TAL"/>
              <w:rPr>
                <w:b/>
                <w:i/>
              </w:rPr>
            </w:pPr>
            <w:r w:rsidRPr="004606CD">
              <w:rPr>
                <w:b/>
                <w:i/>
              </w:rPr>
              <w:t>srs-TriggeringDCI-r17</w:t>
            </w:r>
          </w:p>
          <w:p w14:paraId="26D4D6D8" w14:textId="77777777" w:rsidR="00A275B6" w:rsidRPr="004606CD" w:rsidRDefault="00A275B6" w:rsidP="00194573">
            <w:pPr>
              <w:pStyle w:val="TAL"/>
              <w:rPr>
                <w:b/>
                <w:i/>
              </w:rPr>
            </w:pPr>
            <w:r w:rsidRPr="004606CD">
              <w:t>Indicates whether the UE supports triggering SRS in DCI 0_1/0_2 without data and without CSI.</w:t>
            </w:r>
          </w:p>
        </w:tc>
        <w:tc>
          <w:tcPr>
            <w:tcW w:w="709" w:type="dxa"/>
          </w:tcPr>
          <w:p w14:paraId="4E42EB84" w14:textId="77777777" w:rsidR="00A275B6" w:rsidRPr="004606CD" w:rsidRDefault="00A275B6" w:rsidP="00194573">
            <w:pPr>
              <w:pStyle w:val="TAL"/>
              <w:jc w:val="center"/>
              <w:rPr>
                <w:bCs/>
                <w:iCs/>
              </w:rPr>
            </w:pPr>
            <w:r w:rsidRPr="004606CD">
              <w:rPr>
                <w:bCs/>
                <w:iCs/>
              </w:rPr>
              <w:t>Band</w:t>
            </w:r>
          </w:p>
        </w:tc>
        <w:tc>
          <w:tcPr>
            <w:tcW w:w="567" w:type="dxa"/>
          </w:tcPr>
          <w:p w14:paraId="785218FE" w14:textId="77777777" w:rsidR="00A275B6" w:rsidRPr="004606CD" w:rsidRDefault="00A275B6" w:rsidP="00194573">
            <w:pPr>
              <w:pStyle w:val="TAL"/>
              <w:jc w:val="center"/>
              <w:rPr>
                <w:bCs/>
                <w:iCs/>
              </w:rPr>
            </w:pPr>
            <w:r w:rsidRPr="004606CD">
              <w:rPr>
                <w:bCs/>
                <w:iCs/>
              </w:rPr>
              <w:t>No</w:t>
            </w:r>
          </w:p>
        </w:tc>
        <w:tc>
          <w:tcPr>
            <w:tcW w:w="709" w:type="dxa"/>
          </w:tcPr>
          <w:p w14:paraId="0095B3A6" w14:textId="77777777" w:rsidR="00A275B6" w:rsidRPr="004606CD" w:rsidRDefault="00A275B6" w:rsidP="00194573">
            <w:pPr>
              <w:pStyle w:val="TAL"/>
              <w:jc w:val="center"/>
              <w:rPr>
                <w:bCs/>
                <w:iCs/>
              </w:rPr>
            </w:pPr>
            <w:r w:rsidRPr="004606CD">
              <w:rPr>
                <w:bCs/>
                <w:iCs/>
              </w:rPr>
              <w:t>N/A</w:t>
            </w:r>
          </w:p>
        </w:tc>
        <w:tc>
          <w:tcPr>
            <w:tcW w:w="728" w:type="dxa"/>
          </w:tcPr>
          <w:p w14:paraId="0A19A606" w14:textId="77777777" w:rsidR="00A275B6" w:rsidRPr="004606CD" w:rsidRDefault="00A275B6" w:rsidP="00194573">
            <w:pPr>
              <w:pStyle w:val="TAL"/>
              <w:jc w:val="center"/>
              <w:rPr>
                <w:bCs/>
                <w:iCs/>
              </w:rPr>
            </w:pPr>
            <w:r w:rsidRPr="004606CD">
              <w:rPr>
                <w:bCs/>
                <w:iCs/>
              </w:rPr>
              <w:t>N/A</w:t>
            </w:r>
          </w:p>
        </w:tc>
      </w:tr>
      <w:tr w:rsidR="00E36007" w:rsidRPr="004606CD" w14:paraId="21B7CF3B" w14:textId="77777777" w:rsidTr="0026000E">
        <w:trPr>
          <w:cantSplit/>
          <w:tblHeader/>
        </w:trPr>
        <w:tc>
          <w:tcPr>
            <w:tcW w:w="6917" w:type="dxa"/>
          </w:tcPr>
          <w:p w14:paraId="6DD10F21" w14:textId="77777777" w:rsidR="004541DC" w:rsidRPr="004606CD" w:rsidRDefault="004541DC" w:rsidP="004541DC">
            <w:pPr>
              <w:pStyle w:val="TAL"/>
              <w:rPr>
                <w:b/>
                <w:i/>
              </w:rPr>
            </w:pPr>
            <w:r w:rsidRPr="004606CD">
              <w:rPr>
                <w:b/>
                <w:i/>
              </w:rPr>
              <w:t>srs-TriggeringOffset-r17</w:t>
            </w:r>
          </w:p>
          <w:p w14:paraId="22393B7D" w14:textId="083E4B58" w:rsidR="004541DC" w:rsidRPr="004606CD" w:rsidRDefault="004541DC" w:rsidP="004541DC">
            <w:pPr>
              <w:pStyle w:val="TAL"/>
              <w:rPr>
                <w:b/>
                <w:i/>
              </w:rPr>
            </w:pPr>
            <w:r w:rsidRPr="004606CD">
              <w:t>Indicates the maximum number of configured available slots offsets for determining aperiodic SRS location based on available slot.</w:t>
            </w:r>
          </w:p>
        </w:tc>
        <w:tc>
          <w:tcPr>
            <w:tcW w:w="709" w:type="dxa"/>
          </w:tcPr>
          <w:p w14:paraId="08ABF767" w14:textId="58DD273D" w:rsidR="004541DC" w:rsidRPr="004606CD" w:rsidRDefault="004541DC" w:rsidP="004541DC">
            <w:pPr>
              <w:pStyle w:val="TAL"/>
              <w:jc w:val="center"/>
              <w:rPr>
                <w:bCs/>
                <w:iCs/>
              </w:rPr>
            </w:pPr>
            <w:r w:rsidRPr="004606CD">
              <w:rPr>
                <w:bCs/>
                <w:iCs/>
              </w:rPr>
              <w:t>Band</w:t>
            </w:r>
          </w:p>
        </w:tc>
        <w:tc>
          <w:tcPr>
            <w:tcW w:w="567" w:type="dxa"/>
          </w:tcPr>
          <w:p w14:paraId="483EE31A" w14:textId="373738CF" w:rsidR="004541DC" w:rsidRPr="004606CD" w:rsidRDefault="004541DC" w:rsidP="004541DC">
            <w:pPr>
              <w:pStyle w:val="TAL"/>
              <w:jc w:val="center"/>
              <w:rPr>
                <w:bCs/>
                <w:iCs/>
              </w:rPr>
            </w:pPr>
            <w:r w:rsidRPr="004606CD">
              <w:rPr>
                <w:bCs/>
                <w:iCs/>
              </w:rPr>
              <w:t>No</w:t>
            </w:r>
          </w:p>
        </w:tc>
        <w:tc>
          <w:tcPr>
            <w:tcW w:w="709" w:type="dxa"/>
          </w:tcPr>
          <w:p w14:paraId="2F9B32E0" w14:textId="5C8B3B62" w:rsidR="004541DC" w:rsidRPr="004606CD" w:rsidRDefault="004541DC" w:rsidP="004541DC">
            <w:pPr>
              <w:pStyle w:val="TAL"/>
              <w:jc w:val="center"/>
              <w:rPr>
                <w:bCs/>
                <w:iCs/>
              </w:rPr>
            </w:pPr>
            <w:r w:rsidRPr="004606CD">
              <w:rPr>
                <w:bCs/>
                <w:iCs/>
              </w:rPr>
              <w:t>N/A</w:t>
            </w:r>
          </w:p>
        </w:tc>
        <w:tc>
          <w:tcPr>
            <w:tcW w:w="728" w:type="dxa"/>
          </w:tcPr>
          <w:p w14:paraId="6FFB9609" w14:textId="647204CD" w:rsidR="004541DC" w:rsidRPr="004606CD" w:rsidRDefault="004541DC" w:rsidP="004541DC">
            <w:pPr>
              <w:pStyle w:val="TAL"/>
              <w:jc w:val="center"/>
              <w:rPr>
                <w:bCs/>
                <w:iCs/>
              </w:rPr>
            </w:pPr>
            <w:r w:rsidRPr="004606CD">
              <w:rPr>
                <w:bCs/>
                <w:iCs/>
              </w:rPr>
              <w:t>N/A</w:t>
            </w:r>
          </w:p>
        </w:tc>
      </w:tr>
      <w:tr w:rsidR="00E36007" w:rsidRPr="004606CD" w14:paraId="67E78B2C" w14:textId="77777777" w:rsidTr="0026000E">
        <w:trPr>
          <w:cantSplit/>
          <w:tblHeader/>
        </w:trPr>
        <w:tc>
          <w:tcPr>
            <w:tcW w:w="6917" w:type="dxa"/>
          </w:tcPr>
          <w:p w14:paraId="7F3B2F69" w14:textId="77777777" w:rsidR="00172633" w:rsidRPr="004606CD" w:rsidRDefault="00172633" w:rsidP="00172633">
            <w:pPr>
              <w:pStyle w:val="TAL"/>
              <w:rPr>
                <w:b/>
                <w:i/>
              </w:rPr>
            </w:pPr>
            <w:r w:rsidRPr="004606CD">
              <w:rPr>
                <w:b/>
                <w:i/>
              </w:rPr>
              <w:t>ssb-csirs-SINR-measurement-r16</w:t>
            </w:r>
          </w:p>
          <w:p w14:paraId="1C96C755" w14:textId="77777777" w:rsidR="00172633" w:rsidRPr="004606CD" w:rsidRDefault="00172633" w:rsidP="00172633">
            <w:pPr>
              <w:pStyle w:val="TAL"/>
              <w:rPr>
                <w:bCs/>
                <w:iCs/>
              </w:rPr>
            </w:pPr>
            <w:r w:rsidRPr="004606CD">
              <w:rPr>
                <w:bCs/>
                <w:iCs/>
              </w:rPr>
              <w:t>Indicates the limitations of the UE support of SSB/CSI-RS for L1-</w:t>
            </w:r>
            <w:r w:rsidR="00630238" w:rsidRPr="004606CD">
              <w:rPr>
                <w:bCs/>
                <w:iCs/>
              </w:rPr>
              <w:t>SINR</w:t>
            </w:r>
            <w:r w:rsidRPr="004606CD">
              <w:rPr>
                <w:bCs/>
                <w:iCs/>
              </w:rPr>
              <w:t xml:space="preserve"> measurement</w:t>
            </w:r>
            <w:r w:rsidR="00D04000" w:rsidRPr="004606CD">
              <w:rPr>
                <w:bCs/>
                <w:iCs/>
              </w:rPr>
              <w:t>.</w:t>
            </w:r>
          </w:p>
          <w:p w14:paraId="5F69C8D7" w14:textId="77777777" w:rsidR="00172633" w:rsidRPr="004606CD" w:rsidRDefault="00172633" w:rsidP="00172633">
            <w:pPr>
              <w:pStyle w:val="TAL"/>
              <w:rPr>
                <w:bCs/>
                <w:iCs/>
              </w:rPr>
            </w:pPr>
            <w:r w:rsidRPr="004606CD">
              <w:rPr>
                <w:bCs/>
                <w:iCs/>
              </w:rPr>
              <w:t>This capability signalling includes list of the following parameters:</w:t>
            </w:r>
          </w:p>
          <w:p w14:paraId="784ACC73" w14:textId="77777777" w:rsidR="00172633" w:rsidRPr="004606CD" w:rsidRDefault="00172633" w:rsidP="00172633">
            <w:pPr>
              <w:pStyle w:val="TAL"/>
              <w:rPr>
                <w:bCs/>
                <w:iCs/>
              </w:rPr>
            </w:pPr>
            <w:r w:rsidRPr="004606CD">
              <w:rPr>
                <w:bCs/>
                <w:iCs/>
              </w:rPr>
              <w:t>Per slot limitations:</w:t>
            </w:r>
          </w:p>
          <w:p w14:paraId="68924AA4" w14:textId="50D928DF" w:rsidR="00387C9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maxNumberSSB-CSIRS-OneTx-CMR-r16</w:t>
            </w:r>
            <w:r w:rsidRPr="004606CD">
              <w:rPr>
                <w:rFonts w:ascii="Arial" w:hAnsi="Arial" w:cs="Arial"/>
                <w:sz w:val="18"/>
                <w:szCs w:val="18"/>
              </w:rPr>
              <w:t xml:space="preserve"> indicates the maximum number of SSB/CSI-RS (1TX) </w:t>
            </w:r>
            <w:r w:rsidR="009E36B3" w:rsidRPr="004606CD">
              <w:rPr>
                <w:rFonts w:ascii="Arial" w:hAnsi="Arial" w:cs="Arial"/>
                <w:sz w:val="18"/>
                <w:szCs w:val="18"/>
              </w:rPr>
              <w:t xml:space="preserve">across all CCs within a band </w:t>
            </w:r>
            <w:r w:rsidRPr="004606CD">
              <w:rPr>
                <w:rFonts w:ascii="Arial" w:hAnsi="Arial" w:cs="Arial"/>
                <w:sz w:val="18"/>
                <w:szCs w:val="18"/>
              </w:rPr>
              <w:t>for Channel Measurement Report</w:t>
            </w:r>
          </w:p>
          <w:p w14:paraId="4F4660F3" w14:textId="5BC0B1C5" w:rsidR="00387C9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maxNumberCSI-IM-NZP-IMR-res-r16</w:t>
            </w:r>
            <w:r w:rsidRPr="004606CD">
              <w:rPr>
                <w:rFonts w:ascii="Arial" w:hAnsi="Arial" w:cs="Arial"/>
                <w:sz w:val="18"/>
                <w:szCs w:val="18"/>
              </w:rPr>
              <w:t xml:space="preserve"> indicates the maximum number of CSI-IM/NZP-IMR resources</w:t>
            </w:r>
            <w:r w:rsidR="009E36B3" w:rsidRPr="004606CD">
              <w:rPr>
                <w:rFonts w:ascii="Arial" w:hAnsi="Arial" w:cs="Arial"/>
                <w:sz w:val="18"/>
                <w:szCs w:val="18"/>
              </w:rPr>
              <w:t xml:space="preserve"> across all CCs within a band</w:t>
            </w:r>
          </w:p>
          <w:p w14:paraId="5A022F48" w14:textId="57F1068C" w:rsidR="00387C9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maxNumberCSIRS-2Tx-res-r16 indicates the maximum number of CSI-RS (2TX) resources </w:t>
            </w:r>
            <w:r w:rsidR="009E36B3" w:rsidRPr="004606CD">
              <w:rPr>
                <w:rFonts w:ascii="Arial" w:hAnsi="Arial" w:cs="Arial"/>
                <w:sz w:val="18"/>
                <w:szCs w:val="18"/>
              </w:rPr>
              <w:t xml:space="preserve">across all CCs within a band </w:t>
            </w:r>
            <w:r w:rsidRPr="004606CD">
              <w:rPr>
                <w:rFonts w:ascii="Arial" w:hAnsi="Arial" w:cs="Arial"/>
                <w:sz w:val="18"/>
                <w:szCs w:val="18"/>
              </w:rPr>
              <w:t>for Channel Measurement Report</w:t>
            </w:r>
          </w:p>
          <w:p w14:paraId="20DCB14E" w14:textId="77777777" w:rsidR="00172633" w:rsidRPr="004606CD" w:rsidRDefault="00172633" w:rsidP="00172633">
            <w:pPr>
              <w:pStyle w:val="TAL"/>
              <w:rPr>
                <w:bCs/>
                <w:iCs/>
              </w:rPr>
            </w:pPr>
            <w:r w:rsidRPr="004606CD">
              <w:rPr>
                <w:bCs/>
                <w:iCs/>
              </w:rPr>
              <w:t>Memory limitations:</w:t>
            </w:r>
          </w:p>
          <w:p w14:paraId="4D8AB023" w14:textId="3657B52C" w:rsidR="00387C9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maxNumberSSB-CSIRS-res-r16</w:t>
            </w:r>
            <w:r w:rsidRPr="004606CD">
              <w:rPr>
                <w:rFonts w:ascii="Arial" w:hAnsi="Arial" w:cs="Arial"/>
                <w:sz w:val="18"/>
                <w:szCs w:val="18"/>
              </w:rPr>
              <w:t xml:space="preserve"> indicates the max number of SSB/CSI-RS resources </w:t>
            </w:r>
            <w:r w:rsidR="009E36B3" w:rsidRPr="004606CD">
              <w:rPr>
                <w:rFonts w:ascii="Arial" w:hAnsi="Arial" w:cs="Arial"/>
                <w:sz w:val="18"/>
                <w:szCs w:val="18"/>
              </w:rPr>
              <w:t xml:space="preserve">across all CCs within a band </w:t>
            </w:r>
            <w:r w:rsidRPr="004606CD">
              <w:rPr>
                <w:rFonts w:ascii="Arial" w:hAnsi="Arial" w:cs="Arial"/>
                <w:sz w:val="18"/>
                <w:szCs w:val="18"/>
              </w:rPr>
              <w:t>as Channel Measurement Report</w:t>
            </w:r>
          </w:p>
          <w:p w14:paraId="5C940E66" w14:textId="4BF4E949" w:rsidR="00387C9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maxNumberCSI-IM-NZP-IMR-res-mem-r16</w:t>
            </w:r>
            <w:r w:rsidRPr="004606CD">
              <w:rPr>
                <w:rFonts w:ascii="Arial" w:hAnsi="Arial" w:cs="Arial"/>
                <w:sz w:val="18"/>
                <w:szCs w:val="18"/>
              </w:rPr>
              <w:t xml:space="preserve"> indicates the maximum number of CSI-IM/NZP-IMR resources</w:t>
            </w:r>
            <w:r w:rsidR="009E36B3" w:rsidRPr="004606CD">
              <w:rPr>
                <w:rFonts w:ascii="Arial" w:hAnsi="Arial" w:cs="Arial"/>
                <w:sz w:val="18"/>
                <w:szCs w:val="18"/>
              </w:rPr>
              <w:t xml:space="preserve"> across all CCs within a band</w:t>
            </w:r>
          </w:p>
          <w:p w14:paraId="36F9372C" w14:textId="77777777" w:rsidR="00172633" w:rsidRPr="004606CD" w:rsidRDefault="00172633" w:rsidP="00172633">
            <w:pPr>
              <w:pStyle w:val="TAL"/>
              <w:rPr>
                <w:bCs/>
                <w:iCs/>
              </w:rPr>
            </w:pPr>
            <w:r w:rsidRPr="004606CD">
              <w:rPr>
                <w:bCs/>
                <w:iCs/>
              </w:rPr>
              <w:t>Other limitations:</w:t>
            </w:r>
          </w:p>
          <w:p w14:paraId="11C65DD7" w14:textId="77777777" w:rsidR="00387C9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supportedCSI-RS-Density-CMR-r16</w:t>
            </w:r>
            <w:r w:rsidRPr="004606CD">
              <w:rPr>
                <w:rFonts w:ascii="Arial" w:hAnsi="Arial" w:cs="Arial"/>
                <w:sz w:val="18"/>
                <w:szCs w:val="18"/>
              </w:rPr>
              <w:t xml:space="preserve"> indicates supported density of CSI-RS for Channel Measurement Report.</w:t>
            </w:r>
          </w:p>
          <w:p w14:paraId="020AC632" w14:textId="44DFC714" w:rsidR="00387C9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maxNumberAperiodicCSI-RS-Res-r16</w:t>
            </w:r>
            <w:r w:rsidRPr="004606CD">
              <w:rPr>
                <w:rFonts w:ascii="Arial" w:hAnsi="Arial" w:cs="Arial"/>
                <w:sz w:val="18"/>
                <w:szCs w:val="18"/>
              </w:rPr>
              <w:t xml:space="preserve"> indicates the maximum number of aperiodic CSI-RS resources across all CCs </w:t>
            </w:r>
            <w:r w:rsidR="009E36B3" w:rsidRPr="004606CD">
              <w:rPr>
                <w:rFonts w:ascii="Arial" w:hAnsi="Arial" w:cs="Arial"/>
                <w:sz w:val="18"/>
                <w:szCs w:val="18"/>
              </w:rPr>
              <w:t xml:space="preserve">within a band </w:t>
            </w:r>
            <w:r w:rsidRPr="004606CD">
              <w:rPr>
                <w:rFonts w:ascii="Arial" w:hAnsi="Arial" w:cs="Arial"/>
                <w:sz w:val="18"/>
                <w:szCs w:val="18"/>
              </w:rPr>
              <w:t>configured to measure L1-SINR (including CMR and IMR)</w:t>
            </w:r>
          </w:p>
          <w:p w14:paraId="6E8DBEFC" w14:textId="7A817BE9" w:rsidR="000750D7"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supported</w:t>
            </w:r>
            <w:r w:rsidR="00630238" w:rsidRPr="004606CD">
              <w:rPr>
                <w:rFonts w:ascii="Arial" w:hAnsi="Arial" w:cs="Arial"/>
                <w:i/>
                <w:iCs/>
                <w:sz w:val="18"/>
                <w:szCs w:val="18"/>
              </w:rPr>
              <w:t>SINR</w:t>
            </w:r>
            <w:r w:rsidRPr="004606CD">
              <w:rPr>
                <w:rFonts w:ascii="Arial" w:hAnsi="Arial" w:cs="Arial"/>
                <w:i/>
                <w:iCs/>
                <w:sz w:val="18"/>
                <w:szCs w:val="18"/>
              </w:rPr>
              <w:t>-meas</w:t>
            </w:r>
            <w:r w:rsidRPr="004606CD">
              <w:rPr>
                <w:rFonts w:ascii="Arial" w:hAnsi="Arial" w:cs="Arial"/>
                <w:sz w:val="18"/>
                <w:szCs w:val="18"/>
              </w:rPr>
              <w:t xml:space="preserve"> indicates the supported </w:t>
            </w:r>
            <w:r w:rsidR="00630238" w:rsidRPr="004606CD">
              <w:rPr>
                <w:rFonts w:ascii="Arial" w:hAnsi="Arial" w:cs="Arial"/>
                <w:sz w:val="18"/>
                <w:szCs w:val="18"/>
              </w:rPr>
              <w:t>SINR</w:t>
            </w:r>
            <w:r w:rsidRPr="004606CD">
              <w:rPr>
                <w:rFonts w:ascii="Arial" w:hAnsi="Arial" w:cs="Arial"/>
                <w:sz w:val="18"/>
                <w:szCs w:val="18"/>
              </w:rPr>
              <w:t xml:space="preserve"> measurements.</w:t>
            </w:r>
          </w:p>
          <w:p w14:paraId="72620B68" w14:textId="57E523F4" w:rsidR="00387C93" w:rsidRPr="004606CD" w:rsidRDefault="000750D7" w:rsidP="000750D7">
            <w:pPr>
              <w:pStyle w:val="B2"/>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supportedSINR-meas-r16</w:t>
            </w:r>
            <w:r w:rsidRPr="004606CD">
              <w:rPr>
                <w:rFonts w:ascii="Arial" w:hAnsi="Arial" w:cs="Arial"/>
                <w:sz w:val="18"/>
                <w:szCs w:val="18"/>
              </w:rPr>
              <w:t xml:space="preserve"> </w:t>
            </w:r>
            <w:r w:rsidR="00387C93" w:rsidRPr="004606CD">
              <w:rPr>
                <w:rFonts w:ascii="Arial" w:hAnsi="Arial" w:cs="Arial"/>
                <w:sz w:val="18"/>
                <w:szCs w:val="18"/>
              </w:rPr>
              <w:t>contains values {</w:t>
            </w:r>
            <w:r w:rsidR="00387C93" w:rsidRPr="004606CD">
              <w:rPr>
                <w:rFonts w:ascii="Arial" w:hAnsi="Arial" w:cs="Arial"/>
                <w:i/>
                <w:iCs/>
                <w:sz w:val="18"/>
                <w:szCs w:val="18"/>
              </w:rPr>
              <w:t>ssbWithCSI-IM</w:t>
            </w:r>
            <w:r w:rsidR="00387C93" w:rsidRPr="004606CD">
              <w:rPr>
                <w:rFonts w:ascii="Arial" w:hAnsi="Arial" w:cs="Arial"/>
                <w:sz w:val="18"/>
                <w:szCs w:val="18"/>
              </w:rPr>
              <w:t xml:space="preserve">, </w:t>
            </w:r>
            <w:r w:rsidR="00387C93" w:rsidRPr="004606CD">
              <w:rPr>
                <w:rFonts w:ascii="Arial" w:hAnsi="Arial" w:cs="Arial"/>
                <w:i/>
                <w:iCs/>
                <w:sz w:val="18"/>
                <w:szCs w:val="18"/>
              </w:rPr>
              <w:t>ssbWithNZP-IMR</w:t>
            </w:r>
            <w:r w:rsidR="00387C93" w:rsidRPr="004606CD">
              <w:rPr>
                <w:rFonts w:ascii="Arial" w:hAnsi="Arial" w:cs="Arial"/>
                <w:sz w:val="18"/>
                <w:szCs w:val="18"/>
              </w:rPr>
              <w:t xml:space="preserve">, </w:t>
            </w:r>
            <w:r w:rsidR="00387C93" w:rsidRPr="004606CD">
              <w:rPr>
                <w:rFonts w:ascii="Arial" w:hAnsi="Arial" w:cs="Arial"/>
                <w:i/>
                <w:iCs/>
                <w:sz w:val="18"/>
                <w:szCs w:val="18"/>
              </w:rPr>
              <w:t>csirsWithNZP-IMR</w:t>
            </w:r>
            <w:r w:rsidR="00387C93" w:rsidRPr="004606CD">
              <w:rPr>
                <w:rFonts w:ascii="Arial" w:hAnsi="Arial" w:cs="Arial"/>
                <w:sz w:val="18"/>
                <w:szCs w:val="18"/>
              </w:rPr>
              <w:t xml:space="preserve">, </w:t>
            </w:r>
            <w:r w:rsidR="00387C93" w:rsidRPr="004606CD">
              <w:rPr>
                <w:rFonts w:ascii="Arial" w:hAnsi="Arial" w:cs="Arial"/>
                <w:i/>
                <w:iCs/>
                <w:sz w:val="18"/>
                <w:szCs w:val="18"/>
              </w:rPr>
              <w:t>csi-RSWithoutIMR</w:t>
            </w:r>
            <w:r w:rsidR="00387C93" w:rsidRPr="004606CD">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4606CD" w:rsidRDefault="000750D7" w:rsidP="00DF16A6">
            <w:pPr>
              <w:pStyle w:val="B2"/>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supportedSINR-meas-v16</w:t>
            </w:r>
            <w:r w:rsidR="0032498D" w:rsidRPr="004606CD">
              <w:rPr>
                <w:rFonts w:ascii="Arial" w:hAnsi="Arial" w:cs="Arial"/>
                <w:i/>
                <w:iCs/>
                <w:sz w:val="18"/>
                <w:szCs w:val="18"/>
              </w:rPr>
              <w:t>70</w:t>
            </w:r>
            <w:r w:rsidRPr="004606CD">
              <w:rPr>
                <w:rFonts w:ascii="Arial" w:hAnsi="Arial" w:cs="Arial"/>
                <w:i/>
                <w:iCs/>
                <w:sz w:val="18"/>
                <w:szCs w:val="18"/>
              </w:rPr>
              <w:t xml:space="preserve"> </w:t>
            </w:r>
            <w:r w:rsidRPr="004606CD">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4606CD">
              <w:rPr>
                <w:rFonts w:ascii="Arial" w:hAnsi="Arial" w:cs="Arial"/>
                <w:i/>
                <w:iCs/>
                <w:sz w:val="18"/>
                <w:szCs w:val="18"/>
              </w:rPr>
              <w:t>supportedSINR-meas-v16</w:t>
            </w:r>
            <w:r w:rsidR="0032498D" w:rsidRPr="004606CD">
              <w:rPr>
                <w:rFonts w:ascii="Arial" w:hAnsi="Arial" w:cs="Arial"/>
                <w:i/>
                <w:iCs/>
                <w:sz w:val="18"/>
                <w:szCs w:val="18"/>
              </w:rPr>
              <w:t>70</w:t>
            </w:r>
            <w:r w:rsidRPr="004606CD">
              <w:rPr>
                <w:rFonts w:ascii="Arial" w:hAnsi="Arial" w:cs="Arial"/>
                <w:i/>
                <w:iCs/>
                <w:sz w:val="18"/>
                <w:szCs w:val="18"/>
              </w:rPr>
              <w:t xml:space="preserve"> </w:t>
            </w:r>
            <w:r w:rsidRPr="004606CD">
              <w:rPr>
                <w:rFonts w:ascii="Arial" w:hAnsi="Arial" w:cs="Arial"/>
                <w:bCs/>
                <w:sz w:val="18"/>
                <w:szCs w:val="18"/>
              </w:rPr>
              <w:t xml:space="preserve">shall always indicate </w:t>
            </w:r>
            <w:r w:rsidRPr="004606CD">
              <w:rPr>
                <w:rFonts w:ascii="Arial" w:hAnsi="Arial" w:cs="Arial"/>
                <w:i/>
                <w:iCs/>
                <w:sz w:val="18"/>
                <w:szCs w:val="18"/>
              </w:rPr>
              <w:t>supportedSINR-meas-r16.</w:t>
            </w:r>
          </w:p>
          <w:p w14:paraId="365C8B2C" w14:textId="06D76878" w:rsidR="008C7055" w:rsidRPr="004606CD" w:rsidRDefault="009E36B3" w:rsidP="008C7055">
            <w:pPr>
              <w:pStyle w:val="TAL"/>
              <w:rPr>
                <w:bCs/>
                <w:iCs/>
              </w:rPr>
            </w:pPr>
            <w:r w:rsidRPr="004606CD">
              <w:rPr>
                <w:rFonts w:cs="Arial"/>
                <w:szCs w:val="18"/>
              </w:rPr>
              <w:t xml:space="preserve">UE supporting this feature shall also indicate support of CSI-RS as CMR with dedicated CSI-IM. </w:t>
            </w:r>
            <w:r w:rsidR="00172633" w:rsidRPr="004606CD">
              <w:rPr>
                <w:bCs/>
                <w:iCs/>
              </w:rPr>
              <w:t xml:space="preserve">UE indicating support of this feature shall also </w:t>
            </w:r>
            <w:r w:rsidRPr="004606CD">
              <w:rPr>
                <w:bCs/>
                <w:iCs/>
              </w:rPr>
              <w:t xml:space="preserve">indicate </w:t>
            </w:r>
            <w:r w:rsidR="00172633" w:rsidRPr="004606CD">
              <w:rPr>
                <w:bCs/>
                <w:iCs/>
              </w:rPr>
              <w:t xml:space="preserve">support </w:t>
            </w:r>
            <w:r w:rsidRPr="004606CD">
              <w:rPr>
                <w:bCs/>
                <w:iCs/>
              </w:rPr>
              <w:t xml:space="preserve">of </w:t>
            </w:r>
            <w:r w:rsidR="00172633" w:rsidRPr="004606CD">
              <w:rPr>
                <w:i/>
              </w:rPr>
              <w:t>periodicBeamReport</w:t>
            </w:r>
            <w:r w:rsidR="00172633" w:rsidRPr="004606CD">
              <w:rPr>
                <w:bCs/>
                <w:iCs/>
              </w:rPr>
              <w:t xml:space="preserve"> and </w:t>
            </w:r>
            <w:r w:rsidR="00172633" w:rsidRPr="004606CD">
              <w:rPr>
                <w:i/>
              </w:rPr>
              <w:t>aperiodicBeamReport</w:t>
            </w:r>
            <w:r w:rsidR="00172633" w:rsidRPr="004606CD">
              <w:rPr>
                <w:bCs/>
                <w:iCs/>
              </w:rPr>
              <w:t xml:space="preserve"> or </w:t>
            </w:r>
            <w:r w:rsidR="00172633" w:rsidRPr="004606CD">
              <w:rPr>
                <w:i/>
              </w:rPr>
              <w:t>sp-BeamReportPUCCH</w:t>
            </w:r>
            <w:r w:rsidR="00172633" w:rsidRPr="004606CD">
              <w:rPr>
                <w:bCs/>
                <w:iCs/>
              </w:rPr>
              <w:t xml:space="preserve"> and</w:t>
            </w:r>
            <w:r w:rsidR="00172633" w:rsidRPr="004606CD">
              <w:rPr>
                <w:i/>
              </w:rPr>
              <w:t xml:space="preserve"> sp-BeamReportPUSCH.</w:t>
            </w:r>
            <w:r w:rsidR="008C7055" w:rsidRPr="004606CD">
              <w:rPr>
                <w:bCs/>
                <w:iCs/>
              </w:rPr>
              <w:t xml:space="preserve"> UE indicating support of</w:t>
            </w:r>
            <w:r w:rsidR="008C7055" w:rsidRPr="004606CD">
              <w:t xml:space="preserve"> </w:t>
            </w:r>
            <w:r w:rsidR="008C7055" w:rsidRPr="004606CD">
              <w:rPr>
                <w:bCs/>
                <w:i/>
              </w:rPr>
              <w:t>ssb-csirs-SINR-measurement-r16</w:t>
            </w:r>
            <w:r w:rsidR="008C7055" w:rsidRPr="004606CD">
              <w:rPr>
                <w:bCs/>
                <w:iCs/>
              </w:rPr>
              <w:t xml:space="preserve"> shall support periodic and aperiodic L1-SINR report.</w:t>
            </w:r>
          </w:p>
          <w:p w14:paraId="1753E13E" w14:textId="77777777" w:rsidR="008C7055" w:rsidRPr="004606CD" w:rsidRDefault="008C7055" w:rsidP="008C7055">
            <w:pPr>
              <w:pStyle w:val="TAL"/>
              <w:rPr>
                <w:bCs/>
                <w:iCs/>
              </w:rPr>
            </w:pPr>
          </w:p>
          <w:p w14:paraId="07F4BB3A" w14:textId="77777777" w:rsidR="008C7055" w:rsidRPr="004606CD" w:rsidRDefault="008C7055" w:rsidP="008C7055">
            <w:pPr>
              <w:pStyle w:val="TAN"/>
            </w:pPr>
            <w:r w:rsidRPr="004606CD">
              <w:t>NOTE 1:</w:t>
            </w:r>
            <w:r w:rsidRPr="004606CD">
              <w:tab/>
              <w:t>The reference slot duration is the shortest slot duration defined for the frequency range where the reported band belongs.</w:t>
            </w:r>
          </w:p>
          <w:p w14:paraId="52BF6048" w14:textId="77777777" w:rsidR="008C7055" w:rsidRPr="004606CD" w:rsidRDefault="008C7055" w:rsidP="008C7055">
            <w:pPr>
              <w:pStyle w:val="TAN"/>
              <w:rPr>
                <w:rFonts w:cs="Arial"/>
                <w:szCs w:val="18"/>
              </w:rPr>
            </w:pPr>
            <w:r w:rsidRPr="004606CD">
              <w:rPr>
                <w:rFonts w:cs="Arial"/>
                <w:szCs w:val="18"/>
              </w:rPr>
              <w:t>NOTE 2:</w:t>
            </w:r>
            <w:r w:rsidRPr="004606CD">
              <w:tab/>
            </w:r>
            <w:r w:rsidRPr="004606CD">
              <w:rPr>
                <w:rFonts w:cs="Arial"/>
                <w:szCs w:val="18"/>
              </w:rPr>
              <w:t xml:space="preserve">For </w:t>
            </w:r>
            <w:r w:rsidRPr="004606CD">
              <w:rPr>
                <w:rFonts w:cs="Arial"/>
                <w:i/>
                <w:iCs/>
                <w:szCs w:val="18"/>
              </w:rPr>
              <w:t>maxNumberSSB-CSIRS-res-r16</w:t>
            </w:r>
            <w:r w:rsidRPr="004606CD">
              <w:rPr>
                <w:rFonts w:cs="Arial"/>
                <w:szCs w:val="18"/>
              </w:rPr>
              <w:t xml:space="preserve"> and </w:t>
            </w:r>
            <w:r w:rsidRPr="004606CD">
              <w:rPr>
                <w:rFonts w:cs="Arial"/>
                <w:i/>
                <w:iCs/>
                <w:szCs w:val="18"/>
              </w:rPr>
              <w:t>maxNumberCSI-IM-NZP-IMR-res-mem-r16</w:t>
            </w:r>
            <w:r w:rsidRPr="004606CD">
              <w:rPr>
                <w:rFonts w:cs="Arial"/>
                <w:szCs w:val="18"/>
              </w:rPr>
              <w:t xml:space="preserve"> the configured CSI-RS resources for both active and inactive BWPs are counted.</w:t>
            </w:r>
          </w:p>
          <w:p w14:paraId="53288E31" w14:textId="77777777" w:rsidR="00172633" w:rsidRPr="004606CD" w:rsidRDefault="008C7055" w:rsidP="000C23D7">
            <w:pPr>
              <w:pStyle w:val="TAN"/>
              <w:rPr>
                <w:rFonts w:cs="Arial"/>
                <w:szCs w:val="18"/>
              </w:rPr>
            </w:pPr>
            <w:r w:rsidRPr="004606CD">
              <w:rPr>
                <w:rFonts w:cs="Arial"/>
                <w:szCs w:val="18"/>
              </w:rPr>
              <w:t>NOTE 3:</w:t>
            </w:r>
            <w:r w:rsidRPr="004606CD">
              <w:tab/>
            </w:r>
            <w:r w:rsidRPr="004606CD">
              <w:rPr>
                <w:rFonts w:cs="Arial"/>
                <w:szCs w:val="18"/>
              </w:rPr>
              <w:t xml:space="preserve">For </w:t>
            </w:r>
            <w:r w:rsidRPr="004606CD">
              <w:rPr>
                <w:rFonts w:cs="Arial"/>
                <w:i/>
                <w:iCs/>
                <w:szCs w:val="18"/>
              </w:rPr>
              <w:t>maxNumberSSB-CSIRS-OneTx-CMR-r16, maxNumberCSI-IM-NZP-IMR-res-r16</w:t>
            </w:r>
            <w:r w:rsidRPr="004606CD">
              <w:rPr>
                <w:rFonts w:cs="Arial"/>
                <w:szCs w:val="18"/>
              </w:rPr>
              <w:t xml:space="preserve"> and </w:t>
            </w:r>
            <w:r w:rsidRPr="004606CD">
              <w:rPr>
                <w:rFonts w:cs="Arial"/>
                <w:i/>
                <w:iCs/>
                <w:szCs w:val="18"/>
              </w:rPr>
              <w:t>maxNumberCSIRS-2Tx-res-r16</w:t>
            </w:r>
            <w:r w:rsidRPr="004606CD">
              <w:rPr>
                <w:rFonts w:cs="Arial"/>
                <w:szCs w:val="18"/>
              </w:rPr>
              <w:t>, CSI-RS resources configured as CMR without dedicated IMR are counted both as CMR and IMR.</w:t>
            </w:r>
          </w:p>
          <w:p w14:paraId="5F9C777E" w14:textId="77777777" w:rsidR="00FA56D6" w:rsidRPr="004606CD" w:rsidRDefault="005E3377" w:rsidP="00FA56D6">
            <w:pPr>
              <w:pStyle w:val="TAN"/>
              <w:rPr>
                <w:rFonts w:cs="Arial"/>
                <w:szCs w:val="18"/>
              </w:rPr>
            </w:pPr>
            <w:r w:rsidRPr="004606CD">
              <w:rPr>
                <w:rFonts w:cs="Arial"/>
                <w:szCs w:val="18"/>
              </w:rPr>
              <w:t>NOTE 4:</w:t>
            </w:r>
            <w:r w:rsidRPr="004606CD">
              <w:tab/>
            </w:r>
            <w:r w:rsidRPr="004606CD">
              <w:rPr>
                <w:rFonts w:cs="Arial"/>
                <w:szCs w:val="18"/>
              </w:rPr>
              <w:t xml:space="preserve">For </w:t>
            </w:r>
            <w:r w:rsidRPr="004606CD">
              <w:rPr>
                <w:rFonts w:cs="Arial"/>
                <w:i/>
                <w:iCs/>
                <w:szCs w:val="18"/>
              </w:rPr>
              <w:t>maxNumberSSB-CSIRS-OneTx-CMR-r16</w:t>
            </w:r>
            <w:r w:rsidRPr="004606CD">
              <w:rPr>
                <w:rFonts w:cs="Arial"/>
                <w:szCs w:val="18"/>
              </w:rPr>
              <w:t xml:space="preserve">, </w:t>
            </w:r>
            <w:r w:rsidRPr="004606CD">
              <w:rPr>
                <w:rFonts w:cs="Arial"/>
                <w:i/>
                <w:iCs/>
                <w:szCs w:val="18"/>
              </w:rPr>
              <w:t>maxNumberCSI-IM-NZP-IMR-res-r16</w:t>
            </w:r>
            <w:r w:rsidRPr="004606CD">
              <w:rPr>
                <w:rFonts w:cs="Arial"/>
                <w:szCs w:val="18"/>
              </w:rPr>
              <w:t xml:space="preserve">, </w:t>
            </w:r>
            <w:r w:rsidRPr="004606CD">
              <w:rPr>
                <w:rFonts w:cs="Arial"/>
                <w:i/>
                <w:iCs/>
                <w:szCs w:val="18"/>
              </w:rPr>
              <w:t>maxNumberCSIRS-2Tx-res-r16</w:t>
            </w:r>
            <w:r w:rsidRPr="004606CD">
              <w:rPr>
                <w:rFonts w:cs="Arial"/>
                <w:szCs w:val="18"/>
              </w:rPr>
              <w:t xml:space="preserve">, </w:t>
            </w:r>
            <w:r w:rsidRPr="004606CD">
              <w:rPr>
                <w:rFonts w:cs="Arial"/>
                <w:i/>
                <w:iCs/>
                <w:szCs w:val="18"/>
              </w:rPr>
              <w:t>maxNumberAperiodicCSI-RS-Res-r16</w:t>
            </w:r>
            <w:r w:rsidRPr="004606CD">
              <w:rPr>
                <w:rFonts w:cs="Arial"/>
                <w:szCs w:val="18"/>
              </w:rPr>
              <w:t>, a SSB/CSI-RS resource is counted within the duration of a reference slot in which the corresponding reference signals are transmitted.</w:t>
            </w:r>
          </w:p>
          <w:p w14:paraId="05E2CD1B" w14:textId="77777777" w:rsidR="005E3377" w:rsidRPr="004606CD" w:rsidRDefault="00FA56D6" w:rsidP="00FA56D6">
            <w:pPr>
              <w:pStyle w:val="TAN"/>
              <w:rPr>
                <w:rFonts w:cs="Arial"/>
                <w:szCs w:val="18"/>
              </w:rPr>
            </w:pPr>
            <w:r w:rsidRPr="004606CD">
              <w:rPr>
                <w:rFonts w:cs="Arial"/>
                <w:szCs w:val="18"/>
              </w:rPr>
              <w:t>NOTE 5:</w:t>
            </w:r>
            <w:r w:rsidRPr="004606CD">
              <w:tab/>
            </w:r>
            <w:r w:rsidRPr="004606CD">
              <w:rPr>
                <w:rFonts w:cs="Arial"/>
                <w:szCs w:val="18"/>
              </w:rPr>
              <w:t xml:space="preserve">For </w:t>
            </w:r>
            <w:r w:rsidRPr="004606CD">
              <w:rPr>
                <w:rFonts w:cs="Arial"/>
                <w:i/>
                <w:iCs/>
                <w:szCs w:val="18"/>
              </w:rPr>
              <w:t>maxNumberSSB-CSIRS-OneTx-CMR-r16</w:t>
            </w:r>
            <w:r w:rsidRPr="004606CD">
              <w:rPr>
                <w:rFonts w:cs="Arial"/>
                <w:szCs w:val="18"/>
              </w:rPr>
              <w:t xml:space="preserve">, </w:t>
            </w:r>
            <w:r w:rsidRPr="004606CD">
              <w:rPr>
                <w:rFonts w:cs="Arial"/>
                <w:i/>
                <w:iCs/>
                <w:szCs w:val="18"/>
              </w:rPr>
              <w:t>maxNumberCSI-IM-NZP-IMR-res-r16</w:t>
            </w:r>
            <w:r w:rsidRPr="004606CD">
              <w:rPr>
                <w:rFonts w:cs="Arial"/>
                <w:szCs w:val="18"/>
              </w:rPr>
              <w:t xml:space="preserve">, </w:t>
            </w:r>
            <w:r w:rsidRPr="004606CD">
              <w:rPr>
                <w:rFonts w:cs="Arial"/>
                <w:i/>
                <w:iCs/>
                <w:szCs w:val="18"/>
              </w:rPr>
              <w:t>maxNumberCSIRS-2Tx-res-r16</w:t>
            </w:r>
            <w:r w:rsidRPr="004606CD">
              <w:rPr>
                <w:rFonts w:cs="Arial"/>
                <w:szCs w:val="18"/>
              </w:rPr>
              <w:t xml:space="preserve">, </w:t>
            </w:r>
            <w:r w:rsidRPr="004606CD">
              <w:rPr>
                <w:rFonts w:cs="Arial"/>
                <w:i/>
                <w:iCs/>
                <w:szCs w:val="18"/>
              </w:rPr>
              <w:t>maxNumberAperiodicCSI-RS-Res-r16</w:t>
            </w:r>
            <w:r w:rsidRPr="004606CD">
              <w:rPr>
                <w:rFonts w:cs="Arial"/>
                <w:szCs w:val="18"/>
              </w:rPr>
              <w:t xml:space="preserve">, if one resource used for L1-SINR measurement is referred N times by one or more CSI reporting settings with </w:t>
            </w:r>
            <w:r w:rsidRPr="004606CD">
              <w:rPr>
                <w:rFonts w:cs="Arial"/>
                <w:i/>
                <w:iCs/>
                <w:szCs w:val="18"/>
              </w:rPr>
              <w:t xml:space="preserve">reportQuantity-r16 </w:t>
            </w:r>
            <w:r w:rsidRPr="004606CD">
              <w:rPr>
                <w:rFonts w:cs="Arial"/>
                <w:szCs w:val="18"/>
              </w:rPr>
              <w:t xml:space="preserve">= </w:t>
            </w:r>
            <w:r w:rsidRPr="004606CD">
              <w:rPr>
                <w:rFonts w:cs="Arial"/>
                <w:i/>
                <w:iCs/>
                <w:szCs w:val="18"/>
              </w:rPr>
              <w:t>ssb-Index-SINR-r16</w:t>
            </w:r>
            <w:r w:rsidRPr="004606CD">
              <w:rPr>
                <w:rFonts w:cs="Arial"/>
                <w:szCs w:val="18"/>
              </w:rPr>
              <w:t xml:space="preserve"> or </w:t>
            </w:r>
            <w:r w:rsidRPr="004606CD">
              <w:rPr>
                <w:rFonts w:cs="Arial"/>
                <w:i/>
                <w:iCs/>
                <w:szCs w:val="18"/>
              </w:rPr>
              <w:t>cri-SINR-r16</w:t>
            </w:r>
            <w:r w:rsidRPr="004606CD">
              <w:rPr>
                <w:rFonts w:cs="Arial"/>
                <w:szCs w:val="18"/>
              </w:rPr>
              <w:t>, it is counted N times.</w:t>
            </w:r>
          </w:p>
          <w:p w14:paraId="12DD9D8D" w14:textId="4DEC3BEE" w:rsidR="000750D7" w:rsidRPr="004606CD" w:rsidRDefault="000750D7" w:rsidP="000750D7">
            <w:pPr>
              <w:pStyle w:val="TAN"/>
              <w:rPr>
                <w:b/>
                <w:i/>
              </w:rPr>
            </w:pPr>
            <w:r w:rsidRPr="004606CD">
              <w:rPr>
                <w:rFonts w:cs="Arial"/>
                <w:szCs w:val="18"/>
              </w:rPr>
              <w:t>NOTE 6:</w:t>
            </w:r>
            <w:r w:rsidRPr="004606CD">
              <w:tab/>
            </w:r>
            <w:r w:rsidRPr="004606CD">
              <w:rPr>
                <w:rFonts w:cs="Arial"/>
                <w:szCs w:val="18"/>
              </w:rPr>
              <w:t xml:space="preserve">If more than one type of SINR measurement is indicated in </w:t>
            </w:r>
            <w:r w:rsidRPr="004606CD">
              <w:rPr>
                <w:rFonts w:cs="Arial"/>
                <w:i/>
                <w:iCs/>
                <w:szCs w:val="18"/>
              </w:rPr>
              <w:t>supportedSINR-meas-v16</w:t>
            </w:r>
            <w:r w:rsidR="0032498D" w:rsidRPr="004606CD">
              <w:rPr>
                <w:rFonts w:cs="Arial"/>
                <w:i/>
                <w:iCs/>
                <w:szCs w:val="18"/>
              </w:rPr>
              <w:t>70</w:t>
            </w:r>
            <w:r w:rsidRPr="004606CD">
              <w:rPr>
                <w:rFonts w:cs="Arial"/>
                <w:szCs w:val="18"/>
              </w:rPr>
              <w:t xml:space="preserve">, it is left to UE implementation which SINR measurement to indicate in </w:t>
            </w:r>
            <w:r w:rsidRPr="004606CD">
              <w:rPr>
                <w:rFonts w:cs="Arial"/>
                <w:i/>
                <w:iCs/>
                <w:szCs w:val="18"/>
              </w:rPr>
              <w:t>supportedSINR-meas-r16</w:t>
            </w:r>
            <w:r w:rsidRPr="004606CD">
              <w:rPr>
                <w:rFonts w:cs="Arial"/>
                <w:szCs w:val="18"/>
              </w:rPr>
              <w:t>.</w:t>
            </w:r>
          </w:p>
        </w:tc>
        <w:tc>
          <w:tcPr>
            <w:tcW w:w="709" w:type="dxa"/>
          </w:tcPr>
          <w:p w14:paraId="5AF1D335" w14:textId="77777777" w:rsidR="00172633" w:rsidRPr="004606CD" w:rsidRDefault="00172633" w:rsidP="00172633">
            <w:pPr>
              <w:pStyle w:val="TAL"/>
              <w:jc w:val="center"/>
              <w:rPr>
                <w:bCs/>
                <w:iCs/>
              </w:rPr>
            </w:pPr>
            <w:r w:rsidRPr="004606CD">
              <w:rPr>
                <w:bCs/>
                <w:iCs/>
              </w:rPr>
              <w:t>Band</w:t>
            </w:r>
          </w:p>
        </w:tc>
        <w:tc>
          <w:tcPr>
            <w:tcW w:w="567" w:type="dxa"/>
          </w:tcPr>
          <w:p w14:paraId="0A407FCF" w14:textId="77777777" w:rsidR="00172633" w:rsidRPr="004606CD" w:rsidRDefault="00172633" w:rsidP="00172633">
            <w:pPr>
              <w:pStyle w:val="TAL"/>
              <w:jc w:val="center"/>
              <w:rPr>
                <w:bCs/>
                <w:iCs/>
              </w:rPr>
            </w:pPr>
            <w:r w:rsidRPr="004606CD">
              <w:rPr>
                <w:bCs/>
                <w:iCs/>
              </w:rPr>
              <w:t>No</w:t>
            </w:r>
          </w:p>
        </w:tc>
        <w:tc>
          <w:tcPr>
            <w:tcW w:w="709" w:type="dxa"/>
          </w:tcPr>
          <w:p w14:paraId="6773DCB9" w14:textId="77777777" w:rsidR="00172633" w:rsidRPr="004606CD" w:rsidRDefault="00172633" w:rsidP="00172633">
            <w:pPr>
              <w:pStyle w:val="TAL"/>
              <w:jc w:val="center"/>
              <w:rPr>
                <w:bCs/>
                <w:iCs/>
              </w:rPr>
            </w:pPr>
            <w:r w:rsidRPr="004606CD">
              <w:rPr>
                <w:bCs/>
                <w:iCs/>
              </w:rPr>
              <w:t>N/A</w:t>
            </w:r>
          </w:p>
        </w:tc>
        <w:tc>
          <w:tcPr>
            <w:tcW w:w="728" w:type="dxa"/>
          </w:tcPr>
          <w:p w14:paraId="62E78BB5" w14:textId="77777777" w:rsidR="00172633" w:rsidRPr="004606CD" w:rsidRDefault="00172633" w:rsidP="00172633">
            <w:pPr>
              <w:pStyle w:val="TAL"/>
              <w:jc w:val="center"/>
              <w:rPr>
                <w:bCs/>
                <w:iCs/>
              </w:rPr>
            </w:pPr>
            <w:r w:rsidRPr="004606CD">
              <w:rPr>
                <w:bCs/>
                <w:iCs/>
              </w:rPr>
              <w:t>N/A</w:t>
            </w:r>
          </w:p>
        </w:tc>
      </w:tr>
      <w:tr w:rsidR="00E36007" w:rsidRPr="004606CD" w14:paraId="54E23A9A" w14:textId="77777777" w:rsidTr="0026000E">
        <w:trPr>
          <w:cantSplit/>
          <w:tblHeader/>
        </w:trPr>
        <w:tc>
          <w:tcPr>
            <w:tcW w:w="6917" w:type="dxa"/>
          </w:tcPr>
          <w:p w14:paraId="5EF70E1F" w14:textId="77777777" w:rsidR="00004828" w:rsidRPr="004606CD" w:rsidRDefault="00004828" w:rsidP="00004828">
            <w:pPr>
              <w:pStyle w:val="TAL"/>
            </w:pPr>
            <w:r w:rsidRPr="004606CD">
              <w:rPr>
                <w:b/>
                <w:bCs/>
                <w:i/>
                <w:iCs/>
              </w:rPr>
              <w:t>sssg-Switching-1BitInd-r17</w:t>
            </w:r>
          </w:p>
          <w:p w14:paraId="2E1BE2DD" w14:textId="75FD5046" w:rsidR="00004828" w:rsidRPr="004606CD" w:rsidRDefault="00004828" w:rsidP="00004828">
            <w:pPr>
              <w:pStyle w:val="TAL"/>
              <w:rPr>
                <w:b/>
                <w:i/>
              </w:rPr>
            </w:pPr>
            <w:r w:rsidRPr="004606CD">
              <w:t xml:space="preserve">Indicates whether the UE supports 1-bit indication of SSSG switching between 2 SSSGs by scheduling DCI, and timer based SSSG switching, if </w:t>
            </w:r>
            <w:r w:rsidRPr="004606CD">
              <w:rPr>
                <w:i/>
                <w:iCs/>
              </w:rPr>
              <w:t>pdcch-SkippingDurationList</w:t>
            </w:r>
            <w:r w:rsidRPr="004606CD">
              <w:t xml:space="preserve"> is not configured as specified in TS</w:t>
            </w:r>
            <w:r w:rsidR="00CB6DB5" w:rsidRPr="004606CD">
              <w:t xml:space="preserve"> </w:t>
            </w:r>
            <w:r w:rsidRPr="004606CD">
              <w:t>38.213</w:t>
            </w:r>
            <w:r w:rsidR="008361A1" w:rsidRPr="004606CD">
              <w:t xml:space="preserve"> [11],</w:t>
            </w:r>
            <w:r w:rsidRPr="004606CD">
              <w:t xml:space="preserve"> clause 10.4.</w:t>
            </w:r>
            <w:r w:rsidR="00E70932" w:rsidRPr="004606CD">
              <w:t xml:space="preserve"> UE supports search space set group switching capability-1 according to Table 10.4-1 of TS 38.213 [11].</w:t>
            </w:r>
          </w:p>
        </w:tc>
        <w:tc>
          <w:tcPr>
            <w:tcW w:w="709" w:type="dxa"/>
          </w:tcPr>
          <w:p w14:paraId="7EDAF5DF" w14:textId="72A9A030" w:rsidR="00004828" w:rsidRPr="004606CD" w:rsidRDefault="00004828" w:rsidP="00004828">
            <w:pPr>
              <w:pStyle w:val="TAL"/>
              <w:jc w:val="center"/>
              <w:rPr>
                <w:bCs/>
                <w:iCs/>
              </w:rPr>
            </w:pPr>
            <w:r w:rsidRPr="004606CD">
              <w:rPr>
                <w:bCs/>
                <w:iCs/>
              </w:rPr>
              <w:t>Band</w:t>
            </w:r>
          </w:p>
        </w:tc>
        <w:tc>
          <w:tcPr>
            <w:tcW w:w="567" w:type="dxa"/>
          </w:tcPr>
          <w:p w14:paraId="3117780E" w14:textId="7073560F" w:rsidR="00004828" w:rsidRPr="004606CD" w:rsidRDefault="00004828" w:rsidP="00004828">
            <w:pPr>
              <w:pStyle w:val="TAL"/>
              <w:jc w:val="center"/>
              <w:rPr>
                <w:bCs/>
                <w:iCs/>
              </w:rPr>
            </w:pPr>
            <w:r w:rsidRPr="004606CD">
              <w:rPr>
                <w:bCs/>
                <w:iCs/>
              </w:rPr>
              <w:t>No</w:t>
            </w:r>
          </w:p>
        </w:tc>
        <w:tc>
          <w:tcPr>
            <w:tcW w:w="709" w:type="dxa"/>
          </w:tcPr>
          <w:p w14:paraId="6C65774B" w14:textId="13B96AC6" w:rsidR="00004828" w:rsidRPr="004606CD" w:rsidRDefault="00004828" w:rsidP="00004828">
            <w:pPr>
              <w:pStyle w:val="TAL"/>
              <w:jc w:val="center"/>
              <w:rPr>
                <w:bCs/>
                <w:iCs/>
              </w:rPr>
            </w:pPr>
            <w:r w:rsidRPr="004606CD">
              <w:rPr>
                <w:bCs/>
                <w:iCs/>
              </w:rPr>
              <w:t>N/A</w:t>
            </w:r>
          </w:p>
        </w:tc>
        <w:tc>
          <w:tcPr>
            <w:tcW w:w="728" w:type="dxa"/>
          </w:tcPr>
          <w:p w14:paraId="0B9E59A8" w14:textId="4B41E201" w:rsidR="00004828" w:rsidRPr="004606CD" w:rsidRDefault="00004828" w:rsidP="00004828">
            <w:pPr>
              <w:pStyle w:val="TAL"/>
              <w:jc w:val="center"/>
              <w:rPr>
                <w:bCs/>
                <w:iCs/>
              </w:rPr>
            </w:pPr>
            <w:r w:rsidRPr="004606CD">
              <w:t>N/A</w:t>
            </w:r>
          </w:p>
        </w:tc>
      </w:tr>
      <w:tr w:rsidR="00E36007" w:rsidRPr="004606CD" w14:paraId="272EFA19" w14:textId="77777777" w:rsidTr="0026000E">
        <w:trPr>
          <w:cantSplit/>
          <w:tblHeader/>
        </w:trPr>
        <w:tc>
          <w:tcPr>
            <w:tcW w:w="6917" w:type="dxa"/>
          </w:tcPr>
          <w:p w14:paraId="3988236B" w14:textId="77777777" w:rsidR="00004828" w:rsidRPr="004606CD" w:rsidRDefault="00004828" w:rsidP="00004828">
            <w:pPr>
              <w:pStyle w:val="TAL"/>
            </w:pPr>
            <w:r w:rsidRPr="004606CD">
              <w:rPr>
                <w:b/>
                <w:bCs/>
                <w:i/>
                <w:iCs/>
              </w:rPr>
              <w:t>sssg-Switching-2BitInd-r17</w:t>
            </w:r>
          </w:p>
          <w:p w14:paraId="36C39EA8" w14:textId="15081AB1" w:rsidR="00004828" w:rsidRPr="004606CD" w:rsidRDefault="00004828" w:rsidP="00004828">
            <w:pPr>
              <w:pStyle w:val="TAL"/>
            </w:pPr>
            <w:r w:rsidRPr="004606CD">
              <w:t xml:space="preserve">Indicates whether the UE supports 2-bit indication of SSSG switching among 3 SSSGs by scheduling DCI and timer based SSSG switching, if </w:t>
            </w:r>
            <w:r w:rsidRPr="004606CD">
              <w:rPr>
                <w:i/>
                <w:iCs/>
              </w:rPr>
              <w:t xml:space="preserve">pdcch-SkippingDurationList </w:t>
            </w:r>
            <w:r w:rsidRPr="004606CD">
              <w:t>is not configured as specified in TS</w:t>
            </w:r>
            <w:r w:rsidR="00CB6DB5" w:rsidRPr="004606CD">
              <w:t xml:space="preserve"> </w:t>
            </w:r>
            <w:r w:rsidRPr="004606CD">
              <w:t xml:space="preserve">38.213 </w:t>
            </w:r>
            <w:r w:rsidR="00EC46C2" w:rsidRPr="004606CD">
              <w:t xml:space="preserve">[11], </w:t>
            </w:r>
            <w:r w:rsidRPr="004606CD">
              <w:t>clause 10.4.</w:t>
            </w:r>
            <w:r w:rsidR="00E70932" w:rsidRPr="004606CD">
              <w:t xml:space="preserve"> UE supports search space set group switching capability-1 according to Table 10.4-1 of TS 38.213 [11].</w:t>
            </w:r>
          </w:p>
          <w:p w14:paraId="09AA6442" w14:textId="77777777" w:rsidR="00004828" w:rsidRPr="004606CD" w:rsidRDefault="00004828" w:rsidP="00004828">
            <w:pPr>
              <w:pStyle w:val="TAL"/>
            </w:pPr>
          </w:p>
          <w:p w14:paraId="2BB9498A" w14:textId="3B225CFC" w:rsidR="00004828" w:rsidRPr="004606CD" w:rsidRDefault="00004828" w:rsidP="00004828">
            <w:pPr>
              <w:pStyle w:val="TAL"/>
              <w:rPr>
                <w:b/>
                <w:i/>
              </w:rPr>
            </w:pPr>
            <w:r w:rsidRPr="004606CD">
              <w:t xml:space="preserve">UE indicating support of this feature shall also indicate support of </w:t>
            </w:r>
            <w:r w:rsidRPr="004606CD">
              <w:rPr>
                <w:i/>
                <w:iCs/>
              </w:rPr>
              <w:t>sssg-Switching-1bitInd-r17</w:t>
            </w:r>
            <w:r w:rsidRPr="004606CD">
              <w:t>.</w:t>
            </w:r>
          </w:p>
        </w:tc>
        <w:tc>
          <w:tcPr>
            <w:tcW w:w="709" w:type="dxa"/>
          </w:tcPr>
          <w:p w14:paraId="7E46F2D2" w14:textId="4AC41989" w:rsidR="00004828" w:rsidRPr="004606CD" w:rsidRDefault="00004828" w:rsidP="00004828">
            <w:pPr>
              <w:pStyle w:val="TAL"/>
              <w:jc w:val="center"/>
              <w:rPr>
                <w:bCs/>
                <w:iCs/>
              </w:rPr>
            </w:pPr>
            <w:r w:rsidRPr="004606CD">
              <w:rPr>
                <w:bCs/>
                <w:iCs/>
              </w:rPr>
              <w:t>Band</w:t>
            </w:r>
          </w:p>
        </w:tc>
        <w:tc>
          <w:tcPr>
            <w:tcW w:w="567" w:type="dxa"/>
          </w:tcPr>
          <w:p w14:paraId="02DE4B45" w14:textId="60148CA3" w:rsidR="00004828" w:rsidRPr="004606CD" w:rsidRDefault="00004828" w:rsidP="00004828">
            <w:pPr>
              <w:pStyle w:val="TAL"/>
              <w:jc w:val="center"/>
              <w:rPr>
                <w:bCs/>
                <w:iCs/>
              </w:rPr>
            </w:pPr>
            <w:r w:rsidRPr="004606CD">
              <w:rPr>
                <w:bCs/>
                <w:iCs/>
              </w:rPr>
              <w:t>No</w:t>
            </w:r>
          </w:p>
        </w:tc>
        <w:tc>
          <w:tcPr>
            <w:tcW w:w="709" w:type="dxa"/>
          </w:tcPr>
          <w:p w14:paraId="24FA359D" w14:textId="0F642A53" w:rsidR="00004828" w:rsidRPr="004606CD" w:rsidRDefault="00004828" w:rsidP="00004828">
            <w:pPr>
              <w:pStyle w:val="TAL"/>
              <w:jc w:val="center"/>
              <w:rPr>
                <w:bCs/>
                <w:iCs/>
              </w:rPr>
            </w:pPr>
            <w:r w:rsidRPr="004606CD">
              <w:rPr>
                <w:bCs/>
                <w:iCs/>
              </w:rPr>
              <w:t>N/A</w:t>
            </w:r>
          </w:p>
        </w:tc>
        <w:tc>
          <w:tcPr>
            <w:tcW w:w="728" w:type="dxa"/>
          </w:tcPr>
          <w:p w14:paraId="2DE78D93" w14:textId="10B87537" w:rsidR="00004828" w:rsidRPr="004606CD" w:rsidRDefault="00004828" w:rsidP="00004828">
            <w:pPr>
              <w:pStyle w:val="TAL"/>
              <w:jc w:val="center"/>
              <w:rPr>
                <w:bCs/>
                <w:iCs/>
              </w:rPr>
            </w:pPr>
            <w:r w:rsidRPr="004606CD">
              <w:t>N/A</w:t>
            </w:r>
          </w:p>
        </w:tc>
      </w:tr>
      <w:tr w:rsidR="00E36007" w:rsidRPr="004606CD" w14:paraId="6450D781" w14:textId="77777777" w:rsidTr="0026000E">
        <w:trPr>
          <w:cantSplit/>
          <w:tblHeader/>
        </w:trPr>
        <w:tc>
          <w:tcPr>
            <w:tcW w:w="6917" w:type="dxa"/>
          </w:tcPr>
          <w:p w14:paraId="35F06556" w14:textId="77777777" w:rsidR="001E32B2" w:rsidRPr="004606CD" w:rsidRDefault="001E32B2" w:rsidP="001E32B2">
            <w:pPr>
              <w:pStyle w:val="TAL"/>
              <w:rPr>
                <w:b/>
                <w:i/>
              </w:rPr>
            </w:pPr>
            <w:r w:rsidRPr="004606CD">
              <w:rPr>
                <w:b/>
                <w:i/>
              </w:rPr>
              <w:t>support64CandidateBeamRS-BFR-r16</w:t>
            </w:r>
          </w:p>
          <w:p w14:paraId="244432AC" w14:textId="626C556E" w:rsidR="001E32B2" w:rsidRPr="004606CD" w:rsidRDefault="001E32B2" w:rsidP="001E32B2">
            <w:pPr>
              <w:pStyle w:val="TAL"/>
              <w:rPr>
                <w:b/>
                <w:i/>
              </w:rPr>
            </w:pPr>
            <w:r w:rsidRPr="004606CD">
              <w:rPr>
                <w:bCs/>
                <w:iCs/>
              </w:rPr>
              <w:t xml:space="preserve">Indicates UE support of configuring maximum 64 candidate beam RSs per BWP per CC. UE indicating support of this feature shall also indicate support of </w:t>
            </w:r>
            <w:r w:rsidRPr="004606CD">
              <w:rPr>
                <w:i/>
              </w:rPr>
              <w:t xml:space="preserve">maxNumberCSI-RS-BFD, maxNumberSSB-BFD </w:t>
            </w:r>
            <w:r w:rsidRPr="004606CD">
              <w:rPr>
                <w:iCs/>
              </w:rPr>
              <w:t>and</w:t>
            </w:r>
            <w:r w:rsidRPr="004606CD">
              <w:rPr>
                <w:i/>
              </w:rPr>
              <w:t xml:space="preserve"> maxNumberCSI-RS-SSB-CBD.</w:t>
            </w:r>
          </w:p>
        </w:tc>
        <w:tc>
          <w:tcPr>
            <w:tcW w:w="709" w:type="dxa"/>
          </w:tcPr>
          <w:p w14:paraId="6758A768" w14:textId="711637D9" w:rsidR="001E32B2" w:rsidRPr="004606CD" w:rsidRDefault="001E32B2" w:rsidP="001E32B2">
            <w:pPr>
              <w:pStyle w:val="TAL"/>
              <w:jc w:val="center"/>
              <w:rPr>
                <w:bCs/>
                <w:iCs/>
              </w:rPr>
            </w:pPr>
            <w:r w:rsidRPr="004606CD">
              <w:rPr>
                <w:bCs/>
                <w:iCs/>
              </w:rPr>
              <w:t>Band</w:t>
            </w:r>
          </w:p>
        </w:tc>
        <w:tc>
          <w:tcPr>
            <w:tcW w:w="567" w:type="dxa"/>
          </w:tcPr>
          <w:p w14:paraId="4F1B2017" w14:textId="7C696655" w:rsidR="001E32B2" w:rsidRPr="004606CD" w:rsidRDefault="001E32B2" w:rsidP="001E32B2">
            <w:pPr>
              <w:pStyle w:val="TAL"/>
              <w:jc w:val="center"/>
              <w:rPr>
                <w:bCs/>
                <w:iCs/>
              </w:rPr>
            </w:pPr>
            <w:r w:rsidRPr="004606CD">
              <w:rPr>
                <w:bCs/>
                <w:iCs/>
              </w:rPr>
              <w:t>No</w:t>
            </w:r>
          </w:p>
        </w:tc>
        <w:tc>
          <w:tcPr>
            <w:tcW w:w="709" w:type="dxa"/>
          </w:tcPr>
          <w:p w14:paraId="5EAAEDFE" w14:textId="7287B74C" w:rsidR="001E32B2" w:rsidRPr="004606CD" w:rsidRDefault="001E32B2" w:rsidP="001E32B2">
            <w:pPr>
              <w:pStyle w:val="TAL"/>
              <w:jc w:val="center"/>
              <w:rPr>
                <w:bCs/>
                <w:iCs/>
              </w:rPr>
            </w:pPr>
            <w:r w:rsidRPr="004606CD">
              <w:rPr>
                <w:bCs/>
                <w:iCs/>
              </w:rPr>
              <w:t>N/A</w:t>
            </w:r>
          </w:p>
        </w:tc>
        <w:tc>
          <w:tcPr>
            <w:tcW w:w="728" w:type="dxa"/>
          </w:tcPr>
          <w:p w14:paraId="5E7908BB" w14:textId="5B8FD884" w:rsidR="001E32B2" w:rsidRPr="004606CD" w:rsidRDefault="001E32B2" w:rsidP="001E32B2">
            <w:pPr>
              <w:pStyle w:val="TAL"/>
              <w:jc w:val="center"/>
              <w:rPr>
                <w:bCs/>
                <w:iCs/>
              </w:rPr>
            </w:pPr>
            <w:r w:rsidRPr="004606CD">
              <w:rPr>
                <w:bCs/>
                <w:iCs/>
              </w:rPr>
              <w:t>N/A</w:t>
            </w:r>
          </w:p>
        </w:tc>
      </w:tr>
      <w:tr w:rsidR="00E36007" w:rsidRPr="004606CD" w14:paraId="1799E8B3" w14:textId="77777777" w:rsidTr="0026000E">
        <w:trPr>
          <w:cantSplit/>
          <w:tblHeader/>
        </w:trPr>
        <w:tc>
          <w:tcPr>
            <w:tcW w:w="6917" w:type="dxa"/>
          </w:tcPr>
          <w:p w14:paraId="38D310D2" w14:textId="77777777" w:rsidR="00172633" w:rsidRPr="004606CD" w:rsidRDefault="00172633" w:rsidP="00172633">
            <w:pPr>
              <w:pStyle w:val="TAL"/>
            </w:pPr>
            <w:r w:rsidRPr="004606CD">
              <w:rPr>
                <w:b/>
                <w:bCs/>
                <w:i/>
                <w:iCs/>
              </w:rPr>
              <w:t>supportCodeWordSoftCombining-r16</w:t>
            </w:r>
          </w:p>
          <w:p w14:paraId="1439091B" w14:textId="77777777" w:rsidR="00172633" w:rsidRPr="004606CD" w:rsidRDefault="00172633" w:rsidP="00172633">
            <w:pPr>
              <w:pStyle w:val="TAL"/>
              <w:rPr>
                <w:b/>
                <w:i/>
              </w:rPr>
            </w:pPr>
            <w:r w:rsidRPr="004606CD">
              <w:t xml:space="preserve">Indicates whether UE supports codeword soft combining for FDMSchemeB. UE indicates support of this feature depends on whether the </w:t>
            </w:r>
            <w:r w:rsidRPr="004606CD">
              <w:rPr>
                <w:i/>
                <w:iCs/>
              </w:rPr>
              <w:t>supportFDM-SchemeB-r16</w:t>
            </w:r>
            <w:r w:rsidRPr="004606CD">
              <w:t xml:space="preserve"> is also supported.</w:t>
            </w:r>
          </w:p>
        </w:tc>
        <w:tc>
          <w:tcPr>
            <w:tcW w:w="709" w:type="dxa"/>
          </w:tcPr>
          <w:p w14:paraId="6B1F08DA" w14:textId="77777777" w:rsidR="00172633" w:rsidRPr="004606CD" w:rsidRDefault="00172633" w:rsidP="00172633">
            <w:pPr>
              <w:pStyle w:val="TAL"/>
              <w:jc w:val="center"/>
              <w:rPr>
                <w:bCs/>
                <w:iCs/>
              </w:rPr>
            </w:pPr>
            <w:r w:rsidRPr="004606CD">
              <w:rPr>
                <w:bCs/>
                <w:iCs/>
              </w:rPr>
              <w:t>Band</w:t>
            </w:r>
          </w:p>
        </w:tc>
        <w:tc>
          <w:tcPr>
            <w:tcW w:w="567" w:type="dxa"/>
          </w:tcPr>
          <w:p w14:paraId="20A38E4E" w14:textId="77777777" w:rsidR="00172633" w:rsidRPr="004606CD" w:rsidRDefault="00172633" w:rsidP="00172633">
            <w:pPr>
              <w:pStyle w:val="TAL"/>
              <w:jc w:val="center"/>
              <w:rPr>
                <w:bCs/>
                <w:iCs/>
              </w:rPr>
            </w:pPr>
            <w:r w:rsidRPr="004606CD">
              <w:rPr>
                <w:bCs/>
                <w:iCs/>
              </w:rPr>
              <w:t>No</w:t>
            </w:r>
          </w:p>
        </w:tc>
        <w:tc>
          <w:tcPr>
            <w:tcW w:w="709" w:type="dxa"/>
          </w:tcPr>
          <w:p w14:paraId="3D970A99" w14:textId="77777777" w:rsidR="00172633" w:rsidRPr="004606CD" w:rsidRDefault="00172633" w:rsidP="00172633">
            <w:pPr>
              <w:pStyle w:val="TAL"/>
              <w:jc w:val="center"/>
              <w:rPr>
                <w:bCs/>
                <w:iCs/>
              </w:rPr>
            </w:pPr>
            <w:r w:rsidRPr="004606CD">
              <w:rPr>
                <w:bCs/>
                <w:iCs/>
              </w:rPr>
              <w:t>N/A</w:t>
            </w:r>
          </w:p>
        </w:tc>
        <w:tc>
          <w:tcPr>
            <w:tcW w:w="728" w:type="dxa"/>
          </w:tcPr>
          <w:p w14:paraId="667E5543" w14:textId="77777777" w:rsidR="00172633" w:rsidRPr="004606CD" w:rsidRDefault="00172633" w:rsidP="00172633">
            <w:pPr>
              <w:pStyle w:val="TAL"/>
              <w:jc w:val="center"/>
              <w:rPr>
                <w:bCs/>
                <w:iCs/>
              </w:rPr>
            </w:pPr>
            <w:r w:rsidRPr="004606CD">
              <w:rPr>
                <w:bCs/>
                <w:iCs/>
              </w:rPr>
              <w:t>N/A</w:t>
            </w:r>
          </w:p>
        </w:tc>
      </w:tr>
      <w:tr w:rsidR="00E36007" w:rsidRPr="004606CD" w14:paraId="2D6CB9BB" w14:textId="77777777" w:rsidTr="0026000E">
        <w:trPr>
          <w:cantSplit/>
          <w:tblHeader/>
        </w:trPr>
        <w:tc>
          <w:tcPr>
            <w:tcW w:w="6917" w:type="dxa"/>
          </w:tcPr>
          <w:p w14:paraId="0680CA16" w14:textId="77777777" w:rsidR="00172633" w:rsidRPr="004606CD" w:rsidRDefault="00172633" w:rsidP="00172633">
            <w:pPr>
              <w:pStyle w:val="TAL"/>
              <w:rPr>
                <w:b/>
                <w:bCs/>
                <w:i/>
                <w:iCs/>
              </w:rPr>
            </w:pPr>
            <w:r w:rsidRPr="004606CD">
              <w:rPr>
                <w:b/>
                <w:bCs/>
                <w:i/>
                <w:iCs/>
              </w:rPr>
              <w:t>supportFDM-SchemeA-r16</w:t>
            </w:r>
          </w:p>
          <w:p w14:paraId="15D5642B" w14:textId="77777777" w:rsidR="00172633" w:rsidRPr="004606CD" w:rsidRDefault="00172633" w:rsidP="00172633">
            <w:pPr>
              <w:pStyle w:val="TAL"/>
              <w:rPr>
                <w:b/>
                <w:i/>
              </w:rPr>
            </w:pPr>
            <w:r w:rsidRPr="004606CD">
              <w:rPr>
                <w:bCs/>
                <w:iCs/>
              </w:rPr>
              <w:t>Indicates whether UE supports single DCI based FDMSchemeA.</w:t>
            </w:r>
          </w:p>
        </w:tc>
        <w:tc>
          <w:tcPr>
            <w:tcW w:w="709" w:type="dxa"/>
          </w:tcPr>
          <w:p w14:paraId="3670859C" w14:textId="77777777" w:rsidR="00172633" w:rsidRPr="004606CD" w:rsidRDefault="00172633" w:rsidP="00172633">
            <w:pPr>
              <w:pStyle w:val="TAL"/>
              <w:jc w:val="center"/>
              <w:rPr>
                <w:bCs/>
                <w:iCs/>
              </w:rPr>
            </w:pPr>
            <w:r w:rsidRPr="004606CD">
              <w:rPr>
                <w:bCs/>
                <w:iCs/>
              </w:rPr>
              <w:t>Band</w:t>
            </w:r>
          </w:p>
        </w:tc>
        <w:tc>
          <w:tcPr>
            <w:tcW w:w="567" w:type="dxa"/>
          </w:tcPr>
          <w:p w14:paraId="15C29029" w14:textId="77777777" w:rsidR="00172633" w:rsidRPr="004606CD" w:rsidRDefault="00172633" w:rsidP="00172633">
            <w:pPr>
              <w:pStyle w:val="TAL"/>
              <w:jc w:val="center"/>
              <w:rPr>
                <w:bCs/>
                <w:iCs/>
              </w:rPr>
            </w:pPr>
            <w:r w:rsidRPr="004606CD">
              <w:rPr>
                <w:bCs/>
                <w:iCs/>
              </w:rPr>
              <w:t>No</w:t>
            </w:r>
          </w:p>
        </w:tc>
        <w:tc>
          <w:tcPr>
            <w:tcW w:w="709" w:type="dxa"/>
          </w:tcPr>
          <w:p w14:paraId="64212A3E" w14:textId="77777777" w:rsidR="00172633" w:rsidRPr="004606CD" w:rsidRDefault="00172633" w:rsidP="00172633">
            <w:pPr>
              <w:pStyle w:val="TAL"/>
              <w:jc w:val="center"/>
              <w:rPr>
                <w:bCs/>
                <w:iCs/>
              </w:rPr>
            </w:pPr>
            <w:r w:rsidRPr="004606CD">
              <w:rPr>
                <w:bCs/>
                <w:iCs/>
              </w:rPr>
              <w:t>N/A</w:t>
            </w:r>
          </w:p>
        </w:tc>
        <w:tc>
          <w:tcPr>
            <w:tcW w:w="728" w:type="dxa"/>
          </w:tcPr>
          <w:p w14:paraId="675E72F3" w14:textId="77777777" w:rsidR="00172633" w:rsidRPr="004606CD" w:rsidRDefault="00172633" w:rsidP="00172633">
            <w:pPr>
              <w:pStyle w:val="TAL"/>
              <w:jc w:val="center"/>
              <w:rPr>
                <w:bCs/>
                <w:iCs/>
              </w:rPr>
            </w:pPr>
            <w:r w:rsidRPr="004606CD">
              <w:rPr>
                <w:bCs/>
                <w:iCs/>
              </w:rPr>
              <w:t>N/A</w:t>
            </w:r>
          </w:p>
        </w:tc>
      </w:tr>
      <w:tr w:rsidR="00E36007" w:rsidRPr="004606CD" w14:paraId="327BB31F" w14:textId="77777777" w:rsidTr="0026000E">
        <w:trPr>
          <w:cantSplit/>
          <w:tblHeader/>
        </w:trPr>
        <w:tc>
          <w:tcPr>
            <w:tcW w:w="6917" w:type="dxa"/>
          </w:tcPr>
          <w:p w14:paraId="3F1E1286" w14:textId="77777777" w:rsidR="00172633" w:rsidRPr="004606CD" w:rsidRDefault="00172633" w:rsidP="00172633">
            <w:pPr>
              <w:pStyle w:val="TAL"/>
              <w:rPr>
                <w:b/>
                <w:bCs/>
                <w:i/>
                <w:iCs/>
              </w:rPr>
            </w:pPr>
            <w:r w:rsidRPr="004606CD">
              <w:rPr>
                <w:b/>
                <w:bCs/>
                <w:i/>
                <w:iCs/>
              </w:rPr>
              <w:t>supportInter-slotTDM-r16</w:t>
            </w:r>
          </w:p>
          <w:p w14:paraId="7FB9857A" w14:textId="77777777" w:rsidR="00172633" w:rsidRPr="004606CD" w:rsidRDefault="00172633" w:rsidP="00172633">
            <w:pPr>
              <w:pStyle w:val="TAL"/>
            </w:pPr>
            <w:r w:rsidRPr="004606CD">
              <w:t>Indicates whether UE supports single-DCI based inter-slot TDM. This capability signalling includes the following:</w:t>
            </w:r>
          </w:p>
          <w:p w14:paraId="0B42A19E" w14:textId="661E8433" w:rsidR="00387C9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supportRepNumPDSCH-TDRA-r16</w:t>
            </w:r>
            <w:r w:rsidRPr="004606CD">
              <w:rPr>
                <w:rFonts w:ascii="Arial" w:hAnsi="Arial" w:cs="Arial"/>
                <w:sz w:val="18"/>
                <w:szCs w:val="18"/>
              </w:rPr>
              <w:t xml:space="preserve"> indicates support of </w:t>
            </w:r>
            <w:r w:rsidR="00F9154E" w:rsidRPr="004606CD">
              <w:rPr>
                <w:rFonts w:ascii="Arial" w:hAnsi="Arial" w:cs="Arial"/>
                <w:i/>
                <w:iCs/>
                <w:sz w:val="18"/>
                <w:szCs w:val="18"/>
              </w:rPr>
              <w:t>repetitionNumber-r16</w:t>
            </w:r>
            <w:r w:rsidRPr="004606CD">
              <w:rPr>
                <w:rFonts w:ascii="Arial" w:hAnsi="Arial" w:cs="Arial"/>
                <w:sz w:val="18"/>
                <w:szCs w:val="18"/>
              </w:rPr>
              <w:t xml:space="preserve"> in </w:t>
            </w:r>
            <w:r w:rsidRPr="004606CD">
              <w:rPr>
                <w:rFonts w:ascii="Arial" w:hAnsi="Arial" w:cs="Arial"/>
                <w:i/>
                <w:iCs/>
                <w:sz w:val="18"/>
                <w:szCs w:val="18"/>
              </w:rPr>
              <w:t>PDSCH-TimeDomainResourceAllocation</w:t>
            </w:r>
            <w:r w:rsidR="00F9154E" w:rsidRPr="004606CD">
              <w:rPr>
                <w:rFonts w:ascii="Arial" w:hAnsi="Arial" w:cs="Arial"/>
                <w:i/>
                <w:iCs/>
                <w:sz w:val="18"/>
                <w:szCs w:val="18"/>
              </w:rPr>
              <w:t>-r16</w:t>
            </w:r>
            <w:r w:rsidRPr="004606CD">
              <w:rPr>
                <w:rFonts w:ascii="Arial" w:hAnsi="Arial" w:cs="Arial"/>
                <w:sz w:val="18"/>
                <w:szCs w:val="18"/>
              </w:rPr>
              <w:t xml:space="preserve"> and the maximum value of </w:t>
            </w:r>
            <w:r w:rsidR="00F9154E" w:rsidRPr="004606CD">
              <w:rPr>
                <w:rFonts w:ascii="Arial" w:hAnsi="Arial" w:cs="Arial"/>
                <w:i/>
                <w:iCs/>
                <w:sz w:val="18"/>
                <w:szCs w:val="18"/>
              </w:rPr>
              <w:t>repetitionNumber-r16</w:t>
            </w:r>
          </w:p>
          <w:p w14:paraId="163EED76" w14:textId="13F7E9B1" w:rsidR="00387C9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maxTBS-Size-r16</w:t>
            </w:r>
            <w:r w:rsidRPr="004606CD">
              <w:rPr>
                <w:rFonts w:ascii="Arial" w:hAnsi="Arial" w:cs="Arial"/>
                <w:sz w:val="18"/>
                <w:szCs w:val="18"/>
              </w:rPr>
              <w:t xml:space="preserve"> indicates maximum TBS size.</w:t>
            </w:r>
          </w:p>
          <w:p w14:paraId="07289127" w14:textId="77777777" w:rsidR="0017263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maxNumberTCI-states-r16</w:t>
            </w:r>
            <w:r w:rsidRPr="004606CD">
              <w:rPr>
                <w:rFonts w:ascii="Arial" w:hAnsi="Arial" w:cs="Arial"/>
                <w:sz w:val="18"/>
                <w:szCs w:val="18"/>
              </w:rPr>
              <w:t xml:space="preserve"> indicates the maximum number of TCI states.</w:t>
            </w:r>
          </w:p>
        </w:tc>
        <w:tc>
          <w:tcPr>
            <w:tcW w:w="709" w:type="dxa"/>
          </w:tcPr>
          <w:p w14:paraId="3A552B02" w14:textId="77777777" w:rsidR="00172633" w:rsidRPr="004606CD" w:rsidRDefault="00172633" w:rsidP="00172633">
            <w:pPr>
              <w:pStyle w:val="TAL"/>
              <w:jc w:val="center"/>
              <w:rPr>
                <w:bCs/>
                <w:iCs/>
              </w:rPr>
            </w:pPr>
            <w:r w:rsidRPr="004606CD">
              <w:rPr>
                <w:bCs/>
                <w:iCs/>
              </w:rPr>
              <w:t>Band</w:t>
            </w:r>
          </w:p>
        </w:tc>
        <w:tc>
          <w:tcPr>
            <w:tcW w:w="567" w:type="dxa"/>
          </w:tcPr>
          <w:p w14:paraId="705FBB26" w14:textId="77777777" w:rsidR="00172633" w:rsidRPr="004606CD" w:rsidRDefault="00172633" w:rsidP="00172633">
            <w:pPr>
              <w:pStyle w:val="TAL"/>
              <w:jc w:val="center"/>
              <w:rPr>
                <w:bCs/>
                <w:iCs/>
              </w:rPr>
            </w:pPr>
            <w:r w:rsidRPr="004606CD">
              <w:rPr>
                <w:bCs/>
                <w:iCs/>
              </w:rPr>
              <w:t>No</w:t>
            </w:r>
          </w:p>
        </w:tc>
        <w:tc>
          <w:tcPr>
            <w:tcW w:w="709" w:type="dxa"/>
          </w:tcPr>
          <w:p w14:paraId="239B8F53" w14:textId="77777777" w:rsidR="00172633" w:rsidRPr="004606CD" w:rsidRDefault="00172633" w:rsidP="00172633">
            <w:pPr>
              <w:pStyle w:val="TAL"/>
              <w:jc w:val="center"/>
              <w:rPr>
                <w:bCs/>
                <w:iCs/>
              </w:rPr>
            </w:pPr>
            <w:r w:rsidRPr="004606CD">
              <w:rPr>
                <w:bCs/>
                <w:iCs/>
              </w:rPr>
              <w:t>N/A</w:t>
            </w:r>
          </w:p>
        </w:tc>
        <w:tc>
          <w:tcPr>
            <w:tcW w:w="728" w:type="dxa"/>
          </w:tcPr>
          <w:p w14:paraId="21D639FF" w14:textId="77777777" w:rsidR="00172633" w:rsidRPr="004606CD" w:rsidRDefault="00172633" w:rsidP="00172633">
            <w:pPr>
              <w:pStyle w:val="TAL"/>
              <w:jc w:val="center"/>
              <w:rPr>
                <w:bCs/>
                <w:iCs/>
              </w:rPr>
            </w:pPr>
            <w:r w:rsidRPr="004606CD">
              <w:rPr>
                <w:bCs/>
                <w:iCs/>
              </w:rPr>
              <w:t>N/A</w:t>
            </w:r>
          </w:p>
        </w:tc>
      </w:tr>
      <w:tr w:rsidR="00E36007" w:rsidRPr="004606CD" w14:paraId="21078841" w14:textId="77777777" w:rsidTr="0026000E">
        <w:trPr>
          <w:cantSplit/>
          <w:tblHeader/>
        </w:trPr>
        <w:tc>
          <w:tcPr>
            <w:tcW w:w="6917" w:type="dxa"/>
          </w:tcPr>
          <w:p w14:paraId="4E936AAD" w14:textId="77777777" w:rsidR="00172633" w:rsidRPr="004606CD" w:rsidRDefault="00172633" w:rsidP="00172633">
            <w:pPr>
              <w:pStyle w:val="TAL"/>
              <w:rPr>
                <w:b/>
                <w:i/>
              </w:rPr>
            </w:pPr>
            <w:r w:rsidRPr="004606CD">
              <w:rPr>
                <w:b/>
                <w:i/>
              </w:rPr>
              <w:t>supportNewDMRS-Port-r16</w:t>
            </w:r>
          </w:p>
          <w:p w14:paraId="08705474" w14:textId="4C4BC811" w:rsidR="00172633" w:rsidRPr="004606CD" w:rsidRDefault="00172633" w:rsidP="00172633">
            <w:pPr>
              <w:pStyle w:val="TAL"/>
              <w:rPr>
                <w:b/>
                <w:i/>
              </w:rPr>
            </w:pPr>
            <w:r w:rsidRPr="004606CD">
              <w:rPr>
                <w:bCs/>
                <w:iCs/>
              </w:rPr>
              <w:t xml:space="preserve">Indicates whether UE supports new DMRS port entry {0,2,3}. UE supports this feature should indicate support </w:t>
            </w:r>
            <w:r w:rsidRPr="004606CD">
              <w:rPr>
                <w:bCs/>
                <w:i/>
              </w:rPr>
              <w:t>singleDCI-SDM-scheme-r16</w:t>
            </w:r>
            <w:r w:rsidRPr="004606CD">
              <w:rPr>
                <w:bCs/>
                <w:iCs/>
              </w:rPr>
              <w:t xml:space="preserve"> for the band</w:t>
            </w:r>
            <w:r w:rsidR="00D04000" w:rsidRPr="004606CD">
              <w:rPr>
                <w:bCs/>
                <w:iCs/>
              </w:rPr>
              <w:t>.</w:t>
            </w:r>
          </w:p>
        </w:tc>
        <w:tc>
          <w:tcPr>
            <w:tcW w:w="709" w:type="dxa"/>
          </w:tcPr>
          <w:p w14:paraId="5864A54E" w14:textId="77777777" w:rsidR="00172633" w:rsidRPr="004606CD" w:rsidRDefault="00172633" w:rsidP="00172633">
            <w:pPr>
              <w:pStyle w:val="TAL"/>
              <w:jc w:val="center"/>
              <w:rPr>
                <w:bCs/>
                <w:iCs/>
              </w:rPr>
            </w:pPr>
            <w:r w:rsidRPr="004606CD">
              <w:rPr>
                <w:bCs/>
                <w:iCs/>
              </w:rPr>
              <w:t>Band</w:t>
            </w:r>
          </w:p>
        </w:tc>
        <w:tc>
          <w:tcPr>
            <w:tcW w:w="567" w:type="dxa"/>
          </w:tcPr>
          <w:p w14:paraId="28267FE6" w14:textId="77777777" w:rsidR="00172633" w:rsidRPr="004606CD" w:rsidRDefault="00172633" w:rsidP="00172633">
            <w:pPr>
              <w:pStyle w:val="TAL"/>
              <w:jc w:val="center"/>
              <w:rPr>
                <w:bCs/>
                <w:iCs/>
              </w:rPr>
            </w:pPr>
            <w:r w:rsidRPr="004606CD">
              <w:rPr>
                <w:bCs/>
                <w:iCs/>
              </w:rPr>
              <w:t>No</w:t>
            </w:r>
          </w:p>
        </w:tc>
        <w:tc>
          <w:tcPr>
            <w:tcW w:w="709" w:type="dxa"/>
          </w:tcPr>
          <w:p w14:paraId="680556DF" w14:textId="77777777" w:rsidR="00172633" w:rsidRPr="004606CD" w:rsidRDefault="00172633" w:rsidP="00172633">
            <w:pPr>
              <w:pStyle w:val="TAL"/>
              <w:jc w:val="center"/>
              <w:rPr>
                <w:bCs/>
                <w:iCs/>
              </w:rPr>
            </w:pPr>
            <w:r w:rsidRPr="004606CD">
              <w:rPr>
                <w:bCs/>
                <w:iCs/>
              </w:rPr>
              <w:t>N/A</w:t>
            </w:r>
          </w:p>
        </w:tc>
        <w:tc>
          <w:tcPr>
            <w:tcW w:w="728" w:type="dxa"/>
          </w:tcPr>
          <w:p w14:paraId="2FE28B52" w14:textId="77777777" w:rsidR="00172633" w:rsidRPr="004606CD" w:rsidRDefault="00172633" w:rsidP="00172633">
            <w:pPr>
              <w:pStyle w:val="TAL"/>
              <w:jc w:val="center"/>
              <w:rPr>
                <w:bCs/>
                <w:iCs/>
              </w:rPr>
            </w:pPr>
            <w:r w:rsidRPr="004606CD">
              <w:rPr>
                <w:bCs/>
                <w:iCs/>
              </w:rPr>
              <w:t>N/A</w:t>
            </w:r>
          </w:p>
        </w:tc>
      </w:tr>
      <w:tr w:rsidR="00E36007" w:rsidRPr="004606CD" w14:paraId="11F6EE2B" w14:textId="77777777" w:rsidTr="008668BE">
        <w:trPr>
          <w:cantSplit/>
          <w:tblHeader/>
        </w:trPr>
        <w:tc>
          <w:tcPr>
            <w:tcW w:w="6917" w:type="dxa"/>
          </w:tcPr>
          <w:p w14:paraId="66902406" w14:textId="77777777" w:rsidR="00AF1112" w:rsidRPr="004606CD" w:rsidRDefault="00AF1112" w:rsidP="008668BE">
            <w:pPr>
              <w:pStyle w:val="TAL"/>
              <w:rPr>
                <w:b/>
                <w:i/>
              </w:rPr>
            </w:pPr>
            <w:r w:rsidRPr="004606CD">
              <w:rPr>
                <w:b/>
                <w:i/>
              </w:rPr>
              <w:t>supportRepNumPDSCH-TDRA-DCI-1-2-r17</w:t>
            </w:r>
          </w:p>
          <w:p w14:paraId="42C2F86F" w14:textId="40CA7162" w:rsidR="00AF1112" w:rsidRPr="004606CD" w:rsidRDefault="00AF1112" w:rsidP="008668BE">
            <w:pPr>
              <w:pStyle w:val="TAL"/>
            </w:pPr>
            <w:r w:rsidRPr="004606CD">
              <w:t xml:space="preserve">Indicates support of </w:t>
            </w:r>
            <w:r w:rsidRPr="004606CD">
              <w:rPr>
                <w:i/>
                <w:iCs/>
              </w:rPr>
              <w:t>repetitionNumber-v1730</w:t>
            </w:r>
            <w:r w:rsidRPr="004606CD">
              <w:t xml:space="preserve"> in </w:t>
            </w:r>
            <w:r w:rsidRPr="004606CD">
              <w:rPr>
                <w:i/>
                <w:iCs/>
              </w:rPr>
              <w:t>PDSCH-TimeDomainResourceAllocation</w:t>
            </w:r>
            <w:r w:rsidRPr="004606CD">
              <w:t xml:space="preserve"> for DCI format 1_2 and the maximum value of </w:t>
            </w:r>
            <w:r w:rsidRPr="004606CD">
              <w:rPr>
                <w:i/>
                <w:iCs/>
              </w:rPr>
              <w:t>repetitionNumber-v1730</w:t>
            </w:r>
            <w:r w:rsidRPr="004606CD">
              <w:t>.</w:t>
            </w:r>
            <w:r w:rsidR="00420ABC" w:rsidRPr="004606CD">
              <w:t xml:space="preserve"> The UE indicating support of this field shall also indicate support of </w:t>
            </w:r>
            <w:r w:rsidR="00420ABC" w:rsidRPr="004606CD">
              <w:rPr>
                <w:i/>
              </w:rPr>
              <w:t>dci-Format1-2And0-2-r16</w:t>
            </w:r>
            <w:r w:rsidR="00420ABC" w:rsidRPr="004606CD">
              <w:t>.</w:t>
            </w:r>
          </w:p>
        </w:tc>
        <w:tc>
          <w:tcPr>
            <w:tcW w:w="709" w:type="dxa"/>
          </w:tcPr>
          <w:p w14:paraId="4CC196A3" w14:textId="77777777" w:rsidR="00AF1112" w:rsidRPr="004606CD" w:rsidRDefault="00AF1112" w:rsidP="008668BE">
            <w:pPr>
              <w:pStyle w:val="TAL"/>
              <w:jc w:val="center"/>
              <w:rPr>
                <w:bCs/>
                <w:iCs/>
              </w:rPr>
            </w:pPr>
            <w:r w:rsidRPr="004606CD">
              <w:rPr>
                <w:bCs/>
                <w:iCs/>
              </w:rPr>
              <w:t>Band</w:t>
            </w:r>
          </w:p>
        </w:tc>
        <w:tc>
          <w:tcPr>
            <w:tcW w:w="567" w:type="dxa"/>
          </w:tcPr>
          <w:p w14:paraId="39BCBCAA" w14:textId="77777777" w:rsidR="00AF1112" w:rsidRPr="004606CD" w:rsidRDefault="00AF1112" w:rsidP="008668BE">
            <w:pPr>
              <w:pStyle w:val="TAL"/>
              <w:jc w:val="center"/>
              <w:rPr>
                <w:bCs/>
                <w:iCs/>
              </w:rPr>
            </w:pPr>
            <w:r w:rsidRPr="004606CD">
              <w:rPr>
                <w:bCs/>
                <w:iCs/>
              </w:rPr>
              <w:t>No</w:t>
            </w:r>
          </w:p>
        </w:tc>
        <w:tc>
          <w:tcPr>
            <w:tcW w:w="709" w:type="dxa"/>
          </w:tcPr>
          <w:p w14:paraId="189E8A3F" w14:textId="77777777" w:rsidR="00AF1112" w:rsidRPr="004606CD" w:rsidRDefault="00AF1112" w:rsidP="008668BE">
            <w:pPr>
              <w:pStyle w:val="TAL"/>
              <w:jc w:val="center"/>
              <w:rPr>
                <w:bCs/>
                <w:iCs/>
              </w:rPr>
            </w:pPr>
            <w:r w:rsidRPr="004606CD">
              <w:rPr>
                <w:bCs/>
                <w:iCs/>
              </w:rPr>
              <w:t>N/A</w:t>
            </w:r>
          </w:p>
        </w:tc>
        <w:tc>
          <w:tcPr>
            <w:tcW w:w="728" w:type="dxa"/>
          </w:tcPr>
          <w:p w14:paraId="152A471D" w14:textId="77777777" w:rsidR="00AF1112" w:rsidRPr="004606CD" w:rsidRDefault="00AF1112" w:rsidP="008668BE">
            <w:pPr>
              <w:pStyle w:val="TAL"/>
              <w:jc w:val="center"/>
              <w:rPr>
                <w:bCs/>
                <w:iCs/>
              </w:rPr>
            </w:pPr>
            <w:r w:rsidRPr="004606CD">
              <w:rPr>
                <w:bCs/>
                <w:iCs/>
              </w:rPr>
              <w:t>N/A</w:t>
            </w:r>
          </w:p>
        </w:tc>
      </w:tr>
      <w:tr w:rsidR="00E36007" w:rsidRPr="004606CD" w14:paraId="50DA55D9" w14:textId="77777777" w:rsidTr="0026000E">
        <w:trPr>
          <w:cantSplit/>
          <w:tblHeader/>
        </w:trPr>
        <w:tc>
          <w:tcPr>
            <w:tcW w:w="6917" w:type="dxa"/>
          </w:tcPr>
          <w:p w14:paraId="3902F9AF" w14:textId="77777777" w:rsidR="00172633" w:rsidRPr="004606CD" w:rsidRDefault="00172633" w:rsidP="00172633">
            <w:pPr>
              <w:pStyle w:val="TAL"/>
              <w:rPr>
                <w:b/>
                <w:bCs/>
                <w:i/>
                <w:iCs/>
              </w:rPr>
            </w:pPr>
            <w:r w:rsidRPr="004606CD">
              <w:rPr>
                <w:b/>
                <w:bCs/>
                <w:i/>
                <w:iCs/>
              </w:rPr>
              <w:t>supportTDM-SchemeA-r16</w:t>
            </w:r>
          </w:p>
          <w:p w14:paraId="423180C5" w14:textId="77777777" w:rsidR="00172633" w:rsidRPr="004606CD" w:rsidRDefault="00172633" w:rsidP="00172633">
            <w:pPr>
              <w:pStyle w:val="TAL"/>
              <w:rPr>
                <w:b/>
                <w:i/>
              </w:rPr>
            </w:pPr>
            <w:r w:rsidRPr="004606CD">
              <w:rPr>
                <w:bCs/>
                <w:iCs/>
              </w:rPr>
              <w:t xml:space="preserve">Indicates whether UE supports single DCI based TDMSchemeA. The capability signalling includes </w:t>
            </w:r>
            <w:r w:rsidRPr="004606CD">
              <w:t>the maximum TBS size.</w:t>
            </w:r>
          </w:p>
        </w:tc>
        <w:tc>
          <w:tcPr>
            <w:tcW w:w="709" w:type="dxa"/>
          </w:tcPr>
          <w:p w14:paraId="0025E960" w14:textId="77777777" w:rsidR="00172633" w:rsidRPr="004606CD" w:rsidRDefault="00172633" w:rsidP="00172633">
            <w:pPr>
              <w:pStyle w:val="TAL"/>
              <w:jc w:val="center"/>
              <w:rPr>
                <w:bCs/>
                <w:iCs/>
              </w:rPr>
            </w:pPr>
            <w:r w:rsidRPr="004606CD">
              <w:rPr>
                <w:bCs/>
                <w:iCs/>
              </w:rPr>
              <w:t>Band</w:t>
            </w:r>
          </w:p>
        </w:tc>
        <w:tc>
          <w:tcPr>
            <w:tcW w:w="567" w:type="dxa"/>
          </w:tcPr>
          <w:p w14:paraId="4976B941" w14:textId="77777777" w:rsidR="00172633" w:rsidRPr="004606CD" w:rsidRDefault="00172633" w:rsidP="00172633">
            <w:pPr>
              <w:pStyle w:val="TAL"/>
              <w:jc w:val="center"/>
              <w:rPr>
                <w:bCs/>
                <w:iCs/>
              </w:rPr>
            </w:pPr>
            <w:r w:rsidRPr="004606CD">
              <w:rPr>
                <w:bCs/>
                <w:iCs/>
              </w:rPr>
              <w:t>No</w:t>
            </w:r>
          </w:p>
        </w:tc>
        <w:tc>
          <w:tcPr>
            <w:tcW w:w="709" w:type="dxa"/>
          </w:tcPr>
          <w:p w14:paraId="6AADC0FD" w14:textId="77777777" w:rsidR="00172633" w:rsidRPr="004606CD" w:rsidRDefault="00172633" w:rsidP="00172633">
            <w:pPr>
              <w:pStyle w:val="TAL"/>
              <w:jc w:val="center"/>
              <w:rPr>
                <w:bCs/>
                <w:iCs/>
              </w:rPr>
            </w:pPr>
            <w:r w:rsidRPr="004606CD">
              <w:rPr>
                <w:bCs/>
                <w:iCs/>
              </w:rPr>
              <w:t>N/A</w:t>
            </w:r>
          </w:p>
        </w:tc>
        <w:tc>
          <w:tcPr>
            <w:tcW w:w="728" w:type="dxa"/>
          </w:tcPr>
          <w:p w14:paraId="26D191FD" w14:textId="77777777" w:rsidR="00172633" w:rsidRPr="004606CD" w:rsidRDefault="00172633" w:rsidP="00172633">
            <w:pPr>
              <w:pStyle w:val="TAL"/>
              <w:jc w:val="center"/>
              <w:rPr>
                <w:bCs/>
                <w:iCs/>
              </w:rPr>
            </w:pPr>
            <w:r w:rsidRPr="004606CD">
              <w:rPr>
                <w:bCs/>
                <w:iCs/>
              </w:rPr>
              <w:t>N/A</w:t>
            </w:r>
          </w:p>
        </w:tc>
      </w:tr>
      <w:tr w:rsidR="00E36007" w:rsidRPr="004606CD" w14:paraId="41AB2DE9" w14:textId="77777777" w:rsidTr="0026000E">
        <w:trPr>
          <w:cantSplit/>
          <w:tblHeader/>
        </w:trPr>
        <w:tc>
          <w:tcPr>
            <w:tcW w:w="6917" w:type="dxa"/>
          </w:tcPr>
          <w:p w14:paraId="631C55D9" w14:textId="77777777" w:rsidR="00172633" w:rsidRPr="004606CD" w:rsidRDefault="00172633" w:rsidP="00172633">
            <w:pPr>
              <w:pStyle w:val="TAL"/>
              <w:rPr>
                <w:b/>
                <w:bCs/>
                <w:i/>
                <w:iCs/>
              </w:rPr>
            </w:pPr>
            <w:r w:rsidRPr="004606CD">
              <w:rPr>
                <w:b/>
                <w:bCs/>
                <w:i/>
                <w:iCs/>
              </w:rPr>
              <w:t>supportTwoPortDL-PTRS-r16</w:t>
            </w:r>
          </w:p>
          <w:p w14:paraId="511654E0" w14:textId="77777777" w:rsidR="00172633" w:rsidRPr="004606CD" w:rsidRDefault="00172633" w:rsidP="00172633">
            <w:pPr>
              <w:pStyle w:val="TAL"/>
              <w:rPr>
                <w:b/>
                <w:i/>
              </w:rPr>
            </w:pPr>
            <w:r w:rsidRPr="004606CD">
              <w:rPr>
                <w:bCs/>
                <w:iCs/>
              </w:rPr>
              <w:t>Indicates whether UE supports 2-port DL PT</w:t>
            </w:r>
            <w:r w:rsidR="00D04000" w:rsidRPr="004606CD">
              <w:rPr>
                <w:bCs/>
                <w:iCs/>
              </w:rPr>
              <w:t>-</w:t>
            </w:r>
            <w:r w:rsidRPr="004606CD">
              <w:rPr>
                <w:bCs/>
                <w:iCs/>
              </w:rPr>
              <w:t xml:space="preserve">RS. UE supports this feature should indicate support </w:t>
            </w:r>
            <w:r w:rsidRPr="004606CD">
              <w:rPr>
                <w:bCs/>
                <w:i/>
              </w:rPr>
              <w:t>singleDCI-SDM-scheme-r16</w:t>
            </w:r>
            <w:r w:rsidRPr="004606CD">
              <w:rPr>
                <w:bCs/>
                <w:iCs/>
              </w:rPr>
              <w:t xml:space="preserve"> for the band</w:t>
            </w:r>
            <w:r w:rsidR="00D04000" w:rsidRPr="004606CD">
              <w:rPr>
                <w:bCs/>
                <w:iCs/>
              </w:rPr>
              <w:t>.</w:t>
            </w:r>
          </w:p>
        </w:tc>
        <w:tc>
          <w:tcPr>
            <w:tcW w:w="709" w:type="dxa"/>
          </w:tcPr>
          <w:p w14:paraId="60C2F68E" w14:textId="77777777" w:rsidR="00172633" w:rsidRPr="004606CD" w:rsidRDefault="00172633" w:rsidP="00172633">
            <w:pPr>
              <w:pStyle w:val="TAL"/>
              <w:jc w:val="center"/>
              <w:rPr>
                <w:bCs/>
                <w:iCs/>
              </w:rPr>
            </w:pPr>
            <w:r w:rsidRPr="004606CD">
              <w:rPr>
                <w:bCs/>
                <w:iCs/>
              </w:rPr>
              <w:t>Band</w:t>
            </w:r>
          </w:p>
        </w:tc>
        <w:tc>
          <w:tcPr>
            <w:tcW w:w="567" w:type="dxa"/>
          </w:tcPr>
          <w:p w14:paraId="327995FB" w14:textId="77777777" w:rsidR="00172633" w:rsidRPr="004606CD" w:rsidRDefault="00172633" w:rsidP="00172633">
            <w:pPr>
              <w:pStyle w:val="TAL"/>
              <w:jc w:val="center"/>
              <w:rPr>
                <w:bCs/>
                <w:iCs/>
              </w:rPr>
            </w:pPr>
            <w:r w:rsidRPr="004606CD">
              <w:rPr>
                <w:bCs/>
                <w:iCs/>
              </w:rPr>
              <w:t>No</w:t>
            </w:r>
          </w:p>
        </w:tc>
        <w:tc>
          <w:tcPr>
            <w:tcW w:w="709" w:type="dxa"/>
          </w:tcPr>
          <w:p w14:paraId="7D7B8357" w14:textId="77777777" w:rsidR="00172633" w:rsidRPr="004606CD" w:rsidRDefault="00172633" w:rsidP="00172633">
            <w:pPr>
              <w:pStyle w:val="TAL"/>
              <w:jc w:val="center"/>
              <w:rPr>
                <w:bCs/>
                <w:iCs/>
              </w:rPr>
            </w:pPr>
            <w:r w:rsidRPr="004606CD">
              <w:rPr>
                <w:bCs/>
                <w:iCs/>
              </w:rPr>
              <w:t>N/A</w:t>
            </w:r>
          </w:p>
        </w:tc>
        <w:tc>
          <w:tcPr>
            <w:tcW w:w="728" w:type="dxa"/>
          </w:tcPr>
          <w:p w14:paraId="066A938D" w14:textId="124720D3" w:rsidR="00172633" w:rsidRPr="004606CD" w:rsidRDefault="00EC46C2" w:rsidP="00172633">
            <w:pPr>
              <w:pStyle w:val="TAL"/>
              <w:jc w:val="center"/>
              <w:rPr>
                <w:bCs/>
                <w:iCs/>
              </w:rPr>
            </w:pPr>
            <w:r w:rsidRPr="004606CD">
              <w:rPr>
                <w:bCs/>
                <w:iCs/>
              </w:rPr>
              <w:t>N</w:t>
            </w:r>
            <w:r w:rsidR="00172633" w:rsidRPr="004606CD">
              <w:rPr>
                <w:bCs/>
                <w:iCs/>
              </w:rPr>
              <w:t>/A</w:t>
            </w:r>
          </w:p>
        </w:tc>
      </w:tr>
      <w:tr w:rsidR="00E36007" w:rsidRPr="004606CD" w14:paraId="5197D3E4" w14:textId="77777777" w:rsidTr="007249E3">
        <w:trPr>
          <w:cantSplit/>
          <w:tblHeader/>
        </w:trPr>
        <w:tc>
          <w:tcPr>
            <w:tcW w:w="6917" w:type="dxa"/>
          </w:tcPr>
          <w:p w14:paraId="6D6A2DD2" w14:textId="77777777" w:rsidR="00E70932" w:rsidRPr="004606CD" w:rsidRDefault="00E70932" w:rsidP="007249E3">
            <w:pPr>
              <w:pStyle w:val="TAL"/>
              <w:rPr>
                <w:b/>
                <w:bCs/>
                <w:i/>
                <w:iCs/>
              </w:rPr>
            </w:pPr>
            <w:r w:rsidRPr="004606CD">
              <w:rPr>
                <w:b/>
                <w:bCs/>
                <w:i/>
                <w:iCs/>
              </w:rPr>
              <w:t>ta-BasedPDC-NTN-SharedSpectrumChAccess-r17</w:t>
            </w:r>
          </w:p>
          <w:p w14:paraId="1D6CD338" w14:textId="3BC27E5B" w:rsidR="00E70932" w:rsidRPr="004606CD" w:rsidRDefault="00E70932" w:rsidP="007249E3">
            <w:pPr>
              <w:pStyle w:val="TAL"/>
              <w:rPr>
                <w:b/>
                <w:bCs/>
                <w:i/>
                <w:iCs/>
              </w:rPr>
            </w:pPr>
            <w:r w:rsidRPr="004606CD">
              <w:rPr>
                <w:bCs/>
                <w:iCs/>
              </w:rPr>
              <w:t xml:space="preserve">Indicates whether the UE supports propagation delay compensation based on </w:t>
            </w:r>
            <w:r w:rsidR="00C87A7C" w:rsidRPr="004606CD">
              <w:rPr>
                <w:bCs/>
                <w:iCs/>
              </w:rPr>
              <w:t>Rel-15</w:t>
            </w:r>
            <w:r w:rsidRPr="004606CD">
              <w:rPr>
                <w:bCs/>
                <w:iCs/>
              </w:rPr>
              <w:t xml:space="preserve"> TA procedure for NTN and shared spectrum channel access</w:t>
            </w:r>
            <w:r w:rsidRPr="004606CD">
              <w:t>.</w:t>
            </w:r>
          </w:p>
        </w:tc>
        <w:tc>
          <w:tcPr>
            <w:tcW w:w="709" w:type="dxa"/>
          </w:tcPr>
          <w:p w14:paraId="72EFBD9E" w14:textId="77777777" w:rsidR="00E70932" w:rsidRPr="004606CD" w:rsidRDefault="00E70932" w:rsidP="007249E3">
            <w:pPr>
              <w:pStyle w:val="TAL"/>
              <w:jc w:val="center"/>
              <w:rPr>
                <w:bCs/>
                <w:iCs/>
              </w:rPr>
            </w:pPr>
            <w:r w:rsidRPr="004606CD">
              <w:rPr>
                <w:bCs/>
                <w:iCs/>
              </w:rPr>
              <w:t>Band</w:t>
            </w:r>
          </w:p>
        </w:tc>
        <w:tc>
          <w:tcPr>
            <w:tcW w:w="567" w:type="dxa"/>
          </w:tcPr>
          <w:p w14:paraId="724A5207" w14:textId="77777777" w:rsidR="00E70932" w:rsidRPr="004606CD" w:rsidRDefault="00E70932" w:rsidP="007249E3">
            <w:pPr>
              <w:pStyle w:val="TAL"/>
              <w:jc w:val="center"/>
              <w:rPr>
                <w:bCs/>
                <w:iCs/>
              </w:rPr>
            </w:pPr>
            <w:r w:rsidRPr="004606CD">
              <w:rPr>
                <w:bCs/>
                <w:iCs/>
              </w:rPr>
              <w:t>No</w:t>
            </w:r>
          </w:p>
        </w:tc>
        <w:tc>
          <w:tcPr>
            <w:tcW w:w="709" w:type="dxa"/>
          </w:tcPr>
          <w:p w14:paraId="2839CBA8" w14:textId="77777777" w:rsidR="00E70932" w:rsidRPr="004606CD" w:rsidRDefault="00E70932" w:rsidP="007249E3">
            <w:pPr>
              <w:pStyle w:val="TAL"/>
              <w:jc w:val="center"/>
              <w:rPr>
                <w:bCs/>
                <w:iCs/>
              </w:rPr>
            </w:pPr>
            <w:r w:rsidRPr="004606CD">
              <w:rPr>
                <w:bCs/>
                <w:iCs/>
              </w:rPr>
              <w:t>N/A</w:t>
            </w:r>
          </w:p>
        </w:tc>
        <w:tc>
          <w:tcPr>
            <w:tcW w:w="728" w:type="dxa"/>
          </w:tcPr>
          <w:p w14:paraId="4C46C246" w14:textId="77777777" w:rsidR="00E70932" w:rsidRPr="004606CD" w:rsidRDefault="00E70932" w:rsidP="007249E3">
            <w:pPr>
              <w:pStyle w:val="TAL"/>
              <w:jc w:val="center"/>
              <w:rPr>
                <w:bCs/>
                <w:iCs/>
              </w:rPr>
            </w:pPr>
            <w:r w:rsidRPr="004606CD">
              <w:t>N/A</w:t>
            </w:r>
          </w:p>
        </w:tc>
      </w:tr>
      <w:tr w:rsidR="00E36007" w:rsidRPr="004606CD" w14:paraId="798B3C86" w14:textId="77777777" w:rsidTr="0026000E">
        <w:trPr>
          <w:cantSplit/>
          <w:tblHeader/>
        </w:trPr>
        <w:tc>
          <w:tcPr>
            <w:tcW w:w="6917" w:type="dxa"/>
          </w:tcPr>
          <w:p w14:paraId="0434A32C" w14:textId="77777777" w:rsidR="004541DC" w:rsidRPr="004606CD" w:rsidRDefault="004541DC" w:rsidP="004541DC">
            <w:pPr>
              <w:pStyle w:val="TAL"/>
              <w:rPr>
                <w:b/>
                <w:bCs/>
                <w:i/>
                <w:iCs/>
                <w:lang w:eastAsia="zh-CN"/>
              </w:rPr>
            </w:pPr>
            <w:r w:rsidRPr="004606CD">
              <w:rPr>
                <w:b/>
                <w:bCs/>
                <w:i/>
                <w:iCs/>
              </w:rPr>
              <w:t>tb-ProcessingMultiSlotPUSCH-r17</w:t>
            </w:r>
          </w:p>
          <w:p w14:paraId="3E127372" w14:textId="33041CD6" w:rsidR="004541DC" w:rsidRPr="004606CD" w:rsidRDefault="004541DC" w:rsidP="004541DC">
            <w:pPr>
              <w:pStyle w:val="TAL"/>
              <w:rPr>
                <w:b/>
                <w:bCs/>
                <w:i/>
                <w:iCs/>
              </w:rPr>
            </w:pPr>
            <w:r w:rsidRPr="004606CD">
              <w:rPr>
                <w:bCs/>
                <w:iCs/>
              </w:rPr>
              <w:t xml:space="preserve">Indicates whether UE supports TB processing over multi-slot PUSCH for DG and </w:t>
            </w:r>
            <w:r w:rsidR="00E70932" w:rsidRPr="004606CD">
              <w:rPr>
                <w:bCs/>
                <w:iCs/>
              </w:rPr>
              <w:t xml:space="preserve">Type 2 </w:t>
            </w:r>
            <w:r w:rsidRPr="004606CD">
              <w:rPr>
                <w:bCs/>
                <w:iCs/>
              </w:rPr>
              <w:t>CG</w:t>
            </w:r>
            <w:r w:rsidR="00E70932" w:rsidRPr="004606CD">
              <w:rPr>
                <w:bCs/>
                <w:iCs/>
              </w:rPr>
              <w:t xml:space="preserve"> without repetition</w:t>
            </w:r>
            <w:r w:rsidRPr="004606CD">
              <w:rPr>
                <w:bCs/>
                <w:iCs/>
              </w:rPr>
              <w:t xml:space="preserve"> in RRC connected mode.</w:t>
            </w:r>
          </w:p>
        </w:tc>
        <w:tc>
          <w:tcPr>
            <w:tcW w:w="709" w:type="dxa"/>
          </w:tcPr>
          <w:p w14:paraId="64E3B2F4" w14:textId="1612ED5A" w:rsidR="004541DC" w:rsidRPr="004606CD" w:rsidRDefault="004541DC" w:rsidP="004541DC">
            <w:pPr>
              <w:pStyle w:val="TAL"/>
              <w:jc w:val="center"/>
              <w:rPr>
                <w:bCs/>
                <w:iCs/>
              </w:rPr>
            </w:pPr>
            <w:r w:rsidRPr="004606CD">
              <w:rPr>
                <w:bCs/>
                <w:iCs/>
              </w:rPr>
              <w:t>Band</w:t>
            </w:r>
          </w:p>
        </w:tc>
        <w:tc>
          <w:tcPr>
            <w:tcW w:w="567" w:type="dxa"/>
          </w:tcPr>
          <w:p w14:paraId="0E5532FB" w14:textId="6F284A5E" w:rsidR="004541DC" w:rsidRPr="004606CD" w:rsidRDefault="004541DC" w:rsidP="004541DC">
            <w:pPr>
              <w:pStyle w:val="TAL"/>
              <w:jc w:val="center"/>
              <w:rPr>
                <w:bCs/>
                <w:iCs/>
              </w:rPr>
            </w:pPr>
            <w:r w:rsidRPr="004606CD">
              <w:rPr>
                <w:bCs/>
                <w:iCs/>
              </w:rPr>
              <w:t>No</w:t>
            </w:r>
          </w:p>
        </w:tc>
        <w:tc>
          <w:tcPr>
            <w:tcW w:w="709" w:type="dxa"/>
          </w:tcPr>
          <w:p w14:paraId="75916FB8" w14:textId="77B9EC95" w:rsidR="004541DC" w:rsidRPr="004606CD" w:rsidRDefault="004541DC" w:rsidP="004541DC">
            <w:pPr>
              <w:pStyle w:val="TAL"/>
              <w:jc w:val="center"/>
              <w:rPr>
                <w:bCs/>
                <w:iCs/>
              </w:rPr>
            </w:pPr>
            <w:r w:rsidRPr="004606CD">
              <w:rPr>
                <w:bCs/>
                <w:iCs/>
              </w:rPr>
              <w:t>N/A</w:t>
            </w:r>
          </w:p>
        </w:tc>
        <w:tc>
          <w:tcPr>
            <w:tcW w:w="728" w:type="dxa"/>
          </w:tcPr>
          <w:p w14:paraId="6777C9F2" w14:textId="4CFD5492" w:rsidR="004541DC" w:rsidRPr="004606CD" w:rsidRDefault="00EC46C2" w:rsidP="004541DC">
            <w:pPr>
              <w:pStyle w:val="TAL"/>
              <w:jc w:val="center"/>
              <w:rPr>
                <w:bCs/>
                <w:iCs/>
              </w:rPr>
            </w:pPr>
            <w:r w:rsidRPr="004606CD">
              <w:rPr>
                <w:bCs/>
                <w:iCs/>
              </w:rPr>
              <w:t>N</w:t>
            </w:r>
            <w:r w:rsidR="004541DC" w:rsidRPr="004606CD">
              <w:rPr>
                <w:bCs/>
                <w:iCs/>
              </w:rPr>
              <w:t>/A</w:t>
            </w:r>
          </w:p>
        </w:tc>
      </w:tr>
      <w:tr w:rsidR="00E36007" w:rsidRPr="004606CD" w14:paraId="23DDFDBA" w14:textId="77777777" w:rsidTr="0026000E">
        <w:trPr>
          <w:cantSplit/>
          <w:tblHeader/>
        </w:trPr>
        <w:tc>
          <w:tcPr>
            <w:tcW w:w="6917" w:type="dxa"/>
          </w:tcPr>
          <w:p w14:paraId="0F2FCC86" w14:textId="77777777" w:rsidR="004541DC" w:rsidRPr="004606CD" w:rsidRDefault="004541DC" w:rsidP="004541DC">
            <w:pPr>
              <w:pStyle w:val="TAL"/>
              <w:rPr>
                <w:b/>
                <w:bCs/>
                <w:i/>
                <w:iCs/>
              </w:rPr>
            </w:pPr>
            <w:r w:rsidRPr="004606CD">
              <w:rPr>
                <w:b/>
                <w:bCs/>
                <w:i/>
                <w:iCs/>
              </w:rPr>
              <w:t>tb-ProcessingRepMultiSlotPUSCH-r17</w:t>
            </w:r>
          </w:p>
          <w:p w14:paraId="366D0EB3" w14:textId="77777777" w:rsidR="00E70932" w:rsidRPr="004606CD" w:rsidRDefault="004541DC" w:rsidP="00E70932">
            <w:pPr>
              <w:pStyle w:val="TAL"/>
              <w:rPr>
                <w:bCs/>
                <w:iCs/>
              </w:rPr>
            </w:pPr>
            <w:r w:rsidRPr="004606CD">
              <w:rPr>
                <w:bCs/>
                <w:iCs/>
              </w:rPr>
              <w:t>Indicates whether UE supports repetition of TB processing over multi-slot PUSCH in RRC connected mode.</w:t>
            </w:r>
          </w:p>
          <w:p w14:paraId="10D9C1F8" w14:textId="77777777" w:rsidR="00E70932" w:rsidRPr="004606CD" w:rsidRDefault="00E70932" w:rsidP="00E70932">
            <w:pPr>
              <w:pStyle w:val="TAL"/>
              <w:rPr>
                <w:bCs/>
                <w:iCs/>
              </w:rPr>
            </w:pPr>
          </w:p>
          <w:p w14:paraId="4C226D32" w14:textId="5F68B1D2" w:rsidR="004541DC" w:rsidRPr="004606CD" w:rsidRDefault="00E70932" w:rsidP="00E70932">
            <w:pPr>
              <w:pStyle w:val="TAL"/>
              <w:rPr>
                <w:b/>
                <w:bCs/>
                <w:i/>
                <w:iCs/>
              </w:rPr>
            </w:pPr>
            <w:r w:rsidRPr="004606CD">
              <w:rPr>
                <w:bCs/>
                <w:iCs/>
              </w:rPr>
              <w:t xml:space="preserve">UE supporting this feature shall also indicate support of </w:t>
            </w:r>
            <w:r w:rsidRPr="004606CD">
              <w:rPr>
                <w:bCs/>
                <w:i/>
              </w:rPr>
              <w:t>tb-ProcessingMultiSlotPUSCH-r17</w:t>
            </w:r>
            <w:r w:rsidRPr="004606CD">
              <w:rPr>
                <w:bCs/>
                <w:iCs/>
              </w:rPr>
              <w:t>.</w:t>
            </w:r>
          </w:p>
        </w:tc>
        <w:tc>
          <w:tcPr>
            <w:tcW w:w="709" w:type="dxa"/>
          </w:tcPr>
          <w:p w14:paraId="5FC3EA8F" w14:textId="3E8F3B8A" w:rsidR="004541DC" w:rsidRPr="004606CD" w:rsidRDefault="004541DC" w:rsidP="004541DC">
            <w:pPr>
              <w:pStyle w:val="TAL"/>
              <w:jc w:val="center"/>
              <w:rPr>
                <w:bCs/>
                <w:iCs/>
              </w:rPr>
            </w:pPr>
            <w:r w:rsidRPr="004606CD">
              <w:rPr>
                <w:bCs/>
                <w:iCs/>
              </w:rPr>
              <w:t>Band</w:t>
            </w:r>
          </w:p>
        </w:tc>
        <w:tc>
          <w:tcPr>
            <w:tcW w:w="567" w:type="dxa"/>
          </w:tcPr>
          <w:p w14:paraId="7A0A5027" w14:textId="17EBEEF5" w:rsidR="004541DC" w:rsidRPr="004606CD" w:rsidRDefault="004541DC" w:rsidP="004541DC">
            <w:pPr>
              <w:pStyle w:val="TAL"/>
              <w:jc w:val="center"/>
              <w:rPr>
                <w:bCs/>
                <w:iCs/>
              </w:rPr>
            </w:pPr>
            <w:r w:rsidRPr="004606CD">
              <w:rPr>
                <w:bCs/>
                <w:iCs/>
              </w:rPr>
              <w:t>No</w:t>
            </w:r>
          </w:p>
        </w:tc>
        <w:tc>
          <w:tcPr>
            <w:tcW w:w="709" w:type="dxa"/>
          </w:tcPr>
          <w:p w14:paraId="78B1F10F" w14:textId="513AEDF7" w:rsidR="004541DC" w:rsidRPr="004606CD" w:rsidRDefault="004541DC" w:rsidP="004541DC">
            <w:pPr>
              <w:pStyle w:val="TAL"/>
              <w:jc w:val="center"/>
              <w:rPr>
                <w:bCs/>
                <w:iCs/>
              </w:rPr>
            </w:pPr>
            <w:r w:rsidRPr="004606CD">
              <w:rPr>
                <w:bCs/>
                <w:iCs/>
              </w:rPr>
              <w:t>N/A</w:t>
            </w:r>
          </w:p>
        </w:tc>
        <w:tc>
          <w:tcPr>
            <w:tcW w:w="728" w:type="dxa"/>
          </w:tcPr>
          <w:p w14:paraId="5D79C741" w14:textId="2DA24493" w:rsidR="004541DC" w:rsidRPr="004606CD" w:rsidRDefault="00EC46C2" w:rsidP="004541DC">
            <w:pPr>
              <w:pStyle w:val="TAL"/>
              <w:jc w:val="center"/>
              <w:rPr>
                <w:bCs/>
                <w:iCs/>
              </w:rPr>
            </w:pPr>
            <w:r w:rsidRPr="004606CD">
              <w:rPr>
                <w:bCs/>
                <w:iCs/>
              </w:rPr>
              <w:t>N</w:t>
            </w:r>
            <w:r w:rsidR="004541DC" w:rsidRPr="004606CD">
              <w:rPr>
                <w:bCs/>
                <w:iCs/>
              </w:rPr>
              <w:t>/A</w:t>
            </w:r>
          </w:p>
        </w:tc>
      </w:tr>
      <w:tr w:rsidR="00E36007" w:rsidRPr="004606CD" w14:paraId="67A8395A" w14:textId="77777777" w:rsidTr="0026000E">
        <w:trPr>
          <w:cantSplit/>
          <w:tblHeader/>
        </w:trPr>
        <w:tc>
          <w:tcPr>
            <w:tcW w:w="6917" w:type="dxa"/>
          </w:tcPr>
          <w:p w14:paraId="5F0D2B7E" w14:textId="77777777" w:rsidR="00A43323" w:rsidRPr="004606CD" w:rsidRDefault="00A43323" w:rsidP="00A43323">
            <w:pPr>
              <w:pStyle w:val="TAL"/>
              <w:rPr>
                <w:b/>
                <w:bCs/>
                <w:i/>
                <w:iCs/>
              </w:rPr>
            </w:pPr>
            <w:r w:rsidRPr="004606CD">
              <w:rPr>
                <w:b/>
                <w:bCs/>
                <w:i/>
                <w:iCs/>
              </w:rPr>
              <w:t>tci-StatePDSCH</w:t>
            </w:r>
          </w:p>
          <w:p w14:paraId="174A778A" w14:textId="77777777" w:rsidR="00A43323" w:rsidRPr="004606CD" w:rsidRDefault="00A43323" w:rsidP="00A43323">
            <w:pPr>
              <w:pStyle w:val="TAL"/>
              <w:rPr>
                <w:rFonts w:cs="Arial"/>
                <w:bCs/>
                <w:iCs/>
              </w:rPr>
            </w:pPr>
            <w:r w:rsidRPr="004606CD">
              <w:rPr>
                <w:rFonts w:cs="Arial"/>
                <w:bCs/>
                <w:iCs/>
              </w:rPr>
              <w:t>Defines support of TCI-States for PDSCH. The capability signalling comprises the following parameters:</w:t>
            </w:r>
          </w:p>
          <w:p w14:paraId="1ED898CA" w14:textId="625F54A8" w:rsidR="00A43323" w:rsidRPr="004606CD" w:rsidRDefault="00A4332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maxNumberConfiguredTCI</w:t>
            </w:r>
            <w:r w:rsidR="00161785" w:rsidRPr="004606CD">
              <w:rPr>
                <w:rFonts w:ascii="Arial" w:hAnsi="Arial" w:cs="Arial"/>
                <w:i/>
                <w:sz w:val="18"/>
                <w:szCs w:val="18"/>
              </w:rPr>
              <w:t>-S</w:t>
            </w:r>
            <w:r w:rsidRPr="004606CD">
              <w:rPr>
                <w:rFonts w:ascii="Arial" w:hAnsi="Arial" w:cs="Arial"/>
                <w:i/>
                <w:sz w:val="18"/>
                <w:szCs w:val="18"/>
              </w:rPr>
              <w:t>tatesPerCC</w:t>
            </w:r>
            <w:r w:rsidRPr="004606CD">
              <w:rPr>
                <w:rFonts w:ascii="Arial" w:hAnsi="Arial" w:cs="Arial"/>
                <w:sz w:val="18"/>
                <w:szCs w:val="18"/>
              </w:rPr>
              <w:t xml:space="preserve"> indicates the maximum number of configured TCI-states per CC for PDSCH.</w:t>
            </w:r>
            <w:r w:rsidR="006E3903" w:rsidRPr="004606CD">
              <w:rPr>
                <w:rFonts w:ascii="Arial" w:hAnsi="Arial" w:cs="Arial"/>
                <w:sz w:val="18"/>
                <w:szCs w:val="18"/>
              </w:rPr>
              <w:t xml:space="preserve"> For FR2, the UE is mandated to set the value </w:t>
            </w:r>
            <w:r w:rsidR="0054529E" w:rsidRPr="004606CD">
              <w:rPr>
                <w:rFonts w:ascii="Arial" w:hAnsi="Arial" w:cs="Arial"/>
                <w:sz w:val="18"/>
                <w:szCs w:val="18"/>
              </w:rPr>
              <w:t xml:space="preserve">at least </w:t>
            </w:r>
            <w:r w:rsidR="006E3903" w:rsidRPr="004606CD">
              <w:rPr>
                <w:rFonts w:ascii="Arial" w:hAnsi="Arial" w:cs="Arial"/>
                <w:sz w:val="18"/>
                <w:szCs w:val="18"/>
              </w:rPr>
              <w:t>to 64</w:t>
            </w:r>
            <w:r w:rsidR="0054529E" w:rsidRPr="004606CD">
              <w:rPr>
                <w:rFonts w:ascii="Arial" w:hAnsi="Arial" w:cs="Arial"/>
                <w:sz w:val="18"/>
                <w:szCs w:val="18"/>
              </w:rPr>
              <w:t xml:space="preserve"> (i.e. value 128 is an optional value)</w:t>
            </w:r>
            <w:r w:rsidR="0078130C" w:rsidRPr="004606CD">
              <w:rPr>
                <w:rFonts w:ascii="Arial" w:hAnsi="Arial" w:cs="Arial"/>
                <w:sz w:val="18"/>
                <w:szCs w:val="18"/>
              </w:rPr>
              <w:t xml:space="preserve">. For FR1, the UE is mandated to set these values </w:t>
            </w:r>
            <w:r w:rsidR="0054529E" w:rsidRPr="004606CD">
              <w:rPr>
                <w:rFonts w:ascii="Arial" w:hAnsi="Arial" w:cs="Arial"/>
                <w:sz w:val="18"/>
                <w:szCs w:val="18"/>
              </w:rPr>
              <w:t xml:space="preserve">at least </w:t>
            </w:r>
            <w:r w:rsidR="0078130C" w:rsidRPr="004606CD">
              <w:rPr>
                <w:rFonts w:ascii="Arial" w:hAnsi="Arial" w:cs="Arial"/>
                <w:sz w:val="18"/>
                <w:szCs w:val="18"/>
              </w:rPr>
              <w:t>to the maximum number of allowed SSBs in the supported band</w:t>
            </w:r>
            <w:r w:rsidRPr="004606CD">
              <w:rPr>
                <w:rFonts w:ascii="Arial" w:hAnsi="Arial" w:cs="Arial"/>
                <w:sz w:val="18"/>
                <w:szCs w:val="18"/>
              </w:rPr>
              <w:t>;</w:t>
            </w:r>
          </w:p>
          <w:p w14:paraId="766A44F0" w14:textId="77777777" w:rsidR="006E3903" w:rsidRPr="004606CD" w:rsidRDefault="00A43323" w:rsidP="00387C93">
            <w:pPr>
              <w:spacing w:after="0"/>
              <w:ind w:left="568" w:hanging="284"/>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maxNumberActiveTCI-PerBWP</w:t>
            </w:r>
            <w:r w:rsidRPr="004606CD">
              <w:rPr>
                <w:rFonts w:ascii="Arial" w:hAnsi="Arial" w:cs="Arial"/>
                <w:sz w:val="18"/>
                <w:szCs w:val="18"/>
              </w:rPr>
              <w:t xml:space="preserve"> indicates the maximum number of activated TCI-states per BWP per CC, including control and data.</w:t>
            </w:r>
            <w:r w:rsidR="006E3903" w:rsidRPr="004606CD">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4606CD">
              <w:rPr>
                <w:rFonts w:ascii="Arial" w:hAnsi="Arial" w:cs="Arial"/>
                <w:sz w:val="18"/>
                <w:szCs w:val="18"/>
              </w:rPr>
              <w:t xml:space="preserve"> The UE shall include this field.</w:t>
            </w:r>
          </w:p>
          <w:p w14:paraId="65E396EF" w14:textId="77777777" w:rsidR="00387C93" w:rsidRPr="004606CD" w:rsidRDefault="00387C93" w:rsidP="00387C93">
            <w:pPr>
              <w:spacing w:after="0"/>
              <w:ind w:left="568" w:hanging="284"/>
              <w:rPr>
                <w:rFonts w:ascii="Arial" w:hAnsi="Arial" w:cs="Arial"/>
                <w:sz w:val="18"/>
                <w:szCs w:val="18"/>
              </w:rPr>
            </w:pPr>
          </w:p>
          <w:p w14:paraId="67223074" w14:textId="5404BA2A" w:rsidR="0042099A" w:rsidRPr="004606CD" w:rsidRDefault="0078130C" w:rsidP="008A4E08">
            <w:pPr>
              <w:pStyle w:val="TAN"/>
            </w:pPr>
            <w:r w:rsidRPr="004606CD">
              <w:t>N</w:t>
            </w:r>
            <w:r w:rsidR="00827945" w:rsidRPr="004606CD">
              <w:rPr>
                <w:rFonts w:eastAsiaTheme="minorEastAsia"/>
              </w:rPr>
              <w:t>OTE:</w:t>
            </w:r>
            <w:r w:rsidR="00827945" w:rsidRPr="004606CD">
              <w:rPr>
                <w:rFonts w:cs="Arial"/>
                <w:szCs w:val="18"/>
              </w:rPr>
              <w:tab/>
            </w:r>
            <w:r w:rsidR="00827945" w:rsidRPr="004606CD">
              <w:rPr>
                <w:rFonts w:eastAsiaTheme="minorEastAsia"/>
              </w:rPr>
              <w:t>T</w:t>
            </w:r>
            <w:r w:rsidRPr="004606CD">
              <w:t>he UE is required to track only the active TCI states.</w:t>
            </w:r>
          </w:p>
          <w:p w14:paraId="25A9C5FB" w14:textId="77777777" w:rsidR="0042099A" w:rsidRPr="004606CD" w:rsidRDefault="0042099A" w:rsidP="0042099A">
            <w:pPr>
              <w:pStyle w:val="TAL"/>
            </w:pPr>
          </w:p>
          <w:p w14:paraId="7D1D00FA" w14:textId="77777777" w:rsidR="0042099A" w:rsidRPr="004606CD" w:rsidRDefault="0042099A" w:rsidP="0042099A">
            <w:pPr>
              <w:pStyle w:val="TAL"/>
              <w:rPr>
                <w:rFonts w:cs="Arial"/>
                <w:szCs w:val="18"/>
              </w:rPr>
            </w:pPr>
            <w:r w:rsidRPr="004606CD">
              <w:rPr>
                <w:rFonts w:cs="Arial"/>
                <w:szCs w:val="18"/>
              </w:rPr>
              <w:t xml:space="preserve">The UE is mandated to report </w:t>
            </w:r>
            <w:r w:rsidRPr="004606CD">
              <w:rPr>
                <w:rFonts w:cs="Arial"/>
                <w:i/>
                <w:iCs/>
                <w:szCs w:val="18"/>
              </w:rPr>
              <w:t>tci-StatePDSCH</w:t>
            </w:r>
            <w:r w:rsidRPr="004606CD">
              <w:rPr>
                <w:rFonts w:cs="Arial"/>
                <w:szCs w:val="18"/>
              </w:rPr>
              <w:t>.</w:t>
            </w:r>
          </w:p>
        </w:tc>
        <w:tc>
          <w:tcPr>
            <w:tcW w:w="709" w:type="dxa"/>
          </w:tcPr>
          <w:p w14:paraId="5CBB6C02" w14:textId="77777777" w:rsidR="00A43323" w:rsidRPr="004606CD" w:rsidRDefault="00A43323" w:rsidP="00A43323">
            <w:pPr>
              <w:pStyle w:val="TAL"/>
              <w:jc w:val="center"/>
            </w:pPr>
            <w:r w:rsidRPr="004606CD">
              <w:rPr>
                <w:rFonts w:cs="Arial"/>
                <w:szCs w:val="18"/>
              </w:rPr>
              <w:t>Band</w:t>
            </w:r>
          </w:p>
        </w:tc>
        <w:tc>
          <w:tcPr>
            <w:tcW w:w="567" w:type="dxa"/>
          </w:tcPr>
          <w:p w14:paraId="1D2B65DD" w14:textId="77777777" w:rsidR="00A43323" w:rsidRPr="004606CD" w:rsidRDefault="006E3903" w:rsidP="00A43323">
            <w:pPr>
              <w:pStyle w:val="TAL"/>
              <w:jc w:val="center"/>
            </w:pPr>
            <w:r w:rsidRPr="004606CD">
              <w:rPr>
                <w:rFonts w:cs="Arial"/>
                <w:bCs/>
                <w:iCs/>
                <w:szCs w:val="18"/>
              </w:rPr>
              <w:t>Yes</w:t>
            </w:r>
          </w:p>
        </w:tc>
        <w:tc>
          <w:tcPr>
            <w:tcW w:w="709" w:type="dxa"/>
          </w:tcPr>
          <w:p w14:paraId="24EFA0A9" w14:textId="77777777" w:rsidR="00A43323" w:rsidRPr="004606CD" w:rsidRDefault="001F7FB0" w:rsidP="00A43323">
            <w:pPr>
              <w:pStyle w:val="TAL"/>
              <w:jc w:val="center"/>
            </w:pPr>
            <w:r w:rsidRPr="004606CD">
              <w:rPr>
                <w:bCs/>
                <w:iCs/>
              </w:rPr>
              <w:t>N/A</w:t>
            </w:r>
          </w:p>
        </w:tc>
        <w:tc>
          <w:tcPr>
            <w:tcW w:w="728" w:type="dxa"/>
          </w:tcPr>
          <w:p w14:paraId="17F330EA" w14:textId="77777777" w:rsidR="00A43323" w:rsidRPr="004606CD" w:rsidRDefault="001F7FB0" w:rsidP="00A43323">
            <w:pPr>
              <w:pStyle w:val="TAL"/>
              <w:jc w:val="center"/>
            </w:pPr>
            <w:r w:rsidRPr="004606CD">
              <w:rPr>
                <w:bCs/>
                <w:iCs/>
              </w:rPr>
              <w:t>N/A</w:t>
            </w:r>
          </w:p>
        </w:tc>
      </w:tr>
      <w:tr w:rsidR="00E36007" w:rsidRPr="004606CD" w14:paraId="614B5457" w14:textId="77777777" w:rsidTr="0026000E">
        <w:trPr>
          <w:cantSplit/>
          <w:tblHeader/>
        </w:trPr>
        <w:tc>
          <w:tcPr>
            <w:tcW w:w="6917" w:type="dxa"/>
          </w:tcPr>
          <w:p w14:paraId="5FB0E357" w14:textId="77777777" w:rsidR="00DB57A3" w:rsidRPr="004606CD" w:rsidRDefault="00DB57A3" w:rsidP="008260E9">
            <w:pPr>
              <w:pStyle w:val="TAL"/>
              <w:rPr>
                <w:b/>
                <w:bCs/>
                <w:i/>
                <w:iCs/>
              </w:rPr>
            </w:pPr>
            <w:r w:rsidRPr="004606CD">
              <w:rPr>
                <w:b/>
                <w:bCs/>
                <w:i/>
                <w:iCs/>
              </w:rPr>
              <w:t>timeBasedCondHandover-r17</w:t>
            </w:r>
          </w:p>
          <w:p w14:paraId="77758DA0" w14:textId="200E690F" w:rsidR="00DB57A3" w:rsidRPr="004606CD" w:rsidRDefault="00DB57A3" w:rsidP="00DB57A3">
            <w:pPr>
              <w:pStyle w:val="TAL"/>
              <w:rPr>
                <w:b/>
                <w:bCs/>
                <w:i/>
                <w:iCs/>
              </w:rPr>
            </w:pPr>
            <w:r w:rsidRPr="004606CD">
              <w:t xml:space="preserve">Indicates whether the UE supports time based conditional handover, i.e., </w:t>
            </w:r>
            <w:r w:rsidRPr="004606CD">
              <w:rPr>
                <w:i/>
                <w:iCs/>
                <w:lang w:eastAsia="ko-KR"/>
              </w:rPr>
              <w:t>CondEvent T1</w:t>
            </w:r>
            <w:r w:rsidRPr="004606CD">
              <w:rPr>
                <w:lang w:eastAsia="ko-KR"/>
              </w:rPr>
              <w:t xml:space="preserve"> as specified in </w:t>
            </w:r>
            <w:r w:rsidRPr="004606CD">
              <w:t xml:space="preserve">TS 38.331 [9]. A UE supporting this feature shall also indicate the support of </w:t>
            </w:r>
            <w:r w:rsidRPr="004606CD">
              <w:rPr>
                <w:i/>
                <w:iCs/>
              </w:rPr>
              <w:t>condHandover-r16</w:t>
            </w:r>
            <w:r w:rsidRPr="004606CD">
              <w:t xml:space="preserve"> for NTN bands and the </w:t>
            </w:r>
            <w:r w:rsidRPr="004606CD">
              <w:rPr>
                <w:rFonts w:eastAsia="MS PGothic" w:cs="Arial"/>
                <w:szCs w:val="18"/>
              </w:rPr>
              <w:t xml:space="preserve">support of </w:t>
            </w:r>
            <w:r w:rsidRPr="004606CD">
              <w:rPr>
                <w:rFonts w:eastAsia="MS PGothic" w:cs="Arial"/>
                <w:i/>
                <w:iCs/>
                <w:szCs w:val="18"/>
              </w:rPr>
              <w:t>nonTerrestrialNetwork-r17</w:t>
            </w:r>
            <w:r w:rsidRPr="004606CD">
              <w:rPr>
                <w:rFonts w:eastAsia="MS PGothic" w:cs="Arial"/>
                <w:szCs w:val="18"/>
              </w:rPr>
              <w:t>.</w:t>
            </w:r>
            <w:r w:rsidRPr="004606CD">
              <w:t xml:space="preserve"> </w:t>
            </w:r>
            <w:r w:rsidRPr="004606CD">
              <w:rPr>
                <w:rFonts w:eastAsia="MS PGothic" w:cs="Arial"/>
                <w:szCs w:val="18"/>
              </w:rPr>
              <w:t>UE shall set the capability value consistently for all FDD-FR1 NTN bands.</w:t>
            </w:r>
          </w:p>
        </w:tc>
        <w:tc>
          <w:tcPr>
            <w:tcW w:w="709" w:type="dxa"/>
          </w:tcPr>
          <w:p w14:paraId="73C726E3" w14:textId="63E11FDE" w:rsidR="00DB57A3" w:rsidRPr="004606CD" w:rsidRDefault="00DB57A3" w:rsidP="00DB57A3">
            <w:pPr>
              <w:pStyle w:val="TAL"/>
              <w:jc w:val="center"/>
              <w:rPr>
                <w:rFonts w:cs="Arial"/>
                <w:szCs w:val="18"/>
              </w:rPr>
            </w:pPr>
            <w:r w:rsidRPr="004606CD">
              <w:t>Band</w:t>
            </w:r>
          </w:p>
        </w:tc>
        <w:tc>
          <w:tcPr>
            <w:tcW w:w="567" w:type="dxa"/>
          </w:tcPr>
          <w:p w14:paraId="3A2BD045" w14:textId="4E90630F" w:rsidR="00DB57A3" w:rsidRPr="004606CD" w:rsidRDefault="00DB57A3" w:rsidP="00DB57A3">
            <w:pPr>
              <w:pStyle w:val="TAL"/>
              <w:jc w:val="center"/>
              <w:rPr>
                <w:rFonts w:cs="Arial"/>
                <w:bCs/>
                <w:iCs/>
                <w:szCs w:val="18"/>
              </w:rPr>
            </w:pPr>
            <w:r w:rsidRPr="004606CD">
              <w:rPr>
                <w:rFonts w:cs="Arial"/>
                <w:bCs/>
                <w:iCs/>
                <w:szCs w:val="18"/>
              </w:rPr>
              <w:t>No</w:t>
            </w:r>
          </w:p>
        </w:tc>
        <w:tc>
          <w:tcPr>
            <w:tcW w:w="709" w:type="dxa"/>
          </w:tcPr>
          <w:p w14:paraId="3DE1C002" w14:textId="1435275F" w:rsidR="00DB57A3" w:rsidRPr="004606CD" w:rsidRDefault="00DB57A3" w:rsidP="00DB57A3">
            <w:pPr>
              <w:pStyle w:val="TAL"/>
              <w:jc w:val="center"/>
              <w:rPr>
                <w:bCs/>
                <w:iCs/>
              </w:rPr>
            </w:pPr>
            <w:r w:rsidRPr="004606CD">
              <w:rPr>
                <w:bCs/>
                <w:iCs/>
              </w:rPr>
              <w:t>N/A</w:t>
            </w:r>
          </w:p>
        </w:tc>
        <w:tc>
          <w:tcPr>
            <w:tcW w:w="728" w:type="dxa"/>
          </w:tcPr>
          <w:p w14:paraId="188FD782" w14:textId="563410B9" w:rsidR="00DB57A3" w:rsidRPr="004606CD" w:rsidRDefault="00DB57A3" w:rsidP="00DB57A3">
            <w:pPr>
              <w:pStyle w:val="TAL"/>
              <w:jc w:val="center"/>
              <w:rPr>
                <w:bCs/>
                <w:iCs/>
              </w:rPr>
            </w:pPr>
            <w:r w:rsidRPr="004606CD">
              <w:rPr>
                <w:rFonts w:cs="Arial"/>
                <w:bCs/>
                <w:iCs/>
                <w:szCs w:val="18"/>
              </w:rPr>
              <w:t>N/A</w:t>
            </w:r>
          </w:p>
        </w:tc>
      </w:tr>
      <w:tr w:rsidR="00E36007" w:rsidRPr="004606CD" w14:paraId="63D83F7E" w14:textId="77777777" w:rsidTr="0026000E">
        <w:trPr>
          <w:cantSplit/>
          <w:tblHeader/>
        </w:trPr>
        <w:tc>
          <w:tcPr>
            <w:tcW w:w="6917" w:type="dxa"/>
          </w:tcPr>
          <w:p w14:paraId="579A0D9B" w14:textId="77777777" w:rsidR="004C4761" w:rsidRPr="004606CD" w:rsidRDefault="004C4761" w:rsidP="004C4761">
            <w:pPr>
              <w:pStyle w:val="TAL"/>
              <w:rPr>
                <w:b/>
                <w:i/>
              </w:rPr>
            </w:pPr>
            <w:r w:rsidRPr="004606CD">
              <w:rPr>
                <w:b/>
                <w:i/>
              </w:rPr>
              <w:t>triggeredHARQ-CodebookRetx-r17</w:t>
            </w:r>
          </w:p>
          <w:p w14:paraId="4C08D085" w14:textId="697F882C" w:rsidR="004C4761" w:rsidRPr="004606CD" w:rsidRDefault="004C4761" w:rsidP="004C4761">
            <w:pPr>
              <w:pStyle w:val="TAL"/>
            </w:pPr>
            <w:r w:rsidRPr="004606CD">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7D1E1D" w:rsidRPr="004606CD" w:rsidRDefault="004C4761" w:rsidP="003D422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 xml:space="preserve">minHARQ-Retx-Offset-r17 </w:t>
            </w:r>
            <w:r w:rsidRPr="004606CD">
              <w:rPr>
                <w:rFonts w:ascii="Arial" w:hAnsi="Arial" w:cs="Arial"/>
                <w:sz w:val="18"/>
                <w:szCs w:val="18"/>
              </w:rPr>
              <w:t xml:space="preserve">indicates minimum value for the HARQ re-tx offset. Value </w:t>
            </w:r>
            <w:r w:rsidRPr="004606CD">
              <w:rPr>
                <w:rFonts w:ascii="Arial" w:hAnsi="Arial" w:cs="Arial"/>
                <w:i/>
                <w:iCs/>
                <w:sz w:val="18"/>
                <w:szCs w:val="18"/>
              </w:rPr>
              <w:t>n-7</w:t>
            </w:r>
            <w:r w:rsidRPr="004606CD">
              <w:rPr>
                <w:rFonts w:ascii="Arial" w:hAnsi="Arial" w:cs="Arial"/>
                <w:sz w:val="18"/>
                <w:szCs w:val="18"/>
              </w:rPr>
              <w:t xml:space="preserve"> corresponds to -7, value </w:t>
            </w:r>
            <w:r w:rsidRPr="004606CD">
              <w:rPr>
                <w:rFonts w:ascii="Arial" w:hAnsi="Arial" w:cs="Arial"/>
                <w:i/>
                <w:iCs/>
                <w:sz w:val="18"/>
                <w:szCs w:val="18"/>
              </w:rPr>
              <w:t>n-5</w:t>
            </w:r>
            <w:r w:rsidRPr="004606CD">
              <w:rPr>
                <w:rFonts w:ascii="Arial" w:hAnsi="Arial" w:cs="Arial"/>
                <w:sz w:val="18"/>
                <w:szCs w:val="18"/>
              </w:rPr>
              <w:t xml:space="preserve"> corresponds to -5, and so on.</w:t>
            </w:r>
          </w:p>
          <w:p w14:paraId="255B0678" w14:textId="0DCB3A22" w:rsidR="004C4761" w:rsidRPr="004606CD" w:rsidRDefault="004C4761" w:rsidP="00464AB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 xml:space="preserve">maxHARQ-Retx-Offset-r17 </w:t>
            </w:r>
            <w:r w:rsidRPr="004606CD">
              <w:rPr>
                <w:rFonts w:ascii="Arial" w:hAnsi="Arial" w:cs="Arial"/>
                <w:sz w:val="18"/>
                <w:szCs w:val="18"/>
              </w:rPr>
              <w:t>indicates maximum value for the HARQ re-tx offset.</w:t>
            </w:r>
          </w:p>
          <w:p w14:paraId="3013F054" w14:textId="77777777" w:rsidR="004C4761" w:rsidRPr="004606CD" w:rsidRDefault="004C4761" w:rsidP="004C4761">
            <w:pPr>
              <w:pStyle w:val="TAL"/>
              <w:rPr>
                <w:rFonts w:cs="Arial"/>
                <w:szCs w:val="18"/>
              </w:rPr>
            </w:pPr>
          </w:p>
          <w:p w14:paraId="322DC85C" w14:textId="00BCD27E" w:rsidR="004C4761" w:rsidRPr="004606CD" w:rsidRDefault="004C4761" w:rsidP="003D422D">
            <w:pPr>
              <w:pStyle w:val="TAN"/>
              <w:rPr>
                <w:b/>
                <w:bCs/>
                <w:i/>
                <w:iCs/>
              </w:rPr>
            </w:pPr>
            <w:r w:rsidRPr="004606CD">
              <w:t>NOTE:</w:t>
            </w:r>
            <w:r w:rsidRPr="004606CD">
              <w:rPr>
                <w:rFonts w:cs="Arial"/>
                <w:szCs w:val="18"/>
              </w:rPr>
              <w:tab/>
            </w:r>
            <w:r w:rsidRPr="004606CD">
              <w:t xml:space="preserve">The minimum requirement for </w:t>
            </w:r>
            <w:r w:rsidRPr="004606CD">
              <w:rPr>
                <w:rFonts w:cs="Arial"/>
                <w:i/>
                <w:iCs/>
                <w:szCs w:val="18"/>
              </w:rPr>
              <w:t>minHARQ-Retx-Offset-r17</w:t>
            </w:r>
            <w:r w:rsidRPr="004606CD">
              <w:t xml:space="preserve"> and </w:t>
            </w:r>
            <w:r w:rsidRPr="004606CD">
              <w:rPr>
                <w:rFonts w:cs="Arial"/>
                <w:i/>
                <w:iCs/>
                <w:szCs w:val="18"/>
              </w:rPr>
              <w:t>maxHARQ-Retx-Offset-r17</w:t>
            </w:r>
            <w:r w:rsidRPr="004606CD">
              <w:t xml:space="preserve"> is valid for HARQ CBs consisted of HARQ Processes with a single HARQ bit per HARQ Process ID.</w:t>
            </w:r>
          </w:p>
        </w:tc>
        <w:tc>
          <w:tcPr>
            <w:tcW w:w="709" w:type="dxa"/>
          </w:tcPr>
          <w:p w14:paraId="216C4A10" w14:textId="3EC1B7E8" w:rsidR="004C4761" w:rsidRPr="004606CD" w:rsidRDefault="004C4761" w:rsidP="004C4761">
            <w:pPr>
              <w:pStyle w:val="TAL"/>
              <w:jc w:val="center"/>
            </w:pPr>
            <w:r w:rsidRPr="004606CD">
              <w:t>Band</w:t>
            </w:r>
          </w:p>
        </w:tc>
        <w:tc>
          <w:tcPr>
            <w:tcW w:w="567" w:type="dxa"/>
          </w:tcPr>
          <w:p w14:paraId="52621D15" w14:textId="28B92110" w:rsidR="004C4761" w:rsidRPr="004606CD" w:rsidRDefault="004C4761" w:rsidP="004C4761">
            <w:pPr>
              <w:pStyle w:val="TAL"/>
              <w:jc w:val="center"/>
              <w:rPr>
                <w:rFonts w:cs="Arial"/>
                <w:bCs/>
                <w:iCs/>
                <w:szCs w:val="18"/>
              </w:rPr>
            </w:pPr>
            <w:r w:rsidRPr="004606CD">
              <w:t>No</w:t>
            </w:r>
          </w:p>
        </w:tc>
        <w:tc>
          <w:tcPr>
            <w:tcW w:w="709" w:type="dxa"/>
          </w:tcPr>
          <w:p w14:paraId="19027D3B" w14:textId="61363E39" w:rsidR="004C4761" w:rsidRPr="004606CD" w:rsidRDefault="004C4761" w:rsidP="004C4761">
            <w:pPr>
              <w:pStyle w:val="TAL"/>
              <w:jc w:val="center"/>
              <w:rPr>
                <w:bCs/>
                <w:iCs/>
              </w:rPr>
            </w:pPr>
            <w:r w:rsidRPr="004606CD">
              <w:t>N/A</w:t>
            </w:r>
          </w:p>
        </w:tc>
        <w:tc>
          <w:tcPr>
            <w:tcW w:w="728" w:type="dxa"/>
          </w:tcPr>
          <w:p w14:paraId="0F8B08AB" w14:textId="78FE019F" w:rsidR="004C4761" w:rsidRPr="004606CD" w:rsidRDefault="004C4761" w:rsidP="004C4761">
            <w:pPr>
              <w:pStyle w:val="TAL"/>
              <w:jc w:val="center"/>
              <w:rPr>
                <w:rFonts w:cs="Arial"/>
                <w:bCs/>
                <w:iCs/>
                <w:szCs w:val="18"/>
              </w:rPr>
            </w:pPr>
            <w:r w:rsidRPr="004606CD">
              <w:t>N/A</w:t>
            </w:r>
          </w:p>
        </w:tc>
      </w:tr>
      <w:tr w:rsidR="00E36007" w:rsidRPr="004606CD" w14:paraId="47F2C31B" w14:textId="77777777" w:rsidTr="0026000E">
        <w:trPr>
          <w:cantSplit/>
          <w:tblHeader/>
        </w:trPr>
        <w:tc>
          <w:tcPr>
            <w:tcW w:w="6917" w:type="dxa"/>
          </w:tcPr>
          <w:p w14:paraId="3BAD2250" w14:textId="77777777" w:rsidR="00172633" w:rsidRPr="004606CD" w:rsidRDefault="00172633" w:rsidP="00172633">
            <w:pPr>
              <w:pStyle w:val="TAL"/>
              <w:rPr>
                <w:b/>
                <w:i/>
              </w:rPr>
            </w:pPr>
            <w:r w:rsidRPr="004606CD">
              <w:rPr>
                <w:b/>
                <w:i/>
              </w:rPr>
              <w:t>trs-AdditionalBandwidth-r16</w:t>
            </w:r>
          </w:p>
          <w:p w14:paraId="7C0A311F" w14:textId="77777777" w:rsidR="00172633" w:rsidRPr="004606CD" w:rsidRDefault="00172633" w:rsidP="00172633">
            <w:pPr>
              <w:pStyle w:val="TAL"/>
            </w:pPr>
            <w:r w:rsidRPr="004606CD">
              <w:t>Indicates the UE supported TRS bandwidths, in addition to 52 RBs, for a 10MHz UE channel bandwidth</w:t>
            </w:r>
            <w:r w:rsidRPr="004606CD">
              <w:rPr>
                <w:lang w:eastAsia="zh-CN"/>
              </w:rPr>
              <w:t xml:space="preserve">. This field only applies for the BWPs configured with </w:t>
            </w:r>
            <w:r w:rsidRPr="004606CD">
              <w:t>52 RBs size and 15kHz SCS, in FDD bands.</w:t>
            </w:r>
          </w:p>
          <w:p w14:paraId="2E0B7F34" w14:textId="77777777" w:rsidR="00172633" w:rsidRPr="004606CD" w:rsidRDefault="00172633" w:rsidP="00172633">
            <w:pPr>
              <w:pStyle w:val="TAL"/>
            </w:pPr>
            <w:r w:rsidRPr="004606CD">
              <w:t xml:space="preserve">Value </w:t>
            </w:r>
            <w:r w:rsidRPr="004606CD">
              <w:rPr>
                <w:i/>
              </w:rPr>
              <w:t>trs-AddBW-Set1</w:t>
            </w:r>
            <w:r w:rsidRPr="004606CD">
              <w:t xml:space="preserve"> indicates 28, 32, 36, 40, 44, 48 RBs</w:t>
            </w:r>
            <w:r w:rsidR="00D04000" w:rsidRPr="004606CD">
              <w:t>.</w:t>
            </w:r>
          </w:p>
          <w:p w14:paraId="0A1BBAFF" w14:textId="77777777" w:rsidR="00172633" w:rsidRPr="004606CD" w:rsidRDefault="00172633" w:rsidP="00172633">
            <w:pPr>
              <w:pStyle w:val="TAL"/>
              <w:rPr>
                <w:b/>
                <w:bCs/>
                <w:i/>
                <w:iCs/>
              </w:rPr>
            </w:pPr>
            <w:r w:rsidRPr="004606CD">
              <w:t xml:space="preserve">Value </w:t>
            </w:r>
            <w:r w:rsidRPr="004606CD">
              <w:rPr>
                <w:i/>
              </w:rPr>
              <w:t>trs-AddBW-Set2</w:t>
            </w:r>
            <w:r w:rsidRPr="004606CD">
              <w:t xml:space="preserve"> indicates 32, 36, 40, 44, 48 RBs.</w:t>
            </w:r>
          </w:p>
        </w:tc>
        <w:tc>
          <w:tcPr>
            <w:tcW w:w="709" w:type="dxa"/>
          </w:tcPr>
          <w:p w14:paraId="64E17897" w14:textId="77777777" w:rsidR="00172633" w:rsidRPr="004606CD" w:rsidRDefault="00172633" w:rsidP="00172633">
            <w:pPr>
              <w:pStyle w:val="TAL"/>
              <w:jc w:val="center"/>
              <w:rPr>
                <w:rFonts w:cs="Arial"/>
                <w:szCs w:val="18"/>
              </w:rPr>
            </w:pPr>
            <w:r w:rsidRPr="004606CD">
              <w:t>Band</w:t>
            </w:r>
          </w:p>
        </w:tc>
        <w:tc>
          <w:tcPr>
            <w:tcW w:w="567" w:type="dxa"/>
          </w:tcPr>
          <w:p w14:paraId="38DC1C49" w14:textId="77777777" w:rsidR="00172633" w:rsidRPr="004606CD" w:rsidRDefault="00172633" w:rsidP="00172633">
            <w:pPr>
              <w:pStyle w:val="TAL"/>
              <w:jc w:val="center"/>
              <w:rPr>
                <w:rFonts w:cs="Arial"/>
                <w:bCs/>
                <w:iCs/>
                <w:szCs w:val="18"/>
              </w:rPr>
            </w:pPr>
            <w:r w:rsidRPr="004606CD">
              <w:t>No</w:t>
            </w:r>
          </w:p>
        </w:tc>
        <w:tc>
          <w:tcPr>
            <w:tcW w:w="709" w:type="dxa"/>
          </w:tcPr>
          <w:p w14:paraId="6F35F7C8" w14:textId="77777777" w:rsidR="00172633" w:rsidRPr="004606CD" w:rsidRDefault="00172633" w:rsidP="00172633">
            <w:pPr>
              <w:pStyle w:val="TAL"/>
              <w:jc w:val="center"/>
              <w:rPr>
                <w:bCs/>
                <w:iCs/>
              </w:rPr>
            </w:pPr>
            <w:r w:rsidRPr="004606CD">
              <w:rPr>
                <w:bCs/>
                <w:iCs/>
              </w:rPr>
              <w:t>FDD only</w:t>
            </w:r>
          </w:p>
        </w:tc>
        <w:tc>
          <w:tcPr>
            <w:tcW w:w="728" w:type="dxa"/>
          </w:tcPr>
          <w:p w14:paraId="046F96A4" w14:textId="77777777" w:rsidR="00172633" w:rsidRPr="004606CD" w:rsidRDefault="00172633" w:rsidP="00172633">
            <w:pPr>
              <w:pStyle w:val="TAL"/>
              <w:jc w:val="center"/>
              <w:rPr>
                <w:bCs/>
                <w:iCs/>
              </w:rPr>
            </w:pPr>
            <w:r w:rsidRPr="004606CD">
              <w:rPr>
                <w:bCs/>
                <w:iCs/>
              </w:rPr>
              <w:t>FR1 only</w:t>
            </w:r>
          </w:p>
        </w:tc>
      </w:tr>
      <w:tr w:rsidR="00E36007" w:rsidRPr="004606CD"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296667" w:rsidRPr="004606CD" w:rsidRDefault="00296667" w:rsidP="002657F1">
            <w:pPr>
              <w:pStyle w:val="TAL"/>
              <w:rPr>
                <w:b/>
                <w:i/>
              </w:rPr>
            </w:pPr>
            <w:r w:rsidRPr="004606CD">
              <w:rPr>
                <w:b/>
                <w:i/>
              </w:rPr>
              <w:t>twoHARQ-ACK-CodebookForUnicastAndMulticast-r17</w:t>
            </w:r>
          </w:p>
          <w:p w14:paraId="60D547D9" w14:textId="77777777" w:rsidR="00296667" w:rsidRPr="004606CD" w:rsidRDefault="00296667" w:rsidP="002657F1">
            <w:pPr>
              <w:pStyle w:val="TAL"/>
              <w:rPr>
                <w:rFonts w:cs="Arial"/>
              </w:rPr>
            </w:pPr>
            <w:r w:rsidRPr="004606CD">
              <w:rPr>
                <w:rFonts w:cs="Arial"/>
              </w:rPr>
              <w:t>Indicates whether the UE supports two HARQ-ACK codebooks simultaneously constructed for supporting HARQ-ACK codebooks with different priorities for unicast and multicast at a UE.</w:t>
            </w:r>
          </w:p>
          <w:p w14:paraId="7132288B" w14:textId="77777777" w:rsidR="00296667" w:rsidRPr="004606CD" w:rsidRDefault="00296667" w:rsidP="002657F1">
            <w:pPr>
              <w:pStyle w:val="TAL"/>
              <w:rPr>
                <w:rFonts w:cs="Arial"/>
              </w:rPr>
            </w:pPr>
          </w:p>
          <w:p w14:paraId="2C4A5F19" w14:textId="77777777" w:rsidR="00296667" w:rsidRPr="004606CD" w:rsidRDefault="00296667" w:rsidP="002657F1">
            <w:pPr>
              <w:pStyle w:val="TAL"/>
              <w:rPr>
                <w:rFonts w:cs="Arial"/>
              </w:rPr>
            </w:pPr>
            <w:r w:rsidRPr="004606CD">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296667" w:rsidRPr="004606CD" w:rsidRDefault="00296667" w:rsidP="002657F1">
            <w:pPr>
              <w:pStyle w:val="TAL"/>
              <w:rPr>
                <w:b/>
                <w:i/>
              </w:rPr>
            </w:pPr>
          </w:p>
          <w:p w14:paraId="740498C9" w14:textId="77777777" w:rsidR="00296667" w:rsidRPr="004606CD" w:rsidRDefault="00296667" w:rsidP="002657F1">
            <w:pPr>
              <w:pStyle w:val="TAL"/>
              <w:rPr>
                <w:b/>
                <w:i/>
              </w:rPr>
            </w:pPr>
            <w:r w:rsidRPr="004606CD">
              <w:rPr>
                <w:rFonts w:cs="Arial"/>
              </w:rPr>
              <w:t xml:space="preserve">A UE supporting this feature shall also indicate support of </w:t>
            </w:r>
            <w:r w:rsidRPr="004606CD">
              <w:rPr>
                <w:rFonts w:cs="Arial"/>
                <w:i/>
                <w:iCs/>
              </w:rPr>
              <w:t>priorityIndicatorInDCI-Multicast-r17</w:t>
            </w:r>
            <w:r w:rsidRPr="004606CD">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296667" w:rsidRPr="004606CD" w:rsidRDefault="00296667" w:rsidP="002657F1">
            <w:pPr>
              <w:pStyle w:val="TAL"/>
              <w:jc w:val="center"/>
            </w:pPr>
            <w:r w:rsidRPr="004606CD">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296667" w:rsidRPr="004606CD" w:rsidRDefault="00296667" w:rsidP="002657F1">
            <w:pPr>
              <w:pStyle w:val="TAL"/>
              <w:jc w:val="center"/>
            </w:pPr>
            <w:r w:rsidRPr="004606CD">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296667" w:rsidRPr="004606CD" w:rsidRDefault="00296667" w:rsidP="002657F1">
            <w:pPr>
              <w:pStyle w:val="TAL"/>
              <w:jc w:val="center"/>
              <w:rPr>
                <w:bCs/>
                <w:iCs/>
              </w:rPr>
            </w:pPr>
            <w:r w:rsidRPr="004606CD">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296667" w:rsidRPr="004606CD" w:rsidRDefault="00296667" w:rsidP="002657F1">
            <w:pPr>
              <w:pStyle w:val="TAL"/>
              <w:jc w:val="center"/>
              <w:rPr>
                <w:bCs/>
                <w:iCs/>
              </w:rPr>
            </w:pPr>
            <w:r w:rsidRPr="004606CD">
              <w:t>N/A</w:t>
            </w:r>
          </w:p>
        </w:tc>
      </w:tr>
      <w:tr w:rsidR="00E36007" w:rsidRPr="004606CD" w14:paraId="5112198E" w14:textId="77777777" w:rsidTr="0026000E">
        <w:trPr>
          <w:cantSplit/>
          <w:tblHeader/>
        </w:trPr>
        <w:tc>
          <w:tcPr>
            <w:tcW w:w="6917" w:type="dxa"/>
          </w:tcPr>
          <w:p w14:paraId="4733BF1F" w14:textId="77777777" w:rsidR="00A43323" w:rsidRPr="004606CD" w:rsidRDefault="00A43323" w:rsidP="00A43323">
            <w:pPr>
              <w:pStyle w:val="TAL"/>
              <w:rPr>
                <w:b/>
                <w:i/>
              </w:rPr>
            </w:pPr>
            <w:r w:rsidRPr="004606CD">
              <w:rPr>
                <w:b/>
                <w:i/>
              </w:rPr>
              <w:t>twoPortsPTRS-UL</w:t>
            </w:r>
          </w:p>
          <w:p w14:paraId="2737D9B6" w14:textId="77777777" w:rsidR="00A43323" w:rsidRPr="004606CD" w:rsidRDefault="00A43323" w:rsidP="00A43323">
            <w:pPr>
              <w:pStyle w:val="TAL"/>
              <w:rPr>
                <w:bCs/>
                <w:iCs/>
              </w:rPr>
            </w:pPr>
            <w:r w:rsidRPr="004606CD">
              <w:t>Defines whether UE supports PT-RS with 2 antenna ports for UL transmission.</w:t>
            </w:r>
          </w:p>
        </w:tc>
        <w:tc>
          <w:tcPr>
            <w:tcW w:w="709" w:type="dxa"/>
          </w:tcPr>
          <w:p w14:paraId="24A7DF9B" w14:textId="77777777" w:rsidR="00A43323" w:rsidRPr="004606CD" w:rsidRDefault="00A43323" w:rsidP="00A43323">
            <w:pPr>
              <w:pStyle w:val="TAL"/>
              <w:jc w:val="center"/>
              <w:rPr>
                <w:rFonts w:cs="Arial"/>
                <w:szCs w:val="18"/>
              </w:rPr>
            </w:pPr>
            <w:r w:rsidRPr="004606CD">
              <w:t>Band</w:t>
            </w:r>
          </w:p>
        </w:tc>
        <w:tc>
          <w:tcPr>
            <w:tcW w:w="567" w:type="dxa"/>
          </w:tcPr>
          <w:p w14:paraId="5739F188" w14:textId="77777777" w:rsidR="00A43323" w:rsidRPr="004606CD" w:rsidRDefault="00A43323" w:rsidP="00A43323">
            <w:pPr>
              <w:pStyle w:val="TAL"/>
              <w:jc w:val="center"/>
              <w:rPr>
                <w:rFonts w:cs="Arial"/>
                <w:bCs/>
                <w:iCs/>
                <w:szCs w:val="18"/>
              </w:rPr>
            </w:pPr>
            <w:r w:rsidRPr="004606CD">
              <w:t>No</w:t>
            </w:r>
          </w:p>
        </w:tc>
        <w:tc>
          <w:tcPr>
            <w:tcW w:w="709" w:type="dxa"/>
          </w:tcPr>
          <w:p w14:paraId="64F3DF65" w14:textId="77777777" w:rsidR="00A43323" w:rsidRPr="004606CD" w:rsidRDefault="001F7FB0" w:rsidP="00A43323">
            <w:pPr>
              <w:pStyle w:val="TAL"/>
              <w:jc w:val="center"/>
              <w:rPr>
                <w:rFonts w:eastAsia="MS Mincho" w:cs="Arial"/>
                <w:szCs w:val="18"/>
              </w:rPr>
            </w:pPr>
            <w:r w:rsidRPr="004606CD">
              <w:rPr>
                <w:bCs/>
                <w:iCs/>
              </w:rPr>
              <w:t>N/A</w:t>
            </w:r>
          </w:p>
        </w:tc>
        <w:tc>
          <w:tcPr>
            <w:tcW w:w="728" w:type="dxa"/>
          </w:tcPr>
          <w:p w14:paraId="7ACE2298" w14:textId="77777777" w:rsidR="00A43323" w:rsidRPr="004606CD" w:rsidRDefault="001F7FB0" w:rsidP="00A43323">
            <w:pPr>
              <w:pStyle w:val="TAL"/>
              <w:jc w:val="center"/>
            </w:pPr>
            <w:r w:rsidRPr="004606CD">
              <w:rPr>
                <w:bCs/>
                <w:iCs/>
              </w:rPr>
              <w:t>N/A</w:t>
            </w:r>
          </w:p>
        </w:tc>
      </w:tr>
      <w:tr w:rsidR="00E36007" w:rsidRPr="004606CD" w14:paraId="4B1BEE94" w14:textId="77777777" w:rsidTr="0026000E">
        <w:trPr>
          <w:cantSplit/>
          <w:tblHeader/>
        </w:trPr>
        <w:tc>
          <w:tcPr>
            <w:tcW w:w="6917" w:type="dxa"/>
          </w:tcPr>
          <w:p w14:paraId="1AF56353" w14:textId="77777777" w:rsidR="004C4761" w:rsidRPr="004606CD" w:rsidRDefault="004C4761" w:rsidP="004C4761">
            <w:pPr>
              <w:pStyle w:val="TAL"/>
              <w:rPr>
                <w:b/>
                <w:i/>
              </w:rPr>
            </w:pPr>
            <w:r w:rsidRPr="004606CD">
              <w:rPr>
                <w:b/>
                <w:i/>
              </w:rPr>
              <w:t>type1-HARQ-Codebook-r17</w:t>
            </w:r>
          </w:p>
          <w:p w14:paraId="0856E49E" w14:textId="2239090C" w:rsidR="004C4761" w:rsidRPr="004606CD" w:rsidRDefault="004C4761" w:rsidP="004C4761">
            <w:pPr>
              <w:pStyle w:val="TAL"/>
              <w:rPr>
                <w:b/>
                <w:i/>
              </w:rPr>
            </w:pPr>
            <w:r w:rsidRPr="004606CD">
              <w:rPr>
                <w:rFonts w:cs="Arial"/>
                <w:bCs/>
                <w:iCs/>
                <w:szCs w:val="18"/>
              </w:rPr>
              <w:t>Indicates whether the UE supports Type-1 HARQ codebook enhancements when there are feedback-disabled HARQ processes</w:t>
            </w:r>
            <w:r w:rsidRPr="004606CD">
              <w:rPr>
                <w:i/>
              </w:rPr>
              <w:t>.</w:t>
            </w:r>
            <w:r w:rsidRPr="004606CD">
              <w:t xml:space="preserve"> UE indicating support of this feature shall also indicate support of </w:t>
            </w:r>
            <w:r w:rsidRPr="004606CD">
              <w:rPr>
                <w:i/>
              </w:rPr>
              <w:t>harq-FeedbackDisabled-r17.</w:t>
            </w:r>
            <w:r w:rsidR="00E70932" w:rsidRPr="004606CD">
              <w:t xml:space="preserve"> This field is only applicable for bands in Table 5.2.2-1 in TS 38.101-5 </w:t>
            </w:r>
            <w:r w:rsidR="007A0C22" w:rsidRPr="004606CD">
              <w:t>[34]</w:t>
            </w:r>
            <w:r w:rsidR="00E70932" w:rsidRPr="004606CD">
              <w:t xml:space="preserve"> and HAPS operation bands in clause 5.2 of TS 38.104 </w:t>
            </w:r>
            <w:r w:rsidR="007A0C22" w:rsidRPr="004606CD">
              <w:t>[35]</w:t>
            </w:r>
            <w:r w:rsidR="00E70932" w:rsidRPr="004606CD">
              <w:t>.</w:t>
            </w:r>
          </w:p>
        </w:tc>
        <w:tc>
          <w:tcPr>
            <w:tcW w:w="709" w:type="dxa"/>
          </w:tcPr>
          <w:p w14:paraId="088D2E95" w14:textId="61E0F126" w:rsidR="004C4761" w:rsidRPr="004606CD" w:rsidRDefault="004C4761" w:rsidP="004C4761">
            <w:pPr>
              <w:pStyle w:val="TAL"/>
              <w:jc w:val="center"/>
            </w:pPr>
            <w:r w:rsidRPr="004606CD">
              <w:rPr>
                <w:bCs/>
                <w:iCs/>
              </w:rPr>
              <w:t>Band</w:t>
            </w:r>
          </w:p>
        </w:tc>
        <w:tc>
          <w:tcPr>
            <w:tcW w:w="567" w:type="dxa"/>
          </w:tcPr>
          <w:p w14:paraId="2B40D1E9" w14:textId="0D902037" w:rsidR="004C4761" w:rsidRPr="004606CD" w:rsidRDefault="004C4761" w:rsidP="004C4761">
            <w:pPr>
              <w:pStyle w:val="TAL"/>
              <w:jc w:val="center"/>
            </w:pPr>
            <w:r w:rsidRPr="004606CD">
              <w:rPr>
                <w:bCs/>
                <w:iCs/>
              </w:rPr>
              <w:t>No</w:t>
            </w:r>
          </w:p>
        </w:tc>
        <w:tc>
          <w:tcPr>
            <w:tcW w:w="709" w:type="dxa"/>
          </w:tcPr>
          <w:p w14:paraId="70C1B1EE" w14:textId="6D30968D" w:rsidR="004C4761" w:rsidRPr="004606CD" w:rsidRDefault="004C4761" w:rsidP="004C4761">
            <w:pPr>
              <w:pStyle w:val="TAL"/>
              <w:jc w:val="center"/>
              <w:rPr>
                <w:bCs/>
                <w:iCs/>
              </w:rPr>
            </w:pPr>
            <w:r w:rsidRPr="004606CD">
              <w:rPr>
                <w:bCs/>
                <w:iCs/>
              </w:rPr>
              <w:t>N/A</w:t>
            </w:r>
          </w:p>
        </w:tc>
        <w:tc>
          <w:tcPr>
            <w:tcW w:w="728" w:type="dxa"/>
          </w:tcPr>
          <w:p w14:paraId="51D3F2F1" w14:textId="7C0C7E61" w:rsidR="004C4761" w:rsidRPr="004606CD" w:rsidRDefault="004C4761" w:rsidP="004C4761">
            <w:pPr>
              <w:pStyle w:val="TAL"/>
              <w:jc w:val="center"/>
              <w:rPr>
                <w:bCs/>
                <w:iCs/>
              </w:rPr>
            </w:pPr>
            <w:r w:rsidRPr="004606CD">
              <w:rPr>
                <w:bCs/>
                <w:iCs/>
              </w:rPr>
              <w:t>N/A</w:t>
            </w:r>
          </w:p>
        </w:tc>
      </w:tr>
      <w:tr w:rsidR="00E36007" w:rsidRPr="004606CD" w14:paraId="458E09CA" w14:textId="77777777" w:rsidTr="00194573">
        <w:trPr>
          <w:cantSplit/>
          <w:tblHeader/>
        </w:trPr>
        <w:tc>
          <w:tcPr>
            <w:tcW w:w="6917" w:type="dxa"/>
          </w:tcPr>
          <w:p w14:paraId="0FC5962D" w14:textId="77777777" w:rsidR="001A039F" w:rsidRPr="004606CD" w:rsidRDefault="001A039F" w:rsidP="00194573">
            <w:pPr>
              <w:pStyle w:val="TAL"/>
              <w:rPr>
                <w:b/>
                <w:i/>
              </w:rPr>
            </w:pPr>
            <w:r w:rsidRPr="004606CD">
              <w:rPr>
                <w:b/>
                <w:i/>
              </w:rPr>
              <w:t>type1-PUSCH-RepetitionMultiSlots-v1650</w:t>
            </w:r>
          </w:p>
          <w:p w14:paraId="2A1EE7F5" w14:textId="62279319" w:rsidR="001A039F" w:rsidRPr="004606CD" w:rsidRDefault="001A039F" w:rsidP="00194573">
            <w:pPr>
              <w:pStyle w:val="TAL"/>
              <w:rPr>
                <w:bCs/>
                <w:iCs/>
              </w:rPr>
            </w:pPr>
            <w:r w:rsidRPr="004606CD">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4606CD">
              <w:rPr>
                <w:bCs/>
                <w:i/>
              </w:rPr>
              <w:t xml:space="preserve"> type1-PUSCH-RepetitionMultiSlots-r16</w:t>
            </w:r>
            <w:r w:rsidRPr="004606CD">
              <w:rPr>
                <w:bCs/>
                <w:iCs/>
              </w:rPr>
              <w:t xml:space="preserve"> applies. </w:t>
            </w:r>
            <w:r w:rsidR="003F5BC9" w:rsidRPr="004606CD">
              <w:rPr>
                <w:bCs/>
                <w:iCs/>
              </w:rPr>
              <w:t>Except for NTN bands</w:t>
            </w:r>
            <w:r w:rsidR="003F5BC9" w:rsidRPr="004606CD">
              <w:t xml:space="preserve">, </w:t>
            </w:r>
            <w:r w:rsidRPr="004606CD">
              <w:rPr>
                <w:bCs/>
                <w:iCs/>
              </w:rPr>
              <w:t xml:space="preserve">UE shall set the capability value consistently for all FDD-FR1 bands, all TDD-FR1 bands, all TDD-FR2-1 bands </w:t>
            </w:r>
            <w:r w:rsidRPr="004606CD">
              <w:rPr>
                <w:rFonts w:eastAsia="MS PGothic" w:cs="Arial"/>
                <w:szCs w:val="18"/>
              </w:rPr>
              <w:t>and all TDD-FR2-2 bands</w:t>
            </w:r>
            <w:r w:rsidRPr="004606CD">
              <w:rPr>
                <w:bCs/>
                <w:iCs/>
              </w:rPr>
              <w:t xml:space="preserve"> respectively.</w:t>
            </w:r>
            <w:r w:rsidR="003F5BC9" w:rsidRPr="004606CD">
              <w:rPr>
                <w:bCs/>
                <w:iCs/>
              </w:rPr>
              <w:t xml:space="preserve"> </w:t>
            </w:r>
            <w:r w:rsidR="003F5BC9" w:rsidRPr="004606CD">
              <w:t>For NTN, UE shall set the capability value consistently for all FDD-FR1 NTN bands.</w:t>
            </w:r>
          </w:p>
          <w:p w14:paraId="7EB570E6" w14:textId="77777777" w:rsidR="001A039F" w:rsidRPr="004606CD" w:rsidRDefault="001A039F" w:rsidP="00194573">
            <w:pPr>
              <w:pStyle w:val="TAL"/>
              <w:rPr>
                <w:bCs/>
                <w:iCs/>
              </w:rPr>
            </w:pPr>
          </w:p>
          <w:p w14:paraId="11B93206" w14:textId="77777777" w:rsidR="001A039F" w:rsidRPr="004606CD" w:rsidRDefault="001A039F" w:rsidP="00194573">
            <w:pPr>
              <w:pStyle w:val="TAL"/>
              <w:rPr>
                <w:b/>
                <w:i/>
              </w:rPr>
            </w:pPr>
            <w:r w:rsidRPr="004606CD">
              <w:rPr>
                <w:bCs/>
                <w:iCs/>
              </w:rPr>
              <w:t xml:space="preserve">The UE only includes </w:t>
            </w:r>
            <w:r w:rsidRPr="004606CD">
              <w:rPr>
                <w:bCs/>
                <w:i/>
              </w:rPr>
              <w:t>type1-PUSCH-RepetitionMultiSlots-v1650</w:t>
            </w:r>
            <w:r w:rsidRPr="004606CD">
              <w:rPr>
                <w:bCs/>
                <w:iCs/>
              </w:rPr>
              <w:t xml:space="preserve"> if </w:t>
            </w:r>
            <w:r w:rsidRPr="004606CD">
              <w:rPr>
                <w:bCs/>
                <w:i/>
              </w:rPr>
              <w:t>type1-PUSCH-RepetitionMultiSlots</w:t>
            </w:r>
            <w:r w:rsidRPr="004606CD">
              <w:rPr>
                <w:bCs/>
                <w:iCs/>
              </w:rPr>
              <w:t xml:space="preserve"> is absent</w:t>
            </w:r>
          </w:p>
        </w:tc>
        <w:tc>
          <w:tcPr>
            <w:tcW w:w="709" w:type="dxa"/>
          </w:tcPr>
          <w:p w14:paraId="08C0DD6F" w14:textId="77777777" w:rsidR="001A039F" w:rsidRPr="004606CD" w:rsidRDefault="001A039F" w:rsidP="00194573">
            <w:pPr>
              <w:pStyle w:val="TAL"/>
              <w:jc w:val="center"/>
            </w:pPr>
            <w:r w:rsidRPr="004606CD">
              <w:t>Band</w:t>
            </w:r>
          </w:p>
        </w:tc>
        <w:tc>
          <w:tcPr>
            <w:tcW w:w="567" w:type="dxa"/>
          </w:tcPr>
          <w:p w14:paraId="69FBA936" w14:textId="77777777" w:rsidR="001A039F" w:rsidRPr="004606CD" w:rsidRDefault="001A039F" w:rsidP="00194573">
            <w:pPr>
              <w:pStyle w:val="TAL"/>
              <w:jc w:val="center"/>
            </w:pPr>
            <w:r w:rsidRPr="004606CD">
              <w:t>No</w:t>
            </w:r>
          </w:p>
        </w:tc>
        <w:tc>
          <w:tcPr>
            <w:tcW w:w="709" w:type="dxa"/>
          </w:tcPr>
          <w:p w14:paraId="76977E2A" w14:textId="77777777" w:rsidR="001A039F" w:rsidRPr="004606CD" w:rsidRDefault="001A039F" w:rsidP="00194573">
            <w:pPr>
              <w:pStyle w:val="TAL"/>
              <w:jc w:val="center"/>
              <w:rPr>
                <w:bCs/>
                <w:iCs/>
              </w:rPr>
            </w:pPr>
            <w:r w:rsidRPr="004606CD">
              <w:t>N/A</w:t>
            </w:r>
          </w:p>
        </w:tc>
        <w:tc>
          <w:tcPr>
            <w:tcW w:w="728" w:type="dxa"/>
          </w:tcPr>
          <w:p w14:paraId="2CD013A2" w14:textId="77777777" w:rsidR="001A039F" w:rsidRPr="004606CD" w:rsidRDefault="001A039F" w:rsidP="00194573">
            <w:pPr>
              <w:pStyle w:val="TAL"/>
              <w:jc w:val="center"/>
              <w:rPr>
                <w:bCs/>
                <w:iCs/>
              </w:rPr>
            </w:pPr>
            <w:r w:rsidRPr="004606CD">
              <w:t>N/A</w:t>
            </w:r>
          </w:p>
        </w:tc>
      </w:tr>
      <w:tr w:rsidR="00E36007" w:rsidRPr="004606CD" w14:paraId="79928A7E" w14:textId="77777777" w:rsidTr="0026000E">
        <w:trPr>
          <w:cantSplit/>
          <w:tblHeader/>
        </w:trPr>
        <w:tc>
          <w:tcPr>
            <w:tcW w:w="6917" w:type="dxa"/>
          </w:tcPr>
          <w:p w14:paraId="0CF0A5E6" w14:textId="77777777" w:rsidR="004C4761" w:rsidRPr="004606CD" w:rsidRDefault="004C4761" w:rsidP="004C4761">
            <w:pPr>
              <w:pStyle w:val="TAL"/>
              <w:rPr>
                <w:b/>
                <w:i/>
              </w:rPr>
            </w:pPr>
            <w:r w:rsidRPr="004606CD">
              <w:rPr>
                <w:b/>
                <w:i/>
              </w:rPr>
              <w:t>type2-HARQ-Codebook-r17</w:t>
            </w:r>
          </w:p>
          <w:p w14:paraId="5A7A2585" w14:textId="06D60316" w:rsidR="004C4761" w:rsidRPr="004606CD" w:rsidRDefault="004C4761" w:rsidP="004C4761">
            <w:pPr>
              <w:pStyle w:val="TAL"/>
              <w:rPr>
                <w:b/>
                <w:i/>
              </w:rPr>
            </w:pPr>
            <w:r w:rsidRPr="004606CD">
              <w:rPr>
                <w:rFonts w:cs="Arial"/>
                <w:bCs/>
                <w:iCs/>
                <w:szCs w:val="18"/>
              </w:rPr>
              <w:t>Indicates whether the UE supports Type-2 HARQ codebook enhancements when there are feedback-disabled HARQ processes</w:t>
            </w:r>
            <w:r w:rsidRPr="004606CD">
              <w:rPr>
                <w:i/>
              </w:rPr>
              <w:t>.</w:t>
            </w:r>
            <w:r w:rsidRPr="004606CD">
              <w:t xml:space="preserve"> </w:t>
            </w:r>
            <w:r w:rsidRPr="004606CD">
              <w:rPr>
                <w:iCs/>
              </w:rPr>
              <w:t xml:space="preserve">UE indicating support of this feature shall also indicate support of </w:t>
            </w:r>
            <w:r w:rsidRPr="004606CD">
              <w:rPr>
                <w:i/>
              </w:rPr>
              <w:t>harq-FeedbackDisabled-r17.</w:t>
            </w:r>
            <w:r w:rsidR="00E70932" w:rsidRPr="004606CD">
              <w:t xml:space="preserve"> This field is only applicable for bands in Table 5.2.2-1 in TS 38.101-5 </w:t>
            </w:r>
            <w:r w:rsidR="007A0C22" w:rsidRPr="004606CD">
              <w:t>[34]</w:t>
            </w:r>
            <w:r w:rsidR="00E70932" w:rsidRPr="004606CD">
              <w:t xml:space="preserve"> and HAPS operation bands in clause 5.2 of TS 38.104 </w:t>
            </w:r>
            <w:r w:rsidR="007A0C22" w:rsidRPr="004606CD">
              <w:t>[35]</w:t>
            </w:r>
            <w:r w:rsidR="00E70932" w:rsidRPr="004606CD">
              <w:t>.</w:t>
            </w:r>
          </w:p>
        </w:tc>
        <w:tc>
          <w:tcPr>
            <w:tcW w:w="709" w:type="dxa"/>
          </w:tcPr>
          <w:p w14:paraId="1AFE3DA7" w14:textId="68EDB53B" w:rsidR="004C4761" w:rsidRPr="004606CD" w:rsidRDefault="004C4761" w:rsidP="004C4761">
            <w:pPr>
              <w:pStyle w:val="TAL"/>
              <w:jc w:val="center"/>
              <w:rPr>
                <w:bCs/>
                <w:iCs/>
              </w:rPr>
            </w:pPr>
            <w:r w:rsidRPr="004606CD">
              <w:rPr>
                <w:bCs/>
                <w:iCs/>
              </w:rPr>
              <w:t>Band</w:t>
            </w:r>
          </w:p>
        </w:tc>
        <w:tc>
          <w:tcPr>
            <w:tcW w:w="567" w:type="dxa"/>
          </w:tcPr>
          <w:p w14:paraId="268FFD72" w14:textId="024E9318" w:rsidR="004C4761" w:rsidRPr="004606CD" w:rsidRDefault="004C4761" w:rsidP="004C4761">
            <w:pPr>
              <w:pStyle w:val="TAL"/>
              <w:jc w:val="center"/>
              <w:rPr>
                <w:bCs/>
                <w:iCs/>
              </w:rPr>
            </w:pPr>
            <w:r w:rsidRPr="004606CD">
              <w:rPr>
                <w:bCs/>
                <w:iCs/>
              </w:rPr>
              <w:t>No</w:t>
            </w:r>
          </w:p>
        </w:tc>
        <w:tc>
          <w:tcPr>
            <w:tcW w:w="709" w:type="dxa"/>
          </w:tcPr>
          <w:p w14:paraId="7CFAC6B7" w14:textId="1B6DC076" w:rsidR="004C4761" w:rsidRPr="004606CD" w:rsidRDefault="004C4761" w:rsidP="004C4761">
            <w:pPr>
              <w:pStyle w:val="TAL"/>
              <w:jc w:val="center"/>
              <w:rPr>
                <w:bCs/>
                <w:iCs/>
              </w:rPr>
            </w:pPr>
            <w:r w:rsidRPr="004606CD">
              <w:rPr>
                <w:bCs/>
                <w:iCs/>
              </w:rPr>
              <w:t>N/A</w:t>
            </w:r>
          </w:p>
        </w:tc>
        <w:tc>
          <w:tcPr>
            <w:tcW w:w="728" w:type="dxa"/>
          </w:tcPr>
          <w:p w14:paraId="3BA6658C" w14:textId="5C7D1FF2" w:rsidR="004C4761" w:rsidRPr="004606CD" w:rsidRDefault="004C4761" w:rsidP="004C4761">
            <w:pPr>
              <w:pStyle w:val="TAL"/>
              <w:jc w:val="center"/>
              <w:rPr>
                <w:bCs/>
                <w:iCs/>
              </w:rPr>
            </w:pPr>
            <w:r w:rsidRPr="004606CD">
              <w:rPr>
                <w:bCs/>
                <w:iCs/>
              </w:rPr>
              <w:t>N/A</w:t>
            </w:r>
          </w:p>
        </w:tc>
      </w:tr>
      <w:tr w:rsidR="00E36007" w:rsidRPr="004606CD" w14:paraId="2F9076A2" w14:textId="77777777" w:rsidTr="0026000E">
        <w:trPr>
          <w:cantSplit/>
          <w:tblHeader/>
        </w:trPr>
        <w:tc>
          <w:tcPr>
            <w:tcW w:w="6917" w:type="dxa"/>
          </w:tcPr>
          <w:p w14:paraId="5B91A671" w14:textId="77777777" w:rsidR="00690468" w:rsidRPr="004606CD" w:rsidRDefault="00690468" w:rsidP="00690468">
            <w:pPr>
              <w:pStyle w:val="TAL"/>
              <w:rPr>
                <w:b/>
                <w:i/>
              </w:rPr>
            </w:pPr>
            <w:r w:rsidRPr="004606CD">
              <w:rPr>
                <w:b/>
                <w:i/>
              </w:rPr>
              <w:t>type2-PUSCH-RepetitionMultiSlots-v1650</w:t>
            </w:r>
          </w:p>
          <w:p w14:paraId="7DAB2666" w14:textId="68FADA27" w:rsidR="00690468" w:rsidRPr="004606CD" w:rsidRDefault="00690468" w:rsidP="00690468">
            <w:pPr>
              <w:pStyle w:val="TAL"/>
              <w:rPr>
                <w:bCs/>
                <w:iCs/>
              </w:rPr>
            </w:pPr>
            <w:r w:rsidRPr="004606CD">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4606CD">
              <w:rPr>
                <w:bCs/>
                <w:i/>
              </w:rPr>
              <w:t>type2-PUSCH-RepetitionMultiSlots-r16</w:t>
            </w:r>
            <w:r w:rsidRPr="004606CD">
              <w:rPr>
                <w:bCs/>
                <w:iCs/>
              </w:rPr>
              <w:t xml:space="preserve"> applies. </w:t>
            </w:r>
            <w:r w:rsidR="003F5BC9" w:rsidRPr="004606CD">
              <w:rPr>
                <w:bCs/>
                <w:iCs/>
              </w:rPr>
              <w:t>Except for NTN bands</w:t>
            </w:r>
            <w:r w:rsidR="003F5BC9" w:rsidRPr="004606CD">
              <w:t xml:space="preserve">, </w:t>
            </w:r>
            <w:r w:rsidRPr="004606CD">
              <w:rPr>
                <w:bCs/>
                <w:iCs/>
              </w:rPr>
              <w:t>UE shall set the capability value consistently for all FDD-FR1 bands, all TDD-FR1 bands</w:t>
            </w:r>
            <w:r w:rsidR="00DB57A3" w:rsidRPr="004606CD">
              <w:rPr>
                <w:bCs/>
                <w:iCs/>
              </w:rPr>
              <w:t>,</w:t>
            </w:r>
            <w:r w:rsidRPr="004606CD">
              <w:rPr>
                <w:bCs/>
                <w:iCs/>
              </w:rPr>
              <w:t xml:space="preserve"> all TDD-FR2</w:t>
            </w:r>
            <w:r w:rsidR="00DB57A3" w:rsidRPr="004606CD">
              <w:rPr>
                <w:bCs/>
                <w:iCs/>
              </w:rPr>
              <w:t>-1</w:t>
            </w:r>
            <w:r w:rsidRPr="004606CD">
              <w:rPr>
                <w:bCs/>
                <w:iCs/>
              </w:rPr>
              <w:t xml:space="preserve"> bands </w:t>
            </w:r>
            <w:r w:rsidR="00DB57A3" w:rsidRPr="004606CD">
              <w:rPr>
                <w:rFonts w:eastAsia="MS PGothic" w:cs="Arial"/>
                <w:szCs w:val="18"/>
              </w:rPr>
              <w:t>and all TDD-FR2-2 bands</w:t>
            </w:r>
            <w:r w:rsidR="00DB57A3" w:rsidRPr="004606CD">
              <w:rPr>
                <w:bCs/>
                <w:iCs/>
              </w:rPr>
              <w:t xml:space="preserve"> </w:t>
            </w:r>
            <w:r w:rsidRPr="004606CD">
              <w:rPr>
                <w:bCs/>
                <w:iCs/>
              </w:rPr>
              <w:t>respectively.</w:t>
            </w:r>
            <w:r w:rsidR="003F5BC9" w:rsidRPr="004606CD">
              <w:rPr>
                <w:bCs/>
                <w:iCs/>
              </w:rPr>
              <w:t xml:space="preserve"> </w:t>
            </w:r>
            <w:r w:rsidR="003F5BC9" w:rsidRPr="004606CD">
              <w:t>For NTN, UE shall set the capability value consistently for all FDD-FR1 NTN bands.</w:t>
            </w:r>
          </w:p>
          <w:p w14:paraId="29ECFFBB" w14:textId="77777777" w:rsidR="00690468" w:rsidRPr="004606CD" w:rsidRDefault="00690468" w:rsidP="00690468">
            <w:pPr>
              <w:pStyle w:val="TAL"/>
              <w:rPr>
                <w:bCs/>
                <w:iCs/>
              </w:rPr>
            </w:pPr>
          </w:p>
          <w:p w14:paraId="573F3D4D" w14:textId="041B7956" w:rsidR="00690468" w:rsidRPr="004606CD" w:rsidRDefault="00690468" w:rsidP="00690468">
            <w:pPr>
              <w:pStyle w:val="TAL"/>
              <w:rPr>
                <w:b/>
                <w:i/>
              </w:rPr>
            </w:pPr>
            <w:r w:rsidRPr="004606CD">
              <w:rPr>
                <w:bCs/>
                <w:iCs/>
              </w:rPr>
              <w:t xml:space="preserve">The UE only includes </w:t>
            </w:r>
            <w:r w:rsidRPr="004606CD">
              <w:rPr>
                <w:bCs/>
                <w:i/>
              </w:rPr>
              <w:t>type2-PUSCH-RepetitionMultiSlots-v1650</w:t>
            </w:r>
            <w:r w:rsidRPr="004606CD">
              <w:rPr>
                <w:bCs/>
                <w:iCs/>
              </w:rPr>
              <w:t xml:space="preserve"> if </w:t>
            </w:r>
            <w:r w:rsidRPr="004606CD">
              <w:rPr>
                <w:bCs/>
                <w:i/>
              </w:rPr>
              <w:t>type2-PUSCH-RepetitionMultiSlots</w:t>
            </w:r>
            <w:r w:rsidRPr="004606CD">
              <w:rPr>
                <w:bCs/>
                <w:iCs/>
              </w:rPr>
              <w:t xml:space="preserve"> is absent</w:t>
            </w:r>
          </w:p>
        </w:tc>
        <w:tc>
          <w:tcPr>
            <w:tcW w:w="709" w:type="dxa"/>
          </w:tcPr>
          <w:p w14:paraId="301F8E76" w14:textId="71B81F22" w:rsidR="00690468" w:rsidRPr="004606CD" w:rsidRDefault="00690468" w:rsidP="00690468">
            <w:pPr>
              <w:pStyle w:val="TAL"/>
              <w:jc w:val="center"/>
            </w:pPr>
            <w:r w:rsidRPr="004606CD">
              <w:t>Band</w:t>
            </w:r>
          </w:p>
        </w:tc>
        <w:tc>
          <w:tcPr>
            <w:tcW w:w="567" w:type="dxa"/>
          </w:tcPr>
          <w:p w14:paraId="45A91664" w14:textId="2829A922" w:rsidR="00690468" w:rsidRPr="004606CD" w:rsidRDefault="00690468" w:rsidP="00690468">
            <w:pPr>
              <w:pStyle w:val="TAL"/>
              <w:jc w:val="center"/>
            </w:pPr>
            <w:r w:rsidRPr="004606CD">
              <w:t>No</w:t>
            </w:r>
          </w:p>
        </w:tc>
        <w:tc>
          <w:tcPr>
            <w:tcW w:w="709" w:type="dxa"/>
          </w:tcPr>
          <w:p w14:paraId="02CCC5C9" w14:textId="48FD16CD" w:rsidR="00690468" w:rsidRPr="004606CD" w:rsidRDefault="00690468" w:rsidP="00690468">
            <w:pPr>
              <w:pStyle w:val="TAL"/>
              <w:jc w:val="center"/>
              <w:rPr>
                <w:bCs/>
                <w:iCs/>
              </w:rPr>
            </w:pPr>
            <w:r w:rsidRPr="004606CD">
              <w:t>N/A</w:t>
            </w:r>
          </w:p>
        </w:tc>
        <w:tc>
          <w:tcPr>
            <w:tcW w:w="728" w:type="dxa"/>
          </w:tcPr>
          <w:p w14:paraId="04CC6021" w14:textId="7469ABF3" w:rsidR="00690468" w:rsidRPr="004606CD" w:rsidRDefault="00690468" w:rsidP="00690468">
            <w:pPr>
              <w:pStyle w:val="TAL"/>
              <w:jc w:val="center"/>
              <w:rPr>
                <w:bCs/>
                <w:iCs/>
              </w:rPr>
            </w:pPr>
            <w:r w:rsidRPr="004606CD">
              <w:t>N/A</w:t>
            </w:r>
          </w:p>
        </w:tc>
      </w:tr>
      <w:tr w:rsidR="00E36007" w:rsidRPr="004606CD" w14:paraId="46F327DC" w14:textId="77777777" w:rsidTr="0026000E">
        <w:trPr>
          <w:cantSplit/>
          <w:tblHeader/>
        </w:trPr>
        <w:tc>
          <w:tcPr>
            <w:tcW w:w="6917" w:type="dxa"/>
          </w:tcPr>
          <w:p w14:paraId="51BB7A01" w14:textId="77777777" w:rsidR="004C4761" w:rsidRPr="004606CD" w:rsidRDefault="004C4761" w:rsidP="004C4761">
            <w:pPr>
              <w:pStyle w:val="TAL"/>
              <w:rPr>
                <w:b/>
                <w:i/>
              </w:rPr>
            </w:pPr>
            <w:r w:rsidRPr="004606CD">
              <w:rPr>
                <w:b/>
                <w:i/>
              </w:rPr>
              <w:t>type3-HARQ-Codebook-r17</w:t>
            </w:r>
          </w:p>
          <w:p w14:paraId="1EBEA76B" w14:textId="6222EEE0" w:rsidR="004C4761" w:rsidRPr="004606CD" w:rsidRDefault="004C4761" w:rsidP="004C4761">
            <w:pPr>
              <w:pStyle w:val="TAL"/>
              <w:rPr>
                <w:b/>
                <w:i/>
              </w:rPr>
            </w:pPr>
            <w:r w:rsidRPr="004606CD">
              <w:rPr>
                <w:rFonts w:cs="Arial"/>
                <w:bCs/>
                <w:iCs/>
                <w:szCs w:val="18"/>
              </w:rPr>
              <w:t>Indicates whether the UE supports Type-3 HARQ codebook enhancements when there are feedback-disabled HARQ processes</w:t>
            </w:r>
            <w:r w:rsidRPr="004606CD">
              <w:rPr>
                <w:i/>
              </w:rPr>
              <w:t>.</w:t>
            </w:r>
            <w:r w:rsidRPr="004606CD">
              <w:t xml:space="preserve"> </w:t>
            </w:r>
            <w:r w:rsidRPr="004606CD">
              <w:rPr>
                <w:iCs/>
              </w:rPr>
              <w:t xml:space="preserve">UE indicating support of this feature shall also indicate support of </w:t>
            </w:r>
            <w:r w:rsidRPr="004606CD">
              <w:rPr>
                <w:i/>
              </w:rPr>
              <w:t>harq-FeedbackDisabled-r17.</w:t>
            </w:r>
            <w:r w:rsidR="00E70932" w:rsidRPr="004606CD">
              <w:t xml:space="preserve"> This field is only applicable for bands in Table 5.2.2-1 in TS 38.101-5 </w:t>
            </w:r>
            <w:r w:rsidR="007A0C22" w:rsidRPr="004606CD">
              <w:t>[34]</w:t>
            </w:r>
            <w:r w:rsidR="00E70932" w:rsidRPr="004606CD">
              <w:t xml:space="preserve"> and HAPS operation bands in clause 5.2 of TS 38.104 </w:t>
            </w:r>
            <w:r w:rsidR="007A0C22" w:rsidRPr="004606CD">
              <w:t>[35]</w:t>
            </w:r>
            <w:r w:rsidR="00E70932" w:rsidRPr="004606CD">
              <w:t>.</w:t>
            </w:r>
          </w:p>
        </w:tc>
        <w:tc>
          <w:tcPr>
            <w:tcW w:w="709" w:type="dxa"/>
          </w:tcPr>
          <w:p w14:paraId="13296434" w14:textId="769137E4" w:rsidR="004C4761" w:rsidRPr="004606CD" w:rsidRDefault="004C4761" w:rsidP="004C4761">
            <w:pPr>
              <w:pStyle w:val="TAL"/>
              <w:jc w:val="center"/>
            </w:pPr>
            <w:r w:rsidRPr="004606CD">
              <w:rPr>
                <w:bCs/>
                <w:iCs/>
              </w:rPr>
              <w:t>Band</w:t>
            </w:r>
          </w:p>
        </w:tc>
        <w:tc>
          <w:tcPr>
            <w:tcW w:w="567" w:type="dxa"/>
          </w:tcPr>
          <w:p w14:paraId="35F5D870" w14:textId="3C1A0E5B" w:rsidR="004C4761" w:rsidRPr="004606CD" w:rsidRDefault="004C4761" w:rsidP="004C4761">
            <w:pPr>
              <w:pStyle w:val="TAL"/>
              <w:jc w:val="center"/>
            </w:pPr>
            <w:r w:rsidRPr="004606CD">
              <w:rPr>
                <w:bCs/>
                <w:iCs/>
              </w:rPr>
              <w:t>No</w:t>
            </w:r>
          </w:p>
        </w:tc>
        <w:tc>
          <w:tcPr>
            <w:tcW w:w="709" w:type="dxa"/>
          </w:tcPr>
          <w:p w14:paraId="337D0759" w14:textId="4EA57B85" w:rsidR="004C4761" w:rsidRPr="004606CD" w:rsidRDefault="004C4761" w:rsidP="004C4761">
            <w:pPr>
              <w:pStyle w:val="TAL"/>
              <w:jc w:val="center"/>
            </w:pPr>
            <w:r w:rsidRPr="004606CD">
              <w:rPr>
                <w:bCs/>
                <w:iCs/>
              </w:rPr>
              <w:t>N/A</w:t>
            </w:r>
          </w:p>
        </w:tc>
        <w:tc>
          <w:tcPr>
            <w:tcW w:w="728" w:type="dxa"/>
          </w:tcPr>
          <w:p w14:paraId="5E8F9FD2" w14:textId="3D807B94" w:rsidR="004C4761" w:rsidRPr="004606CD" w:rsidRDefault="004C4761" w:rsidP="004C4761">
            <w:pPr>
              <w:pStyle w:val="TAL"/>
              <w:jc w:val="center"/>
            </w:pPr>
            <w:r w:rsidRPr="004606CD">
              <w:rPr>
                <w:bCs/>
                <w:iCs/>
              </w:rPr>
              <w:t>N/A</w:t>
            </w:r>
          </w:p>
        </w:tc>
      </w:tr>
      <w:tr w:rsidR="00E36007" w:rsidRPr="004606CD" w14:paraId="4C6A2FE8" w14:textId="77777777" w:rsidTr="0026000E">
        <w:trPr>
          <w:cantSplit/>
          <w:tblHeader/>
        </w:trPr>
        <w:tc>
          <w:tcPr>
            <w:tcW w:w="6917" w:type="dxa"/>
          </w:tcPr>
          <w:p w14:paraId="0F0742BE" w14:textId="77777777" w:rsidR="008174CA" w:rsidRPr="004606CD" w:rsidRDefault="008174CA" w:rsidP="008174CA">
            <w:pPr>
              <w:keepNext/>
              <w:keepLines/>
              <w:spacing w:after="0"/>
              <w:rPr>
                <w:rFonts w:ascii="Arial" w:hAnsi="Arial"/>
                <w:b/>
                <w:i/>
                <w:sz w:val="18"/>
                <w:lang w:eastAsia="zh-CN"/>
              </w:rPr>
            </w:pPr>
            <w:r w:rsidRPr="004606CD">
              <w:rPr>
                <w:rFonts w:ascii="Arial" w:hAnsi="Arial"/>
                <w:b/>
                <w:i/>
                <w:sz w:val="18"/>
                <w:lang w:eastAsia="zh-CN"/>
              </w:rPr>
              <w:t>txDiversity-r16</w:t>
            </w:r>
          </w:p>
          <w:p w14:paraId="4B59D13E" w14:textId="001620B8" w:rsidR="008174CA" w:rsidRPr="004606CD" w:rsidRDefault="008174CA" w:rsidP="008174CA">
            <w:pPr>
              <w:pStyle w:val="TAL"/>
              <w:rPr>
                <w:b/>
                <w:i/>
              </w:rPr>
            </w:pPr>
            <w:r w:rsidRPr="004606CD">
              <w:rPr>
                <w:rFonts w:cs="Arial"/>
                <w:bCs/>
                <w:szCs w:val="18"/>
              </w:rPr>
              <w:t>Indicates whether</w:t>
            </w:r>
            <w:r w:rsidRPr="004606CD">
              <w:rPr>
                <w:rFonts w:cs="Arial"/>
                <w:bCs/>
                <w:szCs w:val="18"/>
                <w:lang w:eastAsia="zh-CN"/>
              </w:rPr>
              <w:t xml:space="preserve"> the</w:t>
            </w:r>
            <w:r w:rsidRPr="004606CD">
              <w:rPr>
                <w:rFonts w:cs="Arial"/>
                <w:bCs/>
                <w:szCs w:val="18"/>
              </w:rPr>
              <w:t xml:space="preserve"> UE supports </w:t>
            </w:r>
            <w:r w:rsidRPr="004606CD">
              <w:rPr>
                <w:rFonts w:cs="Arial"/>
                <w:bCs/>
                <w:szCs w:val="18"/>
                <w:lang w:eastAsia="zh-CN"/>
              </w:rPr>
              <w:t>transparent Tx</w:t>
            </w:r>
            <w:r w:rsidRPr="004606CD">
              <w:rPr>
                <w:rFonts w:cs="Arial"/>
                <w:bCs/>
                <w:szCs w:val="18"/>
              </w:rPr>
              <w:t xml:space="preserve"> diversity </w:t>
            </w:r>
            <w:r w:rsidRPr="004606CD">
              <w:rPr>
                <w:rFonts w:cs="Arial"/>
                <w:bCs/>
                <w:szCs w:val="18"/>
                <w:lang w:eastAsia="zh-CN"/>
              </w:rPr>
              <w:t xml:space="preserve">requirements </w:t>
            </w:r>
            <w:r w:rsidRPr="004606CD">
              <w:rPr>
                <w:rFonts w:cs="Arial"/>
                <w:bCs/>
                <w:szCs w:val="18"/>
              </w:rPr>
              <w:t xml:space="preserve">as specified in </w:t>
            </w:r>
            <w:r w:rsidRPr="004606CD">
              <w:rPr>
                <w:rFonts w:cs="Arial"/>
                <w:bCs/>
                <w:szCs w:val="18"/>
                <w:lang w:eastAsia="zh-CN"/>
              </w:rPr>
              <w:t xml:space="preserve">the suffix G clauses of </w:t>
            </w:r>
            <w:r w:rsidRPr="004606CD">
              <w:rPr>
                <w:rFonts w:cs="Arial"/>
                <w:bCs/>
                <w:szCs w:val="18"/>
              </w:rPr>
              <w:t>TS 38.101-1 [2]</w:t>
            </w:r>
            <w:r w:rsidRPr="004606CD">
              <w:rPr>
                <w:rFonts w:cs="Arial"/>
                <w:bCs/>
                <w:szCs w:val="18"/>
                <w:lang w:eastAsia="zh-CN"/>
              </w:rPr>
              <w:t xml:space="preserve"> (see also clauses 4.2 and 4.3 of TS</w:t>
            </w:r>
            <w:r w:rsidR="00AF3825" w:rsidRPr="004606CD">
              <w:rPr>
                <w:rFonts w:cs="Arial"/>
                <w:bCs/>
                <w:szCs w:val="18"/>
                <w:lang w:eastAsia="zh-CN"/>
              </w:rPr>
              <w:t xml:space="preserve"> </w:t>
            </w:r>
            <w:r w:rsidRPr="004606CD">
              <w:rPr>
                <w:rFonts w:cs="Arial"/>
                <w:bCs/>
                <w:szCs w:val="18"/>
                <w:lang w:eastAsia="zh-CN"/>
              </w:rPr>
              <w:t>38.101-1 [2])</w:t>
            </w:r>
            <w:r w:rsidRPr="004606CD">
              <w:rPr>
                <w:rFonts w:cs="Arial"/>
                <w:bCs/>
                <w:szCs w:val="18"/>
              </w:rPr>
              <w:t>.</w:t>
            </w:r>
          </w:p>
        </w:tc>
        <w:tc>
          <w:tcPr>
            <w:tcW w:w="709" w:type="dxa"/>
          </w:tcPr>
          <w:p w14:paraId="4FBD140F" w14:textId="7A8E5F3D" w:rsidR="008174CA" w:rsidRPr="004606CD" w:rsidRDefault="008174CA" w:rsidP="008174CA">
            <w:pPr>
              <w:pStyle w:val="TAL"/>
              <w:jc w:val="center"/>
            </w:pPr>
            <w:r w:rsidRPr="004606CD">
              <w:rPr>
                <w:lang w:eastAsia="zh-CN"/>
              </w:rPr>
              <w:t>Band</w:t>
            </w:r>
          </w:p>
        </w:tc>
        <w:tc>
          <w:tcPr>
            <w:tcW w:w="567" w:type="dxa"/>
          </w:tcPr>
          <w:p w14:paraId="23B769CE" w14:textId="42E8ADCE" w:rsidR="008174CA" w:rsidRPr="004606CD" w:rsidRDefault="008174CA" w:rsidP="008174CA">
            <w:pPr>
              <w:pStyle w:val="TAL"/>
              <w:jc w:val="center"/>
            </w:pPr>
            <w:r w:rsidRPr="004606CD">
              <w:t>No</w:t>
            </w:r>
          </w:p>
        </w:tc>
        <w:tc>
          <w:tcPr>
            <w:tcW w:w="709" w:type="dxa"/>
          </w:tcPr>
          <w:p w14:paraId="4E62BBF5" w14:textId="7360A168" w:rsidR="008174CA" w:rsidRPr="004606CD" w:rsidRDefault="008174CA" w:rsidP="008174CA">
            <w:pPr>
              <w:pStyle w:val="TAL"/>
              <w:jc w:val="center"/>
            </w:pPr>
            <w:r w:rsidRPr="004606CD">
              <w:t>N/A</w:t>
            </w:r>
          </w:p>
        </w:tc>
        <w:tc>
          <w:tcPr>
            <w:tcW w:w="728" w:type="dxa"/>
          </w:tcPr>
          <w:p w14:paraId="3CD181B7" w14:textId="5D1D105C" w:rsidR="008174CA" w:rsidRPr="004606CD" w:rsidRDefault="008174CA" w:rsidP="008174CA">
            <w:pPr>
              <w:pStyle w:val="TAL"/>
              <w:jc w:val="center"/>
            </w:pPr>
            <w:r w:rsidRPr="004606CD">
              <w:rPr>
                <w:lang w:eastAsia="zh-CN"/>
              </w:rPr>
              <w:t>FR1 only</w:t>
            </w:r>
          </w:p>
        </w:tc>
      </w:tr>
      <w:tr w:rsidR="00E36007" w:rsidRPr="004606CD" w14:paraId="695F90DE" w14:textId="77777777" w:rsidTr="007249E3">
        <w:trPr>
          <w:cantSplit/>
          <w:tblHeader/>
        </w:trPr>
        <w:tc>
          <w:tcPr>
            <w:tcW w:w="6917" w:type="dxa"/>
          </w:tcPr>
          <w:p w14:paraId="1545186F" w14:textId="77777777" w:rsidR="00E70932" w:rsidRPr="004606CD" w:rsidRDefault="00E70932" w:rsidP="007249E3">
            <w:pPr>
              <w:pStyle w:val="TAL"/>
              <w:rPr>
                <w:b/>
                <w:i/>
              </w:rPr>
            </w:pPr>
            <w:r w:rsidRPr="004606CD">
              <w:rPr>
                <w:b/>
                <w:i/>
              </w:rPr>
              <w:t>ue-OneShotUL-TimingAdj-r17</w:t>
            </w:r>
          </w:p>
          <w:p w14:paraId="16C70663" w14:textId="77777777" w:rsidR="00E70932" w:rsidRPr="004606CD" w:rsidRDefault="00E70932" w:rsidP="007249E3">
            <w:pPr>
              <w:pStyle w:val="TAL"/>
              <w:rPr>
                <w:bCs/>
                <w:iCs/>
              </w:rPr>
            </w:pPr>
            <w:r w:rsidRPr="004606CD">
              <w:rPr>
                <w:bCs/>
                <w:iCs/>
              </w:rPr>
              <w:t>Indicates whether the UE supports one shot large UL timing adjustment.</w:t>
            </w:r>
          </w:p>
          <w:p w14:paraId="6C4CAFF2" w14:textId="77777777" w:rsidR="00E70932" w:rsidRPr="004606CD" w:rsidRDefault="00E70932" w:rsidP="007249E3">
            <w:pPr>
              <w:pStyle w:val="TAL"/>
              <w:rPr>
                <w:rFonts w:cs="Arial"/>
                <w:bCs/>
                <w:iCs/>
                <w:szCs w:val="18"/>
              </w:rPr>
            </w:pPr>
          </w:p>
          <w:p w14:paraId="5506C8A7" w14:textId="26E1201C" w:rsidR="00E70932" w:rsidRPr="004606CD" w:rsidRDefault="00E70932" w:rsidP="007249E3">
            <w:pPr>
              <w:keepNext/>
              <w:keepLines/>
              <w:spacing w:after="0"/>
              <w:rPr>
                <w:rFonts w:ascii="Arial" w:hAnsi="Arial"/>
                <w:b/>
                <w:i/>
                <w:sz w:val="18"/>
                <w:lang w:eastAsia="zh-CN"/>
              </w:rPr>
            </w:pPr>
            <w:r w:rsidRPr="004606CD">
              <w:rPr>
                <w:rFonts w:ascii="Arial" w:hAnsi="Arial" w:cs="Arial"/>
                <w:bCs/>
                <w:iCs/>
                <w:sz w:val="18"/>
                <w:szCs w:val="18"/>
              </w:rPr>
              <w:t xml:space="preserve">UE indicating support of this feature shall indicate support of </w:t>
            </w:r>
            <w:r w:rsidRPr="004606CD">
              <w:rPr>
                <w:rFonts w:ascii="Arial" w:hAnsi="Arial" w:cs="Arial"/>
                <w:bCs/>
                <w:i/>
                <w:sz w:val="18"/>
                <w:szCs w:val="18"/>
              </w:rPr>
              <w:t xml:space="preserve">ue-PowerClass-v1700 </w:t>
            </w:r>
            <w:r w:rsidRPr="004606CD">
              <w:rPr>
                <w:rFonts w:ascii="Arial" w:hAnsi="Arial" w:cs="Arial"/>
                <w:bCs/>
                <w:iCs/>
                <w:sz w:val="18"/>
                <w:szCs w:val="18"/>
              </w:rPr>
              <w:t>set to</w:t>
            </w:r>
            <w:r w:rsidRPr="004606CD">
              <w:rPr>
                <w:rFonts w:ascii="Arial" w:hAnsi="Arial" w:cs="Arial"/>
                <w:bCs/>
                <w:i/>
                <w:sz w:val="18"/>
                <w:szCs w:val="18"/>
              </w:rPr>
              <w:t xml:space="preserve"> </w:t>
            </w:r>
            <w:r w:rsidR="00CD4845" w:rsidRPr="004606CD">
              <w:rPr>
                <w:rFonts w:ascii="Arial" w:hAnsi="Arial" w:cs="Arial"/>
                <w:bCs/>
                <w:i/>
                <w:sz w:val="18"/>
                <w:szCs w:val="18"/>
              </w:rPr>
              <w:t>'</w:t>
            </w:r>
            <w:r w:rsidRPr="004606CD">
              <w:rPr>
                <w:rFonts w:ascii="Arial" w:hAnsi="Arial" w:cs="Arial"/>
                <w:bCs/>
                <w:i/>
                <w:sz w:val="18"/>
                <w:szCs w:val="18"/>
              </w:rPr>
              <w:t>pc6</w:t>
            </w:r>
            <w:r w:rsidR="00CD4845" w:rsidRPr="004606CD">
              <w:rPr>
                <w:rFonts w:ascii="Arial" w:hAnsi="Arial" w:cs="Arial"/>
                <w:bCs/>
                <w:i/>
                <w:sz w:val="18"/>
                <w:szCs w:val="18"/>
              </w:rPr>
              <w:t>'</w:t>
            </w:r>
            <w:r w:rsidRPr="004606CD">
              <w:rPr>
                <w:rFonts w:ascii="Arial" w:hAnsi="Arial" w:cs="Arial"/>
                <w:bCs/>
                <w:i/>
                <w:sz w:val="18"/>
                <w:szCs w:val="18"/>
              </w:rPr>
              <w:t>.</w:t>
            </w:r>
          </w:p>
        </w:tc>
        <w:tc>
          <w:tcPr>
            <w:tcW w:w="709" w:type="dxa"/>
          </w:tcPr>
          <w:p w14:paraId="004CA4AF" w14:textId="77777777" w:rsidR="00E70932" w:rsidRPr="004606CD" w:rsidRDefault="00E70932" w:rsidP="007249E3">
            <w:pPr>
              <w:pStyle w:val="TAL"/>
              <w:jc w:val="center"/>
              <w:rPr>
                <w:lang w:eastAsia="zh-CN"/>
              </w:rPr>
            </w:pPr>
            <w:r w:rsidRPr="004606CD">
              <w:rPr>
                <w:bCs/>
                <w:iCs/>
              </w:rPr>
              <w:t>Band</w:t>
            </w:r>
          </w:p>
        </w:tc>
        <w:tc>
          <w:tcPr>
            <w:tcW w:w="567" w:type="dxa"/>
          </w:tcPr>
          <w:p w14:paraId="17568446" w14:textId="77777777" w:rsidR="00E70932" w:rsidRPr="004606CD" w:rsidRDefault="00E70932" w:rsidP="007249E3">
            <w:pPr>
              <w:pStyle w:val="TAL"/>
              <w:jc w:val="center"/>
            </w:pPr>
            <w:r w:rsidRPr="004606CD">
              <w:rPr>
                <w:bCs/>
                <w:iCs/>
              </w:rPr>
              <w:t>No</w:t>
            </w:r>
          </w:p>
        </w:tc>
        <w:tc>
          <w:tcPr>
            <w:tcW w:w="709" w:type="dxa"/>
          </w:tcPr>
          <w:p w14:paraId="6D1D3BD5" w14:textId="77777777" w:rsidR="00E70932" w:rsidRPr="004606CD" w:rsidRDefault="00E70932" w:rsidP="007249E3">
            <w:pPr>
              <w:pStyle w:val="TAL"/>
              <w:jc w:val="center"/>
            </w:pPr>
            <w:r w:rsidRPr="004606CD">
              <w:rPr>
                <w:bCs/>
                <w:iCs/>
              </w:rPr>
              <w:t>N/A</w:t>
            </w:r>
          </w:p>
        </w:tc>
        <w:tc>
          <w:tcPr>
            <w:tcW w:w="728" w:type="dxa"/>
          </w:tcPr>
          <w:p w14:paraId="158D50C0" w14:textId="03BC02A6" w:rsidR="00E70932" w:rsidRPr="004606CD" w:rsidRDefault="00E70932" w:rsidP="007249E3">
            <w:pPr>
              <w:pStyle w:val="TAL"/>
              <w:jc w:val="center"/>
              <w:rPr>
                <w:lang w:eastAsia="zh-CN"/>
              </w:rPr>
            </w:pPr>
            <w:r w:rsidRPr="004606CD">
              <w:rPr>
                <w:bCs/>
                <w:iCs/>
              </w:rPr>
              <w:t>FR2 only</w:t>
            </w:r>
          </w:p>
        </w:tc>
      </w:tr>
      <w:tr w:rsidR="00E36007" w:rsidRPr="004606CD" w14:paraId="477BB285" w14:textId="77777777" w:rsidTr="0026000E">
        <w:trPr>
          <w:cantSplit/>
          <w:tblHeader/>
        </w:trPr>
        <w:tc>
          <w:tcPr>
            <w:tcW w:w="6917" w:type="dxa"/>
          </w:tcPr>
          <w:p w14:paraId="3E6B2BA3" w14:textId="7B5E4620" w:rsidR="00A43323" w:rsidRPr="004606CD" w:rsidRDefault="00A43323" w:rsidP="00A43323">
            <w:pPr>
              <w:pStyle w:val="TAL"/>
              <w:rPr>
                <w:b/>
                <w:i/>
              </w:rPr>
            </w:pPr>
            <w:r w:rsidRPr="004606CD">
              <w:rPr>
                <w:b/>
                <w:i/>
              </w:rPr>
              <w:t>ue-PowerClass</w:t>
            </w:r>
            <w:r w:rsidR="00071325" w:rsidRPr="004606CD">
              <w:rPr>
                <w:b/>
                <w:i/>
              </w:rPr>
              <w:t>, ue-PowerClass-v</w:t>
            </w:r>
            <w:r w:rsidR="00234276" w:rsidRPr="004606CD">
              <w:rPr>
                <w:b/>
                <w:i/>
              </w:rPr>
              <w:t>1610</w:t>
            </w:r>
            <w:r w:rsidR="00DB57A3" w:rsidRPr="004606CD">
              <w:rPr>
                <w:b/>
                <w:i/>
              </w:rPr>
              <w:t>, ue-PowerClass-v1700</w:t>
            </w:r>
          </w:p>
          <w:p w14:paraId="3075D7E5" w14:textId="50E58F72" w:rsidR="00A43323" w:rsidRPr="004606CD" w:rsidRDefault="0078130C" w:rsidP="00A43323">
            <w:pPr>
              <w:pStyle w:val="TAL"/>
            </w:pPr>
            <w:r w:rsidRPr="004606CD">
              <w:rPr>
                <w:rFonts w:cs="Arial"/>
                <w:szCs w:val="18"/>
              </w:rPr>
              <w:t>For FR1, i</w:t>
            </w:r>
            <w:r w:rsidR="00A43323" w:rsidRPr="004606CD">
              <w:rPr>
                <w:rFonts w:cs="Arial"/>
                <w:szCs w:val="18"/>
              </w:rPr>
              <w:t xml:space="preserve">f the UE supports the different </w:t>
            </w:r>
            <w:r w:rsidRPr="004606CD">
              <w:rPr>
                <w:rFonts w:cs="Arial"/>
                <w:szCs w:val="18"/>
              </w:rPr>
              <w:t xml:space="preserve">UE </w:t>
            </w:r>
            <w:r w:rsidR="00A43323" w:rsidRPr="004606CD">
              <w:rPr>
                <w:rFonts w:cs="Arial"/>
                <w:szCs w:val="18"/>
              </w:rPr>
              <w:t xml:space="preserve">power class than the default </w:t>
            </w:r>
            <w:r w:rsidRPr="004606CD">
              <w:rPr>
                <w:rFonts w:cs="Arial"/>
                <w:szCs w:val="18"/>
              </w:rPr>
              <w:t xml:space="preserve">UE </w:t>
            </w:r>
            <w:r w:rsidR="00A43323" w:rsidRPr="004606CD">
              <w:rPr>
                <w:rFonts w:cs="Arial"/>
                <w:szCs w:val="18"/>
              </w:rPr>
              <w:t xml:space="preserve">power class </w:t>
            </w:r>
            <w:r w:rsidRPr="004606CD">
              <w:rPr>
                <w:rFonts w:cs="Arial"/>
                <w:szCs w:val="18"/>
              </w:rPr>
              <w:t>as defined in clause 6.2 of TS 38.101-1 [2]</w:t>
            </w:r>
            <w:r w:rsidR="001B63E6" w:rsidRPr="004606CD">
              <w:t xml:space="preserve">, or </w:t>
            </w:r>
            <w:r w:rsidR="001B63E6" w:rsidRPr="004606CD">
              <w:rPr>
                <w:rFonts w:cs="Arial"/>
                <w:szCs w:val="18"/>
              </w:rPr>
              <w:t>in clause 6.2 of</w:t>
            </w:r>
            <w:r w:rsidR="001B63E6" w:rsidRPr="004606CD">
              <w:t xml:space="preserve"> TS 38.101-5 [34]</w:t>
            </w:r>
            <w:r w:rsidR="00A43323" w:rsidRPr="004606CD">
              <w:rPr>
                <w:rFonts w:cs="Arial"/>
                <w:szCs w:val="18"/>
              </w:rPr>
              <w:t xml:space="preserve">, the UE shall report the supported </w:t>
            </w:r>
            <w:r w:rsidR="00811513" w:rsidRPr="004606CD">
              <w:rPr>
                <w:rFonts w:cs="Arial"/>
                <w:szCs w:val="18"/>
              </w:rPr>
              <w:t xml:space="preserve">UE </w:t>
            </w:r>
            <w:r w:rsidR="00A43323" w:rsidRPr="004606CD">
              <w:rPr>
                <w:rFonts w:cs="Arial"/>
                <w:szCs w:val="18"/>
              </w:rPr>
              <w:t>power class in this field.</w:t>
            </w:r>
            <w:r w:rsidR="00811513" w:rsidRPr="004606CD">
              <w:rPr>
                <w:rFonts w:cs="Arial"/>
                <w:szCs w:val="18"/>
              </w:rPr>
              <w:t xml:space="preserve"> For FR2, UE shall report the supported UE power class as defined in clause 6 and 7 of TS 38.101-2 [3] in this field.</w:t>
            </w:r>
            <w:r w:rsidR="008C7055" w:rsidRPr="004606CD">
              <w:rPr>
                <w:rFonts w:cs="Arial"/>
                <w:bCs/>
                <w:iCs/>
                <w:lang w:eastAsia="fr-FR"/>
              </w:rPr>
              <w:t xml:space="preserve"> </w:t>
            </w:r>
            <w:r w:rsidR="00DB57A3" w:rsidRPr="004606CD">
              <w:rPr>
                <w:rFonts w:cs="Arial"/>
                <w:bCs/>
                <w:iCs/>
                <w:lang w:eastAsia="fr-FR"/>
              </w:rPr>
              <w:t xml:space="preserve">UE indicating support for </w:t>
            </w:r>
            <w:r w:rsidR="00DB57A3" w:rsidRPr="004606CD">
              <w:rPr>
                <w:rFonts w:cs="Arial"/>
                <w:bCs/>
                <w:i/>
                <w:lang w:eastAsia="fr-FR"/>
              </w:rPr>
              <w:t>pc6</w:t>
            </w:r>
            <w:r w:rsidR="00DB57A3" w:rsidRPr="004606CD">
              <w:rPr>
                <w:rFonts w:cs="Arial"/>
                <w:bCs/>
                <w:iCs/>
                <w:lang w:eastAsia="fr-FR"/>
              </w:rPr>
              <w:t xml:space="preserve"> supports the enhanced intra-NR RRM and demodulation processing requirements for FR2 to support high speed up to 350 km/h as specified in TS 38.133 [5]. </w:t>
            </w:r>
            <w:r w:rsidR="008C7055" w:rsidRPr="004606CD">
              <w:rPr>
                <w:rFonts w:cs="Arial"/>
                <w:bCs/>
                <w:iCs/>
                <w:lang w:eastAsia="fr-FR"/>
              </w:rPr>
              <w:t>This capability is not applicable to IAB-MT.</w:t>
            </w:r>
            <w:r w:rsidR="004C4761" w:rsidRPr="004606CD">
              <w:rPr>
                <w:rFonts w:cs="Arial"/>
                <w:bCs/>
                <w:iCs/>
                <w:lang w:eastAsia="fr-FR"/>
              </w:rPr>
              <w:t xml:space="preserve"> The power class pc7 is only applicable for RedCap UEs operation in FR2.</w:t>
            </w:r>
          </w:p>
        </w:tc>
        <w:tc>
          <w:tcPr>
            <w:tcW w:w="709" w:type="dxa"/>
          </w:tcPr>
          <w:p w14:paraId="33E83134" w14:textId="77777777" w:rsidR="00A43323" w:rsidRPr="004606CD" w:rsidRDefault="00A43323" w:rsidP="00A43323">
            <w:pPr>
              <w:pStyle w:val="TAL"/>
              <w:jc w:val="center"/>
              <w:rPr>
                <w:rFonts w:cs="Arial"/>
                <w:szCs w:val="18"/>
              </w:rPr>
            </w:pPr>
            <w:r w:rsidRPr="004606CD">
              <w:rPr>
                <w:rFonts w:cs="Arial"/>
                <w:szCs w:val="18"/>
              </w:rPr>
              <w:t>Band</w:t>
            </w:r>
          </w:p>
        </w:tc>
        <w:tc>
          <w:tcPr>
            <w:tcW w:w="567" w:type="dxa"/>
          </w:tcPr>
          <w:p w14:paraId="6DB45687" w14:textId="77777777" w:rsidR="00A43323" w:rsidRPr="004606CD" w:rsidRDefault="00A43323" w:rsidP="00A43323">
            <w:pPr>
              <w:pStyle w:val="TAL"/>
              <w:jc w:val="center"/>
              <w:rPr>
                <w:rFonts w:cs="Arial"/>
                <w:szCs w:val="18"/>
              </w:rPr>
            </w:pPr>
            <w:r w:rsidRPr="004606CD">
              <w:rPr>
                <w:rFonts w:cs="Arial"/>
                <w:szCs w:val="18"/>
              </w:rPr>
              <w:t>Yes</w:t>
            </w:r>
          </w:p>
        </w:tc>
        <w:tc>
          <w:tcPr>
            <w:tcW w:w="709" w:type="dxa"/>
          </w:tcPr>
          <w:p w14:paraId="3A68738D" w14:textId="77777777" w:rsidR="00A43323" w:rsidRPr="004606CD" w:rsidRDefault="001F7FB0" w:rsidP="00A43323">
            <w:pPr>
              <w:pStyle w:val="TAL"/>
              <w:jc w:val="center"/>
              <w:rPr>
                <w:rFonts w:cs="Arial"/>
                <w:szCs w:val="18"/>
              </w:rPr>
            </w:pPr>
            <w:r w:rsidRPr="004606CD">
              <w:rPr>
                <w:bCs/>
                <w:iCs/>
              </w:rPr>
              <w:t>N/A</w:t>
            </w:r>
          </w:p>
        </w:tc>
        <w:tc>
          <w:tcPr>
            <w:tcW w:w="728" w:type="dxa"/>
          </w:tcPr>
          <w:p w14:paraId="5425C176" w14:textId="77777777" w:rsidR="00A43323" w:rsidRPr="004606CD" w:rsidRDefault="001F7FB0" w:rsidP="00A43323">
            <w:pPr>
              <w:pStyle w:val="TAL"/>
              <w:jc w:val="center"/>
            </w:pPr>
            <w:r w:rsidRPr="004606CD">
              <w:rPr>
                <w:bCs/>
                <w:iCs/>
              </w:rPr>
              <w:t>N/A</w:t>
            </w:r>
          </w:p>
        </w:tc>
      </w:tr>
      <w:tr w:rsidR="00E36007" w:rsidRPr="004606CD" w14:paraId="09DD9ED4" w14:textId="77777777" w:rsidTr="0026000E">
        <w:trPr>
          <w:cantSplit/>
          <w:tblHeader/>
        </w:trPr>
        <w:tc>
          <w:tcPr>
            <w:tcW w:w="6917" w:type="dxa"/>
          </w:tcPr>
          <w:p w14:paraId="0C312261" w14:textId="77777777" w:rsidR="004C4761" w:rsidRPr="004606CD" w:rsidRDefault="004C4761" w:rsidP="004C4761">
            <w:pPr>
              <w:pStyle w:val="TAL"/>
              <w:rPr>
                <w:b/>
                <w:i/>
              </w:rPr>
            </w:pPr>
            <w:r w:rsidRPr="004606CD">
              <w:rPr>
                <w:b/>
                <w:i/>
              </w:rPr>
              <w:t>ue-specific-K-Offset-r17</w:t>
            </w:r>
          </w:p>
          <w:p w14:paraId="540089FA" w14:textId="0BE9166E" w:rsidR="004C4761" w:rsidRPr="004606CD" w:rsidRDefault="004C4761" w:rsidP="004C4761">
            <w:pPr>
              <w:pStyle w:val="TAL"/>
              <w:rPr>
                <w:rFonts w:cs="Arial"/>
                <w:bCs/>
                <w:iCs/>
                <w:szCs w:val="18"/>
              </w:rPr>
            </w:pPr>
            <w:r w:rsidRPr="004606CD">
              <w:rPr>
                <w:rFonts w:cs="Arial"/>
                <w:bCs/>
                <w:iCs/>
                <w:szCs w:val="18"/>
              </w:rPr>
              <w:t>Indicates whether the UE supports the reception of UE-specific K</w:t>
            </w:r>
            <w:r w:rsidR="000C0411" w:rsidRPr="004606CD">
              <w:rPr>
                <w:rFonts w:eastAsiaTheme="minorEastAsia" w:cs="Arial"/>
                <w:bCs/>
                <w:iCs/>
                <w:szCs w:val="18"/>
              </w:rPr>
              <w:t>-</w:t>
            </w:r>
            <w:r w:rsidRPr="004606CD">
              <w:rPr>
                <w:rFonts w:cs="Arial"/>
                <w:bCs/>
                <w:iCs/>
                <w:szCs w:val="18"/>
              </w:rPr>
              <w:t>offset comprised of the following functional components:</w:t>
            </w:r>
          </w:p>
          <w:p w14:paraId="77746B7D" w14:textId="2126080E" w:rsidR="00885452" w:rsidRPr="004606CD" w:rsidRDefault="00885452"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 xml:space="preserve">Support of reception of </w:t>
            </w:r>
            <w:r w:rsidR="000C0411" w:rsidRPr="004606CD">
              <w:rPr>
                <w:rFonts w:ascii="Arial" w:hAnsi="Arial" w:cs="Arial"/>
                <w:sz w:val="18"/>
                <w:szCs w:val="18"/>
              </w:rPr>
              <w:t>Differential</w:t>
            </w:r>
            <w:r w:rsidRPr="004606CD">
              <w:rPr>
                <w:rFonts w:ascii="Arial" w:hAnsi="Arial" w:cs="Arial"/>
                <w:sz w:val="18"/>
                <w:szCs w:val="18"/>
              </w:rPr>
              <w:t xml:space="preserve"> K</w:t>
            </w:r>
            <w:r w:rsidR="000C0411" w:rsidRPr="004606CD">
              <w:rPr>
                <w:rFonts w:ascii="Arial" w:eastAsiaTheme="minorEastAsia" w:hAnsi="Arial" w:cs="Arial"/>
                <w:sz w:val="18"/>
                <w:szCs w:val="18"/>
              </w:rPr>
              <w:t>-</w:t>
            </w:r>
            <w:r w:rsidRPr="004606CD">
              <w:rPr>
                <w:rFonts w:ascii="Arial" w:hAnsi="Arial" w:cs="Arial"/>
                <w:sz w:val="18"/>
                <w:szCs w:val="18"/>
              </w:rPr>
              <w:t>offset via MAC-CE</w:t>
            </w:r>
          </w:p>
          <w:p w14:paraId="0EDFB28A" w14:textId="4B0FBB4E" w:rsidR="00885452" w:rsidRPr="004606CD" w:rsidRDefault="00885452"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 xml:space="preserve">Support of determining the timing of PUSCH, PUCCH, CSI reference resource, transmission of aperiodic SRS, activation of TA command, first PUSCH transmission in CG Type 2 with </w:t>
            </w:r>
            <w:r w:rsidR="000C0411" w:rsidRPr="004606CD">
              <w:rPr>
                <w:rFonts w:ascii="Arial" w:hAnsi="Arial" w:cs="Arial"/>
                <w:sz w:val="18"/>
                <w:szCs w:val="18"/>
              </w:rPr>
              <w:t>Differential</w:t>
            </w:r>
            <w:r w:rsidRPr="004606CD">
              <w:rPr>
                <w:rFonts w:ascii="Arial" w:hAnsi="Arial" w:cs="Arial"/>
                <w:sz w:val="18"/>
                <w:szCs w:val="18"/>
              </w:rPr>
              <w:t xml:space="preserve"> K</w:t>
            </w:r>
            <w:r w:rsidR="000C0411" w:rsidRPr="004606CD">
              <w:rPr>
                <w:rFonts w:ascii="Arial" w:eastAsiaTheme="minorEastAsia" w:hAnsi="Arial" w:cs="Arial"/>
                <w:sz w:val="18"/>
                <w:szCs w:val="18"/>
              </w:rPr>
              <w:t>-</w:t>
            </w:r>
            <w:r w:rsidRPr="004606CD">
              <w:rPr>
                <w:rFonts w:ascii="Arial" w:hAnsi="Arial" w:cs="Arial"/>
                <w:sz w:val="18"/>
                <w:szCs w:val="18"/>
              </w:rPr>
              <w:t>offset</w:t>
            </w:r>
          </w:p>
          <w:p w14:paraId="7F3C3972" w14:textId="0A002617" w:rsidR="004C4761" w:rsidRPr="004606CD" w:rsidRDefault="004C4761" w:rsidP="004C4761">
            <w:pPr>
              <w:pStyle w:val="TAL"/>
              <w:rPr>
                <w:b/>
                <w:i/>
              </w:rPr>
            </w:pPr>
            <w:r w:rsidRPr="004606CD">
              <w:rPr>
                <w:bCs/>
                <w:iCs/>
              </w:rPr>
              <w:t xml:space="preserve">UE indicating support of this feature shall also indicate support of </w:t>
            </w:r>
            <w:r w:rsidRPr="004606CD">
              <w:rPr>
                <w:i/>
              </w:rPr>
              <w:t xml:space="preserve">uplinkPreCompensation-r17 </w:t>
            </w:r>
            <w:r w:rsidRPr="004606CD">
              <w:rPr>
                <w:iCs/>
              </w:rPr>
              <w:t>and</w:t>
            </w:r>
            <w:r w:rsidRPr="004606CD">
              <w:rPr>
                <w:i/>
              </w:rPr>
              <w:t xml:space="preserve"> uplink-TA-Reporting-r17 </w:t>
            </w:r>
            <w:r w:rsidRPr="004606CD">
              <w:rPr>
                <w:iCs/>
              </w:rPr>
              <w:t>for this band</w:t>
            </w:r>
            <w:r w:rsidRPr="004606CD">
              <w:rPr>
                <w:i/>
              </w:rPr>
              <w:t>.</w:t>
            </w:r>
            <w:r w:rsidR="00E70932" w:rsidRPr="004606CD">
              <w:t xml:space="preserve"> This field is only applicable for bands in Table 5.2.2-1 in TS 38.101-5 </w:t>
            </w:r>
            <w:r w:rsidR="007A0C22" w:rsidRPr="004606CD">
              <w:t>[34]</w:t>
            </w:r>
            <w:r w:rsidR="00E70932" w:rsidRPr="004606CD">
              <w:t xml:space="preserve"> and HAPS operation bands in clause 5.2 of TS 38.104 </w:t>
            </w:r>
            <w:r w:rsidR="007A0C22" w:rsidRPr="004606CD">
              <w:t>[35]</w:t>
            </w:r>
            <w:r w:rsidR="00E70932" w:rsidRPr="004606CD">
              <w:t>.</w:t>
            </w:r>
          </w:p>
        </w:tc>
        <w:tc>
          <w:tcPr>
            <w:tcW w:w="709" w:type="dxa"/>
          </w:tcPr>
          <w:p w14:paraId="4474C958" w14:textId="6503F65E" w:rsidR="004C4761" w:rsidRPr="004606CD" w:rsidRDefault="004C4761" w:rsidP="004C4761">
            <w:pPr>
              <w:pStyle w:val="TAL"/>
              <w:jc w:val="center"/>
              <w:rPr>
                <w:rFonts w:cs="Arial"/>
                <w:szCs w:val="18"/>
              </w:rPr>
            </w:pPr>
            <w:r w:rsidRPr="004606CD">
              <w:rPr>
                <w:bCs/>
                <w:iCs/>
              </w:rPr>
              <w:t>Band</w:t>
            </w:r>
          </w:p>
        </w:tc>
        <w:tc>
          <w:tcPr>
            <w:tcW w:w="567" w:type="dxa"/>
          </w:tcPr>
          <w:p w14:paraId="4F5D036B" w14:textId="640F7253" w:rsidR="004C4761" w:rsidRPr="004606CD" w:rsidRDefault="004C4761" w:rsidP="004C4761">
            <w:pPr>
              <w:pStyle w:val="TAL"/>
              <w:jc w:val="center"/>
              <w:rPr>
                <w:rFonts w:cs="Arial"/>
                <w:szCs w:val="18"/>
              </w:rPr>
            </w:pPr>
            <w:r w:rsidRPr="004606CD">
              <w:rPr>
                <w:bCs/>
                <w:iCs/>
              </w:rPr>
              <w:t>No</w:t>
            </w:r>
          </w:p>
        </w:tc>
        <w:tc>
          <w:tcPr>
            <w:tcW w:w="709" w:type="dxa"/>
          </w:tcPr>
          <w:p w14:paraId="3E590087" w14:textId="3FA1D5DC" w:rsidR="004C4761" w:rsidRPr="004606CD" w:rsidRDefault="004C4761" w:rsidP="004C4761">
            <w:pPr>
              <w:pStyle w:val="TAL"/>
              <w:jc w:val="center"/>
              <w:rPr>
                <w:bCs/>
                <w:iCs/>
              </w:rPr>
            </w:pPr>
            <w:r w:rsidRPr="004606CD">
              <w:rPr>
                <w:bCs/>
                <w:iCs/>
              </w:rPr>
              <w:t>N/A</w:t>
            </w:r>
          </w:p>
        </w:tc>
        <w:tc>
          <w:tcPr>
            <w:tcW w:w="728" w:type="dxa"/>
          </w:tcPr>
          <w:p w14:paraId="77762104" w14:textId="3E962E7E" w:rsidR="004C4761" w:rsidRPr="004606CD" w:rsidRDefault="004C4761" w:rsidP="004C4761">
            <w:pPr>
              <w:pStyle w:val="TAL"/>
              <w:jc w:val="center"/>
              <w:rPr>
                <w:bCs/>
                <w:iCs/>
              </w:rPr>
            </w:pPr>
            <w:r w:rsidRPr="004606CD">
              <w:rPr>
                <w:bCs/>
                <w:iCs/>
              </w:rPr>
              <w:t>N/A</w:t>
            </w:r>
          </w:p>
        </w:tc>
      </w:tr>
      <w:tr w:rsidR="00E36007" w:rsidRPr="004606CD" w14:paraId="49A6F4B4" w14:textId="77777777" w:rsidTr="0026000E">
        <w:trPr>
          <w:cantSplit/>
          <w:tblHeader/>
        </w:trPr>
        <w:tc>
          <w:tcPr>
            <w:tcW w:w="6917" w:type="dxa"/>
          </w:tcPr>
          <w:p w14:paraId="22825BE3" w14:textId="77777777" w:rsidR="004C4761" w:rsidRPr="004606CD" w:rsidRDefault="004C4761" w:rsidP="004C4761">
            <w:pPr>
              <w:keepNext/>
              <w:keepLines/>
              <w:spacing w:after="0"/>
              <w:rPr>
                <w:rFonts w:ascii="Arial" w:hAnsi="Arial"/>
                <w:b/>
                <w:i/>
                <w:sz w:val="18"/>
              </w:rPr>
            </w:pPr>
            <w:r w:rsidRPr="004606CD">
              <w:rPr>
                <w:rFonts w:ascii="Arial" w:hAnsi="Arial"/>
                <w:b/>
                <w:i/>
                <w:sz w:val="18"/>
              </w:rPr>
              <w:t>ul-GapFR2-r17</w:t>
            </w:r>
          </w:p>
          <w:p w14:paraId="51BA77AC" w14:textId="30E78797" w:rsidR="004C4761" w:rsidRPr="004606CD" w:rsidRDefault="004C4761" w:rsidP="00D77F00">
            <w:pPr>
              <w:pStyle w:val="TAL"/>
              <w:rPr>
                <w:b/>
                <w:i/>
              </w:rPr>
            </w:pPr>
            <w:r w:rsidRPr="004606CD">
              <w:rPr>
                <w:rFonts w:eastAsia="MS PGothic"/>
              </w:rPr>
              <w:t>Indicates whether the UE supports FR2 UL gap to perform BPS sensing for Tx power management</w:t>
            </w:r>
            <w:r w:rsidRPr="004606CD">
              <w:t xml:space="preserve"> </w:t>
            </w:r>
            <w:r w:rsidRPr="004606CD">
              <w:rPr>
                <w:rFonts w:eastAsia="MS PGothic"/>
              </w:rPr>
              <w:t xml:space="preserve">by the use of uplink gap patterns as specified in TS 38.133 [5] </w:t>
            </w:r>
            <w:r w:rsidRPr="004606CD">
              <w:rPr>
                <w:bCs/>
                <w:iCs/>
              </w:rPr>
              <w:t>if UE supports a band in FR2</w:t>
            </w:r>
            <w:r w:rsidRPr="004606CD">
              <w:rPr>
                <w:rFonts w:eastAsia="MS PGothic"/>
              </w:rPr>
              <w:t>.</w:t>
            </w:r>
            <w:ins w:id="232" w:author="CR#1265r2" w:date="2025-06-18T10:27:00Z">
              <w:r w:rsidR="00D77F00" w:rsidRPr="00D77F00">
                <w:rPr>
                  <w:rFonts w:eastAsia="MS PGothic"/>
                </w:rPr>
                <w:t xml:space="preserve"> UE indicating support of this feature shall also indicate support of </w:t>
              </w:r>
              <w:r w:rsidR="00D77F00" w:rsidRPr="00D77F00">
                <w:rPr>
                  <w:rFonts w:eastAsia="MS PGothic"/>
                  <w:i/>
                  <w:iCs/>
                  <w:rPrChange w:id="233" w:author="CR#1265r2" w:date="2025-06-18T10:28:00Z">
                    <w:rPr>
                      <w:rFonts w:eastAsia="MS PGothic"/>
                    </w:rPr>
                  </w:rPrChange>
                </w:rPr>
                <w:t>tdd-MPE-P-MPR-Reporting-r16</w:t>
              </w:r>
              <w:r w:rsidR="00D77F00" w:rsidRPr="00D77F00">
                <w:rPr>
                  <w:rFonts w:eastAsia="MS PGothic"/>
                </w:rPr>
                <w:t>.</w:t>
              </w:r>
            </w:ins>
          </w:p>
        </w:tc>
        <w:tc>
          <w:tcPr>
            <w:tcW w:w="709" w:type="dxa"/>
          </w:tcPr>
          <w:p w14:paraId="798DEE80" w14:textId="257FB5DA" w:rsidR="004C4761" w:rsidRPr="004606CD" w:rsidRDefault="004C4761" w:rsidP="004C4761">
            <w:pPr>
              <w:pStyle w:val="TAL"/>
              <w:jc w:val="center"/>
              <w:rPr>
                <w:rFonts w:cs="Arial"/>
                <w:szCs w:val="18"/>
              </w:rPr>
            </w:pPr>
            <w:r w:rsidRPr="004606CD">
              <w:rPr>
                <w:lang w:eastAsia="zh-CN"/>
              </w:rPr>
              <w:t>Band</w:t>
            </w:r>
          </w:p>
        </w:tc>
        <w:tc>
          <w:tcPr>
            <w:tcW w:w="567" w:type="dxa"/>
          </w:tcPr>
          <w:p w14:paraId="5503AFB7" w14:textId="2F7040F1" w:rsidR="004C4761" w:rsidRPr="004606CD" w:rsidRDefault="004C4761" w:rsidP="004C4761">
            <w:pPr>
              <w:pStyle w:val="TAL"/>
              <w:jc w:val="center"/>
              <w:rPr>
                <w:rFonts w:cs="Arial"/>
                <w:szCs w:val="18"/>
              </w:rPr>
            </w:pPr>
            <w:r w:rsidRPr="004606CD">
              <w:t>No</w:t>
            </w:r>
          </w:p>
        </w:tc>
        <w:tc>
          <w:tcPr>
            <w:tcW w:w="709" w:type="dxa"/>
          </w:tcPr>
          <w:p w14:paraId="0978EC34" w14:textId="18B26AEE" w:rsidR="004C4761" w:rsidRPr="004606CD" w:rsidRDefault="00D77F00" w:rsidP="004C4761">
            <w:pPr>
              <w:pStyle w:val="TAL"/>
              <w:jc w:val="center"/>
              <w:rPr>
                <w:bCs/>
                <w:iCs/>
              </w:rPr>
            </w:pPr>
            <w:ins w:id="234" w:author="CR#1265r2" w:date="2025-06-18T10:28:00Z">
              <w:r w:rsidRPr="004606CD">
                <w:rPr>
                  <w:bCs/>
                  <w:iCs/>
                </w:rPr>
                <w:t>N/A</w:t>
              </w:r>
            </w:ins>
            <w:del w:id="235" w:author="CR#1265r2" w:date="2025-06-18T10:28:00Z">
              <w:r w:rsidR="004C4761" w:rsidRPr="004606CD" w:rsidDel="00D77F00">
                <w:rPr>
                  <w:bCs/>
                  <w:iCs/>
                </w:rPr>
                <w:delText>No</w:delText>
              </w:r>
            </w:del>
          </w:p>
        </w:tc>
        <w:tc>
          <w:tcPr>
            <w:tcW w:w="728" w:type="dxa"/>
          </w:tcPr>
          <w:p w14:paraId="7F0A4FDE" w14:textId="1BB30E61" w:rsidR="004C4761" w:rsidRPr="004606CD" w:rsidRDefault="004C4761" w:rsidP="004C4761">
            <w:pPr>
              <w:pStyle w:val="TAL"/>
              <w:jc w:val="center"/>
              <w:rPr>
                <w:bCs/>
                <w:iCs/>
              </w:rPr>
            </w:pPr>
            <w:r w:rsidRPr="004606CD">
              <w:t>FR2 only</w:t>
            </w:r>
          </w:p>
        </w:tc>
      </w:tr>
      <w:tr w:rsidR="00E36007" w:rsidRPr="004606CD" w14:paraId="38E68713" w14:textId="77777777" w:rsidTr="00A1340D">
        <w:trPr>
          <w:cantSplit/>
          <w:tblHeader/>
        </w:trPr>
        <w:tc>
          <w:tcPr>
            <w:tcW w:w="6917" w:type="dxa"/>
          </w:tcPr>
          <w:p w14:paraId="5D3BB147" w14:textId="77777777" w:rsidR="00603F49" w:rsidRPr="004606CD" w:rsidRDefault="00603F49" w:rsidP="00A1340D">
            <w:pPr>
              <w:pStyle w:val="TAL"/>
              <w:rPr>
                <w:rFonts w:cs="Arial"/>
                <w:b/>
                <w:bCs/>
                <w:i/>
                <w:iCs/>
                <w:szCs w:val="18"/>
                <w:lang w:eastAsia="en-GB"/>
              </w:rPr>
            </w:pPr>
            <w:r w:rsidRPr="004606CD">
              <w:rPr>
                <w:rFonts w:cs="Arial"/>
                <w:b/>
                <w:bCs/>
                <w:i/>
                <w:iCs/>
                <w:szCs w:val="18"/>
                <w:lang w:eastAsia="en-GB"/>
              </w:rPr>
              <w:t>unifiedJointTCI-BeamAlignDLRS-r17</w:t>
            </w:r>
          </w:p>
          <w:p w14:paraId="01B75352" w14:textId="77777777" w:rsidR="007D1E1D" w:rsidRPr="004606CD" w:rsidRDefault="00603F49" w:rsidP="00A1340D">
            <w:pPr>
              <w:pStyle w:val="TAL"/>
              <w:rPr>
                <w:rFonts w:cs="Arial"/>
                <w:szCs w:val="18"/>
                <w:lang w:eastAsia="en-GB"/>
              </w:rPr>
            </w:pPr>
            <w:r w:rsidRPr="004606CD">
              <w:rPr>
                <w:rFonts w:cs="Arial"/>
                <w:szCs w:val="18"/>
                <w:lang w:eastAsia="en-GB"/>
              </w:rPr>
              <w:t>Indicates the support of beam misalignment between the DL source RS in the TCI state to provide spatial relation indication and the PL-RS.</w:t>
            </w:r>
          </w:p>
          <w:p w14:paraId="454D68EF" w14:textId="710431D3" w:rsidR="00603F49" w:rsidRPr="004606CD" w:rsidRDefault="00603F49" w:rsidP="00A1340D">
            <w:pPr>
              <w:pStyle w:val="TAL"/>
              <w:rPr>
                <w:rFonts w:cs="Arial"/>
                <w:szCs w:val="18"/>
                <w:lang w:eastAsia="en-GB"/>
              </w:rPr>
            </w:pPr>
            <w:r w:rsidRPr="004606CD">
              <w:rPr>
                <w:rFonts w:cs="Arial"/>
                <w:szCs w:val="18"/>
              </w:rPr>
              <w:t xml:space="preserve">The UE indicating support of this feature shall also indicate support of </w:t>
            </w:r>
            <w:r w:rsidRPr="004606CD">
              <w:rPr>
                <w:rFonts w:cs="Arial"/>
                <w:i/>
                <w:szCs w:val="18"/>
              </w:rPr>
              <w:t>unifiedJointTCI-r17</w:t>
            </w:r>
            <w:r w:rsidRPr="004606CD">
              <w:rPr>
                <w:rFonts w:cs="Arial"/>
                <w:szCs w:val="18"/>
              </w:rPr>
              <w:t>.</w:t>
            </w:r>
          </w:p>
        </w:tc>
        <w:tc>
          <w:tcPr>
            <w:tcW w:w="709" w:type="dxa"/>
          </w:tcPr>
          <w:p w14:paraId="45BF8133" w14:textId="77777777" w:rsidR="00603F49" w:rsidRPr="004606CD" w:rsidRDefault="00603F49" w:rsidP="00A1340D">
            <w:pPr>
              <w:pStyle w:val="TAL"/>
              <w:jc w:val="center"/>
              <w:rPr>
                <w:rFonts w:cs="Arial"/>
                <w:szCs w:val="18"/>
              </w:rPr>
            </w:pPr>
            <w:r w:rsidRPr="004606CD">
              <w:t>Band</w:t>
            </w:r>
          </w:p>
        </w:tc>
        <w:tc>
          <w:tcPr>
            <w:tcW w:w="567" w:type="dxa"/>
          </w:tcPr>
          <w:p w14:paraId="5ECC5C57" w14:textId="77777777" w:rsidR="00603F49" w:rsidRPr="004606CD" w:rsidRDefault="00603F49" w:rsidP="00A1340D">
            <w:pPr>
              <w:pStyle w:val="TAL"/>
              <w:jc w:val="center"/>
              <w:rPr>
                <w:rFonts w:cs="Arial"/>
                <w:szCs w:val="18"/>
              </w:rPr>
            </w:pPr>
            <w:r w:rsidRPr="004606CD">
              <w:t>No</w:t>
            </w:r>
          </w:p>
        </w:tc>
        <w:tc>
          <w:tcPr>
            <w:tcW w:w="709" w:type="dxa"/>
          </w:tcPr>
          <w:p w14:paraId="60FF5523" w14:textId="77777777" w:rsidR="00603F49" w:rsidRPr="004606CD" w:rsidRDefault="00603F49" w:rsidP="00A1340D">
            <w:pPr>
              <w:pStyle w:val="TAL"/>
              <w:jc w:val="center"/>
              <w:rPr>
                <w:bCs/>
                <w:iCs/>
              </w:rPr>
            </w:pPr>
            <w:r w:rsidRPr="004606CD">
              <w:rPr>
                <w:bCs/>
                <w:iCs/>
              </w:rPr>
              <w:t>N/A</w:t>
            </w:r>
          </w:p>
        </w:tc>
        <w:tc>
          <w:tcPr>
            <w:tcW w:w="728" w:type="dxa"/>
          </w:tcPr>
          <w:p w14:paraId="3E721042" w14:textId="77777777" w:rsidR="00603F49" w:rsidRPr="004606CD" w:rsidRDefault="00603F49" w:rsidP="00A1340D">
            <w:pPr>
              <w:pStyle w:val="TAL"/>
              <w:jc w:val="center"/>
              <w:rPr>
                <w:bCs/>
                <w:iCs/>
              </w:rPr>
            </w:pPr>
            <w:r w:rsidRPr="004606CD">
              <w:rPr>
                <w:bCs/>
                <w:iCs/>
              </w:rPr>
              <w:t>FR2 only</w:t>
            </w:r>
          </w:p>
        </w:tc>
      </w:tr>
      <w:tr w:rsidR="00E36007" w:rsidRPr="004606CD" w14:paraId="116D5C23" w14:textId="77777777" w:rsidTr="00A1340D">
        <w:trPr>
          <w:cantSplit/>
          <w:tblHeader/>
        </w:trPr>
        <w:tc>
          <w:tcPr>
            <w:tcW w:w="6917" w:type="dxa"/>
          </w:tcPr>
          <w:p w14:paraId="3CD3B093" w14:textId="77777777" w:rsidR="00603F49" w:rsidRPr="004606CD" w:rsidRDefault="00603F49" w:rsidP="00A1340D">
            <w:pPr>
              <w:pStyle w:val="TAL"/>
              <w:rPr>
                <w:rFonts w:cs="Arial"/>
                <w:b/>
                <w:bCs/>
                <w:i/>
                <w:iCs/>
                <w:szCs w:val="18"/>
                <w:lang w:eastAsia="en-GB"/>
              </w:rPr>
            </w:pPr>
            <w:r w:rsidRPr="004606CD">
              <w:rPr>
                <w:rFonts w:cs="Arial"/>
                <w:b/>
                <w:bCs/>
                <w:i/>
                <w:iCs/>
                <w:szCs w:val="18"/>
                <w:lang w:eastAsia="en-GB"/>
              </w:rPr>
              <w:t>unifiedJointTCI-commonMultiCC-r17</w:t>
            </w:r>
          </w:p>
          <w:p w14:paraId="2029D6F0" w14:textId="03EFBB58" w:rsidR="00603F49" w:rsidRPr="004606CD" w:rsidRDefault="00603F49" w:rsidP="00A1340D">
            <w:pPr>
              <w:pStyle w:val="TAL"/>
              <w:rPr>
                <w:rFonts w:cs="Arial"/>
                <w:szCs w:val="18"/>
              </w:rPr>
            </w:pPr>
            <w:r w:rsidRPr="004606CD">
              <w:rPr>
                <w:rFonts w:cs="Arial"/>
                <w:szCs w:val="18"/>
                <w:lang w:eastAsia="en-GB"/>
              </w:rPr>
              <w:t>Indicates the s</w:t>
            </w:r>
            <w:r w:rsidR="00EC46C2" w:rsidRPr="004606CD">
              <w:rPr>
                <w:rFonts w:cs="Arial"/>
                <w:szCs w:val="18"/>
                <w:lang w:eastAsia="en-GB"/>
              </w:rPr>
              <w:t>u</w:t>
            </w:r>
            <w:r w:rsidRPr="004606CD">
              <w:rPr>
                <w:rFonts w:cs="Arial"/>
                <w:szCs w:val="18"/>
                <w:lang w:eastAsia="en-GB"/>
              </w:rPr>
              <w:t>pport of</w:t>
            </w:r>
            <w:r w:rsidRPr="004606CD">
              <w:rPr>
                <w:rFonts w:cs="Arial"/>
                <w:sz w:val="16"/>
                <w:lang w:eastAsia="en-GB"/>
              </w:rPr>
              <w:t xml:space="preserve"> c</w:t>
            </w:r>
            <w:r w:rsidRPr="004606CD">
              <w:rPr>
                <w:rFonts w:cs="Arial"/>
                <w:szCs w:val="18"/>
              </w:rPr>
              <w:t>ommon multi-CC TCI state ID update and activation.</w:t>
            </w:r>
          </w:p>
          <w:p w14:paraId="00277F5F" w14:textId="77777777" w:rsidR="00603F49" w:rsidRPr="004606CD" w:rsidRDefault="00603F49" w:rsidP="00A1340D">
            <w:pPr>
              <w:pStyle w:val="TAL"/>
              <w:rPr>
                <w:b/>
                <w:i/>
              </w:rPr>
            </w:pPr>
            <w:r w:rsidRPr="004606CD">
              <w:rPr>
                <w:rFonts w:cs="Arial"/>
                <w:szCs w:val="18"/>
              </w:rPr>
              <w:t xml:space="preserve">The UE indicating support of this feature shall also indicate support of </w:t>
            </w:r>
            <w:r w:rsidRPr="004606CD">
              <w:rPr>
                <w:rFonts w:cs="Arial"/>
                <w:i/>
                <w:szCs w:val="18"/>
              </w:rPr>
              <w:t>unifiedJointTCI-r17</w:t>
            </w:r>
            <w:r w:rsidRPr="004606CD">
              <w:rPr>
                <w:rFonts w:cs="Arial"/>
                <w:szCs w:val="18"/>
              </w:rPr>
              <w:t>.</w:t>
            </w:r>
          </w:p>
        </w:tc>
        <w:tc>
          <w:tcPr>
            <w:tcW w:w="709" w:type="dxa"/>
          </w:tcPr>
          <w:p w14:paraId="064E0C3F" w14:textId="77777777" w:rsidR="00603F49" w:rsidRPr="004606CD" w:rsidRDefault="00603F49" w:rsidP="00A1340D">
            <w:pPr>
              <w:pStyle w:val="TAL"/>
              <w:jc w:val="center"/>
              <w:rPr>
                <w:rFonts w:cs="Arial"/>
                <w:szCs w:val="18"/>
              </w:rPr>
            </w:pPr>
            <w:r w:rsidRPr="004606CD">
              <w:t>Band</w:t>
            </w:r>
          </w:p>
        </w:tc>
        <w:tc>
          <w:tcPr>
            <w:tcW w:w="567" w:type="dxa"/>
          </w:tcPr>
          <w:p w14:paraId="7B389138" w14:textId="77777777" w:rsidR="00603F49" w:rsidRPr="004606CD" w:rsidRDefault="00603F49" w:rsidP="00A1340D">
            <w:pPr>
              <w:pStyle w:val="TAL"/>
              <w:jc w:val="center"/>
              <w:rPr>
                <w:rFonts w:cs="Arial"/>
                <w:szCs w:val="18"/>
              </w:rPr>
            </w:pPr>
            <w:r w:rsidRPr="004606CD">
              <w:t>No</w:t>
            </w:r>
          </w:p>
        </w:tc>
        <w:tc>
          <w:tcPr>
            <w:tcW w:w="709" w:type="dxa"/>
          </w:tcPr>
          <w:p w14:paraId="442812BB" w14:textId="77777777" w:rsidR="00603F49" w:rsidRPr="004606CD" w:rsidRDefault="00603F49" w:rsidP="00A1340D">
            <w:pPr>
              <w:pStyle w:val="TAL"/>
              <w:jc w:val="center"/>
              <w:rPr>
                <w:bCs/>
                <w:iCs/>
              </w:rPr>
            </w:pPr>
            <w:r w:rsidRPr="004606CD">
              <w:rPr>
                <w:bCs/>
                <w:iCs/>
              </w:rPr>
              <w:t>N/A</w:t>
            </w:r>
          </w:p>
        </w:tc>
        <w:tc>
          <w:tcPr>
            <w:tcW w:w="728" w:type="dxa"/>
          </w:tcPr>
          <w:p w14:paraId="50636D85" w14:textId="77777777" w:rsidR="00603F49" w:rsidRPr="004606CD" w:rsidRDefault="00603F49" w:rsidP="00A1340D">
            <w:pPr>
              <w:pStyle w:val="TAL"/>
              <w:jc w:val="center"/>
              <w:rPr>
                <w:bCs/>
                <w:iCs/>
              </w:rPr>
            </w:pPr>
            <w:r w:rsidRPr="004606CD">
              <w:rPr>
                <w:bCs/>
                <w:iCs/>
              </w:rPr>
              <w:t>N/A</w:t>
            </w:r>
          </w:p>
        </w:tc>
      </w:tr>
      <w:tr w:rsidR="00E36007" w:rsidRPr="004606CD" w14:paraId="6ACCB42C" w14:textId="77777777" w:rsidTr="0026000E">
        <w:trPr>
          <w:cantSplit/>
          <w:tblHeader/>
        </w:trPr>
        <w:tc>
          <w:tcPr>
            <w:tcW w:w="6917" w:type="dxa"/>
          </w:tcPr>
          <w:p w14:paraId="3EF43AB1" w14:textId="77777777" w:rsidR="004C4761" w:rsidRPr="004606CD" w:rsidRDefault="004C4761" w:rsidP="004C4761">
            <w:pPr>
              <w:pStyle w:val="TAL"/>
              <w:rPr>
                <w:rFonts w:cs="Arial"/>
                <w:b/>
                <w:i/>
                <w:szCs w:val="18"/>
              </w:rPr>
            </w:pPr>
            <w:r w:rsidRPr="004606CD">
              <w:rPr>
                <w:rFonts w:cs="Arial"/>
                <w:b/>
                <w:i/>
                <w:szCs w:val="18"/>
              </w:rPr>
              <w:t>unifiedJointTCI-InterCell-r17</w:t>
            </w:r>
          </w:p>
          <w:p w14:paraId="3A7C656F" w14:textId="452D8595" w:rsidR="004C4761" w:rsidRPr="004606CD" w:rsidRDefault="004C4761" w:rsidP="004C4761">
            <w:pPr>
              <w:pStyle w:val="TAL"/>
              <w:rPr>
                <w:rFonts w:eastAsia="MS Mincho" w:cs="Arial"/>
                <w:bCs/>
                <w:iCs/>
                <w:szCs w:val="18"/>
              </w:rPr>
            </w:pPr>
            <w:r w:rsidRPr="004606CD">
              <w:rPr>
                <w:rFonts w:eastAsia="MS Mincho" w:cs="Arial"/>
                <w:bCs/>
                <w:iCs/>
                <w:szCs w:val="18"/>
              </w:rPr>
              <w:t>Indicates the support of Unified TCI with joint DL/UL TCI update for inter-cell beam management including following parameters</w:t>
            </w:r>
            <w:r w:rsidR="00EC46C2" w:rsidRPr="004606CD">
              <w:rPr>
                <w:rFonts w:eastAsia="MS Mincho" w:cs="Arial"/>
                <w:bCs/>
                <w:iCs/>
                <w:szCs w:val="18"/>
              </w:rPr>
              <w:t>:</w:t>
            </w:r>
          </w:p>
          <w:p w14:paraId="47EA44B2" w14:textId="7E6A7839" w:rsidR="00885452" w:rsidRPr="004606CD" w:rsidRDefault="00885452" w:rsidP="003D422D">
            <w:pPr>
              <w:pStyle w:val="B1"/>
              <w:spacing w:after="0"/>
              <w:rPr>
                <w:rFonts w:eastAsia="MS Mincho" w:cs="Arial"/>
                <w:szCs w:val="18"/>
              </w:rPr>
            </w:pPr>
            <w:r w:rsidRPr="004606CD">
              <w:rPr>
                <w:rFonts w:ascii="Arial" w:eastAsia="MS Mincho" w:hAnsi="Arial" w:cs="Arial"/>
                <w:sz w:val="18"/>
                <w:szCs w:val="18"/>
              </w:rPr>
              <w:t>-</w:t>
            </w:r>
            <w:r w:rsidRPr="004606CD">
              <w:rPr>
                <w:rFonts w:ascii="Arial" w:eastAsia="MS Mincho" w:hAnsi="Arial" w:cs="Arial"/>
                <w:sz w:val="18"/>
                <w:szCs w:val="18"/>
              </w:rPr>
              <w:tab/>
            </w:r>
            <w:r w:rsidRPr="004606CD">
              <w:rPr>
                <w:rFonts w:ascii="Arial" w:eastAsia="MS Mincho" w:hAnsi="Arial" w:cs="Arial"/>
                <w:i/>
                <w:iCs/>
                <w:sz w:val="18"/>
                <w:szCs w:val="18"/>
              </w:rPr>
              <w:t>additionalMAC-CE-PerCC-r17</w:t>
            </w:r>
            <w:r w:rsidRPr="004606CD">
              <w:rPr>
                <w:rFonts w:ascii="Arial" w:eastAsia="MS Mincho" w:hAnsi="Arial" w:cs="Arial"/>
                <w:sz w:val="18"/>
                <w:szCs w:val="18"/>
              </w:rPr>
              <w:t xml:space="preserve"> </w:t>
            </w:r>
            <w:r w:rsidR="00CB6DB5" w:rsidRPr="004606CD">
              <w:rPr>
                <w:rFonts w:ascii="Arial" w:eastAsia="MS Mincho" w:hAnsi="Arial" w:cs="Arial"/>
                <w:sz w:val="18"/>
                <w:szCs w:val="18"/>
              </w:rPr>
              <w:t xml:space="preserve">indicates </w:t>
            </w:r>
            <w:r w:rsidRPr="004606CD">
              <w:rPr>
                <w:rFonts w:ascii="Arial" w:eastAsia="MS Mincho" w:hAnsi="Arial" w:cs="Arial"/>
                <w:sz w:val="18"/>
                <w:szCs w:val="18"/>
              </w:rPr>
              <w:t>the number of K additional MAC-CEs to indicate joint TCI states per CC in a band.</w:t>
            </w:r>
          </w:p>
          <w:p w14:paraId="514C38B4" w14:textId="55930D67" w:rsidR="004C4761" w:rsidRPr="004606CD" w:rsidRDefault="00885452" w:rsidP="003D422D">
            <w:pPr>
              <w:pStyle w:val="B1"/>
              <w:spacing w:after="0"/>
              <w:rPr>
                <w:rFonts w:eastAsia="MS Mincho" w:cs="Arial"/>
                <w:szCs w:val="18"/>
              </w:rPr>
            </w:pPr>
            <w:r w:rsidRPr="004606CD">
              <w:rPr>
                <w:rFonts w:ascii="Arial" w:eastAsia="MS Mincho" w:hAnsi="Arial" w:cs="Arial"/>
                <w:sz w:val="18"/>
                <w:szCs w:val="18"/>
              </w:rPr>
              <w:t>-</w:t>
            </w:r>
            <w:r w:rsidRPr="004606CD">
              <w:rPr>
                <w:rFonts w:ascii="Arial" w:eastAsia="MS Mincho" w:hAnsi="Arial" w:cs="Arial"/>
                <w:sz w:val="18"/>
                <w:szCs w:val="18"/>
              </w:rPr>
              <w:tab/>
            </w:r>
            <w:r w:rsidRPr="004606CD">
              <w:rPr>
                <w:rFonts w:ascii="Arial" w:eastAsia="MS Mincho" w:hAnsi="Arial" w:cs="Arial"/>
                <w:i/>
                <w:iCs/>
                <w:sz w:val="18"/>
                <w:szCs w:val="18"/>
              </w:rPr>
              <w:t>additionalMAC-CE-AcrossCC-r17</w:t>
            </w:r>
            <w:r w:rsidRPr="004606CD">
              <w:rPr>
                <w:rFonts w:ascii="Arial" w:eastAsia="MS Mincho" w:hAnsi="Arial" w:cs="Arial"/>
                <w:sz w:val="18"/>
                <w:szCs w:val="18"/>
              </w:rPr>
              <w:t xml:space="preserve"> </w:t>
            </w:r>
            <w:r w:rsidR="00CB6DB5" w:rsidRPr="004606CD">
              <w:rPr>
                <w:rFonts w:ascii="Arial" w:eastAsia="MS Mincho" w:hAnsi="Arial" w:cs="Arial"/>
                <w:sz w:val="18"/>
                <w:szCs w:val="18"/>
              </w:rPr>
              <w:t xml:space="preserve">indicates </w:t>
            </w:r>
            <w:r w:rsidRPr="004606CD">
              <w:rPr>
                <w:rFonts w:ascii="Arial" w:eastAsia="MS Mincho" w:hAnsi="Arial" w:cs="Arial"/>
                <w:sz w:val="18"/>
                <w:szCs w:val="18"/>
              </w:rPr>
              <w:t>the number of K additional MAC-CE activated joint TCI states across all CC(s) in a band.</w:t>
            </w:r>
          </w:p>
          <w:p w14:paraId="067CC2EB" w14:textId="77777777" w:rsidR="00E70932" w:rsidRPr="004606CD" w:rsidRDefault="00E70932" w:rsidP="00E70932">
            <w:pPr>
              <w:pStyle w:val="TAL"/>
              <w:overflowPunct/>
              <w:autoSpaceDE/>
              <w:autoSpaceDN/>
              <w:adjustRightInd/>
              <w:textAlignment w:val="auto"/>
              <w:rPr>
                <w:rFonts w:eastAsia="MS Mincho" w:cs="Arial"/>
                <w:szCs w:val="18"/>
              </w:rPr>
            </w:pPr>
          </w:p>
          <w:p w14:paraId="7B4E54CF" w14:textId="77777777" w:rsidR="00E70932" w:rsidRPr="004606CD" w:rsidRDefault="00E70932" w:rsidP="00E70932">
            <w:pPr>
              <w:pStyle w:val="TAL"/>
              <w:overflowPunct/>
              <w:autoSpaceDE/>
              <w:autoSpaceDN/>
              <w:adjustRightInd/>
              <w:textAlignment w:val="auto"/>
              <w:rPr>
                <w:rFonts w:eastAsia="MS Mincho" w:cs="Arial"/>
                <w:szCs w:val="18"/>
              </w:rPr>
            </w:pPr>
            <w:r w:rsidRPr="004606CD">
              <w:rPr>
                <w:rFonts w:eastAsia="MS Mincho" w:cs="Arial"/>
                <w:szCs w:val="18"/>
              </w:rPr>
              <w:t xml:space="preserve">A UE indicating support of this shall also indicate support of </w:t>
            </w:r>
            <w:r w:rsidRPr="004606CD">
              <w:rPr>
                <w:rFonts w:eastAsia="MS Mincho" w:cs="Arial"/>
                <w:i/>
                <w:iCs/>
                <w:szCs w:val="18"/>
              </w:rPr>
              <w:t>unifiedJointTCI-r17</w:t>
            </w:r>
            <w:r w:rsidRPr="004606CD">
              <w:rPr>
                <w:rFonts w:eastAsia="MS Mincho" w:cs="Arial"/>
                <w:szCs w:val="18"/>
              </w:rPr>
              <w:t xml:space="preserve"> and </w:t>
            </w:r>
            <w:r w:rsidRPr="004606CD">
              <w:rPr>
                <w:rFonts w:eastAsia="MS Mincho" w:cs="Arial"/>
                <w:i/>
                <w:iCs/>
                <w:szCs w:val="18"/>
              </w:rPr>
              <w:t>unifiedJointTCI-mTRP-InterCell-BM-r17</w:t>
            </w:r>
            <w:r w:rsidRPr="004606CD">
              <w:rPr>
                <w:rFonts w:eastAsia="MS Mincho" w:cs="Arial"/>
                <w:szCs w:val="18"/>
              </w:rPr>
              <w:t>.</w:t>
            </w:r>
          </w:p>
          <w:p w14:paraId="1D792CB9" w14:textId="77777777" w:rsidR="004C4761" w:rsidRPr="004606CD" w:rsidRDefault="004C4761" w:rsidP="004C4761">
            <w:pPr>
              <w:pStyle w:val="TAL"/>
              <w:overflowPunct/>
              <w:autoSpaceDE/>
              <w:autoSpaceDN/>
              <w:adjustRightInd/>
              <w:textAlignment w:val="auto"/>
              <w:rPr>
                <w:rFonts w:eastAsia="MS Mincho" w:cs="Arial"/>
                <w:szCs w:val="18"/>
              </w:rPr>
            </w:pPr>
          </w:p>
          <w:p w14:paraId="4CB582AF" w14:textId="2B0AC9EB" w:rsidR="004C4761" w:rsidRPr="004606CD" w:rsidRDefault="004C4761" w:rsidP="00E70932">
            <w:pPr>
              <w:pStyle w:val="TAN"/>
              <w:rPr>
                <w:rFonts w:eastAsia="MS Mincho"/>
              </w:rPr>
            </w:pPr>
            <w:r w:rsidRPr="004606CD">
              <w:rPr>
                <w:rFonts w:eastAsia="MS Mincho"/>
              </w:rPr>
              <w:t>N</w:t>
            </w:r>
            <w:r w:rsidR="00885452" w:rsidRPr="004606CD">
              <w:rPr>
                <w:rFonts w:eastAsia="MS Mincho"/>
              </w:rPr>
              <w:t>OTE</w:t>
            </w:r>
            <w:r w:rsidRPr="004606CD">
              <w:rPr>
                <w:rFonts w:eastAsia="MS Mincho"/>
              </w:rPr>
              <w:t>:</w:t>
            </w:r>
            <w:r w:rsidR="00885452" w:rsidRPr="004606CD">
              <w:rPr>
                <w:rFonts w:eastAsia="MS Mincho" w:cs="Arial"/>
                <w:szCs w:val="18"/>
              </w:rPr>
              <w:tab/>
            </w:r>
            <w:r w:rsidRPr="004606CD">
              <w:rPr>
                <w:rFonts w:eastAsia="MS Mincho"/>
              </w:rPr>
              <w:t xml:space="preserve">A UE that supports </w:t>
            </w:r>
            <w:r w:rsidRPr="004606CD">
              <w:rPr>
                <w:rFonts w:eastAsia="MS Mincho"/>
                <w:i/>
                <w:iCs/>
              </w:rPr>
              <w:t>unifiedJointTCI-InterCell-r17</w:t>
            </w:r>
            <w:r w:rsidRPr="004606CD">
              <w:rPr>
                <w:rFonts w:eastAsia="MS Mincho"/>
              </w:rPr>
              <w:t xml:space="preserve"> supports K additional MAC-CE activated joint TCI states across all CC(s) in a band in addition to the maximum number of MAC-CE activated joint TCI states across all CC(s) in a band signalled in </w:t>
            </w:r>
            <w:r w:rsidRPr="004606CD">
              <w:rPr>
                <w:rFonts w:eastAsia="MS Mincho"/>
                <w:i/>
                <w:iCs/>
              </w:rPr>
              <w:t>unifiedJointTCI-r17</w:t>
            </w:r>
            <w:r w:rsidRPr="004606CD">
              <w:rPr>
                <w:rFonts w:eastAsia="MS Mincho"/>
              </w:rPr>
              <w:t>.</w:t>
            </w:r>
            <w:r w:rsidR="00E70932" w:rsidRPr="004606CD">
              <w:rPr>
                <w:rFonts w:eastAsia="MS Mincho"/>
              </w:rPr>
              <w:t xml:space="preserve"> The signalled value in </w:t>
            </w:r>
            <w:r w:rsidR="00E70932" w:rsidRPr="004606CD">
              <w:rPr>
                <w:rFonts w:eastAsia="MS Mincho" w:cs="Arial"/>
                <w:i/>
                <w:iCs/>
                <w:szCs w:val="18"/>
              </w:rPr>
              <w:t>additionalMAC-CE-AcrossCC-r17</w:t>
            </w:r>
            <w:r w:rsidR="00E70932" w:rsidRPr="004606CD">
              <w:rPr>
                <w:rFonts w:eastAsia="MS Mincho"/>
              </w:rPr>
              <w:t xml:space="preserve"> plus the signalled value in </w:t>
            </w:r>
            <w:r w:rsidR="00E70932" w:rsidRPr="004606CD">
              <w:rPr>
                <w:rFonts w:eastAsia="MS Mincho"/>
                <w:i/>
                <w:iCs/>
              </w:rPr>
              <w:t>maxActivatedTCIAcrossCC-r17</w:t>
            </w:r>
            <w:r w:rsidR="00E70932" w:rsidRPr="004606CD">
              <w:rPr>
                <w:rFonts w:eastAsia="MS Mincho"/>
              </w:rPr>
              <w:t xml:space="preserve"> determine the maximum number of MAC-CE activated joint TCI states across all CC(s) in a band that are applied to intra and inter-cell beam management jointly.</w:t>
            </w:r>
          </w:p>
          <w:p w14:paraId="10F98F13" w14:textId="77777777" w:rsidR="004C4761" w:rsidRPr="004606CD" w:rsidRDefault="004C4761" w:rsidP="004C4761">
            <w:pPr>
              <w:pStyle w:val="TAL"/>
              <w:rPr>
                <w:b/>
                <w:i/>
              </w:rPr>
            </w:pPr>
          </w:p>
        </w:tc>
        <w:tc>
          <w:tcPr>
            <w:tcW w:w="709" w:type="dxa"/>
          </w:tcPr>
          <w:p w14:paraId="50F28213" w14:textId="6A63465E" w:rsidR="004C4761" w:rsidRPr="004606CD" w:rsidRDefault="004C4761" w:rsidP="004C4761">
            <w:pPr>
              <w:pStyle w:val="TAL"/>
              <w:jc w:val="center"/>
              <w:rPr>
                <w:rFonts w:cs="Arial"/>
                <w:szCs w:val="18"/>
              </w:rPr>
            </w:pPr>
            <w:r w:rsidRPr="004606CD">
              <w:t>Band</w:t>
            </w:r>
          </w:p>
        </w:tc>
        <w:tc>
          <w:tcPr>
            <w:tcW w:w="567" w:type="dxa"/>
          </w:tcPr>
          <w:p w14:paraId="0274F942" w14:textId="7D8F7955" w:rsidR="004C4761" w:rsidRPr="004606CD" w:rsidRDefault="004C4761" w:rsidP="004C4761">
            <w:pPr>
              <w:pStyle w:val="TAL"/>
              <w:jc w:val="center"/>
              <w:rPr>
                <w:rFonts w:cs="Arial"/>
                <w:szCs w:val="18"/>
              </w:rPr>
            </w:pPr>
            <w:r w:rsidRPr="004606CD">
              <w:t>No</w:t>
            </w:r>
          </w:p>
        </w:tc>
        <w:tc>
          <w:tcPr>
            <w:tcW w:w="709" w:type="dxa"/>
          </w:tcPr>
          <w:p w14:paraId="5C8B1119" w14:textId="042EB562" w:rsidR="004C4761" w:rsidRPr="004606CD" w:rsidRDefault="004C4761" w:rsidP="004C4761">
            <w:pPr>
              <w:pStyle w:val="TAL"/>
              <w:jc w:val="center"/>
              <w:rPr>
                <w:bCs/>
                <w:iCs/>
              </w:rPr>
            </w:pPr>
            <w:r w:rsidRPr="004606CD">
              <w:rPr>
                <w:bCs/>
                <w:iCs/>
              </w:rPr>
              <w:t>N/A</w:t>
            </w:r>
          </w:p>
        </w:tc>
        <w:tc>
          <w:tcPr>
            <w:tcW w:w="728" w:type="dxa"/>
          </w:tcPr>
          <w:p w14:paraId="5E1BC7CC" w14:textId="0EF11BB0" w:rsidR="004C4761" w:rsidRPr="004606CD" w:rsidRDefault="004C4761" w:rsidP="004C4761">
            <w:pPr>
              <w:pStyle w:val="TAL"/>
              <w:jc w:val="center"/>
              <w:rPr>
                <w:bCs/>
                <w:iCs/>
              </w:rPr>
            </w:pPr>
            <w:r w:rsidRPr="004606CD">
              <w:rPr>
                <w:bCs/>
                <w:iCs/>
              </w:rPr>
              <w:t>N/A</w:t>
            </w:r>
          </w:p>
        </w:tc>
      </w:tr>
      <w:tr w:rsidR="00E36007" w:rsidRPr="004606CD" w14:paraId="7751AFEF" w14:textId="77777777" w:rsidTr="00A1340D">
        <w:trPr>
          <w:cantSplit/>
          <w:tblHeader/>
        </w:trPr>
        <w:tc>
          <w:tcPr>
            <w:tcW w:w="6917" w:type="dxa"/>
          </w:tcPr>
          <w:p w14:paraId="32626F76" w14:textId="77777777" w:rsidR="00DA708E" w:rsidRPr="004606CD" w:rsidRDefault="00DA708E" w:rsidP="00A1340D">
            <w:pPr>
              <w:pStyle w:val="TAL"/>
              <w:rPr>
                <w:rFonts w:cs="Arial"/>
                <w:b/>
                <w:bCs/>
                <w:i/>
                <w:iCs/>
                <w:szCs w:val="18"/>
                <w:lang w:eastAsia="en-GB"/>
              </w:rPr>
            </w:pPr>
            <w:r w:rsidRPr="004606CD">
              <w:rPr>
                <w:rFonts w:cs="Arial"/>
                <w:b/>
                <w:bCs/>
                <w:i/>
                <w:iCs/>
                <w:szCs w:val="18"/>
                <w:lang w:eastAsia="en-GB"/>
              </w:rPr>
              <w:t>unifiedJointTCI-Legacy-CORESET0-r17</w:t>
            </w:r>
            <w:r w:rsidRPr="004606CD">
              <w:rPr>
                <w:rFonts w:cs="Arial"/>
                <w:b/>
                <w:bCs/>
                <w:i/>
                <w:iCs/>
                <w:szCs w:val="18"/>
                <w:lang w:eastAsia="en-GB"/>
              </w:rPr>
              <w:tab/>
            </w:r>
          </w:p>
          <w:p w14:paraId="055ABE30" w14:textId="087F6941" w:rsidR="00DA708E" w:rsidRPr="004606CD" w:rsidRDefault="00DA708E" w:rsidP="00A1340D">
            <w:pPr>
              <w:pStyle w:val="TAL"/>
              <w:rPr>
                <w:rFonts w:cs="Arial"/>
                <w:b/>
                <w:bCs/>
                <w:i/>
                <w:iCs/>
                <w:szCs w:val="18"/>
                <w:lang w:eastAsia="en-GB"/>
              </w:rPr>
            </w:pPr>
            <w:r w:rsidRPr="004606CD">
              <w:rPr>
                <w:rFonts w:cs="Arial"/>
                <w:szCs w:val="18"/>
                <w:lang w:eastAsia="en-GB"/>
              </w:rPr>
              <w:t xml:space="preserve">Indicates the support of indication/configuration of R17 TCI states for CORESET #0 and the respective PDSCH reception reusing the Rel-15/16 </w:t>
            </w:r>
            <w:r w:rsidR="00A85607" w:rsidRPr="004606CD">
              <w:rPr>
                <w:rFonts w:cs="Arial"/>
                <w:szCs w:val="18"/>
                <w:lang w:eastAsia="en-GB"/>
              </w:rPr>
              <w:t>signalling</w:t>
            </w:r>
            <w:r w:rsidRPr="004606CD">
              <w:rPr>
                <w:rFonts w:cs="Arial"/>
                <w:szCs w:val="18"/>
                <w:lang w:eastAsia="en-GB"/>
              </w:rPr>
              <w:t>/configuration design(s)</w:t>
            </w:r>
            <w:r w:rsidRPr="004606CD">
              <w:rPr>
                <w:rFonts w:cs="Arial"/>
                <w:b/>
                <w:bCs/>
                <w:i/>
                <w:iCs/>
                <w:szCs w:val="18"/>
                <w:lang w:eastAsia="en-GB"/>
              </w:rPr>
              <w:t>.</w:t>
            </w:r>
          </w:p>
          <w:p w14:paraId="053EF362" w14:textId="77777777" w:rsidR="00DA708E" w:rsidRPr="004606CD" w:rsidRDefault="00DA708E" w:rsidP="00A1340D">
            <w:pPr>
              <w:pStyle w:val="TAL"/>
              <w:rPr>
                <w:rFonts w:cs="Arial"/>
                <w:szCs w:val="18"/>
              </w:rPr>
            </w:pPr>
            <w:r w:rsidRPr="004606CD">
              <w:rPr>
                <w:rFonts w:cs="Arial"/>
                <w:szCs w:val="18"/>
              </w:rPr>
              <w:t xml:space="preserve">The UE indicating support of this feature shall also indicate support of </w:t>
            </w:r>
            <w:r w:rsidRPr="004606CD">
              <w:rPr>
                <w:rFonts w:cs="Arial"/>
                <w:i/>
                <w:szCs w:val="18"/>
              </w:rPr>
              <w:t>unifiedJointTCI-r17</w:t>
            </w:r>
            <w:r w:rsidRPr="004606CD">
              <w:rPr>
                <w:rFonts w:cs="Arial"/>
                <w:szCs w:val="18"/>
              </w:rPr>
              <w:t>.</w:t>
            </w:r>
          </w:p>
        </w:tc>
        <w:tc>
          <w:tcPr>
            <w:tcW w:w="709" w:type="dxa"/>
          </w:tcPr>
          <w:p w14:paraId="5B0BB611" w14:textId="77777777" w:rsidR="00DA708E" w:rsidRPr="004606CD" w:rsidRDefault="00DA708E" w:rsidP="00A1340D">
            <w:pPr>
              <w:pStyle w:val="TAL"/>
              <w:jc w:val="center"/>
              <w:rPr>
                <w:rFonts w:cs="Arial"/>
                <w:szCs w:val="18"/>
              </w:rPr>
            </w:pPr>
            <w:r w:rsidRPr="004606CD">
              <w:t>Band</w:t>
            </w:r>
          </w:p>
        </w:tc>
        <w:tc>
          <w:tcPr>
            <w:tcW w:w="567" w:type="dxa"/>
          </w:tcPr>
          <w:p w14:paraId="6B547E3E" w14:textId="77777777" w:rsidR="00DA708E" w:rsidRPr="004606CD" w:rsidRDefault="00DA708E" w:rsidP="00A1340D">
            <w:pPr>
              <w:pStyle w:val="TAL"/>
              <w:jc w:val="center"/>
              <w:rPr>
                <w:rFonts w:cs="Arial"/>
                <w:szCs w:val="18"/>
              </w:rPr>
            </w:pPr>
            <w:r w:rsidRPr="004606CD">
              <w:t>No</w:t>
            </w:r>
          </w:p>
        </w:tc>
        <w:tc>
          <w:tcPr>
            <w:tcW w:w="709" w:type="dxa"/>
          </w:tcPr>
          <w:p w14:paraId="237C0916" w14:textId="77777777" w:rsidR="00DA708E" w:rsidRPr="004606CD" w:rsidRDefault="00DA708E" w:rsidP="00A1340D">
            <w:pPr>
              <w:pStyle w:val="TAL"/>
              <w:jc w:val="center"/>
              <w:rPr>
                <w:bCs/>
                <w:iCs/>
              </w:rPr>
            </w:pPr>
            <w:r w:rsidRPr="004606CD">
              <w:rPr>
                <w:bCs/>
                <w:iCs/>
              </w:rPr>
              <w:t>N/A</w:t>
            </w:r>
          </w:p>
        </w:tc>
        <w:tc>
          <w:tcPr>
            <w:tcW w:w="728" w:type="dxa"/>
          </w:tcPr>
          <w:p w14:paraId="68754E82" w14:textId="77777777" w:rsidR="00DA708E" w:rsidRPr="004606CD" w:rsidRDefault="00DA708E" w:rsidP="00A1340D">
            <w:pPr>
              <w:pStyle w:val="TAL"/>
              <w:jc w:val="center"/>
              <w:rPr>
                <w:bCs/>
                <w:iCs/>
              </w:rPr>
            </w:pPr>
            <w:r w:rsidRPr="004606CD">
              <w:rPr>
                <w:bCs/>
                <w:iCs/>
              </w:rPr>
              <w:t>N/A</w:t>
            </w:r>
          </w:p>
        </w:tc>
      </w:tr>
      <w:tr w:rsidR="00E36007" w:rsidRPr="004606CD" w14:paraId="28729B33" w14:textId="77777777" w:rsidTr="00194573">
        <w:trPr>
          <w:cantSplit/>
          <w:tblHeader/>
        </w:trPr>
        <w:tc>
          <w:tcPr>
            <w:tcW w:w="6917" w:type="dxa"/>
          </w:tcPr>
          <w:p w14:paraId="1F87BA4D" w14:textId="77777777" w:rsidR="001A039F" w:rsidRPr="004606CD" w:rsidRDefault="001A039F" w:rsidP="00194573">
            <w:pPr>
              <w:pStyle w:val="TAL"/>
              <w:rPr>
                <w:rFonts w:cs="Arial"/>
                <w:b/>
                <w:bCs/>
                <w:i/>
                <w:iCs/>
                <w:szCs w:val="18"/>
                <w:lang w:eastAsia="en-GB"/>
              </w:rPr>
            </w:pPr>
            <w:r w:rsidRPr="004606CD">
              <w:rPr>
                <w:rFonts w:cs="Arial"/>
                <w:b/>
                <w:bCs/>
                <w:i/>
                <w:iCs/>
                <w:szCs w:val="18"/>
                <w:lang w:eastAsia="en-GB"/>
              </w:rPr>
              <w:t>unifiedJointTCI-Legacy-r17</w:t>
            </w:r>
          </w:p>
          <w:p w14:paraId="3502EA0D" w14:textId="77777777" w:rsidR="001A039F" w:rsidRPr="004606CD" w:rsidRDefault="001A039F" w:rsidP="00194573">
            <w:pPr>
              <w:pStyle w:val="TAL"/>
              <w:rPr>
                <w:rFonts w:cs="Arial"/>
                <w:szCs w:val="18"/>
              </w:rPr>
            </w:pPr>
            <w:r w:rsidRPr="004606CD">
              <w:rPr>
                <w:rFonts w:cs="Arial"/>
                <w:szCs w:val="18"/>
                <w:lang w:eastAsia="en-GB"/>
              </w:rPr>
              <w:t>Indicates the s</w:t>
            </w:r>
            <w:r w:rsidRPr="004606CD">
              <w:rPr>
                <w:rFonts w:cs="Arial"/>
                <w:szCs w:val="18"/>
              </w:rPr>
              <w:t>upport of indication/configuration of R17 TCI states for aperiodic CSI-RS, PDCCH, PDSCH (except for TRS and for CORESET #0 and the respective PDSCH reception) reusing the Rel-15/16 signalling/configuration design(s).</w:t>
            </w:r>
          </w:p>
          <w:p w14:paraId="4BD9B28A" w14:textId="77777777" w:rsidR="001A039F" w:rsidRPr="004606CD" w:rsidRDefault="001A039F" w:rsidP="00194573">
            <w:pPr>
              <w:pStyle w:val="TAL"/>
              <w:rPr>
                <w:b/>
                <w:i/>
              </w:rPr>
            </w:pPr>
            <w:r w:rsidRPr="004606CD">
              <w:rPr>
                <w:rFonts w:cs="Arial"/>
                <w:szCs w:val="18"/>
              </w:rPr>
              <w:t xml:space="preserve">The UE indicating support of this feature shall also indicate support of </w:t>
            </w:r>
            <w:r w:rsidRPr="004606CD">
              <w:rPr>
                <w:rFonts w:cs="Arial"/>
                <w:i/>
                <w:szCs w:val="18"/>
              </w:rPr>
              <w:t>unifiedJointTCI-r17</w:t>
            </w:r>
            <w:r w:rsidRPr="004606CD">
              <w:rPr>
                <w:rFonts w:cs="Arial"/>
                <w:szCs w:val="18"/>
              </w:rPr>
              <w:t>.</w:t>
            </w:r>
          </w:p>
        </w:tc>
        <w:tc>
          <w:tcPr>
            <w:tcW w:w="709" w:type="dxa"/>
          </w:tcPr>
          <w:p w14:paraId="79A32C59" w14:textId="77777777" w:rsidR="001A039F" w:rsidRPr="004606CD" w:rsidRDefault="001A039F" w:rsidP="00194573">
            <w:pPr>
              <w:pStyle w:val="TAL"/>
              <w:jc w:val="center"/>
              <w:rPr>
                <w:rFonts w:cs="Arial"/>
                <w:szCs w:val="18"/>
              </w:rPr>
            </w:pPr>
            <w:r w:rsidRPr="004606CD">
              <w:t>Band</w:t>
            </w:r>
          </w:p>
        </w:tc>
        <w:tc>
          <w:tcPr>
            <w:tcW w:w="567" w:type="dxa"/>
          </w:tcPr>
          <w:p w14:paraId="03E958D5" w14:textId="77777777" w:rsidR="001A039F" w:rsidRPr="004606CD" w:rsidRDefault="001A039F" w:rsidP="00194573">
            <w:pPr>
              <w:pStyle w:val="TAL"/>
              <w:jc w:val="center"/>
              <w:rPr>
                <w:rFonts w:cs="Arial"/>
                <w:szCs w:val="18"/>
              </w:rPr>
            </w:pPr>
            <w:r w:rsidRPr="004606CD">
              <w:t>No</w:t>
            </w:r>
          </w:p>
        </w:tc>
        <w:tc>
          <w:tcPr>
            <w:tcW w:w="709" w:type="dxa"/>
          </w:tcPr>
          <w:p w14:paraId="2A0198A8" w14:textId="77777777" w:rsidR="001A039F" w:rsidRPr="004606CD" w:rsidRDefault="001A039F" w:rsidP="00194573">
            <w:pPr>
              <w:pStyle w:val="TAL"/>
              <w:jc w:val="center"/>
              <w:rPr>
                <w:bCs/>
                <w:iCs/>
              </w:rPr>
            </w:pPr>
            <w:r w:rsidRPr="004606CD">
              <w:rPr>
                <w:bCs/>
                <w:iCs/>
              </w:rPr>
              <w:t>N/A</w:t>
            </w:r>
          </w:p>
        </w:tc>
        <w:tc>
          <w:tcPr>
            <w:tcW w:w="728" w:type="dxa"/>
          </w:tcPr>
          <w:p w14:paraId="1A4A1E21" w14:textId="77777777" w:rsidR="001A039F" w:rsidRPr="004606CD" w:rsidRDefault="001A039F" w:rsidP="00194573">
            <w:pPr>
              <w:pStyle w:val="TAL"/>
              <w:jc w:val="center"/>
              <w:rPr>
                <w:bCs/>
                <w:iCs/>
              </w:rPr>
            </w:pPr>
            <w:r w:rsidRPr="004606CD">
              <w:rPr>
                <w:bCs/>
                <w:iCs/>
              </w:rPr>
              <w:t>N/A</w:t>
            </w:r>
          </w:p>
        </w:tc>
      </w:tr>
      <w:tr w:rsidR="00E36007" w:rsidRPr="004606CD" w14:paraId="0E44DB78" w14:textId="77777777" w:rsidTr="00A1340D">
        <w:trPr>
          <w:cantSplit/>
          <w:tblHeader/>
        </w:trPr>
        <w:tc>
          <w:tcPr>
            <w:tcW w:w="6917" w:type="dxa"/>
          </w:tcPr>
          <w:p w14:paraId="40E3D36E" w14:textId="77777777" w:rsidR="00DA708E" w:rsidRPr="004606CD" w:rsidRDefault="00DA708E" w:rsidP="00A1340D">
            <w:pPr>
              <w:pStyle w:val="TAL"/>
              <w:rPr>
                <w:rFonts w:cs="Arial"/>
                <w:b/>
                <w:bCs/>
                <w:i/>
                <w:iCs/>
                <w:szCs w:val="18"/>
                <w:lang w:eastAsia="en-GB"/>
              </w:rPr>
            </w:pPr>
            <w:r w:rsidRPr="004606CD">
              <w:rPr>
                <w:rFonts w:cs="Arial"/>
                <w:b/>
                <w:bCs/>
                <w:i/>
                <w:iCs/>
                <w:szCs w:val="18"/>
                <w:lang w:eastAsia="en-GB"/>
              </w:rPr>
              <w:t>unifiedJointTCI-Legacy-SRS-r17</w:t>
            </w:r>
          </w:p>
          <w:p w14:paraId="7F3304E4" w14:textId="5A74C310" w:rsidR="00DA708E" w:rsidRPr="004606CD" w:rsidRDefault="00DA708E" w:rsidP="00A1340D">
            <w:pPr>
              <w:pStyle w:val="TAL"/>
              <w:rPr>
                <w:rFonts w:cs="Arial"/>
                <w:szCs w:val="18"/>
                <w:lang w:eastAsia="en-GB"/>
              </w:rPr>
            </w:pPr>
            <w:r w:rsidRPr="004606CD">
              <w:rPr>
                <w:rFonts w:cs="Arial"/>
                <w:szCs w:val="18"/>
                <w:lang w:eastAsia="en-GB"/>
              </w:rPr>
              <w:t xml:space="preserve">Indicates the support of indication/configuration of R17 TCI states for SRS (except for periodic/semi-persistent SRS for BM) reusing the Rel-15/16 </w:t>
            </w:r>
            <w:r w:rsidR="00A85607" w:rsidRPr="004606CD">
              <w:rPr>
                <w:rFonts w:cs="Arial"/>
                <w:szCs w:val="18"/>
                <w:lang w:eastAsia="en-GB"/>
              </w:rPr>
              <w:t>signalling</w:t>
            </w:r>
            <w:r w:rsidRPr="004606CD">
              <w:rPr>
                <w:rFonts w:cs="Arial"/>
                <w:szCs w:val="18"/>
                <w:lang w:eastAsia="en-GB"/>
              </w:rPr>
              <w:t>/configuration design(s).</w:t>
            </w:r>
          </w:p>
          <w:p w14:paraId="634F882D" w14:textId="77777777" w:rsidR="00DA708E" w:rsidRPr="004606CD" w:rsidRDefault="00DA708E" w:rsidP="00A1340D">
            <w:pPr>
              <w:pStyle w:val="TAL"/>
              <w:rPr>
                <w:b/>
                <w:i/>
                <w:szCs w:val="18"/>
              </w:rPr>
            </w:pPr>
            <w:r w:rsidRPr="004606CD">
              <w:rPr>
                <w:rFonts w:cs="Arial"/>
                <w:szCs w:val="18"/>
              </w:rPr>
              <w:t xml:space="preserve">The UE indicating support of this feature shall also indicate support of </w:t>
            </w:r>
            <w:r w:rsidRPr="004606CD">
              <w:rPr>
                <w:rFonts w:cs="Arial"/>
                <w:i/>
                <w:szCs w:val="18"/>
              </w:rPr>
              <w:t>unifiedJointTCI-r17</w:t>
            </w:r>
            <w:r w:rsidRPr="004606CD">
              <w:rPr>
                <w:rFonts w:cs="Arial"/>
                <w:szCs w:val="18"/>
              </w:rPr>
              <w:t>.</w:t>
            </w:r>
          </w:p>
        </w:tc>
        <w:tc>
          <w:tcPr>
            <w:tcW w:w="709" w:type="dxa"/>
          </w:tcPr>
          <w:p w14:paraId="7D280F2B" w14:textId="77777777" w:rsidR="00DA708E" w:rsidRPr="004606CD" w:rsidRDefault="00DA708E" w:rsidP="00A1340D">
            <w:pPr>
              <w:pStyle w:val="TAL"/>
              <w:jc w:val="center"/>
              <w:rPr>
                <w:rFonts w:cs="Arial"/>
                <w:szCs w:val="18"/>
              </w:rPr>
            </w:pPr>
            <w:r w:rsidRPr="004606CD">
              <w:t>Band</w:t>
            </w:r>
          </w:p>
        </w:tc>
        <w:tc>
          <w:tcPr>
            <w:tcW w:w="567" w:type="dxa"/>
          </w:tcPr>
          <w:p w14:paraId="04DAE940" w14:textId="77777777" w:rsidR="00DA708E" w:rsidRPr="004606CD" w:rsidRDefault="00DA708E" w:rsidP="00A1340D">
            <w:pPr>
              <w:pStyle w:val="TAL"/>
              <w:jc w:val="center"/>
              <w:rPr>
                <w:rFonts w:cs="Arial"/>
                <w:szCs w:val="18"/>
              </w:rPr>
            </w:pPr>
            <w:r w:rsidRPr="004606CD">
              <w:t>No</w:t>
            </w:r>
          </w:p>
        </w:tc>
        <w:tc>
          <w:tcPr>
            <w:tcW w:w="709" w:type="dxa"/>
          </w:tcPr>
          <w:p w14:paraId="5D32DCD8" w14:textId="77777777" w:rsidR="00DA708E" w:rsidRPr="004606CD" w:rsidRDefault="00DA708E" w:rsidP="00A1340D">
            <w:pPr>
              <w:pStyle w:val="TAL"/>
              <w:jc w:val="center"/>
              <w:rPr>
                <w:bCs/>
                <w:iCs/>
              </w:rPr>
            </w:pPr>
            <w:r w:rsidRPr="004606CD">
              <w:rPr>
                <w:bCs/>
                <w:iCs/>
              </w:rPr>
              <w:t>N/A</w:t>
            </w:r>
          </w:p>
        </w:tc>
        <w:tc>
          <w:tcPr>
            <w:tcW w:w="728" w:type="dxa"/>
          </w:tcPr>
          <w:p w14:paraId="034F24D6" w14:textId="77777777" w:rsidR="00DA708E" w:rsidRPr="004606CD" w:rsidRDefault="00DA708E" w:rsidP="00A1340D">
            <w:pPr>
              <w:pStyle w:val="TAL"/>
              <w:jc w:val="center"/>
              <w:rPr>
                <w:bCs/>
                <w:iCs/>
              </w:rPr>
            </w:pPr>
            <w:r w:rsidRPr="004606CD">
              <w:rPr>
                <w:bCs/>
                <w:iCs/>
              </w:rPr>
              <w:t>N/A</w:t>
            </w:r>
          </w:p>
        </w:tc>
      </w:tr>
      <w:tr w:rsidR="00E36007" w:rsidRPr="004606CD" w14:paraId="117D441A" w14:textId="77777777" w:rsidTr="00A1340D">
        <w:trPr>
          <w:cantSplit/>
          <w:tblHeader/>
        </w:trPr>
        <w:tc>
          <w:tcPr>
            <w:tcW w:w="6917" w:type="dxa"/>
          </w:tcPr>
          <w:p w14:paraId="375DC843" w14:textId="77777777" w:rsidR="00DA708E" w:rsidRPr="004606CD" w:rsidRDefault="00DA708E" w:rsidP="00A1340D">
            <w:pPr>
              <w:pStyle w:val="TAL"/>
              <w:rPr>
                <w:rFonts w:cs="Arial"/>
                <w:b/>
                <w:bCs/>
                <w:i/>
                <w:iCs/>
                <w:szCs w:val="18"/>
                <w:lang w:eastAsia="en-GB"/>
              </w:rPr>
            </w:pPr>
            <w:r w:rsidRPr="004606CD">
              <w:rPr>
                <w:rFonts w:cs="Arial"/>
                <w:b/>
                <w:bCs/>
                <w:i/>
                <w:iCs/>
                <w:szCs w:val="18"/>
                <w:lang w:eastAsia="en-GB"/>
              </w:rPr>
              <w:t>unifiedJointTCI-ListSharingCA-r17</w:t>
            </w:r>
          </w:p>
          <w:p w14:paraId="23D87BB2" w14:textId="77777777" w:rsidR="00DA708E" w:rsidRPr="004606CD" w:rsidRDefault="00DA708E" w:rsidP="00A1340D">
            <w:pPr>
              <w:pStyle w:val="TAL"/>
              <w:rPr>
                <w:rFonts w:cs="Arial"/>
                <w:szCs w:val="18"/>
              </w:rPr>
            </w:pPr>
            <w:r w:rsidRPr="004606CD">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A708E" w:rsidRPr="004606CD" w:rsidRDefault="00DA708E" w:rsidP="00A1340D">
            <w:pPr>
              <w:pStyle w:val="TAL"/>
              <w:rPr>
                <w:rFonts w:cs="Arial"/>
                <w:szCs w:val="18"/>
              </w:rPr>
            </w:pPr>
          </w:p>
          <w:p w14:paraId="1227930C" w14:textId="339798C3" w:rsidR="00DA708E" w:rsidRPr="004606CD" w:rsidRDefault="00DA708E" w:rsidP="00A1340D">
            <w:pPr>
              <w:pStyle w:val="TAL"/>
              <w:rPr>
                <w:rFonts w:cs="Arial"/>
                <w:szCs w:val="18"/>
              </w:rPr>
            </w:pPr>
            <w:r w:rsidRPr="004606CD">
              <w:rPr>
                <w:rFonts w:cs="Arial"/>
                <w:szCs w:val="18"/>
              </w:rPr>
              <w:t xml:space="preserve">The UE indicating support of this feature shall also indicate support of </w:t>
            </w:r>
            <w:r w:rsidRPr="004606CD">
              <w:rPr>
                <w:rFonts w:cs="Arial"/>
                <w:i/>
                <w:szCs w:val="18"/>
              </w:rPr>
              <w:t>unifiedJointTCI-r17</w:t>
            </w:r>
            <w:r w:rsidRPr="004606CD">
              <w:rPr>
                <w:rFonts w:cs="Arial"/>
                <w:szCs w:val="18"/>
              </w:rPr>
              <w:t>.</w:t>
            </w:r>
            <w:r w:rsidR="001200ED" w:rsidRPr="004606CD">
              <w:rPr>
                <w:rFonts w:cs="Arial"/>
                <w:szCs w:val="18"/>
              </w:rPr>
              <w:t xml:space="preserve"> A UE that supports CA and </w:t>
            </w:r>
            <w:r w:rsidR="001200ED" w:rsidRPr="004606CD">
              <w:rPr>
                <w:rFonts w:cs="Arial"/>
                <w:i/>
                <w:szCs w:val="18"/>
              </w:rPr>
              <w:t xml:space="preserve">unifiedJointTCI-r17 </w:t>
            </w:r>
            <w:r w:rsidR="001200ED" w:rsidRPr="004606CD">
              <w:rPr>
                <w:rFonts w:cs="Arial"/>
                <w:szCs w:val="18"/>
              </w:rPr>
              <w:t>shall indicate support of this feature.</w:t>
            </w:r>
          </w:p>
        </w:tc>
        <w:tc>
          <w:tcPr>
            <w:tcW w:w="709" w:type="dxa"/>
          </w:tcPr>
          <w:p w14:paraId="1340FBE5" w14:textId="77777777" w:rsidR="00DA708E" w:rsidRPr="004606CD" w:rsidRDefault="00DA708E" w:rsidP="00A1340D">
            <w:pPr>
              <w:pStyle w:val="TAL"/>
              <w:jc w:val="center"/>
              <w:rPr>
                <w:rFonts w:cs="Arial"/>
                <w:szCs w:val="18"/>
              </w:rPr>
            </w:pPr>
            <w:r w:rsidRPr="004606CD">
              <w:t>Band</w:t>
            </w:r>
          </w:p>
        </w:tc>
        <w:tc>
          <w:tcPr>
            <w:tcW w:w="567" w:type="dxa"/>
          </w:tcPr>
          <w:p w14:paraId="3F0C2D13" w14:textId="77777777" w:rsidR="00DA708E" w:rsidRPr="004606CD" w:rsidRDefault="00DA708E" w:rsidP="00A1340D">
            <w:pPr>
              <w:pStyle w:val="TAL"/>
              <w:jc w:val="center"/>
              <w:rPr>
                <w:rFonts w:cs="Arial"/>
                <w:szCs w:val="18"/>
              </w:rPr>
            </w:pPr>
            <w:r w:rsidRPr="004606CD">
              <w:t>No</w:t>
            </w:r>
          </w:p>
        </w:tc>
        <w:tc>
          <w:tcPr>
            <w:tcW w:w="709" w:type="dxa"/>
          </w:tcPr>
          <w:p w14:paraId="512A042C" w14:textId="77777777" w:rsidR="00DA708E" w:rsidRPr="004606CD" w:rsidRDefault="00DA708E" w:rsidP="00A1340D">
            <w:pPr>
              <w:pStyle w:val="TAL"/>
              <w:jc w:val="center"/>
              <w:rPr>
                <w:bCs/>
                <w:iCs/>
              </w:rPr>
            </w:pPr>
            <w:r w:rsidRPr="004606CD">
              <w:rPr>
                <w:bCs/>
                <w:iCs/>
              </w:rPr>
              <w:t>N/A</w:t>
            </w:r>
          </w:p>
        </w:tc>
        <w:tc>
          <w:tcPr>
            <w:tcW w:w="728" w:type="dxa"/>
          </w:tcPr>
          <w:p w14:paraId="53EEF6C2" w14:textId="77777777" w:rsidR="00DA708E" w:rsidRPr="004606CD" w:rsidRDefault="00DA708E" w:rsidP="00A1340D">
            <w:pPr>
              <w:pStyle w:val="TAL"/>
              <w:jc w:val="center"/>
              <w:rPr>
                <w:bCs/>
                <w:iCs/>
              </w:rPr>
            </w:pPr>
            <w:r w:rsidRPr="004606CD">
              <w:rPr>
                <w:bCs/>
                <w:iCs/>
              </w:rPr>
              <w:t>N/A</w:t>
            </w:r>
          </w:p>
        </w:tc>
      </w:tr>
      <w:tr w:rsidR="00E36007" w:rsidRPr="004606CD" w14:paraId="4715593B" w14:textId="77777777" w:rsidTr="00A1340D">
        <w:trPr>
          <w:cantSplit/>
          <w:tblHeader/>
        </w:trPr>
        <w:tc>
          <w:tcPr>
            <w:tcW w:w="6917" w:type="dxa"/>
          </w:tcPr>
          <w:p w14:paraId="4577D52D" w14:textId="77777777" w:rsidR="00DA708E" w:rsidRPr="004606CD" w:rsidRDefault="00DA708E" w:rsidP="00A1340D">
            <w:pPr>
              <w:pStyle w:val="TAL"/>
              <w:rPr>
                <w:rFonts w:cs="Arial"/>
                <w:b/>
                <w:bCs/>
                <w:i/>
                <w:iCs/>
                <w:szCs w:val="18"/>
                <w:lang w:eastAsia="en-GB"/>
              </w:rPr>
            </w:pPr>
            <w:r w:rsidRPr="004606CD">
              <w:rPr>
                <w:rFonts w:cs="Arial"/>
                <w:b/>
                <w:bCs/>
                <w:i/>
                <w:iCs/>
                <w:szCs w:val="18"/>
                <w:lang w:eastAsia="en-GB"/>
              </w:rPr>
              <w:t>unifiedJointTCI-mTRP-InterCell-BM-r17</w:t>
            </w:r>
          </w:p>
          <w:p w14:paraId="2139F8BD" w14:textId="4F4C28E5" w:rsidR="00DA708E" w:rsidRPr="004606CD" w:rsidRDefault="00DA708E" w:rsidP="00A1340D">
            <w:pPr>
              <w:pStyle w:val="TAL"/>
              <w:rPr>
                <w:rFonts w:cs="Arial"/>
                <w:szCs w:val="18"/>
              </w:rPr>
            </w:pPr>
            <w:r w:rsidRPr="004606CD">
              <w:rPr>
                <w:rFonts w:cs="Arial"/>
                <w:szCs w:val="18"/>
              </w:rPr>
              <w:t>Indicate</w:t>
            </w:r>
            <w:r w:rsidR="00F41C1A" w:rsidRPr="004606CD">
              <w:rPr>
                <w:rFonts w:cs="Arial"/>
                <w:szCs w:val="18"/>
              </w:rPr>
              <w:t>s</w:t>
            </w:r>
            <w:r w:rsidRPr="004606CD">
              <w:rPr>
                <w:rFonts w:cs="Arial"/>
                <w:szCs w:val="18"/>
              </w:rPr>
              <w:t xml:space="preserve">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4606CD">
              <w:rPr>
                <w:rFonts w:cs="Arial"/>
                <w:i/>
                <w:szCs w:val="18"/>
              </w:rPr>
              <w:t>maxNumberNonGroupBeamReporting</w:t>
            </w:r>
            <w:r w:rsidRPr="004606CD">
              <w:rPr>
                <w:rFonts w:cs="Arial"/>
                <w:szCs w:val="18"/>
              </w:rPr>
              <w:t>.</w:t>
            </w:r>
          </w:p>
          <w:p w14:paraId="480838E3" w14:textId="77777777" w:rsidR="00DA708E" w:rsidRPr="004606CD" w:rsidRDefault="00DA708E" w:rsidP="00A1340D">
            <w:pPr>
              <w:pStyle w:val="TAL"/>
              <w:rPr>
                <w:rFonts w:cs="Arial"/>
                <w:szCs w:val="18"/>
              </w:rPr>
            </w:pPr>
          </w:p>
          <w:p w14:paraId="7E7B2837" w14:textId="77777777" w:rsidR="00DA708E" w:rsidRPr="004606CD" w:rsidRDefault="00DA708E" w:rsidP="00A1340D">
            <w:pPr>
              <w:pStyle w:val="TAL"/>
              <w:rPr>
                <w:rFonts w:cs="Arial"/>
                <w:szCs w:val="18"/>
              </w:rPr>
            </w:pPr>
            <w:r w:rsidRPr="004606CD">
              <w:rPr>
                <w:rFonts w:cs="Arial"/>
                <w:szCs w:val="18"/>
              </w:rPr>
              <w:t>This feature also includes following parameters:</w:t>
            </w:r>
          </w:p>
          <w:p w14:paraId="55C2B852" w14:textId="05761B70" w:rsidR="00DA708E" w:rsidRPr="004606CD" w:rsidRDefault="00DA708E" w:rsidP="00A1340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maxNumAdditionalPCI-L1-RSRP-r17</w:t>
            </w:r>
            <w:r w:rsidRPr="004606CD">
              <w:rPr>
                <w:rFonts w:ascii="Arial" w:hAnsi="Arial" w:cs="Arial"/>
                <w:sz w:val="18"/>
                <w:szCs w:val="18"/>
              </w:rPr>
              <w:t xml:space="preserve"> </w:t>
            </w:r>
            <w:r w:rsidR="00CB6DB5" w:rsidRPr="004606CD">
              <w:rPr>
                <w:rFonts w:ascii="Arial" w:hAnsi="Arial" w:cs="Arial"/>
                <w:sz w:val="18"/>
                <w:szCs w:val="18"/>
              </w:rPr>
              <w:t xml:space="preserve">indicates </w:t>
            </w:r>
            <w:r w:rsidRPr="004606CD">
              <w:rPr>
                <w:rFonts w:ascii="Arial" w:hAnsi="Arial" w:cs="Arial"/>
                <w:sz w:val="18"/>
                <w:szCs w:val="18"/>
              </w:rPr>
              <w:t>the maximum number of RRC-configured] PCI(s) different from serving cell PCI for L1-RSRP measurement.</w:t>
            </w:r>
          </w:p>
          <w:p w14:paraId="2A2602D3" w14:textId="1F074432" w:rsidR="00DA708E" w:rsidRPr="004606CD" w:rsidRDefault="00DA708E" w:rsidP="00A1340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maxNumSSB-ResourceL1-RSRP-AcrossCC-r17</w:t>
            </w:r>
            <w:r w:rsidRPr="004606CD">
              <w:rPr>
                <w:rFonts w:ascii="Arial" w:hAnsi="Arial" w:cs="Arial"/>
                <w:sz w:val="18"/>
                <w:szCs w:val="18"/>
              </w:rPr>
              <w:t xml:space="preserve"> </w:t>
            </w:r>
            <w:r w:rsidR="00CB6DB5" w:rsidRPr="004606CD">
              <w:rPr>
                <w:rFonts w:ascii="Arial" w:hAnsi="Arial" w:cs="Arial"/>
                <w:sz w:val="18"/>
                <w:szCs w:val="18"/>
              </w:rPr>
              <w:t xml:space="preserve">indicates </w:t>
            </w:r>
            <w:r w:rsidRPr="004606CD">
              <w:rPr>
                <w:rFonts w:ascii="Arial" w:hAnsi="Arial" w:cs="Arial"/>
                <w:sz w:val="18"/>
                <w:szCs w:val="18"/>
              </w:rPr>
              <w:t>the max</w:t>
            </w:r>
            <w:r w:rsidR="00CB6DB5" w:rsidRPr="004606CD">
              <w:rPr>
                <w:rFonts w:ascii="Arial" w:hAnsi="Arial" w:cs="Arial"/>
                <w:sz w:val="18"/>
                <w:szCs w:val="18"/>
              </w:rPr>
              <w:t>imum</w:t>
            </w:r>
            <w:r w:rsidRPr="004606CD">
              <w:rPr>
                <w:rFonts w:ascii="Arial" w:hAnsi="Arial" w:cs="Arial"/>
                <w:sz w:val="18"/>
                <w:szCs w:val="18"/>
              </w:rPr>
              <w:t xml:space="preserve"> number of SSB resources configured to measure L1-RSRP within a slot with PCI(s) same as or different from serving cell PCI [across all CC</w:t>
            </w:r>
            <w:r w:rsidR="00F41C1A" w:rsidRPr="004606CD">
              <w:rPr>
                <w:rFonts w:ascii="Arial" w:hAnsi="Arial" w:cs="Arial"/>
                <w:sz w:val="18"/>
                <w:szCs w:val="18"/>
              </w:rPr>
              <w:t>]</w:t>
            </w:r>
            <w:r w:rsidRPr="004606CD">
              <w:rPr>
                <w:rFonts w:ascii="Arial" w:hAnsi="Arial" w:cs="Arial"/>
                <w:sz w:val="18"/>
                <w:szCs w:val="18"/>
              </w:rPr>
              <w:t>.</w:t>
            </w:r>
          </w:p>
          <w:p w14:paraId="0F4714C0" w14:textId="77777777" w:rsidR="00DA708E" w:rsidRPr="004606CD" w:rsidRDefault="00DA708E" w:rsidP="00A1340D">
            <w:pPr>
              <w:pStyle w:val="TAN"/>
              <w:rPr>
                <w:szCs w:val="18"/>
              </w:rPr>
            </w:pPr>
          </w:p>
          <w:p w14:paraId="34F3B0CA" w14:textId="77777777" w:rsidR="00DA708E" w:rsidRPr="004606CD" w:rsidRDefault="00DA708E" w:rsidP="00A1340D">
            <w:pPr>
              <w:pStyle w:val="TAN"/>
              <w:rPr>
                <w:b/>
                <w:i/>
                <w:szCs w:val="18"/>
              </w:rPr>
            </w:pPr>
            <w:r w:rsidRPr="004606CD">
              <w:rPr>
                <w:szCs w:val="18"/>
              </w:rPr>
              <w:t>NOTE:</w:t>
            </w:r>
            <w:r w:rsidRPr="004606CD">
              <w:rPr>
                <w:rFonts w:cs="Arial"/>
                <w:szCs w:val="18"/>
              </w:rPr>
              <w:tab/>
            </w:r>
            <w:r w:rsidRPr="004606CD">
              <w:rPr>
                <w:rFonts w:eastAsia="DengXian"/>
                <w:i/>
                <w:szCs w:val="18"/>
              </w:rPr>
              <w:t>maxNumSSBResource-L1-RSRP-AcrossCC-r17</w:t>
            </w:r>
            <w:r w:rsidRPr="004606CD">
              <w:rPr>
                <w:rFonts w:eastAsia="DengXian"/>
                <w:szCs w:val="18"/>
              </w:rPr>
              <w:t xml:space="preserve"> is also counted in </w:t>
            </w:r>
            <w:r w:rsidRPr="004606CD">
              <w:rPr>
                <w:i/>
                <w:szCs w:val="18"/>
              </w:rPr>
              <w:t>maxTotalResourcesForOneFreqRange-r16/ maxTotalResourcesForAcrossFreqRanges-r16</w:t>
            </w:r>
            <w:r w:rsidRPr="004606CD">
              <w:rPr>
                <w:szCs w:val="18"/>
              </w:rPr>
              <w:t>.</w:t>
            </w:r>
          </w:p>
        </w:tc>
        <w:tc>
          <w:tcPr>
            <w:tcW w:w="709" w:type="dxa"/>
          </w:tcPr>
          <w:p w14:paraId="03D20137" w14:textId="77777777" w:rsidR="00DA708E" w:rsidRPr="004606CD" w:rsidRDefault="00DA708E" w:rsidP="00A1340D">
            <w:pPr>
              <w:pStyle w:val="TAL"/>
              <w:jc w:val="center"/>
              <w:rPr>
                <w:rFonts w:cs="Arial"/>
                <w:szCs w:val="18"/>
              </w:rPr>
            </w:pPr>
            <w:r w:rsidRPr="004606CD">
              <w:t>Band</w:t>
            </w:r>
          </w:p>
        </w:tc>
        <w:tc>
          <w:tcPr>
            <w:tcW w:w="567" w:type="dxa"/>
          </w:tcPr>
          <w:p w14:paraId="2A854790" w14:textId="77777777" w:rsidR="00DA708E" w:rsidRPr="004606CD" w:rsidRDefault="00DA708E" w:rsidP="00A1340D">
            <w:pPr>
              <w:pStyle w:val="TAL"/>
              <w:jc w:val="center"/>
              <w:rPr>
                <w:rFonts w:cs="Arial"/>
                <w:szCs w:val="18"/>
              </w:rPr>
            </w:pPr>
            <w:r w:rsidRPr="004606CD">
              <w:t>No</w:t>
            </w:r>
          </w:p>
        </w:tc>
        <w:tc>
          <w:tcPr>
            <w:tcW w:w="709" w:type="dxa"/>
          </w:tcPr>
          <w:p w14:paraId="56173C13" w14:textId="77777777" w:rsidR="00DA708E" w:rsidRPr="004606CD" w:rsidRDefault="00DA708E" w:rsidP="00A1340D">
            <w:pPr>
              <w:pStyle w:val="TAL"/>
              <w:jc w:val="center"/>
              <w:rPr>
                <w:bCs/>
                <w:iCs/>
              </w:rPr>
            </w:pPr>
            <w:r w:rsidRPr="004606CD">
              <w:rPr>
                <w:bCs/>
                <w:iCs/>
              </w:rPr>
              <w:t>N/A</w:t>
            </w:r>
          </w:p>
        </w:tc>
        <w:tc>
          <w:tcPr>
            <w:tcW w:w="728" w:type="dxa"/>
          </w:tcPr>
          <w:p w14:paraId="546879CC" w14:textId="77777777" w:rsidR="00DA708E" w:rsidRPr="004606CD" w:rsidRDefault="00DA708E" w:rsidP="00A1340D">
            <w:pPr>
              <w:pStyle w:val="TAL"/>
              <w:jc w:val="center"/>
              <w:rPr>
                <w:bCs/>
                <w:iCs/>
              </w:rPr>
            </w:pPr>
            <w:r w:rsidRPr="004606CD">
              <w:rPr>
                <w:bCs/>
                <w:iCs/>
              </w:rPr>
              <w:t>N/A</w:t>
            </w:r>
          </w:p>
        </w:tc>
      </w:tr>
      <w:tr w:rsidR="00E36007" w:rsidRPr="004606CD" w14:paraId="65708B62" w14:textId="77777777" w:rsidTr="0026000E">
        <w:trPr>
          <w:cantSplit/>
          <w:tblHeader/>
        </w:trPr>
        <w:tc>
          <w:tcPr>
            <w:tcW w:w="6917" w:type="dxa"/>
          </w:tcPr>
          <w:p w14:paraId="52BFF36C" w14:textId="08443A2E" w:rsidR="004C4761" w:rsidRPr="004606CD" w:rsidRDefault="004C4761" w:rsidP="004C4761">
            <w:pPr>
              <w:pStyle w:val="TAL"/>
              <w:rPr>
                <w:rFonts w:cs="Arial"/>
                <w:b/>
                <w:bCs/>
                <w:i/>
                <w:iCs/>
                <w:szCs w:val="18"/>
              </w:rPr>
            </w:pPr>
            <w:r w:rsidRPr="004606CD">
              <w:rPr>
                <w:rFonts w:cs="Arial"/>
                <w:b/>
                <w:bCs/>
                <w:i/>
                <w:iCs/>
                <w:szCs w:val="18"/>
              </w:rPr>
              <w:t>unifiedJointTCI-multiMAC-CE-r17</w:t>
            </w:r>
            <w:r w:rsidR="00C24151" w:rsidRPr="004606CD">
              <w:rPr>
                <w:rFonts w:cs="Arial"/>
                <w:b/>
                <w:bCs/>
                <w:i/>
                <w:iCs/>
                <w:szCs w:val="18"/>
              </w:rPr>
              <w:t>, unifiedJointTCI-multiMAC-CE-v17b0</w:t>
            </w:r>
          </w:p>
          <w:p w14:paraId="28EA50D3" w14:textId="0436910F" w:rsidR="004C4761" w:rsidRPr="004606CD" w:rsidRDefault="004C4761" w:rsidP="004C4761">
            <w:pPr>
              <w:pStyle w:val="TAL"/>
              <w:rPr>
                <w:rFonts w:cs="Arial"/>
                <w:szCs w:val="18"/>
              </w:rPr>
            </w:pPr>
            <w:r w:rsidRPr="004606CD">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4C4761" w:rsidRPr="004606CD" w:rsidRDefault="004C4761" w:rsidP="004C4761">
            <w:pPr>
              <w:pStyle w:val="TAL"/>
              <w:rPr>
                <w:rFonts w:cs="Arial"/>
                <w:szCs w:val="18"/>
              </w:rPr>
            </w:pPr>
            <w:r w:rsidRPr="004606CD">
              <w:rPr>
                <w:rFonts w:cs="Arial"/>
                <w:szCs w:val="18"/>
              </w:rPr>
              <w:t>This capability signalling includes the following parameters:</w:t>
            </w:r>
          </w:p>
          <w:p w14:paraId="5954EEA6" w14:textId="46101D84" w:rsidR="00333769" w:rsidRPr="004606CD" w:rsidRDefault="00333769"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minBeamApplicationTime-r17</w:t>
            </w:r>
            <w:r w:rsidRPr="004606CD">
              <w:rPr>
                <w:rFonts w:ascii="Arial" w:hAnsi="Arial" w:cs="Arial"/>
                <w:sz w:val="18"/>
                <w:szCs w:val="18"/>
              </w:rPr>
              <w:t xml:space="preserve"> </w:t>
            </w:r>
            <w:r w:rsidR="00CB6DB5" w:rsidRPr="004606CD">
              <w:rPr>
                <w:rFonts w:ascii="Arial" w:hAnsi="Arial" w:cs="Arial"/>
                <w:sz w:val="18"/>
                <w:szCs w:val="18"/>
              </w:rPr>
              <w:t xml:space="preserve">indicates the </w:t>
            </w:r>
            <w:r w:rsidRPr="004606CD">
              <w:rPr>
                <w:rFonts w:ascii="Arial" w:hAnsi="Arial" w:cs="Arial"/>
                <w:sz w:val="18"/>
                <w:szCs w:val="18"/>
              </w:rPr>
              <w:t>minimum beam application time in Y symbols per SCS.</w:t>
            </w:r>
          </w:p>
          <w:p w14:paraId="14A86870" w14:textId="5CEF6090" w:rsidR="00333769" w:rsidRPr="004606CD" w:rsidRDefault="00333769"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maxNumMAC-CE-PerCC-r17</w:t>
            </w:r>
            <w:r w:rsidRPr="004606CD">
              <w:rPr>
                <w:rFonts w:ascii="Arial" w:hAnsi="Arial" w:cs="Arial"/>
                <w:sz w:val="18"/>
                <w:szCs w:val="18"/>
              </w:rPr>
              <w:t xml:space="preserve"> </w:t>
            </w:r>
            <w:r w:rsidR="00CB6DB5" w:rsidRPr="004606CD">
              <w:rPr>
                <w:rFonts w:ascii="Arial" w:hAnsi="Arial" w:cs="Arial"/>
                <w:sz w:val="18"/>
                <w:szCs w:val="18"/>
              </w:rPr>
              <w:t>indicates t</w:t>
            </w:r>
            <w:r w:rsidRPr="004606CD">
              <w:rPr>
                <w:rFonts w:ascii="Arial" w:hAnsi="Arial" w:cs="Arial"/>
                <w:sz w:val="18"/>
                <w:szCs w:val="18"/>
              </w:rPr>
              <w:t>he maximum number of MAC-CE activated joint TCI states per CC in a band.</w:t>
            </w:r>
          </w:p>
          <w:p w14:paraId="63FFBCE6" w14:textId="77777777" w:rsidR="004C4761" w:rsidRPr="004606CD" w:rsidRDefault="004C4761" w:rsidP="004C4761">
            <w:pPr>
              <w:pStyle w:val="TAL"/>
              <w:rPr>
                <w:rFonts w:cs="Arial"/>
                <w:szCs w:val="18"/>
              </w:rPr>
            </w:pPr>
          </w:p>
          <w:p w14:paraId="3FDF94CE" w14:textId="6BD82E55" w:rsidR="00C24151" w:rsidRPr="004606CD" w:rsidRDefault="004C4761" w:rsidP="00C24151">
            <w:pPr>
              <w:pStyle w:val="TAL"/>
              <w:rPr>
                <w:rFonts w:cs="Arial"/>
                <w:szCs w:val="18"/>
              </w:rPr>
            </w:pPr>
            <w:r w:rsidRPr="004606CD">
              <w:rPr>
                <w:rFonts w:cs="Arial"/>
                <w:szCs w:val="18"/>
              </w:rPr>
              <w:t xml:space="preserve">The UE indicating support of this feature shall also indicate support of </w:t>
            </w:r>
            <w:r w:rsidRPr="004606CD">
              <w:rPr>
                <w:rFonts w:cs="Arial"/>
                <w:i/>
                <w:szCs w:val="18"/>
              </w:rPr>
              <w:t>unifiedJointTCI-r17</w:t>
            </w:r>
            <w:r w:rsidRPr="004606CD">
              <w:rPr>
                <w:rFonts w:cs="Arial"/>
                <w:szCs w:val="18"/>
              </w:rPr>
              <w:t>.</w:t>
            </w:r>
          </w:p>
          <w:p w14:paraId="7F5C67FE" w14:textId="77777777" w:rsidR="00C24151" w:rsidRPr="004606CD" w:rsidRDefault="00C24151" w:rsidP="00C24151">
            <w:pPr>
              <w:pStyle w:val="TAL"/>
              <w:rPr>
                <w:rFonts w:cs="Arial"/>
                <w:szCs w:val="18"/>
              </w:rPr>
            </w:pPr>
          </w:p>
          <w:p w14:paraId="64FEA7A8" w14:textId="0D50CDE7" w:rsidR="004C4761" w:rsidRPr="004606CD" w:rsidRDefault="00C24151" w:rsidP="00C24151">
            <w:pPr>
              <w:pStyle w:val="TAL"/>
              <w:rPr>
                <w:rFonts w:cs="Arial"/>
                <w:szCs w:val="18"/>
              </w:rPr>
            </w:pPr>
            <w:r w:rsidRPr="004606CD">
              <w:rPr>
                <w:rFonts w:cs="Arial"/>
                <w:i/>
                <w:iCs/>
                <w:szCs w:val="18"/>
              </w:rPr>
              <w:t>unifiedJointTCI-multiMAC-CE-r17</w:t>
            </w:r>
            <w:r w:rsidRPr="004606CD">
              <w:rPr>
                <w:rFonts w:cs="Arial"/>
                <w:szCs w:val="18"/>
              </w:rPr>
              <w:t xml:space="preserve"> is included only when </w:t>
            </w:r>
            <w:r w:rsidRPr="004606CD">
              <w:t>the UE supports a single SCS for the band in all the supported band combinations</w:t>
            </w:r>
            <w:r w:rsidRPr="004606CD">
              <w:rPr>
                <w:rFonts w:cs="Arial"/>
                <w:szCs w:val="18"/>
              </w:rPr>
              <w:t xml:space="preserve">. </w:t>
            </w:r>
            <w:r w:rsidRPr="004606CD">
              <w:rPr>
                <w:rFonts w:cs="Arial"/>
                <w:i/>
                <w:iCs/>
                <w:szCs w:val="18"/>
              </w:rPr>
              <w:t xml:space="preserve">unifiedJointTCI-multiMAC-CE-v17b0 </w:t>
            </w:r>
            <w:r w:rsidRPr="004606CD">
              <w:t xml:space="preserve">is only included when </w:t>
            </w:r>
            <w:r w:rsidRPr="004606CD">
              <w:rPr>
                <w:i/>
              </w:rPr>
              <w:t>unifiedJointTCI-multiMAC-CE-r17</w:t>
            </w:r>
            <w:r w:rsidRPr="004606CD">
              <w:t xml:space="preserve"> is absent.</w:t>
            </w:r>
          </w:p>
          <w:p w14:paraId="1872CBA6" w14:textId="77777777" w:rsidR="004C4761" w:rsidRPr="004606CD" w:rsidRDefault="004C4761" w:rsidP="004C4761">
            <w:pPr>
              <w:pStyle w:val="TAL"/>
              <w:rPr>
                <w:rFonts w:cs="Arial"/>
                <w:szCs w:val="18"/>
              </w:rPr>
            </w:pPr>
          </w:p>
          <w:p w14:paraId="74332259" w14:textId="56BD6AA6" w:rsidR="004C4761" w:rsidRPr="004606CD" w:rsidRDefault="004C4761" w:rsidP="003D422D">
            <w:pPr>
              <w:pStyle w:val="TAN"/>
            </w:pPr>
            <w:r w:rsidRPr="004606CD">
              <w:t>NOTE 1:</w:t>
            </w:r>
            <w:r w:rsidR="00333769" w:rsidRPr="004606CD">
              <w:rPr>
                <w:rFonts w:eastAsia="MS Mincho" w:cs="Arial"/>
                <w:szCs w:val="18"/>
              </w:rPr>
              <w:tab/>
            </w:r>
            <w:r w:rsidRPr="004606CD">
              <w:t xml:space="preserve">The maximum number of MAC-CE activated joint TCI states across all CC(s) in a band for more than one MAC-CE activated joint TCI state is signaled in </w:t>
            </w:r>
            <w:r w:rsidRPr="004606CD">
              <w:rPr>
                <w:rFonts w:cs="Arial"/>
                <w:i/>
                <w:iCs/>
                <w:szCs w:val="18"/>
              </w:rPr>
              <w:t>unifiedJointTCI-r17.</w:t>
            </w:r>
          </w:p>
          <w:p w14:paraId="60181BED" w14:textId="78E6C88E" w:rsidR="004C4761" w:rsidRPr="004606CD" w:rsidRDefault="004C4761" w:rsidP="003D422D">
            <w:pPr>
              <w:pStyle w:val="TAN"/>
              <w:rPr>
                <w:b/>
                <w:i/>
              </w:rPr>
            </w:pPr>
            <w:r w:rsidRPr="004606CD">
              <w:t>NOTE 2:</w:t>
            </w:r>
            <w:r w:rsidR="00333769" w:rsidRPr="004606CD">
              <w:rPr>
                <w:rFonts w:eastAsia="MS Mincho" w:cs="Arial"/>
                <w:szCs w:val="18"/>
              </w:rPr>
              <w:tab/>
            </w:r>
            <w:r w:rsidRPr="004606CD">
              <w:t>Activated joint TCI state(s) include all PDCCH/PDSCH receptions and PUSCH/PUCCH</w:t>
            </w:r>
            <w:r w:rsidR="00333769" w:rsidRPr="004606CD">
              <w:t>.</w:t>
            </w:r>
          </w:p>
        </w:tc>
        <w:tc>
          <w:tcPr>
            <w:tcW w:w="709" w:type="dxa"/>
          </w:tcPr>
          <w:p w14:paraId="17F43C86" w14:textId="3709A5B1" w:rsidR="004C4761" w:rsidRPr="004606CD" w:rsidRDefault="004C4761" w:rsidP="004C4761">
            <w:pPr>
              <w:pStyle w:val="TAL"/>
              <w:jc w:val="center"/>
              <w:rPr>
                <w:rFonts w:cs="Arial"/>
                <w:szCs w:val="18"/>
              </w:rPr>
            </w:pPr>
            <w:r w:rsidRPr="004606CD">
              <w:t>Band</w:t>
            </w:r>
          </w:p>
        </w:tc>
        <w:tc>
          <w:tcPr>
            <w:tcW w:w="567" w:type="dxa"/>
          </w:tcPr>
          <w:p w14:paraId="0FC2A9F6" w14:textId="08264C46" w:rsidR="004C4761" w:rsidRPr="004606CD" w:rsidRDefault="004C4761" w:rsidP="004C4761">
            <w:pPr>
              <w:pStyle w:val="TAL"/>
              <w:jc w:val="center"/>
              <w:rPr>
                <w:rFonts w:cs="Arial"/>
                <w:szCs w:val="18"/>
              </w:rPr>
            </w:pPr>
            <w:r w:rsidRPr="004606CD">
              <w:t>No</w:t>
            </w:r>
          </w:p>
        </w:tc>
        <w:tc>
          <w:tcPr>
            <w:tcW w:w="709" w:type="dxa"/>
          </w:tcPr>
          <w:p w14:paraId="39FF0E92" w14:textId="4048CC28" w:rsidR="004C4761" w:rsidRPr="004606CD" w:rsidRDefault="004C4761" w:rsidP="004C4761">
            <w:pPr>
              <w:pStyle w:val="TAL"/>
              <w:jc w:val="center"/>
              <w:rPr>
                <w:bCs/>
                <w:iCs/>
              </w:rPr>
            </w:pPr>
            <w:r w:rsidRPr="004606CD">
              <w:rPr>
                <w:bCs/>
                <w:iCs/>
              </w:rPr>
              <w:t>N/A</w:t>
            </w:r>
          </w:p>
        </w:tc>
        <w:tc>
          <w:tcPr>
            <w:tcW w:w="728" w:type="dxa"/>
          </w:tcPr>
          <w:p w14:paraId="08DEC677" w14:textId="43CCF33F" w:rsidR="004C4761" w:rsidRPr="004606CD" w:rsidRDefault="004C4761" w:rsidP="004C4761">
            <w:pPr>
              <w:pStyle w:val="TAL"/>
              <w:jc w:val="center"/>
              <w:rPr>
                <w:bCs/>
                <w:iCs/>
              </w:rPr>
            </w:pPr>
            <w:r w:rsidRPr="004606CD">
              <w:rPr>
                <w:bCs/>
                <w:iCs/>
              </w:rPr>
              <w:t>N/A</w:t>
            </w:r>
          </w:p>
        </w:tc>
      </w:tr>
      <w:tr w:rsidR="00E36007" w:rsidRPr="004606CD" w14:paraId="281F1494" w14:textId="77777777" w:rsidTr="00A1340D">
        <w:trPr>
          <w:cantSplit/>
          <w:tblHeader/>
        </w:trPr>
        <w:tc>
          <w:tcPr>
            <w:tcW w:w="6917" w:type="dxa"/>
          </w:tcPr>
          <w:p w14:paraId="27054CCD" w14:textId="77777777" w:rsidR="00DA708E" w:rsidRPr="004606CD" w:rsidRDefault="00DA708E" w:rsidP="00A1340D">
            <w:pPr>
              <w:pStyle w:val="TAL"/>
              <w:rPr>
                <w:rFonts w:cs="Arial"/>
                <w:b/>
                <w:bCs/>
                <w:i/>
                <w:iCs/>
                <w:szCs w:val="18"/>
                <w:lang w:eastAsia="en-GB"/>
              </w:rPr>
            </w:pPr>
            <w:r w:rsidRPr="004606CD">
              <w:rPr>
                <w:rFonts w:cs="Arial"/>
                <w:b/>
                <w:bCs/>
                <w:i/>
                <w:iCs/>
                <w:szCs w:val="18"/>
                <w:lang w:eastAsia="en-GB"/>
              </w:rPr>
              <w:t>unifiedJointTCI-PC-association-r17</w:t>
            </w:r>
          </w:p>
          <w:p w14:paraId="11601D28" w14:textId="77777777" w:rsidR="00DA708E" w:rsidRPr="004606CD" w:rsidRDefault="00DA708E" w:rsidP="00A1340D">
            <w:pPr>
              <w:pStyle w:val="TAL"/>
              <w:rPr>
                <w:rFonts w:cs="Arial"/>
                <w:szCs w:val="18"/>
              </w:rPr>
            </w:pPr>
            <w:r w:rsidRPr="004606CD">
              <w:rPr>
                <w:rFonts w:cs="Arial"/>
                <w:szCs w:val="18"/>
                <w:lang w:eastAsia="en-GB"/>
              </w:rPr>
              <w:t xml:space="preserve">Indicates the support of </w:t>
            </w:r>
            <w:r w:rsidRPr="004606CD">
              <w:rPr>
                <w:rFonts w:cs="Arial"/>
                <w:szCs w:val="18"/>
              </w:rPr>
              <w:t>association between TCI state and UL PC settings except for PL RS</w:t>
            </w:r>
            <w:r w:rsidRPr="004606CD">
              <w:rPr>
                <w:rFonts w:cs="Arial"/>
                <w:i/>
                <w:iCs/>
                <w:szCs w:val="18"/>
                <w:lang w:eastAsia="en-GB"/>
              </w:rPr>
              <w:t xml:space="preserve"> </w:t>
            </w:r>
            <w:r w:rsidRPr="004606CD">
              <w:rPr>
                <w:rFonts w:cs="Arial"/>
                <w:szCs w:val="18"/>
                <w:lang w:eastAsia="en-GB"/>
              </w:rPr>
              <w:t>f</w:t>
            </w:r>
            <w:r w:rsidRPr="004606CD">
              <w:rPr>
                <w:rFonts w:cs="Arial"/>
                <w:szCs w:val="18"/>
              </w:rPr>
              <w:t>or PUCCH, PUSCH, and SRS.</w:t>
            </w:r>
          </w:p>
          <w:p w14:paraId="2F4B425A" w14:textId="77777777" w:rsidR="00DA708E" w:rsidRPr="004606CD" w:rsidRDefault="00DA708E" w:rsidP="00A1340D">
            <w:pPr>
              <w:pStyle w:val="TAL"/>
              <w:rPr>
                <w:b/>
                <w:i/>
              </w:rPr>
            </w:pPr>
            <w:r w:rsidRPr="004606CD">
              <w:rPr>
                <w:rFonts w:cs="Arial"/>
                <w:szCs w:val="18"/>
              </w:rPr>
              <w:t xml:space="preserve">The UE indicating support of this feature shall also indicate support of </w:t>
            </w:r>
            <w:r w:rsidRPr="004606CD">
              <w:rPr>
                <w:rFonts w:cs="Arial"/>
                <w:i/>
                <w:szCs w:val="18"/>
              </w:rPr>
              <w:t>unifiedJointTCI-r17</w:t>
            </w:r>
            <w:r w:rsidRPr="004606CD">
              <w:rPr>
                <w:rFonts w:cs="Arial"/>
                <w:szCs w:val="18"/>
              </w:rPr>
              <w:t>.</w:t>
            </w:r>
          </w:p>
        </w:tc>
        <w:tc>
          <w:tcPr>
            <w:tcW w:w="709" w:type="dxa"/>
          </w:tcPr>
          <w:p w14:paraId="753D40B9" w14:textId="77777777" w:rsidR="00DA708E" w:rsidRPr="004606CD" w:rsidRDefault="00DA708E" w:rsidP="00A1340D">
            <w:pPr>
              <w:pStyle w:val="TAL"/>
              <w:jc w:val="center"/>
              <w:rPr>
                <w:rFonts w:cs="Arial"/>
                <w:szCs w:val="18"/>
              </w:rPr>
            </w:pPr>
            <w:r w:rsidRPr="004606CD">
              <w:t>Band</w:t>
            </w:r>
          </w:p>
        </w:tc>
        <w:tc>
          <w:tcPr>
            <w:tcW w:w="567" w:type="dxa"/>
          </w:tcPr>
          <w:p w14:paraId="49E8E4BB" w14:textId="77777777" w:rsidR="00DA708E" w:rsidRPr="004606CD" w:rsidRDefault="00DA708E" w:rsidP="00A1340D">
            <w:pPr>
              <w:pStyle w:val="TAL"/>
              <w:jc w:val="center"/>
              <w:rPr>
                <w:rFonts w:cs="Arial"/>
                <w:szCs w:val="18"/>
              </w:rPr>
            </w:pPr>
            <w:r w:rsidRPr="004606CD">
              <w:t>No</w:t>
            </w:r>
          </w:p>
        </w:tc>
        <w:tc>
          <w:tcPr>
            <w:tcW w:w="709" w:type="dxa"/>
          </w:tcPr>
          <w:p w14:paraId="069BA697" w14:textId="77777777" w:rsidR="00DA708E" w:rsidRPr="004606CD" w:rsidRDefault="00DA708E" w:rsidP="00A1340D">
            <w:pPr>
              <w:pStyle w:val="TAL"/>
              <w:jc w:val="center"/>
              <w:rPr>
                <w:bCs/>
                <w:iCs/>
              </w:rPr>
            </w:pPr>
            <w:r w:rsidRPr="004606CD">
              <w:rPr>
                <w:bCs/>
                <w:iCs/>
              </w:rPr>
              <w:t>N/A</w:t>
            </w:r>
          </w:p>
        </w:tc>
        <w:tc>
          <w:tcPr>
            <w:tcW w:w="728" w:type="dxa"/>
          </w:tcPr>
          <w:p w14:paraId="1C529B5E" w14:textId="77777777" w:rsidR="00DA708E" w:rsidRPr="004606CD" w:rsidRDefault="00DA708E" w:rsidP="00A1340D">
            <w:pPr>
              <w:pStyle w:val="TAL"/>
              <w:jc w:val="center"/>
              <w:rPr>
                <w:bCs/>
                <w:iCs/>
              </w:rPr>
            </w:pPr>
            <w:r w:rsidRPr="004606CD">
              <w:rPr>
                <w:bCs/>
                <w:iCs/>
              </w:rPr>
              <w:t>N/A</w:t>
            </w:r>
          </w:p>
        </w:tc>
      </w:tr>
      <w:tr w:rsidR="00E36007" w:rsidRPr="004606CD" w14:paraId="674BD456" w14:textId="77777777" w:rsidTr="00A1340D">
        <w:trPr>
          <w:cantSplit/>
          <w:tblHeader/>
        </w:trPr>
        <w:tc>
          <w:tcPr>
            <w:tcW w:w="6917" w:type="dxa"/>
          </w:tcPr>
          <w:p w14:paraId="1828F3C7" w14:textId="77777777" w:rsidR="00DA708E" w:rsidRPr="004606CD" w:rsidRDefault="00DA708E" w:rsidP="00A1340D">
            <w:pPr>
              <w:pStyle w:val="TAL"/>
              <w:rPr>
                <w:rFonts w:cs="Arial"/>
                <w:b/>
                <w:bCs/>
                <w:i/>
                <w:iCs/>
                <w:szCs w:val="18"/>
                <w:lang w:eastAsia="en-GB"/>
              </w:rPr>
            </w:pPr>
            <w:r w:rsidRPr="004606CD">
              <w:rPr>
                <w:rFonts w:cs="Arial"/>
                <w:b/>
                <w:bCs/>
                <w:i/>
                <w:iCs/>
                <w:szCs w:val="18"/>
                <w:lang w:eastAsia="en-GB"/>
              </w:rPr>
              <w:t>unifiedJointTCI-perBWP-CA-r17</w:t>
            </w:r>
          </w:p>
          <w:p w14:paraId="761CEA4A" w14:textId="77777777" w:rsidR="00DA708E" w:rsidRPr="004606CD" w:rsidRDefault="00DA708E" w:rsidP="00A1340D">
            <w:pPr>
              <w:pStyle w:val="TAL"/>
              <w:rPr>
                <w:rFonts w:cs="Arial"/>
                <w:szCs w:val="18"/>
              </w:rPr>
            </w:pPr>
            <w:r w:rsidRPr="004606CD">
              <w:rPr>
                <w:rFonts w:cs="Arial"/>
                <w:szCs w:val="18"/>
              </w:rPr>
              <w:t>Indicates the support of TCI state list configuration per BWP when CA is configured.</w:t>
            </w:r>
          </w:p>
          <w:p w14:paraId="4E550049" w14:textId="77777777" w:rsidR="00DA708E" w:rsidRPr="004606CD" w:rsidRDefault="00DA708E" w:rsidP="00A1340D">
            <w:pPr>
              <w:pStyle w:val="TAL"/>
              <w:rPr>
                <w:rFonts w:cs="Arial"/>
                <w:szCs w:val="18"/>
              </w:rPr>
            </w:pPr>
            <w:r w:rsidRPr="004606CD">
              <w:rPr>
                <w:rFonts w:cs="Arial"/>
                <w:szCs w:val="18"/>
              </w:rPr>
              <w:t xml:space="preserve">The UE indicating support of this feature shall also indicate support of </w:t>
            </w:r>
            <w:r w:rsidRPr="004606CD">
              <w:rPr>
                <w:rFonts w:cs="Arial"/>
                <w:i/>
                <w:szCs w:val="18"/>
              </w:rPr>
              <w:t>unifiedJointTCI-r17</w:t>
            </w:r>
            <w:r w:rsidRPr="004606CD">
              <w:rPr>
                <w:rFonts w:cs="Arial"/>
                <w:szCs w:val="18"/>
              </w:rPr>
              <w:t>.</w:t>
            </w:r>
          </w:p>
        </w:tc>
        <w:tc>
          <w:tcPr>
            <w:tcW w:w="709" w:type="dxa"/>
          </w:tcPr>
          <w:p w14:paraId="2DF8BD79" w14:textId="77777777" w:rsidR="00DA708E" w:rsidRPr="004606CD" w:rsidRDefault="00DA708E" w:rsidP="00A1340D">
            <w:pPr>
              <w:pStyle w:val="TAL"/>
              <w:jc w:val="center"/>
              <w:rPr>
                <w:rFonts w:cs="Arial"/>
                <w:szCs w:val="18"/>
              </w:rPr>
            </w:pPr>
            <w:r w:rsidRPr="004606CD">
              <w:t>Band</w:t>
            </w:r>
          </w:p>
        </w:tc>
        <w:tc>
          <w:tcPr>
            <w:tcW w:w="567" w:type="dxa"/>
          </w:tcPr>
          <w:p w14:paraId="3A899357" w14:textId="77777777" w:rsidR="00DA708E" w:rsidRPr="004606CD" w:rsidRDefault="00DA708E" w:rsidP="00A1340D">
            <w:pPr>
              <w:pStyle w:val="TAL"/>
              <w:jc w:val="center"/>
              <w:rPr>
                <w:rFonts w:cs="Arial"/>
                <w:szCs w:val="18"/>
              </w:rPr>
            </w:pPr>
            <w:r w:rsidRPr="004606CD">
              <w:t>No</w:t>
            </w:r>
          </w:p>
        </w:tc>
        <w:tc>
          <w:tcPr>
            <w:tcW w:w="709" w:type="dxa"/>
          </w:tcPr>
          <w:p w14:paraId="4AE635EA" w14:textId="77777777" w:rsidR="00DA708E" w:rsidRPr="004606CD" w:rsidRDefault="00DA708E" w:rsidP="00A1340D">
            <w:pPr>
              <w:pStyle w:val="TAL"/>
              <w:jc w:val="center"/>
              <w:rPr>
                <w:bCs/>
                <w:iCs/>
              </w:rPr>
            </w:pPr>
            <w:r w:rsidRPr="004606CD">
              <w:rPr>
                <w:bCs/>
                <w:iCs/>
              </w:rPr>
              <w:t>N/A</w:t>
            </w:r>
          </w:p>
        </w:tc>
        <w:tc>
          <w:tcPr>
            <w:tcW w:w="728" w:type="dxa"/>
          </w:tcPr>
          <w:p w14:paraId="7CAF2C85" w14:textId="77777777" w:rsidR="00DA708E" w:rsidRPr="004606CD" w:rsidRDefault="00DA708E" w:rsidP="00A1340D">
            <w:pPr>
              <w:pStyle w:val="TAL"/>
              <w:jc w:val="center"/>
              <w:rPr>
                <w:bCs/>
                <w:iCs/>
              </w:rPr>
            </w:pPr>
            <w:r w:rsidRPr="004606CD">
              <w:rPr>
                <w:bCs/>
                <w:iCs/>
              </w:rPr>
              <w:t>N/A</w:t>
            </w:r>
          </w:p>
        </w:tc>
      </w:tr>
      <w:tr w:rsidR="00E36007" w:rsidRPr="004606CD" w14:paraId="6D1626A4" w14:textId="77777777" w:rsidTr="00A1340D">
        <w:trPr>
          <w:cantSplit/>
          <w:tblHeader/>
        </w:trPr>
        <w:tc>
          <w:tcPr>
            <w:tcW w:w="6917" w:type="dxa"/>
          </w:tcPr>
          <w:p w14:paraId="02F74B96" w14:textId="77777777" w:rsidR="00603F49" w:rsidRPr="004606CD" w:rsidRDefault="00603F49" w:rsidP="00A1340D">
            <w:pPr>
              <w:pStyle w:val="TAL"/>
              <w:rPr>
                <w:b/>
                <w:i/>
                <w:szCs w:val="18"/>
              </w:rPr>
            </w:pPr>
            <w:r w:rsidRPr="004606CD">
              <w:rPr>
                <w:b/>
                <w:i/>
                <w:szCs w:val="18"/>
              </w:rPr>
              <w:t>unifiedJointTCI-r17</w:t>
            </w:r>
          </w:p>
          <w:p w14:paraId="641B6121" w14:textId="77777777" w:rsidR="00603F49" w:rsidRPr="004606CD" w:rsidRDefault="00603F49" w:rsidP="00A1340D">
            <w:pPr>
              <w:pStyle w:val="TAL"/>
              <w:rPr>
                <w:bCs/>
                <w:iCs/>
                <w:szCs w:val="18"/>
              </w:rPr>
            </w:pPr>
            <w:r w:rsidRPr="004606CD">
              <w:rPr>
                <w:bCs/>
                <w:iCs/>
                <w:szCs w:val="18"/>
              </w:rPr>
              <w:t>Indicates the support of unified TCI state operation with joint DL/UL TCI update for intra-cell beam management including the support of:</w:t>
            </w:r>
          </w:p>
          <w:p w14:paraId="096A0C34" w14:textId="77777777" w:rsidR="00603F49" w:rsidRPr="004606CD" w:rsidRDefault="00603F49" w:rsidP="00A1340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One MAC-CE activated joint TCI state per CC in a band</w:t>
            </w:r>
          </w:p>
          <w:p w14:paraId="4462EFDF" w14:textId="77777777" w:rsidR="00603F49" w:rsidRPr="004606CD" w:rsidRDefault="00603F49" w:rsidP="00A1340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TCI state indication for update and activation of MAC CE based TCI state indication for one active TCI state</w:t>
            </w:r>
          </w:p>
          <w:p w14:paraId="229914B5" w14:textId="77777777" w:rsidR="00603F49" w:rsidRPr="004606CD" w:rsidRDefault="00603F49" w:rsidP="00A1340D">
            <w:pPr>
              <w:pStyle w:val="TAL"/>
              <w:rPr>
                <w:bCs/>
                <w:iCs/>
                <w:szCs w:val="18"/>
              </w:rPr>
            </w:pPr>
          </w:p>
          <w:p w14:paraId="65BC1D4C" w14:textId="77777777" w:rsidR="00603F49" w:rsidRPr="004606CD" w:rsidRDefault="00603F49" w:rsidP="00A1340D">
            <w:pPr>
              <w:pStyle w:val="TAL"/>
              <w:rPr>
                <w:szCs w:val="18"/>
              </w:rPr>
            </w:pPr>
            <w:r w:rsidRPr="004606CD">
              <w:rPr>
                <w:szCs w:val="18"/>
              </w:rPr>
              <w:t>The capability signalling comprises the following parameters:</w:t>
            </w:r>
          </w:p>
          <w:p w14:paraId="7CBCD9A0" w14:textId="189002C2" w:rsidR="00603F49" w:rsidRPr="004606CD" w:rsidRDefault="00603F49" w:rsidP="00A1340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maxConfiguredJointTCI-r17</w:t>
            </w:r>
            <w:r w:rsidRPr="004606CD">
              <w:rPr>
                <w:rFonts w:ascii="Arial" w:hAnsi="Arial" w:cs="Arial"/>
                <w:sz w:val="18"/>
                <w:szCs w:val="18"/>
              </w:rPr>
              <w:t xml:space="preserve"> </w:t>
            </w:r>
            <w:r w:rsidR="00CB6DB5" w:rsidRPr="004606CD">
              <w:rPr>
                <w:rFonts w:ascii="Arial" w:hAnsi="Arial" w:cs="Arial"/>
                <w:sz w:val="18"/>
                <w:szCs w:val="18"/>
              </w:rPr>
              <w:t>indicates t</w:t>
            </w:r>
            <w:r w:rsidRPr="004606CD">
              <w:rPr>
                <w:rFonts w:ascii="Arial" w:hAnsi="Arial" w:cs="Arial"/>
                <w:sz w:val="18"/>
                <w:szCs w:val="18"/>
              </w:rPr>
              <w:t>he maximum number of configured joint TCI states per BWP per CC in a band</w:t>
            </w:r>
          </w:p>
          <w:p w14:paraId="73F5DA57" w14:textId="364D3C0F" w:rsidR="00603F49" w:rsidRPr="004606CD" w:rsidRDefault="00603F49" w:rsidP="00A1340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maxActivatedTCIAcrossCC-r1</w:t>
            </w:r>
            <w:r w:rsidRPr="004606CD">
              <w:rPr>
                <w:rFonts w:ascii="Arial" w:hAnsi="Arial" w:cs="Arial"/>
                <w:sz w:val="18"/>
                <w:szCs w:val="18"/>
              </w:rPr>
              <w:t xml:space="preserve">7 </w:t>
            </w:r>
            <w:r w:rsidR="00CB6DB5" w:rsidRPr="004606CD">
              <w:rPr>
                <w:rFonts w:ascii="Arial" w:hAnsi="Arial" w:cs="Arial"/>
                <w:sz w:val="18"/>
                <w:szCs w:val="18"/>
              </w:rPr>
              <w:t>indicates t</w:t>
            </w:r>
            <w:r w:rsidRPr="004606CD">
              <w:rPr>
                <w:rFonts w:ascii="Arial" w:hAnsi="Arial" w:cs="Arial"/>
                <w:sz w:val="18"/>
                <w:szCs w:val="18"/>
              </w:rPr>
              <w:t>he maximum number of MAC-CE activated joint TCI states across all CC(s) in a band</w:t>
            </w:r>
          </w:p>
          <w:p w14:paraId="39C62854" w14:textId="77777777" w:rsidR="00603F49" w:rsidRPr="004606CD" w:rsidRDefault="00603F49" w:rsidP="00A1340D">
            <w:pPr>
              <w:pStyle w:val="B1"/>
              <w:spacing w:after="0"/>
              <w:rPr>
                <w:rFonts w:ascii="Arial" w:hAnsi="Arial" w:cs="Arial"/>
                <w:sz w:val="18"/>
                <w:szCs w:val="18"/>
              </w:rPr>
            </w:pPr>
          </w:p>
          <w:p w14:paraId="61E32CD1" w14:textId="0B36AB9A" w:rsidR="001200ED" w:rsidRPr="004606CD" w:rsidRDefault="001200ED" w:rsidP="001200ED">
            <w:pPr>
              <w:pStyle w:val="TAL"/>
            </w:pPr>
            <w:r w:rsidRPr="004606CD">
              <w:t xml:space="preserve">If a UE supports </w:t>
            </w:r>
            <w:r w:rsidRPr="004606CD">
              <w:rPr>
                <w:i/>
                <w:iCs/>
              </w:rPr>
              <w:t>unifiedJointTCI-InterCell-r17</w:t>
            </w:r>
            <w:r w:rsidRPr="004606CD">
              <w:t xml:space="preserve">, the signalled component values (except </w:t>
            </w:r>
            <w:r w:rsidRPr="004606CD">
              <w:rPr>
                <w:i/>
                <w:iCs/>
              </w:rPr>
              <w:t>additionalMAC-CE-AcrossCC-r17</w:t>
            </w:r>
            <w:r w:rsidRPr="004606CD">
              <w:t>) also apply to inter-cell beam management</w:t>
            </w:r>
            <w:r w:rsidR="0025281F" w:rsidRPr="004606CD">
              <w:t>,</w:t>
            </w:r>
          </w:p>
          <w:p w14:paraId="4B61F302" w14:textId="77777777" w:rsidR="0025281F" w:rsidRPr="004606CD" w:rsidRDefault="0025281F" w:rsidP="001200ED">
            <w:pPr>
              <w:pStyle w:val="TAL"/>
            </w:pPr>
          </w:p>
          <w:p w14:paraId="0205E793" w14:textId="4EBA7339" w:rsidR="00603F49" w:rsidRPr="004606CD" w:rsidRDefault="001200ED" w:rsidP="001200ED">
            <w:pPr>
              <w:pStyle w:val="TAN"/>
              <w:rPr>
                <w:b/>
                <w:i/>
              </w:rPr>
            </w:pPr>
            <w:r w:rsidRPr="004606CD">
              <w:t>NOTE:</w:t>
            </w:r>
            <w:r w:rsidRPr="004606CD">
              <w:rPr>
                <w:rFonts w:cs="Arial"/>
                <w:szCs w:val="18"/>
              </w:rPr>
              <w:tab/>
            </w:r>
            <w:r w:rsidRPr="004606CD">
              <w:t>Activated joint TCI state(s) include all PDCCH/PDSCH receptions and PUSCH/PUCCH transmissions</w:t>
            </w:r>
          </w:p>
        </w:tc>
        <w:tc>
          <w:tcPr>
            <w:tcW w:w="709" w:type="dxa"/>
          </w:tcPr>
          <w:p w14:paraId="3791A9B3" w14:textId="77777777" w:rsidR="00603F49" w:rsidRPr="004606CD" w:rsidRDefault="00603F49" w:rsidP="00A1340D">
            <w:pPr>
              <w:pStyle w:val="TAL"/>
              <w:jc w:val="center"/>
              <w:rPr>
                <w:rFonts w:cs="Arial"/>
                <w:szCs w:val="18"/>
              </w:rPr>
            </w:pPr>
            <w:r w:rsidRPr="004606CD">
              <w:t>Band</w:t>
            </w:r>
          </w:p>
        </w:tc>
        <w:tc>
          <w:tcPr>
            <w:tcW w:w="567" w:type="dxa"/>
          </w:tcPr>
          <w:p w14:paraId="6A2813D1" w14:textId="77777777" w:rsidR="00603F49" w:rsidRPr="004606CD" w:rsidRDefault="00603F49" w:rsidP="00A1340D">
            <w:pPr>
              <w:pStyle w:val="TAL"/>
              <w:jc w:val="center"/>
              <w:rPr>
                <w:rFonts w:cs="Arial"/>
                <w:szCs w:val="18"/>
              </w:rPr>
            </w:pPr>
            <w:r w:rsidRPr="004606CD">
              <w:t>No</w:t>
            </w:r>
          </w:p>
        </w:tc>
        <w:tc>
          <w:tcPr>
            <w:tcW w:w="709" w:type="dxa"/>
          </w:tcPr>
          <w:p w14:paraId="1E8D16F7" w14:textId="77777777" w:rsidR="00603F49" w:rsidRPr="004606CD" w:rsidRDefault="00603F49" w:rsidP="00A1340D">
            <w:pPr>
              <w:pStyle w:val="TAL"/>
              <w:jc w:val="center"/>
              <w:rPr>
                <w:bCs/>
                <w:iCs/>
              </w:rPr>
            </w:pPr>
            <w:r w:rsidRPr="004606CD">
              <w:rPr>
                <w:bCs/>
                <w:iCs/>
              </w:rPr>
              <w:t>N/A</w:t>
            </w:r>
          </w:p>
        </w:tc>
        <w:tc>
          <w:tcPr>
            <w:tcW w:w="728" w:type="dxa"/>
          </w:tcPr>
          <w:p w14:paraId="25B6B3A2" w14:textId="77777777" w:rsidR="00603F49" w:rsidRPr="004606CD" w:rsidRDefault="00603F49" w:rsidP="00A1340D">
            <w:pPr>
              <w:pStyle w:val="TAL"/>
              <w:jc w:val="center"/>
              <w:rPr>
                <w:bCs/>
                <w:iCs/>
              </w:rPr>
            </w:pPr>
            <w:r w:rsidRPr="004606CD">
              <w:rPr>
                <w:bCs/>
                <w:iCs/>
              </w:rPr>
              <w:t>N/A</w:t>
            </w:r>
          </w:p>
        </w:tc>
      </w:tr>
      <w:tr w:rsidR="00E36007" w:rsidRPr="004606CD" w14:paraId="290D19D1" w14:textId="77777777" w:rsidTr="0026000E">
        <w:trPr>
          <w:cantSplit/>
          <w:tblHeader/>
        </w:trPr>
        <w:tc>
          <w:tcPr>
            <w:tcW w:w="6917" w:type="dxa"/>
          </w:tcPr>
          <w:p w14:paraId="289C9420" w14:textId="77777777" w:rsidR="004C4761" w:rsidRPr="004606CD" w:rsidRDefault="004C4761" w:rsidP="004C4761">
            <w:pPr>
              <w:pStyle w:val="TAL"/>
              <w:rPr>
                <w:rFonts w:eastAsia="MS Mincho" w:cs="Arial"/>
                <w:b/>
                <w:bCs/>
                <w:i/>
                <w:iCs/>
                <w:szCs w:val="18"/>
              </w:rPr>
            </w:pPr>
            <w:r w:rsidRPr="004606CD">
              <w:rPr>
                <w:rFonts w:eastAsia="MS Mincho" w:cs="Arial"/>
                <w:b/>
                <w:bCs/>
                <w:i/>
                <w:iCs/>
                <w:szCs w:val="18"/>
              </w:rPr>
              <w:t>unifiedJointTCI-SCellBFR-r17</w:t>
            </w:r>
          </w:p>
          <w:p w14:paraId="19EB5A1B" w14:textId="1BE7EA1C" w:rsidR="004C4761" w:rsidRPr="004606CD" w:rsidRDefault="004C4761" w:rsidP="004C4761">
            <w:pPr>
              <w:pStyle w:val="TAL"/>
              <w:rPr>
                <w:rFonts w:eastAsia="MS Mincho" w:cs="Arial"/>
                <w:szCs w:val="18"/>
              </w:rPr>
            </w:pPr>
            <w:r w:rsidRPr="004606CD">
              <w:rPr>
                <w:rFonts w:eastAsia="MS Mincho" w:cs="Arial"/>
                <w:szCs w:val="18"/>
              </w:rPr>
              <w:t xml:space="preserve">Indicates the support of SCell BFR with unified TCI operation. The maximum number of CCs configured with SCell BFR with unified TCI framework in a band with SpCell BFR is given by </w:t>
            </w:r>
            <w:r w:rsidRPr="004606CD">
              <w:rPr>
                <w:rFonts w:eastAsia="MS Mincho" w:cs="Arial"/>
                <w:i/>
                <w:iCs/>
                <w:szCs w:val="18"/>
              </w:rPr>
              <w:t>maxNumberSCellBFR-r16</w:t>
            </w:r>
            <w:r w:rsidRPr="004606CD">
              <w:rPr>
                <w:rFonts w:eastAsia="MS Mincho" w:cs="Arial"/>
                <w:szCs w:val="18"/>
              </w:rPr>
              <w:t>. The UE supporting this feature assumes that maxNumberSCellBFR-r16 includes SpCell.</w:t>
            </w:r>
          </w:p>
          <w:p w14:paraId="1E4A55EA" w14:textId="77777777" w:rsidR="004C4761" w:rsidRPr="004606CD" w:rsidRDefault="004C4761" w:rsidP="004C4761">
            <w:pPr>
              <w:pStyle w:val="TAL"/>
              <w:rPr>
                <w:b/>
                <w:i/>
                <w:szCs w:val="18"/>
              </w:rPr>
            </w:pPr>
          </w:p>
        </w:tc>
        <w:tc>
          <w:tcPr>
            <w:tcW w:w="709" w:type="dxa"/>
          </w:tcPr>
          <w:p w14:paraId="24CEC627" w14:textId="74EC8669" w:rsidR="004C4761" w:rsidRPr="004606CD" w:rsidRDefault="004C4761" w:rsidP="004C4761">
            <w:pPr>
              <w:pStyle w:val="TAL"/>
              <w:jc w:val="center"/>
              <w:rPr>
                <w:rFonts w:cs="Arial"/>
                <w:szCs w:val="18"/>
              </w:rPr>
            </w:pPr>
            <w:r w:rsidRPr="004606CD">
              <w:t>Band</w:t>
            </w:r>
          </w:p>
        </w:tc>
        <w:tc>
          <w:tcPr>
            <w:tcW w:w="567" w:type="dxa"/>
          </w:tcPr>
          <w:p w14:paraId="2B949F56" w14:textId="30ED6AB9" w:rsidR="004C4761" w:rsidRPr="004606CD" w:rsidRDefault="004C4761" w:rsidP="004C4761">
            <w:pPr>
              <w:pStyle w:val="TAL"/>
              <w:jc w:val="center"/>
              <w:rPr>
                <w:rFonts w:cs="Arial"/>
                <w:szCs w:val="18"/>
              </w:rPr>
            </w:pPr>
            <w:r w:rsidRPr="004606CD">
              <w:t>No</w:t>
            </w:r>
          </w:p>
        </w:tc>
        <w:tc>
          <w:tcPr>
            <w:tcW w:w="709" w:type="dxa"/>
          </w:tcPr>
          <w:p w14:paraId="7FB15F8F" w14:textId="1F24095C" w:rsidR="004C4761" w:rsidRPr="004606CD" w:rsidRDefault="004C4761" w:rsidP="004C4761">
            <w:pPr>
              <w:pStyle w:val="TAL"/>
              <w:jc w:val="center"/>
              <w:rPr>
                <w:bCs/>
                <w:iCs/>
              </w:rPr>
            </w:pPr>
            <w:r w:rsidRPr="004606CD">
              <w:rPr>
                <w:bCs/>
                <w:iCs/>
              </w:rPr>
              <w:t>N/A</w:t>
            </w:r>
          </w:p>
        </w:tc>
        <w:tc>
          <w:tcPr>
            <w:tcW w:w="728" w:type="dxa"/>
          </w:tcPr>
          <w:p w14:paraId="52ABEF6D" w14:textId="4487D335" w:rsidR="004C4761" w:rsidRPr="004606CD" w:rsidRDefault="004C4761" w:rsidP="004C4761">
            <w:pPr>
              <w:pStyle w:val="TAL"/>
              <w:jc w:val="center"/>
              <w:rPr>
                <w:bCs/>
                <w:iCs/>
              </w:rPr>
            </w:pPr>
            <w:r w:rsidRPr="004606CD">
              <w:rPr>
                <w:bCs/>
                <w:iCs/>
              </w:rPr>
              <w:t>N/A</w:t>
            </w:r>
          </w:p>
        </w:tc>
      </w:tr>
      <w:tr w:rsidR="00E36007" w:rsidRPr="004606CD" w14:paraId="4039C7F4" w14:textId="77777777" w:rsidTr="00A1340D">
        <w:trPr>
          <w:cantSplit/>
          <w:tblHeader/>
        </w:trPr>
        <w:tc>
          <w:tcPr>
            <w:tcW w:w="6917" w:type="dxa"/>
          </w:tcPr>
          <w:p w14:paraId="43438465" w14:textId="77777777" w:rsidR="00C96F0D" w:rsidRPr="004606CD" w:rsidRDefault="00C96F0D" w:rsidP="00A1340D">
            <w:pPr>
              <w:pStyle w:val="TAL"/>
              <w:rPr>
                <w:rFonts w:cs="Arial"/>
                <w:b/>
                <w:bCs/>
                <w:i/>
                <w:iCs/>
                <w:szCs w:val="22"/>
                <w:lang w:eastAsia="en-GB"/>
              </w:rPr>
            </w:pPr>
            <w:r w:rsidRPr="004606CD">
              <w:rPr>
                <w:rFonts w:cs="Arial"/>
                <w:b/>
                <w:bCs/>
                <w:i/>
                <w:iCs/>
                <w:szCs w:val="22"/>
                <w:lang w:eastAsia="en-GB"/>
              </w:rPr>
              <w:t>unifiedSeparateTCI-commonMultiCC-r17</w:t>
            </w:r>
          </w:p>
          <w:p w14:paraId="103B00B8" w14:textId="77777777" w:rsidR="00C96F0D" w:rsidRPr="004606CD" w:rsidRDefault="00C96F0D" w:rsidP="00A1340D">
            <w:pPr>
              <w:pStyle w:val="TAL"/>
              <w:rPr>
                <w:rFonts w:cs="Arial"/>
                <w:szCs w:val="22"/>
                <w:lang w:eastAsia="en-GB"/>
              </w:rPr>
            </w:pPr>
            <w:r w:rsidRPr="004606CD">
              <w:rPr>
                <w:rFonts w:cs="Arial"/>
                <w:szCs w:val="22"/>
                <w:lang w:eastAsia="en-GB"/>
              </w:rPr>
              <w:t>Indicates the Common multi-CC DL/UL-TCI state ID update and activation.</w:t>
            </w:r>
          </w:p>
          <w:p w14:paraId="42974725" w14:textId="77777777" w:rsidR="00C96F0D" w:rsidRPr="004606CD" w:rsidRDefault="00C96F0D" w:rsidP="00A1340D">
            <w:pPr>
              <w:pStyle w:val="TAL"/>
              <w:rPr>
                <w:rFonts w:cs="Arial"/>
                <w:b/>
                <w:bCs/>
                <w:i/>
                <w:iCs/>
                <w:szCs w:val="22"/>
                <w:lang w:eastAsia="en-GB"/>
              </w:rPr>
            </w:pPr>
          </w:p>
          <w:p w14:paraId="4091280A" w14:textId="5D2A1ADF" w:rsidR="00C96F0D" w:rsidRPr="004606CD" w:rsidRDefault="00C96F0D" w:rsidP="00A1340D">
            <w:pPr>
              <w:pStyle w:val="TAL"/>
              <w:rPr>
                <w:b/>
                <w:i/>
              </w:rPr>
            </w:pPr>
            <w:r w:rsidRPr="004606CD">
              <w:rPr>
                <w:rFonts w:cs="Arial"/>
                <w:szCs w:val="18"/>
              </w:rPr>
              <w:t xml:space="preserve">The UE indicating support of this feature shall also indicate support of </w:t>
            </w:r>
            <w:r w:rsidRPr="004606CD">
              <w:rPr>
                <w:rFonts w:cs="Arial"/>
                <w:i/>
                <w:szCs w:val="18"/>
              </w:rPr>
              <w:t>unifiedSep</w:t>
            </w:r>
            <w:r w:rsidR="00604C0A" w:rsidRPr="004606CD">
              <w:rPr>
                <w:rFonts w:cs="Arial"/>
                <w:i/>
                <w:szCs w:val="18"/>
              </w:rPr>
              <w:t>a</w:t>
            </w:r>
            <w:r w:rsidRPr="004606CD">
              <w:rPr>
                <w:rFonts w:cs="Arial"/>
                <w:i/>
                <w:szCs w:val="18"/>
              </w:rPr>
              <w:t>rateTCI-r17</w:t>
            </w:r>
            <w:r w:rsidRPr="004606CD">
              <w:rPr>
                <w:rFonts w:cs="Arial"/>
                <w:szCs w:val="18"/>
              </w:rPr>
              <w:t>.</w:t>
            </w:r>
          </w:p>
        </w:tc>
        <w:tc>
          <w:tcPr>
            <w:tcW w:w="709" w:type="dxa"/>
          </w:tcPr>
          <w:p w14:paraId="1BB9DA0E" w14:textId="77777777" w:rsidR="00C96F0D" w:rsidRPr="004606CD" w:rsidRDefault="00C96F0D" w:rsidP="00A1340D">
            <w:pPr>
              <w:pStyle w:val="TAL"/>
              <w:jc w:val="center"/>
              <w:rPr>
                <w:rFonts w:cs="Arial"/>
                <w:szCs w:val="18"/>
              </w:rPr>
            </w:pPr>
            <w:r w:rsidRPr="004606CD">
              <w:t>Band</w:t>
            </w:r>
          </w:p>
        </w:tc>
        <w:tc>
          <w:tcPr>
            <w:tcW w:w="567" w:type="dxa"/>
          </w:tcPr>
          <w:p w14:paraId="43EF1D6F" w14:textId="77777777" w:rsidR="00C96F0D" w:rsidRPr="004606CD" w:rsidRDefault="00C96F0D" w:rsidP="00A1340D">
            <w:pPr>
              <w:pStyle w:val="TAL"/>
              <w:jc w:val="center"/>
              <w:rPr>
                <w:rFonts w:cs="Arial"/>
                <w:szCs w:val="18"/>
              </w:rPr>
            </w:pPr>
            <w:r w:rsidRPr="004606CD">
              <w:t>No</w:t>
            </w:r>
          </w:p>
        </w:tc>
        <w:tc>
          <w:tcPr>
            <w:tcW w:w="709" w:type="dxa"/>
          </w:tcPr>
          <w:p w14:paraId="4748F6B4" w14:textId="77777777" w:rsidR="00C96F0D" w:rsidRPr="004606CD" w:rsidRDefault="00C96F0D" w:rsidP="00A1340D">
            <w:pPr>
              <w:pStyle w:val="TAL"/>
              <w:jc w:val="center"/>
              <w:rPr>
                <w:bCs/>
                <w:iCs/>
              </w:rPr>
            </w:pPr>
            <w:r w:rsidRPr="004606CD">
              <w:rPr>
                <w:bCs/>
                <w:iCs/>
              </w:rPr>
              <w:t>N/A</w:t>
            </w:r>
          </w:p>
        </w:tc>
        <w:tc>
          <w:tcPr>
            <w:tcW w:w="728" w:type="dxa"/>
          </w:tcPr>
          <w:p w14:paraId="552D26E3" w14:textId="77777777" w:rsidR="00C96F0D" w:rsidRPr="004606CD" w:rsidRDefault="00C96F0D" w:rsidP="00A1340D">
            <w:pPr>
              <w:pStyle w:val="TAL"/>
              <w:jc w:val="center"/>
              <w:rPr>
                <w:bCs/>
                <w:iCs/>
              </w:rPr>
            </w:pPr>
            <w:r w:rsidRPr="004606CD">
              <w:rPr>
                <w:bCs/>
                <w:iCs/>
              </w:rPr>
              <w:t>N/A</w:t>
            </w:r>
          </w:p>
        </w:tc>
      </w:tr>
      <w:tr w:rsidR="00E36007" w:rsidRPr="004606CD" w14:paraId="08064C66" w14:textId="77777777" w:rsidTr="00A1340D">
        <w:trPr>
          <w:cantSplit/>
          <w:tblHeader/>
        </w:trPr>
        <w:tc>
          <w:tcPr>
            <w:tcW w:w="6917" w:type="dxa"/>
          </w:tcPr>
          <w:p w14:paraId="6C55A664" w14:textId="1B04A032" w:rsidR="00C96F0D" w:rsidRPr="004606CD" w:rsidRDefault="00C96F0D" w:rsidP="00A1340D">
            <w:pPr>
              <w:pStyle w:val="TAL"/>
              <w:rPr>
                <w:b/>
                <w:i/>
              </w:rPr>
            </w:pPr>
            <w:r w:rsidRPr="004606CD">
              <w:rPr>
                <w:b/>
                <w:i/>
              </w:rPr>
              <w:t>unifiedSep</w:t>
            </w:r>
            <w:r w:rsidR="00604C0A" w:rsidRPr="004606CD">
              <w:rPr>
                <w:b/>
                <w:i/>
              </w:rPr>
              <w:t>a</w:t>
            </w:r>
            <w:r w:rsidRPr="004606CD">
              <w:rPr>
                <w:b/>
                <w:i/>
              </w:rPr>
              <w:t>rateTCI-InterCell-r17</w:t>
            </w:r>
          </w:p>
          <w:p w14:paraId="2CDD473C" w14:textId="77777777" w:rsidR="00C96F0D" w:rsidRPr="004606CD" w:rsidRDefault="00C96F0D" w:rsidP="00A1340D">
            <w:pPr>
              <w:pStyle w:val="TAL"/>
              <w:rPr>
                <w:rFonts w:cs="Arial"/>
                <w:szCs w:val="22"/>
                <w:lang w:eastAsia="en-GB"/>
              </w:rPr>
            </w:pPr>
            <w:r w:rsidRPr="004606CD">
              <w:rPr>
                <w:rFonts w:cs="Arial"/>
                <w:szCs w:val="22"/>
                <w:lang w:eastAsia="en-GB"/>
              </w:rPr>
              <w:t>Indicates the support of unified TCI with separate DL/UL TCI update for inter-cell beam management with more than one MAC-CE activated separate TCI state per CC.</w:t>
            </w:r>
          </w:p>
          <w:p w14:paraId="40029AD8" w14:textId="77777777" w:rsidR="00C96F0D" w:rsidRPr="004606CD" w:rsidRDefault="00C96F0D" w:rsidP="00A1340D">
            <w:pPr>
              <w:pStyle w:val="TAL"/>
              <w:rPr>
                <w:rFonts w:cs="Arial"/>
                <w:b/>
                <w:bCs/>
                <w:i/>
                <w:iCs/>
                <w:szCs w:val="22"/>
                <w:lang w:eastAsia="en-GB"/>
              </w:rPr>
            </w:pPr>
          </w:p>
          <w:p w14:paraId="3EFB2656" w14:textId="77777777" w:rsidR="00C96F0D" w:rsidRPr="004606CD" w:rsidRDefault="00C96F0D" w:rsidP="00A1340D">
            <w:pPr>
              <w:pStyle w:val="TAL"/>
              <w:rPr>
                <w:rFonts w:cs="Arial"/>
                <w:b/>
                <w:bCs/>
                <w:i/>
                <w:iCs/>
                <w:szCs w:val="22"/>
                <w:lang w:eastAsia="en-GB"/>
              </w:rPr>
            </w:pPr>
            <w:r w:rsidRPr="004606CD">
              <w:rPr>
                <w:rFonts w:cs="Arial"/>
                <w:szCs w:val="18"/>
              </w:rPr>
              <w:t>This feature also includes following parameters:</w:t>
            </w:r>
          </w:p>
          <w:p w14:paraId="43FA913A" w14:textId="3355CC35" w:rsidR="00C96F0D" w:rsidRPr="004606CD" w:rsidRDefault="00C96F0D" w:rsidP="00A1340D">
            <w:pPr>
              <w:pStyle w:val="B1"/>
              <w:spacing w:after="0"/>
              <w:rPr>
                <w:rFonts w:ascii="Arial" w:hAnsi="Arial" w:cs="Arial"/>
                <w:sz w:val="18"/>
                <w:szCs w:val="18"/>
                <w:lang w:eastAsia="en-GB"/>
              </w:rPr>
            </w:pPr>
            <w:r w:rsidRPr="004606CD">
              <w:rPr>
                <w:rFonts w:ascii="Arial" w:hAnsi="Arial" w:cs="Arial"/>
                <w:sz w:val="18"/>
                <w:szCs w:val="18"/>
                <w:lang w:eastAsia="en-GB"/>
              </w:rPr>
              <w:t>-</w:t>
            </w:r>
            <w:r w:rsidRPr="004606CD">
              <w:rPr>
                <w:rFonts w:ascii="Arial" w:hAnsi="Arial" w:cs="Arial"/>
                <w:sz w:val="18"/>
                <w:szCs w:val="18"/>
                <w:lang w:eastAsia="en-GB"/>
              </w:rPr>
              <w:tab/>
            </w:r>
            <w:r w:rsidRPr="004606CD">
              <w:rPr>
                <w:rFonts w:ascii="Arial" w:hAnsi="Arial" w:cs="Arial"/>
                <w:i/>
                <w:iCs/>
                <w:sz w:val="18"/>
                <w:szCs w:val="18"/>
                <w:lang w:eastAsia="en-GB"/>
              </w:rPr>
              <w:t>k-DL-PerCC-r17</w:t>
            </w:r>
            <w:r w:rsidR="00604C0A" w:rsidRPr="004606CD">
              <w:rPr>
                <w:rFonts w:ascii="Arial" w:hAnsi="Arial" w:cs="Arial"/>
                <w:sz w:val="18"/>
                <w:szCs w:val="18"/>
                <w:lang w:eastAsia="en-GB"/>
              </w:rPr>
              <w:t xml:space="preserve"> indicates</w:t>
            </w:r>
            <w:r w:rsidRPr="004606CD">
              <w:rPr>
                <w:rFonts w:ascii="Arial" w:hAnsi="Arial" w:cs="Arial"/>
                <w:sz w:val="18"/>
                <w:szCs w:val="18"/>
                <w:lang w:eastAsia="en-GB"/>
              </w:rPr>
              <w:t xml:space="preserve"> the number of additional MAC-CE activated DL TCI states per CC in a band</w:t>
            </w:r>
          </w:p>
          <w:p w14:paraId="7EA22BB1" w14:textId="7D87D601" w:rsidR="00C96F0D" w:rsidRPr="004606CD" w:rsidRDefault="00C96F0D" w:rsidP="00A1340D">
            <w:pPr>
              <w:pStyle w:val="B1"/>
              <w:spacing w:after="0"/>
              <w:rPr>
                <w:rFonts w:ascii="Arial" w:hAnsi="Arial" w:cs="Arial"/>
                <w:sz w:val="18"/>
                <w:szCs w:val="18"/>
                <w:lang w:eastAsia="en-GB"/>
              </w:rPr>
            </w:pPr>
            <w:r w:rsidRPr="004606CD">
              <w:rPr>
                <w:rFonts w:ascii="Arial" w:hAnsi="Arial" w:cs="Arial"/>
                <w:sz w:val="18"/>
                <w:szCs w:val="18"/>
                <w:lang w:eastAsia="en-GB"/>
              </w:rPr>
              <w:t>-</w:t>
            </w:r>
            <w:r w:rsidRPr="004606CD">
              <w:rPr>
                <w:rFonts w:ascii="Arial" w:hAnsi="Arial" w:cs="Arial"/>
                <w:sz w:val="18"/>
                <w:szCs w:val="18"/>
                <w:lang w:eastAsia="en-GB"/>
              </w:rPr>
              <w:tab/>
            </w:r>
            <w:r w:rsidRPr="004606CD">
              <w:rPr>
                <w:rFonts w:ascii="Arial" w:hAnsi="Arial" w:cs="Arial"/>
                <w:i/>
                <w:iCs/>
                <w:sz w:val="18"/>
                <w:szCs w:val="18"/>
                <w:lang w:eastAsia="en-GB"/>
              </w:rPr>
              <w:t>k-UL-PerCC-r17</w:t>
            </w:r>
            <w:r w:rsidR="00604C0A" w:rsidRPr="004606CD">
              <w:rPr>
                <w:rFonts w:ascii="Arial" w:hAnsi="Arial" w:cs="Arial"/>
                <w:sz w:val="18"/>
                <w:szCs w:val="18"/>
                <w:lang w:eastAsia="en-GB"/>
              </w:rPr>
              <w:t xml:space="preserve"> indicates</w:t>
            </w:r>
            <w:r w:rsidRPr="004606CD">
              <w:rPr>
                <w:rFonts w:ascii="Arial" w:hAnsi="Arial" w:cs="Arial"/>
                <w:sz w:val="18"/>
                <w:szCs w:val="18"/>
                <w:lang w:eastAsia="en-GB"/>
              </w:rPr>
              <w:t xml:space="preserve"> the number of additional MAC-CE activated UL TCI states per CC in a band</w:t>
            </w:r>
          </w:p>
          <w:p w14:paraId="2E732C66" w14:textId="5F29F2E0" w:rsidR="00C96F0D" w:rsidRPr="004606CD" w:rsidRDefault="00C96F0D" w:rsidP="00A1340D">
            <w:pPr>
              <w:pStyle w:val="B1"/>
              <w:spacing w:after="0"/>
              <w:rPr>
                <w:rFonts w:ascii="Arial" w:hAnsi="Arial" w:cs="Arial"/>
                <w:sz w:val="18"/>
                <w:szCs w:val="18"/>
                <w:lang w:eastAsia="en-GB"/>
              </w:rPr>
            </w:pPr>
            <w:r w:rsidRPr="004606CD">
              <w:rPr>
                <w:rFonts w:ascii="Arial" w:hAnsi="Arial" w:cs="Arial"/>
                <w:sz w:val="18"/>
                <w:szCs w:val="18"/>
                <w:lang w:eastAsia="en-GB"/>
              </w:rPr>
              <w:t>-</w:t>
            </w:r>
            <w:r w:rsidRPr="004606CD">
              <w:rPr>
                <w:rFonts w:ascii="Arial" w:hAnsi="Arial" w:cs="Arial"/>
                <w:sz w:val="18"/>
                <w:szCs w:val="18"/>
                <w:lang w:eastAsia="en-GB"/>
              </w:rPr>
              <w:tab/>
            </w:r>
            <w:r w:rsidRPr="004606CD">
              <w:rPr>
                <w:rFonts w:ascii="Arial" w:hAnsi="Arial" w:cs="Arial"/>
                <w:i/>
                <w:iCs/>
                <w:sz w:val="18"/>
                <w:szCs w:val="18"/>
                <w:lang w:eastAsia="en-GB"/>
              </w:rPr>
              <w:t>k-DL-AcrossCC-r17</w:t>
            </w:r>
            <w:r w:rsidRPr="004606CD">
              <w:rPr>
                <w:rFonts w:ascii="Arial" w:hAnsi="Arial" w:cs="Arial"/>
                <w:sz w:val="18"/>
                <w:szCs w:val="18"/>
                <w:lang w:eastAsia="en-GB"/>
              </w:rPr>
              <w:t xml:space="preserve"> </w:t>
            </w:r>
            <w:r w:rsidR="00604C0A" w:rsidRPr="004606CD">
              <w:rPr>
                <w:rFonts w:ascii="Arial" w:hAnsi="Arial" w:cs="Arial"/>
                <w:sz w:val="18"/>
                <w:szCs w:val="18"/>
                <w:lang w:eastAsia="en-GB"/>
              </w:rPr>
              <w:t xml:space="preserve">indicates </w:t>
            </w:r>
            <w:r w:rsidRPr="004606CD">
              <w:rPr>
                <w:rFonts w:ascii="Arial" w:hAnsi="Arial" w:cs="Arial"/>
                <w:sz w:val="18"/>
                <w:szCs w:val="18"/>
                <w:lang w:eastAsia="en-GB"/>
              </w:rPr>
              <w:t>the number of additional MAC-CE activated DL TCI states across all CC(s) in a band</w:t>
            </w:r>
          </w:p>
          <w:p w14:paraId="137B0BB7" w14:textId="675767CB" w:rsidR="00C96F0D" w:rsidRPr="004606CD" w:rsidRDefault="00C96F0D" w:rsidP="00A1340D">
            <w:pPr>
              <w:pStyle w:val="B1"/>
              <w:spacing w:after="0"/>
              <w:rPr>
                <w:rFonts w:ascii="Arial" w:hAnsi="Arial" w:cs="Arial"/>
                <w:sz w:val="18"/>
                <w:szCs w:val="18"/>
                <w:lang w:eastAsia="en-GB"/>
              </w:rPr>
            </w:pPr>
            <w:r w:rsidRPr="004606CD">
              <w:rPr>
                <w:rFonts w:ascii="Arial" w:hAnsi="Arial" w:cs="Arial"/>
                <w:sz w:val="18"/>
                <w:szCs w:val="18"/>
                <w:lang w:eastAsia="en-GB"/>
              </w:rPr>
              <w:t>-</w:t>
            </w:r>
            <w:r w:rsidRPr="004606CD">
              <w:rPr>
                <w:rFonts w:ascii="Arial" w:hAnsi="Arial" w:cs="Arial"/>
                <w:sz w:val="18"/>
                <w:szCs w:val="18"/>
                <w:lang w:eastAsia="en-GB"/>
              </w:rPr>
              <w:tab/>
            </w:r>
            <w:r w:rsidRPr="004606CD">
              <w:rPr>
                <w:rFonts w:ascii="Arial" w:hAnsi="Arial" w:cs="Arial"/>
                <w:i/>
                <w:iCs/>
                <w:sz w:val="18"/>
                <w:szCs w:val="18"/>
                <w:lang w:eastAsia="en-GB"/>
              </w:rPr>
              <w:t>k-UL-AcrossCC-r17</w:t>
            </w:r>
            <w:r w:rsidRPr="004606CD">
              <w:rPr>
                <w:rFonts w:ascii="Arial" w:hAnsi="Arial" w:cs="Arial"/>
                <w:sz w:val="18"/>
                <w:szCs w:val="18"/>
                <w:lang w:eastAsia="en-GB"/>
              </w:rPr>
              <w:t xml:space="preserve"> </w:t>
            </w:r>
            <w:r w:rsidR="00604C0A" w:rsidRPr="004606CD">
              <w:rPr>
                <w:rFonts w:ascii="Arial" w:hAnsi="Arial" w:cs="Arial"/>
                <w:sz w:val="18"/>
                <w:szCs w:val="18"/>
                <w:lang w:eastAsia="en-GB"/>
              </w:rPr>
              <w:t xml:space="preserve">indicates </w:t>
            </w:r>
            <w:r w:rsidRPr="004606CD">
              <w:rPr>
                <w:rFonts w:ascii="Arial" w:hAnsi="Arial" w:cs="Arial"/>
                <w:sz w:val="18"/>
                <w:szCs w:val="18"/>
                <w:lang w:eastAsia="en-GB"/>
              </w:rPr>
              <w:t>the number of additional MAC-CE activated UL TCI states across all CC(s) in a band</w:t>
            </w:r>
          </w:p>
          <w:p w14:paraId="727D29F8" w14:textId="77777777" w:rsidR="00C96F0D" w:rsidRPr="004606CD" w:rsidRDefault="00C96F0D" w:rsidP="00A1340D">
            <w:pPr>
              <w:pStyle w:val="TAL"/>
              <w:rPr>
                <w:rFonts w:cs="Arial"/>
                <w:b/>
                <w:bCs/>
                <w:i/>
                <w:iCs/>
                <w:szCs w:val="22"/>
                <w:lang w:eastAsia="en-GB"/>
              </w:rPr>
            </w:pPr>
          </w:p>
          <w:p w14:paraId="71F06084" w14:textId="77777777" w:rsidR="0025281F" w:rsidRPr="004606CD" w:rsidRDefault="00C96F0D" w:rsidP="0025281F">
            <w:pPr>
              <w:pStyle w:val="TAL"/>
              <w:rPr>
                <w:rFonts w:cs="Arial"/>
                <w:szCs w:val="18"/>
              </w:rPr>
            </w:pPr>
            <w:r w:rsidRPr="004606CD">
              <w:rPr>
                <w:rFonts w:cs="Arial"/>
                <w:szCs w:val="18"/>
              </w:rPr>
              <w:t xml:space="preserve">The UE indicating support of this feature shall also indicate support of </w:t>
            </w:r>
            <w:r w:rsidRPr="004606CD">
              <w:rPr>
                <w:rFonts w:cs="Arial"/>
                <w:i/>
                <w:iCs/>
                <w:szCs w:val="18"/>
              </w:rPr>
              <w:t>unifiedSep</w:t>
            </w:r>
            <w:r w:rsidR="00604C0A" w:rsidRPr="004606CD">
              <w:rPr>
                <w:rFonts w:cs="Arial"/>
                <w:i/>
                <w:iCs/>
                <w:szCs w:val="18"/>
              </w:rPr>
              <w:t>a</w:t>
            </w:r>
            <w:r w:rsidRPr="004606CD">
              <w:rPr>
                <w:rFonts w:cs="Arial"/>
                <w:i/>
                <w:iCs/>
                <w:szCs w:val="18"/>
              </w:rPr>
              <w:t>rateTCI-r17</w:t>
            </w:r>
            <w:r w:rsidRPr="004606CD">
              <w:rPr>
                <w:rFonts w:cs="Arial"/>
                <w:szCs w:val="18"/>
              </w:rPr>
              <w:t>.</w:t>
            </w:r>
          </w:p>
          <w:p w14:paraId="2DB38A09" w14:textId="77777777" w:rsidR="0025281F" w:rsidRPr="004606CD" w:rsidRDefault="0025281F" w:rsidP="0025281F">
            <w:pPr>
              <w:pStyle w:val="TAL"/>
              <w:rPr>
                <w:rFonts w:cs="Arial"/>
                <w:b/>
                <w:bCs/>
                <w:i/>
                <w:iCs/>
                <w:szCs w:val="18"/>
              </w:rPr>
            </w:pPr>
          </w:p>
          <w:p w14:paraId="46BFFBAA" w14:textId="215363E6" w:rsidR="00C96F0D" w:rsidRPr="004606CD" w:rsidRDefault="0025281F" w:rsidP="00464ABD">
            <w:pPr>
              <w:pStyle w:val="TAN"/>
              <w:rPr>
                <w:b/>
                <w:i/>
              </w:rPr>
            </w:pPr>
            <w:r w:rsidRPr="004606CD">
              <w:rPr>
                <w:lang w:eastAsia="en-GB"/>
              </w:rPr>
              <w:t>NOTE:</w:t>
            </w:r>
            <w:r w:rsidRPr="004606CD">
              <w:rPr>
                <w:rFonts w:cs="Arial"/>
                <w:szCs w:val="18"/>
                <w:lang w:eastAsia="en-GB"/>
              </w:rPr>
              <w:tab/>
            </w:r>
            <w:r w:rsidRPr="004606CD">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4606CD">
              <w:rPr>
                <w:i/>
                <w:iCs/>
                <w:lang w:eastAsia="en-GB"/>
              </w:rPr>
              <w:t>unifiedSep</w:t>
            </w:r>
            <w:r w:rsidR="000C0411" w:rsidRPr="004606CD">
              <w:rPr>
                <w:rFonts w:eastAsiaTheme="minorEastAsia"/>
                <w:i/>
                <w:iCs/>
              </w:rPr>
              <w:t>a</w:t>
            </w:r>
            <w:r w:rsidRPr="004606CD">
              <w:rPr>
                <w:i/>
                <w:iCs/>
                <w:lang w:eastAsia="en-GB"/>
              </w:rPr>
              <w:t>rateTCI-r17</w:t>
            </w:r>
            <w:r w:rsidRPr="004606CD">
              <w:rPr>
                <w:lang w:eastAsia="en-GB"/>
              </w:rPr>
              <w:t xml:space="preserve">. The signalled value in </w:t>
            </w:r>
            <w:r w:rsidRPr="004606CD">
              <w:rPr>
                <w:rFonts w:cs="Arial"/>
                <w:i/>
                <w:iCs/>
                <w:szCs w:val="22"/>
                <w:lang w:eastAsia="en-GB"/>
              </w:rPr>
              <w:t xml:space="preserve">k-DL-AcrossCC-r17 </w:t>
            </w:r>
            <w:r w:rsidRPr="004606CD">
              <w:rPr>
                <w:lang w:eastAsia="en-GB"/>
              </w:rPr>
              <w:t>(</w:t>
            </w:r>
            <w:r w:rsidRPr="004606CD">
              <w:rPr>
                <w:rFonts w:cs="Arial"/>
                <w:i/>
                <w:iCs/>
                <w:szCs w:val="22"/>
                <w:lang w:eastAsia="en-GB"/>
              </w:rPr>
              <w:t>k-UL-AcrossCC-r17</w:t>
            </w:r>
            <w:r w:rsidRPr="004606CD">
              <w:rPr>
                <w:lang w:eastAsia="en-GB"/>
              </w:rPr>
              <w:t xml:space="preserve">) plus the signalled value in </w:t>
            </w:r>
            <w:r w:rsidRPr="004606CD">
              <w:rPr>
                <w:rFonts w:eastAsia="MS Mincho" w:cs="Arial"/>
                <w:i/>
                <w:szCs w:val="18"/>
              </w:rPr>
              <w:t xml:space="preserve">maxActivatedDL-TCIAcrossCC-r17 </w:t>
            </w:r>
            <w:r w:rsidRPr="004606CD">
              <w:rPr>
                <w:rFonts w:eastAsia="MS Mincho" w:cs="Arial"/>
                <w:iCs/>
                <w:szCs w:val="18"/>
              </w:rPr>
              <w:t>(</w:t>
            </w:r>
            <w:r w:rsidRPr="004606CD">
              <w:rPr>
                <w:rFonts w:eastAsia="MS Mincho" w:cs="Arial"/>
                <w:i/>
                <w:szCs w:val="18"/>
              </w:rPr>
              <w:t>maxActivatedUL-TCIAcrossCC-r17</w:t>
            </w:r>
            <w:r w:rsidRPr="004606CD">
              <w:rPr>
                <w:rFonts w:eastAsia="MS Mincho" w:cs="Arial"/>
                <w:iCs/>
                <w:szCs w:val="18"/>
              </w:rPr>
              <w:t>)</w:t>
            </w:r>
            <w:r w:rsidRPr="004606CD">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C96F0D" w:rsidRPr="004606CD" w:rsidRDefault="00C96F0D" w:rsidP="00A1340D">
            <w:pPr>
              <w:pStyle w:val="TAL"/>
              <w:jc w:val="center"/>
              <w:rPr>
                <w:rFonts w:cs="Arial"/>
                <w:szCs w:val="18"/>
              </w:rPr>
            </w:pPr>
            <w:r w:rsidRPr="004606CD">
              <w:t>Band</w:t>
            </w:r>
          </w:p>
        </w:tc>
        <w:tc>
          <w:tcPr>
            <w:tcW w:w="567" w:type="dxa"/>
          </w:tcPr>
          <w:p w14:paraId="37922C10" w14:textId="77777777" w:rsidR="00C96F0D" w:rsidRPr="004606CD" w:rsidRDefault="00C96F0D" w:rsidP="00A1340D">
            <w:pPr>
              <w:pStyle w:val="TAL"/>
              <w:jc w:val="center"/>
              <w:rPr>
                <w:rFonts w:cs="Arial"/>
                <w:szCs w:val="18"/>
              </w:rPr>
            </w:pPr>
            <w:r w:rsidRPr="004606CD">
              <w:t>No</w:t>
            </w:r>
          </w:p>
        </w:tc>
        <w:tc>
          <w:tcPr>
            <w:tcW w:w="709" w:type="dxa"/>
          </w:tcPr>
          <w:p w14:paraId="7DB13CD9" w14:textId="77777777" w:rsidR="00C96F0D" w:rsidRPr="004606CD" w:rsidRDefault="00C96F0D" w:rsidP="00A1340D">
            <w:pPr>
              <w:pStyle w:val="TAL"/>
              <w:jc w:val="center"/>
              <w:rPr>
                <w:bCs/>
                <w:iCs/>
              </w:rPr>
            </w:pPr>
            <w:r w:rsidRPr="004606CD">
              <w:rPr>
                <w:bCs/>
                <w:iCs/>
              </w:rPr>
              <w:t>N/A</w:t>
            </w:r>
          </w:p>
        </w:tc>
        <w:tc>
          <w:tcPr>
            <w:tcW w:w="728" w:type="dxa"/>
          </w:tcPr>
          <w:p w14:paraId="13784546" w14:textId="77777777" w:rsidR="00C96F0D" w:rsidRPr="004606CD" w:rsidRDefault="00C96F0D" w:rsidP="00A1340D">
            <w:pPr>
              <w:pStyle w:val="TAL"/>
              <w:jc w:val="center"/>
              <w:rPr>
                <w:bCs/>
                <w:iCs/>
              </w:rPr>
            </w:pPr>
            <w:r w:rsidRPr="004606CD">
              <w:rPr>
                <w:bCs/>
                <w:iCs/>
              </w:rPr>
              <w:t>N/A</w:t>
            </w:r>
          </w:p>
        </w:tc>
      </w:tr>
      <w:tr w:rsidR="00E36007" w:rsidRPr="004606CD" w14:paraId="54309703" w14:textId="77777777" w:rsidTr="00A1340D">
        <w:trPr>
          <w:cantSplit/>
          <w:tblHeader/>
        </w:trPr>
        <w:tc>
          <w:tcPr>
            <w:tcW w:w="6917" w:type="dxa"/>
          </w:tcPr>
          <w:p w14:paraId="218ACDAF" w14:textId="77777777" w:rsidR="00C96F0D" w:rsidRPr="004606CD" w:rsidRDefault="00C96F0D" w:rsidP="00A1340D">
            <w:pPr>
              <w:pStyle w:val="TAL"/>
              <w:rPr>
                <w:rFonts w:cs="Arial"/>
                <w:b/>
                <w:bCs/>
                <w:i/>
                <w:iCs/>
                <w:szCs w:val="22"/>
                <w:lang w:eastAsia="en-GB"/>
              </w:rPr>
            </w:pPr>
            <w:r w:rsidRPr="004606CD">
              <w:rPr>
                <w:rFonts w:cs="Arial"/>
                <w:b/>
                <w:bCs/>
                <w:i/>
                <w:iCs/>
                <w:szCs w:val="22"/>
                <w:lang w:eastAsia="en-GB"/>
              </w:rPr>
              <w:t>unifiedSeparateTCI-ListSharingCA-r17</w:t>
            </w:r>
          </w:p>
          <w:p w14:paraId="650187C4" w14:textId="77777777" w:rsidR="00C96F0D" w:rsidRPr="004606CD" w:rsidRDefault="00C96F0D" w:rsidP="00A1340D">
            <w:pPr>
              <w:pStyle w:val="TAL"/>
              <w:rPr>
                <w:b/>
                <w:i/>
              </w:rPr>
            </w:pPr>
            <w:r w:rsidRPr="004606CD">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96F0D" w:rsidRPr="004606CD" w:rsidRDefault="00C96F0D" w:rsidP="00A1340D">
            <w:pPr>
              <w:pStyle w:val="TAL"/>
              <w:jc w:val="center"/>
              <w:rPr>
                <w:rFonts w:cs="Arial"/>
                <w:szCs w:val="18"/>
              </w:rPr>
            </w:pPr>
            <w:r w:rsidRPr="004606CD">
              <w:t>Band</w:t>
            </w:r>
          </w:p>
        </w:tc>
        <w:tc>
          <w:tcPr>
            <w:tcW w:w="567" w:type="dxa"/>
          </w:tcPr>
          <w:p w14:paraId="68BE68E1" w14:textId="77777777" w:rsidR="00C96F0D" w:rsidRPr="004606CD" w:rsidRDefault="00C96F0D" w:rsidP="00A1340D">
            <w:pPr>
              <w:pStyle w:val="TAL"/>
              <w:jc w:val="center"/>
              <w:rPr>
                <w:rFonts w:cs="Arial"/>
                <w:szCs w:val="18"/>
              </w:rPr>
            </w:pPr>
            <w:r w:rsidRPr="004606CD">
              <w:t>No</w:t>
            </w:r>
          </w:p>
        </w:tc>
        <w:tc>
          <w:tcPr>
            <w:tcW w:w="709" w:type="dxa"/>
          </w:tcPr>
          <w:p w14:paraId="6BCA5D19" w14:textId="77777777" w:rsidR="00C96F0D" w:rsidRPr="004606CD" w:rsidRDefault="00C96F0D" w:rsidP="00A1340D">
            <w:pPr>
              <w:pStyle w:val="TAL"/>
              <w:jc w:val="center"/>
              <w:rPr>
                <w:bCs/>
                <w:iCs/>
              </w:rPr>
            </w:pPr>
            <w:r w:rsidRPr="004606CD">
              <w:rPr>
                <w:bCs/>
                <w:iCs/>
              </w:rPr>
              <w:t>N/A</w:t>
            </w:r>
          </w:p>
        </w:tc>
        <w:tc>
          <w:tcPr>
            <w:tcW w:w="728" w:type="dxa"/>
          </w:tcPr>
          <w:p w14:paraId="4D626E5C" w14:textId="77777777" w:rsidR="00C96F0D" w:rsidRPr="004606CD" w:rsidRDefault="00C96F0D" w:rsidP="00A1340D">
            <w:pPr>
              <w:pStyle w:val="TAL"/>
              <w:jc w:val="center"/>
              <w:rPr>
                <w:bCs/>
                <w:iCs/>
              </w:rPr>
            </w:pPr>
            <w:r w:rsidRPr="004606CD">
              <w:rPr>
                <w:bCs/>
                <w:iCs/>
              </w:rPr>
              <w:t>N/A</w:t>
            </w:r>
          </w:p>
        </w:tc>
      </w:tr>
      <w:tr w:rsidR="00E36007" w:rsidRPr="004606CD" w14:paraId="517A5EAD" w14:textId="77777777" w:rsidTr="0026000E">
        <w:trPr>
          <w:cantSplit/>
          <w:tblHeader/>
        </w:trPr>
        <w:tc>
          <w:tcPr>
            <w:tcW w:w="6917" w:type="dxa"/>
          </w:tcPr>
          <w:p w14:paraId="3801C30F" w14:textId="1CB306A7" w:rsidR="004C4761" w:rsidRPr="004606CD" w:rsidRDefault="004C4761" w:rsidP="004C4761">
            <w:pPr>
              <w:pStyle w:val="TAL"/>
              <w:rPr>
                <w:rFonts w:cs="Arial"/>
                <w:b/>
                <w:bCs/>
                <w:i/>
                <w:iCs/>
                <w:szCs w:val="22"/>
                <w:lang w:eastAsia="en-GB"/>
              </w:rPr>
            </w:pPr>
            <w:r w:rsidRPr="004606CD">
              <w:rPr>
                <w:rFonts w:cs="Arial"/>
                <w:b/>
                <w:bCs/>
                <w:i/>
                <w:iCs/>
                <w:szCs w:val="22"/>
                <w:lang w:eastAsia="en-GB"/>
              </w:rPr>
              <w:t>unifiedSep</w:t>
            </w:r>
            <w:r w:rsidR="00603F49" w:rsidRPr="004606CD">
              <w:rPr>
                <w:rFonts w:cs="Arial"/>
                <w:b/>
                <w:bCs/>
                <w:i/>
                <w:iCs/>
                <w:szCs w:val="22"/>
                <w:lang w:eastAsia="en-GB"/>
              </w:rPr>
              <w:t>a</w:t>
            </w:r>
            <w:r w:rsidRPr="004606CD">
              <w:rPr>
                <w:rFonts w:cs="Arial"/>
                <w:b/>
                <w:bCs/>
                <w:i/>
                <w:iCs/>
                <w:szCs w:val="22"/>
                <w:lang w:eastAsia="en-GB"/>
              </w:rPr>
              <w:t>rateTCI-multiMAC-CE-r17</w:t>
            </w:r>
            <w:r w:rsidR="00C24151" w:rsidRPr="004606CD">
              <w:rPr>
                <w:rFonts w:cs="Arial"/>
                <w:b/>
                <w:bCs/>
                <w:i/>
                <w:iCs/>
                <w:szCs w:val="22"/>
                <w:lang w:eastAsia="en-GB"/>
              </w:rPr>
              <w:t>,</w:t>
            </w:r>
            <w:r w:rsidR="00C24151" w:rsidRPr="004606CD">
              <w:rPr>
                <w:rFonts w:cs="Arial"/>
                <w:b/>
                <w:bCs/>
                <w:i/>
                <w:iCs/>
                <w:szCs w:val="18"/>
              </w:rPr>
              <w:t xml:space="preserve"> u</w:t>
            </w:r>
            <w:r w:rsidR="00C24151" w:rsidRPr="004606CD">
              <w:rPr>
                <w:b/>
                <w:bCs/>
                <w:i/>
                <w:iCs/>
              </w:rPr>
              <w:t>nifiedSeparateTCI-multiMAC-CE-v17b0</w:t>
            </w:r>
          </w:p>
          <w:p w14:paraId="36A4F336" w14:textId="77777777" w:rsidR="004C4761" w:rsidRPr="004606CD" w:rsidRDefault="004C4761" w:rsidP="004C4761">
            <w:pPr>
              <w:pStyle w:val="TAL"/>
              <w:rPr>
                <w:rFonts w:cs="Arial"/>
                <w:szCs w:val="18"/>
              </w:rPr>
            </w:pPr>
            <w:r w:rsidRPr="004606CD">
              <w:rPr>
                <w:rFonts w:cs="Arial"/>
                <w:szCs w:val="18"/>
              </w:rPr>
              <w:t>Indicates TCI state indication for update and activation a) MAC-CE+DCI-based TCI state indication (use of DCI formats 1_1/1_2 with DL assignment)</w:t>
            </w:r>
          </w:p>
          <w:p w14:paraId="71133382" w14:textId="77777777" w:rsidR="004C4761" w:rsidRPr="004606CD" w:rsidRDefault="004C4761" w:rsidP="004C4761">
            <w:pPr>
              <w:pStyle w:val="TAL"/>
              <w:rPr>
                <w:rFonts w:cs="Arial"/>
                <w:szCs w:val="18"/>
              </w:rPr>
            </w:pPr>
            <w:r w:rsidRPr="004606CD">
              <w:rPr>
                <w:rFonts w:cs="Arial"/>
                <w:szCs w:val="18"/>
              </w:rPr>
              <w:t>And b) MAC-CE+DCI-based TCI state indication (use of DCI formats 1_1/1_2 without DL assignment).</w:t>
            </w:r>
          </w:p>
          <w:p w14:paraId="7B602F79" w14:textId="77777777" w:rsidR="007D1E1D" w:rsidRPr="004606CD" w:rsidRDefault="007D1E1D" w:rsidP="004C4761">
            <w:pPr>
              <w:pStyle w:val="TAL"/>
              <w:rPr>
                <w:rFonts w:cs="Arial"/>
                <w:szCs w:val="18"/>
              </w:rPr>
            </w:pPr>
          </w:p>
          <w:p w14:paraId="48BDF4F4" w14:textId="599D743D" w:rsidR="004C4761" w:rsidRPr="004606CD" w:rsidRDefault="004C4761" w:rsidP="004C4761">
            <w:pPr>
              <w:pStyle w:val="TAL"/>
              <w:rPr>
                <w:rFonts w:cs="Arial"/>
                <w:szCs w:val="18"/>
              </w:rPr>
            </w:pPr>
            <w:r w:rsidRPr="004606CD">
              <w:rPr>
                <w:rFonts w:cs="Arial"/>
                <w:szCs w:val="18"/>
              </w:rPr>
              <w:t>This capability signalling includes the following parameters:</w:t>
            </w:r>
          </w:p>
          <w:p w14:paraId="374073EB" w14:textId="6E8FA4F0" w:rsidR="00524E2D" w:rsidRPr="004606CD" w:rsidRDefault="00524E2D"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minBeamApplicationTime-r17</w:t>
            </w:r>
            <w:r w:rsidRPr="004606CD">
              <w:rPr>
                <w:rFonts w:ascii="Arial" w:hAnsi="Arial" w:cs="Arial"/>
                <w:sz w:val="18"/>
                <w:szCs w:val="18"/>
              </w:rPr>
              <w:t xml:space="preserve"> </w:t>
            </w:r>
            <w:r w:rsidR="00604C0A" w:rsidRPr="004606CD">
              <w:rPr>
                <w:rFonts w:ascii="Arial" w:hAnsi="Arial" w:cs="Arial"/>
                <w:sz w:val="18"/>
                <w:szCs w:val="18"/>
              </w:rPr>
              <w:t xml:space="preserve">indicates the </w:t>
            </w:r>
            <w:r w:rsidRPr="004606CD">
              <w:rPr>
                <w:rFonts w:ascii="Arial" w:hAnsi="Arial" w:cs="Arial"/>
                <w:sz w:val="18"/>
                <w:szCs w:val="18"/>
              </w:rPr>
              <w:t>minimum beam application time in Y symbols per SCS.</w:t>
            </w:r>
          </w:p>
          <w:p w14:paraId="3EABD19E" w14:textId="781AA51C" w:rsidR="00524E2D" w:rsidRPr="004606CD" w:rsidRDefault="00524E2D"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maxActivatedDL-TCIPerCC-r17</w:t>
            </w:r>
            <w:r w:rsidRPr="004606CD">
              <w:rPr>
                <w:rFonts w:ascii="Arial" w:hAnsi="Arial" w:cs="Arial"/>
                <w:sz w:val="18"/>
                <w:szCs w:val="18"/>
              </w:rPr>
              <w:t xml:space="preserve"> </w:t>
            </w:r>
            <w:r w:rsidR="00604C0A" w:rsidRPr="004606CD">
              <w:rPr>
                <w:rFonts w:ascii="Arial" w:hAnsi="Arial" w:cs="Arial"/>
                <w:sz w:val="18"/>
                <w:szCs w:val="18"/>
              </w:rPr>
              <w:t>indicates t</w:t>
            </w:r>
            <w:r w:rsidRPr="004606CD">
              <w:rPr>
                <w:rFonts w:ascii="Arial" w:hAnsi="Arial" w:cs="Arial"/>
                <w:sz w:val="18"/>
                <w:szCs w:val="18"/>
              </w:rPr>
              <w:t>he maximum number of MAC-CE activated DL TCI states per CC in a band</w:t>
            </w:r>
          </w:p>
          <w:p w14:paraId="0881253A" w14:textId="0E443113" w:rsidR="00524E2D" w:rsidRPr="004606CD" w:rsidRDefault="00524E2D"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maxActivatedUL-TCIPerCC-r17</w:t>
            </w:r>
            <w:r w:rsidR="002B3B3A" w:rsidRPr="004606CD">
              <w:rPr>
                <w:rFonts w:ascii="Arial" w:hAnsi="Arial" w:cs="Arial"/>
                <w:sz w:val="18"/>
                <w:szCs w:val="18"/>
              </w:rPr>
              <w:t xml:space="preserve"> </w:t>
            </w:r>
            <w:r w:rsidR="00604C0A" w:rsidRPr="004606CD">
              <w:rPr>
                <w:rFonts w:ascii="Arial" w:hAnsi="Arial" w:cs="Arial"/>
                <w:sz w:val="18"/>
                <w:szCs w:val="18"/>
              </w:rPr>
              <w:t>indicates t</w:t>
            </w:r>
            <w:r w:rsidRPr="004606CD">
              <w:rPr>
                <w:rFonts w:ascii="Arial" w:hAnsi="Arial" w:cs="Arial"/>
                <w:sz w:val="18"/>
                <w:szCs w:val="18"/>
              </w:rPr>
              <w:t>he maximum number of MAC-CE activated UL TCI states per CC in a band</w:t>
            </w:r>
          </w:p>
          <w:p w14:paraId="2A02117B" w14:textId="77777777" w:rsidR="004C4761" w:rsidRPr="004606CD" w:rsidRDefault="004C4761" w:rsidP="004C4761">
            <w:pPr>
              <w:pStyle w:val="TAL"/>
              <w:rPr>
                <w:rFonts w:cs="Arial"/>
                <w:szCs w:val="18"/>
              </w:rPr>
            </w:pPr>
          </w:p>
          <w:p w14:paraId="7926D51F" w14:textId="77777777" w:rsidR="00C24151" w:rsidRPr="004606CD" w:rsidRDefault="004C4761" w:rsidP="00C24151">
            <w:pPr>
              <w:pStyle w:val="TAL"/>
              <w:rPr>
                <w:rFonts w:cs="Arial"/>
                <w:szCs w:val="18"/>
              </w:rPr>
            </w:pPr>
            <w:r w:rsidRPr="004606CD">
              <w:rPr>
                <w:rFonts w:cs="Arial"/>
                <w:szCs w:val="18"/>
              </w:rPr>
              <w:t xml:space="preserve">The UE indicating support of this feature shall also indicate support of </w:t>
            </w:r>
            <w:r w:rsidRPr="004606CD">
              <w:rPr>
                <w:rFonts w:cs="Arial"/>
                <w:i/>
                <w:szCs w:val="18"/>
              </w:rPr>
              <w:t>unifiedSep</w:t>
            </w:r>
            <w:r w:rsidR="00604C0A" w:rsidRPr="004606CD">
              <w:rPr>
                <w:rFonts w:cs="Arial"/>
                <w:i/>
                <w:szCs w:val="18"/>
              </w:rPr>
              <w:t>a</w:t>
            </w:r>
            <w:r w:rsidRPr="004606CD">
              <w:rPr>
                <w:rFonts w:cs="Arial"/>
                <w:i/>
                <w:szCs w:val="18"/>
              </w:rPr>
              <w:t>rateTCI-r17</w:t>
            </w:r>
            <w:r w:rsidRPr="004606CD">
              <w:rPr>
                <w:rFonts w:cs="Arial"/>
                <w:szCs w:val="18"/>
              </w:rPr>
              <w:t>.</w:t>
            </w:r>
          </w:p>
          <w:p w14:paraId="61CAF6E1" w14:textId="77777777" w:rsidR="00C24151" w:rsidRPr="004606CD" w:rsidRDefault="00C24151" w:rsidP="00C24151">
            <w:pPr>
              <w:pStyle w:val="TAL"/>
              <w:rPr>
                <w:rFonts w:cs="Arial"/>
                <w:szCs w:val="18"/>
              </w:rPr>
            </w:pPr>
          </w:p>
          <w:p w14:paraId="351A4E3A" w14:textId="3E7111B9" w:rsidR="004C4761" w:rsidRPr="004606CD" w:rsidRDefault="00C24151" w:rsidP="00C24151">
            <w:pPr>
              <w:pStyle w:val="TAL"/>
              <w:rPr>
                <w:b/>
                <w:i/>
              </w:rPr>
            </w:pPr>
            <w:r w:rsidRPr="004606CD">
              <w:rPr>
                <w:bCs/>
                <w:i/>
              </w:rPr>
              <w:t>unifiedSeparateTCI-multiMAC-CE-r17</w:t>
            </w:r>
            <w:r w:rsidRPr="004606CD">
              <w:rPr>
                <w:bCs/>
                <w:iCs/>
              </w:rPr>
              <w:t xml:space="preserve"> </w:t>
            </w:r>
            <w:r w:rsidRPr="004606CD">
              <w:rPr>
                <w:rFonts w:cs="Arial"/>
                <w:szCs w:val="18"/>
              </w:rPr>
              <w:t xml:space="preserve">is included only when </w:t>
            </w:r>
            <w:r w:rsidRPr="004606CD">
              <w:t>the UE supports a single SCS for the band in all the supported band combinations</w:t>
            </w:r>
            <w:r w:rsidRPr="004606CD">
              <w:rPr>
                <w:rFonts w:cs="Arial"/>
                <w:szCs w:val="18"/>
              </w:rPr>
              <w:t xml:space="preserve">. </w:t>
            </w:r>
            <w:r w:rsidRPr="004606CD">
              <w:rPr>
                <w:rFonts w:cs="Arial"/>
                <w:i/>
                <w:iCs/>
                <w:szCs w:val="18"/>
              </w:rPr>
              <w:t>u</w:t>
            </w:r>
            <w:r w:rsidRPr="004606CD">
              <w:rPr>
                <w:i/>
                <w:iCs/>
              </w:rPr>
              <w:t>nifiedSeparateTCI-multiMAC-CE-v17b0</w:t>
            </w:r>
            <w:r w:rsidRPr="004606CD">
              <w:t xml:space="preserve"> is only included when </w:t>
            </w:r>
            <w:r w:rsidRPr="004606CD">
              <w:rPr>
                <w:i/>
              </w:rPr>
              <w:t>unifiedSeparateTCI-multiMAC-CE-r17</w:t>
            </w:r>
            <w:r w:rsidRPr="004606CD">
              <w:t xml:space="preserve"> is absent.</w:t>
            </w:r>
          </w:p>
        </w:tc>
        <w:tc>
          <w:tcPr>
            <w:tcW w:w="709" w:type="dxa"/>
          </w:tcPr>
          <w:p w14:paraId="4D37D8F7" w14:textId="467DBF59" w:rsidR="004C4761" w:rsidRPr="004606CD" w:rsidRDefault="004C4761" w:rsidP="004C4761">
            <w:pPr>
              <w:pStyle w:val="TAL"/>
              <w:jc w:val="center"/>
              <w:rPr>
                <w:rFonts w:cs="Arial"/>
                <w:szCs w:val="18"/>
              </w:rPr>
            </w:pPr>
            <w:r w:rsidRPr="004606CD">
              <w:t>Band</w:t>
            </w:r>
          </w:p>
        </w:tc>
        <w:tc>
          <w:tcPr>
            <w:tcW w:w="567" w:type="dxa"/>
          </w:tcPr>
          <w:p w14:paraId="728B6A06" w14:textId="6122A66D" w:rsidR="004C4761" w:rsidRPr="004606CD" w:rsidRDefault="004C4761" w:rsidP="004C4761">
            <w:pPr>
              <w:pStyle w:val="TAL"/>
              <w:jc w:val="center"/>
              <w:rPr>
                <w:rFonts w:cs="Arial"/>
                <w:szCs w:val="18"/>
              </w:rPr>
            </w:pPr>
            <w:r w:rsidRPr="004606CD">
              <w:t>No</w:t>
            </w:r>
          </w:p>
        </w:tc>
        <w:tc>
          <w:tcPr>
            <w:tcW w:w="709" w:type="dxa"/>
          </w:tcPr>
          <w:p w14:paraId="696F5067" w14:textId="09578F6C" w:rsidR="004C4761" w:rsidRPr="004606CD" w:rsidRDefault="004C4761" w:rsidP="004C4761">
            <w:pPr>
              <w:pStyle w:val="TAL"/>
              <w:jc w:val="center"/>
              <w:rPr>
                <w:bCs/>
                <w:iCs/>
              </w:rPr>
            </w:pPr>
            <w:r w:rsidRPr="004606CD">
              <w:rPr>
                <w:bCs/>
                <w:iCs/>
              </w:rPr>
              <w:t>N/A</w:t>
            </w:r>
          </w:p>
        </w:tc>
        <w:tc>
          <w:tcPr>
            <w:tcW w:w="728" w:type="dxa"/>
          </w:tcPr>
          <w:p w14:paraId="6E6C72BB" w14:textId="7F25E451" w:rsidR="004C4761" w:rsidRPr="004606CD" w:rsidRDefault="004C4761" w:rsidP="004C4761">
            <w:pPr>
              <w:pStyle w:val="TAL"/>
              <w:jc w:val="center"/>
              <w:rPr>
                <w:bCs/>
                <w:iCs/>
              </w:rPr>
            </w:pPr>
            <w:r w:rsidRPr="004606CD">
              <w:rPr>
                <w:bCs/>
                <w:iCs/>
              </w:rPr>
              <w:t>N/A</w:t>
            </w:r>
          </w:p>
        </w:tc>
      </w:tr>
      <w:tr w:rsidR="00E36007" w:rsidRPr="004606CD" w14:paraId="6E775A7E" w14:textId="77777777" w:rsidTr="0026000E">
        <w:trPr>
          <w:cantSplit/>
          <w:tblHeader/>
        </w:trPr>
        <w:tc>
          <w:tcPr>
            <w:tcW w:w="6917" w:type="dxa"/>
          </w:tcPr>
          <w:p w14:paraId="6BB4FF91" w14:textId="1D64D2FA" w:rsidR="004C4761" w:rsidRPr="004606CD" w:rsidRDefault="004C4761" w:rsidP="004C4761">
            <w:pPr>
              <w:pStyle w:val="TAL"/>
              <w:rPr>
                <w:rFonts w:cs="Arial"/>
                <w:b/>
                <w:bCs/>
                <w:i/>
                <w:iCs/>
                <w:szCs w:val="22"/>
                <w:lang w:eastAsia="en-GB"/>
              </w:rPr>
            </w:pPr>
            <w:r w:rsidRPr="004606CD">
              <w:rPr>
                <w:rFonts w:cs="Arial"/>
                <w:b/>
                <w:bCs/>
                <w:i/>
                <w:iCs/>
                <w:szCs w:val="22"/>
                <w:lang w:eastAsia="en-GB"/>
              </w:rPr>
              <w:t>unifiedSep</w:t>
            </w:r>
            <w:r w:rsidR="00603F49" w:rsidRPr="004606CD">
              <w:rPr>
                <w:rFonts w:cs="Arial"/>
                <w:b/>
                <w:bCs/>
                <w:i/>
                <w:iCs/>
                <w:szCs w:val="22"/>
                <w:lang w:eastAsia="en-GB"/>
              </w:rPr>
              <w:t>a</w:t>
            </w:r>
            <w:r w:rsidRPr="004606CD">
              <w:rPr>
                <w:rFonts w:cs="Arial"/>
                <w:b/>
                <w:bCs/>
                <w:i/>
                <w:iCs/>
                <w:szCs w:val="22"/>
                <w:lang w:eastAsia="en-GB"/>
              </w:rPr>
              <w:t>rateTCI-perBWP-CA-r17</w:t>
            </w:r>
          </w:p>
          <w:p w14:paraId="19BD5F87" w14:textId="77777777" w:rsidR="004C4761" w:rsidRPr="004606CD" w:rsidRDefault="004C4761" w:rsidP="004C4761">
            <w:pPr>
              <w:pStyle w:val="TAL"/>
              <w:rPr>
                <w:rFonts w:cs="Arial"/>
                <w:szCs w:val="22"/>
                <w:lang w:eastAsia="en-GB"/>
              </w:rPr>
            </w:pPr>
            <w:r w:rsidRPr="004606CD">
              <w:rPr>
                <w:rFonts w:cs="Arial"/>
                <w:szCs w:val="22"/>
                <w:lang w:eastAsia="en-GB"/>
              </w:rPr>
              <w:t>Indicates the support of DL/UL TCI state pool configuration per BWP for CA mode.</w:t>
            </w:r>
          </w:p>
          <w:p w14:paraId="11068FA5" w14:textId="77777777" w:rsidR="004C4761" w:rsidRPr="004606CD" w:rsidRDefault="004C4761" w:rsidP="004C4761">
            <w:pPr>
              <w:pStyle w:val="TAL"/>
              <w:rPr>
                <w:rFonts w:cs="Arial"/>
                <w:b/>
                <w:bCs/>
                <w:i/>
                <w:iCs/>
                <w:szCs w:val="22"/>
                <w:lang w:eastAsia="en-GB"/>
              </w:rPr>
            </w:pPr>
          </w:p>
          <w:p w14:paraId="521CA72C" w14:textId="5B8835A8" w:rsidR="004C4761" w:rsidRPr="004606CD" w:rsidRDefault="004C4761" w:rsidP="004C4761">
            <w:pPr>
              <w:pStyle w:val="TAL"/>
              <w:rPr>
                <w:b/>
                <w:i/>
              </w:rPr>
            </w:pPr>
            <w:r w:rsidRPr="004606CD">
              <w:rPr>
                <w:rFonts w:cs="Arial"/>
                <w:szCs w:val="18"/>
              </w:rPr>
              <w:t xml:space="preserve">The UE indicating support of this feature shall also indicate support of </w:t>
            </w:r>
            <w:r w:rsidRPr="004606CD">
              <w:rPr>
                <w:rFonts w:cs="Arial"/>
                <w:i/>
                <w:szCs w:val="18"/>
              </w:rPr>
              <w:t>unifiedSep</w:t>
            </w:r>
            <w:r w:rsidR="00604C0A" w:rsidRPr="004606CD">
              <w:rPr>
                <w:rFonts w:cs="Arial"/>
                <w:i/>
                <w:szCs w:val="18"/>
              </w:rPr>
              <w:t>a</w:t>
            </w:r>
            <w:r w:rsidRPr="004606CD">
              <w:rPr>
                <w:rFonts w:cs="Arial"/>
                <w:i/>
                <w:szCs w:val="18"/>
              </w:rPr>
              <w:t>rateTCI-r17</w:t>
            </w:r>
            <w:r w:rsidRPr="004606CD">
              <w:rPr>
                <w:rFonts w:cs="Arial"/>
                <w:szCs w:val="18"/>
              </w:rPr>
              <w:t>.</w:t>
            </w:r>
          </w:p>
        </w:tc>
        <w:tc>
          <w:tcPr>
            <w:tcW w:w="709" w:type="dxa"/>
          </w:tcPr>
          <w:p w14:paraId="30461DF3" w14:textId="6B802758" w:rsidR="004C4761" w:rsidRPr="004606CD" w:rsidRDefault="004C4761" w:rsidP="004C4761">
            <w:pPr>
              <w:pStyle w:val="TAL"/>
              <w:jc w:val="center"/>
              <w:rPr>
                <w:rFonts w:cs="Arial"/>
                <w:szCs w:val="18"/>
              </w:rPr>
            </w:pPr>
            <w:r w:rsidRPr="004606CD">
              <w:t>Band</w:t>
            </w:r>
          </w:p>
        </w:tc>
        <w:tc>
          <w:tcPr>
            <w:tcW w:w="567" w:type="dxa"/>
          </w:tcPr>
          <w:p w14:paraId="0CF7BA63" w14:textId="2E724CB6" w:rsidR="004C4761" w:rsidRPr="004606CD" w:rsidRDefault="004C4761" w:rsidP="004C4761">
            <w:pPr>
              <w:pStyle w:val="TAL"/>
              <w:jc w:val="center"/>
              <w:rPr>
                <w:rFonts w:cs="Arial"/>
                <w:szCs w:val="18"/>
              </w:rPr>
            </w:pPr>
            <w:r w:rsidRPr="004606CD">
              <w:t>No</w:t>
            </w:r>
          </w:p>
        </w:tc>
        <w:tc>
          <w:tcPr>
            <w:tcW w:w="709" w:type="dxa"/>
          </w:tcPr>
          <w:p w14:paraId="16B629E8" w14:textId="71F5B1C3" w:rsidR="004C4761" w:rsidRPr="004606CD" w:rsidRDefault="004C4761" w:rsidP="004C4761">
            <w:pPr>
              <w:pStyle w:val="TAL"/>
              <w:jc w:val="center"/>
              <w:rPr>
                <w:bCs/>
                <w:iCs/>
              </w:rPr>
            </w:pPr>
            <w:r w:rsidRPr="004606CD">
              <w:rPr>
                <w:bCs/>
                <w:iCs/>
              </w:rPr>
              <w:t>N/A</w:t>
            </w:r>
          </w:p>
        </w:tc>
        <w:tc>
          <w:tcPr>
            <w:tcW w:w="728" w:type="dxa"/>
          </w:tcPr>
          <w:p w14:paraId="657256C3" w14:textId="79B18943" w:rsidR="004C4761" w:rsidRPr="004606CD" w:rsidRDefault="004C4761" w:rsidP="004C4761">
            <w:pPr>
              <w:pStyle w:val="TAL"/>
              <w:jc w:val="center"/>
              <w:rPr>
                <w:bCs/>
                <w:iCs/>
              </w:rPr>
            </w:pPr>
            <w:r w:rsidRPr="004606CD">
              <w:rPr>
                <w:bCs/>
                <w:iCs/>
              </w:rPr>
              <w:t>N/A</w:t>
            </w:r>
          </w:p>
        </w:tc>
      </w:tr>
      <w:tr w:rsidR="00E36007" w:rsidRPr="004606CD" w14:paraId="333E3C6B" w14:textId="77777777" w:rsidTr="00A1340D">
        <w:trPr>
          <w:cantSplit/>
          <w:tblHeader/>
        </w:trPr>
        <w:tc>
          <w:tcPr>
            <w:tcW w:w="6917" w:type="dxa"/>
          </w:tcPr>
          <w:p w14:paraId="68E5E044" w14:textId="77777777" w:rsidR="00C96F0D" w:rsidRPr="004606CD" w:rsidRDefault="00C96F0D" w:rsidP="00A1340D">
            <w:pPr>
              <w:pStyle w:val="TAL"/>
              <w:rPr>
                <w:rFonts w:cs="Arial"/>
                <w:b/>
                <w:bCs/>
                <w:i/>
                <w:iCs/>
                <w:szCs w:val="22"/>
                <w:lang w:eastAsia="en-GB"/>
              </w:rPr>
            </w:pPr>
            <w:r w:rsidRPr="004606CD">
              <w:rPr>
                <w:rFonts w:cs="Arial"/>
                <w:b/>
                <w:bCs/>
                <w:i/>
                <w:iCs/>
                <w:szCs w:val="22"/>
                <w:lang w:eastAsia="en-GB"/>
              </w:rPr>
              <w:t>unifiedSeparateTCI-r17</w:t>
            </w:r>
          </w:p>
          <w:p w14:paraId="55D989C9" w14:textId="77777777" w:rsidR="00C96F0D" w:rsidRPr="004606CD" w:rsidRDefault="00C96F0D" w:rsidP="00A1340D">
            <w:pPr>
              <w:pStyle w:val="TAL"/>
              <w:rPr>
                <w:rFonts w:cs="Arial"/>
                <w:bCs/>
                <w:iCs/>
                <w:szCs w:val="18"/>
              </w:rPr>
            </w:pPr>
            <w:r w:rsidRPr="004606CD">
              <w:rPr>
                <w:rFonts w:cs="Arial"/>
                <w:bCs/>
                <w:iCs/>
                <w:szCs w:val="18"/>
              </w:rPr>
              <w:t>Indicates the support of unified TCI state operation with joint DL/UL TCI update for intra-cell beam management including the support of:</w:t>
            </w:r>
          </w:p>
          <w:p w14:paraId="1587D23E" w14:textId="77777777" w:rsidR="00C96F0D" w:rsidRPr="004606CD" w:rsidRDefault="00C96F0D" w:rsidP="00A1340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One MAC-CE activated DL TCI state per CC in a band</w:t>
            </w:r>
          </w:p>
          <w:p w14:paraId="16994F6C" w14:textId="77777777" w:rsidR="00C96F0D" w:rsidRPr="004606CD" w:rsidRDefault="00C96F0D" w:rsidP="00A1340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One MAC-CE activated UL TCI state per CC in a band</w:t>
            </w:r>
          </w:p>
          <w:p w14:paraId="12888CDF" w14:textId="77777777" w:rsidR="00C96F0D" w:rsidRPr="004606CD" w:rsidRDefault="00C96F0D" w:rsidP="00A1340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TCI state indication for update and activation including MAC CE based TCI state indication for one active DL/UL TCI state</w:t>
            </w:r>
          </w:p>
          <w:p w14:paraId="1B91080D" w14:textId="77777777" w:rsidR="00C96F0D" w:rsidRPr="004606CD" w:rsidRDefault="00C96F0D" w:rsidP="00A1340D">
            <w:pPr>
              <w:pStyle w:val="TAL"/>
              <w:rPr>
                <w:rFonts w:cs="Arial"/>
                <w:bCs/>
                <w:iCs/>
                <w:szCs w:val="18"/>
              </w:rPr>
            </w:pPr>
          </w:p>
          <w:p w14:paraId="25EEA7AD" w14:textId="77777777" w:rsidR="00C96F0D" w:rsidRPr="004606CD" w:rsidRDefault="00C96F0D" w:rsidP="00A1340D">
            <w:pPr>
              <w:pStyle w:val="TAL"/>
              <w:rPr>
                <w:rFonts w:cs="Arial"/>
                <w:bCs/>
                <w:iCs/>
                <w:szCs w:val="18"/>
              </w:rPr>
            </w:pPr>
            <w:r w:rsidRPr="004606CD">
              <w:rPr>
                <w:rFonts w:cs="Arial"/>
                <w:szCs w:val="18"/>
              </w:rPr>
              <w:t>The capability signalling comprises the following parameters:</w:t>
            </w:r>
          </w:p>
          <w:p w14:paraId="4FA3603A" w14:textId="16005BA9" w:rsidR="00C96F0D" w:rsidRPr="004606CD" w:rsidRDefault="00C96F0D" w:rsidP="00A1340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maxConfiguredDL-TCI-r17</w:t>
            </w:r>
            <w:r w:rsidRPr="004606CD">
              <w:rPr>
                <w:rFonts w:ascii="Arial" w:hAnsi="Arial" w:cs="Arial"/>
                <w:sz w:val="18"/>
                <w:szCs w:val="18"/>
              </w:rPr>
              <w:t xml:space="preserve"> </w:t>
            </w:r>
            <w:r w:rsidR="008361A1" w:rsidRPr="004606CD">
              <w:rPr>
                <w:rFonts w:ascii="Arial" w:hAnsi="Arial" w:cs="Arial"/>
                <w:sz w:val="18"/>
                <w:szCs w:val="18"/>
              </w:rPr>
              <w:t>indicates t</w:t>
            </w:r>
            <w:r w:rsidRPr="004606CD">
              <w:rPr>
                <w:rFonts w:ascii="Arial" w:hAnsi="Arial" w:cs="Arial"/>
                <w:sz w:val="18"/>
                <w:szCs w:val="18"/>
              </w:rPr>
              <w:t>he maximum number of configured DL TCI states per BWP per CC</w:t>
            </w:r>
          </w:p>
          <w:p w14:paraId="49AF7CBE" w14:textId="0B55FDD1" w:rsidR="00C96F0D" w:rsidRPr="004606CD" w:rsidRDefault="00C96F0D" w:rsidP="00A1340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maxConfiguredUL-TCI-r17</w:t>
            </w:r>
            <w:r w:rsidRPr="004606CD">
              <w:rPr>
                <w:rFonts w:ascii="Arial" w:hAnsi="Arial" w:cs="Arial"/>
                <w:sz w:val="18"/>
                <w:szCs w:val="18"/>
              </w:rPr>
              <w:t xml:space="preserve"> </w:t>
            </w:r>
            <w:r w:rsidR="008361A1" w:rsidRPr="004606CD">
              <w:rPr>
                <w:rFonts w:ascii="Arial" w:hAnsi="Arial" w:cs="Arial"/>
                <w:sz w:val="18"/>
                <w:szCs w:val="18"/>
              </w:rPr>
              <w:t>indicates t</w:t>
            </w:r>
            <w:r w:rsidRPr="004606CD">
              <w:rPr>
                <w:rFonts w:ascii="Arial" w:hAnsi="Arial" w:cs="Arial"/>
                <w:sz w:val="18"/>
                <w:szCs w:val="18"/>
              </w:rPr>
              <w:t>he maximum number of configured UL TCI states per BWP per CC</w:t>
            </w:r>
          </w:p>
          <w:p w14:paraId="6C515F89" w14:textId="28B190C1" w:rsidR="00C96F0D" w:rsidRPr="004606CD" w:rsidRDefault="00C96F0D" w:rsidP="00A1340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maxActivatedDL-TCIAcrossCC-r17</w:t>
            </w:r>
            <w:r w:rsidRPr="004606CD">
              <w:rPr>
                <w:rFonts w:ascii="Arial" w:hAnsi="Arial" w:cs="Arial"/>
                <w:sz w:val="18"/>
                <w:szCs w:val="18"/>
              </w:rPr>
              <w:t xml:space="preserve"> </w:t>
            </w:r>
            <w:r w:rsidR="008361A1" w:rsidRPr="004606CD">
              <w:rPr>
                <w:rFonts w:ascii="Arial" w:hAnsi="Arial" w:cs="Arial"/>
                <w:sz w:val="18"/>
                <w:szCs w:val="18"/>
              </w:rPr>
              <w:t>indicates t</w:t>
            </w:r>
            <w:r w:rsidRPr="004606CD">
              <w:rPr>
                <w:rFonts w:ascii="Arial" w:hAnsi="Arial" w:cs="Arial"/>
                <w:sz w:val="18"/>
                <w:szCs w:val="18"/>
              </w:rPr>
              <w:t>he maximum number of MAC-CE activated DL TCI states across all CC(s) in a band</w:t>
            </w:r>
          </w:p>
          <w:p w14:paraId="08CAF4CC" w14:textId="25C3956C" w:rsidR="00C96F0D" w:rsidRPr="004606CD" w:rsidRDefault="00C96F0D" w:rsidP="00A1340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maxActivatedUL-TCIAcrossCC-r17</w:t>
            </w:r>
            <w:r w:rsidR="008361A1" w:rsidRPr="004606CD">
              <w:rPr>
                <w:rFonts w:ascii="Arial" w:hAnsi="Arial" w:cs="Arial"/>
                <w:sz w:val="18"/>
                <w:szCs w:val="18"/>
              </w:rPr>
              <w:t xml:space="preserve"> indicates</w:t>
            </w:r>
            <w:r w:rsidRPr="004606CD">
              <w:rPr>
                <w:rFonts w:ascii="Arial" w:hAnsi="Arial" w:cs="Arial"/>
                <w:sz w:val="18"/>
                <w:szCs w:val="18"/>
              </w:rPr>
              <w:t xml:space="preserve"> </w:t>
            </w:r>
            <w:r w:rsidR="008361A1" w:rsidRPr="004606CD">
              <w:rPr>
                <w:rFonts w:ascii="Arial" w:hAnsi="Arial" w:cs="Arial"/>
                <w:sz w:val="18"/>
                <w:szCs w:val="18"/>
              </w:rPr>
              <w:t>t</w:t>
            </w:r>
            <w:r w:rsidRPr="004606CD">
              <w:rPr>
                <w:rFonts w:ascii="Arial" w:hAnsi="Arial" w:cs="Arial"/>
                <w:sz w:val="18"/>
                <w:szCs w:val="18"/>
              </w:rPr>
              <w:t>he maximum number of MAC-CE activated UL TCI states across all CC(s) in a band</w:t>
            </w:r>
          </w:p>
          <w:p w14:paraId="6D1DEA7B" w14:textId="77777777" w:rsidR="00C96F0D" w:rsidRPr="004606CD" w:rsidRDefault="00C96F0D" w:rsidP="00A1340D">
            <w:pPr>
              <w:pStyle w:val="B1"/>
              <w:spacing w:after="0"/>
              <w:rPr>
                <w:rFonts w:ascii="Arial" w:hAnsi="Arial" w:cs="Arial"/>
                <w:sz w:val="18"/>
                <w:szCs w:val="18"/>
              </w:rPr>
            </w:pPr>
          </w:p>
          <w:p w14:paraId="2FB96F9D" w14:textId="172C3836" w:rsidR="00C96F0D" w:rsidRPr="004606CD" w:rsidRDefault="00C96F0D" w:rsidP="00A1340D">
            <w:pPr>
              <w:pStyle w:val="TAL"/>
              <w:rPr>
                <w:b/>
                <w:i/>
              </w:rPr>
            </w:pPr>
            <w:r w:rsidRPr="004606CD">
              <w:rPr>
                <w:rFonts w:cs="Arial"/>
                <w:szCs w:val="18"/>
              </w:rPr>
              <w:t xml:space="preserve">The UE indicating support of this feature shall also indicate support of </w:t>
            </w:r>
            <w:r w:rsidRPr="004606CD">
              <w:rPr>
                <w:rFonts w:cs="Arial"/>
                <w:i/>
                <w:szCs w:val="18"/>
              </w:rPr>
              <w:t>unifiedJointTCI-r17</w:t>
            </w:r>
            <w:r w:rsidRPr="004606CD">
              <w:rPr>
                <w:rFonts w:cs="Arial"/>
                <w:szCs w:val="18"/>
              </w:rPr>
              <w:t>.</w:t>
            </w:r>
            <w:r w:rsidR="0025281F" w:rsidRPr="004606CD">
              <w:rPr>
                <w:rFonts w:cs="Arial"/>
                <w:szCs w:val="18"/>
              </w:rPr>
              <w:t xml:space="preserve"> If a UE supports </w:t>
            </w:r>
            <w:r w:rsidR="000C0411" w:rsidRPr="004606CD">
              <w:rPr>
                <w:rFonts w:cs="Arial"/>
                <w:i/>
                <w:iCs/>
                <w:szCs w:val="18"/>
              </w:rPr>
              <w:t>unifiedSeparateTCI</w:t>
            </w:r>
            <w:r w:rsidR="0025281F" w:rsidRPr="004606CD">
              <w:rPr>
                <w:rFonts w:cs="Arial"/>
                <w:i/>
                <w:iCs/>
                <w:szCs w:val="18"/>
              </w:rPr>
              <w:t>-InterCell-r17</w:t>
            </w:r>
            <w:r w:rsidR="0025281F" w:rsidRPr="004606CD">
              <w:rPr>
                <w:rFonts w:cs="Arial"/>
                <w:szCs w:val="18"/>
              </w:rPr>
              <w:t xml:space="preserve">, the </w:t>
            </w:r>
            <w:r w:rsidR="0025281F" w:rsidRPr="004606CD">
              <w:rPr>
                <w:rFonts w:eastAsia="MS Mincho" w:cs="Arial"/>
                <w:i/>
                <w:szCs w:val="18"/>
              </w:rPr>
              <w:t xml:space="preserve">maxConfiguredDL-TCI-r17 </w:t>
            </w:r>
            <w:r w:rsidR="0025281F" w:rsidRPr="004606CD">
              <w:rPr>
                <w:rFonts w:cs="Arial"/>
                <w:szCs w:val="18"/>
              </w:rPr>
              <w:t xml:space="preserve">and </w:t>
            </w:r>
            <w:r w:rsidR="0025281F" w:rsidRPr="004606CD">
              <w:rPr>
                <w:rFonts w:eastAsiaTheme="minorEastAsia" w:cs="Arial"/>
                <w:i/>
                <w:szCs w:val="18"/>
                <w:lang w:eastAsia="en-US"/>
              </w:rPr>
              <w:t xml:space="preserve">maxConfiguredUL-TCI-r17 </w:t>
            </w:r>
            <w:r w:rsidR="0025281F" w:rsidRPr="004606CD">
              <w:rPr>
                <w:rFonts w:cs="Arial"/>
                <w:szCs w:val="18"/>
              </w:rPr>
              <w:t>apply to intra- and inter-cell beam management jointly.</w:t>
            </w:r>
          </w:p>
        </w:tc>
        <w:tc>
          <w:tcPr>
            <w:tcW w:w="709" w:type="dxa"/>
          </w:tcPr>
          <w:p w14:paraId="77FBA87B" w14:textId="77777777" w:rsidR="00C96F0D" w:rsidRPr="004606CD" w:rsidRDefault="00C96F0D" w:rsidP="00A1340D">
            <w:pPr>
              <w:pStyle w:val="TAL"/>
              <w:jc w:val="center"/>
              <w:rPr>
                <w:rFonts w:cs="Arial"/>
                <w:szCs w:val="18"/>
              </w:rPr>
            </w:pPr>
            <w:r w:rsidRPr="004606CD">
              <w:t>Band</w:t>
            </w:r>
          </w:p>
        </w:tc>
        <w:tc>
          <w:tcPr>
            <w:tcW w:w="567" w:type="dxa"/>
          </w:tcPr>
          <w:p w14:paraId="0C7B7DB5" w14:textId="77777777" w:rsidR="00C96F0D" w:rsidRPr="004606CD" w:rsidRDefault="00C96F0D" w:rsidP="00A1340D">
            <w:pPr>
              <w:pStyle w:val="TAL"/>
              <w:jc w:val="center"/>
              <w:rPr>
                <w:rFonts w:cs="Arial"/>
                <w:szCs w:val="18"/>
              </w:rPr>
            </w:pPr>
            <w:r w:rsidRPr="004606CD">
              <w:t>No</w:t>
            </w:r>
          </w:p>
        </w:tc>
        <w:tc>
          <w:tcPr>
            <w:tcW w:w="709" w:type="dxa"/>
          </w:tcPr>
          <w:p w14:paraId="78924884" w14:textId="77777777" w:rsidR="00C96F0D" w:rsidRPr="004606CD" w:rsidRDefault="00C96F0D" w:rsidP="00A1340D">
            <w:pPr>
              <w:pStyle w:val="TAL"/>
              <w:jc w:val="center"/>
              <w:rPr>
                <w:bCs/>
                <w:iCs/>
              </w:rPr>
            </w:pPr>
            <w:r w:rsidRPr="004606CD">
              <w:rPr>
                <w:bCs/>
                <w:iCs/>
              </w:rPr>
              <w:t>N/A</w:t>
            </w:r>
          </w:p>
        </w:tc>
        <w:tc>
          <w:tcPr>
            <w:tcW w:w="728" w:type="dxa"/>
          </w:tcPr>
          <w:p w14:paraId="1EF4DFE6" w14:textId="77777777" w:rsidR="00C96F0D" w:rsidRPr="004606CD" w:rsidRDefault="00C96F0D" w:rsidP="00A1340D">
            <w:pPr>
              <w:pStyle w:val="TAL"/>
              <w:jc w:val="center"/>
              <w:rPr>
                <w:bCs/>
                <w:iCs/>
              </w:rPr>
            </w:pPr>
            <w:r w:rsidRPr="004606CD">
              <w:rPr>
                <w:bCs/>
                <w:iCs/>
              </w:rPr>
              <w:t>N/A</w:t>
            </w:r>
          </w:p>
        </w:tc>
      </w:tr>
      <w:tr w:rsidR="00E36007" w:rsidRPr="004606CD" w14:paraId="43D459BB" w14:textId="77777777" w:rsidTr="0026000E">
        <w:trPr>
          <w:cantSplit/>
          <w:tblHeader/>
        </w:trPr>
        <w:tc>
          <w:tcPr>
            <w:tcW w:w="6917" w:type="dxa"/>
          </w:tcPr>
          <w:p w14:paraId="6F7C6C4F" w14:textId="77777777" w:rsidR="00A43323" w:rsidRPr="004606CD" w:rsidRDefault="00A43323" w:rsidP="00A43323">
            <w:pPr>
              <w:pStyle w:val="TAL"/>
              <w:rPr>
                <w:b/>
                <w:i/>
              </w:rPr>
            </w:pPr>
            <w:r w:rsidRPr="004606CD">
              <w:rPr>
                <w:b/>
                <w:i/>
              </w:rPr>
              <w:t>uplinkBeamManagement</w:t>
            </w:r>
          </w:p>
          <w:p w14:paraId="1354044B" w14:textId="77777777" w:rsidR="00A43323" w:rsidRPr="004606CD" w:rsidRDefault="00A43323" w:rsidP="00A43323">
            <w:pPr>
              <w:pStyle w:val="TAL"/>
              <w:rPr>
                <w:rFonts w:eastAsia="MS PGothic"/>
              </w:rPr>
            </w:pPr>
            <w:r w:rsidRPr="004606CD">
              <w:rPr>
                <w:rFonts w:eastAsia="MS PGothic"/>
              </w:rPr>
              <w:t xml:space="preserve">Defines support of beam management for UL. </w:t>
            </w:r>
            <w:r w:rsidR="00A773BB" w:rsidRPr="004606CD">
              <w:rPr>
                <w:rFonts w:eastAsia="MS PGothic"/>
              </w:rPr>
              <w:t xml:space="preserve">This </w:t>
            </w:r>
            <w:r w:rsidRPr="004606CD">
              <w:rPr>
                <w:rFonts w:eastAsia="MS PGothic"/>
              </w:rPr>
              <w:t xml:space="preserve">capability </w:t>
            </w:r>
            <w:r w:rsidR="00A773BB" w:rsidRPr="004606CD">
              <w:rPr>
                <w:rFonts w:eastAsia="MS PGothic"/>
              </w:rPr>
              <w:t>signalling comprises the following parameters:</w:t>
            </w:r>
          </w:p>
          <w:p w14:paraId="193572D0" w14:textId="77777777" w:rsidR="00A773BB" w:rsidRPr="004606CD" w:rsidRDefault="00A773BB" w:rsidP="00387C93">
            <w:pPr>
              <w:spacing w:after="0"/>
              <w:ind w:left="568" w:hanging="284"/>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 xml:space="preserve">maxNumberSRS-ResourcePerSet-BM </w:t>
            </w:r>
            <w:r w:rsidRPr="004606CD">
              <w:rPr>
                <w:rFonts w:ascii="Arial" w:hAnsi="Arial" w:cs="Arial"/>
                <w:sz w:val="18"/>
                <w:szCs w:val="18"/>
              </w:rPr>
              <w:t>indicates the maximum number of SRS resources per SRS resource set configurable for beam management, supported by the UE.</w:t>
            </w:r>
          </w:p>
          <w:p w14:paraId="32824691" w14:textId="77777777" w:rsidR="00A773BB" w:rsidRPr="004606CD" w:rsidRDefault="00A773BB"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 xml:space="preserve">maxNumberSRS-ResourceSet </w:t>
            </w:r>
            <w:r w:rsidRPr="004606CD">
              <w:rPr>
                <w:rFonts w:ascii="Arial" w:hAnsi="Arial" w:cs="Arial"/>
                <w:sz w:val="18"/>
                <w:szCs w:val="18"/>
              </w:rPr>
              <w:t>indicates the maximum number of SRS resource sets configurable for beam management, supported by the UE.</w:t>
            </w:r>
          </w:p>
          <w:p w14:paraId="4AD9FA92" w14:textId="77777777" w:rsidR="007F35BF" w:rsidRPr="004606CD" w:rsidRDefault="00BB33B8" w:rsidP="007F35BF">
            <w:pPr>
              <w:rPr>
                <w:rFonts w:ascii="Arial" w:hAnsi="Arial" w:cs="Arial"/>
                <w:sz w:val="18"/>
                <w:szCs w:val="18"/>
              </w:rPr>
            </w:pPr>
            <w:r w:rsidRPr="004606CD">
              <w:rPr>
                <w:rFonts w:ascii="Arial" w:hAnsi="Arial" w:cs="Arial"/>
                <w:sz w:val="18"/>
                <w:szCs w:val="18"/>
              </w:rPr>
              <w:t xml:space="preserve">If the UE </w:t>
            </w:r>
            <w:r w:rsidR="00A773BB" w:rsidRPr="004606CD">
              <w:rPr>
                <w:rFonts w:ascii="Arial" w:hAnsi="Arial" w:cs="Arial"/>
                <w:sz w:val="18"/>
                <w:szCs w:val="18"/>
              </w:rPr>
              <w:t xml:space="preserve">does not set </w:t>
            </w:r>
            <w:r w:rsidRPr="004606CD">
              <w:rPr>
                <w:rFonts w:ascii="Arial" w:hAnsi="Arial" w:cs="Arial"/>
                <w:i/>
                <w:sz w:val="18"/>
                <w:szCs w:val="18"/>
              </w:rPr>
              <w:t>beamCorrespondenceWithoutUL-BeamSweeping</w:t>
            </w:r>
            <w:r w:rsidRPr="004606CD">
              <w:rPr>
                <w:rFonts w:ascii="Arial" w:hAnsi="Arial" w:cs="Arial"/>
                <w:sz w:val="18"/>
                <w:szCs w:val="18"/>
              </w:rPr>
              <w:t xml:space="preserve"> to </w:t>
            </w:r>
            <w:r w:rsidR="00A773BB" w:rsidRPr="004606CD">
              <w:rPr>
                <w:rFonts w:ascii="Arial" w:hAnsi="Arial" w:cs="Arial"/>
                <w:i/>
                <w:sz w:val="18"/>
                <w:szCs w:val="18"/>
              </w:rPr>
              <w:t>supported</w:t>
            </w:r>
            <w:r w:rsidRPr="004606CD">
              <w:rPr>
                <w:rFonts w:ascii="Arial" w:hAnsi="Arial" w:cs="Arial"/>
                <w:sz w:val="18"/>
                <w:szCs w:val="18"/>
              </w:rPr>
              <w:t xml:space="preserve">, the UE shall </w:t>
            </w:r>
            <w:r w:rsidR="00A773BB" w:rsidRPr="004606CD">
              <w:rPr>
                <w:rFonts w:ascii="Arial" w:hAnsi="Arial" w:cs="Arial"/>
                <w:sz w:val="18"/>
                <w:szCs w:val="18"/>
              </w:rPr>
              <w:t>report this capability</w:t>
            </w:r>
            <w:r w:rsidRPr="004606CD">
              <w:rPr>
                <w:rFonts w:ascii="Arial" w:hAnsi="Arial" w:cs="Arial"/>
                <w:sz w:val="18"/>
                <w:szCs w:val="18"/>
              </w:rPr>
              <w:t xml:space="preserve">. This feature is optional for the UE </w:t>
            </w:r>
            <w:r w:rsidR="00A773BB" w:rsidRPr="004606CD">
              <w:rPr>
                <w:rFonts w:ascii="Arial" w:hAnsi="Arial" w:cs="Arial"/>
                <w:sz w:val="18"/>
                <w:szCs w:val="18"/>
              </w:rPr>
              <w:t xml:space="preserve">that </w:t>
            </w:r>
            <w:r w:rsidRPr="004606CD">
              <w:rPr>
                <w:rFonts w:ascii="Arial" w:hAnsi="Arial" w:cs="Arial"/>
                <w:sz w:val="18"/>
                <w:szCs w:val="18"/>
              </w:rPr>
              <w:t xml:space="preserve">supports beam correspondence without uplink beam sweeping as defined in </w:t>
            </w:r>
            <w:r w:rsidR="00E7535B" w:rsidRPr="004606CD">
              <w:rPr>
                <w:rFonts w:ascii="Arial" w:hAnsi="Arial" w:cs="Arial"/>
                <w:sz w:val="18"/>
                <w:szCs w:val="18"/>
              </w:rPr>
              <w:t xml:space="preserve">clause </w:t>
            </w:r>
            <w:r w:rsidRPr="004606CD">
              <w:rPr>
                <w:rFonts w:ascii="Arial" w:hAnsi="Arial" w:cs="Arial"/>
                <w:sz w:val="18"/>
                <w:szCs w:val="18"/>
              </w:rPr>
              <w:t>6.6, TS</w:t>
            </w:r>
            <w:r w:rsidR="00E7535B" w:rsidRPr="004606CD">
              <w:rPr>
                <w:rFonts w:ascii="Arial" w:hAnsi="Arial" w:cs="Arial"/>
                <w:sz w:val="18"/>
                <w:szCs w:val="18"/>
              </w:rPr>
              <w:t xml:space="preserve"> </w:t>
            </w:r>
            <w:r w:rsidRPr="004606CD">
              <w:rPr>
                <w:rFonts w:ascii="Arial" w:hAnsi="Arial" w:cs="Arial"/>
                <w:sz w:val="18"/>
                <w:szCs w:val="18"/>
              </w:rPr>
              <w:t>38.101-2 [3].</w:t>
            </w:r>
          </w:p>
          <w:p w14:paraId="276EA156" w14:textId="77777777" w:rsidR="007F35BF" w:rsidRPr="004606CD" w:rsidRDefault="007F35BF" w:rsidP="007F35BF">
            <w:pPr>
              <w:pStyle w:val="TAN"/>
            </w:pPr>
            <w:r w:rsidRPr="004606CD">
              <w:t>NOTE:</w:t>
            </w:r>
            <w:r w:rsidRPr="004606CD">
              <w:tab/>
              <w:t xml:space="preserve">The network uses </w:t>
            </w:r>
            <w:r w:rsidRPr="004606CD">
              <w:rPr>
                <w:i/>
              </w:rPr>
              <w:t>maxNumberSRS-ResourceSet</w:t>
            </w:r>
            <w:r w:rsidRPr="004606CD">
              <w:t xml:space="preserve"> to determine the maximum number of SRS resource sets that can be configured to the UE for periodic/semi-persistent/aperiodic configurations as below:</w:t>
            </w:r>
          </w:p>
          <w:p w14:paraId="5A30221A" w14:textId="77777777" w:rsidR="007F35BF" w:rsidRPr="004606CD"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E36007" w:rsidRPr="004606CD"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4606CD" w:rsidRDefault="007F35BF" w:rsidP="00C4117E">
                  <w:pPr>
                    <w:pStyle w:val="TAH"/>
                    <w:jc w:val="left"/>
                    <w:rPr>
                      <w:rFonts w:ascii="Calibri" w:hAnsi="Calibri" w:cs="Calibri"/>
                    </w:rPr>
                  </w:pPr>
                  <w:r w:rsidRPr="004606CD">
                    <w:t xml:space="preserve">Maximum number of SRS resource sets across all time domain behaviour (periodic/semi-persistent/aperiodic) reported in </w:t>
                  </w:r>
                  <w:r w:rsidRPr="004606CD">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4606CD" w:rsidRDefault="007F35BF" w:rsidP="00C4117E">
                  <w:pPr>
                    <w:pStyle w:val="TAH"/>
                    <w:jc w:val="left"/>
                  </w:pPr>
                  <w:r w:rsidRPr="004606CD">
                    <w:t>Additional constraint on the maximum number of SRS resource sets configured to the UE for each supported time domain behaviour (periodic/semi-persistent/aperiodic)</w:t>
                  </w:r>
                </w:p>
              </w:tc>
            </w:tr>
            <w:tr w:rsidR="00E36007" w:rsidRPr="004606CD"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4606CD" w:rsidRDefault="007F35BF" w:rsidP="00C4117E">
                  <w:pPr>
                    <w:pStyle w:val="TAC"/>
                  </w:pPr>
                  <w:r w:rsidRPr="004606CD">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4606CD" w:rsidRDefault="007F35BF" w:rsidP="00C4117E">
                  <w:pPr>
                    <w:pStyle w:val="TAC"/>
                  </w:pPr>
                  <w:r w:rsidRPr="004606CD">
                    <w:t>1</w:t>
                  </w:r>
                </w:p>
              </w:tc>
            </w:tr>
            <w:tr w:rsidR="00E36007" w:rsidRPr="004606CD"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4606CD" w:rsidRDefault="007F35BF" w:rsidP="00C4117E">
                  <w:pPr>
                    <w:pStyle w:val="TAC"/>
                  </w:pPr>
                  <w:r w:rsidRPr="004606CD">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4606CD" w:rsidRDefault="007F35BF" w:rsidP="00C4117E">
                  <w:pPr>
                    <w:pStyle w:val="TAC"/>
                  </w:pPr>
                  <w:r w:rsidRPr="004606CD">
                    <w:t>1</w:t>
                  </w:r>
                </w:p>
              </w:tc>
            </w:tr>
            <w:tr w:rsidR="00E36007" w:rsidRPr="004606CD"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4606CD" w:rsidRDefault="007F35BF" w:rsidP="00C4117E">
                  <w:pPr>
                    <w:pStyle w:val="TAC"/>
                  </w:pPr>
                  <w:r w:rsidRPr="004606CD">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4606CD" w:rsidRDefault="007F35BF" w:rsidP="00C4117E">
                  <w:pPr>
                    <w:pStyle w:val="TAC"/>
                  </w:pPr>
                  <w:r w:rsidRPr="004606CD">
                    <w:t>1</w:t>
                  </w:r>
                </w:p>
              </w:tc>
            </w:tr>
            <w:tr w:rsidR="00E36007" w:rsidRPr="004606CD"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4606CD" w:rsidRDefault="007F35BF" w:rsidP="00C4117E">
                  <w:pPr>
                    <w:pStyle w:val="TAC"/>
                  </w:pPr>
                  <w:r w:rsidRPr="004606CD">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4606CD" w:rsidRDefault="007F35BF" w:rsidP="00C4117E">
                  <w:pPr>
                    <w:pStyle w:val="TAC"/>
                  </w:pPr>
                  <w:r w:rsidRPr="004606CD">
                    <w:t>2</w:t>
                  </w:r>
                </w:p>
              </w:tc>
            </w:tr>
            <w:tr w:rsidR="00E36007" w:rsidRPr="004606CD"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4606CD" w:rsidRDefault="007F35BF" w:rsidP="00C4117E">
                  <w:pPr>
                    <w:pStyle w:val="TAC"/>
                  </w:pPr>
                  <w:r w:rsidRPr="004606CD">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4606CD" w:rsidRDefault="007F35BF" w:rsidP="00C4117E">
                  <w:pPr>
                    <w:pStyle w:val="TAC"/>
                  </w:pPr>
                  <w:r w:rsidRPr="004606CD">
                    <w:t>2</w:t>
                  </w:r>
                </w:p>
              </w:tc>
            </w:tr>
            <w:tr w:rsidR="00E36007" w:rsidRPr="004606CD"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4606CD" w:rsidRDefault="007F35BF" w:rsidP="00C4117E">
                  <w:pPr>
                    <w:pStyle w:val="TAC"/>
                  </w:pPr>
                  <w:r w:rsidRPr="004606CD">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4606CD" w:rsidRDefault="007F35BF" w:rsidP="00C4117E">
                  <w:pPr>
                    <w:pStyle w:val="TAC"/>
                  </w:pPr>
                  <w:r w:rsidRPr="004606CD">
                    <w:t>2</w:t>
                  </w:r>
                </w:p>
              </w:tc>
            </w:tr>
            <w:tr w:rsidR="00E36007" w:rsidRPr="004606CD"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4606CD" w:rsidRDefault="007F35BF" w:rsidP="00C4117E">
                  <w:pPr>
                    <w:pStyle w:val="TAC"/>
                  </w:pPr>
                  <w:r w:rsidRPr="004606CD">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4606CD" w:rsidRDefault="007F35BF" w:rsidP="00C4117E">
                  <w:pPr>
                    <w:pStyle w:val="TAC"/>
                  </w:pPr>
                  <w:r w:rsidRPr="004606CD">
                    <w:t>4</w:t>
                  </w:r>
                </w:p>
              </w:tc>
            </w:tr>
            <w:tr w:rsidR="00E36007" w:rsidRPr="004606CD"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4606CD" w:rsidRDefault="007F35BF" w:rsidP="00C4117E">
                  <w:pPr>
                    <w:pStyle w:val="TAC"/>
                  </w:pPr>
                  <w:r w:rsidRPr="004606CD">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4606CD" w:rsidRDefault="007F35BF" w:rsidP="00C4117E">
                  <w:pPr>
                    <w:pStyle w:val="TAC"/>
                  </w:pPr>
                  <w:r w:rsidRPr="004606CD">
                    <w:t>4</w:t>
                  </w:r>
                </w:p>
              </w:tc>
            </w:tr>
          </w:tbl>
          <w:p w14:paraId="4CA9B391" w14:textId="77777777" w:rsidR="00BB33B8" w:rsidRPr="004606CD" w:rsidRDefault="00BB33B8" w:rsidP="006323BD"/>
        </w:tc>
        <w:tc>
          <w:tcPr>
            <w:tcW w:w="709" w:type="dxa"/>
          </w:tcPr>
          <w:p w14:paraId="255AA316" w14:textId="77777777" w:rsidR="00A43323" w:rsidRPr="004606CD" w:rsidRDefault="00A43323" w:rsidP="00A43323">
            <w:pPr>
              <w:pStyle w:val="TAL"/>
              <w:jc w:val="center"/>
              <w:rPr>
                <w:rFonts w:cs="Arial"/>
                <w:szCs w:val="18"/>
              </w:rPr>
            </w:pPr>
            <w:r w:rsidRPr="004606CD">
              <w:t>Band</w:t>
            </w:r>
          </w:p>
        </w:tc>
        <w:tc>
          <w:tcPr>
            <w:tcW w:w="567" w:type="dxa"/>
          </w:tcPr>
          <w:p w14:paraId="212F3B91" w14:textId="77777777" w:rsidR="00A43323" w:rsidRPr="004606CD" w:rsidRDefault="00BB33B8" w:rsidP="00A43323">
            <w:pPr>
              <w:pStyle w:val="TAL"/>
              <w:jc w:val="center"/>
              <w:rPr>
                <w:rFonts w:cs="Arial"/>
                <w:szCs w:val="18"/>
              </w:rPr>
            </w:pPr>
            <w:r w:rsidRPr="004606CD">
              <w:t>No</w:t>
            </w:r>
          </w:p>
        </w:tc>
        <w:tc>
          <w:tcPr>
            <w:tcW w:w="709" w:type="dxa"/>
          </w:tcPr>
          <w:p w14:paraId="2C0CE279" w14:textId="77777777" w:rsidR="00A43323" w:rsidRPr="004606CD" w:rsidRDefault="001F7FB0" w:rsidP="00A43323">
            <w:pPr>
              <w:pStyle w:val="TAL"/>
              <w:jc w:val="center"/>
              <w:rPr>
                <w:rFonts w:cs="Arial"/>
                <w:szCs w:val="18"/>
              </w:rPr>
            </w:pPr>
            <w:r w:rsidRPr="004606CD">
              <w:rPr>
                <w:bCs/>
                <w:iCs/>
              </w:rPr>
              <w:t>N/A</w:t>
            </w:r>
          </w:p>
        </w:tc>
        <w:tc>
          <w:tcPr>
            <w:tcW w:w="728" w:type="dxa"/>
          </w:tcPr>
          <w:p w14:paraId="055909A9" w14:textId="77777777" w:rsidR="00A43323" w:rsidRPr="004606CD" w:rsidRDefault="0001397F" w:rsidP="00A43323">
            <w:pPr>
              <w:pStyle w:val="TAL"/>
              <w:jc w:val="center"/>
            </w:pPr>
            <w:r w:rsidRPr="004606CD">
              <w:t>FR2 only</w:t>
            </w:r>
          </w:p>
        </w:tc>
      </w:tr>
      <w:tr w:rsidR="00E36007" w:rsidRPr="004606CD" w14:paraId="6166B843" w14:textId="77777777" w:rsidTr="0026000E">
        <w:trPr>
          <w:cantSplit/>
          <w:tblHeader/>
        </w:trPr>
        <w:tc>
          <w:tcPr>
            <w:tcW w:w="6917" w:type="dxa"/>
          </w:tcPr>
          <w:p w14:paraId="3E49B5B2" w14:textId="77777777" w:rsidR="00C96F0D" w:rsidRPr="004606CD" w:rsidRDefault="00C96F0D" w:rsidP="00C96F0D">
            <w:pPr>
              <w:pStyle w:val="TAL"/>
              <w:rPr>
                <w:b/>
                <w:i/>
              </w:rPr>
            </w:pPr>
            <w:r w:rsidRPr="004606CD">
              <w:rPr>
                <w:b/>
                <w:i/>
              </w:rPr>
              <w:t>uplinkPreCompensation-r17</w:t>
            </w:r>
          </w:p>
          <w:p w14:paraId="2CCC52BE" w14:textId="6FCD30CB" w:rsidR="00C96F0D" w:rsidRPr="004606CD" w:rsidRDefault="00C96F0D" w:rsidP="00C96F0D">
            <w:pPr>
              <w:pStyle w:val="TAL"/>
              <w:rPr>
                <w:rFonts w:cs="Arial"/>
                <w:bCs/>
                <w:iCs/>
                <w:szCs w:val="18"/>
              </w:rPr>
            </w:pPr>
            <w:r w:rsidRPr="004606CD">
              <w:rPr>
                <w:rFonts w:cs="Arial"/>
                <w:bCs/>
                <w:iCs/>
                <w:szCs w:val="18"/>
              </w:rPr>
              <w:t>Indicates whether the UE supports the uplink time and frequency pre-compensation and timing relationship enhancements comprised of the following functional components:</w:t>
            </w:r>
          </w:p>
          <w:p w14:paraId="414DADFE" w14:textId="77777777" w:rsidR="00C96F0D" w:rsidRPr="004606CD" w:rsidRDefault="00C96F0D"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Support of UE specific TA calculation based on its GNSS-acquired position and the serving satellite ephemeris.</w:t>
            </w:r>
          </w:p>
          <w:p w14:paraId="5C18CAE7" w14:textId="77777777" w:rsidR="00C96F0D" w:rsidRPr="004606CD" w:rsidRDefault="00C96F0D"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96F0D" w:rsidRPr="004606CD" w:rsidRDefault="00C96F0D"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C96F0D" w:rsidRPr="004606CD" w:rsidRDefault="00C96F0D"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Support of pre-compensation of the calculated TA in its uplink transmissions</w:t>
            </w:r>
          </w:p>
          <w:p w14:paraId="7EFF4840" w14:textId="77777777" w:rsidR="00C96F0D" w:rsidRPr="004606CD" w:rsidRDefault="00C96F0D"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Support of estimating UE-gNB RTT and delaying the start of RAR window by UE-gNB RTT</w:t>
            </w:r>
          </w:p>
          <w:p w14:paraId="2283C2C0" w14:textId="77777777" w:rsidR="00C96F0D" w:rsidRPr="004606CD" w:rsidRDefault="00C96F0D"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Support of frequency pre-compensation to counter shift the Doppler experienced on the service link</w:t>
            </w:r>
          </w:p>
          <w:p w14:paraId="17DCF447" w14:textId="77777777" w:rsidR="007D1E1D" w:rsidRPr="004606CD" w:rsidRDefault="00C96F0D"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C96F0D" w:rsidRPr="004606CD" w:rsidRDefault="00C96F0D"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C96F0D" w:rsidRPr="004606CD" w:rsidRDefault="00C96F0D"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Support of UE receiving cell-specific K_offset/K_mac in system information</w:t>
            </w:r>
          </w:p>
          <w:p w14:paraId="6586F720" w14:textId="4D3754DE" w:rsidR="00C96F0D" w:rsidRPr="004606CD" w:rsidRDefault="00C96F0D" w:rsidP="00C96F0D">
            <w:pPr>
              <w:pStyle w:val="TAL"/>
              <w:rPr>
                <w:b/>
                <w:i/>
              </w:rPr>
            </w:pPr>
            <w:r w:rsidRPr="004606CD">
              <w:rPr>
                <w:rFonts w:cs="Arial"/>
                <w:bCs/>
                <w:iCs/>
                <w:szCs w:val="18"/>
              </w:rPr>
              <w:t>Support of this feature in NTN bands is mandatory for UE supporting</w:t>
            </w:r>
            <w:r w:rsidRPr="004606CD">
              <w:t xml:space="preserve"> </w:t>
            </w:r>
            <w:r w:rsidRPr="004606CD">
              <w:rPr>
                <w:rFonts w:cs="Arial"/>
                <w:bCs/>
                <w:i/>
                <w:szCs w:val="18"/>
              </w:rPr>
              <w:t>nonTerrestrialNetwork-r17</w:t>
            </w:r>
            <w:r w:rsidRPr="004606CD">
              <w:rPr>
                <w:rFonts w:cs="Arial"/>
                <w:bCs/>
                <w:iCs/>
                <w:szCs w:val="18"/>
              </w:rPr>
              <w:t>.</w:t>
            </w:r>
            <w:r w:rsidR="0025281F" w:rsidRPr="004606CD">
              <w:t xml:space="preserve"> This field is only applicable for bands in Table 5.2.2-1 in TS 38.101-5 </w:t>
            </w:r>
            <w:r w:rsidR="007A0C22" w:rsidRPr="004606CD">
              <w:t>[34]</w:t>
            </w:r>
            <w:r w:rsidR="0025281F" w:rsidRPr="004606CD">
              <w:t xml:space="preserve"> and HAPS operation bands in clause 5.2 of TS 38.104 </w:t>
            </w:r>
            <w:r w:rsidR="007A0C22" w:rsidRPr="004606CD">
              <w:t>[35]</w:t>
            </w:r>
            <w:r w:rsidR="0025281F" w:rsidRPr="004606CD">
              <w:t>.</w:t>
            </w:r>
          </w:p>
        </w:tc>
        <w:tc>
          <w:tcPr>
            <w:tcW w:w="709" w:type="dxa"/>
          </w:tcPr>
          <w:p w14:paraId="05C3663D" w14:textId="53A33B7A" w:rsidR="00C96F0D" w:rsidRPr="004606CD" w:rsidRDefault="00C96F0D" w:rsidP="00C96F0D">
            <w:pPr>
              <w:pStyle w:val="TAL"/>
              <w:jc w:val="center"/>
            </w:pPr>
            <w:r w:rsidRPr="004606CD">
              <w:rPr>
                <w:bCs/>
                <w:iCs/>
              </w:rPr>
              <w:t>Band</w:t>
            </w:r>
          </w:p>
        </w:tc>
        <w:tc>
          <w:tcPr>
            <w:tcW w:w="567" w:type="dxa"/>
          </w:tcPr>
          <w:p w14:paraId="3435DCF2" w14:textId="7CDEFC55" w:rsidR="00C96F0D" w:rsidRPr="004606CD" w:rsidRDefault="0025281F" w:rsidP="00C96F0D">
            <w:pPr>
              <w:pStyle w:val="TAL"/>
              <w:jc w:val="center"/>
            </w:pPr>
            <w:r w:rsidRPr="004606CD">
              <w:rPr>
                <w:bCs/>
                <w:iCs/>
              </w:rPr>
              <w:t>CY</w:t>
            </w:r>
          </w:p>
        </w:tc>
        <w:tc>
          <w:tcPr>
            <w:tcW w:w="709" w:type="dxa"/>
          </w:tcPr>
          <w:p w14:paraId="1169FEE4" w14:textId="4682CAF0" w:rsidR="00C96F0D" w:rsidRPr="004606CD" w:rsidRDefault="00C96F0D" w:rsidP="00C96F0D">
            <w:pPr>
              <w:pStyle w:val="TAL"/>
              <w:jc w:val="center"/>
              <w:rPr>
                <w:bCs/>
                <w:iCs/>
              </w:rPr>
            </w:pPr>
            <w:r w:rsidRPr="004606CD">
              <w:rPr>
                <w:bCs/>
                <w:iCs/>
              </w:rPr>
              <w:t>N/A</w:t>
            </w:r>
          </w:p>
        </w:tc>
        <w:tc>
          <w:tcPr>
            <w:tcW w:w="728" w:type="dxa"/>
          </w:tcPr>
          <w:p w14:paraId="2A64358A" w14:textId="22B0374D" w:rsidR="00C96F0D" w:rsidRPr="004606CD" w:rsidRDefault="00C96F0D" w:rsidP="00C96F0D">
            <w:pPr>
              <w:pStyle w:val="TAL"/>
              <w:jc w:val="center"/>
            </w:pPr>
            <w:r w:rsidRPr="004606CD">
              <w:rPr>
                <w:bCs/>
                <w:iCs/>
              </w:rPr>
              <w:t>N/A</w:t>
            </w:r>
          </w:p>
        </w:tc>
      </w:tr>
      <w:tr w:rsidR="00E36007" w:rsidRPr="004606CD" w14:paraId="085C69C8" w14:textId="77777777" w:rsidTr="0026000E">
        <w:trPr>
          <w:cantSplit/>
          <w:tblHeader/>
        </w:trPr>
        <w:tc>
          <w:tcPr>
            <w:tcW w:w="6917" w:type="dxa"/>
          </w:tcPr>
          <w:p w14:paraId="5D463DD7" w14:textId="77777777" w:rsidR="00C96F0D" w:rsidRPr="004606CD" w:rsidRDefault="00C96F0D" w:rsidP="00C96F0D">
            <w:pPr>
              <w:pStyle w:val="TAL"/>
              <w:rPr>
                <w:b/>
                <w:i/>
              </w:rPr>
            </w:pPr>
            <w:r w:rsidRPr="004606CD">
              <w:rPr>
                <w:b/>
                <w:i/>
              </w:rPr>
              <w:t>uplink-TA-Reporting-r17</w:t>
            </w:r>
          </w:p>
          <w:p w14:paraId="52B123D1" w14:textId="770C76B6" w:rsidR="00C96F0D" w:rsidRPr="004606CD" w:rsidRDefault="00C96F0D" w:rsidP="00C96F0D">
            <w:pPr>
              <w:pStyle w:val="TAL"/>
              <w:rPr>
                <w:b/>
                <w:i/>
              </w:rPr>
            </w:pPr>
            <w:r w:rsidRPr="004606CD">
              <w:rPr>
                <w:rFonts w:cs="Arial"/>
                <w:bCs/>
                <w:iCs/>
                <w:szCs w:val="18"/>
              </w:rPr>
              <w:t>Indicates whether the UE supports UE reporting of information related to TA pre-compensation as specified in TS 38.321 [8]</w:t>
            </w:r>
            <w:r w:rsidRPr="004606CD">
              <w:rPr>
                <w:i/>
              </w:rPr>
              <w:t>.</w:t>
            </w:r>
            <w:r w:rsidRPr="004606CD">
              <w:t xml:space="preserve"> </w:t>
            </w:r>
            <w:r w:rsidRPr="004606CD">
              <w:rPr>
                <w:bCs/>
                <w:iCs/>
              </w:rPr>
              <w:t xml:space="preserve">UE indicating support of this feature shall also indicate support of </w:t>
            </w:r>
            <w:r w:rsidRPr="004606CD">
              <w:rPr>
                <w:i/>
              </w:rPr>
              <w:t>uplinkPreCompensation-r17</w:t>
            </w:r>
            <w:r w:rsidRPr="004606CD">
              <w:t xml:space="preserve"> </w:t>
            </w:r>
            <w:r w:rsidRPr="004606CD">
              <w:rPr>
                <w:iCs/>
              </w:rPr>
              <w:t>for this band</w:t>
            </w:r>
            <w:r w:rsidRPr="004606CD">
              <w:t>.</w:t>
            </w:r>
            <w:r w:rsidR="0025281F" w:rsidRPr="004606CD">
              <w:t xml:space="preserve"> This field is only applicable for bands in Table 5.2.2-1 in TS 38.101-5 </w:t>
            </w:r>
            <w:r w:rsidR="007A0C22" w:rsidRPr="004606CD">
              <w:t>[34]</w:t>
            </w:r>
            <w:r w:rsidR="0025281F" w:rsidRPr="004606CD">
              <w:t xml:space="preserve"> and HAPS operation bands in clause 5.2 of TS 38.104 </w:t>
            </w:r>
            <w:r w:rsidR="007A0C22" w:rsidRPr="004606CD">
              <w:t>[35]</w:t>
            </w:r>
            <w:r w:rsidR="0025281F" w:rsidRPr="004606CD">
              <w:t>.</w:t>
            </w:r>
          </w:p>
        </w:tc>
        <w:tc>
          <w:tcPr>
            <w:tcW w:w="709" w:type="dxa"/>
          </w:tcPr>
          <w:p w14:paraId="70B7E576" w14:textId="4A3E8E4B" w:rsidR="00C96F0D" w:rsidRPr="004606CD" w:rsidRDefault="00C96F0D" w:rsidP="00C96F0D">
            <w:pPr>
              <w:pStyle w:val="TAL"/>
              <w:jc w:val="center"/>
            </w:pPr>
            <w:r w:rsidRPr="004606CD">
              <w:rPr>
                <w:bCs/>
                <w:iCs/>
              </w:rPr>
              <w:t>Band</w:t>
            </w:r>
          </w:p>
        </w:tc>
        <w:tc>
          <w:tcPr>
            <w:tcW w:w="567" w:type="dxa"/>
          </w:tcPr>
          <w:p w14:paraId="59EAC638" w14:textId="5CE5BC72" w:rsidR="00C96F0D" w:rsidRPr="004606CD" w:rsidRDefault="00C96F0D" w:rsidP="00C96F0D">
            <w:pPr>
              <w:pStyle w:val="TAL"/>
              <w:jc w:val="center"/>
            </w:pPr>
            <w:r w:rsidRPr="004606CD">
              <w:rPr>
                <w:bCs/>
                <w:iCs/>
              </w:rPr>
              <w:t>No</w:t>
            </w:r>
          </w:p>
        </w:tc>
        <w:tc>
          <w:tcPr>
            <w:tcW w:w="709" w:type="dxa"/>
          </w:tcPr>
          <w:p w14:paraId="1EC330FB" w14:textId="747B3C26" w:rsidR="00C96F0D" w:rsidRPr="004606CD" w:rsidRDefault="00C96F0D" w:rsidP="00C96F0D">
            <w:pPr>
              <w:pStyle w:val="TAL"/>
              <w:jc w:val="center"/>
              <w:rPr>
                <w:bCs/>
                <w:iCs/>
              </w:rPr>
            </w:pPr>
            <w:r w:rsidRPr="004606CD">
              <w:rPr>
                <w:bCs/>
                <w:iCs/>
              </w:rPr>
              <w:t>N/A</w:t>
            </w:r>
          </w:p>
        </w:tc>
        <w:tc>
          <w:tcPr>
            <w:tcW w:w="728" w:type="dxa"/>
          </w:tcPr>
          <w:p w14:paraId="413AD078" w14:textId="36BF7CBC" w:rsidR="00C96F0D" w:rsidRPr="004606CD" w:rsidRDefault="00C96F0D" w:rsidP="00C96F0D">
            <w:pPr>
              <w:pStyle w:val="TAL"/>
              <w:jc w:val="center"/>
            </w:pPr>
            <w:r w:rsidRPr="004606CD">
              <w:rPr>
                <w:bCs/>
                <w:iCs/>
              </w:rPr>
              <w:t>N/A</w:t>
            </w:r>
          </w:p>
        </w:tc>
      </w:tr>
    </w:tbl>
    <w:p w14:paraId="448343C2" w14:textId="77777777" w:rsidR="00071325" w:rsidRPr="004606CD" w:rsidRDefault="00071325" w:rsidP="00071325"/>
    <w:p w14:paraId="7ACB47BC" w14:textId="77777777" w:rsidR="00071325" w:rsidRPr="004606CD" w:rsidRDefault="00071325" w:rsidP="00234276">
      <w:pPr>
        <w:pStyle w:val="Heading4"/>
      </w:pPr>
      <w:bookmarkStart w:id="236" w:name="_Toc46488661"/>
      <w:bookmarkStart w:id="237" w:name="_Toc52574082"/>
      <w:bookmarkStart w:id="238" w:name="_Toc52574168"/>
      <w:bookmarkStart w:id="239" w:name="_Toc193555121"/>
      <w:r w:rsidRPr="004606CD">
        <w:t>4.2.7.2a</w:t>
      </w:r>
      <w:r w:rsidRPr="004606CD">
        <w:tab/>
      </w:r>
      <w:r w:rsidR="00172633" w:rsidRPr="004606CD">
        <w:rPr>
          <w:i/>
          <w:iCs/>
        </w:rPr>
        <w:t>SharedSpectrumChAccess</w:t>
      </w:r>
      <w:r w:rsidRPr="004606CD">
        <w:rPr>
          <w:i/>
          <w:iCs/>
        </w:rPr>
        <w:t>ParamsPerBand</w:t>
      </w:r>
      <w:bookmarkEnd w:id="236"/>
      <w:bookmarkEnd w:id="237"/>
      <w:bookmarkEnd w:id="238"/>
      <w:bookmarkEnd w:id="23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E36007" w:rsidRPr="004606CD" w14:paraId="39DC8BA3" w14:textId="77777777" w:rsidTr="000C23D7">
        <w:tc>
          <w:tcPr>
            <w:tcW w:w="6939" w:type="dxa"/>
          </w:tcPr>
          <w:p w14:paraId="638BE477" w14:textId="77777777" w:rsidR="00071325" w:rsidRPr="004606CD" w:rsidRDefault="00071325" w:rsidP="00963B9B">
            <w:pPr>
              <w:pStyle w:val="TAH"/>
            </w:pPr>
            <w:r w:rsidRPr="004606CD">
              <w:t>Definitions for parameters</w:t>
            </w:r>
          </w:p>
        </w:tc>
        <w:tc>
          <w:tcPr>
            <w:tcW w:w="709" w:type="dxa"/>
          </w:tcPr>
          <w:p w14:paraId="08C89C19" w14:textId="77777777" w:rsidR="00071325" w:rsidRPr="004606CD" w:rsidRDefault="00071325" w:rsidP="00963B9B">
            <w:pPr>
              <w:pStyle w:val="TAH"/>
            </w:pPr>
            <w:r w:rsidRPr="004606CD">
              <w:t>Per</w:t>
            </w:r>
          </w:p>
        </w:tc>
        <w:tc>
          <w:tcPr>
            <w:tcW w:w="567" w:type="dxa"/>
          </w:tcPr>
          <w:p w14:paraId="13193005" w14:textId="77777777" w:rsidR="00071325" w:rsidRPr="004606CD" w:rsidRDefault="00071325" w:rsidP="00963B9B">
            <w:pPr>
              <w:pStyle w:val="TAH"/>
            </w:pPr>
            <w:r w:rsidRPr="004606CD">
              <w:t>M</w:t>
            </w:r>
          </w:p>
        </w:tc>
        <w:tc>
          <w:tcPr>
            <w:tcW w:w="709" w:type="dxa"/>
          </w:tcPr>
          <w:p w14:paraId="4853E77D" w14:textId="77777777" w:rsidR="00071325" w:rsidRPr="004606CD" w:rsidRDefault="00071325" w:rsidP="00963B9B">
            <w:pPr>
              <w:pStyle w:val="TAH"/>
            </w:pPr>
            <w:r w:rsidRPr="004606CD">
              <w:t>FDD-TDD DIFF</w:t>
            </w:r>
          </w:p>
        </w:tc>
        <w:tc>
          <w:tcPr>
            <w:tcW w:w="705" w:type="dxa"/>
          </w:tcPr>
          <w:p w14:paraId="55E47EAD" w14:textId="77777777" w:rsidR="00071325" w:rsidRPr="004606CD" w:rsidRDefault="00071325" w:rsidP="00963B9B">
            <w:pPr>
              <w:pStyle w:val="TAH"/>
            </w:pPr>
            <w:r w:rsidRPr="004606CD">
              <w:t>FR1-FR2 DIFF</w:t>
            </w:r>
          </w:p>
        </w:tc>
      </w:tr>
      <w:tr w:rsidR="00E36007" w:rsidRPr="004606CD" w14:paraId="59D0DCAE" w14:textId="77777777" w:rsidTr="000C23D7">
        <w:tc>
          <w:tcPr>
            <w:tcW w:w="6939" w:type="dxa"/>
          </w:tcPr>
          <w:p w14:paraId="5CE5CF6B" w14:textId="77777777" w:rsidR="00172633" w:rsidRPr="004606CD" w:rsidRDefault="00172633" w:rsidP="00172633">
            <w:pPr>
              <w:pStyle w:val="TAL"/>
              <w:rPr>
                <w:b/>
                <w:i/>
              </w:rPr>
            </w:pPr>
            <w:r w:rsidRPr="004606CD">
              <w:rPr>
                <w:b/>
                <w:i/>
              </w:rPr>
              <w:t>ul-DynamicChAccess-r16</w:t>
            </w:r>
          </w:p>
          <w:p w14:paraId="77532897" w14:textId="77777777" w:rsidR="008C7055" w:rsidRPr="004606CD" w:rsidRDefault="00172633" w:rsidP="008C7055">
            <w:pPr>
              <w:pStyle w:val="TAL"/>
            </w:pPr>
            <w:r w:rsidRPr="004606CD">
              <w:t>Indicates whether the UE supports UL channel access for dynamic channel access mode.</w:t>
            </w:r>
          </w:p>
          <w:p w14:paraId="4C491833" w14:textId="77777777" w:rsidR="00172633" w:rsidRPr="004606CD" w:rsidRDefault="008C7055" w:rsidP="008C7055">
            <w:pPr>
              <w:pStyle w:val="TAL"/>
            </w:pPr>
            <w:r w:rsidRPr="004606CD">
              <w:rPr>
                <w:rFonts w:cs="Arial"/>
                <w:szCs w:val="18"/>
              </w:rPr>
              <w:t>S</w:t>
            </w:r>
            <w:r w:rsidRPr="004606CD">
              <w:t>upport of this feature is mandatory if UE supports any of the deployment scenarios A.2, B, C, D and E in Annex B.3 of TS 38.300 [</w:t>
            </w:r>
            <w:r w:rsidR="00963B9B" w:rsidRPr="004606CD">
              <w:t>28</w:t>
            </w:r>
            <w:r w:rsidRPr="004606CD">
              <w:t>] with dynamic channel access mode.</w:t>
            </w:r>
          </w:p>
        </w:tc>
        <w:tc>
          <w:tcPr>
            <w:tcW w:w="709" w:type="dxa"/>
          </w:tcPr>
          <w:p w14:paraId="2B32335F" w14:textId="77777777" w:rsidR="00172633" w:rsidRPr="004606CD" w:rsidRDefault="00172633" w:rsidP="00006091">
            <w:pPr>
              <w:pStyle w:val="TAL"/>
              <w:jc w:val="center"/>
            </w:pPr>
            <w:r w:rsidRPr="004606CD">
              <w:t xml:space="preserve">Band </w:t>
            </w:r>
          </w:p>
        </w:tc>
        <w:tc>
          <w:tcPr>
            <w:tcW w:w="567" w:type="dxa"/>
          </w:tcPr>
          <w:p w14:paraId="3FE98AFE" w14:textId="77777777" w:rsidR="00172633" w:rsidRPr="004606CD" w:rsidRDefault="008C7055" w:rsidP="00006091">
            <w:pPr>
              <w:pStyle w:val="TAL"/>
              <w:jc w:val="center"/>
            </w:pPr>
            <w:r w:rsidRPr="004606CD">
              <w:t>CY</w:t>
            </w:r>
          </w:p>
        </w:tc>
        <w:tc>
          <w:tcPr>
            <w:tcW w:w="709" w:type="dxa"/>
          </w:tcPr>
          <w:p w14:paraId="7D86170C" w14:textId="77777777" w:rsidR="00172633" w:rsidRPr="004606CD" w:rsidRDefault="00172633" w:rsidP="00006091">
            <w:pPr>
              <w:pStyle w:val="TAL"/>
              <w:jc w:val="center"/>
            </w:pPr>
            <w:r w:rsidRPr="004606CD">
              <w:t>N/A</w:t>
            </w:r>
          </w:p>
        </w:tc>
        <w:tc>
          <w:tcPr>
            <w:tcW w:w="705" w:type="dxa"/>
          </w:tcPr>
          <w:p w14:paraId="1C2F3354" w14:textId="77777777" w:rsidR="00172633" w:rsidRPr="004606CD" w:rsidRDefault="00172633" w:rsidP="00006091">
            <w:pPr>
              <w:pStyle w:val="TAL"/>
              <w:jc w:val="center"/>
            </w:pPr>
            <w:r w:rsidRPr="004606CD">
              <w:t>N/A</w:t>
            </w:r>
          </w:p>
        </w:tc>
      </w:tr>
      <w:tr w:rsidR="00E36007" w:rsidRPr="004606CD" w14:paraId="3A2B6069" w14:textId="77777777" w:rsidTr="000C23D7">
        <w:tc>
          <w:tcPr>
            <w:tcW w:w="6939" w:type="dxa"/>
          </w:tcPr>
          <w:p w14:paraId="3CAEDDC5" w14:textId="77777777" w:rsidR="00172633" w:rsidRPr="004606CD" w:rsidRDefault="00172633" w:rsidP="00172633">
            <w:pPr>
              <w:pStyle w:val="TAL"/>
              <w:rPr>
                <w:b/>
                <w:i/>
              </w:rPr>
            </w:pPr>
            <w:r w:rsidRPr="004606CD">
              <w:rPr>
                <w:b/>
                <w:i/>
              </w:rPr>
              <w:t>ul-Semi-StaticChAccess-r16</w:t>
            </w:r>
          </w:p>
          <w:p w14:paraId="1B7EB140" w14:textId="77777777" w:rsidR="008C7055" w:rsidRPr="004606CD" w:rsidRDefault="00172633" w:rsidP="008C7055">
            <w:pPr>
              <w:pStyle w:val="TAL"/>
            </w:pPr>
            <w:r w:rsidRPr="004606CD">
              <w:t>Indicates whether the UE supports UL channel access for semi-static channel access mode.</w:t>
            </w:r>
          </w:p>
          <w:p w14:paraId="6662A031" w14:textId="77777777" w:rsidR="00172633" w:rsidRPr="004606CD" w:rsidRDefault="008C7055" w:rsidP="008C7055">
            <w:pPr>
              <w:pStyle w:val="TAL"/>
            </w:pPr>
            <w:r w:rsidRPr="004606CD">
              <w:t>Support of this feature is mandatory if UE supports any of the deployment scenarios A.2, B, C, D and E in Annex B.3 of TS 38.300 [</w:t>
            </w:r>
            <w:r w:rsidR="00963B9B" w:rsidRPr="004606CD">
              <w:t>28</w:t>
            </w:r>
            <w:r w:rsidRPr="004606CD">
              <w:t>] with semi-static channel access mode.</w:t>
            </w:r>
          </w:p>
        </w:tc>
        <w:tc>
          <w:tcPr>
            <w:tcW w:w="709" w:type="dxa"/>
          </w:tcPr>
          <w:p w14:paraId="70A85DA0" w14:textId="77777777" w:rsidR="00172633" w:rsidRPr="004606CD" w:rsidRDefault="00172633" w:rsidP="00172633">
            <w:pPr>
              <w:pStyle w:val="TAL"/>
              <w:jc w:val="center"/>
            </w:pPr>
            <w:r w:rsidRPr="004606CD">
              <w:t xml:space="preserve">Band </w:t>
            </w:r>
          </w:p>
        </w:tc>
        <w:tc>
          <w:tcPr>
            <w:tcW w:w="567" w:type="dxa"/>
          </w:tcPr>
          <w:p w14:paraId="061CBD90" w14:textId="77777777" w:rsidR="00172633" w:rsidRPr="004606CD" w:rsidRDefault="008C7055" w:rsidP="00172633">
            <w:pPr>
              <w:pStyle w:val="TAL"/>
              <w:jc w:val="center"/>
            </w:pPr>
            <w:r w:rsidRPr="004606CD">
              <w:t>CY</w:t>
            </w:r>
          </w:p>
        </w:tc>
        <w:tc>
          <w:tcPr>
            <w:tcW w:w="709" w:type="dxa"/>
          </w:tcPr>
          <w:p w14:paraId="17A0E94C" w14:textId="77777777" w:rsidR="00172633" w:rsidRPr="004606CD" w:rsidRDefault="00172633" w:rsidP="00172633">
            <w:pPr>
              <w:pStyle w:val="TAL"/>
              <w:jc w:val="center"/>
            </w:pPr>
            <w:r w:rsidRPr="004606CD">
              <w:t>N/A</w:t>
            </w:r>
          </w:p>
        </w:tc>
        <w:tc>
          <w:tcPr>
            <w:tcW w:w="705" w:type="dxa"/>
          </w:tcPr>
          <w:p w14:paraId="1322D3FE" w14:textId="77777777" w:rsidR="00172633" w:rsidRPr="004606CD" w:rsidRDefault="00172633" w:rsidP="00172633">
            <w:pPr>
              <w:pStyle w:val="TAL"/>
              <w:jc w:val="center"/>
            </w:pPr>
            <w:r w:rsidRPr="004606CD">
              <w:t>N/A</w:t>
            </w:r>
          </w:p>
        </w:tc>
      </w:tr>
      <w:tr w:rsidR="00E36007" w:rsidRPr="004606CD" w14:paraId="549B3553" w14:textId="77777777" w:rsidTr="000C23D7">
        <w:tc>
          <w:tcPr>
            <w:tcW w:w="6939" w:type="dxa"/>
          </w:tcPr>
          <w:p w14:paraId="2D1E6B45" w14:textId="77777777" w:rsidR="00172633" w:rsidRPr="004606CD" w:rsidRDefault="00172633" w:rsidP="00172633">
            <w:pPr>
              <w:pStyle w:val="TAL"/>
              <w:rPr>
                <w:b/>
                <w:i/>
              </w:rPr>
            </w:pPr>
            <w:r w:rsidRPr="004606CD">
              <w:rPr>
                <w:b/>
                <w:i/>
              </w:rPr>
              <w:t>ssb-RRM-DynamicChAccess-r16</w:t>
            </w:r>
          </w:p>
          <w:p w14:paraId="030608B7" w14:textId="77777777" w:rsidR="008C7055" w:rsidRPr="004606CD" w:rsidRDefault="00172633" w:rsidP="008C7055">
            <w:pPr>
              <w:pStyle w:val="TAL"/>
            </w:pPr>
            <w:r w:rsidRPr="004606CD">
              <w:t>Indicates whether the UE supports SSB-based RRM for dynamic channel access mode.</w:t>
            </w:r>
          </w:p>
          <w:p w14:paraId="1989155F" w14:textId="77777777" w:rsidR="00172633" w:rsidRPr="004606CD" w:rsidRDefault="008C7055" w:rsidP="008C7055">
            <w:pPr>
              <w:pStyle w:val="TAL"/>
            </w:pPr>
            <w:r w:rsidRPr="004606CD">
              <w:rPr>
                <w:rFonts w:cs="Arial"/>
                <w:szCs w:val="18"/>
              </w:rPr>
              <w:t>S</w:t>
            </w:r>
            <w:r w:rsidRPr="004606CD">
              <w:t>upport of this feature is mandatory if UE supports any of the deployment scenarios A.1, A.2, B, C, D and E in Annex B.3 of TS 38.300 [</w:t>
            </w:r>
            <w:r w:rsidR="00963B9B" w:rsidRPr="004606CD">
              <w:t>28</w:t>
            </w:r>
            <w:r w:rsidRPr="004606CD">
              <w:t>] with dynamic channel access mode.</w:t>
            </w:r>
          </w:p>
        </w:tc>
        <w:tc>
          <w:tcPr>
            <w:tcW w:w="709" w:type="dxa"/>
          </w:tcPr>
          <w:p w14:paraId="3B059C88" w14:textId="77777777" w:rsidR="00172633" w:rsidRPr="004606CD" w:rsidRDefault="00172633" w:rsidP="00172633">
            <w:pPr>
              <w:pStyle w:val="TAL"/>
              <w:jc w:val="center"/>
            </w:pPr>
            <w:r w:rsidRPr="004606CD">
              <w:t xml:space="preserve">Band </w:t>
            </w:r>
          </w:p>
        </w:tc>
        <w:tc>
          <w:tcPr>
            <w:tcW w:w="567" w:type="dxa"/>
          </w:tcPr>
          <w:p w14:paraId="6152CEAB" w14:textId="77777777" w:rsidR="00172633" w:rsidRPr="004606CD" w:rsidRDefault="008C7055" w:rsidP="00172633">
            <w:pPr>
              <w:pStyle w:val="TAL"/>
              <w:jc w:val="center"/>
            </w:pPr>
            <w:r w:rsidRPr="004606CD">
              <w:t>CY</w:t>
            </w:r>
          </w:p>
        </w:tc>
        <w:tc>
          <w:tcPr>
            <w:tcW w:w="709" w:type="dxa"/>
          </w:tcPr>
          <w:p w14:paraId="40CF57FA" w14:textId="77777777" w:rsidR="00172633" w:rsidRPr="004606CD" w:rsidRDefault="00172633" w:rsidP="00172633">
            <w:pPr>
              <w:pStyle w:val="TAL"/>
              <w:jc w:val="center"/>
            </w:pPr>
            <w:r w:rsidRPr="004606CD">
              <w:t>N/A</w:t>
            </w:r>
          </w:p>
        </w:tc>
        <w:tc>
          <w:tcPr>
            <w:tcW w:w="705" w:type="dxa"/>
          </w:tcPr>
          <w:p w14:paraId="6D6EF433" w14:textId="77777777" w:rsidR="00172633" w:rsidRPr="004606CD" w:rsidRDefault="00172633" w:rsidP="00172633">
            <w:pPr>
              <w:pStyle w:val="TAL"/>
              <w:jc w:val="center"/>
            </w:pPr>
            <w:r w:rsidRPr="004606CD">
              <w:t>N/A</w:t>
            </w:r>
          </w:p>
        </w:tc>
      </w:tr>
      <w:tr w:rsidR="00E36007" w:rsidRPr="004606CD" w14:paraId="5F5E3648" w14:textId="77777777" w:rsidTr="000C23D7">
        <w:tc>
          <w:tcPr>
            <w:tcW w:w="6939" w:type="dxa"/>
          </w:tcPr>
          <w:p w14:paraId="61598119" w14:textId="77777777" w:rsidR="00172633" w:rsidRPr="004606CD" w:rsidRDefault="00172633" w:rsidP="00172633">
            <w:pPr>
              <w:pStyle w:val="TAL"/>
              <w:rPr>
                <w:b/>
                <w:i/>
              </w:rPr>
            </w:pPr>
            <w:r w:rsidRPr="004606CD">
              <w:rPr>
                <w:b/>
                <w:i/>
              </w:rPr>
              <w:t>ssb-RRM-Semi-StaticChAccess-r16</w:t>
            </w:r>
          </w:p>
          <w:p w14:paraId="41BA9504" w14:textId="77777777" w:rsidR="008C7055" w:rsidRPr="004606CD" w:rsidRDefault="00172633" w:rsidP="008C7055">
            <w:pPr>
              <w:pStyle w:val="TAL"/>
            </w:pPr>
            <w:r w:rsidRPr="004606CD">
              <w:t>Indicates whether the UE supports SSB-based RRM for semi-static channel access mode, when SMTC window is no longer than the fixed frame period.</w:t>
            </w:r>
          </w:p>
          <w:p w14:paraId="2DF39ABD" w14:textId="77777777" w:rsidR="00172633" w:rsidRPr="004606CD" w:rsidRDefault="008C7055" w:rsidP="008C7055">
            <w:pPr>
              <w:pStyle w:val="TAL"/>
            </w:pPr>
            <w:r w:rsidRPr="004606CD">
              <w:rPr>
                <w:rFonts w:cs="Arial"/>
                <w:szCs w:val="18"/>
              </w:rPr>
              <w:t>S</w:t>
            </w:r>
            <w:r w:rsidRPr="004606CD">
              <w:t>upport of this feature is mandatory if UE supports any of the deployment scenarios A.1, A.2, B, C, D and E in Annex B.3 of TS 38.300 [</w:t>
            </w:r>
            <w:r w:rsidR="00963B9B" w:rsidRPr="004606CD">
              <w:t>28</w:t>
            </w:r>
            <w:r w:rsidRPr="004606CD">
              <w:t>] with semi-static channel access mode.</w:t>
            </w:r>
          </w:p>
        </w:tc>
        <w:tc>
          <w:tcPr>
            <w:tcW w:w="709" w:type="dxa"/>
          </w:tcPr>
          <w:p w14:paraId="758407CB" w14:textId="77777777" w:rsidR="00172633" w:rsidRPr="004606CD" w:rsidRDefault="00172633" w:rsidP="00172633">
            <w:pPr>
              <w:pStyle w:val="TAL"/>
              <w:jc w:val="center"/>
            </w:pPr>
            <w:r w:rsidRPr="004606CD">
              <w:t xml:space="preserve">Band </w:t>
            </w:r>
          </w:p>
        </w:tc>
        <w:tc>
          <w:tcPr>
            <w:tcW w:w="567" w:type="dxa"/>
          </w:tcPr>
          <w:p w14:paraId="652BED5B" w14:textId="77777777" w:rsidR="00172633" w:rsidRPr="004606CD" w:rsidRDefault="008C7055" w:rsidP="00172633">
            <w:pPr>
              <w:pStyle w:val="TAL"/>
              <w:jc w:val="center"/>
            </w:pPr>
            <w:r w:rsidRPr="004606CD">
              <w:t>CY</w:t>
            </w:r>
          </w:p>
        </w:tc>
        <w:tc>
          <w:tcPr>
            <w:tcW w:w="709" w:type="dxa"/>
          </w:tcPr>
          <w:p w14:paraId="613DAA93" w14:textId="77777777" w:rsidR="00172633" w:rsidRPr="004606CD" w:rsidRDefault="00172633" w:rsidP="00172633">
            <w:pPr>
              <w:pStyle w:val="TAL"/>
              <w:jc w:val="center"/>
            </w:pPr>
            <w:r w:rsidRPr="004606CD">
              <w:t>N/A</w:t>
            </w:r>
          </w:p>
        </w:tc>
        <w:tc>
          <w:tcPr>
            <w:tcW w:w="705" w:type="dxa"/>
          </w:tcPr>
          <w:p w14:paraId="15C5C689" w14:textId="77777777" w:rsidR="00172633" w:rsidRPr="004606CD" w:rsidRDefault="00172633" w:rsidP="00172633">
            <w:pPr>
              <w:pStyle w:val="TAL"/>
              <w:jc w:val="center"/>
            </w:pPr>
            <w:r w:rsidRPr="004606CD">
              <w:t>N/A</w:t>
            </w:r>
          </w:p>
        </w:tc>
      </w:tr>
      <w:tr w:rsidR="00E36007" w:rsidRPr="004606CD" w14:paraId="65675E12" w14:textId="77777777" w:rsidTr="000C23D7">
        <w:tc>
          <w:tcPr>
            <w:tcW w:w="6939" w:type="dxa"/>
          </w:tcPr>
          <w:p w14:paraId="3C55510E" w14:textId="77777777" w:rsidR="00172633" w:rsidRPr="004606CD" w:rsidRDefault="00172633" w:rsidP="00172633">
            <w:pPr>
              <w:pStyle w:val="TAL"/>
              <w:rPr>
                <w:b/>
                <w:i/>
              </w:rPr>
            </w:pPr>
            <w:r w:rsidRPr="004606CD">
              <w:rPr>
                <w:b/>
                <w:i/>
              </w:rPr>
              <w:t>mib-Acquisition-r16</w:t>
            </w:r>
          </w:p>
          <w:p w14:paraId="30136B51" w14:textId="77777777" w:rsidR="008C7055" w:rsidRPr="004606CD" w:rsidRDefault="00172633" w:rsidP="008C7055">
            <w:pPr>
              <w:pStyle w:val="TAL"/>
            </w:pPr>
            <w:r w:rsidRPr="004606CD">
              <w:t>Indicates whether the UE supports acquiring MIB on an unlicensed cell for SpCell.</w:t>
            </w:r>
          </w:p>
          <w:p w14:paraId="7408C51C" w14:textId="77777777" w:rsidR="00172633" w:rsidRPr="004606CD" w:rsidRDefault="008C7055" w:rsidP="008C7055">
            <w:pPr>
              <w:pStyle w:val="TAL"/>
            </w:pPr>
            <w:r w:rsidRPr="004606CD">
              <w:rPr>
                <w:rFonts w:cs="Arial"/>
                <w:szCs w:val="18"/>
              </w:rPr>
              <w:t>S</w:t>
            </w:r>
            <w:r w:rsidRPr="004606CD">
              <w:t>upport of this feature is mandatory if UE supports any of the deployment scenarios B, C, D and E in Annex B.3 of TS 38.300 [</w:t>
            </w:r>
            <w:r w:rsidR="00963B9B" w:rsidRPr="004606CD">
              <w:t>28</w:t>
            </w:r>
            <w:r w:rsidRPr="004606CD">
              <w:t>].</w:t>
            </w:r>
          </w:p>
        </w:tc>
        <w:tc>
          <w:tcPr>
            <w:tcW w:w="709" w:type="dxa"/>
          </w:tcPr>
          <w:p w14:paraId="0F7EB657" w14:textId="77777777" w:rsidR="00172633" w:rsidRPr="004606CD" w:rsidRDefault="00172633" w:rsidP="00172633">
            <w:pPr>
              <w:pStyle w:val="TAL"/>
              <w:jc w:val="center"/>
            </w:pPr>
            <w:r w:rsidRPr="004606CD">
              <w:t xml:space="preserve">Band </w:t>
            </w:r>
          </w:p>
        </w:tc>
        <w:tc>
          <w:tcPr>
            <w:tcW w:w="567" w:type="dxa"/>
          </w:tcPr>
          <w:p w14:paraId="0B25E221" w14:textId="77777777" w:rsidR="00172633" w:rsidRPr="004606CD" w:rsidRDefault="008C7055" w:rsidP="00172633">
            <w:pPr>
              <w:pStyle w:val="TAL"/>
              <w:jc w:val="center"/>
            </w:pPr>
            <w:r w:rsidRPr="004606CD">
              <w:t>CY</w:t>
            </w:r>
          </w:p>
        </w:tc>
        <w:tc>
          <w:tcPr>
            <w:tcW w:w="709" w:type="dxa"/>
          </w:tcPr>
          <w:p w14:paraId="4760BA25" w14:textId="77777777" w:rsidR="00172633" w:rsidRPr="004606CD" w:rsidRDefault="00172633" w:rsidP="00172633">
            <w:pPr>
              <w:pStyle w:val="TAL"/>
              <w:jc w:val="center"/>
            </w:pPr>
            <w:r w:rsidRPr="004606CD">
              <w:t>N/A</w:t>
            </w:r>
          </w:p>
        </w:tc>
        <w:tc>
          <w:tcPr>
            <w:tcW w:w="705" w:type="dxa"/>
          </w:tcPr>
          <w:p w14:paraId="64D1F315" w14:textId="77777777" w:rsidR="00172633" w:rsidRPr="004606CD" w:rsidRDefault="00172633" w:rsidP="00172633">
            <w:pPr>
              <w:pStyle w:val="TAL"/>
              <w:jc w:val="center"/>
            </w:pPr>
            <w:r w:rsidRPr="004606CD">
              <w:t>N/A</w:t>
            </w:r>
          </w:p>
        </w:tc>
      </w:tr>
      <w:tr w:rsidR="00E36007" w:rsidRPr="004606CD" w14:paraId="597A1835" w14:textId="77777777" w:rsidTr="000C23D7">
        <w:tc>
          <w:tcPr>
            <w:tcW w:w="6939" w:type="dxa"/>
          </w:tcPr>
          <w:p w14:paraId="4990B287" w14:textId="77777777" w:rsidR="00172633" w:rsidRPr="004606CD" w:rsidRDefault="00172633" w:rsidP="00172633">
            <w:pPr>
              <w:pStyle w:val="TAL"/>
              <w:rPr>
                <w:b/>
                <w:i/>
              </w:rPr>
            </w:pPr>
            <w:r w:rsidRPr="004606CD">
              <w:rPr>
                <w:b/>
                <w:i/>
              </w:rPr>
              <w:t>ssb-RLM-DynamicChAccess-r16</w:t>
            </w:r>
          </w:p>
          <w:p w14:paraId="4F1DC4A7" w14:textId="77777777" w:rsidR="008C7055" w:rsidRPr="004606CD" w:rsidRDefault="00172633" w:rsidP="008C7055">
            <w:pPr>
              <w:pStyle w:val="TAL"/>
            </w:pPr>
            <w:r w:rsidRPr="004606CD">
              <w:t>Indicates whether the UE supports SSB-based RLM for dynamic channel access mode.</w:t>
            </w:r>
          </w:p>
          <w:p w14:paraId="440E0BD1" w14:textId="77777777" w:rsidR="00172633" w:rsidRPr="004606CD" w:rsidRDefault="008C7055" w:rsidP="008C7055">
            <w:pPr>
              <w:pStyle w:val="TAL"/>
            </w:pPr>
            <w:r w:rsidRPr="004606CD">
              <w:t>Support of this feature is mandatory if UE supports any of the deployment scenarios B, C, D and E in An</w:t>
            </w:r>
            <w:r w:rsidR="002C05CC" w:rsidRPr="004606CD">
              <w:t>n</w:t>
            </w:r>
            <w:r w:rsidRPr="004606CD">
              <w:t>ex B.3 of TS 38.300 [</w:t>
            </w:r>
            <w:r w:rsidR="00963B9B" w:rsidRPr="004606CD">
              <w:t>28</w:t>
            </w:r>
            <w:r w:rsidRPr="004606CD">
              <w:t>] with dynamic channel access mode.</w:t>
            </w:r>
          </w:p>
        </w:tc>
        <w:tc>
          <w:tcPr>
            <w:tcW w:w="709" w:type="dxa"/>
          </w:tcPr>
          <w:p w14:paraId="69E81FE6" w14:textId="77777777" w:rsidR="00172633" w:rsidRPr="004606CD" w:rsidRDefault="00172633" w:rsidP="00172633">
            <w:pPr>
              <w:pStyle w:val="TAL"/>
              <w:jc w:val="center"/>
            </w:pPr>
            <w:r w:rsidRPr="004606CD">
              <w:t xml:space="preserve">Band </w:t>
            </w:r>
          </w:p>
        </w:tc>
        <w:tc>
          <w:tcPr>
            <w:tcW w:w="567" w:type="dxa"/>
          </w:tcPr>
          <w:p w14:paraId="091CA5A2" w14:textId="77777777" w:rsidR="00172633" w:rsidRPr="004606CD" w:rsidRDefault="008C7055" w:rsidP="00172633">
            <w:pPr>
              <w:pStyle w:val="TAL"/>
              <w:jc w:val="center"/>
            </w:pPr>
            <w:r w:rsidRPr="004606CD">
              <w:t>CY</w:t>
            </w:r>
          </w:p>
        </w:tc>
        <w:tc>
          <w:tcPr>
            <w:tcW w:w="709" w:type="dxa"/>
          </w:tcPr>
          <w:p w14:paraId="2B0ADA9F" w14:textId="77777777" w:rsidR="00172633" w:rsidRPr="004606CD" w:rsidRDefault="00172633" w:rsidP="00172633">
            <w:pPr>
              <w:pStyle w:val="TAL"/>
              <w:jc w:val="center"/>
            </w:pPr>
            <w:r w:rsidRPr="004606CD">
              <w:t>N/A</w:t>
            </w:r>
          </w:p>
        </w:tc>
        <w:tc>
          <w:tcPr>
            <w:tcW w:w="705" w:type="dxa"/>
          </w:tcPr>
          <w:p w14:paraId="5A71C407" w14:textId="77777777" w:rsidR="00172633" w:rsidRPr="004606CD" w:rsidRDefault="00172633" w:rsidP="00172633">
            <w:pPr>
              <w:pStyle w:val="TAL"/>
              <w:jc w:val="center"/>
            </w:pPr>
            <w:r w:rsidRPr="004606CD">
              <w:t>N/A</w:t>
            </w:r>
          </w:p>
        </w:tc>
      </w:tr>
      <w:tr w:rsidR="00E36007" w:rsidRPr="004606CD" w14:paraId="08426425" w14:textId="77777777" w:rsidTr="000C23D7">
        <w:tc>
          <w:tcPr>
            <w:tcW w:w="6939" w:type="dxa"/>
          </w:tcPr>
          <w:p w14:paraId="3BFF9706" w14:textId="77777777" w:rsidR="00172633" w:rsidRPr="004606CD" w:rsidRDefault="00172633" w:rsidP="00172633">
            <w:pPr>
              <w:pStyle w:val="TAL"/>
              <w:rPr>
                <w:b/>
                <w:i/>
              </w:rPr>
            </w:pPr>
            <w:r w:rsidRPr="004606CD">
              <w:rPr>
                <w:b/>
                <w:i/>
              </w:rPr>
              <w:t>ssb-RLM-Semi-StaticChAccess-r16</w:t>
            </w:r>
          </w:p>
          <w:p w14:paraId="57519EFD" w14:textId="4CCEE51A" w:rsidR="008C7055" w:rsidRPr="004606CD" w:rsidRDefault="00172633" w:rsidP="008C7055">
            <w:pPr>
              <w:pStyle w:val="TAL"/>
            </w:pPr>
            <w:r w:rsidRPr="004606CD">
              <w:t xml:space="preserve">Indicates whether the UE supports SSB-based RLM for semi-static channel access mode, when </w:t>
            </w:r>
            <w:r w:rsidR="00374137" w:rsidRPr="004606CD">
              <w:t>discovery burst transmission</w:t>
            </w:r>
            <w:r w:rsidRPr="004606CD">
              <w:t xml:space="preserve"> window is no longer than the fixed frame period.</w:t>
            </w:r>
          </w:p>
          <w:p w14:paraId="714D39A2" w14:textId="77777777" w:rsidR="00172633" w:rsidRPr="004606CD" w:rsidRDefault="008C7055" w:rsidP="008C7055">
            <w:pPr>
              <w:pStyle w:val="TAL"/>
            </w:pPr>
            <w:r w:rsidRPr="004606CD">
              <w:rPr>
                <w:rFonts w:cs="Arial"/>
                <w:szCs w:val="18"/>
              </w:rPr>
              <w:t>S</w:t>
            </w:r>
            <w:r w:rsidRPr="004606CD">
              <w:t>upport of this feature is mandatory if UE supports any of the deployment scenarios B, C, D and E in Annex B.3 of TS 38.300 [</w:t>
            </w:r>
            <w:r w:rsidR="00963B9B" w:rsidRPr="004606CD">
              <w:t>28</w:t>
            </w:r>
            <w:r w:rsidRPr="004606CD">
              <w:t>] with semi-static channel access mode.</w:t>
            </w:r>
          </w:p>
        </w:tc>
        <w:tc>
          <w:tcPr>
            <w:tcW w:w="709" w:type="dxa"/>
          </w:tcPr>
          <w:p w14:paraId="3AA8E101" w14:textId="77777777" w:rsidR="00172633" w:rsidRPr="004606CD" w:rsidRDefault="00172633" w:rsidP="00172633">
            <w:pPr>
              <w:pStyle w:val="TAL"/>
              <w:jc w:val="center"/>
            </w:pPr>
            <w:r w:rsidRPr="004606CD">
              <w:t xml:space="preserve">Band </w:t>
            </w:r>
          </w:p>
        </w:tc>
        <w:tc>
          <w:tcPr>
            <w:tcW w:w="567" w:type="dxa"/>
          </w:tcPr>
          <w:p w14:paraId="7BCCC597" w14:textId="77777777" w:rsidR="00172633" w:rsidRPr="004606CD" w:rsidRDefault="008C7055" w:rsidP="00172633">
            <w:pPr>
              <w:pStyle w:val="TAL"/>
              <w:jc w:val="center"/>
            </w:pPr>
            <w:r w:rsidRPr="004606CD">
              <w:t>CY</w:t>
            </w:r>
          </w:p>
        </w:tc>
        <w:tc>
          <w:tcPr>
            <w:tcW w:w="709" w:type="dxa"/>
          </w:tcPr>
          <w:p w14:paraId="79C53713" w14:textId="77777777" w:rsidR="00172633" w:rsidRPr="004606CD" w:rsidRDefault="00172633" w:rsidP="00172633">
            <w:pPr>
              <w:pStyle w:val="TAL"/>
              <w:jc w:val="center"/>
            </w:pPr>
            <w:r w:rsidRPr="004606CD">
              <w:t>N/A</w:t>
            </w:r>
          </w:p>
        </w:tc>
        <w:tc>
          <w:tcPr>
            <w:tcW w:w="705" w:type="dxa"/>
          </w:tcPr>
          <w:p w14:paraId="1DDED29C" w14:textId="77777777" w:rsidR="00172633" w:rsidRPr="004606CD" w:rsidRDefault="00172633" w:rsidP="00172633">
            <w:pPr>
              <w:pStyle w:val="TAL"/>
              <w:jc w:val="center"/>
            </w:pPr>
            <w:r w:rsidRPr="004606CD">
              <w:t>N/A</w:t>
            </w:r>
          </w:p>
        </w:tc>
      </w:tr>
      <w:tr w:rsidR="00E36007" w:rsidRPr="004606CD" w14:paraId="59E1DCCC" w14:textId="77777777" w:rsidTr="000C23D7">
        <w:tc>
          <w:tcPr>
            <w:tcW w:w="6939" w:type="dxa"/>
          </w:tcPr>
          <w:p w14:paraId="76089F21" w14:textId="77777777" w:rsidR="00172633" w:rsidRPr="004606CD" w:rsidRDefault="00172633" w:rsidP="00172633">
            <w:pPr>
              <w:pStyle w:val="TAL"/>
              <w:rPr>
                <w:b/>
                <w:i/>
              </w:rPr>
            </w:pPr>
            <w:r w:rsidRPr="004606CD">
              <w:rPr>
                <w:b/>
                <w:i/>
              </w:rPr>
              <w:t>sib1-Acquisition-r16</w:t>
            </w:r>
          </w:p>
          <w:p w14:paraId="43CD9DF7" w14:textId="77777777" w:rsidR="008C7055" w:rsidRPr="004606CD" w:rsidRDefault="00172633" w:rsidP="008C7055">
            <w:pPr>
              <w:pStyle w:val="TAL"/>
            </w:pPr>
            <w:r w:rsidRPr="004606CD">
              <w:t>Indicates whether the UE supports acquiring SIB1 on an unlicensed cell for PCell.</w:t>
            </w:r>
          </w:p>
          <w:p w14:paraId="4231D2A4" w14:textId="77777777" w:rsidR="00172633" w:rsidRPr="004606CD" w:rsidRDefault="008C7055" w:rsidP="008C7055">
            <w:pPr>
              <w:pStyle w:val="TAL"/>
            </w:pPr>
            <w:r w:rsidRPr="004606CD">
              <w:rPr>
                <w:rFonts w:cs="Arial"/>
                <w:szCs w:val="18"/>
              </w:rPr>
              <w:t>S</w:t>
            </w:r>
            <w:r w:rsidRPr="004606CD">
              <w:t>upport of this feature is mandatory if UE supports any of the deployment scenarios C and D in Annex B.3 of TS 38.300 [</w:t>
            </w:r>
            <w:r w:rsidR="00963B9B" w:rsidRPr="004606CD">
              <w:t>28</w:t>
            </w:r>
            <w:r w:rsidRPr="004606CD">
              <w:t>].</w:t>
            </w:r>
          </w:p>
        </w:tc>
        <w:tc>
          <w:tcPr>
            <w:tcW w:w="709" w:type="dxa"/>
          </w:tcPr>
          <w:p w14:paraId="0C6AA31D" w14:textId="77777777" w:rsidR="00172633" w:rsidRPr="004606CD" w:rsidRDefault="00172633" w:rsidP="00172633">
            <w:pPr>
              <w:pStyle w:val="TAL"/>
              <w:jc w:val="center"/>
            </w:pPr>
            <w:r w:rsidRPr="004606CD">
              <w:t xml:space="preserve">Band </w:t>
            </w:r>
          </w:p>
        </w:tc>
        <w:tc>
          <w:tcPr>
            <w:tcW w:w="567" w:type="dxa"/>
          </w:tcPr>
          <w:p w14:paraId="72005896" w14:textId="77777777" w:rsidR="00172633" w:rsidRPr="004606CD" w:rsidRDefault="008C7055" w:rsidP="00172633">
            <w:pPr>
              <w:pStyle w:val="TAL"/>
              <w:jc w:val="center"/>
            </w:pPr>
            <w:r w:rsidRPr="004606CD">
              <w:t>CY</w:t>
            </w:r>
          </w:p>
        </w:tc>
        <w:tc>
          <w:tcPr>
            <w:tcW w:w="709" w:type="dxa"/>
          </w:tcPr>
          <w:p w14:paraId="12537685" w14:textId="77777777" w:rsidR="00172633" w:rsidRPr="004606CD" w:rsidRDefault="00172633" w:rsidP="00172633">
            <w:pPr>
              <w:pStyle w:val="TAL"/>
              <w:jc w:val="center"/>
            </w:pPr>
            <w:r w:rsidRPr="004606CD">
              <w:t>N/A</w:t>
            </w:r>
          </w:p>
        </w:tc>
        <w:tc>
          <w:tcPr>
            <w:tcW w:w="705" w:type="dxa"/>
          </w:tcPr>
          <w:p w14:paraId="26F681E4" w14:textId="77777777" w:rsidR="00172633" w:rsidRPr="004606CD" w:rsidRDefault="00172633" w:rsidP="00172633">
            <w:pPr>
              <w:pStyle w:val="TAL"/>
              <w:jc w:val="center"/>
            </w:pPr>
            <w:r w:rsidRPr="004606CD">
              <w:t>N/A</w:t>
            </w:r>
          </w:p>
        </w:tc>
      </w:tr>
      <w:tr w:rsidR="00E36007" w:rsidRPr="004606CD" w14:paraId="17A08D6F" w14:textId="77777777" w:rsidTr="000C23D7">
        <w:tc>
          <w:tcPr>
            <w:tcW w:w="6939" w:type="dxa"/>
          </w:tcPr>
          <w:p w14:paraId="48E05733" w14:textId="77777777" w:rsidR="00172633" w:rsidRPr="004606CD" w:rsidRDefault="00812848" w:rsidP="00172633">
            <w:pPr>
              <w:pStyle w:val="TAL"/>
              <w:rPr>
                <w:b/>
                <w:i/>
              </w:rPr>
            </w:pPr>
            <w:r w:rsidRPr="004606CD">
              <w:rPr>
                <w:b/>
                <w:i/>
              </w:rPr>
              <w:t>extRA-ResponseWindow-r16</w:t>
            </w:r>
          </w:p>
          <w:p w14:paraId="617E183E" w14:textId="77777777" w:rsidR="00172633" w:rsidRPr="004606CD" w:rsidRDefault="00172633" w:rsidP="00172633">
            <w:pPr>
              <w:pStyle w:val="TAL"/>
            </w:pPr>
            <w:r w:rsidRPr="004606CD">
              <w:t xml:space="preserve">Indicates whether the UE supports </w:t>
            </w:r>
            <w:r w:rsidR="00812848" w:rsidRPr="004606CD">
              <w:t xml:space="preserve">the configuration of maximum length of </w:t>
            </w:r>
            <w:r w:rsidRPr="004606CD">
              <w:t xml:space="preserve">RAR </w:t>
            </w:r>
            <w:r w:rsidR="00812848" w:rsidRPr="004606CD">
              <w:t xml:space="preserve">window with a value larger than </w:t>
            </w:r>
            <w:r w:rsidRPr="004606CD">
              <w:t xml:space="preserve">10ms </w:t>
            </w:r>
            <w:r w:rsidR="00812848" w:rsidRPr="004606CD">
              <w:t xml:space="preserve">and up </w:t>
            </w:r>
            <w:r w:rsidRPr="004606CD">
              <w:t>to 40ms by decoding of the 2</w:t>
            </w:r>
            <w:r w:rsidR="00812848" w:rsidRPr="004606CD">
              <w:t xml:space="preserve"> LSBs of </w:t>
            </w:r>
            <w:r w:rsidRPr="004606CD">
              <w:t xml:space="preserve">SFN in </w:t>
            </w:r>
            <w:r w:rsidR="00812848" w:rsidRPr="004606CD">
              <w:t xml:space="preserve">the </w:t>
            </w:r>
            <w:r w:rsidRPr="004606CD">
              <w:t xml:space="preserve">DCI </w:t>
            </w:r>
            <w:r w:rsidR="00812848" w:rsidRPr="004606CD">
              <w:t xml:space="preserve">format </w:t>
            </w:r>
            <w:r w:rsidRPr="004606CD">
              <w:t>1_0</w:t>
            </w:r>
            <w:r w:rsidR="00812848" w:rsidRPr="004606CD">
              <w:t xml:space="preserve"> for 4-step RA type. Support of this feature is mandatory if the UE supports any of the deployment scenarios B, C, D </w:t>
            </w:r>
            <w:r w:rsidR="002C05CC" w:rsidRPr="004606CD">
              <w:t>and</w:t>
            </w:r>
            <w:r w:rsidR="00812848" w:rsidRPr="004606CD">
              <w:t xml:space="preserve"> E in Annex B.3 of TS 38.300 [28]</w:t>
            </w:r>
            <w:r w:rsidRPr="004606CD">
              <w:t>.</w:t>
            </w:r>
          </w:p>
        </w:tc>
        <w:tc>
          <w:tcPr>
            <w:tcW w:w="709" w:type="dxa"/>
          </w:tcPr>
          <w:p w14:paraId="3D74DEC3" w14:textId="77777777" w:rsidR="00172633" w:rsidRPr="004606CD" w:rsidRDefault="00172633" w:rsidP="00172633">
            <w:pPr>
              <w:pStyle w:val="TAL"/>
              <w:jc w:val="center"/>
            </w:pPr>
            <w:r w:rsidRPr="004606CD">
              <w:t xml:space="preserve">Band </w:t>
            </w:r>
          </w:p>
        </w:tc>
        <w:tc>
          <w:tcPr>
            <w:tcW w:w="567" w:type="dxa"/>
          </w:tcPr>
          <w:p w14:paraId="4792A952" w14:textId="77777777" w:rsidR="00172633" w:rsidRPr="004606CD" w:rsidRDefault="00812848" w:rsidP="00172633">
            <w:pPr>
              <w:pStyle w:val="TAL"/>
              <w:jc w:val="center"/>
            </w:pPr>
            <w:r w:rsidRPr="004606CD">
              <w:t>CY</w:t>
            </w:r>
          </w:p>
        </w:tc>
        <w:tc>
          <w:tcPr>
            <w:tcW w:w="709" w:type="dxa"/>
          </w:tcPr>
          <w:p w14:paraId="60767765" w14:textId="77777777" w:rsidR="00172633" w:rsidRPr="004606CD" w:rsidRDefault="00172633" w:rsidP="00172633">
            <w:pPr>
              <w:pStyle w:val="TAL"/>
              <w:jc w:val="center"/>
            </w:pPr>
            <w:r w:rsidRPr="004606CD">
              <w:t>N/A</w:t>
            </w:r>
          </w:p>
        </w:tc>
        <w:tc>
          <w:tcPr>
            <w:tcW w:w="705" w:type="dxa"/>
          </w:tcPr>
          <w:p w14:paraId="3BCF37E8" w14:textId="77777777" w:rsidR="00172633" w:rsidRPr="004606CD" w:rsidRDefault="00172633" w:rsidP="00172633">
            <w:pPr>
              <w:pStyle w:val="TAL"/>
              <w:jc w:val="center"/>
            </w:pPr>
            <w:r w:rsidRPr="004606CD">
              <w:t>N/A</w:t>
            </w:r>
          </w:p>
        </w:tc>
      </w:tr>
      <w:tr w:rsidR="00E36007" w:rsidRPr="004606CD" w14:paraId="224FEDF3" w14:textId="77777777" w:rsidTr="000C23D7">
        <w:tc>
          <w:tcPr>
            <w:tcW w:w="6939" w:type="dxa"/>
          </w:tcPr>
          <w:p w14:paraId="055EA01D" w14:textId="77777777" w:rsidR="00071325" w:rsidRPr="004606CD" w:rsidRDefault="00071325" w:rsidP="00963B9B">
            <w:pPr>
              <w:pStyle w:val="TAL"/>
              <w:rPr>
                <w:b/>
                <w:i/>
              </w:rPr>
            </w:pPr>
            <w:r w:rsidRPr="004606CD">
              <w:rPr>
                <w:b/>
                <w:i/>
              </w:rPr>
              <w:t>ssb-BFD-CBD-dynamicChannelAccess-r16</w:t>
            </w:r>
          </w:p>
          <w:p w14:paraId="1A312246" w14:textId="77777777" w:rsidR="00071325" w:rsidRPr="004606CD" w:rsidRDefault="00071325" w:rsidP="00963B9B">
            <w:pPr>
              <w:pStyle w:val="TAL"/>
            </w:pPr>
            <w:r w:rsidRPr="004606CD">
              <w:t>Indicates whether the UE supports SSB based Beam Failure Detection and Candidate Beam Detection with N</w:t>
            </w:r>
            <w:r w:rsidRPr="004606CD">
              <w:rPr>
                <w:vertAlign w:val="subscript"/>
              </w:rPr>
              <w:t>SSB</w:t>
            </w:r>
            <w:r w:rsidRPr="004606CD">
              <w:rPr>
                <w:vertAlign w:val="superscript"/>
              </w:rPr>
              <w:t>QCL</w:t>
            </w:r>
            <w:r w:rsidRPr="004606CD">
              <w:t xml:space="preserve"> for dynamic channel access mode.</w:t>
            </w:r>
          </w:p>
        </w:tc>
        <w:tc>
          <w:tcPr>
            <w:tcW w:w="709" w:type="dxa"/>
          </w:tcPr>
          <w:p w14:paraId="69FC9192" w14:textId="77777777" w:rsidR="00071325" w:rsidRPr="004606CD" w:rsidRDefault="00071325" w:rsidP="00963B9B">
            <w:pPr>
              <w:pStyle w:val="TAC"/>
            </w:pPr>
            <w:r w:rsidRPr="004606CD">
              <w:t>Band</w:t>
            </w:r>
          </w:p>
        </w:tc>
        <w:tc>
          <w:tcPr>
            <w:tcW w:w="567" w:type="dxa"/>
          </w:tcPr>
          <w:p w14:paraId="19698C72" w14:textId="77777777" w:rsidR="00071325" w:rsidRPr="004606CD" w:rsidRDefault="00071325" w:rsidP="00963B9B">
            <w:pPr>
              <w:pStyle w:val="TAC"/>
            </w:pPr>
            <w:r w:rsidRPr="004606CD">
              <w:t>No</w:t>
            </w:r>
          </w:p>
        </w:tc>
        <w:tc>
          <w:tcPr>
            <w:tcW w:w="709" w:type="dxa"/>
          </w:tcPr>
          <w:p w14:paraId="013DB54E" w14:textId="77777777" w:rsidR="00071325" w:rsidRPr="004606CD" w:rsidRDefault="00172633" w:rsidP="00963B9B">
            <w:pPr>
              <w:pStyle w:val="TAC"/>
            </w:pPr>
            <w:r w:rsidRPr="004606CD">
              <w:t>N/A</w:t>
            </w:r>
          </w:p>
        </w:tc>
        <w:tc>
          <w:tcPr>
            <w:tcW w:w="705" w:type="dxa"/>
          </w:tcPr>
          <w:p w14:paraId="3761142E" w14:textId="77777777" w:rsidR="00071325" w:rsidRPr="004606CD" w:rsidRDefault="00172633" w:rsidP="00963B9B">
            <w:pPr>
              <w:pStyle w:val="TAC"/>
            </w:pPr>
            <w:r w:rsidRPr="004606CD">
              <w:t>N/A</w:t>
            </w:r>
          </w:p>
        </w:tc>
      </w:tr>
      <w:tr w:rsidR="00E36007" w:rsidRPr="004606CD" w14:paraId="2AFDB2FE" w14:textId="77777777" w:rsidTr="000C23D7">
        <w:tc>
          <w:tcPr>
            <w:tcW w:w="6939" w:type="dxa"/>
          </w:tcPr>
          <w:p w14:paraId="6F683BEC" w14:textId="77777777" w:rsidR="00071325" w:rsidRPr="004606CD" w:rsidRDefault="00071325" w:rsidP="00963B9B">
            <w:pPr>
              <w:pStyle w:val="TAL"/>
              <w:rPr>
                <w:b/>
                <w:i/>
              </w:rPr>
            </w:pPr>
            <w:r w:rsidRPr="004606CD">
              <w:rPr>
                <w:b/>
                <w:i/>
              </w:rPr>
              <w:t>ssb-BFD-CBD-semi-staticChannelAccess-r16</w:t>
            </w:r>
          </w:p>
          <w:p w14:paraId="0CCFB2DD" w14:textId="77777777" w:rsidR="00071325" w:rsidRPr="004606CD" w:rsidRDefault="00071325" w:rsidP="00963B9B">
            <w:pPr>
              <w:pStyle w:val="TAL"/>
            </w:pPr>
            <w:r w:rsidRPr="004606CD">
              <w:t>Indicates whether the UE supports SSB based Beam Failure Detection and Candidate Beam Detection with N</w:t>
            </w:r>
            <w:r w:rsidRPr="004606CD">
              <w:rPr>
                <w:vertAlign w:val="subscript"/>
              </w:rPr>
              <w:t>SSB</w:t>
            </w:r>
            <w:r w:rsidRPr="004606CD">
              <w:rPr>
                <w:vertAlign w:val="superscript"/>
              </w:rPr>
              <w:t>QCL</w:t>
            </w:r>
            <w:r w:rsidRPr="004606CD">
              <w:t xml:space="preserve"> for semi-static channel access mode.</w:t>
            </w:r>
          </w:p>
        </w:tc>
        <w:tc>
          <w:tcPr>
            <w:tcW w:w="709" w:type="dxa"/>
          </w:tcPr>
          <w:p w14:paraId="170D91F1" w14:textId="77777777" w:rsidR="00071325" w:rsidRPr="004606CD" w:rsidRDefault="00071325" w:rsidP="00963B9B">
            <w:pPr>
              <w:pStyle w:val="TAC"/>
            </w:pPr>
            <w:r w:rsidRPr="004606CD">
              <w:t>Band</w:t>
            </w:r>
          </w:p>
        </w:tc>
        <w:tc>
          <w:tcPr>
            <w:tcW w:w="567" w:type="dxa"/>
          </w:tcPr>
          <w:p w14:paraId="7EA4933A" w14:textId="77777777" w:rsidR="00071325" w:rsidRPr="004606CD" w:rsidRDefault="00071325" w:rsidP="00963B9B">
            <w:pPr>
              <w:pStyle w:val="TAC"/>
            </w:pPr>
            <w:r w:rsidRPr="004606CD">
              <w:t>No</w:t>
            </w:r>
          </w:p>
        </w:tc>
        <w:tc>
          <w:tcPr>
            <w:tcW w:w="709" w:type="dxa"/>
          </w:tcPr>
          <w:p w14:paraId="0AB11F9F" w14:textId="77777777" w:rsidR="00071325" w:rsidRPr="004606CD" w:rsidRDefault="00172633" w:rsidP="00963B9B">
            <w:pPr>
              <w:pStyle w:val="TAC"/>
            </w:pPr>
            <w:r w:rsidRPr="004606CD">
              <w:t>N/A</w:t>
            </w:r>
          </w:p>
        </w:tc>
        <w:tc>
          <w:tcPr>
            <w:tcW w:w="705" w:type="dxa"/>
          </w:tcPr>
          <w:p w14:paraId="4816BA81" w14:textId="77777777" w:rsidR="00071325" w:rsidRPr="004606CD" w:rsidRDefault="00172633" w:rsidP="00963B9B">
            <w:pPr>
              <w:pStyle w:val="TAC"/>
            </w:pPr>
            <w:r w:rsidRPr="004606CD">
              <w:t>N/A</w:t>
            </w:r>
          </w:p>
        </w:tc>
      </w:tr>
      <w:tr w:rsidR="00E36007" w:rsidRPr="004606CD" w14:paraId="3503EB65" w14:textId="77777777" w:rsidTr="000C23D7">
        <w:tc>
          <w:tcPr>
            <w:tcW w:w="6939" w:type="dxa"/>
          </w:tcPr>
          <w:p w14:paraId="61C882BA" w14:textId="77777777" w:rsidR="00071325" w:rsidRPr="004606CD" w:rsidRDefault="00071325" w:rsidP="00963B9B">
            <w:pPr>
              <w:pStyle w:val="TAL"/>
              <w:rPr>
                <w:b/>
                <w:i/>
              </w:rPr>
            </w:pPr>
            <w:r w:rsidRPr="004606CD">
              <w:rPr>
                <w:b/>
                <w:i/>
              </w:rPr>
              <w:t>csi-RS-BFD-CBD-r16</w:t>
            </w:r>
          </w:p>
          <w:p w14:paraId="644C0C35" w14:textId="77777777" w:rsidR="00071325" w:rsidRPr="004606CD" w:rsidRDefault="00071325" w:rsidP="00963B9B">
            <w:pPr>
              <w:pStyle w:val="TAL"/>
            </w:pPr>
            <w:r w:rsidRPr="004606CD">
              <w:t>Indicates whether the UE supports CSI-RS based B</w:t>
            </w:r>
            <w:r w:rsidR="00147AB3" w:rsidRPr="004606CD">
              <w:t>e</w:t>
            </w:r>
            <w:r w:rsidRPr="004606CD">
              <w:t xml:space="preserve">am Failure Detection and Candidate Beam Detection for </w:t>
            </w:r>
            <w:r w:rsidR="00172633" w:rsidRPr="004606CD">
              <w:t>shared spectrum operation</w:t>
            </w:r>
            <w:r w:rsidRPr="004606CD">
              <w:t>.</w:t>
            </w:r>
          </w:p>
        </w:tc>
        <w:tc>
          <w:tcPr>
            <w:tcW w:w="709" w:type="dxa"/>
          </w:tcPr>
          <w:p w14:paraId="547D4A02" w14:textId="77777777" w:rsidR="00071325" w:rsidRPr="004606CD" w:rsidRDefault="00071325" w:rsidP="00963B9B">
            <w:pPr>
              <w:pStyle w:val="TAC"/>
            </w:pPr>
            <w:r w:rsidRPr="004606CD">
              <w:t>Band</w:t>
            </w:r>
          </w:p>
        </w:tc>
        <w:tc>
          <w:tcPr>
            <w:tcW w:w="567" w:type="dxa"/>
          </w:tcPr>
          <w:p w14:paraId="658D191F" w14:textId="77777777" w:rsidR="00071325" w:rsidRPr="004606CD" w:rsidRDefault="00071325" w:rsidP="00963B9B">
            <w:pPr>
              <w:pStyle w:val="TAC"/>
            </w:pPr>
            <w:r w:rsidRPr="004606CD">
              <w:t>No</w:t>
            </w:r>
          </w:p>
        </w:tc>
        <w:tc>
          <w:tcPr>
            <w:tcW w:w="709" w:type="dxa"/>
          </w:tcPr>
          <w:p w14:paraId="7109B7C4" w14:textId="77777777" w:rsidR="00071325" w:rsidRPr="004606CD" w:rsidRDefault="00172633" w:rsidP="00963B9B">
            <w:pPr>
              <w:pStyle w:val="TAC"/>
            </w:pPr>
            <w:r w:rsidRPr="004606CD">
              <w:t>N/A</w:t>
            </w:r>
          </w:p>
        </w:tc>
        <w:tc>
          <w:tcPr>
            <w:tcW w:w="705" w:type="dxa"/>
          </w:tcPr>
          <w:p w14:paraId="1CDBBD8F" w14:textId="77777777" w:rsidR="00071325" w:rsidRPr="004606CD" w:rsidRDefault="00172633" w:rsidP="00963B9B">
            <w:pPr>
              <w:pStyle w:val="TAC"/>
            </w:pPr>
            <w:r w:rsidRPr="004606CD">
              <w:t>N/A</w:t>
            </w:r>
          </w:p>
        </w:tc>
      </w:tr>
      <w:tr w:rsidR="00E36007" w:rsidRPr="004606CD" w14:paraId="055C32FB" w14:textId="77777777" w:rsidTr="000C23D7">
        <w:tc>
          <w:tcPr>
            <w:tcW w:w="6939" w:type="dxa"/>
          </w:tcPr>
          <w:p w14:paraId="726A505D" w14:textId="77777777" w:rsidR="00172633" w:rsidRPr="004606CD" w:rsidRDefault="00172633" w:rsidP="00172633">
            <w:pPr>
              <w:pStyle w:val="TAL"/>
              <w:rPr>
                <w:b/>
                <w:i/>
              </w:rPr>
            </w:pPr>
            <w:r w:rsidRPr="004606CD">
              <w:rPr>
                <w:b/>
                <w:i/>
              </w:rPr>
              <w:t>ul-ChannelBW-SCell-</w:t>
            </w:r>
            <w:r w:rsidR="00D04000" w:rsidRPr="004606CD">
              <w:rPr>
                <w:b/>
                <w:i/>
              </w:rPr>
              <w:t>1</w:t>
            </w:r>
            <w:r w:rsidRPr="004606CD">
              <w:rPr>
                <w:b/>
                <w:i/>
              </w:rPr>
              <w:t>0mhz-r16</w:t>
            </w:r>
          </w:p>
          <w:p w14:paraId="7399F558" w14:textId="77777777" w:rsidR="00172633" w:rsidRPr="004606CD" w:rsidRDefault="00172633" w:rsidP="00172633">
            <w:pPr>
              <w:pStyle w:val="TAL"/>
              <w:rPr>
                <w:b/>
                <w:i/>
              </w:rPr>
            </w:pPr>
            <w:r w:rsidRPr="004606CD">
              <w:t xml:space="preserve">Indicates whether the UE supports 10 MHz of LBT bandwidth for an SCell. A UE that supports this feature shall also support </w:t>
            </w:r>
            <w:r w:rsidRPr="004606CD">
              <w:rPr>
                <w:i/>
              </w:rPr>
              <w:t>ul-DynamicChAccess-r16</w:t>
            </w:r>
            <w:r w:rsidRPr="004606CD">
              <w:t xml:space="preserve"> or </w:t>
            </w:r>
            <w:r w:rsidRPr="004606CD">
              <w:rPr>
                <w:i/>
              </w:rPr>
              <w:t>ul-Semi-StaticChAccess-r16</w:t>
            </w:r>
            <w:r w:rsidRPr="004606CD">
              <w:t>.</w:t>
            </w:r>
          </w:p>
        </w:tc>
        <w:tc>
          <w:tcPr>
            <w:tcW w:w="709" w:type="dxa"/>
          </w:tcPr>
          <w:p w14:paraId="74663105" w14:textId="77777777" w:rsidR="00172633" w:rsidRPr="004606CD" w:rsidRDefault="00172633" w:rsidP="00172633">
            <w:pPr>
              <w:pStyle w:val="TAC"/>
            </w:pPr>
            <w:r w:rsidRPr="004606CD">
              <w:t xml:space="preserve">Band </w:t>
            </w:r>
          </w:p>
        </w:tc>
        <w:tc>
          <w:tcPr>
            <w:tcW w:w="567" w:type="dxa"/>
          </w:tcPr>
          <w:p w14:paraId="0F7376FE" w14:textId="77777777" w:rsidR="00172633" w:rsidRPr="004606CD" w:rsidRDefault="00172633" w:rsidP="00172633">
            <w:pPr>
              <w:pStyle w:val="TAC"/>
            </w:pPr>
            <w:r w:rsidRPr="004606CD">
              <w:t>No</w:t>
            </w:r>
          </w:p>
        </w:tc>
        <w:tc>
          <w:tcPr>
            <w:tcW w:w="709" w:type="dxa"/>
          </w:tcPr>
          <w:p w14:paraId="5BA8B095" w14:textId="77777777" w:rsidR="00172633" w:rsidRPr="004606CD" w:rsidRDefault="00172633" w:rsidP="00172633">
            <w:pPr>
              <w:pStyle w:val="TAC"/>
            </w:pPr>
            <w:r w:rsidRPr="004606CD">
              <w:t>N/A</w:t>
            </w:r>
          </w:p>
        </w:tc>
        <w:tc>
          <w:tcPr>
            <w:tcW w:w="705" w:type="dxa"/>
          </w:tcPr>
          <w:p w14:paraId="718B3AD0" w14:textId="77777777" w:rsidR="00172633" w:rsidRPr="004606CD" w:rsidRDefault="00172633" w:rsidP="00172633">
            <w:pPr>
              <w:pStyle w:val="TAC"/>
            </w:pPr>
            <w:r w:rsidRPr="004606CD">
              <w:t>N/A</w:t>
            </w:r>
          </w:p>
        </w:tc>
      </w:tr>
      <w:tr w:rsidR="00E36007" w:rsidRPr="004606CD" w14:paraId="49D435B6" w14:textId="77777777" w:rsidTr="000C23D7">
        <w:tc>
          <w:tcPr>
            <w:tcW w:w="6939" w:type="dxa"/>
          </w:tcPr>
          <w:p w14:paraId="3D1C6C93" w14:textId="77777777" w:rsidR="00071325" w:rsidRPr="004606CD" w:rsidRDefault="00071325" w:rsidP="00963B9B">
            <w:pPr>
              <w:pStyle w:val="TAL"/>
              <w:rPr>
                <w:b/>
                <w:i/>
              </w:rPr>
            </w:pPr>
            <w:r w:rsidRPr="004606CD">
              <w:rPr>
                <w:b/>
                <w:i/>
              </w:rPr>
              <w:t>rssi-ChannelOccupancyReporting-r16</w:t>
            </w:r>
          </w:p>
          <w:p w14:paraId="067E0F62" w14:textId="77777777" w:rsidR="00071325" w:rsidRPr="004606CD" w:rsidRDefault="00071325" w:rsidP="00963B9B">
            <w:pPr>
              <w:pStyle w:val="TAL"/>
            </w:pPr>
            <w:r w:rsidRPr="004606CD">
              <w:t>Indicates whether the UE supports RSSI measurements and channel occupancy reporting.</w:t>
            </w:r>
          </w:p>
        </w:tc>
        <w:tc>
          <w:tcPr>
            <w:tcW w:w="709" w:type="dxa"/>
          </w:tcPr>
          <w:p w14:paraId="2D20DD1F" w14:textId="77777777" w:rsidR="00071325" w:rsidRPr="004606CD" w:rsidRDefault="00071325" w:rsidP="00963B9B">
            <w:pPr>
              <w:pStyle w:val="TAC"/>
            </w:pPr>
            <w:r w:rsidRPr="004606CD">
              <w:t>Band</w:t>
            </w:r>
          </w:p>
        </w:tc>
        <w:tc>
          <w:tcPr>
            <w:tcW w:w="567" w:type="dxa"/>
          </w:tcPr>
          <w:p w14:paraId="60CFC2C7" w14:textId="77777777" w:rsidR="00071325" w:rsidRPr="004606CD" w:rsidRDefault="00071325" w:rsidP="00963B9B">
            <w:pPr>
              <w:pStyle w:val="TAC"/>
            </w:pPr>
            <w:r w:rsidRPr="004606CD">
              <w:t>No</w:t>
            </w:r>
          </w:p>
        </w:tc>
        <w:tc>
          <w:tcPr>
            <w:tcW w:w="709" w:type="dxa"/>
          </w:tcPr>
          <w:p w14:paraId="1D70484D" w14:textId="77777777" w:rsidR="00071325" w:rsidRPr="004606CD" w:rsidRDefault="00172633" w:rsidP="00963B9B">
            <w:pPr>
              <w:pStyle w:val="TAC"/>
            </w:pPr>
            <w:r w:rsidRPr="004606CD">
              <w:t>N/A</w:t>
            </w:r>
          </w:p>
        </w:tc>
        <w:tc>
          <w:tcPr>
            <w:tcW w:w="705" w:type="dxa"/>
          </w:tcPr>
          <w:p w14:paraId="77927D0C" w14:textId="77777777" w:rsidR="00071325" w:rsidRPr="004606CD" w:rsidRDefault="00172633" w:rsidP="00963B9B">
            <w:pPr>
              <w:pStyle w:val="TAC"/>
            </w:pPr>
            <w:r w:rsidRPr="004606CD">
              <w:t>N/A</w:t>
            </w:r>
          </w:p>
        </w:tc>
      </w:tr>
      <w:tr w:rsidR="00E36007" w:rsidRPr="004606CD" w14:paraId="2AA0F000" w14:textId="77777777" w:rsidTr="000C23D7">
        <w:tc>
          <w:tcPr>
            <w:tcW w:w="6939" w:type="dxa"/>
          </w:tcPr>
          <w:p w14:paraId="6D1D66CC" w14:textId="77777777" w:rsidR="00071325" w:rsidRPr="004606CD" w:rsidRDefault="00071325" w:rsidP="00963B9B">
            <w:pPr>
              <w:pStyle w:val="TAL"/>
              <w:rPr>
                <w:b/>
                <w:i/>
              </w:rPr>
            </w:pPr>
            <w:r w:rsidRPr="004606CD">
              <w:rPr>
                <w:b/>
                <w:i/>
              </w:rPr>
              <w:t>srs-StartAnyOFDM-Symbol-r16</w:t>
            </w:r>
          </w:p>
          <w:p w14:paraId="1BFD9E97" w14:textId="2151FB35" w:rsidR="00071325" w:rsidRPr="004606CD" w:rsidRDefault="00071325" w:rsidP="00963B9B">
            <w:pPr>
              <w:pStyle w:val="TAL"/>
            </w:pPr>
            <w:r w:rsidRPr="004606CD">
              <w:t>Indicates whether the UE supports transmit</w:t>
            </w:r>
            <w:r w:rsidR="00890F8B" w:rsidRPr="004606CD">
              <w:t>t</w:t>
            </w:r>
            <w:r w:rsidRPr="004606CD">
              <w:t>ing SRS starting in all symbols (0 to 13) of a slot.</w:t>
            </w:r>
            <w:r w:rsidR="008C7055" w:rsidRPr="004606CD">
              <w:t xml:space="preserve"> This capability is also applicable to </w:t>
            </w:r>
            <w:r w:rsidR="00CF617A" w:rsidRPr="004606CD">
              <w:t xml:space="preserve">a </w:t>
            </w:r>
            <w:r w:rsidR="008C7055" w:rsidRPr="004606CD">
              <w:t>frequency band that does not require shared spectrum access.</w:t>
            </w:r>
          </w:p>
        </w:tc>
        <w:tc>
          <w:tcPr>
            <w:tcW w:w="709" w:type="dxa"/>
          </w:tcPr>
          <w:p w14:paraId="6BB9D1B5" w14:textId="77777777" w:rsidR="00071325" w:rsidRPr="004606CD" w:rsidRDefault="00071325" w:rsidP="00963B9B">
            <w:pPr>
              <w:pStyle w:val="TAC"/>
            </w:pPr>
            <w:r w:rsidRPr="004606CD">
              <w:t>Band</w:t>
            </w:r>
          </w:p>
        </w:tc>
        <w:tc>
          <w:tcPr>
            <w:tcW w:w="567" w:type="dxa"/>
          </w:tcPr>
          <w:p w14:paraId="52AEF833" w14:textId="77777777" w:rsidR="00071325" w:rsidRPr="004606CD" w:rsidRDefault="00071325" w:rsidP="00963B9B">
            <w:pPr>
              <w:pStyle w:val="TAC"/>
            </w:pPr>
            <w:r w:rsidRPr="004606CD">
              <w:t>No</w:t>
            </w:r>
          </w:p>
        </w:tc>
        <w:tc>
          <w:tcPr>
            <w:tcW w:w="709" w:type="dxa"/>
          </w:tcPr>
          <w:p w14:paraId="1D74A8A7" w14:textId="77777777" w:rsidR="00071325" w:rsidRPr="004606CD" w:rsidRDefault="00172633" w:rsidP="00963B9B">
            <w:pPr>
              <w:pStyle w:val="TAC"/>
            </w:pPr>
            <w:r w:rsidRPr="004606CD">
              <w:t>N/A</w:t>
            </w:r>
          </w:p>
        </w:tc>
        <w:tc>
          <w:tcPr>
            <w:tcW w:w="705" w:type="dxa"/>
          </w:tcPr>
          <w:p w14:paraId="1F76C644" w14:textId="77777777" w:rsidR="00071325" w:rsidRPr="004606CD" w:rsidRDefault="00172633" w:rsidP="00963B9B">
            <w:pPr>
              <w:pStyle w:val="TAC"/>
            </w:pPr>
            <w:r w:rsidRPr="004606CD">
              <w:t>N/A</w:t>
            </w:r>
          </w:p>
        </w:tc>
      </w:tr>
      <w:tr w:rsidR="00E36007" w:rsidRPr="004606CD" w14:paraId="27FD4BF2" w14:textId="77777777" w:rsidTr="000C23D7">
        <w:tc>
          <w:tcPr>
            <w:tcW w:w="6939" w:type="dxa"/>
          </w:tcPr>
          <w:p w14:paraId="7B240CE8" w14:textId="77777777" w:rsidR="00071325" w:rsidRPr="004606CD" w:rsidRDefault="00071325" w:rsidP="00963B9B">
            <w:pPr>
              <w:pStyle w:val="TAL"/>
              <w:rPr>
                <w:b/>
                <w:i/>
              </w:rPr>
            </w:pPr>
            <w:r w:rsidRPr="004606CD">
              <w:rPr>
                <w:b/>
                <w:i/>
              </w:rPr>
              <w:t>searchSpaceFreqMonitorLocation-r16</w:t>
            </w:r>
          </w:p>
          <w:p w14:paraId="3110297A" w14:textId="77777777" w:rsidR="00071325" w:rsidRPr="004606CD" w:rsidRDefault="00071325" w:rsidP="00963B9B">
            <w:pPr>
              <w:pStyle w:val="TAL"/>
            </w:pPr>
            <w:r w:rsidRPr="004606CD">
              <w:t>Indicates the maximum number of frequency domain locations support</w:t>
            </w:r>
            <w:r w:rsidR="00890F8B" w:rsidRPr="004606CD">
              <w:t>e</w:t>
            </w:r>
            <w:r w:rsidRPr="004606CD">
              <w:t xml:space="preserve">d by the UE, for a search space set configuration with </w:t>
            </w:r>
            <w:r w:rsidRPr="004606CD">
              <w:rPr>
                <w:i/>
              </w:rPr>
              <w:t>freqMonitorLocations-r16</w:t>
            </w:r>
            <w:r w:rsidRPr="004606CD">
              <w:t>.</w:t>
            </w:r>
          </w:p>
        </w:tc>
        <w:tc>
          <w:tcPr>
            <w:tcW w:w="709" w:type="dxa"/>
          </w:tcPr>
          <w:p w14:paraId="5413F746" w14:textId="77777777" w:rsidR="00071325" w:rsidRPr="004606CD" w:rsidRDefault="00071325" w:rsidP="00963B9B">
            <w:pPr>
              <w:pStyle w:val="TAC"/>
            </w:pPr>
            <w:r w:rsidRPr="004606CD">
              <w:t>Band</w:t>
            </w:r>
          </w:p>
        </w:tc>
        <w:tc>
          <w:tcPr>
            <w:tcW w:w="567" w:type="dxa"/>
          </w:tcPr>
          <w:p w14:paraId="1D021CFC" w14:textId="77777777" w:rsidR="00071325" w:rsidRPr="004606CD" w:rsidRDefault="00071325" w:rsidP="00963B9B">
            <w:pPr>
              <w:pStyle w:val="TAC"/>
            </w:pPr>
            <w:r w:rsidRPr="004606CD">
              <w:t>No</w:t>
            </w:r>
          </w:p>
        </w:tc>
        <w:tc>
          <w:tcPr>
            <w:tcW w:w="709" w:type="dxa"/>
          </w:tcPr>
          <w:p w14:paraId="751EC03E" w14:textId="77777777" w:rsidR="00071325" w:rsidRPr="004606CD" w:rsidRDefault="00172633" w:rsidP="00963B9B">
            <w:pPr>
              <w:pStyle w:val="TAC"/>
            </w:pPr>
            <w:r w:rsidRPr="004606CD">
              <w:t>N/A</w:t>
            </w:r>
          </w:p>
        </w:tc>
        <w:tc>
          <w:tcPr>
            <w:tcW w:w="705" w:type="dxa"/>
          </w:tcPr>
          <w:p w14:paraId="37C1FC6A" w14:textId="77777777" w:rsidR="00071325" w:rsidRPr="004606CD" w:rsidRDefault="00172633" w:rsidP="00963B9B">
            <w:pPr>
              <w:pStyle w:val="TAC"/>
            </w:pPr>
            <w:r w:rsidRPr="004606CD">
              <w:t>N/A</w:t>
            </w:r>
          </w:p>
        </w:tc>
      </w:tr>
      <w:tr w:rsidR="00E36007" w:rsidRPr="004606CD" w14:paraId="4B80BFC2" w14:textId="77777777" w:rsidTr="000C23D7">
        <w:tc>
          <w:tcPr>
            <w:tcW w:w="6939" w:type="dxa"/>
          </w:tcPr>
          <w:p w14:paraId="3B5749CC" w14:textId="77777777" w:rsidR="00071325" w:rsidRPr="004606CD" w:rsidRDefault="00071325" w:rsidP="00963B9B">
            <w:pPr>
              <w:pStyle w:val="TAL"/>
              <w:rPr>
                <w:b/>
                <w:i/>
              </w:rPr>
            </w:pPr>
            <w:r w:rsidRPr="004606CD">
              <w:rPr>
                <w:b/>
                <w:i/>
              </w:rPr>
              <w:t>coreset-RB-Offset-r16</w:t>
            </w:r>
          </w:p>
          <w:p w14:paraId="1EB6EA82" w14:textId="78D9562F" w:rsidR="00071325" w:rsidRPr="004606CD" w:rsidRDefault="00071325" w:rsidP="00963B9B">
            <w:pPr>
              <w:pStyle w:val="TAL"/>
            </w:pPr>
            <w:r w:rsidRPr="004606CD">
              <w:t xml:space="preserve">Indicates whether the UE supports CORESET configuration with </w:t>
            </w:r>
            <w:r w:rsidRPr="004606CD">
              <w:rPr>
                <w:i/>
              </w:rPr>
              <w:t>rb-Offset-r16</w:t>
            </w:r>
            <w:r w:rsidRPr="004606CD">
              <w:t>.</w:t>
            </w:r>
            <w:r w:rsidR="008C7055" w:rsidRPr="004606CD">
              <w:t xml:space="preserve"> This capability is also applicable to </w:t>
            </w:r>
            <w:r w:rsidR="00CF617A" w:rsidRPr="004606CD">
              <w:t xml:space="preserve">a </w:t>
            </w:r>
            <w:r w:rsidR="008C7055" w:rsidRPr="004606CD">
              <w:t>frequency band that does not require shared spectrum access.</w:t>
            </w:r>
          </w:p>
        </w:tc>
        <w:tc>
          <w:tcPr>
            <w:tcW w:w="709" w:type="dxa"/>
          </w:tcPr>
          <w:p w14:paraId="6A4F3712" w14:textId="77777777" w:rsidR="00071325" w:rsidRPr="004606CD" w:rsidRDefault="00071325" w:rsidP="00963B9B">
            <w:pPr>
              <w:pStyle w:val="TAC"/>
            </w:pPr>
            <w:r w:rsidRPr="004606CD">
              <w:t>Band</w:t>
            </w:r>
          </w:p>
        </w:tc>
        <w:tc>
          <w:tcPr>
            <w:tcW w:w="567" w:type="dxa"/>
          </w:tcPr>
          <w:p w14:paraId="7C009011" w14:textId="77777777" w:rsidR="00071325" w:rsidRPr="004606CD" w:rsidRDefault="00071325" w:rsidP="00963B9B">
            <w:pPr>
              <w:pStyle w:val="TAC"/>
            </w:pPr>
            <w:r w:rsidRPr="004606CD">
              <w:t>No</w:t>
            </w:r>
          </w:p>
        </w:tc>
        <w:tc>
          <w:tcPr>
            <w:tcW w:w="709" w:type="dxa"/>
          </w:tcPr>
          <w:p w14:paraId="3CA3D6E9" w14:textId="77777777" w:rsidR="00071325" w:rsidRPr="004606CD" w:rsidRDefault="00172633" w:rsidP="00963B9B">
            <w:pPr>
              <w:pStyle w:val="TAC"/>
            </w:pPr>
            <w:r w:rsidRPr="004606CD">
              <w:t>N/A</w:t>
            </w:r>
          </w:p>
        </w:tc>
        <w:tc>
          <w:tcPr>
            <w:tcW w:w="705" w:type="dxa"/>
          </w:tcPr>
          <w:p w14:paraId="7478707F" w14:textId="77777777" w:rsidR="00071325" w:rsidRPr="004606CD" w:rsidRDefault="00172633" w:rsidP="00963B9B">
            <w:pPr>
              <w:pStyle w:val="TAC"/>
            </w:pPr>
            <w:r w:rsidRPr="004606CD">
              <w:t>N/A</w:t>
            </w:r>
          </w:p>
        </w:tc>
      </w:tr>
      <w:tr w:rsidR="00E36007" w:rsidRPr="004606CD" w14:paraId="5C1B853D" w14:textId="77777777" w:rsidTr="000C23D7">
        <w:tc>
          <w:tcPr>
            <w:tcW w:w="6939" w:type="dxa"/>
          </w:tcPr>
          <w:p w14:paraId="254946A0" w14:textId="77777777" w:rsidR="00071325" w:rsidRPr="004606CD" w:rsidRDefault="00071325" w:rsidP="00963B9B">
            <w:pPr>
              <w:pStyle w:val="TAL"/>
              <w:rPr>
                <w:b/>
                <w:i/>
              </w:rPr>
            </w:pPr>
            <w:r w:rsidRPr="004606CD">
              <w:rPr>
                <w:b/>
                <w:i/>
              </w:rPr>
              <w:t>cgi-Acquisition-r16</w:t>
            </w:r>
          </w:p>
          <w:p w14:paraId="0727371A" w14:textId="77777777" w:rsidR="00071325" w:rsidRPr="004606CD" w:rsidRDefault="00071325" w:rsidP="00963B9B">
            <w:pPr>
              <w:pStyle w:val="TAL"/>
            </w:pPr>
            <w:r w:rsidRPr="004606CD">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4606CD" w:rsidRDefault="00071325" w:rsidP="00963B9B">
            <w:pPr>
              <w:pStyle w:val="TAC"/>
            </w:pPr>
            <w:r w:rsidRPr="004606CD">
              <w:t>Band</w:t>
            </w:r>
          </w:p>
        </w:tc>
        <w:tc>
          <w:tcPr>
            <w:tcW w:w="567" w:type="dxa"/>
          </w:tcPr>
          <w:p w14:paraId="03C1B8AA" w14:textId="77777777" w:rsidR="00071325" w:rsidRPr="004606CD" w:rsidRDefault="00071325" w:rsidP="00963B9B">
            <w:pPr>
              <w:pStyle w:val="TAC"/>
            </w:pPr>
            <w:r w:rsidRPr="004606CD">
              <w:t>No</w:t>
            </w:r>
          </w:p>
        </w:tc>
        <w:tc>
          <w:tcPr>
            <w:tcW w:w="709" w:type="dxa"/>
          </w:tcPr>
          <w:p w14:paraId="39D61006" w14:textId="77777777" w:rsidR="00071325" w:rsidRPr="004606CD" w:rsidRDefault="00172633" w:rsidP="00963B9B">
            <w:pPr>
              <w:pStyle w:val="TAC"/>
            </w:pPr>
            <w:r w:rsidRPr="004606CD">
              <w:t>N/A</w:t>
            </w:r>
          </w:p>
        </w:tc>
        <w:tc>
          <w:tcPr>
            <w:tcW w:w="705" w:type="dxa"/>
          </w:tcPr>
          <w:p w14:paraId="64318DD8" w14:textId="77777777" w:rsidR="00071325" w:rsidRPr="004606CD" w:rsidRDefault="00172633" w:rsidP="00963B9B">
            <w:pPr>
              <w:pStyle w:val="TAC"/>
            </w:pPr>
            <w:r w:rsidRPr="004606CD">
              <w:t>N/A</w:t>
            </w:r>
          </w:p>
        </w:tc>
      </w:tr>
      <w:tr w:rsidR="00E36007" w:rsidRPr="004606CD" w14:paraId="2CF1876F" w14:textId="77777777" w:rsidTr="000C23D7">
        <w:tc>
          <w:tcPr>
            <w:tcW w:w="6939" w:type="dxa"/>
          </w:tcPr>
          <w:p w14:paraId="26D352F9" w14:textId="77777777" w:rsidR="00071325" w:rsidRPr="004606CD" w:rsidRDefault="00071325" w:rsidP="00963B9B">
            <w:pPr>
              <w:pStyle w:val="TAL"/>
              <w:rPr>
                <w:b/>
                <w:i/>
              </w:rPr>
            </w:pPr>
            <w:r w:rsidRPr="004606CD">
              <w:rPr>
                <w:b/>
                <w:i/>
              </w:rPr>
              <w:t>configuredUL-Tx-r16</w:t>
            </w:r>
          </w:p>
          <w:p w14:paraId="1422DDD2" w14:textId="77777777" w:rsidR="00071325" w:rsidRPr="004606CD" w:rsidRDefault="00071325" w:rsidP="00963B9B">
            <w:pPr>
              <w:pStyle w:val="TAL"/>
            </w:pPr>
            <w:r w:rsidRPr="004606CD">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4606CD" w:rsidRDefault="00071325" w:rsidP="00963B9B">
            <w:pPr>
              <w:pStyle w:val="TAC"/>
            </w:pPr>
            <w:r w:rsidRPr="004606CD">
              <w:t>Band</w:t>
            </w:r>
          </w:p>
        </w:tc>
        <w:tc>
          <w:tcPr>
            <w:tcW w:w="567" w:type="dxa"/>
          </w:tcPr>
          <w:p w14:paraId="79D26158" w14:textId="77777777" w:rsidR="00071325" w:rsidRPr="004606CD" w:rsidRDefault="00071325" w:rsidP="00963B9B">
            <w:pPr>
              <w:pStyle w:val="TAC"/>
            </w:pPr>
            <w:r w:rsidRPr="004606CD">
              <w:t>No</w:t>
            </w:r>
          </w:p>
        </w:tc>
        <w:tc>
          <w:tcPr>
            <w:tcW w:w="709" w:type="dxa"/>
          </w:tcPr>
          <w:p w14:paraId="16ED6442" w14:textId="77777777" w:rsidR="00071325" w:rsidRPr="004606CD" w:rsidRDefault="00172633" w:rsidP="00963B9B">
            <w:pPr>
              <w:pStyle w:val="TAC"/>
            </w:pPr>
            <w:r w:rsidRPr="004606CD">
              <w:t>N/A</w:t>
            </w:r>
          </w:p>
        </w:tc>
        <w:tc>
          <w:tcPr>
            <w:tcW w:w="705" w:type="dxa"/>
          </w:tcPr>
          <w:p w14:paraId="2C2BF20C" w14:textId="77777777" w:rsidR="00071325" w:rsidRPr="004606CD" w:rsidRDefault="00172633" w:rsidP="00963B9B">
            <w:pPr>
              <w:pStyle w:val="TAC"/>
            </w:pPr>
            <w:r w:rsidRPr="004606CD">
              <w:t>N/A</w:t>
            </w:r>
          </w:p>
        </w:tc>
      </w:tr>
      <w:tr w:rsidR="00E36007" w:rsidRPr="004606CD" w14:paraId="0B96B697" w14:textId="77777777" w:rsidTr="000C23D7">
        <w:tc>
          <w:tcPr>
            <w:tcW w:w="6939" w:type="dxa"/>
          </w:tcPr>
          <w:p w14:paraId="48E57555" w14:textId="77777777" w:rsidR="00172633" w:rsidRPr="004606CD" w:rsidRDefault="00172633" w:rsidP="00172633">
            <w:pPr>
              <w:pStyle w:val="TAL"/>
              <w:rPr>
                <w:b/>
                <w:i/>
              </w:rPr>
            </w:pPr>
            <w:r w:rsidRPr="004606CD">
              <w:rPr>
                <w:b/>
                <w:i/>
              </w:rPr>
              <w:t>prach-Wideband-r16</w:t>
            </w:r>
          </w:p>
          <w:p w14:paraId="25D306B6" w14:textId="77777777" w:rsidR="00172633" w:rsidRPr="004606CD" w:rsidRDefault="00172633" w:rsidP="00172633">
            <w:pPr>
              <w:pStyle w:val="TAL"/>
              <w:rPr>
                <w:b/>
                <w:i/>
              </w:rPr>
            </w:pPr>
            <w:r w:rsidRPr="004606CD">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4606CD" w:rsidRDefault="00172633" w:rsidP="00172633">
            <w:pPr>
              <w:pStyle w:val="TAC"/>
            </w:pPr>
            <w:r w:rsidRPr="004606CD">
              <w:t xml:space="preserve">Band </w:t>
            </w:r>
          </w:p>
        </w:tc>
        <w:tc>
          <w:tcPr>
            <w:tcW w:w="567" w:type="dxa"/>
          </w:tcPr>
          <w:p w14:paraId="62ED1F29" w14:textId="77777777" w:rsidR="00172633" w:rsidRPr="004606CD" w:rsidRDefault="00172633" w:rsidP="00172633">
            <w:pPr>
              <w:pStyle w:val="TAC"/>
            </w:pPr>
            <w:r w:rsidRPr="004606CD">
              <w:t>No</w:t>
            </w:r>
          </w:p>
        </w:tc>
        <w:tc>
          <w:tcPr>
            <w:tcW w:w="709" w:type="dxa"/>
          </w:tcPr>
          <w:p w14:paraId="3DD1542B" w14:textId="77777777" w:rsidR="00172633" w:rsidRPr="004606CD" w:rsidRDefault="00172633" w:rsidP="00172633">
            <w:pPr>
              <w:pStyle w:val="TAC"/>
            </w:pPr>
            <w:r w:rsidRPr="004606CD">
              <w:t>N/A</w:t>
            </w:r>
          </w:p>
        </w:tc>
        <w:tc>
          <w:tcPr>
            <w:tcW w:w="705" w:type="dxa"/>
          </w:tcPr>
          <w:p w14:paraId="2296BB28" w14:textId="77777777" w:rsidR="00172633" w:rsidRPr="004606CD" w:rsidRDefault="00172633" w:rsidP="00172633">
            <w:pPr>
              <w:pStyle w:val="TAC"/>
            </w:pPr>
            <w:r w:rsidRPr="004606CD">
              <w:t>N/A</w:t>
            </w:r>
          </w:p>
        </w:tc>
      </w:tr>
      <w:tr w:rsidR="00E36007" w:rsidRPr="004606CD" w14:paraId="0DA34A2B" w14:textId="77777777" w:rsidTr="000C23D7">
        <w:tc>
          <w:tcPr>
            <w:tcW w:w="6939" w:type="dxa"/>
          </w:tcPr>
          <w:p w14:paraId="2FE77627" w14:textId="77777777" w:rsidR="00172633" w:rsidRPr="004606CD" w:rsidRDefault="00172633" w:rsidP="00172633">
            <w:pPr>
              <w:pStyle w:val="TAL"/>
              <w:rPr>
                <w:b/>
                <w:i/>
              </w:rPr>
            </w:pPr>
            <w:r w:rsidRPr="004606CD">
              <w:rPr>
                <w:b/>
                <w:i/>
              </w:rPr>
              <w:t>dci-AvailableRB-Set-r16</w:t>
            </w:r>
          </w:p>
          <w:p w14:paraId="5DAC91F4" w14:textId="477C9438" w:rsidR="00172633" w:rsidRPr="004606CD" w:rsidRDefault="00172633" w:rsidP="00172633">
            <w:pPr>
              <w:pStyle w:val="TAL"/>
              <w:rPr>
                <w:b/>
                <w:i/>
              </w:rPr>
            </w:pPr>
            <w:r w:rsidRPr="004606CD">
              <w:t xml:space="preserve">Indicates whether the UE supports monitoring DCI 2_0 to read </w:t>
            </w:r>
            <w:r w:rsidR="00374137" w:rsidRPr="004606CD">
              <w:rPr>
                <w:iCs/>
              </w:rPr>
              <w:t>available RB set indicator</w:t>
            </w:r>
            <w:r w:rsidRPr="004606CD">
              <w:t>.</w:t>
            </w:r>
          </w:p>
        </w:tc>
        <w:tc>
          <w:tcPr>
            <w:tcW w:w="709" w:type="dxa"/>
          </w:tcPr>
          <w:p w14:paraId="40682B09" w14:textId="77777777" w:rsidR="00172633" w:rsidRPr="004606CD" w:rsidRDefault="00172633" w:rsidP="00172633">
            <w:pPr>
              <w:pStyle w:val="TAC"/>
            </w:pPr>
            <w:r w:rsidRPr="004606CD">
              <w:t xml:space="preserve">Band </w:t>
            </w:r>
          </w:p>
        </w:tc>
        <w:tc>
          <w:tcPr>
            <w:tcW w:w="567" w:type="dxa"/>
          </w:tcPr>
          <w:p w14:paraId="7747D999" w14:textId="77777777" w:rsidR="00172633" w:rsidRPr="004606CD" w:rsidRDefault="00172633" w:rsidP="00172633">
            <w:pPr>
              <w:pStyle w:val="TAC"/>
            </w:pPr>
            <w:r w:rsidRPr="004606CD">
              <w:t>No</w:t>
            </w:r>
          </w:p>
        </w:tc>
        <w:tc>
          <w:tcPr>
            <w:tcW w:w="709" w:type="dxa"/>
          </w:tcPr>
          <w:p w14:paraId="1A73C0EA" w14:textId="77777777" w:rsidR="00172633" w:rsidRPr="004606CD" w:rsidRDefault="00172633" w:rsidP="00172633">
            <w:pPr>
              <w:pStyle w:val="TAC"/>
            </w:pPr>
            <w:r w:rsidRPr="004606CD">
              <w:t>N/A</w:t>
            </w:r>
          </w:p>
        </w:tc>
        <w:tc>
          <w:tcPr>
            <w:tcW w:w="705" w:type="dxa"/>
          </w:tcPr>
          <w:p w14:paraId="65BC8E13" w14:textId="77777777" w:rsidR="00172633" w:rsidRPr="004606CD" w:rsidRDefault="00172633" w:rsidP="00172633">
            <w:pPr>
              <w:pStyle w:val="TAC"/>
            </w:pPr>
            <w:r w:rsidRPr="004606CD">
              <w:t>N/A</w:t>
            </w:r>
          </w:p>
        </w:tc>
      </w:tr>
      <w:tr w:rsidR="00E36007" w:rsidRPr="004606CD" w14:paraId="3AF19C88" w14:textId="77777777" w:rsidTr="000C23D7">
        <w:tc>
          <w:tcPr>
            <w:tcW w:w="6939" w:type="dxa"/>
          </w:tcPr>
          <w:p w14:paraId="4C61103D" w14:textId="77777777" w:rsidR="00172633" w:rsidRPr="004606CD" w:rsidRDefault="00172633" w:rsidP="00172633">
            <w:pPr>
              <w:pStyle w:val="TAL"/>
              <w:rPr>
                <w:b/>
                <w:i/>
              </w:rPr>
            </w:pPr>
            <w:r w:rsidRPr="004606CD">
              <w:rPr>
                <w:b/>
                <w:i/>
              </w:rPr>
              <w:t>dci-ChOccupancyDuration-r16</w:t>
            </w:r>
          </w:p>
          <w:p w14:paraId="42B8CBFA" w14:textId="77777777" w:rsidR="00172633" w:rsidRPr="004606CD" w:rsidRDefault="00172633" w:rsidP="00172633">
            <w:pPr>
              <w:pStyle w:val="TAL"/>
              <w:rPr>
                <w:b/>
                <w:i/>
              </w:rPr>
            </w:pPr>
            <w:r w:rsidRPr="004606CD">
              <w:t>Indicates whether the UE supports monitoring DCI 2_0 to read COT duration.</w:t>
            </w:r>
          </w:p>
        </w:tc>
        <w:tc>
          <w:tcPr>
            <w:tcW w:w="709" w:type="dxa"/>
          </w:tcPr>
          <w:p w14:paraId="46760B2A" w14:textId="77777777" w:rsidR="00172633" w:rsidRPr="004606CD" w:rsidRDefault="00172633" w:rsidP="00172633">
            <w:pPr>
              <w:pStyle w:val="TAC"/>
            </w:pPr>
            <w:r w:rsidRPr="004606CD">
              <w:t xml:space="preserve">Band </w:t>
            </w:r>
          </w:p>
        </w:tc>
        <w:tc>
          <w:tcPr>
            <w:tcW w:w="567" w:type="dxa"/>
          </w:tcPr>
          <w:p w14:paraId="39971FD4" w14:textId="77777777" w:rsidR="00172633" w:rsidRPr="004606CD" w:rsidRDefault="00172633" w:rsidP="00172633">
            <w:pPr>
              <w:pStyle w:val="TAC"/>
            </w:pPr>
            <w:r w:rsidRPr="004606CD">
              <w:t>No</w:t>
            </w:r>
          </w:p>
        </w:tc>
        <w:tc>
          <w:tcPr>
            <w:tcW w:w="709" w:type="dxa"/>
          </w:tcPr>
          <w:p w14:paraId="75ACCC1F" w14:textId="77777777" w:rsidR="00172633" w:rsidRPr="004606CD" w:rsidRDefault="00172633" w:rsidP="00172633">
            <w:pPr>
              <w:pStyle w:val="TAC"/>
            </w:pPr>
            <w:r w:rsidRPr="004606CD">
              <w:t>N/A</w:t>
            </w:r>
          </w:p>
        </w:tc>
        <w:tc>
          <w:tcPr>
            <w:tcW w:w="705" w:type="dxa"/>
          </w:tcPr>
          <w:p w14:paraId="011FC5BD" w14:textId="77777777" w:rsidR="00172633" w:rsidRPr="004606CD" w:rsidRDefault="00172633" w:rsidP="00172633">
            <w:pPr>
              <w:pStyle w:val="TAC"/>
            </w:pPr>
            <w:r w:rsidRPr="004606CD">
              <w:t>N/A</w:t>
            </w:r>
          </w:p>
        </w:tc>
      </w:tr>
      <w:tr w:rsidR="00E36007" w:rsidRPr="004606CD" w14:paraId="4EB84FA1" w14:textId="77777777" w:rsidTr="000C23D7">
        <w:tc>
          <w:tcPr>
            <w:tcW w:w="6939" w:type="dxa"/>
          </w:tcPr>
          <w:p w14:paraId="620EE213" w14:textId="77777777" w:rsidR="00071325" w:rsidRPr="004606CD" w:rsidRDefault="00071325" w:rsidP="00963B9B">
            <w:pPr>
              <w:pStyle w:val="TAL"/>
              <w:rPr>
                <w:b/>
                <w:i/>
              </w:rPr>
            </w:pPr>
            <w:r w:rsidRPr="004606CD">
              <w:rPr>
                <w:b/>
                <w:i/>
              </w:rPr>
              <w:t>typeB-PDSCH-length-r16</w:t>
            </w:r>
          </w:p>
          <w:p w14:paraId="7003E1F2" w14:textId="09D0361E" w:rsidR="00071325" w:rsidRPr="004606CD" w:rsidRDefault="00071325" w:rsidP="00963B9B">
            <w:pPr>
              <w:pStyle w:val="TAL"/>
            </w:pPr>
            <w:r w:rsidRPr="004606CD">
              <w:t>Indicates whether the UE supports 1.</w:t>
            </w:r>
            <w:r w:rsidR="00147AB3" w:rsidRPr="004606CD">
              <w:t xml:space="preserve"> </w:t>
            </w:r>
            <w:r w:rsidRPr="004606CD">
              <w:t>Type B PDSCH length {3, 5, 6, 8, 9, 10, 11, 12, 13} without DMRS shift due to CRS collision.</w:t>
            </w:r>
            <w:r w:rsidR="008C7055" w:rsidRPr="004606CD">
              <w:t xml:space="preserve"> This capability is also applicable to </w:t>
            </w:r>
            <w:r w:rsidR="00CF617A" w:rsidRPr="004606CD">
              <w:t xml:space="preserve">a </w:t>
            </w:r>
            <w:r w:rsidR="008C7055" w:rsidRPr="004606CD">
              <w:t>frequency band that does not require shared spectrum access.</w:t>
            </w:r>
          </w:p>
        </w:tc>
        <w:tc>
          <w:tcPr>
            <w:tcW w:w="709" w:type="dxa"/>
          </w:tcPr>
          <w:p w14:paraId="5FFFE218" w14:textId="77777777" w:rsidR="00071325" w:rsidRPr="004606CD" w:rsidRDefault="00071325" w:rsidP="00963B9B">
            <w:pPr>
              <w:pStyle w:val="TAC"/>
            </w:pPr>
            <w:r w:rsidRPr="004606CD">
              <w:t>Band</w:t>
            </w:r>
          </w:p>
        </w:tc>
        <w:tc>
          <w:tcPr>
            <w:tcW w:w="567" w:type="dxa"/>
          </w:tcPr>
          <w:p w14:paraId="7691A32F" w14:textId="77777777" w:rsidR="00071325" w:rsidRPr="004606CD" w:rsidRDefault="00071325" w:rsidP="00963B9B">
            <w:pPr>
              <w:pStyle w:val="TAC"/>
            </w:pPr>
            <w:r w:rsidRPr="004606CD">
              <w:t>No</w:t>
            </w:r>
          </w:p>
        </w:tc>
        <w:tc>
          <w:tcPr>
            <w:tcW w:w="709" w:type="dxa"/>
          </w:tcPr>
          <w:p w14:paraId="4C2E3490" w14:textId="77777777" w:rsidR="00071325" w:rsidRPr="004606CD" w:rsidRDefault="00172633" w:rsidP="00963B9B">
            <w:pPr>
              <w:pStyle w:val="TAC"/>
            </w:pPr>
            <w:r w:rsidRPr="004606CD">
              <w:t>N/A</w:t>
            </w:r>
          </w:p>
        </w:tc>
        <w:tc>
          <w:tcPr>
            <w:tcW w:w="705" w:type="dxa"/>
          </w:tcPr>
          <w:p w14:paraId="23A36722" w14:textId="77777777" w:rsidR="00071325" w:rsidRPr="004606CD" w:rsidRDefault="00172633" w:rsidP="00963B9B">
            <w:pPr>
              <w:pStyle w:val="TAC"/>
            </w:pPr>
            <w:r w:rsidRPr="004606CD">
              <w:t>N/A</w:t>
            </w:r>
          </w:p>
        </w:tc>
      </w:tr>
      <w:tr w:rsidR="00E36007" w:rsidRPr="004606CD" w14:paraId="10B2BFE6" w14:textId="77777777" w:rsidTr="000C23D7">
        <w:tc>
          <w:tcPr>
            <w:tcW w:w="6939" w:type="dxa"/>
          </w:tcPr>
          <w:p w14:paraId="0FD3A9E2" w14:textId="40777909" w:rsidR="00071325" w:rsidRPr="004606CD" w:rsidRDefault="00B97E1C" w:rsidP="00963B9B">
            <w:pPr>
              <w:pStyle w:val="TAL"/>
              <w:rPr>
                <w:b/>
                <w:i/>
              </w:rPr>
            </w:pPr>
            <w:r w:rsidRPr="004606CD">
              <w:rPr>
                <w:b/>
                <w:i/>
              </w:rPr>
              <w:t>searchSpaceSwitchWithDCI-r16</w:t>
            </w:r>
          </w:p>
          <w:p w14:paraId="46290723" w14:textId="77777777" w:rsidR="00071325" w:rsidRPr="004606CD" w:rsidRDefault="00071325" w:rsidP="00963B9B">
            <w:pPr>
              <w:pStyle w:val="TAL"/>
            </w:pPr>
            <w:r w:rsidRPr="004606CD">
              <w:t>Indicates whether the UE supports switching between two groups of search space sets with DCI 2_0 monitoring that comprises of the following functional components:</w:t>
            </w:r>
          </w:p>
          <w:p w14:paraId="2F03A0DC" w14:textId="77777777" w:rsidR="00071325" w:rsidRPr="004606CD" w:rsidRDefault="00071325" w:rsidP="00963B9B">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Monitor DCI 2_0 with a search space set switching field;</w:t>
            </w:r>
          </w:p>
          <w:p w14:paraId="393ED4EA" w14:textId="77777777" w:rsidR="00071325" w:rsidRPr="004606CD" w:rsidRDefault="00071325" w:rsidP="00963B9B">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 switching the search space set group with PDCCH decoding in group 1;</w:t>
            </w:r>
          </w:p>
          <w:p w14:paraId="3A7AE94E" w14:textId="77777777" w:rsidR="00071325" w:rsidRPr="004606CD" w:rsidRDefault="00071325" w:rsidP="00963B9B">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 a timer to switch back to original search space set group;</w:t>
            </w:r>
          </w:p>
          <w:p w14:paraId="18551614" w14:textId="77777777" w:rsidR="00071325" w:rsidRPr="004606CD" w:rsidRDefault="00071325" w:rsidP="00963B9B">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4606CD" w:rsidRDefault="00071325" w:rsidP="00203C5F">
            <w:pPr>
              <w:pStyle w:val="TAL"/>
            </w:pPr>
            <w:r w:rsidRPr="004606CD">
              <w:t xml:space="preserve">The UE can switch search space set groups for different cells independently, unless the UE supports </w:t>
            </w:r>
            <w:r w:rsidRPr="004606CD">
              <w:rPr>
                <w:i/>
              </w:rPr>
              <w:t>jointSearchSpaceSwitchAcrossCells-r16</w:t>
            </w:r>
            <w:r w:rsidRPr="004606CD">
              <w:t xml:space="preserve">. The UE supports search space set group switching capability-1: P=25/25/25 symbols for µ=0/1/2, unless the UE supports </w:t>
            </w:r>
            <w:r w:rsidR="00374137" w:rsidRPr="004606CD">
              <w:rPr>
                <w:i/>
              </w:rPr>
              <w:t>searchSpaceSwitch</w:t>
            </w:r>
            <w:r w:rsidR="00110194" w:rsidRPr="004606CD">
              <w:rPr>
                <w:i/>
              </w:rPr>
              <w:t>C</w:t>
            </w:r>
            <w:r w:rsidR="00374137" w:rsidRPr="004606CD">
              <w:rPr>
                <w:i/>
              </w:rPr>
              <w:t>apability2</w:t>
            </w:r>
            <w:r w:rsidRPr="004606CD">
              <w:rPr>
                <w:i/>
              </w:rPr>
              <w:t>-r16</w:t>
            </w:r>
            <w:r w:rsidRPr="004606CD">
              <w:t>.</w:t>
            </w:r>
            <w:r w:rsidR="00110194" w:rsidRPr="004606CD">
              <w:t xml:space="preserve"> The UE supports search space switching triggers to be configured for up to 4 cells or 4 cell groups.</w:t>
            </w:r>
          </w:p>
        </w:tc>
        <w:tc>
          <w:tcPr>
            <w:tcW w:w="709" w:type="dxa"/>
          </w:tcPr>
          <w:p w14:paraId="19F93ED6" w14:textId="77777777" w:rsidR="00071325" w:rsidRPr="004606CD" w:rsidRDefault="00071325" w:rsidP="00963B9B">
            <w:pPr>
              <w:pStyle w:val="TAC"/>
            </w:pPr>
            <w:r w:rsidRPr="004606CD">
              <w:t>Band</w:t>
            </w:r>
          </w:p>
        </w:tc>
        <w:tc>
          <w:tcPr>
            <w:tcW w:w="567" w:type="dxa"/>
          </w:tcPr>
          <w:p w14:paraId="09EC5B8E" w14:textId="77777777" w:rsidR="00071325" w:rsidRPr="004606CD" w:rsidRDefault="00071325" w:rsidP="00963B9B">
            <w:pPr>
              <w:pStyle w:val="TAC"/>
            </w:pPr>
            <w:r w:rsidRPr="004606CD">
              <w:t>No</w:t>
            </w:r>
          </w:p>
        </w:tc>
        <w:tc>
          <w:tcPr>
            <w:tcW w:w="709" w:type="dxa"/>
          </w:tcPr>
          <w:p w14:paraId="4B8118D2" w14:textId="77777777" w:rsidR="00071325" w:rsidRPr="004606CD" w:rsidRDefault="00172633" w:rsidP="00963B9B">
            <w:pPr>
              <w:pStyle w:val="TAC"/>
            </w:pPr>
            <w:r w:rsidRPr="004606CD">
              <w:t>N/A</w:t>
            </w:r>
          </w:p>
        </w:tc>
        <w:tc>
          <w:tcPr>
            <w:tcW w:w="705" w:type="dxa"/>
          </w:tcPr>
          <w:p w14:paraId="32A22002" w14:textId="77777777" w:rsidR="00071325" w:rsidRPr="004606CD" w:rsidRDefault="00172633" w:rsidP="00963B9B">
            <w:pPr>
              <w:pStyle w:val="TAC"/>
            </w:pPr>
            <w:r w:rsidRPr="004606CD">
              <w:t>N/A</w:t>
            </w:r>
          </w:p>
        </w:tc>
      </w:tr>
      <w:tr w:rsidR="00E36007" w:rsidRPr="004606CD" w14:paraId="665A5413" w14:textId="77777777" w:rsidTr="000C23D7">
        <w:tc>
          <w:tcPr>
            <w:tcW w:w="6939" w:type="dxa"/>
          </w:tcPr>
          <w:p w14:paraId="2E86DEED" w14:textId="49CA37BC" w:rsidR="00110194" w:rsidRPr="004606CD" w:rsidRDefault="00FB11F5" w:rsidP="00110194">
            <w:pPr>
              <w:pStyle w:val="TAL"/>
              <w:rPr>
                <w:b/>
                <w:i/>
              </w:rPr>
            </w:pPr>
            <w:r w:rsidRPr="004606CD">
              <w:rPr>
                <w:b/>
                <w:i/>
              </w:rPr>
              <w:t>extendedSearchSpaceSwitchWithDCI-r16</w:t>
            </w:r>
          </w:p>
          <w:p w14:paraId="2A6527C0" w14:textId="4CF4B6E9" w:rsidR="00110194" w:rsidRPr="004606CD" w:rsidRDefault="00B97E1C" w:rsidP="00110194">
            <w:pPr>
              <w:pStyle w:val="TAL"/>
              <w:rPr>
                <w:bCs/>
                <w:iCs/>
              </w:rPr>
            </w:pPr>
            <w:r w:rsidRPr="004606CD">
              <w:rPr>
                <w:bCs/>
                <w:iCs/>
              </w:rPr>
              <w:t>Indicates whether</w:t>
            </w:r>
            <w:r w:rsidR="00110194" w:rsidRPr="004606CD">
              <w:rPr>
                <w:bCs/>
                <w:iCs/>
              </w:rPr>
              <w:t xml:space="preserve"> the UE supports search space switching triggers to be individually configured for up to 16 cells.</w:t>
            </w:r>
            <w:r w:rsidRPr="004606CD">
              <w:rPr>
                <w:bCs/>
                <w:iCs/>
              </w:rPr>
              <w:t xml:space="preserve"> UE indicating support of this feature shall indicate support of </w:t>
            </w:r>
            <w:r w:rsidRPr="004606CD">
              <w:rPr>
                <w:bCs/>
                <w:i/>
              </w:rPr>
              <w:t>searchSpaceSwitchWithDCI-r16</w:t>
            </w:r>
            <w:r w:rsidRPr="004606CD">
              <w:rPr>
                <w:bCs/>
                <w:iCs/>
              </w:rPr>
              <w:t>.</w:t>
            </w:r>
          </w:p>
        </w:tc>
        <w:tc>
          <w:tcPr>
            <w:tcW w:w="709" w:type="dxa"/>
          </w:tcPr>
          <w:p w14:paraId="05B2C31A" w14:textId="462EB7C5" w:rsidR="00110194" w:rsidRPr="004606CD" w:rsidRDefault="00110194" w:rsidP="00110194">
            <w:pPr>
              <w:pStyle w:val="TAC"/>
            </w:pPr>
            <w:r w:rsidRPr="004606CD">
              <w:t>Band</w:t>
            </w:r>
          </w:p>
        </w:tc>
        <w:tc>
          <w:tcPr>
            <w:tcW w:w="567" w:type="dxa"/>
          </w:tcPr>
          <w:p w14:paraId="35F36176" w14:textId="094CE307" w:rsidR="00110194" w:rsidRPr="004606CD" w:rsidRDefault="00110194" w:rsidP="00110194">
            <w:pPr>
              <w:pStyle w:val="TAC"/>
            </w:pPr>
            <w:r w:rsidRPr="004606CD">
              <w:t>No</w:t>
            </w:r>
          </w:p>
        </w:tc>
        <w:tc>
          <w:tcPr>
            <w:tcW w:w="709" w:type="dxa"/>
          </w:tcPr>
          <w:p w14:paraId="54EEBB5D" w14:textId="65AE360B" w:rsidR="00110194" w:rsidRPr="004606CD" w:rsidRDefault="00110194" w:rsidP="00110194">
            <w:pPr>
              <w:pStyle w:val="TAC"/>
            </w:pPr>
            <w:r w:rsidRPr="004606CD">
              <w:t>N/A</w:t>
            </w:r>
          </w:p>
        </w:tc>
        <w:tc>
          <w:tcPr>
            <w:tcW w:w="705" w:type="dxa"/>
          </w:tcPr>
          <w:p w14:paraId="6596D445" w14:textId="675C2E2B" w:rsidR="00110194" w:rsidRPr="004606CD" w:rsidRDefault="00110194" w:rsidP="00110194">
            <w:pPr>
              <w:pStyle w:val="TAC"/>
            </w:pPr>
            <w:r w:rsidRPr="004606CD">
              <w:t>N/A</w:t>
            </w:r>
          </w:p>
        </w:tc>
      </w:tr>
      <w:tr w:rsidR="00E36007" w:rsidRPr="004606CD" w14:paraId="42F6D7A7" w14:textId="77777777" w:rsidTr="000C23D7">
        <w:tc>
          <w:tcPr>
            <w:tcW w:w="6939" w:type="dxa"/>
          </w:tcPr>
          <w:p w14:paraId="3478A5DC" w14:textId="53AD8858" w:rsidR="00071325" w:rsidRPr="004606CD" w:rsidRDefault="00071325" w:rsidP="00963B9B">
            <w:pPr>
              <w:pStyle w:val="TAL"/>
              <w:rPr>
                <w:b/>
                <w:i/>
              </w:rPr>
            </w:pPr>
            <w:r w:rsidRPr="004606CD">
              <w:rPr>
                <w:b/>
                <w:i/>
              </w:rPr>
              <w:t>searchSpaceSwitch</w:t>
            </w:r>
            <w:r w:rsidR="00110194" w:rsidRPr="004606CD">
              <w:rPr>
                <w:b/>
                <w:i/>
              </w:rPr>
              <w:t>W</w:t>
            </w:r>
            <w:r w:rsidRPr="004606CD">
              <w:rPr>
                <w:b/>
                <w:i/>
              </w:rPr>
              <w:t>ithoutDCI-r16</w:t>
            </w:r>
          </w:p>
          <w:p w14:paraId="137FB175" w14:textId="77777777" w:rsidR="00071325" w:rsidRPr="004606CD" w:rsidRDefault="00071325" w:rsidP="00963B9B">
            <w:pPr>
              <w:pStyle w:val="TAL"/>
            </w:pPr>
            <w:r w:rsidRPr="004606CD">
              <w:t>Indicates whether the UE supports switching between two groups of search space sets without DCI 2_0 monitoring (i.e. implicit PDCCH decoding) that comprises of the following functional components:</w:t>
            </w:r>
          </w:p>
          <w:p w14:paraId="24C78263" w14:textId="77777777" w:rsidR="00071325" w:rsidRPr="004606CD" w:rsidRDefault="00071325" w:rsidP="00963B9B">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 switching the search space set group with PDCCH decoding in group 1;</w:t>
            </w:r>
          </w:p>
          <w:p w14:paraId="14E1E23D" w14:textId="77777777" w:rsidR="00071325" w:rsidRPr="004606CD" w:rsidRDefault="00071325" w:rsidP="00963B9B">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 a timer to switch back to original search space set group.</w:t>
            </w:r>
          </w:p>
          <w:p w14:paraId="38B10292" w14:textId="7759B20E" w:rsidR="00071325" w:rsidRPr="004606CD" w:rsidRDefault="00071325" w:rsidP="008260E9">
            <w:pPr>
              <w:spacing w:after="0"/>
              <w:rPr>
                <w:rFonts w:ascii="Arial" w:hAnsi="Arial" w:cs="Arial"/>
                <w:sz w:val="18"/>
                <w:szCs w:val="18"/>
              </w:rPr>
            </w:pPr>
            <w:r w:rsidRPr="004606CD">
              <w:rPr>
                <w:rFonts w:ascii="Arial" w:hAnsi="Arial" w:cs="Arial"/>
                <w:sz w:val="18"/>
                <w:szCs w:val="18"/>
              </w:rPr>
              <w:t xml:space="preserve">The UE can switch search space set groups for different cells independently, unless the UE supports </w:t>
            </w:r>
            <w:r w:rsidRPr="004606CD">
              <w:rPr>
                <w:rFonts w:ascii="Arial" w:hAnsi="Arial" w:cs="Arial"/>
                <w:i/>
                <w:sz w:val="18"/>
                <w:szCs w:val="18"/>
              </w:rPr>
              <w:t>jointSearchSpaceSwitchAcrossCells-r16</w:t>
            </w:r>
            <w:r w:rsidRPr="004606CD">
              <w:rPr>
                <w:rFonts w:ascii="Arial" w:hAnsi="Arial" w:cs="Arial"/>
                <w:sz w:val="18"/>
                <w:szCs w:val="18"/>
              </w:rPr>
              <w:t xml:space="preserve">. The UE supports search space set group switching capability-1: P=25/25/25 symbols for µ=0/1/2, unless the UE supports </w:t>
            </w:r>
            <w:r w:rsidR="00374137" w:rsidRPr="004606CD">
              <w:rPr>
                <w:rFonts w:ascii="Arial" w:hAnsi="Arial" w:cs="Arial"/>
                <w:i/>
                <w:sz w:val="18"/>
                <w:szCs w:val="18"/>
              </w:rPr>
              <w:t>searchSpaceSwitch</w:t>
            </w:r>
            <w:r w:rsidR="00110194" w:rsidRPr="004606CD">
              <w:rPr>
                <w:rFonts w:ascii="Arial" w:hAnsi="Arial" w:cs="Arial"/>
                <w:i/>
                <w:sz w:val="18"/>
                <w:szCs w:val="18"/>
              </w:rPr>
              <w:t>C</w:t>
            </w:r>
            <w:r w:rsidR="00374137" w:rsidRPr="004606CD">
              <w:rPr>
                <w:rFonts w:ascii="Arial" w:hAnsi="Arial" w:cs="Arial"/>
                <w:i/>
                <w:sz w:val="18"/>
                <w:szCs w:val="18"/>
              </w:rPr>
              <w:t>apability2</w:t>
            </w:r>
            <w:r w:rsidRPr="004606CD">
              <w:rPr>
                <w:rFonts w:ascii="Arial" w:hAnsi="Arial" w:cs="Arial"/>
                <w:i/>
                <w:sz w:val="18"/>
                <w:szCs w:val="18"/>
              </w:rPr>
              <w:t>-r16</w:t>
            </w:r>
            <w:r w:rsidRPr="004606CD">
              <w:rPr>
                <w:rFonts w:ascii="Arial" w:hAnsi="Arial" w:cs="Arial"/>
                <w:sz w:val="18"/>
                <w:szCs w:val="18"/>
              </w:rPr>
              <w:t>.</w:t>
            </w:r>
          </w:p>
        </w:tc>
        <w:tc>
          <w:tcPr>
            <w:tcW w:w="709" w:type="dxa"/>
          </w:tcPr>
          <w:p w14:paraId="79BC6EA8" w14:textId="77777777" w:rsidR="00071325" w:rsidRPr="004606CD" w:rsidRDefault="00071325" w:rsidP="00963B9B">
            <w:pPr>
              <w:pStyle w:val="TAC"/>
            </w:pPr>
            <w:r w:rsidRPr="004606CD">
              <w:t>Band</w:t>
            </w:r>
          </w:p>
        </w:tc>
        <w:tc>
          <w:tcPr>
            <w:tcW w:w="567" w:type="dxa"/>
          </w:tcPr>
          <w:p w14:paraId="4CEE1825" w14:textId="77777777" w:rsidR="00071325" w:rsidRPr="004606CD" w:rsidRDefault="00071325" w:rsidP="00963B9B">
            <w:pPr>
              <w:pStyle w:val="TAC"/>
            </w:pPr>
            <w:r w:rsidRPr="004606CD">
              <w:t>No</w:t>
            </w:r>
          </w:p>
        </w:tc>
        <w:tc>
          <w:tcPr>
            <w:tcW w:w="709" w:type="dxa"/>
          </w:tcPr>
          <w:p w14:paraId="652119AF" w14:textId="77777777" w:rsidR="00071325" w:rsidRPr="004606CD" w:rsidRDefault="00172633" w:rsidP="00963B9B">
            <w:pPr>
              <w:pStyle w:val="TAC"/>
            </w:pPr>
            <w:r w:rsidRPr="004606CD">
              <w:t>N/A</w:t>
            </w:r>
          </w:p>
        </w:tc>
        <w:tc>
          <w:tcPr>
            <w:tcW w:w="705" w:type="dxa"/>
          </w:tcPr>
          <w:p w14:paraId="41E32B09" w14:textId="77777777" w:rsidR="00071325" w:rsidRPr="004606CD" w:rsidRDefault="00172633" w:rsidP="00963B9B">
            <w:pPr>
              <w:pStyle w:val="TAC"/>
            </w:pPr>
            <w:r w:rsidRPr="004606CD">
              <w:t>N/A</w:t>
            </w:r>
          </w:p>
        </w:tc>
      </w:tr>
      <w:tr w:rsidR="00E36007" w:rsidRPr="004606CD" w14:paraId="3F8E0A16" w14:textId="77777777" w:rsidTr="000C23D7">
        <w:tc>
          <w:tcPr>
            <w:tcW w:w="6939" w:type="dxa"/>
          </w:tcPr>
          <w:p w14:paraId="12BC0447" w14:textId="65D0C5B4" w:rsidR="00071325" w:rsidRPr="004606CD" w:rsidRDefault="00071325" w:rsidP="00963B9B">
            <w:pPr>
              <w:pStyle w:val="TAL"/>
              <w:rPr>
                <w:b/>
                <w:i/>
              </w:rPr>
            </w:pPr>
            <w:r w:rsidRPr="004606CD">
              <w:rPr>
                <w:b/>
                <w:i/>
              </w:rPr>
              <w:t>searchSpaceSwitch</w:t>
            </w:r>
            <w:r w:rsidR="00110194" w:rsidRPr="004606CD">
              <w:rPr>
                <w:b/>
                <w:i/>
              </w:rPr>
              <w:t>C</w:t>
            </w:r>
            <w:r w:rsidRPr="004606CD">
              <w:rPr>
                <w:b/>
                <w:i/>
              </w:rPr>
              <w:t>apability2-r16</w:t>
            </w:r>
          </w:p>
          <w:p w14:paraId="51FCCCC4" w14:textId="0FBFFF1E" w:rsidR="00071325" w:rsidRPr="004606CD" w:rsidRDefault="00071325" w:rsidP="00963B9B">
            <w:pPr>
              <w:pStyle w:val="TAL"/>
            </w:pPr>
            <w:r w:rsidRPr="004606CD">
              <w:t xml:space="preserve">Indicates whether the UE supports search space set group switching Capability-2: P=10/12/22 symbols for µ = 0/1/2 SCS. If the UE supports this feature, the UE needs to report </w:t>
            </w:r>
            <w:r w:rsidRPr="004606CD">
              <w:rPr>
                <w:i/>
              </w:rPr>
              <w:t>searchSpaceSwitch</w:t>
            </w:r>
            <w:r w:rsidR="00110194" w:rsidRPr="004606CD">
              <w:rPr>
                <w:i/>
              </w:rPr>
              <w:t>W</w:t>
            </w:r>
            <w:r w:rsidRPr="004606CD">
              <w:rPr>
                <w:i/>
              </w:rPr>
              <w:t>ithDCI-r16</w:t>
            </w:r>
            <w:r w:rsidRPr="004606CD">
              <w:t xml:space="preserve"> or </w:t>
            </w:r>
            <w:r w:rsidRPr="004606CD">
              <w:rPr>
                <w:i/>
              </w:rPr>
              <w:t>searchSpaceSwitch</w:t>
            </w:r>
            <w:r w:rsidR="00110194" w:rsidRPr="004606CD">
              <w:rPr>
                <w:i/>
              </w:rPr>
              <w:t>W</w:t>
            </w:r>
            <w:r w:rsidRPr="004606CD">
              <w:rPr>
                <w:i/>
              </w:rPr>
              <w:t>ithoutDCI-r16</w:t>
            </w:r>
            <w:r w:rsidRPr="004606CD">
              <w:t>.</w:t>
            </w:r>
          </w:p>
        </w:tc>
        <w:tc>
          <w:tcPr>
            <w:tcW w:w="709" w:type="dxa"/>
          </w:tcPr>
          <w:p w14:paraId="6A486526" w14:textId="77777777" w:rsidR="00071325" w:rsidRPr="004606CD" w:rsidRDefault="00071325" w:rsidP="00963B9B">
            <w:pPr>
              <w:pStyle w:val="TAC"/>
            </w:pPr>
            <w:r w:rsidRPr="004606CD">
              <w:t>Band</w:t>
            </w:r>
          </w:p>
        </w:tc>
        <w:tc>
          <w:tcPr>
            <w:tcW w:w="567" w:type="dxa"/>
          </w:tcPr>
          <w:p w14:paraId="765D5CDC" w14:textId="77777777" w:rsidR="00071325" w:rsidRPr="004606CD" w:rsidRDefault="00071325" w:rsidP="00963B9B">
            <w:pPr>
              <w:pStyle w:val="TAC"/>
            </w:pPr>
            <w:r w:rsidRPr="004606CD">
              <w:t>No</w:t>
            </w:r>
          </w:p>
        </w:tc>
        <w:tc>
          <w:tcPr>
            <w:tcW w:w="709" w:type="dxa"/>
          </w:tcPr>
          <w:p w14:paraId="76C06000" w14:textId="77777777" w:rsidR="00071325" w:rsidRPr="004606CD" w:rsidRDefault="00172633" w:rsidP="00963B9B">
            <w:pPr>
              <w:pStyle w:val="TAC"/>
            </w:pPr>
            <w:r w:rsidRPr="004606CD">
              <w:t>N/A</w:t>
            </w:r>
          </w:p>
        </w:tc>
        <w:tc>
          <w:tcPr>
            <w:tcW w:w="705" w:type="dxa"/>
          </w:tcPr>
          <w:p w14:paraId="4D2FD869" w14:textId="77777777" w:rsidR="00071325" w:rsidRPr="004606CD" w:rsidRDefault="00172633" w:rsidP="00963B9B">
            <w:pPr>
              <w:pStyle w:val="TAC"/>
            </w:pPr>
            <w:r w:rsidRPr="004606CD">
              <w:t>N/A</w:t>
            </w:r>
          </w:p>
        </w:tc>
      </w:tr>
      <w:tr w:rsidR="00E36007" w:rsidRPr="004606CD" w14:paraId="01B8F715" w14:textId="77777777" w:rsidTr="000C23D7">
        <w:tc>
          <w:tcPr>
            <w:tcW w:w="6939" w:type="dxa"/>
          </w:tcPr>
          <w:p w14:paraId="4725D4F2" w14:textId="77777777" w:rsidR="00071325" w:rsidRPr="004606CD" w:rsidRDefault="00071325" w:rsidP="00963B9B">
            <w:pPr>
              <w:pStyle w:val="TAL"/>
              <w:rPr>
                <w:b/>
                <w:i/>
              </w:rPr>
            </w:pPr>
            <w:r w:rsidRPr="004606CD">
              <w:rPr>
                <w:b/>
                <w:i/>
              </w:rPr>
              <w:t>non-numericalPDSCH-HARQ-timing-r16</w:t>
            </w:r>
          </w:p>
          <w:p w14:paraId="1167116C" w14:textId="0D905C8A" w:rsidR="00071325" w:rsidRPr="004606CD" w:rsidRDefault="00071325" w:rsidP="00963B9B">
            <w:pPr>
              <w:pStyle w:val="TAL"/>
            </w:pPr>
            <w:r w:rsidRPr="004606CD">
              <w:t xml:space="preserve">Indicates whether the UE supports configuration of a value for </w:t>
            </w:r>
            <w:r w:rsidRPr="004606CD">
              <w:rPr>
                <w:i/>
                <w:iCs/>
              </w:rPr>
              <w:t>dl-DataToUL-ACK</w:t>
            </w:r>
            <w:r w:rsidR="00374137" w:rsidRPr="004606CD">
              <w:rPr>
                <w:i/>
                <w:iCs/>
              </w:rPr>
              <w:t>-r16</w:t>
            </w:r>
            <w:r w:rsidRPr="004606CD">
              <w:t xml:space="preserve"> indicating an inapplicable time to report HARQ ACK.</w:t>
            </w:r>
          </w:p>
        </w:tc>
        <w:tc>
          <w:tcPr>
            <w:tcW w:w="709" w:type="dxa"/>
          </w:tcPr>
          <w:p w14:paraId="3A1416FB" w14:textId="77777777" w:rsidR="00071325" w:rsidRPr="004606CD" w:rsidRDefault="00071325" w:rsidP="00963B9B">
            <w:pPr>
              <w:pStyle w:val="TAC"/>
            </w:pPr>
            <w:r w:rsidRPr="004606CD">
              <w:t>Band</w:t>
            </w:r>
          </w:p>
        </w:tc>
        <w:tc>
          <w:tcPr>
            <w:tcW w:w="567" w:type="dxa"/>
          </w:tcPr>
          <w:p w14:paraId="2FC25E3F" w14:textId="77777777" w:rsidR="00071325" w:rsidRPr="004606CD" w:rsidRDefault="00071325" w:rsidP="00963B9B">
            <w:pPr>
              <w:pStyle w:val="TAC"/>
            </w:pPr>
            <w:r w:rsidRPr="004606CD">
              <w:t>No</w:t>
            </w:r>
          </w:p>
        </w:tc>
        <w:tc>
          <w:tcPr>
            <w:tcW w:w="709" w:type="dxa"/>
          </w:tcPr>
          <w:p w14:paraId="4EA6602B" w14:textId="77777777" w:rsidR="00071325" w:rsidRPr="004606CD" w:rsidRDefault="00172633" w:rsidP="00963B9B">
            <w:pPr>
              <w:pStyle w:val="TAC"/>
            </w:pPr>
            <w:r w:rsidRPr="004606CD">
              <w:t>N/A</w:t>
            </w:r>
          </w:p>
        </w:tc>
        <w:tc>
          <w:tcPr>
            <w:tcW w:w="705" w:type="dxa"/>
          </w:tcPr>
          <w:p w14:paraId="5FC41DD2" w14:textId="77777777" w:rsidR="00071325" w:rsidRPr="004606CD" w:rsidRDefault="00172633" w:rsidP="00963B9B">
            <w:pPr>
              <w:pStyle w:val="TAC"/>
            </w:pPr>
            <w:r w:rsidRPr="004606CD">
              <w:t>N/A</w:t>
            </w:r>
          </w:p>
        </w:tc>
      </w:tr>
      <w:tr w:rsidR="00E36007" w:rsidRPr="004606CD" w14:paraId="72F7F122" w14:textId="77777777" w:rsidTr="000C23D7">
        <w:tc>
          <w:tcPr>
            <w:tcW w:w="6939" w:type="dxa"/>
          </w:tcPr>
          <w:p w14:paraId="2FEB826C" w14:textId="77777777" w:rsidR="00071325" w:rsidRPr="004606CD" w:rsidRDefault="00071325" w:rsidP="00963B9B">
            <w:pPr>
              <w:pStyle w:val="TAL"/>
              <w:rPr>
                <w:b/>
                <w:i/>
              </w:rPr>
            </w:pPr>
            <w:r w:rsidRPr="004606CD">
              <w:rPr>
                <w:b/>
                <w:i/>
              </w:rPr>
              <w:t>enhancedDynamicHARQ-codebook-r16</w:t>
            </w:r>
          </w:p>
          <w:p w14:paraId="78F74000" w14:textId="45A8A1B0" w:rsidR="00071325" w:rsidRPr="004606CD" w:rsidRDefault="00071325" w:rsidP="00963B9B">
            <w:pPr>
              <w:pStyle w:val="TAL"/>
            </w:pPr>
            <w:r w:rsidRPr="004606CD">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4606CD" w:rsidRDefault="00071325" w:rsidP="00963B9B">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 of bit fields signalling PDSCH HARQ group index and NFI in DCI 1_1 (configuration of nfi-TotalDAI-Included);</w:t>
            </w:r>
          </w:p>
          <w:p w14:paraId="20D5C093" w14:textId="77777777" w:rsidR="00071325" w:rsidRPr="004606CD" w:rsidRDefault="00071325" w:rsidP="00963B9B">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 of bit field in DCI 0_1 for other group total DAI if configured. (configuration of ul-TotalDAI-Included);</w:t>
            </w:r>
          </w:p>
          <w:p w14:paraId="43498717" w14:textId="77777777" w:rsidR="008C7055" w:rsidRPr="004606CD" w:rsidRDefault="00071325" w:rsidP="008C7055">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 the retransmission of HARQ ACK (pdsch-HARQ-ACK-Codebook = enhancedDynamic-r16).</w:t>
            </w:r>
          </w:p>
          <w:p w14:paraId="76D06654" w14:textId="64A9B839" w:rsidR="00071325" w:rsidRPr="004606CD" w:rsidRDefault="008C7055" w:rsidP="008260E9">
            <w:pPr>
              <w:pStyle w:val="B1"/>
              <w:spacing w:after="0"/>
              <w:ind w:left="28" w:firstLine="0"/>
            </w:pPr>
            <w:r w:rsidRPr="004606CD">
              <w:rPr>
                <w:rFonts w:ascii="Arial" w:hAnsi="Arial" w:cs="Arial"/>
                <w:sz w:val="18"/>
                <w:szCs w:val="18"/>
              </w:rPr>
              <w:t>This capability is also applicable to</w:t>
            </w:r>
            <w:r w:rsidR="00CF617A" w:rsidRPr="004606CD">
              <w:rPr>
                <w:rFonts w:ascii="Arial" w:hAnsi="Arial" w:cs="Arial"/>
                <w:sz w:val="18"/>
                <w:szCs w:val="18"/>
              </w:rPr>
              <w:t xml:space="preserve"> a</w:t>
            </w:r>
            <w:r w:rsidRPr="004606CD">
              <w:rPr>
                <w:rFonts w:ascii="Arial" w:hAnsi="Arial" w:cs="Arial"/>
                <w:sz w:val="18"/>
                <w:szCs w:val="18"/>
              </w:rPr>
              <w:t xml:space="preserve"> frequency band that does not require shared spectrum access.</w:t>
            </w:r>
          </w:p>
        </w:tc>
        <w:tc>
          <w:tcPr>
            <w:tcW w:w="709" w:type="dxa"/>
          </w:tcPr>
          <w:p w14:paraId="33F290B7" w14:textId="77777777" w:rsidR="00071325" w:rsidRPr="004606CD" w:rsidRDefault="00071325" w:rsidP="00963B9B">
            <w:pPr>
              <w:pStyle w:val="TAC"/>
            </w:pPr>
            <w:r w:rsidRPr="004606CD">
              <w:t>Band</w:t>
            </w:r>
          </w:p>
        </w:tc>
        <w:tc>
          <w:tcPr>
            <w:tcW w:w="567" w:type="dxa"/>
          </w:tcPr>
          <w:p w14:paraId="7BA67B0B" w14:textId="77777777" w:rsidR="00071325" w:rsidRPr="004606CD" w:rsidRDefault="00071325" w:rsidP="00963B9B">
            <w:pPr>
              <w:pStyle w:val="TAC"/>
            </w:pPr>
            <w:r w:rsidRPr="004606CD">
              <w:t>No</w:t>
            </w:r>
          </w:p>
        </w:tc>
        <w:tc>
          <w:tcPr>
            <w:tcW w:w="709" w:type="dxa"/>
          </w:tcPr>
          <w:p w14:paraId="3CCB4889" w14:textId="77777777" w:rsidR="00071325" w:rsidRPr="004606CD" w:rsidRDefault="00172633" w:rsidP="00963B9B">
            <w:pPr>
              <w:pStyle w:val="TAC"/>
            </w:pPr>
            <w:r w:rsidRPr="004606CD">
              <w:t>N/A</w:t>
            </w:r>
          </w:p>
        </w:tc>
        <w:tc>
          <w:tcPr>
            <w:tcW w:w="705" w:type="dxa"/>
          </w:tcPr>
          <w:p w14:paraId="5DAA8D34" w14:textId="77777777" w:rsidR="00071325" w:rsidRPr="004606CD" w:rsidRDefault="00172633" w:rsidP="00963B9B">
            <w:pPr>
              <w:pStyle w:val="TAC"/>
            </w:pPr>
            <w:r w:rsidRPr="004606CD">
              <w:t>N/A</w:t>
            </w:r>
          </w:p>
        </w:tc>
      </w:tr>
      <w:tr w:rsidR="00E36007" w:rsidRPr="004606CD" w14:paraId="6E5F5EA9" w14:textId="77777777" w:rsidTr="000C23D7">
        <w:tc>
          <w:tcPr>
            <w:tcW w:w="6939" w:type="dxa"/>
          </w:tcPr>
          <w:p w14:paraId="2CEA9F1D" w14:textId="77777777" w:rsidR="00071325" w:rsidRPr="004606CD" w:rsidRDefault="00071325" w:rsidP="00963B9B">
            <w:pPr>
              <w:pStyle w:val="TAL"/>
              <w:rPr>
                <w:b/>
                <w:i/>
              </w:rPr>
            </w:pPr>
            <w:r w:rsidRPr="004606CD">
              <w:rPr>
                <w:b/>
                <w:i/>
              </w:rPr>
              <w:t>oneShotHARQ-feedback-r16</w:t>
            </w:r>
          </w:p>
          <w:p w14:paraId="3FE6D574" w14:textId="77777777" w:rsidR="00071325" w:rsidRPr="004606CD" w:rsidRDefault="00071325" w:rsidP="00963B9B">
            <w:pPr>
              <w:pStyle w:val="TAL"/>
            </w:pPr>
            <w:r w:rsidRPr="004606CD">
              <w:t>Indicates whether the UE supports one shot HARQ ACK feedback comprised of the following functional components:</w:t>
            </w:r>
          </w:p>
          <w:p w14:paraId="1597ACA4" w14:textId="77777777" w:rsidR="00071325" w:rsidRPr="004606CD" w:rsidRDefault="00071325" w:rsidP="00963B9B">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 feedback of type 3 HARQ-ACK codebook, triggered by a DCI 1_1 scheduling a PDSCH;</w:t>
            </w:r>
          </w:p>
          <w:p w14:paraId="76C6DFD3" w14:textId="77777777" w:rsidR="008C7055" w:rsidRPr="004606CD" w:rsidRDefault="00071325" w:rsidP="008C7055">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 feedback of type 3 HARQ-ACK codebook, triggered by a DCI 1_1 without scheduling a PDSCH using a reserved FDRA value.</w:t>
            </w:r>
          </w:p>
          <w:p w14:paraId="46859019" w14:textId="4221F285" w:rsidR="00071325" w:rsidRPr="004606CD" w:rsidRDefault="008C7055" w:rsidP="008260E9">
            <w:pPr>
              <w:pStyle w:val="B1"/>
              <w:spacing w:after="0"/>
              <w:ind w:left="28" w:firstLine="0"/>
            </w:pPr>
            <w:r w:rsidRPr="004606CD">
              <w:rPr>
                <w:rFonts w:ascii="Arial" w:hAnsi="Arial" w:cs="Arial"/>
                <w:sz w:val="18"/>
                <w:szCs w:val="18"/>
              </w:rPr>
              <w:t xml:space="preserve">This capability is also applicable to </w:t>
            </w:r>
            <w:r w:rsidR="00CF617A" w:rsidRPr="004606CD">
              <w:rPr>
                <w:rFonts w:ascii="Arial" w:hAnsi="Arial" w:cs="Arial"/>
                <w:sz w:val="18"/>
                <w:szCs w:val="18"/>
              </w:rPr>
              <w:t xml:space="preserve">a </w:t>
            </w:r>
            <w:r w:rsidRPr="004606CD">
              <w:rPr>
                <w:rFonts w:ascii="Arial" w:hAnsi="Arial" w:cs="Arial"/>
                <w:sz w:val="18"/>
                <w:szCs w:val="18"/>
              </w:rPr>
              <w:t>frequency band that does not require shared spectrum access.</w:t>
            </w:r>
          </w:p>
        </w:tc>
        <w:tc>
          <w:tcPr>
            <w:tcW w:w="709" w:type="dxa"/>
          </w:tcPr>
          <w:p w14:paraId="0CF5DF09" w14:textId="77777777" w:rsidR="00071325" w:rsidRPr="004606CD" w:rsidRDefault="00071325" w:rsidP="00963B9B">
            <w:pPr>
              <w:pStyle w:val="TAC"/>
            </w:pPr>
            <w:r w:rsidRPr="004606CD">
              <w:t>Band</w:t>
            </w:r>
          </w:p>
        </w:tc>
        <w:tc>
          <w:tcPr>
            <w:tcW w:w="567" w:type="dxa"/>
          </w:tcPr>
          <w:p w14:paraId="4F7A087A" w14:textId="77777777" w:rsidR="00071325" w:rsidRPr="004606CD" w:rsidRDefault="00071325" w:rsidP="00963B9B">
            <w:pPr>
              <w:pStyle w:val="TAC"/>
            </w:pPr>
            <w:r w:rsidRPr="004606CD">
              <w:t>No</w:t>
            </w:r>
          </w:p>
        </w:tc>
        <w:tc>
          <w:tcPr>
            <w:tcW w:w="709" w:type="dxa"/>
          </w:tcPr>
          <w:p w14:paraId="17A4109B" w14:textId="77777777" w:rsidR="00071325" w:rsidRPr="004606CD" w:rsidRDefault="00172633" w:rsidP="00963B9B">
            <w:pPr>
              <w:pStyle w:val="TAC"/>
            </w:pPr>
            <w:r w:rsidRPr="004606CD">
              <w:t>N/A</w:t>
            </w:r>
          </w:p>
        </w:tc>
        <w:tc>
          <w:tcPr>
            <w:tcW w:w="705" w:type="dxa"/>
          </w:tcPr>
          <w:p w14:paraId="0C1DCD73" w14:textId="77777777" w:rsidR="00071325" w:rsidRPr="004606CD" w:rsidRDefault="00172633" w:rsidP="00963B9B">
            <w:pPr>
              <w:pStyle w:val="TAC"/>
            </w:pPr>
            <w:r w:rsidRPr="004606CD">
              <w:t>N/A</w:t>
            </w:r>
          </w:p>
        </w:tc>
      </w:tr>
      <w:tr w:rsidR="00E36007" w:rsidRPr="004606CD" w14:paraId="6B65D964" w14:textId="77777777" w:rsidTr="000C23D7">
        <w:tc>
          <w:tcPr>
            <w:tcW w:w="6939" w:type="dxa"/>
          </w:tcPr>
          <w:p w14:paraId="5BBF67D6" w14:textId="77777777" w:rsidR="00071325" w:rsidRPr="004606CD" w:rsidRDefault="00071325" w:rsidP="00963B9B">
            <w:pPr>
              <w:pStyle w:val="TAL"/>
              <w:rPr>
                <w:b/>
                <w:i/>
              </w:rPr>
            </w:pPr>
            <w:r w:rsidRPr="004606CD">
              <w:rPr>
                <w:b/>
                <w:i/>
              </w:rPr>
              <w:t>multiPUSCH-UL-grant-r16</w:t>
            </w:r>
          </w:p>
          <w:p w14:paraId="58FF730E" w14:textId="724D5374" w:rsidR="00071325" w:rsidRPr="004606CD" w:rsidRDefault="00071325" w:rsidP="00963B9B">
            <w:pPr>
              <w:pStyle w:val="TAL"/>
            </w:pPr>
            <w:r w:rsidRPr="004606CD">
              <w:t>Indicates whether the UE supports scheduling up to 8 PUSCH with a single DCI 0_1.</w:t>
            </w:r>
            <w:r w:rsidR="00CF617A" w:rsidRPr="004606CD">
              <w:rPr>
                <w:rFonts w:cs="Arial"/>
                <w:szCs w:val="18"/>
              </w:rPr>
              <w:t xml:space="preserve"> This capability is also applicable to a frequency band that does not require shared spectrum access.</w:t>
            </w:r>
          </w:p>
        </w:tc>
        <w:tc>
          <w:tcPr>
            <w:tcW w:w="709" w:type="dxa"/>
          </w:tcPr>
          <w:p w14:paraId="5AEDB2A8" w14:textId="77777777" w:rsidR="00071325" w:rsidRPr="004606CD" w:rsidRDefault="00071325" w:rsidP="00963B9B">
            <w:pPr>
              <w:pStyle w:val="TAC"/>
            </w:pPr>
            <w:r w:rsidRPr="004606CD">
              <w:t>Band</w:t>
            </w:r>
          </w:p>
        </w:tc>
        <w:tc>
          <w:tcPr>
            <w:tcW w:w="567" w:type="dxa"/>
          </w:tcPr>
          <w:p w14:paraId="6BEBB750" w14:textId="77777777" w:rsidR="00071325" w:rsidRPr="004606CD" w:rsidRDefault="00071325" w:rsidP="00963B9B">
            <w:pPr>
              <w:pStyle w:val="TAC"/>
            </w:pPr>
            <w:r w:rsidRPr="004606CD">
              <w:t>No</w:t>
            </w:r>
          </w:p>
        </w:tc>
        <w:tc>
          <w:tcPr>
            <w:tcW w:w="709" w:type="dxa"/>
          </w:tcPr>
          <w:p w14:paraId="4CE46190" w14:textId="77777777" w:rsidR="00071325" w:rsidRPr="004606CD" w:rsidRDefault="00172633" w:rsidP="00963B9B">
            <w:pPr>
              <w:pStyle w:val="TAC"/>
            </w:pPr>
            <w:r w:rsidRPr="004606CD">
              <w:t>N/A</w:t>
            </w:r>
          </w:p>
        </w:tc>
        <w:tc>
          <w:tcPr>
            <w:tcW w:w="705" w:type="dxa"/>
          </w:tcPr>
          <w:p w14:paraId="707FA18F" w14:textId="77777777" w:rsidR="00071325" w:rsidRPr="004606CD" w:rsidRDefault="00172633" w:rsidP="00963B9B">
            <w:pPr>
              <w:pStyle w:val="TAC"/>
            </w:pPr>
            <w:r w:rsidRPr="004606CD">
              <w:t>N/A</w:t>
            </w:r>
          </w:p>
        </w:tc>
      </w:tr>
      <w:tr w:rsidR="00E36007" w:rsidRPr="004606CD" w14:paraId="33DCA558" w14:textId="77777777" w:rsidTr="000C23D7">
        <w:tc>
          <w:tcPr>
            <w:tcW w:w="6939" w:type="dxa"/>
          </w:tcPr>
          <w:p w14:paraId="3D51C7A4" w14:textId="77777777" w:rsidR="00071325" w:rsidRPr="004606CD" w:rsidRDefault="00071325" w:rsidP="00963B9B">
            <w:pPr>
              <w:pStyle w:val="TAL"/>
              <w:rPr>
                <w:b/>
                <w:i/>
              </w:rPr>
            </w:pPr>
            <w:r w:rsidRPr="004606CD">
              <w:rPr>
                <w:b/>
                <w:i/>
              </w:rPr>
              <w:t>csi-RS-RLM-r16</w:t>
            </w:r>
          </w:p>
          <w:p w14:paraId="0564B13A" w14:textId="77777777" w:rsidR="00071325" w:rsidRPr="004606CD" w:rsidRDefault="00071325" w:rsidP="00963B9B">
            <w:pPr>
              <w:pStyle w:val="TAL"/>
            </w:pPr>
            <w:r w:rsidRPr="004606CD">
              <w:t>Indicates whether the UE supports CSI-RS based RLM for NR-Unlicensed.</w:t>
            </w:r>
          </w:p>
        </w:tc>
        <w:tc>
          <w:tcPr>
            <w:tcW w:w="709" w:type="dxa"/>
          </w:tcPr>
          <w:p w14:paraId="02EFBEF6" w14:textId="77777777" w:rsidR="00071325" w:rsidRPr="004606CD" w:rsidRDefault="00071325" w:rsidP="00963B9B">
            <w:pPr>
              <w:pStyle w:val="TAC"/>
            </w:pPr>
            <w:r w:rsidRPr="004606CD">
              <w:t>Band</w:t>
            </w:r>
          </w:p>
        </w:tc>
        <w:tc>
          <w:tcPr>
            <w:tcW w:w="567" w:type="dxa"/>
          </w:tcPr>
          <w:p w14:paraId="427DA262" w14:textId="77777777" w:rsidR="00071325" w:rsidRPr="004606CD" w:rsidRDefault="00071325" w:rsidP="00963B9B">
            <w:pPr>
              <w:pStyle w:val="TAC"/>
            </w:pPr>
            <w:r w:rsidRPr="004606CD">
              <w:t>No</w:t>
            </w:r>
          </w:p>
        </w:tc>
        <w:tc>
          <w:tcPr>
            <w:tcW w:w="709" w:type="dxa"/>
          </w:tcPr>
          <w:p w14:paraId="68CB5A39" w14:textId="77777777" w:rsidR="00071325" w:rsidRPr="004606CD" w:rsidRDefault="00172633" w:rsidP="00963B9B">
            <w:pPr>
              <w:pStyle w:val="TAC"/>
            </w:pPr>
            <w:r w:rsidRPr="004606CD">
              <w:t>N/A</w:t>
            </w:r>
          </w:p>
        </w:tc>
        <w:tc>
          <w:tcPr>
            <w:tcW w:w="705" w:type="dxa"/>
          </w:tcPr>
          <w:p w14:paraId="5C513EA2" w14:textId="77777777" w:rsidR="00071325" w:rsidRPr="004606CD" w:rsidRDefault="00172633" w:rsidP="00963B9B">
            <w:pPr>
              <w:pStyle w:val="TAC"/>
            </w:pPr>
            <w:r w:rsidRPr="004606CD">
              <w:t>N/A</w:t>
            </w:r>
          </w:p>
        </w:tc>
      </w:tr>
      <w:tr w:rsidR="00E36007" w:rsidRPr="004606CD" w:rsidDel="001E32B2" w14:paraId="1C14A1C2" w14:textId="77777777" w:rsidTr="000C23D7">
        <w:tc>
          <w:tcPr>
            <w:tcW w:w="6939" w:type="dxa"/>
          </w:tcPr>
          <w:p w14:paraId="24188B16" w14:textId="77777777" w:rsidR="001E32B2" w:rsidRPr="004606CD" w:rsidRDefault="001E32B2" w:rsidP="001E32B2">
            <w:pPr>
              <w:pStyle w:val="TAL"/>
              <w:rPr>
                <w:rFonts w:cs="Arial"/>
                <w:b/>
                <w:bCs/>
                <w:i/>
                <w:iCs/>
                <w:szCs w:val="18"/>
              </w:rPr>
            </w:pPr>
            <w:r w:rsidRPr="004606CD">
              <w:rPr>
                <w:rFonts w:cs="Arial"/>
                <w:b/>
                <w:bCs/>
                <w:i/>
                <w:iCs/>
                <w:szCs w:val="18"/>
              </w:rPr>
              <w:t>csi-RSRP-AndRSRQ-MeasWithSSB-r16</w:t>
            </w:r>
          </w:p>
          <w:p w14:paraId="254B4197" w14:textId="49F37DA9" w:rsidR="001E32B2" w:rsidRPr="004606CD" w:rsidDel="001E32B2" w:rsidRDefault="001E32B2" w:rsidP="001E32B2">
            <w:pPr>
              <w:pStyle w:val="TAL"/>
              <w:rPr>
                <w:b/>
                <w:i/>
              </w:rPr>
            </w:pPr>
            <w:r w:rsidRPr="004606CD">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4606CD" w:rsidDel="001E32B2" w:rsidRDefault="001E32B2" w:rsidP="001E32B2">
            <w:pPr>
              <w:pStyle w:val="TAC"/>
            </w:pPr>
            <w:r w:rsidRPr="004606CD">
              <w:rPr>
                <w:rFonts w:cs="Arial"/>
                <w:bCs/>
                <w:iCs/>
                <w:szCs w:val="18"/>
              </w:rPr>
              <w:t>Band</w:t>
            </w:r>
          </w:p>
        </w:tc>
        <w:tc>
          <w:tcPr>
            <w:tcW w:w="567" w:type="dxa"/>
          </w:tcPr>
          <w:p w14:paraId="0F261144" w14:textId="2B9DB6DA" w:rsidR="001E32B2" w:rsidRPr="004606CD" w:rsidDel="001E32B2" w:rsidRDefault="001E32B2" w:rsidP="001E32B2">
            <w:pPr>
              <w:pStyle w:val="TAC"/>
            </w:pPr>
            <w:r w:rsidRPr="004606CD">
              <w:rPr>
                <w:rFonts w:cs="Arial"/>
                <w:bCs/>
                <w:iCs/>
                <w:szCs w:val="18"/>
              </w:rPr>
              <w:t>No</w:t>
            </w:r>
          </w:p>
        </w:tc>
        <w:tc>
          <w:tcPr>
            <w:tcW w:w="709" w:type="dxa"/>
          </w:tcPr>
          <w:p w14:paraId="42710BDC" w14:textId="5C7CA4AE" w:rsidR="001E32B2" w:rsidRPr="004606CD" w:rsidDel="001E32B2" w:rsidRDefault="001E32B2" w:rsidP="001E32B2">
            <w:pPr>
              <w:pStyle w:val="TAC"/>
            </w:pPr>
            <w:r w:rsidRPr="004606CD">
              <w:rPr>
                <w:rFonts w:cs="Arial"/>
                <w:bCs/>
                <w:iCs/>
                <w:szCs w:val="18"/>
              </w:rPr>
              <w:t>N/A</w:t>
            </w:r>
          </w:p>
        </w:tc>
        <w:tc>
          <w:tcPr>
            <w:tcW w:w="705" w:type="dxa"/>
          </w:tcPr>
          <w:p w14:paraId="05E0CC92" w14:textId="34C69F19" w:rsidR="001E32B2" w:rsidRPr="004606CD" w:rsidDel="001E32B2" w:rsidRDefault="001E32B2" w:rsidP="001E32B2">
            <w:pPr>
              <w:pStyle w:val="TAC"/>
            </w:pPr>
            <w:r w:rsidRPr="004606CD">
              <w:rPr>
                <w:rFonts w:eastAsia="MS Mincho" w:cs="Arial"/>
                <w:bCs/>
                <w:iCs/>
                <w:szCs w:val="18"/>
              </w:rPr>
              <w:t>N/A</w:t>
            </w:r>
          </w:p>
        </w:tc>
      </w:tr>
      <w:tr w:rsidR="00E36007" w:rsidRPr="004606CD" w:rsidDel="001E32B2" w14:paraId="2A84CCD7" w14:textId="77777777" w:rsidTr="000C23D7">
        <w:tc>
          <w:tcPr>
            <w:tcW w:w="6939" w:type="dxa"/>
          </w:tcPr>
          <w:p w14:paraId="42D24D89" w14:textId="77777777" w:rsidR="001E32B2" w:rsidRPr="004606CD" w:rsidRDefault="001E32B2" w:rsidP="001E32B2">
            <w:pPr>
              <w:pStyle w:val="TAL"/>
              <w:rPr>
                <w:rFonts w:cs="Arial"/>
                <w:b/>
                <w:bCs/>
                <w:i/>
                <w:iCs/>
                <w:szCs w:val="18"/>
              </w:rPr>
            </w:pPr>
            <w:r w:rsidRPr="004606CD">
              <w:rPr>
                <w:rFonts w:cs="Arial"/>
                <w:b/>
                <w:bCs/>
                <w:i/>
                <w:iCs/>
                <w:szCs w:val="18"/>
              </w:rPr>
              <w:t>csi-RSRP-AndRSRQ-MeasWithoutSSB-r16</w:t>
            </w:r>
          </w:p>
          <w:p w14:paraId="185751C3" w14:textId="48880995" w:rsidR="001E32B2" w:rsidRPr="004606CD" w:rsidDel="001E32B2" w:rsidRDefault="001E32B2" w:rsidP="001E32B2">
            <w:pPr>
              <w:pStyle w:val="TAL"/>
              <w:rPr>
                <w:b/>
                <w:i/>
              </w:rPr>
            </w:pPr>
            <w:r w:rsidRPr="004606CD">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4606CD" w:rsidDel="001E32B2" w:rsidRDefault="001E32B2" w:rsidP="001E32B2">
            <w:pPr>
              <w:pStyle w:val="TAC"/>
            </w:pPr>
            <w:r w:rsidRPr="004606CD">
              <w:rPr>
                <w:rFonts w:cs="Arial"/>
                <w:bCs/>
                <w:iCs/>
                <w:szCs w:val="18"/>
              </w:rPr>
              <w:t>Band</w:t>
            </w:r>
          </w:p>
        </w:tc>
        <w:tc>
          <w:tcPr>
            <w:tcW w:w="567" w:type="dxa"/>
          </w:tcPr>
          <w:p w14:paraId="34EDE7A4" w14:textId="56614047" w:rsidR="001E32B2" w:rsidRPr="004606CD" w:rsidDel="001E32B2" w:rsidRDefault="001E32B2" w:rsidP="001E32B2">
            <w:pPr>
              <w:pStyle w:val="TAC"/>
            </w:pPr>
            <w:r w:rsidRPr="004606CD">
              <w:rPr>
                <w:rFonts w:cs="Arial"/>
                <w:bCs/>
                <w:iCs/>
                <w:szCs w:val="18"/>
              </w:rPr>
              <w:t>No</w:t>
            </w:r>
          </w:p>
        </w:tc>
        <w:tc>
          <w:tcPr>
            <w:tcW w:w="709" w:type="dxa"/>
          </w:tcPr>
          <w:p w14:paraId="25DC5665" w14:textId="6BEBC785" w:rsidR="001E32B2" w:rsidRPr="004606CD" w:rsidDel="001E32B2" w:rsidRDefault="001E32B2" w:rsidP="001E32B2">
            <w:pPr>
              <w:pStyle w:val="TAC"/>
            </w:pPr>
            <w:r w:rsidRPr="004606CD">
              <w:rPr>
                <w:rFonts w:cs="Arial"/>
                <w:bCs/>
                <w:iCs/>
                <w:szCs w:val="18"/>
              </w:rPr>
              <w:t>N/A</w:t>
            </w:r>
          </w:p>
        </w:tc>
        <w:tc>
          <w:tcPr>
            <w:tcW w:w="705" w:type="dxa"/>
          </w:tcPr>
          <w:p w14:paraId="10EB360A" w14:textId="4F523074" w:rsidR="001E32B2" w:rsidRPr="004606CD" w:rsidDel="001E32B2" w:rsidRDefault="001E32B2" w:rsidP="001E32B2">
            <w:pPr>
              <w:pStyle w:val="TAC"/>
            </w:pPr>
            <w:r w:rsidRPr="004606CD">
              <w:rPr>
                <w:rFonts w:eastAsia="MS Mincho" w:cs="Arial"/>
                <w:bCs/>
                <w:iCs/>
                <w:szCs w:val="18"/>
              </w:rPr>
              <w:t>N/A</w:t>
            </w:r>
          </w:p>
        </w:tc>
      </w:tr>
      <w:tr w:rsidR="00E36007" w:rsidRPr="004606CD" w:rsidDel="001E32B2" w14:paraId="7B3CFD13" w14:textId="77777777" w:rsidTr="000C23D7">
        <w:tc>
          <w:tcPr>
            <w:tcW w:w="6939" w:type="dxa"/>
          </w:tcPr>
          <w:p w14:paraId="1F19A4CA" w14:textId="77777777" w:rsidR="001E32B2" w:rsidRPr="004606CD" w:rsidRDefault="001E32B2" w:rsidP="001E32B2">
            <w:pPr>
              <w:pStyle w:val="TAL"/>
              <w:rPr>
                <w:rFonts w:cs="Arial"/>
                <w:b/>
                <w:bCs/>
                <w:i/>
                <w:iCs/>
                <w:szCs w:val="18"/>
              </w:rPr>
            </w:pPr>
            <w:r w:rsidRPr="004606CD">
              <w:rPr>
                <w:rFonts w:cs="Arial"/>
                <w:b/>
                <w:bCs/>
                <w:i/>
                <w:iCs/>
                <w:szCs w:val="18"/>
              </w:rPr>
              <w:t>csi-SINR-Meas-r16</w:t>
            </w:r>
          </w:p>
          <w:p w14:paraId="26CAD338" w14:textId="35D39A46" w:rsidR="001E32B2" w:rsidRPr="004606CD" w:rsidDel="001E32B2" w:rsidRDefault="001E32B2" w:rsidP="001E32B2">
            <w:pPr>
              <w:pStyle w:val="TAL"/>
              <w:rPr>
                <w:b/>
                <w:i/>
              </w:rPr>
            </w:pPr>
            <w:r w:rsidRPr="004606CD">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4606CD">
              <w:rPr>
                <w:rFonts w:eastAsia="MS PGothic" w:cs="Arial"/>
                <w:i/>
                <w:szCs w:val="18"/>
              </w:rPr>
              <w:t>maxNumberCSI-RS-RRM-RS-SINR</w:t>
            </w:r>
            <w:r w:rsidRPr="004606CD">
              <w:rPr>
                <w:rFonts w:eastAsia="MS PGothic" w:cs="Arial"/>
                <w:szCs w:val="18"/>
              </w:rPr>
              <w:t xml:space="preserve">. </w:t>
            </w:r>
            <w:r w:rsidRPr="004606CD">
              <w:t xml:space="preserve">UE indicating support of this feature shall indicate support of </w:t>
            </w:r>
            <w:r w:rsidRPr="004606CD">
              <w:rPr>
                <w:rFonts w:cs="Arial"/>
                <w:i/>
                <w:iCs/>
                <w:szCs w:val="18"/>
              </w:rPr>
              <w:t>csi-RSRP-AndRSRQ-MeasWithSSB-r16.</w:t>
            </w:r>
          </w:p>
        </w:tc>
        <w:tc>
          <w:tcPr>
            <w:tcW w:w="709" w:type="dxa"/>
          </w:tcPr>
          <w:p w14:paraId="4E15D898" w14:textId="11D22E73" w:rsidR="001E32B2" w:rsidRPr="004606CD" w:rsidDel="001E32B2" w:rsidRDefault="001E32B2" w:rsidP="001E32B2">
            <w:pPr>
              <w:pStyle w:val="TAC"/>
            </w:pPr>
            <w:r w:rsidRPr="004606CD">
              <w:rPr>
                <w:rFonts w:cs="Arial"/>
                <w:bCs/>
                <w:iCs/>
                <w:szCs w:val="18"/>
              </w:rPr>
              <w:t>Band</w:t>
            </w:r>
          </w:p>
        </w:tc>
        <w:tc>
          <w:tcPr>
            <w:tcW w:w="567" w:type="dxa"/>
          </w:tcPr>
          <w:p w14:paraId="37232379" w14:textId="474C9C09" w:rsidR="001E32B2" w:rsidRPr="004606CD" w:rsidDel="001E32B2" w:rsidRDefault="001E32B2" w:rsidP="001E32B2">
            <w:pPr>
              <w:pStyle w:val="TAC"/>
            </w:pPr>
            <w:r w:rsidRPr="004606CD">
              <w:rPr>
                <w:rFonts w:cs="Arial"/>
                <w:bCs/>
                <w:iCs/>
                <w:szCs w:val="18"/>
              </w:rPr>
              <w:t>No</w:t>
            </w:r>
          </w:p>
        </w:tc>
        <w:tc>
          <w:tcPr>
            <w:tcW w:w="709" w:type="dxa"/>
          </w:tcPr>
          <w:p w14:paraId="5A14B425" w14:textId="610AF031" w:rsidR="001E32B2" w:rsidRPr="004606CD" w:rsidDel="001E32B2" w:rsidRDefault="001E32B2" w:rsidP="001E32B2">
            <w:pPr>
              <w:pStyle w:val="TAC"/>
            </w:pPr>
            <w:r w:rsidRPr="004606CD">
              <w:rPr>
                <w:rFonts w:cs="Arial"/>
                <w:bCs/>
                <w:iCs/>
                <w:szCs w:val="18"/>
              </w:rPr>
              <w:t>N/A</w:t>
            </w:r>
          </w:p>
        </w:tc>
        <w:tc>
          <w:tcPr>
            <w:tcW w:w="705" w:type="dxa"/>
          </w:tcPr>
          <w:p w14:paraId="674FCB74" w14:textId="7BAD695B" w:rsidR="001E32B2" w:rsidRPr="004606CD" w:rsidDel="001E32B2" w:rsidRDefault="001E32B2" w:rsidP="001E32B2">
            <w:pPr>
              <w:pStyle w:val="TAC"/>
            </w:pPr>
            <w:r w:rsidRPr="004606CD">
              <w:rPr>
                <w:rFonts w:eastAsia="MS Mincho" w:cs="Arial"/>
                <w:bCs/>
                <w:iCs/>
                <w:szCs w:val="18"/>
              </w:rPr>
              <w:t>N/A</w:t>
            </w:r>
          </w:p>
        </w:tc>
      </w:tr>
      <w:tr w:rsidR="00E36007" w:rsidRPr="004606CD" w:rsidDel="001E32B2" w14:paraId="4F7FA566" w14:textId="77777777" w:rsidTr="000C23D7">
        <w:tc>
          <w:tcPr>
            <w:tcW w:w="6939" w:type="dxa"/>
          </w:tcPr>
          <w:p w14:paraId="46AFB4EE" w14:textId="77777777" w:rsidR="001E32B2" w:rsidRPr="004606CD" w:rsidRDefault="001E32B2" w:rsidP="001E32B2">
            <w:pPr>
              <w:pStyle w:val="TAL"/>
              <w:rPr>
                <w:b/>
                <w:i/>
              </w:rPr>
            </w:pPr>
            <w:r w:rsidRPr="004606CD">
              <w:rPr>
                <w:b/>
                <w:i/>
              </w:rPr>
              <w:t>ssb-AndCSI-RS-RLM-r16</w:t>
            </w:r>
          </w:p>
          <w:p w14:paraId="5DBCE574" w14:textId="72C6F48F" w:rsidR="001E32B2" w:rsidRPr="004606CD" w:rsidRDefault="001E32B2" w:rsidP="001E32B2">
            <w:pPr>
              <w:pStyle w:val="TAL"/>
              <w:rPr>
                <w:rFonts w:eastAsia="MS PGothic" w:cs="Arial"/>
                <w:szCs w:val="18"/>
              </w:rPr>
            </w:pPr>
            <w:r w:rsidRPr="004606CD">
              <w:rPr>
                <w:rFonts w:eastAsia="MS PGothic"/>
              </w:rPr>
              <w:t>Indicates whether the UE can perform radio link monitoring procedure based on measurement of SS/PBCH block and CSI-RS as specified in TS 38.213 [</w:t>
            </w:r>
            <w:r w:rsidR="00EE3280" w:rsidRPr="004606CD">
              <w:rPr>
                <w:rFonts w:eastAsia="MS PGothic"/>
              </w:rPr>
              <w:t>11</w:t>
            </w:r>
            <w:r w:rsidRPr="004606CD">
              <w:rPr>
                <w:rFonts w:eastAsia="MS PGothic"/>
              </w:rPr>
              <w:t>] and TS 38.133 [5]</w:t>
            </w:r>
            <w:r w:rsidR="00CF617A" w:rsidRPr="004606CD">
              <w:rPr>
                <w:rFonts w:eastAsia="MS PGothic"/>
                <w:lang w:eastAsia="zh-CN"/>
              </w:rPr>
              <w:t xml:space="preserve"> in shared spectrum channel access</w:t>
            </w:r>
            <w:r w:rsidRPr="004606CD">
              <w:rPr>
                <w:rFonts w:eastAsia="MS PGothic"/>
              </w:rPr>
              <w:t>. I</w:t>
            </w:r>
            <w:r w:rsidRPr="004606CD">
              <w:rPr>
                <w:rFonts w:eastAsia="MS PGothic" w:cs="Arial"/>
                <w:szCs w:val="18"/>
              </w:rPr>
              <w:t xml:space="preserve">f the UE supports this feature, the UE needs to report </w:t>
            </w:r>
            <w:r w:rsidRPr="004606CD">
              <w:rPr>
                <w:rFonts w:eastAsia="MS PGothic" w:cs="Arial"/>
                <w:i/>
                <w:szCs w:val="18"/>
              </w:rPr>
              <w:t>maxNumberResource-CSI-RS-RLM</w:t>
            </w:r>
            <w:r w:rsidRPr="004606CD">
              <w:rPr>
                <w:rFonts w:eastAsia="MS PGothic" w:cs="Arial"/>
                <w:szCs w:val="18"/>
              </w:rPr>
              <w:t>.</w:t>
            </w:r>
          </w:p>
          <w:p w14:paraId="32BB688F" w14:textId="77777777" w:rsidR="001E32B2" w:rsidRPr="004606CD" w:rsidRDefault="001E32B2" w:rsidP="001E32B2">
            <w:pPr>
              <w:pStyle w:val="TAL"/>
              <w:rPr>
                <w:rFonts w:eastAsia="MS PGothic" w:cs="Arial"/>
                <w:szCs w:val="18"/>
              </w:rPr>
            </w:pPr>
          </w:p>
          <w:p w14:paraId="328A7128" w14:textId="5AA7127C" w:rsidR="001E32B2" w:rsidRPr="004606CD" w:rsidDel="001E32B2" w:rsidRDefault="001E32B2" w:rsidP="001E32B2">
            <w:pPr>
              <w:pStyle w:val="TAL"/>
              <w:rPr>
                <w:b/>
                <w:i/>
              </w:rPr>
            </w:pPr>
            <w:r w:rsidRPr="004606CD">
              <w:t>UE indicating support of this feature shall indicate support of</w:t>
            </w:r>
            <w:r w:rsidRPr="004606CD">
              <w:rPr>
                <w:b/>
                <w:i/>
              </w:rPr>
              <w:t xml:space="preserve"> </w:t>
            </w:r>
            <w:r w:rsidRPr="004606CD">
              <w:rPr>
                <w:bCs/>
                <w:i/>
              </w:rPr>
              <w:t xml:space="preserve">csi-RS-RLM-r16 </w:t>
            </w:r>
            <w:r w:rsidRPr="004606CD">
              <w:rPr>
                <w:bCs/>
                <w:iCs/>
              </w:rPr>
              <w:t xml:space="preserve">and either </w:t>
            </w:r>
            <w:r w:rsidRPr="004606CD">
              <w:rPr>
                <w:i/>
                <w:iCs/>
              </w:rPr>
              <w:t>ssb-RLM-DynamicChAccess-r16</w:t>
            </w:r>
            <w:r w:rsidRPr="004606CD">
              <w:t xml:space="preserve"> or </w:t>
            </w:r>
            <w:r w:rsidRPr="004606CD">
              <w:rPr>
                <w:i/>
                <w:iCs/>
              </w:rPr>
              <w:t>ssb-RLM-Semi-StaticChAccess-r16</w:t>
            </w:r>
            <w:r w:rsidRPr="004606CD">
              <w:rPr>
                <w:bCs/>
                <w:iCs/>
              </w:rPr>
              <w:t>.</w:t>
            </w:r>
          </w:p>
        </w:tc>
        <w:tc>
          <w:tcPr>
            <w:tcW w:w="709" w:type="dxa"/>
          </w:tcPr>
          <w:p w14:paraId="0423D8A3" w14:textId="567D0566" w:rsidR="001E32B2" w:rsidRPr="004606CD" w:rsidDel="001E32B2" w:rsidRDefault="001E32B2" w:rsidP="001E32B2">
            <w:pPr>
              <w:pStyle w:val="TAC"/>
            </w:pPr>
            <w:r w:rsidRPr="004606CD">
              <w:t>Band</w:t>
            </w:r>
          </w:p>
        </w:tc>
        <w:tc>
          <w:tcPr>
            <w:tcW w:w="567" w:type="dxa"/>
          </w:tcPr>
          <w:p w14:paraId="6E3A952B" w14:textId="1544F88B" w:rsidR="001E32B2" w:rsidRPr="004606CD" w:rsidDel="001E32B2" w:rsidRDefault="001E32B2" w:rsidP="001E32B2">
            <w:pPr>
              <w:pStyle w:val="TAC"/>
            </w:pPr>
            <w:r w:rsidRPr="004606CD">
              <w:t>No</w:t>
            </w:r>
          </w:p>
        </w:tc>
        <w:tc>
          <w:tcPr>
            <w:tcW w:w="709" w:type="dxa"/>
          </w:tcPr>
          <w:p w14:paraId="5879760D" w14:textId="11FFA1D9" w:rsidR="001E32B2" w:rsidRPr="004606CD" w:rsidDel="001E32B2" w:rsidRDefault="001E32B2" w:rsidP="001E32B2">
            <w:pPr>
              <w:pStyle w:val="TAC"/>
            </w:pPr>
            <w:r w:rsidRPr="004606CD">
              <w:t>N/A</w:t>
            </w:r>
          </w:p>
        </w:tc>
        <w:tc>
          <w:tcPr>
            <w:tcW w:w="705" w:type="dxa"/>
          </w:tcPr>
          <w:p w14:paraId="46B2AC0F" w14:textId="16F0C1E6" w:rsidR="001E32B2" w:rsidRPr="004606CD" w:rsidDel="001E32B2" w:rsidRDefault="001E32B2" w:rsidP="001E32B2">
            <w:pPr>
              <w:pStyle w:val="TAC"/>
            </w:pPr>
            <w:r w:rsidRPr="004606CD">
              <w:rPr>
                <w:rFonts w:eastAsia="MS Mincho"/>
              </w:rPr>
              <w:t>N/A</w:t>
            </w:r>
          </w:p>
        </w:tc>
      </w:tr>
      <w:tr w:rsidR="00E36007" w:rsidRPr="004606CD" w:rsidDel="001E32B2" w14:paraId="6895D5C8" w14:textId="77777777" w:rsidTr="000C23D7">
        <w:tc>
          <w:tcPr>
            <w:tcW w:w="6939" w:type="dxa"/>
          </w:tcPr>
          <w:p w14:paraId="2D4B53A5" w14:textId="77777777" w:rsidR="001E32B2" w:rsidRPr="004606CD" w:rsidRDefault="001E32B2" w:rsidP="001E32B2">
            <w:pPr>
              <w:pStyle w:val="TAL"/>
              <w:rPr>
                <w:b/>
                <w:i/>
              </w:rPr>
            </w:pPr>
            <w:r w:rsidRPr="004606CD">
              <w:rPr>
                <w:b/>
                <w:i/>
              </w:rPr>
              <w:t>csi-RS-CFRA-ForHO-r16</w:t>
            </w:r>
          </w:p>
          <w:p w14:paraId="3DD4B888" w14:textId="77777777" w:rsidR="001E32B2" w:rsidRPr="004606CD" w:rsidRDefault="001E32B2" w:rsidP="001E32B2">
            <w:pPr>
              <w:pStyle w:val="TAL"/>
            </w:pPr>
            <w:r w:rsidRPr="004606CD">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4606CD" w:rsidRDefault="001E32B2" w:rsidP="001E32B2">
            <w:pPr>
              <w:pStyle w:val="TAL"/>
            </w:pPr>
          </w:p>
          <w:p w14:paraId="30E5737C" w14:textId="46B8732F" w:rsidR="001E32B2" w:rsidRPr="004606CD" w:rsidDel="001E32B2" w:rsidRDefault="001E32B2" w:rsidP="001E32B2">
            <w:pPr>
              <w:pStyle w:val="TAL"/>
              <w:rPr>
                <w:b/>
                <w:i/>
              </w:rPr>
            </w:pPr>
            <w:r w:rsidRPr="004606CD">
              <w:t xml:space="preserve">UE indicating support of this feature shall indicate support of either </w:t>
            </w:r>
            <w:r w:rsidRPr="004606CD">
              <w:rPr>
                <w:rFonts w:cs="Arial"/>
                <w:i/>
                <w:iCs/>
                <w:szCs w:val="18"/>
              </w:rPr>
              <w:t xml:space="preserve">csi-RSRP-AndRSRQ-MeasWithSSB-r16 </w:t>
            </w:r>
            <w:r w:rsidRPr="004606CD">
              <w:rPr>
                <w:rFonts w:cs="Arial"/>
                <w:szCs w:val="18"/>
              </w:rPr>
              <w:t>or</w:t>
            </w:r>
            <w:r w:rsidRPr="004606CD">
              <w:rPr>
                <w:rFonts w:cs="Arial"/>
                <w:i/>
                <w:iCs/>
                <w:szCs w:val="18"/>
              </w:rPr>
              <w:t xml:space="preserve"> csi-RSRP-AndRSRQ-MeasWithoutSSB-r16.</w:t>
            </w:r>
          </w:p>
        </w:tc>
        <w:tc>
          <w:tcPr>
            <w:tcW w:w="709" w:type="dxa"/>
          </w:tcPr>
          <w:p w14:paraId="6D8C1EA8" w14:textId="2D27BB6D" w:rsidR="001E32B2" w:rsidRPr="004606CD" w:rsidDel="001E32B2" w:rsidRDefault="001E32B2" w:rsidP="001E32B2">
            <w:pPr>
              <w:pStyle w:val="TAC"/>
            </w:pPr>
            <w:r w:rsidRPr="004606CD">
              <w:t>Band</w:t>
            </w:r>
          </w:p>
        </w:tc>
        <w:tc>
          <w:tcPr>
            <w:tcW w:w="567" w:type="dxa"/>
          </w:tcPr>
          <w:p w14:paraId="3380FF3B" w14:textId="684E06E8" w:rsidR="001E32B2" w:rsidRPr="004606CD" w:rsidDel="001E32B2" w:rsidRDefault="001E32B2" w:rsidP="001E32B2">
            <w:pPr>
              <w:pStyle w:val="TAC"/>
            </w:pPr>
            <w:r w:rsidRPr="004606CD">
              <w:t>No</w:t>
            </w:r>
          </w:p>
        </w:tc>
        <w:tc>
          <w:tcPr>
            <w:tcW w:w="709" w:type="dxa"/>
          </w:tcPr>
          <w:p w14:paraId="76CC38FF" w14:textId="146BE8F8" w:rsidR="001E32B2" w:rsidRPr="004606CD" w:rsidDel="001E32B2" w:rsidRDefault="001E32B2" w:rsidP="001E32B2">
            <w:pPr>
              <w:pStyle w:val="TAC"/>
            </w:pPr>
            <w:r w:rsidRPr="004606CD">
              <w:t>N/A</w:t>
            </w:r>
          </w:p>
        </w:tc>
        <w:tc>
          <w:tcPr>
            <w:tcW w:w="705" w:type="dxa"/>
          </w:tcPr>
          <w:p w14:paraId="13B3822E" w14:textId="0AD54126" w:rsidR="001E32B2" w:rsidRPr="004606CD" w:rsidDel="001E32B2" w:rsidRDefault="001E32B2" w:rsidP="001E32B2">
            <w:pPr>
              <w:pStyle w:val="TAC"/>
            </w:pPr>
            <w:r w:rsidRPr="004606CD">
              <w:t>N/A</w:t>
            </w:r>
          </w:p>
        </w:tc>
      </w:tr>
      <w:tr w:rsidR="00E36007" w:rsidRPr="004606CD" w14:paraId="35A7C43A" w14:textId="77777777" w:rsidTr="000C23D7">
        <w:tc>
          <w:tcPr>
            <w:tcW w:w="6939" w:type="dxa"/>
          </w:tcPr>
          <w:p w14:paraId="6475C961" w14:textId="77777777" w:rsidR="00172633" w:rsidRPr="004606CD" w:rsidRDefault="00172633" w:rsidP="00172633">
            <w:pPr>
              <w:pStyle w:val="TAL"/>
              <w:rPr>
                <w:b/>
                <w:i/>
              </w:rPr>
            </w:pPr>
            <w:r w:rsidRPr="004606CD">
              <w:rPr>
                <w:b/>
                <w:i/>
              </w:rPr>
              <w:t>periodicAndSemi-PersistentCSI-RS-r16</w:t>
            </w:r>
          </w:p>
          <w:p w14:paraId="15BB878D" w14:textId="77777777" w:rsidR="00172633" w:rsidRPr="004606CD" w:rsidRDefault="00172633" w:rsidP="00172633">
            <w:pPr>
              <w:pStyle w:val="TAL"/>
              <w:rPr>
                <w:b/>
                <w:i/>
              </w:rPr>
            </w:pPr>
            <w:r w:rsidRPr="004606CD">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4606CD" w:rsidRDefault="00172633" w:rsidP="00172633">
            <w:pPr>
              <w:pStyle w:val="TAC"/>
            </w:pPr>
            <w:r w:rsidRPr="004606CD">
              <w:t>Band</w:t>
            </w:r>
          </w:p>
        </w:tc>
        <w:tc>
          <w:tcPr>
            <w:tcW w:w="567" w:type="dxa"/>
          </w:tcPr>
          <w:p w14:paraId="3841C2A8" w14:textId="77777777" w:rsidR="00172633" w:rsidRPr="004606CD" w:rsidRDefault="00172633" w:rsidP="00172633">
            <w:pPr>
              <w:pStyle w:val="TAC"/>
            </w:pPr>
            <w:r w:rsidRPr="004606CD">
              <w:t>No</w:t>
            </w:r>
          </w:p>
        </w:tc>
        <w:tc>
          <w:tcPr>
            <w:tcW w:w="709" w:type="dxa"/>
          </w:tcPr>
          <w:p w14:paraId="4DD57927" w14:textId="77777777" w:rsidR="00172633" w:rsidRPr="004606CD" w:rsidRDefault="00172633" w:rsidP="00172633">
            <w:pPr>
              <w:pStyle w:val="TAC"/>
            </w:pPr>
            <w:r w:rsidRPr="004606CD">
              <w:t>N/A</w:t>
            </w:r>
          </w:p>
        </w:tc>
        <w:tc>
          <w:tcPr>
            <w:tcW w:w="705" w:type="dxa"/>
          </w:tcPr>
          <w:p w14:paraId="1195AA02" w14:textId="77777777" w:rsidR="00172633" w:rsidRPr="004606CD" w:rsidRDefault="00172633" w:rsidP="00172633">
            <w:pPr>
              <w:pStyle w:val="TAC"/>
            </w:pPr>
            <w:r w:rsidRPr="004606CD">
              <w:t>N/A</w:t>
            </w:r>
          </w:p>
        </w:tc>
      </w:tr>
      <w:tr w:rsidR="00E36007" w:rsidRPr="004606CD" w14:paraId="57848B86" w14:textId="77777777" w:rsidTr="000C23D7">
        <w:tc>
          <w:tcPr>
            <w:tcW w:w="6939" w:type="dxa"/>
          </w:tcPr>
          <w:p w14:paraId="001FB313" w14:textId="77777777" w:rsidR="00071325" w:rsidRPr="004606CD" w:rsidRDefault="00071325" w:rsidP="00963B9B">
            <w:pPr>
              <w:pStyle w:val="TAL"/>
              <w:rPr>
                <w:b/>
                <w:i/>
              </w:rPr>
            </w:pPr>
            <w:r w:rsidRPr="004606CD">
              <w:rPr>
                <w:b/>
                <w:i/>
              </w:rPr>
              <w:t>pusch-PRB-interlace-r16</w:t>
            </w:r>
          </w:p>
          <w:p w14:paraId="5B2596C0" w14:textId="77777777" w:rsidR="00071325" w:rsidRPr="004606CD" w:rsidRDefault="00071325" w:rsidP="00963B9B">
            <w:pPr>
              <w:pStyle w:val="TAL"/>
            </w:pPr>
            <w:r w:rsidRPr="004606CD">
              <w:t>Indicates whether the UE supports PRB interlace frequency domain resource allocation for PUSCH.</w:t>
            </w:r>
          </w:p>
        </w:tc>
        <w:tc>
          <w:tcPr>
            <w:tcW w:w="709" w:type="dxa"/>
          </w:tcPr>
          <w:p w14:paraId="4C151C17" w14:textId="77777777" w:rsidR="00071325" w:rsidRPr="004606CD" w:rsidRDefault="00071325" w:rsidP="00963B9B">
            <w:pPr>
              <w:pStyle w:val="TAC"/>
            </w:pPr>
            <w:r w:rsidRPr="004606CD">
              <w:t>Band</w:t>
            </w:r>
          </w:p>
        </w:tc>
        <w:tc>
          <w:tcPr>
            <w:tcW w:w="567" w:type="dxa"/>
          </w:tcPr>
          <w:p w14:paraId="60E38C80" w14:textId="77777777" w:rsidR="00071325" w:rsidRPr="004606CD" w:rsidRDefault="00071325" w:rsidP="00963B9B">
            <w:pPr>
              <w:pStyle w:val="TAC"/>
            </w:pPr>
            <w:r w:rsidRPr="004606CD">
              <w:t>No</w:t>
            </w:r>
          </w:p>
        </w:tc>
        <w:tc>
          <w:tcPr>
            <w:tcW w:w="709" w:type="dxa"/>
          </w:tcPr>
          <w:p w14:paraId="1491E4CB" w14:textId="77777777" w:rsidR="00071325" w:rsidRPr="004606CD" w:rsidRDefault="00172633" w:rsidP="00963B9B">
            <w:pPr>
              <w:pStyle w:val="TAC"/>
            </w:pPr>
            <w:r w:rsidRPr="004606CD">
              <w:t>N/A</w:t>
            </w:r>
          </w:p>
        </w:tc>
        <w:tc>
          <w:tcPr>
            <w:tcW w:w="705" w:type="dxa"/>
          </w:tcPr>
          <w:p w14:paraId="3C02EE80" w14:textId="77777777" w:rsidR="00071325" w:rsidRPr="004606CD" w:rsidRDefault="00172633" w:rsidP="00963B9B">
            <w:pPr>
              <w:pStyle w:val="TAC"/>
            </w:pPr>
            <w:r w:rsidRPr="004606CD">
              <w:t>N/A</w:t>
            </w:r>
          </w:p>
        </w:tc>
      </w:tr>
      <w:tr w:rsidR="00E36007" w:rsidRPr="004606CD" w14:paraId="20124616" w14:textId="77777777" w:rsidTr="000C23D7">
        <w:tc>
          <w:tcPr>
            <w:tcW w:w="6939" w:type="dxa"/>
          </w:tcPr>
          <w:p w14:paraId="12E98A85" w14:textId="77777777" w:rsidR="00071325" w:rsidRPr="004606CD" w:rsidRDefault="00071325" w:rsidP="00963B9B">
            <w:pPr>
              <w:pStyle w:val="TAL"/>
              <w:rPr>
                <w:b/>
                <w:i/>
              </w:rPr>
            </w:pPr>
            <w:r w:rsidRPr="004606CD">
              <w:rPr>
                <w:b/>
                <w:i/>
              </w:rPr>
              <w:t>pucch-F0-F1-PRB-Interlace-r16</w:t>
            </w:r>
          </w:p>
          <w:p w14:paraId="2473C6F1" w14:textId="77777777" w:rsidR="00071325" w:rsidRPr="004606CD" w:rsidRDefault="00071325" w:rsidP="00963B9B">
            <w:pPr>
              <w:pStyle w:val="TAL"/>
            </w:pPr>
            <w:r w:rsidRPr="004606CD">
              <w:t>Indicates whether the UE supports PRB interlace frequency domain resource allocation for PUCCH format 0, 1, 2 and 3.</w:t>
            </w:r>
          </w:p>
        </w:tc>
        <w:tc>
          <w:tcPr>
            <w:tcW w:w="709" w:type="dxa"/>
          </w:tcPr>
          <w:p w14:paraId="08A3CEFD" w14:textId="77777777" w:rsidR="00071325" w:rsidRPr="004606CD" w:rsidRDefault="00071325" w:rsidP="00963B9B">
            <w:pPr>
              <w:pStyle w:val="TAC"/>
            </w:pPr>
            <w:r w:rsidRPr="004606CD">
              <w:t>Band</w:t>
            </w:r>
          </w:p>
        </w:tc>
        <w:tc>
          <w:tcPr>
            <w:tcW w:w="567" w:type="dxa"/>
          </w:tcPr>
          <w:p w14:paraId="0F4885AC" w14:textId="77777777" w:rsidR="00071325" w:rsidRPr="004606CD" w:rsidRDefault="00071325" w:rsidP="00963B9B">
            <w:pPr>
              <w:pStyle w:val="TAC"/>
            </w:pPr>
            <w:r w:rsidRPr="004606CD">
              <w:t>No</w:t>
            </w:r>
          </w:p>
        </w:tc>
        <w:tc>
          <w:tcPr>
            <w:tcW w:w="709" w:type="dxa"/>
          </w:tcPr>
          <w:p w14:paraId="6C3CCF14" w14:textId="77777777" w:rsidR="00071325" w:rsidRPr="004606CD" w:rsidRDefault="00172633" w:rsidP="00963B9B">
            <w:pPr>
              <w:pStyle w:val="TAC"/>
            </w:pPr>
            <w:r w:rsidRPr="004606CD">
              <w:t>N/A</w:t>
            </w:r>
          </w:p>
        </w:tc>
        <w:tc>
          <w:tcPr>
            <w:tcW w:w="705" w:type="dxa"/>
          </w:tcPr>
          <w:p w14:paraId="73E129EC" w14:textId="77777777" w:rsidR="00071325" w:rsidRPr="004606CD" w:rsidRDefault="00172633" w:rsidP="00963B9B">
            <w:pPr>
              <w:pStyle w:val="TAC"/>
            </w:pPr>
            <w:r w:rsidRPr="004606CD">
              <w:t>N/A</w:t>
            </w:r>
          </w:p>
        </w:tc>
      </w:tr>
      <w:tr w:rsidR="00E36007" w:rsidRPr="004606CD" w14:paraId="51BEDA04" w14:textId="77777777" w:rsidTr="000C23D7">
        <w:tc>
          <w:tcPr>
            <w:tcW w:w="6939" w:type="dxa"/>
          </w:tcPr>
          <w:p w14:paraId="78177D80" w14:textId="77777777" w:rsidR="00071325" w:rsidRPr="004606CD" w:rsidRDefault="00071325" w:rsidP="00963B9B">
            <w:pPr>
              <w:pStyle w:val="TAL"/>
              <w:rPr>
                <w:b/>
                <w:i/>
              </w:rPr>
            </w:pPr>
            <w:r w:rsidRPr="004606CD">
              <w:rPr>
                <w:b/>
                <w:i/>
              </w:rPr>
              <w:t>occ-PRB-PF2-PF3-r16</w:t>
            </w:r>
          </w:p>
          <w:p w14:paraId="38368A97" w14:textId="77777777" w:rsidR="00071325" w:rsidRPr="004606CD" w:rsidRDefault="00071325" w:rsidP="00963B9B">
            <w:pPr>
              <w:pStyle w:val="TAL"/>
            </w:pPr>
            <w:r w:rsidRPr="004606CD">
              <w:t xml:space="preserve">Indicates whether the UE supports OCC for PRB interface mapping for PUCCH format 2 and 3. If the UE supports this feature, the UE needs to report </w:t>
            </w:r>
            <w:r w:rsidRPr="004606CD">
              <w:rPr>
                <w:i/>
              </w:rPr>
              <w:t>pucch-F0-F1-PRB-Interlace-r16</w:t>
            </w:r>
            <w:r w:rsidRPr="004606CD">
              <w:t>.</w:t>
            </w:r>
          </w:p>
        </w:tc>
        <w:tc>
          <w:tcPr>
            <w:tcW w:w="709" w:type="dxa"/>
          </w:tcPr>
          <w:p w14:paraId="1F6F9CB2" w14:textId="77777777" w:rsidR="00071325" w:rsidRPr="004606CD" w:rsidRDefault="00071325" w:rsidP="00963B9B">
            <w:pPr>
              <w:pStyle w:val="TAC"/>
            </w:pPr>
            <w:r w:rsidRPr="004606CD">
              <w:t>Band</w:t>
            </w:r>
          </w:p>
        </w:tc>
        <w:tc>
          <w:tcPr>
            <w:tcW w:w="567" w:type="dxa"/>
          </w:tcPr>
          <w:p w14:paraId="17DB2A57" w14:textId="77777777" w:rsidR="00071325" w:rsidRPr="004606CD" w:rsidRDefault="00071325" w:rsidP="00963B9B">
            <w:pPr>
              <w:pStyle w:val="TAC"/>
            </w:pPr>
            <w:r w:rsidRPr="004606CD">
              <w:t>No</w:t>
            </w:r>
          </w:p>
        </w:tc>
        <w:tc>
          <w:tcPr>
            <w:tcW w:w="709" w:type="dxa"/>
          </w:tcPr>
          <w:p w14:paraId="4DF3FEA2" w14:textId="77777777" w:rsidR="00071325" w:rsidRPr="004606CD" w:rsidRDefault="00172633" w:rsidP="00963B9B">
            <w:pPr>
              <w:pStyle w:val="TAC"/>
            </w:pPr>
            <w:r w:rsidRPr="004606CD">
              <w:t>N/A</w:t>
            </w:r>
          </w:p>
        </w:tc>
        <w:tc>
          <w:tcPr>
            <w:tcW w:w="705" w:type="dxa"/>
          </w:tcPr>
          <w:p w14:paraId="247C5B14" w14:textId="77777777" w:rsidR="00071325" w:rsidRPr="004606CD" w:rsidRDefault="00172633" w:rsidP="00963B9B">
            <w:pPr>
              <w:pStyle w:val="TAC"/>
            </w:pPr>
            <w:r w:rsidRPr="004606CD">
              <w:t>N/A</w:t>
            </w:r>
          </w:p>
        </w:tc>
      </w:tr>
      <w:tr w:rsidR="00E36007" w:rsidRPr="004606CD" w14:paraId="39368F14" w14:textId="77777777" w:rsidTr="000C23D7">
        <w:tc>
          <w:tcPr>
            <w:tcW w:w="6939" w:type="dxa"/>
          </w:tcPr>
          <w:p w14:paraId="21BEBDCC" w14:textId="77777777" w:rsidR="00071325" w:rsidRPr="004606CD" w:rsidRDefault="00071325" w:rsidP="00963B9B">
            <w:pPr>
              <w:pStyle w:val="TAL"/>
              <w:rPr>
                <w:b/>
                <w:i/>
              </w:rPr>
            </w:pPr>
            <w:r w:rsidRPr="004606CD">
              <w:rPr>
                <w:b/>
                <w:i/>
              </w:rPr>
              <w:t>extCP-rangeCG-PUSCH-r16</w:t>
            </w:r>
          </w:p>
          <w:p w14:paraId="2D83F5A1" w14:textId="6DE1DF7F" w:rsidR="00071325" w:rsidRPr="004606CD" w:rsidRDefault="00071325" w:rsidP="00963B9B">
            <w:pPr>
              <w:pStyle w:val="TAL"/>
            </w:pPr>
            <w:r w:rsidRPr="004606CD">
              <w:t xml:space="preserve">Indicates whether the UE supports generating a CP extension of length longer than 1 symbol for Configured Grant PUSCH transmission. If the UE supports this feature, the UE needs to report </w:t>
            </w:r>
            <w:r w:rsidRPr="004606CD">
              <w:rPr>
                <w:i/>
              </w:rPr>
              <w:t>configuredUL-GrantType1</w:t>
            </w:r>
            <w:r w:rsidRPr="004606CD">
              <w:t xml:space="preserve"> </w:t>
            </w:r>
            <w:r w:rsidR="00691A9D" w:rsidRPr="004606CD">
              <w:t xml:space="preserve">or </w:t>
            </w:r>
            <w:r w:rsidR="00691A9D" w:rsidRPr="004606CD">
              <w:rPr>
                <w:i/>
              </w:rPr>
              <w:t xml:space="preserve">configuredUL-GrantType1-v1650 </w:t>
            </w:r>
            <w:r w:rsidRPr="004606CD">
              <w:t xml:space="preserve">and/or </w:t>
            </w:r>
            <w:r w:rsidRPr="004606CD">
              <w:rPr>
                <w:i/>
              </w:rPr>
              <w:t>configuredUL-GrantType2</w:t>
            </w:r>
            <w:r w:rsidR="00691A9D" w:rsidRPr="004606CD">
              <w:rPr>
                <w:i/>
              </w:rPr>
              <w:t xml:space="preserve"> </w:t>
            </w:r>
            <w:r w:rsidR="00691A9D" w:rsidRPr="004606CD">
              <w:t xml:space="preserve">or </w:t>
            </w:r>
            <w:r w:rsidR="00691A9D" w:rsidRPr="004606CD">
              <w:rPr>
                <w:i/>
              </w:rPr>
              <w:t>configuredUL-GrantType2-v1650</w:t>
            </w:r>
            <w:r w:rsidRPr="004606CD">
              <w:t>.</w:t>
            </w:r>
          </w:p>
        </w:tc>
        <w:tc>
          <w:tcPr>
            <w:tcW w:w="709" w:type="dxa"/>
          </w:tcPr>
          <w:p w14:paraId="3A72F602" w14:textId="77777777" w:rsidR="00071325" w:rsidRPr="004606CD" w:rsidRDefault="00071325" w:rsidP="00963B9B">
            <w:pPr>
              <w:pStyle w:val="TAC"/>
            </w:pPr>
            <w:r w:rsidRPr="004606CD">
              <w:t>Band</w:t>
            </w:r>
          </w:p>
        </w:tc>
        <w:tc>
          <w:tcPr>
            <w:tcW w:w="567" w:type="dxa"/>
          </w:tcPr>
          <w:p w14:paraId="6754805E" w14:textId="77777777" w:rsidR="00071325" w:rsidRPr="004606CD" w:rsidRDefault="00071325" w:rsidP="00963B9B">
            <w:pPr>
              <w:pStyle w:val="TAC"/>
            </w:pPr>
            <w:r w:rsidRPr="004606CD">
              <w:t>No</w:t>
            </w:r>
          </w:p>
        </w:tc>
        <w:tc>
          <w:tcPr>
            <w:tcW w:w="709" w:type="dxa"/>
          </w:tcPr>
          <w:p w14:paraId="2FCD8797" w14:textId="77777777" w:rsidR="00071325" w:rsidRPr="004606CD" w:rsidRDefault="00172633" w:rsidP="00963B9B">
            <w:pPr>
              <w:pStyle w:val="TAC"/>
            </w:pPr>
            <w:r w:rsidRPr="004606CD">
              <w:t>N/A</w:t>
            </w:r>
          </w:p>
        </w:tc>
        <w:tc>
          <w:tcPr>
            <w:tcW w:w="705" w:type="dxa"/>
          </w:tcPr>
          <w:p w14:paraId="7AD785D7" w14:textId="77777777" w:rsidR="00071325" w:rsidRPr="004606CD" w:rsidRDefault="00172633" w:rsidP="00963B9B">
            <w:pPr>
              <w:pStyle w:val="TAC"/>
            </w:pPr>
            <w:r w:rsidRPr="004606CD">
              <w:t>N/A</w:t>
            </w:r>
          </w:p>
        </w:tc>
      </w:tr>
      <w:tr w:rsidR="00E36007" w:rsidRPr="004606CD" w14:paraId="2BD1375B" w14:textId="77777777" w:rsidTr="000C23D7">
        <w:tc>
          <w:tcPr>
            <w:tcW w:w="6939" w:type="dxa"/>
          </w:tcPr>
          <w:p w14:paraId="7D1BC369" w14:textId="77777777" w:rsidR="00071325" w:rsidRPr="004606CD" w:rsidRDefault="00071325" w:rsidP="00963B9B">
            <w:pPr>
              <w:pStyle w:val="TAL"/>
              <w:rPr>
                <w:b/>
                <w:i/>
              </w:rPr>
            </w:pPr>
            <w:r w:rsidRPr="004606CD">
              <w:rPr>
                <w:b/>
                <w:i/>
              </w:rPr>
              <w:t>configuredGrantWithReTx-r16</w:t>
            </w:r>
          </w:p>
          <w:p w14:paraId="2D24887C" w14:textId="7BE6158E" w:rsidR="00071325" w:rsidRPr="004606CD" w:rsidRDefault="00071325" w:rsidP="00963B9B">
            <w:pPr>
              <w:pStyle w:val="TAL"/>
            </w:pPr>
            <w:r w:rsidRPr="004606CD">
              <w:t xml:space="preserve">Indicates whether the UE supports </w:t>
            </w:r>
            <w:r w:rsidR="00147AB3" w:rsidRPr="004606CD">
              <w:t>c</w:t>
            </w:r>
            <w:r w:rsidRPr="004606CD">
              <w:t>onfigured grant with retransmission in configured grant resource, comprised of retransmi</w:t>
            </w:r>
            <w:r w:rsidR="00147AB3" w:rsidRPr="004606CD">
              <w:t>ss</w:t>
            </w:r>
            <w:r w:rsidRPr="004606CD">
              <w:t xml:space="preserve">ion timer, DFI monitoring and CG-UCI in CG-PUSCH. If the UE supports this feature, the UE needs to report </w:t>
            </w:r>
            <w:r w:rsidRPr="004606CD">
              <w:rPr>
                <w:i/>
              </w:rPr>
              <w:t>configuredUL-GrantType1</w:t>
            </w:r>
            <w:r w:rsidRPr="004606CD">
              <w:t xml:space="preserve"> </w:t>
            </w:r>
            <w:r w:rsidR="00691A9D" w:rsidRPr="004606CD">
              <w:t xml:space="preserve">or </w:t>
            </w:r>
            <w:r w:rsidR="00691A9D" w:rsidRPr="004606CD">
              <w:rPr>
                <w:i/>
              </w:rPr>
              <w:t xml:space="preserve">configuredUL-GrantType1-v1650 </w:t>
            </w:r>
            <w:r w:rsidRPr="004606CD">
              <w:t xml:space="preserve">and/or </w:t>
            </w:r>
            <w:r w:rsidRPr="004606CD">
              <w:rPr>
                <w:i/>
              </w:rPr>
              <w:t>configuredUL-GrantType2</w:t>
            </w:r>
            <w:r w:rsidR="00691A9D" w:rsidRPr="004606CD">
              <w:rPr>
                <w:i/>
              </w:rPr>
              <w:t xml:space="preserve"> </w:t>
            </w:r>
            <w:r w:rsidR="00691A9D" w:rsidRPr="004606CD">
              <w:t xml:space="preserve">or </w:t>
            </w:r>
            <w:r w:rsidR="00691A9D" w:rsidRPr="004606CD">
              <w:rPr>
                <w:i/>
              </w:rPr>
              <w:t>configuredUL-GrantType2-v1650</w:t>
            </w:r>
            <w:r w:rsidRPr="004606CD">
              <w:t>.</w:t>
            </w:r>
          </w:p>
        </w:tc>
        <w:tc>
          <w:tcPr>
            <w:tcW w:w="709" w:type="dxa"/>
          </w:tcPr>
          <w:p w14:paraId="6D94C1E7" w14:textId="77777777" w:rsidR="00071325" w:rsidRPr="004606CD" w:rsidRDefault="00071325" w:rsidP="00963B9B">
            <w:pPr>
              <w:pStyle w:val="TAC"/>
            </w:pPr>
            <w:r w:rsidRPr="004606CD">
              <w:t>Band</w:t>
            </w:r>
          </w:p>
        </w:tc>
        <w:tc>
          <w:tcPr>
            <w:tcW w:w="567" w:type="dxa"/>
          </w:tcPr>
          <w:p w14:paraId="7EDFB858" w14:textId="77777777" w:rsidR="00071325" w:rsidRPr="004606CD" w:rsidRDefault="00071325" w:rsidP="00963B9B">
            <w:pPr>
              <w:pStyle w:val="TAC"/>
            </w:pPr>
            <w:r w:rsidRPr="004606CD">
              <w:t>No</w:t>
            </w:r>
          </w:p>
        </w:tc>
        <w:tc>
          <w:tcPr>
            <w:tcW w:w="709" w:type="dxa"/>
          </w:tcPr>
          <w:p w14:paraId="67B00ADE" w14:textId="77777777" w:rsidR="00071325" w:rsidRPr="004606CD" w:rsidRDefault="00172633" w:rsidP="00963B9B">
            <w:pPr>
              <w:pStyle w:val="TAC"/>
            </w:pPr>
            <w:r w:rsidRPr="004606CD">
              <w:t>N/A</w:t>
            </w:r>
          </w:p>
        </w:tc>
        <w:tc>
          <w:tcPr>
            <w:tcW w:w="705" w:type="dxa"/>
          </w:tcPr>
          <w:p w14:paraId="679DCD13" w14:textId="77777777" w:rsidR="00071325" w:rsidRPr="004606CD" w:rsidRDefault="00172633" w:rsidP="00963B9B">
            <w:pPr>
              <w:pStyle w:val="TAC"/>
            </w:pPr>
            <w:r w:rsidRPr="004606CD">
              <w:t>N/A</w:t>
            </w:r>
          </w:p>
        </w:tc>
      </w:tr>
      <w:tr w:rsidR="00E36007" w:rsidRPr="004606CD" w14:paraId="3E161913" w14:textId="77777777" w:rsidTr="000C23D7">
        <w:tc>
          <w:tcPr>
            <w:tcW w:w="6939" w:type="dxa"/>
          </w:tcPr>
          <w:p w14:paraId="144575A7" w14:textId="77777777" w:rsidR="00172633" w:rsidRPr="004606CD" w:rsidRDefault="00172633" w:rsidP="00172633">
            <w:pPr>
              <w:pStyle w:val="TAL"/>
              <w:rPr>
                <w:b/>
                <w:i/>
              </w:rPr>
            </w:pPr>
            <w:r w:rsidRPr="004606CD">
              <w:rPr>
                <w:b/>
                <w:i/>
              </w:rPr>
              <w:t>ed-Threshold-r16</w:t>
            </w:r>
          </w:p>
          <w:p w14:paraId="47BF481B" w14:textId="77777777" w:rsidR="00172633" w:rsidRPr="004606CD" w:rsidRDefault="00172633" w:rsidP="00172633">
            <w:pPr>
              <w:pStyle w:val="TAL"/>
              <w:rPr>
                <w:b/>
                <w:i/>
              </w:rPr>
            </w:pPr>
            <w:r w:rsidRPr="004606CD">
              <w:t xml:space="preserve">Indicates whether the UE supports using ED threshold given by gNB for UL to DL COT sharing. A UE that supports this feature shall also support </w:t>
            </w:r>
            <w:r w:rsidRPr="004606CD">
              <w:rPr>
                <w:i/>
              </w:rPr>
              <w:t>ul-DynamicChAccess-r16</w:t>
            </w:r>
            <w:r w:rsidRPr="004606CD">
              <w:t>.</w:t>
            </w:r>
          </w:p>
        </w:tc>
        <w:tc>
          <w:tcPr>
            <w:tcW w:w="709" w:type="dxa"/>
          </w:tcPr>
          <w:p w14:paraId="103E15BE" w14:textId="77777777" w:rsidR="00172633" w:rsidRPr="004606CD" w:rsidRDefault="00172633" w:rsidP="00172633">
            <w:pPr>
              <w:pStyle w:val="TAC"/>
            </w:pPr>
            <w:r w:rsidRPr="004606CD">
              <w:t>Band</w:t>
            </w:r>
          </w:p>
        </w:tc>
        <w:tc>
          <w:tcPr>
            <w:tcW w:w="567" w:type="dxa"/>
          </w:tcPr>
          <w:p w14:paraId="38D4DD03" w14:textId="77777777" w:rsidR="00172633" w:rsidRPr="004606CD" w:rsidRDefault="00172633" w:rsidP="00172633">
            <w:pPr>
              <w:pStyle w:val="TAC"/>
            </w:pPr>
            <w:r w:rsidRPr="004606CD">
              <w:t>No</w:t>
            </w:r>
          </w:p>
        </w:tc>
        <w:tc>
          <w:tcPr>
            <w:tcW w:w="709" w:type="dxa"/>
          </w:tcPr>
          <w:p w14:paraId="592F7E66" w14:textId="77777777" w:rsidR="00172633" w:rsidRPr="004606CD" w:rsidRDefault="00172633" w:rsidP="00172633">
            <w:pPr>
              <w:pStyle w:val="TAC"/>
            </w:pPr>
            <w:r w:rsidRPr="004606CD">
              <w:t>N/A</w:t>
            </w:r>
          </w:p>
        </w:tc>
        <w:tc>
          <w:tcPr>
            <w:tcW w:w="705" w:type="dxa"/>
          </w:tcPr>
          <w:p w14:paraId="0E1105BF" w14:textId="77777777" w:rsidR="00172633" w:rsidRPr="004606CD" w:rsidRDefault="00172633" w:rsidP="00172633">
            <w:pPr>
              <w:pStyle w:val="TAC"/>
            </w:pPr>
            <w:r w:rsidRPr="004606CD">
              <w:t>N/A</w:t>
            </w:r>
          </w:p>
        </w:tc>
      </w:tr>
      <w:tr w:rsidR="00E36007" w:rsidRPr="004606CD" w14:paraId="6B6E342D" w14:textId="77777777" w:rsidTr="000C23D7">
        <w:tc>
          <w:tcPr>
            <w:tcW w:w="6939" w:type="dxa"/>
          </w:tcPr>
          <w:p w14:paraId="70CCB994" w14:textId="77777777" w:rsidR="00172633" w:rsidRPr="004606CD" w:rsidRDefault="00172633" w:rsidP="00172633">
            <w:pPr>
              <w:pStyle w:val="TAL"/>
              <w:rPr>
                <w:b/>
                <w:i/>
              </w:rPr>
            </w:pPr>
            <w:r w:rsidRPr="004606CD">
              <w:rPr>
                <w:b/>
                <w:i/>
              </w:rPr>
              <w:t>ul-DL-COT-Sharing-r16</w:t>
            </w:r>
          </w:p>
          <w:p w14:paraId="78F84E22" w14:textId="77777777" w:rsidR="00172633" w:rsidRPr="004606CD" w:rsidRDefault="00172633" w:rsidP="00172633">
            <w:pPr>
              <w:pStyle w:val="TAL"/>
              <w:rPr>
                <w:b/>
                <w:i/>
              </w:rPr>
            </w:pPr>
            <w:r w:rsidRPr="004606CD">
              <w:t xml:space="preserve">Indicates whether the UE supports UL to DL COT sharing. A UE that supports this feature shall also support </w:t>
            </w:r>
            <w:r w:rsidRPr="004606CD">
              <w:rPr>
                <w:i/>
              </w:rPr>
              <w:t>ul-DynamicChAccess-r16</w:t>
            </w:r>
            <w:r w:rsidRPr="004606CD">
              <w:t>.</w:t>
            </w:r>
          </w:p>
        </w:tc>
        <w:tc>
          <w:tcPr>
            <w:tcW w:w="709" w:type="dxa"/>
          </w:tcPr>
          <w:p w14:paraId="68DA79CA" w14:textId="77777777" w:rsidR="00172633" w:rsidRPr="004606CD" w:rsidRDefault="00172633" w:rsidP="00172633">
            <w:pPr>
              <w:pStyle w:val="TAC"/>
            </w:pPr>
            <w:r w:rsidRPr="004606CD">
              <w:t>Band</w:t>
            </w:r>
          </w:p>
        </w:tc>
        <w:tc>
          <w:tcPr>
            <w:tcW w:w="567" w:type="dxa"/>
          </w:tcPr>
          <w:p w14:paraId="207F3BF0" w14:textId="77777777" w:rsidR="00172633" w:rsidRPr="004606CD" w:rsidRDefault="00172633" w:rsidP="00172633">
            <w:pPr>
              <w:pStyle w:val="TAC"/>
            </w:pPr>
            <w:r w:rsidRPr="004606CD">
              <w:t>No</w:t>
            </w:r>
          </w:p>
        </w:tc>
        <w:tc>
          <w:tcPr>
            <w:tcW w:w="709" w:type="dxa"/>
          </w:tcPr>
          <w:p w14:paraId="4C2B1BD6" w14:textId="77777777" w:rsidR="00172633" w:rsidRPr="004606CD" w:rsidRDefault="00172633" w:rsidP="00172633">
            <w:pPr>
              <w:pStyle w:val="TAC"/>
            </w:pPr>
            <w:r w:rsidRPr="004606CD">
              <w:t>N/A</w:t>
            </w:r>
          </w:p>
        </w:tc>
        <w:tc>
          <w:tcPr>
            <w:tcW w:w="705" w:type="dxa"/>
          </w:tcPr>
          <w:p w14:paraId="2CD7BCAE" w14:textId="77777777" w:rsidR="00172633" w:rsidRPr="004606CD" w:rsidRDefault="00172633" w:rsidP="00172633">
            <w:pPr>
              <w:pStyle w:val="TAC"/>
            </w:pPr>
            <w:r w:rsidRPr="004606CD">
              <w:t>N/A</w:t>
            </w:r>
          </w:p>
        </w:tc>
      </w:tr>
      <w:tr w:rsidR="00E36007" w:rsidRPr="004606CD" w14:paraId="092210C0" w14:textId="77777777" w:rsidTr="000C23D7">
        <w:tc>
          <w:tcPr>
            <w:tcW w:w="6939" w:type="dxa"/>
          </w:tcPr>
          <w:p w14:paraId="7DD4A1CC" w14:textId="77777777" w:rsidR="00071325" w:rsidRPr="004606CD" w:rsidRDefault="00071325" w:rsidP="00963B9B">
            <w:pPr>
              <w:pStyle w:val="TAL"/>
              <w:rPr>
                <w:b/>
                <w:i/>
              </w:rPr>
            </w:pPr>
            <w:r w:rsidRPr="004606CD">
              <w:rPr>
                <w:b/>
                <w:i/>
              </w:rPr>
              <w:t>mux-CG-UCI-HARQ-ACK-r16</w:t>
            </w:r>
          </w:p>
          <w:p w14:paraId="61500E43" w14:textId="77777777" w:rsidR="00071325" w:rsidRPr="004606CD" w:rsidRDefault="00071325" w:rsidP="00963B9B">
            <w:pPr>
              <w:pStyle w:val="TAL"/>
            </w:pPr>
            <w:r w:rsidRPr="004606CD">
              <w:t xml:space="preserve">Indicates whether the UE supports multiplexing CG-UCI with HARQ ACK. If the UE supports this feature, the UE needs to report </w:t>
            </w:r>
            <w:r w:rsidRPr="004606CD">
              <w:rPr>
                <w:i/>
              </w:rPr>
              <w:t>configuredGrantWithReTx-r16</w:t>
            </w:r>
            <w:r w:rsidRPr="004606CD">
              <w:t>.</w:t>
            </w:r>
          </w:p>
        </w:tc>
        <w:tc>
          <w:tcPr>
            <w:tcW w:w="709" w:type="dxa"/>
          </w:tcPr>
          <w:p w14:paraId="5740039E" w14:textId="77777777" w:rsidR="00071325" w:rsidRPr="004606CD" w:rsidRDefault="00071325" w:rsidP="00963B9B">
            <w:pPr>
              <w:pStyle w:val="TAC"/>
            </w:pPr>
            <w:r w:rsidRPr="004606CD">
              <w:t>Band</w:t>
            </w:r>
          </w:p>
        </w:tc>
        <w:tc>
          <w:tcPr>
            <w:tcW w:w="567" w:type="dxa"/>
          </w:tcPr>
          <w:p w14:paraId="4DD7B816" w14:textId="77777777" w:rsidR="00071325" w:rsidRPr="004606CD" w:rsidRDefault="00071325" w:rsidP="00963B9B">
            <w:pPr>
              <w:pStyle w:val="TAC"/>
            </w:pPr>
            <w:r w:rsidRPr="004606CD">
              <w:t>No</w:t>
            </w:r>
          </w:p>
        </w:tc>
        <w:tc>
          <w:tcPr>
            <w:tcW w:w="709" w:type="dxa"/>
          </w:tcPr>
          <w:p w14:paraId="67BE0F36" w14:textId="77777777" w:rsidR="00071325" w:rsidRPr="004606CD" w:rsidRDefault="00172633" w:rsidP="00963B9B">
            <w:pPr>
              <w:pStyle w:val="TAC"/>
            </w:pPr>
            <w:r w:rsidRPr="004606CD">
              <w:t>N/A</w:t>
            </w:r>
          </w:p>
        </w:tc>
        <w:tc>
          <w:tcPr>
            <w:tcW w:w="705" w:type="dxa"/>
          </w:tcPr>
          <w:p w14:paraId="015A880D" w14:textId="77777777" w:rsidR="00071325" w:rsidRPr="004606CD" w:rsidRDefault="00172633" w:rsidP="00963B9B">
            <w:pPr>
              <w:pStyle w:val="TAC"/>
            </w:pPr>
            <w:r w:rsidRPr="004606CD">
              <w:t>N/A</w:t>
            </w:r>
          </w:p>
        </w:tc>
      </w:tr>
      <w:tr w:rsidR="00E36007" w:rsidRPr="004606CD" w14:paraId="4BF74D1D" w14:textId="77777777" w:rsidTr="000C23D7">
        <w:tc>
          <w:tcPr>
            <w:tcW w:w="6939" w:type="dxa"/>
            <w:tcBorders>
              <w:bottom w:val="single" w:sz="4" w:space="0" w:color="auto"/>
            </w:tcBorders>
          </w:tcPr>
          <w:p w14:paraId="7AE947CD" w14:textId="77777777" w:rsidR="00071325" w:rsidRPr="004606CD" w:rsidRDefault="00071325" w:rsidP="00963B9B">
            <w:pPr>
              <w:pStyle w:val="TAL"/>
              <w:rPr>
                <w:b/>
                <w:i/>
              </w:rPr>
            </w:pPr>
            <w:r w:rsidRPr="004606CD">
              <w:rPr>
                <w:b/>
                <w:i/>
              </w:rPr>
              <w:t>cg-resourceConfig-r16</w:t>
            </w:r>
          </w:p>
          <w:p w14:paraId="627475B3" w14:textId="74C49399" w:rsidR="00071325" w:rsidRPr="004606CD" w:rsidRDefault="00071325" w:rsidP="00963B9B">
            <w:pPr>
              <w:pStyle w:val="TAL"/>
            </w:pPr>
            <w:r w:rsidRPr="004606CD">
              <w:t>Indicates whethe</w:t>
            </w:r>
            <w:r w:rsidR="00147AB3" w:rsidRPr="004606CD">
              <w:t>r</w:t>
            </w:r>
            <w:r w:rsidRPr="004606CD">
              <w:t xml:space="preserve"> the UE supports configuration of resources with </w:t>
            </w:r>
            <w:r w:rsidRPr="004606CD">
              <w:rPr>
                <w:i/>
              </w:rPr>
              <w:t>cg-nrofSlots-r16</w:t>
            </w:r>
            <w:r w:rsidRPr="004606CD">
              <w:t xml:space="preserve"> and </w:t>
            </w:r>
            <w:r w:rsidRPr="004606CD">
              <w:rPr>
                <w:i/>
              </w:rPr>
              <w:t>cg-nrofPUSCH-InSlot-r16</w:t>
            </w:r>
            <w:r w:rsidRPr="004606CD">
              <w:t xml:space="preserve">. If the UE supports this feature, the UE needs to report </w:t>
            </w:r>
            <w:r w:rsidRPr="004606CD">
              <w:rPr>
                <w:i/>
              </w:rPr>
              <w:t>configuredUL-GrantType1</w:t>
            </w:r>
            <w:r w:rsidR="00691A9D" w:rsidRPr="004606CD">
              <w:t xml:space="preserve"> or </w:t>
            </w:r>
            <w:r w:rsidR="00691A9D" w:rsidRPr="004606CD">
              <w:rPr>
                <w:i/>
              </w:rPr>
              <w:t>configuredUL-GrantType1-v1650</w:t>
            </w:r>
            <w:r w:rsidRPr="004606CD">
              <w:t xml:space="preserve"> and/or </w:t>
            </w:r>
            <w:r w:rsidRPr="004606CD">
              <w:rPr>
                <w:i/>
              </w:rPr>
              <w:t>configuredUL-GrantType2</w:t>
            </w:r>
            <w:r w:rsidR="00691A9D" w:rsidRPr="004606CD">
              <w:rPr>
                <w:i/>
              </w:rPr>
              <w:t xml:space="preserve"> </w:t>
            </w:r>
            <w:r w:rsidR="00691A9D" w:rsidRPr="004606CD">
              <w:t xml:space="preserve">or </w:t>
            </w:r>
            <w:r w:rsidR="00691A9D" w:rsidRPr="004606CD">
              <w:rPr>
                <w:i/>
              </w:rPr>
              <w:t>configuredUL-GrantType2-v1650</w:t>
            </w:r>
            <w:r w:rsidRPr="004606CD">
              <w:t>.</w:t>
            </w:r>
          </w:p>
        </w:tc>
        <w:tc>
          <w:tcPr>
            <w:tcW w:w="709" w:type="dxa"/>
            <w:tcBorders>
              <w:bottom w:val="single" w:sz="4" w:space="0" w:color="auto"/>
            </w:tcBorders>
          </w:tcPr>
          <w:p w14:paraId="28D43DC1" w14:textId="77777777" w:rsidR="00071325" w:rsidRPr="004606CD" w:rsidRDefault="00071325" w:rsidP="00963B9B">
            <w:pPr>
              <w:pStyle w:val="TAC"/>
            </w:pPr>
            <w:r w:rsidRPr="004606CD">
              <w:t>Band</w:t>
            </w:r>
          </w:p>
        </w:tc>
        <w:tc>
          <w:tcPr>
            <w:tcW w:w="567" w:type="dxa"/>
            <w:tcBorders>
              <w:bottom w:val="single" w:sz="4" w:space="0" w:color="auto"/>
            </w:tcBorders>
          </w:tcPr>
          <w:p w14:paraId="7151D3E7" w14:textId="77777777" w:rsidR="00071325" w:rsidRPr="004606CD" w:rsidRDefault="00071325" w:rsidP="00963B9B">
            <w:pPr>
              <w:pStyle w:val="TAC"/>
            </w:pPr>
            <w:r w:rsidRPr="004606CD">
              <w:t>No</w:t>
            </w:r>
          </w:p>
        </w:tc>
        <w:tc>
          <w:tcPr>
            <w:tcW w:w="709" w:type="dxa"/>
            <w:tcBorders>
              <w:bottom w:val="single" w:sz="4" w:space="0" w:color="auto"/>
            </w:tcBorders>
          </w:tcPr>
          <w:p w14:paraId="6B3B26FF" w14:textId="77777777" w:rsidR="00071325" w:rsidRPr="004606CD" w:rsidRDefault="00172633" w:rsidP="00963B9B">
            <w:pPr>
              <w:pStyle w:val="TAC"/>
            </w:pPr>
            <w:r w:rsidRPr="004606CD">
              <w:t>N/A</w:t>
            </w:r>
          </w:p>
        </w:tc>
        <w:tc>
          <w:tcPr>
            <w:tcW w:w="705" w:type="dxa"/>
            <w:tcBorders>
              <w:bottom w:val="single" w:sz="4" w:space="0" w:color="auto"/>
            </w:tcBorders>
          </w:tcPr>
          <w:p w14:paraId="5753FBFF" w14:textId="77777777" w:rsidR="00071325" w:rsidRPr="004606CD" w:rsidRDefault="00172633" w:rsidP="00963B9B">
            <w:pPr>
              <w:pStyle w:val="TAC"/>
            </w:pPr>
            <w:r w:rsidRPr="004606CD">
              <w:t>N/A</w:t>
            </w:r>
          </w:p>
        </w:tc>
      </w:tr>
      <w:tr w:rsidR="00E36007" w:rsidRPr="004606CD" w14:paraId="05F3F86C" w14:textId="77777777" w:rsidTr="000C23D7">
        <w:tc>
          <w:tcPr>
            <w:tcW w:w="6939" w:type="dxa"/>
            <w:tcBorders>
              <w:bottom w:val="single" w:sz="4" w:space="0" w:color="auto"/>
            </w:tcBorders>
          </w:tcPr>
          <w:p w14:paraId="69562574" w14:textId="77777777" w:rsidR="008C7055" w:rsidRPr="004606CD" w:rsidRDefault="008C7055" w:rsidP="00963B9B">
            <w:pPr>
              <w:pStyle w:val="TAL"/>
              <w:rPr>
                <w:b/>
                <w:i/>
              </w:rPr>
            </w:pPr>
            <w:r w:rsidRPr="004606CD">
              <w:rPr>
                <w:b/>
                <w:i/>
              </w:rPr>
              <w:t>dl-ReceptionLBT-subsetRB-r16</w:t>
            </w:r>
          </w:p>
          <w:p w14:paraId="28E7BDC4" w14:textId="77777777" w:rsidR="008C7055" w:rsidRPr="004606CD" w:rsidRDefault="008C7055" w:rsidP="00963B9B">
            <w:pPr>
              <w:pStyle w:val="TAL"/>
              <w:rPr>
                <w:b/>
                <w:i/>
              </w:rPr>
            </w:pPr>
            <w:r w:rsidRPr="004606CD">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4606CD" w:rsidRDefault="008C7055" w:rsidP="00963B9B">
            <w:pPr>
              <w:pStyle w:val="TAC"/>
            </w:pPr>
            <w:r w:rsidRPr="004606CD">
              <w:t>Band</w:t>
            </w:r>
          </w:p>
        </w:tc>
        <w:tc>
          <w:tcPr>
            <w:tcW w:w="567" w:type="dxa"/>
            <w:tcBorders>
              <w:bottom w:val="single" w:sz="4" w:space="0" w:color="auto"/>
            </w:tcBorders>
          </w:tcPr>
          <w:p w14:paraId="72525474" w14:textId="77777777" w:rsidR="008C7055" w:rsidRPr="004606CD" w:rsidRDefault="008C7055" w:rsidP="00963B9B">
            <w:pPr>
              <w:pStyle w:val="TAC"/>
            </w:pPr>
            <w:r w:rsidRPr="004606CD">
              <w:t>No</w:t>
            </w:r>
          </w:p>
        </w:tc>
        <w:tc>
          <w:tcPr>
            <w:tcW w:w="709" w:type="dxa"/>
            <w:tcBorders>
              <w:bottom w:val="single" w:sz="4" w:space="0" w:color="auto"/>
            </w:tcBorders>
          </w:tcPr>
          <w:p w14:paraId="5B7EE1EC" w14:textId="77777777" w:rsidR="008C7055" w:rsidRPr="004606CD" w:rsidRDefault="008C7055" w:rsidP="00963B9B">
            <w:pPr>
              <w:pStyle w:val="TAC"/>
            </w:pPr>
            <w:r w:rsidRPr="004606CD">
              <w:t>N/A</w:t>
            </w:r>
          </w:p>
        </w:tc>
        <w:tc>
          <w:tcPr>
            <w:tcW w:w="705" w:type="dxa"/>
            <w:tcBorders>
              <w:bottom w:val="single" w:sz="4" w:space="0" w:color="auto"/>
            </w:tcBorders>
          </w:tcPr>
          <w:p w14:paraId="2DADF746" w14:textId="77777777" w:rsidR="008C7055" w:rsidRPr="004606CD" w:rsidRDefault="008C7055" w:rsidP="00963B9B">
            <w:pPr>
              <w:pStyle w:val="TAC"/>
            </w:pPr>
            <w:r w:rsidRPr="004606CD">
              <w:t>N/A</w:t>
            </w:r>
          </w:p>
        </w:tc>
      </w:tr>
      <w:tr w:rsidR="00E36007" w:rsidRPr="004606CD" w14:paraId="0C85C188" w14:textId="77777777" w:rsidTr="00963B9B">
        <w:tc>
          <w:tcPr>
            <w:tcW w:w="6939" w:type="dxa"/>
          </w:tcPr>
          <w:p w14:paraId="7B8DFF5A" w14:textId="77777777" w:rsidR="008C7055" w:rsidRPr="004606CD" w:rsidRDefault="008C7055" w:rsidP="00963B9B">
            <w:pPr>
              <w:pStyle w:val="TAL"/>
              <w:rPr>
                <w:b/>
                <w:i/>
              </w:rPr>
            </w:pPr>
            <w:r w:rsidRPr="004606CD">
              <w:rPr>
                <w:b/>
                <w:i/>
              </w:rPr>
              <w:t>dl-ReceptionIntraCellGuardband-r16</w:t>
            </w:r>
          </w:p>
          <w:p w14:paraId="118A21C6" w14:textId="29FD9CCB" w:rsidR="008C7055" w:rsidRPr="004606CD" w:rsidRDefault="008C7055" w:rsidP="00963B9B">
            <w:pPr>
              <w:pStyle w:val="TAL"/>
              <w:rPr>
                <w:b/>
                <w:i/>
              </w:rPr>
            </w:pPr>
            <w:r w:rsidRPr="004606CD">
              <w:rPr>
                <w:bCs/>
                <w:iCs/>
              </w:rPr>
              <w:t>Indicates whether the UE supports reception in the non-zero intra-cell guardband between contiguous</w:t>
            </w:r>
            <w:r w:rsidRPr="004606CD">
              <w:t xml:space="preserve"> </w:t>
            </w:r>
            <w:r w:rsidRPr="004606CD">
              <w:rPr>
                <w:bCs/>
                <w:iCs/>
              </w:rPr>
              <w:t xml:space="preserve">RB sets in DL wideband carrier operation wider than 20MHz when LBT is successful only in a subset of RB sets. </w:t>
            </w:r>
            <w:r w:rsidR="000C0411" w:rsidRPr="004606CD">
              <w:rPr>
                <w:bCs/>
                <w:iCs/>
              </w:rPr>
              <w:t xml:space="preserve">A </w:t>
            </w:r>
            <w:r w:rsidRPr="004606CD">
              <w:rPr>
                <w:bCs/>
                <w:iCs/>
              </w:rPr>
              <w:t>UE</w:t>
            </w:r>
            <w:r w:rsidR="000C0411" w:rsidRPr="004606CD">
              <w:rPr>
                <w:bCs/>
                <w:iCs/>
              </w:rPr>
              <w:t xml:space="preserve"> that</w:t>
            </w:r>
            <w:r w:rsidRPr="004606CD">
              <w:rPr>
                <w:bCs/>
                <w:iCs/>
              </w:rPr>
              <w:t xml:space="preserve"> indicates support of this capability shall also indicate support of</w:t>
            </w:r>
            <w:r w:rsidRPr="004606CD">
              <w:rPr>
                <w:b/>
                <w:i/>
              </w:rPr>
              <w:t xml:space="preserve"> </w:t>
            </w:r>
            <w:r w:rsidRPr="004606CD">
              <w:rPr>
                <w:bCs/>
                <w:i/>
              </w:rPr>
              <w:t>dl-ReceptionLBT-subsetRB-r16</w:t>
            </w:r>
            <w:r w:rsidRPr="004606CD">
              <w:rPr>
                <w:b/>
                <w:i/>
              </w:rPr>
              <w:t>.</w:t>
            </w:r>
          </w:p>
        </w:tc>
        <w:tc>
          <w:tcPr>
            <w:tcW w:w="709" w:type="dxa"/>
          </w:tcPr>
          <w:p w14:paraId="7B3E68FD" w14:textId="77777777" w:rsidR="008C7055" w:rsidRPr="004606CD" w:rsidRDefault="008C7055" w:rsidP="00963B9B">
            <w:pPr>
              <w:pStyle w:val="TAC"/>
            </w:pPr>
            <w:r w:rsidRPr="004606CD">
              <w:t>Band</w:t>
            </w:r>
          </w:p>
        </w:tc>
        <w:tc>
          <w:tcPr>
            <w:tcW w:w="567" w:type="dxa"/>
          </w:tcPr>
          <w:p w14:paraId="244EBDBA" w14:textId="77777777" w:rsidR="008C7055" w:rsidRPr="004606CD" w:rsidRDefault="008C7055" w:rsidP="00963B9B">
            <w:pPr>
              <w:pStyle w:val="TAC"/>
            </w:pPr>
            <w:r w:rsidRPr="004606CD">
              <w:t>No</w:t>
            </w:r>
          </w:p>
        </w:tc>
        <w:tc>
          <w:tcPr>
            <w:tcW w:w="709" w:type="dxa"/>
          </w:tcPr>
          <w:p w14:paraId="7BD1604F" w14:textId="77777777" w:rsidR="008C7055" w:rsidRPr="004606CD" w:rsidRDefault="008C7055" w:rsidP="00963B9B">
            <w:pPr>
              <w:pStyle w:val="TAC"/>
            </w:pPr>
            <w:r w:rsidRPr="004606CD">
              <w:t>N/A</w:t>
            </w:r>
          </w:p>
        </w:tc>
        <w:tc>
          <w:tcPr>
            <w:tcW w:w="705" w:type="dxa"/>
          </w:tcPr>
          <w:p w14:paraId="2A68AB70" w14:textId="77777777" w:rsidR="008C7055" w:rsidRPr="004606CD" w:rsidRDefault="008C7055" w:rsidP="00963B9B">
            <w:pPr>
              <w:pStyle w:val="TAC"/>
            </w:pPr>
            <w:r w:rsidRPr="004606CD">
              <w:t>N/A</w:t>
            </w:r>
          </w:p>
        </w:tc>
      </w:tr>
      <w:tr w:rsidR="00E36007" w:rsidRPr="004606CD" w14:paraId="7227C045" w14:textId="77777777" w:rsidTr="00963B9B">
        <w:tc>
          <w:tcPr>
            <w:tcW w:w="6939" w:type="dxa"/>
          </w:tcPr>
          <w:p w14:paraId="2584D903" w14:textId="77777777" w:rsidR="00C96F0D" w:rsidRPr="004606CD" w:rsidRDefault="00C96F0D" w:rsidP="00C96F0D">
            <w:pPr>
              <w:pStyle w:val="TAL"/>
              <w:rPr>
                <w:b/>
                <w:iCs/>
              </w:rPr>
            </w:pPr>
            <w:r w:rsidRPr="004606CD">
              <w:rPr>
                <w:b/>
                <w:i/>
              </w:rPr>
              <w:t>ul-Semi-StaticChAccessDependentConfig-r17</w:t>
            </w:r>
          </w:p>
          <w:p w14:paraId="394FA36C" w14:textId="77777777" w:rsidR="00B47060" w:rsidRPr="004606CD" w:rsidRDefault="00C96F0D" w:rsidP="00C96F0D">
            <w:pPr>
              <w:pStyle w:val="TAL"/>
              <w:rPr>
                <w:bCs/>
                <w:iCs/>
              </w:rPr>
            </w:pPr>
            <w:r w:rsidRPr="004606CD">
              <w:rPr>
                <w:bCs/>
                <w:iCs/>
              </w:rPr>
              <w:t xml:space="preserve">Indicates whether the UE supports </w:t>
            </w:r>
            <w:r w:rsidR="00B47060" w:rsidRPr="004606CD">
              <w:rPr>
                <w:bCs/>
                <w:iCs/>
              </w:rPr>
              <w:t>initiating a semi-static channel occupancy with configurations dependent on gNB semi-static channel access configurations, comprised of the following functional components:</w:t>
            </w:r>
          </w:p>
          <w:p w14:paraId="3CCAE96A" w14:textId="057B7F8D" w:rsidR="00B47060" w:rsidRPr="004606CD" w:rsidRDefault="00B47060" w:rsidP="0036510F">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 xml:space="preserve">Support </w:t>
            </w:r>
            <w:r w:rsidR="00C96F0D" w:rsidRPr="004606CD">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4606CD">
              <w:rPr>
                <w:rFonts w:ascii="Arial" w:hAnsi="Arial" w:cs="Arial"/>
                <w:sz w:val="18"/>
                <w:szCs w:val="18"/>
              </w:rPr>
              <w:t>;</w:t>
            </w:r>
          </w:p>
          <w:p w14:paraId="4F69501D" w14:textId="77777777" w:rsidR="00B47060" w:rsidRPr="004606CD" w:rsidRDefault="00B47060" w:rsidP="0036510F">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4606CD" w:rsidRDefault="00B47060" w:rsidP="0036510F">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Determination of COT initiator assumption based on rules for configured UL</w:t>
            </w:r>
            <w:r w:rsidR="00184740" w:rsidRPr="004606CD">
              <w:rPr>
                <w:rFonts w:ascii="Arial" w:hAnsi="Arial" w:cs="Arial"/>
                <w:sz w:val="18"/>
                <w:szCs w:val="18"/>
              </w:rPr>
              <w:t>;</w:t>
            </w:r>
          </w:p>
          <w:p w14:paraId="5FF19C6E" w14:textId="1E65F5E2" w:rsidR="00B47060" w:rsidRPr="004606CD" w:rsidRDefault="00B47060" w:rsidP="0036510F">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Validating COT initiator assumption indicated in UL scheduling DCI</w:t>
            </w:r>
            <w:r w:rsidR="00C96F0D" w:rsidRPr="004606CD">
              <w:rPr>
                <w:rFonts w:ascii="Arial" w:hAnsi="Arial" w:cs="Arial"/>
                <w:sz w:val="18"/>
                <w:szCs w:val="18"/>
              </w:rPr>
              <w:t>.</w:t>
            </w:r>
          </w:p>
          <w:p w14:paraId="699D0C91" w14:textId="758A9135" w:rsidR="00C96F0D" w:rsidRPr="004606CD" w:rsidRDefault="00C96F0D" w:rsidP="00B47060">
            <w:pPr>
              <w:pStyle w:val="TAL"/>
              <w:rPr>
                <w:b/>
                <w:i/>
              </w:rPr>
            </w:pPr>
            <w:r w:rsidRPr="004606CD">
              <w:rPr>
                <w:bCs/>
                <w:iCs/>
              </w:rPr>
              <w:t>A UE supporting this feature shall also indicate support of</w:t>
            </w:r>
            <w:r w:rsidRPr="004606CD">
              <w:rPr>
                <w:b/>
                <w:i/>
              </w:rPr>
              <w:t xml:space="preserve"> </w:t>
            </w:r>
            <w:r w:rsidRPr="004606CD">
              <w:rPr>
                <w:bCs/>
                <w:i/>
              </w:rPr>
              <w:t>ul-Semi-StaticChAccess-r16</w:t>
            </w:r>
            <w:r w:rsidRPr="004606CD">
              <w:rPr>
                <w:b/>
                <w:i/>
              </w:rPr>
              <w:t>.</w:t>
            </w:r>
          </w:p>
        </w:tc>
        <w:tc>
          <w:tcPr>
            <w:tcW w:w="709" w:type="dxa"/>
          </w:tcPr>
          <w:p w14:paraId="48F80711" w14:textId="58046250" w:rsidR="00C96F0D" w:rsidRPr="004606CD" w:rsidRDefault="00C96F0D" w:rsidP="00C96F0D">
            <w:pPr>
              <w:pStyle w:val="TAC"/>
            </w:pPr>
            <w:r w:rsidRPr="004606CD">
              <w:t>Band</w:t>
            </w:r>
          </w:p>
        </w:tc>
        <w:tc>
          <w:tcPr>
            <w:tcW w:w="567" w:type="dxa"/>
          </w:tcPr>
          <w:p w14:paraId="6E3402B2" w14:textId="3B3C8894" w:rsidR="00C96F0D" w:rsidRPr="004606CD" w:rsidRDefault="00C96F0D" w:rsidP="00C96F0D">
            <w:pPr>
              <w:pStyle w:val="TAC"/>
            </w:pPr>
            <w:r w:rsidRPr="004606CD">
              <w:t>No</w:t>
            </w:r>
          </w:p>
        </w:tc>
        <w:tc>
          <w:tcPr>
            <w:tcW w:w="709" w:type="dxa"/>
          </w:tcPr>
          <w:p w14:paraId="5C58599A" w14:textId="1C5076BA" w:rsidR="00C96F0D" w:rsidRPr="004606CD" w:rsidRDefault="00C96F0D" w:rsidP="00C96F0D">
            <w:pPr>
              <w:pStyle w:val="TAC"/>
            </w:pPr>
            <w:r w:rsidRPr="004606CD">
              <w:t>N/A</w:t>
            </w:r>
          </w:p>
        </w:tc>
        <w:tc>
          <w:tcPr>
            <w:tcW w:w="705" w:type="dxa"/>
          </w:tcPr>
          <w:p w14:paraId="44725B5C" w14:textId="55E772B2" w:rsidR="00C96F0D" w:rsidRPr="004606CD" w:rsidRDefault="00C96F0D" w:rsidP="00C96F0D">
            <w:pPr>
              <w:pStyle w:val="TAC"/>
            </w:pPr>
            <w:r w:rsidRPr="004606CD">
              <w:t>N/A</w:t>
            </w:r>
          </w:p>
        </w:tc>
      </w:tr>
      <w:tr w:rsidR="007D1E1D" w:rsidRPr="004606CD" w14:paraId="796A312F" w14:textId="77777777" w:rsidTr="00963B9B">
        <w:tc>
          <w:tcPr>
            <w:tcW w:w="6939" w:type="dxa"/>
          </w:tcPr>
          <w:p w14:paraId="2B27E830" w14:textId="77777777" w:rsidR="00C96F0D" w:rsidRPr="004606CD" w:rsidRDefault="00C96F0D" w:rsidP="00C96F0D">
            <w:pPr>
              <w:pStyle w:val="TAL"/>
              <w:rPr>
                <w:b/>
                <w:iCs/>
              </w:rPr>
            </w:pPr>
            <w:r w:rsidRPr="004606CD">
              <w:rPr>
                <w:b/>
                <w:i/>
              </w:rPr>
              <w:t>ul-Semi-StaticChAccessIndependentConfig-r17</w:t>
            </w:r>
          </w:p>
          <w:p w14:paraId="48A56865" w14:textId="350344E4" w:rsidR="00C96F0D" w:rsidRPr="004606CD" w:rsidRDefault="00C96F0D" w:rsidP="00C96F0D">
            <w:pPr>
              <w:pStyle w:val="TAL"/>
              <w:rPr>
                <w:b/>
                <w:i/>
              </w:rPr>
            </w:pPr>
            <w:r w:rsidRPr="004606CD">
              <w:rPr>
                <w:bCs/>
                <w:iCs/>
              </w:rPr>
              <w:t xml:space="preserve">Indicates whether the UE supports </w:t>
            </w:r>
            <w:r w:rsidRPr="004606CD">
              <w:rPr>
                <w:rFonts w:cs="Arial"/>
                <w:szCs w:val="18"/>
              </w:rPr>
              <w:t>initiating a semi-static channel access occupancy by the UE where the corresponding period is independently configured from the period configured for a semi-static channel occupancy that can be initiated by gNB</w:t>
            </w:r>
            <w:r w:rsidRPr="004606CD">
              <w:rPr>
                <w:bCs/>
                <w:iCs/>
              </w:rPr>
              <w:t>. A UE supporting this feature shall also indicate support of</w:t>
            </w:r>
            <w:r w:rsidRPr="004606CD">
              <w:rPr>
                <w:b/>
                <w:i/>
              </w:rPr>
              <w:t xml:space="preserve"> </w:t>
            </w:r>
            <w:r w:rsidRPr="004606CD">
              <w:rPr>
                <w:bCs/>
                <w:i/>
              </w:rPr>
              <w:t>ul-Semi-StaticChAccess-r16</w:t>
            </w:r>
            <w:r w:rsidRPr="004606CD">
              <w:rPr>
                <w:bCs/>
                <w:iCs/>
              </w:rPr>
              <w:t xml:space="preserve"> and </w:t>
            </w:r>
            <w:r w:rsidRPr="004606CD">
              <w:rPr>
                <w:bCs/>
                <w:i/>
              </w:rPr>
              <w:t>ul-Semi-StaticChAccessDependentConfig-r17</w:t>
            </w:r>
            <w:r w:rsidRPr="004606CD">
              <w:rPr>
                <w:b/>
                <w:i/>
              </w:rPr>
              <w:t>.</w:t>
            </w:r>
          </w:p>
        </w:tc>
        <w:tc>
          <w:tcPr>
            <w:tcW w:w="709" w:type="dxa"/>
          </w:tcPr>
          <w:p w14:paraId="0CA2CFFF" w14:textId="5976B54B" w:rsidR="00C96F0D" w:rsidRPr="004606CD" w:rsidRDefault="00C96F0D" w:rsidP="00C96F0D">
            <w:pPr>
              <w:pStyle w:val="TAC"/>
            </w:pPr>
            <w:r w:rsidRPr="004606CD">
              <w:t>Band</w:t>
            </w:r>
          </w:p>
        </w:tc>
        <w:tc>
          <w:tcPr>
            <w:tcW w:w="567" w:type="dxa"/>
          </w:tcPr>
          <w:p w14:paraId="5D12334A" w14:textId="3A15EF9D" w:rsidR="00C96F0D" w:rsidRPr="004606CD" w:rsidRDefault="00C96F0D" w:rsidP="00C96F0D">
            <w:pPr>
              <w:pStyle w:val="TAC"/>
            </w:pPr>
            <w:r w:rsidRPr="004606CD">
              <w:t>No</w:t>
            </w:r>
          </w:p>
        </w:tc>
        <w:tc>
          <w:tcPr>
            <w:tcW w:w="709" w:type="dxa"/>
          </w:tcPr>
          <w:p w14:paraId="1E468CEE" w14:textId="76962D0D" w:rsidR="00C96F0D" w:rsidRPr="004606CD" w:rsidRDefault="00C96F0D" w:rsidP="00C96F0D">
            <w:pPr>
              <w:pStyle w:val="TAC"/>
            </w:pPr>
            <w:r w:rsidRPr="004606CD">
              <w:t>N/A</w:t>
            </w:r>
          </w:p>
        </w:tc>
        <w:tc>
          <w:tcPr>
            <w:tcW w:w="705" w:type="dxa"/>
          </w:tcPr>
          <w:p w14:paraId="13994148" w14:textId="7A4B55D0" w:rsidR="00C96F0D" w:rsidRPr="004606CD" w:rsidRDefault="00C96F0D" w:rsidP="00C96F0D">
            <w:pPr>
              <w:pStyle w:val="TAC"/>
            </w:pPr>
            <w:r w:rsidRPr="004606CD">
              <w:t>N/A</w:t>
            </w:r>
          </w:p>
        </w:tc>
      </w:tr>
    </w:tbl>
    <w:p w14:paraId="025E29B8" w14:textId="05457899" w:rsidR="00A43323" w:rsidRPr="004606CD" w:rsidRDefault="00A43323" w:rsidP="006323BD">
      <w:pPr>
        <w:rPr>
          <w:rFonts w:ascii="Arial" w:hAnsi="Arial"/>
        </w:rPr>
      </w:pPr>
    </w:p>
    <w:p w14:paraId="12A9DD3F" w14:textId="48697517" w:rsidR="00DB57A3" w:rsidRPr="004606CD" w:rsidRDefault="00DB57A3" w:rsidP="00DB57A3">
      <w:pPr>
        <w:pStyle w:val="Heading4"/>
      </w:pPr>
      <w:bookmarkStart w:id="240" w:name="_Toc193555122"/>
      <w:r w:rsidRPr="004606CD">
        <w:t>4.2.7.2b</w:t>
      </w:r>
      <w:r w:rsidRPr="004606CD">
        <w:tab/>
      </w:r>
      <w:r w:rsidRPr="004606CD">
        <w:rPr>
          <w:i/>
          <w:iCs/>
        </w:rPr>
        <w:t>FR2-2-AccessParamsPerBand</w:t>
      </w:r>
      <w:bookmarkEnd w:id="24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E36007" w:rsidRPr="004606CD" w14:paraId="4B992265" w14:textId="77777777" w:rsidTr="00CD5FD9">
        <w:tc>
          <w:tcPr>
            <w:tcW w:w="6939" w:type="dxa"/>
          </w:tcPr>
          <w:p w14:paraId="19997EC0" w14:textId="77777777" w:rsidR="00DB57A3" w:rsidRPr="004606CD" w:rsidRDefault="00DB57A3" w:rsidP="00CD5FD9">
            <w:pPr>
              <w:pStyle w:val="TAH"/>
            </w:pPr>
            <w:r w:rsidRPr="004606CD">
              <w:t>Definitions for parameters</w:t>
            </w:r>
          </w:p>
        </w:tc>
        <w:tc>
          <w:tcPr>
            <w:tcW w:w="709" w:type="dxa"/>
          </w:tcPr>
          <w:p w14:paraId="30A03C74" w14:textId="77777777" w:rsidR="00DB57A3" w:rsidRPr="004606CD" w:rsidRDefault="00DB57A3" w:rsidP="00CD5FD9">
            <w:pPr>
              <w:pStyle w:val="TAH"/>
            </w:pPr>
            <w:r w:rsidRPr="004606CD">
              <w:t>Per</w:t>
            </w:r>
          </w:p>
        </w:tc>
        <w:tc>
          <w:tcPr>
            <w:tcW w:w="567" w:type="dxa"/>
          </w:tcPr>
          <w:p w14:paraId="0E3C0A88" w14:textId="77777777" w:rsidR="00DB57A3" w:rsidRPr="004606CD" w:rsidRDefault="00DB57A3" w:rsidP="00CD5FD9">
            <w:pPr>
              <w:pStyle w:val="TAH"/>
            </w:pPr>
            <w:r w:rsidRPr="004606CD">
              <w:t>M</w:t>
            </w:r>
          </w:p>
        </w:tc>
        <w:tc>
          <w:tcPr>
            <w:tcW w:w="709" w:type="dxa"/>
          </w:tcPr>
          <w:p w14:paraId="306CB576" w14:textId="77777777" w:rsidR="00DB57A3" w:rsidRPr="004606CD" w:rsidRDefault="00DB57A3" w:rsidP="00CD5FD9">
            <w:pPr>
              <w:pStyle w:val="TAH"/>
            </w:pPr>
            <w:r w:rsidRPr="004606CD">
              <w:t>FDD-TDD DIFF</w:t>
            </w:r>
          </w:p>
        </w:tc>
        <w:tc>
          <w:tcPr>
            <w:tcW w:w="705" w:type="dxa"/>
          </w:tcPr>
          <w:p w14:paraId="557A303B" w14:textId="77777777" w:rsidR="00DB57A3" w:rsidRPr="004606CD" w:rsidRDefault="00DB57A3" w:rsidP="00CD5FD9">
            <w:pPr>
              <w:pStyle w:val="TAH"/>
            </w:pPr>
            <w:r w:rsidRPr="004606CD">
              <w:t>FR1-FR2 DIFF</w:t>
            </w:r>
          </w:p>
        </w:tc>
      </w:tr>
      <w:tr w:rsidR="00E36007" w:rsidRPr="004606CD" w14:paraId="16081EFD" w14:textId="77777777" w:rsidTr="00CD5FD9">
        <w:tc>
          <w:tcPr>
            <w:tcW w:w="6939" w:type="dxa"/>
          </w:tcPr>
          <w:p w14:paraId="4CC96A29" w14:textId="77777777" w:rsidR="00DB57A3" w:rsidRPr="004606CD" w:rsidRDefault="00DB57A3" w:rsidP="00CD5FD9">
            <w:pPr>
              <w:pStyle w:val="TAL"/>
              <w:rPr>
                <w:b/>
                <w:bCs/>
                <w:i/>
                <w:iCs/>
              </w:rPr>
            </w:pPr>
            <w:r w:rsidRPr="004606CD">
              <w:rPr>
                <w:b/>
                <w:bCs/>
                <w:i/>
                <w:iCs/>
              </w:rPr>
              <w:t>dl-FR2-2-SCS-120kHz-r17</w:t>
            </w:r>
          </w:p>
          <w:p w14:paraId="65FA8F31" w14:textId="77777777" w:rsidR="00DB57A3" w:rsidRPr="004606CD" w:rsidRDefault="00DB57A3" w:rsidP="00CD5FD9">
            <w:pPr>
              <w:pStyle w:val="TAL"/>
            </w:pPr>
            <w:r w:rsidRPr="004606CD">
              <w:t>Indicates whether the UE supports reception of 120kHz subcarrier spacing for DL data and control channels, SSB, and reference signals in FR2-2 for non-initial access.</w:t>
            </w:r>
          </w:p>
          <w:p w14:paraId="58544502" w14:textId="77777777" w:rsidR="00DB57A3" w:rsidRPr="004606CD" w:rsidRDefault="00DB57A3" w:rsidP="00CD5FD9">
            <w:pPr>
              <w:pStyle w:val="TAL"/>
            </w:pPr>
          </w:p>
          <w:p w14:paraId="33E84162" w14:textId="6A7DFBDB" w:rsidR="00DB57A3" w:rsidRPr="004606CD" w:rsidRDefault="00DB57A3" w:rsidP="00CD5FD9">
            <w:pPr>
              <w:pStyle w:val="TAL"/>
            </w:pPr>
            <w:r w:rsidRPr="004606CD">
              <w:t>It is mandatory for UE supporting at least one FR2-2 frequency band.</w:t>
            </w:r>
          </w:p>
        </w:tc>
        <w:tc>
          <w:tcPr>
            <w:tcW w:w="709" w:type="dxa"/>
          </w:tcPr>
          <w:p w14:paraId="70211667" w14:textId="77777777" w:rsidR="00DB57A3" w:rsidRPr="004606CD" w:rsidRDefault="00DB57A3" w:rsidP="00CD5FD9">
            <w:pPr>
              <w:pStyle w:val="TAL"/>
              <w:jc w:val="center"/>
            </w:pPr>
            <w:r w:rsidRPr="004606CD">
              <w:t xml:space="preserve">Band </w:t>
            </w:r>
          </w:p>
        </w:tc>
        <w:tc>
          <w:tcPr>
            <w:tcW w:w="567" w:type="dxa"/>
          </w:tcPr>
          <w:p w14:paraId="40656A66" w14:textId="77777777" w:rsidR="00DB57A3" w:rsidRPr="004606CD" w:rsidRDefault="00DB57A3" w:rsidP="00CD5FD9">
            <w:pPr>
              <w:pStyle w:val="TAL"/>
              <w:jc w:val="center"/>
            </w:pPr>
            <w:r w:rsidRPr="004606CD">
              <w:t>CY</w:t>
            </w:r>
          </w:p>
        </w:tc>
        <w:tc>
          <w:tcPr>
            <w:tcW w:w="709" w:type="dxa"/>
          </w:tcPr>
          <w:p w14:paraId="0DAFA3FF" w14:textId="77777777" w:rsidR="00DB57A3" w:rsidRPr="004606CD" w:rsidRDefault="00DB57A3" w:rsidP="00CD5FD9">
            <w:pPr>
              <w:pStyle w:val="TAL"/>
              <w:jc w:val="center"/>
            </w:pPr>
            <w:r w:rsidRPr="004606CD">
              <w:t>N/A</w:t>
            </w:r>
          </w:p>
        </w:tc>
        <w:tc>
          <w:tcPr>
            <w:tcW w:w="705" w:type="dxa"/>
          </w:tcPr>
          <w:p w14:paraId="2633386B" w14:textId="77777777" w:rsidR="00DB57A3" w:rsidRPr="004606CD" w:rsidRDefault="00DB57A3" w:rsidP="00CD5FD9">
            <w:pPr>
              <w:pStyle w:val="TAL"/>
              <w:jc w:val="center"/>
            </w:pPr>
            <w:r w:rsidRPr="004606CD">
              <w:t>N/A</w:t>
            </w:r>
          </w:p>
        </w:tc>
      </w:tr>
      <w:tr w:rsidR="00E36007" w:rsidRPr="004606CD" w14:paraId="6938340A" w14:textId="77777777" w:rsidTr="00CD5FD9">
        <w:tc>
          <w:tcPr>
            <w:tcW w:w="6939" w:type="dxa"/>
          </w:tcPr>
          <w:p w14:paraId="2C48829C" w14:textId="77777777" w:rsidR="006E4B8C" w:rsidRPr="004606CD" w:rsidRDefault="006E4B8C" w:rsidP="006E4B8C">
            <w:pPr>
              <w:pStyle w:val="TAL"/>
              <w:rPr>
                <w:b/>
                <w:bCs/>
                <w:i/>
                <w:iCs/>
              </w:rPr>
            </w:pPr>
            <w:r w:rsidRPr="004606CD">
              <w:rPr>
                <w:b/>
                <w:bCs/>
                <w:i/>
                <w:iCs/>
              </w:rPr>
              <w:t>dl-FR2-2-SCS-480kHz-r17</w:t>
            </w:r>
          </w:p>
          <w:p w14:paraId="74C76719" w14:textId="77777777" w:rsidR="006E4B8C" w:rsidRPr="004606CD" w:rsidRDefault="006E4B8C" w:rsidP="006E4B8C">
            <w:pPr>
              <w:pStyle w:val="TAL"/>
            </w:pPr>
            <w:r w:rsidRPr="004606CD">
              <w:t>Indicates whether the UE supports the following:</w:t>
            </w:r>
          </w:p>
          <w:p w14:paraId="683289BE" w14:textId="77777777" w:rsidR="006E4B8C" w:rsidRPr="004606CD" w:rsidRDefault="006E4B8C"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4606CD" w:rsidRDefault="006E4B8C"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Multiple-slot PDCCH monitoring for 480</w:t>
            </w:r>
            <w:r w:rsidR="00F41C1A" w:rsidRPr="004606CD">
              <w:rPr>
                <w:rFonts w:ascii="Arial" w:hAnsi="Arial" w:cs="Arial"/>
                <w:sz w:val="18"/>
                <w:szCs w:val="18"/>
              </w:rPr>
              <w:t>k</w:t>
            </w:r>
            <w:r w:rsidRPr="004606CD">
              <w:rPr>
                <w:rFonts w:ascii="Arial" w:hAnsi="Arial" w:cs="Arial"/>
                <w:sz w:val="18"/>
                <w:szCs w:val="18"/>
              </w:rPr>
              <w:t>Hz with (Xs,Ys) = (4,1)</w:t>
            </w:r>
          </w:p>
          <w:p w14:paraId="749923A4" w14:textId="407A13F3" w:rsidR="006E4B8C" w:rsidRPr="004606CD" w:rsidRDefault="006E4B8C"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Multi-PDSCH scheduling by single DCI for the operation with 480 kHz SCS and corresponding HARQ enhancements.</w:t>
            </w:r>
          </w:p>
          <w:p w14:paraId="31F9314E" w14:textId="6B312D70" w:rsidR="006E4B8C" w:rsidRPr="004606CD" w:rsidRDefault="006E4B8C"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4606CD" w:rsidRDefault="006E4B8C"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4606CD" w:rsidRDefault="006E4B8C" w:rsidP="006E4B8C">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4606CD" w:rsidRDefault="0025281F" w:rsidP="006E4B8C">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4606CD" w:rsidRDefault="006E4B8C" w:rsidP="003D422D">
            <w:pPr>
              <w:pStyle w:val="B1"/>
              <w:spacing w:after="0"/>
              <w:rPr>
                <w:rFonts w:cs="Arial"/>
                <w:szCs w:val="18"/>
              </w:rPr>
            </w:pPr>
          </w:p>
          <w:p w14:paraId="4CDF2D9E" w14:textId="7A74A527" w:rsidR="006E4B8C" w:rsidRPr="004606CD" w:rsidRDefault="006E4B8C" w:rsidP="006E4B8C">
            <w:pPr>
              <w:pStyle w:val="TAL"/>
              <w:rPr>
                <w:b/>
                <w:bCs/>
                <w:i/>
                <w:iCs/>
              </w:rPr>
            </w:pPr>
            <w:r w:rsidRPr="004606CD">
              <w:t xml:space="preserve">UE indicating support of this feature shall also indicate support of </w:t>
            </w:r>
            <w:r w:rsidRPr="004606CD">
              <w:rPr>
                <w:bCs/>
                <w:i/>
              </w:rPr>
              <w:t>dl-FR2-2-SCS-120kHz-r17.</w:t>
            </w:r>
          </w:p>
        </w:tc>
        <w:tc>
          <w:tcPr>
            <w:tcW w:w="709" w:type="dxa"/>
          </w:tcPr>
          <w:p w14:paraId="28E5D4C6" w14:textId="67F0B477" w:rsidR="006E4B8C" w:rsidRPr="004606CD" w:rsidRDefault="006E4B8C" w:rsidP="006E4B8C">
            <w:pPr>
              <w:pStyle w:val="TAL"/>
              <w:jc w:val="center"/>
            </w:pPr>
            <w:r w:rsidRPr="004606CD">
              <w:t xml:space="preserve">Band </w:t>
            </w:r>
          </w:p>
        </w:tc>
        <w:tc>
          <w:tcPr>
            <w:tcW w:w="567" w:type="dxa"/>
          </w:tcPr>
          <w:p w14:paraId="1420899F" w14:textId="18481745" w:rsidR="006E4B8C" w:rsidRPr="004606CD" w:rsidRDefault="006E4B8C" w:rsidP="006E4B8C">
            <w:pPr>
              <w:pStyle w:val="TAL"/>
              <w:jc w:val="center"/>
            </w:pPr>
            <w:r w:rsidRPr="004606CD">
              <w:t>No</w:t>
            </w:r>
          </w:p>
        </w:tc>
        <w:tc>
          <w:tcPr>
            <w:tcW w:w="709" w:type="dxa"/>
          </w:tcPr>
          <w:p w14:paraId="3F4C5C7F" w14:textId="20B163F9" w:rsidR="006E4B8C" w:rsidRPr="004606CD" w:rsidRDefault="006E4B8C" w:rsidP="006E4B8C">
            <w:pPr>
              <w:pStyle w:val="TAL"/>
              <w:jc w:val="center"/>
            </w:pPr>
            <w:r w:rsidRPr="004606CD">
              <w:t>N/A</w:t>
            </w:r>
          </w:p>
        </w:tc>
        <w:tc>
          <w:tcPr>
            <w:tcW w:w="705" w:type="dxa"/>
          </w:tcPr>
          <w:p w14:paraId="6F8555C4" w14:textId="5054F9E2" w:rsidR="006E4B8C" w:rsidRPr="004606CD" w:rsidRDefault="006E4B8C" w:rsidP="006E4B8C">
            <w:pPr>
              <w:pStyle w:val="TAL"/>
              <w:jc w:val="center"/>
            </w:pPr>
            <w:r w:rsidRPr="004606CD">
              <w:t>N/A</w:t>
            </w:r>
          </w:p>
        </w:tc>
      </w:tr>
      <w:tr w:rsidR="00E36007" w:rsidRPr="004606CD" w14:paraId="3C27380B" w14:textId="77777777" w:rsidTr="00CD5FD9">
        <w:tc>
          <w:tcPr>
            <w:tcW w:w="6939" w:type="dxa"/>
          </w:tcPr>
          <w:p w14:paraId="6703364E" w14:textId="77777777" w:rsidR="006E4B8C" w:rsidRPr="004606CD" w:rsidRDefault="006E4B8C" w:rsidP="006E4B8C">
            <w:pPr>
              <w:pStyle w:val="TAL"/>
              <w:rPr>
                <w:b/>
                <w:bCs/>
                <w:i/>
                <w:iCs/>
              </w:rPr>
            </w:pPr>
            <w:r w:rsidRPr="004606CD">
              <w:rPr>
                <w:b/>
                <w:bCs/>
                <w:i/>
                <w:iCs/>
              </w:rPr>
              <w:t>dl-FR2-2-SCS-960kHz-r17</w:t>
            </w:r>
          </w:p>
          <w:p w14:paraId="01473B10" w14:textId="77777777" w:rsidR="006E4B8C" w:rsidRPr="004606CD" w:rsidRDefault="006E4B8C" w:rsidP="006E4B8C">
            <w:pPr>
              <w:pStyle w:val="TAL"/>
            </w:pPr>
            <w:r w:rsidRPr="004606CD">
              <w:t>Indicates whether the UE supports the following:</w:t>
            </w:r>
          </w:p>
          <w:p w14:paraId="6144C6F9" w14:textId="77777777" w:rsidR="006E4B8C" w:rsidRPr="004606CD" w:rsidRDefault="006E4B8C"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4606CD" w:rsidRDefault="006E4B8C"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Multiple-slot PDCCH monitoring for 960</w:t>
            </w:r>
            <w:r w:rsidR="00F41C1A" w:rsidRPr="004606CD">
              <w:rPr>
                <w:rFonts w:ascii="Arial" w:hAnsi="Arial" w:cs="Arial"/>
                <w:sz w:val="18"/>
                <w:szCs w:val="18"/>
              </w:rPr>
              <w:t>k</w:t>
            </w:r>
            <w:r w:rsidRPr="004606CD">
              <w:rPr>
                <w:rFonts w:ascii="Arial" w:hAnsi="Arial" w:cs="Arial"/>
                <w:sz w:val="18"/>
                <w:szCs w:val="18"/>
              </w:rPr>
              <w:t>Hz with (Xs,Ys) = (8,1).</w:t>
            </w:r>
          </w:p>
          <w:p w14:paraId="4E28285E" w14:textId="533E57D3" w:rsidR="006E4B8C" w:rsidRPr="004606CD" w:rsidRDefault="006E4B8C"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Multi-PDSCH scheduling by single DCI for the operation with 960 kHz SCS and corresponding HARQ enhancements.</w:t>
            </w:r>
          </w:p>
          <w:p w14:paraId="75A17463" w14:textId="66BE480E" w:rsidR="006E4B8C" w:rsidRPr="004606CD" w:rsidRDefault="006E4B8C"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4606CD" w:rsidRDefault="006E4B8C"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4606CD" w:rsidRDefault="006E4B8C" w:rsidP="003D422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4606CD" w:rsidRDefault="0025281F"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4606CD" w:rsidRDefault="006E4B8C" w:rsidP="006E4B8C">
            <w:pPr>
              <w:pStyle w:val="TAL"/>
            </w:pPr>
          </w:p>
          <w:p w14:paraId="2267BDFA" w14:textId="18674862" w:rsidR="006E4B8C" w:rsidRPr="004606CD" w:rsidRDefault="006E4B8C" w:rsidP="006E4B8C">
            <w:pPr>
              <w:pStyle w:val="TAL"/>
              <w:rPr>
                <w:b/>
                <w:bCs/>
                <w:i/>
                <w:iCs/>
              </w:rPr>
            </w:pPr>
            <w:r w:rsidRPr="004606CD">
              <w:t xml:space="preserve">UE indicating support of this feature shall also indicate support of </w:t>
            </w:r>
            <w:r w:rsidRPr="004606CD">
              <w:rPr>
                <w:bCs/>
                <w:i/>
              </w:rPr>
              <w:t>dl-FR2-2-SCS-120kHz-r17.</w:t>
            </w:r>
          </w:p>
        </w:tc>
        <w:tc>
          <w:tcPr>
            <w:tcW w:w="709" w:type="dxa"/>
          </w:tcPr>
          <w:p w14:paraId="00EFF398" w14:textId="4D508B3A" w:rsidR="006E4B8C" w:rsidRPr="004606CD" w:rsidRDefault="006E4B8C" w:rsidP="006E4B8C">
            <w:pPr>
              <w:pStyle w:val="TAL"/>
              <w:jc w:val="center"/>
            </w:pPr>
            <w:r w:rsidRPr="004606CD">
              <w:t xml:space="preserve">Band </w:t>
            </w:r>
          </w:p>
        </w:tc>
        <w:tc>
          <w:tcPr>
            <w:tcW w:w="567" w:type="dxa"/>
          </w:tcPr>
          <w:p w14:paraId="1060C48C" w14:textId="25FA0FAE" w:rsidR="006E4B8C" w:rsidRPr="004606CD" w:rsidRDefault="006E4B8C" w:rsidP="006E4B8C">
            <w:pPr>
              <w:pStyle w:val="TAL"/>
              <w:jc w:val="center"/>
            </w:pPr>
            <w:r w:rsidRPr="004606CD">
              <w:t>No</w:t>
            </w:r>
          </w:p>
        </w:tc>
        <w:tc>
          <w:tcPr>
            <w:tcW w:w="709" w:type="dxa"/>
          </w:tcPr>
          <w:p w14:paraId="6B60D66C" w14:textId="0538575D" w:rsidR="006E4B8C" w:rsidRPr="004606CD" w:rsidRDefault="006E4B8C" w:rsidP="006E4B8C">
            <w:pPr>
              <w:pStyle w:val="TAL"/>
              <w:jc w:val="center"/>
            </w:pPr>
            <w:r w:rsidRPr="004606CD">
              <w:t>N/A</w:t>
            </w:r>
          </w:p>
        </w:tc>
        <w:tc>
          <w:tcPr>
            <w:tcW w:w="705" w:type="dxa"/>
          </w:tcPr>
          <w:p w14:paraId="7D0ECEFA" w14:textId="5D7C3365" w:rsidR="006E4B8C" w:rsidRPr="004606CD" w:rsidRDefault="006E4B8C" w:rsidP="006E4B8C">
            <w:pPr>
              <w:pStyle w:val="TAL"/>
              <w:jc w:val="center"/>
            </w:pPr>
            <w:r w:rsidRPr="004606CD">
              <w:t>N/A</w:t>
            </w:r>
          </w:p>
        </w:tc>
      </w:tr>
      <w:tr w:rsidR="00E36007" w:rsidRPr="004606CD" w14:paraId="38E79063" w14:textId="77777777" w:rsidTr="00CD5FD9">
        <w:tc>
          <w:tcPr>
            <w:tcW w:w="6939" w:type="dxa"/>
          </w:tcPr>
          <w:p w14:paraId="00CC94C5" w14:textId="77777777" w:rsidR="006E4B8C" w:rsidRPr="004606CD" w:rsidRDefault="006E4B8C" w:rsidP="006E4B8C">
            <w:pPr>
              <w:pStyle w:val="TAL"/>
              <w:rPr>
                <w:b/>
                <w:i/>
              </w:rPr>
            </w:pPr>
            <w:r w:rsidRPr="004606CD">
              <w:rPr>
                <w:b/>
                <w:i/>
              </w:rPr>
              <w:t>enhancedPDCCH-monitoringSCS-480kHz-r17</w:t>
            </w:r>
          </w:p>
          <w:p w14:paraId="4373EC55" w14:textId="06C09F3F" w:rsidR="006E4B8C" w:rsidRPr="004606CD" w:rsidRDefault="006E4B8C" w:rsidP="006E4B8C">
            <w:pPr>
              <w:pStyle w:val="TAL"/>
              <w:rPr>
                <w:bCs/>
                <w:iCs/>
              </w:rPr>
            </w:pPr>
            <w:r w:rsidRPr="004606CD">
              <w:rPr>
                <w:bCs/>
                <w:iCs/>
              </w:rPr>
              <w:t>Indicates whether the UE supports multiple-slot PDCCH monitoring</w:t>
            </w:r>
            <w:r w:rsidRPr="004606CD">
              <w:t xml:space="preserve"> </w:t>
            </w:r>
            <w:r w:rsidRPr="004606CD">
              <w:rPr>
                <w:bCs/>
                <w:iCs/>
              </w:rPr>
              <w:t>of type 1 CSS with dedicated RRC configuration, type 3 CSS, and UE-SS in the first 3 OFDM symbols of each slot within each of the Ys=2 slots (with Xs=4) for 480</w:t>
            </w:r>
            <w:r w:rsidR="00F41C1A" w:rsidRPr="004606CD">
              <w:rPr>
                <w:bCs/>
                <w:iCs/>
              </w:rPr>
              <w:t>k</w:t>
            </w:r>
            <w:r w:rsidRPr="004606CD">
              <w:rPr>
                <w:bCs/>
                <w:iCs/>
              </w:rPr>
              <w:t>Hz with (Xs,Ys)=(4,2).</w:t>
            </w:r>
          </w:p>
          <w:p w14:paraId="513E5D82" w14:textId="77777777" w:rsidR="006E4B8C" w:rsidRPr="004606CD" w:rsidRDefault="006E4B8C" w:rsidP="006E4B8C">
            <w:pPr>
              <w:pStyle w:val="TAL"/>
              <w:rPr>
                <w:bCs/>
                <w:iCs/>
              </w:rPr>
            </w:pPr>
          </w:p>
          <w:p w14:paraId="0B24537F" w14:textId="6096275B" w:rsidR="006E4B8C" w:rsidRPr="004606CD" w:rsidRDefault="006E4B8C" w:rsidP="006E4B8C">
            <w:pPr>
              <w:pStyle w:val="TAL"/>
              <w:rPr>
                <w:b/>
                <w:bCs/>
                <w:i/>
                <w:iCs/>
              </w:rPr>
            </w:pPr>
            <w:r w:rsidRPr="004606CD">
              <w:t xml:space="preserve">UE indicating support of this feature shall also indicate support of </w:t>
            </w:r>
            <w:r w:rsidRPr="004606CD">
              <w:rPr>
                <w:bCs/>
                <w:i/>
              </w:rPr>
              <w:t>dl-FR2-2-SCS-480kHz-r17.</w:t>
            </w:r>
          </w:p>
        </w:tc>
        <w:tc>
          <w:tcPr>
            <w:tcW w:w="709" w:type="dxa"/>
          </w:tcPr>
          <w:p w14:paraId="0BA3E4F0" w14:textId="7B70B3CF" w:rsidR="006E4B8C" w:rsidRPr="004606CD" w:rsidRDefault="006E4B8C" w:rsidP="006E4B8C">
            <w:pPr>
              <w:pStyle w:val="TAL"/>
              <w:jc w:val="center"/>
            </w:pPr>
            <w:r w:rsidRPr="004606CD">
              <w:t>Band</w:t>
            </w:r>
          </w:p>
        </w:tc>
        <w:tc>
          <w:tcPr>
            <w:tcW w:w="567" w:type="dxa"/>
          </w:tcPr>
          <w:p w14:paraId="29928EB3" w14:textId="2DAEFFAA" w:rsidR="006E4B8C" w:rsidRPr="004606CD" w:rsidRDefault="006E4B8C" w:rsidP="006E4B8C">
            <w:pPr>
              <w:pStyle w:val="TAL"/>
              <w:jc w:val="center"/>
            </w:pPr>
            <w:r w:rsidRPr="004606CD">
              <w:t>No</w:t>
            </w:r>
          </w:p>
        </w:tc>
        <w:tc>
          <w:tcPr>
            <w:tcW w:w="709" w:type="dxa"/>
          </w:tcPr>
          <w:p w14:paraId="767935C0" w14:textId="2D92F327" w:rsidR="006E4B8C" w:rsidRPr="004606CD" w:rsidRDefault="006E4B8C" w:rsidP="006E4B8C">
            <w:pPr>
              <w:pStyle w:val="TAL"/>
              <w:jc w:val="center"/>
            </w:pPr>
            <w:r w:rsidRPr="004606CD">
              <w:t>N/A</w:t>
            </w:r>
          </w:p>
        </w:tc>
        <w:tc>
          <w:tcPr>
            <w:tcW w:w="705" w:type="dxa"/>
          </w:tcPr>
          <w:p w14:paraId="231006F4" w14:textId="7986E333" w:rsidR="006E4B8C" w:rsidRPr="004606CD" w:rsidRDefault="006E4B8C" w:rsidP="006E4B8C">
            <w:pPr>
              <w:pStyle w:val="TAL"/>
              <w:jc w:val="center"/>
            </w:pPr>
            <w:r w:rsidRPr="004606CD">
              <w:t>N/A</w:t>
            </w:r>
          </w:p>
        </w:tc>
      </w:tr>
      <w:tr w:rsidR="00E36007" w:rsidRPr="004606CD" w14:paraId="0405FD95" w14:textId="77777777" w:rsidTr="00CD5FD9">
        <w:tc>
          <w:tcPr>
            <w:tcW w:w="6939" w:type="dxa"/>
          </w:tcPr>
          <w:p w14:paraId="46C71908" w14:textId="77777777" w:rsidR="006E4B8C" w:rsidRPr="004606CD" w:rsidRDefault="006E4B8C" w:rsidP="006E4B8C">
            <w:pPr>
              <w:pStyle w:val="TAL"/>
              <w:rPr>
                <w:b/>
                <w:i/>
              </w:rPr>
            </w:pPr>
            <w:r w:rsidRPr="004606CD">
              <w:rPr>
                <w:b/>
                <w:i/>
              </w:rPr>
              <w:t>enhancedPDCCH-monitoringSCS-960kHz-r17</w:t>
            </w:r>
          </w:p>
          <w:p w14:paraId="5F182B56" w14:textId="77777777" w:rsidR="006E4B8C" w:rsidRPr="004606CD" w:rsidRDefault="006E4B8C" w:rsidP="006E4B8C">
            <w:pPr>
              <w:pStyle w:val="TAL"/>
            </w:pPr>
            <w:r w:rsidRPr="004606CD">
              <w:rPr>
                <w:bCs/>
                <w:iCs/>
              </w:rPr>
              <w:t>Indicates whether the UE supports multiple-slot PDCCH monitoring for one or more of (Xs, Ys) = {(4,1), (4,2), (8,4)} for 960kHz</w:t>
            </w:r>
            <w:r w:rsidRPr="004606CD">
              <w:t>:</w:t>
            </w:r>
          </w:p>
          <w:p w14:paraId="1160F9E4" w14:textId="6A4D0131" w:rsidR="006E4B8C" w:rsidRPr="004606CD" w:rsidRDefault="006E4B8C"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4606CD" w:rsidRDefault="006E4B8C"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4606CD" w:rsidRDefault="006E4B8C" w:rsidP="006E4B8C">
            <w:pPr>
              <w:pStyle w:val="TAL"/>
              <w:rPr>
                <w:bCs/>
                <w:iCs/>
              </w:rPr>
            </w:pPr>
          </w:p>
          <w:p w14:paraId="187D7921" w14:textId="486763DD" w:rsidR="006E4B8C" w:rsidRPr="004606CD" w:rsidRDefault="006E4B8C" w:rsidP="006E4B8C">
            <w:pPr>
              <w:pStyle w:val="TAL"/>
              <w:rPr>
                <w:b/>
                <w:bCs/>
                <w:i/>
                <w:iCs/>
              </w:rPr>
            </w:pPr>
            <w:r w:rsidRPr="004606CD">
              <w:t xml:space="preserve">UE indicating support of this feature shall also indicate support of </w:t>
            </w:r>
            <w:r w:rsidRPr="004606CD">
              <w:rPr>
                <w:bCs/>
                <w:i/>
              </w:rPr>
              <w:t>dl-FR2-2-SCS-960kHz-r17</w:t>
            </w:r>
            <w:r w:rsidRPr="004606CD">
              <w:rPr>
                <w:bCs/>
                <w:iCs/>
              </w:rPr>
              <w:t xml:space="preserve"> and </w:t>
            </w:r>
            <w:r w:rsidRPr="004606CD">
              <w:t>shall include at least one of pdcch-monitoring4-1, pdcch-monitoring4-2, or pdcch-monitoring8-4</w:t>
            </w:r>
            <w:r w:rsidRPr="004606CD">
              <w:rPr>
                <w:bCs/>
                <w:i/>
              </w:rPr>
              <w:t>.</w:t>
            </w:r>
          </w:p>
        </w:tc>
        <w:tc>
          <w:tcPr>
            <w:tcW w:w="709" w:type="dxa"/>
          </w:tcPr>
          <w:p w14:paraId="209C9931" w14:textId="416EEAEE" w:rsidR="006E4B8C" w:rsidRPr="004606CD" w:rsidRDefault="006E4B8C" w:rsidP="006E4B8C">
            <w:pPr>
              <w:pStyle w:val="TAL"/>
              <w:jc w:val="center"/>
            </w:pPr>
            <w:r w:rsidRPr="004606CD">
              <w:t>Band</w:t>
            </w:r>
          </w:p>
        </w:tc>
        <w:tc>
          <w:tcPr>
            <w:tcW w:w="567" w:type="dxa"/>
          </w:tcPr>
          <w:p w14:paraId="32ADBB1A" w14:textId="5737778A" w:rsidR="006E4B8C" w:rsidRPr="004606CD" w:rsidRDefault="006E4B8C" w:rsidP="006E4B8C">
            <w:pPr>
              <w:pStyle w:val="TAL"/>
              <w:jc w:val="center"/>
            </w:pPr>
            <w:r w:rsidRPr="004606CD">
              <w:t>No</w:t>
            </w:r>
          </w:p>
        </w:tc>
        <w:tc>
          <w:tcPr>
            <w:tcW w:w="709" w:type="dxa"/>
          </w:tcPr>
          <w:p w14:paraId="4DEFA72A" w14:textId="05F1C320" w:rsidR="006E4B8C" w:rsidRPr="004606CD" w:rsidRDefault="006E4B8C" w:rsidP="006E4B8C">
            <w:pPr>
              <w:pStyle w:val="TAL"/>
              <w:jc w:val="center"/>
            </w:pPr>
            <w:r w:rsidRPr="004606CD">
              <w:t>N/A</w:t>
            </w:r>
          </w:p>
        </w:tc>
        <w:tc>
          <w:tcPr>
            <w:tcW w:w="705" w:type="dxa"/>
          </w:tcPr>
          <w:p w14:paraId="7DECE479" w14:textId="26D75BDF" w:rsidR="006E4B8C" w:rsidRPr="004606CD" w:rsidRDefault="006E4B8C" w:rsidP="006E4B8C">
            <w:pPr>
              <w:pStyle w:val="TAL"/>
              <w:jc w:val="center"/>
            </w:pPr>
            <w:r w:rsidRPr="004606CD">
              <w:t>N/A</w:t>
            </w:r>
          </w:p>
        </w:tc>
      </w:tr>
      <w:tr w:rsidR="00E36007" w:rsidRPr="004606CD" w14:paraId="16620B82" w14:textId="77777777" w:rsidTr="007249E3">
        <w:tc>
          <w:tcPr>
            <w:tcW w:w="6939" w:type="dxa"/>
          </w:tcPr>
          <w:p w14:paraId="690B0310" w14:textId="77777777" w:rsidR="00170F2E" w:rsidRPr="004606CD" w:rsidRDefault="00170F2E" w:rsidP="007249E3">
            <w:pPr>
              <w:pStyle w:val="TAL"/>
              <w:rPr>
                <w:b/>
                <w:i/>
              </w:rPr>
            </w:pPr>
            <w:r w:rsidRPr="004606CD">
              <w:rPr>
                <w:b/>
                <w:i/>
              </w:rPr>
              <w:t>modulation64-QAM-PUSCH-FR2-2-r17</w:t>
            </w:r>
          </w:p>
          <w:p w14:paraId="66815EBE" w14:textId="77777777" w:rsidR="00170F2E" w:rsidRPr="004606CD" w:rsidRDefault="00170F2E" w:rsidP="007249E3">
            <w:pPr>
              <w:pStyle w:val="TAL"/>
              <w:rPr>
                <w:bCs/>
                <w:iCs/>
              </w:rPr>
            </w:pPr>
            <w:r w:rsidRPr="004606CD">
              <w:rPr>
                <w:bCs/>
                <w:iCs/>
              </w:rPr>
              <w:t>Indicates whether the UE supports 64-QAM modulation for FR2-2 PUSCH.</w:t>
            </w:r>
          </w:p>
        </w:tc>
        <w:tc>
          <w:tcPr>
            <w:tcW w:w="709" w:type="dxa"/>
          </w:tcPr>
          <w:p w14:paraId="0C1C8860" w14:textId="77777777" w:rsidR="00170F2E" w:rsidRPr="004606CD" w:rsidRDefault="00170F2E" w:rsidP="007249E3">
            <w:pPr>
              <w:pStyle w:val="TAL"/>
              <w:jc w:val="center"/>
            </w:pPr>
            <w:r w:rsidRPr="004606CD">
              <w:t>Band</w:t>
            </w:r>
          </w:p>
        </w:tc>
        <w:tc>
          <w:tcPr>
            <w:tcW w:w="567" w:type="dxa"/>
          </w:tcPr>
          <w:p w14:paraId="3DA88D30" w14:textId="77777777" w:rsidR="00170F2E" w:rsidRPr="004606CD" w:rsidRDefault="00170F2E" w:rsidP="007249E3">
            <w:pPr>
              <w:pStyle w:val="TAL"/>
              <w:jc w:val="center"/>
            </w:pPr>
            <w:r w:rsidRPr="004606CD">
              <w:t>No</w:t>
            </w:r>
          </w:p>
        </w:tc>
        <w:tc>
          <w:tcPr>
            <w:tcW w:w="709" w:type="dxa"/>
          </w:tcPr>
          <w:p w14:paraId="063D3AC4" w14:textId="77777777" w:rsidR="00170F2E" w:rsidRPr="004606CD" w:rsidRDefault="00170F2E" w:rsidP="007249E3">
            <w:pPr>
              <w:pStyle w:val="TAL"/>
              <w:jc w:val="center"/>
            </w:pPr>
            <w:r w:rsidRPr="004606CD">
              <w:t>N/A</w:t>
            </w:r>
          </w:p>
        </w:tc>
        <w:tc>
          <w:tcPr>
            <w:tcW w:w="705" w:type="dxa"/>
          </w:tcPr>
          <w:p w14:paraId="760419E3" w14:textId="77777777" w:rsidR="00170F2E" w:rsidRPr="004606CD" w:rsidRDefault="00170F2E" w:rsidP="007249E3">
            <w:pPr>
              <w:pStyle w:val="TAL"/>
              <w:jc w:val="center"/>
            </w:pPr>
            <w:r w:rsidRPr="004606CD">
              <w:t>N/A</w:t>
            </w:r>
          </w:p>
        </w:tc>
      </w:tr>
      <w:tr w:rsidR="00E36007" w:rsidRPr="004606CD" w14:paraId="13A387A5" w14:textId="77777777" w:rsidTr="00CD5FD9">
        <w:tc>
          <w:tcPr>
            <w:tcW w:w="6939" w:type="dxa"/>
          </w:tcPr>
          <w:p w14:paraId="509999A4" w14:textId="77777777" w:rsidR="00DB57A3" w:rsidRPr="004606CD" w:rsidRDefault="00DB57A3" w:rsidP="00CD5FD9">
            <w:pPr>
              <w:pStyle w:val="TAL"/>
              <w:rPr>
                <w:b/>
                <w:bCs/>
                <w:i/>
                <w:iCs/>
              </w:rPr>
            </w:pPr>
            <w:r w:rsidRPr="004606CD">
              <w:rPr>
                <w:b/>
                <w:bCs/>
                <w:i/>
                <w:iCs/>
              </w:rPr>
              <w:t>ul-FR2-2-SCS-120kHz-r17</w:t>
            </w:r>
          </w:p>
          <w:p w14:paraId="2FA7F83A" w14:textId="77777777" w:rsidR="00DB57A3" w:rsidRPr="004606CD" w:rsidRDefault="00DB57A3" w:rsidP="00CD5FD9">
            <w:pPr>
              <w:pStyle w:val="TAL"/>
            </w:pPr>
            <w:r w:rsidRPr="004606CD">
              <w:t>Indicates whether the UE supports PRACH with 120kHz SCS and length 139 and transmission of 120kHz subcarrier spacing for UL data and control channels and reference signals in FR2-2.</w:t>
            </w:r>
          </w:p>
          <w:p w14:paraId="59EAA621" w14:textId="77777777" w:rsidR="00DB57A3" w:rsidRPr="004606CD" w:rsidRDefault="00DB57A3" w:rsidP="00CD5FD9">
            <w:pPr>
              <w:pStyle w:val="TAL"/>
            </w:pPr>
          </w:p>
          <w:p w14:paraId="19F430C2" w14:textId="77777777" w:rsidR="00DB57A3" w:rsidRPr="004606CD" w:rsidRDefault="00DB57A3" w:rsidP="00CD5FD9">
            <w:pPr>
              <w:pStyle w:val="TAL"/>
              <w:rPr>
                <w:b/>
                <w:i/>
              </w:rPr>
            </w:pPr>
            <w:r w:rsidRPr="004606CD">
              <w:t xml:space="preserve">UE indicating support of this feature shall also indicate support of </w:t>
            </w:r>
            <w:r w:rsidRPr="004606CD">
              <w:rPr>
                <w:bCs/>
                <w:i/>
              </w:rPr>
              <w:t>dl-FR2-2-SCS-120kHz-r17.</w:t>
            </w:r>
          </w:p>
        </w:tc>
        <w:tc>
          <w:tcPr>
            <w:tcW w:w="709" w:type="dxa"/>
          </w:tcPr>
          <w:p w14:paraId="47FF441D" w14:textId="77777777" w:rsidR="00DB57A3" w:rsidRPr="004606CD" w:rsidRDefault="00DB57A3" w:rsidP="00CD5FD9">
            <w:pPr>
              <w:pStyle w:val="TAL"/>
              <w:jc w:val="center"/>
            </w:pPr>
            <w:r w:rsidRPr="004606CD">
              <w:t xml:space="preserve">Band </w:t>
            </w:r>
          </w:p>
        </w:tc>
        <w:tc>
          <w:tcPr>
            <w:tcW w:w="567" w:type="dxa"/>
          </w:tcPr>
          <w:p w14:paraId="26E4EADF" w14:textId="77777777" w:rsidR="00DB57A3" w:rsidRPr="004606CD" w:rsidRDefault="00DB57A3" w:rsidP="00CD5FD9">
            <w:pPr>
              <w:pStyle w:val="TAL"/>
              <w:jc w:val="center"/>
            </w:pPr>
            <w:r w:rsidRPr="004606CD">
              <w:t>No</w:t>
            </w:r>
          </w:p>
        </w:tc>
        <w:tc>
          <w:tcPr>
            <w:tcW w:w="709" w:type="dxa"/>
          </w:tcPr>
          <w:p w14:paraId="37133ACA" w14:textId="77777777" w:rsidR="00DB57A3" w:rsidRPr="004606CD" w:rsidRDefault="00DB57A3" w:rsidP="00CD5FD9">
            <w:pPr>
              <w:pStyle w:val="TAL"/>
              <w:jc w:val="center"/>
            </w:pPr>
            <w:r w:rsidRPr="004606CD">
              <w:t>N/A</w:t>
            </w:r>
          </w:p>
        </w:tc>
        <w:tc>
          <w:tcPr>
            <w:tcW w:w="705" w:type="dxa"/>
          </w:tcPr>
          <w:p w14:paraId="77C31FAF" w14:textId="77777777" w:rsidR="00DB57A3" w:rsidRPr="004606CD" w:rsidRDefault="00DB57A3" w:rsidP="00CD5FD9">
            <w:pPr>
              <w:pStyle w:val="TAL"/>
              <w:jc w:val="center"/>
            </w:pPr>
            <w:r w:rsidRPr="004606CD">
              <w:t>N/A</w:t>
            </w:r>
          </w:p>
        </w:tc>
      </w:tr>
      <w:tr w:rsidR="00E36007" w:rsidRPr="004606CD" w14:paraId="6725F43F" w14:textId="77777777" w:rsidTr="00CD5FD9">
        <w:tc>
          <w:tcPr>
            <w:tcW w:w="6939" w:type="dxa"/>
          </w:tcPr>
          <w:p w14:paraId="37C33C81" w14:textId="77777777" w:rsidR="006E4B8C" w:rsidRPr="004606CD" w:rsidRDefault="006E4B8C" w:rsidP="006E4B8C">
            <w:pPr>
              <w:pStyle w:val="TAL"/>
              <w:rPr>
                <w:b/>
                <w:bCs/>
                <w:i/>
                <w:iCs/>
              </w:rPr>
            </w:pPr>
            <w:r w:rsidRPr="004606CD">
              <w:rPr>
                <w:b/>
                <w:bCs/>
                <w:i/>
                <w:iCs/>
              </w:rPr>
              <w:t>ul-FR2-2-SCS-480kHz-r17</w:t>
            </w:r>
          </w:p>
          <w:p w14:paraId="57F50172" w14:textId="77777777" w:rsidR="006E4B8C" w:rsidRPr="004606CD" w:rsidRDefault="006E4B8C" w:rsidP="006E4B8C">
            <w:pPr>
              <w:pStyle w:val="TAL"/>
            </w:pPr>
            <w:r w:rsidRPr="004606CD">
              <w:t>Indicates whether the UE supports the following:</w:t>
            </w:r>
          </w:p>
          <w:p w14:paraId="6312683F" w14:textId="110F0C60" w:rsidR="006E4B8C" w:rsidRPr="004606CD" w:rsidRDefault="006E4B8C"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PRACH with 480kHz SCS and length 139.</w:t>
            </w:r>
          </w:p>
          <w:p w14:paraId="5436277B" w14:textId="77777777" w:rsidR="006E4B8C" w:rsidRPr="004606CD" w:rsidRDefault="006E4B8C"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Transmission of 4800kHz subcarrier spacing for UL data and control channels and reference signals in FR2-2.</w:t>
            </w:r>
          </w:p>
          <w:p w14:paraId="6541FEBB" w14:textId="3F801FF9" w:rsidR="006E4B8C" w:rsidRPr="004606CD" w:rsidRDefault="006E4B8C"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Multi-PUSCH scheduling by single DCI for the operation with 480 kHz SCS.</w:t>
            </w:r>
          </w:p>
          <w:p w14:paraId="0261A93B" w14:textId="77777777" w:rsidR="006E4B8C" w:rsidRPr="004606CD" w:rsidRDefault="006E4B8C" w:rsidP="006E4B8C">
            <w:pPr>
              <w:pStyle w:val="TAL"/>
            </w:pPr>
          </w:p>
          <w:p w14:paraId="59475275" w14:textId="2FD62D1E" w:rsidR="006E4B8C" w:rsidRPr="004606CD" w:rsidRDefault="006E4B8C" w:rsidP="006E4B8C">
            <w:pPr>
              <w:pStyle w:val="TAL"/>
              <w:rPr>
                <w:b/>
                <w:bCs/>
                <w:i/>
                <w:iCs/>
              </w:rPr>
            </w:pPr>
            <w:r w:rsidRPr="004606CD">
              <w:t xml:space="preserve">UE indicating support of this feature shall also indicate support of </w:t>
            </w:r>
            <w:r w:rsidRPr="004606CD">
              <w:rPr>
                <w:bCs/>
                <w:i/>
              </w:rPr>
              <w:t xml:space="preserve">dl-FR2-2-SCS-480kHz-r17 </w:t>
            </w:r>
            <w:r w:rsidRPr="004606CD">
              <w:rPr>
                <w:bCs/>
                <w:iCs/>
              </w:rPr>
              <w:t>and</w:t>
            </w:r>
            <w:r w:rsidRPr="004606CD">
              <w:rPr>
                <w:bCs/>
                <w:i/>
              </w:rPr>
              <w:t xml:space="preserve"> ul-FR2-2-SCS-120kHz-r17.</w:t>
            </w:r>
          </w:p>
        </w:tc>
        <w:tc>
          <w:tcPr>
            <w:tcW w:w="709" w:type="dxa"/>
          </w:tcPr>
          <w:p w14:paraId="20334A8B" w14:textId="468DA1ED" w:rsidR="006E4B8C" w:rsidRPr="004606CD" w:rsidRDefault="006E4B8C" w:rsidP="006E4B8C">
            <w:pPr>
              <w:pStyle w:val="TAL"/>
              <w:jc w:val="center"/>
            </w:pPr>
            <w:r w:rsidRPr="004606CD">
              <w:t xml:space="preserve">Band </w:t>
            </w:r>
          </w:p>
        </w:tc>
        <w:tc>
          <w:tcPr>
            <w:tcW w:w="567" w:type="dxa"/>
          </w:tcPr>
          <w:p w14:paraId="6ABF6985" w14:textId="4289EC9F" w:rsidR="006E4B8C" w:rsidRPr="004606CD" w:rsidRDefault="006E4B8C" w:rsidP="006E4B8C">
            <w:pPr>
              <w:pStyle w:val="TAL"/>
              <w:jc w:val="center"/>
            </w:pPr>
            <w:r w:rsidRPr="004606CD">
              <w:t>No</w:t>
            </w:r>
          </w:p>
        </w:tc>
        <w:tc>
          <w:tcPr>
            <w:tcW w:w="709" w:type="dxa"/>
          </w:tcPr>
          <w:p w14:paraId="4C4007E8" w14:textId="40475C57" w:rsidR="006E4B8C" w:rsidRPr="004606CD" w:rsidRDefault="006E4B8C" w:rsidP="006E4B8C">
            <w:pPr>
              <w:pStyle w:val="TAL"/>
              <w:jc w:val="center"/>
            </w:pPr>
            <w:r w:rsidRPr="004606CD">
              <w:t>N/A</w:t>
            </w:r>
          </w:p>
        </w:tc>
        <w:tc>
          <w:tcPr>
            <w:tcW w:w="705" w:type="dxa"/>
          </w:tcPr>
          <w:p w14:paraId="4F7C1B08" w14:textId="0CAE4183" w:rsidR="006E4B8C" w:rsidRPr="004606CD" w:rsidRDefault="006E4B8C" w:rsidP="006E4B8C">
            <w:pPr>
              <w:pStyle w:val="TAL"/>
              <w:jc w:val="center"/>
            </w:pPr>
            <w:r w:rsidRPr="004606CD">
              <w:t>N/A</w:t>
            </w:r>
          </w:p>
        </w:tc>
      </w:tr>
      <w:tr w:rsidR="00E36007" w:rsidRPr="004606CD" w14:paraId="7A2ADD96" w14:textId="77777777" w:rsidTr="00CD5FD9">
        <w:tc>
          <w:tcPr>
            <w:tcW w:w="6939" w:type="dxa"/>
          </w:tcPr>
          <w:p w14:paraId="1413F225" w14:textId="77777777" w:rsidR="006E4B8C" w:rsidRPr="004606CD" w:rsidRDefault="006E4B8C" w:rsidP="006E4B8C">
            <w:pPr>
              <w:pStyle w:val="TAL"/>
              <w:rPr>
                <w:b/>
                <w:bCs/>
                <w:i/>
                <w:iCs/>
              </w:rPr>
            </w:pPr>
            <w:r w:rsidRPr="004606CD">
              <w:rPr>
                <w:b/>
                <w:bCs/>
                <w:i/>
                <w:iCs/>
              </w:rPr>
              <w:t>ul-FR2-2-SCS-960kHz-r17</w:t>
            </w:r>
          </w:p>
          <w:p w14:paraId="5C3D27B8" w14:textId="77777777" w:rsidR="006E4B8C" w:rsidRPr="004606CD" w:rsidRDefault="006E4B8C" w:rsidP="006E4B8C">
            <w:pPr>
              <w:pStyle w:val="TAL"/>
            </w:pPr>
            <w:r w:rsidRPr="004606CD">
              <w:t>Indicates whether the UE supports the following:</w:t>
            </w:r>
          </w:p>
          <w:p w14:paraId="0FAC218B" w14:textId="28FB2720" w:rsidR="006E4B8C" w:rsidRPr="004606CD" w:rsidRDefault="006E4B8C"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PRACH with 960kHz SCS and length 139.</w:t>
            </w:r>
          </w:p>
          <w:p w14:paraId="598F89FE" w14:textId="77777777" w:rsidR="006E4B8C" w:rsidRPr="004606CD" w:rsidRDefault="006E4B8C"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Transmission of 960kHz subcarrier spacing for UL data and control channels and reference signals in FR2-2.</w:t>
            </w:r>
          </w:p>
          <w:p w14:paraId="3A8BCDA6" w14:textId="05DA35B8" w:rsidR="006E4B8C" w:rsidRPr="004606CD" w:rsidRDefault="006E4B8C"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Multi-PUSCH scheduling by single DCI for the operation with 960 kHz SCS.</w:t>
            </w:r>
          </w:p>
          <w:p w14:paraId="3A0A5720" w14:textId="77777777" w:rsidR="006E4B8C" w:rsidRPr="004606CD" w:rsidRDefault="006E4B8C" w:rsidP="006E4B8C">
            <w:pPr>
              <w:pStyle w:val="TAL"/>
            </w:pPr>
          </w:p>
          <w:p w14:paraId="23C13F55" w14:textId="205D3C23" w:rsidR="006E4B8C" w:rsidRPr="004606CD" w:rsidRDefault="006E4B8C" w:rsidP="006E4B8C">
            <w:pPr>
              <w:pStyle w:val="TAL"/>
              <w:rPr>
                <w:b/>
                <w:bCs/>
                <w:i/>
                <w:iCs/>
              </w:rPr>
            </w:pPr>
            <w:r w:rsidRPr="004606CD">
              <w:t xml:space="preserve">UE indicating support of this feature shall also indicate support of </w:t>
            </w:r>
            <w:r w:rsidRPr="004606CD">
              <w:rPr>
                <w:bCs/>
                <w:i/>
              </w:rPr>
              <w:t xml:space="preserve">dl-FR2-2-SCS-960kHz-r17 </w:t>
            </w:r>
            <w:r w:rsidRPr="004606CD">
              <w:rPr>
                <w:bCs/>
                <w:iCs/>
              </w:rPr>
              <w:t>and</w:t>
            </w:r>
            <w:r w:rsidRPr="004606CD">
              <w:rPr>
                <w:bCs/>
                <w:i/>
              </w:rPr>
              <w:t xml:space="preserve"> ul-FR2-2-SCS-120kHz-r17.</w:t>
            </w:r>
          </w:p>
        </w:tc>
        <w:tc>
          <w:tcPr>
            <w:tcW w:w="709" w:type="dxa"/>
          </w:tcPr>
          <w:p w14:paraId="47A76018" w14:textId="33D8D498" w:rsidR="006E4B8C" w:rsidRPr="004606CD" w:rsidRDefault="006E4B8C" w:rsidP="006E4B8C">
            <w:pPr>
              <w:pStyle w:val="TAL"/>
              <w:jc w:val="center"/>
            </w:pPr>
            <w:r w:rsidRPr="004606CD">
              <w:t xml:space="preserve">Band </w:t>
            </w:r>
          </w:p>
        </w:tc>
        <w:tc>
          <w:tcPr>
            <w:tcW w:w="567" w:type="dxa"/>
          </w:tcPr>
          <w:p w14:paraId="7B1E45BE" w14:textId="2060A8CE" w:rsidR="006E4B8C" w:rsidRPr="004606CD" w:rsidRDefault="006E4B8C" w:rsidP="006E4B8C">
            <w:pPr>
              <w:pStyle w:val="TAL"/>
              <w:jc w:val="center"/>
            </w:pPr>
            <w:r w:rsidRPr="004606CD">
              <w:t>No</w:t>
            </w:r>
          </w:p>
        </w:tc>
        <w:tc>
          <w:tcPr>
            <w:tcW w:w="709" w:type="dxa"/>
          </w:tcPr>
          <w:p w14:paraId="53667FBC" w14:textId="3738BBA8" w:rsidR="006E4B8C" w:rsidRPr="004606CD" w:rsidRDefault="006E4B8C" w:rsidP="006E4B8C">
            <w:pPr>
              <w:pStyle w:val="TAL"/>
              <w:jc w:val="center"/>
            </w:pPr>
            <w:r w:rsidRPr="004606CD">
              <w:t>N/A</w:t>
            </w:r>
          </w:p>
        </w:tc>
        <w:tc>
          <w:tcPr>
            <w:tcW w:w="705" w:type="dxa"/>
          </w:tcPr>
          <w:p w14:paraId="1E3F36ED" w14:textId="1683E730" w:rsidR="006E4B8C" w:rsidRPr="004606CD" w:rsidRDefault="006E4B8C" w:rsidP="006E4B8C">
            <w:pPr>
              <w:pStyle w:val="TAL"/>
              <w:jc w:val="center"/>
            </w:pPr>
            <w:r w:rsidRPr="004606CD">
              <w:t>N/A</w:t>
            </w:r>
          </w:p>
        </w:tc>
      </w:tr>
      <w:tr w:rsidR="00E36007" w:rsidRPr="004606CD" w14:paraId="43E10E8F" w14:textId="77777777" w:rsidTr="00CD5FD9">
        <w:tc>
          <w:tcPr>
            <w:tcW w:w="6939" w:type="dxa"/>
          </w:tcPr>
          <w:p w14:paraId="03977D37" w14:textId="77777777" w:rsidR="00DB57A3" w:rsidRPr="004606CD" w:rsidRDefault="00DB57A3" w:rsidP="00CD5FD9">
            <w:pPr>
              <w:pStyle w:val="TAL"/>
              <w:rPr>
                <w:b/>
                <w:i/>
              </w:rPr>
            </w:pPr>
            <w:r w:rsidRPr="004606CD">
              <w:rPr>
                <w:b/>
                <w:i/>
              </w:rPr>
              <w:t>initialAccessSSB-120kHz-r17</w:t>
            </w:r>
          </w:p>
          <w:p w14:paraId="65AB6A44" w14:textId="77777777" w:rsidR="00DB57A3" w:rsidRPr="004606CD" w:rsidRDefault="00DB57A3" w:rsidP="00CD5FD9">
            <w:pPr>
              <w:pStyle w:val="TAL"/>
            </w:pPr>
            <w:r w:rsidRPr="004606CD">
              <w:t>Indicates whether the UE supports 120kHz SSB for initial access in FR2-2.</w:t>
            </w:r>
          </w:p>
          <w:p w14:paraId="7C1890E2" w14:textId="77777777" w:rsidR="00DB57A3" w:rsidRPr="004606CD" w:rsidRDefault="00DB57A3" w:rsidP="00CD5FD9">
            <w:pPr>
              <w:pStyle w:val="TAL"/>
            </w:pPr>
          </w:p>
          <w:p w14:paraId="557B3AAB" w14:textId="77777777" w:rsidR="00DB57A3" w:rsidRPr="004606CD" w:rsidRDefault="00DB57A3" w:rsidP="00CD5FD9">
            <w:pPr>
              <w:pStyle w:val="TAL"/>
              <w:rPr>
                <w:b/>
                <w:i/>
              </w:rPr>
            </w:pPr>
            <w:r w:rsidRPr="004606CD">
              <w:t xml:space="preserve">UE indicating support of this feature shall also indicate support of </w:t>
            </w:r>
            <w:r w:rsidRPr="004606CD">
              <w:rPr>
                <w:bCs/>
                <w:i/>
              </w:rPr>
              <w:t xml:space="preserve">dl-FR2-2-SCS-120kHz-r17 </w:t>
            </w:r>
            <w:r w:rsidRPr="004606CD">
              <w:rPr>
                <w:bCs/>
                <w:iCs/>
              </w:rPr>
              <w:t>and</w:t>
            </w:r>
            <w:r w:rsidRPr="004606CD">
              <w:rPr>
                <w:bCs/>
                <w:i/>
              </w:rPr>
              <w:t xml:space="preserve"> ul-FR2-2-SCS-120kHz-r17.</w:t>
            </w:r>
          </w:p>
        </w:tc>
        <w:tc>
          <w:tcPr>
            <w:tcW w:w="709" w:type="dxa"/>
          </w:tcPr>
          <w:p w14:paraId="738682AB" w14:textId="77777777" w:rsidR="00DB57A3" w:rsidRPr="004606CD" w:rsidRDefault="00DB57A3" w:rsidP="00CD5FD9">
            <w:pPr>
              <w:pStyle w:val="TAL"/>
              <w:jc w:val="center"/>
            </w:pPr>
            <w:r w:rsidRPr="004606CD">
              <w:t xml:space="preserve">Band </w:t>
            </w:r>
          </w:p>
        </w:tc>
        <w:tc>
          <w:tcPr>
            <w:tcW w:w="567" w:type="dxa"/>
          </w:tcPr>
          <w:p w14:paraId="0A4FBE14" w14:textId="77777777" w:rsidR="00DB57A3" w:rsidRPr="004606CD" w:rsidRDefault="00DB57A3" w:rsidP="00CD5FD9">
            <w:pPr>
              <w:pStyle w:val="TAL"/>
              <w:jc w:val="center"/>
            </w:pPr>
            <w:r w:rsidRPr="004606CD">
              <w:t>No</w:t>
            </w:r>
          </w:p>
        </w:tc>
        <w:tc>
          <w:tcPr>
            <w:tcW w:w="709" w:type="dxa"/>
          </w:tcPr>
          <w:p w14:paraId="303BC4BB" w14:textId="77777777" w:rsidR="00DB57A3" w:rsidRPr="004606CD" w:rsidRDefault="00DB57A3" w:rsidP="00CD5FD9">
            <w:pPr>
              <w:pStyle w:val="TAL"/>
              <w:jc w:val="center"/>
            </w:pPr>
            <w:r w:rsidRPr="004606CD">
              <w:t>N/A</w:t>
            </w:r>
          </w:p>
        </w:tc>
        <w:tc>
          <w:tcPr>
            <w:tcW w:w="705" w:type="dxa"/>
          </w:tcPr>
          <w:p w14:paraId="7FF70E00" w14:textId="77777777" w:rsidR="00DB57A3" w:rsidRPr="004606CD" w:rsidRDefault="00DB57A3" w:rsidP="00CD5FD9">
            <w:pPr>
              <w:pStyle w:val="TAL"/>
              <w:jc w:val="center"/>
            </w:pPr>
            <w:r w:rsidRPr="004606CD">
              <w:t>N/A</w:t>
            </w:r>
          </w:p>
        </w:tc>
      </w:tr>
      <w:tr w:rsidR="00E36007" w:rsidRPr="004606CD" w14:paraId="29AC294F" w14:textId="77777777" w:rsidTr="00CD5FD9">
        <w:tc>
          <w:tcPr>
            <w:tcW w:w="6939" w:type="dxa"/>
          </w:tcPr>
          <w:p w14:paraId="09446D64" w14:textId="77777777" w:rsidR="006E4B8C" w:rsidRPr="004606CD" w:rsidRDefault="006E4B8C" w:rsidP="006E4B8C">
            <w:pPr>
              <w:pStyle w:val="TAL"/>
              <w:rPr>
                <w:b/>
                <w:i/>
              </w:rPr>
            </w:pPr>
            <w:r w:rsidRPr="004606CD">
              <w:rPr>
                <w:b/>
                <w:i/>
              </w:rPr>
              <w:t>initialAccessSSB-480kHz-r17</w:t>
            </w:r>
          </w:p>
          <w:p w14:paraId="21255864" w14:textId="77777777" w:rsidR="006E4B8C" w:rsidRPr="004606CD" w:rsidRDefault="006E4B8C" w:rsidP="006E4B8C">
            <w:pPr>
              <w:pStyle w:val="TAL"/>
            </w:pPr>
            <w:r w:rsidRPr="004606CD">
              <w:t>Indicates whether the UE supports 480kHz SSB for initial access in FR2-2.</w:t>
            </w:r>
          </w:p>
          <w:p w14:paraId="30BCBD9C" w14:textId="77777777" w:rsidR="006E4B8C" w:rsidRPr="004606CD" w:rsidRDefault="006E4B8C" w:rsidP="006E4B8C">
            <w:pPr>
              <w:pStyle w:val="TAL"/>
            </w:pPr>
          </w:p>
          <w:p w14:paraId="4411A81F" w14:textId="53C2D5E0" w:rsidR="006E4B8C" w:rsidRPr="004606CD" w:rsidRDefault="006E4B8C" w:rsidP="006E4B8C">
            <w:pPr>
              <w:pStyle w:val="TAL"/>
              <w:rPr>
                <w:b/>
                <w:i/>
              </w:rPr>
            </w:pPr>
            <w:r w:rsidRPr="004606CD">
              <w:t xml:space="preserve">UE indicating support of this feature shall also indicate support of </w:t>
            </w:r>
            <w:r w:rsidRPr="004606CD">
              <w:rPr>
                <w:bCs/>
                <w:i/>
              </w:rPr>
              <w:t xml:space="preserve">initialAccessSSB-120kHz-r17, dl-FR2-2-SCS-480kHz-r17 </w:t>
            </w:r>
            <w:r w:rsidRPr="004606CD">
              <w:rPr>
                <w:bCs/>
                <w:iCs/>
              </w:rPr>
              <w:t>and</w:t>
            </w:r>
            <w:r w:rsidRPr="004606CD">
              <w:rPr>
                <w:bCs/>
                <w:i/>
              </w:rPr>
              <w:t xml:space="preserve"> ul-FR2-2-SCS-480kHz-r17.</w:t>
            </w:r>
          </w:p>
        </w:tc>
        <w:tc>
          <w:tcPr>
            <w:tcW w:w="709" w:type="dxa"/>
          </w:tcPr>
          <w:p w14:paraId="746B8287" w14:textId="7493C1CC" w:rsidR="006E4B8C" w:rsidRPr="004606CD" w:rsidRDefault="006E4B8C" w:rsidP="006E4B8C">
            <w:pPr>
              <w:pStyle w:val="TAL"/>
              <w:jc w:val="center"/>
            </w:pPr>
            <w:r w:rsidRPr="004606CD">
              <w:t xml:space="preserve">Band </w:t>
            </w:r>
          </w:p>
        </w:tc>
        <w:tc>
          <w:tcPr>
            <w:tcW w:w="567" w:type="dxa"/>
          </w:tcPr>
          <w:p w14:paraId="5B7B6A01" w14:textId="637E9DA0" w:rsidR="006E4B8C" w:rsidRPr="004606CD" w:rsidRDefault="006E4B8C" w:rsidP="006E4B8C">
            <w:pPr>
              <w:pStyle w:val="TAL"/>
              <w:jc w:val="center"/>
            </w:pPr>
            <w:r w:rsidRPr="004606CD">
              <w:t>No</w:t>
            </w:r>
          </w:p>
        </w:tc>
        <w:tc>
          <w:tcPr>
            <w:tcW w:w="709" w:type="dxa"/>
          </w:tcPr>
          <w:p w14:paraId="289E9709" w14:textId="0B720055" w:rsidR="006E4B8C" w:rsidRPr="004606CD" w:rsidRDefault="006E4B8C" w:rsidP="006E4B8C">
            <w:pPr>
              <w:pStyle w:val="TAL"/>
              <w:jc w:val="center"/>
            </w:pPr>
            <w:r w:rsidRPr="004606CD">
              <w:t>N/A</w:t>
            </w:r>
          </w:p>
        </w:tc>
        <w:tc>
          <w:tcPr>
            <w:tcW w:w="705" w:type="dxa"/>
          </w:tcPr>
          <w:p w14:paraId="6714F29C" w14:textId="2F83845D" w:rsidR="006E4B8C" w:rsidRPr="004606CD" w:rsidRDefault="006E4B8C" w:rsidP="006E4B8C">
            <w:pPr>
              <w:pStyle w:val="TAL"/>
              <w:jc w:val="center"/>
            </w:pPr>
            <w:r w:rsidRPr="004606CD">
              <w:t>N/A</w:t>
            </w:r>
          </w:p>
        </w:tc>
      </w:tr>
      <w:tr w:rsidR="00E36007" w:rsidRPr="004606CD" w14:paraId="4C8DAA04" w14:textId="77777777" w:rsidTr="00CD5FD9">
        <w:tc>
          <w:tcPr>
            <w:tcW w:w="6939" w:type="dxa"/>
          </w:tcPr>
          <w:p w14:paraId="6379A233" w14:textId="77777777" w:rsidR="006E4B8C" w:rsidRPr="004606CD" w:rsidRDefault="006E4B8C" w:rsidP="006E4B8C">
            <w:pPr>
              <w:pStyle w:val="TAL"/>
              <w:rPr>
                <w:bCs/>
                <w:iCs/>
              </w:rPr>
            </w:pPr>
            <w:r w:rsidRPr="004606CD">
              <w:rPr>
                <w:b/>
                <w:i/>
              </w:rPr>
              <w:t>multiPDSCH-SingleDCI-FR2-2-SCS-120kHz-r17</w:t>
            </w:r>
          </w:p>
          <w:p w14:paraId="4C506421" w14:textId="77777777" w:rsidR="006E4B8C" w:rsidRPr="004606CD" w:rsidRDefault="006E4B8C" w:rsidP="006E4B8C">
            <w:pPr>
              <w:pStyle w:val="TAL"/>
              <w:rPr>
                <w:bCs/>
                <w:iCs/>
              </w:rPr>
            </w:pPr>
            <w:r w:rsidRPr="004606CD">
              <w:rPr>
                <w:bCs/>
                <w:iCs/>
              </w:rPr>
              <w:t>Indicates whether the UE supports</w:t>
            </w:r>
            <w:r w:rsidRPr="004606CD">
              <w:t xml:space="preserve"> </w:t>
            </w:r>
            <w:r w:rsidRPr="004606CD">
              <w:rPr>
                <w:bCs/>
                <w:iCs/>
              </w:rPr>
              <w:t>multi-PDSCH scheduling by single DCI for the operation with 120 kHz SCS in FR2-2 and HARQ enhancements for both type 1 and type 2 HARQ codebook.</w:t>
            </w:r>
          </w:p>
          <w:p w14:paraId="431E2B84" w14:textId="77777777" w:rsidR="006E4B8C" w:rsidRPr="004606CD" w:rsidRDefault="006E4B8C" w:rsidP="006E4B8C">
            <w:pPr>
              <w:pStyle w:val="TAL"/>
              <w:rPr>
                <w:bCs/>
                <w:iCs/>
              </w:rPr>
            </w:pPr>
          </w:p>
          <w:p w14:paraId="193624FC" w14:textId="77784582" w:rsidR="006E4B8C" w:rsidRPr="004606CD" w:rsidRDefault="006E4B8C" w:rsidP="006E4B8C">
            <w:pPr>
              <w:pStyle w:val="TAL"/>
              <w:rPr>
                <w:b/>
                <w:i/>
              </w:rPr>
            </w:pPr>
            <w:r w:rsidRPr="004606CD">
              <w:t xml:space="preserve">UE indicating support of this feature shall also indicate support of </w:t>
            </w:r>
            <w:r w:rsidRPr="004606CD">
              <w:rPr>
                <w:bCs/>
                <w:i/>
              </w:rPr>
              <w:t>dl-FR2-2-SCS-120kHz-r17.</w:t>
            </w:r>
          </w:p>
        </w:tc>
        <w:tc>
          <w:tcPr>
            <w:tcW w:w="709" w:type="dxa"/>
          </w:tcPr>
          <w:p w14:paraId="4D358434" w14:textId="5C0F9545" w:rsidR="006E4B8C" w:rsidRPr="004606CD" w:rsidRDefault="006E4B8C" w:rsidP="006E4B8C">
            <w:pPr>
              <w:pStyle w:val="TAL"/>
              <w:jc w:val="center"/>
            </w:pPr>
            <w:r w:rsidRPr="004606CD">
              <w:t>Band</w:t>
            </w:r>
          </w:p>
        </w:tc>
        <w:tc>
          <w:tcPr>
            <w:tcW w:w="567" w:type="dxa"/>
          </w:tcPr>
          <w:p w14:paraId="191DA29F" w14:textId="5CDE5A72" w:rsidR="006E4B8C" w:rsidRPr="004606CD" w:rsidRDefault="006E4B8C" w:rsidP="006E4B8C">
            <w:pPr>
              <w:pStyle w:val="TAL"/>
              <w:jc w:val="center"/>
            </w:pPr>
            <w:r w:rsidRPr="004606CD">
              <w:t>No</w:t>
            </w:r>
          </w:p>
        </w:tc>
        <w:tc>
          <w:tcPr>
            <w:tcW w:w="709" w:type="dxa"/>
          </w:tcPr>
          <w:p w14:paraId="20F47E89" w14:textId="5940B435" w:rsidR="006E4B8C" w:rsidRPr="004606CD" w:rsidRDefault="006E4B8C" w:rsidP="006E4B8C">
            <w:pPr>
              <w:pStyle w:val="TAL"/>
              <w:jc w:val="center"/>
            </w:pPr>
            <w:r w:rsidRPr="004606CD">
              <w:t>N/A</w:t>
            </w:r>
          </w:p>
        </w:tc>
        <w:tc>
          <w:tcPr>
            <w:tcW w:w="705" w:type="dxa"/>
          </w:tcPr>
          <w:p w14:paraId="5EA72044" w14:textId="224E4B91" w:rsidR="006E4B8C" w:rsidRPr="004606CD" w:rsidRDefault="006E4B8C" w:rsidP="006E4B8C">
            <w:pPr>
              <w:pStyle w:val="TAL"/>
              <w:jc w:val="center"/>
            </w:pPr>
            <w:r w:rsidRPr="004606CD">
              <w:t>N/A</w:t>
            </w:r>
          </w:p>
        </w:tc>
      </w:tr>
      <w:tr w:rsidR="00E36007" w:rsidRPr="004606CD" w14:paraId="586CD02C" w14:textId="77777777" w:rsidTr="00CD5FD9">
        <w:tc>
          <w:tcPr>
            <w:tcW w:w="6939" w:type="dxa"/>
          </w:tcPr>
          <w:p w14:paraId="30B5CC3F" w14:textId="77777777" w:rsidR="006E4B8C" w:rsidRPr="004606CD" w:rsidRDefault="006E4B8C" w:rsidP="006E4B8C">
            <w:pPr>
              <w:pStyle w:val="TAL"/>
              <w:rPr>
                <w:bCs/>
                <w:iCs/>
              </w:rPr>
            </w:pPr>
            <w:r w:rsidRPr="004606CD">
              <w:rPr>
                <w:b/>
                <w:i/>
              </w:rPr>
              <w:t>multiPUSCH-SingleDCI-FR2-2-SCS-120kHz-r17</w:t>
            </w:r>
          </w:p>
          <w:p w14:paraId="49696D2B" w14:textId="176BB4D7" w:rsidR="006E4B8C" w:rsidRPr="004606CD" w:rsidRDefault="006E4B8C" w:rsidP="006E4B8C">
            <w:pPr>
              <w:pStyle w:val="TAL"/>
              <w:rPr>
                <w:bCs/>
                <w:iCs/>
              </w:rPr>
            </w:pPr>
            <w:r w:rsidRPr="004606CD">
              <w:rPr>
                <w:bCs/>
                <w:iCs/>
              </w:rPr>
              <w:t>Indicates whether the UE supports</w:t>
            </w:r>
            <w:r w:rsidRPr="004606CD">
              <w:t xml:space="preserve"> </w:t>
            </w:r>
            <w:r w:rsidRPr="004606CD">
              <w:rPr>
                <w:bCs/>
                <w:iCs/>
              </w:rPr>
              <w:t>multi-PUSCH scheduling by single DCI for the operation with 120 kHz SCS in FR2-2</w:t>
            </w:r>
            <w:r w:rsidR="007214B1" w:rsidRPr="004606CD">
              <w:rPr>
                <w:bCs/>
                <w:iCs/>
              </w:rPr>
              <w:t>.</w:t>
            </w:r>
          </w:p>
          <w:p w14:paraId="6C8DF41E" w14:textId="77777777" w:rsidR="006E4B8C" w:rsidRPr="004606CD" w:rsidRDefault="006E4B8C" w:rsidP="006E4B8C">
            <w:pPr>
              <w:pStyle w:val="TAL"/>
              <w:rPr>
                <w:bCs/>
                <w:iCs/>
              </w:rPr>
            </w:pPr>
          </w:p>
          <w:p w14:paraId="4BA1C462" w14:textId="1CDB1983" w:rsidR="006E4B8C" w:rsidRPr="004606CD" w:rsidRDefault="006E4B8C" w:rsidP="006E4B8C">
            <w:pPr>
              <w:pStyle w:val="TAL"/>
              <w:rPr>
                <w:b/>
                <w:i/>
              </w:rPr>
            </w:pPr>
            <w:r w:rsidRPr="004606CD">
              <w:rPr>
                <w:bCs/>
                <w:iCs/>
              </w:rPr>
              <w:t xml:space="preserve">UE indicating support of this feature shall also indicate support of </w:t>
            </w:r>
            <w:r w:rsidRPr="004606CD">
              <w:rPr>
                <w:bCs/>
                <w:i/>
              </w:rPr>
              <w:t>ul-FR2-2-SCS-120kHz-r17</w:t>
            </w:r>
            <w:r w:rsidRPr="004606CD">
              <w:rPr>
                <w:bCs/>
                <w:iCs/>
              </w:rPr>
              <w:t>.</w:t>
            </w:r>
          </w:p>
        </w:tc>
        <w:tc>
          <w:tcPr>
            <w:tcW w:w="709" w:type="dxa"/>
          </w:tcPr>
          <w:p w14:paraId="17F7B799" w14:textId="1C6E7EC0" w:rsidR="006E4B8C" w:rsidRPr="004606CD" w:rsidRDefault="006E4B8C" w:rsidP="006E4B8C">
            <w:pPr>
              <w:pStyle w:val="TAL"/>
              <w:jc w:val="center"/>
            </w:pPr>
            <w:r w:rsidRPr="004606CD">
              <w:t>Band</w:t>
            </w:r>
          </w:p>
        </w:tc>
        <w:tc>
          <w:tcPr>
            <w:tcW w:w="567" w:type="dxa"/>
          </w:tcPr>
          <w:p w14:paraId="154B33D0" w14:textId="56013C27" w:rsidR="006E4B8C" w:rsidRPr="004606CD" w:rsidRDefault="006E4B8C" w:rsidP="006E4B8C">
            <w:pPr>
              <w:pStyle w:val="TAL"/>
              <w:jc w:val="center"/>
            </w:pPr>
            <w:r w:rsidRPr="004606CD">
              <w:t>No</w:t>
            </w:r>
          </w:p>
        </w:tc>
        <w:tc>
          <w:tcPr>
            <w:tcW w:w="709" w:type="dxa"/>
          </w:tcPr>
          <w:p w14:paraId="010F7421" w14:textId="086D8B0C" w:rsidR="006E4B8C" w:rsidRPr="004606CD" w:rsidRDefault="006E4B8C" w:rsidP="006E4B8C">
            <w:pPr>
              <w:pStyle w:val="TAL"/>
              <w:jc w:val="center"/>
            </w:pPr>
            <w:r w:rsidRPr="004606CD">
              <w:t>N/A</w:t>
            </w:r>
          </w:p>
        </w:tc>
        <w:tc>
          <w:tcPr>
            <w:tcW w:w="705" w:type="dxa"/>
          </w:tcPr>
          <w:p w14:paraId="48E6C6FE" w14:textId="6D7C0DE5" w:rsidR="006E4B8C" w:rsidRPr="004606CD" w:rsidRDefault="006E4B8C" w:rsidP="006E4B8C">
            <w:pPr>
              <w:pStyle w:val="TAL"/>
              <w:jc w:val="center"/>
            </w:pPr>
            <w:r w:rsidRPr="004606CD">
              <w:t>N/A</w:t>
            </w:r>
          </w:p>
        </w:tc>
      </w:tr>
      <w:tr w:rsidR="00E36007" w:rsidRPr="004606CD" w14:paraId="5684CC55" w14:textId="77777777" w:rsidTr="00CD5FD9">
        <w:tc>
          <w:tcPr>
            <w:tcW w:w="6939" w:type="dxa"/>
          </w:tcPr>
          <w:p w14:paraId="4B2DEF6B" w14:textId="77777777" w:rsidR="006E4B8C" w:rsidRPr="004606CD" w:rsidRDefault="006E4B8C" w:rsidP="006E4B8C">
            <w:pPr>
              <w:pStyle w:val="TAL"/>
              <w:rPr>
                <w:b/>
                <w:i/>
              </w:rPr>
            </w:pPr>
            <w:r w:rsidRPr="004606CD">
              <w:rPr>
                <w:b/>
                <w:i/>
              </w:rPr>
              <w:t>multiRB-PUCCH-SCS-120kHz-r17</w:t>
            </w:r>
          </w:p>
          <w:p w14:paraId="3C46C4FF" w14:textId="77777777" w:rsidR="006E4B8C" w:rsidRPr="004606CD" w:rsidRDefault="006E4B8C" w:rsidP="006E4B8C">
            <w:pPr>
              <w:pStyle w:val="TAL"/>
              <w:rPr>
                <w:bCs/>
                <w:iCs/>
              </w:rPr>
            </w:pPr>
            <w:r w:rsidRPr="004606CD">
              <w:rPr>
                <w:bCs/>
                <w:iCs/>
              </w:rPr>
              <w:t>Indicates whether the UE supports multi-RB PUCCH format 0/1/4 for 120kHz SCS.</w:t>
            </w:r>
            <w:r w:rsidRPr="004606CD">
              <w:t xml:space="preserve"> </w:t>
            </w:r>
            <w:r w:rsidRPr="004606CD">
              <w:rPr>
                <w:bCs/>
                <w:iCs/>
              </w:rPr>
              <w:t>This feature is only applicable when PSD limitation applies within FR2-2 based on the regional regulations.</w:t>
            </w:r>
          </w:p>
          <w:p w14:paraId="02003E69" w14:textId="77777777" w:rsidR="006E4B8C" w:rsidRPr="004606CD" w:rsidRDefault="006E4B8C" w:rsidP="006E4B8C">
            <w:pPr>
              <w:pStyle w:val="TAL"/>
              <w:rPr>
                <w:bCs/>
                <w:iCs/>
              </w:rPr>
            </w:pPr>
          </w:p>
          <w:p w14:paraId="0886F21C" w14:textId="5E66F877" w:rsidR="006E4B8C" w:rsidRPr="004606CD" w:rsidRDefault="006E4B8C" w:rsidP="006E4B8C">
            <w:pPr>
              <w:pStyle w:val="TAL"/>
              <w:rPr>
                <w:b/>
                <w:i/>
              </w:rPr>
            </w:pPr>
            <w:r w:rsidRPr="004606CD">
              <w:rPr>
                <w:bCs/>
                <w:iCs/>
              </w:rPr>
              <w:t xml:space="preserve">UE indicating support of this feature shall also indicate support of </w:t>
            </w:r>
            <w:r w:rsidRPr="004606CD">
              <w:rPr>
                <w:bCs/>
                <w:i/>
              </w:rPr>
              <w:t>ul-FR2-2-SCS-120kHz-r17</w:t>
            </w:r>
            <w:r w:rsidRPr="004606CD">
              <w:rPr>
                <w:bCs/>
                <w:iCs/>
              </w:rPr>
              <w:t>.</w:t>
            </w:r>
          </w:p>
        </w:tc>
        <w:tc>
          <w:tcPr>
            <w:tcW w:w="709" w:type="dxa"/>
          </w:tcPr>
          <w:p w14:paraId="3C02D797" w14:textId="2F56E186" w:rsidR="006E4B8C" w:rsidRPr="004606CD" w:rsidRDefault="006E4B8C" w:rsidP="006E4B8C">
            <w:pPr>
              <w:pStyle w:val="TAL"/>
              <w:jc w:val="center"/>
            </w:pPr>
            <w:r w:rsidRPr="004606CD">
              <w:t>Band</w:t>
            </w:r>
          </w:p>
        </w:tc>
        <w:tc>
          <w:tcPr>
            <w:tcW w:w="567" w:type="dxa"/>
          </w:tcPr>
          <w:p w14:paraId="54159744" w14:textId="33169890" w:rsidR="006E4B8C" w:rsidRPr="004606CD" w:rsidRDefault="006E4B8C" w:rsidP="006E4B8C">
            <w:pPr>
              <w:pStyle w:val="TAL"/>
              <w:jc w:val="center"/>
            </w:pPr>
            <w:r w:rsidRPr="004606CD">
              <w:t>No</w:t>
            </w:r>
          </w:p>
        </w:tc>
        <w:tc>
          <w:tcPr>
            <w:tcW w:w="709" w:type="dxa"/>
          </w:tcPr>
          <w:p w14:paraId="5B58FC9E" w14:textId="04E79FB6" w:rsidR="006E4B8C" w:rsidRPr="004606CD" w:rsidRDefault="006E4B8C" w:rsidP="006E4B8C">
            <w:pPr>
              <w:pStyle w:val="TAL"/>
              <w:jc w:val="center"/>
            </w:pPr>
            <w:r w:rsidRPr="004606CD">
              <w:t>N/A</w:t>
            </w:r>
          </w:p>
        </w:tc>
        <w:tc>
          <w:tcPr>
            <w:tcW w:w="705" w:type="dxa"/>
          </w:tcPr>
          <w:p w14:paraId="7FE02F55" w14:textId="44E6C2F6" w:rsidR="006E4B8C" w:rsidRPr="004606CD" w:rsidRDefault="006E4B8C" w:rsidP="006E4B8C">
            <w:pPr>
              <w:pStyle w:val="TAL"/>
              <w:jc w:val="center"/>
            </w:pPr>
            <w:r w:rsidRPr="004606CD">
              <w:t>N/A</w:t>
            </w:r>
          </w:p>
        </w:tc>
      </w:tr>
      <w:tr w:rsidR="00E36007" w:rsidRPr="004606CD" w14:paraId="79ED9EF6" w14:textId="77777777" w:rsidTr="00CD5FD9">
        <w:tc>
          <w:tcPr>
            <w:tcW w:w="6939" w:type="dxa"/>
          </w:tcPr>
          <w:p w14:paraId="63D239E5" w14:textId="77777777" w:rsidR="006E4B8C" w:rsidRPr="004606CD" w:rsidRDefault="006E4B8C" w:rsidP="006E4B8C">
            <w:pPr>
              <w:pStyle w:val="TAL"/>
              <w:rPr>
                <w:b/>
                <w:i/>
              </w:rPr>
            </w:pPr>
            <w:r w:rsidRPr="004606CD">
              <w:rPr>
                <w:b/>
                <w:i/>
              </w:rPr>
              <w:t>multiRB-PUCCH-SCS-480kHz-r17</w:t>
            </w:r>
          </w:p>
          <w:p w14:paraId="130400ED" w14:textId="77777777" w:rsidR="006E4B8C" w:rsidRPr="004606CD" w:rsidRDefault="006E4B8C" w:rsidP="006E4B8C">
            <w:pPr>
              <w:pStyle w:val="TAL"/>
              <w:rPr>
                <w:bCs/>
                <w:iCs/>
              </w:rPr>
            </w:pPr>
            <w:r w:rsidRPr="004606CD">
              <w:rPr>
                <w:bCs/>
                <w:iCs/>
              </w:rPr>
              <w:t>Indicates whether the UE supports multi-RB PUCCH format 0/1/4 for 480kHz SCS. This feature is only applicable when PSD limitation applies within FR2-2 based on the regional regulations.</w:t>
            </w:r>
          </w:p>
          <w:p w14:paraId="1BA44BCE" w14:textId="77777777" w:rsidR="006E4B8C" w:rsidRPr="004606CD" w:rsidRDefault="006E4B8C" w:rsidP="006E4B8C">
            <w:pPr>
              <w:pStyle w:val="TAL"/>
              <w:rPr>
                <w:bCs/>
                <w:iCs/>
              </w:rPr>
            </w:pPr>
          </w:p>
          <w:p w14:paraId="0D233D74" w14:textId="08FCF129" w:rsidR="006E4B8C" w:rsidRPr="004606CD" w:rsidRDefault="006E4B8C" w:rsidP="006E4B8C">
            <w:pPr>
              <w:pStyle w:val="TAL"/>
              <w:rPr>
                <w:b/>
                <w:i/>
              </w:rPr>
            </w:pPr>
            <w:r w:rsidRPr="004606CD">
              <w:rPr>
                <w:bCs/>
                <w:iCs/>
              </w:rPr>
              <w:t xml:space="preserve">UE indicating support of this feature shall also indicate support of </w:t>
            </w:r>
            <w:r w:rsidRPr="004606CD">
              <w:rPr>
                <w:bCs/>
                <w:i/>
              </w:rPr>
              <w:t>ul-FR2-2-SCS-480kHz-r17</w:t>
            </w:r>
            <w:r w:rsidRPr="004606CD">
              <w:rPr>
                <w:bCs/>
                <w:iCs/>
              </w:rPr>
              <w:t>.</w:t>
            </w:r>
          </w:p>
        </w:tc>
        <w:tc>
          <w:tcPr>
            <w:tcW w:w="709" w:type="dxa"/>
          </w:tcPr>
          <w:p w14:paraId="1BF94DE7" w14:textId="6ABC64C5" w:rsidR="006E4B8C" w:rsidRPr="004606CD" w:rsidRDefault="006E4B8C" w:rsidP="006E4B8C">
            <w:pPr>
              <w:pStyle w:val="TAL"/>
              <w:jc w:val="center"/>
            </w:pPr>
            <w:r w:rsidRPr="004606CD">
              <w:t>Band</w:t>
            </w:r>
          </w:p>
        </w:tc>
        <w:tc>
          <w:tcPr>
            <w:tcW w:w="567" w:type="dxa"/>
          </w:tcPr>
          <w:p w14:paraId="462E6AB0" w14:textId="5872C038" w:rsidR="006E4B8C" w:rsidRPr="004606CD" w:rsidRDefault="006E4B8C" w:rsidP="006E4B8C">
            <w:pPr>
              <w:pStyle w:val="TAL"/>
              <w:jc w:val="center"/>
            </w:pPr>
            <w:r w:rsidRPr="004606CD">
              <w:t>No</w:t>
            </w:r>
          </w:p>
        </w:tc>
        <w:tc>
          <w:tcPr>
            <w:tcW w:w="709" w:type="dxa"/>
          </w:tcPr>
          <w:p w14:paraId="7DBFBE9F" w14:textId="4544F857" w:rsidR="006E4B8C" w:rsidRPr="004606CD" w:rsidRDefault="006E4B8C" w:rsidP="006E4B8C">
            <w:pPr>
              <w:pStyle w:val="TAL"/>
              <w:jc w:val="center"/>
            </w:pPr>
            <w:r w:rsidRPr="004606CD">
              <w:t>N/A</w:t>
            </w:r>
          </w:p>
        </w:tc>
        <w:tc>
          <w:tcPr>
            <w:tcW w:w="705" w:type="dxa"/>
          </w:tcPr>
          <w:p w14:paraId="4000CE0D" w14:textId="01F7ECD6" w:rsidR="006E4B8C" w:rsidRPr="004606CD" w:rsidRDefault="006E4B8C" w:rsidP="006E4B8C">
            <w:pPr>
              <w:pStyle w:val="TAL"/>
              <w:jc w:val="center"/>
            </w:pPr>
            <w:r w:rsidRPr="004606CD">
              <w:t>N/A</w:t>
            </w:r>
          </w:p>
        </w:tc>
      </w:tr>
      <w:tr w:rsidR="00E36007" w:rsidRPr="004606CD" w14:paraId="2F1F614B" w14:textId="77777777" w:rsidTr="00CD5FD9">
        <w:tc>
          <w:tcPr>
            <w:tcW w:w="6939" w:type="dxa"/>
          </w:tcPr>
          <w:p w14:paraId="1F458F4F" w14:textId="77777777" w:rsidR="006E4B8C" w:rsidRPr="004606CD" w:rsidRDefault="006E4B8C" w:rsidP="006E4B8C">
            <w:pPr>
              <w:pStyle w:val="TAL"/>
              <w:rPr>
                <w:b/>
                <w:i/>
              </w:rPr>
            </w:pPr>
            <w:r w:rsidRPr="004606CD">
              <w:rPr>
                <w:b/>
                <w:i/>
              </w:rPr>
              <w:t>multiRB-PUCCH-SCS-960kHz-r17</w:t>
            </w:r>
          </w:p>
          <w:p w14:paraId="4A977AB4" w14:textId="77777777" w:rsidR="006E4B8C" w:rsidRPr="004606CD" w:rsidRDefault="006E4B8C" w:rsidP="006E4B8C">
            <w:pPr>
              <w:pStyle w:val="TAL"/>
              <w:rPr>
                <w:bCs/>
                <w:iCs/>
              </w:rPr>
            </w:pPr>
            <w:r w:rsidRPr="004606CD">
              <w:rPr>
                <w:bCs/>
                <w:iCs/>
              </w:rPr>
              <w:t>Indicates whether the UE supports multi-RB PUCCH format 0/1/4 for 960kHz SCS. This feature is only applicable when PSD limitation applies within FR2-2 based on the regional regulations.</w:t>
            </w:r>
          </w:p>
          <w:p w14:paraId="304B344B" w14:textId="77777777" w:rsidR="006E4B8C" w:rsidRPr="004606CD" w:rsidRDefault="006E4B8C" w:rsidP="006E4B8C">
            <w:pPr>
              <w:pStyle w:val="TAL"/>
              <w:rPr>
                <w:bCs/>
                <w:iCs/>
              </w:rPr>
            </w:pPr>
          </w:p>
          <w:p w14:paraId="114C285D" w14:textId="5021E01C" w:rsidR="006E4B8C" w:rsidRPr="004606CD" w:rsidRDefault="006E4B8C" w:rsidP="006E4B8C">
            <w:pPr>
              <w:pStyle w:val="TAL"/>
              <w:rPr>
                <w:b/>
                <w:i/>
              </w:rPr>
            </w:pPr>
            <w:r w:rsidRPr="004606CD">
              <w:rPr>
                <w:bCs/>
                <w:iCs/>
              </w:rPr>
              <w:t xml:space="preserve">UE indicating support of this feature shall also indicate support of </w:t>
            </w:r>
            <w:r w:rsidRPr="004606CD">
              <w:rPr>
                <w:bCs/>
                <w:i/>
              </w:rPr>
              <w:t>ul-FR2-2-SCS-960kHz-r17</w:t>
            </w:r>
            <w:r w:rsidRPr="004606CD">
              <w:rPr>
                <w:bCs/>
                <w:iCs/>
              </w:rPr>
              <w:t>.</w:t>
            </w:r>
          </w:p>
        </w:tc>
        <w:tc>
          <w:tcPr>
            <w:tcW w:w="709" w:type="dxa"/>
          </w:tcPr>
          <w:p w14:paraId="31B5390D" w14:textId="3E9F7B39" w:rsidR="006E4B8C" w:rsidRPr="004606CD" w:rsidRDefault="006E4B8C" w:rsidP="006E4B8C">
            <w:pPr>
              <w:pStyle w:val="TAL"/>
              <w:jc w:val="center"/>
            </w:pPr>
            <w:r w:rsidRPr="004606CD">
              <w:t>Band</w:t>
            </w:r>
          </w:p>
        </w:tc>
        <w:tc>
          <w:tcPr>
            <w:tcW w:w="567" w:type="dxa"/>
          </w:tcPr>
          <w:p w14:paraId="105A6338" w14:textId="07470683" w:rsidR="006E4B8C" w:rsidRPr="004606CD" w:rsidRDefault="006E4B8C" w:rsidP="006E4B8C">
            <w:pPr>
              <w:pStyle w:val="TAL"/>
              <w:jc w:val="center"/>
            </w:pPr>
            <w:r w:rsidRPr="004606CD">
              <w:t>No</w:t>
            </w:r>
          </w:p>
        </w:tc>
        <w:tc>
          <w:tcPr>
            <w:tcW w:w="709" w:type="dxa"/>
          </w:tcPr>
          <w:p w14:paraId="769D175C" w14:textId="4AD18A09" w:rsidR="006E4B8C" w:rsidRPr="004606CD" w:rsidRDefault="006E4B8C" w:rsidP="006E4B8C">
            <w:pPr>
              <w:pStyle w:val="TAL"/>
              <w:jc w:val="center"/>
            </w:pPr>
            <w:r w:rsidRPr="004606CD">
              <w:t>N/A</w:t>
            </w:r>
          </w:p>
        </w:tc>
        <w:tc>
          <w:tcPr>
            <w:tcW w:w="705" w:type="dxa"/>
          </w:tcPr>
          <w:p w14:paraId="03961139" w14:textId="63A948D2" w:rsidR="006E4B8C" w:rsidRPr="004606CD" w:rsidRDefault="006E4B8C" w:rsidP="006E4B8C">
            <w:pPr>
              <w:pStyle w:val="TAL"/>
              <w:jc w:val="center"/>
            </w:pPr>
            <w:r w:rsidRPr="004606CD">
              <w:t>N/A</w:t>
            </w:r>
          </w:p>
        </w:tc>
      </w:tr>
      <w:tr w:rsidR="00E36007" w:rsidRPr="004606CD" w14:paraId="20FA4591" w14:textId="77777777" w:rsidTr="00CD5FD9">
        <w:tc>
          <w:tcPr>
            <w:tcW w:w="6939" w:type="dxa"/>
          </w:tcPr>
          <w:p w14:paraId="705B7A0D" w14:textId="7846F736" w:rsidR="006E4B8C" w:rsidRPr="004606CD" w:rsidRDefault="006E4B8C" w:rsidP="006E4B8C">
            <w:pPr>
              <w:pStyle w:val="TAL"/>
              <w:rPr>
                <w:b/>
                <w:i/>
              </w:rPr>
            </w:pPr>
            <w:r w:rsidRPr="004606CD">
              <w:rPr>
                <w:b/>
                <w:i/>
              </w:rPr>
              <w:t>reduced-BeamSwitchTiming-FR2-2-r17</w:t>
            </w:r>
          </w:p>
          <w:p w14:paraId="006635CB" w14:textId="26A9E112" w:rsidR="006E4B8C" w:rsidRPr="004606CD" w:rsidRDefault="006E4B8C" w:rsidP="006E4B8C">
            <w:pPr>
              <w:pStyle w:val="TAL"/>
              <w:rPr>
                <w:bCs/>
                <w:iCs/>
              </w:rPr>
            </w:pPr>
            <w:r w:rsidRPr="004606CD">
              <w:rPr>
                <w:bCs/>
                <w:iCs/>
              </w:rPr>
              <w:t>Indicates whether the UE supports reduced beam switching time delay d = 56 symbols for 480 kHz SCS as specified in TS 38.214 [</w:t>
            </w:r>
            <w:r w:rsidR="00F41C1A" w:rsidRPr="004606CD">
              <w:rPr>
                <w:bCs/>
                <w:iCs/>
              </w:rPr>
              <w:t>1</w:t>
            </w:r>
            <w:r w:rsidRPr="004606CD">
              <w:rPr>
                <w:bCs/>
                <w:iCs/>
              </w:rPr>
              <w:t>2], clause 5.2.1.5.1a.</w:t>
            </w:r>
          </w:p>
          <w:p w14:paraId="6C2A63F7" w14:textId="77777777" w:rsidR="006E4B8C" w:rsidRPr="004606CD" w:rsidRDefault="006E4B8C" w:rsidP="006E4B8C">
            <w:pPr>
              <w:pStyle w:val="TAL"/>
              <w:rPr>
                <w:bCs/>
                <w:iCs/>
              </w:rPr>
            </w:pPr>
          </w:p>
          <w:p w14:paraId="269D873B" w14:textId="6F602C93" w:rsidR="006E4B8C" w:rsidRPr="004606CD" w:rsidRDefault="006E4B8C" w:rsidP="006E4B8C">
            <w:pPr>
              <w:pStyle w:val="TAL"/>
              <w:rPr>
                <w:b/>
                <w:i/>
              </w:rPr>
            </w:pPr>
            <w:r w:rsidRPr="004606CD">
              <w:rPr>
                <w:bCs/>
                <w:iCs/>
              </w:rPr>
              <w:t xml:space="preserve">If this capability is not reported and the UE supports both </w:t>
            </w:r>
            <w:r w:rsidRPr="004606CD">
              <w:rPr>
                <w:bCs/>
                <w:i/>
              </w:rPr>
              <w:t>dl-FR2-2-SCS-480kHz-r17</w:t>
            </w:r>
            <w:r w:rsidRPr="004606CD">
              <w:rPr>
                <w:bCs/>
                <w:iCs/>
              </w:rPr>
              <w:t xml:space="preserve"> and </w:t>
            </w:r>
            <w:r w:rsidRPr="004606CD">
              <w:rPr>
                <w:bCs/>
                <w:i/>
              </w:rPr>
              <w:t>dl-FR2-2-SCS-960kHz-r17</w:t>
            </w:r>
            <w:r w:rsidRPr="004606CD">
              <w:rPr>
                <w:bCs/>
                <w:iCs/>
              </w:rPr>
              <w:t>, the default value of 112 symbols is assumed</w:t>
            </w:r>
            <w:r w:rsidR="007214B1" w:rsidRPr="004606CD">
              <w:rPr>
                <w:bCs/>
                <w:iCs/>
              </w:rPr>
              <w:t>.</w:t>
            </w:r>
          </w:p>
        </w:tc>
        <w:tc>
          <w:tcPr>
            <w:tcW w:w="709" w:type="dxa"/>
          </w:tcPr>
          <w:p w14:paraId="0459A858" w14:textId="7D6BEB8B" w:rsidR="006E4B8C" w:rsidRPr="004606CD" w:rsidRDefault="006E4B8C" w:rsidP="006E4B8C">
            <w:pPr>
              <w:pStyle w:val="TAL"/>
              <w:jc w:val="center"/>
            </w:pPr>
            <w:r w:rsidRPr="004606CD">
              <w:t>Band</w:t>
            </w:r>
          </w:p>
        </w:tc>
        <w:tc>
          <w:tcPr>
            <w:tcW w:w="567" w:type="dxa"/>
          </w:tcPr>
          <w:p w14:paraId="7E9BFD80" w14:textId="30383606" w:rsidR="006E4B8C" w:rsidRPr="004606CD" w:rsidRDefault="006E4B8C" w:rsidP="006E4B8C">
            <w:pPr>
              <w:pStyle w:val="TAL"/>
              <w:jc w:val="center"/>
            </w:pPr>
            <w:r w:rsidRPr="004606CD">
              <w:t>No</w:t>
            </w:r>
          </w:p>
        </w:tc>
        <w:tc>
          <w:tcPr>
            <w:tcW w:w="709" w:type="dxa"/>
          </w:tcPr>
          <w:p w14:paraId="415906EB" w14:textId="777D47D6" w:rsidR="006E4B8C" w:rsidRPr="004606CD" w:rsidRDefault="006E4B8C" w:rsidP="006E4B8C">
            <w:pPr>
              <w:pStyle w:val="TAL"/>
              <w:jc w:val="center"/>
            </w:pPr>
            <w:r w:rsidRPr="004606CD">
              <w:t>N/A</w:t>
            </w:r>
          </w:p>
        </w:tc>
        <w:tc>
          <w:tcPr>
            <w:tcW w:w="705" w:type="dxa"/>
          </w:tcPr>
          <w:p w14:paraId="0F6B431C" w14:textId="1C39DDC5" w:rsidR="006E4B8C" w:rsidRPr="004606CD" w:rsidRDefault="006E4B8C" w:rsidP="006E4B8C">
            <w:pPr>
              <w:pStyle w:val="TAL"/>
              <w:jc w:val="center"/>
            </w:pPr>
            <w:r w:rsidRPr="004606CD">
              <w:t>N/A</w:t>
            </w:r>
          </w:p>
        </w:tc>
      </w:tr>
      <w:tr w:rsidR="00E36007" w:rsidRPr="004606CD" w14:paraId="487D5AF3" w14:textId="77777777" w:rsidTr="00CD5FD9">
        <w:tc>
          <w:tcPr>
            <w:tcW w:w="6939" w:type="dxa"/>
          </w:tcPr>
          <w:p w14:paraId="72FDA04F" w14:textId="77777777" w:rsidR="006E4B8C" w:rsidRPr="004606CD" w:rsidRDefault="006E4B8C" w:rsidP="006E4B8C">
            <w:pPr>
              <w:pStyle w:val="TAL"/>
              <w:rPr>
                <w:b/>
                <w:i/>
              </w:rPr>
            </w:pPr>
            <w:r w:rsidRPr="004606CD">
              <w:rPr>
                <w:b/>
                <w:i/>
              </w:rPr>
              <w:t>support32-DL-HARQ-ProcessPerSCS-r17</w:t>
            </w:r>
          </w:p>
          <w:p w14:paraId="06FBFD6D" w14:textId="7A58B7B3" w:rsidR="006E4B8C" w:rsidRPr="004606CD" w:rsidRDefault="006E4B8C" w:rsidP="006E4B8C">
            <w:pPr>
              <w:pStyle w:val="TAL"/>
              <w:rPr>
                <w:bCs/>
                <w:iCs/>
              </w:rPr>
            </w:pPr>
            <w:r w:rsidRPr="004606CD">
              <w:rPr>
                <w:bCs/>
                <w:iCs/>
              </w:rPr>
              <w:t>Indicates whether the UE supports 32 HARQ processes in DL for each SCS in FR2-2 (i.e. SCS 120kHz/480kHz/960kHz).</w:t>
            </w:r>
          </w:p>
          <w:p w14:paraId="0C35E27E" w14:textId="77777777" w:rsidR="006E4B8C" w:rsidRPr="004606CD" w:rsidRDefault="006E4B8C" w:rsidP="006E4B8C">
            <w:pPr>
              <w:pStyle w:val="TAL"/>
              <w:rPr>
                <w:bCs/>
                <w:iCs/>
              </w:rPr>
            </w:pPr>
          </w:p>
          <w:p w14:paraId="26D257B0" w14:textId="0A3EAF7A" w:rsidR="006E4B8C" w:rsidRPr="004606CD" w:rsidRDefault="006E4B8C" w:rsidP="006E4B8C">
            <w:pPr>
              <w:pStyle w:val="TAL"/>
              <w:rPr>
                <w:b/>
                <w:i/>
              </w:rPr>
            </w:pPr>
            <w:r w:rsidRPr="004606CD">
              <w:rPr>
                <w:bCs/>
                <w:iCs/>
              </w:rPr>
              <w:t xml:space="preserve">A UE supporting 32 HARQ processes for 480/960 kHz SCS for DL shall support 32 as the maximum number of HARQ processes for 120 kHz SCS for DL in FR2-2. UE indicating support of this feature shall indicate support of </w:t>
            </w:r>
            <w:r w:rsidRPr="004606CD">
              <w:rPr>
                <w:bCs/>
                <w:i/>
              </w:rPr>
              <w:t>dl-FR2-2-SCS-120kHz-r17</w:t>
            </w:r>
            <w:r w:rsidRPr="004606CD">
              <w:rPr>
                <w:bCs/>
                <w:iCs/>
              </w:rPr>
              <w:t>.</w:t>
            </w:r>
          </w:p>
        </w:tc>
        <w:tc>
          <w:tcPr>
            <w:tcW w:w="709" w:type="dxa"/>
          </w:tcPr>
          <w:p w14:paraId="6E7AC351" w14:textId="21DE9B89" w:rsidR="006E4B8C" w:rsidRPr="004606CD" w:rsidRDefault="006E4B8C" w:rsidP="006E4B8C">
            <w:pPr>
              <w:pStyle w:val="TAL"/>
              <w:jc w:val="center"/>
            </w:pPr>
            <w:r w:rsidRPr="004606CD">
              <w:t>Band</w:t>
            </w:r>
          </w:p>
        </w:tc>
        <w:tc>
          <w:tcPr>
            <w:tcW w:w="567" w:type="dxa"/>
          </w:tcPr>
          <w:p w14:paraId="76A3E618" w14:textId="7401A3CB" w:rsidR="006E4B8C" w:rsidRPr="004606CD" w:rsidRDefault="006E4B8C" w:rsidP="006E4B8C">
            <w:pPr>
              <w:pStyle w:val="TAL"/>
              <w:jc w:val="center"/>
            </w:pPr>
            <w:r w:rsidRPr="004606CD">
              <w:t>No</w:t>
            </w:r>
          </w:p>
        </w:tc>
        <w:tc>
          <w:tcPr>
            <w:tcW w:w="709" w:type="dxa"/>
          </w:tcPr>
          <w:p w14:paraId="08BF27AD" w14:textId="7DF59874" w:rsidR="006E4B8C" w:rsidRPr="004606CD" w:rsidRDefault="006E4B8C" w:rsidP="006E4B8C">
            <w:pPr>
              <w:pStyle w:val="TAL"/>
              <w:jc w:val="center"/>
            </w:pPr>
            <w:r w:rsidRPr="004606CD">
              <w:t>N/A</w:t>
            </w:r>
          </w:p>
        </w:tc>
        <w:tc>
          <w:tcPr>
            <w:tcW w:w="705" w:type="dxa"/>
          </w:tcPr>
          <w:p w14:paraId="2861BC31" w14:textId="51E6A821" w:rsidR="006E4B8C" w:rsidRPr="004606CD" w:rsidRDefault="006E4B8C" w:rsidP="006E4B8C">
            <w:pPr>
              <w:pStyle w:val="TAL"/>
              <w:jc w:val="center"/>
            </w:pPr>
            <w:r w:rsidRPr="004606CD">
              <w:t>N/A</w:t>
            </w:r>
          </w:p>
        </w:tc>
      </w:tr>
      <w:tr w:rsidR="00E36007" w:rsidRPr="004606CD" w14:paraId="0E4B6DC6" w14:textId="77777777" w:rsidTr="00CD5FD9">
        <w:tc>
          <w:tcPr>
            <w:tcW w:w="6939" w:type="dxa"/>
          </w:tcPr>
          <w:p w14:paraId="18CCDBEC" w14:textId="77777777" w:rsidR="006E4B8C" w:rsidRPr="004606CD" w:rsidRDefault="006E4B8C" w:rsidP="006E4B8C">
            <w:pPr>
              <w:pStyle w:val="TAL"/>
              <w:rPr>
                <w:b/>
                <w:i/>
              </w:rPr>
            </w:pPr>
            <w:r w:rsidRPr="004606CD">
              <w:rPr>
                <w:b/>
                <w:i/>
              </w:rPr>
              <w:t>support32-UL-HARQ-ProcessPerSCS-r17</w:t>
            </w:r>
          </w:p>
          <w:p w14:paraId="061DAFB9" w14:textId="0355D149" w:rsidR="006E4B8C" w:rsidRPr="004606CD" w:rsidRDefault="006E4B8C" w:rsidP="006E4B8C">
            <w:pPr>
              <w:pStyle w:val="TAL"/>
              <w:rPr>
                <w:bCs/>
                <w:iCs/>
              </w:rPr>
            </w:pPr>
            <w:r w:rsidRPr="004606CD">
              <w:rPr>
                <w:bCs/>
                <w:iCs/>
              </w:rPr>
              <w:t>Indicates whether the UE supports 32 HARQ processes in UL for each SCS in FR2-2 (i.e. SCS 120kHz/480kHz/960kHz).</w:t>
            </w:r>
          </w:p>
          <w:p w14:paraId="3BEB0E85" w14:textId="77777777" w:rsidR="006E4B8C" w:rsidRPr="004606CD" w:rsidRDefault="006E4B8C" w:rsidP="006E4B8C">
            <w:pPr>
              <w:pStyle w:val="TAL"/>
              <w:rPr>
                <w:bCs/>
                <w:iCs/>
              </w:rPr>
            </w:pPr>
          </w:p>
          <w:p w14:paraId="6DF25E5B" w14:textId="4398D4A4" w:rsidR="006E4B8C" w:rsidRPr="004606CD" w:rsidRDefault="006E4B8C" w:rsidP="006E4B8C">
            <w:pPr>
              <w:pStyle w:val="TAL"/>
              <w:rPr>
                <w:b/>
                <w:i/>
              </w:rPr>
            </w:pPr>
            <w:r w:rsidRPr="004606CD">
              <w:rPr>
                <w:bCs/>
                <w:iCs/>
              </w:rPr>
              <w:t xml:space="preserve">A UE supporting 32 HARQ processes for 480/960 kHz SCS for UL shall support 32 as the maximum number of HARQ processes for 120 kHz SCS for UL in FR2-2. UE indicating support of this feature shall indicate support of </w:t>
            </w:r>
            <w:r w:rsidRPr="004606CD">
              <w:rPr>
                <w:bCs/>
                <w:i/>
              </w:rPr>
              <w:t>dl-FR2-2-SCS-120kHz-r17</w:t>
            </w:r>
            <w:r w:rsidRPr="004606CD">
              <w:rPr>
                <w:bCs/>
                <w:iCs/>
              </w:rPr>
              <w:t>.</w:t>
            </w:r>
          </w:p>
        </w:tc>
        <w:tc>
          <w:tcPr>
            <w:tcW w:w="709" w:type="dxa"/>
          </w:tcPr>
          <w:p w14:paraId="061AC811" w14:textId="592266A0" w:rsidR="006E4B8C" w:rsidRPr="004606CD" w:rsidRDefault="006E4B8C" w:rsidP="006E4B8C">
            <w:pPr>
              <w:pStyle w:val="TAL"/>
              <w:jc w:val="center"/>
            </w:pPr>
            <w:r w:rsidRPr="004606CD">
              <w:t>Band</w:t>
            </w:r>
          </w:p>
        </w:tc>
        <w:tc>
          <w:tcPr>
            <w:tcW w:w="567" w:type="dxa"/>
          </w:tcPr>
          <w:p w14:paraId="4C79E328" w14:textId="17C7FA2B" w:rsidR="006E4B8C" w:rsidRPr="004606CD" w:rsidRDefault="006E4B8C" w:rsidP="006E4B8C">
            <w:pPr>
              <w:pStyle w:val="TAL"/>
              <w:jc w:val="center"/>
            </w:pPr>
            <w:r w:rsidRPr="004606CD">
              <w:t>No</w:t>
            </w:r>
          </w:p>
        </w:tc>
        <w:tc>
          <w:tcPr>
            <w:tcW w:w="709" w:type="dxa"/>
          </w:tcPr>
          <w:p w14:paraId="7B0C4B19" w14:textId="6DD508A1" w:rsidR="006E4B8C" w:rsidRPr="004606CD" w:rsidRDefault="006E4B8C" w:rsidP="006E4B8C">
            <w:pPr>
              <w:pStyle w:val="TAL"/>
              <w:jc w:val="center"/>
            </w:pPr>
            <w:r w:rsidRPr="004606CD">
              <w:t>N/A</w:t>
            </w:r>
          </w:p>
        </w:tc>
        <w:tc>
          <w:tcPr>
            <w:tcW w:w="705" w:type="dxa"/>
          </w:tcPr>
          <w:p w14:paraId="21A9E88F" w14:textId="20B8ED7E" w:rsidR="006E4B8C" w:rsidRPr="004606CD" w:rsidRDefault="006E4B8C" w:rsidP="006E4B8C">
            <w:pPr>
              <w:pStyle w:val="TAL"/>
              <w:jc w:val="center"/>
            </w:pPr>
            <w:r w:rsidRPr="004606CD">
              <w:t>N/A</w:t>
            </w:r>
          </w:p>
        </w:tc>
      </w:tr>
      <w:tr w:rsidR="00E36007" w:rsidRPr="004606CD" w14:paraId="4712FB22" w14:textId="77777777" w:rsidTr="00CD5FD9">
        <w:tc>
          <w:tcPr>
            <w:tcW w:w="6939" w:type="dxa"/>
          </w:tcPr>
          <w:p w14:paraId="717BCEEA" w14:textId="77777777" w:rsidR="006E4B8C" w:rsidRPr="004606CD" w:rsidRDefault="006E4B8C" w:rsidP="006E4B8C">
            <w:pPr>
              <w:pStyle w:val="TAL"/>
              <w:rPr>
                <w:b/>
                <w:i/>
              </w:rPr>
            </w:pPr>
            <w:r w:rsidRPr="004606CD">
              <w:rPr>
                <w:b/>
                <w:i/>
              </w:rPr>
              <w:t>type1-ChannelAccess-FR2-2-r17</w:t>
            </w:r>
          </w:p>
          <w:p w14:paraId="35BDE689" w14:textId="3279F1A1" w:rsidR="006E4B8C" w:rsidRPr="004606CD" w:rsidRDefault="006E4B8C" w:rsidP="006E4B8C">
            <w:pPr>
              <w:pStyle w:val="TAL"/>
              <w:rPr>
                <w:bCs/>
                <w:iCs/>
              </w:rPr>
            </w:pPr>
            <w:r w:rsidRPr="004606CD">
              <w:rPr>
                <w:bCs/>
                <w:iCs/>
              </w:rPr>
              <w:t xml:space="preserve">Indicates whether the UE supports Type 1 channel access procedure in uplink for FR2-2 with shared spectrum channel access and supports LBT performed per channel, as defined in </w:t>
            </w:r>
            <w:r w:rsidR="00F41C1A" w:rsidRPr="004606CD">
              <w:rPr>
                <w:bCs/>
                <w:iCs/>
              </w:rPr>
              <w:t xml:space="preserve">TS </w:t>
            </w:r>
            <w:r w:rsidRPr="004606CD">
              <w:rPr>
                <w:bCs/>
                <w:iCs/>
              </w:rPr>
              <w:t xml:space="preserve">37.213 </w:t>
            </w:r>
            <w:r w:rsidR="00F41C1A" w:rsidRPr="004606CD">
              <w:rPr>
                <w:bCs/>
                <w:iCs/>
              </w:rPr>
              <w:t>[32], c</w:t>
            </w:r>
            <w:r w:rsidRPr="004606CD">
              <w:rPr>
                <w:bCs/>
                <w:iCs/>
              </w:rPr>
              <w:t>lause 4.4.</w:t>
            </w:r>
          </w:p>
          <w:p w14:paraId="5141F59A" w14:textId="77777777" w:rsidR="006E4B8C" w:rsidRPr="004606CD" w:rsidRDefault="006E4B8C" w:rsidP="006E4B8C">
            <w:pPr>
              <w:pStyle w:val="TAL"/>
              <w:rPr>
                <w:bCs/>
                <w:iCs/>
              </w:rPr>
            </w:pPr>
          </w:p>
          <w:p w14:paraId="5C38DA03" w14:textId="6A77FAFF" w:rsidR="006E4B8C" w:rsidRPr="004606CD" w:rsidRDefault="006E4B8C" w:rsidP="006E4B8C">
            <w:pPr>
              <w:pStyle w:val="TAL"/>
              <w:rPr>
                <w:b/>
                <w:i/>
              </w:rPr>
            </w:pPr>
            <w:r w:rsidRPr="004606CD">
              <w:t xml:space="preserve">UE indicating support of this feature shall also indicate support of </w:t>
            </w:r>
            <w:r w:rsidRPr="004606CD">
              <w:rPr>
                <w:bCs/>
                <w:i/>
              </w:rPr>
              <w:t xml:space="preserve">ul-FR2-2-SCS-120kHz-r17. </w:t>
            </w:r>
            <w:r w:rsidRPr="004606CD">
              <w:t>It is mandatory for UE supporting FR2-2 frequency band to indicate this when required by regulation.</w:t>
            </w:r>
          </w:p>
        </w:tc>
        <w:tc>
          <w:tcPr>
            <w:tcW w:w="709" w:type="dxa"/>
          </w:tcPr>
          <w:p w14:paraId="0C10891F" w14:textId="17E4F19D" w:rsidR="006E4B8C" w:rsidRPr="004606CD" w:rsidRDefault="006E4B8C" w:rsidP="006E4B8C">
            <w:pPr>
              <w:pStyle w:val="TAL"/>
              <w:jc w:val="center"/>
            </w:pPr>
            <w:r w:rsidRPr="004606CD">
              <w:t>Band</w:t>
            </w:r>
          </w:p>
        </w:tc>
        <w:tc>
          <w:tcPr>
            <w:tcW w:w="567" w:type="dxa"/>
          </w:tcPr>
          <w:p w14:paraId="7169308B" w14:textId="4515D9DE" w:rsidR="006E4B8C" w:rsidRPr="004606CD" w:rsidRDefault="006E4B8C" w:rsidP="006E4B8C">
            <w:pPr>
              <w:pStyle w:val="TAL"/>
              <w:jc w:val="center"/>
            </w:pPr>
            <w:r w:rsidRPr="004606CD">
              <w:t>CY</w:t>
            </w:r>
          </w:p>
        </w:tc>
        <w:tc>
          <w:tcPr>
            <w:tcW w:w="709" w:type="dxa"/>
          </w:tcPr>
          <w:p w14:paraId="6B782CDE" w14:textId="7253FE93" w:rsidR="006E4B8C" w:rsidRPr="004606CD" w:rsidRDefault="006E4B8C" w:rsidP="006E4B8C">
            <w:pPr>
              <w:pStyle w:val="TAL"/>
              <w:jc w:val="center"/>
            </w:pPr>
            <w:r w:rsidRPr="004606CD">
              <w:t>N/A</w:t>
            </w:r>
          </w:p>
        </w:tc>
        <w:tc>
          <w:tcPr>
            <w:tcW w:w="705" w:type="dxa"/>
          </w:tcPr>
          <w:p w14:paraId="7C5E41E5" w14:textId="1B5A40F2" w:rsidR="006E4B8C" w:rsidRPr="004606CD" w:rsidRDefault="006E4B8C" w:rsidP="006E4B8C">
            <w:pPr>
              <w:pStyle w:val="TAL"/>
              <w:jc w:val="center"/>
            </w:pPr>
            <w:r w:rsidRPr="004606CD">
              <w:t>N/A</w:t>
            </w:r>
          </w:p>
        </w:tc>
      </w:tr>
      <w:tr w:rsidR="00E36007" w:rsidRPr="004606CD" w14:paraId="703EC83C" w14:textId="77777777" w:rsidTr="00CD5FD9">
        <w:tc>
          <w:tcPr>
            <w:tcW w:w="6939" w:type="dxa"/>
          </w:tcPr>
          <w:p w14:paraId="7F616A2C" w14:textId="77777777" w:rsidR="006E4B8C" w:rsidRPr="004606CD" w:rsidRDefault="006E4B8C" w:rsidP="006E4B8C">
            <w:pPr>
              <w:pStyle w:val="TAL"/>
              <w:rPr>
                <w:b/>
                <w:i/>
              </w:rPr>
            </w:pPr>
            <w:r w:rsidRPr="004606CD">
              <w:rPr>
                <w:b/>
                <w:i/>
              </w:rPr>
              <w:t>type2-ChannelAccess-FR2-2-r17</w:t>
            </w:r>
          </w:p>
          <w:p w14:paraId="573319E3" w14:textId="4DF556E5" w:rsidR="006E4B8C" w:rsidRPr="004606CD" w:rsidRDefault="006E4B8C" w:rsidP="006E4B8C">
            <w:pPr>
              <w:pStyle w:val="TAL"/>
              <w:rPr>
                <w:bCs/>
                <w:iCs/>
              </w:rPr>
            </w:pPr>
            <w:r w:rsidRPr="004606CD">
              <w:rPr>
                <w:bCs/>
                <w:iCs/>
              </w:rPr>
              <w:t xml:space="preserve">Indicates whether the UE supports Type 2 channel access procedure in uplink for FR2-2 with shared spectrum channel access and supports LBT performed per channel, as defined in </w:t>
            </w:r>
            <w:r w:rsidR="00F41C1A" w:rsidRPr="004606CD">
              <w:rPr>
                <w:bCs/>
                <w:iCs/>
              </w:rPr>
              <w:t xml:space="preserve">TS </w:t>
            </w:r>
            <w:r w:rsidRPr="004606CD">
              <w:rPr>
                <w:bCs/>
                <w:iCs/>
              </w:rPr>
              <w:t>37.213</w:t>
            </w:r>
            <w:r w:rsidR="00F41C1A" w:rsidRPr="004606CD">
              <w:rPr>
                <w:bCs/>
                <w:iCs/>
              </w:rPr>
              <w:t xml:space="preserve"> [32],</w:t>
            </w:r>
            <w:r w:rsidRPr="004606CD">
              <w:rPr>
                <w:bCs/>
                <w:iCs/>
              </w:rPr>
              <w:t xml:space="preserve"> </w:t>
            </w:r>
            <w:r w:rsidR="00F41C1A" w:rsidRPr="004606CD">
              <w:rPr>
                <w:bCs/>
                <w:iCs/>
              </w:rPr>
              <w:t>c</w:t>
            </w:r>
            <w:r w:rsidRPr="004606CD">
              <w:rPr>
                <w:bCs/>
                <w:iCs/>
              </w:rPr>
              <w:t>lause 4.4.</w:t>
            </w:r>
          </w:p>
          <w:p w14:paraId="5E74F5B3" w14:textId="77777777" w:rsidR="006E4B8C" w:rsidRPr="004606CD" w:rsidRDefault="006E4B8C" w:rsidP="006E4B8C">
            <w:pPr>
              <w:pStyle w:val="TAL"/>
              <w:rPr>
                <w:bCs/>
                <w:iCs/>
              </w:rPr>
            </w:pPr>
          </w:p>
          <w:p w14:paraId="73F65D3A" w14:textId="4802C4DF" w:rsidR="006E4B8C" w:rsidRPr="004606CD" w:rsidRDefault="006E4B8C" w:rsidP="006E4B8C">
            <w:pPr>
              <w:pStyle w:val="TAL"/>
              <w:rPr>
                <w:b/>
                <w:i/>
              </w:rPr>
            </w:pPr>
            <w:r w:rsidRPr="004606CD">
              <w:t xml:space="preserve">UE indicating support of this feature shall also indicate support of </w:t>
            </w:r>
            <w:r w:rsidRPr="004606CD">
              <w:rPr>
                <w:bCs/>
                <w:i/>
              </w:rPr>
              <w:t>ul-FR2-2-SCS-120kHz-r17 and</w:t>
            </w:r>
            <w:r w:rsidRPr="004606CD">
              <w:t xml:space="preserve"> </w:t>
            </w:r>
            <w:r w:rsidRPr="004606CD">
              <w:rPr>
                <w:bCs/>
                <w:i/>
              </w:rPr>
              <w:t xml:space="preserve">type1-ChannelAccess-FR2-2-r17. </w:t>
            </w:r>
            <w:r w:rsidRPr="004606CD">
              <w:t>It is mandatory for UE supporting  FR2-2 frequency band to indicate this when required by regulation.</w:t>
            </w:r>
          </w:p>
        </w:tc>
        <w:tc>
          <w:tcPr>
            <w:tcW w:w="709" w:type="dxa"/>
          </w:tcPr>
          <w:p w14:paraId="4D6361FF" w14:textId="2D47679E" w:rsidR="006E4B8C" w:rsidRPr="004606CD" w:rsidRDefault="006E4B8C" w:rsidP="006E4B8C">
            <w:pPr>
              <w:pStyle w:val="TAL"/>
              <w:jc w:val="center"/>
            </w:pPr>
            <w:r w:rsidRPr="004606CD">
              <w:t>Band</w:t>
            </w:r>
          </w:p>
        </w:tc>
        <w:tc>
          <w:tcPr>
            <w:tcW w:w="567" w:type="dxa"/>
          </w:tcPr>
          <w:p w14:paraId="78B34B13" w14:textId="275EF29D" w:rsidR="006E4B8C" w:rsidRPr="004606CD" w:rsidRDefault="006E4B8C" w:rsidP="006E4B8C">
            <w:pPr>
              <w:pStyle w:val="TAL"/>
              <w:jc w:val="center"/>
            </w:pPr>
            <w:r w:rsidRPr="004606CD">
              <w:t>CY</w:t>
            </w:r>
          </w:p>
        </w:tc>
        <w:tc>
          <w:tcPr>
            <w:tcW w:w="709" w:type="dxa"/>
          </w:tcPr>
          <w:p w14:paraId="11541722" w14:textId="008E3F31" w:rsidR="006E4B8C" w:rsidRPr="004606CD" w:rsidRDefault="006E4B8C" w:rsidP="006E4B8C">
            <w:pPr>
              <w:pStyle w:val="TAL"/>
              <w:jc w:val="center"/>
            </w:pPr>
            <w:r w:rsidRPr="004606CD">
              <w:t>N/A</w:t>
            </w:r>
          </w:p>
        </w:tc>
        <w:tc>
          <w:tcPr>
            <w:tcW w:w="705" w:type="dxa"/>
          </w:tcPr>
          <w:p w14:paraId="6208374F" w14:textId="6C1AD938" w:rsidR="006E4B8C" w:rsidRPr="004606CD" w:rsidRDefault="006E4B8C" w:rsidP="006E4B8C">
            <w:pPr>
              <w:pStyle w:val="TAL"/>
              <w:jc w:val="center"/>
            </w:pPr>
            <w:r w:rsidRPr="004606CD">
              <w:t>N/A</w:t>
            </w:r>
          </w:p>
        </w:tc>
      </w:tr>
      <w:tr w:rsidR="00E36007" w:rsidRPr="004606CD" w14:paraId="030CAC98" w14:textId="77777777" w:rsidTr="00CD5FD9">
        <w:tc>
          <w:tcPr>
            <w:tcW w:w="6939" w:type="dxa"/>
          </w:tcPr>
          <w:p w14:paraId="5D0C2FCE" w14:textId="77777777" w:rsidR="006E4B8C" w:rsidRPr="004606CD" w:rsidRDefault="006E4B8C" w:rsidP="006E4B8C">
            <w:pPr>
              <w:pStyle w:val="TAL"/>
              <w:rPr>
                <w:b/>
                <w:i/>
              </w:rPr>
            </w:pPr>
            <w:r w:rsidRPr="004606CD">
              <w:rPr>
                <w:b/>
                <w:i/>
              </w:rPr>
              <w:t>widebandPRACH-SCS-120kHz-r17</w:t>
            </w:r>
          </w:p>
          <w:p w14:paraId="3792DDF5" w14:textId="77777777" w:rsidR="006E4B8C" w:rsidRPr="004606CD" w:rsidRDefault="006E4B8C" w:rsidP="006E4B8C">
            <w:pPr>
              <w:pStyle w:val="TAL"/>
              <w:rPr>
                <w:bCs/>
                <w:iCs/>
              </w:rPr>
            </w:pPr>
            <w:r w:rsidRPr="004606CD">
              <w:rPr>
                <w:bCs/>
                <w:iCs/>
              </w:rPr>
              <w:t>Indicates whether the UE supports enhanced PRACH design for operation by adopting a single long ZC sequence, with ZC sequence equal to 1151 and 571 for 120kHz SCS.</w:t>
            </w:r>
          </w:p>
          <w:p w14:paraId="1859DDF7" w14:textId="77777777" w:rsidR="006E4B8C" w:rsidRPr="004606CD" w:rsidRDefault="006E4B8C" w:rsidP="006E4B8C">
            <w:pPr>
              <w:pStyle w:val="TAL"/>
              <w:rPr>
                <w:bCs/>
                <w:iCs/>
              </w:rPr>
            </w:pPr>
          </w:p>
          <w:p w14:paraId="4AA51E07" w14:textId="77777777" w:rsidR="006E4B8C" w:rsidRPr="004606CD" w:rsidRDefault="006E4B8C" w:rsidP="006E4B8C">
            <w:pPr>
              <w:pStyle w:val="TAL"/>
              <w:rPr>
                <w:bCs/>
                <w:iCs/>
              </w:rPr>
            </w:pPr>
            <w:r w:rsidRPr="004606CD">
              <w:rPr>
                <w:bCs/>
                <w:iCs/>
              </w:rPr>
              <w:t>This feature is only applicable when PSD limitation applies within FR2-2 based on the regional regulations.</w:t>
            </w:r>
          </w:p>
          <w:p w14:paraId="3B7DCF74" w14:textId="77777777" w:rsidR="006E4B8C" w:rsidRPr="004606CD" w:rsidRDefault="006E4B8C" w:rsidP="006E4B8C">
            <w:pPr>
              <w:pStyle w:val="TAL"/>
              <w:rPr>
                <w:bCs/>
                <w:iCs/>
              </w:rPr>
            </w:pPr>
          </w:p>
          <w:p w14:paraId="0F43E1A5" w14:textId="648C77F8" w:rsidR="006E4B8C" w:rsidRPr="004606CD" w:rsidRDefault="006E4B8C" w:rsidP="006E4B8C">
            <w:pPr>
              <w:pStyle w:val="TAL"/>
              <w:rPr>
                <w:b/>
                <w:i/>
              </w:rPr>
            </w:pPr>
            <w:r w:rsidRPr="004606CD">
              <w:rPr>
                <w:bCs/>
                <w:iCs/>
              </w:rPr>
              <w:t xml:space="preserve">UE indicating support of this feature shall also indicate support of </w:t>
            </w:r>
            <w:r w:rsidRPr="004606CD">
              <w:rPr>
                <w:bCs/>
                <w:i/>
              </w:rPr>
              <w:t>ul-FR2-2-SCS-120kHz-r17</w:t>
            </w:r>
            <w:r w:rsidRPr="004606CD">
              <w:rPr>
                <w:bCs/>
                <w:iCs/>
              </w:rPr>
              <w:t>.</w:t>
            </w:r>
          </w:p>
        </w:tc>
        <w:tc>
          <w:tcPr>
            <w:tcW w:w="709" w:type="dxa"/>
          </w:tcPr>
          <w:p w14:paraId="3A342B64" w14:textId="7BE35555" w:rsidR="006E4B8C" w:rsidRPr="004606CD" w:rsidRDefault="006E4B8C" w:rsidP="006E4B8C">
            <w:pPr>
              <w:pStyle w:val="TAL"/>
              <w:jc w:val="center"/>
            </w:pPr>
            <w:r w:rsidRPr="004606CD">
              <w:t>Band</w:t>
            </w:r>
          </w:p>
        </w:tc>
        <w:tc>
          <w:tcPr>
            <w:tcW w:w="567" w:type="dxa"/>
          </w:tcPr>
          <w:p w14:paraId="7E717ADC" w14:textId="5B4DA1D4" w:rsidR="006E4B8C" w:rsidRPr="004606CD" w:rsidRDefault="006E4B8C" w:rsidP="006E4B8C">
            <w:pPr>
              <w:pStyle w:val="TAL"/>
              <w:jc w:val="center"/>
            </w:pPr>
            <w:r w:rsidRPr="004606CD">
              <w:t>No</w:t>
            </w:r>
          </w:p>
        </w:tc>
        <w:tc>
          <w:tcPr>
            <w:tcW w:w="709" w:type="dxa"/>
          </w:tcPr>
          <w:p w14:paraId="62833A76" w14:textId="4C4616E9" w:rsidR="006E4B8C" w:rsidRPr="004606CD" w:rsidRDefault="006E4B8C" w:rsidP="006E4B8C">
            <w:pPr>
              <w:pStyle w:val="TAL"/>
              <w:jc w:val="center"/>
            </w:pPr>
            <w:r w:rsidRPr="004606CD">
              <w:t>N/A</w:t>
            </w:r>
          </w:p>
        </w:tc>
        <w:tc>
          <w:tcPr>
            <w:tcW w:w="705" w:type="dxa"/>
          </w:tcPr>
          <w:p w14:paraId="5F66BA79" w14:textId="37E9BAC4" w:rsidR="006E4B8C" w:rsidRPr="004606CD" w:rsidRDefault="006E4B8C" w:rsidP="006E4B8C">
            <w:pPr>
              <w:pStyle w:val="TAL"/>
              <w:jc w:val="center"/>
            </w:pPr>
            <w:r w:rsidRPr="004606CD">
              <w:t>N/A</w:t>
            </w:r>
          </w:p>
        </w:tc>
      </w:tr>
      <w:tr w:rsidR="007D1E1D" w:rsidRPr="004606CD" w14:paraId="645B9BB2" w14:textId="77777777" w:rsidTr="00CD5FD9">
        <w:tc>
          <w:tcPr>
            <w:tcW w:w="6939" w:type="dxa"/>
          </w:tcPr>
          <w:p w14:paraId="1CAECE0B" w14:textId="77777777" w:rsidR="006E4B8C" w:rsidRPr="004606CD" w:rsidRDefault="006E4B8C" w:rsidP="006E4B8C">
            <w:pPr>
              <w:pStyle w:val="TAL"/>
              <w:rPr>
                <w:b/>
                <w:i/>
              </w:rPr>
            </w:pPr>
            <w:r w:rsidRPr="004606CD">
              <w:rPr>
                <w:b/>
                <w:i/>
              </w:rPr>
              <w:t>widebandPRACH-SCS-480kHz-r17</w:t>
            </w:r>
          </w:p>
          <w:p w14:paraId="7923317E" w14:textId="1F6C1018" w:rsidR="006E4B8C" w:rsidRPr="004606CD" w:rsidRDefault="006E4B8C" w:rsidP="006E4B8C">
            <w:pPr>
              <w:pStyle w:val="TAL"/>
              <w:rPr>
                <w:bCs/>
                <w:iCs/>
              </w:rPr>
            </w:pPr>
            <w:r w:rsidRPr="004606CD">
              <w:rPr>
                <w:bCs/>
                <w:iCs/>
              </w:rPr>
              <w:t>Indicates whether the UE supports enhanced PRACH design for operation with ZC sequence equal to 571 for 480kHz SCS.</w:t>
            </w:r>
          </w:p>
          <w:p w14:paraId="562EA323" w14:textId="77777777" w:rsidR="006E4B8C" w:rsidRPr="004606CD" w:rsidRDefault="006E4B8C" w:rsidP="006E4B8C">
            <w:pPr>
              <w:pStyle w:val="TAL"/>
              <w:rPr>
                <w:bCs/>
                <w:iCs/>
              </w:rPr>
            </w:pPr>
          </w:p>
          <w:p w14:paraId="56355300" w14:textId="77777777" w:rsidR="006E4B8C" w:rsidRPr="004606CD" w:rsidRDefault="006E4B8C" w:rsidP="006E4B8C">
            <w:pPr>
              <w:pStyle w:val="TAL"/>
              <w:rPr>
                <w:bCs/>
                <w:iCs/>
              </w:rPr>
            </w:pPr>
            <w:r w:rsidRPr="004606CD">
              <w:rPr>
                <w:bCs/>
                <w:iCs/>
              </w:rPr>
              <w:t>This feature is only applicable when PSD limitation applies within FR2-2 based on the regional regulations.</w:t>
            </w:r>
          </w:p>
          <w:p w14:paraId="56BE064F" w14:textId="77777777" w:rsidR="006E4B8C" w:rsidRPr="004606CD" w:rsidRDefault="006E4B8C" w:rsidP="006E4B8C">
            <w:pPr>
              <w:pStyle w:val="TAL"/>
              <w:rPr>
                <w:bCs/>
                <w:iCs/>
              </w:rPr>
            </w:pPr>
          </w:p>
          <w:p w14:paraId="4AF2CD44" w14:textId="5304E056" w:rsidR="006E4B8C" w:rsidRPr="004606CD" w:rsidRDefault="006E4B8C" w:rsidP="006E4B8C">
            <w:pPr>
              <w:pStyle w:val="TAL"/>
              <w:rPr>
                <w:b/>
                <w:i/>
              </w:rPr>
            </w:pPr>
            <w:r w:rsidRPr="004606CD">
              <w:rPr>
                <w:bCs/>
                <w:iCs/>
              </w:rPr>
              <w:t xml:space="preserve">UE indicating support of this feature shall also indicate support of </w:t>
            </w:r>
            <w:r w:rsidRPr="004606CD">
              <w:rPr>
                <w:bCs/>
                <w:i/>
              </w:rPr>
              <w:t>ul-FR2-2-SCS-480kHz-r17</w:t>
            </w:r>
            <w:r w:rsidRPr="004606CD">
              <w:rPr>
                <w:bCs/>
                <w:iCs/>
              </w:rPr>
              <w:t>.</w:t>
            </w:r>
          </w:p>
        </w:tc>
        <w:tc>
          <w:tcPr>
            <w:tcW w:w="709" w:type="dxa"/>
          </w:tcPr>
          <w:p w14:paraId="5FB97B86" w14:textId="7D1F22B3" w:rsidR="006E4B8C" w:rsidRPr="004606CD" w:rsidRDefault="006E4B8C" w:rsidP="006E4B8C">
            <w:pPr>
              <w:pStyle w:val="TAL"/>
              <w:jc w:val="center"/>
            </w:pPr>
            <w:r w:rsidRPr="004606CD">
              <w:t>Band</w:t>
            </w:r>
          </w:p>
        </w:tc>
        <w:tc>
          <w:tcPr>
            <w:tcW w:w="567" w:type="dxa"/>
          </w:tcPr>
          <w:p w14:paraId="69C4AB01" w14:textId="2E83169A" w:rsidR="006E4B8C" w:rsidRPr="004606CD" w:rsidRDefault="006E4B8C" w:rsidP="006E4B8C">
            <w:pPr>
              <w:pStyle w:val="TAL"/>
              <w:jc w:val="center"/>
            </w:pPr>
            <w:r w:rsidRPr="004606CD">
              <w:t>No</w:t>
            </w:r>
          </w:p>
        </w:tc>
        <w:tc>
          <w:tcPr>
            <w:tcW w:w="709" w:type="dxa"/>
          </w:tcPr>
          <w:p w14:paraId="38E131B6" w14:textId="7606E93C" w:rsidR="006E4B8C" w:rsidRPr="004606CD" w:rsidRDefault="006E4B8C" w:rsidP="006E4B8C">
            <w:pPr>
              <w:pStyle w:val="TAL"/>
              <w:jc w:val="center"/>
            </w:pPr>
            <w:r w:rsidRPr="004606CD">
              <w:t>N/A</w:t>
            </w:r>
          </w:p>
        </w:tc>
        <w:tc>
          <w:tcPr>
            <w:tcW w:w="705" w:type="dxa"/>
          </w:tcPr>
          <w:p w14:paraId="323CDF9F" w14:textId="022E9418" w:rsidR="006E4B8C" w:rsidRPr="004606CD" w:rsidRDefault="006E4B8C" w:rsidP="006E4B8C">
            <w:pPr>
              <w:pStyle w:val="TAL"/>
              <w:jc w:val="center"/>
            </w:pPr>
            <w:r w:rsidRPr="004606CD">
              <w:t>N/A</w:t>
            </w:r>
          </w:p>
        </w:tc>
      </w:tr>
    </w:tbl>
    <w:p w14:paraId="55302E7E" w14:textId="58136D26" w:rsidR="00DB57A3" w:rsidRPr="004606CD" w:rsidRDefault="00DB57A3" w:rsidP="006323BD">
      <w:pPr>
        <w:rPr>
          <w:rFonts w:ascii="Arial" w:hAnsi="Arial"/>
        </w:rPr>
      </w:pPr>
    </w:p>
    <w:p w14:paraId="71732ADE" w14:textId="77777777" w:rsidR="00A43323" w:rsidRPr="004606CD" w:rsidRDefault="00A43323" w:rsidP="00AF4045">
      <w:pPr>
        <w:pStyle w:val="Heading4"/>
        <w:rPr>
          <w:i/>
        </w:rPr>
      </w:pPr>
      <w:bookmarkStart w:id="241" w:name="_Toc12750895"/>
      <w:bookmarkStart w:id="242" w:name="_Toc29382259"/>
      <w:bookmarkStart w:id="243" w:name="_Toc37093376"/>
      <w:bookmarkStart w:id="244" w:name="_Toc37238652"/>
      <w:bookmarkStart w:id="245" w:name="_Toc37238766"/>
      <w:bookmarkStart w:id="246" w:name="_Toc46488662"/>
      <w:bookmarkStart w:id="247" w:name="_Toc52574083"/>
      <w:bookmarkStart w:id="248" w:name="_Toc52574169"/>
      <w:bookmarkStart w:id="249" w:name="_Toc193555123"/>
      <w:r w:rsidRPr="004606CD">
        <w:t>4.2.7.3</w:t>
      </w:r>
      <w:r w:rsidRPr="004606CD">
        <w:tab/>
      </w:r>
      <w:r w:rsidRPr="004606CD">
        <w:rPr>
          <w:i/>
        </w:rPr>
        <w:t>CA-ParametersEUTRA</w:t>
      </w:r>
      <w:bookmarkEnd w:id="241"/>
      <w:bookmarkEnd w:id="242"/>
      <w:bookmarkEnd w:id="243"/>
      <w:bookmarkEnd w:id="244"/>
      <w:bookmarkEnd w:id="245"/>
      <w:bookmarkEnd w:id="246"/>
      <w:bookmarkEnd w:id="247"/>
      <w:bookmarkEnd w:id="248"/>
      <w:bookmarkEnd w:id="2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36007" w:rsidRPr="004606CD" w14:paraId="745216C8" w14:textId="77777777" w:rsidTr="0026000E">
        <w:trPr>
          <w:cantSplit/>
          <w:tblHeader/>
        </w:trPr>
        <w:tc>
          <w:tcPr>
            <w:tcW w:w="6917" w:type="dxa"/>
          </w:tcPr>
          <w:p w14:paraId="6A407B3D" w14:textId="77777777" w:rsidR="00A43323" w:rsidRPr="004606CD" w:rsidRDefault="00A43323" w:rsidP="009C66B7">
            <w:pPr>
              <w:pStyle w:val="TAH"/>
            </w:pPr>
            <w:r w:rsidRPr="004606CD">
              <w:t>Definitions for parameters</w:t>
            </w:r>
          </w:p>
        </w:tc>
        <w:tc>
          <w:tcPr>
            <w:tcW w:w="709" w:type="dxa"/>
          </w:tcPr>
          <w:p w14:paraId="46C4B5FE" w14:textId="77777777" w:rsidR="00A43323" w:rsidRPr="004606CD" w:rsidRDefault="00A43323" w:rsidP="009C66B7">
            <w:pPr>
              <w:pStyle w:val="TAH"/>
            </w:pPr>
            <w:r w:rsidRPr="004606CD">
              <w:t>Per</w:t>
            </w:r>
          </w:p>
        </w:tc>
        <w:tc>
          <w:tcPr>
            <w:tcW w:w="567" w:type="dxa"/>
          </w:tcPr>
          <w:p w14:paraId="03869B28" w14:textId="77777777" w:rsidR="00A43323" w:rsidRPr="004606CD" w:rsidRDefault="00A43323" w:rsidP="009C66B7">
            <w:pPr>
              <w:pStyle w:val="TAH"/>
            </w:pPr>
            <w:r w:rsidRPr="004606CD">
              <w:t>M</w:t>
            </w:r>
          </w:p>
        </w:tc>
        <w:tc>
          <w:tcPr>
            <w:tcW w:w="709" w:type="dxa"/>
          </w:tcPr>
          <w:p w14:paraId="5DFB04C0" w14:textId="77777777" w:rsidR="00A43323" w:rsidRPr="004606CD" w:rsidRDefault="00A43323" w:rsidP="009C66B7">
            <w:pPr>
              <w:pStyle w:val="TAH"/>
            </w:pPr>
            <w:r w:rsidRPr="004606CD">
              <w:t>FDD</w:t>
            </w:r>
            <w:r w:rsidR="0062184B" w:rsidRPr="004606CD">
              <w:t>-</w:t>
            </w:r>
            <w:r w:rsidRPr="004606CD">
              <w:t>TDD</w:t>
            </w:r>
          </w:p>
          <w:p w14:paraId="01F234F0" w14:textId="77777777" w:rsidR="00A43323" w:rsidRPr="004606CD" w:rsidRDefault="00A43323" w:rsidP="009C66B7">
            <w:pPr>
              <w:pStyle w:val="TAH"/>
            </w:pPr>
            <w:r w:rsidRPr="004606CD">
              <w:t>DIFF</w:t>
            </w:r>
          </w:p>
        </w:tc>
        <w:tc>
          <w:tcPr>
            <w:tcW w:w="728" w:type="dxa"/>
          </w:tcPr>
          <w:p w14:paraId="43E57FFA" w14:textId="77777777" w:rsidR="00A43323" w:rsidRPr="004606CD" w:rsidRDefault="00A43323" w:rsidP="009C66B7">
            <w:pPr>
              <w:pStyle w:val="TAH"/>
            </w:pPr>
            <w:r w:rsidRPr="004606CD">
              <w:t>FR1</w:t>
            </w:r>
            <w:r w:rsidR="00B1646F" w:rsidRPr="004606CD">
              <w:t>-</w:t>
            </w:r>
            <w:r w:rsidRPr="004606CD">
              <w:t>FR2</w:t>
            </w:r>
          </w:p>
          <w:p w14:paraId="566B7AC7" w14:textId="77777777" w:rsidR="00A43323" w:rsidRPr="004606CD" w:rsidRDefault="00A43323" w:rsidP="009C66B7">
            <w:pPr>
              <w:pStyle w:val="TAH"/>
            </w:pPr>
            <w:r w:rsidRPr="004606CD">
              <w:t>DIFF</w:t>
            </w:r>
          </w:p>
        </w:tc>
      </w:tr>
      <w:tr w:rsidR="00E36007" w:rsidRPr="004606CD" w14:paraId="62E86CB1" w14:textId="77777777" w:rsidTr="0026000E">
        <w:trPr>
          <w:cantSplit/>
          <w:tblHeader/>
        </w:trPr>
        <w:tc>
          <w:tcPr>
            <w:tcW w:w="6917" w:type="dxa"/>
          </w:tcPr>
          <w:p w14:paraId="0C40E57B" w14:textId="77777777" w:rsidR="00A43323" w:rsidRPr="004606CD" w:rsidRDefault="00A43323" w:rsidP="009C66B7">
            <w:pPr>
              <w:pStyle w:val="TAL"/>
              <w:rPr>
                <w:b/>
                <w:i/>
              </w:rPr>
            </w:pPr>
            <w:r w:rsidRPr="004606CD">
              <w:rPr>
                <w:b/>
                <w:i/>
              </w:rPr>
              <w:t>additionalRx-Tx-PerformanceReq</w:t>
            </w:r>
          </w:p>
          <w:p w14:paraId="30B045AC" w14:textId="77777777" w:rsidR="00A43323" w:rsidRPr="004606CD" w:rsidRDefault="00A43323" w:rsidP="009C66B7">
            <w:pPr>
              <w:pStyle w:val="TAL"/>
            </w:pPr>
            <w:r w:rsidRPr="004606CD">
              <w:rPr>
                <w:i/>
              </w:rPr>
              <w:t>additionalRx-Tx-PerformanceReq</w:t>
            </w:r>
            <w:r w:rsidRPr="004606CD">
              <w:t xml:space="preserve"> defined in 4.3.5.22, </w:t>
            </w:r>
            <w:r w:rsidR="00D0404E" w:rsidRPr="004606CD">
              <w:t xml:space="preserve">TS </w:t>
            </w:r>
            <w:r w:rsidRPr="004606CD">
              <w:t>36.306 [15].</w:t>
            </w:r>
          </w:p>
        </w:tc>
        <w:tc>
          <w:tcPr>
            <w:tcW w:w="709" w:type="dxa"/>
          </w:tcPr>
          <w:p w14:paraId="756DB4D8" w14:textId="77777777" w:rsidR="00A43323" w:rsidRPr="004606CD" w:rsidRDefault="00A43323" w:rsidP="009C66B7">
            <w:pPr>
              <w:pStyle w:val="TAL"/>
              <w:jc w:val="center"/>
            </w:pPr>
            <w:r w:rsidRPr="004606CD">
              <w:t>BC</w:t>
            </w:r>
          </w:p>
        </w:tc>
        <w:tc>
          <w:tcPr>
            <w:tcW w:w="567" w:type="dxa"/>
          </w:tcPr>
          <w:p w14:paraId="0CBFA8C0" w14:textId="77777777" w:rsidR="00A43323" w:rsidRPr="004606CD" w:rsidRDefault="006E3903" w:rsidP="009C66B7">
            <w:pPr>
              <w:pStyle w:val="TAL"/>
              <w:jc w:val="center"/>
            </w:pPr>
            <w:r w:rsidRPr="004606CD">
              <w:t>No</w:t>
            </w:r>
          </w:p>
        </w:tc>
        <w:tc>
          <w:tcPr>
            <w:tcW w:w="709" w:type="dxa"/>
          </w:tcPr>
          <w:p w14:paraId="2FB97EFB" w14:textId="77777777" w:rsidR="00A43323" w:rsidRPr="004606CD" w:rsidRDefault="001F7FB0" w:rsidP="009C66B7">
            <w:pPr>
              <w:pStyle w:val="TAL"/>
              <w:jc w:val="center"/>
            </w:pPr>
            <w:r w:rsidRPr="004606CD">
              <w:rPr>
                <w:bCs/>
                <w:iCs/>
              </w:rPr>
              <w:t>N/A</w:t>
            </w:r>
          </w:p>
        </w:tc>
        <w:tc>
          <w:tcPr>
            <w:tcW w:w="728" w:type="dxa"/>
          </w:tcPr>
          <w:p w14:paraId="7A49239E" w14:textId="77777777" w:rsidR="00A43323" w:rsidRPr="004606CD" w:rsidRDefault="001F7FB0" w:rsidP="009C66B7">
            <w:pPr>
              <w:pStyle w:val="TAL"/>
              <w:jc w:val="center"/>
            </w:pPr>
            <w:r w:rsidRPr="004606CD">
              <w:rPr>
                <w:bCs/>
                <w:iCs/>
              </w:rPr>
              <w:t>N/A</w:t>
            </w:r>
          </w:p>
        </w:tc>
      </w:tr>
      <w:tr w:rsidR="00E36007" w:rsidRPr="004606CD"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4606CD" w:rsidRDefault="00ED023B" w:rsidP="002240F6">
            <w:pPr>
              <w:pStyle w:val="TAL"/>
              <w:rPr>
                <w:b/>
                <w:i/>
              </w:rPr>
            </w:pPr>
            <w:r w:rsidRPr="004606CD">
              <w:rPr>
                <w:b/>
                <w:i/>
              </w:rPr>
              <w:t>dl-1024QAM-TotalWeightedLayers</w:t>
            </w:r>
          </w:p>
          <w:p w14:paraId="272EC7DA" w14:textId="77777777" w:rsidR="00ED023B" w:rsidRPr="004606CD" w:rsidRDefault="00ED023B" w:rsidP="002240F6">
            <w:pPr>
              <w:pStyle w:val="TAL"/>
              <w:rPr>
                <w:b/>
                <w:i/>
              </w:rPr>
            </w:pPr>
            <w:r w:rsidRPr="004606CD">
              <w:rPr>
                <w:rFonts w:cs="Arial"/>
                <w:bCs/>
                <w:noProof/>
                <w:szCs w:val="18"/>
                <w:lang w:eastAsia="zh-CN"/>
              </w:rPr>
              <w:t xml:space="preserve">Indicates total number of weighted layers </w:t>
            </w:r>
            <w:r w:rsidRPr="004606CD">
              <w:rPr>
                <w:lang w:eastAsia="en-GB"/>
              </w:rPr>
              <w:t xml:space="preserve">for the LTE part of the concerned </w:t>
            </w:r>
            <w:r w:rsidR="00E8445A" w:rsidRPr="004606CD">
              <w:t>(NG)</w:t>
            </w:r>
            <w:r w:rsidRPr="004606CD">
              <w:rPr>
                <w:lang w:eastAsia="en-GB"/>
              </w:rPr>
              <w:t>EN-DC</w:t>
            </w:r>
            <w:r w:rsidR="00E8445A" w:rsidRPr="004606CD">
              <w:rPr>
                <w:lang w:eastAsia="en-GB"/>
              </w:rPr>
              <w:t>/NE-DC</w:t>
            </w:r>
            <w:r w:rsidRPr="004606CD">
              <w:rPr>
                <w:lang w:eastAsia="en-GB"/>
              </w:rPr>
              <w:t xml:space="preserve"> band combination</w:t>
            </w:r>
            <w:r w:rsidRPr="004606CD">
              <w:rPr>
                <w:noProof/>
              </w:rPr>
              <w:t xml:space="preserve"> </w:t>
            </w:r>
            <w:r w:rsidRPr="004606CD">
              <w:rPr>
                <w:rFonts w:cs="Arial"/>
                <w:bCs/>
                <w:noProof/>
                <w:szCs w:val="18"/>
                <w:lang w:eastAsia="zh-CN"/>
              </w:rPr>
              <w:t xml:space="preserve">the UE can process for 1024QAM, </w:t>
            </w:r>
            <w:r w:rsidRPr="004606CD">
              <w:rPr>
                <w:noProof/>
              </w:rPr>
              <w:t xml:space="preserve">as described in TS 36.306 [15] equation 4.3.5.31-1. </w:t>
            </w:r>
            <w:r w:rsidRPr="004606CD">
              <w:rPr>
                <w:rFonts w:cs="Arial"/>
                <w:bCs/>
                <w:noProof/>
                <w:szCs w:val="18"/>
                <w:lang w:eastAsia="zh-CN"/>
              </w:rPr>
              <w:t xml:space="preserve">Actual value = (10 + indicated value x 2), i.e. value 0 indicates 10 layers, value 1 indicates 12 layers and so on. </w:t>
            </w:r>
            <w:r w:rsidRPr="004606CD">
              <w:t xml:space="preserve">For an </w:t>
            </w:r>
            <w:r w:rsidR="00E8445A" w:rsidRPr="004606CD">
              <w:t>(NG)</w:t>
            </w:r>
            <w:r w:rsidRPr="004606CD">
              <w:t>EN-DC</w:t>
            </w:r>
            <w:r w:rsidR="00E8445A" w:rsidRPr="004606CD">
              <w:rPr>
                <w:lang w:eastAsia="en-GB"/>
              </w:rPr>
              <w:t>/NE-DC</w:t>
            </w:r>
            <w:r w:rsidRPr="004606CD">
              <w:t xml:space="preserve"> band combination</w:t>
            </w:r>
            <w:r w:rsidRPr="004606CD">
              <w:rPr>
                <w:noProof/>
              </w:rPr>
              <w:t xml:space="preserve"> for which this field is not included, </w:t>
            </w:r>
            <w:r w:rsidRPr="004606CD">
              <w:rPr>
                <w:i/>
              </w:rPr>
              <w:t>dl-1024QAM-TotalWeightedLayers-r15</w:t>
            </w:r>
            <w:r w:rsidRPr="004606CD">
              <w:t xml:space="preserve"> as described in TS 36.331 [</w:t>
            </w:r>
            <w:r w:rsidR="008F5127" w:rsidRPr="004606CD">
              <w:t>17</w:t>
            </w:r>
            <w:r w:rsidRPr="004606CD">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4606CD" w:rsidRDefault="00ED023B" w:rsidP="002240F6">
            <w:pPr>
              <w:pStyle w:val="TAL"/>
              <w:jc w:val="center"/>
            </w:pPr>
            <w:r w:rsidRPr="004606CD">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4606CD" w:rsidRDefault="00ED023B" w:rsidP="002240F6">
            <w:pPr>
              <w:pStyle w:val="TAL"/>
              <w:jc w:val="center"/>
            </w:pPr>
            <w:r w:rsidRPr="004606CD">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4606CD" w:rsidRDefault="001F7FB0" w:rsidP="002240F6">
            <w:pPr>
              <w:pStyle w:val="TAL"/>
              <w:jc w:val="center"/>
            </w:pPr>
            <w:r w:rsidRPr="004606CD">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4606CD" w:rsidRDefault="001F7FB0" w:rsidP="002240F6">
            <w:pPr>
              <w:pStyle w:val="TAL"/>
              <w:jc w:val="center"/>
            </w:pPr>
            <w:r w:rsidRPr="004606CD">
              <w:rPr>
                <w:bCs/>
                <w:iCs/>
              </w:rPr>
              <w:t>N/A</w:t>
            </w:r>
          </w:p>
        </w:tc>
      </w:tr>
      <w:tr w:rsidR="00E36007" w:rsidRPr="004606CD" w14:paraId="724E7593" w14:textId="77777777" w:rsidTr="0026000E">
        <w:trPr>
          <w:cantSplit/>
          <w:tblHeader/>
        </w:trPr>
        <w:tc>
          <w:tcPr>
            <w:tcW w:w="6917" w:type="dxa"/>
          </w:tcPr>
          <w:p w14:paraId="57250241" w14:textId="77777777" w:rsidR="00A43323" w:rsidRPr="004606CD" w:rsidRDefault="00A43323" w:rsidP="009C66B7">
            <w:pPr>
              <w:pStyle w:val="TAL"/>
              <w:rPr>
                <w:b/>
                <w:i/>
              </w:rPr>
            </w:pPr>
            <w:r w:rsidRPr="004606CD">
              <w:rPr>
                <w:b/>
                <w:i/>
              </w:rPr>
              <w:t>multipleTimingAdvance</w:t>
            </w:r>
          </w:p>
          <w:p w14:paraId="41D45D37" w14:textId="77777777" w:rsidR="00A43323" w:rsidRPr="004606CD" w:rsidRDefault="00A43323" w:rsidP="009C66B7">
            <w:pPr>
              <w:pStyle w:val="TAL"/>
            </w:pPr>
            <w:r w:rsidRPr="004606CD">
              <w:rPr>
                <w:i/>
              </w:rPr>
              <w:t>multipleTimingAdvance</w:t>
            </w:r>
            <w:r w:rsidRPr="004606CD">
              <w:t xml:space="preserve"> defined in 4.3.5.3, </w:t>
            </w:r>
            <w:r w:rsidR="00D0404E" w:rsidRPr="004606CD">
              <w:t xml:space="preserve">TS </w:t>
            </w:r>
            <w:r w:rsidRPr="004606CD">
              <w:t>36.306 [15].</w:t>
            </w:r>
          </w:p>
        </w:tc>
        <w:tc>
          <w:tcPr>
            <w:tcW w:w="709" w:type="dxa"/>
          </w:tcPr>
          <w:p w14:paraId="0B08EC83" w14:textId="77777777" w:rsidR="00A43323" w:rsidRPr="004606CD" w:rsidRDefault="00A43323" w:rsidP="009C66B7">
            <w:pPr>
              <w:pStyle w:val="TAL"/>
              <w:jc w:val="center"/>
            </w:pPr>
            <w:r w:rsidRPr="004606CD">
              <w:t>BC</w:t>
            </w:r>
          </w:p>
        </w:tc>
        <w:tc>
          <w:tcPr>
            <w:tcW w:w="567" w:type="dxa"/>
          </w:tcPr>
          <w:p w14:paraId="706615C9" w14:textId="77777777" w:rsidR="00A43323" w:rsidRPr="004606CD" w:rsidRDefault="006E3903" w:rsidP="009C66B7">
            <w:pPr>
              <w:pStyle w:val="TAL"/>
              <w:jc w:val="center"/>
            </w:pPr>
            <w:r w:rsidRPr="004606CD">
              <w:t>No</w:t>
            </w:r>
          </w:p>
        </w:tc>
        <w:tc>
          <w:tcPr>
            <w:tcW w:w="709" w:type="dxa"/>
          </w:tcPr>
          <w:p w14:paraId="175EA2B4" w14:textId="77777777" w:rsidR="00A43323" w:rsidRPr="004606CD" w:rsidRDefault="001F7FB0" w:rsidP="009C66B7">
            <w:pPr>
              <w:pStyle w:val="TAL"/>
              <w:jc w:val="center"/>
            </w:pPr>
            <w:r w:rsidRPr="004606CD">
              <w:rPr>
                <w:bCs/>
                <w:iCs/>
              </w:rPr>
              <w:t>N/A</w:t>
            </w:r>
          </w:p>
        </w:tc>
        <w:tc>
          <w:tcPr>
            <w:tcW w:w="728" w:type="dxa"/>
          </w:tcPr>
          <w:p w14:paraId="24948F69" w14:textId="77777777" w:rsidR="00A43323" w:rsidRPr="004606CD" w:rsidRDefault="001F7FB0" w:rsidP="009C66B7">
            <w:pPr>
              <w:pStyle w:val="TAL"/>
              <w:jc w:val="center"/>
            </w:pPr>
            <w:r w:rsidRPr="004606CD">
              <w:rPr>
                <w:bCs/>
                <w:iCs/>
              </w:rPr>
              <w:t>N/A</w:t>
            </w:r>
          </w:p>
        </w:tc>
      </w:tr>
      <w:tr w:rsidR="00E36007" w:rsidRPr="004606CD" w14:paraId="283194E8" w14:textId="77777777" w:rsidTr="0026000E">
        <w:trPr>
          <w:cantSplit/>
          <w:tblHeader/>
        </w:trPr>
        <w:tc>
          <w:tcPr>
            <w:tcW w:w="6917" w:type="dxa"/>
          </w:tcPr>
          <w:p w14:paraId="47017EB7" w14:textId="77777777" w:rsidR="00A43323" w:rsidRPr="004606CD" w:rsidRDefault="00A43323" w:rsidP="009C66B7">
            <w:pPr>
              <w:pStyle w:val="TAL"/>
              <w:rPr>
                <w:b/>
                <w:i/>
              </w:rPr>
            </w:pPr>
            <w:r w:rsidRPr="004606CD">
              <w:rPr>
                <w:b/>
                <w:i/>
              </w:rPr>
              <w:t>simultaneousRx-Tx</w:t>
            </w:r>
          </w:p>
          <w:p w14:paraId="1F670521" w14:textId="77777777" w:rsidR="00A43323" w:rsidRPr="004606CD" w:rsidRDefault="00A43323" w:rsidP="009C66B7">
            <w:pPr>
              <w:pStyle w:val="TAL"/>
            </w:pPr>
            <w:r w:rsidRPr="004606CD">
              <w:rPr>
                <w:i/>
              </w:rPr>
              <w:t>simultaneousRx-Tx</w:t>
            </w:r>
            <w:r w:rsidRPr="004606CD">
              <w:t xml:space="preserve"> defined in 4.3.5.4, </w:t>
            </w:r>
            <w:r w:rsidR="00D0404E" w:rsidRPr="004606CD">
              <w:t xml:space="preserve">TS </w:t>
            </w:r>
            <w:r w:rsidRPr="004606CD">
              <w:t>36.306 [15].</w:t>
            </w:r>
          </w:p>
        </w:tc>
        <w:tc>
          <w:tcPr>
            <w:tcW w:w="709" w:type="dxa"/>
          </w:tcPr>
          <w:p w14:paraId="4E3C83E0" w14:textId="77777777" w:rsidR="00A43323" w:rsidRPr="004606CD" w:rsidRDefault="00A43323" w:rsidP="009C66B7">
            <w:pPr>
              <w:pStyle w:val="TAL"/>
              <w:jc w:val="center"/>
            </w:pPr>
            <w:r w:rsidRPr="004606CD">
              <w:t>BC</w:t>
            </w:r>
          </w:p>
        </w:tc>
        <w:tc>
          <w:tcPr>
            <w:tcW w:w="567" w:type="dxa"/>
          </w:tcPr>
          <w:p w14:paraId="029C0DC2" w14:textId="77777777" w:rsidR="00A43323" w:rsidRPr="004606CD" w:rsidRDefault="006E3903" w:rsidP="009C66B7">
            <w:pPr>
              <w:pStyle w:val="TAL"/>
              <w:jc w:val="center"/>
            </w:pPr>
            <w:r w:rsidRPr="004606CD">
              <w:t>No</w:t>
            </w:r>
          </w:p>
        </w:tc>
        <w:tc>
          <w:tcPr>
            <w:tcW w:w="709" w:type="dxa"/>
          </w:tcPr>
          <w:p w14:paraId="37C875BD" w14:textId="77777777" w:rsidR="00A43323" w:rsidRPr="004606CD" w:rsidRDefault="001F7FB0" w:rsidP="009C66B7">
            <w:pPr>
              <w:pStyle w:val="TAL"/>
              <w:jc w:val="center"/>
            </w:pPr>
            <w:r w:rsidRPr="004606CD">
              <w:rPr>
                <w:bCs/>
                <w:iCs/>
              </w:rPr>
              <w:t>N/A</w:t>
            </w:r>
          </w:p>
        </w:tc>
        <w:tc>
          <w:tcPr>
            <w:tcW w:w="728" w:type="dxa"/>
          </w:tcPr>
          <w:p w14:paraId="20599839" w14:textId="77777777" w:rsidR="00A43323" w:rsidRPr="004606CD" w:rsidRDefault="001F7FB0" w:rsidP="009C66B7">
            <w:pPr>
              <w:pStyle w:val="TAL"/>
              <w:jc w:val="center"/>
            </w:pPr>
            <w:r w:rsidRPr="004606CD">
              <w:rPr>
                <w:bCs/>
                <w:iCs/>
              </w:rPr>
              <w:t>N/A</w:t>
            </w:r>
          </w:p>
        </w:tc>
      </w:tr>
      <w:tr w:rsidR="00E36007" w:rsidRPr="004606CD" w14:paraId="3F1252BC" w14:textId="77777777" w:rsidTr="0026000E">
        <w:trPr>
          <w:cantSplit/>
          <w:tblHeader/>
        </w:trPr>
        <w:tc>
          <w:tcPr>
            <w:tcW w:w="6917" w:type="dxa"/>
          </w:tcPr>
          <w:p w14:paraId="112A45BA" w14:textId="77777777" w:rsidR="00A43323" w:rsidRPr="004606CD" w:rsidRDefault="00A43323" w:rsidP="009C66B7">
            <w:pPr>
              <w:pStyle w:val="TAL"/>
              <w:rPr>
                <w:b/>
                <w:i/>
              </w:rPr>
            </w:pPr>
            <w:r w:rsidRPr="004606CD">
              <w:rPr>
                <w:b/>
                <w:i/>
              </w:rPr>
              <w:t>supportedBandwidthCombinationSetEUTRA</w:t>
            </w:r>
          </w:p>
          <w:p w14:paraId="1DC1A1F3" w14:textId="77777777" w:rsidR="00A43323" w:rsidRPr="004606CD" w:rsidRDefault="00A43323" w:rsidP="009C66B7">
            <w:pPr>
              <w:pStyle w:val="TAL"/>
            </w:pPr>
            <w:r w:rsidRPr="004606CD">
              <w:t xml:space="preserve">Indicates the set of supported bandwidth combinations for the LTE part for inter-band </w:t>
            </w:r>
            <w:r w:rsidR="000D4F14" w:rsidRPr="004606CD">
              <w:rPr>
                <w:szCs w:val="22"/>
              </w:rPr>
              <w:t>(NG)</w:t>
            </w:r>
            <w:r w:rsidRPr="004606CD">
              <w:t>EN-DC</w:t>
            </w:r>
            <w:r w:rsidR="00D75ED6" w:rsidRPr="004606CD">
              <w:rPr>
                <w:szCs w:val="22"/>
              </w:rPr>
              <w:t xml:space="preserve"> without intra-band </w:t>
            </w:r>
            <w:r w:rsidR="000D4F14" w:rsidRPr="004606CD">
              <w:rPr>
                <w:szCs w:val="22"/>
              </w:rPr>
              <w:t>(NG)</w:t>
            </w:r>
            <w:r w:rsidR="00D75ED6" w:rsidRPr="004606CD">
              <w:t>EN-DC</w:t>
            </w:r>
            <w:r w:rsidR="00D75ED6" w:rsidRPr="004606CD">
              <w:rPr>
                <w:szCs w:val="22"/>
              </w:rPr>
              <w:t xml:space="preserve"> component</w:t>
            </w:r>
            <w:r w:rsidR="003B0847" w:rsidRPr="004606CD">
              <w:rPr>
                <w:szCs w:val="22"/>
              </w:rPr>
              <w:t>, inter-band NE-DC without intra-band NE-DC component</w:t>
            </w:r>
            <w:r w:rsidR="00D75ED6" w:rsidRPr="004606CD">
              <w:rPr>
                <w:szCs w:val="22"/>
              </w:rPr>
              <w:t xml:space="preserve"> and intra-band </w:t>
            </w:r>
            <w:r w:rsidR="000D4F14" w:rsidRPr="004606CD">
              <w:rPr>
                <w:szCs w:val="22"/>
              </w:rPr>
              <w:t>(NG)</w:t>
            </w:r>
            <w:r w:rsidR="00D75ED6" w:rsidRPr="004606CD">
              <w:rPr>
                <w:szCs w:val="22"/>
              </w:rPr>
              <w:t>EN-DC</w:t>
            </w:r>
            <w:r w:rsidR="003B0847" w:rsidRPr="004606CD">
              <w:rPr>
                <w:szCs w:val="22"/>
              </w:rPr>
              <w:t>/NE-DC</w:t>
            </w:r>
            <w:r w:rsidR="00D75ED6" w:rsidRPr="004606CD">
              <w:rPr>
                <w:szCs w:val="22"/>
              </w:rPr>
              <w:t xml:space="preserve"> with </w:t>
            </w:r>
            <w:r w:rsidR="00D75ED6" w:rsidRPr="004606CD">
              <w:t xml:space="preserve">additional </w:t>
            </w:r>
            <w:r w:rsidR="00D75ED6" w:rsidRPr="004606CD">
              <w:rPr>
                <w:szCs w:val="22"/>
              </w:rPr>
              <w:t>inter-band LTE CA</w:t>
            </w:r>
            <w:r w:rsidR="00D75ED6" w:rsidRPr="004606CD">
              <w:t xml:space="preserve"> component</w:t>
            </w:r>
            <w:r w:rsidRPr="004606CD">
              <w:t xml:space="preserve">. </w:t>
            </w:r>
            <w:r w:rsidR="007779BF" w:rsidRPr="004606CD">
              <w:t>The f</w:t>
            </w:r>
            <w:r w:rsidR="007779BF" w:rsidRPr="004606CD">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4606CD">
              <w:rPr>
                <w:szCs w:val="22"/>
              </w:rPr>
              <w:t>(NG)</w:t>
            </w:r>
            <w:r w:rsidR="007779BF" w:rsidRPr="004606CD">
              <w:rPr>
                <w:lang w:eastAsia="en-GB"/>
              </w:rPr>
              <w:t>EN-DC</w:t>
            </w:r>
            <w:r w:rsidR="003B0847" w:rsidRPr="004606CD">
              <w:rPr>
                <w:szCs w:val="22"/>
              </w:rPr>
              <w:t>/NE-DC</w:t>
            </w:r>
            <w:r w:rsidR="007779BF" w:rsidRPr="004606CD">
              <w:rPr>
                <w:lang w:eastAsia="en-GB"/>
              </w:rPr>
              <w:t xml:space="preserve"> combination which has only one LTE carrier, nor for a </w:t>
            </w:r>
            <w:r w:rsidR="000D4F14" w:rsidRPr="004606CD">
              <w:rPr>
                <w:szCs w:val="22"/>
              </w:rPr>
              <w:t>(NG)</w:t>
            </w:r>
            <w:r w:rsidR="007779BF" w:rsidRPr="004606CD">
              <w:rPr>
                <w:lang w:eastAsia="en-GB"/>
              </w:rPr>
              <w:t>EN-DC</w:t>
            </w:r>
            <w:r w:rsidR="003B0847" w:rsidRPr="004606CD">
              <w:rPr>
                <w:szCs w:val="22"/>
              </w:rPr>
              <w:t>/NE-DC</w:t>
            </w:r>
            <w:r w:rsidR="007779BF" w:rsidRPr="004606CD">
              <w:rPr>
                <w:lang w:eastAsia="en-GB"/>
              </w:rPr>
              <w:t xml:space="preserve"> combination which has more than one LTE carrier for which the UE only supports Bandwidth Combination Set 0 for the LTE part. </w:t>
            </w:r>
            <w:r w:rsidR="007779BF" w:rsidRPr="004606CD">
              <w:t xml:space="preserve">If the inter-band </w:t>
            </w:r>
            <w:r w:rsidR="000D4F14" w:rsidRPr="004606CD">
              <w:rPr>
                <w:szCs w:val="22"/>
              </w:rPr>
              <w:t>(NG)</w:t>
            </w:r>
            <w:r w:rsidR="007779BF" w:rsidRPr="004606CD">
              <w:t>EN-DC</w:t>
            </w:r>
            <w:r w:rsidR="003B0847" w:rsidRPr="004606CD">
              <w:rPr>
                <w:szCs w:val="22"/>
              </w:rPr>
              <w:t>/NE-DC</w:t>
            </w:r>
            <w:r w:rsidR="007779BF" w:rsidRPr="004606CD">
              <w:t xml:space="preserve"> has more than one LTE carrier, the UE shall support at least one bandwidth combination for the supported LTE part.</w:t>
            </w:r>
          </w:p>
        </w:tc>
        <w:tc>
          <w:tcPr>
            <w:tcW w:w="709" w:type="dxa"/>
          </w:tcPr>
          <w:p w14:paraId="286EB5A7" w14:textId="77777777" w:rsidR="00A43323" w:rsidRPr="004606CD" w:rsidRDefault="00A43323" w:rsidP="009C66B7">
            <w:pPr>
              <w:pStyle w:val="TAL"/>
              <w:jc w:val="center"/>
            </w:pPr>
            <w:r w:rsidRPr="004606CD">
              <w:t>BC</w:t>
            </w:r>
          </w:p>
        </w:tc>
        <w:tc>
          <w:tcPr>
            <w:tcW w:w="567" w:type="dxa"/>
          </w:tcPr>
          <w:p w14:paraId="3A3BA15C" w14:textId="77777777" w:rsidR="00A43323" w:rsidRPr="004606CD" w:rsidRDefault="007779BF" w:rsidP="009C66B7">
            <w:pPr>
              <w:pStyle w:val="TAL"/>
              <w:jc w:val="center"/>
            </w:pPr>
            <w:r w:rsidRPr="004606CD">
              <w:t>CY</w:t>
            </w:r>
          </w:p>
        </w:tc>
        <w:tc>
          <w:tcPr>
            <w:tcW w:w="709" w:type="dxa"/>
          </w:tcPr>
          <w:p w14:paraId="1CAA0A29" w14:textId="77777777" w:rsidR="00A43323" w:rsidRPr="004606CD" w:rsidRDefault="001F7FB0" w:rsidP="009C66B7">
            <w:pPr>
              <w:pStyle w:val="TAL"/>
              <w:jc w:val="center"/>
            </w:pPr>
            <w:r w:rsidRPr="004606CD">
              <w:rPr>
                <w:bCs/>
                <w:iCs/>
              </w:rPr>
              <w:t>N/A</w:t>
            </w:r>
          </w:p>
        </w:tc>
        <w:tc>
          <w:tcPr>
            <w:tcW w:w="728" w:type="dxa"/>
          </w:tcPr>
          <w:p w14:paraId="4254822A" w14:textId="77777777" w:rsidR="00A43323" w:rsidRPr="004606CD" w:rsidRDefault="001F7FB0" w:rsidP="009C66B7">
            <w:pPr>
              <w:pStyle w:val="TAL"/>
              <w:jc w:val="center"/>
            </w:pPr>
            <w:r w:rsidRPr="004606CD">
              <w:rPr>
                <w:bCs/>
                <w:iCs/>
              </w:rPr>
              <w:t>N/A</w:t>
            </w:r>
          </w:p>
        </w:tc>
      </w:tr>
      <w:tr w:rsidR="00E36007" w:rsidRPr="004606CD" w14:paraId="5E303D25" w14:textId="77777777" w:rsidTr="0026000E">
        <w:trPr>
          <w:cantSplit/>
          <w:tblHeader/>
        </w:trPr>
        <w:tc>
          <w:tcPr>
            <w:tcW w:w="6917" w:type="dxa"/>
          </w:tcPr>
          <w:p w14:paraId="3CFCC918" w14:textId="77777777" w:rsidR="00A43323" w:rsidRPr="004606CD" w:rsidRDefault="00A43323" w:rsidP="009C66B7">
            <w:pPr>
              <w:pStyle w:val="TAL"/>
              <w:rPr>
                <w:b/>
                <w:i/>
              </w:rPr>
            </w:pPr>
            <w:r w:rsidRPr="004606CD">
              <w:rPr>
                <w:b/>
                <w:i/>
              </w:rPr>
              <w:t>supportedNAICS-2CRS-AP</w:t>
            </w:r>
          </w:p>
          <w:p w14:paraId="48BB6C8B" w14:textId="77777777" w:rsidR="00A43323" w:rsidRPr="004606CD" w:rsidRDefault="00A43323" w:rsidP="009C66B7">
            <w:pPr>
              <w:pStyle w:val="TAL"/>
            </w:pPr>
            <w:r w:rsidRPr="004606CD">
              <w:rPr>
                <w:i/>
              </w:rPr>
              <w:t>supportedNAICS-2CRS-AP</w:t>
            </w:r>
            <w:r w:rsidRPr="004606CD">
              <w:t xml:space="preserve"> defined in 4.3.5.8, </w:t>
            </w:r>
            <w:r w:rsidR="00D0404E" w:rsidRPr="004606CD">
              <w:t xml:space="preserve">TS </w:t>
            </w:r>
            <w:r w:rsidRPr="004606CD">
              <w:t>36.306 [15].</w:t>
            </w:r>
          </w:p>
        </w:tc>
        <w:tc>
          <w:tcPr>
            <w:tcW w:w="709" w:type="dxa"/>
          </w:tcPr>
          <w:p w14:paraId="593FEDA1" w14:textId="77777777" w:rsidR="00A43323" w:rsidRPr="004606CD" w:rsidRDefault="00A43323" w:rsidP="009C66B7">
            <w:pPr>
              <w:pStyle w:val="TAL"/>
              <w:jc w:val="center"/>
            </w:pPr>
            <w:r w:rsidRPr="004606CD">
              <w:t>BC</w:t>
            </w:r>
          </w:p>
        </w:tc>
        <w:tc>
          <w:tcPr>
            <w:tcW w:w="567" w:type="dxa"/>
          </w:tcPr>
          <w:p w14:paraId="048C313A" w14:textId="77777777" w:rsidR="00A43323" w:rsidRPr="004606CD" w:rsidRDefault="006E3903" w:rsidP="009C66B7">
            <w:pPr>
              <w:pStyle w:val="TAL"/>
              <w:jc w:val="center"/>
            </w:pPr>
            <w:r w:rsidRPr="004606CD">
              <w:t>No</w:t>
            </w:r>
          </w:p>
        </w:tc>
        <w:tc>
          <w:tcPr>
            <w:tcW w:w="709" w:type="dxa"/>
          </w:tcPr>
          <w:p w14:paraId="11493B97" w14:textId="77777777" w:rsidR="00A43323" w:rsidRPr="004606CD" w:rsidRDefault="001F7FB0" w:rsidP="009C66B7">
            <w:pPr>
              <w:pStyle w:val="TAL"/>
              <w:jc w:val="center"/>
            </w:pPr>
            <w:r w:rsidRPr="004606CD">
              <w:rPr>
                <w:bCs/>
                <w:iCs/>
              </w:rPr>
              <w:t>N/A</w:t>
            </w:r>
          </w:p>
        </w:tc>
        <w:tc>
          <w:tcPr>
            <w:tcW w:w="728" w:type="dxa"/>
          </w:tcPr>
          <w:p w14:paraId="417FC834" w14:textId="77777777" w:rsidR="00A43323" w:rsidRPr="004606CD" w:rsidRDefault="001F7FB0" w:rsidP="009C66B7">
            <w:pPr>
              <w:pStyle w:val="TAL"/>
              <w:jc w:val="center"/>
            </w:pPr>
            <w:r w:rsidRPr="004606CD">
              <w:rPr>
                <w:bCs/>
                <w:iCs/>
              </w:rPr>
              <w:t>N/A</w:t>
            </w:r>
          </w:p>
        </w:tc>
      </w:tr>
      <w:tr w:rsidR="00E36007" w:rsidRPr="004606CD" w14:paraId="55F8851C" w14:textId="77777777" w:rsidTr="003B3EA8">
        <w:trPr>
          <w:cantSplit/>
          <w:tblHeader/>
        </w:trPr>
        <w:tc>
          <w:tcPr>
            <w:tcW w:w="6917" w:type="dxa"/>
          </w:tcPr>
          <w:p w14:paraId="7BA68E80" w14:textId="77777777" w:rsidR="003510A9" w:rsidRPr="004606CD" w:rsidRDefault="00ED023B" w:rsidP="003B3EA8">
            <w:pPr>
              <w:pStyle w:val="TAL"/>
              <w:rPr>
                <w:b/>
                <w:i/>
              </w:rPr>
            </w:pPr>
            <w:r w:rsidRPr="004606CD">
              <w:rPr>
                <w:b/>
                <w:i/>
              </w:rPr>
              <w:t>fd-MIMO-T</w:t>
            </w:r>
            <w:r w:rsidR="003510A9" w:rsidRPr="004606CD">
              <w:rPr>
                <w:b/>
                <w:i/>
              </w:rPr>
              <w:t>otalWeightedLayers</w:t>
            </w:r>
          </w:p>
          <w:p w14:paraId="3FB5D171" w14:textId="77777777" w:rsidR="003510A9" w:rsidRPr="004606CD" w:rsidRDefault="003510A9" w:rsidP="003B3EA8">
            <w:pPr>
              <w:pStyle w:val="TAL"/>
            </w:pPr>
            <w:r w:rsidRPr="004606CD">
              <w:rPr>
                <w:noProof/>
              </w:rPr>
              <w:t xml:space="preserve">Indicates total number of weighted layers </w:t>
            </w:r>
            <w:r w:rsidRPr="004606CD">
              <w:rPr>
                <w:lang w:eastAsia="en-GB"/>
              </w:rPr>
              <w:t xml:space="preserve">for the LTE part of the concerned </w:t>
            </w:r>
            <w:r w:rsidR="00E8445A" w:rsidRPr="004606CD">
              <w:t>(NG)</w:t>
            </w:r>
            <w:r w:rsidRPr="004606CD">
              <w:rPr>
                <w:lang w:eastAsia="en-GB"/>
              </w:rPr>
              <w:t>EN-DC</w:t>
            </w:r>
            <w:r w:rsidR="00E8445A" w:rsidRPr="004606CD">
              <w:rPr>
                <w:lang w:eastAsia="en-GB"/>
              </w:rPr>
              <w:t>/NE-DC</w:t>
            </w:r>
            <w:r w:rsidRPr="004606CD">
              <w:rPr>
                <w:lang w:eastAsia="en-GB"/>
              </w:rPr>
              <w:t xml:space="preserve"> band combination</w:t>
            </w:r>
            <w:r w:rsidRPr="004606CD">
              <w:rPr>
                <w:noProof/>
              </w:rPr>
              <w:t xml:space="preserve"> the UE can process for FD-MIMO, as described in TS 36.306 [15] equation 4.3.28.</w:t>
            </w:r>
            <w:r w:rsidR="00EA3100" w:rsidRPr="004606CD">
              <w:rPr>
                <w:noProof/>
              </w:rPr>
              <w:t>13</w:t>
            </w:r>
            <w:r w:rsidRPr="004606CD">
              <w:rPr>
                <w:noProof/>
              </w:rPr>
              <w:t>-1 and TS 36.331 [</w:t>
            </w:r>
            <w:r w:rsidR="008F5127" w:rsidRPr="004606CD">
              <w:rPr>
                <w:noProof/>
              </w:rPr>
              <w:t>17</w:t>
            </w:r>
            <w:r w:rsidRPr="004606CD">
              <w:rPr>
                <w:noProof/>
              </w:rPr>
              <w:t xml:space="preserve">] clause 6.3.6, NOTE </w:t>
            </w:r>
            <w:r w:rsidR="00EA3100" w:rsidRPr="004606CD">
              <w:rPr>
                <w:noProof/>
              </w:rPr>
              <w:t>8</w:t>
            </w:r>
            <w:r w:rsidRPr="004606CD">
              <w:rPr>
                <w:noProof/>
              </w:rPr>
              <w:t xml:space="preserve"> in </w:t>
            </w:r>
            <w:r w:rsidRPr="004606CD">
              <w:rPr>
                <w:i/>
                <w:noProof/>
                <w:lang w:eastAsia="en-GB"/>
              </w:rPr>
              <w:t>UE-EUTRA-Capability</w:t>
            </w:r>
            <w:r w:rsidRPr="004606CD">
              <w:rPr>
                <w:iCs/>
                <w:noProof/>
                <w:lang w:eastAsia="en-GB"/>
              </w:rPr>
              <w:t xml:space="preserve"> field descriptions</w:t>
            </w:r>
            <w:r w:rsidRPr="004606CD">
              <w:rPr>
                <w:noProof/>
              </w:rPr>
              <w:t xml:space="preserve">. </w:t>
            </w:r>
            <w:r w:rsidRPr="004606CD">
              <w:t xml:space="preserve">For </w:t>
            </w:r>
            <w:r w:rsidR="00ED023B" w:rsidRPr="004606CD">
              <w:t xml:space="preserve">an </w:t>
            </w:r>
            <w:r w:rsidR="00E8445A" w:rsidRPr="004606CD">
              <w:t>(NG)</w:t>
            </w:r>
            <w:r w:rsidRPr="004606CD">
              <w:t>EN-DC</w:t>
            </w:r>
            <w:r w:rsidR="00E8445A" w:rsidRPr="004606CD">
              <w:rPr>
                <w:lang w:eastAsia="en-GB"/>
              </w:rPr>
              <w:t>/NE-DC</w:t>
            </w:r>
            <w:r w:rsidRPr="004606CD">
              <w:t xml:space="preserve"> band combination</w:t>
            </w:r>
            <w:r w:rsidRPr="004606CD">
              <w:rPr>
                <w:noProof/>
              </w:rPr>
              <w:t xml:space="preserve"> for which this field is not included, </w:t>
            </w:r>
            <w:r w:rsidRPr="004606CD">
              <w:rPr>
                <w:i/>
              </w:rPr>
              <w:t>totalWeightedLayers-r13</w:t>
            </w:r>
            <w:r w:rsidRPr="004606CD">
              <w:t xml:space="preserve"> as described in TS 36.331 [</w:t>
            </w:r>
            <w:r w:rsidR="008F5127" w:rsidRPr="004606CD">
              <w:t>17</w:t>
            </w:r>
            <w:r w:rsidRPr="004606CD">
              <w:t>] applies, if included.</w:t>
            </w:r>
          </w:p>
        </w:tc>
        <w:tc>
          <w:tcPr>
            <w:tcW w:w="709" w:type="dxa"/>
          </w:tcPr>
          <w:p w14:paraId="3D30A927" w14:textId="77777777" w:rsidR="003510A9" w:rsidRPr="004606CD" w:rsidRDefault="003510A9" w:rsidP="003B3EA8">
            <w:pPr>
              <w:pStyle w:val="TAL"/>
              <w:jc w:val="center"/>
            </w:pPr>
            <w:r w:rsidRPr="004606CD">
              <w:t>BC</w:t>
            </w:r>
          </w:p>
        </w:tc>
        <w:tc>
          <w:tcPr>
            <w:tcW w:w="567" w:type="dxa"/>
          </w:tcPr>
          <w:p w14:paraId="0ED6137D" w14:textId="77777777" w:rsidR="003510A9" w:rsidRPr="004606CD" w:rsidRDefault="003510A9" w:rsidP="003B3EA8">
            <w:pPr>
              <w:pStyle w:val="TAL"/>
              <w:jc w:val="center"/>
            </w:pPr>
            <w:r w:rsidRPr="004606CD">
              <w:t>No</w:t>
            </w:r>
          </w:p>
        </w:tc>
        <w:tc>
          <w:tcPr>
            <w:tcW w:w="709" w:type="dxa"/>
          </w:tcPr>
          <w:p w14:paraId="45B65F7A" w14:textId="77777777" w:rsidR="003510A9" w:rsidRPr="004606CD" w:rsidRDefault="001F7FB0" w:rsidP="003B3EA8">
            <w:pPr>
              <w:pStyle w:val="TAL"/>
              <w:jc w:val="center"/>
            </w:pPr>
            <w:r w:rsidRPr="004606CD">
              <w:rPr>
                <w:bCs/>
                <w:iCs/>
              </w:rPr>
              <w:t>N/A</w:t>
            </w:r>
          </w:p>
        </w:tc>
        <w:tc>
          <w:tcPr>
            <w:tcW w:w="728" w:type="dxa"/>
          </w:tcPr>
          <w:p w14:paraId="0079A696" w14:textId="77777777" w:rsidR="003510A9" w:rsidRPr="004606CD" w:rsidRDefault="001F7FB0" w:rsidP="003B3EA8">
            <w:pPr>
              <w:pStyle w:val="TAL"/>
              <w:jc w:val="center"/>
            </w:pPr>
            <w:r w:rsidRPr="004606CD">
              <w:rPr>
                <w:bCs/>
                <w:iCs/>
              </w:rPr>
              <w:t>N/A</w:t>
            </w:r>
          </w:p>
        </w:tc>
      </w:tr>
      <w:tr w:rsidR="00E36007" w:rsidRPr="004606CD" w14:paraId="542A460D" w14:textId="77777777" w:rsidTr="0026000E">
        <w:trPr>
          <w:cantSplit/>
          <w:tblHeader/>
        </w:trPr>
        <w:tc>
          <w:tcPr>
            <w:tcW w:w="6917" w:type="dxa"/>
          </w:tcPr>
          <w:p w14:paraId="3A175AFD" w14:textId="77777777" w:rsidR="00A43323" w:rsidRPr="004606CD" w:rsidRDefault="00A43323" w:rsidP="009C66B7">
            <w:pPr>
              <w:pStyle w:val="TAL"/>
              <w:rPr>
                <w:b/>
                <w:i/>
              </w:rPr>
            </w:pPr>
            <w:r w:rsidRPr="004606CD">
              <w:rPr>
                <w:b/>
                <w:i/>
              </w:rPr>
              <w:t>ue-CA-PowerClass-N</w:t>
            </w:r>
          </w:p>
          <w:p w14:paraId="2D0A7CB8" w14:textId="77777777" w:rsidR="00A43323" w:rsidRPr="004606CD" w:rsidRDefault="00A43323" w:rsidP="009C66B7">
            <w:pPr>
              <w:pStyle w:val="TAL"/>
            </w:pPr>
            <w:r w:rsidRPr="004606CD">
              <w:rPr>
                <w:i/>
              </w:rPr>
              <w:t>ue-CA-PowerClass-N</w:t>
            </w:r>
            <w:r w:rsidRPr="004606CD">
              <w:t xml:space="preserve"> defined in 4.3.5.1.3, </w:t>
            </w:r>
            <w:r w:rsidR="00D0404E" w:rsidRPr="004606CD">
              <w:t xml:space="preserve">TS </w:t>
            </w:r>
            <w:r w:rsidRPr="004606CD">
              <w:t>36.306 [15].</w:t>
            </w:r>
          </w:p>
        </w:tc>
        <w:tc>
          <w:tcPr>
            <w:tcW w:w="709" w:type="dxa"/>
          </w:tcPr>
          <w:p w14:paraId="065F6C66" w14:textId="77777777" w:rsidR="00A43323" w:rsidRPr="004606CD" w:rsidRDefault="00A43323" w:rsidP="009C66B7">
            <w:pPr>
              <w:pStyle w:val="TAL"/>
              <w:jc w:val="center"/>
            </w:pPr>
            <w:r w:rsidRPr="004606CD">
              <w:t>BC</w:t>
            </w:r>
          </w:p>
        </w:tc>
        <w:tc>
          <w:tcPr>
            <w:tcW w:w="567" w:type="dxa"/>
          </w:tcPr>
          <w:p w14:paraId="15CE3875" w14:textId="77777777" w:rsidR="00A43323" w:rsidRPr="004606CD" w:rsidRDefault="006E3903" w:rsidP="009C66B7">
            <w:pPr>
              <w:pStyle w:val="TAL"/>
              <w:jc w:val="center"/>
            </w:pPr>
            <w:r w:rsidRPr="004606CD">
              <w:t>No</w:t>
            </w:r>
          </w:p>
        </w:tc>
        <w:tc>
          <w:tcPr>
            <w:tcW w:w="709" w:type="dxa"/>
          </w:tcPr>
          <w:p w14:paraId="2358AB36" w14:textId="77777777" w:rsidR="00A43323" w:rsidRPr="004606CD" w:rsidRDefault="001F7FB0" w:rsidP="009C66B7">
            <w:pPr>
              <w:pStyle w:val="TAL"/>
              <w:jc w:val="center"/>
            </w:pPr>
            <w:r w:rsidRPr="004606CD">
              <w:rPr>
                <w:bCs/>
                <w:iCs/>
              </w:rPr>
              <w:t>N/A</w:t>
            </w:r>
          </w:p>
        </w:tc>
        <w:tc>
          <w:tcPr>
            <w:tcW w:w="728" w:type="dxa"/>
          </w:tcPr>
          <w:p w14:paraId="1BACEDC4" w14:textId="77777777" w:rsidR="00A43323" w:rsidRPr="004606CD" w:rsidRDefault="001F7FB0" w:rsidP="009C66B7">
            <w:pPr>
              <w:pStyle w:val="TAL"/>
              <w:jc w:val="center"/>
            </w:pPr>
            <w:r w:rsidRPr="004606CD">
              <w:rPr>
                <w:bCs/>
                <w:iCs/>
              </w:rPr>
              <w:t>N/A</w:t>
            </w:r>
          </w:p>
        </w:tc>
      </w:tr>
    </w:tbl>
    <w:p w14:paraId="74CE565B" w14:textId="77777777" w:rsidR="00A43323" w:rsidRPr="004606CD" w:rsidRDefault="00A43323" w:rsidP="006323BD">
      <w:pPr>
        <w:rPr>
          <w:rFonts w:ascii="Arial" w:hAnsi="Arial"/>
        </w:rPr>
      </w:pPr>
    </w:p>
    <w:p w14:paraId="2AD3E802" w14:textId="77777777" w:rsidR="00A43323" w:rsidRPr="004606CD" w:rsidRDefault="00A43323" w:rsidP="00AF4045">
      <w:pPr>
        <w:pStyle w:val="Heading4"/>
      </w:pPr>
      <w:bookmarkStart w:id="250" w:name="_Toc12750896"/>
      <w:bookmarkStart w:id="251" w:name="_Toc29382260"/>
      <w:bookmarkStart w:id="252" w:name="_Toc37093377"/>
      <w:bookmarkStart w:id="253" w:name="_Toc37238653"/>
      <w:bookmarkStart w:id="254" w:name="_Toc37238767"/>
      <w:bookmarkStart w:id="255" w:name="_Toc46488663"/>
      <w:bookmarkStart w:id="256" w:name="_Toc52574084"/>
      <w:bookmarkStart w:id="257" w:name="_Toc52574170"/>
      <w:bookmarkStart w:id="258" w:name="_Toc193555124"/>
      <w:r w:rsidRPr="004606CD">
        <w:t>4.2.7.4</w:t>
      </w:r>
      <w:r w:rsidRPr="004606CD">
        <w:tab/>
      </w:r>
      <w:r w:rsidRPr="004606CD">
        <w:rPr>
          <w:i/>
        </w:rPr>
        <w:t>CA-ParametersNR</w:t>
      </w:r>
      <w:bookmarkEnd w:id="250"/>
      <w:bookmarkEnd w:id="251"/>
      <w:bookmarkEnd w:id="252"/>
      <w:bookmarkEnd w:id="253"/>
      <w:bookmarkEnd w:id="254"/>
      <w:bookmarkEnd w:id="255"/>
      <w:bookmarkEnd w:id="256"/>
      <w:bookmarkEnd w:id="257"/>
      <w:bookmarkEnd w:id="2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36007" w:rsidRPr="004606CD" w14:paraId="6C5F6E5C" w14:textId="77777777" w:rsidTr="0026000E">
        <w:trPr>
          <w:cantSplit/>
          <w:tblHeader/>
        </w:trPr>
        <w:tc>
          <w:tcPr>
            <w:tcW w:w="6917" w:type="dxa"/>
          </w:tcPr>
          <w:p w14:paraId="1E784D73" w14:textId="77777777" w:rsidR="00A43323" w:rsidRPr="004606CD" w:rsidRDefault="00A43323" w:rsidP="009C66B7">
            <w:pPr>
              <w:pStyle w:val="TAH"/>
            </w:pPr>
            <w:r w:rsidRPr="004606CD">
              <w:t>Definitions for parameters</w:t>
            </w:r>
          </w:p>
        </w:tc>
        <w:tc>
          <w:tcPr>
            <w:tcW w:w="709" w:type="dxa"/>
          </w:tcPr>
          <w:p w14:paraId="083FFB83" w14:textId="77777777" w:rsidR="00A43323" w:rsidRPr="004606CD" w:rsidRDefault="00A43323" w:rsidP="009C66B7">
            <w:pPr>
              <w:pStyle w:val="TAH"/>
            </w:pPr>
            <w:r w:rsidRPr="004606CD">
              <w:t>Per</w:t>
            </w:r>
          </w:p>
        </w:tc>
        <w:tc>
          <w:tcPr>
            <w:tcW w:w="567" w:type="dxa"/>
          </w:tcPr>
          <w:p w14:paraId="19A0960D" w14:textId="77777777" w:rsidR="00A43323" w:rsidRPr="004606CD" w:rsidRDefault="00A43323" w:rsidP="009C66B7">
            <w:pPr>
              <w:pStyle w:val="TAH"/>
            </w:pPr>
            <w:r w:rsidRPr="004606CD">
              <w:t>M</w:t>
            </w:r>
          </w:p>
        </w:tc>
        <w:tc>
          <w:tcPr>
            <w:tcW w:w="709" w:type="dxa"/>
          </w:tcPr>
          <w:p w14:paraId="40A932CF" w14:textId="77777777" w:rsidR="00A43323" w:rsidRPr="004606CD" w:rsidRDefault="00A43323" w:rsidP="009C66B7">
            <w:pPr>
              <w:pStyle w:val="TAH"/>
            </w:pPr>
            <w:r w:rsidRPr="004606CD">
              <w:t>FDD</w:t>
            </w:r>
            <w:r w:rsidR="0062184B" w:rsidRPr="004606CD">
              <w:t>-</w:t>
            </w:r>
            <w:r w:rsidRPr="004606CD">
              <w:t>TDD</w:t>
            </w:r>
          </w:p>
          <w:p w14:paraId="360F10FB" w14:textId="77777777" w:rsidR="00A43323" w:rsidRPr="004606CD" w:rsidRDefault="00A43323" w:rsidP="009C66B7">
            <w:pPr>
              <w:pStyle w:val="TAH"/>
            </w:pPr>
            <w:r w:rsidRPr="004606CD">
              <w:t>DIFF</w:t>
            </w:r>
          </w:p>
        </w:tc>
        <w:tc>
          <w:tcPr>
            <w:tcW w:w="728" w:type="dxa"/>
          </w:tcPr>
          <w:p w14:paraId="7B0B4898" w14:textId="77777777" w:rsidR="00A43323" w:rsidRPr="004606CD" w:rsidRDefault="00A43323" w:rsidP="009C66B7">
            <w:pPr>
              <w:pStyle w:val="TAH"/>
            </w:pPr>
            <w:r w:rsidRPr="004606CD">
              <w:t>FR1</w:t>
            </w:r>
            <w:r w:rsidR="00B1646F" w:rsidRPr="004606CD">
              <w:t>-</w:t>
            </w:r>
            <w:r w:rsidRPr="004606CD">
              <w:t>FR2</w:t>
            </w:r>
          </w:p>
          <w:p w14:paraId="7AECE022" w14:textId="77777777" w:rsidR="00A43323" w:rsidRPr="004606CD" w:rsidRDefault="00A43323" w:rsidP="009C66B7">
            <w:pPr>
              <w:pStyle w:val="TAH"/>
            </w:pPr>
            <w:r w:rsidRPr="004606CD">
              <w:t>DIFF</w:t>
            </w:r>
          </w:p>
        </w:tc>
      </w:tr>
      <w:tr w:rsidR="00E36007" w:rsidRPr="004606CD" w:rsidDel="00172633" w14:paraId="2A3D4972" w14:textId="77777777" w:rsidTr="007249E3">
        <w:trPr>
          <w:cantSplit/>
          <w:tblHeader/>
        </w:trPr>
        <w:tc>
          <w:tcPr>
            <w:tcW w:w="6917" w:type="dxa"/>
          </w:tcPr>
          <w:p w14:paraId="236DF260" w14:textId="77777777" w:rsidR="00170F2E" w:rsidRPr="004606CD" w:rsidRDefault="00170F2E" w:rsidP="007249E3">
            <w:pPr>
              <w:pStyle w:val="TAL"/>
              <w:rPr>
                <w:b/>
                <w:i/>
              </w:rPr>
            </w:pPr>
            <w:r w:rsidRPr="004606CD">
              <w:rPr>
                <w:b/>
                <w:i/>
              </w:rPr>
              <w:t>ack-NACK-FeedbackForMulticast-r17</w:t>
            </w:r>
          </w:p>
          <w:p w14:paraId="4BF8049F" w14:textId="77777777" w:rsidR="00170F2E" w:rsidRPr="004606CD" w:rsidRDefault="00170F2E" w:rsidP="007249E3">
            <w:pPr>
              <w:pStyle w:val="TAL"/>
            </w:pPr>
            <w:r w:rsidRPr="004606CD">
              <w:rPr>
                <w:bCs/>
                <w:iCs/>
              </w:rPr>
              <w:t xml:space="preserve">Indicates </w:t>
            </w:r>
            <w:r w:rsidRPr="004606CD">
              <w:t xml:space="preserve">whether the UE supports </w:t>
            </w:r>
            <w:r w:rsidRPr="004606CD">
              <w:rPr>
                <w:rFonts w:cs="Arial"/>
                <w:szCs w:val="18"/>
                <w:lang w:eastAsia="zh-CN"/>
              </w:rPr>
              <w:t>ACK/NACK based HARQ-ACK feedback and RRC-based enabling/disabling ACK/NACK-based feedback for dynamic scheduling for multicast,</w:t>
            </w:r>
            <w:r w:rsidRPr="004606CD">
              <w:t xml:space="preserve"> comprised of the following functional components:</w:t>
            </w:r>
          </w:p>
          <w:p w14:paraId="04D62700" w14:textId="77777777" w:rsidR="00170F2E" w:rsidRPr="004606CD" w:rsidRDefault="00170F2E" w:rsidP="0036510F">
            <w:pPr>
              <w:pStyle w:val="B1"/>
              <w:spacing w:after="0"/>
              <w:ind w:left="576" w:hanging="288"/>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4606CD" w:rsidRDefault="00170F2E" w:rsidP="0036510F">
            <w:pPr>
              <w:pStyle w:val="B1"/>
              <w:spacing w:after="0"/>
              <w:ind w:left="576" w:hanging="288"/>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Supports PTM retransmission for multicast;</w:t>
            </w:r>
          </w:p>
          <w:p w14:paraId="507768EA" w14:textId="77777777" w:rsidR="00170F2E" w:rsidRPr="004606CD" w:rsidRDefault="00170F2E" w:rsidP="0036510F">
            <w:pPr>
              <w:pStyle w:val="B1"/>
              <w:spacing w:after="0"/>
              <w:ind w:left="576" w:hanging="288"/>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Supports Type-1 and Type-2 HARQ-ACK CB for multicast feedback only;</w:t>
            </w:r>
          </w:p>
          <w:p w14:paraId="73981E03" w14:textId="77777777" w:rsidR="00B47060" w:rsidRPr="004606CD" w:rsidRDefault="00170F2E" w:rsidP="0036510F">
            <w:pPr>
              <w:pStyle w:val="B1"/>
              <w:spacing w:after="0"/>
              <w:ind w:left="576" w:hanging="288"/>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Supports shared PUCCH resource configurations with unicast</w:t>
            </w:r>
            <w:r w:rsidR="00B47060" w:rsidRPr="004606CD">
              <w:rPr>
                <w:rFonts w:ascii="Arial" w:hAnsi="Arial" w:cs="Arial"/>
                <w:sz w:val="18"/>
                <w:szCs w:val="18"/>
              </w:rPr>
              <w:t>;</w:t>
            </w:r>
          </w:p>
          <w:p w14:paraId="1000C236" w14:textId="2DC445E3" w:rsidR="00170F2E" w:rsidRPr="004606CD" w:rsidRDefault="00B47060" w:rsidP="0036510F">
            <w:pPr>
              <w:pStyle w:val="B1"/>
              <w:spacing w:after="0"/>
              <w:ind w:left="576" w:hanging="288"/>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Supports Type-2 HARQ-ACK codebook for multicast on PUSCH/PUCCH with max number of G-RNTIs indicated in </w:t>
            </w:r>
            <w:r w:rsidRPr="004606CD">
              <w:rPr>
                <w:rFonts w:ascii="Arial" w:hAnsi="Arial" w:cs="Arial"/>
                <w:i/>
                <w:iCs/>
                <w:sz w:val="18"/>
                <w:szCs w:val="18"/>
              </w:rPr>
              <w:t>maxNumberG-RNTI-HARQ-ACK-Codebook-r17</w:t>
            </w:r>
            <w:r w:rsidRPr="004606CD">
              <w:rPr>
                <w:rFonts w:ascii="Arial" w:hAnsi="Arial" w:cs="Arial"/>
                <w:sz w:val="18"/>
                <w:szCs w:val="18"/>
              </w:rPr>
              <w:t xml:space="preserve">, which is not larger than max number of G-RNTIs indicated in </w:t>
            </w:r>
            <w:r w:rsidRPr="004606CD">
              <w:rPr>
                <w:rFonts w:ascii="Arial" w:hAnsi="Arial" w:cs="Arial"/>
                <w:i/>
                <w:iCs/>
                <w:sz w:val="18"/>
                <w:szCs w:val="18"/>
              </w:rPr>
              <w:t>maxNumberG-RNTI-r17</w:t>
            </w:r>
            <w:r w:rsidR="00170F2E" w:rsidRPr="004606CD">
              <w:rPr>
                <w:rFonts w:ascii="Arial" w:hAnsi="Arial" w:cs="Arial"/>
                <w:sz w:val="18"/>
                <w:szCs w:val="18"/>
              </w:rPr>
              <w:t>.</w:t>
            </w:r>
          </w:p>
          <w:p w14:paraId="0403FFC4" w14:textId="77777777" w:rsidR="00B47060" w:rsidRPr="004606CD" w:rsidRDefault="00B47060" w:rsidP="007249E3">
            <w:pPr>
              <w:pStyle w:val="TAL"/>
            </w:pPr>
          </w:p>
          <w:p w14:paraId="65B4F9D6" w14:textId="73439DA7" w:rsidR="00170F2E" w:rsidRPr="004606CD" w:rsidRDefault="00170F2E" w:rsidP="007249E3">
            <w:pPr>
              <w:pStyle w:val="TAL"/>
              <w:rPr>
                <w:b/>
                <w:i/>
              </w:rPr>
            </w:pPr>
            <w:r w:rsidRPr="004606CD">
              <w:t xml:space="preserve">A UE supporting this feature shall also indicate support of </w:t>
            </w:r>
            <w:r w:rsidRPr="004606CD">
              <w:rPr>
                <w:i/>
              </w:rPr>
              <w:t>dynamicMulticastPCell-r17</w:t>
            </w:r>
            <w:r w:rsidRPr="004606CD">
              <w:t>.</w:t>
            </w:r>
          </w:p>
        </w:tc>
        <w:tc>
          <w:tcPr>
            <w:tcW w:w="709" w:type="dxa"/>
          </w:tcPr>
          <w:p w14:paraId="6AE17B67" w14:textId="77777777" w:rsidR="00170F2E" w:rsidRPr="004606CD" w:rsidRDefault="00170F2E" w:rsidP="007249E3">
            <w:pPr>
              <w:pStyle w:val="TAL"/>
              <w:jc w:val="center"/>
            </w:pPr>
            <w:r w:rsidRPr="004606CD">
              <w:t>BC</w:t>
            </w:r>
          </w:p>
        </w:tc>
        <w:tc>
          <w:tcPr>
            <w:tcW w:w="567" w:type="dxa"/>
          </w:tcPr>
          <w:p w14:paraId="67481780" w14:textId="77777777" w:rsidR="00170F2E" w:rsidRPr="004606CD" w:rsidRDefault="00170F2E" w:rsidP="007249E3">
            <w:pPr>
              <w:pStyle w:val="TAL"/>
              <w:jc w:val="center"/>
            </w:pPr>
            <w:r w:rsidRPr="004606CD">
              <w:t>No</w:t>
            </w:r>
          </w:p>
        </w:tc>
        <w:tc>
          <w:tcPr>
            <w:tcW w:w="709" w:type="dxa"/>
          </w:tcPr>
          <w:p w14:paraId="53BA77B8" w14:textId="77777777" w:rsidR="00170F2E" w:rsidRPr="004606CD" w:rsidRDefault="00170F2E" w:rsidP="007249E3">
            <w:pPr>
              <w:pStyle w:val="TAL"/>
              <w:jc w:val="center"/>
              <w:rPr>
                <w:bCs/>
                <w:iCs/>
              </w:rPr>
            </w:pPr>
            <w:r w:rsidRPr="004606CD">
              <w:rPr>
                <w:bCs/>
                <w:iCs/>
              </w:rPr>
              <w:t>N/A</w:t>
            </w:r>
          </w:p>
        </w:tc>
        <w:tc>
          <w:tcPr>
            <w:tcW w:w="728" w:type="dxa"/>
          </w:tcPr>
          <w:p w14:paraId="338FAF1A" w14:textId="77777777" w:rsidR="00170F2E" w:rsidRPr="004606CD" w:rsidRDefault="00170F2E" w:rsidP="007249E3">
            <w:pPr>
              <w:pStyle w:val="TAL"/>
              <w:jc w:val="center"/>
              <w:rPr>
                <w:bCs/>
                <w:iCs/>
              </w:rPr>
            </w:pPr>
            <w:r w:rsidRPr="004606CD">
              <w:rPr>
                <w:bCs/>
                <w:iCs/>
              </w:rPr>
              <w:t>N/A</w:t>
            </w:r>
          </w:p>
        </w:tc>
      </w:tr>
      <w:tr w:rsidR="00E36007" w:rsidRPr="004606CD" w:rsidDel="00172633" w14:paraId="307D9A4C" w14:textId="77777777" w:rsidTr="007249E3">
        <w:trPr>
          <w:cantSplit/>
          <w:tblHeader/>
        </w:trPr>
        <w:tc>
          <w:tcPr>
            <w:tcW w:w="6917" w:type="dxa"/>
          </w:tcPr>
          <w:p w14:paraId="0C375B75" w14:textId="77777777" w:rsidR="00170F2E" w:rsidRPr="004606CD" w:rsidRDefault="00170F2E" w:rsidP="007249E3">
            <w:pPr>
              <w:pStyle w:val="TAL"/>
              <w:rPr>
                <w:b/>
                <w:i/>
              </w:rPr>
            </w:pPr>
            <w:r w:rsidRPr="004606CD">
              <w:rPr>
                <w:b/>
                <w:i/>
              </w:rPr>
              <w:t>ack-NACK-FeedbackForSPS-Multicast-r17</w:t>
            </w:r>
          </w:p>
          <w:p w14:paraId="30990E55" w14:textId="77777777" w:rsidR="00B47060" w:rsidRPr="004606CD" w:rsidRDefault="00170F2E" w:rsidP="00B47060">
            <w:pPr>
              <w:pStyle w:val="TAL"/>
            </w:pPr>
            <w:r w:rsidRPr="004606CD">
              <w:rPr>
                <w:bCs/>
                <w:iCs/>
              </w:rPr>
              <w:t xml:space="preserve">Indicates </w:t>
            </w:r>
            <w:r w:rsidRPr="004606CD">
              <w:t xml:space="preserve">whether the UE supports </w:t>
            </w:r>
            <w:r w:rsidR="00B47060" w:rsidRPr="004606CD">
              <w:t>ACK/NACK based HARQ-ACK feedback and RRC-based enabling/disabling ACK/NACK-based feedback for SPS group-common PDSCH for multicast, comprised of the following functional components:</w:t>
            </w:r>
          </w:p>
          <w:p w14:paraId="48E9D4B3" w14:textId="4430BEB9" w:rsidR="00B47060" w:rsidRPr="004606CD" w:rsidRDefault="00B47060" w:rsidP="0036510F">
            <w:pPr>
              <w:pStyle w:val="B1"/>
              <w:spacing w:after="0"/>
              <w:ind w:left="576" w:hanging="288"/>
              <w:rPr>
                <w:rFonts w:cs="Arial"/>
                <w:szCs w:val="18"/>
                <w:lang w:eastAsia="zh-CN"/>
              </w:rPr>
            </w:pPr>
            <w:r w:rsidRPr="004606CD">
              <w:rPr>
                <w:rFonts w:ascii="Arial" w:hAnsi="Arial" w:cs="Arial"/>
                <w:sz w:val="18"/>
                <w:szCs w:val="18"/>
              </w:rPr>
              <w:t>-</w:t>
            </w:r>
            <w:r w:rsidRPr="004606CD">
              <w:rPr>
                <w:rFonts w:ascii="Arial" w:hAnsi="Arial" w:cs="Arial"/>
                <w:sz w:val="18"/>
                <w:szCs w:val="18"/>
              </w:rPr>
              <w:tab/>
              <w:t xml:space="preserve">Support of </w:t>
            </w:r>
            <w:r w:rsidR="00170F2E" w:rsidRPr="004606CD">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4606CD">
              <w:t xml:space="preserve"> </w:t>
            </w:r>
            <w:r w:rsidR="00930840" w:rsidRPr="004606CD">
              <w:rPr>
                <w:rFonts w:ascii="Arial" w:hAnsi="Arial" w:cs="Arial"/>
                <w:sz w:val="18"/>
                <w:szCs w:val="18"/>
                <w:lang w:eastAsia="zh-CN"/>
              </w:rPr>
              <w:t>and first PDSCH after SPS activation</w:t>
            </w:r>
            <w:r w:rsidRPr="004606CD">
              <w:rPr>
                <w:rFonts w:ascii="Arial" w:hAnsi="Arial" w:cs="Arial"/>
                <w:sz w:val="18"/>
                <w:szCs w:val="18"/>
                <w:lang w:eastAsia="zh-CN"/>
              </w:rPr>
              <w:t>;</w:t>
            </w:r>
          </w:p>
          <w:p w14:paraId="4D91C3D3" w14:textId="77777777" w:rsidR="00B47060" w:rsidRPr="004606CD" w:rsidRDefault="00B47060" w:rsidP="0036510F">
            <w:pPr>
              <w:pStyle w:val="B1"/>
              <w:spacing w:after="0"/>
              <w:ind w:left="576" w:hanging="288"/>
              <w:rPr>
                <w:rFonts w:cs="Arial"/>
                <w:szCs w:val="18"/>
                <w:lang w:eastAsia="zh-CN"/>
              </w:rPr>
            </w:pPr>
            <w:r w:rsidRPr="004606CD">
              <w:rPr>
                <w:rFonts w:ascii="Arial" w:hAnsi="Arial" w:cs="Arial"/>
                <w:sz w:val="18"/>
                <w:szCs w:val="18"/>
                <w:lang w:eastAsia="zh-CN"/>
              </w:rPr>
              <w:t>-</w:t>
            </w:r>
            <w:r w:rsidRPr="004606CD">
              <w:rPr>
                <w:rFonts w:ascii="Arial" w:hAnsi="Arial" w:cs="Arial"/>
                <w:sz w:val="18"/>
                <w:szCs w:val="18"/>
                <w:lang w:eastAsia="zh-CN"/>
              </w:rPr>
              <w:tab/>
              <w:t>Support of PTM retransmission for SPS multicast associated with G-CS-RNTI;</w:t>
            </w:r>
          </w:p>
          <w:p w14:paraId="6C124599" w14:textId="77777777" w:rsidR="00B47060" w:rsidRPr="004606CD" w:rsidRDefault="00B47060" w:rsidP="0036510F">
            <w:pPr>
              <w:pStyle w:val="B1"/>
              <w:spacing w:after="0"/>
              <w:ind w:left="576" w:hanging="288"/>
              <w:rPr>
                <w:rFonts w:cs="Arial"/>
                <w:szCs w:val="18"/>
                <w:lang w:eastAsia="zh-CN"/>
              </w:rPr>
            </w:pPr>
            <w:r w:rsidRPr="004606CD">
              <w:rPr>
                <w:rFonts w:ascii="Arial" w:hAnsi="Arial" w:cs="Arial"/>
                <w:sz w:val="18"/>
                <w:szCs w:val="18"/>
                <w:lang w:eastAsia="zh-CN"/>
              </w:rPr>
              <w:t>-</w:t>
            </w:r>
            <w:r w:rsidRPr="004606CD">
              <w:rPr>
                <w:rFonts w:ascii="Arial" w:hAnsi="Arial" w:cs="Arial"/>
                <w:sz w:val="18"/>
                <w:szCs w:val="18"/>
                <w:lang w:eastAsia="zh-CN"/>
              </w:rPr>
              <w:tab/>
              <w:t>Support of Type-1 and Type-2 HARQ-ACK CB for SPS multicast feedback only;</w:t>
            </w:r>
          </w:p>
          <w:p w14:paraId="42BC3E18" w14:textId="61A8150C" w:rsidR="00170F2E" w:rsidRPr="004606CD" w:rsidRDefault="00B47060" w:rsidP="0036510F">
            <w:pPr>
              <w:pStyle w:val="B1"/>
              <w:spacing w:after="0"/>
              <w:ind w:left="576" w:hanging="288"/>
              <w:rPr>
                <w:rFonts w:cs="Arial"/>
                <w:szCs w:val="18"/>
                <w:lang w:eastAsia="zh-CN"/>
              </w:rPr>
            </w:pPr>
            <w:r w:rsidRPr="004606CD">
              <w:rPr>
                <w:rFonts w:ascii="Arial" w:hAnsi="Arial" w:cs="Arial"/>
                <w:sz w:val="18"/>
                <w:szCs w:val="18"/>
                <w:lang w:eastAsia="zh-CN"/>
              </w:rPr>
              <w:t>-</w:t>
            </w:r>
            <w:r w:rsidRPr="004606CD">
              <w:rPr>
                <w:rFonts w:ascii="Arial" w:hAnsi="Arial" w:cs="Arial"/>
                <w:sz w:val="18"/>
                <w:szCs w:val="18"/>
                <w:lang w:eastAsia="zh-CN"/>
              </w:rPr>
              <w:tab/>
              <w:t xml:space="preserve">Support of shared </w:t>
            </w:r>
            <w:r w:rsidRPr="004606CD">
              <w:rPr>
                <w:rFonts w:ascii="Arial" w:hAnsi="Arial" w:cs="Arial"/>
                <w:i/>
                <w:iCs/>
                <w:sz w:val="18"/>
                <w:szCs w:val="18"/>
                <w:lang w:eastAsia="zh-CN"/>
              </w:rPr>
              <w:t>SPS-PUCCH-AN-List</w:t>
            </w:r>
            <w:r w:rsidRPr="004606CD">
              <w:rPr>
                <w:rFonts w:ascii="Arial" w:hAnsi="Arial" w:cs="Arial"/>
                <w:sz w:val="18"/>
                <w:szCs w:val="18"/>
                <w:lang w:eastAsia="zh-CN"/>
              </w:rPr>
              <w:t xml:space="preserve"> configuration from unicast SPS</w:t>
            </w:r>
            <w:r w:rsidR="00170F2E" w:rsidRPr="004606CD">
              <w:rPr>
                <w:rFonts w:ascii="Arial" w:hAnsi="Arial" w:cs="Arial"/>
                <w:sz w:val="18"/>
                <w:szCs w:val="18"/>
                <w:lang w:eastAsia="zh-CN"/>
              </w:rPr>
              <w:t>.</w:t>
            </w:r>
          </w:p>
          <w:p w14:paraId="4AA6E719" w14:textId="77777777" w:rsidR="00170F2E" w:rsidRPr="004606CD" w:rsidRDefault="00170F2E" w:rsidP="007249E3">
            <w:pPr>
              <w:pStyle w:val="TAL"/>
              <w:rPr>
                <w:bCs/>
                <w:iCs/>
              </w:rPr>
            </w:pPr>
          </w:p>
          <w:p w14:paraId="7FFC95C0" w14:textId="77777777" w:rsidR="00170F2E" w:rsidRPr="004606CD" w:rsidRDefault="00170F2E" w:rsidP="007249E3">
            <w:pPr>
              <w:pStyle w:val="TAL"/>
              <w:rPr>
                <w:b/>
                <w:i/>
              </w:rPr>
            </w:pPr>
            <w:r w:rsidRPr="004606CD">
              <w:t xml:space="preserve">A UE supporting this feature shall also indicate support of </w:t>
            </w:r>
            <w:r w:rsidRPr="004606CD">
              <w:rPr>
                <w:i/>
              </w:rPr>
              <w:t>sps-Multicast-r17</w:t>
            </w:r>
            <w:r w:rsidRPr="004606CD">
              <w:t>.</w:t>
            </w:r>
          </w:p>
        </w:tc>
        <w:tc>
          <w:tcPr>
            <w:tcW w:w="709" w:type="dxa"/>
          </w:tcPr>
          <w:p w14:paraId="1809E7A1" w14:textId="77777777" w:rsidR="00170F2E" w:rsidRPr="004606CD" w:rsidRDefault="00170F2E" w:rsidP="007249E3">
            <w:pPr>
              <w:pStyle w:val="TAL"/>
              <w:jc w:val="center"/>
            </w:pPr>
            <w:r w:rsidRPr="004606CD">
              <w:t>BC</w:t>
            </w:r>
          </w:p>
        </w:tc>
        <w:tc>
          <w:tcPr>
            <w:tcW w:w="567" w:type="dxa"/>
          </w:tcPr>
          <w:p w14:paraId="4F07CF26" w14:textId="77777777" w:rsidR="00170F2E" w:rsidRPr="004606CD" w:rsidRDefault="00170F2E" w:rsidP="007249E3">
            <w:pPr>
              <w:pStyle w:val="TAL"/>
              <w:jc w:val="center"/>
            </w:pPr>
            <w:r w:rsidRPr="004606CD">
              <w:t>No</w:t>
            </w:r>
          </w:p>
        </w:tc>
        <w:tc>
          <w:tcPr>
            <w:tcW w:w="709" w:type="dxa"/>
          </w:tcPr>
          <w:p w14:paraId="79A2BF77" w14:textId="77777777" w:rsidR="00170F2E" w:rsidRPr="004606CD" w:rsidRDefault="00170F2E" w:rsidP="007249E3">
            <w:pPr>
              <w:pStyle w:val="TAL"/>
              <w:jc w:val="center"/>
              <w:rPr>
                <w:bCs/>
                <w:iCs/>
              </w:rPr>
            </w:pPr>
            <w:r w:rsidRPr="004606CD">
              <w:rPr>
                <w:bCs/>
                <w:iCs/>
              </w:rPr>
              <w:t>N/A</w:t>
            </w:r>
          </w:p>
        </w:tc>
        <w:tc>
          <w:tcPr>
            <w:tcW w:w="728" w:type="dxa"/>
          </w:tcPr>
          <w:p w14:paraId="73983030" w14:textId="77777777" w:rsidR="00170F2E" w:rsidRPr="004606CD" w:rsidRDefault="00170F2E" w:rsidP="007249E3">
            <w:pPr>
              <w:pStyle w:val="TAL"/>
              <w:jc w:val="center"/>
              <w:rPr>
                <w:bCs/>
                <w:iCs/>
              </w:rPr>
            </w:pPr>
            <w:r w:rsidRPr="004606CD">
              <w:rPr>
                <w:bCs/>
                <w:iCs/>
              </w:rPr>
              <w:t>N/A</w:t>
            </w:r>
          </w:p>
        </w:tc>
      </w:tr>
      <w:tr w:rsidR="00E36007" w:rsidRPr="004606CD" w:rsidDel="00172633" w14:paraId="55927413" w14:textId="77777777" w:rsidTr="00963B9B">
        <w:trPr>
          <w:cantSplit/>
          <w:tblHeader/>
        </w:trPr>
        <w:tc>
          <w:tcPr>
            <w:tcW w:w="6917" w:type="dxa"/>
          </w:tcPr>
          <w:p w14:paraId="2419C2EC" w14:textId="3541A019" w:rsidR="008C7055" w:rsidRPr="004606CD" w:rsidRDefault="008C7055" w:rsidP="00963B9B">
            <w:pPr>
              <w:pStyle w:val="TAL"/>
              <w:rPr>
                <w:b/>
                <w:i/>
              </w:rPr>
            </w:pPr>
            <w:r w:rsidRPr="004606CD">
              <w:rPr>
                <w:b/>
                <w:i/>
              </w:rPr>
              <w:t>beamManagementType-r16</w:t>
            </w:r>
            <w:r w:rsidR="004577C3" w:rsidRPr="004606CD">
              <w:rPr>
                <w:b/>
                <w:bCs/>
                <w:i/>
                <w:iCs/>
                <w:szCs w:val="18"/>
                <w:lang w:eastAsia="zh-CN"/>
              </w:rPr>
              <w:t>, beamManagementType-CBM-r17</w:t>
            </w:r>
          </w:p>
          <w:p w14:paraId="0B57A92F" w14:textId="2412709C" w:rsidR="008C7055" w:rsidRPr="004606CD" w:rsidRDefault="008C7055" w:rsidP="00963B9B">
            <w:pPr>
              <w:pStyle w:val="TAL"/>
              <w:rPr>
                <w:bCs/>
                <w:iCs/>
              </w:rPr>
            </w:pPr>
            <w:r w:rsidRPr="004606CD">
              <w:rPr>
                <w:bCs/>
                <w:iCs/>
              </w:rPr>
              <w:t>Indicates the supported beam management type for inter-band CA within FR2. Beam management type can be independent beam management (IBM) or common beam management (CBM).</w:t>
            </w:r>
            <w:r w:rsidR="004577C3" w:rsidRPr="004606CD">
              <w:rPr>
                <w:szCs w:val="18"/>
                <w:lang w:eastAsia="zh-CN"/>
              </w:rPr>
              <w:t xml:space="preserve"> The UE can support independent beam management (IBM) only or common beam management (CBM) only or both.</w:t>
            </w:r>
          </w:p>
          <w:p w14:paraId="3D02348F" w14:textId="77777777" w:rsidR="008C7055" w:rsidRPr="004606CD" w:rsidRDefault="008C7055" w:rsidP="00963B9B">
            <w:pPr>
              <w:pStyle w:val="TAL"/>
            </w:pPr>
          </w:p>
          <w:p w14:paraId="18A72C8A" w14:textId="76491C9D" w:rsidR="004577C3" w:rsidRPr="004606CD" w:rsidRDefault="004577C3" w:rsidP="003D422D">
            <w:pPr>
              <w:pStyle w:val="TAN"/>
              <w:rPr>
                <w:b/>
                <w:i/>
              </w:rPr>
            </w:pPr>
            <w:r w:rsidRPr="004606CD">
              <w:rPr>
                <w:lang w:eastAsia="zh-CN"/>
              </w:rPr>
              <w:t>NOTE:</w:t>
            </w:r>
            <w:r w:rsidRPr="004606CD">
              <w:tab/>
            </w:r>
            <w:r w:rsidRPr="004606CD">
              <w:rPr>
                <w:i/>
                <w:lang w:eastAsia="zh-CN"/>
              </w:rPr>
              <w:t>beamManagementType-CBM-r17</w:t>
            </w:r>
            <w:r w:rsidRPr="004606CD">
              <w:rPr>
                <w:lang w:eastAsia="zh-CN"/>
              </w:rPr>
              <w:t xml:space="preserve"> is only </w:t>
            </w:r>
            <w:r w:rsidR="00170F2E" w:rsidRPr="004606CD">
              <w:rPr>
                <w:lang w:eastAsia="zh-CN"/>
              </w:rPr>
              <w:t xml:space="preserve">applicable </w:t>
            </w:r>
            <w:r w:rsidRPr="004606CD">
              <w:rPr>
                <w:lang w:eastAsia="zh-CN"/>
              </w:rPr>
              <w:t xml:space="preserve">to the </w:t>
            </w:r>
            <w:r w:rsidR="00170F2E" w:rsidRPr="004606CD">
              <w:rPr>
                <w:lang w:eastAsia="zh-CN"/>
              </w:rPr>
              <w:t>b</w:t>
            </w:r>
            <w:r w:rsidRPr="004606CD">
              <w:rPr>
                <w:lang w:eastAsia="zh-CN"/>
              </w:rPr>
              <w:t xml:space="preserve">and </w:t>
            </w:r>
            <w:r w:rsidR="00170F2E" w:rsidRPr="004606CD">
              <w:rPr>
                <w:lang w:eastAsia="zh-CN"/>
              </w:rPr>
              <w:t>c</w:t>
            </w:r>
            <w:r w:rsidRPr="004606CD">
              <w:rPr>
                <w:lang w:eastAsia="zh-CN"/>
              </w:rPr>
              <w:t>ombinations with 2 bands.</w:t>
            </w:r>
          </w:p>
        </w:tc>
        <w:tc>
          <w:tcPr>
            <w:tcW w:w="709" w:type="dxa"/>
          </w:tcPr>
          <w:p w14:paraId="606474C2" w14:textId="77777777" w:rsidR="008C7055" w:rsidRPr="004606CD" w:rsidRDefault="008C7055" w:rsidP="00963B9B">
            <w:pPr>
              <w:pStyle w:val="TAL"/>
              <w:jc w:val="center"/>
            </w:pPr>
            <w:r w:rsidRPr="004606CD">
              <w:t>BC</w:t>
            </w:r>
          </w:p>
        </w:tc>
        <w:tc>
          <w:tcPr>
            <w:tcW w:w="567" w:type="dxa"/>
          </w:tcPr>
          <w:p w14:paraId="08E03363" w14:textId="77777777" w:rsidR="008C7055" w:rsidRPr="004606CD" w:rsidRDefault="008C7055" w:rsidP="00963B9B">
            <w:pPr>
              <w:pStyle w:val="TAL"/>
              <w:jc w:val="center"/>
            </w:pPr>
            <w:r w:rsidRPr="004606CD">
              <w:t>Yes</w:t>
            </w:r>
          </w:p>
        </w:tc>
        <w:tc>
          <w:tcPr>
            <w:tcW w:w="709" w:type="dxa"/>
          </w:tcPr>
          <w:p w14:paraId="1C200893" w14:textId="77777777" w:rsidR="008C7055" w:rsidRPr="004606CD" w:rsidRDefault="008C7055" w:rsidP="00963B9B">
            <w:pPr>
              <w:pStyle w:val="TAL"/>
              <w:jc w:val="center"/>
            </w:pPr>
            <w:r w:rsidRPr="004606CD">
              <w:rPr>
                <w:bCs/>
                <w:iCs/>
              </w:rPr>
              <w:t>TDD only</w:t>
            </w:r>
          </w:p>
        </w:tc>
        <w:tc>
          <w:tcPr>
            <w:tcW w:w="728" w:type="dxa"/>
          </w:tcPr>
          <w:p w14:paraId="13F5BE4E" w14:textId="77777777" w:rsidR="008C7055" w:rsidRPr="004606CD" w:rsidRDefault="008C7055" w:rsidP="00963B9B">
            <w:pPr>
              <w:pStyle w:val="TAL"/>
              <w:jc w:val="center"/>
            </w:pPr>
            <w:r w:rsidRPr="004606CD">
              <w:rPr>
                <w:bCs/>
                <w:iCs/>
              </w:rPr>
              <w:t>FR2 only</w:t>
            </w:r>
          </w:p>
        </w:tc>
      </w:tr>
      <w:tr w:rsidR="00E36007" w:rsidRPr="004606CD" w:rsidDel="00172633" w14:paraId="5C3A505A" w14:textId="77777777" w:rsidTr="0026000E">
        <w:trPr>
          <w:cantSplit/>
          <w:tblHeader/>
        </w:trPr>
        <w:tc>
          <w:tcPr>
            <w:tcW w:w="6917" w:type="dxa"/>
          </w:tcPr>
          <w:p w14:paraId="6E7BF084" w14:textId="77777777" w:rsidR="00172633" w:rsidRPr="004606CD" w:rsidRDefault="00172633" w:rsidP="00172633">
            <w:pPr>
              <w:pStyle w:val="TAL"/>
              <w:rPr>
                <w:b/>
                <w:i/>
              </w:rPr>
            </w:pPr>
            <w:r w:rsidRPr="004606CD">
              <w:rPr>
                <w:b/>
                <w:i/>
              </w:rPr>
              <w:t>blindDetectFactor-r16</w:t>
            </w:r>
          </w:p>
          <w:p w14:paraId="23C6DC36" w14:textId="77777777" w:rsidR="00172633" w:rsidRPr="004606CD" w:rsidRDefault="00172633" w:rsidP="00172633">
            <w:pPr>
              <w:pStyle w:val="TAL"/>
              <w:rPr>
                <w:bCs/>
                <w:iCs/>
              </w:rPr>
            </w:pPr>
            <w:r w:rsidRPr="004606CD">
              <w:rPr>
                <w:bCs/>
                <w:iCs/>
              </w:rPr>
              <w:t>Defines the value of factor R for blind detection as specified in Clause 10.1 [11].</w:t>
            </w:r>
          </w:p>
          <w:p w14:paraId="1EFAB898" w14:textId="77777777" w:rsidR="00172633" w:rsidRPr="004606CD" w:rsidDel="00172633" w:rsidRDefault="00172633" w:rsidP="00172633">
            <w:pPr>
              <w:pStyle w:val="TAL"/>
              <w:rPr>
                <w:b/>
                <w:i/>
              </w:rPr>
            </w:pPr>
            <w:r w:rsidRPr="004606CD">
              <w:rPr>
                <w:rFonts w:cs="Arial"/>
                <w:szCs w:val="18"/>
              </w:rPr>
              <w:t>The UE that indicates support of this feature shall support</w:t>
            </w:r>
            <w:r w:rsidRPr="004606CD">
              <w:t xml:space="preserve"> </w:t>
            </w:r>
            <w:r w:rsidRPr="004606CD">
              <w:rPr>
                <w:i/>
                <w:iCs/>
              </w:rPr>
              <w:t>multiDCI-MultiTRP-r16.</w:t>
            </w:r>
          </w:p>
        </w:tc>
        <w:tc>
          <w:tcPr>
            <w:tcW w:w="709" w:type="dxa"/>
          </w:tcPr>
          <w:p w14:paraId="138862CF" w14:textId="77777777" w:rsidR="00172633" w:rsidRPr="004606CD" w:rsidDel="00172633" w:rsidRDefault="00172633" w:rsidP="00172633">
            <w:pPr>
              <w:pStyle w:val="TAL"/>
              <w:jc w:val="center"/>
            </w:pPr>
            <w:r w:rsidRPr="004606CD">
              <w:t>BC</w:t>
            </w:r>
          </w:p>
        </w:tc>
        <w:tc>
          <w:tcPr>
            <w:tcW w:w="567" w:type="dxa"/>
          </w:tcPr>
          <w:p w14:paraId="72434C87" w14:textId="77777777" w:rsidR="00172633" w:rsidRPr="004606CD" w:rsidDel="00172633" w:rsidRDefault="00172633" w:rsidP="00172633">
            <w:pPr>
              <w:pStyle w:val="TAL"/>
              <w:jc w:val="center"/>
            </w:pPr>
            <w:r w:rsidRPr="004606CD">
              <w:t>No</w:t>
            </w:r>
          </w:p>
        </w:tc>
        <w:tc>
          <w:tcPr>
            <w:tcW w:w="709" w:type="dxa"/>
          </w:tcPr>
          <w:p w14:paraId="1ADBD320" w14:textId="77777777" w:rsidR="00172633" w:rsidRPr="004606CD" w:rsidDel="00172633" w:rsidRDefault="00172633" w:rsidP="00172633">
            <w:pPr>
              <w:pStyle w:val="TAL"/>
              <w:jc w:val="center"/>
              <w:rPr>
                <w:bCs/>
                <w:iCs/>
              </w:rPr>
            </w:pPr>
            <w:r w:rsidRPr="004606CD">
              <w:t>N/A</w:t>
            </w:r>
          </w:p>
        </w:tc>
        <w:tc>
          <w:tcPr>
            <w:tcW w:w="728" w:type="dxa"/>
          </w:tcPr>
          <w:p w14:paraId="7E3F44AB" w14:textId="77777777" w:rsidR="00172633" w:rsidRPr="004606CD" w:rsidDel="00172633" w:rsidRDefault="00172633" w:rsidP="00172633">
            <w:pPr>
              <w:pStyle w:val="TAL"/>
              <w:jc w:val="center"/>
              <w:rPr>
                <w:bCs/>
                <w:iCs/>
              </w:rPr>
            </w:pPr>
            <w:r w:rsidRPr="004606CD">
              <w:t>N/A</w:t>
            </w:r>
          </w:p>
        </w:tc>
      </w:tr>
      <w:tr w:rsidR="00E36007" w:rsidRPr="004606CD" w:rsidDel="00172633" w14:paraId="4B2398B1" w14:textId="77777777" w:rsidTr="0026000E">
        <w:trPr>
          <w:cantSplit/>
          <w:tblHeader/>
        </w:trPr>
        <w:tc>
          <w:tcPr>
            <w:tcW w:w="6917" w:type="dxa"/>
          </w:tcPr>
          <w:p w14:paraId="44296CD4" w14:textId="77777777" w:rsidR="00172633" w:rsidRPr="004606CD" w:rsidRDefault="00172633" w:rsidP="00172633">
            <w:pPr>
              <w:pStyle w:val="TAL"/>
              <w:rPr>
                <w:b/>
                <w:bCs/>
                <w:i/>
                <w:iCs/>
              </w:rPr>
            </w:pPr>
            <w:r w:rsidRPr="004606CD">
              <w:rPr>
                <w:b/>
                <w:bCs/>
                <w:i/>
                <w:iCs/>
              </w:rPr>
              <w:t>codebookComboParametersAdditionPerBC-r16</w:t>
            </w:r>
          </w:p>
          <w:p w14:paraId="0440DC95" w14:textId="77777777" w:rsidR="00172633" w:rsidRPr="004606CD" w:rsidRDefault="00172633" w:rsidP="00172633">
            <w:pPr>
              <w:pStyle w:val="TAL"/>
            </w:pPr>
            <w:r w:rsidRPr="004606CD">
              <w:t xml:space="preserve">Indicates the list of supported CSI-RS resources across all bands in a band combination by referring to </w:t>
            </w:r>
            <w:r w:rsidRPr="004606CD">
              <w:rPr>
                <w:i/>
              </w:rPr>
              <w:t>codebookVariantsList</w:t>
            </w:r>
            <w:r w:rsidRPr="004606CD">
              <w:rPr>
                <w:iCs/>
              </w:rPr>
              <w:t xml:space="preserve"> for the mixed codebook types</w:t>
            </w:r>
            <w:r w:rsidRPr="004606CD">
              <w:t xml:space="preserve">. For mixed codebook types, UE reports support active CSI-RS resources and ports for up to 4 mixed codebook combinations in any slot. The following parameters are included in </w:t>
            </w:r>
            <w:r w:rsidRPr="004606CD">
              <w:rPr>
                <w:i/>
              </w:rPr>
              <w:t>codebookVariantsList</w:t>
            </w:r>
            <w:r w:rsidRPr="004606CD">
              <w:t xml:space="preserve"> for each code book type:</w:t>
            </w:r>
          </w:p>
          <w:p w14:paraId="475AF241" w14:textId="77777777" w:rsidR="00172633" w:rsidRPr="004606CD" w:rsidRDefault="00172633" w:rsidP="0017263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maxNumberTxPortsPerResource</w:t>
            </w:r>
            <w:r w:rsidRPr="004606CD">
              <w:rPr>
                <w:rFonts w:ascii="Arial" w:hAnsi="Arial" w:cs="Arial"/>
                <w:sz w:val="18"/>
                <w:szCs w:val="18"/>
              </w:rPr>
              <w:t xml:space="preserve"> indicates the maximum number of Tx ports in a resource across all bands within a band combination;</w:t>
            </w:r>
          </w:p>
          <w:p w14:paraId="070C9550" w14:textId="77777777" w:rsidR="00172633" w:rsidRPr="004606CD" w:rsidRDefault="00172633" w:rsidP="0017263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maxNumberResourcesPerBand</w:t>
            </w:r>
            <w:r w:rsidRPr="004606CD">
              <w:rPr>
                <w:rFonts w:ascii="Arial" w:hAnsi="Arial" w:cs="Arial"/>
                <w:sz w:val="18"/>
                <w:szCs w:val="18"/>
              </w:rPr>
              <w:t xml:space="preserve"> indicates the maximum number of resources across all CCs within a band combination, simultaneously;</w:t>
            </w:r>
          </w:p>
          <w:p w14:paraId="08C8CE8B" w14:textId="77777777" w:rsidR="00172633" w:rsidRPr="004606CD" w:rsidRDefault="00172633" w:rsidP="0017263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totalNumberTxPortsPerBand</w:t>
            </w:r>
            <w:r w:rsidRPr="004606CD">
              <w:rPr>
                <w:rFonts w:ascii="Arial" w:hAnsi="Arial" w:cs="Arial"/>
                <w:sz w:val="18"/>
                <w:szCs w:val="18"/>
              </w:rPr>
              <w:t xml:space="preserve"> indicates the total number of Tx ports across all CCs within a band combination, simultaneously.</w:t>
            </w:r>
          </w:p>
          <w:p w14:paraId="1AA871FB" w14:textId="77777777" w:rsidR="00172633" w:rsidRPr="004606CD" w:rsidRDefault="00172633" w:rsidP="00172633">
            <w:pPr>
              <w:pStyle w:val="TAL"/>
              <w:rPr>
                <w:b/>
                <w:i/>
              </w:rPr>
            </w:pPr>
            <w:r w:rsidRPr="004606CD">
              <w:t xml:space="preserve">For each band in a band combination, supported values for these three parameters are determined in conjunction with </w:t>
            </w:r>
            <w:r w:rsidRPr="004606CD">
              <w:rPr>
                <w:i/>
                <w:iCs/>
              </w:rPr>
              <w:t xml:space="preserve">codebookComboParametersAddition-r16 </w:t>
            </w:r>
            <w:r w:rsidRPr="004606CD">
              <w:t xml:space="preserve">reported in </w:t>
            </w:r>
            <w:r w:rsidRPr="004606CD">
              <w:rPr>
                <w:i/>
              </w:rPr>
              <w:t>MIMO-ParametersPerBand</w:t>
            </w:r>
            <w:r w:rsidRPr="004606CD">
              <w:t>.</w:t>
            </w:r>
          </w:p>
        </w:tc>
        <w:tc>
          <w:tcPr>
            <w:tcW w:w="709" w:type="dxa"/>
          </w:tcPr>
          <w:p w14:paraId="4B296899" w14:textId="77777777" w:rsidR="00172633" w:rsidRPr="004606CD" w:rsidRDefault="00172633" w:rsidP="00172633">
            <w:pPr>
              <w:pStyle w:val="TAL"/>
              <w:jc w:val="center"/>
            </w:pPr>
            <w:r w:rsidRPr="004606CD">
              <w:t>BC</w:t>
            </w:r>
          </w:p>
        </w:tc>
        <w:tc>
          <w:tcPr>
            <w:tcW w:w="567" w:type="dxa"/>
          </w:tcPr>
          <w:p w14:paraId="0E9E9B30" w14:textId="77777777" w:rsidR="00172633" w:rsidRPr="004606CD" w:rsidRDefault="00172633" w:rsidP="00172633">
            <w:pPr>
              <w:pStyle w:val="TAL"/>
              <w:jc w:val="center"/>
            </w:pPr>
            <w:r w:rsidRPr="004606CD">
              <w:t>No</w:t>
            </w:r>
          </w:p>
        </w:tc>
        <w:tc>
          <w:tcPr>
            <w:tcW w:w="709" w:type="dxa"/>
          </w:tcPr>
          <w:p w14:paraId="75B43F99" w14:textId="77777777" w:rsidR="00172633" w:rsidRPr="004606CD" w:rsidRDefault="00172633" w:rsidP="00172633">
            <w:pPr>
              <w:pStyle w:val="TAL"/>
              <w:jc w:val="center"/>
            </w:pPr>
            <w:r w:rsidRPr="004606CD">
              <w:rPr>
                <w:bCs/>
                <w:iCs/>
              </w:rPr>
              <w:t>N/A</w:t>
            </w:r>
          </w:p>
        </w:tc>
        <w:tc>
          <w:tcPr>
            <w:tcW w:w="728" w:type="dxa"/>
          </w:tcPr>
          <w:p w14:paraId="1EF8D582" w14:textId="77777777" w:rsidR="00172633" w:rsidRPr="004606CD" w:rsidRDefault="00172633" w:rsidP="00172633">
            <w:pPr>
              <w:pStyle w:val="TAL"/>
              <w:jc w:val="center"/>
            </w:pPr>
            <w:r w:rsidRPr="004606CD">
              <w:rPr>
                <w:bCs/>
                <w:iCs/>
              </w:rPr>
              <w:t>N/A</w:t>
            </w:r>
          </w:p>
        </w:tc>
      </w:tr>
      <w:tr w:rsidR="00E36007" w:rsidRPr="004606CD" w:rsidDel="00172633" w14:paraId="7666E3ED" w14:textId="77777777" w:rsidTr="0026000E">
        <w:trPr>
          <w:cantSplit/>
          <w:tblHeader/>
        </w:trPr>
        <w:tc>
          <w:tcPr>
            <w:tcW w:w="6917" w:type="dxa"/>
          </w:tcPr>
          <w:p w14:paraId="2FA5AE8B" w14:textId="77777777" w:rsidR="00172633" w:rsidRPr="004606CD" w:rsidRDefault="00172633" w:rsidP="00172633">
            <w:pPr>
              <w:pStyle w:val="TAL"/>
              <w:rPr>
                <w:b/>
                <w:bCs/>
                <w:i/>
                <w:iCs/>
              </w:rPr>
            </w:pPr>
            <w:r w:rsidRPr="004606CD">
              <w:rPr>
                <w:b/>
                <w:bCs/>
                <w:i/>
                <w:iCs/>
              </w:rPr>
              <w:t>codebookParametersAdditionPerBC-r16</w:t>
            </w:r>
          </w:p>
          <w:p w14:paraId="0225E816" w14:textId="77777777" w:rsidR="00172633" w:rsidRPr="004606CD" w:rsidRDefault="00172633" w:rsidP="00172633">
            <w:pPr>
              <w:pStyle w:val="TAL"/>
            </w:pPr>
            <w:r w:rsidRPr="004606CD">
              <w:t xml:space="preserve">Indicates the list of supported CSI-RS resources across all bands in a band combination by referring to </w:t>
            </w:r>
            <w:r w:rsidRPr="004606CD">
              <w:rPr>
                <w:i/>
              </w:rPr>
              <w:t>codebookVariantsList</w:t>
            </w:r>
            <w:r w:rsidRPr="004606CD">
              <w:rPr>
                <w:iCs/>
              </w:rPr>
              <w:t xml:space="preserve"> for the additional codebook types</w:t>
            </w:r>
            <w:r w:rsidRPr="004606CD">
              <w:t xml:space="preserve">. The following parameters are included in </w:t>
            </w:r>
            <w:r w:rsidRPr="004606CD">
              <w:rPr>
                <w:i/>
              </w:rPr>
              <w:t>codebookVariantsList</w:t>
            </w:r>
            <w:r w:rsidRPr="004606CD">
              <w:t xml:space="preserve"> for each code book type:</w:t>
            </w:r>
          </w:p>
          <w:p w14:paraId="03454274" w14:textId="77777777" w:rsidR="00172633" w:rsidRPr="004606CD" w:rsidRDefault="00172633" w:rsidP="0017263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maxNumberTxPortsPerResource</w:t>
            </w:r>
            <w:r w:rsidRPr="004606CD">
              <w:rPr>
                <w:rFonts w:ascii="Arial" w:hAnsi="Arial" w:cs="Arial"/>
                <w:sz w:val="18"/>
                <w:szCs w:val="18"/>
              </w:rPr>
              <w:t xml:space="preserve"> indicates the maximum number of Tx ports in a resource across all bands within a band combination;</w:t>
            </w:r>
          </w:p>
          <w:p w14:paraId="131300F0" w14:textId="77777777" w:rsidR="00172633" w:rsidRPr="004606CD" w:rsidRDefault="00172633" w:rsidP="0017263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maxNumberResourcesPerBand</w:t>
            </w:r>
            <w:r w:rsidRPr="004606CD">
              <w:rPr>
                <w:rFonts w:ascii="Arial" w:hAnsi="Arial" w:cs="Arial"/>
                <w:sz w:val="18"/>
                <w:szCs w:val="18"/>
              </w:rPr>
              <w:t xml:space="preserve"> indicates the maximum number of resources across all CCs within a band combination, simultaneously;</w:t>
            </w:r>
          </w:p>
          <w:p w14:paraId="5B17A26A" w14:textId="77777777" w:rsidR="00172633" w:rsidRPr="004606CD" w:rsidRDefault="00172633" w:rsidP="0017263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totalNumberTxPortsPerBand</w:t>
            </w:r>
            <w:r w:rsidRPr="004606CD">
              <w:rPr>
                <w:rFonts w:ascii="Arial" w:hAnsi="Arial" w:cs="Arial"/>
                <w:sz w:val="18"/>
                <w:szCs w:val="18"/>
              </w:rPr>
              <w:t xml:space="preserve"> indicates the total number of Tx ports across all CCs within a band combination, simultaneously.</w:t>
            </w:r>
          </w:p>
          <w:p w14:paraId="34BEADAB" w14:textId="77777777" w:rsidR="00172633" w:rsidRPr="004606CD" w:rsidRDefault="00172633" w:rsidP="00172633">
            <w:pPr>
              <w:pStyle w:val="TAL"/>
              <w:rPr>
                <w:b/>
                <w:i/>
              </w:rPr>
            </w:pPr>
            <w:r w:rsidRPr="004606CD">
              <w:t xml:space="preserve">For each band in a band combination, supported values for these three parameters are determined in conjunction with </w:t>
            </w:r>
            <w:r w:rsidRPr="004606CD">
              <w:rPr>
                <w:i/>
                <w:iCs/>
              </w:rPr>
              <w:t xml:space="preserve">codebookParametersAddition-r16 </w:t>
            </w:r>
            <w:r w:rsidRPr="004606CD">
              <w:t xml:space="preserve">reported in </w:t>
            </w:r>
            <w:r w:rsidRPr="004606CD">
              <w:rPr>
                <w:i/>
              </w:rPr>
              <w:t>MIMO-ParametersPerBand</w:t>
            </w:r>
            <w:r w:rsidRPr="004606CD">
              <w:t>.</w:t>
            </w:r>
          </w:p>
        </w:tc>
        <w:tc>
          <w:tcPr>
            <w:tcW w:w="709" w:type="dxa"/>
          </w:tcPr>
          <w:p w14:paraId="121955BC" w14:textId="77777777" w:rsidR="00172633" w:rsidRPr="004606CD" w:rsidRDefault="00172633" w:rsidP="00172633">
            <w:pPr>
              <w:pStyle w:val="TAL"/>
              <w:jc w:val="center"/>
            </w:pPr>
            <w:r w:rsidRPr="004606CD">
              <w:t>BC</w:t>
            </w:r>
          </w:p>
        </w:tc>
        <w:tc>
          <w:tcPr>
            <w:tcW w:w="567" w:type="dxa"/>
          </w:tcPr>
          <w:p w14:paraId="70FAD440" w14:textId="77777777" w:rsidR="00172633" w:rsidRPr="004606CD" w:rsidRDefault="00172633" w:rsidP="00172633">
            <w:pPr>
              <w:pStyle w:val="TAL"/>
              <w:jc w:val="center"/>
            </w:pPr>
            <w:r w:rsidRPr="004606CD">
              <w:t>No</w:t>
            </w:r>
          </w:p>
        </w:tc>
        <w:tc>
          <w:tcPr>
            <w:tcW w:w="709" w:type="dxa"/>
          </w:tcPr>
          <w:p w14:paraId="61AD9BFA" w14:textId="77777777" w:rsidR="00172633" w:rsidRPr="004606CD" w:rsidRDefault="00172633" w:rsidP="00172633">
            <w:pPr>
              <w:pStyle w:val="TAL"/>
              <w:jc w:val="center"/>
            </w:pPr>
            <w:r w:rsidRPr="004606CD">
              <w:rPr>
                <w:bCs/>
                <w:iCs/>
              </w:rPr>
              <w:t>N/A</w:t>
            </w:r>
          </w:p>
        </w:tc>
        <w:tc>
          <w:tcPr>
            <w:tcW w:w="728" w:type="dxa"/>
          </w:tcPr>
          <w:p w14:paraId="5C45A20E" w14:textId="77777777" w:rsidR="00172633" w:rsidRPr="004606CD" w:rsidRDefault="00172633" w:rsidP="00172633">
            <w:pPr>
              <w:pStyle w:val="TAL"/>
              <w:jc w:val="center"/>
            </w:pPr>
            <w:r w:rsidRPr="004606CD">
              <w:rPr>
                <w:bCs/>
                <w:iCs/>
              </w:rPr>
              <w:t>N/A</w:t>
            </w:r>
          </w:p>
        </w:tc>
      </w:tr>
      <w:tr w:rsidR="00E36007" w:rsidRPr="004606CD" w:rsidDel="00172633" w14:paraId="6C8BC862" w14:textId="77777777" w:rsidTr="0026000E">
        <w:trPr>
          <w:cantSplit/>
          <w:tblHeader/>
        </w:trPr>
        <w:tc>
          <w:tcPr>
            <w:tcW w:w="6917" w:type="dxa"/>
          </w:tcPr>
          <w:p w14:paraId="0A05D814" w14:textId="3F5AFCF4" w:rsidR="00CE6547" w:rsidRPr="004606CD" w:rsidRDefault="00CE6547" w:rsidP="00CE6547">
            <w:pPr>
              <w:pStyle w:val="TAL"/>
              <w:rPr>
                <w:rFonts w:cs="Arial"/>
                <w:b/>
                <w:bCs/>
                <w:i/>
                <w:iCs/>
                <w:szCs w:val="18"/>
              </w:rPr>
            </w:pPr>
            <w:r w:rsidRPr="004606CD">
              <w:rPr>
                <w:rFonts w:cs="Arial"/>
                <w:b/>
                <w:bCs/>
                <w:i/>
                <w:iCs/>
                <w:szCs w:val="18"/>
              </w:rPr>
              <w:t>codebookParametersfetype2perBC-r17</w:t>
            </w:r>
          </w:p>
          <w:p w14:paraId="1D3F1B9C" w14:textId="77777777" w:rsidR="00CE6547" w:rsidRPr="004606CD" w:rsidRDefault="00CE6547" w:rsidP="00CE6547">
            <w:pPr>
              <w:pStyle w:val="TAL"/>
            </w:pPr>
            <w:r w:rsidRPr="004606CD">
              <w:t xml:space="preserve">Indicates the list of supported CSI-RS resources across all bands in a band combination by referring to </w:t>
            </w:r>
            <w:r w:rsidRPr="004606CD">
              <w:rPr>
                <w:i/>
              </w:rPr>
              <w:t>codebookVariantsList</w:t>
            </w:r>
            <w:r w:rsidRPr="004606CD">
              <w:rPr>
                <w:iCs/>
              </w:rPr>
              <w:t xml:space="preserve"> for the additional codebook types</w:t>
            </w:r>
            <w:r w:rsidRPr="004606CD">
              <w:t xml:space="preserve">. The following parameters are included in </w:t>
            </w:r>
            <w:r w:rsidRPr="004606CD">
              <w:rPr>
                <w:i/>
              </w:rPr>
              <w:t>codebookVariantsList</w:t>
            </w:r>
            <w:r w:rsidRPr="004606CD">
              <w:t xml:space="preserve"> for each code book type:</w:t>
            </w:r>
          </w:p>
          <w:p w14:paraId="1912E6D2" w14:textId="77777777" w:rsidR="00CE6547" w:rsidRPr="004606CD" w:rsidRDefault="00CE6547" w:rsidP="00CE6547">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maxNumberTxPortsPerResource</w:t>
            </w:r>
            <w:r w:rsidRPr="004606CD">
              <w:rPr>
                <w:rFonts w:ascii="Arial" w:hAnsi="Arial" w:cs="Arial"/>
                <w:sz w:val="18"/>
                <w:szCs w:val="18"/>
              </w:rPr>
              <w:t xml:space="preserve"> indicates the maximum number of Tx ports in a resource across all bands within a band combination;</w:t>
            </w:r>
          </w:p>
          <w:p w14:paraId="052DD425" w14:textId="77777777" w:rsidR="00CE6547" w:rsidRPr="004606CD" w:rsidRDefault="00CE6547" w:rsidP="00CE6547">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maxNumberResourcesPerBand</w:t>
            </w:r>
            <w:r w:rsidRPr="004606CD">
              <w:rPr>
                <w:rFonts w:ascii="Arial" w:hAnsi="Arial" w:cs="Arial"/>
                <w:sz w:val="18"/>
                <w:szCs w:val="18"/>
              </w:rPr>
              <w:t xml:space="preserve"> indicates the maximum number of resources across all CCs within a band combination, simultaneously;</w:t>
            </w:r>
          </w:p>
          <w:p w14:paraId="4A30385A" w14:textId="77777777" w:rsidR="00CE6547" w:rsidRPr="004606CD" w:rsidRDefault="00CE6547" w:rsidP="00CE6547">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totalNumberTxPortsPerBand</w:t>
            </w:r>
            <w:r w:rsidRPr="004606CD">
              <w:rPr>
                <w:rFonts w:ascii="Arial" w:hAnsi="Arial" w:cs="Arial"/>
                <w:sz w:val="18"/>
                <w:szCs w:val="18"/>
              </w:rPr>
              <w:t xml:space="preserve"> indicates the total number of Tx ports across all CCs within a band combination, simultaneously.</w:t>
            </w:r>
          </w:p>
          <w:p w14:paraId="7EAD43CC" w14:textId="263E96A6" w:rsidR="00CE6547" w:rsidRPr="004606CD" w:rsidRDefault="00CE6547" w:rsidP="00CE6547">
            <w:pPr>
              <w:pStyle w:val="TAL"/>
            </w:pPr>
            <w:r w:rsidRPr="004606CD">
              <w:t xml:space="preserve">For each band in a band combination, supported values for these three parameters are determined in conjunction with </w:t>
            </w:r>
            <w:r w:rsidRPr="004606CD">
              <w:rPr>
                <w:rFonts w:cs="Arial"/>
                <w:i/>
                <w:iCs/>
                <w:szCs w:val="18"/>
              </w:rPr>
              <w:t xml:space="preserve">CodebookParametersfetyp2-r17 </w:t>
            </w:r>
            <w:r w:rsidRPr="004606CD">
              <w:t xml:space="preserve">reported in </w:t>
            </w:r>
            <w:r w:rsidRPr="004606CD">
              <w:rPr>
                <w:i/>
              </w:rPr>
              <w:t>MIMO-ParametersPerBand</w:t>
            </w:r>
            <w:r w:rsidRPr="004606CD">
              <w:t>.</w:t>
            </w:r>
          </w:p>
          <w:p w14:paraId="580EF599" w14:textId="77777777" w:rsidR="00CE6547" w:rsidRPr="004606CD" w:rsidRDefault="00CE6547" w:rsidP="00CE6547">
            <w:pPr>
              <w:pStyle w:val="TAL"/>
            </w:pPr>
          </w:p>
          <w:p w14:paraId="50F0DE99" w14:textId="77777777" w:rsidR="00CE6547" w:rsidRPr="004606CD" w:rsidRDefault="00CE6547" w:rsidP="00CE6547">
            <w:pPr>
              <w:pStyle w:val="TAL"/>
            </w:pPr>
            <w:r w:rsidRPr="004606CD">
              <w:rPr>
                <w:iCs/>
              </w:rPr>
              <w:t xml:space="preserve">For </w:t>
            </w:r>
            <w:r w:rsidRPr="004606CD">
              <w:rPr>
                <w:rFonts w:cs="Arial"/>
                <w:i/>
                <w:szCs w:val="18"/>
              </w:rPr>
              <w:t>codebookVariantsList</w:t>
            </w:r>
            <w:r w:rsidRPr="004606CD">
              <w:t xml:space="preserve"> related to the </w:t>
            </w:r>
            <w:r w:rsidRPr="004606CD">
              <w:rPr>
                <w:bCs/>
                <w:iCs/>
              </w:rPr>
              <w:t>FeType-II</w:t>
            </w:r>
            <w:r w:rsidRPr="004606CD">
              <w:t>:</w:t>
            </w:r>
          </w:p>
          <w:p w14:paraId="439882A0" w14:textId="77777777" w:rsidR="00CE6547" w:rsidRPr="004606CD" w:rsidRDefault="00CE6547" w:rsidP="00CE6547">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The minimum of </w:t>
            </w:r>
            <w:r w:rsidRPr="004606CD">
              <w:rPr>
                <w:rFonts w:ascii="Arial" w:hAnsi="Arial" w:cs="Arial"/>
                <w:i/>
                <w:sz w:val="18"/>
                <w:szCs w:val="18"/>
              </w:rPr>
              <w:t>maxNumberTxPortsPerResource</w:t>
            </w:r>
            <w:r w:rsidRPr="004606CD">
              <w:rPr>
                <w:rFonts w:ascii="Arial" w:hAnsi="Arial" w:cs="Arial"/>
                <w:sz w:val="18"/>
                <w:szCs w:val="18"/>
              </w:rPr>
              <w:t xml:space="preserve"> is '</w:t>
            </w:r>
            <w:r w:rsidRPr="004606CD">
              <w:rPr>
                <w:rFonts w:ascii="Arial" w:hAnsi="Arial" w:cs="Arial"/>
                <w:i/>
                <w:iCs/>
                <w:sz w:val="18"/>
                <w:szCs w:val="18"/>
              </w:rPr>
              <w:t>p4</w:t>
            </w:r>
            <w:r w:rsidRPr="004606CD">
              <w:rPr>
                <w:rFonts w:ascii="Arial" w:hAnsi="Arial" w:cs="Arial"/>
                <w:sz w:val="18"/>
                <w:szCs w:val="18"/>
              </w:rPr>
              <w:t>';</w:t>
            </w:r>
          </w:p>
          <w:p w14:paraId="0F88A11B" w14:textId="7025A2FE" w:rsidR="00CE6547" w:rsidRPr="004606CD" w:rsidRDefault="00CE6547" w:rsidP="008260E9">
            <w:pPr>
              <w:pStyle w:val="B1"/>
              <w:rPr>
                <w:rFonts w:cs="Arial"/>
                <w:b/>
                <w:bCs/>
                <w:i/>
                <w:iCs/>
                <w:szCs w:val="18"/>
              </w:rPr>
            </w:pPr>
            <w:r w:rsidRPr="004606CD">
              <w:rPr>
                <w:rFonts w:ascii="Arial" w:hAnsi="Arial" w:cs="Arial"/>
                <w:sz w:val="18"/>
                <w:szCs w:val="18"/>
              </w:rPr>
              <w:t>-</w:t>
            </w:r>
            <w:r w:rsidRPr="004606CD">
              <w:rPr>
                <w:rFonts w:ascii="Arial" w:hAnsi="Arial" w:cs="Arial"/>
                <w:sz w:val="18"/>
                <w:szCs w:val="18"/>
              </w:rPr>
              <w:tab/>
              <w:t xml:space="preserve">The minimum value of </w:t>
            </w:r>
            <w:r w:rsidRPr="004606CD">
              <w:rPr>
                <w:rFonts w:ascii="Arial" w:hAnsi="Arial" w:cs="Arial"/>
                <w:i/>
                <w:sz w:val="18"/>
                <w:szCs w:val="18"/>
              </w:rPr>
              <w:t>totalNumberTxPortsPerBand</w:t>
            </w:r>
            <w:r w:rsidRPr="004606CD">
              <w:rPr>
                <w:rFonts w:ascii="Arial" w:hAnsi="Arial" w:cs="Arial"/>
                <w:sz w:val="18"/>
                <w:szCs w:val="18"/>
              </w:rPr>
              <w:t xml:space="preserve"> is 4.</w:t>
            </w:r>
          </w:p>
        </w:tc>
        <w:tc>
          <w:tcPr>
            <w:tcW w:w="709" w:type="dxa"/>
          </w:tcPr>
          <w:p w14:paraId="0799335F" w14:textId="18B641BB" w:rsidR="00CE6547" w:rsidRPr="004606CD" w:rsidRDefault="00CE6547" w:rsidP="00CE6547">
            <w:pPr>
              <w:pStyle w:val="TAL"/>
              <w:jc w:val="center"/>
            </w:pPr>
            <w:r w:rsidRPr="004606CD">
              <w:rPr>
                <w:rFonts w:cs="Arial"/>
                <w:szCs w:val="18"/>
              </w:rPr>
              <w:t>BC</w:t>
            </w:r>
          </w:p>
        </w:tc>
        <w:tc>
          <w:tcPr>
            <w:tcW w:w="567" w:type="dxa"/>
          </w:tcPr>
          <w:p w14:paraId="1B547D95" w14:textId="23046818" w:rsidR="00CE6547" w:rsidRPr="004606CD" w:rsidRDefault="00CE6547" w:rsidP="00CE6547">
            <w:pPr>
              <w:pStyle w:val="TAL"/>
              <w:jc w:val="center"/>
            </w:pPr>
            <w:r w:rsidRPr="004606CD">
              <w:rPr>
                <w:rFonts w:cs="Arial"/>
                <w:szCs w:val="18"/>
              </w:rPr>
              <w:t>No</w:t>
            </w:r>
          </w:p>
        </w:tc>
        <w:tc>
          <w:tcPr>
            <w:tcW w:w="709" w:type="dxa"/>
          </w:tcPr>
          <w:p w14:paraId="13628E34" w14:textId="7B1A2D4B" w:rsidR="00CE6547" w:rsidRPr="004606CD" w:rsidRDefault="00CE6547" w:rsidP="00CE6547">
            <w:pPr>
              <w:pStyle w:val="TAL"/>
              <w:jc w:val="center"/>
              <w:rPr>
                <w:bCs/>
                <w:iCs/>
              </w:rPr>
            </w:pPr>
            <w:r w:rsidRPr="004606CD">
              <w:rPr>
                <w:bCs/>
                <w:iCs/>
              </w:rPr>
              <w:t>N/A</w:t>
            </w:r>
          </w:p>
        </w:tc>
        <w:tc>
          <w:tcPr>
            <w:tcW w:w="728" w:type="dxa"/>
          </w:tcPr>
          <w:p w14:paraId="46F628E6" w14:textId="36488883" w:rsidR="00CE6547" w:rsidRPr="004606CD" w:rsidRDefault="00CE6547" w:rsidP="00CE6547">
            <w:pPr>
              <w:pStyle w:val="TAL"/>
              <w:jc w:val="center"/>
              <w:rPr>
                <w:bCs/>
                <w:iCs/>
              </w:rPr>
            </w:pPr>
            <w:r w:rsidRPr="004606CD">
              <w:rPr>
                <w:bCs/>
                <w:iCs/>
              </w:rPr>
              <w:t>N/A</w:t>
            </w:r>
          </w:p>
        </w:tc>
      </w:tr>
      <w:tr w:rsidR="00E36007" w:rsidRPr="004606CD" w:rsidDel="00172633" w14:paraId="37E366B3" w14:textId="77777777" w:rsidTr="0026000E">
        <w:trPr>
          <w:cantSplit/>
          <w:tblHeader/>
        </w:trPr>
        <w:tc>
          <w:tcPr>
            <w:tcW w:w="6917" w:type="dxa"/>
          </w:tcPr>
          <w:p w14:paraId="4BA2CD94" w14:textId="77777777" w:rsidR="007214B1" w:rsidRPr="004606CD" w:rsidRDefault="007214B1" w:rsidP="007214B1">
            <w:pPr>
              <w:keepNext/>
              <w:keepLines/>
              <w:spacing w:after="0"/>
              <w:rPr>
                <w:rFonts w:ascii="Arial" w:hAnsi="Arial"/>
                <w:b/>
                <w:i/>
                <w:sz w:val="18"/>
                <w:lang w:eastAsia="zh-CN"/>
              </w:rPr>
            </w:pPr>
            <w:r w:rsidRPr="004606CD">
              <w:rPr>
                <w:rFonts w:ascii="Arial" w:hAnsi="Arial"/>
                <w:b/>
                <w:i/>
                <w:sz w:val="18"/>
              </w:rPr>
              <w:t>codebookComboParameterMixedTypePerBC-r17</w:t>
            </w:r>
          </w:p>
          <w:p w14:paraId="3FB574D7" w14:textId="6DDBAE71" w:rsidR="007214B1" w:rsidRPr="004606CD" w:rsidRDefault="007214B1" w:rsidP="007214B1">
            <w:pPr>
              <w:pStyle w:val="TAL"/>
            </w:pPr>
            <w:r w:rsidRPr="004606CD">
              <w:t xml:space="preserve">Indicates the support of active CSI-RS resources and ports for mixed codebook types in any slot. The UE reports supported active CSI-RS resources and ports for up to 4 mixed codebook combinations in any slot. The following </w:t>
            </w:r>
            <w:r w:rsidR="00170F2E" w:rsidRPr="004606CD">
              <w:t xml:space="preserve">are </w:t>
            </w:r>
            <w:r w:rsidRPr="004606CD">
              <w:t>the possible mixed codebook combinations {Codebook1, Codebook2, Codebook3}:</w:t>
            </w:r>
          </w:p>
          <w:p w14:paraId="2F504049" w14:textId="77777777" w:rsidR="007214B1" w:rsidRPr="004606CD" w:rsidRDefault="007214B1" w:rsidP="007214B1">
            <w:pPr>
              <w:pStyle w:val="TAL"/>
            </w:pPr>
          </w:p>
          <w:p w14:paraId="34BF04BD" w14:textId="77777777" w:rsidR="007214B1" w:rsidRPr="004606CD" w:rsidRDefault="007214B1" w:rsidP="007214B1">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type1SP-feType2PS-null-r17 indicates </w:t>
            </w:r>
            <w:r w:rsidRPr="004606CD">
              <w:rPr>
                <w:rFonts w:ascii="Arial" w:hAnsi="Arial" w:cs="Arial"/>
                <w:sz w:val="18"/>
                <w:szCs w:val="18"/>
              </w:rPr>
              <w:t>{Type 1 Single Panel, FeType II PS M=1, NULL}</w:t>
            </w:r>
          </w:p>
          <w:p w14:paraId="1F25A6CC" w14:textId="77777777" w:rsidR="007214B1" w:rsidRPr="004606CD" w:rsidRDefault="007214B1" w:rsidP="007214B1">
            <w:pPr>
              <w:pStyle w:val="B1"/>
              <w:spacing w:after="0"/>
              <w:rPr>
                <w:rFonts w:ascii="Arial" w:hAnsi="Arial" w:cs="Arial"/>
                <w:sz w:val="18"/>
                <w:szCs w:val="18"/>
              </w:rPr>
            </w:pPr>
            <w:r w:rsidRPr="004606CD">
              <w:rPr>
                <w:rFonts w:ascii="Arial" w:hAnsi="Arial" w:cs="Arial"/>
                <w:i/>
                <w:iCs/>
                <w:sz w:val="18"/>
                <w:szCs w:val="18"/>
              </w:rPr>
              <w:t>-</w:t>
            </w:r>
            <w:r w:rsidRPr="004606CD">
              <w:rPr>
                <w:rFonts w:ascii="Arial" w:hAnsi="Arial" w:cs="Arial"/>
                <w:i/>
                <w:iCs/>
                <w:sz w:val="18"/>
                <w:szCs w:val="18"/>
              </w:rPr>
              <w:tab/>
              <w:t xml:space="preserve">type1SP-feType2PS-M2R1-null-r17 </w:t>
            </w:r>
            <w:r w:rsidRPr="004606CD">
              <w:rPr>
                <w:rFonts w:ascii="Arial" w:hAnsi="Arial" w:cs="Arial"/>
                <w:sz w:val="18"/>
                <w:szCs w:val="18"/>
              </w:rPr>
              <w:t>indicates {Type 1 Single Panel, FeType II PS M=2 R=1, NULL}</w:t>
            </w:r>
          </w:p>
          <w:p w14:paraId="027C9550" w14:textId="77777777" w:rsidR="007214B1" w:rsidRPr="004606CD" w:rsidRDefault="007214B1" w:rsidP="007214B1">
            <w:pPr>
              <w:pStyle w:val="B1"/>
              <w:spacing w:after="0"/>
              <w:rPr>
                <w:rFonts w:ascii="Arial" w:hAnsi="Arial" w:cs="Arial"/>
                <w:sz w:val="18"/>
                <w:szCs w:val="18"/>
              </w:rPr>
            </w:pPr>
            <w:r w:rsidRPr="004606CD">
              <w:rPr>
                <w:rFonts w:ascii="Arial" w:hAnsi="Arial" w:cs="Arial"/>
                <w:i/>
                <w:iCs/>
                <w:sz w:val="18"/>
                <w:szCs w:val="18"/>
              </w:rPr>
              <w:t>-</w:t>
            </w:r>
            <w:r w:rsidRPr="004606CD">
              <w:rPr>
                <w:rFonts w:ascii="Arial" w:hAnsi="Arial" w:cs="Arial"/>
                <w:i/>
                <w:iCs/>
                <w:sz w:val="18"/>
                <w:szCs w:val="18"/>
              </w:rPr>
              <w:tab/>
              <w:t>type1SP-feType2PS-M2R2-null-r17</w:t>
            </w:r>
            <w:r w:rsidRPr="004606CD">
              <w:rPr>
                <w:rFonts w:ascii="Arial" w:hAnsi="Arial" w:cs="Arial"/>
                <w:sz w:val="18"/>
                <w:szCs w:val="18"/>
              </w:rPr>
              <w:t xml:space="preserve"> indicates {Type 1 Single Panel, FeType II PS M=2 R=2, NULL}</w:t>
            </w:r>
          </w:p>
          <w:p w14:paraId="0078D032" w14:textId="77777777" w:rsidR="007214B1" w:rsidRPr="004606CD" w:rsidRDefault="007214B1" w:rsidP="007214B1">
            <w:pPr>
              <w:pStyle w:val="B1"/>
              <w:spacing w:after="0"/>
              <w:rPr>
                <w:rFonts w:ascii="Arial" w:hAnsi="Arial" w:cs="Arial"/>
                <w:sz w:val="18"/>
                <w:szCs w:val="18"/>
              </w:rPr>
            </w:pPr>
            <w:r w:rsidRPr="004606CD">
              <w:rPr>
                <w:rFonts w:ascii="Arial" w:hAnsi="Arial" w:cs="Arial"/>
                <w:i/>
                <w:iCs/>
                <w:sz w:val="18"/>
                <w:szCs w:val="18"/>
              </w:rPr>
              <w:t>-</w:t>
            </w:r>
            <w:r w:rsidRPr="004606CD">
              <w:rPr>
                <w:rFonts w:ascii="Arial" w:hAnsi="Arial" w:cs="Arial"/>
                <w:i/>
                <w:iCs/>
                <w:sz w:val="18"/>
                <w:szCs w:val="18"/>
              </w:rPr>
              <w:tab/>
              <w:t>type1SP-Type2-feType2-PS-M1-r17</w:t>
            </w:r>
            <w:r w:rsidRPr="004606CD">
              <w:rPr>
                <w:rFonts w:ascii="Arial" w:hAnsi="Arial" w:cs="Arial"/>
                <w:sz w:val="18"/>
                <w:szCs w:val="18"/>
              </w:rPr>
              <w:t xml:space="preserve"> indicates {Type 1 Single Panel, Type II, FeType II PS M=1}</w:t>
            </w:r>
          </w:p>
          <w:p w14:paraId="35D7AF23" w14:textId="77777777" w:rsidR="007214B1" w:rsidRPr="004606CD" w:rsidRDefault="007214B1" w:rsidP="007214B1">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type1SP-Type2-feType2-PS-M2R1-r17 </w:t>
            </w:r>
            <w:r w:rsidRPr="004606CD">
              <w:rPr>
                <w:rFonts w:ascii="Arial" w:hAnsi="Arial" w:cs="Arial"/>
                <w:sz w:val="18"/>
                <w:szCs w:val="18"/>
              </w:rPr>
              <w:t>indicates {Type 1 Single Panel,</w:t>
            </w:r>
            <w:r w:rsidRPr="004606CD">
              <w:t xml:space="preserve"> </w:t>
            </w:r>
            <w:r w:rsidRPr="004606CD">
              <w:rPr>
                <w:rFonts w:ascii="Arial" w:hAnsi="Arial" w:cs="Arial"/>
                <w:sz w:val="18"/>
                <w:szCs w:val="18"/>
              </w:rPr>
              <w:t>Type II, FeType II PS M=2 R=1}</w:t>
            </w:r>
          </w:p>
          <w:p w14:paraId="2E669931" w14:textId="661D7774" w:rsidR="007214B1" w:rsidRPr="004606CD" w:rsidRDefault="007214B1" w:rsidP="007214B1">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type1SP-eType2R1-feType2-PS-M1-r17 </w:t>
            </w:r>
            <w:r w:rsidRPr="004606CD">
              <w:rPr>
                <w:rFonts w:ascii="Arial" w:hAnsi="Arial" w:cs="Arial"/>
                <w:sz w:val="18"/>
                <w:szCs w:val="18"/>
              </w:rPr>
              <w:t>indicates {Type 1 Single Panel, eType II R=1, FeType II PS M=1}</w:t>
            </w:r>
          </w:p>
          <w:p w14:paraId="310FBE79" w14:textId="62D4C454" w:rsidR="007214B1" w:rsidRPr="004606CD" w:rsidRDefault="007214B1" w:rsidP="007214B1">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type1SP-eType2R1-feType2-PS-M2R1-r17 </w:t>
            </w:r>
            <w:r w:rsidRPr="004606CD">
              <w:rPr>
                <w:rFonts w:ascii="Arial" w:hAnsi="Arial" w:cs="Arial"/>
                <w:sz w:val="18"/>
                <w:szCs w:val="18"/>
              </w:rPr>
              <w:t>indicates {Type 1 Single Panel,</w:t>
            </w:r>
            <w:r w:rsidRPr="004606CD">
              <w:t xml:space="preserve"> </w:t>
            </w:r>
            <w:r w:rsidRPr="004606CD">
              <w:rPr>
                <w:rFonts w:ascii="Arial" w:hAnsi="Arial" w:cs="Arial"/>
                <w:sz w:val="18"/>
                <w:szCs w:val="18"/>
              </w:rPr>
              <w:t>eType II R=1, FeType II PS M=2 R=1}</w:t>
            </w:r>
          </w:p>
          <w:p w14:paraId="440B0159" w14:textId="42959186" w:rsidR="007214B1" w:rsidRPr="004606CD" w:rsidRDefault="007214B1" w:rsidP="007214B1">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type1MP-feType2PS-null-r17 </w:t>
            </w:r>
            <w:r w:rsidRPr="004606CD">
              <w:rPr>
                <w:rFonts w:ascii="Arial" w:hAnsi="Arial" w:cs="Arial"/>
                <w:sz w:val="18"/>
                <w:szCs w:val="18"/>
              </w:rPr>
              <w:t>indicates {Type 1 Multi Panel</w:t>
            </w:r>
            <w:r w:rsidRPr="004606CD">
              <w:rPr>
                <w:rFonts w:ascii="Arial" w:hAnsi="Arial" w:cs="Arial"/>
                <w:i/>
                <w:iCs/>
                <w:sz w:val="18"/>
                <w:szCs w:val="18"/>
              </w:rPr>
              <w:t>,</w:t>
            </w:r>
            <w:r w:rsidRPr="004606CD">
              <w:rPr>
                <w:rFonts w:ascii="Arial" w:hAnsi="Arial" w:cs="Arial"/>
                <w:sz w:val="18"/>
                <w:szCs w:val="18"/>
              </w:rPr>
              <w:t xml:space="preserve"> FeType II PS M=1, NULL}</w:t>
            </w:r>
          </w:p>
          <w:p w14:paraId="753F818E" w14:textId="4A9EC08C" w:rsidR="007214B1" w:rsidRPr="004606CD" w:rsidRDefault="007214B1" w:rsidP="007214B1">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type1MP-feType2PS-M2R1-null-r17 </w:t>
            </w:r>
            <w:r w:rsidRPr="004606CD">
              <w:rPr>
                <w:rFonts w:ascii="Arial" w:hAnsi="Arial" w:cs="Arial"/>
                <w:sz w:val="18"/>
                <w:szCs w:val="18"/>
              </w:rPr>
              <w:t>indicates {Type 1 Multi Panel</w:t>
            </w:r>
            <w:r w:rsidRPr="004606CD">
              <w:rPr>
                <w:rFonts w:ascii="Arial" w:hAnsi="Arial" w:cs="Arial"/>
                <w:i/>
                <w:iCs/>
                <w:sz w:val="18"/>
                <w:szCs w:val="18"/>
              </w:rPr>
              <w:t>,</w:t>
            </w:r>
            <w:r w:rsidRPr="004606CD">
              <w:rPr>
                <w:rFonts w:ascii="Arial" w:hAnsi="Arial" w:cs="Arial"/>
                <w:sz w:val="18"/>
                <w:szCs w:val="18"/>
              </w:rPr>
              <w:t xml:space="preserve"> FeType II PS M=2 R=1, NULL}</w:t>
            </w:r>
          </w:p>
          <w:p w14:paraId="205A16B4" w14:textId="6A5C01BC" w:rsidR="007214B1" w:rsidRPr="004606CD" w:rsidRDefault="007214B1" w:rsidP="007214B1">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type1MP-feType2PS-M2R2-null-r17 </w:t>
            </w:r>
            <w:r w:rsidRPr="004606CD">
              <w:rPr>
                <w:rFonts w:ascii="Arial" w:hAnsi="Arial" w:cs="Arial"/>
                <w:sz w:val="18"/>
                <w:szCs w:val="18"/>
              </w:rPr>
              <w:t>indicates {Type 1 Multi Panel</w:t>
            </w:r>
            <w:r w:rsidRPr="004606CD">
              <w:rPr>
                <w:rFonts w:ascii="Arial" w:hAnsi="Arial" w:cs="Arial"/>
                <w:i/>
                <w:iCs/>
                <w:sz w:val="18"/>
                <w:szCs w:val="18"/>
              </w:rPr>
              <w:t xml:space="preserve">, </w:t>
            </w:r>
            <w:r w:rsidRPr="004606CD">
              <w:rPr>
                <w:rFonts w:ascii="Arial" w:hAnsi="Arial" w:cs="Arial"/>
                <w:sz w:val="18"/>
                <w:szCs w:val="18"/>
              </w:rPr>
              <w:t>FeType II PS M=2 R=2, NULL}</w:t>
            </w:r>
          </w:p>
          <w:p w14:paraId="3B25C372" w14:textId="4E007268" w:rsidR="007214B1" w:rsidRPr="004606CD" w:rsidRDefault="007214B1" w:rsidP="007214B1">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type1MP-Type2-feType2-PS-M1-r17 </w:t>
            </w:r>
            <w:r w:rsidRPr="004606CD">
              <w:rPr>
                <w:rFonts w:ascii="Arial" w:hAnsi="Arial" w:cs="Arial"/>
                <w:sz w:val="18"/>
                <w:szCs w:val="18"/>
              </w:rPr>
              <w:t>indicates {Type 1 Multi Panel</w:t>
            </w:r>
            <w:r w:rsidRPr="004606CD">
              <w:rPr>
                <w:rFonts w:ascii="Arial" w:hAnsi="Arial" w:cs="Arial"/>
                <w:i/>
                <w:iCs/>
                <w:sz w:val="18"/>
                <w:szCs w:val="18"/>
              </w:rPr>
              <w:t>,</w:t>
            </w:r>
            <w:r w:rsidRPr="004606CD">
              <w:rPr>
                <w:rFonts w:ascii="Arial" w:hAnsi="Arial" w:cs="Arial"/>
                <w:sz w:val="18"/>
                <w:szCs w:val="18"/>
              </w:rPr>
              <w:t xml:space="preserve"> Type II, FeType II PS M=1}</w:t>
            </w:r>
          </w:p>
          <w:p w14:paraId="32C7ADE7" w14:textId="62E49AE0" w:rsidR="007214B1" w:rsidRPr="004606CD" w:rsidRDefault="007214B1" w:rsidP="007214B1">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type1MP-Type2-feType2-PS-M2R1-r17 </w:t>
            </w:r>
            <w:r w:rsidRPr="004606CD">
              <w:rPr>
                <w:rFonts w:ascii="Arial" w:hAnsi="Arial" w:cs="Arial"/>
                <w:sz w:val="18"/>
                <w:szCs w:val="18"/>
              </w:rPr>
              <w:t>indicates {Type 1 Multi Panel</w:t>
            </w:r>
            <w:r w:rsidRPr="004606CD">
              <w:rPr>
                <w:rFonts w:ascii="Arial" w:hAnsi="Arial" w:cs="Arial"/>
                <w:i/>
                <w:iCs/>
                <w:sz w:val="18"/>
                <w:szCs w:val="18"/>
              </w:rPr>
              <w:t>,</w:t>
            </w:r>
            <w:r w:rsidRPr="004606CD">
              <w:t xml:space="preserve"> </w:t>
            </w:r>
            <w:r w:rsidRPr="004606CD">
              <w:rPr>
                <w:rFonts w:ascii="Arial" w:hAnsi="Arial" w:cs="Arial"/>
                <w:sz w:val="18"/>
                <w:szCs w:val="18"/>
              </w:rPr>
              <w:t>Type II, FeType II PS M=2 R=1}</w:t>
            </w:r>
          </w:p>
          <w:p w14:paraId="31674751" w14:textId="0637B281" w:rsidR="007214B1" w:rsidRPr="004606CD" w:rsidRDefault="007214B1" w:rsidP="007214B1">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type1MP-eType2R1-feType2-PS-M1-r17</w:t>
            </w:r>
            <w:r w:rsidRPr="004606CD">
              <w:rPr>
                <w:rFonts w:ascii="Arial" w:hAnsi="Arial" w:cs="Arial"/>
                <w:sz w:val="18"/>
                <w:szCs w:val="18"/>
              </w:rPr>
              <w:t xml:space="preserve"> indicates {Type 1 Multi Panel, eType II R=1, FeType II PS M=1}</w:t>
            </w:r>
          </w:p>
          <w:p w14:paraId="6227C471" w14:textId="576A57B9" w:rsidR="007214B1" w:rsidRPr="004606CD" w:rsidRDefault="007214B1" w:rsidP="007214B1">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type1MP-eType2R1-feType2-PS-M2R1-r17 </w:t>
            </w:r>
            <w:r w:rsidRPr="004606CD">
              <w:rPr>
                <w:rFonts w:ascii="Arial" w:hAnsi="Arial" w:cs="Arial"/>
                <w:sz w:val="18"/>
                <w:szCs w:val="18"/>
              </w:rPr>
              <w:t>indicates {Type 1 Multi Panel,</w:t>
            </w:r>
            <w:r w:rsidRPr="004606CD">
              <w:t xml:space="preserve"> </w:t>
            </w:r>
            <w:r w:rsidRPr="004606CD">
              <w:rPr>
                <w:rFonts w:ascii="Arial" w:hAnsi="Arial" w:cs="Arial"/>
                <w:sz w:val="18"/>
                <w:szCs w:val="18"/>
              </w:rPr>
              <w:t>eType II R=1, FeType II PS M=2 R=1}</w:t>
            </w:r>
          </w:p>
          <w:p w14:paraId="2AA810F9" w14:textId="77777777" w:rsidR="007214B1" w:rsidRPr="004606CD" w:rsidRDefault="007214B1" w:rsidP="007214B1">
            <w:pPr>
              <w:pStyle w:val="TAL"/>
            </w:pPr>
          </w:p>
          <w:p w14:paraId="0C9FE5D8" w14:textId="77777777" w:rsidR="007214B1" w:rsidRPr="004606CD" w:rsidRDefault="007214B1" w:rsidP="007214B1">
            <w:pPr>
              <w:pStyle w:val="TAL"/>
              <w:rPr>
                <w:rFonts w:cs="Arial"/>
                <w:szCs w:val="18"/>
              </w:rPr>
            </w:pPr>
            <w:r w:rsidRPr="004606CD">
              <w:t xml:space="preserve">For each mixed codebook supported by the UE, </w:t>
            </w:r>
            <w:r w:rsidRPr="004606CD">
              <w:rPr>
                <w:rFonts w:eastAsia="MS Mincho" w:cs="Arial"/>
                <w:i/>
                <w:iCs/>
                <w:szCs w:val="18"/>
              </w:rPr>
              <w:t>supportedCSI-RS-ResourceList</w:t>
            </w:r>
            <w:r w:rsidRPr="004606CD">
              <w:rPr>
                <w:rFonts w:cs="Arial"/>
                <w:i/>
                <w:iCs/>
                <w:szCs w:val="18"/>
              </w:rPr>
              <w:t>Add-r16</w:t>
            </w:r>
            <w:r w:rsidRPr="004606CD">
              <w:t xml:space="preserve"> </w:t>
            </w:r>
            <w:r w:rsidRPr="004606CD">
              <w:rPr>
                <w:rFonts w:cs="Arial"/>
                <w:szCs w:val="18"/>
              </w:rPr>
              <w:t xml:space="preserve">indicates the list of supported CSI-RS resources in a band by referring to </w:t>
            </w:r>
            <w:r w:rsidRPr="004606CD">
              <w:rPr>
                <w:rFonts w:cs="Arial"/>
                <w:i/>
                <w:szCs w:val="18"/>
              </w:rPr>
              <w:t>codebookVariantsList</w:t>
            </w:r>
            <w:r w:rsidRPr="004606CD">
              <w:rPr>
                <w:rFonts w:cs="Arial"/>
                <w:szCs w:val="18"/>
              </w:rPr>
              <w:t xml:space="preserve">. The following parameters are included in </w:t>
            </w:r>
            <w:r w:rsidRPr="004606CD">
              <w:rPr>
                <w:rFonts w:cs="Arial"/>
                <w:i/>
                <w:szCs w:val="18"/>
              </w:rPr>
              <w:t>codebookVariantsList</w:t>
            </w:r>
            <w:r w:rsidRPr="004606CD">
              <w:rPr>
                <w:rFonts w:cs="Arial"/>
                <w:szCs w:val="18"/>
              </w:rPr>
              <w:t>:</w:t>
            </w:r>
          </w:p>
          <w:p w14:paraId="6D414A96" w14:textId="05B965C4" w:rsidR="007214B1" w:rsidRPr="004606CD" w:rsidRDefault="007214B1" w:rsidP="007214B1">
            <w:pPr>
              <w:pStyle w:val="B1"/>
              <w:spacing w:after="0"/>
              <w:ind w:left="852"/>
              <w:rPr>
                <w:rFonts w:ascii="Arial" w:hAnsi="Arial" w:cs="Arial"/>
                <w:sz w:val="18"/>
                <w:szCs w:val="18"/>
              </w:rPr>
            </w:pPr>
            <w:r w:rsidRPr="004606CD">
              <w:rPr>
                <w:rFonts w:ascii="Arial" w:hAnsi="Arial" w:cs="Arial"/>
                <w:i/>
                <w:sz w:val="18"/>
                <w:szCs w:val="18"/>
              </w:rPr>
              <w:t>-</w:t>
            </w:r>
            <w:r w:rsidRPr="004606CD">
              <w:rPr>
                <w:rFonts w:ascii="Arial" w:hAnsi="Arial" w:cs="Arial"/>
                <w:i/>
                <w:iCs/>
                <w:sz w:val="18"/>
                <w:szCs w:val="18"/>
              </w:rPr>
              <w:tab/>
            </w:r>
            <w:r w:rsidRPr="004606CD">
              <w:rPr>
                <w:rFonts w:ascii="Arial" w:hAnsi="Arial" w:cs="Arial"/>
                <w:i/>
                <w:sz w:val="18"/>
                <w:szCs w:val="18"/>
              </w:rPr>
              <w:t>maxNumberTxPortsPerResource</w:t>
            </w:r>
            <w:r w:rsidRPr="004606CD">
              <w:rPr>
                <w:rFonts w:ascii="Arial" w:hAnsi="Arial" w:cs="Arial"/>
                <w:sz w:val="18"/>
                <w:szCs w:val="18"/>
              </w:rPr>
              <w:t xml:space="preserve"> indicates the maximum number of Tx ports in a resource of a band combination</w:t>
            </w:r>
            <w:r w:rsidRPr="004606CD">
              <w:t xml:space="preserve"> </w:t>
            </w:r>
            <w:r w:rsidRPr="004606CD">
              <w:rPr>
                <w:rFonts w:ascii="Arial" w:hAnsi="Arial" w:cs="Arial"/>
                <w:sz w:val="18"/>
                <w:szCs w:val="18"/>
              </w:rPr>
              <w:t xml:space="preserve">with the minimum value of </w:t>
            </w:r>
            <w:r w:rsidR="007D1E1D" w:rsidRPr="004606CD">
              <w:rPr>
                <w:rFonts w:ascii="Arial" w:hAnsi="Arial" w:cs="Arial"/>
                <w:sz w:val="18"/>
                <w:szCs w:val="18"/>
              </w:rPr>
              <w:t>'</w:t>
            </w:r>
            <w:r w:rsidRPr="004606CD">
              <w:rPr>
                <w:rFonts w:ascii="Arial" w:hAnsi="Arial" w:cs="Arial"/>
                <w:sz w:val="18"/>
                <w:szCs w:val="18"/>
              </w:rPr>
              <w:t>p4</w:t>
            </w:r>
            <w:r w:rsidR="007D1E1D" w:rsidRPr="004606CD">
              <w:rPr>
                <w:rFonts w:ascii="Arial" w:hAnsi="Arial" w:cs="Arial"/>
                <w:sz w:val="18"/>
                <w:szCs w:val="18"/>
              </w:rPr>
              <w:t>'</w:t>
            </w:r>
            <w:r w:rsidRPr="004606CD">
              <w:rPr>
                <w:rFonts w:ascii="Arial" w:hAnsi="Arial" w:cs="Arial"/>
                <w:sz w:val="18"/>
                <w:szCs w:val="18"/>
              </w:rPr>
              <w:t>.</w:t>
            </w:r>
          </w:p>
          <w:p w14:paraId="7CD74264" w14:textId="77777777" w:rsidR="007214B1" w:rsidRPr="004606CD" w:rsidRDefault="007214B1" w:rsidP="007214B1">
            <w:pPr>
              <w:pStyle w:val="B1"/>
              <w:spacing w:after="0"/>
              <w:ind w:left="852"/>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maxNumberResourcesPerBand</w:t>
            </w:r>
            <w:r w:rsidRPr="004606CD">
              <w:rPr>
                <w:rFonts w:ascii="Arial" w:hAnsi="Arial" w:cs="Arial"/>
                <w:sz w:val="18"/>
                <w:szCs w:val="18"/>
              </w:rPr>
              <w:t xml:space="preserve"> indicates the maximum number of resources across all CCs in a band combination</w:t>
            </w:r>
            <w:r w:rsidRPr="004606CD">
              <w:t xml:space="preserve"> </w:t>
            </w:r>
            <w:r w:rsidRPr="004606CD">
              <w:rPr>
                <w:rFonts w:ascii="Arial" w:hAnsi="Arial" w:cs="Arial"/>
                <w:sz w:val="18"/>
                <w:szCs w:val="18"/>
              </w:rPr>
              <w:t>with the minimum value of 4.</w:t>
            </w:r>
          </w:p>
          <w:p w14:paraId="691AF7BA" w14:textId="70189683" w:rsidR="007214B1" w:rsidRPr="004606CD" w:rsidRDefault="007214B1" w:rsidP="007214B1">
            <w:pPr>
              <w:pStyle w:val="B1"/>
              <w:spacing w:after="0"/>
              <w:ind w:left="852"/>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totalNumberTxPortsPerBand</w:t>
            </w:r>
            <w:r w:rsidRPr="004606CD">
              <w:rPr>
                <w:rFonts w:ascii="Arial" w:hAnsi="Arial" w:cs="Arial"/>
                <w:sz w:val="18"/>
                <w:szCs w:val="18"/>
              </w:rPr>
              <w:t xml:space="preserve"> indicates the total number of Tx ports across all CCs in a band combination</w:t>
            </w:r>
            <w:r w:rsidR="00F41C1A" w:rsidRPr="004606CD">
              <w:rPr>
                <w:rFonts w:ascii="Arial" w:hAnsi="Arial" w:cs="Arial"/>
                <w:sz w:val="18"/>
                <w:szCs w:val="18"/>
              </w:rPr>
              <w:t>.</w:t>
            </w:r>
          </w:p>
          <w:p w14:paraId="4A9E8F15" w14:textId="77777777" w:rsidR="007214B1" w:rsidRPr="004606CD" w:rsidRDefault="007214B1" w:rsidP="007214B1">
            <w:pPr>
              <w:pStyle w:val="B1"/>
              <w:spacing w:after="0"/>
              <w:rPr>
                <w:rFonts w:ascii="Arial" w:hAnsi="Arial" w:cs="Arial"/>
                <w:sz w:val="18"/>
                <w:szCs w:val="18"/>
              </w:rPr>
            </w:pPr>
          </w:p>
          <w:p w14:paraId="31087CE9" w14:textId="7A3614A7" w:rsidR="007214B1" w:rsidRPr="004606CD" w:rsidRDefault="007214B1" w:rsidP="007214B1">
            <w:pPr>
              <w:pStyle w:val="TAL"/>
              <w:rPr>
                <w:rFonts w:cs="Arial"/>
                <w:b/>
                <w:bCs/>
                <w:i/>
                <w:iCs/>
                <w:szCs w:val="18"/>
              </w:rPr>
            </w:pPr>
            <w:r w:rsidRPr="004606CD">
              <w:rPr>
                <w:rFonts w:cs="Arial"/>
                <w:szCs w:val="18"/>
              </w:rPr>
              <w:t xml:space="preserve">The UE supporting this feature shall indicate the support of </w:t>
            </w:r>
            <w:r w:rsidR="00811C99" w:rsidRPr="004606CD">
              <w:rPr>
                <w:rFonts w:cs="Arial"/>
                <w:szCs w:val="18"/>
              </w:rPr>
              <w:t xml:space="preserve">individual codebook types in the reported mixed codebook combination(s) among </w:t>
            </w:r>
            <w:r w:rsidRPr="004606CD">
              <w:rPr>
                <w:rFonts w:cs="Arial"/>
                <w:i/>
                <w:iCs/>
                <w:szCs w:val="18"/>
              </w:rPr>
              <w:t>fetype2basic-r17, etype2R1-r16, codebookParameters (type1-singlePanel, type1-multiPanel, type2), fetype2R1-</w:t>
            </w:r>
            <w:r w:rsidR="00F41C1A" w:rsidRPr="004606CD">
              <w:rPr>
                <w:rFonts w:cs="Arial"/>
                <w:i/>
                <w:iCs/>
                <w:szCs w:val="18"/>
              </w:rPr>
              <w:t>r</w:t>
            </w:r>
            <w:r w:rsidRPr="004606CD">
              <w:rPr>
                <w:rFonts w:cs="Arial"/>
                <w:i/>
                <w:iCs/>
                <w:szCs w:val="18"/>
              </w:rPr>
              <w:t>17, fetype2R2-r17.</w:t>
            </w:r>
          </w:p>
        </w:tc>
        <w:tc>
          <w:tcPr>
            <w:tcW w:w="709" w:type="dxa"/>
          </w:tcPr>
          <w:p w14:paraId="2DACB8E2" w14:textId="2971B965" w:rsidR="007214B1" w:rsidRPr="004606CD" w:rsidRDefault="007214B1" w:rsidP="007214B1">
            <w:pPr>
              <w:pStyle w:val="TAL"/>
              <w:jc w:val="center"/>
              <w:rPr>
                <w:rFonts w:cs="Arial"/>
                <w:szCs w:val="18"/>
              </w:rPr>
            </w:pPr>
            <w:r w:rsidRPr="004606CD">
              <w:rPr>
                <w:rFonts w:cs="Arial"/>
                <w:szCs w:val="18"/>
              </w:rPr>
              <w:t>BC</w:t>
            </w:r>
          </w:p>
        </w:tc>
        <w:tc>
          <w:tcPr>
            <w:tcW w:w="567" w:type="dxa"/>
          </w:tcPr>
          <w:p w14:paraId="563D7F75" w14:textId="0AE211D7" w:rsidR="007214B1" w:rsidRPr="004606CD" w:rsidRDefault="007214B1" w:rsidP="007214B1">
            <w:pPr>
              <w:pStyle w:val="TAL"/>
              <w:jc w:val="center"/>
              <w:rPr>
                <w:rFonts w:cs="Arial"/>
                <w:szCs w:val="18"/>
              </w:rPr>
            </w:pPr>
            <w:r w:rsidRPr="004606CD">
              <w:rPr>
                <w:rFonts w:cs="Arial"/>
                <w:szCs w:val="18"/>
              </w:rPr>
              <w:t>No</w:t>
            </w:r>
          </w:p>
        </w:tc>
        <w:tc>
          <w:tcPr>
            <w:tcW w:w="709" w:type="dxa"/>
          </w:tcPr>
          <w:p w14:paraId="104F7EAD" w14:textId="1DD316C9" w:rsidR="007214B1" w:rsidRPr="004606CD" w:rsidRDefault="007214B1" w:rsidP="007214B1">
            <w:pPr>
              <w:pStyle w:val="TAL"/>
              <w:jc w:val="center"/>
              <w:rPr>
                <w:bCs/>
                <w:iCs/>
              </w:rPr>
            </w:pPr>
            <w:r w:rsidRPr="004606CD">
              <w:rPr>
                <w:bCs/>
                <w:iCs/>
              </w:rPr>
              <w:t>N/A</w:t>
            </w:r>
          </w:p>
        </w:tc>
        <w:tc>
          <w:tcPr>
            <w:tcW w:w="728" w:type="dxa"/>
          </w:tcPr>
          <w:p w14:paraId="54BB7E26" w14:textId="461DE0E8" w:rsidR="007214B1" w:rsidRPr="004606CD" w:rsidRDefault="007214B1" w:rsidP="007214B1">
            <w:pPr>
              <w:pStyle w:val="TAL"/>
              <w:jc w:val="center"/>
              <w:rPr>
                <w:bCs/>
                <w:iCs/>
              </w:rPr>
            </w:pPr>
            <w:r w:rsidRPr="004606CD">
              <w:rPr>
                <w:bCs/>
                <w:iCs/>
              </w:rPr>
              <w:t>N/A</w:t>
            </w:r>
          </w:p>
        </w:tc>
      </w:tr>
      <w:tr w:rsidR="00E36007" w:rsidRPr="004606CD" w:rsidDel="00172633" w14:paraId="31DCF5F7" w14:textId="77777777" w:rsidTr="0026000E">
        <w:trPr>
          <w:cantSplit/>
          <w:tblHeader/>
        </w:trPr>
        <w:tc>
          <w:tcPr>
            <w:tcW w:w="6917" w:type="dxa"/>
          </w:tcPr>
          <w:p w14:paraId="0349ED7D" w14:textId="77777777" w:rsidR="007214B1" w:rsidRPr="004606CD" w:rsidRDefault="007214B1" w:rsidP="007214B1">
            <w:pPr>
              <w:pStyle w:val="TAL"/>
              <w:rPr>
                <w:rFonts w:cs="Arial"/>
                <w:b/>
                <w:bCs/>
                <w:i/>
                <w:iCs/>
                <w:szCs w:val="18"/>
                <w:lang w:eastAsia="en-GB"/>
              </w:rPr>
            </w:pPr>
            <w:r w:rsidRPr="004606CD">
              <w:rPr>
                <w:rFonts w:cs="Arial"/>
                <w:b/>
                <w:bCs/>
                <w:i/>
                <w:iCs/>
                <w:szCs w:val="18"/>
                <w:lang w:eastAsia="en-GB"/>
              </w:rPr>
              <w:t>codebookComboParameterMultiTRP-PerBC-r17</w:t>
            </w:r>
          </w:p>
          <w:p w14:paraId="462899A5" w14:textId="77777777" w:rsidR="007214B1" w:rsidRPr="004606CD" w:rsidRDefault="007214B1" w:rsidP="007214B1">
            <w:pPr>
              <w:pStyle w:val="TAL"/>
            </w:pPr>
            <w:r w:rsidRPr="004606CD">
              <w:t>Indicates the support of active CSI-RS resources and ports in the presence of multi-TRP CSI.</w:t>
            </w:r>
          </w:p>
          <w:p w14:paraId="1E9B227E" w14:textId="2493B7B7" w:rsidR="007214B1" w:rsidRPr="004606CD" w:rsidRDefault="007214B1" w:rsidP="007214B1">
            <w:pPr>
              <w:pStyle w:val="TAL"/>
            </w:pPr>
            <w:r w:rsidRPr="004606CD">
              <w:t xml:space="preserve">Indicates the support of active CSI-RS resources and ports for mixed codebook types in any slot. The UE reports supported active CSI-RS resources and ports for up to 4 mixed codebook combinations. The following </w:t>
            </w:r>
            <w:r w:rsidR="00170F2E" w:rsidRPr="004606CD">
              <w:t>are</w:t>
            </w:r>
            <w:r w:rsidRPr="004606CD">
              <w:t xml:space="preserve"> the possible mixed codebook combinations {Codebook1, Codebook2, Codebook3}:</w:t>
            </w:r>
          </w:p>
          <w:p w14:paraId="4086F432" w14:textId="78A18E4F" w:rsidR="007214B1" w:rsidRPr="004606CD" w:rsidRDefault="007214B1" w:rsidP="007214B1">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nCJT-null-null </w:t>
            </w:r>
            <w:r w:rsidRPr="004606CD">
              <w:rPr>
                <w:rFonts w:ascii="Arial" w:hAnsi="Arial" w:cs="Arial"/>
                <w:sz w:val="18"/>
                <w:szCs w:val="18"/>
              </w:rPr>
              <w:t>indicates {NCJT, NULL, NULL}</w:t>
            </w:r>
          </w:p>
          <w:p w14:paraId="1452F364" w14:textId="5ACF2AC1" w:rsidR="007214B1" w:rsidRPr="004606CD" w:rsidRDefault="007214B1" w:rsidP="007214B1">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nCJT1SP-null-null </w:t>
            </w:r>
            <w:r w:rsidRPr="004606CD">
              <w:rPr>
                <w:rFonts w:ascii="Arial" w:hAnsi="Arial" w:cs="Arial"/>
                <w:sz w:val="18"/>
                <w:szCs w:val="18"/>
              </w:rPr>
              <w:t>indicates {NCJT+Type 1 SP for sTRP, NULL, NULL}</w:t>
            </w:r>
          </w:p>
          <w:p w14:paraId="4D4FF2E8" w14:textId="7D4F69D4" w:rsidR="007214B1" w:rsidRPr="004606CD" w:rsidRDefault="007214B1" w:rsidP="007214B1">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nCJT-Type2-null-r16 </w:t>
            </w:r>
            <w:r w:rsidRPr="004606CD">
              <w:rPr>
                <w:rFonts w:ascii="Arial" w:hAnsi="Arial" w:cs="Arial"/>
                <w:sz w:val="18"/>
                <w:szCs w:val="18"/>
              </w:rPr>
              <w:t>indicates</w:t>
            </w:r>
            <w:r w:rsidRPr="004606CD">
              <w:rPr>
                <w:rFonts w:ascii="Arial" w:hAnsi="Arial" w:cs="Arial"/>
                <w:i/>
                <w:iCs/>
                <w:sz w:val="18"/>
                <w:szCs w:val="18"/>
              </w:rPr>
              <w:t xml:space="preserve"> </w:t>
            </w:r>
            <w:r w:rsidRPr="004606CD">
              <w:rPr>
                <w:rFonts w:ascii="Arial" w:hAnsi="Arial" w:cs="Arial"/>
                <w:sz w:val="18"/>
                <w:szCs w:val="18"/>
              </w:rPr>
              <w:t>{NCJT</w:t>
            </w:r>
            <w:r w:rsidRPr="004606CD">
              <w:rPr>
                <w:rFonts w:ascii="Arial" w:hAnsi="Arial" w:cs="Arial"/>
                <w:i/>
                <w:iCs/>
                <w:sz w:val="18"/>
                <w:szCs w:val="18"/>
              </w:rPr>
              <w:t>, Type 2, Null}</w:t>
            </w:r>
          </w:p>
          <w:p w14:paraId="0F26953C" w14:textId="6A9BF169" w:rsidR="007214B1" w:rsidRPr="004606CD" w:rsidRDefault="007214B1" w:rsidP="007214B1">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nCJT-Type2PS-null-r16 </w:t>
            </w:r>
            <w:r w:rsidRPr="004606CD">
              <w:rPr>
                <w:rFonts w:ascii="Arial" w:hAnsi="Arial" w:cs="Arial"/>
                <w:sz w:val="18"/>
                <w:szCs w:val="18"/>
              </w:rPr>
              <w:t>indicates</w:t>
            </w:r>
            <w:r w:rsidRPr="004606CD">
              <w:rPr>
                <w:rFonts w:ascii="Arial" w:hAnsi="Arial" w:cs="Arial"/>
                <w:i/>
                <w:iCs/>
                <w:sz w:val="18"/>
                <w:szCs w:val="18"/>
              </w:rPr>
              <w:t xml:space="preserve"> </w:t>
            </w:r>
            <w:r w:rsidRPr="004606CD">
              <w:rPr>
                <w:rFonts w:ascii="Arial" w:hAnsi="Arial" w:cs="Arial"/>
                <w:sz w:val="18"/>
                <w:szCs w:val="18"/>
              </w:rPr>
              <w:t>{NCJT</w:t>
            </w:r>
            <w:r w:rsidRPr="004606CD">
              <w:rPr>
                <w:rFonts w:ascii="Arial" w:hAnsi="Arial" w:cs="Arial"/>
                <w:i/>
                <w:iCs/>
                <w:sz w:val="18"/>
                <w:szCs w:val="18"/>
              </w:rPr>
              <w:t>, Type 2 with port selection, Null}</w:t>
            </w:r>
          </w:p>
          <w:p w14:paraId="5637E84D" w14:textId="7B892BAC" w:rsidR="007214B1" w:rsidRPr="004606CD" w:rsidRDefault="007214B1" w:rsidP="007214B1">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nCJT-eType2R1-null-r16 </w:t>
            </w:r>
            <w:r w:rsidRPr="004606CD">
              <w:rPr>
                <w:rFonts w:ascii="Arial" w:hAnsi="Arial" w:cs="Arial"/>
                <w:sz w:val="18"/>
                <w:szCs w:val="18"/>
              </w:rPr>
              <w:t>indicates</w:t>
            </w:r>
            <w:r w:rsidRPr="004606CD">
              <w:rPr>
                <w:rFonts w:ascii="Arial" w:hAnsi="Arial" w:cs="Arial"/>
                <w:i/>
                <w:iCs/>
                <w:sz w:val="18"/>
                <w:szCs w:val="18"/>
              </w:rPr>
              <w:t xml:space="preserve"> </w:t>
            </w:r>
            <w:r w:rsidRPr="004606CD">
              <w:rPr>
                <w:rFonts w:ascii="Arial" w:hAnsi="Arial" w:cs="Arial"/>
                <w:sz w:val="18"/>
                <w:szCs w:val="18"/>
              </w:rPr>
              <w:t>{NCJT</w:t>
            </w:r>
            <w:r w:rsidRPr="004606CD">
              <w:rPr>
                <w:rFonts w:ascii="Arial" w:hAnsi="Arial" w:cs="Arial"/>
                <w:i/>
                <w:iCs/>
                <w:sz w:val="18"/>
                <w:szCs w:val="18"/>
              </w:rPr>
              <w:t>, eType 2 with R=1, Null}</w:t>
            </w:r>
          </w:p>
          <w:p w14:paraId="39D7B315" w14:textId="585D6037" w:rsidR="007214B1" w:rsidRPr="004606CD" w:rsidRDefault="007214B1" w:rsidP="007214B1">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nCJT-eType2R2-null-r16 </w:t>
            </w:r>
            <w:r w:rsidRPr="004606CD">
              <w:rPr>
                <w:rFonts w:ascii="Arial" w:hAnsi="Arial" w:cs="Arial"/>
                <w:sz w:val="18"/>
                <w:szCs w:val="18"/>
              </w:rPr>
              <w:t>indicates</w:t>
            </w:r>
            <w:r w:rsidRPr="004606CD">
              <w:rPr>
                <w:rFonts w:ascii="Arial" w:hAnsi="Arial" w:cs="Arial"/>
                <w:i/>
                <w:iCs/>
                <w:sz w:val="18"/>
                <w:szCs w:val="18"/>
              </w:rPr>
              <w:t xml:space="preserve"> </w:t>
            </w:r>
            <w:r w:rsidRPr="004606CD">
              <w:rPr>
                <w:rFonts w:ascii="Arial" w:hAnsi="Arial" w:cs="Arial"/>
                <w:sz w:val="18"/>
                <w:szCs w:val="18"/>
              </w:rPr>
              <w:t>{NCJT</w:t>
            </w:r>
            <w:r w:rsidRPr="004606CD">
              <w:rPr>
                <w:rFonts w:ascii="Arial" w:hAnsi="Arial" w:cs="Arial"/>
                <w:i/>
                <w:iCs/>
                <w:sz w:val="18"/>
                <w:szCs w:val="18"/>
              </w:rPr>
              <w:t>, eType 2 with R=2, Null}</w:t>
            </w:r>
          </w:p>
          <w:p w14:paraId="22FDEFB1" w14:textId="11410C34" w:rsidR="007214B1" w:rsidRPr="004606CD" w:rsidRDefault="007214B1" w:rsidP="007214B1">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nCJT-eType2R1PS-null-r16 </w:t>
            </w:r>
            <w:r w:rsidRPr="004606CD">
              <w:rPr>
                <w:rFonts w:ascii="Arial" w:hAnsi="Arial" w:cs="Arial"/>
                <w:sz w:val="18"/>
                <w:szCs w:val="18"/>
              </w:rPr>
              <w:t>indicates</w:t>
            </w:r>
            <w:r w:rsidRPr="004606CD">
              <w:rPr>
                <w:rFonts w:ascii="Arial" w:hAnsi="Arial" w:cs="Arial"/>
                <w:i/>
                <w:iCs/>
                <w:sz w:val="18"/>
                <w:szCs w:val="18"/>
              </w:rPr>
              <w:t xml:space="preserve"> </w:t>
            </w:r>
            <w:r w:rsidRPr="004606CD">
              <w:rPr>
                <w:rFonts w:ascii="Arial" w:hAnsi="Arial" w:cs="Arial"/>
                <w:sz w:val="18"/>
                <w:szCs w:val="18"/>
              </w:rPr>
              <w:t>{NCJT</w:t>
            </w:r>
            <w:r w:rsidRPr="004606CD">
              <w:rPr>
                <w:rFonts w:ascii="Arial" w:hAnsi="Arial" w:cs="Arial"/>
                <w:i/>
                <w:iCs/>
                <w:sz w:val="18"/>
                <w:szCs w:val="18"/>
              </w:rPr>
              <w:t>, eType 2 with R=1 and port selection, Null}</w:t>
            </w:r>
          </w:p>
          <w:p w14:paraId="02E12296" w14:textId="077DE1CA" w:rsidR="007214B1" w:rsidRPr="004606CD" w:rsidRDefault="007214B1" w:rsidP="007214B1">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nCJT-eType2R2PS-null-r16 </w:t>
            </w:r>
            <w:r w:rsidRPr="004606CD">
              <w:rPr>
                <w:rFonts w:ascii="Arial" w:hAnsi="Arial" w:cs="Arial"/>
                <w:sz w:val="18"/>
                <w:szCs w:val="18"/>
              </w:rPr>
              <w:t>indicates</w:t>
            </w:r>
            <w:r w:rsidRPr="004606CD">
              <w:rPr>
                <w:rFonts w:ascii="Arial" w:hAnsi="Arial" w:cs="Arial"/>
                <w:i/>
                <w:iCs/>
                <w:sz w:val="18"/>
                <w:szCs w:val="18"/>
              </w:rPr>
              <w:t xml:space="preserve"> </w:t>
            </w:r>
            <w:r w:rsidRPr="004606CD">
              <w:rPr>
                <w:rFonts w:ascii="Arial" w:hAnsi="Arial" w:cs="Arial"/>
                <w:sz w:val="18"/>
                <w:szCs w:val="18"/>
              </w:rPr>
              <w:t>{NCJT</w:t>
            </w:r>
            <w:r w:rsidRPr="004606CD">
              <w:rPr>
                <w:rFonts w:ascii="Arial" w:hAnsi="Arial" w:cs="Arial"/>
                <w:i/>
                <w:iCs/>
                <w:sz w:val="18"/>
                <w:szCs w:val="18"/>
              </w:rPr>
              <w:t>, eType 2 with R=2 and port selection, Null}</w:t>
            </w:r>
          </w:p>
          <w:p w14:paraId="11F87A56" w14:textId="034BAD05" w:rsidR="007214B1" w:rsidRPr="004606CD" w:rsidRDefault="007214B1" w:rsidP="007214B1">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nCJT-Type2-Type2PS-r16 </w:t>
            </w:r>
            <w:r w:rsidRPr="004606CD">
              <w:rPr>
                <w:rFonts w:ascii="Arial" w:hAnsi="Arial" w:cs="Arial"/>
                <w:sz w:val="18"/>
                <w:szCs w:val="18"/>
              </w:rPr>
              <w:t>indicates</w:t>
            </w:r>
            <w:r w:rsidRPr="004606CD">
              <w:rPr>
                <w:rFonts w:ascii="Arial" w:hAnsi="Arial" w:cs="Arial"/>
                <w:i/>
                <w:iCs/>
                <w:sz w:val="18"/>
                <w:szCs w:val="18"/>
              </w:rPr>
              <w:t xml:space="preserve"> </w:t>
            </w:r>
            <w:r w:rsidRPr="004606CD">
              <w:rPr>
                <w:rFonts w:ascii="Arial" w:hAnsi="Arial" w:cs="Arial"/>
                <w:sz w:val="18"/>
                <w:szCs w:val="18"/>
              </w:rPr>
              <w:t>{NCJT</w:t>
            </w:r>
            <w:r w:rsidRPr="004606CD">
              <w:rPr>
                <w:rFonts w:ascii="Arial" w:hAnsi="Arial" w:cs="Arial"/>
                <w:i/>
                <w:iCs/>
                <w:sz w:val="18"/>
                <w:szCs w:val="18"/>
              </w:rPr>
              <w:t>, Type 2, Type 2 with port selection}</w:t>
            </w:r>
          </w:p>
          <w:p w14:paraId="0479DE4F" w14:textId="093959DC" w:rsidR="007214B1" w:rsidRPr="004606CD" w:rsidRDefault="007214B1" w:rsidP="007214B1">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nCJT1SP-Type2-null-r16 </w:t>
            </w:r>
            <w:r w:rsidRPr="004606CD">
              <w:rPr>
                <w:rFonts w:ascii="Arial" w:hAnsi="Arial" w:cs="Arial"/>
                <w:sz w:val="18"/>
                <w:szCs w:val="18"/>
              </w:rPr>
              <w:t>indicates</w:t>
            </w:r>
            <w:r w:rsidRPr="004606CD">
              <w:rPr>
                <w:rFonts w:ascii="Arial" w:hAnsi="Arial" w:cs="Arial"/>
                <w:i/>
                <w:iCs/>
                <w:sz w:val="18"/>
                <w:szCs w:val="18"/>
              </w:rPr>
              <w:t xml:space="preserve"> </w:t>
            </w:r>
            <w:r w:rsidRPr="004606CD">
              <w:rPr>
                <w:rFonts w:ascii="Arial" w:hAnsi="Arial" w:cs="Arial"/>
                <w:sz w:val="18"/>
                <w:szCs w:val="18"/>
              </w:rPr>
              <w:t>{NCJT+Type 1 SP for sTRP, Type 2, Null}</w:t>
            </w:r>
          </w:p>
          <w:p w14:paraId="5252357E" w14:textId="7838F382" w:rsidR="007214B1" w:rsidRPr="004606CD" w:rsidRDefault="007214B1" w:rsidP="007214B1">
            <w:pPr>
              <w:pStyle w:val="B1"/>
              <w:spacing w:after="0"/>
              <w:rPr>
                <w:rFonts w:ascii="Arial" w:hAnsi="Arial" w:cs="Arial"/>
                <w:sz w:val="18"/>
                <w:szCs w:val="18"/>
              </w:rPr>
            </w:pPr>
            <w:r w:rsidRPr="004606CD">
              <w:rPr>
                <w:rFonts w:ascii="Arial" w:hAnsi="Arial" w:cs="Arial"/>
                <w:i/>
                <w:iCs/>
                <w:sz w:val="18"/>
                <w:szCs w:val="18"/>
              </w:rPr>
              <w:t>-</w:t>
            </w:r>
            <w:r w:rsidRPr="004606CD">
              <w:rPr>
                <w:rFonts w:ascii="Arial" w:hAnsi="Arial" w:cs="Arial"/>
                <w:i/>
                <w:iCs/>
                <w:sz w:val="18"/>
                <w:szCs w:val="18"/>
              </w:rPr>
              <w:tab/>
              <w:t xml:space="preserve">nCJT1SP-Type2PS-null-r16 </w:t>
            </w:r>
            <w:r w:rsidRPr="004606CD">
              <w:rPr>
                <w:rFonts w:ascii="Arial" w:hAnsi="Arial" w:cs="Arial"/>
                <w:sz w:val="18"/>
                <w:szCs w:val="18"/>
              </w:rPr>
              <w:t>indicates</w:t>
            </w:r>
            <w:r w:rsidRPr="004606CD">
              <w:rPr>
                <w:rFonts w:ascii="Arial" w:hAnsi="Arial" w:cs="Arial"/>
                <w:i/>
                <w:iCs/>
                <w:sz w:val="18"/>
                <w:szCs w:val="18"/>
              </w:rPr>
              <w:t xml:space="preserve"> </w:t>
            </w:r>
            <w:r w:rsidRPr="004606CD">
              <w:rPr>
                <w:rFonts w:ascii="Arial" w:hAnsi="Arial" w:cs="Arial"/>
                <w:sz w:val="18"/>
                <w:szCs w:val="18"/>
              </w:rPr>
              <w:t>{NCJT+Type 1 SP for sTRP, Type 2 with port selection, Null}</w:t>
            </w:r>
          </w:p>
          <w:p w14:paraId="36DB16D7" w14:textId="3BE2C7F7" w:rsidR="007214B1" w:rsidRPr="004606CD" w:rsidRDefault="007214B1" w:rsidP="007214B1">
            <w:pPr>
              <w:pStyle w:val="B1"/>
              <w:spacing w:after="0"/>
              <w:rPr>
                <w:rFonts w:ascii="Arial" w:hAnsi="Arial" w:cs="Arial"/>
                <w:sz w:val="18"/>
                <w:szCs w:val="18"/>
              </w:rPr>
            </w:pPr>
            <w:r w:rsidRPr="004606CD">
              <w:rPr>
                <w:rFonts w:ascii="Arial" w:hAnsi="Arial" w:cs="Arial"/>
                <w:i/>
                <w:iCs/>
                <w:sz w:val="18"/>
                <w:szCs w:val="18"/>
              </w:rPr>
              <w:t>-</w:t>
            </w:r>
            <w:r w:rsidRPr="004606CD">
              <w:rPr>
                <w:rFonts w:ascii="Arial" w:hAnsi="Arial" w:cs="Arial"/>
                <w:i/>
                <w:iCs/>
                <w:sz w:val="18"/>
                <w:szCs w:val="18"/>
              </w:rPr>
              <w:tab/>
              <w:t xml:space="preserve">nCJT1SP-eType2R1-null-r16 </w:t>
            </w:r>
            <w:r w:rsidRPr="004606CD">
              <w:rPr>
                <w:rFonts w:ascii="Arial" w:hAnsi="Arial" w:cs="Arial"/>
                <w:sz w:val="18"/>
                <w:szCs w:val="18"/>
              </w:rPr>
              <w:t>indicates</w:t>
            </w:r>
            <w:r w:rsidRPr="004606CD">
              <w:rPr>
                <w:rFonts w:ascii="Arial" w:hAnsi="Arial" w:cs="Arial"/>
                <w:i/>
                <w:iCs/>
                <w:sz w:val="18"/>
                <w:szCs w:val="18"/>
              </w:rPr>
              <w:t xml:space="preserve"> </w:t>
            </w:r>
            <w:r w:rsidRPr="004606CD">
              <w:rPr>
                <w:rFonts w:ascii="Arial" w:hAnsi="Arial" w:cs="Arial"/>
                <w:sz w:val="18"/>
                <w:szCs w:val="18"/>
              </w:rPr>
              <w:t>{NCJT+Type 1 SP for sTRP, eType 2 with R=1, Null}</w:t>
            </w:r>
          </w:p>
          <w:p w14:paraId="0E07F772" w14:textId="061E2221" w:rsidR="007214B1" w:rsidRPr="004606CD" w:rsidRDefault="007214B1" w:rsidP="007214B1">
            <w:pPr>
              <w:pStyle w:val="B1"/>
              <w:spacing w:after="0"/>
              <w:rPr>
                <w:rFonts w:ascii="Arial" w:hAnsi="Arial" w:cs="Arial"/>
                <w:sz w:val="18"/>
                <w:szCs w:val="18"/>
              </w:rPr>
            </w:pPr>
            <w:r w:rsidRPr="004606CD">
              <w:rPr>
                <w:rFonts w:ascii="Arial" w:hAnsi="Arial" w:cs="Arial"/>
                <w:i/>
                <w:iCs/>
                <w:sz w:val="18"/>
                <w:szCs w:val="18"/>
              </w:rPr>
              <w:t>-</w:t>
            </w:r>
            <w:r w:rsidRPr="004606CD">
              <w:rPr>
                <w:rFonts w:ascii="Arial" w:hAnsi="Arial" w:cs="Arial"/>
                <w:i/>
                <w:iCs/>
                <w:sz w:val="18"/>
                <w:szCs w:val="18"/>
              </w:rPr>
              <w:tab/>
              <w:t xml:space="preserve">nCJT1SP-eType2R2-null-r16 </w:t>
            </w:r>
            <w:r w:rsidRPr="004606CD">
              <w:rPr>
                <w:rFonts w:ascii="Arial" w:hAnsi="Arial" w:cs="Arial"/>
                <w:sz w:val="18"/>
                <w:szCs w:val="18"/>
              </w:rPr>
              <w:t>indicates</w:t>
            </w:r>
            <w:r w:rsidRPr="004606CD">
              <w:rPr>
                <w:rFonts w:ascii="Arial" w:hAnsi="Arial" w:cs="Arial"/>
                <w:i/>
                <w:iCs/>
                <w:sz w:val="18"/>
                <w:szCs w:val="18"/>
              </w:rPr>
              <w:t xml:space="preserve"> </w:t>
            </w:r>
            <w:r w:rsidRPr="004606CD">
              <w:rPr>
                <w:rFonts w:ascii="Arial" w:hAnsi="Arial" w:cs="Arial"/>
                <w:sz w:val="18"/>
                <w:szCs w:val="18"/>
              </w:rPr>
              <w:t>{NCJT+Type 1 SP for sTRP, eType 2 with R=2, Null}</w:t>
            </w:r>
          </w:p>
          <w:p w14:paraId="62AC92E0" w14:textId="4D1005D5" w:rsidR="007214B1" w:rsidRPr="004606CD" w:rsidRDefault="007214B1" w:rsidP="007214B1">
            <w:pPr>
              <w:pStyle w:val="B1"/>
              <w:spacing w:after="0"/>
              <w:rPr>
                <w:rFonts w:ascii="Arial" w:hAnsi="Arial" w:cs="Arial"/>
                <w:sz w:val="18"/>
                <w:szCs w:val="18"/>
              </w:rPr>
            </w:pPr>
            <w:r w:rsidRPr="004606CD">
              <w:rPr>
                <w:rFonts w:ascii="Arial" w:hAnsi="Arial" w:cs="Arial"/>
                <w:i/>
                <w:iCs/>
                <w:sz w:val="18"/>
                <w:szCs w:val="18"/>
              </w:rPr>
              <w:t>-</w:t>
            </w:r>
            <w:r w:rsidRPr="004606CD">
              <w:rPr>
                <w:rFonts w:ascii="Arial" w:hAnsi="Arial" w:cs="Arial"/>
                <w:i/>
                <w:iCs/>
                <w:sz w:val="18"/>
                <w:szCs w:val="18"/>
              </w:rPr>
              <w:tab/>
              <w:t xml:space="preserve">nCJT1SP-eType2R1PS-null-r16 </w:t>
            </w:r>
            <w:r w:rsidRPr="004606CD">
              <w:rPr>
                <w:rFonts w:ascii="Arial" w:hAnsi="Arial" w:cs="Arial"/>
                <w:sz w:val="18"/>
                <w:szCs w:val="18"/>
              </w:rPr>
              <w:t>indicates</w:t>
            </w:r>
            <w:r w:rsidRPr="004606CD">
              <w:rPr>
                <w:rFonts w:ascii="Arial" w:hAnsi="Arial" w:cs="Arial"/>
                <w:i/>
                <w:iCs/>
                <w:sz w:val="18"/>
                <w:szCs w:val="18"/>
              </w:rPr>
              <w:t xml:space="preserve"> </w:t>
            </w:r>
            <w:r w:rsidRPr="004606CD">
              <w:rPr>
                <w:rFonts w:ascii="Arial" w:hAnsi="Arial" w:cs="Arial"/>
                <w:sz w:val="18"/>
                <w:szCs w:val="18"/>
              </w:rPr>
              <w:t>{NCJT+Type 1 SP for sTRP, eType 2 with R=1 and port selection, Null}</w:t>
            </w:r>
          </w:p>
          <w:p w14:paraId="118B79A3" w14:textId="7ABC9EE8" w:rsidR="007214B1" w:rsidRPr="004606CD" w:rsidRDefault="007214B1" w:rsidP="007214B1">
            <w:pPr>
              <w:pStyle w:val="B1"/>
              <w:spacing w:after="0"/>
              <w:rPr>
                <w:rFonts w:ascii="Arial" w:hAnsi="Arial" w:cs="Arial"/>
                <w:sz w:val="18"/>
                <w:szCs w:val="18"/>
              </w:rPr>
            </w:pPr>
            <w:r w:rsidRPr="004606CD">
              <w:rPr>
                <w:rFonts w:ascii="Arial" w:hAnsi="Arial" w:cs="Arial"/>
                <w:i/>
                <w:iCs/>
                <w:sz w:val="18"/>
                <w:szCs w:val="18"/>
              </w:rPr>
              <w:t>-</w:t>
            </w:r>
            <w:r w:rsidRPr="004606CD">
              <w:rPr>
                <w:rFonts w:ascii="Arial" w:hAnsi="Arial" w:cs="Arial"/>
                <w:i/>
                <w:iCs/>
                <w:sz w:val="18"/>
                <w:szCs w:val="18"/>
              </w:rPr>
              <w:tab/>
              <w:t xml:space="preserve">nCJT1SP-eType2R2PS-null-r16 </w:t>
            </w:r>
            <w:r w:rsidRPr="004606CD">
              <w:rPr>
                <w:rFonts w:ascii="Arial" w:hAnsi="Arial" w:cs="Arial"/>
                <w:sz w:val="18"/>
                <w:szCs w:val="18"/>
              </w:rPr>
              <w:t>indicates</w:t>
            </w:r>
            <w:r w:rsidRPr="004606CD">
              <w:rPr>
                <w:rFonts w:ascii="Arial" w:hAnsi="Arial" w:cs="Arial"/>
                <w:i/>
                <w:iCs/>
                <w:sz w:val="18"/>
                <w:szCs w:val="18"/>
              </w:rPr>
              <w:t xml:space="preserve"> </w:t>
            </w:r>
            <w:r w:rsidRPr="004606CD">
              <w:rPr>
                <w:rFonts w:ascii="Arial" w:hAnsi="Arial" w:cs="Arial"/>
                <w:sz w:val="18"/>
                <w:szCs w:val="18"/>
              </w:rPr>
              <w:t>{NCJT+Type 1 SP for sTRP, eType 2 with R=2 and port selection, Null}</w:t>
            </w:r>
          </w:p>
          <w:p w14:paraId="2EC62906" w14:textId="31292504" w:rsidR="007214B1" w:rsidRPr="004606CD" w:rsidRDefault="007214B1" w:rsidP="007214B1">
            <w:pPr>
              <w:pStyle w:val="B1"/>
              <w:spacing w:after="0"/>
              <w:rPr>
                <w:rFonts w:ascii="Arial" w:hAnsi="Arial" w:cs="Arial"/>
                <w:sz w:val="18"/>
                <w:szCs w:val="18"/>
              </w:rPr>
            </w:pPr>
            <w:r w:rsidRPr="004606CD">
              <w:rPr>
                <w:rFonts w:ascii="Arial" w:hAnsi="Arial" w:cs="Arial"/>
                <w:i/>
                <w:iCs/>
                <w:sz w:val="18"/>
                <w:szCs w:val="18"/>
              </w:rPr>
              <w:t>-</w:t>
            </w:r>
            <w:r w:rsidRPr="004606CD">
              <w:rPr>
                <w:rFonts w:ascii="Arial" w:hAnsi="Arial" w:cs="Arial"/>
                <w:i/>
                <w:iCs/>
                <w:sz w:val="18"/>
                <w:szCs w:val="18"/>
              </w:rPr>
              <w:tab/>
              <w:t xml:space="preserve">nCJT1SP-Type2-Type2PS-r16 </w:t>
            </w:r>
            <w:r w:rsidRPr="004606CD">
              <w:rPr>
                <w:rFonts w:ascii="Arial" w:hAnsi="Arial" w:cs="Arial"/>
                <w:sz w:val="18"/>
                <w:szCs w:val="18"/>
              </w:rPr>
              <w:t>indicates</w:t>
            </w:r>
            <w:r w:rsidRPr="004606CD">
              <w:rPr>
                <w:rFonts w:ascii="Arial" w:hAnsi="Arial" w:cs="Arial"/>
                <w:i/>
                <w:iCs/>
                <w:sz w:val="18"/>
                <w:szCs w:val="18"/>
              </w:rPr>
              <w:t xml:space="preserve"> </w:t>
            </w:r>
            <w:r w:rsidRPr="004606CD">
              <w:rPr>
                <w:rFonts w:ascii="Arial" w:hAnsi="Arial" w:cs="Arial"/>
                <w:sz w:val="18"/>
                <w:szCs w:val="18"/>
              </w:rPr>
              <w:t>{NCJT+Type 1 SP for sTRP, Type 2, Type 2 with port selection}</w:t>
            </w:r>
          </w:p>
          <w:p w14:paraId="0320979C" w14:textId="127DD250" w:rsidR="007214B1" w:rsidRPr="004606CD" w:rsidRDefault="007214B1" w:rsidP="007214B1">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nCJT-feType2PS-null-r17 indicates </w:t>
            </w:r>
            <w:r w:rsidRPr="004606CD">
              <w:rPr>
                <w:rFonts w:ascii="Arial" w:hAnsi="Arial" w:cs="Arial"/>
                <w:sz w:val="18"/>
                <w:szCs w:val="18"/>
              </w:rPr>
              <w:t>{NCJT, FeType II PS M=1, NULL}</w:t>
            </w:r>
          </w:p>
          <w:p w14:paraId="1464F9A4" w14:textId="7FFA01F4" w:rsidR="007214B1" w:rsidRPr="004606CD" w:rsidRDefault="007214B1" w:rsidP="007214B1">
            <w:pPr>
              <w:pStyle w:val="B1"/>
              <w:spacing w:after="0"/>
              <w:rPr>
                <w:rFonts w:ascii="Arial" w:hAnsi="Arial" w:cs="Arial"/>
                <w:sz w:val="18"/>
                <w:szCs w:val="18"/>
              </w:rPr>
            </w:pPr>
            <w:r w:rsidRPr="004606CD">
              <w:rPr>
                <w:rFonts w:ascii="Arial" w:hAnsi="Arial" w:cs="Arial"/>
                <w:i/>
                <w:iCs/>
                <w:sz w:val="18"/>
                <w:szCs w:val="18"/>
              </w:rPr>
              <w:t>-</w:t>
            </w:r>
            <w:r w:rsidRPr="004606CD">
              <w:rPr>
                <w:rFonts w:ascii="Arial" w:hAnsi="Arial" w:cs="Arial"/>
                <w:i/>
                <w:iCs/>
                <w:sz w:val="18"/>
                <w:szCs w:val="18"/>
              </w:rPr>
              <w:tab/>
              <w:t xml:space="preserve">nCJT-feType2PS-M2R1-null-r17 </w:t>
            </w:r>
            <w:r w:rsidRPr="004606CD">
              <w:rPr>
                <w:rFonts w:ascii="Arial" w:hAnsi="Arial" w:cs="Arial"/>
                <w:sz w:val="18"/>
                <w:szCs w:val="18"/>
              </w:rPr>
              <w:t>indicates {NCJT, FeType II PS M=2 R=1, NULL}</w:t>
            </w:r>
          </w:p>
          <w:p w14:paraId="00C9C461" w14:textId="3529E501" w:rsidR="007214B1" w:rsidRPr="004606CD" w:rsidRDefault="007214B1" w:rsidP="007214B1">
            <w:pPr>
              <w:pStyle w:val="B1"/>
              <w:spacing w:after="0"/>
              <w:rPr>
                <w:rFonts w:ascii="Arial" w:hAnsi="Arial" w:cs="Arial"/>
                <w:sz w:val="18"/>
                <w:szCs w:val="18"/>
              </w:rPr>
            </w:pPr>
            <w:r w:rsidRPr="004606CD">
              <w:rPr>
                <w:rFonts w:ascii="Arial" w:hAnsi="Arial" w:cs="Arial"/>
                <w:i/>
                <w:iCs/>
                <w:sz w:val="18"/>
                <w:szCs w:val="18"/>
              </w:rPr>
              <w:t>-</w:t>
            </w:r>
            <w:r w:rsidRPr="004606CD">
              <w:rPr>
                <w:rFonts w:ascii="Arial" w:hAnsi="Arial" w:cs="Arial"/>
                <w:i/>
                <w:iCs/>
                <w:sz w:val="18"/>
                <w:szCs w:val="18"/>
              </w:rPr>
              <w:tab/>
              <w:t xml:space="preserve">nCJT-feType2PS-M2R2-null-r17 </w:t>
            </w:r>
            <w:r w:rsidRPr="004606CD">
              <w:rPr>
                <w:rFonts w:ascii="Arial" w:hAnsi="Arial" w:cs="Arial"/>
                <w:sz w:val="18"/>
                <w:szCs w:val="18"/>
              </w:rPr>
              <w:t>indicates {NCJT, FeType II PS M=2 R=2, NULL}</w:t>
            </w:r>
          </w:p>
          <w:p w14:paraId="577F5F68" w14:textId="2343187A" w:rsidR="007214B1" w:rsidRPr="004606CD" w:rsidRDefault="007214B1" w:rsidP="007214B1">
            <w:pPr>
              <w:pStyle w:val="B1"/>
              <w:spacing w:after="0"/>
              <w:rPr>
                <w:rFonts w:ascii="Arial" w:hAnsi="Arial" w:cs="Arial"/>
                <w:sz w:val="18"/>
                <w:szCs w:val="18"/>
              </w:rPr>
            </w:pPr>
            <w:r w:rsidRPr="004606CD">
              <w:rPr>
                <w:rFonts w:ascii="Arial" w:hAnsi="Arial" w:cs="Arial"/>
                <w:i/>
                <w:iCs/>
                <w:sz w:val="18"/>
                <w:szCs w:val="18"/>
              </w:rPr>
              <w:t>-</w:t>
            </w:r>
            <w:r w:rsidRPr="004606CD">
              <w:rPr>
                <w:rFonts w:ascii="Arial" w:hAnsi="Arial" w:cs="Arial"/>
                <w:i/>
                <w:iCs/>
                <w:sz w:val="18"/>
                <w:szCs w:val="18"/>
              </w:rPr>
              <w:tab/>
              <w:t>nCJT-Type2-feType2-PS-M1-r17</w:t>
            </w:r>
            <w:r w:rsidRPr="004606CD">
              <w:rPr>
                <w:rFonts w:ascii="Arial" w:hAnsi="Arial" w:cs="Arial"/>
                <w:sz w:val="18"/>
                <w:szCs w:val="18"/>
              </w:rPr>
              <w:t xml:space="preserve"> indicates {NCJT, Type II, FeType II PS M=1}</w:t>
            </w:r>
          </w:p>
          <w:p w14:paraId="4C7BEC07" w14:textId="600ED43D" w:rsidR="007214B1" w:rsidRPr="004606CD" w:rsidRDefault="007214B1" w:rsidP="007214B1">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nCJT-Type2-feType2-PS-M2R1-r17 </w:t>
            </w:r>
            <w:r w:rsidRPr="004606CD">
              <w:rPr>
                <w:rFonts w:ascii="Arial" w:hAnsi="Arial" w:cs="Arial"/>
                <w:sz w:val="18"/>
                <w:szCs w:val="18"/>
              </w:rPr>
              <w:t>indicates {NCJT,</w:t>
            </w:r>
            <w:r w:rsidRPr="004606CD">
              <w:t xml:space="preserve"> </w:t>
            </w:r>
            <w:r w:rsidRPr="004606CD">
              <w:rPr>
                <w:rFonts w:ascii="Arial" w:hAnsi="Arial" w:cs="Arial"/>
                <w:sz w:val="18"/>
                <w:szCs w:val="18"/>
              </w:rPr>
              <w:t>Type II, FeType II PS M=2 R=1}</w:t>
            </w:r>
          </w:p>
          <w:p w14:paraId="491AA647" w14:textId="33F112C9" w:rsidR="007214B1" w:rsidRPr="004606CD" w:rsidRDefault="007214B1" w:rsidP="007214B1">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nCJT-eType2R1-feType2-PS-M1-r17 </w:t>
            </w:r>
            <w:r w:rsidRPr="004606CD">
              <w:rPr>
                <w:rFonts w:ascii="Arial" w:hAnsi="Arial" w:cs="Arial"/>
                <w:sz w:val="18"/>
                <w:szCs w:val="18"/>
              </w:rPr>
              <w:t>indicates {NCJT, eType II R=1, FeType II PS M=1}</w:t>
            </w:r>
          </w:p>
          <w:p w14:paraId="1E69D48D" w14:textId="426A6EB4" w:rsidR="007214B1" w:rsidRPr="004606CD" w:rsidRDefault="007214B1" w:rsidP="007214B1">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nCJT-eType2R1-feType2-PS-M2R1-r17 </w:t>
            </w:r>
            <w:r w:rsidRPr="004606CD">
              <w:rPr>
                <w:rFonts w:ascii="Arial" w:hAnsi="Arial" w:cs="Arial"/>
                <w:sz w:val="18"/>
                <w:szCs w:val="18"/>
              </w:rPr>
              <w:t>indicates {NCJT,</w:t>
            </w:r>
            <w:r w:rsidRPr="004606CD">
              <w:t xml:space="preserve"> </w:t>
            </w:r>
            <w:r w:rsidRPr="004606CD">
              <w:rPr>
                <w:rFonts w:ascii="Arial" w:hAnsi="Arial" w:cs="Arial"/>
                <w:sz w:val="18"/>
                <w:szCs w:val="18"/>
              </w:rPr>
              <w:t>eType II R=1, FeType II PS M=2 R=1}</w:t>
            </w:r>
          </w:p>
          <w:p w14:paraId="5D0BE822" w14:textId="0825C663" w:rsidR="007214B1" w:rsidRPr="004606CD" w:rsidRDefault="007214B1" w:rsidP="007214B1">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nCJT1SP-feType2PS-null-r17 indicates </w:t>
            </w:r>
            <w:r w:rsidRPr="004606CD">
              <w:rPr>
                <w:rFonts w:ascii="Arial" w:hAnsi="Arial" w:cs="Arial"/>
                <w:sz w:val="18"/>
                <w:szCs w:val="18"/>
              </w:rPr>
              <w:t>{NCJT+Type 1 SP for sTRP, FeType II PS M=1, NULL}</w:t>
            </w:r>
          </w:p>
          <w:p w14:paraId="2CD5420F" w14:textId="2C387305" w:rsidR="007214B1" w:rsidRPr="004606CD" w:rsidRDefault="007214B1" w:rsidP="007214B1">
            <w:pPr>
              <w:pStyle w:val="B1"/>
              <w:spacing w:after="0"/>
              <w:rPr>
                <w:rFonts w:ascii="Arial" w:hAnsi="Arial" w:cs="Arial"/>
                <w:sz w:val="18"/>
                <w:szCs w:val="18"/>
              </w:rPr>
            </w:pPr>
            <w:r w:rsidRPr="004606CD">
              <w:rPr>
                <w:rFonts w:ascii="Arial" w:hAnsi="Arial" w:cs="Arial"/>
                <w:i/>
                <w:iCs/>
                <w:sz w:val="18"/>
                <w:szCs w:val="18"/>
              </w:rPr>
              <w:t>-</w:t>
            </w:r>
            <w:r w:rsidRPr="004606CD">
              <w:rPr>
                <w:rFonts w:ascii="Arial" w:hAnsi="Arial" w:cs="Arial"/>
                <w:i/>
                <w:iCs/>
                <w:sz w:val="18"/>
                <w:szCs w:val="18"/>
              </w:rPr>
              <w:tab/>
              <w:t xml:space="preserve">nCJT1SP-feType2PS-M2R1-null-r17 </w:t>
            </w:r>
            <w:r w:rsidRPr="004606CD">
              <w:rPr>
                <w:rFonts w:ascii="Arial" w:hAnsi="Arial" w:cs="Arial"/>
                <w:sz w:val="18"/>
                <w:szCs w:val="18"/>
              </w:rPr>
              <w:t>indicates {NCJT+Type 1 SP for sTRP, FeType II PS M=2 R=1, NULL}</w:t>
            </w:r>
          </w:p>
          <w:p w14:paraId="0C540DE6" w14:textId="0CA1635B" w:rsidR="007214B1" w:rsidRPr="004606CD" w:rsidRDefault="007214B1" w:rsidP="007214B1">
            <w:pPr>
              <w:pStyle w:val="B1"/>
              <w:spacing w:after="0"/>
              <w:rPr>
                <w:rFonts w:ascii="Arial" w:hAnsi="Arial" w:cs="Arial"/>
                <w:sz w:val="18"/>
                <w:szCs w:val="18"/>
              </w:rPr>
            </w:pPr>
            <w:r w:rsidRPr="004606CD">
              <w:rPr>
                <w:rFonts w:ascii="Arial" w:hAnsi="Arial" w:cs="Arial"/>
                <w:i/>
                <w:iCs/>
                <w:sz w:val="18"/>
                <w:szCs w:val="18"/>
              </w:rPr>
              <w:t>-</w:t>
            </w:r>
            <w:r w:rsidRPr="004606CD">
              <w:rPr>
                <w:rFonts w:ascii="Arial" w:hAnsi="Arial" w:cs="Arial"/>
                <w:i/>
                <w:iCs/>
                <w:sz w:val="18"/>
                <w:szCs w:val="18"/>
              </w:rPr>
              <w:tab/>
              <w:t>nCJT1SP-feType2PS-M2R2-null-r17</w:t>
            </w:r>
            <w:r w:rsidRPr="004606CD">
              <w:rPr>
                <w:rFonts w:ascii="Arial" w:hAnsi="Arial" w:cs="Arial"/>
                <w:sz w:val="18"/>
                <w:szCs w:val="18"/>
              </w:rPr>
              <w:t xml:space="preserve"> indicates {NCJT+Type 1 SP for sTRP, FeType II PS M=2 R=2, NULL}</w:t>
            </w:r>
          </w:p>
          <w:p w14:paraId="0FA5D8DF" w14:textId="266D5A0D" w:rsidR="007214B1" w:rsidRPr="004606CD" w:rsidRDefault="007214B1" w:rsidP="007214B1">
            <w:pPr>
              <w:pStyle w:val="B1"/>
              <w:spacing w:after="0"/>
              <w:rPr>
                <w:rFonts w:ascii="Arial" w:hAnsi="Arial" w:cs="Arial"/>
                <w:sz w:val="18"/>
                <w:szCs w:val="18"/>
              </w:rPr>
            </w:pPr>
            <w:r w:rsidRPr="004606CD">
              <w:rPr>
                <w:rFonts w:ascii="Arial" w:hAnsi="Arial" w:cs="Arial"/>
                <w:i/>
                <w:iCs/>
                <w:sz w:val="18"/>
                <w:szCs w:val="18"/>
              </w:rPr>
              <w:t>-</w:t>
            </w:r>
            <w:r w:rsidRPr="004606CD">
              <w:rPr>
                <w:rFonts w:ascii="Arial" w:hAnsi="Arial" w:cs="Arial"/>
                <w:i/>
                <w:iCs/>
                <w:sz w:val="18"/>
                <w:szCs w:val="18"/>
              </w:rPr>
              <w:tab/>
              <w:t>nCJT1SP-Type2-feType2-PS-M1-r17</w:t>
            </w:r>
            <w:r w:rsidRPr="004606CD">
              <w:rPr>
                <w:rFonts w:ascii="Arial" w:hAnsi="Arial" w:cs="Arial"/>
                <w:sz w:val="18"/>
                <w:szCs w:val="18"/>
              </w:rPr>
              <w:t xml:space="preserve"> indicates {NCJT+Type 1 SP for sTRP, Type II, FeType II PS M=1}</w:t>
            </w:r>
          </w:p>
          <w:p w14:paraId="687D8BD8" w14:textId="4C245CD8" w:rsidR="007214B1" w:rsidRPr="004606CD" w:rsidRDefault="007214B1" w:rsidP="007214B1">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nCJT1SP-Type2-feType2-PS-M2R1-r17 </w:t>
            </w:r>
            <w:r w:rsidRPr="004606CD">
              <w:rPr>
                <w:rFonts w:ascii="Arial" w:hAnsi="Arial" w:cs="Arial"/>
                <w:sz w:val="18"/>
                <w:szCs w:val="18"/>
              </w:rPr>
              <w:t>indicates {NCJT+Type 1 SP for sTRP,</w:t>
            </w:r>
            <w:r w:rsidRPr="004606CD">
              <w:t xml:space="preserve"> </w:t>
            </w:r>
            <w:r w:rsidRPr="004606CD">
              <w:rPr>
                <w:rFonts w:ascii="Arial" w:hAnsi="Arial" w:cs="Arial"/>
                <w:sz w:val="18"/>
                <w:szCs w:val="18"/>
              </w:rPr>
              <w:t>Type II, FeType II PS M=2 R=1}</w:t>
            </w:r>
          </w:p>
          <w:p w14:paraId="336ADD73" w14:textId="2A0AA62F" w:rsidR="007214B1" w:rsidRPr="004606CD" w:rsidRDefault="007214B1" w:rsidP="007214B1">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nCJT1SP-eType2R1-feType2-PS-M1-r17 </w:t>
            </w:r>
            <w:r w:rsidRPr="004606CD">
              <w:rPr>
                <w:rFonts w:ascii="Arial" w:hAnsi="Arial" w:cs="Arial"/>
                <w:sz w:val="18"/>
                <w:szCs w:val="18"/>
              </w:rPr>
              <w:t>indicates {NCJT+Type 1 SP for sTRP, eType II R=1, FeType II PS M=1}</w:t>
            </w:r>
          </w:p>
          <w:p w14:paraId="25BE418C" w14:textId="75961923" w:rsidR="007214B1" w:rsidRPr="004606CD" w:rsidRDefault="007214B1" w:rsidP="007214B1">
            <w:pPr>
              <w:pStyle w:val="B1"/>
              <w:spacing w:after="0"/>
              <w:rPr>
                <w:rFonts w:ascii="Arial" w:hAnsi="Arial" w:cs="Arial"/>
                <w:i/>
                <w:iCs/>
                <w:sz w:val="18"/>
                <w:szCs w:val="18"/>
              </w:rPr>
            </w:pPr>
            <w:r w:rsidRPr="004606CD">
              <w:rPr>
                <w:rFonts w:ascii="Arial" w:hAnsi="Arial" w:cs="Arial"/>
                <w:i/>
                <w:iCs/>
                <w:sz w:val="18"/>
                <w:szCs w:val="18"/>
              </w:rPr>
              <w:t>-</w:t>
            </w:r>
            <w:r w:rsidRPr="004606CD">
              <w:rPr>
                <w:rFonts w:ascii="Arial" w:hAnsi="Arial" w:cs="Arial"/>
                <w:i/>
                <w:iCs/>
                <w:sz w:val="18"/>
                <w:szCs w:val="18"/>
              </w:rPr>
              <w:tab/>
              <w:t xml:space="preserve">nCJT1SP-eType2R1-feType2-PS-M2R1-r17 </w:t>
            </w:r>
            <w:r w:rsidRPr="004606CD">
              <w:rPr>
                <w:rFonts w:ascii="Arial" w:hAnsi="Arial" w:cs="Arial"/>
                <w:sz w:val="18"/>
                <w:szCs w:val="18"/>
              </w:rPr>
              <w:t>indicates {NCJT+Type 1 SP for sTRP,</w:t>
            </w:r>
            <w:r w:rsidRPr="004606CD">
              <w:t xml:space="preserve"> </w:t>
            </w:r>
            <w:r w:rsidRPr="004606CD">
              <w:rPr>
                <w:rFonts w:ascii="Arial" w:hAnsi="Arial" w:cs="Arial"/>
                <w:sz w:val="18"/>
                <w:szCs w:val="18"/>
              </w:rPr>
              <w:t>eType II R=1, FeType II PS M=2 R=1}</w:t>
            </w:r>
          </w:p>
          <w:p w14:paraId="0EE55741" w14:textId="77777777" w:rsidR="007214B1" w:rsidRPr="004606CD" w:rsidRDefault="007214B1" w:rsidP="007214B1">
            <w:pPr>
              <w:pStyle w:val="TAL"/>
            </w:pPr>
          </w:p>
          <w:p w14:paraId="0F50FF5B" w14:textId="77777777" w:rsidR="007214B1" w:rsidRPr="004606CD" w:rsidRDefault="007214B1" w:rsidP="007214B1">
            <w:pPr>
              <w:pStyle w:val="TAL"/>
              <w:rPr>
                <w:rFonts w:cs="Arial"/>
                <w:szCs w:val="18"/>
              </w:rPr>
            </w:pPr>
            <w:r w:rsidRPr="004606CD">
              <w:t xml:space="preserve">For each mixed codebook supported by the UE, </w:t>
            </w:r>
            <w:r w:rsidRPr="004606CD">
              <w:rPr>
                <w:rFonts w:eastAsia="MS Mincho" w:cs="Arial"/>
                <w:i/>
                <w:iCs/>
                <w:szCs w:val="18"/>
              </w:rPr>
              <w:t>supportedCSI-RS-ResourceList</w:t>
            </w:r>
            <w:r w:rsidRPr="004606CD">
              <w:rPr>
                <w:rFonts w:cs="Arial"/>
                <w:i/>
                <w:iCs/>
                <w:szCs w:val="18"/>
              </w:rPr>
              <w:t>Add-r16</w:t>
            </w:r>
            <w:r w:rsidRPr="004606CD">
              <w:t xml:space="preserve"> </w:t>
            </w:r>
            <w:r w:rsidRPr="004606CD">
              <w:rPr>
                <w:rFonts w:cs="Arial"/>
                <w:szCs w:val="18"/>
              </w:rPr>
              <w:t xml:space="preserve">indicates the list of supported CSI-RS resources in a band by referring to </w:t>
            </w:r>
            <w:r w:rsidRPr="004606CD">
              <w:rPr>
                <w:rFonts w:cs="Arial"/>
                <w:i/>
                <w:szCs w:val="18"/>
              </w:rPr>
              <w:t>codebookVariantsList</w:t>
            </w:r>
            <w:r w:rsidRPr="004606CD">
              <w:rPr>
                <w:rFonts w:cs="Arial"/>
                <w:szCs w:val="18"/>
              </w:rPr>
              <w:t xml:space="preserve">. The following parameters are included in </w:t>
            </w:r>
            <w:r w:rsidRPr="004606CD">
              <w:rPr>
                <w:rFonts w:cs="Arial"/>
                <w:i/>
                <w:szCs w:val="18"/>
              </w:rPr>
              <w:t>codebookVariantsList</w:t>
            </w:r>
            <w:r w:rsidRPr="004606CD">
              <w:rPr>
                <w:rFonts w:cs="Arial"/>
                <w:szCs w:val="18"/>
              </w:rPr>
              <w:t>:</w:t>
            </w:r>
          </w:p>
          <w:p w14:paraId="3160F604" w14:textId="6ED0CE2C" w:rsidR="007214B1" w:rsidRPr="004606CD" w:rsidRDefault="007214B1" w:rsidP="007214B1">
            <w:pPr>
              <w:pStyle w:val="B1"/>
              <w:spacing w:after="0"/>
              <w:ind w:left="852"/>
              <w:rPr>
                <w:rFonts w:ascii="Arial" w:hAnsi="Arial" w:cs="Arial"/>
                <w:sz w:val="18"/>
                <w:szCs w:val="18"/>
              </w:rPr>
            </w:pPr>
            <w:r w:rsidRPr="004606CD">
              <w:rPr>
                <w:rFonts w:ascii="Arial" w:hAnsi="Arial" w:cs="Arial"/>
                <w:i/>
                <w:sz w:val="18"/>
                <w:szCs w:val="18"/>
              </w:rPr>
              <w:t>-</w:t>
            </w:r>
            <w:r w:rsidRPr="004606CD">
              <w:rPr>
                <w:rFonts w:ascii="Arial" w:hAnsi="Arial" w:cs="Arial"/>
                <w:i/>
                <w:iCs/>
                <w:sz w:val="18"/>
                <w:szCs w:val="18"/>
              </w:rPr>
              <w:tab/>
            </w:r>
            <w:r w:rsidRPr="004606CD">
              <w:rPr>
                <w:rFonts w:ascii="Arial" w:hAnsi="Arial" w:cs="Arial"/>
                <w:i/>
                <w:sz w:val="18"/>
                <w:szCs w:val="18"/>
              </w:rPr>
              <w:t>maxNumberTxPortsPerResource</w:t>
            </w:r>
            <w:r w:rsidRPr="004606CD">
              <w:rPr>
                <w:rFonts w:ascii="Arial" w:hAnsi="Arial" w:cs="Arial"/>
                <w:sz w:val="18"/>
                <w:szCs w:val="18"/>
              </w:rPr>
              <w:t xml:space="preserve"> indicates the maximum number of Tx ports in a resource of a band combination.</w:t>
            </w:r>
          </w:p>
          <w:p w14:paraId="6FCAB484" w14:textId="77777777" w:rsidR="007214B1" w:rsidRPr="004606CD" w:rsidRDefault="007214B1" w:rsidP="007214B1">
            <w:pPr>
              <w:pStyle w:val="B1"/>
              <w:spacing w:after="0"/>
              <w:ind w:left="852"/>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maxNumberResourcesPerBand</w:t>
            </w:r>
            <w:r w:rsidRPr="004606CD">
              <w:rPr>
                <w:rFonts w:ascii="Arial" w:hAnsi="Arial" w:cs="Arial"/>
                <w:sz w:val="18"/>
                <w:szCs w:val="18"/>
              </w:rPr>
              <w:t xml:space="preserve"> indicates the maximum number of resources across all CCs in a band combination.</w:t>
            </w:r>
          </w:p>
          <w:p w14:paraId="4E7C2D94" w14:textId="77E95892" w:rsidR="007214B1" w:rsidRPr="004606CD" w:rsidRDefault="007214B1" w:rsidP="007214B1">
            <w:pPr>
              <w:pStyle w:val="B1"/>
              <w:spacing w:after="0"/>
              <w:ind w:left="852"/>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totalNumberTxPortsPerBand</w:t>
            </w:r>
            <w:r w:rsidRPr="004606CD">
              <w:rPr>
                <w:rFonts w:ascii="Arial" w:hAnsi="Arial" w:cs="Arial"/>
                <w:sz w:val="18"/>
                <w:szCs w:val="18"/>
              </w:rPr>
              <w:t xml:space="preserve"> indicates the total number of Tx ports across all CCs in a band combination</w:t>
            </w:r>
            <w:r w:rsidR="00F41C1A" w:rsidRPr="004606CD">
              <w:rPr>
                <w:rFonts w:ascii="Arial" w:hAnsi="Arial" w:cs="Arial"/>
                <w:sz w:val="18"/>
                <w:szCs w:val="18"/>
              </w:rPr>
              <w:t>.</w:t>
            </w:r>
          </w:p>
          <w:p w14:paraId="0CED69E6" w14:textId="77777777" w:rsidR="007214B1" w:rsidRPr="004606CD" w:rsidRDefault="007214B1" w:rsidP="007214B1">
            <w:pPr>
              <w:pStyle w:val="TAL"/>
            </w:pPr>
          </w:p>
          <w:p w14:paraId="41482004" w14:textId="1A4F392C" w:rsidR="007214B1" w:rsidRPr="004606CD" w:rsidRDefault="007214B1" w:rsidP="003D422D">
            <w:pPr>
              <w:pStyle w:val="TAN"/>
            </w:pPr>
            <w:r w:rsidRPr="004606CD">
              <w:t>N</w:t>
            </w:r>
            <w:r w:rsidR="003F3038" w:rsidRPr="004606CD">
              <w:t>OTE</w:t>
            </w:r>
            <w:r w:rsidRPr="004606CD">
              <w:t xml:space="preserve"> 1:</w:t>
            </w:r>
            <w:r w:rsidRPr="004606CD">
              <w:rPr>
                <w:rFonts w:cs="Arial"/>
                <w:i/>
                <w:iCs/>
                <w:szCs w:val="18"/>
              </w:rPr>
              <w:tab/>
            </w:r>
            <w:r w:rsidRPr="004606CD">
              <w:t>A CMR pair configured for NCJT will be counted as two activated resources, a CMR configured for sTRP will be counted as one activated resource for a triplet.</w:t>
            </w:r>
          </w:p>
          <w:p w14:paraId="07010FC6" w14:textId="6C50FE5C" w:rsidR="007214B1" w:rsidRPr="004606CD" w:rsidRDefault="007214B1" w:rsidP="003D422D">
            <w:pPr>
              <w:pStyle w:val="TAN"/>
            </w:pPr>
            <w:r w:rsidRPr="004606CD">
              <w:t>N</w:t>
            </w:r>
            <w:r w:rsidR="003F3038" w:rsidRPr="004606CD">
              <w:t>OTE</w:t>
            </w:r>
            <w:r w:rsidRPr="004606CD">
              <w:t>2:</w:t>
            </w:r>
            <w:r w:rsidRPr="004606CD">
              <w:rPr>
                <w:rFonts w:cs="Arial"/>
                <w:i/>
                <w:iCs/>
                <w:szCs w:val="18"/>
              </w:rPr>
              <w:tab/>
            </w:r>
            <w:r w:rsidRPr="004606CD">
              <w:t>his capability is relevant only when UE is configured with NCJT CSI in at least one CSI report setting in at least one CC in the band and/or band combination.</w:t>
            </w:r>
          </w:p>
          <w:p w14:paraId="4EC6DBFF" w14:textId="77777777" w:rsidR="007214B1" w:rsidRPr="004606CD" w:rsidRDefault="007214B1" w:rsidP="007214B1">
            <w:pPr>
              <w:pStyle w:val="TAL"/>
            </w:pPr>
          </w:p>
          <w:p w14:paraId="0B41DEEC" w14:textId="3DF2A0E6" w:rsidR="007214B1" w:rsidRPr="004606CD" w:rsidRDefault="007214B1" w:rsidP="007214B1">
            <w:pPr>
              <w:pStyle w:val="TAL"/>
              <w:rPr>
                <w:rFonts w:cs="Arial"/>
                <w:b/>
                <w:bCs/>
                <w:i/>
                <w:iCs/>
                <w:szCs w:val="18"/>
              </w:rPr>
            </w:pPr>
            <w:r w:rsidRPr="004606CD">
              <w:rPr>
                <w:rFonts w:cs="Arial"/>
                <w:szCs w:val="18"/>
              </w:rPr>
              <w:t xml:space="preserve">The UE indicating support of this feature shall also indicate the support of </w:t>
            </w:r>
            <w:r w:rsidRPr="004606CD">
              <w:rPr>
                <w:rFonts w:cs="Arial"/>
                <w:i/>
                <w:iCs/>
                <w:szCs w:val="18"/>
                <w:lang w:eastAsia="en-GB"/>
              </w:rPr>
              <w:t>mTRP-CSI-EnhancementPerBand-r17</w:t>
            </w:r>
            <w:r w:rsidRPr="004606CD">
              <w:rPr>
                <w:rFonts w:cs="Arial"/>
                <w:szCs w:val="18"/>
                <w:lang w:eastAsia="en-GB"/>
              </w:rPr>
              <w:t>.</w:t>
            </w:r>
          </w:p>
        </w:tc>
        <w:tc>
          <w:tcPr>
            <w:tcW w:w="709" w:type="dxa"/>
          </w:tcPr>
          <w:p w14:paraId="7911C19F" w14:textId="0174E1C8" w:rsidR="007214B1" w:rsidRPr="004606CD" w:rsidRDefault="000C0411" w:rsidP="007214B1">
            <w:pPr>
              <w:pStyle w:val="TAL"/>
              <w:jc w:val="center"/>
              <w:rPr>
                <w:rFonts w:cs="Arial"/>
                <w:szCs w:val="18"/>
              </w:rPr>
            </w:pPr>
            <w:r w:rsidRPr="004606CD">
              <w:t>BC</w:t>
            </w:r>
          </w:p>
        </w:tc>
        <w:tc>
          <w:tcPr>
            <w:tcW w:w="567" w:type="dxa"/>
          </w:tcPr>
          <w:p w14:paraId="393DF250" w14:textId="2650B196" w:rsidR="007214B1" w:rsidRPr="004606CD" w:rsidRDefault="007214B1" w:rsidP="007214B1">
            <w:pPr>
              <w:pStyle w:val="TAL"/>
              <w:jc w:val="center"/>
              <w:rPr>
                <w:rFonts w:cs="Arial"/>
                <w:szCs w:val="18"/>
              </w:rPr>
            </w:pPr>
            <w:r w:rsidRPr="004606CD">
              <w:t>No</w:t>
            </w:r>
          </w:p>
        </w:tc>
        <w:tc>
          <w:tcPr>
            <w:tcW w:w="709" w:type="dxa"/>
          </w:tcPr>
          <w:p w14:paraId="1885C327" w14:textId="00B99CD7" w:rsidR="007214B1" w:rsidRPr="004606CD" w:rsidRDefault="007214B1" w:rsidP="007214B1">
            <w:pPr>
              <w:pStyle w:val="TAL"/>
              <w:jc w:val="center"/>
              <w:rPr>
                <w:bCs/>
                <w:iCs/>
              </w:rPr>
            </w:pPr>
            <w:r w:rsidRPr="004606CD">
              <w:rPr>
                <w:bCs/>
                <w:iCs/>
              </w:rPr>
              <w:t>N/A</w:t>
            </w:r>
          </w:p>
        </w:tc>
        <w:tc>
          <w:tcPr>
            <w:tcW w:w="728" w:type="dxa"/>
          </w:tcPr>
          <w:p w14:paraId="5E9C6BB5" w14:textId="6BC2934F" w:rsidR="007214B1" w:rsidRPr="004606CD" w:rsidRDefault="007214B1" w:rsidP="007214B1">
            <w:pPr>
              <w:pStyle w:val="TAL"/>
              <w:jc w:val="center"/>
              <w:rPr>
                <w:bCs/>
                <w:iCs/>
              </w:rPr>
            </w:pPr>
            <w:r w:rsidRPr="004606CD">
              <w:rPr>
                <w:bCs/>
                <w:iCs/>
              </w:rPr>
              <w:t>N/A</w:t>
            </w:r>
          </w:p>
        </w:tc>
      </w:tr>
      <w:tr w:rsidR="00E36007" w:rsidRPr="004606CD" w14:paraId="6F952C09" w14:textId="77777777" w:rsidTr="0026000E">
        <w:trPr>
          <w:cantSplit/>
          <w:tblHeader/>
        </w:trPr>
        <w:tc>
          <w:tcPr>
            <w:tcW w:w="6917" w:type="dxa"/>
          </w:tcPr>
          <w:p w14:paraId="6442EA11" w14:textId="77777777" w:rsidR="00071325" w:rsidRPr="004606CD" w:rsidRDefault="00071325" w:rsidP="00071325">
            <w:pPr>
              <w:keepNext/>
              <w:keepLines/>
              <w:spacing w:after="0"/>
              <w:rPr>
                <w:rFonts w:ascii="Arial" w:hAnsi="Arial"/>
                <w:b/>
                <w:i/>
                <w:sz w:val="18"/>
              </w:rPr>
            </w:pPr>
            <w:r w:rsidRPr="004606CD">
              <w:rPr>
                <w:rFonts w:ascii="Arial" w:hAnsi="Arial"/>
                <w:b/>
                <w:i/>
                <w:sz w:val="18"/>
              </w:rPr>
              <w:t>crossCarrierA-CSI-trigDiffSCS-r16</w:t>
            </w:r>
          </w:p>
          <w:p w14:paraId="761A6876" w14:textId="2A341E0A" w:rsidR="00071325" w:rsidRPr="004606CD" w:rsidRDefault="00071325" w:rsidP="00234276">
            <w:pPr>
              <w:pStyle w:val="TAL"/>
            </w:pPr>
            <w:r w:rsidRPr="004606CD">
              <w:rPr>
                <w:rFonts w:cs="Arial"/>
                <w:szCs w:val="18"/>
              </w:rPr>
              <w:t xml:space="preserve">Indicates the UE support of handling </w:t>
            </w:r>
            <w:r w:rsidR="008C7055" w:rsidRPr="004606CD">
              <w:rPr>
                <w:rFonts w:cs="Arial"/>
                <w:szCs w:val="18"/>
              </w:rPr>
              <w:t xml:space="preserve">cross-carrier </w:t>
            </w:r>
            <w:r w:rsidR="00184ADA" w:rsidRPr="004606CD">
              <w:rPr>
                <w:rFonts w:cs="Arial"/>
                <w:szCs w:val="18"/>
              </w:rPr>
              <w:t>aperiodic CSI report with aperiodic CSI-RS where triggering PDCCH and triggered CSI-RS resource are on different cells</w:t>
            </w:r>
            <w:r w:rsidRPr="004606CD">
              <w:rPr>
                <w:rFonts w:cs="Arial"/>
                <w:szCs w:val="18"/>
              </w:rPr>
              <w:t xml:space="preserve"> with different SCS. Value </w:t>
            </w:r>
            <w:r w:rsidRPr="004606CD">
              <w:rPr>
                <w:rFonts w:cs="Arial"/>
                <w:i/>
                <w:iCs/>
                <w:szCs w:val="18"/>
              </w:rPr>
              <w:t>higherA-CSI-SCS</w:t>
            </w:r>
            <w:r w:rsidRPr="004606CD">
              <w:t xml:space="preserve"> </w:t>
            </w:r>
            <w:r w:rsidRPr="004606CD">
              <w:rPr>
                <w:rFonts w:cs="Arial"/>
                <w:szCs w:val="18"/>
              </w:rPr>
              <w:t xml:space="preserve">indicates the UE support of PDCCH cell of lower SCS and CSI RS cell of higher SCS and value </w:t>
            </w:r>
            <w:r w:rsidRPr="004606CD">
              <w:rPr>
                <w:rFonts w:cs="Arial"/>
                <w:i/>
                <w:iCs/>
                <w:szCs w:val="18"/>
              </w:rPr>
              <w:t>lowerA-CSI-SCS</w:t>
            </w:r>
            <w:r w:rsidRPr="004606CD">
              <w:t xml:space="preserve"> </w:t>
            </w:r>
            <w:r w:rsidRPr="004606CD">
              <w:rPr>
                <w:rFonts w:cs="Arial"/>
                <w:szCs w:val="18"/>
              </w:rPr>
              <w:t xml:space="preserve">indicates the UE support of PDCCH cell of higher SCS and CSI RS cell of lower SCS, and value </w:t>
            </w:r>
            <w:r w:rsidRPr="004606CD">
              <w:rPr>
                <w:rFonts w:cs="Arial"/>
                <w:i/>
                <w:iCs/>
                <w:szCs w:val="18"/>
              </w:rPr>
              <w:t xml:space="preserve">both </w:t>
            </w:r>
            <w:r w:rsidRPr="004606CD">
              <w:rPr>
                <w:rFonts w:cs="Arial"/>
                <w:szCs w:val="18"/>
              </w:rPr>
              <w:t xml:space="preserve">indicates the support of both variations. A UE supporting this feature shall also indicate support of CSI-RS and CSI-IM reception for CSI feedback using </w:t>
            </w:r>
            <w:r w:rsidRPr="004606CD">
              <w:rPr>
                <w:rFonts w:cs="Arial"/>
                <w:i/>
                <w:iCs/>
                <w:szCs w:val="18"/>
              </w:rPr>
              <w:t>csi-RS-IM-ReceptionForFeedback</w:t>
            </w:r>
          </w:p>
        </w:tc>
        <w:tc>
          <w:tcPr>
            <w:tcW w:w="709" w:type="dxa"/>
          </w:tcPr>
          <w:p w14:paraId="6E267259" w14:textId="77777777" w:rsidR="00071325" w:rsidRPr="004606CD" w:rsidRDefault="00071325" w:rsidP="00234276">
            <w:pPr>
              <w:pStyle w:val="TAL"/>
              <w:jc w:val="center"/>
            </w:pPr>
            <w:r w:rsidRPr="004606CD">
              <w:rPr>
                <w:rFonts w:cs="Arial"/>
                <w:szCs w:val="18"/>
              </w:rPr>
              <w:t>BC</w:t>
            </w:r>
          </w:p>
        </w:tc>
        <w:tc>
          <w:tcPr>
            <w:tcW w:w="567" w:type="dxa"/>
          </w:tcPr>
          <w:p w14:paraId="53FDA75C" w14:textId="77777777" w:rsidR="00071325" w:rsidRPr="004606CD" w:rsidRDefault="00071325" w:rsidP="00234276">
            <w:pPr>
              <w:pStyle w:val="TAL"/>
              <w:jc w:val="center"/>
            </w:pPr>
            <w:r w:rsidRPr="004606CD">
              <w:rPr>
                <w:rFonts w:cs="Arial"/>
                <w:szCs w:val="18"/>
              </w:rPr>
              <w:t>No</w:t>
            </w:r>
          </w:p>
        </w:tc>
        <w:tc>
          <w:tcPr>
            <w:tcW w:w="709" w:type="dxa"/>
          </w:tcPr>
          <w:p w14:paraId="450A44F8" w14:textId="77777777" w:rsidR="00071325" w:rsidRPr="004606CD" w:rsidRDefault="001F7FB0" w:rsidP="00234276">
            <w:pPr>
              <w:pStyle w:val="TAL"/>
              <w:jc w:val="center"/>
            </w:pPr>
            <w:r w:rsidRPr="004606CD">
              <w:rPr>
                <w:bCs/>
                <w:iCs/>
              </w:rPr>
              <w:t>N/A</w:t>
            </w:r>
          </w:p>
        </w:tc>
        <w:tc>
          <w:tcPr>
            <w:tcW w:w="728" w:type="dxa"/>
          </w:tcPr>
          <w:p w14:paraId="3604C20D" w14:textId="77777777" w:rsidR="00071325" w:rsidRPr="004606CD" w:rsidRDefault="001F7FB0" w:rsidP="00234276">
            <w:pPr>
              <w:pStyle w:val="TAL"/>
              <w:jc w:val="center"/>
            </w:pPr>
            <w:r w:rsidRPr="004606CD">
              <w:rPr>
                <w:bCs/>
                <w:iCs/>
              </w:rPr>
              <w:t>N/A</w:t>
            </w:r>
          </w:p>
        </w:tc>
      </w:tr>
      <w:tr w:rsidR="00E36007" w:rsidRPr="004606CD" w14:paraId="3BBD1AA2" w14:textId="77777777" w:rsidTr="0026000E">
        <w:trPr>
          <w:cantSplit/>
          <w:tblHeader/>
        </w:trPr>
        <w:tc>
          <w:tcPr>
            <w:tcW w:w="6917" w:type="dxa"/>
          </w:tcPr>
          <w:p w14:paraId="48C741C4" w14:textId="77777777" w:rsidR="00172633" w:rsidRPr="004606CD" w:rsidRDefault="00172633" w:rsidP="00172633">
            <w:pPr>
              <w:keepNext/>
              <w:keepLines/>
              <w:spacing w:after="0"/>
              <w:rPr>
                <w:rFonts w:ascii="Arial" w:hAnsi="Arial"/>
                <w:bCs/>
                <w:iCs/>
                <w:sz w:val="18"/>
              </w:rPr>
            </w:pPr>
            <w:r w:rsidRPr="004606CD">
              <w:rPr>
                <w:rFonts w:ascii="Arial" w:hAnsi="Arial"/>
                <w:b/>
                <w:i/>
                <w:sz w:val="18"/>
              </w:rPr>
              <w:t>crossCarrierSchedulingDefaultQCL-r16</w:t>
            </w:r>
          </w:p>
          <w:p w14:paraId="1F32D6A5" w14:textId="77777777" w:rsidR="00172633" w:rsidRPr="004606CD" w:rsidRDefault="00172633" w:rsidP="00172633">
            <w:pPr>
              <w:keepNext/>
              <w:keepLines/>
              <w:spacing w:after="0"/>
              <w:rPr>
                <w:rFonts w:ascii="Arial" w:hAnsi="Arial"/>
                <w:bCs/>
                <w:iCs/>
                <w:sz w:val="18"/>
              </w:rPr>
            </w:pPr>
            <w:r w:rsidRPr="004606CD">
              <w:rPr>
                <w:rFonts w:ascii="Arial" w:hAnsi="Arial"/>
                <w:bCs/>
                <w:iCs/>
                <w:sz w:val="18"/>
              </w:rPr>
              <w:t xml:space="preserve">Indicates whether the UE can be configured with </w:t>
            </w:r>
            <w:r w:rsidRPr="004606CD">
              <w:rPr>
                <w:rFonts w:ascii="Arial" w:hAnsi="Arial"/>
                <w:bCs/>
                <w:i/>
                <w:sz w:val="18"/>
              </w:rPr>
              <w:t>enabledDefaultBeamForCCS</w:t>
            </w:r>
            <w:r w:rsidRPr="004606CD">
              <w:rPr>
                <w:rFonts w:ascii="Arial" w:hAnsi="Arial"/>
                <w:bCs/>
                <w:iCs/>
                <w:sz w:val="18"/>
              </w:rPr>
              <w:t xml:space="preserve"> for default QCL assumption for cross-carrier scheduling for same/different numerologies. A UE supporting this feature shall either indicate support of </w:t>
            </w:r>
            <w:r w:rsidRPr="004606CD">
              <w:rPr>
                <w:rFonts w:ascii="Arial" w:hAnsi="Arial" w:cs="Arial"/>
                <w:i/>
                <w:sz w:val="18"/>
                <w:szCs w:val="18"/>
              </w:rPr>
              <w:t>crossCarrierScheduling-SameSCS</w:t>
            </w:r>
            <w:r w:rsidRPr="004606CD">
              <w:rPr>
                <w:rFonts w:ascii="Arial" w:hAnsi="Arial" w:cs="Arial"/>
                <w:iCs/>
                <w:sz w:val="18"/>
                <w:szCs w:val="18"/>
              </w:rPr>
              <w:t xml:space="preserve"> or </w:t>
            </w:r>
            <w:r w:rsidRPr="004606CD">
              <w:rPr>
                <w:rFonts w:ascii="Arial" w:hAnsi="Arial"/>
                <w:bCs/>
                <w:i/>
                <w:sz w:val="18"/>
              </w:rPr>
              <w:t>crossCarrierSchedulingDL-DiffSCS-r16</w:t>
            </w:r>
            <w:r w:rsidRPr="004606CD">
              <w:rPr>
                <w:rFonts w:ascii="Arial" w:hAnsi="Arial"/>
                <w:bCs/>
                <w:iCs/>
                <w:sz w:val="18"/>
              </w:rPr>
              <w:t>.</w:t>
            </w:r>
          </w:p>
          <w:p w14:paraId="7C6134A1" w14:textId="77777777" w:rsidR="00172633" w:rsidRPr="004606CD" w:rsidRDefault="00172633" w:rsidP="00172633">
            <w:pPr>
              <w:keepNext/>
              <w:keepLines/>
              <w:spacing w:after="0"/>
              <w:rPr>
                <w:rFonts w:ascii="Arial" w:hAnsi="Arial"/>
                <w:bCs/>
                <w:iCs/>
                <w:sz w:val="18"/>
              </w:rPr>
            </w:pPr>
          </w:p>
          <w:p w14:paraId="382D09A3" w14:textId="77777777" w:rsidR="00172633" w:rsidRPr="004606CD" w:rsidRDefault="00172633" w:rsidP="00172633">
            <w:pPr>
              <w:keepNext/>
              <w:keepLines/>
              <w:spacing w:after="0"/>
              <w:rPr>
                <w:rFonts w:ascii="Arial" w:hAnsi="Arial"/>
                <w:bCs/>
                <w:iCs/>
                <w:sz w:val="18"/>
              </w:rPr>
            </w:pPr>
            <w:r w:rsidRPr="004606CD">
              <w:rPr>
                <w:rFonts w:ascii="Arial" w:hAnsi="Arial"/>
                <w:bCs/>
                <w:iCs/>
                <w:sz w:val="18"/>
              </w:rPr>
              <w:t xml:space="preserve">Value </w:t>
            </w:r>
            <w:r w:rsidRPr="004606CD">
              <w:rPr>
                <w:rFonts w:ascii="Arial" w:hAnsi="Arial"/>
                <w:bCs/>
                <w:i/>
                <w:sz w:val="18"/>
              </w:rPr>
              <w:t>diff-only</w:t>
            </w:r>
            <w:r w:rsidRPr="004606CD">
              <w:rPr>
                <w:rFonts w:ascii="Arial" w:hAnsi="Arial"/>
                <w:bCs/>
                <w:iCs/>
                <w:sz w:val="18"/>
              </w:rPr>
              <w:t xml:space="preserve"> indicates UE supports this feature only for different SCS combination(s).</w:t>
            </w:r>
          </w:p>
          <w:p w14:paraId="32D78383" w14:textId="77777777" w:rsidR="00172633" w:rsidRPr="004606CD" w:rsidRDefault="00172633" w:rsidP="00172633">
            <w:pPr>
              <w:keepNext/>
              <w:keepLines/>
              <w:spacing w:after="0"/>
              <w:rPr>
                <w:rFonts w:ascii="Arial" w:hAnsi="Arial"/>
                <w:b/>
                <w:i/>
                <w:sz w:val="18"/>
              </w:rPr>
            </w:pPr>
            <w:r w:rsidRPr="004606CD">
              <w:rPr>
                <w:rFonts w:ascii="Arial" w:hAnsi="Arial"/>
                <w:bCs/>
                <w:iCs/>
                <w:sz w:val="18"/>
              </w:rPr>
              <w:t xml:space="preserve">Value </w:t>
            </w:r>
            <w:r w:rsidRPr="004606CD">
              <w:rPr>
                <w:rFonts w:ascii="Arial" w:hAnsi="Arial"/>
                <w:bCs/>
                <w:i/>
                <w:sz w:val="18"/>
              </w:rPr>
              <w:t>both</w:t>
            </w:r>
            <w:r w:rsidRPr="004606CD">
              <w:rPr>
                <w:rFonts w:ascii="Arial" w:hAnsi="Arial"/>
                <w:bCs/>
                <w:iCs/>
                <w:sz w:val="18"/>
              </w:rPr>
              <w:t xml:space="preserve"> indicates UE supports this feature for same SCS and for different SCS combination(s).</w:t>
            </w:r>
          </w:p>
        </w:tc>
        <w:tc>
          <w:tcPr>
            <w:tcW w:w="709" w:type="dxa"/>
          </w:tcPr>
          <w:p w14:paraId="10DD1581" w14:textId="77777777" w:rsidR="00172633" w:rsidRPr="004606CD" w:rsidRDefault="00172633" w:rsidP="00172633">
            <w:pPr>
              <w:pStyle w:val="TAL"/>
              <w:jc w:val="center"/>
              <w:rPr>
                <w:rFonts w:cs="Arial"/>
                <w:szCs w:val="18"/>
              </w:rPr>
            </w:pPr>
            <w:r w:rsidRPr="004606CD">
              <w:rPr>
                <w:rFonts w:cs="Arial"/>
                <w:szCs w:val="18"/>
              </w:rPr>
              <w:t>BC</w:t>
            </w:r>
          </w:p>
        </w:tc>
        <w:tc>
          <w:tcPr>
            <w:tcW w:w="567" w:type="dxa"/>
          </w:tcPr>
          <w:p w14:paraId="0C8EB255" w14:textId="77777777" w:rsidR="00172633" w:rsidRPr="004606CD" w:rsidRDefault="00172633" w:rsidP="00172633">
            <w:pPr>
              <w:pStyle w:val="TAL"/>
              <w:jc w:val="center"/>
              <w:rPr>
                <w:rFonts w:cs="Arial"/>
                <w:szCs w:val="18"/>
              </w:rPr>
            </w:pPr>
            <w:r w:rsidRPr="004606CD">
              <w:rPr>
                <w:rFonts w:cs="Arial"/>
                <w:szCs w:val="18"/>
              </w:rPr>
              <w:t>No</w:t>
            </w:r>
          </w:p>
        </w:tc>
        <w:tc>
          <w:tcPr>
            <w:tcW w:w="709" w:type="dxa"/>
          </w:tcPr>
          <w:p w14:paraId="595C30C2" w14:textId="77777777" w:rsidR="00172633" w:rsidRPr="004606CD" w:rsidRDefault="00172633" w:rsidP="00172633">
            <w:pPr>
              <w:pStyle w:val="TAL"/>
              <w:jc w:val="center"/>
              <w:rPr>
                <w:bCs/>
                <w:iCs/>
              </w:rPr>
            </w:pPr>
            <w:r w:rsidRPr="004606CD">
              <w:rPr>
                <w:bCs/>
                <w:iCs/>
              </w:rPr>
              <w:t>N/A</w:t>
            </w:r>
          </w:p>
        </w:tc>
        <w:tc>
          <w:tcPr>
            <w:tcW w:w="728" w:type="dxa"/>
          </w:tcPr>
          <w:p w14:paraId="40C76010" w14:textId="77777777" w:rsidR="00172633" w:rsidRPr="004606CD" w:rsidRDefault="00172633" w:rsidP="00172633">
            <w:pPr>
              <w:pStyle w:val="TAL"/>
              <w:jc w:val="center"/>
              <w:rPr>
                <w:bCs/>
                <w:iCs/>
              </w:rPr>
            </w:pPr>
            <w:r w:rsidRPr="004606CD">
              <w:rPr>
                <w:bCs/>
                <w:iCs/>
              </w:rPr>
              <w:t>N/A</w:t>
            </w:r>
          </w:p>
        </w:tc>
      </w:tr>
      <w:tr w:rsidR="00E36007" w:rsidRPr="004606CD" w14:paraId="1A9CA370" w14:textId="77777777" w:rsidTr="0026000E">
        <w:trPr>
          <w:cantSplit/>
          <w:tblHeader/>
        </w:trPr>
        <w:tc>
          <w:tcPr>
            <w:tcW w:w="6917" w:type="dxa"/>
          </w:tcPr>
          <w:p w14:paraId="60B38401" w14:textId="77777777" w:rsidR="00172633" w:rsidRPr="004606CD" w:rsidRDefault="00172633" w:rsidP="00172633">
            <w:pPr>
              <w:keepNext/>
              <w:keepLines/>
              <w:spacing w:after="0"/>
              <w:rPr>
                <w:rFonts w:ascii="Arial" w:hAnsi="Arial"/>
                <w:b/>
                <w:i/>
                <w:sz w:val="18"/>
              </w:rPr>
            </w:pPr>
            <w:r w:rsidRPr="004606CD">
              <w:rPr>
                <w:rFonts w:ascii="Arial" w:hAnsi="Arial"/>
                <w:b/>
                <w:i/>
                <w:sz w:val="18"/>
              </w:rPr>
              <w:t>crossCarrierSchedulingDL-DiffSCS-r16</w:t>
            </w:r>
          </w:p>
          <w:p w14:paraId="61DBFB52" w14:textId="5A83C429" w:rsidR="00172633" w:rsidRPr="004606CD" w:rsidRDefault="00172633" w:rsidP="00172633">
            <w:pPr>
              <w:keepNext/>
              <w:keepLines/>
              <w:spacing w:after="0"/>
              <w:rPr>
                <w:rFonts w:ascii="Arial" w:hAnsi="Arial"/>
                <w:bCs/>
                <w:i/>
                <w:sz w:val="18"/>
              </w:rPr>
            </w:pPr>
            <w:r w:rsidRPr="004606CD">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4606CD">
              <w:rPr>
                <w:rFonts w:ascii="Arial" w:hAnsi="Arial"/>
                <w:bCs/>
                <w:iCs/>
                <w:sz w:val="18"/>
              </w:rPr>
              <w:t>CC</w:t>
            </w:r>
            <w:r w:rsidRPr="004606CD">
              <w:rPr>
                <w:rFonts w:ascii="Arial" w:hAnsi="Arial"/>
                <w:bCs/>
                <w:iCs/>
                <w:sz w:val="18"/>
              </w:rPr>
              <w:t xml:space="preserve"> and scheduled </w:t>
            </w:r>
            <w:r w:rsidR="00A952E2" w:rsidRPr="004606CD">
              <w:rPr>
                <w:rFonts w:ascii="Arial" w:hAnsi="Arial"/>
                <w:bCs/>
                <w:iCs/>
                <w:sz w:val="18"/>
              </w:rPr>
              <w:t>CC</w:t>
            </w:r>
            <w:r w:rsidRPr="004606CD">
              <w:rPr>
                <w:rFonts w:ascii="Arial" w:hAnsi="Arial"/>
                <w:bCs/>
                <w:iCs/>
                <w:sz w:val="18"/>
              </w:rPr>
              <w:t xml:space="preserve"> are different.</w:t>
            </w:r>
          </w:p>
          <w:p w14:paraId="4F455447" w14:textId="77777777" w:rsidR="00172633" w:rsidRPr="004606CD" w:rsidRDefault="00172633" w:rsidP="00203C5F">
            <w:pPr>
              <w:pStyle w:val="TAL"/>
            </w:pPr>
          </w:p>
          <w:p w14:paraId="31BEF951" w14:textId="58A6FF90" w:rsidR="00172633" w:rsidRPr="004606CD" w:rsidRDefault="00172633" w:rsidP="00A952E2">
            <w:pPr>
              <w:pStyle w:val="TAL"/>
            </w:pPr>
            <w:r w:rsidRPr="004606CD">
              <w:t xml:space="preserve">Value </w:t>
            </w:r>
            <w:r w:rsidRPr="004606CD">
              <w:rPr>
                <w:i/>
                <w:iCs/>
              </w:rPr>
              <w:t>low-to-hig</w:t>
            </w:r>
            <w:r w:rsidRPr="004606CD">
              <w:t xml:space="preserve">h indicates UE supports scheduling </w:t>
            </w:r>
            <w:r w:rsidR="00A952E2" w:rsidRPr="004606CD">
              <w:rPr>
                <w:iCs/>
              </w:rPr>
              <w:t>CC</w:t>
            </w:r>
            <w:r w:rsidRPr="004606CD">
              <w:t xml:space="preserve"> of lower SCS to scheduled </w:t>
            </w:r>
            <w:r w:rsidR="00A952E2" w:rsidRPr="004606CD">
              <w:rPr>
                <w:iCs/>
              </w:rPr>
              <w:t>CC</w:t>
            </w:r>
            <w:r w:rsidRPr="004606CD">
              <w:t xml:space="preserve"> of higher SCS;</w:t>
            </w:r>
          </w:p>
          <w:p w14:paraId="066F63E2" w14:textId="39527674" w:rsidR="00172633" w:rsidRPr="004606CD" w:rsidRDefault="00172633" w:rsidP="00203C5F">
            <w:pPr>
              <w:pStyle w:val="TAL"/>
              <w:rPr>
                <w:rFonts w:cs="Arial"/>
                <w:szCs w:val="18"/>
              </w:rPr>
            </w:pPr>
            <w:r w:rsidRPr="004606CD">
              <w:rPr>
                <w:rFonts w:cs="Arial"/>
                <w:szCs w:val="18"/>
              </w:rPr>
              <w:t xml:space="preserve">Value </w:t>
            </w:r>
            <w:r w:rsidRPr="004606CD">
              <w:rPr>
                <w:rFonts w:cs="Arial"/>
                <w:i/>
                <w:iCs/>
                <w:szCs w:val="18"/>
              </w:rPr>
              <w:t>high-to-low</w:t>
            </w:r>
            <w:r w:rsidRPr="004606CD">
              <w:rPr>
                <w:rFonts w:cs="Arial"/>
                <w:szCs w:val="18"/>
              </w:rPr>
              <w:t xml:space="preserve"> indicates UE supports scheduling </w:t>
            </w:r>
            <w:r w:rsidR="00A952E2" w:rsidRPr="004606CD">
              <w:rPr>
                <w:iCs/>
              </w:rPr>
              <w:t>CC</w:t>
            </w:r>
            <w:r w:rsidRPr="004606CD">
              <w:rPr>
                <w:rFonts w:cs="Arial"/>
                <w:szCs w:val="18"/>
              </w:rPr>
              <w:t xml:space="preserve"> of higher SCS to scheduled </w:t>
            </w:r>
            <w:r w:rsidR="00A952E2" w:rsidRPr="004606CD">
              <w:rPr>
                <w:iCs/>
              </w:rPr>
              <w:t>CC</w:t>
            </w:r>
            <w:r w:rsidRPr="004606CD">
              <w:rPr>
                <w:rFonts w:cs="Arial"/>
                <w:szCs w:val="18"/>
              </w:rPr>
              <w:t xml:space="preserve"> of lower SCS;</w:t>
            </w:r>
          </w:p>
          <w:p w14:paraId="49435A54" w14:textId="365442D5" w:rsidR="00A952E2" w:rsidRPr="004606CD" w:rsidRDefault="00172633" w:rsidP="00203C5F">
            <w:pPr>
              <w:pStyle w:val="TAL"/>
              <w:rPr>
                <w:rFonts w:cs="Arial"/>
                <w:szCs w:val="18"/>
              </w:rPr>
            </w:pPr>
            <w:r w:rsidRPr="004606CD">
              <w:rPr>
                <w:rFonts w:cs="Arial"/>
                <w:szCs w:val="18"/>
              </w:rPr>
              <w:t xml:space="preserve">Value </w:t>
            </w:r>
            <w:r w:rsidRPr="004606CD">
              <w:rPr>
                <w:rFonts w:cs="Arial"/>
                <w:i/>
                <w:szCs w:val="18"/>
              </w:rPr>
              <w:t>both</w:t>
            </w:r>
            <w:r w:rsidRPr="004606CD">
              <w:rPr>
                <w:rFonts w:cs="Arial"/>
                <w:szCs w:val="18"/>
              </w:rPr>
              <w:t xml:space="preserve"> indicates UE supports both scheduling </w:t>
            </w:r>
            <w:r w:rsidR="00A952E2" w:rsidRPr="004606CD">
              <w:rPr>
                <w:iCs/>
              </w:rPr>
              <w:t>CC</w:t>
            </w:r>
            <w:r w:rsidRPr="004606CD">
              <w:rPr>
                <w:rFonts w:cs="Arial"/>
                <w:szCs w:val="18"/>
              </w:rPr>
              <w:t xml:space="preserve"> of lower SCS to scheduled </w:t>
            </w:r>
            <w:r w:rsidR="00A952E2" w:rsidRPr="004606CD">
              <w:rPr>
                <w:iCs/>
              </w:rPr>
              <w:t>CC</w:t>
            </w:r>
            <w:r w:rsidRPr="004606CD">
              <w:rPr>
                <w:rFonts w:cs="Arial"/>
                <w:szCs w:val="18"/>
              </w:rPr>
              <w:t xml:space="preserve"> of higher SCS and scheduling </w:t>
            </w:r>
            <w:r w:rsidR="00A952E2" w:rsidRPr="004606CD">
              <w:rPr>
                <w:iCs/>
              </w:rPr>
              <w:t>CC</w:t>
            </w:r>
            <w:r w:rsidRPr="004606CD">
              <w:rPr>
                <w:rFonts w:cs="Arial"/>
                <w:szCs w:val="18"/>
              </w:rPr>
              <w:t xml:space="preserve"> of higher SCS to scheduled </w:t>
            </w:r>
            <w:r w:rsidR="00A952E2" w:rsidRPr="004606CD">
              <w:rPr>
                <w:iCs/>
              </w:rPr>
              <w:t>CC</w:t>
            </w:r>
            <w:r w:rsidRPr="004606CD">
              <w:rPr>
                <w:rFonts w:cs="Arial"/>
                <w:szCs w:val="18"/>
              </w:rPr>
              <w:t xml:space="preserve"> of lower SCS.</w:t>
            </w:r>
          </w:p>
          <w:p w14:paraId="37ED1D56" w14:textId="77777777" w:rsidR="00A952E2" w:rsidRPr="004606CD" w:rsidRDefault="00A952E2" w:rsidP="00203C5F">
            <w:pPr>
              <w:pStyle w:val="TAL"/>
              <w:rPr>
                <w:rFonts w:cs="Arial"/>
                <w:szCs w:val="18"/>
              </w:rPr>
            </w:pPr>
          </w:p>
          <w:p w14:paraId="1E8B42DD" w14:textId="17D59E30" w:rsidR="00A952E2" w:rsidRPr="004606CD" w:rsidRDefault="00A952E2" w:rsidP="00203C5F">
            <w:pPr>
              <w:pStyle w:val="TAN"/>
            </w:pPr>
            <w:r w:rsidRPr="004606CD">
              <w:t>NOTE 1:</w:t>
            </w:r>
            <w:r w:rsidRPr="004606CD">
              <w:rPr>
                <w:rFonts w:cs="Arial"/>
                <w:szCs w:val="18"/>
              </w:rPr>
              <w:tab/>
            </w:r>
            <w:r w:rsidRPr="004606CD">
              <w:t>Following components are applicable to cross carrier scheduling from lower SCS to higher SCS when the UE reports this feature:</w:t>
            </w:r>
          </w:p>
          <w:p w14:paraId="5F90CADC" w14:textId="057705A1" w:rsidR="00A952E2" w:rsidRPr="004606CD" w:rsidRDefault="00A952E2" w:rsidP="00203C5F">
            <w:pPr>
              <w:pStyle w:val="TAN"/>
              <w:ind w:left="1168" w:hanging="283"/>
            </w:pPr>
            <w:r w:rsidRPr="004606CD">
              <w:t>-</w:t>
            </w:r>
            <w:r w:rsidRPr="004606CD">
              <w:tab/>
              <w:t>Processing one unicast DCI scheduling DL per scheduling CC slot per scheduled CC for FDD scheduling CC</w:t>
            </w:r>
          </w:p>
          <w:p w14:paraId="50C34B10" w14:textId="520B7AD1" w:rsidR="00A952E2" w:rsidRPr="004606CD" w:rsidRDefault="00A952E2" w:rsidP="00203C5F">
            <w:pPr>
              <w:pStyle w:val="TAN"/>
              <w:ind w:left="1168" w:hanging="283"/>
            </w:pPr>
            <w:r w:rsidRPr="004606CD">
              <w:t>-</w:t>
            </w:r>
            <w:r w:rsidRPr="004606CD">
              <w:tab/>
              <w:t>Processing one unicast DCI scheduling DL per scheduling CC slot per scheduled CC for TDD scheduling CC</w:t>
            </w:r>
          </w:p>
          <w:p w14:paraId="6F23894A" w14:textId="307B2652" w:rsidR="00A952E2" w:rsidRPr="004606CD" w:rsidRDefault="00A952E2" w:rsidP="00203C5F">
            <w:pPr>
              <w:pStyle w:val="TAN"/>
            </w:pPr>
            <w:r w:rsidRPr="004606CD">
              <w:t>NOTE 2:</w:t>
            </w:r>
            <w:r w:rsidRPr="004606CD">
              <w:rPr>
                <w:rFonts w:cs="Arial"/>
                <w:szCs w:val="18"/>
              </w:rPr>
              <w:tab/>
            </w:r>
            <w:r w:rsidRPr="004606CD">
              <w:t>Following components are applicable to cross carrier scheduling from higher SCS to lower SCS when the UE reports this feature:</w:t>
            </w:r>
          </w:p>
          <w:p w14:paraId="4156CBFA" w14:textId="33103380" w:rsidR="00A952E2" w:rsidRPr="004606CD" w:rsidRDefault="00A952E2" w:rsidP="00203C5F">
            <w:pPr>
              <w:pStyle w:val="TAN"/>
              <w:ind w:left="1168" w:hanging="283"/>
            </w:pPr>
            <w:r w:rsidRPr="004606CD">
              <w:t>-</w:t>
            </w:r>
            <w:r w:rsidRPr="004606CD">
              <w:tab/>
              <w:t>Processing one unicast DCI scheduling DL per N consecutive scheduling CC slot per scheduled CC for FDD scheduling CC</w:t>
            </w:r>
          </w:p>
          <w:p w14:paraId="39DC0578" w14:textId="3B975335" w:rsidR="00A952E2" w:rsidRPr="004606CD" w:rsidRDefault="00A952E2" w:rsidP="00203C5F">
            <w:pPr>
              <w:pStyle w:val="TAN"/>
              <w:ind w:left="1168" w:hanging="283"/>
            </w:pPr>
            <w:r w:rsidRPr="004606CD">
              <w:t>-</w:t>
            </w:r>
            <w:r w:rsidRPr="004606CD">
              <w:tab/>
              <w:t>Processing one unicast DCI scheduling DL per N consecutive scheduling CC slot per scheduled CC for TDD scheduling CC</w:t>
            </w:r>
          </w:p>
          <w:p w14:paraId="7A578534" w14:textId="3ACDD070" w:rsidR="00172633" w:rsidRPr="004606CD" w:rsidRDefault="00A952E2" w:rsidP="00203C5F">
            <w:pPr>
              <w:pStyle w:val="TAN"/>
              <w:ind w:left="1168" w:hanging="283"/>
              <w:rPr>
                <w:b/>
                <w:i/>
              </w:rPr>
            </w:pPr>
            <w:r w:rsidRPr="004606CD">
              <w:t>-</w:t>
            </w:r>
            <w:r w:rsidRPr="004606CD">
              <w:tab/>
              <w:t>N is based on pair of (scheduling CC SCS, scheduled CC SCS): N=2 for (30,15), (60,30), (120,60) and N=4 for (60,5), (120,30), N = 8 for (120,15)</w:t>
            </w:r>
          </w:p>
        </w:tc>
        <w:tc>
          <w:tcPr>
            <w:tcW w:w="709" w:type="dxa"/>
          </w:tcPr>
          <w:p w14:paraId="0A9E0D43" w14:textId="77777777" w:rsidR="00172633" w:rsidRPr="004606CD" w:rsidRDefault="00172633" w:rsidP="00172633">
            <w:pPr>
              <w:pStyle w:val="TAL"/>
              <w:jc w:val="center"/>
              <w:rPr>
                <w:rFonts w:cs="Arial"/>
                <w:szCs w:val="18"/>
              </w:rPr>
            </w:pPr>
            <w:r w:rsidRPr="004606CD">
              <w:rPr>
                <w:rFonts w:cs="Arial"/>
                <w:szCs w:val="18"/>
              </w:rPr>
              <w:t>BC</w:t>
            </w:r>
          </w:p>
        </w:tc>
        <w:tc>
          <w:tcPr>
            <w:tcW w:w="567" w:type="dxa"/>
          </w:tcPr>
          <w:p w14:paraId="6C6F7012" w14:textId="77777777" w:rsidR="00172633" w:rsidRPr="004606CD" w:rsidRDefault="00172633" w:rsidP="00172633">
            <w:pPr>
              <w:pStyle w:val="TAL"/>
              <w:jc w:val="center"/>
              <w:rPr>
                <w:rFonts w:cs="Arial"/>
                <w:szCs w:val="18"/>
              </w:rPr>
            </w:pPr>
            <w:r w:rsidRPr="004606CD">
              <w:rPr>
                <w:rFonts w:cs="Arial"/>
                <w:szCs w:val="18"/>
              </w:rPr>
              <w:t>No</w:t>
            </w:r>
          </w:p>
        </w:tc>
        <w:tc>
          <w:tcPr>
            <w:tcW w:w="709" w:type="dxa"/>
          </w:tcPr>
          <w:p w14:paraId="0A2B4D3E" w14:textId="77777777" w:rsidR="00172633" w:rsidRPr="004606CD" w:rsidRDefault="00172633" w:rsidP="00172633">
            <w:pPr>
              <w:pStyle w:val="TAL"/>
              <w:jc w:val="center"/>
              <w:rPr>
                <w:bCs/>
                <w:iCs/>
              </w:rPr>
            </w:pPr>
            <w:r w:rsidRPr="004606CD">
              <w:rPr>
                <w:bCs/>
                <w:iCs/>
              </w:rPr>
              <w:t>N/A</w:t>
            </w:r>
          </w:p>
        </w:tc>
        <w:tc>
          <w:tcPr>
            <w:tcW w:w="728" w:type="dxa"/>
          </w:tcPr>
          <w:p w14:paraId="3A3EE9D0" w14:textId="77777777" w:rsidR="00172633" w:rsidRPr="004606CD" w:rsidRDefault="00172633" w:rsidP="00172633">
            <w:pPr>
              <w:pStyle w:val="TAL"/>
              <w:jc w:val="center"/>
              <w:rPr>
                <w:bCs/>
                <w:iCs/>
              </w:rPr>
            </w:pPr>
            <w:r w:rsidRPr="004606CD">
              <w:rPr>
                <w:bCs/>
                <w:iCs/>
              </w:rPr>
              <w:t>N/A</w:t>
            </w:r>
          </w:p>
        </w:tc>
      </w:tr>
      <w:tr w:rsidR="00E36007" w:rsidRPr="004606CD" w14:paraId="7E6487CA" w14:textId="77777777" w:rsidTr="0026000E">
        <w:trPr>
          <w:cantSplit/>
          <w:tblHeader/>
        </w:trPr>
        <w:tc>
          <w:tcPr>
            <w:tcW w:w="6917" w:type="dxa"/>
          </w:tcPr>
          <w:p w14:paraId="56125341" w14:textId="77777777" w:rsidR="00E43561" w:rsidRPr="004606CD" w:rsidRDefault="00E43561" w:rsidP="00E43561">
            <w:pPr>
              <w:keepNext/>
              <w:keepLines/>
              <w:spacing w:after="0"/>
              <w:rPr>
                <w:rFonts w:ascii="Arial" w:hAnsi="Arial"/>
                <w:b/>
                <w:i/>
                <w:sz w:val="18"/>
              </w:rPr>
            </w:pPr>
            <w:r w:rsidRPr="004606CD">
              <w:rPr>
                <w:rFonts w:ascii="Arial" w:hAnsi="Arial"/>
                <w:b/>
                <w:i/>
                <w:sz w:val="18"/>
              </w:rPr>
              <w:t>crossCarrierSchedulingSCell-SpCellTypeB-r17</w:t>
            </w:r>
          </w:p>
          <w:p w14:paraId="16CC5B53" w14:textId="77777777" w:rsidR="007D1E1D" w:rsidRPr="004606CD" w:rsidRDefault="00E43561" w:rsidP="003D422D">
            <w:pPr>
              <w:keepNext/>
              <w:keepLines/>
              <w:spacing w:after="0"/>
              <w:rPr>
                <w:rFonts w:ascii="Arial" w:hAnsi="Arial"/>
                <w:bCs/>
                <w:iCs/>
                <w:sz w:val="18"/>
              </w:rPr>
            </w:pPr>
            <w:r w:rsidRPr="004606CD">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4606CD" w:rsidRDefault="00E43561" w:rsidP="003D422D">
            <w:pPr>
              <w:keepNext/>
              <w:keepLines/>
              <w:spacing w:after="0"/>
              <w:rPr>
                <w:rFonts w:ascii="Arial" w:hAnsi="Arial"/>
                <w:bCs/>
                <w:iCs/>
                <w:sz w:val="18"/>
              </w:rPr>
            </w:pPr>
            <w:r w:rsidRPr="004606CD">
              <w:rPr>
                <w:rFonts w:ascii="Arial" w:hAnsi="Arial"/>
                <w:bCs/>
                <w:iCs/>
                <w:sz w:val="18"/>
              </w:rPr>
              <w:t>(Type B). This capability signalling comprises the following parameters:</w:t>
            </w:r>
          </w:p>
          <w:p w14:paraId="46033947" w14:textId="77777777" w:rsidR="00E43561" w:rsidRPr="004606CD" w:rsidRDefault="00E43561" w:rsidP="003D422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supportedSCS-Combinations-r17</w:t>
            </w:r>
            <w:r w:rsidRPr="004606CD">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4606CD" w:rsidRDefault="00E43561" w:rsidP="003D422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4606CD" w:rsidRDefault="00E43561" w:rsidP="003D422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Configuration of scaling factor α for BD and CCE limit handling and PDCCH overbooking handling on P(S)Cell</w:t>
            </w:r>
          </w:p>
          <w:p w14:paraId="07622942" w14:textId="77777777" w:rsidR="00E43561" w:rsidRPr="004606CD" w:rsidRDefault="00E43561" w:rsidP="003D422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The number of unicast DCI limits for PCell/PSCell scheduling</w:t>
            </w:r>
          </w:p>
          <w:p w14:paraId="5BD577BB" w14:textId="48CA5C30" w:rsidR="00E43561" w:rsidRPr="004606CD" w:rsidRDefault="00E43561" w:rsidP="003D422D">
            <w:pPr>
              <w:pStyle w:val="B2"/>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Processing K1 unicast DCI scheduling DL on PCell/PSCell per PCell/PSCell slot and its aligned N consecutive sSCell slot(s)</w:t>
            </w:r>
          </w:p>
          <w:p w14:paraId="275F27F6" w14:textId="436BEAAF" w:rsidR="00E43561" w:rsidRPr="004606CD" w:rsidRDefault="00E43561" w:rsidP="003D422D">
            <w:pPr>
              <w:pStyle w:val="B2"/>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Processing K2 unicast DCI scheduling UL on PCell/PSCell per PCell/PSCell slot and its aligned N consecutive sSCell slot(s)</w:t>
            </w:r>
          </w:p>
          <w:p w14:paraId="088CD8D8" w14:textId="1BFC4238" w:rsidR="00E43561" w:rsidRPr="004606CD" w:rsidRDefault="00E43561" w:rsidP="003D422D">
            <w:pPr>
              <w:pStyle w:val="B2"/>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N is based on pair of (PCell/PSCell SCS, sSCell SCS): N=1 for (15,15), (30,30), (60,60) and N=2 for (15,30), (30,60) and N=4 for (15, 60)</w:t>
            </w:r>
          </w:p>
          <w:p w14:paraId="1E678D18" w14:textId="55737A0D" w:rsidR="00E43561" w:rsidRPr="004606CD" w:rsidRDefault="00E43561" w:rsidP="003D422D">
            <w:pPr>
              <w:pStyle w:val="B2"/>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(K1, K2) = {(1,1) for FDD P(S)Cell; (K1, K2) = (1,2) for TDD P(S)Cell}</w:t>
            </w:r>
          </w:p>
          <w:p w14:paraId="059C9528" w14:textId="511C0B8D" w:rsidR="00E43561" w:rsidRPr="004606CD" w:rsidRDefault="00E43561" w:rsidP="003D422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Same numerology between sSCell and P(S)Cell or sSCell SCS is larger than P(S)Cell SCS</w:t>
            </w:r>
            <w:r w:rsidR="00184740" w:rsidRPr="004606CD">
              <w:rPr>
                <w:rFonts w:ascii="Arial" w:hAnsi="Arial" w:cs="Arial"/>
                <w:sz w:val="18"/>
                <w:szCs w:val="18"/>
              </w:rPr>
              <w:t>.</w:t>
            </w:r>
          </w:p>
          <w:p w14:paraId="6312E54A" w14:textId="77777777" w:rsidR="00E43561" w:rsidRPr="004606CD" w:rsidRDefault="00E43561" w:rsidP="003D422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4606CD">
              <w:rPr>
                <w:rFonts w:ascii="Arial" w:hAnsi="Arial" w:cs="Arial"/>
                <w:i/>
                <w:iCs/>
                <w:sz w:val="18"/>
                <w:szCs w:val="18"/>
              </w:rPr>
              <w:t>dci-Format1-2And0-2-r16</w:t>
            </w:r>
          </w:p>
          <w:p w14:paraId="66F325D7" w14:textId="1822EEDA" w:rsidR="00E43561" w:rsidRPr="004606CD" w:rsidRDefault="00E43561" w:rsidP="003D422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pdcch-MonitoringOccasion-r17</w:t>
            </w:r>
            <w:r w:rsidRPr="004606CD">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4606CD">
              <w:rPr>
                <w:rFonts w:ascii="Arial" w:hAnsi="Arial" w:cs="Arial"/>
                <w:sz w:val="18"/>
                <w:szCs w:val="18"/>
              </w:rPr>
              <w:t>.</w:t>
            </w:r>
          </w:p>
          <w:p w14:paraId="19F7434C" w14:textId="6594841A" w:rsidR="00E43561" w:rsidRPr="004606CD" w:rsidRDefault="00E43561" w:rsidP="00E43561">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Frame boundary alignment between PCell/PSCell and sSCell</w:t>
            </w:r>
            <w:r w:rsidR="00184740" w:rsidRPr="004606CD">
              <w:rPr>
                <w:rFonts w:ascii="Arial" w:hAnsi="Arial" w:cs="Arial"/>
                <w:sz w:val="18"/>
                <w:szCs w:val="18"/>
              </w:rPr>
              <w:t>.</w:t>
            </w:r>
          </w:p>
          <w:p w14:paraId="5D2BD7E7" w14:textId="77777777" w:rsidR="00E43561" w:rsidRPr="004606CD" w:rsidRDefault="00E43561" w:rsidP="003D422D">
            <w:pPr>
              <w:pStyle w:val="B1"/>
              <w:spacing w:after="0"/>
              <w:rPr>
                <w:rFonts w:ascii="Arial" w:hAnsi="Arial" w:cs="Arial"/>
                <w:sz w:val="18"/>
                <w:szCs w:val="18"/>
              </w:rPr>
            </w:pPr>
          </w:p>
          <w:p w14:paraId="734C5E4B" w14:textId="3D535F92" w:rsidR="00E43561" w:rsidRPr="004606CD" w:rsidRDefault="00E43561" w:rsidP="00E43561">
            <w:pPr>
              <w:pStyle w:val="TAN"/>
            </w:pPr>
            <w:r w:rsidRPr="004606CD">
              <w:t>NOTE 1:</w:t>
            </w:r>
            <w:r w:rsidRPr="004606CD">
              <w:rPr>
                <w:rFonts w:cs="Arial"/>
                <w:szCs w:val="18"/>
              </w:rPr>
              <w:tab/>
            </w:r>
            <w:r w:rsidRPr="004606CD">
              <w:t>A UE supporting this FG does not imply that the UE can be configured with sSCell in shared channel access spectrum.</w:t>
            </w:r>
          </w:p>
          <w:p w14:paraId="52D12071" w14:textId="77777777" w:rsidR="00B47060" w:rsidRPr="004606CD" w:rsidRDefault="00E43561" w:rsidP="00B47060">
            <w:pPr>
              <w:pStyle w:val="TAN"/>
            </w:pPr>
            <w:r w:rsidRPr="004606CD">
              <w:t>NOTE 2:</w:t>
            </w:r>
            <w:r w:rsidRPr="004606CD">
              <w:rPr>
                <w:rFonts w:cs="Arial"/>
                <w:szCs w:val="18"/>
              </w:rPr>
              <w:tab/>
            </w:r>
            <w:r w:rsidRPr="004606CD">
              <w:t>The CCS from sSCell to PCell is applicable to FR1 only but there can be other SCells in FR2 configured for the UE.</w:t>
            </w:r>
          </w:p>
          <w:p w14:paraId="5F4B2C1B" w14:textId="4FBB6626" w:rsidR="00E43561" w:rsidRPr="004606CD" w:rsidRDefault="00B47060" w:rsidP="00B47060">
            <w:pPr>
              <w:pStyle w:val="TAN"/>
              <w:rPr>
                <w:b/>
                <w:i/>
              </w:rPr>
            </w:pPr>
            <w:r w:rsidRPr="004606CD">
              <w:t>NOTE 3:</w:t>
            </w:r>
            <w:r w:rsidRPr="004606CD">
              <w:rPr>
                <w:rFonts w:cs="Arial"/>
                <w:szCs w:val="18"/>
              </w:rPr>
              <w:tab/>
            </w:r>
            <w:r w:rsidRPr="004606CD">
              <w:t xml:space="preserve">Parameters in </w:t>
            </w:r>
            <w:r w:rsidRPr="004606CD">
              <w:rPr>
                <w:i/>
                <w:iCs/>
              </w:rPr>
              <w:t>CSI-MeasConfig</w:t>
            </w:r>
            <w:r w:rsidRPr="004606CD">
              <w:t xml:space="preserve"> of P(S)Cell and sSCell are configured such that combination of P(S)Cell and sSCell configurations does not result in exceeding any of the UE</w:t>
            </w:r>
            <w:r w:rsidR="00F17800" w:rsidRPr="004606CD">
              <w:t>'</w:t>
            </w:r>
            <w:r w:rsidRPr="004606CD">
              <w:t>s capabilities for A-/SP-CSI reporting on PUSCH on P(S)Cell</w:t>
            </w:r>
            <w:r w:rsidR="00184740" w:rsidRPr="004606CD">
              <w:t>.</w:t>
            </w:r>
          </w:p>
        </w:tc>
        <w:tc>
          <w:tcPr>
            <w:tcW w:w="709" w:type="dxa"/>
          </w:tcPr>
          <w:p w14:paraId="61E80310" w14:textId="168122A9" w:rsidR="00E43561" w:rsidRPr="004606CD" w:rsidRDefault="00E43561" w:rsidP="00E43561">
            <w:pPr>
              <w:pStyle w:val="TAL"/>
              <w:jc w:val="center"/>
              <w:rPr>
                <w:rFonts w:cs="Arial"/>
                <w:szCs w:val="18"/>
              </w:rPr>
            </w:pPr>
            <w:r w:rsidRPr="004606CD">
              <w:rPr>
                <w:rFonts w:cs="Arial"/>
                <w:szCs w:val="18"/>
              </w:rPr>
              <w:t>BC</w:t>
            </w:r>
          </w:p>
        </w:tc>
        <w:tc>
          <w:tcPr>
            <w:tcW w:w="567" w:type="dxa"/>
          </w:tcPr>
          <w:p w14:paraId="1CCA754D" w14:textId="731B7D44" w:rsidR="00E43561" w:rsidRPr="004606CD" w:rsidRDefault="00E43561" w:rsidP="00E43561">
            <w:pPr>
              <w:pStyle w:val="TAL"/>
              <w:jc w:val="center"/>
              <w:rPr>
                <w:rFonts w:cs="Arial"/>
                <w:szCs w:val="18"/>
              </w:rPr>
            </w:pPr>
            <w:r w:rsidRPr="004606CD">
              <w:rPr>
                <w:rFonts w:cs="Arial"/>
                <w:szCs w:val="18"/>
              </w:rPr>
              <w:t>No</w:t>
            </w:r>
          </w:p>
        </w:tc>
        <w:tc>
          <w:tcPr>
            <w:tcW w:w="709" w:type="dxa"/>
          </w:tcPr>
          <w:p w14:paraId="1E02C173" w14:textId="00A18BAC" w:rsidR="00E43561" w:rsidRPr="004606CD" w:rsidRDefault="00E43561" w:rsidP="00E43561">
            <w:pPr>
              <w:pStyle w:val="TAL"/>
              <w:jc w:val="center"/>
              <w:rPr>
                <w:bCs/>
                <w:iCs/>
              </w:rPr>
            </w:pPr>
            <w:r w:rsidRPr="004606CD">
              <w:rPr>
                <w:bCs/>
                <w:iCs/>
              </w:rPr>
              <w:t>N/A</w:t>
            </w:r>
          </w:p>
        </w:tc>
        <w:tc>
          <w:tcPr>
            <w:tcW w:w="728" w:type="dxa"/>
          </w:tcPr>
          <w:p w14:paraId="6AC40E46" w14:textId="50780399" w:rsidR="00E43561" w:rsidRPr="004606CD" w:rsidRDefault="00E43561" w:rsidP="00E43561">
            <w:pPr>
              <w:pStyle w:val="TAL"/>
              <w:jc w:val="center"/>
              <w:rPr>
                <w:bCs/>
                <w:iCs/>
              </w:rPr>
            </w:pPr>
            <w:r w:rsidRPr="004606CD">
              <w:rPr>
                <w:bCs/>
                <w:iCs/>
              </w:rPr>
              <w:t>FR1 only</w:t>
            </w:r>
          </w:p>
        </w:tc>
      </w:tr>
      <w:tr w:rsidR="00E36007" w:rsidRPr="004606CD" w14:paraId="659B5866" w14:textId="77777777" w:rsidTr="0026000E">
        <w:trPr>
          <w:cantSplit/>
          <w:tblHeader/>
        </w:trPr>
        <w:tc>
          <w:tcPr>
            <w:tcW w:w="6917" w:type="dxa"/>
          </w:tcPr>
          <w:p w14:paraId="272EF4AE" w14:textId="77777777" w:rsidR="00E43561" w:rsidRPr="004606CD" w:rsidRDefault="00E43561" w:rsidP="00E43561">
            <w:pPr>
              <w:keepNext/>
              <w:keepLines/>
              <w:spacing w:after="0"/>
              <w:rPr>
                <w:rFonts w:ascii="Arial" w:hAnsi="Arial"/>
                <w:b/>
                <w:i/>
                <w:sz w:val="18"/>
              </w:rPr>
            </w:pPr>
            <w:r w:rsidRPr="004606CD">
              <w:rPr>
                <w:rFonts w:ascii="Arial" w:hAnsi="Arial"/>
                <w:b/>
                <w:i/>
                <w:sz w:val="18"/>
              </w:rPr>
              <w:t>crossCarrierSchedulingSCell-SpCellTypeA-r17</w:t>
            </w:r>
          </w:p>
          <w:p w14:paraId="4F6D6BF6" w14:textId="451B72BC" w:rsidR="00E43561" w:rsidRPr="004606CD" w:rsidRDefault="00E43561" w:rsidP="00E43561">
            <w:pPr>
              <w:keepNext/>
              <w:keepLines/>
              <w:spacing w:after="0"/>
              <w:rPr>
                <w:rFonts w:ascii="Arial" w:hAnsi="Arial"/>
                <w:bCs/>
                <w:iCs/>
                <w:sz w:val="18"/>
              </w:rPr>
            </w:pPr>
            <w:r w:rsidRPr="004606CD">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4606CD" w:rsidRDefault="006107DA" w:rsidP="003D422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supportedSCS-Combinations-r17</w:t>
            </w:r>
            <w:r w:rsidRPr="004606CD">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4606CD" w:rsidRDefault="006107DA" w:rsidP="003D422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4606CD">
              <w:rPr>
                <w:rFonts w:ascii="Arial" w:hAnsi="Arial" w:cs="Arial"/>
                <w:sz w:val="18"/>
                <w:szCs w:val="18"/>
              </w:rPr>
              <w:t>:</w:t>
            </w:r>
          </w:p>
          <w:p w14:paraId="24F60909" w14:textId="0F4C4864" w:rsidR="006107DA" w:rsidRPr="004606CD" w:rsidRDefault="009F5366" w:rsidP="003D422D">
            <w:pPr>
              <w:pStyle w:val="B2"/>
              <w:spacing w:after="0"/>
              <w:rPr>
                <w:rFonts w:ascii="Arial" w:hAnsi="Arial" w:cs="Arial"/>
                <w:sz w:val="18"/>
                <w:szCs w:val="18"/>
              </w:rPr>
            </w:pPr>
            <w:r w:rsidRPr="004606CD">
              <w:rPr>
                <w:rFonts w:ascii="Arial" w:hAnsi="Arial" w:cs="Arial"/>
                <w:sz w:val="18"/>
                <w:szCs w:val="18"/>
              </w:rPr>
              <w:t>-</w:t>
            </w:r>
            <w:r w:rsidR="006107DA" w:rsidRPr="004606CD">
              <w:rPr>
                <w:rFonts w:ascii="Arial" w:hAnsi="Arial" w:cs="Arial"/>
                <w:sz w:val="18"/>
                <w:szCs w:val="18"/>
              </w:rPr>
              <w:tab/>
              <w:t>USS sets for DCI formats 0_1,1_1,0_2,1_2</w:t>
            </w:r>
            <w:r w:rsidRPr="004606CD">
              <w:rPr>
                <w:rFonts w:ascii="Arial" w:hAnsi="Arial" w:cs="Arial"/>
                <w:sz w:val="18"/>
                <w:szCs w:val="18"/>
              </w:rPr>
              <w:t>.</w:t>
            </w:r>
          </w:p>
          <w:p w14:paraId="0DC5709E" w14:textId="4CCB2BC7" w:rsidR="006107DA" w:rsidRPr="004606CD" w:rsidRDefault="009F5366" w:rsidP="003D422D">
            <w:pPr>
              <w:pStyle w:val="B2"/>
              <w:spacing w:after="0"/>
              <w:rPr>
                <w:rFonts w:ascii="Arial" w:hAnsi="Arial" w:cs="Arial"/>
                <w:sz w:val="18"/>
                <w:szCs w:val="18"/>
              </w:rPr>
            </w:pPr>
            <w:r w:rsidRPr="004606CD">
              <w:rPr>
                <w:rFonts w:ascii="Arial" w:hAnsi="Arial" w:cs="Arial"/>
                <w:sz w:val="18"/>
                <w:szCs w:val="18"/>
              </w:rPr>
              <w:t>-</w:t>
            </w:r>
            <w:r w:rsidR="006107DA" w:rsidRPr="004606CD">
              <w:rPr>
                <w:rFonts w:ascii="Arial" w:hAnsi="Arial" w:cs="Arial"/>
                <w:sz w:val="18"/>
                <w:szCs w:val="18"/>
              </w:rPr>
              <w:tab/>
              <w:t>USS sets for DCI formats 0_0,1_0</w:t>
            </w:r>
            <w:r w:rsidRPr="004606CD">
              <w:rPr>
                <w:rFonts w:ascii="Arial" w:hAnsi="Arial" w:cs="Arial"/>
                <w:sz w:val="18"/>
                <w:szCs w:val="18"/>
              </w:rPr>
              <w:t>.</w:t>
            </w:r>
          </w:p>
          <w:p w14:paraId="6A7E28C6" w14:textId="490D680B" w:rsidR="006107DA" w:rsidRPr="004606CD" w:rsidRDefault="009F5366" w:rsidP="003D422D">
            <w:pPr>
              <w:pStyle w:val="B2"/>
              <w:spacing w:after="0"/>
              <w:rPr>
                <w:rFonts w:ascii="Arial" w:hAnsi="Arial" w:cs="Arial"/>
                <w:sz w:val="18"/>
                <w:szCs w:val="18"/>
              </w:rPr>
            </w:pPr>
            <w:r w:rsidRPr="004606CD">
              <w:rPr>
                <w:rFonts w:ascii="Arial" w:hAnsi="Arial" w:cs="Arial"/>
                <w:sz w:val="18"/>
                <w:szCs w:val="18"/>
              </w:rPr>
              <w:t>-</w:t>
            </w:r>
            <w:r w:rsidR="006107DA" w:rsidRPr="004606CD">
              <w:rPr>
                <w:rFonts w:ascii="Arial" w:hAnsi="Arial" w:cs="Arial"/>
                <w:sz w:val="18"/>
                <w:szCs w:val="18"/>
              </w:rPr>
              <w:tab/>
              <w:t>Type3-CSS set(s) for DCI formats 1_0/0_0 with C-RNTI/CS-RNTI/MCS-C-RNTI</w:t>
            </w:r>
            <w:r w:rsidRPr="004606CD">
              <w:rPr>
                <w:rFonts w:ascii="Arial" w:hAnsi="Arial" w:cs="Arial"/>
                <w:sz w:val="18"/>
                <w:szCs w:val="18"/>
              </w:rPr>
              <w:t>.</w:t>
            </w:r>
          </w:p>
          <w:p w14:paraId="04EF29CC" w14:textId="2535F427" w:rsidR="006107DA" w:rsidRPr="004606CD" w:rsidRDefault="006107DA" w:rsidP="003D422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Configuration of scaling factor α for BD and CCE limit handling and PDCCH overbooking handling on P(S)Cell</w:t>
            </w:r>
            <w:r w:rsidR="009F5366" w:rsidRPr="004606CD">
              <w:rPr>
                <w:rFonts w:ascii="Arial" w:hAnsi="Arial" w:cs="Arial"/>
                <w:sz w:val="18"/>
                <w:szCs w:val="18"/>
              </w:rPr>
              <w:t>.</w:t>
            </w:r>
          </w:p>
          <w:p w14:paraId="66231FDE" w14:textId="778844D1" w:rsidR="006107DA" w:rsidRPr="004606CD" w:rsidRDefault="006107DA" w:rsidP="003D422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The number of unicast DCI limits for PCell/PSCell scheduling</w:t>
            </w:r>
            <w:r w:rsidR="009F5366" w:rsidRPr="004606CD">
              <w:rPr>
                <w:rFonts w:ascii="Arial" w:hAnsi="Arial" w:cs="Arial"/>
                <w:sz w:val="18"/>
                <w:szCs w:val="18"/>
              </w:rPr>
              <w:t>:</w:t>
            </w:r>
          </w:p>
          <w:p w14:paraId="6C8A80A8" w14:textId="441BF051" w:rsidR="006107DA" w:rsidRPr="004606CD" w:rsidRDefault="006107DA" w:rsidP="003D422D">
            <w:pPr>
              <w:pStyle w:val="B2"/>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Processing K1 unicast DCI scheduling DL on PCell/PSCell per PCell/PSCell slot and its aligned N consecutive sSCell slot(s)</w:t>
            </w:r>
            <w:r w:rsidR="009F5366" w:rsidRPr="004606CD">
              <w:rPr>
                <w:rFonts w:ascii="Arial" w:hAnsi="Arial" w:cs="Arial"/>
                <w:sz w:val="18"/>
                <w:szCs w:val="18"/>
              </w:rPr>
              <w:t>.</w:t>
            </w:r>
          </w:p>
          <w:p w14:paraId="18769449" w14:textId="563E7DE5" w:rsidR="006107DA" w:rsidRPr="004606CD" w:rsidRDefault="006107DA" w:rsidP="003D422D">
            <w:pPr>
              <w:pStyle w:val="B2"/>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Processing K2 unicast DCI scheduling UL on PCell/PSCell per PCell/PSCell slot and its aligned N consecutive sSCell slot(s)</w:t>
            </w:r>
            <w:r w:rsidR="009F5366" w:rsidRPr="004606CD">
              <w:rPr>
                <w:rFonts w:ascii="Arial" w:hAnsi="Arial" w:cs="Arial"/>
                <w:sz w:val="18"/>
                <w:szCs w:val="18"/>
              </w:rPr>
              <w:t>.</w:t>
            </w:r>
          </w:p>
          <w:p w14:paraId="182373B0" w14:textId="372E5731" w:rsidR="006107DA" w:rsidRPr="004606CD" w:rsidRDefault="006107DA" w:rsidP="003D422D">
            <w:pPr>
              <w:pStyle w:val="B2"/>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N is based on pair of (PCell/PSCell SCS, sSCell SCS): N=1 for (15,15), (30,30), (60,60) and N=2 for (15,30), (30,60) and N=4 for (15, 60)</w:t>
            </w:r>
            <w:r w:rsidR="009F5366" w:rsidRPr="004606CD">
              <w:rPr>
                <w:rFonts w:ascii="Arial" w:hAnsi="Arial" w:cs="Arial"/>
                <w:sz w:val="18"/>
                <w:szCs w:val="18"/>
              </w:rPr>
              <w:t>.</w:t>
            </w:r>
          </w:p>
          <w:p w14:paraId="2319DF23" w14:textId="1CFBA456" w:rsidR="006107DA" w:rsidRPr="004606CD" w:rsidRDefault="006107DA" w:rsidP="003D422D">
            <w:pPr>
              <w:pStyle w:val="B2"/>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(K1, K2) = {(1,1) for FDD P(S)Cell; (K1, K2) = (1,2) for TDD P(S)Cell}</w:t>
            </w:r>
            <w:r w:rsidR="009F5366" w:rsidRPr="004606CD">
              <w:rPr>
                <w:rFonts w:ascii="Arial" w:hAnsi="Arial" w:cs="Arial"/>
                <w:sz w:val="18"/>
                <w:szCs w:val="18"/>
              </w:rPr>
              <w:t>.</w:t>
            </w:r>
          </w:p>
          <w:p w14:paraId="3291FE09" w14:textId="0A883679" w:rsidR="006107DA" w:rsidRPr="004606CD" w:rsidRDefault="006107DA" w:rsidP="003D422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Same numerology between sSCell and P(S)Cell or sSCell SCS is larger than P(S)Cell SCS</w:t>
            </w:r>
            <w:r w:rsidR="009F5366" w:rsidRPr="004606CD">
              <w:rPr>
                <w:rFonts w:ascii="Arial" w:hAnsi="Arial" w:cs="Arial"/>
                <w:sz w:val="18"/>
                <w:szCs w:val="18"/>
              </w:rPr>
              <w:t>.</w:t>
            </w:r>
          </w:p>
          <w:p w14:paraId="13594840" w14:textId="77777777" w:rsidR="00B47060" w:rsidRPr="004606CD" w:rsidRDefault="006107DA" w:rsidP="00B47060">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4606CD">
              <w:rPr>
                <w:rFonts w:ascii="Arial" w:hAnsi="Arial" w:cs="Arial"/>
                <w:sz w:val="18"/>
                <w:szCs w:val="18"/>
              </w:rPr>
              <w:t>.</w:t>
            </w:r>
          </w:p>
          <w:p w14:paraId="63357832" w14:textId="3A07B3ED" w:rsidR="00B47060" w:rsidRPr="004606CD" w:rsidRDefault="00B47060" w:rsidP="00B47060">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sSCell USS set(s) (for CCS from sSCell to P</w:t>
            </w:r>
            <w:r w:rsidR="00903358" w:rsidRPr="004606CD">
              <w:rPr>
                <w:rFonts w:ascii="Arial" w:hAnsi="Arial" w:cs="Arial"/>
                <w:sz w:val="18"/>
                <w:szCs w:val="18"/>
              </w:rPr>
              <w:t>C</w:t>
            </w:r>
            <w:r w:rsidRPr="004606CD">
              <w:rPr>
                <w:rFonts w:ascii="Arial" w:hAnsi="Arial" w:cs="Arial"/>
                <w:sz w:val="18"/>
                <w:szCs w:val="18"/>
              </w:rPr>
              <w:t>ell/PSCell) and Type0/0A/1/2 CSS sets on P</w:t>
            </w:r>
            <w:r w:rsidR="00903358" w:rsidRPr="004606CD">
              <w:rPr>
                <w:rFonts w:ascii="Arial" w:hAnsi="Arial" w:cs="Arial"/>
                <w:sz w:val="18"/>
                <w:szCs w:val="18"/>
              </w:rPr>
              <w:t>C</w:t>
            </w:r>
            <w:r w:rsidRPr="004606CD">
              <w:rPr>
                <w:rFonts w:ascii="Arial" w:hAnsi="Arial" w:cs="Arial"/>
                <w:sz w:val="18"/>
                <w:szCs w:val="18"/>
              </w:rPr>
              <w:t>ell/PSCell can be configured so that the UE monitors them in overlapping slot of P</w:t>
            </w:r>
            <w:r w:rsidR="00903358" w:rsidRPr="004606CD">
              <w:rPr>
                <w:rFonts w:ascii="Arial" w:hAnsi="Arial" w:cs="Arial"/>
                <w:sz w:val="18"/>
                <w:szCs w:val="18"/>
              </w:rPr>
              <w:t>C</w:t>
            </w:r>
            <w:r w:rsidRPr="004606CD">
              <w:rPr>
                <w:rFonts w:ascii="Arial" w:hAnsi="Arial" w:cs="Arial"/>
                <w:sz w:val="18"/>
                <w:szCs w:val="18"/>
              </w:rPr>
              <w:t>ell/PSCell and sSCell</w:t>
            </w:r>
          </w:p>
          <w:p w14:paraId="1550F1CE" w14:textId="19853BF2" w:rsidR="00B47060" w:rsidRPr="004606CD" w:rsidRDefault="00B47060" w:rsidP="0036510F">
            <w:pPr>
              <w:pStyle w:val="B2"/>
              <w:spacing w:after="0"/>
              <w:ind w:left="850" w:hanging="288"/>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no simultaneous monitoring between </w:t>
            </w:r>
            <w:r w:rsidR="007A259A" w:rsidRPr="004606CD">
              <w:rPr>
                <w:rFonts w:ascii="Arial" w:hAnsi="Arial" w:cs="Arial"/>
                <w:sz w:val="18"/>
                <w:szCs w:val="18"/>
              </w:rPr>
              <w:t>'</w:t>
            </w:r>
            <w:r w:rsidRPr="004606CD">
              <w:rPr>
                <w:rFonts w:ascii="Arial" w:hAnsi="Arial" w:cs="Arial"/>
                <w:sz w:val="18"/>
                <w:szCs w:val="18"/>
              </w:rPr>
              <w:t>USS sets (for P(S)Cell scheduling) on sSCell</w:t>
            </w:r>
            <w:r w:rsidR="007A259A" w:rsidRPr="004606CD">
              <w:rPr>
                <w:rFonts w:ascii="Arial" w:hAnsi="Arial" w:cs="Arial"/>
                <w:sz w:val="18"/>
                <w:szCs w:val="18"/>
              </w:rPr>
              <w:t>'</w:t>
            </w:r>
            <w:r w:rsidRPr="004606CD">
              <w:rPr>
                <w:rFonts w:ascii="Arial" w:hAnsi="Arial" w:cs="Arial"/>
                <w:sz w:val="18"/>
                <w:szCs w:val="18"/>
              </w:rPr>
              <w:t xml:space="preserve"> and </w:t>
            </w:r>
            <w:r w:rsidR="007A259A" w:rsidRPr="004606CD">
              <w:rPr>
                <w:rFonts w:ascii="Arial" w:hAnsi="Arial" w:cs="Arial"/>
                <w:sz w:val="18"/>
                <w:szCs w:val="18"/>
              </w:rPr>
              <w:t>'</w:t>
            </w:r>
            <w:r w:rsidRPr="004606CD">
              <w:rPr>
                <w:rFonts w:ascii="Arial" w:hAnsi="Arial" w:cs="Arial"/>
                <w:sz w:val="18"/>
                <w:szCs w:val="18"/>
              </w:rPr>
              <w:t>Type 0/0A/1/2 CSS sets on P(S)Cell for DCI formats with CRC scrambled by C-RNTI/MCS-C-RNTI/CS-RNTI</w:t>
            </w:r>
            <w:r w:rsidR="007A259A" w:rsidRPr="004606CD">
              <w:rPr>
                <w:rFonts w:ascii="Arial" w:hAnsi="Arial" w:cs="Arial"/>
                <w:sz w:val="18"/>
                <w:szCs w:val="18"/>
              </w:rPr>
              <w:t>'</w:t>
            </w:r>
          </w:p>
          <w:p w14:paraId="25CB5B37" w14:textId="796C8F18" w:rsidR="006107DA" w:rsidRPr="004606CD" w:rsidRDefault="00B47060" w:rsidP="0036510F">
            <w:pPr>
              <w:pStyle w:val="B2"/>
              <w:spacing w:after="0"/>
              <w:ind w:left="850" w:hanging="288"/>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simultaneous monitoring of </w:t>
            </w:r>
            <w:r w:rsidR="007A259A" w:rsidRPr="004606CD">
              <w:rPr>
                <w:rFonts w:ascii="Arial" w:hAnsi="Arial" w:cs="Arial"/>
                <w:sz w:val="18"/>
                <w:szCs w:val="18"/>
              </w:rPr>
              <w:t>'</w:t>
            </w:r>
            <w:r w:rsidRPr="004606CD">
              <w:rPr>
                <w:rFonts w:ascii="Arial" w:hAnsi="Arial" w:cs="Arial"/>
                <w:sz w:val="18"/>
                <w:szCs w:val="18"/>
              </w:rPr>
              <w:t>USS sets (for P(S)Cell scheduling) on sSCell</w:t>
            </w:r>
            <w:r w:rsidR="007A259A" w:rsidRPr="004606CD">
              <w:rPr>
                <w:rFonts w:ascii="Arial" w:hAnsi="Arial" w:cs="Arial"/>
                <w:sz w:val="18"/>
                <w:szCs w:val="18"/>
              </w:rPr>
              <w:t>'</w:t>
            </w:r>
            <w:r w:rsidRPr="004606CD">
              <w:rPr>
                <w:rFonts w:ascii="Arial" w:hAnsi="Arial" w:cs="Arial"/>
                <w:sz w:val="18"/>
                <w:szCs w:val="18"/>
              </w:rPr>
              <w:t xml:space="preserve"> and </w:t>
            </w:r>
            <w:r w:rsidR="007A259A" w:rsidRPr="004606CD">
              <w:rPr>
                <w:rFonts w:ascii="Arial" w:hAnsi="Arial" w:cs="Arial"/>
                <w:sz w:val="18"/>
                <w:szCs w:val="18"/>
              </w:rPr>
              <w:t>'</w:t>
            </w:r>
            <w:r w:rsidRPr="004606CD">
              <w:rPr>
                <w:rFonts w:ascii="Arial" w:hAnsi="Arial" w:cs="Arial"/>
                <w:sz w:val="18"/>
                <w:szCs w:val="18"/>
              </w:rPr>
              <w:t>Type 0/0A/1/2 CSS sets on P(S)Cell for DCI formats with CRC not scrambled by C-RNTI/MCS-C-RNTI/CS-RNTI</w:t>
            </w:r>
            <w:r w:rsidR="007A259A" w:rsidRPr="004606CD">
              <w:rPr>
                <w:rFonts w:ascii="Arial" w:hAnsi="Arial" w:cs="Arial"/>
                <w:sz w:val="18"/>
                <w:szCs w:val="18"/>
              </w:rPr>
              <w:t>'</w:t>
            </w:r>
            <w:r w:rsidRPr="004606CD">
              <w:rPr>
                <w:rFonts w:ascii="Arial" w:hAnsi="Arial" w:cs="Arial"/>
                <w:sz w:val="18"/>
                <w:szCs w:val="18"/>
              </w:rPr>
              <w:t>.</w:t>
            </w:r>
          </w:p>
          <w:p w14:paraId="05770C73" w14:textId="548E70ED" w:rsidR="006107DA" w:rsidRPr="004606CD" w:rsidRDefault="006107DA" w:rsidP="003D422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pdcch-MonitoringOccasion-r17</w:t>
            </w:r>
            <w:r w:rsidRPr="004606CD">
              <w:rPr>
                <w:rFonts w:ascii="Arial" w:hAnsi="Arial" w:cs="Arial"/>
                <w:sz w:val="18"/>
                <w:szCs w:val="18"/>
              </w:rPr>
              <w:t xml:space="preserve"> indicates the PDCCH monitoring occasion(s) on sSCell for cross-carrier scheduling to </w:t>
            </w:r>
            <w:r w:rsidR="00903358" w:rsidRPr="004606CD">
              <w:rPr>
                <w:rFonts w:ascii="Arial" w:hAnsi="Arial" w:cs="Arial"/>
                <w:sz w:val="18"/>
                <w:szCs w:val="18"/>
              </w:rPr>
              <w:t>PCell</w:t>
            </w:r>
            <w:r w:rsidRPr="004606CD">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4606CD">
              <w:rPr>
                <w:rFonts w:ascii="Arial" w:hAnsi="Arial" w:cs="Arial"/>
                <w:sz w:val="18"/>
                <w:szCs w:val="18"/>
              </w:rPr>
              <w:t>.</w:t>
            </w:r>
          </w:p>
          <w:p w14:paraId="4325457C" w14:textId="07FA82E2" w:rsidR="006107DA" w:rsidRPr="004606CD" w:rsidRDefault="006107DA" w:rsidP="003D422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Frame boundary alignment between PCell/PSCell and sSCell</w:t>
            </w:r>
            <w:r w:rsidR="009F5366" w:rsidRPr="004606CD">
              <w:rPr>
                <w:rFonts w:ascii="Arial" w:hAnsi="Arial" w:cs="Arial"/>
                <w:sz w:val="18"/>
                <w:szCs w:val="18"/>
              </w:rPr>
              <w:t>.</w:t>
            </w:r>
          </w:p>
          <w:p w14:paraId="7E2E9795" w14:textId="77777777" w:rsidR="006107DA" w:rsidRPr="004606CD" w:rsidRDefault="006107DA" w:rsidP="00E43561">
            <w:pPr>
              <w:keepNext/>
              <w:keepLines/>
              <w:rPr>
                <w:rFonts w:ascii="Arial" w:hAnsi="Arial"/>
                <w:bCs/>
                <w:iCs/>
                <w:sz w:val="18"/>
              </w:rPr>
            </w:pPr>
          </w:p>
          <w:p w14:paraId="6A863690" w14:textId="37A6908B" w:rsidR="00E43561" w:rsidRPr="004606CD" w:rsidRDefault="00E43561" w:rsidP="00E43561">
            <w:pPr>
              <w:pStyle w:val="TAN"/>
            </w:pPr>
            <w:r w:rsidRPr="004606CD">
              <w:t>NOTE 1:</w:t>
            </w:r>
            <w:r w:rsidRPr="004606CD">
              <w:rPr>
                <w:rFonts w:cs="Arial"/>
                <w:szCs w:val="18"/>
              </w:rPr>
              <w:tab/>
            </w:r>
            <w:r w:rsidRPr="004606CD">
              <w:t>A UE supporting this FG does not imply that the UE can be configured with sSCell in shared channel access spectrum.</w:t>
            </w:r>
          </w:p>
          <w:p w14:paraId="58F0217F" w14:textId="77777777" w:rsidR="00095F11" w:rsidRPr="004606CD" w:rsidRDefault="00E43561" w:rsidP="00095F11">
            <w:pPr>
              <w:pStyle w:val="TAN"/>
            </w:pPr>
            <w:r w:rsidRPr="004606CD">
              <w:t>NOTE 2:</w:t>
            </w:r>
            <w:r w:rsidRPr="004606CD">
              <w:rPr>
                <w:rFonts w:cs="Arial"/>
                <w:szCs w:val="18"/>
              </w:rPr>
              <w:tab/>
            </w:r>
            <w:r w:rsidRPr="004606CD">
              <w:t>The CCS from sSCell to PCell is applicable to FR1 only but there can be other SCells in FR2 configured for the UE.</w:t>
            </w:r>
          </w:p>
          <w:p w14:paraId="2C42E850" w14:textId="7F791FD1" w:rsidR="00E43561" w:rsidRPr="004606CD" w:rsidRDefault="00095F11" w:rsidP="00095F11">
            <w:pPr>
              <w:pStyle w:val="TAN"/>
            </w:pPr>
            <w:r w:rsidRPr="004606CD">
              <w:t>NOTE 3:</w:t>
            </w:r>
            <w:r w:rsidRPr="004606CD">
              <w:rPr>
                <w:rFonts w:cs="Arial"/>
                <w:szCs w:val="18"/>
              </w:rPr>
              <w:tab/>
            </w:r>
            <w:r w:rsidRPr="004606CD">
              <w:t xml:space="preserve">Parameters in </w:t>
            </w:r>
            <w:r w:rsidRPr="004606CD">
              <w:rPr>
                <w:i/>
                <w:iCs/>
              </w:rPr>
              <w:t>CSI-MeasConfig</w:t>
            </w:r>
            <w:r w:rsidRPr="004606CD">
              <w:t xml:space="preserve"> of P(S)Cell and sSCell are configured such that combination of P(S)Cell and sSCell configurations does not result in exceeding any of the UE</w:t>
            </w:r>
            <w:r w:rsidR="00E005DC" w:rsidRPr="004606CD">
              <w:t>'</w:t>
            </w:r>
            <w:r w:rsidRPr="004606CD">
              <w:t>s capabilities for A-/SP-CSI reporting on PUSCH on P(S)Cell</w:t>
            </w:r>
            <w:r w:rsidR="00184740" w:rsidRPr="004606CD">
              <w:t>.</w:t>
            </w:r>
          </w:p>
        </w:tc>
        <w:tc>
          <w:tcPr>
            <w:tcW w:w="709" w:type="dxa"/>
          </w:tcPr>
          <w:p w14:paraId="1DD70487" w14:textId="186BABB8" w:rsidR="00E43561" w:rsidRPr="004606CD" w:rsidRDefault="00E43561" w:rsidP="00E43561">
            <w:pPr>
              <w:pStyle w:val="TAL"/>
              <w:jc w:val="center"/>
              <w:rPr>
                <w:rFonts w:cs="Arial"/>
                <w:szCs w:val="18"/>
              </w:rPr>
            </w:pPr>
            <w:r w:rsidRPr="004606CD">
              <w:rPr>
                <w:rFonts w:cs="Arial"/>
                <w:szCs w:val="18"/>
              </w:rPr>
              <w:t>BC</w:t>
            </w:r>
          </w:p>
        </w:tc>
        <w:tc>
          <w:tcPr>
            <w:tcW w:w="567" w:type="dxa"/>
          </w:tcPr>
          <w:p w14:paraId="5CD5831C" w14:textId="75A77068" w:rsidR="00E43561" w:rsidRPr="004606CD" w:rsidRDefault="00E43561" w:rsidP="00E43561">
            <w:pPr>
              <w:pStyle w:val="TAL"/>
              <w:jc w:val="center"/>
              <w:rPr>
                <w:rFonts w:cs="Arial"/>
                <w:szCs w:val="18"/>
              </w:rPr>
            </w:pPr>
            <w:r w:rsidRPr="004606CD">
              <w:rPr>
                <w:rFonts w:cs="Arial"/>
                <w:szCs w:val="18"/>
              </w:rPr>
              <w:t>No</w:t>
            </w:r>
          </w:p>
        </w:tc>
        <w:tc>
          <w:tcPr>
            <w:tcW w:w="709" w:type="dxa"/>
          </w:tcPr>
          <w:p w14:paraId="0613C1BC" w14:textId="33903952" w:rsidR="00E43561" w:rsidRPr="004606CD" w:rsidRDefault="00E43561" w:rsidP="00E43561">
            <w:pPr>
              <w:pStyle w:val="TAL"/>
              <w:jc w:val="center"/>
              <w:rPr>
                <w:bCs/>
                <w:iCs/>
              </w:rPr>
            </w:pPr>
            <w:r w:rsidRPr="004606CD">
              <w:rPr>
                <w:bCs/>
                <w:iCs/>
              </w:rPr>
              <w:t>N/A</w:t>
            </w:r>
          </w:p>
        </w:tc>
        <w:tc>
          <w:tcPr>
            <w:tcW w:w="728" w:type="dxa"/>
          </w:tcPr>
          <w:p w14:paraId="3EFC06BD" w14:textId="3EF3DC3A" w:rsidR="00E43561" w:rsidRPr="004606CD" w:rsidRDefault="00E43561" w:rsidP="00E43561">
            <w:pPr>
              <w:pStyle w:val="TAL"/>
              <w:jc w:val="center"/>
              <w:rPr>
                <w:bCs/>
                <w:iCs/>
              </w:rPr>
            </w:pPr>
            <w:r w:rsidRPr="004606CD">
              <w:rPr>
                <w:bCs/>
                <w:iCs/>
              </w:rPr>
              <w:t>FR1 only</w:t>
            </w:r>
          </w:p>
        </w:tc>
      </w:tr>
      <w:tr w:rsidR="00E36007" w:rsidRPr="004606CD" w14:paraId="424E8BA8" w14:textId="77777777" w:rsidTr="0026000E">
        <w:trPr>
          <w:cantSplit/>
          <w:tblHeader/>
        </w:trPr>
        <w:tc>
          <w:tcPr>
            <w:tcW w:w="6917" w:type="dxa"/>
          </w:tcPr>
          <w:p w14:paraId="0636AF1F" w14:textId="77777777" w:rsidR="00172633" w:rsidRPr="004606CD" w:rsidRDefault="00172633" w:rsidP="00172633">
            <w:pPr>
              <w:keepNext/>
              <w:keepLines/>
              <w:spacing w:after="0"/>
              <w:rPr>
                <w:rFonts w:ascii="Arial" w:hAnsi="Arial"/>
                <w:b/>
                <w:i/>
                <w:sz w:val="18"/>
              </w:rPr>
            </w:pPr>
            <w:r w:rsidRPr="004606CD">
              <w:rPr>
                <w:rFonts w:ascii="Arial" w:hAnsi="Arial"/>
                <w:b/>
                <w:i/>
                <w:sz w:val="18"/>
              </w:rPr>
              <w:t>crossCarrierSchedulingUL-DiffSCS-r16</w:t>
            </w:r>
          </w:p>
          <w:p w14:paraId="7AE8EAE9" w14:textId="369EA560" w:rsidR="00172633" w:rsidRPr="004606CD" w:rsidRDefault="00172633" w:rsidP="00172633">
            <w:pPr>
              <w:keepNext/>
              <w:keepLines/>
              <w:spacing w:after="0"/>
              <w:rPr>
                <w:rFonts w:ascii="Arial" w:hAnsi="Arial"/>
                <w:bCs/>
                <w:i/>
                <w:sz w:val="18"/>
              </w:rPr>
            </w:pPr>
            <w:r w:rsidRPr="004606CD">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4606CD">
              <w:rPr>
                <w:rFonts w:ascii="Arial" w:hAnsi="Arial"/>
                <w:bCs/>
                <w:iCs/>
                <w:sz w:val="18"/>
              </w:rPr>
              <w:t>CC</w:t>
            </w:r>
            <w:r w:rsidRPr="004606CD">
              <w:rPr>
                <w:rFonts w:ascii="Arial" w:hAnsi="Arial"/>
                <w:bCs/>
                <w:iCs/>
                <w:sz w:val="18"/>
              </w:rPr>
              <w:t xml:space="preserve"> and scheduled </w:t>
            </w:r>
            <w:r w:rsidR="00A952E2" w:rsidRPr="004606CD">
              <w:rPr>
                <w:rFonts w:ascii="Arial" w:hAnsi="Arial"/>
                <w:bCs/>
                <w:iCs/>
                <w:sz w:val="18"/>
              </w:rPr>
              <w:t>CC</w:t>
            </w:r>
            <w:r w:rsidRPr="004606CD">
              <w:rPr>
                <w:rFonts w:ascii="Arial" w:hAnsi="Arial"/>
                <w:bCs/>
                <w:iCs/>
                <w:sz w:val="18"/>
              </w:rPr>
              <w:t xml:space="preserve"> are different.</w:t>
            </w:r>
          </w:p>
          <w:p w14:paraId="5488E4C1" w14:textId="77777777" w:rsidR="00172633" w:rsidRPr="004606CD" w:rsidRDefault="00172633" w:rsidP="00172633">
            <w:pPr>
              <w:keepNext/>
              <w:keepLines/>
              <w:spacing w:after="0"/>
              <w:rPr>
                <w:rFonts w:ascii="Arial" w:hAnsi="Arial"/>
                <w:bCs/>
                <w:i/>
                <w:sz w:val="18"/>
              </w:rPr>
            </w:pPr>
          </w:p>
          <w:p w14:paraId="22BCA08C" w14:textId="1B614226" w:rsidR="00172633" w:rsidRPr="004606CD" w:rsidRDefault="00172633" w:rsidP="00172633">
            <w:pPr>
              <w:pStyle w:val="TAL"/>
            </w:pPr>
            <w:r w:rsidRPr="004606CD">
              <w:t xml:space="preserve">Value </w:t>
            </w:r>
            <w:r w:rsidRPr="004606CD">
              <w:rPr>
                <w:i/>
              </w:rPr>
              <w:t>low-to-high</w:t>
            </w:r>
            <w:r w:rsidRPr="004606CD">
              <w:t xml:space="preserve"> indicates UE supports scheduling </w:t>
            </w:r>
            <w:r w:rsidR="00A952E2" w:rsidRPr="004606CD">
              <w:rPr>
                <w:bCs/>
                <w:iCs/>
              </w:rPr>
              <w:t>CC</w:t>
            </w:r>
            <w:r w:rsidRPr="004606CD">
              <w:t xml:space="preserve"> of lower SCS to scheduled </w:t>
            </w:r>
            <w:r w:rsidR="00A952E2" w:rsidRPr="004606CD">
              <w:rPr>
                <w:bCs/>
                <w:iCs/>
              </w:rPr>
              <w:t>CC</w:t>
            </w:r>
            <w:r w:rsidRPr="004606CD">
              <w:t xml:space="preserve"> of higher SCS;</w:t>
            </w:r>
          </w:p>
          <w:p w14:paraId="3967EBEF" w14:textId="378D56D0" w:rsidR="00172633" w:rsidRPr="004606CD" w:rsidRDefault="00172633" w:rsidP="00172633">
            <w:pPr>
              <w:keepNext/>
              <w:keepLines/>
              <w:spacing w:after="0"/>
              <w:rPr>
                <w:rFonts w:ascii="Arial" w:hAnsi="Arial" w:cs="Arial"/>
                <w:sz w:val="18"/>
                <w:szCs w:val="18"/>
              </w:rPr>
            </w:pPr>
            <w:r w:rsidRPr="004606CD">
              <w:rPr>
                <w:rFonts w:ascii="Arial" w:hAnsi="Arial" w:cs="Arial"/>
                <w:sz w:val="18"/>
                <w:szCs w:val="18"/>
              </w:rPr>
              <w:t xml:space="preserve">Value </w:t>
            </w:r>
            <w:r w:rsidRPr="004606CD">
              <w:rPr>
                <w:rFonts w:ascii="Arial" w:hAnsi="Arial" w:cs="Arial"/>
                <w:i/>
                <w:sz w:val="18"/>
                <w:szCs w:val="18"/>
              </w:rPr>
              <w:t>high-to-low</w:t>
            </w:r>
            <w:r w:rsidRPr="004606CD">
              <w:rPr>
                <w:rFonts w:ascii="Arial" w:hAnsi="Arial" w:cs="Arial"/>
                <w:sz w:val="18"/>
                <w:szCs w:val="18"/>
              </w:rPr>
              <w:t xml:space="preserve"> indicates UE supports scheduling </w:t>
            </w:r>
            <w:r w:rsidR="00A952E2" w:rsidRPr="004606CD">
              <w:rPr>
                <w:rFonts w:ascii="Arial" w:hAnsi="Arial"/>
                <w:bCs/>
                <w:iCs/>
                <w:sz w:val="18"/>
              </w:rPr>
              <w:t>CC</w:t>
            </w:r>
            <w:r w:rsidRPr="004606CD">
              <w:rPr>
                <w:rFonts w:ascii="Arial" w:hAnsi="Arial" w:cs="Arial"/>
                <w:sz w:val="18"/>
                <w:szCs w:val="18"/>
              </w:rPr>
              <w:t xml:space="preserve"> of higher SCS to scheduled </w:t>
            </w:r>
            <w:r w:rsidR="00A952E2" w:rsidRPr="004606CD">
              <w:rPr>
                <w:rFonts w:ascii="Arial" w:hAnsi="Arial"/>
                <w:bCs/>
                <w:iCs/>
                <w:sz w:val="18"/>
              </w:rPr>
              <w:t>CC</w:t>
            </w:r>
            <w:r w:rsidRPr="004606CD">
              <w:rPr>
                <w:rFonts w:ascii="Arial" w:hAnsi="Arial" w:cs="Arial"/>
                <w:sz w:val="18"/>
                <w:szCs w:val="18"/>
              </w:rPr>
              <w:t xml:space="preserve"> of lower SCS;</w:t>
            </w:r>
          </w:p>
          <w:p w14:paraId="705090A0" w14:textId="13983EDD" w:rsidR="00A952E2" w:rsidRPr="004606CD" w:rsidRDefault="00172633" w:rsidP="00A952E2">
            <w:pPr>
              <w:keepNext/>
              <w:keepLines/>
              <w:spacing w:after="0"/>
              <w:rPr>
                <w:rFonts w:ascii="Arial" w:hAnsi="Arial" w:cs="Arial"/>
                <w:sz w:val="18"/>
                <w:szCs w:val="18"/>
              </w:rPr>
            </w:pPr>
            <w:r w:rsidRPr="004606CD">
              <w:rPr>
                <w:rFonts w:ascii="Arial" w:hAnsi="Arial" w:cs="Arial"/>
                <w:sz w:val="18"/>
                <w:szCs w:val="18"/>
              </w:rPr>
              <w:t xml:space="preserve">Value </w:t>
            </w:r>
            <w:r w:rsidRPr="004606CD">
              <w:rPr>
                <w:rFonts w:ascii="Arial" w:hAnsi="Arial" w:cs="Arial"/>
                <w:i/>
                <w:iCs/>
                <w:sz w:val="18"/>
                <w:szCs w:val="18"/>
              </w:rPr>
              <w:t>both</w:t>
            </w:r>
            <w:r w:rsidRPr="004606CD">
              <w:rPr>
                <w:rFonts w:ascii="Arial" w:hAnsi="Arial" w:cs="Arial"/>
                <w:sz w:val="18"/>
                <w:szCs w:val="18"/>
              </w:rPr>
              <w:t xml:space="preserve"> indicates UE supports both scheduling </w:t>
            </w:r>
            <w:r w:rsidR="00A952E2" w:rsidRPr="004606CD">
              <w:rPr>
                <w:rFonts w:ascii="Arial" w:hAnsi="Arial"/>
                <w:bCs/>
                <w:iCs/>
                <w:sz w:val="18"/>
              </w:rPr>
              <w:t>CC</w:t>
            </w:r>
            <w:r w:rsidRPr="004606CD">
              <w:rPr>
                <w:rFonts w:ascii="Arial" w:hAnsi="Arial" w:cs="Arial"/>
                <w:sz w:val="18"/>
                <w:szCs w:val="18"/>
              </w:rPr>
              <w:t xml:space="preserve"> of lower SCS to scheduled </w:t>
            </w:r>
            <w:r w:rsidR="00A952E2" w:rsidRPr="004606CD">
              <w:rPr>
                <w:rFonts w:ascii="Arial" w:hAnsi="Arial"/>
                <w:bCs/>
                <w:iCs/>
                <w:sz w:val="18"/>
              </w:rPr>
              <w:t>CC</w:t>
            </w:r>
            <w:r w:rsidRPr="004606CD">
              <w:rPr>
                <w:rFonts w:ascii="Arial" w:hAnsi="Arial" w:cs="Arial"/>
                <w:sz w:val="18"/>
                <w:szCs w:val="18"/>
              </w:rPr>
              <w:t xml:space="preserve"> of higher SCS and scheduling </w:t>
            </w:r>
            <w:r w:rsidR="00A952E2" w:rsidRPr="004606CD">
              <w:rPr>
                <w:rFonts w:ascii="Arial" w:hAnsi="Arial"/>
                <w:bCs/>
                <w:iCs/>
                <w:sz w:val="18"/>
              </w:rPr>
              <w:t>CC</w:t>
            </w:r>
            <w:r w:rsidRPr="004606CD">
              <w:rPr>
                <w:rFonts w:ascii="Arial" w:hAnsi="Arial" w:cs="Arial"/>
                <w:sz w:val="18"/>
                <w:szCs w:val="18"/>
              </w:rPr>
              <w:t xml:space="preserve"> of higher SCS to scheduled </w:t>
            </w:r>
            <w:r w:rsidR="00A952E2" w:rsidRPr="004606CD">
              <w:rPr>
                <w:rFonts w:ascii="Arial" w:hAnsi="Arial"/>
                <w:bCs/>
                <w:iCs/>
                <w:sz w:val="18"/>
              </w:rPr>
              <w:t>CC</w:t>
            </w:r>
            <w:r w:rsidRPr="004606CD">
              <w:rPr>
                <w:rFonts w:ascii="Arial" w:hAnsi="Arial" w:cs="Arial"/>
                <w:sz w:val="18"/>
                <w:szCs w:val="18"/>
              </w:rPr>
              <w:t xml:space="preserve"> of lower SCS.</w:t>
            </w:r>
          </w:p>
          <w:p w14:paraId="5DC94348" w14:textId="77777777" w:rsidR="00A952E2" w:rsidRPr="004606CD" w:rsidRDefault="00A952E2" w:rsidP="00A952E2">
            <w:pPr>
              <w:keepNext/>
              <w:keepLines/>
              <w:spacing w:after="0"/>
              <w:rPr>
                <w:rFonts w:ascii="Arial" w:hAnsi="Arial" w:cs="Arial"/>
                <w:sz w:val="18"/>
                <w:szCs w:val="18"/>
              </w:rPr>
            </w:pPr>
          </w:p>
          <w:p w14:paraId="0D27166C" w14:textId="424AE3ED" w:rsidR="00A952E2" w:rsidRPr="004606CD" w:rsidRDefault="00A952E2" w:rsidP="00203C5F">
            <w:pPr>
              <w:pStyle w:val="TAN"/>
            </w:pPr>
            <w:r w:rsidRPr="004606CD">
              <w:t>NOTE 1:</w:t>
            </w:r>
            <w:r w:rsidRPr="004606CD">
              <w:rPr>
                <w:rFonts w:cs="Arial"/>
                <w:szCs w:val="18"/>
              </w:rPr>
              <w:tab/>
            </w:r>
            <w:r w:rsidRPr="004606CD">
              <w:t>Following components are applicable to cross carrier scheduling from lower SCS to higher SCS when the UE reports this feature:</w:t>
            </w:r>
          </w:p>
          <w:p w14:paraId="2F93EAFA" w14:textId="1C25347B" w:rsidR="00A952E2" w:rsidRPr="004606CD" w:rsidRDefault="00A952E2" w:rsidP="00203C5F">
            <w:pPr>
              <w:pStyle w:val="TAN"/>
              <w:ind w:left="1168" w:hanging="283"/>
            </w:pPr>
            <w:r w:rsidRPr="004606CD">
              <w:t>-</w:t>
            </w:r>
            <w:r w:rsidRPr="004606CD">
              <w:tab/>
              <w:t>Processing one unicast DCI scheduling UL per scheduling CC slot per scheduled CC for FDD scheduling CC</w:t>
            </w:r>
          </w:p>
          <w:p w14:paraId="58AA4612" w14:textId="33718CC6" w:rsidR="00A952E2" w:rsidRPr="004606CD" w:rsidRDefault="00A952E2" w:rsidP="00203C5F">
            <w:pPr>
              <w:pStyle w:val="TAN"/>
              <w:ind w:left="1168" w:hanging="283"/>
            </w:pPr>
            <w:r w:rsidRPr="004606CD">
              <w:t>-</w:t>
            </w:r>
            <w:r w:rsidRPr="004606CD">
              <w:tab/>
              <w:t>Processing 2 unicast DCI scheduling UL per scheduling CC slot per scheduled CC for TDD scheduling CC</w:t>
            </w:r>
          </w:p>
          <w:p w14:paraId="174F04CC" w14:textId="1D18D6A4" w:rsidR="00A952E2" w:rsidRPr="004606CD" w:rsidRDefault="00A952E2" w:rsidP="00203C5F">
            <w:pPr>
              <w:pStyle w:val="TAN"/>
            </w:pPr>
            <w:r w:rsidRPr="004606CD">
              <w:t>NOTE 2:</w:t>
            </w:r>
            <w:r w:rsidRPr="004606CD">
              <w:rPr>
                <w:rFonts w:cs="Arial"/>
                <w:szCs w:val="18"/>
              </w:rPr>
              <w:tab/>
            </w:r>
            <w:r w:rsidRPr="004606CD">
              <w:t>Following components are applicable to cross carrier scheduling from higher SCS to lower SCS when the UE reports this feature:</w:t>
            </w:r>
          </w:p>
          <w:p w14:paraId="4D77BAEF" w14:textId="799BBE4C" w:rsidR="00A952E2" w:rsidRPr="004606CD" w:rsidRDefault="00A952E2" w:rsidP="00203C5F">
            <w:pPr>
              <w:pStyle w:val="TAN"/>
              <w:ind w:left="1168" w:hanging="283"/>
            </w:pPr>
            <w:r w:rsidRPr="004606CD">
              <w:t>-</w:t>
            </w:r>
            <w:r w:rsidRPr="004606CD">
              <w:tab/>
              <w:t>Processing one unicast DCI scheduling UL per N consecutive scheduling CC slot per scheduled CC for FDD scheduling CC</w:t>
            </w:r>
          </w:p>
          <w:p w14:paraId="054B3ED7" w14:textId="46A407FC" w:rsidR="00A952E2" w:rsidRPr="004606CD" w:rsidRDefault="00A952E2" w:rsidP="00203C5F">
            <w:pPr>
              <w:pStyle w:val="TAN"/>
              <w:ind w:left="1168" w:hanging="283"/>
            </w:pPr>
            <w:r w:rsidRPr="004606CD">
              <w:t>-</w:t>
            </w:r>
            <w:r w:rsidRPr="004606CD">
              <w:tab/>
              <w:t>Processing 2 unicast DCI scheduling UL per N consecutive scheduling CC slot per scheduled CC for TDD scheduling CC</w:t>
            </w:r>
          </w:p>
          <w:p w14:paraId="62D2F7D4" w14:textId="03C70431" w:rsidR="00172633" w:rsidRPr="004606CD" w:rsidRDefault="00A952E2" w:rsidP="00203C5F">
            <w:pPr>
              <w:pStyle w:val="TAN"/>
              <w:ind w:left="1168" w:hanging="283"/>
              <w:rPr>
                <w:b/>
                <w:i/>
              </w:rPr>
            </w:pPr>
            <w:r w:rsidRPr="004606CD">
              <w:t>-</w:t>
            </w:r>
            <w:r w:rsidRPr="004606CD">
              <w:tab/>
              <w:t>N is based on pair of (scheduling CC SCS, scheduled CC SCS): N=2 for (30,15), (60,30), (120,60) and N=4 for (60,5), (120,30), N = 8 for (120,15)</w:t>
            </w:r>
          </w:p>
        </w:tc>
        <w:tc>
          <w:tcPr>
            <w:tcW w:w="709" w:type="dxa"/>
          </w:tcPr>
          <w:p w14:paraId="527A6F35" w14:textId="77777777" w:rsidR="00172633" w:rsidRPr="004606CD" w:rsidRDefault="00172633" w:rsidP="00172633">
            <w:pPr>
              <w:pStyle w:val="TAL"/>
              <w:jc w:val="center"/>
              <w:rPr>
                <w:rFonts w:cs="Arial"/>
                <w:szCs w:val="18"/>
              </w:rPr>
            </w:pPr>
            <w:r w:rsidRPr="004606CD">
              <w:rPr>
                <w:rFonts w:cs="Arial"/>
                <w:szCs w:val="18"/>
              </w:rPr>
              <w:t>BC</w:t>
            </w:r>
          </w:p>
        </w:tc>
        <w:tc>
          <w:tcPr>
            <w:tcW w:w="567" w:type="dxa"/>
          </w:tcPr>
          <w:p w14:paraId="3E09335F" w14:textId="77777777" w:rsidR="00172633" w:rsidRPr="004606CD" w:rsidRDefault="00172633" w:rsidP="00172633">
            <w:pPr>
              <w:pStyle w:val="TAL"/>
              <w:jc w:val="center"/>
              <w:rPr>
                <w:rFonts w:cs="Arial"/>
                <w:szCs w:val="18"/>
              </w:rPr>
            </w:pPr>
            <w:r w:rsidRPr="004606CD">
              <w:rPr>
                <w:rFonts w:cs="Arial"/>
                <w:szCs w:val="18"/>
              </w:rPr>
              <w:t>No</w:t>
            </w:r>
          </w:p>
        </w:tc>
        <w:tc>
          <w:tcPr>
            <w:tcW w:w="709" w:type="dxa"/>
          </w:tcPr>
          <w:p w14:paraId="0204ABAB" w14:textId="77777777" w:rsidR="00172633" w:rsidRPr="004606CD" w:rsidRDefault="00172633" w:rsidP="00172633">
            <w:pPr>
              <w:pStyle w:val="TAL"/>
              <w:jc w:val="center"/>
              <w:rPr>
                <w:bCs/>
                <w:iCs/>
              </w:rPr>
            </w:pPr>
            <w:r w:rsidRPr="004606CD">
              <w:rPr>
                <w:bCs/>
                <w:iCs/>
              </w:rPr>
              <w:t>N/A</w:t>
            </w:r>
          </w:p>
        </w:tc>
        <w:tc>
          <w:tcPr>
            <w:tcW w:w="728" w:type="dxa"/>
          </w:tcPr>
          <w:p w14:paraId="083A5EAB" w14:textId="77777777" w:rsidR="00172633" w:rsidRPr="004606CD" w:rsidRDefault="00172633" w:rsidP="00172633">
            <w:pPr>
              <w:pStyle w:val="TAL"/>
              <w:jc w:val="center"/>
              <w:rPr>
                <w:bCs/>
                <w:iCs/>
              </w:rPr>
            </w:pPr>
            <w:r w:rsidRPr="004606CD">
              <w:rPr>
                <w:bCs/>
                <w:iCs/>
              </w:rPr>
              <w:t>N/A</w:t>
            </w:r>
          </w:p>
        </w:tc>
      </w:tr>
      <w:tr w:rsidR="00E36007" w:rsidRPr="004606CD" w14:paraId="66E6C3C2" w14:textId="77777777" w:rsidTr="0026000E">
        <w:trPr>
          <w:cantSplit/>
          <w:tblHeader/>
        </w:trPr>
        <w:tc>
          <w:tcPr>
            <w:tcW w:w="6917" w:type="dxa"/>
          </w:tcPr>
          <w:p w14:paraId="2CA86642" w14:textId="67044C82" w:rsidR="005D5B22" w:rsidRPr="004606CD" w:rsidRDefault="005D5B22" w:rsidP="005D5B22">
            <w:pPr>
              <w:keepNext/>
              <w:keepLines/>
              <w:spacing w:after="0"/>
              <w:rPr>
                <w:rFonts w:ascii="Arial" w:hAnsi="Arial" w:cs="Arial"/>
                <w:b/>
                <w:i/>
                <w:sz w:val="18"/>
                <w:lang w:eastAsia="fr-FR"/>
              </w:rPr>
            </w:pPr>
            <w:r w:rsidRPr="004606CD">
              <w:rPr>
                <w:rFonts w:ascii="Arial" w:hAnsi="Arial" w:cs="Arial"/>
                <w:b/>
                <w:i/>
                <w:sz w:val="18"/>
                <w:lang w:eastAsia="fr-FR"/>
              </w:rPr>
              <w:t>csi-ReportingCrossPUCCH</w:t>
            </w:r>
            <w:r w:rsidR="005B3909" w:rsidRPr="004606CD">
              <w:rPr>
                <w:rFonts w:ascii="Arial" w:hAnsi="Arial" w:cs="Arial"/>
                <w:b/>
                <w:i/>
                <w:sz w:val="18"/>
                <w:lang w:eastAsia="fr-FR"/>
              </w:rPr>
              <w:t>-</w:t>
            </w:r>
            <w:r w:rsidRPr="004606CD">
              <w:rPr>
                <w:rFonts w:ascii="Arial" w:hAnsi="Arial" w:cs="Arial"/>
                <w:b/>
                <w:i/>
                <w:sz w:val="18"/>
                <w:lang w:eastAsia="fr-FR"/>
              </w:rPr>
              <w:t>Grp-r16</w:t>
            </w:r>
          </w:p>
          <w:p w14:paraId="4FE06426" w14:textId="3E51C8FC" w:rsidR="005D5B22" w:rsidRPr="004606CD" w:rsidRDefault="005D5B22" w:rsidP="005D5B22">
            <w:pPr>
              <w:keepNext/>
              <w:keepLines/>
              <w:spacing w:after="0"/>
              <w:rPr>
                <w:rFonts w:ascii="Arial" w:hAnsi="Arial" w:cs="Arial"/>
                <w:bCs/>
                <w:iCs/>
                <w:sz w:val="18"/>
                <w:lang w:eastAsia="fr-FR"/>
              </w:rPr>
            </w:pPr>
            <w:r w:rsidRPr="004606CD">
              <w:rPr>
                <w:rFonts w:ascii="Arial" w:hAnsi="Arial" w:cs="Arial"/>
                <w:bCs/>
                <w:iCs/>
                <w:sz w:val="18"/>
                <w:lang w:eastAsia="fr-FR"/>
              </w:rPr>
              <w:t>Indicates the support of CSI reporting cross PUCCH group, comprised of the following functional components:</w:t>
            </w:r>
          </w:p>
          <w:p w14:paraId="62983D4B" w14:textId="77777777" w:rsidR="005D5B22" w:rsidRPr="004606CD" w:rsidRDefault="005D5B22" w:rsidP="005D5B22">
            <w:pPr>
              <w:keepNext/>
              <w:keepLines/>
              <w:spacing w:after="0"/>
              <w:rPr>
                <w:rFonts w:ascii="Arial" w:hAnsi="Arial" w:cs="Arial"/>
                <w:bCs/>
                <w:iCs/>
                <w:sz w:val="18"/>
                <w:lang w:eastAsia="fr-FR"/>
              </w:rPr>
            </w:pPr>
          </w:p>
          <w:p w14:paraId="6E6EEA48" w14:textId="77777777" w:rsidR="005D5B22" w:rsidRPr="004606CD" w:rsidRDefault="005D5B22" w:rsidP="003D422D">
            <w:pPr>
              <w:spacing w:after="0"/>
              <w:ind w:left="568" w:hanging="284"/>
              <w:rPr>
                <w:rFonts w:ascii="Arial" w:hAnsi="Arial" w:cs="Arial"/>
                <w:sz w:val="18"/>
                <w:szCs w:val="18"/>
                <w:lang w:eastAsia="fr-FR"/>
              </w:rPr>
            </w:pPr>
            <w:r w:rsidRPr="004606CD">
              <w:rPr>
                <w:rFonts w:ascii="Arial" w:hAnsi="Arial" w:cs="Arial"/>
                <w:sz w:val="18"/>
                <w:szCs w:val="18"/>
                <w:lang w:eastAsia="fr-FR"/>
              </w:rPr>
              <w:t>-</w:t>
            </w:r>
            <w:r w:rsidRPr="004606CD">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4606CD" w:rsidRDefault="005D5B22" w:rsidP="003D422D">
            <w:pPr>
              <w:spacing w:after="0"/>
              <w:ind w:left="568" w:hanging="284"/>
              <w:rPr>
                <w:rFonts w:ascii="Arial" w:hAnsi="Arial" w:cs="Arial"/>
                <w:sz w:val="18"/>
                <w:szCs w:val="18"/>
                <w:lang w:eastAsia="fr-FR"/>
              </w:rPr>
            </w:pPr>
            <w:r w:rsidRPr="004606CD">
              <w:rPr>
                <w:rFonts w:ascii="Arial" w:hAnsi="Arial" w:cs="Arial"/>
                <w:sz w:val="18"/>
                <w:szCs w:val="18"/>
                <w:lang w:eastAsia="fr-FR"/>
              </w:rPr>
              <w:t>-</w:t>
            </w:r>
            <w:r w:rsidRPr="004606CD">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4606CD" w:rsidRDefault="005D5B22" w:rsidP="003D422D">
            <w:pPr>
              <w:spacing w:after="0"/>
              <w:ind w:left="568" w:hanging="284"/>
              <w:rPr>
                <w:rFonts w:ascii="Arial" w:hAnsi="Arial" w:cs="Arial"/>
                <w:sz w:val="18"/>
                <w:szCs w:val="18"/>
                <w:lang w:eastAsia="fr-FR"/>
              </w:rPr>
            </w:pPr>
            <w:r w:rsidRPr="004606CD">
              <w:rPr>
                <w:rFonts w:ascii="Arial" w:hAnsi="Arial" w:cs="Arial"/>
                <w:sz w:val="18"/>
                <w:szCs w:val="18"/>
                <w:lang w:eastAsia="fr-FR"/>
              </w:rPr>
              <w:t>-</w:t>
            </w:r>
            <w:r w:rsidRPr="004606CD">
              <w:rPr>
                <w:rFonts w:ascii="Arial" w:hAnsi="Arial" w:cs="Arial"/>
                <w:sz w:val="18"/>
                <w:szCs w:val="18"/>
                <w:lang w:eastAsia="fr-FR"/>
              </w:rPr>
              <w:tab/>
              <w:t>Support for P-CSI and A-CSI for cross-PUCCH group CSI reporting;</w:t>
            </w:r>
          </w:p>
          <w:p w14:paraId="0263FE9F" w14:textId="6F6DF0B4" w:rsidR="005D5B22" w:rsidRPr="004606CD" w:rsidRDefault="005D5B22" w:rsidP="003D422D">
            <w:pPr>
              <w:spacing w:after="0"/>
              <w:ind w:left="568" w:hanging="284"/>
              <w:rPr>
                <w:rFonts w:ascii="Arial" w:hAnsi="Arial" w:cs="Arial"/>
                <w:sz w:val="18"/>
                <w:szCs w:val="18"/>
                <w:lang w:eastAsia="fr-FR"/>
              </w:rPr>
            </w:pPr>
            <w:r w:rsidRPr="004606CD">
              <w:rPr>
                <w:rFonts w:ascii="Arial" w:hAnsi="Arial" w:cs="Arial"/>
                <w:sz w:val="18"/>
                <w:szCs w:val="18"/>
                <w:lang w:eastAsia="fr-FR"/>
              </w:rPr>
              <w:t>-</w:t>
            </w:r>
            <w:r w:rsidRPr="004606CD">
              <w:rPr>
                <w:rFonts w:ascii="Arial" w:hAnsi="Arial" w:cs="Arial"/>
                <w:sz w:val="18"/>
                <w:szCs w:val="18"/>
                <w:lang w:eastAsia="fr-FR"/>
              </w:rPr>
              <w:tab/>
            </w:r>
            <w:r w:rsidR="003F3038" w:rsidRPr="004606CD">
              <w:rPr>
                <w:rFonts w:ascii="Arial" w:hAnsi="Arial" w:cs="Arial"/>
                <w:i/>
                <w:iCs/>
                <w:sz w:val="18"/>
                <w:szCs w:val="18"/>
                <w:lang w:eastAsia="fr-FR"/>
              </w:rPr>
              <w:t>computationTimeForA-CSI-r16</w:t>
            </w:r>
            <w:r w:rsidR="003F3038" w:rsidRPr="004606CD">
              <w:rPr>
                <w:rFonts w:ascii="Arial" w:hAnsi="Arial" w:cs="Arial"/>
                <w:sz w:val="18"/>
                <w:szCs w:val="18"/>
                <w:lang w:eastAsia="fr-FR"/>
              </w:rPr>
              <w:t xml:space="preserve"> indicates the CSI computation time for A-CSI</w:t>
            </w:r>
            <w:r w:rsidRPr="004606CD">
              <w:rPr>
                <w:rFonts w:ascii="Arial" w:hAnsi="Arial" w:cs="Arial"/>
                <w:sz w:val="18"/>
                <w:szCs w:val="18"/>
                <w:lang w:eastAsia="fr-FR"/>
              </w:rPr>
              <w:t xml:space="preserve">; if </w:t>
            </w:r>
            <w:r w:rsidR="003F3038" w:rsidRPr="004606CD">
              <w:rPr>
                <w:rFonts w:ascii="Arial" w:hAnsi="Arial" w:cs="Arial"/>
                <w:sz w:val="18"/>
                <w:szCs w:val="18"/>
                <w:lang w:eastAsia="fr-FR"/>
              </w:rPr>
              <w:t>'</w:t>
            </w:r>
            <w:r w:rsidRPr="004606CD">
              <w:rPr>
                <w:rFonts w:ascii="Arial" w:hAnsi="Arial" w:cs="Arial"/>
                <w:i/>
                <w:iCs/>
                <w:sz w:val="18"/>
                <w:szCs w:val="18"/>
                <w:lang w:eastAsia="fr-FR"/>
              </w:rPr>
              <w:t>relaxed</w:t>
            </w:r>
            <w:r w:rsidR="003F3038" w:rsidRPr="004606CD">
              <w:rPr>
                <w:rFonts w:ascii="Arial" w:hAnsi="Arial" w:cs="Arial"/>
                <w:sz w:val="18"/>
                <w:szCs w:val="18"/>
                <w:lang w:eastAsia="fr-FR"/>
              </w:rPr>
              <w:t>'</w:t>
            </w:r>
            <w:r w:rsidRPr="004606CD">
              <w:rPr>
                <w:rFonts w:ascii="Arial" w:hAnsi="Arial" w:cs="Arial"/>
                <w:sz w:val="18"/>
                <w:szCs w:val="18"/>
                <w:lang w:eastAsia="fr-FR"/>
              </w:rPr>
              <w:t xml:space="preserve"> is reported, the </w:t>
            </w:r>
            <w:r w:rsidRPr="004606CD">
              <w:rPr>
                <w:rFonts w:ascii="Arial" w:hAnsi="Arial" w:cs="Arial"/>
                <w:i/>
                <w:sz w:val="18"/>
                <w:szCs w:val="18"/>
                <w:lang w:eastAsia="fr-FR"/>
              </w:rPr>
              <w:t>additionalSymbols-r16</w:t>
            </w:r>
            <w:r w:rsidRPr="004606CD">
              <w:rPr>
                <w:rFonts w:ascii="Arial" w:hAnsi="Arial" w:cs="Arial"/>
                <w:sz w:val="18"/>
                <w:szCs w:val="18"/>
                <w:lang w:eastAsia="fr-FR"/>
              </w:rPr>
              <w:t xml:space="preserve"> shall be reported to indicate for each supported SCS the required additional number of symbols in addition to existing Z and Z</w:t>
            </w:r>
            <w:r w:rsidR="007D1E1D" w:rsidRPr="004606CD">
              <w:rPr>
                <w:rFonts w:ascii="Arial" w:hAnsi="Arial" w:cs="Arial"/>
                <w:sz w:val="18"/>
                <w:szCs w:val="18"/>
                <w:lang w:eastAsia="fr-FR"/>
              </w:rPr>
              <w:t>'</w:t>
            </w:r>
            <w:r w:rsidRPr="004606CD">
              <w:rPr>
                <w:rFonts w:ascii="Arial" w:hAnsi="Arial" w:cs="Arial"/>
                <w:sz w:val="18"/>
                <w:szCs w:val="18"/>
                <w:lang w:eastAsia="fr-FR"/>
              </w:rPr>
              <w:t xml:space="preserve"> for aperiodic CSI report for cross-PUCCH group CSI reporting (the same SCS set definition as in </w:t>
            </w:r>
            <w:r w:rsidR="002F40FE" w:rsidRPr="004606CD">
              <w:rPr>
                <w:rFonts w:ascii="Arial" w:hAnsi="Arial" w:cs="Arial"/>
                <w:sz w:val="18"/>
                <w:szCs w:val="18"/>
                <w:lang w:eastAsia="fr-FR"/>
              </w:rPr>
              <w:t xml:space="preserve">clause </w:t>
            </w:r>
            <w:r w:rsidRPr="004606CD">
              <w:rPr>
                <w:rFonts w:ascii="Arial" w:hAnsi="Arial" w:cs="Arial"/>
                <w:sz w:val="18"/>
                <w:szCs w:val="18"/>
                <w:lang w:eastAsia="fr-FR"/>
              </w:rPr>
              <w:t>5.4 of TS 38.214</w:t>
            </w:r>
            <w:r w:rsidR="002F40FE" w:rsidRPr="004606CD">
              <w:rPr>
                <w:rFonts w:ascii="Arial" w:hAnsi="Arial" w:cs="Arial"/>
                <w:sz w:val="18"/>
                <w:szCs w:val="18"/>
                <w:lang w:eastAsia="fr-FR"/>
              </w:rPr>
              <w:t xml:space="preserve"> [12]</w:t>
            </w:r>
            <w:r w:rsidRPr="004606CD">
              <w:rPr>
                <w:rFonts w:ascii="Arial" w:hAnsi="Arial" w:cs="Arial"/>
                <w:sz w:val="18"/>
                <w:szCs w:val="18"/>
                <w:lang w:eastAsia="fr-FR"/>
              </w:rPr>
              <w:t xml:space="preserve">). The value </w:t>
            </w:r>
            <w:r w:rsidRPr="004606CD">
              <w:rPr>
                <w:rFonts w:ascii="Arial" w:hAnsi="Arial" w:cs="Arial"/>
                <w:i/>
                <w:iCs/>
                <w:sz w:val="18"/>
                <w:szCs w:val="18"/>
                <w:lang w:eastAsia="fr-FR"/>
              </w:rPr>
              <w:t>s14</w:t>
            </w:r>
            <w:r w:rsidRPr="004606CD">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4606CD" w:rsidRDefault="005D5B22" w:rsidP="003D422D">
            <w:pPr>
              <w:spacing w:after="0"/>
              <w:ind w:left="568" w:hanging="284"/>
              <w:rPr>
                <w:rFonts w:ascii="Arial" w:hAnsi="Arial" w:cs="Arial"/>
                <w:sz w:val="18"/>
                <w:szCs w:val="18"/>
                <w:lang w:eastAsia="fr-FR"/>
              </w:rPr>
            </w:pPr>
            <w:r w:rsidRPr="004606CD">
              <w:rPr>
                <w:rFonts w:ascii="Arial" w:hAnsi="Arial" w:cs="Arial"/>
                <w:sz w:val="18"/>
                <w:szCs w:val="18"/>
                <w:lang w:eastAsia="fr-FR"/>
              </w:rPr>
              <w:t>-</w:t>
            </w:r>
            <w:r w:rsidRPr="004606CD">
              <w:rPr>
                <w:rFonts w:ascii="Arial" w:hAnsi="Arial" w:cs="Arial"/>
                <w:sz w:val="18"/>
                <w:szCs w:val="18"/>
                <w:lang w:eastAsia="fr-FR"/>
              </w:rPr>
              <w:tab/>
            </w:r>
            <w:r w:rsidR="003F3038" w:rsidRPr="004606CD">
              <w:rPr>
                <w:rFonts w:ascii="Arial" w:hAnsi="Arial" w:cs="Arial"/>
                <w:i/>
                <w:iCs/>
                <w:sz w:val="18"/>
                <w:szCs w:val="18"/>
                <w:lang w:eastAsia="fr-FR"/>
              </w:rPr>
              <w:t>sp-CSI-ReportingOnPUCCH-r16</w:t>
            </w:r>
            <w:r w:rsidR="003F3038" w:rsidRPr="004606CD">
              <w:rPr>
                <w:rFonts w:ascii="Arial" w:hAnsi="Arial" w:cs="Arial"/>
                <w:sz w:val="18"/>
                <w:szCs w:val="18"/>
                <w:lang w:eastAsia="fr-FR"/>
              </w:rPr>
              <w:t xml:space="preserve"> indicates whether the UE supports SP-CSI reporting on PUCCH for cross-PUCCH group CSI reporting</w:t>
            </w:r>
            <w:r w:rsidRPr="004606CD">
              <w:rPr>
                <w:rFonts w:ascii="Arial" w:hAnsi="Arial" w:cs="Arial"/>
                <w:sz w:val="18"/>
                <w:szCs w:val="18"/>
                <w:lang w:eastAsia="fr-FR"/>
              </w:rPr>
              <w:t>;</w:t>
            </w:r>
          </w:p>
          <w:p w14:paraId="161D497A" w14:textId="3AAF7431" w:rsidR="005D5B22" w:rsidRPr="004606CD" w:rsidRDefault="005D5B22" w:rsidP="003D422D">
            <w:pPr>
              <w:spacing w:after="0"/>
              <w:ind w:left="568" w:hanging="284"/>
              <w:rPr>
                <w:rFonts w:ascii="Arial" w:hAnsi="Arial" w:cs="Arial"/>
                <w:sz w:val="18"/>
                <w:szCs w:val="18"/>
                <w:lang w:eastAsia="fr-FR"/>
              </w:rPr>
            </w:pPr>
            <w:r w:rsidRPr="004606CD">
              <w:rPr>
                <w:rFonts w:ascii="Arial" w:hAnsi="Arial" w:cs="Arial"/>
                <w:sz w:val="18"/>
                <w:szCs w:val="18"/>
                <w:lang w:eastAsia="fr-FR"/>
              </w:rPr>
              <w:t>-</w:t>
            </w:r>
            <w:r w:rsidRPr="004606CD">
              <w:rPr>
                <w:rFonts w:ascii="Arial" w:hAnsi="Arial" w:cs="Arial"/>
                <w:sz w:val="18"/>
                <w:szCs w:val="18"/>
                <w:lang w:eastAsia="fr-FR"/>
              </w:rPr>
              <w:tab/>
            </w:r>
            <w:r w:rsidR="000C3E6E" w:rsidRPr="004606CD">
              <w:rPr>
                <w:rFonts w:ascii="Arial" w:hAnsi="Arial" w:cs="Arial"/>
                <w:i/>
                <w:iCs/>
                <w:sz w:val="18"/>
                <w:szCs w:val="18"/>
                <w:lang w:eastAsia="fr-FR"/>
              </w:rPr>
              <w:t>sp-CSI-ReportingOnPUSCH-r16</w:t>
            </w:r>
            <w:r w:rsidR="000C3E6E" w:rsidRPr="004606CD">
              <w:rPr>
                <w:rFonts w:ascii="Arial" w:hAnsi="Arial" w:cs="Arial"/>
                <w:sz w:val="18"/>
                <w:szCs w:val="18"/>
                <w:lang w:eastAsia="fr-FR"/>
              </w:rPr>
              <w:t xml:space="preserve"> indicates whether the UE supports SP-CSI reporting on PUSCH for cross-PUCCH group CSI reporting</w:t>
            </w:r>
            <w:r w:rsidRPr="004606CD">
              <w:rPr>
                <w:rFonts w:ascii="Arial" w:hAnsi="Arial" w:cs="Arial"/>
                <w:sz w:val="18"/>
                <w:szCs w:val="18"/>
                <w:lang w:eastAsia="fr-FR"/>
              </w:rPr>
              <w:t>;</w:t>
            </w:r>
          </w:p>
          <w:p w14:paraId="7C989C4B" w14:textId="28A39459" w:rsidR="005D5B22" w:rsidRPr="004606CD" w:rsidRDefault="005D5B22" w:rsidP="003D422D">
            <w:pPr>
              <w:spacing w:after="0"/>
              <w:ind w:left="568" w:hanging="284"/>
              <w:rPr>
                <w:rFonts w:ascii="Arial" w:hAnsi="Arial" w:cs="Arial"/>
                <w:sz w:val="18"/>
                <w:szCs w:val="18"/>
                <w:lang w:eastAsia="fr-FR"/>
              </w:rPr>
            </w:pPr>
            <w:r w:rsidRPr="004606CD">
              <w:rPr>
                <w:rFonts w:ascii="Arial" w:hAnsi="Arial" w:cs="Arial"/>
                <w:sz w:val="18"/>
                <w:szCs w:val="18"/>
                <w:lang w:eastAsia="fr-FR"/>
              </w:rPr>
              <w:t>-</w:t>
            </w:r>
            <w:r w:rsidRPr="004606CD">
              <w:rPr>
                <w:rFonts w:ascii="Arial" w:hAnsi="Arial" w:cs="Arial"/>
                <w:sz w:val="18"/>
                <w:szCs w:val="18"/>
                <w:lang w:eastAsia="fr-FR"/>
              </w:rPr>
              <w:tab/>
            </w:r>
            <w:r w:rsidR="000C3E6E" w:rsidRPr="004606CD">
              <w:rPr>
                <w:rFonts w:ascii="Arial" w:hAnsi="Arial" w:cs="Arial"/>
                <w:i/>
                <w:iCs/>
                <w:sz w:val="18"/>
                <w:szCs w:val="18"/>
                <w:lang w:eastAsia="fr-FR"/>
              </w:rPr>
              <w:t>carrierTypePairList-r16</w:t>
            </w:r>
            <w:r w:rsidR="000C3E6E" w:rsidRPr="004606CD">
              <w:rPr>
                <w:rFonts w:ascii="Arial" w:hAnsi="Arial" w:cs="Arial"/>
                <w:sz w:val="18"/>
                <w:szCs w:val="18"/>
                <w:lang w:eastAsia="fr-FR"/>
              </w:rPr>
              <w:t xml:space="preserve"> indicates one or multiple supported carrier type pairs(s). For each supported carrier type pair in </w:t>
            </w:r>
            <w:r w:rsidR="000C3E6E" w:rsidRPr="004606CD">
              <w:rPr>
                <w:rFonts w:ascii="Arial" w:hAnsi="Arial" w:cs="Arial"/>
                <w:i/>
                <w:iCs/>
                <w:sz w:val="18"/>
                <w:szCs w:val="18"/>
                <w:lang w:eastAsia="fr-FR"/>
              </w:rPr>
              <w:t>carrierTypePairList-r16</w:t>
            </w:r>
            <w:r w:rsidRPr="004606CD">
              <w:rPr>
                <w:rFonts w:ascii="Arial" w:hAnsi="Arial" w:cs="Arial"/>
                <w:sz w:val="18"/>
                <w:szCs w:val="18"/>
                <w:lang w:eastAsia="fr-FR"/>
              </w:rPr>
              <w:t>:</w:t>
            </w:r>
          </w:p>
          <w:p w14:paraId="5FD1674E" w14:textId="77777777" w:rsidR="007D1E1D" w:rsidRPr="004606CD" w:rsidRDefault="005D5B22" w:rsidP="003D422D">
            <w:pPr>
              <w:pStyle w:val="B2"/>
              <w:spacing w:after="0"/>
              <w:rPr>
                <w:rFonts w:ascii="Arial" w:hAnsi="Arial" w:cs="Arial"/>
                <w:sz w:val="18"/>
                <w:szCs w:val="18"/>
                <w:lang w:eastAsia="fr-FR"/>
              </w:rPr>
            </w:pPr>
            <w:r w:rsidRPr="004606CD">
              <w:rPr>
                <w:rFonts w:ascii="Arial" w:hAnsi="Arial" w:cs="Arial"/>
                <w:sz w:val="18"/>
                <w:szCs w:val="18"/>
                <w:lang w:eastAsia="fr-FR"/>
              </w:rPr>
              <w:t>-</w:t>
            </w:r>
            <w:r w:rsidRPr="004606CD">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4606CD" w:rsidRDefault="005D5B22" w:rsidP="003D422D">
            <w:pPr>
              <w:pStyle w:val="B2"/>
              <w:spacing w:after="0"/>
              <w:rPr>
                <w:rFonts w:ascii="Arial" w:hAnsi="Arial" w:cs="Arial"/>
                <w:sz w:val="18"/>
                <w:szCs w:val="18"/>
                <w:lang w:eastAsia="fr-FR"/>
              </w:rPr>
            </w:pPr>
            <w:r w:rsidRPr="004606CD">
              <w:rPr>
                <w:rFonts w:ascii="Arial" w:hAnsi="Arial" w:cs="Arial"/>
                <w:sz w:val="18"/>
                <w:szCs w:val="18"/>
                <w:lang w:eastAsia="fr-FR"/>
              </w:rPr>
              <w:t>-</w:t>
            </w:r>
            <w:r w:rsidRPr="004606CD">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4606CD" w:rsidRDefault="005D5B22" w:rsidP="003D422D">
            <w:pPr>
              <w:pStyle w:val="B2"/>
              <w:spacing w:after="0"/>
              <w:rPr>
                <w:rFonts w:ascii="Arial" w:hAnsi="Arial" w:cs="Arial"/>
                <w:sz w:val="18"/>
                <w:szCs w:val="18"/>
                <w:lang w:eastAsia="fr-FR"/>
              </w:rPr>
            </w:pPr>
            <w:r w:rsidRPr="004606CD">
              <w:rPr>
                <w:rFonts w:ascii="Arial" w:hAnsi="Arial" w:cs="Arial"/>
                <w:sz w:val="18"/>
                <w:szCs w:val="18"/>
                <w:lang w:eastAsia="fr-FR"/>
              </w:rPr>
              <w:t>-</w:t>
            </w:r>
            <w:r w:rsidRPr="004606CD">
              <w:rPr>
                <w:rFonts w:ascii="Arial" w:hAnsi="Arial" w:cs="Arial"/>
                <w:sz w:val="18"/>
                <w:szCs w:val="18"/>
                <w:lang w:eastAsia="fr-FR"/>
              </w:rPr>
              <w:tab/>
              <w:t>where a carrier type is one of {</w:t>
            </w:r>
            <w:r w:rsidR="008361A1" w:rsidRPr="004606CD">
              <w:rPr>
                <w:rFonts w:ascii="Arial" w:hAnsi="Arial" w:cs="Arial"/>
                <w:i/>
                <w:iCs/>
                <w:sz w:val="18"/>
                <w:szCs w:val="18"/>
              </w:rPr>
              <w:t>fr1-NonSharedTDD-r16, fr1-SharedTDD-r16, fr1-NonSharedFDD-r16, fr2-r16</w:t>
            </w:r>
            <w:r w:rsidRPr="004606CD">
              <w:rPr>
                <w:rFonts w:ascii="Arial" w:hAnsi="Arial" w:cs="Arial"/>
                <w:sz w:val="18"/>
                <w:szCs w:val="18"/>
                <w:lang w:eastAsia="fr-FR"/>
              </w:rPr>
              <w:t>}</w:t>
            </w:r>
          </w:p>
          <w:p w14:paraId="4302B38F" w14:textId="77777777" w:rsidR="005D5B22" w:rsidRPr="004606CD" w:rsidRDefault="005D5B22" w:rsidP="005D5B22">
            <w:pPr>
              <w:keepNext/>
              <w:keepLines/>
              <w:spacing w:after="0"/>
              <w:rPr>
                <w:rFonts w:ascii="Arial" w:hAnsi="Arial" w:cs="Arial"/>
                <w:sz w:val="18"/>
                <w:lang w:eastAsia="fr-FR"/>
              </w:rPr>
            </w:pPr>
          </w:p>
          <w:p w14:paraId="59AF3CBB" w14:textId="19E2B2B9" w:rsidR="005D5B22" w:rsidRPr="004606CD" w:rsidRDefault="005D5B22" w:rsidP="005D5B22">
            <w:pPr>
              <w:keepNext/>
              <w:keepLines/>
              <w:spacing w:after="0"/>
              <w:rPr>
                <w:rFonts w:ascii="Arial" w:hAnsi="Arial"/>
                <w:i/>
                <w:iCs/>
                <w:sz w:val="18"/>
                <w:lang w:eastAsia="fr-FR"/>
              </w:rPr>
            </w:pPr>
            <w:r w:rsidRPr="004606CD">
              <w:rPr>
                <w:rFonts w:ascii="Arial" w:hAnsi="Arial" w:cs="Arial"/>
                <w:sz w:val="18"/>
                <w:lang w:eastAsia="fr-FR"/>
              </w:rPr>
              <w:t xml:space="preserve">UE indicating support of this feature shall indicate </w:t>
            </w:r>
            <w:r w:rsidRPr="004606CD">
              <w:rPr>
                <w:rFonts w:ascii="Arial" w:hAnsi="Arial" w:cs="Arial"/>
                <w:i/>
                <w:sz w:val="18"/>
                <w:lang w:eastAsia="fr-FR"/>
              </w:rPr>
              <w:t>csi-ReportFramework</w:t>
            </w:r>
            <w:r w:rsidRPr="004606CD">
              <w:rPr>
                <w:rFonts w:ascii="Arial" w:hAnsi="Arial" w:cs="Arial"/>
                <w:sz w:val="18"/>
                <w:lang w:eastAsia="fr-FR"/>
              </w:rPr>
              <w:t xml:space="preserve"> and indicate support of </w:t>
            </w:r>
            <w:r w:rsidR="00EC794F" w:rsidRPr="004606CD">
              <w:rPr>
                <w:rFonts w:ascii="Arial" w:hAnsi="Arial" w:cs="Arial"/>
                <w:sz w:val="18"/>
              </w:rPr>
              <w:t>at least one of</w:t>
            </w:r>
            <w:r w:rsidR="00EC794F" w:rsidRPr="004606CD">
              <w:rPr>
                <w:rFonts w:ascii="Arial" w:hAnsi="Arial" w:cs="Arial"/>
                <w:sz w:val="18"/>
                <w:lang w:eastAsia="fr-FR"/>
              </w:rPr>
              <w:t xml:space="preserve"> </w:t>
            </w:r>
            <w:r w:rsidRPr="004606CD">
              <w:rPr>
                <w:rFonts w:ascii="Arial" w:hAnsi="Arial" w:cs="Arial"/>
                <w:i/>
                <w:sz w:val="18"/>
                <w:lang w:eastAsia="fr-FR"/>
              </w:rPr>
              <w:t>twoPUCCH-Group</w:t>
            </w:r>
            <w:r w:rsidR="00EC794F" w:rsidRPr="004606CD">
              <w:rPr>
                <w:rFonts w:ascii="Arial" w:eastAsiaTheme="minorEastAsia" w:hAnsi="Arial" w:cs="Arial"/>
                <w:i/>
                <w:sz w:val="18"/>
              </w:rPr>
              <w:t xml:space="preserve">, </w:t>
            </w:r>
            <w:r w:rsidR="00EC794F" w:rsidRPr="004606CD">
              <w:rPr>
                <w:rFonts w:ascii="Arial" w:hAnsi="Arial" w:cs="Arial"/>
                <w:i/>
                <w:iCs/>
                <w:sz w:val="18"/>
                <w:lang w:eastAsia="fr-FR"/>
              </w:rPr>
              <w:t>diffNumerologyAcrossPUCCH-Group</w:t>
            </w:r>
            <w:r w:rsidRPr="004606CD">
              <w:rPr>
                <w:rFonts w:ascii="Arial" w:hAnsi="Arial" w:cs="Arial"/>
                <w:sz w:val="18"/>
                <w:lang w:eastAsia="fr-FR"/>
              </w:rPr>
              <w:t xml:space="preserve"> </w:t>
            </w:r>
            <w:r w:rsidR="00EC794F" w:rsidRPr="004606CD">
              <w:rPr>
                <w:rFonts w:ascii="Arial" w:eastAsiaTheme="minorEastAsia" w:hAnsi="Arial" w:cs="Arial"/>
                <w:sz w:val="18"/>
              </w:rPr>
              <w:t>and</w:t>
            </w:r>
            <w:r w:rsidRPr="004606CD">
              <w:rPr>
                <w:rFonts w:ascii="Arial" w:hAnsi="Arial" w:cs="Arial"/>
                <w:sz w:val="18"/>
                <w:lang w:eastAsia="fr-FR"/>
              </w:rPr>
              <w:t xml:space="preserve"> </w:t>
            </w:r>
            <w:r w:rsidRPr="004606CD">
              <w:rPr>
                <w:rFonts w:ascii="Arial" w:hAnsi="Arial" w:cs="Arial"/>
                <w:i/>
                <w:sz w:val="18"/>
                <w:lang w:eastAsia="fr-FR"/>
              </w:rPr>
              <w:t>twoPUCCH-Grp-ConfigurationsList-r16.</w:t>
            </w:r>
          </w:p>
          <w:p w14:paraId="32B9AC39" w14:textId="77777777" w:rsidR="005D5B22" w:rsidRPr="004606CD" w:rsidRDefault="005D5B22" w:rsidP="003D422D">
            <w:pPr>
              <w:pStyle w:val="TAN"/>
              <w:rPr>
                <w:lang w:eastAsia="fr-FR"/>
              </w:rPr>
            </w:pPr>
          </w:p>
          <w:p w14:paraId="1810DBD4" w14:textId="77777777" w:rsidR="005D5B22" w:rsidRPr="004606CD" w:rsidRDefault="005D5B22" w:rsidP="003D422D">
            <w:pPr>
              <w:pStyle w:val="TAN"/>
              <w:rPr>
                <w:lang w:eastAsia="fr-FR"/>
              </w:rPr>
            </w:pPr>
            <w:r w:rsidRPr="004606CD">
              <w:rPr>
                <w:lang w:eastAsia="fr-FR"/>
              </w:rPr>
              <w:t>NOTE 1:</w:t>
            </w:r>
            <w:r w:rsidRPr="004606CD">
              <w:rPr>
                <w:szCs w:val="18"/>
                <w:lang w:eastAsia="fr-FR"/>
              </w:rPr>
              <w:tab/>
            </w:r>
            <w:r w:rsidRPr="004606CD">
              <w:rPr>
                <w:lang w:eastAsia="fr-FR"/>
              </w:rPr>
              <w:t>For a band combination with SUL, the SUL band is counted as one of the bands.</w:t>
            </w:r>
          </w:p>
          <w:p w14:paraId="59CE14AD" w14:textId="77777777" w:rsidR="005D5B22" w:rsidRPr="004606CD" w:rsidRDefault="005D5B22" w:rsidP="003D422D">
            <w:pPr>
              <w:pStyle w:val="TAN"/>
              <w:rPr>
                <w:lang w:eastAsia="fr-FR"/>
              </w:rPr>
            </w:pPr>
            <w:r w:rsidRPr="004606CD">
              <w:rPr>
                <w:lang w:eastAsia="fr-FR"/>
              </w:rPr>
              <w:t>NOTE 2:</w:t>
            </w:r>
            <w:r w:rsidRPr="004606CD">
              <w:rPr>
                <w:szCs w:val="18"/>
                <w:lang w:eastAsia="fr-FR"/>
              </w:rPr>
              <w:tab/>
            </w:r>
            <w:r w:rsidRPr="004606CD">
              <w:rPr>
                <w:lang w:eastAsia="fr-FR"/>
              </w:rPr>
              <w:t>For a band combination with SDL, the SDL band is counted as one of the bands. SDL is indicated as '</w:t>
            </w:r>
            <w:r w:rsidRPr="004606CD">
              <w:rPr>
                <w:bCs/>
                <w:iCs/>
                <w:lang w:eastAsia="fr-FR"/>
              </w:rPr>
              <w:t>FR1-NonSharedFDD</w:t>
            </w:r>
            <w:r w:rsidRPr="004606CD">
              <w:rPr>
                <w:lang w:eastAsia="fr-FR"/>
              </w:rPr>
              <w:t>' carrier type. Per UE capabilities that are TDD only are not applicable to SDL.</w:t>
            </w:r>
          </w:p>
          <w:p w14:paraId="7317A7A7" w14:textId="59B69A91" w:rsidR="005D5B22" w:rsidRPr="004606CD" w:rsidRDefault="005D5B22" w:rsidP="003D422D">
            <w:pPr>
              <w:pStyle w:val="TAN"/>
              <w:rPr>
                <w:lang w:eastAsia="fr-FR"/>
              </w:rPr>
            </w:pPr>
            <w:r w:rsidRPr="004606CD">
              <w:rPr>
                <w:lang w:eastAsia="fr-FR"/>
              </w:rPr>
              <w:t>NOTE 3:</w:t>
            </w:r>
            <w:r w:rsidRPr="004606CD">
              <w:rPr>
                <w:szCs w:val="18"/>
                <w:lang w:eastAsia="fr-FR"/>
              </w:rPr>
              <w:tab/>
            </w:r>
            <w:r w:rsidRPr="004606CD">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4606CD" w:rsidRDefault="005D5B22" w:rsidP="005D5B22">
            <w:pPr>
              <w:pStyle w:val="TAL"/>
              <w:jc w:val="center"/>
              <w:rPr>
                <w:rFonts w:cs="Arial"/>
                <w:szCs w:val="18"/>
              </w:rPr>
            </w:pPr>
            <w:r w:rsidRPr="004606CD">
              <w:rPr>
                <w:rFonts w:cs="Arial"/>
                <w:lang w:eastAsia="fr-FR"/>
              </w:rPr>
              <w:t>BC</w:t>
            </w:r>
          </w:p>
        </w:tc>
        <w:tc>
          <w:tcPr>
            <w:tcW w:w="567" w:type="dxa"/>
          </w:tcPr>
          <w:p w14:paraId="08FC128E" w14:textId="665EF4BF" w:rsidR="005D5B22" w:rsidRPr="004606CD" w:rsidRDefault="005D5B22" w:rsidP="005D5B22">
            <w:pPr>
              <w:pStyle w:val="TAL"/>
              <w:jc w:val="center"/>
              <w:rPr>
                <w:rFonts w:cs="Arial"/>
                <w:szCs w:val="18"/>
              </w:rPr>
            </w:pPr>
            <w:r w:rsidRPr="004606CD">
              <w:rPr>
                <w:rFonts w:cs="Arial"/>
                <w:lang w:eastAsia="fr-FR"/>
              </w:rPr>
              <w:t>No</w:t>
            </w:r>
          </w:p>
        </w:tc>
        <w:tc>
          <w:tcPr>
            <w:tcW w:w="709" w:type="dxa"/>
          </w:tcPr>
          <w:p w14:paraId="49609758" w14:textId="63E02F82" w:rsidR="005D5B22" w:rsidRPr="004606CD" w:rsidRDefault="005D5B22" w:rsidP="005D5B22">
            <w:pPr>
              <w:pStyle w:val="TAL"/>
              <w:jc w:val="center"/>
              <w:rPr>
                <w:bCs/>
                <w:iCs/>
              </w:rPr>
            </w:pPr>
            <w:r w:rsidRPr="004606CD">
              <w:rPr>
                <w:rFonts w:cs="Arial"/>
                <w:bCs/>
                <w:iCs/>
                <w:lang w:eastAsia="fr-FR"/>
              </w:rPr>
              <w:t>N/A</w:t>
            </w:r>
          </w:p>
        </w:tc>
        <w:tc>
          <w:tcPr>
            <w:tcW w:w="728" w:type="dxa"/>
          </w:tcPr>
          <w:p w14:paraId="199AE8EE" w14:textId="2A8B6C30" w:rsidR="005D5B22" w:rsidRPr="004606CD" w:rsidRDefault="005D5B22" w:rsidP="005D5B22">
            <w:pPr>
              <w:pStyle w:val="TAL"/>
              <w:jc w:val="center"/>
              <w:rPr>
                <w:bCs/>
                <w:iCs/>
              </w:rPr>
            </w:pPr>
            <w:r w:rsidRPr="004606CD">
              <w:rPr>
                <w:rFonts w:cs="Arial"/>
                <w:bCs/>
                <w:iCs/>
                <w:lang w:eastAsia="fr-FR"/>
              </w:rPr>
              <w:t>N/A</w:t>
            </w:r>
          </w:p>
        </w:tc>
      </w:tr>
      <w:tr w:rsidR="00E36007" w:rsidRPr="004606CD" w14:paraId="2866164A" w14:textId="77777777" w:rsidTr="0026000E">
        <w:trPr>
          <w:cantSplit/>
          <w:tblHeader/>
        </w:trPr>
        <w:tc>
          <w:tcPr>
            <w:tcW w:w="6917" w:type="dxa"/>
          </w:tcPr>
          <w:p w14:paraId="5A508C14" w14:textId="77777777" w:rsidR="00CE5992" w:rsidRPr="004606CD" w:rsidRDefault="00811513" w:rsidP="0026000E">
            <w:pPr>
              <w:pStyle w:val="TAL"/>
              <w:rPr>
                <w:b/>
                <w:i/>
              </w:rPr>
            </w:pPr>
            <w:r w:rsidRPr="004606CD">
              <w:rPr>
                <w:b/>
                <w:i/>
              </w:rPr>
              <w:t>csi</w:t>
            </w:r>
            <w:r w:rsidR="00CE5992" w:rsidRPr="004606CD">
              <w:rPr>
                <w:b/>
                <w:i/>
              </w:rPr>
              <w:t>-RS-IM-ReceptionForFeedbackPerBandComb</w:t>
            </w:r>
          </w:p>
          <w:p w14:paraId="5F1AC6F0" w14:textId="77777777" w:rsidR="00CE5992" w:rsidRPr="004606CD" w:rsidRDefault="00CE5992" w:rsidP="0026000E">
            <w:pPr>
              <w:pStyle w:val="TAL"/>
              <w:rPr>
                <w:rFonts w:cs="Arial"/>
                <w:bCs/>
                <w:iCs/>
                <w:szCs w:val="18"/>
              </w:rPr>
            </w:pPr>
            <w:r w:rsidRPr="004606CD">
              <w:rPr>
                <w:rFonts w:cs="Arial"/>
                <w:bCs/>
                <w:iCs/>
                <w:szCs w:val="18"/>
              </w:rPr>
              <w:t>Indicates support of CSI-RS and CSI-IM reception for CSI feedback. This capability signalling comprises the following parameters:</w:t>
            </w:r>
          </w:p>
          <w:p w14:paraId="214EBFB4" w14:textId="161A204F" w:rsidR="00CE5992" w:rsidRPr="004606CD" w:rsidRDefault="00CE5992" w:rsidP="0026000E">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maxNumberSimultaneousNZP-CSI-RS-ActBWP-AllCC</w:t>
            </w:r>
            <w:r w:rsidRPr="004606CD">
              <w:rPr>
                <w:rFonts w:ascii="Arial" w:hAnsi="Arial" w:cs="Arial"/>
                <w:sz w:val="18"/>
                <w:szCs w:val="18"/>
              </w:rPr>
              <w:t xml:space="preserve"> indicates the maximum number of simultaneous CSI-RS resources </w:t>
            </w:r>
            <w:r w:rsidR="003E5235" w:rsidRPr="004606CD">
              <w:rPr>
                <w:rFonts w:ascii="Arial" w:hAnsi="Arial" w:cs="Arial"/>
                <w:sz w:val="18"/>
                <w:szCs w:val="18"/>
              </w:rPr>
              <w:t xml:space="preserve">(irrespective of the associated codebook type) </w:t>
            </w:r>
            <w:r w:rsidRPr="004606CD">
              <w:rPr>
                <w:rFonts w:ascii="Arial" w:hAnsi="Arial" w:cs="Arial"/>
                <w:sz w:val="18"/>
                <w:szCs w:val="18"/>
              </w:rPr>
              <w:t>in active BWPs across all CCs</w:t>
            </w:r>
            <w:r w:rsidR="00331408" w:rsidRPr="004606CD">
              <w:rPr>
                <w:rFonts w:ascii="Arial" w:hAnsi="Arial" w:cs="Arial"/>
                <w:sz w:val="18"/>
                <w:szCs w:val="18"/>
              </w:rPr>
              <w:t>, and across MCG and SCG in case of NR-DC</w:t>
            </w:r>
            <w:r w:rsidRPr="004606CD">
              <w:rPr>
                <w:rFonts w:ascii="Arial" w:hAnsi="Arial" w:cs="Arial"/>
                <w:sz w:val="18"/>
                <w:szCs w:val="18"/>
              </w:rPr>
              <w:t xml:space="preserve">. The network applies this limit in addition to the limits signalled in </w:t>
            </w:r>
            <w:r w:rsidRPr="004606CD">
              <w:rPr>
                <w:rFonts w:ascii="Arial" w:hAnsi="Arial" w:cs="Arial"/>
                <w:i/>
                <w:sz w:val="18"/>
                <w:szCs w:val="18"/>
              </w:rPr>
              <w:t>MIMO-ParametersPerBand-&gt; maxNumberSimultaneousNZP-CSI-RS-PerCC</w:t>
            </w:r>
            <w:r w:rsidRPr="004606CD">
              <w:rPr>
                <w:rFonts w:ascii="Arial" w:hAnsi="Arial" w:cs="Arial"/>
                <w:sz w:val="18"/>
                <w:szCs w:val="18"/>
              </w:rPr>
              <w:t xml:space="preserve"> and in </w:t>
            </w:r>
            <w:r w:rsidRPr="004606CD">
              <w:rPr>
                <w:rFonts w:ascii="Arial" w:hAnsi="Arial" w:cs="Arial"/>
                <w:i/>
                <w:sz w:val="18"/>
                <w:szCs w:val="18"/>
              </w:rPr>
              <w:t>Phy-ParametersFRX-Diff-&gt; maxNumberSimultaneousNZP-CSI-RS-PerCC</w:t>
            </w:r>
            <w:r w:rsidRPr="004606CD">
              <w:rPr>
                <w:rFonts w:ascii="Arial" w:hAnsi="Arial" w:cs="Arial"/>
                <w:sz w:val="18"/>
                <w:szCs w:val="18"/>
              </w:rPr>
              <w:t>;</w:t>
            </w:r>
          </w:p>
          <w:p w14:paraId="651D200D" w14:textId="54998119" w:rsidR="0042099A" w:rsidRPr="004606CD" w:rsidRDefault="00CE5992" w:rsidP="0042099A">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totalNumberPortsSimultaneousNZP-CSI-RS-ActBWP-AllCC</w:t>
            </w:r>
            <w:r w:rsidRPr="004606CD">
              <w:rPr>
                <w:rFonts w:ascii="Arial" w:hAnsi="Arial" w:cs="Arial"/>
                <w:sz w:val="18"/>
                <w:szCs w:val="18"/>
              </w:rPr>
              <w:t xml:space="preserve"> indicates the total number of CSI-RS ports in simultaneous CSI-RS resources </w:t>
            </w:r>
            <w:r w:rsidR="003E5235" w:rsidRPr="004606CD">
              <w:rPr>
                <w:rFonts w:ascii="Arial" w:hAnsi="Arial" w:cs="Arial"/>
                <w:sz w:val="18"/>
                <w:szCs w:val="18"/>
              </w:rPr>
              <w:t xml:space="preserve">(irrespective of the associated codebook type) </w:t>
            </w:r>
            <w:r w:rsidRPr="004606CD">
              <w:rPr>
                <w:rFonts w:ascii="Arial" w:hAnsi="Arial" w:cs="Arial"/>
                <w:sz w:val="18"/>
                <w:szCs w:val="18"/>
              </w:rPr>
              <w:t>in active BWPs across all CCs</w:t>
            </w:r>
            <w:r w:rsidR="00331408" w:rsidRPr="004606CD">
              <w:rPr>
                <w:rFonts w:ascii="Arial" w:hAnsi="Arial" w:cs="Arial"/>
                <w:sz w:val="18"/>
                <w:szCs w:val="18"/>
              </w:rPr>
              <w:t>, and across MCG and SCG in case of NR-DC</w:t>
            </w:r>
            <w:r w:rsidRPr="004606CD">
              <w:rPr>
                <w:rFonts w:ascii="Arial" w:hAnsi="Arial" w:cs="Arial"/>
                <w:sz w:val="18"/>
                <w:szCs w:val="18"/>
              </w:rPr>
              <w:t xml:space="preserve">. The network applies this limit in addition to the limits signalled in </w:t>
            </w:r>
            <w:r w:rsidRPr="004606CD">
              <w:rPr>
                <w:rFonts w:ascii="Arial" w:hAnsi="Arial" w:cs="Arial"/>
                <w:i/>
                <w:sz w:val="18"/>
                <w:szCs w:val="18"/>
              </w:rPr>
              <w:t>MIMO-ParametersPerBand-&gt; totalNumberPortsSimultaneousNZP-CSI-RS-PerCC</w:t>
            </w:r>
            <w:r w:rsidRPr="004606CD">
              <w:rPr>
                <w:rFonts w:ascii="Arial" w:hAnsi="Arial" w:cs="Arial"/>
                <w:sz w:val="18"/>
                <w:szCs w:val="18"/>
              </w:rPr>
              <w:t xml:space="preserve"> and in </w:t>
            </w:r>
            <w:r w:rsidRPr="004606CD">
              <w:rPr>
                <w:rFonts w:ascii="Arial" w:hAnsi="Arial" w:cs="Arial"/>
                <w:i/>
                <w:sz w:val="18"/>
                <w:szCs w:val="18"/>
              </w:rPr>
              <w:t>Phy-ParametersFRX-Diff-&gt; totalNumberPortsSimultaneousNZP-CSI-RS-PerCC</w:t>
            </w:r>
            <w:r w:rsidRPr="004606CD">
              <w:rPr>
                <w:rFonts w:ascii="Arial" w:hAnsi="Arial" w:cs="Arial"/>
                <w:sz w:val="18"/>
                <w:szCs w:val="18"/>
              </w:rPr>
              <w:t>.</w:t>
            </w:r>
          </w:p>
          <w:p w14:paraId="29636D63" w14:textId="77777777" w:rsidR="0042099A" w:rsidRPr="004606CD" w:rsidRDefault="0042099A" w:rsidP="00234276">
            <w:pPr>
              <w:pStyle w:val="TAL"/>
              <w:rPr>
                <w:rFonts w:cs="Arial"/>
                <w:szCs w:val="18"/>
              </w:rPr>
            </w:pPr>
            <w:r w:rsidRPr="004606CD">
              <w:rPr>
                <w:rFonts w:cs="Arial"/>
                <w:szCs w:val="18"/>
              </w:rPr>
              <w:t xml:space="preserve">The UE is mandated to report </w:t>
            </w:r>
            <w:r w:rsidRPr="004606CD">
              <w:rPr>
                <w:i/>
                <w:iCs/>
              </w:rPr>
              <w:t>csi-RS-IM-ReceptionForFeedbackPerBandComb</w:t>
            </w:r>
            <w:r w:rsidRPr="004606CD">
              <w:rPr>
                <w:rFonts w:cs="Arial"/>
                <w:szCs w:val="18"/>
              </w:rPr>
              <w:t>.</w:t>
            </w:r>
          </w:p>
        </w:tc>
        <w:tc>
          <w:tcPr>
            <w:tcW w:w="709" w:type="dxa"/>
          </w:tcPr>
          <w:p w14:paraId="6668408F" w14:textId="77777777" w:rsidR="00CE5992" w:rsidRPr="004606CD" w:rsidRDefault="00CE5992" w:rsidP="0026000E">
            <w:pPr>
              <w:pStyle w:val="TAL"/>
              <w:jc w:val="center"/>
            </w:pPr>
            <w:r w:rsidRPr="004606CD">
              <w:t>BC</w:t>
            </w:r>
          </w:p>
        </w:tc>
        <w:tc>
          <w:tcPr>
            <w:tcW w:w="567" w:type="dxa"/>
          </w:tcPr>
          <w:p w14:paraId="4881A6BC" w14:textId="77777777" w:rsidR="00CE5992" w:rsidRPr="004606CD" w:rsidRDefault="00CE5992" w:rsidP="0026000E">
            <w:pPr>
              <w:pStyle w:val="TAL"/>
              <w:jc w:val="center"/>
            </w:pPr>
            <w:r w:rsidRPr="004606CD">
              <w:t>Yes</w:t>
            </w:r>
          </w:p>
        </w:tc>
        <w:tc>
          <w:tcPr>
            <w:tcW w:w="709" w:type="dxa"/>
          </w:tcPr>
          <w:p w14:paraId="30E64CA5" w14:textId="77777777" w:rsidR="00CE5992" w:rsidRPr="004606CD" w:rsidRDefault="001F7FB0" w:rsidP="0026000E">
            <w:pPr>
              <w:pStyle w:val="TAL"/>
              <w:jc w:val="center"/>
            </w:pPr>
            <w:r w:rsidRPr="004606CD">
              <w:rPr>
                <w:bCs/>
                <w:iCs/>
              </w:rPr>
              <w:t>N/A</w:t>
            </w:r>
          </w:p>
        </w:tc>
        <w:tc>
          <w:tcPr>
            <w:tcW w:w="728" w:type="dxa"/>
          </w:tcPr>
          <w:p w14:paraId="0E172153" w14:textId="77777777" w:rsidR="00CE5992" w:rsidRPr="004606CD" w:rsidRDefault="001F7FB0" w:rsidP="0026000E">
            <w:pPr>
              <w:pStyle w:val="TAL"/>
              <w:jc w:val="center"/>
            </w:pPr>
            <w:r w:rsidRPr="004606CD">
              <w:rPr>
                <w:bCs/>
                <w:iCs/>
              </w:rPr>
              <w:t>N/A</w:t>
            </w:r>
          </w:p>
        </w:tc>
      </w:tr>
      <w:tr w:rsidR="00E36007" w:rsidRPr="004606CD" w14:paraId="06C19998" w14:textId="77777777" w:rsidTr="0026000E">
        <w:trPr>
          <w:cantSplit/>
          <w:tblHeader/>
        </w:trPr>
        <w:tc>
          <w:tcPr>
            <w:tcW w:w="6917" w:type="dxa"/>
          </w:tcPr>
          <w:p w14:paraId="3442AE84" w14:textId="77777777" w:rsidR="006107DA" w:rsidRPr="004606CD" w:rsidRDefault="006107DA" w:rsidP="006107DA">
            <w:pPr>
              <w:pStyle w:val="TAL"/>
              <w:rPr>
                <w:b/>
                <w:i/>
              </w:rPr>
            </w:pPr>
            <w:r w:rsidRPr="004606CD">
              <w:rPr>
                <w:b/>
                <w:i/>
              </w:rPr>
              <w:t>dci-FormatsPCellPSCellUSS-Sets-r17</w:t>
            </w:r>
          </w:p>
          <w:p w14:paraId="7D2DD218" w14:textId="77777777" w:rsidR="006107DA" w:rsidRPr="004606CD" w:rsidRDefault="006107DA" w:rsidP="006107DA">
            <w:pPr>
              <w:pStyle w:val="TAL"/>
              <w:rPr>
                <w:bCs/>
                <w:iCs/>
              </w:rPr>
            </w:pPr>
            <w:r w:rsidRPr="004606CD">
              <w:rPr>
                <w:bCs/>
                <w:iCs/>
              </w:rPr>
              <w:t>Indicates whether UE supports the monitoring DCI formats 0_1,1_1,0_2 (if supported),1_2 (if supported) on PCell/PSCell USS set(s).</w:t>
            </w:r>
          </w:p>
          <w:p w14:paraId="61E1E23F" w14:textId="77777777" w:rsidR="006107DA" w:rsidRPr="004606CD" w:rsidRDefault="006107DA" w:rsidP="006107DA">
            <w:pPr>
              <w:pStyle w:val="TAL"/>
              <w:rPr>
                <w:bCs/>
                <w:iCs/>
              </w:rPr>
            </w:pPr>
          </w:p>
          <w:p w14:paraId="1AE7F7EE" w14:textId="31B16AB9" w:rsidR="006107DA" w:rsidRPr="004606CD" w:rsidRDefault="006107DA" w:rsidP="006107DA">
            <w:pPr>
              <w:pStyle w:val="TAL"/>
              <w:rPr>
                <w:b/>
                <w:i/>
              </w:rPr>
            </w:pPr>
            <w:r w:rsidRPr="004606CD">
              <w:rPr>
                <w:bCs/>
                <w:iCs/>
              </w:rPr>
              <w:t xml:space="preserve">UE indicating support of this feature shall indicate support of </w:t>
            </w:r>
            <w:r w:rsidRPr="004606CD">
              <w:rPr>
                <w:bCs/>
                <w:i/>
              </w:rPr>
              <w:t>crossCarrierSchedulingSCell-SpCellTypeA-r17</w:t>
            </w:r>
            <w:r w:rsidRPr="004606CD">
              <w:rPr>
                <w:bCs/>
                <w:iCs/>
              </w:rPr>
              <w:t>.</w:t>
            </w:r>
          </w:p>
        </w:tc>
        <w:tc>
          <w:tcPr>
            <w:tcW w:w="709" w:type="dxa"/>
          </w:tcPr>
          <w:p w14:paraId="501F358F" w14:textId="7E57FAE5" w:rsidR="006107DA" w:rsidRPr="004606CD" w:rsidRDefault="006107DA" w:rsidP="006107DA">
            <w:pPr>
              <w:pStyle w:val="TAL"/>
              <w:jc w:val="center"/>
            </w:pPr>
            <w:r w:rsidRPr="004606CD">
              <w:t>BC</w:t>
            </w:r>
          </w:p>
        </w:tc>
        <w:tc>
          <w:tcPr>
            <w:tcW w:w="567" w:type="dxa"/>
          </w:tcPr>
          <w:p w14:paraId="58568F75" w14:textId="10410C2B" w:rsidR="006107DA" w:rsidRPr="004606CD" w:rsidRDefault="006107DA" w:rsidP="006107DA">
            <w:pPr>
              <w:pStyle w:val="TAL"/>
              <w:jc w:val="center"/>
            </w:pPr>
            <w:r w:rsidRPr="004606CD">
              <w:t>No</w:t>
            </w:r>
          </w:p>
        </w:tc>
        <w:tc>
          <w:tcPr>
            <w:tcW w:w="709" w:type="dxa"/>
          </w:tcPr>
          <w:p w14:paraId="0BCA538C" w14:textId="2A7C9388" w:rsidR="006107DA" w:rsidRPr="004606CD" w:rsidRDefault="006107DA" w:rsidP="006107DA">
            <w:pPr>
              <w:pStyle w:val="TAL"/>
              <w:jc w:val="center"/>
              <w:rPr>
                <w:bCs/>
                <w:iCs/>
              </w:rPr>
            </w:pPr>
            <w:r w:rsidRPr="004606CD">
              <w:rPr>
                <w:bCs/>
                <w:iCs/>
              </w:rPr>
              <w:t>N/A</w:t>
            </w:r>
          </w:p>
        </w:tc>
        <w:tc>
          <w:tcPr>
            <w:tcW w:w="728" w:type="dxa"/>
          </w:tcPr>
          <w:p w14:paraId="6BF3E5BE" w14:textId="08348DF2" w:rsidR="006107DA" w:rsidRPr="004606CD" w:rsidRDefault="006107DA" w:rsidP="006107DA">
            <w:pPr>
              <w:pStyle w:val="TAL"/>
              <w:jc w:val="center"/>
              <w:rPr>
                <w:bCs/>
                <w:iCs/>
              </w:rPr>
            </w:pPr>
            <w:r w:rsidRPr="004606CD">
              <w:rPr>
                <w:bCs/>
                <w:iCs/>
              </w:rPr>
              <w:t>FR1 only</w:t>
            </w:r>
          </w:p>
        </w:tc>
      </w:tr>
      <w:tr w:rsidR="00E36007" w:rsidRPr="004606CD" w14:paraId="7A8DF219" w14:textId="77777777" w:rsidTr="0026000E">
        <w:trPr>
          <w:cantSplit/>
          <w:tblHeader/>
        </w:trPr>
        <w:tc>
          <w:tcPr>
            <w:tcW w:w="6917" w:type="dxa"/>
          </w:tcPr>
          <w:p w14:paraId="6F71E401" w14:textId="77777777" w:rsidR="00071325" w:rsidRPr="004606CD" w:rsidRDefault="00071325" w:rsidP="00071325">
            <w:pPr>
              <w:keepNext/>
              <w:keepLines/>
              <w:spacing w:after="0"/>
              <w:rPr>
                <w:rFonts w:ascii="Arial" w:hAnsi="Arial"/>
                <w:b/>
                <w:i/>
                <w:sz w:val="18"/>
              </w:rPr>
            </w:pPr>
            <w:r w:rsidRPr="004606CD">
              <w:rPr>
                <w:rFonts w:ascii="Arial" w:hAnsi="Arial"/>
                <w:b/>
                <w:i/>
                <w:sz w:val="18"/>
              </w:rPr>
              <w:t>defaultQCL-CrossCarrierA-CSI-Trig-r16</w:t>
            </w:r>
          </w:p>
          <w:p w14:paraId="7F44F35E" w14:textId="3F5DF172" w:rsidR="00172633" w:rsidRPr="004606CD" w:rsidRDefault="00071325" w:rsidP="00172633">
            <w:pPr>
              <w:pStyle w:val="TAL"/>
              <w:rPr>
                <w:rFonts w:cs="Arial"/>
                <w:szCs w:val="18"/>
              </w:rPr>
            </w:pPr>
            <w:r w:rsidRPr="004606CD">
              <w:rPr>
                <w:rFonts w:cs="Arial"/>
                <w:szCs w:val="18"/>
              </w:rPr>
              <w:t xml:space="preserve">Indicates whether the UE can be configured with </w:t>
            </w:r>
            <w:r w:rsidRPr="004606CD">
              <w:rPr>
                <w:rFonts w:cs="Arial"/>
                <w:i/>
                <w:iCs/>
                <w:szCs w:val="18"/>
              </w:rPr>
              <w:t>enabledDefaultBeamForCCS</w:t>
            </w:r>
            <w:r w:rsidRPr="004606CD">
              <w:rPr>
                <w:rFonts w:cs="Arial"/>
                <w:szCs w:val="18"/>
              </w:rPr>
              <w:t xml:space="preserve"> for default QCL assumption for cross-carrier A-CSI-RS triggering for same/different numerologies as specified in TS 38.213</w:t>
            </w:r>
            <w:r w:rsidR="00147AB3" w:rsidRPr="004606CD">
              <w:rPr>
                <w:rFonts w:cs="Arial"/>
                <w:szCs w:val="18"/>
              </w:rPr>
              <w:t xml:space="preserve"> </w:t>
            </w:r>
            <w:r w:rsidR="00703C04" w:rsidRPr="004606CD">
              <w:rPr>
                <w:rFonts w:cs="Arial"/>
                <w:szCs w:val="18"/>
              </w:rPr>
              <w:t>[</w:t>
            </w:r>
            <w:r w:rsidRPr="004606CD">
              <w:rPr>
                <w:rFonts w:cs="Arial"/>
                <w:szCs w:val="18"/>
              </w:rPr>
              <w:t>11].</w:t>
            </w:r>
          </w:p>
          <w:p w14:paraId="13396AD7" w14:textId="77777777" w:rsidR="00172633" w:rsidRPr="004606CD" w:rsidRDefault="00172633" w:rsidP="00172633">
            <w:pPr>
              <w:pStyle w:val="TAL"/>
              <w:rPr>
                <w:rFonts w:cs="Arial"/>
                <w:szCs w:val="18"/>
              </w:rPr>
            </w:pPr>
          </w:p>
          <w:p w14:paraId="1CC4802A" w14:textId="77777777" w:rsidR="00172633" w:rsidRPr="004606CD" w:rsidRDefault="00172633" w:rsidP="00172633">
            <w:pPr>
              <w:pStyle w:val="TAL"/>
              <w:rPr>
                <w:bCs/>
                <w:iCs/>
              </w:rPr>
            </w:pPr>
            <w:r w:rsidRPr="004606CD">
              <w:rPr>
                <w:bCs/>
                <w:iCs/>
              </w:rPr>
              <w:t xml:space="preserve">Value </w:t>
            </w:r>
            <w:r w:rsidRPr="004606CD">
              <w:rPr>
                <w:bCs/>
                <w:i/>
              </w:rPr>
              <w:t>diffOnly</w:t>
            </w:r>
            <w:r w:rsidRPr="004606CD">
              <w:rPr>
                <w:bCs/>
                <w:iCs/>
              </w:rPr>
              <w:t xml:space="preserve"> indicates the UE supports this feature for different SCS combination(s).</w:t>
            </w:r>
          </w:p>
          <w:p w14:paraId="39759EBB" w14:textId="77777777" w:rsidR="00071325" w:rsidRPr="004606CD" w:rsidRDefault="00172633" w:rsidP="00172633">
            <w:pPr>
              <w:pStyle w:val="TAL"/>
              <w:rPr>
                <w:b/>
                <w:i/>
              </w:rPr>
            </w:pPr>
            <w:r w:rsidRPr="004606CD">
              <w:rPr>
                <w:bCs/>
                <w:iCs/>
              </w:rPr>
              <w:t xml:space="preserve">Value </w:t>
            </w:r>
            <w:r w:rsidRPr="004606CD">
              <w:rPr>
                <w:bCs/>
                <w:i/>
              </w:rPr>
              <w:t>both</w:t>
            </w:r>
            <w:r w:rsidRPr="004606CD">
              <w:rPr>
                <w:bCs/>
                <w:iCs/>
              </w:rPr>
              <w:t xml:space="preserve"> indicates the UE supports this feature for same SCS and for different SCS combination(s) (low-to-high, high-to-low or both) reported for </w:t>
            </w:r>
            <w:r w:rsidRPr="004606CD">
              <w:rPr>
                <w:bCs/>
                <w:i/>
              </w:rPr>
              <w:t>crossCarrierA-CSI-trigDiffSCS-r16.</w:t>
            </w:r>
          </w:p>
        </w:tc>
        <w:tc>
          <w:tcPr>
            <w:tcW w:w="709" w:type="dxa"/>
          </w:tcPr>
          <w:p w14:paraId="70572CBE" w14:textId="77777777" w:rsidR="00071325" w:rsidRPr="004606CD" w:rsidRDefault="00071325" w:rsidP="00071325">
            <w:pPr>
              <w:pStyle w:val="TAL"/>
              <w:jc w:val="center"/>
            </w:pPr>
            <w:r w:rsidRPr="004606CD">
              <w:rPr>
                <w:rFonts w:cs="Arial"/>
                <w:szCs w:val="18"/>
              </w:rPr>
              <w:t>BC</w:t>
            </w:r>
          </w:p>
        </w:tc>
        <w:tc>
          <w:tcPr>
            <w:tcW w:w="567" w:type="dxa"/>
          </w:tcPr>
          <w:p w14:paraId="5B5C79CC" w14:textId="77777777" w:rsidR="00071325" w:rsidRPr="004606CD" w:rsidRDefault="00071325" w:rsidP="00071325">
            <w:pPr>
              <w:pStyle w:val="TAL"/>
              <w:jc w:val="center"/>
            </w:pPr>
            <w:r w:rsidRPr="004606CD">
              <w:rPr>
                <w:rFonts w:cs="Arial"/>
                <w:szCs w:val="18"/>
              </w:rPr>
              <w:t>No</w:t>
            </w:r>
          </w:p>
        </w:tc>
        <w:tc>
          <w:tcPr>
            <w:tcW w:w="709" w:type="dxa"/>
          </w:tcPr>
          <w:p w14:paraId="05B95BDB" w14:textId="77777777" w:rsidR="00071325" w:rsidRPr="004606CD" w:rsidRDefault="001F7FB0" w:rsidP="00071325">
            <w:pPr>
              <w:pStyle w:val="TAL"/>
              <w:jc w:val="center"/>
            </w:pPr>
            <w:r w:rsidRPr="004606CD">
              <w:rPr>
                <w:bCs/>
                <w:iCs/>
              </w:rPr>
              <w:t>N/A</w:t>
            </w:r>
          </w:p>
        </w:tc>
        <w:tc>
          <w:tcPr>
            <w:tcW w:w="728" w:type="dxa"/>
          </w:tcPr>
          <w:p w14:paraId="3305A4BF" w14:textId="77777777" w:rsidR="00071325" w:rsidRPr="004606CD" w:rsidRDefault="001F7FB0" w:rsidP="00071325">
            <w:pPr>
              <w:pStyle w:val="TAL"/>
              <w:jc w:val="center"/>
            </w:pPr>
            <w:r w:rsidRPr="004606CD">
              <w:rPr>
                <w:bCs/>
                <w:iCs/>
              </w:rPr>
              <w:t>N/A</w:t>
            </w:r>
          </w:p>
        </w:tc>
      </w:tr>
      <w:tr w:rsidR="00E36007" w:rsidRPr="004606CD" w14:paraId="1DBB46BC" w14:textId="77777777" w:rsidTr="0026000E">
        <w:trPr>
          <w:cantSplit/>
          <w:tblHeader/>
        </w:trPr>
        <w:tc>
          <w:tcPr>
            <w:tcW w:w="6917" w:type="dxa"/>
          </w:tcPr>
          <w:p w14:paraId="39FAFD53" w14:textId="77777777" w:rsidR="00CE6547" w:rsidRPr="004606CD" w:rsidRDefault="00CE6547" w:rsidP="00CE6547">
            <w:pPr>
              <w:pStyle w:val="TAL"/>
              <w:rPr>
                <w:b/>
                <w:bCs/>
                <w:i/>
                <w:iCs/>
              </w:rPr>
            </w:pPr>
            <w:r w:rsidRPr="004606CD">
              <w:rPr>
                <w:b/>
                <w:bCs/>
                <w:i/>
                <w:iCs/>
              </w:rPr>
              <w:t>demodulationEnhancementCA-r17</w:t>
            </w:r>
          </w:p>
          <w:p w14:paraId="7D491F50" w14:textId="77777777" w:rsidR="006107DA" w:rsidRPr="004606CD" w:rsidRDefault="00CE6547" w:rsidP="006107DA">
            <w:pPr>
              <w:pStyle w:val="TAL"/>
            </w:pPr>
            <w:r w:rsidRPr="004606CD">
              <w:t>Indicates whether the UE supports the enhanced demodulation processing for carrier aggregation for HST-SFN joint transmission scheme with velocity up to 500km/h as specified in TS 38.101-4 [18].</w:t>
            </w:r>
          </w:p>
          <w:p w14:paraId="79434C40" w14:textId="77777777" w:rsidR="006107DA" w:rsidRPr="004606CD" w:rsidRDefault="006107DA" w:rsidP="006107DA">
            <w:pPr>
              <w:pStyle w:val="TAL"/>
            </w:pPr>
          </w:p>
          <w:p w14:paraId="6D5493E6" w14:textId="25D12DC2" w:rsidR="00CE6547" w:rsidRPr="004606CD" w:rsidRDefault="006107DA" w:rsidP="006107DA">
            <w:pPr>
              <w:pStyle w:val="TAL"/>
              <w:rPr>
                <w:b/>
                <w:i/>
              </w:rPr>
            </w:pPr>
            <w:r w:rsidRPr="004606CD">
              <w:t xml:space="preserve">UE indicating support of this feature shall indicate support of </w:t>
            </w:r>
            <w:r w:rsidRPr="004606CD">
              <w:rPr>
                <w:i/>
                <w:iCs/>
              </w:rPr>
              <w:t>demodulationEnhancement-r16</w:t>
            </w:r>
            <w:r w:rsidRPr="004606CD">
              <w:t>.</w:t>
            </w:r>
          </w:p>
        </w:tc>
        <w:tc>
          <w:tcPr>
            <w:tcW w:w="709" w:type="dxa"/>
          </w:tcPr>
          <w:p w14:paraId="60BAC74E" w14:textId="4B7C3BA6" w:rsidR="00CE6547" w:rsidRPr="004606CD" w:rsidRDefault="00CE6547" w:rsidP="00CE6547">
            <w:pPr>
              <w:pStyle w:val="TAL"/>
              <w:jc w:val="center"/>
            </w:pPr>
            <w:r w:rsidRPr="004606CD">
              <w:rPr>
                <w:rFonts w:eastAsia="DengXian"/>
                <w:lang w:eastAsia="zh-CN"/>
              </w:rPr>
              <w:t>BC</w:t>
            </w:r>
          </w:p>
        </w:tc>
        <w:tc>
          <w:tcPr>
            <w:tcW w:w="567" w:type="dxa"/>
          </w:tcPr>
          <w:p w14:paraId="787CD2C6" w14:textId="78093A86" w:rsidR="00CE6547" w:rsidRPr="004606CD" w:rsidRDefault="00CE6547" w:rsidP="00CE6547">
            <w:pPr>
              <w:pStyle w:val="TAL"/>
              <w:jc w:val="center"/>
            </w:pPr>
            <w:r w:rsidRPr="004606CD">
              <w:rPr>
                <w:rFonts w:eastAsia="DengXian"/>
                <w:lang w:eastAsia="zh-CN"/>
              </w:rPr>
              <w:t>No</w:t>
            </w:r>
          </w:p>
        </w:tc>
        <w:tc>
          <w:tcPr>
            <w:tcW w:w="709" w:type="dxa"/>
          </w:tcPr>
          <w:p w14:paraId="67AEF528" w14:textId="1517241D" w:rsidR="00CE6547" w:rsidRPr="004606CD" w:rsidRDefault="00CE6547" w:rsidP="00CE6547">
            <w:pPr>
              <w:pStyle w:val="TAL"/>
              <w:jc w:val="center"/>
              <w:rPr>
                <w:bCs/>
                <w:iCs/>
              </w:rPr>
            </w:pPr>
            <w:r w:rsidRPr="004606CD">
              <w:rPr>
                <w:rFonts w:eastAsia="DengXian"/>
                <w:bCs/>
                <w:iCs/>
                <w:lang w:eastAsia="zh-CN"/>
              </w:rPr>
              <w:t>No</w:t>
            </w:r>
          </w:p>
        </w:tc>
        <w:tc>
          <w:tcPr>
            <w:tcW w:w="728" w:type="dxa"/>
          </w:tcPr>
          <w:p w14:paraId="3DFFE9DB" w14:textId="33D122B6" w:rsidR="00CE6547" w:rsidRPr="004606CD" w:rsidRDefault="00CE6547" w:rsidP="00CE6547">
            <w:pPr>
              <w:pStyle w:val="TAL"/>
              <w:jc w:val="center"/>
              <w:rPr>
                <w:bCs/>
                <w:iCs/>
              </w:rPr>
            </w:pPr>
            <w:r w:rsidRPr="004606CD">
              <w:rPr>
                <w:rFonts w:eastAsia="DengXian"/>
                <w:bCs/>
                <w:iCs/>
                <w:lang w:eastAsia="zh-CN"/>
              </w:rPr>
              <w:t>FR1 only</w:t>
            </w:r>
          </w:p>
        </w:tc>
      </w:tr>
      <w:tr w:rsidR="00E36007" w:rsidRPr="004606CD" w14:paraId="071A437C" w14:textId="77777777" w:rsidTr="0026000E">
        <w:trPr>
          <w:cantSplit/>
          <w:tblHeader/>
        </w:trPr>
        <w:tc>
          <w:tcPr>
            <w:tcW w:w="6917" w:type="dxa"/>
          </w:tcPr>
          <w:p w14:paraId="328DAA8F" w14:textId="77777777" w:rsidR="00A43323" w:rsidRPr="004606CD" w:rsidRDefault="00A43323" w:rsidP="009C66B7">
            <w:pPr>
              <w:pStyle w:val="TAL"/>
              <w:rPr>
                <w:b/>
                <w:i/>
              </w:rPr>
            </w:pPr>
            <w:r w:rsidRPr="004606CD">
              <w:rPr>
                <w:b/>
                <w:i/>
              </w:rPr>
              <w:t>diffNumerologyAcrossPUCCH-Group</w:t>
            </w:r>
          </w:p>
          <w:p w14:paraId="7FD504FD" w14:textId="77777777" w:rsidR="00A43323" w:rsidRPr="004606CD" w:rsidRDefault="00A43323" w:rsidP="009C66B7">
            <w:pPr>
              <w:pStyle w:val="TAL"/>
            </w:pPr>
            <w:r w:rsidRPr="004606CD">
              <w:t xml:space="preserve">Indicates whether different numerology across </w:t>
            </w:r>
            <w:r w:rsidR="00CE5992" w:rsidRPr="004606CD">
              <w:t xml:space="preserve">two NR PUCCH groups for data and control channel at a given time in NR CA and </w:t>
            </w:r>
            <w:r w:rsidR="00E8445A" w:rsidRPr="004606CD">
              <w:t>(NG)</w:t>
            </w:r>
            <w:r w:rsidR="00CE5992" w:rsidRPr="004606CD">
              <w:t>EN-DC</w:t>
            </w:r>
            <w:r w:rsidR="00E8445A" w:rsidRPr="004606CD">
              <w:rPr>
                <w:lang w:eastAsia="en-GB"/>
              </w:rPr>
              <w:t>/NE-DC</w:t>
            </w:r>
            <w:r w:rsidRPr="004606CD">
              <w:t xml:space="preserve"> is supported by the UE.</w:t>
            </w:r>
          </w:p>
        </w:tc>
        <w:tc>
          <w:tcPr>
            <w:tcW w:w="709" w:type="dxa"/>
          </w:tcPr>
          <w:p w14:paraId="2A2D6455" w14:textId="77777777" w:rsidR="00A43323" w:rsidRPr="004606CD" w:rsidRDefault="00A43323" w:rsidP="009C66B7">
            <w:pPr>
              <w:pStyle w:val="TAL"/>
              <w:jc w:val="center"/>
            </w:pPr>
            <w:r w:rsidRPr="004606CD">
              <w:t>BC</w:t>
            </w:r>
          </w:p>
        </w:tc>
        <w:tc>
          <w:tcPr>
            <w:tcW w:w="567" w:type="dxa"/>
          </w:tcPr>
          <w:p w14:paraId="2A6EE5A0" w14:textId="77777777" w:rsidR="00A43323" w:rsidRPr="004606CD" w:rsidRDefault="00A43323" w:rsidP="009C66B7">
            <w:pPr>
              <w:pStyle w:val="TAL"/>
              <w:jc w:val="center"/>
            </w:pPr>
            <w:r w:rsidRPr="004606CD">
              <w:t>No</w:t>
            </w:r>
          </w:p>
        </w:tc>
        <w:tc>
          <w:tcPr>
            <w:tcW w:w="709" w:type="dxa"/>
          </w:tcPr>
          <w:p w14:paraId="7B6BEF4E" w14:textId="77777777" w:rsidR="00A43323" w:rsidRPr="004606CD" w:rsidRDefault="001F7FB0" w:rsidP="009C66B7">
            <w:pPr>
              <w:pStyle w:val="TAL"/>
              <w:jc w:val="center"/>
            </w:pPr>
            <w:r w:rsidRPr="004606CD">
              <w:rPr>
                <w:bCs/>
                <w:iCs/>
              </w:rPr>
              <w:t>N/A</w:t>
            </w:r>
          </w:p>
        </w:tc>
        <w:tc>
          <w:tcPr>
            <w:tcW w:w="728" w:type="dxa"/>
          </w:tcPr>
          <w:p w14:paraId="76C88EC6" w14:textId="77777777" w:rsidR="00A43323" w:rsidRPr="004606CD" w:rsidRDefault="001F7FB0" w:rsidP="009C66B7">
            <w:pPr>
              <w:pStyle w:val="TAL"/>
              <w:jc w:val="center"/>
            </w:pPr>
            <w:r w:rsidRPr="004606CD">
              <w:rPr>
                <w:bCs/>
                <w:iCs/>
              </w:rPr>
              <w:t>N/A</w:t>
            </w:r>
          </w:p>
        </w:tc>
      </w:tr>
      <w:tr w:rsidR="00E36007" w:rsidRPr="004606CD" w14:paraId="5A6B5C0E" w14:textId="77777777" w:rsidTr="0026000E">
        <w:trPr>
          <w:cantSplit/>
          <w:tblHeader/>
        </w:trPr>
        <w:tc>
          <w:tcPr>
            <w:tcW w:w="6917" w:type="dxa"/>
          </w:tcPr>
          <w:p w14:paraId="4EEFC9DC" w14:textId="77777777" w:rsidR="001E32B2" w:rsidRPr="004606CD" w:rsidRDefault="001E32B2" w:rsidP="001E32B2">
            <w:pPr>
              <w:pStyle w:val="TAL"/>
              <w:rPr>
                <w:b/>
                <w:i/>
              </w:rPr>
            </w:pPr>
            <w:r w:rsidRPr="004606CD">
              <w:rPr>
                <w:b/>
                <w:i/>
              </w:rPr>
              <w:t>diffNumerologyAcrossPUCCH-Group-CarrierTypes-r16</w:t>
            </w:r>
          </w:p>
          <w:p w14:paraId="2F7379A2" w14:textId="601FED63" w:rsidR="001E32B2" w:rsidRPr="004606CD" w:rsidRDefault="001E32B2" w:rsidP="001E32B2">
            <w:pPr>
              <w:pStyle w:val="TAL"/>
              <w:rPr>
                <w:b/>
                <w:i/>
              </w:rPr>
            </w:pPr>
            <w:r w:rsidRPr="004606CD">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4606CD">
              <w:rPr>
                <w:i/>
              </w:rPr>
              <w:t>twoPUCCH-Grp-ConfigurationsList-r16.</w:t>
            </w:r>
          </w:p>
        </w:tc>
        <w:tc>
          <w:tcPr>
            <w:tcW w:w="709" w:type="dxa"/>
          </w:tcPr>
          <w:p w14:paraId="7C0E17B6" w14:textId="43E2E175" w:rsidR="001E32B2" w:rsidRPr="004606CD" w:rsidRDefault="001E32B2" w:rsidP="001E32B2">
            <w:pPr>
              <w:pStyle w:val="TAL"/>
              <w:jc w:val="center"/>
            </w:pPr>
            <w:r w:rsidRPr="004606CD">
              <w:t>BC</w:t>
            </w:r>
          </w:p>
        </w:tc>
        <w:tc>
          <w:tcPr>
            <w:tcW w:w="567" w:type="dxa"/>
          </w:tcPr>
          <w:p w14:paraId="43B0957B" w14:textId="71F00DF5" w:rsidR="001E32B2" w:rsidRPr="004606CD" w:rsidRDefault="001E32B2" w:rsidP="001E32B2">
            <w:pPr>
              <w:pStyle w:val="TAL"/>
              <w:jc w:val="center"/>
            </w:pPr>
            <w:r w:rsidRPr="004606CD">
              <w:t>No</w:t>
            </w:r>
          </w:p>
        </w:tc>
        <w:tc>
          <w:tcPr>
            <w:tcW w:w="709" w:type="dxa"/>
          </w:tcPr>
          <w:p w14:paraId="68636CF8" w14:textId="215462A5" w:rsidR="001E32B2" w:rsidRPr="004606CD" w:rsidRDefault="001E32B2" w:rsidP="001E32B2">
            <w:pPr>
              <w:pStyle w:val="TAL"/>
              <w:jc w:val="center"/>
              <w:rPr>
                <w:bCs/>
                <w:iCs/>
              </w:rPr>
            </w:pPr>
            <w:r w:rsidRPr="004606CD">
              <w:rPr>
                <w:bCs/>
                <w:iCs/>
              </w:rPr>
              <w:t>N/A</w:t>
            </w:r>
          </w:p>
        </w:tc>
        <w:tc>
          <w:tcPr>
            <w:tcW w:w="728" w:type="dxa"/>
          </w:tcPr>
          <w:p w14:paraId="49584567" w14:textId="3D592A7C" w:rsidR="001E32B2" w:rsidRPr="004606CD" w:rsidRDefault="001E32B2" w:rsidP="001E32B2">
            <w:pPr>
              <w:pStyle w:val="TAL"/>
              <w:jc w:val="center"/>
              <w:rPr>
                <w:bCs/>
                <w:iCs/>
              </w:rPr>
            </w:pPr>
            <w:r w:rsidRPr="004606CD">
              <w:rPr>
                <w:bCs/>
                <w:iCs/>
              </w:rPr>
              <w:t>N/A</w:t>
            </w:r>
          </w:p>
        </w:tc>
      </w:tr>
      <w:tr w:rsidR="00E36007" w:rsidRPr="004606CD" w14:paraId="34C3E6F1" w14:textId="77777777" w:rsidTr="003B3EA8">
        <w:trPr>
          <w:cantSplit/>
          <w:tblHeader/>
        </w:trPr>
        <w:tc>
          <w:tcPr>
            <w:tcW w:w="6917" w:type="dxa"/>
          </w:tcPr>
          <w:p w14:paraId="159BA1C6" w14:textId="77777777" w:rsidR="006E6BCA" w:rsidRPr="004606CD" w:rsidRDefault="006E6BCA" w:rsidP="003B3EA8">
            <w:pPr>
              <w:pStyle w:val="TAL"/>
              <w:rPr>
                <w:b/>
                <w:i/>
              </w:rPr>
            </w:pPr>
            <w:r w:rsidRPr="004606CD">
              <w:rPr>
                <w:b/>
                <w:i/>
              </w:rPr>
              <w:t>diffNumerologyWithinPUCCH-GroupLargerSCS</w:t>
            </w:r>
          </w:p>
          <w:p w14:paraId="0E99E57A" w14:textId="77777777" w:rsidR="00776A09" w:rsidRPr="004606CD" w:rsidRDefault="006E6BCA" w:rsidP="003B3EA8">
            <w:pPr>
              <w:pStyle w:val="TAL"/>
            </w:pPr>
            <w:r w:rsidRPr="004606CD">
              <w:t xml:space="preserve">Indicates whether UE supports different numerology across carriers within a PUCCH group and a same numerology between DL and UL per carrier for data/control channel at a given time in NR CA, </w:t>
            </w:r>
            <w:r w:rsidR="00E8445A" w:rsidRPr="004606CD">
              <w:t>(NG)</w:t>
            </w:r>
            <w:r w:rsidRPr="004606CD">
              <w:t>EN-DC/NE-DC and NR-DC.</w:t>
            </w:r>
          </w:p>
          <w:p w14:paraId="410523CE" w14:textId="77777777" w:rsidR="00776A09" w:rsidRPr="004606CD" w:rsidRDefault="006E6BCA" w:rsidP="003B3EA8">
            <w:pPr>
              <w:pStyle w:val="TAL"/>
            </w:pPr>
            <w:r w:rsidRPr="004606CD">
              <w:t xml:space="preserve">In case of NR CA and </w:t>
            </w:r>
            <w:r w:rsidR="001A17E8" w:rsidRPr="004606CD">
              <w:t>(NG)</w:t>
            </w:r>
            <w:r w:rsidRPr="004606CD">
              <w:t>EN-DC/NE-DC with one NR PUCCH group</w:t>
            </w:r>
            <w:r w:rsidR="00776A09" w:rsidRPr="004606CD">
              <w:t xml:space="preserve"> and in case of NR CA with two NR PUCCH groups</w:t>
            </w:r>
            <w:r w:rsidRPr="004606CD">
              <w:t xml:space="preserve">, </w:t>
            </w:r>
            <w:r w:rsidR="00776A09" w:rsidRPr="004606CD">
              <w:t xml:space="preserve">it also indicates whether </w:t>
            </w:r>
            <w:r w:rsidRPr="004606CD">
              <w:t>the UE supports different numerologies across NR carriers within the same NR PUCCH group up to two different numerologies within the same NR PUCCH group</w:t>
            </w:r>
            <w:r w:rsidR="00776A09" w:rsidRPr="004606CD">
              <w:t>, wherein NR PUCCH is sent on the carrier with larger SCS</w:t>
            </w:r>
            <w:r w:rsidRPr="004606CD">
              <w:t xml:space="preserve"> for data and control channel at a given time.</w:t>
            </w:r>
          </w:p>
          <w:p w14:paraId="7D3B6F4C" w14:textId="77777777" w:rsidR="00776A09" w:rsidRPr="004606CD" w:rsidRDefault="006E6BCA" w:rsidP="003B3EA8">
            <w:pPr>
              <w:pStyle w:val="TAL"/>
            </w:pPr>
            <w:r w:rsidRPr="004606CD">
              <w:t xml:space="preserve">In case of </w:t>
            </w:r>
            <w:r w:rsidR="00E8445A" w:rsidRPr="004606CD">
              <w:t>(NG)</w:t>
            </w:r>
            <w:r w:rsidRPr="004606CD">
              <w:t xml:space="preserve">EN-DC/NE-DC with two NR PUCCH groups, </w:t>
            </w:r>
            <w:r w:rsidR="00776A09" w:rsidRPr="004606CD">
              <w:t xml:space="preserve">it indicates whether </w:t>
            </w:r>
            <w:r w:rsidRPr="004606CD">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4606CD" w:rsidRDefault="006E6BCA" w:rsidP="003B3EA8">
            <w:pPr>
              <w:pStyle w:val="TAL"/>
              <w:rPr>
                <w:b/>
                <w:i/>
              </w:rPr>
            </w:pPr>
            <w:r w:rsidRPr="004606CD">
              <w:t xml:space="preserve">In case of NR-DC, </w:t>
            </w:r>
            <w:r w:rsidR="00776A09" w:rsidRPr="004606CD">
              <w:t xml:space="preserve">it indicates whether </w:t>
            </w:r>
            <w:r w:rsidRPr="004606CD">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4606CD" w:rsidRDefault="006E6BCA" w:rsidP="003B3EA8">
            <w:pPr>
              <w:pStyle w:val="TAL"/>
              <w:jc w:val="center"/>
            </w:pPr>
            <w:r w:rsidRPr="004606CD">
              <w:t>BC</w:t>
            </w:r>
          </w:p>
        </w:tc>
        <w:tc>
          <w:tcPr>
            <w:tcW w:w="567" w:type="dxa"/>
          </w:tcPr>
          <w:p w14:paraId="4EB1E0E9" w14:textId="77777777" w:rsidR="006E6BCA" w:rsidRPr="004606CD" w:rsidRDefault="006E6BCA" w:rsidP="003B3EA8">
            <w:pPr>
              <w:pStyle w:val="TAL"/>
              <w:jc w:val="center"/>
            </w:pPr>
            <w:r w:rsidRPr="004606CD">
              <w:t>No</w:t>
            </w:r>
          </w:p>
        </w:tc>
        <w:tc>
          <w:tcPr>
            <w:tcW w:w="709" w:type="dxa"/>
          </w:tcPr>
          <w:p w14:paraId="190E2ADB" w14:textId="77777777" w:rsidR="006E6BCA" w:rsidRPr="004606CD" w:rsidRDefault="001F7FB0" w:rsidP="003B3EA8">
            <w:pPr>
              <w:pStyle w:val="TAL"/>
              <w:jc w:val="center"/>
            </w:pPr>
            <w:r w:rsidRPr="004606CD">
              <w:rPr>
                <w:bCs/>
                <w:iCs/>
              </w:rPr>
              <w:t>N/A</w:t>
            </w:r>
          </w:p>
        </w:tc>
        <w:tc>
          <w:tcPr>
            <w:tcW w:w="728" w:type="dxa"/>
          </w:tcPr>
          <w:p w14:paraId="4F8ECFBA" w14:textId="77777777" w:rsidR="006E6BCA" w:rsidRPr="004606CD" w:rsidRDefault="001F7FB0" w:rsidP="003B3EA8">
            <w:pPr>
              <w:pStyle w:val="TAL"/>
              <w:jc w:val="center"/>
            </w:pPr>
            <w:r w:rsidRPr="004606CD">
              <w:rPr>
                <w:bCs/>
                <w:iCs/>
              </w:rPr>
              <w:t>N/A</w:t>
            </w:r>
          </w:p>
        </w:tc>
      </w:tr>
      <w:tr w:rsidR="00E36007" w:rsidRPr="004606CD" w14:paraId="3D6DADF2" w14:textId="77777777" w:rsidTr="003B3EA8">
        <w:trPr>
          <w:cantSplit/>
          <w:tblHeader/>
        </w:trPr>
        <w:tc>
          <w:tcPr>
            <w:tcW w:w="6917" w:type="dxa"/>
          </w:tcPr>
          <w:p w14:paraId="45CEAAD1" w14:textId="77777777" w:rsidR="001E32B2" w:rsidRPr="004606CD" w:rsidRDefault="001E32B2" w:rsidP="001E32B2">
            <w:pPr>
              <w:pStyle w:val="TAL"/>
              <w:rPr>
                <w:b/>
                <w:i/>
              </w:rPr>
            </w:pPr>
            <w:r w:rsidRPr="004606CD">
              <w:rPr>
                <w:b/>
                <w:i/>
              </w:rPr>
              <w:t>diffNumerologyWithinPUCCH-GroupLargerSCS-CarrierTypes-r16</w:t>
            </w:r>
          </w:p>
          <w:p w14:paraId="247BEBF8" w14:textId="1AE229F2" w:rsidR="001E32B2" w:rsidRPr="004606CD" w:rsidRDefault="001E32B2" w:rsidP="001E32B2">
            <w:pPr>
              <w:pStyle w:val="TAL"/>
            </w:pPr>
            <w:r w:rsidRPr="004606CD">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4606CD">
              <w:rPr>
                <w:i/>
              </w:rPr>
              <w:t>twoPUCCH-Grp-ConfigurationsList-r16.</w:t>
            </w:r>
          </w:p>
          <w:p w14:paraId="41184CFB" w14:textId="77777777" w:rsidR="001E32B2" w:rsidRPr="004606CD" w:rsidRDefault="001E32B2" w:rsidP="001E32B2">
            <w:pPr>
              <w:pStyle w:val="TAL"/>
            </w:pPr>
          </w:p>
          <w:p w14:paraId="7FBB7493" w14:textId="1E1B71BE" w:rsidR="001E32B2" w:rsidRPr="004606CD" w:rsidRDefault="001E32B2" w:rsidP="00082137">
            <w:pPr>
              <w:pStyle w:val="TAN"/>
            </w:pPr>
            <w:r w:rsidRPr="004606CD">
              <w:t>NOTE:</w:t>
            </w:r>
            <w:r w:rsidRPr="004606CD">
              <w:rPr>
                <w:rFonts w:cs="Arial"/>
                <w:szCs w:val="18"/>
              </w:rPr>
              <w:tab/>
            </w:r>
            <w:r w:rsidRPr="004606CD">
              <w:t>PUCCH is sent on a carrier with SCS not smaller than SCS of any DL carriers corresponding to the PUCCH group.</w:t>
            </w:r>
          </w:p>
        </w:tc>
        <w:tc>
          <w:tcPr>
            <w:tcW w:w="709" w:type="dxa"/>
          </w:tcPr>
          <w:p w14:paraId="55742C81" w14:textId="219716DC" w:rsidR="001E32B2" w:rsidRPr="004606CD" w:rsidRDefault="001E32B2" w:rsidP="001E32B2">
            <w:pPr>
              <w:pStyle w:val="TAL"/>
              <w:jc w:val="center"/>
            </w:pPr>
            <w:r w:rsidRPr="004606CD">
              <w:t>BC</w:t>
            </w:r>
          </w:p>
        </w:tc>
        <w:tc>
          <w:tcPr>
            <w:tcW w:w="567" w:type="dxa"/>
          </w:tcPr>
          <w:p w14:paraId="64DC2980" w14:textId="3C54BDB4" w:rsidR="001E32B2" w:rsidRPr="004606CD" w:rsidRDefault="001E32B2" w:rsidP="001E32B2">
            <w:pPr>
              <w:pStyle w:val="TAL"/>
              <w:jc w:val="center"/>
            </w:pPr>
            <w:r w:rsidRPr="004606CD">
              <w:t>No</w:t>
            </w:r>
          </w:p>
        </w:tc>
        <w:tc>
          <w:tcPr>
            <w:tcW w:w="709" w:type="dxa"/>
          </w:tcPr>
          <w:p w14:paraId="6D310F21" w14:textId="19FE7CAF" w:rsidR="001E32B2" w:rsidRPr="004606CD" w:rsidRDefault="001E32B2" w:rsidP="001E32B2">
            <w:pPr>
              <w:pStyle w:val="TAL"/>
              <w:jc w:val="center"/>
              <w:rPr>
                <w:bCs/>
                <w:iCs/>
              </w:rPr>
            </w:pPr>
            <w:r w:rsidRPr="004606CD">
              <w:rPr>
                <w:bCs/>
                <w:iCs/>
              </w:rPr>
              <w:t>N/A</w:t>
            </w:r>
          </w:p>
        </w:tc>
        <w:tc>
          <w:tcPr>
            <w:tcW w:w="728" w:type="dxa"/>
          </w:tcPr>
          <w:p w14:paraId="0E1E59F4" w14:textId="5301F454" w:rsidR="001E32B2" w:rsidRPr="004606CD" w:rsidRDefault="001E32B2" w:rsidP="001E32B2">
            <w:pPr>
              <w:pStyle w:val="TAL"/>
              <w:jc w:val="center"/>
              <w:rPr>
                <w:bCs/>
                <w:iCs/>
              </w:rPr>
            </w:pPr>
            <w:r w:rsidRPr="004606CD">
              <w:rPr>
                <w:bCs/>
                <w:iCs/>
              </w:rPr>
              <w:t>N/A</w:t>
            </w:r>
          </w:p>
        </w:tc>
      </w:tr>
      <w:tr w:rsidR="00E36007" w:rsidRPr="004606CD" w14:paraId="3A1A8B75" w14:textId="77777777" w:rsidTr="0026000E">
        <w:trPr>
          <w:cantSplit/>
          <w:tblHeader/>
        </w:trPr>
        <w:tc>
          <w:tcPr>
            <w:tcW w:w="6917" w:type="dxa"/>
          </w:tcPr>
          <w:p w14:paraId="5A7F7342" w14:textId="77777777" w:rsidR="00A43323" w:rsidRPr="004606CD" w:rsidRDefault="00A43323" w:rsidP="009C66B7">
            <w:pPr>
              <w:pStyle w:val="TAL"/>
              <w:rPr>
                <w:b/>
                <w:i/>
              </w:rPr>
            </w:pPr>
            <w:r w:rsidRPr="004606CD">
              <w:rPr>
                <w:b/>
                <w:i/>
              </w:rPr>
              <w:t>diffNumerologyWithinPUCCH-Group</w:t>
            </w:r>
            <w:r w:rsidR="006E6BCA" w:rsidRPr="004606CD">
              <w:rPr>
                <w:b/>
                <w:i/>
              </w:rPr>
              <w:t>SmallerSCS</w:t>
            </w:r>
          </w:p>
          <w:p w14:paraId="66757E4B" w14:textId="77777777" w:rsidR="00776A09" w:rsidRPr="004606CD" w:rsidRDefault="00A43323" w:rsidP="009C66B7">
            <w:pPr>
              <w:pStyle w:val="TAL"/>
            </w:pPr>
            <w:r w:rsidRPr="004606CD">
              <w:t>Indicates whether UE supports different numerology across carriers within a PUCCH group and a same numerology between DL and UL per carrier for data/control channel at a given time</w:t>
            </w:r>
            <w:r w:rsidR="00CE5992" w:rsidRPr="004606CD">
              <w:t xml:space="preserve"> in NR CA</w:t>
            </w:r>
            <w:r w:rsidR="006E6BCA" w:rsidRPr="004606CD">
              <w:t>,</w:t>
            </w:r>
            <w:r w:rsidR="00CE5992" w:rsidRPr="004606CD">
              <w:t xml:space="preserve"> </w:t>
            </w:r>
            <w:r w:rsidR="00E8445A" w:rsidRPr="004606CD">
              <w:t>(NG)</w:t>
            </w:r>
            <w:r w:rsidR="00CE5992" w:rsidRPr="004606CD">
              <w:t>EN-DC</w:t>
            </w:r>
            <w:r w:rsidR="006E6BCA" w:rsidRPr="004606CD">
              <w:t>/NE-DC and NR-DC</w:t>
            </w:r>
            <w:r w:rsidR="00CE5992" w:rsidRPr="004606CD">
              <w:t>.</w:t>
            </w:r>
          </w:p>
          <w:p w14:paraId="447B02D9" w14:textId="77777777" w:rsidR="00776A09" w:rsidRPr="004606CD" w:rsidRDefault="00CE5992" w:rsidP="009C66B7">
            <w:pPr>
              <w:pStyle w:val="TAL"/>
            </w:pPr>
            <w:r w:rsidRPr="004606CD">
              <w:t xml:space="preserve">In case of NR CA and </w:t>
            </w:r>
            <w:r w:rsidR="00E8445A" w:rsidRPr="004606CD">
              <w:t>(NG)</w:t>
            </w:r>
            <w:r w:rsidRPr="004606CD">
              <w:t>EN-DC</w:t>
            </w:r>
            <w:r w:rsidR="006E6BCA" w:rsidRPr="004606CD">
              <w:t>/NE-DC</w:t>
            </w:r>
            <w:r w:rsidRPr="004606CD">
              <w:t xml:space="preserve"> with one NR PUCCH group</w:t>
            </w:r>
            <w:r w:rsidR="00776A09" w:rsidRPr="004606CD">
              <w:t xml:space="preserve"> and in case of NR CA with two NR PUCCH groups</w:t>
            </w:r>
            <w:r w:rsidRPr="004606CD">
              <w:t xml:space="preserve">, </w:t>
            </w:r>
            <w:r w:rsidR="00776A09" w:rsidRPr="004606CD">
              <w:t xml:space="preserve">it also indicates whether </w:t>
            </w:r>
            <w:r w:rsidRPr="004606CD">
              <w:t>the UE supports different numerologies across NR carriers within the same NR PUCCH group up to two different numerologies within the same NR PUCCH group</w:t>
            </w:r>
            <w:r w:rsidR="00776A09" w:rsidRPr="004606CD">
              <w:t>, wherein NR PUCCH is sent on the carrier with smaller SCS</w:t>
            </w:r>
            <w:r w:rsidRPr="004606CD">
              <w:t xml:space="preserve"> for data and control channel at a given time.</w:t>
            </w:r>
          </w:p>
          <w:p w14:paraId="3E29257C" w14:textId="77777777" w:rsidR="00776A09" w:rsidRPr="004606CD" w:rsidRDefault="00CE5992" w:rsidP="009C66B7">
            <w:pPr>
              <w:pStyle w:val="TAL"/>
            </w:pPr>
            <w:r w:rsidRPr="004606CD">
              <w:t xml:space="preserve">In case of </w:t>
            </w:r>
            <w:r w:rsidR="00E8445A" w:rsidRPr="004606CD">
              <w:t>(NG)</w:t>
            </w:r>
            <w:r w:rsidRPr="004606CD">
              <w:t>EN-DC</w:t>
            </w:r>
            <w:r w:rsidR="006E6BCA" w:rsidRPr="004606CD">
              <w:t>/NE-DC</w:t>
            </w:r>
            <w:r w:rsidRPr="004606CD">
              <w:t xml:space="preserve"> with two NR PUCCH groups, </w:t>
            </w:r>
            <w:r w:rsidR="00776A09" w:rsidRPr="004606CD">
              <w:t xml:space="preserve">it indicates whether </w:t>
            </w:r>
            <w:r w:rsidRPr="004606CD">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4606CD">
              <w:t>.</w:t>
            </w:r>
          </w:p>
          <w:p w14:paraId="4B8FDA0B" w14:textId="77777777" w:rsidR="00A43323" w:rsidRPr="004606CD" w:rsidRDefault="006E6BCA" w:rsidP="009C66B7">
            <w:pPr>
              <w:pStyle w:val="TAL"/>
            </w:pPr>
            <w:r w:rsidRPr="004606CD">
              <w:t xml:space="preserve">In case of NR-DC, </w:t>
            </w:r>
            <w:r w:rsidR="00776A09" w:rsidRPr="004606CD">
              <w:t xml:space="preserve">it indicates whether </w:t>
            </w:r>
            <w:r w:rsidRPr="004606CD">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4606CD" w:rsidRDefault="00A43323" w:rsidP="009C66B7">
            <w:pPr>
              <w:pStyle w:val="TAL"/>
              <w:jc w:val="center"/>
            </w:pPr>
            <w:r w:rsidRPr="004606CD">
              <w:t>BC</w:t>
            </w:r>
          </w:p>
        </w:tc>
        <w:tc>
          <w:tcPr>
            <w:tcW w:w="567" w:type="dxa"/>
          </w:tcPr>
          <w:p w14:paraId="41FEA9A2" w14:textId="77777777" w:rsidR="00A43323" w:rsidRPr="004606CD" w:rsidRDefault="00A43323" w:rsidP="009C66B7">
            <w:pPr>
              <w:pStyle w:val="TAL"/>
              <w:jc w:val="center"/>
            </w:pPr>
            <w:r w:rsidRPr="004606CD">
              <w:t>No</w:t>
            </w:r>
          </w:p>
        </w:tc>
        <w:tc>
          <w:tcPr>
            <w:tcW w:w="709" w:type="dxa"/>
          </w:tcPr>
          <w:p w14:paraId="61BE8337" w14:textId="77777777" w:rsidR="00A43323" w:rsidRPr="004606CD" w:rsidRDefault="001F7FB0" w:rsidP="009C66B7">
            <w:pPr>
              <w:pStyle w:val="TAL"/>
              <w:jc w:val="center"/>
            </w:pPr>
            <w:r w:rsidRPr="004606CD">
              <w:rPr>
                <w:bCs/>
                <w:iCs/>
              </w:rPr>
              <w:t>N/A</w:t>
            </w:r>
          </w:p>
        </w:tc>
        <w:tc>
          <w:tcPr>
            <w:tcW w:w="728" w:type="dxa"/>
          </w:tcPr>
          <w:p w14:paraId="64BCCD3D" w14:textId="77777777" w:rsidR="00A43323" w:rsidRPr="004606CD" w:rsidRDefault="001F7FB0" w:rsidP="009C66B7">
            <w:pPr>
              <w:pStyle w:val="TAL"/>
              <w:jc w:val="center"/>
            </w:pPr>
            <w:r w:rsidRPr="004606CD">
              <w:rPr>
                <w:bCs/>
                <w:iCs/>
              </w:rPr>
              <w:t>N/A</w:t>
            </w:r>
          </w:p>
        </w:tc>
      </w:tr>
      <w:tr w:rsidR="00E36007" w:rsidRPr="004606CD" w14:paraId="4F6B0FB4" w14:textId="77777777" w:rsidTr="0026000E">
        <w:trPr>
          <w:cantSplit/>
          <w:tblHeader/>
        </w:trPr>
        <w:tc>
          <w:tcPr>
            <w:tcW w:w="6917" w:type="dxa"/>
          </w:tcPr>
          <w:p w14:paraId="65DE6C35" w14:textId="77777777" w:rsidR="001E32B2" w:rsidRPr="004606CD" w:rsidRDefault="001E32B2" w:rsidP="001E32B2">
            <w:pPr>
              <w:pStyle w:val="TAL"/>
              <w:rPr>
                <w:b/>
                <w:i/>
              </w:rPr>
            </w:pPr>
            <w:r w:rsidRPr="004606CD">
              <w:rPr>
                <w:b/>
                <w:i/>
              </w:rPr>
              <w:t>diffNumerologyWithinPUCCH-GroupSmallerSCS-CarrierTypes-r16</w:t>
            </w:r>
          </w:p>
          <w:p w14:paraId="20EA25F7" w14:textId="1D4C1748" w:rsidR="001E32B2" w:rsidRPr="004606CD" w:rsidRDefault="001E32B2" w:rsidP="001E32B2">
            <w:pPr>
              <w:pStyle w:val="TAL"/>
            </w:pPr>
            <w:r w:rsidRPr="004606CD">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4606CD">
              <w:rPr>
                <w:i/>
              </w:rPr>
              <w:t>twoPUCCH-Grp-ConfigurationsList-r16.</w:t>
            </w:r>
          </w:p>
          <w:p w14:paraId="51BF401C" w14:textId="77777777" w:rsidR="001E32B2" w:rsidRPr="004606CD" w:rsidRDefault="001E32B2" w:rsidP="001E32B2">
            <w:pPr>
              <w:pStyle w:val="TAL"/>
            </w:pPr>
          </w:p>
          <w:p w14:paraId="0DFECE52" w14:textId="7320CC4F" w:rsidR="001E32B2" w:rsidRPr="004606CD" w:rsidRDefault="001E32B2" w:rsidP="00082137">
            <w:pPr>
              <w:pStyle w:val="TAN"/>
            </w:pPr>
            <w:r w:rsidRPr="004606CD">
              <w:t>NOTE:</w:t>
            </w:r>
            <w:r w:rsidRPr="004606CD">
              <w:rPr>
                <w:rFonts w:cs="Arial"/>
                <w:szCs w:val="18"/>
              </w:rPr>
              <w:tab/>
            </w:r>
            <w:r w:rsidRPr="004606CD">
              <w:t>NR PUCCH is sent on a carrier with SCS not larger than SCS of any DL carriers corresponding to the NR PUCCH group.</w:t>
            </w:r>
          </w:p>
        </w:tc>
        <w:tc>
          <w:tcPr>
            <w:tcW w:w="709" w:type="dxa"/>
          </w:tcPr>
          <w:p w14:paraId="033DD3F1" w14:textId="02195D52" w:rsidR="001E32B2" w:rsidRPr="004606CD" w:rsidRDefault="001E32B2" w:rsidP="001E32B2">
            <w:pPr>
              <w:pStyle w:val="TAL"/>
              <w:jc w:val="center"/>
            </w:pPr>
            <w:r w:rsidRPr="004606CD">
              <w:t>BC</w:t>
            </w:r>
          </w:p>
        </w:tc>
        <w:tc>
          <w:tcPr>
            <w:tcW w:w="567" w:type="dxa"/>
          </w:tcPr>
          <w:p w14:paraId="75F88835" w14:textId="221DD3AE" w:rsidR="001E32B2" w:rsidRPr="004606CD" w:rsidRDefault="001E32B2" w:rsidP="001E32B2">
            <w:pPr>
              <w:pStyle w:val="TAL"/>
              <w:jc w:val="center"/>
            </w:pPr>
            <w:r w:rsidRPr="004606CD">
              <w:t>No</w:t>
            </w:r>
          </w:p>
        </w:tc>
        <w:tc>
          <w:tcPr>
            <w:tcW w:w="709" w:type="dxa"/>
          </w:tcPr>
          <w:p w14:paraId="5A8E5A48" w14:textId="6D4E793A" w:rsidR="001E32B2" w:rsidRPr="004606CD" w:rsidRDefault="001E32B2" w:rsidP="001E32B2">
            <w:pPr>
              <w:pStyle w:val="TAL"/>
              <w:jc w:val="center"/>
              <w:rPr>
                <w:bCs/>
                <w:iCs/>
              </w:rPr>
            </w:pPr>
            <w:r w:rsidRPr="004606CD">
              <w:rPr>
                <w:bCs/>
                <w:iCs/>
              </w:rPr>
              <w:t>N/A</w:t>
            </w:r>
          </w:p>
        </w:tc>
        <w:tc>
          <w:tcPr>
            <w:tcW w:w="728" w:type="dxa"/>
          </w:tcPr>
          <w:p w14:paraId="222A64D5" w14:textId="768D8DB1" w:rsidR="001E32B2" w:rsidRPr="004606CD" w:rsidRDefault="001E32B2" w:rsidP="001E32B2">
            <w:pPr>
              <w:pStyle w:val="TAL"/>
              <w:jc w:val="center"/>
              <w:rPr>
                <w:bCs/>
                <w:iCs/>
              </w:rPr>
            </w:pPr>
            <w:r w:rsidRPr="004606CD">
              <w:rPr>
                <w:bCs/>
                <w:iCs/>
              </w:rPr>
              <w:t>N/A</w:t>
            </w:r>
          </w:p>
        </w:tc>
      </w:tr>
      <w:tr w:rsidR="00E36007" w:rsidRPr="004606CD" w14:paraId="3428C056" w14:textId="77777777" w:rsidTr="0026000E">
        <w:trPr>
          <w:cantSplit/>
          <w:tblHeader/>
        </w:trPr>
        <w:tc>
          <w:tcPr>
            <w:tcW w:w="6917" w:type="dxa"/>
          </w:tcPr>
          <w:p w14:paraId="6E6E527D" w14:textId="77777777" w:rsidR="006107DA" w:rsidRPr="004606CD" w:rsidRDefault="006107DA" w:rsidP="006107DA">
            <w:pPr>
              <w:pStyle w:val="TAL"/>
              <w:rPr>
                <w:b/>
                <w:i/>
              </w:rPr>
            </w:pPr>
            <w:r w:rsidRPr="004606CD">
              <w:rPr>
                <w:b/>
                <w:i/>
              </w:rPr>
              <w:t>disablingScalingFactorDeactSCell-r17</w:t>
            </w:r>
          </w:p>
          <w:p w14:paraId="195F8AEF" w14:textId="77777777" w:rsidR="006107DA" w:rsidRPr="004606CD" w:rsidRDefault="006107DA" w:rsidP="006107DA">
            <w:pPr>
              <w:pStyle w:val="TAL"/>
              <w:rPr>
                <w:bCs/>
                <w:iCs/>
              </w:rPr>
            </w:pPr>
            <w:r w:rsidRPr="004606CD">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4606CD" w:rsidRDefault="006107DA" w:rsidP="006107DA">
            <w:pPr>
              <w:pStyle w:val="TAL"/>
              <w:rPr>
                <w:bCs/>
                <w:iCs/>
              </w:rPr>
            </w:pPr>
          </w:p>
          <w:p w14:paraId="3A61A6C5" w14:textId="2F763D21" w:rsidR="006107DA" w:rsidRPr="004606CD" w:rsidRDefault="006107DA" w:rsidP="006107DA">
            <w:pPr>
              <w:pStyle w:val="TAL"/>
              <w:rPr>
                <w:b/>
                <w:i/>
              </w:rPr>
            </w:pPr>
            <w:r w:rsidRPr="004606CD">
              <w:rPr>
                <w:bCs/>
                <w:iCs/>
              </w:rPr>
              <w:t xml:space="preserve">UE indicating support of this feature shall indicate support of </w:t>
            </w:r>
            <w:r w:rsidRPr="004606CD">
              <w:rPr>
                <w:bCs/>
                <w:i/>
              </w:rPr>
              <w:t>crossCarrierSchedulingSCell-SpCellTypeA-r17</w:t>
            </w:r>
            <w:r w:rsidRPr="004606CD">
              <w:rPr>
                <w:bCs/>
                <w:iCs/>
              </w:rPr>
              <w:t xml:space="preserve"> </w:t>
            </w:r>
            <w:r w:rsidR="000200A6" w:rsidRPr="004606CD">
              <w:rPr>
                <w:bCs/>
                <w:iCs/>
              </w:rPr>
              <w:t>or</w:t>
            </w:r>
            <w:r w:rsidRPr="004606CD">
              <w:rPr>
                <w:bCs/>
                <w:iCs/>
              </w:rPr>
              <w:t xml:space="preserve"> </w:t>
            </w:r>
            <w:r w:rsidRPr="004606CD">
              <w:rPr>
                <w:bCs/>
                <w:i/>
              </w:rPr>
              <w:t>crossCarrierSchedulingSCell-SpCellTypeB-r17</w:t>
            </w:r>
            <w:r w:rsidRPr="004606CD">
              <w:rPr>
                <w:bCs/>
                <w:iCs/>
              </w:rPr>
              <w:t>.</w:t>
            </w:r>
          </w:p>
        </w:tc>
        <w:tc>
          <w:tcPr>
            <w:tcW w:w="709" w:type="dxa"/>
          </w:tcPr>
          <w:p w14:paraId="4F47A5D6" w14:textId="388B91D9" w:rsidR="006107DA" w:rsidRPr="004606CD" w:rsidRDefault="006107DA" w:rsidP="006107DA">
            <w:pPr>
              <w:pStyle w:val="TAL"/>
              <w:jc w:val="center"/>
            </w:pPr>
            <w:r w:rsidRPr="004606CD">
              <w:t>BC</w:t>
            </w:r>
          </w:p>
        </w:tc>
        <w:tc>
          <w:tcPr>
            <w:tcW w:w="567" w:type="dxa"/>
          </w:tcPr>
          <w:p w14:paraId="0AB1ED85" w14:textId="5D66F5FA" w:rsidR="006107DA" w:rsidRPr="004606CD" w:rsidRDefault="006107DA" w:rsidP="006107DA">
            <w:pPr>
              <w:pStyle w:val="TAL"/>
              <w:jc w:val="center"/>
            </w:pPr>
            <w:r w:rsidRPr="004606CD">
              <w:t>No</w:t>
            </w:r>
          </w:p>
        </w:tc>
        <w:tc>
          <w:tcPr>
            <w:tcW w:w="709" w:type="dxa"/>
          </w:tcPr>
          <w:p w14:paraId="66F1B492" w14:textId="51F76C8F" w:rsidR="006107DA" w:rsidRPr="004606CD" w:rsidRDefault="006107DA" w:rsidP="006107DA">
            <w:pPr>
              <w:pStyle w:val="TAL"/>
              <w:jc w:val="center"/>
              <w:rPr>
                <w:bCs/>
                <w:iCs/>
              </w:rPr>
            </w:pPr>
            <w:r w:rsidRPr="004606CD">
              <w:rPr>
                <w:bCs/>
                <w:iCs/>
              </w:rPr>
              <w:t>N/A</w:t>
            </w:r>
          </w:p>
        </w:tc>
        <w:tc>
          <w:tcPr>
            <w:tcW w:w="728" w:type="dxa"/>
          </w:tcPr>
          <w:p w14:paraId="61A93A26" w14:textId="1C0C83A4" w:rsidR="006107DA" w:rsidRPr="004606CD" w:rsidRDefault="006107DA" w:rsidP="006107DA">
            <w:pPr>
              <w:pStyle w:val="TAL"/>
              <w:jc w:val="center"/>
              <w:rPr>
                <w:bCs/>
                <w:iCs/>
              </w:rPr>
            </w:pPr>
            <w:r w:rsidRPr="004606CD">
              <w:rPr>
                <w:bCs/>
                <w:iCs/>
              </w:rPr>
              <w:t>FR1 only</w:t>
            </w:r>
          </w:p>
        </w:tc>
      </w:tr>
      <w:tr w:rsidR="00E36007" w:rsidRPr="004606CD" w14:paraId="041D6206" w14:textId="77777777" w:rsidTr="0026000E">
        <w:trPr>
          <w:cantSplit/>
          <w:tblHeader/>
        </w:trPr>
        <w:tc>
          <w:tcPr>
            <w:tcW w:w="6917" w:type="dxa"/>
          </w:tcPr>
          <w:p w14:paraId="2722EE51" w14:textId="77777777" w:rsidR="006107DA" w:rsidRPr="004606CD" w:rsidRDefault="006107DA" w:rsidP="006107DA">
            <w:pPr>
              <w:pStyle w:val="TAL"/>
              <w:rPr>
                <w:b/>
                <w:i/>
              </w:rPr>
            </w:pPr>
            <w:r w:rsidRPr="004606CD">
              <w:rPr>
                <w:b/>
                <w:i/>
              </w:rPr>
              <w:t>disablingScalingFactorDormantSCell-r17</w:t>
            </w:r>
          </w:p>
          <w:p w14:paraId="021D54B3" w14:textId="77777777" w:rsidR="006107DA" w:rsidRPr="004606CD" w:rsidRDefault="006107DA" w:rsidP="006107DA">
            <w:pPr>
              <w:pStyle w:val="TAL"/>
              <w:rPr>
                <w:bCs/>
                <w:iCs/>
              </w:rPr>
            </w:pPr>
            <w:r w:rsidRPr="004606CD">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4606CD" w:rsidRDefault="006107DA" w:rsidP="006107DA">
            <w:pPr>
              <w:pStyle w:val="TAL"/>
              <w:rPr>
                <w:bCs/>
                <w:iCs/>
              </w:rPr>
            </w:pPr>
          </w:p>
          <w:p w14:paraId="53109663" w14:textId="6613ED2F" w:rsidR="006107DA" w:rsidRPr="004606CD" w:rsidRDefault="006107DA" w:rsidP="006107DA">
            <w:pPr>
              <w:pStyle w:val="TAL"/>
              <w:rPr>
                <w:b/>
                <w:i/>
              </w:rPr>
            </w:pPr>
            <w:r w:rsidRPr="004606CD">
              <w:rPr>
                <w:bCs/>
                <w:iCs/>
              </w:rPr>
              <w:t xml:space="preserve">UE indicating support of this feature shall indicate support of </w:t>
            </w:r>
            <w:r w:rsidRPr="004606CD">
              <w:rPr>
                <w:bCs/>
                <w:i/>
              </w:rPr>
              <w:t>crossCarrierSchedulingSCell-SpCellTypeA-r17</w:t>
            </w:r>
            <w:r w:rsidRPr="004606CD">
              <w:rPr>
                <w:bCs/>
                <w:iCs/>
              </w:rPr>
              <w:t xml:space="preserve"> </w:t>
            </w:r>
            <w:r w:rsidR="000200A6" w:rsidRPr="004606CD">
              <w:rPr>
                <w:bCs/>
                <w:iCs/>
              </w:rPr>
              <w:t>or</w:t>
            </w:r>
            <w:r w:rsidRPr="004606CD">
              <w:rPr>
                <w:bCs/>
                <w:iCs/>
              </w:rPr>
              <w:t xml:space="preserve"> </w:t>
            </w:r>
            <w:r w:rsidRPr="004606CD">
              <w:rPr>
                <w:bCs/>
                <w:i/>
              </w:rPr>
              <w:t>crossCarrierSchedulingSCell-SpCellTypeB-r17</w:t>
            </w:r>
            <w:r w:rsidRPr="004606CD">
              <w:rPr>
                <w:bCs/>
                <w:iCs/>
              </w:rPr>
              <w:t>.</w:t>
            </w:r>
          </w:p>
        </w:tc>
        <w:tc>
          <w:tcPr>
            <w:tcW w:w="709" w:type="dxa"/>
          </w:tcPr>
          <w:p w14:paraId="3E664050" w14:textId="5239E034" w:rsidR="006107DA" w:rsidRPr="004606CD" w:rsidRDefault="006107DA" w:rsidP="006107DA">
            <w:pPr>
              <w:pStyle w:val="TAL"/>
              <w:jc w:val="center"/>
            </w:pPr>
            <w:r w:rsidRPr="004606CD">
              <w:t>BC</w:t>
            </w:r>
          </w:p>
        </w:tc>
        <w:tc>
          <w:tcPr>
            <w:tcW w:w="567" w:type="dxa"/>
          </w:tcPr>
          <w:p w14:paraId="73BE0990" w14:textId="115AFEF7" w:rsidR="006107DA" w:rsidRPr="004606CD" w:rsidRDefault="006107DA" w:rsidP="006107DA">
            <w:pPr>
              <w:pStyle w:val="TAL"/>
              <w:jc w:val="center"/>
            </w:pPr>
            <w:r w:rsidRPr="004606CD">
              <w:t>No</w:t>
            </w:r>
          </w:p>
        </w:tc>
        <w:tc>
          <w:tcPr>
            <w:tcW w:w="709" w:type="dxa"/>
          </w:tcPr>
          <w:p w14:paraId="5C81C49C" w14:textId="6AF3F590" w:rsidR="006107DA" w:rsidRPr="004606CD" w:rsidRDefault="006107DA" w:rsidP="006107DA">
            <w:pPr>
              <w:pStyle w:val="TAL"/>
              <w:jc w:val="center"/>
              <w:rPr>
                <w:bCs/>
                <w:iCs/>
              </w:rPr>
            </w:pPr>
            <w:r w:rsidRPr="004606CD">
              <w:rPr>
                <w:bCs/>
                <w:iCs/>
              </w:rPr>
              <w:t>N/A</w:t>
            </w:r>
          </w:p>
        </w:tc>
        <w:tc>
          <w:tcPr>
            <w:tcW w:w="728" w:type="dxa"/>
          </w:tcPr>
          <w:p w14:paraId="796072B4" w14:textId="2C20791E" w:rsidR="006107DA" w:rsidRPr="004606CD" w:rsidRDefault="006107DA" w:rsidP="006107DA">
            <w:pPr>
              <w:pStyle w:val="TAL"/>
              <w:jc w:val="center"/>
              <w:rPr>
                <w:bCs/>
                <w:iCs/>
              </w:rPr>
            </w:pPr>
            <w:r w:rsidRPr="004606CD">
              <w:rPr>
                <w:bCs/>
                <w:iCs/>
              </w:rPr>
              <w:t>FR1 only</w:t>
            </w:r>
          </w:p>
        </w:tc>
      </w:tr>
      <w:tr w:rsidR="00E36007" w:rsidRPr="004606CD" w14:paraId="6878C802" w14:textId="77777777" w:rsidTr="008668BE">
        <w:trPr>
          <w:cantSplit/>
          <w:tblHeader/>
        </w:trPr>
        <w:tc>
          <w:tcPr>
            <w:tcW w:w="6917" w:type="dxa"/>
          </w:tcPr>
          <w:p w14:paraId="7BB65D0A" w14:textId="77777777" w:rsidR="00E94384" w:rsidRPr="004606CD" w:rsidRDefault="00E94384" w:rsidP="008668BE">
            <w:pPr>
              <w:pStyle w:val="TAL"/>
              <w:rPr>
                <w:b/>
                <w:bCs/>
                <w:i/>
                <w:iCs/>
              </w:rPr>
            </w:pPr>
            <w:r w:rsidRPr="004606CD">
              <w:rPr>
                <w:b/>
                <w:bCs/>
                <w:i/>
                <w:iCs/>
              </w:rPr>
              <w:t>dmrs-BundlingNonBackToBackTX-PerBC-r17</w:t>
            </w:r>
          </w:p>
          <w:p w14:paraId="1E1C4252" w14:textId="77777777" w:rsidR="00E94384" w:rsidRPr="004606CD" w:rsidRDefault="00E94384" w:rsidP="008668BE">
            <w:pPr>
              <w:pStyle w:val="TAL"/>
            </w:pPr>
            <w:r w:rsidRPr="004606CD">
              <w:t xml:space="preserve">Indicates whether the UE supports DM-RS bundling for non-back-to-back transmission for consecutive slots for PUSCH and PUCCH </w:t>
            </w:r>
            <w:r w:rsidRPr="004606CD">
              <w:rPr>
                <w:rStyle w:val="cf01"/>
                <w:rFonts w:ascii="Arial" w:hAnsi="Arial" w:cs="Times New Roman"/>
                <w:szCs w:val="20"/>
              </w:rPr>
              <w:t xml:space="preserve">only for corresponding supported back-to-back transmission as reported in </w:t>
            </w:r>
            <w:r w:rsidRPr="004606CD">
              <w:rPr>
                <w:rStyle w:val="cf11"/>
                <w:rFonts w:ascii="Arial" w:hAnsi="Arial" w:cs="Times New Roman"/>
                <w:szCs w:val="20"/>
              </w:rPr>
              <w:t>dmrs-BundlingPUSCH-RepTypeAPerBC-r17</w:t>
            </w:r>
            <w:r w:rsidRPr="004606CD">
              <w:rPr>
                <w:rStyle w:val="cf01"/>
                <w:rFonts w:ascii="Arial" w:hAnsi="Arial" w:cs="Times New Roman"/>
                <w:szCs w:val="20"/>
              </w:rPr>
              <w:t xml:space="preserve">, </w:t>
            </w:r>
            <w:r w:rsidRPr="004606CD">
              <w:rPr>
                <w:rStyle w:val="cf11"/>
                <w:rFonts w:ascii="Arial" w:hAnsi="Arial" w:cs="Times New Roman"/>
                <w:szCs w:val="20"/>
              </w:rPr>
              <w:t>dmrs-BundlingPUSCH-RepTypeBPerBC-r17</w:t>
            </w:r>
            <w:r w:rsidRPr="004606CD">
              <w:rPr>
                <w:rStyle w:val="cf01"/>
                <w:rFonts w:ascii="Arial" w:hAnsi="Arial" w:cs="Times New Roman"/>
                <w:szCs w:val="20"/>
              </w:rPr>
              <w:t xml:space="preserve">, </w:t>
            </w:r>
            <w:r w:rsidRPr="004606CD">
              <w:rPr>
                <w:rStyle w:val="cf11"/>
                <w:rFonts w:ascii="Arial" w:hAnsi="Arial" w:cs="Times New Roman"/>
                <w:szCs w:val="20"/>
              </w:rPr>
              <w:t>dmrs-BundlingPUSCH-multiSlotPerBC-r17</w:t>
            </w:r>
            <w:r w:rsidRPr="004606CD">
              <w:rPr>
                <w:rStyle w:val="cf11"/>
                <w:rFonts w:ascii="Arial" w:hAnsi="Arial" w:cs="Times New Roman"/>
                <w:i w:val="0"/>
                <w:iCs w:val="0"/>
                <w:szCs w:val="20"/>
              </w:rPr>
              <w:t xml:space="preserve"> </w:t>
            </w:r>
            <w:r w:rsidRPr="004606CD">
              <w:rPr>
                <w:rStyle w:val="cf01"/>
                <w:rFonts w:ascii="Arial" w:hAnsi="Arial" w:cs="Times New Roman"/>
                <w:szCs w:val="20"/>
              </w:rPr>
              <w:t xml:space="preserve">or </w:t>
            </w:r>
            <w:r w:rsidRPr="004606CD">
              <w:rPr>
                <w:rStyle w:val="cf11"/>
                <w:rFonts w:ascii="Arial" w:hAnsi="Arial" w:cs="Times New Roman"/>
                <w:szCs w:val="20"/>
              </w:rPr>
              <w:t>dmrs-BundlingPUCCH-RepPerBC-r17</w:t>
            </w:r>
            <w:r w:rsidRPr="004606CD">
              <w:t>.</w:t>
            </w:r>
          </w:p>
          <w:p w14:paraId="3D28F6AA" w14:textId="77777777" w:rsidR="00E94384" w:rsidRPr="004606CD" w:rsidRDefault="00E94384" w:rsidP="008668BE">
            <w:pPr>
              <w:pStyle w:val="TAL"/>
            </w:pPr>
          </w:p>
          <w:p w14:paraId="678BBE68" w14:textId="77777777" w:rsidR="00E94384" w:rsidRPr="004606CD" w:rsidRDefault="00E94384" w:rsidP="008668BE">
            <w:pPr>
              <w:pStyle w:val="TAL"/>
            </w:pPr>
            <w:r w:rsidRPr="004606CD">
              <w:t xml:space="preserve">UE indicating support of this feature shall also indicate support of at least one of </w:t>
            </w:r>
            <w:r w:rsidRPr="004606CD">
              <w:rPr>
                <w:i/>
                <w:iCs/>
              </w:rPr>
              <w:t>dmrs-BundlingPUSCH-RepTypeAPerBC-r17</w:t>
            </w:r>
            <w:r w:rsidRPr="004606CD">
              <w:t xml:space="preserve">, </w:t>
            </w:r>
            <w:r w:rsidRPr="004606CD">
              <w:rPr>
                <w:i/>
                <w:iCs/>
              </w:rPr>
              <w:t>dmrs-BundlingPUSCH-RepTypeBPerBC-r17</w:t>
            </w:r>
            <w:r w:rsidRPr="004606CD">
              <w:t xml:space="preserve">, </w:t>
            </w:r>
            <w:r w:rsidRPr="004606CD">
              <w:rPr>
                <w:i/>
                <w:iCs/>
              </w:rPr>
              <w:t xml:space="preserve">dmrs-BundlingPUSCH-multiSlotPerBC-r17 </w:t>
            </w:r>
            <w:r w:rsidRPr="004606CD">
              <w:t xml:space="preserve">or </w:t>
            </w:r>
            <w:r w:rsidRPr="004606CD">
              <w:rPr>
                <w:i/>
                <w:iCs/>
              </w:rPr>
              <w:t>dmrs-BundlingPUCCH-RepPerBC-r17</w:t>
            </w:r>
            <w:r w:rsidRPr="004606CD">
              <w:t>.</w:t>
            </w:r>
          </w:p>
          <w:p w14:paraId="77149623" w14:textId="77777777" w:rsidR="00E94384" w:rsidRPr="004606CD" w:rsidRDefault="00E94384" w:rsidP="008668BE">
            <w:pPr>
              <w:pStyle w:val="TAL"/>
            </w:pPr>
          </w:p>
          <w:p w14:paraId="6BD0AE4E" w14:textId="77777777" w:rsidR="00E94384" w:rsidRPr="004606CD" w:rsidRDefault="00E94384" w:rsidP="008668BE">
            <w:pPr>
              <w:pStyle w:val="TAN"/>
              <w:rPr>
                <w:b/>
                <w:i/>
              </w:rPr>
            </w:pPr>
            <w:r w:rsidRPr="004606CD">
              <w:t>NOTE:</w:t>
            </w:r>
            <w:r w:rsidRPr="004606CD">
              <w:rPr>
                <w:rFonts w:cs="Arial"/>
                <w:szCs w:val="18"/>
              </w:rPr>
              <w:tab/>
            </w:r>
            <w:r w:rsidRPr="004606CD">
              <w:t>This capability is only applicable when UE is configured with single uplink carrier within a frequency range.</w:t>
            </w:r>
          </w:p>
        </w:tc>
        <w:tc>
          <w:tcPr>
            <w:tcW w:w="709" w:type="dxa"/>
          </w:tcPr>
          <w:p w14:paraId="3FBBCE43" w14:textId="77777777" w:rsidR="00E94384" w:rsidRPr="004606CD" w:rsidRDefault="00E94384" w:rsidP="008668BE">
            <w:pPr>
              <w:pStyle w:val="TAL"/>
              <w:jc w:val="center"/>
            </w:pPr>
            <w:r w:rsidRPr="004606CD">
              <w:rPr>
                <w:bCs/>
                <w:iCs/>
              </w:rPr>
              <w:t>BC</w:t>
            </w:r>
          </w:p>
        </w:tc>
        <w:tc>
          <w:tcPr>
            <w:tcW w:w="567" w:type="dxa"/>
          </w:tcPr>
          <w:p w14:paraId="22E4B7C9" w14:textId="77777777" w:rsidR="00E94384" w:rsidRPr="004606CD" w:rsidRDefault="00E94384" w:rsidP="008668BE">
            <w:pPr>
              <w:pStyle w:val="TAL"/>
              <w:jc w:val="center"/>
            </w:pPr>
            <w:r w:rsidRPr="004606CD">
              <w:rPr>
                <w:bCs/>
                <w:iCs/>
              </w:rPr>
              <w:t>No</w:t>
            </w:r>
          </w:p>
        </w:tc>
        <w:tc>
          <w:tcPr>
            <w:tcW w:w="709" w:type="dxa"/>
          </w:tcPr>
          <w:p w14:paraId="3B6B4C86" w14:textId="77777777" w:rsidR="00E94384" w:rsidRPr="004606CD" w:rsidRDefault="00E94384" w:rsidP="008668BE">
            <w:pPr>
              <w:pStyle w:val="TAL"/>
              <w:jc w:val="center"/>
              <w:rPr>
                <w:bCs/>
                <w:iCs/>
              </w:rPr>
            </w:pPr>
            <w:r w:rsidRPr="004606CD">
              <w:rPr>
                <w:bCs/>
                <w:iCs/>
              </w:rPr>
              <w:t>N/A</w:t>
            </w:r>
          </w:p>
        </w:tc>
        <w:tc>
          <w:tcPr>
            <w:tcW w:w="728" w:type="dxa"/>
          </w:tcPr>
          <w:p w14:paraId="1E63747E" w14:textId="77777777" w:rsidR="00E94384" w:rsidRPr="004606CD" w:rsidRDefault="00E94384" w:rsidP="008668BE">
            <w:pPr>
              <w:pStyle w:val="TAL"/>
              <w:jc w:val="center"/>
              <w:rPr>
                <w:bCs/>
                <w:iCs/>
              </w:rPr>
            </w:pPr>
            <w:r w:rsidRPr="004606CD">
              <w:t>N/A</w:t>
            </w:r>
          </w:p>
        </w:tc>
      </w:tr>
      <w:tr w:rsidR="00E36007" w:rsidRPr="004606CD" w14:paraId="5C758B66" w14:textId="77777777" w:rsidTr="008668BE">
        <w:trPr>
          <w:cantSplit/>
          <w:tblHeader/>
        </w:trPr>
        <w:tc>
          <w:tcPr>
            <w:tcW w:w="6917" w:type="dxa"/>
          </w:tcPr>
          <w:p w14:paraId="53C7DEB7" w14:textId="77777777" w:rsidR="00095F11" w:rsidRPr="004606CD" w:rsidRDefault="00095F11" w:rsidP="008668BE">
            <w:pPr>
              <w:pStyle w:val="TAL"/>
              <w:rPr>
                <w:b/>
                <w:bCs/>
                <w:i/>
                <w:iCs/>
              </w:rPr>
            </w:pPr>
            <w:r w:rsidRPr="004606CD">
              <w:rPr>
                <w:b/>
                <w:bCs/>
                <w:i/>
                <w:iCs/>
              </w:rPr>
              <w:t>dmrs-BundlingPUCCH-RepPerBC-r17</w:t>
            </w:r>
          </w:p>
          <w:p w14:paraId="35B802CD" w14:textId="77777777" w:rsidR="00095F11" w:rsidRPr="004606CD" w:rsidRDefault="00095F11" w:rsidP="008668BE">
            <w:pPr>
              <w:pStyle w:val="TAL"/>
            </w:pPr>
            <w:r w:rsidRPr="004606CD">
              <w:t>Indicates whether the UE supports DM-RS bundling for PUCCH repetitions for PUCCH formats 1/3/4 over consecutive symbols.</w:t>
            </w:r>
          </w:p>
          <w:p w14:paraId="6F5030A9" w14:textId="77777777" w:rsidR="00095F11" w:rsidRPr="004606CD" w:rsidRDefault="00095F11" w:rsidP="008668BE">
            <w:pPr>
              <w:pStyle w:val="TAL"/>
            </w:pPr>
          </w:p>
          <w:p w14:paraId="7267BA74" w14:textId="77777777" w:rsidR="00095F11" w:rsidRPr="004606CD" w:rsidRDefault="00095F11" w:rsidP="008668BE">
            <w:pPr>
              <w:pStyle w:val="TAL"/>
            </w:pPr>
            <w:r w:rsidRPr="004606CD">
              <w:t xml:space="preserve">UE indicating support of this feature shall also indicate support of </w:t>
            </w:r>
            <w:r w:rsidRPr="004606CD">
              <w:rPr>
                <w:i/>
                <w:iCs/>
              </w:rPr>
              <w:t xml:space="preserve">maxDurationDMRS-Bundling-r17 </w:t>
            </w:r>
            <w:r w:rsidRPr="004606CD">
              <w:t xml:space="preserve">in at least one of the bands in the band combination and </w:t>
            </w:r>
            <w:r w:rsidRPr="004606CD">
              <w:rPr>
                <w:i/>
              </w:rPr>
              <w:t>pucch-Repetition-F1-3-4</w:t>
            </w:r>
            <w:r w:rsidRPr="004606CD">
              <w:t>.</w:t>
            </w:r>
          </w:p>
          <w:p w14:paraId="1068E61C" w14:textId="77777777" w:rsidR="00095F11" w:rsidRPr="004606CD" w:rsidRDefault="00095F11" w:rsidP="008668BE">
            <w:pPr>
              <w:pStyle w:val="TAL"/>
            </w:pPr>
          </w:p>
          <w:p w14:paraId="23507E4A" w14:textId="194532D4" w:rsidR="00095F11" w:rsidRPr="004606CD" w:rsidRDefault="00095F11" w:rsidP="008668BE">
            <w:pPr>
              <w:pStyle w:val="TAL"/>
            </w:pPr>
            <w:r w:rsidRPr="004606CD">
              <w:t>This feature is applicable to following multiple carrier scenarios in addition to single carrier scenarios</w:t>
            </w:r>
            <w:r w:rsidR="00202A52" w:rsidRPr="004606CD">
              <w:t>:</w:t>
            </w:r>
          </w:p>
          <w:p w14:paraId="5430A506" w14:textId="739BE6C6" w:rsidR="00095F11" w:rsidRPr="004606CD" w:rsidRDefault="00095F11"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4606CD" w:rsidRDefault="00095F11"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 xml:space="preserve">FR1 inter-band DL CA with a </w:t>
            </w:r>
            <w:r w:rsidR="00E005DC" w:rsidRPr="004606CD">
              <w:rPr>
                <w:rFonts w:ascii="Arial" w:hAnsi="Arial" w:cs="Arial"/>
                <w:sz w:val="18"/>
                <w:szCs w:val="18"/>
              </w:rPr>
              <w:t>"</w:t>
            </w:r>
            <w:r w:rsidRPr="004606CD">
              <w:rPr>
                <w:rFonts w:ascii="Arial" w:hAnsi="Arial" w:cs="Arial"/>
                <w:sz w:val="18"/>
                <w:szCs w:val="18"/>
              </w:rPr>
              <w:t>single</w:t>
            </w:r>
            <w:r w:rsidR="00E005DC" w:rsidRPr="004606CD">
              <w:rPr>
                <w:rFonts w:ascii="Arial" w:hAnsi="Arial" w:cs="Arial"/>
                <w:sz w:val="18"/>
                <w:szCs w:val="18"/>
              </w:rPr>
              <w:t>"</w:t>
            </w:r>
            <w:r w:rsidRPr="004606CD">
              <w:rPr>
                <w:rFonts w:ascii="Arial" w:hAnsi="Arial" w:cs="Arial"/>
                <w:sz w:val="18"/>
                <w:szCs w:val="18"/>
              </w:rPr>
              <w:t xml:space="preserve"> uplink band configured, meaning no switching to transmit SRS on another carrier.</w:t>
            </w:r>
          </w:p>
          <w:p w14:paraId="1CB66EA4" w14:textId="51B62FDE" w:rsidR="00095F11" w:rsidRPr="004606CD" w:rsidRDefault="00095F11"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 xml:space="preserve">DL CA with </w:t>
            </w:r>
            <w:r w:rsidR="00E005DC" w:rsidRPr="004606CD">
              <w:rPr>
                <w:rFonts w:ascii="Arial" w:hAnsi="Arial" w:cs="Arial"/>
                <w:sz w:val="18"/>
                <w:szCs w:val="18"/>
              </w:rPr>
              <w:t>"</w:t>
            </w:r>
            <w:r w:rsidRPr="004606CD">
              <w:rPr>
                <w:rFonts w:ascii="Arial" w:hAnsi="Arial" w:cs="Arial"/>
                <w:sz w:val="18"/>
                <w:szCs w:val="18"/>
              </w:rPr>
              <w:t>additional</w:t>
            </w:r>
            <w:r w:rsidR="00E005DC" w:rsidRPr="004606CD">
              <w:rPr>
                <w:rFonts w:ascii="Arial" w:hAnsi="Arial" w:cs="Arial"/>
                <w:sz w:val="18"/>
                <w:szCs w:val="18"/>
              </w:rPr>
              <w:t>"</w:t>
            </w:r>
            <w:r w:rsidRPr="004606CD">
              <w:rPr>
                <w:rFonts w:ascii="Arial" w:hAnsi="Arial" w:cs="Arial"/>
                <w:sz w:val="18"/>
                <w:szCs w:val="18"/>
              </w:rPr>
              <w:t xml:space="preserve"> UL carrier configured with SRS only (i.e. no PUCCH/PUSCH configured)</w:t>
            </w:r>
            <w:r w:rsidR="00202A52" w:rsidRPr="004606CD">
              <w:rPr>
                <w:rFonts w:ascii="Arial" w:hAnsi="Arial" w:cs="Arial"/>
                <w:sz w:val="18"/>
                <w:szCs w:val="18"/>
              </w:rPr>
              <w:t>.</w:t>
            </w:r>
          </w:p>
          <w:p w14:paraId="1DBF4659" w14:textId="53028DF8" w:rsidR="00095F11" w:rsidRPr="004606CD" w:rsidRDefault="00095F11"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FR1 inter-band UL CA with DMRS bundling</w:t>
            </w:r>
            <w:r w:rsidR="00202A52" w:rsidRPr="004606CD">
              <w:rPr>
                <w:rFonts w:ascii="Arial" w:hAnsi="Arial" w:cs="Arial"/>
                <w:sz w:val="18"/>
                <w:szCs w:val="18"/>
              </w:rPr>
              <w:t>.</w:t>
            </w:r>
          </w:p>
          <w:p w14:paraId="7AB74244" w14:textId="4E63D697" w:rsidR="00095F11" w:rsidRPr="004606CD" w:rsidRDefault="00095F11"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SUL with DMRS bundling</w:t>
            </w:r>
            <w:r w:rsidR="00202A52" w:rsidRPr="004606CD">
              <w:rPr>
                <w:rFonts w:ascii="Arial" w:hAnsi="Arial" w:cs="Arial"/>
                <w:sz w:val="18"/>
                <w:szCs w:val="18"/>
              </w:rPr>
              <w:t>.</w:t>
            </w:r>
          </w:p>
          <w:p w14:paraId="1F65C964" w14:textId="1EB35B8E" w:rsidR="00095F11" w:rsidRPr="004606CD" w:rsidRDefault="00095F11" w:rsidP="008668BE">
            <w:pPr>
              <w:pStyle w:val="TAL"/>
            </w:pPr>
            <w:r w:rsidRPr="004606CD">
              <w:t>For the last three scenarios listed above, DMRS bundling can be applied with the following conditions:</w:t>
            </w:r>
          </w:p>
          <w:p w14:paraId="3B9AD49C" w14:textId="1A79DA62" w:rsidR="006F777D" w:rsidRPr="004606CD" w:rsidRDefault="006F777D"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Concurrent transmissions scheduled/configured over multiple carriers are not expected by UE</w:t>
            </w:r>
            <w:r w:rsidR="00202A52" w:rsidRPr="004606CD">
              <w:rPr>
                <w:rFonts w:ascii="Arial" w:hAnsi="Arial" w:cs="Arial"/>
                <w:sz w:val="18"/>
                <w:szCs w:val="18"/>
              </w:rPr>
              <w:t>.</w:t>
            </w:r>
          </w:p>
          <w:p w14:paraId="3DDB282F" w14:textId="456AF28D" w:rsidR="006F777D" w:rsidRPr="004606CD" w:rsidRDefault="006F777D"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Only configuration of a single TAG</w:t>
            </w:r>
            <w:r w:rsidR="00202A52" w:rsidRPr="004606CD">
              <w:rPr>
                <w:rFonts w:ascii="Arial" w:hAnsi="Arial" w:cs="Arial"/>
                <w:sz w:val="18"/>
                <w:szCs w:val="18"/>
              </w:rPr>
              <w:t>.</w:t>
            </w:r>
          </w:p>
          <w:p w14:paraId="1BA15FCE" w14:textId="32ED10CB" w:rsidR="006F777D" w:rsidRPr="004606CD" w:rsidRDefault="006F777D"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Only applicable for the back-to-back case (i.e., zero gap between two transmissions within an actual TDW)</w:t>
            </w:r>
            <w:r w:rsidR="00202A52" w:rsidRPr="004606CD">
              <w:rPr>
                <w:rFonts w:ascii="Arial" w:hAnsi="Arial" w:cs="Arial"/>
                <w:sz w:val="18"/>
                <w:szCs w:val="18"/>
              </w:rPr>
              <w:t>.</w:t>
            </w:r>
          </w:p>
          <w:p w14:paraId="61CC07F6" w14:textId="65322280" w:rsidR="006F777D" w:rsidRPr="004606CD" w:rsidRDefault="006F777D"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Only one band can be configured with DMRS bundling at a time</w:t>
            </w:r>
            <w:r w:rsidR="00202A52" w:rsidRPr="004606CD">
              <w:rPr>
                <w:rFonts w:ascii="Arial" w:hAnsi="Arial" w:cs="Arial"/>
                <w:sz w:val="18"/>
                <w:szCs w:val="18"/>
              </w:rPr>
              <w:t>.</w:t>
            </w:r>
          </w:p>
          <w:p w14:paraId="1BC91766" w14:textId="77777777" w:rsidR="00095F11" w:rsidRPr="004606CD" w:rsidRDefault="00095F11" w:rsidP="008668BE">
            <w:pPr>
              <w:pStyle w:val="TAL"/>
            </w:pPr>
          </w:p>
          <w:p w14:paraId="0C935BE1" w14:textId="061378DA" w:rsidR="00095F11" w:rsidRPr="004606CD" w:rsidRDefault="00095F11" w:rsidP="008668BE">
            <w:pPr>
              <w:pStyle w:val="TAN"/>
            </w:pPr>
            <w:r w:rsidRPr="004606CD">
              <w:t>NOTE 1:</w:t>
            </w:r>
            <w:r w:rsidRPr="004606CD">
              <w:rPr>
                <w:rFonts w:cs="Arial"/>
                <w:szCs w:val="18"/>
              </w:rPr>
              <w:tab/>
            </w:r>
            <w:r w:rsidRPr="004606CD">
              <w:t>Under the above conditions, phase continuity and power consistency within any actual TDW on one carrier is not impacted by operations on a different carrier.</w:t>
            </w:r>
          </w:p>
          <w:p w14:paraId="0C388695" w14:textId="1F528FDB" w:rsidR="00095F11" w:rsidRPr="004606CD" w:rsidRDefault="00095F11" w:rsidP="008668BE">
            <w:pPr>
              <w:pStyle w:val="TAN"/>
            </w:pPr>
            <w:r w:rsidRPr="004606CD">
              <w:t>NOTE 2:</w:t>
            </w:r>
            <w:r w:rsidRPr="004606CD">
              <w:rPr>
                <w:rFonts w:cs="Arial"/>
                <w:szCs w:val="18"/>
              </w:rPr>
              <w:tab/>
            </w:r>
            <w:r w:rsidRPr="004606CD">
              <w:t xml:space="preserve">Under the above conditions, the events defined in </w:t>
            </w:r>
            <w:r w:rsidR="007A259A" w:rsidRPr="004606CD">
              <w:t>clause</w:t>
            </w:r>
            <w:r w:rsidRPr="004606CD">
              <w:t xml:space="preserve"> 6.1.7 of TS 38.214 [12] for the carrier with DMRS bundling are not triggered by any transmission within any actual TDW on the other carrier.</w:t>
            </w:r>
          </w:p>
          <w:p w14:paraId="6F8FAC50" w14:textId="57A085DC" w:rsidR="00095F11" w:rsidRPr="004606CD" w:rsidRDefault="00095F11" w:rsidP="008668BE">
            <w:pPr>
              <w:pStyle w:val="TAN"/>
              <w:rPr>
                <w:b/>
                <w:i/>
              </w:rPr>
            </w:pPr>
            <w:r w:rsidRPr="004606CD">
              <w:t>NOTE 3:</w:t>
            </w:r>
            <w:r w:rsidRPr="004606CD">
              <w:rPr>
                <w:rFonts w:cs="Arial"/>
                <w:szCs w:val="18"/>
              </w:rPr>
              <w:tab/>
            </w:r>
            <w:r w:rsidRPr="004606CD">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4606CD" w:rsidRDefault="00095F11" w:rsidP="008668BE">
            <w:pPr>
              <w:pStyle w:val="TAL"/>
              <w:jc w:val="center"/>
            </w:pPr>
            <w:r w:rsidRPr="004606CD">
              <w:rPr>
                <w:bCs/>
                <w:iCs/>
              </w:rPr>
              <w:t>BC</w:t>
            </w:r>
          </w:p>
        </w:tc>
        <w:tc>
          <w:tcPr>
            <w:tcW w:w="567" w:type="dxa"/>
          </w:tcPr>
          <w:p w14:paraId="22474848" w14:textId="77777777" w:rsidR="00095F11" w:rsidRPr="004606CD" w:rsidRDefault="00095F11" w:rsidP="008668BE">
            <w:pPr>
              <w:pStyle w:val="TAL"/>
              <w:jc w:val="center"/>
            </w:pPr>
            <w:r w:rsidRPr="004606CD">
              <w:rPr>
                <w:bCs/>
                <w:iCs/>
              </w:rPr>
              <w:t>No</w:t>
            </w:r>
          </w:p>
        </w:tc>
        <w:tc>
          <w:tcPr>
            <w:tcW w:w="709" w:type="dxa"/>
          </w:tcPr>
          <w:p w14:paraId="23ACC64E" w14:textId="77777777" w:rsidR="00095F11" w:rsidRPr="004606CD" w:rsidRDefault="00095F11" w:rsidP="008668BE">
            <w:pPr>
              <w:pStyle w:val="TAL"/>
              <w:jc w:val="center"/>
              <w:rPr>
                <w:bCs/>
                <w:iCs/>
              </w:rPr>
            </w:pPr>
            <w:r w:rsidRPr="004606CD">
              <w:rPr>
                <w:bCs/>
                <w:iCs/>
              </w:rPr>
              <w:t>N/A</w:t>
            </w:r>
          </w:p>
        </w:tc>
        <w:tc>
          <w:tcPr>
            <w:tcW w:w="728" w:type="dxa"/>
          </w:tcPr>
          <w:p w14:paraId="36405123" w14:textId="77777777" w:rsidR="00095F11" w:rsidRPr="004606CD" w:rsidRDefault="00095F11" w:rsidP="008668BE">
            <w:pPr>
              <w:pStyle w:val="TAL"/>
              <w:jc w:val="center"/>
              <w:rPr>
                <w:bCs/>
                <w:iCs/>
              </w:rPr>
            </w:pPr>
            <w:r w:rsidRPr="004606CD">
              <w:t>N/A</w:t>
            </w:r>
          </w:p>
        </w:tc>
      </w:tr>
      <w:tr w:rsidR="00E36007" w:rsidRPr="004606CD" w14:paraId="40E97261" w14:textId="77777777" w:rsidTr="008668BE">
        <w:trPr>
          <w:cantSplit/>
          <w:tblHeader/>
        </w:trPr>
        <w:tc>
          <w:tcPr>
            <w:tcW w:w="6917" w:type="dxa"/>
          </w:tcPr>
          <w:p w14:paraId="649BDBBE" w14:textId="77777777" w:rsidR="00E94384" w:rsidRPr="004606CD" w:rsidRDefault="00E94384" w:rsidP="008668BE">
            <w:pPr>
              <w:pStyle w:val="TAL"/>
              <w:rPr>
                <w:b/>
                <w:bCs/>
                <w:i/>
                <w:iCs/>
              </w:rPr>
            </w:pPr>
            <w:r w:rsidRPr="004606CD">
              <w:rPr>
                <w:b/>
                <w:bCs/>
                <w:i/>
                <w:iCs/>
              </w:rPr>
              <w:t>dmrs-BundlingPUSCH-multiSlotPerBC-r17</w:t>
            </w:r>
          </w:p>
          <w:p w14:paraId="4A49EB74" w14:textId="77777777" w:rsidR="00E94384" w:rsidRPr="004606CD" w:rsidRDefault="00E94384" w:rsidP="008668BE">
            <w:pPr>
              <w:pStyle w:val="TAL"/>
            </w:pPr>
            <w:r w:rsidRPr="004606CD">
              <w:t>Indicates whether the UE supports DM-RS bundling for TB processing over multi-slot (TBoMS) PUSCH over consecutive symbols.</w:t>
            </w:r>
          </w:p>
          <w:p w14:paraId="10DA9C68" w14:textId="77777777" w:rsidR="00E94384" w:rsidRPr="004606CD" w:rsidRDefault="00E94384" w:rsidP="008668BE">
            <w:pPr>
              <w:pStyle w:val="TAL"/>
            </w:pPr>
          </w:p>
          <w:p w14:paraId="2DAEFE66" w14:textId="77777777" w:rsidR="00E94384" w:rsidRPr="004606CD" w:rsidRDefault="00E94384" w:rsidP="008668BE">
            <w:pPr>
              <w:pStyle w:val="TAL"/>
            </w:pPr>
            <w:r w:rsidRPr="004606CD">
              <w:t xml:space="preserve">UE indicating support of this feature shall also indicate support of </w:t>
            </w:r>
            <w:r w:rsidRPr="004606CD">
              <w:rPr>
                <w:i/>
                <w:iCs/>
              </w:rPr>
              <w:t xml:space="preserve">maxDurationDMRS-Bundling-r17 </w:t>
            </w:r>
            <w:r w:rsidRPr="004606CD">
              <w:t xml:space="preserve">and </w:t>
            </w:r>
            <w:r w:rsidRPr="004606CD">
              <w:rPr>
                <w:i/>
                <w:iCs/>
              </w:rPr>
              <w:t>tb-ProcessingMultiSlotPUSCH-r17</w:t>
            </w:r>
            <w:r w:rsidRPr="004606CD">
              <w:t xml:space="preserve"> in at least one of the bands in the band combination.</w:t>
            </w:r>
          </w:p>
          <w:p w14:paraId="2D6266DF" w14:textId="77777777" w:rsidR="00E94384" w:rsidRPr="004606CD" w:rsidRDefault="00E94384" w:rsidP="008668BE">
            <w:pPr>
              <w:pStyle w:val="TAL"/>
            </w:pPr>
          </w:p>
          <w:p w14:paraId="33114E5B" w14:textId="77777777" w:rsidR="00E94384" w:rsidRPr="004606CD" w:rsidRDefault="00E94384" w:rsidP="008668BE">
            <w:pPr>
              <w:pStyle w:val="TAL"/>
            </w:pPr>
            <w:r w:rsidRPr="004606CD">
              <w:t>This feature is applicable to following multiple carrier scenarios in addition to single carrier scenarios:</w:t>
            </w:r>
          </w:p>
          <w:p w14:paraId="39F7CEA1" w14:textId="77777777" w:rsidR="00E94384" w:rsidRPr="004606CD" w:rsidRDefault="00E94384" w:rsidP="008668BE">
            <w:pPr>
              <w:pStyle w:val="B1"/>
              <w:spacing w:after="0"/>
              <w:ind w:left="576" w:hanging="288"/>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4606CD" w:rsidRDefault="00E94384" w:rsidP="008668BE">
            <w:pPr>
              <w:pStyle w:val="B1"/>
              <w:spacing w:after="0"/>
              <w:ind w:left="576" w:hanging="288"/>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FR1 inter-band DL CA with a </w:t>
            </w:r>
            <w:r w:rsidR="00E005DC" w:rsidRPr="004606CD">
              <w:rPr>
                <w:rFonts w:ascii="Arial" w:hAnsi="Arial" w:cs="Arial"/>
                <w:sz w:val="18"/>
                <w:szCs w:val="18"/>
              </w:rPr>
              <w:t>"</w:t>
            </w:r>
            <w:r w:rsidRPr="004606CD">
              <w:rPr>
                <w:rFonts w:ascii="Arial" w:hAnsi="Arial" w:cs="Arial"/>
                <w:sz w:val="18"/>
                <w:szCs w:val="18"/>
              </w:rPr>
              <w:t>single</w:t>
            </w:r>
            <w:r w:rsidR="00E005DC" w:rsidRPr="004606CD">
              <w:rPr>
                <w:rFonts w:ascii="Arial" w:hAnsi="Arial" w:cs="Arial"/>
                <w:sz w:val="18"/>
                <w:szCs w:val="18"/>
              </w:rPr>
              <w:t>"</w:t>
            </w:r>
            <w:r w:rsidRPr="004606CD">
              <w:rPr>
                <w:rFonts w:ascii="Arial" w:hAnsi="Arial" w:cs="Arial"/>
                <w:sz w:val="18"/>
                <w:szCs w:val="18"/>
              </w:rPr>
              <w:t xml:space="preserve"> uplink band configured, meaning no switching to transmit SRS on another carrier.</w:t>
            </w:r>
          </w:p>
          <w:p w14:paraId="1A095DB2" w14:textId="1432C158" w:rsidR="00E94384" w:rsidRPr="004606CD" w:rsidRDefault="00E94384" w:rsidP="008668BE">
            <w:pPr>
              <w:pStyle w:val="B1"/>
              <w:spacing w:after="0"/>
              <w:ind w:left="576" w:hanging="288"/>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DL CA with </w:t>
            </w:r>
            <w:r w:rsidR="00E005DC" w:rsidRPr="004606CD">
              <w:rPr>
                <w:rFonts w:ascii="Arial" w:hAnsi="Arial" w:cs="Arial"/>
                <w:sz w:val="18"/>
                <w:szCs w:val="18"/>
              </w:rPr>
              <w:t>"</w:t>
            </w:r>
            <w:r w:rsidRPr="004606CD">
              <w:rPr>
                <w:rFonts w:ascii="Arial" w:hAnsi="Arial" w:cs="Arial"/>
                <w:sz w:val="18"/>
                <w:szCs w:val="18"/>
              </w:rPr>
              <w:t>additional</w:t>
            </w:r>
            <w:r w:rsidR="00E005DC" w:rsidRPr="004606CD">
              <w:rPr>
                <w:rFonts w:ascii="Arial" w:hAnsi="Arial" w:cs="Arial"/>
                <w:sz w:val="18"/>
                <w:szCs w:val="18"/>
              </w:rPr>
              <w:t>"</w:t>
            </w:r>
            <w:r w:rsidRPr="004606CD">
              <w:rPr>
                <w:rFonts w:ascii="Arial" w:hAnsi="Arial" w:cs="Arial"/>
                <w:sz w:val="18"/>
                <w:szCs w:val="18"/>
              </w:rPr>
              <w:t xml:space="preserve"> UL carrier configured with SRS only (i.e. no PUCCH/PUSCH configured)</w:t>
            </w:r>
            <w:r w:rsidR="00202A52" w:rsidRPr="004606CD">
              <w:rPr>
                <w:rFonts w:ascii="Arial" w:hAnsi="Arial" w:cs="Arial"/>
                <w:sz w:val="18"/>
                <w:szCs w:val="18"/>
              </w:rPr>
              <w:t>.</w:t>
            </w:r>
          </w:p>
          <w:p w14:paraId="745C2E88" w14:textId="59040135" w:rsidR="00E94384" w:rsidRPr="004606CD" w:rsidRDefault="00E94384" w:rsidP="008668BE">
            <w:pPr>
              <w:pStyle w:val="B1"/>
              <w:spacing w:after="0"/>
              <w:ind w:left="576" w:hanging="288"/>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FR1 inter-band UL CA with DMRS bundling</w:t>
            </w:r>
            <w:r w:rsidR="00202A52" w:rsidRPr="004606CD">
              <w:rPr>
                <w:rFonts w:ascii="Arial" w:hAnsi="Arial" w:cs="Arial"/>
                <w:sz w:val="18"/>
                <w:szCs w:val="18"/>
              </w:rPr>
              <w:t>.</w:t>
            </w:r>
          </w:p>
          <w:p w14:paraId="0F721271" w14:textId="06E298F7" w:rsidR="00E94384" w:rsidRPr="004606CD" w:rsidRDefault="00E94384" w:rsidP="008668BE">
            <w:pPr>
              <w:pStyle w:val="B1"/>
              <w:spacing w:after="0"/>
              <w:ind w:left="576" w:hanging="288"/>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SUL with DMRS bundling</w:t>
            </w:r>
            <w:r w:rsidR="00202A52" w:rsidRPr="004606CD">
              <w:rPr>
                <w:rFonts w:ascii="Arial" w:hAnsi="Arial" w:cs="Arial"/>
                <w:sz w:val="18"/>
                <w:szCs w:val="18"/>
              </w:rPr>
              <w:t>.</w:t>
            </w:r>
          </w:p>
          <w:p w14:paraId="263A366B" w14:textId="77777777" w:rsidR="00E94384" w:rsidRPr="004606CD" w:rsidRDefault="00E94384" w:rsidP="008668BE">
            <w:pPr>
              <w:pStyle w:val="TAL"/>
            </w:pPr>
            <w:r w:rsidRPr="004606CD">
              <w:t>For the last three scenarios listed above, DMRS bundling can be applied with the following conditions:</w:t>
            </w:r>
          </w:p>
          <w:p w14:paraId="224677A5" w14:textId="3FF52DCB" w:rsidR="00E94384" w:rsidRPr="004606CD" w:rsidRDefault="00E94384" w:rsidP="008668BE">
            <w:pPr>
              <w:pStyle w:val="B1"/>
              <w:spacing w:after="0"/>
              <w:ind w:left="576" w:hanging="288"/>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Concurrent transmissions scheduled/configured over multiple carriers are not expected by UE</w:t>
            </w:r>
            <w:r w:rsidR="00202A52" w:rsidRPr="004606CD">
              <w:rPr>
                <w:rFonts w:ascii="Arial" w:hAnsi="Arial" w:cs="Arial"/>
                <w:sz w:val="18"/>
                <w:szCs w:val="18"/>
              </w:rPr>
              <w:t>.</w:t>
            </w:r>
          </w:p>
          <w:p w14:paraId="0468C771" w14:textId="31E213D1" w:rsidR="00E94384" w:rsidRPr="004606CD" w:rsidRDefault="00E94384" w:rsidP="008668BE">
            <w:pPr>
              <w:pStyle w:val="B1"/>
              <w:spacing w:after="0"/>
              <w:ind w:left="576" w:hanging="288"/>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Only configuration of a single TAG</w:t>
            </w:r>
            <w:r w:rsidR="00202A52" w:rsidRPr="004606CD">
              <w:rPr>
                <w:rFonts w:ascii="Arial" w:hAnsi="Arial" w:cs="Arial"/>
                <w:sz w:val="18"/>
                <w:szCs w:val="18"/>
              </w:rPr>
              <w:t>.</w:t>
            </w:r>
          </w:p>
          <w:p w14:paraId="42B7ED01" w14:textId="42C80B4F" w:rsidR="00E94384" w:rsidRPr="004606CD" w:rsidRDefault="00E94384" w:rsidP="008668BE">
            <w:pPr>
              <w:pStyle w:val="B1"/>
              <w:spacing w:after="0"/>
              <w:ind w:left="576" w:hanging="288"/>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Only applicable for the back-to-back case (i.e., zero gap between two transmissions within an actual TDW)</w:t>
            </w:r>
            <w:r w:rsidR="00202A52" w:rsidRPr="004606CD">
              <w:rPr>
                <w:rFonts w:ascii="Arial" w:hAnsi="Arial" w:cs="Arial"/>
                <w:sz w:val="18"/>
                <w:szCs w:val="18"/>
              </w:rPr>
              <w:t>.</w:t>
            </w:r>
          </w:p>
          <w:p w14:paraId="250C069F" w14:textId="351572CC" w:rsidR="00E94384" w:rsidRPr="004606CD" w:rsidRDefault="00E94384" w:rsidP="008668BE">
            <w:pPr>
              <w:pStyle w:val="B1"/>
              <w:spacing w:after="0"/>
              <w:ind w:left="576" w:hanging="288"/>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Only one band can be configured with DMRS bundling at a time</w:t>
            </w:r>
            <w:r w:rsidR="00202A52" w:rsidRPr="004606CD">
              <w:rPr>
                <w:rFonts w:ascii="Arial" w:hAnsi="Arial" w:cs="Arial"/>
                <w:sz w:val="18"/>
                <w:szCs w:val="18"/>
              </w:rPr>
              <w:t>.</w:t>
            </w:r>
          </w:p>
          <w:p w14:paraId="5966D1A2" w14:textId="77777777" w:rsidR="00E94384" w:rsidRPr="004606CD" w:rsidRDefault="00E94384" w:rsidP="008668BE">
            <w:pPr>
              <w:pStyle w:val="TAL"/>
            </w:pPr>
          </w:p>
          <w:p w14:paraId="588525D1" w14:textId="77777777" w:rsidR="00E94384" w:rsidRPr="004606CD" w:rsidRDefault="00E94384" w:rsidP="008668BE">
            <w:pPr>
              <w:pStyle w:val="TAN"/>
            </w:pPr>
            <w:r w:rsidRPr="004606CD">
              <w:t>NOTE 1:</w:t>
            </w:r>
            <w:r w:rsidRPr="004606CD">
              <w:rPr>
                <w:rFonts w:cs="Arial"/>
                <w:szCs w:val="18"/>
              </w:rPr>
              <w:tab/>
            </w:r>
            <w:r w:rsidRPr="004606CD">
              <w:t>Under the above conditions, phase continuity and power consistency within any actual TDW on one carrier is not impacted by operations on a different carrier.</w:t>
            </w:r>
          </w:p>
          <w:p w14:paraId="0708A755" w14:textId="42DAC020" w:rsidR="00E94384" w:rsidRPr="004606CD" w:rsidRDefault="00E94384" w:rsidP="008668BE">
            <w:pPr>
              <w:pStyle w:val="TAN"/>
            </w:pPr>
            <w:r w:rsidRPr="004606CD">
              <w:t>NOTE 2:</w:t>
            </w:r>
            <w:r w:rsidRPr="004606CD">
              <w:rPr>
                <w:rFonts w:cs="Arial"/>
                <w:szCs w:val="18"/>
              </w:rPr>
              <w:tab/>
            </w:r>
            <w:r w:rsidRPr="004606CD">
              <w:t xml:space="preserve">Under the above conditions, the events defined in </w:t>
            </w:r>
            <w:r w:rsidR="00F17800" w:rsidRPr="004606CD">
              <w:t>clause</w:t>
            </w:r>
            <w:r w:rsidRPr="004606CD">
              <w:t xml:space="preserve"> 6.1.7 of TS 38.214 [12] for the carrier with DMRS bundling are not triggered by any transmission within any actual TDW on the other carrier.</w:t>
            </w:r>
          </w:p>
          <w:p w14:paraId="72082AA3" w14:textId="77777777" w:rsidR="00E94384" w:rsidRPr="004606CD" w:rsidRDefault="00E94384" w:rsidP="008668BE">
            <w:pPr>
              <w:pStyle w:val="TAN"/>
            </w:pPr>
            <w:r w:rsidRPr="004606CD">
              <w:t>NOTE 3:</w:t>
            </w:r>
            <w:r w:rsidRPr="004606CD">
              <w:rPr>
                <w:rFonts w:cs="Arial"/>
                <w:szCs w:val="18"/>
              </w:rPr>
              <w:tab/>
            </w:r>
            <w:r w:rsidRPr="004606CD">
              <w:t>If the modulation scheme higher than QPSK is scheduled for transmission on any carrier configured with DMRS bundling, DMRS bundling is not applicable (i.e., the error case and up to UE implementation).</w:t>
            </w:r>
          </w:p>
          <w:p w14:paraId="3E58A959" w14:textId="77777777" w:rsidR="00E94384" w:rsidRPr="004606CD" w:rsidRDefault="00E94384" w:rsidP="008668BE">
            <w:pPr>
              <w:pStyle w:val="TAN"/>
              <w:rPr>
                <w:b/>
                <w:i/>
              </w:rPr>
            </w:pPr>
            <w:r w:rsidRPr="004606CD">
              <w:t>NOTE 4:</w:t>
            </w:r>
            <w:r w:rsidRPr="004606CD">
              <w:rPr>
                <w:rFonts w:cs="Arial"/>
                <w:szCs w:val="18"/>
              </w:rPr>
              <w:tab/>
            </w:r>
            <w:r w:rsidRPr="004606CD">
              <w:t xml:space="preserve">If a UE reports support of </w:t>
            </w:r>
            <w:r w:rsidRPr="004606CD">
              <w:rPr>
                <w:i/>
                <w:iCs/>
              </w:rPr>
              <w:t>tb-ProcessingRepMultiSlotPUSCH-r17</w:t>
            </w:r>
            <w:r w:rsidRPr="004606CD">
              <w:t xml:space="preserve"> and </w:t>
            </w:r>
            <w:r w:rsidRPr="004606CD">
              <w:rPr>
                <w:i/>
                <w:iCs/>
              </w:rPr>
              <w:t>dmrs-BundlingPUSCH-multiSlot-r17</w:t>
            </w:r>
            <w:r w:rsidRPr="004606CD">
              <w:t xml:space="preserve"> in a band in the band combination and </w:t>
            </w:r>
            <w:r w:rsidRPr="004606CD">
              <w:rPr>
                <w:i/>
                <w:iCs/>
              </w:rPr>
              <w:t>dmrs-BundlingPUSCH-multiSlotPerBC-r17</w:t>
            </w:r>
            <w:r w:rsidRPr="004606CD">
              <w:t xml:space="preserve"> is supported for the band combination, the UE supports DMRS bundling for the repetitions of TBoMS for the band.</w:t>
            </w:r>
          </w:p>
        </w:tc>
        <w:tc>
          <w:tcPr>
            <w:tcW w:w="709" w:type="dxa"/>
          </w:tcPr>
          <w:p w14:paraId="6A65982A" w14:textId="77777777" w:rsidR="00E94384" w:rsidRPr="004606CD" w:rsidRDefault="00E94384" w:rsidP="008668BE">
            <w:pPr>
              <w:pStyle w:val="TAL"/>
              <w:jc w:val="center"/>
            </w:pPr>
            <w:r w:rsidRPr="004606CD">
              <w:rPr>
                <w:bCs/>
                <w:iCs/>
              </w:rPr>
              <w:t>BC</w:t>
            </w:r>
          </w:p>
        </w:tc>
        <w:tc>
          <w:tcPr>
            <w:tcW w:w="567" w:type="dxa"/>
          </w:tcPr>
          <w:p w14:paraId="568B857B" w14:textId="77777777" w:rsidR="00E94384" w:rsidRPr="004606CD" w:rsidRDefault="00E94384" w:rsidP="008668BE">
            <w:pPr>
              <w:pStyle w:val="TAL"/>
              <w:jc w:val="center"/>
            </w:pPr>
            <w:r w:rsidRPr="004606CD">
              <w:rPr>
                <w:bCs/>
                <w:iCs/>
              </w:rPr>
              <w:t>No</w:t>
            </w:r>
          </w:p>
        </w:tc>
        <w:tc>
          <w:tcPr>
            <w:tcW w:w="709" w:type="dxa"/>
          </w:tcPr>
          <w:p w14:paraId="418CB40C" w14:textId="77777777" w:rsidR="00E94384" w:rsidRPr="004606CD" w:rsidRDefault="00E94384" w:rsidP="008668BE">
            <w:pPr>
              <w:pStyle w:val="TAL"/>
              <w:jc w:val="center"/>
              <w:rPr>
                <w:bCs/>
                <w:iCs/>
              </w:rPr>
            </w:pPr>
            <w:r w:rsidRPr="004606CD">
              <w:rPr>
                <w:bCs/>
                <w:iCs/>
              </w:rPr>
              <w:t>N/A</w:t>
            </w:r>
          </w:p>
        </w:tc>
        <w:tc>
          <w:tcPr>
            <w:tcW w:w="728" w:type="dxa"/>
          </w:tcPr>
          <w:p w14:paraId="4DE40D92" w14:textId="77777777" w:rsidR="00E94384" w:rsidRPr="004606CD" w:rsidRDefault="00E94384" w:rsidP="008668BE">
            <w:pPr>
              <w:pStyle w:val="TAL"/>
              <w:jc w:val="center"/>
              <w:rPr>
                <w:bCs/>
                <w:iCs/>
              </w:rPr>
            </w:pPr>
            <w:r w:rsidRPr="004606CD">
              <w:t>N/A</w:t>
            </w:r>
          </w:p>
        </w:tc>
      </w:tr>
      <w:tr w:rsidR="00E36007" w:rsidRPr="004606CD" w14:paraId="7B797ADF" w14:textId="77777777" w:rsidTr="008668BE">
        <w:trPr>
          <w:cantSplit/>
          <w:tblHeader/>
        </w:trPr>
        <w:tc>
          <w:tcPr>
            <w:tcW w:w="6917" w:type="dxa"/>
          </w:tcPr>
          <w:p w14:paraId="2471A02C" w14:textId="77777777" w:rsidR="00095F11" w:rsidRPr="004606CD" w:rsidRDefault="00095F11" w:rsidP="008668BE">
            <w:pPr>
              <w:pStyle w:val="TAL"/>
              <w:rPr>
                <w:b/>
                <w:bCs/>
                <w:i/>
                <w:iCs/>
              </w:rPr>
            </w:pPr>
            <w:r w:rsidRPr="004606CD">
              <w:rPr>
                <w:b/>
                <w:bCs/>
                <w:i/>
                <w:iCs/>
              </w:rPr>
              <w:t>dmrs-BundlingPUSCH-RepTypeAPerBC-r17</w:t>
            </w:r>
          </w:p>
          <w:p w14:paraId="361A82D7" w14:textId="77777777" w:rsidR="00095F11" w:rsidRPr="004606CD" w:rsidRDefault="00095F11" w:rsidP="008668BE">
            <w:pPr>
              <w:pStyle w:val="TAL"/>
            </w:pPr>
            <w:r w:rsidRPr="004606CD">
              <w:t>Indicates whether the UE supports DM-RS bundling for PUSCH repetition type A over consecutive symbols.</w:t>
            </w:r>
          </w:p>
          <w:p w14:paraId="321A3731" w14:textId="77777777" w:rsidR="00095F11" w:rsidRPr="004606CD" w:rsidRDefault="00095F11" w:rsidP="008668BE">
            <w:pPr>
              <w:pStyle w:val="TAL"/>
            </w:pPr>
          </w:p>
          <w:p w14:paraId="32C41869" w14:textId="77777777" w:rsidR="00095F11" w:rsidRPr="004606CD" w:rsidRDefault="00095F11" w:rsidP="008668BE">
            <w:pPr>
              <w:pStyle w:val="TAL"/>
            </w:pPr>
            <w:r w:rsidRPr="004606CD">
              <w:t xml:space="preserve">UE indicating support of this feature shall also indicate support of </w:t>
            </w:r>
            <w:r w:rsidRPr="004606CD">
              <w:rPr>
                <w:i/>
                <w:iCs/>
              </w:rPr>
              <w:t xml:space="preserve">maxDurationDMRS-Bundling-r17 </w:t>
            </w:r>
            <w:r w:rsidRPr="004606CD">
              <w:t xml:space="preserve">in at least one of the bands in the band combination and at least one of </w:t>
            </w:r>
            <w:r w:rsidRPr="004606CD">
              <w:rPr>
                <w:i/>
                <w:iCs/>
              </w:rPr>
              <w:t>type1-PUSCH-RepetitionMultiSlots</w:t>
            </w:r>
            <w:r w:rsidRPr="004606CD">
              <w:t xml:space="preserve">, </w:t>
            </w:r>
            <w:r w:rsidRPr="004606CD">
              <w:rPr>
                <w:i/>
                <w:iCs/>
              </w:rPr>
              <w:t>type2-PUSCH-RepetitionMultiSlots</w:t>
            </w:r>
            <w:r w:rsidRPr="004606CD">
              <w:t xml:space="preserve"> or </w:t>
            </w:r>
            <w:r w:rsidRPr="004606CD">
              <w:rPr>
                <w:i/>
                <w:iCs/>
              </w:rPr>
              <w:t>pusch-RepetitionMultiSlots</w:t>
            </w:r>
            <w:r w:rsidRPr="004606CD">
              <w:t>.</w:t>
            </w:r>
          </w:p>
          <w:p w14:paraId="27E9442B" w14:textId="77777777" w:rsidR="00095F11" w:rsidRPr="004606CD" w:rsidRDefault="00095F11" w:rsidP="008668BE">
            <w:pPr>
              <w:pStyle w:val="TAL"/>
            </w:pPr>
          </w:p>
          <w:p w14:paraId="3AE8FF29" w14:textId="0A7577E1" w:rsidR="00095F11" w:rsidRPr="004606CD" w:rsidRDefault="00095F11" w:rsidP="008668BE">
            <w:pPr>
              <w:pStyle w:val="TAL"/>
            </w:pPr>
            <w:r w:rsidRPr="004606CD">
              <w:t>This feature is applicable to following multiple carrier scenarios in addition to single carrier scenarios</w:t>
            </w:r>
            <w:r w:rsidR="00723589" w:rsidRPr="004606CD">
              <w:t>:</w:t>
            </w:r>
          </w:p>
          <w:p w14:paraId="49CF59E4" w14:textId="27E6B3E0" w:rsidR="006F777D" w:rsidRPr="004606CD" w:rsidRDefault="006F777D"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4606CD" w:rsidRDefault="006F777D"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 xml:space="preserve">FR1 inter-band DL CA with a </w:t>
            </w:r>
            <w:r w:rsidR="00E005DC" w:rsidRPr="004606CD">
              <w:rPr>
                <w:rFonts w:ascii="Arial" w:hAnsi="Arial" w:cs="Arial"/>
                <w:sz w:val="18"/>
                <w:szCs w:val="18"/>
              </w:rPr>
              <w:t>"</w:t>
            </w:r>
            <w:r w:rsidRPr="004606CD">
              <w:rPr>
                <w:rFonts w:ascii="Arial" w:hAnsi="Arial" w:cs="Arial"/>
                <w:sz w:val="18"/>
                <w:szCs w:val="18"/>
              </w:rPr>
              <w:t>single</w:t>
            </w:r>
            <w:r w:rsidR="00E005DC" w:rsidRPr="004606CD">
              <w:rPr>
                <w:rFonts w:ascii="Arial" w:hAnsi="Arial" w:cs="Arial"/>
                <w:sz w:val="18"/>
                <w:szCs w:val="18"/>
              </w:rPr>
              <w:t>"</w:t>
            </w:r>
            <w:r w:rsidRPr="004606CD">
              <w:rPr>
                <w:rFonts w:ascii="Arial" w:hAnsi="Arial" w:cs="Arial"/>
                <w:sz w:val="18"/>
                <w:szCs w:val="18"/>
              </w:rPr>
              <w:t xml:space="preserve"> uplink band configured, meaning no switching to transmit SRS on another carrier.</w:t>
            </w:r>
          </w:p>
          <w:p w14:paraId="651E2940" w14:textId="1D53D325" w:rsidR="006F777D" w:rsidRPr="004606CD" w:rsidRDefault="006F777D"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 xml:space="preserve">DL CA with </w:t>
            </w:r>
            <w:r w:rsidR="00E005DC" w:rsidRPr="004606CD">
              <w:rPr>
                <w:rFonts w:ascii="Arial" w:hAnsi="Arial" w:cs="Arial"/>
                <w:sz w:val="18"/>
                <w:szCs w:val="18"/>
              </w:rPr>
              <w:t>"</w:t>
            </w:r>
            <w:r w:rsidRPr="004606CD">
              <w:rPr>
                <w:rFonts w:ascii="Arial" w:hAnsi="Arial" w:cs="Arial"/>
                <w:sz w:val="18"/>
                <w:szCs w:val="18"/>
              </w:rPr>
              <w:t>additional</w:t>
            </w:r>
            <w:r w:rsidR="00E005DC" w:rsidRPr="004606CD">
              <w:rPr>
                <w:rFonts w:ascii="Arial" w:hAnsi="Arial" w:cs="Arial"/>
                <w:sz w:val="18"/>
                <w:szCs w:val="18"/>
              </w:rPr>
              <w:t>"</w:t>
            </w:r>
            <w:r w:rsidRPr="004606CD">
              <w:rPr>
                <w:rFonts w:ascii="Arial" w:hAnsi="Arial" w:cs="Arial"/>
                <w:sz w:val="18"/>
                <w:szCs w:val="18"/>
              </w:rPr>
              <w:t xml:space="preserve"> UL carrier configured with SRS only (i.e. no PUCCH/PUSCH configured)</w:t>
            </w:r>
          </w:p>
          <w:p w14:paraId="51215736" w14:textId="24400E20" w:rsidR="006F777D" w:rsidRPr="004606CD" w:rsidRDefault="006F777D"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FR1 inter-band UL CA with DMRS bundling</w:t>
            </w:r>
          </w:p>
          <w:p w14:paraId="50F9085C" w14:textId="6D553E0C" w:rsidR="006F777D" w:rsidRPr="004606CD" w:rsidRDefault="006F777D"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SUL with DMRS bundling</w:t>
            </w:r>
          </w:p>
          <w:p w14:paraId="101EDA28" w14:textId="33A75CA1" w:rsidR="00095F11" w:rsidRPr="004606CD" w:rsidRDefault="00095F11" w:rsidP="008668BE">
            <w:pPr>
              <w:pStyle w:val="TAL"/>
            </w:pPr>
            <w:r w:rsidRPr="004606CD">
              <w:t>For the last three scenarios listed above, DMRS bundling can be applied with the following conditions:</w:t>
            </w:r>
          </w:p>
          <w:p w14:paraId="172A1CC5" w14:textId="4DB4234E" w:rsidR="006F777D" w:rsidRPr="004606CD" w:rsidRDefault="006F777D"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Concurrent transmissions scheduled/configured over multiple carriers are not expected by UE</w:t>
            </w:r>
          </w:p>
          <w:p w14:paraId="459E77D9" w14:textId="4F949867" w:rsidR="006F777D" w:rsidRPr="004606CD" w:rsidRDefault="006F777D"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Only configuration of a single TAG</w:t>
            </w:r>
          </w:p>
          <w:p w14:paraId="6B68A834" w14:textId="14F0D433" w:rsidR="006F777D" w:rsidRPr="004606CD" w:rsidRDefault="006F777D"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Only applicable for the back-to-back case (i.e., zero gap between two transmissions within an actual TDW)</w:t>
            </w:r>
          </w:p>
          <w:p w14:paraId="369962F5" w14:textId="2F9CF355" w:rsidR="006F777D" w:rsidRPr="004606CD" w:rsidRDefault="006F777D"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Only one band can be configured with DMRS bundling at a time</w:t>
            </w:r>
          </w:p>
          <w:p w14:paraId="755CB381" w14:textId="77777777" w:rsidR="00095F11" w:rsidRPr="004606CD" w:rsidRDefault="00095F11" w:rsidP="008668BE">
            <w:pPr>
              <w:pStyle w:val="TAL"/>
            </w:pPr>
          </w:p>
          <w:p w14:paraId="005F4EC5" w14:textId="43005E72" w:rsidR="00095F11" w:rsidRPr="004606CD" w:rsidRDefault="00095F11" w:rsidP="008668BE">
            <w:pPr>
              <w:pStyle w:val="TAN"/>
            </w:pPr>
            <w:r w:rsidRPr="004606CD">
              <w:t>NOTE 1:</w:t>
            </w:r>
            <w:r w:rsidR="006F777D" w:rsidRPr="004606CD">
              <w:rPr>
                <w:rFonts w:cs="Arial"/>
                <w:szCs w:val="18"/>
              </w:rPr>
              <w:tab/>
            </w:r>
            <w:r w:rsidRPr="004606CD">
              <w:t>Under the above conditions, phase continuity and power consistency within any actual TDW on one carrier is not impacted by operations on a different carrier.</w:t>
            </w:r>
          </w:p>
          <w:p w14:paraId="635D90D7" w14:textId="304EEDD8" w:rsidR="00095F11" w:rsidRPr="004606CD" w:rsidRDefault="00095F11" w:rsidP="008668BE">
            <w:pPr>
              <w:pStyle w:val="TAN"/>
            </w:pPr>
            <w:r w:rsidRPr="004606CD">
              <w:t>NOTE 2:</w:t>
            </w:r>
            <w:r w:rsidR="006F777D" w:rsidRPr="004606CD">
              <w:rPr>
                <w:rFonts w:cs="Arial"/>
                <w:szCs w:val="18"/>
              </w:rPr>
              <w:tab/>
            </w:r>
            <w:r w:rsidRPr="004606CD">
              <w:t xml:space="preserve">Under the above conditions, the events defined in </w:t>
            </w:r>
            <w:r w:rsidR="00E005DC" w:rsidRPr="004606CD">
              <w:t>clause</w:t>
            </w:r>
            <w:r w:rsidRPr="004606CD">
              <w:t xml:space="preserve"> 6.1.7 of TS 38.214 [12] for the carrier with DMRS bundling are not triggered by any transmission within any actual TDW on the other carrier.</w:t>
            </w:r>
          </w:p>
          <w:p w14:paraId="178A6792" w14:textId="763A8C19" w:rsidR="00095F11" w:rsidRPr="004606CD" w:rsidRDefault="00095F11" w:rsidP="008668BE">
            <w:pPr>
              <w:pStyle w:val="TAN"/>
            </w:pPr>
            <w:r w:rsidRPr="004606CD">
              <w:t>NOTE 3:</w:t>
            </w:r>
            <w:r w:rsidR="006F777D" w:rsidRPr="004606CD">
              <w:rPr>
                <w:rFonts w:cs="Arial"/>
                <w:szCs w:val="18"/>
              </w:rPr>
              <w:tab/>
            </w:r>
            <w:r w:rsidRPr="004606CD">
              <w:t>If the modulation scheme higher than QPSK is scheduled for transmission on any carrier configured with DMRS bundling, DMRS bundling is not applicable (i.e., the error case and up to UE implementation)</w:t>
            </w:r>
            <w:r w:rsidR="006F777D" w:rsidRPr="004606CD">
              <w:t>.</w:t>
            </w:r>
          </w:p>
        </w:tc>
        <w:tc>
          <w:tcPr>
            <w:tcW w:w="709" w:type="dxa"/>
          </w:tcPr>
          <w:p w14:paraId="33B3F746" w14:textId="77777777" w:rsidR="00095F11" w:rsidRPr="004606CD" w:rsidRDefault="00095F11" w:rsidP="008668BE">
            <w:pPr>
              <w:pStyle w:val="TAL"/>
              <w:jc w:val="center"/>
            </w:pPr>
            <w:r w:rsidRPr="004606CD">
              <w:rPr>
                <w:bCs/>
                <w:iCs/>
              </w:rPr>
              <w:t>BC</w:t>
            </w:r>
          </w:p>
        </w:tc>
        <w:tc>
          <w:tcPr>
            <w:tcW w:w="567" w:type="dxa"/>
          </w:tcPr>
          <w:p w14:paraId="1A220ADA" w14:textId="77777777" w:rsidR="00095F11" w:rsidRPr="004606CD" w:rsidRDefault="00095F11" w:rsidP="008668BE">
            <w:pPr>
              <w:pStyle w:val="TAL"/>
              <w:jc w:val="center"/>
            </w:pPr>
            <w:r w:rsidRPr="004606CD">
              <w:rPr>
                <w:bCs/>
                <w:iCs/>
              </w:rPr>
              <w:t>No</w:t>
            </w:r>
          </w:p>
        </w:tc>
        <w:tc>
          <w:tcPr>
            <w:tcW w:w="709" w:type="dxa"/>
          </w:tcPr>
          <w:p w14:paraId="27071F8B" w14:textId="77777777" w:rsidR="00095F11" w:rsidRPr="004606CD" w:rsidRDefault="00095F11" w:rsidP="008668BE">
            <w:pPr>
              <w:pStyle w:val="TAL"/>
              <w:jc w:val="center"/>
              <w:rPr>
                <w:bCs/>
                <w:iCs/>
              </w:rPr>
            </w:pPr>
            <w:r w:rsidRPr="004606CD">
              <w:rPr>
                <w:bCs/>
                <w:iCs/>
              </w:rPr>
              <w:t>N/A</w:t>
            </w:r>
          </w:p>
        </w:tc>
        <w:tc>
          <w:tcPr>
            <w:tcW w:w="728" w:type="dxa"/>
          </w:tcPr>
          <w:p w14:paraId="5751E2DF" w14:textId="77777777" w:rsidR="00095F11" w:rsidRPr="004606CD" w:rsidRDefault="00095F11" w:rsidP="008668BE">
            <w:pPr>
              <w:pStyle w:val="TAL"/>
              <w:jc w:val="center"/>
              <w:rPr>
                <w:bCs/>
                <w:iCs/>
              </w:rPr>
            </w:pPr>
            <w:r w:rsidRPr="004606CD">
              <w:t>N/A</w:t>
            </w:r>
          </w:p>
        </w:tc>
      </w:tr>
      <w:tr w:rsidR="00E36007" w:rsidRPr="004606CD" w14:paraId="6AE6ED28" w14:textId="77777777" w:rsidTr="008668BE">
        <w:trPr>
          <w:cantSplit/>
          <w:tblHeader/>
        </w:trPr>
        <w:tc>
          <w:tcPr>
            <w:tcW w:w="6917" w:type="dxa"/>
          </w:tcPr>
          <w:p w14:paraId="7E6BB27F" w14:textId="77777777" w:rsidR="00095F11" w:rsidRPr="004606CD" w:rsidRDefault="00095F11" w:rsidP="008668BE">
            <w:pPr>
              <w:pStyle w:val="TAL"/>
              <w:rPr>
                <w:b/>
                <w:bCs/>
                <w:i/>
                <w:iCs/>
              </w:rPr>
            </w:pPr>
            <w:r w:rsidRPr="004606CD">
              <w:rPr>
                <w:b/>
                <w:bCs/>
                <w:i/>
                <w:iCs/>
              </w:rPr>
              <w:t>dmrs-BundlingPUSCH-RepTypeBPerBC-r17</w:t>
            </w:r>
          </w:p>
          <w:p w14:paraId="04ABAB26" w14:textId="77777777" w:rsidR="00095F11" w:rsidRPr="004606CD" w:rsidRDefault="00095F11" w:rsidP="008668BE">
            <w:pPr>
              <w:pStyle w:val="TAL"/>
            </w:pPr>
            <w:r w:rsidRPr="004606CD">
              <w:t>Indicates whether the UE supports DM-RS bundling for PUSCH repetition type B over consecutive symbols.</w:t>
            </w:r>
          </w:p>
          <w:p w14:paraId="48D191C4" w14:textId="77777777" w:rsidR="00095F11" w:rsidRPr="004606CD" w:rsidRDefault="00095F11" w:rsidP="008668BE">
            <w:pPr>
              <w:pStyle w:val="TAL"/>
            </w:pPr>
          </w:p>
          <w:p w14:paraId="2AD1F88D" w14:textId="77777777" w:rsidR="00095F11" w:rsidRPr="004606CD" w:rsidRDefault="00095F11" w:rsidP="008668BE">
            <w:pPr>
              <w:pStyle w:val="TAL"/>
            </w:pPr>
            <w:r w:rsidRPr="004606CD">
              <w:t xml:space="preserve">UE indicating support of this feature shall also indicate support of </w:t>
            </w:r>
            <w:r w:rsidRPr="004606CD">
              <w:rPr>
                <w:i/>
                <w:iCs/>
              </w:rPr>
              <w:t xml:space="preserve">maxDurationDMRS-Bundling-r17 </w:t>
            </w:r>
            <w:r w:rsidRPr="004606CD">
              <w:t xml:space="preserve">in at least one of the bands in the band combination and </w:t>
            </w:r>
            <w:r w:rsidRPr="004606CD">
              <w:rPr>
                <w:i/>
                <w:iCs/>
              </w:rPr>
              <w:t>pusch-RepetitionTypeB-r16</w:t>
            </w:r>
            <w:r w:rsidRPr="004606CD">
              <w:t>.</w:t>
            </w:r>
          </w:p>
          <w:p w14:paraId="543905B9" w14:textId="77777777" w:rsidR="00095F11" w:rsidRPr="004606CD" w:rsidRDefault="00095F11" w:rsidP="008668BE">
            <w:pPr>
              <w:pStyle w:val="TAL"/>
            </w:pPr>
          </w:p>
          <w:p w14:paraId="2A9D7582" w14:textId="1C180DFF" w:rsidR="00095F11" w:rsidRPr="004606CD" w:rsidRDefault="00095F11" w:rsidP="008668BE">
            <w:pPr>
              <w:pStyle w:val="TAL"/>
            </w:pPr>
            <w:r w:rsidRPr="004606CD">
              <w:t>This feature is applicable to following multiple carrier scenarios in addition to single carrier scenarios</w:t>
            </w:r>
            <w:r w:rsidR="00202A52" w:rsidRPr="004606CD">
              <w:t>:</w:t>
            </w:r>
          </w:p>
          <w:p w14:paraId="29B70CD8" w14:textId="5B61729E" w:rsidR="006F777D" w:rsidRPr="004606CD" w:rsidRDefault="006F777D"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4606CD" w:rsidRDefault="006F777D"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 xml:space="preserve">FR1 inter-band DL CA with a </w:t>
            </w:r>
            <w:r w:rsidR="00E005DC" w:rsidRPr="004606CD">
              <w:rPr>
                <w:rFonts w:ascii="Arial" w:hAnsi="Arial" w:cs="Arial"/>
                <w:sz w:val="18"/>
                <w:szCs w:val="18"/>
              </w:rPr>
              <w:t>"</w:t>
            </w:r>
            <w:r w:rsidRPr="004606CD">
              <w:rPr>
                <w:rFonts w:ascii="Arial" w:hAnsi="Arial" w:cs="Arial"/>
                <w:sz w:val="18"/>
                <w:szCs w:val="18"/>
              </w:rPr>
              <w:t>single</w:t>
            </w:r>
            <w:r w:rsidR="00E005DC" w:rsidRPr="004606CD">
              <w:rPr>
                <w:rFonts w:ascii="Arial" w:hAnsi="Arial" w:cs="Arial"/>
                <w:sz w:val="18"/>
                <w:szCs w:val="18"/>
              </w:rPr>
              <w:t>"</w:t>
            </w:r>
            <w:r w:rsidRPr="004606CD">
              <w:rPr>
                <w:rFonts w:ascii="Arial" w:hAnsi="Arial" w:cs="Arial"/>
                <w:sz w:val="18"/>
                <w:szCs w:val="18"/>
              </w:rPr>
              <w:t xml:space="preserve"> uplink band configured, meaning no switching to transmit SRS on another carrier.</w:t>
            </w:r>
          </w:p>
          <w:p w14:paraId="0873377F" w14:textId="0D772FB9" w:rsidR="006F777D" w:rsidRPr="004606CD" w:rsidRDefault="006F777D"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 xml:space="preserve">DL CA with </w:t>
            </w:r>
            <w:r w:rsidR="00E005DC" w:rsidRPr="004606CD">
              <w:rPr>
                <w:rFonts w:ascii="Arial" w:hAnsi="Arial" w:cs="Arial"/>
                <w:sz w:val="18"/>
                <w:szCs w:val="18"/>
              </w:rPr>
              <w:t>"</w:t>
            </w:r>
            <w:r w:rsidRPr="004606CD">
              <w:rPr>
                <w:rFonts w:ascii="Arial" w:hAnsi="Arial" w:cs="Arial"/>
                <w:sz w:val="18"/>
                <w:szCs w:val="18"/>
              </w:rPr>
              <w:t>additional</w:t>
            </w:r>
            <w:r w:rsidR="00E005DC" w:rsidRPr="004606CD">
              <w:rPr>
                <w:rFonts w:ascii="Arial" w:hAnsi="Arial" w:cs="Arial"/>
                <w:sz w:val="18"/>
                <w:szCs w:val="18"/>
              </w:rPr>
              <w:t>"</w:t>
            </w:r>
            <w:r w:rsidRPr="004606CD">
              <w:rPr>
                <w:rFonts w:ascii="Arial" w:hAnsi="Arial" w:cs="Arial"/>
                <w:sz w:val="18"/>
                <w:szCs w:val="18"/>
              </w:rPr>
              <w:t xml:space="preserve"> UL carrier configured with SRS only (i.e. no PUCCH/PUSCH configured)</w:t>
            </w:r>
            <w:r w:rsidR="00202A52" w:rsidRPr="004606CD">
              <w:rPr>
                <w:rFonts w:ascii="Arial" w:hAnsi="Arial" w:cs="Arial"/>
                <w:sz w:val="18"/>
                <w:szCs w:val="18"/>
              </w:rPr>
              <w:t>.</w:t>
            </w:r>
          </w:p>
          <w:p w14:paraId="4724BF4E" w14:textId="0F5F6404" w:rsidR="006F777D" w:rsidRPr="004606CD" w:rsidRDefault="006F777D"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FR1 inter-band UL CA with DMRS bundling</w:t>
            </w:r>
            <w:r w:rsidR="00202A52" w:rsidRPr="004606CD">
              <w:rPr>
                <w:rFonts w:ascii="Arial" w:hAnsi="Arial" w:cs="Arial"/>
                <w:sz w:val="18"/>
                <w:szCs w:val="18"/>
              </w:rPr>
              <w:t>.</w:t>
            </w:r>
          </w:p>
          <w:p w14:paraId="492F3612" w14:textId="0074FBF2" w:rsidR="006F777D" w:rsidRPr="004606CD" w:rsidRDefault="006F777D"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SUL with DMRS bundling</w:t>
            </w:r>
            <w:r w:rsidR="00202A52" w:rsidRPr="004606CD">
              <w:rPr>
                <w:rFonts w:ascii="Arial" w:hAnsi="Arial" w:cs="Arial"/>
                <w:sz w:val="18"/>
                <w:szCs w:val="18"/>
              </w:rPr>
              <w:t>.</w:t>
            </w:r>
          </w:p>
          <w:p w14:paraId="4D3311E3" w14:textId="05EF53A3" w:rsidR="00095F11" w:rsidRPr="004606CD" w:rsidRDefault="00095F11" w:rsidP="008668BE">
            <w:pPr>
              <w:pStyle w:val="TAL"/>
            </w:pPr>
            <w:r w:rsidRPr="004606CD">
              <w:t>For the last three scenarios listed above, DMRS bundling can be applied with the following conditions:</w:t>
            </w:r>
          </w:p>
          <w:p w14:paraId="5B370818" w14:textId="644357EF" w:rsidR="006F777D" w:rsidRPr="004606CD" w:rsidRDefault="006F777D"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Concurrent transmissions scheduled/configured over multiple carriers are not expected by UE</w:t>
            </w:r>
            <w:r w:rsidR="00202A52" w:rsidRPr="004606CD">
              <w:rPr>
                <w:rFonts w:ascii="Arial" w:hAnsi="Arial" w:cs="Arial"/>
                <w:sz w:val="18"/>
                <w:szCs w:val="18"/>
              </w:rPr>
              <w:t>.</w:t>
            </w:r>
          </w:p>
          <w:p w14:paraId="693E5D67" w14:textId="1F6745BB" w:rsidR="006F777D" w:rsidRPr="004606CD" w:rsidRDefault="006F777D"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Only configuration of a single TAG</w:t>
            </w:r>
            <w:r w:rsidR="00202A52" w:rsidRPr="004606CD">
              <w:rPr>
                <w:rFonts w:ascii="Arial" w:hAnsi="Arial" w:cs="Arial"/>
                <w:sz w:val="18"/>
                <w:szCs w:val="18"/>
              </w:rPr>
              <w:t>.</w:t>
            </w:r>
          </w:p>
          <w:p w14:paraId="18922CB6" w14:textId="64BDB09B" w:rsidR="006F777D" w:rsidRPr="004606CD" w:rsidRDefault="006F777D"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Only applicable for the back-to-back case (i.e., zero gap between two transmissions within an actual TDW)</w:t>
            </w:r>
            <w:r w:rsidR="00202A52" w:rsidRPr="004606CD">
              <w:rPr>
                <w:rFonts w:ascii="Arial" w:hAnsi="Arial" w:cs="Arial"/>
                <w:sz w:val="18"/>
                <w:szCs w:val="18"/>
              </w:rPr>
              <w:t>.</w:t>
            </w:r>
          </w:p>
          <w:p w14:paraId="496854BA" w14:textId="50D7BEA6" w:rsidR="006F777D" w:rsidRPr="004606CD" w:rsidRDefault="006F777D"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Only one band can be configured with DMRS bundling at a time</w:t>
            </w:r>
            <w:r w:rsidR="00202A52" w:rsidRPr="004606CD">
              <w:rPr>
                <w:rFonts w:ascii="Arial" w:hAnsi="Arial" w:cs="Arial"/>
                <w:sz w:val="18"/>
                <w:szCs w:val="18"/>
              </w:rPr>
              <w:t>.</w:t>
            </w:r>
          </w:p>
          <w:p w14:paraId="578D7E40" w14:textId="77777777" w:rsidR="00095F11" w:rsidRPr="004606CD" w:rsidRDefault="00095F11" w:rsidP="008668BE">
            <w:pPr>
              <w:pStyle w:val="TAL"/>
            </w:pPr>
          </w:p>
          <w:p w14:paraId="6A314B05" w14:textId="3169F92E" w:rsidR="00095F11" w:rsidRPr="004606CD" w:rsidRDefault="00095F11" w:rsidP="008668BE">
            <w:pPr>
              <w:pStyle w:val="TAN"/>
            </w:pPr>
            <w:r w:rsidRPr="004606CD">
              <w:t>NOTE 1:</w:t>
            </w:r>
            <w:r w:rsidRPr="004606CD">
              <w:rPr>
                <w:rFonts w:cs="Arial"/>
                <w:szCs w:val="18"/>
              </w:rPr>
              <w:tab/>
            </w:r>
            <w:r w:rsidRPr="004606CD">
              <w:t>Under the above conditions, phase continuity and power consistency within any actual TDW on one carrier is not impacted by operations on a different carrier.</w:t>
            </w:r>
          </w:p>
          <w:p w14:paraId="0017F3A2" w14:textId="573A5585" w:rsidR="00095F11" w:rsidRPr="004606CD" w:rsidRDefault="00095F11" w:rsidP="008668BE">
            <w:pPr>
              <w:pStyle w:val="TAN"/>
            </w:pPr>
            <w:r w:rsidRPr="004606CD">
              <w:t>NOTE 2:</w:t>
            </w:r>
            <w:r w:rsidRPr="004606CD">
              <w:rPr>
                <w:rFonts w:cs="Arial"/>
                <w:szCs w:val="18"/>
              </w:rPr>
              <w:tab/>
            </w:r>
            <w:r w:rsidRPr="004606CD">
              <w:t xml:space="preserve">Under the above conditions, the events defined in </w:t>
            </w:r>
            <w:r w:rsidR="00E005DC" w:rsidRPr="004606CD">
              <w:t>clause</w:t>
            </w:r>
            <w:r w:rsidRPr="004606CD">
              <w:t xml:space="preserve"> 6.1.7 of TS 38.214 [12] for the carrier with DMRS bundling are not triggered by any transmission within any actual TDW on the other carrier.</w:t>
            </w:r>
          </w:p>
          <w:p w14:paraId="31EA4826" w14:textId="0680C6CA" w:rsidR="00095F11" w:rsidRPr="004606CD" w:rsidRDefault="00095F11" w:rsidP="008668BE">
            <w:pPr>
              <w:pStyle w:val="TAN"/>
              <w:rPr>
                <w:b/>
                <w:i/>
              </w:rPr>
            </w:pPr>
            <w:r w:rsidRPr="004606CD">
              <w:t>NOTE 3:</w:t>
            </w:r>
            <w:r w:rsidRPr="004606CD">
              <w:rPr>
                <w:rFonts w:cs="Arial"/>
                <w:szCs w:val="18"/>
              </w:rPr>
              <w:tab/>
            </w:r>
            <w:r w:rsidRPr="004606CD">
              <w:t>If the modulation scheme higher than QPSK is scheduled for transmission on any carrier configured with DMRS bundling, DMRS bundling is not applicable (i.e., the error case and up to UE implementation)</w:t>
            </w:r>
            <w:r w:rsidR="006F777D" w:rsidRPr="004606CD">
              <w:t>.</w:t>
            </w:r>
          </w:p>
        </w:tc>
        <w:tc>
          <w:tcPr>
            <w:tcW w:w="709" w:type="dxa"/>
          </w:tcPr>
          <w:p w14:paraId="03DE996D" w14:textId="77777777" w:rsidR="00095F11" w:rsidRPr="004606CD" w:rsidRDefault="00095F11" w:rsidP="008668BE">
            <w:pPr>
              <w:pStyle w:val="TAL"/>
              <w:jc w:val="center"/>
            </w:pPr>
            <w:r w:rsidRPr="004606CD">
              <w:rPr>
                <w:bCs/>
                <w:iCs/>
              </w:rPr>
              <w:t>BC</w:t>
            </w:r>
          </w:p>
        </w:tc>
        <w:tc>
          <w:tcPr>
            <w:tcW w:w="567" w:type="dxa"/>
          </w:tcPr>
          <w:p w14:paraId="0DB08D85" w14:textId="77777777" w:rsidR="00095F11" w:rsidRPr="004606CD" w:rsidRDefault="00095F11" w:rsidP="008668BE">
            <w:pPr>
              <w:pStyle w:val="TAL"/>
              <w:jc w:val="center"/>
            </w:pPr>
            <w:r w:rsidRPr="004606CD">
              <w:rPr>
                <w:bCs/>
                <w:iCs/>
              </w:rPr>
              <w:t>No</w:t>
            </w:r>
          </w:p>
        </w:tc>
        <w:tc>
          <w:tcPr>
            <w:tcW w:w="709" w:type="dxa"/>
          </w:tcPr>
          <w:p w14:paraId="4931CD28" w14:textId="77777777" w:rsidR="00095F11" w:rsidRPr="004606CD" w:rsidRDefault="00095F11" w:rsidP="008668BE">
            <w:pPr>
              <w:pStyle w:val="TAL"/>
              <w:jc w:val="center"/>
              <w:rPr>
                <w:bCs/>
                <w:iCs/>
              </w:rPr>
            </w:pPr>
            <w:r w:rsidRPr="004606CD">
              <w:rPr>
                <w:bCs/>
                <w:iCs/>
              </w:rPr>
              <w:t>N/A</w:t>
            </w:r>
          </w:p>
        </w:tc>
        <w:tc>
          <w:tcPr>
            <w:tcW w:w="728" w:type="dxa"/>
          </w:tcPr>
          <w:p w14:paraId="169846F5" w14:textId="77777777" w:rsidR="00095F11" w:rsidRPr="004606CD" w:rsidRDefault="00095F11" w:rsidP="008668BE">
            <w:pPr>
              <w:pStyle w:val="TAL"/>
              <w:jc w:val="center"/>
              <w:rPr>
                <w:bCs/>
                <w:iCs/>
              </w:rPr>
            </w:pPr>
            <w:r w:rsidRPr="004606CD">
              <w:t>N/A</w:t>
            </w:r>
          </w:p>
        </w:tc>
      </w:tr>
      <w:tr w:rsidR="00E36007" w:rsidRPr="004606CD" w14:paraId="2A1E786A" w14:textId="77777777" w:rsidTr="008668BE">
        <w:trPr>
          <w:cantSplit/>
          <w:tblHeader/>
        </w:trPr>
        <w:tc>
          <w:tcPr>
            <w:tcW w:w="6917" w:type="dxa"/>
          </w:tcPr>
          <w:p w14:paraId="7635F582" w14:textId="77777777" w:rsidR="00095F11" w:rsidRPr="004606CD" w:rsidRDefault="00095F11" w:rsidP="008668BE">
            <w:pPr>
              <w:pStyle w:val="TAL"/>
              <w:rPr>
                <w:b/>
                <w:bCs/>
                <w:i/>
                <w:iCs/>
              </w:rPr>
            </w:pPr>
            <w:r w:rsidRPr="004606CD">
              <w:rPr>
                <w:b/>
                <w:bCs/>
                <w:i/>
                <w:iCs/>
              </w:rPr>
              <w:t>dmrs-BundlingRestartPerBC-r17</w:t>
            </w:r>
          </w:p>
          <w:p w14:paraId="0F186667" w14:textId="77777777" w:rsidR="00095F11" w:rsidRPr="004606CD" w:rsidRDefault="00095F11" w:rsidP="008668BE">
            <w:pPr>
              <w:pStyle w:val="TAL"/>
            </w:pPr>
            <w:r w:rsidRPr="004606CD">
              <w:t>Indicates whether the UE supports restarting DM-RS bundling after the events triggered by DCI or MAC CE that violate power consistency and phase continuity.</w:t>
            </w:r>
          </w:p>
          <w:p w14:paraId="361D3FBB" w14:textId="77777777" w:rsidR="00095F11" w:rsidRPr="004606CD" w:rsidRDefault="00095F11" w:rsidP="008668BE">
            <w:pPr>
              <w:pStyle w:val="TAL"/>
            </w:pPr>
          </w:p>
          <w:p w14:paraId="1B22B942" w14:textId="77777777" w:rsidR="00095F11" w:rsidRPr="004606CD" w:rsidRDefault="00095F11" w:rsidP="008668BE">
            <w:pPr>
              <w:pStyle w:val="TAL"/>
            </w:pPr>
            <w:r w:rsidRPr="004606CD">
              <w:t xml:space="preserve">UE indicating support of this feature shall also indicate support of </w:t>
            </w:r>
            <w:r w:rsidRPr="004606CD">
              <w:rPr>
                <w:i/>
                <w:iCs/>
              </w:rPr>
              <w:t>maxDurationDMRS-Bundling-r17</w:t>
            </w:r>
            <w:r w:rsidRPr="004606CD">
              <w:t xml:space="preserve"> in at least one of the bands in the band combination</w:t>
            </w:r>
            <w:r w:rsidRPr="004606CD">
              <w:rPr>
                <w:i/>
                <w:iCs/>
              </w:rPr>
              <w:t>.</w:t>
            </w:r>
          </w:p>
          <w:p w14:paraId="1E29E807" w14:textId="77777777" w:rsidR="00095F11" w:rsidRPr="004606CD" w:rsidRDefault="00095F11" w:rsidP="008668BE">
            <w:pPr>
              <w:pStyle w:val="TAL"/>
            </w:pPr>
          </w:p>
          <w:p w14:paraId="48B72038" w14:textId="545909A3" w:rsidR="00095F11" w:rsidRPr="004606CD" w:rsidRDefault="00095F11" w:rsidP="008668BE">
            <w:pPr>
              <w:pStyle w:val="TAN"/>
              <w:rPr>
                <w:b/>
                <w:i/>
              </w:rPr>
            </w:pPr>
            <w:r w:rsidRPr="004606CD">
              <w:t>NOTE:</w:t>
            </w:r>
            <w:r w:rsidRPr="004606CD">
              <w:rPr>
                <w:rFonts w:cs="Arial"/>
                <w:szCs w:val="18"/>
              </w:rPr>
              <w:tab/>
            </w:r>
            <w:r w:rsidRPr="004606CD">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4606CD" w:rsidRDefault="00095F11" w:rsidP="008668BE">
            <w:pPr>
              <w:pStyle w:val="TAL"/>
              <w:jc w:val="center"/>
            </w:pPr>
            <w:r w:rsidRPr="004606CD">
              <w:rPr>
                <w:bCs/>
                <w:iCs/>
              </w:rPr>
              <w:t>BC</w:t>
            </w:r>
          </w:p>
        </w:tc>
        <w:tc>
          <w:tcPr>
            <w:tcW w:w="567" w:type="dxa"/>
          </w:tcPr>
          <w:p w14:paraId="4608247C" w14:textId="77777777" w:rsidR="00095F11" w:rsidRPr="004606CD" w:rsidRDefault="00095F11" w:rsidP="008668BE">
            <w:pPr>
              <w:pStyle w:val="TAL"/>
              <w:jc w:val="center"/>
            </w:pPr>
            <w:r w:rsidRPr="004606CD">
              <w:rPr>
                <w:bCs/>
                <w:iCs/>
              </w:rPr>
              <w:t>No</w:t>
            </w:r>
          </w:p>
        </w:tc>
        <w:tc>
          <w:tcPr>
            <w:tcW w:w="709" w:type="dxa"/>
          </w:tcPr>
          <w:p w14:paraId="416C7D31" w14:textId="77777777" w:rsidR="00095F11" w:rsidRPr="004606CD" w:rsidRDefault="00095F11" w:rsidP="008668BE">
            <w:pPr>
              <w:pStyle w:val="TAL"/>
              <w:jc w:val="center"/>
              <w:rPr>
                <w:bCs/>
                <w:iCs/>
              </w:rPr>
            </w:pPr>
            <w:r w:rsidRPr="004606CD">
              <w:rPr>
                <w:bCs/>
                <w:iCs/>
              </w:rPr>
              <w:t>N/A</w:t>
            </w:r>
          </w:p>
        </w:tc>
        <w:tc>
          <w:tcPr>
            <w:tcW w:w="728" w:type="dxa"/>
          </w:tcPr>
          <w:p w14:paraId="7A0B99F6" w14:textId="77777777" w:rsidR="00095F11" w:rsidRPr="004606CD" w:rsidRDefault="00095F11" w:rsidP="008668BE">
            <w:pPr>
              <w:pStyle w:val="TAL"/>
              <w:jc w:val="center"/>
              <w:rPr>
                <w:bCs/>
                <w:iCs/>
              </w:rPr>
            </w:pPr>
            <w:r w:rsidRPr="004606CD">
              <w:t>N/A</w:t>
            </w:r>
          </w:p>
        </w:tc>
      </w:tr>
      <w:tr w:rsidR="00E36007" w:rsidRPr="004606CD" w14:paraId="548C586A" w14:textId="77777777" w:rsidTr="0026000E">
        <w:trPr>
          <w:cantSplit/>
          <w:tblHeader/>
        </w:trPr>
        <w:tc>
          <w:tcPr>
            <w:tcW w:w="6917" w:type="dxa"/>
          </w:tcPr>
          <w:p w14:paraId="2764C95E" w14:textId="77777777" w:rsidR="00DB7FEA" w:rsidRPr="004606CD" w:rsidRDefault="00DB7FEA" w:rsidP="00FD4302">
            <w:pPr>
              <w:pStyle w:val="TAL"/>
              <w:rPr>
                <w:b/>
                <w:i/>
              </w:rPr>
            </w:pPr>
            <w:r w:rsidRPr="004606CD">
              <w:rPr>
                <w:b/>
                <w:i/>
              </w:rPr>
              <w:t>dual</w:t>
            </w:r>
            <w:r w:rsidR="00811513" w:rsidRPr="004606CD">
              <w:rPr>
                <w:b/>
                <w:i/>
              </w:rPr>
              <w:t>P</w:t>
            </w:r>
            <w:r w:rsidRPr="004606CD">
              <w:rPr>
                <w:b/>
                <w:i/>
              </w:rPr>
              <w:t>A-Architecture</w:t>
            </w:r>
          </w:p>
          <w:p w14:paraId="608DE806" w14:textId="65F326EE" w:rsidR="00DB7FEA" w:rsidRPr="004606CD" w:rsidRDefault="00DB7FEA" w:rsidP="00FD4302">
            <w:pPr>
              <w:pStyle w:val="TAL"/>
              <w:rPr>
                <w:b/>
                <w:i/>
              </w:rPr>
            </w:pPr>
            <w:r w:rsidRPr="004606CD">
              <w:t>For band combinations with single-band with UL CA, this field indicates the support of dual PA</w:t>
            </w:r>
            <w:r w:rsidR="00BD674E" w:rsidRPr="004606CD">
              <w:t xml:space="preserve"> and dual LO frequencies for FR1, or dual LO frequencies for FR2</w:t>
            </w:r>
            <w:r w:rsidRPr="004606CD">
              <w:t xml:space="preserve">. If absent in such band combinations, the UE supports single PA </w:t>
            </w:r>
            <w:r w:rsidR="00BD674E" w:rsidRPr="004606CD">
              <w:t xml:space="preserve">and single LO frequency </w:t>
            </w:r>
            <w:r w:rsidRPr="004606CD">
              <w:t>for all the ULs</w:t>
            </w:r>
            <w:r w:rsidR="00BD674E" w:rsidRPr="004606CD">
              <w:t xml:space="preserve"> for FR1, or single LO frequency for all the ULs for FR2</w:t>
            </w:r>
            <w:r w:rsidRPr="004606CD">
              <w:t>. For other band combinations, this field is not applicable.</w:t>
            </w:r>
          </w:p>
        </w:tc>
        <w:tc>
          <w:tcPr>
            <w:tcW w:w="709" w:type="dxa"/>
          </w:tcPr>
          <w:p w14:paraId="3F0B15F5" w14:textId="77777777" w:rsidR="00DB7FEA" w:rsidRPr="004606CD" w:rsidRDefault="00DB7FEA" w:rsidP="00FD4302">
            <w:pPr>
              <w:pStyle w:val="TAL"/>
              <w:jc w:val="center"/>
              <w:rPr>
                <w:lang w:eastAsia="ko-KR"/>
              </w:rPr>
            </w:pPr>
            <w:r w:rsidRPr="004606CD">
              <w:rPr>
                <w:lang w:eastAsia="ko-KR"/>
              </w:rPr>
              <w:t>BC</w:t>
            </w:r>
          </w:p>
        </w:tc>
        <w:tc>
          <w:tcPr>
            <w:tcW w:w="567" w:type="dxa"/>
          </w:tcPr>
          <w:p w14:paraId="2756216F" w14:textId="77777777" w:rsidR="00DB7FEA" w:rsidRPr="004606CD" w:rsidRDefault="00DB7FEA" w:rsidP="00FD4302">
            <w:pPr>
              <w:pStyle w:val="TAL"/>
              <w:jc w:val="center"/>
            </w:pPr>
            <w:r w:rsidRPr="004606CD">
              <w:t>No</w:t>
            </w:r>
          </w:p>
        </w:tc>
        <w:tc>
          <w:tcPr>
            <w:tcW w:w="709" w:type="dxa"/>
          </w:tcPr>
          <w:p w14:paraId="2E4D7977" w14:textId="77777777" w:rsidR="00DB7FEA" w:rsidRPr="004606CD" w:rsidRDefault="001F7FB0" w:rsidP="00FD4302">
            <w:pPr>
              <w:pStyle w:val="TAL"/>
              <w:jc w:val="center"/>
            </w:pPr>
            <w:r w:rsidRPr="004606CD">
              <w:rPr>
                <w:bCs/>
                <w:iCs/>
              </w:rPr>
              <w:t>N/A</w:t>
            </w:r>
          </w:p>
        </w:tc>
        <w:tc>
          <w:tcPr>
            <w:tcW w:w="728" w:type="dxa"/>
          </w:tcPr>
          <w:p w14:paraId="6D399169" w14:textId="77777777" w:rsidR="00DB7FEA" w:rsidRPr="004606CD" w:rsidRDefault="001F7FB0" w:rsidP="00FD4302">
            <w:pPr>
              <w:pStyle w:val="TAL"/>
              <w:jc w:val="center"/>
            </w:pPr>
            <w:r w:rsidRPr="004606CD">
              <w:rPr>
                <w:bCs/>
                <w:iCs/>
              </w:rPr>
              <w:t>N/A</w:t>
            </w:r>
          </w:p>
        </w:tc>
      </w:tr>
      <w:tr w:rsidR="00E36007" w:rsidRPr="004606CD" w14:paraId="2475883F" w14:textId="77777777" w:rsidTr="007249E3">
        <w:trPr>
          <w:cantSplit/>
          <w:tblHeader/>
        </w:trPr>
        <w:tc>
          <w:tcPr>
            <w:tcW w:w="6917" w:type="dxa"/>
          </w:tcPr>
          <w:p w14:paraId="31F2485A" w14:textId="77777777" w:rsidR="00170F2E" w:rsidRPr="004606CD" w:rsidRDefault="00170F2E" w:rsidP="007249E3">
            <w:pPr>
              <w:pStyle w:val="TAL"/>
              <w:rPr>
                <w:b/>
                <w:i/>
              </w:rPr>
            </w:pPr>
            <w:r w:rsidRPr="004606CD">
              <w:rPr>
                <w:b/>
                <w:i/>
              </w:rPr>
              <w:t>dynamicPUCCH-CellSwitchDiffLengthSingleGroup-r17</w:t>
            </w:r>
          </w:p>
          <w:p w14:paraId="36CE6296" w14:textId="1DEF4792" w:rsidR="00170F2E" w:rsidRPr="004606CD" w:rsidRDefault="00170F2E" w:rsidP="007249E3">
            <w:pPr>
              <w:pStyle w:val="TAL"/>
            </w:pPr>
            <w:r w:rsidRPr="004606CD">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4606CD" w:rsidRDefault="00170F2E" w:rsidP="007249E3">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pucch-Group-r17</w:t>
            </w:r>
            <w:r w:rsidRPr="004606CD">
              <w:rPr>
                <w:rFonts w:ascii="Arial" w:hAnsi="Arial" w:cs="Arial"/>
                <w:sz w:val="18"/>
                <w:szCs w:val="18"/>
              </w:rPr>
              <w:t xml:space="preserve"> indicates for which PUCCH group the UE supports PUCCH cell switching based on dynamic indication. Value </w:t>
            </w:r>
            <w:r w:rsidRPr="004606CD">
              <w:rPr>
                <w:rFonts w:ascii="Arial" w:hAnsi="Arial" w:cs="Arial"/>
                <w:i/>
                <w:iCs/>
                <w:sz w:val="18"/>
                <w:szCs w:val="18"/>
              </w:rPr>
              <w:t>primaryGroupOnly</w:t>
            </w:r>
            <w:r w:rsidRPr="004606CD">
              <w:rPr>
                <w:rFonts w:ascii="Arial" w:hAnsi="Arial" w:cs="Arial"/>
                <w:sz w:val="18"/>
                <w:szCs w:val="18"/>
              </w:rPr>
              <w:t xml:space="preserve"> indicates that only primary PUCCH group can support PUCCH cell switch, value </w:t>
            </w:r>
            <w:r w:rsidRPr="004606CD">
              <w:rPr>
                <w:rFonts w:ascii="Arial" w:hAnsi="Arial" w:cs="Arial"/>
                <w:i/>
                <w:iCs/>
                <w:sz w:val="18"/>
                <w:szCs w:val="18"/>
              </w:rPr>
              <w:t>secondaryGroupOnly</w:t>
            </w:r>
            <w:r w:rsidRPr="004606CD">
              <w:rPr>
                <w:rFonts w:ascii="Arial" w:hAnsi="Arial" w:cs="Arial"/>
                <w:sz w:val="18"/>
                <w:szCs w:val="18"/>
              </w:rPr>
              <w:t xml:space="preserve"> indicates that only secondary PUCCH group can support PUCCH cell switch, and value </w:t>
            </w:r>
            <w:r w:rsidRPr="004606CD">
              <w:rPr>
                <w:rFonts w:ascii="Arial" w:hAnsi="Arial" w:cs="Arial"/>
                <w:i/>
                <w:iCs/>
                <w:sz w:val="18"/>
                <w:szCs w:val="18"/>
              </w:rPr>
              <w:t>eitherPrimaryOrSecondaryGroup</w:t>
            </w:r>
            <w:r w:rsidRPr="004606CD">
              <w:rPr>
                <w:rFonts w:ascii="Arial" w:hAnsi="Arial" w:cs="Arial"/>
                <w:sz w:val="18"/>
                <w:szCs w:val="18"/>
              </w:rPr>
              <w:t xml:space="preserve"> indicates that either primary or secondary PUCCH group can support PUCCH cell switch.</w:t>
            </w:r>
          </w:p>
          <w:p w14:paraId="39FFC239" w14:textId="77777777" w:rsidR="00170F2E" w:rsidRPr="004606CD" w:rsidRDefault="00170F2E" w:rsidP="007249E3">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 xml:space="preserve">pucch-Group-Config-r17 </w:t>
            </w:r>
            <w:r w:rsidRPr="004606CD">
              <w:rPr>
                <w:rFonts w:ascii="Arial" w:hAnsi="Arial" w:cs="Arial"/>
                <w:sz w:val="18"/>
                <w:szCs w:val="18"/>
              </w:rPr>
              <w:t xml:space="preserve">indicates </w:t>
            </w:r>
            <w:r w:rsidRPr="004606CD">
              <w:rPr>
                <w:rFonts w:ascii="Arial" w:hAnsi="Arial"/>
                <w:sz w:val="18"/>
              </w:rPr>
              <w:t xml:space="preserve">one or multiple of supported carrier type pairs that can support PUCCH cell switch, with </w:t>
            </w:r>
            <w:r w:rsidRPr="004606CD">
              <w:rPr>
                <w:rFonts w:ascii="Arial" w:hAnsi="Arial"/>
                <w:i/>
                <w:iCs/>
                <w:sz w:val="18"/>
              </w:rPr>
              <w:t>fr1-FR1-NonSharedTDD-r17</w:t>
            </w:r>
            <w:r w:rsidRPr="004606CD">
              <w:rPr>
                <w:rFonts w:ascii="Arial" w:hAnsi="Arial"/>
                <w:sz w:val="18"/>
              </w:rPr>
              <w:t xml:space="preserve"> indicating the carrier type pair (FR1 licensed TDD, FR1 licensed TDD), </w:t>
            </w:r>
            <w:r w:rsidRPr="004606CD">
              <w:rPr>
                <w:rFonts w:ascii="Arial" w:hAnsi="Arial"/>
                <w:i/>
                <w:iCs/>
                <w:sz w:val="18"/>
              </w:rPr>
              <w:t>fr2-FR2-NonSharedTDD-r17</w:t>
            </w:r>
            <w:r w:rsidRPr="004606CD">
              <w:rPr>
                <w:rFonts w:ascii="Arial" w:hAnsi="Arial"/>
                <w:sz w:val="18"/>
              </w:rPr>
              <w:t xml:space="preserve"> indicating the carrier type pair (FR2 licensed TDD, FR2 licensed TDD), and </w:t>
            </w:r>
            <w:r w:rsidRPr="004606CD">
              <w:rPr>
                <w:rFonts w:ascii="Arial" w:hAnsi="Arial"/>
                <w:i/>
                <w:iCs/>
                <w:sz w:val="18"/>
              </w:rPr>
              <w:t>fr1-FR2-NonSharedTDD-r17</w:t>
            </w:r>
            <w:r w:rsidRPr="004606CD">
              <w:rPr>
                <w:rFonts w:ascii="Arial" w:hAnsi="Arial"/>
                <w:sz w:val="18"/>
              </w:rPr>
              <w:t xml:space="preserve"> indicating the carrier type pair (FR1 licensed TDD, FR2 licensed TDD)</w:t>
            </w:r>
            <w:r w:rsidRPr="004606CD">
              <w:rPr>
                <w:rFonts w:ascii="Arial" w:hAnsi="Arial" w:cs="Arial"/>
                <w:sz w:val="18"/>
                <w:szCs w:val="18"/>
              </w:rPr>
              <w:t>.</w:t>
            </w:r>
          </w:p>
          <w:p w14:paraId="23CAE0A5" w14:textId="77777777" w:rsidR="00170F2E" w:rsidRPr="004606CD" w:rsidRDefault="00170F2E" w:rsidP="007249E3">
            <w:pPr>
              <w:pStyle w:val="TAL"/>
            </w:pPr>
          </w:p>
          <w:p w14:paraId="3918EEE9" w14:textId="253C7E93" w:rsidR="00170F2E" w:rsidRPr="004606CD" w:rsidRDefault="00170F2E" w:rsidP="00464ABD">
            <w:pPr>
              <w:pStyle w:val="TAN"/>
              <w:rPr>
                <w:b/>
              </w:rPr>
            </w:pPr>
            <w:r w:rsidRPr="004606CD">
              <w:rPr>
                <w:rFonts w:eastAsia="Malgun Gothic"/>
              </w:rPr>
              <w:t>NOTE:</w:t>
            </w:r>
            <w:r w:rsidRPr="004606CD">
              <w:tab/>
              <w:t xml:space="preserve">This feature applies to cells in the same TAG only. </w:t>
            </w:r>
            <w:r w:rsidRPr="004606CD">
              <w:rPr>
                <w:rFonts w:eastAsia="Malgun Gothic"/>
              </w:rPr>
              <w:t xml:space="preserve">If UE supporting this FG also supports both </w:t>
            </w:r>
            <w:r w:rsidRPr="004606CD">
              <w:rPr>
                <w:rFonts w:eastAsia="Malgun Gothic"/>
                <w:i/>
                <w:iCs/>
              </w:rPr>
              <w:t>diffNumerologyWithinPUCCH-GroupSmallerSCS</w:t>
            </w:r>
            <w:r w:rsidRPr="004606CD">
              <w:rPr>
                <w:rFonts w:eastAsia="Malgun Gothic"/>
              </w:rPr>
              <w:t xml:space="preserve"> and </w:t>
            </w:r>
            <w:r w:rsidRPr="004606CD">
              <w:rPr>
                <w:rFonts w:eastAsia="Malgun Gothic"/>
                <w:i/>
                <w:iCs/>
              </w:rPr>
              <w:t>diffNumerologyWithinPUCCH-GroupLargerSCS</w:t>
            </w:r>
            <w:r w:rsidRPr="004606CD">
              <w:rPr>
                <w:rFonts w:eastAsia="Malgun Gothic"/>
              </w:rPr>
              <w:t xml:space="preserve"> or both </w:t>
            </w:r>
            <w:r w:rsidRPr="004606CD">
              <w:rPr>
                <w:rFonts w:eastAsia="Malgun Gothic"/>
                <w:i/>
                <w:iCs/>
              </w:rPr>
              <w:t>diffNumerologyWithinPUCCH-GroupSmallerSCS-CarrierTypes-r16</w:t>
            </w:r>
            <w:r w:rsidRPr="004606CD">
              <w:rPr>
                <w:rFonts w:eastAsia="Malgun Gothic"/>
              </w:rPr>
              <w:t xml:space="preserve"> and </w:t>
            </w:r>
            <w:r w:rsidRPr="004606CD">
              <w:rPr>
                <w:rFonts w:eastAsia="Malgun Gothic"/>
                <w:i/>
                <w:iCs/>
              </w:rPr>
              <w:t>diffNumerologyWithinPUCCH-GroupLargerSCS-CarrierTypes-r16</w:t>
            </w:r>
            <w:r w:rsidRPr="004606CD">
              <w:rPr>
                <w:rFonts w:eastAsia="Malgun Gothic"/>
              </w:rPr>
              <w:t xml:space="preserve"> or </w:t>
            </w:r>
            <w:r w:rsidRPr="004606CD">
              <w:rPr>
                <w:rFonts w:eastAsia="Malgun Gothic"/>
                <w:i/>
                <w:iCs/>
              </w:rPr>
              <w:t>maxUpTo3Diff-NumerologiesConfigSinglePUCCH-grp-r16</w:t>
            </w:r>
            <w:r w:rsidRPr="004606CD">
              <w:rPr>
                <w:rFonts w:eastAsia="Malgun Gothic"/>
              </w:rPr>
              <w:t xml:space="preserve"> or </w:t>
            </w:r>
            <w:r w:rsidRPr="004606CD">
              <w:rPr>
                <w:rFonts w:eastAsia="Malgun Gothic"/>
                <w:i/>
                <w:iCs/>
              </w:rPr>
              <w:t>maxUpTo4Diff-NumerologiesConfigSinglePUCCH-grp-r16</w:t>
            </w:r>
            <w:r w:rsidRPr="004606CD">
              <w:rPr>
                <w:rFonts w:asciiTheme="majorHAnsi" w:hAnsiTheme="majorHAnsi" w:cstheme="majorHAnsi"/>
                <w:szCs w:val="18"/>
              </w:rPr>
              <w:t xml:space="preserve"> </w:t>
            </w:r>
            <w:r w:rsidRPr="004606CD">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4606CD" w:rsidRDefault="00170F2E" w:rsidP="007249E3">
            <w:pPr>
              <w:pStyle w:val="TAL"/>
              <w:jc w:val="center"/>
              <w:rPr>
                <w:lang w:eastAsia="ko-KR"/>
              </w:rPr>
            </w:pPr>
            <w:r w:rsidRPr="004606CD">
              <w:rPr>
                <w:rFonts w:cs="Arial"/>
                <w:szCs w:val="18"/>
              </w:rPr>
              <w:t>BC</w:t>
            </w:r>
          </w:p>
        </w:tc>
        <w:tc>
          <w:tcPr>
            <w:tcW w:w="567" w:type="dxa"/>
          </w:tcPr>
          <w:p w14:paraId="60BDBA03" w14:textId="77777777" w:rsidR="00170F2E" w:rsidRPr="004606CD" w:rsidRDefault="00170F2E" w:rsidP="007249E3">
            <w:pPr>
              <w:pStyle w:val="TAL"/>
              <w:jc w:val="center"/>
            </w:pPr>
            <w:r w:rsidRPr="004606CD">
              <w:t>No</w:t>
            </w:r>
          </w:p>
        </w:tc>
        <w:tc>
          <w:tcPr>
            <w:tcW w:w="709" w:type="dxa"/>
          </w:tcPr>
          <w:p w14:paraId="6995E153" w14:textId="77777777" w:rsidR="00170F2E" w:rsidRPr="004606CD" w:rsidRDefault="00170F2E" w:rsidP="007249E3">
            <w:pPr>
              <w:pStyle w:val="TAL"/>
              <w:jc w:val="center"/>
              <w:rPr>
                <w:bCs/>
                <w:iCs/>
              </w:rPr>
            </w:pPr>
            <w:r w:rsidRPr="004606CD">
              <w:rPr>
                <w:bCs/>
                <w:iCs/>
              </w:rPr>
              <w:t>TDD only</w:t>
            </w:r>
          </w:p>
        </w:tc>
        <w:tc>
          <w:tcPr>
            <w:tcW w:w="728" w:type="dxa"/>
          </w:tcPr>
          <w:p w14:paraId="35F21DFF" w14:textId="77777777" w:rsidR="00170F2E" w:rsidRPr="004606CD" w:rsidRDefault="00170F2E" w:rsidP="007249E3">
            <w:pPr>
              <w:pStyle w:val="TAL"/>
              <w:jc w:val="center"/>
              <w:rPr>
                <w:bCs/>
                <w:iCs/>
              </w:rPr>
            </w:pPr>
            <w:r w:rsidRPr="004606CD">
              <w:rPr>
                <w:bCs/>
                <w:iCs/>
              </w:rPr>
              <w:t>N/A</w:t>
            </w:r>
          </w:p>
        </w:tc>
      </w:tr>
      <w:tr w:rsidR="00E36007" w:rsidRPr="004606CD" w14:paraId="5C56591B" w14:textId="77777777" w:rsidTr="007249E3">
        <w:trPr>
          <w:cantSplit/>
          <w:tblHeader/>
        </w:trPr>
        <w:tc>
          <w:tcPr>
            <w:tcW w:w="6917" w:type="dxa"/>
          </w:tcPr>
          <w:p w14:paraId="4375A8FC" w14:textId="77777777" w:rsidR="000850FE" w:rsidRPr="004606CD" w:rsidRDefault="000850FE" w:rsidP="007249E3">
            <w:pPr>
              <w:pStyle w:val="TAL"/>
              <w:rPr>
                <w:b/>
                <w:i/>
              </w:rPr>
            </w:pPr>
            <w:r w:rsidRPr="004606CD">
              <w:rPr>
                <w:b/>
                <w:i/>
              </w:rPr>
              <w:t>dynamicPUCCH-CellSwitchSameLengthSingleGroup-r17</w:t>
            </w:r>
          </w:p>
          <w:p w14:paraId="13E0B5CC" w14:textId="20827593" w:rsidR="000850FE" w:rsidRPr="004606CD" w:rsidRDefault="000850FE" w:rsidP="007249E3">
            <w:pPr>
              <w:pStyle w:val="TAL"/>
            </w:pPr>
            <w:r w:rsidRPr="004606CD">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4606CD" w:rsidRDefault="000850FE" w:rsidP="007249E3">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pucch-Group-r17</w:t>
            </w:r>
            <w:r w:rsidRPr="004606CD">
              <w:rPr>
                <w:rFonts w:ascii="Arial" w:hAnsi="Arial" w:cs="Arial"/>
                <w:sz w:val="18"/>
                <w:szCs w:val="18"/>
              </w:rPr>
              <w:t xml:space="preserve"> indicates for which PUCCH group the UE supports PUCCH cell switching based on dynamic indication. Value </w:t>
            </w:r>
            <w:r w:rsidRPr="004606CD">
              <w:rPr>
                <w:rFonts w:ascii="Arial" w:hAnsi="Arial" w:cs="Arial"/>
                <w:i/>
                <w:iCs/>
                <w:sz w:val="18"/>
                <w:szCs w:val="18"/>
              </w:rPr>
              <w:t>primaryGroupOnly</w:t>
            </w:r>
            <w:r w:rsidRPr="004606CD">
              <w:rPr>
                <w:rFonts w:ascii="Arial" w:hAnsi="Arial" w:cs="Arial"/>
                <w:sz w:val="18"/>
                <w:szCs w:val="18"/>
              </w:rPr>
              <w:t xml:space="preserve"> indicates that only primary PUCCH group can support PUCCH cell switch, value </w:t>
            </w:r>
            <w:r w:rsidRPr="004606CD">
              <w:rPr>
                <w:rFonts w:ascii="Arial" w:hAnsi="Arial" w:cs="Arial"/>
                <w:i/>
                <w:iCs/>
                <w:sz w:val="18"/>
                <w:szCs w:val="18"/>
              </w:rPr>
              <w:t>secondaryGroupOnly</w:t>
            </w:r>
            <w:r w:rsidRPr="004606CD">
              <w:rPr>
                <w:rFonts w:ascii="Arial" w:hAnsi="Arial" w:cs="Arial"/>
                <w:sz w:val="18"/>
                <w:szCs w:val="18"/>
              </w:rPr>
              <w:t xml:space="preserve"> indicates that only secondary PUCCH group can support PUCCH cell switch, and value </w:t>
            </w:r>
            <w:r w:rsidRPr="004606CD">
              <w:rPr>
                <w:rFonts w:ascii="Arial" w:hAnsi="Arial" w:cs="Arial"/>
                <w:i/>
                <w:iCs/>
                <w:sz w:val="18"/>
                <w:szCs w:val="18"/>
              </w:rPr>
              <w:t>eitherPrimaryOrSecondaryGroup</w:t>
            </w:r>
            <w:r w:rsidRPr="004606CD">
              <w:rPr>
                <w:rFonts w:ascii="Arial" w:hAnsi="Arial" w:cs="Arial"/>
                <w:sz w:val="18"/>
                <w:szCs w:val="18"/>
              </w:rPr>
              <w:t xml:space="preserve"> indicates that either primary or secondary PUCCH group can support PUCCH cell switch.</w:t>
            </w:r>
          </w:p>
          <w:p w14:paraId="756A14A8" w14:textId="77777777" w:rsidR="000850FE" w:rsidRPr="004606CD" w:rsidRDefault="000850FE" w:rsidP="007249E3">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 xml:space="preserve">pucch-Group-Config-r17 </w:t>
            </w:r>
            <w:r w:rsidRPr="004606CD">
              <w:rPr>
                <w:rFonts w:ascii="Arial" w:hAnsi="Arial" w:cs="Arial"/>
                <w:sz w:val="18"/>
                <w:szCs w:val="18"/>
              </w:rPr>
              <w:t xml:space="preserve">indicates </w:t>
            </w:r>
            <w:r w:rsidRPr="004606CD">
              <w:rPr>
                <w:rFonts w:ascii="Arial" w:hAnsi="Arial"/>
                <w:sz w:val="18"/>
              </w:rPr>
              <w:t xml:space="preserve">one or multiple of supported carrier type pairs that can support PUCCH cell switch, with </w:t>
            </w:r>
            <w:r w:rsidRPr="004606CD">
              <w:rPr>
                <w:rFonts w:ascii="Arial" w:hAnsi="Arial"/>
                <w:i/>
                <w:iCs/>
                <w:sz w:val="18"/>
              </w:rPr>
              <w:t>fr1-FR1-NonSharedTDD-r17</w:t>
            </w:r>
            <w:r w:rsidRPr="004606CD">
              <w:rPr>
                <w:rFonts w:ascii="Arial" w:hAnsi="Arial"/>
                <w:sz w:val="18"/>
              </w:rPr>
              <w:t xml:space="preserve"> indicating the carrier type pair (FR1 licensed TDD, FR1 licensed TDD), </w:t>
            </w:r>
            <w:r w:rsidRPr="004606CD">
              <w:rPr>
                <w:rFonts w:ascii="Arial" w:hAnsi="Arial"/>
                <w:i/>
                <w:iCs/>
                <w:sz w:val="18"/>
              </w:rPr>
              <w:t>fr2-FR2-NonSharedTDD-r17</w:t>
            </w:r>
            <w:r w:rsidRPr="004606CD">
              <w:rPr>
                <w:rFonts w:ascii="Arial" w:hAnsi="Arial"/>
                <w:sz w:val="18"/>
              </w:rPr>
              <w:t xml:space="preserve"> indicating the carrier type pair (FR2 licensed TDD, FR2 licensed TDD), and </w:t>
            </w:r>
            <w:r w:rsidRPr="004606CD">
              <w:rPr>
                <w:rFonts w:ascii="Arial" w:hAnsi="Arial"/>
                <w:i/>
                <w:iCs/>
                <w:sz w:val="18"/>
              </w:rPr>
              <w:t>fr1-FR2-NonSharedTDD-r17</w:t>
            </w:r>
            <w:r w:rsidRPr="004606CD">
              <w:rPr>
                <w:rFonts w:ascii="Arial" w:hAnsi="Arial"/>
                <w:sz w:val="18"/>
              </w:rPr>
              <w:t xml:space="preserve"> indicating the carrier type pair (FR1 licensed TDD, FR2 licensed TDD)</w:t>
            </w:r>
            <w:r w:rsidRPr="004606CD">
              <w:rPr>
                <w:rFonts w:ascii="Arial" w:hAnsi="Arial" w:cs="Arial"/>
                <w:sz w:val="18"/>
                <w:szCs w:val="18"/>
              </w:rPr>
              <w:t>.</w:t>
            </w:r>
          </w:p>
          <w:p w14:paraId="01A76AF2" w14:textId="77777777" w:rsidR="000850FE" w:rsidRPr="004606CD" w:rsidRDefault="000850FE" w:rsidP="007249E3">
            <w:pPr>
              <w:pStyle w:val="TAL"/>
            </w:pPr>
          </w:p>
          <w:p w14:paraId="0EBE6769" w14:textId="5302CD56" w:rsidR="000850FE" w:rsidRPr="004606CD" w:rsidRDefault="000850FE" w:rsidP="00464ABD">
            <w:pPr>
              <w:pStyle w:val="TAN"/>
              <w:rPr>
                <w:b/>
              </w:rPr>
            </w:pPr>
            <w:r w:rsidRPr="004606CD">
              <w:rPr>
                <w:rFonts w:eastAsia="Malgun Gothic"/>
              </w:rPr>
              <w:t>NOTE:</w:t>
            </w:r>
            <w:r w:rsidRPr="004606CD">
              <w:tab/>
              <w:t xml:space="preserve">This feature applies to cells in the same TAG only. </w:t>
            </w:r>
            <w:r w:rsidRPr="004606CD">
              <w:rPr>
                <w:rFonts w:eastAsia="Malgun Gothic"/>
              </w:rPr>
              <w:t xml:space="preserve">If UE supporting this FG also supports both </w:t>
            </w:r>
            <w:r w:rsidRPr="004606CD">
              <w:rPr>
                <w:rFonts w:eastAsia="Malgun Gothic"/>
                <w:i/>
                <w:iCs/>
              </w:rPr>
              <w:t>diffNumerologyWithinPUCCH-GroupSmallerSCS</w:t>
            </w:r>
            <w:r w:rsidRPr="004606CD">
              <w:rPr>
                <w:rFonts w:eastAsia="Malgun Gothic"/>
              </w:rPr>
              <w:t xml:space="preserve"> and </w:t>
            </w:r>
            <w:r w:rsidRPr="004606CD">
              <w:rPr>
                <w:rFonts w:eastAsia="Malgun Gothic"/>
                <w:i/>
                <w:iCs/>
              </w:rPr>
              <w:t>diffNumerologyWithinPUCCH-GroupLargerSCS</w:t>
            </w:r>
            <w:r w:rsidRPr="004606CD">
              <w:rPr>
                <w:rFonts w:eastAsia="Malgun Gothic"/>
              </w:rPr>
              <w:t xml:space="preserve"> or both </w:t>
            </w:r>
            <w:r w:rsidRPr="004606CD">
              <w:rPr>
                <w:rFonts w:eastAsia="Malgun Gothic"/>
                <w:i/>
                <w:iCs/>
              </w:rPr>
              <w:t>diffNumerologyWithinPUCCH-GroupSmallerSCS-CarrierTypes-r16</w:t>
            </w:r>
            <w:r w:rsidRPr="004606CD">
              <w:rPr>
                <w:rFonts w:eastAsia="Malgun Gothic"/>
              </w:rPr>
              <w:t xml:space="preserve"> and </w:t>
            </w:r>
            <w:r w:rsidRPr="004606CD">
              <w:rPr>
                <w:rFonts w:eastAsia="Malgun Gothic"/>
                <w:i/>
                <w:iCs/>
              </w:rPr>
              <w:t>diffNumerologyWithinPUCCH-GroupLargerSCS-CarrierTypes-r16</w:t>
            </w:r>
            <w:r w:rsidRPr="004606CD">
              <w:rPr>
                <w:rFonts w:eastAsia="Malgun Gothic"/>
              </w:rPr>
              <w:t xml:space="preserve"> or </w:t>
            </w:r>
            <w:r w:rsidRPr="004606CD">
              <w:rPr>
                <w:rFonts w:eastAsia="Malgun Gothic"/>
                <w:i/>
                <w:iCs/>
              </w:rPr>
              <w:t>maxUpTo3Diff-NumerologiesConfigSinglePUCCH-grp-r16</w:t>
            </w:r>
            <w:r w:rsidRPr="004606CD">
              <w:rPr>
                <w:rFonts w:eastAsia="Malgun Gothic"/>
              </w:rPr>
              <w:t xml:space="preserve"> or </w:t>
            </w:r>
            <w:r w:rsidRPr="004606CD">
              <w:rPr>
                <w:rFonts w:eastAsia="Malgun Gothic"/>
                <w:i/>
                <w:iCs/>
              </w:rPr>
              <w:t>maxUpTo4Diff-NumerologiesConfigSinglePUCCH-grp-r16</w:t>
            </w:r>
            <w:r w:rsidRPr="004606CD">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4606CD" w:rsidRDefault="000850FE" w:rsidP="007249E3">
            <w:pPr>
              <w:pStyle w:val="TAL"/>
              <w:jc w:val="center"/>
              <w:rPr>
                <w:lang w:eastAsia="ko-KR"/>
              </w:rPr>
            </w:pPr>
            <w:r w:rsidRPr="004606CD">
              <w:rPr>
                <w:rFonts w:cs="Arial"/>
                <w:szCs w:val="18"/>
              </w:rPr>
              <w:t>BC</w:t>
            </w:r>
          </w:p>
        </w:tc>
        <w:tc>
          <w:tcPr>
            <w:tcW w:w="567" w:type="dxa"/>
          </w:tcPr>
          <w:p w14:paraId="2C997622" w14:textId="77777777" w:rsidR="000850FE" w:rsidRPr="004606CD" w:rsidRDefault="000850FE" w:rsidP="007249E3">
            <w:pPr>
              <w:pStyle w:val="TAL"/>
              <w:jc w:val="center"/>
            </w:pPr>
            <w:r w:rsidRPr="004606CD">
              <w:t>No</w:t>
            </w:r>
          </w:p>
        </w:tc>
        <w:tc>
          <w:tcPr>
            <w:tcW w:w="709" w:type="dxa"/>
          </w:tcPr>
          <w:p w14:paraId="1655C614" w14:textId="77777777" w:rsidR="000850FE" w:rsidRPr="004606CD" w:rsidRDefault="000850FE" w:rsidP="007249E3">
            <w:pPr>
              <w:pStyle w:val="TAL"/>
              <w:jc w:val="center"/>
              <w:rPr>
                <w:bCs/>
                <w:iCs/>
              </w:rPr>
            </w:pPr>
            <w:r w:rsidRPr="004606CD">
              <w:rPr>
                <w:bCs/>
                <w:iCs/>
              </w:rPr>
              <w:t>TDD only</w:t>
            </w:r>
          </w:p>
        </w:tc>
        <w:tc>
          <w:tcPr>
            <w:tcW w:w="728" w:type="dxa"/>
          </w:tcPr>
          <w:p w14:paraId="739CAAEE" w14:textId="77777777" w:rsidR="000850FE" w:rsidRPr="004606CD" w:rsidRDefault="000850FE" w:rsidP="007249E3">
            <w:pPr>
              <w:pStyle w:val="TAL"/>
              <w:jc w:val="center"/>
              <w:rPr>
                <w:bCs/>
                <w:iCs/>
              </w:rPr>
            </w:pPr>
            <w:r w:rsidRPr="004606CD">
              <w:rPr>
                <w:bCs/>
                <w:iCs/>
              </w:rPr>
              <w:t>N/A</w:t>
            </w:r>
          </w:p>
        </w:tc>
      </w:tr>
      <w:tr w:rsidR="00E36007" w:rsidRPr="004606CD" w14:paraId="1BB9AAFA" w14:textId="77777777" w:rsidTr="007249E3">
        <w:trPr>
          <w:cantSplit/>
          <w:tblHeader/>
        </w:trPr>
        <w:tc>
          <w:tcPr>
            <w:tcW w:w="6917" w:type="dxa"/>
          </w:tcPr>
          <w:p w14:paraId="05FD6EDF" w14:textId="77777777" w:rsidR="000850FE" w:rsidRPr="004606CD" w:rsidRDefault="000850FE" w:rsidP="007249E3">
            <w:pPr>
              <w:pStyle w:val="TAL"/>
              <w:rPr>
                <w:b/>
                <w:i/>
              </w:rPr>
            </w:pPr>
            <w:r w:rsidRPr="004606CD">
              <w:rPr>
                <w:b/>
                <w:i/>
              </w:rPr>
              <w:t>dynamicPUCCH-CellSwitchDiffLengthTwoGroups-r17</w:t>
            </w:r>
          </w:p>
          <w:p w14:paraId="669321D3" w14:textId="77777777" w:rsidR="000850FE" w:rsidRPr="004606CD" w:rsidRDefault="000850FE" w:rsidP="007249E3">
            <w:pPr>
              <w:pStyle w:val="TAL"/>
            </w:pPr>
            <w:r w:rsidRPr="004606CD">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606CD">
              <w:rPr>
                <w:i/>
                <w:iCs/>
              </w:rPr>
              <w:t>fr1-FR1-NonSharedTDD-r17</w:t>
            </w:r>
            <w:r w:rsidRPr="004606CD">
              <w:t xml:space="preserve"> indicating the carrier type pair (FR1 licensed TDD, FR1 licensed TDD), </w:t>
            </w:r>
            <w:r w:rsidRPr="004606CD">
              <w:rPr>
                <w:i/>
                <w:iCs/>
              </w:rPr>
              <w:t>fr2-FR2-NonSharedTDD-r17</w:t>
            </w:r>
            <w:r w:rsidRPr="004606CD">
              <w:t xml:space="preserve"> indicating the carrier type pair (FR2 licensed TDD, FR2 licensed TDD), and </w:t>
            </w:r>
            <w:r w:rsidRPr="004606CD">
              <w:rPr>
                <w:i/>
                <w:iCs/>
              </w:rPr>
              <w:t>fr1-FR2-NonSharedTDD-r17</w:t>
            </w:r>
            <w:r w:rsidRPr="004606CD">
              <w:t xml:space="preserve"> indicating the carrier type pair (FR1 licensed TDD, FR2 licensed TDD)</w:t>
            </w:r>
            <w:r w:rsidRPr="004606CD">
              <w:rPr>
                <w:rFonts w:cs="Arial"/>
                <w:szCs w:val="18"/>
              </w:rPr>
              <w:t>.</w:t>
            </w:r>
          </w:p>
          <w:p w14:paraId="35857A10" w14:textId="77777777" w:rsidR="000850FE" w:rsidRPr="004606CD" w:rsidRDefault="000850FE" w:rsidP="007249E3">
            <w:pPr>
              <w:pStyle w:val="TAL"/>
            </w:pPr>
          </w:p>
          <w:p w14:paraId="5CA88C8E" w14:textId="0C557C65" w:rsidR="000850FE" w:rsidRPr="004606CD" w:rsidRDefault="000850FE" w:rsidP="007249E3">
            <w:pPr>
              <w:pStyle w:val="TAN"/>
              <w:rPr>
                <w:b/>
              </w:rPr>
            </w:pPr>
            <w:r w:rsidRPr="004606CD">
              <w:rPr>
                <w:rFonts w:eastAsia="Malgun Gothic"/>
              </w:rPr>
              <w:t>NOTE:</w:t>
            </w:r>
            <w:r w:rsidRPr="004606CD">
              <w:tab/>
              <w:t xml:space="preserve">This feature applies to cells in the same TAG only. </w:t>
            </w:r>
            <w:r w:rsidRPr="004606CD">
              <w:rPr>
                <w:rFonts w:eastAsia="Malgun Gothic"/>
              </w:rPr>
              <w:t xml:space="preserve">If UE supporting this FG also supports both </w:t>
            </w:r>
            <w:r w:rsidRPr="004606CD">
              <w:rPr>
                <w:rFonts w:eastAsia="Malgun Gothic"/>
                <w:i/>
                <w:iCs/>
              </w:rPr>
              <w:t>diffNumerologyWithinPUCCH-GroupSmallerSCS</w:t>
            </w:r>
            <w:r w:rsidRPr="004606CD">
              <w:rPr>
                <w:rFonts w:eastAsia="Malgun Gothic"/>
              </w:rPr>
              <w:t xml:space="preserve"> and </w:t>
            </w:r>
            <w:r w:rsidRPr="004606CD">
              <w:rPr>
                <w:rFonts w:eastAsia="Malgun Gothic"/>
                <w:i/>
                <w:iCs/>
              </w:rPr>
              <w:t>diffNumerologyWithinPUCCH-GroupLargerSCS</w:t>
            </w:r>
            <w:r w:rsidRPr="004606CD">
              <w:rPr>
                <w:rFonts w:eastAsia="Malgun Gothic"/>
              </w:rPr>
              <w:t xml:space="preserve"> or both </w:t>
            </w:r>
            <w:r w:rsidRPr="004606CD">
              <w:rPr>
                <w:rFonts w:eastAsia="Malgun Gothic"/>
                <w:i/>
                <w:iCs/>
              </w:rPr>
              <w:t>diffNumerologyWithinPUCCH-GroupSmallerSCS-CarrierTypes-r16</w:t>
            </w:r>
            <w:r w:rsidRPr="004606CD">
              <w:rPr>
                <w:rFonts w:eastAsia="Malgun Gothic"/>
              </w:rPr>
              <w:t xml:space="preserve"> and </w:t>
            </w:r>
            <w:r w:rsidRPr="004606CD">
              <w:rPr>
                <w:rFonts w:eastAsia="Malgun Gothic"/>
                <w:i/>
                <w:iCs/>
              </w:rPr>
              <w:t>diffNumerologyWithinPUCCH-GroupLargerSCS-CarrierTypes-r16</w:t>
            </w:r>
            <w:r w:rsidRPr="004606CD">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4606CD" w:rsidRDefault="000850FE" w:rsidP="007249E3">
            <w:pPr>
              <w:pStyle w:val="TAL"/>
              <w:jc w:val="center"/>
              <w:rPr>
                <w:lang w:eastAsia="ko-KR"/>
              </w:rPr>
            </w:pPr>
            <w:r w:rsidRPr="004606CD">
              <w:rPr>
                <w:rFonts w:cs="Arial"/>
                <w:szCs w:val="18"/>
              </w:rPr>
              <w:t>BC</w:t>
            </w:r>
          </w:p>
        </w:tc>
        <w:tc>
          <w:tcPr>
            <w:tcW w:w="567" w:type="dxa"/>
          </w:tcPr>
          <w:p w14:paraId="2D9C136E" w14:textId="77777777" w:rsidR="000850FE" w:rsidRPr="004606CD" w:rsidRDefault="000850FE" w:rsidP="007249E3">
            <w:pPr>
              <w:pStyle w:val="TAL"/>
              <w:jc w:val="center"/>
            </w:pPr>
            <w:r w:rsidRPr="004606CD">
              <w:t>No</w:t>
            </w:r>
          </w:p>
        </w:tc>
        <w:tc>
          <w:tcPr>
            <w:tcW w:w="709" w:type="dxa"/>
          </w:tcPr>
          <w:p w14:paraId="57A23E13" w14:textId="77777777" w:rsidR="000850FE" w:rsidRPr="004606CD" w:rsidRDefault="000850FE" w:rsidP="007249E3">
            <w:pPr>
              <w:pStyle w:val="TAL"/>
              <w:jc w:val="center"/>
              <w:rPr>
                <w:bCs/>
                <w:iCs/>
              </w:rPr>
            </w:pPr>
            <w:r w:rsidRPr="004606CD">
              <w:rPr>
                <w:bCs/>
                <w:iCs/>
              </w:rPr>
              <w:t>TDD only</w:t>
            </w:r>
          </w:p>
        </w:tc>
        <w:tc>
          <w:tcPr>
            <w:tcW w:w="728" w:type="dxa"/>
          </w:tcPr>
          <w:p w14:paraId="063433F3" w14:textId="77777777" w:rsidR="000850FE" w:rsidRPr="004606CD" w:rsidRDefault="000850FE" w:rsidP="007249E3">
            <w:pPr>
              <w:pStyle w:val="TAL"/>
              <w:jc w:val="center"/>
              <w:rPr>
                <w:bCs/>
                <w:iCs/>
              </w:rPr>
            </w:pPr>
            <w:r w:rsidRPr="004606CD">
              <w:rPr>
                <w:bCs/>
                <w:iCs/>
              </w:rPr>
              <w:t>N/A</w:t>
            </w:r>
          </w:p>
        </w:tc>
      </w:tr>
      <w:tr w:rsidR="00E36007" w:rsidRPr="004606CD" w14:paraId="6E184FB1" w14:textId="77777777" w:rsidTr="007249E3">
        <w:trPr>
          <w:cantSplit/>
          <w:tblHeader/>
        </w:trPr>
        <w:tc>
          <w:tcPr>
            <w:tcW w:w="6917" w:type="dxa"/>
          </w:tcPr>
          <w:p w14:paraId="35A4E996" w14:textId="77777777" w:rsidR="000850FE" w:rsidRPr="004606CD" w:rsidRDefault="000850FE" w:rsidP="007249E3">
            <w:pPr>
              <w:pStyle w:val="TAL"/>
              <w:rPr>
                <w:b/>
                <w:i/>
              </w:rPr>
            </w:pPr>
            <w:r w:rsidRPr="004606CD">
              <w:rPr>
                <w:b/>
                <w:i/>
              </w:rPr>
              <w:t>dynamicPUCCH-CellSwitchSameLengthTwoGroups-r17</w:t>
            </w:r>
          </w:p>
          <w:p w14:paraId="12A1F9A3" w14:textId="77777777" w:rsidR="000850FE" w:rsidRPr="004606CD" w:rsidRDefault="000850FE" w:rsidP="007249E3">
            <w:pPr>
              <w:pStyle w:val="TAL"/>
            </w:pPr>
            <w:r w:rsidRPr="004606CD">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606CD">
              <w:rPr>
                <w:i/>
                <w:iCs/>
              </w:rPr>
              <w:t>fr1-FR1-NonSharedTDD-r17</w:t>
            </w:r>
            <w:r w:rsidRPr="004606CD">
              <w:t xml:space="preserve"> indicating the carrier type pair (FR1 licensed TDD, FR1 licensed TDD), </w:t>
            </w:r>
            <w:r w:rsidRPr="004606CD">
              <w:rPr>
                <w:i/>
                <w:iCs/>
              </w:rPr>
              <w:t>fr2-FR2-NonSharedTDD-r17</w:t>
            </w:r>
            <w:r w:rsidRPr="004606CD">
              <w:t xml:space="preserve"> indicating the carrier type pair (FR2 licensed TDD, FR2 licensed TDD), and </w:t>
            </w:r>
            <w:r w:rsidRPr="004606CD">
              <w:rPr>
                <w:i/>
                <w:iCs/>
              </w:rPr>
              <w:t>fr1-FR2-NonSharedTDD-r17</w:t>
            </w:r>
            <w:r w:rsidRPr="004606CD">
              <w:t xml:space="preserve"> indicating the carrier type pair (FR1 licensed TDD, FR2 licensed TDD)</w:t>
            </w:r>
            <w:r w:rsidRPr="004606CD">
              <w:rPr>
                <w:rFonts w:cs="Arial"/>
                <w:szCs w:val="18"/>
              </w:rPr>
              <w:t>.</w:t>
            </w:r>
          </w:p>
          <w:p w14:paraId="6AF29A09" w14:textId="77777777" w:rsidR="000850FE" w:rsidRPr="004606CD" w:rsidRDefault="000850FE" w:rsidP="007249E3">
            <w:pPr>
              <w:pStyle w:val="TAL"/>
            </w:pPr>
          </w:p>
          <w:p w14:paraId="780C3178" w14:textId="4691EFCE" w:rsidR="000850FE" w:rsidRPr="004606CD" w:rsidRDefault="000850FE" w:rsidP="007249E3">
            <w:pPr>
              <w:pStyle w:val="TAN"/>
              <w:rPr>
                <w:b/>
              </w:rPr>
            </w:pPr>
            <w:r w:rsidRPr="004606CD">
              <w:rPr>
                <w:rFonts w:eastAsia="Malgun Gothic"/>
              </w:rPr>
              <w:t>NOTE:</w:t>
            </w:r>
            <w:r w:rsidRPr="004606CD">
              <w:tab/>
              <w:t xml:space="preserve">This feature applies to cells in the same TAG only. </w:t>
            </w:r>
            <w:r w:rsidRPr="004606CD">
              <w:rPr>
                <w:rFonts w:eastAsia="Malgun Gothic"/>
              </w:rPr>
              <w:t xml:space="preserve">If UE supporting this FG also supports both </w:t>
            </w:r>
            <w:r w:rsidRPr="004606CD">
              <w:rPr>
                <w:rFonts w:eastAsia="Malgun Gothic"/>
                <w:i/>
                <w:iCs/>
              </w:rPr>
              <w:t>diffNumerologyWithinPUCCH-GroupSmallerSCS</w:t>
            </w:r>
            <w:r w:rsidRPr="004606CD">
              <w:rPr>
                <w:rFonts w:eastAsia="Malgun Gothic"/>
              </w:rPr>
              <w:t xml:space="preserve"> and </w:t>
            </w:r>
            <w:r w:rsidRPr="004606CD">
              <w:rPr>
                <w:rFonts w:eastAsia="Malgun Gothic"/>
                <w:i/>
                <w:iCs/>
              </w:rPr>
              <w:t>diffNumerologyWithinPUCCH-GroupLargerSCS</w:t>
            </w:r>
            <w:r w:rsidRPr="004606CD">
              <w:rPr>
                <w:rFonts w:eastAsia="Malgun Gothic"/>
              </w:rPr>
              <w:t xml:space="preserve"> or both </w:t>
            </w:r>
            <w:r w:rsidRPr="004606CD">
              <w:rPr>
                <w:rFonts w:eastAsia="Malgun Gothic"/>
                <w:i/>
                <w:iCs/>
              </w:rPr>
              <w:t>diffNumerologyWithinPUCCH-GroupSmallerSCS-CarrierTypes-r16</w:t>
            </w:r>
            <w:r w:rsidRPr="004606CD">
              <w:rPr>
                <w:rFonts w:eastAsia="Malgun Gothic"/>
              </w:rPr>
              <w:t xml:space="preserve"> and </w:t>
            </w:r>
            <w:r w:rsidRPr="004606CD">
              <w:rPr>
                <w:rFonts w:eastAsia="Malgun Gothic"/>
                <w:i/>
                <w:iCs/>
              </w:rPr>
              <w:t>diffNumerologyWithinPUCCH-GroupLargerSCS-CarrierTypes-r16</w:t>
            </w:r>
            <w:r w:rsidRPr="004606CD">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4606CD" w:rsidRDefault="000850FE" w:rsidP="007249E3">
            <w:pPr>
              <w:pStyle w:val="TAL"/>
              <w:jc w:val="center"/>
              <w:rPr>
                <w:lang w:eastAsia="ko-KR"/>
              </w:rPr>
            </w:pPr>
            <w:r w:rsidRPr="004606CD">
              <w:rPr>
                <w:rFonts w:cs="Arial"/>
                <w:szCs w:val="18"/>
              </w:rPr>
              <w:t>BC</w:t>
            </w:r>
          </w:p>
        </w:tc>
        <w:tc>
          <w:tcPr>
            <w:tcW w:w="567" w:type="dxa"/>
          </w:tcPr>
          <w:p w14:paraId="5E099BE4" w14:textId="77777777" w:rsidR="000850FE" w:rsidRPr="004606CD" w:rsidRDefault="000850FE" w:rsidP="007249E3">
            <w:pPr>
              <w:pStyle w:val="TAL"/>
              <w:jc w:val="center"/>
            </w:pPr>
            <w:r w:rsidRPr="004606CD">
              <w:t>No</w:t>
            </w:r>
          </w:p>
        </w:tc>
        <w:tc>
          <w:tcPr>
            <w:tcW w:w="709" w:type="dxa"/>
          </w:tcPr>
          <w:p w14:paraId="31AE667A" w14:textId="77777777" w:rsidR="000850FE" w:rsidRPr="004606CD" w:rsidRDefault="000850FE" w:rsidP="007249E3">
            <w:pPr>
              <w:pStyle w:val="TAL"/>
              <w:jc w:val="center"/>
              <w:rPr>
                <w:bCs/>
                <w:iCs/>
              </w:rPr>
            </w:pPr>
            <w:r w:rsidRPr="004606CD">
              <w:rPr>
                <w:bCs/>
                <w:iCs/>
              </w:rPr>
              <w:t>TDD only</w:t>
            </w:r>
          </w:p>
        </w:tc>
        <w:tc>
          <w:tcPr>
            <w:tcW w:w="728" w:type="dxa"/>
          </w:tcPr>
          <w:p w14:paraId="0A9E1856" w14:textId="77777777" w:rsidR="000850FE" w:rsidRPr="004606CD" w:rsidRDefault="000850FE" w:rsidP="007249E3">
            <w:pPr>
              <w:pStyle w:val="TAL"/>
              <w:jc w:val="center"/>
              <w:rPr>
                <w:bCs/>
                <w:iCs/>
              </w:rPr>
            </w:pPr>
            <w:r w:rsidRPr="004606CD">
              <w:rPr>
                <w:bCs/>
                <w:iCs/>
              </w:rPr>
              <w:t>N/A</w:t>
            </w:r>
          </w:p>
        </w:tc>
      </w:tr>
      <w:tr w:rsidR="00E36007" w:rsidRPr="004606CD" w14:paraId="74154CC5" w14:textId="77777777" w:rsidTr="008668BE">
        <w:trPr>
          <w:cantSplit/>
          <w:tblHeader/>
        </w:trPr>
        <w:tc>
          <w:tcPr>
            <w:tcW w:w="6917" w:type="dxa"/>
          </w:tcPr>
          <w:p w14:paraId="509D95DA" w14:textId="77777777" w:rsidR="006F777D" w:rsidRPr="004606CD" w:rsidRDefault="006F777D" w:rsidP="008668BE">
            <w:pPr>
              <w:pStyle w:val="TAL"/>
              <w:rPr>
                <w:b/>
                <w:i/>
              </w:rPr>
            </w:pPr>
            <w:r w:rsidRPr="004606CD">
              <w:rPr>
                <w:b/>
                <w:i/>
              </w:rPr>
              <w:t>fdm-CodebookForMux-UnicastMulticastHARQ-ACK-r17</w:t>
            </w:r>
          </w:p>
          <w:p w14:paraId="488AB266" w14:textId="77777777" w:rsidR="006F777D" w:rsidRPr="004606CD" w:rsidRDefault="006F777D" w:rsidP="008668BE">
            <w:pPr>
              <w:pStyle w:val="TAL"/>
            </w:pPr>
            <w:r w:rsidRPr="004606CD">
              <w:rPr>
                <w:bCs/>
                <w:iCs/>
              </w:rPr>
              <w:t xml:space="preserve">Indicates whether the UE supports FDM-ed Type-1 and Type-2 HARQ-ACK codebooks for multiplexing HARQ-ACK for unicast and HARQ-ACK for multicast, </w:t>
            </w:r>
            <w:r w:rsidRPr="004606CD">
              <w:t>comprised of the following functional components:</w:t>
            </w:r>
          </w:p>
          <w:p w14:paraId="0BEAC39B" w14:textId="77777777" w:rsidR="006F777D" w:rsidRPr="004606CD" w:rsidRDefault="006F777D" w:rsidP="008668BE">
            <w:pPr>
              <w:pStyle w:val="B1"/>
              <w:spacing w:after="0"/>
              <w:rPr>
                <w:rFonts w:ascii="Arial" w:hAnsi="Arial" w:cs="Arial"/>
                <w:sz w:val="18"/>
                <w:szCs w:val="18"/>
              </w:rPr>
            </w:pPr>
            <w:r w:rsidRPr="004606CD">
              <w:t>-</w:t>
            </w:r>
            <w:r w:rsidRPr="004606CD">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4606CD" w:rsidRDefault="006F777D" w:rsidP="008668BE">
            <w:pPr>
              <w:pStyle w:val="B1"/>
              <w:spacing w:after="0"/>
              <w:rPr>
                <w:rFonts w:ascii="Arial" w:hAnsi="Arial" w:cs="Arial"/>
                <w:sz w:val="18"/>
                <w:szCs w:val="18"/>
              </w:rPr>
            </w:pPr>
            <w:r w:rsidRPr="004606CD">
              <w:t>-</w:t>
            </w:r>
            <w:r w:rsidRPr="004606CD">
              <w:rPr>
                <w:rFonts w:ascii="Arial" w:hAnsi="Arial" w:cs="Arial"/>
                <w:sz w:val="18"/>
                <w:szCs w:val="18"/>
              </w:rPr>
              <w:tab/>
              <w:t xml:space="preserve">Support of Type-2 HARQ-ACK codebooks for multiplexing HARQ-ACK for unicast and HARQ-ACK for multicast on PUCCH or PUSCH with max number of G-RNTIs indicated in </w:t>
            </w:r>
            <w:r w:rsidRPr="004606CD">
              <w:rPr>
                <w:rFonts w:ascii="Arial" w:hAnsi="Arial" w:cs="Arial"/>
                <w:i/>
                <w:iCs/>
                <w:sz w:val="18"/>
                <w:szCs w:val="18"/>
              </w:rPr>
              <w:t>maxNumberG-RNTI-HARQ-ACK-Codebook-r17</w:t>
            </w:r>
            <w:r w:rsidRPr="004606CD">
              <w:rPr>
                <w:rFonts w:ascii="Arial" w:hAnsi="Arial" w:cs="Arial"/>
                <w:sz w:val="18"/>
                <w:szCs w:val="18"/>
              </w:rPr>
              <w:t xml:space="preserve">, which is not larger than max number of G-RNTIs indicated in </w:t>
            </w:r>
            <w:r w:rsidRPr="004606CD">
              <w:rPr>
                <w:rFonts w:ascii="Arial" w:hAnsi="Arial" w:cs="Arial"/>
                <w:i/>
                <w:iCs/>
                <w:sz w:val="18"/>
                <w:szCs w:val="18"/>
              </w:rPr>
              <w:t>maxNumberG-RNTI-r17</w:t>
            </w:r>
            <w:r w:rsidR="00296667" w:rsidRPr="004606CD">
              <w:rPr>
                <w:rFonts w:ascii="Arial" w:hAnsi="Arial" w:cs="Arial"/>
                <w:sz w:val="18"/>
                <w:szCs w:val="18"/>
              </w:rPr>
              <w:t xml:space="preserve"> or G-CS-RNTIs indicated in </w:t>
            </w:r>
            <w:r w:rsidR="00296667" w:rsidRPr="004606CD">
              <w:rPr>
                <w:rFonts w:ascii="Arial" w:hAnsi="Arial" w:cs="Arial"/>
                <w:i/>
                <w:iCs/>
                <w:sz w:val="18"/>
                <w:szCs w:val="18"/>
              </w:rPr>
              <w:t>maxNumberG-CS-RNTI-r17</w:t>
            </w:r>
            <w:r w:rsidRPr="004606CD">
              <w:rPr>
                <w:rFonts w:ascii="Arial" w:hAnsi="Arial" w:cs="Arial"/>
                <w:i/>
                <w:iCs/>
                <w:sz w:val="18"/>
                <w:szCs w:val="18"/>
              </w:rPr>
              <w:t>.</w:t>
            </w:r>
          </w:p>
          <w:p w14:paraId="7834333B" w14:textId="77777777" w:rsidR="006F777D" w:rsidRPr="004606CD" w:rsidRDefault="006F777D" w:rsidP="008668BE">
            <w:pPr>
              <w:pStyle w:val="TAL"/>
              <w:rPr>
                <w:bCs/>
                <w:iCs/>
                <w:szCs w:val="22"/>
              </w:rPr>
            </w:pPr>
          </w:p>
          <w:p w14:paraId="059E4AEF" w14:textId="706CF0C8" w:rsidR="006F777D" w:rsidRPr="004606CD" w:rsidRDefault="006F777D" w:rsidP="008668BE">
            <w:pPr>
              <w:pStyle w:val="TAL"/>
              <w:rPr>
                <w:rFonts w:cs="Arial"/>
              </w:rPr>
            </w:pPr>
            <w:r w:rsidRPr="004606CD">
              <w:rPr>
                <w:rFonts w:cs="Arial"/>
              </w:rPr>
              <w:t xml:space="preserve">A UE supporting this feature shall also indicate support of </w:t>
            </w:r>
            <w:r w:rsidRPr="004606CD">
              <w:rPr>
                <w:rFonts w:cs="Arial"/>
                <w:i/>
                <w:iCs/>
              </w:rPr>
              <w:t>fdm-MulticastUnicast-r17</w:t>
            </w:r>
            <w:r w:rsidRPr="004606CD">
              <w:rPr>
                <w:rFonts w:cs="Arial"/>
              </w:rPr>
              <w:t>, and at least one of {</w:t>
            </w:r>
            <w:r w:rsidRPr="004606CD">
              <w:rPr>
                <w:rFonts w:cs="Arial"/>
                <w:i/>
                <w:iCs/>
              </w:rPr>
              <w:t>ack-NACK-FeedbackForMulticast-r17</w:t>
            </w:r>
            <w:r w:rsidRPr="004606CD">
              <w:rPr>
                <w:rFonts w:cs="Arial"/>
              </w:rPr>
              <w:t xml:space="preserve">, </w:t>
            </w:r>
            <w:r w:rsidRPr="004606CD">
              <w:rPr>
                <w:rFonts w:cs="Arial"/>
                <w:i/>
                <w:iCs/>
              </w:rPr>
              <w:t>nack-OnlyFeedbackForMulticast-r17</w:t>
            </w:r>
            <w:r w:rsidRPr="004606CD">
              <w:rPr>
                <w:rFonts w:cs="Arial"/>
              </w:rPr>
              <w:t xml:space="preserve">, </w:t>
            </w:r>
            <w:r w:rsidRPr="004606CD">
              <w:rPr>
                <w:rFonts w:cs="Arial"/>
                <w:i/>
                <w:iCs/>
              </w:rPr>
              <w:t>ack-NACK-FeedbackForSPS-Multicast-r17</w:t>
            </w:r>
            <w:r w:rsidR="00296667" w:rsidRPr="004606CD">
              <w:rPr>
                <w:rFonts w:cs="Arial"/>
                <w:i/>
                <w:iCs/>
              </w:rPr>
              <w:t>, nack-OnlyFeedbackForSPS-Multicast-r17</w:t>
            </w:r>
            <w:r w:rsidRPr="004606CD">
              <w:rPr>
                <w:rFonts w:cs="Arial"/>
              </w:rPr>
              <w:t>}</w:t>
            </w:r>
            <w:r w:rsidR="00296667" w:rsidRPr="004606CD">
              <w:rPr>
                <w:rFonts w:cs="Arial"/>
              </w:rPr>
              <w:t>.</w:t>
            </w:r>
          </w:p>
          <w:p w14:paraId="24AD66E7" w14:textId="77777777" w:rsidR="006F777D" w:rsidRPr="004606CD" w:rsidRDefault="006F777D" w:rsidP="008668BE">
            <w:pPr>
              <w:pStyle w:val="TAL"/>
              <w:rPr>
                <w:bCs/>
                <w:iCs/>
              </w:rPr>
            </w:pPr>
          </w:p>
          <w:p w14:paraId="6D270774" w14:textId="099746DC" w:rsidR="006F777D" w:rsidRPr="004606CD" w:rsidRDefault="006F777D" w:rsidP="008668BE">
            <w:pPr>
              <w:pStyle w:val="TAN"/>
            </w:pPr>
            <w:r w:rsidRPr="004606CD">
              <w:t>NOTE 1:</w:t>
            </w:r>
            <w:r w:rsidRPr="004606CD">
              <w:tab/>
              <w:t>FDM-ed Type-1 HARQ-ACK codebook is generated by concatenating the Type-1 sub-codebook for unicast and the Type-1 sub-codebook for multicast.</w:t>
            </w:r>
          </w:p>
          <w:p w14:paraId="0D55E4BB" w14:textId="0B8A3879" w:rsidR="006F777D" w:rsidRPr="004606CD" w:rsidRDefault="006F777D" w:rsidP="008668BE">
            <w:pPr>
              <w:pStyle w:val="TAN"/>
            </w:pPr>
            <w:r w:rsidRPr="004606CD">
              <w:t>NOTE 2:</w:t>
            </w:r>
            <w:r w:rsidRPr="004606CD">
              <w:tab/>
              <w:t>The Type-2 HARQ-ACK codebook is generated by concatenating the Type-2 sub-codebook for unicast and the Type-2 sub-codebook for multicast.</w:t>
            </w:r>
          </w:p>
        </w:tc>
        <w:tc>
          <w:tcPr>
            <w:tcW w:w="709" w:type="dxa"/>
          </w:tcPr>
          <w:p w14:paraId="33348984" w14:textId="77777777" w:rsidR="006F777D" w:rsidRPr="004606CD" w:rsidRDefault="006F777D" w:rsidP="008668BE">
            <w:pPr>
              <w:pStyle w:val="TAL"/>
              <w:jc w:val="center"/>
              <w:rPr>
                <w:rFonts w:cs="Arial"/>
                <w:szCs w:val="18"/>
              </w:rPr>
            </w:pPr>
            <w:r w:rsidRPr="004606CD">
              <w:t>BC</w:t>
            </w:r>
          </w:p>
        </w:tc>
        <w:tc>
          <w:tcPr>
            <w:tcW w:w="567" w:type="dxa"/>
          </w:tcPr>
          <w:p w14:paraId="018C4D8C" w14:textId="77777777" w:rsidR="006F777D" w:rsidRPr="004606CD" w:rsidRDefault="006F777D" w:rsidP="008668BE">
            <w:pPr>
              <w:pStyle w:val="TAL"/>
              <w:jc w:val="center"/>
            </w:pPr>
            <w:r w:rsidRPr="004606CD">
              <w:t>No</w:t>
            </w:r>
          </w:p>
        </w:tc>
        <w:tc>
          <w:tcPr>
            <w:tcW w:w="709" w:type="dxa"/>
          </w:tcPr>
          <w:p w14:paraId="7E8796FF" w14:textId="77777777" w:rsidR="006F777D" w:rsidRPr="004606CD" w:rsidRDefault="006F777D" w:rsidP="008668BE">
            <w:pPr>
              <w:pStyle w:val="TAL"/>
              <w:jc w:val="center"/>
              <w:rPr>
                <w:bCs/>
                <w:iCs/>
              </w:rPr>
            </w:pPr>
            <w:r w:rsidRPr="004606CD">
              <w:rPr>
                <w:bCs/>
                <w:iCs/>
              </w:rPr>
              <w:t>N/A</w:t>
            </w:r>
          </w:p>
        </w:tc>
        <w:tc>
          <w:tcPr>
            <w:tcW w:w="728" w:type="dxa"/>
          </w:tcPr>
          <w:p w14:paraId="32B8BC1C" w14:textId="77777777" w:rsidR="006F777D" w:rsidRPr="004606CD" w:rsidRDefault="006F777D" w:rsidP="008668BE">
            <w:pPr>
              <w:pStyle w:val="TAL"/>
              <w:jc w:val="center"/>
              <w:rPr>
                <w:bCs/>
                <w:iCs/>
              </w:rPr>
            </w:pPr>
            <w:r w:rsidRPr="004606CD">
              <w:rPr>
                <w:bCs/>
                <w:iCs/>
              </w:rPr>
              <w:t>N/A</w:t>
            </w:r>
          </w:p>
        </w:tc>
      </w:tr>
      <w:tr w:rsidR="00E36007" w:rsidRPr="004606CD" w14:paraId="42B8401C" w14:textId="77777777" w:rsidTr="0026000E">
        <w:trPr>
          <w:cantSplit/>
          <w:tblHeader/>
        </w:trPr>
        <w:tc>
          <w:tcPr>
            <w:tcW w:w="6917" w:type="dxa"/>
          </w:tcPr>
          <w:p w14:paraId="2728AA4F" w14:textId="77777777" w:rsidR="00071325" w:rsidRPr="004606CD" w:rsidRDefault="00071325" w:rsidP="00071325">
            <w:pPr>
              <w:pStyle w:val="TAL"/>
              <w:rPr>
                <w:b/>
                <w:bCs/>
                <w:i/>
                <w:iCs/>
              </w:rPr>
            </w:pPr>
            <w:r w:rsidRPr="004606CD">
              <w:rPr>
                <w:b/>
                <w:bCs/>
                <w:i/>
                <w:iCs/>
              </w:rPr>
              <w:t>half-DuplexTDD-CA-SameSCS-r16</w:t>
            </w:r>
          </w:p>
          <w:p w14:paraId="614B28E2" w14:textId="77777777" w:rsidR="006107DA" w:rsidRPr="004606CD" w:rsidRDefault="00071325" w:rsidP="006107DA">
            <w:pPr>
              <w:pStyle w:val="TAL"/>
              <w:rPr>
                <w:bCs/>
                <w:iCs/>
              </w:rPr>
            </w:pPr>
            <w:r w:rsidRPr="004606CD">
              <w:rPr>
                <w:bCs/>
                <w:iCs/>
              </w:rPr>
              <w:t xml:space="preserve">Indicates whether the UE supports directional collision handling between reference and other cell(s) for half-duplex operation in TDD CA with same SCS. </w:t>
            </w:r>
            <w:r w:rsidR="00172633" w:rsidRPr="004606CD">
              <w:rPr>
                <w:bCs/>
                <w:iCs/>
              </w:rPr>
              <w:t xml:space="preserve">The UE can include this field </w:t>
            </w:r>
            <w:r w:rsidR="001E0C25" w:rsidRPr="004606CD">
              <w:rPr>
                <w:bCs/>
                <w:iCs/>
              </w:rPr>
              <w:t xml:space="preserve">for band combinations including </w:t>
            </w:r>
            <w:r w:rsidR="00172633" w:rsidRPr="004606CD">
              <w:rPr>
                <w:bCs/>
                <w:iCs/>
              </w:rPr>
              <w:t xml:space="preserve">only </w:t>
            </w:r>
            <w:r w:rsidR="001E0C25" w:rsidRPr="004606CD">
              <w:rPr>
                <w:bCs/>
                <w:iCs/>
              </w:rPr>
              <w:t xml:space="preserve">intra-band TDD CA or </w:t>
            </w:r>
            <w:r w:rsidR="00172633" w:rsidRPr="004606CD">
              <w:rPr>
                <w:bCs/>
                <w:iCs/>
              </w:rPr>
              <w:t xml:space="preserve">if </w:t>
            </w:r>
            <w:r w:rsidR="00172633" w:rsidRPr="004606CD">
              <w:rPr>
                <w:bCs/>
                <w:i/>
                <w:iCs/>
              </w:rPr>
              <w:t>simultaneousRxTxInterBandCA</w:t>
            </w:r>
            <w:r w:rsidR="00172633" w:rsidRPr="004606CD">
              <w:rPr>
                <w:bCs/>
                <w:iCs/>
              </w:rPr>
              <w:t xml:space="preserve"> is not present</w:t>
            </w:r>
            <w:r w:rsidR="001E0C25" w:rsidRPr="004606CD">
              <w:rPr>
                <w:bCs/>
                <w:iCs/>
              </w:rPr>
              <w:t xml:space="preserve"> for band combinations involving mix of intra-band TDD CA and inter-band TDD CA</w:t>
            </w:r>
            <w:r w:rsidR="00172633" w:rsidRPr="004606CD">
              <w:rPr>
                <w:bCs/>
                <w:iCs/>
              </w:rPr>
              <w:t>.</w:t>
            </w:r>
          </w:p>
          <w:p w14:paraId="5E1A5D55" w14:textId="1B6C59A5" w:rsidR="00071325" w:rsidRPr="004606CD" w:rsidRDefault="006107DA" w:rsidP="006107DA">
            <w:pPr>
              <w:pStyle w:val="TAL"/>
              <w:rPr>
                <w:b/>
                <w:i/>
              </w:rPr>
            </w:pPr>
            <w:r w:rsidRPr="004606CD">
              <w:rPr>
                <w:bCs/>
                <w:iCs/>
              </w:rPr>
              <w:t xml:space="preserve">If this field is included in </w:t>
            </w:r>
            <w:r w:rsidRPr="004606CD">
              <w:rPr>
                <w:bCs/>
                <w:i/>
              </w:rPr>
              <w:t>ca-ParametersNR-forDC-v1610</w:t>
            </w:r>
            <w:r w:rsidRPr="004606CD">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4606CD" w:rsidRDefault="00071325" w:rsidP="00071325">
            <w:pPr>
              <w:pStyle w:val="TAL"/>
              <w:jc w:val="center"/>
              <w:rPr>
                <w:lang w:eastAsia="ko-KR"/>
              </w:rPr>
            </w:pPr>
            <w:r w:rsidRPr="004606CD">
              <w:rPr>
                <w:rFonts w:cs="Arial"/>
                <w:szCs w:val="18"/>
              </w:rPr>
              <w:t>BC</w:t>
            </w:r>
          </w:p>
        </w:tc>
        <w:tc>
          <w:tcPr>
            <w:tcW w:w="567" w:type="dxa"/>
          </w:tcPr>
          <w:p w14:paraId="7E474E2A" w14:textId="77777777" w:rsidR="00071325" w:rsidRPr="004606CD" w:rsidRDefault="00071325" w:rsidP="00071325">
            <w:pPr>
              <w:pStyle w:val="TAL"/>
              <w:jc w:val="center"/>
            </w:pPr>
            <w:r w:rsidRPr="004606CD">
              <w:t>No</w:t>
            </w:r>
          </w:p>
        </w:tc>
        <w:tc>
          <w:tcPr>
            <w:tcW w:w="709" w:type="dxa"/>
          </w:tcPr>
          <w:p w14:paraId="108E9EEA" w14:textId="77777777" w:rsidR="00071325" w:rsidRPr="004606CD" w:rsidRDefault="00172633" w:rsidP="00071325">
            <w:pPr>
              <w:pStyle w:val="TAL"/>
              <w:jc w:val="center"/>
            </w:pPr>
            <w:r w:rsidRPr="004606CD">
              <w:rPr>
                <w:bCs/>
                <w:iCs/>
              </w:rPr>
              <w:t>TDD only</w:t>
            </w:r>
          </w:p>
        </w:tc>
        <w:tc>
          <w:tcPr>
            <w:tcW w:w="728" w:type="dxa"/>
          </w:tcPr>
          <w:p w14:paraId="4A734203" w14:textId="77777777" w:rsidR="00071325" w:rsidRPr="004606CD" w:rsidRDefault="001F7FB0" w:rsidP="00071325">
            <w:pPr>
              <w:pStyle w:val="TAL"/>
              <w:jc w:val="center"/>
            </w:pPr>
            <w:r w:rsidRPr="004606CD">
              <w:rPr>
                <w:bCs/>
                <w:iCs/>
              </w:rPr>
              <w:t>N/A</w:t>
            </w:r>
          </w:p>
        </w:tc>
      </w:tr>
      <w:tr w:rsidR="00E36007" w:rsidRPr="004606CD" w14:paraId="7544EBA1" w14:textId="77777777" w:rsidTr="007249E3">
        <w:trPr>
          <w:cantSplit/>
          <w:tblHeader/>
        </w:trPr>
        <w:tc>
          <w:tcPr>
            <w:tcW w:w="6917" w:type="dxa"/>
          </w:tcPr>
          <w:p w14:paraId="10AA91D0" w14:textId="77777777" w:rsidR="000850FE" w:rsidRPr="004606CD" w:rsidRDefault="000850FE" w:rsidP="007249E3">
            <w:pPr>
              <w:pStyle w:val="TAL"/>
              <w:rPr>
                <w:b/>
                <w:bCs/>
                <w:i/>
                <w:iCs/>
              </w:rPr>
            </w:pPr>
            <w:r w:rsidRPr="004606CD">
              <w:rPr>
                <w:b/>
                <w:bCs/>
                <w:i/>
                <w:iCs/>
              </w:rPr>
              <w:t>higherPowerLimit-r17</w:t>
            </w:r>
          </w:p>
          <w:p w14:paraId="7AA8A2F7" w14:textId="009F5647" w:rsidR="000850FE" w:rsidRPr="004606CD" w:rsidRDefault="000850FE" w:rsidP="007249E3">
            <w:pPr>
              <w:pStyle w:val="TAL"/>
              <w:rPr>
                <w:b/>
                <w:bCs/>
                <w:i/>
                <w:iCs/>
              </w:rPr>
            </w:pPr>
            <w:r w:rsidRPr="004606CD">
              <w:t>Indicates whether UE supports increase in maximum output power above the power class indication</w:t>
            </w:r>
            <w:r w:rsidR="00513096" w:rsidRPr="004606CD">
              <w:t xml:space="preserve"> for inter-band UL CA and NR-DC band combinations as defined in clause 6.2A of TS 38.101-1 [2]</w:t>
            </w:r>
            <w:r w:rsidRPr="004606CD">
              <w:t>.</w:t>
            </w:r>
          </w:p>
        </w:tc>
        <w:tc>
          <w:tcPr>
            <w:tcW w:w="709" w:type="dxa"/>
          </w:tcPr>
          <w:p w14:paraId="3280C5BB" w14:textId="77777777" w:rsidR="000850FE" w:rsidRPr="004606CD" w:rsidRDefault="000850FE" w:rsidP="007249E3">
            <w:pPr>
              <w:pStyle w:val="TAL"/>
              <w:jc w:val="center"/>
              <w:rPr>
                <w:rFonts w:cs="Arial"/>
                <w:szCs w:val="18"/>
              </w:rPr>
            </w:pPr>
            <w:r w:rsidRPr="004606CD">
              <w:rPr>
                <w:rFonts w:cs="Arial"/>
                <w:szCs w:val="18"/>
              </w:rPr>
              <w:t>BC</w:t>
            </w:r>
          </w:p>
        </w:tc>
        <w:tc>
          <w:tcPr>
            <w:tcW w:w="567" w:type="dxa"/>
          </w:tcPr>
          <w:p w14:paraId="112E7546" w14:textId="77777777" w:rsidR="000850FE" w:rsidRPr="004606CD" w:rsidRDefault="000850FE" w:rsidP="007249E3">
            <w:pPr>
              <w:pStyle w:val="TAL"/>
              <w:jc w:val="center"/>
            </w:pPr>
            <w:r w:rsidRPr="004606CD">
              <w:t>No</w:t>
            </w:r>
          </w:p>
        </w:tc>
        <w:tc>
          <w:tcPr>
            <w:tcW w:w="709" w:type="dxa"/>
          </w:tcPr>
          <w:p w14:paraId="3E55A5D8" w14:textId="77777777" w:rsidR="000850FE" w:rsidRPr="004606CD" w:rsidRDefault="000850FE" w:rsidP="007249E3">
            <w:pPr>
              <w:pStyle w:val="TAL"/>
              <w:jc w:val="center"/>
              <w:rPr>
                <w:bCs/>
                <w:iCs/>
              </w:rPr>
            </w:pPr>
            <w:r w:rsidRPr="004606CD">
              <w:rPr>
                <w:bCs/>
                <w:iCs/>
              </w:rPr>
              <w:t>N/A</w:t>
            </w:r>
          </w:p>
        </w:tc>
        <w:tc>
          <w:tcPr>
            <w:tcW w:w="728" w:type="dxa"/>
          </w:tcPr>
          <w:p w14:paraId="76C817C6" w14:textId="77777777" w:rsidR="000850FE" w:rsidRPr="004606CD" w:rsidRDefault="000850FE" w:rsidP="007249E3">
            <w:pPr>
              <w:pStyle w:val="TAL"/>
              <w:jc w:val="center"/>
              <w:rPr>
                <w:bCs/>
                <w:iCs/>
              </w:rPr>
            </w:pPr>
            <w:r w:rsidRPr="004606CD">
              <w:rPr>
                <w:bCs/>
                <w:iCs/>
              </w:rPr>
              <w:t>FR1 only</w:t>
            </w:r>
          </w:p>
        </w:tc>
      </w:tr>
      <w:tr w:rsidR="00E36007" w:rsidRPr="004606CD" w14:paraId="175EF8EE" w14:textId="77777777" w:rsidTr="0026000E">
        <w:trPr>
          <w:cantSplit/>
          <w:tblHeader/>
        </w:trPr>
        <w:tc>
          <w:tcPr>
            <w:tcW w:w="6917" w:type="dxa"/>
          </w:tcPr>
          <w:p w14:paraId="318055E7" w14:textId="77777777" w:rsidR="00071325" w:rsidRPr="004606CD" w:rsidRDefault="00071325" w:rsidP="00071325">
            <w:pPr>
              <w:pStyle w:val="TAL"/>
              <w:rPr>
                <w:b/>
                <w:bCs/>
                <w:i/>
                <w:iCs/>
              </w:rPr>
            </w:pPr>
            <w:r w:rsidRPr="004606CD">
              <w:rPr>
                <w:b/>
                <w:bCs/>
                <w:i/>
                <w:iCs/>
              </w:rPr>
              <w:t>interCA-NonAlignedFrame-r16</w:t>
            </w:r>
          </w:p>
          <w:p w14:paraId="236C4FB1" w14:textId="77777777" w:rsidR="00071325" w:rsidRPr="004606CD" w:rsidRDefault="00071325" w:rsidP="00071325">
            <w:pPr>
              <w:pStyle w:val="TAL"/>
              <w:rPr>
                <w:b/>
                <w:i/>
              </w:rPr>
            </w:pPr>
            <w:r w:rsidRPr="004606CD">
              <w:t>Indicates whether the UE supports inter-band carrier aggregation operation where</w:t>
            </w:r>
            <w:r w:rsidR="008C7055" w:rsidRPr="004606CD">
              <w:t>, within the same cell group,</w:t>
            </w:r>
            <w:r w:rsidRPr="004606CD">
              <w:t xml:space="preserve"> the frame boundaries of the </w:t>
            </w:r>
            <w:r w:rsidR="008C7055" w:rsidRPr="004606CD">
              <w:t>Sp</w:t>
            </w:r>
            <w:r w:rsidRPr="004606CD">
              <w:t>Cell and the SCell(s) are not aligned, the slot boundaries are aligned</w:t>
            </w:r>
            <w:r w:rsidR="008C7055" w:rsidRPr="004606CD">
              <w:t xml:space="preserve"> </w:t>
            </w:r>
            <w:r w:rsidR="008C7055" w:rsidRPr="004606CD">
              <w:rPr>
                <w:rFonts w:cs="Arial"/>
                <w:szCs w:val="18"/>
              </w:rPr>
              <w:t xml:space="preserve">and the lowest subcarrier spacing of the subcarrier spacings given in </w:t>
            </w:r>
            <w:r w:rsidR="008C7055" w:rsidRPr="004606CD">
              <w:rPr>
                <w:rStyle w:val="Emphasis"/>
                <w:rFonts w:cs="Arial"/>
                <w:szCs w:val="18"/>
              </w:rPr>
              <w:t>scs-SpecificCarrierList</w:t>
            </w:r>
            <w:r w:rsidR="008C7055" w:rsidRPr="004606CD">
              <w:rPr>
                <w:rFonts w:cs="Arial"/>
                <w:szCs w:val="18"/>
              </w:rPr>
              <w:t xml:space="preserve"> for SpCell is smaller than or equal to the lowest subcarrier spacing of the subcarrier spacings given in </w:t>
            </w:r>
            <w:r w:rsidR="008C7055" w:rsidRPr="004606CD">
              <w:rPr>
                <w:rStyle w:val="Emphasis"/>
                <w:rFonts w:cs="Arial"/>
                <w:szCs w:val="18"/>
              </w:rPr>
              <w:t>scs-SpecificCarrierList</w:t>
            </w:r>
            <w:r w:rsidR="008C7055" w:rsidRPr="004606CD">
              <w:rPr>
                <w:rFonts w:cs="Arial"/>
                <w:szCs w:val="18"/>
              </w:rPr>
              <w:t xml:space="preserve"> for each of the non-aligned SCells</w:t>
            </w:r>
            <w:r w:rsidRPr="004606CD">
              <w:t>.</w:t>
            </w:r>
          </w:p>
        </w:tc>
        <w:tc>
          <w:tcPr>
            <w:tcW w:w="709" w:type="dxa"/>
          </w:tcPr>
          <w:p w14:paraId="0D3A0BCD" w14:textId="77777777" w:rsidR="00071325" w:rsidRPr="004606CD" w:rsidRDefault="00071325" w:rsidP="00071325">
            <w:pPr>
              <w:pStyle w:val="TAL"/>
              <w:jc w:val="center"/>
              <w:rPr>
                <w:lang w:eastAsia="ko-KR"/>
              </w:rPr>
            </w:pPr>
            <w:r w:rsidRPr="004606CD">
              <w:t>BC</w:t>
            </w:r>
          </w:p>
        </w:tc>
        <w:tc>
          <w:tcPr>
            <w:tcW w:w="567" w:type="dxa"/>
          </w:tcPr>
          <w:p w14:paraId="06E36A6D" w14:textId="77777777" w:rsidR="00071325" w:rsidRPr="004606CD" w:rsidRDefault="00071325" w:rsidP="00071325">
            <w:pPr>
              <w:pStyle w:val="TAL"/>
              <w:jc w:val="center"/>
            </w:pPr>
            <w:r w:rsidRPr="004606CD">
              <w:t>No</w:t>
            </w:r>
          </w:p>
        </w:tc>
        <w:tc>
          <w:tcPr>
            <w:tcW w:w="709" w:type="dxa"/>
          </w:tcPr>
          <w:p w14:paraId="5D769EDA" w14:textId="77777777" w:rsidR="00071325" w:rsidRPr="004606CD" w:rsidRDefault="001F7FB0" w:rsidP="00071325">
            <w:pPr>
              <w:pStyle w:val="TAL"/>
              <w:jc w:val="center"/>
            </w:pPr>
            <w:r w:rsidRPr="004606CD">
              <w:rPr>
                <w:bCs/>
                <w:iCs/>
              </w:rPr>
              <w:t>N/A</w:t>
            </w:r>
          </w:p>
        </w:tc>
        <w:tc>
          <w:tcPr>
            <w:tcW w:w="728" w:type="dxa"/>
          </w:tcPr>
          <w:p w14:paraId="2AB9076F" w14:textId="77777777" w:rsidR="00071325" w:rsidRPr="004606CD" w:rsidRDefault="001F7FB0" w:rsidP="00071325">
            <w:pPr>
              <w:pStyle w:val="TAL"/>
              <w:jc w:val="center"/>
            </w:pPr>
            <w:r w:rsidRPr="004606CD">
              <w:rPr>
                <w:bCs/>
                <w:iCs/>
              </w:rPr>
              <w:t>N/A</w:t>
            </w:r>
          </w:p>
        </w:tc>
      </w:tr>
      <w:tr w:rsidR="00E36007" w:rsidRPr="004606CD" w14:paraId="3F13E259" w14:textId="77777777" w:rsidTr="00963B9B">
        <w:trPr>
          <w:cantSplit/>
          <w:tblHeader/>
        </w:trPr>
        <w:tc>
          <w:tcPr>
            <w:tcW w:w="6917" w:type="dxa"/>
          </w:tcPr>
          <w:p w14:paraId="31808081" w14:textId="77777777" w:rsidR="008C7055" w:rsidRPr="004606CD" w:rsidRDefault="008C7055" w:rsidP="000C23D7">
            <w:pPr>
              <w:pStyle w:val="TAL"/>
              <w:rPr>
                <w:b/>
                <w:bCs/>
                <w:i/>
                <w:iCs/>
              </w:rPr>
            </w:pPr>
            <w:r w:rsidRPr="004606CD">
              <w:rPr>
                <w:b/>
                <w:bCs/>
                <w:i/>
                <w:iCs/>
              </w:rPr>
              <w:t>interCA-NonAlignedFrame-B-r16</w:t>
            </w:r>
          </w:p>
          <w:p w14:paraId="29CE97A0" w14:textId="77777777" w:rsidR="008C7055" w:rsidRPr="004606CD" w:rsidRDefault="008C7055" w:rsidP="000C23D7">
            <w:pPr>
              <w:pStyle w:val="TAL"/>
              <w:rPr>
                <w:rFonts w:eastAsia="SimSun" w:cs="Arial"/>
                <w:szCs w:val="18"/>
                <w:lang w:eastAsia="zh-CN"/>
              </w:rPr>
            </w:pPr>
            <w:r w:rsidRPr="004606CD">
              <w:t xml:space="preserve">Indicates whether the UE supports inter-band carrier aggregation operation where, </w:t>
            </w:r>
            <w:r w:rsidRPr="004606CD">
              <w:rPr>
                <w:rFonts w:cs="Arial"/>
                <w:szCs w:val="18"/>
              </w:rPr>
              <w:t>within the same cell group, the frame boundaries of the SpCell and the SCell(s) are not aligned, the slot boundaries are aligned</w:t>
            </w:r>
            <w:r w:rsidRPr="004606CD">
              <w:t xml:space="preserve"> </w:t>
            </w:r>
            <w:r w:rsidRPr="004606CD">
              <w:rPr>
                <w:rFonts w:cs="Arial"/>
                <w:szCs w:val="18"/>
              </w:rPr>
              <w:t>and</w:t>
            </w:r>
            <w:r w:rsidRPr="004606CD" w:rsidDel="00E976E9">
              <w:t xml:space="preserve"> </w:t>
            </w:r>
            <w:r w:rsidRPr="004606CD">
              <w:t xml:space="preserve">the lowest subcarrier spacing of the subcarrier spacings given in </w:t>
            </w:r>
            <w:r w:rsidRPr="004606CD">
              <w:rPr>
                <w:i/>
                <w:iCs/>
              </w:rPr>
              <w:t xml:space="preserve">scs-SpecificCarrierList </w:t>
            </w:r>
            <w:r w:rsidRPr="004606CD">
              <w:t xml:space="preserve">for </w:t>
            </w:r>
            <w:r w:rsidRPr="004606CD">
              <w:rPr>
                <w:rFonts w:cs="Arial"/>
                <w:szCs w:val="18"/>
              </w:rPr>
              <w:t xml:space="preserve">SpCell </w:t>
            </w:r>
            <w:r w:rsidRPr="004606CD">
              <w:t xml:space="preserve">is larger than the lowest subcarrier spacing of the subcarrier spacings given in </w:t>
            </w:r>
            <w:r w:rsidRPr="004606CD">
              <w:rPr>
                <w:i/>
                <w:iCs/>
              </w:rPr>
              <w:t>scs-SpecificCarrierList</w:t>
            </w:r>
            <w:r w:rsidRPr="004606CD">
              <w:t xml:space="preserve"> for at least one of the non-aligned S</w:t>
            </w:r>
            <w:r w:rsidR="002C05CC" w:rsidRPr="004606CD">
              <w:t>C</w:t>
            </w:r>
            <w:r w:rsidRPr="004606CD">
              <w:t>ells</w:t>
            </w:r>
            <w:r w:rsidRPr="004606CD">
              <w:rPr>
                <w:rFonts w:eastAsia="SimSun" w:cs="Arial"/>
                <w:szCs w:val="18"/>
                <w:lang w:eastAsia="zh-CN"/>
              </w:rPr>
              <w:t>.</w:t>
            </w:r>
          </w:p>
          <w:p w14:paraId="759BA8E4" w14:textId="77777777" w:rsidR="008C7055" w:rsidRPr="004606CD" w:rsidRDefault="008C7055" w:rsidP="008C7055">
            <w:pPr>
              <w:pStyle w:val="TAL"/>
            </w:pPr>
            <w:r w:rsidRPr="004606CD">
              <w:t xml:space="preserve">A UE indicating support of </w:t>
            </w:r>
            <w:r w:rsidRPr="004606CD">
              <w:rPr>
                <w:rStyle w:val="Emphasis"/>
              </w:rPr>
              <w:t>interCA-NonAlignedFrame-B-r16</w:t>
            </w:r>
            <w:r w:rsidRPr="004606CD">
              <w:t xml:space="preserve"> shall also indicate support of </w:t>
            </w:r>
            <w:r w:rsidRPr="004606CD">
              <w:rPr>
                <w:rStyle w:val="Emphasis"/>
              </w:rPr>
              <w:t>interCA-NonAlignedFrame-r16</w:t>
            </w:r>
            <w:r w:rsidRPr="004606CD">
              <w:t>.</w:t>
            </w:r>
          </w:p>
        </w:tc>
        <w:tc>
          <w:tcPr>
            <w:tcW w:w="709" w:type="dxa"/>
          </w:tcPr>
          <w:p w14:paraId="6FAB35E0" w14:textId="77777777" w:rsidR="008C7055" w:rsidRPr="004606CD" w:rsidRDefault="008C7055" w:rsidP="000C23D7">
            <w:pPr>
              <w:pStyle w:val="TAL"/>
            </w:pPr>
            <w:r w:rsidRPr="004606CD">
              <w:t>BC</w:t>
            </w:r>
          </w:p>
        </w:tc>
        <w:tc>
          <w:tcPr>
            <w:tcW w:w="567" w:type="dxa"/>
          </w:tcPr>
          <w:p w14:paraId="163EC6BE" w14:textId="77777777" w:rsidR="008C7055" w:rsidRPr="004606CD" w:rsidRDefault="008C7055" w:rsidP="000C23D7">
            <w:pPr>
              <w:pStyle w:val="TAL"/>
            </w:pPr>
            <w:r w:rsidRPr="004606CD">
              <w:t>No</w:t>
            </w:r>
          </w:p>
        </w:tc>
        <w:tc>
          <w:tcPr>
            <w:tcW w:w="709" w:type="dxa"/>
          </w:tcPr>
          <w:p w14:paraId="015B1DF3" w14:textId="77777777" w:rsidR="008C7055" w:rsidRPr="004606CD" w:rsidRDefault="008C7055" w:rsidP="000C23D7">
            <w:pPr>
              <w:pStyle w:val="TAL"/>
            </w:pPr>
            <w:r w:rsidRPr="004606CD">
              <w:t>N/A</w:t>
            </w:r>
          </w:p>
        </w:tc>
        <w:tc>
          <w:tcPr>
            <w:tcW w:w="728" w:type="dxa"/>
          </w:tcPr>
          <w:p w14:paraId="1F98AC3A" w14:textId="77777777" w:rsidR="008C7055" w:rsidRPr="004606CD" w:rsidRDefault="008C7055" w:rsidP="000C23D7">
            <w:pPr>
              <w:pStyle w:val="TAL"/>
            </w:pPr>
            <w:r w:rsidRPr="004606CD">
              <w:t>N/A</w:t>
            </w:r>
          </w:p>
        </w:tc>
      </w:tr>
      <w:tr w:rsidR="00E36007" w:rsidRPr="004606CD" w14:paraId="308F1716" w14:textId="77777777" w:rsidTr="0026000E">
        <w:trPr>
          <w:cantSplit/>
          <w:tblHeader/>
        </w:trPr>
        <w:tc>
          <w:tcPr>
            <w:tcW w:w="6917" w:type="dxa"/>
          </w:tcPr>
          <w:p w14:paraId="78DF34ED" w14:textId="77777777" w:rsidR="00071325" w:rsidRPr="004606CD" w:rsidRDefault="00071325" w:rsidP="00071325">
            <w:pPr>
              <w:pStyle w:val="TAL"/>
              <w:rPr>
                <w:b/>
                <w:i/>
              </w:rPr>
            </w:pPr>
            <w:r w:rsidRPr="004606CD">
              <w:rPr>
                <w:b/>
                <w:i/>
              </w:rPr>
              <w:t>interFreqDAPS-r16</w:t>
            </w:r>
          </w:p>
          <w:p w14:paraId="25FE6049" w14:textId="4ED7A808" w:rsidR="00172633" w:rsidRPr="004606CD" w:rsidRDefault="00071325" w:rsidP="00172633">
            <w:pPr>
              <w:pStyle w:val="TAL"/>
            </w:pPr>
            <w:r w:rsidRPr="004606CD">
              <w:t xml:space="preserve">Indicates whether the UE supports </w:t>
            </w:r>
            <w:r w:rsidR="00172633" w:rsidRPr="004606CD">
              <w:t>inter-frequency handover</w:t>
            </w:r>
            <w:r w:rsidRPr="004606CD">
              <w:t>, e.g</w:t>
            </w:r>
            <w:r w:rsidR="00147AB3" w:rsidRPr="004606CD">
              <w:t>.</w:t>
            </w:r>
            <w:r w:rsidRPr="004606CD">
              <w:t xml:space="preserve"> support of simultaneous DL reception of PDCCH and PDSCH from source and target cell.</w:t>
            </w:r>
            <w:r w:rsidR="00172633" w:rsidRPr="004606CD">
              <w:t xml:space="preserve"> </w:t>
            </w:r>
            <w:r w:rsidR="00172633" w:rsidRPr="004606CD">
              <w:rPr>
                <w:rFonts w:eastAsia="DengXian" w:cs="Arial"/>
                <w:szCs w:val="18"/>
              </w:rPr>
              <w:t>A UE indicating this capability shall also support</w:t>
            </w:r>
            <w:r w:rsidR="00E378D2" w:rsidRPr="004606CD">
              <w:rPr>
                <w:rFonts w:eastAsia="DengXian" w:cs="Arial"/>
                <w:szCs w:val="18"/>
              </w:rPr>
              <w:t xml:space="preserve"> inter-frequency</w:t>
            </w:r>
            <w:r w:rsidR="00172633" w:rsidRPr="004606CD">
              <w:rPr>
                <w:rFonts w:eastAsia="DengXian" w:cs="Arial"/>
                <w:szCs w:val="18"/>
              </w:rPr>
              <w:t xml:space="preserve"> synchronous DAPS handover, and single UL transmission for inter-frequency DAPS handover.</w:t>
            </w:r>
            <w:r w:rsidR="00172633" w:rsidRPr="004606CD">
              <w:t xml:space="preserve"> The capability signalling comprises of the following parameters:</w:t>
            </w:r>
          </w:p>
          <w:p w14:paraId="2AC0917C" w14:textId="77777777" w:rsidR="00172633" w:rsidRPr="004606CD" w:rsidRDefault="00172633" w:rsidP="00172633">
            <w:pPr>
              <w:pStyle w:val="TAL"/>
            </w:pPr>
          </w:p>
          <w:p w14:paraId="389A0808" w14:textId="77777777" w:rsidR="00172633" w:rsidRPr="004606CD" w:rsidRDefault="00172633" w:rsidP="00172633">
            <w:pPr>
              <w:keepNext/>
              <w:keepLines/>
              <w:spacing w:after="0"/>
              <w:ind w:left="360" w:hangingChars="200" w:hanging="36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interFreqAsyncDAPS-r16</w:t>
            </w:r>
            <w:r w:rsidRPr="004606CD">
              <w:rPr>
                <w:rFonts w:ascii="Arial" w:hAnsi="Arial" w:cs="Arial"/>
                <w:sz w:val="18"/>
                <w:szCs w:val="18"/>
              </w:rPr>
              <w:t xml:space="preserve"> indicates whether the UE supports asynchronous DAPS handover.</w:t>
            </w:r>
          </w:p>
          <w:p w14:paraId="0832E769" w14:textId="77777777" w:rsidR="00172633" w:rsidRPr="004606CD" w:rsidRDefault="00172633" w:rsidP="00172633">
            <w:pPr>
              <w:keepNext/>
              <w:keepLines/>
              <w:spacing w:after="0"/>
              <w:ind w:left="360" w:hangingChars="200" w:hanging="360"/>
              <w:rPr>
                <w:rFonts w:ascii="Arial" w:hAnsi="Arial"/>
                <w:sz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interFreqDiffSCS-DAPS-r16</w:t>
            </w:r>
            <w:r w:rsidRPr="004606CD">
              <w:rPr>
                <w:rFonts w:ascii="Arial" w:hAnsi="Arial" w:cs="Arial"/>
                <w:sz w:val="18"/>
              </w:rPr>
              <w:t xml:space="preserve"> indicates whether the UE supports different SCS</w:t>
            </w:r>
            <w:r w:rsidR="008C7055" w:rsidRPr="004606CD">
              <w:rPr>
                <w:rFonts w:ascii="Arial" w:hAnsi="Arial" w:cs="Arial"/>
                <w:sz w:val="18"/>
              </w:rPr>
              <w:t>s</w:t>
            </w:r>
            <w:r w:rsidRPr="004606CD">
              <w:rPr>
                <w:rFonts w:ascii="Arial" w:hAnsi="Arial" w:cs="Arial"/>
                <w:sz w:val="18"/>
              </w:rPr>
              <w:t xml:space="preserve"> in source PCell and inter-frequency target PCell in DAPS handover.</w:t>
            </w:r>
            <w:r w:rsidR="008C7055" w:rsidRPr="004606CD">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4606CD" w:rsidRDefault="00172633" w:rsidP="00172633">
            <w:pPr>
              <w:keepNext/>
              <w:keepLines/>
              <w:spacing w:after="0"/>
              <w:ind w:left="360" w:hangingChars="200" w:hanging="360"/>
              <w:rPr>
                <w:rFonts w:ascii="Arial" w:hAnsi="Arial" w:cs="Arial"/>
                <w:sz w:val="18"/>
                <w:szCs w:val="18"/>
                <w:lang w:eastAsia="en-GB"/>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interFreqMultiUL-TransmissionDAPS-r16</w:t>
            </w:r>
            <w:r w:rsidRPr="004606CD">
              <w:rPr>
                <w:rFonts w:ascii="Arial" w:hAnsi="Arial" w:cs="Arial"/>
                <w:sz w:val="18"/>
                <w:szCs w:val="18"/>
              </w:rPr>
              <w:t xml:space="preserve"> indicates </w:t>
            </w:r>
            <w:r w:rsidRPr="004606CD">
              <w:rPr>
                <w:rFonts w:ascii="Arial" w:hAnsi="Arial" w:cs="Arial"/>
                <w:sz w:val="18"/>
              </w:rPr>
              <w:t xml:space="preserve">whether </w:t>
            </w:r>
            <w:r w:rsidRPr="004606CD">
              <w:rPr>
                <w:rFonts w:ascii="Arial" w:hAnsi="Arial" w:cs="Arial"/>
                <w:sz w:val="18"/>
                <w:szCs w:val="18"/>
              </w:rPr>
              <w:t xml:space="preserve">the UE supports simultaneous UL transmission in source PCell and target PCell during a DAPS handover. The UE can include this field only if any of </w:t>
            </w:r>
            <w:r w:rsidRPr="004606CD">
              <w:rPr>
                <w:rFonts w:ascii="Arial" w:hAnsi="Arial" w:cs="Arial"/>
                <w:i/>
                <w:iCs/>
                <w:sz w:val="18"/>
                <w:szCs w:val="18"/>
              </w:rPr>
              <w:t>semiStaticPowerSharingDAPS-Mode1-r16</w:t>
            </w:r>
            <w:r w:rsidRPr="004606CD">
              <w:rPr>
                <w:rFonts w:ascii="Arial" w:hAnsi="Arial" w:cs="Arial"/>
                <w:sz w:val="18"/>
                <w:szCs w:val="18"/>
              </w:rPr>
              <w:t xml:space="preserve">, </w:t>
            </w:r>
            <w:r w:rsidRPr="004606CD">
              <w:rPr>
                <w:rFonts w:ascii="Arial" w:hAnsi="Arial" w:cs="Arial"/>
                <w:i/>
                <w:sz w:val="18"/>
                <w:szCs w:val="18"/>
              </w:rPr>
              <w:t>semiStaticPowerSharingDAPS-Mode2-r16</w:t>
            </w:r>
            <w:r w:rsidRPr="004606CD">
              <w:rPr>
                <w:rFonts w:ascii="Arial" w:hAnsi="Arial" w:cs="Arial"/>
                <w:sz w:val="18"/>
                <w:szCs w:val="18"/>
              </w:rPr>
              <w:t xml:space="preserve"> or </w:t>
            </w:r>
            <w:r w:rsidRPr="004606CD">
              <w:rPr>
                <w:rFonts w:ascii="Arial" w:hAnsi="Arial" w:cs="Arial"/>
                <w:i/>
                <w:iCs/>
                <w:sz w:val="18"/>
                <w:szCs w:val="18"/>
              </w:rPr>
              <w:t>dynamicPowersharingDAPS-r16</w:t>
            </w:r>
            <w:r w:rsidRPr="004606CD">
              <w:rPr>
                <w:rFonts w:ascii="Arial" w:hAnsi="Arial" w:cs="Arial"/>
                <w:sz w:val="18"/>
                <w:szCs w:val="18"/>
              </w:rPr>
              <w:t xml:space="preserve"> are included. Otherwise, the UE does not include this field.</w:t>
            </w:r>
          </w:p>
          <w:p w14:paraId="0D13194E" w14:textId="77777777" w:rsidR="00172633" w:rsidRPr="004606CD" w:rsidRDefault="00172633" w:rsidP="00172633">
            <w:pPr>
              <w:keepNext/>
              <w:keepLines/>
              <w:spacing w:after="0"/>
              <w:ind w:left="360" w:hangingChars="200" w:hanging="36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interFreqSemiStaticPowerSharingDAPS-Mode1-r16</w:t>
            </w:r>
            <w:r w:rsidRPr="004606CD">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4606CD" w:rsidRDefault="00172633" w:rsidP="00172633">
            <w:pPr>
              <w:keepNext/>
              <w:keepLines/>
              <w:spacing w:after="0"/>
              <w:ind w:left="360" w:hangingChars="200" w:hanging="360"/>
              <w:rPr>
                <w:rFonts w:ascii="Arial" w:hAnsi="Arial"/>
                <w:sz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interFreqSemiStaticPowerSharingDAPS-Mode2-r16</w:t>
            </w:r>
            <w:r w:rsidRPr="004606CD">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4606CD">
              <w:rPr>
                <w:rFonts w:ascii="Arial" w:hAnsi="Arial" w:cs="Arial"/>
                <w:i/>
                <w:iCs/>
                <w:sz w:val="18"/>
              </w:rPr>
              <w:t>semiStaticPowerSharingDAPS-Mode1-r16</w:t>
            </w:r>
            <w:r w:rsidRPr="004606CD">
              <w:rPr>
                <w:rFonts w:ascii="Arial" w:hAnsi="Arial" w:cs="Arial"/>
                <w:sz w:val="18"/>
              </w:rPr>
              <w:t xml:space="preserve"> is included. Otherwise, the UE does not include this field.</w:t>
            </w:r>
          </w:p>
          <w:p w14:paraId="15F137F4" w14:textId="77777777" w:rsidR="00172633" w:rsidRPr="004606CD" w:rsidRDefault="00172633" w:rsidP="00172633">
            <w:pPr>
              <w:keepNext/>
              <w:keepLines/>
              <w:spacing w:after="0"/>
              <w:ind w:left="360" w:hangingChars="200" w:hanging="36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interFreqDynamicPowersharingDAPS-r16</w:t>
            </w:r>
            <w:r w:rsidRPr="004606CD">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4606CD">
              <w:rPr>
                <w:rFonts w:ascii="Arial" w:hAnsi="Arial" w:cs="Arial"/>
                <w:i/>
                <w:iCs/>
                <w:sz w:val="18"/>
                <w:szCs w:val="18"/>
              </w:rPr>
              <w:t>semiStaticPowerSharingDAPS-Mode1-r16</w:t>
            </w:r>
            <w:r w:rsidRPr="004606CD">
              <w:rPr>
                <w:rFonts w:ascii="Arial" w:hAnsi="Arial" w:cs="Arial"/>
                <w:sz w:val="18"/>
                <w:szCs w:val="18"/>
              </w:rPr>
              <w:t xml:space="preserve"> is included. Otherwise, the UE does not include this field.</w:t>
            </w:r>
          </w:p>
          <w:p w14:paraId="61FC487B" w14:textId="77777777" w:rsidR="00071325" w:rsidRPr="004606CD" w:rsidRDefault="00172633" w:rsidP="00006091">
            <w:pPr>
              <w:keepNext/>
              <w:keepLines/>
              <w:spacing w:after="0"/>
              <w:ind w:left="360" w:hangingChars="200" w:hanging="360"/>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interFreqUL-TransCancellationDAPS-r16</w:t>
            </w:r>
            <w:r w:rsidRPr="004606CD">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4606CD" w:rsidRDefault="00071325" w:rsidP="00071325">
            <w:pPr>
              <w:pStyle w:val="TAL"/>
              <w:jc w:val="center"/>
              <w:rPr>
                <w:lang w:eastAsia="ko-KR"/>
              </w:rPr>
            </w:pPr>
            <w:r w:rsidRPr="004606CD">
              <w:t>BC</w:t>
            </w:r>
          </w:p>
        </w:tc>
        <w:tc>
          <w:tcPr>
            <w:tcW w:w="567" w:type="dxa"/>
          </w:tcPr>
          <w:p w14:paraId="053EF5C4" w14:textId="77777777" w:rsidR="00071325" w:rsidRPr="004606CD" w:rsidRDefault="00071325" w:rsidP="00071325">
            <w:pPr>
              <w:pStyle w:val="TAL"/>
              <w:jc w:val="center"/>
            </w:pPr>
            <w:r w:rsidRPr="004606CD">
              <w:t>No</w:t>
            </w:r>
          </w:p>
        </w:tc>
        <w:tc>
          <w:tcPr>
            <w:tcW w:w="709" w:type="dxa"/>
          </w:tcPr>
          <w:p w14:paraId="5B671088" w14:textId="77777777" w:rsidR="00071325" w:rsidRPr="004606CD" w:rsidRDefault="001F7FB0" w:rsidP="00071325">
            <w:pPr>
              <w:pStyle w:val="TAL"/>
              <w:jc w:val="center"/>
            </w:pPr>
            <w:r w:rsidRPr="004606CD">
              <w:rPr>
                <w:bCs/>
                <w:iCs/>
              </w:rPr>
              <w:t>N/A</w:t>
            </w:r>
          </w:p>
        </w:tc>
        <w:tc>
          <w:tcPr>
            <w:tcW w:w="728" w:type="dxa"/>
          </w:tcPr>
          <w:p w14:paraId="1BF21151" w14:textId="77777777" w:rsidR="00071325" w:rsidRPr="004606CD" w:rsidRDefault="001F7FB0" w:rsidP="00071325">
            <w:pPr>
              <w:pStyle w:val="TAL"/>
              <w:jc w:val="center"/>
            </w:pPr>
            <w:r w:rsidRPr="004606CD">
              <w:rPr>
                <w:bCs/>
                <w:iCs/>
              </w:rPr>
              <w:t>N/A</w:t>
            </w:r>
          </w:p>
        </w:tc>
      </w:tr>
      <w:tr w:rsidR="00E36007" w:rsidRPr="004606CD" w14:paraId="76B93AA4" w14:textId="77777777" w:rsidTr="00963B9B">
        <w:trPr>
          <w:cantSplit/>
          <w:tblHeader/>
        </w:trPr>
        <w:tc>
          <w:tcPr>
            <w:tcW w:w="6917" w:type="dxa"/>
          </w:tcPr>
          <w:p w14:paraId="7C75657B" w14:textId="77777777" w:rsidR="008C7055" w:rsidRPr="004606CD" w:rsidRDefault="008C7055" w:rsidP="00963B9B">
            <w:pPr>
              <w:pStyle w:val="TAL"/>
              <w:rPr>
                <w:b/>
                <w:bCs/>
                <w:i/>
                <w:iCs/>
              </w:rPr>
            </w:pPr>
            <w:r w:rsidRPr="004606CD">
              <w:rPr>
                <w:b/>
                <w:bCs/>
                <w:i/>
                <w:iCs/>
              </w:rPr>
              <w:t>intraBandFreqSeparationUL-AggBW-GapBW-r16</w:t>
            </w:r>
          </w:p>
          <w:p w14:paraId="5005918C" w14:textId="68448593" w:rsidR="008C7055" w:rsidRPr="004606CD" w:rsidRDefault="008C7055" w:rsidP="002F3723">
            <w:pPr>
              <w:pStyle w:val="TAL"/>
            </w:pPr>
            <w:r w:rsidRPr="004606CD">
              <w:rPr>
                <w:rFonts w:cs="Arial"/>
                <w:szCs w:val="18"/>
                <w:lang w:eastAsia="zh-CN"/>
              </w:rPr>
              <w:t xml:space="preserve">Indicates the UL frequency separation class </w:t>
            </w:r>
            <w:r w:rsidRPr="004606CD">
              <w:t xml:space="preserve">between lower edge of lowest CC and upper edge of highest CC of Intra-band UL non-contiguous CA, </w:t>
            </w:r>
            <w:r w:rsidRPr="004606CD">
              <w:rPr>
                <w:rFonts w:cs="Arial"/>
                <w:szCs w:val="18"/>
                <w:lang w:eastAsia="zh-CN"/>
              </w:rPr>
              <w:t>i.e. including both the aggregated bandwidth and the gap bandwidth. 3 frequ</w:t>
            </w:r>
            <w:r w:rsidR="002C05CC" w:rsidRPr="004606CD">
              <w:rPr>
                <w:rFonts w:cs="Arial"/>
                <w:szCs w:val="18"/>
                <w:lang w:eastAsia="zh-CN"/>
              </w:rPr>
              <w:t>e</w:t>
            </w:r>
            <w:r w:rsidRPr="004606CD">
              <w:rPr>
                <w:rFonts w:cs="Arial"/>
                <w:szCs w:val="18"/>
                <w:lang w:eastAsia="zh-CN"/>
              </w:rPr>
              <w:t xml:space="preserve">ncy separation classes are introduced and the values are </w:t>
            </w:r>
            <w:r w:rsidR="0048353D" w:rsidRPr="004606CD">
              <w:rPr>
                <w:rFonts w:cs="Arial"/>
                <w:szCs w:val="18"/>
                <w:lang w:eastAsia="zh-CN"/>
              </w:rPr>
              <w:t xml:space="preserve">defined in Table 5.3A.5-2 of </w:t>
            </w:r>
            <w:r w:rsidR="00AC2F75" w:rsidRPr="004606CD">
              <w:rPr>
                <w:rFonts w:cs="Arial"/>
                <w:szCs w:val="18"/>
                <w:lang w:eastAsia="zh-CN"/>
              </w:rPr>
              <w:t xml:space="preserve">TS </w:t>
            </w:r>
            <w:r w:rsidR="0048353D" w:rsidRPr="004606CD">
              <w:rPr>
                <w:rFonts w:cs="Arial"/>
                <w:szCs w:val="18"/>
                <w:lang w:eastAsia="zh-CN"/>
              </w:rPr>
              <w:t>38.101-1 [2].</w:t>
            </w:r>
          </w:p>
        </w:tc>
        <w:tc>
          <w:tcPr>
            <w:tcW w:w="709" w:type="dxa"/>
          </w:tcPr>
          <w:p w14:paraId="00AD8C31" w14:textId="77777777" w:rsidR="008C7055" w:rsidRPr="004606CD" w:rsidRDefault="008C7055" w:rsidP="00963B9B">
            <w:pPr>
              <w:pStyle w:val="TAL"/>
              <w:jc w:val="center"/>
            </w:pPr>
            <w:r w:rsidRPr="004606CD">
              <w:t>BC</w:t>
            </w:r>
          </w:p>
        </w:tc>
        <w:tc>
          <w:tcPr>
            <w:tcW w:w="567" w:type="dxa"/>
          </w:tcPr>
          <w:p w14:paraId="1CE7EF99" w14:textId="77777777" w:rsidR="008C7055" w:rsidRPr="004606CD" w:rsidRDefault="008C7055" w:rsidP="00963B9B">
            <w:pPr>
              <w:pStyle w:val="TAL"/>
              <w:jc w:val="center"/>
            </w:pPr>
            <w:r w:rsidRPr="004606CD">
              <w:t>No</w:t>
            </w:r>
          </w:p>
        </w:tc>
        <w:tc>
          <w:tcPr>
            <w:tcW w:w="709" w:type="dxa"/>
          </w:tcPr>
          <w:p w14:paraId="08DF721D" w14:textId="77777777" w:rsidR="008C7055" w:rsidRPr="004606CD" w:rsidRDefault="008C7055" w:rsidP="00963B9B">
            <w:pPr>
              <w:pStyle w:val="TAL"/>
              <w:jc w:val="center"/>
              <w:rPr>
                <w:bCs/>
                <w:iCs/>
              </w:rPr>
            </w:pPr>
            <w:r w:rsidRPr="004606CD">
              <w:rPr>
                <w:bCs/>
                <w:iCs/>
              </w:rPr>
              <w:t>N/A</w:t>
            </w:r>
          </w:p>
        </w:tc>
        <w:tc>
          <w:tcPr>
            <w:tcW w:w="728" w:type="dxa"/>
          </w:tcPr>
          <w:p w14:paraId="7F2983FB" w14:textId="77777777" w:rsidR="008C7055" w:rsidRPr="004606CD" w:rsidRDefault="008C7055" w:rsidP="00963B9B">
            <w:pPr>
              <w:pStyle w:val="TAL"/>
              <w:jc w:val="center"/>
              <w:rPr>
                <w:bCs/>
                <w:iCs/>
              </w:rPr>
            </w:pPr>
            <w:r w:rsidRPr="004606CD">
              <w:rPr>
                <w:bCs/>
                <w:iCs/>
              </w:rPr>
              <w:t>FR1 only</w:t>
            </w:r>
          </w:p>
        </w:tc>
      </w:tr>
      <w:tr w:rsidR="00E36007" w:rsidRPr="004606CD" w14:paraId="0774107D" w14:textId="77777777" w:rsidTr="0026000E">
        <w:trPr>
          <w:cantSplit/>
          <w:tblHeader/>
        </w:trPr>
        <w:tc>
          <w:tcPr>
            <w:tcW w:w="6917" w:type="dxa"/>
          </w:tcPr>
          <w:p w14:paraId="3B0B90F3" w14:textId="34B6EF7B" w:rsidR="00071325" w:rsidRPr="004606CD" w:rsidRDefault="00071325" w:rsidP="00071325">
            <w:pPr>
              <w:pStyle w:val="TAL"/>
              <w:rPr>
                <w:b/>
                <w:i/>
              </w:rPr>
            </w:pPr>
            <w:r w:rsidRPr="004606CD">
              <w:rPr>
                <w:b/>
                <w:i/>
              </w:rPr>
              <w:t>jointSearchSpaceSwitchAcrossCells-r16</w:t>
            </w:r>
          </w:p>
          <w:p w14:paraId="45C49F5B" w14:textId="148B408F" w:rsidR="00071325" w:rsidRPr="004606CD" w:rsidRDefault="00071325" w:rsidP="00071325">
            <w:pPr>
              <w:pStyle w:val="TAL"/>
              <w:rPr>
                <w:b/>
                <w:i/>
              </w:rPr>
            </w:pPr>
            <w:r w:rsidRPr="004606CD">
              <w:t xml:space="preserve">Indicates whether the UE supports being configured with a group of cells and switching search space set group jointly over these cells. If the UE supports this feature, the UE needs to report </w:t>
            </w:r>
            <w:r w:rsidRPr="004606CD">
              <w:rPr>
                <w:i/>
              </w:rPr>
              <w:t>searchSpaceSwitch</w:t>
            </w:r>
            <w:r w:rsidR="00110194" w:rsidRPr="004606CD">
              <w:rPr>
                <w:i/>
              </w:rPr>
              <w:t>W</w:t>
            </w:r>
            <w:r w:rsidRPr="004606CD">
              <w:rPr>
                <w:i/>
              </w:rPr>
              <w:t>ithDCI-r16</w:t>
            </w:r>
            <w:r w:rsidRPr="004606CD">
              <w:t xml:space="preserve"> or </w:t>
            </w:r>
            <w:r w:rsidRPr="004606CD">
              <w:rPr>
                <w:i/>
              </w:rPr>
              <w:t>searchSpaceSwitch</w:t>
            </w:r>
            <w:r w:rsidR="00110194" w:rsidRPr="004606CD">
              <w:rPr>
                <w:i/>
              </w:rPr>
              <w:t>W</w:t>
            </w:r>
            <w:r w:rsidRPr="004606CD">
              <w:rPr>
                <w:i/>
              </w:rPr>
              <w:t>ithoutDCI-r16</w:t>
            </w:r>
            <w:r w:rsidRPr="004606CD">
              <w:t>.</w:t>
            </w:r>
          </w:p>
        </w:tc>
        <w:tc>
          <w:tcPr>
            <w:tcW w:w="709" w:type="dxa"/>
          </w:tcPr>
          <w:p w14:paraId="2322412C" w14:textId="77777777" w:rsidR="00071325" w:rsidRPr="004606CD" w:rsidRDefault="00071325" w:rsidP="00071325">
            <w:pPr>
              <w:pStyle w:val="TAL"/>
              <w:jc w:val="center"/>
              <w:rPr>
                <w:lang w:eastAsia="ko-KR"/>
              </w:rPr>
            </w:pPr>
            <w:r w:rsidRPr="004606CD">
              <w:t>BC</w:t>
            </w:r>
          </w:p>
        </w:tc>
        <w:tc>
          <w:tcPr>
            <w:tcW w:w="567" w:type="dxa"/>
          </w:tcPr>
          <w:p w14:paraId="742B0A06" w14:textId="77777777" w:rsidR="00071325" w:rsidRPr="004606CD" w:rsidRDefault="00071325" w:rsidP="00071325">
            <w:pPr>
              <w:pStyle w:val="TAL"/>
              <w:jc w:val="center"/>
            </w:pPr>
            <w:r w:rsidRPr="004606CD">
              <w:t>No</w:t>
            </w:r>
          </w:p>
        </w:tc>
        <w:tc>
          <w:tcPr>
            <w:tcW w:w="709" w:type="dxa"/>
          </w:tcPr>
          <w:p w14:paraId="322C8E9A" w14:textId="77777777" w:rsidR="00071325" w:rsidRPr="004606CD" w:rsidRDefault="001F7FB0" w:rsidP="00071325">
            <w:pPr>
              <w:pStyle w:val="TAL"/>
              <w:jc w:val="center"/>
            </w:pPr>
            <w:r w:rsidRPr="004606CD">
              <w:rPr>
                <w:bCs/>
                <w:iCs/>
              </w:rPr>
              <w:t>N/A</w:t>
            </w:r>
          </w:p>
        </w:tc>
        <w:tc>
          <w:tcPr>
            <w:tcW w:w="728" w:type="dxa"/>
          </w:tcPr>
          <w:p w14:paraId="72677EB0" w14:textId="77777777" w:rsidR="00071325" w:rsidRPr="004606CD" w:rsidRDefault="001F7FB0" w:rsidP="00071325">
            <w:pPr>
              <w:pStyle w:val="TAL"/>
              <w:jc w:val="center"/>
            </w:pPr>
            <w:r w:rsidRPr="004606CD">
              <w:rPr>
                <w:bCs/>
                <w:iCs/>
              </w:rPr>
              <w:t>N/A</w:t>
            </w:r>
          </w:p>
        </w:tc>
      </w:tr>
      <w:tr w:rsidR="00E36007" w:rsidRPr="004606CD" w14:paraId="267026F2" w14:textId="77777777" w:rsidTr="0026000E">
        <w:trPr>
          <w:cantSplit/>
          <w:tblHeader/>
        </w:trPr>
        <w:tc>
          <w:tcPr>
            <w:tcW w:w="6917" w:type="dxa"/>
          </w:tcPr>
          <w:p w14:paraId="26FCE29E" w14:textId="77777777" w:rsidR="006107DA" w:rsidRPr="004606CD" w:rsidRDefault="006107DA" w:rsidP="006107DA">
            <w:pPr>
              <w:pStyle w:val="TAL"/>
              <w:rPr>
                <w:b/>
                <w:i/>
              </w:rPr>
            </w:pPr>
            <w:r w:rsidRPr="004606CD">
              <w:rPr>
                <w:b/>
                <w:i/>
              </w:rPr>
              <w:t>maxCC-32-DL-HARQ-ProcessFR2-2-r17</w:t>
            </w:r>
          </w:p>
          <w:p w14:paraId="4E8E93E6" w14:textId="76EA0D62" w:rsidR="006107DA" w:rsidRPr="004606CD" w:rsidRDefault="006107DA" w:rsidP="006107DA">
            <w:pPr>
              <w:pStyle w:val="TAL"/>
              <w:rPr>
                <w:bCs/>
                <w:iCs/>
              </w:rPr>
            </w:pPr>
            <w:r w:rsidRPr="004606CD">
              <w:rPr>
                <w:bCs/>
                <w:iCs/>
              </w:rPr>
              <w:t xml:space="preserve">Indicates the maximum number of component carriers that can be configured with 32 DL HARQ processes. Value n1 means </w:t>
            </w:r>
            <w:r w:rsidR="000C0411" w:rsidRPr="004606CD">
              <w:rPr>
                <w:bCs/>
                <w:iCs/>
              </w:rPr>
              <w:t xml:space="preserve">maximum </w:t>
            </w:r>
            <w:r w:rsidRPr="004606CD">
              <w:rPr>
                <w:bCs/>
                <w:iCs/>
              </w:rPr>
              <w:t xml:space="preserve">1 </w:t>
            </w:r>
            <w:r w:rsidR="000C0411" w:rsidRPr="004606CD">
              <w:rPr>
                <w:bCs/>
                <w:iCs/>
              </w:rPr>
              <w:t>component carrier</w:t>
            </w:r>
            <w:r w:rsidRPr="004606CD">
              <w:rPr>
                <w:bCs/>
                <w:iCs/>
              </w:rPr>
              <w:t xml:space="preserve">, value n2 means </w:t>
            </w:r>
            <w:r w:rsidR="000C0411" w:rsidRPr="004606CD">
              <w:rPr>
                <w:bCs/>
                <w:iCs/>
              </w:rPr>
              <w:t xml:space="preserve">maximum </w:t>
            </w:r>
            <w:r w:rsidRPr="004606CD">
              <w:rPr>
                <w:bCs/>
                <w:iCs/>
              </w:rPr>
              <w:t xml:space="preserve">2 </w:t>
            </w:r>
            <w:r w:rsidR="000C0411" w:rsidRPr="004606CD">
              <w:rPr>
                <w:bCs/>
                <w:iCs/>
              </w:rPr>
              <w:t>component carriers</w:t>
            </w:r>
            <w:r w:rsidRPr="004606CD">
              <w:rPr>
                <w:bCs/>
                <w:iCs/>
              </w:rPr>
              <w:t>, and so on.</w:t>
            </w:r>
          </w:p>
          <w:p w14:paraId="4ECCC9DA" w14:textId="77777777" w:rsidR="006107DA" w:rsidRPr="004606CD" w:rsidRDefault="006107DA" w:rsidP="006107DA">
            <w:pPr>
              <w:pStyle w:val="TAL"/>
              <w:rPr>
                <w:bCs/>
                <w:iCs/>
              </w:rPr>
            </w:pPr>
          </w:p>
          <w:p w14:paraId="154F7453" w14:textId="21688E3C" w:rsidR="006107DA" w:rsidRPr="004606CD" w:rsidRDefault="006107DA" w:rsidP="006107DA">
            <w:pPr>
              <w:pStyle w:val="TAL"/>
              <w:rPr>
                <w:b/>
                <w:i/>
              </w:rPr>
            </w:pPr>
            <w:r w:rsidRPr="004606CD">
              <w:rPr>
                <w:bCs/>
                <w:iCs/>
              </w:rPr>
              <w:t xml:space="preserve">UE supporting this feature shall indicate support of </w:t>
            </w:r>
            <w:r w:rsidRPr="004606CD">
              <w:rPr>
                <w:bCs/>
                <w:i/>
              </w:rPr>
              <w:t>support32-DL-HARQ-ProcessPerSCS-r17</w:t>
            </w:r>
            <w:r w:rsidRPr="004606CD">
              <w:rPr>
                <w:bCs/>
                <w:iCs/>
              </w:rPr>
              <w:t>.</w:t>
            </w:r>
          </w:p>
        </w:tc>
        <w:tc>
          <w:tcPr>
            <w:tcW w:w="709" w:type="dxa"/>
          </w:tcPr>
          <w:p w14:paraId="242E5052" w14:textId="432545B3" w:rsidR="006107DA" w:rsidRPr="004606CD" w:rsidRDefault="006107DA" w:rsidP="006107DA">
            <w:pPr>
              <w:pStyle w:val="TAL"/>
              <w:jc w:val="center"/>
            </w:pPr>
            <w:r w:rsidRPr="004606CD">
              <w:t>BC</w:t>
            </w:r>
          </w:p>
        </w:tc>
        <w:tc>
          <w:tcPr>
            <w:tcW w:w="567" w:type="dxa"/>
          </w:tcPr>
          <w:p w14:paraId="1FCC2E29" w14:textId="07EFBCD2" w:rsidR="006107DA" w:rsidRPr="004606CD" w:rsidRDefault="006107DA" w:rsidP="006107DA">
            <w:pPr>
              <w:pStyle w:val="TAL"/>
              <w:jc w:val="center"/>
            </w:pPr>
            <w:r w:rsidRPr="004606CD">
              <w:t>No</w:t>
            </w:r>
          </w:p>
        </w:tc>
        <w:tc>
          <w:tcPr>
            <w:tcW w:w="709" w:type="dxa"/>
          </w:tcPr>
          <w:p w14:paraId="7713A299" w14:textId="28D201FA" w:rsidR="006107DA" w:rsidRPr="004606CD" w:rsidRDefault="006107DA" w:rsidP="006107DA">
            <w:pPr>
              <w:pStyle w:val="TAL"/>
              <w:jc w:val="center"/>
              <w:rPr>
                <w:bCs/>
                <w:iCs/>
              </w:rPr>
            </w:pPr>
            <w:r w:rsidRPr="004606CD">
              <w:rPr>
                <w:bCs/>
                <w:iCs/>
              </w:rPr>
              <w:t>N</w:t>
            </w:r>
            <w:r w:rsidR="000C0411" w:rsidRPr="004606CD">
              <w:rPr>
                <w:rFonts w:eastAsiaTheme="minorEastAsia"/>
                <w:bCs/>
                <w:iCs/>
              </w:rPr>
              <w:t>/</w:t>
            </w:r>
            <w:r w:rsidRPr="004606CD">
              <w:rPr>
                <w:bCs/>
                <w:iCs/>
              </w:rPr>
              <w:t>A</w:t>
            </w:r>
          </w:p>
        </w:tc>
        <w:tc>
          <w:tcPr>
            <w:tcW w:w="728" w:type="dxa"/>
          </w:tcPr>
          <w:p w14:paraId="4751C144" w14:textId="0A08070C" w:rsidR="006107DA" w:rsidRPr="004606CD" w:rsidRDefault="006107DA" w:rsidP="006107DA">
            <w:pPr>
              <w:pStyle w:val="TAL"/>
              <w:jc w:val="center"/>
              <w:rPr>
                <w:bCs/>
                <w:iCs/>
              </w:rPr>
            </w:pPr>
            <w:r w:rsidRPr="004606CD">
              <w:rPr>
                <w:bCs/>
                <w:iCs/>
              </w:rPr>
              <w:t>N</w:t>
            </w:r>
            <w:r w:rsidR="000C0411" w:rsidRPr="004606CD">
              <w:rPr>
                <w:rFonts w:eastAsiaTheme="minorEastAsia"/>
                <w:bCs/>
                <w:iCs/>
              </w:rPr>
              <w:t>/</w:t>
            </w:r>
            <w:r w:rsidRPr="004606CD">
              <w:rPr>
                <w:bCs/>
                <w:iCs/>
              </w:rPr>
              <w:t>A</w:t>
            </w:r>
          </w:p>
        </w:tc>
      </w:tr>
      <w:tr w:rsidR="00E36007" w:rsidRPr="004606CD" w14:paraId="55705DE8" w14:textId="77777777" w:rsidTr="0026000E">
        <w:trPr>
          <w:cantSplit/>
          <w:tblHeader/>
        </w:trPr>
        <w:tc>
          <w:tcPr>
            <w:tcW w:w="6917" w:type="dxa"/>
          </w:tcPr>
          <w:p w14:paraId="01FEFE1A" w14:textId="77777777" w:rsidR="006107DA" w:rsidRPr="004606CD" w:rsidRDefault="006107DA" w:rsidP="006107DA">
            <w:pPr>
              <w:pStyle w:val="TAL"/>
              <w:rPr>
                <w:b/>
                <w:i/>
              </w:rPr>
            </w:pPr>
            <w:r w:rsidRPr="004606CD">
              <w:rPr>
                <w:b/>
                <w:i/>
              </w:rPr>
              <w:t>maxCC-32-UL-HARQ-ProcessFR2-2-r17</w:t>
            </w:r>
          </w:p>
          <w:p w14:paraId="2E66DBC7" w14:textId="69445E9A" w:rsidR="006107DA" w:rsidRPr="004606CD" w:rsidRDefault="006107DA" w:rsidP="006107DA">
            <w:pPr>
              <w:pStyle w:val="TAL"/>
              <w:rPr>
                <w:bCs/>
                <w:iCs/>
              </w:rPr>
            </w:pPr>
            <w:r w:rsidRPr="004606CD">
              <w:rPr>
                <w:bCs/>
                <w:iCs/>
              </w:rPr>
              <w:t xml:space="preserve">Indicates the maximum number of component carriers that can be configured with 32 UL HARQ processes. Value n1 means </w:t>
            </w:r>
            <w:r w:rsidR="000C0411" w:rsidRPr="004606CD">
              <w:rPr>
                <w:bCs/>
                <w:iCs/>
              </w:rPr>
              <w:t xml:space="preserve">maximum </w:t>
            </w:r>
            <w:r w:rsidRPr="004606CD">
              <w:rPr>
                <w:bCs/>
                <w:iCs/>
              </w:rPr>
              <w:t xml:space="preserve">1 </w:t>
            </w:r>
            <w:r w:rsidR="000C0411" w:rsidRPr="004606CD">
              <w:rPr>
                <w:bCs/>
                <w:iCs/>
              </w:rPr>
              <w:t>component carrier</w:t>
            </w:r>
            <w:r w:rsidRPr="004606CD">
              <w:rPr>
                <w:bCs/>
                <w:iCs/>
              </w:rPr>
              <w:t xml:space="preserve">, value n2 means </w:t>
            </w:r>
            <w:r w:rsidR="000C0411" w:rsidRPr="004606CD">
              <w:rPr>
                <w:bCs/>
                <w:iCs/>
              </w:rPr>
              <w:t xml:space="preserve">maximum </w:t>
            </w:r>
            <w:r w:rsidRPr="004606CD">
              <w:rPr>
                <w:bCs/>
                <w:iCs/>
              </w:rPr>
              <w:t xml:space="preserve">2 </w:t>
            </w:r>
            <w:r w:rsidR="000C0411" w:rsidRPr="004606CD">
              <w:t>component carriers</w:t>
            </w:r>
            <w:r w:rsidRPr="004606CD">
              <w:rPr>
                <w:bCs/>
                <w:iCs/>
              </w:rPr>
              <w:t>, and so on.</w:t>
            </w:r>
          </w:p>
          <w:p w14:paraId="3B0A1AD7" w14:textId="77777777" w:rsidR="006107DA" w:rsidRPr="004606CD" w:rsidRDefault="006107DA" w:rsidP="006107DA">
            <w:pPr>
              <w:pStyle w:val="TAL"/>
              <w:rPr>
                <w:bCs/>
                <w:iCs/>
              </w:rPr>
            </w:pPr>
          </w:p>
          <w:p w14:paraId="056FBFE2" w14:textId="0DB487C5" w:rsidR="006107DA" w:rsidRPr="004606CD" w:rsidRDefault="006107DA" w:rsidP="006107DA">
            <w:pPr>
              <w:pStyle w:val="TAL"/>
              <w:rPr>
                <w:b/>
                <w:i/>
              </w:rPr>
            </w:pPr>
            <w:r w:rsidRPr="004606CD">
              <w:rPr>
                <w:bCs/>
                <w:iCs/>
              </w:rPr>
              <w:t xml:space="preserve">UE supporting this feature shall indicate support of </w:t>
            </w:r>
            <w:r w:rsidRPr="004606CD">
              <w:rPr>
                <w:bCs/>
                <w:i/>
              </w:rPr>
              <w:t>support32-UL-HARQ-ProcessPerSCS-r17</w:t>
            </w:r>
            <w:r w:rsidRPr="004606CD">
              <w:rPr>
                <w:bCs/>
                <w:iCs/>
              </w:rPr>
              <w:t>.</w:t>
            </w:r>
          </w:p>
        </w:tc>
        <w:tc>
          <w:tcPr>
            <w:tcW w:w="709" w:type="dxa"/>
          </w:tcPr>
          <w:p w14:paraId="2B20E1C6" w14:textId="61C945FD" w:rsidR="006107DA" w:rsidRPr="004606CD" w:rsidRDefault="006107DA" w:rsidP="006107DA">
            <w:pPr>
              <w:pStyle w:val="TAL"/>
              <w:jc w:val="center"/>
            </w:pPr>
            <w:r w:rsidRPr="004606CD">
              <w:t>BC</w:t>
            </w:r>
          </w:p>
        </w:tc>
        <w:tc>
          <w:tcPr>
            <w:tcW w:w="567" w:type="dxa"/>
          </w:tcPr>
          <w:p w14:paraId="278223E6" w14:textId="018EE84F" w:rsidR="006107DA" w:rsidRPr="004606CD" w:rsidRDefault="006107DA" w:rsidP="006107DA">
            <w:pPr>
              <w:pStyle w:val="TAL"/>
              <w:jc w:val="center"/>
            </w:pPr>
            <w:r w:rsidRPr="004606CD">
              <w:t>No</w:t>
            </w:r>
          </w:p>
        </w:tc>
        <w:tc>
          <w:tcPr>
            <w:tcW w:w="709" w:type="dxa"/>
          </w:tcPr>
          <w:p w14:paraId="46A80685" w14:textId="061FE09E" w:rsidR="006107DA" w:rsidRPr="004606CD" w:rsidRDefault="006107DA" w:rsidP="006107DA">
            <w:pPr>
              <w:pStyle w:val="TAL"/>
              <w:jc w:val="center"/>
              <w:rPr>
                <w:bCs/>
                <w:iCs/>
              </w:rPr>
            </w:pPr>
            <w:r w:rsidRPr="004606CD">
              <w:rPr>
                <w:bCs/>
                <w:iCs/>
              </w:rPr>
              <w:t>N</w:t>
            </w:r>
            <w:r w:rsidR="000C0411" w:rsidRPr="004606CD">
              <w:rPr>
                <w:rFonts w:eastAsiaTheme="minorEastAsia"/>
                <w:bCs/>
                <w:iCs/>
              </w:rPr>
              <w:t>/</w:t>
            </w:r>
            <w:r w:rsidRPr="004606CD">
              <w:rPr>
                <w:bCs/>
                <w:iCs/>
              </w:rPr>
              <w:t>A</w:t>
            </w:r>
          </w:p>
        </w:tc>
        <w:tc>
          <w:tcPr>
            <w:tcW w:w="728" w:type="dxa"/>
          </w:tcPr>
          <w:p w14:paraId="370EFF99" w14:textId="6DE49A76" w:rsidR="006107DA" w:rsidRPr="004606CD" w:rsidRDefault="006107DA" w:rsidP="006107DA">
            <w:pPr>
              <w:pStyle w:val="TAL"/>
              <w:jc w:val="center"/>
              <w:rPr>
                <w:bCs/>
                <w:iCs/>
              </w:rPr>
            </w:pPr>
            <w:r w:rsidRPr="004606CD">
              <w:rPr>
                <w:bCs/>
                <w:iCs/>
              </w:rPr>
              <w:t>N</w:t>
            </w:r>
            <w:r w:rsidR="000C0411" w:rsidRPr="004606CD">
              <w:rPr>
                <w:rFonts w:eastAsiaTheme="minorEastAsia"/>
                <w:bCs/>
                <w:iCs/>
              </w:rPr>
              <w:t>/</w:t>
            </w:r>
            <w:r w:rsidRPr="004606CD">
              <w:rPr>
                <w:bCs/>
                <w:iCs/>
              </w:rPr>
              <w:t>A</w:t>
            </w:r>
          </w:p>
        </w:tc>
      </w:tr>
      <w:tr w:rsidR="00E36007" w:rsidRPr="004606CD" w14:paraId="77E0BC0F" w14:textId="77777777" w:rsidTr="0026000E">
        <w:trPr>
          <w:cantSplit/>
          <w:tblHeader/>
        </w:trPr>
        <w:tc>
          <w:tcPr>
            <w:tcW w:w="6917" w:type="dxa"/>
          </w:tcPr>
          <w:p w14:paraId="6CF3AAA9" w14:textId="77777777" w:rsidR="00CE6547" w:rsidRPr="004606CD" w:rsidRDefault="00CE6547" w:rsidP="00CE6547">
            <w:pPr>
              <w:pStyle w:val="TAL"/>
              <w:rPr>
                <w:b/>
                <w:i/>
                <w:lang w:eastAsia="zh-CN"/>
              </w:rPr>
            </w:pPr>
            <w:r w:rsidRPr="004606CD">
              <w:rPr>
                <w:b/>
                <w:i/>
                <w:lang w:eastAsia="zh-CN"/>
              </w:rPr>
              <w:t>maxUplinkDutyCycle-interBandCA-PC2-r17</w:t>
            </w:r>
          </w:p>
          <w:p w14:paraId="5AE7014A" w14:textId="7EEE30A1" w:rsidR="00CE6547" w:rsidRPr="004606CD" w:rsidRDefault="00CE6547" w:rsidP="00CE6547">
            <w:pPr>
              <w:pStyle w:val="TAL"/>
              <w:rPr>
                <w:bCs/>
                <w:iCs/>
                <w:lang w:eastAsia="zh-CN"/>
              </w:rPr>
            </w:pPr>
            <w:r w:rsidRPr="004606CD">
              <w:rPr>
                <w:rFonts w:cs="Arial"/>
                <w:bCs/>
                <w:iCs/>
                <w:lang w:eastAsia="zh-CN"/>
              </w:rPr>
              <w:t>I</w:t>
            </w:r>
            <w:r w:rsidRPr="004606CD">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4606CD">
              <w:rPr>
                <w:rFonts w:cs="Arial"/>
                <w:bCs/>
                <w:iCs/>
              </w:rPr>
              <w:t>bodies</w:t>
            </w:r>
            <w:r w:rsidRPr="004606CD">
              <w:rPr>
                <w:rFonts w:cs="Arial"/>
                <w:bCs/>
                <w:iCs/>
                <w:lang w:eastAsia="zh-CN"/>
              </w:rPr>
              <w:t>.</w:t>
            </w:r>
            <w:r w:rsidRPr="004606CD">
              <w:rPr>
                <w:rFonts w:cs="Arial"/>
              </w:rPr>
              <w:t xml:space="preserve"> </w:t>
            </w:r>
            <w:r w:rsidRPr="004606CD">
              <w:rPr>
                <w:rFonts w:cs="Arial"/>
                <w:bCs/>
                <w:iCs/>
              </w:rPr>
              <w:t>The</w:t>
            </w:r>
            <w:r w:rsidRPr="004606CD">
              <w:rPr>
                <w:bCs/>
                <w:iCs/>
              </w:rPr>
              <w:t xml:space="preserve"> average percentage of uplink symbols is specified in 6.2A.1.3</w:t>
            </w:r>
            <w:r w:rsidR="009272BB" w:rsidRPr="004606CD">
              <w:rPr>
                <w:bCs/>
                <w:iCs/>
              </w:rPr>
              <w:t>, 6.2H.3.1 and 6.2L.3.1</w:t>
            </w:r>
            <w:r w:rsidRPr="004606CD">
              <w:rPr>
                <w:bCs/>
                <w:iCs/>
              </w:rPr>
              <w:t xml:space="preserve"> in TS 38</w:t>
            </w:r>
            <w:r w:rsidR="00E23D7E" w:rsidRPr="004606CD">
              <w:rPr>
                <w:bCs/>
                <w:iCs/>
              </w:rPr>
              <w:t>.</w:t>
            </w:r>
            <w:r w:rsidRPr="004606CD">
              <w:rPr>
                <w:bCs/>
                <w:iCs/>
              </w:rPr>
              <w:t>101-1</w:t>
            </w:r>
            <w:r w:rsidR="00E23D7E" w:rsidRPr="004606CD">
              <w:rPr>
                <w:bCs/>
                <w:iCs/>
              </w:rPr>
              <w:t xml:space="preserve"> </w:t>
            </w:r>
            <w:r w:rsidRPr="004606CD">
              <w:rPr>
                <w:bCs/>
                <w:iCs/>
              </w:rPr>
              <w:t>[2] and the capability applies to the CA combinations listed in table 6.2A.1.3-1</w:t>
            </w:r>
            <w:r w:rsidR="009272BB" w:rsidRPr="004606CD">
              <w:rPr>
                <w:bCs/>
                <w:iCs/>
              </w:rPr>
              <w:t xml:space="preserve">, 6.2H.3.1-1 </w:t>
            </w:r>
            <w:r w:rsidR="009272BB" w:rsidRPr="004606CD">
              <w:rPr>
                <w:bCs/>
                <w:iCs/>
                <w:lang w:eastAsia="zh-CN"/>
              </w:rPr>
              <w:t>and</w:t>
            </w:r>
            <w:r w:rsidR="009272BB" w:rsidRPr="004606CD">
              <w:rPr>
                <w:bCs/>
                <w:iCs/>
              </w:rPr>
              <w:t xml:space="preserve"> 6.2L.3.1-1</w:t>
            </w:r>
            <w:r w:rsidRPr="004606CD">
              <w:rPr>
                <w:bCs/>
                <w:iCs/>
              </w:rPr>
              <w:t xml:space="preserve"> in TS 38</w:t>
            </w:r>
            <w:r w:rsidR="00E23D7E" w:rsidRPr="004606CD">
              <w:rPr>
                <w:bCs/>
                <w:iCs/>
              </w:rPr>
              <w:t>.</w:t>
            </w:r>
            <w:r w:rsidRPr="004606CD">
              <w:rPr>
                <w:bCs/>
                <w:iCs/>
              </w:rPr>
              <w:t>101-1</w:t>
            </w:r>
            <w:r w:rsidR="00E23D7E" w:rsidRPr="004606CD">
              <w:rPr>
                <w:bCs/>
                <w:iCs/>
              </w:rPr>
              <w:t xml:space="preserve"> </w:t>
            </w:r>
            <w:r w:rsidRPr="004606CD">
              <w:rPr>
                <w:bCs/>
                <w:iCs/>
              </w:rPr>
              <w:t>[2].</w:t>
            </w:r>
            <w:r w:rsidR="00B631F3" w:rsidRPr="004606CD">
              <w:rPr>
                <w:bCs/>
                <w:iCs/>
              </w:rPr>
              <w:t xml:space="preserve"> </w:t>
            </w:r>
            <w:r w:rsidRPr="004606CD">
              <w:rPr>
                <w:lang w:eastAsia="zh-CN"/>
              </w:rPr>
              <w:t xml:space="preserve">If the </w:t>
            </w:r>
            <w:r w:rsidRPr="004606CD">
              <w:rPr>
                <w:bCs/>
                <w:iCs/>
              </w:rPr>
              <w:t xml:space="preserve">field is absent, </w:t>
            </w:r>
            <w:r w:rsidRPr="004606CD">
              <w:rPr>
                <w:bCs/>
                <w:iCs/>
                <w:lang w:eastAsia="zh-CN"/>
              </w:rPr>
              <w:t>UE may use P-MPR</w:t>
            </w:r>
            <w:r w:rsidRPr="004606CD">
              <w:rPr>
                <w:bCs/>
                <w:iCs/>
                <w:vertAlign w:val="subscript"/>
                <w:lang w:eastAsia="zh-CN"/>
              </w:rPr>
              <w:t>c</w:t>
            </w:r>
            <w:r w:rsidRPr="004606CD">
              <w:rPr>
                <w:bCs/>
                <w:iCs/>
                <w:lang w:eastAsia="zh-CN"/>
              </w:rPr>
              <w:t xml:space="preserve"> as defined in 6.2.4 in TS 38</w:t>
            </w:r>
            <w:r w:rsidR="00E23D7E" w:rsidRPr="004606CD">
              <w:rPr>
                <w:bCs/>
                <w:iCs/>
                <w:lang w:eastAsia="zh-CN"/>
              </w:rPr>
              <w:t>.</w:t>
            </w:r>
            <w:r w:rsidRPr="004606CD">
              <w:rPr>
                <w:bCs/>
                <w:iCs/>
                <w:lang w:eastAsia="zh-CN"/>
              </w:rPr>
              <w:t>101-1</w:t>
            </w:r>
            <w:r w:rsidR="00E23D7E" w:rsidRPr="004606CD">
              <w:rPr>
                <w:bCs/>
                <w:iCs/>
                <w:lang w:eastAsia="zh-CN"/>
              </w:rPr>
              <w:t xml:space="preserve"> </w:t>
            </w:r>
            <w:r w:rsidRPr="004606CD">
              <w:rPr>
                <w:bCs/>
                <w:iCs/>
                <w:lang w:eastAsia="zh-CN"/>
              </w:rPr>
              <w:t>[2] if necessary.</w:t>
            </w:r>
          </w:p>
          <w:p w14:paraId="6B29634D" w14:textId="77777777" w:rsidR="00CE6547" w:rsidRPr="004606CD" w:rsidRDefault="00CE6547" w:rsidP="00CE6547">
            <w:pPr>
              <w:keepNext/>
              <w:keepLines/>
              <w:spacing w:after="0"/>
              <w:rPr>
                <w:rFonts w:ascii="Arial" w:hAnsi="Arial" w:cs="Arial"/>
                <w:bCs/>
                <w:iCs/>
                <w:sz w:val="18"/>
                <w:szCs w:val="18"/>
                <w:lang w:eastAsia="zh-CN"/>
              </w:rPr>
            </w:pPr>
            <w:r w:rsidRPr="004606CD">
              <w:rPr>
                <w:rFonts w:ascii="Arial" w:hAnsi="Arial" w:cs="Arial"/>
                <w:bCs/>
                <w:iCs/>
                <w:sz w:val="18"/>
                <w:szCs w:val="18"/>
                <w:lang w:eastAsia="zh-CN"/>
              </w:rPr>
              <w:t>Value n50 corresponds to 50%, value n60 corresponds to 60% and so on.</w:t>
            </w:r>
          </w:p>
          <w:p w14:paraId="2DD35EA2" w14:textId="77777777" w:rsidR="00CE6547" w:rsidRPr="004606CD" w:rsidRDefault="00CE6547" w:rsidP="00CE6547">
            <w:pPr>
              <w:keepNext/>
              <w:keepLines/>
              <w:spacing w:after="0"/>
              <w:rPr>
                <w:rFonts w:ascii="Arial" w:hAnsi="Arial" w:cs="Arial"/>
                <w:bCs/>
                <w:iCs/>
                <w:sz w:val="18"/>
                <w:szCs w:val="18"/>
                <w:lang w:eastAsia="zh-CN"/>
              </w:rPr>
            </w:pPr>
          </w:p>
          <w:p w14:paraId="75CC6C92" w14:textId="36939933" w:rsidR="009272BB" w:rsidRPr="004606CD" w:rsidRDefault="00CE6547" w:rsidP="009272BB">
            <w:pPr>
              <w:pStyle w:val="TAN"/>
            </w:pPr>
            <w:r w:rsidRPr="004606CD">
              <w:t>NOTE</w:t>
            </w:r>
            <w:r w:rsidR="009272BB" w:rsidRPr="004606CD">
              <w:rPr>
                <w:rFonts w:eastAsiaTheme="minorEastAsia"/>
              </w:rPr>
              <w:t xml:space="preserve"> 1</w:t>
            </w:r>
            <w:r w:rsidRPr="004606CD">
              <w:t>:</w:t>
            </w:r>
            <w:r w:rsidRPr="004606CD">
              <w:tab/>
              <w:t>Specific targeted UL duty cycle percentage is not assumed if the field is absent.</w:t>
            </w:r>
          </w:p>
          <w:p w14:paraId="76DEE996" w14:textId="29C8585F" w:rsidR="00CE6547" w:rsidRPr="004606CD" w:rsidRDefault="009272BB" w:rsidP="009272BB">
            <w:pPr>
              <w:pStyle w:val="TAN"/>
              <w:rPr>
                <w:b/>
                <w:i/>
              </w:rPr>
            </w:pPr>
            <w:r w:rsidRPr="004606CD">
              <w:rPr>
                <w:lang w:eastAsia="zh-CN"/>
              </w:rPr>
              <w:t>NOTE</w:t>
            </w:r>
            <w:r w:rsidRPr="004606CD">
              <w:rPr>
                <w:rFonts w:eastAsiaTheme="minorEastAsia"/>
              </w:rPr>
              <w:t xml:space="preserve"> 2</w:t>
            </w:r>
            <w:r w:rsidRPr="004606CD">
              <w:rPr>
                <w:lang w:eastAsia="zh-CN"/>
              </w:rPr>
              <w:t>:</w:t>
            </w:r>
            <w:r w:rsidRPr="004606CD">
              <w:tab/>
            </w:r>
            <w:r w:rsidRPr="004606CD">
              <w:rPr>
                <w:lang w:eastAsia="zh-CN"/>
              </w:rPr>
              <w:t>This field is applicable for both power class 2 and power class 1.5 inter-band UL CA.</w:t>
            </w:r>
          </w:p>
        </w:tc>
        <w:tc>
          <w:tcPr>
            <w:tcW w:w="709" w:type="dxa"/>
          </w:tcPr>
          <w:p w14:paraId="60B41833" w14:textId="240F425B" w:rsidR="00CE6547" w:rsidRPr="004606CD" w:rsidRDefault="00CE6547" w:rsidP="00CE6547">
            <w:pPr>
              <w:pStyle w:val="TAL"/>
              <w:jc w:val="center"/>
            </w:pPr>
            <w:r w:rsidRPr="004606CD">
              <w:rPr>
                <w:rFonts w:cs="Arial"/>
                <w:szCs w:val="18"/>
                <w:lang w:eastAsia="zh-CN"/>
              </w:rPr>
              <w:t>BC</w:t>
            </w:r>
          </w:p>
        </w:tc>
        <w:tc>
          <w:tcPr>
            <w:tcW w:w="567" w:type="dxa"/>
          </w:tcPr>
          <w:p w14:paraId="78114E57" w14:textId="78714FC8" w:rsidR="00CE6547" w:rsidRPr="004606CD" w:rsidRDefault="00CE6547" w:rsidP="00CE6547">
            <w:pPr>
              <w:pStyle w:val="TAL"/>
              <w:jc w:val="center"/>
            </w:pPr>
            <w:r w:rsidRPr="004606CD">
              <w:rPr>
                <w:rFonts w:cs="Arial"/>
                <w:szCs w:val="18"/>
                <w:lang w:eastAsia="zh-CN"/>
              </w:rPr>
              <w:t>No</w:t>
            </w:r>
          </w:p>
        </w:tc>
        <w:tc>
          <w:tcPr>
            <w:tcW w:w="709" w:type="dxa"/>
          </w:tcPr>
          <w:p w14:paraId="4AF75C70" w14:textId="2E0EAABC" w:rsidR="00CE6547" w:rsidRPr="004606CD" w:rsidRDefault="00CE6547" w:rsidP="00CE6547">
            <w:pPr>
              <w:pStyle w:val="TAL"/>
              <w:jc w:val="center"/>
              <w:rPr>
                <w:bCs/>
                <w:iCs/>
              </w:rPr>
            </w:pPr>
            <w:r w:rsidRPr="004606CD">
              <w:rPr>
                <w:rFonts w:cs="Arial"/>
                <w:szCs w:val="18"/>
                <w:lang w:eastAsia="zh-CN"/>
              </w:rPr>
              <w:t>N/A</w:t>
            </w:r>
          </w:p>
        </w:tc>
        <w:tc>
          <w:tcPr>
            <w:tcW w:w="728" w:type="dxa"/>
          </w:tcPr>
          <w:p w14:paraId="0EA1FFD8" w14:textId="03B8CA8A" w:rsidR="00CE6547" w:rsidRPr="004606CD" w:rsidRDefault="00CE6547" w:rsidP="00CE6547">
            <w:pPr>
              <w:pStyle w:val="TAL"/>
              <w:jc w:val="center"/>
              <w:rPr>
                <w:bCs/>
                <w:iCs/>
              </w:rPr>
            </w:pPr>
            <w:r w:rsidRPr="004606CD">
              <w:rPr>
                <w:rFonts w:cs="Arial"/>
                <w:szCs w:val="18"/>
                <w:lang w:eastAsia="zh-CN"/>
              </w:rPr>
              <w:t>FR1 only</w:t>
            </w:r>
          </w:p>
        </w:tc>
      </w:tr>
      <w:tr w:rsidR="00E36007" w:rsidRPr="004606CD" w14:paraId="6F2A01A1" w14:textId="77777777" w:rsidTr="0026000E">
        <w:trPr>
          <w:cantSplit/>
          <w:tblHeader/>
        </w:trPr>
        <w:tc>
          <w:tcPr>
            <w:tcW w:w="6917" w:type="dxa"/>
          </w:tcPr>
          <w:p w14:paraId="633EB43F" w14:textId="77777777" w:rsidR="00CE6547" w:rsidRPr="004606CD" w:rsidRDefault="00CE6547" w:rsidP="00CE6547">
            <w:pPr>
              <w:pStyle w:val="TAL"/>
              <w:rPr>
                <w:b/>
                <w:i/>
                <w:lang w:eastAsia="zh-CN"/>
              </w:rPr>
            </w:pPr>
            <w:r w:rsidRPr="004606CD">
              <w:rPr>
                <w:b/>
                <w:i/>
              </w:rPr>
              <w:t>maxUplinkDutyCycle-</w:t>
            </w:r>
            <w:r w:rsidRPr="004606CD">
              <w:rPr>
                <w:b/>
                <w:i/>
                <w:lang w:eastAsia="zh-CN"/>
              </w:rPr>
              <w:t>SULcombination</w:t>
            </w:r>
            <w:r w:rsidRPr="004606CD">
              <w:rPr>
                <w:b/>
                <w:i/>
              </w:rPr>
              <w:t>-PC2-r17</w:t>
            </w:r>
          </w:p>
          <w:p w14:paraId="43DA5FE5" w14:textId="63FB4F61" w:rsidR="001C651F" w:rsidRPr="004606CD" w:rsidRDefault="00CE6547" w:rsidP="00CE6547">
            <w:pPr>
              <w:pStyle w:val="TAL"/>
              <w:rPr>
                <w:i/>
                <w:lang w:eastAsia="zh-CN"/>
              </w:rPr>
            </w:pPr>
            <w:r w:rsidRPr="004606CD">
              <w:rPr>
                <w:lang w:eastAsia="zh-CN"/>
              </w:rPr>
              <w:t xml:space="preserve">Indicates </w:t>
            </w:r>
            <w:r w:rsidRPr="004606CD">
              <w:rPr>
                <w:bCs/>
                <w:iCs/>
              </w:rPr>
              <w:t xml:space="preserve">the maximum </w:t>
            </w:r>
            <w:r w:rsidRPr="004606CD">
              <w:rPr>
                <w:bCs/>
                <w:iCs/>
                <w:lang w:eastAsia="zh-CN"/>
              </w:rPr>
              <w:t xml:space="preserve">average </w:t>
            </w:r>
            <w:r w:rsidRPr="004606CD">
              <w:rPr>
                <w:bCs/>
                <w:iCs/>
              </w:rPr>
              <w:t>percentage of symbols during a certain evaluation period that can be scheduled for uplink transmission so as to ensure compliance with applicable electromagnetic energy absorption requirements provided by regulatory bodies</w:t>
            </w:r>
            <w:r w:rsidRPr="004606CD">
              <w:rPr>
                <w:bCs/>
                <w:iCs/>
                <w:lang w:eastAsia="zh-CN"/>
              </w:rPr>
              <w:t xml:space="preserve">. The </w:t>
            </w:r>
            <w:r w:rsidRPr="004606CD">
              <w:rPr>
                <w:rFonts w:eastAsia="SimSun"/>
                <w:szCs w:val="22"/>
                <w:lang w:eastAsia="zh-CN"/>
              </w:rPr>
              <w:t>average percentage of uplink symbols is</w:t>
            </w:r>
            <w:r w:rsidRPr="004606CD">
              <w:rPr>
                <w:bCs/>
                <w:iCs/>
                <w:lang w:eastAsia="zh-CN"/>
              </w:rPr>
              <w:t xml:space="preserve"> specified in 6.2C.1 in TS 38</w:t>
            </w:r>
            <w:r w:rsidR="00E23D7E" w:rsidRPr="004606CD">
              <w:rPr>
                <w:bCs/>
                <w:iCs/>
                <w:lang w:eastAsia="zh-CN"/>
              </w:rPr>
              <w:t>.</w:t>
            </w:r>
            <w:r w:rsidRPr="004606CD">
              <w:rPr>
                <w:bCs/>
                <w:iCs/>
                <w:lang w:eastAsia="zh-CN"/>
              </w:rPr>
              <w:t>101-1</w:t>
            </w:r>
            <w:r w:rsidR="00E23D7E" w:rsidRPr="004606CD">
              <w:rPr>
                <w:bCs/>
                <w:iCs/>
                <w:lang w:eastAsia="zh-CN"/>
              </w:rPr>
              <w:t xml:space="preserve"> </w:t>
            </w:r>
            <w:r w:rsidRPr="004606CD">
              <w:rPr>
                <w:bCs/>
                <w:iCs/>
                <w:lang w:eastAsia="zh-CN"/>
              </w:rPr>
              <w:t>[2] and the capability applies to all the SUL configurations with 1 SUL band + 1 TDD band.</w:t>
            </w:r>
          </w:p>
          <w:p w14:paraId="478782C6" w14:textId="6DC968DD" w:rsidR="00CE6547" w:rsidRPr="004606CD" w:rsidRDefault="00CE6547" w:rsidP="00CE6547">
            <w:pPr>
              <w:pStyle w:val="TAL"/>
              <w:rPr>
                <w:bCs/>
                <w:iCs/>
                <w:lang w:eastAsia="zh-CN"/>
              </w:rPr>
            </w:pPr>
            <w:r w:rsidRPr="004606CD">
              <w:rPr>
                <w:lang w:eastAsia="zh-CN"/>
              </w:rPr>
              <w:t xml:space="preserve">If the </w:t>
            </w:r>
            <w:r w:rsidRPr="004606CD">
              <w:rPr>
                <w:bCs/>
                <w:iCs/>
              </w:rPr>
              <w:t xml:space="preserve">field is absent, </w:t>
            </w:r>
            <w:r w:rsidRPr="004606CD">
              <w:rPr>
                <w:bCs/>
                <w:iCs/>
                <w:lang w:eastAsia="zh-CN"/>
              </w:rPr>
              <w:t>UE shall work on power class 2 regardless of UL duty cycle and may use P-MPR</w:t>
            </w:r>
            <w:r w:rsidRPr="004606CD">
              <w:rPr>
                <w:bCs/>
                <w:iCs/>
                <w:vertAlign w:val="subscript"/>
                <w:lang w:eastAsia="zh-CN"/>
              </w:rPr>
              <w:t>c</w:t>
            </w:r>
            <w:r w:rsidRPr="004606CD">
              <w:rPr>
                <w:bCs/>
                <w:iCs/>
                <w:lang w:eastAsia="zh-CN"/>
              </w:rPr>
              <w:t xml:space="preserve"> as defined in 6.2.4 in TS 38</w:t>
            </w:r>
            <w:r w:rsidR="00E23D7E" w:rsidRPr="004606CD">
              <w:rPr>
                <w:bCs/>
                <w:iCs/>
                <w:lang w:eastAsia="zh-CN"/>
              </w:rPr>
              <w:t>.</w:t>
            </w:r>
            <w:r w:rsidRPr="004606CD">
              <w:rPr>
                <w:bCs/>
                <w:iCs/>
                <w:lang w:eastAsia="zh-CN"/>
              </w:rPr>
              <w:t>101-1</w:t>
            </w:r>
            <w:r w:rsidR="00E23D7E" w:rsidRPr="004606CD">
              <w:rPr>
                <w:bCs/>
                <w:iCs/>
                <w:lang w:eastAsia="zh-CN"/>
              </w:rPr>
              <w:t xml:space="preserve"> </w:t>
            </w:r>
            <w:r w:rsidRPr="004606CD">
              <w:rPr>
                <w:bCs/>
                <w:iCs/>
                <w:lang w:eastAsia="zh-CN"/>
              </w:rPr>
              <w:t>[2] if necessary.</w:t>
            </w:r>
          </w:p>
          <w:p w14:paraId="34B0B415" w14:textId="77777777" w:rsidR="00CE6547" w:rsidRPr="004606CD" w:rsidRDefault="00CE6547" w:rsidP="00CE6547">
            <w:pPr>
              <w:pStyle w:val="TAL"/>
              <w:rPr>
                <w:rFonts w:cs="Arial"/>
                <w:bCs/>
                <w:iCs/>
                <w:szCs w:val="18"/>
                <w:lang w:eastAsia="zh-CN"/>
              </w:rPr>
            </w:pPr>
            <w:r w:rsidRPr="004606CD">
              <w:rPr>
                <w:rFonts w:cs="Arial"/>
                <w:bCs/>
                <w:iCs/>
                <w:szCs w:val="18"/>
                <w:lang w:eastAsia="zh-CN"/>
              </w:rPr>
              <w:t>Value n50 corresponds to 50%, value n60 corresponds to 60% and so on.</w:t>
            </w:r>
          </w:p>
          <w:p w14:paraId="79F94E69" w14:textId="77777777" w:rsidR="00CE6547" w:rsidRPr="004606CD" w:rsidRDefault="00CE6547" w:rsidP="00CE6547">
            <w:pPr>
              <w:pStyle w:val="TAL"/>
              <w:rPr>
                <w:rFonts w:cs="Arial"/>
                <w:bCs/>
                <w:iCs/>
                <w:szCs w:val="18"/>
                <w:lang w:eastAsia="zh-CN"/>
              </w:rPr>
            </w:pPr>
          </w:p>
          <w:p w14:paraId="38834E0C" w14:textId="6C42089B" w:rsidR="00CE6547" w:rsidRPr="004606CD" w:rsidRDefault="00CE6547" w:rsidP="008260E9">
            <w:pPr>
              <w:pStyle w:val="TAN"/>
              <w:rPr>
                <w:b/>
                <w:i/>
              </w:rPr>
            </w:pPr>
            <w:r w:rsidRPr="004606CD">
              <w:t>NOTE:</w:t>
            </w:r>
            <w:r w:rsidRPr="004606CD">
              <w:tab/>
              <w:t>Specific targeted UL duty cycle percentage is not assumed if the field is absent.</w:t>
            </w:r>
          </w:p>
        </w:tc>
        <w:tc>
          <w:tcPr>
            <w:tcW w:w="709" w:type="dxa"/>
          </w:tcPr>
          <w:p w14:paraId="2055EC04" w14:textId="3C5102E4" w:rsidR="00CE6547" w:rsidRPr="004606CD" w:rsidRDefault="00CE6547" w:rsidP="00CE6547">
            <w:pPr>
              <w:pStyle w:val="TAL"/>
              <w:jc w:val="center"/>
            </w:pPr>
            <w:r w:rsidRPr="004606CD">
              <w:rPr>
                <w:rFonts w:cs="Arial"/>
                <w:szCs w:val="18"/>
                <w:lang w:eastAsia="zh-CN"/>
              </w:rPr>
              <w:t>BC</w:t>
            </w:r>
          </w:p>
        </w:tc>
        <w:tc>
          <w:tcPr>
            <w:tcW w:w="567" w:type="dxa"/>
          </w:tcPr>
          <w:p w14:paraId="1B4C1E23" w14:textId="0AE8C3EA" w:rsidR="00CE6547" w:rsidRPr="004606CD" w:rsidRDefault="00CE6547" w:rsidP="00CE6547">
            <w:pPr>
              <w:pStyle w:val="TAL"/>
              <w:jc w:val="center"/>
            </w:pPr>
            <w:r w:rsidRPr="004606CD">
              <w:rPr>
                <w:rFonts w:cs="Arial"/>
                <w:szCs w:val="18"/>
                <w:lang w:eastAsia="zh-CN"/>
              </w:rPr>
              <w:t>No</w:t>
            </w:r>
          </w:p>
        </w:tc>
        <w:tc>
          <w:tcPr>
            <w:tcW w:w="709" w:type="dxa"/>
          </w:tcPr>
          <w:p w14:paraId="522CDF88" w14:textId="1EB0AEBE" w:rsidR="00CE6547" w:rsidRPr="004606CD" w:rsidRDefault="00CE6547" w:rsidP="00CE6547">
            <w:pPr>
              <w:pStyle w:val="TAL"/>
              <w:jc w:val="center"/>
              <w:rPr>
                <w:bCs/>
                <w:iCs/>
              </w:rPr>
            </w:pPr>
            <w:r w:rsidRPr="004606CD">
              <w:rPr>
                <w:rFonts w:cs="Arial"/>
                <w:szCs w:val="18"/>
                <w:lang w:eastAsia="zh-CN"/>
              </w:rPr>
              <w:t>N/A</w:t>
            </w:r>
          </w:p>
        </w:tc>
        <w:tc>
          <w:tcPr>
            <w:tcW w:w="728" w:type="dxa"/>
          </w:tcPr>
          <w:p w14:paraId="1E8854CD" w14:textId="7B2C747B" w:rsidR="00CE6547" w:rsidRPr="004606CD" w:rsidRDefault="00CE6547" w:rsidP="00CE6547">
            <w:pPr>
              <w:pStyle w:val="TAL"/>
              <w:jc w:val="center"/>
              <w:rPr>
                <w:bCs/>
                <w:iCs/>
              </w:rPr>
            </w:pPr>
            <w:r w:rsidRPr="004606CD">
              <w:rPr>
                <w:rFonts w:cs="Arial"/>
                <w:szCs w:val="18"/>
                <w:lang w:eastAsia="zh-CN"/>
              </w:rPr>
              <w:t>FR1 only</w:t>
            </w:r>
          </w:p>
        </w:tc>
      </w:tr>
      <w:tr w:rsidR="00E36007" w:rsidRPr="004606CD" w14:paraId="2C11F42E" w14:textId="77777777" w:rsidTr="0026000E">
        <w:trPr>
          <w:cantSplit/>
          <w:tblHeader/>
        </w:trPr>
        <w:tc>
          <w:tcPr>
            <w:tcW w:w="6917" w:type="dxa"/>
          </w:tcPr>
          <w:p w14:paraId="7CEEF91D" w14:textId="77777777" w:rsidR="001E32B2" w:rsidRPr="004606CD" w:rsidRDefault="001E32B2" w:rsidP="001E32B2">
            <w:pPr>
              <w:pStyle w:val="TAL"/>
              <w:rPr>
                <w:b/>
                <w:i/>
              </w:rPr>
            </w:pPr>
            <w:r w:rsidRPr="004606CD">
              <w:rPr>
                <w:b/>
                <w:i/>
              </w:rPr>
              <w:t>maxUpTo3Diff-NumerologiesConfigSinglePUCCH-grp-r16</w:t>
            </w:r>
          </w:p>
          <w:p w14:paraId="76D7C6FE" w14:textId="2BCF06E9" w:rsidR="001E32B2" w:rsidRPr="004606CD" w:rsidRDefault="001E32B2" w:rsidP="001E32B2">
            <w:pPr>
              <w:pStyle w:val="TAL"/>
              <w:rPr>
                <w:bCs/>
                <w:iCs/>
              </w:rPr>
            </w:pPr>
            <w:r w:rsidRPr="004606CD">
              <w:rPr>
                <w:bCs/>
                <w:iCs/>
              </w:rPr>
              <w:t>Indicates the UE support of up to 3 different numerologies in the same PUCCH group where UE is not configured with two NR PUCCH groups by indicating one or multiple NR carrier types {FR1 licensed TDD (</w:t>
            </w:r>
            <w:r w:rsidRPr="004606CD">
              <w:rPr>
                <w:bCs/>
                <w:i/>
              </w:rPr>
              <w:t>fr1-NonSharedTDD-r16</w:t>
            </w:r>
            <w:r w:rsidRPr="004606CD">
              <w:rPr>
                <w:bCs/>
                <w:iCs/>
              </w:rPr>
              <w:t>), FR1 unlicensed TDD (</w:t>
            </w:r>
            <w:r w:rsidRPr="004606CD">
              <w:rPr>
                <w:bCs/>
                <w:i/>
              </w:rPr>
              <w:t>fr1-SharedTDD-r16</w:t>
            </w:r>
            <w:r w:rsidRPr="004606CD">
              <w:rPr>
                <w:bCs/>
                <w:iCs/>
              </w:rPr>
              <w:t>), FR1 licensed FDD (</w:t>
            </w:r>
            <w:r w:rsidRPr="004606CD">
              <w:rPr>
                <w:bCs/>
                <w:i/>
              </w:rPr>
              <w:t>fr1-NonShared</w:t>
            </w:r>
            <w:r w:rsidR="00EE3280" w:rsidRPr="004606CD">
              <w:rPr>
                <w:bCs/>
                <w:i/>
              </w:rPr>
              <w:t>F</w:t>
            </w:r>
            <w:r w:rsidRPr="004606CD">
              <w:rPr>
                <w:bCs/>
                <w:i/>
              </w:rPr>
              <w:t>DD-r16</w:t>
            </w:r>
            <w:r w:rsidRPr="004606CD">
              <w:rPr>
                <w:bCs/>
                <w:iCs/>
              </w:rPr>
              <w:t>), FR2(</w:t>
            </w:r>
            <w:r w:rsidRPr="004606CD">
              <w:rPr>
                <w:bCs/>
                <w:i/>
              </w:rPr>
              <w:t>fr2-r16</w:t>
            </w:r>
            <w:r w:rsidRPr="004606CD">
              <w:rPr>
                <w:bCs/>
                <w:iCs/>
              </w:rPr>
              <w:t>)} that can transmit the PUCCH</w:t>
            </w:r>
            <w:r w:rsidRPr="004606CD">
              <w:t xml:space="preserve"> </w:t>
            </w:r>
            <w:r w:rsidRPr="004606CD">
              <w:rPr>
                <w:bCs/>
                <w:iCs/>
              </w:rPr>
              <w:t>for NR part of (NG)EN-DC, NE-DC and NR-CA.</w:t>
            </w:r>
          </w:p>
          <w:p w14:paraId="4EF9F496" w14:textId="77777777" w:rsidR="001E32B2" w:rsidRPr="004606CD" w:rsidRDefault="001E32B2" w:rsidP="001E32B2">
            <w:pPr>
              <w:pStyle w:val="TAL"/>
              <w:rPr>
                <w:bCs/>
                <w:iCs/>
              </w:rPr>
            </w:pPr>
          </w:p>
          <w:p w14:paraId="0AFA5D14" w14:textId="1500F91D" w:rsidR="001E32B2" w:rsidRPr="004606CD" w:rsidRDefault="001E32B2" w:rsidP="00082137">
            <w:pPr>
              <w:pStyle w:val="TAN"/>
              <w:rPr>
                <w:b/>
                <w:i/>
              </w:rPr>
            </w:pPr>
            <w:r w:rsidRPr="004606CD">
              <w:t>NOTE:</w:t>
            </w:r>
            <w:r w:rsidRPr="004606CD">
              <w:rPr>
                <w:rFonts w:cs="Arial"/>
                <w:szCs w:val="18"/>
              </w:rPr>
              <w:tab/>
            </w:r>
            <w:r w:rsidRPr="004606CD">
              <w:t>When the carrier type of NUL is indicated for PUCCH transmission location, the SUL in the same cell as in the NUL can also be configured for PUCCH transmission.</w:t>
            </w:r>
          </w:p>
        </w:tc>
        <w:tc>
          <w:tcPr>
            <w:tcW w:w="709" w:type="dxa"/>
          </w:tcPr>
          <w:p w14:paraId="41D18868" w14:textId="4BB7B2F7" w:rsidR="001E32B2" w:rsidRPr="004606CD" w:rsidRDefault="001E32B2" w:rsidP="001E32B2">
            <w:pPr>
              <w:pStyle w:val="TAL"/>
              <w:jc w:val="center"/>
            </w:pPr>
            <w:r w:rsidRPr="004606CD">
              <w:t>BC</w:t>
            </w:r>
          </w:p>
        </w:tc>
        <w:tc>
          <w:tcPr>
            <w:tcW w:w="567" w:type="dxa"/>
          </w:tcPr>
          <w:p w14:paraId="1E6AC3D7" w14:textId="6159931B" w:rsidR="001E32B2" w:rsidRPr="004606CD" w:rsidRDefault="001E32B2" w:rsidP="001E32B2">
            <w:pPr>
              <w:pStyle w:val="TAL"/>
              <w:jc w:val="center"/>
            </w:pPr>
            <w:r w:rsidRPr="004606CD">
              <w:t>No</w:t>
            </w:r>
          </w:p>
        </w:tc>
        <w:tc>
          <w:tcPr>
            <w:tcW w:w="709" w:type="dxa"/>
          </w:tcPr>
          <w:p w14:paraId="00E7E294" w14:textId="446D69CB" w:rsidR="001E32B2" w:rsidRPr="004606CD" w:rsidRDefault="001E32B2" w:rsidP="001E32B2">
            <w:pPr>
              <w:pStyle w:val="TAL"/>
              <w:jc w:val="center"/>
              <w:rPr>
                <w:bCs/>
                <w:iCs/>
              </w:rPr>
            </w:pPr>
            <w:r w:rsidRPr="004606CD">
              <w:rPr>
                <w:bCs/>
                <w:iCs/>
              </w:rPr>
              <w:t>N/A</w:t>
            </w:r>
          </w:p>
        </w:tc>
        <w:tc>
          <w:tcPr>
            <w:tcW w:w="728" w:type="dxa"/>
          </w:tcPr>
          <w:p w14:paraId="5AEC0894" w14:textId="34807BAB" w:rsidR="001E32B2" w:rsidRPr="004606CD" w:rsidRDefault="001E32B2" w:rsidP="001E32B2">
            <w:pPr>
              <w:pStyle w:val="TAL"/>
              <w:jc w:val="center"/>
              <w:rPr>
                <w:bCs/>
                <w:iCs/>
              </w:rPr>
            </w:pPr>
            <w:r w:rsidRPr="004606CD">
              <w:rPr>
                <w:bCs/>
                <w:iCs/>
              </w:rPr>
              <w:t>N/A</w:t>
            </w:r>
          </w:p>
        </w:tc>
      </w:tr>
      <w:tr w:rsidR="00E36007" w:rsidRPr="004606CD" w14:paraId="4412422E" w14:textId="77777777" w:rsidTr="0026000E">
        <w:trPr>
          <w:cantSplit/>
          <w:tblHeader/>
        </w:trPr>
        <w:tc>
          <w:tcPr>
            <w:tcW w:w="6917" w:type="dxa"/>
          </w:tcPr>
          <w:p w14:paraId="401530AE" w14:textId="77777777" w:rsidR="001E32B2" w:rsidRPr="004606CD" w:rsidRDefault="001E32B2" w:rsidP="001E32B2">
            <w:pPr>
              <w:pStyle w:val="TAL"/>
              <w:rPr>
                <w:b/>
                <w:i/>
              </w:rPr>
            </w:pPr>
            <w:r w:rsidRPr="004606CD">
              <w:rPr>
                <w:b/>
                <w:i/>
              </w:rPr>
              <w:t>maxUpTo4Diff-NumerologiesConfigSinglePUCCH-grp-r16</w:t>
            </w:r>
          </w:p>
          <w:p w14:paraId="07F949B9" w14:textId="132C732C" w:rsidR="001E32B2" w:rsidRPr="004606CD" w:rsidRDefault="001E32B2" w:rsidP="001E32B2">
            <w:pPr>
              <w:pStyle w:val="TAL"/>
              <w:rPr>
                <w:bCs/>
                <w:iCs/>
              </w:rPr>
            </w:pPr>
            <w:r w:rsidRPr="004606CD">
              <w:rPr>
                <w:bCs/>
                <w:iCs/>
              </w:rPr>
              <w:t>Indicates the UE support of up to 4 different numerologies in the same PUCCH group where UE is not configured with two NR PUCCH groups by indicating one or multiple the NR carrier types {FR1 licensed TDD (</w:t>
            </w:r>
            <w:r w:rsidRPr="004606CD">
              <w:rPr>
                <w:bCs/>
                <w:i/>
              </w:rPr>
              <w:t>fr1-NonSharedTDD-r16</w:t>
            </w:r>
            <w:r w:rsidRPr="004606CD">
              <w:rPr>
                <w:bCs/>
                <w:iCs/>
              </w:rPr>
              <w:t>), FR1 unlicensed TDD (</w:t>
            </w:r>
            <w:r w:rsidRPr="004606CD">
              <w:rPr>
                <w:bCs/>
                <w:i/>
              </w:rPr>
              <w:t>fr1-SharedTDD-r16</w:t>
            </w:r>
            <w:r w:rsidRPr="004606CD">
              <w:rPr>
                <w:bCs/>
                <w:iCs/>
              </w:rPr>
              <w:t>), FR1 licensed FDD (</w:t>
            </w:r>
            <w:r w:rsidRPr="004606CD">
              <w:rPr>
                <w:bCs/>
                <w:i/>
              </w:rPr>
              <w:t>fr1-NonShared</w:t>
            </w:r>
            <w:r w:rsidR="001277E9" w:rsidRPr="004606CD">
              <w:rPr>
                <w:bCs/>
                <w:i/>
              </w:rPr>
              <w:t>F</w:t>
            </w:r>
            <w:r w:rsidRPr="004606CD">
              <w:rPr>
                <w:bCs/>
                <w:i/>
              </w:rPr>
              <w:t>DD-r16</w:t>
            </w:r>
            <w:r w:rsidRPr="004606CD">
              <w:rPr>
                <w:bCs/>
                <w:iCs/>
              </w:rPr>
              <w:t>), FR2(</w:t>
            </w:r>
            <w:r w:rsidRPr="004606CD">
              <w:rPr>
                <w:bCs/>
                <w:i/>
              </w:rPr>
              <w:t>fr2-r16</w:t>
            </w:r>
            <w:r w:rsidRPr="004606CD">
              <w:rPr>
                <w:bCs/>
                <w:iCs/>
              </w:rPr>
              <w:t>)} that can transmit the PUCCH</w:t>
            </w:r>
            <w:r w:rsidRPr="004606CD">
              <w:t xml:space="preserve"> </w:t>
            </w:r>
            <w:r w:rsidRPr="004606CD">
              <w:rPr>
                <w:bCs/>
                <w:iCs/>
              </w:rPr>
              <w:t>for NR part of (NG)EN-DC, NE-DC and NR-CA.</w:t>
            </w:r>
          </w:p>
          <w:p w14:paraId="018DEEC4" w14:textId="77777777" w:rsidR="001E32B2" w:rsidRPr="004606CD" w:rsidRDefault="001E32B2" w:rsidP="001E32B2">
            <w:pPr>
              <w:pStyle w:val="TAL"/>
              <w:rPr>
                <w:bCs/>
                <w:iCs/>
              </w:rPr>
            </w:pPr>
          </w:p>
          <w:p w14:paraId="496DD1C3" w14:textId="54A0521D" w:rsidR="001E32B2" w:rsidRPr="004606CD" w:rsidRDefault="001E32B2" w:rsidP="00082137">
            <w:pPr>
              <w:pStyle w:val="TAN"/>
              <w:rPr>
                <w:b/>
                <w:i/>
              </w:rPr>
            </w:pPr>
            <w:r w:rsidRPr="004606CD">
              <w:t>NOTE:</w:t>
            </w:r>
            <w:r w:rsidRPr="004606CD">
              <w:rPr>
                <w:rFonts w:cs="Arial"/>
                <w:szCs w:val="18"/>
              </w:rPr>
              <w:tab/>
            </w:r>
            <w:r w:rsidRPr="004606CD">
              <w:t>When the carrier type of NUL is indicated for PUCCH transmission location, the SUL in the same cell as in the NUL can also be configured for PUCCH transmission.</w:t>
            </w:r>
          </w:p>
        </w:tc>
        <w:tc>
          <w:tcPr>
            <w:tcW w:w="709" w:type="dxa"/>
          </w:tcPr>
          <w:p w14:paraId="1514F69E" w14:textId="498C608B" w:rsidR="001E32B2" w:rsidRPr="004606CD" w:rsidRDefault="001E32B2" w:rsidP="001E32B2">
            <w:pPr>
              <w:pStyle w:val="TAL"/>
              <w:jc w:val="center"/>
            </w:pPr>
            <w:r w:rsidRPr="004606CD">
              <w:t>BC</w:t>
            </w:r>
          </w:p>
        </w:tc>
        <w:tc>
          <w:tcPr>
            <w:tcW w:w="567" w:type="dxa"/>
          </w:tcPr>
          <w:p w14:paraId="6045B788" w14:textId="29607F93" w:rsidR="001E32B2" w:rsidRPr="004606CD" w:rsidRDefault="001E32B2" w:rsidP="001E32B2">
            <w:pPr>
              <w:pStyle w:val="TAL"/>
              <w:jc w:val="center"/>
            </w:pPr>
            <w:r w:rsidRPr="004606CD">
              <w:t>No</w:t>
            </w:r>
          </w:p>
        </w:tc>
        <w:tc>
          <w:tcPr>
            <w:tcW w:w="709" w:type="dxa"/>
          </w:tcPr>
          <w:p w14:paraId="6D9EB5B8" w14:textId="760B0463" w:rsidR="001E32B2" w:rsidRPr="004606CD" w:rsidRDefault="001E32B2" w:rsidP="001E32B2">
            <w:pPr>
              <w:pStyle w:val="TAL"/>
              <w:jc w:val="center"/>
              <w:rPr>
                <w:bCs/>
                <w:iCs/>
              </w:rPr>
            </w:pPr>
            <w:r w:rsidRPr="004606CD">
              <w:rPr>
                <w:bCs/>
                <w:iCs/>
              </w:rPr>
              <w:t>N/A</w:t>
            </w:r>
          </w:p>
        </w:tc>
        <w:tc>
          <w:tcPr>
            <w:tcW w:w="728" w:type="dxa"/>
          </w:tcPr>
          <w:p w14:paraId="7CAE4176" w14:textId="1FB44FF0" w:rsidR="001E32B2" w:rsidRPr="004606CD" w:rsidRDefault="001E32B2" w:rsidP="001E32B2">
            <w:pPr>
              <w:pStyle w:val="TAL"/>
              <w:jc w:val="center"/>
              <w:rPr>
                <w:bCs/>
                <w:iCs/>
              </w:rPr>
            </w:pPr>
            <w:r w:rsidRPr="004606CD">
              <w:rPr>
                <w:bCs/>
                <w:iCs/>
              </w:rPr>
              <w:t>N/A</w:t>
            </w:r>
          </w:p>
        </w:tc>
      </w:tr>
      <w:tr w:rsidR="00E36007" w:rsidRPr="004606CD" w14:paraId="49097FD6" w14:textId="77777777" w:rsidTr="008668BE">
        <w:trPr>
          <w:cantSplit/>
          <w:tblHeader/>
        </w:trPr>
        <w:tc>
          <w:tcPr>
            <w:tcW w:w="6917" w:type="dxa"/>
          </w:tcPr>
          <w:p w14:paraId="55BB0CF5" w14:textId="77777777" w:rsidR="006F777D" w:rsidRPr="004606CD" w:rsidRDefault="006F777D" w:rsidP="008668BE">
            <w:pPr>
              <w:pStyle w:val="TAL"/>
              <w:rPr>
                <w:b/>
                <w:i/>
              </w:rPr>
            </w:pPr>
            <w:r w:rsidRPr="004606CD">
              <w:rPr>
                <w:b/>
                <w:i/>
              </w:rPr>
              <w:t>mode1-ForType1-CodebookGeneration-r17</w:t>
            </w:r>
          </w:p>
          <w:p w14:paraId="03ECE6B4" w14:textId="77777777" w:rsidR="006F777D" w:rsidRPr="004606CD" w:rsidRDefault="006F777D" w:rsidP="008668BE">
            <w:pPr>
              <w:pStyle w:val="TAL"/>
            </w:pPr>
            <w:r w:rsidRPr="004606CD">
              <w:rPr>
                <w:bCs/>
                <w:iCs/>
              </w:rPr>
              <w:t>Indicates whether the UE supports type1-Codebook-Generation-Mode configured as mode 1, for multiplexing HARQ-ACK for unicast and HARQ-ACK for multicast on PUCCH or PUSCH.</w:t>
            </w:r>
          </w:p>
          <w:p w14:paraId="325B36BF" w14:textId="77777777" w:rsidR="006F777D" w:rsidRPr="004606CD" w:rsidRDefault="006F777D" w:rsidP="008668BE">
            <w:pPr>
              <w:pStyle w:val="B1"/>
              <w:spacing w:after="0"/>
              <w:ind w:left="0" w:firstLine="0"/>
              <w:rPr>
                <w:bCs/>
                <w:iCs/>
                <w:szCs w:val="22"/>
              </w:rPr>
            </w:pPr>
          </w:p>
          <w:p w14:paraId="70500F6E" w14:textId="77777777" w:rsidR="006F777D" w:rsidRPr="004606CD" w:rsidRDefault="006F777D" w:rsidP="008668BE">
            <w:pPr>
              <w:pStyle w:val="TAL"/>
              <w:rPr>
                <w:rFonts w:cs="Arial"/>
              </w:rPr>
            </w:pPr>
            <w:r w:rsidRPr="004606CD">
              <w:rPr>
                <w:rFonts w:cs="Arial"/>
              </w:rPr>
              <w:t xml:space="preserve">A UE supporting this feature shall also indicate support of </w:t>
            </w:r>
            <w:r w:rsidRPr="004606CD">
              <w:rPr>
                <w:rFonts w:cs="Arial"/>
                <w:i/>
                <w:iCs/>
              </w:rPr>
              <w:t>mode2-TDM-CodebookForMux-UnicastMulticastHARQ-ACK-r17</w:t>
            </w:r>
            <w:r w:rsidRPr="004606CD">
              <w:rPr>
                <w:rFonts w:cs="Arial"/>
              </w:rPr>
              <w:t>.</w:t>
            </w:r>
          </w:p>
        </w:tc>
        <w:tc>
          <w:tcPr>
            <w:tcW w:w="709" w:type="dxa"/>
          </w:tcPr>
          <w:p w14:paraId="4A6CEB31" w14:textId="77777777" w:rsidR="006F777D" w:rsidRPr="004606CD" w:rsidRDefault="006F777D" w:rsidP="008668BE">
            <w:pPr>
              <w:pStyle w:val="TAL"/>
              <w:jc w:val="center"/>
            </w:pPr>
            <w:r w:rsidRPr="004606CD">
              <w:t>BC</w:t>
            </w:r>
          </w:p>
        </w:tc>
        <w:tc>
          <w:tcPr>
            <w:tcW w:w="567" w:type="dxa"/>
          </w:tcPr>
          <w:p w14:paraId="4F8796EF" w14:textId="77777777" w:rsidR="006F777D" w:rsidRPr="004606CD" w:rsidRDefault="006F777D" w:rsidP="008668BE">
            <w:pPr>
              <w:pStyle w:val="TAL"/>
              <w:jc w:val="center"/>
            </w:pPr>
            <w:r w:rsidRPr="004606CD">
              <w:t>No</w:t>
            </w:r>
          </w:p>
        </w:tc>
        <w:tc>
          <w:tcPr>
            <w:tcW w:w="709" w:type="dxa"/>
          </w:tcPr>
          <w:p w14:paraId="1FB62A64" w14:textId="77777777" w:rsidR="006F777D" w:rsidRPr="004606CD" w:rsidRDefault="006F777D" w:rsidP="008668BE">
            <w:pPr>
              <w:pStyle w:val="TAL"/>
              <w:jc w:val="center"/>
              <w:rPr>
                <w:bCs/>
                <w:iCs/>
              </w:rPr>
            </w:pPr>
            <w:r w:rsidRPr="004606CD">
              <w:rPr>
                <w:bCs/>
                <w:iCs/>
              </w:rPr>
              <w:t>N/A</w:t>
            </w:r>
          </w:p>
        </w:tc>
        <w:tc>
          <w:tcPr>
            <w:tcW w:w="728" w:type="dxa"/>
          </w:tcPr>
          <w:p w14:paraId="2A84F075" w14:textId="77777777" w:rsidR="006F777D" w:rsidRPr="004606CD" w:rsidRDefault="006F777D" w:rsidP="008668BE">
            <w:pPr>
              <w:pStyle w:val="TAL"/>
              <w:jc w:val="center"/>
              <w:rPr>
                <w:bCs/>
                <w:iCs/>
              </w:rPr>
            </w:pPr>
            <w:r w:rsidRPr="004606CD">
              <w:rPr>
                <w:bCs/>
                <w:iCs/>
              </w:rPr>
              <w:t>N/A</w:t>
            </w:r>
          </w:p>
        </w:tc>
      </w:tr>
      <w:tr w:rsidR="00E36007" w:rsidRPr="004606CD" w14:paraId="4084382B" w14:textId="77777777" w:rsidTr="008668BE">
        <w:trPr>
          <w:cantSplit/>
          <w:tblHeader/>
        </w:trPr>
        <w:tc>
          <w:tcPr>
            <w:tcW w:w="6917" w:type="dxa"/>
          </w:tcPr>
          <w:p w14:paraId="0C7A0B96" w14:textId="77777777" w:rsidR="006F777D" w:rsidRPr="004606CD" w:rsidRDefault="006F777D" w:rsidP="008668BE">
            <w:pPr>
              <w:pStyle w:val="TAL"/>
              <w:rPr>
                <w:b/>
                <w:i/>
              </w:rPr>
            </w:pPr>
            <w:r w:rsidRPr="004606CD">
              <w:rPr>
                <w:b/>
                <w:i/>
              </w:rPr>
              <w:t>mode2-TDM-CodebookForMux-UnicastMulticastHARQ-ACK-r17</w:t>
            </w:r>
          </w:p>
          <w:p w14:paraId="411B40F9" w14:textId="77777777" w:rsidR="006F777D" w:rsidRPr="004606CD" w:rsidRDefault="006F777D" w:rsidP="008668BE">
            <w:pPr>
              <w:pStyle w:val="TAL"/>
            </w:pPr>
            <w:r w:rsidRPr="004606CD">
              <w:rPr>
                <w:bCs/>
                <w:iCs/>
              </w:rPr>
              <w:t xml:space="preserve">Indicates whether the UE supports Mode 2 TDM-ed Type-1 and Type-2 HARQ-ACK codebook for multiplexing HARQ-ACK for unicast and HARQ-ACK for multicast, </w:t>
            </w:r>
            <w:r w:rsidRPr="004606CD">
              <w:t>comprised of the following functional components:</w:t>
            </w:r>
          </w:p>
          <w:p w14:paraId="4D98753C" w14:textId="77777777" w:rsidR="006F777D" w:rsidRPr="004606CD" w:rsidRDefault="006F777D" w:rsidP="008668BE">
            <w:pPr>
              <w:pStyle w:val="B1"/>
              <w:spacing w:after="0"/>
              <w:rPr>
                <w:rFonts w:ascii="Arial" w:hAnsi="Arial" w:cs="Arial"/>
                <w:sz w:val="18"/>
                <w:szCs w:val="18"/>
              </w:rPr>
            </w:pPr>
            <w:r w:rsidRPr="004606CD">
              <w:t>-</w:t>
            </w:r>
            <w:r w:rsidRPr="004606CD">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4606CD" w:rsidRDefault="006F777D" w:rsidP="008668BE">
            <w:pPr>
              <w:pStyle w:val="B1"/>
              <w:spacing w:after="0"/>
              <w:rPr>
                <w:rFonts w:ascii="Arial" w:hAnsi="Arial" w:cs="Arial"/>
                <w:sz w:val="18"/>
                <w:szCs w:val="18"/>
              </w:rPr>
            </w:pPr>
            <w:r w:rsidRPr="004606CD">
              <w:t>-</w:t>
            </w:r>
            <w:r w:rsidRPr="004606CD">
              <w:rPr>
                <w:rFonts w:ascii="Arial" w:hAnsi="Arial" w:cs="Arial"/>
                <w:sz w:val="18"/>
                <w:szCs w:val="18"/>
              </w:rPr>
              <w:tab/>
              <w:t xml:space="preserve">Support of Type-2 HARQ-ACK codebooks for multiplexing HARQ-ACK for unicast and HARQ-ACK for multicast on PUCCH or PUSCH with max number of G-RNTIs indicated in </w:t>
            </w:r>
            <w:r w:rsidRPr="004606CD">
              <w:rPr>
                <w:rFonts w:ascii="Arial" w:hAnsi="Arial" w:cs="Arial"/>
                <w:i/>
                <w:iCs/>
                <w:sz w:val="18"/>
                <w:szCs w:val="18"/>
              </w:rPr>
              <w:t>maxNumberG-RNTI-HARQ-ACK-Codebook-r17</w:t>
            </w:r>
            <w:r w:rsidRPr="004606CD">
              <w:rPr>
                <w:rFonts w:ascii="Arial" w:hAnsi="Arial" w:cs="Arial"/>
                <w:sz w:val="18"/>
                <w:szCs w:val="18"/>
              </w:rPr>
              <w:t xml:space="preserve">, which is not larger than max number of G-RNTIs indicated in </w:t>
            </w:r>
            <w:r w:rsidRPr="004606CD">
              <w:rPr>
                <w:rFonts w:ascii="Arial" w:hAnsi="Arial" w:cs="Arial"/>
                <w:i/>
                <w:iCs/>
                <w:sz w:val="18"/>
                <w:szCs w:val="18"/>
              </w:rPr>
              <w:t>maxNumberG-RNTI-r17</w:t>
            </w:r>
            <w:r w:rsidR="00296667" w:rsidRPr="004606CD">
              <w:rPr>
                <w:rFonts w:ascii="Arial" w:hAnsi="Arial" w:cs="Arial"/>
                <w:i/>
                <w:iCs/>
                <w:sz w:val="18"/>
                <w:szCs w:val="18"/>
              </w:rPr>
              <w:t xml:space="preserve"> </w:t>
            </w:r>
            <w:r w:rsidR="00296667" w:rsidRPr="004606CD">
              <w:rPr>
                <w:rFonts w:ascii="Arial" w:hAnsi="Arial" w:cs="Arial"/>
                <w:sz w:val="18"/>
                <w:szCs w:val="18"/>
              </w:rPr>
              <w:t xml:space="preserve">or G-CS-RNTIs indicated in </w:t>
            </w:r>
            <w:r w:rsidR="00296667" w:rsidRPr="004606CD">
              <w:rPr>
                <w:rFonts w:ascii="Arial" w:hAnsi="Arial" w:cs="Arial"/>
                <w:i/>
                <w:iCs/>
                <w:sz w:val="18"/>
                <w:szCs w:val="18"/>
              </w:rPr>
              <w:t>maxNumberG-CS-RNTI-r17</w:t>
            </w:r>
            <w:r w:rsidRPr="004606CD">
              <w:rPr>
                <w:rFonts w:ascii="Arial" w:hAnsi="Arial" w:cs="Arial"/>
                <w:i/>
                <w:iCs/>
                <w:sz w:val="18"/>
                <w:szCs w:val="18"/>
              </w:rPr>
              <w:t>.</w:t>
            </w:r>
          </w:p>
          <w:p w14:paraId="77D68294" w14:textId="77777777" w:rsidR="006F777D" w:rsidRPr="004606CD" w:rsidRDefault="006F777D" w:rsidP="008668BE">
            <w:pPr>
              <w:pStyle w:val="TAL"/>
              <w:rPr>
                <w:bCs/>
                <w:iCs/>
                <w:szCs w:val="22"/>
              </w:rPr>
            </w:pPr>
          </w:p>
          <w:p w14:paraId="7B5C6CC3" w14:textId="385B086B" w:rsidR="006F777D" w:rsidRPr="004606CD" w:rsidRDefault="006F777D" w:rsidP="008668BE">
            <w:pPr>
              <w:pStyle w:val="TAL"/>
              <w:rPr>
                <w:rFonts w:cs="Arial"/>
              </w:rPr>
            </w:pPr>
            <w:r w:rsidRPr="004606CD">
              <w:rPr>
                <w:rFonts w:cs="Arial"/>
              </w:rPr>
              <w:t xml:space="preserve">A UE supporting this feature shall also indicate support of </w:t>
            </w:r>
            <w:r w:rsidRPr="004606CD">
              <w:rPr>
                <w:rFonts w:cs="Arial"/>
                <w:i/>
                <w:iCs/>
              </w:rPr>
              <w:t>ack-NACK-FeedbackForMulticast-r17</w:t>
            </w:r>
            <w:r w:rsidRPr="004606CD">
              <w:rPr>
                <w:rFonts w:cs="Arial"/>
              </w:rPr>
              <w:t xml:space="preserve"> or </w:t>
            </w:r>
            <w:r w:rsidRPr="004606CD">
              <w:rPr>
                <w:rFonts w:cs="Arial"/>
                <w:i/>
                <w:iCs/>
              </w:rPr>
              <w:t>nack-OnlyFeedbackForMulticast-r17</w:t>
            </w:r>
            <w:r w:rsidRPr="004606CD">
              <w:rPr>
                <w:rFonts w:cs="Arial"/>
              </w:rPr>
              <w:t xml:space="preserve"> or </w:t>
            </w:r>
            <w:r w:rsidRPr="004606CD">
              <w:rPr>
                <w:rFonts w:cs="Arial"/>
                <w:i/>
                <w:iCs/>
              </w:rPr>
              <w:t>ack-NACK-FeedbackForSPS-Multicast-r17</w:t>
            </w:r>
            <w:r w:rsidR="00296667" w:rsidRPr="004606CD">
              <w:rPr>
                <w:rFonts w:cs="Arial"/>
                <w:i/>
                <w:iCs/>
              </w:rPr>
              <w:t xml:space="preserve"> </w:t>
            </w:r>
            <w:r w:rsidR="00296667" w:rsidRPr="004606CD">
              <w:rPr>
                <w:rFonts w:cs="Arial"/>
              </w:rPr>
              <w:t>or</w:t>
            </w:r>
            <w:r w:rsidR="00296667" w:rsidRPr="004606CD">
              <w:t xml:space="preserve"> </w:t>
            </w:r>
            <w:r w:rsidR="00296667" w:rsidRPr="004606CD">
              <w:rPr>
                <w:rFonts w:cs="Arial"/>
                <w:i/>
                <w:iCs/>
              </w:rPr>
              <w:t>nack-OnlyFeedbackForSPS-Multicast-r17</w:t>
            </w:r>
            <w:r w:rsidRPr="004606CD">
              <w:rPr>
                <w:rFonts w:cs="Arial"/>
              </w:rPr>
              <w:t>.</w:t>
            </w:r>
          </w:p>
          <w:p w14:paraId="23C55E91" w14:textId="77777777" w:rsidR="006F777D" w:rsidRPr="004606CD" w:rsidRDefault="006F777D" w:rsidP="008668BE">
            <w:pPr>
              <w:pStyle w:val="TAL"/>
              <w:rPr>
                <w:bCs/>
                <w:iCs/>
              </w:rPr>
            </w:pPr>
          </w:p>
          <w:p w14:paraId="02FA5A30" w14:textId="6F60DA86" w:rsidR="006F777D" w:rsidRPr="004606CD" w:rsidRDefault="006F777D" w:rsidP="008668BE">
            <w:pPr>
              <w:pStyle w:val="TAN"/>
            </w:pPr>
            <w:r w:rsidRPr="004606CD">
              <w:t>NOTE 1:</w:t>
            </w:r>
            <w:r w:rsidR="00F54E64" w:rsidRPr="004606CD">
              <w:rPr>
                <w:rFonts w:cs="Arial"/>
                <w:szCs w:val="18"/>
              </w:rPr>
              <w:tab/>
            </w:r>
            <w:r w:rsidRPr="004606CD">
              <w:t>Mode 2 TDM-ed Type-1 HARQ-ACK codebook is generated based on the union TDRA tables from unicast and multicast and the union of k1 sets from unicast and multicast.</w:t>
            </w:r>
          </w:p>
          <w:p w14:paraId="596289E0" w14:textId="06903BA3" w:rsidR="006F777D" w:rsidRPr="004606CD" w:rsidRDefault="006F777D" w:rsidP="008668BE">
            <w:pPr>
              <w:pStyle w:val="TAN"/>
            </w:pPr>
            <w:r w:rsidRPr="004606CD">
              <w:t>NOTE 2:</w:t>
            </w:r>
            <w:r w:rsidR="00F54E64" w:rsidRPr="004606CD">
              <w:rPr>
                <w:rFonts w:cs="Arial"/>
                <w:szCs w:val="18"/>
              </w:rPr>
              <w:tab/>
            </w:r>
            <w:r w:rsidRPr="004606CD">
              <w:t>The Type-2 HARQ-ACK codebook is generated by concatenating the Type-2 sub-codebook for unicast and the Type-2 sub-codebook for multicast.</w:t>
            </w:r>
          </w:p>
        </w:tc>
        <w:tc>
          <w:tcPr>
            <w:tcW w:w="709" w:type="dxa"/>
          </w:tcPr>
          <w:p w14:paraId="34503730" w14:textId="77777777" w:rsidR="006F777D" w:rsidRPr="004606CD" w:rsidRDefault="006F777D" w:rsidP="008668BE">
            <w:pPr>
              <w:pStyle w:val="TAL"/>
              <w:jc w:val="center"/>
              <w:rPr>
                <w:lang w:eastAsia="ko-KR"/>
              </w:rPr>
            </w:pPr>
            <w:r w:rsidRPr="004606CD">
              <w:t>BC</w:t>
            </w:r>
          </w:p>
        </w:tc>
        <w:tc>
          <w:tcPr>
            <w:tcW w:w="567" w:type="dxa"/>
          </w:tcPr>
          <w:p w14:paraId="0461EAA2" w14:textId="77777777" w:rsidR="006F777D" w:rsidRPr="004606CD" w:rsidRDefault="006F777D" w:rsidP="008668BE">
            <w:pPr>
              <w:pStyle w:val="TAL"/>
              <w:jc w:val="center"/>
            </w:pPr>
            <w:r w:rsidRPr="004606CD">
              <w:t>No</w:t>
            </w:r>
          </w:p>
        </w:tc>
        <w:tc>
          <w:tcPr>
            <w:tcW w:w="709" w:type="dxa"/>
          </w:tcPr>
          <w:p w14:paraId="3B72F330" w14:textId="77777777" w:rsidR="006F777D" w:rsidRPr="004606CD" w:rsidRDefault="006F777D" w:rsidP="008668BE">
            <w:pPr>
              <w:pStyle w:val="TAL"/>
              <w:jc w:val="center"/>
              <w:rPr>
                <w:bCs/>
                <w:iCs/>
              </w:rPr>
            </w:pPr>
            <w:r w:rsidRPr="004606CD">
              <w:rPr>
                <w:bCs/>
                <w:iCs/>
              </w:rPr>
              <w:t>N/A</w:t>
            </w:r>
          </w:p>
        </w:tc>
        <w:tc>
          <w:tcPr>
            <w:tcW w:w="728" w:type="dxa"/>
          </w:tcPr>
          <w:p w14:paraId="43E843F7" w14:textId="77777777" w:rsidR="006F777D" w:rsidRPr="004606CD" w:rsidRDefault="006F777D" w:rsidP="008668BE">
            <w:pPr>
              <w:pStyle w:val="TAL"/>
              <w:jc w:val="center"/>
              <w:rPr>
                <w:bCs/>
                <w:iCs/>
              </w:rPr>
            </w:pPr>
            <w:r w:rsidRPr="004606CD">
              <w:rPr>
                <w:bCs/>
                <w:iCs/>
              </w:rPr>
              <w:t>N/A</w:t>
            </w:r>
          </w:p>
        </w:tc>
      </w:tr>
      <w:tr w:rsidR="00E36007" w:rsidRPr="004606CD" w14:paraId="5DB3B40A" w14:textId="77777777" w:rsidTr="0026000E">
        <w:trPr>
          <w:cantSplit/>
          <w:tblHeader/>
        </w:trPr>
        <w:tc>
          <w:tcPr>
            <w:tcW w:w="6917" w:type="dxa"/>
          </w:tcPr>
          <w:p w14:paraId="0AA94A47" w14:textId="77777777" w:rsidR="00071325" w:rsidRPr="004606CD" w:rsidRDefault="00071325" w:rsidP="00071325">
            <w:pPr>
              <w:pStyle w:val="TAL"/>
              <w:rPr>
                <w:b/>
                <w:i/>
              </w:rPr>
            </w:pPr>
            <w:r w:rsidRPr="004606CD">
              <w:rPr>
                <w:b/>
                <w:i/>
              </w:rPr>
              <w:t>msgA-SUL</w:t>
            </w:r>
            <w:r w:rsidR="00147AB3" w:rsidRPr="004606CD">
              <w:rPr>
                <w:b/>
                <w:i/>
              </w:rPr>
              <w:t>-r16</w:t>
            </w:r>
          </w:p>
          <w:p w14:paraId="1B93487B" w14:textId="77777777" w:rsidR="00071325" w:rsidRPr="004606CD" w:rsidRDefault="00071325" w:rsidP="00071325">
            <w:pPr>
              <w:pStyle w:val="TAL"/>
              <w:rPr>
                <w:b/>
                <w:i/>
              </w:rPr>
            </w:pPr>
            <w:r w:rsidRPr="004606CD">
              <w:rPr>
                <w:rFonts w:cs="Arial"/>
                <w:szCs w:val="18"/>
              </w:rPr>
              <w:t xml:space="preserve">Indicates whether the UE supports MSGA transmission in a band combination including SUL. A UE supporting this feature shall also indicate support of </w:t>
            </w:r>
            <w:r w:rsidRPr="004606CD">
              <w:rPr>
                <w:rFonts w:cs="Arial"/>
                <w:i/>
                <w:szCs w:val="18"/>
              </w:rPr>
              <w:t>twoStepRACH-r16</w:t>
            </w:r>
            <w:r w:rsidRPr="004606CD">
              <w:rPr>
                <w:rFonts w:cs="Arial"/>
                <w:szCs w:val="18"/>
              </w:rPr>
              <w:t>.</w:t>
            </w:r>
          </w:p>
        </w:tc>
        <w:tc>
          <w:tcPr>
            <w:tcW w:w="709" w:type="dxa"/>
          </w:tcPr>
          <w:p w14:paraId="7C50637B" w14:textId="77777777" w:rsidR="00071325" w:rsidRPr="004606CD" w:rsidRDefault="00071325" w:rsidP="00071325">
            <w:pPr>
              <w:pStyle w:val="TAL"/>
              <w:jc w:val="center"/>
              <w:rPr>
                <w:lang w:eastAsia="ko-KR"/>
              </w:rPr>
            </w:pPr>
            <w:r w:rsidRPr="004606CD">
              <w:rPr>
                <w:lang w:eastAsia="ko-KR"/>
              </w:rPr>
              <w:t>BC</w:t>
            </w:r>
          </w:p>
        </w:tc>
        <w:tc>
          <w:tcPr>
            <w:tcW w:w="567" w:type="dxa"/>
          </w:tcPr>
          <w:p w14:paraId="33056CDB" w14:textId="77777777" w:rsidR="00071325" w:rsidRPr="004606CD" w:rsidRDefault="00071325" w:rsidP="00071325">
            <w:pPr>
              <w:pStyle w:val="TAL"/>
              <w:jc w:val="center"/>
            </w:pPr>
            <w:r w:rsidRPr="004606CD">
              <w:t>No</w:t>
            </w:r>
          </w:p>
        </w:tc>
        <w:tc>
          <w:tcPr>
            <w:tcW w:w="709" w:type="dxa"/>
          </w:tcPr>
          <w:p w14:paraId="722DDB1B" w14:textId="77777777" w:rsidR="00071325" w:rsidRPr="004606CD" w:rsidRDefault="001F7FB0" w:rsidP="00071325">
            <w:pPr>
              <w:pStyle w:val="TAL"/>
              <w:jc w:val="center"/>
            </w:pPr>
            <w:r w:rsidRPr="004606CD">
              <w:rPr>
                <w:bCs/>
                <w:iCs/>
              </w:rPr>
              <w:t>N/A</w:t>
            </w:r>
          </w:p>
        </w:tc>
        <w:tc>
          <w:tcPr>
            <w:tcW w:w="728" w:type="dxa"/>
          </w:tcPr>
          <w:p w14:paraId="643B9AEF" w14:textId="77777777" w:rsidR="00071325" w:rsidRPr="004606CD" w:rsidRDefault="001F7FB0" w:rsidP="00071325">
            <w:pPr>
              <w:pStyle w:val="TAL"/>
              <w:jc w:val="center"/>
            </w:pPr>
            <w:r w:rsidRPr="004606CD">
              <w:rPr>
                <w:bCs/>
                <w:iCs/>
              </w:rPr>
              <w:t>N/A</w:t>
            </w:r>
          </w:p>
        </w:tc>
      </w:tr>
      <w:tr w:rsidR="00E36007" w:rsidRPr="004606CD" w14:paraId="40113C14" w14:textId="77777777" w:rsidTr="0026000E">
        <w:trPr>
          <w:cantSplit/>
          <w:tblHeader/>
        </w:trPr>
        <w:tc>
          <w:tcPr>
            <w:tcW w:w="6917" w:type="dxa"/>
          </w:tcPr>
          <w:p w14:paraId="54ED9D0E" w14:textId="3DFCC5F0" w:rsidR="006107DA" w:rsidRPr="004606CD" w:rsidRDefault="006107DA" w:rsidP="006107DA">
            <w:pPr>
              <w:pStyle w:val="TAL"/>
              <w:rPr>
                <w:rFonts w:cs="Arial"/>
                <w:b/>
                <w:bCs/>
                <w:i/>
                <w:iCs/>
                <w:szCs w:val="18"/>
                <w:lang w:eastAsia="en-GB"/>
              </w:rPr>
            </w:pPr>
            <w:r w:rsidRPr="004606CD">
              <w:rPr>
                <w:rFonts w:cs="Arial"/>
                <w:b/>
                <w:bCs/>
                <w:i/>
                <w:iCs/>
                <w:szCs w:val="18"/>
                <w:lang w:eastAsia="en-GB"/>
              </w:rPr>
              <w:t>mTRP-CSI-EnhancementPerBC-r17</w:t>
            </w:r>
          </w:p>
          <w:p w14:paraId="3AAF0B10" w14:textId="77777777" w:rsidR="006107DA" w:rsidRPr="004606CD" w:rsidRDefault="006107DA" w:rsidP="006107DA">
            <w:pPr>
              <w:pStyle w:val="TAL"/>
              <w:rPr>
                <w:rFonts w:cs="Arial"/>
                <w:szCs w:val="18"/>
                <w:lang w:eastAsia="en-GB"/>
              </w:rPr>
            </w:pPr>
            <w:r w:rsidRPr="004606CD">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4606CD" w:rsidRDefault="006107DA" w:rsidP="006107DA">
            <w:pPr>
              <w:pStyle w:val="TAL"/>
              <w:rPr>
                <w:rFonts w:cs="Arial"/>
                <w:szCs w:val="18"/>
              </w:rPr>
            </w:pPr>
            <w:r w:rsidRPr="004606CD">
              <w:rPr>
                <w:rFonts w:cs="Arial"/>
                <w:szCs w:val="18"/>
              </w:rPr>
              <w:t>This feature also includes following parameters:</w:t>
            </w:r>
          </w:p>
          <w:p w14:paraId="4E434DD1" w14:textId="7CE00D6C" w:rsidR="006107DA" w:rsidRPr="004606CD" w:rsidRDefault="006107DA" w:rsidP="003D422D">
            <w:pPr>
              <w:pStyle w:val="B1"/>
              <w:spacing w:after="0"/>
              <w:rPr>
                <w:rFonts w:cs="Arial"/>
                <w:szCs w:val="18"/>
              </w:rPr>
            </w:pPr>
            <w:r w:rsidRPr="004606CD">
              <w:t>-</w:t>
            </w:r>
            <w:r w:rsidRPr="004606CD">
              <w:rPr>
                <w:rFonts w:ascii="Arial" w:hAnsi="Arial" w:cs="Arial"/>
                <w:sz w:val="18"/>
                <w:szCs w:val="18"/>
              </w:rPr>
              <w:tab/>
            </w:r>
            <w:r w:rsidRPr="004606CD">
              <w:rPr>
                <w:rFonts w:ascii="Arial" w:hAnsi="Arial" w:cs="Arial"/>
                <w:i/>
                <w:iCs/>
                <w:sz w:val="18"/>
                <w:szCs w:val="18"/>
              </w:rPr>
              <w:t>maxNumNZP-CSI-RS-r17</w:t>
            </w:r>
            <w:r w:rsidRPr="004606CD">
              <w:rPr>
                <w:rFonts w:ascii="Arial" w:hAnsi="Arial" w:cs="Arial"/>
                <w:sz w:val="18"/>
                <w:szCs w:val="18"/>
              </w:rPr>
              <w:t xml:space="preserve"> </w:t>
            </w:r>
            <w:r w:rsidR="000C3E6E" w:rsidRPr="004606CD">
              <w:rPr>
                <w:rFonts w:ascii="Arial" w:hAnsi="Arial" w:cs="Arial"/>
                <w:sz w:val="18"/>
                <w:szCs w:val="18"/>
              </w:rPr>
              <w:t>indicates the m</w:t>
            </w:r>
            <w:r w:rsidRPr="004606CD">
              <w:rPr>
                <w:rFonts w:ascii="Arial" w:hAnsi="Arial" w:cs="Arial"/>
                <w:sz w:val="18"/>
                <w:szCs w:val="18"/>
              </w:rPr>
              <w:t>aximum number of NZP CSI-RS resources in one CSI-RS resource set: Ks,max</w:t>
            </w:r>
          </w:p>
          <w:p w14:paraId="583C93A3" w14:textId="77777777" w:rsidR="007D1E1D" w:rsidRPr="004606CD" w:rsidRDefault="006107DA"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cSI-Report-mode-r17</w:t>
            </w:r>
            <w:r w:rsidRPr="004606CD">
              <w:rPr>
                <w:rFonts w:ascii="Arial" w:hAnsi="Arial" w:cs="Arial"/>
                <w:sz w:val="18"/>
                <w:szCs w:val="18"/>
              </w:rPr>
              <w:t xml:space="preserve"> </w:t>
            </w:r>
            <w:r w:rsidR="000C3E6E" w:rsidRPr="004606CD">
              <w:rPr>
                <w:rFonts w:ascii="Arial" w:hAnsi="Arial" w:cs="Arial"/>
                <w:sz w:val="18"/>
                <w:szCs w:val="18"/>
              </w:rPr>
              <w:t xml:space="preserve">indicates the </w:t>
            </w:r>
            <w:r w:rsidRPr="004606CD">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4606CD" w:rsidRDefault="006107DA"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A list of supported combinations, up to 16, across all CCs simultaneously, where each combination is</w:t>
            </w:r>
          </w:p>
          <w:p w14:paraId="24E0E47E" w14:textId="77777777" w:rsidR="007D1E1D" w:rsidRPr="004606CD" w:rsidRDefault="006107DA" w:rsidP="003D422D">
            <w:pPr>
              <w:pStyle w:val="B2"/>
              <w:spacing w:after="0"/>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maxNumTx-Ports-r17</w:t>
            </w:r>
            <w:r w:rsidRPr="004606CD">
              <w:rPr>
                <w:rFonts w:ascii="Arial" w:hAnsi="Arial" w:cs="Arial"/>
                <w:sz w:val="18"/>
                <w:szCs w:val="18"/>
              </w:rPr>
              <w:t xml:space="preserve"> </w:t>
            </w:r>
            <w:r w:rsidR="000C3E6E" w:rsidRPr="004606CD">
              <w:rPr>
                <w:rFonts w:ascii="Arial" w:hAnsi="Arial" w:cs="Arial"/>
                <w:sz w:val="18"/>
                <w:szCs w:val="18"/>
              </w:rPr>
              <w:t>indicates the m</w:t>
            </w:r>
            <w:r w:rsidRPr="004606CD">
              <w:rPr>
                <w:rFonts w:ascii="Arial" w:hAnsi="Arial" w:cs="Arial"/>
                <w:sz w:val="18"/>
                <w:szCs w:val="18"/>
              </w:rPr>
              <w:t>aximum number of Tx ports in one NZP CSI-RS resource associated with an NCJT measurement hypothesis</w:t>
            </w:r>
          </w:p>
          <w:p w14:paraId="350231A1" w14:textId="77777777" w:rsidR="007D1E1D" w:rsidRPr="004606CD" w:rsidRDefault="006107DA" w:rsidP="003D422D">
            <w:pPr>
              <w:pStyle w:val="B2"/>
              <w:spacing w:after="0"/>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maxTotalNumCMR-r17</w:t>
            </w:r>
            <w:r w:rsidRPr="004606CD">
              <w:rPr>
                <w:rFonts w:ascii="Arial" w:hAnsi="Arial" w:cs="Arial"/>
                <w:sz w:val="18"/>
                <w:szCs w:val="18"/>
              </w:rPr>
              <w:t xml:space="preserve"> </w:t>
            </w:r>
            <w:r w:rsidR="000C3E6E" w:rsidRPr="004606CD">
              <w:rPr>
                <w:rFonts w:ascii="Arial" w:hAnsi="Arial" w:cs="Arial"/>
                <w:sz w:val="18"/>
                <w:szCs w:val="18"/>
              </w:rPr>
              <w:t>indicates the m</w:t>
            </w:r>
            <w:r w:rsidRPr="004606CD">
              <w:rPr>
                <w:rFonts w:ascii="Arial" w:hAnsi="Arial" w:cs="Arial"/>
                <w:sz w:val="18"/>
                <w:szCs w:val="18"/>
              </w:rPr>
              <w:t>aximum total number of CMRs for NCJT measurement</w:t>
            </w:r>
          </w:p>
          <w:p w14:paraId="3B141349" w14:textId="3036CC93" w:rsidR="006107DA" w:rsidRPr="004606CD" w:rsidRDefault="006107DA" w:rsidP="003D422D">
            <w:pPr>
              <w:pStyle w:val="B2"/>
              <w:spacing w:after="0"/>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maxTotalNumTx-PortsNZP-CSI-RS-r17</w:t>
            </w:r>
            <w:r w:rsidRPr="004606CD">
              <w:rPr>
                <w:rFonts w:ascii="Arial" w:hAnsi="Arial" w:cs="Arial"/>
                <w:sz w:val="18"/>
                <w:szCs w:val="18"/>
              </w:rPr>
              <w:t xml:space="preserve">: </w:t>
            </w:r>
            <w:r w:rsidR="000C3E6E" w:rsidRPr="004606CD">
              <w:rPr>
                <w:rFonts w:ascii="Arial" w:hAnsi="Arial" w:cs="Arial"/>
                <w:sz w:val="18"/>
                <w:szCs w:val="18"/>
              </w:rPr>
              <w:t>indicates the m</w:t>
            </w:r>
            <w:r w:rsidRPr="004606CD">
              <w:rPr>
                <w:rFonts w:ascii="Arial" w:hAnsi="Arial" w:cs="Arial"/>
                <w:sz w:val="18"/>
                <w:szCs w:val="18"/>
              </w:rPr>
              <w:t>aximum total number of Tx ports of NZP CSI-RS resources associated with NCJT measurement hypotheses</w:t>
            </w:r>
          </w:p>
          <w:p w14:paraId="233757AF" w14:textId="11E083DE" w:rsidR="006107DA" w:rsidRPr="004606CD" w:rsidRDefault="006107DA" w:rsidP="003D422D">
            <w:pPr>
              <w:pStyle w:val="B1"/>
              <w:spacing w:after="0"/>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codebookMode-NCJT-r17</w:t>
            </w:r>
            <w:r w:rsidR="000C3E6E" w:rsidRPr="004606CD">
              <w:rPr>
                <w:rFonts w:ascii="Arial" w:hAnsi="Arial" w:cs="Arial"/>
                <w:sz w:val="18"/>
                <w:szCs w:val="18"/>
              </w:rPr>
              <w:t xml:space="preserve"> indicates the s</w:t>
            </w:r>
            <w:r w:rsidRPr="004606CD">
              <w:rPr>
                <w:rFonts w:ascii="Arial" w:hAnsi="Arial" w:cs="Arial"/>
                <w:sz w:val="18"/>
                <w:szCs w:val="18"/>
              </w:rPr>
              <w:t>upported codebook modes for NCJT CSI.</w:t>
            </w:r>
          </w:p>
        </w:tc>
        <w:tc>
          <w:tcPr>
            <w:tcW w:w="709" w:type="dxa"/>
          </w:tcPr>
          <w:p w14:paraId="1D2BA0C7" w14:textId="1088272D" w:rsidR="006107DA" w:rsidRPr="004606CD" w:rsidRDefault="006107DA" w:rsidP="006107DA">
            <w:pPr>
              <w:pStyle w:val="TAL"/>
              <w:jc w:val="center"/>
              <w:rPr>
                <w:lang w:eastAsia="ko-KR"/>
              </w:rPr>
            </w:pPr>
            <w:r w:rsidRPr="004606CD">
              <w:t>BC</w:t>
            </w:r>
          </w:p>
        </w:tc>
        <w:tc>
          <w:tcPr>
            <w:tcW w:w="567" w:type="dxa"/>
          </w:tcPr>
          <w:p w14:paraId="2DC3C1B8" w14:textId="5253A537" w:rsidR="006107DA" w:rsidRPr="004606CD" w:rsidRDefault="006107DA" w:rsidP="006107DA">
            <w:pPr>
              <w:pStyle w:val="TAL"/>
              <w:jc w:val="center"/>
            </w:pPr>
            <w:r w:rsidRPr="004606CD">
              <w:t>No</w:t>
            </w:r>
          </w:p>
        </w:tc>
        <w:tc>
          <w:tcPr>
            <w:tcW w:w="709" w:type="dxa"/>
          </w:tcPr>
          <w:p w14:paraId="49EB7800" w14:textId="6DF60DD6" w:rsidR="006107DA" w:rsidRPr="004606CD" w:rsidRDefault="006107DA" w:rsidP="006107DA">
            <w:pPr>
              <w:pStyle w:val="TAL"/>
              <w:jc w:val="center"/>
              <w:rPr>
                <w:bCs/>
                <w:iCs/>
              </w:rPr>
            </w:pPr>
            <w:r w:rsidRPr="004606CD">
              <w:rPr>
                <w:bCs/>
                <w:iCs/>
              </w:rPr>
              <w:t>N/A</w:t>
            </w:r>
          </w:p>
        </w:tc>
        <w:tc>
          <w:tcPr>
            <w:tcW w:w="728" w:type="dxa"/>
          </w:tcPr>
          <w:p w14:paraId="69676EC4" w14:textId="137DC94D" w:rsidR="006107DA" w:rsidRPr="004606CD" w:rsidRDefault="006107DA" w:rsidP="006107DA">
            <w:pPr>
              <w:pStyle w:val="TAL"/>
              <w:jc w:val="center"/>
              <w:rPr>
                <w:bCs/>
                <w:iCs/>
              </w:rPr>
            </w:pPr>
            <w:r w:rsidRPr="004606CD">
              <w:rPr>
                <w:bCs/>
                <w:iCs/>
              </w:rPr>
              <w:t>N/A</w:t>
            </w:r>
          </w:p>
        </w:tc>
      </w:tr>
      <w:tr w:rsidR="00E36007" w:rsidRPr="004606CD" w14:paraId="71E3D41D" w14:textId="77777777" w:rsidTr="008668BE">
        <w:trPr>
          <w:cantSplit/>
          <w:tblHeader/>
        </w:trPr>
        <w:tc>
          <w:tcPr>
            <w:tcW w:w="6917" w:type="dxa"/>
          </w:tcPr>
          <w:p w14:paraId="7A67D20B" w14:textId="77777777" w:rsidR="00F54E64" w:rsidRPr="004606CD" w:rsidRDefault="00F54E64" w:rsidP="008668BE">
            <w:pPr>
              <w:pStyle w:val="TAL"/>
              <w:rPr>
                <w:b/>
                <w:i/>
              </w:rPr>
            </w:pPr>
            <w:r w:rsidRPr="004606CD">
              <w:rPr>
                <w:b/>
                <w:i/>
              </w:rPr>
              <w:t>multiPUCCH-ConfigForMulticast-r17</w:t>
            </w:r>
          </w:p>
          <w:p w14:paraId="7BF1F78A" w14:textId="77777777" w:rsidR="00F54E64" w:rsidRPr="004606CD" w:rsidRDefault="00F54E64" w:rsidP="008668BE">
            <w:pPr>
              <w:pStyle w:val="TAL"/>
            </w:pPr>
            <w:r w:rsidRPr="004606CD">
              <w:t xml:space="preserve">Indicates whether the UE supports </w:t>
            </w:r>
            <w:r w:rsidRPr="004606CD">
              <w:rPr>
                <w:i/>
                <w:iCs/>
              </w:rPr>
              <w:t>PUCCH-ConfigurationList</w:t>
            </w:r>
            <w:r w:rsidRPr="004606CD">
              <w:t xml:space="preserve"> for multicast HARQ-ACK feedback, separate from that of unicast configurations.</w:t>
            </w:r>
          </w:p>
          <w:p w14:paraId="0CB2599B" w14:textId="77777777" w:rsidR="00F54E64" w:rsidRPr="004606CD" w:rsidRDefault="00F54E64" w:rsidP="008668BE">
            <w:pPr>
              <w:pStyle w:val="TAL"/>
              <w:rPr>
                <w:rFonts w:cs="Arial"/>
                <w:szCs w:val="18"/>
              </w:rPr>
            </w:pPr>
          </w:p>
          <w:p w14:paraId="31243526" w14:textId="64AC2D1E" w:rsidR="00F54E64" w:rsidRPr="004606CD" w:rsidRDefault="00F54E64" w:rsidP="008668BE">
            <w:pPr>
              <w:pStyle w:val="TAL"/>
              <w:rPr>
                <w:b/>
                <w:i/>
              </w:rPr>
            </w:pPr>
            <w:r w:rsidRPr="004606CD">
              <w:t xml:space="preserve">A UE supporting this feature shall also indicate support of </w:t>
            </w:r>
            <w:r w:rsidR="00296667" w:rsidRPr="004606CD">
              <w:rPr>
                <w:i/>
              </w:rPr>
              <w:t xml:space="preserve">singlePUCCH-ConfigForMulticast-r17 </w:t>
            </w:r>
            <w:r w:rsidR="00296667" w:rsidRPr="004606CD">
              <w:rPr>
                <w:iCs/>
              </w:rPr>
              <w:t xml:space="preserve">and </w:t>
            </w:r>
            <w:r w:rsidRPr="004606CD">
              <w:rPr>
                <w:i/>
              </w:rPr>
              <w:t>priorityIndicatorInDCI-Multicast-r17</w:t>
            </w:r>
            <w:r w:rsidRPr="004606CD">
              <w:t>.</w:t>
            </w:r>
          </w:p>
        </w:tc>
        <w:tc>
          <w:tcPr>
            <w:tcW w:w="709" w:type="dxa"/>
          </w:tcPr>
          <w:p w14:paraId="5517C23A" w14:textId="77777777" w:rsidR="00F54E64" w:rsidRPr="004606CD" w:rsidRDefault="00F54E64" w:rsidP="008668BE">
            <w:pPr>
              <w:pStyle w:val="TAL"/>
              <w:jc w:val="center"/>
            </w:pPr>
            <w:r w:rsidRPr="004606CD">
              <w:t>BC</w:t>
            </w:r>
          </w:p>
        </w:tc>
        <w:tc>
          <w:tcPr>
            <w:tcW w:w="567" w:type="dxa"/>
          </w:tcPr>
          <w:p w14:paraId="0B831998" w14:textId="77777777" w:rsidR="00F54E64" w:rsidRPr="004606CD" w:rsidRDefault="00F54E64" w:rsidP="008668BE">
            <w:pPr>
              <w:pStyle w:val="TAL"/>
              <w:jc w:val="center"/>
            </w:pPr>
            <w:r w:rsidRPr="004606CD">
              <w:t>No</w:t>
            </w:r>
          </w:p>
        </w:tc>
        <w:tc>
          <w:tcPr>
            <w:tcW w:w="709" w:type="dxa"/>
          </w:tcPr>
          <w:p w14:paraId="3F798C9F" w14:textId="77777777" w:rsidR="00F54E64" w:rsidRPr="004606CD" w:rsidRDefault="00F54E64" w:rsidP="008668BE">
            <w:pPr>
              <w:pStyle w:val="TAL"/>
              <w:jc w:val="center"/>
              <w:rPr>
                <w:bCs/>
                <w:iCs/>
              </w:rPr>
            </w:pPr>
            <w:r w:rsidRPr="004606CD">
              <w:rPr>
                <w:bCs/>
                <w:iCs/>
              </w:rPr>
              <w:t>N/A</w:t>
            </w:r>
          </w:p>
        </w:tc>
        <w:tc>
          <w:tcPr>
            <w:tcW w:w="728" w:type="dxa"/>
          </w:tcPr>
          <w:p w14:paraId="351496A4" w14:textId="77777777" w:rsidR="00F54E64" w:rsidRPr="004606CD" w:rsidRDefault="00F54E64" w:rsidP="008668BE">
            <w:pPr>
              <w:pStyle w:val="TAL"/>
              <w:jc w:val="center"/>
              <w:rPr>
                <w:bCs/>
                <w:iCs/>
              </w:rPr>
            </w:pPr>
            <w:r w:rsidRPr="004606CD">
              <w:rPr>
                <w:bCs/>
                <w:iCs/>
              </w:rPr>
              <w:t>N/A</w:t>
            </w:r>
          </w:p>
        </w:tc>
      </w:tr>
      <w:tr w:rsidR="00E36007" w:rsidRPr="004606CD" w14:paraId="48597F08" w14:textId="77777777" w:rsidTr="008668BE">
        <w:trPr>
          <w:cantSplit/>
          <w:tblHeader/>
        </w:trPr>
        <w:tc>
          <w:tcPr>
            <w:tcW w:w="6917" w:type="dxa"/>
          </w:tcPr>
          <w:p w14:paraId="4C4D41C3" w14:textId="77777777" w:rsidR="00F54E64" w:rsidRPr="004606CD" w:rsidRDefault="00F54E64" w:rsidP="008668BE">
            <w:pPr>
              <w:pStyle w:val="TAL"/>
              <w:rPr>
                <w:b/>
                <w:i/>
              </w:rPr>
            </w:pPr>
            <w:r w:rsidRPr="004606CD">
              <w:rPr>
                <w:b/>
                <w:i/>
              </w:rPr>
              <w:t>mux-HARQ-ACK-UnicastMulticast-r17</w:t>
            </w:r>
          </w:p>
          <w:p w14:paraId="4AE0BEF7" w14:textId="77777777" w:rsidR="00F54E64" w:rsidRPr="004606CD" w:rsidRDefault="00F54E64" w:rsidP="008668BE">
            <w:pPr>
              <w:pStyle w:val="TAL"/>
            </w:pPr>
            <w:r w:rsidRPr="004606CD">
              <w:rPr>
                <w:bCs/>
                <w:iCs/>
              </w:rPr>
              <w:t>Indicates whether the UE supports multiplexing HARQ-ACK for unicast and for multicast with the same priority and different HARQ-ACK codebook types in a PUCCH or in a PUSCH.</w:t>
            </w:r>
          </w:p>
          <w:p w14:paraId="2B0ADD80" w14:textId="77777777" w:rsidR="00F54E64" w:rsidRPr="004606CD" w:rsidRDefault="00F54E64" w:rsidP="008668BE">
            <w:pPr>
              <w:pStyle w:val="B1"/>
              <w:spacing w:after="0"/>
              <w:ind w:left="0" w:firstLine="0"/>
              <w:rPr>
                <w:bCs/>
                <w:iCs/>
                <w:szCs w:val="22"/>
              </w:rPr>
            </w:pPr>
          </w:p>
          <w:p w14:paraId="5AE0542F" w14:textId="39FCE90F" w:rsidR="00F54E64" w:rsidRPr="004606CD" w:rsidRDefault="00F54E64" w:rsidP="008668BE">
            <w:pPr>
              <w:pStyle w:val="TAL"/>
              <w:rPr>
                <w:b/>
                <w:i/>
              </w:rPr>
            </w:pPr>
            <w:r w:rsidRPr="004606CD">
              <w:rPr>
                <w:rFonts w:cs="Arial"/>
              </w:rPr>
              <w:t xml:space="preserve">A UE supporting this feature shall also indicate support of </w:t>
            </w:r>
            <w:r w:rsidRPr="004606CD">
              <w:rPr>
                <w:rFonts w:cs="Arial"/>
                <w:i/>
                <w:iCs/>
              </w:rPr>
              <w:t xml:space="preserve">ack-NACK-FeedbackForMulticast-r17 </w:t>
            </w:r>
            <w:r w:rsidRPr="004606CD">
              <w:rPr>
                <w:rFonts w:cs="Arial"/>
              </w:rPr>
              <w:t xml:space="preserve">or </w:t>
            </w:r>
            <w:r w:rsidRPr="004606CD">
              <w:rPr>
                <w:rFonts w:cs="Arial"/>
                <w:i/>
                <w:iCs/>
              </w:rPr>
              <w:t xml:space="preserve">nack-OnlyFeedbackForMulticast-r17 </w:t>
            </w:r>
            <w:r w:rsidRPr="004606CD">
              <w:rPr>
                <w:rFonts w:cs="Arial"/>
              </w:rPr>
              <w:t xml:space="preserve">or </w:t>
            </w:r>
            <w:r w:rsidRPr="004606CD">
              <w:rPr>
                <w:rFonts w:cs="Arial"/>
                <w:i/>
                <w:iCs/>
              </w:rPr>
              <w:t>ack-NACK-FeedbackForSPS-Multicast-r17</w:t>
            </w:r>
            <w:r w:rsidR="00296667" w:rsidRPr="004606CD">
              <w:rPr>
                <w:rFonts w:cs="Arial"/>
                <w:i/>
                <w:iCs/>
              </w:rPr>
              <w:t xml:space="preserve"> </w:t>
            </w:r>
            <w:r w:rsidR="00296667" w:rsidRPr="004606CD">
              <w:rPr>
                <w:rFonts w:cs="Arial"/>
              </w:rPr>
              <w:t>or</w:t>
            </w:r>
            <w:r w:rsidR="00296667" w:rsidRPr="004606CD">
              <w:t xml:space="preserve"> </w:t>
            </w:r>
            <w:r w:rsidR="00296667" w:rsidRPr="004606CD">
              <w:rPr>
                <w:rFonts w:cs="Arial"/>
                <w:i/>
                <w:iCs/>
              </w:rPr>
              <w:t>nack-OnlyFeedbackForSPS-Multicast-r17</w:t>
            </w:r>
            <w:r w:rsidRPr="004606CD">
              <w:rPr>
                <w:rFonts w:cs="Arial"/>
              </w:rPr>
              <w:t>.</w:t>
            </w:r>
          </w:p>
        </w:tc>
        <w:tc>
          <w:tcPr>
            <w:tcW w:w="709" w:type="dxa"/>
          </w:tcPr>
          <w:p w14:paraId="6B0A835C" w14:textId="77777777" w:rsidR="00F54E64" w:rsidRPr="004606CD" w:rsidRDefault="00F54E64" w:rsidP="008668BE">
            <w:pPr>
              <w:pStyle w:val="TAL"/>
              <w:jc w:val="center"/>
            </w:pPr>
            <w:r w:rsidRPr="004606CD">
              <w:t>BC</w:t>
            </w:r>
          </w:p>
        </w:tc>
        <w:tc>
          <w:tcPr>
            <w:tcW w:w="567" w:type="dxa"/>
          </w:tcPr>
          <w:p w14:paraId="0D5E5D08" w14:textId="77777777" w:rsidR="00F54E64" w:rsidRPr="004606CD" w:rsidRDefault="00F54E64" w:rsidP="008668BE">
            <w:pPr>
              <w:pStyle w:val="TAL"/>
              <w:jc w:val="center"/>
            </w:pPr>
            <w:r w:rsidRPr="004606CD">
              <w:t>No</w:t>
            </w:r>
          </w:p>
        </w:tc>
        <w:tc>
          <w:tcPr>
            <w:tcW w:w="709" w:type="dxa"/>
          </w:tcPr>
          <w:p w14:paraId="7823B214" w14:textId="77777777" w:rsidR="00F54E64" w:rsidRPr="004606CD" w:rsidRDefault="00F54E64" w:rsidP="008668BE">
            <w:pPr>
              <w:pStyle w:val="TAL"/>
              <w:jc w:val="center"/>
              <w:rPr>
                <w:bCs/>
                <w:iCs/>
              </w:rPr>
            </w:pPr>
            <w:r w:rsidRPr="004606CD">
              <w:rPr>
                <w:bCs/>
                <w:iCs/>
              </w:rPr>
              <w:t>N/A</w:t>
            </w:r>
          </w:p>
        </w:tc>
        <w:tc>
          <w:tcPr>
            <w:tcW w:w="728" w:type="dxa"/>
          </w:tcPr>
          <w:p w14:paraId="0C738F9F" w14:textId="77777777" w:rsidR="00F54E64" w:rsidRPr="004606CD" w:rsidRDefault="00F54E64" w:rsidP="008668BE">
            <w:pPr>
              <w:pStyle w:val="TAL"/>
              <w:jc w:val="center"/>
              <w:rPr>
                <w:bCs/>
                <w:iCs/>
              </w:rPr>
            </w:pPr>
            <w:r w:rsidRPr="004606CD">
              <w:rPr>
                <w:bCs/>
                <w:iCs/>
              </w:rPr>
              <w:t>N/A</w:t>
            </w:r>
          </w:p>
        </w:tc>
      </w:tr>
      <w:tr w:rsidR="00E36007" w:rsidRPr="004606CD" w14:paraId="35653F8B" w14:textId="77777777" w:rsidTr="007249E3">
        <w:trPr>
          <w:cantSplit/>
          <w:tblHeader/>
        </w:trPr>
        <w:tc>
          <w:tcPr>
            <w:tcW w:w="6917" w:type="dxa"/>
          </w:tcPr>
          <w:p w14:paraId="0CA7819F" w14:textId="77777777" w:rsidR="000850FE" w:rsidRPr="004606CD" w:rsidRDefault="000850FE" w:rsidP="007249E3">
            <w:pPr>
              <w:pStyle w:val="TAL"/>
              <w:rPr>
                <w:b/>
                <w:i/>
              </w:rPr>
            </w:pPr>
            <w:r w:rsidRPr="004606CD">
              <w:rPr>
                <w:b/>
                <w:i/>
              </w:rPr>
              <w:t>nack-OnlyFeedbackForMulticast-r17</w:t>
            </w:r>
          </w:p>
          <w:p w14:paraId="11246CA2" w14:textId="0C696797" w:rsidR="000850FE" w:rsidRPr="004606CD" w:rsidRDefault="000850FE" w:rsidP="007249E3">
            <w:pPr>
              <w:pStyle w:val="TAL"/>
            </w:pPr>
            <w:r w:rsidRPr="004606CD">
              <w:rPr>
                <w:bCs/>
                <w:iCs/>
              </w:rPr>
              <w:t xml:space="preserve">Indicates </w:t>
            </w:r>
            <w:r w:rsidRPr="004606CD">
              <w:t xml:space="preserve">whether the UE supports </w:t>
            </w:r>
            <w:r w:rsidRPr="004606CD">
              <w:rPr>
                <w:rFonts w:cs="Arial"/>
                <w:szCs w:val="18"/>
                <w:lang w:eastAsia="zh-CN"/>
              </w:rPr>
              <w:t xml:space="preserve">NACK-only based HARQ-ACK feedback for multicast </w:t>
            </w:r>
            <w:r w:rsidR="00296667" w:rsidRPr="004606CD">
              <w:rPr>
                <w:rFonts w:cs="Arial"/>
                <w:szCs w:val="18"/>
                <w:lang w:eastAsia="zh-CN"/>
              </w:rPr>
              <w:t xml:space="preserve">RRC-based enabling/disabling </w:t>
            </w:r>
            <w:r w:rsidRPr="004606CD">
              <w:rPr>
                <w:rFonts w:cs="Arial"/>
                <w:szCs w:val="18"/>
                <w:lang w:eastAsia="zh-CN"/>
              </w:rPr>
              <w:t>with ACK/NACK transforming,</w:t>
            </w:r>
            <w:r w:rsidRPr="004606CD">
              <w:t xml:space="preserve"> comprised of the following functional components:</w:t>
            </w:r>
          </w:p>
          <w:p w14:paraId="1C6EEE71" w14:textId="27C0F0DA" w:rsidR="000850FE" w:rsidRPr="004606CD" w:rsidRDefault="000850FE" w:rsidP="000850FE">
            <w:pPr>
              <w:pStyle w:val="B1"/>
              <w:spacing w:after="0"/>
              <w:rPr>
                <w:rFonts w:ascii="Arial" w:hAnsi="Arial" w:cs="Arial"/>
                <w:sz w:val="18"/>
                <w:szCs w:val="18"/>
              </w:rPr>
            </w:pPr>
            <w:r w:rsidRPr="004606CD">
              <w:t>-</w:t>
            </w:r>
            <w:r w:rsidRPr="004606CD">
              <w:rPr>
                <w:rFonts w:ascii="Arial" w:hAnsi="Arial" w:cs="Arial"/>
                <w:sz w:val="18"/>
                <w:szCs w:val="18"/>
              </w:rPr>
              <w:tab/>
              <w:t xml:space="preserve">Supports NACK-only based HARQ-ACK feedback </w:t>
            </w:r>
            <w:r w:rsidR="00296667" w:rsidRPr="004606CD">
              <w:rPr>
                <w:rFonts w:ascii="Arial" w:hAnsi="Arial" w:cs="Arial"/>
                <w:sz w:val="18"/>
                <w:szCs w:val="18"/>
              </w:rPr>
              <w:t xml:space="preserve">and enabling/disabling NACK-only based HARQ-ACK feedback configured by RRC signalling </w:t>
            </w:r>
            <w:r w:rsidRPr="004606CD">
              <w:rPr>
                <w:rFonts w:ascii="Arial" w:hAnsi="Arial" w:cs="Arial"/>
                <w:sz w:val="18"/>
                <w:szCs w:val="18"/>
              </w:rPr>
              <w:t>for dynamic scheduling for multicast, including:</w:t>
            </w:r>
          </w:p>
          <w:p w14:paraId="4553474A" w14:textId="563C1CA0" w:rsidR="000850FE" w:rsidRPr="004606CD" w:rsidRDefault="000850FE" w:rsidP="00464ABD">
            <w:pPr>
              <w:pStyle w:val="B2"/>
              <w:spacing w:after="0"/>
              <w:rPr>
                <w:rFonts w:ascii="Arial" w:hAnsi="Arial" w:cs="Arial"/>
                <w:sz w:val="18"/>
                <w:szCs w:val="18"/>
              </w:rPr>
            </w:pPr>
            <w:r w:rsidRPr="004606CD">
              <w:t>-</w:t>
            </w:r>
            <w:r w:rsidRPr="004606CD">
              <w:rPr>
                <w:rFonts w:ascii="Arial" w:hAnsi="Arial" w:cs="Arial"/>
                <w:sz w:val="18"/>
                <w:szCs w:val="18"/>
              </w:rPr>
              <w:tab/>
              <w:t>A single TB with NACK-only feedback transmitted in PUCCH</w:t>
            </w:r>
          </w:p>
          <w:p w14:paraId="5B2311B8" w14:textId="3D52D4CE" w:rsidR="000850FE" w:rsidRPr="004606CD" w:rsidRDefault="000850FE" w:rsidP="00464ABD">
            <w:pPr>
              <w:pStyle w:val="B2"/>
              <w:spacing w:after="0"/>
            </w:pPr>
            <w:r w:rsidRPr="004606CD">
              <w:rPr>
                <w:rFonts w:ascii="Arial" w:hAnsi="Arial" w:cs="Arial"/>
                <w:sz w:val="18"/>
                <w:szCs w:val="18"/>
              </w:rPr>
              <w:t>-</w:t>
            </w:r>
            <w:r w:rsidRPr="004606CD">
              <w:rPr>
                <w:rFonts w:ascii="Arial" w:hAnsi="Arial" w:cs="Arial"/>
                <w:sz w:val="18"/>
                <w:szCs w:val="18"/>
              </w:rPr>
              <w:tab/>
            </w:r>
            <w:r w:rsidR="00F54E64" w:rsidRPr="004606CD">
              <w:rPr>
                <w:rFonts w:ascii="Arial" w:hAnsi="Arial" w:cs="Arial"/>
                <w:sz w:val="18"/>
                <w:szCs w:val="18"/>
              </w:rPr>
              <w:t>M</w:t>
            </w:r>
            <w:r w:rsidRPr="004606CD">
              <w:rPr>
                <w:rFonts w:ascii="Arial" w:hAnsi="Arial" w:cs="Arial"/>
                <w:sz w:val="18"/>
                <w:szCs w:val="18"/>
              </w:rPr>
              <w:t>ultiple TB with NACK-only feedback transmitted in PUCCH by transforming into ACK/NACK bits</w:t>
            </w:r>
          </w:p>
          <w:p w14:paraId="4DA77719" w14:textId="77777777" w:rsidR="00F54E64" w:rsidRPr="004606CD" w:rsidRDefault="00F54E64" w:rsidP="00F54E64">
            <w:pPr>
              <w:pStyle w:val="B1"/>
              <w:spacing w:after="0"/>
              <w:rPr>
                <w:rFonts w:ascii="Arial" w:hAnsi="Arial" w:cs="Arial"/>
                <w:sz w:val="18"/>
                <w:szCs w:val="18"/>
              </w:rPr>
            </w:pPr>
            <w:r w:rsidRPr="004606CD">
              <w:rPr>
                <w:rFonts w:ascii="Arial" w:hAnsi="Arial" w:cs="Arial"/>
              </w:rPr>
              <w:t>-</w:t>
            </w:r>
            <w:r w:rsidRPr="004606CD">
              <w:rPr>
                <w:rFonts w:ascii="Arial" w:hAnsi="Arial" w:cs="Arial"/>
                <w:sz w:val="18"/>
                <w:szCs w:val="18"/>
              </w:rPr>
              <w:tab/>
              <w:t>Supports shared PUCCH resource configurations with unicast;</w:t>
            </w:r>
          </w:p>
          <w:p w14:paraId="2C90E41B" w14:textId="77777777" w:rsidR="00F54E64" w:rsidRPr="004606CD" w:rsidRDefault="00F54E64" w:rsidP="00F54E64">
            <w:pPr>
              <w:pStyle w:val="B1"/>
              <w:spacing w:after="0"/>
              <w:rPr>
                <w:rFonts w:ascii="Arial" w:hAnsi="Arial" w:cs="Arial"/>
                <w:sz w:val="18"/>
                <w:szCs w:val="18"/>
              </w:rPr>
            </w:pPr>
            <w:r w:rsidRPr="004606CD">
              <w:rPr>
                <w:rFonts w:ascii="Arial" w:hAnsi="Arial" w:cs="Arial"/>
              </w:rPr>
              <w:t>-</w:t>
            </w:r>
            <w:r w:rsidRPr="004606CD">
              <w:rPr>
                <w:rFonts w:ascii="Arial" w:hAnsi="Arial" w:cs="Arial"/>
                <w:sz w:val="18"/>
                <w:szCs w:val="18"/>
              </w:rPr>
              <w:tab/>
              <w:t>Supports one or multiple TB with NACK-only feedback transmitted in PUSCH by transforming into ACK/NACK bits;</w:t>
            </w:r>
          </w:p>
          <w:p w14:paraId="4D8BBA79" w14:textId="77777777" w:rsidR="00F54E64" w:rsidRPr="004606CD" w:rsidRDefault="00F54E64" w:rsidP="00F54E64">
            <w:pPr>
              <w:pStyle w:val="B1"/>
              <w:spacing w:after="0"/>
              <w:rPr>
                <w:rFonts w:ascii="Arial" w:hAnsi="Arial" w:cs="Arial"/>
              </w:rPr>
            </w:pPr>
            <w:r w:rsidRPr="004606CD">
              <w:rPr>
                <w:rFonts w:ascii="Arial" w:hAnsi="Arial" w:cs="Arial"/>
                <w:sz w:val="18"/>
                <w:szCs w:val="18"/>
              </w:rPr>
              <w:t>-</w:t>
            </w:r>
            <w:r w:rsidRPr="004606CD">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4606CD" w:rsidRDefault="000850FE" w:rsidP="007249E3">
            <w:pPr>
              <w:pStyle w:val="TAL"/>
              <w:rPr>
                <w:bCs/>
                <w:iCs/>
              </w:rPr>
            </w:pPr>
          </w:p>
          <w:p w14:paraId="40DCD300" w14:textId="77777777" w:rsidR="000850FE" w:rsidRPr="004606CD" w:rsidRDefault="000850FE" w:rsidP="007249E3">
            <w:pPr>
              <w:pStyle w:val="TAL"/>
              <w:rPr>
                <w:rFonts w:cs="Arial"/>
                <w:b/>
                <w:bCs/>
                <w:i/>
                <w:iCs/>
                <w:szCs w:val="18"/>
                <w:lang w:eastAsia="en-GB"/>
              </w:rPr>
            </w:pPr>
            <w:r w:rsidRPr="004606CD">
              <w:t xml:space="preserve">A UE supporting this feature shall also indicate support of </w:t>
            </w:r>
            <w:r w:rsidRPr="004606CD">
              <w:rPr>
                <w:i/>
              </w:rPr>
              <w:t>ack-NACK-FeedbackForMulticast-r17</w:t>
            </w:r>
            <w:r w:rsidRPr="004606CD">
              <w:t>.</w:t>
            </w:r>
          </w:p>
        </w:tc>
        <w:tc>
          <w:tcPr>
            <w:tcW w:w="709" w:type="dxa"/>
          </w:tcPr>
          <w:p w14:paraId="72977380" w14:textId="77777777" w:rsidR="000850FE" w:rsidRPr="004606CD" w:rsidRDefault="000850FE" w:rsidP="007249E3">
            <w:pPr>
              <w:pStyle w:val="TAL"/>
              <w:jc w:val="center"/>
            </w:pPr>
            <w:r w:rsidRPr="004606CD">
              <w:t>BC</w:t>
            </w:r>
          </w:p>
        </w:tc>
        <w:tc>
          <w:tcPr>
            <w:tcW w:w="567" w:type="dxa"/>
          </w:tcPr>
          <w:p w14:paraId="3736E0CC" w14:textId="77777777" w:rsidR="000850FE" w:rsidRPr="004606CD" w:rsidRDefault="000850FE" w:rsidP="007249E3">
            <w:pPr>
              <w:pStyle w:val="TAL"/>
              <w:jc w:val="center"/>
            </w:pPr>
            <w:r w:rsidRPr="004606CD">
              <w:t>No</w:t>
            </w:r>
          </w:p>
        </w:tc>
        <w:tc>
          <w:tcPr>
            <w:tcW w:w="709" w:type="dxa"/>
          </w:tcPr>
          <w:p w14:paraId="4F5AD025" w14:textId="77777777" w:rsidR="000850FE" w:rsidRPr="004606CD" w:rsidRDefault="000850FE" w:rsidP="007249E3">
            <w:pPr>
              <w:pStyle w:val="TAL"/>
              <w:jc w:val="center"/>
              <w:rPr>
                <w:bCs/>
                <w:iCs/>
              </w:rPr>
            </w:pPr>
            <w:r w:rsidRPr="004606CD">
              <w:rPr>
                <w:bCs/>
                <w:iCs/>
              </w:rPr>
              <w:t>N/A</w:t>
            </w:r>
          </w:p>
        </w:tc>
        <w:tc>
          <w:tcPr>
            <w:tcW w:w="728" w:type="dxa"/>
          </w:tcPr>
          <w:p w14:paraId="69EFF3B4" w14:textId="77777777" w:rsidR="000850FE" w:rsidRPr="004606CD" w:rsidRDefault="000850FE" w:rsidP="007249E3">
            <w:pPr>
              <w:pStyle w:val="TAL"/>
              <w:jc w:val="center"/>
              <w:rPr>
                <w:bCs/>
                <w:iCs/>
              </w:rPr>
            </w:pPr>
            <w:r w:rsidRPr="004606CD">
              <w:rPr>
                <w:bCs/>
                <w:iCs/>
              </w:rPr>
              <w:t>N/A</w:t>
            </w:r>
          </w:p>
        </w:tc>
      </w:tr>
      <w:tr w:rsidR="00E36007" w:rsidRPr="004606CD" w14:paraId="3D6C33BC"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4606CD" w:rsidRDefault="00296667" w:rsidP="002657F1">
            <w:pPr>
              <w:pStyle w:val="TAL"/>
              <w:rPr>
                <w:b/>
                <w:i/>
              </w:rPr>
            </w:pPr>
            <w:r w:rsidRPr="004606CD">
              <w:rPr>
                <w:b/>
                <w:i/>
              </w:rPr>
              <w:t>nack-OnlyFeedbackForSPS-Multicast-r17</w:t>
            </w:r>
          </w:p>
          <w:p w14:paraId="0E7658FD" w14:textId="45BEDA84" w:rsidR="00296667" w:rsidRPr="004606CD" w:rsidRDefault="00296667" w:rsidP="002657F1">
            <w:pPr>
              <w:pStyle w:val="TAL"/>
            </w:pPr>
            <w:r w:rsidRPr="004606CD">
              <w:rPr>
                <w:bCs/>
                <w:iCs/>
              </w:rPr>
              <w:t xml:space="preserve">Indicates </w:t>
            </w:r>
            <w:r w:rsidRPr="004606CD">
              <w:t xml:space="preserve">whether the UE supports </w:t>
            </w:r>
            <w:r w:rsidRPr="004606CD">
              <w:rPr>
                <w:rFonts w:cs="Arial"/>
                <w:szCs w:val="18"/>
                <w:lang w:eastAsia="zh-CN"/>
              </w:rPr>
              <w:t>RRC-based enabling/disabling NACK-only based feedback for SPS group-common PDSCH for multicast,</w:t>
            </w:r>
            <w:r w:rsidRPr="004606CD">
              <w:t xml:space="preserve"> comprised of the following functional components:</w:t>
            </w:r>
          </w:p>
          <w:p w14:paraId="01DEAA9D" w14:textId="77777777" w:rsidR="001925DE" w:rsidRPr="004606CD" w:rsidRDefault="001925DE" w:rsidP="001925DE">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4606CD" w:rsidRDefault="001925DE" w:rsidP="001925DE">
            <w:pPr>
              <w:pStyle w:val="B2"/>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A single TB with NACK-only feedback transmitted in PUCCH</w:t>
            </w:r>
          </w:p>
          <w:p w14:paraId="0B8E047F" w14:textId="77777777" w:rsidR="001925DE" w:rsidRPr="004606CD" w:rsidRDefault="001925DE" w:rsidP="001925DE">
            <w:pPr>
              <w:pStyle w:val="B2"/>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Multiple TBs with NACK-only feedback transmitted in PUCCH by transforming into ACK/NACK bits</w:t>
            </w:r>
          </w:p>
          <w:p w14:paraId="624F3D19" w14:textId="77777777" w:rsidR="001925DE" w:rsidRPr="004606CD" w:rsidRDefault="001925DE" w:rsidP="001925DE">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 of shared PUCCH resource configurations with unicast</w:t>
            </w:r>
          </w:p>
          <w:p w14:paraId="14E7D46E" w14:textId="77777777" w:rsidR="001925DE" w:rsidRPr="004606CD" w:rsidRDefault="001925DE" w:rsidP="001925DE">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One or multiple TB with NACK-only feedback transmitted in PUSCH by transforming into ACK/NACK bits</w:t>
            </w:r>
          </w:p>
          <w:p w14:paraId="45D1CFE5" w14:textId="1CCD4C77" w:rsidR="001925DE" w:rsidRPr="004606CD" w:rsidRDefault="001925DE" w:rsidP="001925DE">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4606CD" w:rsidRDefault="00296667" w:rsidP="002657F1">
            <w:pPr>
              <w:pStyle w:val="TAL"/>
              <w:rPr>
                <w:bCs/>
                <w:iCs/>
              </w:rPr>
            </w:pPr>
          </w:p>
          <w:p w14:paraId="6965E182" w14:textId="77777777" w:rsidR="00296667" w:rsidRPr="004606CD" w:rsidRDefault="00296667" w:rsidP="002657F1">
            <w:pPr>
              <w:pStyle w:val="TAL"/>
              <w:rPr>
                <w:b/>
                <w:i/>
              </w:rPr>
            </w:pPr>
            <w:r w:rsidRPr="004606CD">
              <w:t xml:space="preserve">A UE supporting this feature shall also indicate support of </w:t>
            </w:r>
            <w:r w:rsidRPr="004606CD">
              <w:rPr>
                <w:i/>
              </w:rPr>
              <w:t>ack-NACK-FeedbackForSPS-Multicast-r17</w:t>
            </w:r>
            <w:r w:rsidRPr="004606CD">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4606CD" w:rsidRDefault="00296667" w:rsidP="002657F1">
            <w:pPr>
              <w:pStyle w:val="TAL"/>
              <w:jc w:val="center"/>
            </w:pPr>
            <w:r w:rsidRPr="004606CD">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4606CD" w:rsidRDefault="00296667" w:rsidP="002657F1">
            <w:pPr>
              <w:pStyle w:val="TAL"/>
              <w:jc w:val="center"/>
            </w:pPr>
            <w:r w:rsidRPr="004606CD">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4606CD" w:rsidRDefault="00296667" w:rsidP="002657F1">
            <w:pPr>
              <w:pStyle w:val="TAL"/>
              <w:jc w:val="center"/>
              <w:rPr>
                <w:bCs/>
                <w:iCs/>
              </w:rPr>
            </w:pPr>
            <w:r w:rsidRPr="004606CD">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4606CD" w:rsidRDefault="00296667" w:rsidP="002657F1">
            <w:pPr>
              <w:pStyle w:val="TAL"/>
              <w:jc w:val="center"/>
              <w:rPr>
                <w:bCs/>
                <w:iCs/>
              </w:rPr>
            </w:pPr>
            <w:r w:rsidRPr="004606CD">
              <w:rPr>
                <w:bCs/>
                <w:iCs/>
              </w:rPr>
              <w:t>N/A</w:t>
            </w:r>
          </w:p>
        </w:tc>
      </w:tr>
      <w:tr w:rsidR="00E36007" w:rsidRPr="004606CD" w14:paraId="52A911A2" w14:textId="77777777" w:rsidTr="007249E3">
        <w:trPr>
          <w:cantSplit/>
          <w:tblHeader/>
        </w:trPr>
        <w:tc>
          <w:tcPr>
            <w:tcW w:w="6917" w:type="dxa"/>
          </w:tcPr>
          <w:p w14:paraId="08439AB4" w14:textId="77777777" w:rsidR="000850FE" w:rsidRPr="004606CD" w:rsidRDefault="000850FE" w:rsidP="007249E3">
            <w:pPr>
              <w:pStyle w:val="TAL"/>
              <w:rPr>
                <w:b/>
                <w:i/>
              </w:rPr>
            </w:pPr>
            <w:r w:rsidRPr="004606CD">
              <w:rPr>
                <w:b/>
                <w:i/>
              </w:rPr>
              <w:t>nack-OnlyFeedbackSpecificResourceForMulticast-r17</w:t>
            </w:r>
          </w:p>
          <w:p w14:paraId="2492B1C0" w14:textId="77777777" w:rsidR="000850FE" w:rsidRPr="004606CD" w:rsidRDefault="000850FE" w:rsidP="007249E3">
            <w:pPr>
              <w:pStyle w:val="TAL"/>
            </w:pPr>
            <w:r w:rsidRPr="004606CD">
              <w:rPr>
                <w:bCs/>
                <w:iCs/>
              </w:rPr>
              <w:t xml:space="preserve">Indicates </w:t>
            </w:r>
            <w:r w:rsidRPr="004606CD">
              <w:t xml:space="preserve">whether the UE supports </w:t>
            </w:r>
            <w:r w:rsidRPr="004606CD">
              <w:rPr>
                <w:rFonts w:cs="Arial"/>
                <w:szCs w:val="18"/>
                <w:lang w:eastAsia="zh-CN"/>
              </w:rPr>
              <w:t>NACK-only based HARQ-ACK feedback for multicast corresponding to a specific sequence or a PUCCH transmission,</w:t>
            </w:r>
            <w:r w:rsidRPr="004606CD">
              <w:t xml:space="preserve"> comprised of the following functional components:</w:t>
            </w:r>
          </w:p>
          <w:p w14:paraId="390F94B6" w14:textId="11A2A301" w:rsidR="008A308F" w:rsidRPr="004606CD" w:rsidRDefault="008A308F" w:rsidP="008A308F">
            <w:pPr>
              <w:pStyle w:val="B1"/>
              <w:spacing w:after="0"/>
              <w:rPr>
                <w:rFonts w:ascii="Arial" w:hAnsi="Arial" w:cs="Arial"/>
                <w:sz w:val="18"/>
                <w:szCs w:val="18"/>
              </w:rPr>
            </w:pPr>
            <w:r w:rsidRPr="004606CD">
              <w:t>-</w:t>
            </w:r>
            <w:r w:rsidRPr="004606CD">
              <w:rPr>
                <w:rFonts w:ascii="Arial" w:hAnsi="Arial" w:cs="Arial"/>
                <w:sz w:val="18"/>
                <w:szCs w:val="18"/>
              </w:rPr>
              <w:tab/>
              <w:t>Supports NACK-only based HARQ-ACK feedback for dynamic scheduling for multicast, including:</w:t>
            </w:r>
          </w:p>
          <w:p w14:paraId="27540D52" w14:textId="2DBAC18C" w:rsidR="008A308F" w:rsidRPr="004606CD" w:rsidRDefault="008A308F" w:rsidP="00464ABD">
            <w:pPr>
              <w:pStyle w:val="B2"/>
              <w:spacing w:after="0"/>
              <w:rPr>
                <w:rFonts w:ascii="Arial" w:hAnsi="Arial" w:cs="Arial"/>
                <w:sz w:val="18"/>
                <w:szCs w:val="18"/>
              </w:rPr>
            </w:pPr>
            <w:r w:rsidRPr="004606CD">
              <w:t>-</w:t>
            </w:r>
            <w:r w:rsidRPr="004606CD">
              <w:rPr>
                <w:rFonts w:ascii="Arial" w:hAnsi="Arial" w:cs="Arial"/>
                <w:sz w:val="18"/>
                <w:szCs w:val="18"/>
              </w:rPr>
              <w:tab/>
            </w:r>
            <w:r w:rsidR="00F54E64" w:rsidRPr="004606CD">
              <w:rPr>
                <w:rFonts w:ascii="Arial" w:hAnsi="Arial" w:cs="Arial"/>
                <w:sz w:val="18"/>
                <w:szCs w:val="18"/>
              </w:rPr>
              <w:t>Up to 4</w:t>
            </w:r>
            <w:r w:rsidRPr="004606CD">
              <w:rPr>
                <w:rFonts w:ascii="Arial" w:hAnsi="Arial" w:cs="Arial"/>
                <w:sz w:val="18"/>
                <w:szCs w:val="18"/>
              </w:rPr>
              <w:t xml:space="preserve"> TB</w:t>
            </w:r>
            <w:r w:rsidR="00F54E64" w:rsidRPr="004606CD">
              <w:rPr>
                <w:rFonts w:ascii="Arial" w:hAnsi="Arial" w:cs="Arial"/>
                <w:sz w:val="18"/>
                <w:szCs w:val="18"/>
              </w:rPr>
              <w:t>s</w:t>
            </w:r>
            <w:r w:rsidRPr="004606CD">
              <w:rPr>
                <w:rFonts w:ascii="Arial" w:hAnsi="Arial" w:cs="Arial"/>
                <w:sz w:val="18"/>
                <w:szCs w:val="18"/>
              </w:rPr>
              <w:t xml:space="preserve"> with NACK-only feedback transmitted in PUCCH by select one PUCCH resource</w:t>
            </w:r>
          </w:p>
          <w:p w14:paraId="12B70F65" w14:textId="77777777" w:rsidR="00F54E64" w:rsidRPr="004606CD" w:rsidRDefault="008A308F" w:rsidP="00F54E64">
            <w:pPr>
              <w:pStyle w:val="B1"/>
              <w:spacing w:after="0"/>
              <w:rPr>
                <w:rFonts w:ascii="Arial" w:hAnsi="Arial" w:cs="Arial"/>
                <w:sz w:val="18"/>
                <w:szCs w:val="18"/>
              </w:rPr>
            </w:pPr>
            <w:r w:rsidRPr="004606CD">
              <w:t>-</w:t>
            </w:r>
            <w:r w:rsidRPr="004606CD">
              <w:rPr>
                <w:rFonts w:ascii="Arial" w:hAnsi="Arial" w:cs="Arial"/>
                <w:sz w:val="18"/>
                <w:szCs w:val="18"/>
              </w:rPr>
              <w:tab/>
              <w:t>Supports</w:t>
            </w:r>
            <w:r w:rsidRPr="004606CD">
              <w:t xml:space="preserve"> </w:t>
            </w:r>
            <w:r w:rsidRPr="004606CD">
              <w:rPr>
                <w:rFonts w:ascii="Arial" w:hAnsi="Arial" w:cs="Arial"/>
                <w:sz w:val="18"/>
                <w:szCs w:val="18"/>
              </w:rPr>
              <w:t>separate PUCCH resource configurations from unicast</w:t>
            </w:r>
            <w:r w:rsidR="00F54E64" w:rsidRPr="004606CD">
              <w:rPr>
                <w:rFonts w:ascii="Arial" w:hAnsi="Arial" w:cs="Arial"/>
                <w:sz w:val="18"/>
                <w:szCs w:val="18"/>
              </w:rPr>
              <w:t>;</w:t>
            </w:r>
          </w:p>
          <w:p w14:paraId="13D65B27" w14:textId="77777777" w:rsidR="00F54E64" w:rsidRPr="004606CD" w:rsidRDefault="00F54E64" w:rsidP="00F54E64">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Supports single TB with NACK-only feedback transmitted in PUCCH;</w:t>
            </w:r>
          </w:p>
          <w:p w14:paraId="21E05035" w14:textId="2173A942" w:rsidR="008A308F" w:rsidRPr="004606CD" w:rsidRDefault="00F54E64" w:rsidP="00F54E64">
            <w:pPr>
              <w:pStyle w:val="B1"/>
              <w:spacing w:after="0"/>
            </w:pPr>
            <w:r w:rsidRPr="004606CD">
              <w:rPr>
                <w:rFonts w:ascii="Arial" w:hAnsi="Arial" w:cs="Arial"/>
                <w:sz w:val="18"/>
                <w:szCs w:val="18"/>
              </w:rPr>
              <w:t>-</w:t>
            </w:r>
            <w:r w:rsidRPr="004606CD">
              <w:rPr>
                <w:rFonts w:ascii="Arial" w:hAnsi="Arial" w:cs="Arial"/>
                <w:sz w:val="18"/>
                <w:szCs w:val="18"/>
              </w:rPr>
              <w:tab/>
              <w:t>Supports up to 4TBs with NACK-only feedback transmitted in PUSCH by transforming into ACK/NACK bits.</w:t>
            </w:r>
          </w:p>
          <w:p w14:paraId="1B0754EE" w14:textId="77777777" w:rsidR="000850FE" w:rsidRPr="004606CD" w:rsidRDefault="000850FE" w:rsidP="007249E3">
            <w:pPr>
              <w:pStyle w:val="TAL"/>
              <w:rPr>
                <w:bCs/>
                <w:iCs/>
              </w:rPr>
            </w:pPr>
          </w:p>
          <w:p w14:paraId="0351ECF5" w14:textId="77777777" w:rsidR="000850FE" w:rsidRPr="004606CD" w:rsidRDefault="000850FE" w:rsidP="007249E3">
            <w:pPr>
              <w:pStyle w:val="TAL"/>
              <w:rPr>
                <w:rFonts w:cs="Arial"/>
                <w:b/>
                <w:bCs/>
                <w:i/>
                <w:iCs/>
                <w:szCs w:val="18"/>
                <w:lang w:eastAsia="en-GB"/>
              </w:rPr>
            </w:pPr>
            <w:r w:rsidRPr="004606CD">
              <w:t xml:space="preserve">A UE supporting this feature shall also indicate support of </w:t>
            </w:r>
            <w:r w:rsidRPr="004606CD">
              <w:rPr>
                <w:i/>
              </w:rPr>
              <w:t>nack-OnlyFeedbackForMulticast-r17</w:t>
            </w:r>
            <w:r w:rsidRPr="004606CD">
              <w:t>.</w:t>
            </w:r>
          </w:p>
        </w:tc>
        <w:tc>
          <w:tcPr>
            <w:tcW w:w="709" w:type="dxa"/>
          </w:tcPr>
          <w:p w14:paraId="78FC12D8" w14:textId="77777777" w:rsidR="000850FE" w:rsidRPr="004606CD" w:rsidRDefault="000850FE" w:rsidP="007249E3">
            <w:pPr>
              <w:pStyle w:val="TAL"/>
              <w:jc w:val="center"/>
            </w:pPr>
            <w:r w:rsidRPr="004606CD">
              <w:t>BC</w:t>
            </w:r>
          </w:p>
        </w:tc>
        <w:tc>
          <w:tcPr>
            <w:tcW w:w="567" w:type="dxa"/>
          </w:tcPr>
          <w:p w14:paraId="796BF03D" w14:textId="77777777" w:rsidR="000850FE" w:rsidRPr="004606CD" w:rsidRDefault="000850FE" w:rsidP="007249E3">
            <w:pPr>
              <w:pStyle w:val="TAL"/>
              <w:jc w:val="center"/>
            </w:pPr>
            <w:r w:rsidRPr="004606CD">
              <w:t>No</w:t>
            </w:r>
          </w:p>
        </w:tc>
        <w:tc>
          <w:tcPr>
            <w:tcW w:w="709" w:type="dxa"/>
          </w:tcPr>
          <w:p w14:paraId="3CEC4A2C" w14:textId="77777777" w:rsidR="000850FE" w:rsidRPr="004606CD" w:rsidRDefault="000850FE" w:rsidP="007249E3">
            <w:pPr>
              <w:pStyle w:val="TAL"/>
              <w:jc w:val="center"/>
              <w:rPr>
                <w:bCs/>
                <w:iCs/>
              </w:rPr>
            </w:pPr>
            <w:r w:rsidRPr="004606CD">
              <w:rPr>
                <w:bCs/>
                <w:iCs/>
              </w:rPr>
              <w:t>N/A</w:t>
            </w:r>
          </w:p>
        </w:tc>
        <w:tc>
          <w:tcPr>
            <w:tcW w:w="728" w:type="dxa"/>
          </w:tcPr>
          <w:p w14:paraId="4FE6571F" w14:textId="77777777" w:rsidR="000850FE" w:rsidRPr="004606CD" w:rsidRDefault="000850FE" w:rsidP="007249E3">
            <w:pPr>
              <w:pStyle w:val="TAL"/>
              <w:jc w:val="center"/>
              <w:rPr>
                <w:bCs/>
                <w:iCs/>
              </w:rPr>
            </w:pPr>
            <w:r w:rsidRPr="004606CD">
              <w:rPr>
                <w:bCs/>
                <w:iCs/>
              </w:rPr>
              <w:t>N/A</w:t>
            </w:r>
          </w:p>
        </w:tc>
      </w:tr>
      <w:tr w:rsidR="00E36007" w:rsidRPr="004606CD" w14:paraId="087AC338" w14:textId="77777777" w:rsidTr="008668BE">
        <w:trPr>
          <w:cantSplit/>
          <w:tblHeader/>
        </w:trPr>
        <w:tc>
          <w:tcPr>
            <w:tcW w:w="6917" w:type="dxa"/>
          </w:tcPr>
          <w:p w14:paraId="3827DA09" w14:textId="77777777" w:rsidR="00F54E64" w:rsidRPr="004606CD" w:rsidRDefault="00F54E64" w:rsidP="008668BE">
            <w:pPr>
              <w:pStyle w:val="TAL"/>
              <w:rPr>
                <w:b/>
                <w:i/>
              </w:rPr>
            </w:pPr>
            <w:r w:rsidRPr="004606CD">
              <w:rPr>
                <w:b/>
                <w:i/>
              </w:rPr>
              <w:t>nack-OnlyFeedbackSpecificResourceForSPS-Multicast-r17</w:t>
            </w:r>
          </w:p>
          <w:p w14:paraId="6BE44B8D" w14:textId="77777777" w:rsidR="00F54E64" w:rsidRPr="004606CD" w:rsidRDefault="00F54E64" w:rsidP="008668BE">
            <w:pPr>
              <w:pStyle w:val="TAL"/>
            </w:pPr>
            <w:r w:rsidRPr="004606CD">
              <w:rPr>
                <w:bCs/>
                <w:iCs/>
              </w:rPr>
              <w:t xml:space="preserve">Indicates </w:t>
            </w:r>
            <w:r w:rsidRPr="004606CD">
              <w:t xml:space="preserve">whether the UE supports </w:t>
            </w:r>
            <w:r w:rsidRPr="004606CD">
              <w:rPr>
                <w:rFonts w:cs="Arial"/>
                <w:szCs w:val="18"/>
                <w:lang w:eastAsia="zh-CN"/>
              </w:rPr>
              <w:t>NACK-only based HARQ-ACK feedback for multicast corresponding to a specific sequence or a PUCCH transmission for SPS group-common PDSCH for multicast,</w:t>
            </w:r>
            <w:r w:rsidRPr="004606CD">
              <w:t xml:space="preserve"> comprised of the following functional components:</w:t>
            </w:r>
          </w:p>
          <w:p w14:paraId="303352F0" w14:textId="77777777" w:rsidR="00F54E64" w:rsidRPr="004606CD" w:rsidRDefault="00F54E64" w:rsidP="008668BE">
            <w:pPr>
              <w:pStyle w:val="B1"/>
              <w:spacing w:after="0"/>
              <w:rPr>
                <w:rFonts w:ascii="Arial" w:hAnsi="Arial" w:cs="Arial"/>
                <w:sz w:val="18"/>
                <w:szCs w:val="18"/>
              </w:rPr>
            </w:pPr>
            <w:r w:rsidRPr="004606CD">
              <w:t>-</w:t>
            </w:r>
            <w:r w:rsidRPr="004606CD">
              <w:rPr>
                <w:rFonts w:ascii="Arial" w:hAnsi="Arial" w:cs="Arial"/>
                <w:sz w:val="18"/>
                <w:szCs w:val="18"/>
              </w:rPr>
              <w:tab/>
              <w:t>Supports NACK-only based HARQ-ACK feedback for SPS PDSCH for multicast, including:</w:t>
            </w:r>
          </w:p>
          <w:p w14:paraId="3C019EA0" w14:textId="0C369F08" w:rsidR="00F54E64" w:rsidRPr="004606CD" w:rsidRDefault="00F54E64" w:rsidP="008668BE">
            <w:pPr>
              <w:pStyle w:val="B2"/>
              <w:spacing w:after="0"/>
              <w:rPr>
                <w:rFonts w:ascii="Arial" w:hAnsi="Arial" w:cs="Arial"/>
                <w:sz w:val="18"/>
                <w:szCs w:val="18"/>
              </w:rPr>
            </w:pPr>
            <w:r w:rsidRPr="004606CD">
              <w:t>-</w:t>
            </w:r>
            <w:r w:rsidRPr="004606CD">
              <w:rPr>
                <w:rFonts w:ascii="Arial" w:hAnsi="Arial" w:cs="Arial"/>
                <w:sz w:val="18"/>
                <w:szCs w:val="18"/>
              </w:rPr>
              <w:tab/>
            </w:r>
            <w:r w:rsidR="00296667" w:rsidRPr="004606CD">
              <w:rPr>
                <w:rFonts w:ascii="Arial" w:hAnsi="Arial" w:cs="Arial"/>
                <w:sz w:val="18"/>
                <w:szCs w:val="18"/>
              </w:rPr>
              <w:t>Up to 2</w:t>
            </w:r>
            <w:r w:rsidRPr="004606CD">
              <w:rPr>
                <w:rFonts w:ascii="Arial" w:hAnsi="Arial" w:cs="Arial"/>
                <w:sz w:val="18"/>
                <w:szCs w:val="18"/>
              </w:rPr>
              <w:t>TBs with NACK-only feedback transmitted in PUCCH by select one PUCCH resource</w:t>
            </w:r>
          </w:p>
          <w:p w14:paraId="78C7C7E9" w14:textId="77777777" w:rsidR="00296667" w:rsidRPr="004606CD" w:rsidRDefault="00F54E64" w:rsidP="00296667">
            <w:pPr>
              <w:pStyle w:val="B1"/>
              <w:spacing w:after="0"/>
              <w:rPr>
                <w:rFonts w:ascii="Arial" w:hAnsi="Arial" w:cs="Arial"/>
                <w:sz w:val="18"/>
                <w:szCs w:val="18"/>
              </w:rPr>
            </w:pPr>
            <w:r w:rsidRPr="004606CD">
              <w:t>-</w:t>
            </w:r>
            <w:r w:rsidRPr="004606CD">
              <w:rPr>
                <w:rFonts w:ascii="Arial" w:hAnsi="Arial" w:cs="Arial"/>
                <w:sz w:val="18"/>
                <w:szCs w:val="18"/>
              </w:rPr>
              <w:tab/>
              <w:t>Supports</w:t>
            </w:r>
            <w:r w:rsidRPr="004606CD">
              <w:t xml:space="preserve"> </w:t>
            </w:r>
            <w:r w:rsidRPr="004606CD">
              <w:rPr>
                <w:rFonts w:ascii="Arial" w:hAnsi="Arial" w:cs="Arial"/>
                <w:sz w:val="18"/>
                <w:szCs w:val="18"/>
              </w:rPr>
              <w:t xml:space="preserve">separate </w:t>
            </w:r>
            <w:r w:rsidRPr="004606CD">
              <w:rPr>
                <w:rFonts w:ascii="Arial" w:hAnsi="Arial" w:cs="Arial"/>
                <w:i/>
                <w:iCs/>
                <w:sz w:val="18"/>
                <w:szCs w:val="18"/>
              </w:rPr>
              <w:t>SPS-PUCCH-AN-List</w:t>
            </w:r>
            <w:r w:rsidRPr="004606CD">
              <w:rPr>
                <w:rFonts w:ascii="Arial" w:hAnsi="Arial" w:cs="Arial"/>
                <w:sz w:val="18"/>
                <w:szCs w:val="18"/>
              </w:rPr>
              <w:t xml:space="preserve"> from unicast</w:t>
            </w:r>
            <w:r w:rsidR="00296667" w:rsidRPr="004606CD">
              <w:rPr>
                <w:rFonts w:ascii="Arial" w:hAnsi="Arial" w:cs="Arial"/>
                <w:sz w:val="18"/>
                <w:szCs w:val="18"/>
              </w:rPr>
              <w:t>;</w:t>
            </w:r>
          </w:p>
          <w:p w14:paraId="234D2584" w14:textId="77777777" w:rsidR="00296667" w:rsidRPr="004606CD" w:rsidRDefault="00296667" w:rsidP="00296667">
            <w:pPr>
              <w:pStyle w:val="B1"/>
              <w:spacing w:after="0"/>
              <w:rPr>
                <w:rFonts w:ascii="Arial" w:hAnsi="Arial" w:cs="Arial"/>
                <w:sz w:val="18"/>
                <w:szCs w:val="18"/>
              </w:rPr>
            </w:pPr>
            <w:r w:rsidRPr="004606CD">
              <w:t>-</w:t>
            </w:r>
            <w:r w:rsidRPr="004606CD">
              <w:rPr>
                <w:rFonts w:ascii="Arial" w:hAnsi="Arial" w:cs="Arial"/>
                <w:sz w:val="18"/>
                <w:szCs w:val="18"/>
              </w:rPr>
              <w:tab/>
              <w:t>Single TB with NACK-only feedback transmitted in PUCCH;</w:t>
            </w:r>
          </w:p>
          <w:p w14:paraId="5ED1906F" w14:textId="77777777" w:rsidR="00296667" w:rsidRPr="004606CD" w:rsidRDefault="00296667" w:rsidP="00296667">
            <w:pPr>
              <w:pStyle w:val="B1"/>
              <w:spacing w:after="0"/>
              <w:rPr>
                <w:rFonts w:ascii="Arial" w:hAnsi="Arial" w:cs="Arial"/>
                <w:sz w:val="18"/>
                <w:szCs w:val="18"/>
              </w:rPr>
            </w:pPr>
            <w:r w:rsidRPr="004606CD">
              <w:t>-</w:t>
            </w:r>
            <w:r w:rsidRPr="004606CD">
              <w:rPr>
                <w:rFonts w:ascii="Arial" w:hAnsi="Arial" w:cs="Arial"/>
                <w:sz w:val="18"/>
                <w:szCs w:val="18"/>
              </w:rPr>
              <w:tab/>
              <w:t>Up to 2TBs with NACK-only feedback transmitted in PUSCH by transforming into ACK/NACK bits</w:t>
            </w:r>
            <w:r w:rsidR="00202A52" w:rsidRPr="004606CD">
              <w:rPr>
                <w:rFonts w:ascii="Arial" w:hAnsi="Arial" w:cs="Arial"/>
                <w:sz w:val="18"/>
                <w:szCs w:val="18"/>
              </w:rPr>
              <w:t>.</w:t>
            </w:r>
          </w:p>
          <w:p w14:paraId="289ED741" w14:textId="77777777" w:rsidR="00296667" w:rsidRPr="004606CD" w:rsidRDefault="00296667" w:rsidP="00296667">
            <w:pPr>
              <w:pStyle w:val="B1"/>
              <w:spacing w:after="0"/>
              <w:ind w:left="0" w:firstLine="0"/>
              <w:rPr>
                <w:rFonts w:ascii="Arial" w:hAnsi="Arial" w:cs="Arial"/>
                <w:sz w:val="18"/>
                <w:szCs w:val="18"/>
              </w:rPr>
            </w:pPr>
          </w:p>
          <w:p w14:paraId="252F2702" w14:textId="70B4A5C9" w:rsidR="00F54E64" w:rsidRPr="004606CD" w:rsidRDefault="00296667" w:rsidP="002F3723">
            <w:pPr>
              <w:pStyle w:val="TAL"/>
            </w:pPr>
            <w:r w:rsidRPr="004606CD">
              <w:t xml:space="preserve">UE supporting this feature shall also indicate support of </w:t>
            </w:r>
            <w:r w:rsidRPr="004606CD">
              <w:rPr>
                <w:i/>
                <w:iCs/>
              </w:rPr>
              <w:t>nack-OnlyFeedbackForSPS-Multicast-r17</w:t>
            </w:r>
            <w:r w:rsidRPr="004606CD">
              <w:t>.</w:t>
            </w:r>
          </w:p>
        </w:tc>
        <w:tc>
          <w:tcPr>
            <w:tcW w:w="709" w:type="dxa"/>
          </w:tcPr>
          <w:p w14:paraId="1CF84B20" w14:textId="77777777" w:rsidR="00F54E64" w:rsidRPr="004606CD" w:rsidRDefault="00F54E64" w:rsidP="008668BE">
            <w:pPr>
              <w:pStyle w:val="TAL"/>
              <w:jc w:val="center"/>
            </w:pPr>
            <w:r w:rsidRPr="004606CD">
              <w:t>BC</w:t>
            </w:r>
          </w:p>
        </w:tc>
        <w:tc>
          <w:tcPr>
            <w:tcW w:w="567" w:type="dxa"/>
          </w:tcPr>
          <w:p w14:paraId="7C66C477" w14:textId="77777777" w:rsidR="00F54E64" w:rsidRPr="004606CD" w:rsidRDefault="00F54E64" w:rsidP="008668BE">
            <w:pPr>
              <w:pStyle w:val="TAL"/>
              <w:jc w:val="center"/>
            </w:pPr>
            <w:r w:rsidRPr="004606CD">
              <w:t>No</w:t>
            </w:r>
          </w:p>
        </w:tc>
        <w:tc>
          <w:tcPr>
            <w:tcW w:w="709" w:type="dxa"/>
          </w:tcPr>
          <w:p w14:paraId="0D8C1221" w14:textId="77777777" w:rsidR="00F54E64" w:rsidRPr="004606CD" w:rsidRDefault="00F54E64" w:rsidP="008668BE">
            <w:pPr>
              <w:pStyle w:val="TAL"/>
              <w:jc w:val="center"/>
              <w:rPr>
                <w:bCs/>
                <w:iCs/>
              </w:rPr>
            </w:pPr>
            <w:r w:rsidRPr="004606CD">
              <w:rPr>
                <w:bCs/>
                <w:iCs/>
              </w:rPr>
              <w:t>N/A</w:t>
            </w:r>
          </w:p>
        </w:tc>
        <w:tc>
          <w:tcPr>
            <w:tcW w:w="728" w:type="dxa"/>
          </w:tcPr>
          <w:p w14:paraId="51A02A12" w14:textId="77777777" w:rsidR="00F54E64" w:rsidRPr="004606CD" w:rsidRDefault="00F54E64" w:rsidP="008668BE">
            <w:pPr>
              <w:pStyle w:val="TAL"/>
              <w:jc w:val="center"/>
              <w:rPr>
                <w:bCs/>
                <w:iCs/>
              </w:rPr>
            </w:pPr>
            <w:r w:rsidRPr="004606CD">
              <w:rPr>
                <w:bCs/>
                <w:iCs/>
              </w:rPr>
              <w:t>N/A</w:t>
            </w:r>
          </w:p>
        </w:tc>
      </w:tr>
      <w:tr w:rsidR="00E36007" w:rsidRPr="004606CD" w14:paraId="412A14F0" w14:textId="77777777" w:rsidTr="0026000E">
        <w:trPr>
          <w:cantSplit/>
          <w:tblHeader/>
        </w:trPr>
        <w:tc>
          <w:tcPr>
            <w:tcW w:w="6917" w:type="dxa"/>
          </w:tcPr>
          <w:p w14:paraId="5BA03A81" w14:textId="77777777" w:rsidR="006107DA" w:rsidRPr="004606CD" w:rsidRDefault="006107DA" w:rsidP="006107DA">
            <w:pPr>
              <w:pStyle w:val="TAL"/>
              <w:rPr>
                <w:b/>
                <w:i/>
              </w:rPr>
            </w:pPr>
            <w:r w:rsidRPr="004606CD">
              <w:rPr>
                <w:b/>
                <w:i/>
              </w:rPr>
              <w:t>non-AlignedFrameBoundaries-r17</w:t>
            </w:r>
          </w:p>
          <w:p w14:paraId="2CF15529" w14:textId="77777777" w:rsidR="006107DA" w:rsidRPr="004606CD" w:rsidRDefault="006107DA" w:rsidP="006107DA">
            <w:pPr>
              <w:pStyle w:val="TAL"/>
              <w:rPr>
                <w:bCs/>
                <w:iCs/>
              </w:rPr>
            </w:pPr>
            <w:r w:rsidRPr="004606CD">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4606CD" w:rsidRDefault="006107DA" w:rsidP="006107DA">
            <w:pPr>
              <w:pStyle w:val="TAL"/>
              <w:rPr>
                <w:bCs/>
                <w:iCs/>
              </w:rPr>
            </w:pPr>
          </w:p>
          <w:p w14:paraId="1E14E9CE" w14:textId="257F07E1" w:rsidR="006107DA" w:rsidRPr="004606CD" w:rsidRDefault="006107DA" w:rsidP="006107DA">
            <w:pPr>
              <w:pStyle w:val="TAL"/>
              <w:rPr>
                <w:b/>
                <w:i/>
              </w:rPr>
            </w:pPr>
            <w:r w:rsidRPr="004606CD">
              <w:rPr>
                <w:bCs/>
                <w:iCs/>
              </w:rPr>
              <w:t xml:space="preserve">UE indicating support of this feature shall indicate support of </w:t>
            </w:r>
            <w:r w:rsidRPr="004606CD">
              <w:rPr>
                <w:bCs/>
                <w:i/>
              </w:rPr>
              <w:t>crossCarrierSchedulingSCell-SpCellTypeA-r17</w:t>
            </w:r>
            <w:r w:rsidRPr="004606CD">
              <w:rPr>
                <w:bCs/>
                <w:iCs/>
              </w:rPr>
              <w:t xml:space="preserve"> </w:t>
            </w:r>
            <w:r w:rsidR="000200A6" w:rsidRPr="004606CD">
              <w:rPr>
                <w:bCs/>
                <w:iCs/>
              </w:rPr>
              <w:t>or</w:t>
            </w:r>
            <w:r w:rsidRPr="004606CD">
              <w:rPr>
                <w:bCs/>
                <w:iCs/>
              </w:rPr>
              <w:t xml:space="preserve"> </w:t>
            </w:r>
            <w:r w:rsidRPr="004606CD">
              <w:rPr>
                <w:bCs/>
                <w:i/>
              </w:rPr>
              <w:t>crossCarrierSchedulingSCell-SpCellTypeB-r17</w:t>
            </w:r>
            <w:r w:rsidRPr="004606CD">
              <w:rPr>
                <w:bCs/>
                <w:iCs/>
              </w:rPr>
              <w:t>.</w:t>
            </w:r>
          </w:p>
        </w:tc>
        <w:tc>
          <w:tcPr>
            <w:tcW w:w="709" w:type="dxa"/>
          </w:tcPr>
          <w:p w14:paraId="235A3B5C" w14:textId="7A2DA678" w:rsidR="006107DA" w:rsidRPr="004606CD" w:rsidRDefault="006107DA" w:rsidP="006107DA">
            <w:pPr>
              <w:pStyle w:val="TAL"/>
              <w:jc w:val="center"/>
              <w:rPr>
                <w:lang w:eastAsia="ko-KR"/>
              </w:rPr>
            </w:pPr>
            <w:r w:rsidRPr="004606CD">
              <w:rPr>
                <w:lang w:eastAsia="ko-KR"/>
              </w:rPr>
              <w:t>BC</w:t>
            </w:r>
          </w:p>
        </w:tc>
        <w:tc>
          <w:tcPr>
            <w:tcW w:w="567" w:type="dxa"/>
          </w:tcPr>
          <w:p w14:paraId="57A402C0" w14:textId="44583963" w:rsidR="006107DA" w:rsidRPr="004606CD" w:rsidRDefault="006107DA" w:rsidP="006107DA">
            <w:pPr>
              <w:pStyle w:val="TAL"/>
              <w:jc w:val="center"/>
            </w:pPr>
            <w:r w:rsidRPr="004606CD">
              <w:t>No</w:t>
            </w:r>
          </w:p>
        </w:tc>
        <w:tc>
          <w:tcPr>
            <w:tcW w:w="709" w:type="dxa"/>
          </w:tcPr>
          <w:p w14:paraId="4A0A60C8" w14:textId="079E651B" w:rsidR="006107DA" w:rsidRPr="004606CD" w:rsidRDefault="006107DA" w:rsidP="006107DA">
            <w:pPr>
              <w:pStyle w:val="TAL"/>
              <w:jc w:val="center"/>
              <w:rPr>
                <w:bCs/>
                <w:iCs/>
              </w:rPr>
            </w:pPr>
            <w:r w:rsidRPr="004606CD">
              <w:rPr>
                <w:bCs/>
                <w:iCs/>
              </w:rPr>
              <w:t>N/A</w:t>
            </w:r>
          </w:p>
        </w:tc>
        <w:tc>
          <w:tcPr>
            <w:tcW w:w="728" w:type="dxa"/>
          </w:tcPr>
          <w:p w14:paraId="0B2FBB1E" w14:textId="629983FD" w:rsidR="006107DA" w:rsidRPr="004606CD" w:rsidRDefault="006107DA" w:rsidP="006107DA">
            <w:pPr>
              <w:pStyle w:val="TAL"/>
              <w:jc w:val="center"/>
              <w:rPr>
                <w:bCs/>
                <w:iCs/>
              </w:rPr>
            </w:pPr>
            <w:r w:rsidRPr="004606CD">
              <w:rPr>
                <w:bCs/>
                <w:iCs/>
              </w:rPr>
              <w:t>FR1 only</w:t>
            </w:r>
          </w:p>
        </w:tc>
      </w:tr>
      <w:tr w:rsidR="00E36007" w:rsidRPr="004606CD" w14:paraId="011F3D5D" w14:textId="77777777" w:rsidTr="0026000E">
        <w:trPr>
          <w:cantSplit/>
          <w:tblHeader/>
        </w:trPr>
        <w:tc>
          <w:tcPr>
            <w:tcW w:w="6917" w:type="dxa"/>
          </w:tcPr>
          <w:p w14:paraId="520ECF14" w14:textId="77777777" w:rsidR="00071325" w:rsidRPr="004606CD" w:rsidRDefault="00071325" w:rsidP="00071325">
            <w:pPr>
              <w:pStyle w:val="TAL"/>
              <w:rPr>
                <w:b/>
                <w:i/>
              </w:rPr>
            </w:pPr>
            <w:r w:rsidRPr="004606CD">
              <w:rPr>
                <w:b/>
                <w:i/>
              </w:rPr>
              <w:t>parallelTxM</w:t>
            </w:r>
            <w:r w:rsidR="00172633" w:rsidRPr="004606CD">
              <w:rPr>
                <w:b/>
                <w:i/>
              </w:rPr>
              <w:t>sg</w:t>
            </w:r>
            <w:r w:rsidRPr="004606CD">
              <w:rPr>
                <w:b/>
                <w:i/>
              </w:rPr>
              <w:t>A-SRS-PUCCH-PUSCH</w:t>
            </w:r>
            <w:r w:rsidR="00147AB3" w:rsidRPr="004606CD">
              <w:rPr>
                <w:b/>
                <w:i/>
              </w:rPr>
              <w:t>-r16</w:t>
            </w:r>
          </w:p>
          <w:p w14:paraId="1D2B1E3D" w14:textId="1EC0AB4B" w:rsidR="00071325" w:rsidRPr="004606CD" w:rsidRDefault="00071325" w:rsidP="00071325">
            <w:pPr>
              <w:pStyle w:val="TAL"/>
              <w:rPr>
                <w:b/>
                <w:i/>
              </w:rPr>
            </w:pPr>
            <w:r w:rsidRPr="004606CD">
              <w:rPr>
                <w:rFonts w:cs="Arial"/>
                <w:szCs w:val="18"/>
              </w:rPr>
              <w:t>Indicates whether the UE supports parallel transmission of M</w:t>
            </w:r>
            <w:r w:rsidR="00172633" w:rsidRPr="004606CD">
              <w:rPr>
                <w:rFonts w:cs="Arial"/>
                <w:szCs w:val="18"/>
              </w:rPr>
              <w:t>sg</w:t>
            </w:r>
            <w:r w:rsidRPr="004606CD">
              <w:rPr>
                <w:rFonts w:cs="Arial"/>
                <w:szCs w:val="18"/>
              </w:rPr>
              <w:t xml:space="preserve">A </w:t>
            </w:r>
            <w:r w:rsidR="00875E37" w:rsidRPr="004606CD">
              <w:rPr>
                <w:rFonts w:cs="Arial"/>
                <w:szCs w:val="18"/>
              </w:rPr>
              <w:t xml:space="preserve">in </w:t>
            </w:r>
            <w:r w:rsidR="00D7105D" w:rsidRPr="004606CD">
              <w:rPr>
                <w:rFonts w:cs="Arial"/>
                <w:szCs w:val="18"/>
              </w:rPr>
              <w:t>PCell</w:t>
            </w:r>
            <w:r w:rsidR="00875E37" w:rsidRPr="004606CD">
              <w:rPr>
                <w:rFonts w:cs="Arial"/>
                <w:szCs w:val="18"/>
              </w:rPr>
              <w:t xml:space="preserve"> </w:t>
            </w:r>
            <w:r w:rsidRPr="004606CD">
              <w:rPr>
                <w:rFonts w:cs="Arial"/>
                <w:szCs w:val="18"/>
              </w:rPr>
              <w:t xml:space="preserve">and SRS/ PUCCH/ PUSCH across CCs in an inter-band CA band </w:t>
            </w:r>
            <w:r w:rsidR="00D7105D" w:rsidRPr="004606CD">
              <w:rPr>
                <w:rFonts w:cs="Arial"/>
                <w:szCs w:val="18"/>
              </w:rPr>
              <w:t>for NR SA</w:t>
            </w:r>
            <w:r w:rsidR="00BE5C4A" w:rsidRPr="004606CD">
              <w:t xml:space="preserve"> or NR SCG in (NG)EN-DC</w:t>
            </w:r>
            <w:r w:rsidRPr="004606CD">
              <w:rPr>
                <w:rFonts w:cs="Arial"/>
                <w:szCs w:val="18"/>
              </w:rPr>
              <w:t>.</w:t>
            </w:r>
            <w:r w:rsidR="00172633" w:rsidRPr="004606CD">
              <w:rPr>
                <w:rFonts w:cs="Arial"/>
                <w:szCs w:val="18"/>
              </w:rPr>
              <w:t xml:space="preserve"> A UE supporting this feature shall also indicate support of </w:t>
            </w:r>
            <w:r w:rsidR="00172633" w:rsidRPr="004606CD">
              <w:rPr>
                <w:rFonts w:cs="Arial"/>
                <w:i/>
                <w:szCs w:val="18"/>
              </w:rPr>
              <w:t>parallelTxPRACH-SRS-PUCCH-PUSCH</w:t>
            </w:r>
            <w:r w:rsidR="00172633" w:rsidRPr="004606CD">
              <w:rPr>
                <w:rFonts w:cs="Arial"/>
                <w:szCs w:val="18"/>
              </w:rPr>
              <w:t>.</w:t>
            </w:r>
          </w:p>
        </w:tc>
        <w:tc>
          <w:tcPr>
            <w:tcW w:w="709" w:type="dxa"/>
          </w:tcPr>
          <w:p w14:paraId="1A33DA30" w14:textId="77777777" w:rsidR="00071325" w:rsidRPr="004606CD" w:rsidRDefault="00071325" w:rsidP="00071325">
            <w:pPr>
              <w:pStyle w:val="TAL"/>
              <w:jc w:val="center"/>
              <w:rPr>
                <w:lang w:eastAsia="ko-KR"/>
              </w:rPr>
            </w:pPr>
            <w:r w:rsidRPr="004606CD">
              <w:rPr>
                <w:rFonts w:cs="Arial"/>
                <w:szCs w:val="18"/>
              </w:rPr>
              <w:t>BC</w:t>
            </w:r>
          </w:p>
        </w:tc>
        <w:tc>
          <w:tcPr>
            <w:tcW w:w="567" w:type="dxa"/>
          </w:tcPr>
          <w:p w14:paraId="5246169D" w14:textId="77777777" w:rsidR="00071325" w:rsidRPr="004606CD" w:rsidRDefault="00071325" w:rsidP="00071325">
            <w:pPr>
              <w:pStyle w:val="TAL"/>
              <w:jc w:val="center"/>
            </w:pPr>
            <w:r w:rsidRPr="004606CD">
              <w:rPr>
                <w:rFonts w:cs="Arial"/>
                <w:szCs w:val="18"/>
              </w:rPr>
              <w:t>No</w:t>
            </w:r>
          </w:p>
        </w:tc>
        <w:tc>
          <w:tcPr>
            <w:tcW w:w="709" w:type="dxa"/>
          </w:tcPr>
          <w:p w14:paraId="65DE6132" w14:textId="77777777" w:rsidR="00071325" w:rsidRPr="004606CD" w:rsidRDefault="001F7FB0" w:rsidP="00071325">
            <w:pPr>
              <w:pStyle w:val="TAL"/>
              <w:jc w:val="center"/>
            </w:pPr>
            <w:r w:rsidRPr="004606CD">
              <w:rPr>
                <w:bCs/>
                <w:iCs/>
              </w:rPr>
              <w:t>N/A</w:t>
            </w:r>
          </w:p>
        </w:tc>
        <w:tc>
          <w:tcPr>
            <w:tcW w:w="728" w:type="dxa"/>
          </w:tcPr>
          <w:p w14:paraId="1F43A50A" w14:textId="77777777" w:rsidR="00071325" w:rsidRPr="004606CD" w:rsidRDefault="001F7FB0" w:rsidP="00071325">
            <w:pPr>
              <w:pStyle w:val="TAL"/>
              <w:jc w:val="center"/>
            </w:pPr>
            <w:r w:rsidRPr="004606CD">
              <w:rPr>
                <w:bCs/>
                <w:iCs/>
              </w:rPr>
              <w:t>N/A</w:t>
            </w:r>
          </w:p>
        </w:tc>
      </w:tr>
      <w:tr w:rsidR="00E36007" w:rsidRPr="004606CD" w14:paraId="473C18B4" w14:textId="77777777" w:rsidTr="007249E3">
        <w:trPr>
          <w:cantSplit/>
          <w:tblHeader/>
        </w:trPr>
        <w:tc>
          <w:tcPr>
            <w:tcW w:w="6917" w:type="dxa"/>
          </w:tcPr>
          <w:p w14:paraId="79FBDB71" w14:textId="77777777" w:rsidR="008A308F" w:rsidRPr="004606CD" w:rsidRDefault="008A308F" w:rsidP="007249E3">
            <w:pPr>
              <w:pStyle w:val="TAL"/>
              <w:rPr>
                <w:b/>
                <w:i/>
              </w:rPr>
            </w:pPr>
            <w:r w:rsidRPr="004606CD">
              <w:rPr>
                <w:b/>
                <w:i/>
              </w:rPr>
              <w:t>parallelTxMsgA-SRS-PUCCH-PUSCH-intraBand-r17</w:t>
            </w:r>
          </w:p>
          <w:p w14:paraId="4E1E8958" w14:textId="54FD947F" w:rsidR="008A308F" w:rsidRPr="004606CD" w:rsidRDefault="008A308F" w:rsidP="007249E3">
            <w:pPr>
              <w:pStyle w:val="TAL"/>
              <w:rPr>
                <w:b/>
                <w:i/>
              </w:rPr>
            </w:pPr>
            <w:r w:rsidRPr="004606CD">
              <w:rPr>
                <w:rFonts w:cs="Arial"/>
                <w:szCs w:val="18"/>
              </w:rPr>
              <w:t xml:space="preserve">Indicates whether the UE supports parallel transmission of MsgA </w:t>
            </w:r>
            <w:r w:rsidR="00875E37" w:rsidRPr="004606CD">
              <w:rPr>
                <w:rFonts w:cs="Arial"/>
                <w:szCs w:val="18"/>
              </w:rPr>
              <w:t xml:space="preserve">in SpCell </w:t>
            </w:r>
            <w:r w:rsidRPr="004606CD">
              <w:rPr>
                <w:rFonts w:cs="Arial"/>
                <w:szCs w:val="18"/>
              </w:rPr>
              <w:t>and SRS/ PUCCH/ PUSCH across CCs in an intra-band non-contiguous CA band combination</w:t>
            </w:r>
            <w:r w:rsidR="00875E37" w:rsidRPr="004606CD">
              <w:t xml:space="preserve"> </w:t>
            </w:r>
            <w:r w:rsidR="00BE5C4A" w:rsidRPr="004606CD">
              <w:t xml:space="preserve">for NR SA or NR SCG in (NG)EN-DC, </w:t>
            </w:r>
            <w:r w:rsidR="00875E37" w:rsidRPr="004606CD">
              <w:t xml:space="preserve">or across CCs </w:t>
            </w:r>
            <w:r w:rsidR="00D7105D" w:rsidRPr="004606CD">
              <w:t>in an</w:t>
            </w:r>
            <w:r w:rsidR="00875E37" w:rsidRPr="004606CD">
              <w:t xml:space="preserve"> </w:t>
            </w:r>
            <w:r w:rsidR="00875E37" w:rsidRPr="004606CD">
              <w:rPr>
                <w:rFonts w:cs="Arial"/>
                <w:szCs w:val="18"/>
              </w:rPr>
              <w:t xml:space="preserve">intra-band non-contiguous </w:t>
            </w:r>
            <w:r w:rsidR="00875E37" w:rsidRPr="004606CD">
              <w:t xml:space="preserve">CA </w:t>
            </w:r>
            <w:r w:rsidR="00D7105D" w:rsidRPr="004606CD">
              <w:t xml:space="preserve">of the Cell Group in which intra-band non-contiguous CA is configured </w:t>
            </w:r>
            <w:r w:rsidR="00BE5C4A" w:rsidRPr="004606CD">
              <w:t xml:space="preserve">for NR-DC </w:t>
            </w:r>
            <w:r w:rsidR="00D7105D" w:rsidRPr="004606CD">
              <w:t>(i.e. the UE capability is applicable to NR-DC band combination where only one of the Cell Groups is configured with intra-band non-contiguous CA and the Cell Group contains a single intra-band non-contiguous CA component)</w:t>
            </w:r>
            <w:r w:rsidRPr="004606CD">
              <w:rPr>
                <w:rFonts w:cs="Arial"/>
                <w:szCs w:val="18"/>
              </w:rPr>
              <w:t>.</w:t>
            </w:r>
            <w:r w:rsidR="00420ABC" w:rsidRPr="004606CD">
              <w:rPr>
                <w:rFonts w:cs="Arial"/>
                <w:szCs w:val="18"/>
              </w:rPr>
              <w:t xml:space="preserve"> The UE indicating support of this field shall also indicate support of </w:t>
            </w:r>
            <w:r w:rsidR="00420ABC" w:rsidRPr="004606CD">
              <w:rPr>
                <w:rFonts w:cs="Arial"/>
                <w:i/>
                <w:szCs w:val="18"/>
              </w:rPr>
              <w:t>parallelTxMsgA-SRS-PUCCH-PUSCH-r16</w:t>
            </w:r>
            <w:r w:rsidR="00420ABC" w:rsidRPr="004606CD">
              <w:rPr>
                <w:rFonts w:cs="Arial"/>
                <w:szCs w:val="18"/>
              </w:rPr>
              <w:t>.</w:t>
            </w:r>
          </w:p>
        </w:tc>
        <w:tc>
          <w:tcPr>
            <w:tcW w:w="709" w:type="dxa"/>
          </w:tcPr>
          <w:p w14:paraId="0487C239" w14:textId="77777777" w:rsidR="008A308F" w:rsidRPr="004606CD" w:rsidRDefault="008A308F" w:rsidP="007249E3">
            <w:pPr>
              <w:pStyle w:val="TAL"/>
              <w:jc w:val="center"/>
              <w:rPr>
                <w:rFonts w:cs="Arial"/>
                <w:szCs w:val="18"/>
              </w:rPr>
            </w:pPr>
            <w:r w:rsidRPr="004606CD">
              <w:rPr>
                <w:rFonts w:cs="Arial"/>
                <w:szCs w:val="18"/>
              </w:rPr>
              <w:t>BC</w:t>
            </w:r>
          </w:p>
        </w:tc>
        <w:tc>
          <w:tcPr>
            <w:tcW w:w="567" w:type="dxa"/>
          </w:tcPr>
          <w:p w14:paraId="6732C299" w14:textId="77777777" w:rsidR="008A308F" w:rsidRPr="004606CD" w:rsidRDefault="008A308F" w:rsidP="007249E3">
            <w:pPr>
              <w:pStyle w:val="TAL"/>
              <w:jc w:val="center"/>
              <w:rPr>
                <w:rFonts w:cs="Arial"/>
                <w:szCs w:val="18"/>
              </w:rPr>
            </w:pPr>
            <w:r w:rsidRPr="004606CD">
              <w:rPr>
                <w:rFonts w:cs="Arial"/>
                <w:szCs w:val="18"/>
              </w:rPr>
              <w:t>No</w:t>
            </w:r>
          </w:p>
        </w:tc>
        <w:tc>
          <w:tcPr>
            <w:tcW w:w="709" w:type="dxa"/>
          </w:tcPr>
          <w:p w14:paraId="216042C6" w14:textId="77777777" w:rsidR="008A308F" w:rsidRPr="004606CD" w:rsidRDefault="008A308F" w:rsidP="007249E3">
            <w:pPr>
              <w:pStyle w:val="TAL"/>
              <w:jc w:val="center"/>
              <w:rPr>
                <w:bCs/>
                <w:iCs/>
              </w:rPr>
            </w:pPr>
            <w:r w:rsidRPr="004606CD">
              <w:rPr>
                <w:bCs/>
                <w:iCs/>
              </w:rPr>
              <w:t>N/A</w:t>
            </w:r>
          </w:p>
        </w:tc>
        <w:tc>
          <w:tcPr>
            <w:tcW w:w="728" w:type="dxa"/>
          </w:tcPr>
          <w:p w14:paraId="04EE5B95" w14:textId="77777777" w:rsidR="008A308F" w:rsidRPr="004606CD" w:rsidRDefault="008A308F" w:rsidP="007249E3">
            <w:pPr>
              <w:pStyle w:val="TAL"/>
              <w:jc w:val="center"/>
              <w:rPr>
                <w:bCs/>
                <w:iCs/>
              </w:rPr>
            </w:pPr>
            <w:r w:rsidRPr="004606CD">
              <w:rPr>
                <w:bCs/>
                <w:iCs/>
              </w:rPr>
              <w:t>N/A</w:t>
            </w:r>
          </w:p>
        </w:tc>
      </w:tr>
      <w:tr w:rsidR="00E36007" w:rsidRPr="004606CD" w14:paraId="225F95E7" w14:textId="77777777" w:rsidTr="0026000E">
        <w:trPr>
          <w:cantSplit/>
          <w:tblHeader/>
        </w:trPr>
        <w:tc>
          <w:tcPr>
            <w:tcW w:w="6917" w:type="dxa"/>
          </w:tcPr>
          <w:p w14:paraId="2681CC43" w14:textId="77777777" w:rsidR="00A43323" w:rsidRPr="004606CD" w:rsidRDefault="00A43323" w:rsidP="009C66B7">
            <w:pPr>
              <w:pStyle w:val="TAL"/>
              <w:rPr>
                <w:b/>
                <w:i/>
              </w:rPr>
            </w:pPr>
            <w:r w:rsidRPr="004606CD">
              <w:rPr>
                <w:b/>
                <w:i/>
              </w:rPr>
              <w:t>parallelTxSRS-PUCCH-PUSCH</w:t>
            </w:r>
          </w:p>
          <w:p w14:paraId="5C85F803" w14:textId="49314E08" w:rsidR="00A43323" w:rsidRPr="004606CD" w:rsidRDefault="00A43323" w:rsidP="009C66B7">
            <w:pPr>
              <w:pStyle w:val="TAL"/>
            </w:pPr>
            <w:r w:rsidRPr="004606CD">
              <w:rPr>
                <w:rFonts w:cs="Arial"/>
                <w:szCs w:val="18"/>
              </w:rPr>
              <w:t>Indicates whether the UE supports parallel transmission of SRS</w:t>
            </w:r>
            <w:r w:rsidR="00CE5992" w:rsidRPr="004606CD">
              <w:rPr>
                <w:rFonts w:cs="Arial"/>
                <w:szCs w:val="18"/>
              </w:rPr>
              <w:t xml:space="preserve"> and PUCCH/ </w:t>
            </w:r>
            <w:r w:rsidRPr="004606CD">
              <w:rPr>
                <w:rFonts w:cs="Arial"/>
                <w:szCs w:val="18"/>
              </w:rPr>
              <w:t>PUSCH across CCs in an inter-band CA band combination</w:t>
            </w:r>
            <w:r w:rsidR="00875E37" w:rsidRPr="004606CD">
              <w:t xml:space="preserve"> </w:t>
            </w:r>
            <w:r w:rsidR="00D7105D" w:rsidRPr="004606CD">
              <w:t>for NR SA</w:t>
            </w:r>
            <w:r w:rsidR="00BE5C4A" w:rsidRPr="004606CD">
              <w:t xml:space="preserve"> or NR SCG in (NG)EN-DC</w:t>
            </w:r>
            <w:r w:rsidRPr="004606CD">
              <w:rPr>
                <w:rFonts w:cs="Arial"/>
                <w:szCs w:val="18"/>
              </w:rPr>
              <w:t>.</w:t>
            </w:r>
          </w:p>
        </w:tc>
        <w:tc>
          <w:tcPr>
            <w:tcW w:w="709" w:type="dxa"/>
          </w:tcPr>
          <w:p w14:paraId="1A886FFC" w14:textId="77777777" w:rsidR="00A43323" w:rsidRPr="004606CD" w:rsidRDefault="00A43323" w:rsidP="009C66B7">
            <w:pPr>
              <w:pStyle w:val="TAL"/>
              <w:jc w:val="center"/>
            </w:pPr>
            <w:r w:rsidRPr="004606CD">
              <w:rPr>
                <w:rFonts w:cs="Arial"/>
                <w:szCs w:val="18"/>
              </w:rPr>
              <w:t>BC</w:t>
            </w:r>
          </w:p>
        </w:tc>
        <w:tc>
          <w:tcPr>
            <w:tcW w:w="567" w:type="dxa"/>
          </w:tcPr>
          <w:p w14:paraId="7F3CCD17" w14:textId="77777777" w:rsidR="00A43323" w:rsidRPr="004606CD" w:rsidRDefault="00A43323" w:rsidP="009C66B7">
            <w:pPr>
              <w:pStyle w:val="TAL"/>
              <w:jc w:val="center"/>
            </w:pPr>
            <w:r w:rsidRPr="004606CD">
              <w:rPr>
                <w:rFonts w:cs="Arial"/>
                <w:szCs w:val="18"/>
              </w:rPr>
              <w:t>No</w:t>
            </w:r>
          </w:p>
        </w:tc>
        <w:tc>
          <w:tcPr>
            <w:tcW w:w="709" w:type="dxa"/>
          </w:tcPr>
          <w:p w14:paraId="5A94F48C" w14:textId="77777777" w:rsidR="00A43323" w:rsidRPr="004606CD" w:rsidRDefault="001F7FB0" w:rsidP="009C66B7">
            <w:pPr>
              <w:pStyle w:val="TAL"/>
              <w:jc w:val="center"/>
            </w:pPr>
            <w:r w:rsidRPr="004606CD">
              <w:rPr>
                <w:bCs/>
                <w:iCs/>
              </w:rPr>
              <w:t>N/A</w:t>
            </w:r>
          </w:p>
        </w:tc>
        <w:tc>
          <w:tcPr>
            <w:tcW w:w="728" w:type="dxa"/>
          </w:tcPr>
          <w:p w14:paraId="1F768F2E" w14:textId="77777777" w:rsidR="00A43323" w:rsidRPr="004606CD" w:rsidRDefault="001F7FB0" w:rsidP="009C66B7">
            <w:pPr>
              <w:pStyle w:val="TAL"/>
              <w:jc w:val="center"/>
            </w:pPr>
            <w:r w:rsidRPr="004606CD">
              <w:rPr>
                <w:bCs/>
                <w:iCs/>
              </w:rPr>
              <w:t>N/A</w:t>
            </w:r>
          </w:p>
        </w:tc>
      </w:tr>
      <w:tr w:rsidR="00E36007" w:rsidRPr="004606CD" w14:paraId="4069AEC0" w14:textId="77777777" w:rsidTr="007249E3">
        <w:trPr>
          <w:cantSplit/>
          <w:tblHeader/>
        </w:trPr>
        <w:tc>
          <w:tcPr>
            <w:tcW w:w="6917" w:type="dxa"/>
          </w:tcPr>
          <w:p w14:paraId="60F8FE1D" w14:textId="77777777" w:rsidR="006D3F7F" w:rsidRPr="004606CD" w:rsidRDefault="006D3F7F" w:rsidP="007249E3">
            <w:pPr>
              <w:pStyle w:val="TAL"/>
              <w:rPr>
                <w:b/>
                <w:i/>
              </w:rPr>
            </w:pPr>
            <w:r w:rsidRPr="004606CD">
              <w:rPr>
                <w:b/>
                <w:i/>
              </w:rPr>
              <w:t>parallelTxSRS-PUCCH-PUSCH-intraBand-r17</w:t>
            </w:r>
          </w:p>
          <w:p w14:paraId="4B397899" w14:textId="48AEC1AA" w:rsidR="006D3F7F" w:rsidRPr="004606CD" w:rsidRDefault="006D3F7F" w:rsidP="007249E3">
            <w:pPr>
              <w:pStyle w:val="TAL"/>
              <w:rPr>
                <w:b/>
                <w:i/>
              </w:rPr>
            </w:pPr>
            <w:r w:rsidRPr="004606CD">
              <w:rPr>
                <w:rFonts w:cs="Arial"/>
                <w:szCs w:val="18"/>
              </w:rPr>
              <w:t>Indicates whether the UE supports parallel transmission of SRS and PUCCH/ PUSCH across CCs in an intra-band non-contiguous CA band combination</w:t>
            </w:r>
            <w:r w:rsidR="00875E37" w:rsidRPr="004606CD">
              <w:rPr>
                <w:rFonts w:cs="Arial"/>
                <w:szCs w:val="18"/>
              </w:rPr>
              <w:t xml:space="preserve"> </w:t>
            </w:r>
            <w:r w:rsidR="00BE5C4A" w:rsidRPr="004606CD">
              <w:t xml:space="preserve">for NR SA or NR SCG in (NG)EN-DC, </w:t>
            </w:r>
            <w:r w:rsidR="00875E37" w:rsidRPr="004606CD">
              <w:t xml:space="preserve">or across CCs </w:t>
            </w:r>
            <w:r w:rsidR="00D7105D" w:rsidRPr="004606CD">
              <w:t>in an</w:t>
            </w:r>
            <w:r w:rsidR="00875E37" w:rsidRPr="004606CD">
              <w:t xml:space="preserve"> </w:t>
            </w:r>
            <w:r w:rsidR="00875E37" w:rsidRPr="004606CD">
              <w:rPr>
                <w:rFonts w:cs="Arial"/>
                <w:szCs w:val="18"/>
              </w:rPr>
              <w:t xml:space="preserve">intra-band non-contiguous </w:t>
            </w:r>
            <w:r w:rsidR="00875E37" w:rsidRPr="004606CD">
              <w:t xml:space="preserve">CA </w:t>
            </w:r>
            <w:r w:rsidR="00D7105D" w:rsidRPr="004606CD">
              <w:t xml:space="preserve">of the Cell Group in which intra-band non-contiguous CA is configured </w:t>
            </w:r>
            <w:r w:rsidR="00BE5C4A" w:rsidRPr="004606CD">
              <w:t xml:space="preserve">for NR-DC </w:t>
            </w:r>
            <w:r w:rsidR="00D7105D" w:rsidRPr="004606CD">
              <w:t>(i.e. the UE capability is applicable to NR-DC band combination where only one of the Cell Groups is configured with intra-band non-contiguous CA and the Cell Group contains a single intra-band non-contiguous CA component)</w:t>
            </w:r>
            <w:r w:rsidRPr="004606CD">
              <w:rPr>
                <w:rFonts w:cs="Arial"/>
                <w:szCs w:val="18"/>
              </w:rPr>
              <w:t>.</w:t>
            </w:r>
          </w:p>
        </w:tc>
        <w:tc>
          <w:tcPr>
            <w:tcW w:w="709" w:type="dxa"/>
          </w:tcPr>
          <w:p w14:paraId="76D46C28" w14:textId="77777777" w:rsidR="006D3F7F" w:rsidRPr="004606CD" w:rsidRDefault="006D3F7F" w:rsidP="007249E3">
            <w:pPr>
              <w:pStyle w:val="TAL"/>
              <w:jc w:val="center"/>
              <w:rPr>
                <w:rFonts w:cs="Arial"/>
                <w:szCs w:val="18"/>
              </w:rPr>
            </w:pPr>
            <w:r w:rsidRPr="004606CD">
              <w:rPr>
                <w:rFonts w:cs="Arial"/>
                <w:szCs w:val="18"/>
              </w:rPr>
              <w:t>BC</w:t>
            </w:r>
          </w:p>
        </w:tc>
        <w:tc>
          <w:tcPr>
            <w:tcW w:w="567" w:type="dxa"/>
          </w:tcPr>
          <w:p w14:paraId="4E462DEC" w14:textId="77777777" w:rsidR="006D3F7F" w:rsidRPr="004606CD" w:rsidRDefault="006D3F7F" w:rsidP="007249E3">
            <w:pPr>
              <w:pStyle w:val="TAL"/>
              <w:jc w:val="center"/>
              <w:rPr>
                <w:rFonts w:cs="Arial"/>
                <w:szCs w:val="18"/>
              </w:rPr>
            </w:pPr>
            <w:r w:rsidRPr="004606CD">
              <w:rPr>
                <w:rFonts w:cs="Arial"/>
                <w:szCs w:val="18"/>
              </w:rPr>
              <w:t>No</w:t>
            </w:r>
          </w:p>
        </w:tc>
        <w:tc>
          <w:tcPr>
            <w:tcW w:w="709" w:type="dxa"/>
          </w:tcPr>
          <w:p w14:paraId="755C8615" w14:textId="77777777" w:rsidR="006D3F7F" w:rsidRPr="004606CD" w:rsidRDefault="006D3F7F" w:rsidP="007249E3">
            <w:pPr>
              <w:pStyle w:val="TAL"/>
              <w:jc w:val="center"/>
              <w:rPr>
                <w:bCs/>
                <w:iCs/>
              </w:rPr>
            </w:pPr>
            <w:r w:rsidRPr="004606CD">
              <w:rPr>
                <w:bCs/>
                <w:iCs/>
              </w:rPr>
              <w:t>N/A</w:t>
            </w:r>
          </w:p>
        </w:tc>
        <w:tc>
          <w:tcPr>
            <w:tcW w:w="728" w:type="dxa"/>
          </w:tcPr>
          <w:p w14:paraId="7990BB2D" w14:textId="77777777" w:rsidR="006D3F7F" w:rsidRPr="004606CD" w:rsidRDefault="006D3F7F" w:rsidP="007249E3">
            <w:pPr>
              <w:pStyle w:val="TAL"/>
              <w:jc w:val="center"/>
              <w:rPr>
                <w:bCs/>
                <w:iCs/>
              </w:rPr>
            </w:pPr>
            <w:r w:rsidRPr="004606CD">
              <w:rPr>
                <w:bCs/>
                <w:iCs/>
              </w:rPr>
              <w:t>N/A</w:t>
            </w:r>
          </w:p>
        </w:tc>
      </w:tr>
      <w:tr w:rsidR="00E36007" w:rsidRPr="004606CD" w14:paraId="3A08D421" w14:textId="77777777" w:rsidTr="0026000E">
        <w:trPr>
          <w:cantSplit/>
          <w:tblHeader/>
        </w:trPr>
        <w:tc>
          <w:tcPr>
            <w:tcW w:w="6917" w:type="dxa"/>
          </w:tcPr>
          <w:p w14:paraId="48068F9E" w14:textId="77777777" w:rsidR="00A43323" w:rsidRPr="004606CD" w:rsidRDefault="00A43323" w:rsidP="009C66B7">
            <w:pPr>
              <w:pStyle w:val="TAL"/>
              <w:rPr>
                <w:b/>
                <w:i/>
              </w:rPr>
            </w:pPr>
            <w:r w:rsidRPr="004606CD">
              <w:rPr>
                <w:b/>
                <w:i/>
              </w:rPr>
              <w:t>parallelTxPRACH-SRS-PUCCH-PUSCH</w:t>
            </w:r>
          </w:p>
          <w:p w14:paraId="3EC06BED" w14:textId="7B0667C0" w:rsidR="00A43323" w:rsidRPr="004606CD" w:rsidRDefault="00A43323" w:rsidP="009C66B7">
            <w:pPr>
              <w:pStyle w:val="TAL"/>
            </w:pPr>
            <w:r w:rsidRPr="004606CD">
              <w:rPr>
                <w:rFonts w:cs="Arial"/>
                <w:szCs w:val="18"/>
              </w:rPr>
              <w:t>Indicates whether the UE supports parallel transmission of PRACH</w:t>
            </w:r>
            <w:r w:rsidR="00CE5992" w:rsidRPr="004606CD">
              <w:rPr>
                <w:rFonts w:cs="Arial"/>
                <w:szCs w:val="18"/>
              </w:rPr>
              <w:t xml:space="preserve"> and SRS/PUCCH/</w:t>
            </w:r>
            <w:r w:rsidRPr="004606CD">
              <w:rPr>
                <w:rFonts w:cs="Arial"/>
                <w:szCs w:val="18"/>
              </w:rPr>
              <w:t>PUSCH across CCs in an inter-band CA band combination</w:t>
            </w:r>
            <w:r w:rsidR="00875E37" w:rsidRPr="004606CD">
              <w:t xml:space="preserve"> </w:t>
            </w:r>
            <w:r w:rsidR="00D7105D" w:rsidRPr="004606CD">
              <w:t>for NR SA</w:t>
            </w:r>
            <w:r w:rsidR="00BE5C4A" w:rsidRPr="004606CD">
              <w:t xml:space="preserve"> or NR SCG in (NG)EN-DC</w:t>
            </w:r>
            <w:r w:rsidRPr="004606CD">
              <w:rPr>
                <w:rFonts w:cs="Arial"/>
                <w:szCs w:val="18"/>
              </w:rPr>
              <w:t>.</w:t>
            </w:r>
          </w:p>
        </w:tc>
        <w:tc>
          <w:tcPr>
            <w:tcW w:w="709" w:type="dxa"/>
          </w:tcPr>
          <w:p w14:paraId="76F94088" w14:textId="77777777" w:rsidR="00A43323" w:rsidRPr="004606CD" w:rsidRDefault="00A43323" w:rsidP="009C66B7">
            <w:pPr>
              <w:pStyle w:val="TAL"/>
              <w:jc w:val="center"/>
            </w:pPr>
            <w:r w:rsidRPr="004606CD">
              <w:rPr>
                <w:rFonts w:cs="Arial"/>
                <w:szCs w:val="18"/>
              </w:rPr>
              <w:t>BC</w:t>
            </w:r>
          </w:p>
        </w:tc>
        <w:tc>
          <w:tcPr>
            <w:tcW w:w="567" w:type="dxa"/>
          </w:tcPr>
          <w:p w14:paraId="532D8EA7" w14:textId="77777777" w:rsidR="00A43323" w:rsidRPr="004606CD" w:rsidRDefault="00A43323" w:rsidP="009C66B7">
            <w:pPr>
              <w:pStyle w:val="TAL"/>
              <w:jc w:val="center"/>
            </w:pPr>
            <w:r w:rsidRPr="004606CD">
              <w:rPr>
                <w:rFonts w:cs="Arial"/>
                <w:szCs w:val="18"/>
              </w:rPr>
              <w:t>No</w:t>
            </w:r>
          </w:p>
        </w:tc>
        <w:tc>
          <w:tcPr>
            <w:tcW w:w="709" w:type="dxa"/>
          </w:tcPr>
          <w:p w14:paraId="15C67037" w14:textId="77777777" w:rsidR="00A43323" w:rsidRPr="004606CD" w:rsidRDefault="001F7FB0" w:rsidP="009C66B7">
            <w:pPr>
              <w:pStyle w:val="TAL"/>
              <w:jc w:val="center"/>
            </w:pPr>
            <w:r w:rsidRPr="004606CD">
              <w:rPr>
                <w:bCs/>
                <w:iCs/>
              </w:rPr>
              <w:t>N/A</w:t>
            </w:r>
          </w:p>
        </w:tc>
        <w:tc>
          <w:tcPr>
            <w:tcW w:w="728" w:type="dxa"/>
          </w:tcPr>
          <w:p w14:paraId="78CBB5C2" w14:textId="77777777" w:rsidR="00A43323" w:rsidRPr="004606CD" w:rsidRDefault="001F7FB0" w:rsidP="009C66B7">
            <w:pPr>
              <w:pStyle w:val="TAL"/>
              <w:jc w:val="center"/>
            </w:pPr>
            <w:r w:rsidRPr="004606CD">
              <w:rPr>
                <w:bCs/>
                <w:iCs/>
              </w:rPr>
              <w:t>N/A</w:t>
            </w:r>
          </w:p>
        </w:tc>
      </w:tr>
      <w:tr w:rsidR="00E36007" w:rsidRPr="004606CD" w14:paraId="18EE077E" w14:textId="77777777" w:rsidTr="007249E3">
        <w:trPr>
          <w:cantSplit/>
          <w:tblHeader/>
        </w:trPr>
        <w:tc>
          <w:tcPr>
            <w:tcW w:w="6917" w:type="dxa"/>
          </w:tcPr>
          <w:p w14:paraId="02037ABD" w14:textId="77777777" w:rsidR="006D3F7F" w:rsidRPr="004606CD" w:rsidRDefault="006D3F7F" w:rsidP="007249E3">
            <w:pPr>
              <w:pStyle w:val="TAL"/>
              <w:rPr>
                <w:b/>
                <w:i/>
              </w:rPr>
            </w:pPr>
            <w:r w:rsidRPr="004606CD">
              <w:rPr>
                <w:b/>
                <w:i/>
              </w:rPr>
              <w:t>parallelTxPRACH-SRS-PUCCH-PUSCH-intraBand-r17</w:t>
            </w:r>
          </w:p>
          <w:p w14:paraId="5A884840" w14:textId="2720B509" w:rsidR="006D3F7F" w:rsidRPr="004606CD" w:rsidRDefault="006D3F7F" w:rsidP="007249E3">
            <w:pPr>
              <w:pStyle w:val="TAL"/>
              <w:rPr>
                <w:b/>
                <w:i/>
              </w:rPr>
            </w:pPr>
            <w:r w:rsidRPr="004606CD">
              <w:rPr>
                <w:rFonts w:cs="Arial"/>
                <w:szCs w:val="18"/>
              </w:rPr>
              <w:t>Indicates whether the UE supports parallel transmission of PRACH and SRS/PUCCH/PUSCH across CCs in an intra-band non-contiguous CA band combination</w:t>
            </w:r>
            <w:r w:rsidR="00875E37" w:rsidRPr="004606CD">
              <w:rPr>
                <w:rFonts w:cs="Arial"/>
                <w:szCs w:val="18"/>
              </w:rPr>
              <w:t xml:space="preserve"> </w:t>
            </w:r>
            <w:r w:rsidR="00BE5C4A" w:rsidRPr="004606CD">
              <w:t xml:space="preserve">for NR SA or NR SCG in (NG)EN-DC, </w:t>
            </w:r>
            <w:r w:rsidR="00875E37" w:rsidRPr="004606CD">
              <w:t xml:space="preserve">or across CCs </w:t>
            </w:r>
            <w:r w:rsidR="00D7105D" w:rsidRPr="004606CD">
              <w:t>in an</w:t>
            </w:r>
            <w:r w:rsidR="00875E37" w:rsidRPr="004606CD">
              <w:t xml:space="preserve"> intra-band non-contiguous CA </w:t>
            </w:r>
            <w:r w:rsidR="00D7105D" w:rsidRPr="004606CD">
              <w:t xml:space="preserve">of the Cell Group in which intra-band non-contiguous CA is configured </w:t>
            </w:r>
            <w:r w:rsidR="00BE5C4A" w:rsidRPr="004606CD">
              <w:t xml:space="preserve">for NR-DC </w:t>
            </w:r>
            <w:r w:rsidR="00D7105D" w:rsidRPr="004606CD">
              <w:t>(i.e. the UE capability is applicable to NR-DC band combination where only one of the Cell Groups is configured with intra-band non-contiguous CA and the Cell Group contains a single intra-band non-contiguous CA component)</w:t>
            </w:r>
            <w:r w:rsidRPr="004606CD">
              <w:rPr>
                <w:rFonts w:cs="Arial"/>
                <w:szCs w:val="18"/>
              </w:rPr>
              <w:t>.</w:t>
            </w:r>
          </w:p>
        </w:tc>
        <w:tc>
          <w:tcPr>
            <w:tcW w:w="709" w:type="dxa"/>
          </w:tcPr>
          <w:p w14:paraId="3948A3CF" w14:textId="77777777" w:rsidR="006D3F7F" w:rsidRPr="004606CD" w:rsidRDefault="006D3F7F" w:rsidP="007249E3">
            <w:pPr>
              <w:pStyle w:val="TAL"/>
              <w:jc w:val="center"/>
              <w:rPr>
                <w:rFonts w:cs="Arial"/>
                <w:szCs w:val="18"/>
              </w:rPr>
            </w:pPr>
            <w:r w:rsidRPr="004606CD">
              <w:rPr>
                <w:rFonts w:cs="Arial"/>
                <w:szCs w:val="18"/>
              </w:rPr>
              <w:t>BC</w:t>
            </w:r>
          </w:p>
        </w:tc>
        <w:tc>
          <w:tcPr>
            <w:tcW w:w="567" w:type="dxa"/>
          </w:tcPr>
          <w:p w14:paraId="32C0FD8A" w14:textId="77777777" w:rsidR="006D3F7F" w:rsidRPr="004606CD" w:rsidRDefault="006D3F7F" w:rsidP="007249E3">
            <w:pPr>
              <w:pStyle w:val="TAL"/>
              <w:jc w:val="center"/>
              <w:rPr>
                <w:rFonts w:cs="Arial"/>
                <w:szCs w:val="18"/>
              </w:rPr>
            </w:pPr>
            <w:r w:rsidRPr="004606CD">
              <w:rPr>
                <w:rFonts w:cs="Arial"/>
                <w:szCs w:val="18"/>
              </w:rPr>
              <w:t>No</w:t>
            </w:r>
          </w:p>
        </w:tc>
        <w:tc>
          <w:tcPr>
            <w:tcW w:w="709" w:type="dxa"/>
          </w:tcPr>
          <w:p w14:paraId="30CB5998" w14:textId="77777777" w:rsidR="006D3F7F" w:rsidRPr="004606CD" w:rsidRDefault="006D3F7F" w:rsidP="007249E3">
            <w:pPr>
              <w:pStyle w:val="TAL"/>
              <w:jc w:val="center"/>
              <w:rPr>
                <w:bCs/>
                <w:iCs/>
              </w:rPr>
            </w:pPr>
            <w:r w:rsidRPr="004606CD">
              <w:rPr>
                <w:bCs/>
                <w:iCs/>
              </w:rPr>
              <w:t>N/A</w:t>
            </w:r>
          </w:p>
        </w:tc>
        <w:tc>
          <w:tcPr>
            <w:tcW w:w="728" w:type="dxa"/>
          </w:tcPr>
          <w:p w14:paraId="0438FA7C" w14:textId="77777777" w:rsidR="006D3F7F" w:rsidRPr="004606CD" w:rsidRDefault="006D3F7F" w:rsidP="007249E3">
            <w:pPr>
              <w:pStyle w:val="TAL"/>
              <w:jc w:val="center"/>
              <w:rPr>
                <w:bCs/>
                <w:iCs/>
              </w:rPr>
            </w:pPr>
            <w:r w:rsidRPr="004606CD">
              <w:rPr>
                <w:bCs/>
                <w:iCs/>
              </w:rPr>
              <w:t>N/A</w:t>
            </w:r>
          </w:p>
        </w:tc>
      </w:tr>
      <w:tr w:rsidR="00E36007" w:rsidRPr="004606CD" w14:paraId="7067A04C" w14:textId="77777777" w:rsidTr="0026000E">
        <w:trPr>
          <w:cantSplit/>
          <w:tblHeader/>
        </w:trPr>
        <w:tc>
          <w:tcPr>
            <w:tcW w:w="6917" w:type="dxa"/>
          </w:tcPr>
          <w:p w14:paraId="47129677" w14:textId="77777777" w:rsidR="006107DA" w:rsidRPr="004606CD" w:rsidRDefault="006107DA" w:rsidP="006107DA">
            <w:pPr>
              <w:pStyle w:val="TAL"/>
              <w:rPr>
                <w:b/>
                <w:i/>
              </w:rPr>
            </w:pPr>
            <w:r w:rsidRPr="004606CD">
              <w:rPr>
                <w:b/>
                <w:i/>
              </w:rPr>
              <w:t>parallelTxPUCCH-PUSCH-r17</w:t>
            </w:r>
          </w:p>
          <w:p w14:paraId="5D718E0E" w14:textId="17F030C6" w:rsidR="006107DA" w:rsidRPr="004606CD" w:rsidRDefault="006107DA" w:rsidP="006107DA">
            <w:pPr>
              <w:pStyle w:val="TAL"/>
              <w:rPr>
                <w:b/>
                <w:i/>
              </w:rPr>
            </w:pPr>
            <w:r w:rsidRPr="004606CD">
              <w:rPr>
                <w:rFonts w:cs="Arial"/>
                <w:szCs w:val="18"/>
              </w:rPr>
              <w:t xml:space="preserve">Indicates whether the UE supports </w:t>
            </w:r>
            <w:r w:rsidR="006D3F7F" w:rsidRPr="004606CD">
              <w:rPr>
                <w:rFonts w:cs="Arial"/>
                <w:szCs w:val="18"/>
              </w:rPr>
              <w:t>simultaneous</w:t>
            </w:r>
            <w:r w:rsidRPr="004606CD">
              <w:rPr>
                <w:rFonts w:cs="Arial"/>
                <w:szCs w:val="18"/>
              </w:rPr>
              <w:t xml:space="preserve"> PUCCH</w:t>
            </w:r>
            <w:r w:rsidR="006D3F7F" w:rsidRPr="004606CD">
              <w:rPr>
                <w:rFonts w:cs="Arial"/>
                <w:szCs w:val="18"/>
              </w:rPr>
              <w:t xml:space="preserve"> and </w:t>
            </w:r>
            <w:r w:rsidRPr="004606CD">
              <w:rPr>
                <w:rFonts w:cs="Arial"/>
                <w:szCs w:val="18"/>
              </w:rPr>
              <w:t xml:space="preserve">PUSCH </w:t>
            </w:r>
            <w:r w:rsidR="006D3F7F" w:rsidRPr="004606CD">
              <w:t xml:space="preserve">transmissions of different priority </w:t>
            </w:r>
            <w:r w:rsidR="00875E37" w:rsidRPr="004606CD">
              <w:t xml:space="preserve">across CCs in an inter-band CA band combination </w:t>
            </w:r>
            <w:r w:rsidR="00D7105D" w:rsidRPr="004606CD">
              <w:t>for NR SA</w:t>
            </w:r>
            <w:r w:rsidR="00BE5C4A" w:rsidRPr="004606CD">
              <w:t xml:space="preserve"> or NR SCG in (NG)EN-DC</w:t>
            </w:r>
            <w:r w:rsidRPr="004606CD">
              <w:rPr>
                <w:rFonts w:cs="Arial"/>
                <w:szCs w:val="18"/>
              </w:rPr>
              <w:t>.</w:t>
            </w:r>
          </w:p>
        </w:tc>
        <w:tc>
          <w:tcPr>
            <w:tcW w:w="709" w:type="dxa"/>
          </w:tcPr>
          <w:p w14:paraId="686390DD" w14:textId="755C4800" w:rsidR="006107DA" w:rsidRPr="004606CD" w:rsidRDefault="006107DA" w:rsidP="006107DA">
            <w:pPr>
              <w:pStyle w:val="TAL"/>
              <w:jc w:val="center"/>
              <w:rPr>
                <w:rFonts w:cs="Arial"/>
                <w:szCs w:val="18"/>
              </w:rPr>
            </w:pPr>
            <w:r w:rsidRPr="004606CD">
              <w:rPr>
                <w:rFonts w:cs="Arial"/>
                <w:szCs w:val="18"/>
              </w:rPr>
              <w:t>BC</w:t>
            </w:r>
          </w:p>
        </w:tc>
        <w:tc>
          <w:tcPr>
            <w:tcW w:w="567" w:type="dxa"/>
          </w:tcPr>
          <w:p w14:paraId="4EB9700F" w14:textId="70431013" w:rsidR="006107DA" w:rsidRPr="004606CD" w:rsidRDefault="006107DA" w:rsidP="006107DA">
            <w:pPr>
              <w:pStyle w:val="TAL"/>
              <w:jc w:val="center"/>
              <w:rPr>
                <w:rFonts w:cs="Arial"/>
                <w:szCs w:val="18"/>
              </w:rPr>
            </w:pPr>
            <w:r w:rsidRPr="004606CD">
              <w:rPr>
                <w:rFonts w:cs="Arial"/>
                <w:szCs w:val="18"/>
              </w:rPr>
              <w:t>No</w:t>
            </w:r>
          </w:p>
        </w:tc>
        <w:tc>
          <w:tcPr>
            <w:tcW w:w="709" w:type="dxa"/>
          </w:tcPr>
          <w:p w14:paraId="3B0CE05E" w14:textId="57CC8E47" w:rsidR="006107DA" w:rsidRPr="004606CD" w:rsidRDefault="006107DA" w:rsidP="006107DA">
            <w:pPr>
              <w:pStyle w:val="TAL"/>
              <w:jc w:val="center"/>
              <w:rPr>
                <w:bCs/>
                <w:iCs/>
              </w:rPr>
            </w:pPr>
            <w:r w:rsidRPr="004606CD">
              <w:rPr>
                <w:bCs/>
                <w:iCs/>
              </w:rPr>
              <w:t>N/A</w:t>
            </w:r>
          </w:p>
        </w:tc>
        <w:tc>
          <w:tcPr>
            <w:tcW w:w="728" w:type="dxa"/>
          </w:tcPr>
          <w:p w14:paraId="780845B8" w14:textId="5D7B30DA" w:rsidR="006107DA" w:rsidRPr="004606CD" w:rsidRDefault="006107DA" w:rsidP="006107DA">
            <w:pPr>
              <w:pStyle w:val="TAL"/>
              <w:jc w:val="center"/>
              <w:rPr>
                <w:bCs/>
                <w:iCs/>
              </w:rPr>
            </w:pPr>
            <w:r w:rsidRPr="004606CD">
              <w:rPr>
                <w:bCs/>
                <w:iCs/>
              </w:rPr>
              <w:t>N/A</w:t>
            </w:r>
          </w:p>
        </w:tc>
      </w:tr>
      <w:tr w:rsidR="00E36007" w:rsidRPr="004606CD" w14:paraId="672179E3" w14:textId="77777777" w:rsidTr="0026000E">
        <w:trPr>
          <w:cantSplit/>
          <w:tblHeader/>
        </w:trPr>
        <w:tc>
          <w:tcPr>
            <w:tcW w:w="6917" w:type="dxa"/>
          </w:tcPr>
          <w:p w14:paraId="5C3E4F4B" w14:textId="77777777" w:rsidR="00947CA4" w:rsidRPr="004606CD" w:rsidRDefault="00947CA4" w:rsidP="00947CA4">
            <w:pPr>
              <w:keepNext/>
              <w:keepLines/>
              <w:spacing w:after="0"/>
              <w:rPr>
                <w:rFonts w:ascii="Arial" w:hAnsi="Arial"/>
                <w:b/>
                <w:i/>
                <w:sz w:val="18"/>
              </w:rPr>
            </w:pPr>
            <w:r w:rsidRPr="004606CD">
              <w:rPr>
                <w:rFonts w:ascii="Arial" w:hAnsi="Arial"/>
                <w:b/>
                <w:i/>
                <w:sz w:val="18"/>
              </w:rPr>
              <w:t>parallelTxPUCCH-PUSCH-SamePriority-r17</w:t>
            </w:r>
          </w:p>
          <w:p w14:paraId="349A706C" w14:textId="20C4EAC0" w:rsidR="00947CA4" w:rsidRPr="004606CD" w:rsidRDefault="00947CA4" w:rsidP="00947CA4">
            <w:pPr>
              <w:pStyle w:val="TAL"/>
              <w:rPr>
                <w:b/>
                <w:i/>
              </w:rPr>
            </w:pPr>
            <w:r w:rsidRPr="004606CD">
              <w:t xml:space="preserve">Indicates whether the UE supports simultaneous PUCCH and PUSCH transmissions of same priority </w:t>
            </w:r>
            <w:r w:rsidR="00875E37" w:rsidRPr="004606CD">
              <w:t xml:space="preserve">across CCs in an inter-band CA band combination </w:t>
            </w:r>
            <w:r w:rsidR="00D7105D" w:rsidRPr="004606CD">
              <w:t>for NR SA</w:t>
            </w:r>
            <w:r w:rsidR="00875E37" w:rsidRPr="004606CD">
              <w:rPr>
                <w:rFonts w:cs="Arial"/>
                <w:szCs w:val="18"/>
                <w:shd w:val="clear" w:color="auto" w:fill="FFFFFF"/>
              </w:rPr>
              <w:t xml:space="preserve"> </w:t>
            </w:r>
            <w:r w:rsidR="00BE5C4A" w:rsidRPr="004606CD">
              <w:t xml:space="preserve">or NR SCG in (NG)EN-DC </w:t>
            </w:r>
            <w:r w:rsidRPr="004606CD">
              <w:t xml:space="preserve">as specified in </w:t>
            </w:r>
            <w:r w:rsidR="009C1E68" w:rsidRPr="004606CD">
              <w:t>clause</w:t>
            </w:r>
            <w:r w:rsidRPr="004606CD">
              <w:t xml:space="preserve"> 9 of TS 38.213 [11].</w:t>
            </w:r>
          </w:p>
        </w:tc>
        <w:tc>
          <w:tcPr>
            <w:tcW w:w="709" w:type="dxa"/>
          </w:tcPr>
          <w:p w14:paraId="23D7B867" w14:textId="6400C518" w:rsidR="00947CA4" w:rsidRPr="004606CD" w:rsidRDefault="00947CA4" w:rsidP="00947CA4">
            <w:pPr>
              <w:pStyle w:val="TAL"/>
              <w:jc w:val="center"/>
              <w:rPr>
                <w:rFonts w:cs="Arial"/>
                <w:szCs w:val="18"/>
              </w:rPr>
            </w:pPr>
            <w:r w:rsidRPr="004606CD">
              <w:rPr>
                <w:rFonts w:cs="Arial"/>
                <w:szCs w:val="18"/>
              </w:rPr>
              <w:t>BC</w:t>
            </w:r>
          </w:p>
        </w:tc>
        <w:tc>
          <w:tcPr>
            <w:tcW w:w="567" w:type="dxa"/>
          </w:tcPr>
          <w:p w14:paraId="25CA00BD" w14:textId="0C9616BE" w:rsidR="00947CA4" w:rsidRPr="004606CD" w:rsidRDefault="00947CA4" w:rsidP="00947CA4">
            <w:pPr>
              <w:pStyle w:val="TAL"/>
              <w:jc w:val="center"/>
              <w:rPr>
                <w:rFonts w:cs="Arial"/>
                <w:szCs w:val="18"/>
              </w:rPr>
            </w:pPr>
            <w:r w:rsidRPr="004606CD">
              <w:rPr>
                <w:rFonts w:cs="Arial"/>
                <w:szCs w:val="18"/>
              </w:rPr>
              <w:t>No</w:t>
            </w:r>
          </w:p>
        </w:tc>
        <w:tc>
          <w:tcPr>
            <w:tcW w:w="709" w:type="dxa"/>
          </w:tcPr>
          <w:p w14:paraId="518B2AC6" w14:textId="74F33583" w:rsidR="00947CA4" w:rsidRPr="004606CD" w:rsidRDefault="00947CA4" w:rsidP="00947CA4">
            <w:pPr>
              <w:pStyle w:val="TAL"/>
              <w:jc w:val="center"/>
              <w:rPr>
                <w:bCs/>
                <w:iCs/>
              </w:rPr>
            </w:pPr>
            <w:r w:rsidRPr="004606CD">
              <w:rPr>
                <w:bCs/>
                <w:iCs/>
              </w:rPr>
              <w:t>N/A</w:t>
            </w:r>
          </w:p>
        </w:tc>
        <w:tc>
          <w:tcPr>
            <w:tcW w:w="728" w:type="dxa"/>
          </w:tcPr>
          <w:p w14:paraId="62F4DF25" w14:textId="3158CF2A" w:rsidR="00947CA4" w:rsidRPr="004606CD" w:rsidRDefault="00947CA4" w:rsidP="00947CA4">
            <w:pPr>
              <w:pStyle w:val="TAL"/>
              <w:jc w:val="center"/>
              <w:rPr>
                <w:bCs/>
                <w:iCs/>
              </w:rPr>
            </w:pPr>
            <w:r w:rsidRPr="004606CD">
              <w:rPr>
                <w:bCs/>
                <w:iCs/>
              </w:rPr>
              <w:t>N/A</w:t>
            </w:r>
          </w:p>
        </w:tc>
      </w:tr>
      <w:tr w:rsidR="00E36007" w:rsidRPr="004606CD" w14:paraId="4A96F18B" w14:textId="77777777" w:rsidTr="0026000E">
        <w:trPr>
          <w:cantSplit/>
          <w:tblHeader/>
        </w:trPr>
        <w:tc>
          <w:tcPr>
            <w:tcW w:w="6917" w:type="dxa"/>
          </w:tcPr>
          <w:p w14:paraId="7FBECB2E" w14:textId="0F51598A" w:rsidR="00172633" w:rsidRPr="004606CD" w:rsidRDefault="00172633" w:rsidP="00172633">
            <w:pPr>
              <w:pStyle w:val="TAL"/>
              <w:rPr>
                <w:b/>
                <w:i/>
              </w:rPr>
            </w:pPr>
            <w:r w:rsidRPr="004606CD">
              <w:rPr>
                <w:b/>
                <w:i/>
              </w:rPr>
              <w:t>pdcch-BlindDetectionCA-Mixed-r16</w:t>
            </w:r>
            <w:r w:rsidR="007F5CD6" w:rsidRPr="004606CD">
              <w:rPr>
                <w:b/>
                <w:i/>
              </w:rPr>
              <w:t>, pdcch-BlindDetectionCA-Mixed-v16a0</w:t>
            </w:r>
          </w:p>
          <w:p w14:paraId="0AD703B2" w14:textId="2FA69FE4" w:rsidR="007F5CD6" w:rsidRPr="004606CD" w:rsidRDefault="00172633" w:rsidP="007F5CD6">
            <w:pPr>
              <w:pStyle w:val="TAL"/>
            </w:pPr>
            <w:r w:rsidRPr="004606CD">
              <w:t>This field indicates mixed operation of two variants of the number of blind detections in case of CA.</w:t>
            </w:r>
            <w:r w:rsidR="001E32B2" w:rsidRPr="004606CD">
              <w:t xml:space="preserve"> </w:t>
            </w:r>
            <w:r w:rsidR="001E32B2" w:rsidRPr="004606CD">
              <w:rPr>
                <w:bCs/>
                <w:iCs/>
              </w:rPr>
              <w:t xml:space="preserve">UE indicating support of this feature shall also indicate support of </w:t>
            </w:r>
            <w:r w:rsidR="001E32B2" w:rsidRPr="004606CD">
              <w:rPr>
                <w:i/>
                <w:iCs/>
              </w:rPr>
              <w:t>pdcch-MonitoringMixed-r16</w:t>
            </w:r>
            <w:r w:rsidR="001E32B2" w:rsidRPr="004606CD">
              <w:t>.</w:t>
            </w:r>
            <w:r w:rsidR="007F5CD6" w:rsidRPr="004606CD">
              <w:t xml:space="preserve"> UE indicating support of </w:t>
            </w:r>
            <w:r w:rsidR="007F5CD6" w:rsidRPr="004606CD">
              <w:rPr>
                <w:i/>
                <w:iCs/>
              </w:rPr>
              <w:t>pdcch-BlindDetectionCA-Mixed-v16a0</w:t>
            </w:r>
            <w:r w:rsidR="007F5CD6" w:rsidRPr="004606CD">
              <w:t xml:space="preserve"> shall also indicate support of </w:t>
            </w:r>
            <w:r w:rsidR="007F5CD6" w:rsidRPr="004606CD">
              <w:rPr>
                <w:i/>
                <w:iCs/>
              </w:rPr>
              <w:t>pdcch-MonitoringMixed-r16</w:t>
            </w:r>
            <w:r w:rsidR="007F5CD6" w:rsidRPr="004606CD">
              <w:t>.</w:t>
            </w:r>
          </w:p>
          <w:p w14:paraId="558591B4" w14:textId="75B57530" w:rsidR="00172633" w:rsidRPr="004606CD" w:rsidRDefault="007F5CD6" w:rsidP="007F5CD6">
            <w:pPr>
              <w:pStyle w:val="TAL"/>
              <w:rPr>
                <w:b/>
                <w:i/>
              </w:rPr>
            </w:pPr>
            <w:r w:rsidRPr="004606CD">
              <w:t xml:space="preserve">Only one between </w:t>
            </w:r>
            <w:r w:rsidRPr="004606CD">
              <w:rPr>
                <w:i/>
                <w:iCs/>
              </w:rPr>
              <w:t>pdcch-BlindDetectionCA-Mixed-r16</w:t>
            </w:r>
            <w:r w:rsidRPr="004606CD">
              <w:t xml:space="preserve"> and </w:t>
            </w:r>
            <w:r w:rsidRPr="004606CD">
              <w:rPr>
                <w:i/>
                <w:iCs/>
              </w:rPr>
              <w:t>pdcch-BlindDetectionCA-Mixed-NonAlignedSpan-r16</w:t>
            </w:r>
            <w:r w:rsidRPr="004606CD">
              <w:t xml:space="preserve"> can be reported by UE.</w:t>
            </w:r>
          </w:p>
        </w:tc>
        <w:tc>
          <w:tcPr>
            <w:tcW w:w="709" w:type="dxa"/>
          </w:tcPr>
          <w:p w14:paraId="0033991C" w14:textId="77777777" w:rsidR="00172633" w:rsidRPr="004606CD" w:rsidRDefault="00172633" w:rsidP="00172633">
            <w:pPr>
              <w:pStyle w:val="TAL"/>
              <w:jc w:val="center"/>
              <w:rPr>
                <w:rFonts w:cs="Arial"/>
                <w:szCs w:val="18"/>
              </w:rPr>
            </w:pPr>
            <w:r w:rsidRPr="004606CD">
              <w:rPr>
                <w:rFonts w:cs="Arial"/>
                <w:szCs w:val="18"/>
              </w:rPr>
              <w:t>BC</w:t>
            </w:r>
          </w:p>
        </w:tc>
        <w:tc>
          <w:tcPr>
            <w:tcW w:w="567" w:type="dxa"/>
          </w:tcPr>
          <w:p w14:paraId="56857E2B" w14:textId="77777777" w:rsidR="00172633" w:rsidRPr="004606CD" w:rsidRDefault="00172633" w:rsidP="00172633">
            <w:pPr>
              <w:pStyle w:val="TAL"/>
              <w:jc w:val="center"/>
              <w:rPr>
                <w:rFonts w:cs="Arial"/>
                <w:szCs w:val="18"/>
              </w:rPr>
            </w:pPr>
            <w:r w:rsidRPr="004606CD">
              <w:rPr>
                <w:rFonts w:cs="Arial"/>
                <w:szCs w:val="18"/>
              </w:rPr>
              <w:t>No</w:t>
            </w:r>
          </w:p>
        </w:tc>
        <w:tc>
          <w:tcPr>
            <w:tcW w:w="709" w:type="dxa"/>
          </w:tcPr>
          <w:p w14:paraId="5A461DE6" w14:textId="77777777" w:rsidR="00172633" w:rsidRPr="004606CD" w:rsidRDefault="00172633" w:rsidP="00172633">
            <w:pPr>
              <w:pStyle w:val="TAL"/>
              <w:jc w:val="center"/>
              <w:rPr>
                <w:bCs/>
                <w:iCs/>
              </w:rPr>
            </w:pPr>
            <w:r w:rsidRPr="004606CD">
              <w:rPr>
                <w:bCs/>
                <w:iCs/>
              </w:rPr>
              <w:t>N/A</w:t>
            </w:r>
          </w:p>
        </w:tc>
        <w:tc>
          <w:tcPr>
            <w:tcW w:w="728" w:type="dxa"/>
          </w:tcPr>
          <w:p w14:paraId="4EF5E675" w14:textId="77777777" w:rsidR="00172633" w:rsidRPr="004606CD" w:rsidRDefault="00172633" w:rsidP="00172633">
            <w:pPr>
              <w:pStyle w:val="TAL"/>
              <w:jc w:val="center"/>
              <w:rPr>
                <w:bCs/>
                <w:iCs/>
              </w:rPr>
            </w:pPr>
            <w:r w:rsidRPr="004606CD">
              <w:rPr>
                <w:bCs/>
                <w:iCs/>
              </w:rPr>
              <w:t>N/A</w:t>
            </w:r>
          </w:p>
        </w:tc>
      </w:tr>
      <w:tr w:rsidR="00E36007" w:rsidRPr="004606CD" w14:paraId="50C5D026" w14:textId="77777777" w:rsidTr="0026000E">
        <w:trPr>
          <w:cantSplit/>
          <w:tblHeader/>
        </w:trPr>
        <w:tc>
          <w:tcPr>
            <w:tcW w:w="6917" w:type="dxa"/>
          </w:tcPr>
          <w:p w14:paraId="095071E4" w14:textId="71753B99" w:rsidR="001E32B2" w:rsidRPr="004606CD" w:rsidRDefault="001E32B2" w:rsidP="001E32B2">
            <w:pPr>
              <w:pStyle w:val="TAL"/>
              <w:rPr>
                <w:b/>
                <w:i/>
              </w:rPr>
            </w:pPr>
            <w:r w:rsidRPr="004606CD">
              <w:rPr>
                <w:b/>
                <w:i/>
              </w:rPr>
              <w:t>pdcch-BlindDetectionCA-Mixed-NonAlignedSpan-r16</w:t>
            </w:r>
            <w:r w:rsidR="007F5CD6" w:rsidRPr="004606CD">
              <w:rPr>
                <w:b/>
                <w:i/>
              </w:rPr>
              <w:t>, pdcch-BlindDetecti</w:t>
            </w:r>
            <w:r w:rsidR="00703C04" w:rsidRPr="004606CD">
              <w:rPr>
                <w:b/>
                <w:i/>
              </w:rPr>
              <w:t>o</w:t>
            </w:r>
            <w:r w:rsidR="007F5CD6" w:rsidRPr="004606CD">
              <w:rPr>
                <w:b/>
                <w:i/>
              </w:rPr>
              <w:t>nCA-Mixed-NonAlignedSpan-v16a0</w:t>
            </w:r>
          </w:p>
          <w:p w14:paraId="22BB0536" w14:textId="77777777" w:rsidR="001E32B2" w:rsidRPr="004606CD" w:rsidRDefault="001E32B2" w:rsidP="001E32B2">
            <w:pPr>
              <w:pStyle w:val="TAL"/>
            </w:pPr>
            <w:r w:rsidRPr="004606CD">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4606CD">
              <w:rPr>
                <w:bCs/>
                <w:iCs/>
              </w:rPr>
              <w:t xml:space="preserve">UE indicating support of this feature shall also indicate support of </w:t>
            </w:r>
            <w:r w:rsidRPr="004606CD">
              <w:rPr>
                <w:i/>
                <w:iCs/>
              </w:rPr>
              <w:t>pdcch-MonitoringMixed-r16</w:t>
            </w:r>
            <w:r w:rsidRPr="004606CD">
              <w:t>. The minimum of the summation of capability on the number of CCs with Rel-15 PDCCH monitoring capability and the capability on the number of CCs with Rel-16 PDCCH monitoring capability is 3</w:t>
            </w:r>
            <w:r w:rsidR="001277E9" w:rsidRPr="004606CD">
              <w:t>.</w:t>
            </w:r>
          </w:p>
          <w:p w14:paraId="6070C8D0" w14:textId="5CB1554E" w:rsidR="007F5CD6" w:rsidRPr="004606CD" w:rsidRDefault="007F5CD6" w:rsidP="001E32B2">
            <w:pPr>
              <w:pStyle w:val="TAL"/>
              <w:rPr>
                <w:b/>
                <w:i/>
              </w:rPr>
            </w:pPr>
            <w:r w:rsidRPr="004606CD">
              <w:t xml:space="preserve">UE indicating support of </w:t>
            </w:r>
            <w:r w:rsidRPr="004606CD">
              <w:rPr>
                <w:i/>
              </w:rPr>
              <w:t>pdcch-BlindDetect</w:t>
            </w:r>
            <w:r w:rsidR="00A60A77" w:rsidRPr="004606CD">
              <w:rPr>
                <w:i/>
              </w:rPr>
              <w:t>i</w:t>
            </w:r>
            <w:r w:rsidRPr="004606CD">
              <w:rPr>
                <w:i/>
              </w:rPr>
              <w:t>onCA-Mixed-NonAlignedSpan-v16a0</w:t>
            </w:r>
            <w:r w:rsidRPr="004606CD">
              <w:t xml:space="preserve"> shall also indicate support of </w:t>
            </w:r>
            <w:r w:rsidRPr="004606CD">
              <w:rPr>
                <w:i/>
              </w:rPr>
              <w:t>pdcch-BlindDetectionCA-Mixed-NonAlignedSpan-r16</w:t>
            </w:r>
            <w:r w:rsidRPr="004606CD">
              <w:t xml:space="preserve">. Only one between </w:t>
            </w:r>
            <w:r w:rsidRPr="004606CD">
              <w:rPr>
                <w:i/>
              </w:rPr>
              <w:t>pdcch-BlindDetectionCA-Mixed-r16</w:t>
            </w:r>
            <w:r w:rsidRPr="004606CD">
              <w:t xml:space="preserve"> and </w:t>
            </w:r>
            <w:r w:rsidRPr="004606CD">
              <w:rPr>
                <w:i/>
              </w:rPr>
              <w:t>pdcch-BlindDetectionCA-Mixed-NonAlignedSpan-r16</w:t>
            </w:r>
            <w:r w:rsidRPr="004606CD">
              <w:t xml:space="preserve"> can be reported by UE.</w:t>
            </w:r>
          </w:p>
        </w:tc>
        <w:tc>
          <w:tcPr>
            <w:tcW w:w="709" w:type="dxa"/>
          </w:tcPr>
          <w:p w14:paraId="61D4C813" w14:textId="70643B21" w:rsidR="001E32B2" w:rsidRPr="004606CD" w:rsidRDefault="001E32B2" w:rsidP="001E32B2">
            <w:pPr>
              <w:pStyle w:val="TAL"/>
              <w:jc w:val="center"/>
              <w:rPr>
                <w:rFonts w:cs="Arial"/>
                <w:szCs w:val="18"/>
              </w:rPr>
            </w:pPr>
            <w:r w:rsidRPr="004606CD">
              <w:rPr>
                <w:rFonts w:cs="Arial"/>
                <w:szCs w:val="18"/>
              </w:rPr>
              <w:t>BC</w:t>
            </w:r>
          </w:p>
        </w:tc>
        <w:tc>
          <w:tcPr>
            <w:tcW w:w="567" w:type="dxa"/>
          </w:tcPr>
          <w:p w14:paraId="3B0C6C0D" w14:textId="503D5534" w:rsidR="001E32B2" w:rsidRPr="004606CD" w:rsidRDefault="001E32B2" w:rsidP="001E32B2">
            <w:pPr>
              <w:pStyle w:val="TAL"/>
              <w:jc w:val="center"/>
              <w:rPr>
                <w:rFonts w:cs="Arial"/>
                <w:szCs w:val="18"/>
              </w:rPr>
            </w:pPr>
            <w:r w:rsidRPr="004606CD">
              <w:rPr>
                <w:rFonts w:cs="Arial"/>
                <w:szCs w:val="18"/>
              </w:rPr>
              <w:t>No</w:t>
            </w:r>
          </w:p>
        </w:tc>
        <w:tc>
          <w:tcPr>
            <w:tcW w:w="709" w:type="dxa"/>
          </w:tcPr>
          <w:p w14:paraId="6699FED2" w14:textId="5BFA7B3D" w:rsidR="001E32B2" w:rsidRPr="004606CD" w:rsidRDefault="001E32B2" w:rsidP="001E32B2">
            <w:pPr>
              <w:pStyle w:val="TAL"/>
              <w:jc w:val="center"/>
              <w:rPr>
                <w:bCs/>
                <w:iCs/>
              </w:rPr>
            </w:pPr>
            <w:r w:rsidRPr="004606CD">
              <w:rPr>
                <w:bCs/>
                <w:iCs/>
              </w:rPr>
              <w:t>N/A</w:t>
            </w:r>
          </w:p>
        </w:tc>
        <w:tc>
          <w:tcPr>
            <w:tcW w:w="728" w:type="dxa"/>
          </w:tcPr>
          <w:p w14:paraId="3CD19ECC" w14:textId="3356BAB6" w:rsidR="001E32B2" w:rsidRPr="004606CD" w:rsidRDefault="001E32B2" w:rsidP="001E32B2">
            <w:pPr>
              <w:pStyle w:val="TAL"/>
              <w:jc w:val="center"/>
              <w:rPr>
                <w:bCs/>
                <w:iCs/>
              </w:rPr>
            </w:pPr>
            <w:r w:rsidRPr="004606CD">
              <w:rPr>
                <w:bCs/>
                <w:iCs/>
              </w:rPr>
              <w:t>N/A</w:t>
            </w:r>
          </w:p>
        </w:tc>
      </w:tr>
      <w:tr w:rsidR="00E36007" w:rsidRPr="004606CD" w14:paraId="0177DB79" w14:textId="77777777" w:rsidTr="0026000E">
        <w:trPr>
          <w:cantSplit/>
          <w:tblHeader/>
        </w:trPr>
        <w:tc>
          <w:tcPr>
            <w:tcW w:w="6917" w:type="dxa"/>
          </w:tcPr>
          <w:p w14:paraId="1BBD2F93" w14:textId="77777777" w:rsidR="00172633" w:rsidRPr="004606CD" w:rsidRDefault="00172633" w:rsidP="00172633">
            <w:pPr>
              <w:pStyle w:val="TAL"/>
              <w:rPr>
                <w:b/>
                <w:i/>
              </w:rPr>
            </w:pPr>
            <w:r w:rsidRPr="004606CD">
              <w:rPr>
                <w:b/>
                <w:i/>
              </w:rPr>
              <w:t>pdcch-BlindDetectionMCG-UE-r16, pdcch-BlindDetectionSCG-UE-r16</w:t>
            </w:r>
          </w:p>
          <w:p w14:paraId="0101A85B" w14:textId="121DCB16" w:rsidR="001E32B2" w:rsidRPr="004606CD" w:rsidRDefault="00172633" w:rsidP="001E32B2">
            <w:pPr>
              <w:pStyle w:val="TAL"/>
            </w:pPr>
            <w:r w:rsidRPr="004606CD">
              <w:t>This field indicates the number of blind detections supported for MCG and SCG, respectively</w:t>
            </w:r>
            <w:r w:rsidR="001C5157" w:rsidRPr="004606CD">
              <w:rPr>
                <w:rFonts w:eastAsia="SimSun"/>
                <w:lang w:eastAsia="zh-CN"/>
              </w:rPr>
              <w:t xml:space="preserve"> </w:t>
            </w:r>
            <w:r w:rsidR="001C5157" w:rsidRPr="004606CD">
              <w:rPr>
                <w:bCs/>
                <w:iCs/>
              </w:rPr>
              <w:t xml:space="preserve">as </w:t>
            </w:r>
            <w:r w:rsidR="001C5157" w:rsidRPr="004606CD">
              <w:rPr>
                <w:rFonts w:eastAsia="SimSun"/>
                <w:bCs/>
                <w:iCs/>
                <w:lang w:eastAsia="zh-CN"/>
              </w:rPr>
              <w:t xml:space="preserve">specified </w:t>
            </w:r>
            <w:r w:rsidR="001C5157" w:rsidRPr="004606CD">
              <w:rPr>
                <w:bCs/>
                <w:iCs/>
              </w:rPr>
              <w:t>in clause 10 in TS 38.213 [11] for the NR-DC</w:t>
            </w:r>
            <w:r w:rsidRPr="004606CD">
              <w:t>.</w:t>
            </w:r>
            <w:r w:rsidR="007F5CD6" w:rsidRPr="004606CD">
              <w:t xml:space="preserve"> UE shall report the fields for MCG and for SCG together if supported.</w:t>
            </w:r>
          </w:p>
          <w:p w14:paraId="37A45D09" w14:textId="77777777" w:rsidR="001E32B2" w:rsidRPr="004606CD" w:rsidRDefault="001E32B2" w:rsidP="001E32B2">
            <w:pPr>
              <w:pStyle w:val="TAL"/>
            </w:pPr>
          </w:p>
          <w:p w14:paraId="43D6D838" w14:textId="32DF433B" w:rsidR="00172633" w:rsidRPr="004606CD" w:rsidRDefault="001E32B2" w:rsidP="001E32B2">
            <w:pPr>
              <w:pStyle w:val="TAL"/>
              <w:rPr>
                <w:b/>
                <w:i/>
              </w:rPr>
            </w:pPr>
            <w:r w:rsidRPr="004606CD">
              <w:rPr>
                <w:bCs/>
                <w:iCs/>
              </w:rPr>
              <w:t xml:space="preserve">If a UE supports </w:t>
            </w:r>
            <w:r w:rsidRPr="004606CD">
              <w:rPr>
                <w:rFonts w:cs="Arial"/>
                <w:i/>
                <w:iCs/>
                <w:szCs w:val="18"/>
              </w:rPr>
              <w:t xml:space="preserve">pdcch-MonitoringCA-r16 </w:t>
            </w:r>
            <w:r w:rsidRPr="004606CD">
              <w:rPr>
                <w:bCs/>
                <w:iCs/>
              </w:rPr>
              <w:t xml:space="preserve">or </w:t>
            </w:r>
            <w:r w:rsidRPr="004606CD">
              <w:rPr>
                <w:bCs/>
                <w:i/>
              </w:rPr>
              <w:t>pdcch-MonitoringCA-NonAlighedSpan-r16</w:t>
            </w:r>
            <w:r w:rsidRPr="004606CD">
              <w:rPr>
                <w:bCs/>
                <w:iCs/>
              </w:rPr>
              <w:t xml:space="preserve">, then the capability defined by </w:t>
            </w:r>
            <w:r w:rsidRPr="004606CD">
              <w:rPr>
                <w:rFonts w:cs="Arial"/>
                <w:i/>
                <w:iCs/>
                <w:szCs w:val="18"/>
              </w:rPr>
              <w:t xml:space="preserve">pdcch-MonitoringCA-r16 </w:t>
            </w:r>
            <w:r w:rsidRPr="004606CD">
              <w:rPr>
                <w:bCs/>
                <w:iCs/>
              </w:rPr>
              <w:t xml:space="preserve">or </w:t>
            </w:r>
            <w:r w:rsidRPr="004606CD">
              <w:rPr>
                <w:bCs/>
                <w:i/>
              </w:rPr>
              <w:t>pdcch-MonitoringCA-NonAlighedSpan-r16</w:t>
            </w:r>
            <w:r w:rsidRPr="004606CD">
              <w:rPr>
                <w:bCs/>
                <w:iCs/>
              </w:rPr>
              <w:t xml:space="preserve"> is applied to the feature</w:t>
            </w:r>
            <w:r w:rsidR="007F5CD6" w:rsidRPr="004606CD">
              <w:rPr>
                <w:bCs/>
                <w:iCs/>
              </w:rPr>
              <w:t xml:space="preserve"> as defined in clause 10 in TS 38.213 [11]</w:t>
            </w:r>
            <w:r w:rsidRPr="004606CD">
              <w:rPr>
                <w:bCs/>
                <w:iCs/>
              </w:rPr>
              <w:t>.</w:t>
            </w:r>
          </w:p>
        </w:tc>
        <w:tc>
          <w:tcPr>
            <w:tcW w:w="709" w:type="dxa"/>
          </w:tcPr>
          <w:p w14:paraId="2431B091" w14:textId="77777777" w:rsidR="00172633" w:rsidRPr="004606CD" w:rsidRDefault="00172633" w:rsidP="00172633">
            <w:pPr>
              <w:pStyle w:val="TAL"/>
              <w:jc w:val="center"/>
              <w:rPr>
                <w:rFonts w:cs="Arial"/>
                <w:szCs w:val="18"/>
              </w:rPr>
            </w:pPr>
            <w:r w:rsidRPr="004606CD">
              <w:rPr>
                <w:rFonts w:cs="Arial"/>
                <w:szCs w:val="18"/>
              </w:rPr>
              <w:t>BC</w:t>
            </w:r>
          </w:p>
        </w:tc>
        <w:tc>
          <w:tcPr>
            <w:tcW w:w="567" w:type="dxa"/>
          </w:tcPr>
          <w:p w14:paraId="214F6473" w14:textId="77777777" w:rsidR="00172633" w:rsidRPr="004606CD" w:rsidRDefault="00172633" w:rsidP="00172633">
            <w:pPr>
              <w:pStyle w:val="TAL"/>
              <w:jc w:val="center"/>
              <w:rPr>
                <w:rFonts w:cs="Arial"/>
                <w:szCs w:val="18"/>
              </w:rPr>
            </w:pPr>
            <w:r w:rsidRPr="004606CD">
              <w:rPr>
                <w:rFonts w:cs="Arial"/>
                <w:szCs w:val="18"/>
              </w:rPr>
              <w:t>No</w:t>
            </w:r>
          </w:p>
        </w:tc>
        <w:tc>
          <w:tcPr>
            <w:tcW w:w="709" w:type="dxa"/>
          </w:tcPr>
          <w:p w14:paraId="7DCD44F9" w14:textId="77777777" w:rsidR="00172633" w:rsidRPr="004606CD" w:rsidRDefault="00172633" w:rsidP="00172633">
            <w:pPr>
              <w:pStyle w:val="TAL"/>
              <w:jc w:val="center"/>
              <w:rPr>
                <w:bCs/>
                <w:iCs/>
              </w:rPr>
            </w:pPr>
            <w:r w:rsidRPr="004606CD">
              <w:rPr>
                <w:bCs/>
                <w:iCs/>
              </w:rPr>
              <w:t>N/A</w:t>
            </w:r>
          </w:p>
        </w:tc>
        <w:tc>
          <w:tcPr>
            <w:tcW w:w="728" w:type="dxa"/>
          </w:tcPr>
          <w:p w14:paraId="46DC034F" w14:textId="77777777" w:rsidR="00172633" w:rsidRPr="004606CD" w:rsidRDefault="00172633" w:rsidP="00172633">
            <w:pPr>
              <w:pStyle w:val="TAL"/>
              <w:jc w:val="center"/>
              <w:rPr>
                <w:bCs/>
                <w:iCs/>
              </w:rPr>
            </w:pPr>
            <w:r w:rsidRPr="004606CD">
              <w:rPr>
                <w:bCs/>
                <w:iCs/>
              </w:rPr>
              <w:t>N/A</w:t>
            </w:r>
          </w:p>
        </w:tc>
      </w:tr>
      <w:tr w:rsidR="00E36007" w:rsidRPr="004606CD" w14:paraId="20596620" w14:textId="77777777" w:rsidTr="007249E3">
        <w:trPr>
          <w:cantSplit/>
          <w:tblHeader/>
        </w:trPr>
        <w:tc>
          <w:tcPr>
            <w:tcW w:w="6917" w:type="dxa"/>
          </w:tcPr>
          <w:p w14:paraId="0518BE41" w14:textId="77777777" w:rsidR="006D3F7F" w:rsidRPr="004606CD" w:rsidRDefault="006D3F7F" w:rsidP="007249E3">
            <w:pPr>
              <w:pStyle w:val="TAL"/>
              <w:rPr>
                <w:b/>
                <w:i/>
              </w:rPr>
            </w:pPr>
            <w:r w:rsidRPr="004606CD">
              <w:rPr>
                <w:b/>
                <w:i/>
              </w:rPr>
              <w:t>pdcch-BlindDetectionMCG-SCG-List-r17</w:t>
            </w:r>
          </w:p>
          <w:p w14:paraId="2147863A" w14:textId="77777777" w:rsidR="006D3F7F" w:rsidRPr="004606CD" w:rsidRDefault="006D3F7F" w:rsidP="007249E3">
            <w:pPr>
              <w:pStyle w:val="TAL"/>
              <w:rPr>
                <w:bCs/>
                <w:iCs/>
              </w:rPr>
            </w:pPr>
            <w:r w:rsidRPr="004606CD">
              <w:rPr>
                <w:bCs/>
                <w:iCs/>
              </w:rPr>
              <w:t xml:space="preserve">Indicates the supported combinations of the </w:t>
            </w:r>
            <w:r w:rsidRPr="004606CD">
              <w:rPr>
                <w:rFonts w:cs="Arial"/>
                <w:bCs/>
                <w:iCs/>
              </w:rPr>
              <w:t>c</w:t>
            </w:r>
            <w:r w:rsidRPr="004606CD">
              <w:rPr>
                <w:bCs/>
                <w:iCs/>
              </w:rPr>
              <w:t xml:space="preserve">apability on the number of CCs for monitoring a maximum number of BDs and non-overlapped CCEs for MCG and for SCG (i.e. </w:t>
            </w:r>
            <w:r w:rsidRPr="004606CD">
              <w:rPr>
                <w:bCs/>
                <w:i/>
              </w:rPr>
              <w:t>pdcch-BlindDetectionMCG-UE-r17</w:t>
            </w:r>
            <w:r w:rsidRPr="004606CD">
              <w:rPr>
                <w:bCs/>
                <w:iCs/>
              </w:rPr>
              <w:t xml:space="preserve"> and </w:t>
            </w:r>
            <w:r w:rsidRPr="004606CD">
              <w:rPr>
                <w:bCs/>
                <w:i/>
                <w:iCs/>
              </w:rPr>
              <w:t>pdcch-BlindDetectionSCG-UE-r17</w:t>
            </w:r>
            <w:r w:rsidRPr="004606CD">
              <w:rPr>
                <w:bCs/>
              </w:rPr>
              <w:t>)</w:t>
            </w:r>
            <w:r w:rsidRPr="004606CD">
              <w:rPr>
                <w:bCs/>
                <w:iCs/>
              </w:rPr>
              <w:t xml:space="preserve"> when configured for NR-DC operation with Rel-17 PDCCH monitoring capability on all the serving cells.</w:t>
            </w:r>
          </w:p>
          <w:p w14:paraId="4FF524E7" w14:textId="77777777" w:rsidR="006D3F7F" w:rsidRPr="004606CD" w:rsidRDefault="006D3F7F" w:rsidP="007249E3">
            <w:pPr>
              <w:pStyle w:val="TAL"/>
              <w:rPr>
                <w:bCs/>
                <w:iCs/>
              </w:rPr>
            </w:pPr>
          </w:p>
          <w:p w14:paraId="0A9596DA" w14:textId="77777777" w:rsidR="006D3F7F" w:rsidRPr="004606CD" w:rsidRDefault="006D3F7F" w:rsidP="007249E3">
            <w:pPr>
              <w:pStyle w:val="TAL"/>
              <w:rPr>
                <w:i/>
                <w:iCs/>
              </w:rPr>
            </w:pPr>
            <w:r w:rsidRPr="004606CD">
              <w:t xml:space="preserve">UE indicating support of this feature shall also indicate support of </w:t>
            </w:r>
            <w:r w:rsidRPr="004606CD">
              <w:rPr>
                <w:i/>
                <w:iCs/>
              </w:rPr>
              <w:t xml:space="preserve">dl-FR2-2-SCS-480kHz-r17 </w:t>
            </w:r>
            <w:r w:rsidRPr="004606CD">
              <w:t xml:space="preserve">or </w:t>
            </w:r>
            <w:r w:rsidRPr="004606CD">
              <w:rPr>
                <w:i/>
                <w:iCs/>
              </w:rPr>
              <w:t>dl-FR2-2-SCS-960kHz-r17.</w:t>
            </w:r>
          </w:p>
          <w:p w14:paraId="27C8D003" w14:textId="77777777" w:rsidR="006D3F7F" w:rsidRPr="004606CD" w:rsidRDefault="006D3F7F" w:rsidP="007249E3">
            <w:pPr>
              <w:pStyle w:val="TAL"/>
              <w:rPr>
                <w:i/>
                <w:iCs/>
              </w:rPr>
            </w:pPr>
          </w:p>
          <w:p w14:paraId="5DE0BA03" w14:textId="5EBEA418" w:rsidR="006D3F7F" w:rsidRPr="004606CD" w:rsidRDefault="006D3F7F" w:rsidP="005410D2">
            <w:pPr>
              <w:pStyle w:val="TAN"/>
            </w:pPr>
            <w:r w:rsidRPr="004606CD">
              <w:t>NOTE:</w:t>
            </w:r>
            <w:r w:rsidRPr="004606CD">
              <w:tab/>
              <w:t xml:space="preserve">If the UE reports </w:t>
            </w:r>
            <w:r w:rsidRPr="004606CD">
              <w:rPr>
                <w:i/>
                <w:iCs/>
              </w:rPr>
              <w:t>pdcch-MonitoringCA-r17</w:t>
            </w:r>
            <w:r w:rsidRPr="004606CD">
              <w:t>,</w:t>
            </w:r>
          </w:p>
          <w:p w14:paraId="4DE2F8B1" w14:textId="77777777" w:rsidR="006D3F7F" w:rsidRPr="004606CD" w:rsidRDefault="006D3F7F" w:rsidP="00464ABD">
            <w:pPr>
              <w:pStyle w:val="TAN"/>
              <w:ind w:left="1168" w:hanging="283"/>
              <w:rPr>
                <w:bCs/>
              </w:rPr>
            </w:pPr>
            <w:r w:rsidRPr="004606CD">
              <w:rPr>
                <w:bCs/>
              </w:rPr>
              <w:t>-</w:t>
            </w:r>
            <w:r w:rsidRPr="004606CD">
              <w:rPr>
                <w:bCs/>
              </w:rPr>
              <w:tab/>
              <w:t xml:space="preserve">Candidate values for pdcch-BlindDetectionMCG-UE-r17 is 1 to </w:t>
            </w:r>
            <w:r w:rsidRPr="004606CD">
              <w:rPr>
                <w:i/>
              </w:rPr>
              <w:t>pdcch-</w:t>
            </w:r>
            <w:r w:rsidRPr="004606CD">
              <w:rPr>
                <w:bCs/>
                <w:i/>
                <w:iCs/>
              </w:rPr>
              <w:t>MonitoringCA</w:t>
            </w:r>
            <w:r w:rsidRPr="004606CD">
              <w:rPr>
                <w:i/>
              </w:rPr>
              <w:t>-r17</w:t>
            </w:r>
            <w:r w:rsidRPr="004606CD">
              <w:rPr>
                <w:bCs/>
              </w:rPr>
              <w:t>-1</w:t>
            </w:r>
          </w:p>
          <w:p w14:paraId="176B7DC3" w14:textId="77777777" w:rsidR="006D3F7F" w:rsidRPr="004606CD" w:rsidRDefault="006D3F7F" w:rsidP="00464ABD">
            <w:pPr>
              <w:pStyle w:val="TAN"/>
              <w:ind w:left="1168" w:hanging="283"/>
              <w:rPr>
                <w:bCs/>
              </w:rPr>
            </w:pPr>
            <w:r w:rsidRPr="004606CD">
              <w:rPr>
                <w:bCs/>
              </w:rPr>
              <w:t>-</w:t>
            </w:r>
            <w:r w:rsidRPr="004606CD">
              <w:rPr>
                <w:bCs/>
              </w:rPr>
              <w:tab/>
              <w:t xml:space="preserve">Candidate values for pdcch-BlindDetectionSCG-UE-r17 is 1 </w:t>
            </w:r>
            <w:r w:rsidRPr="004606CD">
              <w:rPr>
                <w:i/>
              </w:rPr>
              <w:t>pdcch-</w:t>
            </w:r>
            <w:r w:rsidRPr="004606CD">
              <w:rPr>
                <w:bCs/>
                <w:i/>
                <w:iCs/>
              </w:rPr>
              <w:t>MonitoringCA</w:t>
            </w:r>
            <w:r w:rsidRPr="004606CD">
              <w:rPr>
                <w:i/>
              </w:rPr>
              <w:t>-r17</w:t>
            </w:r>
            <w:r w:rsidRPr="004606CD">
              <w:rPr>
                <w:bCs/>
              </w:rPr>
              <w:t>-1</w:t>
            </w:r>
          </w:p>
          <w:p w14:paraId="11C4650E" w14:textId="77777777" w:rsidR="006D3F7F" w:rsidRPr="004606CD" w:rsidRDefault="006D3F7F" w:rsidP="00464ABD">
            <w:pPr>
              <w:pStyle w:val="TAN"/>
              <w:ind w:left="1168" w:hanging="283"/>
              <w:rPr>
                <w:bCs/>
              </w:rPr>
            </w:pPr>
            <w:r w:rsidRPr="004606CD">
              <w:rPr>
                <w:bCs/>
              </w:rPr>
              <w:t>-</w:t>
            </w:r>
            <w:r w:rsidRPr="004606CD">
              <w:rPr>
                <w:bCs/>
              </w:rPr>
              <w:tab/>
            </w:r>
            <w:r w:rsidRPr="004606CD">
              <w:rPr>
                <w:i/>
              </w:rPr>
              <w:t>pdcch-BlindDetectionMCG-UE-r17</w:t>
            </w:r>
            <w:r w:rsidRPr="004606CD">
              <w:rPr>
                <w:bCs/>
              </w:rPr>
              <w:t xml:space="preserve"> + </w:t>
            </w:r>
            <w:r w:rsidRPr="004606CD">
              <w:rPr>
                <w:i/>
              </w:rPr>
              <w:t>pdcch-BlindDetectionSCG-UE-r17</w:t>
            </w:r>
            <w:r w:rsidRPr="004606CD">
              <w:rPr>
                <w:bCs/>
              </w:rPr>
              <w:t xml:space="preserve"> &gt;= </w:t>
            </w:r>
            <w:r w:rsidRPr="004606CD">
              <w:rPr>
                <w:i/>
              </w:rPr>
              <w:t>pdcch-</w:t>
            </w:r>
            <w:r w:rsidRPr="004606CD">
              <w:rPr>
                <w:bCs/>
                <w:i/>
                <w:iCs/>
              </w:rPr>
              <w:t>MonitoringCA</w:t>
            </w:r>
            <w:r w:rsidRPr="004606CD">
              <w:rPr>
                <w:i/>
              </w:rPr>
              <w:t>-r17</w:t>
            </w:r>
          </w:p>
          <w:p w14:paraId="4095B1DC" w14:textId="77777777" w:rsidR="00CD4845" w:rsidRPr="004606CD" w:rsidRDefault="006D3F7F" w:rsidP="00464ABD">
            <w:pPr>
              <w:pStyle w:val="TAN"/>
              <w:ind w:left="885" w:firstLine="0"/>
              <w:rPr>
                <w:bCs/>
              </w:rPr>
            </w:pPr>
            <w:r w:rsidRPr="004606CD">
              <w:rPr>
                <w:bCs/>
              </w:rPr>
              <w:t xml:space="preserve">Otherwise, the value of </w:t>
            </w:r>
            <w:r w:rsidRPr="004606CD">
              <w:rPr>
                <w:i/>
              </w:rPr>
              <w:t>pdcch-BlindDetectionMCG-UE-r17</w:t>
            </w:r>
            <w:r w:rsidRPr="004606CD">
              <w:rPr>
                <w:bCs/>
              </w:rPr>
              <w:t xml:space="preserve"> or of</w:t>
            </w:r>
          </w:p>
          <w:p w14:paraId="6E2A3382" w14:textId="49D50AFB" w:rsidR="006D3F7F" w:rsidRPr="004606CD" w:rsidRDefault="006D3F7F" w:rsidP="00464ABD">
            <w:pPr>
              <w:pStyle w:val="TAN"/>
              <w:ind w:left="885" w:firstLine="0"/>
              <w:rPr>
                <w:bCs/>
                <w:iCs/>
              </w:rPr>
            </w:pPr>
            <w:r w:rsidRPr="004606CD">
              <w:rPr>
                <w:bCs/>
                <w:i/>
                <w:iCs/>
              </w:rPr>
              <w:t>pdcchBlindDetectionSCG</w:t>
            </w:r>
            <w:r w:rsidRPr="004606CD">
              <w:rPr>
                <w:i/>
              </w:rPr>
              <w:t>-UE-r17</w:t>
            </w:r>
            <w:r w:rsidRPr="004606CD">
              <w:rPr>
                <w:bCs/>
              </w:rPr>
              <w:t xml:space="preserve"> is {1, 2, 3}</w:t>
            </w:r>
          </w:p>
        </w:tc>
        <w:tc>
          <w:tcPr>
            <w:tcW w:w="709" w:type="dxa"/>
          </w:tcPr>
          <w:p w14:paraId="6406F8C3" w14:textId="77777777" w:rsidR="006D3F7F" w:rsidRPr="004606CD" w:rsidRDefault="006D3F7F" w:rsidP="007249E3">
            <w:pPr>
              <w:pStyle w:val="TAL"/>
              <w:jc w:val="center"/>
              <w:rPr>
                <w:rFonts w:cs="Arial"/>
                <w:szCs w:val="18"/>
              </w:rPr>
            </w:pPr>
            <w:r w:rsidRPr="004606CD">
              <w:rPr>
                <w:rFonts w:cs="Arial"/>
                <w:szCs w:val="18"/>
              </w:rPr>
              <w:t>BC</w:t>
            </w:r>
          </w:p>
        </w:tc>
        <w:tc>
          <w:tcPr>
            <w:tcW w:w="567" w:type="dxa"/>
          </w:tcPr>
          <w:p w14:paraId="7A823876" w14:textId="77777777" w:rsidR="006D3F7F" w:rsidRPr="004606CD" w:rsidRDefault="006D3F7F" w:rsidP="007249E3">
            <w:pPr>
              <w:pStyle w:val="TAL"/>
              <w:jc w:val="center"/>
              <w:rPr>
                <w:rFonts w:cs="Arial"/>
                <w:szCs w:val="18"/>
              </w:rPr>
            </w:pPr>
            <w:r w:rsidRPr="004606CD">
              <w:rPr>
                <w:rFonts w:cs="Arial"/>
                <w:szCs w:val="18"/>
              </w:rPr>
              <w:t>No</w:t>
            </w:r>
          </w:p>
        </w:tc>
        <w:tc>
          <w:tcPr>
            <w:tcW w:w="709" w:type="dxa"/>
          </w:tcPr>
          <w:p w14:paraId="70BD0F16" w14:textId="77777777" w:rsidR="006D3F7F" w:rsidRPr="004606CD" w:rsidRDefault="006D3F7F" w:rsidP="007249E3">
            <w:pPr>
              <w:pStyle w:val="TAL"/>
              <w:jc w:val="center"/>
              <w:rPr>
                <w:bCs/>
                <w:iCs/>
              </w:rPr>
            </w:pPr>
            <w:r w:rsidRPr="004606CD">
              <w:rPr>
                <w:bCs/>
                <w:iCs/>
              </w:rPr>
              <w:t>N/A</w:t>
            </w:r>
          </w:p>
        </w:tc>
        <w:tc>
          <w:tcPr>
            <w:tcW w:w="728" w:type="dxa"/>
          </w:tcPr>
          <w:p w14:paraId="1FF8A186" w14:textId="77777777" w:rsidR="006D3F7F" w:rsidRPr="004606CD" w:rsidRDefault="006D3F7F" w:rsidP="007249E3">
            <w:pPr>
              <w:pStyle w:val="TAL"/>
              <w:jc w:val="center"/>
              <w:rPr>
                <w:bCs/>
                <w:iCs/>
              </w:rPr>
            </w:pPr>
            <w:r w:rsidRPr="004606CD">
              <w:rPr>
                <w:bCs/>
                <w:iCs/>
              </w:rPr>
              <w:t>N/A</w:t>
            </w:r>
          </w:p>
        </w:tc>
      </w:tr>
      <w:tr w:rsidR="00E36007" w:rsidRPr="004606CD" w14:paraId="50033577" w14:textId="77777777" w:rsidTr="0026000E">
        <w:trPr>
          <w:cantSplit/>
          <w:tblHeader/>
        </w:trPr>
        <w:tc>
          <w:tcPr>
            <w:tcW w:w="6917" w:type="dxa"/>
          </w:tcPr>
          <w:p w14:paraId="6E2B6867" w14:textId="693AA9E5" w:rsidR="00172633" w:rsidRPr="004606CD" w:rsidRDefault="00172633" w:rsidP="00172633">
            <w:pPr>
              <w:pStyle w:val="TAL"/>
              <w:rPr>
                <w:b/>
                <w:i/>
              </w:rPr>
            </w:pPr>
            <w:r w:rsidRPr="004606CD">
              <w:rPr>
                <w:b/>
                <w:i/>
              </w:rPr>
              <w:t>pdcch-BlindDetectionMCG-UE-Mixed-r16, pdcch-BlindDetectionSCG-UE-Mixed-r16</w:t>
            </w:r>
            <w:r w:rsidR="00A60A77" w:rsidRPr="004606CD">
              <w:rPr>
                <w:b/>
                <w:i/>
              </w:rPr>
              <w:t>, pdcch-BlindDetectionMCG-UE-Mixed-v16a0, pdcch-BlindDetectionSCG-UE-Mixed-v16a0</w:t>
            </w:r>
          </w:p>
          <w:p w14:paraId="4C69436D" w14:textId="280EC584" w:rsidR="001E32B2" w:rsidRPr="004606CD" w:rsidRDefault="00172633" w:rsidP="001E32B2">
            <w:pPr>
              <w:pStyle w:val="TAL"/>
            </w:pPr>
            <w:r w:rsidRPr="004606CD">
              <w:t>This field indicates mixed op</w:t>
            </w:r>
            <w:r w:rsidR="003E12FC" w:rsidRPr="004606CD">
              <w:t>e</w:t>
            </w:r>
            <w:r w:rsidRPr="004606CD">
              <w:t>ration of two variants of the number of blind detections supported for MCG and SCG, respectively.</w:t>
            </w:r>
            <w:r w:rsidR="00A60A77" w:rsidRPr="004606CD">
              <w:t xml:space="preserve"> UE shall report the fields for MCG and for SCG together if supported. </w:t>
            </w:r>
            <w:r w:rsidR="00A60A77" w:rsidRPr="004606CD">
              <w:rPr>
                <w:bCs/>
                <w:iCs/>
              </w:rPr>
              <w:t xml:space="preserve">UE indicating support of </w:t>
            </w:r>
            <w:r w:rsidR="00A60A77" w:rsidRPr="004606CD">
              <w:rPr>
                <w:i/>
              </w:rPr>
              <w:t xml:space="preserve">pdcch-BlindDetectionMCG-UE-Mixed-v16a0 </w:t>
            </w:r>
            <w:r w:rsidR="00A60A77" w:rsidRPr="004606CD">
              <w:t>and</w:t>
            </w:r>
            <w:r w:rsidR="00A60A77" w:rsidRPr="004606CD">
              <w:rPr>
                <w:i/>
              </w:rPr>
              <w:t xml:space="preserve"> pdcch-BlindDetectionSCG-UE-Mixed-v16a0</w:t>
            </w:r>
            <w:r w:rsidR="00A60A77" w:rsidRPr="004606CD">
              <w:rPr>
                <w:bCs/>
                <w:iCs/>
              </w:rPr>
              <w:t xml:space="preserve"> shall also indicate support of</w:t>
            </w:r>
            <w:r w:rsidR="00A60A77" w:rsidRPr="004606CD">
              <w:rPr>
                <w:i/>
                <w:iCs/>
              </w:rPr>
              <w:t xml:space="preserve"> </w:t>
            </w:r>
            <w:r w:rsidR="00A60A77" w:rsidRPr="004606CD">
              <w:rPr>
                <w:i/>
              </w:rPr>
              <w:t>pdcch-BlindDetectionMCG-UE-Mixed-r16</w:t>
            </w:r>
            <w:r w:rsidR="00A60A77" w:rsidRPr="004606CD">
              <w:t xml:space="preserve"> and</w:t>
            </w:r>
            <w:r w:rsidR="00A60A77" w:rsidRPr="004606CD">
              <w:rPr>
                <w:i/>
                <w:iCs/>
              </w:rPr>
              <w:t xml:space="preserve"> </w:t>
            </w:r>
            <w:r w:rsidR="00A60A77" w:rsidRPr="004606CD">
              <w:rPr>
                <w:i/>
              </w:rPr>
              <w:t>pdcch-BlindDetectionSCG-UE-Mixed-r16</w:t>
            </w:r>
            <w:r w:rsidR="00A60A77" w:rsidRPr="004606CD">
              <w:t>.</w:t>
            </w:r>
          </w:p>
          <w:p w14:paraId="7D4C7D84" w14:textId="77777777" w:rsidR="001E32B2" w:rsidRPr="004606CD" w:rsidRDefault="001E32B2" w:rsidP="001E32B2">
            <w:pPr>
              <w:pStyle w:val="TAL"/>
            </w:pPr>
          </w:p>
          <w:p w14:paraId="12512125" w14:textId="725F49F3" w:rsidR="00172633" w:rsidRPr="004606CD" w:rsidRDefault="001E32B2" w:rsidP="001E32B2">
            <w:pPr>
              <w:pStyle w:val="TAL"/>
              <w:rPr>
                <w:b/>
                <w:i/>
              </w:rPr>
            </w:pPr>
            <w:r w:rsidRPr="004606CD">
              <w:rPr>
                <w:bCs/>
                <w:iCs/>
              </w:rPr>
              <w:t xml:space="preserve">If a UE supports </w:t>
            </w:r>
            <w:r w:rsidRPr="004606CD">
              <w:rPr>
                <w:bCs/>
                <w:i/>
              </w:rPr>
              <w:t>pdcch-BlindDetectionCA-Mixed</w:t>
            </w:r>
            <w:r w:rsidRPr="004606CD">
              <w:rPr>
                <w:b/>
                <w:i/>
              </w:rPr>
              <w:t xml:space="preserve"> </w:t>
            </w:r>
            <w:r w:rsidRPr="004606CD">
              <w:rPr>
                <w:bCs/>
                <w:iCs/>
              </w:rPr>
              <w:t xml:space="preserve">or </w:t>
            </w:r>
            <w:r w:rsidRPr="004606CD">
              <w:rPr>
                <w:bCs/>
                <w:i/>
              </w:rPr>
              <w:t>pdcch-BlindDetectionCA-Mixed-NonAlignedSpan</w:t>
            </w:r>
            <w:r w:rsidRPr="004606CD">
              <w:rPr>
                <w:bCs/>
                <w:iCs/>
              </w:rPr>
              <w:t xml:space="preserve">, then the capability defined by </w:t>
            </w:r>
            <w:r w:rsidRPr="004606CD">
              <w:rPr>
                <w:bCs/>
                <w:i/>
              </w:rPr>
              <w:t>pdcch-BlindDetectionCA-Mixed</w:t>
            </w:r>
            <w:r w:rsidRPr="004606CD">
              <w:rPr>
                <w:b/>
                <w:i/>
              </w:rPr>
              <w:t xml:space="preserve"> </w:t>
            </w:r>
            <w:r w:rsidRPr="004606CD">
              <w:rPr>
                <w:bCs/>
                <w:iCs/>
              </w:rPr>
              <w:t xml:space="preserve">or </w:t>
            </w:r>
            <w:r w:rsidRPr="004606CD">
              <w:rPr>
                <w:bCs/>
                <w:i/>
              </w:rPr>
              <w:t xml:space="preserve">pdcch-BlindDetectionCA-Mixed-NonAlignedSpan </w:t>
            </w:r>
            <w:r w:rsidRPr="004606CD">
              <w:rPr>
                <w:bCs/>
                <w:iCs/>
              </w:rPr>
              <w:t xml:space="preserve">is applied to the </w:t>
            </w:r>
            <w:r w:rsidR="00A60A77" w:rsidRPr="004606CD">
              <w:rPr>
                <w:bCs/>
                <w:iCs/>
              </w:rPr>
              <w:t xml:space="preserve">combination of </w:t>
            </w:r>
            <w:r w:rsidR="00A60A77" w:rsidRPr="004606CD">
              <w:rPr>
                <w:bCs/>
                <w:i/>
                <w:iCs/>
              </w:rPr>
              <w:t>pdcch-BlindDetectionMCG-UE-Mixed and pdcch-BlindDetectionSCG-UE-Mixed</w:t>
            </w:r>
            <w:r w:rsidR="00A60A77" w:rsidRPr="004606CD">
              <w:rPr>
                <w:bCs/>
                <w:iCs/>
              </w:rPr>
              <w:t xml:space="preserve"> correspondingly as defined in clause 10 in TS 38.213 [11]</w:t>
            </w:r>
            <w:r w:rsidRPr="004606CD">
              <w:rPr>
                <w:bCs/>
                <w:iCs/>
              </w:rPr>
              <w:t>.</w:t>
            </w:r>
          </w:p>
        </w:tc>
        <w:tc>
          <w:tcPr>
            <w:tcW w:w="709" w:type="dxa"/>
          </w:tcPr>
          <w:p w14:paraId="4D7152D8" w14:textId="77777777" w:rsidR="00172633" w:rsidRPr="004606CD" w:rsidRDefault="00172633" w:rsidP="00172633">
            <w:pPr>
              <w:pStyle w:val="TAL"/>
              <w:jc w:val="center"/>
              <w:rPr>
                <w:rFonts w:cs="Arial"/>
                <w:szCs w:val="18"/>
              </w:rPr>
            </w:pPr>
            <w:r w:rsidRPr="004606CD">
              <w:rPr>
                <w:rFonts w:cs="Arial"/>
                <w:szCs w:val="18"/>
              </w:rPr>
              <w:t>BC</w:t>
            </w:r>
          </w:p>
        </w:tc>
        <w:tc>
          <w:tcPr>
            <w:tcW w:w="567" w:type="dxa"/>
          </w:tcPr>
          <w:p w14:paraId="0F841079" w14:textId="77777777" w:rsidR="00172633" w:rsidRPr="004606CD" w:rsidRDefault="00172633" w:rsidP="00172633">
            <w:pPr>
              <w:pStyle w:val="TAL"/>
              <w:jc w:val="center"/>
              <w:rPr>
                <w:rFonts w:cs="Arial"/>
                <w:szCs w:val="18"/>
              </w:rPr>
            </w:pPr>
            <w:r w:rsidRPr="004606CD">
              <w:rPr>
                <w:rFonts w:cs="Arial"/>
                <w:szCs w:val="18"/>
              </w:rPr>
              <w:t>No</w:t>
            </w:r>
          </w:p>
        </w:tc>
        <w:tc>
          <w:tcPr>
            <w:tcW w:w="709" w:type="dxa"/>
          </w:tcPr>
          <w:p w14:paraId="5878A9ED" w14:textId="77777777" w:rsidR="00172633" w:rsidRPr="004606CD" w:rsidRDefault="00172633" w:rsidP="00172633">
            <w:pPr>
              <w:pStyle w:val="TAL"/>
              <w:jc w:val="center"/>
              <w:rPr>
                <w:bCs/>
                <w:iCs/>
              </w:rPr>
            </w:pPr>
            <w:r w:rsidRPr="004606CD">
              <w:rPr>
                <w:bCs/>
                <w:iCs/>
              </w:rPr>
              <w:t>N/A</w:t>
            </w:r>
          </w:p>
        </w:tc>
        <w:tc>
          <w:tcPr>
            <w:tcW w:w="728" w:type="dxa"/>
          </w:tcPr>
          <w:p w14:paraId="281BDD3D" w14:textId="77777777" w:rsidR="00172633" w:rsidRPr="004606CD" w:rsidRDefault="00172633" w:rsidP="00172633">
            <w:pPr>
              <w:pStyle w:val="TAL"/>
              <w:jc w:val="center"/>
              <w:rPr>
                <w:bCs/>
                <w:iCs/>
              </w:rPr>
            </w:pPr>
            <w:r w:rsidRPr="004606CD">
              <w:rPr>
                <w:bCs/>
                <w:iCs/>
              </w:rPr>
              <w:t>N/A</w:t>
            </w:r>
          </w:p>
        </w:tc>
      </w:tr>
      <w:tr w:rsidR="00E36007" w:rsidRPr="004606CD" w14:paraId="636CF092" w14:textId="77777777" w:rsidTr="007249E3">
        <w:trPr>
          <w:cantSplit/>
          <w:tblHeader/>
        </w:trPr>
        <w:tc>
          <w:tcPr>
            <w:tcW w:w="6917" w:type="dxa"/>
          </w:tcPr>
          <w:p w14:paraId="6B0BBA1B" w14:textId="77777777" w:rsidR="005410D2" w:rsidRPr="004606CD" w:rsidRDefault="005410D2" w:rsidP="007249E3">
            <w:pPr>
              <w:pStyle w:val="TAL"/>
              <w:rPr>
                <w:b/>
                <w:i/>
              </w:rPr>
            </w:pPr>
            <w:r w:rsidRPr="004606CD">
              <w:rPr>
                <w:b/>
                <w:i/>
              </w:rPr>
              <w:t>pdcch-BlindDetectionMixedList1-r17</w:t>
            </w:r>
          </w:p>
          <w:p w14:paraId="3BEF98EB" w14:textId="55AF1F00" w:rsidR="005410D2" w:rsidRPr="004606CD" w:rsidRDefault="005410D2" w:rsidP="007249E3">
            <w:pPr>
              <w:pStyle w:val="TAL"/>
              <w:rPr>
                <w:bCs/>
                <w:iCs/>
              </w:rPr>
            </w:pPr>
            <w:r w:rsidRPr="004606CD">
              <w:rPr>
                <w:bCs/>
                <w:iCs/>
              </w:rPr>
              <w:t>Indicates the supported combinations of the number of carriers</w:t>
            </w:r>
            <w:r w:rsidRPr="004606CD">
              <w:t xml:space="preserve"> </w:t>
            </w:r>
            <w:r w:rsidRPr="004606CD">
              <w:rPr>
                <w:bCs/>
                <w:iCs/>
              </w:rPr>
              <w:t>for CCE/BD scaling for MCG and for SCG when configured for NR-DC operation and/or with DL CA with mix of Rel</w:t>
            </w:r>
            <w:r w:rsidR="00E23D7E" w:rsidRPr="004606CD">
              <w:rPr>
                <w:bCs/>
                <w:iCs/>
              </w:rPr>
              <w:t>-</w:t>
            </w:r>
            <w:r w:rsidRPr="004606CD">
              <w:rPr>
                <w:bCs/>
                <w:iCs/>
              </w:rPr>
              <w:t>15 and Rel</w:t>
            </w:r>
            <w:r w:rsidR="00E23D7E" w:rsidRPr="004606CD">
              <w:rPr>
                <w:bCs/>
                <w:iCs/>
              </w:rPr>
              <w:t>-</w:t>
            </w:r>
            <w:r w:rsidRPr="004606CD">
              <w:rPr>
                <w:bCs/>
                <w:iCs/>
              </w:rPr>
              <w:t>17 PDCCH monitoring capabilities on different carriers.</w:t>
            </w:r>
          </w:p>
          <w:p w14:paraId="71CA33A1" w14:textId="77777777" w:rsidR="005410D2" w:rsidRPr="004606CD" w:rsidRDefault="005410D2" w:rsidP="007249E3">
            <w:pPr>
              <w:pStyle w:val="TAL"/>
              <w:rPr>
                <w:bCs/>
                <w:iCs/>
              </w:rPr>
            </w:pPr>
          </w:p>
          <w:p w14:paraId="752B9388" w14:textId="487FDEA5" w:rsidR="005410D2" w:rsidRPr="004606CD" w:rsidRDefault="005410D2" w:rsidP="007249E3">
            <w:pPr>
              <w:pStyle w:val="TAL"/>
              <w:rPr>
                <w:i/>
                <w:iCs/>
              </w:rPr>
            </w:pPr>
            <w:r w:rsidRPr="004606CD">
              <w:t xml:space="preserve">UE indicating support of this feature shall also indicate support of </w:t>
            </w:r>
            <w:r w:rsidRPr="004606CD">
              <w:rPr>
                <w:i/>
                <w:iCs/>
              </w:rPr>
              <w:t xml:space="preserve">dl-FR2-2-SCS-480kHz-r17 </w:t>
            </w:r>
            <w:r w:rsidRPr="004606CD">
              <w:t xml:space="preserve">or </w:t>
            </w:r>
            <w:r w:rsidRPr="004606CD">
              <w:rPr>
                <w:i/>
                <w:iCs/>
              </w:rPr>
              <w:t>dl-FR2-2-SCS-960kHz-r17</w:t>
            </w:r>
            <w:r w:rsidRPr="004606CD">
              <w:t>.</w:t>
            </w:r>
          </w:p>
          <w:p w14:paraId="23C7C5EA" w14:textId="77777777" w:rsidR="005410D2" w:rsidRPr="004606CD" w:rsidRDefault="005410D2" w:rsidP="007249E3">
            <w:pPr>
              <w:pStyle w:val="TAL"/>
              <w:rPr>
                <w:i/>
                <w:iCs/>
              </w:rPr>
            </w:pPr>
          </w:p>
          <w:p w14:paraId="42005F13" w14:textId="70B668D9" w:rsidR="005410D2" w:rsidRPr="004606CD" w:rsidRDefault="005410D2" w:rsidP="007249E3">
            <w:pPr>
              <w:pStyle w:val="TAN"/>
            </w:pPr>
            <w:r w:rsidRPr="004606CD">
              <w:t>NOTE 1:</w:t>
            </w:r>
            <w:r w:rsidRPr="004606CD">
              <w:tab/>
              <w:t xml:space="preserve">For DL CA combinations, the range of </w:t>
            </w:r>
            <w:r w:rsidRPr="004606CD">
              <w:rPr>
                <w:i/>
                <w:iCs/>
              </w:rPr>
              <w:t>pdcch-BlindDetectionCA1-r17</w:t>
            </w:r>
            <w:r w:rsidRPr="004606CD">
              <w:t xml:space="preserve"> (for Rel-15) + </w:t>
            </w:r>
            <w:r w:rsidRPr="004606CD">
              <w:rPr>
                <w:i/>
                <w:iCs/>
              </w:rPr>
              <w:t>pdcch-BlindDetectionCA2-r17</w:t>
            </w:r>
            <w:r w:rsidRPr="004606CD">
              <w:t xml:space="preserve"> (for Rel-17) is {4, …,16}.</w:t>
            </w:r>
          </w:p>
          <w:p w14:paraId="234C372B" w14:textId="2844529B" w:rsidR="005410D2" w:rsidRPr="004606CD" w:rsidRDefault="005410D2" w:rsidP="007249E3">
            <w:pPr>
              <w:pStyle w:val="TAN"/>
            </w:pPr>
            <w:r w:rsidRPr="004606CD">
              <w:t>NOTE 2:</w:t>
            </w:r>
            <w:r w:rsidRPr="004606CD">
              <w:tab/>
              <w:t>For NR-DC operation:</w:t>
            </w:r>
          </w:p>
          <w:p w14:paraId="3DED293D" w14:textId="77777777" w:rsidR="005410D2" w:rsidRPr="004606CD" w:rsidRDefault="005410D2" w:rsidP="00464ABD">
            <w:pPr>
              <w:pStyle w:val="TAN"/>
              <w:ind w:left="885" w:firstLine="0"/>
            </w:pPr>
            <w:r w:rsidRPr="004606CD">
              <w:t xml:space="preserve">If the UE reports </w:t>
            </w:r>
            <w:r w:rsidRPr="004606CD">
              <w:rPr>
                <w:i/>
                <w:iCs/>
              </w:rPr>
              <w:t>pdcch-BlindDetectionCA1-r17</w:t>
            </w:r>
            <w:r w:rsidRPr="004606CD">
              <w:t xml:space="preserve"> (for Rel-15),</w:t>
            </w:r>
          </w:p>
          <w:p w14:paraId="4E53E0FA" w14:textId="77777777" w:rsidR="005410D2" w:rsidRPr="004606CD" w:rsidRDefault="005410D2" w:rsidP="00464ABD">
            <w:pPr>
              <w:pStyle w:val="TAN"/>
              <w:ind w:left="1168" w:hanging="283"/>
            </w:pPr>
            <w:r w:rsidRPr="004606CD">
              <w:t>-</w:t>
            </w:r>
            <w:r w:rsidRPr="004606CD">
              <w:tab/>
              <w:t xml:space="preserve">Candidate values for </w:t>
            </w:r>
            <w:r w:rsidRPr="004606CD">
              <w:rPr>
                <w:i/>
                <w:iCs/>
              </w:rPr>
              <w:t>pdcch-BlindDetectionMCG-UE1</w:t>
            </w:r>
            <w:r w:rsidRPr="004606CD">
              <w:t xml:space="preserve"> (for Rel-15) are 0 to </w:t>
            </w:r>
            <w:r w:rsidRPr="004606CD">
              <w:rPr>
                <w:i/>
                <w:iCs/>
              </w:rPr>
              <w:t>pdcch-BlindDetectionCA1-r17</w:t>
            </w:r>
            <w:r w:rsidRPr="004606CD">
              <w:t xml:space="preserve"> (for Rel-15)</w:t>
            </w:r>
          </w:p>
          <w:p w14:paraId="02EAAC2B" w14:textId="77777777" w:rsidR="005410D2" w:rsidRPr="004606CD" w:rsidRDefault="005410D2" w:rsidP="00464ABD">
            <w:pPr>
              <w:pStyle w:val="TAN"/>
              <w:ind w:left="1168" w:hanging="283"/>
            </w:pPr>
            <w:r w:rsidRPr="004606CD">
              <w:t>-</w:t>
            </w:r>
            <w:r w:rsidRPr="004606CD">
              <w:tab/>
              <w:t xml:space="preserve">Candidate values for </w:t>
            </w:r>
            <w:r w:rsidRPr="004606CD">
              <w:rPr>
                <w:i/>
                <w:iCs/>
              </w:rPr>
              <w:t>pdcch-BlindDetectionSCG-UE1</w:t>
            </w:r>
            <w:r w:rsidRPr="004606CD">
              <w:t xml:space="preserve"> (for Rel-15) are 0 to </w:t>
            </w:r>
            <w:r w:rsidRPr="004606CD">
              <w:rPr>
                <w:i/>
                <w:iCs/>
              </w:rPr>
              <w:t>pdcch-BlindDetectionCA1-r17</w:t>
            </w:r>
            <w:r w:rsidRPr="004606CD">
              <w:t xml:space="preserve"> (for Rel-15)</w:t>
            </w:r>
          </w:p>
          <w:p w14:paraId="7FDB9CD3" w14:textId="77777777" w:rsidR="005410D2" w:rsidRPr="004606CD" w:rsidRDefault="005410D2" w:rsidP="00464ABD">
            <w:pPr>
              <w:pStyle w:val="TAN"/>
              <w:ind w:left="1168" w:hanging="283"/>
            </w:pPr>
            <w:r w:rsidRPr="004606CD">
              <w:t>-</w:t>
            </w:r>
            <w:r w:rsidRPr="004606CD">
              <w:tab/>
            </w:r>
            <w:r w:rsidRPr="004606CD">
              <w:rPr>
                <w:i/>
                <w:iCs/>
              </w:rPr>
              <w:t>pdcch-BlindDetectionMCG-UE1</w:t>
            </w:r>
            <w:r w:rsidRPr="004606CD">
              <w:t xml:space="preserve"> (for Rel-15) + </w:t>
            </w:r>
            <w:r w:rsidRPr="004606CD">
              <w:rPr>
                <w:i/>
                <w:iCs/>
              </w:rPr>
              <w:t>pdcch-BlindDetectionSCG-UE1</w:t>
            </w:r>
            <w:r w:rsidRPr="004606CD">
              <w:t xml:space="preserve"> (for Rel-15) &gt;= </w:t>
            </w:r>
            <w:r w:rsidRPr="004606CD">
              <w:rPr>
                <w:i/>
                <w:iCs/>
              </w:rPr>
              <w:t>pdcch-BlindDetectionCA1-r17</w:t>
            </w:r>
            <w:r w:rsidRPr="004606CD">
              <w:t xml:space="preserve"> (for Rel-15),</w:t>
            </w:r>
          </w:p>
          <w:p w14:paraId="271C3521" w14:textId="164F113F" w:rsidR="005410D2" w:rsidRPr="004606CD" w:rsidRDefault="005410D2" w:rsidP="00464ABD">
            <w:pPr>
              <w:pStyle w:val="TAN"/>
              <w:ind w:left="885" w:firstLine="0"/>
            </w:pPr>
            <w:r w:rsidRPr="004606CD">
              <w:t>Otherwise,</w:t>
            </w:r>
          </w:p>
          <w:p w14:paraId="002F01BE" w14:textId="77777777" w:rsidR="005410D2" w:rsidRPr="004606CD" w:rsidRDefault="005410D2" w:rsidP="00464ABD">
            <w:pPr>
              <w:pStyle w:val="TAN"/>
              <w:ind w:left="1168" w:hanging="283"/>
            </w:pPr>
            <w:r w:rsidRPr="004606CD">
              <w:t>-</w:t>
            </w:r>
            <w:r w:rsidRPr="004606CD">
              <w:tab/>
              <w:t xml:space="preserve">Candidate values for </w:t>
            </w:r>
            <w:r w:rsidRPr="004606CD">
              <w:rPr>
                <w:i/>
                <w:iCs/>
              </w:rPr>
              <w:t>pdcch-BlindDetectionMCG-UE1</w:t>
            </w:r>
            <w:r w:rsidRPr="004606CD">
              <w:t xml:space="preserve"> (for Rel-15) are {0, 1, 2, 3}</w:t>
            </w:r>
          </w:p>
          <w:p w14:paraId="266285D4" w14:textId="77777777" w:rsidR="005410D2" w:rsidRPr="004606CD" w:rsidRDefault="005410D2" w:rsidP="00464ABD">
            <w:pPr>
              <w:pStyle w:val="TAN"/>
              <w:ind w:left="1168" w:hanging="283"/>
            </w:pPr>
            <w:r w:rsidRPr="004606CD">
              <w:t>-</w:t>
            </w:r>
            <w:r w:rsidRPr="004606CD">
              <w:tab/>
              <w:t xml:space="preserve">Candidate values for </w:t>
            </w:r>
            <w:r w:rsidRPr="004606CD">
              <w:rPr>
                <w:i/>
                <w:iCs/>
              </w:rPr>
              <w:t>pdcch-BlindDetectionSCG-UE1</w:t>
            </w:r>
            <w:r w:rsidRPr="004606CD">
              <w:t xml:space="preserve"> (for Rel-15) are {0, 1, 2, 3}</w:t>
            </w:r>
          </w:p>
          <w:p w14:paraId="2CB4EB83" w14:textId="77777777" w:rsidR="005410D2" w:rsidRPr="004606CD" w:rsidRDefault="005410D2" w:rsidP="00464ABD">
            <w:pPr>
              <w:pStyle w:val="TAN"/>
              <w:ind w:left="885" w:firstLine="0"/>
              <w:rPr>
                <w:bCs/>
              </w:rPr>
            </w:pPr>
          </w:p>
          <w:p w14:paraId="33BBCC1E" w14:textId="77777777" w:rsidR="005410D2" w:rsidRPr="004606CD" w:rsidRDefault="005410D2" w:rsidP="00464ABD">
            <w:pPr>
              <w:pStyle w:val="TAN"/>
              <w:ind w:left="885" w:firstLine="0"/>
            </w:pPr>
            <w:r w:rsidRPr="004606CD">
              <w:t xml:space="preserve">If the UE reports </w:t>
            </w:r>
            <w:r w:rsidRPr="004606CD">
              <w:rPr>
                <w:i/>
                <w:iCs/>
              </w:rPr>
              <w:t>pdcch-BlindDetectionCA2-r17</w:t>
            </w:r>
            <w:r w:rsidRPr="004606CD">
              <w:t xml:space="preserve"> (for Rel-17),</w:t>
            </w:r>
          </w:p>
          <w:p w14:paraId="46927855" w14:textId="77777777" w:rsidR="005410D2" w:rsidRPr="004606CD" w:rsidRDefault="005410D2" w:rsidP="00464ABD">
            <w:pPr>
              <w:pStyle w:val="TAN"/>
              <w:ind w:left="1168" w:firstLine="0"/>
            </w:pPr>
            <w:r w:rsidRPr="004606CD">
              <w:t>-</w:t>
            </w:r>
            <w:r w:rsidRPr="004606CD">
              <w:tab/>
              <w:t xml:space="preserve">Candidate values for </w:t>
            </w:r>
            <w:r w:rsidRPr="004606CD">
              <w:rPr>
                <w:i/>
                <w:iCs/>
              </w:rPr>
              <w:t>pdcch-BlindDetectionMCG-UE2</w:t>
            </w:r>
            <w:r w:rsidRPr="004606CD">
              <w:t xml:space="preserve"> (for Rel-17) are 0 to </w:t>
            </w:r>
            <w:r w:rsidRPr="004606CD">
              <w:rPr>
                <w:i/>
                <w:iCs/>
              </w:rPr>
              <w:t>pdcch-BlindDetectionCA2-r17</w:t>
            </w:r>
            <w:r w:rsidRPr="004606CD">
              <w:t xml:space="preserve"> (for Rel-17)</w:t>
            </w:r>
          </w:p>
          <w:p w14:paraId="7C1F421F" w14:textId="77777777" w:rsidR="005410D2" w:rsidRPr="004606CD" w:rsidRDefault="005410D2" w:rsidP="00464ABD">
            <w:pPr>
              <w:pStyle w:val="TAN"/>
              <w:ind w:left="1168" w:firstLine="0"/>
            </w:pPr>
            <w:r w:rsidRPr="004606CD">
              <w:t>-</w:t>
            </w:r>
            <w:r w:rsidRPr="004606CD">
              <w:tab/>
              <w:t xml:space="preserve">Candidate values for </w:t>
            </w:r>
            <w:r w:rsidRPr="004606CD">
              <w:rPr>
                <w:i/>
                <w:iCs/>
              </w:rPr>
              <w:t>pdcch-BlindDetectionSCG-UE2</w:t>
            </w:r>
            <w:r w:rsidRPr="004606CD">
              <w:t xml:space="preserve"> (for Rel-17) are 0 to </w:t>
            </w:r>
            <w:r w:rsidRPr="004606CD">
              <w:rPr>
                <w:i/>
                <w:iCs/>
              </w:rPr>
              <w:t>pdcch-BlindDetectionCA2-r17</w:t>
            </w:r>
            <w:r w:rsidRPr="004606CD">
              <w:t xml:space="preserve"> (for Rel-17)</w:t>
            </w:r>
          </w:p>
          <w:p w14:paraId="56389905" w14:textId="77777777" w:rsidR="005410D2" w:rsidRPr="004606CD" w:rsidRDefault="005410D2" w:rsidP="00464ABD">
            <w:pPr>
              <w:pStyle w:val="TAN"/>
              <w:ind w:left="1168" w:firstLine="0"/>
            </w:pPr>
            <w:r w:rsidRPr="004606CD">
              <w:t>-</w:t>
            </w:r>
            <w:r w:rsidRPr="004606CD">
              <w:tab/>
            </w:r>
            <w:r w:rsidRPr="004606CD">
              <w:rPr>
                <w:i/>
                <w:iCs/>
              </w:rPr>
              <w:t>pdcch-BlindDetectionMCG-UE2</w:t>
            </w:r>
            <w:r w:rsidRPr="004606CD">
              <w:t xml:space="preserve"> (for Rel-17) + </w:t>
            </w:r>
            <w:r w:rsidRPr="004606CD">
              <w:rPr>
                <w:i/>
                <w:iCs/>
              </w:rPr>
              <w:t>pdcch-BlindDetectionSCG-UE2</w:t>
            </w:r>
            <w:r w:rsidRPr="004606CD">
              <w:t xml:space="preserve"> (for Rel-17) &gt;= </w:t>
            </w:r>
            <w:r w:rsidRPr="004606CD">
              <w:rPr>
                <w:i/>
                <w:iCs/>
              </w:rPr>
              <w:t>pdcch-BlindDetectionCA2-r17</w:t>
            </w:r>
            <w:r w:rsidRPr="004606CD">
              <w:t xml:space="preserve"> (for Rel-17),</w:t>
            </w:r>
          </w:p>
          <w:p w14:paraId="54533519" w14:textId="74FB61E1" w:rsidR="005410D2" w:rsidRPr="004606CD" w:rsidRDefault="005410D2" w:rsidP="00464ABD">
            <w:pPr>
              <w:pStyle w:val="TAN"/>
              <w:ind w:left="885" w:firstLine="0"/>
            </w:pPr>
            <w:r w:rsidRPr="004606CD">
              <w:t>Otherwise,</w:t>
            </w:r>
          </w:p>
          <w:p w14:paraId="1728E995" w14:textId="77777777" w:rsidR="005410D2" w:rsidRPr="004606CD" w:rsidRDefault="005410D2" w:rsidP="00464ABD">
            <w:pPr>
              <w:pStyle w:val="TAN"/>
              <w:ind w:left="1168" w:hanging="283"/>
            </w:pPr>
            <w:r w:rsidRPr="004606CD">
              <w:t>-</w:t>
            </w:r>
            <w:r w:rsidRPr="004606CD">
              <w:tab/>
              <w:t xml:space="preserve">Candidate values for </w:t>
            </w:r>
            <w:r w:rsidRPr="004606CD">
              <w:rPr>
                <w:i/>
                <w:iCs/>
              </w:rPr>
              <w:t>pdcch-BlindDetectionMCG-UE2</w:t>
            </w:r>
            <w:r w:rsidRPr="004606CD">
              <w:t xml:space="preserve"> (for Rel-17) are {0, 1, 2, 3}</w:t>
            </w:r>
          </w:p>
          <w:p w14:paraId="1795C961" w14:textId="77777777" w:rsidR="005410D2" w:rsidRPr="004606CD" w:rsidRDefault="005410D2" w:rsidP="00464ABD">
            <w:pPr>
              <w:pStyle w:val="TAN"/>
              <w:ind w:left="1168" w:hanging="283"/>
              <w:rPr>
                <w:bCs/>
              </w:rPr>
            </w:pPr>
            <w:r w:rsidRPr="004606CD">
              <w:t>-</w:t>
            </w:r>
            <w:r w:rsidRPr="004606CD">
              <w:tab/>
              <w:t xml:space="preserve">Candidate values for </w:t>
            </w:r>
            <w:r w:rsidRPr="004606CD">
              <w:rPr>
                <w:i/>
                <w:iCs/>
              </w:rPr>
              <w:t>pdcch-BlindDetectionSCG-UE2</w:t>
            </w:r>
            <w:r w:rsidRPr="004606CD">
              <w:t xml:space="preserve"> (for Rel-17) are {0, 1, 2, 3}</w:t>
            </w:r>
          </w:p>
        </w:tc>
        <w:tc>
          <w:tcPr>
            <w:tcW w:w="709" w:type="dxa"/>
          </w:tcPr>
          <w:p w14:paraId="685B5651" w14:textId="77777777" w:rsidR="005410D2" w:rsidRPr="004606CD" w:rsidRDefault="005410D2" w:rsidP="007249E3">
            <w:pPr>
              <w:pStyle w:val="TAL"/>
              <w:jc w:val="center"/>
              <w:rPr>
                <w:rFonts w:cs="Arial"/>
                <w:szCs w:val="18"/>
              </w:rPr>
            </w:pPr>
            <w:r w:rsidRPr="004606CD">
              <w:rPr>
                <w:rFonts w:cs="Arial"/>
                <w:szCs w:val="18"/>
              </w:rPr>
              <w:t>BC</w:t>
            </w:r>
          </w:p>
        </w:tc>
        <w:tc>
          <w:tcPr>
            <w:tcW w:w="567" w:type="dxa"/>
          </w:tcPr>
          <w:p w14:paraId="130B5797" w14:textId="77777777" w:rsidR="005410D2" w:rsidRPr="004606CD" w:rsidRDefault="005410D2" w:rsidP="007249E3">
            <w:pPr>
              <w:pStyle w:val="TAL"/>
              <w:jc w:val="center"/>
              <w:rPr>
                <w:rFonts w:cs="Arial"/>
                <w:szCs w:val="18"/>
              </w:rPr>
            </w:pPr>
            <w:r w:rsidRPr="004606CD">
              <w:rPr>
                <w:rFonts w:cs="Arial"/>
                <w:szCs w:val="18"/>
              </w:rPr>
              <w:t>No</w:t>
            </w:r>
          </w:p>
        </w:tc>
        <w:tc>
          <w:tcPr>
            <w:tcW w:w="709" w:type="dxa"/>
          </w:tcPr>
          <w:p w14:paraId="352C007E" w14:textId="77777777" w:rsidR="005410D2" w:rsidRPr="004606CD" w:rsidRDefault="005410D2" w:rsidP="007249E3">
            <w:pPr>
              <w:pStyle w:val="TAL"/>
              <w:jc w:val="center"/>
              <w:rPr>
                <w:bCs/>
                <w:iCs/>
              </w:rPr>
            </w:pPr>
            <w:r w:rsidRPr="004606CD">
              <w:rPr>
                <w:bCs/>
                <w:iCs/>
              </w:rPr>
              <w:t>N/A</w:t>
            </w:r>
          </w:p>
        </w:tc>
        <w:tc>
          <w:tcPr>
            <w:tcW w:w="728" w:type="dxa"/>
          </w:tcPr>
          <w:p w14:paraId="741BA3EF" w14:textId="77777777" w:rsidR="005410D2" w:rsidRPr="004606CD" w:rsidRDefault="005410D2" w:rsidP="007249E3">
            <w:pPr>
              <w:pStyle w:val="TAL"/>
              <w:jc w:val="center"/>
              <w:rPr>
                <w:bCs/>
                <w:iCs/>
              </w:rPr>
            </w:pPr>
            <w:r w:rsidRPr="004606CD">
              <w:rPr>
                <w:bCs/>
                <w:iCs/>
              </w:rPr>
              <w:t>N/A</w:t>
            </w:r>
          </w:p>
        </w:tc>
      </w:tr>
      <w:tr w:rsidR="00E36007" w:rsidRPr="004606CD" w14:paraId="2D4A5CE2" w14:textId="77777777" w:rsidTr="007249E3">
        <w:trPr>
          <w:cantSplit/>
          <w:tblHeader/>
        </w:trPr>
        <w:tc>
          <w:tcPr>
            <w:tcW w:w="6917" w:type="dxa"/>
          </w:tcPr>
          <w:p w14:paraId="314BC28D" w14:textId="77777777" w:rsidR="0000095A" w:rsidRPr="004606CD" w:rsidRDefault="0000095A" w:rsidP="007249E3">
            <w:pPr>
              <w:pStyle w:val="TAL"/>
              <w:rPr>
                <w:b/>
                <w:i/>
              </w:rPr>
            </w:pPr>
            <w:r w:rsidRPr="004606CD">
              <w:rPr>
                <w:b/>
                <w:i/>
              </w:rPr>
              <w:t>pdcch-BlindDetectionMixedList2-r17</w:t>
            </w:r>
          </w:p>
          <w:p w14:paraId="42735BA9" w14:textId="0833D87F" w:rsidR="0000095A" w:rsidRPr="004606CD" w:rsidRDefault="0000095A" w:rsidP="007249E3">
            <w:pPr>
              <w:pStyle w:val="TAL"/>
              <w:rPr>
                <w:bCs/>
                <w:iCs/>
              </w:rPr>
            </w:pPr>
            <w:r w:rsidRPr="004606CD">
              <w:rPr>
                <w:bCs/>
                <w:iCs/>
              </w:rPr>
              <w:t>Indicates the supported combinations of the number of carriers</w:t>
            </w:r>
            <w:r w:rsidRPr="004606CD">
              <w:t xml:space="preserve"> </w:t>
            </w:r>
            <w:r w:rsidRPr="004606CD">
              <w:rPr>
                <w:bCs/>
                <w:iCs/>
              </w:rPr>
              <w:t>for CCE/BD scaling for MCG and for SCG when configured for NR-DC operation and/or with DL CA with mix of Rel</w:t>
            </w:r>
            <w:r w:rsidR="00E23D7E" w:rsidRPr="004606CD">
              <w:rPr>
                <w:bCs/>
                <w:iCs/>
              </w:rPr>
              <w:t>-</w:t>
            </w:r>
            <w:r w:rsidRPr="004606CD">
              <w:rPr>
                <w:bCs/>
                <w:iCs/>
              </w:rPr>
              <w:t>16 and Rel</w:t>
            </w:r>
            <w:r w:rsidR="00E23D7E" w:rsidRPr="004606CD">
              <w:rPr>
                <w:bCs/>
                <w:iCs/>
              </w:rPr>
              <w:t>-</w:t>
            </w:r>
            <w:r w:rsidRPr="004606CD">
              <w:rPr>
                <w:bCs/>
                <w:iCs/>
              </w:rPr>
              <w:t>17 PDCCH monitoring capabilities on different carriers.</w:t>
            </w:r>
          </w:p>
          <w:p w14:paraId="5E904453" w14:textId="77777777" w:rsidR="0000095A" w:rsidRPr="004606CD" w:rsidRDefault="0000095A" w:rsidP="007249E3">
            <w:pPr>
              <w:pStyle w:val="TAL"/>
              <w:rPr>
                <w:bCs/>
                <w:iCs/>
              </w:rPr>
            </w:pPr>
          </w:p>
          <w:p w14:paraId="5F9A0D80" w14:textId="77777777" w:rsidR="0000095A" w:rsidRPr="004606CD" w:rsidRDefault="0000095A" w:rsidP="007249E3">
            <w:pPr>
              <w:pStyle w:val="TAL"/>
              <w:rPr>
                <w:i/>
                <w:iCs/>
              </w:rPr>
            </w:pPr>
            <w:r w:rsidRPr="004606CD">
              <w:t xml:space="preserve">UE indicating support of this feature shall also indicate support of </w:t>
            </w:r>
            <w:r w:rsidRPr="004606CD">
              <w:rPr>
                <w:i/>
                <w:iCs/>
              </w:rPr>
              <w:t xml:space="preserve">dl-FR2-2-SCS-480kHz-r17 </w:t>
            </w:r>
            <w:r w:rsidRPr="004606CD">
              <w:t xml:space="preserve">or </w:t>
            </w:r>
            <w:r w:rsidRPr="004606CD">
              <w:rPr>
                <w:i/>
                <w:iCs/>
              </w:rPr>
              <w:t>dl-FR2-2-SCS-960kHz-r17</w:t>
            </w:r>
          </w:p>
          <w:p w14:paraId="3404D02D" w14:textId="77777777" w:rsidR="0000095A" w:rsidRPr="004606CD" w:rsidRDefault="0000095A" w:rsidP="007249E3">
            <w:pPr>
              <w:pStyle w:val="TAL"/>
              <w:rPr>
                <w:i/>
                <w:iCs/>
              </w:rPr>
            </w:pPr>
          </w:p>
          <w:p w14:paraId="37B31EAC" w14:textId="108C569B" w:rsidR="0000095A" w:rsidRPr="004606CD" w:rsidRDefault="0000095A" w:rsidP="007249E3">
            <w:pPr>
              <w:pStyle w:val="TAN"/>
            </w:pPr>
            <w:r w:rsidRPr="004606CD">
              <w:t>NOTE 1:</w:t>
            </w:r>
            <w:r w:rsidRPr="004606CD">
              <w:tab/>
              <w:t xml:space="preserve">For DL CA combinations, the range of </w:t>
            </w:r>
            <w:r w:rsidRPr="004606CD">
              <w:rPr>
                <w:i/>
                <w:iCs/>
              </w:rPr>
              <w:t>pdcch-BlindDetectionCA1-r17</w:t>
            </w:r>
            <w:r w:rsidRPr="004606CD">
              <w:t xml:space="preserve"> (for Rel-16) + </w:t>
            </w:r>
            <w:r w:rsidRPr="004606CD">
              <w:rPr>
                <w:i/>
                <w:iCs/>
              </w:rPr>
              <w:t>pdcch-BlindDetectionCA2-r17</w:t>
            </w:r>
            <w:r w:rsidRPr="004606CD">
              <w:t xml:space="preserve"> (for Rel-17) is {3, …,16}</w:t>
            </w:r>
          </w:p>
          <w:p w14:paraId="6DAC7B88" w14:textId="6A33726A" w:rsidR="0000095A" w:rsidRPr="004606CD" w:rsidRDefault="0000095A" w:rsidP="007249E3">
            <w:pPr>
              <w:pStyle w:val="TAN"/>
            </w:pPr>
            <w:r w:rsidRPr="004606CD">
              <w:t>NOTE 2:</w:t>
            </w:r>
            <w:r w:rsidRPr="004606CD">
              <w:tab/>
              <w:t>For NR-DC operation:</w:t>
            </w:r>
          </w:p>
          <w:p w14:paraId="0D0C0273" w14:textId="77777777" w:rsidR="0000095A" w:rsidRPr="004606CD" w:rsidRDefault="0000095A" w:rsidP="00464ABD">
            <w:pPr>
              <w:pStyle w:val="TAN"/>
              <w:ind w:left="885" w:firstLine="0"/>
            </w:pPr>
            <w:r w:rsidRPr="004606CD">
              <w:t xml:space="preserve">If the UE reports </w:t>
            </w:r>
            <w:r w:rsidRPr="004606CD">
              <w:rPr>
                <w:i/>
                <w:iCs/>
              </w:rPr>
              <w:t>pdcch-BlindDetectionCA1-r17</w:t>
            </w:r>
            <w:r w:rsidRPr="004606CD">
              <w:t xml:space="preserve"> (for Rel-16),</w:t>
            </w:r>
          </w:p>
          <w:p w14:paraId="20C6BAF0" w14:textId="77777777" w:rsidR="0000095A" w:rsidRPr="004606CD" w:rsidRDefault="0000095A" w:rsidP="00464ABD">
            <w:pPr>
              <w:pStyle w:val="TAN"/>
              <w:ind w:left="1168" w:hanging="283"/>
            </w:pPr>
            <w:r w:rsidRPr="004606CD">
              <w:t>-</w:t>
            </w:r>
            <w:r w:rsidRPr="004606CD">
              <w:tab/>
              <w:t xml:space="preserve">Candidate values for </w:t>
            </w:r>
            <w:r w:rsidRPr="004606CD">
              <w:rPr>
                <w:i/>
                <w:iCs/>
              </w:rPr>
              <w:t>pdcch-BlindDetectionMCG-UE1</w:t>
            </w:r>
            <w:r w:rsidRPr="004606CD">
              <w:t xml:space="preserve"> (for Rel-16) are 0 to </w:t>
            </w:r>
            <w:r w:rsidRPr="004606CD">
              <w:rPr>
                <w:i/>
                <w:iCs/>
              </w:rPr>
              <w:t>pdcch-BlindDetectionCA1-r17</w:t>
            </w:r>
            <w:r w:rsidRPr="004606CD">
              <w:t xml:space="preserve"> (for Rel-16)</w:t>
            </w:r>
          </w:p>
          <w:p w14:paraId="02FE55C5" w14:textId="77777777" w:rsidR="0000095A" w:rsidRPr="004606CD" w:rsidRDefault="0000095A" w:rsidP="00464ABD">
            <w:pPr>
              <w:pStyle w:val="TAN"/>
              <w:ind w:left="1168" w:hanging="283"/>
            </w:pPr>
            <w:r w:rsidRPr="004606CD">
              <w:t>-</w:t>
            </w:r>
            <w:r w:rsidRPr="004606CD">
              <w:tab/>
              <w:t xml:space="preserve">Candidate values for </w:t>
            </w:r>
            <w:r w:rsidRPr="004606CD">
              <w:rPr>
                <w:i/>
                <w:iCs/>
              </w:rPr>
              <w:t>pdcch-BlindDetectionSCG-UE1</w:t>
            </w:r>
            <w:r w:rsidRPr="004606CD">
              <w:t xml:space="preserve"> (for Rel-16) are 0 to </w:t>
            </w:r>
            <w:r w:rsidRPr="004606CD">
              <w:rPr>
                <w:i/>
                <w:iCs/>
              </w:rPr>
              <w:t>pdcch-BlindDetectionCA1-r17</w:t>
            </w:r>
            <w:r w:rsidRPr="004606CD">
              <w:t xml:space="preserve"> (for Rel-16)</w:t>
            </w:r>
          </w:p>
          <w:p w14:paraId="722D0C1A" w14:textId="77777777" w:rsidR="0000095A" w:rsidRPr="004606CD" w:rsidRDefault="0000095A" w:rsidP="00464ABD">
            <w:pPr>
              <w:pStyle w:val="TAN"/>
              <w:ind w:left="1168" w:hanging="283"/>
            </w:pPr>
            <w:r w:rsidRPr="004606CD">
              <w:t>-</w:t>
            </w:r>
            <w:r w:rsidRPr="004606CD">
              <w:tab/>
            </w:r>
            <w:r w:rsidRPr="004606CD">
              <w:rPr>
                <w:i/>
                <w:iCs/>
              </w:rPr>
              <w:t>pdcch-BlindDetectionMCG-UE1</w:t>
            </w:r>
            <w:r w:rsidRPr="004606CD">
              <w:t xml:space="preserve"> (for Rel-16) + </w:t>
            </w:r>
            <w:r w:rsidRPr="004606CD">
              <w:rPr>
                <w:i/>
                <w:iCs/>
              </w:rPr>
              <w:t>pdcch-BlindDetectionSCG-UE1</w:t>
            </w:r>
            <w:r w:rsidRPr="004606CD">
              <w:t xml:space="preserve"> (for Rel-16) &gt;= </w:t>
            </w:r>
            <w:r w:rsidRPr="004606CD">
              <w:rPr>
                <w:i/>
                <w:iCs/>
              </w:rPr>
              <w:t>pdcch-BlindDetectionCA1-r17</w:t>
            </w:r>
            <w:r w:rsidRPr="004606CD">
              <w:t xml:space="preserve"> (for Rel-16),</w:t>
            </w:r>
          </w:p>
          <w:p w14:paraId="453641BA" w14:textId="19B8E6AF" w:rsidR="0000095A" w:rsidRPr="004606CD" w:rsidRDefault="0000095A" w:rsidP="00464ABD">
            <w:pPr>
              <w:pStyle w:val="TAN"/>
              <w:ind w:left="885" w:firstLine="0"/>
            </w:pPr>
            <w:r w:rsidRPr="004606CD">
              <w:t>Otherwise,</w:t>
            </w:r>
          </w:p>
          <w:p w14:paraId="4D8445ED" w14:textId="77777777" w:rsidR="0000095A" w:rsidRPr="004606CD" w:rsidRDefault="0000095A" w:rsidP="00464ABD">
            <w:pPr>
              <w:pStyle w:val="TAN"/>
              <w:ind w:left="1168" w:hanging="283"/>
            </w:pPr>
            <w:r w:rsidRPr="004606CD">
              <w:t>-</w:t>
            </w:r>
            <w:r w:rsidRPr="004606CD">
              <w:tab/>
              <w:t xml:space="preserve">Candidate values for </w:t>
            </w:r>
            <w:r w:rsidRPr="004606CD">
              <w:rPr>
                <w:i/>
                <w:iCs/>
              </w:rPr>
              <w:t>pdcch-BlindDetectionMCG-UE1</w:t>
            </w:r>
            <w:r w:rsidRPr="004606CD">
              <w:t xml:space="preserve"> (for Rel-16) are {0, 1}</w:t>
            </w:r>
          </w:p>
          <w:p w14:paraId="667B6844" w14:textId="77777777" w:rsidR="0000095A" w:rsidRPr="004606CD" w:rsidRDefault="0000095A" w:rsidP="00464ABD">
            <w:pPr>
              <w:pStyle w:val="TAN"/>
              <w:ind w:left="1168" w:hanging="283"/>
            </w:pPr>
            <w:r w:rsidRPr="004606CD">
              <w:t>-</w:t>
            </w:r>
            <w:r w:rsidRPr="004606CD">
              <w:tab/>
              <w:t xml:space="preserve">Candidate values for </w:t>
            </w:r>
            <w:r w:rsidRPr="004606CD">
              <w:rPr>
                <w:i/>
                <w:iCs/>
              </w:rPr>
              <w:t>pdcch-BlindDetectionSCG-UE1</w:t>
            </w:r>
            <w:r w:rsidRPr="004606CD">
              <w:t xml:space="preserve"> (for Rel-16) are {0, 1}</w:t>
            </w:r>
          </w:p>
          <w:p w14:paraId="275BEA5F" w14:textId="77777777" w:rsidR="0000095A" w:rsidRPr="004606CD" w:rsidRDefault="0000095A" w:rsidP="00464ABD">
            <w:pPr>
              <w:pStyle w:val="TAN"/>
              <w:ind w:left="885" w:firstLine="0"/>
              <w:rPr>
                <w:bCs/>
              </w:rPr>
            </w:pPr>
          </w:p>
          <w:p w14:paraId="0C3B070C" w14:textId="77777777" w:rsidR="0000095A" w:rsidRPr="004606CD" w:rsidRDefault="0000095A" w:rsidP="00464ABD">
            <w:pPr>
              <w:pStyle w:val="TAN"/>
              <w:ind w:left="885" w:firstLine="0"/>
            </w:pPr>
            <w:r w:rsidRPr="004606CD">
              <w:t xml:space="preserve">If the UE reports </w:t>
            </w:r>
            <w:r w:rsidRPr="004606CD">
              <w:rPr>
                <w:i/>
                <w:iCs/>
              </w:rPr>
              <w:t>pdcch-BlindDetectionCA2-r17</w:t>
            </w:r>
            <w:r w:rsidRPr="004606CD">
              <w:t xml:space="preserve"> (for Rel-17),</w:t>
            </w:r>
          </w:p>
          <w:p w14:paraId="4F8A043E" w14:textId="77777777" w:rsidR="0000095A" w:rsidRPr="004606CD" w:rsidRDefault="0000095A" w:rsidP="00464ABD">
            <w:pPr>
              <w:pStyle w:val="TAN"/>
              <w:ind w:left="1168" w:hanging="283"/>
            </w:pPr>
            <w:r w:rsidRPr="004606CD">
              <w:t>-</w:t>
            </w:r>
            <w:r w:rsidRPr="004606CD">
              <w:tab/>
              <w:t xml:space="preserve">Candidate values for </w:t>
            </w:r>
            <w:r w:rsidRPr="004606CD">
              <w:rPr>
                <w:i/>
                <w:iCs/>
              </w:rPr>
              <w:t>pdcch-BlindDetectionMCG-UE2</w:t>
            </w:r>
            <w:r w:rsidRPr="004606CD">
              <w:t xml:space="preserve"> (for Rel-17) are 0 to </w:t>
            </w:r>
            <w:r w:rsidRPr="004606CD">
              <w:rPr>
                <w:i/>
                <w:iCs/>
              </w:rPr>
              <w:t>pdcch-BlindDetectionCA2-r17</w:t>
            </w:r>
            <w:r w:rsidRPr="004606CD">
              <w:t xml:space="preserve"> (for Rel-17)</w:t>
            </w:r>
          </w:p>
          <w:p w14:paraId="7CD190CB" w14:textId="77777777" w:rsidR="0000095A" w:rsidRPr="004606CD" w:rsidRDefault="0000095A" w:rsidP="00464ABD">
            <w:pPr>
              <w:pStyle w:val="TAN"/>
              <w:ind w:left="1168" w:hanging="283"/>
            </w:pPr>
            <w:r w:rsidRPr="004606CD">
              <w:t>-</w:t>
            </w:r>
            <w:r w:rsidRPr="004606CD">
              <w:tab/>
              <w:t xml:space="preserve">Candidate values for </w:t>
            </w:r>
            <w:r w:rsidRPr="004606CD">
              <w:rPr>
                <w:i/>
                <w:iCs/>
              </w:rPr>
              <w:t>pdcch-BlindDetectionSCG-UE2</w:t>
            </w:r>
            <w:r w:rsidRPr="004606CD">
              <w:t xml:space="preserve"> (for Rel-17) are 0 to </w:t>
            </w:r>
            <w:r w:rsidRPr="004606CD">
              <w:rPr>
                <w:i/>
                <w:iCs/>
              </w:rPr>
              <w:t>pdcch-BlindDetectionCA2-r17</w:t>
            </w:r>
            <w:r w:rsidRPr="004606CD">
              <w:t xml:space="preserve"> (for Rel-17)</w:t>
            </w:r>
          </w:p>
          <w:p w14:paraId="0EACA686" w14:textId="77777777" w:rsidR="0000095A" w:rsidRPr="004606CD" w:rsidRDefault="0000095A" w:rsidP="00464ABD">
            <w:pPr>
              <w:pStyle w:val="TAN"/>
              <w:ind w:left="1168" w:hanging="283"/>
            </w:pPr>
            <w:r w:rsidRPr="004606CD">
              <w:t>-</w:t>
            </w:r>
            <w:r w:rsidRPr="004606CD">
              <w:tab/>
            </w:r>
            <w:r w:rsidRPr="004606CD">
              <w:rPr>
                <w:i/>
                <w:iCs/>
              </w:rPr>
              <w:t>pdcch-BlindDetectionMCG-UE2</w:t>
            </w:r>
            <w:r w:rsidRPr="004606CD">
              <w:t xml:space="preserve"> (for Rel-17) + </w:t>
            </w:r>
            <w:r w:rsidRPr="004606CD">
              <w:rPr>
                <w:i/>
                <w:iCs/>
              </w:rPr>
              <w:t>pdcch-BlindDetectionSCG-UE2</w:t>
            </w:r>
            <w:r w:rsidRPr="004606CD">
              <w:t xml:space="preserve"> (for Rel-17) &gt;= </w:t>
            </w:r>
            <w:r w:rsidRPr="004606CD">
              <w:rPr>
                <w:i/>
                <w:iCs/>
              </w:rPr>
              <w:t>pdcch-BlindDetectionCA2-r17</w:t>
            </w:r>
            <w:r w:rsidRPr="004606CD">
              <w:t xml:space="preserve"> (for Rel-17),</w:t>
            </w:r>
          </w:p>
          <w:p w14:paraId="107D1004" w14:textId="3FFB4FFD" w:rsidR="0000095A" w:rsidRPr="004606CD" w:rsidRDefault="0000095A" w:rsidP="00464ABD">
            <w:pPr>
              <w:pStyle w:val="TAN"/>
              <w:ind w:left="885" w:firstLine="0"/>
            </w:pPr>
            <w:r w:rsidRPr="004606CD">
              <w:t>Otherwise,</w:t>
            </w:r>
          </w:p>
          <w:p w14:paraId="28DC18CF" w14:textId="77777777" w:rsidR="0000095A" w:rsidRPr="004606CD" w:rsidRDefault="0000095A" w:rsidP="00464ABD">
            <w:pPr>
              <w:pStyle w:val="TAN"/>
              <w:ind w:left="1168" w:hanging="283"/>
            </w:pPr>
            <w:r w:rsidRPr="004606CD">
              <w:t>-</w:t>
            </w:r>
            <w:r w:rsidRPr="004606CD">
              <w:tab/>
              <w:t xml:space="preserve">Candidate values for </w:t>
            </w:r>
            <w:r w:rsidRPr="004606CD">
              <w:rPr>
                <w:i/>
                <w:iCs/>
              </w:rPr>
              <w:t>pdcch-BlindDetectionMCG-UE2</w:t>
            </w:r>
            <w:r w:rsidRPr="004606CD">
              <w:t xml:space="preserve"> (for Rel-17) are {0, 1, 2}</w:t>
            </w:r>
          </w:p>
          <w:p w14:paraId="1EB08F40" w14:textId="77777777" w:rsidR="0000095A" w:rsidRPr="004606CD" w:rsidRDefault="0000095A" w:rsidP="00464ABD">
            <w:pPr>
              <w:pStyle w:val="TAN"/>
              <w:ind w:left="1168" w:hanging="283"/>
            </w:pPr>
            <w:r w:rsidRPr="004606CD">
              <w:t>-</w:t>
            </w:r>
            <w:r w:rsidRPr="004606CD">
              <w:tab/>
              <w:t xml:space="preserve">Candidate values for </w:t>
            </w:r>
            <w:r w:rsidRPr="004606CD">
              <w:rPr>
                <w:i/>
                <w:iCs/>
              </w:rPr>
              <w:t>pdcch-BlindDetectionSCG-UE2</w:t>
            </w:r>
            <w:r w:rsidRPr="004606CD">
              <w:t xml:space="preserve"> (for Rel-17) are {0, 1, 2}</w:t>
            </w:r>
          </w:p>
        </w:tc>
        <w:tc>
          <w:tcPr>
            <w:tcW w:w="709" w:type="dxa"/>
          </w:tcPr>
          <w:p w14:paraId="767439C0" w14:textId="77777777" w:rsidR="0000095A" w:rsidRPr="004606CD" w:rsidRDefault="0000095A" w:rsidP="007249E3">
            <w:pPr>
              <w:pStyle w:val="TAL"/>
              <w:jc w:val="center"/>
              <w:rPr>
                <w:rFonts w:cs="Arial"/>
                <w:szCs w:val="18"/>
              </w:rPr>
            </w:pPr>
            <w:r w:rsidRPr="004606CD">
              <w:rPr>
                <w:rFonts w:cs="Arial"/>
                <w:szCs w:val="18"/>
              </w:rPr>
              <w:t>BC</w:t>
            </w:r>
          </w:p>
        </w:tc>
        <w:tc>
          <w:tcPr>
            <w:tcW w:w="567" w:type="dxa"/>
          </w:tcPr>
          <w:p w14:paraId="63D88118" w14:textId="77777777" w:rsidR="0000095A" w:rsidRPr="004606CD" w:rsidRDefault="0000095A" w:rsidP="007249E3">
            <w:pPr>
              <w:pStyle w:val="TAL"/>
              <w:jc w:val="center"/>
              <w:rPr>
                <w:rFonts w:cs="Arial"/>
                <w:szCs w:val="18"/>
              </w:rPr>
            </w:pPr>
            <w:r w:rsidRPr="004606CD">
              <w:rPr>
                <w:rFonts w:cs="Arial"/>
                <w:szCs w:val="18"/>
              </w:rPr>
              <w:t>No</w:t>
            </w:r>
          </w:p>
        </w:tc>
        <w:tc>
          <w:tcPr>
            <w:tcW w:w="709" w:type="dxa"/>
          </w:tcPr>
          <w:p w14:paraId="03DD69C9" w14:textId="77777777" w:rsidR="0000095A" w:rsidRPr="004606CD" w:rsidRDefault="0000095A" w:rsidP="007249E3">
            <w:pPr>
              <w:pStyle w:val="TAL"/>
              <w:jc w:val="center"/>
              <w:rPr>
                <w:bCs/>
                <w:iCs/>
              </w:rPr>
            </w:pPr>
            <w:r w:rsidRPr="004606CD">
              <w:rPr>
                <w:bCs/>
                <w:iCs/>
              </w:rPr>
              <w:t>N/A</w:t>
            </w:r>
          </w:p>
        </w:tc>
        <w:tc>
          <w:tcPr>
            <w:tcW w:w="728" w:type="dxa"/>
          </w:tcPr>
          <w:p w14:paraId="6030055B" w14:textId="77777777" w:rsidR="0000095A" w:rsidRPr="004606CD" w:rsidRDefault="0000095A" w:rsidP="007249E3">
            <w:pPr>
              <w:pStyle w:val="TAL"/>
              <w:jc w:val="center"/>
              <w:rPr>
                <w:bCs/>
                <w:iCs/>
              </w:rPr>
            </w:pPr>
            <w:r w:rsidRPr="004606CD">
              <w:rPr>
                <w:bCs/>
                <w:iCs/>
              </w:rPr>
              <w:t>N/A</w:t>
            </w:r>
          </w:p>
        </w:tc>
      </w:tr>
      <w:tr w:rsidR="00E36007" w:rsidRPr="004606CD" w14:paraId="55B0C67F" w14:textId="77777777" w:rsidTr="007249E3">
        <w:trPr>
          <w:cantSplit/>
          <w:tblHeader/>
        </w:trPr>
        <w:tc>
          <w:tcPr>
            <w:tcW w:w="6917" w:type="dxa"/>
          </w:tcPr>
          <w:p w14:paraId="6D7E29A6" w14:textId="77777777" w:rsidR="0000095A" w:rsidRPr="004606CD" w:rsidRDefault="0000095A" w:rsidP="007249E3">
            <w:pPr>
              <w:pStyle w:val="TAL"/>
              <w:rPr>
                <w:b/>
                <w:i/>
              </w:rPr>
            </w:pPr>
            <w:r w:rsidRPr="004606CD">
              <w:rPr>
                <w:b/>
                <w:i/>
              </w:rPr>
              <w:t>pdcch-BlindDetectionMixedList3-r17</w:t>
            </w:r>
          </w:p>
          <w:p w14:paraId="1C10BC38" w14:textId="2489B07A" w:rsidR="0000095A" w:rsidRPr="004606CD" w:rsidRDefault="0000095A" w:rsidP="007249E3">
            <w:pPr>
              <w:pStyle w:val="TAL"/>
              <w:rPr>
                <w:bCs/>
                <w:iCs/>
              </w:rPr>
            </w:pPr>
            <w:r w:rsidRPr="004606CD">
              <w:rPr>
                <w:bCs/>
                <w:iCs/>
              </w:rPr>
              <w:t>Indicates the supported combinations of the number of carriers</w:t>
            </w:r>
            <w:r w:rsidRPr="004606CD">
              <w:t xml:space="preserve"> </w:t>
            </w:r>
            <w:r w:rsidRPr="004606CD">
              <w:rPr>
                <w:bCs/>
                <w:iCs/>
              </w:rPr>
              <w:t>for CCE/BD scaling for MCG and for SCG when configured for NR-DC operation and/or with DL CA with mix of Rel</w:t>
            </w:r>
            <w:r w:rsidR="00E23D7E" w:rsidRPr="004606CD">
              <w:rPr>
                <w:bCs/>
                <w:iCs/>
              </w:rPr>
              <w:t>-</w:t>
            </w:r>
            <w:r w:rsidRPr="004606CD">
              <w:rPr>
                <w:bCs/>
                <w:iCs/>
              </w:rPr>
              <w:t>15, Rel</w:t>
            </w:r>
            <w:r w:rsidR="00E23D7E" w:rsidRPr="004606CD">
              <w:rPr>
                <w:bCs/>
                <w:iCs/>
              </w:rPr>
              <w:t>-</w:t>
            </w:r>
            <w:r w:rsidRPr="004606CD">
              <w:rPr>
                <w:bCs/>
                <w:iCs/>
              </w:rPr>
              <w:t>16 and Rel</w:t>
            </w:r>
            <w:r w:rsidR="00E23D7E" w:rsidRPr="004606CD">
              <w:rPr>
                <w:bCs/>
                <w:iCs/>
              </w:rPr>
              <w:t>-</w:t>
            </w:r>
            <w:r w:rsidRPr="004606CD">
              <w:rPr>
                <w:bCs/>
                <w:iCs/>
              </w:rPr>
              <w:t>17 PDCCH monitoring capabilities on different carriers.</w:t>
            </w:r>
          </w:p>
          <w:p w14:paraId="49116E02" w14:textId="77777777" w:rsidR="0000095A" w:rsidRPr="004606CD" w:rsidRDefault="0000095A" w:rsidP="007249E3">
            <w:pPr>
              <w:pStyle w:val="TAL"/>
              <w:rPr>
                <w:bCs/>
                <w:iCs/>
              </w:rPr>
            </w:pPr>
          </w:p>
          <w:p w14:paraId="3CB62F60" w14:textId="77777777" w:rsidR="0000095A" w:rsidRPr="004606CD" w:rsidRDefault="0000095A" w:rsidP="007249E3">
            <w:pPr>
              <w:pStyle w:val="TAL"/>
              <w:rPr>
                <w:i/>
                <w:iCs/>
              </w:rPr>
            </w:pPr>
            <w:r w:rsidRPr="004606CD">
              <w:t xml:space="preserve">UE indicating support of this feature shall also indicate support of </w:t>
            </w:r>
            <w:r w:rsidRPr="004606CD">
              <w:rPr>
                <w:i/>
                <w:iCs/>
              </w:rPr>
              <w:t xml:space="preserve">dl-FR2-2-SCS-480kHz-r17 </w:t>
            </w:r>
            <w:r w:rsidRPr="004606CD">
              <w:t xml:space="preserve">or </w:t>
            </w:r>
            <w:r w:rsidRPr="004606CD">
              <w:rPr>
                <w:i/>
                <w:iCs/>
              </w:rPr>
              <w:t>dl-FR2-2-SCS-960kHz-r17</w:t>
            </w:r>
          </w:p>
          <w:p w14:paraId="344437E3" w14:textId="77777777" w:rsidR="0000095A" w:rsidRPr="004606CD" w:rsidRDefault="0000095A" w:rsidP="007249E3">
            <w:pPr>
              <w:pStyle w:val="TAL"/>
              <w:rPr>
                <w:i/>
                <w:iCs/>
              </w:rPr>
            </w:pPr>
          </w:p>
          <w:p w14:paraId="3820DA47" w14:textId="1507A367" w:rsidR="0000095A" w:rsidRPr="004606CD" w:rsidRDefault="0000095A" w:rsidP="007249E3">
            <w:pPr>
              <w:pStyle w:val="TAN"/>
            </w:pPr>
            <w:r w:rsidRPr="004606CD">
              <w:t>NOTE 1:</w:t>
            </w:r>
            <w:r w:rsidRPr="004606CD">
              <w:tab/>
              <w:t xml:space="preserve">For DL CA combinations, the range of </w:t>
            </w:r>
            <w:r w:rsidRPr="004606CD">
              <w:rPr>
                <w:i/>
                <w:iCs/>
              </w:rPr>
              <w:t>pdcch-BlindDetectionCA1-r17</w:t>
            </w:r>
            <w:r w:rsidRPr="004606CD">
              <w:t xml:space="preserve"> (for Rel-15) plus </w:t>
            </w:r>
            <w:r w:rsidRPr="004606CD">
              <w:rPr>
                <w:i/>
                <w:iCs/>
              </w:rPr>
              <w:t>pdcch-BlindDetectionCA2-r17</w:t>
            </w:r>
            <w:r w:rsidRPr="004606CD">
              <w:t xml:space="preserve"> (for Rel-16) + </w:t>
            </w:r>
            <w:r w:rsidRPr="004606CD">
              <w:rPr>
                <w:i/>
                <w:iCs/>
              </w:rPr>
              <w:t>pdcch-BlindDetectionCA3-r17</w:t>
            </w:r>
            <w:r w:rsidRPr="004606CD">
              <w:t xml:space="preserve"> (for Rel-17) is {3, …,16}.</w:t>
            </w:r>
          </w:p>
          <w:p w14:paraId="5F62B553" w14:textId="57B40968" w:rsidR="0000095A" w:rsidRPr="004606CD" w:rsidRDefault="0000095A" w:rsidP="007249E3">
            <w:pPr>
              <w:pStyle w:val="TAN"/>
            </w:pPr>
            <w:r w:rsidRPr="004606CD">
              <w:t>NOTE 2:</w:t>
            </w:r>
            <w:r w:rsidRPr="004606CD">
              <w:tab/>
              <w:t>For NR-DC operation:</w:t>
            </w:r>
          </w:p>
          <w:p w14:paraId="68D321B1" w14:textId="77777777" w:rsidR="0000095A" w:rsidRPr="004606CD" w:rsidRDefault="0000095A" w:rsidP="00464ABD">
            <w:pPr>
              <w:pStyle w:val="TAN"/>
              <w:ind w:left="885" w:firstLine="0"/>
            </w:pPr>
            <w:r w:rsidRPr="004606CD">
              <w:t xml:space="preserve">If the UE reports </w:t>
            </w:r>
            <w:r w:rsidRPr="004606CD">
              <w:rPr>
                <w:i/>
                <w:iCs/>
              </w:rPr>
              <w:t>pdcch-BlindDetectionCA1-r17</w:t>
            </w:r>
            <w:r w:rsidRPr="004606CD">
              <w:t xml:space="preserve"> (for Rel-15),</w:t>
            </w:r>
          </w:p>
          <w:p w14:paraId="06C07CC3" w14:textId="77777777" w:rsidR="0000095A" w:rsidRPr="004606CD" w:rsidRDefault="0000095A" w:rsidP="00464ABD">
            <w:pPr>
              <w:pStyle w:val="TAN"/>
              <w:ind w:left="1168" w:hanging="283"/>
            </w:pPr>
            <w:r w:rsidRPr="004606CD">
              <w:t>-</w:t>
            </w:r>
            <w:r w:rsidRPr="004606CD">
              <w:tab/>
              <w:t xml:space="preserve">Candidate values for </w:t>
            </w:r>
            <w:r w:rsidRPr="004606CD">
              <w:rPr>
                <w:i/>
                <w:iCs/>
              </w:rPr>
              <w:t>pdcch-BlindDetectionMCG-UE1</w:t>
            </w:r>
            <w:r w:rsidRPr="004606CD">
              <w:t xml:space="preserve"> (for Rel-15) are 0 to </w:t>
            </w:r>
            <w:r w:rsidRPr="004606CD">
              <w:rPr>
                <w:i/>
                <w:iCs/>
              </w:rPr>
              <w:t>pdcch-BlindDetectionCA1-r17</w:t>
            </w:r>
            <w:r w:rsidRPr="004606CD">
              <w:t xml:space="preserve"> (for Rel-15)</w:t>
            </w:r>
          </w:p>
          <w:p w14:paraId="217F092D" w14:textId="77777777" w:rsidR="0000095A" w:rsidRPr="004606CD" w:rsidRDefault="0000095A" w:rsidP="00464ABD">
            <w:pPr>
              <w:pStyle w:val="TAN"/>
              <w:ind w:left="1168" w:hanging="283"/>
            </w:pPr>
            <w:r w:rsidRPr="004606CD">
              <w:t>-</w:t>
            </w:r>
            <w:r w:rsidRPr="004606CD">
              <w:tab/>
              <w:t xml:space="preserve">Candidate values for </w:t>
            </w:r>
            <w:r w:rsidRPr="004606CD">
              <w:rPr>
                <w:i/>
                <w:iCs/>
              </w:rPr>
              <w:t>pdcch-BlindDetectionSCG-UE1</w:t>
            </w:r>
            <w:r w:rsidRPr="004606CD">
              <w:t xml:space="preserve"> (for Rel-15) are 0 to </w:t>
            </w:r>
            <w:r w:rsidRPr="004606CD">
              <w:rPr>
                <w:i/>
                <w:iCs/>
              </w:rPr>
              <w:t>pdcch-BlindDetectionCA1-r17</w:t>
            </w:r>
            <w:r w:rsidRPr="004606CD">
              <w:t xml:space="preserve"> (for Rel-15)</w:t>
            </w:r>
          </w:p>
          <w:p w14:paraId="218FD000" w14:textId="77777777" w:rsidR="0000095A" w:rsidRPr="004606CD" w:rsidRDefault="0000095A" w:rsidP="00464ABD">
            <w:pPr>
              <w:pStyle w:val="TAN"/>
              <w:ind w:left="1168" w:hanging="283"/>
            </w:pPr>
            <w:r w:rsidRPr="004606CD">
              <w:t>-</w:t>
            </w:r>
            <w:r w:rsidRPr="004606CD">
              <w:tab/>
            </w:r>
            <w:r w:rsidRPr="004606CD">
              <w:rPr>
                <w:i/>
                <w:iCs/>
              </w:rPr>
              <w:t>pdcch-BlindDetectionMCG-UE1</w:t>
            </w:r>
            <w:r w:rsidRPr="004606CD">
              <w:t xml:space="preserve"> (for Rel-15) + </w:t>
            </w:r>
            <w:r w:rsidRPr="004606CD">
              <w:rPr>
                <w:i/>
                <w:iCs/>
              </w:rPr>
              <w:t>pdcch-BlindDetectionSCG-UE1</w:t>
            </w:r>
            <w:r w:rsidRPr="004606CD">
              <w:t xml:space="preserve"> (for Rel-15) &gt;= </w:t>
            </w:r>
            <w:r w:rsidRPr="004606CD">
              <w:rPr>
                <w:i/>
                <w:iCs/>
              </w:rPr>
              <w:t>pdcch-BlindDetectionCA1-r17</w:t>
            </w:r>
            <w:r w:rsidRPr="004606CD">
              <w:t xml:space="preserve"> (for Rel-15),</w:t>
            </w:r>
          </w:p>
          <w:p w14:paraId="252B62DF" w14:textId="4DE9035A" w:rsidR="0000095A" w:rsidRPr="004606CD" w:rsidRDefault="0000095A" w:rsidP="00464ABD">
            <w:pPr>
              <w:pStyle w:val="TAN"/>
              <w:ind w:left="1168" w:hanging="283"/>
            </w:pPr>
            <w:r w:rsidRPr="004606CD">
              <w:t>Otherwise,</w:t>
            </w:r>
          </w:p>
          <w:p w14:paraId="0C7CDACF" w14:textId="77777777" w:rsidR="0000095A" w:rsidRPr="004606CD" w:rsidRDefault="0000095A" w:rsidP="00464ABD">
            <w:pPr>
              <w:pStyle w:val="TAN"/>
              <w:ind w:left="1168" w:hanging="283"/>
            </w:pPr>
            <w:r w:rsidRPr="004606CD">
              <w:t>-</w:t>
            </w:r>
            <w:r w:rsidRPr="004606CD">
              <w:tab/>
              <w:t xml:space="preserve">Candidate values for </w:t>
            </w:r>
            <w:r w:rsidRPr="004606CD">
              <w:rPr>
                <w:i/>
                <w:iCs/>
              </w:rPr>
              <w:t>pdcch-BlindDetectionMCG-UE1</w:t>
            </w:r>
            <w:r w:rsidRPr="004606CD">
              <w:t xml:space="preserve"> (for Rel-15) are {0, 1}</w:t>
            </w:r>
          </w:p>
          <w:p w14:paraId="2CE2E9DA" w14:textId="77777777" w:rsidR="0000095A" w:rsidRPr="004606CD" w:rsidRDefault="0000095A" w:rsidP="00464ABD">
            <w:pPr>
              <w:pStyle w:val="TAN"/>
              <w:ind w:left="1168" w:hanging="283"/>
            </w:pPr>
            <w:r w:rsidRPr="004606CD">
              <w:t>-</w:t>
            </w:r>
            <w:r w:rsidRPr="004606CD">
              <w:tab/>
              <w:t xml:space="preserve">Candidate values for </w:t>
            </w:r>
            <w:r w:rsidRPr="004606CD">
              <w:rPr>
                <w:i/>
                <w:iCs/>
              </w:rPr>
              <w:t>pdcch-BlindDetectionSCG-UE1</w:t>
            </w:r>
            <w:r w:rsidRPr="004606CD">
              <w:t xml:space="preserve"> (for Rel-15) are {0, 1}</w:t>
            </w:r>
          </w:p>
          <w:p w14:paraId="183221F2" w14:textId="77777777" w:rsidR="0000095A" w:rsidRPr="004606CD" w:rsidRDefault="0000095A" w:rsidP="00464ABD">
            <w:pPr>
              <w:pStyle w:val="TAN"/>
              <w:ind w:left="885" w:firstLine="0"/>
              <w:rPr>
                <w:bCs/>
              </w:rPr>
            </w:pPr>
          </w:p>
          <w:p w14:paraId="564CFAE8" w14:textId="77777777" w:rsidR="0000095A" w:rsidRPr="004606CD" w:rsidRDefault="0000095A" w:rsidP="00464ABD">
            <w:pPr>
              <w:pStyle w:val="TAN"/>
              <w:ind w:left="885" w:firstLine="0"/>
            </w:pPr>
            <w:r w:rsidRPr="004606CD">
              <w:t xml:space="preserve">If the UE reports </w:t>
            </w:r>
            <w:r w:rsidRPr="004606CD">
              <w:rPr>
                <w:i/>
                <w:iCs/>
              </w:rPr>
              <w:t>pdcch-BlindDetectionCA2-r17</w:t>
            </w:r>
            <w:r w:rsidRPr="004606CD">
              <w:t xml:space="preserve"> (for Rel-16),</w:t>
            </w:r>
          </w:p>
          <w:p w14:paraId="624286BF" w14:textId="77777777" w:rsidR="0000095A" w:rsidRPr="004606CD" w:rsidRDefault="0000095A" w:rsidP="00464ABD">
            <w:pPr>
              <w:pStyle w:val="TAN"/>
              <w:ind w:left="1168" w:hanging="283"/>
            </w:pPr>
            <w:r w:rsidRPr="004606CD">
              <w:t>-</w:t>
            </w:r>
            <w:r w:rsidRPr="004606CD">
              <w:tab/>
              <w:t xml:space="preserve">Candidate values for </w:t>
            </w:r>
            <w:r w:rsidRPr="004606CD">
              <w:rPr>
                <w:i/>
                <w:iCs/>
              </w:rPr>
              <w:t>pdcch-BlindDetectionMCG-UE2</w:t>
            </w:r>
            <w:r w:rsidRPr="004606CD">
              <w:t xml:space="preserve"> (for Rel-16) are 0 to </w:t>
            </w:r>
            <w:r w:rsidRPr="004606CD">
              <w:rPr>
                <w:i/>
                <w:iCs/>
              </w:rPr>
              <w:t>pdcch-BlindDetectionCA2-r17</w:t>
            </w:r>
            <w:r w:rsidRPr="004606CD">
              <w:t xml:space="preserve"> (for Rel-16)</w:t>
            </w:r>
          </w:p>
          <w:p w14:paraId="2D383FE1" w14:textId="77777777" w:rsidR="0000095A" w:rsidRPr="004606CD" w:rsidRDefault="0000095A" w:rsidP="00464ABD">
            <w:pPr>
              <w:pStyle w:val="TAN"/>
              <w:ind w:left="1168" w:hanging="283"/>
            </w:pPr>
            <w:r w:rsidRPr="004606CD">
              <w:t>-</w:t>
            </w:r>
            <w:r w:rsidRPr="004606CD">
              <w:tab/>
              <w:t xml:space="preserve">Candidate values for </w:t>
            </w:r>
            <w:r w:rsidRPr="004606CD">
              <w:rPr>
                <w:i/>
                <w:iCs/>
              </w:rPr>
              <w:t>pdcch-BlindDetectionSCG-UE2</w:t>
            </w:r>
            <w:r w:rsidRPr="004606CD">
              <w:t xml:space="preserve"> (for Rel-16) are 0 to </w:t>
            </w:r>
            <w:r w:rsidRPr="004606CD">
              <w:rPr>
                <w:i/>
                <w:iCs/>
              </w:rPr>
              <w:t>pdcch-BlindDetectionCA2-r17</w:t>
            </w:r>
            <w:r w:rsidRPr="004606CD">
              <w:t xml:space="preserve"> (for Rel-16)</w:t>
            </w:r>
          </w:p>
          <w:p w14:paraId="61F76331" w14:textId="77777777" w:rsidR="0000095A" w:rsidRPr="004606CD" w:rsidRDefault="0000095A" w:rsidP="00464ABD">
            <w:pPr>
              <w:pStyle w:val="TAN"/>
              <w:ind w:left="1168" w:hanging="283"/>
            </w:pPr>
            <w:r w:rsidRPr="004606CD">
              <w:t>-</w:t>
            </w:r>
            <w:r w:rsidRPr="004606CD">
              <w:tab/>
            </w:r>
            <w:r w:rsidRPr="004606CD">
              <w:rPr>
                <w:i/>
                <w:iCs/>
              </w:rPr>
              <w:t>pdcch-BlindDetectionMCG-UE2</w:t>
            </w:r>
            <w:r w:rsidRPr="004606CD">
              <w:t xml:space="preserve"> (for Rel-16) + </w:t>
            </w:r>
            <w:r w:rsidRPr="004606CD">
              <w:rPr>
                <w:i/>
                <w:iCs/>
              </w:rPr>
              <w:t>pdcch-BlindDetectionSCG-UE2</w:t>
            </w:r>
            <w:r w:rsidRPr="004606CD">
              <w:t xml:space="preserve"> (for Rel-16) &gt;= </w:t>
            </w:r>
            <w:r w:rsidRPr="004606CD">
              <w:rPr>
                <w:i/>
                <w:iCs/>
              </w:rPr>
              <w:t>pdcch-BlindDetectionCA2-r17</w:t>
            </w:r>
            <w:r w:rsidRPr="004606CD">
              <w:t xml:space="preserve"> (for Rel-16),</w:t>
            </w:r>
          </w:p>
          <w:p w14:paraId="6AA54170" w14:textId="314B6747" w:rsidR="0000095A" w:rsidRPr="004606CD" w:rsidRDefault="0000095A" w:rsidP="00464ABD">
            <w:pPr>
              <w:pStyle w:val="TAN"/>
              <w:ind w:left="885" w:firstLine="0"/>
            </w:pPr>
            <w:r w:rsidRPr="004606CD">
              <w:t>Otherwise,</w:t>
            </w:r>
          </w:p>
          <w:p w14:paraId="60CC6271" w14:textId="77777777" w:rsidR="0000095A" w:rsidRPr="004606CD" w:rsidRDefault="0000095A" w:rsidP="00464ABD">
            <w:pPr>
              <w:pStyle w:val="TAN"/>
              <w:ind w:left="1168" w:hanging="283"/>
            </w:pPr>
            <w:r w:rsidRPr="004606CD">
              <w:t>-</w:t>
            </w:r>
            <w:r w:rsidRPr="004606CD">
              <w:tab/>
              <w:t xml:space="preserve">Candidate values for </w:t>
            </w:r>
            <w:r w:rsidRPr="004606CD">
              <w:rPr>
                <w:i/>
                <w:iCs/>
              </w:rPr>
              <w:t>pdcch-BlindDetectionMCG-UE2</w:t>
            </w:r>
            <w:r w:rsidRPr="004606CD">
              <w:t xml:space="preserve"> (for Rel-16) are {0, 1}</w:t>
            </w:r>
          </w:p>
          <w:p w14:paraId="1BE97374" w14:textId="77777777" w:rsidR="0000095A" w:rsidRPr="004606CD" w:rsidRDefault="0000095A" w:rsidP="00464ABD">
            <w:pPr>
              <w:pStyle w:val="TAN"/>
              <w:ind w:left="1168" w:hanging="283"/>
            </w:pPr>
            <w:r w:rsidRPr="004606CD">
              <w:t>-</w:t>
            </w:r>
            <w:r w:rsidRPr="004606CD">
              <w:tab/>
              <w:t xml:space="preserve">Candidate values for </w:t>
            </w:r>
            <w:r w:rsidRPr="004606CD">
              <w:rPr>
                <w:i/>
                <w:iCs/>
              </w:rPr>
              <w:t>pdcch-BlindDetectionSCG-UE2</w:t>
            </w:r>
            <w:r w:rsidRPr="004606CD">
              <w:t xml:space="preserve"> (for Rel-16) are {0, 1}</w:t>
            </w:r>
          </w:p>
          <w:p w14:paraId="65FED9EB" w14:textId="77777777" w:rsidR="0000095A" w:rsidRPr="004606CD" w:rsidRDefault="0000095A" w:rsidP="00464ABD">
            <w:pPr>
              <w:pStyle w:val="TAN"/>
              <w:ind w:left="885" w:firstLine="0"/>
              <w:rPr>
                <w:bCs/>
              </w:rPr>
            </w:pPr>
          </w:p>
          <w:p w14:paraId="7CFAEFB9" w14:textId="77777777" w:rsidR="0000095A" w:rsidRPr="004606CD" w:rsidRDefault="0000095A" w:rsidP="00464ABD">
            <w:pPr>
              <w:pStyle w:val="TAN"/>
              <w:ind w:left="885" w:firstLine="0"/>
            </w:pPr>
            <w:r w:rsidRPr="004606CD">
              <w:t xml:space="preserve">If the UE reports </w:t>
            </w:r>
            <w:r w:rsidRPr="004606CD">
              <w:rPr>
                <w:i/>
                <w:iCs/>
              </w:rPr>
              <w:t>pdcch-BlindDetectionCA3-r17</w:t>
            </w:r>
            <w:r w:rsidRPr="004606CD">
              <w:t xml:space="preserve"> (for Rel-17),</w:t>
            </w:r>
          </w:p>
          <w:p w14:paraId="41CB86DD" w14:textId="77777777" w:rsidR="0000095A" w:rsidRPr="004606CD" w:rsidRDefault="0000095A" w:rsidP="00464ABD">
            <w:pPr>
              <w:pStyle w:val="TAN"/>
              <w:ind w:left="1168" w:hanging="283"/>
            </w:pPr>
            <w:r w:rsidRPr="004606CD">
              <w:t>-</w:t>
            </w:r>
            <w:r w:rsidRPr="004606CD">
              <w:tab/>
              <w:t xml:space="preserve">Candidate values for </w:t>
            </w:r>
            <w:r w:rsidRPr="004606CD">
              <w:rPr>
                <w:i/>
                <w:iCs/>
              </w:rPr>
              <w:t>pdcch-BlindDetectionMCG-UE3</w:t>
            </w:r>
            <w:r w:rsidRPr="004606CD">
              <w:t xml:space="preserve"> (for Rel-17) are 0 to </w:t>
            </w:r>
            <w:r w:rsidRPr="004606CD">
              <w:rPr>
                <w:i/>
                <w:iCs/>
              </w:rPr>
              <w:t>pdcch-BlindDetectionCA3-r17</w:t>
            </w:r>
            <w:r w:rsidRPr="004606CD">
              <w:t xml:space="preserve"> (for Rel-17)</w:t>
            </w:r>
          </w:p>
          <w:p w14:paraId="3801B376" w14:textId="77777777" w:rsidR="0000095A" w:rsidRPr="004606CD" w:rsidRDefault="0000095A" w:rsidP="00464ABD">
            <w:pPr>
              <w:pStyle w:val="TAN"/>
              <w:ind w:left="1168" w:hanging="283"/>
            </w:pPr>
            <w:r w:rsidRPr="004606CD">
              <w:t>-</w:t>
            </w:r>
            <w:r w:rsidRPr="004606CD">
              <w:tab/>
              <w:t xml:space="preserve">Candidate values for </w:t>
            </w:r>
            <w:r w:rsidRPr="004606CD">
              <w:rPr>
                <w:i/>
                <w:iCs/>
              </w:rPr>
              <w:t>pdcch-BlindDetectionSCG-UE2</w:t>
            </w:r>
            <w:r w:rsidRPr="004606CD">
              <w:t xml:space="preserve"> (for Rel-17) are 0 to </w:t>
            </w:r>
            <w:r w:rsidRPr="004606CD">
              <w:rPr>
                <w:i/>
                <w:iCs/>
              </w:rPr>
              <w:t>pdcch-BlindDetectionCA3-r17</w:t>
            </w:r>
            <w:r w:rsidRPr="004606CD">
              <w:t xml:space="preserve"> (for Rel-17)</w:t>
            </w:r>
          </w:p>
          <w:p w14:paraId="344E9447" w14:textId="77777777" w:rsidR="0000095A" w:rsidRPr="004606CD" w:rsidRDefault="0000095A" w:rsidP="00464ABD">
            <w:pPr>
              <w:pStyle w:val="TAN"/>
              <w:ind w:left="1168" w:hanging="283"/>
            </w:pPr>
            <w:r w:rsidRPr="004606CD">
              <w:t>-</w:t>
            </w:r>
            <w:r w:rsidRPr="004606CD">
              <w:tab/>
            </w:r>
            <w:r w:rsidRPr="004606CD">
              <w:rPr>
                <w:i/>
                <w:iCs/>
              </w:rPr>
              <w:t>pdcch-BlindDetectionMCG-UE3</w:t>
            </w:r>
            <w:r w:rsidRPr="004606CD">
              <w:t xml:space="preserve"> (for Rel-17) + </w:t>
            </w:r>
            <w:r w:rsidRPr="004606CD">
              <w:rPr>
                <w:i/>
                <w:iCs/>
              </w:rPr>
              <w:t>pdcch-BlindDetectionSCG-UE3</w:t>
            </w:r>
            <w:r w:rsidRPr="004606CD">
              <w:t xml:space="preserve"> (for Rel-17) &gt;= </w:t>
            </w:r>
            <w:r w:rsidRPr="004606CD">
              <w:rPr>
                <w:i/>
                <w:iCs/>
              </w:rPr>
              <w:t>pdcch-BlindDetectionCA3-r17</w:t>
            </w:r>
            <w:r w:rsidRPr="004606CD">
              <w:t xml:space="preserve"> (for Rel-17),</w:t>
            </w:r>
          </w:p>
          <w:p w14:paraId="459B3C89" w14:textId="40AA19C3" w:rsidR="0000095A" w:rsidRPr="004606CD" w:rsidRDefault="0000095A" w:rsidP="00464ABD">
            <w:pPr>
              <w:pStyle w:val="TAN"/>
              <w:ind w:left="885" w:firstLine="0"/>
            </w:pPr>
            <w:r w:rsidRPr="004606CD">
              <w:t>Otherwise,</w:t>
            </w:r>
          </w:p>
          <w:p w14:paraId="6F6E3E51" w14:textId="77777777" w:rsidR="0000095A" w:rsidRPr="004606CD" w:rsidRDefault="0000095A" w:rsidP="00464ABD">
            <w:pPr>
              <w:pStyle w:val="TAN"/>
              <w:ind w:left="1168" w:hanging="283"/>
            </w:pPr>
            <w:r w:rsidRPr="004606CD">
              <w:t>-</w:t>
            </w:r>
            <w:r w:rsidRPr="004606CD">
              <w:tab/>
              <w:t xml:space="preserve">Candidate values for </w:t>
            </w:r>
            <w:r w:rsidRPr="004606CD">
              <w:rPr>
                <w:i/>
                <w:iCs/>
              </w:rPr>
              <w:t>pdcch-BlindDetectionMCG-UE3</w:t>
            </w:r>
            <w:r w:rsidRPr="004606CD">
              <w:t xml:space="preserve"> (for Rel-17) are {0, 1}</w:t>
            </w:r>
          </w:p>
          <w:p w14:paraId="73598E80" w14:textId="77777777" w:rsidR="0000095A" w:rsidRPr="004606CD" w:rsidRDefault="0000095A" w:rsidP="00464ABD">
            <w:pPr>
              <w:pStyle w:val="TAN"/>
              <w:ind w:left="1168" w:hanging="283"/>
              <w:rPr>
                <w:b/>
                <w:i/>
              </w:rPr>
            </w:pPr>
            <w:r w:rsidRPr="004606CD">
              <w:t>-</w:t>
            </w:r>
            <w:r w:rsidRPr="004606CD">
              <w:tab/>
              <w:t xml:space="preserve">Candidate values for </w:t>
            </w:r>
            <w:r w:rsidRPr="004606CD">
              <w:rPr>
                <w:i/>
                <w:iCs/>
              </w:rPr>
              <w:t>pdcch-BlindDetectionSCG-UE3</w:t>
            </w:r>
            <w:r w:rsidRPr="004606CD">
              <w:t xml:space="preserve"> (for Rel-17) are {0, 1}</w:t>
            </w:r>
          </w:p>
        </w:tc>
        <w:tc>
          <w:tcPr>
            <w:tcW w:w="709" w:type="dxa"/>
          </w:tcPr>
          <w:p w14:paraId="4DBCC60D" w14:textId="77777777" w:rsidR="0000095A" w:rsidRPr="004606CD" w:rsidRDefault="0000095A" w:rsidP="007249E3">
            <w:pPr>
              <w:pStyle w:val="TAL"/>
              <w:jc w:val="center"/>
              <w:rPr>
                <w:rFonts w:cs="Arial"/>
                <w:szCs w:val="18"/>
              </w:rPr>
            </w:pPr>
            <w:r w:rsidRPr="004606CD">
              <w:rPr>
                <w:rFonts w:cs="Arial"/>
                <w:szCs w:val="18"/>
              </w:rPr>
              <w:t>BC</w:t>
            </w:r>
          </w:p>
        </w:tc>
        <w:tc>
          <w:tcPr>
            <w:tcW w:w="567" w:type="dxa"/>
          </w:tcPr>
          <w:p w14:paraId="5E06BCCF" w14:textId="77777777" w:rsidR="0000095A" w:rsidRPr="004606CD" w:rsidRDefault="0000095A" w:rsidP="007249E3">
            <w:pPr>
              <w:pStyle w:val="TAL"/>
              <w:jc w:val="center"/>
              <w:rPr>
                <w:rFonts w:cs="Arial"/>
                <w:szCs w:val="18"/>
              </w:rPr>
            </w:pPr>
            <w:r w:rsidRPr="004606CD">
              <w:rPr>
                <w:rFonts w:cs="Arial"/>
                <w:szCs w:val="18"/>
              </w:rPr>
              <w:t>No</w:t>
            </w:r>
          </w:p>
        </w:tc>
        <w:tc>
          <w:tcPr>
            <w:tcW w:w="709" w:type="dxa"/>
          </w:tcPr>
          <w:p w14:paraId="4386341B" w14:textId="77777777" w:rsidR="0000095A" w:rsidRPr="004606CD" w:rsidRDefault="0000095A" w:rsidP="007249E3">
            <w:pPr>
              <w:pStyle w:val="TAL"/>
              <w:jc w:val="center"/>
              <w:rPr>
                <w:bCs/>
                <w:iCs/>
              </w:rPr>
            </w:pPr>
            <w:r w:rsidRPr="004606CD">
              <w:rPr>
                <w:bCs/>
                <w:iCs/>
              </w:rPr>
              <w:t>N/A</w:t>
            </w:r>
          </w:p>
        </w:tc>
        <w:tc>
          <w:tcPr>
            <w:tcW w:w="728" w:type="dxa"/>
          </w:tcPr>
          <w:p w14:paraId="0E89C0A9" w14:textId="77777777" w:rsidR="0000095A" w:rsidRPr="004606CD" w:rsidRDefault="0000095A" w:rsidP="007249E3">
            <w:pPr>
              <w:pStyle w:val="TAL"/>
              <w:jc w:val="center"/>
              <w:rPr>
                <w:bCs/>
                <w:iCs/>
              </w:rPr>
            </w:pPr>
            <w:r w:rsidRPr="004606CD">
              <w:rPr>
                <w:bCs/>
                <w:iCs/>
              </w:rPr>
              <w:t>N/A</w:t>
            </w:r>
          </w:p>
        </w:tc>
      </w:tr>
      <w:tr w:rsidR="00E36007" w:rsidRPr="004606CD" w14:paraId="3F105A4A" w14:textId="77777777" w:rsidTr="0026000E">
        <w:trPr>
          <w:cantSplit/>
          <w:tblHeader/>
        </w:trPr>
        <w:tc>
          <w:tcPr>
            <w:tcW w:w="6917" w:type="dxa"/>
          </w:tcPr>
          <w:p w14:paraId="2626FAF0" w14:textId="77777777" w:rsidR="00172633" w:rsidRPr="004606CD" w:rsidRDefault="00172633" w:rsidP="00172633">
            <w:pPr>
              <w:pStyle w:val="TAL"/>
              <w:rPr>
                <w:b/>
                <w:i/>
              </w:rPr>
            </w:pPr>
            <w:r w:rsidRPr="004606CD">
              <w:rPr>
                <w:b/>
                <w:i/>
              </w:rPr>
              <w:t>pdcch-MonitoringCA-r16</w:t>
            </w:r>
          </w:p>
          <w:p w14:paraId="40758175" w14:textId="1CDDB55A" w:rsidR="00172633" w:rsidRPr="004606CD" w:rsidRDefault="00172633" w:rsidP="00172633">
            <w:pPr>
              <w:pStyle w:val="TAL"/>
              <w:rPr>
                <w:b/>
                <w:i/>
              </w:rPr>
            </w:pPr>
            <w:r w:rsidRPr="004606CD">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4606CD">
              <w:t xml:space="preserve"> UE indicating support of this feature shall also indicate support of </w:t>
            </w:r>
            <w:r w:rsidR="00996880" w:rsidRPr="004606CD">
              <w:rPr>
                <w:i/>
                <w:iCs/>
              </w:rPr>
              <w:t>pdcch-Monitoring-r16.</w:t>
            </w:r>
            <w:r w:rsidR="00A60A77" w:rsidRPr="004606CD">
              <w:rPr>
                <w:iCs/>
              </w:rPr>
              <w:t xml:space="preserve"> Only one between </w:t>
            </w:r>
            <w:r w:rsidR="00A60A77" w:rsidRPr="004606CD">
              <w:rPr>
                <w:i/>
                <w:iCs/>
              </w:rPr>
              <w:t>pdcch-MonitoringCA-r16</w:t>
            </w:r>
            <w:r w:rsidR="00A60A77" w:rsidRPr="004606CD">
              <w:rPr>
                <w:iCs/>
              </w:rPr>
              <w:t xml:space="preserve"> and </w:t>
            </w:r>
            <w:r w:rsidR="00A60A77" w:rsidRPr="004606CD">
              <w:rPr>
                <w:i/>
                <w:iCs/>
              </w:rPr>
              <w:t>pdcch-MonitoringCA-NonAlignedSpan-r16</w:t>
            </w:r>
            <w:r w:rsidR="00A60A77" w:rsidRPr="004606CD">
              <w:rPr>
                <w:iCs/>
              </w:rPr>
              <w:t xml:space="preserve"> can be reported by UE.</w:t>
            </w:r>
          </w:p>
        </w:tc>
        <w:tc>
          <w:tcPr>
            <w:tcW w:w="709" w:type="dxa"/>
          </w:tcPr>
          <w:p w14:paraId="76F44F26" w14:textId="77777777" w:rsidR="00172633" w:rsidRPr="004606CD" w:rsidRDefault="00172633" w:rsidP="00172633">
            <w:pPr>
              <w:pStyle w:val="TAL"/>
              <w:jc w:val="center"/>
              <w:rPr>
                <w:rFonts w:cs="Arial"/>
                <w:szCs w:val="18"/>
              </w:rPr>
            </w:pPr>
            <w:r w:rsidRPr="004606CD">
              <w:rPr>
                <w:rFonts w:cs="Arial"/>
                <w:szCs w:val="18"/>
              </w:rPr>
              <w:t>BC</w:t>
            </w:r>
          </w:p>
        </w:tc>
        <w:tc>
          <w:tcPr>
            <w:tcW w:w="567" w:type="dxa"/>
          </w:tcPr>
          <w:p w14:paraId="158D695B" w14:textId="77777777" w:rsidR="00172633" w:rsidRPr="004606CD" w:rsidRDefault="00172633" w:rsidP="00172633">
            <w:pPr>
              <w:pStyle w:val="TAL"/>
              <w:jc w:val="center"/>
              <w:rPr>
                <w:rFonts w:cs="Arial"/>
                <w:szCs w:val="18"/>
              </w:rPr>
            </w:pPr>
            <w:r w:rsidRPr="004606CD">
              <w:rPr>
                <w:rFonts w:cs="Arial"/>
                <w:szCs w:val="18"/>
              </w:rPr>
              <w:t>No</w:t>
            </w:r>
          </w:p>
        </w:tc>
        <w:tc>
          <w:tcPr>
            <w:tcW w:w="709" w:type="dxa"/>
          </w:tcPr>
          <w:p w14:paraId="6D0F87F8" w14:textId="77777777" w:rsidR="00172633" w:rsidRPr="004606CD" w:rsidRDefault="00172633" w:rsidP="00172633">
            <w:pPr>
              <w:pStyle w:val="TAL"/>
              <w:jc w:val="center"/>
              <w:rPr>
                <w:bCs/>
                <w:iCs/>
              </w:rPr>
            </w:pPr>
            <w:r w:rsidRPr="004606CD">
              <w:rPr>
                <w:bCs/>
                <w:iCs/>
              </w:rPr>
              <w:t>N/A</w:t>
            </w:r>
          </w:p>
        </w:tc>
        <w:tc>
          <w:tcPr>
            <w:tcW w:w="728" w:type="dxa"/>
          </w:tcPr>
          <w:p w14:paraId="07E032FA" w14:textId="77777777" w:rsidR="00172633" w:rsidRPr="004606CD" w:rsidRDefault="00172633" w:rsidP="00172633">
            <w:pPr>
              <w:pStyle w:val="TAL"/>
              <w:jc w:val="center"/>
              <w:rPr>
                <w:bCs/>
                <w:iCs/>
              </w:rPr>
            </w:pPr>
            <w:r w:rsidRPr="004606CD">
              <w:rPr>
                <w:bCs/>
                <w:iCs/>
              </w:rPr>
              <w:t>N/A</w:t>
            </w:r>
          </w:p>
        </w:tc>
      </w:tr>
      <w:tr w:rsidR="00E36007" w:rsidRPr="004606CD" w14:paraId="570CE663" w14:textId="77777777" w:rsidTr="007249E3">
        <w:trPr>
          <w:cantSplit/>
          <w:tblHeader/>
        </w:trPr>
        <w:tc>
          <w:tcPr>
            <w:tcW w:w="6917" w:type="dxa"/>
          </w:tcPr>
          <w:p w14:paraId="5A48BCDB" w14:textId="77777777" w:rsidR="009D344C" w:rsidRPr="004606CD" w:rsidRDefault="009D344C" w:rsidP="007249E3">
            <w:pPr>
              <w:pStyle w:val="TAL"/>
              <w:rPr>
                <w:b/>
                <w:i/>
              </w:rPr>
            </w:pPr>
            <w:r w:rsidRPr="004606CD">
              <w:rPr>
                <w:b/>
                <w:i/>
              </w:rPr>
              <w:t>pdcch-MonitoringCA-r17</w:t>
            </w:r>
          </w:p>
          <w:p w14:paraId="5F6577E0" w14:textId="77777777" w:rsidR="00CD4845" w:rsidRPr="004606CD" w:rsidRDefault="009D344C" w:rsidP="007249E3">
            <w:pPr>
              <w:pStyle w:val="TAL"/>
            </w:pPr>
            <w:r w:rsidRPr="004606CD">
              <w:t>Indicates the number of CCs for monitoring a maximum number of blind detections and non-overlapped CCEs per span when configured with DL CA with Rel-17 PDCCH monitoring capability on all the serving cells.</w:t>
            </w:r>
          </w:p>
          <w:p w14:paraId="1FCE29C2" w14:textId="52B4C77B" w:rsidR="009D344C" w:rsidRPr="004606CD" w:rsidRDefault="009D344C" w:rsidP="007249E3">
            <w:pPr>
              <w:pStyle w:val="TAL"/>
            </w:pPr>
          </w:p>
          <w:p w14:paraId="4324BCC9" w14:textId="77777777" w:rsidR="009D344C" w:rsidRPr="004606CD" w:rsidRDefault="009D344C" w:rsidP="007249E3">
            <w:pPr>
              <w:pStyle w:val="TAL"/>
              <w:rPr>
                <w:b/>
                <w:i/>
              </w:rPr>
            </w:pPr>
            <w:r w:rsidRPr="004606CD">
              <w:t xml:space="preserve">UE indicating support of this feature shall also indicate support of </w:t>
            </w:r>
            <w:r w:rsidRPr="004606CD">
              <w:rPr>
                <w:i/>
                <w:iCs/>
              </w:rPr>
              <w:t xml:space="preserve">dl-FR2-2-SCS-480kHz-r17 </w:t>
            </w:r>
            <w:r w:rsidRPr="004606CD">
              <w:t xml:space="preserve">or </w:t>
            </w:r>
            <w:r w:rsidRPr="004606CD">
              <w:rPr>
                <w:i/>
                <w:iCs/>
              </w:rPr>
              <w:t>dl-FR2-2-SCS-960kHz-r17.</w:t>
            </w:r>
          </w:p>
        </w:tc>
        <w:tc>
          <w:tcPr>
            <w:tcW w:w="709" w:type="dxa"/>
          </w:tcPr>
          <w:p w14:paraId="736B4588" w14:textId="77777777" w:rsidR="009D344C" w:rsidRPr="004606CD" w:rsidRDefault="009D344C" w:rsidP="007249E3">
            <w:pPr>
              <w:pStyle w:val="TAL"/>
              <w:jc w:val="center"/>
              <w:rPr>
                <w:rFonts w:cs="Arial"/>
                <w:szCs w:val="18"/>
              </w:rPr>
            </w:pPr>
            <w:r w:rsidRPr="004606CD">
              <w:rPr>
                <w:rFonts w:cs="Arial"/>
                <w:szCs w:val="18"/>
              </w:rPr>
              <w:t>BC</w:t>
            </w:r>
          </w:p>
        </w:tc>
        <w:tc>
          <w:tcPr>
            <w:tcW w:w="567" w:type="dxa"/>
          </w:tcPr>
          <w:p w14:paraId="75575C6D" w14:textId="77777777" w:rsidR="009D344C" w:rsidRPr="004606CD" w:rsidRDefault="009D344C" w:rsidP="007249E3">
            <w:pPr>
              <w:pStyle w:val="TAL"/>
              <w:jc w:val="center"/>
              <w:rPr>
                <w:rFonts w:cs="Arial"/>
                <w:szCs w:val="18"/>
              </w:rPr>
            </w:pPr>
            <w:r w:rsidRPr="004606CD">
              <w:rPr>
                <w:rFonts w:cs="Arial"/>
                <w:szCs w:val="18"/>
              </w:rPr>
              <w:t>No</w:t>
            </w:r>
          </w:p>
        </w:tc>
        <w:tc>
          <w:tcPr>
            <w:tcW w:w="709" w:type="dxa"/>
          </w:tcPr>
          <w:p w14:paraId="3381C2B3" w14:textId="77777777" w:rsidR="009D344C" w:rsidRPr="004606CD" w:rsidRDefault="009D344C" w:rsidP="007249E3">
            <w:pPr>
              <w:pStyle w:val="TAL"/>
              <w:jc w:val="center"/>
              <w:rPr>
                <w:bCs/>
                <w:iCs/>
              </w:rPr>
            </w:pPr>
            <w:r w:rsidRPr="004606CD">
              <w:rPr>
                <w:bCs/>
                <w:iCs/>
              </w:rPr>
              <w:t>N/A</w:t>
            </w:r>
          </w:p>
        </w:tc>
        <w:tc>
          <w:tcPr>
            <w:tcW w:w="728" w:type="dxa"/>
          </w:tcPr>
          <w:p w14:paraId="141725AC" w14:textId="77777777" w:rsidR="009D344C" w:rsidRPr="004606CD" w:rsidRDefault="009D344C" w:rsidP="007249E3">
            <w:pPr>
              <w:pStyle w:val="TAL"/>
              <w:jc w:val="center"/>
              <w:rPr>
                <w:bCs/>
                <w:iCs/>
              </w:rPr>
            </w:pPr>
            <w:r w:rsidRPr="004606CD">
              <w:rPr>
                <w:bCs/>
                <w:iCs/>
              </w:rPr>
              <w:t>N/A</w:t>
            </w:r>
          </w:p>
        </w:tc>
      </w:tr>
      <w:tr w:rsidR="00E36007" w:rsidRPr="004606CD" w14:paraId="15804FB4" w14:textId="77777777" w:rsidTr="0026000E">
        <w:trPr>
          <w:cantSplit/>
          <w:tblHeader/>
        </w:trPr>
        <w:tc>
          <w:tcPr>
            <w:tcW w:w="6917" w:type="dxa"/>
          </w:tcPr>
          <w:p w14:paraId="114FCB33" w14:textId="77777777" w:rsidR="00996880" w:rsidRPr="004606CD" w:rsidRDefault="00996880" w:rsidP="00996880">
            <w:pPr>
              <w:pStyle w:val="TAL"/>
              <w:rPr>
                <w:b/>
                <w:i/>
              </w:rPr>
            </w:pPr>
            <w:r w:rsidRPr="004606CD">
              <w:rPr>
                <w:b/>
                <w:i/>
              </w:rPr>
              <w:t>pdcch-MonitoringCA-NonAlignedSpan-r16</w:t>
            </w:r>
          </w:p>
          <w:p w14:paraId="53FF25A4" w14:textId="69117C24" w:rsidR="00996880" w:rsidRPr="004606CD" w:rsidRDefault="00996880" w:rsidP="00996880">
            <w:pPr>
              <w:pStyle w:val="TAL"/>
              <w:rPr>
                <w:b/>
                <w:i/>
              </w:rPr>
            </w:pPr>
            <w:r w:rsidRPr="004606CD">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4606CD">
              <w:rPr>
                <w:bCs/>
                <w:iCs/>
              </w:rPr>
              <w:t xml:space="preserve"> UE indicating support of this feature shall also indicate support of </w:t>
            </w:r>
            <w:r w:rsidRPr="004606CD">
              <w:rPr>
                <w:i/>
                <w:iCs/>
              </w:rPr>
              <w:t>pdcch-Monitoring-r16</w:t>
            </w:r>
            <w:r w:rsidRPr="004606CD">
              <w:t>.</w:t>
            </w:r>
            <w:r w:rsidR="00A60A77" w:rsidRPr="004606CD">
              <w:rPr>
                <w:iCs/>
              </w:rPr>
              <w:t xml:space="preserve"> Only one between </w:t>
            </w:r>
            <w:r w:rsidR="00A60A77" w:rsidRPr="004606CD">
              <w:rPr>
                <w:i/>
                <w:iCs/>
              </w:rPr>
              <w:t>pdcch-MonitoringCA-r16</w:t>
            </w:r>
            <w:r w:rsidR="00A60A77" w:rsidRPr="004606CD">
              <w:rPr>
                <w:iCs/>
              </w:rPr>
              <w:t xml:space="preserve"> and </w:t>
            </w:r>
            <w:r w:rsidR="00A60A77" w:rsidRPr="004606CD">
              <w:rPr>
                <w:i/>
                <w:iCs/>
              </w:rPr>
              <w:t>pdcch-MonitoringCA-NonAlignedSpan-r16</w:t>
            </w:r>
            <w:r w:rsidR="00A60A77" w:rsidRPr="004606CD">
              <w:rPr>
                <w:iCs/>
              </w:rPr>
              <w:t xml:space="preserve"> can be reported by UE.</w:t>
            </w:r>
          </w:p>
        </w:tc>
        <w:tc>
          <w:tcPr>
            <w:tcW w:w="709" w:type="dxa"/>
          </w:tcPr>
          <w:p w14:paraId="7E53E4B5" w14:textId="6BD5753B" w:rsidR="00996880" w:rsidRPr="004606CD" w:rsidRDefault="00996880" w:rsidP="00996880">
            <w:pPr>
              <w:pStyle w:val="TAL"/>
              <w:jc w:val="center"/>
              <w:rPr>
                <w:rFonts w:cs="Arial"/>
                <w:szCs w:val="18"/>
              </w:rPr>
            </w:pPr>
            <w:r w:rsidRPr="004606CD">
              <w:rPr>
                <w:rFonts w:cs="Arial"/>
                <w:szCs w:val="18"/>
              </w:rPr>
              <w:t>BC</w:t>
            </w:r>
          </w:p>
        </w:tc>
        <w:tc>
          <w:tcPr>
            <w:tcW w:w="567" w:type="dxa"/>
          </w:tcPr>
          <w:p w14:paraId="7379F5AD" w14:textId="76FF5184" w:rsidR="00996880" w:rsidRPr="004606CD" w:rsidRDefault="00996880" w:rsidP="00996880">
            <w:pPr>
              <w:pStyle w:val="TAL"/>
              <w:jc w:val="center"/>
              <w:rPr>
                <w:rFonts w:cs="Arial"/>
                <w:szCs w:val="18"/>
              </w:rPr>
            </w:pPr>
            <w:r w:rsidRPr="004606CD">
              <w:rPr>
                <w:rFonts w:cs="Arial"/>
                <w:szCs w:val="18"/>
              </w:rPr>
              <w:t>No</w:t>
            </w:r>
          </w:p>
        </w:tc>
        <w:tc>
          <w:tcPr>
            <w:tcW w:w="709" w:type="dxa"/>
          </w:tcPr>
          <w:p w14:paraId="28D2ECDA" w14:textId="3BE7232C" w:rsidR="00996880" w:rsidRPr="004606CD" w:rsidRDefault="00996880" w:rsidP="00996880">
            <w:pPr>
              <w:pStyle w:val="TAL"/>
              <w:jc w:val="center"/>
              <w:rPr>
                <w:bCs/>
                <w:iCs/>
              </w:rPr>
            </w:pPr>
            <w:r w:rsidRPr="004606CD">
              <w:rPr>
                <w:bCs/>
                <w:iCs/>
              </w:rPr>
              <w:t>N/A</w:t>
            </w:r>
          </w:p>
        </w:tc>
        <w:tc>
          <w:tcPr>
            <w:tcW w:w="728" w:type="dxa"/>
          </w:tcPr>
          <w:p w14:paraId="3ED53C8A" w14:textId="2D3D3051" w:rsidR="00996880" w:rsidRPr="004606CD" w:rsidRDefault="00996880" w:rsidP="00996880">
            <w:pPr>
              <w:pStyle w:val="TAL"/>
              <w:jc w:val="center"/>
              <w:rPr>
                <w:bCs/>
                <w:iCs/>
              </w:rPr>
            </w:pPr>
            <w:r w:rsidRPr="004606CD">
              <w:rPr>
                <w:bCs/>
                <w:iCs/>
              </w:rPr>
              <w:t>N/A</w:t>
            </w:r>
          </w:p>
        </w:tc>
      </w:tr>
      <w:tr w:rsidR="00E36007" w:rsidRPr="004606CD" w14:paraId="55612C50" w14:textId="77777777" w:rsidTr="00773C5F">
        <w:trPr>
          <w:cantSplit/>
          <w:tblHeader/>
        </w:trPr>
        <w:tc>
          <w:tcPr>
            <w:tcW w:w="6917" w:type="dxa"/>
          </w:tcPr>
          <w:p w14:paraId="4029B90E" w14:textId="77777777" w:rsidR="00E8617A" w:rsidRPr="004606CD" w:rsidRDefault="00E8617A" w:rsidP="00773C5F">
            <w:pPr>
              <w:pStyle w:val="TAL"/>
              <w:rPr>
                <w:b/>
                <w:i/>
              </w:rPr>
            </w:pPr>
            <w:r w:rsidRPr="004606CD">
              <w:rPr>
                <w:b/>
                <w:i/>
              </w:rPr>
              <w:t>prioSCellPRACH-OverSP-PeriodicSRS-Support-r17</w:t>
            </w:r>
          </w:p>
          <w:p w14:paraId="1BAD18CB" w14:textId="4715B2AB" w:rsidR="00E8617A" w:rsidRPr="004606CD" w:rsidRDefault="00E8617A" w:rsidP="00773C5F">
            <w:pPr>
              <w:pStyle w:val="TAL"/>
            </w:pPr>
            <w:r w:rsidRPr="004606CD">
              <w:t xml:space="preserve">Indicates whether the UE supports RRC configuration </w:t>
            </w:r>
            <w:r w:rsidRPr="004606CD">
              <w:rPr>
                <w:i/>
                <w:iCs/>
              </w:rPr>
              <w:t>prioSCellPRACH-OverSP-PeriodicSRS</w:t>
            </w:r>
            <w:r w:rsidRPr="004606CD">
              <w:t xml:space="preserve"> as specified in TS 38.331 [</w:t>
            </w:r>
            <w:r w:rsidR="00754E11" w:rsidRPr="004606CD">
              <w:t>9</w:t>
            </w:r>
            <w:r w:rsidRPr="004606CD">
              <w:t>].</w:t>
            </w:r>
          </w:p>
        </w:tc>
        <w:tc>
          <w:tcPr>
            <w:tcW w:w="709" w:type="dxa"/>
          </w:tcPr>
          <w:p w14:paraId="5A9CDAE4" w14:textId="77777777" w:rsidR="00E8617A" w:rsidRPr="004606CD" w:rsidRDefault="00E8617A" w:rsidP="00773C5F">
            <w:pPr>
              <w:pStyle w:val="TAL"/>
              <w:jc w:val="center"/>
            </w:pPr>
            <w:r w:rsidRPr="004606CD">
              <w:t>BC</w:t>
            </w:r>
          </w:p>
        </w:tc>
        <w:tc>
          <w:tcPr>
            <w:tcW w:w="567" w:type="dxa"/>
          </w:tcPr>
          <w:p w14:paraId="4E86510B" w14:textId="77777777" w:rsidR="00E8617A" w:rsidRPr="004606CD" w:rsidRDefault="00E8617A" w:rsidP="00773C5F">
            <w:pPr>
              <w:pStyle w:val="TAL"/>
              <w:jc w:val="center"/>
            </w:pPr>
            <w:r w:rsidRPr="004606CD">
              <w:t>No</w:t>
            </w:r>
          </w:p>
        </w:tc>
        <w:tc>
          <w:tcPr>
            <w:tcW w:w="709" w:type="dxa"/>
          </w:tcPr>
          <w:p w14:paraId="11DFE246" w14:textId="77777777" w:rsidR="00E8617A" w:rsidRPr="004606CD" w:rsidRDefault="00E8617A" w:rsidP="00773C5F">
            <w:pPr>
              <w:pStyle w:val="TAL"/>
              <w:jc w:val="center"/>
            </w:pPr>
            <w:r w:rsidRPr="004606CD">
              <w:t>N/A</w:t>
            </w:r>
          </w:p>
        </w:tc>
        <w:tc>
          <w:tcPr>
            <w:tcW w:w="728" w:type="dxa"/>
          </w:tcPr>
          <w:p w14:paraId="54F851A6" w14:textId="77777777" w:rsidR="00E8617A" w:rsidRPr="004606CD" w:rsidRDefault="00E8617A" w:rsidP="00773C5F">
            <w:pPr>
              <w:pStyle w:val="TAL"/>
              <w:jc w:val="center"/>
            </w:pPr>
            <w:r w:rsidRPr="004606CD">
              <w:t>N/A</w:t>
            </w:r>
          </w:p>
        </w:tc>
      </w:tr>
      <w:tr w:rsidR="00E36007" w:rsidRPr="004606CD" w14:paraId="6C2BEC9C" w14:textId="77777777" w:rsidTr="007249E3">
        <w:trPr>
          <w:cantSplit/>
          <w:tblHeader/>
        </w:trPr>
        <w:tc>
          <w:tcPr>
            <w:tcW w:w="6917" w:type="dxa"/>
          </w:tcPr>
          <w:p w14:paraId="14DC0A21" w14:textId="77777777" w:rsidR="009D344C" w:rsidRPr="004606CD" w:rsidRDefault="009D344C" w:rsidP="007249E3">
            <w:pPr>
              <w:pStyle w:val="TAL"/>
              <w:rPr>
                <w:b/>
                <w:i/>
              </w:rPr>
            </w:pPr>
            <w:r w:rsidRPr="004606CD">
              <w:rPr>
                <w:b/>
                <w:i/>
              </w:rPr>
              <w:t>ptp-Retx-Multicast-r17</w:t>
            </w:r>
          </w:p>
          <w:p w14:paraId="587D6283" w14:textId="77777777" w:rsidR="009D344C" w:rsidRPr="004606CD" w:rsidRDefault="009D344C" w:rsidP="007249E3">
            <w:pPr>
              <w:pStyle w:val="TAL"/>
            </w:pPr>
            <w:r w:rsidRPr="004606CD">
              <w:t xml:space="preserve">Indicates whether the UE supports </w:t>
            </w:r>
            <w:r w:rsidRPr="004606CD">
              <w:rPr>
                <w:rFonts w:cs="Arial"/>
                <w:szCs w:val="18"/>
              </w:rPr>
              <w:t>PTP retransmission for multicast on the same cell as multicast initial transmission.</w:t>
            </w:r>
          </w:p>
          <w:p w14:paraId="5D392337" w14:textId="77777777" w:rsidR="009D344C" w:rsidRPr="004606CD" w:rsidRDefault="009D344C" w:rsidP="007249E3">
            <w:pPr>
              <w:pStyle w:val="TAL"/>
              <w:rPr>
                <w:bCs/>
                <w:iCs/>
              </w:rPr>
            </w:pPr>
          </w:p>
          <w:p w14:paraId="7408D6D5" w14:textId="77777777" w:rsidR="009D344C" w:rsidRPr="004606CD" w:rsidRDefault="009D344C" w:rsidP="007249E3">
            <w:pPr>
              <w:pStyle w:val="TAL"/>
              <w:rPr>
                <w:b/>
                <w:i/>
              </w:rPr>
            </w:pPr>
            <w:r w:rsidRPr="004606CD">
              <w:t xml:space="preserve">A UE supporting this feature shall also indicate support of </w:t>
            </w:r>
            <w:r w:rsidRPr="004606CD">
              <w:rPr>
                <w:bCs/>
                <w:i/>
              </w:rPr>
              <w:t>ack-NACK-FeedbackForMulticast-r17</w:t>
            </w:r>
            <w:r w:rsidRPr="004606CD">
              <w:rPr>
                <w:bCs/>
              </w:rPr>
              <w:t>.</w:t>
            </w:r>
          </w:p>
        </w:tc>
        <w:tc>
          <w:tcPr>
            <w:tcW w:w="709" w:type="dxa"/>
          </w:tcPr>
          <w:p w14:paraId="1226B220" w14:textId="77777777" w:rsidR="009D344C" w:rsidRPr="004606CD" w:rsidRDefault="009D344C" w:rsidP="007249E3">
            <w:pPr>
              <w:pStyle w:val="TAL"/>
              <w:jc w:val="center"/>
              <w:rPr>
                <w:rFonts w:cs="Arial"/>
                <w:szCs w:val="18"/>
              </w:rPr>
            </w:pPr>
            <w:r w:rsidRPr="004606CD">
              <w:rPr>
                <w:rFonts w:cs="Arial"/>
                <w:szCs w:val="18"/>
              </w:rPr>
              <w:t>BC</w:t>
            </w:r>
          </w:p>
        </w:tc>
        <w:tc>
          <w:tcPr>
            <w:tcW w:w="567" w:type="dxa"/>
          </w:tcPr>
          <w:p w14:paraId="718C3C21" w14:textId="77777777" w:rsidR="009D344C" w:rsidRPr="004606CD" w:rsidRDefault="009D344C" w:rsidP="007249E3">
            <w:pPr>
              <w:pStyle w:val="TAL"/>
              <w:jc w:val="center"/>
              <w:rPr>
                <w:rFonts w:cs="Arial"/>
                <w:szCs w:val="18"/>
              </w:rPr>
            </w:pPr>
            <w:r w:rsidRPr="004606CD">
              <w:rPr>
                <w:rFonts w:cs="Arial"/>
                <w:szCs w:val="18"/>
              </w:rPr>
              <w:t>No</w:t>
            </w:r>
          </w:p>
        </w:tc>
        <w:tc>
          <w:tcPr>
            <w:tcW w:w="709" w:type="dxa"/>
          </w:tcPr>
          <w:p w14:paraId="2BEBBB45" w14:textId="77777777" w:rsidR="009D344C" w:rsidRPr="004606CD" w:rsidRDefault="009D344C" w:rsidP="007249E3">
            <w:pPr>
              <w:pStyle w:val="TAL"/>
              <w:jc w:val="center"/>
              <w:rPr>
                <w:bCs/>
                <w:iCs/>
              </w:rPr>
            </w:pPr>
            <w:r w:rsidRPr="004606CD">
              <w:rPr>
                <w:bCs/>
                <w:iCs/>
              </w:rPr>
              <w:t>N/A</w:t>
            </w:r>
          </w:p>
        </w:tc>
        <w:tc>
          <w:tcPr>
            <w:tcW w:w="728" w:type="dxa"/>
          </w:tcPr>
          <w:p w14:paraId="0D7C1485" w14:textId="77777777" w:rsidR="009D344C" w:rsidRPr="004606CD" w:rsidRDefault="009D344C" w:rsidP="007249E3">
            <w:pPr>
              <w:pStyle w:val="TAL"/>
              <w:jc w:val="center"/>
              <w:rPr>
                <w:bCs/>
                <w:iCs/>
              </w:rPr>
            </w:pPr>
            <w:r w:rsidRPr="004606CD">
              <w:rPr>
                <w:bCs/>
                <w:iCs/>
              </w:rPr>
              <w:t>N/A</w:t>
            </w:r>
          </w:p>
        </w:tc>
      </w:tr>
      <w:tr w:rsidR="00E36007" w:rsidRPr="004606CD" w14:paraId="003D2D24" w14:textId="77777777" w:rsidTr="007249E3">
        <w:trPr>
          <w:cantSplit/>
          <w:tblHeader/>
        </w:trPr>
        <w:tc>
          <w:tcPr>
            <w:tcW w:w="6917" w:type="dxa"/>
          </w:tcPr>
          <w:p w14:paraId="6C2102A6" w14:textId="77777777" w:rsidR="009D344C" w:rsidRPr="004606CD" w:rsidRDefault="009D344C" w:rsidP="007249E3">
            <w:pPr>
              <w:pStyle w:val="TAL"/>
              <w:rPr>
                <w:b/>
                <w:i/>
              </w:rPr>
            </w:pPr>
            <w:r w:rsidRPr="004606CD">
              <w:rPr>
                <w:b/>
                <w:i/>
              </w:rPr>
              <w:t>ptp-Retx-SPS-Multicast-r17</w:t>
            </w:r>
          </w:p>
          <w:p w14:paraId="496F7C63" w14:textId="20D81B03" w:rsidR="009D344C" w:rsidRPr="004606CD" w:rsidRDefault="009D344C" w:rsidP="007249E3">
            <w:pPr>
              <w:pStyle w:val="TAL"/>
            </w:pPr>
            <w:r w:rsidRPr="004606CD">
              <w:t xml:space="preserve">Indicates whether the UE supports </w:t>
            </w:r>
            <w:r w:rsidRPr="004606CD">
              <w:rPr>
                <w:rFonts w:cs="Arial"/>
                <w:szCs w:val="18"/>
              </w:rPr>
              <w:t>PTP retransmission</w:t>
            </w:r>
            <w:r w:rsidR="00F54E64" w:rsidRPr="004606CD">
              <w:rPr>
                <w:rFonts w:cs="Arial"/>
                <w:szCs w:val="18"/>
              </w:rPr>
              <w:t xml:space="preserve"> associated with CS-RNTI</w:t>
            </w:r>
            <w:r w:rsidRPr="004606CD">
              <w:rPr>
                <w:rFonts w:cs="Arial"/>
                <w:szCs w:val="18"/>
              </w:rPr>
              <w:t xml:space="preserve"> for SPS multicast</w:t>
            </w:r>
            <w:r w:rsidR="00F54E64" w:rsidRPr="004606CD">
              <w:rPr>
                <w:rFonts w:cs="Arial"/>
                <w:szCs w:val="18"/>
              </w:rPr>
              <w:t xml:space="preserve"> on the cell same as multicast initial transmission</w:t>
            </w:r>
            <w:r w:rsidRPr="004606CD">
              <w:rPr>
                <w:rFonts w:cs="Arial"/>
                <w:szCs w:val="18"/>
              </w:rPr>
              <w:t>.</w:t>
            </w:r>
          </w:p>
          <w:p w14:paraId="5503B2F6" w14:textId="77777777" w:rsidR="009D344C" w:rsidRPr="004606CD" w:rsidRDefault="009D344C" w:rsidP="007249E3">
            <w:pPr>
              <w:pStyle w:val="TAL"/>
              <w:rPr>
                <w:bCs/>
                <w:iCs/>
              </w:rPr>
            </w:pPr>
          </w:p>
          <w:p w14:paraId="09F56EC6" w14:textId="77777777" w:rsidR="009D344C" w:rsidRPr="004606CD" w:rsidRDefault="009D344C" w:rsidP="007249E3">
            <w:pPr>
              <w:pStyle w:val="TAL"/>
              <w:rPr>
                <w:b/>
                <w:i/>
              </w:rPr>
            </w:pPr>
            <w:r w:rsidRPr="004606CD">
              <w:t xml:space="preserve">A UE supporting this feature shall also indicate support of </w:t>
            </w:r>
            <w:r w:rsidRPr="004606CD">
              <w:rPr>
                <w:bCs/>
                <w:i/>
              </w:rPr>
              <w:t>ack-NACK-FeedbackForSPS-Multicast-r17</w:t>
            </w:r>
            <w:r w:rsidRPr="004606CD">
              <w:rPr>
                <w:bCs/>
              </w:rPr>
              <w:t>.</w:t>
            </w:r>
          </w:p>
        </w:tc>
        <w:tc>
          <w:tcPr>
            <w:tcW w:w="709" w:type="dxa"/>
          </w:tcPr>
          <w:p w14:paraId="27A74885" w14:textId="77777777" w:rsidR="009D344C" w:rsidRPr="004606CD" w:rsidRDefault="009D344C" w:rsidP="007249E3">
            <w:pPr>
              <w:pStyle w:val="TAL"/>
              <w:jc w:val="center"/>
              <w:rPr>
                <w:rFonts w:cs="Arial"/>
                <w:szCs w:val="18"/>
              </w:rPr>
            </w:pPr>
            <w:r w:rsidRPr="004606CD">
              <w:rPr>
                <w:rFonts w:cs="Arial"/>
                <w:szCs w:val="18"/>
              </w:rPr>
              <w:t>BC</w:t>
            </w:r>
          </w:p>
        </w:tc>
        <w:tc>
          <w:tcPr>
            <w:tcW w:w="567" w:type="dxa"/>
          </w:tcPr>
          <w:p w14:paraId="5795DEB2" w14:textId="77777777" w:rsidR="009D344C" w:rsidRPr="004606CD" w:rsidRDefault="009D344C" w:rsidP="007249E3">
            <w:pPr>
              <w:pStyle w:val="TAL"/>
              <w:jc w:val="center"/>
              <w:rPr>
                <w:rFonts w:cs="Arial"/>
                <w:szCs w:val="18"/>
              </w:rPr>
            </w:pPr>
            <w:r w:rsidRPr="004606CD">
              <w:rPr>
                <w:rFonts w:cs="Arial"/>
                <w:szCs w:val="18"/>
              </w:rPr>
              <w:t>No</w:t>
            </w:r>
          </w:p>
        </w:tc>
        <w:tc>
          <w:tcPr>
            <w:tcW w:w="709" w:type="dxa"/>
          </w:tcPr>
          <w:p w14:paraId="2B8D3E56" w14:textId="77777777" w:rsidR="009D344C" w:rsidRPr="004606CD" w:rsidRDefault="009D344C" w:rsidP="007249E3">
            <w:pPr>
              <w:pStyle w:val="TAL"/>
              <w:jc w:val="center"/>
              <w:rPr>
                <w:bCs/>
                <w:iCs/>
              </w:rPr>
            </w:pPr>
            <w:r w:rsidRPr="004606CD">
              <w:rPr>
                <w:bCs/>
                <w:iCs/>
              </w:rPr>
              <w:t>N/A</w:t>
            </w:r>
          </w:p>
        </w:tc>
        <w:tc>
          <w:tcPr>
            <w:tcW w:w="728" w:type="dxa"/>
          </w:tcPr>
          <w:p w14:paraId="649D43C1" w14:textId="77777777" w:rsidR="009D344C" w:rsidRPr="004606CD" w:rsidRDefault="009D344C" w:rsidP="007249E3">
            <w:pPr>
              <w:pStyle w:val="TAL"/>
              <w:jc w:val="center"/>
              <w:rPr>
                <w:bCs/>
                <w:iCs/>
              </w:rPr>
            </w:pPr>
            <w:r w:rsidRPr="004606CD">
              <w:rPr>
                <w:bCs/>
                <w:iCs/>
              </w:rPr>
              <w:t>N/A</w:t>
            </w:r>
          </w:p>
        </w:tc>
      </w:tr>
      <w:tr w:rsidR="00E36007" w:rsidRPr="004606CD" w14:paraId="46E2877D" w14:textId="77777777" w:rsidTr="008668BE">
        <w:trPr>
          <w:cantSplit/>
          <w:tblHeader/>
        </w:trPr>
        <w:tc>
          <w:tcPr>
            <w:tcW w:w="6917" w:type="dxa"/>
          </w:tcPr>
          <w:p w14:paraId="1756A737" w14:textId="77777777" w:rsidR="00F54E64" w:rsidRPr="004606CD" w:rsidRDefault="00F54E64" w:rsidP="008668BE">
            <w:pPr>
              <w:pStyle w:val="TAL"/>
              <w:rPr>
                <w:b/>
                <w:i/>
              </w:rPr>
            </w:pPr>
            <w:r w:rsidRPr="004606CD">
              <w:rPr>
                <w:b/>
                <w:i/>
              </w:rPr>
              <w:t>pucch-ConfigForSPS-Multicast-r17</w:t>
            </w:r>
          </w:p>
          <w:p w14:paraId="7259945C" w14:textId="77777777" w:rsidR="00F54E64" w:rsidRPr="004606CD" w:rsidRDefault="00F54E64" w:rsidP="008668BE">
            <w:pPr>
              <w:pStyle w:val="TAL"/>
            </w:pPr>
            <w:r w:rsidRPr="004606CD">
              <w:t xml:space="preserve">Indicates whether the UE supports </w:t>
            </w:r>
            <w:r w:rsidRPr="004606CD">
              <w:rPr>
                <w:i/>
                <w:iCs/>
              </w:rPr>
              <w:t xml:space="preserve">SPS-PUCCH-AN-List </w:t>
            </w:r>
            <w:r w:rsidRPr="004606CD">
              <w:t>for multicast HARQ-ACK feedback of all multicast SPS configuration(s), separate from that of SPS unicast configurations.</w:t>
            </w:r>
          </w:p>
          <w:p w14:paraId="719D9424" w14:textId="77777777" w:rsidR="00F54E64" w:rsidRPr="004606CD" w:rsidRDefault="00F54E64" w:rsidP="008668BE">
            <w:pPr>
              <w:pStyle w:val="TAL"/>
              <w:rPr>
                <w:rFonts w:cs="Arial"/>
                <w:szCs w:val="18"/>
              </w:rPr>
            </w:pPr>
          </w:p>
          <w:p w14:paraId="454919B2" w14:textId="77777777" w:rsidR="00F54E64" w:rsidRPr="004606CD" w:rsidRDefault="00F54E64" w:rsidP="008668BE">
            <w:pPr>
              <w:pStyle w:val="TAL"/>
              <w:rPr>
                <w:b/>
                <w:i/>
              </w:rPr>
            </w:pPr>
            <w:r w:rsidRPr="004606CD">
              <w:t xml:space="preserve">A UE supporting this feature shall also indicate support of </w:t>
            </w:r>
            <w:r w:rsidRPr="004606CD">
              <w:rPr>
                <w:i/>
              </w:rPr>
              <w:t>ack-NACK-FeedbackForSPS-Multicast-r17</w:t>
            </w:r>
            <w:r w:rsidRPr="004606CD">
              <w:t>.</w:t>
            </w:r>
          </w:p>
        </w:tc>
        <w:tc>
          <w:tcPr>
            <w:tcW w:w="709" w:type="dxa"/>
          </w:tcPr>
          <w:p w14:paraId="206B9BCE" w14:textId="77777777" w:rsidR="00F54E64" w:rsidRPr="004606CD" w:rsidRDefault="00F54E64" w:rsidP="008668BE">
            <w:pPr>
              <w:pStyle w:val="TAL"/>
              <w:jc w:val="center"/>
              <w:rPr>
                <w:rFonts w:cs="Arial"/>
                <w:szCs w:val="18"/>
              </w:rPr>
            </w:pPr>
            <w:r w:rsidRPr="004606CD">
              <w:t>BC</w:t>
            </w:r>
          </w:p>
        </w:tc>
        <w:tc>
          <w:tcPr>
            <w:tcW w:w="567" w:type="dxa"/>
          </w:tcPr>
          <w:p w14:paraId="5B44F504" w14:textId="77777777" w:rsidR="00F54E64" w:rsidRPr="004606CD" w:rsidRDefault="00F54E64" w:rsidP="008668BE">
            <w:pPr>
              <w:pStyle w:val="TAL"/>
              <w:jc w:val="center"/>
              <w:rPr>
                <w:rFonts w:cs="Arial"/>
                <w:szCs w:val="18"/>
              </w:rPr>
            </w:pPr>
            <w:r w:rsidRPr="004606CD">
              <w:t>No</w:t>
            </w:r>
          </w:p>
        </w:tc>
        <w:tc>
          <w:tcPr>
            <w:tcW w:w="709" w:type="dxa"/>
          </w:tcPr>
          <w:p w14:paraId="7F7889B8" w14:textId="77777777" w:rsidR="00F54E64" w:rsidRPr="004606CD" w:rsidRDefault="00F54E64" w:rsidP="008668BE">
            <w:pPr>
              <w:pStyle w:val="TAL"/>
              <w:jc w:val="center"/>
              <w:rPr>
                <w:bCs/>
                <w:iCs/>
              </w:rPr>
            </w:pPr>
            <w:r w:rsidRPr="004606CD">
              <w:rPr>
                <w:bCs/>
                <w:iCs/>
              </w:rPr>
              <w:t>N/A</w:t>
            </w:r>
          </w:p>
        </w:tc>
        <w:tc>
          <w:tcPr>
            <w:tcW w:w="728" w:type="dxa"/>
          </w:tcPr>
          <w:p w14:paraId="4E484DEE" w14:textId="77777777" w:rsidR="00F54E64" w:rsidRPr="004606CD" w:rsidRDefault="00F54E64" w:rsidP="008668BE">
            <w:pPr>
              <w:pStyle w:val="TAL"/>
              <w:jc w:val="center"/>
              <w:rPr>
                <w:bCs/>
                <w:iCs/>
              </w:rPr>
            </w:pPr>
            <w:r w:rsidRPr="004606CD">
              <w:rPr>
                <w:bCs/>
                <w:iCs/>
              </w:rPr>
              <w:t>N/A</w:t>
            </w:r>
          </w:p>
        </w:tc>
      </w:tr>
      <w:tr w:rsidR="00E36007" w:rsidRPr="004606CD" w14:paraId="5DD16CDB" w14:textId="77777777" w:rsidTr="0026000E">
        <w:trPr>
          <w:cantSplit/>
          <w:tblHeader/>
        </w:trPr>
        <w:tc>
          <w:tcPr>
            <w:tcW w:w="6917" w:type="dxa"/>
          </w:tcPr>
          <w:p w14:paraId="7164AEEF" w14:textId="77777777" w:rsidR="00071325" w:rsidRPr="004606CD" w:rsidRDefault="00071325" w:rsidP="00071325">
            <w:pPr>
              <w:pStyle w:val="TAL"/>
              <w:rPr>
                <w:b/>
                <w:i/>
              </w:rPr>
            </w:pPr>
            <w:r w:rsidRPr="004606CD">
              <w:rPr>
                <w:b/>
                <w:i/>
              </w:rPr>
              <w:t>scellDormancyWithinActiveTime-</w:t>
            </w:r>
            <w:r w:rsidRPr="004606CD">
              <w:rPr>
                <w:b/>
                <w:bCs/>
                <w:i/>
                <w:iCs/>
              </w:rPr>
              <w:t>r16</w:t>
            </w:r>
          </w:p>
          <w:p w14:paraId="3E97EFCD" w14:textId="77777777" w:rsidR="00071325" w:rsidRPr="004606CD" w:rsidRDefault="00071325" w:rsidP="00071325">
            <w:pPr>
              <w:pStyle w:val="TAL"/>
              <w:rPr>
                <w:b/>
                <w:i/>
              </w:rPr>
            </w:pPr>
            <w:r w:rsidRPr="004606CD">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4606CD">
              <w:t>To support more than one non-dormant BWP</w:t>
            </w:r>
            <w:r w:rsidR="008C7055" w:rsidRPr="004606CD">
              <w:t xml:space="preserve"> in a carrier</w:t>
            </w:r>
            <w:r w:rsidR="00172633" w:rsidRPr="004606CD">
              <w:t xml:space="preserve">, the UE indicates support of </w:t>
            </w:r>
            <w:r w:rsidR="008C7055" w:rsidRPr="004606CD">
              <w:rPr>
                <w:i/>
                <w:iCs/>
              </w:rPr>
              <w:t>upto4</w:t>
            </w:r>
            <w:r w:rsidR="008C7055" w:rsidRPr="004606CD">
              <w:t xml:space="preserve"> in </w:t>
            </w:r>
            <w:r w:rsidR="00172633" w:rsidRPr="004606CD">
              <w:rPr>
                <w:i/>
                <w:iCs/>
              </w:rPr>
              <w:t>bwp-SameNumerology</w:t>
            </w:r>
            <w:r w:rsidR="00172633" w:rsidRPr="004606CD">
              <w:t xml:space="preserve"> or </w:t>
            </w:r>
            <w:r w:rsidR="008C7055" w:rsidRPr="004606CD">
              <w:rPr>
                <w:i/>
              </w:rPr>
              <w:t>upto4</w:t>
            </w:r>
            <w:r w:rsidR="008C7055" w:rsidRPr="004606CD">
              <w:t xml:space="preserve"> in </w:t>
            </w:r>
            <w:r w:rsidR="00172633" w:rsidRPr="004606CD">
              <w:rPr>
                <w:i/>
                <w:iCs/>
              </w:rPr>
              <w:t>bwp-DiffNumerology</w:t>
            </w:r>
            <w:r w:rsidR="00172633" w:rsidRPr="004606CD">
              <w:t>.</w:t>
            </w:r>
            <w:r w:rsidR="008C7055" w:rsidRPr="004606CD">
              <w:t xml:space="preserve"> One dormant BWP and one non-dormant BWP are UE specific BWPs even for UEs not supporting </w:t>
            </w:r>
            <w:r w:rsidR="008C7055" w:rsidRPr="004606CD">
              <w:rPr>
                <w:i/>
              </w:rPr>
              <w:t>bwp-SameNumerology.</w:t>
            </w:r>
          </w:p>
        </w:tc>
        <w:tc>
          <w:tcPr>
            <w:tcW w:w="709" w:type="dxa"/>
          </w:tcPr>
          <w:p w14:paraId="65D75161" w14:textId="77777777" w:rsidR="00071325" w:rsidRPr="004606CD" w:rsidRDefault="00071325" w:rsidP="00071325">
            <w:pPr>
              <w:pStyle w:val="TAL"/>
              <w:jc w:val="center"/>
              <w:rPr>
                <w:rFonts w:cs="Arial"/>
                <w:szCs w:val="18"/>
              </w:rPr>
            </w:pPr>
            <w:r w:rsidRPr="004606CD">
              <w:t>BC</w:t>
            </w:r>
          </w:p>
        </w:tc>
        <w:tc>
          <w:tcPr>
            <w:tcW w:w="567" w:type="dxa"/>
          </w:tcPr>
          <w:p w14:paraId="1059E223" w14:textId="77777777" w:rsidR="00071325" w:rsidRPr="004606CD" w:rsidRDefault="00071325" w:rsidP="00071325">
            <w:pPr>
              <w:pStyle w:val="TAL"/>
              <w:jc w:val="center"/>
              <w:rPr>
                <w:rFonts w:cs="Arial"/>
                <w:szCs w:val="18"/>
              </w:rPr>
            </w:pPr>
            <w:r w:rsidRPr="004606CD">
              <w:t>No</w:t>
            </w:r>
          </w:p>
        </w:tc>
        <w:tc>
          <w:tcPr>
            <w:tcW w:w="709" w:type="dxa"/>
          </w:tcPr>
          <w:p w14:paraId="634521C5" w14:textId="77777777" w:rsidR="00071325" w:rsidRPr="004606CD" w:rsidRDefault="001F7FB0" w:rsidP="00071325">
            <w:pPr>
              <w:pStyle w:val="TAL"/>
              <w:jc w:val="center"/>
              <w:rPr>
                <w:rFonts w:cs="Arial"/>
                <w:szCs w:val="18"/>
              </w:rPr>
            </w:pPr>
            <w:r w:rsidRPr="004606CD">
              <w:rPr>
                <w:bCs/>
                <w:iCs/>
              </w:rPr>
              <w:t>N/A</w:t>
            </w:r>
          </w:p>
        </w:tc>
        <w:tc>
          <w:tcPr>
            <w:tcW w:w="728" w:type="dxa"/>
          </w:tcPr>
          <w:p w14:paraId="6E2D6039" w14:textId="77777777" w:rsidR="00071325" w:rsidRPr="004606CD" w:rsidRDefault="001F7FB0" w:rsidP="00071325">
            <w:pPr>
              <w:pStyle w:val="TAL"/>
              <w:jc w:val="center"/>
            </w:pPr>
            <w:r w:rsidRPr="004606CD">
              <w:rPr>
                <w:bCs/>
                <w:iCs/>
              </w:rPr>
              <w:t>N/A</w:t>
            </w:r>
          </w:p>
        </w:tc>
      </w:tr>
      <w:tr w:rsidR="00E36007" w:rsidRPr="004606CD" w14:paraId="0C4829AE" w14:textId="77777777" w:rsidTr="0026000E">
        <w:trPr>
          <w:cantSplit/>
          <w:tblHeader/>
        </w:trPr>
        <w:tc>
          <w:tcPr>
            <w:tcW w:w="6917" w:type="dxa"/>
          </w:tcPr>
          <w:p w14:paraId="4649FB07" w14:textId="77777777" w:rsidR="00071325" w:rsidRPr="004606CD" w:rsidRDefault="00071325" w:rsidP="00071325">
            <w:pPr>
              <w:pStyle w:val="TAL"/>
              <w:rPr>
                <w:b/>
                <w:i/>
              </w:rPr>
            </w:pPr>
            <w:r w:rsidRPr="004606CD">
              <w:rPr>
                <w:b/>
                <w:i/>
              </w:rPr>
              <w:t>scellDormancyOutsideActiveTime-</w:t>
            </w:r>
            <w:r w:rsidRPr="004606CD">
              <w:rPr>
                <w:b/>
                <w:bCs/>
                <w:i/>
                <w:iCs/>
              </w:rPr>
              <w:t>r16</w:t>
            </w:r>
          </w:p>
          <w:p w14:paraId="1F3023D8" w14:textId="77777777" w:rsidR="00071325" w:rsidRPr="004606CD" w:rsidRDefault="00071325" w:rsidP="00071325">
            <w:pPr>
              <w:pStyle w:val="TAL"/>
              <w:rPr>
                <w:b/>
                <w:i/>
              </w:rPr>
            </w:pPr>
            <w:r w:rsidRPr="004606CD">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4606CD">
              <w:rPr>
                <w:i/>
                <w:iCs/>
              </w:rPr>
              <w:t>drx-Adaptation-r16</w:t>
            </w:r>
            <w:r w:rsidRPr="004606CD">
              <w:t xml:space="preserve"> and shall also support one dormant BWP and at</w:t>
            </w:r>
            <w:r w:rsidR="00147AB3" w:rsidRPr="004606CD">
              <w:t xml:space="preserve"> </w:t>
            </w:r>
            <w:r w:rsidRPr="004606CD">
              <w:t>least one non-dormant BWP per carrier</w:t>
            </w:r>
            <w:r w:rsidR="00147AB3" w:rsidRPr="004606CD">
              <w:t>.</w:t>
            </w:r>
            <w:r w:rsidR="00172633" w:rsidRPr="004606CD">
              <w:t xml:space="preserve"> To support more than one non-dormant BWP</w:t>
            </w:r>
            <w:r w:rsidR="008C7055" w:rsidRPr="004606CD">
              <w:t xml:space="preserve"> in a carrier</w:t>
            </w:r>
            <w:r w:rsidR="00172633" w:rsidRPr="004606CD">
              <w:t xml:space="preserve">, the UE indicates support of </w:t>
            </w:r>
            <w:r w:rsidR="008C7055" w:rsidRPr="004606CD">
              <w:rPr>
                <w:i/>
                <w:iCs/>
              </w:rPr>
              <w:t>upto4</w:t>
            </w:r>
            <w:r w:rsidR="008C7055" w:rsidRPr="004606CD">
              <w:t xml:space="preserve"> in </w:t>
            </w:r>
            <w:r w:rsidR="00172633" w:rsidRPr="004606CD">
              <w:rPr>
                <w:i/>
                <w:iCs/>
              </w:rPr>
              <w:t>bwp-SameNumerology</w:t>
            </w:r>
            <w:r w:rsidR="00172633" w:rsidRPr="004606CD">
              <w:t xml:space="preserve"> or </w:t>
            </w:r>
            <w:r w:rsidR="008C7055" w:rsidRPr="004606CD">
              <w:rPr>
                <w:i/>
              </w:rPr>
              <w:t>upto4</w:t>
            </w:r>
            <w:r w:rsidR="008C7055" w:rsidRPr="004606CD">
              <w:t xml:space="preserve"> in </w:t>
            </w:r>
            <w:r w:rsidR="00172633" w:rsidRPr="004606CD">
              <w:rPr>
                <w:i/>
                <w:iCs/>
              </w:rPr>
              <w:t>bwp-DiffNumerology</w:t>
            </w:r>
            <w:r w:rsidR="00172633" w:rsidRPr="004606CD">
              <w:t>.</w:t>
            </w:r>
            <w:r w:rsidR="008C7055" w:rsidRPr="004606CD">
              <w:t xml:space="preserve"> One dormant BWP and one non-dormant BWP are UE specific BWPs even for UEs not supporting </w:t>
            </w:r>
            <w:r w:rsidR="008C7055" w:rsidRPr="004606CD">
              <w:rPr>
                <w:i/>
              </w:rPr>
              <w:t>bwp-SameNumerology.</w:t>
            </w:r>
          </w:p>
        </w:tc>
        <w:tc>
          <w:tcPr>
            <w:tcW w:w="709" w:type="dxa"/>
          </w:tcPr>
          <w:p w14:paraId="14DBE951" w14:textId="77777777" w:rsidR="00071325" w:rsidRPr="004606CD" w:rsidRDefault="00071325" w:rsidP="00071325">
            <w:pPr>
              <w:pStyle w:val="TAL"/>
              <w:jc w:val="center"/>
              <w:rPr>
                <w:rFonts w:cs="Arial"/>
                <w:szCs w:val="18"/>
              </w:rPr>
            </w:pPr>
            <w:r w:rsidRPr="004606CD">
              <w:rPr>
                <w:rFonts w:cs="Arial"/>
                <w:szCs w:val="18"/>
              </w:rPr>
              <w:t>BC</w:t>
            </w:r>
          </w:p>
        </w:tc>
        <w:tc>
          <w:tcPr>
            <w:tcW w:w="567" w:type="dxa"/>
          </w:tcPr>
          <w:p w14:paraId="539285B7" w14:textId="77777777" w:rsidR="00071325" w:rsidRPr="004606CD" w:rsidRDefault="00071325" w:rsidP="00071325">
            <w:pPr>
              <w:pStyle w:val="TAL"/>
              <w:jc w:val="center"/>
              <w:rPr>
                <w:rFonts w:cs="Arial"/>
                <w:szCs w:val="18"/>
              </w:rPr>
            </w:pPr>
            <w:r w:rsidRPr="004606CD">
              <w:t>No</w:t>
            </w:r>
          </w:p>
        </w:tc>
        <w:tc>
          <w:tcPr>
            <w:tcW w:w="709" w:type="dxa"/>
          </w:tcPr>
          <w:p w14:paraId="3720ADA6" w14:textId="77777777" w:rsidR="00071325" w:rsidRPr="004606CD" w:rsidRDefault="001F7FB0" w:rsidP="00071325">
            <w:pPr>
              <w:pStyle w:val="TAL"/>
              <w:jc w:val="center"/>
              <w:rPr>
                <w:rFonts w:cs="Arial"/>
                <w:szCs w:val="18"/>
              </w:rPr>
            </w:pPr>
            <w:r w:rsidRPr="004606CD">
              <w:rPr>
                <w:bCs/>
                <w:iCs/>
              </w:rPr>
              <w:t>N/A</w:t>
            </w:r>
          </w:p>
        </w:tc>
        <w:tc>
          <w:tcPr>
            <w:tcW w:w="728" w:type="dxa"/>
          </w:tcPr>
          <w:p w14:paraId="7BB28FEB" w14:textId="77777777" w:rsidR="00071325" w:rsidRPr="004606CD" w:rsidRDefault="001F7FB0" w:rsidP="00071325">
            <w:pPr>
              <w:pStyle w:val="TAL"/>
              <w:jc w:val="center"/>
            </w:pPr>
            <w:r w:rsidRPr="004606CD">
              <w:rPr>
                <w:bCs/>
                <w:iCs/>
              </w:rPr>
              <w:t>N/A</w:t>
            </w:r>
          </w:p>
        </w:tc>
      </w:tr>
      <w:tr w:rsidR="00E36007" w:rsidRPr="004606CD" w14:paraId="50F12E84" w14:textId="77777777" w:rsidTr="007249E3">
        <w:trPr>
          <w:cantSplit/>
          <w:tblHeader/>
        </w:trPr>
        <w:tc>
          <w:tcPr>
            <w:tcW w:w="6917" w:type="dxa"/>
          </w:tcPr>
          <w:p w14:paraId="6C437466" w14:textId="77777777" w:rsidR="009D344C" w:rsidRPr="004606CD" w:rsidRDefault="009D344C" w:rsidP="007249E3">
            <w:pPr>
              <w:pStyle w:val="TAL"/>
              <w:rPr>
                <w:b/>
                <w:i/>
              </w:rPr>
            </w:pPr>
            <w:r w:rsidRPr="004606CD">
              <w:rPr>
                <w:b/>
                <w:i/>
              </w:rPr>
              <w:t>semiStaticPUCCH-CellSwitchSingleGroup-r17</w:t>
            </w:r>
          </w:p>
          <w:p w14:paraId="613F8CC7" w14:textId="31D43CAB" w:rsidR="00CD4845" w:rsidRPr="004606CD" w:rsidRDefault="009D344C" w:rsidP="007249E3">
            <w:pPr>
              <w:pStyle w:val="TAL"/>
            </w:pPr>
            <w:r w:rsidRPr="004606CD">
              <w:t>Indicates whether the UE supports semi-static PUCCH cell switching for a single PUCCH group only. The capability signalling comprises the following parameters:</w:t>
            </w:r>
          </w:p>
          <w:p w14:paraId="004634BB" w14:textId="5E088A61" w:rsidR="009D344C" w:rsidRPr="004606CD" w:rsidRDefault="009D344C" w:rsidP="007249E3">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pucch-Group-r17</w:t>
            </w:r>
            <w:r w:rsidRPr="004606CD">
              <w:rPr>
                <w:rFonts w:ascii="Arial" w:hAnsi="Arial" w:cs="Arial"/>
                <w:sz w:val="18"/>
                <w:szCs w:val="18"/>
              </w:rPr>
              <w:t xml:space="preserve"> indicates for which PUCCH group the UE supports semi-static PUCCH cell switching using configured time-domain domain pattern of applicable PUCCH cell / carrier. Value </w:t>
            </w:r>
            <w:r w:rsidRPr="004606CD">
              <w:rPr>
                <w:rFonts w:ascii="Arial" w:hAnsi="Arial" w:cs="Arial"/>
                <w:i/>
                <w:iCs/>
                <w:sz w:val="18"/>
                <w:szCs w:val="18"/>
              </w:rPr>
              <w:t>primaryGroupOnly</w:t>
            </w:r>
            <w:r w:rsidRPr="004606CD">
              <w:rPr>
                <w:rFonts w:ascii="Arial" w:hAnsi="Arial" w:cs="Arial"/>
                <w:sz w:val="18"/>
                <w:szCs w:val="18"/>
              </w:rPr>
              <w:t xml:space="preserve"> indicates that only primary PUCCH group can support PUCCH cell switch, value </w:t>
            </w:r>
            <w:r w:rsidRPr="004606CD">
              <w:rPr>
                <w:rFonts w:ascii="Arial" w:hAnsi="Arial" w:cs="Arial"/>
                <w:i/>
                <w:iCs/>
                <w:sz w:val="18"/>
                <w:szCs w:val="18"/>
              </w:rPr>
              <w:t>secondaryGroupOnly</w:t>
            </w:r>
            <w:r w:rsidRPr="004606CD">
              <w:rPr>
                <w:rFonts w:ascii="Arial" w:hAnsi="Arial" w:cs="Arial"/>
                <w:sz w:val="18"/>
                <w:szCs w:val="18"/>
              </w:rPr>
              <w:t xml:space="preserve"> indicates that only secondary PUCCH group can support PUCCH cell switch, and value </w:t>
            </w:r>
            <w:r w:rsidRPr="004606CD">
              <w:rPr>
                <w:rFonts w:ascii="Arial" w:hAnsi="Arial" w:cs="Arial"/>
                <w:i/>
                <w:iCs/>
                <w:sz w:val="18"/>
                <w:szCs w:val="18"/>
              </w:rPr>
              <w:t>eitherPrimaryOrSecondaryGroup</w:t>
            </w:r>
            <w:r w:rsidRPr="004606CD">
              <w:rPr>
                <w:rFonts w:ascii="Arial" w:hAnsi="Arial" w:cs="Arial"/>
                <w:sz w:val="18"/>
                <w:szCs w:val="18"/>
              </w:rPr>
              <w:t xml:space="preserve"> indicates that either primary or secondary PUCCH group can support PUCCH cell switch.</w:t>
            </w:r>
          </w:p>
          <w:p w14:paraId="20619EE9" w14:textId="77777777" w:rsidR="009D344C" w:rsidRPr="004606CD" w:rsidRDefault="009D344C" w:rsidP="007249E3">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 xml:space="preserve">pucch-Group-Config-r17 </w:t>
            </w:r>
            <w:r w:rsidRPr="004606CD">
              <w:rPr>
                <w:rFonts w:ascii="Arial" w:hAnsi="Arial" w:cs="Arial"/>
                <w:sz w:val="18"/>
                <w:szCs w:val="18"/>
              </w:rPr>
              <w:t xml:space="preserve">indicates </w:t>
            </w:r>
            <w:r w:rsidRPr="004606CD">
              <w:rPr>
                <w:rFonts w:ascii="Arial" w:hAnsi="Arial"/>
                <w:sz w:val="18"/>
              </w:rPr>
              <w:t xml:space="preserve">one or multiple of supported carrier type pairs that can support PUCCH cell switch, with </w:t>
            </w:r>
            <w:r w:rsidRPr="004606CD">
              <w:rPr>
                <w:rFonts w:ascii="Arial" w:hAnsi="Arial"/>
                <w:i/>
                <w:iCs/>
                <w:sz w:val="18"/>
              </w:rPr>
              <w:t>fr1-FR1-NonSharedTDD-r17</w:t>
            </w:r>
            <w:r w:rsidRPr="004606CD">
              <w:rPr>
                <w:rFonts w:ascii="Arial" w:hAnsi="Arial"/>
                <w:sz w:val="18"/>
              </w:rPr>
              <w:t xml:space="preserve"> indicating the carrier type pair (FR1 licensed TDD, FR1 licensed TDD), </w:t>
            </w:r>
            <w:r w:rsidRPr="004606CD">
              <w:rPr>
                <w:rFonts w:ascii="Arial" w:hAnsi="Arial"/>
                <w:i/>
                <w:iCs/>
                <w:sz w:val="18"/>
              </w:rPr>
              <w:t>fr2-FR2-NonSharedTDD-r17</w:t>
            </w:r>
            <w:r w:rsidRPr="004606CD">
              <w:rPr>
                <w:rFonts w:ascii="Arial" w:hAnsi="Arial"/>
                <w:sz w:val="18"/>
              </w:rPr>
              <w:t xml:space="preserve"> indicating the carrier type pair (FR2 licensed TDD, FR2 licensed TDD), and </w:t>
            </w:r>
            <w:r w:rsidRPr="004606CD">
              <w:rPr>
                <w:rFonts w:ascii="Arial" w:hAnsi="Arial"/>
                <w:i/>
                <w:iCs/>
                <w:sz w:val="18"/>
              </w:rPr>
              <w:t>fr1-FR2-NonSharedTDD-r17</w:t>
            </w:r>
            <w:r w:rsidRPr="004606CD">
              <w:rPr>
                <w:rFonts w:ascii="Arial" w:hAnsi="Arial"/>
                <w:sz w:val="18"/>
              </w:rPr>
              <w:t xml:space="preserve"> indicating the carrier type pair (FR1 licensed TDD, FR2 licensed TDD)</w:t>
            </w:r>
            <w:r w:rsidRPr="004606CD">
              <w:rPr>
                <w:rFonts w:ascii="Arial" w:hAnsi="Arial" w:cs="Arial"/>
                <w:sz w:val="18"/>
                <w:szCs w:val="18"/>
              </w:rPr>
              <w:t>.</w:t>
            </w:r>
          </w:p>
          <w:p w14:paraId="5C1A143B" w14:textId="77777777" w:rsidR="009D344C" w:rsidRPr="004606CD" w:rsidRDefault="009D344C" w:rsidP="007249E3">
            <w:pPr>
              <w:pStyle w:val="TAL"/>
            </w:pPr>
          </w:p>
          <w:p w14:paraId="6F86FD83" w14:textId="17948BEC" w:rsidR="009D344C" w:rsidRPr="004606CD" w:rsidRDefault="009D344C" w:rsidP="007249E3">
            <w:pPr>
              <w:pStyle w:val="TAN"/>
              <w:rPr>
                <w:b/>
              </w:rPr>
            </w:pPr>
            <w:r w:rsidRPr="004606CD">
              <w:rPr>
                <w:rFonts w:eastAsia="Malgun Gothic"/>
              </w:rPr>
              <w:t>NOTE:</w:t>
            </w:r>
            <w:r w:rsidRPr="004606CD">
              <w:tab/>
              <w:t xml:space="preserve">This feature applies to cells in the same TAG only. </w:t>
            </w:r>
            <w:r w:rsidRPr="004606CD">
              <w:rPr>
                <w:rFonts w:eastAsia="Malgun Gothic"/>
              </w:rPr>
              <w:t xml:space="preserve">If UE supporting this FG also supports both </w:t>
            </w:r>
            <w:r w:rsidRPr="004606CD">
              <w:rPr>
                <w:rFonts w:eastAsia="Malgun Gothic"/>
                <w:i/>
                <w:iCs/>
              </w:rPr>
              <w:t>diffNumerologyWithinPUCCH-GroupSmallerSCS</w:t>
            </w:r>
            <w:r w:rsidRPr="004606CD">
              <w:rPr>
                <w:rFonts w:eastAsia="Malgun Gothic"/>
              </w:rPr>
              <w:t xml:space="preserve"> and </w:t>
            </w:r>
            <w:r w:rsidRPr="004606CD">
              <w:rPr>
                <w:rFonts w:eastAsia="Malgun Gothic"/>
                <w:i/>
                <w:iCs/>
              </w:rPr>
              <w:t>diffNumerologyWithinPUCCH-GroupLargerSCS</w:t>
            </w:r>
            <w:r w:rsidRPr="004606CD">
              <w:rPr>
                <w:rFonts w:eastAsia="Malgun Gothic"/>
              </w:rPr>
              <w:t xml:space="preserve"> or both </w:t>
            </w:r>
            <w:r w:rsidRPr="004606CD">
              <w:rPr>
                <w:rFonts w:eastAsia="Malgun Gothic"/>
                <w:i/>
                <w:iCs/>
              </w:rPr>
              <w:t>diffNumerologyWithinPUCCH-GroupSmallerSCS-CarrierTypes-r16</w:t>
            </w:r>
            <w:r w:rsidRPr="004606CD">
              <w:rPr>
                <w:rFonts w:eastAsia="Malgun Gothic"/>
              </w:rPr>
              <w:t xml:space="preserve"> and </w:t>
            </w:r>
            <w:r w:rsidRPr="004606CD">
              <w:rPr>
                <w:rFonts w:eastAsia="Malgun Gothic"/>
                <w:i/>
                <w:iCs/>
              </w:rPr>
              <w:t>diffNumerologyWithinPUCCH-GroupLargerSCS-CarrierTypes-r16</w:t>
            </w:r>
            <w:r w:rsidRPr="004606CD">
              <w:rPr>
                <w:rFonts w:eastAsia="Malgun Gothic"/>
              </w:rPr>
              <w:t xml:space="preserve"> or </w:t>
            </w:r>
            <w:r w:rsidRPr="004606CD">
              <w:rPr>
                <w:rFonts w:eastAsia="Malgun Gothic"/>
                <w:i/>
                <w:iCs/>
              </w:rPr>
              <w:t>maxUpTo3Diff-NumerologiesConfigSinglePUCCH-grp-r16</w:t>
            </w:r>
            <w:r w:rsidRPr="004606CD">
              <w:rPr>
                <w:rFonts w:eastAsia="Malgun Gothic"/>
              </w:rPr>
              <w:t xml:space="preserve"> or </w:t>
            </w:r>
            <w:r w:rsidRPr="004606CD">
              <w:rPr>
                <w:rFonts w:eastAsia="Malgun Gothic"/>
                <w:i/>
                <w:iCs/>
              </w:rPr>
              <w:t>maxUpTo4Diff-NumerologiesConfigSinglePUCCH-grp-r16</w:t>
            </w:r>
            <w:r w:rsidRPr="004606CD">
              <w:rPr>
                <w:rFonts w:asciiTheme="majorHAnsi" w:hAnsiTheme="majorHAnsi" w:cstheme="majorHAnsi"/>
                <w:szCs w:val="18"/>
              </w:rPr>
              <w:t xml:space="preserve"> </w:t>
            </w:r>
            <w:r w:rsidRPr="004606CD">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4606CD" w:rsidRDefault="009D344C" w:rsidP="007249E3">
            <w:pPr>
              <w:pStyle w:val="TAL"/>
              <w:jc w:val="center"/>
              <w:rPr>
                <w:rFonts w:cs="Arial"/>
                <w:szCs w:val="18"/>
              </w:rPr>
            </w:pPr>
            <w:r w:rsidRPr="004606CD">
              <w:rPr>
                <w:rFonts w:cs="Arial"/>
                <w:szCs w:val="18"/>
              </w:rPr>
              <w:t>BC</w:t>
            </w:r>
          </w:p>
        </w:tc>
        <w:tc>
          <w:tcPr>
            <w:tcW w:w="567" w:type="dxa"/>
          </w:tcPr>
          <w:p w14:paraId="495B4ECF" w14:textId="77777777" w:rsidR="009D344C" w:rsidRPr="004606CD" w:rsidRDefault="009D344C" w:rsidP="007249E3">
            <w:pPr>
              <w:pStyle w:val="TAL"/>
              <w:jc w:val="center"/>
            </w:pPr>
            <w:r w:rsidRPr="004606CD">
              <w:t>No</w:t>
            </w:r>
          </w:p>
        </w:tc>
        <w:tc>
          <w:tcPr>
            <w:tcW w:w="709" w:type="dxa"/>
          </w:tcPr>
          <w:p w14:paraId="4EEB2C45" w14:textId="77777777" w:rsidR="009D344C" w:rsidRPr="004606CD" w:rsidRDefault="009D344C" w:rsidP="007249E3">
            <w:pPr>
              <w:pStyle w:val="TAL"/>
              <w:jc w:val="center"/>
              <w:rPr>
                <w:bCs/>
                <w:iCs/>
              </w:rPr>
            </w:pPr>
            <w:r w:rsidRPr="004606CD">
              <w:rPr>
                <w:bCs/>
                <w:iCs/>
              </w:rPr>
              <w:t>TDD only</w:t>
            </w:r>
          </w:p>
        </w:tc>
        <w:tc>
          <w:tcPr>
            <w:tcW w:w="728" w:type="dxa"/>
          </w:tcPr>
          <w:p w14:paraId="2F0E4170" w14:textId="77777777" w:rsidR="009D344C" w:rsidRPr="004606CD" w:rsidRDefault="009D344C" w:rsidP="007249E3">
            <w:pPr>
              <w:pStyle w:val="TAL"/>
              <w:jc w:val="center"/>
              <w:rPr>
                <w:bCs/>
                <w:iCs/>
              </w:rPr>
            </w:pPr>
            <w:r w:rsidRPr="004606CD">
              <w:rPr>
                <w:bCs/>
                <w:iCs/>
              </w:rPr>
              <w:t>N/A</w:t>
            </w:r>
          </w:p>
        </w:tc>
      </w:tr>
      <w:tr w:rsidR="00E36007" w:rsidRPr="004606CD" w14:paraId="268974CA" w14:textId="77777777" w:rsidTr="007249E3">
        <w:trPr>
          <w:cantSplit/>
          <w:tblHeader/>
        </w:trPr>
        <w:tc>
          <w:tcPr>
            <w:tcW w:w="6917" w:type="dxa"/>
          </w:tcPr>
          <w:p w14:paraId="579FB872" w14:textId="77777777" w:rsidR="009D344C" w:rsidRPr="004606CD" w:rsidRDefault="009D344C" w:rsidP="007249E3">
            <w:pPr>
              <w:pStyle w:val="TAL"/>
              <w:rPr>
                <w:b/>
                <w:i/>
              </w:rPr>
            </w:pPr>
            <w:r w:rsidRPr="004606CD">
              <w:rPr>
                <w:b/>
                <w:i/>
              </w:rPr>
              <w:t>semiStaticPUCCH-CellSwitchTwoGroups-r17</w:t>
            </w:r>
          </w:p>
          <w:p w14:paraId="2573D0D9" w14:textId="77777777" w:rsidR="009D344C" w:rsidRPr="004606CD" w:rsidRDefault="009D344C" w:rsidP="007249E3">
            <w:pPr>
              <w:pStyle w:val="TAL"/>
            </w:pPr>
            <w:r w:rsidRPr="004606CD">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606CD">
              <w:rPr>
                <w:i/>
                <w:iCs/>
              </w:rPr>
              <w:t>fr1-FR1-NonSharedTDD-r17</w:t>
            </w:r>
            <w:r w:rsidRPr="004606CD">
              <w:t xml:space="preserve"> indicating the carrier type pair (FR1 licensed TDD, FR1 licensed TDD), </w:t>
            </w:r>
            <w:r w:rsidRPr="004606CD">
              <w:rPr>
                <w:i/>
                <w:iCs/>
              </w:rPr>
              <w:t>fr2-FR2-NonSharedTDD-r17</w:t>
            </w:r>
            <w:r w:rsidRPr="004606CD">
              <w:t xml:space="preserve"> indicating the carrier type pair (FR2 licensed TDD, FR2 licensed TDD), and </w:t>
            </w:r>
            <w:r w:rsidRPr="004606CD">
              <w:rPr>
                <w:i/>
                <w:iCs/>
              </w:rPr>
              <w:t>fr1-FR2-NonSharedTDD-r17</w:t>
            </w:r>
            <w:r w:rsidRPr="004606CD">
              <w:t xml:space="preserve"> indicating the carrier type pair (FR1 licensed TDD, FR2 licensed TDD)</w:t>
            </w:r>
            <w:r w:rsidRPr="004606CD">
              <w:rPr>
                <w:rFonts w:cs="Arial"/>
                <w:szCs w:val="18"/>
              </w:rPr>
              <w:t>.</w:t>
            </w:r>
          </w:p>
          <w:p w14:paraId="671FC9BB" w14:textId="77777777" w:rsidR="009D344C" w:rsidRPr="004606CD" w:rsidRDefault="009D344C" w:rsidP="007249E3">
            <w:pPr>
              <w:pStyle w:val="TAL"/>
            </w:pPr>
          </w:p>
          <w:p w14:paraId="498AEDEA" w14:textId="00435143" w:rsidR="009D344C" w:rsidRPr="004606CD" w:rsidRDefault="009D344C" w:rsidP="007249E3">
            <w:pPr>
              <w:pStyle w:val="TAN"/>
              <w:rPr>
                <w:b/>
              </w:rPr>
            </w:pPr>
            <w:r w:rsidRPr="004606CD">
              <w:rPr>
                <w:rFonts w:eastAsia="Malgun Gothic"/>
              </w:rPr>
              <w:t>NOTE:</w:t>
            </w:r>
            <w:r w:rsidRPr="004606CD">
              <w:tab/>
              <w:t xml:space="preserve">This feature applies to cells in the same TAG only. </w:t>
            </w:r>
            <w:r w:rsidRPr="004606CD">
              <w:rPr>
                <w:rFonts w:eastAsia="Malgun Gothic"/>
              </w:rPr>
              <w:t xml:space="preserve">If UE supporting this FG also supports both </w:t>
            </w:r>
            <w:r w:rsidRPr="004606CD">
              <w:rPr>
                <w:rFonts w:eastAsia="Malgun Gothic"/>
                <w:i/>
                <w:iCs/>
              </w:rPr>
              <w:t>diffNumerologyWithinPUCCH-GroupSmallerSCS</w:t>
            </w:r>
            <w:r w:rsidRPr="004606CD">
              <w:rPr>
                <w:rFonts w:eastAsia="Malgun Gothic"/>
              </w:rPr>
              <w:t xml:space="preserve"> and </w:t>
            </w:r>
            <w:r w:rsidRPr="004606CD">
              <w:rPr>
                <w:rFonts w:eastAsia="Malgun Gothic"/>
                <w:i/>
                <w:iCs/>
              </w:rPr>
              <w:t>diffNumerologyWithinPUCCH-GroupLargerSCS</w:t>
            </w:r>
            <w:r w:rsidRPr="004606CD">
              <w:rPr>
                <w:rFonts w:eastAsia="Malgun Gothic"/>
              </w:rPr>
              <w:t xml:space="preserve"> or both </w:t>
            </w:r>
            <w:r w:rsidRPr="004606CD">
              <w:rPr>
                <w:rFonts w:eastAsia="Malgun Gothic"/>
                <w:i/>
                <w:iCs/>
              </w:rPr>
              <w:t>diffNumerologyWithinPUCCH-GroupSmallerSCS-CarrierTypes-r16</w:t>
            </w:r>
            <w:r w:rsidRPr="004606CD">
              <w:rPr>
                <w:rFonts w:eastAsia="Malgun Gothic"/>
              </w:rPr>
              <w:t xml:space="preserve"> and </w:t>
            </w:r>
            <w:r w:rsidRPr="004606CD">
              <w:rPr>
                <w:rFonts w:eastAsia="Malgun Gothic"/>
                <w:i/>
                <w:iCs/>
              </w:rPr>
              <w:t>diffNumerologyWithinPUCCH-GroupLargerSCS-CarrierTypes-r16</w:t>
            </w:r>
            <w:r w:rsidRPr="004606CD">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4606CD" w:rsidRDefault="009D344C" w:rsidP="007249E3">
            <w:pPr>
              <w:pStyle w:val="TAL"/>
              <w:jc w:val="center"/>
              <w:rPr>
                <w:rFonts w:cs="Arial"/>
                <w:szCs w:val="18"/>
              </w:rPr>
            </w:pPr>
            <w:r w:rsidRPr="004606CD">
              <w:rPr>
                <w:rFonts w:cs="Arial"/>
                <w:szCs w:val="18"/>
              </w:rPr>
              <w:t>BC</w:t>
            </w:r>
          </w:p>
        </w:tc>
        <w:tc>
          <w:tcPr>
            <w:tcW w:w="567" w:type="dxa"/>
          </w:tcPr>
          <w:p w14:paraId="3A10D0FF" w14:textId="77777777" w:rsidR="009D344C" w:rsidRPr="004606CD" w:rsidRDefault="009D344C" w:rsidP="007249E3">
            <w:pPr>
              <w:pStyle w:val="TAL"/>
              <w:jc w:val="center"/>
            </w:pPr>
            <w:r w:rsidRPr="004606CD">
              <w:t>No</w:t>
            </w:r>
          </w:p>
        </w:tc>
        <w:tc>
          <w:tcPr>
            <w:tcW w:w="709" w:type="dxa"/>
          </w:tcPr>
          <w:p w14:paraId="322E9C48" w14:textId="77777777" w:rsidR="009D344C" w:rsidRPr="004606CD" w:rsidRDefault="009D344C" w:rsidP="007249E3">
            <w:pPr>
              <w:pStyle w:val="TAL"/>
              <w:jc w:val="center"/>
              <w:rPr>
                <w:bCs/>
                <w:iCs/>
              </w:rPr>
            </w:pPr>
            <w:r w:rsidRPr="004606CD">
              <w:rPr>
                <w:bCs/>
                <w:iCs/>
              </w:rPr>
              <w:t>TDD only</w:t>
            </w:r>
          </w:p>
        </w:tc>
        <w:tc>
          <w:tcPr>
            <w:tcW w:w="728" w:type="dxa"/>
          </w:tcPr>
          <w:p w14:paraId="412E413C" w14:textId="77777777" w:rsidR="009D344C" w:rsidRPr="004606CD" w:rsidRDefault="009D344C" w:rsidP="007249E3">
            <w:pPr>
              <w:pStyle w:val="TAL"/>
              <w:jc w:val="center"/>
              <w:rPr>
                <w:bCs/>
                <w:iCs/>
              </w:rPr>
            </w:pPr>
            <w:r w:rsidRPr="004606CD">
              <w:rPr>
                <w:bCs/>
                <w:iCs/>
              </w:rPr>
              <w:t>N/A</w:t>
            </w:r>
          </w:p>
        </w:tc>
      </w:tr>
      <w:tr w:rsidR="00E36007" w:rsidRPr="004606CD" w14:paraId="6BD7AD8A" w14:textId="77777777" w:rsidTr="0026000E">
        <w:trPr>
          <w:cantSplit/>
          <w:tblHeader/>
        </w:trPr>
        <w:tc>
          <w:tcPr>
            <w:tcW w:w="6917" w:type="dxa"/>
          </w:tcPr>
          <w:p w14:paraId="47739CB3" w14:textId="77777777" w:rsidR="00CE5992" w:rsidRPr="004606CD" w:rsidRDefault="00CE5992" w:rsidP="0026000E">
            <w:pPr>
              <w:pStyle w:val="TAL"/>
              <w:rPr>
                <w:b/>
                <w:i/>
              </w:rPr>
            </w:pPr>
            <w:r w:rsidRPr="004606CD">
              <w:rPr>
                <w:b/>
                <w:i/>
              </w:rPr>
              <w:t>simultaneousCSI-ReportsAllCC</w:t>
            </w:r>
          </w:p>
          <w:p w14:paraId="394F6A7A" w14:textId="77777777" w:rsidR="00CE5992" w:rsidRPr="004606CD" w:rsidRDefault="00CE5992" w:rsidP="0026000E">
            <w:pPr>
              <w:pStyle w:val="TAL"/>
            </w:pPr>
            <w:r w:rsidRPr="004606CD">
              <w:rPr>
                <w:bCs/>
                <w:iCs/>
              </w:rPr>
              <w:t xml:space="preserve">Indicates whether the UE supports CSI report framework and </w:t>
            </w:r>
            <w:r w:rsidRPr="004606CD">
              <w:t>the number of CSI report(s) which the UE can simultaneously process across all CCs</w:t>
            </w:r>
            <w:r w:rsidR="00331408" w:rsidRPr="004606CD">
              <w:t>, and across MCG and SCG in case of NR-DC</w:t>
            </w:r>
            <w:r w:rsidRPr="004606CD">
              <w:t xml:space="preserve">. The CSI report comprises periodic, semi-persistent and aperiodic CSI and any latency classes and codebook types. The CSI report in </w:t>
            </w:r>
            <w:r w:rsidRPr="004606CD">
              <w:rPr>
                <w:i/>
              </w:rPr>
              <w:t>simultaneousCSI-ReportsAllCC</w:t>
            </w:r>
            <w:r w:rsidRPr="004606CD">
              <w:t xml:space="preserve"> includes the beam report and CSI report. This parameter may further limit </w:t>
            </w:r>
            <w:r w:rsidRPr="004606CD">
              <w:rPr>
                <w:i/>
              </w:rPr>
              <w:t>simultaneousCSI-ReportsPerCC</w:t>
            </w:r>
            <w:r w:rsidRPr="004606CD">
              <w:t xml:space="preserve"> in </w:t>
            </w:r>
            <w:r w:rsidRPr="004606CD">
              <w:rPr>
                <w:i/>
              </w:rPr>
              <w:t>MIMO-ParametersPerBand</w:t>
            </w:r>
            <w:r w:rsidRPr="004606CD">
              <w:t xml:space="preserve"> and </w:t>
            </w:r>
            <w:r w:rsidRPr="004606CD">
              <w:rPr>
                <w:i/>
              </w:rPr>
              <w:t>Phy-ParametersFRX-Diff</w:t>
            </w:r>
            <w:r w:rsidRPr="004606CD">
              <w:t xml:space="preserve"> for each band in a given band combination.</w:t>
            </w:r>
          </w:p>
        </w:tc>
        <w:tc>
          <w:tcPr>
            <w:tcW w:w="709" w:type="dxa"/>
          </w:tcPr>
          <w:p w14:paraId="36B48FEE" w14:textId="77777777" w:rsidR="00CE5992" w:rsidRPr="004606CD" w:rsidRDefault="00CE5992" w:rsidP="0026000E">
            <w:pPr>
              <w:pStyle w:val="TAL"/>
              <w:jc w:val="center"/>
            </w:pPr>
            <w:r w:rsidRPr="004606CD">
              <w:t>BC</w:t>
            </w:r>
          </w:p>
        </w:tc>
        <w:tc>
          <w:tcPr>
            <w:tcW w:w="567" w:type="dxa"/>
          </w:tcPr>
          <w:p w14:paraId="48026D7C" w14:textId="77777777" w:rsidR="00CE5992" w:rsidRPr="004606CD" w:rsidRDefault="00CE5992" w:rsidP="0026000E">
            <w:pPr>
              <w:pStyle w:val="TAL"/>
              <w:jc w:val="center"/>
            </w:pPr>
            <w:r w:rsidRPr="004606CD">
              <w:t>Yes</w:t>
            </w:r>
          </w:p>
        </w:tc>
        <w:tc>
          <w:tcPr>
            <w:tcW w:w="709" w:type="dxa"/>
          </w:tcPr>
          <w:p w14:paraId="202F0797" w14:textId="77777777" w:rsidR="00CE5992" w:rsidRPr="004606CD" w:rsidRDefault="001F7FB0" w:rsidP="0026000E">
            <w:pPr>
              <w:pStyle w:val="TAL"/>
              <w:jc w:val="center"/>
            </w:pPr>
            <w:r w:rsidRPr="004606CD">
              <w:rPr>
                <w:bCs/>
                <w:iCs/>
              </w:rPr>
              <w:t>N/A</w:t>
            </w:r>
          </w:p>
        </w:tc>
        <w:tc>
          <w:tcPr>
            <w:tcW w:w="728" w:type="dxa"/>
          </w:tcPr>
          <w:p w14:paraId="4742E1A7" w14:textId="77777777" w:rsidR="00CE5992" w:rsidRPr="004606CD" w:rsidRDefault="001F7FB0" w:rsidP="0026000E">
            <w:pPr>
              <w:pStyle w:val="TAL"/>
              <w:jc w:val="center"/>
            </w:pPr>
            <w:r w:rsidRPr="004606CD">
              <w:rPr>
                <w:bCs/>
                <w:iCs/>
              </w:rPr>
              <w:t>N/A</w:t>
            </w:r>
          </w:p>
        </w:tc>
      </w:tr>
      <w:tr w:rsidR="00E36007" w:rsidRPr="004606CD" w14:paraId="70DB32C7" w14:textId="77777777" w:rsidTr="0026000E">
        <w:trPr>
          <w:cantSplit/>
          <w:tblHeader/>
        </w:trPr>
        <w:tc>
          <w:tcPr>
            <w:tcW w:w="6917" w:type="dxa"/>
          </w:tcPr>
          <w:p w14:paraId="4C297A39" w14:textId="77777777" w:rsidR="001F7FB0" w:rsidRPr="004606CD" w:rsidRDefault="001F7FB0" w:rsidP="001F7FB0">
            <w:pPr>
              <w:pStyle w:val="TAL"/>
              <w:rPr>
                <w:rFonts w:cs="Arial"/>
                <w:b/>
                <w:bCs/>
                <w:i/>
                <w:iCs/>
                <w:szCs w:val="18"/>
              </w:rPr>
            </w:pPr>
            <w:r w:rsidRPr="004606CD">
              <w:rPr>
                <w:rFonts w:cs="Arial"/>
                <w:b/>
                <w:bCs/>
                <w:i/>
                <w:iCs/>
                <w:szCs w:val="18"/>
              </w:rPr>
              <w:t>simul-SRS-Trans-</w:t>
            </w:r>
            <w:r w:rsidR="00172633" w:rsidRPr="004606CD">
              <w:rPr>
                <w:rFonts w:cs="Arial"/>
                <w:b/>
                <w:bCs/>
                <w:i/>
                <w:iCs/>
                <w:szCs w:val="18"/>
              </w:rPr>
              <w:t>BC</w:t>
            </w:r>
            <w:r w:rsidRPr="004606CD">
              <w:rPr>
                <w:rFonts w:cs="Arial"/>
                <w:b/>
                <w:bCs/>
                <w:i/>
                <w:iCs/>
                <w:szCs w:val="18"/>
              </w:rPr>
              <w:t>-r16</w:t>
            </w:r>
          </w:p>
          <w:p w14:paraId="6E42B68B" w14:textId="77777777" w:rsidR="00172633" w:rsidRPr="004606CD" w:rsidRDefault="001F7FB0" w:rsidP="00172633">
            <w:pPr>
              <w:pStyle w:val="TAL"/>
              <w:rPr>
                <w:rFonts w:cs="Arial"/>
                <w:szCs w:val="18"/>
              </w:rPr>
            </w:pPr>
            <w:r w:rsidRPr="004606CD">
              <w:rPr>
                <w:rFonts w:cs="Arial"/>
                <w:szCs w:val="18"/>
              </w:rPr>
              <w:t xml:space="preserve">Indicates the number of SRS resources for positioning on a symbol for </w:t>
            </w:r>
            <w:r w:rsidR="00172633" w:rsidRPr="004606CD">
              <w:rPr>
                <w:rFonts w:cs="Arial"/>
                <w:szCs w:val="18"/>
              </w:rPr>
              <w:t>a given band combination</w:t>
            </w:r>
            <w:r w:rsidRPr="004606CD">
              <w:rPr>
                <w:rFonts w:cs="Arial"/>
                <w:szCs w:val="18"/>
              </w:rPr>
              <w:t>.</w:t>
            </w:r>
            <w:r w:rsidRPr="004606CD">
              <w:t xml:space="preserve"> </w:t>
            </w:r>
            <w:r w:rsidRPr="004606CD">
              <w:rPr>
                <w:rFonts w:cs="Arial"/>
                <w:szCs w:val="18"/>
              </w:rPr>
              <w:t xml:space="preserve">The UE can include this field only if the UE supports </w:t>
            </w:r>
            <w:r w:rsidRPr="004606CD">
              <w:rPr>
                <w:rFonts w:cs="Arial"/>
                <w:i/>
                <w:iCs/>
                <w:szCs w:val="18"/>
              </w:rPr>
              <w:t>srs-PosResources-r16</w:t>
            </w:r>
            <w:r w:rsidRPr="004606CD">
              <w:rPr>
                <w:rFonts w:cs="Arial"/>
                <w:szCs w:val="18"/>
              </w:rPr>
              <w:t>. Otherwise, the UE does not include this field;</w:t>
            </w:r>
          </w:p>
          <w:p w14:paraId="1061EA89" w14:textId="77777777" w:rsidR="00172633" w:rsidRPr="004606CD" w:rsidRDefault="00172633" w:rsidP="00172633">
            <w:pPr>
              <w:pStyle w:val="TAL"/>
              <w:rPr>
                <w:bCs/>
                <w:iCs/>
              </w:rPr>
            </w:pPr>
          </w:p>
          <w:p w14:paraId="176F3CF3" w14:textId="77777777" w:rsidR="00172633" w:rsidRPr="004606CD" w:rsidRDefault="00172633" w:rsidP="00006091">
            <w:pPr>
              <w:pStyle w:val="TAN"/>
            </w:pPr>
            <w:r w:rsidRPr="004606CD">
              <w:t>NOTE 1:</w:t>
            </w:r>
            <w:r w:rsidRPr="004606CD">
              <w:tab/>
              <w:t>For single-band band combinations, it defines the capability for intra-band CA, and for band combinations with at least two bands, it defines the capability for inter-band carrier aggregation.</w:t>
            </w:r>
          </w:p>
          <w:p w14:paraId="2181EC14" w14:textId="77777777" w:rsidR="001F7FB0" w:rsidRPr="004606CD" w:rsidRDefault="00172633" w:rsidP="00006091">
            <w:pPr>
              <w:pStyle w:val="TAN"/>
              <w:rPr>
                <w:b/>
                <w:i/>
              </w:rPr>
            </w:pPr>
            <w:r w:rsidRPr="004606CD">
              <w:t>NOTE 2:</w:t>
            </w:r>
            <w:r w:rsidRPr="004606CD">
              <w:tab/>
              <w:t>if the UE does not indicate this capability for a band combination, the UE does not support the feature in this band combination.</w:t>
            </w:r>
          </w:p>
        </w:tc>
        <w:tc>
          <w:tcPr>
            <w:tcW w:w="709" w:type="dxa"/>
          </w:tcPr>
          <w:p w14:paraId="104A7EC7" w14:textId="77777777" w:rsidR="001F7FB0" w:rsidRPr="004606CD" w:rsidRDefault="001F7FB0" w:rsidP="001F7FB0">
            <w:pPr>
              <w:pStyle w:val="TAL"/>
              <w:jc w:val="center"/>
            </w:pPr>
            <w:r w:rsidRPr="004606CD">
              <w:rPr>
                <w:bCs/>
                <w:iCs/>
              </w:rPr>
              <w:t>BC</w:t>
            </w:r>
          </w:p>
        </w:tc>
        <w:tc>
          <w:tcPr>
            <w:tcW w:w="567" w:type="dxa"/>
          </w:tcPr>
          <w:p w14:paraId="14EE6506" w14:textId="77777777" w:rsidR="001F7FB0" w:rsidRPr="004606CD" w:rsidRDefault="001F7FB0" w:rsidP="001F7FB0">
            <w:pPr>
              <w:pStyle w:val="TAL"/>
              <w:jc w:val="center"/>
            </w:pPr>
            <w:r w:rsidRPr="004606CD">
              <w:rPr>
                <w:bCs/>
                <w:iCs/>
              </w:rPr>
              <w:t>No</w:t>
            </w:r>
          </w:p>
        </w:tc>
        <w:tc>
          <w:tcPr>
            <w:tcW w:w="709" w:type="dxa"/>
          </w:tcPr>
          <w:p w14:paraId="18A64AA8" w14:textId="77777777" w:rsidR="001F7FB0" w:rsidRPr="004606CD" w:rsidRDefault="001F7FB0" w:rsidP="001F7FB0">
            <w:pPr>
              <w:pStyle w:val="TAL"/>
              <w:jc w:val="center"/>
            </w:pPr>
            <w:r w:rsidRPr="004606CD">
              <w:rPr>
                <w:bCs/>
                <w:iCs/>
              </w:rPr>
              <w:t>N/A</w:t>
            </w:r>
          </w:p>
        </w:tc>
        <w:tc>
          <w:tcPr>
            <w:tcW w:w="728" w:type="dxa"/>
          </w:tcPr>
          <w:p w14:paraId="3E8AE0B4" w14:textId="77777777" w:rsidR="001F7FB0" w:rsidRPr="004606CD" w:rsidRDefault="001F7FB0" w:rsidP="001F7FB0">
            <w:pPr>
              <w:pStyle w:val="TAL"/>
              <w:jc w:val="center"/>
            </w:pPr>
            <w:r w:rsidRPr="004606CD">
              <w:rPr>
                <w:bCs/>
                <w:iCs/>
              </w:rPr>
              <w:t>N/A</w:t>
            </w:r>
          </w:p>
        </w:tc>
      </w:tr>
      <w:tr w:rsidR="00E36007" w:rsidRPr="004606CD" w14:paraId="5B385B58" w14:textId="77777777" w:rsidTr="0026000E">
        <w:trPr>
          <w:cantSplit/>
          <w:tblHeader/>
        </w:trPr>
        <w:tc>
          <w:tcPr>
            <w:tcW w:w="6917" w:type="dxa"/>
          </w:tcPr>
          <w:p w14:paraId="2437F0E2" w14:textId="77777777" w:rsidR="00172633" w:rsidRPr="004606CD" w:rsidRDefault="00172633" w:rsidP="00172633">
            <w:pPr>
              <w:pStyle w:val="TAL"/>
              <w:rPr>
                <w:rFonts w:cs="Arial"/>
                <w:b/>
                <w:bCs/>
                <w:i/>
                <w:iCs/>
                <w:szCs w:val="18"/>
              </w:rPr>
            </w:pPr>
            <w:r w:rsidRPr="004606CD">
              <w:rPr>
                <w:rFonts w:cs="Arial"/>
                <w:b/>
                <w:bCs/>
                <w:i/>
                <w:iCs/>
                <w:szCs w:val="18"/>
              </w:rPr>
              <w:t>simul-SRS-MIMO-Trans-BC-r16</w:t>
            </w:r>
          </w:p>
          <w:p w14:paraId="1120D9DB" w14:textId="77777777" w:rsidR="00172633" w:rsidRPr="004606CD" w:rsidRDefault="00172633" w:rsidP="00172633">
            <w:pPr>
              <w:pStyle w:val="TAL"/>
              <w:rPr>
                <w:rFonts w:cs="Arial"/>
                <w:szCs w:val="18"/>
              </w:rPr>
            </w:pPr>
            <w:r w:rsidRPr="004606CD">
              <w:rPr>
                <w:rFonts w:cs="Arial"/>
                <w:szCs w:val="18"/>
              </w:rPr>
              <w:t>Indicates the number of SRS resources for positioning and SRS resource for MIMO on a symbol for a given BC.</w:t>
            </w:r>
            <w:r w:rsidRPr="004606CD">
              <w:t xml:space="preserve"> </w:t>
            </w:r>
            <w:r w:rsidRPr="004606CD">
              <w:rPr>
                <w:rFonts w:cs="Arial"/>
                <w:szCs w:val="18"/>
              </w:rPr>
              <w:t xml:space="preserve">The UE can include this field only if the UE supports </w:t>
            </w:r>
            <w:r w:rsidRPr="004606CD">
              <w:rPr>
                <w:rFonts w:cs="Arial"/>
                <w:i/>
                <w:iCs/>
                <w:szCs w:val="18"/>
              </w:rPr>
              <w:t>srs-PosResources-r16</w:t>
            </w:r>
            <w:r w:rsidRPr="004606CD">
              <w:rPr>
                <w:rFonts w:cs="Arial"/>
                <w:szCs w:val="18"/>
              </w:rPr>
              <w:t>. Otherwise, the UE does not include this field</w:t>
            </w:r>
            <w:r w:rsidR="00D04000" w:rsidRPr="004606CD">
              <w:rPr>
                <w:rFonts w:cs="Arial"/>
                <w:szCs w:val="18"/>
              </w:rPr>
              <w:t>.</w:t>
            </w:r>
          </w:p>
          <w:p w14:paraId="34527289" w14:textId="77777777" w:rsidR="00172633" w:rsidRPr="004606CD" w:rsidRDefault="00172633" w:rsidP="00006091">
            <w:pPr>
              <w:keepNext/>
              <w:keepLines/>
              <w:snapToGrid w:val="0"/>
              <w:spacing w:after="0"/>
              <w:jc w:val="both"/>
              <w:rPr>
                <w:rFonts w:ascii="Arial" w:eastAsia="SimSun" w:hAnsi="Arial" w:cs="Arial"/>
                <w:sz w:val="18"/>
                <w:szCs w:val="18"/>
              </w:rPr>
            </w:pPr>
          </w:p>
          <w:p w14:paraId="5A00D2A7" w14:textId="77777777" w:rsidR="00172633" w:rsidRPr="004606CD" w:rsidRDefault="00172633" w:rsidP="00006091">
            <w:pPr>
              <w:pStyle w:val="TAN"/>
            </w:pPr>
            <w:r w:rsidRPr="004606CD">
              <w:t xml:space="preserve">NOTE </w:t>
            </w:r>
            <w:r w:rsidR="00D04000" w:rsidRPr="004606CD">
              <w:t>1</w:t>
            </w:r>
            <w:r w:rsidRPr="004606CD">
              <w:t>:</w:t>
            </w:r>
            <w:r w:rsidRPr="004606CD">
              <w:tab/>
              <w:t>If UE reports 2 for the candidate value, it means both the number of SRS resource for positioning and SRS resource for MIMO equals to 1.</w:t>
            </w:r>
          </w:p>
          <w:p w14:paraId="6C9E252F" w14:textId="77777777" w:rsidR="00172633" w:rsidRPr="004606CD" w:rsidRDefault="00172633" w:rsidP="00006091">
            <w:pPr>
              <w:pStyle w:val="TAN"/>
            </w:pPr>
            <w:r w:rsidRPr="004606CD">
              <w:t xml:space="preserve">NOTE </w:t>
            </w:r>
            <w:r w:rsidR="00D04000" w:rsidRPr="004606CD">
              <w:t>2</w:t>
            </w:r>
            <w:r w:rsidRPr="004606CD">
              <w:t>:</w:t>
            </w:r>
            <w:r w:rsidRPr="004606CD">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4606CD" w:rsidRDefault="00172633" w:rsidP="00006091">
            <w:pPr>
              <w:pStyle w:val="TAN"/>
              <w:rPr>
                <w:b/>
                <w:bCs/>
                <w:i/>
                <w:iCs/>
              </w:rPr>
            </w:pPr>
            <w:r w:rsidRPr="004606CD">
              <w:t xml:space="preserve">NOTE </w:t>
            </w:r>
            <w:r w:rsidR="00D04000" w:rsidRPr="004606CD">
              <w:t>3</w:t>
            </w:r>
            <w:r w:rsidRPr="004606CD">
              <w:t>:</w:t>
            </w:r>
            <w:r w:rsidRPr="004606CD">
              <w:tab/>
              <w:t>if the UE does not indicate this capability for a band combination, the UE does not support the feature in this band combination</w:t>
            </w:r>
            <w:r w:rsidR="00D04000" w:rsidRPr="004606CD">
              <w:t>.</w:t>
            </w:r>
          </w:p>
        </w:tc>
        <w:tc>
          <w:tcPr>
            <w:tcW w:w="709" w:type="dxa"/>
          </w:tcPr>
          <w:p w14:paraId="0EDC88C9" w14:textId="77777777" w:rsidR="00172633" w:rsidRPr="004606CD" w:rsidRDefault="00172633" w:rsidP="00172633">
            <w:pPr>
              <w:pStyle w:val="TAL"/>
              <w:jc w:val="center"/>
              <w:rPr>
                <w:bCs/>
                <w:iCs/>
              </w:rPr>
            </w:pPr>
            <w:r w:rsidRPr="004606CD">
              <w:rPr>
                <w:bCs/>
                <w:iCs/>
              </w:rPr>
              <w:t>BC</w:t>
            </w:r>
          </w:p>
        </w:tc>
        <w:tc>
          <w:tcPr>
            <w:tcW w:w="567" w:type="dxa"/>
          </w:tcPr>
          <w:p w14:paraId="3D78419D" w14:textId="77777777" w:rsidR="00172633" w:rsidRPr="004606CD" w:rsidRDefault="00172633" w:rsidP="00172633">
            <w:pPr>
              <w:pStyle w:val="TAL"/>
              <w:jc w:val="center"/>
              <w:rPr>
                <w:bCs/>
                <w:iCs/>
              </w:rPr>
            </w:pPr>
            <w:r w:rsidRPr="004606CD">
              <w:rPr>
                <w:bCs/>
                <w:iCs/>
              </w:rPr>
              <w:t>No</w:t>
            </w:r>
          </w:p>
        </w:tc>
        <w:tc>
          <w:tcPr>
            <w:tcW w:w="709" w:type="dxa"/>
          </w:tcPr>
          <w:p w14:paraId="4979FF86" w14:textId="77777777" w:rsidR="00172633" w:rsidRPr="004606CD" w:rsidRDefault="00172633" w:rsidP="00172633">
            <w:pPr>
              <w:pStyle w:val="TAL"/>
              <w:jc w:val="center"/>
              <w:rPr>
                <w:bCs/>
                <w:iCs/>
              </w:rPr>
            </w:pPr>
            <w:r w:rsidRPr="004606CD">
              <w:rPr>
                <w:bCs/>
                <w:iCs/>
              </w:rPr>
              <w:t>N/A</w:t>
            </w:r>
          </w:p>
        </w:tc>
        <w:tc>
          <w:tcPr>
            <w:tcW w:w="728" w:type="dxa"/>
          </w:tcPr>
          <w:p w14:paraId="684C8933" w14:textId="77777777" w:rsidR="00172633" w:rsidRPr="004606CD" w:rsidRDefault="00172633" w:rsidP="00172633">
            <w:pPr>
              <w:pStyle w:val="TAL"/>
              <w:jc w:val="center"/>
              <w:rPr>
                <w:bCs/>
                <w:iCs/>
              </w:rPr>
            </w:pPr>
            <w:r w:rsidRPr="004606CD">
              <w:rPr>
                <w:bCs/>
                <w:iCs/>
              </w:rPr>
              <w:t>N/A</w:t>
            </w:r>
          </w:p>
        </w:tc>
      </w:tr>
      <w:tr w:rsidR="00E36007" w:rsidRPr="004606CD" w14:paraId="6DEA1718" w14:textId="77777777" w:rsidTr="00963B9B">
        <w:trPr>
          <w:cantSplit/>
          <w:tblHeader/>
        </w:trPr>
        <w:tc>
          <w:tcPr>
            <w:tcW w:w="6917" w:type="dxa"/>
          </w:tcPr>
          <w:p w14:paraId="1C151570" w14:textId="77777777" w:rsidR="008C7055" w:rsidRPr="004606CD" w:rsidRDefault="008C7055" w:rsidP="00963B9B">
            <w:pPr>
              <w:pStyle w:val="TAL"/>
              <w:rPr>
                <w:rFonts w:eastAsia="Malgun Gothic" w:cs="Arial"/>
                <w:b/>
                <w:bCs/>
                <w:i/>
                <w:iCs/>
                <w:szCs w:val="18"/>
              </w:rPr>
            </w:pPr>
            <w:r w:rsidRPr="004606CD">
              <w:rPr>
                <w:rFonts w:eastAsia="Malgun Gothic" w:cs="Arial"/>
                <w:b/>
                <w:bCs/>
                <w:i/>
                <w:iCs/>
                <w:szCs w:val="18"/>
              </w:rPr>
              <w:t>simulTX-SRS-AntSwitchingInterBandUL-CA-r16</w:t>
            </w:r>
          </w:p>
          <w:p w14:paraId="6FE434B0" w14:textId="77777777" w:rsidR="008C7055" w:rsidRPr="004606CD" w:rsidRDefault="008C7055" w:rsidP="00963B9B">
            <w:pPr>
              <w:pStyle w:val="TAL"/>
              <w:rPr>
                <w:rFonts w:eastAsia="Malgun Gothic" w:cs="Arial"/>
                <w:szCs w:val="18"/>
              </w:rPr>
            </w:pPr>
            <w:r w:rsidRPr="004606CD">
              <w:rPr>
                <w:rFonts w:eastAsia="Malgun Gothic" w:cs="Arial"/>
                <w:szCs w:val="18"/>
              </w:rPr>
              <w:t>Indicates whether the UE support</w:t>
            </w:r>
            <w:r w:rsidRPr="004606CD">
              <w:t xml:space="preserve"> </w:t>
            </w:r>
            <w:r w:rsidRPr="004606CD">
              <w:rPr>
                <w:rFonts w:eastAsia="Malgun Gothic" w:cs="Arial"/>
                <w:szCs w:val="18"/>
              </w:rPr>
              <w:t>simultaneous transmission of SRS on different CCs for inter-band UL CA. The U</w:t>
            </w:r>
            <w:r w:rsidRPr="004606CD">
              <w:t xml:space="preserve">E indicating support of this feature shall include at least one of </w:t>
            </w:r>
            <w:r w:rsidRPr="004606CD">
              <w:rPr>
                <w:rFonts w:eastAsia="Malgun Gothic" w:cs="Arial"/>
                <w:szCs w:val="18"/>
              </w:rPr>
              <w:t>the following capabilities</w:t>
            </w:r>
            <w:r w:rsidR="002C05CC" w:rsidRPr="004606CD">
              <w:rPr>
                <w:rFonts w:eastAsia="Malgun Gothic" w:cs="Arial"/>
                <w:szCs w:val="18"/>
              </w:rPr>
              <w:t>:</w:t>
            </w:r>
          </w:p>
          <w:p w14:paraId="20C63D53" w14:textId="77777777" w:rsidR="008C7055" w:rsidRPr="004606CD" w:rsidRDefault="000C23D7" w:rsidP="000C23D7">
            <w:pPr>
              <w:pStyle w:val="B1"/>
              <w:spacing w:after="0"/>
              <w:rPr>
                <w:rFonts w:ascii="Arial" w:hAnsi="Arial" w:cs="Arial"/>
                <w:b/>
                <w:bCs/>
                <w:i/>
                <w:iCs/>
                <w:sz w:val="18"/>
                <w:szCs w:val="18"/>
              </w:rPr>
            </w:pPr>
            <w:r w:rsidRPr="004606CD">
              <w:rPr>
                <w:rFonts w:ascii="Arial" w:hAnsi="Arial" w:cs="Arial"/>
                <w:sz w:val="18"/>
                <w:szCs w:val="18"/>
              </w:rPr>
              <w:t>-</w:t>
            </w:r>
            <w:r w:rsidRPr="004606CD">
              <w:rPr>
                <w:rFonts w:ascii="Arial" w:hAnsi="Arial" w:cs="Arial"/>
                <w:sz w:val="18"/>
                <w:szCs w:val="18"/>
              </w:rPr>
              <w:tab/>
            </w:r>
            <w:r w:rsidR="008C7055" w:rsidRPr="004606CD">
              <w:rPr>
                <w:rFonts w:ascii="Arial" w:hAnsi="Arial" w:cs="Arial"/>
                <w:i/>
                <w:iCs/>
                <w:sz w:val="18"/>
                <w:szCs w:val="18"/>
              </w:rPr>
              <w:t>supportSRS-</w:t>
            </w:r>
            <w:r w:rsidR="008C7055" w:rsidRPr="004606CD">
              <w:rPr>
                <w:rFonts w:ascii="Arial" w:eastAsia="Malgun Gothic" w:hAnsi="Arial" w:cs="Arial"/>
                <w:i/>
                <w:iCs/>
                <w:sz w:val="18"/>
                <w:szCs w:val="18"/>
              </w:rPr>
              <w:t>xTyR</w:t>
            </w:r>
            <w:r w:rsidR="008C7055" w:rsidRPr="004606CD">
              <w:rPr>
                <w:rFonts w:ascii="Arial" w:hAnsi="Arial" w:cs="Arial"/>
                <w:i/>
                <w:iCs/>
                <w:sz w:val="18"/>
                <w:szCs w:val="18"/>
              </w:rPr>
              <w:t>-xLessThanY-r16</w:t>
            </w:r>
            <w:r w:rsidR="008C7055" w:rsidRPr="004606CD">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4606CD" w:rsidRDefault="000C23D7" w:rsidP="000C23D7">
            <w:pPr>
              <w:pStyle w:val="B1"/>
              <w:spacing w:after="0"/>
              <w:rPr>
                <w:rFonts w:ascii="Arial" w:hAnsi="Arial" w:cs="Arial"/>
                <w:b/>
                <w:bCs/>
                <w:i/>
                <w:iCs/>
                <w:sz w:val="18"/>
                <w:szCs w:val="18"/>
              </w:rPr>
            </w:pPr>
            <w:r w:rsidRPr="004606CD">
              <w:rPr>
                <w:rFonts w:ascii="Arial" w:hAnsi="Arial" w:cs="Arial"/>
                <w:sz w:val="18"/>
                <w:szCs w:val="18"/>
              </w:rPr>
              <w:t>-</w:t>
            </w:r>
            <w:r w:rsidRPr="004606CD">
              <w:rPr>
                <w:rFonts w:ascii="Arial" w:hAnsi="Arial" w:cs="Arial"/>
                <w:sz w:val="18"/>
                <w:szCs w:val="18"/>
              </w:rPr>
              <w:tab/>
            </w:r>
            <w:r w:rsidR="008C7055" w:rsidRPr="004606CD">
              <w:rPr>
                <w:rFonts w:ascii="Arial" w:eastAsia="Malgun Gothic" w:hAnsi="Arial" w:cs="Arial"/>
                <w:i/>
                <w:iCs/>
                <w:sz w:val="18"/>
                <w:szCs w:val="18"/>
              </w:rPr>
              <w:t>supportSRS-xTyR-xEqual</w:t>
            </w:r>
            <w:r w:rsidR="00027215" w:rsidRPr="004606CD">
              <w:rPr>
                <w:rFonts w:ascii="Arial" w:eastAsia="Malgun Gothic" w:hAnsi="Arial" w:cs="Arial"/>
                <w:i/>
                <w:iCs/>
                <w:sz w:val="18"/>
                <w:szCs w:val="18"/>
              </w:rPr>
              <w:t>To</w:t>
            </w:r>
            <w:r w:rsidR="008C7055" w:rsidRPr="004606CD">
              <w:rPr>
                <w:rFonts w:ascii="Arial" w:eastAsia="Malgun Gothic" w:hAnsi="Arial" w:cs="Arial"/>
                <w:i/>
                <w:iCs/>
                <w:sz w:val="18"/>
                <w:szCs w:val="18"/>
              </w:rPr>
              <w:t>Y-r16</w:t>
            </w:r>
            <w:r w:rsidR="008C7055" w:rsidRPr="004606CD">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4606CD" w:rsidRDefault="000C23D7" w:rsidP="00B86133">
            <w:pPr>
              <w:pStyle w:val="B1"/>
              <w:spacing w:after="0"/>
              <w:rPr>
                <w:rFonts w:ascii="Arial" w:eastAsia="Malgun Gothic" w:hAnsi="Arial" w:cs="Arial"/>
                <w:sz w:val="18"/>
                <w:szCs w:val="18"/>
              </w:rPr>
            </w:pPr>
            <w:r w:rsidRPr="004606CD">
              <w:rPr>
                <w:rFonts w:ascii="Arial" w:hAnsi="Arial" w:cs="Arial"/>
                <w:sz w:val="18"/>
                <w:szCs w:val="18"/>
              </w:rPr>
              <w:t>-</w:t>
            </w:r>
            <w:r w:rsidRPr="004606CD">
              <w:rPr>
                <w:rFonts w:ascii="Arial" w:hAnsi="Arial" w:cs="Arial"/>
                <w:sz w:val="18"/>
                <w:szCs w:val="18"/>
              </w:rPr>
              <w:tab/>
            </w:r>
            <w:r w:rsidR="008C7055" w:rsidRPr="004606CD">
              <w:rPr>
                <w:rFonts w:ascii="Arial" w:eastAsia="Malgun Gothic" w:hAnsi="Arial" w:cs="Arial"/>
                <w:i/>
                <w:iCs/>
                <w:sz w:val="18"/>
                <w:szCs w:val="18"/>
              </w:rPr>
              <w:t>supportSRS-AntennaSwitching</w:t>
            </w:r>
            <w:r w:rsidR="00B86133" w:rsidRPr="004606CD">
              <w:rPr>
                <w:rFonts w:ascii="Arial" w:eastAsia="Malgun Gothic" w:hAnsi="Arial" w:cs="Arial"/>
                <w:i/>
                <w:iCs/>
                <w:sz w:val="18"/>
                <w:szCs w:val="18"/>
              </w:rPr>
              <w:t>-r16</w:t>
            </w:r>
            <w:r w:rsidR="008C7055" w:rsidRPr="004606CD">
              <w:rPr>
                <w:rFonts w:ascii="Arial" w:eastAsia="Malgun Gothic" w:hAnsi="Arial" w:cs="Arial"/>
                <w:sz w:val="18"/>
                <w:szCs w:val="18"/>
              </w:rPr>
              <w:t xml:space="preserve"> Indicates whether the UE support</w:t>
            </w:r>
            <w:r w:rsidR="008C7055" w:rsidRPr="004606CD">
              <w:rPr>
                <w:rFonts w:ascii="Arial" w:hAnsi="Arial" w:cs="Arial"/>
                <w:sz w:val="18"/>
                <w:szCs w:val="18"/>
              </w:rPr>
              <w:t xml:space="preserve"> </w:t>
            </w:r>
            <w:r w:rsidR="008C7055" w:rsidRPr="004606CD">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4606CD" w:rsidRDefault="00B86133" w:rsidP="00B86133">
            <w:pPr>
              <w:pStyle w:val="B1"/>
              <w:spacing w:after="0"/>
              <w:rPr>
                <w:rFonts w:ascii="Arial" w:eastAsia="Malgun Gothic" w:hAnsi="Arial" w:cs="Arial"/>
                <w:sz w:val="18"/>
                <w:szCs w:val="18"/>
              </w:rPr>
            </w:pPr>
          </w:p>
          <w:p w14:paraId="49A2FD17" w14:textId="507B0DAB" w:rsidR="008C7055" w:rsidRPr="004606CD" w:rsidRDefault="00B86133" w:rsidP="00203C5F">
            <w:pPr>
              <w:pStyle w:val="TAN"/>
              <w:rPr>
                <w:b/>
                <w:bCs/>
                <w:i/>
                <w:iCs/>
              </w:rPr>
            </w:pPr>
            <w:r w:rsidRPr="004606CD">
              <w:rPr>
                <w:rFonts w:eastAsia="Malgun Gothic"/>
              </w:rPr>
              <w:t>NOTE:</w:t>
            </w:r>
            <w:r w:rsidRPr="004606CD">
              <w:tab/>
            </w:r>
            <w:r w:rsidRPr="004606CD">
              <w:rPr>
                <w:rFonts w:eastAsia="Malgun Gothic"/>
              </w:rPr>
              <w:t xml:space="preserve">For simultaneously antenna switching and antenna switching SRS in inter-band CAs with bands whose UL are switched together according to the reported </w:t>
            </w:r>
            <w:r w:rsidRPr="004606CD">
              <w:rPr>
                <w:rFonts w:eastAsia="Malgun Gothic"/>
                <w:i/>
                <w:iCs/>
              </w:rPr>
              <w:t>supportSRS-AntennaSwitching-r16</w:t>
            </w:r>
            <w:r w:rsidRPr="004606CD">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4606CD" w:rsidRDefault="008C7055" w:rsidP="00963B9B">
            <w:pPr>
              <w:pStyle w:val="TAL"/>
              <w:jc w:val="center"/>
              <w:rPr>
                <w:bCs/>
                <w:iCs/>
              </w:rPr>
            </w:pPr>
            <w:r w:rsidRPr="004606CD">
              <w:rPr>
                <w:rFonts w:cs="Arial"/>
                <w:bCs/>
                <w:iCs/>
                <w:szCs w:val="18"/>
              </w:rPr>
              <w:t>BC</w:t>
            </w:r>
          </w:p>
        </w:tc>
        <w:tc>
          <w:tcPr>
            <w:tcW w:w="567" w:type="dxa"/>
          </w:tcPr>
          <w:p w14:paraId="42F59D40" w14:textId="77777777" w:rsidR="008C7055" w:rsidRPr="004606CD" w:rsidRDefault="008C7055" w:rsidP="00963B9B">
            <w:pPr>
              <w:pStyle w:val="TAL"/>
              <w:jc w:val="center"/>
              <w:rPr>
                <w:bCs/>
                <w:iCs/>
              </w:rPr>
            </w:pPr>
            <w:r w:rsidRPr="004606CD">
              <w:rPr>
                <w:rFonts w:cs="Arial"/>
                <w:bCs/>
                <w:iCs/>
                <w:szCs w:val="18"/>
              </w:rPr>
              <w:t>No</w:t>
            </w:r>
          </w:p>
        </w:tc>
        <w:tc>
          <w:tcPr>
            <w:tcW w:w="709" w:type="dxa"/>
          </w:tcPr>
          <w:p w14:paraId="639E85A0" w14:textId="77777777" w:rsidR="008C7055" w:rsidRPr="004606CD" w:rsidRDefault="008C7055" w:rsidP="00963B9B">
            <w:pPr>
              <w:pStyle w:val="TAL"/>
              <w:jc w:val="center"/>
              <w:rPr>
                <w:bCs/>
                <w:iCs/>
              </w:rPr>
            </w:pPr>
            <w:r w:rsidRPr="004606CD">
              <w:rPr>
                <w:rFonts w:cs="Arial"/>
                <w:bCs/>
                <w:iCs/>
                <w:szCs w:val="18"/>
              </w:rPr>
              <w:t>N/A</w:t>
            </w:r>
          </w:p>
        </w:tc>
        <w:tc>
          <w:tcPr>
            <w:tcW w:w="728" w:type="dxa"/>
          </w:tcPr>
          <w:p w14:paraId="5379421C" w14:textId="77777777" w:rsidR="008C7055" w:rsidRPr="004606CD" w:rsidRDefault="008C7055" w:rsidP="00963B9B">
            <w:pPr>
              <w:pStyle w:val="TAL"/>
              <w:jc w:val="center"/>
              <w:rPr>
                <w:bCs/>
                <w:iCs/>
              </w:rPr>
            </w:pPr>
            <w:r w:rsidRPr="004606CD">
              <w:rPr>
                <w:rFonts w:cs="Arial"/>
                <w:bCs/>
                <w:iCs/>
                <w:szCs w:val="18"/>
              </w:rPr>
              <w:t>N/A</w:t>
            </w:r>
          </w:p>
        </w:tc>
      </w:tr>
      <w:tr w:rsidR="00E36007" w:rsidRPr="004606CD" w14:paraId="7D4020EE" w14:textId="77777777" w:rsidTr="0026000E">
        <w:trPr>
          <w:cantSplit/>
          <w:tblHeader/>
        </w:trPr>
        <w:tc>
          <w:tcPr>
            <w:tcW w:w="6917" w:type="dxa"/>
          </w:tcPr>
          <w:p w14:paraId="4884D546" w14:textId="77777777" w:rsidR="001F7FB0" w:rsidRPr="004606CD" w:rsidRDefault="001F7FB0" w:rsidP="001F7FB0">
            <w:pPr>
              <w:pStyle w:val="TAL"/>
              <w:rPr>
                <w:b/>
                <w:bCs/>
                <w:i/>
                <w:iCs/>
              </w:rPr>
            </w:pPr>
            <w:r w:rsidRPr="004606CD">
              <w:rPr>
                <w:b/>
                <w:bCs/>
                <w:i/>
                <w:iCs/>
              </w:rPr>
              <w:t>simultaneousRxTxInterBandCA</w:t>
            </w:r>
          </w:p>
          <w:p w14:paraId="2588C45C" w14:textId="77777777" w:rsidR="001F7FB0" w:rsidRPr="004606CD" w:rsidRDefault="001F7FB0" w:rsidP="001F7FB0">
            <w:pPr>
              <w:pStyle w:val="TAL"/>
              <w:rPr>
                <w:bCs/>
                <w:iCs/>
              </w:rPr>
            </w:pPr>
            <w:r w:rsidRPr="004606CD">
              <w:rPr>
                <w:bCs/>
                <w:iCs/>
              </w:rPr>
              <w:t xml:space="preserve">Indicates whether the UE supports simultaneous transmission and reception in TDD-TDD and TDD-FDD inter-band NR CA. </w:t>
            </w:r>
            <w:r w:rsidR="00B34F73" w:rsidRPr="004606CD">
              <w:rPr>
                <w:bCs/>
                <w:iCs/>
              </w:rPr>
              <w:t xml:space="preserve">If this field is included in </w:t>
            </w:r>
            <w:r w:rsidR="00B34F73" w:rsidRPr="004606CD">
              <w:rPr>
                <w:bCs/>
                <w:i/>
                <w:iCs/>
              </w:rPr>
              <w:t>ca-ParametersNR-ForDC</w:t>
            </w:r>
            <w:r w:rsidR="00B34F73" w:rsidRPr="004606CD">
              <w:rPr>
                <w:bCs/>
                <w:iCs/>
              </w:rPr>
              <w:t xml:space="preserve">, it indicates the UE supports simultaneous transmission and reception between any UL/DL band pair within a cell group and across MCG and SCG in TDD-TDD and TDD-FDD inter-band NR-DC. </w:t>
            </w:r>
            <w:r w:rsidRPr="004606CD">
              <w:rPr>
                <w:bCs/>
                <w:iCs/>
              </w:rPr>
              <w:t>It is mandatory for certain TDD-FDD and TDD-TDD band combinations defined in TS 38.101-1 [2], TS 38.101-2 [3] and TS 38.101-3 [4].</w:t>
            </w:r>
          </w:p>
          <w:p w14:paraId="3226947A" w14:textId="77777777" w:rsidR="003A6A75" w:rsidRPr="004606CD" w:rsidRDefault="003A6A75" w:rsidP="003A6A75">
            <w:pPr>
              <w:pStyle w:val="TAL"/>
              <w:rPr>
                <w:bCs/>
                <w:iCs/>
              </w:rPr>
            </w:pPr>
          </w:p>
          <w:p w14:paraId="0D1ACA5D" w14:textId="77777777" w:rsidR="003A6A75" w:rsidRPr="004606CD" w:rsidRDefault="003A6A75" w:rsidP="003A6A75">
            <w:pPr>
              <w:pStyle w:val="TAL"/>
            </w:pPr>
            <w:r w:rsidRPr="004606CD">
              <w:t>This capability does not apply to the following components within TDD-TDD and TDD-FDD inter-band NR-CA or NR-DC combinations:</w:t>
            </w:r>
          </w:p>
          <w:p w14:paraId="316B12A1" w14:textId="52BC7FDE" w:rsidR="003A6A75" w:rsidRPr="004606CD" w:rsidRDefault="003A6A75" w:rsidP="003A6A75">
            <w:pPr>
              <w:pStyle w:val="TAL"/>
            </w:pPr>
            <w:r w:rsidRPr="004606CD">
              <w:t>-</w:t>
            </w:r>
            <w:r w:rsidRPr="004606CD">
              <w:tab/>
              <w:t>Intra-band NR-CA or NR-DC component</w:t>
            </w:r>
          </w:p>
          <w:p w14:paraId="2AF6CB74" w14:textId="671F694A" w:rsidR="003A6A75" w:rsidRPr="004606CD" w:rsidRDefault="003A6A75" w:rsidP="001F7FB0">
            <w:pPr>
              <w:pStyle w:val="TAL"/>
            </w:pPr>
            <w:r w:rsidRPr="004606CD">
              <w:t>-</w:t>
            </w:r>
            <w:r w:rsidRPr="004606CD">
              <w:tab/>
              <w:t>Inter-band NR-CA or NR-DC component where the frequency range of one TDD band is a subset of the frequency range of the other NR TDD band (as specified in TS 38.101-1</w:t>
            </w:r>
            <w:r w:rsidR="000C4765" w:rsidRPr="004606CD">
              <w:t xml:space="preserve"> [2]</w:t>
            </w:r>
            <w:r w:rsidRPr="004606CD">
              <w:t>).</w:t>
            </w:r>
          </w:p>
        </w:tc>
        <w:tc>
          <w:tcPr>
            <w:tcW w:w="709" w:type="dxa"/>
          </w:tcPr>
          <w:p w14:paraId="58E7DFA1" w14:textId="77777777" w:rsidR="001F7FB0" w:rsidRPr="004606CD" w:rsidRDefault="001F7FB0" w:rsidP="001F7FB0">
            <w:pPr>
              <w:pStyle w:val="TAL"/>
              <w:jc w:val="center"/>
            </w:pPr>
            <w:r w:rsidRPr="004606CD">
              <w:rPr>
                <w:bCs/>
                <w:iCs/>
              </w:rPr>
              <w:t>BC</w:t>
            </w:r>
          </w:p>
        </w:tc>
        <w:tc>
          <w:tcPr>
            <w:tcW w:w="567" w:type="dxa"/>
          </w:tcPr>
          <w:p w14:paraId="527B100F" w14:textId="77777777" w:rsidR="001F7FB0" w:rsidRPr="004606CD" w:rsidRDefault="001F7FB0" w:rsidP="001F7FB0">
            <w:pPr>
              <w:pStyle w:val="TAL"/>
              <w:jc w:val="center"/>
            </w:pPr>
            <w:r w:rsidRPr="004606CD">
              <w:rPr>
                <w:bCs/>
                <w:iCs/>
              </w:rPr>
              <w:t>CY</w:t>
            </w:r>
          </w:p>
        </w:tc>
        <w:tc>
          <w:tcPr>
            <w:tcW w:w="709" w:type="dxa"/>
          </w:tcPr>
          <w:p w14:paraId="5623F0DB" w14:textId="77777777" w:rsidR="001F7FB0" w:rsidRPr="004606CD" w:rsidRDefault="001F7FB0" w:rsidP="001F7FB0">
            <w:pPr>
              <w:pStyle w:val="TAL"/>
              <w:jc w:val="center"/>
            </w:pPr>
            <w:r w:rsidRPr="004606CD">
              <w:rPr>
                <w:bCs/>
                <w:iCs/>
              </w:rPr>
              <w:t>N/A</w:t>
            </w:r>
          </w:p>
        </w:tc>
        <w:tc>
          <w:tcPr>
            <w:tcW w:w="728" w:type="dxa"/>
          </w:tcPr>
          <w:p w14:paraId="3BDBE07E" w14:textId="77777777" w:rsidR="001F7FB0" w:rsidRPr="004606CD" w:rsidRDefault="001F7FB0" w:rsidP="001F7FB0">
            <w:pPr>
              <w:pStyle w:val="TAL"/>
              <w:jc w:val="center"/>
            </w:pPr>
            <w:r w:rsidRPr="004606CD">
              <w:rPr>
                <w:bCs/>
                <w:iCs/>
              </w:rPr>
              <w:t>N/A</w:t>
            </w:r>
          </w:p>
        </w:tc>
      </w:tr>
      <w:tr w:rsidR="00E36007" w:rsidRPr="004606CD" w14:paraId="65B32476" w14:textId="77777777" w:rsidTr="00543B41">
        <w:trPr>
          <w:cantSplit/>
          <w:tblHeader/>
        </w:trPr>
        <w:tc>
          <w:tcPr>
            <w:tcW w:w="6917" w:type="dxa"/>
          </w:tcPr>
          <w:p w14:paraId="1919AA73" w14:textId="77777777" w:rsidR="00CD6E37" w:rsidRPr="004606CD" w:rsidRDefault="00CD6E37" w:rsidP="00543B41">
            <w:pPr>
              <w:pStyle w:val="TAL"/>
              <w:rPr>
                <w:b/>
                <w:bCs/>
                <w:i/>
                <w:iCs/>
              </w:rPr>
            </w:pPr>
            <w:r w:rsidRPr="004606CD">
              <w:rPr>
                <w:b/>
                <w:bCs/>
                <w:i/>
                <w:iCs/>
              </w:rPr>
              <w:t>simultaneousRxTxInterBandCAPerBandPair</w:t>
            </w:r>
          </w:p>
          <w:p w14:paraId="08ACB2AE" w14:textId="77777777" w:rsidR="00CD6E37" w:rsidRPr="004606CD" w:rsidRDefault="00CD6E37" w:rsidP="00543B41">
            <w:pPr>
              <w:pStyle w:val="TAL"/>
              <w:rPr>
                <w:bCs/>
                <w:iCs/>
              </w:rPr>
            </w:pPr>
            <w:r w:rsidRPr="004606CD">
              <w:rPr>
                <w:bCs/>
                <w:iCs/>
              </w:rPr>
              <w:t>Indicates whether the UE supports simultaneous transmission and reception in TDD-TDD and TDD-FDD inter-band NR CA</w:t>
            </w:r>
            <w:r w:rsidRPr="004606CD" w:rsidDel="00A12A81">
              <w:rPr>
                <w:bCs/>
                <w:iCs/>
              </w:rPr>
              <w:t xml:space="preserve"> </w:t>
            </w:r>
            <w:r w:rsidRPr="004606CD">
              <w:rPr>
                <w:bCs/>
                <w:iCs/>
              </w:rPr>
              <w:t>for each band pair in the band combination.</w:t>
            </w:r>
          </w:p>
          <w:p w14:paraId="644F79D3" w14:textId="72485556" w:rsidR="00CD6E37" w:rsidRPr="004606CD" w:rsidRDefault="00CD6E37" w:rsidP="00543B41">
            <w:pPr>
              <w:pStyle w:val="TAL"/>
              <w:rPr>
                <w:bCs/>
                <w:iCs/>
              </w:rPr>
            </w:pPr>
            <w:r w:rsidRPr="004606CD">
              <w:rPr>
                <w:bCs/>
                <w:iCs/>
              </w:rPr>
              <w:t xml:space="preserve">Encoded as a bitmap with size L * (L – 1) / 2, and bit N (leftmost bit is indexed as bit 0) is set to </w:t>
            </w:r>
            <w:r w:rsidR="001F4300" w:rsidRPr="004606CD">
              <w:rPr>
                <w:bCs/>
                <w:iCs/>
              </w:rPr>
              <w:t>"</w:t>
            </w:r>
            <w:r w:rsidRPr="004606CD">
              <w:rPr>
                <w:bCs/>
                <w:iCs/>
              </w:rPr>
              <w:t>1</w:t>
            </w:r>
            <w:r w:rsidR="001F4300" w:rsidRPr="004606CD">
              <w:rPr>
                <w:bCs/>
                <w:iCs/>
              </w:rPr>
              <w:t>"</w:t>
            </w:r>
            <w:r w:rsidRPr="004606CD">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4606CD" w:rsidRDefault="00CD6E37" w:rsidP="00543B41">
            <w:pPr>
              <w:pStyle w:val="TAL"/>
              <w:rPr>
                <w:bCs/>
                <w:iCs/>
              </w:rPr>
            </w:pPr>
            <w:r w:rsidRPr="004606CD">
              <w:rPr>
                <w:bCs/>
                <w:iCs/>
              </w:rPr>
              <w:t xml:space="preserve">If this field is included in </w:t>
            </w:r>
            <w:r w:rsidRPr="004606CD">
              <w:rPr>
                <w:bCs/>
                <w:i/>
              </w:rPr>
              <w:t>ca-ParametersNR-ForDC</w:t>
            </w:r>
            <w:r w:rsidRPr="004606CD">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4606CD" w:rsidRDefault="00CD6E37" w:rsidP="00543B41">
            <w:pPr>
              <w:pStyle w:val="TAL"/>
              <w:rPr>
                <w:b/>
                <w:bCs/>
                <w:i/>
                <w:iCs/>
              </w:rPr>
            </w:pPr>
            <w:r w:rsidRPr="004606CD">
              <w:rPr>
                <w:bCs/>
                <w:iCs/>
              </w:rPr>
              <w:t xml:space="preserve">The UE does not include this field if the UE supports simultaneous transmission and reception for all </w:t>
            </w:r>
            <w:r w:rsidR="00DC358E" w:rsidRPr="004606CD">
              <w:rPr>
                <w:bCs/>
                <w:iCs/>
              </w:rPr>
              <w:t xml:space="preserve">applicable </w:t>
            </w:r>
            <w:r w:rsidRPr="004606CD">
              <w:rPr>
                <w:bCs/>
                <w:iCs/>
              </w:rPr>
              <w:t xml:space="preserve">band pairs in the band combination (in which case </w:t>
            </w:r>
            <w:r w:rsidRPr="004606CD">
              <w:rPr>
                <w:bCs/>
                <w:i/>
              </w:rPr>
              <w:t>simultaneousRxTxInterBandCA</w:t>
            </w:r>
            <w:r w:rsidRPr="004606CD">
              <w:rPr>
                <w:bCs/>
                <w:iCs/>
              </w:rPr>
              <w:t xml:space="preserve"> is included) or does not support for any band pair in the band combination. </w:t>
            </w:r>
            <w:r w:rsidR="00DC358E" w:rsidRPr="004606CD">
              <w:rPr>
                <w:bCs/>
                <w:iCs/>
              </w:rPr>
              <w:t xml:space="preserve">It is mandatory for certain band pairs as specified in TS 38.101-1 [2], TS 38.101-2 [3] and TS 38.101-3 [4]. </w:t>
            </w:r>
            <w:r w:rsidRPr="004606CD">
              <w:rPr>
                <w:bCs/>
                <w:iCs/>
              </w:rPr>
              <w:t>The UE shall consistently set the bits which correspond to the same band pair.</w:t>
            </w:r>
          </w:p>
        </w:tc>
        <w:tc>
          <w:tcPr>
            <w:tcW w:w="709" w:type="dxa"/>
          </w:tcPr>
          <w:p w14:paraId="0F3227C7" w14:textId="77777777" w:rsidR="00CD6E37" w:rsidRPr="004606CD" w:rsidRDefault="00CD6E37" w:rsidP="00543B41">
            <w:pPr>
              <w:pStyle w:val="TAL"/>
              <w:jc w:val="center"/>
              <w:rPr>
                <w:bCs/>
                <w:iCs/>
              </w:rPr>
            </w:pPr>
            <w:r w:rsidRPr="004606CD">
              <w:rPr>
                <w:bCs/>
                <w:iCs/>
              </w:rPr>
              <w:t>BC</w:t>
            </w:r>
          </w:p>
        </w:tc>
        <w:tc>
          <w:tcPr>
            <w:tcW w:w="567" w:type="dxa"/>
          </w:tcPr>
          <w:p w14:paraId="122CC168" w14:textId="6D2F8DEC" w:rsidR="00CD6E37" w:rsidRPr="004606CD" w:rsidRDefault="00DC358E" w:rsidP="00543B41">
            <w:pPr>
              <w:pStyle w:val="TAL"/>
              <w:jc w:val="center"/>
              <w:rPr>
                <w:bCs/>
                <w:iCs/>
              </w:rPr>
            </w:pPr>
            <w:r w:rsidRPr="004606CD">
              <w:rPr>
                <w:bCs/>
                <w:iCs/>
              </w:rPr>
              <w:t>CY</w:t>
            </w:r>
          </w:p>
        </w:tc>
        <w:tc>
          <w:tcPr>
            <w:tcW w:w="709" w:type="dxa"/>
          </w:tcPr>
          <w:p w14:paraId="5A046A87" w14:textId="77777777" w:rsidR="00CD6E37" w:rsidRPr="004606CD" w:rsidRDefault="00CD6E37" w:rsidP="00543B41">
            <w:pPr>
              <w:pStyle w:val="TAL"/>
              <w:jc w:val="center"/>
              <w:rPr>
                <w:bCs/>
                <w:iCs/>
              </w:rPr>
            </w:pPr>
            <w:r w:rsidRPr="004606CD">
              <w:rPr>
                <w:bCs/>
                <w:iCs/>
              </w:rPr>
              <w:t>N/A</w:t>
            </w:r>
          </w:p>
        </w:tc>
        <w:tc>
          <w:tcPr>
            <w:tcW w:w="728" w:type="dxa"/>
          </w:tcPr>
          <w:p w14:paraId="76779C46" w14:textId="77777777" w:rsidR="00CD6E37" w:rsidRPr="004606CD" w:rsidRDefault="00CD6E37" w:rsidP="00543B41">
            <w:pPr>
              <w:pStyle w:val="TAL"/>
              <w:jc w:val="center"/>
              <w:rPr>
                <w:bCs/>
                <w:iCs/>
              </w:rPr>
            </w:pPr>
            <w:r w:rsidRPr="004606CD">
              <w:rPr>
                <w:bCs/>
                <w:iCs/>
              </w:rPr>
              <w:t>N/A</w:t>
            </w:r>
          </w:p>
        </w:tc>
      </w:tr>
      <w:tr w:rsidR="00E36007" w:rsidRPr="004606CD" w14:paraId="75FCDC78" w14:textId="77777777" w:rsidTr="0026000E">
        <w:trPr>
          <w:cantSplit/>
          <w:tblHeader/>
        </w:trPr>
        <w:tc>
          <w:tcPr>
            <w:tcW w:w="6917" w:type="dxa"/>
          </w:tcPr>
          <w:p w14:paraId="203C3E87" w14:textId="77777777" w:rsidR="001F7FB0" w:rsidRPr="004606CD" w:rsidRDefault="001F7FB0" w:rsidP="001F7FB0">
            <w:pPr>
              <w:pStyle w:val="TAL"/>
              <w:rPr>
                <w:b/>
                <w:i/>
              </w:rPr>
            </w:pPr>
            <w:r w:rsidRPr="004606CD">
              <w:rPr>
                <w:b/>
                <w:i/>
              </w:rPr>
              <w:t>simultaneousRxTxSUL</w:t>
            </w:r>
          </w:p>
          <w:p w14:paraId="42378275" w14:textId="77777777" w:rsidR="001F7FB0" w:rsidRPr="004606CD" w:rsidRDefault="001F7FB0" w:rsidP="001F7FB0">
            <w:pPr>
              <w:pStyle w:val="TAL"/>
            </w:pPr>
            <w:r w:rsidRPr="004606CD">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4606CD" w:rsidRDefault="001F7FB0" w:rsidP="001F7FB0">
            <w:pPr>
              <w:pStyle w:val="TAL"/>
              <w:jc w:val="center"/>
            </w:pPr>
            <w:r w:rsidRPr="004606CD">
              <w:rPr>
                <w:rFonts w:cs="Arial"/>
                <w:szCs w:val="18"/>
              </w:rPr>
              <w:t>BC</w:t>
            </w:r>
          </w:p>
        </w:tc>
        <w:tc>
          <w:tcPr>
            <w:tcW w:w="567" w:type="dxa"/>
          </w:tcPr>
          <w:p w14:paraId="6BC929F6" w14:textId="77777777" w:rsidR="001F7FB0" w:rsidRPr="004606CD" w:rsidRDefault="001F7FB0" w:rsidP="001F7FB0">
            <w:pPr>
              <w:pStyle w:val="TAL"/>
              <w:jc w:val="center"/>
            </w:pPr>
            <w:r w:rsidRPr="004606CD">
              <w:rPr>
                <w:rFonts w:cs="Arial"/>
                <w:szCs w:val="18"/>
              </w:rPr>
              <w:t>CY</w:t>
            </w:r>
          </w:p>
        </w:tc>
        <w:tc>
          <w:tcPr>
            <w:tcW w:w="709" w:type="dxa"/>
          </w:tcPr>
          <w:p w14:paraId="1F5BAFEA" w14:textId="77777777" w:rsidR="001F7FB0" w:rsidRPr="004606CD" w:rsidRDefault="001F7FB0" w:rsidP="001F7FB0">
            <w:pPr>
              <w:pStyle w:val="TAL"/>
              <w:jc w:val="center"/>
            </w:pPr>
            <w:r w:rsidRPr="004606CD">
              <w:rPr>
                <w:bCs/>
                <w:iCs/>
              </w:rPr>
              <w:t>N/A</w:t>
            </w:r>
          </w:p>
        </w:tc>
        <w:tc>
          <w:tcPr>
            <w:tcW w:w="728" w:type="dxa"/>
          </w:tcPr>
          <w:p w14:paraId="1B786D11" w14:textId="77777777" w:rsidR="001F7FB0" w:rsidRPr="004606CD" w:rsidRDefault="001F7FB0" w:rsidP="001F7FB0">
            <w:pPr>
              <w:pStyle w:val="TAL"/>
              <w:jc w:val="center"/>
            </w:pPr>
            <w:r w:rsidRPr="004606CD">
              <w:rPr>
                <w:bCs/>
                <w:iCs/>
              </w:rPr>
              <w:t>N/A</w:t>
            </w:r>
          </w:p>
        </w:tc>
      </w:tr>
      <w:tr w:rsidR="00E36007" w:rsidRPr="004606CD" w14:paraId="22801F9C" w14:textId="77777777" w:rsidTr="00543B41">
        <w:trPr>
          <w:cantSplit/>
          <w:tblHeader/>
        </w:trPr>
        <w:tc>
          <w:tcPr>
            <w:tcW w:w="6917" w:type="dxa"/>
          </w:tcPr>
          <w:p w14:paraId="34AB9B1D" w14:textId="77777777" w:rsidR="00CD6E37" w:rsidRPr="004606CD" w:rsidRDefault="00CD6E37" w:rsidP="00543B41">
            <w:pPr>
              <w:pStyle w:val="TAL"/>
              <w:rPr>
                <w:b/>
                <w:i/>
              </w:rPr>
            </w:pPr>
            <w:r w:rsidRPr="004606CD">
              <w:rPr>
                <w:b/>
                <w:i/>
              </w:rPr>
              <w:t>simultaneousRxTxSULPerBandPair</w:t>
            </w:r>
          </w:p>
          <w:p w14:paraId="366A76BC" w14:textId="77777777" w:rsidR="00CD6E37" w:rsidRPr="004606CD" w:rsidRDefault="00CD6E37" w:rsidP="00543B41">
            <w:pPr>
              <w:pStyle w:val="TAL"/>
              <w:rPr>
                <w:bCs/>
                <w:iCs/>
              </w:rPr>
            </w:pPr>
            <w:r w:rsidRPr="004606CD">
              <w:rPr>
                <w:bCs/>
                <w:iCs/>
              </w:rPr>
              <w:t>Indicates whether the UE supports simultaneous reception and transmission for a NR band combination including SUL for each band pair in the band combination.</w:t>
            </w:r>
          </w:p>
          <w:p w14:paraId="2D59E3EA" w14:textId="77777777" w:rsidR="00CD6E37" w:rsidRPr="004606CD" w:rsidRDefault="00CD6E37" w:rsidP="00543B41">
            <w:pPr>
              <w:pStyle w:val="TAL"/>
              <w:rPr>
                <w:bCs/>
                <w:iCs/>
              </w:rPr>
            </w:pPr>
            <w:r w:rsidRPr="004606CD">
              <w:rPr>
                <w:bCs/>
                <w:iCs/>
              </w:rPr>
              <w:t xml:space="preserve">Encoded in the same manner as </w:t>
            </w:r>
            <w:r w:rsidRPr="004606CD">
              <w:rPr>
                <w:bCs/>
                <w:i/>
              </w:rPr>
              <w:t>simultaneousRxTxInterBandCAPerBandPair</w:t>
            </w:r>
            <w:r w:rsidRPr="004606CD">
              <w:rPr>
                <w:bCs/>
                <w:iCs/>
              </w:rPr>
              <w:t>.</w:t>
            </w:r>
          </w:p>
          <w:p w14:paraId="6C8944C6" w14:textId="3EF64131" w:rsidR="00CD6E37" w:rsidRPr="004606CD" w:rsidRDefault="00CD6E37" w:rsidP="00543B41">
            <w:pPr>
              <w:pStyle w:val="TAL"/>
              <w:rPr>
                <w:b/>
                <w:i/>
              </w:rPr>
            </w:pPr>
            <w:r w:rsidRPr="004606CD">
              <w:rPr>
                <w:bCs/>
                <w:iCs/>
              </w:rPr>
              <w:t>The UE does not include this field if the UE supports simultaneous transmission and reception for all</w:t>
            </w:r>
            <w:r w:rsidR="00DC358E" w:rsidRPr="004606CD">
              <w:rPr>
                <w:bCs/>
                <w:iCs/>
              </w:rPr>
              <w:t xml:space="preserve"> applicable</w:t>
            </w:r>
            <w:r w:rsidRPr="004606CD">
              <w:rPr>
                <w:bCs/>
                <w:iCs/>
              </w:rPr>
              <w:t xml:space="preserve"> band pairs in the band combination (in which case </w:t>
            </w:r>
            <w:r w:rsidRPr="004606CD">
              <w:rPr>
                <w:bCs/>
                <w:i/>
              </w:rPr>
              <w:t>simultaneousRxTxSUL</w:t>
            </w:r>
            <w:r w:rsidRPr="004606CD">
              <w:rPr>
                <w:bCs/>
                <w:iCs/>
              </w:rPr>
              <w:t xml:space="preserve"> is included) or does not support for any band pair in the band combination. </w:t>
            </w:r>
            <w:r w:rsidR="00DC358E" w:rsidRPr="004606CD">
              <w:rPr>
                <w:bCs/>
                <w:iCs/>
              </w:rPr>
              <w:t xml:space="preserve">It is mandatory for certain band pairs as specified in </w:t>
            </w:r>
            <w:r w:rsidR="000C3E6E" w:rsidRPr="004606CD">
              <w:rPr>
                <w:bCs/>
                <w:iCs/>
              </w:rPr>
              <w:t xml:space="preserve">TS </w:t>
            </w:r>
            <w:r w:rsidR="00DC358E" w:rsidRPr="004606CD">
              <w:rPr>
                <w:bCs/>
                <w:iCs/>
              </w:rPr>
              <w:t xml:space="preserve">38.101-1 [2]. </w:t>
            </w:r>
            <w:r w:rsidRPr="004606CD">
              <w:rPr>
                <w:bCs/>
                <w:iCs/>
              </w:rPr>
              <w:t>The UE shall consistently set the bits which correspond to the same band pair.</w:t>
            </w:r>
          </w:p>
        </w:tc>
        <w:tc>
          <w:tcPr>
            <w:tcW w:w="709" w:type="dxa"/>
          </w:tcPr>
          <w:p w14:paraId="692045AE" w14:textId="77777777" w:rsidR="00CD6E37" w:rsidRPr="004606CD" w:rsidRDefault="00CD6E37" w:rsidP="00543B41">
            <w:pPr>
              <w:pStyle w:val="TAL"/>
              <w:jc w:val="center"/>
              <w:rPr>
                <w:rFonts w:cs="Arial"/>
                <w:szCs w:val="18"/>
              </w:rPr>
            </w:pPr>
            <w:r w:rsidRPr="004606CD">
              <w:rPr>
                <w:rFonts w:cs="Arial"/>
                <w:szCs w:val="18"/>
              </w:rPr>
              <w:t>BC</w:t>
            </w:r>
          </w:p>
        </w:tc>
        <w:tc>
          <w:tcPr>
            <w:tcW w:w="567" w:type="dxa"/>
          </w:tcPr>
          <w:p w14:paraId="161E17D4" w14:textId="5464925D" w:rsidR="00CD6E37" w:rsidRPr="004606CD" w:rsidRDefault="00DC358E" w:rsidP="00543B41">
            <w:pPr>
              <w:pStyle w:val="TAL"/>
              <w:jc w:val="center"/>
              <w:rPr>
                <w:rFonts w:cs="Arial"/>
                <w:szCs w:val="18"/>
              </w:rPr>
            </w:pPr>
            <w:r w:rsidRPr="004606CD">
              <w:rPr>
                <w:rFonts w:cs="Arial"/>
                <w:szCs w:val="18"/>
              </w:rPr>
              <w:t>CY</w:t>
            </w:r>
          </w:p>
        </w:tc>
        <w:tc>
          <w:tcPr>
            <w:tcW w:w="709" w:type="dxa"/>
          </w:tcPr>
          <w:p w14:paraId="1B84DDE9" w14:textId="77777777" w:rsidR="00CD6E37" w:rsidRPr="004606CD" w:rsidRDefault="00CD6E37" w:rsidP="00543B41">
            <w:pPr>
              <w:pStyle w:val="TAL"/>
              <w:jc w:val="center"/>
              <w:rPr>
                <w:bCs/>
                <w:iCs/>
              </w:rPr>
            </w:pPr>
            <w:r w:rsidRPr="004606CD">
              <w:rPr>
                <w:rFonts w:cs="Arial"/>
                <w:szCs w:val="18"/>
              </w:rPr>
              <w:t>N/A</w:t>
            </w:r>
          </w:p>
        </w:tc>
        <w:tc>
          <w:tcPr>
            <w:tcW w:w="728" w:type="dxa"/>
          </w:tcPr>
          <w:p w14:paraId="5341E878" w14:textId="77777777" w:rsidR="00CD6E37" w:rsidRPr="004606CD" w:rsidRDefault="00CD6E37" w:rsidP="00543B41">
            <w:pPr>
              <w:pStyle w:val="TAL"/>
              <w:jc w:val="center"/>
              <w:rPr>
                <w:bCs/>
                <w:iCs/>
              </w:rPr>
            </w:pPr>
            <w:r w:rsidRPr="004606CD">
              <w:rPr>
                <w:rFonts w:cs="Arial"/>
                <w:szCs w:val="18"/>
              </w:rPr>
              <w:t>N/A</w:t>
            </w:r>
          </w:p>
        </w:tc>
      </w:tr>
      <w:tr w:rsidR="00E36007" w:rsidRPr="004606CD" w14:paraId="5212854B" w14:textId="77777777" w:rsidTr="0026000E">
        <w:trPr>
          <w:cantSplit/>
          <w:tblHeader/>
        </w:trPr>
        <w:tc>
          <w:tcPr>
            <w:tcW w:w="6917" w:type="dxa"/>
          </w:tcPr>
          <w:p w14:paraId="00A2E9C0" w14:textId="77777777" w:rsidR="001F7FB0" w:rsidRPr="004606CD" w:rsidRDefault="001F7FB0" w:rsidP="001F7FB0">
            <w:pPr>
              <w:pStyle w:val="TAL"/>
              <w:rPr>
                <w:b/>
                <w:i/>
              </w:rPr>
            </w:pPr>
            <w:r w:rsidRPr="004606CD">
              <w:rPr>
                <w:b/>
                <w:i/>
              </w:rPr>
              <w:t>simultaneousSRS-AssocCSI-RS-AllCC</w:t>
            </w:r>
          </w:p>
          <w:p w14:paraId="04EE0B7F" w14:textId="77777777" w:rsidR="001F7FB0" w:rsidRPr="004606CD" w:rsidRDefault="001F7FB0" w:rsidP="001F7FB0">
            <w:pPr>
              <w:pStyle w:val="TAL"/>
            </w:pPr>
            <w:r w:rsidRPr="004606CD">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4606CD">
              <w:rPr>
                <w:i/>
              </w:rPr>
              <w:t>simultaneousSRS-AssocCSI-RS-PerCC</w:t>
            </w:r>
            <w:r w:rsidRPr="004606CD">
              <w:t xml:space="preserve"> in </w:t>
            </w:r>
            <w:r w:rsidRPr="004606CD">
              <w:rPr>
                <w:i/>
              </w:rPr>
              <w:t>MIMO-ParametersPerBand</w:t>
            </w:r>
            <w:r w:rsidRPr="004606CD">
              <w:t xml:space="preserve"> and </w:t>
            </w:r>
            <w:r w:rsidRPr="004606CD">
              <w:rPr>
                <w:i/>
              </w:rPr>
              <w:t>Phy-ParametersFRX-Diff</w:t>
            </w:r>
            <w:r w:rsidRPr="004606CD">
              <w:t xml:space="preserve"> for each band in a given band combination.</w:t>
            </w:r>
          </w:p>
        </w:tc>
        <w:tc>
          <w:tcPr>
            <w:tcW w:w="709" w:type="dxa"/>
          </w:tcPr>
          <w:p w14:paraId="3B3BC913" w14:textId="77777777" w:rsidR="001F7FB0" w:rsidRPr="004606CD" w:rsidRDefault="001F7FB0" w:rsidP="001F7FB0">
            <w:pPr>
              <w:pStyle w:val="TAL"/>
              <w:jc w:val="center"/>
            </w:pPr>
            <w:r w:rsidRPr="004606CD">
              <w:t>BC</w:t>
            </w:r>
          </w:p>
        </w:tc>
        <w:tc>
          <w:tcPr>
            <w:tcW w:w="567" w:type="dxa"/>
          </w:tcPr>
          <w:p w14:paraId="7F9DBD3E" w14:textId="77777777" w:rsidR="001F7FB0" w:rsidRPr="004606CD" w:rsidRDefault="001F7FB0" w:rsidP="001F7FB0">
            <w:pPr>
              <w:pStyle w:val="TAL"/>
              <w:jc w:val="center"/>
            </w:pPr>
            <w:r w:rsidRPr="004606CD">
              <w:t>No</w:t>
            </w:r>
          </w:p>
        </w:tc>
        <w:tc>
          <w:tcPr>
            <w:tcW w:w="709" w:type="dxa"/>
          </w:tcPr>
          <w:p w14:paraId="6171DE38" w14:textId="77777777" w:rsidR="001F7FB0" w:rsidRPr="004606CD" w:rsidRDefault="001F7FB0" w:rsidP="001F7FB0">
            <w:pPr>
              <w:pStyle w:val="TAL"/>
              <w:jc w:val="center"/>
            </w:pPr>
            <w:r w:rsidRPr="004606CD">
              <w:rPr>
                <w:bCs/>
                <w:iCs/>
              </w:rPr>
              <w:t>N/A</w:t>
            </w:r>
          </w:p>
        </w:tc>
        <w:tc>
          <w:tcPr>
            <w:tcW w:w="728" w:type="dxa"/>
          </w:tcPr>
          <w:p w14:paraId="6866FD5B" w14:textId="77777777" w:rsidR="001F7FB0" w:rsidRPr="004606CD" w:rsidRDefault="001F7FB0" w:rsidP="001F7FB0">
            <w:pPr>
              <w:pStyle w:val="TAL"/>
              <w:jc w:val="center"/>
            </w:pPr>
            <w:r w:rsidRPr="004606CD">
              <w:rPr>
                <w:bCs/>
                <w:iCs/>
              </w:rPr>
              <w:t>N/A</w:t>
            </w:r>
          </w:p>
        </w:tc>
      </w:tr>
      <w:tr w:rsidR="00E36007" w:rsidRPr="004606CD" w14:paraId="7FB11B9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4606CD" w:rsidRDefault="00296667" w:rsidP="002657F1">
            <w:pPr>
              <w:pStyle w:val="TAL"/>
              <w:rPr>
                <w:b/>
                <w:i/>
              </w:rPr>
            </w:pPr>
            <w:r w:rsidRPr="004606CD">
              <w:rPr>
                <w:b/>
                <w:i/>
              </w:rPr>
              <w:t>singlePUCCH-ConfigForMulticast-r17</w:t>
            </w:r>
          </w:p>
          <w:p w14:paraId="62AA775B" w14:textId="77777777" w:rsidR="00296667" w:rsidRPr="004606CD" w:rsidRDefault="00296667" w:rsidP="002657F1">
            <w:pPr>
              <w:pStyle w:val="TAL"/>
            </w:pPr>
            <w:r w:rsidRPr="004606CD">
              <w:t xml:space="preserve">Indicates whether the UE supports a </w:t>
            </w:r>
            <w:r w:rsidRPr="004606CD">
              <w:rPr>
                <w:i/>
                <w:iCs/>
              </w:rPr>
              <w:t>PUCCH-Config</w:t>
            </w:r>
            <w:r w:rsidRPr="004606CD">
              <w:t xml:space="preserve"> for multicast HARQ-ACK feedback, separate from that of unicast configurations.</w:t>
            </w:r>
          </w:p>
          <w:p w14:paraId="40B1D053" w14:textId="77777777" w:rsidR="00296667" w:rsidRPr="004606CD" w:rsidRDefault="00296667" w:rsidP="002657F1">
            <w:pPr>
              <w:pStyle w:val="TAL"/>
              <w:rPr>
                <w:rFonts w:cs="Arial"/>
                <w:szCs w:val="18"/>
              </w:rPr>
            </w:pPr>
          </w:p>
          <w:p w14:paraId="0091DA12" w14:textId="77777777" w:rsidR="00296667" w:rsidRPr="004606CD" w:rsidRDefault="00296667" w:rsidP="002657F1">
            <w:pPr>
              <w:pStyle w:val="TAL"/>
            </w:pPr>
            <w:r w:rsidRPr="004606CD">
              <w:t xml:space="preserve">A UE supporting this feature shall also indicate support of </w:t>
            </w:r>
            <w:r w:rsidRPr="004606CD">
              <w:rPr>
                <w:i/>
              </w:rPr>
              <w:t>ack-NACK-FeedbackForMulticast-r17</w:t>
            </w:r>
            <w:r w:rsidRPr="004606CD">
              <w:rPr>
                <w:iCs/>
              </w:rPr>
              <w:t xml:space="preserve"> or </w:t>
            </w:r>
            <w:r w:rsidRPr="004606CD">
              <w:rPr>
                <w:i/>
              </w:rPr>
              <w:t>nack-OnlyFeedbackForMulticast-r17</w:t>
            </w:r>
            <w:r w:rsidRPr="004606CD">
              <w:t>.</w:t>
            </w:r>
          </w:p>
          <w:p w14:paraId="766796D0" w14:textId="77777777" w:rsidR="00296667" w:rsidRPr="004606CD" w:rsidRDefault="00296667" w:rsidP="002657F1">
            <w:pPr>
              <w:pStyle w:val="TAL"/>
            </w:pPr>
          </w:p>
          <w:p w14:paraId="7F11A531" w14:textId="77777777" w:rsidR="00296667" w:rsidRPr="004606CD" w:rsidRDefault="00296667" w:rsidP="002657F1">
            <w:pPr>
              <w:pStyle w:val="TAN"/>
              <w:ind w:left="607" w:hanging="607"/>
              <w:rPr>
                <w:b/>
                <w:i/>
              </w:rPr>
            </w:pPr>
            <w:r w:rsidRPr="004606CD">
              <w:t xml:space="preserve">NOTE: With </w:t>
            </w:r>
            <w:r w:rsidRPr="004606CD">
              <w:rPr>
                <w:i/>
              </w:rPr>
              <w:t>ack-NACK-FeedbackForMulticast-r17</w:t>
            </w:r>
            <w:r w:rsidRPr="004606CD">
              <w:rPr>
                <w:iCs/>
              </w:rPr>
              <w:t xml:space="preserve"> or </w:t>
            </w:r>
            <w:r w:rsidRPr="004606CD">
              <w:rPr>
                <w:i/>
              </w:rPr>
              <w:t xml:space="preserve">nack-OnlyFeedbackForMulticast-r17 </w:t>
            </w:r>
            <w:r w:rsidRPr="004606CD">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4606CD" w:rsidRDefault="00296667" w:rsidP="002657F1">
            <w:pPr>
              <w:pStyle w:val="TAL"/>
              <w:jc w:val="center"/>
            </w:pPr>
            <w:r w:rsidRPr="004606CD">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4606CD" w:rsidRDefault="00296667" w:rsidP="002657F1">
            <w:pPr>
              <w:pStyle w:val="TAL"/>
              <w:jc w:val="center"/>
            </w:pPr>
            <w:r w:rsidRPr="004606CD">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4606CD" w:rsidRDefault="00296667" w:rsidP="002657F1">
            <w:pPr>
              <w:pStyle w:val="TAL"/>
              <w:jc w:val="center"/>
              <w:rPr>
                <w:bCs/>
                <w:iCs/>
              </w:rPr>
            </w:pPr>
            <w:r w:rsidRPr="004606CD">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4606CD" w:rsidRDefault="00296667" w:rsidP="002657F1">
            <w:pPr>
              <w:pStyle w:val="TAL"/>
              <w:jc w:val="center"/>
              <w:rPr>
                <w:bCs/>
                <w:iCs/>
              </w:rPr>
            </w:pPr>
            <w:r w:rsidRPr="004606CD">
              <w:rPr>
                <w:bCs/>
                <w:iCs/>
              </w:rPr>
              <w:t>N/A</w:t>
            </w:r>
          </w:p>
        </w:tc>
      </w:tr>
      <w:tr w:rsidR="00E36007" w:rsidRPr="004606CD" w14:paraId="58401C30" w14:textId="77777777" w:rsidTr="008668BE">
        <w:trPr>
          <w:cantSplit/>
          <w:tblHeader/>
        </w:trPr>
        <w:tc>
          <w:tcPr>
            <w:tcW w:w="6917" w:type="dxa"/>
          </w:tcPr>
          <w:p w14:paraId="5A2AE2D2" w14:textId="77777777" w:rsidR="00F54E64" w:rsidRPr="004606CD" w:rsidRDefault="00F54E64" w:rsidP="008668BE">
            <w:pPr>
              <w:pStyle w:val="TAL"/>
              <w:rPr>
                <w:b/>
                <w:i/>
              </w:rPr>
            </w:pPr>
            <w:r w:rsidRPr="004606CD">
              <w:rPr>
                <w:b/>
                <w:i/>
              </w:rPr>
              <w:t>stayOnTargetCC-SRS-CarrierSwitch-r17</w:t>
            </w:r>
          </w:p>
          <w:p w14:paraId="3A4C6DA1" w14:textId="77777777" w:rsidR="00F54E64" w:rsidRPr="004606CD" w:rsidRDefault="00F54E64" w:rsidP="008668BE">
            <w:pPr>
              <w:pStyle w:val="TAL"/>
              <w:rPr>
                <w:bCs/>
                <w:iCs/>
                <w:szCs w:val="22"/>
              </w:rPr>
            </w:pPr>
            <w:r w:rsidRPr="004606CD">
              <w:rPr>
                <w:bCs/>
                <w:iCs/>
              </w:rPr>
              <w:t xml:space="preserve">Indicates whether the UE supports staying on the target CC when remaining SRS resource set(s) for SRS carrier switching exists. </w:t>
            </w:r>
            <w:r w:rsidRPr="004606CD">
              <w:rPr>
                <w:bCs/>
                <w:iCs/>
                <w:szCs w:val="22"/>
              </w:rPr>
              <w:t xml:space="preserve">UE indicating support of this feature shall indicate support of </w:t>
            </w:r>
            <w:r w:rsidRPr="004606CD">
              <w:rPr>
                <w:bCs/>
                <w:i/>
                <w:szCs w:val="22"/>
              </w:rPr>
              <w:t>srs-CarrierSwitch</w:t>
            </w:r>
            <w:r w:rsidRPr="004606CD">
              <w:rPr>
                <w:bCs/>
                <w:iCs/>
                <w:szCs w:val="22"/>
              </w:rPr>
              <w:t>.</w:t>
            </w:r>
          </w:p>
          <w:p w14:paraId="21167D13" w14:textId="77777777" w:rsidR="00F54E64" w:rsidRPr="004606CD" w:rsidRDefault="00F54E64" w:rsidP="008668BE">
            <w:pPr>
              <w:pStyle w:val="TAL"/>
              <w:rPr>
                <w:bCs/>
                <w:iCs/>
              </w:rPr>
            </w:pPr>
          </w:p>
          <w:p w14:paraId="1B4E644D" w14:textId="40E60891" w:rsidR="00F54E64" w:rsidRPr="004606CD" w:rsidRDefault="00F54E64" w:rsidP="008668BE">
            <w:pPr>
              <w:pStyle w:val="TAN"/>
            </w:pPr>
            <w:r w:rsidRPr="004606CD">
              <w:t>NOTE 1:</w:t>
            </w:r>
            <w:r w:rsidRPr="004606CD">
              <w:rPr>
                <w:rFonts w:cs="Arial"/>
                <w:szCs w:val="18"/>
              </w:rPr>
              <w:tab/>
            </w:r>
            <w:r w:rsidRPr="004606CD">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4606CD" w:rsidRDefault="00F54E64" w:rsidP="008668BE">
            <w:pPr>
              <w:pStyle w:val="TAN"/>
            </w:pPr>
            <w:r w:rsidRPr="004606CD">
              <w:t>NOTE 2:</w:t>
            </w:r>
            <w:r w:rsidRPr="004606CD">
              <w:rPr>
                <w:rFonts w:cs="Arial"/>
                <w:szCs w:val="18"/>
              </w:rPr>
              <w:tab/>
            </w:r>
            <w:r w:rsidRPr="004606CD">
              <w:t>If the UE does not indicate this capability, the UE switches back to source CC between the SRS resource sets.</w:t>
            </w:r>
          </w:p>
        </w:tc>
        <w:tc>
          <w:tcPr>
            <w:tcW w:w="709" w:type="dxa"/>
          </w:tcPr>
          <w:p w14:paraId="7CEF85AE" w14:textId="77777777" w:rsidR="00F54E64" w:rsidRPr="004606CD" w:rsidRDefault="00F54E64" w:rsidP="008668BE">
            <w:pPr>
              <w:pStyle w:val="TAL"/>
              <w:jc w:val="center"/>
            </w:pPr>
            <w:r w:rsidRPr="004606CD">
              <w:t>BC</w:t>
            </w:r>
          </w:p>
        </w:tc>
        <w:tc>
          <w:tcPr>
            <w:tcW w:w="567" w:type="dxa"/>
          </w:tcPr>
          <w:p w14:paraId="0BE86A90" w14:textId="77777777" w:rsidR="00F54E64" w:rsidRPr="004606CD" w:rsidRDefault="00F54E64" w:rsidP="008668BE">
            <w:pPr>
              <w:pStyle w:val="TAL"/>
              <w:jc w:val="center"/>
            </w:pPr>
            <w:r w:rsidRPr="004606CD">
              <w:t>No</w:t>
            </w:r>
          </w:p>
        </w:tc>
        <w:tc>
          <w:tcPr>
            <w:tcW w:w="709" w:type="dxa"/>
          </w:tcPr>
          <w:p w14:paraId="6E4CBDA6" w14:textId="77777777" w:rsidR="00F54E64" w:rsidRPr="004606CD" w:rsidRDefault="00F54E64" w:rsidP="008668BE">
            <w:pPr>
              <w:pStyle w:val="TAL"/>
              <w:jc w:val="center"/>
              <w:rPr>
                <w:bCs/>
                <w:iCs/>
              </w:rPr>
            </w:pPr>
            <w:r w:rsidRPr="004606CD">
              <w:rPr>
                <w:bCs/>
                <w:iCs/>
              </w:rPr>
              <w:t>N/A</w:t>
            </w:r>
          </w:p>
        </w:tc>
        <w:tc>
          <w:tcPr>
            <w:tcW w:w="728" w:type="dxa"/>
          </w:tcPr>
          <w:p w14:paraId="11147102" w14:textId="77777777" w:rsidR="00F54E64" w:rsidRPr="004606CD" w:rsidRDefault="00F54E64" w:rsidP="008668BE">
            <w:pPr>
              <w:pStyle w:val="TAL"/>
              <w:jc w:val="center"/>
              <w:rPr>
                <w:bCs/>
                <w:iCs/>
              </w:rPr>
            </w:pPr>
            <w:r w:rsidRPr="004606CD">
              <w:rPr>
                <w:bCs/>
                <w:iCs/>
              </w:rPr>
              <w:t>N/A</w:t>
            </w:r>
          </w:p>
        </w:tc>
      </w:tr>
      <w:tr w:rsidR="00E36007" w:rsidRPr="004606CD" w14:paraId="173F7075" w14:textId="77777777" w:rsidTr="008668BE">
        <w:trPr>
          <w:cantSplit/>
          <w:tblHeader/>
        </w:trPr>
        <w:tc>
          <w:tcPr>
            <w:tcW w:w="6917" w:type="dxa"/>
          </w:tcPr>
          <w:p w14:paraId="673FD08D" w14:textId="77777777" w:rsidR="004A7828" w:rsidRPr="004606CD" w:rsidRDefault="004A7828" w:rsidP="004A7828">
            <w:pPr>
              <w:pStyle w:val="TAL"/>
              <w:rPr>
                <w:rFonts w:cs="Arial"/>
                <w:b/>
                <w:bCs/>
                <w:i/>
                <w:iCs/>
                <w:szCs w:val="18"/>
              </w:rPr>
            </w:pPr>
            <w:r w:rsidRPr="004606CD">
              <w:rPr>
                <w:rFonts w:cs="Arial"/>
                <w:b/>
                <w:bCs/>
                <w:i/>
                <w:iCs/>
                <w:szCs w:val="18"/>
              </w:rPr>
              <w:t>supportedAggBW-FR1-r17</w:t>
            </w:r>
          </w:p>
          <w:p w14:paraId="163094E1" w14:textId="77777777" w:rsidR="004A7828" w:rsidRPr="004606CD" w:rsidRDefault="004A7828" w:rsidP="00E64F74">
            <w:pPr>
              <w:pStyle w:val="TAL"/>
            </w:pPr>
            <w:r w:rsidRPr="004606CD">
              <w:t>Indicates the supported maximum aggregated bandwidth in the FR1 NR CA (including NR CA part of (NG)EN-DC and NE-DC) and FR1 NR-DC band combination. It is also applicable to fallback band combinations except for a single CC (i.e. non-CA) case.</w:t>
            </w:r>
          </w:p>
          <w:p w14:paraId="60CC458A" w14:textId="77777777" w:rsidR="004A7828" w:rsidRPr="004606CD" w:rsidRDefault="004A7828" w:rsidP="004A7828">
            <w:pPr>
              <w:pStyle w:val="B1"/>
              <w:spacing w:after="0"/>
              <w:rPr>
                <w:rFonts w:ascii="Arial" w:hAnsi="Arial" w:cs="Arial"/>
                <w:sz w:val="18"/>
                <w:szCs w:val="18"/>
              </w:rPr>
            </w:pPr>
            <w:r w:rsidRPr="004606CD">
              <w:rPr>
                <w:rFonts w:ascii="Arial" w:hAnsi="Arial" w:cs="Arial"/>
                <w:sz w:val="18"/>
                <w:szCs w:val="18"/>
                <w:lang w:eastAsia="zh-CN"/>
              </w:rPr>
              <w:t>-</w:t>
            </w:r>
            <w:r w:rsidRPr="004606CD">
              <w:rPr>
                <w:rFonts w:ascii="Arial" w:hAnsi="Arial" w:cs="Arial"/>
                <w:sz w:val="18"/>
                <w:szCs w:val="18"/>
              </w:rPr>
              <w:tab/>
            </w:r>
            <w:r w:rsidRPr="004606CD">
              <w:rPr>
                <w:rFonts w:ascii="Arial" w:hAnsi="Arial" w:cs="Arial"/>
                <w:i/>
                <w:iCs/>
                <w:sz w:val="18"/>
                <w:szCs w:val="18"/>
              </w:rPr>
              <w:t>supportedAggBW-FDD-DL/UL-r17</w:t>
            </w:r>
            <w:r w:rsidRPr="004606CD">
              <w:rPr>
                <w:rFonts w:ascii="Arial" w:hAnsi="Arial" w:cs="Arial"/>
                <w:sz w:val="18"/>
                <w:szCs w:val="18"/>
              </w:rPr>
              <w:t xml:space="preserve"> indicates the maximum aggregated bandwidth across FDD DL/UL CCs;</w:t>
            </w:r>
          </w:p>
          <w:p w14:paraId="1794BC1E" w14:textId="7E3FA8D7" w:rsidR="004A7828" w:rsidRPr="004606CD" w:rsidRDefault="004A7828" w:rsidP="004A7828">
            <w:pPr>
              <w:pStyle w:val="B1"/>
              <w:spacing w:after="0"/>
              <w:rPr>
                <w:rFonts w:ascii="Arial" w:hAnsi="Arial" w:cs="Arial"/>
                <w:sz w:val="18"/>
                <w:szCs w:val="18"/>
              </w:rPr>
            </w:pPr>
            <w:r w:rsidRPr="004606CD">
              <w:rPr>
                <w:rFonts w:ascii="Arial" w:hAnsi="Arial" w:cs="Arial"/>
                <w:sz w:val="18"/>
                <w:szCs w:val="18"/>
                <w:lang w:eastAsia="zh-CN"/>
              </w:rPr>
              <w:t>-</w:t>
            </w:r>
            <w:r w:rsidRPr="004606CD">
              <w:rPr>
                <w:rFonts w:ascii="Arial" w:hAnsi="Arial" w:cs="Arial"/>
                <w:sz w:val="18"/>
                <w:szCs w:val="18"/>
              </w:rPr>
              <w:tab/>
            </w:r>
            <w:r w:rsidRPr="004606CD">
              <w:rPr>
                <w:rFonts w:ascii="Arial" w:hAnsi="Arial" w:cs="Arial"/>
                <w:i/>
                <w:iCs/>
                <w:sz w:val="18"/>
                <w:szCs w:val="18"/>
              </w:rPr>
              <w:t>supportedAggBW-TDD-DL/UL-r17</w:t>
            </w:r>
            <w:r w:rsidRPr="004606CD">
              <w:rPr>
                <w:rFonts w:ascii="Arial" w:hAnsi="Arial" w:cs="Arial"/>
                <w:sz w:val="18"/>
                <w:szCs w:val="18"/>
              </w:rPr>
              <w:t xml:space="preserve"> indicates the maximum aggregated bandwidth across TDD DL/UL CCs;</w:t>
            </w:r>
          </w:p>
          <w:p w14:paraId="40017D7A" w14:textId="6B3D2AF3" w:rsidR="004A7828" w:rsidRPr="004606CD" w:rsidRDefault="004A7828" w:rsidP="004A7828">
            <w:pPr>
              <w:pStyle w:val="B1"/>
              <w:spacing w:after="0"/>
              <w:rPr>
                <w:rFonts w:ascii="Arial" w:hAnsi="Arial" w:cs="Arial"/>
                <w:sz w:val="18"/>
                <w:szCs w:val="18"/>
              </w:rPr>
            </w:pPr>
            <w:r w:rsidRPr="004606CD">
              <w:rPr>
                <w:rFonts w:ascii="Arial" w:hAnsi="Arial" w:cs="Arial"/>
                <w:sz w:val="18"/>
                <w:szCs w:val="18"/>
                <w:lang w:eastAsia="zh-CN"/>
              </w:rPr>
              <w:t>-</w:t>
            </w:r>
            <w:r w:rsidRPr="004606CD">
              <w:rPr>
                <w:rFonts w:ascii="Arial" w:hAnsi="Arial" w:cs="Arial"/>
                <w:sz w:val="18"/>
                <w:szCs w:val="18"/>
              </w:rPr>
              <w:tab/>
            </w:r>
            <w:r w:rsidRPr="004606CD">
              <w:rPr>
                <w:rFonts w:ascii="Arial" w:hAnsi="Arial" w:cs="Arial"/>
                <w:i/>
                <w:iCs/>
                <w:sz w:val="18"/>
                <w:szCs w:val="18"/>
              </w:rPr>
              <w:t>supportedAggBW-TotalDL/UL-r17</w:t>
            </w:r>
            <w:r w:rsidRPr="004606CD">
              <w:rPr>
                <w:rFonts w:ascii="Arial" w:hAnsi="Arial" w:cs="Arial"/>
                <w:sz w:val="18"/>
                <w:szCs w:val="18"/>
              </w:rPr>
              <w:t xml:space="preserve"> indicates the maximum aggregated bandwidth across all DL/UL CCs.</w:t>
            </w:r>
          </w:p>
          <w:p w14:paraId="56609B35" w14:textId="77777777" w:rsidR="00E64F74" w:rsidRPr="004606CD" w:rsidRDefault="004A7828" w:rsidP="004A7828">
            <w:pPr>
              <w:keepNext/>
              <w:keepLines/>
              <w:spacing w:after="0"/>
              <w:rPr>
                <w:rFonts w:ascii="Arial" w:hAnsi="Arial" w:cs="Arial"/>
                <w:sz w:val="18"/>
                <w:szCs w:val="18"/>
              </w:rPr>
            </w:pPr>
            <w:r w:rsidRPr="004606CD">
              <w:rPr>
                <w:rFonts w:ascii="Arial" w:hAnsi="Arial" w:cs="Arial"/>
                <w:sz w:val="18"/>
                <w:szCs w:val="18"/>
              </w:rPr>
              <w:t xml:space="preserve">The field </w:t>
            </w:r>
            <w:r w:rsidRPr="004606CD">
              <w:rPr>
                <w:rFonts w:ascii="Arial" w:hAnsi="Arial" w:cs="Arial"/>
                <w:i/>
                <w:iCs/>
                <w:sz w:val="18"/>
                <w:szCs w:val="18"/>
              </w:rPr>
              <w:t>supportedAggBW-FDD-DL/UL-r17</w:t>
            </w:r>
            <w:r w:rsidRPr="004606CD">
              <w:rPr>
                <w:rFonts w:ascii="Arial" w:hAnsi="Arial" w:cs="Arial"/>
                <w:sz w:val="18"/>
                <w:szCs w:val="18"/>
              </w:rPr>
              <w:t xml:space="preserve"> and </w:t>
            </w:r>
            <w:r w:rsidRPr="004606CD">
              <w:rPr>
                <w:rFonts w:ascii="Arial" w:hAnsi="Arial" w:cs="Arial"/>
                <w:i/>
                <w:iCs/>
                <w:sz w:val="18"/>
                <w:szCs w:val="18"/>
              </w:rPr>
              <w:t>supportedAggBW-TDD-DL/UL-r17</w:t>
            </w:r>
            <w:r w:rsidRPr="004606CD">
              <w:rPr>
                <w:rFonts w:ascii="Arial" w:hAnsi="Arial" w:cs="Arial"/>
                <w:sz w:val="18"/>
                <w:szCs w:val="18"/>
              </w:rPr>
              <w:t xml:space="preserve"> can only be reported in TDD-FDD band combination.</w:t>
            </w:r>
          </w:p>
          <w:p w14:paraId="2FA0AF90" w14:textId="532F1D3D" w:rsidR="004A7828" w:rsidRPr="004606CD" w:rsidRDefault="004A7828" w:rsidP="004A7828">
            <w:pPr>
              <w:keepNext/>
              <w:keepLines/>
              <w:spacing w:after="0"/>
              <w:rPr>
                <w:rFonts w:ascii="Arial" w:hAnsi="Arial" w:cs="Arial"/>
                <w:sz w:val="18"/>
                <w:szCs w:val="18"/>
              </w:rPr>
            </w:pPr>
          </w:p>
          <w:p w14:paraId="427BF10B" w14:textId="77777777" w:rsidR="004A7828" w:rsidRPr="004606CD" w:rsidDel="00A44035" w:rsidRDefault="004A7828" w:rsidP="004A7828">
            <w:pPr>
              <w:keepNext/>
              <w:keepLines/>
              <w:spacing w:after="0"/>
              <w:rPr>
                <w:rFonts w:ascii="Arial" w:hAnsi="Arial" w:cs="Arial"/>
                <w:i/>
                <w:iCs/>
                <w:sz w:val="18"/>
                <w:szCs w:val="18"/>
              </w:rPr>
            </w:pPr>
            <w:r w:rsidRPr="004606CD">
              <w:rPr>
                <w:rFonts w:ascii="Arial" w:hAnsi="Arial" w:cs="Arial"/>
                <w:sz w:val="18"/>
                <w:szCs w:val="18"/>
              </w:rPr>
              <w:t xml:space="preserve">If </w:t>
            </w:r>
            <w:r w:rsidRPr="004606CD">
              <w:rPr>
                <w:rFonts w:ascii="Arial" w:eastAsia="Batang" w:hAnsi="Arial" w:cs="Arial"/>
                <w:i/>
                <w:iCs/>
                <w:sz w:val="18"/>
                <w:szCs w:val="18"/>
              </w:rPr>
              <w:t>scalingFactorSCS-r17</w:t>
            </w:r>
            <w:r w:rsidRPr="004606CD">
              <w:rPr>
                <w:rFonts w:ascii="Arial" w:hAnsi="Arial" w:cs="Arial"/>
                <w:sz w:val="18"/>
                <w:szCs w:val="18"/>
              </w:rPr>
              <w:t xml:space="preserve"> is not reported, the reported value represents the maximum supported value for the aggregated bandwidth calculated as follows.</w:t>
            </w:r>
          </w:p>
          <w:p w14:paraId="27DB02A6" w14:textId="77777777" w:rsidR="004A7828" w:rsidRPr="004606CD" w:rsidRDefault="004A7828" w:rsidP="004A7828">
            <w:pPr>
              <w:keepNext/>
              <w:keepLines/>
              <w:spacing w:after="0"/>
              <w:rPr>
                <w:rFonts w:ascii="Arial" w:hAnsi="Arial" w:cs="Arial"/>
                <w:sz w:val="18"/>
                <w:szCs w:val="18"/>
              </w:rPr>
            </w:pPr>
          </w:p>
          <w:p w14:paraId="18015101" w14:textId="77777777" w:rsidR="004A7828" w:rsidRPr="004606CD" w:rsidRDefault="004A7828" w:rsidP="004A7828">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058D5DC5" w14:textId="77777777" w:rsidR="004A7828" w:rsidRPr="004606CD" w:rsidRDefault="004A7828" w:rsidP="004A7828">
            <w:pPr>
              <w:ind w:leftChars="300" w:left="600"/>
              <w:rPr>
                <w:rFonts w:ascii="Arial" w:hAnsi="Arial" w:cs="Arial"/>
                <w:sz w:val="18"/>
                <w:szCs w:val="18"/>
              </w:rPr>
            </w:pPr>
            <w:r w:rsidRPr="004606CD">
              <w:rPr>
                <w:rFonts w:ascii="Arial" w:hAnsi="Arial" w:cs="Arial"/>
                <w:sz w:val="18"/>
                <w:szCs w:val="18"/>
              </w:rPr>
              <w:t>wherein</w:t>
            </w:r>
          </w:p>
          <w:p w14:paraId="1B531035" w14:textId="77777777" w:rsidR="004A7828" w:rsidRPr="004606CD" w:rsidRDefault="004A7828" w:rsidP="004A7828">
            <w:pPr>
              <w:spacing w:after="0"/>
              <w:ind w:leftChars="300" w:left="600" w:firstLine="454"/>
              <w:contextualSpacing/>
              <w:rPr>
                <w:rFonts w:ascii="Arial" w:eastAsia="Batang" w:hAnsi="Arial" w:cs="Arial"/>
                <w:sz w:val="18"/>
                <w:szCs w:val="18"/>
              </w:rPr>
            </w:pPr>
            <w:r w:rsidRPr="004606CD">
              <w:rPr>
                <w:rFonts w:ascii="Arial" w:eastAsia="Batang" w:hAnsi="Arial" w:cs="Arial"/>
                <w:sz w:val="18"/>
                <w:szCs w:val="18"/>
              </w:rPr>
              <w:t>J is the number of aggregated CCs in the band combination</w:t>
            </w:r>
          </w:p>
          <w:p w14:paraId="5CA17939" w14:textId="77777777" w:rsidR="004A7828" w:rsidRPr="004606CD" w:rsidRDefault="004A7828" w:rsidP="004A7828">
            <w:pPr>
              <w:spacing w:after="0"/>
              <w:ind w:leftChars="300" w:left="600" w:firstLine="454"/>
              <w:contextualSpacing/>
              <w:rPr>
                <w:rFonts w:ascii="Arial" w:hAnsi="Arial" w:cs="Arial"/>
                <w:sz w:val="18"/>
                <w:szCs w:val="18"/>
              </w:rPr>
            </w:pPr>
          </w:p>
          <w:p w14:paraId="39B473D9" w14:textId="77777777" w:rsidR="004A7828" w:rsidRPr="004606CD" w:rsidRDefault="004A7828" w:rsidP="004A7828">
            <w:pPr>
              <w:spacing w:after="0"/>
              <w:ind w:leftChars="300" w:left="600" w:firstLine="454"/>
              <w:contextualSpacing/>
              <w:rPr>
                <w:rFonts w:ascii="Arial" w:eastAsia="Batang" w:hAnsi="Arial" w:cs="Arial"/>
                <w:sz w:val="18"/>
                <w:szCs w:val="18"/>
              </w:rPr>
            </w:pPr>
            <w:r w:rsidRPr="004606CD">
              <w:rPr>
                <w:rFonts w:ascii="Arial" w:eastAsia="Batang" w:hAnsi="Arial" w:cs="Arial"/>
                <w:sz w:val="18"/>
                <w:szCs w:val="18"/>
              </w:rPr>
              <w:t>For the j-th CC,</w:t>
            </w:r>
          </w:p>
          <w:p w14:paraId="5ACD1423" w14:textId="77777777" w:rsidR="004A7828" w:rsidRPr="004606CD" w:rsidRDefault="004A7828" w:rsidP="004A7828">
            <w:pPr>
              <w:pStyle w:val="B2"/>
              <w:ind w:leftChars="529" w:left="1342"/>
              <w:rPr>
                <w:rFonts w:ascii="Arial" w:hAnsi="Arial" w:cs="Arial"/>
                <w:sz w:val="18"/>
                <w:szCs w:val="18"/>
              </w:rPr>
            </w:pPr>
            <w:r w:rsidRPr="004606CD">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4606CD">
              <w:rPr>
                <w:rFonts w:ascii="Arial" w:hAnsi="Arial" w:cs="Arial"/>
                <w:sz w:val="18"/>
                <w:szCs w:val="18"/>
              </w:rPr>
              <w:t xml:space="preserve"> is the actual CC bandwidth.</w:t>
            </w:r>
          </w:p>
          <w:p w14:paraId="088A676C" w14:textId="77777777" w:rsidR="004A7828" w:rsidRPr="004606CD" w:rsidRDefault="004A7828" w:rsidP="004A7828">
            <w:pPr>
              <w:keepNext/>
              <w:keepLines/>
              <w:spacing w:after="0"/>
              <w:rPr>
                <w:rFonts w:ascii="Arial" w:hAnsi="Arial" w:cs="Arial"/>
                <w:sz w:val="18"/>
                <w:szCs w:val="18"/>
              </w:rPr>
            </w:pPr>
          </w:p>
          <w:p w14:paraId="40AE5281" w14:textId="77777777" w:rsidR="004A7828" w:rsidRPr="004606CD" w:rsidDel="00A44035" w:rsidRDefault="004A7828" w:rsidP="004A7828">
            <w:pPr>
              <w:keepNext/>
              <w:keepLines/>
              <w:spacing w:after="0"/>
              <w:rPr>
                <w:rFonts w:ascii="Arial" w:hAnsi="Arial" w:cs="Arial"/>
                <w:i/>
                <w:iCs/>
                <w:sz w:val="18"/>
                <w:szCs w:val="18"/>
              </w:rPr>
            </w:pPr>
            <w:r w:rsidRPr="004606CD">
              <w:rPr>
                <w:rFonts w:ascii="Arial" w:hAnsi="Arial" w:cs="Arial"/>
                <w:sz w:val="18"/>
                <w:szCs w:val="18"/>
              </w:rPr>
              <w:t xml:space="preserve">If </w:t>
            </w:r>
            <w:r w:rsidRPr="004606CD">
              <w:rPr>
                <w:rFonts w:ascii="Arial" w:eastAsia="Batang" w:hAnsi="Arial" w:cs="Arial"/>
                <w:i/>
                <w:iCs/>
                <w:sz w:val="18"/>
                <w:szCs w:val="18"/>
              </w:rPr>
              <w:t>scalingFactorSCS-r17</w:t>
            </w:r>
            <w:r w:rsidRPr="004606CD">
              <w:rPr>
                <w:rFonts w:ascii="Arial" w:hAnsi="Arial" w:cs="Arial"/>
                <w:sz w:val="18"/>
                <w:szCs w:val="18"/>
              </w:rPr>
              <w:t xml:space="preserve"> is reported, the reported value represents the maximum supported value for the effective aggregated bandwidth calculated as follows.</w:t>
            </w:r>
          </w:p>
          <w:p w14:paraId="7AA00882" w14:textId="77777777" w:rsidR="004A7828" w:rsidRPr="004606CD" w:rsidRDefault="004A7828" w:rsidP="004A7828">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687367C6" w14:textId="77777777" w:rsidR="004A7828" w:rsidRPr="004606CD" w:rsidRDefault="004A7828" w:rsidP="004A7828">
            <w:pPr>
              <w:ind w:leftChars="300" w:left="600"/>
              <w:rPr>
                <w:rFonts w:ascii="Arial" w:hAnsi="Arial" w:cs="Arial"/>
                <w:sz w:val="18"/>
                <w:szCs w:val="18"/>
              </w:rPr>
            </w:pPr>
            <w:r w:rsidRPr="004606CD">
              <w:rPr>
                <w:rFonts w:ascii="Arial" w:hAnsi="Arial" w:cs="Arial"/>
                <w:sz w:val="18"/>
                <w:szCs w:val="18"/>
              </w:rPr>
              <w:t>wherein</w:t>
            </w:r>
          </w:p>
          <w:p w14:paraId="2E60FD35" w14:textId="77777777" w:rsidR="004A7828" w:rsidRPr="004606CD" w:rsidRDefault="004A7828" w:rsidP="004A7828">
            <w:pPr>
              <w:spacing w:after="0"/>
              <w:ind w:leftChars="300" w:left="600" w:firstLine="454"/>
              <w:contextualSpacing/>
              <w:rPr>
                <w:rFonts w:ascii="Arial" w:eastAsia="Batang" w:hAnsi="Arial" w:cs="Arial"/>
                <w:sz w:val="18"/>
                <w:szCs w:val="18"/>
              </w:rPr>
            </w:pPr>
            <w:r w:rsidRPr="004606CD">
              <w:rPr>
                <w:rFonts w:ascii="Arial" w:eastAsia="Batang" w:hAnsi="Arial" w:cs="Arial"/>
                <w:sz w:val="18"/>
                <w:szCs w:val="18"/>
              </w:rPr>
              <w:t>J is the number of aggregated CCs in the band combination</w:t>
            </w:r>
          </w:p>
          <w:p w14:paraId="59DEB1C5" w14:textId="77777777" w:rsidR="004A7828" w:rsidRPr="004606CD" w:rsidRDefault="004A7828" w:rsidP="004A7828">
            <w:pPr>
              <w:spacing w:after="0"/>
              <w:ind w:leftChars="300" w:left="600" w:firstLine="454"/>
              <w:contextualSpacing/>
              <w:rPr>
                <w:rFonts w:ascii="Arial" w:hAnsi="Arial" w:cs="Arial"/>
                <w:sz w:val="18"/>
                <w:szCs w:val="18"/>
              </w:rPr>
            </w:pPr>
          </w:p>
          <w:p w14:paraId="4F56B266" w14:textId="77777777" w:rsidR="004A7828" w:rsidRPr="004606CD" w:rsidRDefault="004A7828" w:rsidP="004A7828">
            <w:pPr>
              <w:spacing w:after="0"/>
              <w:ind w:leftChars="300" w:left="600" w:firstLine="454"/>
              <w:contextualSpacing/>
              <w:rPr>
                <w:rFonts w:ascii="Arial" w:eastAsia="Batang" w:hAnsi="Arial" w:cs="Arial"/>
                <w:sz w:val="18"/>
                <w:szCs w:val="18"/>
              </w:rPr>
            </w:pPr>
            <w:r w:rsidRPr="004606CD">
              <w:rPr>
                <w:rFonts w:ascii="Arial" w:eastAsia="Batang" w:hAnsi="Arial" w:cs="Arial"/>
                <w:sz w:val="18"/>
                <w:szCs w:val="18"/>
              </w:rPr>
              <w:t>For the j-th CC,</w:t>
            </w:r>
          </w:p>
          <w:p w14:paraId="4C06D91B" w14:textId="77777777" w:rsidR="004A7828" w:rsidRPr="004606CD" w:rsidRDefault="004A7828" w:rsidP="004A7828">
            <w:pPr>
              <w:pStyle w:val="B2"/>
              <w:ind w:leftChars="529" w:left="1342"/>
              <w:rPr>
                <w:rFonts w:ascii="Arial" w:hAnsi="Arial" w:cs="Arial"/>
                <w:sz w:val="18"/>
                <w:szCs w:val="18"/>
              </w:rPr>
            </w:pPr>
            <w:r w:rsidRPr="004606CD">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4606CD">
              <w:rPr>
                <w:rFonts w:ascii="Arial" w:hAnsi="Arial" w:cs="Arial"/>
                <w:sz w:val="18"/>
                <w:szCs w:val="18"/>
              </w:rPr>
              <w:t xml:space="preserve"> is the actual CC bandwidth.</w:t>
            </w:r>
          </w:p>
          <w:p w14:paraId="3DC3C9C9" w14:textId="77777777" w:rsidR="004A7828" w:rsidRPr="004606CD" w:rsidRDefault="004A7828" w:rsidP="004A7828">
            <w:pPr>
              <w:pStyle w:val="B2"/>
              <w:ind w:leftChars="529" w:left="1342"/>
              <w:rPr>
                <w:rFonts w:ascii="Arial" w:hAnsi="Arial" w:cs="Arial"/>
                <w:sz w:val="18"/>
                <w:szCs w:val="18"/>
              </w:rPr>
            </w:pPr>
            <w:r w:rsidRPr="004606CD">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4606CD">
              <w:rPr>
                <w:rFonts w:ascii="Arial" w:hAnsi="Arial" w:cs="Arial"/>
                <w:sz w:val="18"/>
                <w:szCs w:val="18"/>
              </w:rPr>
              <w:t>is the scaling factor and takes the following values.</w:t>
            </w:r>
          </w:p>
          <w:p w14:paraId="1B20E9DB" w14:textId="77777777" w:rsidR="004A7828" w:rsidRPr="004606CD" w:rsidRDefault="004A7828" w:rsidP="004A7828">
            <w:pPr>
              <w:spacing w:after="0"/>
              <w:ind w:leftChars="480" w:left="960" w:firstLine="720"/>
              <w:rPr>
                <w:rFonts w:ascii="Arial" w:eastAsia="Batang" w:hAnsi="Arial" w:cs="Arial"/>
                <w:sz w:val="18"/>
                <w:szCs w:val="18"/>
              </w:rPr>
            </w:pPr>
            <w:r w:rsidRPr="004606CD">
              <w:rPr>
                <w:rFonts w:ascii="Arial" w:eastAsia="Batang" w:hAnsi="Arial" w:cs="Arial"/>
                <w:sz w:val="18"/>
                <w:szCs w:val="18"/>
              </w:rPr>
              <w:t xml:space="preserve">2, for CC of </w:t>
            </w:r>
            <w:r w:rsidRPr="004606CD">
              <w:rPr>
                <w:rFonts w:ascii="Arial" w:hAnsi="Arial" w:cs="Arial"/>
                <w:sz w:val="18"/>
                <w:szCs w:val="18"/>
              </w:rPr>
              <w:t>15 kHz SCS</w:t>
            </w:r>
          </w:p>
          <w:p w14:paraId="58B8351F" w14:textId="77777777" w:rsidR="004A7828" w:rsidRPr="004606CD" w:rsidRDefault="004A7828" w:rsidP="004A7828">
            <w:pPr>
              <w:spacing w:after="0"/>
              <w:ind w:leftChars="480" w:left="960" w:firstLine="720"/>
              <w:rPr>
                <w:rFonts w:ascii="Arial" w:hAnsi="Arial" w:cs="Arial"/>
                <w:sz w:val="18"/>
                <w:szCs w:val="18"/>
              </w:rPr>
            </w:pPr>
            <w:r w:rsidRPr="004606CD">
              <w:rPr>
                <w:rFonts w:ascii="Arial" w:hAnsi="Arial" w:cs="Arial"/>
                <w:sz w:val="18"/>
                <w:szCs w:val="18"/>
              </w:rPr>
              <w:t xml:space="preserve">1, for </w:t>
            </w:r>
            <w:r w:rsidRPr="004606CD">
              <w:rPr>
                <w:rFonts w:ascii="Arial" w:eastAsia="Batang" w:hAnsi="Arial" w:cs="Arial"/>
                <w:sz w:val="18"/>
                <w:szCs w:val="18"/>
              </w:rPr>
              <w:t xml:space="preserve">CC of </w:t>
            </w:r>
            <w:r w:rsidRPr="004606CD">
              <w:rPr>
                <w:rFonts w:ascii="Arial" w:hAnsi="Arial" w:cs="Arial"/>
                <w:sz w:val="18"/>
                <w:szCs w:val="18"/>
              </w:rPr>
              <w:t>30 kHz SCS</w:t>
            </w:r>
          </w:p>
          <w:p w14:paraId="2DDAD9CD" w14:textId="77777777" w:rsidR="004A7828" w:rsidRPr="004606CD" w:rsidRDefault="004A7828" w:rsidP="004A7828">
            <w:pPr>
              <w:spacing w:after="0"/>
              <w:ind w:leftChars="480" w:left="960" w:firstLine="720"/>
              <w:rPr>
                <w:rFonts w:ascii="Arial" w:hAnsi="Arial" w:cs="Arial"/>
                <w:sz w:val="18"/>
                <w:szCs w:val="18"/>
              </w:rPr>
            </w:pPr>
            <w:r w:rsidRPr="004606CD">
              <w:rPr>
                <w:rFonts w:ascii="Arial" w:eastAsia="Batang" w:hAnsi="Arial" w:cs="Arial"/>
                <w:sz w:val="18"/>
                <w:szCs w:val="18"/>
              </w:rPr>
              <w:t xml:space="preserve">1/2, for CC of </w:t>
            </w:r>
            <w:r w:rsidRPr="004606CD">
              <w:rPr>
                <w:rFonts w:ascii="Arial" w:hAnsi="Arial" w:cs="Arial"/>
                <w:sz w:val="18"/>
                <w:szCs w:val="18"/>
              </w:rPr>
              <w:t>60 kHz SCS</w:t>
            </w:r>
          </w:p>
          <w:p w14:paraId="3FE26AC2" w14:textId="77777777" w:rsidR="004A7828" w:rsidRPr="004606CD" w:rsidRDefault="004A7828" w:rsidP="004A7828">
            <w:pPr>
              <w:keepNext/>
              <w:keepLines/>
              <w:spacing w:after="0"/>
              <w:rPr>
                <w:rFonts w:ascii="Arial" w:hAnsi="Arial" w:cs="Arial"/>
                <w:sz w:val="18"/>
                <w:szCs w:val="18"/>
              </w:rPr>
            </w:pPr>
          </w:p>
          <w:p w14:paraId="45C5D69E" w14:textId="51440F03" w:rsidR="004A7828" w:rsidRPr="004606CD" w:rsidRDefault="004A7828" w:rsidP="004A7828">
            <w:pPr>
              <w:pStyle w:val="TAL"/>
              <w:rPr>
                <w:b/>
                <w:i/>
              </w:rPr>
            </w:pPr>
            <w:r w:rsidRPr="004606CD">
              <w:rPr>
                <w:rFonts w:cs="Arial"/>
                <w:szCs w:val="18"/>
              </w:rPr>
              <w:t xml:space="preserve">This field is only applicable to </w:t>
            </w:r>
            <w:r w:rsidRPr="004606CD">
              <w:rPr>
                <w:rFonts w:cs="Arial"/>
                <w:szCs w:val="18"/>
                <w:lang w:eastAsia="en-GB"/>
              </w:rPr>
              <w:t xml:space="preserve">Bandwidth Combination Set 5 (BCS5). </w:t>
            </w:r>
            <w:r w:rsidRPr="004606CD">
              <w:t xml:space="preserve">If the UE reports this capability, the UE shall report </w:t>
            </w:r>
            <w:r w:rsidRPr="004606CD">
              <w:rPr>
                <w:i/>
                <w:iCs/>
              </w:rPr>
              <w:t>supportedBandwidthDL-v1780</w:t>
            </w:r>
            <w:r w:rsidRPr="004606CD">
              <w:t xml:space="preserve"> and </w:t>
            </w:r>
            <w:r w:rsidRPr="004606CD">
              <w:rPr>
                <w:i/>
                <w:iCs/>
              </w:rPr>
              <w:t>supportedBandwidthUL-v1780</w:t>
            </w:r>
            <w:r w:rsidRPr="004606CD">
              <w:t>.</w:t>
            </w:r>
          </w:p>
        </w:tc>
        <w:tc>
          <w:tcPr>
            <w:tcW w:w="709" w:type="dxa"/>
          </w:tcPr>
          <w:p w14:paraId="51C73F8B" w14:textId="1A34C1A9" w:rsidR="004A7828" w:rsidRPr="004606CD" w:rsidRDefault="004A7828" w:rsidP="004A7828">
            <w:pPr>
              <w:pStyle w:val="TAL"/>
              <w:jc w:val="center"/>
            </w:pPr>
            <w:r w:rsidRPr="004606CD">
              <w:t>BC</w:t>
            </w:r>
          </w:p>
        </w:tc>
        <w:tc>
          <w:tcPr>
            <w:tcW w:w="567" w:type="dxa"/>
          </w:tcPr>
          <w:p w14:paraId="63DD90A9" w14:textId="74F62990" w:rsidR="004A7828" w:rsidRPr="004606CD" w:rsidRDefault="004A7828" w:rsidP="004A7828">
            <w:pPr>
              <w:pStyle w:val="TAL"/>
              <w:jc w:val="center"/>
            </w:pPr>
            <w:r w:rsidRPr="004606CD">
              <w:t>No</w:t>
            </w:r>
          </w:p>
        </w:tc>
        <w:tc>
          <w:tcPr>
            <w:tcW w:w="709" w:type="dxa"/>
          </w:tcPr>
          <w:p w14:paraId="46038314" w14:textId="22A569DB" w:rsidR="004A7828" w:rsidRPr="004606CD" w:rsidRDefault="004A7828" w:rsidP="004A7828">
            <w:pPr>
              <w:pStyle w:val="TAL"/>
              <w:jc w:val="center"/>
              <w:rPr>
                <w:bCs/>
                <w:iCs/>
              </w:rPr>
            </w:pPr>
            <w:r w:rsidRPr="004606CD">
              <w:rPr>
                <w:bCs/>
                <w:iCs/>
              </w:rPr>
              <w:t>N/A</w:t>
            </w:r>
          </w:p>
        </w:tc>
        <w:tc>
          <w:tcPr>
            <w:tcW w:w="728" w:type="dxa"/>
          </w:tcPr>
          <w:p w14:paraId="0FC86E62" w14:textId="3EDAC9CE" w:rsidR="004A7828" w:rsidRPr="004606CD" w:rsidRDefault="004A7828" w:rsidP="004A7828">
            <w:pPr>
              <w:pStyle w:val="TAL"/>
              <w:jc w:val="center"/>
              <w:rPr>
                <w:bCs/>
                <w:iCs/>
              </w:rPr>
            </w:pPr>
            <w:r w:rsidRPr="004606CD">
              <w:rPr>
                <w:bCs/>
                <w:iCs/>
              </w:rPr>
              <w:t>FR1 only</w:t>
            </w:r>
          </w:p>
        </w:tc>
      </w:tr>
      <w:tr w:rsidR="00E36007" w:rsidRPr="004606CD" w14:paraId="7A93C629" w14:textId="77777777" w:rsidTr="0026000E">
        <w:trPr>
          <w:cantSplit/>
          <w:tblHeader/>
        </w:trPr>
        <w:tc>
          <w:tcPr>
            <w:tcW w:w="6917" w:type="dxa"/>
          </w:tcPr>
          <w:p w14:paraId="2B90640A" w14:textId="77777777" w:rsidR="001F7FB0" w:rsidRPr="004606CD" w:rsidRDefault="001F7FB0" w:rsidP="001F7FB0">
            <w:pPr>
              <w:pStyle w:val="TAL"/>
              <w:rPr>
                <w:b/>
                <w:i/>
              </w:rPr>
            </w:pPr>
            <w:r w:rsidRPr="004606CD">
              <w:rPr>
                <w:b/>
                <w:i/>
              </w:rPr>
              <w:t>supportedCSI-RS-ResourceListAlt-r16</w:t>
            </w:r>
          </w:p>
          <w:p w14:paraId="5D5AACA5" w14:textId="77777777" w:rsidR="001F7FB0" w:rsidRPr="004606CD" w:rsidRDefault="001F7FB0" w:rsidP="001F7FB0">
            <w:pPr>
              <w:pStyle w:val="TAL"/>
            </w:pPr>
            <w:r w:rsidRPr="004606CD">
              <w:t xml:space="preserve">Indicates the list of supported CSI-RS resources across all bands in a band combination by referring to </w:t>
            </w:r>
            <w:r w:rsidRPr="004606CD">
              <w:rPr>
                <w:i/>
              </w:rPr>
              <w:t>codebookVariantsList</w:t>
            </w:r>
            <w:r w:rsidRPr="004606CD">
              <w:t xml:space="preserve">. The following parameters are included in </w:t>
            </w:r>
            <w:r w:rsidRPr="004606CD">
              <w:rPr>
                <w:i/>
              </w:rPr>
              <w:t>codebookVariantsList</w:t>
            </w:r>
            <w:r w:rsidRPr="004606CD">
              <w:t xml:space="preserve"> for each code book type:</w:t>
            </w:r>
          </w:p>
          <w:p w14:paraId="7A9E2E0C" w14:textId="77777777" w:rsidR="001F7FB0" w:rsidRPr="004606CD" w:rsidRDefault="001F7FB0" w:rsidP="001F7FB0">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maxNumberTxPortsPerResource</w:t>
            </w:r>
            <w:r w:rsidRPr="004606CD">
              <w:rPr>
                <w:rFonts w:ascii="Arial" w:hAnsi="Arial" w:cs="Arial"/>
                <w:sz w:val="18"/>
                <w:szCs w:val="18"/>
              </w:rPr>
              <w:t xml:space="preserve"> indicates the maximum number of Tx ports in a resource across all bands within a band combination;</w:t>
            </w:r>
          </w:p>
          <w:p w14:paraId="21598915" w14:textId="77777777" w:rsidR="001F7FB0" w:rsidRPr="004606CD" w:rsidRDefault="001F7FB0" w:rsidP="001F7FB0">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maxNumberResourcesPerBand</w:t>
            </w:r>
            <w:r w:rsidRPr="004606CD">
              <w:rPr>
                <w:rFonts w:ascii="Arial" w:hAnsi="Arial" w:cs="Arial"/>
                <w:sz w:val="18"/>
                <w:szCs w:val="18"/>
              </w:rPr>
              <w:t xml:space="preserve"> indicates the maximum number of resources across all CCs within a band combination, simultaneously;</w:t>
            </w:r>
          </w:p>
          <w:p w14:paraId="02ECB4E3" w14:textId="77777777" w:rsidR="001F7FB0" w:rsidRPr="004606CD" w:rsidRDefault="001F7FB0" w:rsidP="001F7FB0">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totalNumberTxPortsPerBand</w:t>
            </w:r>
            <w:r w:rsidRPr="004606CD">
              <w:rPr>
                <w:rFonts w:ascii="Arial" w:hAnsi="Arial" w:cs="Arial"/>
                <w:sz w:val="18"/>
                <w:szCs w:val="18"/>
              </w:rPr>
              <w:t xml:space="preserve"> indicates the total number of Tx ports across all CCs within a band combination, simultaneously.</w:t>
            </w:r>
          </w:p>
          <w:p w14:paraId="4DE41C2A" w14:textId="77777777" w:rsidR="001F7FB0" w:rsidRPr="004606CD" w:rsidRDefault="001F7FB0" w:rsidP="001F7FB0">
            <w:pPr>
              <w:pStyle w:val="TAL"/>
              <w:rPr>
                <w:b/>
                <w:i/>
              </w:rPr>
            </w:pPr>
            <w:r w:rsidRPr="004606CD">
              <w:t xml:space="preserve">For each band in a band combination, supported values for these three parameters are determined in conjunction with </w:t>
            </w:r>
            <w:r w:rsidRPr="004606CD">
              <w:rPr>
                <w:i/>
              </w:rPr>
              <w:t>supportedCSI-RS-ResourceListAlt</w:t>
            </w:r>
            <w:r w:rsidRPr="004606CD">
              <w:t xml:space="preserve"> reported in </w:t>
            </w:r>
            <w:r w:rsidRPr="004606CD">
              <w:rPr>
                <w:i/>
              </w:rPr>
              <w:t>MIMO-ParametersPerBand</w:t>
            </w:r>
            <w:r w:rsidRPr="004606CD">
              <w:t>.</w:t>
            </w:r>
          </w:p>
        </w:tc>
        <w:tc>
          <w:tcPr>
            <w:tcW w:w="709" w:type="dxa"/>
          </w:tcPr>
          <w:p w14:paraId="43195DD6" w14:textId="77777777" w:rsidR="001F7FB0" w:rsidRPr="004606CD" w:rsidRDefault="001F7FB0" w:rsidP="001F7FB0">
            <w:pPr>
              <w:pStyle w:val="TAL"/>
              <w:jc w:val="center"/>
            </w:pPr>
            <w:r w:rsidRPr="004606CD">
              <w:t>BC</w:t>
            </w:r>
          </w:p>
        </w:tc>
        <w:tc>
          <w:tcPr>
            <w:tcW w:w="567" w:type="dxa"/>
          </w:tcPr>
          <w:p w14:paraId="3F31BEC6" w14:textId="77777777" w:rsidR="001F7FB0" w:rsidRPr="004606CD" w:rsidRDefault="001F7FB0" w:rsidP="001F7FB0">
            <w:pPr>
              <w:pStyle w:val="TAL"/>
              <w:jc w:val="center"/>
            </w:pPr>
            <w:r w:rsidRPr="004606CD">
              <w:t>No</w:t>
            </w:r>
          </w:p>
        </w:tc>
        <w:tc>
          <w:tcPr>
            <w:tcW w:w="709" w:type="dxa"/>
          </w:tcPr>
          <w:p w14:paraId="72707836" w14:textId="77777777" w:rsidR="001F7FB0" w:rsidRPr="004606CD" w:rsidRDefault="001F7FB0" w:rsidP="001F7FB0">
            <w:pPr>
              <w:pStyle w:val="TAL"/>
              <w:jc w:val="center"/>
            </w:pPr>
            <w:r w:rsidRPr="004606CD">
              <w:rPr>
                <w:bCs/>
                <w:iCs/>
              </w:rPr>
              <w:t>N/A</w:t>
            </w:r>
          </w:p>
        </w:tc>
        <w:tc>
          <w:tcPr>
            <w:tcW w:w="728" w:type="dxa"/>
          </w:tcPr>
          <w:p w14:paraId="5FC097FE" w14:textId="77777777" w:rsidR="001F7FB0" w:rsidRPr="004606CD" w:rsidRDefault="001F7FB0" w:rsidP="001F7FB0">
            <w:pPr>
              <w:pStyle w:val="TAL"/>
              <w:jc w:val="center"/>
            </w:pPr>
            <w:r w:rsidRPr="004606CD">
              <w:rPr>
                <w:bCs/>
                <w:iCs/>
              </w:rPr>
              <w:t>N/A</w:t>
            </w:r>
          </w:p>
        </w:tc>
      </w:tr>
      <w:tr w:rsidR="00E36007" w:rsidRPr="004606CD" w14:paraId="503EC0B5" w14:textId="77777777" w:rsidTr="0026000E">
        <w:trPr>
          <w:cantSplit/>
          <w:tblHeader/>
        </w:trPr>
        <w:tc>
          <w:tcPr>
            <w:tcW w:w="6917" w:type="dxa"/>
          </w:tcPr>
          <w:p w14:paraId="1225F966" w14:textId="77777777" w:rsidR="001F7FB0" w:rsidRPr="004606CD" w:rsidRDefault="001F7FB0" w:rsidP="001F7FB0">
            <w:pPr>
              <w:pStyle w:val="TAL"/>
              <w:rPr>
                <w:b/>
                <w:i/>
              </w:rPr>
            </w:pPr>
            <w:r w:rsidRPr="004606CD">
              <w:rPr>
                <w:b/>
                <w:i/>
              </w:rPr>
              <w:t>supportedNumberTAG</w:t>
            </w:r>
          </w:p>
          <w:p w14:paraId="55DD841D" w14:textId="3588B515" w:rsidR="001F7FB0" w:rsidRPr="004606CD" w:rsidRDefault="001F7FB0" w:rsidP="001F7FB0">
            <w:pPr>
              <w:pStyle w:val="TAL"/>
            </w:pPr>
            <w:r w:rsidRPr="004606CD">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4606CD">
              <w:t>-</w:t>
            </w:r>
            <w:r w:rsidRPr="004606CD">
              <w:t>frequency DAPS.</w:t>
            </w:r>
            <w:r w:rsidR="00B562F5" w:rsidRPr="004606CD">
              <w:t xml:space="preserve"> For the mixed inter-band and intra-band NR CA/NR-DC band combination, if </w:t>
            </w:r>
            <w:r w:rsidR="00550521" w:rsidRPr="004606CD">
              <w:t xml:space="preserve">the network configures more non-contiguous UL serving cells than </w:t>
            </w:r>
            <w:r w:rsidR="00B562F5" w:rsidRPr="004606CD">
              <w:t xml:space="preserve">the number of supported TAG, the UE only supports the configuration where all </w:t>
            </w:r>
            <w:r w:rsidR="00550521" w:rsidRPr="004606CD">
              <w:t xml:space="preserve">UL </w:t>
            </w:r>
            <w:r w:rsidR="00B562F5" w:rsidRPr="004606CD">
              <w:t>CCs of the same frequency band are configured with the same Timing Advance Group ID.</w:t>
            </w:r>
          </w:p>
        </w:tc>
        <w:tc>
          <w:tcPr>
            <w:tcW w:w="709" w:type="dxa"/>
          </w:tcPr>
          <w:p w14:paraId="2E222002" w14:textId="77777777" w:rsidR="001F7FB0" w:rsidRPr="004606CD" w:rsidRDefault="001F7FB0" w:rsidP="001F7FB0">
            <w:pPr>
              <w:pStyle w:val="TAL"/>
              <w:jc w:val="center"/>
            </w:pPr>
            <w:r w:rsidRPr="004606CD">
              <w:rPr>
                <w:lang w:eastAsia="ko-KR"/>
              </w:rPr>
              <w:t>BC</w:t>
            </w:r>
          </w:p>
        </w:tc>
        <w:tc>
          <w:tcPr>
            <w:tcW w:w="567" w:type="dxa"/>
          </w:tcPr>
          <w:p w14:paraId="6E32AD89" w14:textId="77777777" w:rsidR="001F7FB0" w:rsidRPr="004606CD" w:rsidRDefault="001F7FB0" w:rsidP="001F7FB0">
            <w:pPr>
              <w:pStyle w:val="TAL"/>
              <w:jc w:val="center"/>
            </w:pPr>
            <w:r w:rsidRPr="004606CD">
              <w:t>CY</w:t>
            </w:r>
          </w:p>
        </w:tc>
        <w:tc>
          <w:tcPr>
            <w:tcW w:w="709" w:type="dxa"/>
          </w:tcPr>
          <w:p w14:paraId="2938658B" w14:textId="77777777" w:rsidR="001F7FB0" w:rsidRPr="004606CD" w:rsidRDefault="001F7FB0" w:rsidP="001F7FB0">
            <w:pPr>
              <w:pStyle w:val="TAL"/>
              <w:jc w:val="center"/>
            </w:pPr>
            <w:r w:rsidRPr="004606CD">
              <w:rPr>
                <w:bCs/>
                <w:iCs/>
              </w:rPr>
              <w:t>N/A</w:t>
            </w:r>
          </w:p>
        </w:tc>
        <w:tc>
          <w:tcPr>
            <w:tcW w:w="728" w:type="dxa"/>
          </w:tcPr>
          <w:p w14:paraId="739C5A3D" w14:textId="77777777" w:rsidR="001F7FB0" w:rsidRPr="004606CD" w:rsidRDefault="001F7FB0" w:rsidP="001F7FB0">
            <w:pPr>
              <w:pStyle w:val="TAL"/>
              <w:jc w:val="center"/>
            </w:pPr>
            <w:r w:rsidRPr="004606CD">
              <w:rPr>
                <w:bCs/>
                <w:iCs/>
              </w:rPr>
              <w:t>N/A</w:t>
            </w:r>
          </w:p>
        </w:tc>
      </w:tr>
      <w:tr w:rsidR="00E36007" w:rsidRPr="004606CD" w14:paraId="5199BF20" w14:textId="77777777" w:rsidTr="0026000E">
        <w:trPr>
          <w:cantSplit/>
          <w:tblHeader/>
        </w:trPr>
        <w:tc>
          <w:tcPr>
            <w:tcW w:w="6917" w:type="dxa"/>
          </w:tcPr>
          <w:p w14:paraId="780F766A" w14:textId="77777777" w:rsidR="00996880" w:rsidRPr="004606CD" w:rsidRDefault="00996880" w:rsidP="00996880">
            <w:pPr>
              <w:pStyle w:val="TAL"/>
              <w:rPr>
                <w:b/>
                <w:i/>
              </w:rPr>
            </w:pPr>
            <w:r w:rsidRPr="004606CD">
              <w:rPr>
                <w:b/>
                <w:i/>
              </w:rPr>
              <w:t>twoPUCCH-Grp-ConfigurationsList-r16</w:t>
            </w:r>
          </w:p>
          <w:p w14:paraId="25AE2BD9" w14:textId="07B6D217" w:rsidR="00996880" w:rsidRPr="004606CD" w:rsidRDefault="00996880" w:rsidP="00996880">
            <w:pPr>
              <w:pStyle w:val="TAL"/>
            </w:pPr>
            <w:r w:rsidRPr="004606CD">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4606CD">
              <w:t>The capability signalling of each primary or secondary PUCCH group configuration comprises of the following parameters:</w:t>
            </w:r>
          </w:p>
          <w:p w14:paraId="77ECF7E1" w14:textId="5D80E2BB" w:rsidR="00996880" w:rsidRPr="004606CD" w:rsidRDefault="00996880" w:rsidP="00082137">
            <w:pPr>
              <w:pStyle w:val="B1"/>
              <w:spacing w:after="0"/>
              <w:rPr>
                <w:rFonts w:ascii="Arial" w:hAnsi="Arial" w:cs="Arial"/>
                <w:sz w:val="18"/>
                <w:szCs w:val="18"/>
              </w:rPr>
            </w:pPr>
            <w:r w:rsidRPr="004606CD">
              <w:rPr>
                <w:rFonts w:ascii="Arial" w:hAnsi="Arial" w:cs="Arial"/>
                <w:iCs/>
                <w:sz w:val="18"/>
                <w:szCs w:val="18"/>
              </w:rPr>
              <w:t>-</w:t>
            </w:r>
            <w:r w:rsidRPr="004606CD">
              <w:rPr>
                <w:rFonts w:ascii="Arial" w:hAnsi="Arial" w:cs="Arial"/>
                <w:iCs/>
                <w:sz w:val="18"/>
                <w:szCs w:val="18"/>
              </w:rPr>
              <w:tab/>
            </w:r>
            <w:r w:rsidRPr="004606CD">
              <w:rPr>
                <w:rFonts w:ascii="Arial" w:hAnsi="Arial" w:cs="Arial"/>
                <w:i/>
                <w:sz w:val="18"/>
                <w:szCs w:val="18"/>
              </w:rPr>
              <w:t>pucch-GroupMapping-r16</w:t>
            </w:r>
            <w:r w:rsidRPr="004606CD">
              <w:rPr>
                <w:rFonts w:ascii="Arial" w:hAnsi="Arial" w:cs="Arial"/>
                <w:sz w:val="18"/>
                <w:szCs w:val="18"/>
              </w:rPr>
              <w:t xml:space="preserve"> indicates the PUCCH group(s) that a carrier type can be mapped to.</w:t>
            </w:r>
          </w:p>
          <w:p w14:paraId="3486FB0C" w14:textId="18DA6D3F" w:rsidR="00996880" w:rsidRPr="004606CD" w:rsidRDefault="00996880" w:rsidP="00082137">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pucch-TX-r16 indicates the PUCCH group(s) that a carrier type can be configured for PUCCH transmission</w:t>
            </w:r>
          </w:p>
          <w:p w14:paraId="439A3481" w14:textId="77777777" w:rsidR="00996880" w:rsidRPr="004606CD" w:rsidRDefault="00996880" w:rsidP="00996880">
            <w:pPr>
              <w:pStyle w:val="TAL"/>
              <w:rPr>
                <w:i/>
                <w:iCs/>
              </w:rPr>
            </w:pPr>
          </w:p>
          <w:p w14:paraId="0DDD2104" w14:textId="0C91C95C" w:rsidR="00996880" w:rsidRPr="004606CD" w:rsidRDefault="00996880" w:rsidP="00996880">
            <w:pPr>
              <w:pStyle w:val="TAN"/>
            </w:pPr>
            <w:r w:rsidRPr="004606CD">
              <w:t>NOTE 1:</w:t>
            </w:r>
            <w:r w:rsidRPr="004606CD">
              <w:rPr>
                <w:rFonts w:cs="Arial"/>
                <w:szCs w:val="18"/>
              </w:rPr>
              <w:tab/>
            </w:r>
            <w:r w:rsidRPr="004606CD">
              <w:t>For a band combination with SUL, the SUL band is counted as one of the bands.</w:t>
            </w:r>
          </w:p>
          <w:p w14:paraId="77485C5C" w14:textId="4E634475" w:rsidR="00996880" w:rsidRPr="004606CD" w:rsidRDefault="00996880" w:rsidP="00996880">
            <w:pPr>
              <w:pStyle w:val="TAN"/>
            </w:pPr>
            <w:r w:rsidRPr="004606CD">
              <w:t>NOTE 2:</w:t>
            </w:r>
            <w:r w:rsidRPr="004606CD">
              <w:rPr>
                <w:rFonts w:cs="Arial"/>
                <w:szCs w:val="18"/>
              </w:rPr>
              <w:tab/>
            </w:r>
            <w:r w:rsidRPr="004606CD">
              <w:t xml:space="preserve">For a band combination with SDL, the SDL band is counted as one of the bands. SDL is indicated as </w:t>
            </w:r>
            <w:r w:rsidR="0033453E" w:rsidRPr="004606CD">
              <w:t>'</w:t>
            </w:r>
            <w:r w:rsidR="00EF6463" w:rsidRPr="004606CD">
              <w:rPr>
                <w:bCs/>
                <w:iCs/>
              </w:rPr>
              <w:t>FR1-NonSharedFDD</w:t>
            </w:r>
            <w:r w:rsidR="0033453E" w:rsidRPr="004606CD">
              <w:t>'</w:t>
            </w:r>
            <w:r w:rsidRPr="004606CD">
              <w:t xml:space="preserve"> carrier type. Per UE capabilities that are TDD only are not applicable to SDL.</w:t>
            </w:r>
          </w:p>
          <w:p w14:paraId="2E0C2152" w14:textId="126BB65F" w:rsidR="00996880" w:rsidRPr="004606CD" w:rsidRDefault="00996880" w:rsidP="00996880">
            <w:pPr>
              <w:pStyle w:val="TAN"/>
            </w:pPr>
            <w:r w:rsidRPr="004606CD">
              <w:t>NOTE 3:</w:t>
            </w:r>
            <w:r w:rsidRPr="004606CD">
              <w:rPr>
                <w:rFonts w:cs="Arial"/>
                <w:szCs w:val="18"/>
              </w:rPr>
              <w:tab/>
            </w:r>
            <w:r w:rsidRPr="004606CD">
              <w:t>When the carrier type of NUL is indicated for PUCCH transmission location, the SUL in the same cell as in the NUL can also be configured for PUCCH transmission.</w:t>
            </w:r>
          </w:p>
          <w:p w14:paraId="22670FD9" w14:textId="1DFFA76E" w:rsidR="00996880" w:rsidRPr="004606CD" w:rsidRDefault="00996880" w:rsidP="00996880">
            <w:pPr>
              <w:pStyle w:val="TAN"/>
            </w:pPr>
            <w:r w:rsidRPr="004606CD">
              <w:t>NOTE 4:</w:t>
            </w:r>
            <w:r w:rsidRPr="004606CD">
              <w:rPr>
                <w:rFonts w:cs="Arial"/>
                <w:szCs w:val="18"/>
              </w:rPr>
              <w:tab/>
            </w:r>
            <w:r w:rsidRPr="004606CD">
              <w:t>When the carrier type of NUL is indicated for one PUCCH group config, the SUL in the same cell as in the NUL can also be configured for the PUCCH group.</w:t>
            </w:r>
          </w:p>
          <w:p w14:paraId="6D44C82F" w14:textId="5CC21205" w:rsidR="00996880" w:rsidRPr="004606CD" w:rsidRDefault="00996880" w:rsidP="00082137">
            <w:pPr>
              <w:pStyle w:val="TAN"/>
            </w:pPr>
            <w:r w:rsidRPr="004606CD">
              <w:t>NOTE 5:</w:t>
            </w:r>
            <w:r w:rsidRPr="004606CD">
              <w:rPr>
                <w:rFonts w:cs="Arial"/>
                <w:szCs w:val="18"/>
              </w:rPr>
              <w:tab/>
            </w:r>
            <w:r w:rsidRPr="004606CD">
              <w:t xml:space="preserve">If UE indicating this field does not support </w:t>
            </w:r>
            <w:r w:rsidRPr="004606CD">
              <w:rPr>
                <w:i/>
                <w:iCs/>
              </w:rPr>
              <w:t>diffNumerologyAcrossPUCCH-Group-CarrierTypes-r16</w:t>
            </w:r>
            <w:r w:rsidRPr="004606CD">
              <w:t>, the UE can only be configured with the same SCS across NR PUCCH groups.</w:t>
            </w:r>
          </w:p>
        </w:tc>
        <w:tc>
          <w:tcPr>
            <w:tcW w:w="709" w:type="dxa"/>
          </w:tcPr>
          <w:p w14:paraId="02C0A100" w14:textId="7B6660C6" w:rsidR="00996880" w:rsidRPr="004606CD" w:rsidRDefault="00996880" w:rsidP="00996880">
            <w:pPr>
              <w:pStyle w:val="TAL"/>
              <w:jc w:val="center"/>
              <w:rPr>
                <w:lang w:eastAsia="ko-KR"/>
              </w:rPr>
            </w:pPr>
            <w:r w:rsidRPr="004606CD">
              <w:t>BC</w:t>
            </w:r>
          </w:p>
        </w:tc>
        <w:tc>
          <w:tcPr>
            <w:tcW w:w="567" w:type="dxa"/>
          </w:tcPr>
          <w:p w14:paraId="32ED1C19" w14:textId="219B7954" w:rsidR="00996880" w:rsidRPr="004606CD" w:rsidRDefault="00996880" w:rsidP="00996880">
            <w:pPr>
              <w:pStyle w:val="TAL"/>
              <w:jc w:val="center"/>
            </w:pPr>
            <w:r w:rsidRPr="004606CD">
              <w:t>No</w:t>
            </w:r>
          </w:p>
        </w:tc>
        <w:tc>
          <w:tcPr>
            <w:tcW w:w="709" w:type="dxa"/>
          </w:tcPr>
          <w:p w14:paraId="4D5BAD2C" w14:textId="648A467B" w:rsidR="00996880" w:rsidRPr="004606CD" w:rsidRDefault="00996880" w:rsidP="00996880">
            <w:pPr>
              <w:pStyle w:val="TAL"/>
              <w:jc w:val="center"/>
              <w:rPr>
                <w:bCs/>
                <w:iCs/>
              </w:rPr>
            </w:pPr>
            <w:r w:rsidRPr="004606CD">
              <w:rPr>
                <w:bCs/>
                <w:iCs/>
              </w:rPr>
              <w:t>N/A</w:t>
            </w:r>
          </w:p>
        </w:tc>
        <w:tc>
          <w:tcPr>
            <w:tcW w:w="728" w:type="dxa"/>
          </w:tcPr>
          <w:p w14:paraId="510F4368" w14:textId="27BEDB04" w:rsidR="00996880" w:rsidRPr="004606CD" w:rsidRDefault="00996880" w:rsidP="00996880">
            <w:pPr>
              <w:pStyle w:val="TAL"/>
              <w:jc w:val="center"/>
              <w:rPr>
                <w:bCs/>
                <w:iCs/>
              </w:rPr>
            </w:pPr>
            <w:r w:rsidRPr="004606CD">
              <w:rPr>
                <w:bCs/>
                <w:iCs/>
              </w:rPr>
              <w:t>N/A</w:t>
            </w:r>
          </w:p>
        </w:tc>
      </w:tr>
      <w:tr w:rsidR="00E36007" w:rsidRPr="004606CD" w14:paraId="5F8F9868" w14:textId="77777777" w:rsidTr="0026000E">
        <w:trPr>
          <w:cantSplit/>
          <w:tblHeader/>
        </w:trPr>
        <w:tc>
          <w:tcPr>
            <w:tcW w:w="6917" w:type="dxa"/>
          </w:tcPr>
          <w:p w14:paraId="7C989811" w14:textId="77777777" w:rsidR="0073157D" w:rsidRPr="004606CD" w:rsidRDefault="0073157D" w:rsidP="0073157D">
            <w:pPr>
              <w:pStyle w:val="TAL"/>
              <w:rPr>
                <w:b/>
                <w:i/>
              </w:rPr>
            </w:pPr>
            <w:r w:rsidRPr="004606CD">
              <w:rPr>
                <w:b/>
                <w:i/>
              </w:rPr>
              <w:t>uplinkTxDC-TwoCarrierReport-r16</w:t>
            </w:r>
          </w:p>
          <w:p w14:paraId="050EC7D4" w14:textId="77777777" w:rsidR="0073157D" w:rsidRPr="004606CD" w:rsidRDefault="0073157D" w:rsidP="0073157D">
            <w:pPr>
              <w:pStyle w:val="TAL"/>
            </w:pPr>
            <w:r w:rsidRPr="004606CD">
              <w:t>Indicates whether the UE supports the uplink Tx Direct Current subcarrier location(s) reporting when configured with uplink CA with two carriers.</w:t>
            </w:r>
          </w:p>
          <w:p w14:paraId="02EE8925" w14:textId="4CF15A71" w:rsidR="0073157D" w:rsidRPr="004606CD" w:rsidRDefault="0073157D" w:rsidP="0073157D">
            <w:pPr>
              <w:pStyle w:val="TAL"/>
              <w:rPr>
                <w:b/>
                <w:i/>
              </w:rPr>
            </w:pPr>
            <w:r w:rsidRPr="004606CD">
              <w:t>It is applicable only for (NG)EN-DC/NE-DC and NR CA where the NR has intra-band uplink CA with two uplink carriers.</w:t>
            </w:r>
          </w:p>
        </w:tc>
        <w:tc>
          <w:tcPr>
            <w:tcW w:w="709" w:type="dxa"/>
          </w:tcPr>
          <w:p w14:paraId="140FF323" w14:textId="6F7140DF" w:rsidR="0073157D" w:rsidRPr="004606CD" w:rsidRDefault="0073157D" w:rsidP="0073157D">
            <w:pPr>
              <w:pStyle w:val="TAL"/>
              <w:jc w:val="center"/>
            </w:pPr>
            <w:r w:rsidRPr="004606CD">
              <w:rPr>
                <w:lang w:eastAsia="ko-KR"/>
              </w:rPr>
              <w:t>BC</w:t>
            </w:r>
          </w:p>
        </w:tc>
        <w:tc>
          <w:tcPr>
            <w:tcW w:w="567" w:type="dxa"/>
          </w:tcPr>
          <w:p w14:paraId="42EF3D04" w14:textId="66D2ACB6" w:rsidR="0073157D" w:rsidRPr="004606CD" w:rsidRDefault="0073157D" w:rsidP="0073157D">
            <w:pPr>
              <w:pStyle w:val="TAL"/>
              <w:jc w:val="center"/>
            </w:pPr>
            <w:r w:rsidRPr="004606CD">
              <w:t>No</w:t>
            </w:r>
          </w:p>
        </w:tc>
        <w:tc>
          <w:tcPr>
            <w:tcW w:w="709" w:type="dxa"/>
          </w:tcPr>
          <w:p w14:paraId="6F048EE1" w14:textId="3B38AC24" w:rsidR="0073157D" w:rsidRPr="004606CD" w:rsidRDefault="0073157D" w:rsidP="0073157D">
            <w:pPr>
              <w:pStyle w:val="TAL"/>
              <w:jc w:val="center"/>
              <w:rPr>
                <w:bCs/>
                <w:iCs/>
              </w:rPr>
            </w:pPr>
            <w:r w:rsidRPr="004606CD">
              <w:rPr>
                <w:bCs/>
                <w:iCs/>
              </w:rPr>
              <w:t>N/A</w:t>
            </w:r>
          </w:p>
        </w:tc>
        <w:tc>
          <w:tcPr>
            <w:tcW w:w="728" w:type="dxa"/>
          </w:tcPr>
          <w:p w14:paraId="1CEA3212" w14:textId="0830BBBF" w:rsidR="0073157D" w:rsidRPr="004606CD" w:rsidRDefault="0073157D" w:rsidP="0073157D">
            <w:pPr>
              <w:pStyle w:val="TAL"/>
              <w:jc w:val="center"/>
              <w:rPr>
                <w:bCs/>
                <w:iCs/>
              </w:rPr>
            </w:pPr>
            <w:r w:rsidRPr="004606CD">
              <w:rPr>
                <w:bCs/>
                <w:iCs/>
              </w:rPr>
              <w:t>N/A</w:t>
            </w:r>
          </w:p>
        </w:tc>
      </w:tr>
    </w:tbl>
    <w:p w14:paraId="1273C4FC" w14:textId="77777777" w:rsidR="00A43323" w:rsidRPr="004606CD" w:rsidRDefault="00A43323" w:rsidP="006323BD">
      <w:pPr>
        <w:rPr>
          <w:rFonts w:ascii="Arial" w:hAnsi="Arial"/>
        </w:rPr>
      </w:pPr>
    </w:p>
    <w:p w14:paraId="7E58BA3B" w14:textId="77777777" w:rsidR="00A43323" w:rsidRPr="004606CD" w:rsidRDefault="00A43323" w:rsidP="009C66B7">
      <w:pPr>
        <w:pStyle w:val="Heading4"/>
      </w:pPr>
      <w:bookmarkStart w:id="259" w:name="_Toc12750897"/>
      <w:bookmarkStart w:id="260" w:name="_Toc29382261"/>
      <w:bookmarkStart w:id="261" w:name="_Toc37093378"/>
      <w:bookmarkStart w:id="262" w:name="_Toc37238654"/>
      <w:bookmarkStart w:id="263" w:name="_Toc37238768"/>
      <w:bookmarkStart w:id="264" w:name="_Toc46488664"/>
      <w:bookmarkStart w:id="265" w:name="_Toc52574085"/>
      <w:bookmarkStart w:id="266" w:name="_Toc52574171"/>
      <w:bookmarkStart w:id="267" w:name="_Toc193555125"/>
      <w:r w:rsidRPr="004606CD">
        <w:t>4.2.7.5</w:t>
      </w:r>
      <w:r w:rsidRPr="004606CD">
        <w:tab/>
      </w:r>
      <w:r w:rsidRPr="004606CD">
        <w:rPr>
          <w:i/>
        </w:rPr>
        <w:t>FeatureSetDownlink</w:t>
      </w:r>
      <w:r w:rsidRPr="004606CD">
        <w:t xml:space="preserve"> parameters</w:t>
      </w:r>
      <w:bookmarkEnd w:id="259"/>
      <w:bookmarkEnd w:id="260"/>
      <w:bookmarkEnd w:id="261"/>
      <w:bookmarkEnd w:id="262"/>
      <w:bookmarkEnd w:id="263"/>
      <w:bookmarkEnd w:id="264"/>
      <w:bookmarkEnd w:id="265"/>
      <w:bookmarkEnd w:id="266"/>
      <w:bookmarkEnd w:id="2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36007" w:rsidRPr="004606CD" w14:paraId="333CAC84" w14:textId="77777777" w:rsidTr="0026000E">
        <w:trPr>
          <w:cantSplit/>
          <w:tblHeader/>
        </w:trPr>
        <w:tc>
          <w:tcPr>
            <w:tcW w:w="6917" w:type="dxa"/>
          </w:tcPr>
          <w:p w14:paraId="2CED5C9A" w14:textId="77777777" w:rsidR="00A43323" w:rsidRPr="004606CD" w:rsidRDefault="00A43323" w:rsidP="009C66B7">
            <w:pPr>
              <w:pStyle w:val="TAH"/>
            </w:pPr>
            <w:r w:rsidRPr="004606CD">
              <w:t>Definitions for parameters</w:t>
            </w:r>
          </w:p>
        </w:tc>
        <w:tc>
          <w:tcPr>
            <w:tcW w:w="709" w:type="dxa"/>
          </w:tcPr>
          <w:p w14:paraId="29063A77" w14:textId="77777777" w:rsidR="00A43323" w:rsidRPr="004606CD" w:rsidRDefault="00A43323" w:rsidP="009C66B7">
            <w:pPr>
              <w:pStyle w:val="TAH"/>
            </w:pPr>
            <w:r w:rsidRPr="004606CD">
              <w:t>Per</w:t>
            </w:r>
          </w:p>
        </w:tc>
        <w:tc>
          <w:tcPr>
            <w:tcW w:w="567" w:type="dxa"/>
          </w:tcPr>
          <w:p w14:paraId="6EFDBBBF" w14:textId="77777777" w:rsidR="00A43323" w:rsidRPr="004606CD" w:rsidRDefault="00A43323" w:rsidP="009C66B7">
            <w:pPr>
              <w:pStyle w:val="TAH"/>
            </w:pPr>
            <w:r w:rsidRPr="004606CD">
              <w:t>M</w:t>
            </w:r>
          </w:p>
        </w:tc>
        <w:tc>
          <w:tcPr>
            <w:tcW w:w="709" w:type="dxa"/>
          </w:tcPr>
          <w:p w14:paraId="17188A65" w14:textId="77777777" w:rsidR="00A43323" w:rsidRPr="004606CD" w:rsidRDefault="00A43323" w:rsidP="009C66B7">
            <w:pPr>
              <w:pStyle w:val="TAH"/>
            </w:pPr>
            <w:r w:rsidRPr="004606CD">
              <w:t>FDD</w:t>
            </w:r>
            <w:r w:rsidR="0062184B" w:rsidRPr="004606CD">
              <w:t>-</w:t>
            </w:r>
            <w:r w:rsidRPr="004606CD">
              <w:t>TDD</w:t>
            </w:r>
          </w:p>
          <w:p w14:paraId="23820FD9" w14:textId="77777777" w:rsidR="00A43323" w:rsidRPr="004606CD" w:rsidRDefault="00A43323" w:rsidP="009C66B7">
            <w:pPr>
              <w:pStyle w:val="TAH"/>
            </w:pPr>
            <w:r w:rsidRPr="004606CD">
              <w:t>DIFF</w:t>
            </w:r>
          </w:p>
        </w:tc>
        <w:tc>
          <w:tcPr>
            <w:tcW w:w="728" w:type="dxa"/>
          </w:tcPr>
          <w:p w14:paraId="4FA6B26D" w14:textId="77777777" w:rsidR="00A43323" w:rsidRPr="004606CD" w:rsidRDefault="00A43323" w:rsidP="009C66B7">
            <w:pPr>
              <w:pStyle w:val="TAH"/>
            </w:pPr>
            <w:r w:rsidRPr="004606CD">
              <w:t>FR1</w:t>
            </w:r>
            <w:r w:rsidR="00B1646F" w:rsidRPr="004606CD">
              <w:t>-</w:t>
            </w:r>
            <w:r w:rsidRPr="004606CD">
              <w:t>FR2</w:t>
            </w:r>
          </w:p>
          <w:p w14:paraId="4917DB16" w14:textId="77777777" w:rsidR="00A43323" w:rsidRPr="004606CD" w:rsidRDefault="00A43323" w:rsidP="009C66B7">
            <w:pPr>
              <w:pStyle w:val="TAH"/>
            </w:pPr>
            <w:r w:rsidRPr="004606CD">
              <w:t>DIFF</w:t>
            </w:r>
          </w:p>
        </w:tc>
      </w:tr>
      <w:tr w:rsidR="00E36007" w:rsidRPr="004606CD" w14:paraId="456FA35C" w14:textId="77777777" w:rsidTr="0026000E">
        <w:trPr>
          <w:cantSplit/>
          <w:tblHeader/>
        </w:trPr>
        <w:tc>
          <w:tcPr>
            <w:tcW w:w="6917" w:type="dxa"/>
          </w:tcPr>
          <w:p w14:paraId="39B30F68" w14:textId="77777777" w:rsidR="001F7FB0" w:rsidRPr="004606CD" w:rsidRDefault="001F7FB0" w:rsidP="001F7FB0">
            <w:pPr>
              <w:pStyle w:val="TAL"/>
              <w:rPr>
                <w:b/>
                <w:i/>
              </w:rPr>
            </w:pPr>
            <w:r w:rsidRPr="004606CD">
              <w:rPr>
                <w:b/>
                <w:i/>
              </w:rPr>
              <w:t>additionalDMRS-DL-Alt</w:t>
            </w:r>
          </w:p>
          <w:p w14:paraId="2562DF40" w14:textId="77777777" w:rsidR="001F7FB0" w:rsidRPr="004606CD" w:rsidRDefault="001F7FB0" w:rsidP="001F7FB0">
            <w:pPr>
              <w:pStyle w:val="TAL"/>
            </w:pPr>
            <w:r w:rsidRPr="004606CD">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4606CD" w:rsidRDefault="001F7FB0" w:rsidP="001F7FB0">
            <w:pPr>
              <w:pStyle w:val="TAL"/>
              <w:jc w:val="center"/>
            </w:pPr>
            <w:r w:rsidRPr="004606CD">
              <w:t>FS</w:t>
            </w:r>
          </w:p>
        </w:tc>
        <w:tc>
          <w:tcPr>
            <w:tcW w:w="567" w:type="dxa"/>
          </w:tcPr>
          <w:p w14:paraId="7F0841A1" w14:textId="77777777" w:rsidR="001F7FB0" w:rsidRPr="004606CD" w:rsidRDefault="001F7FB0" w:rsidP="001F7FB0">
            <w:pPr>
              <w:pStyle w:val="TAL"/>
              <w:jc w:val="center"/>
            </w:pPr>
            <w:r w:rsidRPr="004606CD">
              <w:t>No</w:t>
            </w:r>
          </w:p>
        </w:tc>
        <w:tc>
          <w:tcPr>
            <w:tcW w:w="709" w:type="dxa"/>
          </w:tcPr>
          <w:p w14:paraId="7ACAC794" w14:textId="77777777" w:rsidR="001F7FB0" w:rsidRPr="004606CD" w:rsidRDefault="001F7FB0" w:rsidP="001F7FB0">
            <w:pPr>
              <w:pStyle w:val="TAL"/>
              <w:jc w:val="center"/>
            </w:pPr>
            <w:r w:rsidRPr="004606CD">
              <w:rPr>
                <w:bCs/>
                <w:iCs/>
              </w:rPr>
              <w:t>N/A</w:t>
            </w:r>
          </w:p>
        </w:tc>
        <w:tc>
          <w:tcPr>
            <w:tcW w:w="728" w:type="dxa"/>
          </w:tcPr>
          <w:p w14:paraId="50576FFA" w14:textId="77777777" w:rsidR="001F7FB0" w:rsidRPr="004606CD" w:rsidRDefault="001F7FB0" w:rsidP="001F7FB0">
            <w:pPr>
              <w:pStyle w:val="TAL"/>
              <w:jc w:val="center"/>
            </w:pPr>
            <w:r w:rsidRPr="004606CD">
              <w:t>FR1 only</w:t>
            </w:r>
          </w:p>
        </w:tc>
      </w:tr>
      <w:tr w:rsidR="00E36007" w:rsidRPr="004606CD" w14:paraId="38DB0D94" w14:textId="77777777" w:rsidTr="0026000E">
        <w:trPr>
          <w:cantSplit/>
          <w:tblHeader/>
        </w:trPr>
        <w:tc>
          <w:tcPr>
            <w:tcW w:w="6917" w:type="dxa"/>
          </w:tcPr>
          <w:p w14:paraId="66DADC95" w14:textId="77777777" w:rsidR="001F7FB0" w:rsidRPr="004606CD" w:rsidRDefault="001F7FB0" w:rsidP="001F7FB0">
            <w:pPr>
              <w:pStyle w:val="TAL"/>
              <w:rPr>
                <w:b/>
                <w:i/>
              </w:rPr>
            </w:pPr>
            <w:r w:rsidRPr="004606CD">
              <w:rPr>
                <w:b/>
                <w:i/>
              </w:rPr>
              <w:t>cbgPDSCH-ProcessingType1-DifferentTB-PerSlot</w:t>
            </w:r>
            <w:r w:rsidR="008C7055" w:rsidRPr="004606CD">
              <w:rPr>
                <w:b/>
                <w:i/>
              </w:rPr>
              <w:t>-r16</w:t>
            </w:r>
          </w:p>
          <w:p w14:paraId="754D2A00" w14:textId="77777777" w:rsidR="001F7FB0" w:rsidRPr="004606CD" w:rsidRDefault="001F7FB0" w:rsidP="001F7FB0">
            <w:pPr>
              <w:pStyle w:val="TAL"/>
              <w:rPr>
                <w:b/>
                <w:i/>
              </w:rPr>
            </w:pPr>
            <w:r w:rsidRPr="004606CD">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4606CD" w:rsidRDefault="001F7FB0" w:rsidP="001F7FB0">
            <w:pPr>
              <w:pStyle w:val="TAL"/>
              <w:jc w:val="center"/>
            </w:pPr>
            <w:r w:rsidRPr="004606CD">
              <w:t>FS</w:t>
            </w:r>
          </w:p>
        </w:tc>
        <w:tc>
          <w:tcPr>
            <w:tcW w:w="567" w:type="dxa"/>
          </w:tcPr>
          <w:p w14:paraId="426E8D32" w14:textId="77777777" w:rsidR="001F7FB0" w:rsidRPr="004606CD" w:rsidRDefault="001F7FB0" w:rsidP="001F7FB0">
            <w:pPr>
              <w:pStyle w:val="TAL"/>
              <w:jc w:val="center"/>
            </w:pPr>
            <w:r w:rsidRPr="004606CD">
              <w:t>No</w:t>
            </w:r>
          </w:p>
        </w:tc>
        <w:tc>
          <w:tcPr>
            <w:tcW w:w="709" w:type="dxa"/>
          </w:tcPr>
          <w:p w14:paraId="262B88D6" w14:textId="77777777" w:rsidR="001F7FB0" w:rsidRPr="004606CD" w:rsidRDefault="001F7FB0" w:rsidP="001F7FB0">
            <w:pPr>
              <w:pStyle w:val="TAL"/>
              <w:jc w:val="center"/>
            </w:pPr>
            <w:r w:rsidRPr="004606CD">
              <w:rPr>
                <w:bCs/>
                <w:iCs/>
              </w:rPr>
              <w:t>N/A</w:t>
            </w:r>
          </w:p>
        </w:tc>
        <w:tc>
          <w:tcPr>
            <w:tcW w:w="728" w:type="dxa"/>
          </w:tcPr>
          <w:p w14:paraId="6F2D5321" w14:textId="77777777" w:rsidR="001F7FB0" w:rsidRPr="004606CD" w:rsidRDefault="001F7FB0" w:rsidP="001F7FB0">
            <w:pPr>
              <w:pStyle w:val="TAL"/>
              <w:jc w:val="center"/>
            </w:pPr>
            <w:r w:rsidRPr="004606CD">
              <w:rPr>
                <w:bCs/>
                <w:iCs/>
              </w:rPr>
              <w:t>N/A</w:t>
            </w:r>
          </w:p>
        </w:tc>
      </w:tr>
      <w:tr w:rsidR="00E36007" w:rsidRPr="004606CD" w14:paraId="1FB1AA59" w14:textId="77777777" w:rsidTr="0026000E">
        <w:trPr>
          <w:cantSplit/>
          <w:tblHeader/>
        </w:trPr>
        <w:tc>
          <w:tcPr>
            <w:tcW w:w="6917" w:type="dxa"/>
          </w:tcPr>
          <w:p w14:paraId="46A4B285" w14:textId="77777777" w:rsidR="001F7FB0" w:rsidRPr="004606CD" w:rsidRDefault="001F7FB0" w:rsidP="001F7FB0">
            <w:pPr>
              <w:pStyle w:val="TAL"/>
              <w:rPr>
                <w:b/>
                <w:i/>
              </w:rPr>
            </w:pPr>
            <w:r w:rsidRPr="004606CD">
              <w:rPr>
                <w:b/>
                <w:i/>
              </w:rPr>
              <w:t>cbgPDSCH-ProcessingType2-DifferentTB-PerSlot</w:t>
            </w:r>
            <w:r w:rsidR="008C7055" w:rsidRPr="004606CD">
              <w:rPr>
                <w:b/>
                <w:i/>
              </w:rPr>
              <w:t>-r16</w:t>
            </w:r>
          </w:p>
          <w:p w14:paraId="3761644B" w14:textId="77777777" w:rsidR="001F7FB0" w:rsidRPr="004606CD" w:rsidRDefault="001F7FB0" w:rsidP="001F7FB0">
            <w:pPr>
              <w:pStyle w:val="TAL"/>
              <w:rPr>
                <w:b/>
                <w:i/>
              </w:rPr>
            </w:pPr>
            <w:r w:rsidRPr="004606CD">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4606CD" w:rsidRDefault="001F7FB0" w:rsidP="001F7FB0">
            <w:pPr>
              <w:pStyle w:val="TAL"/>
              <w:jc w:val="center"/>
            </w:pPr>
            <w:r w:rsidRPr="004606CD">
              <w:t>FS</w:t>
            </w:r>
          </w:p>
        </w:tc>
        <w:tc>
          <w:tcPr>
            <w:tcW w:w="567" w:type="dxa"/>
          </w:tcPr>
          <w:p w14:paraId="05943083" w14:textId="77777777" w:rsidR="001F7FB0" w:rsidRPr="004606CD" w:rsidRDefault="001F7FB0" w:rsidP="001F7FB0">
            <w:pPr>
              <w:pStyle w:val="TAL"/>
              <w:jc w:val="center"/>
            </w:pPr>
            <w:r w:rsidRPr="004606CD">
              <w:t>No</w:t>
            </w:r>
          </w:p>
        </w:tc>
        <w:tc>
          <w:tcPr>
            <w:tcW w:w="709" w:type="dxa"/>
          </w:tcPr>
          <w:p w14:paraId="2115C0DF" w14:textId="77777777" w:rsidR="001F7FB0" w:rsidRPr="004606CD" w:rsidRDefault="001F7FB0" w:rsidP="001F7FB0">
            <w:pPr>
              <w:pStyle w:val="TAL"/>
              <w:jc w:val="center"/>
            </w:pPr>
            <w:r w:rsidRPr="004606CD">
              <w:rPr>
                <w:bCs/>
                <w:iCs/>
              </w:rPr>
              <w:t>N/A</w:t>
            </w:r>
          </w:p>
        </w:tc>
        <w:tc>
          <w:tcPr>
            <w:tcW w:w="728" w:type="dxa"/>
          </w:tcPr>
          <w:p w14:paraId="5A94F617" w14:textId="77777777" w:rsidR="001F7FB0" w:rsidRPr="004606CD" w:rsidRDefault="001F7FB0" w:rsidP="001F7FB0">
            <w:pPr>
              <w:pStyle w:val="TAL"/>
              <w:jc w:val="center"/>
            </w:pPr>
            <w:r w:rsidRPr="004606CD">
              <w:rPr>
                <w:bCs/>
                <w:iCs/>
              </w:rPr>
              <w:t>N/A</w:t>
            </w:r>
          </w:p>
        </w:tc>
      </w:tr>
      <w:tr w:rsidR="00E36007" w:rsidRPr="004606CD" w14:paraId="7EC8C2B8" w14:textId="77777777" w:rsidTr="0026000E">
        <w:trPr>
          <w:cantSplit/>
          <w:tblHeader/>
        </w:trPr>
        <w:tc>
          <w:tcPr>
            <w:tcW w:w="6917" w:type="dxa"/>
          </w:tcPr>
          <w:p w14:paraId="7DE0D193" w14:textId="77777777" w:rsidR="00172633" w:rsidRPr="004606CD" w:rsidRDefault="00172633" w:rsidP="00172633">
            <w:pPr>
              <w:pStyle w:val="TAL"/>
              <w:rPr>
                <w:b/>
                <w:i/>
              </w:rPr>
            </w:pPr>
            <w:r w:rsidRPr="004606CD">
              <w:rPr>
                <w:b/>
                <w:i/>
              </w:rPr>
              <w:t>crossCarrierSchedulingProcessing-DiffSCS-r16</w:t>
            </w:r>
          </w:p>
          <w:p w14:paraId="34D4EBEA" w14:textId="5897BEAB" w:rsidR="00172633" w:rsidRPr="004606CD" w:rsidRDefault="00172633" w:rsidP="00172633">
            <w:pPr>
              <w:pStyle w:val="TAL"/>
              <w:rPr>
                <w:b/>
                <w:i/>
              </w:rPr>
            </w:pPr>
            <w:r w:rsidRPr="004606CD">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4606CD" w:rsidRDefault="00172633" w:rsidP="00172633">
            <w:pPr>
              <w:pStyle w:val="TAL"/>
              <w:jc w:val="center"/>
            </w:pPr>
            <w:r w:rsidRPr="004606CD">
              <w:t>FS</w:t>
            </w:r>
          </w:p>
        </w:tc>
        <w:tc>
          <w:tcPr>
            <w:tcW w:w="567" w:type="dxa"/>
          </w:tcPr>
          <w:p w14:paraId="185EEE21" w14:textId="77777777" w:rsidR="00172633" w:rsidRPr="004606CD" w:rsidRDefault="00172633" w:rsidP="00172633">
            <w:pPr>
              <w:pStyle w:val="TAL"/>
              <w:jc w:val="center"/>
            </w:pPr>
            <w:r w:rsidRPr="004606CD">
              <w:t>No</w:t>
            </w:r>
          </w:p>
        </w:tc>
        <w:tc>
          <w:tcPr>
            <w:tcW w:w="709" w:type="dxa"/>
          </w:tcPr>
          <w:p w14:paraId="0CE22D00" w14:textId="77777777" w:rsidR="00172633" w:rsidRPr="004606CD" w:rsidRDefault="00172633" w:rsidP="00172633">
            <w:pPr>
              <w:pStyle w:val="TAL"/>
              <w:jc w:val="center"/>
              <w:rPr>
                <w:bCs/>
                <w:iCs/>
              </w:rPr>
            </w:pPr>
            <w:r w:rsidRPr="004606CD">
              <w:rPr>
                <w:bCs/>
                <w:iCs/>
              </w:rPr>
              <w:t>N/A</w:t>
            </w:r>
          </w:p>
        </w:tc>
        <w:tc>
          <w:tcPr>
            <w:tcW w:w="728" w:type="dxa"/>
          </w:tcPr>
          <w:p w14:paraId="5BE517A4" w14:textId="77777777" w:rsidR="00172633" w:rsidRPr="004606CD" w:rsidRDefault="00172633" w:rsidP="00172633">
            <w:pPr>
              <w:pStyle w:val="TAL"/>
              <w:jc w:val="center"/>
              <w:rPr>
                <w:bCs/>
                <w:iCs/>
              </w:rPr>
            </w:pPr>
            <w:r w:rsidRPr="004606CD">
              <w:rPr>
                <w:bCs/>
                <w:iCs/>
              </w:rPr>
              <w:t>N/A</w:t>
            </w:r>
          </w:p>
        </w:tc>
      </w:tr>
      <w:tr w:rsidR="00E36007" w:rsidRPr="004606CD" w14:paraId="60D3FA69" w14:textId="77777777" w:rsidTr="0026000E">
        <w:trPr>
          <w:cantSplit/>
          <w:tblHeader/>
        </w:trPr>
        <w:tc>
          <w:tcPr>
            <w:tcW w:w="6917" w:type="dxa"/>
          </w:tcPr>
          <w:p w14:paraId="76E30C5E" w14:textId="77777777" w:rsidR="001F7FB0" w:rsidRPr="004606CD" w:rsidRDefault="001F7FB0" w:rsidP="001F7FB0">
            <w:pPr>
              <w:pStyle w:val="TAL"/>
              <w:rPr>
                <w:b/>
                <w:i/>
              </w:rPr>
            </w:pPr>
            <w:r w:rsidRPr="004606CD">
              <w:rPr>
                <w:b/>
                <w:i/>
              </w:rPr>
              <w:t>csi-RS-MeasSCellWithoutSSB</w:t>
            </w:r>
          </w:p>
          <w:p w14:paraId="7F5E7857" w14:textId="77777777" w:rsidR="001F7FB0" w:rsidRPr="004606CD" w:rsidRDefault="001F7FB0" w:rsidP="001F7FB0">
            <w:pPr>
              <w:pStyle w:val="TAL"/>
            </w:pPr>
            <w:r w:rsidRPr="004606CD">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4606CD" w:rsidRDefault="001F7FB0" w:rsidP="001F7FB0">
            <w:pPr>
              <w:pStyle w:val="TAL"/>
              <w:jc w:val="center"/>
            </w:pPr>
            <w:r w:rsidRPr="004606CD">
              <w:t>FS</w:t>
            </w:r>
          </w:p>
        </w:tc>
        <w:tc>
          <w:tcPr>
            <w:tcW w:w="567" w:type="dxa"/>
          </w:tcPr>
          <w:p w14:paraId="1A92BEBD" w14:textId="77777777" w:rsidR="001F7FB0" w:rsidRPr="004606CD" w:rsidRDefault="001F7FB0" w:rsidP="001F7FB0">
            <w:pPr>
              <w:pStyle w:val="TAL"/>
              <w:jc w:val="center"/>
            </w:pPr>
            <w:r w:rsidRPr="004606CD">
              <w:t>No</w:t>
            </w:r>
          </w:p>
        </w:tc>
        <w:tc>
          <w:tcPr>
            <w:tcW w:w="709" w:type="dxa"/>
          </w:tcPr>
          <w:p w14:paraId="0AAC2158" w14:textId="77777777" w:rsidR="001F7FB0" w:rsidRPr="004606CD" w:rsidRDefault="001F7FB0" w:rsidP="001F7FB0">
            <w:pPr>
              <w:pStyle w:val="TAL"/>
              <w:jc w:val="center"/>
            </w:pPr>
            <w:r w:rsidRPr="004606CD">
              <w:rPr>
                <w:bCs/>
                <w:iCs/>
              </w:rPr>
              <w:t>N/A</w:t>
            </w:r>
          </w:p>
        </w:tc>
        <w:tc>
          <w:tcPr>
            <w:tcW w:w="728" w:type="dxa"/>
          </w:tcPr>
          <w:p w14:paraId="0887E7CB" w14:textId="77777777" w:rsidR="001F7FB0" w:rsidRPr="004606CD" w:rsidRDefault="001F7FB0" w:rsidP="001F7FB0">
            <w:pPr>
              <w:pStyle w:val="TAL"/>
              <w:jc w:val="center"/>
            </w:pPr>
            <w:r w:rsidRPr="004606CD">
              <w:rPr>
                <w:bCs/>
                <w:iCs/>
              </w:rPr>
              <w:t>N/A</w:t>
            </w:r>
          </w:p>
        </w:tc>
      </w:tr>
      <w:tr w:rsidR="00E36007" w:rsidRPr="004606CD" w14:paraId="1A111476" w14:textId="77777777" w:rsidTr="0026000E">
        <w:trPr>
          <w:cantSplit/>
          <w:tblHeader/>
        </w:trPr>
        <w:tc>
          <w:tcPr>
            <w:tcW w:w="6917" w:type="dxa"/>
          </w:tcPr>
          <w:p w14:paraId="3F3A79AB" w14:textId="77777777" w:rsidR="001F7FB0" w:rsidRPr="004606CD" w:rsidRDefault="001F7FB0" w:rsidP="001F7FB0">
            <w:pPr>
              <w:pStyle w:val="TAL"/>
              <w:rPr>
                <w:b/>
                <w:i/>
              </w:rPr>
            </w:pPr>
            <w:r w:rsidRPr="004606CD">
              <w:rPr>
                <w:b/>
                <w:i/>
              </w:rPr>
              <w:t>dl-MCS-TableAlt-DynamicIndication</w:t>
            </w:r>
          </w:p>
          <w:p w14:paraId="415A61B3" w14:textId="77777777" w:rsidR="001F7FB0" w:rsidRPr="004606CD" w:rsidRDefault="001F7FB0" w:rsidP="001F7FB0">
            <w:pPr>
              <w:pStyle w:val="TAL"/>
            </w:pPr>
            <w:r w:rsidRPr="004606CD">
              <w:t>Indicates whether the UE supports dynamic indication of MCS table for PDSCH.</w:t>
            </w:r>
          </w:p>
        </w:tc>
        <w:tc>
          <w:tcPr>
            <w:tcW w:w="709" w:type="dxa"/>
          </w:tcPr>
          <w:p w14:paraId="4362DBEE" w14:textId="77777777" w:rsidR="001F7FB0" w:rsidRPr="004606CD" w:rsidRDefault="001F7FB0" w:rsidP="001F7FB0">
            <w:pPr>
              <w:pStyle w:val="TAL"/>
              <w:jc w:val="center"/>
            </w:pPr>
            <w:r w:rsidRPr="004606CD">
              <w:t>FS</w:t>
            </w:r>
          </w:p>
        </w:tc>
        <w:tc>
          <w:tcPr>
            <w:tcW w:w="567" w:type="dxa"/>
          </w:tcPr>
          <w:p w14:paraId="429C1360" w14:textId="77777777" w:rsidR="001F7FB0" w:rsidRPr="004606CD" w:rsidRDefault="001F7FB0" w:rsidP="001F7FB0">
            <w:pPr>
              <w:pStyle w:val="TAL"/>
              <w:jc w:val="center"/>
            </w:pPr>
            <w:r w:rsidRPr="004606CD">
              <w:t>No</w:t>
            </w:r>
          </w:p>
        </w:tc>
        <w:tc>
          <w:tcPr>
            <w:tcW w:w="709" w:type="dxa"/>
          </w:tcPr>
          <w:p w14:paraId="78A02283" w14:textId="77777777" w:rsidR="001F7FB0" w:rsidRPr="004606CD" w:rsidRDefault="001F7FB0" w:rsidP="001F7FB0">
            <w:pPr>
              <w:pStyle w:val="TAL"/>
              <w:jc w:val="center"/>
            </w:pPr>
            <w:r w:rsidRPr="004606CD">
              <w:rPr>
                <w:bCs/>
                <w:iCs/>
              </w:rPr>
              <w:t>N/A</w:t>
            </w:r>
          </w:p>
        </w:tc>
        <w:tc>
          <w:tcPr>
            <w:tcW w:w="728" w:type="dxa"/>
          </w:tcPr>
          <w:p w14:paraId="3258F739" w14:textId="77777777" w:rsidR="001F7FB0" w:rsidRPr="004606CD" w:rsidRDefault="001F7FB0" w:rsidP="001F7FB0">
            <w:pPr>
              <w:pStyle w:val="TAL"/>
              <w:jc w:val="center"/>
            </w:pPr>
            <w:r w:rsidRPr="004606CD">
              <w:rPr>
                <w:bCs/>
                <w:iCs/>
              </w:rPr>
              <w:t>N/A</w:t>
            </w:r>
          </w:p>
        </w:tc>
      </w:tr>
      <w:tr w:rsidR="00E36007" w:rsidRPr="004606CD" w14:paraId="00970B66" w14:textId="77777777" w:rsidTr="0026000E">
        <w:trPr>
          <w:cantSplit/>
          <w:tblHeader/>
        </w:trPr>
        <w:tc>
          <w:tcPr>
            <w:tcW w:w="6917" w:type="dxa"/>
          </w:tcPr>
          <w:p w14:paraId="63C9119F" w14:textId="77777777" w:rsidR="006107DA" w:rsidRPr="004606CD" w:rsidRDefault="006107DA" w:rsidP="006107DA">
            <w:pPr>
              <w:pStyle w:val="TAL"/>
              <w:rPr>
                <w:b/>
                <w:bCs/>
                <w:i/>
                <w:iCs/>
                <w:lang w:eastAsia="zh-CN"/>
              </w:rPr>
            </w:pPr>
            <w:r w:rsidRPr="004606CD">
              <w:rPr>
                <w:b/>
                <w:bCs/>
                <w:i/>
                <w:iCs/>
              </w:rPr>
              <w:t>dynamicMulticastPCell-r17</w:t>
            </w:r>
          </w:p>
          <w:p w14:paraId="33B5F593" w14:textId="77777777" w:rsidR="006107DA" w:rsidRPr="004606CD" w:rsidRDefault="006107DA" w:rsidP="006107DA">
            <w:pPr>
              <w:pStyle w:val="TAL"/>
            </w:pPr>
            <w:r w:rsidRPr="004606CD">
              <w:t>Indicates whether the UE supports dynamic scheduling for multicast for PCell comprised of the following functional components:</w:t>
            </w:r>
          </w:p>
          <w:p w14:paraId="669AE90F" w14:textId="783BB400" w:rsidR="006107DA" w:rsidRPr="004606CD" w:rsidRDefault="006107DA" w:rsidP="003D422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Supports group-common PDCCH/PDSCH </w:t>
            </w:r>
            <w:r w:rsidR="00F54E64" w:rsidRPr="004606CD">
              <w:rPr>
                <w:rFonts w:ascii="Arial" w:hAnsi="Arial" w:cs="Arial"/>
                <w:sz w:val="18"/>
                <w:szCs w:val="18"/>
              </w:rPr>
              <w:t xml:space="preserve">for multicast </w:t>
            </w:r>
            <w:r w:rsidRPr="004606CD">
              <w:rPr>
                <w:rFonts w:ascii="Arial" w:hAnsi="Arial" w:cs="Arial"/>
                <w:sz w:val="18"/>
                <w:szCs w:val="18"/>
              </w:rPr>
              <w:t>with CRC scrambled by G-RNTI for PCell;</w:t>
            </w:r>
          </w:p>
          <w:p w14:paraId="5FEBCA6D" w14:textId="77777777" w:rsidR="006107DA" w:rsidRPr="004606CD" w:rsidRDefault="006107DA" w:rsidP="003D422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Supports CFR configuration for multicast;</w:t>
            </w:r>
          </w:p>
          <w:p w14:paraId="73C1999A" w14:textId="77777777" w:rsidR="006107DA" w:rsidRPr="004606CD" w:rsidRDefault="006107DA" w:rsidP="003D422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Supports CORESET and common search space configuration for multicast;</w:t>
            </w:r>
          </w:p>
          <w:p w14:paraId="652E9943" w14:textId="77777777" w:rsidR="006107DA" w:rsidRPr="004606CD" w:rsidRDefault="006107DA" w:rsidP="003D422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Supports DCI format 4_1 with CRC scrambled with G-RNTI for multicast;</w:t>
            </w:r>
          </w:p>
          <w:p w14:paraId="47BA83F8" w14:textId="709FE21C" w:rsidR="006107DA" w:rsidRPr="004606CD" w:rsidRDefault="006107DA" w:rsidP="003D422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Supports inter-slot TDM between group-common PDSCH</w:t>
            </w:r>
            <w:r w:rsidR="00F54E64" w:rsidRPr="004606CD">
              <w:rPr>
                <w:rFonts w:ascii="Arial" w:hAnsi="Arial" w:cs="Arial"/>
                <w:sz w:val="18"/>
                <w:szCs w:val="18"/>
              </w:rPr>
              <w:t xml:space="preserve"> for multicast and other PDSCHs</w:t>
            </w:r>
            <w:r w:rsidRPr="004606CD">
              <w:rPr>
                <w:rFonts w:ascii="Arial" w:hAnsi="Arial" w:cs="Arial"/>
                <w:sz w:val="18"/>
                <w:szCs w:val="18"/>
              </w:rPr>
              <w:t xml:space="preserve"> in different slots;</w:t>
            </w:r>
          </w:p>
          <w:p w14:paraId="64B4AA34" w14:textId="5DD3A333" w:rsidR="00F54E64" w:rsidRPr="004606CD" w:rsidRDefault="006107DA" w:rsidP="00F54E64">
            <w:pPr>
              <w:pStyle w:val="TAL"/>
              <w:ind w:left="568" w:hanging="284"/>
              <w:rPr>
                <w:rFonts w:cs="Arial"/>
                <w:szCs w:val="18"/>
              </w:rPr>
            </w:pPr>
            <w:r w:rsidRPr="004606CD">
              <w:rPr>
                <w:rFonts w:cs="Arial"/>
                <w:szCs w:val="18"/>
              </w:rPr>
              <w:t>-</w:t>
            </w:r>
            <w:r w:rsidRPr="004606CD">
              <w:rPr>
                <w:rFonts w:cs="Arial"/>
                <w:szCs w:val="18"/>
              </w:rPr>
              <w:tab/>
              <w:t>Supports {2, 4, 8} times semi-static slot-level repetition for group-common PDSCH for multicast</w:t>
            </w:r>
            <w:r w:rsidR="00F54E64" w:rsidRPr="004606CD">
              <w:rPr>
                <w:rFonts w:cs="Arial"/>
                <w:szCs w:val="18"/>
              </w:rPr>
              <w:t>;</w:t>
            </w:r>
          </w:p>
          <w:p w14:paraId="73ED5385" w14:textId="77777777" w:rsidR="00296667" w:rsidRPr="004606CD" w:rsidRDefault="00F54E64" w:rsidP="00296667">
            <w:pPr>
              <w:pStyle w:val="TAL"/>
              <w:ind w:left="568" w:hanging="284"/>
              <w:rPr>
                <w:rFonts w:cs="Arial"/>
                <w:szCs w:val="18"/>
              </w:rPr>
            </w:pPr>
            <w:r w:rsidRPr="004606CD">
              <w:rPr>
                <w:rFonts w:cs="Arial"/>
                <w:szCs w:val="18"/>
              </w:rPr>
              <w:t>-</w:t>
            </w:r>
            <w:r w:rsidRPr="004606CD">
              <w:rPr>
                <w:rFonts w:cs="Arial"/>
                <w:szCs w:val="18"/>
              </w:rPr>
              <w:tab/>
              <w:t>Supports long DRX cycle for MBS multicast reception as specified in TS 38.321 [8]</w:t>
            </w:r>
            <w:r w:rsidR="006107DA" w:rsidRPr="004606CD">
              <w:rPr>
                <w:rFonts w:cs="Arial"/>
                <w:szCs w:val="18"/>
              </w:rPr>
              <w:t>.</w:t>
            </w:r>
          </w:p>
          <w:p w14:paraId="72AA1A03" w14:textId="77777777" w:rsidR="00296667" w:rsidRPr="004606CD" w:rsidRDefault="00296667" w:rsidP="00296667">
            <w:pPr>
              <w:pStyle w:val="TAL"/>
              <w:ind w:left="568" w:hanging="284"/>
              <w:rPr>
                <w:rFonts w:cs="Arial"/>
                <w:szCs w:val="18"/>
              </w:rPr>
            </w:pPr>
          </w:p>
          <w:p w14:paraId="5B6F271E" w14:textId="7264C0D8" w:rsidR="006107DA" w:rsidRPr="004606CD" w:rsidRDefault="00296667" w:rsidP="002F3723">
            <w:pPr>
              <w:pStyle w:val="TAN"/>
              <w:rPr>
                <w:b/>
                <w:i/>
              </w:rPr>
            </w:pPr>
            <w:r w:rsidRPr="004606CD">
              <w:t>NOTE:</w:t>
            </w:r>
            <w:r w:rsidRPr="004606CD">
              <w:rPr>
                <w:rFonts w:cs="Arial"/>
                <w:szCs w:val="18"/>
              </w:rPr>
              <w:tab/>
            </w:r>
            <w:r w:rsidRPr="004606CD">
              <w:t>One G-RNTI per UE is supported for multicast reception.</w:t>
            </w:r>
          </w:p>
        </w:tc>
        <w:tc>
          <w:tcPr>
            <w:tcW w:w="709" w:type="dxa"/>
          </w:tcPr>
          <w:p w14:paraId="523C805D" w14:textId="29A23840" w:rsidR="006107DA" w:rsidRPr="004606CD" w:rsidRDefault="006107DA" w:rsidP="006107DA">
            <w:pPr>
              <w:pStyle w:val="TAL"/>
              <w:jc w:val="center"/>
            </w:pPr>
            <w:r w:rsidRPr="004606CD">
              <w:t>FS</w:t>
            </w:r>
          </w:p>
        </w:tc>
        <w:tc>
          <w:tcPr>
            <w:tcW w:w="567" w:type="dxa"/>
          </w:tcPr>
          <w:p w14:paraId="76156126" w14:textId="4F54A6B2" w:rsidR="006107DA" w:rsidRPr="004606CD" w:rsidRDefault="006107DA" w:rsidP="006107DA">
            <w:pPr>
              <w:pStyle w:val="TAL"/>
              <w:jc w:val="center"/>
            </w:pPr>
            <w:r w:rsidRPr="004606CD">
              <w:t>No</w:t>
            </w:r>
          </w:p>
        </w:tc>
        <w:tc>
          <w:tcPr>
            <w:tcW w:w="709" w:type="dxa"/>
          </w:tcPr>
          <w:p w14:paraId="2D3CE831" w14:textId="7D8BE462" w:rsidR="006107DA" w:rsidRPr="004606CD" w:rsidRDefault="006107DA" w:rsidP="006107DA">
            <w:pPr>
              <w:pStyle w:val="TAL"/>
              <w:jc w:val="center"/>
              <w:rPr>
                <w:bCs/>
                <w:iCs/>
              </w:rPr>
            </w:pPr>
            <w:r w:rsidRPr="004606CD">
              <w:rPr>
                <w:bCs/>
                <w:iCs/>
              </w:rPr>
              <w:t>N/A</w:t>
            </w:r>
          </w:p>
        </w:tc>
        <w:tc>
          <w:tcPr>
            <w:tcW w:w="728" w:type="dxa"/>
          </w:tcPr>
          <w:p w14:paraId="14A45D2C" w14:textId="7AC58F1D" w:rsidR="006107DA" w:rsidRPr="004606CD" w:rsidRDefault="006107DA" w:rsidP="006107DA">
            <w:pPr>
              <w:pStyle w:val="TAL"/>
              <w:jc w:val="center"/>
              <w:rPr>
                <w:bCs/>
                <w:iCs/>
              </w:rPr>
            </w:pPr>
            <w:r w:rsidRPr="004606CD">
              <w:rPr>
                <w:bCs/>
                <w:iCs/>
              </w:rPr>
              <w:t>N/A</w:t>
            </w:r>
          </w:p>
        </w:tc>
      </w:tr>
      <w:tr w:rsidR="00E36007" w:rsidRPr="004606CD" w14:paraId="1303FF46" w14:textId="77777777" w:rsidTr="0026000E">
        <w:trPr>
          <w:cantSplit/>
          <w:tblHeader/>
        </w:trPr>
        <w:tc>
          <w:tcPr>
            <w:tcW w:w="6917" w:type="dxa"/>
          </w:tcPr>
          <w:p w14:paraId="1C4AA2AD" w14:textId="77777777" w:rsidR="001F7FB0" w:rsidRPr="004606CD" w:rsidRDefault="001F7FB0" w:rsidP="001F7FB0">
            <w:pPr>
              <w:pStyle w:val="TAL"/>
              <w:rPr>
                <w:b/>
                <w:i/>
              </w:rPr>
            </w:pPr>
            <w:r w:rsidRPr="004606CD">
              <w:rPr>
                <w:b/>
                <w:i/>
              </w:rPr>
              <w:t>featureSetListPerDownlinkCC</w:t>
            </w:r>
          </w:p>
          <w:p w14:paraId="764F75F9" w14:textId="77777777" w:rsidR="001F7FB0" w:rsidRPr="004606CD" w:rsidRDefault="001F7FB0" w:rsidP="001F7FB0">
            <w:pPr>
              <w:pStyle w:val="TAL"/>
            </w:pPr>
            <w:r w:rsidRPr="004606CD">
              <w:rPr>
                <w:rFonts w:cs="Arial"/>
                <w:szCs w:val="18"/>
              </w:rPr>
              <w:t xml:space="preserve">Indicates which features the UE supports on the individual DL carriers of the feature set (and hence of a band entry that refer to the feature set) by </w:t>
            </w:r>
            <w:r w:rsidRPr="004606CD">
              <w:rPr>
                <w:rFonts w:cs="Arial"/>
                <w:i/>
                <w:szCs w:val="18"/>
              </w:rPr>
              <w:t>FeatureSetDownlinkPerCC-Id</w:t>
            </w:r>
            <w:r w:rsidRPr="004606CD">
              <w:rPr>
                <w:rFonts w:cs="Arial"/>
                <w:szCs w:val="18"/>
              </w:rPr>
              <w:t xml:space="preserve">. The order of the elements in this list is not relevant, i.e., the network may configure any of the carriers in accordance with any of the </w:t>
            </w:r>
            <w:r w:rsidRPr="004606CD">
              <w:rPr>
                <w:rFonts w:cs="Arial"/>
                <w:i/>
                <w:szCs w:val="18"/>
              </w:rPr>
              <w:t>FeatureSetDownlinkPerCC-Id</w:t>
            </w:r>
            <w:r w:rsidRPr="004606CD">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4606CD" w:rsidRDefault="001F7FB0" w:rsidP="001F7FB0">
            <w:pPr>
              <w:pStyle w:val="TAL"/>
              <w:jc w:val="center"/>
            </w:pPr>
            <w:r w:rsidRPr="004606CD">
              <w:t>FS</w:t>
            </w:r>
          </w:p>
        </w:tc>
        <w:tc>
          <w:tcPr>
            <w:tcW w:w="567" w:type="dxa"/>
          </w:tcPr>
          <w:p w14:paraId="4E83E162" w14:textId="77777777" w:rsidR="001F7FB0" w:rsidRPr="004606CD" w:rsidRDefault="001F7FB0" w:rsidP="001F7FB0">
            <w:pPr>
              <w:pStyle w:val="TAL"/>
              <w:jc w:val="center"/>
            </w:pPr>
            <w:r w:rsidRPr="004606CD">
              <w:t>N/A</w:t>
            </w:r>
          </w:p>
        </w:tc>
        <w:tc>
          <w:tcPr>
            <w:tcW w:w="709" w:type="dxa"/>
          </w:tcPr>
          <w:p w14:paraId="346A4B76" w14:textId="77777777" w:rsidR="001F7FB0" w:rsidRPr="004606CD" w:rsidRDefault="001F7FB0" w:rsidP="001F7FB0">
            <w:pPr>
              <w:pStyle w:val="TAL"/>
              <w:jc w:val="center"/>
            </w:pPr>
            <w:r w:rsidRPr="004606CD">
              <w:rPr>
                <w:bCs/>
                <w:iCs/>
              </w:rPr>
              <w:t>N/A</w:t>
            </w:r>
          </w:p>
        </w:tc>
        <w:tc>
          <w:tcPr>
            <w:tcW w:w="728" w:type="dxa"/>
          </w:tcPr>
          <w:p w14:paraId="6CDDC60E" w14:textId="77777777" w:rsidR="001F7FB0" w:rsidRPr="004606CD" w:rsidRDefault="001F7FB0" w:rsidP="001F7FB0">
            <w:pPr>
              <w:pStyle w:val="TAL"/>
              <w:jc w:val="center"/>
            </w:pPr>
            <w:r w:rsidRPr="004606CD">
              <w:rPr>
                <w:bCs/>
                <w:iCs/>
              </w:rPr>
              <w:t>N/A</w:t>
            </w:r>
          </w:p>
        </w:tc>
      </w:tr>
      <w:tr w:rsidR="00E36007" w:rsidRPr="004606CD" w14:paraId="07E6277D" w14:textId="77777777" w:rsidTr="0026000E">
        <w:trPr>
          <w:cantSplit/>
          <w:tblHeader/>
        </w:trPr>
        <w:tc>
          <w:tcPr>
            <w:tcW w:w="6917" w:type="dxa"/>
          </w:tcPr>
          <w:p w14:paraId="1B64E165" w14:textId="77777777" w:rsidR="001F7FB0" w:rsidRPr="004606CD" w:rsidRDefault="001F7FB0" w:rsidP="001F7FB0">
            <w:pPr>
              <w:pStyle w:val="TAL"/>
              <w:rPr>
                <w:b/>
                <w:bCs/>
                <w:i/>
                <w:iCs/>
              </w:rPr>
            </w:pPr>
            <w:r w:rsidRPr="004606CD">
              <w:rPr>
                <w:b/>
                <w:bCs/>
                <w:i/>
                <w:iCs/>
              </w:rPr>
              <w:t>intraBandFreqSeparationDL</w:t>
            </w:r>
            <w:r w:rsidR="00172633" w:rsidRPr="004606CD">
              <w:rPr>
                <w:b/>
                <w:bCs/>
                <w:i/>
                <w:iCs/>
              </w:rPr>
              <w:t>, intraBandFreqSeparationDL-v16</w:t>
            </w:r>
            <w:r w:rsidR="00351E31" w:rsidRPr="004606CD">
              <w:rPr>
                <w:b/>
                <w:bCs/>
                <w:i/>
                <w:iCs/>
              </w:rPr>
              <w:t>20</w:t>
            </w:r>
          </w:p>
          <w:p w14:paraId="0827A5AE" w14:textId="77777777" w:rsidR="00172633" w:rsidRPr="004606CD" w:rsidRDefault="001F7FB0" w:rsidP="00172633">
            <w:pPr>
              <w:pStyle w:val="TAL"/>
              <w:rPr>
                <w:bCs/>
                <w:iCs/>
              </w:rPr>
            </w:pPr>
            <w:r w:rsidRPr="004606CD">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4606CD">
              <w:t>in the FeatureSetDownlink of each band entry within a band.</w:t>
            </w:r>
            <w:r w:rsidRPr="004606CD">
              <w:rPr>
                <w:bCs/>
                <w:iCs/>
              </w:rPr>
              <w:t xml:space="preserve"> </w:t>
            </w:r>
            <w:r w:rsidRPr="004606CD">
              <w:t xml:space="preserve">The values </w:t>
            </w:r>
            <w:r w:rsidR="00172633" w:rsidRPr="004606CD">
              <w:t>mhzX</w:t>
            </w:r>
            <w:r w:rsidRPr="004606CD">
              <w:t xml:space="preserve"> correspond to the values </w:t>
            </w:r>
            <w:r w:rsidR="00172633" w:rsidRPr="004606CD">
              <w:t xml:space="preserve">XMHz </w:t>
            </w:r>
            <w:r w:rsidRPr="004606CD">
              <w:t>defined in TS 38.101-2 [3]</w:t>
            </w:r>
            <w:r w:rsidRPr="004606CD">
              <w:rPr>
                <w:bCs/>
                <w:iCs/>
              </w:rPr>
              <w:t>. It is mandatory to report for UE which supports DL intra-band non-contiguous CA in FR2.</w:t>
            </w:r>
          </w:p>
          <w:p w14:paraId="740BAA59" w14:textId="77777777" w:rsidR="001F7FB0" w:rsidRPr="004606CD" w:rsidRDefault="00172633" w:rsidP="00172633">
            <w:pPr>
              <w:pStyle w:val="TAL"/>
            </w:pPr>
            <w:r w:rsidRPr="004606CD">
              <w:rPr>
                <w:rFonts w:cs="Arial"/>
                <w:iCs/>
                <w:szCs w:val="18"/>
              </w:rPr>
              <w:t xml:space="preserve">If the UE sets the field </w:t>
            </w:r>
            <w:r w:rsidRPr="004606CD">
              <w:rPr>
                <w:rFonts w:cs="Arial"/>
                <w:i/>
                <w:iCs/>
                <w:szCs w:val="18"/>
              </w:rPr>
              <w:t>intraBandFreqSeparationDL-v16</w:t>
            </w:r>
            <w:r w:rsidR="00351E31" w:rsidRPr="004606CD">
              <w:rPr>
                <w:rFonts w:cs="Arial"/>
                <w:i/>
                <w:iCs/>
                <w:szCs w:val="18"/>
              </w:rPr>
              <w:t>20</w:t>
            </w:r>
            <w:r w:rsidRPr="004606CD">
              <w:rPr>
                <w:rFonts w:cs="Arial"/>
                <w:iCs/>
                <w:szCs w:val="18"/>
              </w:rPr>
              <w:t xml:space="preserve"> it shall set </w:t>
            </w:r>
            <w:r w:rsidRPr="004606CD">
              <w:rPr>
                <w:rFonts w:cs="Arial"/>
                <w:i/>
                <w:iCs/>
                <w:szCs w:val="18"/>
              </w:rPr>
              <w:t>intraBandFreqSeparationDL</w:t>
            </w:r>
            <w:r w:rsidRPr="004606CD">
              <w:rPr>
                <w:rFonts w:cs="Arial"/>
                <w:iCs/>
                <w:szCs w:val="18"/>
              </w:rPr>
              <w:t xml:space="preserve"> (without suffix) to the nearest smaller value.</w:t>
            </w:r>
          </w:p>
        </w:tc>
        <w:tc>
          <w:tcPr>
            <w:tcW w:w="709" w:type="dxa"/>
          </w:tcPr>
          <w:p w14:paraId="7E9303A0" w14:textId="77777777" w:rsidR="001F7FB0" w:rsidRPr="004606CD" w:rsidRDefault="001F7FB0" w:rsidP="001F7FB0">
            <w:pPr>
              <w:pStyle w:val="TAL"/>
              <w:jc w:val="center"/>
            </w:pPr>
            <w:r w:rsidRPr="004606CD">
              <w:rPr>
                <w:bCs/>
                <w:iCs/>
              </w:rPr>
              <w:t>FS</w:t>
            </w:r>
          </w:p>
        </w:tc>
        <w:tc>
          <w:tcPr>
            <w:tcW w:w="567" w:type="dxa"/>
          </w:tcPr>
          <w:p w14:paraId="68FF1585" w14:textId="77777777" w:rsidR="001F7FB0" w:rsidRPr="004606CD" w:rsidRDefault="001F7FB0" w:rsidP="001F7FB0">
            <w:pPr>
              <w:pStyle w:val="TAL"/>
              <w:jc w:val="center"/>
            </w:pPr>
            <w:r w:rsidRPr="004606CD">
              <w:rPr>
                <w:bCs/>
                <w:iCs/>
              </w:rPr>
              <w:t>CY</w:t>
            </w:r>
          </w:p>
        </w:tc>
        <w:tc>
          <w:tcPr>
            <w:tcW w:w="709" w:type="dxa"/>
          </w:tcPr>
          <w:p w14:paraId="1CE98E06" w14:textId="77777777" w:rsidR="001F7FB0" w:rsidRPr="004606CD" w:rsidRDefault="001F7FB0" w:rsidP="001F7FB0">
            <w:pPr>
              <w:pStyle w:val="TAL"/>
              <w:jc w:val="center"/>
            </w:pPr>
            <w:r w:rsidRPr="004606CD">
              <w:rPr>
                <w:bCs/>
                <w:iCs/>
              </w:rPr>
              <w:t>N/A</w:t>
            </w:r>
          </w:p>
        </w:tc>
        <w:tc>
          <w:tcPr>
            <w:tcW w:w="728" w:type="dxa"/>
          </w:tcPr>
          <w:p w14:paraId="46FA3593" w14:textId="77777777" w:rsidR="001F7FB0" w:rsidRPr="004606CD" w:rsidRDefault="001F7FB0" w:rsidP="001F7FB0">
            <w:pPr>
              <w:pStyle w:val="TAL"/>
              <w:jc w:val="center"/>
            </w:pPr>
            <w:r w:rsidRPr="004606CD">
              <w:t>FR2 only</w:t>
            </w:r>
          </w:p>
        </w:tc>
      </w:tr>
      <w:tr w:rsidR="00E36007" w:rsidRPr="004606CD" w14:paraId="25A25323" w14:textId="77777777" w:rsidTr="0026000E">
        <w:trPr>
          <w:cantSplit/>
          <w:tblHeader/>
        </w:trPr>
        <w:tc>
          <w:tcPr>
            <w:tcW w:w="6917" w:type="dxa"/>
          </w:tcPr>
          <w:p w14:paraId="2385AD25" w14:textId="77777777" w:rsidR="00172633" w:rsidRPr="004606CD" w:rsidRDefault="00172633" w:rsidP="00172633">
            <w:pPr>
              <w:pStyle w:val="TAL"/>
              <w:rPr>
                <w:rFonts w:eastAsia="DengXian"/>
                <w:b/>
                <w:bCs/>
                <w:i/>
                <w:iCs/>
              </w:rPr>
            </w:pPr>
            <w:r w:rsidRPr="004606CD">
              <w:rPr>
                <w:rFonts w:eastAsia="DengXian"/>
                <w:b/>
                <w:bCs/>
                <w:i/>
                <w:iCs/>
              </w:rPr>
              <w:t>intraBandFreqSeparationDL-Only-r16</w:t>
            </w:r>
          </w:p>
          <w:p w14:paraId="5A5029E6" w14:textId="28C51D7B" w:rsidR="00172633" w:rsidRPr="004606CD" w:rsidRDefault="00172633" w:rsidP="00172633">
            <w:pPr>
              <w:rPr>
                <w:rFonts w:ascii="Arial" w:hAnsi="Arial" w:cs="Arial"/>
                <w:sz w:val="18"/>
                <w:szCs w:val="18"/>
              </w:rPr>
            </w:pPr>
            <w:r w:rsidRPr="004606CD">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4606CD">
              <w:rPr>
                <w:rFonts w:ascii="Arial" w:hAnsi="Arial" w:cs="Arial"/>
                <w:i/>
                <w:iCs/>
                <w:sz w:val="18"/>
                <w:szCs w:val="18"/>
              </w:rPr>
              <w:t>intraBandFreqSeparationDL</w:t>
            </w:r>
            <w:r w:rsidRPr="004606CD">
              <w:rPr>
                <w:rFonts w:ascii="Arial" w:hAnsi="Arial" w:cs="Arial"/>
                <w:iCs/>
                <w:sz w:val="18"/>
                <w:szCs w:val="18"/>
              </w:rPr>
              <w:t xml:space="preserve">.The frequency range extension is either above or below the frequency range indicated by </w:t>
            </w:r>
            <w:r w:rsidRPr="004606CD">
              <w:rPr>
                <w:rFonts w:ascii="Arial" w:hAnsi="Arial" w:cs="Arial"/>
                <w:i/>
                <w:iCs/>
                <w:sz w:val="18"/>
                <w:szCs w:val="18"/>
              </w:rPr>
              <w:t>intraBandFreqSeparationDL</w:t>
            </w:r>
            <w:r w:rsidRPr="004606CD">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4606CD">
              <w:rPr>
                <w:rFonts w:ascii="Arial" w:hAnsi="Arial" w:cs="Arial"/>
                <w:sz w:val="18"/>
                <w:szCs w:val="18"/>
              </w:rPr>
              <w:t>The UE sets the same value in the FeatureSetDownlink of each band entry within a band. The values mhzX correspond to the values XMHz defined in TS</w:t>
            </w:r>
            <w:r w:rsidR="00AF3825" w:rsidRPr="004606CD">
              <w:rPr>
                <w:rFonts w:ascii="Arial" w:hAnsi="Arial" w:cs="Arial"/>
                <w:sz w:val="18"/>
                <w:szCs w:val="18"/>
              </w:rPr>
              <w:t xml:space="preserve"> </w:t>
            </w:r>
            <w:r w:rsidRPr="004606CD">
              <w:rPr>
                <w:rFonts w:ascii="Arial" w:hAnsi="Arial" w:cs="Arial"/>
                <w:sz w:val="18"/>
                <w:szCs w:val="18"/>
              </w:rPr>
              <w:t>38.101-2 [3]. The sum of </w:t>
            </w:r>
            <w:r w:rsidRPr="004606CD">
              <w:rPr>
                <w:rFonts w:ascii="Arial" w:hAnsi="Arial" w:cs="Arial"/>
                <w:i/>
                <w:iCs/>
                <w:sz w:val="18"/>
                <w:szCs w:val="18"/>
              </w:rPr>
              <w:t>intraBandFreqSeparationDL</w:t>
            </w:r>
            <w:r w:rsidRPr="004606CD">
              <w:rPr>
                <w:rFonts w:ascii="Arial" w:hAnsi="Arial" w:cs="Arial"/>
                <w:sz w:val="18"/>
                <w:szCs w:val="18"/>
              </w:rPr>
              <w:t xml:space="preserve"> and </w:t>
            </w:r>
            <w:r w:rsidRPr="004606CD">
              <w:rPr>
                <w:rFonts w:ascii="Arial" w:hAnsi="Arial" w:cs="Arial"/>
                <w:i/>
                <w:iCs/>
                <w:sz w:val="18"/>
                <w:szCs w:val="18"/>
              </w:rPr>
              <w:t>intraBandFreqSeparationDL-Only</w:t>
            </w:r>
            <w:r w:rsidRPr="004606CD">
              <w:rPr>
                <w:rFonts w:ascii="Arial" w:hAnsi="Arial" w:cs="Arial"/>
                <w:sz w:val="18"/>
                <w:szCs w:val="18"/>
              </w:rPr>
              <w:t> shall not exceed 2400 MHz. If the UE sets this field, the sum of </w:t>
            </w:r>
            <w:r w:rsidRPr="004606CD">
              <w:rPr>
                <w:rFonts w:ascii="Arial" w:hAnsi="Arial" w:cs="Arial"/>
                <w:i/>
                <w:iCs/>
                <w:sz w:val="18"/>
                <w:szCs w:val="18"/>
              </w:rPr>
              <w:t>intraBandFreqSeparationDL</w:t>
            </w:r>
            <w:r w:rsidRPr="004606CD">
              <w:rPr>
                <w:rFonts w:ascii="Arial" w:hAnsi="Arial" w:cs="Arial"/>
                <w:sz w:val="18"/>
                <w:szCs w:val="18"/>
              </w:rPr>
              <w:t> and </w:t>
            </w:r>
            <w:r w:rsidRPr="004606CD">
              <w:rPr>
                <w:rFonts w:ascii="Arial" w:hAnsi="Arial" w:cs="Arial"/>
                <w:i/>
                <w:iCs/>
                <w:sz w:val="18"/>
                <w:szCs w:val="18"/>
              </w:rPr>
              <w:t>intraBandFreqSeparationDL-Only</w:t>
            </w:r>
            <w:r w:rsidRPr="004606CD">
              <w:rPr>
                <w:rFonts w:ascii="Arial" w:hAnsi="Arial" w:cs="Arial"/>
                <w:sz w:val="18"/>
                <w:szCs w:val="18"/>
              </w:rPr>
              <w:t> shall be larger than 1400 MHz.</w:t>
            </w:r>
          </w:p>
          <w:p w14:paraId="50644501" w14:textId="77777777" w:rsidR="00172633" w:rsidRPr="004606CD" w:rsidRDefault="00172633" w:rsidP="00172633">
            <w:pPr>
              <w:pStyle w:val="TAL"/>
              <w:rPr>
                <w:b/>
                <w:bCs/>
                <w:i/>
                <w:iCs/>
              </w:rPr>
            </w:pPr>
            <w:r w:rsidRPr="004606CD">
              <w:rPr>
                <w:rFonts w:cs="Arial"/>
                <w:szCs w:val="18"/>
              </w:rPr>
              <w:t xml:space="preserve">A UE supporting this feature shall also support </w:t>
            </w:r>
            <w:r w:rsidRPr="004606CD">
              <w:rPr>
                <w:rFonts w:cs="Arial"/>
                <w:i/>
                <w:szCs w:val="18"/>
              </w:rPr>
              <w:t>intraBandFreqSeparationDL</w:t>
            </w:r>
            <w:r w:rsidRPr="004606CD">
              <w:rPr>
                <w:rFonts w:cs="Arial"/>
                <w:szCs w:val="18"/>
              </w:rPr>
              <w:t>.</w:t>
            </w:r>
          </w:p>
        </w:tc>
        <w:tc>
          <w:tcPr>
            <w:tcW w:w="709" w:type="dxa"/>
          </w:tcPr>
          <w:p w14:paraId="31B81925" w14:textId="77777777" w:rsidR="00172633" w:rsidRPr="004606CD" w:rsidRDefault="00172633" w:rsidP="00172633">
            <w:pPr>
              <w:pStyle w:val="TAL"/>
              <w:jc w:val="center"/>
              <w:rPr>
                <w:bCs/>
                <w:iCs/>
              </w:rPr>
            </w:pPr>
            <w:r w:rsidRPr="004606CD">
              <w:rPr>
                <w:bCs/>
                <w:iCs/>
              </w:rPr>
              <w:t>FS</w:t>
            </w:r>
          </w:p>
        </w:tc>
        <w:tc>
          <w:tcPr>
            <w:tcW w:w="567" w:type="dxa"/>
          </w:tcPr>
          <w:p w14:paraId="7EA97BDA" w14:textId="77777777" w:rsidR="00172633" w:rsidRPr="004606CD" w:rsidRDefault="00172633" w:rsidP="00172633">
            <w:pPr>
              <w:pStyle w:val="TAL"/>
              <w:jc w:val="center"/>
              <w:rPr>
                <w:bCs/>
                <w:iCs/>
              </w:rPr>
            </w:pPr>
            <w:r w:rsidRPr="004606CD">
              <w:rPr>
                <w:bCs/>
                <w:iCs/>
              </w:rPr>
              <w:t>No</w:t>
            </w:r>
          </w:p>
        </w:tc>
        <w:tc>
          <w:tcPr>
            <w:tcW w:w="709" w:type="dxa"/>
          </w:tcPr>
          <w:p w14:paraId="47014B1D" w14:textId="77777777" w:rsidR="00172633" w:rsidRPr="004606CD" w:rsidRDefault="00172633" w:rsidP="00172633">
            <w:pPr>
              <w:pStyle w:val="TAL"/>
              <w:jc w:val="center"/>
              <w:rPr>
                <w:bCs/>
                <w:iCs/>
              </w:rPr>
            </w:pPr>
            <w:r w:rsidRPr="004606CD">
              <w:rPr>
                <w:bCs/>
                <w:iCs/>
              </w:rPr>
              <w:t>N/A</w:t>
            </w:r>
          </w:p>
        </w:tc>
        <w:tc>
          <w:tcPr>
            <w:tcW w:w="728" w:type="dxa"/>
          </w:tcPr>
          <w:p w14:paraId="17AB6730" w14:textId="77777777" w:rsidR="00172633" w:rsidRPr="004606CD" w:rsidRDefault="00172633" w:rsidP="00172633">
            <w:pPr>
              <w:pStyle w:val="TAL"/>
              <w:jc w:val="center"/>
            </w:pPr>
            <w:r w:rsidRPr="004606CD">
              <w:t>FR2 only</w:t>
            </w:r>
          </w:p>
        </w:tc>
      </w:tr>
      <w:tr w:rsidR="00E36007" w:rsidRPr="004606CD" w14:paraId="34B1E549" w14:textId="77777777" w:rsidTr="0026000E">
        <w:trPr>
          <w:cantSplit/>
          <w:tblHeader/>
        </w:trPr>
        <w:tc>
          <w:tcPr>
            <w:tcW w:w="6917" w:type="dxa"/>
          </w:tcPr>
          <w:p w14:paraId="5F5C301E" w14:textId="77777777" w:rsidR="00172633" w:rsidRPr="004606CD" w:rsidRDefault="00172633" w:rsidP="00172633">
            <w:pPr>
              <w:pStyle w:val="TAL"/>
              <w:rPr>
                <w:b/>
                <w:bCs/>
                <w:i/>
                <w:iCs/>
              </w:rPr>
            </w:pPr>
            <w:r w:rsidRPr="004606CD">
              <w:rPr>
                <w:b/>
                <w:bCs/>
                <w:i/>
                <w:iCs/>
              </w:rPr>
              <w:t>intraFreqDAPS-r16</w:t>
            </w:r>
          </w:p>
          <w:p w14:paraId="6EAED6E5" w14:textId="081E8D5B" w:rsidR="00172633" w:rsidRPr="004606CD" w:rsidRDefault="00172633" w:rsidP="00172633">
            <w:pPr>
              <w:pStyle w:val="TAL"/>
            </w:pPr>
            <w:r w:rsidRPr="004606CD">
              <w:rPr>
                <w:rFonts w:cs="Arial"/>
                <w:szCs w:val="18"/>
              </w:rPr>
              <w:t xml:space="preserve">Indicates whether UE supports intra-frequency DAPS handover, e.g. support of simultaneous DL reception of PDCCH and PDSCH from source and target cell. </w:t>
            </w:r>
            <w:r w:rsidRPr="004606CD">
              <w:rPr>
                <w:rFonts w:eastAsia="DengXian" w:cs="Arial"/>
                <w:szCs w:val="18"/>
              </w:rPr>
              <w:t xml:space="preserve">A UE indicating this capability shall also support </w:t>
            </w:r>
            <w:r w:rsidR="00E378D2" w:rsidRPr="004606CD">
              <w:rPr>
                <w:rFonts w:eastAsia="DengXian" w:cs="Arial"/>
                <w:szCs w:val="18"/>
              </w:rPr>
              <w:t xml:space="preserve">intra-frequency </w:t>
            </w:r>
            <w:r w:rsidRPr="004606CD">
              <w:rPr>
                <w:rFonts w:eastAsia="DengXian" w:cs="Arial"/>
                <w:szCs w:val="18"/>
              </w:rPr>
              <w:t xml:space="preserve">synchronous DAPS handover, single UL transmission and cancelling UL transmission to the source cell for intra-frequency DAPS handover. </w:t>
            </w:r>
            <w:r w:rsidRPr="004606CD">
              <w:t>The capability signalling comprises of the following parameters:</w:t>
            </w:r>
          </w:p>
          <w:p w14:paraId="447713E4" w14:textId="77777777" w:rsidR="00172633" w:rsidRPr="004606CD" w:rsidRDefault="00172633" w:rsidP="00006091">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intraFreqAsyncDAPS-r16</w:t>
            </w:r>
            <w:r w:rsidRPr="004606CD">
              <w:rPr>
                <w:rFonts w:ascii="Arial" w:hAnsi="Arial" w:cs="Arial"/>
                <w:sz w:val="18"/>
                <w:szCs w:val="18"/>
              </w:rPr>
              <w:t xml:space="preserve"> indicates whether the UE supports asynchronous DAPS handover.</w:t>
            </w:r>
          </w:p>
          <w:p w14:paraId="2742DFAE" w14:textId="77777777" w:rsidR="00172633" w:rsidRPr="004606CD" w:rsidRDefault="00172633" w:rsidP="00006091">
            <w:pPr>
              <w:pStyle w:val="B1"/>
              <w:spacing w:after="0"/>
              <w:rPr>
                <w:b/>
                <w:bCs/>
                <w:i/>
                <w:iCs/>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intraFreqDiffSCS-DAPS-r16</w:t>
            </w:r>
            <w:r w:rsidRPr="004606CD">
              <w:rPr>
                <w:rFonts w:ascii="Arial" w:hAnsi="Arial" w:cs="Arial"/>
                <w:sz w:val="18"/>
                <w:szCs w:val="18"/>
              </w:rPr>
              <w:t xml:space="preserve"> indicates whether the UE supports different SCS</w:t>
            </w:r>
            <w:r w:rsidR="008C7055" w:rsidRPr="004606CD">
              <w:rPr>
                <w:rFonts w:ascii="Arial" w:hAnsi="Arial" w:cs="Arial"/>
                <w:sz w:val="18"/>
                <w:szCs w:val="18"/>
              </w:rPr>
              <w:t>s</w:t>
            </w:r>
            <w:r w:rsidRPr="004606CD">
              <w:rPr>
                <w:rFonts w:ascii="Arial" w:hAnsi="Arial" w:cs="Arial"/>
                <w:sz w:val="18"/>
                <w:szCs w:val="18"/>
              </w:rPr>
              <w:t xml:space="preserve"> in source PCell and intra-frequency target PCell in DAPS handover.</w:t>
            </w:r>
            <w:r w:rsidR="008C7055" w:rsidRPr="004606CD">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4606CD" w:rsidRDefault="00172633" w:rsidP="00172633">
            <w:pPr>
              <w:pStyle w:val="TAL"/>
              <w:jc w:val="center"/>
              <w:rPr>
                <w:bCs/>
                <w:iCs/>
              </w:rPr>
            </w:pPr>
            <w:r w:rsidRPr="004606CD">
              <w:t>FS</w:t>
            </w:r>
          </w:p>
        </w:tc>
        <w:tc>
          <w:tcPr>
            <w:tcW w:w="567" w:type="dxa"/>
          </w:tcPr>
          <w:p w14:paraId="50EFA6A1" w14:textId="77777777" w:rsidR="00172633" w:rsidRPr="004606CD" w:rsidRDefault="00172633" w:rsidP="00172633">
            <w:pPr>
              <w:pStyle w:val="TAL"/>
              <w:jc w:val="center"/>
              <w:rPr>
                <w:bCs/>
                <w:iCs/>
              </w:rPr>
            </w:pPr>
            <w:r w:rsidRPr="004606CD">
              <w:rPr>
                <w:bCs/>
                <w:iCs/>
              </w:rPr>
              <w:t>No</w:t>
            </w:r>
          </w:p>
        </w:tc>
        <w:tc>
          <w:tcPr>
            <w:tcW w:w="709" w:type="dxa"/>
          </w:tcPr>
          <w:p w14:paraId="14D84D80" w14:textId="77777777" w:rsidR="00172633" w:rsidRPr="004606CD" w:rsidRDefault="00172633" w:rsidP="00172633">
            <w:pPr>
              <w:pStyle w:val="TAL"/>
              <w:jc w:val="center"/>
              <w:rPr>
                <w:bCs/>
                <w:iCs/>
              </w:rPr>
            </w:pPr>
            <w:r w:rsidRPr="004606CD">
              <w:rPr>
                <w:bCs/>
                <w:iCs/>
              </w:rPr>
              <w:t>N/A</w:t>
            </w:r>
          </w:p>
        </w:tc>
        <w:tc>
          <w:tcPr>
            <w:tcW w:w="728" w:type="dxa"/>
          </w:tcPr>
          <w:p w14:paraId="4921E744" w14:textId="77777777" w:rsidR="00172633" w:rsidRPr="004606CD" w:rsidRDefault="00172633" w:rsidP="00172633">
            <w:pPr>
              <w:pStyle w:val="TAL"/>
              <w:jc w:val="center"/>
            </w:pPr>
            <w:r w:rsidRPr="004606CD">
              <w:rPr>
                <w:bCs/>
                <w:iCs/>
              </w:rPr>
              <w:t>N/A</w:t>
            </w:r>
          </w:p>
        </w:tc>
      </w:tr>
      <w:tr w:rsidR="00E36007" w:rsidRPr="004606CD" w14:paraId="0BDDEF92" w14:textId="77777777" w:rsidTr="0026000E">
        <w:trPr>
          <w:cantSplit/>
          <w:tblHeader/>
        </w:trPr>
        <w:tc>
          <w:tcPr>
            <w:tcW w:w="6917" w:type="dxa"/>
          </w:tcPr>
          <w:p w14:paraId="732D00CA" w14:textId="77777777" w:rsidR="006107DA" w:rsidRPr="004606CD" w:rsidRDefault="006107DA" w:rsidP="006107DA">
            <w:pPr>
              <w:pStyle w:val="TAL"/>
              <w:rPr>
                <w:rFonts w:cs="Arial"/>
                <w:b/>
                <w:bCs/>
                <w:i/>
                <w:iCs/>
                <w:szCs w:val="18"/>
                <w:lang w:eastAsia="en-GB"/>
              </w:rPr>
            </w:pPr>
            <w:r w:rsidRPr="004606CD">
              <w:rPr>
                <w:rFonts w:cs="Arial"/>
                <w:b/>
                <w:bCs/>
                <w:i/>
                <w:iCs/>
                <w:szCs w:val="18"/>
                <w:lang w:eastAsia="en-GB"/>
              </w:rPr>
              <w:t>mTRP-PDCCH-Repetition-r17</w:t>
            </w:r>
          </w:p>
          <w:p w14:paraId="20843866" w14:textId="77777777" w:rsidR="006107DA" w:rsidRPr="004606CD" w:rsidRDefault="006107DA" w:rsidP="006107DA">
            <w:pPr>
              <w:pStyle w:val="TAL"/>
              <w:rPr>
                <w:rFonts w:eastAsia="Malgun Gothic" w:cs="Arial"/>
                <w:szCs w:val="18"/>
                <w:lang w:eastAsia="ko-KR"/>
              </w:rPr>
            </w:pPr>
            <w:r w:rsidRPr="004606CD">
              <w:rPr>
                <w:rFonts w:cs="Arial"/>
                <w:szCs w:val="18"/>
              </w:rPr>
              <w:t>Indicates the s</w:t>
            </w:r>
            <w:r w:rsidRPr="004606CD">
              <w:rPr>
                <w:rFonts w:eastAsia="Malgun Gothic" w:cs="Arial"/>
                <w:szCs w:val="18"/>
                <w:lang w:eastAsia="ko-KR"/>
              </w:rPr>
              <w:t>upport of intra-slot PDCCH repetition based on two linked SS sets associated with corresponding CORESETs.</w:t>
            </w:r>
          </w:p>
          <w:p w14:paraId="0B747401" w14:textId="23AAE21D" w:rsidR="006107DA" w:rsidRPr="004606CD" w:rsidRDefault="006107DA" w:rsidP="006107DA">
            <w:pPr>
              <w:pStyle w:val="TAL"/>
              <w:rPr>
                <w:rFonts w:cs="Arial"/>
                <w:szCs w:val="18"/>
              </w:rPr>
            </w:pPr>
            <w:r w:rsidRPr="004606CD">
              <w:rPr>
                <w:rFonts w:cs="Arial"/>
                <w:szCs w:val="18"/>
              </w:rPr>
              <w:t>This feature also includes following parameters:</w:t>
            </w:r>
          </w:p>
          <w:p w14:paraId="374C3FD6" w14:textId="314FEEE6" w:rsidR="006107DA" w:rsidRPr="004606CD" w:rsidRDefault="006107DA"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numBD-twoPDCCH-r17</w:t>
            </w:r>
            <w:r w:rsidRPr="004606CD">
              <w:rPr>
                <w:rFonts w:ascii="Arial" w:hAnsi="Arial" w:cs="Arial"/>
                <w:sz w:val="18"/>
                <w:szCs w:val="18"/>
              </w:rPr>
              <w:t xml:space="preserve"> </w:t>
            </w:r>
            <w:r w:rsidR="00D30B06" w:rsidRPr="004606CD">
              <w:rPr>
                <w:rFonts w:ascii="Arial" w:hAnsi="Arial" w:cs="Arial"/>
                <w:sz w:val="18"/>
                <w:szCs w:val="18"/>
              </w:rPr>
              <w:t xml:space="preserve">indicates the </w:t>
            </w:r>
            <w:r w:rsidRPr="004606CD">
              <w:rPr>
                <w:rFonts w:ascii="Arial" w:hAnsi="Arial" w:cs="Arial"/>
                <w:sz w:val="18"/>
                <w:szCs w:val="18"/>
              </w:rPr>
              <w:t>number of BDs for the two PDCCH candidates.</w:t>
            </w:r>
          </w:p>
          <w:p w14:paraId="66C8B76B" w14:textId="628CC3B8" w:rsidR="006107DA" w:rsidRPr="004606CD" w:rsidRDefault="006107DA"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maxNumOverlaps-r17</w:t>
            </w:r>
            <w:r w:rsidRPr="004606CD">
              <w:rPr>
                <w:rFonts w:ascii="Arial" w:hAnsi="Arial" w:cs="Arial"/>
                <w:sz w:val="18"/>
                <w:szCs w:val="18"/>
              </w:rPr>
              <w:t xml:space="preserve"> </w:t>
            </w:r>
            <w:r w:rsidR="00D30B06" w:rsidRPr="004606CD">
              <w:rPr>
                <w:rFonts w:ascii="Arial" w:hAnsi="Arial" w:cs="Arial"/>
                <w:sz w:val="18"/>
                <w:szCs w:val="18"/>
              </w:rPr>
              <w:t xml:space="preserve">indicates the </w:t>
            </w:r>
            <w:r w:rsidRPr="004606CD">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4606CD" w:rsidRDefault="006107DA" w:rsidP="003D422D">
            <w:pPr>
              <w:pStyle w:val="TAN"/>
            </w:pPr>
          </w:p>
          <w:p w14:paraId="2A57DB9E" w14:textId="0F6E828D" w:rsidR="006107DA" w:rsidRPr="004606CD" w:rsidRDefault="006107DA" w:rsidP="006107DA">
            <w:pPr>
              <w:pStyle w:val="TAN"/>
            </w:pPr>
            <w:r w:rsidRPr="004606CD">
              <w:t>NOTE 1:</w:t>
            </w:r>
            <w:r w:rsidRPr="004606CD">
              <w:rPr>
                <w:rFonts w:cs="Arial"/>
                <w:szCs w:val="18"/>
              </w:rPr>
              <w:tab/>
            </w:r>
            <w:r w:rsidRPr="004606CD">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4606CD" w:rsidRDefault="006107DA" w:rsidP="006107DA">
            <w:pPr>
              <w:pStyle w:val="TAN"/>
            </w:pPr>
            <w:r w:rsidRPr="004606CD">
              <w:t>NOTE 2:</w:t>
            </w:r>
            <w:r w:rsidRPr="004606CD">
              <w:rPr>
                <w:rFonts w:cs="Arial"/>
                <w:szCs w:val="18"/>
              </w:rPr>
              <w:tab/>
            </w:r>
            <w:r w:rsidRPr="004606CD">
              <w:t xml:space="preserve">For </w:t>
            </w:r>
            <w:r w:rsidRPr="004606CD">
              <w:rPr>
                <w:i/>
                <w:iCs/>
              </w:rPr>
              <w:t>maxNumOverlaps-r17</w:t>
            </w:r>
            <w:r w:rsidRPr="004606CD">
              <w:t>, each unique pair of overlaps is counted as one.</w:t>
            </w:r>
          </w:p>
          <w:p w14:paraId="56E76510" w14:textId="11EA2AFD" w:rsidR="006107DA" w:rsidRPr="004606CD" w:rsidRDefault="006107DA" w:rsidP="003D422D">
            <w:pPr>
              <w:pStyle w:val="TAN"/>
              <w:rPr>
                <w:b/>
                <w:bCs/>
                <w:i/>
                <w:iCs/>
              </w:rPr>
            </w:pPr>
            <w:r w:rsidRPr="004606CD">
              <w:t>NOTE 3:</w:t>
            </w:r>
            <w:r w:rsidRPr="004606CD">
              <w:rPr>
                <w:rFonts w:cs="Arial"/>
                <w:szCs w:val="18"/>
              </w:rPr>
              <w:tab/>
            </w:r>
            <w:r w:rsidRPr="004606CD">
              <w:t>This feature does not include supporting two QCL-TypeD in time-domain overlapping CORESETs in FR2.</w:t>
            </w:r>
          </w:p>
        </w:tc>
        <w:tc>
          <w:tcPr>
            <w:tcW w:w="709" w:type="dxa"/>
          </w:tcPr>
          <w:p w14:paraId="061CEA10" w14:textId="7C8FD2C0" w:rsidR="006107DA" w:rsidRPr="004606CD" w:rsidRDefault="006107DA" w:rsidP="006107DA">
            <w:pPr>
              <w:pStyle w:val="TAL"/>
              <w:jc w:val="center"/>
            </w:pPr>
            <w:r w:rsidRPr="004606CD">
              <w:t>FS</w:t>
            </w:r>
          </w:p>
        </w:tc>
        <w:tc>
          <w:tcPr>
            <w:tcW w:w="567" w:type="dxa"/>
          </w:tcPr>
          <w:p w14:paraId="1E4C13B9" w14:textId="34951533" w:rsidR="006107DA" w:rsidRPr="004606CD" w:rsidRDefault="006107DA" w:rsidP="006107DA">
            <w:pPr>
              <w:pStyle w:val="TAL"/>
              <w:jc w:val="center"/>
              <w:rPr>
                <w:bCs/>
                <w:iCs/>
              </w:rPr>
            </w:pPr>
            <w:r w:rsidRPr="004606CD">
              <w:t>No</w:t>
            </w:r>
          </w:p>
        </w:tc>
        <w:tc>
          <w:tcPr>
            <w:tcW w:w="709" w:type="dxa"/>
          </w:tcPr>
          <w:p w14:paraId="679D649D" w14:textId="565B0C55" w:rsidR="006107DA" w:rsidRPr="004606CD" w:rsidRDefault="006107DA" w:rsidP="006107DA">
            <w:pPr>
              <w:pStyle w:val="TAL"/>
              <w:jc w:val="center"/>
              <w:rPr>
                <w:bCs/>
                <w:iCs/>
              </w:rPr>
            </w:pPr>
            <w:r w:rsidRPr="004606CD">
              <w:rPr>
                <w:bCs/>
                <w:iCs/>
              </w:rPr>
              <w:t>N/A</w:t>
            </w:r>
          </w:p>
        </w:tc>
        <w:tc>
          <w:tcPr>
            <w:tcW w:w="728" w:type="dxa"/>
          </w:tcPr>
          <w:p w14:paraId="1C29D505" w14:textId="7DF50BAA" w:rsidR="006107DA" w:rsidRPr="004606CD" w:rsidRDefault="006107DA" w:rsidP="006107DA">
            <w:pPr>
              <w:pStyle w:val="TAL"/>
              <w:jc w:val="center"/>
              <w:rPr>
                <w:bCs/>
                <w:iCs/>
              </w:rPr>
            </w:pPr>
            <w:r w:rsidRPr="004606CD">
              <w:rPr>
                <w:bCs/>
                <w:iCs/>
              </w:rPr>
              <w:t>N/A</w:t>
            </w:r>
          </w:p>
        </w:tc>
      </w:tr>
      <w:tr w:rsidR="00E36007" w:rsidRPr="004606CD" w14:paraId="43CD4696" w14:textId="77777777" w:rsidTr="0026000E">
        <w:trPr>
          <w:cantSplit/>
          <w:tblHeader/>
        </w:trPr>
        <w:tc>
          <w:tcPr>
            <w:tcW w:w="6917" w:type="dxa"/>
          </w:tcPr>
          <w:p w14:paraId="3CCD8373" w14:textId="77777777" w:rsidR="006107DA" w:rsidRPr="004606CD" w:rsidRDefault="006107DA" w:rsidP="006107DA">
            <w:pPr>
              <w:pStyle w:val="TAL"/>
              <w:rPr>
                <w:rFonts w:cs="Arial"/>
                <w:b/>
                <w:bCs/>
                <w:i/>
                <w:iCs/>
                <w:szCs w:val="18"/>
                <w:lang w:eastAsia="en-GB"/>
              </w:rPr>
            </w:pPr>
            <w:r w:rsidRPr="004606CD">
              <w:rPr>
                <w:rFonts w:cs="Arial"/>
                <w:b/>
                <w:bCs/>
                <w:i/>
                <w:iCs/>
                <w:szCs w:val="18"/>
                <w:lang w:eastAsia="en-GB"/>
              </w:rPr>
              <w:t>mTRP-PDCCH-Case2-1SpanGap-r17</w:t>
            </w:r>
          </w:p>
          <w:p w14:paraId="3338B502" w14:textId="69FF591D" w:rsidR="006107DA" w:rsidRPr="004606CD" w:rsidRDefault="006107DA" w:rsidP="006107DA">
            <w:pPr>
              <w:pStyle w:val="TAL"/>
              <w:rPr>
                <w:rFonts w:cs="Arial"/>
                <w:szCs w:val="18"/>
              </w:rPr>
            </w:pPr>
            <w:r w:rsidRPr="004606CD">
              <w:rPr>
                <w:rFonts w:cs="Arial"/>
                <w:szCs w:val="18"/>
              </w:rPr>
              <w:t xml:space="preserve">Indicates the support of PDCCH repetition for PDCCH monitoring of any occasions with span gap as defined in </w:t>
            </w:r>
            <w:r w:rsidRPr="004606CD">
              <w:rPr>
                <w:rFonts w:cs="Arial"/>
                <w:i/>
                <w:iCs/>
                <w:szCs w:val="18"/>
              </w:rPr>
              <w:t xml:space="preserve">pdcch-MonitoringAnyOccasionsWithSpanGap </w:t>
            </w:r>
            <w:r w:rsidRPr="004606CD">
              <w:rPr>
                <w:rFonts w:cs="Arial"/>
                <w:szCs w:val="18"/>
              </w:rPr>
              <w:t>for each SCS with the following parameters:</w:t>
            </w:r>
          </w:p>
          <w:p w14:paraId="79113B74" w14:textId="4D3D65B3" w:rsidR="006107DA" w:rsidRPr="004606CD" w:rsidRDefault="006107DA"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supportedMode-r17</w:t>
            </w:r>
            <w:r w:rsidRPr="004606CD">
              <w:rPr>
                <w:rFonts w:ascii="Arial" w:hAnsi="Arial" w:cs="Arial"/>
                <w:sz w:val="18"/>
                <w:szCs w:val="18"/>
              </w:rPr>
              <w:t xml:space="preserve"> </w:t>
            </w:r>
            <w:r w:rsidR="002B3B3A" w:rsidRPr="004606CD">
              <w:rPr>
                <w:rFonts w:ascii="Arial" w:hAnsi="Arial" w:cs="Arial"/>
                <w:sz w:val="18"/>
                <w:szCs w:val="18"/>
              </w:rPr>
              <w:t xml:space="preserve">indicates </w:t>
            </w:r>
            <w:r w:rsidRPr="004606CD">
              <w:rPr>
                <w:rFonts w:ascii="Arial" w:hAnsi="Arial" w:cs="Arial"/>
                <w:sz w:val="18"/>
                <w:szCs w:val="18"/>
              </w:rPr>
              <w:t>supported mode of PDCCH repetition.</w:t>
            </w:r>
          </w:p>
          <w:p w14:paraId="2522C821" w14:textId="77777777" w:rsidR="006107DA" w:rsidRPr="004606CD" w:rsidRDefault="006107DA"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limitX-PerCC-r17</w:t>
            </w:r>
            <w:r w:rsidRPr="004606CD">
              <w:rPr>
                <w:rFonts w:ascii="Arial" w:hAnsi="Arial" w:cs="Arial"/>
                <w:sz w:val="18"/>
                <w:szCs w:val="18"/>
              </w:rPr>
              <w:t>: limit (X) per CC.</w:t>
            </w:r>
          </w:p>
          <w:p w14:paraId="040AA666" w14:textId="42645E8C" w:rsidR="006107DA" w:rsidRPr="004606CD" w:rsidRDefault="006107DA"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limitX-AcrossCC-r17</w:t>
            </w:r>
            <w:r w:rsidRPr="004606CD">
              <w:rPr>
                <w:rFonts w:ascii="Arial" w:hAnsi="Arial" w:cs="Arial"/>
                <w:sz w:val="18"/>
                <w:szCs w:val="18"/>
              </w:rPr>
              <w:t>: limit (X) per across all CCs.</w:t>
            </w:r>
          </w:p>
          <w:p w14:paraId="582B0704" w14:textId="77777777" w:rsidR="006107DA" w:rsidRPr="004606CD" w:rsidRDefault="006107DA" w:rsidP="006107DA">
            <w:pPr>
              <w:pStyle w:val="TAL"/>
              <w:rPr>
                <w:rFonts w:cs="Arial"/>
                <w:szCs w:val="18"/>
              </w:rPr>
            </w:pPr>
          </w:p>
          <w:p w14:paraId="05B910CE" w14:textId="00830E8C" w:rsidR="006107DA" w:rsidRPr="004606CD" w:rsidRDefault="006107DA" w:rsidP="006107DA">
            <w:pPr>
              <w:pStyle w:val="TAL"/>
              <w:rPr>
                <w:rFonts w:cs="Arial"/>
                <w:szCs w:val="18"/>
              </w:rPr>
            </w:pPr>
            <w:r w:rsidRPr="004606CD">
              <w:rPr>
                <w:rFonts w:cs="Arial"/>
                <w:szCs w:val="18"/>
              </w:rPr>
              <w:t xml:space="preserve">The limit (X) is the total number of linked candidates of which the first candidate is received and the second one has not been received at any given span, where </w:t>
            </w:r>
            <w:r w:rsidR="007D1E1D" w:rsidRPr="004606CD">
              <w:rPr>
                <w:rFonts w:cs="Arial"/>
                <w:szCs w:val="18"/>
              </w:rPr>
              <w:t>"</w:t>
            </w:r>
            <w:r w:rsidRPr="004606CD">
              <w:rPr>
                <w:rFonts w:cs="Arial"/>
                <w:szCs w:val="18"/>
              </w:rPr>
              <w:t>received</w:t>
            </w:r>
            <w:r w:rsidR="007D1E1D" w:rsidRPr="004606CD">
              <w:rPr>
                <w:rFonts w:cs="Arial"/>
                <w:szCs w:val="18"/>
              </w:rPr>
              <w:t>"</w:t>
            </w:r>
            <w:r w:rsidRPr="004606CD">
              <w:rPr>
                <w:rFonts w:cs="Arial"/>
                <w:szCs w:val="18"/>
              </w:rPr>
              <w:t xml:space="preserve"> and </w:t>
            </w:r>
            <w:r w:rsidR="007D1E1D" w:rsidRPr="004606CD">
              <w:rPr>
                <w:rFonts w:cs="Arial"/>
                <w:szCs w:val="18"/>
              </w:rPr>
              <w:t>"</w:t>
            </w:r>
            <w:r w:rsidRPr="004606CD">
              <w:rPr>
                <w:rFonts w:cs="Arial"/>
                <w:szCs w:val="18"/>
              </w:rPr>
              <w:t>not been received</w:t>
            </w:r>
            <w:r w:rsidR="007D1E1D" w:rsidRPr="004606CD">
              <w:rPr>
                <w:rFonts w:cs="Arial"/>
                <w:szCs w:val="18"/>
              </w:rPr>
              <w:t>"</w:t>
            </w:r>
            <w:r w:rsidRPr="004606CD">
              <w:rPr>
                <w:rFonts w:cs="Arial"/>
                <w:szCs w:val="18"/>
              </w:rPr>
              <w:t xml:space="preserve"> is </w:t>
            </w:r>
            <w:r w:rsidR="009D344C" w:rsidRPr="004606CD">
              <w:rPr>
                <w:rFonts w:cs="Arial"/>
                <w:szCs w:val="18"/>
              </w:rPr>
              <w:t>with respect to</w:t>
            </w:r>
            <w:r w:rsidRPr="004606CD">
              <w:rPr>
                <w:rFonts w:cs="Arial"/>
                <w:szCs w:val="18"/>
              </w:rPr>
              <w:t xml:space="preserve"> the end of the corresponding span of PDCCH candidate.</w:t>
            </w:r>
            <w:r w:rsidR="009D344C" w:rsidRPr="004606CD">
              <w:rPr>
                <w:rFonts w:cs="Arial"/>
                <w:szCs w:val="18"/>
              </w:rPr>
              <w:t xml:space="preserve"> It is indicated as a total count assuming count 1 for AL=1; 2 for AL=2; 4 for AL=4 or 8 or 16.</w:t>
            </w:r>
          </w:p>
          <w:p w14:paraId="27C654FA" w14:textId="6B113891" w:rsidR="006107DA" w:rsidRPr="004606CD" w:rsidRDefault="006107DA" w:rsidP="006107DA">
            <w:pPr>
              <w:pStyle w:val="TAL"/>
              <w:rPr>
                <w:rFonts w:cs="Arial"/>
                <w:szCs w:val="18"/>
              </w:rPr>
            </w:pPr>
            <w:r w:rsidRPr="004606CD">
              <w:rPr>
                <w:rFonts w:cs="Arial"/>
                <w:szCs w:val="18"/>
              </w:rPr>
              <w:t xml:space="preserve">The UE indicates </w:t>
            </w:r>
            <w:r w:rsidRPr="004606CD">
              <w:rPr>
                <w:rFonts w:cs="Arial"/>
                <w:i/>
                <w:iCs/>
                <w:szCs w:val="18"/>
              </w:rPr>
              <w:t>limitX-PerCC-r17</w:t>
            </w:r>
            <w:r w:rsidRPr="004606CD">
              <w:rPr>
                <w:rFonts w:cs="Arial"/>
                <w:szCs w:val="18"/>
              </w:rPr>
              <w:t xml:space="preserve"> and </w:t>
            </w:r>
            <w:r w:rsidRPr="004606CD">
              <w:rPr>
                <w:rFonts w:cs="Arial"/>
                <w:i/>
                <w:iCs/>
                <w:szCs w:val="18"/>
              </w:rPr>
              <w:t>limitX-AcrossCC-r17</w:t>
            </w:r>
            <w:r w:rsidRPr="004606CD">
              <w:rPr>
                <w:rFonts w:cs="Arial"/>
                <w:szCs w:val="18"/>
              </w:rPr>
              <w:t xml:space="preserve"> if </w:t>
            </w:r>
            <w:r w:rsidRPr="004606CD">
              <w:rPr>
                <w:rFonts w:cs="Arial"/>
                <w:i/>
                <w:iCs/>
                <w:szCs w:val="18"/>
              </w:rPr>
              <w:t>supportedMode-r17</w:t>
            </w:r>
            <w:r w:rsidRPr="004606CD">
              <w:rPr>
                <w:rFonts w:cs="Arial"/>
                <w:szCs w:val="18"/>
              </w:rPr>
              <w:t xml:space="preserve"> is set to </w:t>
            </w:r>
            <w:r w:rsidRPr="004606CD">
              <w:rPr>
                <w:rFonts w:cs="Arial"/>
                <w:i/>
                <w:iCs/>
                <w:szCs w:val="18"/>
              </w:rPr>
              <w:t>inter-span</w:t>
            </w:r>
            <w:r w:rsidRPr="004606CD">
              <w:rPr>
                <w:rFonts w:cs="Arial"/>
                <w:szCs w:val="18"/>
              </w:rPr>
              <w:t xml:space="preserve"> or </w:t>
            </w:r>
            <w:r w:rsidRPr="004606CD">
              <w:rPr>
                <w:rFonts w:cs="Arial"/>
                <w:i/>
                <w:iCs/>
                <w:szCs w:val="18"/>
              </w:rPr>
              <w:t>both</w:t>
            </w:r>
            <w:r w:rsidRPr="004606CD">
              <w:rPr>
                <w:rFonts w:cs="Arial"/>
                <w:szCs w:val="18"/>
              </w:rPr>
              <w:t xml:space="preserve">. A candidate value </w:t>
            </w:r>
            <w:r w:rsidR="007D1E1D" w:rsidRPr="004606CD">
              <w:rPr>
                <w:rFonts w:cs="Arial"/>
                <w:szCs w:val="18"/>
              </w:rPr>
              <w:t>"</w:t>
            </w:r>
            <w:r w:rsidRPr="004606CD">
              <w:rPr>
                <w:rFonts w:cs="Arial"/>
                <w:i/>
                <w:iCs/>
                <w:szCs w:val="18"/>
              </w:rPr>
              <w:t>nolimit</w:t>
            </w:r>
            <w:r w:rsidR="007D1E1D" w:rsidRPr="004606CD">
              <w:rPr>
                <w:rFonts w:cs="Arial"/>
                <w:szCs w:val="18"/>
              </w:rPr>
              <w:t>"</w:t>
            </w:r>
            <w:r w:rsidRPr="004606CD">
              <w:rPr>
                <w:rFonts w:cs="Arial"/>
                <w:szCs w:val="18"/>
              </w:rPr>
              <w:t xml:space="preserve"> does not imply BD limit can be exceeded.</w:t>
            </w:r>
          </w:p>
          <w:p w14:paraId="08405638" w14:textId="7EB6BFC0" w:rsidR="006107DA" w:rsidRPr="004606CD" w:rsidRDefault="006107DA" w:rsidP="006107DA">
            <w:pPr>
              <w:pStyle w:val="TAL"/>
              <w:rPr>
                <w:b/>
                <w:bCs/>
                <w:i/>
                <w:iCs/>
              </w:rPr>
            </w:pPr>
            <w:r w:rsidRPr="004606CD">
              <w:rPr>
                <w:rFonts w:cs="Arial"/>
                <w:szCs w:val="18"/>
              </w:rPr>
              <w:t xml:space="preserve">The UE indicating support of this feature shall also indicate support of </w:t>
            </w:r>
            <w:r w:rsidRPr="004606CD">
              <w:rPr>
                <w:rFonts w:cs="Arial"/>
                <w:i/>
                <w:iCs/>
                <w:szCs w:val="18"/>
              </w:rPr>
              <w:t>pdcch-MonitoringAnyOccasionsWithSpanGap</w:t>
            </w:r>
            <w:r w:rsidRPr="004606CD">
              <w:rPr>
                <w:rFonts w:cs="Arial"/>
                <w:szCs w:val="18"/>
              </w:rPr>
              <w:t xml:space="preserve"> and </w:t>
            </w:r>
            <w:r w:rsidRPr="004606CD">
              <w:rPr>
                <w:rFonts w:cs="Arial"/>
                <w:i/>
                <w:iCs/>
                <w:szCs w:val="18"/>
              </w:rPr>
              <w:t>mTRP-PDCCH-Repetition-r17</w:t>
            </w:r>
            <w:r w:rsidRPr="004606CD">
              <w:rPr>
                <w:rFonts w:cs="Arial"/>
                <w:szCs w:val="18"/>
              </w:rPr>
              <w:t>.</w:t>
            </w:r>
          </w:p>
        </w:tc>
        <w:tc>
          <w:tcPr>
            <w:tcW w:w="709" w:type="dxa"/>
          </w:tcPr>
          <w:p w14:paraId="273851DA" w14:textId="43E72D26" w:rsidR="006107DA" w:rsidRPr="004606CD" w:rsidRDefault="006107DA" w:rsidP="006107DA">
            <w:pPr>
              <w:pStyle w:val="TAL"/>
              <w:jc w:val="center"/>
            </w:pPr>
            <w:r w:rsidRPr="004606CD">
              <w:t>FS</w:t>
            </w:r>
          </w:p>
        </w:tc>
        <w:tc>
          <w:tcPr>
            <w:tcW w:w="567" w:type="dxa"/>
          </w:tcPr>
          <w:p w14:paraId="36A8D1D1" w14:textId="16BBE326" w:rsidR="006107DA" w:rsidRPr="004606CD" w:rsidRDefault="006107DA" w:rsidP="006107DA">
            <w:pPr>
              <w:pStyle w:val="TAL"/>
              <w:jc w:val="center"/>
              <w:rPr>
                <w:bCs/>
                <w:iCs/>
              </w:rPr>
            </w:pPr>
            <w:r w:rsidRPr="004606CD">
              <w:t>No</w:t>
            </w:r>
          </w:p>
        </w:tc>
        <w:tc>
          <w:tcPr>
            <w:tcW w:w="709" w:type="dxa"/>
          </w:tcPr>
          <w:p w14:paraId="05860C8E" w14:textId="4105E233" w:rsidR="006107DA" w:rsidRPr="004606CD" w:rsidRDefault="006107DA" w:rsidP="006107DA">
            <w:pPr>
              <w:pStyle w:val="TAL"/>
              <w:jc w:val="center"/>
              <w:rPr>
                <w:bCs/>
                <w:iCs/>
              </w:rPr>
            </w:pPr>
            <w:r w:rsidRPr="004606CD">
              <w:rPr>
                <w:bCs/>
                <w:iCs/>
              </w:rPr>
              <w:t>N/A</w:t>
            </w:r>
          </w:p>
        </w:tc>
        <w:tc>
          <w:tcPr>
            <w:tcW w:w="728" w:type="dxa"/>
          </w:tcPr>
          <w:p w14:paraId="029C5DF6" w14:textId="19C39D9D" w:rsidR="006107DA" w:rsidRPr="004606CD" w:rsidRDefault="006107DA" w:rsidP="006107DA">
            <w:pPr>
              <w:pStyle w:val="TAL"/>
              <w:jc w:val="center"/>
              <w:rPr>
                <w:bCs/>
                <w:iCs/>
              </w:rPr>
            </w:pPr>
            <w:r w:rsidRPr="004606CD">
              <w:rPr>
                <w:bCs/>
                <w:iCs/>
              </w:rPr>
              <w:t>N/A</w:t>
            </w:r>
          </w:p>
        </w:tc>
      </w:tr>
      <w:tr w:rsidR="00E36007" w:rsidRPr="004606CD" w14:paraId="4F6F778C" w14:textId="77777777" w:rsidTr="0026000E">
        <w:trPr>
          <w:cantSplit/>
          <w:tblHeader/>
        </w:trPr>
        <w:tc>
          <w:tcPr>
            <w:tcW w:w="6917" w:type="dxa"/>
          </w:tcPr>
          <w:p w14:paraId="008256C6" w14:textId="77777777" w:rsidR="006107DA" w:rsidRPr="004606CD" w:rsidRDefault="006107DA" w:rsidP="006107DA">
            <w:pPr>
              <w:pStyle w:val="TAL"/>
              <w:rPr>
                <w:rFonts w:cs="Arial"/>
                <w:b/>
                <w:bCs/>
                <w:i/>
                <w:iCs/>
                <w:szCs w:val="18"/>
                <w:lang w:eastAsia="en-GB"/>
              </w:rPr>
            </w:pPr>
            <w:r w:rsidRPr="004606CD">
              <w:rPr>
                <w:rFonts w:cs="Arial"/>
                <w:b/>
                <w:bCs/>
                <w:i/>
                <w:iCs/>
                <w:szCs w:val="18"/>
                <w:lang w:eastAsia="en-GB"/>
              </w:rPr>
              <w:t>mTRP-PDCCH-legacyMonitoring-r17</w:t>
            </w:r>
          </w:p>
          <w:p w14:paraId="23478907" w14:textId="5569A19F" w:rsidR="006107DA" w:rsidRPr="004606CD" w:rsidRDefault="006107DA" w:rsidP="006107DA">
            <w:pPr>
              <w:pStyle w:val="TAL"/>
              <w:rPr>
                <w:rFonts w:cs="Arial"/>
                <w:szCs w:val="18"/>
              </w:rPr>
            </w:pPr>
            <w:r w:rsidRPr="004606CD">
              <w:rPr>
                <w:rFonts w:cs="Arial"/>
                <w:szCs w:val="18"/>
              </w:rPr>
              <w:t xml:space="preserve">Indicates the support of PDCCH repetition with Rel-16 PDCCH monitoring capability as defined in </w:t>
            </w:r>
            <w:r w:rsidRPr="004606CD">
              <w:rPr>
                <w:rFonts w:cs="Arial"/>
                <w:i/>
                <w:iCs/>
                <w:szCs w:val="18"/>
              </w:rPr>
              <w:t>pdcch-Monitoring-r16</w:t>
            </w:r>
            <w:r w:rsidRPr="004606CD">
              <w:rPr>
                <w:rFonts w:cs="Arial"/>
                <w:szCs w:val="18"/>
              </w:rPr>
              <w:t xml:space="preserve"> for 15kHz and 30kHz SCS with the following parameters:</w:t>
            </w:r>
          </w:p>
          <w:p w14:paraId="22555161" w14:textId="47736788" w:rsidR="006107DA" w:rsidRPr="004606CD" w:rsidRDefault="006107DA" w:rsidP="006107DA">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supportedMode-r17</w:t>
            </w:r>
            <w:r w:rsidRPr="004606CD">
              <w:rPr>
                <w:rFonts w:ascii="Arial" w:hAnsi="Arial" w:cs="Arial"/>
                <w:sz w:val="18"/>
                <w:szCs w:val="18"/>
              </w:rPr>
              <w:t xml:space="preserve"> </w:t>
            </w:r>
            <w:r w:rsidR="00D30B06" w:rsidRPr="004606CD">
              <w:rPr>
                <w:rFonts w:ascii="Arial" w:hAnsi="Arial" w:cs="Arial"/>
                <w:sz w:val="18"/>
                <w:szCs w:val="18"/>
              </w:rPr>
              <w:t xml:space="preserve">indicates the </w:t>
            </w:r>
            <w:r w:rsidRPr="004606CD">
              <w:rPr>
                <w:rFonts w:ascii="Arial" w:hAnsi="Arial" w:cs="Arial"/>
                <w:sz w:val="18"/>
                <w:szCs w:val="18"/>
              </w:rPr>
              <w:t>supported mode of PDCCH repetition.</w:t>
            </w:r>
          </w:p>
          <w:p w14:paraId="3E1FA7FE" w14:textId="3157AEA3" w:rsidR="006107DA" w:rsidRPr="004606CD" w:rsidRDefault="006107DA" w:rsidP="006107DA">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limitX-PerCC-r17</w:t>
            </w:r>
            <w:r w:rsidRPr="004606CD">
              <w:rPr>
                <w:rFonts w:ascii="Arial" w:hAnsi="Arial" w:cs="Arial"/>
                <w:sz w:val="18"/>
                <w:szCs w:val="18"/>
              </w:rPr>
              <w:t xml:space="preserve"> </w:t>
            </w:r>
            <w:r w:rsidR="00D30B06" w:rsidRPr="004606CD">
              <w:rPr>
                <w:rFonts w:ascii="Arial" w:hAnsi="Arial" w:cs="Arial"/>
                <w:sz w:val="18"/>
                <w:szCs w:val="18"/>
              </w:rPr>
              <w:t xml:space="preserve">indicates the </w:t>
            </w:r>
            <w:r w:rsidRPr="004606CD">
              <w:rPr>
                <w:rFonts w:ascii="Arial" w:hAnsi="Arial" w:cs="Arial"/>
                <w:sz w:val="18"/>
                <w:szCs w:val="18"/>
              </w:rPr>
              <w:t>limit (X) per CC.</w:t>
            </w:r>
          </w:p>
          <w:p w14:paraId="5F7C8620" w14:textId="0BD38214" w:rsidR="006107DA" w:rsidRPr="004606CD" w:rsidRDefault="006107DA" w:rsidP="006107DA">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limitX-AcrossCC-r17</w:t>
            </w:r>
            <w:r w:rsidRPr="004606CD">
              <w:rPr>
                <w:rFonts w:ascii="Arial" w:hAnsi="Arial" w:cs="Arial"/>
                <w:sz w:val="18"/>
                <w:szCs w:val="18"/>
              </w:rPr>
              <w:t xml:space="preserve"> </w:t>
            </w:r>
            <w:r w:rsidR="00D30B06" w:rsidRPr="004606CD">
              <w:rPr>
                <w:rFonts w:ascii="Arial" w:hAnsi="Arial" w:cs="Arial"/>
                <w:sz w:val="18"/>
                <w:szCs w:val="18"/>
              </w:rPr>
              <w:t xml:space="preserve">indicates the </w:t>
            </w:r>
            <w:r w:rsidRPr="004606CD">
              <w:rPr>
                <w:rFonts w:ascii="Arial" w:hAnsi="Arial" w:cs="Arial"/>
                <w:sz w:val="18"/>
                <w:szCs w:val="18"/>
              </w:rPr>
              <w:t>limit (X) per across all CCs.</w:t>
            </w:r>
          </w:p>
          <w:p w14:paraId="7374526A" w14:textId="77777777" w:rsidR="006107DA" w:rsidRPr="004606CD" w:rsidRDefault="006107DA" w:rsidP="006107DA">
            <w:pPr>
              <w:pStyle w:val="TAL"/>
              <w:rPr>
                <w:rFonts w:cs="Arial"/>
                <w:b/>
                <w:bCs/>
                <w:i/>
                <w:iCs/>
                <w:szCs w:val="18"/>
                <w:lang w:eastAsia="en-GB"/>
              </w:rPr>
            </w:pPr>
          </w:p>
          <w:p w14:paraId="3412AE6F" w14:textId="3ED1C3F6" w:rsidR="007D1E1D" w:rsidRPr="004606CD" w:rsidRDefault="006107DA" w:rsidP="006107DA">
            <w:pPr>
              <w:pStyle w:val="TAL"/>
              <w:rPr>
                <w:rFonts w:cs="Arial"/>
                <w:szCs w:val="18"/>
              </w:rPr>
            </w:pPr>
            <w:r w:rsidRPr="004606CD">
              <w:rPr>
                <w:rFonts w:cs="Arial"/>
                <w:szCs w:val="18"/>
              </w:rPr>
              <w:t xml:space="preserve">The limit (X) is the total number of linked candidates of which the first candidate is received and the second one has not been received at any given span, where </w:t>
            </w:r>
            <w:r w:rsidR="007D1E1D" w:rsidRPr="004606CD">
              <w:rPr>
                <w:rFonts w:cs="Arial"/>
                <w:szCs w:val="18"/>
              </w:rPr>
              <w:t>"</w:t>
            </w:r>
            <w:r w:rsidRPr="004606CD">
              <w:rPr>
                <w:rFonts w:cs="Arial"/>
                <w:szCs w:val="18"/>
              </w:rPr>
              <w:t>received</w:t>
            </w:r>
            <w:r w:rsidR="007D1E1D" w:rsidRPr="004606CD">
              <w:rPr>
                <w:rFonts w:cs="Arial"/>
                <w:szCs w:val="18"/>
              </w:rPr>
              <w:t>"</w:t>
            </w:r>
            <w:r w:rsidRPr="004606CD">
              <w:rPr>
                <w:rFonts w:cs="Arial"/>
                <w:szCs w:val="18"/>
              </w:rPr>
              <w:t xml:space="preserve"> and </w:t>
            </w:r>
            <w:r w:rsidR="007D1E1D" w:rsidRPr="004606CD">
              <w:rPr>
                <w:rFonts w:cs="Arial"/>
                <w:szCs w:val="18"/>
              </w:rPr>
              <w:t>"</w:t>
            </w:r>
            <w:r w:rsidRPr="004606CD">
              <w:rPr>
                <w:rFonts w:cs="Arial"/>
                <w:szCs w:val="18"/>
              </w:rPr>
              <w:t>not been received</w:t>
            </w:r>
            <w:r w:rsidR="007D1E1D" w:rsidRPr="004606CD">
              <w:rPr>
                <w:rFonts w:cs="Arial"/>
                <w:szCs w:val="18"/>
              </w:rPr>
              <w:t>"</w:t>
            </w:r>
            <w:r w:rsidRPr="004606CD">
              <w:rPr>
                <w:rFonts w:cs="Arial"/>
                <w:szCs w:val="18"/>
              </w:rPr>
              <w:t xml:space="preserve"> is </w:t>
            </w:r>
            <w:r w:rsidR="009D344C" w:rsidRPr="004606CD">
              <w:rPr>
                <w:rFonts w:cs="Arial"/>
                <w:szCs w:val="18"/>
              </w:rPr>
              <w:t>with respect to</w:t>
            </w:r>
            <w:r w:rsidRPr="004606CD">
              <w:rPr>
                <w:rFonts w:cs="Arial"/>
                <w:szCs w:val="18"/>
              </w:rPr>
              <w:t xml:space="preserve"> the end of the corresponding span of PDCCH candidate.</w:t>
            </w:r>
            <w:r w:rsidR="009D344C" w:rsidRPr="004606CD">
              <w:rPr>
                <w:rFonts w:cs="Arial"/>
                <w:szCs w:val="18"/>
              </w:rPr>
              <w:t xml:space="preserve"> It is indicated as a total count assuming count 1 for AL=1; 2 for AL=2; 4 for AL=4 or 8 or 16.</w:t>
            </w:r>
          </w:p>
          <w:p w14:paraId="70FFABA8" w14:textId="0B088361" w:rsidR="006107DA" w:rsidRPr="004606CD" w:rsidRDefault="006107DA" w:rsidP="006107DA">
            <w:pPr>
              <w:pStyle w:val="TAL"/>
              <w:rPr>
                <w:rFonts w:cs="Arial"/>
                <w:szCs w:val="18"/>
              </w:rPr>
            </w:pPr>
            <w:r w:rsidRPr="004606CD">
              <w:rPr>
                <w:rFonts w:cs="Arial"/>
                <w:szCs w:val="18"/>
              </w:rPr>
              <w:t xml:space="preserve">The UE indicates </w:t>
            </w:r>
            <w:r w:rsidRPr="004606CD">
              <w:rPr>
                <w:rFonts w:cs="Arial"/>
                <w:i/>
                <w:iCs/>
                <w:szCs w:val="18"/>
              </w:rPr>
              <w:t>limitX-PerCC-r17</w:t>
            </w:r>
            <w:r w:rsidRPr="004606CD">
              <w:rPr>
                <w:rFonts w:cs="Arial"/>
                <w:szCs w:val="18"/>
              </w:rPr>
              <w:t xml:space="preserve"> and </w:t>
            </w:r>
            <w:r w:rsidRPr="004606CD">
              <w:rPr>
                <w:rFonts w:cs="Arial"/>
                <w:i/>
                <w:iCs/>
                <w:szCs w:val="18"/>
              </w:rPr>
              <w:t>limitX-AcrossCC-r17</w:t>
            </w:r>
            <w:r w:rsidRPr="004606CD">
              <w:rPr>
                <w:rFonts w:cs="Arial"/>
                <w:szCs w:val="18"/>
              </w:rPr>
              <w:t xml:space="preserve"> if </w:t>
            </w:r>
            <w:r w:rsidRPr="004606CD">
              <w:rPr>
                <w:rFonts w:cs="Arial"/>
                <w:i/>
                <w:iCs/>
                <w:szCs w:val="18"/>
              </w:rPr>
              <w:t>supportedMode-r17</w:t>
            </w:r>
            <w:r w:rsidRPr="004606CD">
              <w:rPr>
                <w:rFonts w:cs="Arial"/>
                <w:szCs w:val="18"/>
              </w:rPr>
              <w:t xml:space="preserve"> is set to </w:t>
            </w:r>
            <w:r w:rsidRPr="004606CD">
              <w:rPr>
                <w:rFonts w:cs="Arial"/>
                <w:i/>
                <w:iCs/>
                <w:szCs w:val="18"/>
              </w:rPr>
              <w:t>inter-span</w:t>
            </w:r>
            <w:r w:rsidRPr="004606CD">
              <w:rPr>
                <w:rFonts w:cs="Arial"/>
                <w:szCs w:val="18"/>
              </w:rPr>
              <w:t xml:space="preserve"> or </w:t>
            </w:r>
            <w:r w:rsidRPr="004606CD">
              <w:rPr>
                <w:rFonts w:cs="Arial"/>
                <w:i/>
                <w:iCs/>
                <w:szCs w:val="18"/>
              </w:rPr>
              <w:t>both</w:t>
            </w:r>
            <w:r w:rsidRPr="004606CD">
              <w:rPr>
                <w:rFonts w:cs="Arial"/>
                <w:szCs w:val="18"/>
              </w:rPr>
              <w:t xml:space="preserve">. A candidate value </w:t>
            </w:r>
            <w:r w:rsidR="007D1E1D" w:rsidRPr="004606CD">
              <w:rPr>
                <w:rFonts w:cs="Arial"/>
                <w:szCs w:val="18"/>
              </w:rPr>
              <w:t>"</w:t>
            </w:r>
            <w:r w:rsidRPr="004606CD">
              <w:rPr>
                <w:rFonts w:cs="Arial"/>
                <w:i/>
                <w:iCs/>
                <w:szCs w:val="18"/>
              </w:rPr>
              <w:t>nolimit</w:t>
            </w:r>
            <w:r w:rsidR="007D1E1D" w:rsidRPr="004606CD">
              <w:rPr>
                <w:rFonts w:cs="Arial"/>
                <w:szCs w:val="18"/>
              </w:rPr>
              <w:t>"</w:t>
            </w:r>
            <w:r w:rsidRPr="004606CD">
              <w:rPr>
                <w:rFonts w:cs="Arial"/>
                <w:szCs w:val="18"/>
              </w:rPr>
              <w:t xml:space="preserve"> does not imply BD limit can be exceeded.</w:t>
            </w:r>
          </w:p>
          <w:p w14:paraId="36AC728F" w14:textId="5F128786" w:rsidR="006107DA" w:rsidRPr="004606CD" w:rsidRDefault="006107DA" w:rsidP="006107DA">
            <w:pPr>
              <w:pStyle w:val="TAL"/>
              <w:rPr>
                <w:rFonts w:cs="Arial"/>
                <w:szCs w:val="18"/>
              </w:rPr>
            </w:pPr>
            <w:r w:rsidRPr="004606CD">
              <w:rPr>
                <w:rFonts w:cs="Arial"/>
                <w:szCs w:val="18"/>
              </w:rPr>
              <w:t xml:space="preserve">The UE indicating support of this feature shall also indicate support of </w:t>
            </w:r>
            <w:r w:rsidRPr="004606CD">
              <w:rPr>
                <w:rFonts w:cs="Arial"/>
                <w:i/>
                <w:iCs/>
                <w:szCs w:val="18"/>
              </w:rPr>
              <w:t xml:space="preserve">pdcch-Monitoring-r16 </w:t>
            </w:r>
            <w:r w:rsidRPr="004606CD">
              <w:rPr>
                <w:rFonts w:cs="Arial"/>
                <w:szCs w:val="18"/>
              </w:rPr>
              <w:t xml:space="preserve">and </w:t>
            </w:r>
            <w:r w:rsidRPr="004606CD">
              <w:rPr>
                <w:rFonts w:cs="Arial"/>
                <w:i/>
                <w:iCs/>
                <w:szCs w:val="18"/>
              </w:rPr>
              <w:t>mTRP-PDCCH-Repetition-r17</w:t>
            </w:r>
            <w:r w:rsidRPr="004606CD">
              <w:rPr>
                <w:rFonts w:cs="Arial"/>
                <w:szCs w:val="18"/>
              </w:rPr>
              <w:t>.</w:t>
            </w:r>
          </w:p>
        </w:tc>
        <w:tc>
          <w:tcPr>
            <w:tcW w:w="709" w:type="dxa"/>
          </w:tcPr>
          <w:p w14:paraId="10B39864" w14:textId="313F8FE3" w:rsidR="006107DA" w:rsidRPr="004606CD" w:rsidRDefault="006107DA" w:rsidP="006107DA">
            <w:pPr>
              <w:pStyle w:val="TAL"/>
              <w:jc w:val="center"/>
            </w:pPr>
            <w:r w:rsidRPr="004606CD">
              <w:t>FS</w:t>
            </w:r>
          </w:p>
        </w:tc>
        <w:tc>
          <w:tcPr>
            <w:tcW w:w="567" w:type="dxa"/>
          </w:tcPr>
          <w:p w14:paraId="54E9FB5C" w14:textId="6E7FCD55" w:rsidR="006107DA" w:rsidRPr="004606CD" w:rsidRDefault="006107DA" w:rsidP="006107DA">
            <w:pPr>
              <w:pStyle w:val="TAL"/>
              <w:jc w:val="center"/>
              <w:rPr>
                <w:bCs/>
                <w:iCs/>
              </w:rPr>
            </w:pPr>
            <w:r w:rsidRPr="004606CD">
              <w:t>No</w:t>
            </w:r>
          </w:p>
        </w:tc>
        <w:tc>
          <w:tcPr>
            <w:tcW w:w="709" w:type="dxa"/>
          </w:tcPr>
          <w:p w14:paraId="2F5CD9C1" w14:textId="37F515DD" w:rsidR="006107DA" w:rsidRPr="004606CD" w:rsidRDefault="006107DA" w:rsidP="006107DA">
            <w:pPr>
              <w:pStyle w:val="TAL"/>
              <w:jc w:val="center"/>
              <w:rPr>
                <w:bCs/>
                <w:iCs/>
              </w:rPr>
            </w:pPr>
            <w:r w:rsidRPr="004606CD">
              <w:rPr>
                <w:bCs/>
                <w:iCs/>
              </w:rPr>
              <w:t>N/A</w:t>
            </w:r>
          </w:p>
        </w:tc>
        <w:tc>
          <w:tcPr>
            <w:tcW w:w="728" w:type="dxa"/>
          </w:tcPr>
          <w:p w14:paraId="181A9915" w14:textId="50548CFC" w:rsidR="006107DA" w:rsidRPr="004606CD" w:rsidRDefault="006107DA" w:rsidP="006107DA">
            <w:pPr>
              <w:pStyle w:val="TAL"/>
              <w:jc w:val="center"/>
              <w:rPr>
                <w:bCs/>
                <w:iCs/>
              </w:rPr>
            </w:pPr>
            <w:r w:rsidRPr="004606CD">
              <w:rPr>
                <w:bCs/>
                <w:iCs/>
              </w:rPr>
              <w:t>N/A</w:t>
            </w:r>
          </w:p>
        </w:tc>
      </w:tr>
      <w:tr w:rsidR="00E36007" w:rsidRPr="004606CD" w14:paraId="5652470F" w14:textId="77777777" w:rsidTr="0026000E">
        <w:trPr>
          <w:cantSplit/>
          <w:tblHeader/>
        </w:trPr>
        <w:tc>
          <w:tcPr>
            <w:tcW w:w="6917" w:type="dxa"/>
          </w:tcPr>
          <w:p w14:paraId="56B1873F" w14:textId="77777777" w:rsidR="006107DA" w:rsidRPr="004606CD" w:rsidRDefault="006107DA" w:rsidP="006107DA">
            <w:pPr>
              <w:pStyle w:val="TAL"/>
              <w:rPr>
                <w:rFonts w:cs="Arial"/>
                <w:b/>
                <w:bCs/>
                <w:i/>
                <w:iCs/>
                <w:szCs w:val="18"/>
                <w:lang w:eastAsia="en-GB"/>
              </w:rPr>
            </w:pPr>
            <w:r w:rsidRPr="004606CD">
              <w:rPr>
                <w:rFonts w:cs="Arial"/>
                <w:b/>
                <w:bCs/>
                <w:i/>
                <w:iCs/>
                <w:szCs w:val="18"/>
                <w:lang w:eastAsia="en-GB"/>
              </w:rPr>
              <w:t>mTRP-PDCCH-multiDCI-multiTRP-r17</w:t>
            </w:r>
          </w:p>
          <w:p w14:paraId="739E64B5" w14:textId="77777777" w:rsidR="006107DA" w:rsidRPr="004606CD" w:rsidRDefault="006107DA" w:rsidP="006107DA">
            <w:pPr>
              <w:pStyle w:val="TAL"/>
              <w:rPr>
                <w:rFonts w:eastAsia="Malgun Gothic" w:cs="Arial"/>
                <w:szCs w:val="18"/>
                <w:lang w:eastAsia="ko-KR"/>
              </w:rPr>
            </w:pPr>
            <w:r w:rsidRPr="004606CD">
              <w:rPr>
                <w:rFonts w:cs="Arial"/>
                <w:szCs w:val="18"/>
              </w:rPr>
              <w:t>Indicates</w:t>
            </w:r>
            <w:r w:rsidRPr="004606CD">
              <w:rPr>
                <w:rFonts w:eastAsia="Malgun Gothic" w:cs="Arial"/>
                <w:szCs w:val="18"/>
                <w:lang w:eastAsia="ko-KR"/>
              </w:rPr>
              <w:t xml:space="preserve"> the</w:t>
            </w:r>
            <w:r w:rsidRPr="004606CD">
              <w:rPr>
                <w:rFonts w:cs="Arial"/>
                <w:szCs w:val="18"/>
              </w:rPr>
              <w:t xml:space="preserve"> s</w:t>
            </w:r>
            <w:r w:rsidRPr="004606CD">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4606CD" w:rsidRDefault="006107DA" w:rsidP="006107DA">
            <w:pPr>
              <w:pStyle w:val="TAL"/>
              <w:rPr>
                <w:rFonts w:eastAsia="Malgun Gothic" w:cs="Arial"/>
                <w:szCs w:val="18"/>
                <w:lang w:eastAsia="ko-KR"/>
              </w:rPr>
            </w:pPr>
          </w:p>
          <w:p w14:paraId="6AFB9AEB" w14:textId="4C31EB18" w:rsidR="006107DA" w:rsidRPr="004606CD" w:rsidRDefault="006107DA" w:rsidP="006107DA">
            <w:pPr>
              <w:pStyle w:val="TAL"/>
              <w:rPr>
                <w:b/>
                <w:bCs/>
                <w:i/>
                <w:iCs/>
              </w:rPr>
            </w:pPr>
            <w:r w:rsidRPr="004606CD">
              <w:rPr>
                <w:rFonts w:cs="Arial"/>
                <w:szCs w:val="18"/>
              </w:rPr>
              <w:t xml:space="preserve">The UE indicating support of this feature shall also indicate support of </w:t>
            </w:r>
            <w:r w:rsidRPr="004606CD">
              <w:rPr>
                <w:rFonts w:cs="Arial"/>
                <w:i/>
                <w:iCs/>
                <w:szCs w:val="18"/>
              </w:rPr>
              <w:t xml:space="preserve">multiDCI-MultiTRP-r16 </w:t>
            </w:r>
            <w:r w:rsidRPr="004606CD">
              <w:rPr>
                <w:rFonts w:cs="Arial"/>
                <w:szCs w:val="18"/>
              </w:rPr>
              <w:t xml:space="preserve">and </w:t>
            </w:r>
            <w:r w:rsidRPr="004606CD">
              <w:rPr>
                <w:rFonts w:cs="Arial"/>
                <w:i/>
                <w:iCs/>
                <w:szCs w:val="18"/>
              </w:rPr>
              <w:t>mTRP-PDCCH-Repetition-r17</w:t>
            </w:r>
            <w:r w:rsidRPr="004606CD">
              <w:rPr>
                <w:rFonts w:cs="Arial"/>
                <w:szCs w:val="18"/>
              </w:rPr>
              <w:t>.</w:t>
            </w:r>
          </w:p>
        </w:tc>
        <w:tc>
          <w:tcPr>
            <w:tcW w:w="709" w:type="dxa"/>
          </w:tcPr>
          <w:p w14:paraId="51732587" w14:textId="3F30A087" w:rsidR="006107DA" w:rsidRPr="004606CD" w:rsidRDefault="006107DA" w:rsidP="006107DA">
            <w:pPr>
              <w:pStyle w:val="TAL"/>
              <w:jc w:val="center"/>
            </w:pPr>
            <w:r w:rsidRPr="004606CD">
              <w:t>FS</w:t>
            </w:r>
          </w:p>
        </w:tc>
        <w:tc>
          <w:tcPr>
            <w:tcW w:w="567" w:type="dxa"/>
          </w:tcPr>
          <w:p w14:paraId="49738522" w14:textId="478B3721" w:rsidR="006107DA" w:rsidRPr="004606CD" w:rsidRDefault="006107DA" w:rsidP="006107DA">
            <w:pPr>
              <w:pStyle w:val="TAL"/>
              <w:jc w:val="center"/>
              <w:rPr>
                <w:bCs/>
                <w:iCs/>
              </w:rPr>
            </w:pPr>
            <w:r w:rsidRPr="004606CD">
              <w:t>No</w:t>
            </w:r>
          </w:p>
        </w:tc>
        <w:tc>
          <w:tcPr>
            <w:tcW w:w="709" w:type="dxa"/>
          </w:tcPr>
          <w:p w14:paraId="6FC74210" w14:textId="42CECFE5" w:rsidR="006107DA" w:rsidRPr="004606CD" w:rsidRDefault="006107DA" w:rsidP="006107DA">
            <w:pPr>
              <w:pStyle w:val="TAL"/>
              <w:jc w:val="center"/>
              <w:rPr>
                <w:bCs/>
                <w:iCs/>
              </w:rPr>
            </w:pPr>
            <w:r w:rsidRPr="004606CD">
              <w:rPr>
                <w:bCs/>
                <w:iCs/>
              </w:rPr>
              <w:t>N/A</w:t>
            </w:r>
          </w:p>
        </w:tc>
        <w:tc>
          <w:tcPr>
            <w:tcW w:w="728" w:type="dxa"/>
          </w:tcPr>
          <w:p w14:paraId="4A3E626A" w14:textId="130A550B" w:rsidR="006107DA" w:rsidRPr="004606CD" w:rsidRDefault="006107DA" w:rsidP="006107DA">
            <w:pPr>
              <w:pStyle w:val="TAL"/>
              <w:jc w:val="center"/>
              <w:rPr>
                <w:bCs/>
                <w:iCs/>
              </w:rPr>
            </w:pPr>
            <w:r w:rsidRPr="004606CD">
              <w:rPr>
                <w:bCs/>
                <w:iCs/>
              </w:rPr>
              <w:t>N/A</w:t>
            </w:r>
          </w:p>
        </w:tc>
      </w:tr>
      <w:tr w:rsidR="00EA17A2" w:rsidRPr="00A322F4" w14:paraId="54EBB7AF" w14:textId="77777777" w:rsidTr="004B45EA">
        <w:trPr>
          <w:cantSplit/>
          <w:tblHeader/>
          <w:ins w:id="268" w:author="CR#1270r3" w:date="2025-06-18T10:32:00Z"/>
        </w:trPr>
        <w:tc>
          <w:tcPr>
            <w:tcW w:w="6917" w:type="dxa"/>
          </w:tcPr>
          <w:p w14:paraId="2734D3CA" w14:textId="77777777" w:rsidR="00EA17A2" w:rsidRPr="00CF575B" w:rsidRDefault="00EA17A2" w:rsidP="004B45EA">
            <w:pPr>
              <w:pStyle w:val="TAL"/>
              <w:rPr>
                <w:ins w:id="269" w:author="CR#1270r3" w:date="2025-06-18T10:32:00Z"/>
                <w:b/>
                <w:bCs/>
                <w:i/>
                <w:iCs/>
              </w:rPr>
            </w:pPr>
            <w:ins w:id="270" w:author="CR#1270r3" w:date="2025-06-18T10:32:00Z">
              <w:r w:rsidRPr="00CF575B">
                <w:rPr>
                  <w:b/>
                  <w:bCs/>
                  <w:i/>
                  <w:iCs/>
                </w:rPr>
                <w:t>offsetSRS-CB-PUSCH-Ant-Switch-fr1-r16</w:t>
              </w:r>
            </w:ins>
          </w:p>
          <w:p w14:paraId="30ADA195" w14:textId="77777777" w:rsidR="00EA17A2" w:rsidRPr="00CF575B" w:rsidRDefault="00EA17A2" w:rsidP="004B45EA">
            <w:pPr>
              <w:pStyle w:val="TAL"/>
              <w:rPr>
                <w:ins w:id="271" w:author="CR#1270r3" w:date="2025-06-18T10:32:00Z"/>
              </w:rPr>
            </w:pPr>
            <w:ins w:id="272" w:author="CR#1270r3" w:date="2025-06-18T10:32:00Z">
              <w:r w:rsidRPr="00CF575B">
                <w:t>Indicates whether UE requires minimum of 19 symbols offset between aperiodic SRS triggering and transmission for SRS for codebook based PUSCH and antenna switching.</w:t>
              </w:r>
            </w:ins>
          </w:p>
          <w:p w14:paraId="101CA99F" w14:textId="77777777" w:rsidR="00EA17A2" w:rsidRPr="00CF575B" w:rsidRDefault="00EA17A2" w:rsidP="004B45EA">
            <w:pPr>
              <w:pStyle w:val="TAL"/>
              <w:rPr>
                <w:ins w:id="273" w:author="CR#1270r3" w:date="2025-06-18T10:32:00Z"/>
              </w:rPr>
            </w:pPr>
          </w:p>
          <w:p w14:paraId="36A40018" w14:textId="77777777" w:rsidR="00EA17A2" w:rsidRPr="00A322F4" w:rsidRDefault="00EA17A2" w:rsidP="004B45EA">
            <w:pPr>
              <w:pStyle w:val="TAL"/>
              <w:rPr>
                <w:ins w:id="274" w:author="CR#1270r3" w:date="2025-06-18T10:32:00Z"/>
                <w:rFonts w:cs="Arial"/>
                <w:b/>
                <w:bCs/>
                <w:i/>
                <w:iCs/>
                <w:szCs w:val="18"/>
                <w:lang w:eastAsia="en-GB"/>
              </w:rPr>
            </w:pPr>
            <w:ins w:id="275" w:author="CR#1270r3" w:date="2025-06-18T10:32:00Z">
              <w:r w:rsidRPr="00CF575B">
                <w:t xml:space="preserve">UE indicating support of this shall indicate support of </w:t>
              </w:r>
              <w:proofErr w:type="spellStart"/>
              <w:r w:rsidRPr="00CF575B">
                <w:rPr>
                  <w:i/>
                </w:rPr>
                <w:t>supportedSRS</w:t>
              </w:r>
              <w:proofErr w:type="spellEnd"/>
              <w:r w:rsidRPr="00CF575B">
                <w:rPr>
                  <w:i/>
                </w:rPr>
                <w:t>-Resources.</w:t>
              </w:r>
              <w:r w:rsidRPr="00EB4574">
                <w:t xml:space="preserve"> The UE is only allowed to set this field for a band with associated </w:t>
              </w:r>
              <w:proofErr w:type="spellStart"/>
              <w:r w:rsidRPr="00EB4574">
                <w:rPr>
                  <w:i/>
                  <w:iCs/>
                </w:rPr>
                <w:t>FeatureSetUplinkId</w:t>
              </w:r>
              <w:proofErr w:type="spellEnd"/>
              <w:r w:rsidRPr="00EB4574">
                <w:t xml:space="preserve"> set to 0</w:t>
              </w:r>
              <w:r>
                <w:t xml:space="preserve"> </w:t>
              </w:r>
              <w:r>
                <w:rPr>
                  <w:rFonts w:hint="eastAsia"/>
                </w:rPr>
                <w:t>a</w:t>
              </w:r>
              <w:r>
                <w:t xml:space="preserve">nd </w:t>
              </w:r>
              <w:r w:rsidRPr="00BD78AA">
                <w:rPr>
                  <w:bCs/>
                  <w:iCs/>
                </w:rPr>
                <w:t xml:space="preserve">when </w:t>
              </w:r>
              <w:proofErr w:type="spellStart"/>
              <w:r w:rsidRPr="00BD78AA">
                <w:rPr>
                  <w:bCs/>
                  <w:i/>
                </w:rPr>
                <w:t>srs-CarrierSwitch</w:t>
              </w:r>
              <w:proofErr w:type="spellEnd"/>
              <w:r w:rsidRPr="00BD78AA">
                <w:rPr>
                  <w:bCs/>
                  <w:iCs/>
                </w:rPr>
                <w:t xml:space="preserve"> </w:t>
              </w:r>
              <w:r>
                <w:rPr>
                  <w:bCs/>
                  <w:iCs/>
                </w:rPr>
                <w:t>is supported on</w:t>
              </w:r>
              <w:r w:rsidRPr="00BD78AA">
                <w:rPr>
                  <w:bCs/>
                  <w:iCs/>
                </w:rPr>
                <w:t xml:space="preserve"> th</w:t>
              </w:r>
              <w:r>
                <w:rPr>
                  <w:bCs/>
                  <w:iCs/>
                </w:rPr>
                <w:t>e</w:t>
              </w:r>
              <w:r w:rsidRPr="00BD78AA">
                <w:rPr>
                  <w:bCs/>
                  <w:iCs/>
                </w:rPr>
                <w:t xml:space="preserve"> band</w:t>
              </w:r>
              <w:r>
                <w:rPr>
                  <w:bCs/>
                  <w:iCs/>
                </w:rPr>
                <w:t>.</w:t>
              </w:r>
            </w:ins>
          </w:p>
        </w:tc>
        <w:tc>
          <w:tcPr>
            <w:tcW w:w="709" w:type="dxa"/>
          </w:tcPr>
          <w:p w14:paraId="4CA46F8F" w14:textId="77777777" w:rsidR="00EA17A2" w:rsidRPr="00A322F4" w:rsidRDefault="00EA17A2" w:rsidP="004B45EA">
            <w:pPr>
              <w:pStyle w:val="TAL"/>
              <w:jc w:val="center"/>
              <w:rPr>
                <w:ins w:id="276" w:author="CR#1270r3" w:date="2025-06-18T10:32:00Z"/>
              </w:rPr>
            </w:pPr>
            <w:ins w:id="277" w:author="CR#1270r3" w:date="2025-06-18T10:32:00Z">
              <w:r w:rsidRPr="00CF575B">
                <w:rPr>
                  <w:bCs/>
                  <w:iCs/>
                </w:rPr>
                <w:t>FS</w:t>
              </w:r>
            </w:ins>
          </w:p>
        </w:tc>
        <w:tc>
          <w:tcPr>
            <w:tcW w:w="567" w:type="dxa"/>
          </w:tcPr>
          <w:p w14:paraId="5B58AECB" w14:textId="77777777" w:rsidR="00EA17A2" w:rsidRPr="00A322F4" w:rsidRDefault="00EA17A2" w:rsidP="004B45EA">
            <w:pPr>
              <w:pStyle w:val="TAL"/>
              <w:jc w:val="center"/>
              <w:rPr>
                <w:ins w:id="278" w:author="CR#1270r3" w:date="2025-06-18T10:32:00Z"/>
              </w:rPr>
            </w:pPr>
            <w:ins w:id="279" w:author="CR#1270r3" w:date="2025-06-18T10:32:00Z">
              <w:r w:rsidRPr="00CF575B">
                <w:rPr>
                  <w:bCs/>
                  <w:iCs/>
                </w:rPr>
                <w:t>No</w:t>
              </w:r>
            </w:ins>
          </w:p>
        </w:tc>
        <w:tc>
          <w:tcPr>
            <w:tcW w:w="709" w:type="dxa"/>
          </w:tcPr>
          <w:p w14:paraId="74368686" w14:textId="77777777" w:rsidR="00EA17A2" w:rsidRPr="00A322F4" w:rsidRDefault="00EA17A2" w:rsidP="004B45EA">
            <w:pPr>
              <w:pStyle w:val="TAL"/>
              <w:jc w:val="center"/>
              <w:rPr>
                <w:ins w:id="280" w:author="CR#1270r3" w:date="2025-06-18T10:32:00Z"/>
                <w:bCs/>
                <w:iCs/>
              </w:rPr>
            </w:pPr>
            <w:ins w:id="281" w:author="CR#1270r3" w:date="2025-06-18T10:32:00Z">
              <w:r w:rsidRPr="00CF575B">
                <w:rPr>
                  <w:bCs/>
                  <w:iCs/>
                </w:rPr>
                <w:t>N/A</w:t>
              </w:r>
            </w:ins>
          </w:p>
        </w:tc>
        <w:tc>
          <w:tcPr>
            <w:tcW w:w="728" w:type="dxa"/>
          </w:tcPr>
          <w:p w14:paraId="6AD3A848" w14:textId="77777777" w:rsidR="00EA17A2" w:rsidRPr="00A322F4" w:rsidRDefault="00EA17A2" w:rsidP="004B45EA">
            <w:pPr>
              <w:pStyle w:val="TAL"/>
              <w:jc w:val="center"/>
              <w:rPr>
                <w:ins w:id="282" w:author="CR#1270r3" w:date="2025-06-18T10:32:00Z"/>
                <w:bCs/>
                <w:iCs/>
              </w:rPr>
            </w:pPr>
            <w:ins w:id="283" w:author="CR#1270r3" w:date="2025-06-18T10:32:00Z">
              <w:r w:rsidRPr="00CF575B">
                <w:t>FR1 only</w:t>
              </w:r>
            </w:ins>
          </w:p>
        </w:tc>
      </w:tr>
      <w:tr w:rsidR="00EA17A2" w:rsidRPr="00A322F4" w14:paraId="24B3EB4E" w14:textId="77777777" w:rsidTr="004B45EA">
        <w:trPr>
          <w:cantSplit/>
          <w:tblHeader/>
          <w:ins w:id="284" w:author="CR#1270r3" w:date="2025-06-18T10:32:00Z"/>
        </w:trPr>
        <w:tc>
          <w:tcPr>
            <w:tcW w:w="6917" w:type="dxa"/>
          </w:tcPr>
          <w:p w14:paraId="1C183D03" w14:textId="77777777" w:rsidR="00EA17A2" w:rsidRPr="00CF575B" w:rsidRDefault="00EA17A2" w:rsidP="004B45EA">
            <w:pPr>
              <w:pStyle w:val="TAL"/>
              <w:rPr>
                <w:ins w:id="285" w:author="CR#1270r3" w:date="2025-06-18T10:32:00Z"/>
                <w:b/>
                <w:bCs/>
                <w:i/>
                <w:iCs/>
              </w:rPr>
            </w:pPr>
            <w:ins w:id="286" w:author="CR#1270r3" w:date="2025-06-18T10:32:00Z">
              <w:r w:rsidRPr="00CF575B">
                <w:rPr>
                  <w:b/>
                  <w:bCs/>
                  <w:i/>
                  <w:iCs/>
                </w:rPr>
                <w:t>offsetSRS-CB-PUSCH-PDCCH-MonitorAnyOccWithGap-fr1-r16</w:t>
              </w:r>
            </w:ins>
          </w:p>
          <w:p w14:paraId="68E95662" w14:textId="77777777" w:rsidR="00EA17A2" w:rsidRPr="00CF575B" w:rsidRDefault="00EA17A2" w:rsidP="004B45EA">
            <w:pPr>
              <w:pStyle w:val="TAL"/>
              <w:rPr>
                <w:ins w:id="287" w:author="CR#1270r3" w:date="2025-06-18T10:32:00Z"/>
              </w:rPr>
            </w:pPr>
            <w:ins w:id="288" w:author="CR#1270r3" w:date="2025-06-18T10:32:00Z">
              <w:r w:rsidRPr="00CF575B">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ins>
          </w:p>
          <w:p w14:paraId="5AA3D394" w14:textId="77777777" w:rsidR="00EA17A2" w:rsidRPr="00CF575B" w:rsidRDefault="00EA17A2" w:rsidP="004B45EA">
            <w:pPr>
              <w:pStyle w:val="TAL"/>
              <w:rPr>
                <w:ins w:id="289" w:author="CR#1270r3" w:date="2025-06-18T10:32:00Z"/>
              </w:rPr>
            </w:pPr>
          </w:p>
          <w:p w14:paraId="59F8B6C5" w14:textId="77777777" w:rsidR="00EA17A2" w:rsidRPr="00A322F4" w:rsidRDefault="00EA17A2" w:rsidP="004B45EA">
            <w:pPr>
              <w:pStyle w:val="TAL"/>
              <w:rPr>
                <w:ins w:id="290" w:author="CR#1270r3" w:date="2025-06-18T10:32:00Z"/>
                <w:rFonts w:cs="Arial"/>
                <w:b/>
                <w:bCs/>
                <w:i/>
                <w:iCs/>
                <w:szCs w:val="18"/>
                <w:lang w:eastAsia="en-GB"/>
              </w:rPr>
            </w:pPr>
            <w:ins w:id="291" w:author="CR#1270r3" w:date="2025-06-18T10:32:00Z">
              <w:r w:rsidRPr="00CF575B">
                <w:t xml:space="preserve">UE indicating support of this shall indicate support of </w:t>
              </w:r>
              <w:proofErr w:type="spellStart"/>
              <w:r w:rsidRPr="00CF575B">
                <w:rPr>
                  <w:i/>
                  <w:iCs/>
                </w:rPr>
                <w:t>pdcch-MonitoringAnyOccasions</w:t>
              </w:r>
              <w:proofErr w:type="spellEnd"/>
              <w:r w:rsidRPr="00CF575B">
                <w:t xml:space="preserve"> with value </w:t>
              </w:r>
              <w:proofErr w:type="spellStart"/>
              <w:r w:rsidRPr="00CF575B">
                <w:rPr>
                  <w:i/>
                  <w:iCs/>
                </w:rPr>
                <w:t>withDCI</w:t>
              </w:r>
              <w:proofErr w:type="spellEnd"/>
              <w:r w:rsidRPr="00CF575B">
                <w:rPr>
                  <w:i/>
                  <w:iCs/>
                </w:rPr>
                <w:t>-Gap</w:t>
              </w:r>
              <w:r w:rsidRPr="00CF575B">
                <w:t xml:space="preserve"> and </w:t>
              </w:r>
              <w:proofErr w:type="spellStart"/>
              <w:r w:rsidRPr="00CF575B">
                <w:rPr>
                  <w:i/>
                </w:rPr>
                <w:t>supportedSRS</w:t>
              </w:r>
              <w:proofErr w:type="spellEnd"/>
              <w:r w:rsidRPr="00CF575B">
                <w:rPr>
                  <w:i/>
                </w:rPr>
                <w:t>-Resources.</w:t>
              </w:r>
              <w:r w:rsidRPr="00EB4574">
                <w:t xml:space="preserve"> The UE is only allowed to set this field for a band with associated </w:t>
              </w:r>
              <w:proofErr w:type="spellStart"/>
              <w:r w:rsidRPr="00EB4574">
                <w:rPr>
                  <w:i/>
                  <w:iCs/>
                </w:rPr>
                <w:t>FeatureSetUplinkId</w:t>
              </w:r>
              <w:proofErr w:type="spellEnd"/>
              <w:r w:rsidRPr="00EB4574">
                <w:t xml:space="preserve"> set to 0</w:t>
              </w:r>
              <w:r>
                <w:t xml:space="preserve"> </w:t>
              </w:r>
              <w:r>
                <w:rPr>
                  <w:rFonts w:hint="eastAsia"/>
                </w:rPr>
                <w:t>a</w:t>
              </w:r>
              <w:r>
                <w:t xml:space="preserve">nd </w:t>
              </w:r>
              <w:r w:rsidRPr="00BD78AA">
                <w:rPr>
                  <w:bCs/>
                  <w:iCs/>
                </w:rPr>
                <w:t xml:space="preserve">when </w:t>
              </w:r>
              <w:proofErr w:type="spellStart"/>
              <w:r w:rsidRPr="00BD78AA">
                <w:rPr>
                  <w:bCs/>
                  <w:i/>
                </w:rPr>
                <w:t>srs-CarrierSwitch</w:t>
              </w:r>
              <w:proofErr w:type="spellEnd"/>
              <w:r w:rsidRPr="00BD78AA">
                <w:rPr>
                  <w:bCs/>
                  <w:iCs/>
                </w:rPr>
                <w:t xml:space="preserve"> </w:t>
              </w:r>
              <w:r>
                <w:rPr>
                  <w:bCs/>
                  <w:iCs/>
                </w:rPr>
                <w:t>is supported on</w:t>
              </w:r>
              <w:r w:rsidRPr="00BD78AA">
                <w:rPr>
                  <w:bCs/>
                  <w:iCs/>
                </w:rPr>
                <w:t xml:space="preserve"> th</w:t>
              </w:r>
              <w:r>
                <w:rPr>
                  <w:bCs/>
                  <w:iCs/>
                </w:rPr>
                <w:t>e</w:t>
              </w:r>
              <w:r w:rsidRPr="00BD78AA">
                <w:rPr>
                  <w:bCs/>
                  <w:iCs/>
                </w:rPr>
                <w:t xml:space="preserve"> band</w:t>
              </w:r>
              <w:r w:rsidRPr="00EB4574">
                <w:t>.</w:t>
              </w:r>
            </w:ins>
          </w:p>
        </w:tc>
        <w:tc>
          <w:tcPr>
            <w:tcW w:w="709" w:type="dxa"/>
          </w:tcPr>
          <w:p w14:paraId="358893E3" w14:textId="77777777" w:rsidR="00EA17A2" w:rsidRPr="00A322F4" w:rsidRDefault="00EA17A2" w:rsidP="004B45EA">
            <w:pPr>
              <w:pStyle w:val="TAL"/>
              <w:jc w:val="center"/>
              <w:rPr>
                <w:ins w:id="292" w:author="CR#1270r3" w:date="2025-06-18T10:32:00Z"/>
              </w:rPr>
            </w:pPr>
            <w:ins w:id="293" w:author="CR#1270r3" w:date="2025-06-18T10:32:00Z">
              <w:r w:rsidRPr="00CF575B">
                <w:rPr>
                  <w:bCs/>
                  <w:iCs/>
                </w:rPr>
                <w:t>FS</w:t>
              </w:r>
            </w:ins>
          </w:p>
        </w:tc>
        <w:tc>
          <w:tcPr>
            <w:tcW w:w="567" w:type="dxa"/>
          </w:tcPr>
          <w:p w14:paraId="539E29A8" w14:textId="77777777" w:rsidR="00EA17A2" w:rsidRPr="00A322F4" w:rsidRDefault="00EA17A2" w:rsidP="004B45EA">
            <w:pPr>
              <w:pStyle w:val="TAL"/>
              <w:jc w:val="center"/>
              <w:rPr>
                <w:ins w:id="294" w:author="CR#1270r3" w:date="2025-06-18T10:32:00Z"/>
              </w:rPr>
            </w:pPr>
            <w:ins w:id="295" w:author="CR#1270r3" w:date="2025-06-18T10:32:00Z">
              <w:r w:rsidRPr="00CF575B">
                <w:rPr>
                  <w:bCs/>
                  <w:iCs/>
                </w:rPr>
                <w:t>No</w:t>
              </w:r>
            </w:ins>
          </w:p>
        </w:tc>
        <w:tc>
          <w:tcPr>
            <w:tcW w:w="709" w:type="dxa"/>
          </w:tcPr>
          <w:p w14:paraId="75B0E2BA" w14:textId="77777777" w:rsidR="00EA17A2" w:rsidRPr="00A322F4" w:rsidRDefault="00EA17A2" w:rsidP="004B45EA">
            <w:pPr>
              <w:pStyle w:val="TAL"/>
              <w:jc w:val="center"/>
              <w:rPr>
                <w:ins w:id="296" w:author="CR#1270r3" w:date="2025-06-18T10:32:00Z"/>
                <w:bCs/>
                <w:iCs/>
              </w:rPr>
            </w:pPr>
            <w:ins w:id="297" w:author="CR#1270r3" w:date="2025-06-18T10:32:00Z">
              <w:r w:rsidRPr="00CF575B">
                <w:rPr>
                  <w:bCs/>
                  <w:iCs/>
                </w:rPr>
                <w:t>N/A</w:t>
              </w:r>
            </w:ins>
          </w:p>
        </w:tc>
        <w:tc>
          <w:tcPr>
            <w:tcW w:w="728" w:type="dxa"/>
          </w:tcPr>
          <w:p w14:paraId="1DF6EB77" w14:textId="77777777" w:rsidR="00EA17A2" w:rsidRPr="00A322F4" w:rsidRDefault="00EA17A2" w:rsidP="004B45EA">
            <w:pPr>
              <w:pStyle w:val="TAL"/>
              <w:jc w:val="center"/>
              <w:rPr>
                <w:ins w:id="298" w:author="CR#1270r3" w:date="2025-06-18T10:32:00Z"/>
                <w:bCs/>
                <w:iCs/>
              </w:rPr>
            </w:pPr>
            <w:ins w:id="299" w:author="CR#1270r3" w:date="2025-06-18T10:32:00Z">
              <w:r w:rsidRPr="00CF575B">
                <w:t>FR1 only</w:t>
              </w:r>
            </w:ins>
          </w:p>
        </w:tc>
      </w:tr>
      <w:tr w:rsidR="00EA17A2" w:rsidRPr="00A322F4" w14:paraId="04B230D5" w14:textId="77777777" w:rsidTr="004B45EA">
        <w:trPr>
          <w:cantSplit/>
          <w:tblHeader/>
          <w:ins w:id="300" w:author="CR#1270r3" w:date="2025-06-18T10:32:00Z"/>
        </w:trPr>
        <w:tc>
          <w:tcPr>
            <w:tcW w:w="6917" w:type="dxa"/>
          </w:tcPr>
          <w:p w14:paraId="1F34DC99" w14:textId="77777777" w:rsidR="00EA17A2" w:rsidRPr="00CF575B" w:rsidRDefault="00EA17A2" w:rsidP="004B45EA">
            <w:pPr>
              <w:pStyle w:val="TAL"/>
              <w:rPr>
                <w:ins w:id="301" w:author="CR#1270r3" w:date="2025-06-18T10:32:00Z"/>
                <w:b/>
                <w:bCs/>
                <w:i/>
                <w:iCs/>
              </w:rPr>
            </w:pPr>
            <w:ins w:id="302" w:author="CR#1270r3" w:date="2025-06-18T10:32:00Z">
              <w:r w:rsidRPr="00CF575B">
                <w:rPr>
                  <w:b/>
                  <w:bCs/>
                  <w:i/>
                  <w:iCs/>
                </w:rPr>
                <w:t>offsetSRS-CB-PUSCH-PDCCH-MonitorAnyOccWithoutGap-fr1-r16</w:t>
              </w:r>
            </w:ins>
          </w:p>
          <w:p w14:paraId="49FF9DFE" w14:textId="77777777" w:rsidR="00EA17A2" w:rsidRPr="00CF575B" w:rsidRDefault="00EA17A2" w:rsidP="004B45EA">
            <w:pPr>
              <w:pStyle w:val="TAL"/>
              <w:rPr>
                <w:ins w:id="303" w:author="CR#1270r3" w:date="2025-06-18T10:32:00Z"/>
              </w:rPr>
            </w:pPr>
            <w:ins w:id="304" w:author="CR#1270r3" w:date="2025-06-18T10:32:00Z">
              <w:r w:rsidRPr="00CF575B">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ins>
          </w:p>
          <w:p w14:paraId="6E5CECE4" w14:textId="77777777" w:rsidR="00EA17A2" w:rsidRPr="00CF575B" w:rsidRDefault="00EA17A2" w:rsidP="004B45EA">
            <w:pPr>
              <w:pStyle w:val="TAL"/>
              <w:rPr>
                <w:ins w:id="305" w:author="CR#1270r3" w:date="2025-06-18T10:32:00Z"/>
              </w:rPr>
            </w:pPr>
          </w:p>
          <w:p w14:paraId="7DF8DBF0" w14:textId="77777777" w:rsidR="00EA17A2" w:rsidRPr="00A322F4" w:rsidRDefault="00EA17A2" w:rsidP="004B45EA">
            <w:pPr>
              <w:pStyle w:val="TAL"/>
              <w:rPr>
                <w:ins w:id="306" w:author="CR#1270r3" w:date="2025-06-18T10:32:00Z"/>
                <w:rFonts w:cs="Arial"/>
                <w:b/>
                <w:bCs/>
                <w:i/>
                <w:iCs/>
                <w:szCs w:val="18"/>
                <w:lang w:eastAsia="en-GB"/>
              </w:rPr>
            </w:pPr>
            <w:ins w:id="307" w:author="CR#1270r3" w:date="2025-06-18T10:32:00Z">
              <w:r w:rsidRPr="00CF575B">
                <w:t xml:space="preserve">UE indicating support of this shall indicate support of </w:t>
              </w:r>
              <w:proofErr w:type="spellStart"/>
              <w:r w:rsidRPr="00CF575B">
                <w:rPr>
                  <w:i/>
                </w:rPr>
                <w:t>supportedSRS</w:t>
              </w:r>
              <w:proofErr w:type="spellEnd"/>
              <w:r w:rsidRPr="00CF575B">
                <w:rPr>
                  <w:i/>
                </w:rPr>
                <w:t>-Resources.</w:t>
              </w:r>
              <w:r w:rsidRPr="00EB4574">
                <w:t xml:space="preserve"> The UE is only allowed to set this field for a band with associated </w:t>
              </w:r>
              <w:proofErr w:type="spellStart"/>
              <w:r w:rsidRPr="00EB4574">
                <w:rPr>
                  <w:i/>
                  <w:iCs/>
                </w:rPr>
                <w:t>FeatureSetUplinkId</w:t>
              </w:r>
              <w:proofErr w:type="spellEnd"/>
              <w:r w:rsidRPr="00EB4574">
                <w:t xml:space="preserve"> set to 0</w:t>
              </w:r>
              <w:r>
                <w:t xml:space="preserve"> </w:t>
              </w:r>
              <w:r>
                <w:rPr>
                  <w:rFonts w:hint="eastAsia"/>
                </w:rPr>
                <w:t>a</w:t>
              </w:r>
              <w:r>
                <w:t xml:space="preserve">nd </w:t>
              </w:r>
              <w:r w:rsidRPr="00BD78AA">
                <w:rPr>
                  <w:bCs/>
                  <w:iCs/>
                </w:rPr>
                <w:t xml:space="preserve">when </w:t>
              </w:r>
              <w:proofErr w:type="spellStart"/>
              <w:r w:rsidRPr="00BD78AA">
                <w:rPr>
                  <w:bCs/>
                  <w:i/>
                </w:rPr>
                <w:t>srs-CarrierSwitch</w:t>
              </w:r>
              <w:proofErr w:type="spellEnd"/>
              <w:r w:rsidRPr="00BD78AA">
                <w:rPr>
                  <w:bCs/>
                  <w:iCs/>
                </w:rPr>
                <w:t xml:space="preserve"> </w:t>
              </w:r>
              <w:r>
                <w:rPr>
                  <w:bCs/>
                  <w:iCs/>
                </w:rPr>
                <w:t>is supported on</w:t>
              </w:r>
              <w:r w:rsidRPr="00BD78AA">
                <w:rPr>
                  <w:bCs/>
                  <w:iCs/>
                </w:rPr>
                <w:t xml:space="preserve"> th</w:t>
              </w:r>
              <w:r>
                <w:rPr>
                  <w:bCs/>
                  <w:iCs/>
                </w:rPr>
                <w:t>e</w:t>
              </w:r>
              <w:r w:rsidRPr="00BD78AA">
                <w:rPr>
                  <w:bCs/>
                  <w:iCs/>
                </w:rPr>
                <w:t xml:space="preserve"> band</w:t>
              </w:r>
              <w:r>
                <w:rPr>
                  <w:bCs/>
                  <w:iCs/>
                </w:rPr>
                <w:t>.</w:t>
              </w:r>
            </w:ins>
          </w:p>
        </w:tc>
        <w:tc>
          <w:tcPr>
            <w:tcW w:w="709" w:type="dxa"/>
          </w:tcPr>
          <w:p w14:paraId="4F1A82CB" w14:textId="77777777" w:rsidR="00EA17A2" w:rsidRPr="00A322F4" w:rsidRDefault="00EA17A2" w:rsidP="004B45EA">
            <w:pPr>
              <w:pStyle w:val="TAL"/>
              <w:jc w:val="center"/>
              <w:rPr>
                <w:ins w:id="308" w:author="CR#1270r3" w:date="2025-06-18T10:32:00Z"/>
              </w:rPr>
            </w:pPr>
            <w:ins w:id="309" w:author="CR#1270r3" w:date="2025-06-18T10:32:00Z">
              <w:r w:rsidRPr="00CF575B">
                <w:rPr>
                  <w:bCs/>
                  <w:iCs/>
                </w:rPr>
                <w:t>FS</w:t>
              </w:r>
            </w:ins>
          </w:p>
        </w:tc>
        <w:tc>
          <w:tcPr>
            <w:tcW w:w="567" w:type="dxa"/>
          </w:tcPr>
          <w:p w14:paraId="47188248" w14:textId="77777777" w:rsidR="00EA17A2" w:rsidRPr="00A322F4" w:rsidRDefault="00EA17A2" w:rsidP="004B45EA">
            <w:pPr>
              <w:pStyle w:val="TAL"/>
              <w:jc w:val="center"/>
              <w:rPr>
                <w:ins w:id="310" w:author="CR#1270r3" w:date="2025-06-18T10:32:00Z"/>
              </w:rPr>
            </w:pPr>
            <w:ins w:id="311" w:author="CR#1270r3" w:date="2025-06-18T10:32:00Z">
              <w:r w:rsidRPr="00CF575B">
                <w:rPr>
                  <w:bCs/>
                  <w:iCs/>
                </w:rPr>
                <w:t>No</w:t>
              </w:r>
            </w:ins>
          </w:p>
        </w:tc>
        <w:tc>
          <w:tcPr>
            <w:tcW w:w="709" w:type="dxa"/>
          </w:tcPr>
          <w:p w14:paraId="124AEA83" w14:textId="77777777" w:rsidR="00EA17A2" w:rsidRPr="00A322F4" w:rsidRDefault="00EA17A2" w:rsidP="004B45EA">
            <w:pPr>
              <w:pStyle w:val="TAL"/>
              <w:jc w:val="center"/>
              <w:rPr>
                <w:ins w:id="312" w:author="CR#1270r3" w:date="2025-06-18T10:32:00Z"/>
                <w:bCs/>
                <w:iCs/>
              </w:rPr>
            </w:pPr>
            <w:ins w:id="313" w:author="CR#1270r3" w:date="2025-06-18T10:32:00Z">
              <w:r w:rsidRPr="00CF575B">
                <w:rPr>
                  <w:bCs/>
                  <w:iCs/>
                </w:rPr>
                <w:t>N/A</w:t>
              </w:r>
            </w:ins>
          </w:p>
        </w:tc>
        <w:tc>
          <w:tcPr>
            <w:tcW w:w="728" w:type="dxa"/>
          </w:tcPr>
          <w:p w14:paraId="5F135BB6" w14:textId="77777777" w:rsidR="00EA17A2" w:rsidRPr="00A322F4" w:rsidRDefault="00EA17A2" w:rsidP="004B45EA">
            <w:pPr>
              <w:pStyle w:val="TAL"/>
              <w:jc w:val="center"/>
              <w:rPr>
                <w:ins w:id="314" w:author="CR#1270r3" w:date="2025-06-18T10:32:00Z"/>
                <w:bCs/>
                <w:iCs/>
              </w:rPr>
            </w:pPr>
            <w:ins w:id="315" w:author="CR#1270r3" w:date="2025-06-18T10:32:00Z">
              <w:r w:rsidRPr="00CF575B">
                <w:t>FR1 only</w:t>
              </w:r>
            </w:ins>
          </w:p>
        </w:tc>
      </w:tr>
      <w:tr w:rsidR="00EA17A2" w:rsidRPr="00A322F4" w14:paraId="60C80686" w14:textId="77777777" w:rsidTr="004B45EA">
        <w:trPr>
          <w:cantSplit/>
          <w:tblHeader/>
          <w:ins w:id="316" w:author="CR#1270r3" w:date="2025-06-18T10:33:00Z"/>
        </w:trPr>
        <w:tc>
          <w:tcPr>
            <w:tcW w:w="6917" w:type="dxa"/>
          </w:tcPr>
          <w:p w14:paraId="085AB7E4" w14:textId="77777777" w:rsidR="00EA17A2" w:rsidRPr="00CF575B" w:rsidRDefault="00EA17A2" w:rsidP="004B45EA">
            <w:pPr>
              <w:pStyle w:val="TAL"/>
              <w:rPr>
                <w:ins w:id="317" w:author="CR#1270r3" w:date="2025-06-18T10:33:00Z"/>
                <w:b/>
                <w:bCs/>
                <w:i/>
                <w:iCs/>
              </w:rPr>
            </w:pPr>
            <w:ins w:id="318" w:author="CR#1270r3" w:date="2025-06-18T10:33:00Z">
              <w:r w:rsidRPr="00CF575B">
                <w:rPr>
                  <w:b/>
                  <w:bCs/>
                  <w:i/>
                  <w:iCs/>
                </w:rPr>
                <w:t>offsetSRS-CB-PUSCH-PDCCH-MonitorAnyOccWithSpanGap-fr1-r16</w:t>
              </w:r>
            </w:ins>
          </w:p>
          <w:p w14:paraId="1B4D5197" w14:textId="77777777" w:rsidR="00EA17A2" w:rsidRPr="00CF575B" w:rsidRDefault="00EA17A2" w:rsidP="004B45EA">
            <w:pPr>
              <w:pStyle w:val="TAL"/>
              <w:rPr>
                <w:ins w:id="319" w:author="CR#1270r3" w:date="2025-06-18T10:33:00Z"/>
              </w:rPr>
            </w:pPr>
            <w:ins w:id="320" w:author="CR#1270r3" w:date="2025-06-18T10:33:00Z">
              <w:r w:rsidRPr="00CF575B">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ins>
          </w:p>
          <w:p w14:paraId="003FC455" w14:textId="77777777" w:rsidR="00EA17A2" w:rsidRPr="00CF575B" w:rsidRDefault="00EA17A2" w:rsidP="004B45EA">
            <w:pPr>
              <w:pStyle w:val="TAL"/>
              <w:rPr>
                <w:ins w:id="321" w:author="CR#1270r3" w:date="2025-06-18T10:33:00Z"/>
              </w:rPr>
            </w:pPr>
          </w:p>
          <w:p w14:paraId="295BA661" w14:textId="77777777" w:rsidR="00EA17A2" w:rsidRPr="00A322F4" w:rsidRDefault="00EA17A2" w:rsidP="004B45EA">
            <w:pPr>
              <w:pStyle w:val="TAL"/>
              <w:rPr>
                <w:ins w:id="322" w:author="CR#1270r3" w:date="2025-06-18T10:33:00Z"/>
                <w:rFonts w:cs="Arial"/>
                <w:b/>
                <w:bCs/>
                <w:i/>
                <w:iCs/>
                <w:szCs w:val="18"/>
                <w:lang w:eastAsia="en-GB"/>
              </w:rPr>
            </w:pPr>
            <w:ins w:id="323" w:author="CR#1270r3" w:date="2025-06-18T10:33:00Z">
              <w:r w:rsidRPr="00CF575B">
                <w:t xml:space="preserve">UE indicating support of this shall indicate support of </w:t>
              </w:r>
              <w:proofErr w:type="spellStart"/>
              <w:r w:rsidRPr="00CF575B">
                <w:rPr>
                  <w:i/>
                </w:rPr>
                <w:t>supportedSRS</w:t>
              </w:r>
              <w:proofErr w:type="spellEnd"/>
              <w:r w:rsidRPr="00CF575B">
                <w:rPr>
                  <w:i/>
                </w:rPr>
                <w:t>-Resources</w:t>
              </w:r>
              <w:r w:rsidRPr="00CF575B">
                <w:rPr>
                  <w:iCs/>
                </w:rPr>
                <w:t>.</w:t>
              </w:r>
              <w:r w:rsidRPr="00EB4574">
                <w:t xml:space="preserve"> The UE is only allowed to set this field for a band with associated </w:t>
              </w:r>
              <w:proofErr w:type="spellStart"/>
              <w:r w:rsidRPr="00EB4574">
                <w:rPr>
                  <w:i/>
                  <w:iCs/>
                </w:rPr>
                <w:t>FeatureSetUplinkId</w:t>
              </w:r>
              <w:proofErr w:type="spellEnd"/>
              <w:r w:rsidRPr="00EB4574">
                <w:t xml:space="preserve"> set to 0</w:t>
              </w:r>
              <w:r>
                <w:t xml:space="preserve"> </w:t>
              </w:r>
              <w:r>
                <w:rPr>
                  <w:rFonts w:hint="eastAsia"/>
                </w:rPr>
                <w:t>a</w:t>
              </w:r>
              <w:r>
                <w:t xml:space="preserve">nd </w:t>
              </w:r>
              <w:r w:rsidRPr="00BD78AA">
                <w:rPr>
                  <w:bCs/>
                  <w:iCs/>
                </w:rPr>
                <w:t xml:space="preserve">when </w:t>
              </w:r>
              <w:proofErr w:type="spellStart"/>
              <w:r w:rsidRPr="00BD78AA">
                <w:rPr>
                  <w:bCs/>
                  <w:i/>
                </w:rPr>
                <w:t>srs-CarrierSwitch</w:t>
              </w:r>
              <w:proofErr w:type="spellEnd"/>
              <w:r w:rsidRPr="00BD78AA">
                <w:rPr>
                  <w:bCs/>
                  <w:iCs/>
                </w:rPr>
                <w:t xml:space="preserve"> </w:t>
              </w:r>
              <w:r>
                <w:rPr>
                  <w:bCs/>
                  <w:iCs/>
                </w:rPr>
                <w:t>is supported on</w:t>
              </w:r>
              <w:r w:rsidRPr="00BD78AA">
                <w:rPr>
                  <w:bCs/>
                  <w:iCs/>
                </w:rPr>
                <w:t xml:space="preserve"> th</w:t>
              </w:r>
              <w:r>
                <w:rPr>
                  <w:bCs/>
                  <w:iCs/>
                </w:rPr>
                <w:t>e</w:t>
              </w:r>
              <w:r w:rsidRPr="00BD78AA">
                <w:rPr>
                  <w:bCs/>
                  <w:iCs/>
                </w:rPr>
                <w:t xml:space="preserve"> band</w:t>
              </w:r>
              <w:r w:rsidRPr="00EB4574">
                <w:t>.</w:t>
              </w:r>
            </w:ins>
          </w:p>
        </w:tc>
        <w:tc>
          <w:tcPr>
            <w:tcW w:w="709" w:type="dxa"/>
          </w:tcPr>
          <w:p w14:paraId="3C0AA53E" w14:textId="77777777" w:rsidR="00EA17A2" w:rsidRPr="00A322F4" w:rsidRDefault="00EA17A2" w:rsidP="004B45EA">
            <w:pPr>
              <w:pStyle w:val="TAL"/>
              <w:jc w:val="center"/>
              <w:rPr>
                <w:ins w:id="324" w:author="CR#1270r3" w:date="2025-06-18T10:33:00Z"/>
              </w:rPr>
            </w:pPr>
            <w:ins w:id="325" w:author="CR#1270r3" w:date="2025-06-18T10:33:00Z">
              <w:r w:rsidRPr="00CF575B">
                <w:rPr>
                  <w:bCs/>
                  <w:iCs/>
                </w:rPr>
                <w:t>FS</w:t>
              </w:r>
            </w:ins>
          </w:p>
        </w:tc>
        <w:tc>
          <w:tcPr>
            <w:tcW w:w="567" w:type="dxa"/>
          </w:tcPr>
          <w:p w14:paraId="7F7200C1" w14:textId="77777777" w:rsidR="00EA17A2" w:rsidRPr="00A322F4" w:rsidRDefault="00EA17A2" w:rsidP="004B45EA">
            <w:pPr>
              <w:pStyle w:val="TAL"/>
              <w:jc w:val="center"/>
              <w:rPr>
                <w:ins w:id="326" w:author="CR#1270r3" w:date="2025-06-18T10:33:00Z"/>
              </w:rPr>
            </w:pPr>
            <w:ins w:id="327" w:author="CR#1270r3" w:date="2025-06-18T10:33:00Z">
              <w:r w:rsidRPr="00CF575B">
                <w:rPr>
                  <w:bCs/>
                  <w:iCs/>
                </w:rPr>
                <w:t>No</w:t>
              </w:r>
            </w:ins>
          </w:p>
        </w:tc>
        <w:tc>
          <w:tcPr>
            <w:tcW w:w="709" w:type="dxa"/>
          </w:tcPr>
          <w:p w14:paraId="5393E605" w14:textId="77777777" w:rsidR="00EA17A2" w:rsidRPr="00A322F4" w:rsidRDefault="00EA17A2" w:rsidP="004B45EA">
            <w:pPr>
              <w:pStyle w:val="TAL"/>
              <w:jc w:val="center"/>
              <w:rPr>
                <w:ins w:id="328" w:author="CR#1270r3" w:date="2025-06-18T10:33:00Z"/>
                <w:bCs/>
                <w:iCs/>
              </w:rPr>
            </w:pPr>
            <w:ins w:id="329" w:author="CR#1270r3" w:date="2025-06-18T10:33:00Z">
              <w:r w:rsidRPr="00CF575B">
                <w:rPr>
                  <w:bCs/>
                  <w:iCs/>
                </w:rPr>
                <w:t>N/A</w:t>
              </w:r>
            </w:ins>
          </w:p>
        </w:tc>
        <w:tc>
          <w:tcPr>
            <w:tcW w:w="728" w:type="dxa"/>
          </w:tcPr>
          <w:p w14:paraId="6BEC3C09" w14:textId="77777777" w:rsidR="00EA17A2" w:rsidRPr="00A322F4" w:rsidRDefault="00EA17A2" w:rsidP="004B45EA">
            <w:pPr>
              <w:pStyle w:val="TAL"/>
              <w:jc w:val="center"/>
              <w:rPr>
                <w:ins w:id="330" w:author="CR#1270r3" w:date="2025-06-18T10:33:00Z"/>
                <w:bCs/>
                <w:iCs/>
              </w:rPr>
            </w:pPr>
            <w:ins w:id="331" w:author="CR#1270r3" w:date="2025-06-18T10:33:00Z">
              <w:r w:rsidRPr="00CF575B">
                <w:t>FR1 only</w:t>
              </w:r>
            </w:ins>
          </w:p>
        </w:tc>
      </w:tr>
      <w:tr w:rsidR="00EA17A2" w:rsidRPr="00A322F4" w14:paraId="7A5F73AA" w14:textId="77777777" w:rsidTr="004B45EA">
        <w:trPr>
          <w:cantSplit/>
          <w:tblHeader/>
          <w:ins w:id="332" w:author="CR#1270r3" w:date="2025-06-18T10:33:00Z"/>
        </w:trPr>
        <w:tc>
          <w:tcPr>
            <w:tcW w:w="6917" w:type="dxa"/>
          </w:tcPr>
          <w:p w14:paraId="774B8F00" w14:textId="77777777" w:rsidR="00EA17A2" w:rsidRPr="00CF575B" w:rsidRDefault="00EA17A2" w:rsidP="004B45EA">
            <w:pPr>
              <w:pStyle w:val="TAL"/>
              <w:rPr>
                <w:ins w:id="333" w:author="CR#1270r3" w:date="2025-06-18T10:33:00Z"/>
                <w:b/>
                <w:bCs/>
                <w:i/>
                <w:iCs/>
              </w:rPr>
            </w:pPr>
            <w:ins w:id="334" w:author="CR#1270r3" w:date="2025-06-18T10:33:00Z">
              <w:r w:rsidRPr="00CF575B">
                <w:rPr>
                  <w:b/>
                  <w:bCs/>
                  <w:i/>
                  <w:iCs/>
                </w:rPr>
                <w:t>offsetSRS-CB-PUSCH-PDCCH-MonitorSingleOcc-fr1-r16</w:t>
              </w:r>
            </w:ins>
          </w:p>
          <w:p w14:paraId="28B9F18E" w14:textId="77777777" w:rsidR="00EA17A2" w:rsidRPr="00CF575B" w:rsidRDefault="00EA17A2" w:rsidP="004B45EA">
            <w:pPr>
              <w:pStyle w:val="TAL"/>
              <w:rPr>
                <w:ins w:id="335" w:author="CR#1270r3" w:date="2025-06-18T10:33:00Z"/>
              </w:rPr>
            </w:pPr>
            <w:ins w:id="336" w:author="CR#1270r3" w:date="2025-06-18T10:33:00Z">
              <w:r w:rsidRPr="00CF575B">
                <w:t>Indicates whether UE requires minimum of 19 symbols offset between aperiodic SRS triggering and transmission for SRS for codebook based PUSCH and antenna switching for the case of PDCCH monitoring on any span of up to 3 consecutive OFDM symbols of a slot.</w:t>
              </w:r>
            </w:ins>
          </w:p>
          <w:p w14:paraId="0074A67D" w14:textId="77777777" w:rsidR="00EA17A2" w:rsidRPr="00CF575B" w:rsidRDefault="00EA17A2" w:rsidP="004B45EA">
            <w:pPr>
              <w:pStyle w:val="TAL"/>
              <w:rPr>
                <w:ins w:id="337" w:author="CR#1270r3" w:date="2025-06-18T10:33:00Z"/>
              </w:rPr>
            </w:pPr>
          </w:p>
          <w:p w14:paraId="1623AAFB" w14:textId="77777777" w:rsidR="00EA17A2" w:rsidRPr="00A322F4" w:rsidRDefault="00EA17A2" w:rsidP="004B45EA">
            <w:pPr>
              <w:pStyle w:val="TAL"/>
              <w:rPr>
                <w:ins w:id="338" w:author="CR#1270r3" w:date="2025-06-18T10:33:00Z"/>
                <w:rFonts w:cs="Arial"/>
                <w:b/>
                <w:bCs/>
                <w:i/>
                <w:iCs/>
                <w:szCs w:val="18"/>
                <w:lang w:eastAsia="en-GB"/>
              </w:rPr>
            </w:pPr>
            <w:ins w:id="339" w:author="CR#1270r3" w:date="2025-06-18T10:33:00Z">
              <w:r w:rsidRPr="00CF575B">
                <w:t xml:space="preserve">UE indicating support of this shall indicate support of </w:t>
              </w:r>
              <w:proofErr w:type="spellStart"/>
              <w:r w:rsidRPr="00CF575B">
                <w:rPr>
                  <w:i/>
                </w:rPr>
                <w:t>supportedSRS</w:t>
              </w:r>
              <w:proofErr w:type="spellEnd"/>
              <w:r w:rsidRPr="00CF575B">
                <w:rPr>
                  <w:i/>
                </w:rPr>
                <w:t>-Resources.</w:t>
              </w:r>
              <w:r w:rsidRPr="00EB4574">
                <w:t xml:space="preserve"> The UE is only allowed to set this field for a band with associated </w:t>
              </w:r>
              <w:proofErr w:type="spellStart"/>
              <w:r w:rsidRPr="00EB4574">
                <w:rPr>
                  <w:i/>
                  <w:iCs/>
                </w:rPr>
                <w:t>FeatureSetUplinkId</w:t>
              </w:r>
              <w:proofErr w:type="spellEnd"/>
              <w:r w:rsidRPr="00EB4574">
                <w:t xml:space="preserve"> set to 0</w:t>
              </w:r>
              <w:r>
                <w:t xml:space="preserve"> </w:t>
              </w:r>
              <w:r>
                <w:rPr>
                  <w:rFonts w:hint="eastAsia"/>
                </w:rPr>
                <w:t>a</w:t>
              </w:r>
              <w:r>
                <w:t xml:space="preserve">nd </w:t>
              </w:r>
              <w:r w:rsidRPr="00BD78AA">
                <w:rPr>
                  <w:bCs/>
                  <w:iCs/>
                </w:rPr>
                <w:t xml:space="preserve">when </w:t>
              </w:r>
              <w:proofErr w:type="spellStart"/>
              <w:r w:rsidRPr="00BD78AA">
                <w:rPr>
                  <w:bCs/>
                  <w:i/>
                </w:rPr>
                <w:t>srs-CarrierSwitch</w:t>
              </w:r>
              <w:proofErr w:type="spellEnd"/>
              <w:r w:rsidRPr="00BD78AA">
                <w:rPr>
                  <w:bCs/>
                  <w:iCs/>
                </w:rPr>
                <w:t xml:space="preserve"> </w:t>
              </w:r>
              <w:r>
                <w:rPr>
                  <w:bCs/>
                  <w:iCs/>
                </w:rPr>
                <w:t>is supported on</w:t>
              </w:r>
              <w:r w:rsidRPr="00BD78AA">
                <w:rPr>
                  <w:bCs/>
                  <w:iCs/>
                </w:rPr>
                <w:t xml:space="preserve"> th</w:t>
              </w:r>
              <w:r>
                <w:rPr>
                  <w:bCs/>
                  <w:iCs/>
                </w:rPr>
                <w:t>e</w:t>
              </w:r>
              <w:r w:rsidRPr="00BD78AA">
                <w:rPr>
                  <w:bCs/>
                  <w:iCs/>
                </w:rPr>
                <w:t xml:space="preserve"> band</w:t>
              </w:r>
              <w:r>
                <w:rPr>
                  <w:bCs/>
                  <w:iCs/>
                </w:rPr>
                <w:t>.</w:t>
              </w:r>
            </w:ins>
          </w:p>
        </w:tc>
        <w:tc>
          <w:tcPr>
            <w:tcW w:w="709" w:type="dxa"/>
          </w:tcPr>
          <w:p w14:paraId="7163210B" w14:textId="77777777" w:rsidR="00EA17A2" w:rsidRPr="00A322F4" w:rsidRDefault="00EA17A2" w:rsidP="004B45EA">
            <w:pPr>
              <w:pStyle w:val="TAL"/>
              <w:jc w:val="center"/>
              <w:rPr>
                <w:ins w:id="340" w:author="CR#1270r3" w:date="2025-06-18T10:33:00Z"/>
              </w:rPr>
            </w:pPr>
            <w:ins w:id="341" w:author="CR#1270r3" w:date="2025-06-18T10:33:00Z">
              <w:r w:rsidRPr="00CF575B">
                <w:rPr>
                  <w:bCs/>
                  <w:iCs/>
                </w:rPr>
                <w:t>FS</w:t>
              </w:r>
            </w:ins>
          </w:p>
        </w:tc>
        <w:tc>
          <w:tcPr>
            <w:tcW w:w="567" w:type="dxa"/>
          </w:tcPr>
          <w:p w14:paraId="02F7A1BE" w14:textId="77777777" w:rsidR="00EA17A2" w:rsidRPr="00A322F4" w:rsidRDefault="00EA17A2" w:rsidP="004B45EA">
            <w:pPr>
              <w:pStyle w:val="TAL"/>
              <w:jc w:val="center"/>
              <w:rPr>
                <w:ins w:id="342" w:author="CR#1270r3" w:date="2025-06-18T10:33:00Z"/>
              </w:rPr>
            </w:pPr>
            <w:ins w:id="343" w:author="CR#1270r3" w:date="2025-06-18T10:33:00Z">
              <w:r w:rsidRPr="00CF575B">
                <w:rPr>
                  <w:bCs/>
                  <w:iCs/>
                </w:rPr>
                <w:t>No</w:t>
              </w:r>
            </w:ins>
          </w:p>
        </w:tc>
        <w:tc>
          <w:tcPr>
            <w:tcW w:w="709" w:type="dxa"/>
          </w:tcPr>
          <w:p w14:paraId="71049FC1" w14:textId="77777777" w:rsidR="00EA17A2" w:rsidRPr="00A322F4" w:rsidRDefault="00EA17A2" w:rsidP="004B45EA">
            <w:pPr>
              <w:pStyle w:val="TAL"/>
              <w:jc w:val="center"/>
              <w:rPr>
                <w:ins w:id="344" w:author="CR#1270r3" w:date="2025-06-18T10:33:00Z"/>
                <w:bCs/>
                <w:iCs/>
              </w:rPr>
            </w:pPr>
            <w:ins w:id="345" w:author="CR#1270r3" w:date="2025-06-18T10:33:00Z">
              <w:r w:rsidRPr="00CF575B">
                <w:rPr>
                  <w:bCs/>
                  <w:iCs/>
                </w:rPr>
                <w:t>N/A</w:t>
              </w:r>
            </w:ins>
          </w:p>
        </w:tc>
        <w:tc>
          <w:tcPr>
            <w:tcW w:w="728" w:type="dxa"/>
          </w:tcPr>
          <w:p w14:paraId="5971B5FC" w14:textId="77777777" w:rsidR="00EA17A2" w:rsidRPr="00A322F4" w:rsidRDefault="00EA17A2" w:rsidP="004B45EA">
            <w:pPr>
              <w:pStyle w:val="TAL"/>
              <w:jc w:val="center"/>
              <w:rPr>
                <w:ins w:id="346" w:author="CR#1270r3" w:date="2025-06-18T10:33:00Z"/>
                <w:bCs/>
                <w:iCs/>
              </w:rPr>
            </w:pPr>
            <w:ins w:id="347" w:author="CR#1270r3" w:date="2025-06-18T10:33:00Z">
              <w:r w:rsidRPr="00CF575B">
                <w:t>FR1 only</w:t>
              </w:r>
            </w:ins>
          </w:p>
        </w:tc>
      </w:tr>
      <w:tr w:rsidR="00E36007" w:rsidRPr="004606CD" w14:paraId="5C127646" w14:textId="77777777" w:rsidTr="0026000E">
        <w:trPr>
          <w:cantSplit/>
          <w:tblHeader/>
        </w:trPr>
        <w:tc>
          <w:tcPr>
            <w:tcW w:w="6917" w:type="dxa"/>
          </w:tcPr>
          <w:p w14:paraId="27B5E33C" w14:textId="77777777" w:rsidR="001F7FB0" w:rsidRPr="004606CD" w:rsidRDefault="001F7FB0" w:rsidP="001F7FB0">
            <w:pPr>
              <w:pStyle w:val="TAL"/>
              <w:rPr>
                <w:b/>
                <w:i/>
              </w:rPr>
            </w:pPr>
            <w:proofErr w:type="spellStart"/>
            <w:r w:rsidRPr="004606CD">
              <w:rPr>
                <w:b/>
                <w:i/>
              </w:rPr>
              <w:t>oneFL</w:t>
            </w:r>
            <w:proofErr w:type="spellEnd"/>
            <w:r w:rsidRPr="004606CD">
              <w:rPr>
                <w:b/>
                <w:i/>
              </w:rPr>
              <w:t>-DMRS-</w:t>
            </w:r>
            <w:proofErr w:type="spellStart"/>
            <w:r w:rsidRPr="004606CD">
              <w:rPr>
                <w:b/>
                <w:i/>
              </w:rPr>
              <w:t>ThreeAdditionalDMRS</w:t>
            </w:r>
            <w:proofErr w:type="spellEnd"/>
            <w:r w:rsidRPr="004606CD">
              <w:rPr>
                <w:b/>
                <w:i/>
              </w:rPr>
              <w:t>-DL</w:t>
            </w:r>
          </w:p>
          <w:p w14:paraId="07DB33BE" w14:textId="77777777" w:rsidR="001F7FB0" w:rsidRPr="004606CD" w:rsidRDefault="001F7FB0" w:rsidP="001F7FB0">
            <w:pPr>
              <w:pStyle w:val="TAL"/>
              <w:rPr>
                <w:bCs/>
                <w:iCs/>
              </w:rPr>
            </w:pPr>
            <w:r w:rsidRPr="004606CD">
              <w:t>Defines whether the UE supports DM-RS pattern for DL transmission with 1 symbol front-loaded DM-RS with three additional DM-RS symbols.</w:t>
            </w:r>
          </w:p>
        </w:tc>
        <w:tc>
          <w:tcPr>
            <w:tcW w:w="709" w:type="dxa"/>
          </w:tcPr>
          <w:p w14:paraId="7F5CA350" w14:textId="77777777" w:rsidR="001F7FB0" w:rsidRPr="004606CD" w:rsidRDefault="001F7FB0" w:rsidP="001F7FB0">
            <w:pPr>
              <w:pStyle w:val="TAL"/>
              <w:jc w:val="center"/>
              <w:rPr>
                <w:bCs/>
                <w:iCs/>
              </w:rPr>
            </w:pPr>
            <w:r w:rsidRPr="004606CD">
              <w:t>FS</w:t>
            </w:r>
          </w:p>
        </w:tc>
        <w:tc>
          <w:tcPr>
            <w:tcW w:w="567" w:type="dxa"/>
          </w:tcPr>
          <w:p w14:paraId="1FF2231C" w14:textId="77777777" w:rsidR="001F7FB0" w:rsidRPr="004606CD" w:rsidRDefault="001F7FB0" w:rsidP="001F7FB0">
            <w:pPr>
              <w:pStyle w:val="TAL"/>
              <w:jc w:val="center"/>
              <w:rPr>
                <w:bCs/>
                <w:iCs/>
              </w:rPr>
            </w:pPr>
            <w:r w:rsidRPr="004606CD">
              <w:t>No</w:t>
            </w:r>
          </w:p>
        </w:tc>
        <w:tc>
          <w:tcPr>
            <w:tcW w:w="709" w:type="dxa"/>
          </w:tcPr>
          <w:p w14:paraId="2739A424" w14:textId="77777777" w:rsidR="001F7FB0" w:rsidRPr="004606CD" w:rsidRDefault="001F7FB0" w:rsidP="001F7FB0">
            <w:pPr>
              <w:pStyle w:val="TAL"/>
              <w:jc w:val="center"/>
              <w:rPr>
                <w:bCs/>
                <w:iCs/>
              </w:rPr>
            </w:pPr>
            <w:r w:rsidRPr="004606CD">
              <w:rPr>
                <w:bCs/>
                <w:iCs/>
              </w:rPr>
              <w:t>N/A</w:t>
            </w:r>
          </w:p>
        </w:tc>
        <w:tc>
          <w:tcPr>
            <w:tcW w:w="728" w:type="dxa"/>
          </w:tcPr>
          <w:p w14:paraId="695AD10B" w14:textId="77777777" w:rsidR="001F7FB0" w:rsidRPr="004606CD" w:rsidRDefault="001F7FB0" w:rsidP="001F7FB0">
            <w:pPr>
              <w:pStyle w:val="TAL"/>
              <w:jc w:val="center"/>
            </w:pPr>
            <w:r w:rsidRPr="004606CD">
              <w:rPr>
                <w:bCs/>
                <w:iCs/>
              </w:rPr>
              <w:t>N/A</w:t>
            </w:r>
          </w:p>
        </w:tc>
      </w:tr>
      <w:tr w:rsidR="00E36007" w:rsidRPr="004606CD" w14:paraId="39C04146" w14:textId="77777777" w:rsidTr="0026000E">
        <w:trPr>
          <w:cantSplit/>
          <w:tblHeader/>
        </w:trPr>
        <w:tc>
          <w:tcPr>
            <w:tcW w:w="6917" w:type="dxa"/>
          </w:tcPr>
          <w:p w14:paraId="4B504F1E" w14:textId="77777777" w:rsidR="001F7FB0" w:rsidRPr="004606CD" w:rsidRDefault="001F7FB0" w:rsidP="001F7FB0">
            <w:pPr>
              <w:pStyle w:val="TAL"/>
              <w:rPr>
                <w:b/>
                <w:i/>
              </w:rPr>
            </w:pPr>
            <w:r w:rsidRPr="004606CD">
              <w:rPr>
                <w:b/>
                <w:i/>
              </w:rPr>
              <w:t>oneFL-DMRS-TwoAdditionalDMRS-DL</w:t>
            </w:r>
          </w:p>
          <w:p w14:paraId="62F81D1E" w14:textId="77777777" w:rsidR="001F7FB0" w:rsidRPr="004606CD" w:rsidRDefault="001F7FB0" w:rsidP="001F7FB0">
            <w:pPr>
              <w:pStyle w:val="TAL"/>
              <w:rPr>
                <w:bCs/>
                <w:iCs/>
              </w:rPr>
            </w:pPr>
            <w:r w:rsidRPr="004606CD">
              <w:t>Defines support of DM-RS pattern for DL transmission with 1 symbol front-loaded DM-RS with 2 additional DM-RS symbols and more than 1 antenna ports.</w:t>
            </w:r>
          </w:p>
        </w:tc>
        <w:tc>
          <w:tcPr>
            <w:tcW w:w="709" w:type="dxa"/>
          </w:tcPr>
          <w:p w14:paraId="63820554" w14:textId="77777777" w:rsidR="001F7FB0" w:rsidRPr="004606CD" w:rsidRDefault="001F7FB0" w:rsidP="001F7FB0">
            <w:pPr>
              <w:pStyle w:val="TAL"/>
              <w:jc w:val="center"/>
              <w:rPr>
                <w:bCs/>
                <w:iCs/>
              </w:rPr>
            </w:pPr>
            <w:r w:rsidRPr="004606CD">
              <w:t>FS</w:t>
            </w:r>
          </w:p>
        </w:tc>
        <w:tc>
          <w:tcPr>
            <w:tcW w:w="567" w:type="dxa"/>
          </w:tcPr>
          <w:p w14:paraId="0E1343E8" w14:textId="77777777" w:rsidR="001F7FB0" w:rsidRPr="004606CD" w:rsidRDefault="001F7FB0" w:rsidP="001F7FB0">
            <w:pPr>
              <w:pStyle w:val="TAL"/>
              <w:jc w:val="center"/>
              <w:rPr>
                <w:bCs/>
                <w:iCs/>
              </w:rPr>
            </w:pPr>
            <w:r w:rsidRPr="004606CD">
              <w:t>Yes</w:t>
            </w:r>
          </w:p>
        </w:tc>
        <w:tc>
          <w:tcPr>
            <w:tcW w:w="709" w:type="dxa"/>
          </w:tcPr>
          <w:p w14:paraId="1420CD56" w14:textId="77777777" w:rsidR="001F7FB0" w:rsidRPr="004606CD" w:rsidRDefault="001F7FB0" w:rsidP="001F7FB0">
            <w:pPr>
              <w:pStyle w:val="TAL"/>
              <w:jc w:val="center"/>
              <w:rPr>
                <w:bCs/>
                <w:iCs/>
              </w:rPr>
            </w:pPr>
            <w:r w:rsidRPr="004606CD">
              <w:rPr>
                <w:bCs/>
                <w:iCs/>
              </w:rPr>
              <w:t>N/A</w:t>
            </w:r>
          </w:p>
        </w:tc>
        <w:tc>
          <w:tcPr>
            <w:tcW w:w="728" w:type="dxa"/>
          </w:tcPr>
          <w:p w14:paraId="49721C9B" w14:textId="77777777" w:rsidR="001F7FB0" w:rsidRPr="004606CD" w:rsidRDefault="001F7FB0" w:rsidP="001F7FB0">
            <w:pPr>
              <w:pStyle w:val="TAL"/>
              <w:jc w:val="center"/>
            </w:pPr>
            <w:r w:rsidRPr="004606CD">
              <w:rPr>
                <w:bCs/>
                <w:iCs/>
              </w:rPr>
              <w:t>N/A</w:t>
            </w:r>
          </w:p>
        </w:tc>
      </w:tr>
      <w:tr w:rsidR="00E36007" w:rsidRPr="004606CD" w14:paraId="7CDEC4AA" w14:textId="77777777" w:rsidTr="0026000E">
        <w:trPr>
          <w:cantSplit/>
          <w:tblHeader/>
        </w:trPr>
        <w:tc>
          <w:tcPr>
            <w:tcW w:w="6917" w:type="dxa"/>
          </w:tcPr>
          <w:p w14:paraId="1F94E18A" w14:textId="77777777" w:rsidR="00172633" w:rsidRPr="004606CD" w:rsidRDefault="00172633" w:rsidP="00172633">
            <w:pPr>
              <w:pStyle w:val="TAL"/>
              <w:rPr>
                <w:b/>
                <w:i/>
              </w:rPr>
            </w:pPr>
            <w:r w:rsidRPr="004606CD">
              <w:rPr>
                <w:b/>
                <w:i/>
              </w:rPr>
              <w:t>pdcch-Monitoring-r16</w:t>
            </w:r>
          </w:p>
          <w:p w14:paraId="2D9D2D12" w14:textId="77777777" w:rsidR="00172633" w:rsidRPr="004606CD" w:rsidRDefault="00172633" w:rsidP="00172633">
            <w:pPr>
              <w:pStyle w:val="TAL"/>
              <w:rPr>
                <w:b/>
                <w:i/>
              </w:rPr>
            </w:pPr>
            <w:r w:rsidRPr="004606CD">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4606CD" w:rsidRDefault="00172633" w:rsidP="00172633">
            <w:pPr>
              <w:pStyle w:val="TAL"/>
              <w:jc w:val="center"/>
            </w:pPr>
            <w:r w:rsidRPr="004606CD">
              <w:t>FS</w:t>
            </w:r>
          </w:p>
        </w:tc>
        <w:tc>
          <w:tcPr>
            <w:tcW w:w="567" w:type="dxa"/>
          </w:tcPr>
          <w:p w14:paraId="2B449642" w14:textId="77777777" w:rsidR="00172633" w:rsidRPr="004606CD" w:rsidRDefault="00172633" w:rsidP="00172633">
            <w:pPr>
              <w:pStyle w:val="TAL"/>
              <w:jc w:val="center"/>
            </w:pPr>
            <w:r w:rsidRPr="004606CD">
              <w:t>No</w:t>
            </w:r>
          </w:p>
        </w:tc>
        <w:tc>
          <w:tcPr>
            <w:tcW w:w="709" w:type="dxa"/>
          </w:tcPr>
          <w:p w14:paraId="01452BCA" w14:textId="77777777" w:rsidR="00172633" w:rsidRPr="004606CD" w:rsidRDefault="00172633" w:rsidP="00172633">
            <w:pPr>
              <w:pStyle w:val="TAL"/>
              <w:jc w:val="center"/>
              <w:rPr>
                <w:bCs/>
                <w:iCs/>
              </w:rPr>
            </w:pPr>
            <w:r w:rsidRPr="004606CD">
              <w:rPr>
                <w:bCs/>
                <w:iCs/>
              </w:rPr>
              <w:t>N/A</w:t>
            </w:r>
          </w:p>
        </w:tc>
        <w:tc>
          <w:tcPr>
            <w:tcW w:w="728" w:type="dxa"/>
          </w:tcPr>
          <w:p w14:paraId="55AD8546" w14:textId="77777777" w:rsidR="00172633" w:rsidRPr="004606CD" w:rsidRDefault="00172633" w:rsidP="00172633">
            <w:pPr>
              <w:pStyle w:val="TAL"/>
              <w:jc w:val="center"/>
              <w:rPr>
                <w:bCs/>
                <w:iCs/>
              </w:rPr>
            </w:pPr>
            <w:r w:rsidRPr="004606CD">
              <w:rPr>
                <w:bCs/>
                <w:iCs/>
              </w:rPr>
              <w:t>N/A</w:t>
            </w:r>
          </w:p>
        </w:tc>
      </w:tr>
      <w:tr w:rsidR="00E36007" w:rsidRPr="004606CD" w14:paraId="32EB8F89" w14:textId="77777777" w:rsidTr="0026000E">
        <w:trPr>
          <w:cantSplit/>
          <w:tblHeader/>
        </w:trPr>
        <w:tc>
          <w:tcPr>
            <w:tcW w:w="6917" w:type="dxa"/>
          </w:tcPr>
          <w:p w14:paraId="092BAB31" w14:textId="77777777" w:rsidR="001F7FB0" w:rsidRPr="004606CD" w:rsidRDefault="001F7FB0" w:rsidP="001F7FB0">
            <w:pPr>
              <w:pStyle w:val="TAL"/>
              <w:rPr>
                <w:b/>
                <w:i/>
              </w:rPr>
            </w:pPr>
            <w:r w:rsidRPr="004606CD">
              <w:rPr>
                <w:b/>
                <w:i/>
              </w:rPr>
              <w:t>pdcch-MonitoringAnyOccasions</w:t>
            </w:r>
          </w:p>
          <w:p w14:paraId="6B532CF9" w14:textId="3B692EE9" w:rsidR="001F7FB0" w:rsidRPr="004606CD" w:rsidRDefault="001F7FB0" w:rsidP="001F7FB0">
            <w:pPr>
              <w:pStyle w:val="TAL"/>
            </w:pPr>
            <w:r w:rsidRPr="004606CD">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4606CD">
              <w:t>signalling</w:t>
            </w:r>
            <w:r w:rsidRPr="004606CD">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4606CD">
              <w:t>signalling</w:t>
            </w:r>
            <w:r w:rsidRPr="004606CD">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4606CD" w:rsidRDefault="001F7FB0" w:rsidP="001F7FB0">
            <w:pPr>
              <w:pStyle w:val="TAL"/>
              <w:jc w:val="center"/>
            </w:pPr>
            <w:r w:rsidRPr="004606CD">
              <w:rPr>
                <w:lang w:eastAsia="ko-KR"/>
              </w:rPr>
              <w:t>FS</w:t>
            </w:r>
          </w:p>
        </w:tc>
        <w:tc>
          <w:tcPr>
            <w:tcW w:w="567" w:type="dxa"/>
          </w:tcPr>
          <w:p w14:paraId="70370DD5" w14:textId="77777777" w:rsidR="001F7FB0" w:rsidRPr="004606CD" w:rsidRDefault="001F7FB0" w:rsidP="001F7FB0">
            <w:pPr>
              <w:pStyle w:val="TAL"/>
              <w:jc w:val="center"/>
            </w:pPr>
            <w:r w:rsidRPr="004606CD">
              <w:t>No</w:t>
            </w:r>
          </w:p>
        </w:tc>
        <w:tc>
          <w:tcPr>
            <w:tcW w:w="709" w:type="dxa"/>
          </w:tcPr>
          <w:p w14:paraId="0B1A8E1B" w14:textId="77777777" w:rsidR="001F7FB0" w:rsidRPr="004606CD" w:rsidRDefault="001F7FB0" w:rsidP="001F7FB0">
            <w:pPr>
              <w:pStyle w:val="TAL"/>
              <w:jc w:val="center"/>
            </w:pPr>
            <w:r w:rsidRPr="004606CD">
              <w:rPr>
                <w:bCs/>
                <w:iCs/>
              </w:rPr>
              <w:t>N/A</w:t>
            </w:r>
          </w:p>
        </w:tc>
        <w:tc>
          <w:tcPr>
            <w:tcW w:w="728" w:type="dxa"/>
          </w:tcPr>
          <w:p w14:paraId="14CA60AD" w14:textId="77777777" w:rsidR="001F7FB0" w:rsidRPr="004606CD" w:rsidRDefault="001F7FB0" w:rsidP="001F7FB0">
            <w:pPr>
              <w:pStyle w:val="TAL"/>
              <w:jc w:val="center"/>
            </w:pPr>
            <w:r w:rsidRPr="004606CD">
              <w:rPr>
                <w:bCs/>
                <w:iCs/>
              </w:rPr>
              <w:t>N/A</w:t>
            </w:r>
          </w:p>
        </w:tc>
      </w:tr>
      <w:tr w:rsidR="00E36007" w:rsidRPr="004606CD" w14:paraId="3115C0CF" w14:textId="77777777" w:rsidTr="0026000E">
        <w:trPr>
          <w:cantSplit/>
          <w:tblHeader/>
        </w:trPr>
        <w:tc>
          <w:tcPr>
            <w:tcW w:w="6917" w:type="dxa"/>
          </w:tcPr>
          <w:p w14:paraId="11EE4793" w14:textId="77777777" w:rsidR="001F7FB0" w:rsidRPr="004606CD" w:rsidRDefault="001F7FB0" w:rsidP="001F7FB0">
            <w:pPr>
              <w:pStyle w:val="TAL"/>
              <w:rPr>
                <w:b/>
                <w:i/>
              </w:rPr>
            </w:pPr>
            <w:r w:rsidRPr="004606CD">
              <w:rPr>
                <w:b/>
                <w:i/>
              </w:rPr>
              <w:t>pdcch-MonitoringAnyOccasionsWithSpanGap</w:t>
            </w:r>
          </w:p>
          <w:p w14:paraId="7D3C8CD8" w14:textId="77777777" w:rsidR="001F7FB0" w:rsidRPr="004606CD" w:rsidRDefault="001F7FB0" w:rsidP="001F7FB0">
            <w:pPr>
              <w:pStyle w:val="TAL"/>
            </w:pPr>
            <w:r w:rsidRPr="004606CD">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4606CD" w:rsidRDefault="001F7FB0" w:rsidP="001F7FB0">
            <w:pPr>
              <w:pStyle w:val="TAL"/>
              <w:jc w:val="center"/>
            </w:pPr>
            <w:r w:rsidRPr="004606CD">
              <w:rPr>
                <w:rFonts w:cs="Arial"/>
                <w:szCs w:val="18"/>
              </w:rPr>
              <w:t>FS</w:t>
            </w:r>
          </w:p>
        </w:tc>
        <w:tc>
          <w:tcPr>
            <w:tcW w:w="567" w:type="dxa"/>
          </w:tcPr>
          <w:p w14:paraId="30A43F71" w14:textId="77777777" w:rsidR="001F7FB0" w:rsidRPr="004606CD" w:rsidRDefault="001F7FB0" w:rsidP="001F7FB0">
            <w:pPr>
              <w:pStyle w:val="TAL"/>
              <w:jc w:val="center"/>
            </w:pPr>
            <w:r w:rsidRPr="004606CD">
              <w:rPr>
                <w:rFonts w:cs="Arial"/>
                <w:szCs w:val="18"/>
              </w:rPr>
              <w:t>No</w:t>
            </w:r>
          </w:p>
        </w:tc>
        <w:tc>
          <w:tcPr>
            <w:tcW w:w="709" w:type="dxa"/>
          </w:tcPr>
          <w:p w14:paraId="2822A3B9" w14:textId="77777777" w:rsidR="001F7FB0" w:rsidRPr="004606CD" w:rsidRDefault="001F7FB0" w:rsidP="001F7FB0">
            <w:pPr>
              <w:pStyle w:val="TAL"/>
              <w:jc w:val="center"/>
            </w:pPr>
            <w:r w:rsidRPr="004606CD">
              <w:rPr>
                <w:bCs/>
                <w:iCs/>
              </w:rPr>
              <w:t>N/A</w:t>
            </w:r>
          </w:p>
        </w:tc>
        <w:tc>
          <w:tcPr>
            <w:tcW w:w="728" w:type="dxa"/>
          </w:tcPr>
          <w:p w14:paraId="53EFC998" w14:textId="77777777" w:rsidR="001F7FB0" w:rsidRPr="004606CD" w:rsidRDefault="001F7FB0" w:rsidP="001F7FB0">
            <w:pPr>
              <w:pStyle w:val="TAL"/>
              <w:jc w:val="center"/>
            </w:pPr>
            <w:r w:rsidRPr="004606CD">
              <w:rPr>
                <w:bCs/>
                <w:iCs/>
              </w:rPr>
              <w:t>N/A</w:t>
            </w:r>
          </w:p>
        </w:tc>
      </w:tr>
      <w:tr w:rsidR="00E36007" w:rsidRPr="004606CD" w14:paraId="2A519330" w14:textId="77777777" w:rsidTr="0026000E">
        <w:trPr>
          <w:cantSplit/>
          <w:tblHeader/>
        </w:trPr>
        <w:tc>
          <w:tcPr>
            <w:tcW w:w="6917" w:type="dxa"/>
          </w:tcPr>
          <w:p w14:paraId="2A9290F4" w14:textId="77777777" w:rsidR="00172633" w:rsidRPr="004606CD" w:rsidRDefault="00172633" w:rsidP="00172633">
            <w:pPr>
              <w:pStyle w:val="TAL"/>
              <w:rPr>
                <w:b/>
                <w:i/>
              </w:rPr>
            </w:pPr>
            <w:r w:rsidRPr="004606CD">
              <w:rPr>
                <w:b/>
                <w:i/>
              </w:rPr>
              <w:t>pdcch-MonitoringMixed-r16</w:t>
            </w:r>
          </w:p>
          <w:p w14:paraId="53CFAC9E" w14:textId="77777777" w:rsidR="00172633" w:rsidRPr="004606CD" w:rsidRDefault="00172633" w:rsidP="00172633">
            <w:pPr>
              <w:pStyle w:val="TAL"/>
              <w:rPr>
                <w:b/>
                <w:i/>
              </w:rPr>
            </w:pPr>
            <w:r w:rsidRPr="004606CD">
              <w:t xml:space="preserve">Indicates support of Rel-15 monitoring capability and </w:t>
            </w:r>
            <w:r w:rsidRPr="004606CD">
              <w:rPr>
                <w:i/>
              </w:rPr>
              <w:t>pdcch-Monitoring-r16</w:t>
            </w:r>
            <w:r w:rsidRPr="004606CD">
              <w:t xml:space="preserve"> on different serving cells.</w:t>
            </w:r>
          </w:p>
        </w:tc>
        <w:tc>
          <w:tcPr>
            <w:tcW w:w="709" w:type="dxa"/>
          </w:tcPr>
          <w:p w14:paraId="611E0A47" w14:textId="77777777" w:rsidR="00172633" w:rsidRPr="004606CD" w:rsidRDefault="00172633" w:rsidP="00172633">
            <w:pPr>
              <w:pStyle w:val="TAL"/>
              <w:jc w:val="center"/>
              <w:rPr>
                <w:rFonts w:cs="Arial"/>
                <w:szCs w:val="18"/>
              </w:rPr>
            </w:pPr>
            <w:r w:rsidRPr="004606CD">
              <w:rPr>
                <w:rFonts w:cs="Arial"/>
                <w:szCs w:val="18"/>
              </w:rPr>
              <w:t>FS</w:t>
            </w:r>
          </w:p>
        </w:tc>
        <w:tc>
          <w:tcPr>
            <w:tcW w:w="567" w:type="dxa"/>
          </w:tcPr>
          <w:p w14:paraId="587D40AD" w14:textId="77777777" w:rsidR="00172633" w:rsidRPr="004606CD" w:rsidRDefault="00172633" w:rsidP="00172633">
            <w:pPr>
              <w:pStyle w:val="TAL"/>
              <w:jc w:val="center"/>
              <w:rPr>
                <w:rFonts w:cs="Arial"/>
                <w:szCs w:val="18"/>
              </w:rPr>
            </w:pPr>
            <w:r w:rsidRPr="004606CD">
              <w:rPr>
                <w:rFonts w:cs="Arial"/>
                <w:szCs w:val="18"/>
              </w:rPr>
              <w:t>No</w:t>
            </w:r>
          </w:p>
        </w:tc>
        <w:tc>
          <w:tcPr>
            <w:tcW w:w="709" w:type="dxa"/>
          </w:tcPr>
          <w:p w14:paraId="5827027D" w14:textId="77777777" w:rsidR="00172633" w:rsidRPr="004606CD" w:rsidRDefault="00172633" w:rsidP="00172633">
            <w:pPr>
              <w:pStyle w:val="TAL"/>
              <w:jc w:val="center"/>
              <w:rPr>
                <w:bCs/>
                <w:iCs/>
              </w:rPr>
            </w:pPr>
            <w:r w:rsidRPr="004606CD">
              <w:rPr>
                <w:bCs/>
                <w:iCs/>
              </w:rPr>
              <w:t>N/A</w:t>
            </w:r>
          </w:p>
        </w:tc>
        <w:tc>
          <w:tcPr>
            <w:tcW w:w="728" w:type="dxa"/>
          </w:tcPr>
          <w:p w14:paraId="6B9766D9" w14:textId="77777777" w:rsidR="00172633" w:rsidRPr="004606CD" w:rsidRDefault="00172633" w:rsidP="00172633">
            <w:pPr>
              <w:pStyle w:val="TAL"/>
              <w:jc w:val="center"/>
              <w:rPr>
                <w:bCs/>
                <w:iCs/>
              </w:rPr>
            </w:pPr>
            <w:r w:rsidRPr="004606CD">
              <w:rPr>
                <w:bCs/>
                <w:iCs/>
              </w:rPr>
              <w:t>N/A</w:t>
            </w:r>
          </w:p>
        </w:tc>
      </w:tr>
      <w:tr w:rsidR="00E36007" w:rsidRPr="004606CD" w14:paraId="4DB9A58E" w14:textId="77777777" w:rsidTr="0026000E">
        <w:trPr>
          <w:cantSplit/>
          <w:tblHeader/>
        </w:trPr>
        <w:tc>
          <w:tcPr>
            <w:tcW w:w="6917" w:type="dxa"/>
          </w:tcPr>
          <w:p w14:paraId="168851C3" w14:textId="77777777" w:rsidR="001F7FB0" w:rsidRPr="004606CD" w:rsidRDefault="001F7FB0" w:rsidP="001F7FB0">
            <w:pPr>
              <w:pStyle w:val="TAL"/>
              <w:rPr>
                <w:b/>
                <w:i/>
              </w:rPr>
            </w:pPr>
            <w:r w:rsidRPr="004606CD">
              <w:rPr>
                <w:b/>
                <w:i/>
              </w:rPr>
              <w:t>pdsch-ProcessingType1-DifferentTB-PerSlot</w:t>
            </w:r>
          </w:p>
          <w:p w14:paraId="06B55799" w14:textId="0BD06A61" w:rsidR="001F7FB0" w:rsidRPr="004606CD" w:rsidRDefault="001F7FB0" w:rsidP="001F7FB0">
            <w:pPr>
              <w:pStyle w:val="TAL"/>
            </w:pPr>
            <w:r w:rsidRPr="004606CD">
              <w:t xml:space="preserve">Defines whether the UE capable of processing time capability 1 supports reception of up to two, four or seven unicast PDSCHs for several transport blocks with PDSCH scrambled using C-RNTI, TC-RNTI, </w:t>
            </w:r>
            <w:r w:rsidR="002E1372" w:rsidRPr="004606CD">
              <w:t xml:space="preserve">MCS-C-RNTI </w:t>
            </w:r>
            <w:r w:rsidRPr="004606CD">
              <w:t>or CS-RNTI in one serving cell within the same slot per CC that are multiplexed in time domain only.</w:t>
            </w:r>
          </w:p>
          <w:p w14:paraId="75EE2D12" w14:textId="77777777" w:rsidR="001F7FB0" w:rsidRPr="004606CD" w:rsidRDefault="001F7FB0" w:rsidP="001F7FB0">
            <w:pPr>
              <w:pStyle w:val="TAL"/>
            </w:pPr>
          </w:p>
          <w:p w14:paraId="4D43F6FC" w14:textId="77777777" w:rsidR="001F7FB0" w:rsidRPr="004606CD" w:rsidRDefault="001F7FB0" w:rsidP="00006091">
            <w:pPr>
              <w:pStyle w:val="TAN"/>
            </w:pPr>
            <w:r w:rsidRPr="004606CD">
              <w:t>N</w:t>
            </w:r>
            <w:r w:rsidR="00172633" w:rsidRPr="004606CD">
              <w:t>OTE:</w:t>
            </w:r>
            <w:r w:rsidR="00172633" w:rsidRPr="004606CD">
              <w:tab/>
            </w:r>
            <w:r w:rsidRPr="004606CD">
              <w:t>PDSCH(s) for Msg.4 is included.</w:t>
            </w:r>
          </w:p>
        </w:tc>
        <w:tc>
          <w:tcPr>
            <w:tcW w:w="709" w:type="dxa"/>
          </w:tcPr>
          <w:p w14:paraId="43670DAB" w14:textId="77777777" w:rsidR="001F7FB0" w:rsidRPr="004606CD" w:rsidRDefault="001F7FB0" w:rsidP="001F7FB0">
            <w:pPr>
              <w:pStyle w:val="TAL"/>
              <w:jc w:val="center"/>
            </w:pPr>
            <w:r w:rsidRPr="004606CD">
              <w:t>FS</w:t>
            </w:r>
          </w:p>
        </w:tc>
        <w:tc>
          <w:tcPr>
            <w:tcW w:w="567" w:type="dxa"/>
          </w:tcPr>
          <w:p w14:paraId="63843714" w14:textId="77777777" w:rsidR="001F7FB0" w:rsidRPr="004606CD" w:rsidRDefault="001F7FB0" w:rsidP="001F7FB0">
            <w:pPr>
              <w:pStyle w:val="TAL"/>
              <w:jc w:val="center"/>
            </w:pPr>
            <w:r w:rsidRPr="004606CD">
              <w:t>No</w:t>
            </w:r>
          </w:p>
        </w:tc>
        <w:tc>
          <w:tcPr>
            <w:tcW w:w="709" w:type="dxa"/>
          </w:tcPr>
          <w:p w14:paraId="6241F1ED" w14:textId="77777777" w:rsidR="001F7FB0" w:rsidRPr="004606CD" w:rsidRDefault="001F7FB0" w:rsidP="001F7FB0">
            <w:pPr>
              <w:pStyle w:val="TAL"/>
              <w:jc w:val="center"/>
            </w:pPr>
            <w:r w:rsidRPr="004606CD">
              <w:rPr>
                <w:bCs/>
                <w:iCs/>
              </w:rPr>
              <w:t>N/A</w:t>
            </w:r>
          </w:p>
        </w:tc>
        <w:tc>
          <w:tcPr>
            <w:tcW w:w="728" w:type="dxa"/>
          </w:tcPr>
          <w:p w14:paraId="16EAEE03" w14:textId="77777777" w:rsidR="001F7FB0" w:rsidRPr="004606CD" w:rsidRDefault="001F7FB0" w:rsidP="001F7FB0">
            <w:pPr>
              <w:pStyle w:val="TAL"/>
              <w:jc w:val="center"/>
            </w:pPr>
            <w:r w:rsidRPr="004606CD">
              <w:rPr>
                <w:bCs/>
                <w:iCs/>
              </w:rPr>
              <w:t>N/A</w:t>
            </w:r>
          </w:p>
        </w:tc>
      </w:tr>
      <w:tr w:rsidR="00E36007" w:rsidRPr="004606CD" w14:paraId="15B8B887" w14:textId="77777777" w:rsidTr="0026000E">
        <w:trPr>
          <w:cantSplit/>
          <w:tblHeader/>
        </w:trPr>
        <w:tc>
          <w:tcPr>
            <w:tcW w:w="6917" w:type="dxa"/>
          </w:tcPr>
          <w:p w14:paraId="661128D4" w14:textId="77777777" w:rsidR="001F7FB0" w:rsidRPr="004606CD" w:rsidRDefault="001F7FB0" w:rsidP="001F7FB0">
            <w:pPr>
              <w:pStyle w:val="TAL"/>
              <w:rPr>
                <w:b/>
                <w:i/>
              </w:rPr>
            </w:pPr>
            <w:r w:rsidRPr="004606CD">
              <w:rPr>
                <w:b/>
                <w:i/>
              </w:rPr>
              <w:t>pdsch-ProcessingType2</w:t>
            </w:r>
          </w:p>
          <w:p w14:paraId="3B582A9A" w14:textId="77777777" w:rsidR="001F7FB0" w:rsidRPr="004606CD" w:rsidRDefault="001F7FB0" w:rsidP="001F7FB0">
            <w:pPr>
              <w:pStyle w:val="TAL"/>
            </w:pPr>
            <w:r w:rsidRPr="004606CD">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4606CD" w:rsidRDefault="001F7FB0" w:rsidP="001F7FB0">
            <w:pPr>
              <w:ind w:left="568" w:hanging="284"/>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fallback</w:t>
            </w:r>
            <w:r w:rsidRPr="004606CD">
              <w:rPr>
                <w:rFonts w:ascii="Arial" w:hAnsi="Arial" w:cs="Arial"/>
                <w:sz w:val="18"/>
                <w:szCs w:val="18"/>
              </w:rPr>
              <w:t xml:space="preserve"> indicates whether the UE supports PDSCH processing capability 2 when the number of configured carriers is larger than </w:t>
            </w:r>
            <w:r w:rsidRPr="004606CD">
              <w:rPr>
                <w:rFonts w:ascii="Arial" w:hAnsi="Arial" w:cs="Arial"/>
                <w:i/>
                <w:sz w:val="18"/>
                <w:szCs w:val="18"/>
              </w:rPr>
              <w:t>numberOfCarriers</w:t>
            </w:r>
            <w:r w:rsidRPr="004606CD">
              <w:rPr>
                <w:rFonts w:ascii="Arial" w:hAnsi="Arial" w:cs="Arial"/>
                <w:sz w:val="18"/>
                <w:szCs w:val="18"/>
              </w:rPr>
              <w:t xml:space="preserve"> for a reported value of </w:t>
            </w:r>
            <w:r w:rsidRPr="004606CD">
              <w:rPr>
                <w:rFonts w:ascii="Arial" w:hAnsi="Arial" w:cs="Arial"/>
                <w:i/>
                <w:sz w:val="18"/>
                <w:szCs w:val="18"/>
              </w:rPr>
              <w:t>differentTB-PerSlot</w:t>
            </w:r>
            <w:r w:rsidRPr="004606CD">
              <w:rPr>
                <w:rFonts w:ascii="Arial" w:hAnsi="Arial" w:cs="Arial"/>
                <w:sz w:val="18"/>
                <w:szCs w:val="18"/>
              </w:rPr>
              <w:t xml:space="preserve">. If </w:t>
            </w:r>
            <w:r w:rsidRPr="004606CD">
              <w:rPr>
                <w:rFonts w:ascii="Arial" w:hAnsi="Arial" w:cs="Arial"/>
                <w:i/>
                <w:iCs/>
                <w:sz w:val="18"/>
                <w:szCs w:val="18"/>
              </w:rPr>
              <w:t>fallback</w:t>
            </w:r>
            <w:r w:rsidRPr="004606CD">
              <w:rPr>
                <w:rFonts w:ascii="Arial" w:hAnsi="Arial" w:cs="Arial"/>
                <w:sz w:val="18"/>
                <w:szCs w:val="18"/>
              </w:rPr>
              <w:t xml:space="preserve"> = 'sc', UE supports capability 2 processing time on lowest cell index among the configured carriers in the band where the value is reported, if </w:t>
            </w:r>
            <w:r w:rsidRPr="004606CD">
              <w:rPr>
                <w:rFonts w:ascii="Arial" w:hAnsi="Arial" w:cs="Arial"/>
                <w:i/>
                <w:iCs/>
                <w:sz w:val="18"/>
                <w:szCs w:val="18"/>
              </w:rPr>
              <w:t>fallback</w:t>
            </w:r>
            <w:r w:rsidRPr="004606CD">
              <w:rPr>
                <w:rFonts w:ascii="Arial" w:hAnsi="Arial" w:cs="Arial"/>
                <w:sz w:val="18"/>
                <w:szCs w:val="18"/>
              </w:rPr>
              <w:t xml:space="preserve"> = 'cap1-only', UE supports only capability 1, in the band where the value is reported;</w:t>
            </w:r>
          </w:p>
          <w:p w14:paraId="50E06C5B" w14:textId="77777777" w:rsidR="001F7FB0" w:rsidRPr="004606CD" w:rsidRDefault="001F7FB0" w:rsidP="001F7FB0">
            <w:pPr>
              <w:pStyle w:val="B1"/>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differentTB-PerSlot</w:t>
            </w:r>
            <w:r w:rsidRPr="004606CD">
              <w:rPr>
                <w:rFonts w:ascii="Arial" w:hAnsi="Arial" w:cs="Arial"/>
                <w:sz w:val="18"/>
                <w:szCs w:val="18"/>
              </w:rPr>
              <w:t xml:space="preserve"> indicates whether the UE supports processing type 2 for 1, 2, 4 and/or 7 unicast PDSCHs for different transport blocks per slot</w:t>
            </w:r>
            <w:r w:rsidRPr="004606CD">
              <w:t xml:space="preserve"> </w:t>
            </w:r>
            <w:r w:rsidRPr="004606CD">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4606CD">
              <w:rPr>
                <w:rFonts w:ascii="Arial" w:hAnsi="Arial" w:cs="Arial"/>
                <w:i/>
                <w:sz w:val="18"/>
                <w:szCs w:val="18"/>
              </w:rPr>
              <w:t>numberOfCarriers</w:t>
            </w:r>
            <w:r w:rsidRPr="004606CD">
              <w:rPr>
                <w:rFonts w:ascii="Arial" w:hAnsi="Arial" w:cs="Arial"/>
                <w:sz w:val="18"/>
                <w:szCs w:val="18"/>
              </w:rPr>
              <w:t xml:space="preserve"> for 1, 2, 4 or 7 transport blocks per slot in this field if </w:t>
            </w:r>
            <w:r w:rsidRPr="004606CD">
              <w:rPr>
                <w:rFonts w:ascii="Arial" w:hAnsi="Arial" w:cs="Arial"/>
                <w:i/>
                <w:sz w:val="18"/>
                <w:szCs w:val="18"/>
              </w:rPr>
              <w:t>pdsch-ProcessingType2</w:t>
            </w:r>
            <w:r w:rsidRPr="004606CD">
              <w:rPr>
                <w:rFonts w:ascii="Arial" w:hAnsi="Arial" w:cs="Arial"/>
                <w:sz w:val="18"/>
                <w:szCs w:val="18"/>
              </w:rPr>
              <w:t xml:space="preserve"> is indicated.</w:t>
            </w:r>
          </w:p>
        </w:tc>
        <w:tc>
          <w:tcPr>
            <w:tcW w:w="709" w:type="dxa"/>
          </w:tcPr>
          <w:p w14:paraId="4CA9C004" w14:textId="77777777" w:rsidR="001F7FB0" w:rsidRPr="004606CD" w:rsidRDefault="001F7FB0" w:rsidP="001F7FB0">
            <w:pPr>
              <w:pStyle w:val="TAL"/>
              <w:jc w:val="center"/>
            </w:pPr>
            <w:r w:rsidRPr="004606CD">
              <w:rPr>
                <w:lang w:eastAsia="ko-KR"/>
              </w:rPr>
              <w:t>FS</w:t>
            </w:r>
          </w:p>
        </w:tc>
        <w:tc>
          <w:tcPr>
            <w:tcW w:w="567" w:type="dxa"/>
          </w:tcPr>
          <w:p w14:paraId="273834F1" w14:textId="77777777" w:rsidR="001F7FB0" w:rsidRPr="004606CD" w:rsidRDefault="001F7FB0" w:rsidP="001F7FB0">
            <w:pPr>
              <w:pStyle w:val="TAL"/>
              <w:jc w:val="center"/>
            </w:pPr>
            <w:r w:rsidRPr="004606CD">
              <w:t>No</w:t>
            </w:r>
          </w:p>
        </w:tc>
        <w:tc>
          <w:tcPr>
            <w:tcW w:w="709" w:type="dxa"/>
          </w:tcPr>
          <w:p w14:paraId="3253D313" w14:textId="77777777" w:rsidR="001F7FB0" w:rsidRPr="004606CD" w:rsidRDefault="001F7FB0" w:rsidP="001F7FB0">
            <w:pPr>
              <w:pStyle w:val="TAL"/>
              <w:jc w:val="center"/>
            </w:pPr>
            <w:r w:rsidRPr="004606CD">
              <w:rPr>
                <w:bCs/>
                <w:iCs/>
              </w:rPr>
              <w:t>N/A</w:t>
            </w:r>
          </w:p>
        </w:tc>
        <w:tc>
          <w:tcPr>
            <w:tcW w:w="728" w:type="dxa"/>
          </w:tcPr>
          <w:p w14:paraId="54D54B5B" w14:textId="77777777" w:rsidR="001F7FB0" w:rsidRPr="004606CD" w:rsidRDefault="001F7FB0" w:rsidP="001F7FB0">
            <w:pPr>
              <w:pStyle w:val="TAL"/>
              <w:jc w:val="center"/>
            </w:pPr>
            <w:r w:rsidRPr="004606CD">
              <w:t>FR1 only</w:t>
            </w:r>
          </w:p>
        </w:tc>
      </w:tr>
      <w:tr w:rsidR="00E36007" w:rsidRPr="004606CD" w14:paraId="77405131" w14:textId="77777777" w:rsidTr="0026000E">
        <w:trPr>
          <w:cantSplit/>
          <w:tblHeader/>
        </w:trPr>
        <w:tc>
          <w:tcPr>
            <w:tcW w:w="6917" w:type="dxa"/>
          </w:tcPr>
          <w:p w14:paraId="6A8BDE0B" w14:textId="77777777" w:rsidR="001F7FB0" w:rsidRPr="004606CD" w:rsidRDefault="001F7FB0" w:rsidP="001F7FB0">
            <w:pPr>
              <w:pStyle w:val="TAL"/>
              <w:rPr>
                <w:rFonts w:cs="Arial"/>
                <w:b/>
                <w:i/>
                <w:szCs w:val="18"/>
              </w:rPr>
            </w:pPr>
            <w:r w:rsidRPr="004606CD">
              <w:rPr>
                <w:rFonts w:cs="Arial"/>
                <w:b/>
                <w:i/>
                <w:szCs w:val="18"/>
              </w:rPr>
              <w:t>pdsch-ProcessingType2-Limited</w:t>
            </w:r>
          </w:p>
          <w:p w14:paraId="12D24562" w14:textId="77777777" w:rsidR="001F7FB0" w:rsidRPr="004606CD" w:rsidRDefault="001F7FB0" w:rsidP="001F7FB0">
            <w:pPr>
              <w:pStyle w:val="TAL"/>
              <w:rPr>
                <w:rFonts w:cs="Arial"/>
                <w:szCs w:val="18"/>
              </w:rPr>
            </w:pPr>
            <w:r w:rsidRPr="004606CD">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4606CD" w:rsidRDefault="001F7FB0" w:rsidP="001F7FB0">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differentTB-PerSlot-SCS-30kHz</w:t>
            </w:r>
            <w:r w:rsidRPr="004606CD">
              <w:rPr>
                <w:rFonts w:ascii="Arial" w:hAnsi="Arial" w:cs="Arial"/>
                <w:sz w:val="18"/>
                <w:szCs w:val="18"/>
              </w:rPr>
              <w:t xml:space="preserve"> indicates the number of different TBs per slot.</w:t>
            </w:r>
          </w:p>
          <w:p w14:paraId="053963DF" w14:textId="77777777" w:rsidR="001F7FB0" w:rsidRPr="004606CD" w:rsidRDefault="001F7FB0" w:rsidP="001F7FB0">
            <w:pPr>
              <w:pStyle w:val="TAL"/>
              <w:rPr>
                <w:rFonts w:cs="Arial"/>
                <w:szCs w:val="18"/>
              </w:rPr>
            </w:pPr>
            <w:r w:rsidRPr="004606CD">
              <w:rPr>
                <w:rFonts w:cs="Arial"/>
                <w:szCs w:val="18"/>
              </w:rPr>
              <w:t>The UE supports this limited processing capability 2 only if:</w:t>
            </w:r>
          </w:p>
          <w:p w14:paraId="05B90E26" w14:textId="77777777" w:rsidR="001F7FB0" w:rsidRPr="004606CD" w:rsidRDefault="001F7FB0" w:rsidP="001F7FB0">
            <w:pPr>
              <w:pStyle w:val="B1"/>
              <w:rPr>
                <w:rFonts w:ascii="Arial" w:hAnsi="Arial" w:cs="Arial"/>
                <w:sz w:val="18"/>
                <w:szCs w:val="18"/>
              </w:rPr>
            </w:pPr>
            <w:r w:rsidRPr="004606CD">
              <w:rPr>
                <w:rFonts w:ascii="Arial" w:hAnsi="Arial" w:cs="Arial"/>
                <w:sz w:val="18"/>
                <w:szCs w:val="18"/>
              </w:rPr>
              <w:t>1)</w:t>
            </w:r>
            <w:r w:rsidRPr="004606CD">
              <w:rPr>
                <w:rFonts w:ascii="Arial" w:hAnsi="Arial" w:cs="Arial"/>
                <w:sz w:val="18"/>
                <w:szCs w:val="18"/>
              </w:rPr>
              <w:tab/>
              <w:t>One carrier is configured in the band, independent of the number of carriers configured in the other bands;</w:t>
            </w:r>
          </w:p>
          <w:p w14:paraId="27607AC2" w14:textId="77777777" w:rsidR="001F7FB0" w:rsidRPr="004606CD" w:rsidRDefault="001F7FB0" w:rsidP="001F7FB0">
            <w:pPr>
              <w:pStyle w:val="B1"/>
              <w:rPr>
                <w:rFonts w:ascii="Arial" w:hAnsi="Arial" w:cs="Arial"/>
                <w:sz w:val="18"/>
                <w:szCs w:val="18"/>
              </w:rPr>
            </w:pPr>
            <w:r w:rsidRPr="004606CD">
              <w:rPr>
                <w:rFonts w:ascii="Arial" w:hAnsi="Arial" w:cs="Arial"/>
                <w:sz w:val="18"/>
                <w:szCs w:val="18"/>
              </w:rPr>
              <w:t>2)</w:t>
            </w:r>
            <w:r w:rsidRPr="004606CD">
              <w:rPr>
                <w:rFonts w:ascii="Arial" w:hAnsi="Arial" w:cs="Arial"/>
                <w:sz w:val="18"/>
                <w:szCs w:val="18"/>
              </w:rPr>
              <w:tab/>
              <w:t>The maximum bandwidth of PDSCH is 136 PRBs;</w:t>
            </w:r>
          </w:p>
          <w:p w14:paraId="3B522BBC" w14:textId="77777777" w:rsidR="001F7FB0" w:rsidRPr="004606CD" w:rsidRDefault="001F7FB0" w:rsidP="00AD4E4A">
            <w:pPr>
              <w:pStyle w:val="B1"/>
              <w:spacing w:after="0"/>
              <w:rPr>
                <w:rFonts w:ascii="Arial" w:hAnsi="Arial" w:cs="Arial"/>
                <w:b/>
                <w:i/>
                <w:sz w:val="18"/>
                <w:szCs w:val="18"/>
              </w:rPr>
            </w:pPr>
            <w:r w:rsidRPr="004606CD">
              <w:rPr>
                <w:rFonts w:ascii="Arial" w:hAnsi="Arial" w:cs="Arial"/>
                <w:sz w:val="18"/>
                <w:szCs w:val="18"/>
              </w:rPr>
              <w:t>3)</w:t>
            </w:r>
            <w:r w:rsidRPr="004606CD">
              <w:rPr>
                <w:rFonts w:ascii="Arial" w:hAnsi="Arial" w:cs="Arial"/>
                <w:sz w:val="18"/>
                <w:szCs w:val="18"/>
              </w:rPr>
              <w:tab/>
              <w:t>N1 based on Table 5.3-2 of TS 38.214 [12] for SCS 30 kHz.</w:t>
            </w:r>
          </w:p>
        </w:tc>
        <w:tc>
          <w:tcPr>
            <w:tcW w:w="709" w:type="dxa"/>
          </w:tcPr>
          <w:p w14:paraId="5A649B2B" w14:textId="77777777" w:rsidR="001F7FB0" w:rsidRPr="004606CD" w:rsidRDefault="001F7FB0" w:rsidP="00234276">
            <w:pPr>
              <w:pStyle w:val="TAL"/>
              <w:jc w:val="center"/>
              <w:rPr>
                <w:lang w:eastAsia="ko-KR"/>
              </w:rPr>
            </w:pPr>
            <w:r w:rsidRPr="004606CD">
              <w:t>FS</w:t>
            </w:r>
          </w:p>
        </w:tc>
        <w:tc>
          <w:tcPr>
            <w:tcW w:w="567" w:type="dxa"/>
          </w:tcPr>
          <w:p w14:paraId="60A1B296" w14:textId="77777777" w:rsidR="001F7FB0" w:rsidRPr="004606CD" w:rsidRDefault="001F7FB0" w:rsidP="00234276">
            <w:pPr>
              <w:pStyle w:val="TAL"/>
              <w:jc w:val="center"/>
            </w:pPr>
            <w:r w:rsidRPr="004606CD">
              <w:t>No</w:t>
            </w:r>
          </w:p>
        </w:tc>
        <w:tc>
          <w:tcPr>
            <w:tcW w:w="709" w:type="dxa"/>
          </w:tcPr>
          <w:p w14:paraId="364D08E6" w14:textId="77777777" w:rsidR="001F7FB0" w:rsidRPr="004606CD" w:rsidRDefault="001F7FB0" w:rsidP="00234276">
            <w:pPr>
              <w:pStyle w:val="TAL"/>
              <w:jc w:val="center"/>
            </w:pPr>
            <w:r w:rsidRPr="004606CD">
              <w:rPr>
                <w:bCs/>
                <w:iCs/>
              </w:rPr>
              <w:t>N/A</w:t>
            </w:r>
          </w:p>
        </w:tc>
        <w:tc>
          <w:tcPr>
            <w:tcW w:w="728" w:type="dxa"/>
          </w:tcPr>
          <w:p w14:paraId="445B2251" w14:textId="77777777" w:rsidR="001F7FB0" w:rsidRPr="004606CD" w:rsidRDefault="001F7FB0" w:rsidP="00234276">
            <w:pPr>
              <w:pStyle w:val="TAL"/>
              <w:jc w:val="center"/>
            </w:pPr>
            <w:r w:rsidRPr="004606CD">
              <w:t>FR1 only</w:t>
            </w:r>
          </w:p>
        </w:tc>
      </w:tr>
      <w:tr w:rsidR="00E36007" w:rsidRPr="004606CD" w14:paraId="4809852E" w14:textId="77777777" w:rsidTr="0026000E">
        <w:trPr>
          <w:cantSplit/>
          <w:tblHeader/>
        </w:trPr>
        <w:tc>
          <w:tcPr>
            <w:tcW w:w="6917" w:type="dxa"/>
          </w:tcPr>
          <w:p w14:paraId="7977C7D9" w14:textId="77777777" w:rsidR="001F7FB0" w:rsidRPr="004606CD" w:rsidRDefault="001F7FB0" w:rsidP="001F7FB0">
            <w:pPr>
              <w:keepNext/>
              <w:keepLines/>
              <w:spacing w:after="0"/>
              <w:rPr>
                <w:rFonts w:ascii="Arial" w:hAnsi="Arial"/>
                <w:b/>
                <w:i/>
                <w:sz w:val="18"/>
              </w:rPr>
            </w:pPr>
            <w:r w:rsidRPr="004606CD">
              <w:rPr>
                <w:rFonts w:ascii="Arial" w:hAnsi="Arial"/>
                <w:b/>
                <w:i/>
                <w:sz w:val="18"/>
              </w:rPr>
              <w:t>pdsch-SeparationWithGap</w:t>
            </w:r>
          </w:p>
          <w:p w14:paraId="033AC433" w14:textId="77777777" w:rsidR="001F7FB0" w:rsidRPr="004606CD" w:rsidRDefault="001F7FB0" w:rsidP="001F7FB0">
            <w:pPr>
              <w:pStyle w:val="TAL"/>
              <w:rPr>
                <w:rFonts w:cs="Arial"/>
                <w:b/>
                <w:i/>
                <w:szCs w:val="18"/>
              </w:rPr>
            </w:pPr>
            <w:r w:rsidRPr="004606CD">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4606CD" w:rsidRDefault="001F7FB0" w:rsidP="00234276">
            <w:pPr>
              <w:pStyle w:val="TAL"/>
              <w:jc w:val="center"/>
            </w:pPr>
            <w:r w:rsidRPr="004606CD">
              <w:t>FS</w:t>
            </w:r>
          </w:p>
        </w:tc>
        <w:tc>
          <w:tcPr>
            <w:tcW w:w="567" w:type="dxa"/>
          </w:tcPr>
          <w:p w14:paraId="1EDD0E17" w14:textId="77777777" w:rsidR="001F7FB0" w:rsidRPr="004606CD" w:rsidRDefault="001F7FB0" w:rsidP="00234276">
            <w:pPr>
              <w:pStyle w:val="TAL"/>
              <w:jc w:val="center"/>
            </w:pPr>
            <w:r w:rsidRPr="004606CD">
              <w:t>No</w:t>
            </w:r>
          </w:p>
        </w:tc>
        <w:tc>
          <w:tcPr>
            <w:tcW w:w="709" w:type="dxa"/>
          </w:tcPr>
          <w:p w14:paraId="217254A1" w14:textId="77777777" w:rsidR="001F7FB0" w:rsidRPr="004606CD" w:rsidRDefault="001F7FB0" w:rsidP="00234276">
            <w:pPr>
              <w:pStyle w:val="TAL"/>
              <w:jc w:val="center"/>
            </w:pPr>
            <w:r w:rsidRPr="004606CD">
              <w:rPr>
                <w:bCs/>
                <w:iCs/>
              </w:rPr>
              <w:t>N/A</w:t>
            </w:r>
          </w:p>
        </w:tc>
        <w:tc>
          <w:tcPr>
            <w:tcW w:w="728" w:type="dxa"/>
          </w:tcPr>
          <w:p w14:paraId="3A2567BD" w14:textId="77777777" w:rsidR="001F7FB0" w:rsidRPr="004606CD" w:rsidRDefault="001F7FB0" w:rsidP="00234276">
            <w:pPr>
              <w:pStyle w:val="TAL"/>
              <w:jc w:val="center"/>
            </w:pPr>
            <w:r w:rsidRPr="004606CD">
              <w:rPr>
                <w:bCs/>
                <w:iCs/>
              </w:rPr>
              <w:t>N/A</w:t>
            </w:r>
          </w:p>
        </w:tc>
      </w:tr>
      <w:tr w:rsidR="00E36007" w:rsidRPr="004606CD" w14:paraId="2F81D83A" w14:textId="77777777" w:rsidTr="008668BE">
        <w:trPr>
          <w:cantSplit/>
          <w:tblHeader/>
        </w:trPr>
        <w:tc>
          <w:tcPr>
            <w:tcW w:w="6917" w:type="dxa"/>
          </w:tcPr>
          <w:p w14:paraId="74505CDD" w14:textId="77777777" w:rsidR="00E94384" w:rsidRPr="004606CD" w:rsidRDefault="00E94384" w:rsidP="008668BE">
            <w:pPr>
              <w:pStyle w:val="TAL"/>
              <w:rPr>
                <w:rFonts w:cs="Arial"/>
                <w:b/>
                <w:i/>
              </w:rPr>
            </w:pPr>
            <w:r w:rsidRPr="004606CD">
              <w:rPr>
                <w:rFonts w:cs="Arial"/>
                <w:b/>
                <w:i/>
              </w:rPr>
              <w:t>prs-AsSpatialRelationRS-For-SRS-r17</w:t>
            </w:r>
          </w:p>
          <w:p w14:paraId="4A0790C8" w14:textId="77777777" w:rsidR="00E94384" w:rsidRPr="004606CD" w:rsidRDefault="00E94384" w:rsidP="008668BE">
            <w:pPr>
              <w:pStyle w:val="TAL"/>
              <w:rPr>
                <w:rFonts w:cs="Arial"/>
                <w:szCs w:val="18"/>
              </w:rPr>
            </w:pPr>
            <w:r w:rsidRPr="004606CD">
              <w:rPr>
                <w:rFonts w:cs="Arial"/>
              </w:rPr>
              <w:t xml:space="preserve">Indicates whether the UE supports </w:t>
            </w:r>
            <w:r w:rsidRPr="004606CD">
              <w:rPr>
                <w:rFonts w:cs="Arial"/>
                <w:szCs w:val="18"/>
              </w:rPr>
              <w:t>PRS as spatial relation RS for SRS.</w:t>
            </w:r>
          </w:p>
          <w:p w14:paraId="1F4A244C" w14:textId="77777777" w:rsidR="00E94384" w:rsidRPr="004606CD" w:rsidRDefault="00E94384" w:rsidP="008668BE">
            <w:pPr>
              <w:keepNext/>
              <w:keepLines/>
              <w:spacing w:after="0"/>
              <w:rPr>
                <w:rFonts w:ascii="Arial" w:hAnsi="Arial" w:cs="Arial"/>
                <w:b/>
                <w:i/>
                <w:sz w:val="18"/>
              </w:rPr>
            </w:pPr>
            <w:r w:rsidRPr="004606CD">
              <w:rPr>
                <w:rFonts w:ascii="Arial" w:hAnsi="Arial" w:cs="Arial"/>
                <w:sz w:val="18"/>
                <w:szCs w:val="18"/>
              </w:rPr>
              <w:t xml:space="preserve">A UE supporting this feature shall also indicate support of </w:t>
            </w:r>
            <w:r w:rsidRPr="004606CD">
              <w:rPr>
                <w:rFonts w:ascii="Arial" w:hAnsi="Arial" w:cs="Arial"/>
                <w:i/>
                <w:sz w:val="18"/>
                <w:szCs w:val="18"/>
              </w:rPr>
              <w:t>rtt-BasedPDC-PRS-r17</w:t>
            </w:r>
            <w:r w:rsidRPr="004606CD">
              <w:rPr>
                <w:rFonts w:ascii="Arial" w:hAnsi="Arial" w:cs="Arial"/>
                <w:sz w:val="18"/>
                <w:szCs w:val="18"/>
              </w:rPr>
              <w:t>.</w:t>
            </w:r>
          </w:p>
        </w:tc>
        <w:tc>
          <w:tcPr>
            <w:tcW w:w="709" w:type="dxa"/>
          </w:tcPr>
          <w:p w14:paraId="7A5F30B4" w14:textId="77777777" w:rsidR="00E94384" w:rsidRPr="004606CD" w:rsidRDefault="00E94384" w:rsidP="008668BE">
            <w:pPr>
              <w:pStyle w:val="TAL"/>
              <w:jc w:val="center"/>
              <w:rPr>
                <w:rFonts w:cs="Arial"/>
              </w:rPr>
            </w:pPr>
            <w:r w:rsidRPr="004606CD">
              <w:rPr>
                <w:rFonts w:cs="Arial"/>
              </w:rPr>
              <w:t>FS</w:t>
            </w:r>
          </w:p>
        </w:tc>
        <w:tc>
          <w:tcPr>
            <w:tcW w:w="567" w:type="dxa"/>
          </w:tcPr>
          <w:p w14:paraId="30DC52F7" w14:textId="77777777" w:rsidR="00E94384" w:rsidRPr="004606CD" w:rsidRDefault="00E94384" w:rsidP="008668BE">
            <w:pPr>
              <w:pStyle w:val="TAL"/>
              <w:jc w:val="center"/>
              <w:rPr>
                <w:rFonts w:cs="Arial"/>
              </w:rPr>
            </w:pPr>
            <w:r w:rsidRPr="004606CD">
              <w:rPr>
                <w:rFonts w:cs="Arial"/>
              </w:rPr>
              <w:t>No</w:t>
            </w:r>
          </w:p>
        </w:tc>
        <w:tc>
          <w:tcPr>
            <w:tcW w:w="709" w:type="dxa"/>
          </w:tcPr>
          <w:p w14:paraId="0F67A506" w14:textId="77777777" w:rsidR="00E94384" w:rsidRPr="004606CD" w:rsidRDefault="00E94384" w:rsidP="008668BE">
            <w:pPr>
              <w:pStyle w:val="TAL"/>
              <w:jc w:val="center"/>
              <w:rPr>
                <w:rFonts w:cs="Arial"/>
                <w:bCs/>
                <w:iCs/>
              </w:rPr>
            </w:pPr>
            <w:r w:rsidRPr="004606CD">
              <w:rPr>
                <w:rFonts w:cs="Arial"/>
                <w:bCs/>
                <w:iCs/>
              </w:rPr>
              <w:t>N/A</w:t>
            </w:r>
          </w:p>
        </w:tc>
        <w:tc>
          <w:tcPr>
            <w:tcW w:w="728" w:type="dxa"/>
          </w:tcPr>
          <w:p w14:paraId="1632A21C" w14:textId="77777777" w:rsidR="00E94384" w:rsidRPr="004606CD" w:rsidRDefault="00E94384" w:rsidP="008668BE">
            <w:pPr>
              <w:pStyle w:val="TAL"/>
              <w:jc w:val="center"/>
              <w:rPr>
                <w:rFonts w:cs="Arial"/>
                <w:bCs/>
                <w:iCs/>
              </w:rPr>
            </w:pPr>
            <w:r w:rsidRPr="004606CD">
              <w:rPr>
                <w:rFonts w:cs="Arial"/>
                <w:bCs/>
                <w:iCs/>
              </w:rPr>
              <w:t>FR2 only</w:t>
            </w:r>
          </w:p>
        </w:tc>
      </w:tr>
      <w:tr w:rsidR="00E36007" w:rsidRPr="004606CD" w14:paraId="1885715F" w14:textId="77777777" w:rsidTr="007249E3">
        <w:trPr>
          <w:cantSplit/>
          <w:tblHeader/>
        </w:trPr>
        <w:tc>
          <w:tcPr>
            <w:tcW w:w="6917" w:type="dxa"/>
          </w:tcPr>
          <w:p w14:paraId="40E00E0C" w14:textId="77777777" w:rsidR="009D344C" w:rsidRPr="004606CD" w:rsidRDefault="009D344C" w:rsidP="007249E3">
            <w:pPr>
              <w:pStyle w:val="TAL"/>
              <w:rPr>
                <w:b/>
                <w:i/>
              </w:rPr>
            </w:pPr>
            <w:r w:rsidRPr="004606CD">
              <w:rPr>
                <w:b/>
                <w:i/>
              </w:rPr>
              <w:t>rtt-BasedPDC-CSI-RS-ForTracking-r17</w:t>
            </w:r>
          </w:p>
          <w:p w14:paraId="6E87BC92" w14:textId="77777777" w:rsidR="009D344C" w:rsidRPr="004606CD" w:rsidRDefault="009D344C" w:rsidP="007249E3">
            <w:pPr>
              <w:pStyle w:val="TAL"/>
            </w:pPr>
            <w:r w:rsidRPr="004606CD">
              <w:t>Indicates whether the UE supports RTT-based propagation delay compensation for time synchronization of the Uu interface based on CSI-RS for tracking and SRS.</w:t>
            </w:r>
          </w:p>
          <w:p w14:paraId="685A218D" w14:textId="77777777" w:rsidR="009D344C" w:rsidRPr="004606CD" w:rsidRDefault="009D344C" w:rsidP="007249E3">
            <w:pPr>
              <w:pStyle w:val="TAL"/>
              <w:rPr>
                <w:b/>
                <w:i/>
              </w:rPr>
            </w:pPr>
            <w:r w:rsidRPr="004606CD">
              <w:t xml:space="preserve">A UE supporting this feature shall also indicate support of </w:t>
            </w:r>
            <w:r w:rsidRPr="004606CD">
              <w:rPr>
                <w:i/>
              </w:rPr>
              <w:t>csi-RS-ForTracking</w:t>
            </w:r>
            <w:r w:rsidRPr="004606CD">
              <w:rPr>
                <w:iCs/>
              </w:rPr>
              <w:t xml:space="preserve"> and </w:t>
            </w:r>
            <w:r w:rsidRPr="004606CD">
              <w:rPr>
                <w:i/>
              </w:rPr>
              <w:t>supportedSRS-Resources</w:t>
            </w:r>
            <w:r w:rsidRPr="004606CD">
              <w:t>.</w:t>
            </w:r>
          </w:p>
        </w:tc>
        <w:tc>
          <w:tcPr>
            <w:tcW w:w="709" w:type="dxa"/>
          </w:tcPr>
          <w:p w14:paraId="64C60971" w14:textId="77777777" w:rsidR="009D344C" w:rsidRPr="004606CD" w:rsidRDefault="009D344C" w:rsidP="007249E3">
            <w:pPr>
              <w:pStyle w:val="TAL"/>
              <w:jc w:val="center"/>
            </w:pPr>
            <w:r w:rsidRPr="004606CD">
              <w:t>FS</w:t>
            </w:r>
          </w:p>
        </w:tc>
        <w:tc>
          <w:tcPr>
            <w:tcW w:w="567" w:type="dxa"/>
          </w:tcPr>
          <w:p w14:paraId="1C65317C" w14:textId="77777777" w:rsidR="009D344C" w:rsidRPr="004606CD" w:rsidRDefault="009D344C" w:rsidP="007249E3">
            <w:pPr>
              <w:pStyle w:val="TAL"/>
              <w:jc w:val="center"/>
            </w:pPr>
            <w:r w:rsidRPr="004606CD">
              <w:t>No</w:t>
            </w:r>
          </w:p>
        </w:tc>
        <w:tc>
          <w:tcPr>
            <w:tcW w:w="709" w:type="dxa"/>
          </w:tcPr>
          <w:p w14:paraId="71281811" w14:textId="77777777" w:rsidR="009D344C" w:rsidRPr="004606CD" w:rsidRDefault="009D344C" w:rsidP="007249E3">
            <w:pPr>
              <w:pStyle w:val="TAL"/>
              <w:jc w:val="center"/>
              <w:rPr>
                <w:bCs/>
                <w:iCs/>
              </w:rPr>
            </w:pPr>
            <w:r w:rsidRPr="004606CD">
              <w:rPr>
                <w:bCs/>
                <w:iCs/>
              </w:rPr>
              <w:t>N/A</w:t>
            </w:r>
          </w:p>
        </w:tc>
        <w:tc>
          <w:tcPr>
            <w:tcW w:w="728" w:type="dxa"/>
          </w:tcPr>
          <w:p w14:paraId="2A3042F5" w14:textId="77777777" w:rsidR="009D344C" w:rsidRPr="004606CD" w:rsidRDefault="009D344C" w:rsidP="007249E3">
            <w:pPr>
              <w:pStyle w:val="TAL"/>
              <w:jc w:val="center"/>
              <w:rPr>
                <w:bCs/>
                <w:iCs/>
              </w:rPr>
            </w:pPr>
            <w:r w:rsidRPr="004606CD">
              <w:rPr>
                <w:bCs/>
                <w:iCs/>
              </w:rPr>
              <w:t>N/A</w:t>
            </w:r>
          </w:p>
        </w:tc>
      </w:tr>
      <w:tr w:rsidR="00E36007" w:rsidRPr="004606CD" w14:paraId="5F536CB3" w14:textId="77777777" w:rsidTr="007249E3">
        <w:trPr>
          <w:cantSplit/>
          <w:tblHeader/>
        </w:trPr>
        <w:tc>
          <w:tcPr>
            <w:tcW w:w="6917" w:type="dxa"/>
          </w:tcPr>
          <w:p w14:paraId="525AFE1C" w14:textId="77777777" w:rsidR="009D344C" w:rsidRPr="004606CD" w:rsidRDefault="009D344C" w:rsidP="007249E3">
            <w:pPr>
              <w:pStyle w:val="TAL"/>
              <w:rPr>
                <w:b/>
                <w:i/>
              </w:rPr>
            </w:pPr>
            <w:r w:rsidRPr="004606CD">
              <w:rPr>
                <w:b/>
                <w:i/>
              </w:rPr>
              <w:t>rtt-BasedPDC-PRS-r17</w:t>
            </w:r>
          </w:p>
          <w:p w14:paraId="07D365A5" w14:textId="77777777" w:rsidR="009D344C" w:rsidRPr="004606CD" w:rsidRDefault="009D344C" w:rsidP="007249E3">
            <w:pPr>
              <w:pStyle w:val="TAL"/>
            </w:pPr>
            <w:r w:rsidRPr="004606CD">
              <w:t>Indicates whether the UE supports RTT-based Propagation delay compensation for time synchronization of the Uu interface based on DL PRS and SRS. The capability signalling comprises the following parameters:</w:t>
            </w:r>
          </w:p>
          <w:p w14:paraId="53EF2CE1" w14:textId="77777777" w:rsidR="009D344C" w:rsidRPr="004606CD" w:rsidRDefault="009D344C" w:rsidP="007249E3">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maxNumberPRS-Resource-r17</w:t>
            </w:r>
            <w:r w:rsidRPr="004606CD">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4606CD" w:rsidRDefault="009D344C" w:rsidP="007249E3">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 xml:space="preserve">maxNumberPRS-ResourceProcessedPerSlot-r17 </w:t>
            </w:r>
            <w:r w:rsidRPr="004606CD">
              <w:rPr>
                <w:rFonts w:ascii="Arial" w:hAnsi="Arial" w:cs="Arial"/>
                <w:sz w:val="18"/>
                <w:szCs w:val="18"/>
              </w:rPr>
              <w:t>indicates the maximum number of DL PRS resources that UE can process in a slot.</w:t>
            </w:r>
          </w:p>
          <w:p w14:paraId="5C55E2D3" w14:textId="77777777" w:rsidR="009D344C" w:rsidRPr="004606CD" w:rsidRDefault="009D344C" w:rsidP="007249E3">
            <w:pPr>
              <w:pStyle w:val="TAL"/>
              <w:rPr>
                <w:b/>
                <w:i/>
              </w:rPr>
            </w:pPr>
            <w:r w:rsidRPr="004606CD">
              <w:t xml:space="preserve">A UE supporting this feature shall also indicate support of </w:t>
            </w:r>
            <w:r w:rsidRPr="004606CD">
              <w:rPr>
                <w:i/>
              </w:rPr>
              <w:t>supportedSRS-Resources</w:t>
            </w:r>
            <w:r w:rsidRPr="004606CD">
              <w:t>.</w:t>
            </w:r>
          </w:p>
        </w:tc>
        <w:tc>
          <w:tcPr>
            <w:tcW w:w="709" w:type="dxa"/>
          </w:tcPr>
          <w:p w14:paraId="65EB8F44" w14:textId="77777777" w:rsidR="009D344C" w:rsidRPr="004606CD" w:rsidRDefault="009D344C" w:rsidP="007249E3">
            <w:pPr>
              <w:pStyle w:val="TAL"/>
              <w:jc w:val="center"/>
            </w:pPr>
            <w:r w:rsidRPr="004606CD">
              <w:t>FS</w:t>
            </w:r>
          </w:p>
        </w:tc>
        <w:tc>
          <w:tcPr>
            <w:tcW w:w="567" w:type="dxa"/>
          </w:tcPr>
          <w:p w14:paraId="18E42302" w14:textId="77777777" w:rsidR="009D344C" w:rsidRPr="004606CD" w:rsidRDefault="009D344C" w:rsidP="007249E3">
            <w:pPr>
              <w:pStyle w:val="TAL"/>
              <w:jc w:val="center"/>
            </w:pPr>
            <w:r w:rsidRPr="004606CD">
              <w:t>No</w:t>
            </w:r>
          </w:p>
        </w:tc>
        <w:tc>
          <w:tcPr>
            <w:tcW w:w="709" w:type="dxa"/>
          </w:tcPr>
          <w:p w14:paraId="031FCE82" w14:textId="77777777" w:rsidR="009D344C" w:rsidRPr="004606CD" w:rsidRDefault="009D344C" w:rsidP="007249E3">
            <w:pPr>
              <w:pStyle w:val="TAL"/>
              <w:jc w:val="center"/>
              <w:rPr>
                <w:bCs/>
                <w:iCs/>
              </w:rPr>
            </w:pPr>
            <w:r w:rsidRPr="004606CD">
              <w:rPr>
                <w:bCs/>
                <w:iCs/>
              </w:rPr>
              <w:t>N/A</w:t>
            </w:r>
          </w:p>
        </w:tc>
        <w:tc>
          <w:tcPr>
            <w:tcW w:w="728" w:type="dxa"/>
          </w:tcPr>
          <w:p w14:paraId="76420F57" w14:textId="77777777" w:rsidR="009D344C" w:rsidRPr="004606CD" w:rsidRDefault="009D344C" w:rsidP="007249E3">
            <w:pPr>
              <w:pStyle w:val="TAL"/>
              <w:jc w:val="center"/>
              <w:rPr>
                <w:bCs/>
                <w:iCs/>
              </w:rPr>
            </w:pPr>
            <w:r w:rsidRPr="004606CD">
              <w:rPr>
                <w:bCs/>
                <w:iCs/>
              </w:rPr>
              <w:t>N/A</w:t>
            </w:r>
          </w:p>
        </w:tc>
      </w:tr>
      <w:tr w:rsidR="00E36007" w:rsidRPr="004606CD" w14:paraId="33D23D2D" w14:textId="77777777" w:rsidTr="0026000E">
        <w:trPr>
          <w:cantSplit/>
          <w:tblHeader/>
        </w:trPr>
        <w:tc>
          <w:tcPr>
            <w:tcW w:w="6917" w:type="dxa"/>
          </w:tcPr>
          <w:p w14:paraId="30470AD5" w14:textId="77777777" w:rsidR="001F7FB0" w:rsidRPr="004606CD" w:rsidRDefault="001F7FB0" w:rsidP="001F7FB0">
            <w:pPr>
              <w:pStyle w:val="TAL"/>
              <w:rPr>
                <w:b/>
                <w:i/>
              </w:rPr>
            </w:pPr>
            <w:r w:rsidRPr="004606CD">
              <w:rPr>
                <w:b/>
                <w:i/>
              </w:rPr>
              <w:t>scalingFactor</w:t>
            </w:r>
          </w:p>
          <w:p w14:paraId="30774E0B" w14:textId="267F9FA5" w:rsidR="001F7FB0" w:rsidRPr="004606CD" w:rsidRDefault="001F7FB0" w:rsidP="001F7FB0">
            <w:pPr>
              <w:pStyle w:val="TAL"/>
            </w:pPr>
            <w:r w:rsidRPr="004606CD">
              <w:t xml:space="preserve">Indicates the scaling factor to be applied to the </w:t>
            </w:r>
            <w:r w:rsidR="00FD7210" w:rsidRPr="004606CD">
              <w:t>serving cell</w:t>
            </w:r>
            <w:r w:rsidRPr="004606CD">
              <w:t xml:space="preserve"> in the max data rate calculation</w:t>
            </w:r>
            <w:r w:rsidR="00FD7210" w:rsidRPr="004606CD">
              <w:t xml:space="preserve"> when </w:t>
            </w:r>
            <w:r w:rsidR="00FD7210" w:rsidRPr="004606CD">
              <w:rPr>
                <w:i/>
              </w:rPr>
              <w:t>mcs-Table-r17</w:t>
            </w:r>
            <w:r w:rsidR="00FD7210" w:rsidRPr="004606CD">
              <w:t xml:space="preserve"> and </w:t>
            </w:r>
            <w:r w:rsidR="00FD7210" w:rsidRPr="004606CD">
              <w:rPr>
                <w:i/>
              </w:rPr>
              <w:t>mcs-TableDCI-1-2-r17</w:t>
            </w:r>
            <w:r w:rsidR="00FD7210" w:rsidRPr="004606CD">
              <w:t xml:space="preserve"> are </w:t>
            </w:r>
            <w:r w:rsidR="00FD7210" w:rsidRPr="004606CD">
              <w:rPr>
                <w:lang w:eastAsia="zh-CN"/>
              </w:rPr>
              <w:t>not</w:t>
            </w:r>
            <w:r w:rsidR="00FD7210" w:rsidRPr="004606CD">
              <w:t xml:space="preserve"> configured for the serving cell</w:t>
            </w:r>
            <w:r w:rsidRPr="004606CD">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4606CD" w:rsidRDefault="001F7FB0" w:rsidP="001F7FB0">
            <w:pPr>
              <w:pStyle w:val="TAL"/>
              <w:jc w:val="center"/>
            </w:pPr>
            <w:r w:rsidRPr="004606CD">
              <w:t>FS</w:t>
            </w:r>
          </w:p>
        </w:tc>
        <w:tc>
          <w:tcPr>
            <w:tcW w:w="567" w:type="dxa"/>
          </w:tcPr>
          <w:p w14:paraId="6925F494" w14:textId="77777777" w:rsidR="001F7FB0" w:rsidRPr="004606CD" w:rsidRDefault="001F7FB0" w:rsidP="001F7FB0">
            <w:pPr>
              <w:pStyle w:val="TAL"/>
              <w:jc w:val="center"/>
            </w:pPr>
            <w:r w:rsidRPr="004606CD">
              <w:t>No</w:t>
            </w:r>
          </w:p>
        </w:tc>
        <w:tc>
          <w:tcPr>
            <w:tcW w:w="709" w:type="dxa"/>
          </w:tcPr>
          <w:p w14:paraId="7024BBA3" w14:textId="77777777" w:rsidR="001F7FB0" w:rsidRPr="004606CD" w:rsidRDefault="001F7FB0" w:rsidP="001F7FB0">
            <w:pPr>
              <w:pStyle w:val="TAL"/>
              <w:jc w:val="center"/>
            </w:pPr>
            <w:r w:rsidRPr="004606CD">
              <w:rPr>
                <w:bCs/>
                <w:iCs/>
              </w:rPr>
              <w:t>N/A</w:t>
            </w:r>
          </w:p>
        </w:tc>
        <w:tc>
          <w:tcPr>
            <w:tcW w:w="728" w:type="dxa"/>
          </w:tcPr>
          <w:p w14:paraId="4C3F4F4E" w14:textId="77777777" w:rsidR="001F7FB0" w:rsidRPr="004606CD" w:rsidRDefault="001F7FB0" w:rsidP="001F7FB0">
            <w:pPr>
              <w:pStyle w:val="TAL"/>
              <w:jc w:val="center"/>
            </w:pPr>
            <w:r w:rsidRPr="004606CD">
              <w:rPr>
                <w:bCs/>
                <w:iCs/>
              </w:rPr>
              <w:t>N/A</w:t>
            </w:r>
          </w:p>
        </w:tc>
      </w:tr>
      <w:tr w:rsidR="00E36007" w:rsidRPr="004606CD" w14:paraId="539197D7" w14:textId="77777777" w:rsidTr="0026000E">
        <w:trPr>
          <w:cantSplit/>
          <w:tblHeader/>
        </w:trPr>
        <w:tc>
          <w:tcPr>
            <w:tcW w:w="6917" w:type="dxa"/>
          </w:tcPr>
          <w:p w14:paraId="41D08D6F" w14:textId="77777777" w:rsidR="00CE6547" w:rsidRPr="004606CD" w:rsidRDefault="00CE6547" w:rsidP="00CE6547">
            <w:pPr>
              <w:pStyle w:val="TAL"/>
              <w:rPr>
                <w:b/>
                <w:i/>
              </w:rPr>
            </w:pPr>
            <w:r w:rsidRPr="004606CD">
              <w:rPr>
                <w:b/>
                <w:i/>
              </w:rPr>
              <w:t>scalingFactor-1024QAM-FR1-r17</w:t>
            </w:r>
          </w:p>
          <w:p w14:paraId="78CEA4E7" w14:textId="5A056027" w:rsidR="00CE6547" w:rsidRPr="004606CD" w:rsidRDefault="00CE6547" w:rsidP="00CE6547">
            <w:pPr>
              <w:pStyle w:val="TAL"/>
            </w:pPr>
            <w:r w:rsidRPr="004606CD">
              <w:t xml:space="preserve">Indicates the scaling factor to be applied to the </w:t>
            </w:r>
            <w:r w:rsidR="00FD7210" w:rsidRPr="004606CD">
              <w:t>serving cell</w:t>
            </w:r>
            <w:r w:rsidRPr="004606CD">
              <w:t xml:space="preserve"> in the max data rate calculation </w:t>
            </w:r>
            <w:r w:rsidR="00FD7210" w:rsidRPr="004606CD">
              <w:t xml:space="preserve">when </w:t>
            </w:r>
            <w:r w:rsidR="00FD7210" w:rsidRPr="004606CD">
              <w:rPr>
                <w:i/>
              </w:rPr>
              <w:t>mcs-Table-r17</w:t>
            </w:r>
            <w:r w:rsidR="00FD7210" w:rsidRPr="004606CD">
              <w:t xml:space="preserve"> or</w:t>
            </w:r>
            <w:r w:rsidR="00FD7210" w:rsidRPr="004606CD">
              <w:rPr>
                <w:i/>
              </w:rPr>
              <w:t xml:space="preserve"> mcs-TableDCI-1-2-r17</w:t>
            </w:r>
            <w:r w:rsidR="00FD7210" w:rsidRPr="004606CD">
              <w:t xml:space="preserve"> is configured for the serving cell</w:t>
            </w:r>
            <w:r w:rsidR="009D344C" w:rsidRPr="004606CD">
              <w:t xml:space="preserve"> </w:t>
            </w:r>
            <w:r w:rsidRPr="004606CD">
              <w:t>as defined in 4.1.2</w:t>
            </w:r>
            <w:r w:rsidRPr="004606CD">
              <w:rPr>
                <w:rFonts w:eastAsia="SimSun" w:cs="Arial"/>
                <w:szCs w:val="18"/>
              </w:rPr>
              <w:t xml:space="preserve"> when support of 1024-QAM for PDSCH is signalled for the band</w:t>
            </w:r>
            <w:r w:rsidRPr="004606CD">
              <w:t>. Value f0p4 indicates the scaling factor 0.4, f0p75 indicates 0.75, and so on. If absent, the scaling factor 1 is applied to the band in the max data rate calculation.</w:t>
            </w:r>
          </w:p>
          <w:p w14:paraId="2A9919FF" w14:textId="77777777" w:rsidR="00CE6547" w:rsidRPr="004606CD" w:rsidRDefault="00CE6547" w:rsidP="00CE6547">
            <w:pPr>
              <w:pStyle w:val="TAL"/>
            </w:pPr>
          </w:p>
          <w:p w14:paraId="72686D62" w14:textId="1A77F431" w:rsidR="00CE6547" w:rsidRPr="004606CD" w:rsidRDefault="00CE6547" w:rsidP="00CE6547">
            <w:pPr>
              <w:pStyle w:val="TAL"/>
              <w:rPr>
                <w:b/>
                <w:i/>
              </w:rPr>
            </w:pPr>
            <w:r w:rsidRPr="004606CD">
              <w:rPr>
                <w:rFonts w:cs="Arial"/>
                <w:szCs w:val="18"/>
              </w:rPr>
              <w:t xml:space="preserve">UE indicating support of this feature shall also indicate support of </w:t>
            </w:r>
            <w:r w:rsidRPr="004606CD">
              <w:rPr>
                <w:rFonts w:cs="Arial"/>
                <w:i/>
                <w:iCs/>
                <w:szCs w:val="18"/>
              </w:rPr>
              <w:t>pdsch-1024QAM-FR1-r17</w:t>
            </w:r>
            <w:r w:rsidRPr="004606CD">
              <w:rPr>
                <w:rFonts w:cs="Arial"/>
                <w:szCs w:val="18"/>
              </w:rPr>
              <w:t xml:space="preserve"> </w:t>
            </w:r>
            <w:r w:rsidR="009D344C" w:rsidRPr="004606CD">
              <w:rPr>
                <w:rFonts w:cs="Arial"/>
                <w:szCs w:val="18"/>
              </w:rPr>
              <w:t xml:space="preserve">or </w:t>
            </w:r>
            <w:r w:rsidR="009D344C" w:rsidRPr="004606CD">
              <w:rPr>
                <w:rFonts w:cs="Arial"/>
                <w:i/>
                <w:iCs/>
                <w:szCs w:val="18"/>
              </w:rPr>
              <w:t>pdsch-1024QAM-2MIMO-FR1-r17</w:t>
            </w:r>
            <w:r w:rsidR="009D344C" w:rsidRPr="004606CD">
              <w:rPr>
                <w:rFonts w:cs="Arial"/>
                <w:szCs w:val="18"/>
              </w:rPr>
              <w:t xml:space="preserve"> </w:t>
            </w:r>
            <w:r w:rsidRPr="004606CD">
              <w:rPr>
                <w:rFonts w:cs="Arial"/>
                <w:szCs w:val="18"/>
              </w:rPr>
              <w:t>to the band.</w:t>
            </w:r>
          </w:p>
        </w:tc>
        <w:tc>
          <w:tcPr>
            <w:tcW w:w="709" w:type="dxa"/>
          </w:tcPr>
          <w:p w14:paraId="2B394BCD" w14:textId="2DB0794B" w:rsidR="00CE6547" w:rsidRPr="004606CD" w:rsidRDefault="00CE6547" w:rsidP="00CE6547">
            <w:pPr>
              <w:pStyle w:val="TAL"/>
              <w:jc w:val="center"/>
            </w:pPr>
            <w:r w:rsidRPr="004606CD">
              <w:t>FS</w:t>
            </w:r>
          </w:p>
        </w:tc>
        <w:tc>
          <w:tcPr>
            <w:tcW w:w="567" w:type="dxa"/>
          </w:tcPr>
          <w:p w14:paraId="501DD369" w14:textId="6629F6CE" w:rsidR="00CE6547" w:rsidRPr="004606CD" w:rsidRDefault="00CE6547" w:rsidP="00CE6547">
            <w:pPr>
              <w:pStyle w:val="TAL"/>
              <w:jc w:val="center"/>
            </w:pPr>
            <w:r w:rsidRPr="004606CD">
              <w:t>No</w:t>
            </w:r>
          </w:p>
        </w:tc>
        <w:tc>
          <w:tcPr>
            <w:tcW w:w="709" w:type="dxa"/>
          </w:tcPr>
          <w:p w14:paraId="2344381E" w14:textId="72EE1E64" w:rsidR="00CE6547" w:rsidRPr="004606CD" w:rsidRDefault="00CE6547" w:rsidP="00CE6547">
            <w:pPr>
              <w:pStyle w:val="TAL"/>
              <w:jc w:val="center"/>
              <w:rPr>
                <w:bCs/>
                <w:iCs/>
              </w:rPr>
            </w:pPr>
            <w:r w:rsidRPr="004606CD">
              <w:rPr>
                <w:bCs/>
                <w:iCs/>
              </w:rPr>
              <w:t>N/A</w:t>
            </w:r>
          </w:p>
        </w:tc>
        <w:tc>
          <w:tcPr>
            <w:tcW w:w="728" w:type="dxa"/>
          </w:tcPr>
          <w:p w14:paraId="0B2989A1" w14:textId="3410CF33" w:rsidR="00CE6547" w:rsidRPr="004606CD" w:rsidRDefault="00CE6547" w:rsidP="00CE6547">
            <w:pPr>
              <w:pStyle w:val="TAL"/>
              <w:jc w:val="center"/>
              <w:rPr>
                <w:bCs/>
                <w:iCs/>
              </w:rPr>
            </w:pPr>
            <w:r w:rsidRPr="004606CD">
              <w:rPr>
                <w:bCs/>
                <w:iCs/>
              </w:rPr>
              <w:t>FR1 only</w:t>
            </w:r>
          </w:p>
        </w:tc>
      </w:tr>
      <w:tr w:rsidR="00E36007" w:rsidRPr="004606CD" w14:paraId="4695D4D7" w14:textId="77777777" w:rsidTr="0026000E">
        <w:trPr>
          <w:cantSplit/>
          <w:tblHeader/>
        </w:trPr>
        <w:tc>
          <w:tcPr>
            <w:tcW w:w="6917" w:type="dxa"/>
          </w:tcPr>
          <w:p w14:paraId="2381B906" w14:textId="77777777" w:rsidR="001F7FB0" w:rsidRPr="004606CD" w:rsidRDefault="001F7FB0" w:rsidP="001F7FB0">
            <w:pPr>
              <w:pStyle w:val="TAL"/>
              <w:rPr>
                <w:b/>
                <w:i/>
              </w:rPr>
            </w:pPr>
            <w:r w:rsidRPr="004606CD">
              <w:rPr>
                <w:b/>
                <w:i/>
              </w:rPr>
              <w:t>scellWithoutSSB</w:t>
            </w:r>
          </w:p>
          <w:p w14:paraId="42A3CE35" w14:textId="77777777" w:rsidR="001F7FB0" w:rsidRPr="004606CD" w:rsidRDefault="001F7FB0" w:rsidP="001F7FB0">
            <w:pPr>
              <w:pStyle w:val="TAL"/>
            </w:pPr>
            <w:r w:rsidRPr="004606CD">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4606CD" w:rsidRDefault="001F7FB0" w:rsidP="001F7FB0">
            <w:pPr>
              <w:pStyle w:val="TAL"/>
              <w:jc w:val="center"/>
            </w:pPr>
            <w:r w:rsidRPr="004606CD">
              <w:t>FS</w:t>
            </w:r>
          </w:p>
        </w:tc>
        <w:tc>
          <w:tcPr>
            <w:tcW w:w="567" w:type="dxa"/>
          </w:tcPr>
          <w:p w14:paraId="79B55B6F" w14:textId="77777777" w:rsidR="001F7FB0" w:rsidRPr="004606CD" w:rsidRDefault="001F7FB0" w:rsidP="001F7FB0">
            <w:pPr>
              <w:pStyle w:val="TAL"/>
              <w:jc w:val="center"/>
            </w:pPr>
            <w:r w:rsidRPr="004606CD">
              <w:t>CY</w:t>
            </w:r>
          </w:p>
        </w:tc>
        <w:tc>
          <w:tcPr>
            <w:tcW w:w="709" w:type="dxa"/>
          </w:tcPr>
          <w:p w14:paraId="3D81A3AA" w14:textId="77777777" w:rsidR="001F7FB0" w:rsidRPr="004606CD" w:rsidRDefault="001F7FB0" w:rsidP="001F7FB0">
            <w:pPr>
              <w:pStyle w:val="TAL"/>
              <w:jc w:val="center"/>
            </w:pPr>
            <w:r w:rsidRPr="004606CD">
              <w:rPr>
                <w:bCs/>
                <w:iCs/>
              </w:rPr>
              <w:t>N/A</w:t>
            </w:r>
          </w:p>
        </w:tc>
        <w:tc>
          <w:tcPr>
            <w:tcW w:w="728" w:type="dxa"/>
          </w:tcPr>
          <w:p w14:paraId="317091CB" w14:textId="77777777" w:rsidR="001F7FB0" w:rsidRPr="004606CD" w:rsidRDefault="001F7FB0" w:rsidP="001F7FB0">
            <w:pPr>
              <w:pStyle w:val="TAL"/>
              <w:jc w:val="center"/>
            </w:pPr>
            <w:r w:rsidRPr="004606CD">
              <w:rPr>
                <w:bCs/>
                <w:iCs/>
              </w:rPr>
              <w:t>N/A</w:t>
            </w:r>
          </w:p>
        </w:tc>
      </w:tr>
      <w:tr w:rsidR="00E36007" w:rsidRPr="004606CD" w14:paraId="53CD131C" w14:textId="77777777" w:rsidTr="0026000E">
        <w:trPr>
          <w:cantSplit/>
          <w:tblHeader/>
        </w:trPr>
        <w:tc>
          <w:tcPr>
            <w:tcW w:w="6917" w:type="dxa"/>
          </w:tcPr>
          <w:p w14:paraId="7D130981" w14:textId="77777777" w:rsidR="001F7FB0" w:rsidRPr="004606CD" w:rsidRDefault="001F7FB0" w:rsidP="001F7FB0">
            <w:pPr>
              <w:pStyle w:val="TAL"/>
              <w:rPr>
                <w:b/>
                <w:i/>
              </w:rPr>
            </w:pPr>
            <w:r w:rsidRPr="004606CD">
              <w:rPr>
                <w:b/>
                <w:i/>
              </w:rPr>
              <w:t>searchSpaceSharingCA-DL</w:t>
            </w:r>
          </w:p>
          <w:p w14:paraId="5E608C0D" w14:textId="77777777" w:rsidR="001F7FB0" w:rsidRPr="004606CD" w:rsidRDefault="001F7FB0" w:rsidP="001F7FB0">
            <w:pPr>
              <w:pStyle w:val="TAL"/>
            </w:pPr>
            <w:r w:rsidRPr="004606CD">
              <w:t>Defines whether the UE supports DL PDCCH search space sharing for carrier aggregation operation.</w:t>
            </w:r>
          </w:p>
        </w:tc>
        <w:tc>
          <w:tcPr>
            <w:tcW w:w="709" w:type="dxa"/>
          </w:tcPr>
          <w:p w14:paraId="38E9C808" w14:textId="77777777" w:rsidR="001F7FB0" w:rsidRPr="004606CD" w:rsidRDefault="001F7FB0" w:rsidP="001F7FB0">
            <w:pPr>
              <w:pStyle w:val="TAL"/>
              <w:jc w:val="center"/>
            </w:pPr>
            <w:r w:rsidRPr="004606CD">
              <w:t>FS</w:t>
            </w:r>
          </w:p>
        </w:tc>
        <w:tc>
          <w:tcPr>
            <w:tcW w:w="567" w:type="dxa"/>
          </w:tcPr>
          <w:p w14:paraId="7BABB7AA" w14:textId="77777777" w:rsidR="001F7FB0" w:rsidRPr="004606CD" w:rsidRDefault="001F7FB0" w:rsidP="001F7FB0">
            <w:pPr>
              <w:pStyle w:val="TAL"/>
              <w:jc w:val="center"/>
            </w:pPr>
            <w:r w:rsidRPr="004606CD">
              <w:t>No</w:t>
            </w:r>
          </w:p>
        </w:tc>
        <w:tc>
          <w:tcPr>
            <w:tcW w:w="709" w:type="dxa"/>
          </w:tcPr>
          <w:p w14:paraId="05B1F005" w14:textId="77777777" w:rsidR="001F7FB0" w:rsidRPr="004606CD" w:rsidRDefault="001F7FB0" w:rsidP="001F7FB0">
            <w:pPr>
              <w:pStyle w:val="TAL"/>
              <w:jc w:val="center"/>
            </w:pPr>
            <w:r w:rsidRPr="004606CD">
              <w:rPr>
                <w:bCs/>
                <w:iCs/>
              </w:rPr>
              <w:t>N/A</w:t>
            </w:r>
          </w:p>
        </w:tc>
        <w:tc>
          <w:tcPr>
            <w:tcW w:w="728" w:type="dxa"/>
          </w:tcPr>
          <w:p w14:paraId="16519BA7" w14:textId="77777777" w:rsidR="001F7FB0" w:rsidRPr="004606CD" w:rsidRDefault="001F7FB0" w:rsidP="001F7FB0">
            <w:pPr>
              <w:pStyle w:val="TAL"/>
              <w:jc w:val="center"/>
            </w:pPr>
            <w:r w:rsidRPr="004606CD">
              <w:rPr>
                <w:bCs/>
                <w:iCs/>
              </w:rPr>
              <w:t>N/A</w:t>
            </w:r>
          </w:p>
        </w:tc>
      </w:tr>
      <w:tr w:rsidR="00E36007" w:rsidRPr="004606CD" w14:paraId="60CAE31C" w14:textId="77777777" w:rsidTr="0026000E">
        <w:trPr>
          <w:cantSplit/>
          <w:tblHeader/>
        </w:trPr>
        <w:tc>
          <w:tcPr>
            <w:tcW w:w="6917" w:type="dxa"/>
          </w:tcPr>
          <w:p w14:paraId="3C3E22F8" w14:textId="77777777" w:rsidR="00FC693C" w:rsidRPr="004606CD" w:rsidRDefault="00FC693C" w:rsidP="00FC693C">
            <w:pPr>
              <w:pStyle w:val="TAL"/>
              <w:rPr>
                <w:b/>
                <w:i/>
              </w:rPr>
            </w:pPr>
            <w:r w:rsidRPr="004606CD">
              <w:rPr>
                <w:b/>
                <w:i/>
              </w:rPr>
              <w:t>sfn-SchemeA-r17</w:t>
            </w:r>
          </w:p>
          <w:p w14:paraId="3D31FE27" w14:textId="36D05AB6" w:rsidR="00FC693C" w:rsidRPr="004606CD" w:rsidRDefault="00FC693C" w:rsidP="00FC693C">
            <w:pPr>
              <w:pStyle w:val="TAL"/>
              <w:rPr>
                <w:b/>
                <w:i/>
              </w:rPr>
            </w:pPr>
            <w:r w:rsidRPr="004606CD">
              <w:rPr>
                <w:rFonts w:cs="Arial"/>
                <w:szCs w:val="18"/>
              </w:rPr>
              <w:t>Indicates whether the UE supports SFN scheme A for PDCCH scheduling SFN Scheme A PDSCH.</w:t>
            </w:r>
          </w:p>
        </w:tc>
        <w:tc>
          <w:tcPr>
            <w:tcW w:w="709" w:type="dxa"/>
          </w:tcPr>
          <w:p w14:paraId="41EFEFD7" w14:textId="7234D10E" w:rsidR="00FC693C" w:rsidRPr="004606CD" w:rsidRDefault="00FC693C" w:rsidP="00FC693C">
            <w:pPr>
              <w:pStyle w:val="TAL"/>
              <w:jc w:val="center"/>
            </w:pPr>
            <w:r w:rsidRPr="004606CD">
              <w:t>FS</w:t>
            </w:r>
          </w:p>
        </w:tc>
        <w:tc>
          <w:tcPr>
            <w:tcW w:w="567" w:type="dxa"/>
          </w:tcPr>
          <w:p w14:paraId="2CD0E47F" w14:textId="6F44F73A" w:rsidR="00FC693C" w:rsidRPr="004606CD" w:rsidRDefault="00FC693C" w:rsidP="00FC693C">
            <w:pPr>
              <w:pStyle w:val="TAL"/>
              <w:jc w:val="center"/>
            </w:pPr>
            <w:r w:rsidRPr="004606CD">
              <w:t>No</w:t>
            </w:r>
          </w:p>
        </w:tc>
        <w:tc>
          <w:tcPr>
            <w:tcW w:w="709" w:type="dxa"/>
          </w:tcPr>
          <w:p w14:paraId="64DAAA5C" w14:textId="43CD50B3" w:rsidR="00FC693C" w:rsidRPr="004606CD" w:rsidRDefault="00FC693C" w:rsidP="00FC693C">
            <w:pPr>
              <w:pStyle w:val="TAL"/>
              <w:jc w:val="center"/>
              <w:rPr>
                <w:bCs/>
                <w:iCs/>
              </w:rPr>
            </w:pPr>
            <w:r w:rsidRPr="004606CD">
              <w:rPr>
                <w:bCs/>
                <w:iCs/>
              </w:rPr>
              <w:t>N/A</w:t>
            </w:r>
          </w:p>
        </w:tc>
        <w:tc>
          <w:tcPr>
            <w:tcW w:w="728" w:type="dxa"/>
          </w:tcPr>
          <w:p w14:paraId="33C67D8A" w14:textId="369DBAC5" w:rsidR="00FC693C" w:rsidRPr="004606CD" w:rsidRDefault="00FC693C" w:rsidP="00FC693C">
            <w:pPr>
              <w:pStyle w:val="TAL"/>
              <w:jc w:val="center"/>
              <w:rPr>
                <w:bCs/>
                <w:iCs/>
              </w:rPr>
            </w:pPr>
            <w:r w:rsidRPr="004606CD">
              <w:rPr>
                <w:bCs/>
                <w:iCs/>
              </w:rPr>
              <w:t>N/A</w:t>
            </w:r>
          </w:p>
        </w:tc>
      </w:tr>
      <w:tr w:rsidR="00E36007" w:rsidRPr="004606CD" w14:paraId="28564B52" w14:textId="77777777" w:rsidTr="0026000E">
        <w:trPr>
          <w:cantSplit/>
          <w:tblHeader/>
        </w:trPr>
        <w:tc>
          <w:tcPr>
            <w:tcW w:w="6917" w:type="dxa"/>
          </w:tcPr>
          <w:p w14:paraId="5C12E5F1" w14:textId="77777777" w:rsidR="00FC693C" w:rsidRPr="004606CD" w:rsidRDefault="00FC693C" w:rsidP="00FC693C">
            <w:pPr>
              <w:pStyle w:val="TAL"/>
              <w:rPr>
                <w:b/>
                <w:i/>
              </w:rPr>
            </w:pPr>
            <w:r w:rsidRPr="004606CD">
              <w:rPr>
                <w:b/>
                <w:i/>
              </w:rPr>
              <w:t>sfn-SchemeA-DynamicSwitching-r17</w:t>
            </w:r>
          </w:p>
          <w:p w14:paraId="4BD0D559" w14:textId="22434E5D" w:rsidR="00FC693C" w:rsidRPr="004606CD" w:rsidRDefault="00FC693C" w:rsidP="00FC693C">
            <w:pPr>
              <w:pStyle w:val="TAL"/>
              <w:rPr>
                <w:b/>
                <w:i/>
              </w:rPr>
            </w:pPr>
            <w:r w:rsidRPr="004606CD">
              <w:rPr>
                <w:rFonts w:cs="Arial"/>
                <w:szCs w:val="18"/>
              </w:rPr>
              <w:t>Indicates whether the UE supports dynamic switching between single-TRP and PDSCH SFN scheme A by TCI state field in DCI formats 1_1 and 1_2. The UE supporting this feature shall indicate</w:t>
            </w:r>
            <w:r w:rsidRPr="004606CD">
              <w:t xml:space="preserve"> </w:t>
            </w:r>
            <w:r w:rsidRPr="004606CD">
              <w:rPr>
                <w:rFonts w:cs="Arial"/>
                <w:i/>
                <w:iCs/>
                <w:szCs w:val="18"/>
              </w:rPr>
              <w:t>sfn-SchemeA-r17</w:t>
            </w:r>
            <w:r w:rsidRPr="004606CD">
              <w:rPr>
                <w:rFonts w:cs="Arial"/>
                <w:szCs w:val="18"/>
              </w:rPr>
              <w:t xml:space="preserve"> or </w:t>
            </w:r>
            <w:r w:rsidRPr="004606CD">
              <w:rPr>
                <w:rFonts w:cs="Arial"/>
                <w:i/>
                <w:iCs/>
                <w:szCs w:val="18"/>
              </w:rPr>
              <w:t>sfn-SchemeA-PDSCH-only-r17</w:t>
            </w:r>
            <w:r w:rsidRPr="004606CD">
              <w:rPr>
                <w:rFonts w:cs="Arial"/>
                <w:szCs w:val="18"/>
              </w:rPr>
              <w:t>.</w:t>
            </w:r>
          </w:p>
        </w:tc>
        <w:tc>
          <w:tcPr>
            <w:tcW w:w="709" w:type="dxa"/>
          </w:tcPr>
          <w:p w14:paraId="2595966B" w14:textId="59709642" w:rsidR="00FC693C" w:rsidRPr="004606CD" w:rsidRDefault="00FC693C" w:rsidP="00FC693C">
            <w:pPr>
              <w:pStyle w:val="TAL"/>
              <w:jc w:val="center"/>
            </w:pPr>
            <w:r w:rsidRPr="004606CD">
              <w:t>FS</w:t>
            </w:r>
          </w:p>
        </w:tc>
        <w:tc>
          <w:tcPr>
            <w:tcW w:w="567" w:type="dxa"/>
          </w:tcPr>
          <w:p w14:paraId="76B84D9A" w14:textId="4F41439C" w:rsidR="00FC693C" w:rsidRPr="004606CD" w:rsidRDefault="00FC693C" w:rsidP="00FC693C">
            <w:pPr>
              <w:pStyle w:val="TAL"/>
              <w:jc w:val="center"/>
            </w:pPr>
            <w:r w:rsidRPr="004606CD">
              <w:t>No</w:t>
            </w:r>
          </w:p>
        </w:tc>
        <w:tc>
          <w:tcPr>
            <w:tcW w:w="709" w:type="dxa"/>
          </w:tcPr>
          <w:p w14:paraId="1785F8C5" w14:textId="15CB8527" w:rsidR="00FC693C" w:rsidRPr="004606CD" w:rsidRDefault="00FC693C" w:rsidP="00FC693C">
            <w:pPr>
              <w:pStyle w:val="TAL"/>
              <w:jc w:val="center"/>
              <w:rPr>
                <w:bCs/>
                <w:iCs/>
              </w:rPr>
            </w:pPr>
            <w:r w:rsidRPr="004606CD">
              <w:rPr>
                <w:bCs/>
                <w:iCs/>
              </w:rPr>
              <w:t>N/A</w:t>
            </w:r>
          </w:p>
        </w:tc>
        <w:tc>
          <w:tcPr>
            <w:tcW w:w="728" w:type="dxa"/>
          </w:tcPr>
          <w:p w14:paraId="09A55FBB" w14:textId="3BBFD59A" w:rsidR="00FC693C" w:rsidRPr="004606CD" w:rsidRDefault="00FC693C" w:rsidP="00FC693C">
            <w:pPr>
              <w:pStyle w:val="TAL"/>
              <w:jc w:val="center"/>
              <w:rPr>
                <w:bCs/>
                <w:iCs/>
              </w:rPr>
            </w:pPr>
            <w:r w:rsidRPr="004606CD">
              <w:rPr>
                <w:bCs/>
                <w:iCs/>
              </w:rPr>
              <w:t>N/A</w:t>
            </w:r>
          </w:p>
        </w:tc>
      </w:tr>
      <w:tr w:rsidR="00E36007" w:rsidRPr="004606CD" w14:paraId="5D494B64" w14:textId="77777777" w:rsidTr="0026000E">
        <w:trPr>
          <w:cantSplit/>
          <w:tblHeader/>
        </w:trPr>
        <w:tc>
          <w:tcPr>
            <w:tcW w:w="6917" w:type="dxa"/>
          </w:tcPr>
          <w:p w14:paraId="497243C5" w14:textId="77777777" w:rsidR="00FC693C" w:rsidRPr="004606CD" w:rsidRDefault="00FC693C" w:rsidP="00FC693C">
            <w:pPr>
              <w:pStyle w:val="TAL"/>
              <w:rPr>
                <w:b/>
                <w:i/>
              </w:rPr>
            </w:pPr>
            <w:r w:rsidRPr="004606CD">
              <w:rPr>
                <w:b/>
                <w:i/>
              </w:rPr>
              <w:t>sfn-SchemeA-PDCCH-only-r17</w:t>
            </w:r>
          </w:p>
          <w:p w14:paraId="1FF19048" w14:textId="3F9EB9B4" w:rsidR="00FC693C" w:rsidRPr="004606CD" w:rsidRDefault="00FC693C" w:rsidP="00FC693C">
            <w:pPr>
              <w:pStyle w:val="TAL"/>
              <w:rPr>
                <w:b/>
                <w:i/>
              </w:rPr>
            </w:pPr>
            <w:r w:rsidRPr="004606CD">
              <w:rPr>
                <w:rFonts w:cs="Arial"/>
                <w:szCs w:val="18"/>
              </w:rPr>
              <w:t>Indicates whether the UE supports SFN scheme A for PDCCH scheduling single TRP for PDSCH.</w:t>
            </w:r>
          </w:p>
        </w:tc>
        <w:tc>
          <w:tcPr>
            <w:tcW w:w="709" w:type="dxa"/>
          </w:tcPr>
          <w:p w14:paraId="1138EC5B" w14:textId="4746FFC3" w:rsidR="00FC693C" w:rsidRPr="004606CD" w:rsidRDefault="00FC693C" w:rsidP="00FC693C">
            <w:pPr>
              <w:pStyle w:val="TAL"/>
              <w:jc w:val="center"/>
            </w:pPr>
            <w:r w:rsidRPr="004606CD">
              <w:t>FS</w:t>
            </w:r>
          </w:p>
        </w:tc>
        <w:tc>
          <w:tcPr>
            <w:tcW w:w="567" w:type="dxa"/>
          </w:tcPr>
          <w:p w14:paraId="4FD01C80" w14:textId="09CEBFB9" w:rsidR="00FC693C" w:rsidRPr="004606CD" w:rsidRDefault="00FC693C" w:rsidP="00FC693C">
            <w:pPr>
              <w:pStyle w:val="TAL"/>
              <w:jc w:val="center"/>
            </w:pPr>
            <w:r w:rsidRPr="004606CD">
              <w:t>No</w:t>
            </w:r>
          </w:p>
        </w:tc>
        <w:tc>
          <w:tcPr>
            <w:tcW w:w="709" w:type="dxa"/>
          </w:tcPr>
          <w:p w14:paraId="7DE2323D" w14:textId="5B9DD48D" w:rsidR="00FC693C" w:rsidRPr="004606CD" w:rsidRDefault="00FC693C" w:rsidP="00FC693C">
            <w:pPr>
              <w:pStyle w:val="TAL"/>
              <w:jc w:val="center"/>
              <w:rPr>
                <w:bCs/>
                <w:iCs/>
              </w:rPr>
            </w:pPr>
            <w:r w:rsidRPr="004606CD">
              <w:rPr>
                <w:bCs/>
                <w:iCs/>
              </w:rPr>
              <w:t>N/A</w:t>
            </w:r>
          </w:p>
        </w:tc>
        <w:tc>
          <w:tcPr>
            <w:tcW w:w="728" w:type="dxa"/>
          </w:tcPr>
          <w:p w14:paraId="69AE42E5" w14:textId="50F015D7" w:rsidR="00FC693C" w:rsidRPr="004606CD" w:rsidRDefault="00FC693C" w:rsidP="00FC693C">
            <w:pPr>
              <w:pStyle w:val="TAL"/>
              <w:jc w:val="center"/>
              <w:rPr>
                <w:bCs/>
                <w:iCs/>
              </w:rPr>
            </w:pPr>
            <w:r w:rsidRPr="004606CD">
              <w:rPr>
                <w:bCs/>
                <w:iCs/>
              </w:rPr>
              <w:t>N/A</w:t>
            </w:r>
          </w:p>
        </w:tc>
      </w:tr>
      <w:tr w:rsidR="00E36007" w:rsidRPr="004606CD" w14:paraId="02C2C184" w14:textId="77777777" w:rsidTr="0026000E">
        <w:trPr>
          <w:cantSplit/>
          <w:tblHeader/>
        </w:trPr>
        <w:tc>
          <w:tcPr>
            <w:tcW w:w="6917" w:type="dxa"/>
          </w:tcPr>
          <w:p w14:paraId="2582B32C" w14:textId="77777777" w:rsidR="00FC693C" w:rsidRPr="004606CD" w:rsidRDefault="00FC693C" w:rsidP="00FC693C">
            <w:pPr>
              <w:pStyle w:val="TAL"/>
              <w:rPr>
                <w:b/>
                <w:i/>
              </w:rPr>
            </w:pPr>
            <w:r w:rsidRPr="004606CD">
              <w:rPr>
                <w:b/>
                <w:i/>
              </w:rPr>
              <w:t>sfn-SchemeA-PDSCH-only-r17</w:t>
            </w:r>
          </w:p>
          <w:p w14:paraId="09DBF252" w14:textId="6376E342" w:rsidR="00FC693C" w:rsidRPr="004606CD" w:rsidRDefault="00FC693C" w:rsidP="00FC693C">
            <w:pPr>
              <w:pStyle w:val="TAL"/>
              <w:rPr>
                <w:b/>
                <w:i/>
              </w:rPr>
            </w:pPr>
            <w:r w:rsidRPr="004606CD">
              <w:rPr>
                <w:rFonts w:cs="Arial"/>
                <w:szCs w:val="18"/>
              </w:rPr>
              <w:t>Indicates whether the UE supports SFN scheme A for PDSCH scheduled by single TRP PDCCH.</w:t>
            </w:r>
          </w:p>
        </w:tc>
        <w:tc>
          <w:tcPr>
            <w:tcW w:w="709" w:type="dxa"/>
          </w:tcPr>
          <w:p w14:paraId="55EBD714" w14:textId="4EF0F48E" w:rsidR="00FC693C" w:rsidRPr="004606CD" w:rsidRDefault="00FC693C" w:rsidP="00FC693C">
            <w:pPr>
              <w:pStyle w:val="TAL"/>
              <w:jc w:val="center"/>
            </w:pPr>
            <w:r w:rsidRPr="004606CD">
              <w:t>FS</w:t>
            </w:r>
          </w:p>
        </w:tc>
        <w:tc>
          <w:tcPr>
            <w:tcW w:w="567" w:type="dxa"/>
          </w:tcPr>
          <w:p w14:paraId="53A7094F" w14:textId="0CE2BAF0" w:rsidR="00FC693C" w:rsidRPr="004606CD" w:rsidRDefault="00FC693C" w:rsidP="00FC693C">
            <w:pPr>
              <w:pStyle w:val="TAL"/>
              <w:jc w:val="center"/>
            </w:pPr>
            <w:r w:rsidRPr="004606CD">
              <w:t>No</w:t>
            </w:r>
          </w:p>
        </w:tc>
        <w:tc>
          <w:tcPr>
            <w:tcW w:w="709" w:type="dxa"/>
          </w:tcPr>
          <w:p w14:paraId="4A1CFCE2" w14:textId="712A4A5F" w:rsidR="00FC693C" w:rsidRPr="004606CD" w:rsidRDefault="00FC693C" w:rsidP="00FC693C">
            <w:pPr>
              <w:pStyle w:val="TAL"/>
              <w:jc w:val="center"/>
              <w:rPr>
                <w:bCs/>
                <w:iCs/>
              </w:rPr>
            </w:pPr>
            <w:r w:rsidRPr="004606CD">
              <w:rPr>
                <w:bCs/>
                <w:iCs/>
              </w:rPr>
              <w:t>N/A</w:t>
            </w:r>
          </w:p>
        </w:tc>
        <w:tc>
          <w:tcPr>
            <w:tcW w:w="728" w:type="dxa"/>
          </w:tcPr>
          <w:p w14:paraId="551E3421" w14:textId="7E741FC2" w:rsidR="00FC693C" w:rsidRPr="004606CD" w:rsidRDefault="00FC693C" w:rsidP="00FC693C">
            <w:pPr>
              <w:pStyle w:val="TAL"/>
              <w:jc w:val="center"/>
              <w:rPr>
                <w:bCs/>
                <w:iCs/>
              </w:rPr>
            </w:pPr>
            <w:r w:rsidRPr="004606CD">
              <w:rPr>
                <w:bCs/>
                <w:iCs/>
              </w:rPr>
              <w:t>N/A</w:t>
            </w:r>
          </w:p>
        </w:tc>
      </w:tr>
      <w:tr w:rsidR="00E36007" w:rsidRPr="004606CD" w14:paraId="6674AB00" w14:textId="77777777" w:rsidTr="0026000E">
        <w:trPr>
          <w:cantSplit/>
          <w:tblHeader/>
        </w:trPr>
        <w:tc>
          <w:tcPr>
            <w:tcW w:w="6917" w:type="dxa"/>
          </w:tcPr>
          <w:p w14:paraId="47F3626B" w14:textId="77777777" w:rsidR="00FC693C" w:rsidRPr="004606CD" w:rsidRDefault="00FC693C" w:rsidP="00FC693C">
            <w:pPr>
              <w:pStyle w:val="TAL"/>
              <w:rPr>
                <w:b/>
                <w:i/>
              </w:rPr>
            </w:pPr>
            <w:r w:rsidRPr="004606CD">
              <w:rPr>
                <w:b/>
                <w:i/>
              </w:rPr>
              <w:t>sfn-SchemeB-r17</w:t>
            </w:r>
          </w:p>
          <w:p w14:paraId="20842FF7" w14:textId="5F136FF9" w:rsidR="00FC693C" w:rsidRPr="004606CD" w:rsidRDefault="00FC693C" w:rsidP="00FC693C">
            <w:pPr>
              <w:pStyle w:val="TAL"/>
              <w:rPr>
                <w:b/>
                <w:i/>
              </w:rPr>
            </w:pPr>
            <w:r w:rsidRPr="004606CD">
              <w:rPr>
                <w:rFonts w:cs="Arial"/>
                <w:szCs w:val="18"/>
              </w:rPr>
              <w:t>Indicates whether the UE supports SFN scheme B for PDCCH scheduling SFN Scheme B PDSCH.</w:t>
            </w:r>
          </w:p>
        </w:tc>
        <w:tc>
          <w:tcPr>
            <w:tcW w:w="709" w:type="dxa"/>
          </w:tcPr>
          <w:p w14:paraId="0A30CE7B" w14:textId="07BB79C7" w:rsidR="00FC693C" w:rsidRPr="004606CD" w:rsidRDefault="00FC693C" w:rsidP="00FC693C">
            <w:pPr>
              <w:pStyle w:val="TAL"/>
              <w:jc w:val="center"/>
            </w:pPr>
            <w:r w:rsidRPr="004606CD">
              <w:t>FS</w:t>
            </w:r>
          </w:p>
        </w:tc>
        <w:tc>
          <w:tcPr>
            <w:tcW w:w="567" w:type="dxa"/>
          </w:tcPr>
          <w:p w14:paraId="0D6DFD8F" w14:textId="3E3B845C" w:rsidR="00FC693C" w:rsidRPr="004606CD" w:rsidRDefault="00FC693C" w:rsidP="00FC693C">
            <w:pPr>
              <w:pStyle w:val="TAL"/>
              <w:jc w:val="center"/>
            </w:pPr>
            <w:r w:rsidRPr="004606CD">
              <w:t>No</w:t>
            </w:r>
          </w:p>
        </w:tc>
        <w:tc>
          <w:tcPr>
            <w:tcW w:w="709" w:type="dxa"/>
          </w:tcPr>
          <w:p w14:paraId="4FA50541" w14:textId="0C5198B0" w:rsidR="00FC693C" w:rsidRPr="004606CD" w:rsidRDefault="00FC693C" w:rsidP="00FC693C">
            <w:pPr>
              <w:pStyle w:val="TAL"/>
              <w:jc w:val="center"/>
              <w:rPr>
                <w:bCs/>
                <w:iCs/>
              </w:rPr>
            </w:pPr>
            <w:r w:rsidRPr="004606CD">
              <w:rPr>
                <w:bCs/>
                <w:iCs/>
              </w:rPr>
              <w:t>N/A</w:t>
            </w:r>
          </w:p>
        </w:tc>
        <w:tc>
          <w:tcPr>
            <w:tcW w:w="728" w:type="dxa"/>
          </w:tcPr>
          <w:p w14:paraId="08C77232" w14:textId="315B548E" w:rsidR="00FC693C" w:rsidRPr="004606CD" w:rsidRDefault="00FC693C" w:rsidP="00FC693C">
            <w:pPr>
              <w:pStyle w:val="TAL"/>
              <w:jc w:val="center"/>
              <w:rPr>
                <w:bCs/>
                <w:iCs/>
              </w:rPr>
            </w:pPr>
            <w:r w:rsidRPr="004606CD">
              <w:rPr>
                <w:bCs/>
                <w:iCs/>
              </w:rPr>
              <w:t>N/A</w:t>
            </w:r>
          </w:p>
        </w:tc>
      </w:tr>
      <w:tr w:rsidR="00E36007" w:rsidRPr="004606CD" w14:paraId="10B8F74E" w14:textId="77777777" w:rsidTr="0026000E">
        <w:trPr>
          <w:cantSplit/>
          <w:tblHeader/>
        </w:trPr>
        <w:tc>
          <w:tcPr>
            <w:tcW w:w="6917" w:type="dxa"/>
          </w:tcPr>
          <w:p w14:paraId="17C7A368" w14:textId="77777777" w:rsidR="00FC693C" w:rsidRPr="004606CD" w:rsidRDefault="00FC693C" w:rsidP="00FC693C">
            <w:pPr>
              <w:pStyle w:val="TAL"/>
              <w:rPr>
                <w:b/>
                <w:i/>
              </w:rPr>
            </w:pPr>
            <w:r w:rsidRPr="004606CD">
              <w:rPr>
                <w:b/>
                <w:i/>
              </w:rPr>
              <w:t>sfn-SchemeB-DynamicSwitching-r17</w:t>
            </w:r>
          </w:p>
          <w:p w14:paraId="60D47BC2" w14:textId="679BE33C" w:rsidR="00FC693C" w:rsidRPr="004606CD" w:rsidRDefault="00FC693C" w:rsidP="00FC693C">
            <w:pPr>
              <w:pStyle w:val="TAL"/>
              <w:rPr>
                <w:rFonts w:cs="Arial"/>
                <w:szCs w:val="18"/>
              </w:rPr>
            </w:pPr>
            <w:r w:rsidRPr="004606CD">
              <w:rPr>
                <w:rFonts w:cs="Arial"/>
                <w:szCs w:val="18"/>
              </w:rPr>
              <w:t>Indicates whether the UE supports dynamic switching between single-TRP and PDSCH SFN scheme B by TCI state field in DCI formats 1_1 and</w:t>
            </w:r>
            <w:r w:rsidR="002F40FE" w:rsidRPr="004606CD">
              <w:rPr>
                <w:rFonts w:cs="Arial"/>
                <w:szCs w:val="18"/>
              </w:rPr>
              <w:t xml:space="preserve"> </w:t>
            </w:r>
            <w:r w:rsidRPr="004606CD">
              <w:rPr>
                <w:rFonts w:cs="Arial"/>
                <w:szCs w:val="18"/>
              </w:rPr>
              <w:t>1_2.</w:t>
            </w:r>
          </w:p>
          <w:p w14:paraId="0C20F747" w14:textId="09452C69" w:rsidR="00FC693C" w:rsidRPr="004606CD" w:rsidRDefault="00FC693C" w:rsidP="00FC693C">
            <w:pPr>
              <w:pStyle w:val="TAL"/>
              <w:rPr>
                <w:b/>
                <w:i/>
              </w:rPr>
            </w:pPr>
            <w:r w:rsidRPr="004606CD">
              <w:rPr>
                <w:rFonts w:cs="Arial"/>
                <w:szCs w:val="18"/>
              </w:rPr>
              <w:t>The UE supporting this feature shall indicate</w:t>
            </w:r>
            <w:r w:rsidRPr="004606CD">
              <w:t xml:space="preserve"> </w:t>
            </w:r>
            <w:r w:rsidRPr="004606CD">
              <w:rPr>
                <w:i/>
              </w:rPr>
              <w:t xml:space="preserve">sfn-schemeB-r17 </w:t>
            </w:r>
            <w:r w:rsidRPr="004606CD">
              <w:rPr>
                <w:iCs/>
              </w:rPr>
              <w:t>o</w:t>
            </w:r>
            <w:r w:rsidRPr="004606CD">
              <w:rPr>
                <w:rFonts w:cs="Arial"/>
                <w:iCs/>
                <w:szCs w:val="18"/>
              </w:rPr>
              <w:t xml:space="preserve">r </w:t>
            </w:r>
            <w:r w:rsidRPr="004606CD">
              <w:rPr>
                <w:rFonts w:cs="Arial"/>
                <w:i/>
                <w:iCs/>
                <w:szCs w:val="18"/>
              </w:rPr>
              <w:t>sfn-schemeB-PDSCH-only-r17.</w:t>
            </w:r>
          </w:p>
        </w:tc>
        <w:tc>
          <w:tcPr>
            <w:tcW w:w="709" w:type="dxa"/>
          </w:tcPr>
          <w:p w14:paraId="67BB0587" w14:textId="621B2941" w:rsidR="00FC693C" w:rsidRPr="004606CD" w:rsidRDefault="00FC693C" w:rsidP="00FC693C">
            <w:pPr>
              <w:pStyle w:val="TAL"/>
              <w:jc w:val="center"/>
            </w:pPr>
            <w:r w:rsidRPr="004606CD">
              <w:t>FS</w:t>
            </w:r>
          </w:p>
        </w:tc>
        <w:tc>
          <w:tcPr>
            <w:tcW w:w="567" w:type="dxa"/>
          </w:tcPr>
          <w:p w14:paraId="0CD008BA" w14:textId="470A80B9" w:rsidR="00FC693C" w:rsidRPr="004606CD" w:rsidRDefault="00FC693C" w:rsidP="00FC693C">
            <w:pPr>
              <w:pStyle w:val="TAL"/>
              <w:jc w:val="center"/>
            </w:pPr>
            <w:r w:rsidRPr="004606CD">
              <w:t>No</w:t>
            </w:r>
          </w:p>
        </w:tc>
        <w:tc>
          <w:tcPr>
            <w:tcW w:w="709" w:type="dxa"/>
          </w:tcPr>
          <w:p w14:paraId="23EB84A4" w14:textId="78F91870" w:rsidR="00FC693C" w:rsidRPr="004606CD" w:rsidRDefault="00FC693C" w:rsidP="00FC693C">
            <w:pPr>
              <w:pStyle w:val="TAL"/>
              <w:jc w:val="center"/>
              <w:rPr>
                <w:bCs/>
                <w:iCs/>
              </w:rPr>
            </w:pPr>
            <w:r w:rsidRPr="004606CD">
              <w:rPr>
                <w:bCs/>
                <w:iCs/>
              </w:rPr>
              <w:t>N/A</w:t>
            </w:r>
          </w:p>
        </w:tc>
        <w:tc>
          <w:tcPr>
            <w:tcW w:w="728" w:type="dxa"/>
          </w:tcPr>
          <w:p w14:paraId="1D4C3C7B" w14:textId="072B7BB9" w:rsidR="00FC693C" w:rsidRPr="004606CD" w:rsidRDefault="00FC693C" w:rsidP="00FC693C">
            <w:pPr>
              <w:pStyle w:val="TAL"/>
              <w:jc w:val="center"/>
              <w:rPr>
                <w:bCs/>
                <w:iCs/>
              </w:rPr>
            </w:pPr>
            <w:r w:rsidRPr="004606CD">
              <w:rPr>
                <w:bCs/>
                <w:iCs/>
              </w:rPr>
              <w:t>N/A</w:t>
            </w:r>
          </w:p>
        </w:tc>
      </w:tr>
      <w:tr w:rsidR="00E36007" w:rsidRPr="004606CD" w14:paraId="5C0E622D" w14:textId="77777777" w:rsidTr="0026000E">
        <w:trPr>
          <w:cantSplit/>
          <w:tblHeader/>
        </w:trPr>
        <w:tc>
          <w:tcPr>
            <w:tcW w:w="6917" w:type="dxa"/>
          </w:tcPr>
          <w:p w14:paraId="2A362593" w14:textId="77777777" w:rsidR="00FC693C" w:rsidRPr="004606CD" w:rsidRDefault="00FC693C" w:rsidP="00FC693C">
            <w:pPr>
              <w:pStyle w:val="TAL"/>
              <w:rPr>
                <w:b/>
                <w:i/>
              </w:rPr>
            </w:pPr>
            <w:r w:rsidRPr="004606CD">
              <w:rPr>
                <w:b/>
                <w:i/>
              </w:rPr>
              <w:t>sfn-SchemeB-PDSCH-only-r17</w:t>
            </w:r>
          </w:p>
          <w:p w14:paraId="07C938B0" w14:textId="7A4C492C" w:rsidR="00FC693C" w:rsidRPr="004606CD" w:rsidRDefault="00FC693C" w:rsidP="00FC693C">
            <w:pPr>
              <w:pStyle w:val="TAL"/>
              <w:rPr>
                <w:b/>
                <w:i/>
              </w:rPr>
            </w:pPr>
            <w:r w:rsidRPr="004606CD">
              <w:rPr>
                <w:rFonts w:cs="Arial"/>
                <w:szCs w:val="18"/>
              </w:rPr>
              <w:t>Indicates whether the UE supports SFN scheme B for PDSCH scheduled by single TRP PDCCH.</w:t>
            </w:r>
          </w:p>
        </w:tc>
        <w:tc>
          <w:tcPr>
            <w:tcW w:w="709" w:type="dxa"/>
          </w:tcPr>
          <w:p w14:paraId="4D907EE5" w14:textId="5BA015D8" w:rsidR="00FC693C" w:rsidRPr="004606CD" w:rsidRDefault="00FC693C" w:rsidP="00FC693C">
            <w:pPr>
              <w:pStyle w:val="TAL"/>
              <w:jc w:val="center"/>
            </w:pPr>
            <w:r w:rsidRPr="004606CD">
              <w:t>FS</w:t>
            </w:r>
          </w:p>
        </w:tc>
        <w:tc>
          <w:tcPr>
            <w:tcW w:w="567" w:type="dxa"/>
          </w:tcPr>
          <w:p w14:paraId="3B60F18E" w14:textId="2772D8DC" w:rsidR="00FC693C" w:rsidRPr="004606CD" w:rsidRDefault="00FC693C" w:rsidP="00FC693C">
            <w:pPr>
              <w:pStyle w:val="TAL"/>
              <w:jc w:val="center"/>
            </w:pPr>
            <w:r w:rsidRPr="004606CD">
              <w:t>No</w:t>
            </w:r>
          </w:p>
        </w:tc>
        <w:tc>
          <w:tcPr>
            <w:tcW w:w="709" w:type="dxa"/>
          </w:tcPr>
          <w:p w14:paraId="111FB0AD" w14:textId="7BF63E25" w:rsidR="00FC693C" w:rsidRPr="004606CD" w:rsidRDefault="00FC693C" w:rsidP="00FC693C">
            <w:pPr>
              <w:pStyle w:val="TAL"/>
              <w:jc w:val="center"/>
              <w:rPr>
                <w:bCs/>
                <w:iCs/>
              </w:rPr>
            </w:pPr>
            <w:r w:rsidRPr="004606CD">
              <w:rPr>
                <w:bCs/>
                <w:iCs/>
              </w:rPr>
              <w:t>N/A</w:t>
            </w:r>
          </w:p>
        </w:tc>
        <w:tc>
          <w:tcPr>
            <w:tcW w:w="728" w:type="dxa"/>
          </w:tcPr>
          <w:p w14:paraId="07C99965" w14:textId="30BB038F" w:rsidR="00FC693C" w:rsidRPr="004606CD" w:rsidRDefault="00FC693C" w:rsidP="00FC693C">
            <w:pPr>
              <w:pStyle w:val="TAL"/>
              <w:jc w:val="center"/>
              <w:rPr>
                <w:bCs/>
                <w:iCs/>
              </w:rPr>
            </w:pPr>
            <w:r w:rsidRPr="004606CD">
              <w:rPr>
                <w:bCs/>
                <w:iCs/>
              </w:rPr>
              <w:t>N/A</w:t>
            </w:r>
          </w:p>
        </w:tc>
      </w:tr>
      <w:tr w:rsidR="00E36007" w:rsidRPr="004606CD" w14:paraId="0B7ADDF5" w14:textId="77777777" w:rsidTr="0026000E">
        <w:trPr>
          <w:cantSplit/>
          <w:tblHeader/>
        </w:trPr>
        <w:tc>
          <w:tcPr>
            <w:tcW w:w="6917" w:type="dxa"/>
          </w:tcPr>
          <w:p w14:paraId="7D62F0E9" w14:textId="77777777" w:rsidR="00172633" w:rsidRPr="004606CD" w:rsidRDefault="00172633" w:rsidP="00172633">
            <w:pPr>
              <w:pStyle w:val="TAL"/>
              <w:rPr>
                <w:b/>
                <w:i/>
              </w:rPr>
            </w:pPr>
            <w:r w:rsidRPr="004606CD">
              <w:rPr>
                <w:b/>
                <w:i/>
              </w:rPr>
              <w:t>singleDCI-SDM-scheme-r16</w:t>
            </w:r>
          </w:p>
          <w:p w14:paraId="57C10F62" w14:textId="77777777" w:rsidR="00172633" w:rsidRPr="004606CD" w:rsidRDefault="00172633" w:rsidP="00172633">
            <w:pPr>
              <w:pStyle w:val="TAL"/>
              <w:rPr>
                <w:b/>
                <w:i/>
              </w:rPr>
            </w:pPr>
            <w:r w:rsidRPr="004606CD">
              <w:rPr>
                <w:bCs/>
                <w:iCs/>
              </w:rPr>
              <w:t>Indicates whether the UE supports single DCI based spatial division multiplexing scheme.</w:t>
            </w:r>
          </w:p>
        </w:tc>
        <w:tc>
          <w:tcPr>
            <w:tcW w:w="709" w:type="dxa"/>
          </w:tcPr>
          <w:p w14:paraId="2477FC71" w14:textId="77777777" w:rsidR="00172633" w:rsidRPr="004606CD" w:rsidRDefault="00172633" w:rsidP="00172633">
            <w:pPr>
              <w:pStyle w:val="TAL"/>
              <w:jc w:val="center"/>
            </w:pPr>
            <w:r w:rsidRPr="004606CD">
              <w:t>FS</w:t>
            </w:r>
          </w:p>
        </w:tc>
        <w:tc>
          <w:tcPr>
            <w:tcW w:w="567" w:type="dxa"/>
          </w:tcPr>
          <w:p w14:paraId="2A1C4CB9" w14:textId="77777777" w:rsidR="00172633" w:rsidRPr="004606CD" w:rsidRDefault="00172633" w:rsidP="00172633">
            <w:pPr>
              <w:pStyle w:val="TAL"/>
              <w:jc w:val="center"/>
            </w:pPr>
            <w:r w:rsidRPr="004606CD">
              <w:t>No</w:t>
            </w:r>
          </w:p>
        </w:tc>
        <w:tc>
          <w:tcPr>
            <w:tcW w:w="709" w:type="dxa"/>
          </w:tcPr>
          <w:p w14:paraId="1AB82E99" w14:textId="77777777" w:rsidR="00172633" w:rsidRPr="004606CD" w:rsidRDefault="00172633" w:rsidP="00172633">
            <w:pPr>
              <w:pStyle w:val="TAL"/>
              <w:jc w:val="center"/>
              <w:rPr>
                <w:bCs/>
                <w:iCs/>
              </w:rPr>
            </w:pPr>
            <w:r w:rsidRPr="004606CD">
              <w:rPr>
                <w:bCs/>
                <w:iCs/>
              </w:rPr>
              <w:t>N/A</w:t>
            </w:r>
          </w:p>
        </w:tc>
        <w:tc>
          <w:tcPr>
            <w:tcW w:w="728" w:type="dxa"/>
          </w:tcPr>
          <w:p w14:paraId="26E071CF" w14:textId="77777777" w:rsidR="00172633" w:rsidRPr="004606CD" w:rsidRDefault="00172633" w:rsidP="00172633">
            <w:pPr>
              <w:pStyle w:val="TAL"/>
              <w:jc w:val="center"/>
              <w:rPr>
                <w:bCs/>
                <w:iCs/>
              </w:rPr>
            </w:pPr>
            <w:r w:rsidRPr="004606CD">
              <w:rPr>
                <w:bCs/>
                <w:iCs/>
              </w:rPr>
              <w:t>N/A</w:t>
            </w:r>
          </w:p>
        </w:tc>
      </w:tr>
      <w:tr w:rsidR="00E36007" w:rsidRPr="004606CD" w14:paraId="5E5EF437" w14:textId="77777777" w:rsidTr="007249E3">
        <w:trPr>
          <w:cantSplit/>
          <w:tblHeader/>
        </w:trPr>
        <w:tc>
          <w:tcPr>
            <w:tcW w:w="6917" w:type="dxa"/>
          </w:tcPr>
          <w:p w14:paraId="1DF12930" w14:textId="77777777" w:rsidR="009D344C" w:rsidRPr="004606CD" w:rsidRDefault="009D344C" w:rsidP="007249E3">
            <w:pPr>
              <w:pStyle w:val="TAL"/>
              <w:rPr>
                <w:b/>
                <w:i/>
              </w:rPr>
            </w:pPr>
            <w:r w:rsidRPr="004606CD">
              <w:rPr>
                <w:b/>
                <w:i/>
              </w:rPr>
              <w:t>sps-Multicast-r17</w:t>
            </w:r>
          </w:p>
          <w:p w14:paraId="47C5C711" w14:textId="72EABD2F" w:rsidR="009D344C" w:rsidRPr="004606CD" w:rsidRDefault="009D344C" w:rsidP="007249E3">
            <w:pPr>
              <w:pStyle w:val="TAL"/>
            </w:pPr>
            <w:r w:rsidRPr="004606CD">
              <w:t xml:space="preserve">Indicates whether the UE supports SPS group-common PDSCH for multicast </w:t>
            </w:r>
            <w:r w:rsidR="00F54E64" w:rsidRPr="004606CD">
              <w:t xml:space="preserve">on PCell, </w:t>
            </w:r>
            <w:r w:rsidRPr="004606CD">
              <w:t>comprised of the following functional components:</w:t>
            </w:r>
          </w:p>
          <w:p w14:paraId="0972AC99" w14:textId="77777777" w:rsidR="009D344C" w:rsidRPr="004606CD" w:rsidRDefault="009D344C" w:rsidP="007249E3">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Supports one SPS group-common PDSCH configuration for multicast;</w:t>
            </w:r>
          </w:p>
          <w:p w14:paraId="69A59427" w14:textId="77777777" w:rsidR="00FE4191" w:rsidRPr="004606CD" w:rsidRDefault="009D344C" w:rsidP="00FE4191">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Supports {2, 4, 8} times semi-static slot-level repetition for SPS group-common PDSCH</w:t>
            </w:r>
            <w:r w:rsidR="00FE4191" w:rsidRPr="004606CD">
              <w:rPr>
                <w:rFonts w:ascii="Arial" w:hAnsi="Arial" w:cs="Arial"/>
                <w:sz w:val="18"/>
                <w:szCs w:val="18"/>
              </w:rPr>
              <w:t>;</w:t>
            </w:r>
          </w:p>
          <w:p w14:paraId="103196C1" w14:textId="2FFB1752" w:rsidR="00FE4191" w:rsidRPr="004606CD" w:rsidRDefault="00FE4191" w:rsidP="002F3723">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Supports group-common PDCCH/PDSCH with CRC scrambled by G-CS-RNTI(s) for multicast;</w:t>
            </w:r>
          </w:p>
          <w:p w14:paraId="597123E2" w14:textId="19432859" w:rsidR="00FE4191" w:rsidRPr="004606CD" w:rsidRDefault="00FE4191" w:rsidP="002F3723">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Supports DCI format 4_1 with CRC scrambled with G-CS-RNTI for multicast;</w:t>
            </w:r>
          </w:p>
          <w:p w14:paraId="0F541FC2" w14:textId="476465F4" w:rsidR="009D344C" w:rsidRPr="004606CD" w:rsidRDefault="00FE4191" w:rsidP="00FE4191">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Supports ACK/NACK-based HARQ-ACK feedback for SPS release associated with G-CS-RNTI</w:t>
            </w:r>
            <w:r w:rsidR="009D344C" w:rsidRPr="004606CD">
              <w:rPr>
                <w:rFonts w:ascii="Arial" w:hAnsi="Arial" w:cs="Arial"/>
                <w:sz w:val="18"/>
                <w:szCs w:val="18"/>
              </w:rPr>
              <w:t>.</w:t>
            </w:r>
          </w:p>
          <w:p w14:paraId="504954C2" w14:textId="77777777" w:rsidR="00FE4191" w:rsidRPr="004606CD" w:rsidRDefault="009D344C" w:rsidP="00FE4191">
            <w:pPr>
              <w:pStyle w:val="TAL"/>
            </w:pPr>
            <w:r w:rsidRPr="004606CD">
              <w:t xml:space="preserve">A UE supporting this feature shall also indicate support of </w:t>
            </w:r>
            <w:r w:rsidRPr="004606CD">
              <w:rPr>
                <w:i/>
              </w:rPr>
              <w:t>dynamicMulticastPCell-r17</w:t>
            </w:r>
            <w:r w:rsidRPr="004606CD">
              <w:t>.</w:t>
            </w:r>
          </w:p>
          <w:p w14:paraId="28457DCE" w14:textId="77777777" w:rsidR="00FE4191" w:rsidRPr="004606CD" w:rsidRDefault="00FE4191" w:rsidP="00FE4191">
            <w:pPr>
              <w:pStyle w:val="TAL"/>
            </w:pPr>
          </w:p>
          <w:p w14:paraId="29531578" w14:textId="23310BB1" w:rsidR="009D344C" w:rsidRPr="004606CD" w:rsidRDefault="00FE4191" w:rsidP="002F3723">
            <w:pPr>
              <w:pStyle w:val="TAN"/>
              <w:rPr>
                <w:b/>
                <w:i/>
              </w:rPr>
            </w:pPr>
            <w:r w:rsidRPr="004606CD">
              <w:t>NOTE:</w:t>
            </w:r>
            <w:r w:rsidRPr="004606CD">
              <w:rPr>
                <w:rFonts w:cs="Arial"/>
                <w:szCs w:val="18"/>
              </w:rPr>
              <w:tab/>
            </w:r>
            <w:r w:rsidRPr="004606CD">
              <w:t>One G-CS-RNTI per UE is supported for multicast reception.</w:t>
            </w:r>
          </w:p>
        </w:tc>
        <w:tc>
          <w:tcPr>
            <w:tcW w:w="709" w:type="dxa"/>
          </w:tcPr>
          <w:p w14:paraId="736B54B6" w14:textId="77777777" w:rsidR="009D344C" w:rsidRPr="004606CD" w:rsidRDefault="009D344C" w:rsidP="007249E3">
            <w:pPr>
              <w:pStyle w:val="TAL"/>
              <w:jc w:val="center"/>
            </w:pPr>
            <w:r w:rsidRPr="004606CD">
              <w:t>FS</w:t>
            </w:r>
          </w:p>
        </w:tc>
        <w:tc>
          <w:tcPr>
            <w:tcW w:w="567" w:type="dxa"/>
          </w:tcPr>
          <w:p w14:paraId="779DCC31" w14:textId="77777777" w:rsidR="009D344C" w:rsidRPr="004606CD" w:rsidRDefault="009D344C" w:rsidP="007249E3">
            <w:pPr>
              <w:pStyle w:val="TAL"/>
              <w:jc w:val="center"/>
            </w:pPr>
            <w:r w:rsidRPr="004606CD">
              <w:t>No</w:t>
            </w:r>
          </w:p>
        </w:tc>
        <w:tc>
          <w:tcPr>
            <w:tcW w:w="709" w:type="dxa"/>
          </w:tcPr>
          <w:p w14:paraId="7BAF5A39" w14:textId="77777777" w:rsidR="009D344C" w:rsidRPr="004606CD" w:rsidRDefault="009D344C" w:rsidP="007249E3">
            <w:pPr>
              <w:pStyle w:val="TAL"/>
              <w:jc w:val="center"/>
              <w:rPr>
                <w:bCs/>
                <w:iCs/>
              </w:rPr>
            </w:pPr>
            <w:r w:rsidRPr="004606CD">
              <w:rPr>
                <w:bCs/>
                <w:iCs/>
              </w:rPr>
              <w:t>N/A</w:t>
            </w:r>
          </w:p>
        </w:tc>
        <w:tc>
          <w:tcPr>
            <w:tcW w:w="728" w:type="dxa"/>
          </w:tcPr>
          <w:p w14:paraId="1125489A" w14:textId="77777777" w:rsidR="009D344C" w:rsidRPr="004606CD" w:rsidRDefault="009D344C" w:rsidP="007249E3">
            <w:pPr>
              <w:pStyle w:val="TAL"/>
              <w:jc w:val="center"/>
              <w:rPr>
                <w:bCs/>
                <w:iCs/>
              </w:rPr>
            </w:pPr>
            <w:r w:rsidRPr="004606CD">
              <w:rPr>
                <w:bCs/>
                <w:iCs/>
              </w:rPr>
              <w:t>N/A</w:t>
            </w:r>
          </w:p>
        </w:tc>
      </w:tr>
      <w:tr w:rsidR="00CD618E" w:rsidRPr="00A322F4" w14:paraId="3DF7936B" w14:textId="77777777" w:rsidTr="004B45EA">
        <w:trPr>
          <w:cantSplit/>
          <w:tblHeader/>
          <w:ins w:id="348" w:author="CR#1270r3" w:date="2025-06-18T10:47:00Z"/>
        </w:trPr>
        <w:tc>
          <w:tcPr>
            <w:tcW w:w="6917" w:type="dxa"/>
          </w:tcPr>
          <w:p w14:paraId="03591EDA" w14:textId="77777777" w:rsidR="00CD618E" w:rsidRDefault="00CD618E" w:rsidP="004B45EA">
            <w:pPr>
              <w:pStyle w:val="TAL"/>
              <w:rPr>
                <w:ins w:id="349" w:author="CR#1270r3" w:date="2025-06-18T10:47:00Z"/>
                <w:b/>
                <w:bCs/>
                <w:i/>
                <w:iCs/>
              </w:rPr>
            </w:pPr>
            <w:ins w:id="350" w:author="CR#1270r3" w:date="2025-06-18T10:47:00Z">
              <w:r>
                <w:rPr>
                  <w:b/>
                  <w:bCs/>
                  <w:i/>
                  <w:iCs/>
                </w:rPr>
                <w:t>srs-AntennaSwitching2SP-1Periodic-r17</w:t>
              </w:r>
            </w:ins>
          </w:p>
          <w:p w14:paraId="0D0154B6" w14:textId="77777777" w:rsidR="00CD618E" w:rsidRDefault="00CD618E" w:rsidP="004B45EA">
            <w:pPr>
              <w:pStyle w:val="TAL"/>
              <w:rPr>
                <w:ins w:id="351" w:author="CR#1270r3" w:date="2025-06-18T10:47:00Z"/>
              </w:rPr>
            </w:pPr>
            <w:ins w:id="352" w:author="CR#1270r3" w:date="2025-06-18T10:47:00Z">
              <w:r>
                <w:t>Indicates whether the UE supports maximum 2 SP SRS resource sets and maximum 1 periodic SRS resource set for antenna switching.</w:t>
              </w:r>
            </w:ins>
          </w:p>
          <w:p w14:paraId="071B707C" w14:textId="77777777" w:rsidR="00CD618E" w:rsidRDefault="00CD618E" w:rsidP="004B45EA">
            <w:pPr>
              <w:pStyle w:val="TAL"/>
              <w:rPr>
                <w:ins w:id="353" w:author="CR#1270r3" w:date="2025-06-18T10:47:00Z"/>
                <w:i/>
              </w:rPr>
            </w:pPr>
            <w:ins w:id="354" w:author="CR#1270r3" w:date="2025-06-18T10:47:00Z">
              <w:r>
                <w:t xml:space="preserve">The UE indicating support of this shall indicate support of </w:t>
              </w:r>
              <w:proofErr w:type="spellStart"/>
              <w:r>
                <w:rPr>
                  <w:i/>
                </w:rPr>
                <w:t>supportedSRS</w:t>
              </w:r>
              <w:proofErr w:type="spellEnd"/>
              <w:r>
                <w:rPr>
                  <w:i/>
                </w:rPr>
                <w:t>-Resources.</w:t>
              </w:r>
            </w:ins>
          </w:p>
          <w:p w14:paraId="42B6F886" w14:textId="77777777" w:rsidR="00CD618E" w:rsidRDefault="00CD618E" w:rsidP="004B45EA">
            <w:pPr>
              <w:pStyle w:val="TAL"/>
              <w:rPr>
                <w:ins w:id="355" w:author="CR#1270r3" w:date="2025-06-18T10:47:00Z"/>
                <w:i/>
              </w:rPr>
            </w:pPr>
          </w:p>
          <w:p w14:paraId="0068FE5B" w14:textId="77777777" w:rsidR="00CD618E" w:rsidRDefault="00CD618E" w:rsidP="004B45EA">
            <w:pPr>
              <w:pStyle w:val="TAN"/>
              <w:rPr>
                <w:ins w:id="356" w:author="CR#1270r3" w:date="2025-06-18T10:47:00Z"/>
              </w:rPr>
            </w:pPr>
            <w:ins w:id="357" w:author="CR#1270r3" w:date="2025-06-18T10:47:00Z">
              <w:r>
                <w:t>NOTE:</w:t>
              </w:r>
            </w:ins>
          </w:p>
          <w:p w14:paraId="56F29C15" w14:textId="77777777" w:rsidR="00CD618E" w:rsidRDefault="00CD618E" w:rsidP="004B45EA">
            <w:pPr>
              <w:pStyle w:val="TAN"/>
              <w:ind w:left="743" w:hanging="391"/>
              <w:rPr>
                <w:ins w:id="358" w:author="CR#1270r3" w:date="2025-06-18T10:47:00Z"/>
              </w:rPr>
            </w:pPr>
            <w:ins w:id="359" w:author="CR#1270r3" w:date="2025-06-18T10:47:00Z">
              <w:r>
                <w:t>-</w:t>
              </w:r>
              <w:r>
                <w:tab/>
                <w:t xml:space="preserve">Applies for all supported </w:t>
              </w:r>
              <w:proofErr w:type="spellStart"/>
              <w:r>
                <w:t>xTyR</w:t>
              </w:r>
              <w:proofErr w:type="spellEnd"/>
              <w:r>
                <w:t xml:space="preserve"> where y&lt;=8</w:t>
              </w:r>
            </w:ins>
          </w:p>
          <w:p w14:paraId="345AC638" w14:textId="77777777" w:rsidR="00CD618E" w:rsidRDefault="00CD618E" w:rsidP="004B45EA">
            <w:pPr>
              <w:pStyle w:val="TAN"/>
              <w:ind w:left="743" w:hanging="391"/>
              <w:rPr>
                <w:ins w:id="360" w:author="CR#1270r3" w:date="2025-06-18T10:47:00Z"/>
              </w:rPr>
            </w:pPr>
            <w:ins w:id="361" w:author="CR#1270r3" w:date="2025-06-18T10:47:00Z">
              <w:r>
                <w:t>-</w:t>
              </w:r>
              <w:r>
                <w:tab/>
                <w:t xml:space="preserve">For </w:t>
              </w:r>
              <w:proofErr w:type="spellStart"/>
              <w:r>
                <w:t>xTyR</w:t>
              </w:r>
              <w:proofErr w:type="spellEnd"/>
              <w:r>
                <w:t xml:space="preserve"> where y&gt;4, if UE does not support this feature, UE supports maximum one SRS resource set for periodic SRS and maximum one SRS resource set for semi-persistent SRS</w:t>
              </w:r>
            </w:ins>
          </w:p>
          <w:p w14:paraId="19732C7C" w14:textId="77777777" w:rsidR="00CD618E" w:rsidRDefault="00CD618E" w:rsidP="004B45EA">
            <w:pPr>
              <w:pStyle w:val="TAN"/>
              <w:ind w:left="743" w:hanging="391"/>
              <w:rPr>
                <w:ins w:id="362" w:author="CR#1270r3" w:date="2025-06-18T10:47:00Z"/>
              </w:rPr>
            </w:pPr>
            <w:ins w:id="363" w:author="CR#1270r3" w:date="2025-06-18T10:47:00Z">
              <w:r>
                <w:t>-</w:t>
              </w:r>
              <w:r>
                <w:tab/>
                <w:t xml:space="preserve">For </w:t>
              </w:r>
              <w:proofErr w:type="spellStart"/>
              <w:r>
                <w:t>xTyR</w:t>
              </w:r>
              <w:proofErr w:type="spellEnd"/>
              <w:r>
                <w:t xml:space="preserve"> where y&lt;=4, if UE does not support this feature, UE follows Rel-15 on the number of resource sets for periodic and semi-persistent SRS</w:t>
              </w:r>
            </w:ins>
          </w:p>
          <w:p w14:paraId="727E583A" w14:textId="77777777" w:rsidR="00CD618E" w:rsidRDefault="00CD618E" w:rsidP="004B45EA">
            <w:pPr>
              <w:pStyle w:val="TAN"/>
              <w:rPr>
                <w:ins w:id="364" w:author="CR#1270r3" w:date="2025-06-18T10:47:00Z"/>
              </w:rPr>
            </w:pPr>
          </w:p>
          <w:p w14:paraId="740B9856" w14:textId="77777777" w:rsidR="00CD618E" w:rsidRPr="00A322F4" w:rsidRDefault="00CD618E" w:rsidP="004B45EA">
            <w:pPr>
              <w:pStyle w:val="TAL"/>
              <w:rPr>
                <w:ins w:id="365" w:author="CR#1270r3" w:date="2025-06-18T10:47:00Z"/>
                <w:b/>
                <w:i/>
              </w:rPr>
            </w:pPr>
            <w:ins w:id="366" w:author="CR#1270r3" w:date="2025-06-18T10:47:00Z">
              <w:r>
                <w:t xml:space="preserve">The two SP-SRS resource sets are not activated at the same time. The UE is only allowed to set this field for a band with associated </w:t>
              </w:r>
              <w:proofErr w:type="spellStart"/>
              <w:r>
                <w:rPr>
                  <w:i/>
                  <w:iCs/>
                </w:rPr>
                <w:t>FeatureSetUplinkId</w:t>
              </w:r>
              <w:proofErr w:type="spellEnd"/>
              <w:r>
                <w:t xml:space="preserve"> set to 0 </w:t>
              </w:r>
              <w:r>
                <w:rPr>
                  <w:rFonts w:hint="eastAsia"/>
                </w:rPr>
                <w:t>and</w:t>
              </w:r>
              <w:r w:rsidRPr="00BD78AA">
                <w:rPr>
                  <w:bCs/>
                  <w:iCs/>
                </w:rPr>
                <w:t xml:space="preserve"> when </w:t>
              </w:r>
              <w:proofErr w:type="spellStart"/>
              <w:r w:rsidRPr="00BD78AA">
                <w:rPr>
                  <w:bCs/>
                  <w:i/>
                </w:rPr>
                <w:t>srs-CarrierSwitch</w:t>
              </w:r>
              <w:proofErr w:type="spellEnd"/>
              <w:r w:rsidRPr="00BD78AA">
                <w:rPr>
                  <w:bCs/>
                  <w:iCs/>
                </w:rPr>
                <w:t xml:space="preserve"> </w:t>
              </w:r>
              <w:r>
                <w:rPr>
                  <w:bCs/>
                  <w:iCs/>
                </w:rPr>
                <w:t>is supported on</w:t>
              </w:r>
              <w:r w:rsidRPr="00BD78AA">
                <w:rPr>
                  <w:bCs/>
                  <w:iCs/>
                </w:rPr>
                <w:t xml:space="preserve"> th</w:t>
              </w:r>
              <w:r>
                <w:rPr>
                  <w:bCs/>
                  <w:iCs/>
                </w:rPr>
                <w:t xml:space="preserve">e </w:t>
              </w:r>
              <w:r w:rsidRPr="00BD78AA">
                <w:rPr>
                  <w:bCs/>
                  <w:iCs/>
                </w:rPr>
                <w:t>band</w:t>
              </w:r>
              <w:r>
                <w:rPr>
                  <w:bCs/>
                  <w:iCs/>
                </w:rPr>
                <w:t>.</w:t>
              </w:r>
            </w:ins>
          </w:p>
        </w:tc>
        <w:tc>
          <w:tcPr>
            <w:tcW w:w="709" w:type="dxa"/>
          </w:tcPr>
          <w:p w14:paraId="7BE01167" w14:textId="77777777" w:rsidR="00CD618E" w:rsidRPr="00A322F4" w:rsidRDefault="00CD618E" w:rsidP="004B45EA">
            <w:pPr>
              <w:pStyle w:val="TAL"/>
              <w:jc w:val="center"/>
              <w:rPr>
                <w:ins w:id="367" w:author="CR#1270r3" w:date="2025-06-18T10:47:00Z"/>
              </w:rPr>
            </w:pPr>
            <w:ins w:id="368" w:author="CR#1270r3" w:date="2025-06-18T10:47:00Z">
              <w:r>
                <w:t>FS</w:t>
              </w:r>
            </w:ins>
          </w:p>
        </w:tc>
        <w:tc>
          <w:tcPr>
            <w:tcW w:w="567" w:type="dxa"/>
          </w:tcPr>
          <w:p w14:paraId="5E08877D" w14:textId="77777777" w:rsidR="00CD618E" w:rsidRPr="00A322F4" w:rsidRDefault="00CD618E" w:rsidP="004B45EA">
            <w:pPr>
              <w:pStyle w:val="TAL"/>
              <w:jc w:val="center"/>
              <w:rPr>
                <w:ins w:id="369" w:author="CR#1270r3" w:date="2025-06-18T10:47:00Z"/>
              </w:rPr>
            </w:pPr>
            <w:ins w:id="370" w:author="CR#1270r3" w:date="2025-06-18T10:47:00Z">
              <w:r>
                <w:t>No</w:t>
              </w:r>
            </w:ins>
          </w:p>
        </w:tc>
        <w:tc>
          <w:tcPr>
            <w:tcW w:w="709" w:type="dxa"/>
          </w:tcPr>
          <w:p w14:paraId="0842B5FB" w14:textId="77777777" w:rsidR="00CD618E" w:rsidRPr="00A322F4" w:rsidRDefault="00CD618E" w:rsidP="004B45EA">
            <w:pPr>
              <w:pStyle w:val="TAL"/>
              <w:jc w:val="center"/>
              <w:rPr>
                <w:ins w:id="371" w:author="CR#1270r3" w:date="2025-06-18T10:47:00Z"/>
                <w:bCs/>
                <w:iCs/>
              </w:rPr>
            </w:pPr>
            <w:ins w:id="372" w:author="CR#1270r3" w:date="2025-06-18T10:47:00Z">
              <w:r>
                <w:rPr>
                  <w:bCs/>
                  <w:iCs/>
                </w:rPr>
                <w:t>N/A</w:t>
              </w:r>
            </w:ins>
          </w:p>
        </w:tc>
        <w:tc>
          <w:tcPr>
            <w:tcW w:w="728" w:type="dxa"/>
          </w:tcPr>
          <w:p w14:paraId="024C236C" w14:textId="77777777" w:rsidR="00CD618E" w:rsidRPr="00A322F4" w:rsidRDefault="00CD618E" w:rsidP="004B45EA">
            <w:pPr>
              <w:pStyle w:val="TAL"/>
              <w:jc w:val="center"/>
              <w:rPr>
                <w:ins w:id="373" w:author="CR#1270r3" w:date="2025-06-18T10:47:00Z"/>
                <w:bCs/>
                <w:iCs/>
              </w:rPr>
            </w:pPr>
            <w:ins w:id="374" w:author="CR#1270r3" w:date="2025-06-18T10:47:00Z">
              <w:r>
                <w:rPr>
                  <w:bCs/>
                  <w:iCs/>
                </w:rPr>
                <w:t>N/A</w:t>
              </w:r>
            </w:ins>
          </w:p>
        </w:tc>
      </w:tr>
      <w:tr w:rsidR="00CD618E" w:rsidRPr="00A322F4" w14:paraId="4435724E" w14:textId="77777777" w:rsidTr="004B45EA">
        <w:trPr>
          <w:cantSplit/>
          <w:tblHeader/>
          <w:ins w:id="375" w:author="CR#1270r3" w:date="2025-06-18T10:48:00Z"/>
        </w:trPr>
        <w:tc>
          <w:tcPr>
            <w:tcW w:w="6917" w:type="dxa"/>
          </w:tcPr>
          <w:p w14:paraId="410144CF" w14:textId="77777777" w:rsidR="00CD618E" w:rsidRDefault="00CD618E" w:rsidP="004B45EA">
            <w:pPr>
              <w:pStyle w:val="TAL"/>
              <w:rPr>
                <w:ins w:id="376" w:author="CR#1270r3" w:date="2025-06-18T10:48:00Z"/>
                <w:b/>
                <w:bCs/>
                <w:i/>
                <w:iCs/>
              </w:rPr>
            </w:pPr>
            <w:ins w:id="377" w:author="CR#1270r3" w:date="2025-06-18T10:48:00Z">
              <w:r>
                <w:rPr>
                  <w:b/>
                  <w:bCs/>
                  <w:i/>
                  <w:iCs/>
                </w:rPr>
                <w:t>srs-ExtensionAperiodicSRS-r17</w:t>
              </w:r>
            </w:ins>
          </w:p>
          <w:p w14:paraId="68B98A58" w14:textId="77777777" w:rsidR="00CD618E" w:rsidRDefault="00CD618E" w:rsidP="004B45EA">
            <w:pPr>
              <w:pStyle w:val="TAL"/>
              <w:rPr>
                <w:ins w:id="378" w:author="CR#1270r3" w:date="2025-06-18T10:48:00Z"/>
              </w:rPr>
            </w:pPr>
            <w:ins w:id="379" w:author="CR#1270r3" w:date="2025-06-18T10:48:00Z">
              <w:r>
                <w:t>Indicates whether the UE supports 4 aperiodic SRS resource sets for 1T4R and 2 aperiodic resource sets for 1T2R/2T4R.</w:t>
              </w:r>
            </w:ins>
          </w:p>
          <w:p w14:paraId="30FD474F" w14:textId="77777777" w:rsidR="00CD618E" w:rsidRPr="00797D17" w:rsidRDefault="00CD618E" w:rsidP="004B45EA">
            <w:pPr>
              <w:pStyle w:val="TAL"/>
              <w:rPr>
                <w:ins w:id="380" w:author="CR#1270r3" w:date="2025-06-18T10:48:00Z"/>
              </w:rPr>
            </w:pPr>
            <w:ins w:id="381" w:author="CR#1270r3" w:date="2025-06-18T10:48:00Z">
              <w:r>
                <w:t xml:space="preserve">The UE indicating support of this shall indicate support of </w:t>
              </w:r>
              <w:proofErr w:type="spellStart"/>
              <w:r>
                <w:rPr>
                  <w:i/>
                </w:rPr>
                <w:t>srs-TxSwitch</w:t>
              </w:r>
              <w:proofErr w:type="spellEnd"/>
              <w:r>
                <w:rPr>
                  <w:i/>
                </w:rPr>
                <w:t xml:space="preserve"> </w:t>
              </w:r>
              <w:r>
                <w:rPr>
                  <w:iCs/>
                </w:rPr>
                <w:t>and</w:t>
              </w:r>
              <w:r>
                <w:rPr>
                  <w:i/>
                </w:rPr>
                <w:t xml:space="preserve"> </w:t>
              </w:r>
              <w:proofErr w:type="spellStart"/>
              <w:r>
                <w:rPr>
                  <w:i/>
                </w:rPr>
                <w:t>supportedSRS</w:t>
              </w:r>
              <w:proofErr w:type="spellEnd"/>
              <w:r>
                <w:rPr>
                  <w:i/>
                </w:rPr>
                <w:t>-Resources.</w:t>
              </w:r>
              <w:r>
                <w:t xml:space="preserve"> The UE is only allowed to set this field for a band with associated </w:t>
              </w:r>
              <w:proofErr w:type="spellStart"/>
              <w:r>
                <w:rPr>
                  <w:i/>
                  <w:iCs/>
                </w:rPr>
                <w:t>FeatureSetUplinkId</w:t>
              </w:r>
              <w:proofErr w:type="spellEnd"/>
              <w:r>
                <w:t xml:space="preserve"> set to 0 </w:t>
              </w:r>
              <w:r>
                <w:rPr>
                  <w:rFonts w:hint="eastAsia"/>
                </w:rPr>
                <w:t>and</w:t>
              </w:r>
              <w:r w:rsidRPr="00BD78AA">
                <w:rPr>
                  <w:bCs/>
                  <w:iCs/>
                </w:rPr>
                <w:t xml:space="preserve"> when </w:t>
              </w:r>
              <w:proofErr w:type="spellStart"/>
              <w:r w:rsidRPr="00BD78AA">
                <w:rPr>
                  <w:bCs/>
                  <w:i/>
                </w:rPr>
                <w:t>srs-CarrierSwitch</w:t>
              </w:r>
              <w:proofErr w:type="spellEnd"/>
              <w:r w:rsidRPr="00BD78AA">
                <w:rPr>
                  <w:bCs/>
                  <w:iCs/>
                </w:rPr>
                <w:t xml:space="preserve"> </w:t>
              </w:r>
              <w:r>
                <w:rPr>
                  <w:bCs/>
                  <w:iCs/>
                </w:rPr>
                <w:t>is supported on</w:t>
              </w:r>
              <w:r w:rsidRPr="00BD78AA">
                <w:rPr>
                  <w:bCs/>
                  <w:iCs/>
                </w:rPr>
                <w:t xml:space="preserve"> th</w:t>
              </w:r>
              <w:r>
                <w:rPr>
                  <w:bCs/>
                  <w:iCs/>
                </w:rPr>
                <w:t xml:space="preserve">e </w:t>
              </w:r>
              <w:r w:rsidRPr="00BD78AA">
                <w:rPr>
                  <w:bCs/>
                  <w:iCs/>
                </w:rPr>
                <w:t>band</w:t>
              </w:r>
              <w:r>
                <w:t>.</w:t>
              </w:r>
            </w:ins>
          </w:p>
        </w:tc>
        <w:tc>
          <w:tcPr>
            <w:tcW w:w="709" w:type="dxa"/>
          </w:tcPr>
          <w:p w14:paraId="7FA56668" w14:textId="77777777" w:rsidR="00CD618E" w:rsidRPr="00A322F4" w:rsidRDefault="00CD618E" w:rsidP="004B45EA">
            <w:pPr>
              <w:pStyle w:val="TAL"/>
              <w:jc w:val="center"/>
              <w:rPr>
                <w:ins w:id="382" w:author="CR#1270r3" w:date="2025-06-18T10:48:00Z"/>
              </w:rPr>
            </w:pPr>
            <w:ins w:id="383" w:author="CR#1270r3" w:date="2025-06-18T10:48:00Z">
              <w:r>
                <w:t>FS</w:t>
              </w:r>
            </w:ins>
          </w:p>
        </w:tc>
        <w:tc>
          <w:tcPr>
            <w:tcW w:w="567" w:type="dxa"/>
          </w:tcPr>
          <w:p w14:paraId="07569347" w14:textId="77777777" w:rsidR="00CD618E" w:rsidRPr="00A322F4" w:rsidRDefault="00CD618E" w:rsidP="004B45EA">
            <w:pPr>
              <w:pStyle w:val="TAL"/>
              <w:jc w:val="center"/>
              <w:rPr>
                <w:ins w:id="384" w:author="CR#1270r3" w:date="2025-06-18T10:48:00Z"/>
              </w:rPr>
            </w:pPr>
            <w:ins w:id="385" w:author="CR#1270r3" w:date="2025-06-18T10:48:00Z">
              <w:r>
                <w:t>No</w:t>
              </w:r>
            </w:ins>
          </w:p>
        </w:tc>
        <w:tc>
          <w:tcPr>
            <w:tcW w:w="709" w:type="dxa"/>
          </w:tcPr>
          <w:p w14:paraId="1F5CC910" w14:textId="77777777" w:rsidR="00CD618E" w:rsidRPr="00A322F4" w:rsidRDefault="00CD618E" w:rsidP="004B45EA">
            <w:pPr>
              <w:pStyle w:val="TAL"/>
              <w:jc w:val="center"/>
              <w:rPr>
                <w:ins w:id="386" w:author="CR#1270r3" w:date="2025-06-18T10:48:00Z"/>
                <w:bCs/>
                <w:iCs/>
              </w:rPr>
            </w:pPr>
            <w:ins w:id="387" w:author="CR#1270r3" w:date="2025-06-18T10:48:00Z">
              <w:r>
                <w:rPr>
                  <w:bCs/>
                  <w:iCs/>
                </w:rPr>
                <w:t>N/A</w:t>
              </w:r>
            </w:ins>
          </w:p>
        </w:tc>
        <w:tc>
          <w:tcPr>
            <w:tcW w:w="728" w:type="dxa"/>
          </w:tcPr>
          <w:p w14:paraId="459A1C1E" w14:textId="77777777" w:rsidR="00CD618E" w:rsidRPr="00A322F4" w:rsidRDefault="00CD618E" w:rsidP="004B45EA">
            <w:pPr>
              <w:pStyle w:val="TAL"/>
              <w:jc w:val="center"/>
              <w:rPr>
                <w:ins w:id="388" w:author="CR#1270r3" w:date="2025-06-18T10:48:00Z"/>
                <w:bCs/>
                <w:iCs/>
              </w:rPr>
            </w:pPr>
            <w:ins w:id="389" w:author="CR#1270r3" w:date="2025-06-18T10:48:00Z">
              <w:r>
                <w:rPr>
                  <w:bCs/>
                  <w:iCs/>
                </w:rPr>
                <w:t>N/A</w:t>
              </w:r>
            </w:ins>
          </w:p>
        </w:tc>
      </w:tr>
      <w:tr w:rsidR="00CD618E" w:rsidRPr="00A322F4" w14:paraId="26CB16D8" w14:textId="77777777" w:rsidTr="004B45EA">
        <w:trPr>
          <w:cantSplit/>
          <w:tblHeader/>
          <w:ins w:id="390" w:author="CR#1270r3" w:date="2025-06-18T10:48:00Z"/>
        </w:trPr>
        <w:tc>
          <w:tcPr>
            <w:tcW w:w="6917" w:type="dxa"/>
          </w:tcPr>
          <w:p w14:paraId="314919C4" w14:textId="77777777" w:rsidR="00CD618E" w:rsidRDefault="00CD618E" w:rsidP="004B45EA">
            <w:pPr>
              <w:pStyle w:val="TAL"/>
              <w:rPr>
                <w:ins w:id="391" w:author="CR#1270r3" w:date="2025-06-18T10:48:00Z"/>
                <w:rFonts w:cs="Arial"/>
                <w:b/>
                <w:bCs/>
                <w:i/>
                <w:iCs/>
                <w:szCs w:val="18"/>
                <w:lang w:eastAsia="en-GB"/>
              </w:rPr>
            </w:pPr>
            <w:ins w:id="392" w:author="CR#1270r3" w:date="2025-06-18T10:48:00Z">
              <w:r>
                <w:rPr>
                  <w:rFonts w:cs="Arial"/>
                  <w:b/>
                  <w:bCs/>
                  <w:i/>
                  <w:iCs/>
                  <w:szCs w:val="18"/>
                  <w:lang w:eastAsia="en-GB"/>
                </w:rPr>
                <w:t>srs-OneAP-SRS-r17</w:t>
              </w:r>
            </w:ins>
          </w:p>
          <w:p w14:paraId="5C6E40DA" w14:textId="77777777" w:rsidR="00CD618E" w:rsidRDefault="00CD618E" w:rsidP="004B45EA">
            <w:pPr>
              <w:pStyle w:val="TAL"/>
              <w:rPr>
                <w:ins w:id="393" w:author="CR#1270r3" w:date="2025-06-18T10:48:00Z"/>
                <w:rFonts w:cs="Arial"/>
                <w:b/>
                <w:bCs/>
                <w:i/>
                <w:iCs/>
                <w:szCs w:val="18"/>
                <w:lang w:eastAsia="en-GB"/>
              </w:rPr>
            </w:pPr>
            <w:ins w:id="394" w:author="CR#1270r3" w:date="2025-06-18T10:48:00Z">
              <w:r>
                <w:rPr>
                  <w:rFonts w:cs="Arial"/>
                  <w:szCs w:val="18"/>
                  <w:lang w:eastAsia="en-GB"/>
                </w:rPr>
                <w:t>Indicates the support of 1 aperiodic SRS resource sets for 1T4R.</w:t>
              </w:r>
            </w:ins>
          </w:p>
          <w:p w14:paraId="0CBAE46F" w14:textId="77777777" w:rsidR="00CD618E" w:rsidRDefault="00CD618E" w:rsidP="004B45EA">
            <w:pPr>
              <w:pStyle w:val="TAL"/>
              <w:rPr>
                <w:ins w:id="395" w:author="CR#1270r3" w:date="2025-06-18T10:48:00Z"/>
                <w:rFonts w:cs="Arial"/>
                <w:b/>
                <w:bCs/>
                <w:i/>
                <w:iCs/>
                <w:szCs w:val="18"/>
                <w:lang w:eastAsia="en-GB"/>
              </w:rPr>
            </w:pPr>
          </w:p>
          <w:p w14:paraId="78DA25C0" w14:textId="77777777" w:rsidR="00CD618E" w:rsidRPr="00797D17" w:rsidRDefault="00CD618E" w:rsidP="004B45EA">
            <w:pPr>
              <w:pStyle w:val="TAL"/>
              <w:rPr>
                <w:ins w:id="396" w:author="CR#1270r3" w:date="2025-06-18T10:48:00Z"/>
              </w:rPr>
            </w:pPr>
            <w:ins w:id="397" w:author="CR#1270r3" w:date="2025-06-18T10:48:00Z">
              <w:r>
                <w:rPr>
                  <w:rFonts w:cs="Arial"/>
                  <w:szCs w:val="18"/>
                </w:rPr>
                <w:t xml:space="preserve">The UE indicating support of this feature shall also indicate the support of </w:t>
              </w:r>
              <w:r>
                <w:rPr>
                  <w:rFonts w:cs="Arial"/>
                  <w:i/>
                  <w:iCs/>
                  <w:szCs w:val="18"/>
                </w:rPr>
                <w:t xml:space="preserve">srs-StartAnyOFDM-Symbol-r16 </w:t>
              </w:r>
              <w:r>
                <w:rPr>
                  <w:rFonts w:cs="Arial"/>
                  <w:szCs w:val="18"/>
                </w:rPr>
                <w:t xml:space="preserve">and </w:t>
              </w:r>
              <w:proofErr w:type="spellStart"/>
              <w:r>
                <w:rPr>
                  <w:rFonts w:cs="Arial"/>
                  <w:i/>
                  <w:szCs w:val="18"/>
                </w:rPr>
                <w:t>srs-TxSwitch</w:t>
              </w:r>
              <w:proofErr w:type="spellEnd"/>
              <w:r>
                <w:rPr>
                  <w:rFonts w:cs="Arial"/>
                  <w:i/>
                  <w:szCs w:val="18"/>
                </w:rPr>
                <w:t>.</w:t>
              </w:r>
              <w:r>
                <w:t xml:space="preserve"> The UE is only allowed to set this field for a band with associated </w:t>
              </w:r>
              <w:proofErr w:type="spellStart"/>
              <w:r>
                <w:rPr>
                  <w:i/>
                  <w:iCs/>
                </w:rPr>
                <w:t>FeatureSetUplinkId</w:t>
              </w:r>
              <w:proofErr w:type="spellEnd"/>
              <w:r>
                <w:t xml:space="preserve"> set to 0 </w:t>
              </w:r>
              <w:r>
                <w:rPr>
                  <w:rFonts w:hint="eastAsia"/>
                </w:rPr>
                <w:t>and</w:t>
              </w:r>
              <w:r w:rsidRPr="00BD78AA">
                <w:rPr>
                  <w:bCs/>
                  <w:iCs/>
                </w:rPr>
                <w:t xml:space="preserve"> when </w:t>
              </w:r>
              <w:proofErr w:type="spellStart"/>
              <w:r w:rsidRPr="00BD78AA">
                <w:rPr>
                  <w:bCs/>
                  <w:i/>
                </w:rPr>
                <w:t>srs-CarrierSwitch</w:t>
              </w:r>
              <w:proofErr w:type="spellEnd"/>
              <w:r w:rsidRPr="00BD78AA">
                <w:rPr>
                  <w:bCs/>
                  <w:iCs/>
                </w:rPr>
                <w:t xml:space="preserve"> </w:t>
              </w:r>
              <w:r>
                <w:rPr>
                  <w:bCs/>
                  <w:iCs/>
                </w:rPr>
                <w:t>is supported on</w:t>
              </w:r>
              <w:r w:rsidRPr="00BD78AA">
                <w:rPr>
                  <w:bCs/>
                  <w:iCs/>
                </w:rPr>
                <w:t xml:space="preserve"> th</w:t>
              </w:r>
              <w:r>
                <w:rPr>
                  <w:bCs/>
                  <w:iCs/>
                </w:rPr>
                <w:t xml:space="preserve">e </w:t>
              </w:r>
              <w:r w:rsidRPr="00BD78AA">
                <w:rPr>
                  <w:bCs/>
                  <w:iCs/>
                </w:rPr>
                <w:t>band</w:t>
              </w:r>
              <w:r>
                <w:t>.</w:t>
              </w:r>
            </w:ins>
          </w:p>
        </w:tc>
        <w:tc>
          <w:tcPr>
            <w:tcW w:w="709" w:type="dxa"/>
          </w:tcPr>
          <w:p w14:paraId="63E73620" w14:textId="77777777" w:rsidR="00CD618E" w:rsidRPr="00A322F4" w:rsidRDefault="00CD618E" w:rsidP="004B45EA">
            <w:pPr>
              <w:pStyle w:val="TAL"/>
              <w:jc w:val="center"/>
              <w:rPr>
                <w:ins w:id="398" w:author="CR#1270r3" w:date="2025-06-18T10:48:00Z"/>
              </w:rPr>
            </w:pPr>
            <w:ins w:id="399" w:author="CR#1270r3" w:date="2025-06-18T10:48:00Z">
              <w:r>
                <w:t>FS</w:t>
              </w:r>
            </w:ins>
          </w:p>
        </w:tc>
        <w:tc>
          <w:tcPr>
            <w:tcW w:w="567" w:type="dxa"/>
          </w:tcPr>
          <w:p w14:paraId="381461BC" w14:textId="77777777" w:rsidR="00CD618E" w:rsidRPr="00A322F4" w:rsidRDefault="00CD618E" w:rsidP="004B45EA">
            <w:pPr>
              <w:pStyle w:val="TAL"/>
              <w:jc w:val="center"/>
              <w:rPr>
                <w:ins w:id="400" w:author="CR#1270r3" w:date="2025-06-18T10:48:00Z"/>
              </w:rPr>
            </w:pPr>
            <w:ins w:id="401" w:author="CR#1270r3" w:date="2025-06-18T10:48:00Z">
              <w:r>
                <w:t>No</w:t>
              </w:r>
            </w:ins>
          </w:p>
        </w:tc>
        <w:tc>
          <w:tcPr>
            <w:tcW w:w="709" w:type="dxa"/>
          </w:tcPr>
          <w:p w14:paraId="00F649A9" w14:textId="77777777" w:rsidR="00CD618E" w:rsidRPr="00A322F4" w:rsidRDefault="00CD618E" w:rsidP="004B45EA">
            <w:pPr>
              <w:pStyle w:val="TAL"/>
              <w:jc w:val="center"/>
              <w:rPr>
                <w:ins w:id="402" w:author="CR#1270r3" w:date="2025-06-18T10:48:00Z"/>
                <w:bCs/>
                <w:iCs/>
              </w:rPr>
            </w:pPr>
            <w:ins w:id="403" w:author="CR#1270r3" w:date="2025-06-18T10:48:00Z">
              <w:r>
                <w:rPr>
                  <w:bCs/>
                  <w:iCs/>
                </w:rPr>
                <w:t>N/A</w:t>
              </w:r>
            </w:ins>
          </w:p>
        </w:tc>
        <w:tc>
          <w:tcPr>
            <w:tcW w:w="728" w:type="dxa"/>
          </w:tcPr>
          <w:p w14:paraId="03747C24" w14:textId="77777777" w:rsidR="00CD618E" w:rsidRPr="00A322F4" w:rsidRDefault="00CD618E" w:rsidP="004B45EA">
            <w:pPr>
              <w:pStyle w:val="TAL"/>
              <w:jc w:val="center"/>
              <w:rPr>
                <w:ins w:id="404" w:author="CR#1270r3" w:date="2025-06-18T10:48:00Z"/>
                <w:bCs/>
                <w:iCs/>
              </w:rPr>
            </w:pPr>
            <w:ins w:id="405" w:author="CR#1270r3" w:date="2025-06-18T10:48:00Z">
              <w:r>
                <w:rPr>
                  <w:bCs/>
                  <w:iCs/>
                </w:rPr>
                <w:t>N/A</w:t>
              </w:r>
            </w:ins>
          </w:p>
        </w:tc>
      </w:tr>
      <w:tr w:rsidR="00E36007" w:rsidRPr="004606CD" w14:paraId="54D03E2B" w14:textId="77777777" w:rsidTr="0026000E">
        <w:trPr>
          <w:cantSplit/>
          <w:tblHeader/>
        </w:trPr>
        <w:tc>
          <w:tcPr>
            <w:tcW w:w="6917" w:type="dxa"/>
          </w:tcPr>
          <w:p w14:paraId="03A1A59F" w14:textId="77777777" w:rsidR="001F7FB0" w:rsidRPr="004606CD" w:rsidRDefault="001F7FB0" w:rsidP="001F7FB0">
            <w:pPr>
              <w:pStyle w:val="TAL"/>
              <w:rPr>
                <w:b/>
                <w:i/>
              </w:rPr>
            </w:pPr>
            <w:proofErr w:type="spellStart"/>
            <w:r w:rsidRPr="004606CD">
              <w:rPr>
                <w:b/>
                <w:i/>
              </w:rPr>
              <w:t>supportedSRS</w:t>
            </w:r>
            <w:proofErr w:type="spellEnd"/>
            <w:r w:rsidRPr="004606CD">
              <w:rPr>
                <w:b/>
                <w:i/>
              </w:rPr>
              <w:t>-Resources</w:t>
            </w:r>
          </w:p>
          <w:p w14:paraId="6B5B7F47" w14:textId="77777777" w:rsidR="001F7FB0" w:rsidRPr="004606CD" w:rsidRDefault="001F7FB0" w:rsidP="001F7FB0">
            <w:pPr>
              <w:pStyle w:val="TAL"/>
            </w:pPr>
            <w:r w:rsidRPr="004606CD">
              <w:t>Defines support of SRS resources for SRS carrier switching for a band without associated FeatureSetuplink. The capability signalling comprising indication of:</w:t>
            </w:r>
          </w:p>
          <w:p w14:paraId="302EC1AD" w14:textId="77777777" w:rsidR="001F7FB0" w:rsidRPr="004606CD" w:rsidRDefault="001F7FB0" w:rsidP="001F7FB0">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maxNumberAperiodicSRS-PerBWP</w:t>
            </w:r>
            <w:r w:rsidRPr="004606CD">
              <w:rPr>
                <w:rFonts w:ascii="Arial" w:hAnsi="Arial" w:cs="Arial"/>
                <w:sz w:val="18"/>
                <w:szCs w:val="18"/>
              </w:rPr>
              <w:t xml:space="preserve"> indicates supported maximum number of aperiodic SRS resources that can be configured for the UE per each BWP</w:t>
            </w:r>
          </w:p>
          <w:p w14:paraId="0CC8DF7F" w14:textId="77777777" w:rsidR="001F7FB0" w:rsidRPr="004606CD" w:rsidRDefault="001F7FB0" w:rsidP="001F7FB0">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maxNumberAperiodicSRS-PerBWP-PerSlot</w:t>
            </w:r>
            <w:r w:rsidRPr="004606CD">
              <w:rPr>
                <w:rFonts w:ascii="Arial" w:hAnsi="Arial" w:cs="Arial"/>
                <w:sz w:val="18"/>
                <w:szCs w:val="18"/>
              </w:rPr>
              <w:t xml:space="preserve"> indicates supported maximum number of aperiodic SRS resources per slot in the BWP</w:t>
            </w:r>
          </w:p>
          <w:p w14:paraId="1132AFDB" w14:textId="77777777" w:rsidR="001F7FB0" w:rsidRPr="004606CD" w:rsidRDefault="001F7FB0" w:rsidP="001F7FB0">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maxNumberPeriodicSRS-PerBWP</w:t>
            </w:r>
            <w:r w:rsidRPr="004606CD">
              <w:rPr>
                <w:rFonts w:ascii="Arial" w:hAnsi="Arial" w:cs="Arial"/>
                <w:sz w:val="18"/>
                <w:szCs w:val="18"/>
              </w:rPr>
              <w:t xml:space="preserve"> indicates supported maximum number of periodic SRS resources per BWP</w:t>
            </w:r>
          </w:p>
          <w:p w14:paraId="6091182F" w14:textId="77777777" w:rsidR="001F7FB0" w:rsidRPr="004606CD" w:rsidRDefault="001F7FB0" w:rsidP="001F7FB0">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maxNumberPeriodicSRS-PerBWP-PerSlot</w:t>
            </w:r>
            <w:r w:rsidRPr="004606CD">
              <w:rPr>
                <w:rFonts w:ascii="Arial" w:hAnsi="Arial" w:cs="Arial"/>
                <w:sz w:val="18"/>
                <w:szCs w:val="18"/>
              </w:rPr>
              <w:t xml:space="preserve"> indicates supported maximum number of periodic SRS resources per slot in the BWP</w:t>
            </w:r>
          </w:p>
          <w:p w14:paraId="3959A2AF" w14:textId="77777777" w:rsidR="001F7FB0" w:rsidRPr="004606CD" w:rsidRDefault="001F7FB0" w:rsidP="001F7FB0">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maxNumberSemiPersistentSRS-PerBWP</w:t>
            </w:r>
            <w:r w:rsidRPr="004606CD">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4606CD" w:rsidRDefault="001F7FB0" w:rsidP="001F7FB0">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maxNumberSemiPersistentSRS-PerBWP-PerSlot</w:t>
            </w:r>
            <w:r w:rsidRPr="004606CD">
              <w:rPr>
                <w:rFonts w:ascii="Arial" w:hAnsi="Arial" w:cs="Arial"/>
                <w:sz w:val="18"/>
                <w:szCs w:val="18"/>
              </w:rPr>
              <w:t xml:space="preserve"> indicates supported maximum number of semi-persistent SRS resources per slot in the BWP</w:t>
            </w:r>
          </w:p>
          <w:p w14:paraId="55CD5C2E" w14:textId="77777777" w:rsidR="001F7FB0" w:rsidRPr="004606CD" w:rsidRDefault="001F7FB0" w:rsidP="001F7FB0">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maxNumberSRS-Ports-PerResource</w:t>
            </w:r>
            <w:r w:rsidRPr="004606CD">
              <w:rPr>
                <w:rFonts w:ascii="Arial" w:hAnsi="Arial" w:cs="Arial"/>
                <w:sz w:val="18"/>
                <w:szCs w:val="18"/>
              </w:rPr>
              <w:t xml:space="preserve"> indicates supported maximum number of SRS antenna port per each SRS resource</w:t>
            </w:r>
          </w:p>
          <w:p w14:paraId="42563BC9" w14:textId="77777777" w:rsidR="001F7FB0" w:rsidRPr="004606CD" w:rsidRDefault="001F7FB0" w:rsidP="001F7FB0">
            <w:pPr>
              <w:pStyle w:val="TAL"/>
              <w:rPr>
                <w:b/>
                <w:i/>
              </w:rPr>
            </w:pPr>
            <w:r w:rsidRPr="004606CD">
              <w:t xml:space="preserve">If the UE indicates the support of srs-CarrierSwitch for this band and this field is absent, </w:t>
            </w:r>
            <w:r w:rsidRPr="004606CD">
              <w:rPr>
                <w:rFonts w:cs="Arial"/>
                <w:szCs w:val="18"/>
              </w:rPr>
              <w:t>the UE supports one periodic, one aperiodic, no semi-persistent SRS resources per BWP per slot and one SRS antenna port per SRS resource</w:t>
            </w:r>
            <w:r w:rsidRPr="004606CD">
              <w:t>.</w:t>
            </w:r>
          </w:p>
        </w:tc>
        <w:tc>
          <w:tcPr>
            <w:tcW w:w="709" w:type="dxa"/>
          </w:tcPr>
          <w:p w14:paraId="01405727" w14:textId="77777777" w:rsidR="001F7FB0" w:rsidRPr="004606CD" w:rsidRDefault="001F7FB0" w:rsidP="001F7FB0">
            <w:pPr>
              <w:pStyle w:val="TAL"/>
              <w:jc w:val="center"/>
            </w:pPr>
            <w:r w:rsidRPr="004606CD">
              <w:t>FS</w:t>
            </w:r>
          </w:p>
        </w:tc>
        <w:tc>
          <w:tcPr>
            <w:tcW w:w="567" w:type="dxa"/>
          </w:tcPr>
          <w:p w14:paraId="1C5C3170" w14:textId="77777777" w:rsidR="001F7FB0" w:rsidRPr="004606CD" w:rsidRDefault="001F7FB0" w:rsidP="001F7FB0">
            <w:pPr>
              <w:pStyle w:val="TAL"/>
              <w:jc w:val="center"/>
            </w:pPr>
            <w:r w:rsidRPr="004606CD">
              <w:rPr>
                <w:lang w:eastAsia="zh-CN"/>
              </w:rPr>
              <w:t>FD</w:t>
            </w:r>
          </w:p>
        </w:tc>
        <w:tc>
          <w:tcPr>
            <w:tcW w:w="709" w:type="dxa"/>
          </w:tcPr>
          <w:p w14:paraId="17E146FF" w14:textId="77777777" w:rsidR="001F7FB0" w:rsidRPr="004606CD" w:rsidRDefault="001F7FB0" w:rsidP="001F7FB0">
            <w:pPr>
              <w:pStyle w:val="TAL"/>
              <w:jc w:val="center"/>
            </w:pPr>
            <w:r w:rsidRPr="004606CD">
              <w:rPr>
                <w:bCs/>
                <w:iCs/>
              </w:rPr>
              <w:t>N/A</w:t>
            </w:r>
          </w:p>
        </w:tc>
        <w:tc>
          <w:tcPr>
            <w:tcW w:w="728" w:type="dxa"/>
          </w:tcPr>
          <w:p w14:paraId="386D512F" w14:textId="77777777" w:rsidR="001F7FB0" w:rsidRPr="004606CD" w:rsidRDefault="001F7FB0" w:rsidP="001F7FB0">
            <w:pPr>
              <w:pStyle w:val="TAL"/>
              <w:jc w:val="center"/>
            </w:pPr>
            <w:r w:rsidRPr="004606CD">
              <w:rPr>
                <w:bCs/>
                <w:iCs/>
              </w:rPr>
              <w:t>N/A</w:t>
            </w:r>
          </w:p>
        </w:tc>
      </w:tr>
      <w:tr w:rsidR="00E36007" w:rsidRPr="004606CD" w14:paraId="47213E5C" w14:textId="77777777" w:rsidTr="0026000E">
        <w:trPr>
          <w:cantSplit/>
          <w:tblHeader/>
        </w:trPr>
        <w:tc>
          <w:tcPr>
            <w:tcW w:w="6917" w:type="dxa"/>
          </w:tcPr>
          <w:p w14:paraId="53EDE1B8" w14:textId="08B69204" w:rsidR="001F7FB0" w:rsidRPr="004606CD" w:rsidRDefault="001F7FB0" w:rsidP="001F7FB0">
            <w:pPr>
              <w:pStyle w:val="TAL"/>
              <w:rPr>
                <w:b/>
                <w:i/>
              </w:rPr>
            </w:pPr>
            <w:r w:rsidRPr="004606CD">
              <w:rPr>
                <w:b/>
                <w:i/>
              </w:rPr>
              <w:t>timeDurationForQCL</w:t>
            </w:r>
            <w:r w:rsidR="00FC693C" w:rsidRPr="004606CD">
              <w:rPr>
                <w:b/>
                <w:i/>
              </w:rPr>
              <w:t>, timeDurationForQCL-v1710</w:t>
            </w:r>
          </w:p>
          <w:p w14:paraId="67F93179" w14:textId="3214C98B" w:rsidR="001F7FB0" w:rsidRPr="004606CD" w:rsidRDefault="001F7FB0" w:rsidP="001F7FB0">
            <w:pPr>
              <w:pStyle w:val="TAL"/>
            </w:pPr>
            <w:r w:rsidRPr="004606CD">
              <w:t xml:space="preserve">Defines minimum number of OFDM symbols required by the UE to perform PDCCH reception and applying spatial QCL information received in DCI for PDSCH processing as described in TS 38.214 [12] clause 5.1.5. </w:t>
            </w:r>
            <w:r w:rsidR="002E1372" w:rsidRPr="004606CD">
              <w:t xml:space="preserve">The number of OFDM symbols is measured from the end of the last symbol of the PDCCH reception to the start of the first symbol of the PDSCH reception. </w:t>
            </w:r>
            <w:r w:rsidRPr="004606CD">
              <w:t>UE shall indicate one value of the minimum number of OFDM symbols per each subcarrier spacing of 60kHz</w:t>
            </w:r>
            <w:r w:rsidR="00FC693C" w:rsidRPr="004606CD">
              <w:t>,</w:t>
            </w:r>
            <w:r w:rsidRPr="004606CD">
              <w:t xml:space="preserve"> 120kHz</w:t>
            </w:r>
            <w:r w:rsidR="00FC693C" w:rsidRPr="004606CD">
              <w:t>, 480kHz and 960kHz</w:t>
            </w:r>
            <w:r w:rsidRPr="004606CD">
              <w:t>.</w:t>
            </w:r>
          </w:p>
        </w:tc>
        <w:tc>
          <w:tcPr>
            <w:tcW w:w="709" w:type="dxa"/>
          </w:tcPr>
          <w:p w14:paraId="5DEBE2CB" w14:textId="77777777" w:rsidR="001F7FB0" w:rsidRPr="004606CD" w:rsidRDefault="001F7FB0" w:rsidP="001F7FB0">
            <w:pPr>
              <w:pStyle w:val="TAL"/>
              <w:jc w:val="center"/>
            </w:pPr>
            <w:r w:rsidRPr="004606CD">
              <w:t>FS</w:t>
            </w:r>
          </w:p>
        </w:tc>
        <w:tc>
          <w:tcPr>
            <w:tcW w:w="567" w:type="dxa"/>
          </w:tcPr>
          <w:p w14:paraId="3D687EE8" w14:textId="77777777" w:rsidR="001F7FB0" w:rsidRPr="004606CD" w:rsidRDefault="001F7FB0" w:rsidP="001F7FB0">
            <w:pPr>
              <w:pStyle w:val="TAL"/>
              <w:jc w:val="center"/>
            </w:pPr>
            <w:r w:rsidRPr="004606CD">
              <w:t>Yes</w:t>
            </w:r>
          </w:p>
        </w:tc>
        <w:tc>
          <w:tcPr>
            <w:tcW w:w="709" w:type="dxa"/>
          </w:tcPr>
          <w:p w14:paraId="6CD9591A" w14:textId="77777777" w:rsidR="001F7FB0" w:rsidRPr="004606CD" w:rsidRDefault="001F7FB0" w:rsidP="001F7FB0">
            <w:pPr>
              <w:pStyle w:val="TAL"/>
              <w:jc w:val="center"/>
            </w:pPr>
            <w:r w:rsidRPr="004606CD">
              <w:rPr>
                <w:bCs/>
                <w:iCs/>
              </w:rPr>
              <w:t>N/A</w:t>
            </w:r>
          </w:p>
        </w:tc>
        <w:tc>
          <w:tcPr>
            <w:tcW w:w="728" w:type="dxa"/>
          </w:tcPr>
          <w:p w14:paraId="693C3DF1" w14:textId="77777777" w:rsidR="001F7FB0" w:rsidRPr="004606CD" w:rsidRDefault="001F7FB0" w:rsidP="001F7FB0">
            <w:pPr>
              <w:pStyle w:val="TAL"/>
              <w:jc w:val="center"/>
            </w:pPr>
            <w:r w:rsidRPr="004606CD">
              <w:t>FR2 only</w:t>
            </w:r>
          </w:p>
        </w:tc>
      </w:tr>
      <w:tr w:rsidR="00E36007" w:rsidRPr="004606CD" w14:paraId="6724F137" w14:textId="77777777" w:rsidTr="0026000E">
        <w:trPr>
          <w:cantSplit/>
          <w:tblHeader/>
        </w:trPr>
        <w:tc>
          <w:tcPr>
            <w:tcW w:w="6917" w:type="dxa"/>
          </w:tcPr>
          <w:p w14:paraId="61623A45" w14:textId="77777777" w:rsidR="001F7FB0" w:rsidRPr="004606CD" w:rsidRDefault="001F7FB0" w:rsidP="001F7FB0">
            <w:pPr>
              <w:pStyle w:val="TAL"/>
              <w:rPr>
                <w:b/>
                <w:i/>
              </w:rPr>
            </w:pPr>
            <w:r w:rsidRPr="004606CD">
              <w:rPr>
                <w:b/>
                <w:i/>
              </w:rPr>
              <w:t>twoFL-DMRS-TwoAdditionalDMRS-DL</w:t>
            </w:r>
          </w:p>
          <w:p w14:paraId="106243A8" w14:textId="77777777" w:rsidR="001F7FB0" w:rsidRPr="004606CD" w:rsidRDefault="001F7FB0" w:rsidP="001F7FB0">
            <w:pPr>
              <w:pStyle w:val="TAL"/>
            </w:pPr>
            <w:r w:rsidRPr="004606CD">
              <w:t>Defines whether the UE supports DM-RS pattern for DL transmission with 2 symbols front-loaded DM-RS with one additional 2 symbols DM-RS.</w:t>
            </w:r>
          </w:p>
        </w:tc>
        <w:tc>
          <w:tcPr>
            <w:tcW w:w="709" w:type="dxa"/>
          </w:tcPr>
          <w:p w14:paraId="24CA4EA9" w14:textId="77777777" w:rsidR="001F7FB0" w:rsidRPr="004606CD" w:rsidRDefault="001F7FB0" w:rsidP="001F7FB0">
            <w:pPr>
              <w:pStyle w:val="TAL"/>
              <w:jc w:val="center"/>
            </w:pPr>
            <w:r w:rsidRPr="004606CD">
              <w:t>FS</w:t>
            </w:r>
          </w:p>
        </w:tc>
        <w:tc>
          <w:tcPr>
            <w:tcW w:w="567" w:type="dxa"/>
          </w:tcPr>
          <w:p w14:paraId="00387FF1" w14:textId="77777777" w:rsidR="001F7FB0" w:rsidRPr="004606CD" w:rsidDel="001C5DC7" w:rsidRDefault="001F7FB0" w:rsidP="001F7FB0">
            <w:pPr>
              <w:pStyle w:val="TAL"/>
              <w:jc w:val="center"/>
            </w:pPr>
            <w:r w:rsidRPr="004606CD">
              <w:t>No</w:t>
            </w:r>
          </w:p>
        </w:tc>
        <w:tc>
          <w:tcPr>
            <w:tcW w:w="709" w:type="dxa"/>
          </w:tcPr>
          <w:p w14:paraId="1290EC2A" w14:textId="77777777" w:rsidR="001F7FB0" w:rsidRPr="004606CD" w:rsidRDefault="001F7FB0" w:rsidP="001F7FB0">
            <w:pPr>
              <w:pStyle w:val="TAL"/>
              <w:jc w:val="center"/>
            </w:pPr>
            <w:r w:rsidRPr="004606CD">
              <w:rPr>
                <w:bCs/>
                <w:iCs/>
              </w:rPr>
              <w:t>N/A</w:t>
            </w:r>
          </w:p>
        </w:tc>
        <w:tc>
          <w:tcPr>
            <w:tcW w:w="728" w:type="dxa"/>
          </w:tcPr>
          <w:p w14:paraId="5CC0AFCB" w14:textId="77777777" w:rsidR="001F7FB0" w:rsidRPr="004606CD" w:rsidDel="001C5DC7" w:rsidRDefault="001F7FB0" w:rsidP="001F7FB0">
            <w:pPr>
              <w:pStyle w:val="TAL"/>
              <w:jc w:val="center"/>
            </w:pPr>
            <w:r w:rsidRPr="004606CD">
              <w:rPr>
                <w:bCs/>
                <w:iCs/>
              </w:rPr>
              <w:t>N/A</w:t>
            </w:r>
          </w:p>
        </w:tc>
      </w:tr>
      <w:tr w:rsidR="00E36007" w:rsidRPr="004606CD" w14:paraId="22F2BC39" w14:textId="77777777" w:rsidTr="0026000E">
        <w:trPr>
          <w:cantSplit/>
          <w:tblHeader/>
        </w:trPr>
        <w:tc>
          <w:tcPr>
            <w:tcW w:w="6917" w:type="dxa"/>
          </w:tcPr>
          <w:p w14:paraId="0F46C1AC" w14:textId="77777777" w:rsidR="001F7FB0" w:rsidRPr="004606CD" w:rsidRDefault="001F7FB0" w:rsidP="001F7FB0">
            <w:pPr>
              <w:pStyle w:val="TAL"/>
              <w:rPr>
                <w:b/>
                <w:i/>
              </w:rPr>
            </w:pPr>
            <w:r w:rsidRPr="004606CD">
              <w:rPr>
                <w:b/>
                <w:i/>
              </w:rPr>
              <w:t>type1-3-CSS</w:t>
            </w:r>
          </w:p>
          <w:p w14:paraId="28808C2C" w14:textId="2D84E21B" w:rsidR="001F7FB0" w:rsidRPr="004606CD" w:rsidRDefault="001F7FB0" w:rsidP="001F7FB0">
            <w:pPr>
              <w:pStyle w:val="TAL"/>
            </w:pPr>
            <w:r w:rsidRPr="004606CD">
              <w:t xml:space="preserve">Defines whether the UE is able to receive PDCCH in FR2 in a Type1-PDCCH common search space configured by dedicated RRC </w:t>
            </w:r>
            <w:r w:rsidR="00A85607" w:rsidRPr="004606CD">
              <w:t>signalling</w:t>
            </w:r>
            <w:r w:rsidRPr="004606CD">
              <w:t>, in a Type3-PDCCH common search space or a UE-specific search space if those are associated with a CORESET with a duration of 3 symbols.</w:t>
            </w:r>
          </w:p>
        </w:tc>
        <w:tc>
          <w:tcPr>
            <w:tcW w:w="709" w:type="dxa"/>
          </w:tcPr>
          <w:p w14:paraId="668E3FA9" w14:textId="77777777" w:rsidR="001F7FB0" w:rsidRPr="004606CD" w:rsidRDefault="001F7FB0" w:rsidP="001F7FB0">
            <w:pPr>
              <w:pStyle w:val="TAL"/>
              <w:jc w:val="center"/>
            </w:pPr>
            <w:r w:rsidRPr="004606CD">
              <w:rPr>
                <w:lang w:eastAsia="ko-KR"/>
              </w:rPr>
              <w:t>FS</w:t>
            </w:r>
          </w:p>
        </w:tc>
        <w:tc>
          <w:tcPr>
            <w:tcW w:w="567" w:type="dxa"/>
          </w:tcPr>
          <w:p w14:paraId="7A2D21C3" w14:textId="77777777" w:rsidR="001F7FB0" w:rsidRPr="004606CD" w:rsidRDefault="001F7FB0" w:rsidP="001F7FB0">
            <w:pPr>
              <w:pStyle w:val="TAL"/>
              <w:jc w:val="center"/>
            </w:pPr>
            <w:r w:rsidRPr="004606CD">
              <w:t>Yes</w:t>
            </w:r>
          </w:p>
        </w:tc>
        <w:tc>
          <w:tcPr>
            <w:tcW w:w="709" w:type="dxa"/>
          </w:tcPr>
          <w:p w14:paraId="30754135" w14:textId="77777777" w:rsidR="001F7FB0" w:rsidRPr="004606CD" w:rsidRDefault="001F7FB0" w:rsidP="001F7FB0">
            <w:pPr>
              <w:pStyle w:val="TAL"/>
              <w:jc w:val="center"/>
            </w:pPr>
            <w:r w:rsidRPr="004606CD">
              <w:rPr>
                <w:bCs/>
                <w:iCs/>
              </w:rPr>
              <w:t>N/A</w:t>
            </w:r>
          </w:p>
        </w:tc>
        <w:tc>
          <w:tcPr>
            <w:tcW w:w="728" w:type="dxa"/>
          </w:tcPr>
          <w:p w14:paraId="1D536267" w14:textId="77777777" w:rsidR="001F7FB0" w:rsidRPr="004606CD" w:rsidRDefault="001F7FB0" w:rsidP="001F7FB0">
            <w:pPr>
              <w:pStyle w:val="TAL"/>
              <w:jc w:val="center"/>
            </w:pPr>
            <w:r w:rsidRPr="004606CD">
              <w:t>FR2 only</w:t>
            </w:r>
          </w:p>
        </w:tc>
      </w:tr>
      <w:tr w:rsidR="00E36007" w:rsidRPr="004606CD" w14:paraId="48CEA935" w14:textId="77777777" w:rsidTr="0026000E">
        <w:trPr>
          <w:cantSplit/>
          <w:tblHeader/>
        </w:trPr>
        <w:tc>
          <w:tcPr>
            <w:tcW w:w="6917" w:type="dxa"/>
          </w:tcPr>
          <w:p w14:paraId="552B9007" w14:textId="77777777" w:rsidR="001F7FB0" w:rsidRPr="004606CD" w:rsidRDefault="001F7FB0" w:rsidP="001F7FB0">
            <w:pPr>
              <w:pStyle w:val="TAL"/>
              <w:rPr>
                <w:b/>
                <w:i/>
              </w:rPr>
            </w:pPr>
            <w:r w:rsidRPr="004606CD">
              <w:rPr>
                <w:b/>
                <w:i/>
              </w:rPr>
              <w:t>ue-SpecificUL-DL-Assignment</w:t>
            </w:r>
          </w:p>
          <w:p w14:paraId="034134AA" w14:textId="77777777" w:rsidR="001F7FB0" w:rsidRPr="004606CD" w:rsidRDefault="001F7FB0" w:rsidP="001F7FB0">
            <w:pPr>
              <w:pStyle w:val="TAL"/>
            </w:pPr>
            <w:r w:rsidRPr="004606CD">
              <w:t xml:space="preserve">Indicates whether the UE supports dynamic determination of UL and DL link direction and slot format based on Layer 1 scheduling DCI and higher layer configured parameter </w:t>
            </w:r>
            <w:r w:rsidR="003C4ABA" w:rsidRPr="004606CD">
              <w:rPr>
                <w:i/>
                <w:iCs/>
                <w:lang w:eastAsia="zh-CN"/>
              </w:rPr>
              <w:t>TDD-UL-DL-ConfigDedicated</w:t>
            </w:r>
            <w:r w:rsidRPr="004606CD">
              <w:t xml:space="preserve"> as specified in TS 38.213 [11].</w:t>
            </w:r>
          </w:p>
        </w:tc>
        <w:tc>
          <w:tcPr>
            <w:tcW w:w="709" w:type="dxa"/>
          </w:tcPr>
          <w:p w14:paraId="778E023F" w14:textId="77777777" w:rsidR="001F7FB0" w:rsidRPr="004606CD" w:rsidRDefault="001F7FB0" w:rsidP="001F7FB0">
            <w:pPr>
              <w:pStyle w:val="TAL"/>
              <w:jc w:val="center"/>
            </w:pPr>
            <w:r w:rsidRPr="004606CD">
              <w:t>FS</w:t>
            </w:r>
          </w:p>
        </w:tc>
        <w:tc>
          <w:tcPr>
            <w:tcW w:w="567" w:type="dxa"/>
          </w:tcPr>
          <w:p w14:paraId="1DF91657" w14:textId="77777777" w:rsidR="001F7FB0" w:rsidRPr="004606CD" w:rsidRDefault="001F7FB0" w:rsidP="001F7FB0">
            <w:pPr>
              <w:pStyle w:val="TAL"/>
              <w:jc w:val="center"/>
            </w:pPr>
            <w:r w:rsidRPr="004606CD">
              <w:t>No</w:t>
            </w:r>
          </w:p>
        </w:tc>
        <w:tc>
          <w:tcPr>
            <w:tcW w:w="709" w:type="dxa"/>
          </w:tcPr>
          <w:p w14:paraId="77DABDED" w14:textId="77777777" w:rsidR="001F7FB0" w:rsidRPr="004606CD" w:rsidRDefault="001F7FB0" w:rsidP="001F7FB0">
            <w:pPr>
              <w:pStyle w:val="TAL"/>
              <w:jc w:val="center"/>
            </w:pPr>
            <w:r w:rsidRPr="004606CD">
              <w:rPr>
                <w:bCs/>
                <w:iCs/>
              </w:rPr>
              <w:t>N/A</w:t>
            </w:r>
          </w:p>
        </w:tc>
        <w:tc>
          <w:tcPr>
            <w:tcW w:w="728" w:type="dxa"/>
          </w:tcPr>
          <w:p w14:paraId="1DB52164" w14:textId="77777777" w:rsidR="001F7FB0" w:rsidRPr="004606CD" w:rsidRDefault="001F7FB0" w:rsidP="001F7FB0">
            <w:pPr>
              <w:pStyle w:val="TAL"/>
              <w:jc w:val="center"/>
            </w:pPr>
            <w:r w:rsidRPr="004606CD">
              <w:rPr>
                <w:bCs/>
                <w:iCs/>
              </w:rPr>
              <w:t>N/A</w:t>
            </w:r>
          </w:p>
        </w:tc>
      </w:tr>
      <w:tr w:rsidR="00CD618E" w:rsidRPr="004606CD" w14:paraId="75F193F4" w14:textId="77777777" w:rsidTr="0026000E">
        <w:trPr>
          <w:cantSplit/>
          <w:tblHeader/>
          <w:ins w:id="406" w:author="CR#1270r3" w:date="2025-06-18T10:49:00Z"/>
        </w:trPr>
        <w:tc>
          <w:tcPr>
            <w:tcW w:w="6917" w:type="dxa"/>
          </w:tcPr>
          <w:p w14:paraId="662860ED" w14:textId="77777777" w:rsidR="00CD618E" w:rsidRDefault="00CD618E" w:rsidP="00CD618E">
            <w:pPr>
              <w:pStyle w:val="TAL"/>
              <w:spacing w:line="256" w:lineRule="auto"/>
              <w:rPr>
                <w:ins w:id="407" w:author="CR#1270r3" w:date="2025-06-18T10:49:00Z"/>
                <w:b/>
                <w:i/>
              </w:rPr>
            </w:pPr>
            <w:proofErr w:type="spellStart"/>
            <w:ins w:id="408" w:author="CR#1270r3" w:date="2025-06-18T10:49:00Z">
              <w:r>
                <w:rPr>
                  <w:b/>
                  <w:i/>
                </w:rPr>
                <w:t>zeroSlotOffsetAperiodicSRS</w:t>
              </w:r>
              <w:proofErr w:type="spellEnd"/>
            </w:ins>
          </w:p>
          <w:p w14:paraId="458B299A" w14:textId="4F6D4510" w:rsidR="00CD618E" w:rsidRPr="00CD618E" w:rsidRDefault="00CD618E" w:rsidP="00CD618E">
            <w:pPr>
              <w:pStyle w:val="TAL"/>
              <w:rPr>
                <w:ins w:id="409" w:author="CR#1270r3" w:date="2025-06-18T10:49:00Z"/>
                <w:bCs/>
                <w:iCs/>
                <w:rPrChange w:id="410" w:author="CR#1270r3" w:date="2025-06-18T10:49:00Z">
                  <w:rPr>
                    <w:ins w:id="411" w:author="CR#1270r3" w:date="2025-06-18T10:49:00Z"/>
                    <w:b/>
                    <w:i/>
                  </w:rPr>
                </w:rPrChange>
              </w:rPr>
            </w:pPr>
            <w:ins w:id="412" w:author="CR#1270r3" w:date="2025-06-18T10:49:00Z">
              <w:r w:rsidRPr="00CD618E">
                <w:rPr>
                  <w:bCs/>
                  <w:iCs/>
                  <w:rPrChange w:id="413" w:author="CR#1270r3" w:date="2025-06-18T10:49:00Z">
                    <w:rPr>
                      <w:b/>
                      <w:i/>
                    </w:rPr>
                  </w:rPrChange>
                </w:rPr>
                <w:t>Indicates whether the UE supports 0 slot offset between aperiodic SRS triggering and transmission, for SRS for CB PUSCH and antenna switching on FR1.</w:t>
              </w:r>
            </w:ins>
          </w:p>
          <w:p w14:paraId="1EE61883" w14:textId="06C7CD8B" w:rsidR="00CD618E" w:rsidRPr="004606CD" w:rsidRDefault="00CD618E" w:rsidP="00CD618E">
            <w:pPr>
              <w:pStyle w:val="TAL"/>
              <w:rPr>
                <w:ins w:id="414" w:author="CR#1270r3" w:date="2025-06-18T10:49:00Z"/>
                <w:b/>
                <w:i/>
              </w:rPr>
            </w:pPr>
            <w:ins w:id="415" w:author="CR#1270r3" w:date="2025-06-18T10:49:00Z">
              <w:r w:rsidRPr="00CD618E">
                <w:rPr>
                  <w:bCs/>
                  <w:iCs/>
                  <w:rPrChange w:id="416" w:author="CR#1270r3" w:date="2025-06-18T10:49:00Z">
                    <w:rPr>
                      <w:b/>
                      <w:i/>
                    </w:rPr>
                  </w:rPrChange>
                </w:rPr>
                <w:t xml:space="preserve">The UE is only allowed to set this field for a band with associated </w:t>
              </w:r>
              <w:proofErr w:type="spellStart"/>
              <w:r w:rsidRPr="00CD618E">
                <w:rPr>
                  <w:bCs/>
                  <w:i/>
                  <w:rPrChange w:id="417" w:author="CR#1270r3" w:date="2025-06-18T10:50:00Z">
                    <w:rPr>
                      <w:b/>
                      <w:i/>
                    </w:rPr>
                  </w:rPrChange>
                </w:rPr>
                <w:t>FeatureSetUplinkId</w:t>
              </w:r>
              <w:proofErr w:type="spellEnd"/>
              <w:r w:rsidRPr="00CD618E">
                <w:rPr>
                  <w:bCs/>
                  <w:iCs/>
                  <w:rPrChange w:id="418" w:author="CR#1270r3" w:date="2025-06-18T10:49:00Z">
                    <w:rPr>
                      <w:b/>
                      <w:i/>
                    </w:rPr>
                  </w:rPrChange>
                </w:rPr>
                <w:t xml:space="preserve"> set to 0 and when </w:t>
              </w:r>
              <w:proofErr w:type="spellStart"/>
              <w:r w:rsidRPr="00CD618E">
                <w:rPr>
                  <w:bCs/>
                  <w:i/>
                  <w:rPrChange w:id="419" w:author="CR#1270r3" w:date="2025-06-18T10:50:00Z">
                    <w:rPr>
                      <w:b/>
                      <w:i/>
                    </w:rPr>
                  </w:rPrChange>
                </w:rPr>
                <w:t>srs-CarrierSwitch</w:t>
              </w:r>
              <w:proofErr w:type="spellEnd"/>
              <w:r w:rsidRPr="00CD618E">
                <w:rPr>
                  <w:bCs/>
                  <w:iCs/>
                  <w:rPrChange w:id="420" w:author="CR#1270r3" w:date="2025-06-18T10:49:00Z">
                    <w:rPr>
                      <w:b/>
                      <w:i/>
                    </w:rPr>
                  </w:rPrChange>
                </w:rPr>
                <w:t xml:space="preserve"> is supported on the band.</w:t>
              </w:r>
            </w:ins>
          </w:p>
        </w:tc>
        <w:tc>
          <w:tcPr>
            <w:tcW w:w="709" w:type="dxa"/>
          </w:tcPr>
          <w:p w14:paraId="7C470EC9" w14:textId="655E9D19" w:rsidR="00CD618E" w:rsidRPr="004606CD" w:rsidRDefault="00CD618E" w:rsidP="00CD618E">
            <w:pPr>
              <w:pStyle w:val="TAL"/>
              <w:jc w:val="center"/>
              <w:rPr>
                <w:ins w:id="421" w:author="CR#1270r3" w:date="2025-06-18T10:49:00Z"/>
              </w:rPr>
            </w:pPr>
            <w:ins w:id="422" w:author="CR#1270r3" w:date="2025-06-18T10:49:00Z">
              <w:r>
                <w:t>FS</w:t>
              </w:r>
            </w:ins>
          </w:p>
        </w:tc>
        <w:tc>
          <w:tcPr>
            <w:tcW w:w="567" w:type="dxa"/>
          </w:tcPr>
          <w:p w14:paraId="4D0F33DF" w14:textId="79BDB89F" w:rsidR="00CD618E" w:rsidRPr="004606CD" w:rsidRDefault="00CD618E" w:rsidP="00CD618E">
            <w:pPr>
              <w:pStyle w:val="TAL"/>
              <w:jc w:val="center"/>
              <w:rPr>
                <w:ins w:id="423" w:author="CR#1270r3" w:date="2025-06-18T10:49:00Z"/>
              </w:rPr>
            </w:pPr>
            <w:ins w:id="424" w:author="CR#1270r3" w:date="2025-06-18T10:49:00Z">
              <w:r>
                <w:t>No</w:t>
              </w:r>
            </w:ins>
          </w:p>
        </w:tc>
        <w:tc>
          <w:tcPr>
            <w:tcW w:w="709" w:type="dxa"/>
          </w:tcPr>
          <w:p w14:paraId="5B45DFC8" w14:textId="7E60A538" w:rsidR="00CD618E" w:rsidRPr="004606CD" w:rsidRDefault="00CD618E" w:rsidP="00CD618E">
            <w:pPr>
              <w:pStyle w:val="TAL"/>
              <w:jc w:val="center"/>
              <w:rPr>
                <w:ins w:id="425" w:author="CR#1270r3" w:date="2025-06-18T10:49:00Z"/>
                <w:bCs/>
                <w:iCs/>
              </w:rPr>
            </w:pPr>
            <w:ins w:id="426" w:author="CR#1270r3" w:date="2025-06-18T10:49:00Z">
              <w:r>
                <w:t>N/A</w:t>
              </w:r>
            </w:ins>
          </w:p>
        </w:tc>
        <w:tc>
          <w:tcPr>
            <w:tcW w:w="728" w:type="dxa"/>
          </w:tcPr>
          <w:p w14:paraId="22A6D978" w14:textId="5CAF401D" w:rsidR="00CD618E" w:rsidRPr="004606CD" w:rsidRDefault="00CD618E" w:rsidP="00CD618E">
            <w:pPr>
              <w:pStyle w:val="TAL"/>
              <w:jc w:val="center"/>
              <w:rPr>
                <w:ins w:id="427" w:author="CR#1270r3" w:date="2025-06-18T10:49:00Z"/>
                <w:bCs/>
                <w:iCs/>
              </w:rPr>
            </w:pPr>
            <w:ins w:id="428" w:author="CR#1270r3" w:date="2025-06-18T10:49:00Z">
              <w:r>
                <w:t>N/A</w:t>
              </w:r>
            </w:ins>
          </w:p>
        </w:tc>
      </w:tr>
    </w:tbl>
    <w:p w14:paraId="3B3E32B7" w14:textId="77777777" w:rsidR="00A43323" w:rsidRPr="004606CD" w:rsidRDefault="00A43323" w:rsidP="006323BD">
      <w:pPr>
        <w:rPr>
          <w:rFonts w:ascii="Arial" w:hAnsi="Arial"/>
        </w:rPr>
      </w:pPr>
    </w:p>
    <w:p w14:paraId="5C2C75DD" w14:textId="77777777" w:rsidR="00A43323" w:rsidRPr="004606CD" w:rsidRDefault="00A43323" w:rsidP="00342F83">
      <w:pPr>
        <w:pStyle w:val="Heading4"/>
      </w:pPr>
      <w:bookmarkStart w:id="429" w:name="_Toc12750898"/>
      <w:bookmarkStart w:id="430" w:name="_Toc29382262"/>
      <w:bookmarkStart w:id="431" w:name="_Toc37093379"/>
      <w:bookmarkStart w:id="432" w:name="_Toc37238655"/>
      <w:bookmarkStart w:id="433" w:name="_Toc37238769"/>
      <w:bookmarkStart w:id="434" w:name="_Toc46488665"/>
      <w:bookmarkStart w:id="435" w:name="_Toc52574086"/>
      <w:bookmarkStart w:id="436" w:name="_Toc52574172"/>
      <w:bookmarkStart w:id="437" w:name="_Toc193555126"/>
      <w:r w:rsidRPr="004606CD">
        <w:t>4.2.7.6</w:t>
      </w:r>
      <w:r w:rsidRPr="004606CD">
        <w:tab/>
      </w:r>
      <w:r w:rsidRPr="004606CD">
        <w:rPr>
          <w:i/>
        </w:rPr>
        <w:t>FeatureSetDownlinkPerCC</w:t>
      </w:r>
      <w:r w:rsidRPr="004606CD">
        <w:t xml:space="preserve"> parameters</w:t>
      </w:r>
      <w:bookmarkEnd w:id="429"/>
      <w:bookmarkEnd w:id="430"/>
      <w:bookmarkEnd w:id="431"/>
      <w:bookmarkEnd w:id="432"/>
      <w:bookmarkEnd w:id="433"/>
      <w:bookmarkEnd w:id="434"/>
      <w:bookmarkEnd w:id="435"/>
      <w:bookmarkEnd w:id="436"/>
      <w:bookmarkEnd w:id="4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36007" w:rsidRPr="004606CD" w14:paraId="6A21E4E7" w14:textId="77777777" w:rsidTr="0026000E">
        <w:trPr>
          <w:cantSplit/>
          <w:tblHeader/>
        </w:trPr>
        <w:tc>
          <w:tcPr>
            <w:tcW w:w="6917" w:type="dxa"/>
          </w:tcPr>
          <w:p w14:paraId="30B281E4" w14:textId="77777777" w:rsidR="00A43323" w:rsidRPr="004606CD" w:rsidRDefault="00A43323" w:rsidP="00A43323">
            <w:pPr>
              <w:keepNext/>
              <w:keepLines/>
              <w:spacing w:after="0"/>
              <w:jc w:val="center"/>
              <w:rPr>
                <w:rFonts w:ascii="Arial" w:hAnsi="Arial"/>
                <w:b/>
                <w:sz w:val="18"/>
              </w:rPr>
            </w:pPr>
            <w:r w:rsidRPr="004606CD">
              <w:rPr>
                <w:rFonts w:ascii="Arial" w:hAnsi="Arial"/>
                <w:b/>
                <w:sz w:val="18"/>
              </w:rPr>
              <w:t>Definitions for parameters</w:t>
            </w:r>
          </w:p>
        </w:tc>
        <w:tc>
          <w:tcPr>
            <w:tcW w:w="709" w:type="dxa"/>
          </w:tcPr>
          <w:p w14:paraId="4B2DE32A" w14:textId="77777777" w:rsidR="00A43323" w:rsidRPr="004606CD" w:rsidRDefault="00A43323" w:rsidP="00A43323">
            <w:pPr>
              <w:keepNext/>
              <w:keepLines/>
              <w:spacing w:after="0"/>
              <w:jc w:val="center"/>
              <w:rPr>
                <w:rFonts w:ascii="Arial" w:hAnsi="Arial"/>
                <w:b/>
                <w:sz w:val="18"/>
              </w:rPr>
            </w:pPr>
            <w:r w:rsidRPr="004606CD">
              <w:rPr>
                <w:rFonts w:ascii="Arial" w:hAnsi="Arial"/>
                <w:b/>
                <w:sz w:val="18"/>
              </w:rPr>
              <w:t>Per</w:t>
            </w:r>
          </w:p>
        </w:tc>
        <w:tc>
          <w:tcPr>
            <w:tcW w:w="567" w:type="dxa"/>
          </w:tcPr>
          <w:p w14:paraId="3A70AC35" w14:textId="77777777" w:rsidR="00A43323" w:rsidRPr="004606CD" w:rsidRDefault="00A43323" w:rsidP="00A43323">
            <w:pPr>
              <w:keepNext/>
              <w:keepLines/>
              <w:spacing w:after="0"/>
              <w:jc w:val="center"/>
              <w:rPr>
                <w:rFonts w:ascii="Arial" w:hAnsi="Arial"/>
                <w:b/>
                <w:sz w:val="18"/>
              </w:rPr>
            </w:pPr>
            <w:r w:rsidRPr="004606CD">
              <w:rPr>
                <w:rFonts w:ascii="Arial" w:hAnsi="Arial"/>
                <w:b/>
                <w:sz w:val="18"/>
              </w:rPr>
              <w:t>M</w:t>
            </w:r>
          </w:p>
        </w:tc>
        <w:tc>
          <w:tcPr>
            <w:tcW w:w="709" w:type="dxa"/>
          </w:tcPr>
          <w:p w14:paraId="0F8B40F4" w14:textId="77777777" w:rsidR="00A43323" w:rsidRPr="004606CD" w:rsidRDefault="00A43323" w:rsidP="00A43323">
            <w:pPr>
              <w:keepNext/>
              <w:keepLines/>
              <w:spacing w:after="0"/>
              <w:jc w:val="center"/>
              <w:rPr>
                <w:rFonts w:ascii="Arial" w:hAnsi="Arial"/>
                <w:b/>
                <w:sz w:val="18"/>
              </w:rPr>
            </w:pPr>
            <w:r w:rsidRPr="004606CD">
              <w:rPr>
                <w:rFonts w:ascii="Arial" w:hAnsi="Arial"/>
                <w:b/>
                <w:sz w:val="18"/>
              </w:rPr>
              <w:t>FDD</w:t>
            </w:r>
            <w:r w:rsidR="0062184B" w:rsidRPr="004606CD">
              <w:rPr>
                <w:rFonts w:ascii="Arial" w:hAnsi="Arial"/>
                <w:b/>
                <w:sz w:val="18"/>
              </w:rPr>
              <w:t>-</w:t>
            </w:r>
            <w:r w:rsidRPr="004606CD">
              <w:rPr>
                <w:rFonts w:ascii="Arial" w:hAnsi="Arial"/>
                <w:b/>
                <w:sz w:val="18"/>
              </w:rPr>
              <w:t>TDD</w:t>
            </w:r>
          </w:p>
          <w:p w14:paraId="6C477FFE" w14:textId="77777777" w:rsidR="00A43323" w:rsidRPr="004606CD" w:rsidRDefault="00A43323" w:rsidP="00A43323">
            <w:pPr>
              <w:keepNext/>
              <w:keepLines/>
              <w:spacing w:after="0"/>
              <w:jc w:val="center"/>
              <w:rPr>
                <w:rFonts w:ascii="Arial" w:hAnsi="Arial"/>
                <w:b/>
                <w:sz w:val="18"/>
              </w:rPr>
            </w:pPr>
            <w:r w:rsidRPr="004606CD">
              <w:rPr>
                <w:rFonts w:ascii="Arial" w:hAnsi="Arial"/>
                <w:b/>
                <w:sz w:val="18"/>
              </w:rPr>
              <w:t>DIFF</w:t>
            </w:r>
          </w:p>
        </w:tc>
        <w:tc>
          <w:tcPr>
            <w:tcW w:w="728" w:type="dxa"/>
          </w:tcPr>
          <w:p w14:paraId="0E062BB0" w14:textId="77777777" w:rsidR="00A43323" w:rsidRPr="004606CD" w:rsidRDefault="00A43323" w:rsidP="00A43323">
            <w:pPr>
              <w:keepNext/>
              <w:keepLines/>
              <w:spacing w:after="0"/>
              <w:jc w:val="center"/>
              <w:rPr>
                <w:rFonts w:ascii="Arial" w:hAnsi="Arial"/>
                <w:b/>
                <w:sz w:val="18"/>
              </w:rPr>
            </w:pPr>
            <w:r w:rsidRPr="004606CD">
              <w:rPr>
                <w:rFonts w:ascii="Arial" w:hAnsi="Arial"/>
                <w:b/>
                <w:sz w:val="18"/>
              </w:rPr>
              <w:t>FR1</w:t>
            </w:r>
            <w:r w:rsidR="00B1646F" w:rsidRPr="004606CD">
              <w:rPr>
                <w:rFonts w:ascii="Arial" w:hAnsi="Arial"/>
                <w:b/>
                <w:sz w:val="18"/>
              </w:rPr>
              <w:t>-</w:t>
            </w:r>
            <w:r w:rsidRPr="004606CD">
              <w:rPr>
                <w:rFonts w:ascii="Arial" w:hAnsi="Arial"/>
                <w:b/>
                <w:sz w:val="18"/>
              </w:rPr>
              <w:t>FR2</w:t>
            </w:r>
          </w:p>
          <w:p w14:paraId="1DC6AE85" w14:textId="77777777" w:rsidR="00A43323" w:rsidRPr="004606CD" w:rsidRDefault="00A43323" w:rsidP="00A43323">
            <w:pPr>
              <w:keepNext/>
              <w:keepLines/>
              <w:spacing w:after="0"/>
              <w:jc w:val="center"/>
              <w:rPr>
                <w:rFonts w:ascii="Arial" w:hAnsi="Arial"/>
                <w:b/>
                <w:sz w:val="18"/>
              </w:rPr>
            </w:pPr>
            <w:r w:rsidRPr="004606CD">
              <w:rPr>
                <w:rFonts w:ascii="Arial" w:hAnsi="Arial"/>
                <w:b/>
                <w:sz w:val="18"/>
              </w:rPr>
              <w:t>DIFF</w:t>
            </w:r>
          </w:p>
        </w:tc>
      </w:tr>
      <w:tr w:rsidR="00E36007" w:rsidRPr="004606CD" w14:paraId="6C1AAB6E" w14:textId="77777777" w:rsidTr="0026000E">
        <w:trPr>
          <w:cantSplit/>
          <w:tblHeader/>
        </w:trPr>
        <w:tc>
          <w:tcPr>
            <w:tcW w:w="6917" w:type="dxa"/>
          </w:tcPr>
          <w:p w14:paraId="4D0B9115" w14:textId="62849A75" w:rsidR="00CE6547" w:rsidRPr="004606CD" w:rsidRDefault="00CE6547" w:rsidP="00CE6547">
            <w:pPr>
              <w:pStyle w:val="TAL"/>
              <w:rPr>
                <w:b/>
                <w:i/>
              </w:rPr>
            </w:pPr>
            <w:r w:rsidRPr="004606CD">
              <w:rPr>
                <w:b/>
                <w:i/>
              </w:rPr>
              <w:t>broadcastSCell-r17</w:t>
            </w:r>
          </w:p>
          <w:p w14:paraId="4FC9B276" w14:textId="77777777" w:rsidR="00CE6547" w:rsidRPr="004606CD" w:rsidRDefault="00CE6547" w:rsidP="00CE6547">
            <w:pPr>
              <w:pStyle w:val="TAL"/>
            </w:pPr>
            <w:r w:rsidRPr="004606CD">
              <w:t xml:space="preserve">Indicates whether the UE supports MBS reception via broadcast in RRC_CONNECTED, on one frequency indicated in an </w:t>
            </w:r>
            <w:r w:rsidRPr="004606CD">
              <w:rPr>
                <w:i/>
                <w:iCs/>
              </w:rPr>
              <w:t>MBSInterestIndication</w:t>
            </w:r>
            <w:r w:rsidRPr="004606CD">
              <w:t xml:space="preserve"> message, when an SCell is configured and activated on that frequency, as specified in TS 38.331 [9].</w:t>
            </w:r>
          </w:p>
          <w:p w14:paraId="07D03EEC" w14:textId="77777777" w:rsidR="00CE6547" w:rsidRPr="004606CD" w:rsidRDefault="00CE6547" w:rsidP="00CE6547">
            <w:pPr>
              <w:pStyle w:val="TAL"/>
            </w:pPr>
          </w:p>
          <w:p w14:paraId="742C367A" w14:textId="5B0AA658" w:rsidR="00CE6547" w:rsidRPr="004606CD" w:rsidRDefault="00CE6547" w:rsidP="008260E9">
            <w:pPr>
              <w:pStyle w:val="TAN"/>
            </w:pPr>
            <w:r w:rsidRPr="004606CD">
              <w:t>NOTE:</w:t>
            </w:r>
            <w:r w:rsidRPr="004606CD">
              <w:tab/>
              <w:t>The UE is not required to receive MBS via broadcast on PCell and SCell simultaneously</w:t>
            </w:r>
          </w:p>
        </w:tc>
        <w:tc>
          <w:tcPr>
            <w:tcW w:w="709" w:type="dxa"/>
          </w:tcPr>
          <w:p w14:paraId="5F32D955" w14:textId="429C6A2A" w:rsidR="00CE6547" w:rsidRPr="004606CD" w:rsidRDefault="00CE6547" w:rsidP="008260E9">
            <w:pPr>
              <w:pStyle w:val="TAL"/>
              <w:jc w:val="center"/>
            </w:pPr>
            <w:r w:rsidRPr="004606CD">
              <w:rPr>
                <w:rFonts w:eastAsia="DengXian"/>
                <w:lang w:eastAsia="zh-CN"/>
              </w:rPr>
              <w:t>FSPC</w:t>
            </w:r>
          </w:p>
        </w:tc>
        <w:tc>
          <w:tcPr>
            <w:tcW w:w="567" w:type="dxa"/>
          </w:tcPr>
          <w:p w14:paraId="3CC88B30" w14:textId="05A1B231" w:rsidR="00CE6547" w:rsidRPr="004606CD" w:rsidRDefault="00CE6547" w:rsidP="008260E9">
            <w:pPr>
              <w:pStyle w:val="TAL"/>
              <w:jc w:val="center"/>
            </w:pPr>
            <w:r w:rsidRPr="004606CD">
              <w:rPr>
                <w:rFonts w:eastAsia="DengXian"/>
                <w:lang w:eastAsia="zh-CN"/>
              </w:rPr>
              <w:t>No</w:t>
            </w:r>
          </w:p>
        </w:tc>
        <w:tc>
          <w:tcPr>
            <w:tcW w:w="709" w:type="dxa"/>
          </w:tcPr>
          <w:p w14:paraId="74908D32" w14:textId="273DA89E" w:rsidR="00CE6547" w:rsidRPr="004606CD" w:rsidRDefault="00CE6547" w:rsidP="008260E9">
            <w:pPr>
              <w:pStyle w:val="TAL"/>
              <w:jc w:val="center"/>
            </w:pPr>
            <w:r w:rsidRPr="004606CD">
              <w:rPr>
                <w:rFonts w:eastAsia="DengXian"/>
                <w:lang w:eastAsia="zh-CN"/>
              </w:rPr>
              <w:t>No</w:t>
            </w:r>
          </w:p>
        </w:tc>
        <w:tc>
          <w:tcPr>
            <w:tcW w:w="728" w:type="dxa"/>
          </w:tcPr>
          <w:p w14:paraId="6885B26B" w14:textId="037A6C53" w:rsidR="00CE6547" w:rsidRPr="004606CD" w:rsidRDefault="00CE6547" w:rsidP="008260E9">
            <w:pPr>
              <w:pStyle w:val="TAL"/>
              <w:jc w:val="center"/>
            </w:pPr>
            <w:r w:rsidRPr="004606CD">
              <w:rPr>
                <w:rFonts w:eastAsia="DengXian"/>
                <w:lang w:eastAsia="zh-CN"/>
              </w:rPr>
              <w:t>No</w:t>
            </w:r>
          </w:p>
        </w:tc>
      </w:tr>
      <w:tr w:rsidR="00E36007" w:rsidRPr="004606CD" w14:paraId="76B700A4" w14:textId="77777777" w:rsidTr="0026000E">
        <w:trPr>
          <w:cantSplit/>
          <w:tblHeader/>
        </w:trPr>
        <w:tc>
          <w:tcPr>
            <w:tcW w:w="6917" w:type="dxa"/>
          </w:tcPr>
          <w:p w14:paraId="315761CA" w14:textId="77777777" w:rsidR="001F7FB0" w:rsidRPr="004606CD" w:rsidRDefault="001F7FB0" w:rsidP="001F7FB0">
            <w:pPr>
              <w:pStyle w:val="TAL"/>
              <w:rPr>
                <w:b/>
                <w:bCs/>
                <w:i/>
                <w:iCs/>
              </w:rPr>
            </w:pPr>
            <w:r w:rsidRPr="004606CD">
              <w:rPr>
                <w:b/>
                <w:bCs/>
                <w:i/>
                <w:iCs/>
              </w:rPr>
              <w:t>channelBW-90mhz</w:t>
            </w:r>
          </w:p>
          <w:p w14:paraId="004F3D21" w14:textId="77777777" w:rsidR="001F7FB0" w:rsidRPr="004606CD" w:rsidRDefault="001F7FB0" w:rsidP="001F7FB0">
            <w:pPr>
              <w:pStyle w:val="TAL"/>
            </w:pPr>
            <w:r w:rsidRPr="004606CD">
              <w:t>Indicates whether the UE supports the channel bandwidth of 90 MHz.</w:t>
            </w:r>
          </w:p>
          <w:p w14:paraId="7AE8DE0C" w14:textId="77777777" w:rsidR="001F7FB0" w:rsidRPr="004606CD" w:rsidRDefault="001F7FB0" w:rsidP="001F7FB0">
            <w:pPr>
              <w:pStyle w:val="TAL"/>
              <w:rPr>
                <w:rFonts w:cs="Arial"/>
                <w:szCs w:val="18"/>
              </w:rPr>
            </w:pPr>
            <w:r w:rsidRPr="004606CD">
              <w:rPr>
                <w:rFonts w:cs="Arial"/>
                <w:szCs w:val="18"/>
              </w:rPr>
              <w:t>For FR1, the UE shall indicate support according to TS 38.101-1 [2], Table 5.3.5-1.</w:t>
            </w:r>
          </w:p>
        </w:tc>
        <w:tc>
          <w:tcPr>
            <w:tcW w:w="709" w:type="dxa"/>
          </w:tcPr>
          <w:p w14:paraId="529B6201" w14:textId="77777777" w:rsidR="001F7FB0" w:rsidRPr="004606CD" w:rsidRDefault="001F7FB0" w:rsidP="001F7FB0">
            <w:pPr>
              <w:pStyle w:val="TAL"/>
              <w:jc w:val="center"/>
            </w:pPr>
            <w:r w:rsidRPr="004606CD">
              <w:t>FSPC</w:t>
            </w:r>
          </w:p>
        </w:tc>
        <w:tc>
          <w:tcPr>
            <w:tcW w:w="567" w:type="dxa"/>
          </w:tcPr>
          <w:p w14:paraId="2E0B9AF4" w14:textId="77777777" w:rsidR="001F7FB0" w:rsidRPr="004606CD" w:rsidRDefault="001F7FB0" w:rsidP="001F7FB0">
            <w:pPr>
              <w:pStyle w:val="TAL"/>
              <w:jc w:val="center"/>
            </w:pPr>
            <w:r w:rsidRPr="004606CD">
              <w:t>CY</w:t>
            </w:r>
          </w:p>
        </w:tc>
        <w:tc>
          <w:tcPr>
            <w:tcW w:w="709" w:type="dxa"/>
          </w:tcPr>
          <w:p w14:paraId="0E444D46" w14:textId="77777777" w:rsidR="001F7FB0" w:rsidRPr="004606CD" w:rsidRDefault="001F7FB0" w:rsidP="001F7FB0">
            <w:pPr>
              <w:pStyle w:val="TAL"/>
              <w:jc w:val="center"/>
            </w:pPr>
            <w:r w:rsidRPr="004606CD">
              <w:rPr>
                <w:bCs/>
                <w:iCs/>
              </w:rPr>
              <w:t>N/A</w:t>
            </w:r>
          </w:p>
        </w:tc>
        <w:tc>
          <w:tcPr>
            <w:tcW w:w="728" w:type="dxa"/>
          </w:tcPr>
          <w:p w14:paraId="6D55269B" w14:textId="77777777" w:rsidR="001F7FB0" w:rsidRPr="004606CD" w:rsidRDefault="001F7FB0" w:rsidP="001F7FB0">
            <w:pPr>
              <w:pStyle w:val="TAL"/>
              <w:jc w:val="center"/>
            </w:pPr>
            <w:r w:rsidRPr="004606CD">
              <w:t>FR1 only</w:t>
            </w:r>
          </w:p>
        </w:tc>
      </w:tr>
      <w:tr w:rsidR="00E36007" w:rsidRPr="004606CD" w14:paraId="1552AA19" w14:textId="77777777" w:rsidTr="008668BE">
        <w:trPr>
          <w:cantSplit/>
          <w:tblHeader/>
        </w:trPr>
        <w:tc>
          <w:tcPr>
            <w:tcW w:w="6917" w:type="dxa"/>
          </w:tcPr>
          <w:p w14:paraId="4B66BD14" w14:textId="77777777" w:rsidR="00F54E64" w:rsidRPr="004606CD" w:rsidRDefault="00F54E64" w:rsidP="008668BE">
            <w:pPr>
              <w:pStyle w:val="TAL"/>
              <w:rPr>
                <w:b/>
                <w:i/>
                <w:lang w:eastAsia="zh-CN"/>
              </w:rPr>
            </w:pPr>
            <w:r w:rsidRPr="004606CD">
              <w:rPr>
                <w:b/>
                <w:i/>
                <w:lang w:eastAsia="zh-CN"/>
              </w:rPr>
              <w:t>dci-BroadcastWith16Repetitions-r17</w:t>
            </w:r>
          </w:p>
          <w:p w14:paraId="3F708ED8" w14:textId="77777777" w:rsidR="00F54E64" w:rsidRPr="004606CD" w:rsidRDefault="00F54E64" w:rsidP="008668BE">
            <w:pPr>
              <w:pStyle w:val="TAL"/>
              <w:rPr>
                <w:b/>
                <w:i/>
              </w:rPr>
            </w:pPr>
            <w:r w:rsidRPr="004606CD">
              <w:t>Indicates whether the UE supports up to 16 times dynamic slot-level repetition for broadcast MTCH.</w:t>
            </w:r>
          </w:p>
        </w:tc>
        <w:tc>
          <w:tcPr>
            <w:tcW w:w="709" w:type="dxa"/>
          </w:tcPr>
          <w:p w14:paraId="5C24C17E" w14:textId="77777777" w:rsidR="00F54E64" w:rsidRPr="004606CD" w:rsidRDefault="00F54E64" w:rsidP="008668BE">
            <w:pPr>
              <w:pStyle w:val="TAL"/>
              <w:jc w:val="center"/>
              <w:rPr>
                <w:rFonts w:eastAsia="DengXian"/>
                <w:lang w:eastAsia="zh-CN"/>
              </w:rPr>
            </w:pPr>
            <w:r w:rsidRPr="004606CD">
              <w:rPr>
                <w:rFonts w:eastAsia="DengXian"/>
                <w:lang w:eastAsia="zh-CN"/>
              </w:rPr>
              <w:t>FSPC</w:t>
            </w:r>
          </w:p>
        </w:tc>
        <w:tc>
          <w:tcPr>
            <w:tcW w:w="567" w:type="dxa"/>
          </w:tcPr>
          <w:p w14:paraId="091FF47D" w14:textId="77777777" w:rsidR="00F54E64" w:rsidRPr="004606CD" w:rsidRDefault="00F54E64" w:rsidP="008668BE">
            <w:pPr>
              <w:pStyle w:val="TAL"/>
              <w:jc w:val="center"/>
              <w:rPr>
                <w:rFonts w:eastAsia="DengXian"/>
                <w:lang w:eastAsia="zh-CN"/>
              </w:rPr>
            </w:pPr>
            <w:r w:rsidRPr="004606CD">
              <w:rPr>
                <w:rFonts w:eastAsia="DengXian"/>
                <w:lang w:eastAsia="zh-CN"/>
              </w:rPr>
              <w:t>No</w:t>
            </w:r>
          </w:p>
        </w:tc>
        <w:tc>
          <w:tcPr>
            <w:tcW w:w="709" w:type="dxa"/>
          </w:tcPr>
          <w:p w14:paraId="29F32099" w14:textId="77777777" w:rsidR="00F54E64" w:rsidRPr="004606CD" w:rsidRDefault="00F54E64" w:rsidP="008668BE">
            <w:pPr>
              <w:pStyle w:val="TAL"/>
              <w:jc w:val="center"/>
              <w:rPr>
                <w:rFonts w:eastAsia="DengXian"/>
                <w:lang w:eastAsia="zh-CN"/>
              </w:rPr>
            </w:pPr>
            <w:r w:rsidRPr="004606CD">
              <w:rPr>
                <w:rFonts w:eastAsia="DengXian"/>
                <w:lang w:eastAsia="zh-CN"/>
              </w:rPr>
              <w:t>No</w:t>
            </w:r>
          </w:p>
        </w:tc>
        <w:tc>
          <w:tcPr>
            <w:tcW w:w="728" w:type="dxa"/>
          </w:tcPr>
          <w:p w14:paraId="6F366878" w14:textId="77777777" w:rsidR="00F54E64" w:rsidRPr="004606CD" w:rsidRDefault="00F54E64" w:rsidP="008668BE">
            <w:pPr>
              <w:pStyle w:val="TAL"/>
              <w:jc w:val="center"/>
              <w:rPr>
                <w:rFonts w:eastAsia="DengXian"/>
                <w:lang w:eastAsia="zh-CN"/>
              </w:rPr>
            </w:pPr>
            <w:r w:rsidRPr="004606CD">
              <w:rPr>
                <w:rFonts w:eastAsia="DengXian"/>
                <w:lang w:eastAsia="zh-CN"/>
              </w:rPr>
              <w:t>No</w:t>
            </w:r>
          </w:p>
        </w:tc>
      </w:tr>
      <w:tr w:rsidR="00E36007" w:rsidRPr="004606CD" w14:paraId="067465CA" w14:textId="77777777" w:rsidTr="008668BE">
        <w:trPr>
          <w:cantSplit/>
          <w:tblHeader/>
        </w:trPr>
        <w:tc>
          <w:tcPr>
            <w:tcW w:w="6917" w:type="dxa"/>
          </w:tcPr>
          <w:p w14:paraId="6C027610" w14:textId="77777777" w:rsidR="000C0411" w:rsidRPr="004606CD" w:rsidRDefault="000C0411" w:rsidP="000C0411">
            <w:pPr>
              <w:pStyle w:val="TAL"/>
              <w:rPr>
                <w:b/>
                <w:bCs/>
                <w:i/>
                <w:iCs/>
                <w:lang w:eastAsia="zh-CN"/>
              </w:rPr>
            </w:pPr>
            <w:r w:rsidRPr="004606CD">
              <w:rPr>
                <w:b/>
                <w:bCs/>
                <w:i/>
                <w:iCs/>
              </w:rPr>
              <w:t>dynamicMulticastSCell-r17</w:t>
            </w:r>
          </w:p>
          <w:p w14:paraId="357835A1" w14:textId="77777777" w:rsidR="000C0411" w:rsidRPr="004606CD" w:rsidRDefault="000C0411" w:rsidP="000C0411">
            <w:pPr>
              <w:pStyle w:val="TAL"/>
            </w:pPr>
            <w:r w:rsidRPr="004606CD">
              <w:t>Indicates whether the UE supports to receive group-common PDCCH/PDSCH with CRC scrambled by G-RNTI for SCell on one frequency, when an SCell is configured and activated on that frequency, as specified in TS 38.331 [9].</w:t>
            </w:r>
          </w:p>
          <w:p w14:paraId="5FAE3807" w14:textId="77777777" w:rsidR="000C0411" w:rsidRPr="004606CD" w:rsidRDefault="000C0411" w:rsidP="000C0411">
            <w:pPr>
              <w:pStyle w:val="TAL"/>
              <w:rPr>
                <w:lang w:eastAsia="zh-CN"/>
              </w:rPr>
            </w:pPr>
          </w:p>
          <w:p w14:paraId="39A85CE1" w14:textId="77777777" w:rsidR="000C0411" w:rsidRPr="004606CD" w:rsidRDefault="000C0411" w:rsidP="000C0411">
            <w:pPr>
              <w:pStyle w:val="TAL"/>
            </w:pPr>
            <w:r w:rsidRPr="004606CD">
              <w:t xml:space="preserve">A UE supporting this feature shall also indicate support of </w:t>
            </w:r>
            <w:r w:rsidRPr="004606CD">
              <w:rPr>
                <w:i/>
              </w:rPr>
              <w:t>dynamicMulticastPCell-r17</w:t>
            </w:r>
            <w:r w:rsidRPr="004606CD">
              <w:t>.</w:t>
            </w:r>
          </w:p>
          <w:p w14:paraId="0AFFF2A4" w14:textId="77777777" w:rsidR="000C0411" w:rsidRPr="004606CD" w:rsidRDefault="000C0411" w:rsidP="000C0411">
            <w:pPr>
              <w:pStyle w:val="TAN"/>
              <w:rPr>
                <w:lang w:eastAsia="zh-CN"/>
              </w:rPr>
            </w:pPr>
          </w:p>
          <w:p w14:paraId="34DBFC96" w14:textId="6731D546" w:rsidR="000C0411" w:rsidRPr="004606CD" w:rsidRDefault="000C0411" w:rsidP="008A4E08">
            <w:pPr>
              <w:pStyle w:val="TAN"/>
              <w:rPr>
                <w:rFonts w:eastAsiaTheme="minorEastAsia"/>
              </w:rPr>
            </w:pPr>
            <w:r w:rsidRPr="004606CD">
              <w:rPr>
                <w:lang w:eastAsia="zh-CN"/>
              </w:rPr>
              <w:t>NOTE:</w:t>
            </w:r>
            <w:r w:rsidRPr="004606CD">
              <w:tab/>
            </w:r>
            <w:r w:rsidRPr="004606CD">
              <w:rPr>
                <w:lang w:eastAsia="zh-CN"/>
              </w:rPr>
              <w:t>UE is not expected to be configured simultaneously with more than one component carriers for multicast reception.</w:t>
            </w:r>
          </w:p>
        </w:tc>
        <w:tc>
          <w:tcPr>
            <w:tcW w:w="709" w:type="dxa"/>
          </w:tcPr>
          <w:p w14:paraId="7675DAC9" w14:textId="284C860B" w:rsidR="000C0411" w:rsidRPr="004606CD" w:rsidRDefault="000C0411" w:rsidP="000C0411">
            <w:pPr>
              <w:pStyle w:val="TAL"/>
              <w:jc w:val="center"/>
              <w:rPr>
                <w:rFonts w:eastAsia="DengXian"/>
                <w:lang w:eastAsia="zh-CN"/>
              </w:rPr>
            </w:pPr>
            <w:r w:rsidRPr="004606CD">
              <w:t>FSPC</w:t>
            </w:r>
          </w:p>
        </w:tc>
        <w:tc>
          <w:tcPr>
            <w:tcW w:w="567" w:type="dxa"/>
          </w:tcPr>
          <w:p w14:paraId="2257381F" w14:textId="1ABF11E4" w:rsidR="000C0411" w:rsidRPr="004606CD" w:rsidRDefault="000C0411" w:rsidP="000C0411">
            <w:pPr>
              <w:pStyle w:val="TAL"/>
              <w:jc w:val="center"/>
              <w:rPr>
                <w:rFonts w:eastAsia="DengXian"/>
                <w:lang w:eastAsia="zh-CN"/>
              </w:rPr>
            </w:pPr>
            <w:r w:rsidRPr="004606CD">
              <w:t>No</w:t>
            </w:r>
          </w:p>
        </w:tc>
        <w:tc>
          <w:tcPr>
            <w:tcW w:w="709" w:type="dxa"/>
          </w:tcPr>
          <w:p w14:paraId="0710D4B5" w14:textId="2F1E0CA7" w:rsidR="000C0411" w:rsidRPr="004606CD" w:rsidRDefault="000C0411" w:rsidP="000C0411">
            <w:pPr>
              <w:pStyle w:val="TAL"/>
              <w:jc w:val="center"/>
              <w:rPr>
                <w:rFonts w:eastAsia="DengXian"/>
                <w:lang w:eastAsia="zh-CN"/>
              </w:rPr>
            </w:pPr>
            <w:r w:rsidRPr="004606CD">
              <w:rPr>
                <w:bCs/>
                <w:iCs/>
              </w:rPr>
              <w:t>N/A</w:t>
            </w:r>
          </w:p>
        </w:tc>
        <w:tc>
          <w:tcPr>
            <w:tcW w:w="728" w:type="dxa"/>
          </w:tcPr>
          <w:p w14:paraId="2BBCD642" w14:textId="2ED83EAE" w:rsidR="000C0411" w:rsidRPr="004606CD" w:rsidRDefault="000C0411" w:rsidP="000C0411">
            <w:pPr>
              <w:pStyle w:val="TAL"/>
              <w:jc w:val="center"/>
              <w:rPr>
                <w:rFonts w:eastAsia="DengXian"/>
                <w:lang w:eastAsia="zh-CN"/>
              </w:rPr>
            </w:pPr>
            <w:r w:rsidRPr="004606CD">
              <w:rPr>
                <w:bCs/>
                <w:iCs/>
              </w:rPr>
              <w:t>N/A</w:t>
            </w:r>
          </w:p>
        </w:tc>
      </w:tr>
      <w:tr w:rsidR="00E36007" w:rsidRPr="004606CD" w14:paraId="7FCF607A" w14:textId="77777777" w:rsidTr="007249E3">
        <w:trPr>
          <w:cantSplit/>
          <w:tblHeader/>
        </w:trPr>
        <w:tc>
          <w:tcPr>
            <w:tcW w:w="6917" w:type="dxa"/>
          </w:tcPr>
          <w:p w14:paraId="17ED0B77" w14:textId="77777777" w:rsidR="009F0969" w:rsidRPr="004606CD" w:rsidRDefault="009F0969" w:rsidP="007249E3">
            <w:pPr>
              <w:pStyle w:val="TAL"/>
              <w:rPr>
                <w:b/>
                <w:bCs/>
                <w:i/>
                <w:iCs/>
              </w:rPr>
            </w:pPr>
            <w:r w:rsidRPr="004606CD">
              <w:rPr>
                <w:b/>
                <w:bCs/>
                <w:i/>
                <w:iCs/>
              </w:rPr>
              <w:t>fdm-BroadcastUnicast-r17</w:t>
            </w:r>
          </w:p>
          <w:p w14:paraId="7BDD86A7" w14:textId="40B24C99" w:rsidR="009F0969" w:rsidRPr="004606CD" w:rsidRDefault="009F0969" w:rsidP="007249E3">
            <w:pPr>
              <w:pStyle w:val="TAL"/>
            </w:pPr>
            <w:r w:rsidRPr="004606CD">
              <w:t xml:space="preserve">Indicates whether the UE supports </w:t>
            </w:r>
            <w:r w:rsidR="00F54E64" w:rsidRPr="004606CD">
              <w:t>overlapping PDSCH reception that</w:t>
            </w:r>
            <w:r w:rsidRPr="004606CD">
              <w:t xml:space="preserve"> one unicast PDSCH and one group-common PDSCH for broadcast in RRC CONNECTED in a slot</w:t>
            </w:r>
            <w:r w:rsidR="00F54E64" w:rsidRPr="004606CD">
              <w:t xml:space="preserve"> are partially or fully overlapping in time domain and non-overlapping in frequency domain</w:t>
            </w:r>
            <w:r w:rsidRPr="004606CD">
              <w:rPr>
                <w:rFonts w:cs="Arial"/>
                <w:szCs w:val="18"/>
              </w:rPr>
              <w:t>.</w:t>
            </w:r>
          </w:p>
          <w:p w14:paraId="7C83BE3C" w14:textId="77777777" w:rsidR="009F0969" w:rsidRPr="004606CD" w:rsidRDefault="009F0969" w:rsidP="007249E3">
            <w:pPr>
              <w:pStyle w:val="TAL"/>
              <w:rPr>
                <w:rFonts w:cs="Arial"/>
                <w:szCs w:val="18"/>
              </w:rPr>
            </w:pPr>
          </w:p>
          <w:p w14:paraId="6525F084" w14:textId="77777777" w:rsidR="009F0969" w:rsidRPr="004606CD" w:rsidRDefault="009F0969" w:rsidP="007249E3">
            <w:pPr>
              <w:pStyle w:val="TAL"/>
              <w:rPr>
                <w:b/>
                <w:bCs/>
                <w:i/>
                <w:iCs/>
              </w:rPr>
            </w:pPr>
            <w:r w:rsidRPr="004606CD">
              <w:rPr>
                <w:rFonts w:cs="Arial"/>
                <w:szCs w:val="18"/>
              </w:rPr>
              <w:t>A UE supporting this feature shall also support broadcast reception as specified in clause 5.10</w:t>
            </w:r>
            <w:r w:rsidRPr="004606CD">
              <w:rPr>
                <w:rFonts w:asciiTheme="minorEastAsia" w:eastAsiaTheme="minorEastAsia" w:hAnsiTheme="minorEastAsia" w:cs="Arial"/>
                <w:szCs w:val="18"/>
                <w:lang w:eastAsia="zh-CN"/>
              </w:rPr>
              <w:t>.</w:t>
            </w:r>
          </w:p>
        </w:tc>
        <w:tc>
          <w:tcPr>
            <w:tcW w:w="709" w:type="dxa"/>
          </w:tcPr>
          <w:p w14:paraId="7B88E75E" w14:textId="77777777" w:rsidR="009F0969" w:rsidRPr="004606CD" w:rsidRDefault="009F0969" w:rsidP="007249E3">
            <w:pPr>
              <w:pStyle w:val="TAL"/>
              <w:jc w:val="center"/>
            </w:pPr>
            <w:r w:rsidRPr="004606CD">
              <w:t>FSPC</w:t>
            </w:r>
          </w:p>
        </w:tc>
        <w:tc>
          <w:tcPr>
            <w:tcW w:w="567" w:type="dxa"/>
          </w:tcPr>
          <w:p w14:paraId="4E21052C" w14:textId="77777777" w:rsidR="009F0969" w:rsidRPr="004606CD" w:rsidRDefault="009F0969" w:rsidP="007249E3">
            <w:pPr>
              <w:pStyle w:val="TAL"/>
              <w:jc w:val="center"/>
            </w:pPr>
            <w:r w:rsidRPr="004606CD">
              <w:rPr>
                <w:bCs/>
                <w:iCs/>
              </w:rPr>
              <w:t>No</w:t>
            </w:r>
          </w:p>
        </w:tc>
        <w:tc>
          <w:tcPr>
            <w:tcW w:w="709" w:type="dxa"/>
          </w:tcPr>
          <w:p w14:paraId="63D044EB" w14:textId="77777777" w:rsidR="009F0969" w:rsidRPr="004606CD" w:rsidRDefault="009F0969" w:rsidP="007249E3">
            <w:pPr>
              <w:pStyle w:val="TAL"/>
              <w:jc w:val="center"/>
              <w:rPr>
                <w:bCs/>
                <w:iCs/>
              </w:rPr>
            </w:pPr>
            <w:r w:rsidRPr="004606CD">
              <w:rPr>
                <w:bCs/>
                <w:iCs/>
              </w:rPr>
              <w:t>N/A</w:t>
            </w:r>
          </w:p>
        </w:tc>
        <w:tc>
          <w:tcPr>
            <w:tcW w:w="728" w:type="dxa"/>
          </w:tcPr>
          <w:p w14:paraId="47F0E6B4" w14:textId="77777777" w:rsidR="009F0969" w:rsidRPr="004606CD" w:rsidRDefault="009F0969" w:rsidP="007249E3">
            <w:pPr>
              <w:pStyle w:val="TAL"/>
              <w:jc w:val="center"/>
            </w:pPr>
            <w:r w:rsidRPr="004606CD">
              <w:rPr>
                <w:bCs/>
                <w:iCs/>
              </w:rPr>
              <w:t>N/A</w:t>
            </w:r>
          </w:p>
        </w:tc>
      </w:tr>
      <w:tr w:rsidR="00E36007" w:rsidRPr="004606CD" w14:paraId="0E4ED9CF" w14:textId="77777777" w:rsidTr="007249E3">
        <w:trPr>
          <w:cantSplit/>
          <w:tblHeader/>
        </w:trPr>
        <w:tc>
          <w:tcPr>
            <w:tcW w:w="6917" w:type="dxa"/>
          </w:tcPr>
          <w:p w14:paraId="51B52766" w14:textId="77777777" w:rsidR="009F0969" w:rsidRPr="004606CD" w:rsidRDefault="009F0969" w:rsidP="007249E3">
            <w:pPr>
              <w:pStyle w:val="TAL"/>
              <w:rPr>
                <w:b/>
                <w:bCs/>
                <w:i/>
                <w:iCs/>
              </w:rPr>
            </w:pPr>
            <w:r w:rsidRPr="004606CD">
              <w:rPr>
                <w:b/>
                <w:bCs/>
                <w:i/>
                <w:iCs/>
              </w:rPr>
              <w:t>fdm-MulticastUnicast-r17</w:t>
            </w:r>
          </w:p>
          <w:p w14:paraId="2DB5504B" w14:textId="5541C4F1" w:rsidR="009F0969" w:rsidRPr="004606CD" w:rsidRDefault="009F0969" w:rsidP="007249E3">
            <w:pPr>
              <w:pStyle w:val="TAL"/>
            </w:pPr>
            <w:r w:rsidRPr="004606CD">
              <w:t xml:space="preserve">Indicates whether the UE supports </w:t>
            </w:r>
            <w:r w:rsidR="00F54E64" w:rsidRPr="004606CD">
              <w:t>overlapping PDSCH reception that</w:t>
            </w:r>
            <w:r w:rsidRPr="004606CD">
              <w:t xml:space="preserve"> one </w:t>
            </w:r>
            <w:r w:rsidR="00FE4191" w:rsidRPr="004606CD">
              <w:t xml:space="preserve">dynamically scheduled </w:t>
            </w:r>
            <w:r w:rsidRPr="004606CD">
              <w:t xml:space="preserve">unicast PDSCH and one </w:t>
            </w:r>
            <w:r w:rsidR="00FE4191" w:rsidRPr="004606CD">
              <w:t xml:space="preserve">dynamically scheduled </w:t>
            </w:r>
            <w:r w:rsidRPr="004606CD">
              <w:t>group-common PDSCH for multicast in RRC CONNECTED in a slot</w:t>
            </w:r>
            <w:r w:rsidR="00F54E64" w:rsidRPr="004606CD">
              <w:t xml:space="preserve"> are partially or fully overlapping in time domain and non-overlapping in frequency domain</w:t>
            </w:r>
            <w:r w:rsidRPr="004606CD">
              <w:t>.</w:t>
            </w:r>
          </w:p>
          <w:p w14:paraId="1FD617BA" w14:textId="77777777" w:rsidR="009F0969" w:rsidRPr="004606CD" w:rsidRDefault="009F0969" w:rsidP="007249E3">
            <w:pPr>
              <w:pStyle w:val="TAL"/>
            </w:pPr>
          </w:p>
          <w:p w14:paraId="4AA9D6B8" w14:textId="3FC53FD8" w:rsidR="00F54E64" w:rsidRPr="004606CD" w:rsidRDefault="009F0969" w:rsidP="00F54E64">
            <w:pPr>
              <w:pStyle w:val="TAL"/>
              <w:rPr>
                <w:i/>
                <w:iCs/>
              </w:rPr>
            </w:pPr>
            <w:r w:rsidRPr="004606CD">
              <w:t xml:space="preserve">A UE supporting this feature shall also indicate support of </w:t>
            </w:r>
            <w:r w:rsidRPr="004606CD">
              <w:rPr>
                <w:i/>
                <w:iCs/>
              </w:rPr>
              <w:t>dynamicMulticastPCell-r17</w:t>
            </w:r>
            <w:r w:rsidR="00FE4191" w:rsidRPr="004606CD">
              <w:t>, or at least one of {</w:t>
            </w:r>
            <w:r w:rsidR="00FE4191" w:rsidRPr="004606CD">
              <w:rPr>
                <w:i/>
                <w:iCs/>
              </w:rPr>
              <w:t>ack-NACK-FeedbackForSPS-Multicast-r17</w:t>
            </w:r>
            <w:r w:rsidR="00FE4191" w:rsidRPr="004606CD">
              <w:t xml:space="preserve">, </w:t>
            </w:r>
            <w:r w:rsidR="00FE4191" w:rsidRPr="004606CD">
              <w:rPr>
                <w:i/>
                <w:iCs/>
              </w:rPr>
              <w:t>nack-OnlyFeedbackForSPS-Multicast-r17</w:t>
            </w:r>
            <w:r w:rsidR="00FE4191" w:rsidRPr="004606CD">
              <w:t>}</w:t>
            </w:r>
            <w:r w:rsidRPr="004606CD">
              <w:rPr>
                <w:i/>
                <w:iCs/>
              </w:rPr>
              <w:t>.</w:t>
            </w:r>
          </w:p>
          <w:p w14:paraId="709F27FC" w14:textId="77777777" w:rsidR="00F54E64" w:rsidRPr="004606CD" w:rsidRDefault="00F54E64" w:rsidP="00F54E64">
            <w:pPr>
              <w:pStyle w:val="TAL"/>
              <w:rPr>
                <w:i/>
                <w:iCs/>
              </w:rPr>
            </w:pPr>
          </w:p>
          <w:p w14:paraId="7359032C" w14:textId="24CDD1E7" w:rsidR="009F0969" w:rsidRPr="004606CD" w:rsidRDefault="00F54E64" w:rsidP="0036510F">
            <w:pPr>
              <w:pStyle w:val="TAN"/>
              <w:rPr>
                <w:b/>
                <w:bCs/>
                <w:i/>
                <w:iCs/>
              </w:rPr>
            </w:pPr>
            <w:r w:rsidRPr="004606CD">
              <w:t>NOTE:</w:t>
            </w:r>
            <w:r w:rsidRPr="004606CD">
              <w:tab/>
              <w:t>The UE supporting this feature is not required to support FDMed SPS.</w:t>
            </w:r>
          </w:p>
        </w:tc>
        <w:tc>
          <w:tcPr>
            <w:tcW w:w="709" w:type="dxa"/>
          </w:tcPr>
          <w:p w14:paraId="38DBAF90" w14:textId="77777777" w:rsidR="009F0969" w:rsidRPr="004606CD" w:rsidRDefault="009F0969" w:rsidP="007249E3">
            <w:pPr>
              <w:pStyle w:val="TAL"/>
              <w:jc w:val="center"/>
            </w:pPr>
            <w:r w:rsidRPr="004606CD">
              <w:t>FSPC</w:t>
            </w:r>
          </w:p>
        </w:tc>
        <w:tc>
          <w:tcPr>
            <w:tcW w:w="567" w:type="dxa"/>
          </w:tcPr>
          <w:p w14:paraId="5EEAF576" w14:textId="77777777" w:rsidR="009F0969" w:rsidRPr="004606CD" w:rsidRDefault="009F0969" w:rsidP="007249E3">
            <w:pPr>
              <w:pStyle w:val="TAL"/>
              <w:jc w:val="center"/>
            </w:pPr>
            <w:r w:rsidRPr="004606CD">
              <w:rPr>
                <w:bCs/>
                <w:iCs/>
              </w:rPr>
              <w:t>No</w:t>
            </w:r>
          </w:p>
        </w:tc>
        <w:tc>
          <w:tcPr>
            <w:tcW w:w="709" w:type="dxa"/>
          </w:tcPr>
          <w:p w14:paraId="76D79B03" w14:textId="77777777" w:rsidR="009F0969" w:rsidRPr="004606CD" w:rsidRDefault="009F0969" w:rsidP="007249E3">
            <w:pPr>
              <w:pStyle w:val="TAL"/>
              <w:jc w:val="center"/>
              <w:rPr>
                <w:bCs/>
                <w:iCs/>
              </w:rPr>
            </w:pPr>
            <w:r w:rsidRPr="004606CD">
              <w:rPr>
                <w:bCs/>
                <w:iCs/>
              </w:rPr>
              <w:t>N/A</w:t>
            </w:r>
          </w:p>
        </w:tc>
        <w:tc>
          <w:tcPr>
            <w:tcW w:w="728" w:type="dxa"/>
          </w:tcPr>
          <w:p w14:paraId="4862B88D" w14:textId="77777777" w:rsidR="009F0969" w:rsidRPr="004606CD" w:rsidRDefault="009F0969" w:rsidP="007249E3">
            <w:pPr>
              <w:pStyle w:val="TAL"/>
              <w:jc w:val="center"/>
            </w:pPr>
            <w:r w:rsidRPr="004606CD">
              <w:rPr>
                <w:bCs/>
                <w:iCs/>
              </w:rPr>
              <w:t>N/A</w:t>
            </w:r>
          </w:p>
        </w:tc>
      </w:tr>
      <w:tr w:rsidR="00E36007" w:rsidRPr="004606CD" w14:paraId="10194703" w14:textId="77777777" w:rsidTr="008668BE">
        <w:trPr>
          <w:cantSplit/>
          <w:tblHeader/>
        </w:trPr>
        <w:tc>
          <w:tcPr>
            <w:tcW w:w="6917" w:type="dxa"/>
          </w:tcPr>
          <w:p w14:paraId="2CEF903C" w14:textId="1C2D7689" w:rsidR="00F54E64" w:rsidRPr="004606CD" w:rsidRDefault="00F54E64" w:rsidP="008668BE">
            <w:pPr>
              <w:pStyle w:val="TAL"/>
              <w:rPr>
                <w:b/>
                <w:bCs/>
                <w:i/>
                <w:iCs/>
              </w:rPr>
            </w:pPr>
            <w:r w:rsidRPr="004606CD">
              <w:rPr>
                <w:b/>
                <w:bCs/>
                <w:i/>
                <w:iCs/>
              </w:rPr>
              <w:t>intraSlotTDM-UnicastGroupCommonPDSCH-r17</w:t>
            </w:r>
          </w:p>
          <w:p w14:paraId="7D7D0D68" w14:textId="7BB4E3BD" w:rsidR="00F54E64" w:rsidRPr="004606CD" w:rsidRDefault="00F54E64" w:rsidP="008668BE">
            <w:pPr>
              <w:pStyle w:val="TAL"/>
            </w:pPr>
            <w:r w:rsidRPr="004606CD">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4606CD" w:rsidRDefault="00F54E64" w:rsidP="008668BE">
            <w:pPr>
              <w:pStyle w:val="TAL"/>
            </w:pPr>
          </w:p>
          <w:p w14:paraId="40B43D1F" w14:textId="77777777" w:rsidR="00F54E64" w:rsidRPr="004606CD" w:rsidRDefault="00F54E64" w:rsidP="008668BE">
            <w:pPr>
              <w:pStyle w:val="TAL"/>
            </w:pPr>
            <w:r w:rsidRPr="004606CD">
              <w:t>This feature includes the following functional components:</w:t>
            </w:r>
          </w:p>
          <w:p w14:paraId="5D99B2D0" w14:textId="77777777" w:rsidR="00F54E64" w:rsidRPr="004606CD" w:rsidRDefault="00F54E64" w:rsidP="008668BE">
            <w:pPr>
              <w:pStyle w:val="TAL"/>
            </w:pPr>
          </w:p>
          <w:p w14:paraId="6C6DCC9F" w14:textId="77777777" w:rsidR="00F54E64" w:rsidRPr="004606CD" w:rsidRDefault="00F54E64" w:rsidP="008668BE">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Supports TDM between one unicast PDSCH and one group-common PDSCH in a slot;</w:t>
            </w:r>
          </w:p>
          <w:p w14:paraId="4B4FE1A7" w14:textId="77777777" w:rsidR="00F54E64" w:rsidRPr="004606CD" w:rsidRDefault="00F54E64" w:rsidP="008668BE">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 TDM between M (M&gt;1) TDMed unicast PDSCHs and one group-common PDSCH in a slot per CC;</w:t>
            </w:r>
          </w:p>
          <w:p w14:paraId="5290A11A" w14:textId="77777777" w:rsidR="00F54E64" w:rsidRPr="004606CD" w:rsidRDefault="00F54E64" w:rsidP="008668BE">
            <w:pPr>
              <w:pStyle w:val="B1"/>
              <w:spacing w:after="0"/>
            </w:pPr>
            <w:r w:rsidRPr="004606CD">
              <w:rPr>
                <w:rFonts w:ascii="Arial" w:hAnsi="Arial" w:cs="Arial"/>
                <w:sz w:val="18"/>
                <w:szCs w:val="18"/>
              </w:rPr>
              <w:t>-</w:t>
            </w:r>
            <w:r w:rsidRPr="004606CD">
              <w:rPr>
                <w:rFonts w:ascii="Arial" w:hAnsi="Arial" w:cs="Arial"/>
                <w:sz w:val="18"/>
                <w:szCs w:val="18"/>
              </w:rPr>
              <w:tab/>
              <w:t>Support TDM among N (N&gt;1) group-common PDSCHs in a slot per CC;</w:t>
            </w:r>
          </w:p>
          <w:p w14:paraId="11814FB2" w14:textId="77777777" w:rsidR="00F54E64" w:rsidRPr="004606CD" w:rsidRDefault="00F54E64" w:rsidP="008668BE">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 TDM between K (K&gt;1) TDMed unicast PDSCHs and L (L&gt;1) TDMed group-common PDSCHs in a slot per CC;</w:t>
            </w:r>
          </w:p>
          <w:p w14:paraId="28DB0CB3" w14:textId="77777777" w:rsidR="00F54E64" w:rsidRPr="004606CD" w:rsidRDefault="00F54E64" w:rsidP="008668BE">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The UE maximum number of TDMed PDSCH receptions capability in a slot per CC is kept based on </w:t>
            </w:r>
            <w:r w:rsidRPr="004606CD">
              <w:rPr>
                <w:rFonts w:ascii="Arial" w:hAnsi="Arial" w:cs="Arial"/>
                <w:i/>
                <w:iCs/>
                <w:sz w:val="18"/>
                <w:szCs w:val="18"/>
              </w:rPr>
              <w:t>pdsch-ProcessingType1-DifferentTB-PerSlot</w:t>
            </w:r>
            <w:r w:rsidRPr="004606CD">
              <w:rPr>
                <w:rFonts w:ascii="Arial" w:hAnsi="Arial" w:cs="Arial"/>
                <w:sz w:val="18"/>
                <w:szCs w:val="18"/>
              </w:rPr>
              <w:t>;</w:t>
            </w:r>
          </w:p>
          <w:p w14:paraId="7682E8DE" w14:textId="77777777" w:rsidR="00F54E64" w:rsidRPr="004606CD" w:rsidRDefault="00F54E64" w:rsidP="008668BE">
            <w:pPr>
              <w:pStyle w:val="B1"/>
              <w:spacing w:after="0"/>
            </w:pPr>
            <w:r w:rsidRPr="004606CD">
              <w:rPr>
                <w:rFonts w:ascii="Arial" w:hAnsi="Arial" w:cs="Arial"/>
                <w:sz w:val="18"/>
                <w:szCs w:val="18"/>
              </w:rPr>
              <w:t>-</w:t>
            </w:r>
            <w:r w:rsidRPr="004606CD">
              <w:rPr>
                <w:rFonts w:ascii="Arial" w:hAnsi="Arial" w:cs="Arial"/>
                <w:sz w:val="18"/>
                <w:szCs w:val="18"/>
              </w:rPr>
              <w:tab/>
              <w:t>Up to one broadcast PDSCH is supported in a slot.</w:t>
            </w:r>
          </w:p>
          <w:p w14:paraId="172C958C" w14:textId="77777777" w:rsidR="00F54E64" w:rsidRPr="004606CD" w:rsidRDefault="00F54E64" w:rsidP="008668BE">
            <w:pPr>
              <w:pStyle w:val="TAL"/>
            </w:pPr>
          </w:p>
          <w:p w14:paraId="2471C9F1" w14:textId="77777777" w:rsidR="00F54E64" w:rsidRPr="004606CD" w:rsidRDefault="00F54E64" w:rsidP="008668BE">
            <w:pPr>
              <w:pStyle w:val="TAL"/>
            </w:pPr>
            <w:r w:rsidRPr="004606CD">
              <w:t xml:space="preserve">A UE supporting this feature shall support </w:t>
            </w:r>
            <w:r w:rsidRPr="004606CD">
              <w:rPr>
                <w:rFonts w:cs="Arial"/>
                <w:szCs w:val="18"/>
              </w:rPr>
              <w:t xml:space="preserve">broadcast reception as specified in clause 5.10 and/or </w:t>
            </w:r>
            <w:r w:rsidRPr="004606CD">
              <w:t xml:space="preserve">indicate support of </w:t>
            </w:r>
            <w:r w:rsidRPr="004606CD">
              <w:rPr>
                <w:i/>
                <w:iCs/>
              </w:rPr>
              <w:t>dynamicMulticastPCell-r17</w:t>
            </w:r>
            <w:r w:rsidRPr="004606CD">
              <w:t xml:space="preserve">, and shall indicate support of </w:t>
            </w:r>
            <w:r w:rsidRPr="004606CD">
              <w:rPr>
                <w:i/>
                <w:iCs/>
              </w:rPr>
              <w:t>pdsch-ProcessingType1-DifferentTB-PerSlot</w:t>
            </w:r>
            <w:r w:rsidRPr="004606CD">
              <w:t>.</w:t>
            </w:r>
          </w:p>
          <w:p w14:paraId="3C5CF13A" w14:textId="77777777" w:rsidR="00F54E64" w:rsidRPr="004606CD" w:rsidRDefault="00F54E64" w:rsidP="008668BE">
            <w:pPr>
              <w:pStyle w:val="TAL"/>
            </w:pPr>
          </w:p>
          <w:p w14:paraId="549F0D45" w14:textId="77777777" w:rsidR="00F54E64" w:rsidRPr="004606CD" w:rsidRDefault="00F54E64" w:rsidP="008668BE">
            <w:pPr>
              <w:pStyle w:val="TAN"/>
            </w:pPr>
            <w:r w:rsidRPr="004606CD">
              <w:t>NOTE1:</w:t>
            </w:r>
            <w:r w:rsidRPr="004606CD">
              <w:tab/>
              <w:t>Group-common PDSCH(s) are counted as unicast PDSCH(s).</w:t>
            </w:r>
          </w:p>
          <w:p w14:paraId="742D9B57" w14:textId="257F2E63" w:rsidR="00F54E64" w:rsidRPr="004606CD" w:rsidRDefault="00F54E64" w:rsidP="0036510F">
            <w:pPr>
              <w:pStyle w:val="TAN"/>
            </w:pPr>
            <w:r w:rsidRPr="004606CD">
              <w:t>NOTE2:</w:t>
            </w:r>
            <w:r w:rsidRPr="004606CD">
              <w:tab/>
              <w:t xml:space="preserve">The max number of (M+1), N, (K+L) are determined based on the numbers reported by </w:t>
            </w:r>
            <w:r w:rsidRPr="004606CD">
              <w:rPr>
                <w:i/>
                <w:iCs/>
              </w:rPr>
              <w:t>pdsch-ProcessingType1-DifferentTB-PerSlot</w:t>
            </w:r>
            <w:r w:rsidRPr="004606CD">
              <w:t>.</w:t>
            </w:r>
          </w:p>
        </w:tc>
        <w:tc>
          <w:tcPr>
            <w:tcW w:w="709" w:type="dxa"/>
          </w:tcPr>
          <w:p w14:paraId="14AD3E70" w14:textId="77777777" w:rsidR="00F54E64" w:rsidRPr="004606CD" w:rsidRDefault="00F54E64" w:rsidP="008668BE">
            <w:pPr>
              <w:pStyle w:val="TAL"/>
              <w:jc w:val="center"/>
            </w:pPr>
            <w:r w:rsidRPr="004606CD">
              <w:t>FSPC</w:t>
            </w:r>
          </w:p>
        </w:tc>
        <w:tc>
          <w:tcPr>
            <w:tcW w:w="567" w:type="dxa"/>
          </w:tcPr>
          <w:p w14:paraId="5540FC78" w14:textId="77777777" w:rsidR="00F54E64" w:rsidRPr="004606CD" w:rsidRDefault="00F54E64" w:rsidP="008668BE">
            <w:pPr>
              <w:pStyle w:val="TAL"/>
              <w:jc w:val="center"/>
              <w:rPr>
                <w:bCs/>
                <w:iCs/>
              </w:rPr>
            </w:pPr>
            <w:r w:rsidRPr="004606CD">
              <w:rPr>
                <w:bCs/>
                <w:iCs/>
              </w:rPr>
              <w:t>No</w:t>
            </w:r>
          </w:p>
        </w:tc>
        <w:tc>
          <w:tcPr>
            <w:tcW w:w="709" w:type="dxa"/>
          </w:tcPr>
          <w:p w14:paraId="392260C2" w14:textId="77777777" w:rsidR="00F54E64" w:rsidRPr="004606CD" w:rsidRDefault="00F54E64" w:rsidP="008668BE">
            <w:pPr>
              <w:pStyle w:val="TAL"/>
              <w:jc w:val="center"/>
              <w:rPr>
                <w:bCs/>
                <w:iCs/>
              </w:rPr>
            </w:pPr>
            <w:r w:rsidRPr="004606CD">
              <w:rPr>
                <w:bCs/>
                <w:iCs/>
              </w:rPr>
              <w:t>N/A</w:t>
            </w:r>
          </w:p>
        </w:tc>
        <w:tc>
          <w:tcPr>
            <w:tcW w:w="728" w:type="dxa"/>
          </w:tcPr>
          <w:p w14:paraId="76E6D228" w14:textId="77777777" w:rsidR="00F54E64" w:rsidRPr="004606CD" w:rsidRDefault="00F54E64" w:rsidP="008668BE">
            <w:pPr>
              <w:pStyle w:val="TAL"/>
              <w:jc w:val="center"/>
              <w:rPr>
                <w:bCs/>
                <w:iCs/>
              </w:rPr>
            </w:pPr>
            <w:r w:rsidRPr="004606CD">
              <w:rPr>
                <w:bCs/>
                <w:iCs/>
              </w:rPr>
              <w:t>N/A</w:t>
            </w:r>
          </w:p>
        </w:tc>
      </w:tr>
      <w:tr w:rsidR="00E36007" w:rsidRPr="004606CD" w14:paraId="1046BEBF" w14:textId="77777777" w:rsidTr="007249E3">
        <w:trPr>
          <w:cantSplit/>
          <w:tblHeader/>
        </w:trPr>
        <w:tc>
          <w:tcPr>
            <w:tcW w:w="6917" w:type="dxa"/>
          </w:tcPr>
          <w:p w14:paraId="170441D6" w14:textId="77777777" w:rsidR="00CC62ED" w:rsidRPr="004606CD" w:rsidRDefault="00CC62ED" w:rsidP="007249E3">
            <w:pPr>
              <w:pStyle w:val="TAL"/>
              <w:rPr>
                <w:b/>
                <w:bCs/>
                <w:i/>
                <w:iCs/>
                <w:lang w:eastAsia="zh-CN"/>
              </w:rPr>
            </w:pPr>
            <w:r w:rsidRPr="004606CD">
              <w:rPr>
                <w:b/>
                <w:bCs/>
                <w:i/>
                <w:iCs/>
              </w:rPr>
              <w:t>maxModulationOrderForMulticastDataRateCalculation-r17</w:t>
            </w:r>
          </w:p>
          <w:p w14:paraId="594BDD94" w14:textId="1FEDC471" w:rsidR="00CC62ED" w:rsidRPr="004606CD" w:rsidRDefault="00CC62ED" w:rsidP="007249E3">
            <w:pPr>
              <w:pStyle w:val="TAL"/>
            </w:pPr>
            <w:r w:rsidRPr="004606CD">
              <w:t>Defines the maximum modulation order used for maximum data rate calculation for multicast PDSCH.</w:t>
            </w:r>
          </w:p>
          <w:p w14:paraId="4E805433" w14:textId="77777777" w:rsidR="00CC62ED" w:rsidRPr="004606CD" w:rsidRDefault="00CC62ED" w:rsidP="007249E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4606CD" w:rsidRDefault="00CC62ED" w:rsidP="00F54E64">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4606CD" w:rsidRDefault="00F54E64" w:rsidP="00F54E64">
            <w:pPr>
              <w:pStyle w:val="B1"/>
              <w:spacing w:after="0"/>
              <w:rPr>
                <w:rFonts w:ascii="Arial" w:hAnsi="Arial" w:cs="Arial"/>
                <w:sz w:val="18"/>
                <w:szCs w:val="18"/>
              </w:rPr>
            </w:pPr>
          </w:p>
          <w:p w14:paraId="2C2B15C6" w14:textId="246CF9E3" w:rsidR="00CC62ED" w:rsidRPr="004606CD" w:rsidRDefault="00F54E64" w:rsidP="0036510F">
            <w:pPr>
              <w:pStyle w:val="TAL"/>
            </w:pPr>
            <w:r w:rsidRPr="004606CD">
              <w:t xml:space="preserve">A UE supporting this feature shall also indicate support of </w:t>
            </w:r>
            <w:r w:rsidRPr="004606CD">
              <w:rPr>
                <w:i/>
                <w:iCs/>
              </w:rPr>
              <w:t>dynamicMulticastPCell-r17</w:t>
            </w:r>
            <w:r w:rsidRPr="004606CD">
              <w:t>.</w:t>
            </w:r>
          </w:p>
        </w:tc>
        <w:tc>
          <w:tcPr>
            <w:tcW w:w="709" w:type="dxa"/>
          </w:tcPr>
          <w:p w14:paraId="0BEF2054" w14:textId="77777777" w:rsidR="00CC62ED" w:rsidRPr="004606CD" w:rsidRDefault="00CC62ED" w:rsidP="007249E3">
            <w:pPr>
              <w:pStyle w:val="TAL"/>
              <w:jc w:val="center"/>
            </w:pPr>
            <w:r w:rsidRPr="004606CD">
              <w:t>FSPC</w:t>
            </w:r>
          </w:p>
        </w:tc>
        <w:tc>
          <w:tcPr>
            <w:tcW w:w="567" w:type="dxa"/>
          </w:tcPr>
          <w:p w14:paraId="6FB7F05C" w14:textId="77777777" w:rsidR="00CC62ED" w:rsidRPr="004606CD" w:rsidRDefault="00CC62ED" w:rsidP="007249E3">
            <w:pPr>
              <w:pStyle w:val="TAL"/>
              <w:jc w:val="center"/>
            </w:pPr>
            <w:r w:rsidRPr="004606CD">
              <w:t>No</w:t>
            </w:r>
          </w:p>
        </w:tc>
        <w:tc>
          <w:tcPr>
            <w:tcW w:w="709" w:type="dxa"/>
          </w:tcPr>
          <w:p w14:paraId="7E8CDBF3" w14:textId="77777777" w:rsidR="00CC62ED" w:rsidRPr="004606CD" w:rsidRDefault="00CC62ED" w:rsidP="007249E3">
            <w:pPr>
              <w:pStyle w:val="TAL"/>
              <w:jc w:val="center"/>
              <w:rPr>
                <w:bCs/>
                <w:iCs/>
              </w:rPr>
            </w:pPr>
            <w:r w:rsidRPr="004606CD">
              <w:rPr>
                <w:bCs/>
                <w:iCs/>
              </w:rPr>
              <w:t>N/A</w:t>
            </w:r>
          </w:p>
        </w:tc>
        <w:tc>
          <w:tcPr>
            <w:tcW w:w="728" w:type="dxa"/>
          </w:tcPr>
          <w:p w14:paraId="7CDEF415" w14:textId="77777777" w:rsidR="00CC62ED" w:rsidRPr="004606CD" w:rsidRDefault="00CC62ED" w:rsidP="007249E3">
            <w:pPr>
              <w:pStyle w:val="TAL"/>
              <w:jc w:val="center"/>
              <w:rPr>
                <w:bCs/>
                <w:iCs/>
              </w:rPr>
            </w:pPr>
            <w:r w:rsidRPr="004606CD">
              <w:rPr>
                <w:bCs/>
                <w:iCs/>
              </w:rPr>
              <w:t>N/A</w:t>
            </w:r>
          </w:p>
        </w:tc>
      </w:tr>
      <w:tr w:rsidR="00E36007" w:rsidRPr="004606CD" w14:paraId="44362371" w14:textId="77777777" w:rsidTr="0026000E">
        <w:trPr>
          <w:cantSplit/>
          <w:tblHeader/>
        </w:trPr>
        <w:tc>
          <w:tcPr>
            <w:tcW w:w="6917" w:type="dxa"/>
          </w:tcPr>
          <w:p w14:paraId="65A088FD" w14:textId="77777777" w:rsidR="001F7FB0" w:rsidRPr="004606CD" w:rsidRDefault="001F7FB0" w:rsidP="00234276">
            <w:pPr>
              <w:pStyle w:val="TAL"/>
              <w:rPr>
                <w:b/>
                <w:bCs/>
                <w:i/>
                <w:iCs/>
              </w:rPr>
            </w:pPr>
            <w:r w:rsidRPr="004606CD">
              <w:rPr>
                <w:b/>
                <w:bCs/>
                <w:i/>
                <w:iCs/>
              </w:rPr>
              <w:t>maxNumberMIMO-LayersPDSCH</w:t>
            </w:r>
          </w:p>
          <w:p w14:paraId="211FB63C" w14:textId="77777777" w:rsidR="001F7FB0" w:rsidRPr="004606CD" w:rsidRDefault="001F7FB0" w:rsidP="00234276">
            <w:pPr>
              <w:pStyle w:val="TAL"/>
            </w:pPr>
            <w:r w:rsidRPr="004606CD">
              <w:t xml:space="preserve">Defines the maximum number of spatial multiplexing layer(s) supported by the UE for DL reception. For single CC standalone NR, it is mandatory with capability </w:t>
            </w:r>
            <w:r w:rsidR="00A85607" w:rsidRPr="004606CD">
              <w:t>signalling</w:t>
            </w:r>
            <w:r w:rsidRPr="004606CD">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4606CD" w:rsidRDefault="00FD7210" w:rsidP="00234276">
            <w:pPr>
              <w:pStyle w:val="TAL"/>
            </w:pPr>
            <w:r w:rsidRPr="004606CD">
              <w:t xml:space="preserve">For the bands where </w:t>
            </w:r>
            <w:r w:rsidRPr="004606CD">
              <w:rPr>
                <w:i/>
              </w:rPr>
              <w:t>pdsch-1024QAM-2MIMO-FR1-r17</w:t>
            </w:r>
            <w:r w:rsidRPr="004606CD">
              <w:t xml:space="preserve"> is indicated, MIMO layers</w:t>
            </w:r>
            <w:r w:rsidRPr="004606CD">
              <w:rPr>
                <w:rFonts w:cs="Arial"/>
                <w:noProof/>
                <w:lang w:eastAsia="zh-CN"/>
              </w:rPr>
              <w:t xml:space="preserve"> for 1024 QAM is the smaller value between 2 and </w:t>
            </w:r>
            <w:r w:rsidRPr="004606CD">
              <w:rPr>
                <w:rFonts w:cs="Arial"/>
                <w:i/>
                <w:noProof/>
                <w:lang w:eastAsia="zh-CN"/>
              </w:rPr>
              <w:t>maxNumberMIMO-LayersPDSCH.</w:t>
            </w:r>
          </w:p>
        </w:tc>
        <w:tc>
          <w:tcPr>
            <w:tcW w:w="709" w:type="dxa"/>
          </w:tcPr>
          <w:p w14:paraId="50A28C85" w14:textId="77777777" w:rsidR="001F7FB0" w:rsidRPr="004606CD" w:rsidRDefault="001F7FB0" w:rsidP="00234276">
            <w:pPr>
              <w:pStyle w:val="TAL"/>
              <w:jc w:val="center"/>
            </w:pPr>
            <w:r w:rsidRPr="004606CD">
              <w:t>FSPC</w:t>
            </w:r>
          </w:p>
        </w:tc>
        <w:tc>
          <w:tcPr>
            <w:tcW w:w="567" w:type="dxa"/>
          </w:tcPr>
          <w:p w14:paraId="06F5AB34" w14:textId="77777777" w:rsidR="001F7FB0" w:rsidRPr="004606CD" w:rsidRDefault="001F7FB0" w:rsidP="00234276">
            <w:pPr>
              <w:pStyle w:val="TAL"/>
              <w:jc w:val="center"/>
            </w:pPr>
            <w:r w:rsidRPr="004606CD">
              <w:t>CY</w:t>
            </w:r>
          </w:p>
        </w:tc>
        <w:tc>
          <w:tcPr>
            <w:tcW w:w="709" w:type="dxa"/>
          </w:tcPr>
          <w:p w14:paraId="19B5980D" w14:textId="77777777" w:rsidR="001F7FB0" w:rsidRPr="004606CD" w:rsidRDefault="001F7FB0" w:rsidP="00234276">
            <w:pPr>
              <w:pStyle w:val="TAL"/>
              <w:jc w:val="center"/>
            </w:pPr>
            <w:r w:rsidRPr="004606CD">
              <w:rPr>
                <w:bCs/>
                <w:iCs/>
              </w:rPr>
              <w:t>N/A</w:t>
            </w:r>
          </w:p>
        </w:tc>
        <w:tc>
          <w:tcPr>
            <w:tcW w:w="728" w:type="dxa"/>
          </w:tcPr>
          <w:p w14:paraId="6696DA00" w14:textId="77777777" w:rsidR="001F7FB0" w:rsidRPr="004606CD" w:rsidRDefault="001F7FB0" w:rsidP="00234276">
            <w:pPr>
              <w:pStyle w:val="TAL"/>
              <w:jc w:val="center"/>
            </w:pPr>
            <w:r w:rsidRPr="004606CD">
              <w:rPr>
                <w:bCs/>
                <w:iCs/>
              </w:rPr>
              <w:t>N/A</w:t>
            </w:r>
          </w:p>
        </w:tc>
      </w:tr>
      <w:tr w:rsidR="00E36007" w:rsidRPr="004606CD" w14:paraId="3B64872A" w14:textId="77777777" w:rsidTr="0026000E">
        <w:trPr>
          <w:cantSplit/>
          <w:tblHeader/>
        </w:trPr>
        <w:tc>
          <w:tcPr>
            <w:tcW w:w="6917" w:type="dxa"/>
          </w:tcPr>
          <w:p w14:paraId="27A4C21A" w14:textId="77777777" w:rsidR="00E023AE" w:rsidRPr="004606CD" w:rsidRDefault="00E023AE" w:rsidP="00E023AE">
            <w:pPr>
              <w:pStyle w:val="TAL"/>
              <w:rPr>
                <w:b/>
                <w:bCs/>
                <w:i/>
                <w:iCs/>
                <w:lang w:eastAsia="zh-CN"/>
              </w:rPr>
            </w:pPr>
            <w:r w:rsidRPr="004606CD">
              <w:rPr>
                <w:b/>
                <w:bCs/>
                <w:i/>
                <w:iCs/>
              </w:rPr>
              <w:t>maxNumberMIMO-LayersMulticastPDSCH-r17</w:t>
            </w:r>
          </w:p>
          <w:p w14:paraId="76B72A12" w14:textId="61CE347E" w:rsidR="00E023AE" w:rsidRPr="004606CD" w:rsidRDefault="00E023AE" w:rsidP="00E023AE">
            <w:pPr>
              <w:pStyle w:val="TAL"/>
            </w:pPr>
            <w:r w:rsidRPr="004606CD">
              <w:t xml:space="preserve">Defines the maximum number of spatial multiplexing layer(s) supported by the UE for multicast PDSCH. </w:t>
            </w:r>
            <w:r w:rsidRPr="004606CD">
              <w:rPr>
                <w:rFonts w:eastAsia="SimSun"/>
                <w:lang w:eastAsia="zh-CN"/>
              </w:rPr>
              <w:t>If not reported, UE supports 1 MIMO layer only for multicast PDSCH</w:t>
            </w:r>
            <w:r w:rsidR="002F40FE" w:rsidRPr="004606CD">
              <w:rPr>
                <w:rFonts w:eastAsia="SimSun"/>
                <w:lang w:eastAsia="zh-CN"/>
              </w:rPr>
              <w:t>.</w:t>
            </w:r>
          </w:p>
          <w:p w14:paraId="6BD5F171" w14:textId="77777777" w:rsidR="00E023AE" w:rsidRPr="004606CD" w:rsidRDefault="00E023AE" w:rsidP="00E023AE">
            <w:pPr>
              <w:pStyle w:val="TAL"/>
            </w:pPr>
          </w:p>
          <w:p w14:paraId="099C7477" w14:textId="77777777" w:rsidR="00E023AE" w:rsidRPr="004606CD" w:rsidRDefault="00E023AE" w:rsidP="00E023AE">
            <w:pPr>
              <w:pStyle w:val="TAL"/>
            </w:pPr>
            <w:r w:rsidRPr="004606CD">
              <w:t xml:space="preserve">A UE supporting this feature shall also indicate support of </w:t>
            </w:r>
            <w:r w:rsidRPr="004606CD">
              <w:rPr>
                <w:i/>
                <w:iCs/>
              </w:rPr>
              <w:t>dynamicMulticastPCell-r17</w:t>
            </w:r>
            <w:r w:rsidRPr="004606CD">
              <w:t>.</w:t>
            </w:r>
          </w:p>
          <w:p w14:paraId="522CA8CF" w14:textId="77777777" w:rsidR="00E023AE" w:rsidRPr="004606CD" w:rsidRDefault="00E023AE" w:rsidP="00E023AE">
            <w:pPr>
              <w:pStyle w:val="TAL"/>
            </w:pPr>
          </w:p>
          <w:p w14:paraId="6E718DBD" w14:textId="1AE3FBB0" w:rsidR="00E023AE" w:rsidRPr="004606CD" w:rsidRDefault="00E023AE" w:rsidP="00B45D0A">
            <w:pPr>
              <w:pStyle w:val="TAN"/>
              <w:rPr>
                <w:b/>
                <w:bCs/>
                <w:i/>
                <w:iCs/>
              </w:rPr>
            </w:pPr>
            <w:r w:rsidRPr="004606CD">
              <w:t>NOTE:</w:t>
            </w:r>
            <w:r w:rsidRPr="004606CD">
              <w:tab/>
              <w:t xml:space="preserve">If the UE supports up to 8 layers, the UE supports </w:t>
            </w:r>
            <w:r w:rsidR="00CC62ED" w:rsidRPr="004606CD">
              <w:t>second TB (</w:t>
            </w:r>
            <w:r w:rsidRPr="004606CD">
              <w:t>TB2</w:t>
            </w:r>
            <w:r w:rsidR="00CC62ED" w:rsidRPr="004606CD">
              <w:t>)</w:t>
            </w:r>
            <w:r w:rsidRPr="004606CD">
              <w:t>.</w:t>
            </w:r>
          </w:p>
        </w:tc>
        <w:tc>
          <w:tcPr>
            <w:tcW w:w="709" w:type="dxa"/>
          </w:tcPr>
          <w:p w14:paraId="1557857F" w14:textId="542745AC" w:rsidR="00E023AE" w:rsidRPr="004606CD" w:rsidRDefault="00E023AE" w:rsidP="00E023AE">
            <w:pPr>
              <w:pStyle w:val="TAL"/>
              <w:jc w:val="center"/>
            </w:pPr>
            <w:r w:rsidRPr="004606CD">
              <w:t>FSPC</w:t>
            </w:r>
          </w:p>
        </w:tc>
        <w:tc>
          <w:tcPr>
            <w:tcW w:w="567" w:type="dxa"/>
          </w:tcPr>
          <w:p w14:paraId="59A91A19" w14:textId="01A8B898" w:rsidR="00E023AE" w:rsidRPr="004606CD" w:rsidRDefault="00E023AE" w:rsidP="00E023AE">
            <w:pPr>
              <w:pStyle w:val="TAL"/>
              <w:jc w:val="center"/>
            </w:pPr>
            <w:r w:rsidRPr="004606CD">
              <w:t>No</w:t>
            </w:r>
          </w:p>
        </w:tc>
        <w:tc>
          <w:tcPr>
            <w:tcW w:w="709" w:type="dxa"/>
          </w:tcPr>
          <w:p w14:paraId="475B1D6E" w14:textId="40BE6248" w:rsidR="00E023AE" w:rsidRPr="004606CD" w:rsidRDefault="00E023AE" w:rsidP="00E023AE">
            <w:pPr>
              <w:pStyle w:val="TAL"/>
              <w:jc w:val="center"/>
              <w:rPr>
                <w:bCs/>
                <w:iCs/>
              </w:rPr>
            </w:pPr>
            <w:r w:rsidRPr="004606CD">
              <w:rPr>
                <w:bCs/>
                <w:iCs/>
              </w:rPr>
              <w:t>N/A</w:t>
            </w:r>
          </w:p>
        </w:tc>
        <w:tc>
          <w:tcPr>
            <w:tcW w:w="728" w:type="dxa"/>
          </w:tcPr>
          <w:p w14:paraId="0D84D177" w14:textId="62CD2D6F" w:rsidR="00E023AE" w:rsidRPr="004606CD" w:rsidRDefault="00E023AE" w:rsidP="00E023AE">
            <w:pPr>
              <w:pStyle w:val="TAL"/>
              <w:jc w:val="center"/>
              <w:rPr>
                <w:bCs/>
                <w:iCs/>
              </w:rPr>
            </w:pPr>
            <w:r w:rsidRPr="004606CD">
              <w:rPr>
                <w:bCs/>
                <w:iCs/>
              </w:rPr>
              <w:t>N/A</w:t>
            </w:r>
          </w:p>
        </w:tc>
      </w:tr>
      <w:tr w:rsidR="00E36007" w:rsidRPr="004606CD" w14:paraId="71B62A26" w14:textId="77777777" w:rsidTr="0026000E">
        <w:trPr>
          <w:cantSplit/>
          <w:tblHeader/>
        </w:trPr>
        <w:tc>
          <w:tcPr>
            <w:tcW w:w="6917" w:type="dxa"/>
          </w:tcPr>
          <w:p w14:paraId="6BFA800A" w14:textId="77777777" w:rsidR="00172633" w:rsidRPr="004606CD" w:rsidRDefault="00172633" w:rsidP="00172633">
            <w:pPr>
              <w:pStyle w:val="TAL"/>
            </w:pPr>
            <w:r w:rsidRPr="004606CD">
              <w:rPr>
                <w:b/>
                <w:bCs/>
                <w:i/>
                <w:iCs/>
              </w:rPr>
              <w:t>multiDCI-MultiTRP-r16</w:t>
            </w:r>
          </w:p>
          <w:p w14:paraId="040EDF3F" w14:textId="431A63AD" w:rsidR="00172633" w:rsidRPr="004606CD" w:rsidRDefault="00172633" w:rsidP="00172633">
            <w:pPr>
              <w:pStyle w:val="TAL"/>
            </w:pPr>
            <w:r w:rsidRPr="004606CD">
              <w:t xml:space="preserve">Indicates whether the UE supports multi-DCI based multi-TRP </w:t>
            </w:r>
            <w:r w:rsidR="00596937" w:rsidRPr="004606CD">
              <w:rPr>
                <w:rFonts w:cs="Arial"/>
                <w:szCs w:val="18"/>
              </w:rPr>
              <w:t>PDSCH/PUSCH operation</w:t>
            </w:r>
            <w:r w:rsidR="00596937" w:rsidRPr="004606CD">
              <w:t xml:space="preserve"> </w:t>
            </w:r>
            <w:r w:rsidRPr="004606CD">
              <w:t xml:space="preserve">and </w:t>
            </w:r>
            <w:r w:rsidRPr="004606CD">
              <w:rPr>
                <w:rFonts w:cs="Arial"/>
                <w:szCs w:val="18"/>
              </w:rPr>
              <w:t>support of fully/partially overlapping PDSCHs in time and non-overlapping in frequency</w:t>
            </w:r>
            <w:r w:rsidRPr="004606CD">
              <w:t xml:space="preserve">. </w:t>
            </w:r>
            <w:r w:rsidR="008C7055" w:rsidRPr="004606CD">
              <w:t xml:space="preserve">This capability applies only to BWPs where </w:t>
            </w:r>
            <w:r w:rsidR="008C7055" w:rsidRPr="004606CD">
              <w:rPr>
                <w:rFonts w:cs="Arial"/>
                <w:szCs w:val="18"/>
              </w:rPr>
              <w:t xml:space="preserve">two values of </w:t>
            </w:r>
            <w:r w:rsidR="008C7055" w:rsidRPr="004606CD">
              <w:rPr>
                <w:rFonts w:cs="Arial"/>
                <w:i/>
                <w:iCs/>
                <w:szCs w:val="18"/>
              </w:rPr>
              <w:t>coresetPoolIndex</w:t>
            </w:r>
            <w:r w:rsidR="008C7055" w:rsidRPr="004606CD">
              <w:rPr>
                <w:rFonts w:cs="Arial"/>
                <w:szCs w:val="18"/>
              </w:rPr>
              <w:t xml:space="preserve"> are configured. </w:t>
            </w:r>
            <w:r w:rsidRPr="004606CD">
              <w:t>The capability signalling contains the following:</w:t>
            </w:r>
          </w:p>
          <w:p w14:paraId="01FE72F3" w14:textId="77777777" w:rsidR="00D87B44" w:rsidRPr="004606CD" w:rsidRDefault="00D87B44" w:rsidP="00172633">
            <w:pPr>
              <w:pStyle w:val="TAL"/>
            </w:pPr>
          </w:p>
          <w:p w14:paraId="45807B75" w14:textId="705C452A" w:rsidR="0017263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00172633" w:rsidRPr="004606CD">
              <w:rPr>
                <w:rFonts w:ascii="Arial" w:hAnsi="Arial" w:cs="Arial"/>
                <w:i/>
                <w:iCs/>
                <w:sz w:val="18"/>
                <w:szCs w:val="18"/>
              </w:rPr>
              <w:t>maxNumberCORESET-r16</w:t>
            </w:r>
            <w:r w:rsidR="00172633" w:rsidRPr="004606CD">
              <w:rPr>
                <w:rFonts w:ascii="Arial" w:hAnsi="Arial" w:cs="Arial"/>
                <w:sz w:val="18"/>
                <w:szCs w:val="18"/>
              </w:rPr>
              <w:t xml:space="preserve"> indicates maximum number of CORESETs configured per BWP per cell in addition to CORESET 0</w:t>
            </w:r>
            <w:r w:rsidR="00596937" w:rsidRPr="004606CD">
              <w:rPr>
                <w:rFonts w:ascii="Arial" w:hAnsi="Arial" w:cs="Arial"/>
                <w:sz w:val="18"/>
                <w:szCs w:val="18"/>
              </w:rPr>
              <w:t xml:space="preserve"> for multi-DCI based multi-TRP PDSCH/PUSCH operation</w:t>
            </w:r>
            <w:r w:rsidR="00172633" w:rsidRPr="004606CD">
              <w:rPr>
                <w:rFonts w:ascii="Arial" w:hAnsi="Arial" w:cs="Arial"/>
                <w:sz w:val="18"/>
                <w:szCs w:val="18"/>
              </w:rPr>
              <w:t>.</w:t>
            </w:r>
          </w:p>
          <w:p w14:paraId="6D0D2293" w14:textId="71B35F5D" w:rsidR="0017263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00172633" w:rsidRPr="004606CD">
              <w:rPr>
                <w:rFonts w:ascii="Arial" w:hAnsi="Arial" w:cs="Arial"/>
                <w:i/>
                <w:iCs/>
                <w:sz w:val="18"/>
                <w:szCs w:val="18"/>
              </w:rPr>
              <w:t>maxNumberCORESETPerPoolIndex-r16</w:t>
            </w:r>
            <w:r w:rsidR="00172633" w:rsidRPr="004606CD">
              <w:rPr>
                <w:rFonts w:ascii="Arial" w:hAnsi="Arial" w:cs="Arial"/>
                <w:sz w:val="18"/>
                <w:szCs w:val="18"/>
              </w:rPr>
              <w:t xml:space="preserve"> indicates maximum number of CORESETs configured per </w:t>
            </w:r>
            <w:r w:rsidR="008C7055" w:rsidRPr="004606CD">
              <w:rPr>
                <w:rFonts w:ascii="Arial" w:hAnsi="Arial" w:cs="Arial"/>
                <w:i/>
                <w:iCs/>
                <w:sz w:val="18"/>
                <w:szCs w:val="18"/>
              </w:rPr>
              <w:t>coreset</w:t>
            </w:r>
            <w:r w:rsidR="00172633" w:rsidRPr="004606CD">
              <w:rPr>
                <w:rFonts w:ascii="Arial" w:hAnsi="Arial" w:cs="Arial"/>
                <w:i/>
                <w:iCs/>
                <w:sz w:val="18"/>
                <w:szCs w:val="18"/>
              </w:rPr>
              <w:t>PoolIndex</w:t>
            </w:r>
            <w:r w:rsidR="00172633" w:rsidRPr="004606CD">
              <w:rPr>
                <w:rFonts w:ascii="Arial" w:hAnsi="Arial" w:cs="Arial"/>
                <w:sz w:val="18"/>
                <w:szCs w:val="18"/>
              </w:rPr>
              <w:t xml:space="preserve"> per BWP per cell in addition to CORESET 0</w:t>
            </w:r>
            <w:r w:rsidR="00596937" w:rsidRPr="004606CD">
              <w:rPr>
                <w:rFonts w:ascii="Arial" w:hAnsi="Arial" w:cs="Arial"/>
                <w:sz w:val="18"/>
                <w:szCs w:val="18"/>
              </w:rPr>
              <w:t xml:space="preserve"> for multi-DCI based multi-TRP PDSCH/PUSCH operation</w:t>
            </w:r>
            <w:r w:rsidR="00172633" w:rsidRPr="004606CD">
              <w:rPr>
                <w:rFonts w:ascii="Arial" w:hAnsi="Arial" w:cs="Arial"/>
                <w:sz w:val="18"/>
                <w:szCs w:val="18"/>
              </w:rPr>
              <w:t>.</w:t>
            </w:r>
          </w:p>
          <w:p w14:paraId="2BF450E6" w14:textId="77777777" w:rsidR="0017263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00172633" w:rsidRPr="004606CD">
              <w:rPr>
                <w:rFonts w:ascii="Arial" w:hAnsi="Arial" w:cs="Arial"/>
                <w:i/>
                <w:iCs/>
                <w:sz w:val="18"/>
                <w:szCs w:val="18"/>
              </w:rPr>
              <w:t>maxNumberUnicastPDSCH-PerPool-r16</w:t>
            </w:r>
            <w:r w:rsidR="00172633" w:rsidRPr="004606CD">
              <w:rPr>
                <w:rFonts w:ascii="Arial" w:hAnsi="Arial" w:cs="Arial"/>
                <w:sz w:val="18"/>
                <w:szCs w:val="18"/>
              </w:rPr>
              <w:t xml:space="preserve"> indicates maximum number of unicast PDSCHs per </w:t>
            </w:r>
            <w:r w:rsidR="008C7055" w:rsidRPr="004606CD">
              <w:rPr>
                <w:rFonts w:ascii="Arial" w:hAnsi="Arial" w:cs="Arial"/>
                <w:i/>
                <w:iCs/>
                <w:sz w:val="18"/>
                <w:szCs w:val="18"/>
              </w:rPr>
              <w:t>coreset</w:t>
            </w:r>
            <w:r w:rsidR="00172633" w:rsidRPr="004606CD">
              <w:rPr>
                <w:rFonts w:ascii="Arial" w:hAnsi="Arial" w:cs="Arial"/>
                <w:i/>
                <w:iCs/>
                <w:sz w:val="18"/>
                <w:szCs w:val="18"/>
              </w:rPr>
              <w:t>PoolIndex</w:t>
            </w:r>
            <w:r w:rsidR="00172633" w:rsidRPr="004606CD">
              <w:rPr>
                <w:rFonts w:ascii="Arial" w:hAnsi="Arial" w:cs="Arial"/>
                <w:sz w:val="18"/>
                <w:szCs w:val="18"/>
              </w:rPr>
              <w:t xml:space="preserve"> per slot.</w:t>
            </w:r>
          </w:p>
          <w:p w14:paraId="56D045D2" w14:textId="77777777" w:rsidR="00172633" w:rsidRPr="004606CD" w:rsidRDefault="00172633" w:rsidP="00172633">
            <w:pPr>
              <w:pStyle w:val="TAL"/>
              <w:rPr>
                <w:rFonts w:cs="Arial"/>
                <w:szCs w:val="18"/>
              </w:rPr>
            </w:pPr>
          </w:p>
          <w:p w14:paraId="0F1360F5" w14:textId="77777777" w:rsidR="00172633" w:rsidRPr="004606CD" w:rsidRDefault="00172633" w:rsidP="00006091">
            <w:pPr>
              <w:pStyle w:val="TAN"/>
            </w:pPr>
            <w:r w:rsidRPr="004606CD">
              <w:t>NOTE 1:</w:t>
            </w:r>
            <w:r w:rsidRPr="004606CD">
              <w:tab/>
              <w:t xml:space="preserve">A UE may assume that its maximum receive timing difference between the DL transmissions from two TRPs is within a </w:t>
            </w:r>
            <w:r w:rsidR="00D04000" w:rsidRPr="004606CD">
              <w:t>Cyclic Prefix</w:t>
            </w:r>
            <w:r w:rsidRPr="004606CD">
              <w:t>.</w:t>
            </w:r>
          </w:p>
          <w:p w14:paraId="757B5E68" w14:textId="77777777" w:rsidR="00172633" w:rsidRPr="004606CD" w:rsidRDefault="00172633" w:rsidP="00006091">
            <w:pPr>
              <w:pStyle w:val="TAN"/>
            </w:pPr>
            <w:r w:rsidRPr="004606CD">
              <w:t>NOTE 2</w:t>
            </w:r>
            <w:r w:rsidR="00006091" w:rsidRPr="004606CD">
              <w:t>:</w:t>
            </w:r>
            <w:r w:rsidRPr="004606CD">
              <w:tab/>
              <w:t xml:space="preserve">Processing capability 2 is not supported in any CC if at least one CC is configured with two values of </w:t>
            </w:r>
            <w:r w:rsidR="008C7055" w:rsidRPr="004606CD">
              <w:rPr>
                <w:rFonts w:cs="Arial"/>
                <w:i/>
                <w:iCs/>
                <w:szCs w:val="18"/>
              </w:rPr>
              <w:t>coreset</w:t>
            </w:r>
            <w:r w:rsidRPr="004606CD">
              <w:rPr>
                <w:i/>
                <w:iCs/>
              </w:rPr>
              <w:t>PoolIndex</w:t>
            </w:r>
            <w:r w:rsidRPr="004606CD">
              <w:t>.</w:t>
            </w:r>
          </w:p>
          <w:p w14:paraId="18E1BFF5" w14:textId="77777777" w:rsidR="008C7055" w:rsidRPr="004606CD" w:rsidRDefault="008C7055" w:rsidP="008C7055">
            <w:pPr>
              <w:pStyle w:val="TAN"/>
            </w:pPr>
            <w:r w:rsidRPr="004606CD">
              <w:t>NOTE 3:</w:t>
            </w:r>
            <w:r w:rsidRPr="004606CD">
              <w:tab/>
              <w:t xml:space="preserve">If UE reports value N1 for </w:t>
            </w:r>
            <w:r w:rsidRPr="004606CD">
              <w:rPr>
                <w:rFonts w:cs="Arial"/>
                <w:i/>
                <w:iCs/>
                <w:szCs w:val="18"/>
              </w:rPr>
              <w:t>maxNumberCORESET-r16</w:t>
            </w:r>
            <w:r w:rsidRPr="004606CD">
              <w:t>, that means UE supports up to min (N1+1, 5) CORESETs in total (including CORESET#0) if there is CORESET#0, and supports maximal N1 CORESETs if there is no CORESET#0.</w:t>
            </w:r>
          </w:p>
          <w:p w14:paraId="144795D3" w14:textId="77777777" w:rsidR="00596937" w:rsidRPr="004606CD" w:rsidRDefault="008C7055" w:rsidP="00596937">
            <w:pPr>
              <w:pStyle w:val="TAN"/>
            </w:pPr>
            <w:r w:rsidRPr="004606CD">
              <w:t>NOTE 4:</w:t>
            </w:r>
            <w:r w:rsidRPr="004606CD">
              <w:tab/>
              <w:t xml:space="preserve">If UE reports value N2 for </w:t>
            </w:r>
            <w:r w:rsidRPr="004606CD">
              <w:rPr>
                <w:rFonts w:cs="Arial"/>
                <w:i/>
                <w:iCs/>
                <w:szCs w:val="18"/>
              </w:rPr>
              <w:t>maxNumberCORESETPerPoolIndex-r16</w:t>
            </w:r>
            <w:r w:rsidRPr="004606CD">
              <w:t>, that means UE supports up to min (N2+1, 3) CORESETs in total (including CORESET#0) for a TRP if there is CORESET#0, and supports maximal N2 CORESETs for another TRP if there is no CORESET#0.</w:t>
            </w:r>
          </w:p>
          <w:p w14:paraId="08721DF1" w14:textId="7FC9E8F5" w:rsidR="008C7055" w:rsidRPr="004606CD" w:rsidRDefault="00596937" w:rsidP="008C7055">
            <w:pPr>
              <w:pStyle w:val="TAN"/>
              <w:rPr>
                <w:b/>
                <w:bCs/>
                <w:i/>
                <w:iCs/>
              </w:rPr>
            </w:pPr>
            <w:r w:rsidRPr="004606CD">
              <w:t>NOTE 5:</w:t>
            </w:r>
            <w:r w:rsidRPr="004606CD">
              <w:tab/>
            </w:r>
            <w:r w:rsidRPr="004606CD">
              <w:rPr>
                <w:rFonts w:cs="Arial"/>
                <w:szCs w:val="18"/>
              </w:rPr>
              <w:t xml:space="preserve">For the multi-DCI based multi-TRP PUSCH operation, the maximum number of unicast PUSCHs that UE can support per slot is based on </w:t>
            </w:r>
            <w:r w:rsidRPr="004606CD">
              <w:rPr>
                <w:i/>
              </w:rPr>
              <w:t>pusch-ProcessingType1-DifferentTB-PerSlot</w:t>
            </w:r>
            <w:r w:rsidRPr="004606CD">
              <w:rPr>
                <w:rFonts w:cs="Arial"/>
                <w:szCs w:val="18"/>
              </w:rPr>
              <w:t xml:space="preserve">, and it is counted across both </w:t>
            </w:r>
            <w:r w:rsidRPr="004606CD">
              <w:rPr>
                <w:rFonts w:cs="Arial"/>
                <w:i/>
                <w:iCs/>
                <w:szCs w:val="18"/>
              </w:rPr>
              <w:t>coresetPoolIndex</w:t>
            </w:r>
            <w:r w:rsidRPr="004606CD">
              <w:rPr>
                <w:rFonts w:cs="Arial"/>
                <w:szCs w:val="18"/>
              </w:rPr>
              <w:t xml:space="preserve"> of TRPs.</w:t>
            </w:r>
          </w:p>
        </w:tc>
        <w:tc>
          <w:tcPr>
            <w:tcW w:w="709" w:type="dxa"/>
          </w:tcPr>
          <w:p w14:paraId="1CF36245" w14:textId="77777777" w:rsidR="00172633" w:rsidRPr="004606CD" w:rsidRDefault="00172633" w:rsidP="00172633">
            <w:pPr>
              <w:pStyle w:val="TAL"/>
              <w:jc w:val="center"/>
            </w:pPr>
            <w:r w:rsidRPr="004606CD">
              <w:t>FSPC</w:t>
            </w:r>
          </w:p>
        </w:tc>
        <w:tc>
          <w:tcPr>
            <w:tcW w:w="567" w:type="dxa"/>
          </w:tcPr>
          <w:p w14:paraId="400DC1FD" w14:textId="77777777" w:rsidR="00172633" w:rsidRPr="004606CD" w:rsidRDefault="00172633" w:rsidP="00172633">
            <w:pPr>
              <w:pStyle w:val="TAL"/>
              <w:jc w:val="center"/>
            </w:pPr>
            <w:r w:rsidRPr="004606CD">
              <w:t>No</w:t>
            </w:r>
          </w:p>
        </w:tc>
        <w:tc>
          <w:tcPr>
            <w:tcW w:w="709" w:type="dxa"/>
          </w:tcPr>
          <w:p w14:paraId="6AD7E757" w14:textId="77777777" w:rsidR="00172633" w:rsidRPr="004606CD" w:rsidRDefault="00172633" w:rsidP="00172633">
            <w:pPr>
              <w:pStyle w:val="TAL"/>
              <w:jc w:val="center"/>
              <w:rPr>
                <w:bCs/>
                <w:iCs/>
              </w:rPr>
            </w:pPr>
            <w:r w:rsidRPr="004606CD">
              <w:rPr>
                <w:bCs/>
                <w:iCs/>
              </w:rPr>
              <w:t>N/A</w:t>
            </w:r>
          </w:p>
        </w:tc>
        <w:tc>
          <w:tcPr>
            <w:tcW w:w="728" w:type="dxa"/>
          </w:tcPr>
          <w:p w14:paraId="77D2EC0A" w14:textId="77777777" w:rsidR="00172633" w:rsidRPr="004606CD" w:rsidRDefault="00172633" w:rsidP="00172633">
            <w:pPr>
              <w:pStyle w:val="TAL"/>
              <w:jc w:val="center"/>
              <w:rPr>
                <w:bCs/>
                <w:iCs/>
              </w:rPr>
            </w:pPr>
            <w:r w:rsidRPr="004606CD">
              <w:rPr>
                <w:bCs/>
                <w:iCs/>
              </w:rPr>
              <w:t>N/A</w:t>
            </w:r>
          </w:p>
        </w:tc>
      </w:tr>
      <w:tr w:rsidR="00E36007" w:rsidRPr="004606CD" w14:paraId="6F852EE5" w14:textId="77777777" w:rsidTr="008668BE">
        <w:trPr>
          <w:cantSplit/>
          <w:tblHeader/>
        </w:trPr>
        <w:tc>
          <w:tcPr>
            <w:tcW w:w="6917" w:type="dxa"/>
          </w:tcPr>
          <w:p w14:paraId="7AA7A644" w14:textId="3C57F65C" w:rsidR="00F54E64" w:rsidRPr="004606CD" w:rsidRDefault="00F54E64" w:rsidP="008668BE">
            <w:pPr>
              <w:pStyle w:val="TAL"/>
              <w:rPr>
                <w:b/>
                <w:bCs/>
                <w:i/>
                <w:iCs/>
              </w:rPr>
            </w:pPr>
            <w:r w:rsidRPr="004606CD">
              <w:rPr>
                <w:b/>
                <w:bCs/>
                <w:i/>
                <w:iCs/>
              </w:rPr>
              <w:t>sps-MulticastSCell-r17</w:t>
            </w:r>
          </w:p>
          <w:p w14:paraId="0CA27505" w14:textId="77777777" w:rsidR="00F54E64" w:rsidRPr="004606CD" w:rsidRDefault="00F54E64" w:rsidP="008668BE">
            <w:pPr>
              <w:pStyle w:val="TAL"/>
            </w:pPr>
            <w:r w:rsidRPr="004606CD">
              <w:t>Indicates whether the UE supports one SPS group-common PDSCH configuration for multicast for SCell, comprised of the following functional components:</w:t>
            </w:r>
          </w:p>
          <w:p w14:paraId="4F6FED19" w14:textId="77777777" w:rsidR="00F54E64" w:rsidRPr="004606CD" w:rsidRDefault="00F54E64" w:rsidP="008668BE">
            <w:pPr>
              <w:pStyle w:val="TAL"/>
            </w:pPr>
          </w:p>
          <w:p w14:paraId="13E7BF56" w14:textId="77777777" w:rsidR="00F54E64" w:rsidRPr="004606CD" w:rsidRDefault="00F54E64" w:rsidP="008668BE">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Supports one SPS group-common PDSCH configuration for multicast for SCell;</w:t>
            </w:r>
          </w:p>
          <w:p w14:paraId="76893E51" w14:textId="1B46A7BD" w:rsidR="00FE4191" w:rsidRPr="004606CD" w:rsidRDefault="00F54E64" w:rsidP="00FE4191">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Supports {2, 4, 8} times semi-static slot-level repetition for SPS group-common PDSCH for SCell</w:t>
            </w:r>
            <w:r w:rsidR="00FE4191" w:rsidRPr="004606CD">
              <w:rPr>
                <w:rFonts w:ascii="Arial" w:hAnsi="Arial" w:cs="Arial"/>
                <w:sz w:val="18"/>
                <w:szCs w:val="18"/>
              </w:rPr>
              <w:t>;</w:t>
            </w:r>
          </w:p>
          <w:p w14:paraId="0A28922E" w14:textId="0013D6C6" w:rsidR="00FE4191" w:rsidRPr="004606CD" w:rsidRDefault="00FE4191" w:rsidP="00FE4191">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Supports group-common PDCCH/PDSCH with CRC scrambled by G-CS-RNTI(s) for multicast;</w:t>
            </w:r>
          </w:p>
          <w:p w14:paraId="517C9FCA" w14:textId="258CBDBF" w:rsidR="00FE4191" w:rsidRPr="004606CD" w:rsidRDefault="00FE4191" w:rsidP="00FE4191">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Supports DCI format 4_1 with CRC scrambled with G-CS-RNTI for multicast;</w:t>
            </w:r>
          </w:p>
          <w:p w14:paraId="3CA40542" w14:textId="7928A68C" w:rsidR="00F54E64" w:rsidRPr="004606CD" w:rsidRDefault="00FE4191" w:rsidP="00FE4191">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Supports ACK/NACK-based HARQ-ACK feedback for SPS release associated with G-CS-RNTI.</w:t>
            </w:r>
          </w:p>
          <w:p w14:paraId="7B6A8599" w14:textId="77777777" w:rsidR="00F54E64" w:rsidRPr="004606CD" w:rsidRDefault="00F54E64" w:rsidP="008668BE">
            <w:pPr>
              <w:pStyle w:val="TAL"/>
            </w:pPr>
          </w:p>
          <w:p w14:paraId="40942981" w14:textId="77777777" w:rsidR="00F54E64" w:rsidRPr="004606CD" w:rsidRDefault="00F54E64" w:rsidP="008668BE">
            <w:pPr>
              <w:pStyle w:val="TAL"/>
            </w:pPr>
            <w:r w:rsidRPr="004606CD">
              <w:t xml:space="preserve">A UE supporting this feature shall also indicate support of </w:t>
            </w:r>
            <w:r w:rsidRPr="004606CD">
              <w:rPr>
                <w:i/>
                <w:iCs/>
              </w:rPr>
              <w:t>sps-Multicast-r17</w:t>
            </w:r>
            <w:r w:rsidRPr="004606CD">
              <w:t xml:space="preserve"> and </w:t>
            </w:r>
            <w:r w:rsidRPr="004606CD">
              <w:rPr>
                <w:i/>
                <w:iCs/>
              </w:rPr>
              <w:t>dynamicMulticastSCell-r17</w:t>
            </w:r>
            <w:r w:rsidRPr="004606CD">
              <w:t>.</w:t>
            </w:r>
          </w:p>
        </w:tc>
        <w:tc>
          <w:tcPr>
            <w:tcW w:w="709" w:type="dxa"/>
          </w:tcPr>
          <w:p w14:paraId="0F091B80" w14:textId="77777777" w:rsidR="00F54E64" w:rsidRPr="004606CD" w:rsidRDefault="00F54E64" w:rsidP="008668BE">
            <w:pPr>
              <w:pStyle w:val="TAL"/>
              <w:jc w:val="center"/>
            </w:pPr>
            <w:r w:rsidRPr="004606CD">
              <w:t>FSPC</w:t>
            </w:r>
          </w:p>
        </w:tc>
        <w:tc>
          <w:tcPr>
            <w:tcW w:w="567" w:type="dxa"/>
          </w:tcPr>
          <w:p w14:paraId="6B70A49C" w14:textId="77777777" w:rsidR="00F54E64" w:rsidRPr="004606CD" w:rsidRDefault="00F54E64" w:rsidP="008668BE">
            <w:pPr>
              <w:pStyle w:val="TAL"/>
              <w:jc w:val="center"/>
            </w:pPr>
            <w:r w:rsidRPr="004606CD">
              <w:rPr>
                <w:bCs/>
                <w:iCs/>
              </w:rPr>
              <w:t>No</w:t>
            </w:r>
          </w:p>
        </w:tc>
        <w:tc>
          <w:tcPr>
            <w:tcW w:w="709" w:type="dxa"/>
          </w:tcPr>
          <w:p w14:paraId="5B67EDD4" w14:textId="77777777" w:rsidR="00F54E64" w:rsidRPr="004606CD" w:rsidRDefault="00F54E64" w:rsidP="008668BE">
            <w:pPr>
              <w:pStyle w:val="TAL"/>
              <w:jc w:val="center"/>
              <w:rPr>
                <w:bCs/>
                <w:iCs/>
              </w:rPr>
            </w:pPr>
            <w:r w:rsidRPr="004606CD">
              <w:rPr>
                <w:bCs/>
                <w:iCs/>
              </w:rPr>
              <w:t>N/A</w:t>
            </w:r>
          </w:p>
        </w:tc>
        <w:tc>
          <w:tcPr>
            <w:tcW w:w="728" w:type="dxa"/>
          </w:tcPr>
          <w:p w14:paraId="3D1BD347" w14:textId="77777777" w:rsidR="00F54E64" w:rsidRPr="004606CD" w:rsidRDefault="00F54E64" w:rsidP="008668BE">
            <w:pPr>
              <w:pStyle w:val="TAL"/>
              <w:jc w:val="center"/>
              <w:rPr>
                <w:bCs/>
                <w:iCs/>
              </w:rPr>
            </w:pPr>
            <w:r w:rsidRPr="004606CD">
              <w:rPr>
                <w:bCs/>
                <w:iCs/>
              </w:rPr>
              <w:t>N/A</w:t>
            </w:r>
          </w:p>
        </w:tc>
      </w:tr>
      <w:tr w:rsidR="00E36007" w:rsidRPr="004606CD" w14:paraId="1D0C9EEC" w14:textId="77777777" w:rsidTr="008668BE">
        <w:trPr>
          <w:cantSplit/>
          <w:tblHeader/>
        </w:trPr>
        <w:tc>
          <w:tcPr>
            <w:tcW w:w="6917" w:type="dxa"/>
          </w:tcPr>
          <w:p w14:paraId="6364FACE" w14:textId="5BF96E29" w:rsidR="00F54E64" w:rsidRPr="004606CD" w:rsidRDefault="00F54E64" w:rsidP="008668BE">
            <w:pPr>
              <w:pStyle w:val="TAL"/>
              <w:rPr>
                <w:b/>
                <w:bCs/>
                <w:i/>
                <w:iCs/>
              </w:rPr>
            </w:pPr>
            <w:r w:rsidRPr="004606CD">
              <w:rPr>
                <w:b/>
                <w:bCs/>
                <w:i/>
                <w:iCs/>
              </w:rPr>
              <w:t>sps-MulticastSCellMultiConfig-r17</w:t>
            </w:r>
          </w:p>
          <w:p w14:paraId="33F6952A" w14:textId="6714A25D" w:rsidR="00F54E64" w:rsidRPr="004606CD" w:rsidRDefault="00F54E64" w:rsidP="008668BE">
            <w:pPr>
              <w:pStyle w:val="TAL"/>
            </w:pPr>
            <w:r w:rsidRPr="004606CD">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4606CD" w:rsidRDefault="00F54E64" w:rsidP="008668BE">
            <w:pPr>
              <w:pStyle w:val="TAL"/>
              <w:rPr>
                <w:rFonts w:cs="Arial"/>
                <w:szCs w:val="18"/>
              </w:rPr>
            </w:pPr>
            <w:r w:rsidRPr="004606CD">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4606CD" w:rsidRDefault="00F54E64" w:rsidP="008668BE">
            <w:pPr>
              <w:pStyle w:val="TAL"/>
            </w:pPr>
          </w:p>
          <w:p w14:paraId="2CA7F55E" w14:textId="77777777" w:rsidR="00F54E64" w:rsidRPr="004606CD" w:rsidRDefault="00F54E64" w:rsidP="008668BE">
            <w:pPr>
              <w:pStyle w:val="TAL"/>
              <w:rPr>
                <w:b/>
                <w:bCs/>
                <w:i/>
                <w:iCs/>
              </w:rPr>
            </w:pPr>
            <w:r w:rsidRPr="004606CD">
              <w:t xml:space="preserve">A UE supporting this feature shall also indicate support of </w:t>
            </w:r>
            <w:r w:rsidRPr="004606CD">
              <w:rPr>
                <w:i/>
                <w:iCs/>
              </w:rPr>
              <w:t>sps-MulticastSCell-r17</w:t>
            </w:r>
            <w:r w:rsidRPr="004606CD">
              <w:t>.</w:t>
            </w:r>
          </w:p>
        </w:tc>
        <w:tc>
          <w:tcPr>
            <w:tcW w:w="709" w:type="dxa"/>
          </w:tcPr>
          <w:p w14:paraId="427CE898" w14:textId="77777777" w:rsidR="00F54E64" w:rsidRPr="004606CD" w:rsidRDefault="00F54E64" w:rsidP="008668BE">
            <w:pPr>
              <w:pStyle w:val="TAL"/>
              <w:jc w:val="center"/>
            </w:pPr>
            <w:r w:rsidRPr="004606CD">
              <w:t>FSPC</w:t>
            </w:r>
          </w:p>
        </w:tc>
        <w:tc>
          <w:tcPr>
            <w:tcW w:w="567" w:type="dxa"/>
          </w:tcPr>
          <w:p w14:paraId="4CF3FA11" w14:textId="77777777" w:rsidR="00F54E64" w:rsidRPr="004606CD" w:rsidRDefault="00F54E64" w:rsidP="008668BE">
            <w:pPr>
              <w:pStyle w:val="TAL"/>
              <w:jc w:val="center"/>
              <w:rPr>
                <w:bCs/>
                <w:iCs/>
              </w:rPr>
            </w:pPr>
            <w:r w:rsidRPr="004606CD">
              <w:rPr>
                <w:bCs/>
                <w:iCs/>
              </w:rPr>
              <w:t>No</w:t>
            </w:r>
          </w:p>
        </w:tc>
        <w:tc>
          <w:tcPr>
            <w:tcW w:w="709" w:type="dxa"/>
          </w:tcPr>
          <w:p w14:paraId="46CD38C4" w14:textId="77777777" w:rsidR="00F54E64" w:rsidRPr="004606CD" w:rsidRDefault="00F54E64" w:rsidP="008668BE">
            <w:pPr>
              <w:pStyle w:val="TAL"/>
              <w:jc w:val="center"/>
              <w:rPr>
                <w:bCs/>
                <w:iCs/>
              </w:rPr>
            </w:pPr>
            <w:r w:rsidRPr="004606CD">
              <w:rPr>
                <w:bCs/>
                <w:iCs/>
              </w:rPr>
              <w:t>N/A</w:t>
            </w:r>
          </w:p>
        </w:tc>
        <w:tc>
          <w:tcPr>
            <w:tcW w:w="728" w:type="dxa"/>
          </w:tcPr>
          <w:p w14:paraId="4A0781D5" w14:textId="77777777" w:rsidR="00F54E64" w:rsidRPr="004606CD" w:rsidRDefault="00F54E64" w:rsidP="008668BE">
            <w:pPr>
              <w:pStyle w:val="TAL"/>
              <w:jc w:val="center"/>
              <w:rPr>
                <w:bCs/>
                <w:iCs/>
              </w:rPr>
            </w:pPr>
            <w:r w:rsidRPr="004606CD">
              <w:rPr>
                <w:bCs/>
                <w:iCs/>
              </w:rPr>
              <w:t>N/A</w:t>
            </w:r>
          </w:p>
        </w:tc>
      </w:tr>
      <w:tr w:rsidR="00E36007" w:rsidRPr="004606CD" w14:paraId="6030495B" w14:textId="77777777" w:rsidTr="0026000E">
        <w:trPr>
          <w:cantSplit/>
          <w:tblHeader/>
        </w:trPr>
        <w:tc>
          <w:tcPr>
            <w:tcW w:w="6917" w:type="dxa"/>
          </w:tcPr>
          <w:p w14:paraId="747BF102" w14:textId="0A65E9C2" w:rsidR="001F7FB0" w:rsidRPr="004606CD" w:rsidRDefault="001F7FB0" w:rsidP="00234276">
            <w:pPr>
              <w:pStyle w:val="TAL"/>
              <w:rPr>
                <w:b/>
                <w:bCs/>
                <w:i/>
                <w:iCs/>
              </w:rPr>
            </w:pPr>
            <w:r w:rsidRPr="004606CD">
              <w:rPr>
                <w:b/>
                <w:bCs/>
                <w:i/>
                <w:iCs/>
              </w:rPr>
              <w:t>supportedBandwidthDL</w:t>
            </w:r>
            <w:r w:rsidR="00E023AE" w:rsidRPr="004606CD">
              <w:rPr>
                <w:b/>
                <w:bCs/>
                <w:i/>
                <w:iCs/>
              </w:rPr>
              <w:t>, supportedBandwidthDL-v1710</w:t>
            </w:r>
            <w:r w:rsidR="004A7828" w:rsidRPr="004606CD">
              <w:rPr>
                <w:b/>
                <w:bCs/>
                <w:i/>
                <w:iCs/>
              </w:rPr>
              <w:t>, supportedBandwidthDL-v1780</w:t>
            </w:r>
          </w:p>
          <w:p w14:paraId="51D9C7A5" w14:textId="21811C4C" w:rsidR="001F7FB0" w:rsidRPr="004606CD" w:rsidRDefault="001F7FB0" w:rsidP="00234276">
            <w:pPr>
              <w:pStyle w:val="TAL"/>
            </w:pPr>
            <w:r w:rsidRPr="004606CD">
              <w:t>Indicates maximum DL channel bandwidth supported for a given SCS that UE supports within a single CC</w:t>
            </w:r>
            <w:r w:rsidR="008C7055" w:rsidRPr="004606CD">
              <w:t xml:space="preserve"> (and in case of DAPS handover for the source </w:t>
            </w:r>
            <w:r w:rsidR="00E378D2" w:rsidRPr="004606CD">
              <w:t xml:space="preserve">or </w:t>
            </w:r>
            <w:r w:rsidR="008C7055" w:rsidRPr="004606CD">
              <w:t>target cell)</w:t>
            </w:r>
            <w:r w:rsidRPr="004606CD">
              <w:t>, which is defined in Table 5.3.5-1 in TS 38.101-1 [2]</w:t>
            </w:r>
            <w:r w:rsidR="00AF3825" w:rsidRPr="004606CD">
              <w:t xml:space="preserve"> / TS 38.101-5 [34]</w:t>
            </w:r>
            <w:r w:rsidRPr="004606CD">
              <w:t xml:space="preserve"> for FR1 and Table 5.3.5-1 in TS 38.101-2 [3] for FR2.</w:t>
            </w:r>
          </w:p>
          <w:p w14:paraId="49A64E08" w14:textId="7349326F" w:rsidR="00E66873" w:rsidRPr="004606CD" w:rsidRDefault="001F7FB0" w:rsidP="00E66873">
            <w:pPr>
              <w:pStyle w:val="TAL"/>
            </w:pPr>
            <w:r w:rsidRPr="004606CD">
              <w:t>For FR1, all the bandwidths listed in TS</w:t>
            </w:r>
            <w:r w:rsidR="00AF3825" w:rsidRPr="004606CD">
              <w:t xml:space="preserve"> </w:t>
            </w:r>
            <w:r w:rsidRPr="004606CD">
              <w:t>38.101-1</w:t>
            </w:r>
            <w:r w:rsidR="0013741C" w:rsidRPr="004606CD">
              <w:t xml:space="preserve"> [2]</w:t>
            </w:r>
            <w:r w:rsidR="00AF3825" w:rsidRPr="004606CD">
              <w:t xml:space="preserve"> / TS 38.101-5</w:t>
            </w:r>
            <w:r w:rsidR="0013741C" w:rsidRPr="004606CD">
              <w:t xml:space="preserve"> [34]</w:t>
            </w:r>
            <w:r w:rsidRPr="004606CD">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w:t>
            </w:r>
            <w:r w:rsidR="00AF3825" w:rsidRPr="004606CD">
              <w:t>,</w:t>
            </w:r>
            <w:r w:rsidRPr="004606CD">
              <w:t xml:space="preserve"> TS 38.101-2 [3]</w:t>
            </w:r>
            <w:r w:rsidR="00AF3825" w:rsidRPr="004606CD">
              <w:t>, and TS 38.101-5 [34]</w:t>
            </w:r>
            <w:r w:rsidRPr="004606CD">
              <w:t>.</w:t>
            </w:r>
            <w:r w:rsidR="00E023AE" w:rsidRPr="004606CD">
              <w:rPr>
                <w:i/>
                <w:iCs/>
              </w:rPr>
              <w:t xml:space="preserve"> </w:t>
            </w:r>
            <w:r w:rsidR="00C32E8B" w:rsidRPr="004606CD">
              <w:t xml:space="preserve">For FR2, </w:t>
            </w:r>
            <w:r w:rsidR="00E023AE" w:rsidRPr="004606CD">
              <w:rPr>
                <w:i/>
                <w:iCs/>
              </w:rPr>
              <w:t>supportedBandwidthDL-v1710</w:t>
            </w:r>
            <w:r w:rsidR="00E023AE" w:rsidRPr="004606CD">
              <w:t xml:space="preserve"> is included if the maximum </w:t>
            </w:r>
            <w:r w:rsidR="00D016B2" w:rsidRPr="004606CD">
              <w:t>D</w:t>
            </w:r>
            <w:r w:rsidR="00E023AE" w:rsidRPr="004606CD">
              <w:t>L channel bandwidth supported by the UE within a single CC is greater than 400MHz.</w:t>
            </w:r>
            <w:r w:rsidR="00420ABC" w:rsidRPr="004606CD">
              <w:t xml:space="preserve"> When the </w:t>
            </w:r>
            <w:r w:rsidR="00420ABC" w:rsidRPr="004606CD">
              <w:rPr>
                <w:i/>
              </w:rPr>
              <w:t>supportedBandwidthDL</w:t>
            </w:r>
            <w:r w:rsidR="00420ABC" w:rsidRPr="004606CD">
              <w:t xml:space="preserve"> and the </w:t>
            </w:r>
            <w:r w:rsidR="00420ABC" w:rsidRPr="004606CD">
              <w:rPr>
                <w:i/>
              </w:rPr>
              <w:t>supportedBandwidthDL-v1710</w:t>
            </w:r>
            <w:r w:rsidR="00420ABC" w:rsidRPr="004606CD">
              <w:t xml:space="preserve"> are reported together for a CC, the network which is able to decode the </w:t>
            </w:r>
            <w:r w:rsidR="00420ABC" w:rsidRPr="004606CD">
              <w:rPr>
                <w:i/>
              </w:rPr>
              <w:t>supportedBandwidthDL-v1710</w:t>
            </w:r>
            <w:r w:rsidR="00420ABC" w:rsidRPr="004606CD">
              <w:t xml:space="preserve"> ignores the</w:t>
            </w:r>
            <w:r w:rsidR="00420ABC" w:rsidRPr="004606CD">
              <w:rPr>
                <w:i/>
              </w:rPr>
              <w:t xml:space="preserve"> supportedBandwidthDL</w:t>
            </w:r>
            <w:r w:rsidR="00420ABC" w:rsidRPr="004606CD">
              <w:rPr>
                <w:lang w:eastAsia="zh-CN"/>
              </w:rPr>
              <w:t>.</w:t>
            </w:r>
          </w:p>
          <w:p w14:paraId="0C0C6FDC" w14:textId="5F83115A" w:rsidR="00E66873" w:rsidRPr="004606CD" w:rsidRDefault="00E66873" w:rsidP="00E66873">
            <w:pPr>
              <w:pStyle w:val="TAL"/>
            </w:pPr>
            <w:r w:rsidRPr="004606CD">
              <w:t xml:space="preserve">The UE may report a </w:t>
            </w:r>
            <w:r w:rsidRPr="004606CD">
              <w:rPr>
                <w:i/>
                <w:iCs/>
              </w:rPr>
              <w:t>supportedBandwidthDL</w:t>
            </w:r>
            <w:r w:rsidRPr="004606CD">
              <w:t xml:space="preserve"> wider than the </w:t>
            </w:r>
            <w:r w:rsidRPr="004606CD">
              <w:rPr>
                <w:i/>
                <w:iCs/>
              </w:rPr>
              <w:t>channelBWs-DL</w:t>
            </w:r>
            <w:r w:rsidRPr="004606CD">
              <w:t xml:space="preserve">; this </w:t>
            </w:r>
            <w:r w:rsidRPr="004606CD">
              <w:rPr>
                <w:i/>
                <w:iCs/>
              </w:rPr>
              <w:t>supportedBandwidthDL</w:t>
            </w:r>
            <w:r w:rsidRPr="004606CD">
              <w:t xml:space="preserve"> may not be included in the Table 5.3.5-1 of TS 38.101-1</w:t>
            </w:r>
            <w:r w:rsidR="0013741C" w:rsidRPr="004606CD">
              <w:t xml:space="preserve"> </w:t>
            </w:r>
            <w:r w:rsidRPr="004606CD">
              <w:t>[2]</w:t>
            </w:r>
            <w:r w:rsidR="0013741C" w:rsidRPr="004606CD">
              <w:t xml:space="preserve"> </w:t>
            </w:r>
            <w:r w:rsidRPr="004606CD">
              <w:t>/</w:t>
            </w:r>
            <w:r w:rsidR="0013741C" w:rsidRPr="004606CD">
              <w:t xml:space="preserve"> </w:t>
            </w:r>
            <w:r w:rsidRPr="004606CD">
              <w:t>TS 38.101-2</w:t>
            </w:r>
            <w:r w:rsidR="0013741C" w:rsidRPr="004606CD">
              <w:t xml:space="preserve"> </w:t>
            </w:r>
            <w:r w:rsidRPr="004606CD">
              <w:t>[3]</w:t>
            </w:r>
            <w:r w:rsidR="00AF3825" w:rsidRPr="004606CD">
              <w:t xml:space="preserve"> / TS 38.101-5 [34]</w:t>
            </w:r>
            <w:r w:rsidRPr="004606CD">
              <w:t xml:space="preserve"> for the case that the UE is unable to report the actual supported bandwidth according to the Table 5.3.5-1 of TS 38.101-1</w:t>
            </w:r>
            <w:r w:rsidR="0013741C" w:rsidRPr="004606CD">
              <w:t xml:space="preserve"> </w:t>
            </w:r>
            <w:r w:rsidRPr="004606CD">
              <w:t>[2]</w:t>
            </w:r>
            <w:r w:rsidR="0013741C" w:rsidRPr="004606CD">
              <w:t xml:space="preserve"> </w:t>
            </w:r>
            <w:r w:rsidRPr="004606CD">
              <w:t>/</w:t>
            </w:r>
            <w:r w:rsidR="0013741C" w:rsidRPr="004606CD">
              <w:t xml:space="preserve"> </w:t>
            </w:r>
            <w:r w:rsidRPr="004606CD">
              <w:t>TS 38.101-2</w:t>
            </w:r>
            <w:r w:rsidR="0013741C" w:rsidRPr="004606CD">
              <w:t xml:space="preserve"> </w:t>
            </w:r>
            <w:r w:rsidRPr="004606CD">
              <w:t>[3]</w:t>
            </w:r>
            <w:r w:rsidR="00AF3825" w:rsidRPr="004606CD">
              <w:t xml:space="preserve"> / TS 38.101-5 [34]</w:t>
            </w:r>
            <w:r w:rsidRPr="004606CD">
              <w:t>.</w:t>
            </w:r>
            <w:r w:rsidR="00761F95" w:rsidRPr="004606CD">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5C6F32F7" w14:textId="27B8B4A9" w:rsidR="004A7828" w:rsidRPr="004606CD" w:rsidRDefault="004A7828" w:rsidP="004A7828">
            <w:pPr>
              <w:pStyle w:val="TAL"/>
            </w:pPr>
            <w:r w:rsidRPr="004606CD">
              <w:t xml:space="preserve">The </w:t>
            </w:r>
            <w:r w:rsidRPr="004606CD">
              <w:rPr>
                <w:i/>
                <w:iCs/>
              </w:rPr>
              <w:t>supportedBandwidthDL-v1780</w:t>
            </w:r>
            <w:r w:rsidRPr="004606CD">
              <w:t xml:space="preserve"> is only applicable to </w:t>
            </w:r>
            <w:r w:rsidR="0073180E" w:rsidRPr="004606CD">
              <w:t xml:space="preserve">Bandwidth Combination Set 5 (BCS5) of </w:t>
            </w:r>
            <w:r w:rsidRPr="004606CD">
              <w:t xml:space="preserve">FR1 </w:t>
            </w:r>
            <w:r w:rsidR="00382FE6" w:rsidRPr="004606CD">
              <w:t xml:space="preserve">NR </w:t>
            </w:r>
            <w:r w:rsidRPr="004606CD">
              <w:t xml:space="preserve">CA </w:t>
            </w:r>
            <w:r w:rsidR="00382FE6" w:rsidRPr="004606CD">
              <w:rPr>
                <w:rFonts w:cs="Arial"/>
                <w:szCs w:val="18"/>
              </w:rPr>
              <w:t>(including NR CA part of (NG)EN-DC and NE-DC) and FR1 NR-DC</w:t>
            </w:r>
            <w:r w:rsidRPr="004606CD">
              <w:t xml:space="preserve">. If the UE reports </w:t>
            </w:r>
            <w:r w:rsidRPr="004606CD">
              <w:rPr>
                <w:i/>
                <w:iCs/>
              </w:rPr>
              <w:t>supportedAggBW-FR1-r17</w:t>
            </w:r>
            <w:r w:rsidRPr="004606CD">
              <w:t xml:space="preserve">, the UE shall report </w:t>
            </w:r>
            <w:r w:rsidRPr="004606CD">
              <w:rPr>
                <w:i/>
                <w:iCs/>
                <w:lang w:eastAsia="en-US"/>
              </w:rPr>
              <w:t>supportedBandwidthDL-v178</w:t>
            </w:r>
            <w:r w:rsidRPr="004606CD">
              <w:rPr>
                <w:i/>
                <w:iCs/>
              </w:rPr>
              <w:t>0</w:t>
            </w:r>
            <w:r w:rsidRPr="004606CD">
              <w:t>.</w:t>
            </w:r>
          </w:p>
          <w:p w14:paraId="133D514B" w14:textId="77777777" w:rsidR="001F7FB0" w:rsidRPr="004606CD" w:rsidRDefault="001F7FB0" w:rsidP="00234276">
            <w:pPr>
              <w:pStyle w:val="TAL"/>
            </w:pPr>
          </w:p>
          <w:p w14:paraId="326465AA" w14:textId="34696ABD" w:rsidR="001F7FB0" w:rsidRPr="004606CD" w:rsidRDefault="001F7FB0" w:rsidP="00147AB3">
            <w:pPr>
              <w:pStyle w:val="TAN"/>
            </w:pPr>
            <w:r w:rsidRPr="004606CD">
              <w:t>NOTE:</w:t>
            </w:r>
            <w:r w:rsidRPr="004606CD">
              <w:tab/>
            </w:r>
            <w:r w:rsidR="004A7828" w:rsidRPr="004606CD">
              <w:t xml:space="preserve">See the note in the field decription of </w:t>
            </w:r>
            <w:r w:rsidR="004A7828" w:rsidRPr="004606CD">
              <w:rPr>
                <w:i/>
                <w:iCs/>
              </w:rPr>
              <w:t>channelBWs-DL</w:t>
            </w:r>
            <w:r w:rsidR="004A7828" w:rsidRPr="004606CD">
              <w:t xml:space="preserve"> for the determination of supported DL channel bandwidth.</w:t>
            </w:r>
          </w:p>
        </w:tc>
        <w:tc>
          <w:tcPr>
            <w:tcW w:w="709" w:type="dxa"/>
          </w:tcPr>
          <w:p w14:paraId="509D062B" w14:textId="77777777" w:rsidR="001F7FB0" w:rsidRPr="004606CD" w:rsidRDefault="001F7FB0" w:rsidP="00234276">
            <w:pPr>
              <w:pStyle w:val="TAL"/>
              <w:jc w:val="center"/>
            </w:pPr>
            <w:r w:rsidRPr="004606CD">
              <w:t>FSPC</w:t>
            </w:r>
          </w:p>
        </w:tc>
        <w:tc>
          <w:tcPr>
            <w:tcW w:w="567" w:type="dxa"/>
          </w:tcPr>
          <w:p w14:paraId="3302908A" w14:textId="77777777" w:rsidR="001F7FB0" w:rsidRPr="004606CD" w:rsidRDefault="001F7FB0" w:rsidP="00234276">
            <w:pPr>
              <w:pStyle w:val="TAL"/>
              <w:jc w:val="center"/>
            </w:pPr>
            <w:r w:rsidRPr="004606CD">
              <w:t>CY</w:t>
            </w:r>
          </w:p>
        </w:tc>
        <w:tc>
          <w:tcPr>
            <w:tcW w:w="709" w:type="dxa"/>
          </w:tcPr>
          <w:p w14:paraId="046FCDB6" w14:textId="77777777" w:rsidR="001F7FB0" w:rsidRPr="004606CD" w:rsidRDefault="001F7FB0" w:rsidP="00234276">
            <w:pPr>
              <w:pStyle w:val="TAL"/>
              <w:jc w:val="center"/>
            </w:pPr>
            <w:r w:rsidRPr="004606CD">
              <w:rPr>
                <w:bCs/>
                <w:iCs/>
              </w:rPr>
              <w:t>N/A</w:t>
            </w:r>
          </w:p>
        </w:tc>
        <w:tc>
          <w:tcPr>
            <w:tcW w:w="728" w:type="dxa"/>
          </w:tcPr>
          <w:p w14:paraId="50336ED9" w14:textId="77777777" w:rsidR="001F7FB0" w:rsidRPr="004606CD" w:rsidRDefault="001F7FB0" w:rsidP="00234276">
            <w:pPr>
              <w:pStyle w:val="TAL"/>
              <w:jc w:val="center"/>
            </w:pPr>
            <w:r w:rsidRPr="004606CD">
              <w:rPr>
                <w:bCs/>
                <w:iCs/>
              </w:rPr>
              <w:t>N/A</w:t>
            </w:r>
          </w:p>
        </w:tc>
      </w:tr>
      <w:tr w:rsidR="00E36007" w:rsidRPr="004606CD" w14:paraId="588D43F5" w14:textId="77777777" w:rsidTr="0026000E">
        <w:trPr>
          <w:cantSplit/>
          <w:tblHeader/>
        </w:trPr>
        <w:tc>
          <w:tcPr>
            <w:tcW w:w="6917" w:type="dxa"/>
          </w:tcPr>
          <w:p w14:paraId="34813E3E" w14:textId="77777777" w:rsidR="000C0411" w:rsidRPr="004606CD" w:rsidRDefault="000C0411" w:rsidP="000C0411">
            <w:pPr>
              <w:pStyle w:val="TAL"/>
            </w:pPr>
            <w:r w:rsidRPr="004606CD">
              <w:rPr>
                <w:b/>
                <w:bCs/>
                <w:i/>
                <w:iCs/>
              </w:rPr>
              <w:t>supportedCRS-InterfMitigation-r17</w:t>
            </w:r>
          </w:p>
          <w:p w14:paraId="5D3D9ADA" w14:textId="77777777" w:rsidR="000C0411" w:rsidRPr="004606CD" w:rsidRDefault="000C0411" w:rsidP="000C0411">
            <w:pPr>
              <w:pStyle w:val="TAL"/>
            </w:pPr>
            <w:r w:rsidRPr="004606CD">
              <w:t xml:space="preserve">Indicates whether the UE supports </w:t>
            </w:r>
            <w:r w:rsidRPr="004606CD">
              <w:rPr>
                <w:rFonts w:cs="Arial"/>
              </w:rPr>
              <w:t xml:space="preserve">CRS interference mitigation (CRS-IM) in both DSS and non-DSS scenarios with overlapping spectrum for LTE and NR, which is defined in </w:t>
            </w:r>
            <w:r w:rsidRPr="004606CD">
              <w:t>TS 38.101-4 [18]. The capability signalling contains the following:</w:t>
            </w:r>
          </w:p>
          <w:p w14:paraId="1F6A7E3B" w14:textId="77777777" w:rsidR="000C0411" w:rsidRPr="004606CD" w:rsidRDefault="000C0411" w:rsidP="000C0411">
            <w:pPr>
              <w:pStyle w:val="TAL"/>
            </w:pPr>
          </w:p>
          <w:p w14:paraId="53795986" w14:textId="62F3D2E1" w:rsidR="000C0411" w:rsidRPr="004606CD" w:rsidRDefault="000C0411" w:rsidP="000C0411">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crs-IM-DSS-15kHzSCS-r17</w:t>
            </w:r>
            <w:r w:rsidRPr="004606CD">
              <w:rPr>
                <w:rFonts w:ascii="Arial" w:hAnsi="Arial" w:cs="Arial"/>
                <w:sz w:val="18"/>
                <w:szCs w:val="18"/>
              </w:rPr>
              <w:t xml:space="preserve"> indicates whether the UE supports neighbo</w:t>
            </w:r>
            <w:r w:rsidR="00AF1EF3" w:rsidRPr="004606CD">
              <w:rPr>
                <w:rFonts w:ascii="Arial" w:hAnsi="Arial" w:cs="Arial"/>
                <w:sz w:val="18"/>
                <w:szCs w:val="18"/>
              </w:rPr>
              <w:t>u</w:t>
            </w:r>
            <w:r w:rsidRPr="004606CD">
              <w:rPr>
                <w:rFonts w:ascii="Arial" w:hAnsi="Arial" w:cs="Arial"/>
                <w:sz w:val="18"/>
                <w:szCs w:val="18"/>
              </w:rPr>
              <w:t>ring LTE cell CRS-IM in DSS scenario with NR 15 kHz SCS.</w:t>
            </w:r>
            <w:r w:rsidRPr="004606CD">
              <w:t xml:space="preserve"> </w:t>
            </w:r>
            <w:r w:rsidRPr="004606CD">
              <w:rPr>
                <w:rFonts w:ascii="Arial" w:hAnsi="Arial" w:cs="Arial"/>
                <w:sz w:val="18"/>
                <w:szCs w:val="18"/>
              </w:rPr>
              <w:t>UE can indicate support of this capability</w:t>
            </w:r>
            <w:r w:rsidRPr="004606CD">
              <w:t xml:space="preserve"> </w:t>
            </w:r>
            <w:r w:rsidRPr="004606CD">
              <w:rPr>
                <w:rFonts w:ascii="Arial" w:hAnsi="Arial" w:cs="Arial"/>
                <w:sz w:val="18"/>
                <w:szCs w:val="18"/>
              </w:rPr>
              <w:t xml:space="preserve">on the CC(s) in a band only if the UE indicates support of </w:t>
            </w:r>
            <w:r w:rsidRPr="004606CD">
              <w:rPr>
                <w:rFonts w:ascii="Arial" w:hAnsi="Arial" w:cs="Arial"/>
                <w:i/>
                <w:sz w:val="18"/>
                <w:szCs w:val="18"/>
              </w:rPr>
              <w:t>rateMatchingLTE-CRS</w:t>
            </w:r>
            <w:r w:rsidRPr="004606CD">
              <w:rPr>
                <w:rFonts w:ascii="Arial" w:hAnsi="Arial" w:cs="Arial"/>
                <w:sz w:val="18"/>
                <w:szCs w:val="18"/>
              </w:rPr>
              <w:t xml:space="preserve"> on that band.</w:t>
            </w:r>
          </w:p>
          <w:p w14:paraId="716C5D71" w14:textId="41A829E8" w:rsidR="000C0411" w:rsidRPr="004606CD" w:rsidRDefault="000C0411" w:rsidP="000C0411">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crs-IM-nonDSS-15kHzSCS-r17</w:t>
            </w:r>
            <w:r w:rsidRPr="004606CD">
              <w:rPr>
                <w:rFonts w:ascii="Arial" w:hAnsi="Arial" w:cs="Arial"/>
                <w:sz w:val="18"/>
                <w:szCs w:val="18"/>
              </w:rPr>
              <w:t xml:space="preserve"> indicates whether the UE supports </w:t>
            </w:r>
            <w:r w:rsidRPr="004606CD">
              <w:rPr>
                <w:rFonts w:ascii="Arial" w:eastAsia="SimSun" w:hAnsi="Arial" w:cs="Arial"/>
                <w:sz w:val="18"/>
                <w:lang w:eastAsia="zh-CN"/>
              </w:rPr>
              <w:t>neighbo</w:t>
            </w:r>
            <w:r w:rsidR="00AF1EF3" w:rsidRPr="004606CD">
              <w:rPr>
                <w:rFonts w:ascii="Arial" w:eastAsia="SimSun" w:hAnsi="Arial" w:cs="Arial"/>
                <w:sz w:val="18"/>
                <w:lang w:eastAsia="zh-CN"/>
              </w:rPr>
              <w:t>u</w:t>
            </w:r>
            <w:r w:rsidRPr="004606CD">
              <w:rPr>
                <w:rFonts w:ascii="Arial" w:eastAsia="SimSun" w:hAnsi="Arial" w:cs="Arial"/>
                <w:sz w:val="18"/>
                <w:lang w:eastAsia="zh-CN"/>
              </w:rPr>
              <w:t>ring LTE cell CRS-IM in non-DSS and 15 kHz NR SCS scenario, without the assistance of network signalling on LTE channel bandwidth</w:t>
            </w:r>
            <w:r w:rsidRPr="004606CD">
              <w:rPr>
                <w:rFonts w:ascii="Arial" w:hAnsi="Arial" w:cs="Arial"/>
                <w:sz w:val="18"/>
                <w:szCs w:val="18"/>
              </w:rPr>
              <w:t>.</w:t>
            </w:r>
          </w:p>
          <w:p w14:paraId="6549AA3D" w14:textId="63A77D59" w:rsidR="000C0411" w:rsidRPr="004606CD" w:rsidRDefault="000C0411" w:rsidP="000C0411">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crs-IM-nonDSS-NWA-15kHzSCS-r17</w:t>
            </w:r>
            <w:r w:rsidRPr="004606CD">
              <w:rPr>
                <w:rFonts w:ascii="Arial" w:hAnsi="Arial" w:cs="Arial"/>
                <w:sz w:val="18"/>
                <w:szCs w:val="18"/>
              </w:rPr>
              <w:t xml:space="preserve"> indicates whether the UE supports </w:t>
            </w:r>
            <w:r w:rsidRPr="004606CD">
              <w:rPr>
                <w:rFonts w:ascii="Arial" w:eastAsia="SimSun" w:hAnsi="Arial" w:cs="Arial"/>
                <w:sz w:val="18"/>
                <w:lang w:eastAsia="zh-CN"/>
              </w:rPr>
              <w:t>neighbo</w:t>
            </w:r>
            <w:r w:rsidR="00AF1EF3" w:rsidRPr="004606CD">
              <w:rPr>
                <w:rFonts w:ascii="Arial" w:eastAsia="SimSun" w:hAnsi="Arial" w:cs="Arial"/>
                <w:sz w:val="18"/>
                <w:lang w:eastAsia="zh-CN"/>
              </w:rPr>
              <w:t>u</w:t>
            </w:r>
            <w:r w:rsidRPr="004606CD">
              <w:rPr>
                <w:rFonts w:ascii="Arial" w:eastAsia="SimSun" w:hAnsi="Arial" w:cs="Arial"/>
                <w:sz w:val="18"/>
                <w:lang w:eastAsia="zh-CN"/>
              </w:rPr>
              <w:t>ring LTE cell CRS-IM in non-DSS and 15 kHz NR SCS scenario, with the assistance of network signalling on LTE channel bandwidth</w:t>
            </w:r>
            <w:r w:rsidRPr="004606CD">
              <w:rPr>
                <w:rFonts w:ascii="Arial" w:hAnsi="Arial" w:cs="Arial"/>
                <w:sz w:val="18"/>
                <w:szCs w:val="18"/>
              </w:rPr>
              <w:t>.</w:t>
            </w:r>
          </w:p>
          <w:p w14:paraId="5614DF78" w14:textId="03DCE700" w:rsidR="000C0411" w:rsidRPr="004606CD" w:rsidRDefault="000C0411" w:rsidP="000C0411">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crs-IM-nonDSS-30kHzSCS-r17</w:t>
            </w:r>
            <w:r w:rsidRPr="004606CD">
              <w:rPr>
                <w:rFonts w:ascii="Arial" w:hAnsi="Arial" w:cs="Arial"/>
                <w:sz w:val="18"/>
                <w:szCs w:val="18"/>
              </w:rPr>
              <w:t xml:space="preserve"> indicates whether the UE supports </w:t>
            </w:r>
            <w:r w:rsidRPr="004606CD">
              <w:rPr>
                <w:rFonts w:ascii="Arial" w:eastAsia="SimSun" w:hAnsi="Arial" w:cs="Arial"/>
                <w:sz w:val="18"/>
                <w:lang w:eastAsia="zh-CN"/>
              </w:rPr>
              <w:t>neighbo</w:t>
            </w:r>
            <w:r w:rsidR="00AF1EF3" w:rsidRPr="004606CD">
              <w:rPr>
                <w:rFonts w:ascii="Arial" w:eastAsia="SimSun" w:hAnsi="Arial" w:cs="Arial"/>
                <w:sz w:val="18"/>
                <w:lang w:eastAsia="zh-CN"/>
              </w:rPr>
              <w:t>u</w:t>
            </w:r>
            <w:r w:rsidRPr="004606CD">
              <w:rPr>
                <w:rFonts w:ascii="Arial" w:eastAsia="SimSun" w:hAnsi="Arial" w:cs="Arial"/>
                <w:sz w:val="18"/>
                <w:lang w:eastAsia="zh-CN"/>
              </w:rPr>
              <w:t>ring LTE cell CRS-IM in non-DSS and 30 kHz NR SCS scenario, without the assistance of network signalling on LTE channel bandwidth</w:t>
            </w:r>
            <w:r w:rsidRPr="004606CD">
              <w:rPr>
                <w:rFonts w:ascii="Arial" w:hAnsi="Arial" w:cs="Arial"/>
                <w:sz w:val="18"/>
                <w:szCs w:val="18"/>
              </w:rPr>
              <w:t>.</w:t>
            </w:r>
          </w:p>
          <w:p w14:paraId="79CDDB5A" w14:textId="7E640FB9" w:rsidR="000C0411" w:rsidRPr="004606CD" w:rsidRDefault="000C0411" w:rsidP="000C0411">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crs</w:t>
            </w:r>
            <w:r w:rsidRPr="004606CD">
              <w:rPr>
                <w:rFonts w:ascii="Arial" w:hAnsi="Arial" w:cs="Arial"/>
                <w:i/>
                <w:iCs/>
                <w:sz w:val="18"/>
                <w:szCs w:val="18"/>
              </w:rPr>
              <w:t>-IM-nonDSS-NWA-30kHzSCS-r17</w:t>
            </w:r>
            <w:r w:rsidRPr="004606CD">
              <w:rPr>
                <w:rFonts w:ascii="Arial" w:hAnsi="Arial" w:cs="Arial"/>
                <w:sz w:val="18"/>
                <w:szCs w:val="18"/>
              </w:rPr>
              <w:t xml:space="preserve"> indicates whether the UE supports </w:t>
            </w:r>
            <w:r w:rsidRPr="004606CD">
              <w:rPr>
                <w:rFonts w:ascii="Arial" w:eastAsia="SimSun" w:hAnsi="Arial" w:cs="Arial"/>
                <w:sz w:val="18"/>
                <w:lang w:eastAsia="zh-CN"/>
              </w:rPr>
              <w:t>neighbo</w:t>
            </w:r>
            <w:r w:rsidR="00AF1EF3" w:rsidRPr="004606CD">
              <w:rPr>
                <w:rFonts w:ascii="Arial" w:eastAsia="SimSun" w:hAnsi="Arial" w:cs="Arial"/>
                <w:sz w:val="18"/>
                <w:lang w:eastAsia="zh-CN"/>
              </w:rPr>
              <w:t>u</w:t>
            </w:r>
            <w:r w:rsidRPr="004606CD">
              <w:rPr>
                <w:rFonts w:ascii="Arial" w:eastAsia="SimSun" w:hAnsi="Arial" w:cs="Arial"/>
                <w:sz w:val="18"/>
                <w:lang w:eastAsia="zh-CN"/>
              </w:rPr>
              <w:t>ring LTE cell CRS-IM in non-DSS and 30 kHz NR SCS scenario, with the assistance of network signalling on LTE channel bandwidth</w:t>
            </w:r>
            <w:r w:rsidRPr="004606CD">
              <w:rPr>
                <w:rFonts w:ascii="Arial" w:hAnsi="Arial" w:cs="Arial"/>
                <w:sz w:val="18"/>
                <w:szCs w:val="18"/>
              </w:rPr>
              <w:t>.</w:t>
            </w:r>
          </w:p>
          <w:p w14:paraId="696506F3" w14:textId="77777777" w:rsidR="000C0411" w:rsidRPr="004606CD" w:rsidRDefault="000C0411" w:rsidP="000C0411">
            <w:pPr>
              <w:pStyle w:val="B1"/>
              <w:spacing w:after="0"/>
              <w:rPr>
                <w:rFonts w:ascii="Arial" w:hAnsi="Arial" w:cs="Arial"/>
                <w:sz w:val="18"/>
                <w:szCs w:val="18"/>
              </w:rPr>
            </w:pPr>
          </w:p>
          <w:p w14:paraId="63C890D6" w14:textId="77777777" w:rsidR="000C0411" w:rsidRPr="004606CD" w:rsidRDefault="000C0411" w:rsidP="000C0411">
            <w:pPr>
              <w:pStyle w:val="TAL"/>
            </w:pPr>
            <w:r w:rsidRPr="004606CD">
              <w:t xml:space="preserve">For the UE supporting the capability of </w:t>
            </w:r>
            <w:r w:rsidRPr="004606CD">
              <w:rPr>
                <w:i/>
              </w:rPr>
              <w:t>crs-IM-DSS-15kHzSCS-r17</w:t>
            </w:r>
            <w:r w:rsidRPr="004606CD">
              <w:t xml:space="preserve">, the UE can perform CRS-IM without the assistant configuration information of neighbour LTE cells when </w:t>
            </w:r>
            <w:r w:rsidRPr="004606CD">
              <w:rPr>
                <w:i/>
              </w:rPr>
              <w:t>RateMatchPatternLTE-CRS</w:t>
            </w:r>
            <w:r w:rsidRPr="004606CD">
              <w:t xml:space="preserve"> is configured for the serving cell, and if </w:t>
            </w:r>
            <w:r w:rsidRPr="004606CD">
              <w:rPr>
                <w:i/>
                <w:iCs/>
              </w:rPr>
              <w:t>lte-NeighCellsCRS-Assumptions-r17</w:t>
            </w:r>
            <w:r w:rsidRPr="004606CD">
              <w:t xml:space="preserve"> is not configured.</w:t>
            </w:r>
          </w:p>
          <w:p w14:paraId="2069458D" w14:textId="77777777" w:rsidR="000C0411" w:rsidRPr="004606CD" w:rsidRDefault="000C0411" w:rsidP="000C0411">
            <w:pPr>
              <w:pStyle w:val="TAL"/>
            </w:pPr>
            <w:r w:rsidRPr="004606CD">
              <w:t xml:space="preserve">For the UE supporting the capability of </w:t>
            </w:r>
            <w:r w:rsidRPr="004606CD">
              <w:rPr>
                <w:i/>
              </w:rPr>
              <w:t>crs-IM-nonDSS-15kHzSCS-r17</w:t>
            </w:r>
            <w:r w:rsidRPr="004606CD">
              <w:t xml:space="preserve">, the UE can perform CRS-IM without the assistant configuration information of neighbour LTE cells with 15 kHz SCS when </w:t>
            </w:r>
            <w:r w:rsidRPr="004606CD">
              <w:rPr>
                <w:i/>
              </w:rPr>
              <w:t>RateMatchPatternLTE-CRS</w:t>
            </w:r>
            <w:r w:rsidRPr="004606CD">
              <w:t xml:space="preserve"> is not configured for the serving cell, and if </w:t>
            </w:r>
            <w:r w:rsidRPr="004606CD">
              <w:rPr>
                <w:i/>
              </w:rPr>
              <w:t>MeasObjectEUTRA</w:t>
            </w:r>
            <w:r w:rsidRPr="004606CD">
              <w:t xml:space="preserve"> is configured, the configured measurement gaps overlap with neighbour LTE cell PBCH position and </w:t>
            </w:r>
            <w:r w:rsidRPr="004606CD">
              <w:rPr>
                <w:i/>
                <w:iCs/>
              </w:rPr>
              <w:t>lte-NeighCellsCRS-Assumptions-r17</w:t>
            </w:r>
            <w:r w:rsidRPr="004606CD">
              <w:t xml:space="preserve"> is not configured</w:t>
            </w:r>
            <w:r w:rsidRPr="004606CD">
              <w:rPr>
                <w:i/>
                <w:iCs/>
              </w:rPr>
              <w:t>.</w:t>
            </w:r>
          </w:p>
          <w:p w14:paraId="019DE39B" w14:textId="77777777" w:rsidR="000C0411" w:rsidRPr="004606CD" w:rsidRDefault="000C0411" w:rsidP="000C0411">
            <w:pPr>
              <w:pStyle w:val="TAL"/>
            </w:pPr>
            <w:r w:rsidRPr="004606CD">
              <w:t xml:space="preserve">For the UE supporting the capabilities of </w:t>
            </w:r>
            <w:r w:rsidRPr="004606CD">
              <w:rPr>
                <w:i/>
              </w:rPr>
              <w:t>crs-IM-nonDSS-30kHzSCS-r17</w:t>
            </w:r>
            <w:r w:rsidRPr="004606CD">
              <w:t xml:space="preserve">, the UE can perform CRS-IM without the assistant configuration information of neighbour LTE cells with 30 kHz SCS when </w:t>
            </w:r>
            <w:r w:rsidRPr="004606CD">
              <w:rPr>
                <w:i/>
              </w:rPr>
              <w:t>RateMatchPatternLTE-CRS</w:t>
            </w:r>
            <w:r w:rsidRPr="004606CD">
              <w:t xml:space="preserve"> is not configured for the serving cell, and if </w:t>
            </w:r>
            <w:r w:rsidRPr="004606CD">
              <w:rPr>
                <w:i/>
              </w:rPr>
              <w:t>MeasObjectEUTRA</w:t>
            </w:r>
            <w:r w:rsidRPr="004606CD">
              <w:t xml:space="preserve"> is configured, the configured measurement gaps overlap with neighbour LTE cell PBCH position and </w:t>
            </w:r>
            <w:r w:rsidRPr="004606CD">
              <w:rPr>
                <w:i/>
                <w:iCs/>
              </w:rPr>
              <w:t>lte-NeighCellsCRS-Assumptions-r17</w:t>
            </w:r>
            <w:r w:rsidRPr="004606CD">
              <w:t xml:space="preserve"> is not configured.</w:t>
            </w:r>
          </w:p>
          <w:p w14:paraId="21315953" w14:textId="77777777" w:rsidR="000C0411" w:rsidRPr="004606CD" w:rsidRDefault="000C0411" w:rsidP="000C0411">
            <w:pPr>
              <w:pStyle w:val="B1"/>
              <w:spacing w:after="0"/>
              <w:rPr>
                <w:rFonts w:ascii="Arial" w:hAnsi="Arial" w:cs="Arial"/>
                <w:sz w:val="18"/>
                <w:szCs w:val="18"/>
              </w:rPr>
            </w:pPr>
          </w:p>
          <w:p w14:paraId="7D3C787A" w14:textId="604DD315" w:rsidR="000C0411" w:rsidRPr="004606CD" w:rsidRDefault="000C0411" w:rsidP="000C0411">
            <w:pPr>
              <w:pStyle w:val="TAN"/>
            </w:pPr>
            <w:r w:rsidRPr="004606CD">
              <w:t>NOTE 1:</w:t>
            </w:r>
            <w:r w:rsidRPr="004606CD">
              <w:tab/>
            </w:r>
            <w:r w:rsidRPr="004606CD">
              <w:rPr>
                <w:rFonts w:eastAsia="SimSun" w:cs="Arial"/>
                <w:lang w:eastAsia="zh-CN"/>
              </w:rPr>
              <w:t>In the DSS scenario, serving and neighbo</w:t>
            </w:r>
            <w:r w:rsidR="00AF1EF3" w:rsidRPr="004606CD">
              <w:rPr>
                <w:rFonts w:eastAsia="SimSun" w:cs="Arial"/>
                <w:lang w:eastAsia="zh-CN"/>
              </w:rPr>
              <w:t>u</w:t>
            </w:r>
            <w:r w:rsidRPr="004606CD">
              <w:rPr>
                <w:rFonts w:eastAsia="SimSun" w:cs="Arial"/>
                <w:lang w:eastAsia="zh-CN"/>
              </w:rPr>
              <w:t>ring cells are both operating with dynamic spectrum sharing (DSS) of NR and LTE</w:t>
            </w:r>
            <w:r w:rsidRPr="004606CD">
              <w:t>.</w:t>
            </w:r>
          </w:p>
          <w:p w14:paraId="4C75EFED" w14:textId="78FDFF27" w:rsidR="000C0411" w:rsidRPr="004606CD" w:rsidRDefault="000C0411" w:rsidP="008A4E08">
            <w:pPr>
              <w:pStyle w:val="TAN"/>
              <w:rPr>
                <w:rFonts w:eastAsiaTheme="minorEastAsia"/>
              </w:rPr>
            </w:pPr>
            <w:r w:rsidRPr="004606CD">
              <w:t>NOTE 2:</w:t>
            </w:r>
            <w:r w:rsidRPr="004606CD">
              <w:tab/>
              <w:t>In the non-DSS scenario, serving cell is operating in NR, and neighbo</w:t>
            </w:r>
            <w:r w:rsidR="00AF1EF3" w:rsidRPr="004606CD">
              <w:t>u</w:t>
            </w:r>
            <w:r w:rsidRPr="004606CD">
              <w:t>ring cells are operating in LTE.</w:t>
            </w:r>
          </w:p>
        </w:tc>
        <w:tc>
          <w:tcPr>
            <w:tcW w:w="709" w:type="dxa"/>
          </w:tcPr>
          <w:p w14:paraId="63822565" w14:textId="19A988B1" w:rsidR="000C0411" w:rsidRPr="004606CD" w:rsidRDefault="000C0411" w:rsidP="000C0411">
            <w:pPr>
              <w:pStyle w:val="TAL"/>
              <w:jc w:val="center"/>
            </w:pPr>
            <w:r w:rsidRPr="004606CD">
              <w:rPr>
                <w:bCs/>
                <w:iCs/>
              </w:rPr>
              <w:t>FSPC</w:t>
            </w:r>
          </w:p>
        </w:tc>
        <w:tc>
          <w:tcPr>
            <w:tcW w:w="567" w:type="dxa"/>
          </w:tcPr>
          <w:p w14:paraId="12E18CC7" w14:textId="17EDAC7E" w:rsidR="000C0411" w:rsidRPr="004606CD" w:rsidRDefault="000C0411" w:rsidP="000C0411">
            <w:pPr>
              <w:pStyle w:val="TAL"/>
              <w:jc w:val="center"/>
            </w:pPr>
            <w:r w:rsidRPr="004606CD">
              <w:rPr>
                <w:bCs/>
                <w:iCs/>
              </w:rPr>
              <w:t>No</w:t>
            </w:r>
          </w:p>
        </w:tc>
        <w:tc>
          <w:tcPr>
            <w:tcW w:w="709" w:type="dxa"/>
          </w:tcPr>
          <w:p w14:paraId="71E27625" w14:textId="13FF2E79" w:rsidR="000C0411" w:rsidRPr="004606CD" w:rsidRDefault="000C0411" w:rsidP="000C0411">
            <w:pPr>
              <w:pStyle w:val="TAL"/>
              <w:jc w:val="center"/>
              <w:rPr>
                <w:bCs/>
                <w:iCs/>
              </w:rPr>
            </w:pPr>
            <w:r w:rsidRPr="004606CD">
              <w:rPr>
                <w:bCs/>
                <w:iCs/>
                <w:lang w:eastAsia="zh-CN"/>
              </w:rPr>
              <w:t>No</w:t>
            </w:r>
          </w:p>
        </w:tc>
        <w:tc>
          <w:tcPr>
            <w:tcW w:w="728" w:type="dxa"/>
          </w:tcPr>
          <w:p w14:paraId="17DB7110" w14:textId="3FA6A37C" w:rsidR="000C0411" w:rsidRPr="004606CD" w:rsidRDefault="000C0411" w:rsidP="000C0411">
            <w:pPr>
              <w:pStyle w:val="TAL"/>
              <w:jc w:val="center"/>
              <w:rPr>
                <w:bCs/>
                <w:iCs/>
              </w:rPr>
            </w:pPr>
            <w:r w:rsidRPr="004606CD">
              <w:rPr>
                <w:bCs/>
                <w:iCs/>
                <w:lang w:eastAsia="zh-CN"/>
              </w:rPr>
              <w:t>FR1 only</w:t>
            </w:r>
          </w:p>
        </w:tc>
      </w:tr>
      <w:tr w:rsidR="00E36007" w:rsidRPr="004606CD" w14:paraId="62BA17F4" w14:textId="77777777" w:rsidTr="0026000E">
        <w:trPr>
          <w:cantSplit/>
          <w:tblHeader/>
        </w:trPr>
        <w:tc>
          <w:tcPr>
            <w:tcW w:w="6917" w:type="dxa"/>
          </w:tcPr>
          <w:p w14:paraId="717AEB12" w14:textId="77777777" w:rsidR="00761F95" w:rsidRPr="004606CD" w:rsidRDefault="00761F95" w:rsidP="008260E9">
            <w:pPr>
              <w:pStyle w:val="TAL"/>
              <w:rPr>
                <w:rFonts w:eastAsia="MS Mincho"/>
                <w:b/>
                <w:bCs/>
                <w:i/>
                <w:iCs/>
              </w:rPr>
            </w:pPr>
            <w:r w:rsidRPr="004606CD">
              <w:rPr>
                <w:rFonts w:eastAsia="MS Mincho"/>
                <w:b/>
                <w:bCs/>
                <w:i/>
                <w:iCs/>
              </w:rPr>
              <w:t>supportedMinBandwidthDL-r17</w:t>
            </w:r>
          </w:p>
          <w:p w14:paraId="5E9717E1" w14:textId="254423A1" w:rsidR="00761F95" w:rsidRPr="004606CD" w:rsidRDefault="00761F95" w:rsidP="00761F95">
            <w:pPr>
              <w:pStyle w:val="TAL"/>
              <w:rPr>
                <w:b/>
                <w:bCs/>
                <w:i/>
                <w:iCs/>
              </w:rPr>
            </w:pPr>
            <w:r w:rsidRPr="004606CD">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73180E" w:rsidRPr="004606CD">
              <w:t xml:space="preserve"> (BCS5). The UE shall indicate this parameter for at least one CC of a BCS5 band combination</w:t>
            </w:r>
            <w:r w:rsidRPr="004606CD">
              <w:t xml:space="preserve">. </w:t>
            </w:r>
            <w:r w:rsidRPr="004606CD">
              <w:rPr>
                <w:lang w:eastAsia="en-GB"/>
              </w:rPr>
              <w:t>This field does not restrict the bandwidths configured for a single CC (i.e. non-CA case).</w:t>
            </w:r>
          </w:p>
        </w:tc>
        <w:tc>
          <w:tcPr>
            <w:tcW w:w="709" w:type="dxa"/>
          </w:tcPr>
          <w:p w14:paraId="657BED79" w14:textId="6FACB5FA" w:rsidR="00761F95" w:rsidRPr="004606CD" w:rsidRDefault="00761F95" w:rsidP="00761F95">
            <w:pPr>
              <w:pStyle w:val="TAL"/>
              <w:jc w:val="center"/>
            </w:pPr>
            <w:r w:rsidRPr="004606CD">
              <w:t>FSPC</w:t>
            </w:r>
          </w:p>
        </w:tc>
        <w:tc>
          <w:tcPr>
            <w:tcW w:w="567" w:type="dxa"/>
          </w:tcPr>
          <w:p w14:paraId="5E5239E2" w14:textId="4FCE2045" w:rsidR="00761F95" w:rsidRPr="004606CD" w:rsidRDefault="00761F95" w:rsidP="00761F95">
            <w:pPr>
              <w:pStyle w:val="TAL"/>
              <w:jc w:val="center"/>
            </w:pPr>
            <w:r w:rsidRPr="004606CD">
              <w:t>CY</w:t>
            </w:r>
          </w:p>
        </w:tc>
        <w:tc>
          <w:tcPr>
            <w:tcW w:w="709" w:type="dxa"/>
          </w:tcPr>
          <w:p w14:paraId="138387C5" w14:textId="31B8D900" w:rsidR="00761F95" w:rsidRPr="004606CD" w:rsidRDefault="00761F95" w:rsidP="00761F95">
            <w:pPr>
              <w:pStyle w:val="TAL"/>
              <w:jc w:val="center"/>
              <w:rPr>
                <w:bCs/>
                <w:iCs/>
              </w:rPr>
            </w:pPr>
            <w:r w:rsidRPr="004606CD">
              <w:rPr>
                <w:bCs/>
                <w:iCs/>
              </w:rPr>
              <w:t>N/A</w:t>
            </w:r>
          </w:p>
        </w:tc>
        <w:tc>
          <w:tcPr>
            <w:tcW w:w="728" w:type="dxa"/>
          </w:tcPr>
          <w:p w14:paraId="37FC3CED" w14:textId="1B6997FD" w:rsidR="00761F95" w:rsidRPr="004606CD" w:rsidRDefault="00761F95" w:rsidP="00761F95">
            <w:pPr>
              <w:pStyle w:val="TAL"/>
              <w:jc w:val="center"/>
              <w:rPr>
                <w:bCs/>
                <w:iCs/>
              </w:rPr>
            </w:pPr>
            <w:r w:rsidRPr="004606CD">
              <w:rPr>
                <w:bCs/>
                <w:iCs/>
              </w:rPr>
              <w:t>N/A</w:t>
            </w:r>
          </w:p>
        </w:tc>
      </w:tr>
      <w:tr w:rsidR="00E36007" w:rsidRPr="004606CD" w14:paraId="524469DC" w14:textId="77777777" w:rsidTr="0026000E">
        <w:trPr>
          <w:cantSplit/>
          <w:tblHeader/>
        </w:trPr>
        <w:tc>
          <w:tcPr>
            <w:tcW w:w="6917" w:type="dxa"/>
          </w:tcPr>
          <w:p w14:paraId="377B0FAF" w14:textId="77777777" w:rsidR="001F7FB0" w:rsidRPr="004606CD" w:rsidRDefault="001F7FB0" w:rsidP="00234276">
            <w:pPr>
              <w:pStyle w:val="TAL"/>
              <w:rPr>
                <w:b/>
                <w:bCs/>
                <w:i/>
                <w:iCs/>
              </w:rPr>
            </w:pPr>
            <w:r w:rsidRPr="004606CD">
              <w:rPr>
                <w:b/>
                <w:bCs/>
                <w:i/>
                <w:iCs/>
              </w:rPr>
              <w:t>supportedModulationOrderDL</w:t>
            </w:r>
          </w:p>
          <w:p w14:paraId="07158E6F" w14:textId="77777777" w:rsidR="001F7FB0" w:rsidRPr="004606CD" w:rsidRDefault="001F7FB0" w:rsidP="00234276">
            <w:pPr>
              <w:pStyle w:val="TAL"/>
            </w:pPr>
            <w:r w:rsidRPr="004606CD">
              <w:rPr>
                <w:rFonts w:cs="Arial"/>
                <w:szCs w:val="18"/>
              </w:rPr>
              <w:t>Indicates the maximum supported modulation order to be applied for downlink in the carrier in the max data rate calculation as defined in 4.1.2. If included, t</w:t>
            </w:r>
            <w:r w:rsidRPr="004606CD">
              <w:t>he network may use a modulation order on this serving cell which is higher than the value indicated in this field as long as UE supports the modulation of higher value for downlink. If not included:</w:t>
            </w:r>
          </w:p>
          <w:p w14:paraId="6105F457" w14:textId="073C6068" w:rsidR="001F7FB0" w:rsidRPr="004606CD" w:rsidRDefault="001F7FB0"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 xml:space="preserve">for FR1, the network uses the modulation order signalled </w:t>
            </w:r>
            <w:r w:rsidR="00E023AE" w:rsidRPr="004606CD">
              <w:rPr>
                <w:rFonts w:ascii="Arial" w:hAnsi="Arial" w:cs="Arial"/>
                <w:sz w:val="18"/>
                <w:szCs w:val="18"/>
              </w:rPr>
              <w:t xml:space="preserve">per band i.e. </w:t>
            </w:r>
            <w:r w:rsidR="00E023AE" w:rsidRPr="004606CD">
              <w:rPr>
                <w:rFonts w:ascii="Arial" w:hAnsi="Arial" w:cs="Arial"/>
                <w:i/>
                <w:iCs/>
                <w:sz w:val="18"/>
                <w:szCs w:val="18"/>
              </w:rPr>
              <w:t>pdsch-1024QAM-FR1</w:t>
            </w:r>
            <w:r w:rsidR="00FD7210" w:rsidRPr="004606CD">
              <w:rPr>
                <w:rFonts w:ascii="Arial" w:hAnsi="Arial" w:cs="Arial"/>
                <w:i/>
                <w:iCs/>
                <w:sz w:val="18"/>
                <w:szCs w:val="18"/>
              </w:rPr>
              <w:t>-r17</w:t>
            </w:r>
            <w:r w:rsidR="00FD7210" w:rsidRPr="004606CD">
              <w:rPr>
                <w:rFonts w:ascii="Arial" w:hAnsi="Arial" w:cs="Arial"/>
                <w:sz w:val="18"/>
                <w:szCs w:val="18"/>
              </w:rPr>
              <w:t xml:space="preserve"> or</w:t>
            </w:r>
            <w:r w:rsidR="00FD7210" w:rsidRPr="004606CD">
              <w:rPr>
                <w:rFonts w:ascii="Arial" w:hAnsi="Arial" w:cs="Arial"/>
                <w:i/>
                <w:sz w:val="18"/>
                <w:szCs w:val="18"/>
              </w:rPr>
              <w:t xml:space="preserve"> pdsch-1024QAM-2MIMO-FR1-r17</w:t>
            </w:r>
            <w:r w:rsidR="00E023AE" w:rsidRPr="004606CD">
              <w:rPr>
                <w:rFonts w:ascii="Arial" w:hAnsi="Arial" w:cs="Arial"/>
                <w:sz w:val="18"/>
                <w:szCs w:val="18"/>
              </w:rPr>
              <w:t xml:space="preserve"> when </w:t>
            </w:r>
            <w:r w:rsidR="00E023AE" w:rsidRPr="004606CD">
              <w:rPr>
                <w:rFonts w:ascii="Arial" w:hAnsi="Arial" w:cs="Arial"/>
                <w:i/>
                <w:iCs/>
                <w:sz w:val="18"/>
                <w:szCs w:val="18"/>
              </w:rPr>
              <w:t>pdsch-1024QAM-FR1</w:t>
            </w:r>
            <w:r w:rsidR="00FD7210" w:rsidRPr="004606CD">
              <w:rPr>
                <w:rFonts w:ascii="Arial" w:hAnsi="Arial" w:cs="Arial"/>
                <w:i/>
                <w:iCs/>
                <w:sz w:val="18"/>
                <w:szCs w:val="18"/>
              </w:rPr>
              <w:t>-</w:t>
            </w:r>
            <w:r w:rsidR="00FD7210" w:rsidRPr="004606CD">
              <w:rPr>
                <w:rFonts w:ascii="Arial" w:hAnsi="Arial" w:cs="Arial"/>
                <w:i/>
                <w:sz w:val="18"/>
                <w:szCs w:val="18"/>
              </w:rPr>
              <w:t>r17</w:t>
            </w:r>
            <w:r w:rsidR="00FD7210" w:rsidRPr="004606CD">
              <w:rPr>
                <w:rFonts w:ascii="Arial" w:hAnsi="Arial" w:cs="Arial"/>
                <w:sz w:val="18"/>
                <w:szCs w:val="18"/>
              </w:rPr>
              <w:t xml:space="preserve"> or</w:t>
            </w:r>
            <w:r w:rsidR="00FD7210" w:rsidRPr="004606CD">
              <w:rPr>
                <w:rFonts w:ascii="Arial" w:hAnsi="Arial" w:cs="Arial"/>
                <w:i/>
                <w:sz w:val="18"/>
                <w:szCs w:val="18"/>
              </w:rPr>
              <w:t xml:space="preserve"> pdsch-1024QAM-2MIMO-FR1-r17</w:t>
            </w:r>
            <w:r w:rsidR="00E023AE" w:rsidRPr="004606CD">
              <w:rPr>
                <w:rFonts w:ascii="Arial" w:hAnsi="Arial" w:cs="Arial"/>
                <w:sz w:val="18"/>
                <w:szCs w:val="18"/>
              </w:rPr>
              <w:t xml:space="preserve"> is signalled for the band, otherwise the network uses the modulation order signalled </w:t>
            </w:r>
            <w:r w:rsidRPr="004606CD">
              <w:rPr>
                <w:rFonts w:ascii="Arial" w:hAnsi="Arial" w:cs="Arial"/>
                <w:sz w:val="18"/>
                <w:szCs w:val="18"/>
              </w:rPr>
              <w:t xml:space="preserve">in </w:t>
            </w:r>
            <w:r w:rsidRPr="004606CD">
              <w:rPr>
                <w:rFonts w:ascii="Arial" w:hAnsi="Arial" w:cs="Arial"/>
                <w:i/>
                <w:iCs/>
                <w:sz w:val="18"/>
                <w:szCs w:val="18"/>
              </w:rPr>
              <w:t>pdsch-256QAM-FR1</w:t>
            </w:r>
            <w:r w:rsidRPr="004606CD">
              <w:rPr>
                <w:rFonts w:ascii="Arial" w:hAnsi="Arial" w:cs="Arial"/>
                <w:sz w:val="18"/>
                <w:szCs w:val="18"/>
              </w:rPr>
              <w:t>.</w:t>
            </w:r>
            <w:r w:rsidR="00684798" w:rsidRPr="004606CD">
              <w:rPr>
                <w:rFonts w:ascii="Arial" w:hAnsi="Arial" w:cs="Arial"/>
                <w:sz w:val="18"/>
                <w:szCs w:val="18"/>
              </w:rPr>
              <w:t xml:space="preserve"> The network uses the modulation order 64QAM if </w:t>
            </w:r>
            <w:r w:rsidR="00684798" w:rsidRPr="004606CD">
              <w:rPr>
                <w:rFonts w:ascii="Arial" w:hAnsi="Arial" w:cs="Arial"/>
                <w:i/>
                <w:sz w:val="18"/>
                <w:szCs w:val="18"/>
              </w:rPr>
              <w:t>pdsch-256QAM-FR1</w:t>
            </w:r>
            <w:r w:rsidR="00684798" w:rsidRPr="004606CD">
              <w:rPr>
                <w:rFonts w:ascii="Arial" w:hAnsi="Arial" w:cs="Arial"/>
                <w:sz w:val="18"/>
                <w:szCs w:val="18"/>
              </w:rPr>
              <w:t xml:space="preserve"> is not signalled for the band for </w:t>
            </w:r>
            <w:proofErr w:type="spellStart"/>
            <w:r w:rsidR="00684798" w:rsidRPr="004606CD">
              <w:rPr>
                <w:rFonts w:ascii="Arial" w:hAnsi="Arial" w:cs="Arial"/>
                <w:sz w:val="18"/>
                <w:szCs w:val="18"/>
              </w:rPr>
              <w:t>RedCap</w:t>
            </w:r>
            <w:proofErr w:type="spellEnd"/>
            <w:r w:rsidR="00684798" w:rsidRPr="004606CD">
              <w:rPr>
                <w:rFonts w:ascii="Arial" w:hAnsi="Arial" w:cs="Arial"/>
                <w:sz w:val="18"/>
                <w:szCs w:val="18"/>
              </w:rPr>
              <w:t xml:space="preserve"> UE</w:t>
            </w:r>
            <w:ins w:id="438" w:author="CR#1260r1" w:date="2025-06-18T10:24:00Z">
              <w:r w:rsidR="003F4F67">
                <w:rPr>
                  <w:rFonts w:ascii="Arial" w:hAnsi="Arial" w:cs="Arial"/>
                  <w:sz w:val="18"/>
                  <w:szCs w:val="18"/>
                </w:rPr>
                <w:t xml:space="preserve"> or IAB-MT</w:t>
              </w:r>
            </w:ins>
            <w:r w:rsidR="00684798" w:rsidRPr="004606CD">
              <w:rPr>
                <w:rFonts w:ascii="Arial" w:hAnsi="Arial" w:cs="Arial"/>
                <w:sz w:val="18"/>
                <w:szCs w:val="18"/>
              </w:rPr>
              <w:t>.</w:t>
            </w:r>
          </w:p>
          <w:p w14:paraId="3C7B9A67" w14:textId="77777777" w:rsidR="001F7FB0" w:rsidRPr="004606CD" w:rsidRDefault="001F7FB0"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 xml:space="preserve">for FR2, the network uses the modulation order signalled per band i.e. </w:t>
            </w:r>
            <w:r w:rsidRPr="004606CD">
              <w:rPr>
                <w:rFonts w:ascii="Arial" w:hAnsi="Arial" w:cs="Arial"/>
                <w:i/>
                <w:iCs/>
                <w:sz w:val="18"/>
                <w:szCs w:val="18"/>
              </w:rPr>
              <w:t>pdsch-256QAM-FR2</w:t>
            </w:r>
            <w:r w:rsidRPr="004606CD">
              <w:rPr>
                <w:rFonts w:ascii="Arial" w:hAnsi="Arial" w:cs="Arial"/>
                <w:sz w:val="18"/>
                <w:szCs w:val="18"/>
              </w:rPr>
              <w:t xml:space="preserve"> if signalled. If not signalled in a given band, the network shall use the modulation order 64QAM.</w:t>
            </w:r>
          </w:p>
          <w:p w14:paraId="6CDF315D" w14:textId="77777777" w:rsidR="001F7FB0" w:rsidRPr="004606CD" w:rsidRDefault="001F7FB0" w:rsidP="00234276">
            <w:pPr>
              <w:pStyle w:val="TAL"/>
            </w:pPr>
            <w:r w:rsidRPr="004606CD">
              <w:t>In all the cases, it shall be ensured that the data rate does not exceed the max data rate (</w:t>
            </w:r>
            <w:r w:rsidRPr="004606CD">
              <w:rPr>
                <w:i/>
                <w:iCs/>
              </w:rPr>
              <w:t>DataRate</w:t>
            </w:r>
            <w:r w:rsidRPr="004606CD">
              <w:t>) and max data rate per CC (</w:t>
            </w:r>
            <w:r w:rsidRPr="004606CD">
              <w:rPr>
                <w:i/>
                <w:iCs/>
              </w:rPr>
              <w:t>DataRateCC</w:t>
            </w:r>
            <w:r w:rsidRPr="004606CD">
              <w:t>) according to TS 38.214 [12].</w:t>
            </w:r>
          </w:p>
        </w:tc>
        <w:tc>
          <w:tcPr>
            <w:tcW w:w="709" w:type="dxa"/>
          </w:tcPr>
          <w:p w14:paraId="4975B5B8" w14:textId="77777777" w:rsidR="001F7FB0" w:rsidRPr="004606CD" w:rsidRDefault="001F7FB0" w:rsidP="00234276">
            <w:pPr>
              <w:pStyle w:val="TAL"/>
              <w:jc w:val="center"/>
            </w:pPr>
            <w:r w:rsidRPr="004606CD">
              <w:t>FSPC</w:t>
            </w:r>
          </w:p>
        </w:tc>
        <w:tc>
          <w:tcPr>
            <w:tcW w:w="567" w:type="dxa"/>
          </w:tcPr>
          <w:p w14:paraId="43C93447" w14:textId="77777777" w:rsidR="001F7FB0" w:rsidRPr="004606CD" w:rsidRDefault="001F7FB0" w:rsidP="00234276">
            <w:pPr>
              <w:pStyle w:val="TAL"/>
              <w:jc w:val="center"/>
            </w:pPr>
            <w:r w:rsidRPr="004606CD">
              <w:t>No</w:t>
            </w:r>
          </w:p>
        </w:tc>
        <w:tc>
          <w:tcPr>
            <w:tcW w:w="709" w:type="dxa"/>
          </w:tcPr>
          <w:p w14:paraId="18E758DE" w14:textId="77777777" w:rsidR="001F7FB0" w:rsidRPr="004606CD" w:rsidRDefault="001F7FB0" w:rsidP="00234276">
            <w:pPr>
              <w:pStyle w:val="TAL"/>
              <w:jc w:val="center"/>
            </w:pPr>
            <w:r w:rsidRPr="004606CD">
              <w:rPr>
                <w:bCs/>
                <w:iCs/>
              </w:rPr>
              <w:t>N/A</w:t>
            </w:r>
          </w:p>
        </w:tc>
        <w:tc>
          <w:tcPr>
            <w:tcW w:w="728" w:type="dxa"/>
          </w:tcPr>
          <w:p w14:paraId="7E4904A7" w14:textId="77777777" w:rsidR="001F7FB0" w:rsidRPr="004606CD" w:rsidRDefault="001F7FB0" w:rsidP="00234276">
            <w:pPr>
              <w:pStyle w:val="TAL"/>
              <w:jc w:val="center"/>
            </w:pPr>
            <w:r w:rsidRPr="004606CD">
              <w:rPr>
                <w:bCs/>
                <w:iCs/>
              </w:rPr>
              <w:t>N/A</w:t>
            </w:r>
          </w:p>
        </w:tc>
      </w:tr>
      <w:tr w:rsidR="00E36007" w:rsidRPr="004606CD" w14:paraId="5312BD27" w14:textId="77777777" w:rsidTr="0026000E">
        <w:trPr>
          <w:cantSplit/>
          <w:tblHeader/>
        </w:trPr>
        <w:tc>
          <w:tcPr>
            <w:tcW w:w="6917" w:type="dxa"/>
          </w:tcPr>
          <w:p w14:paraId="259E0C0B" w14:textId="77777777" w:rsidR="001F7FB0" w:rsidRPr="004606CD" w:rsidRDefault="001F7FB0" w:rsidP="00234276">
            <w:pPr>
              <w:pStyle w:val="TAL"/>
              <w:rPr>
                <w:b/>
                <w:bCs/>
                <w:i/>
                <w:iCs/>
              </w:rPr>
            </w:pPr>
            <w:r w:rsidRPr="004606CD">
              <w:rPr>
                <w:b/>
                <w:bCs/>
                <w:i/>
                <w:iCs/>
              </w:rPr>
              <w:t>supportedSubCarrierSpacingDL</w:t>
            </w:r>
          </w:p>
          <w:p w14:paraId="3B40C3C9" w14:textId="77777777" w:rsidR="001F7FB0" w:rsidRPr="004606CD" w:rsidRDefault="001F7FB0" w:rsidP="00234276">
            <w:pPr>
              <w:pStyle w:val="TAL"/>
            </w:pPr>
            <w:r w:rsidRPr="004606CD">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4606CD" w:rsidRDefault="001F7FB0" w:rsidP="00234276">
            <w:pPr>
              <w:pStyle w:val="TAL"/>
              <w:jc w:val="center"/>
            </w:pPr>
            <w:r w:rsidRPr="004606CD">
              <w:t>FSPC</w:t>
            </w:r>
          </w:p>
        </w:tc>
        <w:tc>
          <w:tcPr>
            <w:tcW w:w="567" w:type="dxa"/>
          </w:tcPr>
          <w:p w14:paraId="2A6D5EFF" w14:textId="77777777" w:rsidR="001F7FB0" w:rsidRPr="004606CD" w:rsidRDefault="001F7FB0" w:rsidP="00234276">
            <w:pPr>
              <w:pStyle w:val="TAL"/>
              <w:jc w:val="center"/>
            </w:pPr>
            <w:r w:rsidRPr="004606CD">
              <w:t>CY</w:t>
            </w:r>
          </w:p>
        </w:tc>
        <w:tc>
          <w:tcPr>
            <w:tcW w:w="709" w:type="dxa"/>
          </w:tcPr>
          <w:p w14:paraId="40E225B1" w14:textId="77777777" w:rsidR="001F7FB0" w:rsidRPr="004606CD" w:rsidRDefault="001F7FB0" w:rsidP="00234276">
            <w:pPr>
              <w:pStyle w:val="TAL"/>
              <w:jc w:val="center"/>
            </w:pPr>
            <w:r w:rsidRPr="004606CD">
              <w:rPr>
                <w:bCs/>
                <w:iCs/>
              </w:rPr>
              <w:t>N/A</w:t>
            </w:r>
          </w:p>
        </w:tc>
        <w:tc>
          <w:tcPr>
            <w:tcW w:w="728" w:type="dxa"/>
          </w:tcPr>
          <w:p w14:paraId="3ECCD4F6" w14:textId="77777777" w:rsidR="001F7FB0" w:rsidRPr="004606CD" w:rsidRDefault="001F7FB0" w:rsidP="00234276">
            <w:pPr>
              <w:pStyle w:val="TAL"/>
              <w:jc w:val="center"/>
            </w:pPr>
            <w:r w:rsidRPr="004606CD">
              <w:rPr>
                <w:bCs/>
                <w:iCs/>
              </w:rPr>
              <w:t>N/A</w:t>
            </w:r>
          </w:p>
        </w:tc>
      </w:tr>
      <w:tr w:rsidR="00E36007" w:rsidRPr="004606CD" w14:paraId="295673C2" w14:textId="77777777" w:rsidTr="0026000E">
        <w:trPr>
          <w:cantSplit/>
          <w:tblHeader/>
        </w:trPr>
        <w:tc>
          <w:tcPr>
            <w:tcW w:w="6917" w:type="dxa"/>
          </w:tcPr>
          <w:p w14:paraId="10EF6E91" w14:textId="77777777" w:rsidR="00172633" w:rsidRPr="004606CD" w:rsidRDefault="00172633" w:rsidP="00172633">
            <w:pPr>
              <w:pStyle w:val="TAL"/>
              <w:rPr>
                <w:b/>
                <w:bCs/>
                <w:i/>
                <w:iCs/>
              </w:rPr>
            </w:pPr>
            <w:r w:rsidRPr="004606CD">
              <w:rPr>
                <w:b/>
                <w:bCs/>
                <w:i/>
                <w:iCs/>
              </w:rPr>
              <w:t>supportFDM-SchemeB-r16</w:t>
            </w:r>
          </w:p>
          <w:p w14:paraId="4C716BA5" w14:textId="77777777" w:rsidR="00172633" w:rsidRPr="004606CD" w:rsidRDefault="00172633" w:rsidP="00172633">
            <w:pPr>
              <w:pStyle w:val="TAL"/>
              <w:rPr>
                <w:b/>
                <w:bCs/>
                <w:i/>
                <w:iCs/>
              </w:rPr>
            </w:pPr>
            <w:r w:rsidRPr="004606CD">
              <w:rPr>
                <w:bCs/>
                <w:iCs/>
              </w:rPr>
              <w:t>Indicates whether UE supports single DCI based FDMSchemeB.</w:t>
            </w:r>
          </w:p>
        </w:tc>
        <w:tc>
          <w:tcPr>
            <w:tcW w:w="709" w:type="dxa"/>
          </w:tcPr>
          <w:p w14:paraId="363B70E8" w14:textId="77777777" w:rsidR="00172633" w:rsidRPr="004606CD" w:rsidRDefault="00172633" w:rsidP="00172633">
            <w:pPr>
              <w:pStyle w:val="TAL"/>
              <w:jc w:val="center"/>
            </w:pPr>
            <w:r w:rsidRPr="004606CD">
              <w:rPr>
                <w:bCs/>
                <w:iCs/>
              </w:rPr>
              <w:t>FSPC</w:t>
            </w:r>
          </w:p>
        </w:tc>
        <w:tc>
          <w:tcPr>
            <w:tcW w:w="567" w:type="dxa"/>
          </w:tcPr>
          <w:p w14:paraId="21675790" w14:textId="77777777" w:rsidR="00172633" w:rsidRPr="004606CD" w:rsidRDefault="00172633" w:rsidP="00172633">
            <w:pPr>
              <w:pStyle w:val="TAL"/>
              <w:jc w:val="center"/>
            </w:pPr>
            <w:r w:rsidRPr="004606CD">
              <w:rPr>
                <w:bCs/>
                <w:iCs/>
              </w:rPr>
              <w:t>No</w:t>
            </w:r>
          </w:p>
        </w:tc>
        <w:tc>
          <w:tcPr>
            <w:tcW w:w="709" w:type="dxa"/>
          </w:tcPr>
          <w:p w14:paraId="1496FCA4" w14:textId="77777777" w:rsidR="00172633" w:rsidRPr="004606CD" w:rsidRDefault="00172633" w:rsidP="00172633">
            <w:pPr>
              <w:pStyle w:val="TAL"/>
              <w:jc w:val="center"/>
              <w:rPr>
                <w:bCs/>
                <w:iCs/>
              </w:rPr>
            </w:pPr>
            <w:r w:rsidRPr="004606CD">
              <w:rPr>
                <w:bCs/>
                <w:iCs/>
              </w:rPr>
              <w:t>N/A</w:t>
            </w:r>
          </w:p>
        </w:tc>
        <w:tc>
          <w:tcPr>
            <w:tcW w:w="728" w:type="dxa"/>
          </w:tcPr>
          <w:p w14:paraId="7F66E46F" w14:textId="77777777" w:rsidR="00172633" w:rsidRPr="004606CD" w:rsidRDefault="00172633" w:rsidP="00172633">
            <w:pPr>
              <w:pStyle w:val="TAL"/>
              <w:jc w:val="center"/>
              <w:rPr>
                <w:bCs/>
                <w:iCs/>
              </w:rPr>
            </w:pPr>
            <w:r w:rsidRPr="004606CD">
              <w:rPr>
                <w:bCs/>
                <w:iCs/>
              </w:rPr>
              <w:t>N/A</w:t>
            </w:r>
          </w:p>
        </w:tc>
      </w:tr>
    </w:tbl>
    <w:p w14:paraId="74A38FA6" w14:textId="77777777" w:rsidR="00A43323" w:rsidRPr="004606CD" w:rsidRDefault="00A43323" w:rsidP="006323BD">
      <w:pPr>
        <w:rPr>
          <w:rFonts w:ascii="Arial" w:hAnsi="Arial"/>
        </w:rPr>
      </w:pPr>
    </w:p>
    <w:p w14:paraId="41CAB9A8" w14:textId="0C0DAD9F" w:rsidR="00A43323" w:rsidRPr="004606CD" w:rsidRDefault="00A43323" w:rsidP="00342F83">
      <w:pPr>
        <w:pStyle w:val="Heading4"/>
      </w:pPr>
      <w:bookmarkStart w:id="439" w:name="_Toc12750899"/>
      <w:bookmarkStart w:id="440" w:name="_Toc29382263"/>
      <w:bookmarkStart w:id="441" w:name="_Toc37093380"/>
      <w:bookmarkStart w:id="442" w:name="_Toc37238656"/>
      <w:bookmarkStart w:id="443" w:name="_Toc37238770"/>
      <w:bookmarkStart w:id="444" w:name="_Toc46488666"/>
      <w:bookmarkStart w:id="445" w:name="_Toc52574087"/>
      <w:bookmarkStart w:id="446" w:name="_Toc52574173"/>
      <w:bookmarkStart w:id="447" w:name="_Toc193555127"/>
      <w:r w:rsidRPr="004606CD">
        <w:t>4.2.7.7</w:t>
      </w:r>
      <w:r w:rsidRPr="004606CD">
        <w:tab/>
      </w:r>
      <w:r w:rsidRPr="004606CD">
        <w:rPr>
          <w:i/>
        </w:rPr>
        <w:t>FeatureSetUplink</w:t>
      </w:r>
      <w:r w:rsidRPr="004606CD">
        <w:t xml:space="preserve"> parameters</w:t>
      </w:r>
      <w:bookmarkEnd w:id="439"/>
      <w:bookmarkEnd w:id="440"/>
      <w:bookmarkEnd w:id="441"/>
      <w:bookmarkEnd w:id="442"/>
      <w:bookmarkEnd w:id="443"/>
      <w:bookmarkEnd w:id="444"/>
      <w:bookmarkEnd w:id="445"/>
      <w:bookmarkEnd w:id="446"/>
      <w:bookmarkEnd w:id="4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36007" w:rsidRPr="004606CD" w14:paraId="7065942F" w14:textId="58FD2A99" w:rsidTr="0026000E">
        <w:trPr>
          <w:cantSplit/>
          <w:tblHeader/>
        </w:trPr>
        <w:tc>
          <w:tcPr>
            <w:tcW w:w="6917" w:type="dxa"/>
          </w:tcPr>
          <w:p w14:paraId="194140AB" w14:textId="788156EF" w:rsidR="00A43323" w:rsidRPr="004606CD" w:rsidRDefault="00A43323" w:rsidP="00342F83">
            <w:pPr>
              <w:pStyle w:val="TAH"/>
            </w:pPr>
            <w:r w:rsidRPr="004606CD">
              <w:t>Definitions for parameters</w:t>
            </w:r>
          </w:p>
        </w:tc>
        <w:tc>
          <w:tcPr>
            <w:tcW w:w="709" w:type="dxa"/>
          </w:tcPr>
          <w:p w14:paraId="775AA367" w14:textId="7B81B7D3" w:rsidR="00A43323" w:rsidRPr="004606CD" w:rsidRDefault="00A43323" w:rsidP="00342F83">
            <w:pPr>
              <w:pStyle w:val="TAH"/>
            </w:pPr>
            <w:r w:rsidRPr="004606CD">
              <w:t>Per</w:t>
            </w:r>
          </w:p>
        </w:tc>
        <w:tc>
          <w:tcPr>
            <w:tcW w:w="567" w:type="dxa"/>
          </w:tcPr>
          <w:p w14:paraId="6B3BAAF7" w14:textId="60D60C34" w:rsidR="00A43323" w:rsidRPr="004606CD" w:rsidRDefault="00A43323" w:rsidP="00342F83">
            <w:pPr>
              <w:pStyle w:val="TAH"/>
            </w:pPr>
            <w:r w:rsidRPr="004606CD">
              <w:t>M</w:t>
            </w:r>
          </w:p>
        </w:tc>
        <w:tc>
          <w:tcPr>
            <w:tcW w:w="709" w:type="dxa"/>
          </w:tcPr>
          <w:p w14:paraId="6B1AAC01" w14:textId="32AF070D" w:rsidR="00A43323" w:rsidRPr="004606CD" w:rsidRDefault="00A43323" w:rsidP="00342F83">
            <w:pPr>
              <w:pStyle w:val="TAH"/>
            </w:pPr>
            <w:r w:rsidRPr="004606CD">
              <w:t>FDD</w:t>
            </w:r>
            <w:r w:rsidR="0062184B" w:rsidRPr="004606CD">
              <w:t>-</w:t>
            </w:r>
            <w:r w:rsidRPr="004606CD">
              <w:t>TDD</w:t>
            </w:r>
          </w:p>
          <w:p w14:paraId="7945A051" w14:textId="5CCF9317" w:rsidR="00A43323" w:rsidRPr="004606CD" w:rsidRDefault="00A43323" w:rsidP="00342F83">
            <w:pPr>
              <w:pStyle w:val="TAH"/>
            </w:pPr>
            <w:r w:rsidRPr="004606CD">
              <w:t>DIFF</w:t>
            </w:r>
          </w:p>
        </w:tc>
        <w:tc>
          <w:tcPr>
            <w:tcW w:w="728" w:type="dxa"/>
          </w:tcPr>
          <w:p w14:paraId="7F242A4C" w14:textId="1C9CCED3" w:rsidR="00A43323" w:rsidRPr="004606CD" w:rsidRDefault="00A43323" w:rsidP="00342F83">
            <w:pPr>
              <w:pStyle w:val="TAH"/>
            </w:pPr>
            <w:r w:rsidRPr="004606CD">
              <w:t>FR1</w:t>
            </w:r>
            <w:r w:rsidR="00B1646F" w:rsidRPr="004606CD">
              <w:t>-</w:t>
            </w:r>
            <w:r w:rsidRPr="004606CD">
              <w:t>FR2</w:t>
            </w:r>
          </w:p>
          <w:p w14:paraId="2977B4F3" w14:textId="7C7CC0CB" w:rsidR="00A43323" w:rsidRPr="004606CD" w:rsidRDefault="00A43323" w:rsidP="00342F83">
            <w:pPr>
              <w:pStyle w:val="TAH"/>
            </w:pPr>
            <w:r w:rsidRPr="004606CD">
              <w:t>DIFF</w:t>
            </w:r>
          </w:p>
        </w:tc>
      </w:tr>
      <w:tr w:rsidR="00E36007" w:rsidRPr="004606CD" w14:paraId="3E24F636" w14:textId="7ECF6FA0" w:rsidTr="0026000E">
        <w:trPr>
          <w:cantSplit/>
          <w:tblHeader/>
        </w:trPr>
        <w:tc>
          <w:tcPr>
            <w:tcW w:w="6917" w:type="dxa"/>
          </w:tcPr>
          <w:p w14:paraId="03F2BAFA" w14:textId="666AE381" w:rsidR="001F7FB0" w:rsidRPr="004606CD" w:rsidRDefault="001F7FB0" w:rsidP="001F7FB0">
            <w:pPr>
              <w:pStyle w:val="TAL"/>
              <w:rPr>
                <w:b/>
                <w:i/>
              </w:rPr>
            </w:pPr>
            <w:r w:rsidRPr="004606CD">
              <w:rPr>
                <w:b/>
                <w:i/>
              </w:rPr>
              <w:t>scalingFactor</w:t>
            </w:r>
          </w:p>
          <w:p w14:paraId="11FBAB84" w14:textId="2D9E3C06" w:rsidR="001F7FB0" w:rsidRPr="004606CD" w:rsidRDefault="001F7FB0" w:rsidP="001F7FB0">
            <w:pPr>
              <w:pStyle w:val="TAL"/>
            </w:pPr>
            <w:r w:rsidRPr="004606C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4606CD" w:rsidRDefault="001F7FB0" w:rsidP="001F7FB0">
            <w:pPr>
              <w:pStyle w:val="TAL"/>
              <w:jc w:val="center"/>
            </w:pPr>
            <w:r w:rsidRPr="004606CD">
              <w:t>FS</w:t>
            </w:r>
          </w:p>
        </w:tc>
        <w:tc>
          <w:tcPr>
            <w:tcW w:w="567" w:type="dxa"/>
          </w:tcPr>
          <w:p w14:paraId="4996D909" w14:textId="7EBAE7C5" w:rsidR="001F7FB0" w:rsidRPr="004606CD" w:rsidRDefault="001F7FB0" w:rsidP="001F7FB0">
            <w:pPr>
              <w:pStyle w:val="TAL"/>
              <w:jc w:val="center"/>
            </w:pPr>
            <w:r w:rsidRPr="004606CD">
              <w:t>No</w:t>
            </w:r>
          </w:p>
        </w:tc>
        <w:tc>
          <w:tcPr>
            <w:tcW w:w="709" w:type="dxa"/>
          </w:tcPr>
          <w:p w14:paraId="3B111BBE" w14:textId="1C916AC0" w:rsidR="001F7FB0" w:rsidRPr="004606CD" w:rsidRDefault="001F7FB0" w:rsidP="001F7FB0">
            <w:pPr>
              <w:pStyle w:val="TAL"/>
              <w:jc w:val="center"/>
            </w:pPr>
            <w:r w:rsidRPr="004606CD">
              <w:rPr>
                <w:bCs/>
                <w:iCs/>
              </w:rPr>
              <w:t>N/A</w:t>
            </w:r>
          </w:p>
        </w:tc>
        <w:tc>
          <w:tcPr>
            <w:tcW w:w="728" w:type="dxa"/>
          </w:tcPr>
          <w:p w14:paraId="1A6209F7" w14:textId="0402E9C9" w:rsidR="001F7FB0" w:rsidRPr="004606CD" w:rsidRDefault="001F7FB0" w:rsidP="001F7FB0">
            <w:pPr>
              <w:pStyle w:val="TAL"/>
              <w:jc w:val="center"/>
            </w:pPr>
            <w:r w:rsidRPr="004606CD">
              <w:rPr>
                <w:bCs/>
                <w:iCs/>
              </w:rPr>
              <w:t>N/A</w:t>
            </w:r>
          </w:p>
        </w:tc>
      </w:tr>
      <w:tr w:rsidR="00E36007" w:rsidRPr="004606CD" w14:paraId="7F672EE7" w14:textId="76236270" w:rsidTr="0026000E">
        <w:trPr>
          <w:cantSplit/>
          <w:tblHeader/>
        </w:trPr>
        <w:tc>
          <w:tcPr>
            <w:tcW w:w="6917" w:type="dxa"/>
          </w:tcPr>
          <w:p w14:paraId="2B065946" w14:textId="7CF8C3BB" w:rsidR="001F7FB0" w:rsidRPr="004606CD" w:rsidRDefault="001F7FB0" w:rsidP="001F7FB0">
            <w:pPr>
              <w:pStyle w:val="TAL"/>
              <w:rPr>
                <w:b/>
                <w:i/>
              </w:rPr>
            </w:pPr>
            <w:r w:rsidRPr="004606CD">
              <w:rPr>
                <w:b/>
                <w:i/>
              </w:rPr>
              <w:t>cbgPUSCH-ProcessingType1-DifferentTB-PerSlot</w:t>
            </w:r>
            <w:r w:rsidR="008C7055" w:rsidRPr="004606CD">
              <w:rPr>
                <w:b/>
                <w:i/>
              </w:rPr>
              <w:t>-r16</w:t>
            </w:r>
          </w:p>
          <w:p w14:paraId="2D9B9C3C" w14:textId="64DB84D6" w:rsidR="001F7FB0" w:rsidRPr="004606CD" w:rsidRDefault="001F7FB0" w:rsidP="001F7FB0">
            <w:pPr>
              <w:pStyle w:val="TAL"/>
              <w:rPr>
                <w:b/>
                <w:i/>
              </w:rPr>
            </w:pPr>
            <w:r w:rsidRPr="004606CD">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4606CD" w:rsidRDefault="001F7FB0" w:rsidP="001F7FB0">
            <w:pPr>
              <w:pStyle w:val="TAL"/>
              <w:jc w:val="center"/>
            </w:pPr>
            <w:r w:rsidRPr="004606CD">
              <w:t>FS</w:t>
            </w:r>
          </w:p>
        </w:tc>
        <w:tc>
          <w:tcPr>
            <w:tcW w:w="567" w:type="dxa"/>
          </w:tcPr>
          <w:p w14:paraId="44DC3B73" w14:textId="2409C66F" w:rsidR="001F7FB0" w:rsidRPr="004606CD" w:rsidRDefault="001F7FB0" w:rsidP="001F7FB0">
            <w:pPr>
              <w:pStyle w:val="TAL"/>
              <w:jc w:val="center"/>
            </w:pPr>
            <w:r w:rsidRPr="004606CD">
              <w:t>No</w:t>
            </w:r>
          </w:p>
        </w:tc>
        <w:tc>
          <w:tcPr>
            <w:tcW w:w="709" w:type="dxa"/>
          </w:tcPr>
          <w:p w14:paraId="4FE1758E" w14:textId="102B9488" w:rsidR="001F7FB0" w:rsidRPr="004606CD" w:rsidRDefault="001F7FB0" w:rsidP="001F7FB0">
            <w:pPr>
              <w:pStyle w:val="TAL"/>
              <w:jc w:val="center"/>
            </w:pPr>
            <w:r w:rsidRPr="004606CD">
              <w:rPr>
                <w:bCs/>
                <w:iCs/>
              </w:rPr>
              <w:t>N/A</w:t>
            </w:r>
          </w:p>
        </w:tc>
        <w:tc>
          <w:tcPr>
            <w:tcW w:w="728" w:type="dxa"/>
          </w:tcPr>
          <w:p w14:paraId="1767AD11" w14:textId="293BCC8F" w:rsidR="001F7FB0" w:rsidRPr="004606CD" w:rsidRDefault="001F7FB0" w:rsidP="001F7FB0">
            <w:pPr>
              <w:pStyle w:val="TAL"/>
              <w:jc w:val="center"/>
            </w:pPr>
            <w:r w:rsidRPr="004606CD">
              <w:rPr>
                <w:bCs/>
                <w:iCs/>
              </w:rPr>
              <w:t>N/A</w:t>
            </w:r>
          </w:p>
        </w:tc>
      </w:tr>
      <w:tr w:rsidR="00E36007" w:rsidRPr="004606CD" w14:paraId="0E169D2D" w14:textId="6E9E7DFB" w:rsidTr="0026000E">
        <w:trPr>
          <w:cantSplit/>
          <w:tblHeader/>
        </w:trPr>
        <w:tc>
          <w:tcPr>
            <w:tcW w:w="6917" w:type="dxa"/>
          </w:tcPr>
          <w:p w14:paraId="347F49EE" w14:textId="46F45AE5" w:rsidR="001F7FB0" w:rsidRPr="004606CD" w:rsidRDefault="001F7FB0" w:rsidP="001F7FB0">
            <w:pPr>
              <w:pStyle w:val="TAL"/>
              <w:rPr>
                <w:b/>
                <w:i/>
              </w:rPr>
            </w:pPr>
            <w:r w:rsidRPr="004606CD">
              <w:rPr>
                <w:b/>
                <w:i/>
              </w:rPr>
              <w:t>cbgPUSCH-ProcessingType2-DifferentTB-PerSlot</w:t>
            </w:r>
            <w:r w:rsidR="008C7055" w:rsidRPr="004606CD">
              <w:rPr>
                <w:b/>
                <w:i/>
              </w:rPr>
              <w:t>-r16</w:t>
            </w:r>
          </w:p>
          <w:p w14:paraId="12440C9A" w14:textId="1ED86432" w:rsidR="001F7FB0" w:rsidRPr="004606CD" w:rsidRDefault="001F7FB0" w:rsidP="001F7FB0">
            <w:pPr>
              <w:pStyle w:val="TAL"/>
              <w:rPr>
                <w:b/>
                <w:i/>
              </w:rPr>
            </w:pPr>
            <w:r w:rsidRPr="004606CD">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4606CD" w:rsidRDefault="001F7FB0" w:rsidP="001F7FB0">
            <w:pPr>
              <w:pStyle w:val="TAL"/>
              <w:jc w:val="center"/>
            </w:pPr>
            <w:r w:rsidRPr="004606CD">
              <w:t>FS</w:t>
            </w:r>
          </w:p>
        </w:tc>
        <w:tc>
          <w:tcPr>
            <w:tcW w:w="567" w:type="dxa"/>
          </w:tcPr>
          <w:p w14:paraId="4DAAE685" w14:textId="4D369473" w:rsidR="001F7FB0" w:rsidRPr="004606CD" w:rsidRDefault="001F7FB0" w:rsidP="001F7FB0">
            <w:pPr>
              <w:pStyle w:val="TAL"/>
              <w:jc w:val="center"/>
            </w:pPr>
            <w:r w:rsidRPr="004606CD">
              <w:t>No</w:t>
            </w:r>
          </w:p>
        </w:tc>
        <w:tc>
          <w:tcPr>
            <w:tcW w:w="709" w:type="dxa"/>
          </w:tcPr>
          <w:p w14:paraId="305A5B07" w14:textId="41D2E524" w:rsidR="001F7FB0" w:rsidRPr="004606CD" w:rsidRDefault="001F7FB0" w:rsidP="001F7FB0">
            <w:pPr>
              <w:pStyle w:val="TAL"/>
              <w:jc w:val="center"/>
            </w:pPr>
            <w:r w:rsidRPr="004606CD">
              <w:rPr>
                <w:bCs/>
                <w:iCs/>
              </w:rPr>
              <w:t>N/A</w:t>
            </w:r>
          </w:p>
        </w:tc>
        <w:tc>
          <w:tcPr>
            <w:tcW w:w="728" w:type="dxa"/>
          </w:tcPr>
          <w:p w14:paraId="1562E5CD" w14:textId="63A290EB" w:rsidR="001F7FB0" w:rsidRPr="004606CD" w:rsidRDefault="001F7FB0" w:rsidP="001F7FB0">
            <w:pPr>
              <w:pStyle w:val="TAL"/>
              <w:jc w:val="center"/>
            </w:pPr>
            <w:r w:rsidRPr="004606CD">
              <w:rPr>
                <w:bCs/>
                <w:iCs/>
              </w:rPr>
              <w:t>N/A</w:t>
            </w:r>
          </w:p>
        </w:tc>
      </w:tr>
      <w:tr w:rsidR="00E36007" w:rsidRPr="004606CD" w14:paraId="41E9111C" w14:textId="48109E9F" w:rsidTr="0026000E">
        <w:trPr>
          <w:cantSplit/>
          <w:tblHeader/>
        </w:trPr>
        <w:tc>
          <w:tcPr>
            <w:tcW w:w="6917" w:type="dxa"/>
          </w:tcPr>
          <w:p w14:paraId="14988790" w14:textId="1CDC9470" w:rsidR="00172633" w:rsidRPr="004606CD" w:rsidRDefault="00172633" w:rsidP="00172633">
            <w:pPr>
              <w:pStyle w:val="TAL"/>
              <w:rPr>
                <w:b/>
                <w:i/>
              </w:rPr>
            </w:pPr>
            <w:r w:rsidRPr="004606CD">
              <w:rPr>
                <w:b/>
                <w:i/>
              </w:rPr>
              <w:t>crossCarrierSchedulingProcessing-DiffSCS-r16</w:t>
            </w:r>
          </w:p>
          <w:p w14:paraId="3A956C57" w14:textId="5DB65091" w:rsidR="00172633" w:rsidRPr="004606CD" w:rsidRDefault="00172633" w:rsidP="00172633">
            <w:pPr>
              <w:pStyle w:val="TAL"/>
              <w:rPr>
                <w:b/>
                <w:i/>
              </w:rPr>
            </w:pPr>
            <w:r w:rsidRPr="004606CD">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4606CD" w:rsidRDefault="00172633" w:rsidP="00172633">
            <w:pPr>
              <w:pStyle w:val="TAL"/>
              <w:jc w:val="center"/>
            </w:pPr>
            <w:r w:rsidRPr="004606CD">
              <w:t>FS</w:t>
            </w:r>
          </w:p>
        </w:tc>
        <w:tc>
          <w:tcPr>
            <w:tcW w:w="567" w:type="dxa"/>
          </w:tcPr>
          <w:p w14:paraId="2DB2BC31" w14:textId="64FB0A37" w:rsidR="00172633" w:rsidRPr="004606CD" w:rsidRDefault="00172633" w:rsidP="00172633">
            <w:pPr>
              <w:pStyle w:val="TAL"/>
              <w:jc w:val="center"/>
            </w:pPr>
            <w:r w:rsidRPr="004606CD">
              <w:t>No</w:t>
            </w:r>
          </w:p>
        </w:tc>
        <w:tc>
          <w:tcPr>
            <w:tcW w:w="709" w:type="dxa"/>
          </w:tcPr>
          <w:p w14:paraId="3CEA7EB0" w14:textId="2B7CBF47" w:rsidR="00172633" w:rsidRPr="004606CD" w:rsidRDefault="00172633" w:rsidP="00172633">
            <w:pPr>
              <w:pStyle w:val="TAL"/>
              <w:jc w:val="center"/>
              <w:rPr>
                <w:bCs/>
                <w:iCs/>
              </w:rPr>
            </w:pPr>
            <w:r w:rsidRPr="004606CD">
              <w:rPr>
                <w:bCs/>
                <w:iCs/>
              </w:rPr>
              <w:t>N/A</w:t>
            </w:r>
          </w:p>
        </w:tc>
        <w:tc>
          <w:tcPr>
            <w:tcW w:w="728" w:type="dxa"/>
          </w:tcPr>
          <w:p w14:paraId="0B0B0C71" w14:textId="2C4AAE62" w:rsidR="00172633" w:rsidRPr="004606CD" w:rsidRDefault="00172633" w:rsidP="00172633">
            <w:pPr>
              <w:pStyle w:val="TAL"/>
              <w:jc w:val="center"/>
              <w:rPr>
                <w:bCs/>
                <w:iCs/>
              </w:rPr>
            </w:pPr>
            <w:r w:rsidRPr="004606CD">
              <w:rPr>
                <w:bCs/>
                <w:iCs/>
              </w:rPr>
              <w:t>N/A</w:t>
            </w:r>
          </w:p>
        </w:tc>
      </w:tr>
      <w:tr w:rsidR="00E36007" w:rsidRPr="004606CD" w14:paraId="308EA64D" w14:textId="4827AB93" w:rsidTr="0026000E">
        <w:trPr>
          <w:cantSplit/>
          <w:tblHeader/>
        </w:trPr>
        <w:tc>
          <w:tcPr>
            <w:tcW w:w="6917" w:type="dxa"/>
          </w:tcPr>
          <w:p w14:paraId="254232A5" w14:textId="26271D7D" w:rsidR="001F7FB0" w:rsidRPr="004606CD" w:rsidRDefault="001F7FB0" w:rsidP="001F7FB0">
            <w:pPr>
              <w:pStyle w:val="TAL"/>
              <w:rPr>
                <w:b/>
                <w:i/>
              </w:rPr>
            </w:pPr>
            <w:r w:rsidRPr="004606CD">
              <w:rPr>
                <w:b/>
                <w:i/>
              </w:rPr>
              <w:t>dynamicSwitchSUL</w:t>
            </w:r>
          </w:p>
          <w:p w14:paraId="779DA4C0" w14:textId="524BB399" w:rsidR="001F7FB0" w:rsidRPr="004606CD" w:rsidRDefault="001F7FB0" w:rsidP="001F7FB0">
            <w:pPr>
              <w:pStyle w:val="TAL"/>
            </w:pPr>
            <w:r w:rsidRPr="004606CD">
              <w:t>Indicates whether the UE supports supplemental uplink with dynamic switch (DCI based selection of PUSCH carrier).</w:t>
            </w:r>
            <w:r w:rsidR="0020039B" w:rsidRPr="004606CD">
              <w:t xml:space="preserve"> The UE supports this among a carrier on a band X and a band Y if it sets this capability parameter for both band X and band Y.</w:t>
            </w:r>
          </w:p>
        </w:tc>
        <w:tc>
          <w:tcPr>
            <w:tcW w:w="709" w:type="dxa"/>
          </w:tcPr>
          <w:p w14:paraId="75C65E85" w14:textId="5311E45B" w:rsidR="001F7FB0" w:rsidRPr="004606CD" w:rsidRDefault="001F7FB0" w:rsidP="001F7FB0">
            <w:pPr>
              <w:pStyle w:val="TAL"/>
              <w:jc w:val="center"/>
            </w:pPr>
            <w:r w:rsidRPr="004606CD">
              <w:rPr>
                <w:lang w:eastAsia="ko-KR"/>
              </w:rPr>
              <w:t>FS</w:t>
            </w:r>
          </w:p>
        </w:tc>
        <w:tc>
          <w:tcPr>
            <w:tcW w:w="567" w:type="dxa"/>
          </w:tcPr>
          <w:p w14:paraId="56250F6C" w14:textId="6D820E9F" w:rsidR="001F7FB0" w:rsidRPr="004606CD" w:rsidRDefault="001F7FB0" w:rsidP="001F7FB0">
            <w:pPr>
              <w:pStyle w:val="TAL"/>
              <w:jc w:val="center"/>
            </w:pPr>
            <w:r w:rsidRPr="004606CD">
              <w:t>No</w:t>
            </w:r>
          </w:p>
        </w:tc>
        <w:tc>
          <w:tcPr>
            <w:tcW w:w="709" w:type="dxa"/>
          </w:tcPr>
          <w:p w14:paraId="66CD8CDB" w14:textId="5BA030CB" w:rsidR="001F7FB0" w:rsidRPr="004606CD" w:rsidRDefault="001F7FB0" w:rsidP="001F7FB0">
            <w:pPr>
              <w:pStyle w:val="TAL"/>
              <w:jc w:val="center"/>
            </w:pPr>
            <w:r w:rsidRPr="004606CD">
              <w:rPr>
                <w:bCs/>
                <w:iCs/>
              </w:rPr>
              <w:t>N/A</w:t>
            </w:r>
          </w:p>
        </w:tc>
        <w:tc>
          <w:tcPr>
            <w:tcW w:w="728" w:type="dxa"/>
          </w:tcPr>
          <w:p w14:paraId="76A1999A" w14:textId="6BF59A27" w:rsidR="001F7FB0" w:rsidRPr="004606CD" w:rsidRDefault="001F7FB0" w:rsidP="001F7FB0">
            <w:pPr>
              <w:pStyle w:val="TAL"/>
              <w:jc w:val="center"/>
            </w:pPr>
            <w:r w:rsidRPr="004606CD">
              <w:rPr>
                <w:bCs/>
                <w:iCs/>
              </w:rPr>
              <w:t>N/A</w:t>
            </w:r>
          </w:p>
        </w:tc>
      </w:tr>
      <w:tr w:rsidR="00E36007" w:rsidRPr="004606CD" w14:paraId="3F167C08" w14:textId="77777777" w:rsidTr="007249E3">
        <w:trPr>
          <w:cantSplit/>
          <w:tblHeader/>
        </w:trPr>
        <w:tc>
          <w:tcPr>
            <w:tcW w:w="6917" w:type="dxa"/>
          </w:tcPr>
          <w:p w14:paraId="2646BB94" w14:textId="77777777" w:rsidR="00CC62ED" w:rsidRPr="004606CD" w:rsidRDefault="00CC62ED" w:rsidP="007249E3">
            <w:pPr>
              <w:pStyle w:val="TAL"/>
              <w:rPr>
                <w:b/>
                <w:i/>
              </w:rPr>
            </w:pPr>
            <w:r w:rsidRPr="004606CD">
              <w:rPr>
                <w:b/>
                <w:i/>
              </w:rPr>
              <w:t>extendedDC-LocationReport-r17</w:t>
            </w:r>
          </w:p>
          <w:p w14:paraId="0296EC1E" w14:textId="77777777" w:rsidR="00CC62ED" w:rsidRPr="004606CD" w:rsidRDefault="00CC62ED" w:rsidP="007249E3">
            <w:pPr>
              <w:pStyle w:val="TAL"/>
              <w:rPr>
                <w:b/>
                <w:i/>
              </w:rPr>
            </w:pPr>
            <w:r w:rsidRPr="004606CD">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4606CD" w:rsidRDefault="00CC62ED" w:rsidP="007249E3">
            <w:pPr>
              <w:pStyle w:val="TAL"/>
              <w:jc w:val="center"/>
              <w:rPr>
                <w:lang w:eastAsia="ko-KR"/>
              </w:rPr>
            </w:pPr>
            <w:r w:rsidRPr="004606CD">
              <w:rPr>
                <w:lang w:eastAsia="ko-KR"/>
              </w:rPr>
              <w:t>FS</w:t>
            </w:r>
          </w:p>
        </w:tc>
        <w:tc>
          <w:tcPr>
            <w:tcW w:w="567" w:type="dxa"/>
          </w:tcPr>
          <w:p w14:paraId="088FB2E3" w14:textId="77777777" w:rsidR="00CC62ED" w:rsidRPr="004606CD" w:rsidRDefault="00CC62ED" w:rsidP="007249E3">
            <w:pPr>
              <w:pStyle w:val="TAL"/>
              <w:jc w:val="center"/>
            </w:pPr>
            <w:r w:rsidRPr="004606CD">
              <w:t>No</w:t>
            </w:r>
          </w:p>
        </w:tc>
        <w:tc>
          <w:tcPr>
            <w:tcW w:w="709" w:type="dxa"/>
          </w:tcPr>
          <w:p w14:paraId="0BCE5F3F" w14:textId="77777777" w:rsidR="00CC62ED" w:rsidRPr="004606CD" w:rsidRDefault="00CC62ED" w:rsidP="007249E3">
            <w:pPr>
              <w:pStyle w:val="TAL"/>
              <w:jc w:val="center"/>
              <w:rPr>
                <w:bCs/>
                <w:iCs/>
              </w:rPr>
            </w:pPr>
            <w:r w:rsidRPr="004606CD">
              <w:rPr>
                <w:bCs/>
                <w:iCs/>
              </w:rPr>
              <w:t>N/A</w:t>
            </w:r>
          </w:p>
        </w:tc>
        <w:tc>
          <w:tcPr>
            <w:tcW w:w="728" w:type="dxa"/>
          </w:tcPr>
          <w:p w14:paraId="0728B0E2" w14:textId="77777777" w:rsidR="00CC62ED" w:rsidRPr="004606CD" w:rsidRDefault="00CC62ED" w:rsidP="007249E3">
            <w:pPr>
              <w:pStyle w:val="TAL"/>
              <w:jc w:val="center"/>
              <w:rPr>
                <w:bCs/>
                <w:iCs/>
              </w:rPr>
            </w:pPr>
            <w:r w:rsidRPr="004606CD">
              <w:rPr>
                <w:bCs/>
                <w:iCs/>
              </w:rPr>
              <w:t>N/A</w:t>
            </w:r>
          </w:p>
        </w:tc>
      </w:tr>
      <w:tr w:rsidR="00E36007" w:rsidRPr="004606CD" w14:paraId="5B9ABC8B" w14:textId="1648D5C6" w:rsidTr="0026000E">
        <w:trPr>
          <w:cantSplit/>
          <w:tblHeader/>
        </w:trPr>
        <w:tc>
          <w:tcPr>
            <w:tcW w:w="6917" w:type="dxa"/>
          </w:tcPr>
          <w:p w14:paraId="6B8EAD77" w14:textId="2A4F9367" w:rsidR="001F7FB0" w:rsidRPr="004606CD" w:rsidRDefault="001F7FB0" w:rsidP="001F7FB0">
            <w:pPr>
              <w:pStyle w:val="TAL"/>
              <w:rPr>
                <w:b/>
                <w:i/>
              </w:rPr>
            </w:pPr>
            <w:r w:rsidRPr="004606CD">
              <w:rPr>
                <w:b/>
                <w:i/>
              </w:rPr>
              <w:t>featureSetListPerUplinkCC</w:t>
            </w:r>
          </w:p>
          <w:p w14:paraId="5BA191BC" w14:textId="5C059347" w:rsidR="001F7FB0" w:rsidRPr="004606CD" w:rsidRDefault="001F7FB0" w:rsidP="001F7FB0">
            <w:pPr>
              <w:pStyle w:val="TAL"/>
            </w:pPr>
            <w:r w:rsidRPr="004606CD">
              <w:rPr>
                <w:rFonts w:cs="Arial"/>
                <w:szCs w:val="18"/>
              </w:rPr>
              <w:t xml:space="preserve">Indicates which features the UE supports on the individual UL carriers of the feature set (and hence of a band entry that refer to the feature set) by </w:t>
            </w:r>
            <w:r w:rsidRPr="004606CD">
              <w:rPr>
                <w:rFonts w:cs="Arial"/>
                <w:i/>
                <w:szCs w:val="18"/>
              </w:rPr>
              <w:t>FeatureSetUplinkPerCC-Id</w:t>
            </w:r>
            <w:r w:rsidRPr="004606CD">
              <w:rPr>
                <w:rFonts w:cs="Arial"/>
                <w:szCs w:val="18"/>
              </w:rPr>
              <w:t xml:space="preserve">. The order of the elements in this list is not relevant, i.e., the network may configure any of the carriers in accordance with any of the </w:t>
            </w:r>
            <w:r w:rsidRPr="004606CD">
              <w:rPr>
                <w:rFonts w:cs="Arial"/>
                <w:i/>
                <w:szCs w:val="18"/>
              </w:rPr>
              <w:t>FeatureSetUplinkPerCC-Id</w:t>
            </w:r>
            <w:r w:rsidRPr="004606CD">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4606CD" w:rsidRDefault="001F7FB0" w:rsidP="001F7FB0">
            <w:pPr>
              <w:pStyle w:val="TAL"/>
              <w:jc w:val="center"/>
            </w:pPr>
            <w:r w:rsidRPr="004606CD">
              <w:t>FS</w:t>
            </w:r>
          </w:p>
        </w:tc>
        <w:tc>
          <w:tcPr>
            <w:tcW w:w="567" w:type="dxa"/>
          </w:tcPr>
          <w:p w14:paraId="7A0708E6" w14:textId="45411D91" w:rsidR="001F7FB0" w:rsidRPr="004606CD" w:rsidRDefault="001F7FB0" w:rsidP="001F7FB0">
            <w:pPr>
              <w:pStyle w:val="TAL"/>
              <w:jc w:val="center"/>
            </w:pPr>
            <w:r w:rsidRPr="004606CD">
              <w:t>N/A</w:t>
            </w:r>
          </w:p>
        </w:tc>
        <w:tc>
          <w:tcPr>
            <w:tcW w:w="709" w:type="dxa"/>
          </w:tcPr>
          <w:p w14:paraId="7AED5E1B" w14:textId="2F5C152D" w:rsidR="001F7FB0" w:rsidRPr="004606CD" w:rsidRDefault="001F7FB0" w:rsidP="001F7FB0">
            <w:pPr>
              <w:pStyle w:val="TAL"/>
              <w:jc w:val="center"/>
            </w:pPr>
            <w:r w:rsidRPr="004606CD">
              <w:rPr>
                <w:bCs/>
                <w:iCs/>
              </w:rPr>
              <w:t>N/A</w:t>
            </w:r>
          </w:p>
        </w:tc>
        <w:tc>
          <w:tcPr>
            <w:tcW w:w="728" w:type="dxa"/>
          </w:tcPr>
          <w:p w14:paraId="7F402A11" w14:textId="2E874402" w:rsidR="001F7FB0" w:rsidRPr="004606CD" w:rsidRDefault="001F7FB0" w:rsidP="001F7FB0">
            <w:pPr>
              <w:pStyle w:val="TAL"/>
              <w:jc w:val="center"/>
            </w:pPr>
            <w:r w:rsidRPr="004606CD">
              <w:rPr>
                <w:bCs/>
                <w:iCs/>
              </w:rPr>
              <w:t>N/A</w:t>
            </w:r>
          </w:p>
        </w:tc>
      </w:tr>
      <w:tr w:rsidR="00E36007" w:rsidRPr="004606CD" w14:paraId="637D78B8" w14:textId="77777777" w:rsidTr="007249E3">
        <w:trPr>
          <w:cantSplit/>
          <w:tblHeader/>
        </w:trPr>
        <w:tc>
          <w:tcPr>
            <w:tcW w:w="6917" w:type="dxa"/>
          </w:tcPr>
          <w:p w14:paraId="18A39A17" w14:textId="77777777" w:rsidR="00CC62ED" w:rsidRPr="004606CD" w:rsidRDefault="00CC62ED" w:rsidP="007249E3">
            <w:pPr>
              <w:pStyle w:val="TAL"/>
              <w:rPr>
                <w:b/>
                <w:i/>
              </w:rPr>
            </w:pPr>
            <w:r w:rsidRPr="004606CD">
              <w:rPr>
                <w:b/>
                <w:i/>
              </w:rPr>
              <w:t>interSubslotFreqHopping-PUCCH-r17</w:t>
            </w:r>
          </w:p>
          <w:p w14:paraId="575B1D00" w14:textId="77777777" w:rsidR="00CC62ED" w:rsidRPr="004606CD" w:rsidRDefault="00CC62ED" w:rsidP="007249E3">
            <w:pPr>
              <w:pStyle w:val="TAL"/>
              <w:rPr>
                <w:rFonts w:cs="Arial"/>
                <w:bCs/>
                <w:iCs/>
                <w:szCs w:val="18"/>
              </w:rPr>
            </w:pPr>
            <w:r w:rsidRPr="004606CD">
              <w:t xml:space="preserve">Indicates whether the UE supports inter-subslot frequency hopping for PUCCH repetitions </w:t>
            </w:r>
            <w:r w:rsidRPr="004606CD">
              <w:rPr>
                <w:rFonts w:cs="Arial"/>
                <w:bCs/>
                <w:iCs/>
                <w:szCs w:val="18"/>
              </w:rPr>
              <w:t>comprised of the following functional components:</w:t>
            </w:r>
          </w:p>
          <w:p w14:paraId="5D746F20" w14:textId="77777777" w:rsidR="00CC62ED" w:rsidRPr="004606CD" w:rsidRDefault="00CC62ED" w:rsidP="007249E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4606CD" w:rsidRDefault="00CC62ED" w:rsidP="00F54E64">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4606CD" w:rsidRDefault="00F54E64" w:rsidP="0036510F">
            <w:pPr>
              <w:pStyle w:val="TAL"/>
            </w:pPr>
          </w:p>
          <w:p w14:paraId="56D80E91" w14:textId="500292B6" w:rsidR="00CC62ED" w:rsidRPr="004606CD" w:rsidRDefault="00F54E64" w:rsidP="0036510F">
            <w:pPr>
              <w:pStyle w:val="TAL"/>
            </w:pPr>
            <w:r w:rsidRPr="004606CD">
              <w:t xml:space="preserve">The UE indicating support of this feature shall also indicate the support of </w:t>
            </w:r>
            <w:r w:rsidRPr="004606CD">
              <w:rPr>
                <w:i/>
                <w:iCs/>
              </w:rPr>
              <w:t>pucch-Repetition-F0-1-2-3-4-RRC-Config-r17</w:t>
            </w:r>
            <w:r w:rsidRPr="004606CD">
              <w:t>.</w:t>
            </w:r>
          </w:p>
        </w:tc>
        <w:tc>
          <w:tcPr>
            <w:tcW w:w="709" w:type="dxa"/>
          </w:tcPr>
          <w:p w14:paraId="39B3B8C0" w14:textId="77777777" w:rsidR="00CC62ED" w:rsidRPr="004606CD" w:rsidRDefault="00CC62ED" w:rsidP="007249E3">
            <w:pPr>
              <w:pStyle w:val="TAL"/>
              <w:jc w:val="center"/>
              <w:rPr>
                <w:bCs/>
                <w:iCs/>
              </w:rPr>
            </w:pPr>
            <w:r w:rsidRPr="004606CD">
              <w:t>FS</w:t>
            </w:r>
          </w:p>
        </w:tc>
        <w:tc>
          <w:tcPr>
            <w:tcW w:w="567" w:type="dxa"/>
          </w:tcPr>
          <w:p w14:paraId="3EC3830E" w14:textId="77777777" w:rsidR="00CC62ED" w:rsidRPr="004606CD" w:rsidRDefault="00CC62ED" w:rsidP="007249E3">
            <w:pPr>
              <w:pStyle w:val="TAL"/>
              <w:jc w:val="center"/>
              <w:rPr>
                <w:bCs/>
                <w:iCs/>
              </w:rPr>
            </w:pPr>
            <w:r w:rsidRPr="004606CD">
              <w:t>No</w:t>
            </w:r>
          </w:p>
        </w:tc>
        <w:tc>
          <w:tcPr>
            <w:tcW w:w="709" w:type="dxa"/>
          </w:tcPr>
          <w:p w14:paraId="6D8779BD" w14:textId="77777777" w:rsidR="00CC62ED" w:rsidRPr="004606CD" w:rsidRDefault="00CC62ED" w:rsidP="007249E3">
            <w:pPr>
              <w:pStyle w:val="TAL"/>
              <w:jc w:val="center"/>
              <w:rPr>
                <w:bCs/>
                <w:iCs/>
              </w:rPr>
            </w:pPr>
            <w:r w:rsidRPr="004606CD">
              <w:rPr>
                <w:bCs/>
                <w:iCs/>
              </w:rPr>
              <w:t>N/A</w:t>
            </w:r>
          </w:p>
        </w:tc>
        <w:tc>
          <w:tcPr>
            <w:tcW w:w="728" w:type="dxa"/>
          </w:tcPr>
          <w:p w14:paraId="015636B5" w14:textId="77777777" w:rsidR="00CC62ED" w:rsidRPr="004606CD" w:rsidRDefault="00CC62ED" w:rsidP="007249E3">
            <w:pPr>
              <w:pStyle w:val="TAL"/>
              <w:jc w:val="center"/>
            </w:pPr>
            <w:r w:rsidRPr="004606CD">
              <w:rPr>
                <w:bCs/>
                <w:iCs/>
              </w:rPr>
              <w:t>N/A</w:t>
            </w:r>
          </w:p>
        </w:tc>
      </w:tr>
      <w:tr w:rsidR="00E36007" w:rsidRPr="004606CD" w14:paraId="4BF37078" w14:textId="4C06D97C" w:rsidTr="0026000E">
        <w:trPr>
          <w:cantSplit/>
          <w:tblHeader/>
        </w:trPr>
        <w:tc>
          <w:tcPr>
            <w:tcW w:w="6917" w:type="dxa"/>
          </w:tcPr>
          <w:p w14:paraId="5A400FC3" w14:textId="2C29558A" w:rsidR="001F7FB0" w:rsidRPr="004606CD" w:rsidRDefault="001F7FB0" w:rsidP="001F7FB0">
            <w:pPr>
              <w:pStyle w:val="TAL"/>
              <w:rPr>
                <w:b/>
                <w:bCs/>
                <w:i/>
                <w:iCs/>
              </w:rPr>
            </w:pPr>
            <w:r w:rsidRPr="004606CD">
              <w:rPr>
                <w:b/>
                <w:bCs/>
                <w:i/>
                <w:iCs/>
              </w:rPr>
              <w:t>intraBandFreqSeparationUL</w:t>
            </w:r>
            <w:r w:rsidR="00172633" w:rsidRPr="004606CD">
              <w:rPr>
                <w:b/>
                <w:bCs/>
                <w:i/>
                <w:iCs/>
              </w:rPr>
              <w:t>, intraBandFreqSeparationUL-v16</w:t>
            </w:r>
            <w:r w:rsidR="00351E31" w:rsidRPr="004606CD">
              <w:rPr>
                <w:b/>
                <w:bCs/>
                <w:i/>
                <w:iCs/>
              </w:rPr>
              <w:t>20</w:t>
            </w:r>
          </w:p>
          <w:p w14:paraId="66A9A1ED" w14:textId="4D0F66D6" w:rsidR="00172633" w:rsidRPr="004606CD" w:rsidRDefault="001F7FB0" w:rsidP="00172633">
            <w:pPr>
              <w:pStyle w:val="TAL"/>
              <w:rPr>
                <w:bCs/>
                <w:iCs/>
              </w:rPr>
            </w:pPr>
            <w:r w:rsidRPr="004606CD">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4606CD">
              <w:t>in the FeatureSetUplink of each band entry within a band.</w:t>
            </w:r>
            <w:r w:rsidRPr="004606CD">
              <w:rPr>
                <w:bCs/>
                <w:iCs/>
              </w:rPr>
              <w:t xml:space="preserve"> </w:t>
            </w:r>
            <w:r w:rsidRPr="004606CD">
              <w:t xml:space="preserve">The values </w:t>
            </w:r>
            <w:r w:rsidR="00172633" w:rsidRPr="004606CD">
              <w:t>mhzX</w:t>
            </w:r>
            <w:r w:rsidRPr="004606CD">
              <w:t xml:space="preserve"> corresponds to the values </w:t>
            </w:r>
            <w:r w:rsidR="00172633" w:rsidRPr="004606CD">
              <w:t xml:space="preserve">XMHz </w:t>
            </w:r>
            <w:r w:rsidRPr="004606CD">
              <w:t>defined in TS 38.101-2 [3]</w:t>
            </w:r>
            <w:r w:rsidRPr="004606CD">
              <w:rPr>
                <w:bCs/>
                <w:iCs/>
              </w:rPr>
              <w:t>. It is mandatory to report for UE which supports UL non-contiguous CA in FR2.</w:t>
            </w:r>
          </w:p>
          <w:p w14:paraId="14B5E521" w14:textId="3748824D" w:rsidR="001F7FB0" w:rsidRPr="004606CD" w:rsidRDefault="00172633" w:rsidP="00172633">
            <w:pPr>
              <w:pStyle w:val="TAL"/>
            </w:pPr>
            <w:r w:rsidRPr="004606CD">
              <w:rPr>
                <w:rFonts w:cs="Arial"/>
                <w:iCs/>
                <w:szCs w:val="18"/>
              </w:rPr>
              <w:t xml:space="preserve">If the UE sets the field </w:t>
            </w:r>
            <w:r w:rsidRPr="004606CD">
              <w:rPr>
                <w:rFonts w:cs="Arial"/>
                <w:i/>
                <w:iCs/>
                <w:szCs w:val="18"/>
              </w:rPr>
              <w:t>intraBandFreqSeparationUL-v16</w:t>
            </w:r>
            <w:r w:rsidR="00351E31" w:rsidRPr="004606CD">
              <w:rPr>
                <w:rFonts w:cs="Arial"/>
                <w:i/>
                <w:iCs/>
                <w:szCs w:val="18"/>
              </w:rPr>
              <w:t>20</w:t>
            </w:r>
            <w:r w:rsidRPr="004606CD">
              <w:rPr>
                <w:rFonts w:cs="Arial"/>
                <w:iCs/>
                <w:szCs w:val="18"/>
              </w:rPr>
              <w:t xml:space="preserve"> it shall set </w:t>
            </w:r>
            <w:r w:rsidRPr="004606CD">
              <w:rPr>
                <w:rFonts w:cs="Arial"/>
                <w:i/>
                <w:iCs/>
                <w:szCs w:val="18"/>
              </w:rPr>
              <w:t xml:space="preserve">intraBandFreqSeparationUL </w:t>
            </w:r>
            <w:r w:rsidRPr="004606CD">
              <w:rPr>
                <w:rFonts w:cs="Arial"/>
                <w:iCs/>
                <w:szCs w:val="18"/>
              </w:rPr>
              <w:t>(without suffix) to the nearest smaller value.</w:t>
            </w:r>
          </w:p>
        </w:tc>
        <w:tc>
          <w:tcPr>
            <w:tcW w:w="709" w:type="dxa"/>
          </w:tcPr>
          <w:p w14:paraId="2123E946" w14:textId="7D9F7D61" w:rsidR="001F7FB0" w:rsidRPr="004606CD" w:rsidRDefault="001F7FB0" w:rsidP="001F7FB0">
            <w:pPr>
              <w:pStyle w:val="TAL"/>
              <w:jc w:val="center"/>
            </w:pPr>
            <w:r w:rsidRPr="004606CD">
              <w:rPr>
                <w:bCs/>
                <w:iCs/>
              </w:rPr>
              <w:t>FS</w:t>
            </w:r>
          </w:p>
        </w:tc>
        <w:tc>
          <w:tcPr>
            <w:tcW w:w="567" w:type="dxa"/>
          </w:tcPr>
          <w:p w14:paraId="79B8E470" w14:textId="30389C50" w:rsidR="001F7FB0" w:rsidRPr="004606CD" w:rsidRDefault="001F7FB0" w:rsidP="001F7FB0">
            <w:pPr>
              <w:pStyle w:val="TAL"/>
              <w:jc w:val="center"/>
            </w:pPr>
            <w:r w:rsidRPr="004606CD">
              <w:rPr>
                <w:bCs/>
                <w:iCs/>
              </w:rPr>
              <w:t>CY</w:t>
            </w:r>
          </w:p>
        </w:tc>
        <w:tc>
          <w:tcPr>
            <w:tcW w:w="709" w:type="dxa"/>
          </w:tcPr>
          <w:p w14:paraId="45209DDD" w14:textId="2F63C069" w:rsidR="001F7FB0" w:rsidRPr="004606CD" w:rsidRDefault="001F7FB0" w:rsidP="001F7FB0">
            <w:pPr>
              <w:pStyle w:val="TAL"/>
              <w:jc w:val="center"/>
            </w:pPr>
            <w:r w:rsidRPr="004606CD">
              <w:rPr>
                <w:bCs/>
                <w:iCs/>
              </w:rPr>
              <w:t>N/A</w:t>
            </w:r>
          </w:p>
        </w:tc>
        <w:tc>
          <w:tcPr>
            <w:tcW w:w="728" w:type="dxa"/>
          </w:tcPr>
          <w:p w14:paraId="0F5506D2" w14:textId="49188082" w:rsidR="001F7FB0" w:rsidRPr="004606CD" w:rsidRDefault="001F7FB0" w:rsidP="001F7FB0">
            <w:pPr>
              <w:pStyle w:val="TAL"/>
              <w:jc w:val="center"/>
            </w:pPr>
            <w:r w:rsidRPr="004606CD">
              <w:t>FR2 only</w:t>
            </w:r>
          </w:p>
        </w:tc>
      </w:tr>
      <w:tr w:rsidR="00E36007" w:rsidRPr="004606CD" w14:paraId="5C0BA4F9" w14:textId="478553AB" w:rsidTr="0026000E">
        <w:trPr>
          <w:cantSplit/>
          <w:tblHeader/>
        </w:trPr>
        <w:tc>
          <w:tcPr>
            <w:tcW w:w="6917" w:type="dxa"/>
          </w:tcPr>
          <w:p w14:paraId="552E7EB0" w14:textId="4968CBC5" w:rsidR="00172633" w:rsidRPr="004606CD" w:rsidRDefault="00172633" w:rsidP="00172633">
            <w:pPr>
              <w:pStyle w:val="TAL"/>
              <w:rPr>
                <w:b/>
                <w:bCs/>
                <w:i/>
                <w:iCs/>
              </w:rPr>
            </w:pPr>
            <w:r w:rsidRPr="004606CD">
              <w:rPr>
                <w:b/>
                <w:bCs/>
                <w:i/>
                <w:iCs/>
              </w:rPr>
              <w:t>intraFreqDAPS-UL-r16</w:t>
            </w:r>
          </w:p>
          <w:p w14:paraId="73BF10A2" w14:textId="22CCC004" w:rsidR="00172633" w:rsidRPr="004606CD" w:rsidRDefault="00172633" w:rsidP="00172633">
            <w:pPr>
              <w:pStyle w:val="TAL"/>
            </w:pPr>
            <w:r w:rsidRPr="004606CD">
              <w:rPr>
                <w:rFonts w:cs="Arial"/>
                <w:szCs w:val="18"/>
              </w:rPr>
              <w:t xml:space="preserve">Indicates whether UE supports enhanced uplink capabilities for intra-frequency DAPS handover. The UE only includes this capability signalling if </w:t>
            </w:r>
            <w:r w:rsidRPr="004606CD">
              <w:rPr>
                <w:rFonts w:cs="Arial"/>
                <w:i/>
                <w:szCs w:val="18"/>
              </w:rPr>
              <w:t>intraFreqDAPS-r16</w:t>
            </w:r>
            <w:r w:rsidRPr="004606CD">
              <w:rPr>
                <w:rFonts w:cs="Arial"/>
                <w:szCs w:val="18"/>
              </w:rPr>
              <w:t xml:space="preserve"> is included in the </w:t>
            </w:r>
            <w:r w:rsidRPr="004606CD">
              <w:rPr>
                <w:i/>
              </w:rPr>
              <w:t>FeatureSetDownlink</w:t>
            </w:r>
            <w:r w:rsidRPr="004606CD">
              <w:t xml:space="preserve"> for the same </w:t>
            </w:r>
            <w:r w:rsidRPr="004606CD">
              <w:rPr>
                <w:i/>
              </w:rPr>
              <w:t>FeatureSet</w:t>
            </w:r>
            <w:r w:rsidRPr="004606CD">
              <w:rPr>
                <w:rFonts w:cs="Arial"/>
                <w:szCs w:val="18"/>
              </w:rPr>
              <w:t xml:space="preserve">. </w:t>
            </w:r>
            <w:r w:rsidRPr="004606CD">
              <w:t>The capability signalling comprises of the following parameter:</w:t>
            </w:r>
          </w:p>
          <w:p w14:paraId="03EE09DF" w14:textId="23EF285B" w:rsidR="00172633" w:rsidRPr="004606CD" w:rsidRDefault="00172633" w:rsidP="00172633">
            <w:pPr>
              <w:pStyle w:val="TAL"/>
            </w:pPr>
          </w:p>
          <w:p w14:paraId="538C6CCD" w14:textId="7D8B8930" w:rsidR="00172633" w:rsidRPr="004606CD" w:rsidRDefault="00172633" w:rsidP="00006091">
            <w:pPr>
              <w:keepNext/>
              <w:keepLines/>
              <w:spacing w:after="0"/>
              <w:ind w:left="360" w:hangingChars="200" w:hanging="360"/>
              <w:rPr>
                <w:rFonts w:cs="Arial"/>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intraFreqTwoTAGs-DAPS-r16</w:t>
            </w:r>
            <w:r w:rsidRPr="004606CD">
              <w:rPr>
                <w:rFonts w:ascii="Arial" w:hAnsi="Arial" w:cs="Arial"/>
                <w:sz w:val="18"/>
              </w:rPr>
              <w:t xml:space="preserve"> indicates whether the UE supports different timing advance groups in source PCell and intra-frequency target PCell</w:t>
            </w:r>
            <w:r w:rsidRPr="004606CD">
              <w:rPr>
                <w:rFonts w:ascii="DengXian" w:eastAsia="DengXian" w:hAnsi="DengXian" w:cs="Arial"/>
                <w:sz w:val="18"/>
                <w:lang w:eastAsia="zh-CN"/>
              </w:rPr>
              <w:t>.</w:t>
            </w:r>
            <w:r w:rsidRPr="004606CD">
              <w:rPr>
                <w:rFonts w:ascii="Arial" w:hAnsi="Arial" w:cs="Arial"/>
                <w:sz w:val="18"/>
              </w:rPr>
              <w:t xml:space="preserve"> It is mandatory with capability signalling.</w:t>
            </w:r>
          </w:p>
        </w:tc>
        <w:tc>
          <w:tcPr>
            <w:tcW w:w="709" w:type="dxa"/>
          </w:tcPr>
          <w:p w14:paraId="4D36D056" w14:textId="3D49D0C6" w:rsidR="00172633" w:rsidRPr="004606CD" w:rsidRDefault="00172633" w:rsidP="00172633">
            <w:pPr>
              <w:pStyle w:val="TAL"/>
              <w:jc w:val="center"/>
              <w:rPr>
                <w:bCs/>
                <w:iCs/>
              </w:rPr>
            </w:pPr>
            <w:r w:rsidRPr="004606CD">
              <w:t>FS</w:t>
            </w:r>
          </w:p>
        </w:tc>
        <w:tc>
          <w:tcPr>
            <w:tcW w:w="567" w:type="dxa"/>
          </w:tcPr>
          <w:p w14:paraId="4AE3413E" w14:textId="18D8E17B" w:rsidR="00172633" w:rsidRPr="004606CD" w:rsidRDefault="00172633" w:rsidP="00172633">
            <w:pPr>
              <w:pStyle w:val="TAL"/>
              <w:jc w:val="center"/>
              <w:rPr>
                <w:bCs/>
                <w:iCs/>
              </w:rPr>
            </w:pPr>
            <w:r w:rsidRPr="004606CD">
              <w:rPr>
                <w:bCs/>
                <w:iCs/>
              </w:rPr>
              <w:t>No</w:t>
            </w:r>
          </w:p>
        </w:tc>
        <w:tc>
          <w:tcPr>
            <w:tcW w:w="709" w:type="dxa"/>
          </w:tcPr>
          <w:p w14:paraId="0B4AC4BD" w14:textId="144CB423" w:rsidR="00172633" w:rsidRPr="004606CD" w:rsidRDefault="00172633" w:rsidP="00172633">
            <w:pPr>
              <w:pStyle w:val="TAL"/>
              <w:jc w:val="center"/>
              <w:rPr>
                <w:bCs/>
                <w:iCs/>
              </w:rPr>
            </w:pPr>
            <w:r w:rsidRPr="004606CD">
              <w:rPr>
                <w:bCs/>
                <w:iCs/>
              </w:rPr>
              <w:t>N/A</w:t>
            </w:r>
          </w:p>
        </w:tc>
        <w:tc>
          <w:tcPr>
            <w:tcW w:w="728" w:type="dxa"/>
          </w:tcPr>
          <w:p w14:paraId="4E6A38A3" w14:textId="7A5FC7EA" w:rsidR="00172633" w:rsidRPr="004606CD" w:rsidRDefault="00172633" w:rsidP="00172633">
            <w:pPr>
              <w:pStyle w:val="TAL"/>
              <w:jc w:val="center"/>
            </w:pPr>
            <w:r w:rsidRPr="004606CD">
              <w:rPr>
                <w:bCs/>
                <w:iCs/>
              </w:rPr>
              <w:t>N/A</w:t>
            </w:r>
          </w:p>
        </w:tc>
      </w:tr>
      <w:tr w:rsidR="00E36007" w:rsidRPr="004606CD" w14:paraId="2EA3C9A8" w14:textId="77777777" w:rsidTr="0026000E">
        <w:trPr>
          <w:cantSplit/>
          <w:tblHeader/>
        </w:trPr>
        <w:tc>
          <w:tcPr>
            <w:tcW w:w="6917" w:type="dxa"/>
          </w:tcPr>
          <w:p w14:paraId="78F8F8CC" w14:textId="77777777" w:rsidR="0080297F" w:rsidRPr="004606CD" w:rsidRDefault="0080297F" w:rsidP="0080297F">
            <w:pPr>
              <w:pStyle w:val="TAL"/>
              <w:rPr>
                <w:b/>
                <w:i/>
              </w:rPr>
            </w:pPr>
            <w:r w:rsidRPr="004606CD">
              <w:rPr>
                <w:b/>
                <w:i/>
              </w:rPr>
              <w:t>mTRP-PUCCH-IntraSlot-r17</w:t>
            </w:r>
          </w:p>
          <w:p w14:paraId="026DB3E8" w14:textId="0C0F093C" w:rsidR="0080297F" w:rsidRPr="004606CD" w:rsidRDefault="0080297F" w:rsidP="0080297F">
            <w:pPr>
              <w:pStyle w:val="TAL"/>
              <w:rPr>
                <w:bCs/>
                <w:iCs/>
              </w:rPr>
            </w:pPr>
            <w:r w:rsidRPr="004606CD">
              <w:rPr>
                <w:bCs/>
                <w:iCs/>
              </w:rPr>
              <w:t>Indicates whether the UE supports PUCCH repetition scheme 3 (intra-slot repetition) with sequential mapping for repetitions larger than 2 and cyclic mapping for 2 repetitions by indicating the support</w:t>
            </w:r>
            <w:r w:rsidR="00CC62ED" w:rsidRPr="004606CD">
              <w:rPr>
                <w:bCs/>
                <w:iCs/>
              </w:rPr>
              <w:t>ed</w:t>
            </w:r>
            <w:r w:rsidRPr="004606CD">
              <w:rPr>
                <w:bCs/>
                <w:iCs/>
              </w:rPr>
              <w:t xml:space="preserve"> PUCCH formats</w:t>
            </w:r>
            <w:r w:rsidR="00CC62ED" w:rsidRPr="004606CD">
              <w:rPr>
                <w:bCs/>
                <w:iCs/>
              </w:rPr>
              <w:t xml:space="preserve"> for this scheme</w:t>
            </w:r>
            <w:r w:rsidRPr="004606CD">
              <w:rPr>
                <w:bCs/>
                <w:iCs/>
              </w:rPr>
              <w:t>. The UE indicating this feature shall also support up to two PUCCH power control parameter sets/spatial relation info per PUCCH resource.</w:t>
            </w:r>
          </w:p>
          <w:p w14:paraId="6D082498" w14:textId="7C69B701" w:rsidR="0080297F" w:rsidRPr="004606CD" w:rsidRDefault="0080297F" w:rsidP="0080297F">
            <w:pPr>
              <w:pStyle w:val="TAL"/>
            </w:pPr>
            <w:r w:rsidRPr="004606CD">
              <w:rPr>
                <w:bCs/>
                <w:iCs/>
              </w:rPr>
              <w:t xml:space="preserve">Power control parameter sets feature is applicable to FR1 only </w:t>
            </w:r>
            <w:r w:rsidR="00CC62ED" w:rsidRPr="004606CD">
              <w:rPr>
                <w:bCs/>
                <w:iCs/>
              </w:rPr>
              <w:t xml:space="preserve">(without spatial relation info) </w:t>
            </w:r>
            <w:r w:rsidRPr="004606CD">
              <w:rPr>
                <w:bCs/>
                <w:iCs/>
              </w:rPr>
              <w:t>and spatial relation info is applicable to FR2 only.</w:t>
            </w:r>
          </w:p>
        </w:tc>
        <w:tc>
          <w:tcPr>
            <w:tcW w:w="709" w:type="dxa"/>
          </w:tcPr>
          <w:p w14:paraId="6C70DB32" w14:textId="79942790" w:rsidR="0080297F" w:rsidRPr="004606CD" w:rsidRDefault="0080297F" w:rsidP="0080297F">
            <w:pPr>
              <w:pStyle w:val="TAL"/>
              <w:jc w:val="center"/>
            </w:pPr>
            <w:r w:rsidRPr="004606CD">
              <w:t>FS</w:t>
            </w:r>
          </w:p>
        </w:tc>
        <w:tc>
          <w:tcPr>
            <w:tcW w:w="567" w:type="dxa"/>
          </w:tcPr>
          <w:p w14:paraId="4095F04B" w14:textId="43BEAA03" w:rsidR="0080297F" w:rsidRPr="004606CD" w:rsidRDefault="0080297F" w:rsidP="0080297F">
            <w:pPr>
              <w:pStyle w:val="TAL"/>
              <w:jc w:val="center"/>
              <w:rPr>
                <w:bCs/>
                <w:iCs/>
              </w:rPr>
            </w:pPr>
            <w:r w:rsidRPr="004606CD">
              <w:t>No</w:t>
            </w:r>
          </w:p>
        </w:tc>
        <w:tc>
          <w:tcPr>
            <w:tcW w:w="709" w:type="dxa"/>
          </w:tcPr>
          <w:p w14:paraId="53305313" w14:textId="048D01BF" w:rsidR="0080297F" w:rsidRPr="004606CD" w:rsidRDefault="0080297F" w:rsidP="0080297F">
            <w:pPr>
              <w:pStyle w:val="TAL"/>
              <w:jc w:val="center"/>
              <w:rPr>
                <w:bCs/>
                <w:iCs/>
              </w:rPr>
            </w:pPr>
            <w:r w:rsidRPr="004606CD">
              <w:rPr>
                <w:bCs/>
                <w:iCs/>
              </w:rPr>
              <w:t>N/A</w:t>
            </w:r>
          </w:p>
        </w:tc>
        <w:tc>
          <w:tcPr>
            <w:tcW w:w="728" w:type="dxa"/>
          </w:tcPr>
          <w:p w14:paraId="7FEFD3F8" w14:textId="3088A8E5" w:rsidR="0080297F" w:rsidRPr="004606CD" w:rsidRDefault="0080297F" w:rsidP="0080297F">
            <w:pPr>
              <w:pStyle w:val="TAL"/>
              <w:jc w:val="center"/>
              <w:rPr>
                <w:bCs/>
                <w:iCs/>
              </w:rPr>
            </w:pPr>
            <w:r w:rsidRPr="004606CD">
              <w:rPr>
                <w:bCs/>
                <w:iCs/>
              </w:rPr>
              <w:t>N/A</w:t>
            </w:r>
          </w:p>
        </w:tc>
      </w:tr>
      <w:tr w:rsidR="00E36007" w:rsidRPr="004606CD" w14:paraId="5828201F" w14:textId="77777777" w:rsidTr="0026000E">
        <w:trPr>
          <w:cantSplit/>
          <w:tblHeader/>
        </w:trPr>
        <w:tc>
          <w:tcPr>
            <w:tcW w:w="6917" w:type="dxa"/>
          </w:tcPr>
          <w:p w14:paraId="05C42EFD" w14:textId="77777777" w:rsidR="0080297F" w:rsidRPr="004606CD" w:rsidRDefault="0080297F" w:rsidP="0080297F">
            <w:pPr>
              <w:pStyle w:val="TAL"/>
              <w:rPr>
                <w:rFonts w:cs="Arial"/>
                <w:b/>
                <w:bCs/>
                <w:i/>
                <w:iCs/>
                <w:szCs w:val="18"/>
                <w:lang w:eastAsia="en-GB"/>
              </w:rPr>
            </w:pPr>
            <w:r w:rsidRPr="004606CD">
              <w:rPr>
                <w:rFonts w:cs="Arial"/>
                <w:b/>
                <w:bCs/>
                <w:i/>
                <w:iCs/>
                <w:szCs w:val="18"/>
                <w:lang w:eastAsia="en-GB"/>
              </w:rPr>
              <w:t>mTRP-PUSCH-TypeA-CB-r17</w:t>
            </w:r>
          </w:p>
          <w:p w14:paraId="524B5290" w14:textId="2179A991" w:rsidR="0080297F" w:rsidRPr="004606CD" w:rsidRDefault="0080297F" w:rsidP="0080297F">
            <w:pPr>
              <w:pStyle w:val="TAL"/>
              <w:rPr>
                <w:rFonts w:eastAsia="Malgun Gothic" w:cs="Arial"/>
                <w:szCs w:val="18"/>
                <w:lang w:eastAsia="ko-KR"/>
              </w:rPr>
            </w:pPr>
            <w:r w:rsidRPr="004606CD">
              <w:rPr>
                <w:rFonts w:cs="Arial"/>
                <w:szCs w:val="18"/>
              </w:rPr>
              <w:t>Indicates</w:t>
            </w:r>
            <w:r w:rsidRPr="004606CD">
              <w:rPr>
                <w:rFonts w:eastAsia="Malgun Gothic" w:cs="Arial"/>
                <w:szCs w:val="18"/>
                <w:lang w:eastAsia="ko-KR"/>
              </w:rPr>
              <w:t xml:space="preserve"> the</w:t>
            </w:r>
            <w:r w:rsidRPr="004606CD">
              <w:rPr>
                <w:rFonts w:cs="Arial"/>
                <w:szCs w:val="18"/>
              </w:rPr>
              <w:t xml:space="preserve"> s</w:t>
            </w:r>
            <w:r w:rsidRPr="004606CD">
              <w:rPr>
                <w:rFonts w:eastAsia="Malgun Gothic" w:cs="Arial"/>
                <w:szCs w:val="18"/>
                <w:lang w:eastAsia="ko-KR"/>
              </w:rPr>
              <w:t xml:space="preserve">upport of multi-TRP PUSCH repetition based on codebook with PUSCH repetition type A. The value indicates the </w:t>
            </w:r>
            <w:r w:rsidR="00CC62ED" w:rsidRPr="004606CD">
              <w:rPr>
                <w:rFonts w:eastAsia="Malgun Gothic" w:cs="Arial"/>
                <w:szCs w:val="18"/>
                <w:lang w:eastAsia="ko-KR"/>
              </w:rPr>
              <w:t xml:space="preserve">supported </w:t>
            </w:r>
            <w:r w:rsidRPr="004606CD">
              <w:rPr>
                <w:rFonts w:eastAsia="Malgun Gothic" w:cs="Arial"/>
                <w:szCs w:val="18"/>
                <w:lang w:eastAsia="ko-KR"/>
              </w:rPr>
              <w:t>number of SRS resources in one SRS resource set.</w:t>
            </w:r>
          </w:p>
          <w:p w14:paraId="2EAB3010" w14:textId="320C8562" w:rsidR="0080297F" w:rsidRPr="004606CD" w:rsidRDefault="0080297F" w:rsidP="0080297F">
            <w:pPr>
              <w:pStyle w:val="TAL"/>
              <w:rPr>
                <w:rFonts w:eastAsia="Malgun Gothic" w:cs="Arial"/>
                <w:szCs w:val="18"/>
                <w:lang w:eastAsia="ko-KR"/>
              </w:rPr>
            </w:pPr>
          </w:p>
          <w:p w14:paraId="5A3ABBEA" w14:textId="77777777" w:rsidR="007D1E1D" w:rsidRPr="004606CD" w:rsidRDefault="0080297F" w:rsidP="0080297F">
            <w:pPr>
              <w:pStyle w:val="TAL"/>
              <w:rPr>
                <w:rFonts w:eastAsia="Malgun Gothic" w:cs="Arial"/>
                <w:szCs w:val="18"/>
                <w:lang w:eastAsia="ko-KR"/>
              </w:rPr>
            </w:pPr>
            <w:r w:rsidRPr="004606CD">
              <w:rPr>
                <w:rFonts w:eastAsia="Malgun Gothic" w:cs="Arial"/>
                <w:szCs w:val="18"/>
                <w:lang w:eastAsia="ko-KR"/>
              </w:rPr>
              <w:t>This feature includes the following features:</w:t>
            </w:r>
          </w:p>
          <w:p w14:paraId="794838BA" w14:textId="1A47D61A" w:rsidR="0080297F" w:rsidRPr="004606CD" w:rsidRDefault="0080297F" w:rsidP="003D422D">
            <w:pPr>
              <w:pStyle w:val="B1"/>
              <w:spacing w:after="0"/>
              <w:rPr>
                <w:rFonts w:eastAsia="Malgun Gothic" w:cs="Arial"/>
                <w:szCs w:val="18"/>
                <w:lang w:eastAsia="ko-KR"/>
              </w:rPr>
            </w:pPr>
            <w:r w:rsidRPr="004606CD">
              <w:rPr>
                <w:rFonts w:ascii="Arial" w:eastAsia="Malgun Gothic" w:hAnsi="Arial" w:cs="Arial"/>
                <w:sz w:val="18"/>
                <w:szCs w:val="18"/>
                <w:lang w:eastAsia="ko-KR"/>
              </w:rPr>
              <w:t>-</w:t>
            </w:r>
            <w:r w:rsidRPr="004606CD">
              <w:rPr>
                <w:rFonts w:ascii="Arial" w:eastAsia="Malgun Gothic" w:hAnsi="Arial" w:cs="Arial"/>
                <w:sz w:val="18"/>
                <w:szCs w:val="18"/>
                <w:lang w:eastAsia="ko-KR"/>
              </w:rPr>
              <w:tab/>
              <w:t>sequential mapping for repetitions larger than 2.</w:t>
            </w:r>
          </w:p>
          <w:p w14:paraId="62B531B4" w14:textId="6AB74576" w:rsidR="0080297F" w:rsidRPr="004606CD" w:rsidRDefault="0080297F" w:rsidP="003D422D">
            <w:pPr>
              <w:pStyle w:val="B1"/>
              <w:spacing w:after="0"/>
              <w:rPr>
                <w:rFonts w:eastAsia="Malgun Gothic" w:cs="Arial"/>
                <w:szCs w:val="18"/>
                <w:lang w:eastAsia="ko-KR"/>
              </w:rPr>
            </w:pPr>
            <w:r w:rsidRPr="004606CD">
              <w:rPr>
                <w:rFonts w:ascii="Arial" w:eastAsia="Malgun Gothic" w:hAnsi="Arial" w:cs="Arial"/>
                <w:sz w:val="18"/>
                <w:szCs w:val="18"/>
                <w:lang w:eastAsia="ko-KR"/>
              </w:rPr>
              <w:t>-</w:t>
            </w:r>
            <w:r w:rsidRPr="004606CD">
              <w:rPr>
                <w:rFonts w:ascii="Arial" w:eastAsia="Malgun Gothic" w:hAnsi="Arial" w:cs="Arial"/>
                <w:sz w:val="18"/>
                <w:szCs w:val="18"/>
                <w:lang w:eastAsia="ko-KR"/>
              </w:rPr>
              <w:tab/>
              <w:t>cyclic mapping for 2 repetitions.</w:t>
            </w:r>
          </w:p>
          <w:p w14:paraId="43BFC51B" w14:textId="0512278A" w:rsidR="0080297F" w:rsidRPr="004606CD" w:rsidRDefault="0080297F" w:rsidP="003D422D">
            <w:pPr>
              <w:pStyle w:val="B1"/>
              <w:spacing w:after="0"/>
              <w:rPr>
                <w:rFonts w:eastAsia="Malgun Gothic" w:cs="Arial"/>
                <w:szCs w:val="18"/>
                <w:lang w:eastAsia="ko-KR"/>
              </w:rPr>
            </w:pPr>
            <w:r w:rsidRPr="004606CD">
              <w:rPr>
                <w:rFonts w:ascii="Arial" w:eastAsia="Malgun Gothic" w:hAnsi="Arial" w:cs="Arial"/>
                <w:sz w:val="18"/>
                <w:szCs w:val="18"/>
                <w:lang w:eastAsia="ko-KR"/>
              </w:rPr>
              <w:t>-</w:t>
            </w:r>
            <w:r w:rsidRPr="004606CD">
              <w:rPr>
                <w:rFonts w:ascii="Arial" w:eastAsia="Malgun Gothic" w:hAnsi="Arial" w:cs="Arial"/>
                <w:sz w:val="18"/>
                <w:szCs w:val="18"/>
                <w:lang w:eastAsia="ko-KR"/>
              </w:rPr>
              <w:tab/>
              <w:t>two SRS resource sets with usage set to 'codebook'.</w:t>
            </w:r>
          </w:p>
          <w:p w14:paraId="6D62305F" w14:textId="77777777" w:rsidR="0080297F" w:rsidRPr="004606CD" w:rsidRDefault="0080297F" w:rsidP="0080297F">
            <w:pPr>
              <w:pStyle w:val="TAL"/>
              <w:rPr>
                <w:rFonts w:eastAsia="Malgun Gothic" w:cs="Arial"/>
                <w:szCs w:val="18"/>
                <w:lang w:eastAsia="ko-KR"/>
              </w:rPr>
            </w:pPr>
          </w:p>
          <w:p w14:paraId="3282DC01" w14:textId="13D22ABE" w:rsidR="0080297F" w:rsidRPr="004606CD" w:rsidRDefault="0080297F" w:rsidP="0080297F">
            <w:pPr>
              <w:pStyle w:val="TAL"/>
              <w:rPr>
                <w:rFonts w:eastAsia="Malgun Gothic" w:cs="Arial"/>
                <w:szCs w:val="18"/>
                <w:lang w:eastAsia="ko-KR"/>
              </w:rPr>
            </w:pPr>
            <w:r w:rsidRPr="004606CD">
              <w:rPr>
                <w:rFonts w:cs="Arial"/>
                <w:szCs w:val="18"/>
              </w:rPr>
              <w:t xml:space="preserve">The UE indicating support of this feature shall also indicate the support of </w:t>
            </w:r>
            <w:r w:rsidRPr="004606CD">
              <w:rPr>
                <w:rFonts w:cs="Arial"/>
                <w:i/>
                <w:szCs w:val="18"/>
              </w:rPr>
              <w:t>mimo-CB-PUSCH.</w:t>
            </w:r>
            <w:r w:rsidR="00CC62ED" w:rsidRPr="004606CD">
              <w:rPr>
                <w:rFonts w:cs="Arial"/>
                <w:i/>
                <w:szCs w:val="18"/>
              </w:rPr>
              <w:t xml:space="preserve"> </w:t>
            </w:r>
            <w:r w:rsidR="00CC62ED" w:rsidRPr="004606CD">
              <w:rPr>
                <w:rFonts w:cs="Arial"/>
                <w:iCs/>
                <w:szCs w:val="18"/>
              </w:rPr>
              <w:t xml:space="preserve">If the value of </w:t>
            </w:r>
            <w:r w:rsidR="00CC62ED" w:rsidRPr="004606CD">
              <w:rPr>
                <w:rFonts w:eastAsia="Malgun Gothic" w:cs="Arial"/>
                <w:szCs w:val="18"/>
                <w:lang w:eastAsia="ko-KR"/>
              </w:rPr>
              <w:t>supported number of SRS resources</w:t>
            </w:r>
            <w:r w:rsidR="00CC62ED" w:rsidRPr="004606CD">
              <w:rPr>
                <w:rFonts w:cs="Arial"/>
                <w:iCs/>
                <w:szCs w:val="18"/>
              </w:rPr>
              <w:t xml:space="preserve"> is 4 then the UE shall also indicate support of</w:t>
            </w:r>
            <w:r w:rsidR="00CC62ED" w:rsidRPr="004606CD">
              <w:rPr>
                <w:rFonts w:cs="Arial"/>
                <w:i/>
                <w:szCs w:val="18"/>
              </w:rPr>
              <w:t xml:space="preserve"> ul-FullPwrMode2-MaxSRS-ResInSet </w:t>
            </w:r>
            <w:r w:rsidR="00CC62ED" w:rsidRPr="004606CD">
              <w:rPr>
                <w:rFonts w:cs="Arial"/>
                <w:iCs/>
                <w:szCs w:val="18"/>
              </w:rPr>
              <w:t>set to n4</w:t>
            </w:r>
            <w:r w:rsidR="00CC62ED" w:rsidRPr="004606CD">
              <w:rPr>
                <w:rFonts w:cs="Arial"/>
                <w:i/>
                <w:szCs w:val="18"/>
              </w:rPr>
              <w:t>.</w:t>
            </w:r>
          </w:p>
        </w:tc>
        <w:tc>
          <w:tcPr>
            <w:tcW w:w="709" w:type="dxa"/>
          </w:tcPr>
          <w:p w14:paraId="613ED3A0" w14:textId="32D3B548" w:rsidR="0080297F" w:rsidRPr="004606CD" w:rsidRDefault="0080297F" w:rsidP="0080297F">
            <w:pPr>
              <w:pStyle w:val="TAL"/>
              <w:jc w:val="center"/>
            </w:pPr>
            <w:r w:rsidRPr="004606CD">
              <w:t>FS</w:t>
            </w:r>
          </w:p>
        </w:tc>
        <w:tc>
          <w:tcPr>
            <w:tcW w:w="567" w:type="dxa"/>
          </w:tcPr>
          <w:p w14:paraId="424982FB" w14:textId="7EDE4DB0" w:rsidR="0080297F" w:rsidRPr="004606CD" w:rsidRDefault="0080297F" w:rsidP="0080297F">
            <w:pPr>
              <w:pStyle w:val="TAL"/>
              <w:jc w:val="center"/>
              <w:rPr>
                <w:bCs/>
                <w:iCs/>
              </w:rPr>
            </w:pPr>
            <w:r w:rsidRPr="004606CD">
              <w:t>No</w:t>
            </w:r>
          </w:p>
        </w:tc>
        <w:tc>
          <w:tcPr>
            <w:tcW w:w="709" w:type="dxa"/>
          </w:tcPr>
          <w:p w14:paraId="1932B991" w14:textId="31576488" w:rsidR="0080297F" w:rsidRPr="004606CD" w:rsidRDefault="0080297F" w:rsidP="0080297F">
            <w:pPr>
              <w:pStyle w:val="TAL"/>
              <w:jc w:val="center"/>
              <w:rPr>
                <w:bCs/>
                <w:iCs/>
              </w:rPr>
            </w:pPr>
            <w:r w:rsidRPr="004606CD">
              <w:rPr>
                <w:bCs/>
                <w:iCs/>
              </w:rPr>
              <w:t>N/A</w:t>
            </w:r>
          </w:p>
        </w:tc>
        <w:tc>
          <w:tcPr>
            <w:tcW w:w="728" w:type="dxa"/>
          </w:tcPr>
          <w:p w14:paraId="4A05B61C" w14:textId="00B8782C" w:rsidR="0080297F" w:rsidRPr="004606CD" w:rsidRDefault="0080297F" w:rsidP="0080297F">
            <w:pPr>
              <w:pStyle w:val="TAL"/>
              <w:jc w:val="center"/>
              <w:rPr>
                <w:bCs/>
                <w:iCs/>
              </w:rPr>
            </w:pPr>
            <w:r w:rsidRPr="004606CD">
              <w:rPr>
                <w:bCs/>
                <w:iCs/>
              </w:rPr>
              <w:t>N/A</w:t>
            </w:r>
          </w:p>
        </w:tc>
      </w:tr>
      <w:tr w:rsidR="00E36007" w:rsidRPr="004606CD" w14:paraId="70EB3B30" w14:textId="77777777" w:rsidTr="0026000E">
        <w:trPr>
          <w:cantSplit/>
          <w:tblHeader/>
        </w:trPr>
        <w:tc>
          <w:tcPr>
            <w:tcW w:w="6917" w:type="dxa"/>
          </w:tcPr>
          <w:p w14:paraId="3FE6DD64" w14:textId="77777777" w:rsidR="0080297F" w:rsidRPr="004606CD" w:rsidRDefault="0080297F" w:rsidP="0080297F">
            <w:pPr>
              <w:pStyle w:val="TAL"/>
              <w:rPr>
                <w:b/>
                <w:i/>
              </w:rPr>
            </w:pPr>
            <w:r w:rsidRPr="004606CD">
              <w:rPr>
                <w:b/>
                <w:i/>
              </w:rPr>
              <w:t>mTRP-PUSCH-RepetitionTypeA-r17</w:t>
            </w:r>
          </w:p>
          <w:p w14:paraId="16C82205" w14:textId="31461850" w:rsidR="0080297F" w:rsidRPr="004606CD" w:rsidRDefault="0080297F" w:rsidP="0080297F">
            <w:pPr>
              <w:pStyle w:val="TAL"/>
              <w:rPr>
                <w:bCs/>
                <w:iCs/>
              </w:rPr>
            </w:pPr>
            <w:r w:rsidRPr="004606CD">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4606CD" w:rsidRDefault="0080297F" w:rsidP="0080297F">
            <w:pPr>
              <w:pStyle w:val="TAL"/>
              <w:rPr>
                <w:b/>
                <w:bCs/>
                <w:i/>
                <w:iCs/>
              </w:rPr>
            </w:pPr>
            <w:r w:rsidRPr="004606CD">
              <w:rPr>
                <w:bCs/>
                <w:iCs/>
              </w:rPr>
              <w:t xml:space="preserve">The UE indicating this feature shall indicate support of </w:t>
            </w:r>
            <w:r w:rsidRPr="004606CD">
              <w:rPr>
                <w:bCs/>
                <w:i/>
              </w:rPr>
              <w:t>maxNumberMIMO-LayersNonCB-PUSCH</w:t>
            </w:r>
            <w:r w:rsidRPr="004606CD">
              <w:rPr>
                <w:bCs/>
                <w:iCs/>
              </w:rPr>
              <w:t xml:space="preserve"> and</w:t>
            </w:r>
            <w:r w:rsidRPr="004606CD">
              <w:rPr>
                <w:bCs/>
                <w:i/>
              </w:rPr>
              <w:t xml:space="preserve"> mimo-NonCB-PUSCH.</w:t>
            </w:r>
          </w:p>
        </w:tc>
        <w:tc>
          <w:tcPr>
            <w:tcW w:w="709" w:type="dxa"/>
          </w:tcPr>
          <w:p w14:paraId="3F99DECA" w14:textId="703848B1" w:rsidR="0080297F" w:rsidRPr="004606CD" w:rsidRDefault="0080297F" w:rsidP="0080297F">
            <w:pPr>
              <w:pStyle w:val="TAL"/>
              <w:jc w:val="center"/>
            </w:pPr>
            <w:r w:rsidRPr="004606CD">
              <w:t>FS</w:t>
            </w:r>
          </w:p>
        </w:tc>
        <w:tc>
          <w:tcPr>
            <w:tcW w:w="567" w:type="dxa"/>
          </w:tcPr>
          <w:p w14:paraId="0D04CC91" w14:textId="3A49A06B" w:rsidR="0080297F" w:rsidRPr="004606CD" w:rsidRDefault="0080297F" w:rsidP="0080297F">
            <w:pPr>
              <w:pStyle w:val="TAL"/>
              <w:jc w:val="center"/>
              <w:rPr>
                <w:bCs/>
                <w:iCs/>
              </w:rPr>
            </w:pPr>
            <w:r w:rsidRPr="004606CD">
              <w:t>No</w:t>
            </w:r>
          </w:p>
        </w:tc>
        <w:tc>
          <w:tcPr>
            <w:tcW w:w="709" w:type="dxa"/>
          </w:tcPr>
          <w:p w14:paraId="0C28A0B5" w14:textId="359BF4ED" w:rsidR="0080297F" w:rsidRPr="004606CD" w:rsidRDefault="0080297F" w:rsidP="0080297F">
            <w:pPr>
              <w:pStyle w:val="TAL"/>
              <w:jc w:val="center"/>
              <w:rPr>
                <w:bCs/>
                <w:iCs/>
              </w:rPr>
            </w:pPr>
            <w:r w:rsidRPr="004606CD">
              <w:rPr>
                <w:bCs/>
                <w:iCs/>
              </w:rPr>
              <w:t>N/A</w:t>
            </w:r>
          </w:p>
        </w:tc>
        <w:tc>
          <w:tcPr>
            <w:tcW w:w="728" w:type="dxa"/>
          </w:tcPr>
          <w:p w14:paraId="0DAA04EB" w14:textId="3B0FE996" w:rsidR="0080297F" w:rsidRPr="004606CD" w:rsidRDefault="0080297F" w:rsidP="0080297F">
            <w:pPr>
              <w:pStyle w:val="TAL"/>
              <w:jc w:val="center"/>
              <w:rPr>
                <w:bCs/>
                <w:iCs/>
              </w:rPr>
            </w:pPr>
            <w:r w:rsidRPr="004606CD">
              <w:rPr>
                <w:bCs/>
                <w:iCs/>
              </w:rPr>
              <w:t>N/A</w:t>
            </w:r>
          </w:p>
        </w:tc>
      </w:tr>
      <w:tr w:rsidR="00E36007" w:rsidRPr="004606CD" w14:paraId="3A4B52BF" w14:textId="1CDE84E7" w:rsidTr="0026000E">
        <w:trPr>
          <w:cantSplit/>
          <w:tblHeader/>
        </w:trPr>
        <w:tc>
          <w:tcPr>
            <w:tcW w:w="6917" w:type="dxa"/>
          </w:tcPr>
          <w:p w14:paraId="45C4C38A" w14:textId="318F899C" w:rsidR="00172633" w:rsidRPr="004606CD" w:rsidRDefault="00172633" w:rsidP="00172633">
            <w:pPr>
              <w:pStyle w:val="TAL"/>
              <w:rPr>
                <w:b/>
                <w:bCs/>
                <w:i/>
                <w:iCs/>
              </w:rPr>
            </w:pPr>
            <w:r w:rsidRPr="004606CD">
              <w:rPr>
                <w:b/>
                <w:bCs/>
                <w:i/>
                <w:iCs/>
              </w:rPr>
              <w:t>multiPUCCH-r16</w:t>
            </w:r>
          </w:p>
          <w:p w14:paraId="288E723B" w14:textId="2F550708" w:rsidR="00172633" w:rsidRPr="004606CD" w:rsidRDefault="00172633" w:rsidP="00172633">
            <w:pPr>
              <w:pStyle w:val="TAL"/>
              <w:rPr>
                <w:bCs/>
                <w:iCs/>
              </w:rPr>
            </w:pPr>
            <w:r w:rsidRPr="004606CD">
              <w:rPr>
                <w:bCs/>
                <w:iCs/>
              </w:rPr>
              <w:t>Indicates whether the UE supports more than one PUCCH for HARQ-ACK transmission within a slot. This field includes the following parameters:</w:t>
            </w:r>
          </w:p>
          <w:p w14:paraId="7BC106E4" w14:textId="119692DA" w:rsidR="00172633" w:rsidRPr="004606CD" w:rsidRDefault="00172633" w:rsidP="00172633">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sub-SlotConfig-NCP-r16</w:t>
            </w:r>
            <w:r w:rsidRPr="004606CD">
              <w:rPr>
                <w:rFonts w:ascii="Arial" w:hAnsi="Arial" w:cs="Arial"/>
                <w:sz w:val="18"/>
                <w:szCs w:val="18"/>
              </w:rPr>
              <w:t xml:space="preserve"> indicates the sub-slot configuration for NCP;</w:t>
            </w:r>
          </w:p>
          <w:p w14:paraId="37324147" w14:textId="2079EFD9" w:rsidR="00172633" w:rsidRPr="004606CD" w:rsidRDefault="00172633" w:rsidP="00172633">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sub-SlotConfig-ECP-r16</w:t>
            </w:r>
            <w:r w:rsidRPr="004606CD">
              <w:rPr>
                <w:rFonts w:ascii="Arial" w:hAnsi="Arial" w:cs="Arial"/>
                <w:sz w:val="18"/>
                <w:szCs w:val="18"/>
              </w:rPr>
              <w:t xml:space="preserve"> indicates the sub-slot configuration for ECP.</w:t>
            </w:r>
          </w:p>
          <w:p w14:paraId="1DFF22BA" w14:textId="3C8F00B8" w:rsidR="00172633" w:rsidRPr="004606CD" w:rsidRDefault="00172633" w:rsidP="00172633">
            <w:pPr>
              <w:pStyle w:val="TAL"/>
              <w:rPr>
                <w:bCs/>
                <w:iCs/>
              </w:rPr>
            </w:pPr>
            <w:r w:rsidRPr="004606CD">
              <w:rPr>
                <w:bCs/>
                <w:iCs/>
              </w:rPr>
              <w:t xml:space="preserve">For NCP, the value </w:t>
            </w:r>
            <w:r w:rsidRPr="004606CD">
              <w:rPr>
                <w:bCs/>
                <w:i/>
                <w:iCs/>
              </w:rPr>
              <w:t>set1</w:t>
            </w:r>
            <w:r w:rsidRPr="004606CD">
              <w:rPr>
                <w:bCs/>
                <w:iCs/>
              </w:rPr>
              <w:t xml:space="preserve"> denotes 7-symbol*2, and </w:t>
            </w:r>
            <w:r w:rsidRPr="004606CD">
              <w:rPr>
                <w:bCs/>
                <w:i/>
                <w:iCs/>
              </w:rPr>
              <w:t>set2</w:t>
            </w:r>
            <w:r w:rsidRPr="004606CD">
              <w:rPr>
                <w:bCs/>
                <w:iCs/>
              </w:rPr>
              <w:t xml:space="preserve"> denotes 2-symbol*7 and 7-symbol*2.</w:t>
            </w:r>
          </w:p>
          <w:p w14:paraId="5FE3FC8E" w14:textId="730DBF17" w:rsidR="00172633" w:rsidRPr="004606CD" w:rsidRDefault="00172633" w:rsidP="00172633">
            <w:pPr>
              <w:pStyle w:val="TAL"/>
              <w:rPr>
                <w:b/>
                <w:bCs/>
                <w:i/>
                <w:iCs/>
              </w:rPr>
            </w:pPr>
            <w:r w:rsidRPr="004606CD">
              <w:rPr>
                <w:bCs/>
                <w:iCs/>
              </w:rPr>
              <w:t xml:space="preserve">For ECP, the value </w:t>
            </w:r>
            <w:r w:rsidRPr="004606CD">
              <w:rPr>
                <w:bCs/>
                <w:i/>
                <w:iCs/>
              </w:rPr>
              <w:t>set1</w:t>
            </w:r>
            <w:r w:rsidRPr="004606CD">
              <w:rPr>
                <w:bCs/>
                <w:iCs/>
              </w:rPr>
              <w:t xml:space="preserve"> denotes 6-symbol*2, and </w:t>
            </w:r>
            <w:r w:rsidRPr="004606CD">
              <w:rPr>
                <w:bCs/>
                <w:i/>
                <w:iCs/>
              </w:rPr>
              <w:t>set2</w:t>
            </w:r>
            <w:r w:rsidRPr="004606CD">
              <w:rPr>
                <w:bCs/>
                <w:iCs/>
              </w:rPr>
              <w:t xml:space="preserve"> denotes 2-symbol*6 and 6-symbol*2.</w:t>
            </w:r>
          </w:p>
        </w:tc>
        <w:tc>
          <w:tcPr>
            <w:tcW w:w="709" w:type="dxa"/>
          </w:tcPr>
          <w:p w14:paraId="485CBC43" w14:textId="5D938398" w:rsidR="00172633" w:rsidRPr="004606CD" w:rsidRDefault="00172633" w:rsidP="00172633">
            <w:pPr>
              <w:pStyle w:val="TAL"/>
              <w:jc w:val="center"/>
              <w:rPr>
                <w:bCs/>
                <w:iCs/>
              </w:rPr>
            </w:pPr>
            <w:r w:rsidRPr="004606CD">
              <w:rPr>
                <w:bCs/>
                <w:iCs/>
              </w:rPr>
              <w:t>FS</w:t>
            </w:r>
          </w:p>
        </w:tc>
        <w:tc>
          <w:tcPr>
            <w:tcW w:w="567" w:type="dxa"/>
          </w:tcPr>
          <w:p w14:paraId="28AF26AA" w14:textId="6115CA99" w:rsidR="00172633" w:rsidRPr="004606CD" w:rsidRDefault="00172633" w:rsidP="00172633">
            <w:pPr>
              <w:pStyle w:val="TAL"/>
              <w:jc w:val="center"/>
              <w:rPr>
                <w:bCs/>
                <w:iCs/>
              </w:rPr>
            </w:pPr>
            <w:r w:rsidRPr="004606CD">
              <w:rPr>
                <w:bCs/>
                <w:iCs/>
              </w:rPr>
              <w:t>No</w:t>
            </w:r>
          </w:p>
        </w:tc>
        <w:tc>
          <w:tcPr>
            <w:tcW w:w="709" w:type="dxa"/>
          </w:tcPr>
          <w:p w14:paraId="626B16CE" w14:textId="5092BB7D" w:rsidR="00172633" w:rsidRPr="004606CD" w:rsidRDefault="00172633" w:rsidP="00172633">
            <w:pPr>
              <w:pStyle w:val="TAL"/>
              <w:jc w:val="center"/>
              <w:rPr>
                <w:bCs/>
                <w:iCs/>
              </w:rPr>
            </w:pPr>
            <w:r w:rsidRPr="004606CD">
              <w:rPr>
                <w:bCs/>
                <w:iCs/>
              </w:rPr>
              <w:t>N/A</w:t>
            </w:r>
          </w:p>
        </w:tc>
        <w:tc>
          <w:tcPr>
            <w:tcW w:w="728" w:type="dxa"/>
          </w:tcPr>
          <w:p w14:paraId="4156CEE1" w14:textId="40872D38" w:rsidR="00172633" w:rsidRPr="004606CD" w:rsidRDefault="00172633" w:rsidP="00172633">
            <w:pPr>
              <w:pStyle w:val="TAL"/>
              <w:jc w:val="center"/>
            </w:pPr>
            <w:r w:rsidRPr="004606CD">
              <w:t>N/A</w:t>
            </w:r>
          </w:p>
        </w:tc>
      </w:tr>
      <w:tr w:rsidR="00E36007" w:rsidRPr="004606CD" w14:paraId="68B4473C" w14:textId="78B21D8D" w:rsidTr="0026000E">
        <w:trPr>
          <w:cantSplit/>
          <w:tblHeader/>
        </w:trPr>
        <w:tc>
          <w:tcPr>
            <w:tcW w:w="6917" w:type="dxa"/>
          </w:tcPr>
          <w:p w14:paraId="76B24E63" w14:textId="722B0674" w:rsidR="00172633" w:rsidRPr="004606CD" w:rsidRDefault="00172633" w:rsidP="00172633">
            <w:pPr>
              <w:pStyle w:val="TAL"/>
              <w:rPr>
                <w:b/>
                <w:bCs/>
                <w:i/>
                <w:iCs/>
              </w:rPr>
            </w:pPr>
            <w:r w:rsidRPr="004606CD">
              <w:rPr>
                <w:b/>
                <w:bCs/>
                <w:i/>
                <w:iCs/>
              </w:rPr>
              <w:t>mux-SR-HARQ-ACK-r16</w:t>
            </w:r>
          </w:p>
          <w:p w14:paraId="31762679" w14:textId="3DEEAA6C" w:rsidR="00172633" w:rsidRPr="004606CD" w:rsidRDefault="00172633" w:rsidP="00172633">
            <w:pPr>
              <w:pStyle w:val="TAL"/>
              <w:rPr>
                <w:b/>
                <w:bCs/>
                <w:i/>
                <w:iCs/>
              </w:rPr>
            </w:pPr>
            <w:r w:rsidRPr="004606CD">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4606CD" w:rsidRDefault="00172633" w:rsidP="00172633">
            <w:pPr>
              <w:pStyle w:val="TAL"/>
              <w:jc w:val="center"/>
              <w:rPr>
                <w:bCs/>
                <w:iCs/>
              </w:rPr>
            </w:pPr>
            <w:r w:rsidRPr="004606CD">
              <w:rPr>
                <w:bCs/>
                <w:iCs/>
              </w:rPr>
              <w:t>FS</w:t>
            </w:r>
          </w:p>
        </w:tc>
        <w:tc>
          <w:tcPr>
            <w:tcW w:w="567" w:type="dxa"/>
          </w:tcPr>
          <w:p w14:paraId="786969D0" w14:textId="22F901FF" w:rsidR="00172633" w:rsidRPr="004606CD" w:rsidRDefault="00172633" w:rsidP="00172633">
            <w:pPr>
              <w:pStyle w:val="TAL"/>
              <w:jc w:val="center"/>
              <w:rPr>
                <w:bCs/>
                <w:iCs/>
              </w:rPr>
            </w:pPr>
            <w:r w:rsidRPr="004606CD">
              <w:rPr>
                <w:bCs/>
                <w:iCs/>
              </w:rPr>
              <w:t>No</w:t>
            </w:r>
          </w:p>
        </w:tc>
        <w:tc>
          <w:tcPr>
            <w:tcW w:w="709" w:type="dxa"/>
          </w:tcPr>
          <w:p w14:paraId="7F0D4AEB" w14:textId="180358C2" w:rsidR="00172633" w:rsidRPr="004606CD" w:rsidRDefault="00172633" w:rsidP="00172633">
            <w:pPr>
              <w:pStyle w:val="TAL"/>
              <w:jc w:val="center"/>
              <w:rPr>
                <w:bCs/>
                <w:iCs/>
              </w:rPr>
            </w:pPr>
            <w:r w:rsidRPr="004606CD">
              <w:rPr>
                <w:bCs/>
                <w:iCs/>
              </w:rPr>
              <w:t>N/A</w:t>
            </w:r>
          </w:p>
        </w:tc>
        <w:tc>
          <w:tcPr>
            <w:tcW w:w="728" w:type="dxa"/>
          </w:tcPr>
          <w:p w14:paraId="3C000B0A" w14:textId="293F33C7" w:rsidR="00172633" w:rsidRPr="004606CD" w:rsidRDefault="00172633" w:rsidP="00172633">
            <w:pPr>
              <w:pStyle w:val="TAL"/>
              <w:jc w:val="center"/>
            </w:pPr>
            <w:r w:rsidRPr="004606CD">
              <w:t>N/A</w:t>
            </w:r>
          </w:p>
        </w:tc>
      </w:tr>
      <w:tr w:rsidR="00E36007" w:rsidRPr="004606CD" w14:paraId="54FB303A" w14:textId="7AC2AEE4" w:rsidTr="00963B9B">
        <w:trPr>
          <w:cantSplit/>
          <w:tblHeader/>
        </w:trPr>
        <w:tc>
          <w:tcPr>
            <w:tcW w:w="6917" w:type="dxa"/>
          </w:tcPr>
          <w:p w14:paraId="671DC95F" w14:textId="6AA5AC35" w:rsidR="008C7055" w:rsidRPr="004606CD" w:rsidRDefault="008C7055" w:rsidP="00963B9B">
            <w:pPr>
              <w:pStyle w:val="TAL"/>
              <w:rPr>
                <w:b/>
                <w:bCs/>
                <w:i/>
                <w:iCs/>
              </w:rPr>
            </w:pPr>
            <w:r w:rsidRPr="004606CD">
              <w:rPr>
                <w:b/>
                <w:bCs/>
                <w:i/>
                <w:iCs/>
              </w:rPr>
              <w:t>offsetSRS-CB-PUSCH-Ant-Switch-fr1-r16</w:t>
            </w:r>
          </w:p>
          <w:p w14:paraId="7CC33606" w14:textId="6E8B9EE7" w:rsidR="008C7055" w:rsidRPr="004606CD" w:rsidRDefault="008C7055" w:rsidP="00963B9B">
            <w:pPr>
              <w:pStyle w:val="TAL"/>
            </w:pPr>
            <w:r w:rsidRPr="004606CD">
              <w:t>Indicates whether UE requires minimum of 19 symbols offset between aperiodic SRS triggering and transmission for SRS for codebook based PUSCH and antenna switching.</w:t>
            </w:r>
          </w:p>
          <w:p w14:paraId="67FC6F53" w14:textId="7D5C08B0" w:rsidR="008C7055" w:rsidRPr="004606CD" w:rsidRDefault="008C7055" w:rsidP="00963B9B">
            <w:pPr>
              <w:pStyle w:val="TAL"/>
            </w:pPr>
          </w:p>
          <w:p w14:paraId="5A47B9C3" w14:textId="4EF08472" w:rsidR="008C7055" w:rsidRPr="004606CD" w:rsidRDefault="008C7055" w:rsidP="00963B9B">
            <w:pPr>
              <w:pStyle w:val="TAL"/>
            </w:pPr>
            <w:r w:rsidRPr="004606CD">
              <w:t xml:space="preserve">UE indicating support of this shall indicate support of </w:t>
            </w:r>
            <w:r w:rsidRPr="004606CD">
              <w:rPr>
                <w:i/>
              </w:rPr>
              <w:t>supportedSRS-Resources.</w:t>
            </w:r>
          </w:p>
        </w:tc>
        <w:tc>
          <w:tcPr>
            <w:tcW w:w="709" w:type="dxa"/>
          </w:tcPr>
          <w:p w14:paraId="0CAE5C4A" w14:textId="6E4ECB32" w:rsidR="008C7055" w:rsidRPr="004606CD" w:rsidRDefault="008C7055" w:rsidP="00963B9B">
            <w:pPr>
              <w:pStyle w:val="TAL"/>
              <w:jc w:val="center"/>
              <w:rPr>
                <w:bCs/>
                <w:iCs/>
              </w:rPr>
            </w:pPr>
            <w:r w:rsidRPr="004606CD">
              <w:rPr>
                <w:bCs/>
                <w:iCs/>
              </w:rPr>
              <w:t>FS</w:t>
            </w:r>
          </w:p>
        </w:tc>
        <w:tc>
          <w:tcPr>
            <w:tcW w:w="567" w:type="dxa"/>
          </w:tcPr>
          <w:p w14:paraId="18172C52" w14:textId="39648C3D" w:rsidR="008C7055" w:rsidRPr="004606CD" w:rsidRDefault="008C7055" w:rsidP="00963B9B">
            <w:pPr>
              <w:pStyle w:val="TAL"/>
              <w:jc w:val="center"/>
              <w:rPr>
                <w:bCs/>
                <w:iCs/>
              </w:rPr>
            </w:pPr>
            <w:r w:rsidRPr="004606CD">
              <w:rPr>
                <w:bCs/>
                <w:iCs/>
              </w:rPr>
              <w:t>No</w:t>
            </w:r>
          </w:p>
        </w:tc>
        <w:tc>
          <w:tcPr>
            <w:tcW w:w="709" w:type="dxa"/>
          </w:tcPr>
          <w:p w14:paraId="4C0C0A6C" w14:textId="76C98FA0" w:rsidR="008C7055" w:rsidRPr="004606CD" w:rsidRDefault="008C7055" w:rsidP="00963B9B">
            <w:pPr>
              <w:pStyle w:val="TAL"/>
              <w:jc w:val="center"/>
              <w:rPr>
                <w:bCs/>
                <w:iCs/>
              </w:rPr>
            </w:pPr>
            <w:r w:rsidRPr="004606CD">
              <w:rPr>
                <w:bCs/>
                <w:iCs/>
              </w:rPr>
              <w:t>N/A</w:t>
            </w:r>
          </w:p>
        </w:tc>
        <w:tc>
          <w:tcPr>
            <w:tcW w:w="728" w:type="dxa"/>
          </w:tcPr>
          <w:p w14:paraId="04F8B9C3" w14:textId="34AA0D08" w:rsidR="008C7055" w:rsidRPr="004606CD" w:rsidRDefault="00CF7A97" w:rsidP="00963B9B">
            <w:pPr>
              <w:pStyle w:val="TAL"/>
              <w:jc w:val="center"/>
            </w:pPr>
            <w:r w:rsidRPr="004606CD">
              <w:t>FR1 only</w:t>
            </w:r>
          </w:p>
        </w:tc>
      </w:tr>
      <w:tr w:rsidR="00E36007" w:rsidRPr="004606CD" w14:paraId="7F673BF8" w14:textId="4953804D" w:rsidTr="00963B9B">
        <w:trPr>
          <w:cantSplit/>
          <w:tblHeader/>
        </w:trPr>
        <w:tc>
          <w:tcPr>
            <w:tcW w:w="6917" w:type="dxa"/>
          </w:tcPr>
          <w:p w14:paraId="4375F85D" w14:textId="675CAA42" w:rsidR="008C7055" w:rsidRPr="004606CD" w:rsidRDefault="008C7055" w:rsidP="00963B9B">
            <w:pPr>
              <w:pStyle w:val="TAL"/>
              <w:rPr>
                <w:b/>
                <w:bCs/>
                <w:i/>
                <w:iCs/>
              </w:rPr>
            </w:pPr>
            <w:r w:rsidRPr="004606CD">
              <w:rPr>
                <w:b/>
                <w:bCs/>
                <w:i/>
                <w:iCs/>
              </w:rPr>
              <w:t>offsetSRS-CB-PUSCH-PDCCH-MonitorSingleOcc-fr1-r16</w:t>
            </w:r>
          </w:p>
          <w:p w14:paraId="1FC5D2B7" w14:textId="352DE491" w:rsidR="008C7055" w:rsidRPr="004606CD" w:rsidRDefault="008C7055" w:rsidP="00963B9B">
            <w:pPr>
              <w:pStyle w:val="TAL"/>
            </w:pPr>
            <w:r w:rsidRPr="004606CD">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4606CD" w:rsidRDefault="008C7055" w:rsidP="00963B9B">
            <w:pPr>
              <w:pStyle w:val="TAL"/>
            </w:pPr>
          </w:p>
          <w:p w14:paraId="1D698342" w14:textId="6ED28E19" w:rsidR="008C7055" w:rsidRPr="004606CD" w:rsidRDefault="008C7055" w:rsidP="00963B9B">
            <w:pPr>
              <w:pStyle w:val="TAL"/>
            </w:pPr>
            <w:r w:rsidRPr="004606CD">
              <w:t xml:space="preserve">UE indicating support of this shall indicate support of </w:t>
            </w:r>
            <w:r w:rsidRPr="004606CD">
              <w:rPr>
                <w:i/>
              </w:rPr>
              <w:t>supportedSRS-Resources.</w:t>
            </w:r>
          </w:p>
        </w:tc>
        <w:tc>
          <w:tcPr>
            <w:tcW w:w="709" w:type="dxa"/>
          </w:tcPr>
          <w:p w14:paraId="73DD4B60" w14:textId="53D70CE4" w:rsidR="008C7055" w:rsidRPr="004606CD" w:rsidRDefault="008C7055" w:rsidP="00963B9B">
            <w:pPr>
              <w:pStyle w:val="TAL"/>
              <w:jc w:val="center"/>
              <w:rPr>
                <w:bCs/>
                <w:iCs/>
              </w:rPr>
            </w:pPr>
            <w:r w:rsidRPr="004606CD">
              <w:rPr>
                <w:bCs/>
                <w:iCs/>
              </w:rPr>
              <w:t>FS</w:t>
            </w:r>
          </w:p>
        </w:tc>
        <w:tc>
          <w:tcPr>
            <w:tcW w:w="567" w:type="dxa"/>
          </w:tcPr>
          <w:p w14:paraId="0BA18EE6" w14:textId="01C96ED3" w:rsidR="008C7055" w:rsidRPr="004606CD" w:rsidRDefault="008C7055" w:rsidP="00963B9B">
            <w:pPr>
              <w:pStyle w:val="TAL"/>
              <w:jc w:val="center"/>
              <w:rPr>
                <w:bCs/>
                <w:iCs/>
              </w:rPr>
            </w:pPr>
            <w:r w:rsidRPr="004606CD">
              <w:rPr>
                <w:bCs/>
                <w:iCs/>
              </w:rPr>
              <w:t>No</w:t>
            </w:r>
          </w:p>
        </w:tc>
        <w:tc>
          <w:tcPr>
            <w:tcW w:w="709" w:type="dxa"/>
          </w:tcPr>
          <w:p w14:paraId="4FF3CC1F" w14:textId="3AF1CB7A" w:rsidR="008C7055" w:rsidRPr="004606CD" w:rsidRDefault="008C7055" w:rsidP="00963B9B">
            <w:pPr>
              <w:pStyle w:val="TAL"/>
              <w:jc w:val="center"/>
              <w:rPr>
                <w:bCs/>
                <w:iCs/>
              </w:rPr>
            </w:pPr>
            <w:r w:rsidRPr="004606CD">
              <w:rPr>
                <w:bCs/>
                <w:iCs/>
              </w:rPr>
              <w:t>N/A</w:t>
            </w:r>
          </w:p>
        </w:tc>
        <w:tc>
          <w:tcPr>
            <w:tcW w:w="728" w:type="dxa"/>
          </w:tcPr>
          <w:p w14:paraId="56EA8E70" w14:textId="5439D2A9" w:rsidR="008C7055" w:rsidRPr="004606CD" w:rsidRDefault="00CF7A97" w:rsidP="00963B9B">
            <w:pPr>
              <w:pStyle w:val="TAL"/>
              <w:jc w:val="center"/>
            </w:pPr>
            <w:r w:rsidRPr="004606CD">
              <w:t>FR1 only</w:t>
            </w:r>
          </w:p>
        </w:tc>
      </w:tr>
      <w:tr w:rsidR="00E36007" w:rsidRPr="004606CD" w14:paraId="0741ABFC" w14:textId="5F3C7498" w:rsidTr="00963B9B">
        <w:trPr>
          <w:cantSplit/>
          <w:tblHeader/>
        </w:trPr>
        <w:tc>
          <w:tcPr>
            <w:tcW w:w="6917" w:type="dxa"/>
          </w:tcPr>
          <w:p w14:paraId="36749EC4" w14:textId="487083C1" w:rsidR="008C7055" w:rsidRPr="004606CD" w:rsidRDefault="008C7055" w:rsidP="00963B9B">
            <w:pPr>
              <w:pStyle w:val="TAL"/>
              <w:rPr>
                <w:b/>
                <w:bCs/>
                <w:i/>
                <w:iCs/>
              </w:rPr>
            </w:pPr>
            <w:r w:rsidRPr="004606CD">
              <w:rPr>
                <w:b/>
                <w:bCs/>
                <w:i/>
                <w:iCs/>
              </w:rPr>
              <w:t>offsetSRS-CB-PUSCH-PDCCH-MonitorAnyOccWithoutGap-fr1-r16</w:t>
            </w:r>
          </w:p>
          <w:p w14:paraId="32FBA0D7" w14:textId="5072D111" w:rsidR="008C7055" w:rsidRPr="004606CD" w:rsidRDefault="008C7055" w:rsidP="00963B9B">
            <w:pPr>
              <w:pStyle w:val="TAL"/>
            </w:pPr>
            <w:r w:rsidRPr="004606CD">
              <w:t xml:space="preserve">Indicates whether UE requires minimum of 19 symbols offset between aperiodic SRS triggering and transmission for the case of </w:t>
            </w:r>
            <w:r w:rsidR="002E0381" w:rsidRPr="004606CD">
              <w:t xml:space="preserve">PDCCH search space monitoring occasions in any symbol of the slot for Type 1-PDCCH common search space configured by dedicated RRC </w:t>
            </w:r>
            <w:r w:rsidR="00A85607" w:rsidRPr="004606CD">
              <w:t>signalling</w:t>
            </w:r>
            <w:r w:rsidR="002E0381" w:rsidRPr="004606CD">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4606CD" w:rsidRDefault="008C7055" w:rsidP="00963B9B">
            <w:pPr>
              <w:pStyle w:val="TAL"/>
            </w:pPr>
          </w:p>
          <w:p w14:paraId="589E78E3" w14:textId="47627269" w:rsidR="008C7055" w:rsidRPr="004606CD" w:rsidRDefault="008C7055" w:rsidP="00963B9B">
            <w:pPr>
              <w:pStyle w:val="TAL"/>
            </w:pPr>
            <w:r w:rsidRPr="004606CD">
              <w:t xml:space="preserve">UE indicating support of this shall indicate support of </w:t>
            </w:r>
            <w:r w:rsidRPr="004606CD">
              <w:rPr>
                <w:i/>
              </w:rPr>
              <w:t>supportedSRS-Resources.</w:t>
            </w:r>
          </w:p>
        </w:tc>
        <w:tc>
          <w:tcPr>
            <w:tcW w:w="709" w:type="dxa"/>
          </w:tcPr>
          <w:p w14:paraId="529073C1" w14:textId="7DE87888" w:rsidR="008C7055" w:rsidRPr="004606CD" w:rsidRDefault="008C7055" w:rsidP="00963B9B">
            <w:pPr>
              <w:pStyle w:val="TAL"/>
              <w:jc w:val="center"/>
              <w:rPr>
                <w:bCs/>
                <w:iCs/>
              </w:rPr>
            </w:pPr>
            <w:r w:rsidRPr="004606CD">
              <w:rPr>
                <w:bCs/>
                <w:iCs/>
              </w:rPr>
              <w:t>FS</w:t>
            </w:r>
          </w:p>
        </w:tc>
        <w:tc>
          <w:tcPr>
            <w:tcW w:w="567" w:type="dxa"/>
          </w:tcPr>
          <w:p w14:paraId="0AB5A469" w14:textId="6CE2DD59" w:rsidR="008C7055" w:rsidRPr="004606CD" w:rsidRDefault="008C7055" w:rsidP="00963B9B">
            <w:pPr>
              <w:pStyle w:val="TAL"/>
              <w:jc w:val="center"/>
              <w:rPr>
                <w:bCs/>
                <w:iCs/>
              </w:rPr>
            </w:pPr>
            <w:r w:rsidRPr="004606CD">
              <w:rPr>
                <w:bCs/>
                <w:iCs/>
              </w:rPr>
              <w:t>No</w:t>
            </w:r>
          </w:p>
        </w:tc>
        <w:tc>
          <w:tcPr>
            <w:tcW w:w="709" w:type="dxa"/>
          </w:tcPr>
          <w:p w14:paraId="7570F5D5" w14:textId="37E7DD50" w:rsidR="008C7055" w:rsidRPr="004606CD" w:rsidRDefault="008C7055" w:rsidP="00963B9B">
            <w:pPr>
              <w:pStyle w:val="TAL"/>
              <w:jc w:val="center"/>
              <w:rPr>
                <w:bCs/>
                <w:iCs/>
              </w:rPr>
            </w:pPr>
            <w:r w:rsidRPr="004606CD">
              <w:rPr>
                <w:bCs/>
                <w:iCs/>
              </w:rPr>
              <w:t>N/A</w:t>
            </w:r>
          </w:p>
        </w:tc>
        <w:tc>
          <w:tcPr>
            <w:tcW w:w="728" w:type="dxa"/>
          </w:tcPr>
          <w:p w14:paraId="0993D43C" w14:textId="1679F1C3" w:rsidR="008C7055" w:rsidRPr="004606CD" w:rsidRDefault="00CF7A97" w:rsidP="00963B9B">
            <w:pPr>
              <w:pStyle w:val="TAL"/>
              <w:jc w:val="center"/>
            </w:pPr>
            <w:r w:rsidRPr="004606CD">
              <w:t>FR1 only</w:t>
            </w:r>
          </w:p>
        </w:tc>
      </w:tr>
      <w:tr w:rsidR="00E36007" w:rsidRPr="004606CD" w14:paraId="2DF51D0F" w14:textId="4755EDBE" w:rsidTr="00963B9B">
        <w:trPr>
          <w:cantSplit/>
          <w:tblHeader/>
        </w:trPr>
        <w:tc>
          <w:tcPr>
            <w:tcW w:w="6917" w:type="dxa"/>
          </w:tcPr>
          <w:p w14:paraId="7D6FA022" w14:textId="36FB8B5C" w:rsidR="008C7055" w:rsidRPr="004606CD" w:rsidRDefault="008C7055" w:rsidP="00963B9B">
            <w:pPr>
              <w:pStyle w:val="TAL"/>
              <w:rPr>
                <w:b/>
                <w:bCs/>
                <w:i/>
                <w:iCs/>
              </w:rPr>
            </w:pPr>
            <w:r w:rsidRPr="004606CD">
              <w:rPr>
                <w:b/>
                <w:bCs/>
                <w:i/>
                <w:iCs/>
              </w:rPr>
              <w:t>offsetSRS-CB-PUSCH-PDCCH-MonitorAnyOccWithGap-fr1-r16</w:t>
            </w:r>
          </w:p>
          <w:p w14:paraId="3E5F4465" w14:textId="1539DDC4" w:rsidR="008C7055" w:rsidRPr="004606CD" w:rsidRDefault="008C7055" w:rsidP="00963B9B">
            <w:pPr>
              <w:pStyle w:val="TAL"/>
            </w:pPr>
            <w:r w:rsidRPr="004606CD">
              <w:t xml:space="preserve">Indicates whether UE requires minimum of 19 symbols offset between aperiodic SRS triggering and transmission for SRS for codebook based PUSCH and antenna switching for the case of </w:t>
            </w:r>
            <w:r w:rsidR="002E0381" w:rsidRPr="004606CD">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4606CD">
              <w:t>signalling</w:t>
            </w:r>
            <w:r w:rsidR="002E0381" w:rsidRPr="004606CD">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4606CD" w:rsidRDefault="008C7055" w:rsidP="00963B9B">
            <w:pPr>
              <w:pStyle w:val="TAL"/>
            </w:pPr>
          </w:p>
          <w:p w14:paraId="22C304F7" w14:textId="3324DAD6" w:rsidR="008C7055" w:rsidRPr="004606CD" w:rsidRDefault="008C7055" w:rsidP="00963B9B">
            <w:pPr>
              <w:pStyle w:val="TAL"/>
            </w:pPr>
            <w:r w:rsidRPr="004606CD">
              <w:t xml:space="preserve">UE indicating support of this shall indicate support of </w:t>
            </w:r>
            <w:r w:rsidR="00B97E1C" w:rsidRPr="004606CD">
              <w:rPr>
                <w:i/>
                <w:iCs/>
              </w:rPr>
              <w:t>pdcch-MonitoringAnyOccasions</w:t>
            </w:r>
            <w:r w:rsidR="00B97E1C" w:rsidRPr="004606CD">
              <w:t xml:space="preserve"> with value </w:t>
            </w:r>
            <w:r w:rsidR="00B97E1C" w:rsidRPr="004606CD">
              <w:rPr>
                <w:i/>
                <w:iCs/>
              </w:rPr>
              <w:t>withDCI-Gap</w:t>
            </w:r>
            <w:r w:rsidR="00B97E1C" w:rsidRPr="004606CD">
              <w:t xml:space="preserve"> and </w:t>
            </w:r>
            <w:r w:rsidRPr="004606CD">
              <w:rPr>
                <w:i/>
              </w:rPr>
              <w:t>supportedSRS-Resources.</w:t>
            </w:r>
          </w:p>
        </w:tc>
        <w:tc>
          <w:tcPr>
            <w:tcW w:w="709" w:type="dxa"/>
          </w:tcPr>
          <w:p w14:paraId="2EA2304D" w14:textId="273D9A0E" w:rsidR="008C7055" w:rsidRPr="004606CD" w:rsidRDefault="008C7055" w:rsidP="00963B9B">
            <w:pPr>
              <w:pStyle w:val="TAL"/>
              <w:jc w:val="center"/>
              <w:rPr>
                <w:bCs/>
                <w:iCs/>
              </w:rPr>
            </w:pPr>
            <w:r w:rsidRPr="004606CD">
              <w:rPr>
                <w:bCs/>
                <w:iCs/>
              </w:rPr>
              <w:t>FS</w:t>
            </w:r>
          </w:p>
        </w:tc>
        <w:tc>
          <w:tcPr>
            <w:tcW w:w="567" w:type="dxa"/>
          </w:tcPr>
          <w:p w14:paraId="1F23D922" w14:textId="53C5F5DE" w:rsidR="008C7055" w:rsidRPr="004606CD" w:rsidRDefault="008C7055" w:rsidP="00963B9B">
            <w:pPr>
              <w:pStyle w:val="TAL"/>
              <w:jc w:val="center"/>
              <w:rPr>
                <w:bCs/>
                <w:iCs/>
              </w:rPr>
            </w:pPr>
            <w:r w:rsidRPr="004606CD">
              <w:rPr>
                <w:bCs/>
                <w:iCs/>
              </w:rPr>
              <w:t>No</w:t>
            </w:r>
          </w:p>
        </w:tc>
        <w:tc>
          <w:tcPr>
            <w:tcW w:w="709" w:type="dxa"/>
          </w:tcPr>
          <w:p w14:paraId="3D4DBB0D" w14:textId="0E32128E" w:rsidR="008C7055" w:rsidRPr="004606CD" w:rsidRDefault="008C7055" w:rsidP="00963B9B">
            <w:pPr>
              <w:pStyle w:val="TAL"/>
              <w:jc w:val="center"/>
              <w:rPr>
                <w:bCs/>
                <w:iCs/>
              </w:rPr>
            </w:pPr>
            <w:r w:rsidRPr="004606CD">
              <w:rPr>
                <w:bCs/>
                <w:iCs/>
              </w:rPr>
              <w:t>N/A</w:t>
            </w:r>
          </w:p>
        </w:tc>
        <w:tc>
          <w:tcPr>
            <w:tcW w:w="728" w:type="dxa"/>
          </w:tcPr>
          <w:p w14:paraId="6A0DC96C" w14:textId="0AB11A98" w:rsidR="008C7055" w:rsidRPr="004606CD" w:rsidRDefault="00CF7A97" w:rsidP="00963B9B">
            <w:pPr>
              <w:pStyle w:val="TAL"/>
              <w:jc w:val="center"/>
            </w:pPr>
            <w:r w:rsidRPr="004606CD">
              <w:t>FR1 only</w:t>
            </w:r>
          </w:p>
        </w:tc>
      </w:tr>
      <w:tr w:rsidR="00E36007" w:rsidRPr="004606CD" w14:paraId="0D82DB85" w14:textId="1C7B3481" w:rsidTr="00963B9B">
        <w:trPr>
          <w:cantSplit/>
          <w:tblHeader/>
        </w:trPr>
        <w:tc>
          <w:tcPr>
            <w:tcW w:w="6917" w:type="dxa"/>
          </w:tcPr>
          <w:p w14:paraId="2F68A6B6" w14:textId="62B29919" w:rsidR="008C7055" w:rsidRPr="004606CD" w:rsidRDefault="008C7055" w:rsidP="00963B9B">
            <w:pPr>
              <w:pStyle w:val="TAL"/>
              <w:rPr>
                <w:b/>
                <w:bCs/>
                <w:i/>
                <w:iCs/>
              </w:rPr>
            </w:pPr>
            <w:r w:rsidRPr="004606CD">
              <w:rPr>
                <w:b/>
                <w:bCs/>
                <w:i/>
                <w:iCs/>
              </w:rPr>
              <w:t>offsetSRS-CB-PUSCH-PDCCH-MonitorAnyOccWithSpanGap-fr1-r16</w:t>
            </w:r>
          </w:p>
          <w:p w14:paraId="5CD05AEC" w14:textId="1C2C44B2" w:rsidR="008C7055" w:rsidRPr="004606CD" w:rsidRDefault="008C7055" w:rsidP="00963B9B">
            <w:pPr>
              <w:pStyle w:val="TAL"/>
            </w:pPr>
            <w:r w:rsidRPr="004606CD">
              <w:t xml:space="preserve">Indicates whether UE requires minimum of 19 symbols offset between aperiodic SRS triggering and transmission for the case of </w:t>
            </w:r>
            <w:r w:rsidR="002E0381" w:rsidRPr="004606CD">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4606CD" w:rsidRDefault="008C7055" w:rsidP="00963B9B">
            <w:pPr>
              <w:pStyle w:val="TAL"/>
            </w:pPr>
          </w:p>
          <w:p w14:paraId="7F96B301" w14:textId="7F675CFC" w:rsidR="008C7055" w:rsidRPr="004606CD" w:rsidRDefault="008C7055" w:rsidP="00963B9B">
            <w:pPr>
              <w:pStyle w:val="TAL"/>
              <w:rPr>
                <w:i/>
              </w:rPr>
            </w:pPr>
            <w:r w:rsidRPr="004606CD">
              <w:t xml:space="preserve">UE indicating support of this shall indicate support of </w:t>
            </w:r>
            <w:r w:rsidRPr="004606CD">
              <w:rPr>
                <w:i/>
              </w:rPr>
              <w:t>supportedSRS-Resources</w:t>
            </w:r>
            <w:r w:rsidRPr="004606CD">
              <w:rPr>
                <w:iCs/>
              </w:rPr>
              <w:t>.</w:t>
            </w:r>
          </w:p>
        </w:tc>
        <w:tc>
          <w:tcPr>
            <w:tcW w:w="709" w:type="dxa"/>
          </w:tcPr>
          <w:p w14:paraId="535E35E2" w14:textId="00354F5C" w:rsidR="008C7055" w:rsidRPr="004606CD" w:rsidRDefault="008C7055" w:rsidP="00963B9B">
            <w:pPr>
              <w:pStyle w:val="TAL"/>
              <w:jc w:val="center"/>
              <w:rPr>
                <w:bCs/>
                <w:iCs/>
              </w:rPr>
            </w:pPr>
            <w:r w:rsidRPr="004606CD">
              <w:rPr>
                <w:bCs/>
                <w:iCs/>
              </w:rPr>
              <w:t>FS</w:t>
            </w:r>
          </w:p>
        </w:tc>
        <w:tc>
          <w:tcPr>
            <w:tcW w:w="567" w:type="dxa"/>
          </w:tcPr>
          <w:p w14:paraId="6045F724" w14:textId="5A4466A1" w:rsidR="008C7055" w:rsidRPr="004606CD" w:rsidRDefault="008C7055" w:rsidP="00963B9B">
            <w:pPr>
              <w:pStyle w:val="TAL"/>
              <w:jc w:val="center"/>
              <w:rPr>
                <w:bCs/>
                <w:iCs/>
              </w:rPr>
            </w:pPr>
            <w:r w:rsidRPr="004606CD">
              <w:rPr>
                <w:bCs/>
                <w:iCs/>
              </w:rPr>
              <w:t>No</w:t>
            </w:r>
          </w:p>
        </w:tc>
        <w:tc>
          <w:tcPr>
            <w:tcW w:w="709" w:type="dxa"/>
          </w:tcPr>
          <w:p w14:paraId="77270A53" w14:textId="70155C2C" w:rsidR="008C7055" w:rsidRPr="004606CD" w:rsidRDefault="008C7055" w:rsidP="00963B9B">
            <w:pPr>
              <w:pStyle w:val="TAL"/>
              <w:jc w:val="center"/>
              <w:rPr>
                <w:bCs/>
                <w:iCs/>
              </w:rPr>
            </w:pPr>
            <w:r w:rsidRPr="004606CD">
              <w:rPr>
                <w:bCs/>
                <w:iCs/>
              </w:rPr>
              <w:t>N/A</w:t>
            </w:r>
          </w:p>
        </w:tc>
        <w:tc>
          <w:tcPr>
            <w:tcW w:w="728" w:type="dxa"/>
          </w:tcPr>
          <w:p w14:paraId="2FC401B9" w14:textId="420387BD" w:rsidR="008C7055" w:rsidRPr="004606CD" w:rsidRDefault="00CF7A97" w:rsidP="00963B9B">
            <w:pPr>
              <w:pStyle w:val="TAL"/>
              <w:jc w:val="center"/>
            </w:pPr>
            <w:r w:rsidRPr="004606CD">
              <w:t>FR1 only</w:t>
            </w:r>
          </w:p>
        </w:tc>
      </w:tr>
      <w:tr w:rsidR="00E36007" w:rsidRPr="004606CD" w14:paraId="7F9B54D3" w14:textId="1C28242B" w:rsidTr="0026000E">
        <w:trPr>
          <w:cantSplit/>
          <w:tblHeader/>
        </w:trPr>
        <w:tc>
          <w:tcPr>
            <w:tcW w:w="6917" w:type="dxa"/>
          </w:tcPr>
          <w:p w14:paraId="702C3177" w14:textId="580C14BF" w:rsidR="001F7FB0" w:rsidRPr="004606CD" w:rsidRDefault="001F7FB0" w:rsidP="001F7FB0">
            <w:pPr>
              <w:pStyle w:val="TAL"/>
              <w:rPr>
                <w:b/>
                <w:i/>
              </w:rPr>
            </w:pPr>
            <w:r w:rsidRPr="004606CD">
              <w:rPr>
                <w:b/>
                <w:i/>
              </w:rPr>
              <w:t>pa-PhaseDiscontinuityImpacts</w:t>
            </w:r>
          </w:p>
          <w:p w14:paraId="173C0758" w14:textId="2135E240" w:rsidR="00C12CA7" w:rsidRPr="004606CD" w:rsidRDefault="001F7FB0" w:rsidP="00C12CA7">
            <w:pPr>
              <w:pStyle w:val="TAL"/>
            </w:pPr>
            <w:r w:rsidRPr="004606CD">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4606CD" w:rsidRDefault="00C12CA7" w:rsidP="00780E06">
            <w:pPr>
              <w:pStyle w:val="CommentText"/>
              <w:spacing w:after="0"/>
            </w:pPr>
          </w:p>
          <w:p w14:paraId="1604E040" w14:textId="27647B29" w:rsidR="00C12CA7" w:rsidRPr="004606CD" w:rsidRDefault="00C12CA7" w:rsidP="00C12CA7">
            <w:pPr>
              <w:pStyle w:val="TAL"/>
              <w:rPr>
                <w:rFonts w:cs="Arial"/>
                <w:szCs w:val="18"/>
                <w:lang w:eastAsia="zh-CN"/>
              </w:rPr>
            </w:pPr>
            <w:r w:rsidRPr="004606CD">
              <w:rPr>
                <w:rFonts w:cs="Arial"/>
                <w:szCs w:val="18"/>
              </w:rPr>
              <w:t>This capability applies to</w:t>
            </w:r>
            <w:r w:rsidRPr="004606CD">
              <w:rPr>
                <w:rFonts w:cs="Arial"/>
                <w:szCs w:val="18"/>
                <w:lang w:eastAsia="zh-CN"/>
              </w:rPr>
              <w:t>:</w:t>
            </w:r>
          </w:p>
          <w:p w14:paraId="1B24E320" w14:textId="1FA08B98" w:rsidR="00C12CA7" w:rsidRPr="004606CD" w:rsidRDefault="00C12CA7" w:rsidP="00780E06">
            <w:pPr>
              <w:pStyle w:val="B1"/>
              <w:spacing w:after="0"/>
              <w:rPr>
                <w:rFonts w:ascii="Arial" w:hAnsi="Arial" w:cs="Arial"/>
                <w:sz w:val="18"/>
                <w:szCs w:val="18"/>
              </w:rPr>
            </w:pPr>
            <w:r w:rsidRPr="004606CD">
              <w:rPr>
                <w:rFonts w:ascii="Arial" w:hAnsi="Arial" w:cs="Arial"/>
                <w:sz w:val="18"/>
                <w:szCs w:val="18"/>
                <w:lang w:eastAsia="zh-CN"/>
              </w:rPr>
              <w:t>-</w:t>
            </w:r>
            <w:r w:rsidRPr="004606CD">
              <w:rPr>
                <w:rFonts w:ascii="Arial" w:hAnsi="Arial" w:cs="Arial"/>
                <w:sz w:val="18"/>
                <w:szCs w:val="18"/>
              </w:rPr>
              <w:tab/>
              <w:t>Intra-band (NG)EN-DC/NE-DC combination without additional inter-band NR and LTE CA component;</w:t>
            </w:r>
          </w:p>
          <w:p w14:paraId="0CC73F9E" w14:textId="501C50FB" w:rsidR="00C12CA7" w:rsidRPr="004606CD" w:rsidRDefault="00C12CA7" w:rsidP="00780E06">
            <w:pPr>
              <w:pStyle w:val="B1"/>
              <w:spacing w:after="0"/>
              <w:rPr>
                <w:rFonts w:ascii="Arial" w:eastAsiaTheme="minorEastAsia" w:hAnsi="Arial" w:cs="Arial"/>
                <w:sz w:val="18"/>
                <w:szCs w:val="18"/>
              </w:rPr>
            </w:pPr>
            <w:r w:rsidRPr="004606CD">
              <w:rPr>
                <w:rFonts w:ascii="Arial" w:hAnsi="Arial" w:cs="Arial"/>
                <w:sz w:val="18"/>
                <w:szCs w:val="18"/>
                <w:lang w:eastAsia="zh-CN"/>
              </w:rPr>
              <w:t>-</w:t>
            </w:r>
            <w:r w:rsidRPr="004606CD">
              <w:rPr>
                <w:rFonts w:ascii="Arial" w:hAnsi="Arial" w:cs="Arial"/>
                <w:sz w:val="18"/>
                <w:szCs w:val="18"/>
              </w:rPr>
              <w:tab/>
              <w:t xml:space="preserve">Intra-band (NG)EN-DC/NE-DC combination </w:t>
            </w:r>
            <w:r w:rsidRPr="004606CD">
              <w:rPr>
                <w:rFonts w:ascii="Arial" w:hAnsi="Arial" w:cs="Arial"/>
                <w:bCs/>
                <w:sz w:val="18"/>
                <w:szCs w:val="18"/>
                <w:lang w:eastAsia="en-GB"/>
              </w:rPr>
              <w:t>supporting both UL and DL intra-band (NG)EN-DC/NE-DC parts</w:t>
            </w:r>
            <w:r w:rsidRPr="004606CD">
              <w:rPr>
                <w:rFonts w:ascii="Arial" w:hAnsi="Arial" w:cs="Arial"/>
                <w:bCs/>
                <w:sz w:val="18"/>
                <w:szCs w:val="18"/>
              </w:rPr>
              <w:t xml:space="preserve"> with additional inter-band NR/LTE CA component</w:t>
            </w:r>
            <w:r w:rsidRPr="004606CD">
              <w:rPr>
                <w:rFonts w:ascii="Arial" w:eastAsiaTheme="minorEastAsia" w:hAnsi="Arial" w:cs="Arial"/>
                <w:sz w:val="18"/>
                <w:szCs w:val="18"/>
              </w:rPr>
              <w:t>;</w:t>
            </w:r>
          </w:p>
          <w:p w14:paraId="70468EAC" w14:textId="098357B8" w:rsidR="00C12CA7" w:rsidRPr="004606CD" w:rsidRDefault="00C12CA7" w:rsidP="00780E06">
            <w:pPr>
              <w:pStyle w:val="B1"/>
              <w:spacing w:after="0"/>
              <w:rPr>
                <w:rFonts w:ascii="Arial" w:hAnsi="Arial" w:cs="Arial"/>
                <w:sz w:val="18"/>
                <w:szCs w:val="18"/>
                <w:lang w:eastAsia="zh-CN"/>
              </w:rPr>
            </w:pPr>
            <w:r w:rsidRPr="004606CD">
              <w:rPr>
                <w:rFonts w:ascii="Arial" w:eastAsiaTheme="minorEastAsia" w:hAnsi="Arial" w:cs="Arial"/>
                <w:sz w:val="18"/>
                <w:szCs w:val="18"/>
              </w:rPr>
              <w:t>-</w:t>
            </w:r>
            <w:r w:rsidRPr="004606CD">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4606CD" w:rsidRDefault="00C12CA7" w:rsidP="00780E06">
            <w:pPr>
              <w:pStyle w:val="CommentText"/>
              <w:spacing w:after="0"/>
              <w:rPr>
                <w:rFonts w:cs="Arial"/>
                <w:szCs w:val="18"/>
              </w:rPr>
            </w:pPr>
          </w:p>
          <w:p w14:paraId="6A728C40" w14:textId="6E5FAE54" w:rsidR="001F7FB0" w:rsidRPr="004606CD" w:rsidRDefault="00C12CA7" w:rsidP="00C12CA7">
            <w:pPr>
              <w:pStyle w:val="TAL"/>
            </w:pPr>
            <w:r w:rsidRPr="004606CD">
              <w:rPr>
                <w:rFonts w:cs="Arial"/>
                <w:szCs w:val="18"/>
              </w:rPr>
              <w:t>If this capability is included in an</w:t>
            </w:r>
            <w:r w:rsidRPr="004606CD">
              <w:rPr>
                <w:rFonts w:cs="Arial"/>
                <w:szCs w:val="18"/>
                <w:lang w:eastAsia="zh-CN"/>
              </w:rPr>
              <w:t xml:space="preserve"> "I</w:t>
            </w:r>
            <w:r w:rsidRPr="004606CD">
              <w:rPr>
                <w:rFonts w:cs="Arial"/>
                <w:szCs w:val="18"/>
              </w:rPr>
              <w:t>ntra-band (NG)EN-DC/NE-DC</w:t>
            </w:r>
            <w:r w:rsidRPr="004606CD">
              <w:rPr>
                <w:rFonts w:cs="Arial"/>
                <w:szCs w:val="18"/>
                <w:lang w:eastAsia="zh-CN"/>
              </w:rPr>
              <w:t xml:space="preserve"> combination </w:t>
            </w:r>
            <w:r w:rsidRPr="004606CD">
              <w:rPr>
                <w:rFonts w:cs="Arial"/>
                <w:szCs w:val="18"/>
                <w:lang w:eastAsia="en-GB"/>
              </w:rPr>
              <w:t>supporting both UL and DL intra-band (NG)EN-DC/NE-DC parts</w:t>
            </w:r>
            <w:r w:rsidRPr="004606CD">
              <w:rPr>
                <w:rFonts w:cs="Arial"/>
                <w:szCs w:val="18"/>
              </w:rPr>
              <w:t xml:space="preserve"> with additional inter-band NR/LTE CA component</w:t>
            </w:r>
            <w:r w:rsidRPr="004606CD">
              <w:rPr>
                <w:rFonts w:cs="Arial"/>
                <w:szCs w:val="18"/>
                <w:lang w:eastAsia="zh-CN"/>
              </w:rPr>
              <w:t>"</w:t>
            </w:r>
            <w:r w:rsidRPr="004606CD">
              <w:rPr>
                <w:rFonts w:cs="Arial"/>
                <w:szCs w:val="18"/>
              </w:rPr>
              <w:t>, this capability applies to the intra-band (NG)EN-DC</w:t>
            </w:r>
            <w:r w:rsidRPr="004606CD">
              <w:rPr>
                <w:rFonts w:cs="Arial"/>
                <w:szCs w:val="18"/>
                <w:lang w:eastAsia="zh-CN"/>
              </w:rPr>
              <w:t>/NE-DC</w:t>
            </w:r>
            <w:r w:rsidRPr="004606CD">
              <w:rPr>
                <w:rFonts w:cs="Arial"/>
                <w:szCs w:val="18"/>
              </w:rPr>
              <w:t xml:space="preserve"> BC part.</w:t>
            </w:r>
          </w:p>
        </w:tc>
        <w:tc>
          <w:tcPr>
            <w:tcW w:w="709" w:type="dxa"/>
          </w:tcPr>
          <w:p w14:paraId="477B745A" w14:textId="5B1485A1" w:rsidR="001F7FB0" w:rsidRPr="004606CD" w:rsidRDefault="001F7FB0" w:rsidP="001F7FB0">
            <w:pPr>
              <w:pStyle w:val="TAL"/>
              <w:jc w:val="center"/>
            </w:pPr>
            <w:r w:rsidRPr="004606CD">
              <w:t>FS</w:t>
            </w:r>
          </w:p>
        </w:tc>
        <w:tc>
          <w:tcPr>
            <w:tcW w:w="567" w:type="dxa"/>
          </w:tcPr>
          <w:p w14:paraId="662B7942" w14:textId="5DA61100" w:rsidR="001F7FB0" w:rsidRPr="004606CD" w:rsidRDefault="001F7FB0" w:rsidP="001F7FB0">
            <w:pPr>
              <w:pStyle w:val="TAL"/>
              <w:jc w:val="center"/>
            </w:pPr>
            <w:r w:rsidRPr="004606CD">
              <w:t>No</w:t>
            </w:r>
          </w:p>
        </w:tc>
        <w:tc>
          <w:tcPr>
            <w:tcW w:w="709" w:type="dxa"/>
          </w:tcPr>
          <w:p w14:paraId="2CD7CDA4" w14:textId="27DE9934" w:rsidR="001F7FB0" w:rsidRPr="004606CD" w:rsidRDefault="001F7FB0" w:rsidP="001F7FB0">
            <w:pPr>
              <w:pStyle w:val="TAL"/>
              <w:jc w:val="center"/>
            </w:pPr>
            <w:r w:rsidRPr="004606CD">
              <w:rPr>
                <w:bCs/>
                <w:iCs/>
              </w:rPr>
              <w:t>N/A</w:t>
            </w:r>
          </w:p>
        </w:tc>
        <w:tc>
          <w:tcPr>
            <w:tcW w:w="728" w:type="dxa"/>
          </w:tcPr>
          <w:p w14:paraId="6DF8DF4C" w14:textId="48F5E392" w:rsidR="001F7FB0" w:rsidRPr="004606CD" w:rsidRDefault="001F7FB0" w:rsidP="001F7FB0">
            <w:pPr>
              <w:pStyle w:val="TAL"/>
              <w:jc w:val="center"/>
            </w:pPr>
            <w:r w:rsidRPr="004606CD">
              <w:rPr>
                <w:bCs/>
                <w:iCs/>
              </w:rPr>
              <w:t>N/A</w:t>
            </w:r>
          </w:p>
        </w:tc>
      </w:tr>
      <w:tr w:rsidR="00E36007" w:rsidRPr="004606CD" w14:paraId="4CA1329F" w14:textId="03115267" w:rsidTr="00963B9B">
        <w:trPr>
          <w:cantSplit/>
          <w:tblHeader/>
        </w:trPr>
        <w:tc>
          <w:tcPr>
            <w:tcW w:w="6917" w:type="dxa"/>
          </w:tcPr>
          <w:p w14:paraId="05122A5A" w14:textId="65C0218A" w:rsidR="008C7055" w:rsidRPr="004606CD" w:rsidRDefault="008C7055" w:rsidP="00963B9B">
            <w:pPr>
              <w:pStyle w:val="TAL"/>
              <w:rPr>
                <w:b/>
                <w:i/>
              </w:rPr>
            </w:pPr>
            <w:r w:rsidRPr="004606CD">
              <w:rPr>
                <w:b/>
                <w:i/>
              </w:rPr>
              <w:t>partialCancellationPUCCH-PUSCH-PRACH-TX-r16</w:t>
            </w:r>
          </w:p>
          <w:p w14:paraId="24EF7060" w14:textId="50DC99DD" w:rsidR="008C7055" w:rsidRPr="004606CD" w:rsidRDefault="008C7055" w:rsidP="00963B9B">
            <w:pPr>
              <w:pStyle w:val="TAL"/>
              <w:rPr>
                <w:bCs/>
                <w:iCs/>
              </w:rPr>
            </w:pPr>
            <w:r w:rsidRPr="004606CD">
              <w:rPr>
                <w:bCs/>
                <w:iCs/>
              </w:rPr>
              <w:t>Indicates whether UE supports the partial cancellation of the configured PUCCH or PUSCH or PRACH transmission in set of symbols of a slot due to:</w:t>
            </w:r>
          </w:p>
          <w:p w14:paraId="313DB946" w14:textId="4FA81C8A" w:rsidR="00B86133" w:rsidRPr="004606CD" w:rsidRDefault="000C23D7" w:rsidP="00B8613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008C7055" w:rsidRPr="004606CD">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4606CD">
              <w:rPr>
                <w:rFonts w:ascii="Arial" w:hAnsi="Arial" w:cs="Arial"/>
                <w:sz w:val="18"/>
                <w:szCs w:val="18"/>
              </w:rPr>
              <w:t>;</w:t>
            </w:r>
          </w:p>
          <w:p w14:paraId="10B6D6C3" w14:textId="6FB16BEB" w:rsidR="008C7055" w:rsidRPr="004606CD" w:rsidRDefault="00B86133" w:rsidP="00B8613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DCI format 2_0 being configured but not detected, when either a subset of symbols from the set of symbols are indicated as flexible by</w:t>
            </w:r>
            <w:r w:rsidRPr="004606CD">
              <w:rPr>
                <w:rFonts w:ascii="Arial" w:hAnsi="Arial" w:cs="Arial"/>
                <w:i/>
                <w:iCs/>
                <w:sz w:val="18"/>
                <w:szCs w:val="18"/>
              </w:rPr>
              <w:t xml:space="preserve"> tdd-UL-DL-ConfigurationCommon</w:t>
            </w:r>
            <w:r w:rsidRPr="004606CD">
              <w:rPr>
                <w:rFonts w:ascii="Arial" w:hAnsi="Arial" w:cs="Arial"/>
                <w:sz w:val="18"/>
                <w:szCs w:val="18"/>
              </w:rPr>
              <w:t xml:space="preserve">, and </w:t>
            </w:r>
            <w:r w:rsidRPr="004606CD">
              <w:rPr>
                <w:rFonts w:ascii="Arial" w:hAnsi="Arial" w:cs="Arial"/>
                <w:i/>
                <w:iCs/>
                <w:sz w:val="18"/>
                <w:szCs w:val="18"/>
              </w:rPr>
              <w:t>tdd-UL-DL-ConfigurationDedicated</w:t>
            </w:r>
            <w:r w:rsidRPr="004606CD">
              <w:rPr>
                <w:rFonts w:ascii="Arial" w:hAnsi="Arial" w:cs="Arial"/>
                <w:sz w:val="18"/>
                <w:szCs w:val="18"/>
              </w:rPr>
              <w:t xml:space="preserve"> if provided, or </w:t>
            </w:r>
            <w:r w:rsidRPr="004606CD">
              <w:rPr>
                <w:rFonts w:ascii="Arial" w:hAnsi="Arial" w:cs="Arial"/>
                <w:i/>
                <w:iCs/>
                <w:sz w:val="18"/>
                <w:szCs w:val="18"/>
              </w:rPr>
              <w:t>tdd-UL-DL-ConfigurationCommon</w:t>
            </w:r>
            <w:r w:rsidRPr="004606CD">
              <w:rPr>
                <w:rFonts w:ascii="Arial" w:hAnsi="Arial" w:cs="Arial"/>
                <w:sz w:val="18"/>
                <w:szCs w:val="18"/>
              </w:rPr>
              <w:t xml:space="preserve"> and </w:t>
            </w:r>
            <w:r w:rsidRPr="004606CD">
              <w:rPr>
                <w:rFonts w:ascii="Arial" w:hAnsi="Arial" w:cs="Arial"/>
                <w:i/>
                <w:iCs/>
                <w:sz w:val="18"/>
                <w:szCs w:val="18"/>
              </w:rPr>
              <w:t>tdd-UL-DL-ConfigurationDedicated</w:t>
            </w:r>
            <w:r w:rsidRPr="004606CD">
              <w:rPr>
                <w:rFonts w:ascii="Arial" w:hAnsi="Arial" w:cs="Arial"/>
                <w:sz w:val="18"/>
                <w:szCs w:val="18"/>
              </w:rPr>
              <w:t xml:space="preserve"> are not provided to the UE;</w:t>
            </w:r>
          </w:p>
          <w:p w14:paraId="5159C00B" w14:textId="5239D2BF" w:rsidR="008C7055" w:rsidRPr="004606CD" w:rsidRDefault="000C23D7" w:rsidP="000C23D7">
            <w:pPr>
              <w:pStyle w:val="B1"/>
              <w:spacing w:after="0"/>
            </w:pPr>
            <w:r w:rsidRPr="004606CD">
              <w:rPr>
                <w:rFonts w:ascii="Arial" w:hAnsi="Arial" w:cs="Arial"/>
                <w:sz w:val="18"/>
                <w:szCs w:val="18"/>
              </w:rPr>
              <w:t>-</w:t>
            </w:r>
            <w:r w:rsidRPr="004606CD">
              <w:rPr>
                <w:rFonts w:ascii="Arial" w:hAnsi="Arial" w:cs="Arial"/>
                <w:sz w:val="18"/>
                <w:szCs w:val="18"/>
              </w:rPr>
              <w:tab/>
            </w:r>
            <w:r w:rsidR="008C7055" w:rsidRPr="004606CD">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4606CD" w:rsidRDefault="008C7055" w:rsidP="00963B9B">
            <w:pPr>
              <w:pStyle w:val="TAL"/>
              <w:jc w:val="center"/>
            </w:pPr>
            <w:r w:rsidRPr="004606CD">
              <w:t>FS</w:t>
            </w:r>
          </w:p>
        </w:tc>
        <w:tc>
          <w:tcPr>
            <w:tcW w:w="567" w:type="dxa"/>
          </w:tcPr>
          <w:p w14:paraId="7B2C07C3" w14:textId="38C7DD6E" w:rsidR="008C7055" w:rsidRPr="004606CD" w:rsidRDefault="008C7055" w:rsidP="00963B9B">
            <w:pPr>
              <w:pStyle w:val="TAL"/>
              <w:jc w:val="center"/>
            </w:pPr>
            <w:r w:rsidRPr="004606CD">
              <w:t>No</w:t>
            </w:r>
          </w:p>
        </w:tc>
        <w:tc>
          <w:tcPr>
            <w:tcW w:w="709" w:type="dxa"/>
          </w:tcPr>
          <w:p w14:paraId="6332B20F" w14:textId="54E5F763" w:rsidR="008C7055" w:rsidRPr="004606CD" w:rsidRDefault="008C7055" w:rsidP="00963B9B">
            <w:pPr>
              <w:pStyle w:val="TAL"/>
              <w:jc w:val="center"/>
              <w:rPr>
                <w:bCs/>
                <w:iCs/>
              </w:rPr>
            </w:pPr>
            <w:r w:rsidRPr="004606CD">
              <w:rPr>
                <w:bCs/>
                <w:iCs/>
              </w:rPr>
              <w:t>N/A</w:t>
            </w:r>
          </w:p>
        </w:tc>
        <w:tc>
          <w:tcPr>
            <w:tcW w:w="728" w:type="dxa"/>
          </w:tcPr>
          <w:p w14:paraId="2AE5CAC8" w14:textId="4923F240" w:rsidR="008C7055" w:rsidRPr="004606CD" w:rsidRDefault="008C7055" w:rsidP="00963B9B">
            <w:pPr>
              <w:pStyle w:val="TAL"/>
              <w:jc w:val="center"/>
              <w:rPr>
                <w:bCs/>
                <w:iCs/>
              </w:rPr>
            </w:pPr>
            <w:r w:rsidRPr="004606CD">
              <w:rPr>
                <w:bCs/>
                <w:iCs/>
              </w:rPr>
              <w:t>N/A</w:t>
            </w:r>
          </w:p>
        </w:tc>
      </w:tr>
      <w:tr w:rsidR="00E36007" w:rsidRPr="004606CD" w14:paraId="1258FE33" w14:textId="77777777" w:rsidTr="007249E3">
        <w:trPr>
          <w:cantSplit/>
          <w:tblHeader/>
        </w:trPr>
        <w:tc>
          <w:tcPr>
            <w:tcW w:w="6917" w:type="dxa"/>
          </w:tcPr>
          <w:p w14:paraId="47921B48" w14:textId="77777777" w:rsidR="00CC62ED" w:rsidRPr="004606CD" w:rsidRDefault="00CC62ED" w:rsidP="007249E3">
            <w:pPr>
              <w:pStyle w:val="TAL"/>
              <w:rPr>
                <w:b/>
                <w:i/>
              </w:rPr>
            </w:pPr>
            <w:r w:rsidRPr="004606CD">
              <w:rPr>
                <w:b/>
                <w:i/>
              </w:rPr>
              <w:t>phy-PrioritizationHighPriorityDG-LowPriorityCG-r17</w:t>
            </w:r>
          </w:p>
          <w:p w14:paraId="4B2D6BBA" w14:textId="77777777" w:rsidR="00CC62ED" w:rsidRPr="004606CD" w:rsidRDefault="00CC62ED" w:rsidP="007249E3">
            <w:pPr>
              <w:pStyle w:val="TAL"/>
              <w:rPr>
                <w:rFonts w:cs="Arial"/>
                <w:bCs/>
                <w:iCs/>
                <w:szCs w:val="18"/>
              </w:rPr>
            </w:pPr>
            <w:r w:rsidRPr="004606CD">
              <w:t xml:space="preserve">Indicates whether the UE supports PHY prioritization of overlapping high-priority DG-PUSCH and low-priority CG-PUSCH </w:t>
            </w:r>
            <w:r w:rsidRPr="004606CD">
              <w:rPr>
                <w:rFonts w:cs="Arial"/>
                <w:bCs/>
                <w:iCs/>
                <w:szCs w:val="18"/>
              </w:rPr>
              <w:t>comprised of the following functional components:</w:t>
            </w:r>
          </w:p>
          <w:p w14:paraId="288A9EDB" w14:textId="77777777" w:rsidR="00CC62ED" w:rsidRPr="004606CD" w:rsidRDefault="00CC62ED" w:rsidP="007249E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4606CD" w:rsidRDefault="00CC62ED" w:rsidP="007249E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4606CD" w:rsidRDefault="00CC62ED" w:rsidP="007249E3">
            <w:pPr>
              <w:pStyle w:val="TAL"/>
              <w:rPr>
                <w:rFonts w:eastAsia="SimSun"/>
                <w:bCs/>
                <w:iCs/>
                <w:lang w:eastAsia="zh-CN"/>
              </w:rPr>
            </w:pPr>
          </w:p>
          <w:p w14:paraId="0E222F18" w14:textId="77777777" w:rsidR="00CC62ED" w:rsidRPr="004606CD" w:rsidRDefault="00CC62ED" w:rsidP="007249E3">
            <w:pPr>
              <w:pStyle w:val="TAL"/>
              <w:rPr>
                <w:rFonts w:eastAsia="SimSun"/>
                <w:bCs/>
                <w:iCs/>
                <w:lang w:eastAsia="zh-CN"/>
              </w:rPr>
            </w:pPr>
            <w:r w:rsidRPr="004606CD">
              <w:rPr>
                <w:rFonts w:eastAsia="SimSun"/>
                <w:bCs/>
                <w:iCs/>
                <w:lang w:eastAsia="zh-CN"/>
              </w:rPr>
              <w:t>The capability signalling comprises the following parameters:</w:t>
            </w:r>
          </w:p>
          <w:p w14:paraId="50755527" w14:textId="77777777" w:rsidR="00CC62ED" w:rsidRPr="004606CD" w:rsidRDefault="00CC62ED" w:rsidP="007249E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pusch-PreparationLowPriority-r17</w:t>
            </w:r>
            <w:r w:rsidRPr="004606CD">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4606CD" w:rsidRDefault="00CC62ED" w:rsidP="007249E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additionalCancellationTime-r17</w:t>
            </w:r>
            <w:r w:rsidRPr="004606CD">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4606CD" w:rsidRDefault="00CC62ED" w:rsidP="007249E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maxNumberCarriers-r17</w:t>
            </w:r>
            <w:r w:rsidRPr="004606CD">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4606CD" w:rsidRDefault="00CC62ED" w:rsidP="007249E3">
            <w:pPr>
              <w:pStyle w:val="B1"/>
              <w:spacing w:after="0"/>
              <w:rPr>
                <w:rFonts w:ascii="Arial" w:hAnsi="Arial" w:cs="Arial"/>
                <w:sz w:val="18"/>
                <w:szCs w:val="18"/>
              </w:rPr>
            </w:pPr>
          </w:p>
          <w:p w14:paraId="40836939" w14:textId="77777777" w:rsidR="00CC62ED" w:rsidRPr="004606CD" w:rsidRDefault="00CC62ED" w:rsidP="007249E3">
            <w:pPr>
              <w:pStyle w:val="TAL"/>
              <w:rPr>
                <w:rFonts w:cs="Arial"/>
                <w:szCs w:val="18"/>
              </w:rPr>
            </w:pPr>
            <w:r w:rsidRPr="004606CD">
              <w:rPr>
                <w:rFonts w:eastAsia="SimSun"/>
                <w:bCs/>
                <w:iCs/>
                <w:lang w:eastAsia="zh-CN"/>
              </w:rPr>
              <w:t>The value sym0 denotes 0 symbol, sym1 denotes one symbol, and so on.</w:t>
            </w:r>
          </w:p>
        </w:tc>
        <w:tc>
          <w:tcPr>
            <w:tcW w:w="709" w:type="dxa"/>
          </w:tcPr>
          <w:p w14:paraId="0C688893" w14:textId="77777777" w:rsidR="00CC62ED" w:rsidRPr="004606CD" w:rsidRDefault="00CC62ED" w:rsidP="007249E3">
            <w:pPr>
              <w:pStyle w:val="TAL"/>
              <w:jc w:val="center"/>
            </w:pPr>
            <w:r w:rsidRPr="004606CD">
              <w:t>FS</w:t>
            </w:r>
          </w:p>
        </w:tc>
        <w:tc>
          <w:tcPr>
            <w:tcW w:w="567" w:type="dxa"/>
          </w:tcPr>
          <w:p w14:paraId="214C3337" w14:textId="77777777" w:rsidR="00CC62ED" w:rsidRPr="004606CD" w:rsidRDefault="00CC62ED" w:rsidP="007249E3">
            <w:pPr>
              <w:pStyle w:val="TAL"/>
              <w:jc w:val="center"/>
            </w:pPr>
            <w:r w:rsidRPr="004606CD">
              <w:t>No</w:t>
            </w:r>
          </w:p>
        </w:tc>
        <w:tc>
          <w:tcPr>
            <w:tcW w:w="709" w:type="dxa"/>
          </w:tcPr>
          <w:p w14:paraId="03558739" w14:textId="77777777" w:rsidR="00CC62ED" w:rsidRPr="004606CD" w:rsidRDefault="00CC62ED" w:rsidP="007249E3">
            <w:pPr>
              <w:pStyle w:val="TAL"/>
              <w:jc w:val="center"/>
              <w:rPr>
                <w:bCs/>
                <w:iCs/>
              </w:rPr>
            </w:pPr>
            <w:r w:rsidRPr="004606CD">
              <w:rPr>
                <w:bCs/>
                <w:iCs/>
              </w:rPr>
              <w:t>N/A</w:t>
            </w:r>
          </w:p>
        </w:tc>
        <w:tc>
          <w:tcPr>
            <w:tcW w:w="728" w:type="dxa"/>
          </w:tcPr>
          <w:p w14:paraId="033138B4" w14:textId="77777777" w:rsidR="00CC62ED" w:rsidRPr="004606CD" w:rsidRDefault="00CC62ED" w:rsidP="007249E3">
            <w:pPr>
              <w:pStyle w:val="TAL"/>
              <w:jc w:val="center"/>
              <w:rPr>
                <w:bCs/>
                <w:iCs/>
              </w:rPr>
            </w:pPr>
            <w:r w:rsidRPr="004606CD">
              <w:rPr>
                <w:bCs/>
                <w:iCs/>
              </w:rPr>
              <w:t>N/A</w:t>
            </w:r>
          </w:p>
        </w:tc>
      </w:tr>
      <w:tr w:rsidR="00E36007" w:rsidRPr="004606CD" w14:paraId="57AEB7F3" w14:textId="77777777" w:rsidTr="007249E3">
        <w:trPr>
          <w:cantSplit/>
          <w:tblHeader/>
        </w:trPr>
        <w:tc>
          <w:tcPr>
            <w:tcW w:w="6917" w:type="dxa"/>
          </w:tcPr>
          <w:p w14:paraId="7B1CB5D4" w14:textId="77777777" w:rsidR="00CC62ED" w:rsidRPr="004606CD" w:rsidRDefault="00CC62ED" w:rsidP="007249E3">
            <w:pPr>
              <w:pStyle w:val="TAL"/>
              <w:rPr>
                <w:b/>
                <w:i/>
              </w:rPr>
            </w:pPr>
            <w:r w:rsidRPr="004606CD">
              <w:rPr>
                <w:b/>
                <w:i/>
              </w:rPr>
              <w:t>phy-PrioritizationLowPriorityDG-HighPriorityCG-r17</w:t>
            </w:r>
          </w:p>
          <w:p w14:paraId="17788BEA" w14:textId="77777777" w:rsidR="00CC62ED" w:rsidRPr="004606CD" w:rsidRDefault="00CC62ED" w:rsidP="007249E3">
            <w:pPr>
              <w:pStyle w:val="TAL"/>
              <w:rPr>
                <w:rFonts w:cs="Arial"/>
                <w:bCs/>
                <w:iCs/>
                <w:szCs w:val="18"/>
              </w:rPr>
            </w:pPr>
            <w:r w:rsidRPr="004606CD">
              <w:t xml:space="preserve">Indicates whether the UE supports PHY prioritization of overlapping low-priority DG-PUSCH and high-priority CG-PUSCH </w:t>
            </w:r>
            <w:r w:rsidRPr="004606CD">
              <w:rPr>
                <w:rFonts w:cs="Arial"/>
                <w:bCs/>
                <w:iCs/>
                <w:szCs w:val="18"/>
              </w:rPr>
              <w:t>comprised of the following functional components:</w:t>
            </w:r>
          </w:p>
          <w:p w14:paraId="069C5A44" w14:textId="77777777" w:rsidR="00CC62ED" w:rsidRPr="004606CD" w:rsidRDefault="00CC62ED" w:rsidP="007249E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PHY prioritization for the case where low-priority DG-PUSCH collides with high-priority CG-PUSCH;</w:t>
            </w:r>
          </w:p>
          <w:p w14:paraId="373F9668" w14:textId="77777777" w:rsidR="00CC62ED" w:rsidRPr="004606CD" w:rsidRDefault="00CC62ED" w:rsidP="007249E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4606CD" w:rsidRDefault="00CC62ED" w:rsidP="007249E3">
            <w:pPr>
              <w:pStyle w:val="TAL"/>
              <w:rPr>
                <w:rFonts w:eastAsia="SimSun"/>
                <w:bCs/>
                <w:iCs/>
                <w:lang w:eastAsia="zh-CN"/>
              </w:rPr>
            </w:pPr>
          </w:p>
          <w:p w14:paraId="65C6AAA9" w14:textId="77777777" w:rsidR="00CC62ED" w:rsidRPr="004606CD" w:rsidRDefault="00CC62ED" w:rsidP="007249E3">
            <w:pPr>
              <w:pStyle w:val="TAL"/>
              <w:rPr>
                <w:rFonts w:cs="Arial"/>
                <w:szCs w:val="18"/>
              </w:rPr>
            </w:pPr>
            <w:r w:rsidRPr="004606CD">
              <w:rPr>
                <w:rFonts w:eastAsia="SimSun"/>
                <w:bCs/>
                <w:iCs/>
                <w:lang w:eastAsia="zh-CN"/>
              </w:rPr>
              <w:t>The value</w:t>
            </w:r>
            <w:r w:rsidRPr="004606CD">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4606CD" w:rsidRDefault="00CC62ED" w:rsidP="007249E3">
            <w:pPr>
              <w:pStyle w:val="TAL"/>
              <w:jc w:val="center"/>
            </w:pPr>
            <w:r w:rsidRPr="004606CD">
              <w:t>FS</w:t>
            </w:r>
          </w:p>
        </w:tc>
        <w:tc>
          <w:tcPr>
            <w:tcW w:w="567" w:type="dxa"/>
          </w:tcPr>
          <w:p w14:paraId="114CF25D" w14:textId="77777777" w:rsidR="00CC62ED" w:rsidRPr="004606CD" w:rsidRDefault="00CC62ED" w:rsidP="007249E3">
            <w:pPr>
              <w:pStyle w:val="TAL"/>
              <w:jc w:val="center"/>
            </w:pPr>
            <w:r w:rsidRPr="004606CD">
              <w:t>No</w:t>
            </w:r>
          </w:p>
        </w:tc>
        <w:tc>
          <w:tcPr>
            <w:tcW w:w="709" w:type="dxa"/>
          </w:tcPr>
          <w:p w14:paraId="4FFA8E4F" w14:textId="77777777" w:rsidR="00CC62ED" w:rsidRPr="004606CD" w:rsidRDefault="00CC62ED" w:rsidP="007249E3">
            <w:pPr>
              <w:pStyle w:val="TAL"/>
              <w:jc w:val="center"/>
              <w:rPr>
                <w:bCs/>
                <w:iCs/>
              </w:rPr>
            </w:pPr>
            <w:r w:rsidRPr="004606CD">
              <w:rPr>
                <w:bCs/>
                <w:iCs/>
              </w:rPr>
              <w:t>N/A</w:t>
            </w:r>
          </w:p>
        </w:tc>
        <w:tc>
          <w:tcPr>
            <w:tcW w:w="728" w:type="dxa"/>
          </w:tcPr>
          <w:p w14:paraId="5A325333" w14:textId="77777777" w:rsidR="00CC62ED" w:rsidRPr="004606CD" w:rsidRDefault="00CC62ED" w:rsidP="007249E3">
            <w:pPr>
              <w:pStyle w:val="TAL"/>
              <w:jc w:val="center"/>
              <w:rPr>
                <w:bCs/>
                <w:iCs/>
              </w:rPr>
            </w:pPr>
            <w:r w:rsidRPr="004606CD">
              <w:rPr>
                <w:bCs/>
                <w:iCs/>
              </w:rPr>
              <w:t>N/A</w:t>
            </w:r>
          </w:p>
        </w:tc>
      </w:tr>
      <w:tr w:rsidR="00E36007" w:rsidRPr="004606CD" w14:paraId="7D0CF979" w14:textId="77777777" w:rsidTr="007249E3">
        <w:trPr>
          <w:cantSplit/>
          <w:tblHeader/>
        </w:trPr>
        <w:tc>
          <w:tcPr>
            <w:tcW w:w="6917" w:type="dxa"/>
          </w:tcPr>
          <w:p w14:paraId="64D3B8BF" w14:textId="77777777" w:rsidR="00CC62ED" w:rsidRPr="004606CD" w:rsidRDefault="00CC62ED" w:rsidP="007249E3">
            <w:pPr>
              <w:pStyle w:val="TAL"/>
              <w:rPr>
                <w:b/>
                <w:i/>
              </w:rPr>
            </w:pPr>
            <w:r w:rsidRPr="004606CD">
              <w:rPr>
                <w:b/>
                <w:i/>
              </w:rPr>
              <w:t>pucch-Repetition-F0-1-2-3-4-DynamicIndication-r17</w:t>
            </w:r>
          </w:p>
          <w:p w14:paraId="76C8C13D" w14:textId="77777777" w:rsidR="00820204" w:rsidRPr="004606CD" w:rsidRDefault="00CC62ED" w:rsidP="00820204">
            <w:pPr>
              <w:pStyle w:val="TAL"/>
              <w:rPr>
                <w:i/>
              </w:rPr>
            </w:pPr>
            <w:r w:rsidRPr="004606CD">
              <w:t>Indicates whether the UE supports repetitions for PUCCH format 0, 1, 2, 3 and 4 over multiple PUCCH subslots based on dynamic repetition indication</w:t>
            </w:r>
            <w:r w:rsidRPr="004606CD">
              <w:rPr>
                <w:i/>
              </w:rPr>
              <w:t>.</w:t>
            </w:r>
          </w:p>
          <w:p w14:paraId="0EAA29FD" w14:textId="77777777" w:rsidR="00820204" w:rsidRPr="004606CD" w:rsidRDefault="00820204" w:rsidP="00820204">
            <w:pPr>
              <w:pStyle w:val="TAL"/>
              <w:rPr>
                <w:iCs/>
              </w:rPr>
            </w:pPr>
          </w:p>
          <w:p w14:paraId="29635E91" w14:textId="311986E2" w:rsidR="00CC62ED" w:rsidRPr="004606CD" w:rsidRDefault="00820204" w:rsidP="00820204">
            <w:pPr>
              <w:pStyle w:val="TAL"/>
              <w:rPr>
                <w:i/>
              </w:rPr>
            </w:pPr>
            <w:r w:rsidRPr="004606CD">
              <w:rPr>
                <w:iCs/>
              </w:rPr>
              <w:t xml:space="preserve">The UE indicating support of this feature shall also indicate the support of </w:t>
            </w:r>
            <w:r w:rsidRPr="004606CD">
              <w:rPr>
                <w:i/>
              </w:rPr>
              <w:t>pucch-Repetition-F0-1-2-3-4-RRC-Config-r17.</w:t>
            </w:r>
          </w:p>
          <w:p w14:paraId="642F98B8" w14:textId="77777777" w:rsidR="00CC62ED" w:rsidRPr="004606CD" w:rsidRDefault="00CC62ED" w:rsidP="007249E3">
            <w:pPr>
              <w:pStyle w:val="TAL"/>
              <w:rPr>
                <w:i/>
              </w:rPr>
            </w:pPr>
          </w:p>
          <w:p w14:paraId="1102C5F4" w14:textId="167FE341" w:rsidR="00CC62ED" w:rsidRPr="004606CD" w:rsidRDefault="00CC62ED" w:rsidP="00464ABD">
            <w:pPr>
              <w:pStyle w:val="TAN"/>
              <w:rPr>
                <w:b/>
                <w:i/>
              </w:rPr>
            </w:pPr>
            <w:r w:rsidRPr="004606CD">
              <w:t>NOTE:</w:t>
            </w:r>
            <w:r w:rsidRPr="004606CD">
              <w:rPr>
                <w:rFonts w:cs="Arial"/>
                <w:szCs w:val="18"/>
              </w:rPr>
              <w:tab/>
            </w:r>
            <w:r w:rsidRPr="004606CD">
              <w:t>Dynamic PUCCH repetition factor indication is only supported for HARQ-ACK.</w:t>
            </w:r>
          </w:p>
        </w:tc>
        <w:tc>
          <w:tcPr>
            <w:tcW w:w="709" w:type="dxa"/>
          </w:tcPr>
          <w:p w14:paraId="3270E5D4" w14:textId="77777777" w:rsidR="00CC62ED" w:rsidRPr="004606CD" w:rsidRDefault="00CC62ED" w:rsidP="007249E3">
            <w:pPr>
              <w:pStyle w:val="TAL"/>
              <w:jc w:val="center"/>
            </w:pPr>
            <w:r w:rsidRPr="004606CD">
              <w:t>FS</w:t>
            </w:r>
          </w:p>
        </w:tc>
        <w:tc>
          <w:tcPr>
            <w:tcW w:w="567" w:type="dxa"/>
          </w:tcPr>
          <w:p w14:paraId="302DB4BB" w14:textId="77777777" w:rsidR="00CC62ED" w:rsidRPr="004606CD" w:rsidRDefault="00CC62ED" w:rsidP="007249E3">
            <w:pPr>
              <w:pStyle w:val="TAL"/>
              <w:jc w:val="center"/>
            </w:pPr>
            <w:r w:rsidRPr="004606CD">
              <w:t>No</w:t>
            </w:r>
          </w:p>
        </w:tc>
        <w:tc>
          <w:tcPr>
            <w:tcW w:w="709" w:type="dxa"/>
          </w:tcPr>
          <w:p w14:paraId="647B450B" w14:textId="77777777" w:rsidR="00CC62ED" w:rsidRPr="004606CD" w:rsidRDefault="00CC62ED" w:rsidP="007249E3">
            <w:pPr>
              <w:pStyle w:val="TAL"/>
              <w:jc w:val="center"/>
              <w:rPr>
                <w:bCs/>
                <w:iCs/>
              </w:rPr>
            </w:pPr>
            <w:r w:rsidRPr="004606CD">
              <w:rPr>
                <w:bCs/>
                <w:iCs/>
              </w:rPr>
              <w:t>N/A</w:t>
            </w:r>
          </w:p>
        </w:tc>
        <w:tc>
          <w:tcPr>
            <w:tcW w:w="728" w:type="dxa"/>
          </w:tcPr>
          <w:p w14:paraId="6814B267" w14:textId="77777777" w:rsidR="00CC62ED" w:rsidRPr="004606CD" w:rsidRDefault="00CC62ED" w:rsidP="007249E3">
            <w:pPr>
              <w:pStyle w:val="TAL"/>
              <w:jc w:val="center"/>
              <w:rPr>
                <w:bCs/>
                <w:iCs/>
              </w:rPr>
            </w:pPr>
            <w:r w:rsidRPr="004606CD">
              <w:rPr>
                <w:bCs/>
                <w:iCs/>
              </w:rPr>
              <w:t>N/A</w:t>
            </w:r>
          </w:p>
        </w:tc>
      </w:tr>
      <w:tr w:rsidR="00E36007" w:rsidRPr="004606CD" w14:paraId="281D2524" w14:textId="77777777" w:rsidTr="007249E3">
        <w:trPr>
          <w:cantSplit/>
          <w:tblHeader/>
        </w:trPr>
        <w:tc>
          <w:tcPr>
            <w:tcW w:w="6917" w:type="dxa"/>
          </w:tcPr>
          <w:p w14:paraId="75CB91E9" w14:textId="77777777" w:rsidR="00CC62ED" w:rsidRPr="004606CD" w:rsidRDefault="00CC62ED" w:rsidP="007249E3">
            <w:pPr>
              <w:pStyle w:val="TAL"/>
              <w:rPr>
                <w:b/>
                <w:i/>
              </w:rPr>
            </w:pPr>
            <w:r w:rsidRPr="004606CD">
              <w:rPr>
                <w:b/>
                <w:i/>
              </w:rPr>
              <w:t>pucch-Repetition-F0-1-2-3-4-RRC-Config-r17</w:t>
            </w:r>
          </w:p>
          <w:p w14:paraId="1DA99AB2" w14:textId="77777777" w:rsidR="00CC62ED" w:rsidRPr="004606CD" w:rsidRDefault="00CC62ED" w:rsidP="007249E3">
            <w:pPr>
              <w:pStyle w:val="TAL"/>
            </w:pPr>
            <w:r w:rsidRPr="004606CD">
              <w:t>Indicates whether the UE supports repetitions for PUCCH format 0, 1, 2, 3 and 4 over multiple PUCCH subslots with RRC configured repetition factor K = 2, 4, 8.</w:t>
            </w:r>
          </w:p>
          <w:p w14:paraId="0EA06CAB" w14:textId="77777777" w:rsidR="00CC62ED" w:rsidRPr="004606CD" w:rsidRDefault="00CC62ED" w:rsidP="007249E3">
            <w:pPr>
              <w:pStyle w:val="TAL"/>
              <w:rPr>
                <w:i/>
              </w:rPr>
            </w:pPr>
            <w:r w:rsidRPr="004606CD">
              <w:t xml:space="preserve">A UE supporting this feature shall also indicate support of </w:t>
            </w:r>
            <w:r w:rsidRPr="004606CD">
              <w:rPr>
                <w:i/>
              </w:rPr>
              <w:t>pucch-Repetition-F1-3-4</w:t>
            </w:r>
            <w:r w:rsidRPr="004606CD">
              <w:rPr>
                <w:iCs/>
              </w:rPr>
              <w:t xml:space="preserve"> and </w:t>
            </w:r>
            <w:r w:rsidRPr="004606CD">
              <w:rPr>
                <w:i/>
              </w:rPr>
              <w:t>multiPUCCH-r16.</w:t>
            </w:r>
          </w:p>
          <w:p w14:paraId="3B7592F8" w14:textId="77777777" w:rsidR="00CC62ED" w:rsidRPr="004606CD" w:rsidRDefault="00CC62ED" w:rsidP="007249E3">
            <w:pPr>
              <w:pStyle w:val="TAL"/>
              <w:rPr>
                <w:i/>
              </w:rPr>
            </w:pPr>
          </w:p>
          <w:p w14:paraId="28940C70" w14:textId="515C42BB" w:rsidR="00CC62ED" w:rsidRPr="004606CD" w:rsidRDefault="00CC62ED" w:rsidP="007249E3">
            <w:pPr>
              <w:pStyle w:val="TAN"/>
              <w:rPr>
                <w:b/>
                <w:i/>
              </w:rPr>
            </w:pPr>
            <w:r w:rsidRPr="004606CD">
              <w:t>NOTE:</w:t>
            </w:r>
            <w:r w:rsidRPr="004606CD">
              <w:rPr>
                <w:rFonts w:cs="Arial"/>
                <w:szCs w:val="18"/>
              </w:rPr>
              <w:tab/>
            </w:r>
            <w:r w:rsidRPr="004606CD">
              <w:t>The support of this feature doesn</w:t>
            </w:r>
            <w:r w:rsidR="00B11372" w:rsidRPr="004606CD">
              <w:t>'</w:t>
            </w:r>
            <w:r w:rsidRPr="004606CD">
              <w:t>t imply an increase of the maximum number of PUCCHs per slot that supported by the UE.</w:t>
            </w:r>
          </w:p>
        </w:tc>
        <w:tc>
          <w:tcPr>
            <w:tcW w:w="709" w:type="dxa"/>
          </w:tcPr>
          <w:p w14:paraId="52ADDE15" w14:textId="77777777" w:rsidR="00CC62ED" w:rsidRPr="004606CD" w:rsidRDefault="00CC62ED" w:rsidP="007249E3">
            <w:pPr>
              <w:pStyle w:val="TAL"/>
              <w:jc w:val="center"/>
            </w:pPr>
            <w:r w:rsidRPr="004606CD">
              <w:t>FS</w:t>
            </w:r>
          </w:p>
        </w:tc>
        <w:tc>
          <w:tcPr>
            <w:tcW w:w="567" w:type="dxa"/>
          </w:tcPr>
          <w:p w14:paraId="732DAAB6" w14:textId="77777777" w:rsidR="00CC62ED" w:rsidRPr="004606CD" w:rsidRDefault="00CC62ED" w:rsidP="007249E3">
            <w:pPr>
              <w:pStyle w:val="TAL"/>
              <w:jc w:val="center"/>
            </w:pPr>
            <w:r w:rsidRPr="004606CD">
              <w:t>No</w:t>
            </w:r>
          </w:p>
        </w:tc>
        <w:tc>
          <w:tcPr>
            <w:tcW w:w="709" w:type="dxa"/>
          </w:tcPr>
          <w:p w14:paraId="39FAF537" w14:textId="77777777" w:rsidR="00CC62ED" w:rsidRPr="004606CD" w:rsidRDefault="00CC62ED" w:rsidP="007249E3">
            <w:pPr>
              <w:pStyle w:val="TAL"/>
              <w:jc w:val="center"/>
              <w:rPr>
                <w:bCs/>
                <w:iCs/>
              </w:rPr>
            </w:pPr>
            <w:r w:rsidRPr="004606CD">
              <w:rPr>
                <w:bCs/>
                <w:iCs/>
              </w:rPr>
              <w:t>N/A</w:t>
            </w:r>
          </w:p>
        </w:tc>
        <w:tc>
          <w:tcPr>
            <w:tcW w:w="728" w:type="dxa"/>
          </w:tcPr>
          <w:p w14:paraId="6B9E0470" w14:textId="77777777" w:rsidR="00CC62ED" w:rsidRPr="004606CD" w:rsidRDefault="00CC62ED" w:rsidP="007249E3">
            <w:pPr>
              <w:pStyle w:val="TAL"/>
              <w:jc w:val="center"/>
              <w:rPr>
                <w:bCs/>
                <w:iCs/>
              </w:rPr>
            </w:pPr>
            <w:r w:rsidRPr="004606CD">
              <w:rPr>
                <w:bCs/>
                <w:iCs/>
              </w:rPr>
              <w:t>N/A</w:t>
            </w:r>
          </w:p>
        </w:tc>
      </w:tr>
      <w:tr w:rsidR="00E36007" w:rsidRPr="004606CD" w14:paraId="2454C9C0" w14:textId="4754EF1A" w:rsidTr="0026000E">
        <w:trPr>
          <w:cantSplit/>
          <w:tblHeader/>
        </w:trPr>
        <w:tc>
          <w:tcPr>
            <w:tcW w:w="6917" w:type="dxa"/>
          </w:tcPr>
          <w:p w14:paraId="5F1FE10A" w14:textId="7FF6119D" w:rsidR="001F7FB0" w:rsidRPr="004606CD" w:rsidRDefault="001F7FB0" w:rsidP="001F7FB0">
            <w:pPr>
              <w:pStyle w:val="TAL"/>
              <w:rPr>
                <w:b/>
                <w:i/>
              </w:rPr>
            </w:pPr>
            <w:r w:rsidRPr="004606CD">
              <w:rPr>
                <w:b/>
                <w:i/>
              </w:rPr>
              <w:t>pusch-ProcessingType1-DifferentTB-PerSlot</w:t>
            </w:r>
          </w:p>
          <w:p w14:paraId="65093052" w14:textId="2411B875" w:rsidR="001F7FB0" w:rsidRPr="004606CD" w:rsidRDefault="001F7FB0" w:rsidP="001F7FB0">
            <w:pPr>
              <w:pStyle w:val="TAL"/>
            </w:pPr>
            <w:r w:rsidRPr="004606CD">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4606CD" w:rsidRDefault="001F7FB0" w:rsidP="001F7FB0">
            <w:pPr>
              <w:pStyle w:val="TAL"/>
              <w:jc w:val="center"/>
            </w:pPr>
            <w:r w:rsidRPr="004606CD">
              <w:rPr>
                <w:lang w:eastAsia="ko-KR"/>
              </w:rPr>
              <w:t>FS</w:t>
            </w:r>
          </w:p>
        </w:tc>
        <w:tc>
          <w:tcPr>
            <w:tcW w:w="567" w:type="dxa"/>
          </w:tcPr>
          <w:p w14:paraId="1DBA3B29" w14:textId="789A8215" w:rsidR="001F7FB0" w:rsidRPr="004606CD" w:rsidRDefault="001F7FB0" w:rsidP="001F7FB0">
            <w:pPr>
              <w:pStyle w:val="TAL"/>
              <w:jc w:val="center"/>
            </w:pPr>
            <w:r w:rsidRPr="004606CD">
              <w:t>No</w:t>
            </w:r>
          </w:p>
        </w:tc>
        <w:tc>
          <w:tcPr>
            <w:tcW w:w="709" w:type="dxa"/>
          </w:tcPr>
          <w:p w14:paraId="0C7C49EC" w14:textId="131DAACE" w:rsidR="001F7FB0" w:rsidRPr="004606CD" w:rsidRDefault="001F7FB0" w:rsidP="001F7FB0">
            <w:pPr>
              <w:pStyle w:val="TAL"/>
              <w:jc w:val="center"/>
            </w:pPr>
            <w:r w:rsidRPr="004606CD">
              <w:rPr>
                <w:bCs/>
                <w:iCs/>
              </w:rPr>
              <w:t>N/A</w:t>
            </w:r>
          </w:p>
        </w:tc>
        <w:tc>
          <w:tcPr>
            <w:tcW w:w="728" w:type="dxa"/>
          </w:tcPr>
          <w:p w14:paraId="172C94CA" w14:textId="33F489BD" w:rsidR="001F7FB0" w:rsidRPr="004606CD" w:rsidRDefault="001F7FB0" w:rsidP="001F7FB0">
            <w:pPr>
              <w:pStyle w:val="TAL"/>
              <w:jc w:val="center"/>
            </w:pPr>
            <w:r w:rsidRPr="004606CD">
              <w:rPr>
                <w:bCs/>
                <w:iCs/>
              </w:rPr>
              <w:t>N/A</w:t>
            </w:r>
          </w:p>
        </w:tc>
      </w:tr>
      <w:tr w:rsidR="00E36007" w:rsidRPr="004606CD" w14:paraId="1BAFB572" w14:textId="5B9CF9F9" w:rsidTr="0026000E">
        <w:trPr>
          <w:cantSplit/>
          <w:tblHeader/>
        </w:trPr>
        <w:tc>
          <w:tcPr>
            <w:tcW w:w="6917" w:type="dxa"/>
          </w:tcPr>
          <w:p w14:paraId="63CC7F59" w14:textId="73846DDF" w:rsidR="001F7FB0" w:rsidRPr="004606CD" w:rsidRDefault="001F7FB0" w:rsidP="001F7FB0">
            <w:pPr>
              <w:pStyle w:val="TAL"/>
              <w:rPr>
                <w:rFonts w:cs="Arial"/>
                <w:b/>
                <w:i/>
                <w:szCs w:val="18"/>
              </w:rPr>
            </w:pPr>
            <w:r w:rsidRPr="004606CD">
              <w:rPr>
                <w:rFonts w:cs="Arial"/>
                <w:b/>
                <w:i/>
                <w:szCs w:val="18"/>
              </w:rPr>
              <w:t>pusch-ProcessingType2</w:t>
            </w:r>
          </w:p>
          <w:p w14:paraId="373E66CE" w14:textId="4878DF5E" w:rsidR="001F7FB0" w:rsidRPr="004606CD" w:rsidRDefault="001F7FB0" w:rsidP="001F7FB0">
            <w:pPr>
              <w:pStyle w:val="TAL"/>
              <w:rPr>
                <w:rFonts w:cs="Arial"/>
                <w:szCs w:val="18"/>
              </w:rPr>
            </w:pPr>
            <w:r w:rsidRPr="004606CD">
              <w:rPr>
                <w:rFonts w:cs="Arial"/>
                <w:szCs w:val="18"/>
              </w:rPr>
              <w:t xml:space="preserve">Indicates whether the UE supports PUSCH processing capability 2. </w:t>
            </w:r>
            <w:r w:rsidRPr="004606CD">
              <w:t xml:space="preserve">The UE supports it only if all serving cells are self-scheduled and if all serving cells in one band on which the network configured processingType2 use the same subcarrier spacing. </w:t>
            </w:r>
            <w:r w:rsidRPr="004606CD">
              <w:rPr>
                <w:rFonts w:cs="Arial"/>
                <w:szCs w:val="18"/>
              </w:rPr>
              <w:t>This capability signalling comprises the following parameters for each sub-carrier spacing supported by the UE.</w:t>
            </w:r>
          </w:p>
          <w:p w14:paraId="6FFAAEC5" w14:textId="1DE37288" w:rsidR="001F7FB0" w:rsidRPr="004606CD" w:rsidRDefault="001F7FB0" w:rsidP="001F7FB0">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fallback</w:t>
            </w:r>
            <w:r w:rsidRPr="004606CD">
              <w:rPr>
                <w:rFonts w:ascii="Arial" w:hAnsi="Arial" w:cs="Arial"/>
                <w:sz w:val="18"/>
                <w:szCs w:val="18"/>
              </w:rPr>
              <w:t xml:space="preserve"> indicates whether the UE supports PUSCH processing capability 2 when the number of configured carriers is larger than </w:t>
            </w:r>
            <w:r w:rsidRPr="004606CD">
              <w:rPr>
                <w:rFonts w:ascii="Arial" w:hAnsi="Arial" w:cs="Arial"/>
                <w:i/>
                <w:sz w:val="18"/>
                <w:szCs w:val="18"/>
              </w:rPr>
              <w:t>numberOfCarriers</w:t>
            </w:r>
            <w:r w:rsidRPr="004606CD">
              <w:rPr>
                <w:rFonts w:ascii="Arial" w:hAnsi="Arial" w:cs="Arial"/>
                <w:sz w:val="18"/>
                <w:szCs w:val="18"/>
              </w:rPr>
              <w:t xml:space="preserve"> for a reported value of </w:t>
            </w:r>
            <w:r w:rsidRPr="004606CD">
              <w:rPr>
                <w:rFonts w:ascii="Arial" w:hAnsi="Arial" w:cs="Arial"/>
                <w:i/>
                <w:sz w:val="18"/>
                <w:szCs w:val="18"/>
              </w:rPr>
              <w:t>differentTB-PerSlot</w:t>
            </w:r>
            <w:r w:rsidRPr="004606CD">
              <w:rPr>
                <w:rFonts w:ascii="Arial" w:hAnsi="Arial" w:cs="Arial"/>
                <w:sz w:val="18"/>
                <w:szCs w:val="18"/>
              </w:rPr>
              <w:t xml:space="preserve">. If </w:t>
            </w:r>
            <w:r w:rsidRPr="004606CD">
              <w:rPr>
                <w:rFonts w:ascii="Arial" w:hAnsi="Arial" w:cs="Arial"/>
                <w:i/>
                <w:iCs/>
                <w:sz w:val="18"/>
                <w:szCs w:val="18"/>
              </w:rPr>
              <w:t>fallback</w:t>
            </w:r>
            <w:r w:rsidRPr="004606CD">
              <w:rPr>
                <w:rFonts w:ascii="Arial" w:hAnsi="Arial" w:cs="Arial"/>
                <w:sz w:val="18"/>
                <w:szCs w:val="18"/>
              </w:rPr>
              <w:t xml:space="preserve"> = 'sc', UE supports capability 2 processing time on lowest cell index among the configured carriers in the band where the value is reported, if </w:t>
            </w:r>
            <w:r w:rsidRPr="004606CD">
              <w:rPr>
                <w:rFonts w:ascii="Arial" w:hAnsi="Arial" w:cs="Arial"/>
                <w:i/>
                <w:iCs/>
                <w:sz w:val="18"/>
                <w:szCs w:val="18"/>
              </w:rPr>
              <w:t>fallback</w:t>
            </w:r>
            <w:r w:rsidRPr="004606CD">
              <w:rPr>
                <w:rFonts w:ascii="Arial" w:hAnsi="Arial" w:cs="Arial"/>
                <w:sz w:val="18"/>
                <w:szCs w:val="18"/>
              </w:rPr>
              <w:t xml:space="preserve"> = 'cap1-only', UE supports only capability 1, in the band where the value is reported;</w:t>
            </w:r>
          </w:p>
          <w:p w14:paraId="7F0FB5C5" w14:textId="71D45DD8" w:rsidR="001F7FB0" w:rsidRPr="004606CD" w:rsidRDefault="001F7FB0" w:rsidP="00AD4E4A">
            <w:pPr>
              <w:pStyle w:val="B1"/>
              <w:spacing w:after="0"/>
              <w:rPr>
                <w:rFonts w:ascii="Arial" w:hAnsi="Arial"/>
                <w:b/>
                <w:i/>
                <w:sz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differentTB-PerSlot</w:t>
            </w:r>
            <w:r w:rsidRPr="004606CD">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4606CD">
              <w:rPr>
                <w:rFonts w:ascii="Arial" w:hAnsi="Arial" w:cs="Arial"/>
                <w:i/>
                <w:sz w:val="18"/>
                <w:szCs w:val="18"/>
              </w:rPr>
              <w:t>numberOfCarriers</w:t>
            </w:r>
            <w:r w:rsidRPr="004606CD">
              <w:rPr>
                <w:rFonts w:ascii="Arial" w:hAnsi="Arial" w:cs="Arial"/>
                <w:sz w:val="18"/>
                <w:szCs w:val="18"/>
              </w:rPr>
              <w:t xml:space="preserve"> for 1, 2, 4 or 7 transport blocks per slot in this field if </w:t>
            </w:r>
            <w:r w:rsidRPr="004606CD">
              <w:rPr>
                <w:rFonts w:ascii="Arial" w:hAnsi="Arial" w:cs="Arial"/>
                <w:i/>
                <w:sz w:val="18"/>
                <w:szCs w:val="18"/>
              </w:rPr>
              <w:t>pusch-ProcessingType2</w:t>
            </w:r>
            <w:r w:rsidRPr="004606CD">
              <w:rPr>
                <w:rFonts w:ascii="Arial" w:hAnsi="Arial" w:cs="Arial"/>
                <w:sz w:val="18"/>
                <w:szCs w:val="18"/>
              </w:rPr>
              <w:t xml:space="preserve"> is indicated.</w:t>
            </w:r>
          </w:p>
        </w:tc>
        <w:tc>
          <w:tcPr>
            <w:tcW w:w="709" w:type="dxa"/>
          </w:tcPr>
          <w:p w14:paraId="18BD50A9" w14:textId="4177892E" w:rsidR="001F7FB0" w:rsidRPr="004606CD" w:rsidRDefault="001F7FB0" w:rsidP="00234276">
            <w:pPr>
              <w:pStyle w:val="TAL"/>
              <w:jc w:val="center"/>
              <w:rPr>
                <w:lang w:eastAsia="ko-KR"/>
              </w:rPr>
            </w:pPr>
            <w:r w:rsidRPr="004606CD">
              <w:rPr>
                <w:lang w:eastAsia="ko-KR"/>
              </w:rPr>
              <w:t>FS</w:t>
            </w:r>
          </w:p>
        </w:tc>
        <w:tc>
          <w:tcPr>
            <w:tcW w:w="567" w:type="dxa"/>
          </w:tcPr>
          <w:p w14:paraId="31CC343E" w14:textId="3E284265" w:rsidR="001F7FB0" w:rsidRPr="004606CD" w:rsidRDefault="001F7FB0" w:rsidP="00234276">
            <w:pPr>
              <w:pStyle w:val="TAL"/>
              <w:jc w:val="center"/>
            </w:pPr>
            <w:r w:rsidRPr="004606CD">
              <w:t>No</w:t>
            </w:r>
          </w:p>
        </w:tc>
        <w:tc>
          <w:tcPr>
            <w:tcW w:w="709" w:type="dxa"/>
          </w:tcPr>
          <w:p w14:paraId="01FD07FE" w14:textId="5EA5211D" w:rsidR="001F7FB0" w:rsidRPr="004606CD" w:rsidRDefault="001F7FB0" w:rsidP="00234276">
            <w:pPr>
              <w:pStyle w:val="TAL"/>
              <w:jc w:val="center"/>
            </w:pPr>
            <w:r w:rsidRPr="004606CD">
              <w:rPr>
                <w:bCs/>
                <w:iCs/>
              </w:rPr>
              <w:t>N/A</w:t>
            </w:r>
          </w:p>
        </w:tc>
        <w:tc>
          <w:tcPr>
            <w:tcW w:w="728" w:type="dxa"/>
          </w:tcPr>
          <w:p w14:paraId="63284A1A" w14:textId="5790731D" w:rsidR="001F7FB0" w:rsidRPr="004606CD" w:rsidRDefault="001F7FB0" w:rsidP="00234276">
            <w:pPr>
              <w:pStyle w:val="TAL"/>
              <w:jc w:val="center"/>
            </w:pPr>
            <w:r w:rsidRPr="004606CD">
              <w:t>FR1 only</w:t>
            </w:r>
          </w:p>
        </w:tc>
      </w:tr>
      <w:tr w:rsidR="00E36007" w:rsidRPr="004606CD" w14:paraId="20FED2DF" w14:textId="4D418A8A" w:rsidTr="0026000E">
        <w:trPr>
          <w:cantSplit/>
          <w:tblHeader/>
        </w:trPr>
        <w:tc>
          <w:tcPr>
            <w:tcW w:w="6917" w:type="dxa"/>
          </w:tcPr>
          <w:p w14:paraId="3ED09368" w14:textId="775AB69C" w:rsidR="001F7FB0" w:rsidRPr="004606CD" w:rsidRDefault="001F7FB0" w:rsidP="00234276">
            <w:pPr>
              <w:pStyle w:val="TAL"/>
              <w:rPr>
                <w:b/>
                <w:bCs/>
                <w:i/>
                <w:iCs/>
              </w:rPr>
            </w:pPr>
            <w:r w:rsidRPr="004606CD">
              <w:rPr>
                <w:b/>
                <w:bCs/>
                <w:i/>
                <w:iCs/>
              </w:rPr>
              <w:t>pusch-RepetitionTypeB-r16</w:t>
            </w:r>
            <w:r w:rsidR="00D62E9F" w:rsidRPr="004606CD">
              <w:rPr>
                <w:b/>
                <w:bCs/>
                <w:i/>
                <w:iCs/>
              </w:rPr>
              <w:t>, pusch-RepetitionTypeB-v16d0</w:t>
            </w:r>
          </w:p>
          <w:p w14:paraId="3B3B11CE" w14:textId="77777777" w:rsidR="001F7FB0" w:rsidRPr="004606CD" w:rsidRDefault="001F7FB0" w:rsidP="00D04000">
            <w:pPr>
              <w:pStyle w:val="TAL"/>
            </w:pPr>
            <w:r w:rsidRPr="004606CD">
              <w:t>Indicates whether the UE supports PUSCH repetition type B</w:t>
            </w:r>
            <w:r w:rsidR="00172633" w:rsidRPr="004606CD">
              <w:t>, as specified in 6.1.2 of TS 38.214</w:t>
            </w:r>
            <w:r w:rsidR="00EF60AE" w:rsidRPr="004606CD">
              <w:t xml:space="preserve"> [12]</w:t>
            </w:r>
            <w:r w:rsidR="00172633" w:rsidRPr="004606CD">
              <w:t>.</w:t>
            </w:r>
          </w:p>
          <w:p w14:paraId="62B3D113" w14:textId="4D58641C" w:rsidR="00D62E9F" w:rsidRPr="004606CD" w:rsidRDefault="00D62E9F" w:rsidP="00D04000">
            <w:pPr>
              <w:pStyle w:val="TAL"/>
            </w:pPr>
            <w:r w:rsidRPr="004606CD">
              <w:t>The</w:t>
            </w:r>
            <w:r w:rsidRPr="004606CD">
              <w:rPr>
                <w:i/>
              </w:rPr>
              <w:t xml:space="preserve"> maxNumberPUSCH-Tx-r16</w:t>
            </w:r>
            <w:r w:rsidRPr="004606CD">
              <w:t xml:space="preserve"> in </w:t>
            </w:r>
            <w:r w:rsidRPr="004606CD">
              <w:rPr>
                <w:i/>
              </w:rPr>
              <w:t>pusch-Repe</w:t>
            </w:r>
            <w:r w:rsidR="00E676C8" w:rsidRPr="004606CD">
              <w:rPr>
                <w:i/>
              </w:rPr>
              <w:t>t</w:t>
            </w:r>
            <w:r w:rsidRPr="004606CD">
              <w:rPr>
                <w:i/>
              </w:rPr>
              <w:t>itionTypeB-r16</w:t>
            </w:r>
            <w:r w:rsidRPr="004606CD">
              <w:t xml:space="preserve"> indicates the supported maximum number of PUSCH transmissions within a slot for all TB(s) for processing capability 1 if </w:t>
            </w:r>
            <w:r w:rsidRPr="004606CD">
              <w:rPr>
                <w:i/>
              </w:rPr>
              <w:t>pusch-ProcessingType2</w:t>
            </w:r>
            <w:r w:rsidRPr="004606CD">
              <w:t xml:space="preserve"> is not included, or for both processing capability 1 and processing capability 2 if </w:t>
            </w:r>
            <w:r w:rsidRPr="004606CD">
              <w:rPr>
                <w:i/>
              </w:rPr>
              <w:t>pusch-ProcessingType2</w:t>
            </w:r>
            <w:r w:rsidRPr="004606CD">
              <w:t xml:space="preserve"> is included. The </w:t>
            </w:r>
            <w:r w:rsidRPr="004606CD">
              <w:rPr>
                <w:i/>
              </w:rPr>
              <w:t>maxNumberPUSCH-Tx-Cap1-r16</w:t>
            </w:r>
            <w:r w:rsidRPr="004606CD">
              <w:t xml:space="preserve"> and </w:t>
            </w:r>
            <w:r w:rsidRPr="004606CD">
              <w:rPr>
                <w:i/>
              </w:rPr>
              <w:t>maxNumberPUSCH-Tx-Cap2-r16</w:t>
            </w:r>
            <w:r w:rsidRPr="004606CD">
              <w:t xml:space="preserve"> in </w:t>
            </w:r>
            <w:r w:rsidRPr="004606CD">
              <w:rPr>
                <w:bCs/>
                <w:i/>
                <w:iCs/>
              </w:rPr>
              <w:t>pusch-RepetitionTypeB-v16d0</w:t>
            </w:r>
            <w:r w:rsidRPr="004606CD">
              <w:t xml:space="preserve"> are for processing capability 1 and processing capability 2 separately, which are only included when different values are supported for the processing capabilities. The </w:t>
            </w:r>
            <w:r w:rsidRPr="004606CD">
              <w:rPr>
                <w:i/>
              </w:rPr>
              <w:t>maxNumberPUSCH-Tx-r16</w:t>
            </w:r>
            <w:r w:rsidRPr="004606CD">
              <w:t xml:space="preserve"> will be ignored by the network if the </w:t>
            </w:r>
            <w:r w:rsidRPr="004606CD">
              <w:rPr>
                <w:i/>
              </w:rPr>
              <w:t>pusch-RepetitionTypeB-v16d0</w:t>
            </w:r>
            <w:r w:rsidRPr="004606CD">
              <w:t xml:space="preserve"> is included.</w:t>
            </w:r>
          </w:p>
        </w:tc>
        <w:tc>
          <w:tcPr>
            <w:tcW w:w="709" w:type="dxa"/>
          </w:tcPr>
          <w:p w14:paraId="2768AD01" w14:textId="5BD37C5A" w:rsidR="001F7FB0" w:rsidRPr="004606CD" w:rsidRDefault="001F7FB0" w:rsidP="00234276">
            <w:pPr>
              <w:pStyle w:val="TAL"/>
              <w:jc w:val="center"/>
              <w:rPr>
                <w:rFonts w:cs="Arial"/>
                <w:szCs w:val="18"/>
                <w:lang w:eastAsia="ko-KR"/>
              </w:rPr>
            </w:pPr>
            <w:r w:rsidRPr="004606CD">
              <w:t>FS</w:t>
            </w:r>
          </w:p>
        </w:tc>
        <w:tc>
          <w:tcPr>
            <w:tcW w:w="567" w:type="dxa"/>
          </w:tcPr>
          <w:p w14:paraId="75C1D6CD" w14:textId="1FC388C4" w:rsidR="001F7FB0" w:rsidRPr="004606CD" w:rsidRDefault="00172633" w:rsidP="00234276">
            <w:pPr>
              <w:pStyle w:val="TAL"/>
              <w:jc w:val="center"/>
              <w:rPr>
                <w:rFonts w:cs="Arial"/>
                <w:szCs w:val="18"/>
              </w:rPr>
            </w:pPr>
            <w:r w:rsidRPr="004606CD">
              <w:t>No</w:t>
            </w:r>
          </w:p>
        </w:tc>
        <w:tc>
          <w:tcPr>
            <w:tcW w:w="709" w:type="dxa"/>
          </w:tcPr>
          <w:p w14:paraId="285A75B4" w14:textId="7F22932F" w:rsidR="001F7FB0" w:rsidRPr="004606CD" w:rsidRDefault="001F7FB0" w:rsidP="00234276">
            <w:pPr>
              <w:pStyle w:val="TAL"/>
              <w:jc w:val="center"/>
              <w:rPr>
                <w:rFonts w:cs="Arial"/>
                <w:szCs w:val="18"/>
              </w:rPr>
            </w:pPr>
            <w:r w:rsidRPr="004606CD">
              <w:rPr>
                <w:bCs/>
                <w:iCs/>
              </w:rPr>
              <w:t>N/A</w:t>
            </w:r>
          </w:p>
        </w:tc>
        <w:tc>
          <w:tcPr>
            <w:tcW w:w="728" w:type="dxa"/>
          </w:tcPr>
          <w:p w14:paraId="31623E5A" w14:textId="72A20909" w:rsidR="001F7FB0" w:rsidRPr="004606CD" w:rsidRDefault="001F7FB0" w:rsidP="00234276">
            <w:pPr>
              <w:pStyle w:val="TAL"/>
              <w:jc w:val="center"/>
              <w:rPr>
                <w:rFonts w:cs="Arial"/>
                <w:szCs w:val="18"/>
              </w:rPr>
            </w:pPr>
            <w:r w:rsidRPr="004606CD">
              <w:rPr>
                <w:bCs/>
                <w:iCs/>
              </w:rPr>
              <w:t>N/A</w:t>
            </w:r>
          </w:p>
        </w:tc>
      </w:tr>
      <w:tr w:rsidR="00E36007" w:rsidRPr="004606CD" w14:paraId="17834870" w14:textId="706F9B4E" w:rsidTr="0026000E">
        <w:trPr>
          <w:cantSplit/>
          <w:tblHeader/>
        </w:trPr>
        <w:tc>
          <w:tcPr>
            <w:tcW w:w="6917" w:type="dxa"/>
          </w:tcPr>
          <w:p w14:paraId="6AEC761F" w14:textId="747927D4" w:rsidR="001F7FB0" w:rsidRPr="004606CD" w:rsidRDefault="001F7FB0" w:rsidP="001F7FB0">
            <w:pPr>
              <w:keepNext/>
              <w:keepLines/>
              <w:spacing w:after="0"/>
              <w:rPr>
                <w:rFonts w:ascii="Arial" w:hAnsi="Arial"/>
                <w:b/>
                <w:i/>
                <w:sz w:val="18"/>
              </w:rPr>
            </w:pPr>
            <w:r w:rsidRPr="004606CD">
              <w:rPr>
                <w:rFonts w:ascii="Arial" w:hAnsi="Arial"/>
                <w:b/>
                <w:i/>
                <w:sz w:val="18"/>
              </w:rPr>
              <w:t>pusch-SeparationWithGap</w:t>
            </w:r>
          </w:p>
          <w:p w14:paraId="0C7C7D8C" w14:textId="1BF7D5C7" w:rsidR="001F7FB0" w:rsidRPr="004606CD" w:rsidRDefault="001F7FB0" w:rsidP="001F7FB0">
            <w:pPr>
              <w:pStyle w:val="TAL"/>
              <w:rPr>
                <w:rFonts w:cs="Arial"/>
                <w:b/>
                <w:i/>
                <w:szCs w:val="18"/>
              </w:rPr>
            </w:pPr>
            <w:r w:rsidRPr="004606CD">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4606CD" w:rsidRDefault="001F7FB0" w:rsidP="00234276">
            <w:pPr>
              <w:pStyle w:val="TAL"/>
              <w:jc w:val="center"/>
              <w:rPr>
                <w:rFonts w:cs="Arial"/>
                <w:szCs w:val="18"/>
                <w:lang w:eastAsia="ko-KR"/>
              </w:rPr>
            </w:pPr>
            <w:r w:rsidRPr="004606CD">
              <w:t>FS</w:t>
            </w:r>
          </w:p>
        </w:tc>
        <w:tc>
          <w:tcPr>
            <w:tcW w:w="567" w:type="dxa"/>
          </w:tcPr>
          <w:p w14:paraId="71B4F2F1" w14:textId="50683676" w:rsidR="001F7FB0" w:rsidRPr="004606CD" w:rsidRDefault="001F7FB0" w:rsidP="00234276">
            <w:pPr>
              <w:pStyle w:val="TAL"/>
              <w:jc w:val="center"/>
              <w:rPr>
                <w:rFonts w:cs="Arial"/>
                <w:szCs w:val="18"/>
              </w:rPr>
            </w:pPr>
            <w:r w:rsidRPr="004606CD">
              <w:t>No</w:t>
            </w:r>
          </w:p>
        </w:tc>
        <w:tc>
          <w:tcPr>
            <w:tcW w:w="709" w:type="dxa"/>
          </w:tcPr>
          <w:p w14:paraId="45D904E8" w14:textId="5A1F93EA" w:rsidR="001F7FB0" w:rsidRPr="004606CD" w:rsidRDefault="001F7FB0" w:rsidP="00234276">
            <w:pPr>
              <w:pStyle w:val="TAL"/>
              <w:jc w:val="center"/>
              <w:rPr>
                <w:rFonts w:cs="Arial"/>
                <w:szCs w:val="18"/>
              </w:rPr>
            </w:pPr>
            <w:r w:rsidRPr="004606CD">
              <w:rPr>
                <w:bCs/>
                <w:iCs/>
              </w:rPr>
              <w:t>N/A</w:t>
            </w:r>
          </w:p>
        </w:tc>
        <w:tc>
          <w:tcPr>
            <w:tcW w:w="728" w:type="dxa"/>
          </w:tcPr>
          <w:p w14:paraId="319E0DC7" w14:textId="5A18472E" w:rsidR="001F7FB0" w:rsidRPr="004606CD" w:rsidRDefault="001F7FB0" w:rsidP="00234276">
            <w:pPr>
              <w:pStyle w:val="TAL"/>
              <w:jc w:val="center"/>
              <w:rPr>
                <w:rFonts w:cs="Arial"/>
                <w:szCs w:val="18"/>
              </w:rPr>
            </w:pPr>
            <w:r w:rsidRPr="004606CD">
              <w:rPr>
                <w:bCs/>
                <w:iCs/>
              </w:rPr>
              <w:t>N/A</w:t>
            </w:r>
          </w:p>
        </w:tc>
      </w:tr>
      <w:tr w:rsidR="00E36007" w:rsidRPr="004606CD" w14:paraId="7C0BFBBD" w14:textId="1CBC140B" w:rsidTr="0026000E">
        <w:trPr>
          <w:cantSplit/>
          <w:tblHeader/>
        </w:trPr>
        <w:tc>
          <w:tcPr>
            <w:tcW w:w="6917" w:type="dxa"/>
          </w:tcPr>
          <w:p w14:paraId="227EAC8F" w14:textId="6E57ADBE" w:rsidR="001F7FB0" w:rsidRPr="004606CD" w:rsidRDefault="001F7FB0" w:rsidP="001F7FB0">
            <w:pPr>
              <w:pStyle w:val="TAL"/>
              <w:rPr>
                <w:b/>
                <w:i/>
              </w:rPr>
            </w:pPr>
            <w:r w:rsidRPr="004606CD">
              <w:rPr>
                <w:b/>
                <w:i/>
              </w:rPr>
              <w:t>searchSpaceSharingCA-UL</w:t>
            </w:r>
          </w:p>
          <w:p w14:paraId="70AEA271" w14:textId="0D09224F" w:rsidR="001F7FB0" w:rsidRPr="004606CD" w:rsidRDefault="001F7FB0" w:rsidP="001F7FB0">
            <w:pPr>
              <w:pStyle w:val="TAL"/>
            </w:pPr>
            <w:r w:rsidRPr="004606CD">
              <w:t>Defines whether the UE supports UL PDCCH search space sharing for carrier aggregation operation.</w:t>
            </w:r>
          </w:p>
        </w:tc>
        <w:tc>
          <w:tcPr>
            <w:tcW w:w="709" w:type="dxa"/>
          </w:tcPr>
          <w:p w14:paraId="769AC79A" w14:textId="6E1E96C5" w:rsidR="001F7FB0" w:rsidRPr="004606CD" w:rsidRDefault="001F7FB0" w:rsidP="001F7FB0">
            <w:pPr>
              <w:pStyle w:val="TAL"/>
              <w:jc w:val="center"/>
            </w:pPr>
            <w:r w:rsidRPr="004606CD">
              <w:t>FS</w:t>
            </w:r>
          </w:p>
        </w:tc>
        <w:tc>
          <w:tcPr>
            <w:tcW w:w="567" w:type="dxa"/>
          </w:tcPr>
          <w:p w14:paraId="2AE85735" w14:textId="3B9B6B14" w:rsidR="001F7FB0" w:rsidRPr="004606CD" w:rsidRDefault="001F7FB0" w:rsidP="001F7FB0">
            <w:pPr>
              <w:pStyle w:val="TAL"/>
              <w:jc w:val="center"/>
            </w:pPr>
            <w:r w:rsidRPr="004606CD">
              <w:t>No</w:t>
            </w:r>
          </w:p>
        </w:tc>
        <w:tc>
          <w:tcPr>
            <w:tcW w:w="709" w:type="dxa"/>
          </w:tcPr>
          <w:p w14:paraId="2E665443" w14:textId="29BB593C" w:rsidR="001F7FB0" w:rsidRPr="004606CD" w:rsidRDefault="001F7FB0" w:rsidP="001F7FB0">
            <w:pPr>
              <w:pStyle w:val="TAL"/>
              <w:jc w:val="center"/>
            </w:pPr>
            <w:r w:rsidRPr="004606CD">
              <w:rPr>
                <w:bCs/>
                <w:iCs/>
              </w:rPr>
              <w:t>N/A</w:t>
            </w:r>
          </w:p>
        </w:tc>
        <w:tc>
          <w:tcPr>
            <w:tcW w:w="728" w:type="dxa"/>
          </w:tcPr>
          <w:p w14:paraId="26BB572C" w14:textId="26A4D640" w:rsidR="001F7FB0" w:rsidRPr="004606CD" w:rsidRDefault="001F7FB0" w:rsidP="001F7FB0">
            <w:pPr>
              <w:pStyle w:val="TAL"/>
              <w:jc w:val="center"/>
            </w:pPr>
            <w:r w:rsidRPr="004606CD">
              <w:rPr>
                <w:bCs/>
                <w:iCs/>
              </w:rPr>
              <w:t>N/A</w:t>
            </w:r>
          </w:p>
        </w:tc>
      </w:tr>
      <w:tr w:rsidR="00E36007" w:rsidRPr="004606CD" w14:paraId="204A68A3" w14:textId="77777777" w:rsidTr="007249E3">
        <w:trPr>
          <w:cantSplit/>
          <w:tblHeader/>
        </w:trPr>
        <w:tc>
          <w:tcPr>
            <w:tcW w:w="6917" w:type="dxa"/>
          </w:tcPr>
          <w:p w14:paraId="55F9ABCF" w14:textId="77777777" w:rsidR="00CC62ED" w:rsidRPr="004606CD" w:rsidRDefault="00CC62ED" w:rsidP="007249E3">
            <w:pPr>
              <w:pStyle w:val="TAL"/>
              <w:rPr>
                <w:b/>
                <w:i/>
              </w:rPr>
            </w:pPr>
            <w:r w:rsidRPr="004606CD">
              <w:rPr>
                <w:b/>
                <w:i/>
              </w:rPr>
              <w:t>semiStaticHARQ-ACK-CodebookSub-SlotPUCCH-r17</w:t>
            </w:r>
          </w:p>
          <w:p w14:paraId="664117D0" w14:textId="77777777" w:rsidR="00CC62ED" w:rsidRPr="004606CD" w:rsidRDefault="00CC62ED" w:rsidP="007249E3">
            <w:pPr>
              <w:pStyle w:val="TAL"/>
              <w:rPr>
                <w:i/>
              </w:rPr>
            </w:pPr>
            <w:r w:rsidRPr="004606CD">
              <w:t>Indicates whether the UE supports Semi-static (Type 1) HARQ-ACK codebook for sub-slot based PUCCH configuration</w:t>
            </w:r>
            <w:r w:rsidRPr="004606CD">
              <w:rPr>
                <w:i/>
              </w:rPr>
              <w:t>.</w:t>
            </w:r>
          </w:p>
          <w:p w14:paraId="6A3B81D1" w14:textId="77777777" w:rsidR="00CC62ED" w:rsidRPr="004606CD" w:rsidRDefault="00CC62ED" w:rsidP="007249E3">
            <w:pPr>
              <w:pStyle w:val="TAL"/>
              <w:rPr>
                <w:b/>
                <w:i/>
              </w:rPr>
            </w:pPr>
            <w:r w:rsidRPr="004606CD">
              <w:t xml:space="preserve">A UE supporting this feature shall also indicate support of </w:t>
            </w:r>
            <w:r w:rsidRPr="004606CD">
              <w:rPr>
                <w:i/>
                <w:iCs/>
              </w:rPr>
              <w:t>semiStaticHARQ-ACK-Codebook</w:t>
            </w:r>
            <w:r w:rsidRPr="004606CD">
              <w:t xml:space="preserve"> and </w:t>
            </w:r>
            <w:r w:rsidRPr="004606CD">
              <w:rPr>
                <w:i/>
                <w:iCs/>
              </w:rPr>
              <w:t>multiPUCCH-r16</w:t>
            </w:r>
            <w:r w:rsidRPr="004606CD">
              <w:t>.</w:t>
            </w:r>
          </w:p>
        </w:tc>
        <w:tc>
          <w:tcPr>
            <w:tcW w:w="709" w:type="dxa"/>
          </w:tcPr>
          <w:p w14:paraId="07F0276A" w14:textId="77777777" w:rsidR="00CC62ED" w:rsidRPr="004606CD" w:rsidRDefault="00CC62ED" w:rsidP="007249E3">
            <w:pPr>
              <w:pStyle w:val="TAL"/>
              <w:jc w:val="center"/>
            </w:pPr>
            <w:r w:rsidRPr="004606CD">
              <w:t>FS</w:t>
            </w:r>
          </w:p>
        </w:tc>
        <w:tc>
          <w:tcPr>
            <w:tcW w:w="567" w:type="dxa"/>
          </w:tcPr>
          <w:p w14:paraId="2324C3FC" w14:textId="77777777" w:rsidR="00CC62ED" w:rsidRPr="004606CD" w:rsidRDefault="00CC62ED" w:rsidP="007249E3">
            <w:pPr>
              <w:pStyle w:val="TAL"/>
              <w:jc w:val="center"/>
            </w:pPr>
            <w:r w:rsidRPr="004606CD">
              <w:t>No</w:t>
            </w:r>
          </w:p>
        </w:tc>
        <w:tc>
          <w:tcPr>
            <w:tcW w:w="709" w:type="dxa"/>
          </w:tcPr>
          <w:p w14:paraId="547F500B" w14:textId="77777777" w:rsidR="00CC62ED" w:rsidRPr="004606CD" w:rsidRDefault="00CC62ED" w:rsidP="007249E3">
            <w:pPr>
              <w:pStyle w:val="TAL"/>
              <w:jc w:val="center"/>
              <w:rPr>
                <w:bCs/>
                <w:iCs/>
              </w:rPr>
            </w:pPr>
            <w:r w:rsidRPr="004606CD">
              <w:rPr>
                <w:bCs/>
                <w:iCs/>
              </w:rPr>
              <w:t>N/A</w:t>
            </w:r>
          </w:p>
        </w:tc>
        <w:tc>
          <w:tcPr>
            <w:tcW w:w="728" w:type="dxa"/>
          </w:tcPr>
          <w:p w14:paraId="332EAA5C" w14:textId="77777777" w:rsidR="00CC62ED" w:rsidRPr="004606CD" w:rsidRDefault="00CC62ED" w:rsidP="007249E3">
            <w:pPr>
              <w:pStyle w:val="TAL"/>
              <w:jc w:val="center"/>
              <w:rPr>
                <w:bCs/>
                <w:iCs/>
              </w:rPr>
            </w:pPr>
            <w:r w:rsidRPr="004606CD">
              <w:rPr>
                <w:bCs/>
                <w:iCs/>
              </w:rPr>
              <w:t>N/A</w:t>
            </w:r>
          </w:p>
        </w:tc>
      </w:tr>
      <w:tr w:rsidR="00E36007" w:rsidRPr="004606CD" w14:paraId="30D9BDE5" w14:textId="6EF271CF" w:rsidTr="008F552F">
        <w:trPr>
          <w:cantSplit/>
          <w:tblHeader/>
        </w:trPr>
        <w:tc>
          <w:tcPr>
            <w:tcW w:w="6917" w:type="dxa"/>
          </w:tcPr>
          <w:p w14:paraId="72C569CF" w14:textId="68372E67" w:rsidR="001F7FB0" w:rsidRPr="004606CD" w:rsidRDefault="001F7FB0" w:rsidP="001F7FB0">
            <w:pPr>
              <w:pStyle w:val="TAL"/>
              <w:rPr>
                <w:b/>
                <w:i/>
              </w:rPr>
            </w:pPr>
            <w:r w:rsidRPr="004606CD">
              <w:rPr>
                <w:b/>
                <w:i/>
              </w:rPr>
              <w:t>simultaneousTxSUL-NonSUL</w:t>
            </w:r>
          </w:p>
          <w:p w14:paraId="1A7916A0" w14:textId="6A961812" w:rsidR="001F7FB0" w:rsidRPr="004606CD" w:rsidRDefault="001F7FB0" w:rsidP="001F7FB0">
            <w:pPr>
              <w:pStyle w:val="TAL"/>
            </w:pPr>
            <w:r w:rsidRPr="004606CD">
              <w:t>Indicates whether the UE supports simultaneous transmission of SRS on an SUL/non-SUL carrier and PUSCH/PUCCH/SRS on the other UL carrier in the same cell.</w:t>
            </w:r>
            <w:r w:rsidR="0020039B" w:rsidRPr="004606CD">
              <w:t xml:space="preserve"> The UE supports simultaneous transmission on an SUL band X and a Non-SUL band Y if it sets this capability parameter for both band X and band Y.</w:t>
            </w:r>
          </w:p>
        </w:tc>
        <w:tc>
          <w:tcPr>
            <w:tcW w:w="709" w:type="dxa"/>
          </w:tcPr>
          <w:p w14:paraId="3265A54F" w14:textId="294D4A0E" w:rsidR="001F7FB0" w:rsidRPr="004606CD" w:rsidRDefault="001F7FB0" w:rsidP="001F7FB0">
            <w:pPr>
              <w:pStyle w:val="TAL"/>
              <w:jc w:val="center"/>
            </w:pPr>
            <w:r w:rsidRPr="004606CD">
              <w:t>FS</w:t>
            </w:r>
          </w:p>
        </w:tc>
        <w:tc>
          <w:tcPr>
            <w:tcW w:w="567" w:type="dxa"/>
          </w:tcPr>
          <w:p w14:paraId="00838F7C" w14:textId="5740A348" w:rsidR="001F7FB0" w:rsidRPr="004606CD" w:rsidRDefault="001F7FB0" w:rsidP="001F7FB0">
            <w:pPr>
              <w:pStyle w:val="TAL"/>
              <w:jc w:val="center"/>
            </w:pPr>
            <w:r w:rsidRPr="004606CD">
              <w:t>No</w:t>
            </w:r>
          </w:p>
        </w:tc>
        <w:tc>
          <w:tcPr>
            <w:tcW w:w="709" w:type="dxa"/>
          </w:tcPr>
          <w:p w14:paraId="52243BF9" w14:textId="4EC6FB24" w:rsidR="001F7FB0" w:rsidRPr="004606CD" w:rsidRDefault="001F7FB0" w:rsidP="001F7FB0">
            <w:pPr>
              <w:pStyle w:val="TAL"/>
              <w:jc w:val="center"/>
            </w:pPr>
            <w:r w:rsidRPr="004606CD">
              <w:rPr>
                <w:bCs/>
                <w:iCs/>
              </w:rPr>
              <w:t>N/A</w:t>
            </w:r>
          </w:p>
        </w:tc>
        <w:tc>
          <w:tcPr>
            <w:tcW w:w="728" w:type="dxa"/>
          </w:tcPr>
          <w:p w14:paraId="531D9493" w14:textId="2D213B73" w:rsidR="001F7FB0" w:rsidRPr="004606CD" w:rsidRDefault="001F7FB0" w:rsidP="001F7FB0">
            <w:pPr>
              <w:pStyle w:val="TAL"/>
              <w:jc w:val="center"/>
            </w:pPr>
            <w:r w:rsidRPr="004606CD">
              <w:rPr>
                <w:bCs/>
                <w:iCs/>
              </w:rPr>
              <w:t>N/A</w:t>
            </w:r>
          </w:p>
        </w:tc>
      </w:tr>
      <w:tr w:rsidR="00E36007" w:rsidRPr="004606CD" w14:paraId="781C285F" w14:textId="77777777" w:rsidTr="008F552F">
        <w:trPr>
          <w:cantSplit/>
          <w:tblHeader/>
        </w:trPr>
        <w:tc>
          <w:tcPr>
            <w:tcW w:w="6917" w:type="dxa"/>
          </w:tcPr>
          <w:p w14:paraId="4A932CC7" w14:textId="77777777" w:rsidR="0080297F" w:rsidRPr="004606CD" w:rsidRDefault="0080297F" w:rsidP="0080297F">
            <w:pPr>
              <w:pStyle w:val="TAL"/>
              <w:rPr>
                <w:rFonts w:eastAsia="SimSun"/>
                <w:b/>
                <w:bCs/>
                <w:i/>
                <w:iCs/>
                <w:lang w:eastAsia="zh-CN"/>
              </w:rPr>
            </w:pPr>
            <w:r w:rsidRPr="004606CD">
              <w:rPr>
                <w:rFonts w:eastAsia="SimSun"/>
                <w:b/>
                <w:bCs/>
                <w:i/>
                <w:iCs/>
                <w:lang w:eastAsia="zh-CN"/>
              </w:rPr>
              <w:t>srs-AntennaSwitching2SP-1Periodic-r17</w:t>
            </w:r>
          </w:p>
          <w:p w14:paraId="0B29A3F1" w14:textId="77777777" w:rsidR="0080297F" w:rsidRPr="004606CD" w:rsidRDefault="0080297F" w:rsidP="0080297F">
            <w:pPr>
              <w:pStyle w:val="TAL"/>
              <w:rPr>
                <w:rFonts w:eastAsia="SimSun"/>
                <w:lang w:eastAsia="zh-CN"/>
              </w:rPr>
            </w:pPr>
            <w:r w:rsidRPr="004606CD">
              <w:t>Indicates whether the UE supports maximum 2 SP SRS resource sets and maximum 1 periodic SRS resource set for antenna switching.</w:t>
            </w:r>
          </w:p>
          <w:p w14:paraId="5782F944" w14:textId="77777777" w:rsidR="0080297F" w:rsidRPr="004606CD" w:rsidRDefault="0080297F" w:rsidP="0080297F">
            <w:pPr>
              <w:pStyle w:val="TAL"/>
              <w:rPr>
                <w:i/>
              </w:rPr>
            </w:pPr>
            <w:r w:rsidRPr="004606CD">
              <w:t xml:space="preserve">The UE indicating support of this shall indicate support of </w:t>
            </w:r>
            <w:r w:rsidRPr="004606CD">
              <w:rPr>
                <w:i/>
              </w:rPr>
              <w:t>supportedSRS-Resources.</w:t>
            </w:r>
          </w:p>
          <w:p w14:paraId="56A17FB1" w14:textId="77777777" w:rsidR="0080297F" w:rsidRPr="004606CD" w:rsidRDefault="0080297F" w:rsidP="0080297F">
            <w:pPr>
              <w:pStyle w:val="TAL"/>
              <w:rPr>
                <w:i/>
              </w:rPr>
            </w:pPr>
          </w:p>
          <w:p w14:paraId="0CAC88EA" w14:textId="54663262" w:rsidR="0080297F" w:rsidRPr="004606CD" w:rsidRDefault="0080297F" w:rsidP="0080297F">
            <w:pPr>
              <w:pStyle w:val="TAN"/>
              <w:rPr>
                <w:lang w:eastAsia="zh-CN"/>
              </w:rPr>
            </w:pPr>
            <w:r w:rsidRPr="004606CD">
              <w:rPr>
                <w:lang w:eastAsia="zh-CN"/>
              </w:rPr>
              <w:t>NOTE:</w:t>
            </w:r>
          </w:p>
          <w:p w14:paraId="4BF9BE9E" w14:textId="51F95564" w:rsidR="0080297F" w:rsidRPr="004606CD" w:rsidRDefault="0080297F" w:rsidP="003D422D">
            <w:pPr>
              <w:pStyle w:val="TAN"/>
              <w:ind w:left="743" w:hanging="391"/>
              <w:rPr>
                <w:lang w:eastAsia="zh-CN"/>
              </w:rPr>
            </w:pPr>
            <w:r w:rsidRPr="004606CD">
              <w:rPr>
                <w:lang w:eastAsia="zh-CN"/>
              </w:rPr>
              <w:t>-</w:t>
            </w:r>
            <w:r w:rsidRPr="004606CD">
              <w:rPr>
                <w:lang w:eastAsia="zh-CN"/>
              </w:rPr>
              <w:tab/>
              <w:t>Applies for all supported xTyR where y&lt;=8</w:t>
            </w:r>
          </w:p>
          <w:p w14:paraId="47129CAC" w14:textId="43EE19F9" w:rsidR="0080297F" w:rsidRPr="004606CD" w:rsidRDefault="0080297F" w:rsidP="003D422D">
            <w:pPr>
              <w:pStyle w:val="TAN"/>
              <w:ind w:left="743" w:hanging="391"/>
              <w:rPr>
                <w:lang w:eastAsia="zh-CN"/>
              </w:rPr>
            </w:pPr>
            <w:r w:rsidRPr="004606CD">
              <w:rPr>
                <w:lang w:eastAsia="zh-CN"/>
              </w:rPr>
              <w:t>-</w:t>
            </w:r>
            <w:r w:rsidRPr="004606CD">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4606CD" w:rsidRDefault="0080297F" w:rsidP="003D422D">
            <w:pPr>
              <w:pStyle w:val="TAN"/>
              <w:ind w:left="743" w:hanging="391"/>
              <w:rPr>
                <w:lang w:eastAsia="zh-CN"/>
              </w:rPr>
            </w:pPr>
            <w:r w:rsidRPr="004606CD">
              <w:rPr>
                <w:lang w:eastAsia="zh-CN"/>
              </w:rPr>
              <w:t>-</w:t>
            </w:r>
            <w:r w:rsidRPr="004606CD">
              <w:rPr>
                <w:lang w:eastAsia="zh-CN"/>
              </w:rPr>
              <w:tab/>
              <w:t>For xTyR where y&lt;=4, if UE does not support this feature, UE follows Rel-15 on the number of resource sets for periodic and semi-persistent SRS</w:t>
            </w:r>
          </w:p>
          <w:p w14:paraId="5D2D3969" w14:textId="77777777" w:rsidR="0080297F" w:rsidRPr="004606CD" w:rsidRDefault="0080297F" w:rsidP="0080297F">
            <w:pPr>
              <w:pStyle w:val="TAN"/>
              <w:rPr>
                <w:lang w:eastAsia="zh-CN"/>
              </w:rPr>
            </w:pPr>
          </w:p>
          <w:p w14:paraId="1EC8DE22" w14:textId="75946C46" w:rsidR="0080297F" w:rsidRPr="004606CD" w:rsidRDefault="0080297F" w:rsidP="0080297F">
            <w:pPr>
              <w:pStyle w:val="TAL"/>
              <w:rPr>
                <w:b/>
                <w:i/>
              </w:rPr>
            </w:pPr>
            <w:r w:rsidRPr="004606CD">
              <w:rPr>
                <w:lang w:eastAsia="zh-CN"/>
              </w:rPr>
              <w:t>The two SP-SRS resource sets are not activated at the same time</w:t>
            </w:r>
            <w:r w:rsidR="002F40FE" w:rsidRPr="004606CD">
              <w:rPr>
                <w:lang w:eastAsia="zh-CN"/>
              </w:rPr>
              <w:t>.</w:t>
            </w:r>
          </w:p>
        </w:tc>
        <w:tc>
          <w:tcPr>
            <w:tcW w:w="709" w:type="dxa"/>
          </w:tcPr>
          <w:p w14:paraId="1AFE85D6" w14:textId="5699ED21" w:rsidR="0080297F" w:rsidRPr="004606CD" w:rsidRDefault="0080297F" w:rsidP="0080297F">
            <w:pPr>
              <w:pStyle w:val="TAL"/>
              <w:jc w:val="center"/>
            </w:pPr>
            <w:r w:rsidRPr="004606CD">
              <w:t>FS</w:t>
            </w:r>
          </w:p>
        </w:tc>
        <w:tc>
          <w:tcPr>
            <w:tcW w:w="567" w:type="dxa"/>
          </w:tcPr>
          <w:p w14:paraId="31612129" w14:textId="6A2AE2A7" w:rsidR="0080297F" w:rsidRPr="004606CD" w:rsidRDefault="0080297F" w:rsidP="0080297F">
            <w:pPr>
              <w:pStyle w:val="TAL"/>
              <w:jc w:val="center"/>
            </w:pPr>
            <w:r w:rsidRPr="004606CD">
              <w:t>No</w:t>
            </w:r>
          </w:p>
        </w:tc>
        <w:tc>
          <w:tcPr>
            <w:tcW w:w="709" w:type="dxa"/>
          </w:tcPr>
          <w:p w14:paraId="7641E122" w14:textId="0A460E71" w:rsidR="0080297F" w:rsidRPr="004606CD" w:rsidRDefault="0080297F" w:rsidP="0080297F">
            <w:pPr>
              <w:pStyle w:val="TAL"/>
              <w:jc w:val="center"/>
              <w:rPr>
                <w:bCs/>
                <w:iCs/>
              </w:rPr>
            </w:pPr>
            <w:r w:rsidRPr="004606CD">
              <w:rPr>
                <w:bCs/>
                <w:iCs/>
              </w:rPr>
              <w:t>N/A</w:t>
            </w:r>
          </w:p>
        </w:tc>
        <w:tc>
          <w:tcPr>
            <w:tcW w:w="728" w:type="dxa"/>
          </w:tcPr>
          <w:p w14:paraId="5866BAE1" w14:textId="3CA4BC80" w:rsidR="0080297F" w:rsidRPr="004606CD" w:rsidRDefault="0080297F" w:rsidP="0080297F">
            <w:pPr>
              <w:pStyle w:val="TAL"/>
              <w:jc w:val="center"/>
              <w:rPr>
                <w:bCs/>
                <w:iCs/>
              </w:rPr>
            </w:pPr>
            <w:r w:rsidRPr="004606CD">
              <w:rPr>
                <w:bCs/>
                <w:iCs/>
              </w:rPr>
              <w:t>N/A</w:t>
            </w:r>
          </w:p>
        </w:tc>
      </w:tr>
      <w:tr w:rsidR="00E36007" w:rsidRPr="004606CD" w14:paraId="035E76D1" w14:textId="77777777" w:rsidTr="008F552F">
        <w:trPr>
          <w:cantSplit/>
          <w:tblHeader/>
        </w:trPr>
        <w:tc>
          <w:tcPr>
            <w:tcW w:w="6917" w:type="dxa"/>
          </w:tcPr>
          <w:p w14:paraId="16E03DDD" w14:textId="77777777" w:rsidR="0080297F" w:rsidRPr="004606CD" w:rsidRDefault="0080297F" w:rsidP="0080297F">
            <w:pPr>
              <w:pStyle w:val="TAL"/>
              <w:rPr>
                <w:rFonts w:eastAsia="SimSun"/>
                <w:b/>
                <w:bCs/>
                <w:i/>
                <w:iCs/>
                <w:lang w:eastAsia="zh-CN"/>
              </w:rPr>
            </w:pPr>
            <w:r w:rsidRPr="004606CD">
              <w:rPr>
                <w:rFonts w:eastAsia="SimSun"/>
                <w:b/>
                <w:bCs/>
                <w:i/>
                <w:iCs/>
                <w:lang w:eastAsia="zh-CN"/>
              </w:rPr>
              <w:t>srs-ExtensionAperiodicSRS-r17</w:t>
            </w:r>
          </w:p>
          <w:p w14:paraId="33B20613" w14:textId="77777777" w:rsidR="0080297F" w:rsidRPr="004606CD" w:rsidRDefault="0080297F" w:rsidP="0080297F">
            <w:pPr>
              <w:pStyle w:val="TAL"/>
              <w:rPr>
                <w:rFonts w:eastAsia="SimSun"/>
                <w:lang w:eastAsia="zh-CN"/>
              </w:rPr>
            </w:pPr>
            <w:r w:rsidRPr="004606CD">
              <w:t xml:space="preserve">Indicates whether the UE </w:t>
            </w:r>
            <w:r w:rsidRPr="004606CD">
              <w:rPr>
                <w:rFonts w:eastAsia="SimSun"/>
                <w:lang w:eastAsia="zh-CN"/>
              </w:rPr>
              <w:t xml:space="preserve">supports </w:t>
            </w:r>
            <w:r w:rsidRPr="004606CD">
              <w:t>4 aperiodic SRS resource sets for 1T4R and 2 aperiodic resource sets for 1T2R/2T4R</w:t>
            </w:r>
            <w:r w:rsidRPr="004606CD">
              <w:rPr>
                <w:rFonts w:eastAsia="SimSun"/>
                <w:lang w:eastAsia="zh-CN"/>
              </w:rPr>
              <w:t>.</w:t>
            </w:r>
          </w:p>
          <w:p w14:paraId="1DEFCC1D" w14:textId="4F9FE8FC" w:rsidR="0080297F" w:rsidRPr="004606CD" w:rsidRDefault="0080297F" w:rsidP="0080297F">
            <w:pPr>
              <w:pStyle w:val="TAL"/>
              <w:rPr>
                <w:b/>
                <w:i/>
              </w:rPr>
            </w:pPr>
            <w:r w:rsidRPr="004606CD">
              <w:t xml:space="preserve">The UE indicating support of this shall indicate support of </w:t>
            </w:r>
            <w:r w:rsidRPr="004606CD">
              <w:rPr>
                <w:i/>
              </w:rPr>
              <w:t xml:space="preserve">srs-TxSwitch </w:t>
            </w:r>
            <w:r w:rsidRPr="004606CD">
              <w:rPr>
                <w:iCs/>
              </w:rPr>
              <w:t>and</w:t>
            </w:r>
            <w:r w:rsidRPr="004606CD">
              <w:rPr>
                <w:i/>
              </w:rPr>
              <w:t xml:space="preserve"> supportedSRS-Resources.</w:t>
            </w:r>
          </w:p>
        </w:tc>
        <w:tc>
          <w:tcPr>
            <w:tcW w:w="709" w:type="dxa"/>
          </w:tcPr>
          <w:p w14:paraId="1376325B" w14:textId="44B9DC78" w:rsidR="0080297F" w:rsidRPr="004606CD" w:rsidRDefault="0080297F" w:rsidP="0080297F">
            <w:pPr>
              <w:pStyle w:val="TAL"/>
              <w:jc w:val="center"/>
            </w:pPr>
            <w:r w:rsidRPr="004606CD">
              <w:t>FS</w:t>
            </w:r>
          </w:p>
        </w:tc>
        <w:tc>
          <w:tcPr>
            <w:tcW w:w="567" w:type="dxa"/>
          </w:tcPr>
          <w:p w14:paraId="38767AEA" w14:textId="294BC807" w:rsidR="0080297F" w:rsidRPr="004606CD" w:rsidRDefault="0080297F" w:rsidP="0080297F">
            <w:pPr>
              <w:pStyle w:val="TAL"/>
              <w:jc w:val="center"/>
            </w:pPr>
            <w:r w:rsidRPr="004606CD">
              <w:t>No</w:t>
            </w:r>
          </w:p>
        </w:tc>
        <w:tc>
          <w:tcPr>
            <w:tcW w:w="709" w:type="dxa"/>
          </w:tcPr>
          <w:p w14:paraId="34564324" w14:textId="5B45859D" w:rsidR="0080297F" w:rsidRPr="004606CD" w:rsidRDefault="0080297F" w:rsidP="0080297F">
            <w:pPr>
              <w:pStyle w:val="TAL"/>
              <w:jc w:val="center"/>
              <w:rPr>
                <w:bCs/>
                <w:iCs/>
              </w:rPr>
            </w:pPr>
            <w:r w:rsidRPr="004606CD">
              <w:rPr>
                <w:bCs/>
                <w:iCs/>
              </w:rPr>
              <w:t>N/A</w:t>
            </w:r>
          </w:p>
        </w:tc>
        <w:tc>
          <w:tcPr>
            <w:tcW w:w="728" w:type="dxa"/>
          </w:tcPr>
          <w:p w14:paraId="6C5A97A3" w14:textId="1523C668" w:rsidR="0080297F" w:rsidRPr="004606CD" w:rsidRDefault="0080297F" w:rsidP="0080297F">
            <w:pPr>
              <w:pStyle w:val="TAL"/>
              <w:jc w:val="center"/>
              <w:rPr>
                <w:bCs/>
                <w:iCs/>
              </w:rPr>
            </w:pPr>
            <w:r w:rsidRPr="004606CD">
              <w:rPr>
                <w:bCs/>
                <w:iCs/>
              </w:rPr>
              <w:t>N/A</w:t>
            </w:r>
          </w:p>
        </w:tc>
      </w:tr>
      <w:tr w:rsidR="00E36007" w:rsidRPr="004606CD" w14:paraId="547C8404" w14:textId="77777777" w:rsidTr="008F552F">
        <w:trPr>
          <w:cantSplit/>
          <w:tblHeader/>
        </w:trPr>
        <w:tc>
          <w:tcPr>
            <w:tcW w:w="6917" w:type="dxa"/>
          </w:tcPr>
          <w:p w14:paraId="187F4C9D" w14:textId="77777777" w:rsidR="0080297F" w:rsidRPr="004606CD" w:rsidRDefault="0080297F" w:rsidP="0080297F">
            <w:pPr>
              <w:pStyle w:val="TAL"/>
              <w:rPr>
                <w:rFonts w:cs="Arial"/>
                <w:b/>
                <w:bCs/>
                <w:i/>
                <w:iCs/>
                <w:szCs w:val="18"/>
                <w:lang w:eastAsia="en-GB"/>
              </w:rPr>
            </w:pPr>
            <w:r w:rsidRPr="004606CD">
              <w:rPr>
                <w:rFonts w:cs="Arial"/>
                <w:b/>
                <w:bCs/>
                <w:i/>
                <w:iCs/>
                <w:szCs w:val="18"/>
                <w:lang w:eastAsia="en-GB"/>
              </w:rPr>
              <w:t>srs-OneAP-SRS-r17</w:t>
            </w:r>
          </w:p>
          <w:p w14:paraId="66AAEBCA" w14:textId="77777777" w:rsidR="0080297F" w:rsidRPr="004606CD" w:rsidRDefault="0080297F" w:rsidP="0080297F">
            <w:pPr>
              <w:pStyle w:val="TAL"/>
              <w:rPr>
                <w:rFonts w:cs="Arial"/>
                <w:b/>
                <w:bCs/>
                <w:i/>
                <w:iCs/>
                <w:szCs w:val="18"/>
                <w:lang w:eastAsia="en-GB"/>
              </w:rPr>
            </w:pPr>
            <w:r w:rsidRPr="004606CD">
              <w:rPr>
                <w:rFonts w:cs="Arial"/>
                <w:szCs w:val="18"/>
                <w:lang w:eastAsia="en-GB"/>
              </w:rPr>
              <w:t>Indicates the support of 1 aperiodic SRS resource sets for 1T4R.</w:t>
            </w:r>
          </w:p>
          <w:p w14:paraId="46248C88" w14:textId="77777777" w:rsidR="0080297F" w:rsidRPr="004606CD" w:rsidRDefault="0080297F" w:rsidP="0080297F">
            <w:pPr>
              <w:pStyle w:val="TAL"/>
              <w:rPr>
                <w:rFonts w:cs="Arial"/>
                <w:b/>
                <w:bCs/>
                <w:i/>
                <w:iCs/>
                <w:szCs w:val="18"/>
                <w:lang w:eastAsia="en-GB"/>
              </w:rPr>
            </w:pPr>
          </w:p>
          <w:p w14:paraId="3F523AD1" w14:textId="033029AF" w:rsidR="0080297F" w:rsidRPr="004606CD" w:rsidRDefault="0080297F" w:rsidP="0080297F">
            <w:pPr>
              <w:pStyle w:val="TAL"/>
              <w:rPr>
                <w:b/>
                <w:i/>
              </w:rPr>
            </w:pPr>
            <w:r w:rsidRPr="004606CD">
              <w:rPr>
                <w:rFonts w:cs="Arial"/>
                <w:szCs w:val="18"/>
              </w:rPr>
              <w:t xml:space="preserve">The UE indicating support of this feature shall also indicate the support of </w:t>
            </w:r>
            <w:r w:rsidRPr="004606CD">
              <w:rPr>
                <w:rFonts w:cs="Arial"/>
                <w:i/>
                <w:iCs/>
                <w:szCs w:val="18"/>
              </w:rPr>
              <w:t xml:space="preserve">srs-StartAnyOFDM-Symbol-r16 </w:t>
            </w:r>
            <w:r w:rsidRPr="004606CD">
              <w:rPr>
                <w:rFonts w:cs="Arial"/>
                <w:szCs w:val="18"/>
              </w:rPr>
              <w:t xml:space="preserve">and </w:t>
            </w:r>
            <w:r w:rsidRPr="004606CD">
              <w:rPr>
                <w:rFonts w:cs="Arial"/>
                <w:i/>
                <w:szCs w:val="18"/>
              </w:rPr>
              <w:t>srs-TxSwitch.</w:t>
            </w:r>
          </w:p>
        </w:tc>
        <w:tc>
          <w:tcPr>
            <w:tcW w:w="709" w:type="dxa"/>
          </w:tcPr>
          <w:p w14:paraId="50A7499A" w14:textId="69BBBDBE" w:rsidR="0080297F" w:rsidRPr="004606CD" w:rsidRDefault="0080297F" w:rsidP="0080297F">
            <w:pPr>
              <w:pStyle w:val="TAL"/>
              <w:jc w:val="center"/>
            </w:pPr>
            <w:r w:rsidRPr="004606CD">
              <w:t>FS</w:t>
            </w:r>
          </w:p>
        </w:tc>
        <w:tc>
          <w:tcPr>
            <w:tcW w:w="567" w:type="dxa"/>
          </w:tcPr>
          <w:p w14:paraId="3CBF8571" w14:textId="626B1171" w:rsidR="0080297F" w:rsidRPr="004606CD" w:rsidRDefault="0080297F" w:rsidP="0080297F">
            <w:pPr>
              <w:pStyle w:val="TAL"/>
              <w:jc w:val="center"/>
            </w:pPr>
            <w:r w:rsidRPr="004606CD">
              <w:t>No</w:t>
            </w:r>
          </w:p>
        </w:tc>
        <w:tc>
          <w:tcPr>
            <w:tcW w:w="709" w:type="dxa"/>
          </w:tcPr>
          <w:p w14:paraId="1A6F1A7E" w14:textId="408910B7" w:rsidR="0080297F" w:rsidRPr="004606CD" w:rsidRDefault="0080297F" w:rsidP="0080297F">
            <w:pPr>
              <w:pStyle w:val="TAL"/>
              <w:jc w:val="center"/>
              <w:rPr>
                <w:bCs/>
                <w:iCs/>
              </w:rPr>
            </w:pPr>
            <w:r w:rsidRPr="004606CD">
              <w:rPr>
                <w:bCs/>
                <w:iCs/>
              </w:rPr>
              <w:t>N/A</w:t>
            </w:r>
          </w:p>
        </w:tc>
        <w:tc>
          <w:tcPr>
            <w:tcW w:w="728" w:type="dxa"/>
          </w:tcPr>
          <w:p w14:paraId="33581077" w14:textId="65530F33" w:rsidR="0080297F" w:rsidRPr="004606CD" w:rsidRDefault="0080297F" w:rsidP="0080297F">
            <w:pPr>
              <w:pStyle w:val="TAL"/>
              <w:jc w:val="center"/>
              <w:rPr>
                <w:bCs/>
                <w:iCs/>
              </w:rPr>
            </w:pPr>
            <w:r w:rsidRPr="004606CD">
              <w:rPr>
                <w:bCs/>
                <w:iCs/>
              </w:rPr>
              <w:t>N/A</w:t>
            </w:r>
          </w:p>
        </w:tc>
      </w:tr>
      <w:tr w:rsidR="00E36007" w:rsidRPr="004606CD" w14:paraId="6147DEE6" w14:textId="26A53EBD" w:rsidTr="008F552F">
        <w:trPr>
          <w:cantSplit/>
          <w:tblHeader/>
        </w:trPr>
        <w:tc>
          <w:tcPr>
            <w:tcW w:w="6917" w:type="dxa"/>
          </w:tcPr>
          <w:p w14:paraId="2C56C2A6" w14:textId="66FF8072" w:rsidR="001F7FB0" w:rsidRPr="004606CD" w:rsidRDefault="001F7FB0" w:rsidP="001F7FB0">
            <w:pPr>
              <w:pStyle w:val="TAL"/>
              <w:rPr>
                <w:rFonts w:eastAsia="SimSun"/>
                <w:b/>
                <w:bCs/>
                <w:i/>
                <w:iCs/>
                <w:lang w:eastAsia="zh-CN"/>
              </w:rPr>
            </w:pPr>
            <w:r w:rsidRPr="004606CD">
              <w:rPr>
                <w:rFonts w:eastAsia="SimSun"/>
                <w:b/>
                <w:bCs/>
                <w:i/>
                <w:iCs/>
                <w:lang w:eastAsia="zh-CN"/>
              </w:rPr>
              <w:t>srs-PosResources-r16</w:t>
            </w:r>
          </w:p>
          <w:p w14:paraId="17762696" w14:textId="34A3AC26" w:rsidR="001F7FB0" w:rsidRPr="004606CD" w:rsidRDefault="001F7FB0" w:rsidP="001F7FB0">
            <w:pPr>
              <w:pStyle w:val="TAL"/>
              <w:rPr>
                <w:rFonts w:eastAsia="SimSun"/>
                <w:bCs/>
                <w:iCs/>
                <w:lang w:eastAsia="zh-CN"/>
              </w:rPr>
            </w:pPr>
            <w:r w:rsidRPr="004606CD">
              <w:rPr>
                <w:rFonts w:eastAsia="SimSun"/>
                <w:bCs/>
                <w:iCs/>
                <w:lang w:eastAsia="zh-CN"/>
              </w:rPr>
              <w:t>Indicates support of SRS for positioning. UE supporting this feature should also support open loop power control for positioning SRS based on SSB from the serving cell.</w:t>
            </w:r>
            <w:r w:rsidR="00B97E1C" w:rsidRPr="004606CD">
              <w:rPr>
                <w:rFonts w:eastAsia="SimSun"/>
                <w:bCs/>
                <w:iCs/>
                <w:lang w:eastAsia="zh-CN"/>
              </w:rPr>
              <w:t xml:space="preserve"> The capability signalling comprises the following parameters:</w:t>
            </w:r>
          </w:p>
          <w:p w14:paraId="2AB2F886" w14:textId="20B8D874" w:rsidR="001F7FB0" w:rsidRPr="004606CD" w:rsidRDefault="001F7FB0" w:rsidP="001F7FB0">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 xml:space="preserve">maxNumberSRS-PosResourceSetPerBWP-r16 </w:t>
            </w:r>
            <w:r w:rsidRPr="004606CD">
              <w:rPr>
                <w:rFonts w:ascii="Arial" w:hAnsi="Arial" w:cs="Arial"/>
                <w:sz w:val="18"/>
                <w:szCs w:val="18"/>
              </w:rPr>
              <w:t>Indicates the max number of SRS Resource Sets for positioning supported by UE per BWP</w:t>
            </w:r>
            <w:r w:rsidR="00EF60AE" w:rsidRPr="004606CD">
              <w:rPr>
                <w:rFonts w:ascii="Arial" w:hAnsi="Arial" w:cs="Arial"/>
                <w:i/>
                <w:sz w:val="18"/>
                <w:szCs w:val="18"/>
              </w:rPr>
              <w:t>;</w:t>
            </w:r>
          </w:p>
          <w:p w14:paraId="2EF4F0B7" w14:textId="3E6CD75D" w:rsidR="001F7FB0" w:rsidRPr="004606CD" w:rsidRDefault="001F7FB0" w:rsidP="001F7FB0">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maxNumberSRS-PosResource</w:t>
            </w:r>
            <w:r w:rsidR="00B97E1C" w:rsidRPr="004606CD">
              <w:rPr>
                <w:rFonts w:ascii="Arial" w:hAnsi="Arial" w:cs="Arial"/>
                <w:i/>
                <w:sz w:val="18"/>
                <w:szCs w:val="18"/>
              </w:rPr>
              <w:t>s</w:t>
            </w:r>
            <w:r w:rsidRPr="004606CD">
              <w:rPr>
                <w:rFonts w:ascii="Arial" w:hAnsi="Arial" w:cs="Arial"/>
                <w:i/>
                <w:sz w:val="18"/>
                <w:szCs w:val="18"/>
              </w:rPr>
              <w:t>PerBWP-r16</w:t>
            </w:r>
            <w:r w:rsidRPr="004606CD">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4606CD" w:rsidRDefault="001F7FB0" w:rsidP="001F7FB0">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maxNumberSRS-Resource</w:t>
            </w:r>
            <w:r w:rsidR="00B97E1C" w:rsidRPr="004606CD">
              <w:rPr>
                <w:rFonts w:ascii="Arial" w:hAnsi="Arial" w:cs="Arial"/>
                <w:i/>
                <w:sz w:val="18"/>
                <w:szCs w:val="18"/>
              </w:rPr>
              <w:t>s</w:t>
            </w:r>
            <w:r w:rsidRPr="004606CD">
              <w:rPr>
                <w:rFonts w:ascii="Arial" w:hAnsi="Arial" w:cs="Arial"/>
                <w:i/>
                <w:sz w:val="18"/>
                <w:szCs w:val="18"/>
              </w:rPr>
              <w:t>PerBWP-PerSlot-r16</w:t>
            </w:r>
            <w:r w:rsidRPr="004606CD">
              <w:rPr>
                <w:rFonts w:ascii="Arial" w:hAnsi="Arial" w:cs="Arial"/>
                <w:sz w:val="18"/>
                <w:szCs w:val="18"/>
              </w:rPr>
              <w:t xml:space="preserve"> indicates the max number of SRS resources configured by </w:t>
            </w:r>
            <w:r w:rsidRPr="004606CD">
              <w:rPr>
                <w:rFonts w:ascii="Arial" w:hAnsi="Arial" w:cs="Arial"/>
                <w:i/>
                <w:sz w:val="18"/>
                <w:szCs w:val="18"/>
              </w:rPr>
              <w:t xml:space="preserve">SRS-Resource </w:t>
            </w:r>
            <w:r w:rsidRPr="004606CD">
              <w:rPr>
                <w:rFonts w:ascii="Arial" w:hAnsi="Arial" w:cs="Arial"/>
                <w:sz w:val="18"/>
                <w:szCs w:val="18"/>
              </w:rPr>
              <w:t xml:space="preserve">and </w:t>
            </w:r>
            <w:r w:rsidRPr="004606CD">
              <w:rPr>
                <w:rFonts w:ascii="Arial" w:hAnsi="Arial" w:cs="Arial"/>
                <w:i/>
                <w:sz w:val="18"/>
                <w:szCs w:val="18"/>
              </w:rPr>
              <w:t>SRS-PosResource-r16</w:t>
            </w:r>
            <w:r w:rsidRPr="004606CD">
              <w:rPr>
                <w:rFonts w:ascii="Arial" w:hAnsi="Arial" w:cs="Arial"/>
                <w:sz w:val="18"/>
                <w:szCs w:val="18"/>
              </w:rPr>
              <w:t xml:space="preserve"> supported by UE per BWP, including periodic, semi-persistent, and aperiodic SRS;</w:t>
            </w:r>
          </w:p>
          <w:p w14:paraId="36377E1E" w14:textId="2FB4949A" w:rsidR="001F7FB0" w:rsidRPr="004606CD" w:rsidRDefault="001F7FB0" w:rsidP="001F7FB0">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maxNumberPeriodicSRS-PosResourc</w:t>
            </w:r>
            <w:r w:rsidR="00B97E1C" w:rsidRPr="004606CD">
              <w:rPr>
                <w:rFonts w:ascii="Arial" w:hAnsi="Arial" w:cs="Arial"/>
                <w:i/>
                <w:sz w:val="18"/>
                <w:szCs w:val="18"/>
              </w:rPr>
              <w:t>es</w:t>
            </w:r>
            <w:r w:rsidRPr="004606CD">
              <w:rPr>
                <w:rFonts w:ascii="Arial" w:hAnsi="Arial" w:cs="Arial"/>
                <w:i/>
                <w:sz w:val="18"/>
                <w:szCs w:val="18"/>
              </w:rPr>
              <w:t>PerBWP-r16</w:t>
            </w:r>
            <w:r w:rsidRPr="004606CD">
              <w:rPr>
                <w:rFonts w:ascii="Arial" w:hAnsi="Arial" w:cs="Arial"/>
                <w:sz w:val="18"/>
                <w:szCs w:val="18"/>
              </w:rPr>
              <w:t xml:space="preserve"> indicates the max number of periodic SRS resources for positioning supported by UE per BWP;</w:t>
            </w:r>
          </w:p>
          <w:p w14:paraId="09EE1932" w14:textId="6A0C9FE6" w:rsidR="001F7FB0" w:rsidRPr="004606CD" w:rsidRDefault="001F7FB0" w:rsidP="00AD4E4A">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maxNumberPeriodicSRS-PosResource</w:t>
            </w:r>
            <w:r w:rsidR="00B97E1C" w:rsidRPr="004606CD">
              <w:rPr>
                <w:rFonts w:ascii="Arial" w:hAnsi="Arial" w:cs="Arial"/>
                <w:i/>
                <w:sz w:val="18"/>
                <w:szCs w:val="18"/>
              </w:rPr>
              <w:t>s</w:t>
            </w:r>
            <w:r w:rsidRPr="004606CD">
              <w:rPr>
                <w:rFonts w:ascii="Arial" w:hAnsi="Arial" w:cs="Arial"/>
                <w:i/>
                <w:sz w:val="18"/>
                <w:szCs w:val="18"/>
              </w:rPr>
              <w:t>PerBWP-PerSlot-r16</w:t>
            </w:r>
            <w:r w:rsidRPr="004606CD">
              <w:rPr>
                <w:rFonts w:ascii="Arial" w:hAnsi="Arial" w:cs="Arial"/>
                <w:sz w:val="18"/>
                <w:szCs w:val="18"/>
              </w:rPr>
              <w:t xml:space="preserve"> indicates the max number of periodic SRS resources for positioning supported by UE per BWP per slot</w:t>
            </w:r>
            <w:r w:rsidR="00EF60AE" w:rsidRPr="004606CD">
              <w:rPr>
                <w:rFonts w:ascii="Arial" w:hAnsi="Arial" w:cs="Arial"/>
                <w:sz w:val="18"/>
                <w:szCs w:val="18"/>
              </w:rPr>
              <w:t>.</w:t>
            </w:r>
          </w:p>
        </w:tc>
        <w:tc>
          <w:tcPr>
            <w:tcW w:w="709" w:type="dxa"/>
          </w:tcPr>
          <w:p w14:paraId="0E4953E8" w14:textId="3BEE06B4" w:rsidR="001F7FB0" w:rsidRPr="004606CD" w:rsidRDefault="001F7FB0" w:rsidP="001F7FB0">
            <w:pPr>
              <w:pStyle w:val="TAL"/>
              <w:jc w:val="center"/>
            </w:pPr>
            <w:r w:rsidRPr="004606CD">
              <w:rPr>
                <w:rFonts w:eastAsia="SimSun"/>
                <w:lang w:eastAsia="zh-CN"/>
              </w:rPr>
              <w:t>FS</w:t>
            </w:r>
          </w:p>
        </w:tc>
        <w:tc>
          <w:tcPr>
            <w:tcW w:w="567" w:type="dxa"/>
          </w:tcPr>
          <w:p w14:paraId="2E249C5C" w14:textId="22AEE2E7" w:rsidR="001F7FB0" w:rsidRPr="004606CD" w:rsidRDefault="001F7FB0" w:rsidP="001F7FB0">
            <w:pPr>
              <w:pStyle w:val="TAL"/>
              <w:jc w:val="center"/>
            </w:pPr>
            <w:r w:rsidRPr="004606CD">
              <w:rPr>
                <w:rFonts w:eastAsia="SimSun"/>
                <w:lang w:eastAsia="zh-CN"/>
              </w:rPr>
              <w:t>No</w:t>
            </w:r>
          </w:p>
        </w:tc>
        <w:tc>
          <w:tcPr>
            <w:tcW w:w="709" w:type="dxa"/>
          </w:tcPr>
          <w:p w14:paraId="4D8F4E49" w14:textId="787BA7DA" w:rsidR="001F7FB0" w:rsidRPr="004606CD" w:rsidRDefault="001F7FB0" w:rsidP="001F7FB0">
            <w:pPr>
              <w:pStyle w:val="TAL"/>
              <w:jc w:val="center"/>
            </w:pPr>
            <w:r w:rsidRPr="004606CD">
              <w:rPr>
                <w:bCs/>
                <w:iCs/>
              </w:rPr>
              <w:t>N/A</w:t>
            </w:r>
          </w:p>
        </w:tc>
        <w:tc>
          <w:tcPr>
            <w:tcW w:w="728" w:type="dxa"/>
          </w:tcPr>
          <w:p w14:paraId="0DBB30B2" w14:textId="3B2C1EC5" w:rsidR="001F7FB0" w:rsidRPr="004606CD" w:rsidRDefault="001F7FB0" w:rsidP="001F7FB0">
            <w:pPr>
              <w:pStyle w:val="TAL"/>
              <w:jc w:val="center"/>
            </w:pPr>
            <w:r w:rsidRPr="004606CD">
              <w:rPr>
                <w:bCs/>
                <w:iCs/>
              </w:rPr>
              <w:t>N/A</w:t>
            </w:r>
          </w:p>
        </w:tc>
      </w:tr>
      <w:tr w:rsidR="00E36007" w:rsidRPr="004606CD" w14:paraId="65759309" w14:textId="3C83776D" w:rsidTr="008F552F">
        <w:trPr>
          <w:cantSplit/>
          <w:tblHeader/>
        </w:trPr>
        <w:tc>
          <w:tcPr>
            <w:tcW w:w="6917" w:type="dxa"/>
          </w:tcPr>
          <w:p w14:paraId="1D3F0D46" w14:textId="2BF30343" w:rsidR="001F7FB0" w:rsidRPr="004606CD" w:rsidRDefault="001F7FB0" w:rsidP="001F7FB0">
            <w:pPr>
              <w:pStyle w:val="TAL"/>
              <w:rPr>
                <w:rFonts w:eastAsia="SimSun"/>
                <w:b/>
                <w:bCs/>
                <w:i/>
                <w:iCs/>
                <w:lang w:eastAsia="zh-CN"/>
              </w:rPr>
            </w:pPr>
            <w:r w:rsidRPr="004606CD">
              <w:rPr>
                <w:rFonts w:eastAsia="SimSun"/>
                <w:b/>
                <w:bCs/>
                <w:i/>
                <w:iCs/>
                <w:lang w:eastAsia="zh-CN"/>
              </w:rPr>
              <w:t>srs-PosResourceAP-r16</w:t>
            </w:r>
          </w:p>
          <w:p w14:paraId="16ED099A" w14:textId="5DB09095" w:rsidR="001F7FB0" w:rsidRPr="004606CD" w:rsidRDefault="001F7FB0" w:rsidP="001F7FB0">
            <w:pPr>
              <w:pStyle w:val="TAL"/>
              <w:rPr>
                <w:rFonts w:eastAsia="SimSun"/>
                <w:bCs/>
                <w:iCs/>
                <w:lang w:eastAsia="zh-CN"/>
              </w:rPr>
            </w:pPr>
            <w:r w:rsidRPr="004606CD">
              <w:rPr>
                <w:rFonts w:eastAsia="SimSun"/>
                <w:bCs/>
                <w:iCs/>
                <w:lang w:eastAsia="zh-CN"/>
              </w:rPr>
              <w:t xml:space="preserve">Indicates support of aperiodic SRS for positioning. </w:t>
            </w:r>
            <w:r w:rsidRPr="004606CD">
              <w:rPr>
                <w:bCs/>
                <w:iCs/>
              </w:rPr>
              <w:t xml:space="preserve">The UE can include this field only if the UE supports </w:t>
            </w:r>
            <w:r w:rsidRPr="004606CD">
              <w:rPr>
                <w:bCs/>
                <w:i/>
              </w:rPr>
              <w:t>srs-PosResources-r16</w:t>
            </w:r>
            <w:r w:rsidRPr="004606CD">
              <w:rPr>
                <w:bCs/>
                <w:iCs/>
              </w:rPr>
              <w:t>. Otherwise, the UE does not include this field</w:t>
            </w:r>
            <w:r w:rsidR="00B97E1C" w:rsidRPr="004606CD">
              <w:rPr>
                <w:bCs/>
                <w:iCs/>
              </w:rPr>
              <w:t>. The capability signalling comprises the following parameters:</w:t>
            </w:r>
          </w:p>
          <w:p w14:paraId="1E962440" w14:textId="35DF49CD" w:rsidR="001F7FB0" w:rsidRPr="004606CD" w:rsidRDefault="001F7FB0" w:rsidP="001F7FB0">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maxNumberAP-SRS-PosResourc</w:t>
            </w:r>
            <w:r w:rsidR="00B97E1C" w:rsidRPr="004606CD">
              <w:rPr>
                <w:rFonts w:ascii="Arial" w:hAnsi="Arial" w:cs="Arial"/>
                <w:i/>
                <w:sz w:val="18"/>
                <w:szCs w:val="18"/>
              </w:rPr>
              <w:t>es</w:t>
            </w:r>
            <w:r w:rsidRPr="004606CD">
              <w:rPr>
                <w:rFonts w:ascii="Arial" w:hAnsi="Arial" w:cs="Arial"/>
                <w:i/>
                <w:sz w:val="18"/>
                <w:szCs w:val="18"/>
              </w:rPr>
              <w:t>PerBWP-r16</w:t>
            </w:r>
            <w:r w:rsidRPr="004606CD">
              <w:rPr>
                <w:rFonts w:ascii="Arial" w:hAnsi="Arial" w:cs="Arial"/>
                <w:sz w:val="18"/>
                <w:szCs w:val="18"/>
              </w:rPr>
              <w:t xml:space="preserve"> indicates the max number of aperiodic SRS resources for positioning supported by UE per BWP;</w:t>
            </w:r>
          </w:p>
          <w:p w14:paraId="7CDB92E6" w14:textId="724FA548" w:rsidR="001F7FB0" w:rsidRPr="004606CD" w:rsidRDefault="001F7FB0" w:rsidP="00AD4E4A">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maxNumberAP-SRS-PosResource</w:t>
            </w:r>
            <w:r w:rsidR="00B97E1C" w:rsidRPr="004606CD">
              <w:rPr>
                <w:rFonts w:ascii="Arial" w:hAnsi="Arial" w:cs="Arial"/>
                <w:i/>
                <w:sz w:val="18"/>
                <w:szCs w:val="18"/>
              </w:rPr>
              <w:t>s</w:t>
            </w:r>
            <w:r w:rsidRPr="004606CD">
              <w:rPr>
                <w:rFonts w:ascii="Arial" w:hAnsi="Arial" w:cs="Arial"/>
                <w:i/>
                <w:sz w:val="18"/>
                <w:szCs w:val="18"/>
              </w:rPr>
              <w:t>PerBWP-PerSlot-r16</w:t>
            </w:r>
            <w:r w:rsidRPr="004606CD">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4606CD" w:rsidRDefault="001F7FB0" w:rsidP="001F7FB0">
            <w:pPr>
              <w:pStyle w:val="TAL"/>
              <w:jc w:val="center"/>
            </w:pPr>
            <w:r w:rsidRPr="004606CD">
              <w:rPr>
                <w:rFonts w:eastAsia="SimSun"/>
                <w:lang w:eastAsia="zh-CN"/>
              </w:rPr>
              <w:t>FS</w:t>
            </w:r>
          </w:p>
        </w:tc>
        <w:tc>
          <w:tcPr>
            <w:tcW w:w="567" w:type="dxa"/>
          </w:tcPr>
          <w:p w14:paraId="171F79C1" w14:textId="210F0552" w:rsidR="001F7FB0" w:rsidRPr="004606CD" w:rsidRDefault="001F7FB0" w:rsidP="001F7FB0">
            <w:pPr>
              <w:pStyle w:val="TAL"/>
              <w:jc w:val="center"/>
            </w:pPr>
            <w:r w:rsidRPr="004606CD">
              <w:rPr>
                <w:rFonts w:eastAsia="SimSun"/>
                <w:lang w:eastAsia="zh-CN"/>
              </w:rPr>
              <w:t>No</w:t>
            </w:r>
          </w:p>
        </w:tc>
        <w:tc>
          <w:tcPr>
            <w:tcW w:w="709" w:type="dxa"/>
          </w:tcPr>
          <w:p w14:paraId="2D8E8D53" w14:textId="72C6EF3F" w:rsidR="001F7FB0" w:rsidRPr="004606CD" w:rsidRDefault="001F7FB0" w:rsidP="001F7FB0">
            <w:pPr>
              <w:pStyle w:val="TAL"/>
              <w:jc w:val="center"/>
            </w:pPr>
            <w:r w:rsidRPr="004606CD">
              <w:rPr>
                <w:bCs/>
                <w:iCs/>
              </w:rPr>
              <w:t>N/A</w:t>
            </w:r>
          </w:p>
        </w:tc>
        <w:tc>
          <w:tcPr>
            <w:tcW w:w="728" w:type="dxa"/>
          </w:tcPr>
          <w:p w14:paraId="50D06312" w14:textId="13A5037C" w:rsidR="001F7FB0" w:rsidRPr="004606CD" w:rsidRDefault="001F7FB0" w:rsidP="001F7FB0">
            <w:pPr>
              <w:pStyle w:val="TAL"/>
              <w:jc w:val="center"/>
            </w:pPr>
            <w:r w:rsidRPr="004606CD">
              <w:rPr>
                <w:bCs/>
                <w:iCs/>
              </w:rPr>
              <w:t>N/A</w:t>
            </w:r>
          </w:p>
        </w:tc>
      </w:tr>
      <w:tr w:rsidR="00E36007" w:rsidRPr="004606CD" w14:paraId="0BDE0267" w14:textId="6B7E64DA" w:rsidTr="008F552F">
        <w:trPr>
          <w:cantSplit/>
          <w:tblHeader/>
        </w:trPr>
        <w:tc>
          <w:tcPr>
            <w:tcW w:w="6917" w:type="dxa"/>
          </w:tcPr>
          <w:p w14:paraId="421B400D" w14:textId="23386E35" w:rsidR="00EF60AE" w:rsidRPr="004606CD" w:rsidRDefault="001F7FB0" w:rsidP="001F7FB0">
            <w:pPr>
              <w:pStyle w:val="TAL"/>
              <w:rPr>
                <w:rFonts w:eastAsia="SimSun"/>
                <w:b/>
                <w:bCs/>
                <w:i/>
                <w:iCs/>
                <w:lang w:eastAsia="zh-CN"/>
              </w:rPr>
            </w:pPr>
            <w:r w:rsidRPr="004606CD">
              <w:rPr>
                <w:rFonts w:eastAsia="SimSun"/>
                <w:b/>
                <w:bCs/>
                <w:i/>
                <w:iCs/>
                <w:lang w:eastAsia="zh-CN"/>
              </w:rPr>
              <w:t>srs-PosResourceSP-r16</w:t>
            </w:r>
          </w:p>
          <w:p w14:paraId="6A96B6E1" w14:textId="7F2154C2" w:rsidR="001F7FB0" w:rsidRPr="004606CD" w:rsidRDefault="001F7FB0" w:rsidP="001F7FB0">
            <w:pPr>
              <w:pStyle w:val="TAL"/>
              <w:rPr>
                <w:rFonts w:eastAsia="SimSun"/>
                <w:bCs/>
                <w:iCs/>
                <w:lang w:eastAsia="zh-CN"/>
              </w:rPr>
            </w:pPr>
            <w:r w:rsidRPr="004606CD">
              <w:rPr>
                <w:rFonts w:eastAsia="SimSun"/>
                <w:bCs/>
                <w:iCs/>
                <w:lang w:eastAsia="zh-CN"/>
              </w:rPr>
              <w:t xml:space="preserve">Indicates support of semi-persistent SRS for positioning. </w:t>
            </w:r>
            <w:r w:rsidRPr="004606CD">
              <w:rPr>
                <w:bCs/>
                <w:iCs/>
              </w:rPr>
              <w:t xml:space="preserve">The UE can include this field only if the UE supports </w:t>
            </w:r>
            <w:r w:rsidRPr="004606CD">
              <w:rPr>
                <w:bCs/>
                <w:i/>
              </w:rPr>
              <w:t>srs-PosResources-r16</w:t>
            </w:r>
            <w:r w:rsidRPr="004606CD">
              <w:rPr>
                <w:bCs/>
                <w:iCs/>
              </w:rPr>
              <w:t>. Otherwise, the UE does not include this field</w:t>
            </w:r>
            <w:r w:rsidR="00B97E1C" w:rsidRPr="004606CD">
              <w:rPr>
                <w:bCs/>
                <w:iCs/>
              </w:rPr>
              <w:t>. The capability signalling comprises the following parameters:</w:t>
            </w:r>
          </w:p>
          <w:p w14:paraId="32F2C42F" w14:textId="64380ABD" w:rsidR="001F7FB0" w:rsidRPr="004606CD" w:rsidRDefault="001F7FB0" w:rsidP="001F7FB0">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maxNumberSP-SRS-PosResourc</w:t>
            </w:r>
            <w:r w:rsidR="00B97E1C" w:rsidRPr="004606CD">
              <w:rPr>
                <w:rFonts w:ascii="Arial" w:hAnsi="Arial" w:cs="Arial"/>
                <w:i/>
                <w:sz w:val="18"/>
                <w:szCs w:val="18"/>
              </w:rPr>
              <w:t>es</w:t>
            </w:r>
            <w:r w:rsidRPr="004606CD">
              <w:rPr>
                <w:rFonts w:ascii="Arial" w:hAnsi="Arial" w:cs="Arial"/>
                <w:i/>
                <w:sz w:val="18"/>
                <w:szCs w:val="18"/>
              </w:rPr>
              <w:t>PerBWP-r16</w:t>
            </w:r>
            <w:r w:rsidRPr="004606CD">
              <w:rPr>
                <w:rFonts w:ascii="Arial" w:hAnsi="Arial" w:cs="Arial"/>
                <w:sz w:val="18"/>
                <w:szCs w:val="18"/>
              </w:rPr>
              <w:t xml:space="preserve"> indicates the max number of semi-persistent SRS resources for positioning supported by UE per BWP;</w:t>
            </w:r>
          </w:p>
          <w:p w14:paraId="5B106C02" w14:textId="5BD32A0E" w:rsidR="001F7FB0" w:rsidRPr="004606CD" w:rsidRDefault="001F7FB0" w:rsidP="00AD4E4A">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maxNumberSP-SRS-PosResource</w:t>
            </w:r>
            <w:r w:rsidR="00B97E1C" w:rsidRPr="004606CD">
              <w:rPr>
                <w:rFonts w:ascii="Arial" w:hAnsi="Arial" w:cs="Arial"/>
                <w:i/>
                <w:sz w:val="18"/>
                <w:szCs w:val="18"/>
              </w:rPr>
              <w:t>s</w:t>
            </w:r>
            <w:r w:rsidRPr="004606CD">
              <w:rPr>
                <w:rFonts w:ascii="Arial" w:hAnsi="Arial" w:cs="Arial"/>
                <w:i/>
                <w:sz w:val="18"/>
                <w:szCs w:val="18"/>
              </w:rPr>
              <w:t>PerBWP-PerSlot-r16</w:t>
            </w:r>
            <w:r w:rsidRPr="004606CD">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4606CD" w:rsidRDefault="001F7FB0" w:rsidP="001F7FB0">
            <w:pPr>
              <w:pStyle w:val="TAL"/>
              <w:jc w:val="center"/>
            </w:pPr>
            <w:r w:rsidRPr="004606CD">
              <w:rPr>
                <w:rFonts w:eastAsia="SimSun"/>
                <w:lang w:eastAsia="zh-CN"/>
              </w:rPr>
              <w:t>FS</w:t>
            </w:r>
          </w:p>
        </w:tc>
        <w:tc>
          <w:tcPr>
            <w:tcW w:w="567" w:type="dxa"/>
          </w:tcPr>
          <w:p w14:paraId="18618D01" w14:textId="1CA5E98A" w:rsidR="001F7FB0" w:rsidRPr="004606CD" w:rsidRDefault="001F7FB0" w:rsidP="001F7FB0">
            <w:pPr>
              <w:pStyle w:val="TAL"/>
              <w:jc w:val="center"/>
            </w:pPr>
            <w:r w:rsidRPr="004606CD">
              <w:rPr>
                <w:rFonts w:eastAsia="SimSun"/>
                <w:lang w:eastAsia="zh-CN"/>
              </w:rPr>
              <w:t>No</w:t>
            </w:r>
          </w:p>
        </w:tc>
        <w:tc>
          <w:tcPr>
            <w:tcW w:w="709" w:type="dxa"/>
          </w:tcPr>
          <w:p w14:paraId="716B104A" w14:textId="4023BB9E" w:rsidR="001F7FB0" w:rsidRPr="004606CD" w:rsidRDefault="001F7FB0" w:rsidP="001F7FB0">
            <w:pPr>
              <w:pStyle w:val="TAL"/>
              <w:jc w:val="center"/>
            </w:pPr>
            <w:r w:rsidRPr="004606CD">
              <w:rPr>
                <w:bCs/>
                <w:iCs/>
              </w:rPr>
              <w:t>N/A</w:t>
            </w:r>
          </w:p>
        </w:tc>
        <w:tc>
          <w:tcPr>
            <w:tcW w:w="728" w:type="dxa"/>
          </w:tcPr>
          <w:p w14:paraId="335CD82D" w14:textId="2285363C" w:rsidR="001F7FB0" w:rsidRPr="004606CD" w:rsidRDefault="001F7FB0" w:rsidP="001F7FB0">
            <w:pPr>
              <w:pStyle w:val="TAL"/>
              <w:jc w:val="center"/>
            </w:pPr>
            <w:r w:rsidRPr="004606CD">
              <w:rPr>
                <w:bCs/>
                <w:iCs/>
              </w:rPr>
              <w:t>N/A</w:t>
            </w:r>
          </w:p>
        </w:tc>
      </w:tr>
      <w:tr w:rsidR="00E36007" w:rsidRPr="004606CD" w14:paraId="123FA3F3" w14:textId="11870E7F" w:rsidTr="0026000E">
        <w:trPr>
          <w:cantSplit/>
          <w:tblHeader/>
        </w:trPr>
        <w:tc>
          <w:tcPr>
            <w:tcW w:w="6917" w:type="dxa"/>
          </w:tcPr>
          <w:p w14:paraId="5F0EEAE7" w14:textId="0EF89980" w:rsidR="001F7FB0" w:rsidRPr="004606CD" w:rsidRDefault="001F7FB0" w:rsidP="001F7FB0">
            <w:pPr>
              <w:pStyle w:val="TAL"/>
              <w:rPr>
                <w:b/>
                <w:i/>
              </w:rPr>
            </w:pPr>
            <w:r w:rsidRPr="004606CD">
              <w:rPr>
                <w:b/>
                <w:i/>
              </w:rPr>
              <w:t>supportedSRS-Resources</w:t>
            </w:r>
          </w:p>
          <w:p w14:paraId="5A5696AE" w14:textId="219A2EC5" w:rsidR="001F7FB0" w:rsidRPr="004606CD" w:rsidRDefault="001F7FB0" w:rsidP="001F7FB0">
            <w:pPr>
              <w:pStyle w:val="TAL"/>
            </w:pPr>
            <w:r w:rsidRPr="004606CD">
              <w:t>Defines support of SRS resources. The capability signalling comprising indication of:</w:t>
            </w:r>
          </w:p>
          <w:p w14:paraId="46DF673B" w14:textId="525E98D8" w:rsidR="001F7FB0" w:rsidRPr="004606CD" w:rsidRDefault="001F7FB0" w:rsidP="001F7FB0">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maxNumberAperiodicSRS-PerBWP</w:t>
            </w:r>
            <w:r w:rsidRPr="004606CD">
              <w:rPr>
                <w:rFonts w:ascii="Arial" w:hAnsi="Arial" w:cs="Arial"/>
                <w:sz w:val="18"/>
                <w:szCs w:val="18"/>
              </w:rPr>
              <w:t xml:space="preserve"> indicates supported maximum number of aperiodic SRS resources that can be configured for the UE per each BWP</w:t>
            </w:r>
          </w:p>
          <w:p w14:paraId="038809FE" w14:textId="7C43F093" w:rsidR="001F7FB0" w:rsidRPr="004606CD" w:rsidRDefault="001F7FB0" w:rsidP="001F7FB0">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maxNumberAperiodicSRS-PerBWP-PerSlot</w:t>
            </w:r>
            <w:r w:rsidRPr="004606CD">
              <w:rPr>
                <w:rFonts w:ascii="Arial" w:hAnsi="Arial" w:cs="Arial"/>
                <w:sz w:val="18"/>
                <w:szCs w:val="18"/>
              </w:rPr>
              <w:t xml:space="preserve"> indicates supported maximum number of aperiodic SRS resources per slot in the BWP</w:t>
            </w:r>
          </w:p>
          <w:p w14:paraId="14F41AA9" w14:textId="01386EFB" w:rsidR="001F7FB0" w:rsidRPr="004606CD" w:rsidRDefault="001F7FB0" w:rsidP="001F7FB0">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maxNumberPeriodicSRS-PerBWP</w:t>
            </w:r>
            <w:r w:rsidRPr="004606CD">
              <w:rPr>
                <w:rFonts w:ascii="Arial" w:hAnsi="Arial" w:cs="Arial"/>
                <w:sz w:val="18"/>
                <w:szCs w:val="18"/>
              </w:rPr>
              <w:t xml:space="preserve"> indicates supported maximum number of periodic SRS resources per BWP</w:t>
            </w:r>
          </w:p>
          <w:p w14:paraId="73AF8083" w14:textId="7F790795" w:rsidR="001F7FB0" w:rsidRPr="004606CD" w:rsidRDefault="001F7FB0" w:rsidP="001F7FB0">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maxNumberPeriodicSRS-PerBWP-PerSlot</w:t>
            </w:r>
            <w:r w:rsidRPr="004606CD">
              <w:rPr>
                <w:rFonts w:ascii="Arial" w:hAnsi="Arial" w:cs="Arial"/>
                <w:sz w:val="18"/>
                <w:szCs w:val="18"/>
              </w:rPr>
              <w:t xml:space="preserve"> indicates supported maximum number of periodic SRS resources per slot in the BWP</w:t>
            </w:r>
          </w:p>
          <w:p w14:paraId="2EE2077E" w14:textId="65A510F8" w:rsidR="001F7FB0" w:rsidRPr="004606CD" w:rsidRDefault="001F7FB0" w:rsidP="001F7FB0">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maxNumberSemiPersistentSRS-PerBWP</w:t>
            </w:r>
            <w:r w:rsidRPr="004606CD">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4606CD" w:rsidRDefault="001F7FB0" w:rsidP="001F7FB0">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maxNumberSemiPersistentSRS-PerBWP-PerSlot</w:t>
            </w:r>
            <w:r w:rsidRPr="004606CD">
              <w:rPr>
                <w:rFonts w:ascii="Arial" w:hAnsi="Arial" w:cs="Arial"/>
                <w:sz w:val="18"/>
                <w:szCs w:val="18"/>
              </w:rPr>
              <w:t xml:space="preserve"> indicates supported maximum number of semi-persistent SRS resources per slot in the BWP</w:t>
            </w:r>
          </w:p>
          <w:p w14:paraId="133DC4A4" w14:textId="51F62D5C" w:rsidR="001A17E8" w:rsidRPr="004606CD" w:rsidRDefault="001F7FB0" w:rsidP="001A17E8">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maxNumberSRS-Ports-PerResource</w:t>
            </w:r>
            <w:r w:rsidRPr="004606CD">
              <w:rPr>
                <w:rFonts w:ascii="Arial" w:hAnsi="Arial" w:cs="Arial"/>
                <w:sz w:val="18"/>
                <w:szCs w:val="18"/>
              </w:rPr>
              <w:t xml:space="preserve"> indicates supported maximum number of SRS antenna port per each SRS resource</w:t>
            </w:r>
            <w:r w:rsidR="001A17E8" w:rsidRPr="004606CD">
              <w:rPr>
                <w:rFonts w:ascii="Arial" w:hAnsi="Arial" w:cs="Arial"/>
                <w:sz w:val="18"/>
                <w:szCs w:val="18"/>
              </w:rPr>
              <w:t>.</w:t>
            </w:r>
          </w:p>
          <w:p w14:paraId="43AD8565" w14:textId="597C990C" w:rsidR="001F7FB0" w:rsidRPr="004606CD" w:rsidRDefault="001A17E8" w:rsidP="00234276">
            <w:pPr>
              <w:pStyle w:val="TAL"/>
            </w:pPr>
            <w:r w:rsidRPr="004606CD">
              <w:t>If this field is not included, the UE sup</w:t>
            </w:r>
            <w:r w:rsidR="00BF3A16" w:rsidRPr="004606CD">
              <w:t>p</w:t>
            </w:r>
            <w:r w:rsidRPr="004606CD">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4606CD" w:rsidRDefault="001F7FB0" w:rsidP="001F7FB0">
            <w:pPr>
              <w:pStyle w:val="TAL"/>
              <w:jc w:val="center"/>
            </w:pPr>
            <w:r w:rsidRPr="004606CD">
              <w:t>FS</w:t>
            </w:r>
          </w:p>
        </w:tc>
        <w:tc>
          <w:tcPr>
            <w:tcW w:w="567" w:type="dxa"/>
          </w:tcPr>
          <w:p w14:paraId="144A95C8" w14:textId="473776D3" w:rsidR="001F7FB0" w:rsidRPr="004606CD" w:rsidRDefault="001A17E8" w:rsidP="001F7FB0">
            <w:pPr>
              <w:pStyle w:val="TAL"/>
              <w:jc w:val="center"/>
            </w:pPr>
            <w:r w:rsidRPr="004606CD">
              <w:t>FD</w:t>
            </w:r>
          </w:p>
        </w:tc>
        <w:tc>
          <w:tcPr>
            <w:tcW w:w="709" w:type="dxa"/>
          </w:tcPr>
          <w:p w14:paraId="0C60CEEF" w14:textId="78512D82" w:rsidR="001F7FB0" w:rsidRPr="004606CD" w:rsidRDefault="001F7FB0" w:rsidP="001F7FB0">
            <w:pPr>
              <w:pStyle w:val="TAL"/>
              <w:jc w:val="center"/>
            </w:pPr>
            <w:r w:rsidRPr="004606CD">
              <w:rPr>
                <w:bCs/>
                <w:iCs/>
              </w:rPr>
              <w:t>N/A</w:t>
            </w:r>
          </w:p>
        </w:tc>
        <w:tc>
          <w:tcPr>
            <w:tcW w:w="728" w:type="dxa"/>
          </w:tcPr>
          <w:p w14:paraId="78EF5FEB" w14:textId="3D196010" w:rsidR="001F7FB0" w:rsidRPr="004606CD" w:rsidRDefault="001F7FB0" w:rsidP="001F7FB0">
            <w:pPr>
              <w:pStyle w:val="TAL"/>
              <w:jc w:val="center"/>
            </w:pPr>
            <w:r w:rsidRPr="004606CD">
              <w:rPr>
                <w:bCs/>
                <w:iCs/>
              </w:rPr>
              <w:t>N/A</w:t>
            </w:r>
          </w:p>
        </w:tc>
      </w:tr>
      <w:tr w:rsidR="00E36007" w:rsidRPr="004606CD" w14:paraId="46D499D7" w14:textId="5D96C579" w:rsidTr="0026000E">
        <w:trPr>
          <w:cantSplit/>
          <w:tblHeader/>
        </w:trPr>
        <w:tc>
          <w:tcPr>
            <w:tcW w:w="6917" w:type="dxa"/>
          </w:tcPr>
          <w:p w14:paraId="2E815235" w14:textId="35EC936E" w:rsidR="00172633" w:rsidRPr="004606CD" w:rsidRDefault="00172633" w:rsidP="00172633">
            <w:pPr>
              <w:pStyle w:val="TAL"/>
              <w:rPr>
                <w:b/>
                <w:i/>
              </w:rPr>
            </w:pPr>
            <w:r w:rsidRPr="004606CD">
              <w:rPr>
                <w:b/>
                <w:i/>
              </w:rPr>
              <w:t>twoHARQ-ACK-Codebook-type1-r16</w:t>
            </w:r>
          </w:p>
          <w:p w14:paraId="686C89B9" w14:textId="65B004BF" w:rsidR="00EF6852" w:rsidRPr="004606CD" w:rsidRDefault="00172633" w:rsidP="00EF6852">
            <w:pPr>
              <w:pStyle w:val="TAL"/>
              <w:rPr>
                <w:lang w:eastAsia="zh-CN"/>
              </w:rPr>
            </w:pPr>
            <w:r w:rsidRPr="004606CD">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4606CD">
              <w:t xml:space="preserve"> The capability signalling comprises the following parameters</w:t>
            </w:r>
            <w:r w:rsidR="00EF6852" w:rsidRPr="004606CD">
              <w:rPr>
                <w:lang w:eastAsia="zh-CN"/>
              </w:rPr>
              <w:t>:</w:t>
            </w:r>
          </w:p>
          <w:p w14:paraId="26EC79FE" w14:textId="2F8DBC7F" w:rsidR="00EF6852" w:rsidRPr="004606CD" w:rsidRDefault="00EF6852" w:rsidP="00082137">
            <w:pPr>
              <w:pStyle w:val="B1"/>
              <w:spacing w:after="12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sub-SlotConfig-NCP-r16</w:t>
            </w:r>
            <w:r w:rsidRPr="004606CD">
              <w:rPr>
                <w:rFonts w:ascii="Arial" w:hAnsi="Arial" w:cs="Arial"/>
                <w:sz w:val="18"/>
                <w:szCs w:val="18"/>
              </w:rPr>
              <w:t xml:space="preserve"> </w:t>
            </w:r>
            <w:r w:rsidRPr="004606CD">
              <w:rPr>
                <w:rFonts w:ascii="Arial" w:hAnsi="Arial"/>
                <w:sz w:val="18"/>
              </w:rPr>
              <w:t>indicates the maximum number of actual PUCCH transmissions for HARQ-ACK within a slot for NCP with 2-symbol*7 sub-slot configuration;</w:t>
            </w:r>
          </w:p>
          <w:p w14:paraId="5910BB72" w14:textId="753B5E1E" w:rsidR="00EF6852" w:rsidRPr="004606CD" w:rsidRDefault="00EF6852" w:rsidP="00082137">
            <w:pPr>
              <w:pStyle w:val="B1"/>
              <w:spacing w:after="12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sub-SlotConfig-ECP-r16</w:t>
            </w:r>
            <w:r w:rsidRPr="004606CD">
              <w:rPr>
                <w:rFonts w:ascii="Arial" w:hAnsi="Arial" w:cs="Arial"/>
                <w:i/>
                <w:sz w:val="18"/>
                <w:szCs w:val="18"/>
                <w:lang w:eastAsia="zh-CN"/>
              </w:rPr>
              <w:t xml:space="preserve"> </w:t>
            </w:r>
            <w:r w:rsidRPr="004606CD">
              <w:rPr>
                <w:rFonts w:ascii="Arial" w:hAnsi="Arial"/>
                <w:sz w:val="18"/>
              </w:rPr>
              <w:t>indicates the maximum number of actual PUCCH transmissions for HARQ-ACK within a slot for ECP with 2-symbol*6 sub-slot configuration;</w:t>
            </w:r>
          </w:p>
          <w:p w14:paraId="71F3EAC3" w14:textId="7BC0964E" w:rsidR="00EF6852" w:rsidRPr="004606CD" w:rsidRDefault="00EF6852" w:rsidP="00EF6852">
            <w:pPr>
              <w:pStyle w:val="TAL"/>
              <w:rPr>
                <w:rFonts w:eastAsia="MS Mincho" w:cs="Arial"/>
                <w:szCs w:val="18"/>
              </w:rPr>
            </w:pPr>
            <w:r w:rsidRPr="004606CD">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4606CD" w:rsidRDefault="00EF6852" w:rsidP="00EF6852">
            <w:pPr>
              <w:pStyle w:val="TAL"/>
              <w:rPr>
                <w:rFonts w:eastAsia="MS Mincho" w:cs="Arial"/>
                <w:szCs w:val="18"/>
              </w:rPr>
            </w:pPr>
          </w:p>
          <w:p w14:paraId="32AA9B46" w14:textId="7C4C28FF" w:rsidR="00B86133" w:rsidRPr="004606CD" w:rsidRDefault="00B86133" w:rsidP="00B86133">
            <w:pPr>
              <w:pStyle w:val="TAN"/>
              <w:rPr>
                <w:rFonts w:eastAsia="MS Mincho"/>
              </w:rPr>
            </w:pPr>
            <w:r w:rsidRPr="004606CD">
              <w:rPr>
                <w:rFonts w:eastAsia="MS Mincho"/>
              </w:rPr>
              <w:t>NOTE 1:</w:t>
            </w:r>
            <w:r w:rsidRPr="004606CD">
              <w:rPr>
                <w:rFonts w:eastAsia="MS Mincho"/>
              </w:rPr>
              <w:tab/>
              <w:t>If the UE indicates support of this feature and is simultaneously configured with two slot-based HARQ-ACK codebooks:</w:t>
            </w:r>
          </w:p>
          <w:p w14:paraId="471CF1FF" w14:textId="594BED08" w:rsidR="00B86133" w:rsidRPr="004606CD" w:rsidRDefault="00B86133" w:rsidP="00B86133">
            <w:pPr>
              <w:pStyle w:val="TAN"/>
              <w:ind w:left="1168" w:hanging="283"/>
              <w:rPr>
                <w:rFonts w:eastAsia="MS Mincho"/>
              </w:rPr>
            </w:pPr>
            <w:r w:rsidRPr="004606CD">
              <w:rPr>
                <w:rFonts w:eastAsia="MS Mincho"/>
              </w:rPr>
              <w:t>-</w:t>
            </w:r>
            <w:r w:rsidRPr="004606CD">
              <w:rPr>
                <w:rFonts w:eastAsia="MS Mincho"/>
              </w:rPr>
              <w:tab/>
              <w:t>whether the UE supports two PUCCH of format 0 or 2 in consecutive symbols</w:t>
            </w:r>
            <w:r w:rsidR="002875D6" w:rsidRPr="004606CD">
              <w:rPr>
                <w:rFonts w:eastAsia="MS Mincho"/>
              </w:rPr>
              <w:t xml:space="preserve"> in the same slot</w:t>
            </w:r>
            <w:r w:rsidRPr="004606CD">
              <w:rPr>
                <w:rFonts w:eastAsia="MS Mincho"/>
              </w:rPr>
              <w:t xml:space="preserve"> for each HARQ-ACK codebook is subject to the capability reported by </w:t>
            </w:r>
            <w:r w:rsidRPr="004606CD">
              <w:rPr>
                <w:rFonts w:eastAsia="MS Mincho"/>
                <w:i/>
                <w:iCs/>
              </w:rPr>
              <w:t>twoPUCCH-F0-2-ConsecSymbols</w:t>
            </w:r>
            <w:r w:rsidRPr="004606CD">
              <w:rPr>
                <w:rFonts w:eastAsia="MS Mincho"/>
              </w:rPr>
              <w:t>.</w:t>
            </w:r>
          </w:p>
          <w:p w14:paraId="3C7CAD96" w14:textId="7DEADA8A" w:rsidR="00B86133" w:rsidRPr="004606CD" w:rsidRDefault="00B86133" w:rsidP="00B86133">
            <w:pPr>
              <w:pStyle w:val="TAN"/>
              <w:ind w:left="1168" w:hanging="283"/>
              <w:rPr>
                <w:rFonts w:eastAsia="MS Mincho"/>
              </w:rPr>
            </w:pPr>
            <w:r w:rsidRPr="004606CD">
              <w:rPr>
                <w:rFonts w:eastAsia="MS Mincho"/>
              </w:rPr>
              <w:t>-</w:t>
            </w:r>
            <w:r w:rsidRPr="004606CD">
              <w:rPr>
                <w:rFonts w:eastAsia="MS Mincho"/>
              </w:rPr>
              <w:tab/>
              <w:t xml:space="preserve">whether the UE supports one PUCCH format 0 or 2 and one PUCCH format 1, 3 or 4 in the same slot for each HARQ-ACK codebook is subject to the capability reported by </w:t>
            </w:r>
            <w:r w:rsidRPr="004606CD">
              <w:rPr>
                <w:rFonts w:eastAsia="MS Mincho"/>
                <w:i/>
                <w:iCs/>
              </w:rPr>
              <w:t>onePUCCH-LongAndShortFormat</w:t>
            </w:r>
            <w:r w:rsidRPr="004606CD">
              <w:rPr>
                <w:rFonts w:eastAsia="MS Mincho"/>
              </w:rPr>
              <w:t>.</w:t>
            </w:r>
          </w:p>
          <w:p w14:paraId="75498A75" w14:textId="60FB1359" w:rsidR="00B86133" w:rsidRPr="004606CD" w:rsidRDefault="00B86133" w:rsidP="00B86133">
            <w:pPr>
              <w:pStyle w:val="TAN"/>
              <w:ind w:left="1168" w:hanging="283"/>
              <w:rPr>
                <w:rFonts w:eastAsia="MS Mincho"/>
              </w:rPr>
            </w:pPr>
            <w:r w:rsidRPr="004606CD">
              <w:rPr>
                <w:rFonts w:eastAsia="MS Mincho"/>
              </w:rPr>
              <w:t>-</w:t>
            </w:r>
            <w:r w:rsidRPr="004606CD">
              <w:rPr>
                <w:rFonts w:eastAsia="MS Mincho"/>
              </w:rPr>
              <w:tab/>
              <w:t>whether the UE supports two PUCCH transmissions in the same slot for each HARQ-ACK codebook</w:t>
            </w:r>
            <w:r w:rsidR="002875D6" w:rsidRPr="004606CD">
              <w:rPr>
                <w:rFonts w:eastAsia="MS Mincho"/>
              </w:rPr>
              <w:t xml:space="preserve"> not covered by </w:t>
            </w:r>
            <w:r w:rsidR="002875D6" w:rsidRPr="004606CD">
              <w:rPr>
                <w:rFonts w:eastAsia="MS Mincho"/>
                <w:i/>
                <w:iCs/>
              </w:rPr>
              <w:t>twoPUCCH-F0-2-ConsecSymbols</w:t>
            </w:r>
            <w:r w:rsidR="002875D6" w:rsidRPr="004606CD">
              <w:rPr>
                <w:rFonts w:eastAsia="MS Mincho"/>
              </w:rPr>
              <w:t xml:space="preserve"> and </w:t>
            </w:r>
            <w:r w:rsidR="002875D6" w:rsidRPr="004606CD">
              <w:rPr>
                <w:rFonts w:eastAsia="MS Mincho"/>
                <w:i/>
                <w:iCs/>
              </w:rPr>
              <w:t>onePUCCH-LongAndShortFormat</w:t>
            </w:r>
            <w:r w:rsidRPr="004606CD">
              <w:rPr>
                <w:rFonts w:eastAsia="MS Mincho"/>
              </w:rPr>
              <w:t xml:space="preserve"> is subject to the capability reported by </w:t>
            </w:r>
            <w:r w:rsidRPr="004606CD">
              <w:rPr>
                <w:rFonts w:eastAsia="MS Mincho"/>
                <w:i/>
                <w:iCs/>
              </w:rPr>
              <w:t>twoPUCCH-AnyOthersInSlot</w:t>
            </w:r>
            <w:r w:rsidRPr="004606CD">
              <w:rPr>
                <w:rFonts w:eastAsia="MS Mincho"/>
              </w:rPr>
              <w:t>.</w:t>
            </w:r>
          </w:p>
          <w:p w14:paraId="323B862F" w14:textId="1A71E05A" w:rsidR="00172633" w:rsidRPr="004606CD" w:rsidRDefault="00EF6852" w:rsidP="00B86133">
            <w:pPr>
              <w:pStyle w:val="TAN"/>
              <w:rPr>
                <w:rFonts w:eastAsia="MS Mincho"/>
              </w:rPr>
            </w:pPr>
            <w:r w:rsidRPr="004606CD">
              <w:rPr>
                <w:rFonts w:eastAsia="MS Mincho"/>
              </w:rPr>
              <w:t>NOTE</w:t>
            </w:r>
            <w:r w:rsidR="00B86133" w:rsidRPr="004606CD">
              <w:rPr>
                <w:rFonts w:eastAsia="MS Mincho"/>
              </w:rPr>
              <w:t xml:space="preserve"> 2</w:t>
            </w:r>
            <w:r w:rsidRPr="004606CD">
              <w:rPr>
                <w:rFonts w:eastAsia="MS Mincho"/>
              </w:rPr>
              <w:t>:</w:t>
            </w:r>
            <w:r w:rsidRPr="004606CD">
              <w:tab/>
            </w:r>
            <w:r w:rsidRPr="004606CD">
              <w:rPr>
                <w:rFonts w:eastAsia="MS Mincho"/>
              </w:rPr>
              <w:t xml:space="preserve">If a UE reports both </w:t>
            </w:r>
            <w:r w:rsidRPr="004606CD">
              <w:rPr>
                <w:i/>
                <w:iCs/>
              </w:rPr>
              <w:t>multiPUCCH-r16</w:t>
            </w:r>
            <w:r w:rsidRPr="004606CD">
              <w:rPr>
                <w:rFonts w:eastAsia="MS Mincho"/>
              </w:rPr>
              <w:t xml:space="preserve"> and </w:t>
            </w:r>
            <w:r w:rsidRPr="004606CD">
              <w:rPr>
                <w:i/>
                <w:iCs/>
              </w:rPr>
              <w:t>twoHARQ-ACK-Codebook-type1-r16</w:t>
            </w:r>
            <w:r w:rsidRPr="004606CD">
              <w:rPr>
                <w:rFonts w:eastAsia="MS Mincho"/>
              </w:rPr>
              <w:t xml:space="preserve">, it can support two slot-based HARQ-ACK codebooks, and one slot-based and one-sub-slot-based HARQ-ACK codebooks. If a UE reports </w:t>
            </w:r>
            <w:r w:rsidRPr="004606CD">
              <w:rPr>
                <w:i/>
                <w:iCs/>
              </w:rPr>
              <w:t>twoHARQ-ACK-Codebook-type1-r16</w:t>
            </w:r>
            <w:r w:rsidRPr="004606CD">
              <w:rPr>
                <w:i/>
                <w:iCs/>
                <w:lang w:eastAsia="zh-CN"/>
              </w:rPr>
              <w:t xml:space="preserve"> </w:t>
            </w:r>
            <w:r w:rsidRPr="004606CD">
              <w:rPr>
                <w:rFonts w:eastAsia="MS Mincho"/>
              </w:rPr>
              <w:t xml:space="preserve">but </w:t>
            </w:r>
            <w:r w:rsidRPr="004606CD">
              <w:rPr>
                <w:rFonts w:eastAsia="SimSun"/>
                <w:lang w:eastAsia="zh-CN"/>
              </w:rPr>
              <w:t>does</w:t>
            </w:r>
            <w:r w:rsidR="00720A8F" w:rsidRPr="004606CD">
              <w:rPr>
                <w:rFonts w:eastAsia="SimSun"/>
                <w:lang w:eastAsia="zh-CN"/>
              </w:rPr>
              <w:t xml:space="preserve"> </w:t>
            </w:r>
            <w:r w:rsidRPr="004606CD">
              <w:rPr>
                <w:rFonts w:eastAsia="SimSun"/>
                <w:lang w:eastAsia="zh-CN"/>
              </w:rPr>
              <w:t>n</w:t>
            </w:r>
            <w:r w:rsidR="00720A8F" w:rsidRPr="004606CD">
              <w:rPr>
                <w:rFonts w:eastAsia="SimSun"/>
                <w:lang w:eastAsia="zh-CN"/>
              </w:rPr>
              <w:t>o</w:t>
            </w:r>
            <w:r w:rsidRPr="004606CD">
              <w:rPr>
                <w:rFonts w:eastAsia="SimSun"/>
                <w:lang w:eastAsia="zh-CN"/>
              </w:rPr>
              <w:t xml:space="preserve">t report </w:t>
            </w:r>
            <w:r w:rsidRPr="004606CD">
              <w:rPr>
                <w:i/>
                <w:iCs/>
              </w:rPr>
              <w:t>multiPUCCH-r16</w:t>
            </w:r>
            <w:r w:rsidRPr="004606CD">
              <w:rPr>
                <w:rFonts w:eastAsia="MS Mincho"/>
              </w:rPr>
              <w:t>, it can only support two slot-based HARQ-ACK codebooks.</w:t>
            </w:r>
          </w:p>
        </w:tc>
        <w:tc>
          <w:tcPr>
            <w:tcW w:w="709" w:type="dxa"/>
          </w:tcPr>
          <w:p w14:paraId="30978521" w14:textId="50C128A4" w:rsidR="00172633" w:rsidRPr="004606CD" w:rsidRDefault="00172633" w:rsidP="00172633">
            <w:pPr>
              <w:pStyle w:val="TAL"/>
              <w:jc w:val="center"/>
            </w:pPr>
            <w:r w:rsidRPr="004606CD">
              <w:t>FS</w:t>
            </w:r>
          </w:p>
        </w:tc>
        <w:tc>
          <w:tcPr>
            <w:tcW w:w="567" w:type="dxa"/>
          </w:tcPr>
          <w:p w14:paraId="3FDB047A" w14:textId="61A9294E" w:rsidR="00172633" w:rsidRPr="004606CD" w:rsidRDefault="00172633" w:rsidP="00172633">
            <w:pPr>
              <w:pStyle w:val="TAL"/>
              <w:jc w:val="center"/>
            </w:pPr>
            <w:r w:rsidRPr="004606CD">
              <w:t>No</w:t>
            </w:r>
          </w:p>
        </w:tc>
        <w:tc>
          <w:tcPr>
            <w:tcW w:w="709" w:type="dxa"/>
          </w:tcPr>
          <w:p w14:paraId="50478CB8" w14:textId="4466CB48" w:rsidR="00172633" w:rsidRPr="004606CD" w:rsidRDefault="00172633" w:rsidP="00172633">
            <w:pPr>
              <w:pStyle w:val="TAL"/>
              <w:jc w:val="center"/>
              <w:rPr>
                <w:bCs/>
                <w:iCs/>
              </w:rPr>
            </w:pPr>
            <w:r w:rsidRPr="004606CD">
              <w:rPr>
                <w:bCs/>
                <w:iCs/>
              </w:rPr>
              <w:t>N/A</w:t>
            </w:r>
          </w:p>
        </w:tc>
        <w:tc>
          <w:tcPr>
            <w:tcW w:w="728" w:type="dxa"/>
          </w:tcPr>
          <w:p w14:paraId="63EE44DC" w14:textId="00C696E0" w:rsidR="00172633" w:rsidRPr="004606CD" w:rsidRDefault="00172633" w:rsidP="00172633">
            <w:pPr>
              <w:pStyle w:val="TAL"/>
              <w:jc w:val="center"/>
              <w:rPr>
                <w:bCs/>
                <w:iCs/>
              </w:rPr>
            </w:pPr>
            <w:r w:rsidRPr="004606CD">
              <w:rPr>
                <w:bCs/>
                <w:iCs/>
              </w:rPr>
              <w:t>N/A</w:t>
            </w:r>
          </w:p>
        </w:tc>
      </w:tr>
      <w:tr w:rsidR="00E36007" w:rsidRPr="004606CD" w14:paraId="6F8F5ACB" w14:textId="36C19C17" w:rsidTr="0026000E">
        <w:trPr>
          <w:cantSplit/>
          <w:tblHeader/>
        </w:trPr>
        <w:tc>
          <w:tcPr>
            <w:tcW w:w="6917" w:type="dxa"/>
          </w:tcPr>
          <w:p w14:paraId="651EB8DA" w14:textId="555501AD" w:rsidR="00172633" w:rsidRPr="004606CD" w:rsidRDefault="00172633" w:rsidP="00172633">
            <w:pPr>
              <w:pStyle w:val="TAL"/>
              <w:rPr>
                <w:b/>
                <w:i/>
              </w:rPr>
            </w:pPr>
            <w:r w:rsidRPr="004606CD">
              <w:rPr>
                <w:b/>
                <w:i/>
              </w:rPr>
              <w:t>twoHARQ-ACK-Codebook-type2-r16</w:t>
            </w:r>
          </w:p>
          <w:p w14:paraId="7EE8105B" w14:textId="7352E7A6" w:rsidR="00EF6852" w:rsidRPr="004606CD" w:rsidRDefault="00172633" w:rsidP="00EF6852">
            <w:pPr>
              <w:pStyle w:val="TAL"/>
              <w:rPr>
                <w:lang w:eastAsia="zh-CN"/>
              </w:rPr>
            </w:pPr>
            <w:r w:rsidRPr="004606CD">
              <w:t>Indicates whether the UE supports two subslot based HARQ-ACK codebooks simultaneously constructed for supporting HARQ-ACK codebooks with different priorities at a UE.</w:t>
            </w:r>
            <w:r w:rsidR="00EF6852" w:rsidRPr="004606CD">
              <w:t xml:space="preserve"> The capability signalling comprises the following parameters</w:t>
            </w:r>
            <w:r w:rsidR="00EF6852" w:rsidRPr="004606CD">
              <w:rPr>
                <w:lang w:eastAsia="zh-CN"/>
              </w:rPr>
              <w:t>:</w:t>
            </w:r>
          </w:p>
          <w:p w14:paraId="51D7CD9E" w14:textId="71B0177E" w:rsidR="00EF6852" w:rsidRPr="004606CD" w:rsidRDefault="00EF6852" w:rsidP="00082137">
            <w:pPr>
              <w:pStyle w:val="B1"/>
              <w:spacing w:after="12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sub-SlotConfig-NCP-r16</w:t>
            </w:r>
            <w:r w:rsidRPr="004606CD">
              <w:rPr>
                <w:rFonts w:ascii="Arial" w:hAnsi="Arial" w:cs="Arial"/>
                <w:sz w:val="18"/>
                <w:szCs w:val="18"/>
              </w:rPr>
              <w:t xml:space="preserve"> </w:t>
            </w:r>
            <w:r w:rsidRPr="004606CD">
              <w:rPr>
                <w:rFonts w:ascii="Arial" w:hAnsi="Arial"/>
                <w:sz w:val="18"/>
              </w:rPr>
              <w:t>indicates the maximum number of actual PUCCH transmissions for HARQ-ACK within a slot for NCP with 2-symbol*7 sub-slot configuration;</w:t>
            </w:r>
          </w:p>
          <w:p w14:paraId="5EF80D33" w14:textId="0F7A7AD1" w:rsidR="00EF6852" w:rsidRPr="004606CD" w:rsidRDefault="00EF6852" w:rsidP="00082137">
            <w:pPr>
              <w:pStyle w:val="B1"/>
              <w:spacing w:after="12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sub-SlotConfig-ECP-r16</w:t>
            </w:r>
            <w:r w:rsidRPr="004606CD">
              <w:rPr>
                <w:rFonts w:ascii="Arial" w:hAnsi="Arial" w:cs="Arial"/>
                <w:i/>
                <w:sz w:val="18"/>
                <w:szCs w:val="18"/>
                <w:lang w:eastAsia="zh-CN"/>
              </w:rPr>
              <w:t xml:space="preserve"> </w:t>
            </w:r>
            <w:r w:rsidRPr="004606CD">
              <w:rPr>
                <w:rFonts w:ascii="Arial" w:hAnsi="Arial"/>
                <w:sz w:val="18"/>
              </w:rPr>
              <w:t>indicates the maximum number of actual PUCCH transmissions for HARQ-ACK within a slot for ECP with 2-symbol*6 sub-slot configuration;</w:t>
            </w:r>
          </w:p>
          <w:p w14:paraId="66A664AD" w14:textId="1C8F7688" w:rsidR="00172633" w:rsidRPr="004606CD" w:rsidRDefault="00EF6852" w:rsidP="00172633">
            <w:pPr>
              <w:pStyle w:val="TAL"/>
              <w:rPr>
                <w:rFonts w:eastAsia="MS Mincho" w:cs="Arial"/>
                <w:szCs w:val="18"/>
              </w:rPr>
            </w:pPr>
            <w:r w:rsidRPr="004606CD">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4606CD" w:rsidRDefault="00172633" w:rsidP="00172633">
            <w:pPr>
              <w:pStyle w:val="TAL"/>
              <w:jc w:val="center"/>
            </w:pPr>
            <w:r w:rsidRPr="004606CD">
              <w:t>FS</w:t>
            </w:r>
          </w:p>
        </w:tc>
        <w:tc>
          <w:tcPr>
            <w:tcW w:w="567" w:type="dxa"/>
          </w:tcPr>
          <w:p w14:paraId="47E86ECA" w14:textId="3D59C056" w:rsidR="00172633" w:rsidRPr="004606CD" w:rsidRDefault="00172633" w:rsidP="00172633">
            <w:pPr>
              <w:pStyle w:val="TAL"/>
              <w:jc w:val="center"/>
            </w:pPr>
            <w:r w:rsidRPr="004606CD">
              <w:t>No</w:t>
            </w:r>
          </w:p>
        </w:tc>
        <w:tc>
          <w:tcPr>
            <w:tcW w:w="709" w:type="dxa"/>
          </w:tcPr>
          <w:p w14:paraId="3AEF0975" w14:textId="75502D8C" w:rsidR="00172633" w:rsidRPr="004606CD" w:rsidRDefault="00172633" w:rsidP="00172633">
            <w:pPr>
              <w:pStyle w:val="TAL"/>
              <w:jc w:val="center"/>
              <w:rPr>
                <w:bCs/>
                <w:iCs/>
              </w:rPr>
            </w:pPr>
            <w:r w:rsidRPr="004606CD">
              <w:rPr>
                <w:bCs/>
                <w:iCs/>
              </w:rPr>
              <w:t>N/A</w:t>
            </w:r>
          </w:p>
        </w:tc>
        <w:tc>
          <w:tcPr>
            <w:tcW w:w="728" w:type="dxa"/>
          </w:tcPr>
          <w:p w14:paraId="7F4AB1AE" w14:textId="5E74828F" w:rsidR="00172633" w:rsidRPr="004606CD" w:rsidRDefault="00172633" w:rsidP="00172633">
            <w:pPr>
              <w:pStyle w:val="TAL"/>
              <w:jc w:val="center"/>
              <w:rPr>
                <w:bCs/>
                <w:iCs/>
              </w:rPr>
            </w:pPr>
            <w:r w:rsidRPr="004606CD">
              <w:rPr>
                <w:bCs/>
                <w:iCs/>
              </w:rPr>
              <w:t>N/A</w:t>
            </w:r>
          </w:p>
        </w:tc>
      </w:tr>
      <w:tr w:rsidR="00E36007" w:rsidRPr="004606CD" w14:paraId="2E217013" w14:textId="7FDF0A31" w:rsidTr="0026000E">
        <w:trPr>
          <w:cantSplit/>
          <w:tblHeader/>
        </w:trPr>
        <w:tc>
          <w:tcPr>
            <w:tcW w:w="6917" w:type="dxa"/>
          </w:tcPr>
          <w:p w14:paraId="699AFDE0" w14:textId="2AD6C61A" w:rsidR="001F7FB0" w:rsidRPr="004606CD" w:rsidRDefault="001F7FB0" w:rsidP="001F7FB0">
            <w:pPr>
              <w:pStyle w:val="TAL"/>
              <w:rPr>
                <w:b/>
                <w:i/>
              </w:rPr>
            </w:pPr>
            <w:r w:rsidRPr="004606CD">
              <w:rPr>
                <w:b/>
                <w:i/>
              </w:rPr>
              <w:t>twoPUCCH-Group</w:t>
            </w:r>
          </w:p>
          <w:p w14:paraId="7A0A7C5F" w14:textId="1FD8E781" w:rsidR="001F7FB0" w:rsidRPr="004606CD" w:rsidRDefault="001F7FB0" w:rsidP="001F7FB0">
            <w:pPr>
              <w:pStyle w:val="TAL"/>
            </w:pPr>
            <w:r w:rsidRPr="004606CD">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4606CD">
              <w:t xml:space="preserve"> The UE supports two PUCCH groups with PUCCH on a band X and a band Y if it sets this capability parameter for both band X and band Y</w:t>
            </w:r>
            <w:r w:rsidR="0020039B" w:rsidRPr="004606CD">
              <w:rPr>
                <w:lang w:eastAsia="zh-CN"/>
              </w:rPr>
              <w:t>.</w:t>
            </w:r>
          </w:p>
        </w:tc>
        <w:tc>
          <w:tcPr>
            <w:tcW w:w="709" w:type="dxa"/>
          </w:tcPr>
          <w:p w14:paraId="7F524E55" w14:textId="358B4DD8" w:rsidR="001F7FB0" w:rsidRPr="004606CD" w:rsidRDefault="001F7FB0" w:rsidP="001F7FB0">
            <w:pPr>
              <w:pStyle w:val="TAL"/>
              <w:jc w:val="center"/>
            </w:pPr>
            <w:r w:rsidRPr="004606CD">
              <w:t>FS</w:t>
            </w:r>
          </w:p>
        </w:tc>
        <w:tc>
          <w:tcPr>
            <w:tcW w:w="567" w:type="dxa"/>
          </w:tcPr>
          <w:p w14:paraId="1393FC9B" w14:textId="06257457" w:rsidR="001F7FB0" w:rsidRPr="004606CD" w:rsidRDefault="001F7FB0" w:rsidP="001F7FB0">
            <w:pPr>
              <w:pStyle w:val="TAL"/>
              <w:jc w:val="center"/>
            </w:pPr>
            <w:r w:rsidRPr="004606CD">
              <w:t>No</w:t>
            </w:r>
          </w:p>
        </w:tc>
        <w:tc>
          <w:tcPr>
            <w:tcW w:w="709" w:type="dxa"/>
          </w:tcPr>
          <w:p w14:paraId="2F4E852D" w14:textId="4C416BC4" w:rsidR="001F7FB0" w:rsidRPr="004606CD" w:rsidRDefault="001F7FB0" w:rsidP="001F7FB0">
            <w:pPr>
              <w:pStyle w:val="TAL"/>
              <w:jc w:val="center"/>
            </w:pPr>
            <w:r w:rsidRPr="004606CD">
              <w:rPr>
                <w:bCs/>
                <w:iCs/>
              </w:rPr>
              <w:t>N/A</w:t>
            </w:r>
          </w:p>
        </w:tc>
        <w:tc>
          <w:tcPr>
            <w:tcW w:w="728" w:type="dxa"/>
          </w:tcPr>
          <w:p w14:paraId="7257D208" w14:textId="3DA1B665" w:rsidR="001F7FB0" w:rsidRPr="004606CD" w:rsidRDefault="001F7FB0" w:rsidP="001F7FB0">
            <w:pPr>
              <w:pStyle w:val="TAL"/>
              <w:jc w:val="center"/>
            </w:pPr>
            <w:r w:rsidRPr="004606CD">
              <w:rPr>
                <w:bCs/>
                <w:iCs/>
              </w:rPr>
              <w:t>N/A</w:t>
            </w:r>
          </w:p>
        </w:tc>
      </w:tr>
      <w:tr w:rsidR="00E36007" w:rsidRPr="004606CD" w14:paraId="78B84C3C" w14:textId="0330EB4A" w:rsidTr="0026000E">
        <w:trPr>
          <w:cantSplit/>
          <w:tblHeader/>
        </w:trPr>
        <w:tc>
          <w:tcPr>
            <w:tcW w:w="6917" w:type="dxa"/>
          </w:tcPr>
          <w:p w14:paraId="53D5436C" w14:textId="7E189D7D" w:rsidR="00172633" w:rsidRPr="004606CD" w:rsidRDefault="00172633" w:rsidP="00172633">
            <w:pPr>
              <w:pStyle w:val="TAL"/>
              <w:rPr>
                <w:b/>
                <w:i/>
              </w:rPr>
            </w:pPr>
            <w:r w:rsidRPr="004606CD">
              <w:rPr>
                <w:b/>
                <w:i/>
              </w:rPr>
              <w:t>twoPUCCH-Type1-r16</w:t>
            </w:r>
          </w:p>
          <w:p w14:paraId="37885AC1" w14:textId="57B2718C" w:rsidR="00172633" w:rsidRPr="004606CD" w:rsidRDefault="00172633" w:rsidP="00172633">
            <w:pPr>
              <w:pStyle w:val="TAL"/>
              <w:rPr>
                <w:b/>
                <w:i/>
              </w:rPr>
            </w:pPr>
            <w:r w:rsidRPr="004606CD">
              <w:t xml:space="preserve">Indicates whether the UE supports two PUCCH of format 0 or 2 </w:t>
            </w:r>
            <w:r w:rsidR="008B0B7A" w:rsidRPr="004606CD">
              <w:t xml:space="preserve">in the same subslot </w:t>
            </w:r>
            <w:r w:rsidRPr="004606CD">
              <w:t>for a single 7*2-symbol subslot based HARQ-ACK codebook.</w:t>
            </w:r>
          </w:p>
        </w:tc>
        <w:tc>
          <w:tcPr>
            <w:tcW w:w="709" w:type="dxa"/>
          </w:tcPr>
          <w:p w14:paraId="050E73C3" w14:textId="6426798D" w:rsidR="00172633" w:rsidRPr="004606CD" w:rsidRDefault="00172633" w:rsidP="00172633">
            <w:pPr>
              <w:pStyle w:val="TAL"/>
              <w:jc w:val="center"/>
            </w:pPr>
            <w:r w:rsidRPr="004606CD">
              <w:t>FS</w:t>
            </w:r>
          </w:p>
        </w:tc>
        <w:tc>
          <w:tcPr>
            <w:tcW w:w="567" w:type="dxa"/>
          </w:tcPr>
          <w:p w14:paraId="167BA48F" w14:textId="537B18BE" w:rsidR="00172633" w:rsidRPr="004606CD" w:rsidRDefault="00172633" w:rsidP="00172633">
            <w:pPr>
              <w:pStyle w:val="TAL"/>
              <w:jc w:val="center"/>
            </w:pPr>
            <w:r w:rsidRPr="004606CD">
              <w:t>No</w:t>
            </w:r>
          </w:p>
        </w:tc>
        <w:tc>
          <w:tcPr>
            <w:tcW w:w="709" w:type="dxa"/>
          </w:tcPr>
          <w:p w14:paraId="2064B594" w14:textId="6E3F2307" w:rsidR="00172633" w:rsidRPr="004606CD" w:rsidRDefault="00172633" w:rsidP="00172633">
            <w:pPr>
              <w:pStyle w:val="TAL"/>
              <w:jc w:val="center"/>
              <w:rPr>
                <w:bCs/>
                <w:iCs/>
              </w:rPr>
            </w:pPr>
            <w:r w:rsidRPr="004606CD">
              <w:rPr>
                <w:bCs/>
                <w:iCs/>
              </w:rPr>
              <w:t>N/A</w:t>
            </w:r>
          </w:p>
        </w:tc>
        <w:tc>
          <w:tcPr>
            <w:tcW w:w="728" w:type="dxa"/>
          </w:tcPr>
          <w:p w14:paraId="5296A803" w14:textId="49ACBF3A" w:rsidR="00172633" w:rsidRPr="004606CD" w:rsidRDefault="00172633" w:rsidP="00172633">
            <w:pPr>
              <w:pStyle w:val="TAL"/>
              <w:jc w:val="center"/>
              <w:rPr>
                <w:bCs/>
                <w:iCs/>
              </w:rPr>
            </w:pPr>
            <w:r w:rsidRPr="004606CD">
              <w:rPr>
                <w:bCs/>
                <w:iCs/>
              </w:rPr>
              <w:t>N/A</w:t>
            </w:r>
          </w:p>
        </w:tc>
      </w:tr>
      <w:tr w:rsidR="00E36007" w:rsidRPr="004606CD" w14:paraId="45F6C1AA" w14:textId="1E413E8D" w:rsidTr="0026000E">
        <w:trPr>
          <w:cantSplit/>
          <w:tblHeader/>
        </w:trPr>
        <w:tc>
          <w:tcPr>
            <w:tcW w:w="6917" w:type="dxa"/>
          </w:tcPr>
          <w:p w14:paraId="51518F22" w14:textId="711AE3A4" w:rsidR="00172633" w:rsidRPr="004606CD" w:rsidRDefault="00172633" w:rsidP="00172633">
            <w:pPr>
              <w:pStyle w:val="TAL"/>
              <w:rPr>
                <w:b/>
                <w:i/>
              </w:rPr>
            </w:pPr>
            <w:r w:rsidRPr="004606CD">
              <w:rPr>
                <w:b/>
                <w:i/>
              </w:rPr>
              <w:t>twoPUCCH-Type2-r16</w:t>
            </w:r>
          </w:p>
          <w:p w14:paraId="40ECF693" w14:textId="602421E6" w:rsidR="00172633" w:rsidRPr="004606CD" w:rsidRDefault="00172633" w:rsidP="00555C4D">
            <w:pPr>
              <w:pStyle w:val="TAL"/>
              <w:rPr>
                <w:b/>
                <w:i/>
              </w:rPr>
            </w:pPr>
            <w:r w:rsidRPr="004606CD">
              <w:t xml:space="preserve">Indicates whether the UE supports two PUCCH of format 0 or 2 </w:t>
            </w:r>
            <w:r w:rsidR="008B0B7A" w:rsidRPr="004606CD">
              <w:t xml:space="preserve">in consecutive symbols in the same subslot </w:t>
            </w:r>
            <w:r w:rsidRPr="004606CD">
              <w:t>for a single 2*7-symbol subslot based HARQ-ACK codebook.</w:t>
            </w:r>
          </w:p>
        </w:tc>
        <w:tc>
          <w:tcPr>
            <w:tcW w:w="709" w:type="dxa"/>
          </w:tcPr>
          <w:p w14:paraId="5DBC3C78" w14:textId="4C20E6ED" w:rsidR="00172633" w:rsidRPr="004606CD" w:rsidRDefault="00172633" w:rsidP="00172633">
            <w:pPr>
              <w:pStyle w:val="TAL"/>
              <w:jc w:val="center"/>
            </w:pPr>
            <w:r w:rsidRPr="004606CD">
              <w:t>FS</w:t>
            </w:r>
          </w:p>
        </w:tc>
        <w:tc>
          <w:tcPr>
            <w:tcW w:w="567" w:type="dxa"/>
          </w:tcPr>
          <w:p w14:paraId="1968A3FC" w14:textId="56638321" w:rsidR="00172633" w:rsidRPr="004606CD" w:rsidRDefault="00172633" w:rsidP="00172633">
            <w:pPr>
              <w:pStyle w:val="TAL"/>
              <w:jc w:val="center"/>
            </w:pPr>
            <w:r w:rsidRPr="004606CD">
              <w:t>No</w:t>
            </w:r>
          </w:p>
        </w:tc>
        <w:tc>
          <w:tcPr>
            <w:tcW w:w="709" w:type="dxa"/>
          </w:tcPr>
          <w:p w14:paraId="5E67AC99" w14:textId="206150E0" w:rsidR="00172633" w:rsidRPr="004606CD" w:rsidRDefault="00172633" w:rsidP="00172633">
            <w:pPr>
              <w:pStyle w:val="TAL"/>
              <w:jc w:val="center"/>
              <w:rPr>
                <w:bCs/>
                <w:iCs/>
              </w:rPr>
            </w:pPr>
            <w:r w:rsidRPr="004606CD">
              <w:rPr>
                <w:bCs/>
                <w:iCs/>
              </w:rPr>
              <w:t>N/A</w:t>
            </w:r>
          </w:p>
        </w:tc>
        <w:tc>
          <w:tcPr>
            <w:tcW w:w="728" w:type="dxa"/>
          </w:tcPr>
          <w:p w14:paraId="4A55504F" w14:textId="50C7DB9F" w:rsidR="00172633" w:rsidRPr="004606CD" w:rsidRDefault="00172633" w:rsidP="00172633">
            <w:pPr>
              <w:pStyle w:val="TAL"/>
              <w:jc w:val="center"/>
              <w:rPr>
                <w:bCs/>
                <w:iCs/>
              </w:rPr>
            </w:pPr>
            <w:r w:rsidRPr="004606CD">
              <w:rPr>
                <w:bCs/>
                <w:iCs/>
              </w:rPr>
              <w:t>N/A</w:t>
            </w:r>
          </w:p>
        </w:tc>
      </w:tr>
      <w:tr w:rsidR="00E36007" w:rsidRPr="004606CD" w14:paraId="0183B094" w14:textId="559424FF" w:rsidTr="0026000E">
        <w:trPr>
          <w:cantSplit/>
          <w:tblHeader/>
        </w:trPr>
        <w:tc>
          <w:tcPr>
            <w:tcW w:w="6917" w:type="dxa"/>
          </w:tcPr>
          <w:p w14:paraId="26705DDE" w14:textId="2CD794F2" w:rsidR="00172633" w:rsidRPr="004606CD" w:rsidRDefault="00172633" w:rsidP="00172633">
            <w:pPr>
              <w:pStyle w:val="TAL"/>
              <w:rPr>
                <w:b/>
                <w:i/>
              </w:rPr>
            </w:pPr>
            <w:r w:rsidRPr="004606CD">
              <w:rPr>
                <w:b/>
                <w:i/>
              </w:rPr>
              <w:t>twoPUCCH-Type3-r16</w:t>
            </w:r>
          </w:p>
          <w:p w14:paraId="3FCDCF96" w14:textId="0F8E9E06" w:rsidR="00172633" w:rsidRPr="004606CD" w:rsidRDefault="00172633" w:rsidP="00172633">
            <w:pPr>
              <w:pStyle w:val="TAL"/>
              <w:rPr>
                <w:b/>
                <w:i/>
              </w:rPr>
            </w:pPr>
            <w:r w:rsidRPr="004606CD">
              <w:t>Indicates whether the UE supports one PUCCH format 0 or 2 and one PUCCH format 1, 3 or 4 in the same subslot for a single 2*7-symbol HARQ-ACK codebook.</w:t>
            </w:r>
          </w:p>
        </w:tc>
        <w:tc>
          <w:tcPr>
            <w:tcW w:w="709" w:type="dxa"/>
          </w:tcPr>
          <w:p w14:paraId="55A18156" w14:textId="558C974D" w:rsidR="00172633" w:rsidRPr="004606CD" w:rsidRDefault="00172633" w:rsidP="00172633">
            <w:pPr>
              <w:pStyle w:val="TAL"/>
              <w:jc w:val="center"/>
            </w:pPr>
            <w:r w:rsidRPr="004606CD">
              <w:t>FS</w:t>
            </w:r>
          </w:p>
        </w:tc>
        <w:tc>
          <w:tcPr>
            <w:tcW w:w="567" w:type="dxa"/>
          </w:tcPr>
          <w:p w14:paraId="2FEBA3E6" w14:textId="313007E4" w:rsidR="00172633" w:rsidRPr="004606CD" w:rsidRDefault="00172633" w:rsidP="00172633">
            <w:pPr>
              <w:pStyle w:val="TAL"/>
              <w:jc w:val="center"/>
            </w:pPr>
            <w:r w:rsidRPr="004606CD">
              <w:t>No</w:t>
            </w:r>
          </w:p>
        </w:tc>
        <w:tc>
          <w:tcPr>
            <w:tcW w:w="709" w:type="dxa"/>
          </w:tcPr>
          <w:p w14:paraId="7DFB785B" w14:textId="41DEAE5D" w:rsidR="00172633" w:rsidRPr="004606CD" w:rsidRDefault="00172633" w:rsidP="00172633">
            <w:pPr>
              <w:pStyle w:val="TAL"/>
              <w:jc w:val="center"/>
              <w:rPr>
                <w:bCs/>
                <w:iCs/>
              </w:rPr>
            </w:pPr>
            <w:r w:rsidRPr="004606CD">
              <w:rPr>
                <w:bCs/>
                <w:iCs/>
              </w:rPr>
              <w:t>N/A</w:t>
            </w:r>
          </w:p>
        </w:tc>
        <w:tc>
          <w:tcPr>
            <w:tcW w:w="728" w:type="dxa"/>
          </w:tcPr>
          <w:p w14:paraId="3345380A" w14:textId="5DA672EF" w:rsidR="00172633" w:rsidRPr="004606CD" w:rsidRDefault="00172633" w:rsidP="00172633">
            <w:pPr>
              <w:pStyle w:val="TAL"/>
              <w:jc w:val="center"/>
              <w:rPr>
                <w:bCs/>
                <w:iCs/>
              </w:rPr>
            </w:pPr>
            <w:r w:rsidRPr="004606CD">
              <w:rPr>
                <w:bCs/>
                <w:iCs/>
              </w:rPr>
              <w:t>N/A</w:t>
            </w:r>
          </w:p>
        </w:tc>
      </w:tr>
      <w:tr w:rsidR="00E36007" w:rsidRPr="004606CD" w14:paraId="6E10F34B" w14:textId="2BCCF0C5" w:rsidTr="0026000E">
        <w:trPr>
          <w:cantSplit/>
          <w:tblHeader/>
        </w:trPr>
        <w:tc>
          <w:tcPr>
            <w:tcW w:w="6917" w:type="dxa"/>
          </w:tcPr>
          <w:p w14:paraId="3419C22F" w14:textId="7F267483" w:rsidR="00172633" w:rsidRPr="004606CD" w:rsidRDefault="00172633" w:rsidP="00172633">
            <w:pPr>
              <w:pStyle w:val="TAL"/>
              <w:rPr>
                <w:b/>
                <w:i/>
              </w:rPr>
            </w:pPr>
            <w:r w:rsidRPr="004606CD">
              <w:rPr>
                <w:b/>
                <w:i/>
              </w:rPr>
              <w:t>twoPUCCH-Type4-r16</w:t>
            </w:r>
          </w:p>
          <w:p w14:paraId="5B3B4331" w14:textId="624B102E" w:rsidR="00172633" w:rsidRPr="004606CD" w:rsidRDefault="00172633" w:rsidP="00172633">
            <w:pPr>
              <w:pStyle w:val="TAL"/>
              <w:rPr>
                <w:b/>
                <w:i/>
              </w:rPr>
            </w:pPr>
            <w:r w:rsidRPr="004606CD">
              <w:t xml:space="preserve">Indicates whether the UE supports two PUCCH transmissions in the same subslot for a single 2*7-symbol HARQ-ACK codebook which are not covered by </w:t>
            </w:r>
            <w:r w:rsidRPr="004606CD">
              <w:rPr>
                <w:i/>
              </w:rPr>
              <w:t>twoPUCCH-Type2-r16</w:t>
            </w:r>
            <w:r w:rsidRPr="004606CD">
              <w:t xml:space="preserve"> and </w:t>
            </w:r>
            <w:r w:rsidRPr="004606CD">
              <w:rPr>
                <w:i/>
              </w:rPr>
              <w:t>twoPUCCH-Type3-r16</w:t>
            </w:r>
            <w:r w:rsidRPr="004606CD">
              <w:t>.</w:t>
            </w:r>
          </w:p>
        </w:tc>
        <w:tc>
          <w:tcPr>
            <w:tcW w:w="709" w:type="dxa"/>
          </w:tcPr>
          <w:p w14:paraId="0B8D8409" w14:textId="6B1E5C67" w:rsidR="00172633" w:rsidRPr="004606CD" w:rsidRDefault="00172633" w:rsidP="00172633">
            <w:pPr>
              <w:pStyle w:val="TAL"/>
              <w:jc w:val="center"/>
            </w:pPr>
            <w:r w:rsidRPr="004606CD">
              <w:t>FS</w:t>
            </w:r>
          </w:p>
        </w:tc>
        <w:tc>
          <w:tcPr>
            <w:tcW w:w="567" w:type="dxa"/>
          </w:tcPr>
          <w:p w14:paraId="4F0F052A" w14:textId="55EEB1EC" w:rsidR="00172633" w:rsidRPr="004606CD" w:rsidRDefault="00172633" w:rsidP="00172633">
            <w:pPr>
              <w:pStyle w:val="TAL"/>
              <w:jc w:val="center"/>
            </w:pPr>
            <w:r w:rsidRPr="004606CD">
              <w:t>No</w:t>
            </w:r>
          </w:p>
        </w:tc>
        <w:tc>
          <w:tcPr>
            <w:tcW w:w="709" w:type="dxa"/>
          </w:tcPr>
          <w:p w14:paraId="0E46096F" w14:textId="64066BA6" w:rsidR="00172633" w:rsidRPr="004606CD" w:rsidRDefault="00172633" w:rsidP="00172633">
            <w:pPr>
              <w:pStyle w:val="TAL"/>
              <w:jc w:val="center"/>
              <w:rPr>
                <w:bCs/>
                <w:iCs/>
              </w:rPr>
            </w:pPr>
            <w:r w:rsidRPr="004606CD">
              <w:rPr>
                <w:bCs/>
                <w:iCs/>
              </w:rPr>
              <w:t>N/A</w:t>
            </w:r>
          </w:p>
        </w:tc>
        <w:tc>
          <w:tcPr>
            <w:tcW w:w="728" w:type="dxa"/>
          </w:tcPr>
          <w:p w14:paraId="2FE48D64" w14:textId="310F1CB4" w:rsidR="00172633" w:rsidRPr="004606CD" w:rsidRDefault="00172633" w:rsidP="00172633">
            <w:pPr>
              <w:pStyle w:val="TAL"/>
              <w:jc w:val="center"/>
              <w:rPr>
                <w:bCs/>
                <w:iCs/>
              </w:rPr>
            </w:pPr>
            <w:r w:rsidRPr="004606CD">
              <w:rPr>
                <w:bCs/>
                <w:iCs/>
              </w:rPr>
              <w:t>N/A</w:t>
            </w:r>
          </w:p>
        </w:tc>
      </w:tr>
      <w:tr w:rsidR="00E36007" w:rsidRPr="004606CD" w14:paraId="1B89EF5B" w14:textId="0015EF28" w:rsidTr="0026000E">
        <w:trPr>
          <w:cantSplit/>
          <w:tblHeader/>
        </w:trPr>
        <w:tc>
          <w:tcPr>
            <w:tcW w:w="6917" w:type="dxa"/>
          </w:tcPr>
          <w:p w14:paraId="1B526668" w14:textId="0326AC4E" w:rsidR="00172633" w:rsidRPr="004606CD" w:rsidRDefault="00172633" w:rsidP="00172633">
            <w:pPr>
              <w:pStyle w:val="TAL"/>
              <w:rPr>
                <w:b/>
                <w:i/>
              </w:rPr>
            </w:pPr>
            <w:r w:rsidRPr="004606CD">
              <w:rPr>
                <w:b/>
                <w:i/>
              </w:rPr>
              <w:t>twoPUCCH-Type5-r16</w:t>
            </w:r>
          </w:p>
          <w:p w14:paraId="432F5575" w14:textId="5AED3A48" w:rsidR="00172633" w:rsidRPr="004606CD" w:rsidRDefault="00172633" w:rsidP="00172633">
            <w:pPr>
              <w:pStyle w:val="TAL"/>
              <w:rPr>
                <w:b/>
                <w:i/>
              </w:rPr>
            </w:pPr>
            <w:r w:rsidRPr="004606CD">
              <w:t>Indicates whether the UE supports two PUCCH of format 0 or 2 for two HARQ-ACK codebooks with one 7*2-symbol subslot based HARQ-ACK codebook</w:t>
            </w:r>
            <w:r w:rsidR="00555C4D" w:rsidRPr="004606CD">
              <w:t xml:space="preserve"> and one slot based HARQ-ACK codebook</w:t>
            </w:r>
            <w:r w:rsidRPr="004606CD">
              <w:t>.</w:t>
            </w:r>
          </w:p>
        </w:tc>
        <w:tc>
          <w:tcPr>
            <w:tcW w:w="709" w:type="dxa"/>
          </w:tcPr>
          <w:p w14:paraId="09EE53C1" w14:textId="43A54295" w:rsidR="00172633" w:rsidRPr="004606CD" w:rsidRDefault="00172633" w:rsidP="00172633">
            <w:pPr>
              <w:pStyle w:val="TAL"/>
              <w:jc w:val="center"/>
            </w:pPr>
            <w:r w:rsidRPr="004606CD">
              <w:t>FS</w:t>
            </w:r>
          </w:p>
        </w:tc>
        <w:tc>
          <w:tcPr>
            <w:tcW w:w="567" w:type="dxa"/>
          </w:tcPr>
          <w:p w14:paraId="170FDC52" w14:textId="0E724C21" w:rsidR="00172633" w:rsidRPr="004606CD" w:rsidRDefault="00172633" w:rsidP="00172633">
            <w:pPr>
              <w:pStyle w:val="TAL"/>
              <w:jc w:val="center"/>
            </w:pPr>
            <w:r w:rsidRPr="004606CD">
              <w:t>No</w:t>
            </w:r>
          </w:p>
        </w:tc>
        <w:tc>
          <w:tcPr>
            <w:tcW w:w="709" w:type="dxa"/>
          </w:tcPr>
          <w:p w14:paraId="5683FB06" w14:textId="7C104D36" w:rsidR="00172633" w:rsidRPr="004606CD" w:rsidRDefault="00172633" w:rsidP="00172633">
            <w:pPr>
              <w:pStyle w:val="TAL"/>
              <w:jc w:val="center"/>
              <w:rPr>
                <w:bCs/>
                <w:iCs/>
              </w:rPr>
            </w:pPr>
            <w:r w:rsidRPr="004606CD">
              <w:rPr>
                <w:bCs/>
                <w:iCs/>
              </w:rPr>
              <w:t>N/A</w:t>
            </w:r>
          </w:p>
        </w:tc>
        <w:tc>
          <w:tcPr>
            <w:tcW w:w="728" w:type="dxa"/>
          </w:tcPr>
          <w:p w14:paraId="2041E8BA" w14:textId="764CEC66" w:rsidR="00172633" w:rsidRPr="004606CD" w:rsidRDefault="00172633" w:rsidP="00172633">
            <w:pPr>
              <w:pStyle w:val="TAL"/>
              <w:jc w:val="center"/>
              <w:rPr>
                <w:bCs/>
                <w:iCs/>
              </w:rPr>
            </w:pPr>
            <w:r w:rsidRPr="004606CD">
              <w:rPr>
                <w:bCs/>
                <w:iCs/>
              </w:rPr>
              <w:t>N/A</w:t>
            </w:r>
          </w:p>
        </w:tc>
      </w:tr>
      <w:tr w:rsidR="00E36007" w:rsidRPr="004606CD" w14:paraId="0E6FE78E" w14:textId="5CF1BBED" w:rsidTr="0026000E">
        <w:trPr>
          <w:cantSplit/>
          <w:tblHeader/>
        </w:trPr>
        <w:tc>
          <w:tcPr>
            <w:tcW w:w="6917" w:type="dxa"/>
          </w:tcPr>
          <w:p w14:paraId="15B029FD" w14:textId="4C1A61F3" w:rsidR="00172633" w:rsidRPr="004606CD" w:rsidRDefault="00172633" w:rsidP="00172633">
            <w:pPr>
              <w:pStyle w:val="TAL"/>
              <w:rPr>
                <w:b/>
                <w:i/>
              </w:rPr>
            </w:pPr>
            <w:r w:rsidRPr="004606CD">
              <w:rPr>
                <w:b/>
                <w:i/>
              </w:rPr>
              <w:t>twoPUCCH-Type6-r16</w:t>
            </w:r>
          </w:p>
          <w:p w14:paraId="22477DAB" w14:textId="47EC858B" w:rsidR="00172633" w:rsidRPr="004606CD" w:rsidRDefault="00172633" w:rsidP="00172633">
            <w:pPr>
              <w:pStyle w:val="TAL"/>
              <w:rPr>
                <w:b/>
                <w:i/>
              </w:rPr>
            </w:pPr>
            <w:r w:rsidRPr="004606CD">
              <w:t xml:space="preserve">Indicates whether the UE supports two PUCCH of format 0 or 2 in consecutive symbols </w:t>
            </w:r>
            <w:r w:rsidR="00555C4D" w:rsidRPr="004606CD">
              <w:t xml:space="preserve">in the same subslot </w:t>
            </w:r>
            <w:r w:rsidRPr="004606CD">
              <w:t>for two HARQ-ACK codebooks with one 2*7-symbol subslot based HARQ-ACK codebook</w:t>
            </w:r>
            <w:r w:rsidR="00555C4D" w:rsidRPr="004606CD">
              <w:t xml:space="preserve"> and one slot based HARQ-ACK codebook</w:t>
            </w:r>
            <w:r w:rsidRPr="004606CD">
              <w:t>.</w:t>
            </w:r>
          </w:p>
        </w:tc>
        <w:tc>
          <w:tcPr>
            <w:tcW w:w="709" w:type="dxa"/>
          </w:tcPr>
          <w:p w14:paraId="2BACC9C9" w14:textId="4AD27819" w:rsidR="00172633" w:rsidRPr="004606CD" w:rsidRDefault="00172633" w:rsidP="00172633">
            <w:pPr>
              <w:pStyle w:val="TAL"/>
              <w:jc w:val="center"/>
            </w:pPr>
            <w:r w:rsidRPr="004606CD">
              <w:t>FS</w:t>
            </w:r>
          </w:p>
        </w:tc>
        <w:tc>
          <w:tcPr>
            <w:tcW w:w="567" w:type="dxa"/>
          </w:tcPr>
          <w:p w14:paraId="1EC5F47F" w14:textId="13DB7A2A" w:rsidR="00172633" w:rsidRPr="004606CD" w:rsidRDefault="00172633" w:rsidP="00172633">
            <w:pPr>
              <w:pStyle w:val="TAL"/>
              <w:jc w:val="center"/>
            </w:pPr>
            <w:r w:rsidRPr="004606CD">
              <w:t>No</w:t>
            </w:r>
          </w:p>
        </w:tc>
        <w:tc>
          <w:tcPr>
            <w:tcW w:w="709" w:type="dxa"/>
          </w:tcPr>
          <w:p w14:paraId="2B4162C3" w14:textId="6972CA9B" w:rsidR="00172633" w:rsidRPr="004606CD" w:rsidRDefault="00172633" w:rsidP="00172633">
            <w:pPr>
              <w:pStyle w:val="TAL"/>
              <w:jc w:val="center"/>
              <w:rPr>
                <w:bCs/>
                <w:iCs/>
              </w:rPr>
            </w:pPr>
            <w:r w:rsidRPr="004606CD">
              <w:rPr>
                <w:bCs/>
                <w:iCs/>
              </w:rPr>
              <w:t>N/A</w:t>
            </w:r>
          </w:p>
        </w:tc>
        <w:tc>
          <w:tcPr>
            <w:tcW w:w="728" w:type="dxa"/>
          </w:tcPr>
          <w:p w14:paraId="06769647" w14:textId="1387D48C" w:rsidR="00172633" w:rsidRPr="004606CD" w:rsidRDefault="00172633" w:rsidP="00172633">
            <w:pPr>
              <w:pStyle w:val="TAL"/>
              <w:jc w:val="center"/>
              <w:rPr>
                <w:bCs/>
                <w:iCs/>
              </w:rPr>
            </w:pPr>
            <w:r w:rsidRPr="004606CD">
              <w:rPr>
                <w:bCs/>
                <w:iCs/>
              </w:rPr>
              <w:t>N/A</w:t>
            </w:r>
          </w:p>
        </w:tc>
      </w:tr>
      <w:tr w:rsidR="00E36007" w:rsidRPr="004606CD" w14:paraId="4D017F8B" w14:textId="528FD182" w:rsidTr="0026000E">
        <w:trPr>
          <w:cantSplit/>
          <w:tblHeader/>
        </w:trPr>
        <w:tc>
          <w:tcPr>
            <w:tcW w:w="6917" w:type="dxa"/>
          </w:tcPr>
          <w:p w14:paraId="7612EA2E" w14:textId="1FA20268" w:rsidR="00172633" w:rsidRPr="004606CD" w:rsidRDefault="00172633" w:rsidP="00172633">
            <w:pPr>
              <w:pStyle w:val="TAL"/>
              <w:rPr>
                <w:b/>
                <w:i/>
              </w:rPr>
            </w:pPr>
            <w:r w:rsidRPr="004606CD">
              <w:rPr>
                <w:b/>
                <w:i/>
              </w:rPr>
              <w:t>twoPUCCH-Type7-r16</w:t>
            </w:r>
          </w:p>
          <w:p w14:paraId="4EAEDE5F" w14:textId="08A2CE9F" w:rsidR="00172633" w:rsidRPr="004606CD" w:rsidRDefault="00172633" w:rsidP="00172633">
            <w:pPr>
              <w:pStyle w:val="TAL"/>
              <w:rPr>
                <w:b/>
                <w:i/>
              </w:rPr>
            </w:pPr>
            <w:r w:rsidRPr="004606CD">
              <w:t>Indicates whether the UE supports two PUCCH of format 0 or 2</w:t>
            </w:r>
            <w:r w:rsidR="00555C4D" w:rsidRPr="004606CD">
              <w:t xml:space="preserve"> in consecutive symbols in the same subslot</w:t>
            </w:r>
            <w:r w:rsidRPr="004606CD">
              <w:t xml:space="preserve"> for two subslot based HARQ-ACK codebooks.</w:t>
            </w:r>
          </w:p>
        </w:tc>
        <w:tc>
          <w:tcPr>
            <w:tcW w:w="709" w:type="dxa"/>
          </w:tcPr>
          <w:p w14:paraId="2595BF80" w14:textId="101DB586" w:rsidR="00172633" w:rsidRPr="004606CD" w:rsidRDefault="00172633" w:rsidP="00172633">
            <w:pPr>
              <w:pStyle w:val="TAL"/>
              <w:jc w:val="center"/>
            </w:pPr>
            <w:r w:rsidRPr="004606CD">
              <w:t>FS</w:t>
            </w:r>
          </w:p>
        </w:tc>
        <w:tc>
          <w:tcPr>
            <w:tcW w:w="567" w:type="dxa"/>
          </w:tcPr>
          <w:p w14:paraId="7CE054EF" w14:textId="76154463" w:rsidR="00172633" w:rsidRPr="004606CD" w:rsidRDefault="00172633" w:rsidP="00172633">
            <w:pPr>
              <w:pStyle w:val="TAL"/>
              <w:jc w:val="center"/>
            </w:pPr>
            <w:r w:rsidRPr="004606CD">
              <w:t>No</w:t>
            </w:r>
          </w:p>
        </w:tc>
        <w:tc>
          <w:tcPr>
            <w:tcW w:w="709" w:type="dxa"/>
          </w:tcPr>
          <w:p w14:paraId="452740F2" w14:textId="3BFCE3D1" w:rsidR="00172633" w:rsidRPr="004606CD" w:rsidRDefault="00172633" w:rsidP="00172633">
            <w:pPr>
              <w:pStyle w:val="TAL"/>
              <w:jc w:val="center"/>
              <w:rPr>
                <w:bCs/>
                <w:iCs/>
              </w:rPr>
            </w:pPr>
            <w:r w:rsidRPr="004606CD">
              <w:rPr>
                <w:bCs/>
                <w:iCs/>
              </w:rPr>
              <w:t>N/A</w:t>
            </w:r>
          </w:p>
        </w:tc>
        <w:tc>
          <w:tcPr>
            <w:tcW w:w="728" w:type="dxa"/>
          </w:tcPr>
          <w:p w14:paraId="0DF361F4" w14:textId="320DB2C4" w:rsidR="00172633" w:rsidRPr="004606CD" w:rsidRDefault="00172633" w:rsidP="00172633">
            <w:pPr>
              <w:pStyle w:val="TAL"/>
              <w:jc w:val="center"/>
              <w:rPr>
                <w:bCs/>
                <w:iCs/>
              </w:rPr>
            </w:pPr>
            <w:r w:rsidRPr="004606CD">
              <w:rPr>
                <w:bCs/>
                <w:iCs/>
              </w:rPr>
              <w:t>N/A</w:t>
            </w:r>
          </w:p>
        </w:tc>
      </w:tr>
      <w:tr w:rsidR="00E36007" w:rsidRPr="004606CD" w14:paraId="569ED77B" w14:textId="26AA8F9C" w:rsidTr="0026000E">
        <w:trPr>
          <w:cantSplit/>
          <w:tblHeader/>
        </w:trPr>
        <w:tc>
          <w:tcPr>
            <w:tcW w:w="6917" w:type="dxa"/>
          </w:tcPr>
          <w:p w14:paraId="4D86D049" w14:textId="33452519" w:rsidR="00172633" w:rsidRPr="004606CD" w:rsidRDefault="00172633" w:rsidP="00172633">
            <w:pPr>
              <w:pStyle w:val="TAL"/>
              <w:rPr>
                <w:b/>
                <w:i/>
              </w:rPr>
            </w:pPr>
            <w:r w:rsidRPr="004606CD">
              <w:rPr>
                <w:b/>
                <w:i/>
              </w:rPr>
              <w:t>twoPUCCH-Type8-r16</w:t>
            </w:r>
          </w:p>
          <w:p w14:paraId="47F163B9" w14:textId="1001ACF7" w:rsidR="00172633" w:rsidRPr="004606CD" w:rsidRDefault="00172633" w:rsidP="00172633">
            <w:pPr>
              <w:pStyle w:val="TAL"/>
              <w:rPr>
                <w:b/>
                <w:i/>
              </w:rPr>
            </w:pPr>
            <w:r w:rsidRPr="004606CD">
              <w:t xml:space="preserve">Indicates whether the UE supports one PUCCH format 0 or 2 and one PUCCH format 1, 3 or 4 in the same subslot for </w:t>
            </w:r>
            <w:r w:rsidR="00555C4D" w:rsidRPr="004606CD">
              <w:t xml:space="preserve">two </w:t>
            </w:r>
            <w:r w:rsidRPr="004606CD">
              <w:t>HARQ-ACK codebooks with one 2*7-symbol subslot based HARQ-ACK codebook</w:t>
            </w:r>
            <w:r w:rsidR="00555C4D" w:rsidRPr="004606CD">
              <w:t xml:space="preserve"> and one slot based HARQ-ACK codebook</w:t>
            </w:r>
            <w:r w:rsidRPr="004606CD">
              <w:t>.</w:t>
            </w:r>
          </w:p>
        </w:tc>
        <w:tc>
          <w:tcPr>
            <w:tcW w:w="709" w:type="dxa"/>
          </w:tcPr>
          <w:p w14:paraId="128B9CEE" w14:textId="009FB2A7" w:rsidR="00172633" w:rsidRPr="004606CD" w:rsidRDefault="00172633" w:rsidP="00172633">
            <w:pPr>
              <w:pStyle w:val="TAL"/>
              <w:jc w:val="center"/>
            </w:pPr>
            <w:r w:rsidRPr="004606CD">
              <w:t>FS</w:t>
            </w:r>
          </w:p>
        </w:tc>
        <w:tc>
          <w:tcPr>
            <w:tcW w:w="567" w:type="dxa"/>
          </w:tcPr>
          <w:p w14:paraId="11101F72" w14:textId="41300822" w:rsidR="00172633" w:rsidRPr="004606CD" w:rsidRDefault="00172633" w:rsidP="00172633">
            <w:pPr>
              <w:pStyle w:val="TAL"/>
              <w:jc w:val="center"/>
            </w:pPr>
            <w:r w:rsidRPr="004606CD">
              <w:t>No</w:t>
            </w:r>
          </w:p>
        </w:tc>
        <w:tc>
          <w:tcPr>
            <w:tcW w:w="709" w:type="dxa"/>
          </w:tcPr>
          <w:p w14:paraId="329308BE" w14:textId="397D906B" w:rsidR="00172633" w:rsidRPr="004606CD" w:rsidRDefault="00172633" w:rsidP="00172633">
            <w:pPr>
              <w:pStyle w:val="TAL"/>
              <w:jc w:val="center"/>
              <w:rPr>
                <w:bCs/>
                <w:iCs/>
              </w:rPr>
            </w:pPr>
            <w:r w:rsidRPr="004606CD">
              <w:rPr>
                <w:bCs/>
                <w:iCs/>
              </w:rPr>
              <w:t>N/A</w:t>
            </w:r>
          </w:p>
        </w:tc>
        <w:tc>
          <w:tcPr>
            <w:tcW w:w="728" w:type="dxa"/>
          </w:tcPr>
          <w:p w14:paraId="4DC340EE" w14:textId="02A59DFC" w:rsidR="00172633" w:rsidRPr="004606CD" w:rsidRDefault="00172633" w:rsidP="00172633">
            <w:pPr>
              <w:pStyle w:val="TAL"/>
              <w:jc w:val="center"/>
              <w:rPr>
                <w:bCs/>
                <w:iCs/>
              </w:rPr>
            </w:pPr>
            <w:r w:rsidRPr="004606CD">
              <w:rPr>
                <w:bCs/>
                <w:iCs/>
              </w:rPr>
              <w:t>N/A</w:t>
            </w:r>
          </w:p>
        </w:tc>
      </w:tr>
      <w:tr w:rsidR="00E36007" w:rsidRPr="004606CD" w14:paraId="7EB6F708" w14:textId="46205CF3" w:rsidTr="0026000E">
        <w:trPr>
          <w:cantSplit/>
          <w:tblHeader/>
        </w:trPr>
        <w:tc>
          <w:tcPr>
            <w:tcW w:w="6917" w:type="dxa"/>
          </w:tcPr>
          <w:p w14:paraId="26BD6E8A" w14:textId="4DE79FD8" w:rsidR="00172633" w:rsidRPr="004606CD" w:rsidRDefault="00172633" w:rsidP="00172633">
            <w:pPr>
              <w:pStyle w:val="TAL"/>
              <w:rPr>
                <w:b/>
                <w:i/>
              </w:rPr>
            </w:pPr>
            <w:r w:rsidRPr="004606CD">
              <w:rPr>
                <w:b/>
                <w:i/>
              </w:rPr>
              <w:t>twoPUCCH-Type9-r16</w:t>
            </w:r>
          </w:p>
          <w:p w14:paraId="4C466A57" w14:textId="7FE936C7" w:rsidR="00172633" w:rsidRPr="004606CD" w:rsidRDefault="00172633" w:rsidP="00172633">
            <w:pPr>
              <w:pStyle w:val="TAL"/>
              <w:rPr>
                <w:b/>
                <w:i/>
              </w:rPr>
            </w:pPr>
            <w:r w:rsidRPr="004606CD">
              <w:t>Indicates whether the UE supports one PUCCH format 0 or 2 and one PUCCH format 1, 3 or 4 in the same subslot for two subslot based HARQ-ACK codebooks.</w:t>
            </w:r>
          </w:p>
        </w:tc>
        <w:tc>
          <w:tcPr>
            <w:tcW w:w="709" w:type="dxa"/>
          </w:tcPr>
          <w:p w14:paraId="446A6D03" w14:textId="395ACF51" w:rsidR="00172633" w:rsidRPr="004606CD" w:rsidRDefault="00172633" w:rsidP="00172633">
            <w:pPr>
              <w:pStyle w:val="TAL"/>
              <w:jc w:val="center"/>
            </w:pPr>
            <w:r w:rsidRPr="004606CD">
              <w:t>FS</w:t>
            </w:r>
          </w:p>
        </w:tc>
        <w:tc>
          <w:tcPr>
            <w:tcW w:w="567" w:type="dxa"/>
          </w:tcPr>
          <w:p w14:paraId="41E4EB06" w14:textId="2B03E775" w:rsidR="00172633" w:rsidRPr="004606CD" w:rsidRDefault="00172633" w:rsidP="00172633">
            <w:pPr>
              <w:pStyle w:val="TAL"/>
              <w:jc w:val="center"/>
            </w:pPr>
            <w:r w:rsidRPr="004606CD">
              <w:t>No</w:t>
            </w:r>
          </w:p>
        </w:tc>
        <w:tc>
          <w:tcPr>
            <w:tcW w:w="709" w:type="dxa"/>
          </w:tcPr>
          <w:p w14:paraId="06192458" w14:textId="756B1BBF" w:rsidR="00172633" w:rsidRPr="004606CD" w:rsidRDefault="00172633" w:rsidP="00172633">
            <w:pPr>
              <w:pStyle w:val="TAL"/>
              <w:jc w:val="center"/>
              <w:rPr>
                <w:bCs/>
                <w:iCs/>
              </w:rPr>
            </w:pPr>
            <w:r w:rsidRPr="004606CD">
              <w:rPr>
                <w:bCs/>
                <w:iCs/>
              </w:rPr>
              <w:t>N/A</w:t>
            </w:r>
          </w:p>
        </w:tc>
        <w:tc>
          <w:tcPr>
            <w:tcW w:w="728" w:type="dxa"/>
          </w:tcPr>
          <w:p w14:paraId="0D93EB4F" w14:textId="0CF24A7D" w:rsidR="00172633" w:rsidRPr="004606CD" w:rsidRDefault="00172633" w:rsidP="00172633">
            <w:pPr>
              <w:pStyle w:val="TAL"/>
              <w:jc w:val="center"/>
              <w:rPr>
                <w:bCs/>
                <w:iCs/>
              </w:rPr>
            </w:pPr>
            <w:r w:rsidRPr="004606CD">
              <w:rPr>
                <w:bCs/>
                <w:iCs/>
              </w:rPr>
              <w:t>N/A</w:t>
            </w:r>
          </w:p>
        </w:tc>
      </w:tr>
      <w:tr w:rsidR="00E36007" w:rsidRPr="004606CD" w14:paraId="03206AC8" w14:textId="60DDA929" w:rsidTr="0026000E">
        <w:trPr>
          <w:cantSplit/>
          <w:tblHeader/>
        </w:trPr>
        <w:tc>
          <w:tcPr>
            <w:tcW w:w="6917" w:type="dxa"/>
          </w:tcPr>
          <w:p w14:paraId="4C2FFD18" w14:textId="63913E80" w:rsidR="00172633" w:rsidRPr="004606CD" w:rsidRDefault="00172633" w:rsidP="00172633">
            <w:pPr>
              <w:pStyle w:val="TAL"/>
              <w:rPr>
                <w:b/>
                <w:i/>
              </w:rPr>
            </w:pPr>
            <w:r w:rsidRPr="004606CD">
              <w:rPr>
                <w:b/>
                <w:i/>
              </w:rPr>
              <w:t>twoPUCCH-Type10-r16</w:t>
            </w:r>
          </w:p>
          <w:p w14:paraId="680D600D" w14:textId="697BC0B5" w:rsidR="00172633" w:rsidRPr="004606CD" w:rsidRDefault="00172633" w:rsidP="00172633">
            <w:pPr>
              <w:pStyle w:val="TAL"/>
              <w:rPr>
                <w:b/>
                <w:i/>
              </w:rPr>
            </w:pPr>
            <w:r w:rsidRPr="004606CD">
              <w:t>Indicates whether the UE supports two PUCCH transmissions in the same subslot for two HARQ-ACK codebooks with one 2*7-symbol subslot</w:t>
            </w:r>
            <w:r w:rsidR="00555C4D" w:rsidRPr="004606CD">
              <w:t xml:space="preserve"> and one slot based HARQ-ACK codebook</w:t>
            </w:r>
            <w:r w:rsidRPr="004606CD">
              <w:t xml:space="preserve"> which are not covered by </w:t>
            </w:r>
            <w:r w:rsidRPr="004606CD">
              <w:rPr>
                <w:i/>
              </w:rPr>
              <w:t>twoPUCCH-Type</w:t>
            </w:r>
            <w:r w:rsidR="00555C4D" w:rsidRPr="004606CD">
              <w:rPr>
                <w:i/>
              </w:rPr>
              <w:t>6</w:t>
            </w:r>
            <w:r w:rsidRPr="004606CD">
              <w:rPr>
                <w:i/>
              </w:rPr>
              <w:t>-r16</w:t>
            </w:r>
            <w:r w:rsidRPr="004606CD">
              <w:t xml:space="preserve"> and </w:t>
            </w:r>
            <w:r w:rsidRPr="004606CD">
              <w:rPr>
                <w:i/>
              </w:rPr>
              <w:t>twoPUCCH-Type</w:t>
            </w:r>
            <w:r w:rsidR="00555C4D" w:rsidRPr="004606CD">
              <w:rPr>
                <w:i/>
              </w:rPr>
              <w:t>8</w:t>
            </w:r>
            <w:r w:rsidRPr="004606CD">
              <w:rPr>
                <w:i/>
              </w:rPr>
              <w:t>-r16</w:t>
            </w:r>
            <w:r w:rsidRPr="004606CD">
              <w:t>.</w:t>
            </w:r>
          </w:p>
        </w:tc>
        <w:tc>
          <w:tcPr>
            <w:tcW w:w="709" w:type="dxa"/>
          </w:tcPr>
          <w:p w14:paraId="642AC6DC" w14:textId="57DBFEA1" w:rsidR="00172633" w:rsidRPr="004606CD" w:rsidRDefault="00172633" w:rsidP="00172633">
            <w:pPr>
              <w:pStyle w:val="TAL"/>
              <w:jc w:val="center"/>
            </w:pPr>
            <w:r w:rsidRPr="004606CD">
              <w:t>FS</w:t>
            </w:r>
          </w:p>
        </w:tc>
        <w:tc>
          <w:tcPr>
            <w:tcW w:w="567" w:type="dxa"/>
          </w:tcPr>
          <w:p w14:paraId="581BD497" w14:textId="5EB0937E" w:rsidR="00172633" w:rsidRPr="004606CD" w:rsidRDefault="00172633" w:rsidP="00172633">
            <w:pPr>
              <w:pStyle w:val="TAL"/>
              <w:jc w:val="center"/>
            </w:pPr>
            <w:r w:rsidRPr="004606CD">
              <w:t>No</w:t>
            </w:r>
          </w:p>
        </w:tc>
        <w:tc>
          <w:tcPr>
            <w:tcW w:w="709" w:type="dxa"/>
          </w:tcPr>
          <w:p w14:paraId="3EB7898F" w14:textId="12323DB0" w:rsidR="00172633" w:rsidRPr="004606CD" w:rsidRDefault="00172633" w:rsidP="00172633">
            <w:pPr>
              <w:pStyle w:val="TAL"/>
              <w:jc w:val="center"/>
              <w:rPr>
                <w:bCs/>
                <w:iCs/>
              </w:rPr>
            </w:pPr>
            <w:r w:rsidRPr="004606CD">
              <w:rPr>
                <w:bCs/>
                <w:iCs/>
              </w:rPr>
              <w:t>N/A</w:t>
            </w:r>
          </w:p>
        </w:tc>
        <w:tc>
          <w:tcPr>
            <w:tcW w:w="728" w:type="dxa"/>
          </w:tcPr>
          <w:p w14:paraId="22251196" w14:textId="284B03CD" w:rsidR="00172633" w:rsidRPr="004606CD" w:rsidRDefault="00172633" w:rsidP="00172633">
            <w:pPr>
              <w:pStyle w:val="TAL"/>
              <w:jc w:val="center"/>
              <w:rPr>
                <w:bCs/>
                <w:iCs/>
              </w:rPr>
            </w:pPr>
            <w:r w:rsidRPr="004606CD">
              <w:rPr>
                <w:bCs/>
                <w:iCs/>
              </w:rPr>
              <w:t>N/A</w:t>
            </w:r>
          </w:p>
        </w:tc>
      </w:tr>
      <w:tr w:rsidR="00E36007" w:rsidRPr="004606CD" w14:paraId="0ABE62B3" w14:textId="5BBDE729" w:rsidTr="0026000E">
        <w:trPr>
          <w:cantSplit/>
          <w:tblHeader/>
        </w:trPr>
        <w:tc>
          <w:tcPr>
            <w:tcW w:w="6917" w:type="dxa"/>
          </w:tcPr>
          <w:p w14:paraId="0DAD327B" w14:textId="1001B8E9" w:rsidR="00172633" w:rsidRPr="004606CD" w:rsidRDefault="00172633" w:rsidP="00172633">
            <w:pPr>
              <w:pStyle w:val="TAL"/>
              <w:rPr>
                <w:b/>
                <w:i/>
              </w:rPr>
            </w:pPr>
            <w:r w:rsidRPr="004606CD">
              <w:rPr>
                <w:b/>
                <w:i/>
              </w:rPr>
              <w:t>twoPUCCH-Type11-r16</w:t>
            </w:r>
          </w:p>
          <w:p w14:paraId="48765886" w14:textId="66C94E1B" w:rsidR="00172633" w:rsidRPr="004606CD" w:rsidRDefault="00172633" w:rsidP="00172633">
            <w:pPr>
              <w:pStyle w:val="TAL"/>
              <w:rPr>
                <w:b/>
                <w:i/>
              </w:rPr>
            </w:pPr>
            <w:r w:rsidRPr="004606CD">
              <w:t xml:space="preserve">Indicates whether the UE supports two PUCCH transmissions in the same subslot for two subslot based HARQ-ACK codebooks which are not covered by </w:t>
            </w:r>
            <w:r w:rsidRPr="004606CD">
              <w:rPr>
                <w:i/>
              </w:rPr>
              <w:t>twoPUCCH-Type</w:t>
            </w:r>
            <w:r w:rsidR="00555C4D" w:rsidRPr="004606CD">
              <w:rPr>
                <w:i/>
              </w:rPr>
              <w:t>7</w:t>
            </w:r>
            <w:r w:rsidRPr="004606CD">
              <w:rPr>
                <w:i/>
              </w:rPr>
              <w:t>-r16</w:t>
            </w:r>
            <w:r w:rsidRPr="004606CD">
              <w:t xml:space="preserve"> and </w:t>
            </w:r>
            <w:r w:rsidRPr="004606CD">
              <w:rPr>
                <w:i/>
              </w:rPr>
              <w:t>twoPUCCH-Type</w:t>
            </w:r>
            <w:r w:rsidR="00555C4D" w:rsidRPr="004606CD">
              <w:rPr>
                <w:i/>
              </w:rPr>
              <w:t>9</w:t>
            </w:r>
            <w:r w:rsidRPr="004606CD">
              <w:rPr>
                <w:i/>
              </w:rPr>
              <w:t>-r16</w:t>
            </w:r>
            <w:r w:rsidRPr="004606CD">
              <w:t>.</w:t>
            </w:r>
          </w:p>
        </w:tc>
        <w:tc>
          <w:tcPr>
            <w:tcW w:w="709" w:type="dxa"/>
          </w:tcPr>
          <w:p w14:paraId="7F2EF43A" w14:textId="7A54F9A9" w:rsidR="00172633" w:rsidRPr="004606CD" w:rsidRDefault="00172633" w:rsidP="00172633">
            <w:pPr>
              <w:pStyle w:val="TAL"/>
              <w:jc w:val="center"/>
            </w:pPr>
            <w:r w:rsidRPr="004606CD">
              <w:t>FS</w:t>
            </w:r>
          </w:p>
        </w:tc>
        <w:tc>
          <w:tcPr>
            <w:tcW w:w="567" w:type="dxa"/>
          </w:tcPr>
          <w:p w14:paraId="475C5652" w14:textId="3417538F" w:rsidR="00172633" w:rsidRPr="004606CD" w:rsidRDefault="00172633" w:rsidP="00172633">
            <w:pPr>
              <w:pStyle w:val="TAL"/>
              <w:jc w:val="center"/>
            </w:pPr>
            <w:r w:rsidRPr="004606CD">
              <w:t>No</w:t>
            </w:r>
          </w:p>
        </w:tc>
        <w:tc>
          <w:tcPr>
            <w:tcW w:w="709" w:type="dxa"/>
          </w:tcPr>
          <w:p w14:paraId="3C686E5E" w14:textId="1838F323" w:rsidR="00172633" w:rsidRPr="004606CD" w:rsidRDefault="00172633" w:rsidP="00172633">
            <w:pPr>
              <w:pStyle w:val="TAL"/>
              <w:jc w:val="center"/>
              <w:rPr>
                <w:bCs/>
                <w:iCs/>
              </w:rPr>
            </w:pPr>
            <w:r w:rsidRPr="004606CD">
              <w:rPr>
                <w:bCs/>
                <w:iCs/>
              </w:rPr>
              <w:t>N/A</w:t>
            </w:r>
          </w:p>
        </w:tc>
        <w:tc>
          <w:tcPr>
            <w:tcW w:w="728" w:type="dxa"/>
          </w:tcPr>
          <w:p w14:paraId="0D5ED92E" w14:textId="77DC5BE2" w:rsidR="00172633" w:rsidRPr="004606CD" w:rsidRDefault="00172633" w:rsidP="00172633">
            <w:pPr>
              <w:pStyle w:val="TAL"/>
              <w:jc w:val="center"/>
              <w:rPr>
                <w:bCs/>
                <w:iCs/>
              </w:rPr>
            </w:pPr>
            <w:r w:rsidRPr="004606CD">
              <w:rPr>
                <w:bCs/>
                <w:iCs/>
              </w:rPr>
              <w:t>N/A</w:t>
            </w:r>
          </w:p>
        </w:tc>
      </w:tr>
      <w:tr w:rsidR="00E36007" w:rsidRPr="004606CD" w14:paraId="21F7E47A" w14:textId="77777777" w:rsidTr="0026000E">
        <w:trPr>
          <w:cantSplit/>
          <w:tblHeader/>
        </w:trPr>
        <w:tc>
          <w:tcPr>
            <w:tcW w:w="6917" w:type="dxa"/>
          </w:tcPr>
          <w:p w14:paraId="51B234BD" w14:textId="77777777" w:rsidR="0080297F" w:rsidRPr="004606CD" w:rsidRDefault="0080297F" w:rsidP="0080297F">
            <w:pPr>
              <w:keepNext/>
              <w:keepLines/>
              <w:spacing w:after="0"/>
              <w:rPr>
                <w:rFonts w:ascii="Arial" w:hAnsi="Arial"/>
                <w:b/>
                <w:i/>
                <w:sz w:val="18"/>
              </w:rPr>
            </w:pPr>
            <w:r w:rsidRPr="004606CD">
              <w:rPr>
                <w:rFonts w:ascii="Arial" w:hAnsi="Arial"/>
                <w:b/>
                <w:i/>
                <w:sz w:val="18"/>
              </w:rPr>
              <w:t>tx-Support-UL-GapFR2-r17</w:t>
            </w:r>
          </w:p>
          <w:p w14:paraId="13629B22" w14:textId="3C9E0EB4" w:rsidR="0080297F" w:rsidRPr="004606CD" w:rsidRDefault="0080297F" w:rsidP="0080297F">
            <w:pPr>
              <w:pStyle w:val="TAL"/>
              <w:rPr>
                <w:b/>
                <w:i/>
              </w:rPr>
            </w:pPr>
            <w:r w:rsidRPr="004606CD">
              <w:t xml:space="preserve">Indicates whether the UE supports UL transmission in FR2 bands within an FR2 UL gap when the FR2 UL gap is activated in inter-band UL CA. </w:t>
            </w:r>
            <w:r w:rsidRPr="004606CD">
              <w:rPr>
                <w:bCs/>
                <w:iCs/>
              </w:rPr>
              <w:t xml:space="preserve">The UE which indicates support for </w:t>
            </w:r>
            <w:r w:rsidRPr="004606CD">
              <w:rPr>
                <w:bCs/>
                <w:i/>
              </w:rPr>
              <w:t>tx-Support-UL-GapFR2-r17</w:t>
            </w:r>
            <w:r w:rsidRPr="004606CD">
              <w:rPr>
                <w:b/>
                <w:i/>
              </w:rPr>
              <w:t xml:space="preserve"> </w:t>
            </w:r>
            <w:r w:rsidRPr="004606CD">
              <w:rPr>
                <w:bCs/>
                <w:iCs/>
              </w:rPr>
              <w:t xml:space="preserve">shall also indicate support for </w:t>
            </w:r>
            <w:r w:rsidRPr="004606CD">
              <w:rPr>
                <w:bCs/>
                <w:i/>
              </w:rPr>
              <w:t>ul-GapFR2-r17</w:t>
            </w:r>
            <w:r w:rsidRPr="004606CD">
              <w:rPr>
                <w:bCs/>
                <w:iCs/>
              </w:rPr>
              <w:t xml:space="preserve"> in an FR2 band.</w:t>
            </w:r>
          </w:p>
        </w:tc>
        <w:tc>
          <w:tcPr>
            <w:tcW w:w="709" w:type="dxa"/>
          </w:tcPr>
          <w:p w14:paraId="48E6314E" w14:textId="16A6D347" w:rsidR="0080297F" w:rsidRPr="004606CD" w:rsidRDefault="0080297F" w:rsidP="0080297F">
            <w:pPr>
              <w:pStyle w:val="TAL"/>
              <w:jc w:val="center"/>
            </w:pPr>
            <w:r w:rsidRPr="004606CD">
              <w:t>FS</w:t>
            </w:r>
          </w:p>
        </w:tc>
        <w:tc>
          <w:tcPr>
            <w:tcW w:w="567" w:type="dxa"/>
          </w:tcPr>
          <w:p w14:paraId="41FE61E4" w14:textId="19041400" w:rsidR="0080297F" w:rsidRPr="004606CD" w:rsidRDefault="0080297F" w:rsidP="0080297F">
            <w:pPr>
              <w:pStyle w:val="TAL"/>
              <w:jc w:val="center"/>
            </w:pPr>
            <w:r w:rsidRPr="004606CD">
              <w:t>No</w:t>
            </w:r>
          </w:p>
        </w:tc>
        <w:tc>
          <w:tcPr>
            <w:tcW w:w="709" w:type="dxa"/>
          </w:tcPr>
          <w:p w14:paraId="56FE3886" w14:textId="4C80093C" w:rsidR="0080297F" w:rsidRPr="004606CD" w:rsidRDefault="0080297F" w:rsidP="0080297F">
            <w:pPr>
              <w:pStyle w:val="TAL"/>
              <w:jc w:val="center"/>
              <w:rPr>
                <w:bCs/>
                <w:iCs/>
              </w:rPr>
            </w:pPr>
            <w:r w:rsidRPr="004606CD">
              <w:rPr>
                <w:bCs/>
                <w:iCs/>
              </w:rPr>
              <w:t>No</w:t>
            </w:r>
          </w:p>
        </w:tc>
        <w:tc>
          <w:tcPr>
            <w:tcW w:w="728" w:type="dxa"/>
          </w:tcPr>
          <w:p w14:paraId="71CB5E91" w14:textId="66EF1657" w:rsidR="0080297F" w:rsidRPr="004606CD" w:rsidRDefault="0080297F" w:rsidP="0080297F">
            <w:pPr>
              <w:pStyle w:val="TAL"/>
              <w:jc w:val="center"/>
              <w:rPr>
                <w:bCs/>
                <w:iCs/>
              </w:rPr>
            </w:pPr>
            <w:r w:rsidRPr="004606CD">
              <w:rPr>
                <w:bCs/>
                <w:iCs/>
              </w:rPr>
              <w:t>FR2 only</w:t>
            </w:r>
          </w:p>
        </w:tc>
      </w:tr>
      <w:tr w:rsidR="00E36007" w:rsidRPr="004606CD" w14:paraId="7139927F" w14:textId="77777777" w:rsidTr="0026000E">
        <w:trPr>
          <w:cantSplit/>
          <w:tblHeader/>
        </w:trPr>
        <w:tc>
          <w:tcPr>
            <w:tcW w:w="6917" w:type="dxa"/>
          </w:tcPr>
          <w:p w14:paraId="7D38F5BF" w14:textId="77777777" w:rsidR="0080297F" w:rsidRPr="004606CD" w:rsidRDefault="0080297F" w:rsidP="0080297F">
            <w:pPr>
              <w:pStyle w:val="TAL"/>
              <w:rPr>
                <w:b/>
                <w:i/>
              </w:rPr>
            </w:pPr>
            <w:r w:rsidRPr="004606CD">
              <w:rPr>
                <w:b/>
                <w:i/>
              </w:rPr>
              <w:t>ue-PowerClassPerBandPerBC-r17</w:t>
            </w:r>
          </w:p>
          <w:p w14:paraId="0D38A10B" w14:textId="77777777" w:rsidR="0080297F" w:rsidRPr="004606CD" w:rsidRDefault="0080297F" w:rsidP="0080297F">
            <w:pPr>
              <w:pStyle w:val="TAL"/>
              <w:rPr>
                <w:bCs/>
                <w:iCs/>
              </w:rPr>
            </w:pPr>
            <w:r w:rsidRPr="004606CD">
              <w:rPr>
                <w:bCs/>
                <w:iCs/>
              </w:rPr>
              <w:t>Indicates the UE power class per band per band combination.</w:t>
            </w:r>
          </w:p>
          <w:p w14:paraId="5086D1D3" w14:textId="77777777" w:rsidR="0080297F" w:rsidRPr="004606CD" w:rsidRDefault="0080297F" w:rsidP="0080297F">
            <w:pPr>
              <w:pStyle w:val="TAL"/>
              <w:rPr>
                <w:bCs/>
                <w:iCs/>
              </w:rPr>
            </w:pPr>
          </w:p>
          <w:p w14:paraId="41EDF95D" w14:textId="6AAE61A9" w:rsidR="0080297F" w:rsidRPr="004606CD" w:rsidRDefault="0080297F" w:rsidP="003D422D">
            <w:pPr>
              <w:pStyle w:val="TAN"/>
              <w:rPr>
                <w:b/>
                <w:i/>
              </w:rPr>
            </w:pPr>
            <w:r w:rsidRPr="004606CD">
              <w:t>NOTE:</w:t>
            </w:r>
            <w:r w:rsidRPr="004606CD">
              <w:rPr>
                <w:rFonts w:cs="Arial"/>
                <w:szCs w:val="18"/>
              </w:rPr>
              <w:tab/>
            </w:r>
            <w:r w:rsidR="00820204" w:rsidRPr="004606CD">
              <w:rPr>
                <w:rFonts w:cs="Arial"/>
                <w:szCs w:val="18"/>
              </w:rPr>
              <w:t>Void</w:t>
            </w:r>
            <w:r w:rsidRPr="004606CD">
              <w:rPr>
                <w:rFonts w:eastAsia="SimSun"/>
                <w:lang w:eastAsia="zh-CN"/>
              </w:rPr>
              <w:t>.</w:t>
            </w:r>
          </w:p>
        </w:tc>
        <w:tc>
          <w:tcPr>
            <w:tcW w:w="709" w:type="dxa"/>
          </w:tcPr>
          <w:p w14:paraId="61844118" w14:textId="4843A1A8" w:rsidR="0080297F" w:rsidRPr="004606CD" w:rsidRDefault="0080297F" w:rsidP="0080297F">
            <w:pPr>
              <w:pStyle w:val="TAL"/>
              <w:jc w:val="center"/>
            </w:pPr>
            <w:r w:rsidRPr="004606CD">
              <w:t>FS</w:t>
            </w:r>
          </w:p>
        </w:tc>
        <w:tc>
          <w:tcPr>
            <w:tcW w:w="567" w:type="dxa"/>
          </w:tcPr>
          <w:p w14:paraId="29C22D88" w14:textId="659D8764" w:rsidR="0080297F" w:rsidRPr="004606CD" w:rsidRDefault="0080297F" w:rsidP="0080297F">
            <w:pPr>
              <w:pStyle w:val="TAL"/>
              <w:jc w:val="center"/>
            </w:pPr>
            <w:r w:rsidRPr="004606CD">
              <w:t>No</w:t>
            </w:r>
          </w:p>
        </w:tc>
        <w:tc>
          <w:tcPr>
            <w:tcW w:w="709" w:type="dxa"/>
          </w:tcPr>
          <w:p w14:paraId="19597EE5" w14:textId="675FED9A" w:rsidR="0080297F" w:rsidRPr="004606CD" w:rsidRDefault="0080297F" w:rsidP="0080297F">
            <w:pPr>
              <w:pStyle w:val="TAL"/>
              <w:jc w:val="center"/>
              <w:rPr>
                <w:bCs/>
                <w:iCs/>
              </w:rPr>
            </w:pPr>
            <w:r w:rsidRPr="004606CD">
              <w:rPr>
                <w:bCs/>
                <w:iCs/>
              </w:rPr>
              <w:t>N/A</w:t>
            </w:r>
          </w:p>
        </w:tc>
        <w:tc>
          <w:tcPr>
            <w:tcW w:w="728" w:type="dxa"/>
          </w:tcPr>
          <w:p w14:paraId="1965CB6B" w14:textId="662B2AD3" w:rsidR="0080297F" w:rsidRPr="004606CD" w:rsidRDefault="0080297F" w:rsidP="0080297F">
            <w:pPr>
              <w:pStyle w:val="TAL"/>
              <w:jc w:val="center"/>
              <w:rPr>
                <w:bCs/>
                <w:iCs/>
              </w:rPr>
            </w:pPr>
            <w:r w:rsidRPr="004606CD">
              <w:rPr>
                <w:bCs/>
                <w:iCs/>
              </w:rPr>
              <w:t>FR1 only</w:t>
            </w:r>
          </w:p>
        </w:tc>
      </w:tr>
      <w:tr w:rsidR="00E36007" w:rsidRPr="004606CD" w14:paraId="111D8A3E" w14:textId="43417978" w:rsidTr="0026000E">
        <w:trPr>
          <w:cantSplit/>
          <w:tblHeader/>
        </w:trPr>
        <w:tc>
          <w:tcPr>
            <w:tcW w:w="6917" w:type="dxa"/>
          </w:tcPr>
          <w:p w14:paraId="44DD2E37" w14:textId="56CD69F4" w:rsidR="001F7FB0" w:rsidRPr="004606CD" w:rsidRDefault="001F7FB0" w:rsidP="001F7FB0">
            <w:pPr>
              <w:pStyle w:val="TAL"/>
              <w:rPr>
                <w:b/>
                <w:i/>
              </w:rPr>
            </w:pPr>
            <w:r w:rsidRPr="004606CD">
              <w:rPr>
                <w:b/>
                <w:i/>
              </w:rPr>
              <w:t>ul-CancellationCrossCarrier-r16</w:t>
            </w:r>
          </w:p>
          <w:p w14:paraId="7442CEDE" w14:textId="7564C152" w:rsidR="001F7FB0" w:rsidRPr="004606CD" w:rsidRDefault="001F7FB0" w:rsidP="001F7FB0">
            <w:pPr>
              <w:pStyle w:val="TAL"/>
            </w:pPr>
            <w:r w:rsidRPr="004606CD">
              <w:t>Indicates whether the UE supports UL cancellation scheme for cross-carrier comprised of the following functional components:</w:t>
            </w:r>
          </w:p>
          <w:p w14:paraId="42070127" w14:textId="11D1F323" w:rsidR="001F7FB0" w:rsidRPr="004606CD" w:rsidRDefault="001F7FB0" w:rsidP="001F7FB0">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4606CD" w:rsidRDefault="001F7FB0" w:rsidP="001F7FB0">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UL cancellation for PUSCH. Cancellation is applied to each PUSCH repetition individually in case of PUSCH repetitions;</w:t>
            </w:r>
          </w:p>
          <w:p w14:paraId="1BB99C50" w14:textId="067CC102" w:rsidR="001F7FB0" w:rsidRPr="004606CD" w:rsidRDefault="001F7FB0" w:rsidP="00234276">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UL cancellation for SRS symbols that overlap with the cancelled symbols.</w:t>
            </w:r>
          </w:p>
        </w:tc>
        <w:tc>
          <w:tcPr>
            <w:tcW w:w="709" w:type="dxa"/>
          </w:tcPr>
          <w:p w14:paraId="3AAE612F" w14:textId="376598A9" w:rsidR="001F7FB0" w:rsidRPr="004606CD" w:rsidRDefault="001F7FB0" w:rsidP="001F7FB0">
            <w:pPr>
              <w:pStyle w:val="TAL"/>
              <w:jc w:val="center"/>
            </w:pPr>
            <w:r w:rsidRPr="004606CD">
              <w:t>FS</w:t>
            </w:r>
          </w:p>
        </w:tc>
        <w:tc>
          <w:tcPr>
            <w:tcW w:w="567" w:type="dxa"/>
          </w:tcPr>
          <w:p w14:paraId="4ED323C9" w14:textId="0BA9D472" w:rsidR="001F7FB0" w:rsidRPr="004606CD" w:rsidRDefault="001F7FB0" w:rsidP="001F7FB0">
            <w:pPr>
              <w:pStyle w:val="TAL"/>
              <w:jc w:val="center"/>
            </w:pPr>
            <w:r w:rsidRPr="004606CD">
              <w:t>No</w:t>
            </w:r>
          </w:p>
        </w:tc>
        <w:tc>
          <w:tcPr>
            <w:tcW w:w="709" w:type="dxa"/>
          </w:tcPr>
          <w:p w14:paraId="1510BC73" w14:textId="168938A2" w:rsidR="001F7FB0" w:rsidRPr="004606CD" w:rsidRDefault="001F7FB0" w:rsidP="001F7FB0">
            <w:pPr>
              <w:pStyle w:val="TAL"/>
              <w:jc w:val="center"/>
            </w:pPr>
            <w:r w:rsidRPr="004606CD">
              <w:rPr>
                <w:bCs/>
                <w:iCs/>
              </w:rPr>
              <w:t>N/A</w:t>
            </w:r>
          </w:p>
        </w:tc>
        <w:tc>
          <w:tcPr>
            <w:tcW w:w="728" w:type="dxa"/>
          </w:tcPr>
          <w:p w14:paraId="3E1A46DE" w14:textId="3D460BDA" w:rsidR="001F7FB0" w:rsidRPr="004606CD" w:rsidRDefault="001F7FB0" w:rsidP="001F7FB0">
            <w:pPr>
              <w:pStyle w:val="TAL"/>
              <w:jc w:val="center"/>
            </w:pPr>
            <w:r w:rsidRPr="004606CD">
              <w:rPr>
                <w:bCs/>
                <w:iCs/>
              </w:rPr>
              <w:t>N/A</w:t>
            </w:r>
          </w:p>
        </w:tc>
      </w:tr>
      <w:tr w:rsidR="00E36007" w:rsidRPr="004606CD" w14:paraId="0277EAC0" w14:textId="017AD664" w:rsidTr="0026000E">
        <w:trPr>
          <w:cantSplit/>
          <w:tblHeader/>
        </w:trPr>
        <w:tc>
          <w:tcPr>
            <w:tcW w:w="6917" w:type="dxa"/>
          </w:tcPr>
          <w:p w14:paraId="354D2CF6" w14:textId="75AE8A5B" w:rsidR="001F7FB0" w:rsidRPr="004606CD" w:rsidRDefault="001F7FB0" w:rsidP="001F7FB0">
            <w:pPr>
              <w:pStyle w:val="TAL"/>
              <w:rPr>
                <w:b/>
                <w:i/>
              </w:rPr>
            </w:pPr>
            <w:r w:rsidRPr="004606CD">
              <w:rPr>
                <w:b/>
                <w:i/>
              </w:rPr>
              <w:t>ul-CancellationSelfCarrier-r16</w:t>
            </w:r>
          </w:p>
          <w:p w14:paraId="6CC2BB4C" w14:textId="1BFA1A18" w:rsidR="001F7FB0" w:rsidRPr="004606CD" w:rsidRDefault="001F7FB0" w:rsidP="001F7FB0">
            <w:pPr>
              <w:pStyle w:val="TAL"/>
            </w:pPr>
            <w:r w:rsidRPr="004606CD">
              <w:t>Indicates whether the UE supports UL cancellation scheme for self-carrier comprised of the following functional components:</w:t>
            </w:r>
          </w:p>
          <w:p w14:paraId="05983BF6" w14:textId="3738DB31" w:rsidR="001F7FB0" w:rsidRPr="004606CD" w:rsidRDefault="001F7FB0" w:rsidP="001F7FB0">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Supports group common DCI (i.e. DCI format 2_4) for cancellation indication on the same DL CC as that scheduling PUSCH or SRS;</w:t>
            </w:r>
          </w:p>
          <w:p w14:paraId="3C410ED4" w14:textId="27FAC8F2" w:rsidR="001F7FB0" w:rsidRPr="004606CD" w:rsidRDefault="001F7FB0" w:rsidP="001F7FB0">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UL cancellation for PUSCH. Cancellation is applied to each PUSCH repetition individually in case of PUSCH repetitions;</w:t>
            </w:r>
          </w:p>
          <w:p w14:paraId="62EA9F99" w14:textId="55490226" w:rsidR="001F7FB0" w:rsidRPr="004606CD" w:rsidRDefault="001F7FB0" w:rsidP="00234276">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UL cancellation for SRS symbols that overlap with the cancelled symbols.</w:t>
            </w:r>
          </w:p>
        </w:tc>
        <w:tc>
          <w:tcPr>
            <w:tcW w:w="709" w:type="dxa"/>
          </w:tcPr>
          <w:p w14:paraId="5DF9A35F" w14:textId="1434EDA2" w:rsidR="001F7FB0" w:rsidRPr="004606CD" w:rsidRDefault="001F7FB0" w:rsidP="001F7FB0">
            <w:pPr>
              <w:pStyle w:val="TAL"/>
              <w:jc w:val="center"/>
            </w:pPr>
            <w:r w:rsidRPr="004606CD">
              <w:t>FS</w:t>
            </w:r>
          </w:p>
        </w:tc>
        <w:tc>
          <w:tcPr>
            <w:tcW w:w="567" w:type="dxa"/>
          </w:tcPr>
          <w:p w14:paraId="4CFD57D7" w14:textId="3B4A6B3C" w:rsidR="001F7FB0" w:rsidRPr="004606CD" w:rsidRDefault="001F7FB0" w:rsidP="001F7FB0">
            <w:pPr>
              <w:pStyle w:val="TAL"/>
              <w:jc w:val="center"/>
            </w:pPr>
            <w:r w:rsidRPr="004606CD">
              <w:t>No</w:t>
            </w:r>
          </w:p>
        </w:tc>
        <w:tc>
          <w:tcPr>
            <w:tcW w:w="709" w:type="dxa"/>
          </w:tcPr>
          <w:p w14:paraId="2E1FB543" w14:textId="0423549D" w:rsidR="001F7FB0" w:rsidRPr="004606CD" w:rsidRDefault="001F7FB0" w:rsidP="001F7FB0">
            <w:pPr>
              <w:pStyle w:val="TAL"/>
              <w:jc w:val="center"/>
            </w:pPr>
            <w:r w:rsidRPr="004606CD">
              <w:rPr>
                <w:bCs/>
                <w:iCs/>
              </w:rPr>
              <w:t>N/A</w:t>
            </w:r>
          </w:p>
        </w:tc>
        <w:tc>
          <w:tcPr>
            <w:tcW w:w="728" w:type="dxa"/>
          </w:tcPr>
          <w:p w14:paraId="1179A33C" w14:textId="594D31C2" w:rsidR="001F7FB0" w:rsidRPr="004606CD" w:rsidRDefault="001F7FB0" w:rsidP="001F7FB0">
            <w:pPr>
              <w:pStyle w:val="TAL"/>
              <w:jc w:val="center"/>
            </w:pPr>
            <w:r w:rsidRPr="004606CD">
              <w:rPr>
                <w:bCs/>
                <w:iCs/>
              </w:rPr>
              <w:t>N/A</w:t>
            </w:r>
          </w:p>
        </w:tc>
      </w:tr>
      <w:tr w:rsidR="00E36007" w:rsidRPr="004606CD" w14:paraId="076125B6" w14:textId="474BE65B" w:rsidTr="0026000E">
        <w:trPr>
          <w:cantSplit/>
          <w:tblHeader/>
        </w:trPr>
        <w:tc>
          <w:tcPr>
            <w:tcW w:w="6917" w:type="dxa"/>
          </w:tcPr>
          <w:p w14:paraId="4D7572D5" w14:textId="1528580E" w:rsidR="00172633" w:rsidRPr="004606CD" w:rsidRDefault="00172633" w:rsidP="00172633">
            <w:pPr>
              <w:pStyle w:val="TAL"/>
              <w:rPr>
                <w:b/>
                <w:i/>
              </w:rPr>
            </w:pPr>
            <w:r w:rsidRPr="004606CD">
              <w:rPr>
                <w:b/>
                <w:i/>
              </w:rPr>
              <w:t>ul-FullPwrMode-r16</w:t>
            </w:r>
          </w:p>
          <w:p w14:paraId="2DC3403B" w14:textId="45349F00" w:rsidR="00172633" w:rsidRPr="004606CD" w:rsidRDefault="00172633" w:rsidP="00172633">
            <w:pPr>
              <w:pStyle w:val="TAL"/>
              <w:rPr>
                <w:b/>
                <w:i/>
              </w:rPr>
            </w:pPr>
            <w:r w:rsidRPr="004606CD">
              <w:rPr>
                <w:bCs/>
                <w:iCs/>
              </w:rPr>
              <w:t xml:space="preserve">Indicates the UE support of UL full power transmission mode of </w:t>
            </w:r>
            <w:r w:rsidRPr="004606CD">
              <w:rPr>
                <w:bCs/>
                <w:i/>
              </w:rPr>
              <w:t xml:space="preserve">fullpower </w:t>
            </w:r>
            <w:r w:rsidRPr="004606CD">
              <w:rPr>
                <w:bCs/>
                <w:iCs/>
              </w:rPr>
              <w:t xml:space="preserve">as specified in clause </w:t>
            </w:r>
            <w:r w:rsidR="00B97E1C" w:rsidRPr="004606CD">
              <w:rPr>
                <w:bCs/>
                <w:iCs/>
              </w:rPr>
              <w:t>7</w:t>
            </w:r>
            <w:r w:rsidRPr="004606CD">
              <w:rPr>
                <w:bCs/>
                <w:iCs/>
              </w:rPr>
              <w:t>.1 of TS</w:t>
            </w:r>
            <w:r w:rsidR="00B97E1C" w:rsidRPr="004606CD">
              <w:rPr>
                <w:bCs/>
                <w:iCs/>
              </w:rPr>
              <w:t xml:space="preserve"> </w:t>
            </w:r>
            <w:r w:rsidRPr="004606CD">
              <w:rPr>
                <w:bCs/>
                <w:iCs/>
              </w:rPr>
              <w:t>38.21</w:t>
            </w:r>
            <w:r w:rsidR="00B97E1C" w:rsidRPr="004606CD">
              <w:rPr>
                <w:bCs/>
                <w:iCs/>
              </w:rPr>
              <w:t>3</w:t>
            </w:r>
            <w:r w:rsidRPr="004606CD">
              <w:rPr>
                <w:bCs/>
                <w:iCs/>
              </w:rPr>
              <w:t xml:space="preserve"> [1</w:t>
            </w:r>
            <w:r w:rsidR="00B97E1C" w:rsidRPr="004606CD">
              <w:rPr>
                <w:bCs/>
                <w:iCs/>
              </w:rPr>
              <w:t>1</w:t>
            </w:r>
            <w:r w:rsidRPr="004606CD">
              <w:rPr>
                <w:bCs/>
                <w:iCs/>
              </w:rPr>
              <w:t xml:space="preserve">]. </w:t>
            </w:r>
            <w:r w:rsidRPr="004606CD">
              <w:t xml:space="preserve">If the UE indicates this capability the UE also indicates the support of codebook based PUSCH MIMO transmission using </w:t>
            </w:r>
            <w:r w:rsidRPr="004606CD">
              <w:rPr>
                <w:i/>
              </w:rPr>
              <w:t xml:space="preserve">mimo-CB-PUSCH </w:t>
            </w:r>
            <w:r w:rsidRPr="004606CD">
              <w:t xml:space="preserve">and the support of PUSCH codebook coherency subset using </w:t>
            </w:r>
            <w:r w:rsidRPr="004606CD">
              <w:rPr>
                <w:i/>
              </w:rPr>
              <w:t>pusch-TransCoherence.</w:t>
            </w:r>
          </w:p>
        </w:tc>
        <w:tc>
          <w:tcPr>
            <w:tcW w:w="709" w:type="dxa"/>
          </w:tcPr>
          <w:p w14:paraId="3683E2AA" w14:textId="29992092" w:rsidR="00172633" w:rsidRPr="004606CD" w:rsidRDefault="00172633" w:rsidP="00172633">
            <w:pPr>
              <w:pStyle w:val="TAL"/>
              <w:jc w:val="center"/>
            </w:pPr>
            <w:r w:rsidRPr="004606CD">
              <w:t>FS</w:t>
            </w:r>
          </w:p>
        </w:tc>
        <w:tc>
          <w:tcPr>
            <w:tcW w:w="567" w:type="dxa"/>
          </w:tcPr>
          <w:p w14:paraId="7C9B5551" w14:textId="30A4A50E" w:rsidR="00172633" w:rsidRPr="004606CD" w:rsidRDefault="00172633" w:rsidP="00172633">
            <w:pPr>
              <w:pStyle w:val="TAL"/>
              <w:jc w:val="center"/>
            </w:pPr>
            <w:r w:rsidRPr="004606CD">
              <w:t>No</w:t>
            </w:r>
          </w:p>
        </w:tc>
        <w:tc>
          <w:tcPr>
            <w:tcW w:w="709" w:type="dxa"/>
          </w:tcPr>
          <w:p w14:paraId="6E250227" w14:textId="7F33E8B3" w:rsidR="00172633" w:rsidRPr="004606CD" w:rsidRDefault="00172633" w:rsidP="00172633">
            <w:pPr>
              <w:pStyle w:val="TAL"/>
              <w:jc w:val="center"/>
              <w:rPr>
                <w:bCs/>
                <w:iCs/>
              </w:rPr>
            </w:pPr>
            <w:r w:rsidRPr="004606CD">
              <w:t>N/A</w:t>
            </w:r>
          </w:p>
        </w:tc>
        <w:tc>
          <w:tcPr>
            <w:tcW w:w="728" w:type="dxa"/>
          </w:tcPr>
          <w:p w14:paraId="1CD08A95" w14:textId="2D022B82" w:rsidR="00172633" w:rsidRPr="004606CD" w:rsidRDefault="00172633" w:rsidP="00172633">
            <w:pPr>
              <w:pStyle w:val="TAL"/>
              <w:jc w:val="center"/>
              <w:rPr>
                <w:bCs/>
                <w:iCs/>
              </w:rPr>
            </w:pPr>
            <w:r w:rsidRPr="004606CD">
              <w:t>N/A</w:t>
            </w:r>
          </w:p>
        </w:tc>
      </w:tr>
      <w:tr w:rsidR="00E36007" w:rsidRPr="004606CD" w14:paraId="52160BEF" w14:textId="00BC6C0A" w:rsidTr="0026000E">
        <w:trPr>
          <w:cantSplit/>
          <w:tblHeader/>
        </w:trPr>
        <w:tc>
          <w:tcPr>
            <w:tcW w:w="6917" w:type="dxa"/>
          </w:tcPr>
          <w:p w14:paraId="34F077B5" w14:textId="7D01093A" w:rsidR="00172633" w:rsidRPr="004606CD" w:rsidRDefault="00172633" w:rsidP="00172633">
            <w:pPr>
              <w:pStyle w:val="TAL"/>
              <w:rPr>
                <w:b/>
                <w:i/>
              </w:rPr>
            </w:pPr>
            <w:r w:rsidRPr="004606CD">
              <w:rPr>
                <w:b/>
                <w:i/>
              </w:rPr>
              <w:t>ul-FullPwrMode1-r16</w:t>
            </w:r>
          </w:p>
          <w:p w14:paraId="082D2443" w14:textId="13D018AC" w:rsidR="00172633" w:rsidRPr="004606CD" w:rsidRDefault="00172633" w:rsidP="00172633">
            <w:pPr>
              <w:pStyle w:val="TAL"/>
              <w:rPr>
                <w:b/>
                <w:i/>
              </w:rPr>
            </w:pPr>
            <w:r w:rsidRPr="004606CD">
              <w:rPr>
                <w:bCs/>
                <w:iCs/>
              </w:rPr>
              <w:t xml:space="preserve">Indicates the UE support of UL full power transmission mode of </w:t>
            </w:r>
            <w:r w:rsidRPr="004606CD">
              <w:rPr>
                <w:bCs/>
                <w:i/>
              </w:rPr>
              <w:t>fullpowerMode1</w:t>
            </w:r>
            <w:r w:rsidRPr="004606CD">
              <w:rPr>
                <w:bCs/>
                <w:iCs/>
              </w:rPr>
              <w:t xml:space="preserve">. </w:t>
            </w:r>
            <w:r w:rsidRPr="004606CD">
              <w:t xml:space="preserve">If the UE indicates this capability the UE also indicates the support of codebook based PUSCH MIMO transmission using </w:t>
            </w:r>
            <w:r w:rsidRPr="004606CD">
              <w:rPr>
                <w:i/>
              </w:rPr>
              <w:t xml:space="preserve">mimo-CB-PUSCH </w:t>
            </w:r>
            <w:r w:rsidRPr="004606CD">
              <w:t xml:space="preserve">and the support of PUSCH codebook coherency subset using </w:t>
            </w:r>
            <w:r w:rsidRPr="004606CD">
              <w:rPr>
                <w:i/>
              </w:rPr>
              <w:t>pusch-TransCoherence.</w:t>
            </w:r>
          </w:p>
        </w:tc>
        <w:tc>
          <w:tcPr>
            <w:tcW w:w="709" w:type="dxa"/>
          </w:tcPr>
          <w:p w14:paraId="46D4D915" w14:textId="4A418DBD" w:rsidR="00172633" w:rsidRPr="004606CD" w:rsidRDefault="00172633" w:rsidP="00172633">
            <w:pPr>
              <w:pStyle w:val="TAL"/>
              <w:jc w:val="center"/>
            </w:pPr>
            <w:r w:rsidRPr="004606CD">
              <w:t>FS</w:t>
            </w:r>
          </w:p>
        </w:tc>
        <w:tc>
          <w:tcPr>
            <w:tcW w:w="567" w:type="dxa"/>
          </w:tcPr>
          <w:p w14:paraId="6E98E40D" w14:textId="7E3B8DFE" w:rsidR="00172633" w:rsidRPr="004606CD" w:rsidRDefault="00172633" w:rsidP="00172633">
            <w:pPr>
              <w:pStyle w:val="TAL"/>
              <w:jc w:val="center"/>
            </w:pPr>
            <w:r w:rsidRPr="004606CD">
              <w:t>No</w:t>
            </w:r>
          </w:p>
        </w:tc>
        <w:tc>
          <w:tcPr>
            <w:tcW w:w="709" w:type="dxa"/>
          </w:tcPr>
          <w:p w14:paraId="7A71B65D" w14:textId="56936E54" w:rsidR="00172633" w:rsidRPr="004606CD" w:rsidRDefault="00172633" w:rsidP="00172633">
            <w:pPr>
              <w:pStyle w:val="TAL"/>
              <w:jc w:val="center"/>
              <w:rPr>
                <w:bCs/>
                <w:iCs/>
              </w:rPr>
            </w:pPr>
            <w:r w:rsidRPr="004606CD">
              <w:t>N/A</w:t>
            </w:r>
          </w:p>
        </w:tc>
        <w:tc>
          <w:tcPr>
            <w:tcW w:w="728" w:type="dxa"/>
          </w:tcPr>
          <w:p w14:paraId="776E007F" w14:textId="1D0C6CF3" w:rsidR="00172633" w:rsidRPr="004606CD" w:rsidRDefault="00172633" w:rsidP="00172633">
            <w:pPr>
              <w:pStyle w:val="TAL"/>
              <w:jc w:val="center"/>
              <w:rPr>
                <w:bCs/>
                <w:iCs/>
              </w:rPr>
            </w:pPr>
            <w:r w:rsidRPr="004606CD">
              <w:t>N/A</w:t>
            </w:r>
          </w:p>
        </w:tc>
      </w:tr>
      <w:tr w:rsidR="00E36007" w:rsidRPr="004606CD" w14:paraId="0AD6E202" w14:textId="0641D888" w:rsidTr="0026000E">
        <w:trPr>
          <w:cantSplit/>
          <w:tblHeader/>
        </w:trPr>
        <w:tc>
          <w:tcPr>
            <w:tcW w:w="6917" w:type="dxa"/>
          </w:tcPr>
          <w:p w14:paraId="32D4BD25" w14:textId="2AC9414F" w:rsidR="001F7FB0" w:rsidRPr="004606CD" w:rsidRDefault="001F7FB0" w:rsidP="001F7FB0">
            <w:pPr>
              <w:pStyle w:val="TAL"/>
              <w:rPr>
                <w:b/>
                <w:i/>
              </w:rPr>
            </w:pPr>
            <w:r w:rsidRPr="004606CD">
              <w:rPr>
                <w:b/>
                <w:i/>
              </w:rPr>
              <w:t>ul-FullPwrMode2-MaxSRS-ResInSet</w:t>
            </w:r>
            <w:r w:rsidR="008C7055" w:rsidRPr="004606CD">
              <w:rPr>
                <w:b/>
                <w:i/>
              </w:rPr>
              <w:t>-r16</w:t>
            </w:r>
          </w:p>
          <w:p w14:paraId="26690ECF" w14:textId="7F0A32B6" w:rsidR="001F7FB0" w:rsidRPr="004606CD" w:rsidRDefault="001F7FB0" w:rsidP="001F7FB0">
            <w:pPr>
              <w:pStyle w:val="TAL"/>
              <w:rPr>
                <w:b/>
                <w:i/>
              </w:rPr>
            </w:pPr>
            <w:r w:rsidRPr="004606CD">
              <w:t xml:space="preserve">Indicates the UE support of the </w:t>
            </w:r>
            <w:r w:rsidRPr="004606CD">
              <w:rPr>
                <w:lang w:eastAsia="ko-KR"/>
              </w:rPr>
              <w:t xml:space="preserve">maximum number of SRS resources in one SRS resource set with usage set to </w:t>
            </w:r>
            <w:r w:rsidR="00234276" w:rsidRPr="004606CD">
              <w:rPr>
                <w:lang w:eastAsia="ko-KR"/>
              </w:rPr>
              <w:t>'</w:t>
            </w:r>
            <w:r w:rsidRPr="004606CD">
              <w:rPr>
                <w:lang w:eastAsia="ko-KR"/>
              </w:rPr>
              <w:t>codebook</w:t>
            </w:r>
            <w:r w:rsidR="00234276" w:rsidRPr="004606CD">
              <w:rPr>
                <w:lang w:eastAsia="ko-KR"/>
              </w:rPr>
              <w:t>'</w:t>
            </w:r>
            <w:r w:rsidRPr="004606CD">
              <w:rPr>
                <w:lang w:eastAsia="ko-KR"/>
              </w:rPr>
              <w:t xml:space="preserve"> for uplink full power Mode 2 operation</w:t>
            </w:r>
            <w:r w:rsidRPr="004606CD">
              <w:t xml:space="preserve">. If the UE indicates this capability the UE also indicates the support of codebook based PUSCH MIMO transmission using </w:t>
            </w:r>
            <w:r w:rsidRPr="004606CD">
              <w:rPr>
                <w:i/>
              </w:rPr>
              <w:t xml:space="preserve">mimo-CB-PUSCH </w:t>
            </w:r>
            <w:r w:rsidRPr="004606CD">
              <w:t xml:space="preserve">and the support of PUSCH codebook coherency subset using </w:t>
            </w:r>
            <w:r w:rsidRPr="004606CD">
              <w:rPr>
                <w:i/>
              </w:rPr>
              <w:t>pusch-TransCoherence.</w:t>
            </w:r>
            <w:r w:rsidR="00172633" w:rsidRPr="004606CD">
              <w:rPr>
                <w:i/>
              </w:rPr>
              <w:t xml:space="preserve"> </w:t>
            </w:r>
            <w:r w:rsidR="00172633" w:rsidRPr="004606CD">
              <w:rPr>
                <w:iCs/>
              </w:rPr>
              <w:t>A UE supports this feature shall support at least full power operation with single port.</w:t>
            </w:r>
          </w:p>
        </w:tc>
        <w:tc>
          <w:tcPr>
            <w:tcW w:w="709" w:type="dxa"/>
          </w:tcPr>
          <w:p w14:paraId="2769D0ED" w14:textId="090F3443" w:rsidR="001F7FB0" w:rsidRPr="004606CD" w:rsidRDefault="001F7FB0" w:rsidP="001F7FB0">
            <w:pPr>
              <w:pStyle w:val="TAL"/>
              <w:jc w:val="center"/>
            </w:pPr>
            <w:r w:rsidRPr="004606CD">
              <w:t>FS</w:t>
            </w:r>
          </w:p>
        </w:tc>
        <w:tc>
          <w:tcPr>
            <w:tcW w:w="567" w:type="dxa"/>
          </w:tcPr>
          <w:p w14:paraId="2180D0A4" w14:textId="73DC4B96" w:rsidR="001F7FB0" w:rsidRPr="004606CD" w:rsidRDefault="001F7FB0" w:rsidP="001F7FB0">
            <w:pPr>
              <w:pStyle w:val="TAL"/>
              <w:jc w:val="center"/>
            </w:pPr>
            <w:r w:rsidRPr="004606CD">
              <w:t>No</w:t>
            </w:r>
          </w:p>
        </w:tc>
        <w:tc>
          <w:tcPr>
            <w:tcW w:w="709" w:type="dxa"/>
          </w:tcPr>
          <w:p w14:paraId="65D0F46C" w14:textId="4C2C0B72" w:rsidR="001F7FB0" w:rsidRPr="004606CD" w:rsidRDefault="001F7FB0" w:rsidP="001F7FB0">
            <w:pPr>
              <w:pStyle w:val="TAL"/>
              <w:jc w:val="center"/>
            </w:pPr>
            <w:r w:rsidRPr="004606CD">
              <w:rPr>
                <w:bCs/>
                <w:iCs/>
              </w:rPr>
              <w:t>N/A</w:t>
            </w:r>
          </w:p>
        </w:tc>
        <w:tc>
          <w:tcPr>
            <w:tcW w:w="728" w:type="dxa"/>
          </w:tcPr>
          <w:p w14:paraId="1C3DD311" w14:textId="70A50871" w:rsidR="001F7FB0" w:rsidRPr="004606CD" w:rsidRDefault="001F7FB0" w:rsidP="001F7FB0">
            <w:pPr>
              <w:pStyle w:val="TAL"/>
              <w:jc w:val="center"/>
            </w:pPr>
            <w:r w:rsidRPr="004606CD">
              <w:rPr>
                <w:bCs/>
                <w:iCs/>
              </w:rPr>
              <w:t>N/A</w:t>
            </w:r>
          </w:p>
        </w:tc>
      </w:tr>
      <w:tr w:rsidR="00E36007" w:rsidRPr="004606CD" w14:paraId="0F857599" w14:textId="7884720A" w:rsidTr="0026000E">
        <w:trPr>
          <w:cantSplit/>
          <w:tblHeader/>
        </w:trPr>
        <w:tc>
          <w:tcPr>
            <w:tcW w:w="6917" w:type="dxa"/>
          </w:tcPr>
          <w:p w14:paraId="70A92E5B" w14:textId="0C9D940E" w:rsidR="00172633" w:rsidRPr="004606CD" w:rsidRDefault="00172633" w:rsidP="00172633">
            <w:pPr>
              <w:pStyle w:val="TAL"/>
              <w:rPr>
                <w:b/>
                <w:i/>
              </w:rPr>
            </w:pPr>
            <w:r w:rsidRPr="004606CD">
              <w:rPr>
                <w:b/>
                <w:i/>
              </w:rPr>
              <w:t>ul-FullPwrMode2-SRSConfig-diffNumSRSPorts-r16</w:t>
            </w:r>
          </w:p>
          <w:p w14:paraId="25644BC7" w14:textId="144BA039" w:rsidR="008C7055" w:rsidRPr="004606CD" w:rsidRDefault="00172633" w:rsidP="008C7055">
            <w:pPr>
              <w:pStyle w:val="TAL"/>
            </w:pPr>
            <w:r w:rsidRPr="004606CD">
              <w:t xml:space="preserve">Indicates the UE supported SRS configuration with different number of antenna ports per SRS resource for uplink full power Mode 2 operation. </w:t>
            </w:r>
            <w:r w:rsidR="008C7055" w:rsidRPr="004606CD">
              <w:t>The possible different number of antenna ports that can be configured for a SRS resource are as follow:</w:t>
            </w:r>
          </w:p>
          <w:p w14:paraId="13BBC85E" w14:textId="686D5923" w:rsidR="008C7055" w:rsidRPr="004606CD" w:rsidRDefault="000C23D7" w:rsidP="000C23D7">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008C7055" w:rsidRPr="004606CD">
              <w:rPr>
                <w:rFonts w:ascii="Arial" w:hAnsi="Arial" w:cs="Arial"/>
                <w:sz w:val="18"/>
                <w:szCs w:val="18"/>
              </w:rPr>
              <w:t xml:space="preserve">value </w:t>
            </w:r>
            <w:r w:rsidR="008C7055" w:rsidRPr="004606CD">
              <w:rPr>
                <w:rFonts w:ascii="Arial" w:hAnsi="Arial" w:cs="Arial"/>
                <w:i/>
                <w:iCs/>
                <w:sz w:val="18"/>
                <w:szCs w:val="18"/>
              </w:rPr>
              <w:t>p1-2</w:t>
            </w:r>
            <w:r w:rsidR="008C7055" w:rsidRPr="004606CD">
              <w:rPr>
                <w:rFonts w:ascii="Arial" w:hAnsi="Arial" w:cs="Arial"/>
                <w:sz w:val="18"/>
                <w:szCs w:val="18"/>
              </w:rPr>
              <w:t xml:space="preserve"> means that each SRS resource can be configured with 1 port or 2 ports</w:t>
            </w:r>
          </w:p>
          <w:p w14:paraId="26028508" w14:textId="1A552FE4" w:rsidR="008C7055" w:rsidRPr="004606CD" w:rsidRDefault="000C23D7" w:rsidP="000C23D7">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008C7055" w:rsidRPr="004606CD">
              <w:rPr>
                <w:rFonts w:ascii="Arial" w:hAnsi="Arial" w:cs="Arial"/>
                <w:sz w:val="18"/>
                <w:szCs w:val="18"/>
              </w:rPr>
              <w:t xml:space="preserve">value </w:t>
            </w:r>
            <w:r w:rsidR="008C7055" w:rsidRPr="004606CD">
              <w:rPr>
                <w:rFonts w:ascii="Arial" w:hAnsi="Arial" w:cs="Arial"/>
                <w:i/>
                <w:iCs/>
                <w:sz w:val="18"/>
                <w:szCs w:val="18"/>
              </w:rPr>
              <w:t>p1-4</w:t>
            </w:r>
            <w:r w:rsidR="008C7055" w:rsidRPr="004606CD">
              <w:rPr>
                <w:rFonts w:ascii="Arial" w:hAnsi="Arial" w:cs="Arial"/>
                <w:sz w:val="18"/>
                <w:szCs w:val="18"/>
              </w:rPr>
              <w:t xml:space="preserve"> means that each SRS resource can be configured with 1 port or 4 ports</w:t>
            </w:r>
          </w:p>
          <w:p w14:paraId="49B6574D" w14:textId="616CFEE5" w:rsidR="008C7055" w:rsidRPr="004606CD" w:rsidRDefault="000C23D7" w:rsidP="000C23D7">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008C7055" w:rsidRPr="004606CD">
              <w:rPr>
                <w:rFonts w:ascii="Arial" w:hAnsi="Arial" w:cs="Arial"/>
                <w:sz w:val="18"/>
                <w:szCs w:val="18"/>
              </w:rPr>
              <w:t xml:space="preserve">value </w:t>
            </w:r>
            <w:r w:rsidR="008C7055" w:rsidRPr="004606CD">
              <w:rPr>
                <w:rFonts w:ascii="Arial" w:hAnsi="Arial" w:cs="Arial"/>
                <w:i/>
                <w:iCs/>
                <w:sz w:val="18"/>
                <w:szCs w:val="18"/>
              </w:rPr>
              <w:t xml:space="preserve">p1-2-4 </w:t>
            </w:r>
            <w:r w:rsidR="008C7055" w:rsidRPr="004606CD">
              <w:rPr>
                <w:rFonts w:ascii="Arial" w:hAnsi="Arial" w:cs="Arial"/>
                <w:sz w:val="18"/>
                <w:szCs w:val="18"/>
              </w:rPr>
              <w:t>means that each SRS resource can be configured with 1 port or 2 ports or 4 ports</w:t>
            </w:r>
          </w:p>
          <w:p w14:paraId="7340052E" w14:textId="2D7B8ABB" w:rsidR="008C7055" w:rsidRPr="004606CD" w:rsidRDefault="008C7055" w:rsidP="008C7055">
            <w:pPr>
              <w:pStyle w:val="TAL"/>
            </w:pPr>
          </w:p>
          <w:p w14:paraId="7A13983D" w14:textId="33165DDF" w:rsidR="008C7055" w:rsidRPr="004606CD" w:rsidRDefault="00172633" w:rsidP="008C7055">
            <w:pPr>
              <w:pStyle w:val="TAL"/>
              <w:rPr>
                <w:bCs/>
                <w:i/>
              </w:rPr>
            </w:pPr>
            <w:r w:rsidRPr="004606CD">
              <w:t xml:space="preserve">UE indicates support of this feature shall also indicate support of </w:t>
            </w:r>
            <w:r w:rsidRPr="004606CD">
              <w:rPr>
                <w:bCs/>
                <w:i/>
              </w:rPr>
              <w:t>ul-FullPwrMode2-MaxSRS-ResInSet.</w:t>
            </w:r>
          </w:p>
          <w:p w14:paraId="5CC456F7" w14:textId="7C1BFE30" w:rsidR="008C7055" w:rsidRPr="004606CD" w:rsidRDefault="008C7055" w:rsidP="008C7055">
            <w:pPr>
              <w:pStyle w:val="TAL"/>
              <w:rPr>
                <w:bCs/>
                <w:i/>
              </w:rPr>
            </w:pPr>
          </w:p>
          <w:p w14:paraId="734936D7" w14:textId="04002C10" w:rsidR="00172633" w:rsidRPr="004606CD" w:rsidRDefault="008C7055" w:rsidP="000C23D7">
            <w:pPr>
              <w:pStyle w:val="TAN"/>
              <w:rPr>
                <w:b/>
                <w:i/>
              </w:rPr>
            </w:pPr>
            <w:r w:rsidRPr="004606CD">
              <w:t>NOTE:</w:t>
            </w:r>
            <w:r w:rsidRPr="004606CD">
              <w:tab/>
              <w:t xml:space="preserve">The values </w:t>
            </w:r>
            <w:r w:rsidRPr="004606CD">
              <w:rPr>
                <w:i/>
                <w:iCs/>
              </w:rPr>
              <w:t>p1-2</w:t>
            </w:r>
            <w:r w:rsidRPr="004606CD">
              <w:t xml:space="preserve">, </w:t>
            </w:r>
            <w:r w:rsidRPr="004606CD">
              <w:rPr>
                <w:i/>
                <w:iCs/>
              </w:rPr>
              <w:t>p1-4</w:t>
            </w:r>
            <w:r w:rsidRPr="004606CD">
              <w:t xml:space="preserve"> or </w:t>
            </w:r>
            <w:r w:rsidRPr="004606CD">
              <w:rPr>
                <w:i/>
                <w:iCs/>
              </w:rPr>
              <w:t>p1-2-4</w:t>
            </w:r>
            <w:r w:rsidRPr="004606CD">
              <w:t xml:space="preserve"> can be used if </w:t>
            </w:r>
            <w:r w:rsidRPr="004606CD">
              <w:rPr>
                <w:i/>
                <w:iCs/>
              </w:rPr>
              <w:t xml:space="preserve">ul-FullPwrMode2-MaxSRS-ResInSet </w:t>
            </w:r>
            <w:r w:rsidRPr="004606CD">
              <w:t xml:space="preserve">is reported as </w:t>
            </w:r>
            <w:r w:rsidRPr="004606CD">
              <w:rPr>
                <w:i/>
                <w:iCs/>
              </w:rPr>
              <w:t>n2</w:t>
            </w:r>
            <w:r w:rsidRPr="004606CD">
              <w:t xml:space="preserve"> or </w:t>
            </w:r>
            <w:r w:rsidRPr="004606CD">
              <w:rPr>
                <w:i/>
                <w:iCs/>
              </w:rPr>
              <w:t>n4</w:t>
            </w:r>
            <w:r w:rsidRPr="004606CD">
              <w:t>.</w:t>
            </w:r>
          </w:p>
        </w:tc>
        <w:tc>
          <w:tcPr>
            <w:tcW w:w="709" w:type="dxa"/>
          </w:tcPr>
          <w:p w14:paraId="5AC9D2A3" w14:textId="4791F66A" w:rsidR="00172633" w:rsidRPr="004606CD" w:rsidRDefault="00172633" w:rsidP="00172633">
            <w:pPr>
              <w:pStyle w:val="TAL"/>
              <w:jc w:val="center"/>
            </w:pPr>
            <w:r w:rsidRPr="004606CD">
              <w:t>FS</w:t>
            </w:r>
          </w:p>
        </w:tc>
        <w:tc>
          <w:tcPr>
            <w:tcW w:w="567" w:type="dxa"/>
          </w:tcPr>
          <w:p w14:paraId="0BA28CDD" w14:textId="372ED40E" w:rsidR="00172633" w:rsidRPr="004606CD" w:rsidRDefault="00172633" w:rsidP="00172633">
            <w:pPr>
              <w:pStyle w:val="TAL"/>
              <w:jc w:val="center"/>
            </w:pPr>
            <w:r w:rsidRPr="004606CD">
              <w:t>No</w:t>
            </w:r>
          </w:p>
        </w:tc>
        <w:tc>
          <w:tcPr>
            <w:tcW w:w="709" w:type="dxa"/>
          </w:tcPr>
          <w:p w14:paraId="76029EFF" w14:textId="3A17B0AB" w:rsidR="00172633" w:rsidRPr="004606CD" w:rsidRDefault="00172633" w:rsidP="00172633">
            <w:pPr>
              <w:pStyle w:val="TAL"/>
              <w:jc w:val="center"/>
              <w:rPr>
                <w:bCs/>
                <w:iCs/>
              </w:rPr>
            </w:pPr>
            <w:r w:rsidRPr="004606CD">
              <w:rPr>
                <w:bCs/>
                <w:iCs/>
              </w:rPr>
              <w:t>N/A</w:t>
            </w:r>
          </w:p>
        </w:tc>
        <w:tc>
          <w:tcPr>
            <w:tcW w:w="728" w:type="dxa"/>
          </w:tcPr>
          <w:p w14:paraId="5D9A9CFD" w14:textId="1446BB19" w:rsidR="00172633" w:rsidRPr="004606CD" w:rsidRDefault="00172633" w:rsidP="00172633">
            <w:pPr>
              <w:pStyle w:val="TAL"/>
              <w:jc w:val="center"/>
              <w:rPr>
                <w:bCs/>
                <w:iCs/>
              </w:rPr>
            </w:pPr>
            <w:r w:rsidRPr="004606CD">
              <w:rPr>
                <w:bCs/>
                <w:iCs/>
              </w:rPr>
              <w:t>N/A</w:t>
            </w:r>
          </w:p>
        </w:tc>
      </w:tr>
      <w:tr w:rsidR="00E36007" w:rsidRPr="004606CD" w14:paraId="0243BD1B" w14:textId="099C9E71" w:rsidTr="0026000E">
        <w:trPr>
          <w:cantSplit/>
          <w:tblHeader/>
        </w:trPr>
        <w:tc>
          <w:tcPr>
            <w:tcW w:w="6917" w:type="dxa"/>
          </w:tcPr>
          <w:p w14:paraId="0DFD2056" w14:textId="0AFFB940" w:rsidR="00172633" w:rsidRPr="004606CD" w:rsidRDefault="00172633" w:rsidP="00172633">
            <w:pPr>
              <w:pStyle w:val="TAL"/>
              <w:rPr>
                <w:b/>
                <w:i/>
              </w:rPr>
            </w:pPr>
            <w:r w:rsidRPr="004606CD">
              <w:rPr>
                <w:b/>
                <w:i/>
              </w:rPr>
              <w:t>ul-FullPwrMode2-TPMIGroup-r16</w:t>
            </w:r>
          </w:p>
          <w:p w14:paraId="42CE4E19" w14:textId="7D6213FD" w:rsidR="00172633" w:rsidRPr="004606CD" w:rsidRDefault="00172633" w:rsidP="00172633">
            <w:pPr>
              <w:pStyle w:val="TAL"/>
            </w:pPr>
            <w:r w:rsidRPr="004606CD">
              <w:t>Indicates the UE supported TPMI group(s) which delivers full power. The capability signalling comprises the following values:</w:t>
            </w:r>
          </w:p>
          <w:p w14:paraId="7F96DA2A" w14:textId="63E8B52C" w:rsidR="0017263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00172633" w:rsidRPr="004606CD">
              <w:rPr>
                <w:rFonts w:ascii="Arial" w:hAnsi="Arial" w:cs="Arial"/>
                <w:i/>
                <w:iCs/>
                <w:sz w:val="18"/>
                <w:szCs w:val="18"/>
              </w:rPr>
              <w:t>twoPorts-r16</w:t>
            </w:r>
            <w:r w:rsidR="00172633" w:rsidRPr="004606CD">
              <w:rPr>
                <w:rFonts w:ascii="Arial" w:hAnsi="Arial" w:cs="Arial"/>
                <w:sz w:val="18"/>
                <w:szCs w:val="18"/>
              </w:rPr>
              <w:t xml:space="preserve"> indicates a 2-bit bitmap</w:t>
            </w:r>
            <w:r w:rsidR="008F1D40" w:rsidRPr="004606CD">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00172633" w:rsidRPr="004606CD">
              <w:rPr>
                <w:rFonts w:ascii="Arial" w:hAnsi="Arial" w:cs="Arial"/>
                <w:i/>
                <w:iCs/>
                <w:sz w:val="18"/>
                <w:szCs w:val="18"/>
              </w:rPr>
              <w:t>fourPortsNonCoherent-r16</w:t>
            </w:r>
            <w:r w:rsidR="00172633" w:rsidRPr="004606CD">
              <w:rPr>
                <w:rFonts w:ascii="Arial" w:hAnsi="Arial" w:cs="Arial"/>
                <w:sz w:val="18"/>
                <w:szCs w:val="18"/>
              </w:rPr>
              <w:t xml:space="preserve"> indicates the TPMI groups {G0-3}</w:t>
            </w:r>
          </w:p>
          <w:p w14:paraId="7D9DCC87" w14:textId="65EEC9A6" w:rsidR="0017263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00172633" w:rsidRPr="004606CD">
              <w:rPr>
                <w:rFonts w:ascii="Arial" w:hAnsi="Arial" w:cs="Arial"/>
                <w:i/>
                <w:iCs/>
                <w:sz w:val="18"/>
                <w:szCs w:val="18"/>
              </w:rPr>
              <w:t>fourPortsPartialCoherent-r16</w:t>
            </w:r>
            <w:r w:rsidR="00172633" w:rsidRPr="004606CD">
              <w:rPr>
                <w:rFonts w:ascii="Arial" w:hAnsi="Arial" w:cs="Arial"/>
                <w:sz w:val="18"/>
                <w:szCs w:val="18"/>
              </w:rPr>
              <w:t xml:space="preserve"> indicates the TPMI groups </w:t>
            </w:r>
            <w:r w:rsidR="008F1D40" w:rsidRPr="004606CD">
              <w:rPr>
                <w:rFonts w:ascii="Arial" w:hAnsi="Arial" w:cs="Arial"/>
                <w:sz w:val="18"/>
                <w:szCs w:val="18"/>
              </w:rPr>
              <w:t>{</w:t>
            </w:r>
            <w:r w:rsidR="00172633" w:rsidRPr="004606CD">
              <w:rPr>
                <w:rFonts w:ascii="Arial" w:hAnsi="Arial" w:cs="Arial"/>
                <w:sz w:val="18"/>
                <w:szCs w:val="18"/>
              </w:rPr>
              <w:t>G0-6</w:t>
            </w:r>
            <w:r w:rsidR="008F1D40" w:rsidRPr="004606CD">
              <w:rPr>
                <w:rFonts w:ascii="Arial" w:hAnsi="Arial" w:cs="Arial"/>
                <w:sz w:val="18"/>
                <w:szCs w:val="18"/>
              </w:rPr>
              <w:t>}</w:t>
            </w:r>
          </w:p>
          <w:p w14:paraId="29BC5DEA" w14:textId="14BAD40D" w:rsidR="00172633" w:rsidRPr="004606CD" w:rsidRDefault="00172633" w:rsidP="00172633">
            <w:pPr>
              <w:pStyle w:val="TAL"/>
            </w:pPr>
          </w:p>
          <w:p w14:paraId="3A6BB20D" w14:textId="581CF6EE" w:rsidR="00172633" w:rsidRPr="004606CD" w:rsidRDefault="00172633" w:rsidP="00172633">
            <w:pPr>
              <w:pStyle w:val="TAL"/>
              <w:rPr>
                <w:bCs/>
                <w:i/>
              </w:rPr>
            </w:pPr>
            <w:r w:rsidRPr="004606CD">
              <w:t xml:space="preserve">UE indicates support of this feature shall also indicate support of </w:t>
            </w:r>
            <w:r w:rsidRPr="004606CD">
              <w:rPr>
                <w:bCs/>
                <w:i/>
              </w:rPr>
              <w:t>ul-FullPwrMode2-MaxSRS-ResInSet.</w:t>
            </w:r>
          </w:p>
          <w:p w14:paraId="090D1721" w14:textId="3AA53CD2" w:rsidR="008F1D40" w:rsidRPr="004606CD" w:rsidRDefault="008F1D40" w:rsidP="008F1D40">
            <w:pPr>
              <w:pStyle w:val="TAL"/>
              <w:rPr>
                <w:bCs/>
                <w:iCs/>
              </w:rPr>
            </w:pPr>
            <w:r w:rsidRPr="004606CD">
              <w:rPr>
                <w:bCs/>
                <w:iCs/>
              </w:rPr>
              <w:t>Definition of G0~G6 can be found in the table below:</w:t>
            </w:r>
          </w:p>
          <w:p w14:paraId="701B2325" w14:textId="77777777" w:rsidR="00AD4E4A" w:rsidRPr="004606CD"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E36007" w:rsidRPr="004606CD" w14:paraId="6209B624" w14:textId="2B0DA3B7" w:rsidTr="009F79D3">
              <w:trPr>
                <w:trHeight w:val="353"/>
                <w:jc w:val="center"/>
              </w:trPr>
              <w:tc>
                <w:tcPr>
                  <w:tcW w:w="562" w:type="dxa"/>
                  <w:shd w:val="clear" w:color="auto" w:fill="auto"/>
                  <w:vAlign w:val="center"/>
                </w:tcPr>
                <w:p w14:paraId="563D0C3A" w14:textId="49F17817" w:rsidR="008F1D40" w:rsidRPr="004606CD" w:rsidRDefault="008F1D40" w:rsidP="008F1D40">
                  <w:pPr>
                    <w:pStyle w:val="TAC"/>
                  </w:pPr>
                  <w:r w:rsidRPr="004606CD">
                    <w:t>ID</w:t>
                  </w:r>
                </w:p>
              </w:tc>
              <w:tc>
                <w:tcPr>
                  <w:tcW w:w="4962" w:type="dxa"/>
                  <w:shd w:val="clear" w:color="auto" w:fill="auto"/>
                  <w:vAlign w:val="center"/>
                </w:tcPr>
                <w:p w14:paraId="7F0AF298" w14:textId="3890EE2A" w:rsidR="008F1D40" w:rsidRPr="004606CD" w:rsidRDefault="008F1D40" w:rsidP="008F1D40">
                  <w:pPr>
                    <w:pStyle w:val="TAC"/>
                  </w:pPr>
                  <w:r w:rsidRPr="004606CD">
                    <w:t>TPMI groups</w:t>
                  </w:r>
                </w:p>
              </w:tc>
            </w:tr>
            <w:tr w:rsidR="00E36007" w:rsidRPr="004606CD" w14:paraId="4B52A344" w14:textId="5378ECC2" w:rsidTr="009F79D3">
              <w:trPr>
                <w:trHeight w:val="785"/>
                <w:jc w:val="center"/>
              </w:trPr>
              <w:tc>
                <w:tcPr>
                  <w:tcW w:w="562" w:type="dxa"/>
                  <w:shd w:val="clear" w:color="auto" w:fill="auto"/>
                  <w:vAlign w:val="center"/>
                </w:tcPr>
                <w:p w14:paraId="299D65E9" w14:textId="6D4D59ED" w:rsidR="008F1D40" w:rsidRPr="004606CD"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606CD">
                    <w:rPr>
                      <w:rFonts w:ascii="Arial" w:eastAsia="Times New Roman" w:hAnsi="Arial"/>
                      <w:b w:val="0"/>
                      <w:bCs/>
                      <w:iCs/>
                      <w:sz w:val="18"/>
                      <w:lang w:eastAsia="ja-JP"/>
                    </w:rPr>
                    <w:t>G0</w:t>
                  </w:r>
                </w:p>
              </w:tc>
              <w:tc>
                <w:tcPr>
                  <w:tcW w:w="4962" w:type="dxa"/>
                  <w:shd w:val="clear" w:color="auto" w:fill="auto"/>
                </w:tcPr>
                <w:p w14:paraId="165B6587" w14:textId="679B7F8B" w:rsidR="008F1D40" w:rsidRPr="004606CD"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606CD">
                    <w:rPr>
                      <w:rFonts w:cs="Times"/>
                      <w:b w:val="0"/>
                      <w:sz w:val="16"/>
                      <w:szCs w:val="18"/>
                    </w:rPr>
                    <w:t>,</w:t>
                  </w:r>
                </w:p>
              </w:tc>
            </w:tr>
            <w:tr w:rsidR="00E36007" w:rsidRPr="004606CD" w14:paraId="36F0EB56" w14:textId="3B5DBE43" w:rsidTr="009F79D3">
              <w:trPr>
                <w:trHeight w:val="765"/>
                <w:jc w:val="center"/>
              </w:trPr>
              <w:tc>
                <w:tcPr>
                  <w:tcW w:w="562" w:type="dxa"/>
                  <w:shd w:val="clear" w:color="auto" w:fill="auto"/>
                  <w:vAlign w:val="center"/>
                </w:tcPr>
                <w:p w14:paraId="3C4E3C86" w14:textId="1812CB62" w:rsidR="008F1D40" w:rsidRPr="004606CD"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606CD">
                    <w:rPr>
                      <w:rFonts w:ascii="Arial" w:eastAsia="Times New Roman" w:hAnsi="Arial"/>
                      <w:b w:val="0"/>
                      <w:bCs/>
                      <w:iCs/>
                      <w:sz w:val="18"/>
                      <w:lang w:eastAsia="ja-JP"/>
                    </w:rPr>
                    <w:t>G1</w:t>
                  </w:r>
                </w:p>
              </w:tc>
              <w:tc>
                <w:tcPr>
                  <w:tcW w:w="4962" w:type="dxa"/>
                  <w:shd w:val="clear" w:color="auto" w:fill="auto"/>
                </w:tcPr>
                <w:p w14:paraId="2074ABD6" w14:textId="6ACC5174" w:rsidR="008F1D40" w:rsidRPr="004606CD"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606C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606C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606CD">
                    <w:rPr>
                      <w:rFonts w:cs="Times"/>
                      <w:b w:val="0"/>
                      <w:sz w:val="16"/>
                      <w:szCs w:val="18"/>
                    </w:rPr>
                    <w:t>,</w:t>
                  </w:r>
                </w:p>
              </w:tc>
            </w:tr>
            <w:tr w:rsidR="00E36007" w:rsidRPr="004606CD" w14:paraId="0EA733F6" w14:textId="43576EFB" w:rsidTr="009F79D3">
              <w:trPr>
                <w:trHeight w:val="765"/>
                <w:jc w:val="center"/>
              </w:trPr>
              <w:tc>
                <w:tcPr>
                  <w:tcW w:w="562" w:type="dxa"/>
                  <w:shd w:val="clear" w:color="auto" w:fill="auto"/>
                  <w:vAlign w:val="center"/>
                </w:tcPr>
                <w:p w14:paraId="53811DBB" w14:textId="6884E1C4" w:rsidR="008F1D40" w:rsidRPr="004606CD"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606CD">
                    <w:rPr>
                      <w:rFonts w:ascii="Arial" w:eastAsia="Times New Roman" w:hAnsi="Arial"/>
                      <w:b w:val="0"/>
                      <w:bCs/>
                      <w:iCs/>
                      <w:sz w:val="18"/>
                      <w:lang w:eastAsia="ja-JP"/>
                    </w:rPr>
                    <w:t>G2</w:t>
                  </w:r>
                </w:p>
              </w:tc>
              <w:tc>
                <w:tcPr>
                  <w:tcW w:w="4962" w:type="dxa"/>
                  <w:shd w:val="clear" w:color="auto" w:fill="auto"/>
                </w:tcPr>
                <w:p w14:paraId="1B5E6075" w14:textId="398BCD80" w:rsidR="008F1D40" w:rsidRPr="004606CD"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4606C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4606C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4606C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4606C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4606C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E36007" w:rsidRPr="004606CD" w14:paraId="20922064" w14:textId="77F27EBD" w:rsidTr="009F79D3">
              <w:trPr>
                <w:trHeight w:val="785"/>
                <w:jc w:val="center"/>
              </w:trPr>
              <w:tc>
                <w:tcPr>
                  <w:tcW w:w="562" w:type="dxa"/>
                  <w:shd w:val="clear" w:color="auto" w:fill="auto"/>
                  <w:vAlign w:val="center"/>
                </w:tcPr>
                <w:p w14:paraId="3F811479" w14:textId="798BFDF7" w:rsidR="008F1D40" w:rsidRPr="004606CD"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606CD">
                    <w:rPr>
                      <w:rFonts w:ascii="Arial" w:eastAsia="Times New Roman" w:hAnsi="Arial"/>
                      <w:b w:val="0"/>
                      <w:bCs/>
                      <w:iCs/>
                      <w:sz w:val="18"/>
                      <w:lang w:eastAsia="ja-JP"/>
                    </w:rPr>
                    <w:t>G3</w:t>
                  </w:r>
                </w:p>
              </w:tc>
              <w:tc>
                <w:tcPr>
                  <w:tcW w:w="4962" w:type="dxa"/>
                  <w:shd w:val="clear" w:color="auto" w:fill="auto"/>
                </w:tcPr>
                <w:p w14:paraId="55FB30F6" w14:textId="105069AB" w:rsidR="008F1D40" w:rsidRPr="004606CD"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606C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606C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606C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E36007" w:rsidRPr="004606CD" w14:paraId="4837E52F" w14:textId="17CD45F3" w:rsidTr="009F79D3">
              <w:trPr>
                <w:trHeight w:val="765"/>
                <w:jc w:val="center"/>
              </w:trPr>
              <w:tc>
                <w:tcPr>
                  <w:tcW w:w="562" w:type="dxa"/>
                  <w:shd w:val="clear" w:color="auto" w:fill="auto"/>
                  <w:vAlign w:val="center"/>
                </w:tcPr>
                <w:p w14:paraId="20F159B2" w14:textId="4FF31D09" w:rsidR="008F1D40" w:rsidRPr="004606CD"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606CD">
                    <w:rPr>
                      <w:rFonts w:ascii="Arial" w:eastAsia="Times New Roman" w:hAnsi="Arial"/>
                      <w:b w:val="0"/>
                      <w:bCs/>
                      <w:iCs/>
                      <w:sz w:val="18"/>
                      <w:lang w:eastAsia="ja-JP"/>
                    </w:rPr>
                    <w:t>G4</w:t>
                  </w:r>
                </w:p>
              </w:tc>
              <w:tc>
                <w:tcPr>
                  <w:tcW w:w="4962" w:type="dxa"/>
                  <w:shd w:val="clear" w:color="auto" w:fill="auto"/>
                </w:tcPr>
                <w:p w14:paraId="660AD26F" w14:textId="5975D084" w:rsidR="008F1D40" w:rsidRPr="004606CD"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606C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606C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E36007" w:rsidRPr="004606CD" w14:paraId="741C9E5D" w14:textId="70F8125B" w:rsidTr="009F79D3">
              <w:trPr>
                <w:trHeight w:val="765"/>
                <w:jc w:val="center"/>
              </w:trPr>
              <w:tc>
                <w:tcPr>
                  <w:tcW w:w="562" w:type="dxa"/>
                  <w:shd w:val="clear" w:color="auto" w:fill="auto"/>
                  <w:vAlign w:val="center"/>
                </w:tcPr>
                <w:p w14:paraId="23601564" w14:textId="0125C8DA" w:rsidR="008F1D40" w:rsidRPr="004606CD"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606CD">
                    <w:rPr>
                      <w:rFonts w:ascii="Arial" w:eastAsia="Times New Roman" w:hAnsi="Arial"/>
                      <w:b w:val="0"/>
                      <w:bCs/>
                      <w:iCs/>
                      <w:sz w:val="18"/>
                      <w:lang w:eastAsia="ja-JP"/>
                    </w:rPr>
                    <w:t>G5</w:t>
                  </w:r>
                </w:p>
              </w:tc>
              <w:tc>
                <w:tcPr>
                  <w:tcW w:w="4962" w:type="dxa"/>
                  <w:shd w:val="clear" w:color="auto" w:fill="auto"/>
                </w:tcPr>
                <w:p w14:paraId="38216496" w14:textId="3658350D" w:rsidR="008F1D40" w:rsidRPr="004606CD"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606C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606C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606C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606C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606C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E36007" w:rsidRPr="004606CD" w14:paraId="1D4A74E9" w14:textId="0C7A7F04" w:rsidTr="009F79D3">
              <w:trPr>
                <w:trHeight w:val="1575"/>
                <w:jc w:val="center"/>
              </w:trPr>
              <w:tc>
                <w:tcPr>
                  <w:tcW w:w="562" w:type="dxa"/>
                  <w:shd w:val="clear" w:color="auto" w:fill="auto"/>
                  <w:vAlign w:val="center"/>
                </w:tcPr>
                <w:p w14:paraId="08F447C1" w14:textId="2AA4FC17" w:rsidR="008F1D40" w:rsidRPr="004606CD"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606CD">
                    <w:rPr>
                      <w:rFonts w:ascii="Arial" w:eastAsia="Times New Roman" w:hAnsi="Arial"/>
                      <w:b w:val="0"/>
                      <w:bCs/>
                      <w:iCs/>
                      <w:sz w:val="18"/>
                      <w:lang w:eastAsia="ja-JP"/>
                    </w:rPr>
                    <w:t>G6</w:t>
                  </w:r>
                </w:p>
              </w:tc>
              <w:tc>
                <w:tcPr>
                  <w:tcW w:w="4962" w:type="dxa"/>
                  <w:shd w:val="clear" w:color="auto" w:fill="auto"/>
                </w:tcPr>
                <w:p w14:paraId="1E71753B" w14:textId="4302DA99" w:rsidR="008F1D40" w:rsidRPr="004606CD"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606C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606C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606CD">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4606C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4606C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4606CD"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4606C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4606C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4606C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4606C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4606CD" w:rsidRDefault="00172633" w:rsidP="00172633">
            <w:pPr>
              <w:pStyle w:val="TAL"/>
              <w:rPr>
                <w:bCs/>
                <w:i/>
              </w:rPr>
            </w:pPr>
          </w:p>
          <w:p w14:paraId="4D7909E0" w14:textId="0AA96E83" w:rsidR="00172633" w:rsidRPr="004606CD" w:rsidRDefault="00172633" w:rsidP="00006091">
            <w:pPr>
              <w:pStyle w:val="TAN"/>
            </w:pPr>
            <w:r w:rsidRPr="004606CD">
              <w:t xml:space="preserve">NOTE </w:t>
            </w:r>
            <w:r w:rsidR="00D04000" w:rsidRPr="004606CD">
              <w:t>1</w:t>
            </w:r>
            <w:r w:rsidRPr="004606CD">
              <w:t>:</w:t>
            </w:r>
            <w:r w:rsidRPr="004606CD">
              <w:tab/>
              <w:t>When a full coherent UE operates in mode 2, it reports TPMIs the same as a partial-coherent UE.</w:t>
            </w:r>
          </w:p>
          <w:p w14:paraId="377CC1F9" w14:textId="644E1CD2" w:rsidR="00172633" w:rsidRPr="004606CD" w:rsidRDefault="00172633" w:rsidP="00006091">
            <w:pPr>
              <w:pStyle w:val="TAN"/>
            </w:pPr>
            <w:r w:rsidRPr="004606CD">
              <w:t xml:space="preserve">NOTE </w:t>
            </w:r>
            <w:r w:rsidR="00D04000" w:rsidRPr="004606CD">
              <w:t>2</w:t>
            </w:r>
            <w:r w:rsidRPr="004606CD">
              <w:t>:</w:t>
            </w:r>
            <w:r w:rsidRPr="004606CD">
              <w:tab/>
              <w:t>For 4 port partial-coherent or full-coherent UE, UE can report: 2-port {2-bit bitmap} and one of 4-port non-coherent {G0~G3} and one of 4-port partial-coherent {G0~G6}</w:t>
            </w:r>
          </w:p>
          <w:p w14:paraId="482A4100" w14:textId="5FB919C0" w:rsidR="00172633" w:rsidRPr="004606CD" w:rsidRDefault="00172633" w:rsidP="00006091">
            <w:pPr>
              <w:pStyle w:val="TAN"/>
              <w:ind w:left="885" w:firstLine="0"/>
            </w:pPr>
            <w:r w:rsidRPr="004606CD">
              <w:t>For 4 port non-coherent UE, UE can report: 2-port {2-bit bitmap} and one of 4-port non-coherent {G0~G3}</w:t>
            </w:r>
          </w:p>
          <w:p w14:paraId="180C8B26" w14:textId="221B0330" w:rsidR="00172633" w:rsidRPr="004606CD" w:rsidRDefault="00172633" w:rsidP="00006091">
            <w:pPr>
              <w:pStyle w:val="TAN"/>
              <w:ind w:left="885" w:firstLine="0"/>
            </w:pPr>
            <w:r w:rsidRPr="004606CD">
              <w:t>For 2 port UE, UE can report: 2-port {2-bit bitmap}</w:t>
            </w:r>
          </w:p>
          <w:p w14:paraId="3442E4BB" w14:textId="3BCD2486" w:rsidR="00172633" w:rsidRPr="004606CD" w:rsidRDefault="00172633" w:rsidP="00006091">
            <w:pPr>
              <w:pStyle w:val="TAN"/>
              <w:rPr>
                <w:b/>
                <w:i/>
              </w:rPr>
            </w:pPr>
            <w:r w:rsidRPr="004606CD">
              <w:t xml:space="preserve">NOTE </w:t>
            </w:r>
            <w:r w:rsidR="00D04000" w:rsidRPr="004606CD">
              <w:t>3</w:t>
            </w:r>
            <w:r w:rsidRPr="004606CD">
              <w:t>:</w:t>
            </w:r>
            <w:r w:rsidRPr="004606CD">
              <w:tab/>
              <w:t>A UE that supports this feature must report at least one of the values.</w:t>
            </w:r>
          </w:p>
        </w:tc>
        <w:tc>
          <w:tcPr>
            <w:tcW w:w="709" w:type="dxa"/>
          </w:tcPr>
          <w:p w14:paraId="054DAF0E" w14:textId="1E440C27" w:rsidR="00172633" w:rsidRPr="004606CD" w:rsidRDefault="00172633" w:rsidP="00172633">
            <w:pPr>
              <w:pStyle w:val="TAL"/>
              <w:jc w:val="center"/>
            </w:pPr>
            <w:r w:rsidRPr="004606CD">
              <w:t>FS</w:t>
            </w:r>
          </w:p>
        </w:tc>
        <w:tc>
          <w:tcPr>
            <w:tcW w:w="567" w:type="dxa"/>
          </w:tcPr>
          <w:p w14:paraId="10416CC1" w14:textId="28A4B5E5" w:rsidR="00172633" w:rsidRPr="004606CD" w:rsidRDefault="00172633" w:rsidP="00172633">
            <w:pPr>
              <w:pStyle w:val="TAL"/>
              <w:jc w:val="center"/>
            </w:pPr>
            <w:r w:rsidRPr="004606CD">
              <w:t>No</w:t>
            </w:r>
          </w:p>
        </w:tc>
        <w:tc>
          <w:tcPr>
            <w:tcW w:w="709" w:type="dxa"/>
          </w:tcPr>
          <w:p w14:paraId="38F5D239" w14:textId="086EED20" w:rsidR="00172633" w:rsidRPr="004606CD" w:rsidRDefault="00172633" w:rsidP="00172633">
            <w:pPr>
              <w:pStyle w:val="TAL"/>
              <w:jc w:val="center"/>
              <w:rPr>
                <w:bCs/>
                <w:iCs/>
              </w:rPr>
            </w:pPr>
            <w:r w:rsidRPr="004606CD">
              <w:rPr>
                <w:bCs/>
                <w:iCs/>
              </w:rPr>
              <w:t>N/A</w:t>
            </w:r>
          </w:p>
        </w:tc>
        <w:tc>
          <w:tcPr>
            <w:tcW w:w="728" w:type="dxa"/>
          </w:tcPr>
          <w:p w14:paraId="498EB1B1" w14:textId="62AFB416" w:rsidR="00172633" w:rsidRPr="004606CD" w:rsidRDefault="00172633" w:rsidP="00172633">
            <w:pPr>
              <w:pStyle w:val="TAL"/>
              <w:jc w:val="center"/>
              <w:rPr>
                <w:bCs/>
                <w:iCs/>
              </w:rPr>
            </w:pPr>
            <w:r w:rsidRPr="004606CD">
              <w:rPr>
                <w:bCs/>
                <w:iCs/>
              </w:rPr>
              <w:t>N/A</w:t>
            </w:r>
          </w:p>
        </w:tc>
      </w:tr>
      <w:tr w:rsidR="00E36007" w:rsidRPr="004606CD" w14:paraId="7DB39539" w14:textId="12258D96" w:rsidTr="0026000E">
        <w:trPr>
          <w:cantSplit/>
          <w:tblHeader/>
        </w:trPr>
        <w:tc>
          <w:tcPr>
            <w:tcW w:w="6917" w:type="dxa"/>
          </w:tcPr>
          <w:p w14:paraId="7BBA5433" w14:textId="680DC60B" w:rsidR="00172633" w:rsidRPr="004606CD" w:rsidRDefault="00172633" w:rsidP="00172633">
            <w:pPr>
              <w:pStyle w:val="TAL"/>
              <w:rPr>
                <w:b/>
                <w:i/>
              </w:rPr>
            </w:pPr>
            <w:r w:rsidRPr="004606CD">
              <w:rPr>
                <w:b/>
                <w:i/>
              </w:rPr>
              <w:t>ul-IntraUE-Mux-r16</w:t>
            </w:r>
          </w:p>
          <w:p w14:paraId="363D2CDB" w14:textId="307CE311" w:rsidR="00172633" w:rsidRPr="004606CD" w:rsidRDefault="00172633" w:rsidP="00172633">
            <w:pPr>
              <w:pStyle w:val="TAL"/>
            </w:pPr>
            <w:r w:rsidRPr="004606CD">
              <w:t>Indicates whether the UE supports intra-UE multiplexing/prioritization of overlapping PUCCH/PUCCH and PUCCH/PUSCH with two priority levels in the physical layer. This field includes the following parameters:</w:t>
            </w:r>
          </w:p>
          <w:p w14:paraId="63EE8F92" w14:textId="7639A630" w:rsidR="00172633" w:rsidRPr="004606CD" w:rsidRDefault="00172633" w:rsidP="00172633">
            <w:pPr>
              <w:pStyle w:val="B1"/>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pusch-PreparationLowPriority-r16</w:t>
            </w:r>
            <w:r w:rsidRPr="004606CD">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4606CD" w:rsidRDefault="00172633" w:rsidP="00172633">
            <w:pPr>
              <w:pStyle w:val="B1"/>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pusch-PreparationHighPriority-r16</w:t>
            </w:r>
            <w:r w:rsidRPr="004606CD">
              <w:rPr>
                <w:rFonts w:ascii="Arial" w:hAnsi="Arial" w:cs="Arial"/>
                <w:sz w:val="18"/>
                <w:szCs w:val="18"/>
              </w:rPr>
              <w:t xml:space="preserve"> indicates the additional number of </w:t>
            </w:r>
            <w:r w:rsidR="002E0381" w:rsidRPr="004606CD">
              <w:rPr>
                <w:rFonts w:ascii="Arial" w:hAnsi="Arial" w:cs="Arial"/>
                <w:sz w:val="18"/>
                <w:szCs w:val="18"/>
              </w:rPr>
              <w:t>the preparation time</w:t>
            </w:r>
            <w:r w:rsidRPr="004606CD">
              <w:rPr>
                <w:rFonts w:ascii="Arial" w:hAnsi="Arial" w:cs="Arial"/>
                <w:sz w:val="18"/>
                <w:szCs w:val="18"/>
              </w:rPr>
              <w:t xml:space="preserve"> needed for </w:t>
            </w:r>
            <w:r w:rsidR="002E0381" w:rsidRPr="004606CD">
              <w:rPr>
                <w:rFonts w:ascii="Arial" w:hAnsi="Arial" w:cs="Arial"/>
                <w:sz w:val="18"/>
                <w:szCs w:val="18"/>
              </w:rPr>
              <w:t>the</w:t>
            </w:r>
            <w:r w:rsidRPr="004606CD">
              <w:rPr>
                <w:rFonts w:ascii="Arial" w:hAnsi="Arial" w:cs="Arial"/>
                <w:sz w:val="18"/>
                <w:szCs w:val="18"/>
              </w:rPr>
              <w:t xml:space="preserve"> high priority UL transmission that cancels a low priority UL transmission.</w:t>
            </w:r>
          </w:p>
          <w:p w14:paraId="656EC0BA" w14:textId="39F01F95" w:rsidR="00172633" w:rsidRPr="004606CD" w:rsidRDefault="00172633" w:rsidP="00172633">
            <w:pPr>
              <w:pStyle w:val="TAL"/>
              <w:rPr>
                <w:b/>
                <w:i/>
              </w:rPr>
            </w:pPr>
            <w:r w:rsidRPr="004606CD">
              <w:rPr>
                <w:rFonts w:cs="Arial"/>
                <w:szCs w:val="18"/>
              </w:rPr>
              <w:t xml:space="preserve">The value </w:t>
            </w:r>
            <w:r w:rsidRPr="004606CD">
              <w:rPr>
                <w:rFonts w:cs="Arial"/>
                <w:i/>
                <w:szCs w:val="18"/>
              </w:rPr>
              <w:t>sym0</w:t>
            </w:r>
            <w:r w:rsidRPr="004606CD">
              <w:rPr>
                <w:rFonts w:cs="Arial"/>
                <w:szCs w:val="18"/>
              </w:rPr>
              <w:t xml:space="preserve"> denotes 0 symbol, </w:t>
            </w:r>
            <w:r w:rsidRPr="004606CD">
              <w:rPr>
                <w:rFonts w:cs="Arial"/>
                <w:i/>
                <w:szCs w:val="18"/>
              </w:rPr>
              <w:t>sym1</w:t>
            </w:r>
            <w:r w:rsidRPr="004606CD">
              <w:rPr>
                <w:rFonts w:cs="Arial"/>
                <w:szCs w:val="18"/>
              </w:rPr>
              <w:t xml:space="preserve"> denotes one symbol, and so on.</w:t>
            </w:r>
          </w:p>
        </w:tc>
        <w:tc>
          <w:tcPr>
            <w:tcW w:w="709" w:type="dxa"/>
          </w:tcPr>
          <w:p w14:paraId="64E4901C" w14:textId="13216224" w:rsidR="00172633" w:rsidRPr="004606CD" w:rsidRDefault="00172633" w:rsidP="00172633">
            <w:pPr>
              <w:pStyle w:val="TAL"/>
              <w:jc w:val="center"/>
            </w:pPr>
            <w:r w:rsidRPr="004606CD">
              <w:t>FS</w:t>
            </w:r>
          </w:p>
        </w:tc>
        <w:tc>
          <w:tcPr>
            <w:tcW w:w="567" w:type="dxa"/>
          </w:tcPr>
          <w:p w14:paraId="2F797BA2" w14:textId="6C1EFD5D" w:rsidR="00172633" w:rsidRPr="004606CD" w:rsidRDefault="00172633" w:rsidP="00172633">
            <w:pPr>
              <w:pStyle w:val="TAL"/>
              <w:jc w:val="center"/>
            </w:pPr>
            <w:r w:rsidRPr="004606CD">
              <w:t>No</w:t>
            </w:r>
          </w:p>
        </w:tc>
        <w:tc>
          <w:tcPr>
            <w:tcW w:w="709" w:type="dxa"/>
          </w:tcPr>
          <w:p w14:paraId="6288BA2F" w14:textId="78C78ADC" w:rsidR="00172633" w:rsidRPr="004606CD" w:rsidRDefault="00172633" w:rsidP="00172633">
            <w:pPr>
              <w:pStyle w:val="TAL"/>
              <w:jc w:val="center"/>
              <w:rPr>
                <w:bCs/>
                <w:iCs/>
              </w:rPr>
            </w:pPr>
            <w:r w:rsidRPr="004606CD">
              <w:rPr>
                <w:bCs/>
                <w:iCs/>
              </w:rPr>
              <w:t>N/A</w:t>
            </w:r>
          </w:p>
        </w:tc>
        <w:tc>
          <w:tcPr>
            <w:tcW w:w="728" w:type="dxa"/>
          </w:tcPr>
          <w:p w14:paraId="325B9017" w14:textId="67506452" w:rsidR="00172633" w:rsidRPr="004606CD" w:rsidRDefault="00172633" w:rsidP="00172633">
            <w:pPr>
              <w:pStyle w:val="TAL"/>
              <w:jc w:val="center"/>
              <w:rPr>
                <w:bCs/>
                <w:iCs/>
              </w:rPr>
            </w:pPr>
            <w:r w:rsidRPr="004606CD">
              <w:rPr>
                <w:bCs/>
                <w:iCs/>
              </w:rPr>
              <w:t>N/A</w:t>
            </w:r>
          </w:p>
        </w:tc>
      </w:tr>
      <w:tr w:rsidR="00E36007" w:rsidRPr="004606CD" w14:paraId="3C34B3EF" w14:textId="571565A4" w:rsidTr="0026000E">
        <w:trPr>
          <w:cantSplit/>
          <w:tblHeader/>
        </w:trPr>
        <w:tc>
          <w:tcPr>
            <w:tcW w:w="6917" w:type="dxa"/>
          </w:tcPr>
          <w:p w14:paraId="6D70A7DC" w14:textId="5B47893F" w:rsidR="001F7FB0" w:rsidRPr="004606CD" w:rsidRDefault="001F7FB0" w:rsidP="001F7FB0">
            <w:pPr>
              <w:pStyle w:val="TAL"/>
              <w:rPr>
                <w:b/>
                <w:i/>
              </w:rPr>
            </w:pPr>
            <w:r w:rsidRPr="004606CD">
              <w:rPr>
                <w:b/>
                <w:i/>
              </w:rPr>
              <w:t>ul-MCS-TableAlt-DynamicIndication</w:t>
            </w:r>
          </w:p>
          <w:p w14:paraId="15E4A261" w14:textId="3B5E84A5" w:rsidR="001F7FB0" w:rsidRPr="004606CD" w:rsidRDefault="001F7FB0" w:rsidP="001F7FB0">
            <w:pPr>
              <w:pStyle w:val="TAL"/>
            </w:pPr>
            <w:r w:rsidRPr="004606CD">
              <w:t>Indicates whether the UE supports dynamic indication of MCS table using MCS-C-RNTI for PUSCH.</w:t>
            </w:r>
          </w:p>
        </w:tc>
        <w:tc>
          <w:tcPr>
            <w:tcW w:w="709" w:type="dxa"/>
          </w:tcPr>
          <w:p w14:paraId="7F3615A9" w14:textId="696176F3" w:rsidR="001F7FB0" w:rsidRPr="004606CD" w:rsidRDefault="001F7FB0" w:rsidP="001F7FB0">
            <w:pPr>
              <w:pStyle w:val="TAL"/>
              <w:jc w:val="center"/>
            </w:pPr>
            <w:r w:rsidRPr="004606CD">
              <w:t>FS</w:t>
            </w:r>
          </w:p>
        </w:tc>
        <w:tc>
          <w:tcPr>
            <w:tcW w:w="567" w:type="dxa"/>
          </w:tcPr>
          <w:p w14:paraId="58E9FDF6" w14:textId="0CF9ADCA" w:rsidR="001F7FB0" w:rsidRPr="004606CD" w:rsidRDefault="001F7FB0" w:rsidP="001F7FB0">
            <w:pPr>
              <w:pStyle w:val="TAL"/>
              <w:jc w:val="center"/>
            </w:pPr>
            <w:r w:rsidRPr="004606CD">
              <w:t>No</w:t>
            </w:r>
          </w:p>
        </w:tc>
        <w:tc>
          <w:tcPr>
            <w:tcW w:w="709" w:type="dxa"/>
          </w:tcPr>
          <w:p w14:paraId="23C0B317" w14:textId="753B957C" w:rsidR="001F7FB0" w:rsidRPr="004606CD" w:rsidRDefault="001F7FB0" w:rsidP="001F7FB0">
            <w:pPr>
              <w:pStyle w:val="TAL"/>
              <w:jc w:val="center"/>
            </w:pPr>
            <w:r w:rsidRPr="004606CD">
              <w:rPr>
                <w:bCs/>
                <w:iCs/>
              </w:rPr>
              <w:t>N/A</w:t>
            </w:r>
          </w:p>
        </w:tc>
        <w:tc>
          <w:tcPr>
            <w:tcW w:w="728" w:type="dxa"/>
          </w:tcPr>
          <w:p w14:paraId="32A34256" w14:textId="568568E1" w:rsidR="001F7FB0" w:rsidRPr="004606CD" w:rsidRDefault="001F7FB0" w:rsidP="001F7FB0">
            <w:pPr>
              <w:pStyle w:val="TAL"/>
              <w:jc w:val="center"/>
            </w:pPr>
            <w:r w:rsidRPr="004606CD">
              <w:rPr>
                <w:bCs/>
                <w:iCs/>
              </w:rPr>
              <w:t>N/A</w:t>
            </w:r>
          </w:p>
        </w:tc>
      </w:tr>
      <w:tr w:rsidR="00E36007" w:rsidRPr="004606CD" w14:paraId="2C48EEC4" w14:textId="27319B47" w:rsidTr="0026000E">
        <w:trPr>
          <w:cantSplit/>
          <w:tblHeader/>
        </w:trPr>
        <w:tc>
          <w:tcPr>
            <w:tcW w:w="6917" w:type="dxa"/>
          </w:tcPr>
          <w:p w14:paraId="4CE7B7BB" w14:textId="0C6EBE7A" w:rsidR="001F7FB0" w:rsidRPr="004606CD" w:rsidRDefault="001F7FB0" w:rsidP="001F7FB0">
            <w:pPr>
              <w:pStyle w:val="TAL"/>
              <w:rPr>
                <w:b/>
                <w:i/>
              </w:rPr>
            </w:pPr>
            <w:r w:rsidRPr="004606CD">
              <w:rPr>
                <w:b/>
                <w:i/>
              </w:rPr>
              <w:t>zeroSlotOffsetAperiodicSRS</w:t>
            </w:r>
          </w:p>
          <w:p w14:paraId="70806DF4" w14:textId="577A2EAD" w:rsidR="001F7FB0" w:rsidRPr="004606CD" w:rsidRDefault="001F7FB0" w:rsidP="001F7FB0">
            <w:pPr>
              <w:pStyle w:val="TAL"/>
            </w:pPr>
            <w:r w:rsidRPr="004606CD">
              <w:t>Indicates whether the UE supports 0 slot offset between aperiodic SRS triggering and transmission, for SRS for CB PUSCH and antenna switching on FR1.</w:t>
            </w:r>
          </w:p>
        </w:tc>
        <w:tc>
          <w:tcPr>
            <w:tcW w:w="709" w:type="dxa"/>
          </w:tcPr>
          <w:p w14:paraId="0A070E7F" w14:textId="6E3A80F8" w:rsidR="001F7FB0" w:rsidRPr="004606CD" w:rsidRDefault="001F7FB0" w:rsidP="001F7FB0">
            <w:pPr>
              <w:pStyle w:val="TAL"/>
              <w:jc w:val="center"/>
            </w:pPr>
            <w:r w:rsidRPr="004606CD">
              <w:t>FS</w:t>
            </w:r>
          </w:p>
        </w:tc>
        <w:tc>
          <w:tcPr>
            <w:tcW w:w="567" w:type="dxa"/>
          </w:tcPr>
          <w:p w14:paraId="4BC3E47E" w14:textId="29BA05D8" w:rsidR="001F7FB0" w:rsidRPr="004606CD" w:rsidRDefault="001F7FB0" w:rsidP="001F7FB0">
            <w:pPr>
              <w:pStyle w:val="TAL"/>
              <w:jc w:val="center"/>
            </w:pPr>
            <w:r w:rsidRPr="004606CD">
              <w:t>No</w:t>
            </w:r>
          </w:p>
        </w:tc>
        <w:tc>
          <w:tcPr>
            <w:tcW w:w="709" w:type="dxa"/>
          </w:tcPr>
          <w:p w14:paraId="3521A51E" w14:textId="7FFD4243" w:rsidR="001F7FB0" w:rsidRPr="004606CD" w:rsidRDefault="001F7FB0" w:rsidP="001F7FB0">
            <w:pPr>
              <w:pStyle w:val="TAL"/>
              <w:jc w:val="center"/>
            </w:pPr>
            <w:r w:rsidRPr="004606CD">
              <w:rPr>
                <w:bCs/>
                <w:iCs/>
              </w:rPr>
              <w:t>N/A</w:t>
            </w:r>
          </w:p>
        </w:tc>
        <w:tc>
          <w:tcPr>
            <w:tcW w:w="728" w:type="dxa"/>
          </w:tcPr>
          <w:p w14:paraId="66C84697" w14:textId="131EFF37" w:rsidR="001F7FB0" w:rsidRPr="004606CD" w:rsidRDefault="001F7FB0" w:rsidP="001F7FB0">
            <w:pPr>
              <w:pStyle w:val="TAL"/>
              <w:jc w:val="center"/>
            </w:pPr>
            <w:r w:rsidRPr="004606CD">
              <w:rPr>
                <w:bCs/>
                <w:iCs/>
              </w:rPr>
              <w:t>N/A</w:t>
            </w:r>
          </w:p>
        </w:tc>
      </w:tr>
    </w:tbl>
    <w:p w14:paraId="04FC9BDD" w14:textId="77777777" w:rsidR="00A43323" w:rsidRPr="004606CD" w:rsidRDefault="00A43323" w:rsidP="00E378D2"/>
    <w:p w14:paraId="69F42BC6" w14:textId="77777777" w:rsidR="00A43323" w:rsidRPr="004606CD" w:rsidRDefault="00953870" w:rsidP="00342F83">
      <w:pPr>
        <w:pStyle w:val="Heading4"/>
      </w:pPr>
      <w:bookmarkStart w:id="448" w:name="_Toc12750900"/>
      <w:bookmarkStart w:id="449" w:name="_Toc29382264"/>
      <w:bookmarkStart w:id="450" w:name="_Toc37093381"/>
      <w:bookmarkStart w:id="451" w:name="_Toc37238771"/>
      <w:bookmarkStart w:id="452" w:name="_Toc46488667"/>
      <w:bookmarkStart w:id="453" w:name="_Toc52574088"/>
      <w:bookmarkStart w:id="454" w:name="_Toc52574174"/>
      <w:bookmarkStart w:id="455" w:name="_Toc193555128"/>
      <w:r w:rsidRPr="004606CD">
        <w:t>4.2.7.8</w:t>
      </w:r>
      <w:r w:rsidR="00A43323" w:rsidRPr="004606CD">
        <w:tab/>
      </w:r>
      <w:bookmarkStart w:id="456" w:name="_Toc37238657"/>
      <w:r w:rsidR="00A43323" w:rsidRPr="004606CD">
        <w:rPr>
          <w:i/>
        </w:rPr>
        <w:t>FeatureSetUplinkPerCC</w:t>
      </w:r>
      <w:r w:rsidR="00A43323" w:rsidRPr="004606CD">
        <w:t xml:space="preserve"> parameters</w:t>
      </w:r>
      <w:bookmarkEnd w:id="448"/>
      <w:bookmarkEnd w:id="449"/>
      <w:bookmarkEnd w:id="450"/>
      <w:bookmarkEnd w:id="451"/>
      <w:bookmarkEnd w:id="452"/>
      <w:bookmarkEnd w:id="453"/>
      <w:bookmarkEnd w:id="454"/>
      <w:bookmarkEnd w:id="455"/>
      <w:bookmarkEnd w:id="4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36007" w:rsidRPr="004606CD" w14:paraId="0A5ADB6C" w14:textId="77777777" w:rsidTr="0026000E">
        <w:trPr>
          <w:cantSplit/>
          <w:tblHeader/>
        </w:trPr>
        <w:tc>
          <w:tcPr>
            <w:tcW w:w="6917" w:type="dxa"/>
          </w:tcPr>
          <w:p w14:paraId="57403780" w14:textId="77777777" w:rsidR="00A43323" w:rsidRPr="004606CD" w:rsidRDefault="00A43323" w:rsidP="00342F83">
            <w:pPr>
              <w:pStyle w:val="TAH"/>
            </w:pPr>
            <w:r w:rsidRPr="004606CD">
              <w:t>Definitions for parameters</w:t>
            </w:r>
          </w:p>
        </w:tc>
        <w:tc>
          <w:tcPr>
            <w:tcW w:w="709" w:type="dxa"/>
          </w:tcPr>
          <w:p w14:paraId="559E0AE8" w14:textId="77777777" w:rsidR="00A43323" w:rsidRPr="004606CD" w:rsidRDefault="00A43323" w:rsidP="00342F83">
            <w:pPr>
              <w:pStyle w:val="TAH"/>
            </w:pPr>
            <w:r w:rsidRPr="004606CD">
              <w:t>Per</w:t>
            </w:r>
          </w:p>
        </w:tc>
        <w:tc>
          <w:tcPr>
            <w:tcW w:w="567" w:type="dxa"/>
          </w:tcPr>
          <w:p w14:paraId="2B154538" w14:textId="77777777" w:rsidR="00A43323" w:rsidRPr="004606CD" w:rsidRDefault="00A43323" w:rsidP="00342F83">
            <w:pPr>
              <w:pStyle w:val="TAH"/>
            </w:pPr>
            <w:r w:rsidRPr="004606CD">
              <w:t>M</w:t>
            </w:r>
          </w:p>
        </w:tc>
        <w:tc>
          <w:tcPr>
            <w:tcW w:w="709" w:type="dxa"/>
          </w:tcPr>
          <w:p w14:paraId="6A0D2E23" w14:textId="77777777" w:rsidR="00A43323" w:rsidRPr="004606CD" w:rsidRDefault="00A43323" w:rsidP="00342F83">
            <w:pPr>
              <w:pStyle w:val="TAH"/>
            </w:pPr>
            <w:r w:rsidRPr="004606CD">
              <w:t>FDD</w:t>
            </w:r>
            <w:r w:rsidR="0062184B" w:rsidRPr="004606CD">
              <w:t>-</w:t>
            </w:r>
            <w:r w:rsidRPr="004606CD">
              <w:t>TDD</w:t>
            </w:r>
          </w:p>
          <w:p w14:paraId="16AFE8C8" w14:textId="77777777" w:rsidR="00A43323" w:rsidRPr="004606CD" w:rsidRDefault="00A43323" w:rsidP="00342F83">
            <w:pPr>
              <w:pStyle w:val="TAH"/>
            </w:pPr>
            <w:r w:rsidRPr="004606CD">
              <w:t>DIFF</w:t>
            </w:r>
          </w:p>
        </w:tc>
        <w:tc>
          <w:tcPr>
            <w:tcW w:w="728" w:type="dxa"/>
          </w:tcPr>
          <w:p w14:paraId="758201FE" w14:textId="77777777" w:rsidR="00A43323" w:rsidRPr="004606CD" w:rsidRDefault="00A43323" w:rsidP="00342F83">
            <w:pPr>
              <w:pStyle w:val="TAH"/>
            </w:pPr>
            <w:r w:rsidRPr="004606CD">
              <w:t>FR1</w:t>
            </w:r>
            <w:r w:rsidR="00B1646F" w:rsidRPr="004606CD">
              <w:t>-</w:t>
            </w:r>
            <w:r w:rsidRPr="004606CD">
              <w:t>FR2</w:t>
            </w:r>
          </w:p>
          <w:p w14:paraId="1793561A" w14:textId="77777777" w:rsidR="00A43323" w:rsidRPr="004606CD" w:rsidRDefault="00A43323" w:rsidP="00342F83">
            <w:pPr>
              <w:pStyle w:val="TAH"/>
            </w:pPr>
            <w:r w:rsidRPr="004606CD">
              <w:t>DIFF</w:t>
            </w:r>
          </w:p>
        </w:tc>
      </w:tr>
      <w:tr w:rsidR="00E36007" w:rsidRPr="004606CD" w14:paraId="135E29CF" w14:textId="77777777" w:rsidTr="0026000E">
        <w:trPr>
          <w:cantSplit/>
          <w:tblHeader/>
        </w:trPr>
        <w:tc>
          <w:tcPr>
            <w:tcW w:w="6917" w:type="dxa"/>
          </w:tcPr>
          <w:p w14:paraId="5AA065A5" w14:textId="77777777" w:rsidR="001F7FB0" w:rsidRPr="004606CD" w:rsidRDefault="001F7FB0" w:rsidP="001F7FB0">
            <w:pPr>
              <w:pStyle w:val="TAL"/>
              <w:rPr>
                <w:b/>
                <w:i/>
              </w:rPr>
            </w:pPr>
            <w:r w:rsidRPr="004606CD">
              <w:rPr>
                <w:b/>
                <w:i/>
              </w:rPr>
              <w:t>channelBW-90mhz</w:t>
            </w:r>
          </w:p>
          <w:p w14:paraId="5668599C" w14:textId="77777777" w:rsidR="001F7FB0" w:rsidRPr="004606CD" w:rsidRDefault="001F7FB0" w:rsidP="001F7FB0">
            <w:pPr>
              <w:pStyle w:val="TAL"/>
            </w:pPr>
            <w:r w:rsidRPr="004606CD">
              <w:t>Indicates whether the UE supports the channel bandwidth of 90 MHz.</w:t>
            </w:r>
          </w:p>
          <w:p w14:paraId="7C429A5F" w14:textId="77777777" w:rsidR="001F7FB0" w:rsidRPr="004606CD" w:rsidRDefault="001F7FB0" w:rsidP="001F7FB0">
            <w:pPr>
              <w:pStyle w:val="TAL"/>
            </w:pPr>
          </w:p>
          <w:p w14:paraId="22293383" w14:textId="77777777" w:rsidR="001F7FB0" w:rsidRPr="004606CD" w:rsidRDefault="001F7FB0" w:rsidP="001F7FB0">
            <w:pPr>
              <w:pStyle w:val="TAL"/>
              <w:rPr>
                <w:rFonts w:cs="Arial"/>
                <w:szCs w:val="18"/>
              </w:rPr>
            </w:pPr>
            <w:r w:rsidRPr="004606CD">
              <w:rPr>
                <w:rFonts w:cs="Arial"/>
                <w:szCs w:val="18"/>
              </w:rPr>
              <w:t>For FR1, the UE shall indicate support according to TS 38.101-1 [2], Table 5.3.5-1.</w:t>
            </w:r>
          </w:p>
        </w:tc>
        <w:tc>
          <w:tcPr>
            <w:tcW w:w="709" w:type="dxa"/>
          </w:tcPr>
          <w:p w14:paraId="21A9EBF4" w14:textId="77777777" w:rsidR="001F7FB0" w:rsidRPr="004606CD" w:rsidRDefault="001F7FB0" w:rsidP="001F7FB0">
            <w:pPr>
              <w:pStyle w:val="TAL"/>
              <w:jc w:val="center"/>
            </w:pPr>
            <w:r w:rsidRPr="004606CD">
              <w:t>FSPC</w:t>
            </w:r>
          </w:p>
        </w:tc>
        <w:tc>
          <w:tcPr>
            <w:tcW w:w="567" w:type="dxa"/>
          </w:tcPr>
          <w:p w14:paraId="0ECDAE6F" w14:textId="77777777" w:rsidR="001F7FB0" w:rsidRPr="004606CD" w:rsidRDefault="001F7FB0" w:rsidP="001F7FB0">
            <w:pPr>
              <w:pStyle w:val="TAL"/>
              <w:jc w:val="center"/>
            </w:pPr>
            <w:r w:rsidRPr="004606CD">
              <w:t>CY</w:t>
            </w:r>
          </w:p>
        </w:tc>
        <w:tc>
          <w:tcPr>
            <w:tcW w:w="709" w:type="dxa"/>
          </w:tcPr>
          <w:p w14:paraId="03A9940C" w14:textId="77777777" w:rsidR="001F7FB0" w:rsidRPr="004606CD" w:rsidRDefault="001F7FB0" w:rsidP="001F7FB0">
            <w:pPr>
              <w:pStyle w:val="TAL"/>
              <w:jc w:val="center"/>
            </w:pPr>
            <w:r w:rsidRPr="004606CD">
              <w:rPr>
                <w:bCs/>
                <w:iCs/>
              </w:rPr>
              <w:t>N/A</w:t>
            </w:r>
          </w:p>
        </w:tc>
        <w:tc>
          <w:tcPr>
            <w:tcW w:w="728" w:type="dxa"/>
          </w:tcPr>
          <w:p w14:paraId="1BA13AEC" w14:textId="77777777" w:rsidR="001F7FB0" w:rsidRPr="004606CD" w:rsidRDefault="001F7FB0" w:rsidP="001F7FB0">
            <w:pPr>
              <w:pStyle w:val="TAL"/>
              <w:jc w:val="center"/>
            </w:pPr>
            <w:r w:rsidRPr="004606CD">
              <w:t>FR1 only</w:t>
            </w:r>
          </w:p>
        </w:tc>
      </w:tr>
      <w:tr w:rsidR="00E36007" w:rsidRPr="004606CD" w14:paraId="1B19F2C7" w14:textId="77777777" w:rsidTr="0026000E">
        <w:trPr>
          <w:cantSplit/>
          <w:tblHeader/>
        </w:trPr>
        <w:tc>
          <w:tcPr>
            <w:tcW w:w="6917" w:type="dxa"/>
          </w:tcPr>
          <w:p w14:paraId="34FB878A" w14:textId="77777777" w:rsidR="001F7FB0" w:rsidRPr="004606CD" w:rsidRDefault="001F7FB0" w:rsidP="001F7FB0">
            <w:pPr>
              <w:pStyle w:val="TAL"/>
              <w:rPr>
                <w:b/>
                <w:i/>
              </w:rPr>
            </w:pPr>
            <w:r w:rsidRPr="004606CD">
              <w:rPr>
                <w:b/>
                <w:i/>
              </w:rPr>
              <w:t>maxNumberMIMO-LayersNonCB-PUSCH</w:t>
            </w:r>
          </w:p>
          <w:p w14:paraId="308B8B2E" w14:textId="598608E6" w:rsidR="001F7FB0" w:rsidRPr="004606CD" w:rsidRDefault="001F7FB0" w:rsidP="001F7FB0">
            <w:pPr>
              <w:pStyle w:val="TAL"/>
            </w:pPr>
            <w:r w:rsidRPr="004606CD">
              <w:t>Defines supported maximum number of MIMO layers at the UE for PUSCH transmission using non-codebook precoding.</w:t>
            </w:r>
          </w:p>
          <w:p w14:paraId="74673993" w14:textId="4F5FE5E1" w:rsidR="001F7FB0" w:rsidRPr="004606CD" w:rsidRDefault="006131F9" w:rsidP="001F7FB0">
            <w:pPr>
              <w:pStyle w:val="TAL"/>
            </w:pPr>
            <w:r w:rsidRPr="004606CD">
              <w:rPr>
                <w:rFonts w:cs="Arial"/>
                <w:szCs w:val="18"/>
              </w:rPr>
              <w:t xml:space="preserve">A </w:t>
            </w:r>
            <w:r w:rsidR="001F7FB0" w:rsidRPr="004606CD">
              <w:rPr>
                <w:rFonts w:cs="Arial"/>
                <w:szCs w:val="18"/>
              </w:rPr>
              <w:t>UE supporting</w:t>
            </w:r>
            <w:r w:rsidR="001F7FB0" w:rsidRPr="004606CD">
              <w:rPr>
                <w:rFonts w:eastAsia="MS PGothic" w:cs="Arial"/>
                <w:szCs w:val="18"/>
              </w:rPr>
              <w:t xml:space="preserve"> non-codebook based PUSCH transmission</w:t>
            </w:r>
            <w:r w:rsidR="001F7FB0" w:rsidRPr="004606CD">
              <w:rPr>
                <w:rFonts w:cs="Arial"/>
                <w:szCs w:val="18"/>
              </w:rPr>
              <w:t xml:space="preserve"> shall indicate support of </w:t>
            </w:r>
            <w:r w:rsidR="001F7FB0" w:rsidRPr="004606CD">
              <w:rPr>
                <w:rFonts w:cs="Arial"/>
                <w:i/>
                <w:szCs w:val="18"/>
              </w:rPr>
              <w:t>maxNumberMIMO-LayersNonCB-PUSCH</w:t>
            </w:r>
            <w:r w:rsidR="001F7FB0" w:rsidRPr="004606CD">
              <w:rPr>
                <w:rFonts w:cs="Arial"/>
                <w:szCs w:val="18"/>
              </w:rPr>
              <w:t xml:space="preserve"> and </w:t>
            </w:r>
            <w:r w:rsidRPr="004606CD">
              <w:rPr>
                <w:rFonts w:eastAsia="MS PGothic" w:cs="Arial"/>
                <w:i/>
                <w:szCs w:val="18"/>
              </w:rPr>
              <w:t>mimo-NonCB-PUSCH</w:t>
            </w:r>
            <w:r w:rsidR="001F7FB0" w:rsidRPr="004606CD">
              <w:rPr>
                <w:rFonts w:cs="Arial"/>
                <w:i/>
                <w:szCs w:val="18"/>
              </w:rPr>
              <w:t xml:space="preserve"> </w:t>
            </w:r>
            <w:r w:rsidR="001F7FB0" w:rsidRPr="004606CD">
              <w:rPr>
                <w:rFonts w:cs="Arial"/>
                <w:szCs w:val="18"/>
              </w:rPr>
              <w:t>together.</w:t>
            </w:r>
          </w:p>
        </w:tc>
        <w:tc>
          <w:tcPr>
            <w:tcW w:w="709" w:type="dxa"/>
          </w:tcPr>
          <w:p w14:paraId="3718C2C0" w14:textId="77777777" w:rsidR="001F7FB0" w:rsidRPr="004606CD" w:rsidRDefault="001F7FB0" w:rsidP="001F7FB0">
            <w:pPr>
              <w:pStyle w:val="TAL"/>
              <w:jc w:val="center"/>
            </w:pPr>
            <w:r w:rsidRPr="004606CD">
              <w:t>FSPC</w:t>
            </w:r>
          </w:p>
        </w:tc>
        <w:tc>
          <w:tcPr>
            <w:tcW w:w="567" w:type="dxa"/>
          </w:tcPr>
          <w:p w14:paraId="4BF40D73" w14:textId="77777777" w:rsidR="001F7FB0" w:rsidRPr="004606CD" w:rsidRDefault="001F7FB0" w:rsidP="001F7FB0">
            <w:pPr>
              <w:pStyle w:val="TAL"/>
              <w:jc w:val="center"/>
            </w:pPr>
            <w:r w:rsidRPr="004606CD">
              <w:t>No</w:t>
            </w:r>
          </w:p>
        </w:tc>
        <w:tc>
          <w:tcPr>
            <w:tcW w:w="709" w:type="dxa"/>
          </w:tcPr>
          <w:p w14:paraId="6CB4DC7A" w14:textId="77777777" w:rsidR="001F7FB0" w:rsidRPr="004606CD" w:rsidRDefault="001F7FB0" w:rsidP="001F7FB0">
            <w:pPr>
              <w:pStyle w:val="TAL"/>
              <w:jc w:val="center"/>
            </w:pPr>
            <w:r w:rsidRPr="004606CD">
              <w:rPr>
                <w:bCs/>
                <w:iCs/>
              </w:rPr>
              <w:t>N/A</w:t>
            </w:r>
          </w:p>
        </w:tc>
        <w:tc>
          <w:tcPr>
            <w:tcW w:w="728" w:type="dxa"/>
          </w:tcPr>
          <w:p w14:paraId="717B1D24" w14:textId="77777777" w:rsidR="001F7FB0" w:rsidRPr="004606CD" w:rsidRDefault="001F7FB0" w:rsidP="001F7FB0">
            <w:pPr>
              <w:pStyle w:val="TAL"/>
              <w:jc w:val="center"/>
            </w:pPr>
            <w:r w:rsidRPr="004606CD">
              <w:rPr>
                <w:bCs/>
                <w:iCs/>
              </w:rPr>
              <w:t>N/A</w:t>
            </w:r>
          </w:p>
        </w:tc>
      </w:tr>
      <w:tr w:rsidR="00E36007" w:rsidRPr="004606CD" w14:paraId="5267C402" w14:textId="77777777" w:rsidTr="00090068">
        <w:tblPrEx>
          <w:tblLook w:val="04A0" w:firstRow="1" w:lastRow="0" w:firstColumn="1" w:lastColumn="0" w:noHBand="0" w:noVBand="1"/>
        </w:tblPrEx>
        <w:trPr>
          <w:cantSplit/>
          <w:tblHeader/>
        </w:trPr>
        <w:tc>
          <w:tcPr>
            <w:tcW w:w="6917" w:type="dxa"/>
          </w:tcPr>
          <w:p w14:paraId="1D10153F" w14:textId="77777777" w:rsidR="006131F9" w:rsidRPr="004606CD" w:rsidRDefault="006131F9" w:rsidP="00090068">
            <w:pPr>
              <w:keepNext/>
              <w:keepLines/>
              <w:spacing w:after="0"/>
              <w:rPr>
                <w:rFonts w:ascii="Arial" w:hAnsi="Arial"/>
                <w:b/>
                <w:i/>
                <w:sz w:val="18"/>
              </w:rPr>
            </w:pPr>
            <w:r w:rsidRPr="004606CD">
              <w:rPr>
                <w:rFonts w:ascii="Arial" w:hAnsi="Arial"/>
                <w:b/>
                <w:i/>
                <w:sz w:val="18"/>
              </w:rPr>
              <w:t>mimo-CB-PUSCH</w:t>
            </w:r>
          </w:p>
          <w:p w14:paraId="0D0BC930" w14:textId="3E4DC612" w:rsidR="006131F9" w:rsidRPr="004606CD" w:rsidRDefault="006131F9" w:rsidP="00BE555F">
            <w:pPr>
              <w:spacing w:after="0"/>
              <w:rPr>
                <w:rFonts w:ascii="Arial" w:hAnsi="Arial"/>
                <w:b/>
                <w:i/>
                <w:sz w:val="18"/>
              </w:rPr>
            </w:pPr>
            <w:r w:rsidRPr="004606CD">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4606CD" w:rsidRDefault="006131F9" w:rsidP="00BE555F">
            <w:pPr>
              <w:pStyle w:val="B1"/>
              <w:spacing w:after="0"/>
              <w:rPr>
                <w:rFonts w:cs="Arial"/>
                <w:szCs w:val="18"/>
                <w:lang w:eastAsia="zh-CN" w:bidi="ar"/>
              </w:rPr>
            </w:pPr>
            <w:r w:rsidRPr="004606CD">
              <w:rPr>
                <w:rFonts w:ascii="Arial" w:hAnsi="Arial" w:cs="Arial"/>
                <w:sz w:val="18"/>
                <w:szCs w:val="18"/>
                <w:lang w:eastAsia="zh-CN" w:bidi="ar"/>
              </w:rPr>
              <w:t>-</w:t>
            </w:r>
            <w:r w:rsidRPr="004606CD">
              <w:rPr>
                <w:rFonts w:ascii="Arial" w:hAnsi="Arial" w:cs="Arial"/>
                <w:sz w:val="18"/>
                <w:szCs w:val="18"/>
              </w:rPr>
              <w:tab/>
            </w:r>
            <w:r w:rsidRPr="004606CD">
              <w:rPr>
                <w:rFonts w:ascii="Arial" w:hAnsi="Arial" w:cs="Arial"/>
                <w:i/>
                <w:iCs/>
                <w:sz w:val="18"/>
                <w:szCs w:val="18"/>
                <w:lang w:eastAsia="zh-CN" w:bidi="ar"/>
              </w:rPr>
              <w:t>maxNumberMIMO-LayersCB-PUSCH</w:t>
            </w:r>
            <w:r w:rsidRPr="004606CD">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4606CD" w:rsidRDefault="006131F9" w:rsidP="00BE555F">
            <w:pPr>
              <w:pStyle w:val="B1"/>
              <w:spacing w:after="0"/>
              <w:rPr>
                <w:rFonts w:cs="Arial"/>
                <w:szCs w:val="18"/>
              </w:rPr>
            </w:pPr>
            <w:r w:rsidRPr="004606CD">
              <w:rPr>
                <w:rFonts w:ascii="Arial" w:hAnsi="Arial" w:cs="Arial"/>
                <w:sz w:val="18"/>
                <w:szCs w:val="18"/>
                <w:lang w:eastAsia="zh-CN" w:bidi="ar"/>
              </w:rPr>
              <w:t>-</w:t>
            </w:r>
            <w:r w:rsidRPr="004606CD">
              <w:rPr>
                <w:rFonts w:ascii="Arial" w:hAnsi="Arial" w:cs="Arial"/>
                <w:sz w:val="18"/>
                <w:szCs w:val="18"/>
              </w:rPr>
              <w:tab/>
            </w:r>
            <w:r w:rsidRPr="004606CD">
              <w:rPr>
                <w:rFonts w:ascii="Arial" w:hAnsi="Arial" w:cs="Arial"/>
                <w:i/>
                <w:iCs/>
                <w:sz w:val="18"/>
                <w:szCs w:val="18"/>
                <w:lang w:eastAsia="zh-CN" w:bidi="ar"/>
              </w:rPr>
              <w:t xml:space="preserve">maxNumberSRS-ResourcePerSet </w:t>
            </w:r>
            <w:r w:rsidRPr="004606CD">
              <w:rPr>
                <w:rFonts w:ascii="Arial" w:eastAsia="SimSun" w:hAnsi="Arial" w:cs="Arial"/>
                <w:sz w:val="18"/>
                <w:szCs w:val="18"/>
                <w:lang w:eastAsia="zh-CN"/>
              </w:rPr>
              <w:t>d</w:t>
            </w:r>
            <w:r w:rsidRPr="004606CD">
              <w:rPr>
                <w:rFonts w:ascii="Arial" w:hAnsi="Arial" w:cs="Arial"/>
                <w:sz w:val="18"/>
                <w:szCs w:val="18"/>
              </w:rPr>
              <w:t>efines the maximum number of SRS resources per SRS resource set configured for codebook</w:t>
            </w:r>
            <w:r w:rsidRPr="004606CD">
              <w:rPr>
                <w:rFonts w:ascii="Arial" w:eastAsia="SimSun" w:hAnsi="Arial" w:cs="Arial"/>
                <w:sz w:val="18"/>
                <w:szCs w:val="18"/>
                <w:lang w:eastAsia="zh-CN"/>
              </w:rPr>
              <w:t xml:space="preserve"> </w:t>
            </w:r>
            <w:r w:rsidRPr="004606CD">
              <w:rPr>
                <w:rFonts w:ascii="Arial" w:hAnsi="Arial" w:cs="Arial"/>
                <w:sz w:val="18"/>
                <w:szCs w:val="18"/>
              </w:rPr>
              <w:t>based transmission to the UE.</w:t>
            </w:r>
          </w:p>
          <w:p w14:paraId="7973B8C1" w14:textId="4184E3F0" w:rsidR="006131F9" w:rsidRPr="004606CD" w:rsidRDefault="006131F9" w:rsidP="00090068">
            <w:pPr>
              <w:keepNext/>
              <w:keepLines/>
              <w:spacing w:after="0"/>
              <w:rPr>
                <w:rFonts w:ascii="Arial" w:hAnsi="Arial"/>
                <w:sz w:val="18"/>
              </w:rPr>
            </w:pPr>
            <w:r w:rsidRPr="004606CD">
              <w:rPr>
                <w:rFonts w:ascii="Arial" w:eastAsia="SimSun" w:hAnsi="Arial"/>
                <w:sz w:val="18"/>
                <w:lang w:eastAsia="zh-CN"/>
              </w:rPr>
              <w:t xml:space="preserve">A </w:t>
            </w:r>
            <w:r w:rsidRPr="004606CD">
              <w:rPr>
                <w:rFonts w:ascii="Arial" w:hAnsi="Arial"/>
                <w:sz w:val="18"/>
              </w:rPr>
              <w:t>UE indicating support of this feature shall also indicate support of</w:t>
            </w:r>
            <w:r w:rsidRPr="004606CD">
              <w:rPr>
                <w:rFonts w:ascii="Arial" w:hAnsi="Arial" w:cs="Arial"/>
                <w:sz w:val="18"/>
                <w:szCs w:val="18"/>
              </w:rPr>
              <w:t xml:space="preserve"> </w:t>
            </w:r>
            <w:r w:rsidRPr="004606CD">
              <w:rPr>
                <w:rFonts w:ascii="Arial" w:hAnsi="Arial" w:cs="Arial"/>
                <w:i/>
                <w:sz w:val="18"/>
                <w:szCs w:val="18"/>
              </w:rPr>
              <w:t>pusch-TransCoherence</w:t>
            </w:r>
            <w:r w:rsidRPr="004606CD">
              <w:t>.</w:t>
            </w:r>
          </w:p>
        </w:tc>
        <w:tc>
          <w:tcPr>
            <w:tcW w:w="709" w:type="dxa"/>
          </w:tcPr>
          <w:p w14:paraId="6783C271" w14:textId="77777777" w:rsidR="006131F9" w:rsidRPr="004606CD" w:rsidRDefault="006131F9" w:rsidP="00090068">
            <w:pPr>
              <w:keepNext/>
              <w:keepLines/>
              <w:spacing w:after="0"/>
              <w:jc w:val="center"/>
              <w:rPr>
                <w:rFonts w:ascii="Arial" w:hAnsi="Arial"/>
                <w:sz w:val="18"/>
              </w:rPr>
            </w:pPr>
            <w:r w:rsidRPr="004606CD">
              <w:rPr>
                <w:rFonts w:ascii="Arial" w:hAnsi="Arial"/>
                <w:sz w:val="18"/>
              </w:rPr>
              <w:t>FSPC</w:t>
            </w:r>
          </w:p>
        </w:tc>
        <w:tc>
          <w:tcPr>
            <w:tcW w:w="567" w:type="dxa"/>
          </w:tcPr>
          <w:p w14:paraId="44C74C7B" w14:textId="77777777" w:rsidR="006131F9" w:rsidRPr="004606CD" w:rsidRDefault="006131F9" w:rsidP="00090068">
            <w:pPr>
              <w:keepNext/>
              <w:keepLines/>
              <w:spacing w:after="0"/>
              <w:jc w:val="center"/>
              <w:rPr>
                <w:rFonts w:ascii="Arial" w:hAnsi="Arial"/>
                <w:sz w:val="18"/>
              </w:rPr>
            </w:pPr>
            <w:r w:rsidRPr="004606CD">
              <w:rPr>
                <w:rFonts w:ascii="Arial" w:hAnsi="Arial"/>
                <w:sz w:val="18"/>
              </w:rPr>
              <w:t>No</w:t>
            </w:r>
          </w:p>
        </w:tc>
        <w:tc>
          <w:tcPr>
            <w:tcW w:w="709" w:type="dxa"/>
          </w:tcPr>
          <w:p w14:paraId="2CCDE5F3" w14:textId="77777777" w:rsidR="006131F9" w:rsidRPr="004606CD" w:rsidRDefault="006131F9" w:rsidP="00090068">
            <w:pPr>
              <w:keepNext/>
              <w:keepLines/>
              <w:spacing w:after="0"/>
              <w:jc w:val="center"/>
              <w:rPr>
                <w:rFonts w:ascii="Arial" w:hAnsi="Arial"/>
                <w:sz w:val="18"/>
              </w:rPr>
            </w:pPr>
            <w:r w:rsidRPr="004606CD">
              <w:rPr>
                <w:rFonts w:ascii="Arial" w:hAnsi="Arial"/>
                <w:bCs/>
                <w:iCs/>
                <w:sz w:val="18"/>
              </w:rPr>
              <w:t>N/A</w:t>
            </w:r>
          </w:p>
        </w:tc>
        <w:tc>
          <w:tcPr>
            <w:tcW w:w="728" w:type="dxa"/>
          </w:tcPr>
          <w:p w14:paraId="71FB57E4" w14:textId="77777777" w:rsidR="006131F9" w:rsidRPr="004606CD" w:rsidRDefault="006131F9" w:rsidP="00090068">
            <w:pPr>
              <w:keepNext/>
              <w:keepLines/>
              <w:spacing w:after="0"/>
              <w:jc w:val="center"/>
              <w:rPr>
                <w:rFonts w:ascii="Arial" w:hAnsi="Arial"/>
                <w:sz w:val="18"/>
              </w:rPr>
            </w:pPr>
            <w:r w:rsidRPr="004606CD">
              <w:rPr>
                <w:rFonts w:ascii="Arial" w:hAnsi="Arial"/>
                <w:bCs/>
                <w:iCs/>
                <w:sz w:val="18"/>
              </w:rPr>
              <w:t>N/A</w:t>
            </w:r>
          </w:p>
        </w:tc>
      </w:tr>
      <w:tr w:rsidR="00E36007" w:rsidRPr="004606CD" w14:paraId="7BC895A1" w14:textId="77777777" w:rsidTr="00090068">
        <w:tblPrEx>
          <w:tblLook w:val="04A0" w:firstRow="1" w:lastRow="0" w:firstColumn="1" w:lastColumn="0" w:noHBand="0" w:noVBand="1"/>
        </w:tblPrEx>
        <w:trPr>
          <w:cantSplit/>
          <w:tblHeader/>
        </w:trPr>
        <w:tc>
          <w:tcPr>
            <w:tcW w:w="6917" w:type="dxa"/>
          </w:tcPr>
          <w:p w14:paraId="10FB9F84" w14:textId="77777777" w:rsidR="006131F9" w:rsidRPr="004606CD" w:rsidRDefault="006131F9" w:rsidP="00090068">
            <w:pPr>
              <w:keepNext/>
              <w:keepLines/>
              <w:spacing w:after="0"/>
              <w:rPr>
                <w:rFonts w:ascii="Arial" w:hAnsi="Arial"/>
                <w:b/>
                <w:i/>
                <w:sz w:val="18"/>
              </w:rPr>
            </w:pPr>
            <w:r w:rsidRPr="004606CD">
              <w:rPr>
                <w:rFonts w:ascii="Arial" w:hAnsi="Arial"/>
                <w:b/>
                <w:i/>
                <w:sz w:val="18"/>
              </w:rPr>
              <w:t>mimo-NonCB-PUSCH</w:t>
            </w:r>
          </w:p>
          <w:p w14:paraId="202346D3" w14:textId="77777777" w:rsidR="006131F9" w:rsidRPr="004606CD" w:rsidRDefault="006131F9" w:rsidP="00BE555F">
            <w:pPr>
              <w:spacing w:after="0"/>
              <w:rPr>
                <w:rFonts w:ascii="Arial" w:eastAsia="MS PGothic" w:hAnsi="Arial" w:cs="Arial"/>
                <w:sz w:val="18"/>
                <w:szCs w:val="18"/>
              </w:rPr>
            </w:pPr>
            <w:r w:rsidRPr="004606CD">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4606CD" w:rsidRDefault="006131F9" w:rsidP="00BE555F">
            <w:pPr>
              <w:pStyle w:val="B1"/>
              <w:spacing w:after="0"/>
              <w:rPr>
                <w:rFonts w:ascii="Arial" w:hAnsi="Arial" w:cs="Arial"/>
                <w:sz w:val="18"/>
                <w:szCs w:val="18"/>
                <w:lang w:eastAsia="zh-CN" w:bidi="ar"/>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w:t>
            </w:r>
            <w:r w:rsidRPr="004606CD">
              <w:rPr>
                <w:rFonts w:ascii="Arial" w:hAnsi="Arial" w:cs="Arial"/>
                <w:i/>
                <w:sz w:val="18"/>
                <w:szCs w:val="18"/>
                <w:lang w:eastAsia="zh-CN" w:bidi="ar"/>
              </w:rPr>
              <w:t>axNumberSimultaneousSRS-ResourceTx</w:t>
            </w:r>
            <w:r w:rsidRPr="004606CD">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4606CD" w:rsidRDefault="006131F9" w:rsidP="00BE555F">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w:t>
            </w:r>
            <w:r w:rsidRPr="004606CD">
              <w:rPr>
                <w:rFonts w:ascii="Arial" w:hAnsi="Arial" w:cs="Arial"/>
                <w:i/>
                <w:sz w:val="18"/>
                <w:szCs w:val="18"/>
                <w:lang w:eastAsia="zh-CN" w:bidi="ar"/>
              </w:rPr>
              <w:t xml:space="preserve">axNumberSRS-ResourcePerSet </w:t>
            </w:r>
            <w:r w:rsidRPr="004606CD">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4606CD" w:rsidRDefault="006131F9" w:rsidP="00090068">
            <w:pPr>
              <w:keepNext/>
              <w:keepLines/>
              <w:spacing w:after="0"/>
              <w:jc w:val="center"/>
              <w:rPr>
                <w:rFonts w:ascii="Arial" w:hAnsi="Arial"/>
                <w:sz w:val="18"/>
              </w:rPr>
            </w:pPr>
            <w:r w:rsidRPr="004606CD">
              <w:rPr>
                <w:rFonts w:ascii="Arial" w:hAnsi="Arial"/>
                <w:sz w:val="18"/>
              </w:rPr>
              <w:t>FSPC</w:t>
            </w:r>
          </w:p>
        </w:tc>
        <w:tc>
          <w:tcPr>
            <w:tcW w:w="567" w:type="dxa"/>
          </w:tcPr>
          <w:p w14:paraId="62379249" w14:textId="77777777" w:rsidR="006131F9" w:rsidRPr="004606CD" w:rsidRDefault="006131F9" w:rsidP="00090068">
            <w:pPr>
              <w:keepNext/>
              <w:keepLines/>
              <w:spacing w:after="0"/>
              <w:jc w:val="center"/>
              <w:rPr>
                <w:rFonts w:ascii="Arial" w:hAnsi="Arial"/>
                <w:sz w:val="18"/>
              </w:rPr>
            </w:pPr>
            <w:r w:rsidRPr="004606CD">
              <w:rPr>
                <w:rFonts w:ascii="Arial" w:hAnsi="Arial"/>
                <w:sz w:val="18"/>
              </w:rPr>
              <w:t>No</w:t>
            </w:r>
          </w:p>
        </w:tc>
        <w:tc>
          <w:tcPr>
            <w:tcW w:w="709" w:type="dxa"/>
          </w:tcPr>
          <w:p w14:paraId="08F3E5D2" w14:textId="77777777" w:rsidR="006131F9" w:rsidRPr="004606CD" w:rsidRDefault="006131F9" w:rsidP="00090068">
            <w:pPr>
              <w:keepNext/>
              <w:keepLines/>
              <w:spacing w:after="0"/>
              <w:jc w:val="center"/>
              <w:rPr>
                <w:rFonts w:ascii="Arial" w:hAnsi="Arial"/>
                <w:bCs/>
                <w:iCs/>
                <w:sz w:val="18"/>
              </w:rPr>
            </w:pPr>
            <w:r w:rsidRPr="004606CD">
              <w:rPr>
                <w:rFonts w:ascii="Arial" w:hAnsi="Arial"/>
                <w:bCs/>
                <w:iCs/>
                <w:sz w:val="18"/>
              </w:rPr>
              <w:t>N/A</w:t>
            </w:r>
          </w:p>
        </w:tc>
        <w:tc>
          <w:tcPr>
            <w:tcW w:w="728" w:type="dxa"/>
          </w:tcPr>
          <w:p w14:paraId="0FC460F7" w14:textId="77777777" w:rsidR="006131F9" w:rsidRPr="004606CD" w:rsidRDefault="006131F9" w:rsidP="00090068">
            <w:pPr>
              <w:keepNext/>
              <w:keepLines/>
              <w:spacing w:after="0"/>
              <w:jc w:val="center"/>
              <w:rPr>
                <w:rFonts w:ascii="Arial" w:hAnsi="Arial"/>
                <w:bCs/>
                <w:iCs/>
                <w:sz w:val="18"/>
              </w:rPr>
            </w:pPr>
            <w:r w:rsidRPr="004606CD">
              <w:rPr>
                <w:rFonts w:ascii="Arial" w:hAnsi="Arial"/>
                <w:bCs/>
                <w:iCs/>
                <w:sz w:val="18"/>
              </w:rPr>
              <w:t>N/A</w:t>
            </w:r>
          </w:p>
        </w:tc>
      </w:tr>
      <w:tr w:rsidR="00E36007" w:rsidRPr="004606CD" w14:paraId="257F7A17" w14:textId="77777777" w:rsidTr="0026000E">
        <w:trPr>
          <w:cantSplit/>
          <w:tblHeader/>
        </w:trPr>
        <w:tc>
          <w:tcPr>
            <w:tcW w:w="6917" w:type="dxa"/>
          </w:tcPr>
          <w:p w14:paraId="3CC3D298" w14:textId="77777777" w:rsidR="00186345" w:rsidRPr="004606CD" w:rsidRDefault="00186345" w:rsidP="00186345">
            <w:pPr>
              <w:pStyle w:val="TAL"/>
              <w:rPr>
                <w:b/>
                <w:bCs/>
                <w:i/>
                <w:iCs/>
              </w:rPr>
            </w:pPr>
            <w:r w:rsidRPr="004606CD">
              <w:rPr>
                <w:b/>
                <w:bCs/>
                <w:i/>
                <w:iCs/>
              </w:rPr>
              <w:t>mTRP-PUSCH-RepetitionTypeB-r17</w:t>
            </w:r>
          </w:p>
          <w:p w14:paraId="2311C6AA" w14:textId="50EDED52" w:rsidR="00186345" w:rsidRPr="004606CD" w:rsidRDefault="00186345" w:rsidP="00186345">
            <w:pPr>
              <w:pStyle w:val="TAL"/>
              <w:rPr>
                <w:b/>
                <w:i/>
              </w:rPr>
            </w:pPr>
            <w:r w:rsidRPr="004606CD">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4606CD">
              <w:rPr>
                <w:bCs/>
                <w:i/>
              </w:rPr>
              <w:t>maxNumberMIMO-LayersNonCB-PUSCH</w:t>
            </w:r>
            <w:r w:rsidR="004B3641" w:rsidRPr="004606CD">
              <w:rPr>
                <w:rFonts w:eastAsia="SimSun"/>
                <w:bCs/>
                <w:iCs/>
                <w:lang w:eastAsia="zh-CN"/>
              </w:rPr>
              <w:t xml:space="preserve">, </w:t>
            </w:r>
            <w:r w:rsidRPr="004606CD">
              <w:rPr>
                <w:bCs/>
                <w:i/>
              </w:rPr>
              <w:t>mimo-NonCB-PUSCH</w:t>
            </w:r>
            <w:r w:rsidRPr="004606CD">
              <w:rPr>
                <w:bCs/>
                <w:iCs/>
              </w:rPr>
              <w:t xml:space="preserve"> and </w:t>
            </w:r>
            <w:r w:rsidRPr="004606CD">
              <w:rPr>
                <w:bCs/>
                <w:i/>
              </w:rPr>
              <w:t>pusch-RepetitionTypeB-r16</w:t>
            </w:r>
            <w:r w:rsidRPr="004606CD">
              <w:rPr>
                <w:bCs/>
                <w:iCs/>
              </w:rPr>
              <w:t>.</w:t>
            </w:r>
          </w:p>
        </w:tc>
        <w:tc>
          <w:tcPr>
            <w:tcW w:w="709" w:type="dxa"/>
          </w:tcPr>
          <w:p w14:paraId="7BFF1F93" w14:textId="34A267CA" w:rsidR="00186345" w:rsidRPr="004606CD" w:rsidRDefault="00186345" w:rsidP="00186345">
            <w:pPr>
              <w:pStyle w:val="TAL"/>
              <w:jc w:val="center"/>
            </w:pPr>
            <w:r w:rsidRPr="004606CD">
              <w:t>FSPC</w:t>
            </w:r>
          </w:p>
        </w:tc>
        <w:tc>
          <w:tcPr>
            <w:tcW w:w="567" w:type="dxa"/>
          </w:tcPr>
          <w:p w14:paraId="056B56F9" w14:textId="55747CA9" w:rsidR="00186345" w:rsidRPr="004606CD" w:rsidRDefault="00186345" w:rsidP="00186345">
            <w:pPr>
              <w:pStyle w:val="TAL"/>
              <w:jc w:val="center"/>
            </w:pPr>
            <w:r w:rsidRPr="004606CD">
              <w:t>No</w:t>
            </w:r>
          </w:p>
        </w:tc>
        <w:tc>
          <w:tcPr>
            <w:tcW w:w="709" w:type="dxa"/>
          </w:tcPr>
          <w:p w14:paraId="01F438A5" w14:textId="70DF35C9" w:rsidR="00186345" w:rsidRPr="004606CD" w:rsidRDefault="00186345" w:rsidP="00186345">
            <w:pPr>
              <w:pStyle w:val="TAL"/>
              <w:jc w:val="center"/>
              <w:rPr>
                <w:bCs/>
                <w:iCs/>
              </w:rPr>
            </w:pPr>
            <w:r w:rsidRPr="004606CD">
              <w:rPr>
                <w:bCs/>
                <w:iCs/>
              </w:rPr>
              <w:t>N/A</w:t>
            </w:r>
          </w:p>
        </w:tc>
        <w:tc>
          <w:tcPr>
            <w:tcW w:w="728" w:type="dxa"/>
          </w:tcPr>
          <w:p w14:paraId="112DCF89" w14:textId="3E1F4A6B" w:rsidR="00186345" w:rsidRPr="004606CD" w:rsidRDefault="00186345" w:rsidP="00186345">
            <w:pPr>
              <w:pStyle w:val="TAL"/>
              <w:jc w:val="center"/>
              <w:rPr>
                <w:bCs/>
                <w:iCs/>
              </w:rPr>
            </w:pPr>
            <w:r w:rsidRPr="004606CD">
              <w:rPr>
                <w:bCs/>
                <w:iCs/>
              </w:rPr>
              <w:t>N/A</w:t>
            </w:r>
          </w:p>
        </w:tc>
      </w:tr>
      <w:tr w:rsidR="00E36007" w:rsidRPr="004606CD" w14:paraId="33A1F72B" w14:textId="77777777" w:rsidTr="0026000E">
        <w:trPr>
          <w:cantSplit/>
          <w:tblHeader/>
        </w:trPr>
        <w:tc>
          <w:tcPr>
            <w:tcW w:w="6917" w:type="dxa"/>
          </w:tcPr>
          <w:p w14:paraId="5176C203" w14:textId="77777777" w:rsidR="00186345" w:rsidRPr="004606CD" w:rsidRDefault="00186345" w:rsidP="00186345">
            <w:pPr>
              <w:pStyle w:val="TAL"/>
              <w:rPr>
                <w:rFonts w:cs="Arial"/>
                <w:b/>
                <w:bCs/>
                <w:i/>
                <w:iCs/>
                <w:szCs w:val="18"/>
                <w:lang w:eastAsia="en-GB"/>
              </w:rPr>
            </w:pPr>
            <w:r w:rsidRPr="004606CD">
              <w:rPr>
                <w:rFonts w:cs="Arial"/>
                <w:b/>
                <w:bCs/>
                <w:i/>
                <w:iCs/>
                <w:szCs w:val="18"/>
                <w:lang w:eastAsia="en-GB"/>
              </w:rPr>
              <w:t>mTRP-PUSCH-TypeB-CB-r17</w:t>
            </w:r>
          </w:p>
          <w:p w14:paraId="53FDD072" w14:textId="77777777" w:rsidR="00186345" w:rsidRPr="004606CD" w:rsidRDefault="00186345" w:rsidP="00186345">
            <w:pPr>
              <w:pStyle w:val="TAL"/>
              <w:rPr>
                <w:rFonts w:eastAsia="Malgun Gothic" w:cs="Arial"/>
                <w:szCs w:val="18"/>
                <w:lang w:eastAsia="ko-KR"/>
              </w:rPr>
            </w:pPr>
            <w:r w:rsidRPr="004606CD">
              <w:rPr>
                <w:rFonts w:cs="Arial"/>
                <w:szCs w:val="18"/>
              </w:rPr>
              <w:t>Indicates</w:t>
            </w:r>
            <w:r w:rsidRPr="004606CD">
              <w:rPr>
                <w:rFonts w:eastAsia="Malgun Gothic" w:cs="Arial"/>
                <w:szCs w:val="18"/>
                <w:lang w:eastAsia="ko-KR"/>
              </w:rPr>
              <w:t xml:space="preserve"> the</w:t>
            </w:r>
            <w:r w:rsidRPr="004606CD">
              <w:rPr>
                <w:rFonts w:cs="Arial"/>
                <w:szCs w:val="18"/>
              </w:rPr>
              <w:t xml:space="preserve"> s</w:t>
            </w:r>
            <w:r w:rsidRPr="004606CD">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4606CD" w:rsidRDefault="00186345" w:rsidP="00186345">
            <w:pPr>
              <w:pStyle w:val="TAL"/>
              <w:rPr>
                <w:rFonts w:eastAsia="Malgun Gothic" w:cs="Arial"/>
                <w:szCs w:val="18"/>
                <w:lang w:eastAsia="ko-KR"/>
              </w:rPr>
            </w:pPr>
            <w:r w:rsidRPr="004606CD">
              <w:rPr>
                <w:rFonts w:eastAsia="Malgun Gothic" w:cs="Arial"/>
                <w:szCs w:val="18"/>
                <w:lang w:eastAsia="ko-KR"/>
              </w:rPr>
              <w:t>This feature includes the following features:</w:t>
            </w:r>
          </w:p>
          <w:p w14:paraId="255946D4" w14:textId="5D06D610" w:rsidR="00186345" w:rsidRPr="004606CD" w:rsidRDefault="00186345" w:rsidP="003D422D">
            <w:pPr>
              <w:pStyle w:val="B1"/>
              <w:spacing w:after="0"/>
              <w:rPr>
                <w:rFonts w:eastAsia="Malgun Gothic" w:cs="Arial"/>
                <w:szCs w:val="18"/>
                <w:lang w:eastAsia="ko-KR"/>
              </w:rPr>
            </w:pPr>
            <w:r w:rsidRPr="004606CD">
              <w:rPr>
                <w:rFonts w:ascii="Arial" w:eastAsia="Malgun Gothic" w:hAnsi="Arial" w:cs="Arial"/>
                <w:sz w:val="18"/>
                <w:szCs w:val="18"/>
                <w:lang w:eastAsia="ko-KR"/>
              </w:rPr>
              <w:t>-</w:t>
            </w:r>
            <w:r w:rsidRPr="004606CD">
              <w:rPr>
                <w:rFonts w:ascii="Arial" w:eastAsia="Malgun Gothic" w:hAnsi="Arial" w:cs="Arial"/>
                <w:sz w:val="18"/>
                <w:szCs w:val="18"/>
                <w:lang w:eastAsia="ko-KR"/>
              </w:rPr>
              <w:tab/>
              <w:t>sequential mapping for repetitions larger than 2.</w:t>
            </w:r>
          </w:p>
          <w:p w14:paraId="6CFF07AF" w14:textId="77777777" w:rsidR="00186345" w:rsidRPr="004606CD" w:rsidRDefault="00186345" w:rsidP="003D422D">
            <w:pPr>
              <w:pStyle w:val="B1"/>
              <w:spacing w:after="0"/>
              <w:rPr>
                <w:rFonts w:eastAsia="Malgun Gothic" w:cs="Arial"/>
                <w:szCs w:val="18"/>
                <w:lang w:eastAsia="ko-KR"/>
              </w:rPr>
            </w:pPr>
            <w:r w:rsidRPr="004606CD">
              <w:rPr>
                <w:rFonts w:ascii="Arial" w:eastAsia="Malgun Gothic" w:hAnsi="Arial" w:cs="Arial"/>
                <w:sz w:val="18"/>
                <w:szCs w:val="18"/>
                <w:lang w:eastAsia="ko-KR"/>
              </w:rPr>
              <w:t>-</w:t>
            </w:r>
            <w:r w:rsidRPr="004606CD">
              <w:rPr>
                <w:rFonts w:ascii="Arial" w:eastAsia="Malgun Gothic" w:hAnsi="Arial" w:cs="Arial"/>
                <w:sz w:val="18"/>
                <w:szCs w:val="18"/>
                <w:lang w:eastAsia="ko-KR"/>
              </w:rPr>
              <w:tab/>
              <w:t>cyclic mapping for 2 repetitions.</w:t>
            </w:r>
          </w:p>
          <w:p w14:paraId="0BE3189D" w14:textId="235337B3" w:rsidR="00186345" w:rsidRPr="004606CD" w:rsidRDefault="00186345" w:rsidP="003D422D">
            <w:pPr>
              <w:pStyle w:val="B1"/>
              <w:spacing w:after="0"/>
              <w:rPr>
                <w:rFonts w:eastAsia="Malgun Gothic" w:cs="Arial"/>
                <w:szCs w:val="18"/>
                <w:lang w:eastAsia="ko-KR"/>
              </w:rPr>
            </w:pPr>
            <w:r w:rsidRPr="004606CD">
              <w:rPr>
                <w:rFonts w:ascii="Arial" w:eastAsia="Malgun Gothic" w:hAnsi="Arial" w:cs="Arial"/>
                <w:sz w:val="18"/>
                <w:szCs w:val="18"/>
                <w:lang w:eastAsia="ko-KR"/>
              </w:rPr>
              <w:t>-</w:t>
            </w:r>
            <w:r w:rsidRPr="004606CD">
              <w:rPr>
                <w:rFonts w:ascii="Arial" w:eastAsia="Malgun Gothic" w:hAnsi="Arial" w:cs="Arial"/>
                <w:sz w:val="18"/>
                <w:szCs w:val="18"/>
                <w:lang w:eastAsia="ko-KR"/>
              </w:rPr>
              <w:tab/>
              <w:t>two SRS resource sets with usage set to 'codebook'.</w:t>
            </w:r>
          </w:p>
          <w:p w14:paraId="3A259BD4" w14:textId="77777777" w:rsidR="00186345" w:rsidRPr="004606CD" w:rsidRDefault="00186345" w:rsidP="00186345">
            <w:pPr>
              <w:pStyle w:val="TAL"/>
              <w:rPr>
                <w:rFonts w:eastAsia="Malgun Gothic" w:cs="Arial"/>
                <w:szCs w:val="18"/>
                <w:lang w:eastAsia="ko-KR"/>
              </w:rPr>
            </w:pPr>
          </w:p>
          <w:p w14:paraId="4756485B" w14:textId="2233E8D9" w:rsidR="00186345" w:rsidRPr="004606CD" w:rsidRDefault="00186345" w:rsidP="00186345">
            <w:pPr>
              <w:pStyle w:val="TAL"/>
              <w:rPr>
                <w:b/>
                <w:i/>
              </w:rPr>
            </w:pPr>
            <w:r w:rsidRPr="004606CD">
              <w:rPr>
                <w:rFonts w:cs="Arial"/>
                <w:szCs w:val="18"/>
              </w:rPr>
              <w:t xml:space="preserve">The UE indicating support of this feature shall also indicate the support of </w:t>
            </w:r>
            <w:r w:rsidRPr="004606CD">
              <w:rPr>
                <w:rFonts w:cs="Arial"/>
                <w:i/>
                <w:szCs w:val="18"/>
              </w:rPr>
              <w:t xml:space="preserve">mimo-CB-PUSCH and </w:t>
            </w:r>
            <w:r w:rsidRPr="004606CD">
              <w:rPr>
                <w:rFonts w:cs="Arial"/>
                <w:i/>
                <w:iCs/>
                <w:szCs w:val="18"/>
              </w:rPr>
              <w:t>pusch-RepetitionTypeB-r16.</w:t>
            </w:r>
          </w:p>
        </w:tc>
        <w:tc>
          <w:tcPr>
            <w:tcW w:w="709" w:type="dxa"/>
          </w:tcPr>
          <w:p w14:paraId="5422B169" w14:textId="3C788DF2" w:rsidR="00186345" w:rsidRPr="004606CD" w:rsidRDefault="00186345" w:rsidP="00186345">
            <w:pPr>
              <w:pStyle w:val="TAL"/>
              <w:jc w:val="center"/>
            </w:pPr>
            <w:r w:rsidRPr="004606CD">
              <w:t>FSPC</w:t>
            </w:r>
          </w:p>
        </w:tc>
        <w:tc>
          <w:tcPr>
            <w:tcW w:w="567" w:type="dxa"/>
          </w:tcPr>
          <w:p w14:paraId="51FCE7A1" w14:textId="77EA50D5" w:rsidR="00186345" w:rsidRPr="004606CD" w:rsidRDefault="00186345" w:rsidP="00186345">
            <w:pPr>
              <w:pStyle w:val="TAL"/>
              <w:jc w:val="center"/>
            </w:pPr>
            <w:r w:rsidRPr="004606CD">
              <w:t>No</w:t>
            </w:r>
          </w:p>
        </w:tc>
        <w:tc>
          <w:tcPr>
            <w:tcW w:w="709" w:type="dxa"/>
          </w:tcPr>
          <w:p w14:paraId="6E4EE733" w14:textId="732BE600" w:rsidR="00186345" w:rsidRPr="004606CD" w:rsidRDefault="00186345" w:rsidP="00186345">
            <w:pPr>
              <w:pStyle w:val="TAL"/>
              <w:jc w:val="center"/>
              <w:rPr>
                <w:bCs/>
                <w:iCs/>
              </w:rPr>
            </w:pPr>
            <w:r w:rsidRPr="004606CD">
              <w:rPr>
                <w:bCs/>
                <w:iCs/>
              </w:rPr>
              <w:t>N/A</w:t>
            </w:r>
          </w:p>
        </w:tc>
        <w:tc>
          <w:tcPr>
            <w:tcW w:w="728" w:type="dxa"/>
          </w:tcPr>
          <w:p w14:paraId="640875F4" w14:textId="76237A1E" w:rsidR="00186345" w:rsidRPr="004606CD" w:rsidRDefault="00186345" w:rsidP="00186345">
            <w:pPr>
              <w:pStyle w:val="TAL"/>
              <w:jc w:val="center"/>
              <w:rPr>
                <w:bCs/>
                <w:iCs/>
              </w:rPr>
            </w:pPr>
            <w:r w:rsidRPr="004606CD">
              <w:rPr>
                <w:bCs/>
                <w:iCs/>
              </w:rPr>
              <w:t>N/A</w:t>
            </w:r>
          </w:p>
        </w:tc>
      </w:tr>
      <w:tr w:rsidR="00E36007" w:rsidRPr="004606CD" w14:paraId="56CA75D2" w14:textId="77777777" w:rsidTr="0026000E">
        <w:trPr>
          <w:cantSplit/>
          <w:tblHeader/>
        </w:trPr>
        <w:tc>
          <w:tcPr>
            <w:tcW w:w="6917" w:type="dxa"/>
          </w:tcPr>
          <w:p w14:paraId="78713BDA" w14:textId="2576FDDA" w:rsidR="001F7FB0" w:rsidRPr="004606CD" w:rsidRDefault="001F7FB0" w:rsidP="001F7FB0">
            <w:pPr>
              <w:pStyle w:val="TAL"/>
              <w:rPr>
                <w:b/>
                <w:i/>
              </w:rPr>
            </w:pPr>
            <w:r w:rsidRPr="004606CD">
              <w:rPr>
                <w:b/>
                <w:i/>
              </w:rPr>
              <w:t>supportedBandwidthUL</w:t>
            </w:r>
            <w:r w:rsidR="00186345" w:rsidRPr="004606CD">
              <w:rPr>
                <w:b/>
                <w:bCs/>
                <w:i/>
                <w:iCs/>
              </w:rPr>
              <w:t>, supportedBandwidthUL-v1710</w:t>
            </w:r>
            <w:r w:rsidR="004A7828" w:rsidRPr="004606CD">
              <w:rPr>
                <w:b/>
                <w:bCs/>
                <w:i/>
                <w:iCs/>
              </w:rPr>
              <w:t>, supportedBandwidthUL-v1780</w:t>
            </w:r>
          </w:p>
          <w:p w14:paraId="2B120F29" w14:textId="73A7B1A1" w:rsidR="001F7FB0" w:rsidRPr="004606CD" w:rsidRDefault="001F7FB0" w:rsidP="001F7FB0">
            <w:pPr>
              <w:pStyle w:val="TAL"/>
            </w:pPr>
            <w:r w:rsidRPr="004606CD">
              <w:t>Indicates maximum UL channel bandwidth supported for a given SCS that UE supports within a single CC</w:t>
            </w:r>
            <w:r w:rsidR="008C7055" w:rsidRPr="004606CD">
              <w:t xml:space="preserve"> (and in case of DAPS handover for the source </w:t>
            </w:r>
            <w:r w:rsidR="00E378D2" w:rsidRPr="004606CD">
              <w:t xml:space="preserve">or </w:t>
            </w:r>
            <w:r w:rsidR="008C7055" w:rsidRPr="004606CD">
              <w:t>target cell)</w:t>
            </w:r>
            <w:r w:rsidRPr="004606CD">
              <w:t>, which is defined in Table 5.3.5-1 in TS</w:t>
            </w:r>
            <w:r w:rsidR="00AF3825" w:rsidRPr="004606CD">
              <w:t xml:space="preserve"> </w:t>
            </w:r>
            <w:r w:rsidRPr="004606CD">
              <w:t>38.101-1 [2]</w:t>
            </w:r>
            <w:r w:rsidR="00AF3825" w:rsidRPr="004606CD">
              <w:t xml:space="preserve"> / TS 38.101-5 [34]</w:t>
            </w:r>
            <w:r w:rsidRPr="004606CD">
              <w:t xml:space="preserve"> for FR1 and Table 5.3.5-1 in TS 38.101-2 [3] for FR2.</w:t>
            </w:r>
          </w:p>
          <w:p w14:paraId="6EDC6033" w14:textId="5A20B23A" w:rsidR="001F7FB0" w:rsidRPr="004606CD" w:rsidRDefault="001F7FB0" w:rsidP="001F7FB0">
            <w:pPr>
              <w:pStyle w:val="TAL"/>
            </w:pPr>
            <w:r w:rsidRPr="004606CD">
              <w:t>For FR1, all the bandwidths listed in TS</w:t>
            </w:r>
            <w:r w:rsidR="00AF3825" w:rsidRPr="004606CD">
              <w:t xml:space="preserve"> </w:t>
            </w:r>
            <w:r w:rsidRPr="004606CD">
              <w:t>38.101-1</w:t>
            </w:r>
            <w:r w:rsidR="0013741C" w:rsidRPr="004606CD">
              <w:t xml:space="preserve"> [2] </w:t>
            </w:r>
            <w:r w:rsidR="00AF3825" w:rsidRPr="004606CD">
              <w:t>/ TS 38.101-5</w:t>
            </w:r>
            <w:r w:rsidR="0013741C" w:rsidRPr="004606CD">
              <w:t xml:space="preserve"> [34]</w:t>
            </w:r>
            <w:r w:rsidRPr="004606CD">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w:t>
            </w:r>
            <w:r w:rsidR="00AF3825" w:rsidRPr="004606CD">
              <w:t>,</w:t>
            </w:r>
            <w:r w:rsidRPr="004606CD">
              <w:t xml:space="preserve"> TS 38.101-2 [3]</w:t>
            </w:r>
            <w:r w:rsidR="00AF3825" w:rsidRPr="004606CD">
              <w:t>, and TS 38.101-5 [34]</w:t>
            </w:r>
            <w:r w:rsidRPr="004606CD">
              <w:t>.</w:t>
            </w:r>
            <w:r w:rsidR="00186345" w:rsidRPr="004606CD">
              <w:rPr>
                <w:i/>
                <w:iCs/>
              </w:rPr>
              <w:t xml:space="preserve"> </w:t>
            </w:r>
            <w:r w:rsidR="00C32E8B" w:rsidRPr="004606CD">
              <w:t xml:space="preserve">For FR2, </w:t>
            </w:r>
            <w:r w:rsidR="00186345" w:rsidRPr="004606CD">
              <w:rPr>
                <w:i/>
                <w:iCs/>
              </w:rPr>
              <w:t>supportedBandwidthUL-v1710</w:t>
            </w:r>
            <w:r w:rsidR="00186345" w:rsidRPr="004606CD">
              <w:t xml:space="preserve"> is included if the maximum UL channel bandwidth supported by the UE within a single CC is greater than 400MHz.</w:t>
            </w:r>
            <w:r w:rsidR="00420ABC" w:rsidRPr="004606CD">
              <w:t xml:space="preserve"> When the </w:t>
            </w:r>
            <w:r w:rsidR="00420ABC" w:rsidRPr="004606CD">
              <w:rPr>
                <w:i/>
              </w:rPr>
              <w:t>supportedBandwidthUL</w:t>
            </w:r>
            <w:r w:rsidR="00420ABC" w:rsidRPr="004606CD">
              <w:t xml:space="preserve"> and the </w:t>
            </w:r>
            <w:r w:rsidR="00420ABC" w:rsidRPr="004606CD">
              <w:rPr>
                <w:i/>
              </w:rPr>
              <w:t>supportedBandwidthUL-v1710</w:t>
            </w:r>
            <w:r w:rsidR="00420ABC" w:rsidRPr="004606CD">
              <w:t xml:space="preserve"> are reported together for a CC, the network which is able to decode the </w:t>
            </w:r>
            <w:r w:rsidR="00420ABC" w:rsidRPr="004606CD">
              <w:rPr>
                <w:i/>
              </w:rPr>
              <w:t>supportedBandwidthUL-v1710</w:t>
            </w:r>
            <w:r w:rsidR="00420ABC" w:rsidRPr="004606CD">
              <w:t xml:space="preserve"> ignores the </w:t>
            </w:r>
            <w:r w:rsidR="00420ABC" w:rsidRPr="004606CD">
              <w:rPr>
                <w:i/>
              </w:rPr>
              <w:t>supportedBandwidthUL</w:t>
            </w:r>
            <w:r w:rsidR="00420ABC" w:rsidRPr="004606CD">
              <w:t>.</w:t>
            </w:r>
          </w:p>
          <w:p w14:paraId="1763693C" w14:textId="76A06FC7" w:rsidR="001F7FB0" w:rsidRPr="004606CD" w:rsidRDefault="001F7FB0" w:rsidP="001F7FB0">
            <w:pPr>
              <w:pStyle w:val="TAL"/>
            </w:pPr>
          </w:p>
          <w:p w14:paraId="03ED26C6" w14:textId="143C8566" w:rsidR="00D87B44" w:rsidRPr="004606CD" w:rsidRDefault="00D87B44" w:rsidP="00D87B44">
            <w:pPr>
              <w:pStyle w:val="TAL"/>
            </w:pPr>
            <w:r w:rsidRPr="004606CD">
              <w:t xml:space="preserve">The UE may report a </w:t>
            </w:r>
            <w:r w:rsidRPr="004606CD">
              <w:rPr>
                <w:i/>
                <w:iCs/>
              </w:rPr>
              <w:t>supportedBandwidthUL</w:t>
            </w:r>
            <w:r w:rsidRPr="004606CD">
              <w:t xml:space="preserve"> wider than the </w:t>
            </w:r>
            <w:r w:rsidRPr="004606CD">
              <w:rPr>
                <w:i/>
                <w:iCs/>
              </w:rPr>
              <w:t>channelBWs-UL</w:t>
            </w:r>
            <w:r w:rsidR="00E66873" w:rsidRPr="004606CD">
              <w:t>;</w:t>
            </w:r>
            <w:r w:rsidRPr="004606CD">
              <w:t xml:space="preserve"> this </w:t>
            </w:r>
            <w:r w:rsidRPr="004606CD">
              <w:rPr>
                <w:i/>
                <w:iCs/>
              </w:rPr>
              <w:t>supportedBandwidthUL</w:t>
            </w:r>
            <w:r w:rsidRPr="004606CD">
              <w:t xml:space="preserve"> may not be included in the Table 5.3.5-1 of TS 38.101-1</w:t>
            </w:r>
            <w:r w:rsidR="0013741C" w:rsidRPr="004606CD">
              <w:t xml:space="preserve"> </w:t>
            </w:r>
            <w:r w:rsidRPr="004606CD">
              <w:t>[2]</w:t>
            </w:r>
            <w:r w:rsidR="0013741C" w:rsidRPr="004606CD">
              <w:t xml:space="preserve"> </w:t>
            </w:r>
            <w:r w:rsidRPr="004606CD">
              <w:t>/</w:t>
            </w:r>
            <w:r w:rsidR="0013741C" w:rsidRPr="004606CD">
              <w:t xml:space="preserve"> </w:t>
            </w:r>
            <w:r w:rsidRPr="004606CD">
              <w:t>TS 38.101-2</w:t>
            </w:r>
            <w:r w:rsidR="0013741C" w:rsidRPr="004606CD">
              <w:t xml:space="preserve"> </w:t>
            </w:r>
            <w:r w:rsidRPr="004606CD">
              <w:t>[3]</w:t>
            </w:r>
            <w:r w:rsidR="00AF3825" w:rsidRPr="004606CD">
              <w:t xml:space="preserve"> / TS 38.101-5 [34]</w:t>
            </w:r>
            <w:r w:rsidRPr="004606CD">
              <w:t xml:space="preserve"> for the case that the UE is unable to report the actual supported bandwidth according to the Table 5.3.5-1 of TS 38.101-1</w:t>
            </w:r>
            <w:r w:rsidR="0013741C" w:rsidRPr="004606CD">
              <w:t xml:space="preserve"> </w:t>
            </w:r>
            <w:r w:rsidRPr="004606CD">
              <w:t>[2]</w:t>
            </w:r>
            <w:r w:rsidR="0013741C" w:rsidRPr="004606CD">
              <w:t xml:space="preserve"> </w:t>
            </w:r>
            <w:r w:rsidRPr="004606CD">
              <w:t>/</w:t>
            </w:r>
            <w:r w:rsidR="0013741C" w:rsidRPr="004606CD">
              <w:t xml:space="preserve"> </w:t>
            </w:r>
            <w:r w:rsidRPr="004606CD">
              <w:t>TS 38.101-2</w:t>
            </w:r>
            <w:r w:rsidR="0013741C" w:rsidRPr="004606CD">
              <w:t xml:space="preserve"> </w:t>
            </w:r>
            <w:r w:rsidRPr="004606CD">
              <w:t>[3]</w:t>
            </w:r>
            <w:r w:rsidR="00AF3825" w:rsidRPr="004606CD">
              <w:t xml:space="preserve"> / TS 38.101-5 [34]</w:t>
            </w:r>
            <w:r w:rsidRPr="004606CD">
              <w:t>.</w:t>
            </w:r>
            <w:r w:rsidR="00761F95" w:rsidRPr="004606CD">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0EC8F529" w14:textId="77724BAB" w:rsidR="004A7828" w:rsidRPr="004606CD" w:rsidRDefault="004A7828" w:rsidP="00D87B44">
            <w:pPr>
              <w:pStyle w:val="TAL"/>
            </w:pPr>
            <w:r w:rsidRPr="004606CD">
              <w:t xml:space="preserve">The </w:t>
            </w:r>
            <w:r w:rsidRPr="004606CD">
              <w:rPr>
                <w:i/>
                <w:iCs/>
              </w:rPr>
              <w:t>supportedBandwidthUL-v1780</w:t>
            </w:r>
            <w:r w:rsidRPr="004606CD">
              <w:t xml:space="preserve"> is only applicable to </w:t>
            </w:r>
            <w:r w:rsidR="0073180E" w:rsidRPr="004606CD">
              <w:t xml:space="preserve">Bandwidth Combination Set 5 (BCS5) of </w:t>
            </w:r>
            <w:r w:rsidRPr="004606CD">
              <w:t xml:space="preserve">FR1 </w:t>
            </w:r>
            <w:r w:rsidR="00382FE6" w:rsidRPr="004606CD">
              <w:t xml:space="preserve">NR </w:t>
            </w:r>
            <w:r w:rsidRPr="004606CD">
              <w:t xml:space="preserve">CA </w:t>
            </w:r>
            <w:r w:rsidR="00382FE6" w:rsidRPr="004606CD">
              <w:rPr>
                <w:rFonts w:cs="Arial"/>
                <w:szCs w:val="18"/>
              </w:rPr>
              <w:t>(including NR CA part of (NG)EN-DC and NE-DC) and FR1 NR-DC</w:t>
            </w:r>
            <w:r w:rsidRPr="004606CD">
              <w:t xml:space="preserve">. If the UE reports </w:t>
            </w:r>
            <w:r w:rsidRPr="004606CD">
              <w:rPr>
                <w:i/>
                <w:iCs/>
              </w:rPr>
              <w:t>supportedAggBW-FR1-r17</w:t>
            </w:r>
            <w:r w:rsidRPr="004606CD">
              <w:t xml:space="preserve">, the UE shall report </w:t>
            </w:r>
            <w:r w:rsidRPr="004606CD">
              <w:rPr>
                <w:i/>
                <w:iCs/>
              </w:rPr>
              <w:t>supportedBandwidthUL-v1780</w:t>
            </w:r>
            <w:r w:rsidRPr="004606CD">
              <w:t>.</w:t>
            </w:r>
          </w:p>
          <w:p w14:paraId="2C0D4C68" w14:textId="77777777" w:rsidR="00D87B44" w:rsidRPr="004606CD" w:rsidRDefault="00D87B44" w:rsidP="00D87B44">
            <w:pPr>
              <w:pStyle w:val="TAL"/>
            </w:pPr>
          </w:p>
          <w:p w14:paraId="5BC8DB11" w14:textId="754E0C49" w:rsidR="001F7FB0" w:rsidRPr="004606CD" w:rsidRDefault="001F7FB0" w:rsidP="001F7FB0">
            <w:pPr>
              <w:pStyle w:val="TAN"/>
            </w:pPr>
            <w:r w:rsidRPr="004606CD">
              <w:t>NOTE:</w:t>
            </w:r>
            <w:r w:rsidRPr="004606CD">
              <w:tab/>
            </w:r>
            <w:r w:rsidR="004A7828" w:rsidRPr="004606CD">
              <w:t xml:space="preserve">See the note in the field decription of </w:t>
            </w:r>
            <w:r w:rsidR="004A7828" w:rsidRPr="004606CD">
              <w:rPr>
                <w:i/>
                <w:iCs/>
              </w:rPr>
              <w:t>channelBWs-UL</w:t>
            </w:r>
            <w:r w:rsidR="004A7828" w:rsidRPr="004606CD">
              <w:t xml:space="preserve"> for the determination of supported UL channel bandwidth.</w:t>
            </w:r>
          </w:p>
        </w:tc>
        <w:tc>
          <w:tcPr>
            <w:tcW w:w="709" w:type="dxa"/>
          </w:tcPr>
          <w:p w14:paraId="438904D3" w14:textId="77777777" w:rsidR="001F7FB0" w:rsidRPr="004606CD" w:rsidRDefault="001F7FB0" w:rsidP="001F7FB0">
            <w:pPr>
              <w:pStyle w:val="TAL"/>
              <w:jc w:val="center"/>
            </w:pPr>
            <w:r w:rsidRPr="004606CD">
              <w:t>FSPC</w:t>
            </w:r>
          </w:p>
        </w:tc>
        <w:tc>
          <w:tcPr>
            <w:tcW w:w="567" w:type="dxa"/>
          </w:tcPr>
          <w:p w14:paraId="7A8AF0D5" w14:textId="77777777" w:rsidR="001F7FB0" w:rsidRPr="004606CD" w:rsidRDefault="001F7FB0" w:rsidP="001F7FB0">
            <w:pPr>
              <w:pStyle w:val="TAL"/>
              <w:jc w:val="center"/>
            </w:pPr>
            <w:r w:rsidRPr="004606CD">
              <w:t>CY</w:t>
            </w:r>
          </w:p>
        </w:tc>
        <w:tc>
          <w:tcPr>
            <w:tcW w:w="709" w:type="dxa"/>
          </w:tcPr>
          <w:p w14:paraId="3F4627F2" w14:textId="77777777" w:rsidR="001F7FB0" w:rsidRPr="004606CD" w:rsidRDefault="001F7FB0" w:rsidP="001F7FB0">
            <w:pPr>
              <w:pStyle w:val="TAL"/>
              <w:jc w:val="center"/>
            </w:pPr>
            <w:r w:rsidRPr="004606CD">
              <w:rPr>
                <w:bCs/>
                <w:iCs/>
              </w:rPr>
              <w:t>N/A</w:t>
            </w:r>
          </w:p>
        </w:tc>
        <w:tc>
          <w:tcPr>
            <w:tcW w:w="728" w:type="dxa"/>
          </w:tcPr>
          <w:p w14:paraId="01773F77" w14:textId="77777777" w:rsidR="001F7FB0" w:rsidRPr="004606CD" w:rsidRDefault="001F7FB0" w:rsidP="001F7FB0">
            <w:pPr>
              <w:pStyle w:val="TAL"/>
              <w:jc w:val="center"/>
            </w:pPr>
            <w:r w:rsidRPr="004606CD">
              <w:rPr>
                <w:bCs/>
                <w:iCs/>
              </w:rPr>
              <w:t>N/A</w:t>
            </w:r>
          </w:p>
        </w:tc>
      </w:tr>
      <w:tr w:rsidR="00E36007" w:rsidRPr="004606CD" w14:paraId="5CDDD7B6" w14:textId="77777777" w:rsidTr="0026000E">
        <w:trPr>
          <w:cantSplit/>
          <w:tblHeader/>
        </w:trPr>
        <w:tc>
          <w:tcPr>
            <w:tcW w:w="6917" w:type="dxa"/>
          </w:tcPr>
          <w:p w14:paraId="328070FA" w14:textId="77777777" w:rsidR="00761F95" w:rsidRPr="004606CD" w:rsidRDefault="00761F95" w:rsidP="008260E9">
            <w:pPr>
              <w:pStyle w:val="TAL"/>
              <w:rPr>
                <w:rFonts w:eastAsia="MS Mincho"/>
                <w:b/>
                <w:bCs/>
                <w:i/>
                <w:iCs/>
              </w:rPr>
            </w:pPr>
            <w:r w:rsidRPr="004606CD">
              <w:rPr>
                <w:b/>
                <w:bCs/>
                <w:i/>
                <w:iCs/>
              </w:rPr>
              <w:t>supportedMinBandwidthUL-r17</w:t>
            </w:r>
          </w:p>
          <w:p w14:paraId="55AD984B" w14:textId="5BFFA4F8" w:rsidR="00761F95" w:rsidRPr="004606CD" w:rsidRDefault="00761F95" w:rsidP="00761F95">
            <w:pPr>
              <w:pStyle w:val="TAL"/>
              <w:rPr>
                <w:b/>
                <w:i/>
              </w:rPr>
            </w:pPr>
            <w:r w:rsidRPr="004606CD">
              <w:t>Indicates minimum UL channel bandwidth supported for a given SCS that UE supports within a single CC (and in case of intra-frequency DAPS handover for the source and target cells), which is defined in Table 5.3.5-1 in TS</w:t>
            </w:r>
            <w:r w:rsidR="0073180E" w:rsidRPr="004606CD">
              <w:rPr>
                <w:rFonts w:eastAsiaTheme="minorEastAsia"/>
              </w:rPr>
              <w:t xml:space="preserve"> </w:t>
            </w:r>
            <w:r w:rsidRPr="004606CD">
              <w:t>38.101-1 [2] for FR1 and Table 5.3.5-1 in TS 38.101-2 [3] for FR2. This parameter is only applicable to the Bandwidth Combination Set 5</w:t>
            </w:r>
            <w:r w:rsidR="0073180E" w:rsidRPr="004606CD">
              <w:t xml:space="preserve"> (BCS5). The UE shall indicate this parameter for at least one CC of a BCS5 band combination</w:t>
            </w:r>
            <w:r w:rsidRPr="004606CD">
              <w:t xml:space="preserve">. </w:t>
            </w:r>
            <w:r w:rsidRPr="004606CD">
              <w:rPr>
                <w:lang w:eastAsia="en-GB"/>
              </w:rPr>
              <w:t>This field does not restrict the bandwidths configured for a single CC (i.e. non-CA case).</w:t>
            </w:r>
          </w:p>
        </w:tc>
        <w:tc>
          <w:tcPr>
            <w:tcW w:w="709" w:type="dxa"/>
          </w:tcPr>
          <w:p w14:paraId="7FB864A9" w14:textId="7DC9A595" w:rsidR="00761F95" w:rsidRPr="004606CD" w:rsidRDefault="00761F95" w:rsidP="00761F95">
            <w:pPr>
              <w:pStyle w:val="TAL"/>
              <w:jc w:val="center"/>
            </w:pPr>
            <w:r w:rsidRPr="004606CD">
              <w:t>FSPC</w:t>
            </w:r>
          </w:p>
        </w:tc>
        <w:tc>
          <w:tcPr>
            <w:tcW w:w="567" w:type="dxa"/>
          </w:tcPr>
          <w:p w14:paraId="5FFAAB6B" w14:textId="3BE22F01" w:rsidR="00761F95" w:rsidRPr="004606CD" w:rsidRDefault="00761F95" w:rsidP="00761F95">
            <w:pPr>
              <w:pStyle w:val="TAL"/>
              <w:jc w:val="center"/>
            </w:pPr>
            <w:r w:rsidRPr="004606CD">
              <w:t>CY</w:t>
            </w:r>
          </w:p>
        </w:tc>
        <w:tc>
          <w:tcPr>
            <w:tcW w:w="709" w:type="dxa"/>
          </w:tcPr>
          <w:p w14:paraId="2E8F03CF" w14:textId="6F32062A" w:rsidR="00761F95" w:rsidRPr="004606CD" w:rsidRDefault="00761F95" w:rsidP="00761F95">
            <w:pPr>
              <w:pStyle w:val="TAL"/>
              <w:jc w:val="center"/>
              <w:rPr>
                <w:bCs/>
                <w:iCs/>
              </w:rPr>
            </w:pPr>
            <w:r w:rsidRPr="004606CD">
              <w:rPr>
                <w:bCs/>
                <w:iCs/>
              </w:rPr>
              <w:t>N/A</w:t>
            </w:r>
          </w:p>
        </w:tc>
        <w:tc>
          <w:tcPr>
            <w:tcW w:w="728" w:type="dxa"/>
          </w:tcPr>
          <w:p w14:paraId="3F91F12B" w14:textId="6D235A10" w:rsidR="00761F95" w:rsidRPr="004606CD" w:rsidRDefault="00761F95" w:rsidP="00761F95">
            <w:pPr>
              <w:pStyle w:val="TAL"/>
              <w:jc w:val="center"/>
              <w:rPr>
                <w:bCs/>
                <w:iCs/>
              </w:rPr>
            </w:pPr>
            <w:r w:rsidRPr="004606CD">
              <w:rPr>
                <w:bCs/>
                <w:iCs/>
              </w:rPr>
              <w:t>N/A</w:t>
            </w:r>
          </w:p>
        </w:tc>
      </w:tr>
      <w:tr w:rsidR="00E36007" w:rsidRPr="004606CD" w14:paraId="39B69178" w14:textId="77777777" w:rsidTr="0026000E">
        <w:trPr>
          <w:cantSplit/>
          <w:tblHeader/>
        </w:trPr>
        <w:tc>
          <w:tcPr>
            <w:tcW w:w="6917" w:type="dxa"/>
          </w:tcPr>
          <w:p w14:paraId="3016DEF8" w14:textId="77777777" w:rsidR="001F7FB0" w:rsidRPr="004606CD" w:rsidRDefault="001F7FB0" w:rsidP="001F7FB0">
            <w:pPr>
              <w:pStyle w:val="TAL"/>
              <w:rPr>
                <w:b/>
                <w:i/>
              </w:rPr>
            </w:pPr>
            <w:r w:rsidRPr="004606CD">
              <w:rPr>
                <w:b/>
                <w:i/>
              </w:rPr>
              <w:t>supportedModulationOrderUL</w:t>
            </w:r>
          </w:p>
          <w:p w14:paraId="7874A1B0" w14:textId="77777777" w:rsidR="001F7FB0" w:rsidRPr="004606CD" w:rsidRDefault="001F7FB0" w:rsidP="001F7FB0">
            <w:pPr>
              <w:pStyle w:val="TAL"/>
            </w:pPr>
            <w:r w:rsidRPr="004606CD">
              <w:rPr>
                <w:rFonts w:cs="Arial"/>
                <w:szCs w:val="18"/>
              </w:rPr>
              <w:t>Indicates the maximum supported modulation order to be applied for uplink in the carrier in the max data rate calculation as defined in 4.1.2. If included, t</w:t>
            </w:r>
            <w:r w:rsidRPr="004606CD">
              <w:t xml:space="preserve">he network may use a modulation order on this serving cell which is higher than the value indicated in this field </w:t>
            </w:r>
            <w:r w:rsidRPr="004606CD">
              <w:rPr>
                <w:szCs w:val="22"/>
              </w:rPr>
              <w:t>as long as UE supports</w:t>
            </w:r>
            <w:r w:rsidRPr="004606CD">
              <w:t xml:space="preserve"> the </w:t>
            </w:r>
            <w:r w:rsidRPr="004606CD">
              <w:rPr>
                <w:szCs w:val="22"/>
              </w:rPr>
              <w:t xml:space="preserve">modulation of higher </w:t>
            </w:r>
            <w:r w:rsidRPr="004606CD">
              <w:t>value for uplink. If not included,</w:t>
            </w:r>
          </w:p>
          <w:p w14:paraId="2D6BD5B9" w14:textId="77777777" w:rsidR="001F7FB0" w:rsidRPr="004606CD" w:rsidRDefault="001F7FB0" w:rsidP="001F7FB0">
            <w:pPr>
              <w:pStyle w:val="B1"/>
              <w:spacing w:after="0"/>
              <w:rPr>
                <w:rFonts w:ascii="Arial" w:hAnsi="Arial" w:cs="Arial"/>
                <w:b/>
                <w:sz w:val="18"/>
                <w:szCs w:val="18"/>
              </w:rPr>
            </w:pPr>
            <w:r w:rsidRPr="004606CD">
              <w:rPr>
                <w:rFonts w:ascii="Arial" w:hAnsi="Arial" w:cs="Arial"/>
                <w:sz w:val="18"/>
                <w:szCs w:val="18"/>
              </w:rPr>
              <w:t>-</w:t>
            </w:r>
            <w:r w:rsidRPr="004606CD">
              <w:rPr>
                <w:rFonts w:ascii="Arial" w:hAnsi="Arial" w:cs="Arial"/>
                <w:sz w:val="18"/>
                <w:szCs w:val="18"/>
              </w:rPr>
              <w:tab/>
              <w:t xml:space="preserve">for FR1 and FR2, the network uses the modulation order signalled per band i.e. </w:t>
            </w:r>
            <w:r w:rsidRPr="004606CD">
              <w:rPr>
                <w:rFonts w:ascii="Arial" w:hAnsi="Arial" w:cs="Arial"/>
                <w:i/>
                <w:sz w:val="18"/>
                <w:szCs w:val="18"/>
              </w:rPr>
              <w:t xml:space="preserve">pusch-256QAM </w:t>
            </w:r>
            <w:r w:rsidRPr="004606CD">
              <w:rPr>
                <w:rFonts w:ascii="Arial" w:hAnsi="Arial" w:cs="Arial"/>
                <w:sz w:val="18"/>
                <w:szCs w:val="18"/>
              </w:rPr>
              <w:t>if signalled</w:t>
            </w:r>
            <w:r w:rsidRPr="004606CD">
              <w:rPr>
                <w:rFonts w:ascii="Arial" w:hAnsi="Arial" w:cs="Arial"/>
                <w:i/>
                <w:sz w:val="18"/>
                <w:szCs w:val="18"/>
              </w:rPr>
              <w:t xml:space="preserve">. </w:t>
            </w:r>
            <w:r w:rsidRPr="004606CD">
              <w:rPr>
                <w:rFonts w:ascii="Arial" w:hAnsi="Arial" w:cs="Arial"/>
                <w:sz w:val="18"/>
                <w:szCs w:val="18"/>
              </w:rPr>
              <w:t>If not signalled in a given band, the network shall use the modulation order 64QAM.</w:t>
            </w:r>
          </w:p>
          <w:p w14:paraId="1CF2EC8E" w14:textId="77777777" w:rsidR="001F7FB0" w:rsidRPr="004606CD" w:rsidRDefault="001F7FB0" w:rsidP="001F7FB0">
            <w:pPr>
              <w:pStyle w:val="TAL"/>
            </w:pPr>
            <w:r w:rsidRPr="004606CD">
              <w:t>In all the cases, it shall be ensured that the data rate does not exceed the max data rate (</w:t>
            </w:r>
            <w:r w:rsidRPr="004606CD">
              <w:rPr>
                <w:i/>
              </w:rPr>
              <w:t>DataRate</w:t>
            </w:r>
            <w:r w:rsidRPr="004606CD">
              <w:t>) and max data rate per CC (</w:t>
            </w:r>
            <w:r w:rsidRPr="004606CD">
              <w:rPr>
                <w:i/>
              </w:rPr>
              <w:t>DataRateCC</w:t>
            </w:r>
            <w:r w:rsidRPr="004606CD">
              <w:t>) according to TS 38.214 [12].</w:t>
            </w:r>
          </w:p>
        </w:tc>
        <w:tc>
          <w:tcPr>
            <w:tcW w:w="709" w:type="dxa"/>
          </w:tcPr>
          <w:p w14:paraId="2E69CEF7" w14:textId="77777777" w:rsidR="001F7FB0" w:rsidRPr="004606CD" w:rsidRDefault="001F7FB0" w:rsidP="001F7FB0">
            <w:pPr>
              <w:pStyle w:val="TAL"/>
              <w:jc w:val="center"/>
            </w:pPr>
            <w:r w:rsidRPr="004606CD">
              <w:t>FSPC</w:t>
            </w:r>
          </w:p>
        </w:tc>
        <w:tc>
          <w:tcPr>
            <w:tcW w:w="567" w:type="dxa"/>
          </w:tcPr>
          <w:p w14:paraId="2C35A93B" w14:textId="77777777" w:rsidR="001F7FB0" w:rsidRPr="004606CD" w:rsidRDefault="001F7FB0" w:rsidP="001F7FB0">
            <w:pPr>
              <w:pStyle w:val="TAL"/>
              <w:jc w:val="center"/>
            </w:pPr>
            <w:r w:rsidRPr="004606CD">
              <w:t>No</w:t>
            </w:r>
          </w:p>
        </w:tc>
        <w:tc>
          <w:tcPr>
            <w:tcW w:w="709" w:type="dxa"/>
          </w:tcPr>
          <w:p w14:paraId="21AA0B8F" w14:textId="77777777" w:rsidR="001F7FB0" w:rsidRPr="004606CD" w:rsidRDefault="001F7FB0" w:rsidP="001F7FB0">
            <w:pPr>
              <w:pStyle w:val="TAL"/>
              <w:jc w:val="center"/>
            </w:pPr>
            <w:r w:rsidRPr="004606CD">
              <w:rPr>
                <w:bCs/>
                <w:iCs/>
              </w:rPr>
              <w:t>N/A</w:t>
            </w:r>
          </w:p>
        </w:tc>
        <w:tc>
          <w:tcPr>
            <w:tcW w:w="728" w:type="dxa"/>
          </w:tcPr>
          <w:p w14:paraId="138A3F99" w14:textId="77777777" w:rsidR="001F7FB0" w:rsidRPr="004606CD" w:rsidRDefault="001F7FB0" w:rsidP="001F7FB0">
            <w:pPr>
              <w:pStyle w:val="TAL"/>
              <w:jc w:val="center"/>
            </w:pPr>
            <w:r w:rsidRPr="004606CD">
              <w:rPr>
                <w:bCs/>
                <w:iCs/>
              </w:rPr>
              <w:t>N/A</w:t>
            </w:r>
          </w:p>
        </w:tc>
      </w:tr>
      <w:tr w:rsidR="00E36007" w:rsidRPr="004606CD" w14:paraId="531F8CDF" w14:textId="77777777" w:rsidTr="0026000E">
        <w:trPr>
          <w:cantSplit/>
          <w:tblHeader/>
        </w:trPr>
        <w:tc>
          <w:tcPr>
            <w:tcW w:w="6917" w:type="dxa"/>
          </w:tcPr>
          <w:p w14:paraId="2BF78DF9" w14:textId="77777777" w:rsidR="00A43323" w:rsidRPr="004606CD" w:rsidRDefault="00A43323" w:rsidP="00342F83">
            <w:pPr>
              <w:pStyle w:val="TAL"/>
              <w:rPr>
                <w:b/>
                <w:i/>
              </w:rPr>
            </w:pPr>
            <w:r w:rsidRPr="004606CD">
              <w:rPr>
                <w:b/>
                <w:i/>
              </w:rPr>
              <w:t>supportedSubCarrierSpacingUL</w:t>
            </w:r>
          </w:p>
          <w:p w14:paraId="530E5A14" w14:textId="77777777" w:rsidR="00A43323" w:rsidRPr="004606CD" w:rsidRDefault="00A43323" w:rsidP="00342F83">
            <w:pPr>
              <w:pStyle w:val="TAL"/>
            </w:pPr>
            <w:r w:rsidRPr="004606CD">
              <w:t xml:space="preserve">Defines the supported sub-carrier spacing for UL by the UE, </w:t>
            </w:r>
            <w:r w:rsidR="00E77E23" w:rsidRPr="004606CD">
              <w:t xml:space="preserve">as defined in 4.2-1 of TS 38.211 [6], </w:t>
            </w:r>
            <w:r w:rsidRPr="004606CD">
              <w:t>indicating the UE supports simultaneous transmission with same or different numero</w:t>
            </w:r>
            <w:r w:rsidR="00E77E23" w:rsidRPr="004606CD">
              <w:t>lo</w:t>
            </w:r>
            <w:r w:rsidRPr="004606CD">
              <w:t xml:space="preserve">gies in CA, or indicating the UE supports different numerologies on NR UL and SUL within one cell. </w:t>
            </w:r>
            <w:r w:rsidR="00E77E23" w:rsidRPr="004606CD">
              <w:t>Support of simultaneous transmissions with s</w:t>
            </w:r>
            <w:r w:rsidRPr="004606CD">
              <w:t>ame numerology for intra-band NR CA including both conti</w:t>
            </w:r>
            <w:r w:rsidR="00E77E23" w:rsidRPr="004606CD">
              <w:t>g</w:t>
            </w:r>
            <w:r w:rsidRPr="004606CD">
              <w:t>uous and non-conti</w:t>
            </w:r>
            <w:r w:rsidR="00E77E23" w:rsidRPr="004606CD">
              <w:t>g</w:t>
            </w:r>
            <w:r w:rsidRPr="004606CD">
              <w:t xml:space="preserve">uous is mandatory with capability in both FR1 and FR2. </w:t>
            </w:r>
            <w:r w:rsidR="00E77E23" w:rsidRPr="004606CD">
              <w:t>Support of simultaneous transmission with t</w:t>
            </w:r>
            <w:r w:rsidRPr="004606CD">
              <w:t xml:space="preserve">wo </w:t>
            </w:r>
            <w:r w:rsidR="00E77E23" w:rsidRPr="004606CD">
              <w:t xml:space="preserve">different </w:t>
            </w:r>
            <w:r w:rsidRPr="004606CD">
              <w:t xml:space="preserve">numerologies between FR1 band(s) and FR2 band(s) in UL </w:t>
            </w:r>
            <w:r w:rsidR="00E77E23" w:rsidRPr="004606CD">
              <w:t xml:space="preserve">is </w:t>
            </w:r>
            <w:r w:rsidRPr="004606CD">
              <w:t xml:space="preserve">mandatory with capability if UE supports inter-band NR CA including both FR1 band(s) and FR2 band(s). </w:t>
            </w:r>
            <w:r w:rsidR="00E77E23" w:rsidRPr="004606CD">
              <w:t>Support of simultaneous transmission with different numerologies in CA for other cases is optional.</w:t>
            </w:r>
          </w:p>
        </w:tc>
        <w:tc>
          <w:tcPr>
            <w:tcW w:w="709" w:type="dxa"/>
          </w:tcPr>
          <w:p w14:paraId="68A29C30" w14:textId="77777777" w:rsidR="00A43323" w:rsidRPr="004606CD" w:rsidRDefault="00A43323" w:rsidP="00342F83">
            <w:pPr>
              <w:pStyle w:val="TAL"/>
              <w:jc w:val="center"/>
            </w:pPr>
            <w:r w:rsidRPr="004606CD">
              <w:t>FSPC</w:t>
            </w:r>
          </w:p>
        </w:tc>
        <w:tc>
          <w:tcPr>
            <w:tcW w:w="567" w:type="dxa"/>
          </w:tcPr>
          <w:p w14:paraId="414EBEFF" w14:textId="77777777" w:rsidR="00A43323" w:rsidRPr="004606CD" w:rsidRDefault="00E77E23" w:rsidP="00342F83">
            <w:pPr>
              <w:pStyle w:val="TAL"/>
              <w:jc w:val="center"/>
            </w:pPr>
            <w:r w:rsidRPr="004606CD">
              <w:t>CY</w:t>
            </w:r>
          </w:p>
        </w:tc>
        <w:tc>
          <w:tcPr>
            <w:tcW w:w="709" w:type="dxa"/>
          </w:tcPr>
          <w:p w14:paraId="05020326" w14:textId="77777777" w:rsidR="00A43323" w:rsidRPr="004606CD" w:rsidRDefault="001F7FB0" w:rsidP="00342F83">
            <w:pPr>
              <w:pStyle w:val="TAL"/>
              <w:jc w:val="center"/>
            </w:pPr>
            <w:r w:rsidRPr="004606CD">
              <w:rPr>
                <w:bCs/>
                <w:iCs/>
              </w:rPr>
              <w:t>N/A</w:t>
            </w:r>
          </w:p>
        </w:tc>
        <w:tc>
          <w:tcPr>
            <w:tcW w:w="728" w:type="dxa"/>
          </w:tcPr>
          <w:p w14:paraId="393F795C" w14:textId="77777777" w:rsidR="00A43323" w:rsidRPr="004606CD" w:rsidRDefault="001F7FB0" w:rsidP="00342F83">
            <w:pPr>
              <w:pStyle w:val="TAL"/>
              <w:jc w:val="center"/>
            </w:pPr>
            <w:r w:rsidRPr="004606CD">
              <w:rPr>
                <w:bCs/>
                <w:iCs/>
              </w:rPr>
              <w:t>N/A</w:t>
            </w:r>
          </w:p>
        </w:tc>
      </w:tr>
    </w:tbl>
    <w:p w14:paraId="7C6C27AA" w14:textId="77777777" w:rsidR="00A43323" w:rsidRPr="004606CD" w:rsidRDefault="00A43323" w:rsidP="006323BD">
      <w:pPr>
        <w:rPr>
          <w:rFonts w:ascii="Arial" w:hAnsi="Arial"/>
        </w:rPr>
      </w:pPr>
    </w:p>
    <w:p w14:paraId="5C3AB119" w14:textId="77777777" w:rsidR="00A43323" w:rsidRPr="004606CD" w:rsidRDefault="00A43323" w:rsidP="00D14891">
      <w:pPr>
        <w:pStyle w:val="Heading4"/>
      </w:pPr>
      <w:bookmarkStart w:id="457" w:name="_Toc12750901"/>
      <w:bookmarkStart w:id="458" w:name="_Toc29382265"/>
      <w:bookmarkStart w:id="459" w:name="_Toc37093382"/>
      <w:bookmarkStart w:id="460" w:name="_Toc37238658"/>
      <w:bookmarkStart w:id="461" w:name="_Toc37238772"/>
      <w:bookmarkStart w:id="462" w:name="_Toc46488668"/>
      <w:bookmarkStart w:id="463" w:name="_Toc52574089"/>
      <w:bookmarkStart w:id="464" w:name="_Toc52574175"/>
      <w:bookmarkStart w:id="465" w:name="_Toc193555129"/>
      <w:r w:rsidRPr="004606CD">
        <w:t>4.2.7.9</w:t>
      </w:r>
      <w:r w:rsidRPr="004606CD">
        <w:tab/>
      </w:r>
      <w:r w:rsidRPr="004606CD">
        <w:rPr>
          <w:i/>
        </w:rPr>
        <w:t>MRDC-Parameters</w:t>
      </w:r>
      <w:bookmarkEnd w:id="457"/>
      <w:bookmarkEnd w:id="458"/>
      <w:bookmarkEnd w:id="459"/>
      <w:bookmarkEnd w:id="460"/>
      <w:bookmarkEnd w:id="461"/>
      <w:bookmarkEnd w:id="462"/>
      <w:bookmarkEnd w:id="463"/>
      <w:bookmarkEnd w:id="464"/>
      <w:bookmarkEnd w:id="4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36007" w:rsidRPr="004606CD" w14:paraId="4A13CBB6" w14:textId="77777777" w:rsidTr="0026000E">
        <w:trPr>
          <w:cantSplit/>
          <w:tblHeader/>
        </w:trPr>
        <w:tc>
          <w:tcPr>
            <w:tcW w:w="6917" w:type="dxa"/>
          </w:tcPr>
          <w:p w14:paraId="52A8EE2A" w14:textId="77777777" w:rsidR="00A43323" w:rsidRPr="004606CD" w:rsidRDefault="00A43323" w:rsidP="00D14891">
            <w:pPr>
              <w:pStyle w:val="TAH"/>
            </w:pPr>
            <w:r w:rsidRPr="004606CD">
              <w:t>Definitions for parameters</w:t>
            </w:r>
          </w:p>
        </w:tc>
        <w:tc>
          <w:tcPr>
            <w:tcW w:w="709" w:type="dxa"/>
          </w:tcPr>
          <w:p w14:paraId="35C5922E" w14:textId="77777777" w:rsidR="00A43323" w:rsidRPr="004606CD" w:rsidRDefault="00A43323" w:rsidP="00D14891">
            <w:pPr>
              <w:pStyle w:val="TAH"/>
            </w:pPr>
            <w:r w:rsidRPr="004606CD">
              <w:t>Per</w:t>
            </w:r>
          </w:p>
        </w:tc>
        <w:tc>
          <w:tcPr>
            <w:tcW w:w="567" w:type="dxa"/>
          </w:tcPr>
          <w:p w14:paraId="7785CF24" w14:textId="77777777" w:rsidR="00A43323" w:rsidRPr="004606CD" w:rsidRDefault="00A43323" w:rsidP="00D14891">
            <w:pPr>
              <w:pStyle w:val="TAH"/>
            </w:pPr>
            <w:r w:rsidRPr="004606CD">
              <w:t>M</w:t>
            </w:r>
          </w:p>
        </w:tc>
        <w:tc>
          <w:tcPr>
            <w:tcW w:w="709" w:type="dxa"/>
          </w:tcPr>
          <w:p w14:paraId="63688F83" w14:textId="77777777" w:rsidR="00A43323" w:rsidRPr="004606CD" w:rsidRDefault="00A43323" w:rsidP="00D14891">
            <w:pPr>
              <w:pStyle w:val="TAH"/>
            </w:pPr>
            <w:r w:rsidRPr="004606CD">
              <w:t>FDD</w:t>
            </w:r>
            <w:r w:rsidR="0062184B" w:rsidRPr="004606CD">
              <w:t>-</w:t>
            </w:r>
            <w:r w:rsidRPr="004606CD">
              <w:t>TDD</w:t>
            </w:r>
          </w:p>
          <w:p w14:paraId="3D56831C" w14:textId="77777777" w:rsidR="00A43323" w:rsidRPr="004606CD" w:rsidRDefault="00A43323" w:rsidP="00D14891">
            <w:pPr>
              <w:pStyle w:val="TAH"/>
            </w:pPr>
            <w:r w:rsidRPr="004606CD">
              <w:t>DIFF</w:t>
            </w:r>
          </w:p>
        </w:tc>
        <w:tc>
          <w:tcPr>
            <w:tcW w:w="728" w:type="dxa"/>
          </w:tcPr>
          <w:p w14:paraId="3AF09FF1" w14:textId="77777777" w:rsidR="00A43323" w:rsidRPr="004606CD" w:rsidRDefault="00A43323" w:rsidP="00D14891">
            <w:pPr>
              <w:pStyle w:val="TAH"/>
            </w:pPr>
            <w:r w:rsidRPr="004606CD">
              <w:t>FR1</w:t>
            </w:r>
            <w:r w:rsidR="00B1646F" w:rsidRPr="004606CD">
              <w:t>-</w:t>
            </w:r>
            <w:r w:rsidRPr="004606CD">
              <w:t>FR2</w:t>
            </w:r>
          </w:p>
          <w:p w14:paraId="3C34A111" w14:textId="77777777" w:rsidR="00A43323" w:rsidRPr="004606CD" w:rsidRDefault="00A43323" w:rsidP="00D14891">
            <w:pPr>
              <w:pStyle w:val="TAH"/>
            </w:pPr>
            <w:r w:rsidRPr="004606CD">
              <w:t>DIFF</w:t>
            </w:r>
          </w:p>
        </w:tc>
      </w:tr>
      <w:tr w:rsidR="00E36007" w:rsidRPr="004606CD" w14:paraId="13D6A464" w14:textId="77777777" w:rsidTr="0026000E">
        <w:trPr>
          <w:cantSplit/>
          <w:tblHeader/>
        </w:trPr>
        <w:tc>
          <w:tcPr>
            <w:tcW w:w="6917" w:type="dxa"/>
          </w:tcPr>
          <w:p w14:paraId="747AEA58" w14:textId="77777777" w:rsidR="00A43323" w:rsidRPr="004606CD" w:rsidRDefault="00A43323" w:rsidP="00D14891">
            <w:pPr>
              <w:pStyle w:val="TAL"/>
              <w:rPr>
                <w:b/>
                <w:i/>
              </w:rPr>
            </w:pPr>
            <w:r w:rsidRPr="004606CD">
              <w:rPr>
                <w:b/>
                <w:i/>
              </w:rPr>
              <w:t>asyncIntraBandENDC</w:t>
            </w:r>
          </w:p>
          <w:p w14:paraId="088BD4FE" w14:textId="4E3A3738" w:rsidR="00C12CA7" w:rsidRPr="004606CD" w:rsidRDefault="00A43323" w:rsidP="00C12CA7">
            <w:pPr>
              <w:pStyle w:val="TAL"/>
            </w:pPr>
            <w:r w:rsidRPr="004606CD">
              <w:t xml:space="preserve">Indicates whether the UE supports asynchronous FDD-FDD intra-band </w:t>
            </w:r>
            <w:r w:rsidR="000D4F14" w:rsidRPr="004606CD">
              <w:rPr>
                <w:szCs w:val="22"/>
              </w:rPr>
              <w:t>(NG)</w:t>
            </w:r>
            <w:r w:rsidRPr="004606CD">
              <w:t xml:space="preserve">EN-DC </w:t>
            </w:r>
            <w:r w:rsidR="00A80D01" w:rsidRPr="004606CD">
              <w:t xml:space="preserve">and asynchronous FDD-FDD inter-band (NG)EN-DC/NE-DC </w:t>
            </w:r>
            <w:r w:rsidR="00A80D01" w:rsidRPr="004606CD">
              <w:rPr>
                <w:rFonts w:cs="Arial"/>
                <w:bCs/>
                <w:iCs/>
                <w:szCs w:val="18"/>
              </w:rPr>
              <w:t xml:space="preserve">where the frequency range of the E-UTRA band is a subset of the frequency range of the NR band, </w:t>
            </w:r>
            <w:r w:rsidRPr="004606CD">
              <w:t xml:space="preserve">with MRTD and MTTD as specified in </w:t>
            </w:r>
            <w:r w:rsidR="00E77E23" w:rsidRPr="004606CD">
              <w:t>clause 7.5 and 7.6 of TS 38.133 [5]</w:t>
            </w:r>
            <w:r w:rsidRPr="004606CD">
              <w:t xml:space="preserve">. If </w:t>
            </w:r>
            <w:r w:rsidR="00A773BB" w:rsidRPr="004606CD">
              <w:t>asynchronous</w:t>
            </w:r>
            <w:r w:rsidRPr="004606CD">
              <w:t xml:space="preserve"> FDD-FDD intra-band </w:t>
            </w:r>
            <w:r w:rsidR="000D4F14" w:rsidRPr="004606CD">
              <w:rPr>
                <w:szCs w:val="22"/>
              </w:rPr>
              <w:t>(NG)</w:t>
            </w:r>
            <w:r w:rsidRPr="004606CD">
              <w:t>EN-DC</w:t>
            </w:r>
            <w:r w:rsidR="00A773BB" w:rsidRPr="004606CD">
              <w:t xml:space="preserve"> is not supported</w:t>
            </w:r>
            <w:r w:rsidRPr="004606CD">
              <w:t xml:space="preserve">, the UE supports only synchronous FDD-FDD intra-band </w:t>
            </w:r>
            <w:r w:rsidR="000D4F14" w:rsidRPr="004606CD">
              <w:rPr>
                <w:szCs w:val="22"/>
              </w:rPr>
              <w:t>(NG)</w:t>
            </w:r>
            <w:r w:rsidRPr="004606CD">
              <w:t>EN-DC.</w:t>
            </w:r>
            <w:r w:rsidR="00A80D01" w:rsidRPr="004606CD">
              <w:t xml:space="preserve"> For FDD-FDD inter-band (NG)EN-DC/NE-DC combination where the frequency range of the E-UTRA band is a subset of the frequency range of the NR band, if this capability is not supported, the </w:t>
            </w:r>
            <w:r w:rsidR="00A80D01" w:rsidRPr="004606CD">
              <w:rPr>
                <w:lang w:eastAsia="zh-CN"/>
              </w:rPr>
              <w:t xml:space="preserve">MRTD and MTTD requirements indicated by </w:t>
            </w:r>
            <w:r w:rsidR="00A80D01" w:rsidRPr="004606CD">
              <w:rPr>
                <w:i/>
                <w:iCs/>
              </w:rPr>
              <w:t>interBandMRDC-WithOverlapDL-Bands-r16</w:t>
            </w:r>
            <w:r w:rsidR="00A80D01" w:rsidRPr="004606CD">
              <w:t xml:space="preserve"> appl</w:t>
            </w:r>
            <w:r w:rsidR="00832BA0" w:rsidRPr="004606CD">
              <w:t>y</w:t>
            </w:r>
            <w:r w:rsidR="00A80D01" w:rsidRPr="004606CD">
              <w:t>.</w:t>
            </w:r>
          </w:p>
          <w:p w14:paraId="7776C8A5" w14:textId="77777777" w:rsidR="00C12CA7" w:rsidRPr="004606CD" w:rsidRDefault="00C12CA7" w:rsidP="00780E06">
            <w:pPr>
              <w:pStyle w:val="CommentText"/>
              <w:spacing w:after="0"/>
            </w:pPr>
          </w:p>
          <w:p w14:paraId="22FC60DF" w14:textId="2C9D2FC0" w:rsidR="00C12CA7" w:rsidRPr="004606CD" w:rsidRDefault="00C12CA7" w:rsidP="00C12CA7">
            <w:pPr>
              <w:pStyle w:val="TAL"/>
              <w:rPr>
                <w:rFonts w:cs="Arial"/>
                <w:szCs w:val="18"/>
                <w:lang w:eastAsia="zh-CN"/>
              </w:rPr>
            </w:pPr>
            <w:r w:rsidRPr="004606CD">
              <w:rPr>
                <w:rFonts w:cs="Arial"/>
                <w:szCs w:val="18"/>
              </w:rPr>
              <w:t>This capability applies to</w:t>
            </w:r>
            <w:r w:rsidRPr="004606CD">
              <w:rPr>
                <w:rFonts w:cs="Arial"/>
                <w:szCs w:val="18"/>
                <w:lang w:eastAsia="zh-CN"/>
              </w:rPr>
              <w:t>:</w:t>
            </w:r>
          </w:p>
          <w:p w14:paraId="68D8A84E" w14:textId="77777777" w:rsidR="00C12CA7" w:rsidRPr="004606CD" w:rsidRDefault="00C12CA7" w:rsidP="00C12CA7">
            <w:pPr>
              <w:pStyle w:val="B1"/>
              <w:spacing w:after="0"/>
              <w:rPr>
                <w:rFonts w:ascii="Arial" w:hAnsi="Arial" w:cs="Arial"/>
                <w:sz w:val="18"/>
                <w:szCs w:val="18"/>
              </w:rPr>
            </w:pPr>
            <w:r w:rsidRPr="004606CD">
              <w:rPr>
                <w:rFonts w:ascii="Arial" w:hAnsi="Arial" w:cs="Arial"/>
                <w:sz w:val="18"/>
                <w:szCs w:val="18"/>
                <w:lang w:eastAsia="zh-CN"/>
              </w:rPr>
              <w:t>-</w:t>
            </w:r>
            <w:r w:rsidRPr="004606CD">
              <w:rPr>
                <w:rFonts w:ascii="Arial" w:hAnsi="Arial" w:cs="Arial"/>
                <w:sz w:val="18"/>
                <w:szCs w:val="18"/>
              </w:rPr>
              <w:tab/>
              <w:t>Intra-band (NG)EN-DC combination without additional inter-band NR and LTE CA component;</w:t>
            </w:r>
          </w:p>
          <w:p w14:paraId="17D35F41" w14:textId="77777777" w:rsidR="00C12CA7" w:rsidRPr="004606CD" w:rsidRDefault="00C12CA7" w:rsidP="00C12CA7">
            <w:pPr>
              <w:pStyle w:val="B1"/>
              <w:spacing w:after="0"/>
              <w:rPr>
                <w:rFonts w:ascii="Arial" w:hAnsi="Arial" w:cs="Arial"/>
                <w:sz w:val="18"/>
                <w:szCs w:val="18"/>
              </w:rPr>
            </w:pPr>
            <w:r w:rsidRPr="004606CD">
              <w:rPr>
                <w:rFonts w:ascii="Arial" w:hAnsi="Arial" w:cs="Arial"/>
                <w:sz w:val="18"/>
                <w:szCs w:val="18"/>
                <w:lang w:eastAsia="zh-CN"/>
              </w:rPr>
              <w:t>-</w:t>
            </w:r>
            <w:r w:rsidRPr="004606CD">
              <w:rPr>
                <w:rFonts w:ascii="Arial" w:hAnsi="Arial" w:cs="Arial"/>
                <w:sz w:val="18"/>
                <w:szCs w:val="18"/>
              </w:rPr>
              <w:tab/>
              <w:t xml:space="preserve">Intra-band (NG)EN-DC combination </w:t>
            </w:r>
            <w:r w:rsidRPr="004606CD">
              <w:rPr>
                <w:rFonts w:ascii="Arial" w:hAnsi="Arial" w:cs="Arial"/>
                <w:sz w:val="18"/>
                <w:szCs w:val="18"/>
                <w:lang w:eastAsia="en-GB"/>
              </w:rPr>
              <w:t>supporting both UL and DL intra-band (NG)EN-DC parts</w:t>
            </w:r>
            <w:r w:rsidRPr="004606CD">
              <w:rPr>
                <w:rFonts w:ascii="Arial" w:hAnsi="Arial" w:cs="Arial"/>
                <w:sz w:val="18"/>
                <w:szCs w:val="18"/>
              </w:rPr>
              <w:t xml:space="preserve"> with additional inter-band NR/LTE CA component;</w:t>
            </w:r>
          </w:p>
          <w:p w14:paraId="65DB0876" w14:textId="77777777" w:rsidR="00C12CA7" w:rsidRPr="004606CD" w:rsidRDefault="00C12CA7" w:rsidP="00C12CA7">
            <w:pPr>
              <w:pStyle w:val="B1"/>
              <w:spacing w:after="0"/>
              <w:rPr>
                <w:rFonts w:ascii="Arial" w:hAnsi="Arial" w:cs="Arial"/>
                <w:sz w:val="18"/>
                <w:szCs w:val="18"/>
              </w:rPr>
            </w:pPr>
            <w:r w:rsidRPr="004606CD">
              <w:rPr>
                <w:rFonts w:ascii="Arial" w:hAnsi="Arial" w:cs="Arial"/>
                <w:sz w:val="18"/>
                <w:szCs w:val="18"/>
                <w:lang w:eastAsia="zh-CN"/>
              </w:rPr>
              <w:t>-</w:t>
            </w:r>
            <w:r w:rsidRPr="004606CD">
              <w:rPr>
                <w:rFonts w:ascii="Arial" w:hAnsi="Arial" w:cs="Arial"/>
                <w:sz w:val="18"/>
                <w:szCs w:val="18"/>
              </w:rPr>
              <w:tab/>
              <w:t>Intra-band (NG)EN-DC combination without supporting UL in both the bands of the intra-band (NG)EN-DC UL part;</w:t>
            </w:r>
          </w:p>
          <w:p w14:paraId="28296949" w14:textId="1E4962B4" w:rsidR="00C12CA7" w:rsidRPr="004606CD" w:rsidRDefault="00C12CA7" w:rsidP="00C12CA7">
            <w:pPr>
              <w:pStyle w:val="B1"/>
              <w:spacing w:after="0"/>
              <w:rPr>
                <w:rFonts w:ascii="Arial" w:hAnsi="Arial" w:cs="Arial"/>
                <w:sz w:val="18"/>
                <w:szCs w:val="18"/>
              </w:rPr>
            </w:pPr>
            <w:r w:rsidRPr="004606CD">
              <w:rPr>
                <w:rFonts w:ascii="Arial" w:hAnsi="Arial" w:cs="Arial"/>
                <w:sz w:val="18"/>
                <w:szCs w:val="18"/>
                <w:lang w:eastAsia="zh-CN"/>
              </w:rPr>
              <w:t>-</w:t>
            </w:r>
            <w:r w:rsidRPr="004606CD">
              <w:rPr>
                <w:rFonts w:ascii="Arial" w:hAnsi="Arial" w:cs="Arial"/>
                <w:sz w:val="18"/>
                <w:szCs w:val="18"/>
              </w:rPr>
              <w:tab/>
            </w:r>
            <w:r w:rsidRPr="004606CD">
              <w:rPr>
                <w:rFonts w:ascii="Arial" w:hAnsi="Arial" w:cs="Arial"/>
                <w:bCs/>
                <w:iCs/>
                <w:sz w:val="18"/>
                <w:szCs w:val="18"/>
              </w:rPr>
              <w:t>Inter-band (NG)EN-DC</w:t>
            </w:r>
            <w:r w:rsidR="00A80D01" w:rsidRPr="004606CD">
              <w:rPr>
                <w:rFonts w:ascii="Arial" w:hAnsi="Arial" w:cs="Arial"/>
                <w:bCs/>
                <w:iCs/>
                <w:sz w:val="18"/>
                <w:szCs w:val="18"/>
              </w:rPr>
              <w:t>/NE-DC</w:t>
            </w:r>
            <w:r w:rsidRPr="004606CD">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4606CD" w:rsidRDefault="00C12CA7" w:rsidP="00C12CA7">
            <w:pPr>
              <w:pStyle w:val="ListParagraph"/>
              <w:ind w:leftChars="0" w:left="420" w:firstLine="0"/>
              <w:rPr>
                <w:rFonts w:ascii="Arial" w:hAnsi="Arial" w:cs="Arial"/>
                <w:sz w:val="18"/>
                <w:szCs w:val="18"/>
              </w:rPr>
            </w:pPr>
          </w:p>
          <w:p w14:paraId="2A7D1B05" w14:textId="5A67F288" w:rsidR="00A43323" w:rsidRPr="004606CD" w:rsidRDefault="00C12CA7" w:rsidP="00C12CA7">
            <w:pPr>
              <w:pStyle w:val="TAL"/>
            </w:pPr>
            <w:r w:rsidRPr="004606CD">
              <w:rPr>
                <w:rFonts w:cs="Arial"/>
                <w:szCs w:val="18"/>
              </w:rPr>
              <w:t>If this capability is included in an</w:t>
            </w:r>
            <w:r w:rsidRPr="004606CD">
              <w:rPr>
                <w:rFonts w:cs="Arial"/>
                <w:szCs w:val="18"/>
                <w:lang w:eastAsia="zh-CN"/>
              </w:rPr>
              <w:t xml:space="preserve"> "I</w:t>
            </w:r>
            <w:r w:rsidRPr="004606CD">
              <w:rPr>
                <w:rFonts w:cs="Arial"/>
                <w:szCs w:val="18"/>
              </w:rPr>
              <w:t>ntra-band</w:t>
            </w:r>
            <w:r w:rsidRPr="004606CD">
              <w:rPr>
                <w:rFonts w:cs="Arial"/>
                <w:szCs w:val="18"/>
                <w:lang w:eastAsia="zh-CN"/>
              </w:rPr>
              <w:t xml:space="preserve"> </w:t>
            </w:r>
            <w:r w:rsidRPr="004606CD">
              <w:rPr>
                <w:rFonts w:cs="Arial"/>
                <w:szCs w:val="18"/>
              </w:rPr>
              <w:t>(NG)EN-DC</w:t>
            </w:r>
            <w:r w:rsidRPr="004606CD">
              <w:rPr>
                <w:rFonts w:cs="Arial"/>
                <w:szCs w:val="18"/>
                <w:lang w:eastAsia="zh-CN"/>
              </w:rPr>
              <w:t xml:space="preserve"> combination </w:t>
            </w:r>
            <w:r w:rsidRPr="004606CD">
              <w:rPr>
                <w:rFonts w:cs="Arial"/>
                <w:szCs w:val="18"/>
                <w:lang w:eastAsia="en-GB"/>
              </w:rPr>
              <w:t>supporting both UL and DL intra-band (NG)EN-DC parts</w:t>
            </w:r>
            <w:r w:rsidRPr="004606CD">
              <w:rPr>
                <w:rFonts w:cs="Arial"/>
                <w:szCs w:val="18"/>
              </w:rPr>
              <w:t xml:space="preserve"> with additional inter-band NR/LTE CA component</w:t>
            </w:r>
            <w:r w:rsidRPr="004606CD">
              <w:rPr>
                <w:rFonts w:cs="Arial"/>
                <w:szCs w:val="18"/>
                <w:lang w:eastAsia="zh-CN"/>
              </w:rPr>
              <w:t>" or in an "</w:t>
            </w:r>
            <w:r w:rsidRPr="004606CD">
              <w:rPr>
                <w:rFonts w:cs="Arial"/>
                <w:szCs w:val="18"/>
              </w:rPr>
              <w:t>Intra-band (NG)EN-DC combination without supporting UL in both the bands of the intra-band (NG)EN-DC UL part</w:t>
            </w:r>
            <w:r w:rsidRPr="004606CD">
              <w:rPr>
                <w:rFonts w:cs="Arial"/>
                <w:szCs w:val="18"/>
                <w:lang w:eastAsia="zh-CN"/>
              </w:rPr>
              <w:t xml:space="preserve">", </w:t>
            </w:r>
            <w:r w:rsidRPr="004606CD">
              <w:rPr>
                <w:rFonts w:cs="Arial"/>
                <w:szCs w:val="18"/>
              </w:rPr>
              <w:t>this capability applies to the intra-band (NG)EN-DC BC part.</w:t>
            </w:r>
          </w:p>
        </w:tc>
        <w:tc>
          <w:tcPr>
            <w:tcW w:w="709" w:type="dxa"/>
          </w:tcPr>
          <w:p w14:paraId="1C825BC5" w14:textId="77777777" w:rsidR="00A43323" w:rsidRPr="004606CD" w:rsidRDefault="00A43323" w:rsidP="00D14891">
            <w:pPr>
              <w:pStyle w:val="TAL"/>
              <w:jc w:val="center"/>
            </w:pPr>
            <w:r w:rsidRPr="004606CD">
              <w:t>BC</w:t>
            </w:r>
          </w:p>
        </w:tc>
        <w:tc>
          <w:tcPr>
            <w:tcW w:w="567" w:type="dxa"/>
          </w:tcPr>
          <w:p w14:paraId="50075CF2" w14:textId="77777777" w:rsidR="00A43323" w:rsidRPr="004606CD" w:rsidRDefault="00A43323" w:rsidP="00D14891">
            <w:pPr>
              <w:pStyle w:val="TAL"/>
              <w:jc w:val="center"/>
            </w:pPr>
            <w:r w:rsidRPr="004606CD">
              <w:t>No</w:t>
            </w:r>
          </w:p>
        </w:tc>
        <w:tc>
          <w:tcPr>
            <w:tcW w:w="709" w:type="dxa"/>
          </w:tcPr>
          <w:p w14:paraId="45859B96" w14:textId="77777777" w:rsidR="00A43323" w:rsidRPr="004606CD" w:rsidRDefault="00E77E23" w:rsidP="00D14891">
            <w:pPr>
              <w:pStyle w:val="TAL"/>
              <w:jc w:val="center"/>
            </w:pPr>
            <w:r w:rsidRPr="004606CD">
              <w:t>FDD only</w:t>
            </w:r>
          </w:p>
        </w:tc>
        <w:tc>
          <w:tcPr>
            <w:tcW w:w="728" w:type="dxa"/>
          </w:tcPr>
          <w:p w14:paraId="31AEA402" w14:textId="77777777" w:rsidR="00A43323" w:rsidRPr="004606CD" w:rsidRDefault="00A43323" w:rsidP="00D14891">
            <w:pPr>
              <w:pStyle w:val="TAL"/>
              <w:jc w:val="center"/>
            </w:pPr>
            <w:r w:rsidRPr="004606CD">
              <w:t>FR1</w:t>
            </w:r>
            <w:r w:rsidR="00E80095" w:rsidRPr="004606CD">
              <w:t xml:space="preserve"> only</w:t>
            </w:r>
          </w:p>
        </w:tc>
      </w:tr>
      <w:tr w:rsidR="00E36007" w:rsidRPr="004606CD" w14:paraId="3FD81EC5" w14:textId="77777777" w:rsidTr="0026000E">
        <w:trPr>
          <w:cantSplit/>
          <w:tblHeader/>
        </w:trPr>
        <w:tc>
          <w:tcPr>
            <w:tcW w:w="6917" w:type="dxa"/>
          </w:tcPr>
          <w:p w14:paraId="038B7EB6" w14:textId="77777777" w:rsidR="00761F95" w:rsidRPr="004606CD" w:rsidRDefault="00761F95" w:rsidP="00761F95">
            <w:pPr>
              <w:pStyle w:val="TAL"/>
              <w:rPr>
                <w:rFonts w:cs="Arial"/>
                <w:b/>
                <w:bCs/>
                <w:i/>
                <w:iCs/>
                <w:szCs w:val="18"/>
              </w:rPr>
            </w:pPr>
            <w:r w:rsidRPr="004606CD">
              <w:rPr>
                <w:rFonts w:cs="Arial"/>
                <w:b/>
                <w:bCs/>
                <w:i/>
                <w:iCs/>
                <w:szCs w:val="18"/>
              </w:rPr>
              <w:t>condPSCellAdditionENDC-r17</w:t>
            </w:r>
          </w:p>
          <w:p w14:paraId="19D65A66" w14:textId="1988C8D0" w:rsidR="00761F95" w:rsidRPr="004606CD" w:rsidRDefault="00761F95" w:rsidP="00761F95">
            <w:pPr>
              <w:pStyle w:val="TAL"/>
              <w:rPr>
                <w:b/>
                <w:i/>
              </w:rPr>
            </w:pPr>
            <w:r w:rsidRPr="004606CD">
              <w:rPr>
                <w:rFonts w:cs="Arial"/>
              </w:rPr>
              <w:t>Indicates whether the UE supports conditional PSCell addition in EN-DC.</w:t>
            </w:r>
            <w:r w:rsidRPr="004606CD">
              <w:t xml:space="preserve"> </w:t>
            </w:r>
            <w:r w:rsidRPr="004606CD">
              <w:rPr>
                <w:rFonts w:cs="Arial"/>
              </w:rPr>
              <w:t>The UE supporting this feature shall also support 2 trigger events for same execution condition in conditional PSCell addition in EN-DC.</w:t>
            </w:r>
          </w:p>
        </w:tc>
        <w:tc>
          <w:tcPr>
            <w:tcW w:w="709" w:type="dxa"/>
          </w:tcPr>
          <w:p w14:paraId="4F56BA85" w14:textId="2F8C8BFC" w:rsidR="00761F95" w:rsidRPr="004606CD" w:rsidRDefault="00761F95" w:rsidP="00761F95">
            <w:pPr>
              <w:pStyle w:val="TAL"/>
              <w:jc w:val="center"/>
            </w:pPr>
            <w:r w:rsidRPr="004606CD">
              <w:rPr>
                <w:rFonts w:cs="Arial"/>
                <w:lang w:eastAsia="ko-KR"/>
              </w:rPr>
              <w:t>BC</w:t>
            </w:r>
          </w:p>
        </w:tc>
        <w:tc>
          <w:tcPr>
            <w:tcW w:w="567" w:type="dxa"/>
          </w:tcPr>
          <w:p w14:paraId="4D3E5463" w14:textId="3DE313C5" w:rsidR="00761F95" w:rsidRPr="004606CD" w:rsidRDefault="00761F95" w:rsidP="00761F95">
            <w:pPr>
              <w:pStyle w:val="TAL"/>
              <w:jc w:val="center"/>
            </w:pPr>
            <w:r w:rsidRPr="004606CD">
              <w:rPr>
                <w:rFonts w:cs="Arial"/>
                <w:lang w:eastAsia="ko-KR"/>
              </w:rPr>
              <w:t>No</w:t>
            </w:r>
          </w:p>
        </w:tc>
        <w:tc>
          <w:tcPr>
            <w:tcW w:w="709" w:type="dxa"/>
          </w:tcPr>
          <w:p w14:paraId="6B382C29" w14:textId="4B7A4282" w:rsidR="00761F95" w:rsidRPr="004606CD" w:rsidRDefault="00761F95" w:rsidP="00761F95">
            <w:pPr>
              <w:pStyle w:val="TAL"/>
              <w:jc w:val="center"/>
            </w:pPr>
            <w:r w:rsidRPr="004606CD">
              <w:rPr>
                <w:rFonts w:cs="Arial"/>
                <w:bCs/>
                <w:iCs/>
              </w:rPr>
              <w:t>N/A</w:t>
            </w:r>
          </w:p>
        </w:tc>
        <w:tc>
          <w:tcPr>
            <w:tcW w:w="728" w:type="dxa"/>
          </w:tcPr>
          <w:p w14:paraId="650304B2" w14:textId="2C565C2E" w:rsidR="00761F95" w:rsidRPr="004606CD" w:rsidRDefault="00761F95" w:rsidP="00761F95">
            <w:pPr>
              <w:pStyle w:val="TAL"/>
              <w:jc w:val="center"/>
            </w:pPr>
            <w:r w:rsidRPr="004606CD">
              <w:rPr>
                <w:rFonts w:cs="Arial"/>
                <w:bCs/>
                <w:iCs/>
              </w:rPr>
              <w:t>N/A</w:t>
            </w:r>
          </w:p>
        </w:tc>
      </w:tr>
      <w:tr w:rsidR="00E36007" w:rsidRPr="004606CD" w14:paraId="7580490F" w14:textId="77777777" w:rsidTr="0026000E">
        <w:trPr>
          <w:cantSplit/>
          <w:tblHeader/>
        </w:trPr>
        <w:tc>
          <w:tcPr>
            <w:tcW w:w="6917" w:type="dxa"/>
          </w:tcPr>
          <w:p w14:paraId="2C6D44A1" w14:textId="77777777" w:rsidR="001F7FB0" w:rsidRPr="004606CD" w:rsidRDefault="001F7FB0" w:rsidP="001F7FB0">
            <w:pPr>
              <w:pStyle w:val="TAL"/>
              <w:rPr>
                <w:b/>
                <w:i/>
              </w:rPr>
            </w:pPr>
            <w:r w:rsidRPr="004606CD">
              <w:rPr>
                <w:b/>
                <w:i/>
              </w:rPr>
              <w:t>dualPA-Architecture</w:t>
            </w:r>
          </w:p>
          <w:p w14:paraId="09BA5C46" w14:textId="77777777" w:rsidR="00C12CA7" w:rsidRPr="004606CD" w:rsidRDefault="001F7FB0" w:rsidP="00C12CA7">
            <w:pPr>
              <w:pStyle w:val="TAL"/>
            </w:pPr>
            <w:r w:rsidRPr="004606CD">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4606CD" w:rsidRDefault="00C12CA7" w:rsidP="00780E06">
            <w:pPr>
              <w:pStyle w:val="CommentText"/>
              <w:spacing w:after="0"/>
            </w:pPr>
          </w:p>
          <w:p w14:paraId="3FFA6D77" w14:textId="7098BF12" w:rsidR="00C12CA7" w:rsidRPr="004606CD" w:rsidRDefault="00C12CA7">
            <w:pPr>
              <w:pStyle w:val="TAL"/>
              <w:rPr>
                <w:rFonts w:cs="Arial"/>
                <w:szCs w:val="18"/>
                <w:lang w:eastAsia="zh-CN"/>
              </w:rPr>
            </w:pPr>
            <w:r w:rsidRPr="004606CD">
              <w:rPr>
                <w:rFonts w:cs="Arial"/>
                <w:szCs w:val="18"/>
              </w:rPr>
              <w:t>This capability applies to</w:t>
            </w:r>
            <w:r w:rsidRPr="004606CD">
              <w:rPr>
                <w:rFonts w:cs="Arial"/>
                <w:szCs w:val="18"/>
                <w:lang w:eastAsia="zh-CN"/>
              </w:rPr>
              <w:t>:</w:t>
            </w:r>
          </w:p>
          <w:p w14:paraId="7549659A" w14:textId="77777777" w:rsidR="00C12CA7" w:rsidRPr="004606CD" w:rsidRDefault="00C12CA7" w:rsidP="00780E06">
            <w:pPr>
              <w:pStyle w:val="B1"/>
              <w:spacing w:after="0"/>
              <w:rPr>
                <w:rFonts w:ascii="Arial" w:hAnsi="Arial" w:cs="Arial"/>
                <w:sz w:val="18"/>
                <w:szCs w:val="18"/>
              </w:rPr>
            </w:pPr>
            <w:r w:rsidRPr="004606CD">
              <w:rPr>
                <w:rFonts w:ascii="Arial" w:hAnsi="Arial" w:cs="Arial"/>
                <w:sz w:val="18"/>
                <w:szCs w:val="18"/>
                <w:lang w:eastAsia="zh-CN"/>
              </w:rPr>
              <w:t>-</w:t>
            </w:r>
            <w:r w:rsidRPr="004606CD">
              <w:rPr>
                <w:rFonts w:ascii="Arial" w:hAnsi="Arial" w:cs="Arial"/>
                <w:sz w:val="18"/>
                <w:szCs w:val="18"/>
              </w:rPr>
              <w:tab/>
              <w:t>Intra-band (NG)EN-DC/NE-DC combination without additional inter-band NR and LTE CA component;</w:t>
            </w:r>
          </w:p>
          <w:p w14:paraId="04FEBC81" w14:textId="77777777" w:rsidR="00C12CA7" w:rsidRPr="004606CD" w:rsidRDefault="00C12CA7" w:rsidP="00780E06">
            <w:pPr>
              <w:pStyle w:val="B1"/>
              <w:spacing w:after="0"/>
              <w:rPr>
                <w:rFonts w:ascii="Arial" w:hAnsi="Arial" w:cs="Arial"/>
                <w:sz w:val="18"/>
                <w:szCs w:val="18"/>
              </w:rPr>
            </w:pPr>
            <w:r w:rsidRPr="004606CD">
              <w:rPr>
                <w:rFonts w:ascii="Arial" w:hAnsi="Arial" w:cs="Arial"/>
                <w:sz w:val="18"/>
                <w:szCs w:val="18"/>
                <w:lang w:eastAsia="zh-CN"/>
              </w:rPr>
              <w:t>-</w:t>
            </w:r>
            <w:r w:rsidRPr="004606CD">
              <w:rPr>
                <w:rFonts w:ascii="Arial" w:hAnsi="Arial" w:cs="Arial"/>
                <w:sz w:val="18"/>
                <w:szCs w:val="18"/>
              </w:rPr>
              <w:tab/>
              <w:t xml:space="preserve">Intra-band (NG)EN-DC/NE-DC combination </w:t>
            </w:r>
            <w:r w:rsidRPr="004606CD">
              <w:rPr>
                <w:rFonts w:ascii="Arial" w:hAnsi="Arial" w:cs="Arial"/>
                <w:sz w:val="18"/>
                <w:szCs w:val="18"/>
                <w:lang w:eastAsia="en-GB"/>
              </w:rPr>
              <w:t>supporting both UL and DL intra-band (NG)EN-DC/NE-DC parts</w:t>
            </w:r>
            <w:r w:rsidRPr="004606CD">
              <w:rPr>
                <w:rFonts w:ascii="Arial" w:hAnsi="Arial" w:cs="Arial"/>
                <w:sz w:val="18"/>
                <w:szCs w:val="18"/>
              </w:rPr>
              <w:t xml:space="preserve"> with additional inter-band NR/LTE CA component;</w:t>
            </w:r>
          </w:p>
          <w:p w14:paraId="018269F2" w14:textId="77777777" w:rsidR="00C12CA7" w:rsidRPr="004606CD" w:rsidRDefault="00C12CA7" w:rsidP="00780E06">
            <w:pPr>
              <w:pStyle w:val="B1"/>
              <w:spacing w:after="0"/>
              <w:rPr>
                <w:rFonts w:ascii="Arial" w:hAnsi="Arial" w:cs="Arial"/>
                <w:sz w:val="18"/>
                <w:szCs w:val="18"/>
              </w:rPr>
            </w:pPr>
            <w:r w:rsidRPr="004606CD">
              <w:rPr>
                <w:rFonts w:ascii="Arial" w:hAnsi="Arial" w:cs="Arial"/>
                <w:sz w:val="18"/>
                <w:szCs w:val="18"/>
                <w:lang w:eastAsia="zh-CN"/>
              </w:rPr>
              <w:t>-</w:t>
            </w:r>
            <w:r w:rsidRPr="004606CD">
              <w:rPr>
                <w:rFonts w:ascii="Arial" w:hAnsi="Arial" w:cs="Arial"/>
                <w:sz w:val="18"/>
                <w:szCs w:val="18"/>
              </w:rPr>
              <w:tab/>
            </w:r>
            <w:r w:rsidRPr="004606CD">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4606CD" w:rsidRDefault="00C12CA7" w:rsidP="00C12CA7">
            <w:pPr>
              <w:pStyle w:val="TAL"/>
              <w:rPr>
                <w:rFonts w:cs="Arial"/>
                <w:szCs w:val="18"/>
              </w:rPr>
            </w:pPr>
          </w:p>
          <w:p w14:paraId="76EEA615" w14:textId="4A7F2CA8" w:rsidR="001F7FB0" w:rsidRPr="004606CD" w:rsidRDefault="00C12CA7" w:rsidP="00C12CA7">
            <w:pPr>
              <w:pStyle w:val="TAL"/>
              <w:rPr>
                <w:b/>
                <w:i/>
              </w:rPr>
            </w:pPr>
            <w:r w:rsidRPr="004606CD">
              <w:rPr>
                <w:rFonts w:cs="Arial"/>
                <w:szCs w:val="18"/>
              </w:rPr>
              <w:t>If this capability is included in an</w:t>
            </w:r>
            <w:r w:rsidRPr="004606CD">
              <w:rPr>
                <w:rFonts w:cs="Arial"/>
                <w:szCs w:val="18"/>
                <w:lang w:eastAsia="zh-CN"/>
              </w:rPr>
              <w:t xml:space="preserve"> "I</w:t>
            </w:r>
            <w:r w:rsidRPr="004606CD">
              <w:rPr>
                <w:rFonts w:cs="Arial"/>
                <w:szCs w:val="18"/>
              </w:rPr>
              <w:t>ntra-band (NG)EN-DC/NE-DC</w:t>
            </w:r>
            <w:r w:rsidRPr="004606CD">
              <w:rPr>
                <w:rFonts w:cs="Arial"/>
                <w:szCs w:val="18"/>
                <w:lang w:eastAsia="zh-CN"/>
              </w:rPr>
              <w:t xml:space="preserve"> combination </w:t>
            </w:r>
            <w:r w:rsidRPr="004606CD">
              <w:rPr>
                <w:rFonts w:cs="Arial"/>
                <w:szCs w:val="18"/>
                <w:lang w:eastAsia="en-GB"/>
              </w:rPr>
              <w:t>supporting both UL and DL intra-band (NG)EN-DC/NE-DC parts</w:t>
            </w:r>
            <w:r w:rsidRPr="004606CD">
              <w:rPr>
                <w:rFonts w:cs="Arial"/>
                <w:szCs w:val="18"/>
              </w:rPr>
              <w:t xml:space="preserve"> with additional inter-band NR/LTE CA component</w:t>
            </w:r>
            <w:r w:rsidRPr="004606CD">
              <w:rPr>
                <w:rFonts w:cs="Arial"/>
                <w:szCs w:val="18"/>
                <w:lang w:eastAsia="zh-CN"/>
              </w:rPr>
              <w:t>"</w:t>
            </w:r>
            <w:r w:rsidRPr="004606CD">
              <w:rPr>
                <w:rFonts w:cs="Arial"/>
                <w:szCs w:val="18"/>
              </w:rPr>
              <w:t>, this capability applies to the intra-band (NG)EN-DC</w:t>
            </w:r>
            <w:r w:rsidRPr="004606CD">
              <w:rPr>
                <w:rFonts w:cs="Arial"/>
                <w:szCs w:val="18"/>
                <w:lang w:eastAsia="zh-CN"/>
              </w:rPr>
              <w:t>/NE-DC</w:t>
            </w:r>
            <w:r w:rsidRPr="004606CD">
              <w:rPr>
                <w:rFonts w:cs="Arial"/>
                <w:szCs w:val="18"/>
              </w:rPr>
              <w:t xml:space="preserve"> BC part.</w:t>
            </w:r>
          </w:p>
        </w:tc>
        <w:tc>
          <w:tcPr>
            <w:tcW w:w="709" w:type="dxa"/>
          </w:tcPr>
          <w:p w14:paraId="3C666C6A" w14:textId="77777777" w:rsidR="001F7FB0" w:rsidRPr="004606CD" w:rsidRDefault="001F7FB0" w:rsidP="001F7FB0">
            <w:pPr>
              <w:pStyle w:val="TAL"/>
              <w:jc w:val="center"/>
              <w:rPr>
                <w:lang w:eastAsia="ko-KR"/>
              </w:rPr>
            </w:pPr>
            <w:r w:rsidRPr="004606CD">
              <w:rPr>
                <w:lang w:eastAsia="ko-KR"/>
              </w:rPr>
              <w:t>BC</w:t>
            </w:r>
          </w:p>
        </w:tc>
        <w:tc>
          <w:tcPr>
            <w:tcW w:w="567" w:type="dxa"/>
          </w:tcPr>
          <w:p w14:paraId="4059F0DB" w14:textId="77777777" w:rsidR="001F7FB0" w:rsidRPr="004606CD" w:rsidRDefault="001F7FB0" w:rsidP="001F7FB0">
            <w:pPr>
              <w:pStyle w:val="TAL"/>
              <w:jc w:val="center"/>
            </w:pPr>
            <w:r w:rsidRPr="004606CD">
              <w:t>No</w:t>
            </w:r>
          </w:p>
        </w:tc>
        <w:tc>
          <w:tcPr>
            <w:tcW w:w="709" w:type="dxa"/>
          </w:tcPr>
          <w:p w14:paraId="5579CCEF" w14:textId="77777777" w:rsidR="001F7FB0" w:rsidRPr="004606CD" w:rsidRDefault="001F7FB0" w:rsidP="001F7FB0">
            <w:pPr>
              <w:pStyle w:val="TAL"/>
              <w:jc w:val="center"/>
            </w:pPr>
            <w:r w:rsidRPr="004606CD">
              <w:rPr>
                <w:bCs/>
                <w:iCs/>
              </w:rPr>
              <w:t>N/A</w:t>
            </w:r>
          </w:p>
        </w:tc>
        <w:tc>
          <w:tcPr>
            <w:tcW w:w="728" w:type="dxa"/>
          </w:tcPr>
          <w:p w14:paraId="3CB7E2B0" w14:textId="77777777" w:rsidR="001F7FB0" w:rsidRPr="004606CD" w:rsidRDefault="001F7FB0" w:rsidP="001F7FB0">
            <w:pPr>
              <w:pStyle w:val="TAL"/>
              <w:jc w:val="center"/>
            </w:pPr>
            <w:r w:rsidRPr="004606CD">
              <w:rPr>
                <w:bCs/>
                <w:iCs/>
              </w:rPr>
              <w:t>N/A</w:t>
            </w:r>
          </w:p>
        </w:tc>
      </w:tr>
      <w:tr w:rsidR="00E36007" w:rsidRPr="004606CD" w14:paraId="22BF6A79" w14:textId="77777777" w:rsidTr="0026000E">
        <w:trPr>
          <w:cantSplit/>
          <w:tblHeader/>
        </w:trPr>
        <w:tc>
          <w:tcPr>
            <w:tcW w:w="6917" w:type="dxa"/>
          </w:tcPr>
          <w:p w14:paraId="557FBD75" w14:textId="77777777" w:rsidR="001F7FB0" w:rsidRPr="004606CD" w:rsidRDefault="001F7FB0" w:rsidP="001F7FB0">
            <w:pPr>
              <w:pStyle w:val="TAL"/>
              <w:rPr>
                <w:b/>
                <w:bCs/>
                <w:i/>
                <w:iCs/>
              </w:rPr>
            </w:pPr>
            <w:r w:rsidRPr="004606CD">
              <w:rPr>
                <w:b/>
                <w:bCs/>
                <w:i/>
                <w:iCs/>
              </w:rPr>
              <w:t>dynamicPowerSharingENDC</w:t>
            </w:r>
          </w:p>
          <w:p w14:paraId="209418D5" w14:textId="77777777" w:rsidR="001F7FB0" w:rsidRPr="004606CD" w:rsidRDefault="001F7FB0" w:rsidP="001F7FB0">
            <w:pPr>
              <w:pStyle w:val="TAL"/>
            </w:pPr>
            <w:r w:rsidRPr="004606CD">
              <w:rPr>
                <w:bCs/>
                <w:iCs/>
              </w:rPr>
              <w:t xml:space="preserve">Indicates whether the UE supports dynamic (NG)EN-DC power sharing </w:t>
            </w:r>
            <w:r w:rsidRPr="004606CD">
              <w:t>between NR FR1 carriers and the LTE carriers</w:t>
            </w:r>
            <w:r w:rsidRPr="004606CD">
              <w:rPr>
                <w:bCs/>
                <w:iCs/>
              </w:rPr>
              <w:t xml:space="preserve">. If the UE supports this capability the UE supports the dynamic power sharing behaviour as specified in clause 7 of TS 38.213 [11]. In this release of the specification, the UE </w:t>
            </w:r>
            <w:r w:rsidR="008C7055" w:rsidRPr="004606CD">
              <w:t>supporting (NG)EN-DC</w:t>
            </w:r>
            <w:r w:rsidR="008C7055" w:rsidRPr="004606CD">
              <w:rPr>
                <w:bCs/>
                <w:iCs/>
              </w:rPr>
              <w:t xml:space="preserve"> shall </w:t>
            </w:r>
            <w:r w:rsidRPr="004606CD">
              <w:rPr>
                <w:bCs/>
                <w:iCs/>
              </w:rPr>
              <w:t xml:space="preserve">set this field to </w:t>
            </w:r>
            <w:r w:rsidRPr="004606CD">
              <w:rPr>
                <w:bCs/>
                <w:i/>
              </w:rPr>
              <w:t>supported.</w:t>
            </w:r>
          </w:p>
        </w:tc>
        <w:tc>
          <w:tcPr>
            <w:tcW w:w="709" w:type="dxa"/>
          </w:tcPr>
          <w:p w14:paraId="6C89695C" w14:textId="77777777" w:rsidR="001F7FB0" w:rsidRPr="004606CD" w:rsidRDefault="001F7FB0" w:rsidP="001F7FB0">
            <w:pPr>
              <w:pStyle w:val="TAL"/>
              <w:jc w:val="center"/>
            </w:pPr>
            <w:r w:rsidRPr="004606CD">
              <w:rPr>
                <w:bCs/>
                <w:iCs/>
              </w:rPr>
              <w:t>BC</w:t>
            </w:r>
          </w:p>
        </w:tc>
        <w:tc>
          <w:tcPr>
            <w:tcW w:w="567" w:type="dxa"/>
          </w:tcPr>
          <w:p w14:paraId="6E9BE149" w14:textId="77777777" w:rsidR="001F7FB0" w:rsidRPr="004606CD" w:rsidRDefault="001F7FB0" w:rsidP="001F7FB0">
            <w:pPr>
              <w:pStyle w:val="TAL"/>
              <w:jc w:val="center"/>
            </w:pPr>
            <w:r w:rsidRPr="004606CD">
              <w:rPr>
                <w:bCs/>
                <w:iCs/>
              </w:rPr>
              <w:t>Yes</w:t>
            </w:r>
          </w:p>
        </w:tc>
        <w:tc>
          <w:tcPr>
            <w:tcW w:w="709" w:type="dxa"/>
          </w:tcPr>
          <w:p w14:paraId="6D1E98E4" w14:textId="77777777" w:rsidR="001F7FB0" w:rsidRPr="004606CD" w:rsidRDefault="001F7FB0" w:rsidP="001F7FB0">
            <w:pPr>
              <w:pStyle w:val="TAL"/>
              <w:jc w:val="center"/>
            </w:pPr>
            <w:r w:rsidRPr="004606CD">
              <w:rPr>
                <w:bCs/>
                <w:iCs/>
              </w:rPr>
              <w:t>N/A</w:t>
            </w:r>
          </w:p>
        </w:tc>
        <w:tc>
          <w:tcPr>
            <w:tcW w:w="728" w:type="dxa"/>
          </w:tcPr>
          <w:p w14:paraId="49DC47E8" w14:textId="77777777" w:rsidR="001F7FB0" w:rsidRPr="004606CD" w:rsidRDefault="001F7FB0" w:rsidP="001F7FB0">
            <w:pPr>
              <w:pStyle w:val="TAL"/>
              <w:jc w:val="center"/>
            </w:pPr>
            <w:r w:rsidRPr="004606CD">
              <w:t>FR1 only</w:t>
            </w:r>
          </w:p>
        </w:tc>
      </w:tr>
      <w:tr w:rsidR="00E36007" w:rsidRPr="004606CD" w14:paraId="12AE8692" w14:textId="77777777" w:rsidTr="0026000E">
        <w:trPr>
          <w:cantSplit/>
          <w:tblHeader/>
        </w:trPr>
        <w:tc>
          <w:tcPr>
            <w:tcW w:w="6917" w:type="dxa"/>
          </w:tcPr>
          <w:p w14:paraId="2464599C" w14:textId="77777777" w:rsidR="001F7FB0" w:rsidRPr="004606CD" w:rsidRDefault="001F7FB0" w:rsidP="001F7FB0">
            <w:pPr>
              <w:pStyle w:val="TAL"/>
              <w:rPr>
                <w:b/>
                <w:bCs/>
                <w:i/>
                <w:iCs/>
              </w:rPr>
            </w:pPr>
            <w:r w:rsidRPr="004606CD">
              <w:rPr>
                <w:b/>
                <w:bCs/>
                <w:i/>
                <w:iCs/>
              </w:rPr>
              <w:t>dynamicPowerSharingNEDC</w:t>
            </w:r>
          </w:p>
          <w:p w14:paraId="38CE6B3F" w14:textId="77777777" w:rsidR="001F7FB0" w:rsidRPr="004606CD" w:rsidRDefault="001F7FB0" w:rsidP="001F7FB0">
            <w:pPr>
              <w:pStyle w:val="TAL"/>
              <w:rPr>
                <w:b/>
                <w:bCs/>
                <w:i/>
                <w:iCs/>
              </w:rPr>
            </w:pPr>
            <w:r w:rsidRPr="004606CD">
              <w:rPr>
                <w:bCs/>
                <w:iCs/>
              </w:rPr>
              <w:t xml:space="preserve">Indicates whether the UE supports dynamic NE-DC power sharing </w:t>
            </w:r>
            <w:r w:rsidRPr="004606CD">
              <w:t>between NR FR1 carriers and the LTE carriers</w:t>
            </w:r>
            <w:r w:rsidRPr="004606CD">
              <w:rPr>
                <w:bCs/>
                <w:iCs/>
              </w:rPr>
              <w:t>. If the UE supports this capability, the UE supports the dynamic power sharing behavior as specified in clause 7 of TS 38.213 [11].</w:t>
            </w:r>
          </w:p>
        </w:tc>
        <w:tc>
          <w:tcPr>
            <w:tcW w:w="709" w:type="dxa"/>
          </w:tcPr>
          <w:p w14:paraId="61F524DB" w14:textId="77777777" w:rsidR="001F7FB0" w:rsidRPr="004606CD" w:rsidRDefault="001F7FB0" w:rsidP="001F7FB0">
            <w:pPr>
              <w:pStyle w:val="TAL"/>
              <w:jc w:val="center"/>
              <w:rPr>
                <w:bCs/>
                <w:iCs/>
              </w:rPr>
            </w:pPr>
            <w:r w:rsidRPr="004606CD">
              <w:rPr>
                <w:bCs/>
                <w:iCs/>
              </w:rPr>
              <w:t>BC</w:t>
            </w:r>
          </w:p>
        </w:tc>
        <w:tc>
          <w:tcPr>
            <w:tcW w:w="567" w:type="dxa"/>
          </w:tcPr>
          <w:p w14:paraId="1493BEA7" w14:textId="77777777" w:rsidR="001F7FB0" w:rsidRPr="004606CD" w:rsidRDefault="001F7FB0" w:rsidP="001F7FB0">
            <w:pPr>
              <w:pStyle w:val="TAL"/>
              <w:jc w:val="center"/>
              <w:rPr>
                <w:bCs/>
                <w:iCs/>
              </w:rPr>
            </w:pPr>
            <w:r w:rsidRPr="004606CD">
              <w:rPr>
                <w:bCs/>
                <w:iCs/>
              </w:rPr>
              <w:t>Yes</w:t>
            </w:r>
          </w:p>
        </w:tc>
        <w:tc>
          <w:tcPr>
            <w:tcW w:w="709" w:type="dxa"/>
          </w:tcPr>
          <w:p w14:paraId="0305BF06" w14:textId="77777777" w:rsidR="001F7FB0" w:rsidRPr="004606CD" w:rsidRDefault="001F7FB0" w:rsidP="001F7FB0">
            <w:pPr>
              <w:pStyle w:val="TAL"/>
              <w:jc w:val="center"/>
              <w:rPr>
                <w:bCs/>
                <w:iCs/>
              </w:rPr>
            </w:pPr>
            <w:r w:rsidRPr="004606CD">
              <w:rPr>
                <w:bCs/>
                <w:iCs/>
              </w:rPr>
              <w:t>N/A</w:t>
            </w:r>
          </w:p>
        </w:tc>
        <w:tc>
          <w:tcPr>
            <w:tcW w:w="728" w:type="dxa"/>
          </w:tcPr>
          <w:p w14:paraId="0E7DFF0E" w14:textId="77777777" w:rsidR="001F7FB0" w:rsidRPr="004606CD" w:rsidRDefault="001F7FB0" w:rsidP="001F7FB0">
            <w:pPr>
              <w:pStyle w:val="TAL"/>
              <w:jc w:val="center"/>
            </w:pPr>
            <w:r w:rsidRPr="004606CD">
              <w:t>FR1 only</w:t>
            </w:r>
          </w:p>
        </w:tc>
      </w:tr>
      <w:tr w:rsidR="00E36007" w:rsidRPr="004606CD" w14:paraId="566D540F" w14:textId="77777777" w:rsidTr="0026000E">
        <w:trPr>
          <w:cantSplit/>
          <w:tblHeader/>
        </w:trPr>
        <w:tc>
          <w:tcPr>
            <w:tcW w:w="6917" w:type="dxa"/>
          </w:tcPr>
          <w:p w14:paraId="1D9145CF" w14:textId="77777777" w:rsidR="00513096" w:rsidRPr="004606CD" w:rsidRDefault="00513096" w:rsidP="00513096">
            <w:pPr>
              <w:pStyle w:val="TAL"/>
              <w:rPr>
                <w:b/>
                <w:bCs/>
                <w:i/>
                <w:iCs/>
              </w:rPr>
            </w:pPr>
            <w:r w:rsidRPr="004606CD">
              <w:rPr>
                <w:b/>
                <w:bCs/>
                <w:i/>
                <w:iCs/>
              </w:rPr>
              <w:t>higherPowerLimitMRDC-r17</w:t>
            </w:r>
          </w:p>
          <w:p w14:paraId="262B77FB" w14:textId="692FC5A0" w:rsidR="00513096" w:rsidRPr="004606CD" w:rsidRDefault="00513096" w:rsidP="00513096">
            <w:pPr>
              <w:pStyle w:val="TAL"/>
              <w:rPr>
                <w:b/>
                <w:bCs/>
                <w:i/>
                <w:iCs/>
              </w:rPr>
            </w:pPr>
            <w:r w:rsidRPr="004606CD">
              <w:t>Indicates whether UE supports increase in maximum output power above the power class indication for inter-ban</w:t>
            </w:r>
            <w:r w:rsidRPr="004606CD">
              <w:rPr>
                <w:rFonts w:cs="Arial"/>
              </w:rPr>
              <w:t>d UL (NG)EN-DC ba</w:t>
            </w:r>
            <w:r w:rsidRPr="004606CD">
              <w:t>nd combinations as defined in clause 6.2B of TS 38.101-3 [4].</w:t>
            </w:r>
          </w:p>
        </w:tc>
        <w:tc>
          <w:tcPr>
            <w:tcW w:w="709" w:type="dxa"/>
          </w:tcPr>
          <w:p w14:paraId="6CA69D0A" w14:textId="68BD8A80" w:rsidR="00513096" w:rsidRPr="004606CD" w:rsidRDefault="00513096" w:rsidP="00513096">
            <w:pPr>
              <w:pStyle w:val="TAL"/>
              <w:jc w:val="center"/>
              <w:rPr>
                <w:bCs/>
                <w:iCs/>
              </w:rPr>
            </w:pPr>
            <w:r w:rsidRPr="004606CD">
              <w:rPr>
                <w:rFonts w:cs="Arial"/>
                <w:szCs w:val="18"/>
              </w:rPr>
              <w:t>BC</w:t>
            </w:r>
          </w:p>
        </w:tc>
        <w:tc>
          <w:tcPr>
            <w:tcW w:w="567" w:type="dxa"/>
          </w:tcPr>
          <w:p w14:paraId="4EE38610" w14:textId="4A77489C" w:rsidR="00513096" w:rsidRPr="004606CD" w:rsidRDefault="00513096" w:rsidP="00513096">
            <w:pPr>
              <w:pStyle w:val="TAL"/>
              <w:jc w:val="center"/>
              <w:rPr>
                <w:bCs/>
                <w:iCs/>
              </w:rPr>
            </w:pPr>
            <w:r w:rsidRPr="004606CD">
              <w:t>No</w:t>
            </w:r>
          </w:p>
        </w:tc>
        <w:tc>
          <w:tcPr>
            <w:tcW w:w="709" w:type="dxa"/>
          </w:tcPr>
          <w:p w14:paraId="099AF05A" w14:textId="5D296907" w:rsidR="00513096" w:rsidRPr="004606CD" w:rsidRDefault="00513096" w:rsidP="00513096">
            <w:pPr>
              <w:pStyle w:val="TAL"/>
              <w:jc w:val="center"/>
              <w:rPr>
                <w:bCs/>
                <w:iCs/>
              </w:rPr>
            </w:pPr>
            <w:r w:rsidRPr="004606CD">
              <w:rPr>
                <w:bCs/>
                <w:iCs/>
              </w:rPr>
              <w:t>N/A</w:t>
            </w:r>
          </w:p>
        </w:tc>
        <w:tc>
          <w:tcPr>
            <w:tcW w:w="728" w:type="dxa"/>
          </w:tcPr>
          <w:p w14:paraId="18036CB0" w14:textId="18AF2203" w:rsidR="00513096" w:rsidRPr="004606CD" w:rsidRDefault="00513096" w:rsidP="00513096">
            <w:pPr>
              <w:pStyle w:val="TAL"/>
              <w:jc w:val="center"/>
            </w:pPr>
            <w:r w:rsidRPr="004606CD">
              <w:rPr>
                <w:bCs/>
                <w:iCs/>
              </w:rPr>
              <w:t>FR1 only</w:t>
            </w:r>
          </w:p>
        </w:tc>
      </w:tr>
      <w:tr w:rsidR="00E36007" w:rsidRPr="004606CD" w14:paraId="5027412F" w14:textId="77777777" w:rsidTr="0026000E">
        <w:trPr>
          <w:cantSplit/>
          <w:tblHeader/>
        </w:trPr>
        <w:tc>
          <w:tcPr>
            <w:tcW w:w="6917" w:type="dxa"/>
          </w:tcPr>
          <w:p w14:paraId="4C6D4849" w14:textId="77777777" w:rsidR="001F7FB0" w:rsidRPr="004606CD" w:rsidRDefault="001F7FB0" w:rsidP="001F7FB0">
            <w:pPr>
              <w:pStyle w:val="TAL"/>
              <w:rPr>
                <w:b/>
                <w:bCs/>
                <w:i/>
                <w:iCs/>
              </w:rPr>
            </w:pPr>
            <w:r w:rsidRPr="004606CD">
              <w:rPr>
                <w:b/>
                <w:bCs/>
                <w:i/>
                <w:iCs/>
              </w:rPr>
              <w:t>intraBandENDC-Support</w:t>
            </w:r>
          </w:p>
          <w:p w14:paraId="177AE9AB" w14:textId="77777777" w:rsidR="001F7FB0" w:rsidRPr="004606CD" w:rsidRDefault="001F7FB0" w:rsidP="001F7FB0">
            <w:pPr>
              <w:pStyle w:val="TAL"/>
              <w:rPr>
                <w:bCs/>
                <w:iCs/>
              </w:rPr>
            </w:pPr>
            <w:r w:rsidRPr="004606CD">
              <w:rPr>
                <w:bCs/>
                <w:iCs/>
              </w:rPr>
              <w:t xml:space="preserve">Indicates whether the UE supports intra-band </w:t>
            </w:r>
            <w:r w:rsidR="000D4F14" w:rsidRPr="004606CD">
              <w:rPr>
                <w:szCs w:val="22"/>
              </w:rPr>
              <w:t>(NG)</w:t>
            </w:r>
            <w:r w:rsidRPr="004606CD">
              <w:rPr>
                <w:bCs/>
                <w:iCs/>
              </w:rPr>
              <w:t xml:space="preserve">EN-DC with only non-contiguous spectrum, or with both contiguous and non-contiguous spectrum for the </w:t>
            </w:r>
            <w:r w:rsidR="000D4F14" w:rsidRPr="004606CD">
              <w:rPr>
                <w:szCs w:val="22"/>
              </w:rPr>
              <w:t>(NG)</w:t>
            </w:r>
            <w:r w:rsidRPr="004606CD">
              <w:rPr>
                <w:bCs/>
                <w:iCs/>
              </w:rPr>
              <w:t>EN-DC combination as specified in TS 38.101-3 [4].</w:t>
            </w:r>
          </w:p>
          <w:p w14:paraId="51627C86" w14:textId="542277B5" w:rsidR="00881029" w:rsidRPr="004606CD" w:rsidRDefault="001F7FB0" w:rsidP="00881029">
            <w:pPr>
              <w:pStyle w:val="TAL"/>
              <w:rPr>
                <w:bCs/>
                <w:iCs/>
              </w:rPr>
            </w:pPr>
            <w:r w:rsidRPr="004606CD">
              <w:rPr>
                <w:bCs/>
                <w:iCs/>
              </w:rPr>
              <w:t xml:space="preserve">If the UE does not include this field for an intra-band </w:t>
            </w:r>
            <w:r w:rsidR="000D4F14" w:rsidRPr="004606CD">
              <w:rPr>
                <w:szCs w:val="22"/>
              </w:rPr>
              <w:t>(NG)</w:t>
            </w:r>
            <w:r w:rsidRPr="004606CD">
              <w:rPr>
                <w:bCs/>
                <w:iCs/>
              </w:rPr>
              <w:t>EN-DC combination</w:t>
            </w:r>
            <w:r w:rsidR="00925000" w:rsidRPr="004606CD">
              <w:rPr>
                <w:rFonts w:eastAsiaTheme="minorEastAsia"/>
                <w:bCs/>
                <w:iCs/>
              </w:rPr>
              <w:t>,</w:t>
            </w:r>
            <w:r w:rsidRPr="004606CD">
              <w:rPr>
                <w:bCs/>
                <w:iCs/>
              </w:rPr>
              <w:t xml:space="preserve"> the UE only supports the contiguous spectrum for </w:t>
            </w:r>
            <w:r w:rsidR="00925000" w:rsidRPr="004606CD">
              <w:rPr>
                <w:bCs/>
                <w:iCs/>
              </w:rPr>
              <w:t xml:space="preserve">all </w:t>
            </w:r>
            <w:r w:rsidRPr="004606CD">
              <w:rPr>
                <w:bCs/>
                <w:iCs/>
              </w:rPr>
              <w:t xml:space="preserve">the intra-band </w:t>
            </w:r>
            <w:r w:rsidR="000D4F14" w:rsidRPr="004606CD">
              <w:rPr>
                <w:szCs w:val="22"/>
              </w:rPr>
              <w:t>(NG)</w:t>
            </w:r>
            <w:r w:rsidRPr="004606CD">
              <w:rPr>
                <w:bCs/>
                <w:iCs/>
              </w:rPr>
              <w:t xml:space="preserve">EN-DC </w:t>
            </w:r>
            <w:r w:rsidR="00925000" w:rsidRPr="004606CD">
              <w:rPr>
                <w:bCs/>
                <w:iCs/>
              </w:rPr>
              <w:t>component(s) in the inter-band (NG)EN-DC band combination</w:t>
            </w:r>
            <w:r w:rsidRPr="004606CD">
              <w:rPr>
                <w:bCs/>
                <w:iCs/>
              </w:rPr>
              <w:t>.</w:t>
            </w:r>
          </w:p>
          <w:p w14:paraId="4AAFF95B" w14:textId="77777777" w:rsidR="00925000" w:rsidRPr="004606CD" w:rsidRDefault="00881029" w:rsidP="00925000">
            <w:pPr>
              <w:pStyle w:val="TAL"/>
            </w:pPr>
            <w:r w:rsidRPr="004606CD">
              <w:t xml:space="preserve">If </w:t>
            </w:r>
            <w:r w:rsidRPr="004606CD">
              <w:rPr>
                <w:i/>
                <w:iCs/>
              </w:rPr>
              <w:t>intrabandENDC-Support-UL</w:t>
            </w:r>
            <w:r w:rsidRPr="004606CD">
              <w:t xml:space="preserve"> is absent and the band combination supports intra-band (NG)EN-DC only in DL, this field indicates the DL capability. If </w:t>
            </w:r>
            <w:r w:rsidRPr="004606CD">
              <w:rPr>
                <w:i/>
                <w:iCs/>
              </w:rPr>
              <w:t>intrabandENDC-Support-UL</w:t>
            </w:r>
            <w:r w:rsidRPr="004606CD">
              <w:t xml:space="preserve"> is absent and the band combination supports intra-band (NG)EN-DC in DL and UL, this field indicates the common capability for both DL and UL. If </w:t>
            </w:r>
            <w:r w:rsidRPr="004606CD">
              <w:rPr>
                <w:i/>
                <w:iCs/>
              </w:rPr>
              <w:t>intrabandENDC-Support-UL</w:t>
            </w:r>
            <w:r w:rsidRPr="004606CD">
              <w:t xml:space="preserve"> is included, </w:t>
            </w:r>
            <w:r w:rsidRPr="004606CD">
              <w:rPr>
                <w:i/>
              </w:rPr>
              <w:t>intraBandENDC-Support</w:t>
            </w:r>
            <w:r w:rsidRPr="004606CD">
              <w:t xml:space="preserve"> indicates the DL capability.</w:t>
            </w:r>
          </w:p>
          <w:p w14:paraId="5BFDEDED" w14:textId="6A70EFC2" w:rsidR="00925000" w:rsidRPr="004606CD" w:rsidRDefault="00925000" w:rsidP="00925000">
            <w:pPr>
              <w:pStyle w:val="TAL"/>
              <w:rPr>
                <w:lang w:eastAsia="en-GB"/>
              </w:rPr>
            </w:pPr>
            <w:r w:rsidRPr="004606CD">
              <w:rPr>
                <w:lang w:eastAsia="en-GB"/>
              </w:rPr>
              <w:t xml:space="preserve">For the inter-band (NG)EN-DC band combination with multiple intra-band (NG)EN-DC components as defined in </w:t>
            </w:r>
            <w:r w:rsidR="006B47CF" w:rsidRPr="004606CD">
              <w:rPr>
                <w:lang w:eastAsia="en-GB"/>
              </w:rPr>
              <w:t>clause</w:t>
            </w:r>
            <w:r w:rsidRPr="004606CD">
              <w:rPr>
                <w:lang w:eastAsia="en-GB"/>
              </w:rPr>
              <w:t xml:space="preserve"> 5.5B in the TS 38.101-3 [4]:</w:t>
            </w:r>
          </w:p>
          <w:p w14:paraId="379D7D15" w14:textId="4CCFF420" w:rsidR="00925000" w:rsidRPr="004606CD" w:rsidRDefault="00925000" w:rsidP="008A4E08">
            <w:pPr>
              <w:pStyle w:val="B1"/>
              <w:spacing w:after="0"/>
              <w:rPr>
                <w:rFonts w:cs="Arial"/>
                <w:szCs w:val="18"/>
                <w:lang w:eastAsia="en-US"/>
              </w:rPr>
            </w:pPr>
            <w:r w:rsidRPr="004606CD">
              <w:rPr>
                <w:rFonts w:ascii="Arial" w:hAnsi="Arial" w:cs="Arial"/>
                <w:sz w:val="18"/>
                <w:szCs w:val="18"/>
              </w:rPr>
              <w:t>-</w:t>
            </w:r>
            <w:r w:rsidRPr="004606CD">
              <w:rPr>
                <w:rFonts w:ascii="Arial" w:hAnsi="Arial" w:cs="Arial"/>
                <w:sz w:val="18"/>
                <w:szCs w:val="18"/>
              </w:rPr>
              <w:tab/>
              <w:t>This field is applicable only if the UE supports the same spectrum contiguity capability in DL for all the intra-band (NG)EN-DC components.</w:t>
            </w:r>
          </w:p>
          <w:p w14:paraId="61631418" w14:textId="2FD45C42" w:rsidR="001F7FB0" w:rsidRPr="004606CD" w:rsidRDefault="00925000" w:rsidP="008A4E08">
            <w:pPr>
              <w:pStyle w:val="B1"/>
              <w:spacing w:after="0"/>
              <w:rPr>
                <w:rFonts w:cs="Arial"/>
                <w:b/>
                <w:bCs/>
                <w:i/>
                <w:iCs/>
                <w:szCs w:val="18"/>
              </w:rPr>
            </w:pPr>
            <w:r w:rsidRPr="004606CD">
              <w:rPr>
                <w:rFonts w:ascii="Arial" w:hAnsi="Arial" w:cs="Arial"/>
                <w:sz w:val="18"/>
                <w:szCs w:val="18"/>
              </w:rPr>
              <w:t>-</w:t>
            </w:r>
            <w:r w:rsidRPr="004606CD">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4606CD" w:rsidRDefault="001F7FB0" w:rsidP="001F7FB0">
            <w:pPr>
              <w:pStyle w:val="TAL"/>
              <w:jc w:val="center"/>
              <w:rPr>
                <w:bCs/>
                <w:iCs/>
              </w:rPr>
            </w:pPr>
            <w:r w:rsidRPr="004606CD">
              <w:t>BC</w:t>
            </w:r>
          </w:p>
        </w:tc>
        <w:tc>
          <w:tcPr>
            <w:tcW w:w="567" w:type="dxa"/>
          </w:tcPr>
          <w:p w14:paraId="6C2B7FE0" w14:textId="77777777" w:rsidR="001F7FB0" w:rsidRPr="004606CD" w:rsidRDefault="001F7FB0" w:rsidP="001F7FB0">
            <w:pPr>
              <w:pStyle w:val="TAL"/>
              <w:jc w:val="center"/>
              <w:rPr>
                <w:bCs/>
                <w:iCs/>
              </w:rPr>
            </w:pPr>
            <w:r w:rsidRPr="004606CD">
              <w:t>No</w:t>
            </w:r>
          </w:p>
        </w:tc>
        <w:tc>
          <w:tcPr>
            <w:tcW w:w="709" w:type="dxa"/>
          </w:tcPr>
          <w:p w14:paraId="5BD59901" w14:textId="77777777" w:rsidR="001F7FB0" w:rsidRPr="004606CD" w:rsidRDefault="001F7FB0" w:rsidP="001F7FB0">
            <w:pPr>
              <w:pStyle w:val="TAL"/>
              <w:jc w:val="center"/>
              <w:rPr>
                <w:bCs/>
                <w:iCs/>
              </w:rPr>
            </w:pPr>
            <w:r w:rsidRPr="004606CD">
              <w:rPr>
                <w:bCs/>
                <w:iCs/>
              </w:rPr>
              <w:t>N/A</w:t>
            </w:r>
          </w:p>
        </w:tc>
        <w:tc>
          <w:tcPr>
            <w:tcW w:w="728" w:type="dxa"/>
          </w:tcPr>
          <w:p w14:paraId="2C5B931B" w14:textId="77777777" w:rsidR="001F7FB0" w:rsidRPr="004606CD" w:rsidRDefault="001F7FB0" w:rsidP="001F7FB0">
            <w:pPr>
              <w:pStyle w:val="TAL"/>
              <w:jc w:val="center"/>
            </w:pPr>
            <w:r w:rsidRPr="004606CD">
              <w:rPr>
                <w:bCs/>
                <w:iCs/>
              </w:rPr>
              <w:t>N/A</w:t>
            </w:r>
          </w:p>
        </w:tc>
      </w:tr>
      <w:tr w:rsidR="00E36007" w:rsidRPr="004606CD" w14:paraId="4D840C7A" w14:textId="77777777" w:rsidTr="00773C5F">
        <w:trPr>
          <w:cantSplit/>
          <w:tblHeader/>
        </w:trPr>
        <w:tc>
          <w:tcPr>
            <w:tcW w:w="6917" w:type="dxa"/>
          </w:tcPr>
          <w:p w14:paraId="09614608" w14:textId="77777777" w:rsidR="00881029" w:rsidRPr="004606CD" w:rsidRDefault="00881029" w:rsidP="00773C5F">
            <w:pPr>
              <w:pStyle w:val="TAL"/>
              <w:rPr>
                <w:b/>
                <w:bCs/>
                <w:i/>
                <w:iCs/>
                <w:lang w:eastAsia="zh-CN"/>
              </w:rPr>
            </w:pPr>
            <w:r w:rsidRPr="004606CD">
              <w:rPr>
                <w:b/>
                <w:bCs/>
                <w:i/>
                <w:iCs/>
                <w:lang w:eastAsia="zh-CN"/>
              </w:rPr>
              <w:t>intrabandENDC-Support-UL</w:t>
            </w:r>
          </w:p>
          <w:p w14:paraId="73C85BCC" w14:textId="77777777" w:rsidR="00881029" w:rsidRPr="004606CD" w:rsidRDefault="00881029" w:rsidP="00773C5F">
            <w:pPr>
              <w:pStyle w:val="TAL"/>
              <w:rPr>
                <w:bCs/>
                <w:iCs/>
              </w:rPr>
            </w:pPr>
            <w:r w:rsidRPr="004606CD">
              <w:rPr>
                <w:bCs/>
                <w:iCs/>
              </w:rPr>
              <w:t xml:space="preserve">Indicates whether the UE supports intra-band </w:t>
            </w:r>
            <w:r w:rsidRPr="004606CD">
              <w:rPr>
                <w:szCs w:val="22"/>
              </w:rPr>
              <w:t>(NG)</w:t>
            </w:r>
            <w:r w:rsidRPr="004606CD">
              <w:rPr>
                <w:bCs/>
                <w:iCs/>
              </w:rPr>
              <w:t xml:space="preserve">EN-DC in UL with only non-contiguous spectrum, or with both contiguous and non-contiguous spectrum for the intra-band </w:t>
            </w:r>
            <w:r w:rsidRPr="004606CD">
              <w:rPr>
                <w:szCs w:val="22"/>
              </w:rPr>
              <w:t>(NG)</w:t>
            </w:r>
            <w:r w:rsidRPr="004606CD">
              <w:rPr>
                <w:bCs/>
                <w:iCs/>
              </w:rPr>
              <w:t>EN-DC combination as specified in TS 38.101-3 [4]. The UE includes this field only if the UE supports different UL and DL capabilities for the intra-band (NG)EN-DC band combination.</w:t>
            </w:r>
          </w:p>
          <w:p w14:paraId="20D0FC62" w14:textId="77777777" w:rsidR="00925000" w:rsidRPr="004606CD" w:rsidRDefault="00881029" w:rsidP="00925000">
            <w:pPr>
              <w:pStyle w:val="TAL"/>
              <w:rPr>
                <w:noProof/>
                <w:lang w:eastAsia="zh-CN"/>
              </w:rPr>
            </w:pPr>
            <w:r w:rsidRPr="004606CD">
              <w:rPr>
                <w:noProof/>
                <w:lang w:eastAsia="zh-CN"/>
              </w:rPr>
              <w:t xml:space="preserve">When </w:t>
            </w:r>
            <w:r w:rsidR="00C43D3A" w:rsidRPr="004606CD">
              <w:rPr>
                <w:noProof/>
                <w:lang w:eastAsia="zh-CN"/>
              </w:rPr>
              <w:t>'</w:t>
            </w:r>
            <w:r w:rsidRPr="004606CD">
              <w:rPr>
                <w:noProof/>
                <w:lang w:eastAsia="zh-CN"/>
              </w:rPr>
              <w:t>both</w:t>
            </w:r>
            <w:r w:rsidR="00C43D3A" w:rsidRPr="004606CD">
              <w:rPr>
                <w:noProof/>
                <w:lang w:eastAsia="zh-CN"/>
              </w:rPr>
              <w:t>'</w:t>
            </w:r>
            <w:r w:rsidRPr="004606CD">
              <w:rPr>
                <w:noProof/>
                <w:lang w:eastAsia="zh-CN"/>
              </w:rPr>
              <w:t xml:space="preserve"> is indicated in </w:t>
            </w:r>
            <w:r w:rsidRPr="004606CD">
              <w:rPr>
                <w:i/>
                <w:noProof/>
                <w:lang w:eastAsia="zh-CN"/>
              </w:rPr>
              <w:t>intrabandENDC-Support</w:t>
            </w:r>
            <w:r w:rsidRPr="004606CD">
              <w:rPr>
                <w:noProof/>
                <w:lang w:eastAsia="zh-CN"/>
              </w:rPr>
              <w:t xml:space="preserve"> and in </w:t>
            </w:r>
            <w:r w:rsidRPr="004606CD">
              <w:rPr>
                <w:i/>
                <w:noProof/>
                <w:lang w:eastAsia="zh-CN"/>
              </w:rPr>
              <w:t>intraBandENDC-Support-UL</w:t>
            </w:r>
            <w:r w:rsidRPr="004606CD">
              <w:rPr>
                <w:noProof/>
                <w:lang w:eastAsia="zh-CN"/>
              </w:rPr>
              <w:t>, the UE supports the following three cases of intra-band (NG)EN-DC: contiguous DL/contiguous UL, non-contiguous DL/non-contiguous UL, contiguous DL/non-contiguous UL.</w:t>
            </w:r>
          </w:p>
          <w:p w14:paraId="0C6F00EA" w14:textId="6174CAE1" w:rsidR="00925000" w:rsidRPr="004606CD" w:rsidRDefault="00925000" w:rsidP="00925000">
            <w:pPr>
              <w:pStyle w:val="TAL"/>
              <w:rPr>
                <w:lang w:eastAsia="en-GB"/>
              </w:rPr>
            </w:pPr>
            <w:r w:rsidRPr="004606CD">
              <w:rPr>
                <w:lang w:eastAsia="en-GB"/>
              </w:rPr>
              <w:t xml:space="preserve">For the inter-band (NG)EN-DC band combination with multiple intra-band (NG)EN-DC components as defined in </w:t>
            </w:r>
            <w:r w:rsidR="006B47CF" w:rsidRPr="004606CD">
              <w:rPr>
                <w:lang w:eastAsia="en-GB"/>
              </w:rPr>
              <w:t>clause</w:t>
            </w:r>
            <w:r w:rsidRPr="004606CD">
              <w:rPr>
                <w:lang w:eastAsia="en-GB"/>
              </w:rPr>
              <w:t xml:space="preserve"> 5.5B in the TS 38.101-3 [4]:</w:t>
            </w:r>
          </w:p>
          <w:p w14:paraId="1982C529" w14:textId="7C21D454" w:rsidR="00925000" w:rsidRPr="004606CD" w:rsidRDefault="00925000" w:rsidP="008A4E08">
            <w:pPr>
              <w:pStyle w:val="B1"/>
              <w:spacing w:after="0"/>
              <w:rPr>
                <w:rFonts w:cs="Arial"/>
                <w:szCs w:val="18"/>
                <w:lang w:eastAsia="en-US"/>
              </w:rPr>
            </w:pPr>
            <w:r w:rsidRPr="004606CD">
              <w:rPr>
                <w:rFonts w:ascii="Arial" w:hAnsi="Arial" w:cs="Arial"/>
                <w:sz w:val="18"/>
                <w:szCs w:val="18"/>
              </w:rPr>
              <w:t>-</w:t>
            </w:r>
            <w:r w:rsidRPr="004606CD">
              <w:rPr>
                <w:rFonts w:ascii="Arial" w:hAnsi="Arial" w:cs="Arial"/>
                <w:sz w:val="18"/>
                <w:szCs w:val="18"/>
              </w:rPr>
              <w:tab/>
              <w:t>This field is applicable only if the UE supports the same spectrum contiguity capability in UL for all the intra-band (NG)EN-DC components.</w:t>
            </w:r>
          </w:p>
          <w:p w14:paraId="68769878" w14:textId="48D2798E" w:rsidR="00881029" w:rsidRPr="004606CD" w:rsidRDefault="00925000" w:rsidP="008A4E08">
            <w:pPr>
              <w:pStyle w:val="B1"/>
              <w:spacing w:after="0"/>
              <w:rPr>
                <w:rFonts w:cs="Arial"/>
                <w:b/>
                <w:bCs/>
                <w:i/>
                <w:iCs/>
                <w:szCs w:val="18"/>
              </w:rPr>
            </w:pPr>
            <w:r w:rsidRPr="004606CD">
              <w:rPr>
                <w:rFonts w:ascii="Arial" w:hAnsi="Arial" w:cs="Arial"/>
                <w:sz w:val="18"/>
                <w:szCs w:val="18"/>
              </w:rPr>
              <w:t>-</w:t>
            </w:r>
            <w:r w:rsidRPr="004606CD">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4606CD" w:rsidRDefault="00881029" w:rsidP="00773C5F">
            <w:pPr>
              <w:pStyle w:val="TAL"/>
              <w:jc w:val="center"/>
            </w:pPr>
            <w:r w:rsidRPr="004606CD">
              <w:t>BC</w:t>
            </w:r>
          </w:p>
        </w:tc>
        <w:tc>
          <w:tcPr>
            <w:tcW w:w="567" w:type="dxa"/>
          </w:tcPr>
          <w:p w14:paraId="064F5576" w14:textId="77777777" w:rsidR="00881029" w:rsidRPr="004606CD" w:rsidRDefault="00881029" w:rsidP="00773C5F">
            <w:pPr>
              <w:pStyle w:val="TAL"/>
              <w:jc w:val="center"/>
            </w:pPr>
            <w:r w:rsidRPr="004606CD">
              <w:t>No</w:t>
            </w:r>
          </w:p>
        </w:tc>
        <w:tc>
          <w:tcPr>
            <w:tcW w:w="709" w:type="dxa"/>
          </w:tcPr>
          <w:p w14:paraId="2C8E5421" w14:textId="77777777" w:rsidR="00881029" w:rsidRPr="004606CD" w:rsidRDefault="00881029" w:rsidP="00773C5F">
            <w:pPr>
              <w:pStyle w:val="TAL"/>
              <w:jc w:val="center"/>
              <w:rPr>
                <w:bCs/>
                <w:iCs/>
              </w:rPr>
            </w:pPr>
            <w:r w:rsidRPr="004606CD">
              <w:rPr>
                <w:bCs/>
                <w:iCs/>
              </w:rPr>
              <w:t>N/A</w:t>
            </w:r>
          </w:p>
        </w:tc>
        <w:tc>
          <w:tcPr>
            <w:tcW w:w="728" w:type="dxa"/>
          </w:tcPr>
          <w:p w14:paraId="6B3E3BAB" w14:textId="77777777" w:rsidR="00881029" w:rsidRPr="004606CD" w:rsidRDefault="00881029" w:rsidP="00773C5F">
            <w:pPr>
              <w:pStyle w:val="TAL"/>
              <w:jc w:val="center"/>
              <w:rPr>
                <w:bCs/>
                <w:iCs/>
              </w:rPr>
            </w:pPr>
            <w:r w:rsidRPr="004606CD">
              <w:rPr>
                <w:bCs/>
                <w:iCs/>
              </w:rPr>
              <w:t>N/A</w:t>
            </w:r>
          </w:p>
        </w:tc>
      </w:tr>
      <w:tr w:rsidR="00E36007" w:rsidRPr="004606CD" w14:paraId="6DDE6E1A" w14:textId="77777777" w:rsidTr="00773C5F">
        <w:trPr>
          <w:cantSplit/>
          <w:tblHeader/>
        </w:trPr>
        <w:tc>
          <w:tcPr>
            <w:tcW w:w="6917" w:type="dxa"/>
          </w:tcPr>
          <w:p w14:paraId="6AD7AFB4" w14:textId="3D14E592" w:rsidR="00925000" w:rsidRPr="004606CD" w:rsidRDefault="00925000" w:rsidP="00925000">
            <w:pPr>
              <w:pStyle w:val="TAL"/>
              <w:rPr>
                <w:rFonts w:eastAsiaTheme="minorEastAsia"/>
                <w:b/>
                <w:bCs/>
                <w:i/>
                <w:iCs/>
              </w:rPr>
            </w:pPr>
            <w:r w:rsidRPr="004606CD">
              <w:rPr>
                <w:b/>
                <w:bCs/>
                <w:i/>
                <w:iCs/>
                <w:lang w:eastAsia="zh-CN"/>
              </w:rPr>
              <w:t>intrabandENDC-Support-UL-v17</w:t>
            </w:r>
            <w:r w:rsidRPr="004606CD">
              <w:rPr>
                <w:rFonts w:eastAsiaTheme="minorEastAsia"/>
                <w:b/>
                <w:bCs/>
                <w:i/>
                <w:iCs/>
              </w:rPr>
              <w:t>90</w:t>
            </w:r>
          </w:p>
          <w:p w14:paraId="6F7C8685" w14:textId="4250BA45" w:rsidR="00925000" w:rsidRPr="004606CD" w:rsidRDefault="00925000" w:rsidP="00925000">
            <w:pPr>
              <w:pStyle w:val="TAL"/>
              <w:rPr>
                <w:bCs/>
                <w:iCs/>
              </w:rPr>
            </w:pPr>
            <w:r w:rsidRPr="004606CD">
              <w:rPr>
                <w:bCs/>
                <w:iCs/>
              </w:rPr>
              <w:t xml:space="preserve">Indicates whether the UE supports intra-band </w:t>
            </w:r>
            <w:r w:rsidRPr="004606CD">
              <w:rPr>
                <w:szCs w:val="22"/>
              </w:rPr>
              <w:t>(NG)</w:t>
            </w:r>
            <w:r w:rsidRPr="004606CD">
              <w:rPr>
                <w:bCs/>
                <w:iCs/>
              </w:rPr>
              <w:t xml:space="preserve">EN-DC in UL with only non-contiguous spectrum, or with both contiguous and non-contiguous spectrum for </w:t>
            </w:r>
            <w:r w:rsidRPr="004606CD">
              <w:t xml:space="preserve">the corresponding intra-band (NG)EN-DC component within the inter-band (NG)EN-DC band combination with multiple intra-band (NG)EN-DC components </w:t>
            </w:r>
            <w:r w:rsidRPr="004606CD">
              <w:rPr>
                <w:lang w:eastAsia="en-GB"/>
              </w:rPr>
              <w:t xml:space="preserve">as defined in </w:t>
            </w:r>
            <w:r w:rsidR="006B47CF" w:rsidRPr="004606CD">
              <w:rPr>
                <w:lang w:eastAsia="en-GB"/>
              </w:rPr>
              <w:t>clause</w:t>
            </w:r>
            <w:r w:rsidRPr="004606CD">
              <w:rPr>
                <w:lang w:eastAsia="en-GB"/>
              </w:rPr>
              <w:t xml:space="preserve"> 5.5B in the TS 38.101-3 [4]</w:t>
            </w:r>
            <w:r w:rsidRPr="004606CD">
              <w:rPr>
                <w:bCs/>
                <w:iCs/>
              </w:rPr>
              <w:t>.</w:t>
            </w:r>
          </w:p>
          <w:p w14:paraId="17419F85" w14:textId="77777777" w:rsidR="00925000" w:rsidRPr="004606CD" w:rsidRDefault="00925000" w:rsidP="00925000">
            <w:pPr>
              <w:pStyle w:val="TAL"/>
              <w:rPr>
                <w:bCs/>
                <w:iCs/>
              </w:rPr>
            </w:pPr>
          </w:p>
          <w:p w14:paraId="4B9166E4" w14:textId="77777777" w:rsidR="00925000" w:rsidRPr="004606CD" w:rsidRDefault="00925000" w:rsidP="00925000">
            <w:pPr>
              <w:pStyle w:val="TAL"/>
              <w:rPr>
                <w:bCs/>
                <w:iCs/>
              </w:rPr>
            </w:pPr>
            <w:r w:rsidRPr="004606CD">
              <w:rPr>
                <w:bCs/>
                <w:iCs/>
              </w:rPr>
              <w:t>The UE includes this field only if the UE supports different UL and DL capabilities for the corresponding intra-band (NG)EN-DC component.</w:t>
            </w:r>
          </w:p>
          <w:p w14:paraId="09491908" w14:textId="1A189814" w:rsidR="00925000" w:rsidRPr="004606CD" w:rsidRDefault="00925000" w:rsidP="00925000">
            <w:pPr>
              <w:pStyle w:val="TAL"/>
              <w:rPr>
                <w:b/>
                <w:bCs/>
                <w:i/>
                <w:iCs/>
                <w:lang w:eastAsia="zh-CN"/>
              </w:rPr>
            </w:pPr>
            <w:r w:rsidRPr="004606CD">
              <w:rPr>
                <w:noProof/>
                <w:lang w:eastAsia="zh-CN"/>
              </w:rPr>
              <w:t xml:space="preserve">When 'both' is indicated in </w:t>
            </w:r>
            <w:r w:rsidRPr="004606CD">
              <w:rPr>
                <w:i/>
                <w:noProof/>
                <w:lang w:eastAsia="zh-CN"/>
              </w:rPr>
              <w:t>intrabandENDC-Support-v17</w:t>
            </w:r>
            <w:r w:rsidRPr="004606CD">
              <w:rPr>
                <w:rFonts w:eastAsiaTheme="minorEastAsia"/>
                <w:i/>
                <w:noProof/>
              </w:rPr>
              <w:t>90</w:t>
            </w:r>
            <w:r w:rsidRPr="004606CD">
              <w:rPr>
                <w:noProof/>
                <w:lang w:eastAsia="zh-CN"/>
              </w:rPr>
              <w:t xml:space="preserve"> and in </w:t>
            </w:r>
            <w:r w:rsidRPr="004606CD">
              <w:rPr>
                <w:i/>
                <w:noProof/>
                <w:lang w:eastAsia="zh-CN"/>
              </w:rPr>
              <w:t>intraBandENDC-Support-UL-v17</w:t>
            </w:r>
            <w:r w:rsidRPr="004606CD">
              <w:rPr>
                <w:rFonts w:eastAsiaTheme="minorEastAsia"/>
                <w:i/>
                <w:noProof/>
              </w:rPr>
              <w:t>90</w:t>
            </w:r>
            <w:r w:rsidRPr="004606CD">
              <w:rPr>
                <w:noProof/>
                <w:lang w:eastAsia="zh-CN"/>
              </w:rPr>
              <w:t xml:space="preserve">, the UE supports the following three cases of intra-band (NG)EN-DC: contiguous DL/contiguous UL, non-contiguous DL/non-contiguous UL, contiguous DL/non-contiguous UL for </w:t>
            </w:r>
            <w:r w:rsidRPr="004606CD">
              <w:rPr>
                <w:bCs/>
                <w:iCs/>
              </w:rPr>
              <w:t>the corresponding intra-band (NG)EN-DC component</w:t>
            </w:r>
            <w:r w:rsidRPr="004606CD">
              <w:rPr>
                <w:noProof/>
                <w:lang w:eastAsia="zh-CN"/>
              </w:rPr>
              <w:t>.</w:t>
            </w:r>
          </w:p>
        </w:tc>
        <w:tc>
          <w:tcPr>
            <w:tcW w:w="709" w:type="dxa"/>
          </w:tcPr>
          <w:p w14:paraId="54520605" w14:textId="3C8F2433" w:rsidR="00925000" w:rsidRPr="004606CD" w:rsidRDefault="00925000" w:rsidP="00925000">
            <w:pPr>
              <w:pStyle w:val="TAL"/>
              <w:jc w:val="center"/>
            </w:pPr>
            <w:r w:rsidRPr="004606CD">
              <w:t>BC</w:t>
            </w:r>
          </w:p>
        </w:tc>
        <w:tc>
          <w:tcPr>
            <w:tcW w:w="567" w:type="dxa"/>
          </w:tcPr>
          <w:p w14:paraId="69BDDDE8" w14:textId="5A6C913E" w:rsidR="00925000" w:rsidRPr="004606CD" w:rsidRDefault="00925000" w:rsidP="00925000">
            <w:pPr>
              <w:pStyle w:val="TAL"/>
              <w:jc w:val="center"/>
            </w:pPr>
            <w:r w:rsidRPr="004606CD">
              <w:t>No</w:t>
            </w:r>
          </w:p>
        </w:tc>
        <w:tc>
          <w:tcPr>
            <w:tcW w:w="709" w:type="dxa"/>
          </w:tcPr>
          <w:p w14:paraId="33F7034B" w14:textId="120CD3C3" w:rsidR="00925000" w:rsidRPr="004606CD" w:rsidRDefault="00925000" w:rsidP="00925000">
            <w:pPr>
              <w:pStyle w:val="TAL"/>
              <w:jc w:val="center"/>
              <w:rPr>
                <w:bCs/>
                <w:iCs/>
              </w:rPr>
            </w:pPr>
            <w:r w:rsidRPr="004606CD">
              <w:rPr>
                <w:bCs/>
                <w:iCs/>
              </w:rPr>
              <w:t>N/A</w:t>
            </w:r>
          </w:p>
        </w:tc>
        <w:tc>
          <w:tcPr>
            <w:tcW w:w="728" w:type="dxa"/>
          </w:tcPr>
          <w:p w14:paraId="2646314F" w14:textId="1124AA52" w:rsidR="00925000" w:rsidRPr="004606CD" w:rsidRDefault="00925000" w:rsidP="00925000">
            <w:pPr>
              <w:pStyle w:val="TAL"/>
              <w:jc w:val="center"/>
              <w:rPr>
                <w:bCs/>
                <w:iCs/>
              </w:rPr>
            </w:pPr>
            <w:r w:rsidRPr="004606CD">
              <w:rPr>
                <w:bCs/>
                <w:iCs/>
              </w:rPr>
              <w:t>N/A</w:t>
            </w:r>
          </w:p>
        </w:tc>
      </w:tr>
      <w:tr w:rsidR="00E36007" w:rsidRPr="004606CD" w14:paraId="14CA0F05" w14:textId="77777777" w:rsidTr="00773C5F">
        <w:trPr>
          <w:cantSplit/>
          <w:tblHeader/>
        </w:trPr>
        <w:tc>
          <w:tcPr>
            <w:tcW w:w="6917" w:type="dxa"/>
          </w:tcPr>
          <w:p w14:paraId="46A6D465" w14:textId="5EA38CCA" w:rsidR="00925000" w:rsidRPr="004606CD" w:rsidRDefault="00925000" w:rsidP="00925000">
            <w:pPr>
              <w:pStyle w:val="TAL"/>
              <w:rPr>
                <w:rFonts w:eastAsiaTheme="minorEastAsia"/>
                <w:b/>
                <w:bCs/>
                <w:i/>
                <w:iCs/>
              </w:rPr>
            </w:pPr>
            <w:r w:rsidRPr="004606CD">
              <w:rPr>
                <w:b/>
                <w:bCs/>
                <w:i/>
                <w:iCs/>
                <w:lang w:eastAsia="zh-CN"/>
              </w:rPr>
              <w:t>intrabandENDC-Support-v17</w:t>
            </w:r>
            <w:r w:rsidRPr="004606CD">
              <w:rPr>
                <w:rFonts w:eastAsiaTheme="minorEastAsia"/>
                <w:b/>
                <w:bCs/>
                <w:i/>
                <w:iCs/>
              </w:rPr>
              <w:t>90</w:t>
            </w:r>
          </w:p>
          <w:p w14:paraId="092F00E9" w14:textId="351B8710" w:rsidR="00925000" w:rsidRPr="004606CD" w:rsidRDefault="00925000" w:rsidP="00925000">
            <w:pPr>
              <w:pStyle w:val="TAL"/>
              <w:rPr>
                <w:rFonts w:eastAsiaTheme="minorEastAsia"/>
                <w:lang w:eastAsia="en-GB"/>
              </w:rPr>
            </w:pPr>
            <w:r w:rsidRPr="004606CD">
              <w:rPr>
                <w:bCs/>
                <w:iCs/>
              </w:rPr>
              <w:t xml:space="preserve">Indicates whether the UE supports only non-contiguous spectrum, or with both contiguous and non-contiguous spectrum for </w:t>
            </w:r>
            <w:r w:rsidRPr="004606CD">
              <w:t xml:space="preserve">the corresponding intra-band (NG)EN-DC component within the inter-band (NG)EN-DC band combination with multiple intra-band (NG)EN-DC components </w:t>
            </w:r>
            <w:r w:rsidRPr="004606CD">
              <w:rPr>
                <w:lang w:eastAsia="en-GB"/>
              </w:rPr>
              <w:t xml:space="preserve">as defined in </w:t>
            </w:r>
            <w:r w:rsidR="006B47CF" w:rsidRPr="004606CD">
              <w:rPr>
                <w:lang w:eastAsia="en-GB"/>
              </w:rPr>
              <w:t>clause</w:t>
            </w:r>
            <w:r w:rsidRPr="004606CD">
              <w:rPr>
                <w:lang w:eastAsia="en-GB"/>
              </w:rPr>
              <w:t xml:space="preserve"> 5.5B in the TS 38.101-3 [4]</w:t>
            </w:r>
            <w:r w:rsidRPr="004606CD">
              <w:rPr>
                <w:bCs/>
                <w:iCs/>
              </w:rPr>
              <w:t>.</w:t>
            </w:r>
          </w:p>
          <w:p w14:paraId="6B42926E" w14:textId="77777777" w:rsidR="00925000" w:rsidRPr="004606CD" w:rsidRDefault="00925000" w:rsidP="00925000">
            <w:pPr>
              <w:pStyle w:val="TAL"/>
              <w:rPr>
                <w:bCs/>
                <w:iCs/>
                <w:lang w:eastAsia="zh-CN"/>
              </w:rPr>
            </w:pPr>
          </w:p>
          <w:p w14:paraId="73F8711B" w14:textId="77777777" w:rsidR="00925000" w:rsidRPr="004606CD" w:rsidRDefault="00925000" w:rsidP="00925000">
            <w:pPr>
              <w:pStyle w:val="TAL"/>
              <w:rPr>
                <w:bCs/>
                <w:iCs/>
              </w:rPr>
            </w:pPr>
            <w:r w:rsidRPr="004606CD">
              <w:rPr>
                <w:bCs/>
                <w:iCs/>
              </w:rPr>
              <w:t xml:space="preserve">If the UE does not include this field, the UE only supports the contiguous spectrum for the corresponding intra-band </w:t>
            </w:r>
            <w:r w:rsidRPr="004606CD">
              <w:rPr>
                <w:szCs w:val="22"/>
              </w:rPr>
              <w:t>(NG)</w:t>
            </w:r>
            <w:r w:rsidRPr="004606CD">
              <w:rPr>
                <w:bCs/>
                <w:iCs/>
              </w:rPr>
              <w:t>EN-DC component.</w:t>
            </w:r>
          </w:p>
          <w:p w14:paraId="2A43E3CF" w14:textId="357979F2" w:rsidR="00925000" w:rsidRPr="004606CD" w:rsidRDefault="00925000" w:rsidP="00925000">
            <w:pPr>
              <w:pStyle w:val="TAL"/>
              <w:rPr>
                <w:b/>
                <w:bCs/>
                <w:i/>
                <w:iCs/>
                <w:lang w:eastAsia="zh-CN"/>
              </w:rPr>
            </w:pPr>
            <w:r w:rsidRPr="004606CD">
              <w:t xml:space="preserve">If </w:t>
            </w:r>
            <w:r w:rsidRPr="004606CD">
              <w:rPr>
                <w:i/>
                <w:iCs/>
              </w:rPr>
              <w:t>intrabandENDC-Support-UL-v17</w:t>
            </w:r>
            <w:r w:rsidRPr="004606CD">
              <w:rPr>
                <w:rFonts w:eastAsiaTheme="minorEastAsia"/>
                <w:i/>
                <w:iCs/>
              </w:rPr>
              <w:t>90</w:t>
            </w:r>
            <w:r w:rsidRPr="004606CD">
              <w:t xml:space="preserve"> is absent for </w:t>
            </w:r>
            <w:r w:rsidRPr="004606CD">
              <w:rPr>
                <w:bCs/>
                <w:iCs/>
              </w:rPr>
              <w:t xml:space="preserve">the corresponding intra-band </w:t>
            </w:r>
            <w:r w:rsidRPr="004606CD">
              <w:rPr>
                <w:szCs w:val="22"/>
              </w:rPr>
              <w:t>(NG)</w:t>
            </w:r>
            <w:r w:rsidRPr="004606CD">
              <w:rPr>
                <w:bCs/>
                <w:iCs/>
              </w:rPr>
              <w:t>EN-DC component</w:t>
            </w:r>
            <w:r w:rsidRPr="004606CD">
              <w:t xml:space="preserve"> and the corresponding </w:t>
            </w:r>
            <w:r w:rsidRPr="004606CD">
              <w:rPr>
                <w:rFonts w:cs="Arial"/>
                <w:szCs w:val="18"/>
              </w:rPr>
              <w:t>intra-band (NG)EN-DC component supports DL only</w:t>
            </w:r>
            <w:r w:rsidRPr="004606CD">
              <w:t xml:space="preserve">, this field indicates the DL capability for the corresponding </w:t>
            </w:r>
            <w:r w:rsidRPr="004606CD">
              <w:rPr>
                <w:rFonts w:cs="Arial"/>
                <w:szCs w:val="18"/>
              </w:rPr>
              <w:t>intra-band (NG)EN-DC component</w:t>
            </w:r>
            <w:r w:rsidRPr="004606CD">
              <w:t xml:space="preserve">. If </w:t>
            </w:r>
            <w:r w:rsidRPr="004606CD">
              <w:rPr>
                <w:i/>
                <w:iCs/>
              </w:rPr>
              <w:t>intrabandENDC-Support-UL-v17</w:t>
            </w:r>
            <w:r w:rsidRPr="004606CD">
              <w:rPr>
                <w:rFonts w:eastAsiaTheme="minorEastAsia"/>
                <w:i/>
                <w:iCs/>
              </w:rPr>
              <w:t>90</w:t>
            </w:r>
            <w:r w:rsidRPr="004606CD">
              <w:t xml:space="preserve"> is absent for </w:t>
            </w:r>
            <w:r w:rsidRPr="004606CD">
              <w:rPr>
                <w:bCs/>
                <w:iCs/>
              </w:rPr>
              <w:t xml:space="preserve">the corresponding intra-band </w:t>
            </w:r>
            <w:r w:rsidRPr="004606CD">
              <w:rPr>
                <w:szCs w:val="22"/>
              </w:rPr>
              <w:t>(NG)</w:t>
            </w:r>
            <w:r w:rsidRPr="004606CD">
              <w:rPr>
                <w:bCs/>
                <w:iCs/>
              </w:rPr>
              <w:t>EN-DC component</w:t>
            </w:r>
            <w:r w:rsidRPr="004606CD">
              <w:t xml:space="preserve"> and the corresponding </w:t>
            </w:r>
            <w:r w:rsidRPr="004606CD">
              <w:rPr>
                <w:rFonts w:cs="Arial"/>
                <w:szCs w:val="18"/>
              </w:rPr>
              <w:t xml:space="preserve">intra-band (NG)EN-DC component </w:t>
            </w:r>
            <w:r w:rsidRPr="004606CD">
              <w:t xml:space="preserve">supports DL and UL, this field indicates the common capability for both DL and UL for the corresponding </w:t>
            </w:r>
            <w:r w:rsidRPr="004606CD">
              <w:rPr>
                <w:rFonts w:cs="Arial"/>
                <w:szCs w:val="18"/>
              </w:rPr>
              <w:t>intra-band (NG)EN-DC component</w:t>
            </w:r>
            <w:r w:rsidRPr="004606CD">
              <w:t xml:space="preserve">. If </w:t>
            </w:r>
            <w:r w:rsidRPr="004606CD">
              <w:rPr>
                <w:i/>
                <w:iCs/>
              </w:rPr>
              <w:t>intrabandENDC-Support-UL-v17</w:t>
            </w:r>
            <w:r w:rsidRPr="004606CD">
              <w:rPr>
                <w:rFonts w:eastAsiaTheme="minorEastAsia"/>
                <w:i/>
                <w:iCs/>
              </w:rPr>
              <w:t>90</w:t>
            </w:r>
            <w:r w:rsidRPr="004606CD">
              <w:t xml:space="preserve"> is included for the corresponding </w:t>
            </w:r>
            <w:r w:rsidRPr="004606CD">
              <w:rPr>
                <w:rFonts w:cs="Arial"/>
                <w:szCs w:val="18"/>
              </w:rPr>
              <w:t>intra-band (NG)EN-DC component</w:t>
            </w:r>
            <w:r w:rsidRPr="004606CD">
              <w:t xml:space="preserve">, </w:t>
            </w:r>
            <w:r w:rsidRPr="004606CD">
              <w:rPr>
                <w:i/>
              </w:rPr>
              <w:t>intraBandENDC-Support-v17</w:t>
            </w:r>
            <w:r w:rsidRPr="004606CD">
              <w:rPr>
                <w:rFonts w:eastAsiaTheme="minorEastAsia"/>
                <w:i/>
              </w:rPr>
              <w:t>90</w:t>
            </w:r>
            <w:r w:rsidRPr="004606CD">
              <w:t xml:space="preserve"> indicates the DL capability for the corresponding </w:t>
            </w:r>
            <w:r w:rsidRPr="004606CD">
              <w:rPr>
                <w:rFonts w:cs="Arial"/>
                <w:szCs w:val="18"/>
              </w:rPr>
              <w:t>intra-band (NG)EN-DC component</w:t>
            </w:r>
            <w:r w:rsidRPr="004606CD">
              <w:t>.</w:t>
            </w:r>
          </w:p>
        </w:tc>
        <w:tc>
          <w:tcPr>
            <w:tcW w:w="709" w:type="dxa"/>
          </w:tcPr>
          <w:p w14:paraId="0987335A" w14:textId="3F146A64" w:rsidR="00925000" w:rsidRPr="004606CD" w:rsidRDefault="00925000" w:rsidP="00925000">
            <w:pPr>
              <w:pStyle w:val="TAL"/>
              <w:jc w:val="center"/>
            </w:pPr>
            <w:r w:rsidRPr="004606CD">
              <w:t>BC</w:t>
            </w:r>
          </w:p>
        </w:tc>
        <w:tc>
          <w:tcPr>
            <w:tcW w:w="567" w:type="dxa"/>
          </w:tcPr>
          <w:p w14:paraId="22C9AB2F" w14:textId="0D425519" w:rsidR="00925000" w:rsidRPr="004606CD" w:rsidRDefault="00925000" w:rsidP="00925000">
            <w:pPr>
              <w:pStyle w:val="TAL"/>
              <w:jc w:val="center"/>
            </w:pPr>
            <w:r w:rsidRPr="004606CD">
              <w:t>No</w:t>
            </w:r>
          </w:p>
        </w:tc>
        <w:tc>
          <w:tcPr>
            <w:tcW w:w="709" w:type="dxa"/>
          </w:tcPr>
          <w:p w14:paraId="2DB8F95A" w14:textId="44C76098" w:rsidR="00925000" w:rsidRPr="004606CD" w:rsidRDefault="00925000" w:rsidP="00925000">
            <w:pPr>
              <w:pStyle w:val="TAL"/>
              <w:jc w:val="center"/>
              <w:rPr>
                <w:bCs/>
                <w:iCs/>
              </w:rPr>
            </w:pPr>
            <w:r w:rsidRPr="004606CD">
              <w:rPr>
                <w:bCs/>
                <w:iCs/>
              </w:rPr>
              <w:t>N/A</w:t>
            </w:r>
          </w:p>
        </w:tc>
        <w:tc>
          <w:tcPr>
            <w:tcW w:w="728" w:type="dxa"/>
          </w:tcPr>
          <w:p w14:paraId="2C42ABEB" w14:textId="2FD1901F" w:rsidR="00925000" w:rsidRPr="004606CD" w:rsidRDefault="00925000" w:rsidP="00925000">
            <w:pPr>
              <w:pStyle w:val="TAL"/>
              <w:jc w:val="center"/>
              <w:rPr>
                <w:bCs/>
                <w:iCs/>
              </w:rPr>
            </w:pPr>
            <w:r w:rsidRPr="004606CD">
              <w:rPr>
                <w:bCs/>
                <w:iCs/>
              </w:rPr>
              <w:t>N/A</w:t>
            </w:r>
          </w:p>
        </w:tc>
      </w:tr>
      <w:tr w:rsidR="00E36007" w:rsidRPr="004606CD" w14:paraId="1A7257CA" w14:textId="77777777" w:rsidTr="00963B9B">
        <w:trPr>
          <w:cantSplit/>
          <w:tblHeader/>
        </w:trPr>
        <w:tc>
          <w:tcPr>
            <w:tcW w:w="6917" w:type="dxa"/>
          </w:tcPr>
          <w:p w14:paraId="0CFC81C4" w14:textId="77777777" w:rsidR="001F7FB0" w:rsidRPr="004606CD" w:rsidRDefault="001F7FB0" w:rsidP="001F7FB0">
            <w:pPr>
              <w:pStyle w:val="TAL"/>
              <w:rPr>
                <w:b/>
                <w:bCs/>
                <w:i/>
                <w:iCs/>
              </w:rPr>
            </w:pPr>
            <w:r w:rsidRPr="004606CD">
              <w:rPr>
                <w:b/>
                <w:bCs/>
                <w:i/>
                <w:iCs/>
              </w:rPr>
              <w:t>interBandContiguousMRDC</w:t>
            </w:r>
          </w:p>
          <w:p w14:paraId="4E0AFFF0" w14:textId="77777777" w:rsidR="001F7FB0" w:rsidRPr="004606CD" w:rsidRDefault="001F7FB0" w:rsidP="001F7FB0">
            <w:pPr>
              <w:pStyle w:val="TAL"/>
              <w:rPr>
                <w:bCs/>
                <w:iCs/>
              </w:rPr>
            </w:pPr>
            <w:r w:rsidRPr="004606CD">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4606CD" w:rsidRDefault="001F7FB0" w:rsidP="001F7FB0">
            <w:pPr>
              <w:pStyle w:val="TAL"/>
              <w:jc w:val="center"/>
            </w:pPr>
            <w:r w:rsidRPr="004606CD">
              <w:rPr>
                <w:rFonts w:eastAsiaTheme="minorEastAsia"/>
              </w:rPr>
              <w:t>BC</w:t>
            </w:r>
          </w:p>
        </w:tc>
        <w:tc>
          <w:tcPr>
            <w:tcW w:w="567" w:type="dxa"/>
          </w:tcPr>
          <w:p w14:paraId="61DFF4C3" w14:textId="77777777" w:rsidR="001F7FB0" w:rsidRPr="004606CD" w:rsidRDefault="001F7FB0" w:rsidP="001F7FB0">
            <w:pPr>
              <w:pStyle w:val="TAL"/>
              <w:jc w:val="center"/>
            </w:pPr>
            <w:r w:rsidRPr="004606CD">
              <w:rPr>
                <w:rFonts w:eastAsiaTheme="minorEastAsia"/>
              </w:rPr>
              <w:t>CY</w:t>
            </w:r>
          </w:p>
        </w:tc>
        <w:tc>
          <w:tcPr>
            <w:tcW w:w="709" w:type="dxa"/>
          </w:tcPr>
          <w:p w14:paraId="67BDD5FF" w14:textId="77777777" w:rsidR="001F7FB0" w:rsidRPr="004606CD" w:rsidRDefault="001F7FB0" w:rsidP="001F7FB0">
            <w:pPr>
              <w:pStyle w:val="TAL"/>
              <w:jc w:val="center"/>
            </w:pPr>
            <w:r w:rsidRPr="004606CD">
              <w:rPr>
                <w:bCs/>
                <w:iCs/>
              </w:rPr>
              <w:t>N/A</w:t>
            </w:r>
          </w:p>
        </w:tc>
        <w:tc>
          <w:tcPr>
            <w:tcW w:w="728" w:type="dxa"/>
          </w:tcPr>
          <w:p w14:paraId="78C78CD2" w14:textId="77777777" w:rsidR="001F7FB0" w:rsidRPr="004606CD" w:rsidRDefault="001F7FB0" w:rsidP="001F7FB0">
            <w:pPr>
              <w:pStyle w:val="TAL"/>
              <w:jc w:val="center"/>
            </w:pPr>
            <w:r w:rsidRPr="004606CD">
              <w:rPr>
                <w:bCs/>
                <w:iCs/>
              </w:rPr>
              <w:t>N/A</w:t>
            </w:r>
          </w:p>
        </w:tc>
      </w:tr>
      <w:tr w:rsidR="00E36007" w:rsidRPr="004606CD" w14:paraId="1F76C6B8" w14:textId="77777777" w:rsidTr="00963B9B">
        <w:trPr>
          <w:cantSplit/>
          <w:tblHeader/>
        </w:trPr>
        <w:tc>
          <w:tcPr>
            <w:tcW w:w="6917" w:type="dxa"/>
          </w:tcPr>
          <w:p w14:paraId="2F9EB1D5" w14:textId="77777777" w:rsidR="008C7055" w:rsidRPr="004606CD" w:rsidRDefault="008C7055" w:rsidP="00963B9B">
            <w:pPr>
              <w:pStyle w:val="TAL"/>
            </w:pPr>
            <w:r w:rsidRPr="004606CD">
              <w:rPr>
                <w:b/>
                <w:bCs/>
                <w:i/>
                <w:iCs/>
              </w:rPr>
              <w:t>interBandMRDC-WithOverlapDL-Bands-r16</w:t>
            </w:r>
          </w:p>
          <w:p w14:paraId="7618FCDC" w14:textId="34093D00" w:rsidR="008C7055" w:rsidRPr="004606CD" w:rsidRDefault="008C7055" w:rsidP="00963B9B">
            <w:pPr>
              <w:pStyle w:val="TAL"/>
            </w:pPr>
            <w:r w:rsidRPr="004606CD">
              <w:t xml:space="preserve">Indicates </w:t>
            </w:r>
            <w:r w:rsidR="000C4765" w:rsidRPr="004606CD">
              <w:t xml:space="preserve">whether </w:t>
            </w:r>
            <w:r w:rsidRPr="004606CD">
              <w:t xml:space="preserve">the UE supports </w:t>
            </w:r>
            <w:r w:rsidRPr="004606CD">
              <w:rPr>
                <w:rFonts w:cs="Arial"/>
                <w:szCs w:val="18"/>
                <w:lang w:eastAsia="zh-CN"/>
              </w:rPr>
              <w:t xml:space="preserve">FDD-FDD or TDD-TDD inter-band (NG)EN-DC/NE-DC operation with overlapping or partially overlapping DL bands with an (NG)EN-DC </w:t>
            </w:r>
            <w:r w:rsidR="00084D7F" w:rsidRPr="004606CD">
              <w:rPr>
                <w:rFonts w:cs="Arial"/>
                <w:szCs w:val="18"/>
                <w:lang w:eastAsia="zh-CN"/>
              </w:rPr>
              <w:t>MTTD/</w:t>
            </w:r>
            <w:r w:rsidRPr="004606CD">
              <w:rPr>
                <w:rFonts w:cs="Arial"/>
                <w:szCs w:val="18"/>
                <w:lang w:eastAsia="zh-CN"/>
              </w:rPr>
              <w:t xml:space="preserve">MRTD according to clause </w:t>
            </w:r>
            <w:r w:rsidR="00084D7F" w:rsidRPr="004606CD">
              <w:rPr>
                <w:rFonts w:cs="Arial"/>
                <w:szCs w:val="18"/>
                <w:lang w:eastAsia="zh-CN"/>
              </w:rPr>
              <w:t>7.5.2/</w:t>
            </w:r>
            <w:r w:rsidRPr="004606CD">
              <w:rPr>
                <w:rFonts w:cs="Arial"/>
                <w:szCs w:val="18"/>
                <w:lang w:eastAsia="zh-CN"/>
              </w:rPr>
              <w:t>7.6.2</w:t>
            </w:r>
            <w:r w:rsidR="00084D7F" w:rsidRPr="004606CD">
              <w:rPr>
                <w:rFonts w:cs="Arial"/>
                <w:szCs w:val="18"/>
                <w:lang w:eastAsia="zh-CN"/>
              </w:rPr>
              <w:t xml:space="preserve"> in TS 38.133 [5] and NE-DC MTTD/MRTD according to clause 7.5.5</w:t>
            </w:r>
            <w:r w:rsidRPr="004606CD">
              <w:rPr>
                <w:rFonts w:cs="Arial"/>
                <w:szCs w:val="18"/>
                <w:lang w:eastAsia="zh-CN"/>
              </w:rPr>
              <w:t xml:space="preserve">/7.6.5 in </w:t>
            </w:r>
            <w:r w:rsidR="009F2AE8" w:rsidRPr="004606CD">
              <w:rPr>
                <w:rFonts w:cs="Arial"/>
                <w:szCs w:val="18"/>
                <w:lang w:eastAsia="zh-CN"/>
              </w:rPr>
              <w:t xml:space="preserve">TS </w:t>
            </w:r>
            <w:r w:rsidRPr="004606CD">
              <w:rPr>
                <w:rFonts w:cs="Arial"/>
                <w:szCs w:val="18"/>
                <w:lang w:eastAsia="zh-CN"/>
              </w:rPr>
              <w:t>38.133 [5] and inter-band RF requirements</w:t>
            </w:r>
            <w:ins w:id="466" w:author="CR#1252r2" w:date="2025-06-18T10:19:00Z">
              <w:r w:rsidR="001558C4">
                <w:rPr>
                  <w:rFonts w:cs="Arial"/>
                  <w:szCs w:val="18"/>
                  <w:lang w:eastAsia="zh-CN"/>
                </w:rPr>
                <w:t xml:space="preserve"> (i.e. Type 2 UE)</w:t>
              </w:r>
            </w:ins>
            <w:r w:rsidRPr="004606CD">
              <w:rPr>
                <w:rFonts w:cs="Arial"/>
                <w:szCs w:val="18"/>
                <w:lang w:eastAsia="zh-CN"/>
              </w:rPr>
              <w:t xml:space="preserve">. </w:t>
            </w:r>
            <w:r w:rsidRPr="004606CD">
              <w:t xml:space="preserve">If the capability is not reported, the UE </w:t>
            </w:r>
            <w:r w:rsidRPr="004606CD">
              <w:rPr>
                <w:rFonts w:cs="Arial"/>
                <w:szCs w:val="18"/>
                <w:lang w:eastAsia="zh-CN"/>
              </w:rPr>
              <w:t xml:space="preserve">supports FDD-FDD or TDD-TDD inter-band operation with overlapping or partially </w:t>
            </w:r>
            <w:r w:rsidR="00084D7F" w:rsidRPr="004606CD">
              <w:rPr>
                <w:rFonts w:cs="Arial"/>
                <w:szCs w:val="18"/>
                <w:lang w:eastAsia="zh-CN"/>
              </w:rPr>
              <w:t xml:space="preserve">overlapping </w:t>
            </w:r>
            <w:r w:rsidRPr="004606CD">
              <w:rPr>
                <w:rFonts w:cs="Arial"/>
                <w:szCs w:val="18"/>
                <w:lang w:eastAsia="zh-CN"/>
              </w:rPr>
              <w:t xml:space="preserve">DL bands with (NG)EN-DC/NE-DC </w:t>
            </w:r>
            <w:r w:rsidR="00084D7F" w:rsidRPr="004606CD">
              <w:rPr>
                <w:rFonts w:cs="Arial"/>
                <w:szCs w:val="18"/>
                <w:lang w:eastAsia="zh-CN"/>
              </w:rPr>
              <w:t>MTTD/</w:t>
            </w:r>
            <w:r w:rsidRPr="004606CD">
              <w:rPr>
                <w:rFonts w:cs="Arial"/>
                <w:szCs w:val="18"/>
                <w:lang w:eastAsia="zh-CN"/>
              </w:rPr>
              <w:t xml:space="preserve">MRTD according to clause </w:t>
            </w:r>
            <w:r w:rsidR="00084D7F" w:rsidRPr="004606CD">
              <w:rPr>
                <w:rFonts w:cs="Arial"/>
                <w:szCs w:val="18"/>
                <w:lang w:eastAsia="zh-CN"/>
              </w:rPr>
              <w:t>7.5.3/</w:t>
            </w:r>
            <w:r w:rsidRPr="004606CD">
              <w:rPr>
                <w:rFonts w:cs="Arial"/>
                <w:szCs w:val="18"/>
                <w:lang w:eastAsia="zh-CN"/>
              </w:rPr>
              <w:t xml:space="preserve">7.6.3 in </w:t>
            </w:r>
            <w:r w:rsidR="00084D7F" w:rsidRPr="004606CD">
              <w:rPr>
                <w:rFonts w:cs="Arial"/>
                <w:szCs w:val="18"/>
                <w:lang w:eastAsia="zh-CN"/>
              </w:rPr>
              <w:t xml:space="preserve">TS </w:t>
            </w:r>
            <w:r w:rsidRPr="004606CD">
              <w:rPr>
                <w:rFonts w:cs="Arial"/>
                <w:szCs w:val="18"/>
                <w:lang w:eastAsia="zh-CN"/>
              </w:rPr>
              <w:t>38.133 [5] and intra-band RF requirements</w:t>
            </w:r>
            <w:ins w:id="467" w:author="CR#1252r2" w:date="2025-06-18T10:19:00Z">
              <w:r w:rsidR="001558C4">
                <w:rPr>
                  <w:rFonts w:cs="Arial"/>
                  <w:szCs w:val="18"/>
                  <w:lang w:eastAsia="zh-CN"/>
                </w:rPr>
                <w:t xml:space="preserve"> (i.e. Type 1 UE)</w:t>
              </w:r>
            </w:ins>
            <w:r w:rsidRPr="004606CD">
              <w:rPr>
                <w:rFonts w:cs="Arial"/>
                <w:szCs w:val="18"/>
                <w:lang w:eastAsia="zh-CN"/>
              </w:rPr>
              <w:t>.</w:t>
            </w:r>
          </w:p>
        </w:tc>
        <w:tc>
          <w:tcPr>
            <w:tcW w:w="709" w:type="dxa"/>
          </w:tcPr>
          <w:p w14:paraId="37A984E0" w14:textId="77777777" w:rsidR="008C7055" w:rsidRPr="004606CD" w:rsidRDefault="008C7055" w:rsidP="00963B9B">
            <w:pPr>
              <w:pStyle w:val="TAL"/>
              <w:jc w:val="center"/>
            </w:pPr>
            <w:r w:rsidRPr="004606CD">
              <w:t>BC</w:t>
            </w:r>
          </w:p>
        </w:tc>
        <w:tc>
          <w:tcPr>
            <w:tcW w:w="567" w:type="dxa"/>
          </w:tcPr>
          <w:p w14:paraId="7D5B5013" w14:textId="77777777" w:rsidR="008C7055" w:rsidRPr="004606CD" w:rsidRDefault="008C7055" w:rsidP="00963B9B">
            <w:pPr>
              <w:pStyle w:val="TAL"/>
              <w:jc w:val="center"/>
            </w:pPr>
            <w:r w:rsidRPr="004606CD">
              <w:t>No</w:t>
            </w:r>
          </w:p>
        </w:tc>
        <w:tc>
          <w:tcPr>
            <w:tcW w:w="709" w:type="dxa"/>
          </w:tcPr>
          <w:p w14:paraId="331BECC7" w14:textId="77777777" w:rsidR="008C7055" w:rsidRPr="004606CD" w:rsidRDefault="008C7055" w:rsidP="00963B9B">
            <w:pPr>
              <w:pStyle w:val="TAL"/>
              <w:jc w:val="center"/>
              <w:rPr>
                <w:bCs/>
                <w:iCs/>
              </w:rPr>
            </w:pPr>
            <w:r w:rsidRPr="004606CD">
              <w:rPr>
                <w:bCs/>
                <w:iCs/>
              </w:rPr>
              <w:t>N/A</w:t>
            </w:r>
          </w:p>
        </w:tc>
        <w:tc>
          <w:tcPr>
            <w:tcW w:w="728" w:type="dxa"/>
          </w:tcPr>
          <w:p w14:paraId="51575C25" w14:textId="77777777" w:rsidR="008C7055" w:rsidRPr="004606CD" w:rsidRDefault="008C7055" w:rsidP="00963B9B">
            <w:pPr>
              <w:pStyle w:val="TAL"/>
              <w:jc w:val="center"/>
              <w:rPr>
                <w:bCs/>
                <w:iCs/>
              </w:rPr>
            </w:pPr>
            <w:r w:rsidRPr="004606CD">
              <w:rPr>
                <w:bCs/>
                <w:iCs/>
              </w:rPr>
              <w:t>FR1 only</w:t>
            </w:r>
          </w:p>
        </w:tc>
      </w:tr>
      <w:tr w:rsidR="00E36007" w:rsidRPr="004606CD" w14:paraId="200D3A6B" w14:textId="77777777" w:rsidTr="00CD5FD9">
        <w:trPr>
          <w:cantSplit/>
          <w:tblHeader/>
        </w:trPr>
        <w:tc>
          <w:tcPr>
            <w:tcW w:w="6917" w:type="dxa"/>
          </w:tcPr>
          <w:p w14:paraId="6D53A334" w14:textId="77777777" w:rsidR="00A0593F" w:rsidRPr="004606CD" w:rsidRDefault="00A0593F" w:rsidP="00CD5FD9">
            <w:pPr>
              <w:pStyle w:val="TAL"/>
              <w:rPr>
                <w:rFonts w:eastAsia="SimSun" w:cs="Arial"/>
                <w:b/>
                <w:bCs/>
                <w:i/>
                <w:szCs w:val="18"/>
                <w:lang w:eastAsia="zh-CN"/>
              </w:rPr>
            </w:pPr>
            <w:r w:rsidRPr="004606CD">
              <w:rPr>
                <w:rFonts w:eastAsia="SimSun" w:cs="Arial"/>
                <w:b/>
                <w:bCs/>
                <w:i/>
                <w:szCs w:val="18"/>
                <w:lang w:eastAsia="ko-KR"/>
              </w:rPr>
              <w:t>maxUplinkDutyCycle</w:t>
            </w:r>
            <w:r w:rsidRPr="004606CD">
              <w:rPr>
                <w:rFonts w:eastAsia="SimSun" w:cs="Arial"/>
                <w:b/>
                <w:bCs/>
                <w:i/>
                <w:szCs w:val="18"/>
                <w:lang w:eastAsia="zh-CN"/>
              </w:rPr>
              <w:t>-interBandENDC-FDD-TDD-PC2-r16</w:t>
            </w:r>
          </w:p>
          <w:p w14:paraId="3CA8ED6A" w14:textId="77777777" w:rsidR="00A0593F" w:rsidRPr="004606CD" w:rsidRDefault="00A0593F" w:rsidP="00CD5FD9">
            <w:pPr>
              <w:pStyle w:val="TAL"/>
              <w:rPr>
                <w:b/>
                <w:i/>
                <w:lang w:eastAsia="zh-CN"/>
              </w:rPr>
            </w:pPr>
            <w:r w:rsidRPr="004606CD">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4606CD">
              <w:rPr>
                <w:rFonts w:cs="Arial"/>
                <w:szCs w:val="18"/>
                <w:lang w:eastAsia="zh-CN"/>
              </w:rPr>
              <w:t xml:space="preserve"> of </w:t>
            </w:r>
            <w:r w:rsidRPr="004606CD">
              <w:rPr>
                <w:rFonts w:cs="Arial"/>
                <w:i/>
                <w:szCs w:val="18"/>
                <w:lang w:eastAsia="ko-KR"/>
              </w:rPr>
              <w:t>maxUplinkDutyCycle</w:t>
            </w:r>
            <w:r w:rsidRPr="004606CD">
              <w:rPr>
                <w:rFonts w:cs="Arial"/>
                <w:i/>
                <w:szCs w:val="18"/>
                <w:lang w:eastAsia="zh-CN"/>
              </w:rPr>
              <w:t xml:space="preserve">-FDD-TDD-EN-DC1 </w:t>
            </w:r>
            <w:r w:rsidRPr="004606CD">
              <w:rPr>
                <w:rFonts w:cs="Arial"/>
                <w:szCs w:val="18"/>
              </w:rPr>
              <w:t xml:space="preserve">and </w:t>
            </w:r>
            <w:r w:rsidRPr="004606CD">
              <w:rPr>
                <w:rFonts w:cs="Arial"/>
                <w:i/>
                <w:szCs w:val="18"/>
                <w:lang w:eastAsia="ko-KR"/>
              </w:rPr>
              <w:t>maxUplinkDutyCycle</w:t>
            </w:r>
            <w:r w:rsidRPr="004606CD">
              <w:rPr>
                <w:rFonts w:cs="Arial"/>
                <w:i/>
                <w:szCs w:val="18"/>
                <w:lang w:eastAsia="zh-CN"/>
              </w:rPr>
              <w:t xml:space="preserve">-FDD-TDD-EN-DC2 </w:t>
            </w:r>
            <w:r w:rsidRPr="004606CD">
              <w:rPr>
                <w:rFonts w:cs="Arial"/>
                <w:szCs w:val="18"/>
              </w:rPr>
              <w:t xml:space="preserve">which indicate the </w:t>
            </w:r>
            <w:r w:rsidRPr="004606CD">
              <w:rPr>
                <w:rFonts w:cs="Arial"/>
                <w:szCs w:val="18"/>
                <w:lang w:eastAsia="zh-CN"/>
              </w:rPr>
              <w:t>maxUplinkDutyCycle capability of NR band</w:t>
            </w:r>
            <w:r w:rsidRPr="004606CD">
              <w:rPr>
                <w:rFonts w:cs="Arial"/>
                <w:szCs w:val="18"/>
              </w:rPr>
              <w:t xml:space="preserve"> corresponding to different LTE reference configurations</w:t>
            </w:r>
            <w:r w:rsidRPr="004606CD">
              <w:rPr>
                <w:rFonts w:cs="Arial"/>
                <w:szCs w:val="18"/>
                <w:lang w:eastAsia="zh-CN"/>
              </w:rPr>
              <w:t xml:space="preserve"> as described in TS 38.101-3 [4], clause 6.2B.1.3. </w:t>
            </w:r>
            <w:r w:rsidRPr="004606CD">
              <w:rPr>
                <w:bCs/>
                <w:iCs/>
                <w:lang w:eastAsia="zh-CN"/>
              </w:rPr>
              <w:t>Value n30 corresponds to 30%, value n40 corresponds to 40% and so on.</w:t>
            </w:r>
          </w:p>
        </w:tc>
        <w:tc>
          <w:tcPr>
            <w:tcW w:w="709" w:type="dxa"/>
          </w:tcPr>
          <w:p w14:paraId="37A8C829" w14:textId="77777777" w:rsidR="00A0593F" w:rsidRPr="004606CD" w:rsidRDefault="00A0593F" w:rsidP="00CD5FD9">
            <w:pPr>
              <w:pStyle w:val="TAL"/>
              <w:jc w:val="center"/>
              <w:rPr>
                <w:lang w:eastAsia="zh-CN"/>
              </w:rPr>
            </w:pPr>
            <w:r w:rsidRPr="004606CD">
              <w:rPr>
                <w:lang w:eastAsia="zh-CN"/>
              </w:rPr>
              <w:t>BC</w:t>
            </w:r>
          </w:p>
        </w:tc>
        <w:tc>
          <w:tcPr>
            <w:tcW w:w="567" w:type="dxa"/>
          </w:tcPr>
          <w:p w14:paraId="61139FC3" w14:textId="77777777" w:rsidR="00A0593F" w:rsidRPr="004606CD" w:rsidRDefault="00A0593F" w:rsidP="00CD5FD9">
            <w:pPr>
              <w:pStyle w:val="TAL"/>
              <w:jc w:val="center"/>
              <w:rPr>
                <w:lang w:eastAsia="zh-CN"/>
              </w:rPr>
            </w:pPr>
            <w:r w:rsidRPr="004606CD">
              <w:rPr>
                <w:lang w:eastAsia="zh-CN"/>
              </w:rPr>
              <w:t>No</w:t>
            </w:r>
          </w:p>
        </w:tc>
        <w:tc>
          <w:tcPr>
            <w:tcW w:w="709" w:type="dxa"/>
          </w:tcPr>
          <w:p w14:paraId="48E4F7FF" w14:textId="77777777" w:rsidR="00A0593F" w:rsidRPr="004606CD" w:rsidRDefault="00A0593F" w:rsidP="00CD5FD9">
            <w:pPr>
              <w:pStyle w:val="TAL"/>
              <w:jc w:val="center"/>
              <w:rPr>
                <w:lang w:eastAsia="zh-CN"/>
              </w:rPr>
            </w:pPr>
            <w:r w:rsidRPr="004606CD">
              <w:rPr>
                <w:lang w:eastAsia="zh-CN"/>
              </w:rPr>
              <w:t>N/A</w:t>
            </w:r>
          </w:p>
        </w:tc>
        <w:tc>
          <w:tcPr>
            <w:tcW w:w="728" w:type="dxa"/>
          </w:tcPr>
          <w:p w14:paraId="130ACAA8" w14:textId="77777777" w:rsidR="00A0593F" w:rsidRPr="004606CD" w:rsidRDefault="00A0593F" w:rsidP="00CD5FD9">
            <w:pPr>
              <w:pStyle w:val="TAL"/>
              <w:jc w:val="center"/>
              <w:rPr>
                <w:lang w:eastAsia="zh-CN"/>
              </w:rPr>
            </w:pPr>
            <w:r w:rsidRPr="004606CD">
              <w:rPr>
                <w:lang w:eastAsia="zh-CN"/>
              </w:rPr>
              <w:t>FR1 only</w:t>
            </w:r>
          </w:p>
        </w:tc>
      </w:tr>
      <w:tr w:rsidR="00E36007" w:rsidRPr="004606CD" w14:paraId="3B62216B" w14:textId="77777777" w:rsidTr="00CD5FD9">
        <w:trPr>
          <w:cantSplit/>
          <w:tblHeader/>
        </w:trPr>
        <w:tc>
          <w:tcPr>
            <w:tcW w:w="6917" w:type="dxa"/>
          </w:tcPr>
          <w:p w14:paraId="16F512B7" w14:textId="77777777" w:rsidR="00113113" w:rsidRPr="004606CD" w:rsidRDefault="00113113" w:rsidP="00CD5FD9">
            <w:pPr>
              <w:pStyle w:val="TAL"/>
              <w:rPr>
                <w:b/>
                <w:i/>
                <w:lang w:eastAsia="zh-CN"/>
              </w:rPr>
            </w:pPr>
            <w:r w:rsidRPr="004606CD">
              <w:rPr>
                <w:b/>
                <w:i/>
                <w:lang w:eastAsia="zh-CN"/>
              </w:rPr>
              <w:t>maxUplinkDutyCycle-interBandENDC-TDD-PC2-r16</w:t>
            </w:r>
          </w:p>
          <w:p w14:paraId="52DBA250" w14:textId="77777777" w:rsidR="00113113" w:rsidRPr="004606CD" w:rsidRDefault="00113113" w:rsidP="00CD5FD9">
            <w:pPr>
              <w:pStyle w:val="TAL"/>
              <w:rPr>
                <w:bCs/>
                <w:iCs/>
                <w:lang w:eastAsia="zh-CN"/>
              </w:rPr>
            </w:pPr>
            <w:r w:rsidRPr="004606CD">
              <w:rPr>
                <w:bCs/>
                <w:iCs/>
              </w:rPr>
              <w:t>Indicates</w:t>
            </w:r>
            <w:r w:rsidRPr="004606CD">
              <w:rPr>
                <w:bCs/>
                <w:iCs/>
                <w:lang w:eastAsia="zh-CN"/>
              </w:rPr>
              <w:t xml:space="preserve"> </w:t>
            </w:r>
            <w:r w:rsidRPr="004606CD">
              <w:rPr>
                <w:bCs/>
                <w:iCs/>
              </w:rPr>
              <w:t xml:space="preserve">the maximum percentage of symbols during </w:t>
            </w:r>
            <w:r w:rsidRPr="004606CD">
              <w:rPr>
                <w:bCs/>
                <w:iCs/>
                <w:lang w:eastAsia="zh-CN"/>
              </w:rPr>
              <w:t xml:space="preserve">a certain evaluation period </w:t>
            </w:r>
            <w:r w:rsidRPr="004606CD">
              <w:rPr>
                <w:bCs/>
                <w:iCs/>
              </w:rPr>
              <w:t xml:space="preserve">that can be scheduled for </w:t>
            </w:r>
            <w:r w:rsidRPr="004606CD">
              <w:rPr>
                <w:rFonts w:eastAsiaTheme="minorEastAsia"/>
                <w:bCs/>
                <w:iCs/>
                <w:lang w:eastAsia="zh-CN"/>
              </w:rPr>
              <w:t xml:space="preserve">NR </w:t>
            </w:r>
            <w:r w:rsidRPr="004606CD">
              <w:rPr>
                <w:bCs/>
                <w:iCs/>
              </w:rPr>
              <w:t>uplink transmission</w:t>
            </w:r>
            <w:r w:rsidRPr="004606CD">
              <w:rPr>
                <w:rFonts w:eastAsiaTheme="minorEastAsia"/>
                <w:bCs/>
                <w:iCs/>
                <w:lang w:eastAsia="zh-CN"/>
              </w:rPr>
              <w:t xml:space="preserve"> </w:t>
            </w:r>
            <w:r w:rsidRPr="004606CD">
              <w:rPr>
                <w:bCs/>
                <w:iCs/>
                <w:lang w:eastAsia="zh-CN"/>
              </w:rPr>
              <w:t xml:space="preserve">under different EUTRA TDD uplink-downlink configurations </w:t>
            </w:r>
            <w:r w:rsidRPr="004606CD">
              <w:rPr>
                <w:bCs/>
                <w:iCs/>
              </w:rPr>
              <w:t xml:space="preserve">so as to ensure compliance with applicable electromagnetic energy absorption requirements provided by regulatory bodies. This field is only applicable for </w:t>
            </w:r>
            <w:r w:rsidRPr="004606CD">
              <w:rPr>
                <w:bCs/>
                <w:iCs/>
                <w:lang w:eastAsia="zh-CN"/>
              </w:rPr>
              <w:t xml:space="preserve">inter-band TDD+TDD EN-DC power class 2 UE as specified in TS 38.101-3 [4]. If the field is absent, 30% shall be applied to all EUTRA TDD uplink-downlink configurations. If </w:t>
            </w:r>
            <w:r w:rsidRPr="004606CD">
              <w:rPr>
                <w:bCs/>
                <w:i/>
                <w:iCs/>
                <w:lang w:eastAsia="zh-CN"/>
              </w:rPr>
              <w:t xml:space="preserve">eutra-TDD-Configx </w:t>
            </w:r>
            <w:r w:rsidRPr="004606CD">
              <w:rPr>
                <w:bCs/>
                <w:iCs/>
                <w:lang w:eastAsia="zh-CN"/>
              </w:rPr>
              <w:t>is absent, 30% shall be applied to the corresponding EUTRA TDD uplink-downlink configuration.</w:t>
            </w:r>
          </w:p>
          <w:p w14:paraId="4EEEBADE" w14:textId="77777777" w:rsidR="00113113" w:rsidRPr="004606CD" w:rsidRDefault="00113113" w:rsidP="00CD5FD9">
            <w:pPr>
              <w:pStyle w:val="TAL"/>
              <w:rPr>
                <w:b/>
                <w:i/>
                <w:lang w:eastAsia="zh-CN"/>
              </w:rPr>
            </w:pPr>
            <w:r w:rsidRPr="004606CD">
              <w:rPr>
                <w:bCs/>
                <w:iCs/>
                <w:lang w:eastAsia="zh-CN"/>
              </w:rPr>
              <w:t>Value n20 corresponds to 20%, value n40 corresponds to 40% and so on.</w:t>
            </w:r>
          </w:p>
        </w:tc>
        <w:tc>
          <w:tcPr>
            <w:tcW w:w="709" w:type="dxa"/>
          </w:tcPr>
          <w:p w14:paraId="3783AE64" w14:textId="77777777" w:rsidR="00113113" w:rsidRPr="004606CD" w:rsidRDefault="00113113" w:rsidP="00CD5FD9">
            <w:pPr>
              <w:pStyle w:val="TAL"/>
              <w:jc w:val="center"/>
              <w:rPr>
                <w:lang w:eastAsia="zh-CN"/>
              </w:rPr>
            </w:pPr>
            <w:r w:rsidRPr="004606CD">
              <w:rPr>
                <w:lang w:eastAsia="zh-CN"/>
              </w:rPr>
              <w:t>BC</w:t>
            </w:r>
          </w:p>
        </w:tc>
        <w:tc>
          <w:tcPr>
            <w:tcW w:w="567" w:type="dxa"/>
          </w:tcPr>
          <w:p w14:paraId="51C600B4" w14:textId="77777777" w:rsidR="00113113" w:rsidRPr="004606CD" w:rsidRDefault="00113113" w:rsidP="00CD5FD9">
            <w:pPr>
              <w:pStyle w:val="TAL"/>
              <w:jc w:val="center"/>
              <w:rPr>
                <w:lang w:eastAsia="zh-CN"/>
              </w:rPr>
            </w:pPr>
            <w:r w:rsidRPr="004606CD">
              <w:rPr>
                <w:lang w:eastAsia="zh-CN"/>
              </w:rPr>
              <w:t>No</w:t>
            </w:r>
          </w:p>
        </w:tc>
        <w:tc>
          <w:tcPr>
            <w:tcW w:w="709" w:type="dxa"/>
          </w:tcPr>
          <w:p w14:paraId="3415D315" w14:textId="77777777" w:rsidR="00113113" w:rsidRPr="004606CD" w:rsidRDefault="00113113" w:rsidP="00CD5FD9">
            <w:pPr>
              <w:pStyle w:val="TAL"/>
              <w:jc w:val="center"/>
              <w:rPr>
                <w:lang w:eastAsia="zh-CN"/>
              </w:rPr>
            </w:pPr>
            <w:r w:rsidRPr="004606CD">
              <w:rPr>
                <w:lang w:eastAsia="zh-CN"/>
              </w:rPr>
              <w:t>TDD only</w:t>
            </w:r>
          </w:p>
        </w:tc>
        <w:tc>
          <w:tcPr>
            <w:tcW w:w="728" w:type="dxa"/>
          </w:tcPr>
          <w:p w14:paraId="444F905D" w14:textId="77777777" w:rsidR="00113113" w:rsidRPr="004606CD" w:rsidRDefault="00113113" w:rsidP="00CD5FD9">
            <w:pPr>
              <w:pStyle w:val="TAL"/>
              <w:jc w:val="center"/>
              <w:rPr>
                <w:lang w:eastAsia="zh-CN"/>
              </w:rPr>
            </w:pPr>
            <w:r w:rsidRPr="004606CD">
              <w:rPr>
                <w:lang w:eastAsia="zh-CN"/>
              </w:rPr>
              <w:t>FR1 only</w:t>
            </w:r>
          </w:p>
        </w:tc>
      </w:tr>
      <w:tr w:rsidR="00E36007" w:rsidRPr="004606CD" w14:paraId="1257AD41" w14:textId="77777777" w:rsidTr="00963B9B">
        <w:trPr>
          <w:cantSplit/>
          <w:tblHeader/>
        </w:trPr>
        <w:tc>
          <w:tcPr>
            <w:tcW w:w="6917" w:type="dxa"/>
          </w:tcPr>
          <w:p w14:paraId="4E4E5109" w14:textId="77777777" w:rsidR="00761F95" w:rsidRPr="004606CD" w:rsidRDefault="00761F95" w:rsidP="008260E9">
            <w:pPr>
              <w:pStyle w:val="TAL"/>
              <w:rPr>
                <w:b/>
                <w:bCs/>
                <w:i/>
                <w:iCs/>
              </w:rPr>
            </w:pPr>
            <w:r w:rsidRPr="004606CD">
              <w:rPr>
                <w:b/>
                <w:bCs/>
                <w:i/>
                <w:iCs/>
              </w:rPr>
              <w:t>scg-ActivationDeactivationENDC-r17</w:t>
            </w:r>
          </w:p>
          <w:p w14:paraId="7A9748FA" w14:textId="2D87AA60" w:rsidR="00761F95" w:rsidRPr="004606CD" w:rsidRDefault="00761F95" w:rsidP="00761F95">
            <w:pPr>
              <w:pStyle w:val="TAL"/>
              <w:rPr>
                <w:b/>
                <w:bCs/>
                <w:i/>
                <w:iCs/>
              </w:rPr>
            </w:pPr>
            <w:r w:rsidRPr="004606CD">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4606CD">
              <w:rPr>
                <w:rFonts w:cs="Arial"/>
                <w:szCs w:val="18"/>
              </w:rPr>
              <w:t xml:space="preserve">For the UE supporting this feature, it </w:t>
            </w:r>
            <w:r w:rsidRPr="004606CD">
              <w:t xml:space="preserve">is mandatory to report </w:t>
            </w:r>
            <w:r w:rsidRPr="004606CD">
              <w:rPr>
                <w:i/>
                <w:iCs/>
              </w:rPr>
              <w:t>maxNumberCSI-RS-BFD</w:t>
            </w:r>
            <w:r w:rsidRPr="004606CD">
              <w:t xml:space="preserve"> and </w:t>
            </w:r>
            <w:r w:rsidRPr="004606CD">
              <w:rPr>
                <w:i/>
                <w:iCs/>
              </w:rPr>
              <w:t>maxNumberSSB-BFD</w:t>
            </w:r>
            <w:r w:rsidRPr="004606CD">
              <w:t xml:space="preserve"> for all NR bands of this band combination where the UE supports SpCell.</w:t>
            </w:r>
          </w:p>
        </w:tc>
        <w:tc>
          <w:tcPr>
            <w:tcW w:w="709" w:type="dxa"/>
          </w:tcPr>
          <w:p w14:paraId="18D7A1CC" w14:textId="489FF220" w:rsidR="00761F95" w:rsidRPr="004606CD" w:rsidRDefault="00761F95" w:rsidP="00761F95">
            <w:pPr>
              <w:pStyle w:val="TAL"/>
              <w:jc w:val="center"/>
            </w:pPr>
            <w:r w:rsidRPr="004606CD">
              <w:rPr>
                <w:rFonts w:cs="Arial"/>
                <w:lang w:eastAsia="zh-CN"/>
              </w:rPr>
              <w:t>BC</w:t>
            </w:r>
          </w:p>
        </w:tc>
        <w:tc>
          <w:tcPr>
            <w:tcW w:w="567" w:type="dxa"/>
          </w:tcPr>
          <w:p w14:paraId="2366D612" w14:textId="3B1899E1" w:rsidR="00761F95" w:rsidRPr="004606CD" w:rsidRDefault="00761F95" w:rsidP="00761F95">
            <w:pPr>
              <w:pStyle w:val="TAL"/>
              <w:jc w:val="center"/>
            </w:pPr>
            <w:r w:rsidRPr="004606CD">
              <w:rPr>
                <w:rFonts w:cs="Arial"/>
                <w:lang w:eastAsia="zh-CN"/>
              </w:rPr>
              <w:t>No</w:t>
            </w:r>
          </w:p>
        </w:tc>
        <w:tc>
          <w:tcPr>
            <w:tcW w:w="709" w:type="dxa"/>
          </w:tcPr>
          <w:p w14:paraId="3B2F248A" w14:textId="39D427ED" w:rsidR="00761F95" w:rsidRPr="004606CD" w:rsidRDefault="00761F95" w:rsidP="00761F95">
            <w:pPr>
              <w:pStyle w:val="TAL"/>
              <w:jc w:val="center"/>
              <w:rPr>
                <w:bCs/>
                <w:iCs/>
              </w:rPr>
            </w:pPr>
            <w:r w:rsidRPr="004606CD">
              <w:rPr>
                <w:rFonts w:cs="Arial"/>
                <w:lang w:eastAsia="zh-CN"/>
              </w:rPr>
              <w:t>N/A</w:t>
            </w:r>
          </w:p>
        </w:tc>
        <w:tc>
          <w:tcPr>
            <w:tcW w:w="728" w:type="dxa"/>
          </w:tcPr>
          <w:p w14:paraId="1A999E39" w14:textId="1B0C8B1D" w:rsidR="00761F95" w:rsidRPr="004606CD" w:rsidRDefault="00761F95" w:rsidP="00761F95">
            <w:pPr>
              <w:pStyle w:val="TAL"/>
              <w:jc w:val="center"/>
              <w:rPr>
                <w:bCs/>
                <w:iCs/>
              </w:rPr>
            </w:pPr>
            <w:r w:rsidRPr="004606CD">
              <w:rPr>
                <w:rFonts w:cs="Arial"/>
                <w:lang w:eastAsia="zh-CN"/>
              </w:rPr>
              <w:t>N/A</w:t>
            </w:r>
          </w:p>
        </w:tc>
      </w:tr>
      <w:tr w:rsidR="00E36007" w:rsidRPr="004606CD" w14:paraId="5887D7D0" w14:textId="77777777" w:rsidTr="00963B9B">
        <w:trPr>
          <w:cantSplit/>
          <w:tblHeader/>
        </w:trPr>
        <w:tc>
          <w:tcPr>
            <w:tcW w:w="6917" w:type="dxa"/>
          </w:tcPr>
          <w:p w14:paraId="4B418D1C" w14:textId="77777777" w:rsidR="00761F95" w:rsidRPr="004606CD" w:rsidRDefault="00761F95" w:rsidP="008260E9">
            <w:pPr>
              <w:pStyle w:val="TAL"/>
              <w:rPr>
                <w:b/>
                <w:bCs/>
                <w:i/>
                <w:iCs/>
              </w:rPr>
            </w:pPr>
            <w:r w:rsidRPr="004606CD">
              <w:rPr>
                <w:b/>
                <w:bCs/>
                <w:i/>
                <w:iCs/>
              </w:rPr>
              <w:t>scg-ActivationDeactivationResumeENDC-r17</w:t>
            </w:r>
          </w:p>
          <w:p w14:paraId="614637F0" w14:textId="2CCF4024" w:rsidR="00761F95" w:rsidRPr="004606CD" w:rsidRDefault="00761F95" w:rsidP="00761F95">
            <w:pPr>
              <w:pStyle w:val="TAL"/>
              <w:rPr>
                <w:b/>
                <w:bCs/>
                <w:i/>
                <w:iCs/>
              </w:rPr>
            </w:pPr>
            <w:r w:rsidRPr="004606CD">
              <w:t xml:space="preserve">Indicates whether the UE supports activation (with or without RACH) and deactivation on SCG in EN-DC, upon reception of an </w:t>
            </w:r>
            <w:r w:rsidRPr="004606CD">
              <w:rPr>
                <w:i/>
                <w:iCs/>
              </w:rPr>
              <w:t>RRCReconfiguration</w:t>
            </w:r>
            <w:r w:rsidRPr="004606CD">
              <w:t xml:space="preserve"> included in an </w:t>
            </w:r>
            <w:r w:rsidRPr="004606CD">
              <w:rPr>
                <w:i/>
                <w:iCs/>
              </w:rPr>
              <w:t xml:space="preserve">RRCConnectionResume </w:t>
            </w:r>
            <w:r w:rsidRPr="004606CD">
              <w:t xml:space="preserve">message, as specified in TS 38.331 [9] and TS 36.331 [17], A UE supporting this feature shall indicate support of EN-DC and support of </w:t>
            </w:r>
            <w:r w:rsidRPr="004606CD">
              <w:rPr>
                <w:i/>
                <w:iCs/>
              </w:rPr>
              <w:t>resumeWithSCG-Config-r16</w:t>
            </w:r>
            <w:r w:rsidRPr="004606CD">
              <w:t xml:space="preserve"> as specified in TS 36.331 [17]. For the UE supporting this feature, it is mandatory to report </w:t>
            </w:r>
            <w:r w:rsidRPr="004606CD">
              <w:rPr>
                <w:i/>
                <w:iCs/>
              </w:rPr>
              <w:t>maxNumberCSI-RS-BFD</w:t>
            </w:r>
            <w:r w:rsidRPr="004606CD">
              <w:t xml:space="preserve"> and </w:t>
            </w:r>
            <w:r w:rsidRPr="004606CD">
              <w:rPr>
                <w:i/>
                <w:iCs/>
              </w:rPr>
              <w:t>maxNumberSSB-BFD</w:t>
            </w:r>
            <w:r w:rsidRPr="004606CD">
              <w:t xml:space="preserve"> for all NR bands of this band combination where the UE supports SpCell.</w:t>
            </w:r>
          </w:p>
        </w:tc>
        <w:tc>
          <w:tcPr>
            <w:tcW w:w="709" w:type="dxa"/>
          </w:tcPr>
          <w:p w14:paraId="5DDCE7C0" w14:textId="25DC7E2B" w:rsidR="00761F95" w:rsidRPr="004606CD" w:rsidRDefault="00761F95" w:rsidP="00761F95">
            <w:pPr>
              <w:pStyle w:val="TAL"/>
              <w:jc w:val="center"/>
            </w:pPr>
            <w:r w:rsidRPr="004606CD">
              <w:rPr>
                <w:rFonts w:cs="Arial"/>
                <w:lang w:eastAsia="zh-CN"/>
              </w:rPr>
              <w:t>BC</w:t>
            </w:r>
          </w:p>
        </w:tc>
        <w:tc>
          <w:tcPr>
            <w:tcW w:w="567" w:type="dxa"/>
          </w:tcPr>
          <w:p w14:paraId="7EB38A5C" w14:textId="16E11057" w:rsidR="00761F95" w:rsidRPr="004606CD" w:rsidRDefault="00761F95" w:rsidP="00761F95">
            <w:pPr>
              <w:pStyle w:val="TAL"/>
              <w:jc w:val="center"/>
            </w:pPr>
            <w:r w:rsidRPr="004606CD">
              <w:rPr>
                <w:rFonts w:cs="Arial"/>
                <w:lang w:eastAsia="zh-CN"/>
              </w:rPr>
              <w:t>No</w:t>
            </w:r>
          </w:p>
        </w:tc>
        <w:tc>
          <w:tcPr>
            <w:tcW w:w="709" w:type="dxa"/>
          </w:tcPr>
          <w:p w14:paraId="48CFF4EA" w14:textId="533C8F7A" w:rsidR="00761F95" w:rsidRPr="004606CD" w:rsidRDefault="00761F95" w:rsidP="00761F95">
            <w:pPr>
              <w:pStyle w:val="TAL"/>
              <w:jc w:val="center"/>
              <w:rPr>
                <w:bCs/>
                <w:iCs/>
              </w:rPr>
            </w:pPr>
            <w:r w:rsidRPr="004606CD">
              <w:rPr>
                <w:rFonts w:cs="Arial"/>
                <w:lang w:eastAsia="zh-CN"/>
              </w:rPr>
              <w:t>N/A</w:t>
            </w:r>
          </w:p>
        </w:tc>
        <w:tc>
          <w:tcPr>
            <w:tcW w:w="728" w:type="dxa"/>
          </w:tcPr>
          <w:p w14:paraId="6CF39AD5" w14:textId="55592C29" w:rsidR="00761F95" w:rsidRPr="004606CD" w:rsidRDefault="00761F95" w:rsidP="00761F95">
            <w:pPr>
              <w:pStyle w:val="TAL"/>
              <w:jc w:val="center"/>
              <w:rPr>
                <w:bCs/>
                <w:iCs/>
              </w:rPr>
            </w:pPr>
            <w:r w:rsidRPr="004606CD">
              <w:rPr>
                <w:rFonts w:cs="Arial"/>
                <w:lang w:eastAsia="zh-CN"/>
              </w:rPr>
              <w:t>N/A</w:t>
            </w:r>
          </w:p>
        </w:tc>
      </w:tr>
      <w:tr w:rsidR="00E36007" w:rsidRPr="004606CD" w14:paraId="6DA25227" w14:textId="77777777" w:rsidTr="0026000E">
        <w:trPr>
          <w:cantSplit/>
          <w:tblHeader/>
        </w:trPr>
        <w:tc>
          <w:tcPr>
            <w:tcW w:w="6917" w:type="dxa"/>
          </w:tcPr>
          <w:p w14:paraId="2AB23B11" w14:textId="77777777" w:rsidR="001F7FB0" w:rsidRPr="004606CD" w:rsidRDefault="001F7FB0" w:rsidP="001F7FB0">
            <w:pPr>
              <w:pStyle w:val="TAL"/>
              <w:rPr>
                <w:b/>
                <w:bCs/>
                <w:i/>
                <w:iCs/>
              </w:rPr>
            </w:pPr>
            <w:r w:rsidRPr="004606CD">
              <w:rPr>
                <w:b/>
                <w:bCs/>
                <w:i/>
                <w:iCs/>
              </w:rPr>
              <w:t>simultaneousRxTxInterBandENDC</w:t>
            </w:r>
          </w:p>
          <w:p w14:paraId="5FBCEED4" w14:textId="77777777" w:rsidR="005C0CF2" w:rsidRPr="004606CD" w:rsidRDefault="001F7FB0" w:rsidP="005C0CF2">
            <w:pPr>
              <w:pStyle w:val="TAL"/>
              <w:rPr>
                <w:bCs/>
                <w:iCs/>
              </w:rPr>
            </w:pPr>
            <w:r w:rsidRPr="004606CD">
              <w:rPr>
                <w:bCs/>
                <w:iCs/>
              </w:rPr>
              <w:t xml:space="preserve">Indicates whether the UE supports simultaneous transmission and reception in TDD-TDD and TDD-FDD inter-band </w:t>
            </w:r>
            <w:r w:rsidR="000D4F14" w:rsidRPr="004606CD">
              <w:rPr>
                <w:szCs w:val="22"/>
              </w:rPr>
              <w:t>(NG)</w:t>
            </w:r>
            <w:r w:rsidRPr="004606CD">
              <w:rPr>
                <w:bCs/>
                <w:iCs/>
              </w:rPr>
              <w:t>EN-DC</w:t>
            </w:r>
            <w:r w:rsidR="000D4F14" w:rsidRPr="004606CD">
              <w:rPr>
                <w:bCs/>
                <w:iCs/>
              </w:rPr>
              <w:t>/NE-DC</w:t>
            </w:r>
            <w:r w:rsidRPr="004606CD">
              <w:rPr>
                <w:bCs/>
                <w:iCs/>
              </w:rPr>
              <w:t>. It is mandatory for certain TDD-FDD and TDD-TDD band combinations defined in TS 38.101-3 [4].</w:t>
            </w:r>
          </w:p>
          <w:p w14:paraId="696F264E" w14:textId="77777777" w:rsidR="005C0CF2" w:rsidRPr="004606CD" w:rsidRDefault="005C0CF2" w:rsidP="005C0CF2">
            <w:pPr>
              <w:pStyle w:val="TAL"/>
              <w:rPr>
                <w:rFonts w:cs="Arial"/>
                <w:szCs w:val="18"/>
              </w:rPr>
            </w:pPr>
          </w:p>
          <w:p w14:paraId="21C3057A" w14:textId="77777777" w:rsidR="00962D56" w:rsidRPr="004606CD" w:rsidRDefault="00962D56" w:rsidP="00962D56">
            <w:pPr>
              <w:pStyle w:val="TAL"/>
              <w:rPr>
                <w:rFonts w:cs="Arial"/>
                <w:szCs w:val="18"/>
                <w:lang w:eastAsia="zh-CN"/>
              </w:rPr>
            </w:pPr>
            <w:r w:rsidRPr="004606CD">
              <w:rPr>
                <w:rFonts w:cs="Arial"/>
                <w:szCs w:val="18"/>
              </w:rPr>
              <w:t>This capability does not apply to the following components within TDD-TDD and TDD-FDD inter-band (NG)EN-DC/NE-DC combination</w:t>
            </w:r>
            <w:r w:rsidRPr="004606CD">
              <w:rPr>
                <w:rFonts w:cs="Arial"/>
                <w:szCs w:val="18"/>
                <w:lang w:eastAsia="zh-CN"/>
              </w:rPr>
              <w:t>:</w:t>
            </w:r>
          </w:p>
          <w:p w14:paraId="51B5EB24" w14:textId="77777777" w:rsidR="00962D56" w:rsidRPr="004606CD" w:rsidRDefault="00962D56" w:rsidP="00962D56">
            <w:pPr>
              <w:pStyle w:val="B1"/>
              <w:spacing w:after="0"/>
              <w:rPr>
                <w:rFonts w:ascii="Arial" w:hAnsi="Arial" w:cs="Arial"/>
                <w:sz w:val="18"/>
                <w:szCs w:val="18"/>
              </w:rPr>
            </w:pPr>
            <w:r w:rsidRPr="004606CD">
              <w:rPr>
                <w:rFonts w:ascii="Arial" w:hAnsi="Arial" w:cs="Arial"/>
                <w:sz w:val="18"/>
                <w:szCs w:val="18"/>
                <w:lang w:eastAsia="zh-CN"/>
              </w:rPr>
              <w:t>-</w:t>
            </w:r>
            <w:r w:rsidRPr="004606CD">
              <w:rPr>
                <w:rFonts w:ascii="Arial" w:hAnsi="Arial" w:cs="Arial"/>
                <w:sz w:val="18"/>
                <w:szCs w:val="18"/>
              </w:rPr>
              <w:tab/>
              <w:t>Intra-band (NG)EN-DC/NE-DC component</w:t>
            </w:r>
          </w:p>
          <w:p w14:paraId="4B0AAB67" w14:textId="77777777" w:rsidR="00962D56" w:rsidRPr="004606CD" w:rsidRDefault="00962D56" w:rsidP="00962D56">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4606CD" w:rsidRDefault="001F7FB0" w:rsidP="005C0CF2">
            <w:pPr>
              <w:pStyle w:val="TAL"/>
            </w:pPr>
          </w:p>
        </w:tc>
        <w:tc>
          <w:tcPr>
            <w:tcW w:w="709" w:type="dxa"/>
          </w:tcPr>
          <w:p w14:paraId="544F656A" w14:textId="77777777" w:rsidR="001F7FB0" w:rsidRPr="004606CD" w:rsidRDefault="001F7FB0" w:rsidP="001F7FB0">
            <w:pPr>
              <w:pStyle w:val="TAL"/>
              <w:jc w:val="center"/>
            </w:pPr>
            <w:r w:rsidRPr="004606CD">
              <w:rPr>
                <w:bCs/>
                <w:iCs/>
              </w:rPr>
              <w:t>BC</w:t>
            </w:r>
          </w:p>
        </w:tc>
        <w:tc>
          <w:tcPr>
            <w:tcW w:w="567" w:type="dxa"/>
          </w:tcPr>
          <w:p w14:paraId="04F28374" w14:textId="77777777" w:rsidR="001F7FB0" w:rsidRPr="004606CD" w:rsidRDefault="001F7FB0" w:rsidP="001F7FB0">
            <w:pPr>
              <w:pStyle w:val="TAL"/>
              <w:jc w:val="center"/>
            </w:pPr>
            <w:r w:rsidRPr="004606CD">
              <w:rPr>
                <w:bCs/>
                <w:iCs/>
              </w:rPr>
              <w:t>CY</w:t>
            </w:r>
          </w:p>
        </w:tc>
        <w:tc>
          <w:tcPr>
            <w:tcW w:w="709" w:type="dxa"/>
          </w:tcPr>
          <w:p w14:paraId="66A9BADA" w14:textId="77777777" w:rsidR="001F7FB0" w:rsidRPr="004606CD" w:rsidRDefault="001F7FB0" w:rsidP="001F7FB0">
            <w:pPr>
              <w:pStyle w:val="TAL"/>
              <w:jc w:val="center"/>
            </w:pPr>
            <w:r w:rsidRPr="004606CD">
              <w:rPr>
                <w:bCs/>
                <w:iCs/>
              </w:rPr>
              <w:t>N/A</w:t>
            </w:r>
          </w:p>
        </w:tc>
        <w:tc>
          <w:tcPr>
            <w:tcW w:w="728" w:type="dxa"/>
          </w:tcPr>
          <w:p w14:paraId="18722280" w14:textId="77777777" w:rsidR="001F7FB0" w:rsidRPr="004606CD" w:rsidRDefault="001F7FB0" w:rsidP="001F7FB0">
            <w:pPr>
              <w:pStyle w:val="TAL"/>
              <w:jc w:val="center"/>
            </w:pPr>
            <w:r w:rsidRPr="004606CD">
              <w:rPr>
                <w:bCs/>
                <w:iCs/>
              </w:rPr>
              <w:t>N/A</w:t>
            </w:r>
          </w:p>
        </w:tc>
      </w:tr>
      <w:tr w:rsidR="00E36007" w:rsidRPr="004606CD" w14:paraId="4C4E3FC3" w14:textId="77777777" w:rsidTr="00543B41">
        <w:trPr>
          <w:cantSplit/>
          <w:tblHeader/>
        </w:trPr>
        <w:tc>
          <w:tcPr>
            <w:tcW w:w="6917" w:type="dxa"/>
          </w:tcPr>
          <w:p w14:paraId="6192CB85" w14:textId="77777777" w:rsidR="00CD6E37" w:rsidRPr="004606CD" w:rsidRDefault="00CD6E37" w:rsidP="00543B41">
            <w:pPr>
              <w:keepNext/>
              <w:keepLines/>
              <w:spacing w:after="0"/>
              <w:rPr>
                <w:rFonts w:ascii="Arial" w:hAnsi="Arial"/>
                <w:b/>
                <w:bCs/>
                <w:i/>
                <w:iCs/>
                <w:sz w:val="18"/>
              </w:rPr>
            </w:pPr>
            <w:r w:rsidRPr="004606CD">
              <w:rPr>
                <w:rFonts w:ascii="Arial" w:hAnsi="Arial"/>
                <w:b/>
                <w:bCs/>
                <w:i/>
                <w:iCs/>
                <w:sz w:val="18"/>
              </w:rPr>
              <w:t>simultaneousRxTxInterBandENDCPerBandPair</w:t>
            </w:r>
          </w:p>
          <w:p w14:paraId="57968787" w14:textId="77777777" w:rsidR="00CD6E37" w:rsidRPr="004606CD" w:rsidRDefault="00CD6E37" w:rsidP="00543B41">
            <w:pPr>
              <w:pStyle w:val="TAL"/>
              <w:rPr>
                <w:bCs/>
                <w:iCs/>
              </w:rPr>
            </w:pPr>
            <w:r w:rsidRPr="004606CD">
              <w:rPr>
                <w:bCs/>
                <w:iCs/>
              </w:rPr>
              <w:t xml:space="preserve">Indicates whether the UE supports simultaneous transmission and reception in TDD-TDD and TDD-FDD inter-band </w:t>
            </w:r>
            <w:r w:rsidRPr="004606CD">
              <w:t>(NG)</w:t>
            </w:r>
            <w:r w:rsidRPr="004606CD">
              <w:rPr>
                <w:bCs/>
                <w:iCs/>
              </w:rPr>
              <w:t>EN-DC/NE-DC</w:t>
            </w:r>
            <w:r w:rsidRPr="004606CD" w:rsidDel="00A12A81">
              <w:rPr>
                <w:bCs/>
              </w:rPr>
              <w:t xml:space="preserve"> </w:t>
            </w:r>
            <w:r w:rsidRPr="004606CD">
              <w:rPr>
                <w:bCs/>
                <w:iCs/>
              </w:rPr>
              <w:t>for each band pair in the band combination.</w:t>
            </w:r>
          </w:p>
          <w:p w14:paraId="44DA3A8E" w14:textId="77777777" w:rsidR="00CD6E37" w:rsidRPr="004606CD" w:rsidRDefault="00CD6E37" w:rsidP="00543B41">
            <w:pPr>
              <w:pStyle w:val="TAL"/>
              <w:rPr>
                <w:bCs/>
                <w:iCs/>
              </w:rPr>
            </w:pPr>
            <w:r w:rsidRPr="004606CD">
              <w:rPr>
                <w:bCs/>
                <w:iCs/>
              </w:rPr>
              <w:t xml:space="preserve">Encoded in the same manner as </w:t>
            </w:r>
            <w:r w:rsidRPr="004606CD">
              <w:rPr>
                <w:bCs/>
                <w:i/>
              </w:rPr>
              <w:t>simultaneousRxTxInterBandCAPerBandPair</w:t>
            </w:r>
            <w:r w:rsidRPr="004606CD">
              <w:rPr>
                <w:bCs/>
                <w:iCs/>
              </w:rPr>
              <w:t>.</w:t>
            </w:r>
          </w:p>
          <w:p w14:paraId="030544BD" w14:textId="691F74C0" w:rsidR="00CD6E37" w:rsidRPr="004606CD" w:rsidRDefault="00CD6E37" w:rsidP="00543B41">
            <w:pPr>
              <w:pStyle w:val="TAL"/>
              <w:rPr>
                <w:bCs/>
                <w:iCs/>
              </w:rPr>
            </w:pPr>
            <w:r w:rsidRPr="004606CD">
              <w:rPr>
                <w:bCs/>
                <w:iCs/>
              </w:rPr>
              <w:t xml:space="preserve">The UE does not include this field if the UE supports simultaneous transmission and reception for all </w:t>
            </w:r>
            <w:r w:rsidR="008B03B0" w:rsidRPr="004606CD">
              <w:rPr>
                <w:bCs/>
                <w:iCs/>
              </w:rPr>
              <w:t xml:space="preserve">applicable </w:t>
            </w:r>
            <w:r w:rsidRPr="004606CD">
              <w:rPr>
                <w:bCs/>
                <w:iCs/>
              </w:rPr>
              <w:t xml:space="preserve">band pairs in the band combination (in which case </w:t>
            </w:r>
            <w:r w:rsidRPr="004606CD">
              <w:rPr>
                <w:bCs/>
                <w:i/>
              </w:rPr>
              <w:t>simultaneousRxTxInterBandENDC</w:t>
            </w:r>
            <w:r w:rsidRPr="004606CD">
              <w:rPr>
                <w:bCs/>
                <w:iCs/>
              </w:rPr>
              <w:t xml:space="preserve"> is included) or does not support for any band pair in the band combination.</w:t>
            </w:r>
            <w:r w:rsidR="008B03B0" w:rsidRPr="004606CD">
              <w:rPr>
                <w:bCs/>
                <w:iCs/>
              </w:rPr>
              <w:t xml:space="preserve"> It is mandatory for certain band pairs as specified in </w:t>
            </w:r>
            <w:r w:rsidR="00D30B06" w:rsidRPr="004606CD">
              <w:rPr>
                <w:bCs/>
                <w:iCs/>
              </w:rPr>
              <w:t xml:space="preserve">TS </w:t>
            </w:r>
            <w:r w:rsidR="008B03B0" w:rsidRPr="004606CD">
              <w:rPr>
                <w:bCs/>
                <w:iCs/>
              </w:rPr>
              <w:t>38.101-3 [</w:t>
            </w:r>
            <w:r w:rsidR="00624C69" w:rsidRPr="004606CD">
              <w:rPr>
                <w:bCs/>
                <w:iCs/>
              </w:rPr>
              <w:t>4</w:t>
            </w:r>
            <w:r w:rsidR="008B03B0" w:rsidRPr="004606CD">
              <w:rPr>
                <w:bCs/>
                <w:iCs/>
              </w:rPr>
              <w:t xml:space="preserve">]. </w:t>
            </w:r>
            <w:r w:rsidRPr="004606CD">
              <w:rPr>
                <w:bCs/>
                <w:iCs/>
              </w:rPr>
              <w:t>The UE shall consistently set the bits which correspond to the same band pair.</w:t>
            </w:r>
          </w:p>
          <w:p w14:paraId="7C2AB064" w14:textId="77777777" w:rsidR="00CD6E37" w:rsidRPr="004606CD" w:rsidRDefault="00CD6E37" w:rsidP="00543B41">
            <w:pPr>
              <w:pStyle w:val="TAL"/>
              <w:rPr>
                <w:rFonts w:eastAsiaTheme="minorEastAsia"/>
                <w:b/>
                <w:bCs/>
                <w:i/>
                <w:iCs/>
              </w:rPr>
            </w:pPr>
            <w:r w:rsidRPr="004606CD">
              <w:rPr>
                <w:bCs/>
                <w:iCs/>
              </w:rPr>
              <w:t xml:space="preserve">Each bit of the capability only applies to TDD-TDD and TDD-FDD Inter-band (NG)EN-DC/NE-DC band pairs, except for the band pairs </w:t>
            </w:r>
            <w:r w:rsidRPr="004606CD">
              <w:rPr>
                <w:rFonts w:cs="Arial"/>
                <w:szCs w:val="18"/>
              </w:rPr>
              <w:t>where the frequency range of the E-UTRA band is a subset of the frequency range of the NR band (as specified in Table 5.5B.4.1-1 of TS 38.101-3 [4])</w:t>
            </w:r>
            <w:r w:rsidRPr="004606CD">
              <w:rPr>
                <w:rFonts w:cs="Arial"/>
                <w:szCs w:val="18"/>
                <w:lang w:eastAsia="zh-CN"/>
              </w:rPr>
              <w:t>.</w:t>
            </w:r>
          </w:p>
        </w:tc>
        <w:tc>
          <w:tcPr>
            <w:tcW w:w="709" w:type="dxa"/>
          </w:tcPr>
          <w:p w14:paraId="0CBDF334" w14:textId="77777777" w:rsidR="00CD6E37" w:rsidRPr="004606CD" w:rsidRDefault="00CD6E37" w:rsidP="00DF16A6">
            <w:pPr>
              <w:pStyle w:val="TAL"/>
              <w:jc w:val="center"/>
            </w:pPr>
            <w:r w:rsidRPr="004606CD">
              <w:t>BC</w:t>
            </w:r>
          </w:p>
        </w:tc>
        <w:tc>
          <w:tcPr>
            <w:tcW w:w="567" w:type="dxa"/>
          </w:tcPr>
          <w:p w14:paraId="6E27DAA5" w14:textId="76CED2B9" w:rsidR="00CD6E37" w:rsidRPr="004606CD" w:rsidRDefault="008B03B0" w:rsidP="00DF16A6">
            <w:pPr>
              <w:pStyle w:val="TAL"/>
              <w:jc w:val="center"/>
            </w:pPr>
            <w:r w:rsidRPr="004606CD">
              <w:t>CY</w:t>
            </w:r>
          </w:p>
        </w:tc>
        <w:tc>
          <w:tcPr>
            <w:tcW w:w="709" w:type="dxa"/>
          </w:tcPr>
          <w:p w14:paraId="09FBD418" w14:textId="77777777" w:rsidR="00CD6E37" w:rsidRPr="004606CD" w:rsidRDefault="00CD6E37" w:rsidP="00DF16A6">
            <w:pPr>
              <w:pStyle w:val="TAL"/>
              <w:jc w:val="center"/>
            </w:pPr>
            <w:r w:rsidRPr="004606CD">
              <w:t>N/A</w:t>
            </w:r>
          </w:p>
        </w:tc>
        <w:tc>
          <w:tcPr>
            <w:tcW w:w="728" w:type="dxa"/>
          </w:tcPr>
          <w:p w14:paraId="1D0462C7" w14:textId="77777777" w:rsidR="00CD6E37" w:rsidRPr="004606CD" w:rsidRDefault="00CD6E37" w:rsidP="00DF16A6">
            <w:pPr>
              <w:pStyle w:val="TAL"/>
              <w:jc w:val="center"/>
            </w:pPr>
            <w:r w:rsidRPr="004606CD">
              <w:t>N/A</w:t>
            </w:r>
          </w:p>
        </w:tc>
      </w:tr>
      <w:tr w:rsidR="00E36007" w:rsidRPr="004606CD" w14:paraId="4AADB60A" w14:textId="77777777" w:rsidTr="0026000E">
        <w:trPr>
          <w:cantSplit/>
          <w:tblHeader/>
        </w:trPr>
        <w:tc>
          <w:tcPr>
            <w:tcW w:w="6917" w:type="dxa"/>
          </w:tcPr>
          <w:p w14:paraId="07369137" w14:textId="77777777" w:rsidR="00172633" w:rsidRPr="004606CD" w:rsidRDefault="00172633" w:rsidP="00172633">
            <w:pPr>
              <w:pStyle w:val="TAL"/>
              <w:rPr>
                <w:b/>
                <w:bCs/>
                <w:i/>
                <w:iCs/>
              </w:rPr>
            </w:pPr>
            <w:r w:rsidRPr="004606CD">
              <w:rPr>
                <w:b/>
                <w:bCs/>
                <w:i/>
                <w:iCs/>
              </w:rPr>
              <w:t>singleUL-HARQ-offsetTDD-PCell-r16</w:t>
            </w:r>
          </w:p>
          <w:p w14:paraId="536DA5F3" w14:textId="77777777" w:rsidR="00172633" w:rsidRPr="004606CD" w:rsidRDefault="00172633" w:rsidP="00172633">
            <w:pPr>
              <w:pStyle w:val="TAL"/>
              <w:rPr>
                <w:b/>
                <w:bCs/>
                <w:i/>
                <w:iCs/>
              </w:rPr>
            </w:pPr>
            <w:r w:rsidRPr="004606CD">
              <w:t xml:space="preserve">Indicate support of HARQ offset for single UL transmission in synchronous (NG)EN-DC with LTE TDD PCell. UE indicates support of this feature shall indicate support of </w:t>
            </w:r>
            <w:r w:rsidRPr="004606CD">
              <w:rPr>
                <w:i/>
                <w:iCs/>
              </w:rPr>
              <w:t>tdm-restrictionTDD-endc-r16.</w:t>
            </w:r>
          </w:p>
        </w:tc>
        <w:tc>
          <w:tcPr>
            <w:tcW w:w="709" w:type="dxa"/>
          </w:tcPr>
          <w:p w14:paraId="3084333F" w14:textId="77777777" w:rsidR="00172633" w:rsidRPr="004606CD" w:rsidRDefault="00172633" w:rsidP="00172633">
            <w:pPr>
              <w:pStyle w:val="TAL"/>
              <w:jc w:val="center"/>
              <w:rPr>
                <w:bCs/>
                <w:iCs/>
              </w:rPr>
            </w:pPr>
            <w:r w:rsidRPr="004606CD">
              <w:rPr>
                <w:bCs/>
                <w:iCs/>
              </w:rPr>
              <w:t>BC</w:t>
            </w:r>
          </w:p>
        </w:tc>
        <w:tc>
          <w:tcPr>
            <w:tcW w:w="567" w:type="dxa"/>
          </w:tcPr>
          <w:p w14:paraId="5AAEB4CD" w14:textId="77777777" w:rsidR="00172633" w:rsidRPr="004606CD" w:rsidRDefault="00172633" w:rsidP="00172633">
            <w:pPr>
              <w:pStyle w:val="TAL"/>
              <w:jc w:val="center"/>
              <w:rPr>
                <w:bCs/>
                <w:iCs/>
              </w:rPr>
            </w:pPr>
            <w:r w:rsidRPr="004606CD">
              <w:rPr>
                <w:bCs/>
                <w:iCs/>
              </w:rPr>
              <w:t>No</w:t>
            </w:r>
          </w:p>
        </w:tc>
        <w:tc>
          <w:tcPr>
            <w:tcW w:w="709" w:type="dxa"/>
          </w:tcPr>
          <w:p w14:paraId="7B5B1029" w14:textId="77777777" w:rsidR="00172633" w:rsidRPr="004606CD" w:rsidRDefault="00172633" w:rsidP="00172633">
            <w:pPr>
              <w:pStyle w:val="TAL"/>
              <w:jc w:val="center"/>
              <w:rPr>
                <w:bCs/>
                <w:iCs/>
              </w:rPr>
            </w:pPr>
            <w:r w:rsidRPr="004606CD">
              <w:rPr>
                <w:bCs/>
                <w:iCs/>
              </w:rPr>
              <w:t>N/A</w:t>
            </w:r>
          </w:p>
        </w:tc>
        <w:tc>
          <w:tcPr>
            <w:tcW w:w="728" w:type="dxa"/>
          </w:tcPr>
          <w:p w14:paraId="6F87E01D" w14:textId="77777777" w:rsidR="00172633" w:rsidRPr="004606CD" w:rsidRDefault="00172633" w:rsidP="00172633">
            <w:pPr>
              <w:pStyle w:val="TAL"/>
              <w:jc w:val="center"/>
              <w:rPr>
                <w:bCs/>
                <w:iCs/>
              </w:rPr>
            </w:pPr>
            <w:r w:rsidRPr="004606CD">
              <w:rPr>
                <w:bCs/>
                <w:iCs/>
              </w:rPr>
              <w:t>N/A</w:t>
            </w:r>
          </w:p>
        </w:tc>
      </w:tr>
      <w:tr w:rsidR="00E36007" w:rsidRPr="004606CD" w14:paraId="269316FC" w14:textId="77777777" w:rsidTr="0026000E">
        <w:trPr>
          <w:cantSplit/>
          <w:tblHeader/>
        </w:trPr>
        <w:tc>
          <w:tcPr>
            <w:tcW w:w="6917" w:type="dxa"/>
          </w:tcPr>
          <w:p w14:paraId="052D8111" w14:textId="77777777" w:rsidR="001F7FB0" w:rsidRPr="004606CD" w:rsidRDefault="001F7FB0" w:rsidP="001F7FB0">
            <w:pPr>
              <w:pStyle w:val="TAL"/>
              <w:rPr>
                <w:b/>
                <w:bCs/>
                <w:i/>
                <w:iCs/>
              </w:rPr>
            </w:pPr>
            <w:r w:rsidRPr="004606CD">
              <w:rPr>
                <w:b/>
                <w:bCs/>
                <w:i/>
                <w:iCs/>
              </w:rPr>
              <w:t>singleUL-Transmission</w:t>
            </w:r>
          </w:p>
          <w:p w14:paraId="0B9B951E" w14:textId="77777777" w:rsidR="00824114" w:rsidRPr="004606CD" w:rsidRDefault="001F7FB0" w:rsidP="00824114">
            <w:pPr>
              <w:pStyle w:val="TAL"/>
              <w:rPr>
                <w:noProof/>
                <w:lang w:eastAsia="zh-CN"/>
              </w:rPr>
            </w:pPr>
            <w:r w:rsidRPr="004606CD">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4606CD" w:rsidRDefault="00824114" w:rsidP="00824114">
            <w:pPr>
              <w:pStyle w:val="TAL"/>
            </w:pPr>
            <w:r w:rsidRPr="004606CD">
              <w:rPr>
                <w:lang w:eastAsia="zh-CN"/>
              </w:rPr>
              <w:t xml:space="preserve">The UE shall include this field for band combinations containing a band pair for which single UL transmission is </w:t>
            </w:r>
            <w:r w:rsidRPr="004606CD">
              <w:rPr>
                <w:rFonts w:eastAsia="MS Mincho"/>
              </w:rPr>
              <w:t xml:space="preserve">the only </w:t>
            </w:r>
            <w:r w:rsidRPr="004606CD">
              <w:rPr>
                <w:lang w:eastAsia="zh-CN"/>
              </w:rPr>
              <w:t>specified operation mode in TS 38.101-3 [4] and if the UE supports UL on both bands. Otherwise, this feature is optional.</w:t>
            </w:r>
          </w:p>
        </w:tc>
        <w:tc>
          <w:tcPr>
            <w:tcW w:w="709" w:type="dxa"/>
          </w:tcPr>
          <w:p w14:paraId="1B37A1E3" w14:textId="77777777" w:rsidR="001F7FB0" w:rsidRPr="004606CD" w:rsidRDefault="001F7FB0" w:rsidP="001F7FB0">
            <w:pPr>
              <w:pStyle w:val="TAL"/>
              <w:jc w:val="center"/>
            </w:pPr>
            <w:r w:rsidRPr="004606CD">
              <w:rPr>
                <w:bCs/>
                <w:iCs/>
              </w:rPr>
              <w:t>BC</w:t>
            </w:r>
          </w:p>
        </w:tc>
        <w:tc>
          <w:tcPr>
            <w:tcW w:w="567" w:type="dxa"/>
          </w:tcPr>
          <w:p w14:paraId="404A32EB" w14:textId="78D0C843" w:rsidR="001F7FB0" w:rsidRPr="004606CD" w:rsidRDefault="00824114" w:rsidP="001F7FB0">
            <w:pPr>
              <w:pStyle w:val="TAL"/>
              <w:jc w:val="center"/>
            </w:pPr>
            <w:r w:rsidRPr="004606CD">
              <w:rPr>
                <w:bCs/>
                <w:iCs/>
              </w:rPr>
              <w:t>FD</w:t>
            </w:r>
          </w:p>
        </w:tc>
        <w:tc>
          <w:tcPr>
            <w:tcW w:w="709" w:type="dxa"/>
          </w:tcPr>
          <w:p w14:paraId="799036B6" w14:textId="77777777" w:rsidR="001F7FB0" w:rsidRPr="004606CD" w:rsidRDefault="001F7FB0" w:rsidP="001F7FB0">
            <w:pPr>
              <w:pStyle w:val="TAL"/>
              <w:jc w:val="center"/>
            </w:pPr>
            <w:r w:rsidRPr="004606CD">
              <w:rPr>
                <w:bCs/>
                <w:iCs/>
              </w:rPr>
              <w:t>N/A</w:t>
            </w:r>
          </w:p>
        </w:tc>
        <w:tc>
          <w:tcPr>
            <w:tcW w:w="728" w:type="dxa"/>
          </w:tcPr>
          <w:p w14:paraId="2C8FE00D" w14:textId="77777777" w:rsidR="001F7FB0" w:rsidRPr="004606CD" w:rsidRDefault="001F7FB0" w:rsidP="001F7FB0">
            <w:pPr>
              <w:pStyle w:val="TAL"/>
              <w:jc w:val="center"/>
            </w:pPr>
            <w:r w:rsidRPr="004606CD">
              <w:rPr>
                <w:bCs/>
                <w:iCs/>
              </w:rPr>
              <w:t>N/A</w:t>
            </w:r>
          </w:p>
        </w:tc>
      </w:tr>
      <w:tr w:rsidR="00E36007" w:rsidRPr="004606CD" w14:paraId="5BC192E2" w14:textId="77777777" w:rsidTr="0026000E">
        <w:trPr>
          <w:cantSplit/>
          <w:tblHeader/>
        </w:trPr>
        <w:tc>
          <w:tcPr>
            <w:tcW w:w="6917" w:type="dxa"/>
          </w:tcPr>
          <w:p w14:paraId="73E5873A" w14:textId="77777777" w:rsidR="001F7FB0" w:rsidRPr="004606CD" w:rsidRDefault="001F7FB0" w:rsidP="001F7FB0">
            <w:pPr>
              <w:pStyle w:val="TAL"/>
            </w:pPr>
            <w:r w:rsidRPr="004606CD">
              <w:rPr>
                <w:b/>
                <w:i/>
              </w:rPr>
              <w:t>spCellPlacement</w:t>
            </w:r>
          </w:p>
          <w:p w14:paraId="4781B96D" w14:textId="77777777" w:rsidR="001F7FB0" w:rsidRPr="004606CD" w:rsidRDefault="001F7FB0" w:rsidP="001F7FB0">
            <w:pPr>
              <w:pStyle w:val="TAL"/>
              <w:rPr>
                <w:b/>
                <w:bCs/>
                <w:i/>
                <w:iCs/>
              </w:rPr>
            </w:pPr>
            <w:bookmarkStart w:id="468" w:name="_Hlk43474243"/>
            <w:r w:rsidRPr="004606CD">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68"/>
          </w:p>
        </w:tc>
        <w:tc>
          <w:tcPr>
            <w:tcW w:w="709" w:type="dxa"/>
          </w:tcPr>
          <w:p w14:paraId="56B36017" w14:textId="77777777" w:rsidR="001F7FB0" w:rsidRPr="004606CD" w:rsidRDefault="001F7FB0" w:rsidP="001F7FB0">
            <w:pPr>
              <w:pStyle w:val="TAL"/>
              <w:jc w:val="center"/>
              <w:rPr>
                <w:bCs/>
                <w:iCs/>
              </w:rPr>
            </w:pPr>
            <w:r w:rsidRPr="004606CD">
              <w:t>UE</w:t>
            </w:r>
          </w:p>
        </w:tc>
        <w:tc>
          <w:tcPr>
            <w:tcW w:w="567" w:type="dxa"/>
          </w:tcPr>
          <w:p w14:paraId="3A7A35DC" w14:textId="77777777" w:rsidR="001F7FB0" w:rsidRPr="004606CD" w:rsidRDefault="001F7FB0" w:rsidP="001F7FB0">
            <w:pPr>
              <w:pStyle w:val="TAL"/>
              <w:jc w:val="center"/>
              <w:rPr>
                <w:bCs/>
                <w:iCs/>
              </w:rPr>
            </w:pPr>
            <w:r w:rsidRPr="004606CD">
              <w:t>No</w:t>
            </w:r>
          </w:p>
        </w:tc>
        <w:tc>
          <w:tcPr>
            <w:tcW w:w="709" w:type="dxa"/>
          </w:tcPr>
          <w:p w14:paraId="7D711B26" w14:textId="77777777" w:rsidR="001F7FB0" w:rsidRPr="004606CD" w:rsidRDefault="001F7FB0" w:rsidP="001F7FB0">
            <w:pPr>
              <w:pStyle w:val="TAL"/>
              <w:jc w:val="center"/>
              <w:rPr>
                <w:bCs/>
                <w:iCs/>
              </w:rPr>
            </w:pPr>
            <w:r w:rsidRPr="004606CD">
              <w:rPr>
                <w:bCs/>
                <w:iCs/>
              </w:rPr>
              <w:t>N/A</w:t>
            </w:r>
          </w:p>
        </w:tc>
        <w:tc>
          <w:tcPr>
            <w:tcW w:w="728" w:type="dxa"/>
          </w:tcPr>
          <w:p w14:paraId="772B8606" w14:textId="77777777" w:rsidR="001F7FB0" w:rsidRPr="004606CD" w:rsidRDefault="001F7FB0" w:rsidP="001F7FB0">
            <w:pPr>
              <w:pStyle w:val="TAL"/>
              <w:jc w:val="center"/>
            </w:pPr>
            <w:r w:rsidRPr="004606CD">
              <w:rPr>
                <w:bCs/>
                <w:iCs/>
              </w:rPr>
              <w:t>N/A</w:t>
            </w:r>
          </w:p>
        </w:tc>
      </w:tr>
      <w:tr w:rsidR="00E36007" w:rsidRPr="004606CD" w14:paraId="1E76D524" w14:textId="77777777" w:rsidTr="0026000E">
        <w:trPr>
          <w:cantSplit/>
          <w:tblHeader/>
        </w:trPr>
        <w:tc>
          <w:tcPr>
            <w:tcW w:w="6917" w:type="dxa"/>
          </w:tcPr>
          <w:p w14:paraId="2C2CC7F0" w14:textId="77777777" w:rsidR="00A43323" w:rsidRPr="004606CD" w:rsidRDefault="00A43323" w:rsidP="00D14891">
            <w:pPr>
              <w:pStyle w:val="TAL"/>
              <w:rPr>
                <w:b/>
                <w:bCs/>
                <w:i/>
                <w:iCs/>
              </w:rPr>
            </w:pPr>
            <w:r w:rsidRPr="004606CD">
              <w:rPr>
                <w:b/>
                <w:bCs/>
                <w:i/>
                <w:iCs/>
              </w:rPr>
              <w:t>tdm-Pattern</w:t>
            </w:r>
          </w:p>
          <w:p w14:paraId="4CFF01E0" w14:textId="77777777" w:rsidR="00A43323" w:rsidRPr="004606CD" w:rsidRDefault="00A43323" w:rsidP="00D14891">
            <w:pPr>
              <w:pStyle w:val="TAL"/>
            </w:pPr>
            <w:r w:rsidRPr="004606CD">
              <w:rPr>
                <w:lang w:eastAsia="zh-CN"/>
              </w:rPr>
              <w:t xml:space="preserve">Indicates whether the UE supports the </w:t>
            </w:r>
            <w:r w:rsidRPr="004606CD">
              <w:rPr>
                <w:i/>
                <w:lang w:eastAsia="zh-CN"/>
              </w:rPr>
              <w:t>tdm-Pattern</w:t>
            </w:r>
            <w:r w:rsidR="00DD2F35" w:rsidRPr="004606CD">
              <w:rPr>
                <w:i/>
                <w:lang w:eastAsia="zh-CN"/>
              </w:rPr>
              <w:t>Config</w:t>
            </w:r>
            <w:r w:rsidRPr="004606CD">
              <w:rPr>
                <w:lang w:eastAsia="zh-CN"/>
              </w:rPr>
              <w:t xml:space="preserve"> for </w:t>
            </w:r>
            <w:r w:rsidRPr="004606CD">
              <w:rPr>
                <w:i/>
                <w:lang w:eastAsia="zh-CN"/>
              </w:rPr>
              <w:t>single UL</w:t>
            </w:r>
            <w:r w:rsidR="00D14891" w:rsidRPr="004606CD">
              <w:rPr>
                <w:i/>
                <w:lang w:eastAsia="zh-CN"/>
              </w:rPr>
              <w:t>-</w:t>
            </w:r>
            <w:r w:rsidRPr="004606CD">
              <w:rPr>
                <w:i/>
                <w:lang w:eastAsia="zh-CN"/>
              </w:rPr>
              <w:t>transmission</w:t>
            </w:r>
            <w:r w:rsidRPr="004606CD">
              <w:rPr>
                <w:lang w:eastAsia="zh-CN"/>
              </w:rPr>
              <w:t xml:space="preserve"> associated functionality</w:t>
            </w:r>
            <w:r w:rsidR="00DD2F35" w:rsidRPr="004606CD">
              <w:rPr>
                <w:lang w:eastAsia="zh-CN"/>
              </w:rPr>
              <w:t>, as specified in TS 36.331 [17]</w:t>
            </w:r>
            <w:r w:rsidRPr="004606CD">
              <w:rPr>
                <w:lang w:eastAsia="zh-CN"/>
              </w:rPr>
              <w:t xml:space="preserve">. Support is conditionally mandatory </w:t>
            </w:r>
            <w:r w:rsidR="00B00091" w:rsidRPr="004606CD">
              <w:rPr>
                <w:lang w:eastAsia="zh-CN"/>
              </w:rPr>
              <w:t xml:space="preserve">in (NG)EN-DC </w:t>
            </w:r>
            <w:r w:rsidRPr="004606CD">
              <w:rPr>
                <w:lang w:eastAsia="zh-CN"/>
              </w:rPr>
              <w:t>for UEs that do not support dynamic</w:t>
            </w:r>
            <w:r w:rsidR="00B00091" w:rsidRPr="004606CD">
              <w:rPr>
                <w:lang w:eastAsia="zh-CN"/>
              </w:rPr>
              <w:t>P</w:t>
            </w:r>
            <w:r w:rsidRPr="004606CD">
              <w:rPr>
                <w:lang w:eastAsia="zh-CN"/>
              </w:rPr>
              <w:t>ower</w:t>
            </w:r>
            <w:r w:rsidR="00B00091" w:rsidRPr="004606CD">
              <w:rPr>
                <w:lang w:eastAsia="zh-CN"/>
              </w:rPr>
              <w:t>S</w:t>
            </w:r>
            <w:r w:rsidRPr="004606CD">
              <w:rPr>
                <w:lang w:eastAsia="zh-CN"/>
              </w:rPr>
              <w:t>haring</w:t>
            </w:r>
            <w:r w:rsidR="00B00091" w:rsidRPr="004606CD">
              <w:rPr>
                <w:lang w:eastAsia="zh-CN"/>
              </w:rPr>
              <w:t>ENDC</w:t>
            </w:r>
            <w:r w:rsidRPr="004606CD">
              <w:rPr>
                <w:lang w:eastAsia="zh-CN"/>
              </w:rPr>
              <w:t xml:space="preserve"> and for UEs that indicate single UL</w:t>
            </w:r>
            <w:r w:rsidR="00DD2F35" w:rsidRPr="004606CD">
              <w:rPr>
                <w:lang w:eastAsia="zh-CN"/>
              </w:rPr>
              <w:t xml:space="preserve"> transmission</w:t>
            </w:r>
            <w:r w:rsidRPr="004606CD">
              <w:rPr>
                <w:lang w:eastAsia="zh-CN"/>
              </w:rPr>
              <w:t xml:space="preserve"> for any </w:t>
            </w:r>
            <w:r w:rsidR="00B00091" w:rsidRPr="004606CD">
              <w:rPr>
                <w:lang w:eastAsia="zh-CN"/>
              </w:rPr>
              <w:t xml:space="preserve">(NG)EN-DC </w:t>
            </w:r>
            <w:r w:rsidRPr="004606CD">
              <w:rPr>
                <w:lang w:eastAsia="zh-CN"/>
              </w:rPr>
              <w:t>BC</w:t>
            </w:r>
            <w:r w:rsidR="00B00091" w:rsidRPr="004606CD">
              <w:rPr>
                <w:lang w:eastAsia="zh-CN"/>
              </w:rPr>
              <w:t>. Support is conditionally mandatory in NE-DC for UEs that do not support dynamicPowerSharingNEDC and for UEs that indicate single UL transmission for any NE-DC BC.</w:t>
            </w:r>
            <w:r w:rsidRPr="004606CD">
              <w:rPr>
                <w:lang w:eastAsia="zh-CN"/>
              </w:rPr>
              <w:t xml:space="preserve"> </w:t>
            </w:r>
            <w:r w:rsidR="00B00091" w:rsidRPr="004606CD">
              <w:rPr>
                <w:lang w:eastAsia="zh-CN"/>
              </w:rPr>
              <w:t xml:space="preserve">The feature is </w:t>
            </w:r>
            <w:r w:rsidRPr="004606CD">
              <w:rPr>
                <w:lang w:eastAsia="zh-CN"/>
              </w:rPr>
              <w:t>optional otherwise.</w:t>
            </w:r>
          </w:p>
        </w:tc>
        <w:tc>
          <w:tcPr>
            <w:tcW w:w="709" w:type="dxa"/>
          </w:tcPr>
          <w:p w14:paraId="6DF7D759" w14:textId="77777777" w:rsidR="00A43323" w:rsidRPr="004606CD" w:rsidRDefault="00A43323" w:rsidP="00D14891">
            <w:pPr>
              <w:pStyle w:val="TAL"/>
              <w:jc w:val="center"/>
            </w:pPr>
            <w:r w:rsidRPr="004606CD">
              <w:rPr>
                <w:bCs/>
                <w:iCs/>
              </w:rPr>
              <w:t>BC</w:t>
            </w:r>
          </w:p>
        </w:tc>
        <w:tc>
          <w:tcPr>
            <w:tcW w:w="567" w:type="dxa"/>
          </w:tcPr>
          <w:p w14:paraId="580D5D87" w14:textId="77777777" w:rsidR="00A43323" w:rsidRPr="004606CD" w:rsidRDefault="00DD2F35" w:rsidP="00D14891">
            <w:pPr>
              <w:pStyle w:val="TAL"/>
              <w:jc w:val="center"/>
            </w:pPr>
            <w:r w:rsidRPr="004606CD">
              <w:rPr>
                <w:bCs/>
                <w:iCs/>
              </w:rPr>
              <w:t>CY</w:t>
            </w:r>
          </w:p>
        </w:tc>
        <w:tc>
          <w:tcPr>
            <w:tcW w:w="709" w:type="dxa"/>
          </w:tcPr>
          <w:p w14:paraId="13C9E8F9" w14:textId="77777777" w:rsidR="00A43323" w:rsidRPr="004606CD" w:rsidRDefault="001F7FB0" w:rsidP="00D14891">
            <w:pPr>
              <w:pStyle w:val="TAL"/>
              <w:jc w:val="center"/>
            </w:pPr>
            <w:r w:rsidRPr="004606CD">
              <w:rPr>
                <w:bCs/>
                <w:iCs/>
              </w:rPr>
              <w:t>N/A</w:t>
            </w:r>
          </w:p>
        </w:tc>
        <w:tc>
          <w:tcPr>
            <w:tcW w:w="728" w:type="dxa"/>
          </w:tcPr>
          <w:p w14:paraId="43FB65A2" w14:textId="77777777" w:rsidR="00A43323" w:rsidRPr="004606CD" w:rsidRDefault="001F7FB0" w:rsidP="00D14891">
            <w:pPr>
              <w:pStyle w:val="TAL"/>
              <w:jc w:val="center"/>
            </w:pPr>
            <w:r w:rsidRPr="004606CD">
              <w:rPr>
                <w:rFonts w:eastAsia="DengXian"/>
              </w:rPr>
              <w:t>FR1 only</w:t>
            </w:r>
          </w:p>
        </w:tc>
      </w:tr>
      <w:tr w:rsidR="00E36007" w:rsidRPr="004606CD" w14:paraId="20FC7C48" w14:textId="77777777" w:rsidTr="0026000E">
        <w:trPr>
          <w:cantSplit/>
          <w:tblHeader/>
        </w:trPr>
        <w:tc>
          <w:tcPr>
            <w:tcW w:w="6917" w:type="dxa"/>
          </w:tcPr>
          <w:p w14:paraId="4FDB7F06" w14:textId="77777777" w:rsidR="00172633" w:rsidRPr="004606CD" w:rsidRDefault="00172633" w:rsidP="00172633">
            <w:pPr>
              <w:pStyle w:val="TAL"/>
              <w:rPr>
                <w:b/>
                <w:bCs/>
                <w:i/>
                <w:iCs/>
              </w:rPr>
            </w:pPr>
            <w:r w:rsidRPr="004606CD">
              <w:rPr>
                <w:b/>
                <w:bCs/>
                <w:i/>
                <w:iCs/>
              </w:rPr>
              <w:t>tdm-restrictionDualTX-FDD-endc-r16</w:t>
            </w:r>
          </w:p>
          <w:p w14:paraId="32A4E4D1" w14:textId="77777777" w:rsidR="00172633" w:rsidRPr="004606CD" w:rsidRDefault="00172633" w:rsidP="00172633">
            <w:pPr>
              <w:pStyle w:val="TAL"/>
              <w:rPr>
                <w:b/>
                <w:bCs/>
                <w:i/>
                <w:iCs/>
              </w:rPr>
            </w:pPr>
            <w:r w:rsidRPr="004606CD">
              <w:t xml:space="preserve">Indicates whether the UE supports TDM restriction to LTE FDD PCell in (NG)EN-DC for dual UL transmission operation </w:t>
            </w:r>
            <w:r w:rsidRPr="004606CD">
              <w:rPr>
                <w:lang w:eastAsia="zh-CN"/>
              </w:rPr>
              <w:t xml:space="preserve">when </w:t>
            </w:r>
            <w:r w:rsidRPr="004606CD">
              <w:rPr>
                <w:i/>
                <w:lang w:eastAsia="zh-CN"/>
              </w:rPr>
              <w:t>tdm-PatternConfig2-R16</w:t>
            </w:r>
            <w:r w:rsidRPr="004606CD">
              <w:rPr>
                <w:lang w:eastAsia="zh-CN"/>
              </w:rPr>
              <w:t xml:space="preserve"> is configured, as specified in TS 36.331 [17]. UE indicates support this feature shall also indicate support of </w:t>
            </w:r>
            <w:r w:rsidRPr="004606CD">
              <w:rPr>
                <w:i/>
                <w:iCs/>
                <w:lang w:eastAsia="zh-CN"/>
              </w:rPr>
              <w:t>tdm-Pattern</w:t>
            </w:r>
            <w:r w:rsidRPr="004606CD">
              <w:rPr>
                <w:lang w:eastAsia="zh-CN"/>
              </w:rPr>
              <w:t>.</w:t>
            </w:r>
          </w:p>
        </w:tc>
        <w:tc>
          <w:tcPr>
            <w:tcW w:w="709" w:type="dxa"/>
          </w:tcPr>
          <w:p w14:paraId="7AEB0562" w14:textId="77777777" w:rsidR="00172633" w:rsidRPr="004606CD" w:rsidRDefault="00172633" w:rsidP="00172633">
            <w:pPr>
              <w:pStyle w:val="TAL"/>
              <w:jc w:val="center"/>
              <w:rPr>
                <w:bCs/>
                <w:iCs/>
              </w:rPr>
            </w:pPr>
            <w:r w:rsidRPr="004606CD">
              <w:rPr>
                <w:bCs/>
                <w:iCs/>
              </w:rPr>
              <w:t>BC</w:t>
            </w:r>
          </w:p>
        </w:tc>
        <w:tc>
          <w:tcPr>
            <w:tcW w:w="567" w:type="dxa"/>
          </w:tcPr>
          <w:p w14:paraId="253A6A2D" w14:textId="77777777" w:rsidR="00172633" w:rsidRPr="004606CD" w:rsidRDefault="00172633" w:rsidP="00172633">
            <w:pPr>
              <w:pStyle w:val="TAL"/>
              <w:jc w:val="center"/>
              <w:rPr>
                <w:bCs/>
                <w:iCs/>
              </w:rPr>
            </w:pPr>
            <w:r w:rsidRPr="004606CD">
              <w:rPr>
                <w:bCs/>
                <w:iCs/>
              </w:rPr>
              <w:t>No</w:t>
            </w:r>
          </w:p>
        </w:tc>
        <w:tc>
          <w:tcPr>
            <w:tcW w:w="709" w:type="dxa"/>
          </w:tcPr>
          <w:p w14:paraId="4D0817A3" w14:textId="77777777" w:rsidR="00172633" w:rsidRPr="004606CD" w:rsidRDefault="00172633" w:rsidP="00172633">
            <w:pPr>
              <w:pStyle w:val="TAL"/>
              <w:jc w:val="center"/>
              <w:rPr>
                <w:bCs/>
                <w:iCs/>
              </w:rPr>
            </w:pPr>
            <w:r w:rsidRPr="004606CD">
              <w:rPr>
                <w:bCs/>
                <w:iCs/>
              </w:rPr>
              <w:t>N/A</w:t>
            </w:r>
          </w:p>
        </w:tc>
        <w:tc>
          <w:tcPr>
            <w:tcW w:w="728" w:type="dxa"/>
          </w:tcPr>
          <w:p w14:paraId="4A7FB982" w14:textId="77777777" w:rsidR="00172633" w:rsidRPr="004606CD" w:rsidRDefault="00172633" w:rsidP="00172633">
            <w:pPr>
              <w:pStyle w:val="TAL"/>
              <w:jc w:val="center"/>
              <w:rPr>
                <w:rFonts w:eastAsia="DengXian"/>
              </w:rPr>
            </w:pPr>
            <w:r w:rsidRPr="004606CD">
              <w:rPr>
                <w:rFonts w:eastAsia="DengXian"/>
              </w:rPr>
              <w:t>FR1 only</w:t>
            </w:r>
          </w:p>
        </w:tc>
      </w:tr>
      <w:tr w:rsidR="00E36007" w:rsidRPr="004606CD" w14:paraId="4DA65D31" w14:textId="77777777" w:rsidTr="0026000E">
        <w:trPr>
          <w:cantSplit/>
          <w:tblHeader/>
        </w:trPr>
        <w:tc>
          <w:tcPr>
            <w:tcW w:w="6917" w:type="dxa"/>
          </w:tcPr>
          <w:p w14:paraId="113897A6" w14:textId="77777777" w:rsidR="00172633" w:rsidRPr="004606CD" w:rsidRDefault="00172633" w:rsidP="00172633">
            <w:pPr>
              <w:pStyle w:val="TAL"/>
              <w:rPr>
                <w:b/>
                <w:bCs/>
                <w:i/>
                <w:iCs/>
              </w:rPr>
            </w:pPr>
            <w:r w:rsidRPr="004606CD">
              <w:rPr>
                <w:b/>
                <w:bCs/>
                <w:i/>
                <w:iCs/>
              </w:rPr>
              <w:t>tdm-restrictionFDD-endc-r16</w:t>
            </w:r>
          </w:p>
          <w:p w14:paraId="431E6557" w14:textId="77777777" w:rsidR="00172633" w:rsidRPr="004606CD" w:rsidRDefault="00172633" w:rsidP="00172633">
            <w:pPr>
              <w:pStyle w:val="TAL"/>
              <w:rPr>
                <w:b/>
                <w:bCs/>
                <w:i/>
                <w:iCs/>
              </w:rPr>
            </w:pPr>
            <w:r w:rsidRPr="004606CD">
              <w:rPr>
                <w:lang w:eastAsia="zh-CN"/>
              </w:rPr>
              <w:t xml:space="preserve">Indicates whether the UE supports TDM restriction to LTE FDD PCell for single UL-transmission associated functionality when </w:t>
            </w:r>
            <w:r w:rsidRPr="004606CD">
              <w:rPr>
                <w:i/>
                <w:lang w:eastAsia="zh-CN"/>
              </w:rPr>
              <w:t>tdm-PatternConfig2-R16</w:t>
            </w:r>
            <w:r w:rsidRPr="004606CD">
              <w:rPr>
                <w:lang w:eastAsia="zh-CN"/>
              </w:rPr>
              <w:t xml:space="preserve"> is configured, as specified in TS 36.331 [17]. This is applicable fo</w:t>
            </w:r>
            <w:r w:rsidR="00D04000" w:rsidRPr="004606CD">
              <w:rPr>
                <w:lang w:eastAsia="zh-CN"/>
              </w:rPr>
              <w:t>r</w:t>
            </w:r>
            <w:r w:rsidRPr="004606CD">
              <w:rPr>
                <w:lang w:eastAsia="zh-CN"/>
              </w:rPr>
              <w:t xml:space="preserve"> FDD (NG)EN-DC. UE indicates support this feature shall also indicate support of </w:t>
            </w:r>
            <w:r w:rsidRPr="004606CD">
              <w:rPr>
                <w:i/>
                <w:iCs/>
                <w:lang w:eastAsia="zh-CN"/>
              </w:rPr>
              <w:t>tdm-Pattern</w:t>
            </w:r>
            <w:r w:rsidRPr="004606CD">
              <w:rPr>
                <w:lang w:eastAsia="zh-CN"/>
              </w:rPr>
              <w:t>.</w:t>
            </w:r>
          </w:p>
        </w:tc>
        <w:tc>
          <w:tcPr>
            <w:tcW w:w="709" w:type="dxa"/>
          </w:tcPr>
          <w:p w14:paraId="002290A1" w14:textId="77777777" w:rsidR="00172633" w:rsidRPr="004606CD" w:rsidRDefault="00172633" w:rsidP="00172633">
            <w:pPr>
              <w:pStyle w:val="TAL"/>
              <w:jc w:val="center"/>
              <w:rPr>
                <w:bCs/>
                <w:iCs/>
              </w:rPr>
            </w:pPr>
            <w:r w:rsidRPr="004606CD">
              <w:rPr>
                <w:bCs/>
                <w:iCs/>
              </w:rPr>
              <w:t>BC</w:t>
            </w:r>
          </w:p>
        </w:tc>
        <w:tc>
          <w:tcPr>
            <w:tcW w:w="567" w:type="dxa"/>
          </w:tcPr>
          <w:p w14:paraId="491311AE" w14:textId="77777777" w:rsidR="00172633" w:rsidRPr="004606CD" w:rsidRDefault="00172633" w:rsidP="00172633">
            <w:pPr>
              <w:pStyle w:val="TAL"/>
              <w:jc w:val="center"/>
              <w:rPr>
                <w:bCs/>
                <w:iCs/>
              </w:rPr>
            </w:pPr>
            <w:r w:rsidRPr="004606CD">
              <w:rPr>
                <w:bCs/>
                <w:iCs/>
              </w:rPr>
              <w:t>No</w:t>
            </w:r>
          </w:p>
        </w:tc>
        <w:tc>
          <w:tcPr>
            <w:tcW w:w="709" w:type="dxa"/>
          </w:tcPr>
          <w:p w14:paraId="7B9A2BF5" w14:textId="77777777" w:rsidR="00172633" w:rsidRPr="004606CD" w:rsidRDefault="00172633" w:rsidP="00172633">
            <w:pPr>
              <w:pStyle w:val="TAL"/>
              <w:jc w:val="center"/>
              <w:rPr>
                <w:bCs/>
                <w:iCs/>
              </w:rPr>
            </w:pPr>
            <w:r w:rsidRPr="004606CD">
              <w:rPr>
                <w:bCs/>
                <w:iCs/>
              </w:rPr>
              <w:t>N/A</w:t>
            </w:r>
          </w:p>
        </w:tc>
        <w:tc>
          <w:tcPr>
            <w:tcW w:w="728" w:type="dxa"/>
          </w:tcPr>
          <w:p w14:paraId="649545DF" w14:textId="77777777" w:rsidR="00172633" w:rsidRPr="004606CD" w:rsidRDefault="00172633" w:rsidP="00172633">
            <w:pPr>
              <w:pStyle w:val="TAL"/>
              <w:jc w:val="center"/>
              <w:rPr>
                <w:rFonts w:eastAsia="DengXian"/>
              </w:rPr>
            </w:pPr>
            <w:r w:rsidRPr="004606CD">
              <w:rPr>
                <w:rFonts w:eastAsia="DengXian"/>
              </w:rPr>
              <w:t>FR1 only</w:t>
            </w:r>
          </w:p>
        </w:tc>
      </w:tr>
      <w:tr w:rsidR="00E36007" w:rsidRPr="004606CD" w14:paraId="1497DF01" w14:textId="77777777" w:rsidTr="0026000E">
        <w:trPr>
          <w:cantSplit/>
          <w:tblHeader/>
        </w:trPr>
        <w:tc>
          <w:tcPr>
            <w:tcW w:w="6917" w:type="dxa"/>
          </w:tcPr>
          <w:p w14:paraId="02521133" w14:textId="77777777" w:rsidR="00172633" w:rsidRPr="004606CD" w:rsidRDefault="00172633" w:rsidP="00172633">
            <w:pPr>
              <w:pStyle w:val="TAL"/>
              <w:rPr>
                <w:b/>
                <w:bCs/>
                <w:i/>
                <w:iCs/>
              </w:rPr>
            </w:pPr>
            <w:r w:rsidRPr="004606CD">
              <w:rPr>
                <w:b/>
                <w:bCs/>
                <w:i/>
                <w:iCs/>
              </w:rPr>
              <w:t>tdm-restrictionTDD-endc-r16</w:t>
            </w:r>
          </w:p>
          <w:p w14:paraId="216A7053" w14:textId="77777777" w:rsidR="00172633" w:rsidRPr="004606CD" w:rsidRDefault="00172633" w:rsidP="00172633">
            <w:pPr>
              <w:pStyle w:val="TAL"/>
              <w:rPr>
                <w:b/>
                <w:bCs/>
                <w:i/>
                <w:iCs/>
              </w:rPr>
            </w:pPr>
            <w:r w:rsidRPr="004606CD">
              <w:rPr>
                <w:lang w:eastAsia="zh-CN"/>
              </w:rPr>
              <w:t xml:space="preserve">Indicates whether the UE supports TDM restriction to LTE TDD PCell for single UL-transmission associated functionality when </w:t>
            </w:r>
            <w:r w:rsidRPr="004606CD">
              <w:rPr>
                <w:i/>
                <w:lang w:eastAsia="zh-CN"/>
              </w:rPr>
              <w:t>tdm-PatternConfig2-R16</w:t>
            </w:r>
            <w:r w:rsidRPr="004606CD">
              <w:rPr>
                <w:lang w:eastAsia="zh-CN"/>
              </w:rPr>
              <w:t xml:space="preserve"> is configured, as specified in TS 36.331 [17]. This is applicable for synchronous TDD-TDD (NG)EN-DC.</w:t>
            </w:r>
          </w:p>
        </w:tc>
        <w:tc>
          <w:tcPr>
            <w:tcW w:w="709" w:type="dxa"/>
          </w:tcPr>
          <w:p w14:paraId="0B63ECBC" w14:textId="77777777" w:rsidR="00172633" w:rsidRPr="004606CD" w:rsidRDefault="00172633" w:rsidP="00172633">
            <w:pPr>
              <w:pStyle w:val="TAL"/>
              <w:jc w:val="center"/>
              <w:rPr>
                <w:bCs/>
                <w:iCs/>
              </w:rPr>
            </w:pPr>
            <w:r w:rsidRPr="004606CD">
              <w:rPr>
                <w:bCs/>
                <w:iCs/>
              </w:rPr>
              <w:t>BC</w:t>
            </w:r>
          </w:p>
        </w:tc>
        <w:tc>
          <w:tcPr>
            <w:tcW w:w="567" w:type="dxa"/>
          </w:tcPr>
          <w:p w14:paraId="137DA4D8" w14:textId="77777777" w:rsidR="00172633" w:rsidRPr="004606CD" w:rsidRDefault="00172633" w:rsidP="00172633">
            <w:pPr>
              <w:pStyle w:val="TAL"/>
              <w:jc w:val="center"/>
              <w:rPr>
                <w:bCs/>
                <w:iCs/>
              </w:rPr>
            </w:pPr>
            <w:r w:rsidRPr="004606CD">
              <w:rPr>
                <w:bCs/>
                <w:iCs/>
              </w:rPr>
              <w:t>No</w:t>
            </w:r>
          </w:p>
        </w:tc>
        <w:tc>
          <w:tcPr>
            <w:tcW w:w="709" w:type="dxa"/>
          </w:tcPr>
          <w:p w14:paraId="56299CF4" w14:textId="77777777" w:rsidR="00172633" w:rsidRPr="004606CD" w:rsidRDefault="00172633" w:rsidP="00172633">
            <w:pPr>
              <w:pStyle w:val="TAL"/>
              <w:jc w:val="center"/>
              <w:rPr>
                <w:bCs/>
                <w:iCs/>
              </w:rPr>
            </w:pPr>
            <w:r w:rsidRPr="004606CD">
              <w:rPr>
                <w:bCs/>
                <w:iCs/>
              </w:rPr>
              <w:t>N/A</w:t>
            </w:r>
          </w:p>
        </w:tc>
        <w:tc>
          <w:tcPr>
            <w:tcW w:w="728" w:type="dxa"/>
          </w:tcPr>
          <w:p w14:paraId="1577161C" w14:textId="77777777" w:rsidR="00172633" w:rsidRPr="004606CD" w:rsidRDefault="00172633" w:rsidP="00172633">
            <w:pPr>
              <w:pStyle w:val="TAL"/>
              <w:jc w:val="center"/>
              <w:rPr>
                <w:rFonts w:eastAsia="DengXian"/>
              </w:rPr>
            </w:pPr>
            <w:r w:rsidRPr="004606CD">
              <w:rPr>
                <w:rFonts w:eastAsia="DengXian"/>
              </w:rPr>
              <w:t>FR1 only</w:t>
            </w:r>
          </w:p>
        </w:tc>
      </w:tr>
      <w:tr w:rsidR="00E36007" w:rsidRPr="004606CD" w14:paraId="24DA32CB" w14:textId="77777777" w:rsidTr="0026000E">
        <w:trPr>
          <w:cantSplit/>
          <w:tblHeader/>
        </w:trPr>
        <w:tc>
          <w:tcPr>
            <w:tcW w:w="6917" w:type="dxa"/>
          </w:tcPr>
          <w:p w14:paraId="2152F0FF" w14:textId="77777777" w:rsidR="001F7FB0" w:rsidRPr="004606CD" w:rsidRDefault="001F7FB0" w:rsidP="001F7FB0">
            <w:pPr>
              <w:pStyle w:val="TAL"/>
              <w:rPr>
                <w:b/>
                <w:i/>
              </w:rPr>
            </w:pPr>
            <w:r w:rsidRPr="004606CD">
              <w:rPr>
                <w:b/>
                <w:i/>
              </w:rPr>
              <w:t>ul-SharingEUTRA-NR</w:t>
            </w:r>
          </w:p>
          <w:p w14:paraId="05F432FE" w14:textId="77777777" w:rsidR="001F7FB0" w:rsidRPr="004606CD" w:rsidRDefault="001F7FB0" w:rsidP="001F7FB0">
            <w:pPr>
              <w:pStyle w:val="TAL"/>
            </w:pPr>
            <w:r w:rsidRPr="004606CD">
              <w:t xml:space="preserve">Indicates whether the UE supports </w:t>
            </w:r>
            <w:r w:rsidR="000D4F14" w:rsidRPr="004606CD">
              <w:rPr>
                <w:szCs w:val="22"/>
              </w:rPr>
              <w:t>(NG)</w:t>
            </w:r>
            <w:r w:rsidRPr="004606CD">
              <w:t>EN-DC</w:t>
            </w:r>
            <w:r w:rsidR="000D4F14" w:rsidRPr="004606CD">
              <w:t>/NE-DC</w:t>
            </w:r>
            <w:r w:rsidRPr="004606CD">
              <w:t xml:space="preserve"> with EUTRA-NR coexistence in UL sharing via TDM only, FDM only, or both TDM and FDM from UE perspective as specified in TS 38.101-3 [4].</w:t>
            </w:r>
          </w:p>
        </w:tc>
        <w:tc>
          <w:tcPr>
            <w:tcW w:w="709" w:type="dxa"/>
          </w:tcPr>
          <w:p w14:paraId="0454F146" w14:textId="77777777" w:rsidR="001F7FB0" w:rsidRPr="004606CD" w:rsidRDefault="001F7FB0" w:rsidP="001F7FB0">
            <w:pPr>
              <w:pStyle w:val="TAL"/>
              <w:jc w:val="center"/>
            </w:pPr>
            <w:r w:rsidRPr="004606CD">
              <w:t>BC</w:t>
            </w:r>
          </w:p>
        </w:tc>
        <w:tc>
          <w:tcPr>
            <w:tcW w:w="567" w:type="dxa"/>
          </w:tcPr>
          <w:p w14:paraId="49B8CA58" w14:textId="77777777" w:rsidR="001F7FB0" w:rsidRPr="004606CD" w:rsidRDefault="001F7FB0" w:rsidP="001F7FB0">
            <w:pPr>
              <w:pStyle w:val="TAL"/>
              <w:jc w:val="center"/>
            </w:pPr>
            <w:r w:rsidRPr="004606CD">
              <w:t>No</w:t>
            </w:r>
          </w:p>
        </w:tc>
        <w:tc>
          <w:tcPr>
            <w:tcW w:w="709" w:type="dxa"/>
          </w:tcPr>
          <w:p w14:paraId="5137697C" w14:textId="77777777" w:rsidR="001F7FB0" w:rsidRPr="004606CD" w:rsidRDefault="001F7FB0" w:rsidP="001F7FB0">
            <w:pPr>
              <w:pStyle w:val="TAL"/>
              <w:jc w:val="center"/>
            </w:pPr>
            <w:r w:rsidRPr="004606CD">
              <w:rPr>
                <w:bCs/>
                <w:iCs/>
              </w:rPr>
              <w:t>N/A</w:t>
            </w:r>
          </w:p>
        </w:tc>
        <w:tc>
          <w:tcPr>
            <w:tcW w:w="728" w:type="dxa"/>
          </w:tcPr>
          <w:p w14:paraId="55D699E1" w14:textId="77777777" w:rsidR="001F7FB0" w:rsidRPr="004606CD" w:rsidRDefault="001F7FB0" w:rsidP="001F7FB0">
            <w:pPr>
              <w:pStyle w:val="TAL"/>
              <w:jc w:val="center"/>
            </w:pPr>
            <w:r w:rsidRPr="004606CD">
              <w:t>FR1 only</w:t>
            </w:r>
          </w:p>
        </w:tc>
      </w:tr>
      <w:tr w:rsidR="00E36007" w:rsidRPr="004606CD" w14:paraId="7AB81E02" w14:textId="77777777" w:rsidTr="0026000E">
        <w:trPr>
          <w:cantSplit/>
          <w:tblHeader/>
        </w:trPr>
        <w:tc>
          <w:tcPr>
            <w:tcW w:w="6917" w:type="dxa"/>
          </w:tcPr>
          <w:p w14:paraId="61DB585B" w14:textId="77777777" w:rsidR="001F7FB0" w:rsidRPr="004606CD" w:rsidRDefault="001F7FB0" w:rsidP="001F7FB0">
            <w:pPr>
              <w:pStyle w:val="TAL"/>
              <w:rPr>
                <w:b/>
                <w:i/>
              </w:rPr>
            </w:pPr>
            <w:r w:rsidRPr="004606CD">
              <w:rPr>
                <w:b/>
                <w:i/>
              </w:rPr>
              <w:t>ul-SwitchingTimeEUTRA-NR</w:t>
            </w:r>
          </w:p>
          <w:p w14:paraId="36D98742" w14:textId="77777777" w:rsidR="001F7FB0" w:rsidRPr="004606CD" w:rsidRDefault="001F7FB0" w:rsidP="001F7FB0">
            <w:pPr>
              <w:pStyle w:val="TAL"/>
            </w:pPr>
            <w:r w:rsidRPr="004606CD">
              <w:t xml:space="preserve">Indicates support of switching type between LTE UL and NR UL for </w:t>
            </w:r>
            <w:r w:rsidR="000D4F14" w:rsidRPr="004606CD">
              <w:rPr>
                <w:szCs w:val="22"/>
              </w:rPr>
              <w:t>(NG)</w:t>
            </w:r>
            <w:r w:rsidRPr="004606CD">
              <w:t>EN-DC</w:t>
            </w:r>
            <w:r w:rsidR="000D4F14" w:rsidRPr="004606CD">
              <w:t>/NE-DC</w:t>
            </w:r>
            <w:r w:rsidRPr="004606CD">
              <w:t xml:space="preserve"> with LTE-NR coexistence in UL sharing from UE perspective as defined in clause 6.3B of TS 38.101-3 [4]. It is mandatory to report switching time type 1 or type 2 if UE reports </w:t>
            </w:r>
            <w:r w:rsidRPr="004606CD">
              <w:rPr>
                <w:i/>
              </w:rPr>
              <w:t>ul-SharingEUTRA-NR</w:t>
            </w:r>
            <w:r w:rsidRPr="004606CD">
              <w:t xml:space="preserve"> is </w:t>
            </w:r>
            <w:r w:rsidRPr="004606CD">
              <w:rPr>
                <w:i/>
              </w:rPr>
              <w:t>tdm</w:t>
            </w:r>
            <w:r w:rsidRPr="004606CD">
              <w:t xml:space="preserve"> or </w:t>
            </w:r>
            <w:r w:rsidRPr="004606CD">
              <w:rPr>
                <w:i/>
              </w:rPr>
              <w:t>both</w:t>
            </w:r>
            <w:r w:rsidRPr="004606CD">
              <w:t>.</w:t>
            </w:r>
          </w:p>
        </w:tc>
        <w:tc>
          <w:tcPr>
            <w:tcW w:w="709" w:type="dxa"/>
          </w:tcPr>
          <w:p w14:paraId="5226AD8A" w14:textId="77777777" w:rsidR="001F7FB0" w:rsidRPr="004606CD" w:rsidRDefault="001F7FB0" w:rsidP="001F7FB0">
            <w:pPr>
              <w:pStyle w:val="TAL"/>
              <w:jc w:val="center"/>
            </w:pPr>
            <w:r w:rsidRPr="004606CD">
              <w:t>BC</w:t>
            </w:r>
          </w:p>
        </w:tc>
        <w:tc>
          <w:tcPr>
            <w:tcW w:w="567" w:type="dxa"/>
          </w:tcPr>
          <w:p w14:paraId="30DC7AAC" w14:textId="77777777" w:rsidR="001F7FB0" w:rsidRPr="004606CD" w:rsidRDefault="001F7FB0" w:rsidP="001F7FB0">
            <w:pPr>
              <w:pStyle w:val="TAL"/>
              <w:jc w:val="center"/>
            </w:pPr>
            <w:r w:rsidRPr="004606CD">
              <w:t>CY</w:t>
            </w:r>
          </w:p>
        </w:tc>
        <w:tc>
          <w:tcPr>
            <w:tcW w:w="709" w:type="dxa"/>
          </w:tcPr>
          <w:p w14:paraId="155AF5C6" w14:textId="77777777" w:rsidR="001F7FB0" w:rsidRPr="004606CD" w:rsidRDefault="001F7FB0" w:rsidP="001F7FB0">
            <w:pPr>
              <w:pStyle w:val="TAL"/>
              <w:jc w:val="center"/>
            </w:pPr>
            <w:r w:rsidRPr="004606CD">
              <w:rPr>
                <w:bCs/>
                <w:iCs/>
              </w:rPr>
              <w:t>N/A</w:t>
            </w:r>
          </w:p>
        </w:tc>
        <w:tc>
          <w:tcPr>
            <w:tcW w:w="728" w:type="dxa"/>
          </w:tcPr>
          <w:p w14:paraId="5D9365E0" w14:textId="77777777" w:rsidR="001F7FB0" w:rsidRPr="004606CD" w:rsidRDefault="001F7FB0" w:rsidP="001F7FB0">
            <w:pPr>
              <w:pStyle w:val="TAL"/>
              <w:jc w:val="center"/>
            </w:pPr>
            <w:r w:rsidRPr="004606CD">
              <w:t>FR1 only</w:t>
            </w:r>
          </w:p>
        </w:tc>
      </w:tr>
      <w:tr w:rsidR="00E36007" w:rsidRPr="004606CD" w14:paraId="408432E3" w14:textId="77777777" w:rsidTr="0026000E">
        <w:trPr>
          <w:cantSplit/>
          <w:tblHeader/>
        </w:trPr>
        <w:tc>
          <w:tcPr>
            <w:tcW w:w="6917" w:type="dxa"/>
          </w:tcPr>
          <w:p w14:paraId="0464388D" w14:textId="77777777" w:rsidR="001F7FB0" w:rsidRPr="004606CD" w:rsidRDefault="001F7FB0" w:rsidP="001F7FB0">
            <w:pPr>
              <w:pStyle w:val="TAL"/>
              <w:rPr>
                <w:b/>
                <w:i/>
              </w:rPr>
            </w:pPr>
            <w:r w:rsidRPr="004606CD">
              <w:rPr>
                <w:b/>
                <w:i/>
              </w:rPr>
              <w:t>ul-TimingAlignmentEUTRA-NR</w:t>
            </w:r>
          </w:p>
          <w:p w14:paraId="0F72B855" w14:textId="50D6177E" w:rsidR="001F7FB0" w:rsidRPr="004606CD" w:rsidRDefault="001F7FB0" w:rsidP="001F7FB0">
            <w:pPr>
              <w:pStyle w:val="TAL"/>
            </w:pPr>
            <w:r w:rsidRPr="004606CD">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4606CD" w:rsidRDefault="005C0CF2" w:rsidP="00780E06">
            <w:pPr>
              <w:pStyle w:val="TAL"/>
            </w:pPr>
          </w:p>
          <w:p w14:paraId="2A95C4D9" w14:textId="739C2471" w:rsidR="005C0CF2" w:rsidRPr="004606CD" w:rsidRDefault="005C0CF2" w:rsidP="005C0CF2">
            <w:pPr>
              <w:pStyle w:val="TAL"/>
              <w:rPr>
                <w:lang w:eastAsia="zh-CN"/>
              </w:rPr>
            </w:pPr>
            <w:r w:rsidRPr="004606CD">
              <w:t>This capability applies to</w:t>
            </w:r>
            <w:r w:rsidRPr="004606CD">
              <w:rPr>
                <w:lang w:eastAsia="zh-CN"/>
              </w:rPr>
              <w:t>:</w:t>
            </w:r>
          </w:p>
          <w:p w14:paraId="482F0ABF" w14:textId="7644D736" w:rsidR="005C0CF2" w:rsidRPr="004606CD" w:rsidRDefault="005C0CF2" w:rsidP="00780E06">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Intra-band contiguous (NG)EN-DC combination without additional inter-band NR and LTE CA component;</w:t>
            </w:r>
          </w:p>
          <w:p w14:paraId="6D83CE56" w14:textId="076B7271" w:rsidR="005C0CF2" w:rsidRPr="004606CD" w:rsidRDefault="005C0CF2" w:rsidP="00780E06">
            <w:pPr>
              <w:pStyle w:val="B1"/>
              <w:spacing w:after="0"/>
              <w:rPr>
                <w:rFonts w:ascii="Arial" w:hAnsi="Arial" w:cs="Arial"/>
                <w:sz w:val="18"/>
                <w:szCs w:val="18"/>
                <w:lang w:eastAsia="zh-CN"/>
              </w:rPr>
            </w:pPr>
            <w:r w:rsidRPr="004606CD">
              <w:rPr>
                <w:rFonts w:ascii="Arial" w:hAnsi="Arial" w:cs="Arial"/>
                <w:sz w:val="18"/>
                <w:szCs w:val="18"/>
              </w:rPr>
              <w:t>-</w:t>
            </w:r>
            <w:r w:rsidRPr="004606CD">
              <w:rPr>
                <w:rFonts w:ascii="Arial" w:hAnsi="Arial" w:cs="Arial"/>
                <w:sz w:val="18"/>
                <w:szCs w:val="18"/>
              </w:rPr>
              <w:tab/>
              <w:t xml:space="preserve">Intra-band contiguous (NG)EN-DC combination </w:t>
            </w:r>
            <w:r w:rsidRPr="004606CD">
              <w:rPr>
                <w:rFonts w:ascii="Arial" w:hAnsi="Arial" w:cs="Arial"/>
                <w:sz w:val="18"/>
                <w:szCs w:val="18"/>
                <w:lang w:eastAsia="en-GB"/>
              </w:rPr>
              <w:t>supporting both UL and DL intra-band (NG)EN-DC parts</w:t>
            </w:r>
            <w:r w:rsidRPr="004606CD">
              <w:rPr>
                <w:rFonts w:ascii="Arial" w:hAnsi="Arial" w:cs="Arial"/>
                <w:sz w:val="18"/>
                <w:szCs w:val="18"/>
              </w:rPr>
              <w:t xml:space="preserve"> with additional inter-band NR/LTE CA component;</w:t>
            </w:r>
          </w:p>
          <w:p w14:paraId="0CF76A29" w14:textId="77777777" w:rsidR="005C0CF2" w:rsidRPr="004606CD" w:rsidRDefault="005C0CF2" w:rsidP="00780E06">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4606CD" w:rsidRDefault="005C0CF2" w:rsidP="005C0CF2">
            <w:pPr>
              <w:pStyle w:val="TAL"/>
            </w:pPr>
          </w:p>
          <w:p w14:paraId="13DA3C96" w14:textId="43EA2FBC" w:rsidR="005C0CF2" w:rsidRPr="004606CD" w:rsidRDefault="005C0CF2" w:rsidP="005C0CF2">
            <w:pPr>
              <w:pStyle w:val="TAL"/>
            </w:pPr>
            <w:r w:rsidRPr="004606CD">
              <w:t>If this capability is included in an</w:t>
            </w:r>
            <w:r w:rsidRPr="004606CD">
              <w:rPr>
                <w:lang w:eastAsia="zh-CN"/>
              </w:rPr>
              <w:t xml:space="preserve"> "I</w:t>
            </w:r>
            <w:r w:rsidRPr="004606CD">
              <w:t>ntra-band</w:t>
            </w:r>
            <w:r w:rsidRPr="004606CD">
              <w:rPr>
                <w:lang w:eastAsia="zh-CN"/>
              </w:rPr>
              <w:t xml:space="preserve"> </w:t>
            </w:r>
            <w:r w:rsidRPr="004606CD">
              <w:t>contiguous</w:t>
            </w:r>
            <w:r w:rsidRPr="004606CD">
              <w:rPr>
                <w:lang w:eastAsia="zh-CN"/>
              </w:rPr>
              <w:t xml:space="preserve"> </w:t>
            </w:r>
            <w:r w:rsidRPr="004606CD">
              <w:t>(NG)EN-DC</w:t>
            </w:r>
            <w:r w:rsidRPr="004606CD">
              <w:rPr>
                <w:lang w:eastAsia="zh-CN"/>
              </w:rPr>
              <w:t xml:space="preserve"> combination </w:t>
            </w:r>
            <w:r w:rsidRPr="004606CD">
              <w:rPr>
                <w:lang w:eastAsia="en-GB"/>
              </w:rPr>
              <w:t>supporting both UL and DL intra-band (NG)EN-DC parts</w:t>
            </w:r>
            <w:r w:rsidRPr="004606CD">
              <w:t xml:space="preserve"> with additional inter-band NR/LTE CA component</w:t>
            </w:r>
            <w:r w:rsidRPr="004606CD">
              <w:rPr>
                <w:lang w:eastAsia="zh-CN"/>
              </w:rPr>
              <w:t>"</w:t>
            </w:r>
            <w:r w:rsidRPr="004606CD">
              <w:t>, this capability applies to the intra-band (NG)EN-DC BC part.</w:t>
            </w:r>
          </w:p>
        </w:tc>
        <w:tc>
          <w:tcPr>
            <w:tcW w:w="709" w:type="dxa"/>
          </w:tcPr>
          <w:p w14:paraId="36530548" w14:textId="77777777" w:rsidR="001F7FB0" w:rsidRPr="004606CD" w:rsidRDefault="001F7FB0" w:rsidP="001F7FB0">
            <w:pPr>
              <w:pStyle w:val="TAL"/>
              <w:jc w:val="center"/>
            </w:pPr>
            <w:r w:rsidRPr="004606CD">
              <w:t>BC</w:t>
            </w:r>
          </w:p>
        </w:tc>
        <w:tc>
          <w:tcPr>
            <w:tcW w:w="567" w:type="dxa"/>
          </w:tcPr>
          <w:p w14:paraId="29FE7D3D" w14:textId="77777777" w:rsidR="001F7FB0" w:rsidRPr="004606CD" w:rsidRDefault="001F7FB0" w:rsidP="001F7FB0">
            <w:pPr>
              <w:pStyle w:val="TAL"/>
              <w:jc w:val="center"/>
            </w:pPr>
            <w:r w:rsidRPr="004606CD">
              <w:t>No</w:t>
            </w:r>
          </w:p>
        </w:tc>
        <w:tc>
          <w:tcPr>
            <w:tcW w:w="709" w:type="dxa"/>
          </w:tcPr>
          <w:p w14:paraId="23175E16" w14:textId="77777777" w:rsidR="001F7FB0" w:rsidRPr="004606CD" w:rsidRDefault="001F7FB0" w:rsidP="001F7FB0">
            <w:pPr>
              <w:pStyle w:val="TAL"/>
              <w:jc w:val="center"/>
            </w:pPr>
            <w:r w:rsidRPr="004606CD">
              <w:rPr>
                <w:bCs/>
                <w:iCs/>
              </w:rPr>
              <w:t>N/A</w:t>
            </w:r>
          </w:p>
        </w:tc>
        <w:tc>
          <w:tcPr>
            <w:tcW w:w="728" w:type="dxa"/>
          </w:tcPr>
          <w:p w14:paraId="52812C10" w14:textId="77777777" w:rsidR="001F7FB0" w:rsidRPr="004606CD" w:rsidRDefault="001F7FB0" w:rsidP="001F7FB0">
            <w:pPr>
              <w:pStyle w:val="TAL"/>
              <w:jc w:val="center"/>
            </w:pPr>
            <w:r w:rsidRPr="004606CD">
              <w:rPr>
                <w:bCs/>
                <w:iCs/>
              </w:rPr>
              <w:t>N/A</w:t>
            </w:r>
          </w:p>
        </w:tc>
      </w:tr>
    </w:tbl>
    <w:p w14:paraId="0A8F913B" w14:textId="77777777" w:rsidR="00A43323" w:rsidRPr="004606CD" w:rsidRDefault="00A43323" w:rsidP="0026000E">
      <w:pPr>
        <w:keepNext/>
        <w:widowControl w:val="0"/>
      </w:pPr>
    </w:p>
    <w:p w14:paraId="40C32B66" w14:textId="77777777" w:rsidR="00A43323" w:rsidRPr="004606CD" w:rsidRDefault="00A43323" w:rsidP="00D14891">
      <w:pPr>
        <w:pStyle w:val="Heading4"/>
      </w:pPr>
      <w:bookmarkStart w:id="469" w:name="_Toc12750902"/>
      <w:bookmarkStart w:id="470" w:name="_Toc29382266"/>
      <w:bookmarkStart w:id="471" w:name="_Toc37093383"/>
      <w:bookmarkStart w:id="472" w:name="_Toc37238659"/>
      <w:bookmarkStart w:id="473" w:name="_Toc37238773"/>
      <w:bookmarkStart w:id="474" w:name="_Toc46488669"/>
      <w:bookmarkStart w:id="475" w:name="_Toc52574090"/>
      <w:bookmarkStart w:id="476" w:name="_Toc52574176"/>
      <w:bookmarkStart w:id="477" w:name="_Toc193555130"/>
      <w:r w:rsidRPr="004606CD">
        <w:t>4.2.7.10</w:t>
      </w:r>
      <w:r w:rsidRPr="004606CD">
        <w:tab/>
      </w:r>
      <w:r w:rsidRPr="004606CD">
        <w:rPr>
          <w:i/>
        </w:rPr>
        <w:t>Phy-Parameters</w:t>
      </w:r>
      <w:bookmarkEnd w:id="469"/>
      <w:bookmarkEnd w:id="470"/>
      <w:bookmarkEnd w:id="471"/>
      <w:bookmarkEnd w:id="472"/>
      <w:bookmarkEnd w:id="473"/>
      <w:bookmarkEnd w:id="474"/>
      <w:bookmarkEnd w:id="475"/>
      <w:bookmarkEnd w:id="476"/>
      <w:bookmarkEnd w:id="4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36007" w:rsidRPr="004606CD" w14:paraId="25D71605" w14:textId="77777777" w:rsidTr="0026000E">
        <w:trPr>
          <w:cantSplit/>
          <w:tblHeader/>
        </w:trPr>
        <w:tc>
          <w:tcPr>
            <w:tcW w:w="6917" w:type="dxa"/>
          </w:tcPr>
          <w:p w14:paraId="1A64ACEB" w14:textId="77777777" w:rsidR="00A43323" w:rsidRPr="004606CD" w:rsidRDefault="00A43323" w:rsidP="00D14891">
            <w:pPr>
              <w:pStyle w:val="TAH"/>
            </w:pPr>
            <w:r w:rsidRPr="004606CD">
              <w:t>Definitions for parameters</w:t>
            </w:r>
          </w:p>
        </w:tc>
        <w:tc>
          <w:tcPr>
            <w:tcW w:w="709" w:type="dxa"/>
          </w:tcPr>
          <w:p w14:paraId="234A6414" w14:textId="77777777" w:rsidR="00A43323" w:rsidRPr="004606CD" w:rsidRDefault="00A43323" w:rsidP="00D14891">
            <w:pPr>
              <w:pStyle w:val="TAH"/>
            </w:pPr>
            <w:r w:rsidRPr="004606CD">
              <w:t>Per</w:t>
            </w:r>
          </w:p>
        </w:tc>
        <w:tc>
          <w:tcPr>
            <w:tcW w:w="567" w:type="dxa"/>
          </w:tcPr>
          <w:p w14:paraId="77EE0949" w14:textId="77777777" w:rsidR="00A43323" w:rsidRPr="004606CD" w:rsidRDefault="00A43323" w:rsidP="00D14891">
            <w:pPr>
              <w:pStyle w:val="TAH"/>
            </w:pPr>
            <w:r w:rsidRPr="004606CD">
              <w:t>M</w:t>
            </w:r>
          </w:p>
        </w:tc>
        <w:tc>
          <w:tcPr>
            <w:tcW w:w="709" w:type="dxa"/>
          </w:tcPr>
          <w:p w14:paraId="01E7344D" w14:textId="77777777" w:rsidR="00A43323" w:rsidRPr="004606CD" w:rsidRDefault="00A43323" w:rsidP="00D14891">
            <w:pPr>
              <w:pStyle w:val="TAH"/>
            </w:pPr>
            <w:r w:rsidRPr="004606CD">
              <w:t>FDD</w:t>
            </w:r>
            <w:r w:rsidR="0062184B" w:rsidRPr="004606CD">
              <w:t>-</w:t>
            </w:r>
            <w:r w:rsidRPr="004606CD">
              <w:t>TDD</w:t>
            </w:r>
          </w:p>
          <w:p w14:paraId="1DCE2E57" w14:textId="77777777" w:rsidR="00A43323" w:rsidRPr="004606CD" w:rsidRDefault="00A43323" w:rsidP="00D14891">
            <w:pPr>
              <w:pStyle w:val="TAH"/>
            </w:pPr>
            <w:r w:rsidRPr="004606CD">
              <w:t>DIFF</w:t>
            </w:r>
          </w:p>
        </w:tc>
        <w:tc>
          <w:tcPr>
            <w:tcW w:w="728" w:type="dxa"/>
          </w:tcPr>
          <w:p w14:paraId="09D47436" w14:textId="77777777" w:rsidR="00A43323" w:rsidRPr="004606CD" w:rsidRDefault="00A43323" w:rsidP="00D14891">
            <w:pPr>
              <w:pStyle w:val="TAH"/>
            </w:pPr>
            <w:r w:rsidRPr="004606CD">
              <w:t>FR1</w:t>
            </w:r>
            <w:r w:rsidR="00B1646F" w:rsidRPr="004606CD">
              <w:t>-</w:t>
            </w:r>
            <w:r w:rsidRPr="004606CD">
              <w:t>FR2</w:t>
            </w:r>
          </w:p>
          <w:p w14:paraId="367AF35D" w14:textId="77777777" w:rsidR="00A43323" w:rsidRPr="004606CD" w:rsidRDefault="00A43323" w:rsidP="00D14891">
            <w:pPr>
              <w:pStyle w:val="TAH"/>
            </w:pPr>
            <w:r w:rsidRPr="004606CD">
              <w:t>DIFF</w:t>
            </w:r>
          </w:p>
        </w:tc>
      </w:tr>
      <w:tr w:rsidR="00E36007" w:rsidRPr="004606CD" w14:paraId="5F1E8CFE" w14:textId="77777777" w:rsidTr="0026000E">
        <w:trPr>
          <w:cantSplit/>
          <w:tblHeader/>
        </w:trPr>
        <w:tc>
          <w:tcPr>
            <w:tcW w:w="6917" w:type="dxa"/>
          </w:tcPr>
          <w:p w14:paraId="4774927C" w14:textId="77777777" w:rsidR="00A43323" w:rsidRPr="004606CD" w:rsidRDefault="00A43323" w:rsidP="00D14891">
            <w:pPr>
              <w:pStyle w:val="TAL"/>
              <w:rPr>
                <w:b/>
                <w:i/>
              </w:rPr>
            </w:pPr>
            <w:r w:rsidRPr="004606CD">
              <w:rPr>
                <w:b/>
                <w:i/>
              </w:rPr>
              <w:t>absoluteTPC-Command</w:t>
            </w:r>
          </w:p>
          <w:p w14:paraId="5E2482A0" w14:textId="77777777" w:rsidR="00A43323" w:rsidRPr="004606CD" w:rsidRDefault="00A43323" w:rsidP="00D14891">
            <w:pPr>
              <w:pStyle w:val="TAL"/>
            </w:pPr>
            <w:r w:rsidRPr="004606CD">
              <w:t>Indicates whether the UE supports absolute TPC command mode.</w:t>
            </w:r>
          </w:p>
        </w:tc>
        <w:tc>
          <w:tcPr>
            <w:tcW w:w="709" w:type="dxa"/>
          </w:tcPr>
          <w:p w14:paraId="39B41D53" w14:textId="77777777" w:rsidR="00A43323" w:rsidRPr="004606CD" w:rsidRDefault="00A43323" w:rsidP="00D14891">
            <w:pPr>
              <w:pStyle w:val="TAL"/>
              <w:jc w:val="center"/>
            </w:pPr>
            <w:r w:rsidRPr="004606CD">
              <w:t>UE</w:t>
            </w:r>
          </w:p>
        </w:tc>
        <w:tc>
          <w:tcPr>
            <w:tcW w:w="567" w:type="dxa"/>
          </w:tcPr>
          <w:p w14:paraId="4DD5D3E4" w14:textId="77777777" w:rsidR="00A43323" w:rsidRPr="004606CD" w:rsidRDefault="00A43323" w:rsidP="00D14891">
            <w:pPr>
              <w:pStyle w:val="TAL"/>
              <w:jc w:val="center"/>
            </w:pPr>
            <w:r w:rsidRPr="004606CD">
              <w:t>No</w:t>
            </w:r>
          </w:p>
        </w:tc>
        <w:tc>
          <w:tcPr>
            <w:tcW w:w="709" w:type="dxa"/>
          </w:tcPr>
          <w:p w14:paraId="1F2EAA65" w14:textId="77777777" w:rsidR="00A43323" w:rsidRPr="004606CD" w:rsidRDefault="00A43323" w:rsidP="00D14891">
            <w:pPr>
              <w:pStyle w:val="TAL"/>
              <w:jc w:val="center"/>
            </w:pPr>
            <w:r w:rsidRPr="004606CD">
              <w:t>No</w:t>
            </w:r>
          </w:p>
        </w:tc>
        <w:tc>
          <w:tcPr>
            <w:tcW w:w="728" w:type="dxa"/>
          </w:tcPr>
          <w:p w14:paraId="5C4BB2FD" w14:textId="77777777" w:rsidR="00A43323" w:rsidRPr="004606CD" w:rsidRDefault="00A43323" w:rsidP="00D14891">
            <w:pPr>
              <w:pStyle w:val="TAL"/>
              <w:jc w:val="center"/>
            </w:pPr>
            <w:r w:rsidRPr="004606CD">
              <w:t>Yes</w:t>
            </w:r>
          </w:p>
        </w:tc>
      </w:tr>
      <w:tr w:rsidR="00E36007" w:rsidRPr="004606CD" w14:paraId="6FD61B16" w14:textId="77777777" w:rsidTr="0026000E">
        <w:trPr>
          <w:cantSplit/>
          <w:tblHeader/>
        </w:trPr>
        <w:tc>
          <w:tcPr>
            <w:tcW w:w="6917" w:type="dxa"/>
          </w:tcPr>
          <w:p w14:paraId="3213DA7E" w14:textId="77777777" w:rsidR="00172633" w:rsidRPr="004606CD" w:rsidRDefault="00172633" w:rsidP="00172633">
            <w:pPr>
              <w:pStyle w:val="TAL"/>
              <w:rPr>
                <w:b/>
                <w:i/>
              </w:rPr>
            </w:pPr>
            <w:r w:rsidRPr="004606CD">
              <w:rPr>
                <w:b/>
                <w:i/>
              </w:rPr>
              <w:t>aggregationFactorSPS-DL-r16</w:t>
            </w:r>
          </w:p>
          <w:p w14:paraId="3EB1F508" w14:textId="7776EF67" w:rsidR="00172633" w:rsidRPr="004606CD" w:rsidRDefault="00172633" w:rsidP="00172633">
            <w:pPr>
              <w:pStyle w:val="TAL"/>
              <w:rPr>
                <w:b/>
                <w:i/>
              </w:rPr>
            </w:pPr>
            <w:r w:rsidRPr="004606CD">
              <w:t xml:space="preserve">Indicates whether the UE supports configurable PDSCH aggregation factor ({1, 2, 4, 8}) per DL SPS configuration. The UE can include this feature only if the UE indicates support of </w:t>
            </w:r>
            <w:r w:rsidRPr="004606CD">
              <w:rPr>
                <w:i/>
              </w:rPr>
              <w:t>downlinkSPS</w:t>
            </w:r>
            <w:r w:rsidRPr="004606CD">
              <w:t>.</w:t>
            </w:r>
          </w:p>
        </w:tc>
        <w:tc>
          <w:tcPr>
            <w:tcW w:w="709" w:type="dxa"/>
          </w:tcPr>
          <w:p w14:paraId="4C1204E7" w14:textId="77777777" w:rsidR="00172633" w:rsidRPr="004606CD" w:rsidRDefault="00172633" w:rsidP="00172633">
            <w:pPr>
              <w:pStyle w:val="TAL"/>
              <w:jc w:val="center"/>
            </w:pPr>
            <w:r w:rsidRPr="004606CD">
              <w:t>UE</w:t>
            </w:r>
          </w:p>
        </w:tc>
        <w:tc>
          <w:tcPr>
            <w:tcW w:w="567" w:type="dxa"/>
          </w:tcPr>
          <w:p w14:paraId="6A52F951" w14:textId="77777777" w:rsidR="00172633" w:rsidRPr="004606CD" w:rsidRDefault="00172633" w:rsidP="00172633">
            <w:pPr>
              <w:pStyle w:val="TAL"/>
              <w:jc w:val="center"/>
            </w:pPr>
            <w:r w:rsidRPr="004606CD">
              <w:t>No</w:t>
            </w:r>
          </w:p>
        </w:tc>
        <w:tc>
          <w:tcPr>
            <w:tcW w:w="709" w:type="dxa"/>
          </w:tcPr>
          <w:p w14:paraId="0C338BBE" w14:textId="77777777" w:rsidR="00172633" w:rsidRPr="004606CD" w:rsidRDefault="00172633" w:rsidP="00172633">
            <w:pPr>
              <w:pStyle w:val="TAL"/>
              <w:jc w:val="center"/>
            </w:pPr>
            <w:r w:rsidRPr="004606CD">
              <w:t>No</w:t>
            </w:r>
          </w:p>
        </w:tc>
        <w:tc>
          <w:tcPr>
            <w:tcW w:w="728" w:type="dxa"/>
          </w:tcPr>
          <w:p w14:paraId="3084C068" w14:textId="77777777" w:rsidR="00172633" w:rsidRPr="004606CD" w:rsidRDefault="00172633" w:rsidP="00172633">
            <w:pPr>
              <w:pStyle w:val="TAL"/>
              <w:jc w:val="center"/>
            </w:pPr>
            <w:r w:rsidRPr="004606CD">
              <w:t>Yes</w:t>
            </w:r>
          </w:p>
        </w:tc>
      </w:tr>
      <w:tr w:rsidR="00E36007" w:rsidRPr="004606CD" w14:paraId="0EED1199" w14:textId="77777777" w:rsidTr="0026000E">
        <w:trPr>
          <w:cantSplit/>
          <w:tblHeader/>
        </w:trPr>
        <w:tc>
          <w:tcPr>
            <w:tcW w:w="6917" w:type="dxa"/>
          </w:tcPr>
          <w:p w14:paraId="03DA1BDF" w14:textId="77777777" w:rsidR="00A43323" w:rsidRPr="004606CD" w:rsidRDefault="00A43323" w:rsidP="00D14891">
            <w:pPr>
              <w:pStyle w:val="TAL"/>
              <w:rPr>
                <w:b/>
                <w:i/>
              </w:rPr>
            </w:pPr>
            <w:r w:rsidRPr="004606CD">
              <w:rPr>
                <w:b/>
                <w:i/>
              </w:rPr>
              <w:t>almostContiguousCP-OFDM-UL</w:t>
            </w:r>
          </w:p>
          <w:p w14:paraId="616BFDAC" w14:textId="77777777" w:rsidR="00A43323" w:rsidRPr="004606CD" w:rsidRDefault="00A43323" w:rsidP="00D14891">
            <w:pPr>
              <w:pStyle w:val="TAL"/>
            </w:pPr>
            <w:r w:rsidRPr="004606CD">
              <w:t>Indicates whether the UE supports almost contiguous UL CP-OFDM transmissions</w:t>
            </w:r>
            <w:r w:rsidR="00DD2F35" w:rsidRPr="004606CD">
              <w:t xml:space="preserve"> as defined in clause 6.2 of TS 38.101-1 [2]</w:t>
            </w:r>
            <w:r w:rsidRPr="004606CD">
              <w:t>.</w:t>
            </w:r>
          </w:p>
        </w:tc>
        <w:tc>
          <w:tcPr>
            <w:tcW w:w="709" w:type="dxa"/>
          </w:tcPr>
          <w:p w14:paraId="06EF8A27" w14:textId="77777777" w:rsidR="00A43323" w:rsidRPr="004606CD" w:rsidRDefault="00A43323" w:rsidP="00D14891">
            <w:pPr>
              <w:pStyle w:val="TAL"/>
              <w:jc w:val="center"/>
            </w:pPr>
            <w:r w:rsidRPr="004606CD">
              <w:t>UE</w:t>
            </w:r>
          </w:p>
        </w:tc>
        <w:tc>
          <w:tcPr>
            <w:tcW w:w="567" w:type="dxa"/>
          </w:tcPr>
          <w:p w14:paraId="2E93A567" w14:textId="77777777" w:rsidR="00A43323" w:rsidRPr="004606CD" w:rsidRDefault="000E1447" w:rsidP="00D14891">
            <w:pPr>
              <w:pStyle w:val="TAL"/>
              <w:jc w:val="center"/>
            </w:pPr>
            <w:r w:rsidRPr="004606CD">
              <w:t>No</w:t>
            </w:r>
          </w:p>
        </w:tc>
        <w:tc>
          <w:tcPr>
            <w:tcW w:w="709" w:type="dxa"/>
          </w:tcPr>
          <w:p w14:paraId="713D32D6" w14:textId="77777777" w:rsidR="00A43323" w:rsidRPr="004606CD" w:rsidRDefault="00A43323" w:rsidP="00D14891">
            <w:pPr>
              <w:pStyle w:val="TAL"/>
              <w:jc w:val="center"/>
            </w:pPr>
            <w:r w:rsidRPr="004606CD">
              <w:t>No</w:t>
            </w:r>
          </w:p>
        </w:tc>
        <w:tc>
          <w:tcPr>
            <w:tcW w:w="728" w:type="dxa"/>
          </w:tcPr>
          <w:p w14:paraId="53D43473" w14:textId="77777777" w:rsidR="00A43323" w:rsidRPr="004606CD" w:rsidRDefault="00DD2F35" w:rsidP="00D14891">
            <w:pPr>
              <w:pStyle w:val="TAL"/>
              <w:jc w:val="center"/>
            </w:pPr>
            <w:r w:rsidRPr="004606CD">
              <w:t>Yes</w:t>
            </w:r>
          </w:p>
        </w:tc>
      </w:tr>
      <w:tr w:rsidR="00E36007" w:rsidRPr="004606CD" w14:paraId="250090D6" w14:textId="77777777" w:rsidTr="0026000E">
        <w:trPr>
          <w:cantSplit/>
          <w:tblHeader/>
        </w:trPr>
        <w:tc>
          <w:tcPr>
            <w:tcW w:w="6917" w:type="dxa"/>
          </w:tcPr>
          <w:p w14:paraId="37C8CAB0" w14:textId="77777777" w:rsidR="00A43323" w:rsidRPr="004606CD" w:rsidRDefault="00A43323" w:rsidP="00D14891">
            <w:pPr>
              <w:pStyle w:val="TAL"/>
              <w:rPr>
                <w:b/>
                <w:bCs/>
                <w:i/>
                <w:iCs/>
              </w:rPr>
            </w:pPr>
            <w:r w:rsidRPr="004606CD">
              <w:rPr>
                <w:b/>
                <w:bCs/>
                <w:i/>
                <w:iCs/>
              </w:rPr>
              <w:t>bwp-SwitchingDelay</w:t>
            </w:r>
          </w:p>
          <w:p w14:paraId="2D148CF1" w14:textId="3B48B9DC" w:rsidR="00A43323" w:rsidRPr="004606CD" w:rsidRDefault="00A43323" w:rsidP="00D14891">
            <w:pPr>
              <w:pStyle w:val="TAL"/>
            </w:pPr>
            <w:r w:rsidRPr="004606CD">
              <w:rPr>
                <w:bCs/>
                <w:iCs/>
              </w:rPr>
              <w:t xml:space="preserve">Defines whether the UE supports </w:t>
            </w:r>
            <w:r w:rsidR="00DD2F35" w:rsidRPr="004606CD">
              <w:rPr>
                <w:bCs/>
                <w:iCs/>
              </w:rPr>
              <w:t xml:space="preserve">DCI and timer based active </w:t>
            </w:r>
            <w:r w:rsidRPr="004606CD">
              <w:rPr>
                <w:bCs/>
                <w:iCs/>
              </w:rPr>
              <w:t xml:space="preserve">BWP switching delay type1 or type2 specified in </w:t>
            </w:r>
            <w:r w:rsidR="00DD2F35" w:rsidRPr="004606CD">
              <w:rPr>
                <w:bCs/>
                <w:iCs/>
              </w:rPr>
              <w:t xml:space="preserve">clause 8.6.2 of </w:t>
            </w:r>
            <w:r w:rsidRPr="004606CD">
              <w:rPr>
                <w:bCs/>
                <w:iCs/>
              </w:rPr>
              <w:t>TS 38.</w:t>
            </w:r>
            <w:r w:rsidR="00DD2F35" w:rsidRPr="004606CD">
              <w:rPr>
                <w:bCs/>
                <w:iCs/>
              </w:rPr>
              <w:t>133 [5]</w:t>
            </w:r>
            <w:r w:rsidRPr="004606CD">
              <w:rPr>
                <w:bCs/>
                <w:iCs/>
              </w:rPr>
              <w:t>. It is mandatory to report type 1 or type 2</w:t>
            </w:r>
            <w:r w:rsidR="005E704D" w:rsidRPr="004606CD">
              <w:t xml:space="preserve"> </w:t>
            </w:r>
            <w:r w:rsidR="005E704D" w:rsidRPr="004606CD">
              <w:rPr>
                <w:bCs/>
                <w:iCs/>
              </w:rPr>
              <w:t xml:space="preserve">when </w:t>
            </w:r>
            <w:r w:rsidR="005E704D" w:rsidRPr="004606CD">
              <w:rPr>
                <w:bCs/>
                <w:i/>
              </w:rPr>
              <w:t>bwp-SameNumerology</w:t>
            </w:r>
            <w:r w:rsidR="005E704D" w:rsidRPr="004606CD">
              <w:rPr>
                <w:bCs/>
                <w:iCs/>
              </w:rPr>
              <w:t xml:space="preserve"> or </w:t>
            </w:r>
            <w:r w:rsidR="005E704D" w:rsidRPr="004606CD">
              <w:rPr>
                <w:bCs/>
                <w:i/>
              </w:rPr>
              <w:t>bwp-DiffNumerology</w:t>
            </w:r>
            <w:r w:rsidR="005E704D" w:rsidRPr="004606CD">
              <w:rPr>
                <w:bCs/>
                <w:iCs/>
              </w:rPr>
              <w:t xml:space="preserve"> is supported on at least one band</w:t>
            </w:r>
            <w:r w:rsidRPr="004606CD">
              <w:rPr>
                <w:bCs/>
                <w:iCs/>
              </w:rPr>
              <w:t>.</w:t>
            </w:r>
            <w:r w:rsidR="00071325" w:rsidRPr="004606CD">
              <w:rPr>
                <w:bCs/>
                <w:iCs/>
              </w:rPr>
              <w:t xml:space="preserve"> This capability is not applicable to IAB-MT.</w:t>
            </w:r>
          </w:p>
        </w:tc>
        <w:tc>
          <w:tcPr>
            <w:tcW w:w="709" w:type="dxa"/>
          </w:tcPr>
          <w:p w14:paraId="086FCC93" w14:textId="77777777" w:rsidR="00A43323" w:rsidRPr="004606CD" w:rsidRDefault="00A43323" w:rsidP="00D14891">
            <w:pPr>
              <w:pStyle w:val="TAL"/>
              <w:jc w:val="center"/>
            </w:pPr>
            <w:r w:rsidRPr="004606CD">
              <w:t>UE</w:t>
            </w:r>
          </w:p>
        </w:tc>
        <w:tc>
          <w:tcPr>
            <w:tcW w:w="567" w:type="dxa"/>
          </w:tcPr>
          <w:p w14:paraId="4407E0C5" w14:textId="28CB2759" w:rsidR="00A43323" w:rsidRPr="004606CD" w:rsidRDefault="005E704D" w:rsidP="00D14891">
            <w:pPr>
              <w:pStyle w:val="TAL"/>
              <w:jc w:val="center"/>
            </w:pPr>
            <w:r w:rsidRPr="004606CD">
              <w:t>CY</w:t>
            </w:r>
          </w:p>
        </w:tc>
        <w:tc>
          <w:tcPr>
            <w:tcW w:w="709" w:type="dxa"/>
          </w:tcPr>
          <w:p w14:paraId="7D46B656" w14:textId="77777777" w:rsidR="00A43323" w:rsidRPr="004606CD" w:rsidRDefault="00A43323" w:rsidP="00D14891">
            <w:pPr>
              <w:pStyle w:val="TAL"/>
              <w:jc w:val="center"/>
            </w:pPr>
            <w:r w:rsidRPr="004606CD">
              <w:t>No</w:t>
            </w:r>
          </w:p>
        </w:tc>
        <w:tc>
          <w:tcPr>
            <w:tcW w:w="728" w:type="dxa"/>
          </w:tcPr>
          <w:p w14:paraId="1CCDFA1B" w14:textId="77777777" w:rsidR="00A43323" w:rsidRPr="004606CD" w:rsidRDefault="00A43323" w:rsidP="00D14891">
            <w:pPr>
              <w:pStyle w:val="TAL"/>
              <w:jc w:val="center"/>
            </w:pPr>
            <w:r w:rsidRPr="004606CD">
              <w:t>No</w:t>
            </w:r>
          </w:p>
        </w:tc>
      </w:tr>
      <w:tr w:rsidR="00E36007" w:rsidRPr="004606CD" w14:paraId="47D445FF" w14:textId="77777777" w:rsidTr="0026000E">
        <w:trPr>
          <w:cantSplit/>
          <w:tblHeader/>
        </w:trPr>
        <w:tc>
          <w:tcPr>
            <w:tcW w:w="6917" w:type="dxa"/>
          </w:tcPr>
          <w:p w14:paraId="21C12FF8" w14:textId="77777777" w:rsidR="00172633" w:rsidRPr="004606CD" w:rsidRDefault="00172633" w:rsidP="00172633">
            <w:pPr>
              <w:pStyle w:val="TAL"/>
              <w:rPr>
                <w:b/>
                <w:bCs/>
                <w:i/>
                <w:iCs/>
              </w:rPr>
            </w:pPr>
            <w:r w:rsidRPr="004606CD">
              <w:rPr>
                <w:b/>
                <w:bCs/>
                <w:i/>
                <w:iCs/>
              </w:rPr>
              <w:t>bwp-SwitchingMultiCCs-r16</w:t>
            </w:r>
          </w:p>
          <w:p w14:paraId="0B5A08DA" w14:textId="77777777" w:rsidR="00172633" w:rsidRPr="004606CD" w:rsidRDefault="00172633" w:rsidP="00172633">
            <w:pPr>
              <w:pStyle w:val="TAL"/>
            </w:pPr>
            <w:r w:rsidRPr="004606CD">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00172633" w:rsidRPr="004606CD">
              <w:rPr>
                <w:rFonts w:ascii="Arial" w:hAnsi="Arial" w:cs="Arial"/>
                <w:i/>
                <w:iCs/>
                <w:sz w:val="18"/>
                <w:szCs w:val="18"/>
              </w:rPr>
              <w:t>type1-r16</w:t>
            </w:r>
            <w:r w:rsidR="00172633" w:rsidRPr="004606CD">
              <w:rPr>
                <w:rFonts w:ascii="Arial" w:hAnsi="Arial" w:cs="Arial"/>
                <w:sz w:val="18"/>
                <w:szCs w:val="18"/>
              </w:rPr>
              <w:t xml:space="preserve"> indicates the delay value for type 1 BWP switching delay and has values of {100us, 200us}</w:t>
            </w:r>
          </w:p>
          <w:p w14:paraId="0E1A3E16" w14:textId="77777777" w:rsidR="0017263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00172633" w:rsidRPr="004606CD">
              <w:rPr>
                <w:rFonts w:ascii="Arial" w:hAnsi="Arial" w:cs="Arial"/>
                <w:i/>
                <w:iCs/>
                <w:sz w:val="18"/>
                <w:szCs w:val="18"/>
              </w:rPr>
              <w:t xml:space="preserve">type2-r16 </w:t>
            </w:r>
            <w:r w:rsidR="00172633" w:rsidRPr="004606CD">
              <w:rPr>
                <w:rFonts w:ascii="Arial" w:hAnsi="Arial" w:cs="Arial"/>
                <w:sz w:val="18"/>
                <w:szCs w:val="18"/>
              </w:rPr>
              <w:t>indicates the delay value for type 2 BWP switching delay and has values of {200us, 400us, 800us, 1000us}</w:t>
            </w:r>
          </w:p>
          <w:p w14:paraId="1FCC8026" w14:textId="77777777" w:rsidR="00387C93" w:rsidRPr="004606CD" w:rsidRDefault="00387C93" w:rsidP="00387C93">
            <w:pPr>
              <w:pStyle w:val="B1"/>
              <w:spacing w:after="0"/>
              <w:rPr>
                <w:rFonts w:ascii="Arial" w:hAnsi="Arial" w:cs="Arial"/>
                <w:sz w:val="18"/>
                <w:szCs w:val="18"/>
              </w:rPr>
            </w:pPr>
          </w:p>
          <w:p w14:paraId="035D0774" w14:textId="4C925756" w:rsidR="00172633" w:rsidRPr="004606CD" w:rsidRDefault="00ED1D51" w:rsidP="00172633">
            <w:pPr>
              <w:pStyle w:val="TAL"/>
              <w:rPr>
                <w:b/>
                <w:bCs/>
                <w:i/>
                <w:iCs/>
              </w:rPr>
            </w:pPr>
            <w:r w:rsidRPr="004606CD">
              <w:t xml:space="preserve">The </w:t>
            </w:r>
            <w:r w:rsidR="00172633" w:rsidRPr="004606CD">
              <w:t xml:space="preserve">UE </w:t>
            </w:r>
            <w:r w:rsidRPr="004606CD">
              <w:t xml:space="preserve">indicating </w:t>
            </w:r>
            <w:r w:rsidR="00172633" w:rsidRPr="004606CD">
              <w:t xml:space="preserve">support of this feature </w:t>
            </w:r>
            <w:r w:rsidRPr="004606CD">
              <w:t xml:space="preserve">shall also </w:t>
            </w:r>
            <w:r w:rsidR="00172633" w:rsidRPr="004606CD">
              <w:t xml:space="preserve">support </w:t>
            </w:r>
            <w:r w:rsidR="00172633" w:rsidRPr="004606CD">
              <w:rPr>
                <w:i/>
                <w:iCs/>
              </w:rPr>
              <w:t>bwp-SwitchingDelay</w:t>
            </w:r>
            <w:r w:rsidR="00172633" w:rsidRPr="004606CD">
              <w:t>,</w:t>
            </w:r>
            <w:r w:rsidR="00172633" w:rsidRPr="004606CD">
              <w:rPr>
                <w:i/>
              </w:rPr>
              <w:t xml:space="preserve"> bwp-SameNumerology</w:t>
            </w:r>
            <w:r w:rsidR="00172633" w:rsidRPr="004606CD">
              <w:t xml:space="preserve"> and</w:t>
            </w:r>
            <w:r w:rsidR="00B86133" w:rsidRPr="004606CD">
              <w:t>/or</w:t>
            </w:r>
            <w:r w:rsidR="00172633" w:rsidRPr="004606CD">
              <w:t xml:space="preserve"> </w:t>
            </w:r>
            <w:r w:rsidR="00172633" w:rsidRPr="004606CD">
              <w:rPr>
                <w:i/>
              </w:rPr>
              <w:t>bwp-DiffNumerology</w:t>
            </w:r>
            <w:r w:rsidR="00172633" w:rsidRPr="004606CD">
              <w:t>.</w:t>
            </w:r>
          </w:p>
        </w:tc>
        <w:tc>
          <w:tcPr>
            <w:tcW w:w="709" w:type="dxa"/>
          </w:tcPr>
          <w:p w14:paraId="22F391DC" w14:textId="77777777" w:rsidR="00172633" w:rsidRPr="004606CD" w:rsidRDefault="00172633" w:rsidP="00172633">
            <w:pPr>
              <w:pStyle w:val="TAL"/>
              <w:jc w:val="center"/>
            </w:pPr>
            <w:r w:rsidRPr="004606CD">
              <w:t>UE</w:t>
            </w:r>
          </w:p>
        </w:tc>
        <w:tc>
          <w:tcPr>
            <w:tcW w:w="567" w:type="dxa"/>
          </w:tcPr>
          <w:p w14:paraId="752F588B" w14:textId="252D55C3" w:rsidR="00172633" w:rsidRPr="004606CD" w:rsidRDefault="007E0AD5" w:rsidP="00172633">
            <w:pPr>
              <w:pStyle w:val="TAL"/>
              <w:jc w:val="center"/>
            </w:pPr>
            <w:r w:rsidRPr="004606CD">
              <w:t>No</w:t>
            </w:r>
          </w:p>
        </w:tc>
        <w:tc>
          <w:tcPr>
            <w:tcW w:w="709" w:type="dxa"/>
          </w:tcPr>
          <w:p w14:paraId="3464D278" w14:textId="77777777" w:rsidR="00172633" w:rsidRPr="004606CD" w:rsidRDefault="00172633" w:rsidP="00172633">
            <w:pPr>
              <w:pStyle w:val="TAL"/>
              <w:jc w:val="center"/>
            </w:pPr>
            <w:r w:rsidRPr="004606CD">
              <w:t>No</w:t>
            </w:r>
          </w:p>
        </w:tc>
        <w:tc>
          <w:tcPr>
            <w:tcW w:w="728" w:type="dxa"/>
          </w:tcPr>
          <w:p w14:paraId="1AEB16BE" w14:textId="77777777" w:rsidR="00172633" w:rsidRPr="004606CD" w:rsidRDefault="00172633" w:rsidP="00172633">
            <w:pPr>
              <w:pStyle w:val="TAL"/>
              <w:jc w:val="center"/>
            </w:pPr>
            <w:r w:rsidRPr="004606CD">
              <w:t>No</w:t>
            </w:r>
          </w:p>
        </w:tc>
      </w:tr>
      <w:tr w:rsidR="00E36007" w:rsidRPr="004606CD" w14:paraId="661DCD2F" w14:textId="77777777" w:rsidTr="00E13616">
        <w:trPr>
          <w:cantSplit/>
          <w:tblHeader/>
        </w:trPr>
        <w:tc>
          <w:tcPr>
            <w:tcW w:w="6917" w:type="dxa"/>
          </w:tcPr>
          <w:p w14:paraId="3CC47BDA" w14:textId="77777777" w:rsidR="00ED1D51" w:rsidRPr="004606CD" w:rsidRDefault="00ED1D51" w:rsidP="00082137">
            <w:pPr>
              <w:pStyle w:val="TAL"/>
              <w:rPr>
                <w:b/>
                <w:bCs/>
                <w:i/>
                <w:iCs/>
              </w:rPr>
            </w:pPr>
            <w:r w:rsidRPr="004606CD">
              <w:rPr>
                <w:b/>
                <w:bCs/>
                <w:i/>
                <w:iCs/>
              </w:rPr>
              <w:t>bwp-SwitchingMultiDormancyCCs-r16</w:t>
            </w:r>
          </w:p>
          <w:p w14:paraId="58D02592" w14:textId="77777777" w:rsidR="00ED1D51" w:rsidRPr="004606CD" w:rsidRDefault="00ED1D51" w:rsidP="00082137">
            <w:pPr>
              <w:pStyle w:val="TAL"/>
            </w:pPr>
            <w:r w:rsidRPr="004606CD">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4606CD" w:rsidRDefault="00ED1D51" w:rsidP="00082137">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type1-r16</w:t>
            </w:r>
            <w:r w:rsidRPr="004606CD">
              <w:rPr>
                <w:rFonts w:ascii="Arial" w:hAnsi="Arial" w:cs="Arial"/>
                <w:sz w:val="18"/>
                <w:szCs w:val="18"/>
              </w:rPr>
              <w:t xml:space="preserve"> indicates the delay value for type 1 BWP switching delay and has values of {100us, 200us}</w:t>
            </w:r>
          </w:p>
          <w:p w14:paraId="2459380B" w14:textId="77777777" w:rsidR="00ED1D51" w:rsidRPr="004606CD" w:rsidRDefault="00ED1D51" w:rsidP="00082137">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type2-r16</w:t>
            </w:r>
            <w:r w:rsidRPr="004606CD">
              <w:rPr>
                <w:rFonts w:ascii="Arial" w:hAnsi="Arial" w:cs="Arial"/>
                <w:sz w:val="18"/>
                <w:szCs w:val="18"/>
              </w:rPr>
              <w:t xml:space="preserve"> indicates the delay value for type 2 BWP switching delay and has values of {200us, 400us, 800us, 1000us}</w:t>
            </w:r>
          </w:p>
          <w:p w14:paraId="0DC7D0A5" w14:textId="77777777" w:rsidR="00ED1D51" w:rsidRPr="004606CD" w:rsidRDefault="00ED1D51" w:rsidP="00082137">
            <w:pPr>
              <w:pStyle w:val="TAL"/>
              <w:rPr>
                <w:rFonts w:cs="Arial"/>
                <w:szCs w:val="18"/>
              </w:rPr>
            </w:pPr>
          </w:p>
          <w:p w14:paraId="459C0AD4" w14:textId="77777777" w:rsidR="00ED1D51" w:rsidRPr="004606CD" w:rsidRDefault="00ED1D51" w:rsidP="00082137">
            <w:pPr>
              <w:pStyle w:val="TAL"/>
            </w:pPr>
            <w:r w:rsidRPr="004606CD">
              <w:t xml:space="preserve">The UE indicating support of this feature shall also support </w:t>
            </w:r>
            <w:r w:rsidRPr="004606CD">
              <w:rPr>
                <w:i/>
                <w:iCs/>
              </w:rPr>
              <w:t>scellDormancyWithinActiveTime-r16</w:t>
            </w:r>
            <w:r w:rsidRPr="004606CD">
              <w:t xml:space="preserve"> or </w:t>
            </w:r>
            <w:r w:rsidRPr="004606CD">
              <w:rPr>
                <w:i/>
                <w:iCs/>
              </w:rPr>
              <w:t>scellDormancyOutsideActiveTime-r16</w:t>
            </w:r>
            <w:r w:rsidRPr="004606CD">
              <w:t>.</w:t>
            </w:r>
          </w:p>
        </w:tc>
        <w:tc>
          <w:tcPr>
            <w:tcW w:w="709" w:type="dxa"/>
          </w:tcPr>
          <w:p w14:paraId="0E584C66" w14:textId="77777777" w:rsidR="00ED1D51" w:rsidRPr="004606CD" w:rsidRDefault="00ED1D51" w:rsidP="00082137">
            <w:pPr>
              <w:pStyle w:val="TAL"/>
            </w:pPr>
            <w:r w:rsidRPr="004606CD">
              <w:t>UE</w:t>
            </w:r>
          </w:p>
        </w:tc>
        <w:tc>
          <w:tcPr>
            <w:tcW w:w="567" w:type="dxa"/>
          </w:tcPr>
          <w:p w14:paraId="6C778F50" w14:textId="77777777" w:rsidR="00ED1D51" w:rsidRPr="004606CD" w:rsidRDefault="00ED1D51" w:rsidP="00082137">
            <w:pPr>
              <w:pStyle w:val="TAL"/>
            </w:pPr>
            <w:r w:rsidRPr="004606CD">
              <w:t>No</w:t>
            </w:r>
          </w:p>
        </w:tc>
        <w:tc>
          <w:tcPr>
            <w:tcW w:w="709" w:type="dxa"/>
          </w:tcPr>
          <w:p w14:paraId="41C1DAFC" w14:textId="77777777" w:rsidR="00ED1D51" w:rsidRPr="004606CD" w:rsidRDefault="00ED1D51" w:rsidP="00082137">
            <w:pPr>
              <w:pStyle w:val="TAL"/>
            </w:pPr>
            <w:r w:rsidRPr="004606CD">
              <w:t>No</w:t>
            </w:r>
          </w:p>
        </w:tc>
        <w:tc>
          <w:tcPr>
            <w:tcW w:w="728" w:type="dxa"/>
          </w:tcPr>
          <w:p w14:paraId="44FAD72E" w14:textId="77777777" w:rsidR="00ED1D51" w:rsidRPr="004606CD" w:rsidRDefault="00ED1D51" w:rsidP="00082137">
            <w:pPr>
              <w:pStyle w:val="TAL"/>
            </w:pPr>
            <w:r w:rsidRPr="004606CD">
              <w:t>No</w:t>
            </w:r>
          </w:p>
        </w:tc>
      </w:tr>
      <w:tr w:rsidR="00E36007" w:rsidRPr="004606CD" w14:paraId="12EE10B0" w14:textId="77777777" w:rsidTr="0026000E">
        <w:trPr>
          <w:cantSplit/>
          <w:tblHeader/>
        </w:trPr>
        <w:tc>
          <w:tcPr>
            <w:tcW w:w="6917" w:type="dxa"/>
          </w:tcPr>
          <w:p w14:paraId="358E32B6" w14:textId="77777777" w:rsidR="00A43323" w:rsidRPr="004606CD" w:rsidRDefault="00A43323" w:rsidP="00D14891">
            <w:pPr>
              <w:pStyle w:val="TAL"/>
              <w:rPr>
                <w:b/>
                <w:i/>
              </w:rPr>
            </w:pPr>
            <w:r w:rsidRPr="004606CD">
              <w:rPr>
                <w:b/>
                <w:i/>
              </w:rPr>
              <w:t>cbg-FlushIndication-DL</w:t>
            </w:r>
          </w:p>
          <w:p w14:paraId="2B3C3940" w14:textId="77777777" w:rsidR="00A43323" w:rsidRPr="004606CD" w:rsidRDefault="00A43323" w:rsidP="00D14891">
            <w:pPr>
              <w:pStyle w:val="TAL"/>
            </w:pPr>
            <w:r w:rsidRPr="004606CD">
              <w:t>Indicates whether the UE supports CBG-based (re)transmission for DL using CBG flushing out information (CBGFI) as specified in TS 38.214 [12].</w:t>
            </w:r>
          </w:p>
        </w:tc>
        <w:tc>
          <w:tcPr>
            <w:tcW w:w="709" w:type="dxa"/>
          </w:tcPr>
          <w:p w14:paraId="406D0A84" w14:textId="77777777" w:rsidR="00A43323" w:rsidRPr="004606CD" w:rsidRDefault="00A43323" w:rsidP="00D14891">
            <w:pPr>
              <w:pStyle w:val="TAL"/>
              <w:jc w:val="center"/>
            </w:pPr>
            <w:r w:rsidRPr="004606CD">
              <w:t>UE</w:t>
            </w:r>
          </w:p>
        </w:tc>
        <w:tc>
          <w:tcPr>
            <w:tcW w:w="567" w:type="dxa"/>
          </w:tcPr>
          <w:p w14:paraId="3239419F" w14:textId="77777777" w:rsidR="00A43323" w:rsidRPr="004606CD" w:rsidRDefault="00A43323" w:rsidP="00D14891">
            <w:pPr>
              <w:pStyle w:val="TAL"/>
              <w:jc w:val="center"/>
            </w:pPr>
            <w:r w:rsidRPr="004606CD">
              <w:t>No</w:t>
            </w:r>
          </w:p>
        </w:tc>
        <w:tc>
          <w:tcPr>
            <w:tcW w:w="709" w:type="dxa"/>
          </w:tcPr>
          <w:p w14:paraId="5997382B" w14:textId="77777777" w:rsidR="00A43323" w:rsidRPr="004606CD" w:rsidRDefault="00A43323" w:rsidP="00D14891">
            <w:pPr>
              <w:pStyle w:val="TAL"/>
              <w:jc w:val="center"/>
            </w:pPr>
            <w:r w:rsidRPr="004606CD">
              <w:t>No</w:t>
            </w:r>
          </w:p>
        </w:tc>
        <w:tc>
          <w:tcPr>
            <w:tcW w:w="728" w:type="dxa"/>
          </w:tcPr>
          <w:p w14:paraId="1952A76F" w14:textId="77777777" w:rsidR="00A43323" w:rsidRPr="004606CD" w:rsidRDefault="00A43323" w:rsidP="00D14891">
            <w:pPr>
              <w:pStyle w:val="TAL"/>
              <w:jc w:val="center"/>
            </w:pPr>
            <w:r w:rsidRPr="004606CD">
              <w:t>No</w:t>
            </w:r>
          </w:p>
        </w:tc>
      </w:tr>
      <w:tr w:rsidR="00E36007" w:rsidRPr="004606CD" w14:paraId="3E30B4EC" w14:textId="77777777" w:rsidTr="0026000E">
        <w:trPr>
          <w:cantSplit/>
          <w:tblHeader/>
        </w:trPr>
        <w:tc>
          <w:tcPr>
            <w:tcW w:w="6917" w:type="dxa"/>
          </w:tcPr>
          <w:p w14:paraId="5202EEBA" w14:textId="77777777" w:rsidR="00A43323" w:rsidRPr="004606CD" w:rsidRDefault="00A43323" w:rsidP="00D14891">
            <w:pPr>
              <w:pStyle w:val="TAL"/>
              <w:rPr>
                <w:b/>
                <w:i/>
              </w:rPr>
            </w:pPr>
            <w:r w:rsidRPr="004606CD">
              <w:rPr>
                <w:b/>
                <w:i/>
              </w:rPr>
              <w:t>cbg-TransIndication-DL</w:t>
            </w:r>
          </w:p>
          <w:p w14:paraId="558D37A7" w14:textId="77777777" w:rsidR="00A43323" w:rsidRPr="004606CD" w:rsidRDefault="00A43323" w:rsidP="00D14891">
            <w:pPr>
              <w:pStyle w:val="TAL"/>
            </w:pPr>
            <w:r w:rsidRPr="004606CD">
              <w:t>Indicates whether the UE supports CBG-based (re)transmission for DL using CBG transmission information (CBGTI) as specified in TS 38.214 [12].</w:t>
            </w:r>
          </w:p>
        </w:tc>
        <w:tc>
          <w:tcPr>
            <w:tcW w:w="709" w:type="dxa"/>
          </w:tcPr>
          <w:p w14:paraId="259CD298" w14:textId="77777777" w:rsidR="00A43323" w:rsidRPr="004606CD" w:rsidRDefault="00A43323" w:rsidP="00D14891">
            <w:pPr>
              <w:pStyle w:val="TAL"/>
              <w:jc w:val="center"/>
            </w:pPr>
            <w:r w:rsidRPr="004606CD">
              <w:t>UE</w:t>
            </w:r>
          </w:p>
        </w:tc>
        <w:tc>
          <w:tcPr>
            <w:tcW w:w="567" w:type="dxa"/>
          </w:tcPr>
          <w:p w14:paraId="0C47CB4B" w14:textId="77777777" w:rsidR="00A43323" w:rsidRPr="004606CD" w:rsidRDefault="00A43323" w:rsidP="00D14891">
            <w:pPr>
              <w:pStyle w:val="TAL"/>
              <w:jc w:val="center"/>
            </w:pPr>
            <w:r w:rsidRPr="004606CD">
              <w:t>No</w:t>
            </w:r>
          </w:p>
        </w:tc>
        <w:tc>
          <w:tcPr>
            <w:tcW w:w="709" w:type="dxa"/>
          </w:tcPr>
          <w:p w14:paraId="394EA6F5" w14:textId="77777777" w:rsidR="00A43323" w:rsidRPr="004606CD" w:rsidRDefault="00A43323" w:rsidP="00D14891">
            <w:pPr>
              <w:pStyle w:val="TAL"/>
              <w:jc w:val="center"/>
            </w:pPr>
            <w:r w:rsidRPr="004606CD">
              <w:t>No</w:t>
            </w:r>
          </w:p>
        </w:tc>
        <w:tc>
          <w:tcPr>
            <w:tcW w:w="728" w:type="dxa"/>
          </w:tcPr>
          <w:p w14:paraId="1967CD03" w14:textId="77777777" w:rsidR="00A43323" w:rsidRPr="004606CD" w:rsidRDefault="00A43323" w:rsidP="00D14891">
            <w:pPr>
              <w:pStyle w:val="TAL"/>
              <w:jc w:val="center"/>
            </w:pPr>
            <w:r w:rsidRPr="004606CD">
              <w:t>No</w:t>
            </w:r>
          </w:p>
        </w:tc>
      </w:tr>
      <w:tr w:rsidR="00E36007" w:rsidRPr="004606CD" w14:paraId="14603520" w14:textId="77777777" w:rsidTr="0026000E">
        <w:trPr>
          <w:cantSplit/>
          <w:tblHeader/>
        </w:trPr>
        <w:tc>
          <w:tcPr>
            <w:tcW w:w="6917" w:type="dxa"/>
          </w:tcPr>
          <w:p w14:paraId="6D998A7D" w14:textId="77777777" w:rsidR="00A43323" w:rsidRPr="004606CD" w:rsidRDefault="00A43323" w:rsidP="00D14891">
            <w:pPr>
              <w:pStyle w:val="TAL"/>
              <w:rPr>
                <w:b/>
                <w:i/>
              </w:rPr>
            </w:pPr>
            <w:r w:rsidRPr="004606CD">
              <w:rPr>
                <w:b/>
                <w:i/>
              </w:rPr>
              <w:t>cbg-TransIndication-UL</w:t>
            </w:r>
          </w:p>
          <w:p w14:paraId="3662C590" w14:textId="77777777" w:rsidR="00A43323" w:rsidRPr="004606CD" w:rsidRDefault="00A43323" w:rsidP="00D14891">
            <w:pPr>
              <w:pStyle w:val="TAL"/>
            </w:pPr>
            <w:r w:rsidRPr="004606CD">
              <w:t xml:space="preserve">Indicates whether the UE supports </w:t>
            </w:r>
            <w:r w:rsidR="008C7055" w:rsidRPr="004606CD">
              <w:t xml:space="preserve">both in-order and out-of-order </w:t>
            </w:r>
            <w:r w:rsidRPr="004606CD">
              <w:t>CBG-based (re)transmission for UL using CBG transmission information (CBGTI) as specified in TS 38.214 [12].</w:t>
            </w:r>
          </w:p>
        </w:tc>
        <w:tc>
          <w:tcPr>
            <w:tcW w:w="709" w:type="dxa"/>
          </w:tcPr>
          <w:p w14:paraId="0641EB60" w14:textId="77777777" w:rsidR="00A43323" w:rsidRPr="004606CD" w:rsidRDefault="00A43323" w:rsidP="00D14891">
            <w:pPr>
              <w:pStyle w:val="TAL"/>
              <w:jc w:val="center"/>
            </w:pPr>
            <w:r w:rsidRPr="004606CD">
              <w:t>UE</w:t>
            </w:r>
          </w:p>
        </w:tc>
        <w:tc>
          <w:tcPr>
            <w:tcW w:w="567" w:type="dxa"/>
          </w:tcPr>
          <w:p w14:paraId="29EF6EFC" w14:textId="77777777" w:rsidR="00A43323" w:rsidRPr="004606CD" w:rsidRDefault="00A43323" w:rsidP="00D14891">
            <w:pPr>
              <w:pStyle w:val="TAL"/>
              <w:jc w:val="center"/>
            </w:pPr>
            <w:r w:rsidRPr="004606CD">
              <w:t>No</w:t>
            </w:r>
          </w:p>
        </w:tc>
        <w:tc>
          <w:tcPr>
            <w:tcW w:w="709" w:type="dxa"/>
          </w:tcPr>
          <w:p w14:paraId="61817A5C" w14:textId="77777777" w:rsidR="00A43323" w:rsidRPr="004606CD" w:rsidRDefault="00A43323" w:rsidP="00D14891">
            <w:pPr>
              <w:pStyle w:val="TAL"/>
              <w:jc w:val="center"/>
            </w:pPr>
            <w:r w:rsidRPr="004606CD">
              <w:t>No</w:t>
            </w:r>
          </w:p>
        </w:tc>
        <w:tc>
          <w:tcPr>
            <w:tcW w:w="728" w:type="dxa"/>
          </w:tcPr>
          <w:p w14:paraId="3F3FF9D5" w14:textId="77777777" w:rsidR="00A43323" w:rsidRPr="004606CD" w:rsidRDefault="00A43323" w:rsidP="00D14891">
            <w:pPr>
              <w:pStyle w:val="TAL"/>
              <w:jc w:val="center"/>
            </w:pPr>
            <w:r w:rsidRPr="004606CD">
              <w:t>No</w:t>
            </w:r>
          </w:p>
        </w:tc>
      </w:tr>
      <w:tr w:rsidR="00E36007" w:rsidRPr="004606CD" w14:paraId="4DF81B95" w14:textId="77777777" w:rsidTr="00963B9B">
        <w:trPr>
          <w:cantSplit/>
          <w:tblHeader/>
        </w:trPr>
        <w:tc>
          <w:tcPr>
            <w:tcW w:w="6917" w:type="dxa"/>
          </w:tcPr>
          <w:p w14:paraId="49E2D0CF" w14:textId="77777777" w:rsidR="008C7055" w:rsidRPr="004606CD" w:rsidRDefault="008C7055" w:rsidP="000C23D7">
            <w:pPr>
              <w:pStyle w:val="TAL"/>
              <w:rPr>
                <w:rFonts w:eastAsia="SimSun"/>
                <w:b/>
                <w:bCs/>
                <w:i/>
                <w:iCs/>
                <w:lang w:eastAsia="zh-CN"/>
              </w:rPr>
            </w:pPr>
            <w:r w:rsidRPr="004606CD">
              <w:rPr>
                <w:rFonts w:eastAsia="SimSun"/>
                <w:b/>
                <w:bCs/>
                <w:i/>
                <w:iCs/>
                <w:lang w:eastAsia="zh-CN"/>
              </w:rPr>
              <w:t>cbg-TransInOrderPUSCH-UL-r16</w:t>
            </w:r>
          </w:p>
          <w:p w14:paraId="1D717A48" w14:textId="77777777" w:rsidR="008C7055" w:rsidRPr="004606CD" w:rsidRDefault="008C7055" w:rsidP="008C7055">
            <w:pPr>
              <w:pStyle w:val="TAL"/>
              <w:rPr>
                <w:rFonts w:eastAsia="SimSun"/>
                <w:lang w:eastAsia="zh-CN"/>
              </w:rPr>
            </w:pPr>
            <w:r w:rsidRPr="004606CD">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4606CD" w:rsidRDefault="008C7055" w:rsidP="008C7055">
            <w:pPr>
              <w:pStyle w:val="TAL"/>
              <w:ind w:left="601" w:hanging="283"/>
            </w:pPr>
            <w:r w:rsidRPr="004606CD">
              <w:rPr>
                <w:rFonts w:eastAsia="SimSun"/>
                <w:lang w:eastAsia="zh-CN"/>
              </w:rPr>
              <w:t>1.</w:t>
            </w:r>
            <w:r w:rsidRPr="004606CD">
              <w:tab/>
              <w:t>if the initial PUSCH transmission was not cancelled due to gNB scheduling/indication/configuration; and</w:t>
            </w:r>
          </w:p>
          <w:p w14:paraId="5A972953" w14:textId="77777777" w:rsidR="008C7055" w:rsidRPr="004606CD" w:rsidRDefault="008C7055" w:rsidP="000C23D7">
            <w:pPr>
              <w:pStyle w:val="TAL"/>
              <w:ind w:left="601" w:hanging="283"/>
            </w:pPr>
            <w:r w:rsidRPr="004606CD">
              <w:t>2.</w:t>
            </w:r>
            <w:r w:rsidRPr="004606CD">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4606CD" w:rsidRDefault="008C7055" w:rsidP="008A4E08">
            <w:pPr>
              <w:pStyle w:val="TAL"/>
              <w:jc w:val="center"/>
            </w:pPr>
            <w:r w:rsidRPr="004606CD">
              <w:t>UE</w:t>
            </w:r>
          </w:p>
        </w:tc>
        <w:tc>
          <w:tcPr>
            <w:tcW w:w="567" w:type="dxa"/>
          </w:tcPr>
          <w:p w14:paraId="061B2D37" w14:textId="77777777" w:rsidR="008C7055" w:rsidRPr="004606CD" w:rsidRDefault="008C7055" w:rsidP="008A4E08">
            <w:pPr>
              <w:pStyle w:val="TAL"/>
              <w:jc w:val="center"/>
            </w:pPr>
            <w:r w:rsidRPr="004606CD">
              <w:t>No</w:t>
            </w:r>
          </w:p>
        </w:tc>
        <w:tc>
          <w:tcPr>
            <w:tcW w:w="709" w:type="dxa"/>
          </w:tcPr>
          <w:p w14:paraId="5BA24D4D" w14:textId="77777777" w:rsidR="008C7055" w:rsidRPr="004606CD" w:rsidRDefault="008C7055" w:rsidP="008A4E08">
            <w:pPr>
              <w:pStyle w:val="TAL"/>
              <w:jc w:val="center"/>
            </w:pPr>
            <w:r w:rsidRPr="004606CD">
              <w:t>No</w:t>
            </w:r>
          </w:p>
        </w:tc>
        <w:tc>
          <w:tcPr>
            <w:tcW w:w="728" w:type="dxa"/>
          </w:tcPr>
          <w:p w14:paraId="7C7C7742" w14:textId="77777777" w:rsidR="008C7055" w:rsidRPr="004606CD" w:rsidRDefault="008C7055" w:rsidP="008A4E08">
            <w:pPr>
              <w:pStyle w:val="TAL"/>
              <w:jc w:val="center"/>
            </w:pPr>
            <w:r w:rsidRPr="004606CD">
              <w:t>No</w:t>
            </w:r>
          </w:p>
        </w:tc>
      </w:tr>
      <w:tr w:rsidR="00E36007" w:rsidRPr="004606CD" w14:paraId="2A3CF5A9" w14:textId="77777777" w:rsidTr="00963B9B">
        <w:trPr>
          <w:cantSplit/>
          <w:tblHeader/>
        </w:trPr>
        <w:tc>
          <w:tcPr>
            <w:tcW w:w="6917" w:type="dxa"/>
          </w:tcPr>
          <w:p w14:paraId="4B43D320" w14:textId="77777777" w:rsidR="00AE4DD3" w:rsidRPr="004606CD" w:rsidRDefault="00AE4DD3" w:rsidP="00AE4DD3">
            <w:pPr>
              <w:pStyle w:val="TAL"/>
              <w:rPr>
                <w:rFonts w:eastAsia="SimSun"/>
                <w:b/>
                <w:bCs/>
                <w:i/>
                <w:iCs/>
                <w:lang w:eastAsia="zh-CN"/>
              </w:rPr>
            </w:pPr>
            <w:r w:rsidRPr="004606CD">
              <w:rPr>
                <w:rFonts w:eastAsia="SimSun"/>
                <w:b/>
                <w:bCs/>
                <w:i/>
                <w:iCs/>
                <w:lang w:eastAsia="zh-CN"/>
              </w:rPr>
              <w:t>cg-TimeDomainAllocationExtension-r17</w:t>
            </w:r>
          </w:p>
          <w:p w14:paraId="49449654" w14:textId="16A1EE05" w:rsidR="00AE4DD3" w:rsidRPr="004606CD" w:rsidRDefault="00AE4DD3" w:rsidP="00AE4DD3">
            <w:pPr>
              <w:pStyle w:val="TAL"/>
              <w:rPr>
                <w:rFonts w:eastAsia="SimSun"/>
                <w:b/>
                <w:bCs/>
                <w:i/>
                <w:iCs/>
                <w:lang w:eastAsia="zh-CN"/>
              </w:rPr>
            </w:pPr>
            <w:r w:rsidRPr="004606CD">
              <w:rPr>
                <w:rFonts w:eastAsia="SimSun"/>
                <w:lang w:eastAsia="zh-CN"/>
              </w:rPr>
              <w:t xml:space="preserve">Indicates whether UE supports the </w:t>
            </w:r>
            <w:r w:rsidRPr="004606CD">
              <w:rPr>
                <w:i/>
              </w:rPr>
              <w:t xml:space="preserve">timeDomainAllocation-v1710 </w:t>
            </w:r>
            <w:r w:rsidRPr="004606CD">
              <w:rPr>
                <w:rFonts w:eastAsia="SimSun"/>
                <w:lang w:eastAsia="zh-CN"/>
              </w:rPr>
              <w:t>configured in</w:t>
            </w:r>
            <w:r w:rsidRPr="004606CD">
              <w:rPr>
                <w:i/>
                <w:iCs/>
              </w:rPr>
              <w:t xml:space="preserve"> rrc-ConfiguredUplinkGrant</w:t>
            </w:r>
            <w:r w:rsidRPr="004606CD">
              <w:rPr>
                <w:rFonts w:eastAsia="SimSun"/>
                <w:lang w:eastAsia="zh-CN"/>
              </w:rPr>
              <w:t xml:space="preserve"> to indicate 16 </w:t>
            </w:r>
            <w:r w:rsidR="002F297D" w:rsidRPr="004606CD">
              <w:rPr>
                <w:rFonts w:eastAsia="SimSun"/>
                <w:lang w:eastAsia="zh-CN"/>
              </w:rPr>
              <w:t xml:space="preserve">or more </w:t>
            </w:r>
            <w:r w:rsidRPr="004606CD">
              <w:rPr>
                <w:rFonts w:eastAsia="SimSun"/>
                <w:lang w:eastAsia="zh-CN"/>
              </w:rPr>
              <w:t>entries in PUSCH TDRA table. This field is only applicable if the UE supports both</w:t>
            </w:r>
            <w:r w:rsidRPr="004606CD">
              <w:rPr>
                <w:rFonts w:eastAsia="SimSun"/>
                <w:i/>
                <w:lang w:eastAsia="zh-CN"/>
              </w:rPr>
              <w:t xml:space="preserve"> pusch-RepetitionTypeB-r16</w:t>
            </w:r>
            <w:r w:rsidRPr="004606CD">
              <w:rPr>
                <w:rFonts w:eastAsia="SimSun"/>
                <w:lang w:eastAsia="zh-CN"/>
              </w:rPr>
              <w:t xml:space="preserve"> and either </w:t>
            </w:r>
            <w:r w:rsidRPr="004606CD">
              <w:rPr>
                <w:rFonts w:eastAsia="SimSun"/>
                <w:i/>
                <w:lang w:eastAsia="zh-CN"/>
              </w:rPr>
              <w:t>configuredUL-GrantType1</w:t>
            </w:r>
            <w:r w:rsidRPr="004606CD">
              <w:rPr>
                <w:rFonts w:eastAsia="SimSun"/>
                <w:lang w:eastAsia="zh-CN"/>
              </w:rPr>
              <w:t xml:space="preserve"> or </w:t>
            </w:r>
            <w:r w:rsidRPr="004606CD">
              <w:rPr>
                <w:rFonts w:eastAsia="SimSun"/>
                <w:i/>
                <w:lang w:eastAsia="zh-CN"/>
              </w:rPr>
              <w:t>configuredUL-GrantType1-v1650.</w:t>
            </w:r>
          </w:p>
        </w:tc>
        <w:tc>
          <w:tcPr>
            <w:tcW w:w="709" w:type="dxa"/>
          </w:tcPr>
          <w:p w14:paraId="6747EC41" w14:textId="29044C46" w:rsidR="00AE4DD3" w:rsidRPr="004606CD" w:rsidRDefault="00AE4DD3" w:rsidP="008A4E08">
            <w:pPr>
              <w:pStyle w:val="TAL"/>
              <w:jc w:val="center"/>
            </w:pPr>
            <w:r w:rsidRPr="004606CD">
              <w:rPr>
                <w:lang w:eastAsia="zh-CN"/>
              </w:rPr>
              <w:t>UE</w:t>
            </w:r>
          </w:p>
        </w:tc>
        <w:tc>
          <w:tcPr>
            <w:tcW w:w="567" w:type="dxa"/>
          </w:tcPr>
          <w:p w14:paraId="4D3F6E5A" w14:textId="24EED42D" w:rsidR="00AE4DD3" w:rsidRPr="004606CD" w:rsidRDefault="00AE4DD3" w:rsidP="008A4E08">
            <w:pPr>
              <w:pStyle w:val="TAL"/>
              <w:jc w:val="center"/>
            </w:pPr>
            <w:r w:rsidRPr="004606CD">
              <w:rPr>
                <w:lang w:eastAsia="zh-CN"/>
              </w:rPr>
              <w:t>No</w:t>
            </w:r>
          </w:p>
        </w:tc>
        <w:tc>
          <w:tcPr>
            <w:tcW w:w="709" w:type="dxa"/>
          </w:tcPr>
          <w:p w14:paraId="15794C63" w14:textId="794E8568" w:rsidR="00AE4DD3" w:rsidRPr="004606CD" w:rsidRDefault="00AE4DD3" w:rsidP="008A4E08">
            <w:pPr>
              <w:pStyle w:val="TAL"/>
              <w:jc w:val="center"/>
            </w:pPr>
            <w:r w:rsidRPr="004606CD">
              <w:rPr>
                <w:lang w:eastAsia="zh-CN"/>
              </w:rPr>
              <w:t>No</w:t>
            </w:r>
          </w:p>
        </w:tc>
        <w:tc>
          <w:tcPr>
            <w:tcW w:w="728" w:type="dxa"/>
          </w:tcPr>
          <w:p w14:paraId="697435B3" w14:textId="5460D66C" w:rsidR="00AE4DD3" w:rsidRPr="004606CD" w:rsidRDefault="00AE4DD3" w:rsidP="008A4E08">
            <w:pPr>
              <w:pStyle w:val="TAL"/>
              <w:jc w:val="center"/>
            </w:pPr>
            <w:r w:rsidRPr="004606CD">
              <w:rPr>
                <w:lang w:eastAsia="zh-CN"/>
              </w:rPr>
              <w:t>No</w:t>
            </w:r>
          </w:p>
        </w:tc>
      </w:tr>
      <w:tr w:rsidR="00E36007" w:rsidRPr="004606CD"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4606CD" w:rsidRDefault="005F3E47" w:rsidP="00963B9B">
            <w:pPr>
              <w:pStyle w:val="TAL"/>
              <w:rPr>
                <w:b/>
                <w:i/>
              </w:rPr>
            </w:pPr>
            <w:r w:rsidRPr="004606CD">
              <w:rPr>
                <w:b/>
                <w:i/>
              </w:rPr>
              <w:t>cli-RSSI-FDM-DL-r16</w:t>
            </w:r>
          </w:p>
          <w:p w14:paraId="38CB031C" w14:textId="77777777" w:rsidR="005F3E47" w:rsidRPr="004606CD" w:rsidRDefault="005F3E47" w:rsidP="00963B9B">
            <w:pPr>
              <w:pStyle w:val="TAL"/>
              <w:rPr>
                <w:b/>
              </w:rPr>
            </w:pPr>
            <w:r w:rsidRPr="004606CD">
              <w:rPr>
                <w:rFonts w:cs="Arial"/>
                <w:bCs/>
                <w:iCs/>
                <w:szCs w:val="18"/>
              </w:rPr>
              <w:t xml:space="preserve">Indicates </w:t>
            </w:r>
            <w:r w:rsidRPr="004606CD">
              <w:t>whether serving cell DL signal/channel (e.g. PDSCH/PDCCH) and CLI-RSSI FDMed reception is supported</w:t>
            </w:r>
            <w:r w:rsidRPr="004606CD">
              <w:rPr>
                <w:rFonts w:cs="Arial"/>
                <w:bCs/>
                <w:iCs/>
                <w:szCs w:val="18"/>
              </w:rPr>
              <w:t xml:space="preserve"> as specified in </w:t>
            </w:r>
            <w:r w:rsidR="004F5EB8" w:rsidRPr="004606CD">
              <w:rPr>
                <w:rFonts w:cs="Arial"/>
                <w:bCs/>
                <w:iCs/>
                <w:szCs w:val="18"/>
              </w:rPr>
              <w:t xml:space="preserve">TS </w:t>
            </w:r>
            <w:r w:rsidRPr="004606CD">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4606CD" w:rsidRDefault="005F3E47" w:rsidP="00963B9B">
            <w:pPr>
              <w:pStyle w:val="TAL"/>
              <w:jc w:val="center"/>
            </w:pPr>
            <w:r w:rsidRPr="004606CD">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4606CD" w:rsidRDefault="005F3E47" w:rsidP="00963B9B">
            <w:pPr>
              <w:pStyle w:val="TAL"/>
              <w:jc w:val="center"/>
            </w:pPr>
            <w:r w:rsidRPr="004606CD">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4606CD" w:rsidRDefault="005F3E47" w:rsidP="00963B9B">
            <w:pPr>
              <w:pStyle w:val="TAL"/>
              <w:jc w:val="center"/>
            </w:pPr>
            <w:r w:rsidRPr="004606CD">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4606CD" w:rsidRDefault="005F3E47" w:rsidP="00963B9B">
            <w:pPr>
              <w:pStyle w:val="TAL"/>
              <w:jc w:val="center"/>
            </w:pPr>
            <w:r w:rsidRPr="004606CD">
              <w:t>Yes</w:t>
            </w:r>
          </w:p>
        </w:tc>
      </w:tr>
      <w:tr w:rsidR="00E36007" w:rsidRPr="004606CD"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4606CD" w:rsidRDefault="005F3E47" w:rsidP="00963B9B">
            <w:pPr>
              <w:pStyle w:val="TAL"/>
              <w:rPr>
                <w:b/>
                <w:i/>
              </w:rPr>
            </w:pPr>
            <w:r w:rsidRPr="004606CD">
              <w:rPr>
                <w:b/>
                <w:i/>
              </w:rPr>
              <w:t>cli-SRS-RSRP-FDM-DL-r16</w:t>
            </w:r>
          </w:p>
          <w:p w14:paraId="696C4CFC" w14:textId="77777777" w:rsidR="005F3E47" w:rsidRPr="004606CD" w:rsidRDefault="005F3E47" w:rsidP="00963B9B">
            <w:pPr>
              <w:pStyle w:val="TAL"/>
              <w:rPr>
                <w:b/>
              </w:rPr>
            </w:pPr>
            <w:r w:rsidRPr="004606CD">
              <w:rPr>
                <w:rFonts w:cs="Arial"/>
                <w:bCs/>
                <w:iCs/>
                <w:szCs w:val="18"/>
              </w:rPr>
              <w:t xml:space="preserve">Indicates </w:t>
            </w:r>
            <w:r w:rsidRPr="004606CD">
              <w:t>whether serving cell DL signal/channel (e.g. PDSCH/PDCCH) and SRS-RSRP FDMed reception is supported</w:t>
            </w:r>
            <w:r w:rsidRPr="004606CD">
              <w:rPr>
                <w:rFonts w:cs="Arial"/>
                <w:bCs/>
                <w:iCs/>
                <w:szCs w:val="18"/>
              </w:rPr>
              <w:t xml:space="preserve"> as specified in </w:t>
            </w:r>
            <w:r w:rsidR="004F5EB8" w:rsidRPr="004606CD">
              <w:rPr>
                <w:rFonts w:cs="Arial"/>
                <w:bCs/>
                <w:iCs/>
                <w:szCs w:val="18"/>
              </w:rPr>
              <w:t xml:space="preserve">TS </w:t>
            </w:r>
            <w:r w:rsidRPr="004606CD">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4606CD" w:rsidRDefault="005F3E47" w:rsidP="00963B9B">
            <w:pPr>
              <w:pStyle w:val="TAL"/>
              <w:jc w:val="center"/>
            </w:pPr>
            <w:r w:rsidRPr="004606CD">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4606CD" w:rsidRDefault="005F3E47" w:rsidP="00963B9B">
            <w:pPr>
              <w:pStyle w:val="TAL"/>
              <w:jc w:val="center"/>
            </w:pPr>
            <w:r w:rsidRPr="004606CD">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4606CD" w:rsidRDefault="005F3E47" w:rsidP="00963B9B">
            <w:pPr>
              <w:pStyle w:val="TAL"/>
              <w:jc w:val="center"/>
            </w:pPr>
            <w:r w:rsidRPr="004606CD">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4606CD" w:rsidRDefault="005F3E47" w:rsidP="00963B9B">
            <w:pPr>
              <w:pStyle w:val="TAL"/>
              <w:jc w:val="center"/>
            </w:pPr>
            <w:r w:rsidRPr="004606CD">
              <w:t>Yes</w:t>
            </w:r>
          </w:p>
        </w:tc>
      </w:tr>
      <w:tr w:rsidR="00E36007" w:rsidRPr="004606CD"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4606CD" w:rsidRDefault="00071325" w:rsidP="00071325">
            <w:pPr>
              <w:keepNext/>
              <w:keepLines/>
              <w:spacing w:after="0"/>
              <w:rPr>
                <w:rFonts w:ascii="Arial" w:hAnsi="Arial" w:cs="Arial"/>
                <w:b/>
                <w:i/>
                <w:sz w:val="18"/>
              </w:rPr>
            </w:pPr>
            <w:r w:rsidRPr="004606CD">
              <w:rPr>
                <w:rFonts w:ascii="Arial" w:hAnsi="Arial" w:cs="Arial"/>
                <w:b/>
                <w:i/>
                <w:sz w:val="18"/>
              </w:rPr>
              <w:t>codebookVariantsList-r16</w:t>
            </w:r>
          </w:p>
          <w:p w14:paraId="524A2968" w14:textId="77777777" w:rsidR="00071325" w:rsidRPr="004606CD" w:rsidRDefault="00071325" w:rsidP="00071325">
            <w:pPr>
              <w:pStyle w:val="TAL"/>
              <w:rPr>
                <w:b/>
                <w:i/>
              </w:rPr>
            </w:pPr>
            <w:r w:rsidRPr="004606CD">
              <w:rPr>
                <w:rFonts w:cs="Arial"/>
              </w:rPr>
              <w:t xml:space="preserve">Indicates the list of </w:t>
            </w:r>
            <w:r w:rsidRPr="004606CD">
              <w:rPr>
                <w:rFonts w:cs="Arial"/>
                <w:i/>
              </w:rPr>
              <w:t>SupportedCSI-RS-Resource</w:t>
            </w:r>
            <w:r w:rsidRPr="004606CD">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4606CD" w:rsidRDefault="00071325" w:rsidP="00071325">
            <w:pPr>
              <w:pStyle w:val="TAL"/>
              <w:jc w:val="center"/>
            </w:pPr>
            <w:r w:rsidRPr="004606CD">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4606CD" w:rsidRDefault="00071325" w:rsidP="00071325">
            <w:pPr>
              <w:pStyle w:val="TAL"/>
              <w:jc w:val="center"/>
            </w:pPr>
            <w:r w:rsidRPr="004606CD">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4606CD" w:rsidRDefault="00071325" w:rsidP="00071325">
            <w:pPr>
              <w:pStyle w:val="TAL"/>
              <w:jc w:val="center"/>
            </w:pPr>
            <w:r w:rsidRPr="004606CD">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4606CD" w:rsidRDefault="00071325" w:rsidP="00071325">
            <w:pPr>
              <w:pStyle w:val="TAL"/>
              <w:jc w:val="center"/>
            </w:pPr>
            <w:r w:rsidRPr="004606CD">
              <w:rPr>
                <w:rFonts w:cs="Arial"/>
              </w:rPr>
              <w:t>No</w:t>
            </w:r>
          </w:p>
        </w:tc>
      </w:tr>
      <w:tr w:rsidR="00E36007" w:rsidRPr="004606CD" w14:paraId="4DDEE5D0" w14:textId="77777777" w:rsidTr="0026000E">
        <w:trPr>
          <w:cantSplit/>
          <w:tblHeader/>
        </w:trPr>
        <w:tc>
          <w:tcPr>
            <w:tcW w:w="6917" w:type="dxa"/>
          </w:tcPr>
          <w:p w14:paraId="0A7DF24F" w14:textId="77777777" w:rsidR="00A43323" w:rsidRPr="004606CD" w:rsidRDefault="00A43323" w:rsidP="00D14891">
            <w:pPr>
              <w:pStyle w:val="TAL"/>
              <w:rPr>
                <w:b/>
                <w:i/>
              </w:rPr>
            </w:pPr>
            <w:r w:rsidRPr="004606CD">
              <w:rPr>
                <w:b/>
                <w:i/>
              </w:rPr>
              <w:t>configuredUL-GrantType1</w:t>
            </w:r>
          </w:p>
          <w:p w14:paraId="1CC572D4" w14:textId="151CDBC1" w:rsidR="00A43323" w:rsidRPr="004606CD" w:rsidRDefault="00A43323" w:rsidP="00D14891">
            <w:pPr>
              <w:pStyle w:val="TAL"/>
            </w:pPr>
            <w:r w:rsidRPr="004606CD">
              <w:t>Indicates whether the UE supports Type 1 PUSCH transmissions with configured grant as specified in TS 38.214 [12] with UL-TWG-repK value of one.</w:t>
            </w:r>
            <w:r w:rsidR="002E0381" w:rsidRPr="004606CD">
              <w:t xml:space="preserve"> This applies only to non-shared spectrum channel access. For shared spectrum channel access, </w:t>
            </w:r>
            <w:r w:rsidR="002E0381" w:rsidRPr="004606CD">
              <w:rPr>
                <w:bCs/>
                <w:i/>
              </w:rPr>
              <w:t>configuredUL-GrantType1-r16</w:t>
            </w:r>
            <w:r w:rsidR="002E0381" w:rsidRPr="004606CD">
              <w:rPr>
                <w:bCs/>
                <w:iCs/>
              </w:rPr>
              <w:t xml:space="preserve"> applies.</w:t>
            </w:r>
          </w:p>
        </w:tc>
        <w:tc>
          <w:tcPr>
            <w:tcW w:w="709" w:type="dxa"/>
          </w:tcPr>
          <w:p w14:paraId="5DD2F659" w14:textId="77777777" w:rsidR="00A43323" w:rsidRPr="004606CD" w:rsidRDefault="00A43323" w:rsidP="00D14891">
            <w:pPr>
              <w:pStyle w:val="TAL"/>
              <w:jc w:val="center"/>
            </w:pPr>
            <w:r w:rsidRPr="004606CD">
              <w:t>UE</w:t>
            </w:r>
          </w:p>
        </w:tc>
        <w:tc>
          <w:tcPr>
            <w:tcW w:w="567" w:type="dxa"/>
          </w:tcPr>
          <w:p w14:paraId="01418B2E" w14:textId="77777777" w:rsidR="00A43323" w:rsidRPr="004606CD" w:rsidRDefault="00A43323" w:rsidP="00D14891">
            <w:pPr>
              <w:pStyle w:val="TAL"/>
              <w:jc w:val="center"/>
            </w:pPr>
            <w:r w:rsidRPr="004606CD">
              <w:t>No</w:t>
            </w:r>
          </w:p>
        </w:tc>
        <w:tc>
          <w:tcPr>
            <w:tcW w:w="709" w:type="dxa"/>
          </w:tcPr>
          <w:p w14:paraId="4A8504D4" w14:textId="77777777" w:rsidR="00A43323" w:rsidRPr="004606CD" w:rsidRDefault="00A43323" w:rsidP="00D14891">
            <w:pPr>
              <w:pStyle w:val="TAL"/>
              <w:jc w:val="center"/>
            </w:pPr>
            <w:r w:rsidRPr="004606CD">
              <w:t>No</w:t>
            </w:r>
          </w:p>
        </w:tc>
        <w:tc>
          <w:tcPr>
            <w:tcW w:w="728" w:type="dxa"/>
          </w:tcPr>
          <w:p w14:paraId="6C171DCB" w14:textId="77777777" w:rsidR="00A43323" w:rsidRPr="004606CD" w:rsidRDefault="00A43323" w:rsidP="00D14891">
            <w:pPr>
              <w:pStyle w:val="TAL"/>
              <w:jc w:val="center"/>
            </w:pPr>
            <w:r w:rsidRPr="004606CD">
              <w:t>No</w:t>
            </w:r>
          </w:p>
        </w:tc>
      </w:tr>
      <w:tr w:rsidR="00E36007" w:rsidRPr="004606CD" w14:paraId="30079007" w14:textId="77777777" w:rsidTr="0026000E">
        <w:trPr>
          <w:cantSplit/>
          <w:tblHeader/>
        </w:trPr>
        <w:tc>
          <w:tcPr>
            <w:tcW w:w="6917" w:type="dxa"/>
          </w:tcPr>
          <w:p w14:paraId="7B233A25" w14:textId="77777777" w:rsidR="00A43323" w:rsidRPr="004606CD" w:rsidRDefault="00A43323" w:rsidP="00D14891">
            <w:pPr>
              <w:pStyle w:val="TAL"/>
              <w:rPr>
                <w:b/>
                <w:i/>
              </w:rPr>
            </w:pPr>
            <w:r w:rsidRPr="004606CD">
              <w:rPr>
                <w:b/>
                <w:i/>
              </w:rPr>
              <w:t>configuredUL-GrantType2</w:t>
            </w:r>
          </w:p>
          <w:p w14:paraId="117A98A0" w14:textId="2D7F767D" w:rsidR="00A43323" w:rsidRPr="004606CD" w:rsidRDefault="00A43323" w:rsidP="00D14891">
            <w:pPr>
              <w:pStyle w:val="TAL"/>
            </w:pPr>
            <w:r w:rsidRPr="004606CD">
              <w:t>Indicates whether the UE supports Type 2 PUSCH transmissions with configured grant as specified in TS 38.214 [12] with UL-TWG-repK value of one.</w:t>
            </w:r>
            <w:r w:rsidR="002E0381" w:rsidRPr="004606CD">
              <w:t xml:space="preserve"> This applies only to non-shared spectrum channel access. For shared spectrum channel access, </w:t>
            </w:r>
            <w:r w:rsidR="002E0381" w:rsidRPr="004606CD">
              <w:rPr>
                <w:bCs/>
                <w:i/>
              </w:rPr>
              <w:t>configuredUL-GrantType2-r16</w:t>
            </w:r>
            <w:r w:rsidR="002E0381" w:rsidRPr="004606CD">
              <w:rPr>
                <w:bCs/>
                <w:iCs/>
              </w:rPr>
              <w:t xml:space="preserve"> applies.</w:t>
            </w:r>
          </w:p>
        </w:tc>
        <w:tc>
          <w:tcPr>
            <w:tcW w:w="709" w:type="dxa"/>
          </w:tcPr>
          <w:p w14:paraId="273DFD48" w14:textId="77777777" w:rsidR="00A43323" w:rsidRPr="004606CD" w:rsidRDefault="00A43323" w:rsidP="00D14891">
            <w:pPr>
              <w:pStyle w:val="TAL"/>
              <w:jc w:val="center"/>
            </w:pPr>
            <w:r w:rsidRPr="004606CD">
              <w:t>UE</w:t>
            </w:r>
          </w:p>
        </w:tc>
        <w:tc>
          <w:tcPr>
            <w:tcW w:w="567" w:type="dxa"/>
          </w:tcPr>
          <w:p w14:paraId="102A6DC1" w14:textId="77777777" w:rsidR="00A43323" w:rsidRPr="004606CD" w:rsidRDefault="00A43323" w:rsidP="00D14891">
            <w:pPr>
              <w:pStyle w:val="TAL"/>
              <w:jc w:val="center"/>
            </w:pPr>
            <w:r w:rsidRPr="004606CD">
              <w:t>No</w:t>
            </w:r>
          </w:p>
        </w:tc>
        <w:tc>
          <w:tcPr>
            <w:tcW w:w="709" w:type="dxa"/>
          </w:tcPr>
          <w:p w14:paraId="46C13A3D" w14:textId="77777777" w:rsidR="00A43323" w:rsidRPr="004606CD" w:rsidRDefault="00A43323" w:rsidP="00D14891">
            <w:pPr>
              <w:pStyle w:val="TAL"/>
              <w:jc w:val="center"/>
            </w:pPr>
            <w:r w:rsidRPr="004606CD">
              <w:t>No</w:t>
            </w:r>
          </w:p>
        </w:tc>
        <w:tc>
          <w:tcPr>
            <w:tcW w:w="728" w:type="dxa"/>
          </w:tcPr>
          <w:p w14:paraId="7DE407AE" w14:textId="77777777" w:rsidR="00A43323" w:rsidRPr="004606CD" w:rsidRDefault="00A43323" w:rsidP="00D14891">
            <w:pPr>
              <w:pStyle w:val="TAL"/>
              <w:jc w:val="center"/>
            </w:pPr>
            <w:r w:rsidRPr="004606CD">
              <w:t>No</w:t>
            </w:r>
          </w:p>
        </w:tc>
      </w:tr>
      <w:tr w:rsidR="00E36007" w:rsidRPr="004606CD" w14:paraId="5A122D92" w14:textId="77777777" w:rsidTr="007249E3">
        <w:trPr>
          <w:cantSplit/>
          <w:tblHeader/>
        </w:trPr>
        <w:tc>
          <w:tcPr>
            <w:tcW w:w="6917" w:type="dxa"/>
          </w:tcPr>
          <w:p w14:paraId="054F000E" w14:textId="77777777" w:rsidR="002F297D" w:rsidRPr="004606CD" w:rsidRDefault="002F297D" w:rsidP="007249E3">
            <w:pPr>
              <w:pStyle w:val="TAL"/>
              <w:rPr>
                <w:b/>
                <w:i/>
              </w:rPr>
            </w:pPr>
            <w:r w:rsidRPr="004606CD">
              <w:rPr>
                <w:b/>
                <w:i/>
              </w:rPr>
              <w:t>cqi-4-BitsSubbandTN-NonSharedSpectrumChAccess-r17</w:t>
            </w:r>
          </w:p>
          <w:p w14:paraId="42C1CD29" w14:textId="06624D01" w:rsidR="002F297D" w:rsidRPr="004606CD" w:rsidRDefault="002F297D" w:rsidP="007249E3">
            <w:pPr>
              <w:pStyle w:val="TAL"/>
              <w:rPr>
                <w:b/>
                <w:i/>
              </w:rPr>
            </w:pPr>
            <w:r w:rsidRPr="004606CD">
              <w:t>Indicates whether the UE supports subband CQI reporting with 4 bits per subband for TN and non-shared spectrum channel access.</w:t>
            </w:r>
            <w:r w:rsidR="00F13657" w:rsidRPr="004606CD">
              <w:t xml:space="preserve"> In this release, the same value shall be indicated for the frequency ranges.</w:t>
            </w:r>
          </w:p>
        </w:tc>
        <w:tc>
          <w:tcPr>
            <w:tcW w:w="709" w:type="dxa"/>
          </w:tcPr>
          <w:p w14:paraId="1FE880F4" w14:textId="77777777" w:rsidR="002F297D" w:rsidRPr="004606CD" w:rsidRDefault="002F297D" w:rsidP="007249E3">
            <w:pPr>
              <w:pStyle w:val="TAL"/>
              <w:jc w:val="center"/>
            </w:pPr>
            <w:r w:rsidRPr="004606CD">
              <w:t>UE</w:t>
            </w:r>
          </w:p>
        </w:tc>
        <w:tc>
          <w:tcPr>
            <w:tcW w:w="567" w:type="dxa"/>
          </w:tcPr>
          <w:p w14:paraId="35A7C910" w14:textId="77777777" w:rsidR="002F297D" w:rsidRPr="004606CD" w:rsidRDefault="002F297D" w:rsidP="007249E3">
            <w:pPr>
              <w:pStyle w:val="TAL"/>
              <w:jc w:val="center"/>
            </w:pPr>
            <w:r w:rsidRPr="004606CD">
              <w:t>No</w:t>
            </w:r>
          </w:p>
        </w:tc>
        <w:tc>
          <w:tcPr>
            <w:tcW w:w="709" w:type="dxa"/>
          </w:tcPr>
          <w:p w14:paraId="00D93C0A" w14:textId="77777777" w:rsidR="002F297D" w:rsidRPr="004606CD" w:rsidRDefault="002F297D" w:rsidP="007249E3">
            <w:pPr>
              <w:pStyle w:val="TAL"/>
              <w:jc w:val="center"/>
            </w:pPr>
            <w:r w:rsidRPr="004606CD">
              <w:t>No</w:t>
            </w:r>
          </w:p>
        </w:tc>
        <w:tc>
          <w:tcPr>
            <w:tcW w:w="728" w:type="dxa"/>
          </w:tcPr>
          <w:p w14:paraId="28E0FB37" w14:textId="1063F94C" w:rsidR="002F297D" w:rsidRPr="004606CD" w:rsidRDefault="00F13657" w:rsidP="007249E3">
            <w:pPr>
              <w:pStyle w:val="TAL"/>
              <w:jc w:val="center"/>
            </w:pPr>
            <w:r w:rsidRPr="004606CD">
              <w:t>Yes</w:t>
            </w:r>
          </w:p>
        </w:tc>
      </w:tr>
      <w:tr w:rsidR="00E36007" w:rsidRPr="004606CD" w14:paraId="02C5F106" w14:textId="77777777" w:rsidTr="0026000E">
        <w:trPr>
          <w:cantSplit/>
          <w:tblHeader/>
        </w:trPr>
        <w:tc>
          <w:tcPr>
            <w:tcW w:w="6917" w:type="dxa"/>
          </w:tcPr>
          <w:p w14:paraId="2D2D3316" w14:textId="77777777" w:rsidR="000E1447" w:rsidRPr="004606CD" w:rsidRDefault="000E1447" w:rsidP="0026000E">
            <w:pPr>
              <w:pStyle w:val="TAL"/>
              <w:rPr>
                <w:b/>
                <w:i/>
              </w:rPr>
            </w:pPr>
            <w:r w:rsidRPr="004606CD">
              <w:rPr>
                <w:b/>
                <w:i/>
              </w:rPr>
              <w:t>cqi-TableAlt</w:t>
            </w:r>
          </w:p>
          <w:p w14:paraId="3A0DA4F7" w14:textId="77777777" w:rsidR="000E1447" w:rsidRPr="004606CD" w:rsidRDefault="000E1447" w:rsidP="0026000E">
            <w:pPr>
              <w:pStyle w:val="TAL"/>
            </w:pPr>
            <w:r w:rsidRPr="004606CD">
              <w:t>Indicates whether UE supports the CQI table with target BLER of 10^-5.</w:t>
            </w:r>
          </w:p>
        </w:tc>
        <w:tc>
          <w:tcPr>
            <w:tcW w:w="709" w:type="dxa"/>
          </w:tcPr>
          <w:p w14:paraId="387E66A1" w14:textId="77777777" w:rsidR="000E1447" w:rsidRPr="004606CD" w:rsidRDefault="000E1447" w:rsidP="0026000E">
            <w:pPr>
              <w:pStyle w:val="TAL"/>
              <w:jc w:val="center"/>
            </w:pPr>
            <w:r w:rsidRPr="004606CD">
              <w:t>UE</w:t>
            </w:r>
          </w:p>
        </w:tc>
        <w:tc>
          <w:tcPr>
            <w:tcW w:w="567" w:type="dxa"/>
          </w:tcPr>
          <w:p w14:paraId="64341297" w14:textId="77777777" w:rsidR="000E1447" w:rsidRPr="004606CD" w:rsidRDefault="000E1447" w:rsidP="0026000E">
            <w:pPr>
              <w:pStyle w:val="TAL"/>
              <w:jc w:val="center"/>
            </w:pPr>
            <w:r w:rsidRPr="004606CD">
              <w:t>No</w:t>
            </w:r>
          </w:p>
        </w:tc>
        <w:tc>
          <w:tcPr>
            <w:tcW w:w="709" w:type="dxa"/>
          </w:tcPr>
          <w:p w14:paraId="3CBA1E78" w14:textId="77777777" w:rsidR="000E1447" w:rsidRPr="004606CD" w:rsidRDefault="000E1447" w:rsidP="0026000E">
            <w:pPr>
              <w:pStyle w:val="TAL"/>
              <w:jc w:val="center"/>
            </w:pPr>
            <w:r w:rsidRPr="004606CD">
              <w:t>No</w:t>
            </w:r>
          </w:p>
        </w:tc>
        <w:tc>
          <w:tcPr>
            <w:tcW w:w="728" w:type="dxa"/>
          </w:tcPr>
          <w:p w14:paraId="4B2FC5D9" w14:textId="77777777" w:rsidR="000E1447" w:rsidRPr="004606CD" w:rsidRDefault="000E1447" w:rsidP="0026000E">
            <w:pPr>
              <w:pStyle w:val="TAL"/>
              <w:jc w:val="center"/>
            </w:pPr>
            <w:r w:rsidRPr="004606CD">
              <w:t>Yes</w:t>
            </w:r>
          </w:p>
        </w:tc>
      </w:tr>
      <w:tr w:rsidR="00E36007" w:rsidRPr="004606CD" w14:paraId="5065D560" w14:textId="77777777" w:rsidTr="0026000E">
        <w:trPr>
          <w:cantSplit/>
          <w:tblHeader/>
        </w:trPr>
        <w:tc>
          <w:tcPr>
            <w:tcW w:w="6917" w:type="dxa"/>
          </w:tcPr>
          <w:p w14:paraId="1364E478" w14:textId="77777777" w:rsidR="00B86133" w:rsidRPr="004606CD" w:rsidRDefault="00B86133" w:rsidP="00B86133">
            <w:pPr>
              <w:pStyle w:val="TAL"/>
              <w:rPr>
                <w:b/>
                <w:i/>
              </w:rPr>
            </w:pPr>
            <w:r w:rsidRPr="004606CD">
              <w:rPr>
                <w:b/>
                <w:i/>
              </w:rPr>
              <w:t>cri-RI-CQI-WithoutNon-PMI-PortInd-r16</w:t>
            </w:r>
          </w:p>
          <w:p w14:paraId="209D9009" w14:textId="7D7037CE" w:rsidR="00B86133" w:rsidRPr="004606CD" w:rsidRDefault="00B86133" w:rsidP="00B86133">
            <w:pPr>
              <w:pStyle w:val="TAL"/>
              <w:rPr>
                <w:bCs/>
                <w:iCs/>
              </w:rPr>
            </w:pPr>
            <w:r w:rsidRPr="004606CD">
              <w:rPr>
                <w:bCs/>
                <w:iCs/>
              </w:rPr>
              <w:t xml:space="preserve">Indicates whether UE supports </w:t>
            </w:r>
            <w:r w:rsidRPr="004606CD">
              <w:rPr>
                <w:bCs/>
                <w:i/>
              </w:rPr>
              <w:t>CSI-ReportConfig</w:t>
            </w:r>
            <w:r w:rsidRPr="004606CD">
              <w:rPr>
                <w:bCs/>
                <w:iCs/>
              </w:rPr>
              <w:t xml:space="preserve"> with the </w:t>
            </w:r>
            <w:r w:rsidRPr="004606CD">
              <w:rPr>
                <w:bCs/>
                <w:i/>
              </w:rPr>
              <w:t>reportQuantity</w:t>
            </w:r>
            <w:r w:rsidRPr="004606CD">
              <w:rPr>
                <w:bCs/>
                <w:iCs/>
              </w:rPr>
              <w:t xml:space="preserve"> set to </w:t>
            </w:r>
            <w:r w:rsidR="00C76C27" w:rsidRPr="004606CD">
              <w:rPr>
                <w:bCs/>
                <w:iCs/>
              </w:rPr>
              <w:t>'</w:t>
            </w:r>
            <w:r w:rsidRPr="004606CD">
              <w:rPr>
                <w:bCs/>
                <w:i/>
              </w:rPr>
              <w:t>cri-RI-CQ</w:t>
            </w:r>
            <w:r w:rsidR="00F9154E" w:rsidRPr="004606CD">
              <w:rPr>
                <w:bCs/>
                <w:i/>
              </w:rPr>
              <w:t>I</w:t>
            </w:r>
            <w:r w:rsidR="00C76C27" w:rsidRPr="004606CD">
              <w:rPr>
                <w:bCs/>
                <w:iCs/>
              </w:rPr>
              <w:t>'</w:t>
            </w:r>
            <w:r w:rsidRPr="004606CD">
              <w:rPr>
                <w:bCs/>
                <w:iCs/>
              </w:rPr>
              <w:t xml:space="preserve"> and the </w:t>
            </w:r>
            <w:r w:rsidRPr="004606CD">
              <w:rPr>
                <w:bCs/>
                <w:i/>
              </w:rPr>
              <w:t>non-PMI-PortIndication</w:t>
            </w:r>
            <w:r w:rsidRPr="004606CD">
              <w:rPr>
                <w:bCs/>
                <w:iCs/>
              </w:rPr>
              <w:t xml:space="preserve"> is not configured.</w:t>
            </w:r>
          </w:p>
          <w:p w14:paraId="57AB64D6" w14:textId="77777777" w:rsidR="00B86133" w:rsidRPr="004606CD" w:rsidRDefault="00B86133" w:rsidP="00B86133">
            <w:pPr>
              <w:pStyle w:val="TAL"/>
              <w:rPr>
                <w:bCs/>
                <w:iCs/>
              </w:rPr>
            </w:pPr>
          </w:p>
          <w:p w14:paraId="2B933EDD" w14:textId="65484F17" w:rsidR="00B86133" w:rsidRPr="004606CD" w:rsidRDefault="00B86133" w:rsidP="00B86133">
            <w:pPr>
              <w:pStyle w:val="TAL"/>
              <w:rPr>
                <w:b/>
                <w:i/>
              </w:rPr>
            </w:pPr>
            <w:r w:rsidRPr="004606CD">
              <w:rPr>
                <w:bCs/>
                <w:iCs/>
              </w:rPr>
              <w:t xml:space="preserve">UE indicating support of this feature shall also indicate support of </w:t>
            </w:r>
            <w:r w:rsidRPr="004606CD">
              <w:rPr>
                <w:bCs/>
                <w:i/>
              </w:rPr>
              <w:t>csi-ReportFramework</w:t>
            </w:r>
            <w:r w:rsidRPr="004606CD">
              <w:rPr>
                <w:bCs/>
                <w:iCs/>
              </w:rPr>
              <w:t>.</w:t>
            </w:r>
          </w:p>
        </w:tc>
        <w:tc>
          <w:tcPr>
            <w:tcW w:w="709" w:type="dxa"/>
          </w:tcPr>
          <w:p w14:paraId="4ADF6C37" w14:textId="3EB60C96" w:rsidR="00B86133" w:rsidRPr="004606CD" w:rsidRDefault="00B86133" w:rsidP="00B86133">
            <w:pPr>
              <w:pStyle w:val="TAL"/>
              <w:jc w:val="center"/>
            </w:pPr>
            <w:r w:rsidRPr="004606CD">
              <w:t>UE</w:t>
            </w:r>
          </w:p>
        </w:tc>
        <w:tc>
          <w:tcPr>
            <w:tcW w:w="567" w:type="dxa"/>
          </w:tcPr>
          <w:p w14:paraId="78476234" w14:textId="690DAA09" w:rsidR="00B86133" w:rsidRPr="004606CD" w:rsidRDefault="00B86133" w:rsidP="00B86133">
            <w:pPr>
              <w:pStyle w:val="TAL"/>
              <w:jc w:val="center"/>
            </w:pPr>
            <w:r w:rsidRPr="004606CD">
              <w:t>No</w:t>
            </w:r>
          </w:p>
        </w:tc>
        <w:tc>
          <w:tcPr>
            <w:tcW w:w="709" w:type="dxa"/>
          </w:tcPr>
          <w:p w14:paraId="658F5821" w14:textId="4C41096A" w:rsidR="00B86133" w:rsidRPr="004606CD" w:rsidRDefault="00B86133" w:rsidP="00B86133">
            <w:pPr>
              <w:pStyle w:val="TAL"/>
              <w:jc w:val="center"/>
            </w:pPr>
            <w:r w:rsidRPr="004606CD">
              <w:t>No</w:t>
            </w:r>
          </w:p>
        </w:tc>
        <w:tc>
          <w:tcPr>
            <w:tcW w:w="728" w:type="dxa"/>
          </w:tcPr>
          <w:p w14:paraId="4734D1EA" w14:textId="761301CB" w:rsidR="00B86133" w:rsidRPr="004606CD" w:rsidRDefault="00B86133" w:rsidP="00B86133">
            <w:pPr>
              <w:pStyle w:val="TAL"/>
              <w:jc w:val="center"/>
            </w:pPr>
            <w:r w:rsidRPr="004606CD">
              <w:t>Yes</w:t>
            </w:r>
          </w:p>
        </w:tc>
      </w:tr>
      <w:tr w:rsidR="00E36007" w:rsidRPr="004606CD" w14:paraId="45223949" w14:textId="77777777" w:rsidTr="0026000E">
        <w:trPr>
          <w:cantSplit/>
          <w:tblHeader/>
        </w:trPr>
        <w:tc>
          <w:tcPr>
            <w:tcW w:w="6917" w:type="dxa"/>
          </w:tcPr>
          <w:p w14:paraId="7EBC28D3" w14:textId="77777777" w:rsidR="00071325" w:rsidRPr="004606CD" w:rsidRDefault="00071325" w:rsidP="00071325">
            <w:pPr>
              <w:pStyle w:val="TAL"/>
              <w:rPr>
                <w:b/>
                <w:i/>
              </w:rPr>
            </w:pPr>
            <w:r w:rsidRPr="004606CD">
              <w:rPr>
                <w:b/>
                <w:i/>
              </w:rPr>
              <w:t>crossSlotScheduling-r16</w:t>
            </w:r>
          </w:p>
          <w:p w14:paraId="137728F5" w14:textId="77777777" w:rsidR="00071325" w:rsidRPr="004606CD" w:rsidRDefault="00071325" w:rsidP="00071325">
            <w:pPr>
              <w:pStyle w:val="TAL"/>
              <w:rPr>
                <w:b/>
                <w:i/>
              </w:rPr>
            </w:pPr>
            <w:r w:rsidRPr="004606CD">
              <w:t>Indicates whether UE supports dynamic indication of applicable minimum scheduling restriction by DCI format 0_1 and 1_1, and the minimum scheduling offset for PDSCH and aperiodic CSI-RS triggering offset (K0), and PUSCH (K2)</w:t>
            </w:r>
            <w:r w:rsidR="00172633" w:rsidRPr="004606CD">
              <w:t>, and the extended value range for aperiodic CSI-RS triggering offset</w:t>
            </w:r>
            <w:r w:rsidRPr="004606CD">
              <w:t xml:space="preserve">. Support of this feature is reported for licensed and unlicensed bands, respectively. </w:t>
            </w:r>
            <w:r w:rsidRPr="004606CD">
              <w:rPr>
                <w:rFonts w:cs="Arial"/>
                <w:bCs/>
                <w:iCs/>
                <w:szCs w:val="18"/>
              </w:rPr>
              <w:t xml:space="preserve">When this field is reported, either of </w:t>
            </w:r>
            <w:r w:rsidR="008C7055" w:rsidRPr="004606CD">
              <w:rPr>
                <w:rFonts w:cs="Arial"/>
                <w:bCs/>
                <w:i/>
                <w:iCs/>
                <w:szCs w:val="18"/>
              </w:rPr>
              <w:t>non-SharedSpectrumChAccess-r16</w:t>
            </w:r>
            <w:r w:rsidRPr="004606CD">
              <w:rPr>
                <w:rFonts w:cs="Arial"/>
                <w:bCs/>
                <w:iCs/>
                <w:szCs w:val="18"/>
              </w:rPr>
              <w:t xml:space="preserve"> or </w:t>
            </w:r>
            <w:r w:rsidR="008C7055" w:rsidRPr="004606CD">
              <w:rPr>
                <w:rFonts w:cs="Arial"/>
                <w:bCs/>
                <w:i/>
                <w:iCs/>
                <w:szCs w:val="18"/>
              </w:rPr>
              <w:t>sharedSpectrumChAccess-r16</w:t>
            </w:r>
            <w:r w:rsidRPr="004606CD">
              <w:rPr>
                <w:rFonts w:cs="Arial"/>
                <w:bCs/>
                <w:iCs/>
                <w:szCs w:val="18"/>
              </w:rPr>
              <w:t xml:space="preserve"> shall be reported, at least.</w:t>
            </w:r>
          </w:p>
        </w:tc>
        <w:tc>
          <w:tcPr>
            <w:tcW w:w="709" w:type="dxa"/>
          </w:tcPr>
          <w:p w14:paraId="5D6B049C" w14:textId="77777777" w:rsidR="00071325" w:rsidRPr="004606CD" w:rsidRDefault="00071325" w:rsidP="00071325">
            <w:pPr>
              <w:pStyle w:val="TAL"/>
              <w:jc w:val="center"/>
            </w:pPr>
            <w:r w:rsidRPr="004606CD">
              <w:t>UE</w:t>
            </w:r>
          </w:p>
        </w:tc>
        <w:tc>
          <w:tcPr>
            <w:tcW w:w="567" w:type="dxa"/>
          </w:tcPr>
          <w:p w14:paraId="6D9CCB0E" w14:textId="77777777" w:rsidR="00071325" w:rsidRPr="004606CD" w:rsidRDefault="00071325" w:rsidP="00071325">
            <w:pPr>
              <w:pStyle w:val="TAL"/>
              <w:jc w:val="center"/>
            </w:pPr>
            <w:r w:rsidRPr="004606CD">
              <w:t>No</w:t>
            </w:r>
          </w:p>
        </w:tc>
        <w:tc>
          <w:tcPr>
            <w:tcW w:w="709" w:type="dxa"/>
          </w:tcPr>
          <w:p w14:paraId="3326D7FD" w14:textId="77777777" w:rsidR="00071325" w:rsidRPr="004606CD" w:rsidRDefault="00071325" w:rsidP="00071325">
            <w:pPr>
              <w:pStyle w:val="TAL"/>
              <w:jc w:val="center"/>
            </w:pPr>
            <w:r w:rsidRPr="004606CD">
              <w:t>No</w:t>
            </w:r>
          </w:p>
        </w:tc>
        <w:tc>
          <w:tcPr>
            <w:tcW w:w="728" w:type="dxa"/>
          </w:tcPr>
          <w:p w14:paraId="7438E125" w14:textId="77777777" w:rsidR="00071325" w:rsidRPr="004606CD" w:rsidRDefault="00071325" w:rsidP="00071325">
            <w:pPr>
              <w:pStyle w:val="TAL"/>
              <w:jc w:val="center"/>
            </w:pPr>
            <w:r w:rsidRPr="004606CD">
              <w:t>No</w:t>
            </w:r>
          </w:p>
        </w:tc>
      </w:tr>
      <w:tr w:rsidR="00E36007" w:rsidRPr="004606CD" w14:paraId="3449F4E3" w14:textId="77777777" w:rsidTr="0026000E">
        <w:trPr>
          <w:cantSplit/>
          <w:tblHeader/>
        </w:trPr>
        <w:tc>
          <w:tcPr>
            <w:tcW w:w="6917" w:type="dxa"/>
          </w:tcPr>
          <w:p w14:paraId="4CFC6E46" w14:textId="77777777" w:rsidR="000E1447" w:rsidRPr="004606CD" w:rsidRDefault="000E1447" w:rsidP="0026000E">
            <w:pPr>
              <w:pStyle w:val="TAL"/>
              <w:rPr>
                <w:b/>
                <w:bCs/>
                <w:i/>
                <w:iCs/>
              </w:rPr>
            </w:pPr>
            <w:r w:rsidRPr="004606CD">
              <w:rPr>
                <w:b/>
                <w:bCs/>
                <w:i/>
                <w:iCs/>
              </w:rPr>
              <w:t>csi-ReportFramework</w:t>
            </w:r>
          </w:p>
          <w:p w14:paraId="0B1F5B95" w14:textId="77777777" w:rsidR="000E1447" w:rsidRPr="004606CD" w:rsidRDefault="000E1447" w:rsidP="0026000E">
            <w:pPr>
              <w:pStyle w:val="TAL"/>
            </w:pPr>
            <w:r w:rsidRPr="004606CD">
              <w:t xml:space="preserve">See </w:t>
            </w:r>
            <w:r w:rsidRPr="004606CD">
              <w:rPr>
                <w:i/>
              </w:rPr>
              <w:t>csi-ReportFramework</w:t>
            </w:r>
            <w:r w:rsidRPr="004606CD">
              <w:t xml:space="preserve"> in 4.2.7.2. For a band combination comprised of FR1 and FR2 bands, this parameter, if present, limits the corresponding parameter in </w:t>
            </w:r>
            <w:r w:rsidRPr="004606CD">
              <w:rPr>
                <w:i/>
              </w:rPr>
              <w:t>MIMO-ParametersPerBand</w:t>
            </w:r>
            <w:r w:rsidRPr="004606CD">
              <w:t>.</w:t>
            </w:r>
          </w:p>
        </w:tc>
        <w:tc>
          <w:tcPr>
            <w:tcW w:w="709" w:type="dxa"/>
          </w:tcPr>
          <w:p w14:paraId="4D092909" w14:textId="77777777" w:rsidR="000E1447" w:rsidRPr="004606CD" w:rsidRDefault="000E1447" w:rsidP="0026000E">
            <w:pPr>
              <w:pStyle w:val="TAL"/>
              <w:jc w:val="center"/>
            </w:pPr>
            <w:r w:rsidRPr="004606CD">
              <w:rPr>
                <w:bCs/>
                <w:iCs/>
              </w:rPr>
              <w:t>UE</w:t>
            </w:r>
          </w:p>
        </w:tc>
        <w:tc>
          <w:tcPr>
            <w:tcW w:w="567" w:type="dxa"/>
          </w:tcPr>
          <w:p w14:paraId="73782A2A" w14:textId="77777777" w:rsidR="000E1447" w:rsidRPr="004606CD" w:rsidRDefault="000E1447" w:rsidP="0026000E">
            <w:pPr>
              <w:pStyle w:val="TAL"/>
              <w:jc w:val="center"/>
            </w:pPr>
            <w:r w:rsidRPr="004606CD">
              <w:rPr>
                <w:bCs/>
                <w:iCs/>
              </w:rPr>
              <w:t>Yes</w:t>
            </w:r>
          </w:p>
        </w:tc>
        <w:tc>
          <w:tcPr>
            <w:tcW w:w="709" w:type="dxa"/>
          </w:tcPr>
          <w:p w14:paraId="63F67CAD" w14:textId="77777777" w:rsidR="000E1447" w:rsidRPr="004606CD" w:rsidRDefault="000E1447" w:rsidP="0026000E">
            <w:pPr>
              <w:pStyle w:val="TAL"/>
              <w:jc w:val="center"/>
            </w:pPr>
            <w:r w:rsidRPr="004606CD">
              <w:rPr>
                <w:bCs/>
                <w:iCs/>
              </w:rPr>
              <w:t>No</w:t>
            </w:r>
          </w:p>
        </w:tc>
        <w:tc>
          <w:tcPr>
            <w:tcW w:w="728" w:type="dxa"/>
          </w:tcPr>
          <w:p w14:paraId="0219D696" w14:textId="77777777" w:rsidR="000E1447" w:rsidRPr="004606CD" w:rsidRDefault="001F7FB0" w:rsidP="0026000E">
            <w:pPr>
              <w:pStyle w:val="TAL"/>
              <w:jc w:val="center"/>
            </w:pPr>
            <w:r w:rsidRPr="004606CD">
              <w:rPr>
                <w:rFonts w:eastAsia="DengXian"/>
              </w:rPr>
              <w:t>N/A</w:t>
            </w:r>
          </w:p>
        </w:tc>
      </w:tr>
      <w:tr w:rsidR="00E36007" w:rsidRPr="004606CD" w14:paraId="5EBDAEE0" w14:textId="77777777" w:rsidTr="0026000E">
        <w:trPr>
          <w:cantSplit/>
          <w:tblHeader/>
        </w:trPr>
        <w:tc>
          <w:tcPr>
            <w:tcW w:w="6917" w:type="dxa"/>
          </w:tcPr>
          <w:p w14:paraId="14446B62" w14:textId="77777777" w:rsidR="00172633" w:rsidRPr="004606CD" w:rsidRDefault="00172633" w:rsidP="00172633">
            <w:pPr>
              <w:pStyle w:val="TAL"/>
              <w:rPr>
                <w:b/>
                <w:i/>
              </w:rPr>
            </w:pPr>
            <w:r w:rsidRPr="004606CD">
              <w:rPr>
                <w:b/>
                <w:i/>
              </w:rPr>
              <w:t>csi-ReportFrameworkExt-r16</w:t>
            </w:r>
          </w:p>
          <w:p w14:paraId="1FD83A96" w14:textId="77777777" w:rsidR="00172633" w:rsidRPr="004606CD" w:rsidRDefault="00172633" w:rsidP="00172633">
            <w:pPr>
              <w:pStyle w:val="TAL"/>
              <w:rPr>
                <w:b/>
                <w:bCs/>
                <w:i/>
                <w:iCs/>
              </w:rPr>
            </w:pPr>
            <w:r w:rsidRPr="004606CD">
              <w:t xml:space="preserve">See </w:t>
            </w:r>
            <w:r w:rsidRPr="004606CD">
              <w:rPr>
                <w:i/>
              </w:rPr>
              <w:t>csi-ReportFramework</w:t>
            </w:r>
            <w:r w:rsidRPr="004606CD">
              <w:t xml:space="preserve"> in 4.2.7.2. For a band combination comprised of FR1 and FR2 bands, this parameter, if present, limits the corresponding parameter in </w:t>
            </w:r>
            <w:r w:rsidRPr="004606CD">
              <w:rPr>
                <w:i/>
              </w:rPr>
              <w:t>MIMO-ParametersPerBand</w:t>
            </w:r>
            <w:r w:rsidRPr="004606CD">
              <w:t>.</w:t>
            </w:r>
          </w:p>
        </w:tc>
        <w:tc>
          <w:tcPr>
            <w:tcW w:w="709" w:type="dxa"/>
          </w:tcPr>
          <w:p w14:paraId="454C57DF" w14:textId="77777777" w:rsidR="00172633" w:rsidRPr="004606CD" w:rsidRDefault="00172633" w:rsidP="00172633">
            <w:pPr>
              <w:pStyle w:val="TAL"/>
              <w:jc w:val="center"/>
              <w:rPr>
                <w:bCs/>
                <w:iCs/>
              </w:rPr>
            </w:pPr>
            <w:r w:rsidRPr="004606CD">
              <w:rPr>
                <w:bCs/>
                <w:iCs/>
              </w:rPr>
              <w:t>UE</w:t>
            </w:r>
          </w:p>
        </w:tc>
        <w:tc>
          <w:tcPr>
            <w:tcW w:w="567" w:type="dxa"/>
          </w:tcPr>
          <w:p w14:paraId="1CD3D583" w14:textId="77777777" w:rsidR="00172633" w:rsidRPr="004606CD" w:rsidRDefault="00172633" w:rsidP="00172633">
            <w:pPr>
              <w:pStyle w:val="TAL"/>
              <w:jc w:val="center"/>
              <w:rPr>
                <w:bCs/>
                <w:iCs/>
              </w:rPr>
            </w:pPr>
            <w:r w:rsidRPr="004606CD">
              <w:rPr>
                <w:bCs/>
                <w:iCs/>
              </w:rPr>
              <w:t>No</w:t>
            </w:r>
          </w:p>
        </w:tc>
        <w:tc>
          <w:tcPr>
            <w:tcW w:w="709" w:type="dxa"/>
          </w:tcPr>
          <w:p w14:paraId="05B2D1B8" w14:textId="77777777" w:rsidR="00172633" w:rsidRPr="004606CD" w:rsidRDefault="00172633" w:rsidP="00172633">
            <w:pPr>
              <w:pStyle w:val="TAL"/>
              <w:jc w:val="center"/>
              <w:rPr>
                <w:bCs/>
                <w:iCs/>
              </w:rPr>
            </w:pPr>
            <w:r w:rsidRPr="004606CD">
              <w:rPr>
                <w:bCs/>
                <w:iCs/>
              </w:rPr>
              <w:t>No</w:t>
            </w:r>
          </w:p>
        </w:tc>
        <w:tc>
          <w:tcPr>
            <w:tcW w:w="728" w:type="dxa"/>
          </w:tcPr>
          <w:p w14:paraId="38242C21" w14:textId="77777777" w:rsidR="00172633" w:rsidRPr="004606CD" w:rsidRDefault="00172633" w:rsidP="00172633">
            <w:pPr>
              <w:pStyle w:val="TAL"/>
              <w:jc w:val="center"/>
              <w:rPr>
                <w:rFonts w:eastAsia="DengXian"/>
              </w:rPr>
            </w:pPr>
            <w:r w:rsidRPr="004606CD">
              <w:rPr>
                <w:rFonts w:eastAsia="DengXian"/>
              </w:rPr>
              <w:t>N/A</w:t>
            </w:r>
          </w:p>
        </w:tc>
      </w:tr>
      <w:tr w:rsidR="00E36007" w:rsidRPr="004606CD" w14:paraId="6ACAEE59" w14:textId="77777777" w:rsidTr="0026000E">
        <w:trPr>
          <w:cantSplit/>
          <w:tblHeader/>
        </w:trPr>
        <w:tc>
          <w:tcPr>
            <w:tcW w:w="6917" w:type="dxa"/>
          </w:tcPr>
          <w:p w14:paraId="2DEAACC1" w14:textId="77777777" w:rsidR="00A43323" w:rsidRPr="004606CD" w:rsidRDefault="00A43323" w:rsidP="00D14891">
            <w:pPr>
              <w:pStyle w:val="TAL"/>
              <w:rPr>
                <w:b/>
                <w:i/>
              </w:rPr>
            </w:pPr>
            <w:r w:rsidRPr="004606CD">
              <w:rPr>
                <w:b/>
                <w:i/>
              </w:rPr>
              <w:t>csi-ReportWithoutCQI</w:t>
            </w:r>
          </w:p>
          <w:p w14:paraId="1EF238BD" w14:textId="77777777" w:rsidR="00A43323" w:rsidRPr="004606CD" w:rsidRDefault="00A43323" w:rsidP="0068014E">
            <w:pPr>
              <w:pStyle w:val="TAL"/>
            </w:pPr>
            <w:r w:rsidRPr="004606CD">
              <w:t xml:space="preserve">Indicates whether UE supports CSI reporting with report quantity set to 'CRI/RI/i1' as defined in </w:t>
            </w:r>
            <w:r w:rsidR="0068014E" w:rsidRPr="004606CD">
              <w:t>clause</w:t>
            </w:r>
            <w:r w:rsidRPr="004606CD">
              <w:t xml:space="preserve"> 5.2.1.4 of TS 38.214 [12].</w:t>
            </w:r>
          </w:p>
        </w:tc>
        <w:tc>
          <w:tcPr>
            <w:tcW w:w="709" w:type="dxa"/>
          </w:tcPr>
          <w:p w14:paraId="4D776F38" w14:textId="77777777" w:rsidR="00A43323" w:rsidRPr="004606CD" w:rsidRDefault="00A43323" w:rsidP="00D14891">
            <w:pPr>
              <w:pStyle w:val="TAL"/>
              <w:jc w:val="center"/>
            </w:pPr>
            <w:r w:rsidRPr="004606CD">
              <w:t>UE</w:t>
            </w:r>
          </w:p>
        </w:tc>
        <w:tc>
          <w:tcPr>
            <w:tcW w:w="567" w:type="dxa"/>
          </w:tcPr>
          <w:p w14:paraId="79F298E6" w14:textId="77777777" w:rsidR="00A43323" w:rsidRPr="004606CD" w:rsidRDefault="00A43323" w:rsidP="00D14891">
            <w:pPr>
              <w:pStyle w:val="TAL"/>
              <w:jc w:val="center"/>
            </w:pPr>
            <w:r w:rsidRPr="004606CD">
              <w:t>No</w:t>
            </w:r>
          </w:p>
        </w:tc>
        <w:tc>
          <w:tcPr>
            <w:tcW w:w="709" w:type="dxa"/>
          </w:tcPr>
          <w:p w14:paraId="6AE09C6C" w14:textId="77777777" w:rsidR="00A43323" w:rsidRPr="004606CD" w:rsidRDefault="00A43323" w:rsidP="00D14891">
            <w:pPr>
              <w:pStyle w:val="TAL"/>
              <w:jc w:val="center"/>
            </w:pPr>
            <w:r w:rsidRPr="004606CD">
              <w:t>No</w:t>
            </w:r>
          </w:p>
        </w:tc>
        <w:tc>
          <w:tcPr>
            <w:tcW w:w="728" w:type="dxa"/>
          </w:tcPr>
          <w:p w14:paraId="45DDD897" w14:textId="77777777" w:rsidR="00A43323" w:rsidRPr="004606CD" w:rsidRDefault="00A43323" w:rsidP="00D14891">
            <w:pPr>
              <w:pStyle w:val="TAL"/>
              <w:jc w:val="center"/>
            </w:pPr>
            <w:r w:rsidRPr="004606CD">
              <w:t>Yes</w:t>
            </w:r>
          </w:p>
        </w:tc>
      </w:tr>
      <w:tr w:rsidR="00E36007" w:rsidRPr="004606CD" w14:paraId="16EDD678" w14:textId="77777777" w:rsidTr="0026000E">
        <w:trPr>
          <w:cantSplit/>
          <w:tblHeader/>
        </w:trPr>
        <w:tc>
          <w:tcPr>
            <w:tcW w:w="6917" w:type="dxa"/>
          </w:tcPr>
          <w:p w14:paraId="0626AFD7" w14:textId="77777777" w:rsidR="00A43323" w:rsidRPr="004606CD" w:rsidRDefault="00A43323" w:rsidP="00D14891">
            <w:pPr>
              <w:pStyle w:val="TAL"/>
              <w:rPr>
                <w:b/>
                <w:i/>
              </w:rPr>
            </w:pPr>
            <w:r w:rsidRPr="004606CD">
              <w:rPr>
                <w:b/>
                <w:i/>
              </w:rPr>
              <w:t>csi-ReportWithoutPMI</w:t>
            </w:r>
          </w:p>
          <w:p w14:paraId="153486FA" w14:textId="77777777" w:rsidR="00A43323" w:rsidRPr="004606CD" w:rsidRDefault="00A43323" w:rsidP="0068014E">
            <w:pPr>
              <w:pStyle w:val="TAL"/>
            </w:pPr>
            <w:r w:rsidRPr="004606CD">
              <w:t xml:space="preserve">Indicates whether UE supports CSI reporting with report quantity set to 'CRI/RI/CQI' as defined in </w:t>
            </w:r>
            <w:r w:rsidR="0068014E" w:rsidRPr="004606CD">
              <w:t>clause</w:t>
            </w:r>
            <w:r w:rsidRPr="004606CD">
              <w:t xml:space="preserve"> 5.2.1.4 of TS 38.214 [12].</w:t>
            </w:r>
          </w:p>
        </w:tc>
        <w:tc>
          <w:tcPr>
            <w:tcW w:w="709" w:type="dxa"/>
          </w:tcPr>
          <w:p w14:paraId="1B2ADD52" w14:textId="77777777" w:rsidR="00A43323" w:rsidRPr="004606CD" w:rsidRDefault="00A43323" w:rsidP="00D14891">
            <w:pPr>
              <w:pStyle w:val="TAL"/>
              <w:jc w:val="center"/>
            </w:pPr>
            <w:r w:rsidRPr="004606CD">
              <w:t>UE</w:t>
            </w:r>
          </w:p>
        </w:tc>
        <w:tc>
          <w:tcPr>
            <w:tcW w:w="567" w:type="dxa"/>
          </w:tcPr>
          <w:p w14:paraId="5679449E" w14:textId="77777777" w:rsidR="00A43323" w:rsidRPr="004606CD" w:rsidRDefault="00BB33B8" w:rsidP="00D14891">
            <w:pPr>
              <w:pStyle w:val="TAL"/>
              <w:jc w:val="center"/>
            </w:pPr>
            <w:r w:rsidRPr="004606CD">
              <w:t>No</w:t>
            </w:r>
          </w:p>
        </w:tc>
        <w:tc>
          <w:tcPr>
            <w:tcW w:w="709" w:type="dxa"/>
          </w:tcPr>
          <w:p w14:paraId="054A3339" w14:textId="77777777" w:rsidR="00A43323" w:rsidRPr="004606CD" w:rsidRDefault="00A43323" w:rsidP="00D14891">
            <w:pPr>
              <w:pStyle w:val="TAL"/>
              <w:jc w:val="center"/>
            </w:pPr>
            <w:r w:rsidRPr="004606CD">
              <w:t>No</w:t>
            </w:r>
          </w:p>
        </w:tc>
        <w:tc>
          <w:tcPr>
            <w:tcW w:w="728" w:type="dxa"/>
          </w:tcPr>
          <w:p w14:paraId="0A9BD2AC" w14:textId="77777777" w:rsidR="00A43323" w:rsidRPr="004606CD" w:rsidRDefault="00A43323" w:rsidP="00D14891">
            <w:pPr>
              <w:pStyle w:val="TAL"/>
              <w:jc w:val="center"/>
            </w:pPr>
            <w:r w:rsidRPr="004606CD">
              <w:t>Yes</w:t>
            </w:r>
          </w:p>
        </w:tc>
      </w:tr>
      <w:tr w:rsidR="00E36007" w:rsidRPr="004606CD" w14:paraId="680CE276" w14:textId="77777777" w:rsidTr="0026000E">
        <w:trPr>
          <w:cantSplit/>
          <w:tblHeader/>
        </w:trPr>
        <w:tc>
          <w:tcPr>
            <w:tcW w:w="6917" w:type="dxa"/>
          </w:tcPr>
          <w:p w14:paraId="3D498619" w14:textId="77777777" w:rsidR="00A43323" w:rsidRPr="004606CD" w:rsidRDefault="00A43323" w:rsidP="00D14891">
            <w:pPr>
              <w:pStyle w:val="TAL"/>
              <w:rPr>
                <w:b/>
                <w:i/>
              </w:rPr>
            </w:pPr>
            <w:r w:rsidRPr="004606CD">
              <w:rPr>
                <w:b/>
                <w:i/>
              </w:rPr>
              <w:t>csi-RS-CFRA-ForHO</w:t>
            </w:r>
          </w:p>
          <w:p w14:paraId="48AA3204" w14:textId="0F9101A7" w:rsidR="00A43323" w:rsidRPr="004606CD" w:rsidRDefault="00A43323" w:rsidP="00D14891">
            <w:pPr>
              <w:pStyle w:val="TAL"/>
            </w:pPr>
            <w:r w:rsidRPr="004606CD">
              <w:t xml:space="preserve">Indicates whether the UE can perform </w:t>
            </w:r>
            <w:r w:rsidR="006234A9" w:rsidRPr="004606CD">
              <w:t>reconfiguration with sync</w:t>
            </w:r>
            <w:r w:rsidR="006234A9" w:rsidRPr="004606CD" w:rsidDel="001C4752">
              <w:t xml:space="preserve"> </w:t>
            </w:r>
            <w:r w:rsidRPr="004606CD">
              <w:t xml:space="preserve">using a contention free random access </w:t>
            </w:r>
            <w:r w:rsidR="00071325" w:rsidRPr="004606CD">
              <w:t xml:space="preserve">with 4-step RA type </w:t>
            </w:r>
            <w:r w:rsidRPr="004606CD">
              <w:t>on PRACH resources that are associated with CSI-RS resources of the target cell.</w:t>
            </w:r>
            <w:r w:rsidR="002E0381" w:rsidRPr="004606CD">
              <w:t xml:space="preserve"> This applies only to non-shared spectrum channel access. For shared spectrum channel access, </w:t>
            </w:r>
            <w:r w:rsidR="002E0381" w:rsidRPr="004606CD">
              <w:rPr>
                <w:rFonts w:cs="Arial"/>
                <w:i/>
                <w:iCs/>
                <w:szCs w:val="18"/>
              </w:rPr>
              <w:t>csi-RS-CFRA-ForHO</w:t>
            </w:r>
            <w:r w:rsidR="002E0381" w:rsidRPr="004606CD">
              <w:rPr>
                <w:i/>
                <w:iCs/>
              </w:rPr>
              <w:t>-r16</w:t>
            </w:r>
            <w:r w:rsidR="002E0381" w:rsidRPr="004606CD">
              <w:rPr>
                <w:bCs/>
                <w:i/>
              </w:rPr>
              <w:t xml:space="preserve"> </w:t>
            </w:r>
            <w:r w:rsidR="002E0381" w:rsidRPr="004606CD">
              <w:rPr>
                <w:bCs/>
              </w:rPr>
              <w:t>applies.</w:t>
            </w:r>
          </w:p>
        </w:tc>
        <w:tc>
          <w:tcPr>
            <w:tcW w:w="709" w:type="dxa"/>
          </w:tcPr>
          <w:p w14:paraId="444DA17D" w14:textId="77777777" w:rsidR="00A43323" w:rsidRPr="004606CD" w:rsidRDefault="00A43323" w:rsidP="00D14891">
            <w:pPr>
              <w:pStyle w:val="TAL"/>
              <w:jc w:val="center"/>
            </w:pPr>
            <w:r w:rsidRPr="004606CD">
              <w:t>UE</w:t>
            </w:r>
          </w:p>
        </w:tc>
        <w:tc>
          <w:tcPr>
            <w:tcW w:w="567" w:type="dxa"/>
          </w:tcPr>
          <w:p w14:paraId="713910AC" w14:textId="77777777" w:rsidR="00A43323" w:rsidRPr="004606CD" w:rsidRDefault="00A43323" w:rsidP="00D14891">
            <w:pPr>
              <w:pStyle w:val="TAL"/>
              <w:jc w:val="center"/>
            </w:pPr>
            <w:r w:rsidRPr="004606CD">
              <w:t>No</w:t>
            </w:r>
          </w:p>
        </w:tc>
        <w:tc>
          <w:tcPr>
            <w:tcW w:w="709" w:type="dxa"/>
          </w:tcPr>
          <w:p w14:paraId="354195A3" w14:textId="77777777" w:rsidR="00A43323" w:rsidRPr="004606CD" w:rsidRDefault="00A43323" w:rsidP="00D14891">
            <w:pPr>
              <w:pStyle w:val="TAL"/>
              <w:jc w:val="center"/>
            </w:pPr>
            <w:r w:rsidRPr="004606CD">
              <w:t>No</w:t>
            </w:r>
          </w:p>
        </w:tc>
        <w:tc>
          <w:tcPr>
            <w:tcW w:w="728" w:type="dxa"/>
          </w:tcPr>
          <w:p w14:paraId="3016717F" w14:textId="77777777" w:rsidR="00A43323" w:rsidRPr="004606CD" w:rsidRDefault="00A43323" w:rsidP="00D14891">
            <w:pPr>
              <w:pStyle w:val="TAL"/>
              <w:jc w:val="center"/>
            </w:pPr>
            <w:r w:rsidRPr="004606CD">
              <w:t>No</w:t>
            </w:r>
          </w:p>
        </w:tc>
      </w:tr>
      <w:tr w:rsidR="00E36007" w:rsidRPr="004606CD" w14:paraId="73F7980D" w14:textId="77777777" w:rsidTr="0026000E">
        <w:trPr>
          <w:cantSplit/>
          <w:tblHeader/>
        </w:trPr>
        <w:tc>
          <w:tcPr>
            <w:tcW w:w="6917" w:type="dxa"/>
          </w:tcPr>
          <w:p w14:paraId="5158B417" w14:textId="77777777" w:rsidR="000E1447" w:rsidRPr="004606CD" w:rsidRDefault="000E1447" w:rsidP="0026000E">
            <w:pPr>
              <w:pStyle w:val="TAL"/>
              <w:rPr>
                <w:b/>
                <w:i/>
              </w:rPr>
            </w:pPr>
            <w:r w:rsidRPr="004606CD">
              <w:rPr>
                <w:b/>
                <w:i/>
              </w:rPr>
              <w:t>csi-RS-IM-ReceptionForFeedback</w:t>
            </w:r>
          </w:p>
          <w:p w14:paraId="5301AD6C" w14:textId="77777777" w:rsidR="000E1447" w:rsidRPr="004606CD" w:rsidRDefault="000E1447" w:rsidP="0026000E">
            <w:pPr>
              <w:pStyle w:val="TAL"/>
            </w:pPr>
            <w:r w:rsidRPr="004606CD">
              <w:t xml:space="preserve">See </w:t>
            </w:r>
            <w:r w:rsidRPr="004606CD">
              <w:rPr>
                <w:i/>
              </w:rPr>
              <w:t>csi-RS-IM-ReceptionForFeedback</w:t>
            </w:r>
            <w:r w:rsidRPr="004606CD">
              <w:t xml:space="preserve"> in 4.2.7.2. For a band combination comprised of FR1 and FR2 bands, this parameter, if present, limits the corresponding parameter in </w:t>
            </w:r>
            <w:r w:rsidRPr="004606CD">
              <w:rPr>
                <w:i/>
              </w:rPr>
              <w:t>MIMO-ParametersPerBand</w:t>
            </w:r>
            <w:r w:rsidRPr="004606CD">
              <w:t>.</w:t>
            </w:r>
          </w:p>
        </w:tc>
        <w:tc>
          <w:tcPr>
            <w:tcW w:w="709" w:type="dxa"/>
          </w:tcPr>
          <w:p w14:paraId="0266E4A0" w14:textId="77777777" w:rsidR="000E1447" w:rsidRPr="004606CD" w:rsidRDefault="000E1447" w:rsidP="0026000E">
            <w:pPr>
              <w:pStyle w:val="TAL"/>
              <w:jc w:val="center"/>
            </w:pPr>
            <w:r w:rsidRPr="004606CD">
              <w:rPr>
                <w:rFonts w:cs="Arial"/>
                <w:bCs/>
                <w:iCs/>
                <w:szCs w:val="18"/>
              </w:rPr>
              <w:t>UE</w:t>
            </w:r>
          </w:p>
        </w:tc>
        <w:tc>
          <w:tcPr>
            <w:tcW w:w="567" w:type="dxa"/>
          </w:tcPr>
          <w:p w14:paraId="405D802D" w14:textId="77777777" w:rsidR="000E1447" w:rsidRPr="004606CD" w:rsidRDefault="000E1447" w:rsidP="0026000E">
            <w:pPr>
              <w:pStyle w:val="TAL"/>
              <w:jc w:val="center"/>
            </w:pPr>
            <w:r w:rsidRPr="004606CD">
              <w:rPr>
                <w:rFonts w:cs="Arial"/>
                <w:szCs w:val="18"/>
              </w:rPr>
              <w:t>Yes</w:t>
            </w:r>
          </w:p>
        </w:tc>
        <w:tc>
          <w:tcPr>
            <w:tcW w:w="709" w:type="dxa"/>
          </w:tcPr>
          <w:p w14:paraId="5E0B2513" w14:textId="77777777" w:rsidR="000E1447" w:rsidRPr="004606CD" w:rsidRDefault="000E1447" w:rsidP="0026000E">
            <w:pPr>
              <w:pStyle w:val="TAL"/>
              <w:jc w:val="center"/>
            </w:pPr>
            <w:r w:rsidRPr="004606CD">
              <w:rPr>
                <w:rFonts w:cs="Arial"/>
                <w:szCs w:val="18"/>
              </w:rPr>
              <w:t>No</w:t>
            </w:r>
          </w:p>
        </w:tc>
        <w:tc>
          <w:tcPr>
            <w:tcW w:w="728" w:type="dxa"/>
          </w:tcPr>
          <w:p w14:paraId="6C9A3BDE" w14:textId="77777777" w:rsidR="000E1447" w:rsidRPr="004606CD" w:rsidRDefault="001F7FB0" w:rsidP="0026000E">
            <w:pPr>
              <w:pStyle w:val="TAL"/>
              <w:jc w:val="center"/>
            </w:pPr>
            <w:r w:rsidRPr="004606CD">
              <w:rPr>
                <w:rFonts w:eastAsia="DengXian"/>
              </w:rPr>
              <w:t>N/A</w:t>
            </w:r>
          </w:p>
        </w:tc>
      </w:tr>
      <w:tr w:rsidR="00E36007" w:rsidRPr="004606CD" w14:paraId="2C11B418" w14:textId="77777777" w:rsidTr="0026000E">
        <w:trPr>
          <w:cantSplit/>
          <w:tblHeader/>
        </w:trPr>
        <w:tc>
          <w:tcPr>
            <w:tcW w:w="6917" w:type="dxa"/>
          </w:tcPr>
          <w:p w14:paraId="7C9113D8" w14:textId="77777777" w:rsidR="000E1447" w:rsidRPr="004606CD" w:rsidRDefault="000E1447" w:rsidP="0026000E">
            <w:pPr>
              <w:pStyle w:val="TAL"/>
              <w:rPr>
                <w:b/>
                <w:i/>
              </w:rPr>
            </w:pPr>
            <w:r w:rsidRPr="004606CD">
              <w:rPr>
                <w:b/>
                <w:i/>
              </w:rPr>
              <w:t>csi-RS-ProcFrameworkForSRS</w:t>
            </w:r>
          </w:p>
          <w:p w14:paraId="64B33FAD" w14:textId="77777777" w:rsidR="000E1447" w:rsidRPr="004606CD" w:rsidRDefault="000E1447" w:rsidP="0026000E">
            <w:pPr>
              <w:pStyle w:val="TAL"/>
            </w:pPr>
            <w:r w:rsidRPr="004606CD">
              <w:t xml:space="preserve">See </w:t>
            </w:r>
            <w:r w:rsidRPr="004606CD">
              <w:rPr>
                <w:i/>
              </w:rPr>
              <w:t>csi-RS-ProcFrameworkForSRS</w:t>
            </w:r>
            <w:r w:rsidRPr="004606CD">
              <w:t xml:space="preserve"> in 4.2.7.2. For a band combination comprised of FR1 and FR2 bands, this parameter, if present, limits the corresponding parameter in </w:t>
            </w:r>
            <w:r w:rsidRPr="004606CD">
              <w:rPr>
                <w:i/>
              </w:rPr>
              <w:t>MIMO-ParametersPerBand</w:t>
            </w:r>
            <w:r w:rsidRPr="004606CD">
              <w:t>.</w:t>
            </w:r>
          </w:p>
        </w:tc>
        <w:tc>
          <w:tcPr>
            <w:tcW w:w="709" w:type="dxa"/>
          </w:tcPr>
          <w:p w14:paraId="4B9EB394" w14:textId="77777777" w:rsidR="000E1447" w:rsidRPr="004606CD" w:rsidRDefault="000E1447" w:rsidP="0026000E">
            <w:pPr>
              <w:pStyle w:val="TAL"/>
              <w:jc w:val="center"/>
              <w:rPr>
                <w:rFonts w:cs="Arial"/>
                <w:bCs/>
                <w:iCs/>
                <w:szCs w:val="18"/>
              </w:rPr>
            </w:pPr>
            <w:r w:rsidRPr="004606CD">
              <w:rPr>
                <w:rFonts w:cs="Arial"/>
                <w:szCs w:val="18"/>
              </w:rPr>
              <w:t>UE</w:t>
            </w:r>
          </w:p>
        </w:tc>
        <w:tc>
          <w:tcPr>
            <w:tcW w:w="567" w:type="dxa"/>
          </w:tcPr>
          <w:p w14:paraId="225C058A" w14:textId="77777777" w:rsidR="000E1447" w:rsidRPr="004606CD" w:rsidRDefault="000E1447" w:rsidP="0026000E">
            <w:pPr>
              <w:pStyle w:val="TAL"/>
              <w:jc w:val="center"/>
              <w:rPr>
                <w:rFonts w:cs="Arial"/>
                <w:szCs w:val="18"/>
              </w:rPr>
            </w:pPr>
            <w:r w:rsidRPr="004606CD">
              <w:rPr>
                <w:rFonts w:cs="Arial"/>
                <w:szCs w:val="18"/>
              </w:rPr>
              <w:t>No</w:t>
            </w:r>
          </w:p>
        </w:tc>
        <w:tc>
          <w:tcPr>
            <w:tcW w:w="709" w:type="dxa"/>
          </w:tcPr>
          <w:p w14:paraId="3F4D51A1" w14:textId="77777777" w:rsidR="000E1447" w:rsidRPr="004606CD" w:rsidRDefault="000E1447" w:rsidP="0026000E">
            <w:pPr>
              <w:pStyle w:val="TAL"/>
              <w:jc w:val="center"/>
              <w:rPr>
                <w:rFonts w:cs="Arial"/>
                <w:szCs w:val="18"/>
              </w:rPr>
            </w:pPr>
            <w:r w:rsidRPr="004606CD">
              <w:rPr>
                <w:rFonts w:cs="Arial"/>
                <w:szCs w:val="18"/>
              </w:rPr>
              <w:t>No</w:t>
            </w:r>
          </w:p>
        </w:tc>
        <w:tc>
          <w:tcPr>
            <w:tcW w:w="728" w:type="dxa"/>
          </w:tcPr>
          <w:p w14:paraId="144166CE" w14:textId="77777777" w:rsidR="000E1447" w:rsidRPr="004606CD" w:rsidRDefault="001F7FB0" w:rsidP="0026000E">
            <w:pPr>
              <w:pStyle w:val="TAL"/>
              <w:jc w:val="center"/>
              <w:rPr>
                <w:rFonts w:cs="Arial"/>
                <w:szCs w:val="18"/>
              </w:rPr>
            </w:pPr>
            <w:r w:rsidRPr="004606CD">
              <w:rPr>
                <w:rFonts w:eastAsia="DengXian"/>
              </w:rPr>
              <w:t>N/A</w:t>
            </w:r>
          </w:p>
        </w:tc>
      </w:tr>
      <w:tr w:rsidR="00E36007" w:rsidRPr="004606CD" w14:paraId="480557AB" w14:textId="77777777" w:rsidTr="0026000E">
        <w:trPr>
          <w:cantSplit/>
          <w:tblHeader/>
        </w:trPr>
        <w:tc>
          <w:tcPr>
            <w:tcW w:w="6917" w:type="dxa"/>
          </w:tcPr>
          <w:p w14:paraId="3E36CC98" w14:textId="77777777" w:rsidR="00071325" w:rsidRPr="004606CD" w:rsidRDefault="00071325" w:rsidP="00071325">
            <w:pPr>
              <w:pStyle w:val="TAL"/>
              <w:rPr>
                <w:b/>
                <w:i/>
              </w:rPr>
            </w:pPr>
            <w:r w:rsidRPr="004606CD">
              <w:rPr>
                <w:b/>
                <w:i/>
              </w:rPr>
              <w:t>csi-TriggerStateNon-ActiveBWP-r16</w:t>
            </w:r>
          </w:p>
          <w:p w14:paraId="5753AED2" w14:textId="77777777" w:rsidR="00071325" w:rsidRPr="004606CD" w:rsidRDefault="00071325" w:rsidP="00071325">
            <w:pPr>
              <w:pStyle w:val="TAL"/>
              <w:rPr>
                <w:b/>
                <w:i/>
              </w:rPr>
            </w:pPr>
            <w:r w:rsidRPr="004606CD">
              <w:t>Indicates whether the UE supports CSI trigger states containing non-active BWP.</w:t>
            </w:r>
          </w:p>
        </w:tc>
        <w:tc>
          <w:tcPr>
            <w:tcW w:w="709" w:type="dxa"/>
          </w:tcPr>
          <w:p w14:paraId="406692B1" w14:textId="77777777" w:rsidR="00071325" w:rsidRPr="004606CD" w:rsidRDefault="00071325" w:rsidP="00071325">
            <w:pPr>
              <w:pStyle w:val="TAL"/>
              <w:jc w:val="center"/>
              <w:rPr>
                <w:rFonts w:cs="Arial"/>
                <w:szCs w:val="18"/>
              </w:rPr>
            </w:pPr>
            <w:r w:rsidRPr="004606CD">
              <w:rPr>
                <w:rFonts w:cs="Arial"/>
                <w:szCs w:val="18"/>
              </w:rPr>
              <w:t>UE</w:t>
            </w:r>
          </w:p>
        </w:tc>
        <w:tc>
          <w:tcPr>
            <w:tcW w:w="567" w:type="dxa"/>
          </w:tcPr>
          <w:p w14:paraId="3A16796D" w14:textId="77777777" w:rsidR="00071325" w:rsidRPr="004606CD" w:rsidRDefault="008C7055" w:rsidP="00071325">
            <w:pPr>
              <w:pStyle w:val="TAL"/>
              <w:jc w:val="center"/>
              <w:rPr>
                <w:rFonts w:cs="Arial"/>
                <w:szCs w:val="18"/>
              </w:rPr>
            </w:pPr>
            <w:r w:rsidRPr="004606CD">
              <w:rPr>
                <w:rFonts w:cs="Arial"/>
                <w:szCs w:val="18"/>
              </w:rPr>
              <w:t>No</w:t>
            </w:r>
          </w:p>
        </w:tc>
        <w:tc>
          <w:tcPr>
            <w:tcW w:w="709" w:type="dxa"/>
          </w:tcPr>
          <w:p w14:paraId="0B3D1E5F" w14:textId="77777777" w:rsidR="00071325" w:rsidRPr="004606CD" w:rsidRDefault="00071325" w:rsidP="00071325">
            <w:pPr>
              <w:pStyle w:val="TAL"/>
              <w:jc w:val="center"/>
              <w:rPr>
                <w:rFonts w:cs="Arial"/>
                <w:szCs w:val="18"/>
              </w:rPr>
            </w:pPr>
            <w:r w:rsidRPr="004606CD">
              <w:rPr>
                <w:rFonts w:cs="Arial"/>
                <w:szCs w:val="18"/>
              </w:rPr>
              <w:t>No</w:t>
            </w:r>
          </w:p>
        </w:tc>
        <w:tc>
          <w:tcPr>
            <w:tcW w:w="728" w:type="dxa"/>
          </w:tcPr>
          <w:p w14:paraId="42C2D8D6" w14:textId="77777777" w:rsidR="00071325" w:rsidRPr="004606CD" w:rsidRDefault="00071325" w:rsidP="00071325">
            <w:pPr>
              <w:pStyle w:val="TAL"/>
              <w:jc w:val="center"/>
              <w:rPr>
                <w:rFonts w:cs="Arial"/>
                <w:szCs w:val="18"/>
              </w:rPr>
            </w:pPr>
            <w:r w:rsidRPr="004606CD">
              <w:rPr>
                <w:rFonts w:cs="Arial"/>
                <w:szCs w:val="18"/>
              </w:rPr>
              <w:t>No</w:t>
            </w:r>
          </w:p>
        </w:tc>
      </w:tr>
      <w:tr w:rsidR="00E36007" w:rsidRPr="004606CD" w14:paraId="74DFECDA" w14:textId="77777777" w:rsidTr="0026000E">
        <w:trPr>
          <w:cantSplit/>
          <w:tblHeader/>
        </w:trPr>
        <w:tc>
          <w:tcPr>
            <w:tcW w:w="6917" w:type="dxa"/>
          </w:tcPr>
          <w:p w14:paraId="1001115E" w14:textId="77777777" w:rsidR="00172633" w:rsidRPr="004606CD" w:rsidRDefault="00172633" w:rsidP="00172633">
            <w:pPr>
              <w:pStyle w:val="TAL"/>
              <w:rPr>
                <w:b/>
                <w:i/>
              </w:rPr>
            </w:pPr>
            <w:r w:rsidRPr="004606CD">
              <w:rPr>
                <w:b/>
                <w:i/>
              </w:rPr>
              <w:t>dci-DL-PriorityIndicator-r16</w:t>
            </w:r>
          </w:p>
          <w:p w14:paraId="1403F940" w14:textId="77777777" w:rsidR="00172633" w:rsidRPr="004606CD" w:rsidRDefault="00172633" w:rsidP="00172633">
            <w:pPr>
              <w:pStyle w:val="TAL"/>
              <w:rPr>
                <w:b/>
                <w:i/>
              </w:rPr>
            </w:pPr>
            <w:r w:rsidRPr="004606CD">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4606CD" w:rsidRDefault="00172633" w:rsidP="00172633">
            <w:pPr>
              <w:pStyle w:val="TAL"/>
              <w:jc w:val="center"/>
              <w:rPr>
                <w:rFonts w:cs="Arial"/>
                <w:szCs w:val="18"/>
              </w:rPr>
            </w:pPr>
            <w:r w:rsidRPr="004606CD">
              <w:rPr>
                <w:rFonts w:cs="Arial"/>
                <w:szCs w:val="18"/>
              </w:rPr>
              <w:t>UE</w:t>
            </w:r>
          </w:p>
        </w:tc>
        <w:tc>
          <w:tcPr>
            <w:tcW w:w="567" w:type="dxa"/>
          </w:tcPr>
          <w:p w14:paraId="2F05CAAC" w14:textId="77777777" w:rsidR="00172633" w:rsidRPr="004606CD" w:rsidRDefault="00172633" w:rsidP="00172633">
            <w:pPr>
              <w:pStyle w:val="TAL"/>
              <w:jc w:val="center"/>
              <w:rPr>
                <w:rFonts w:cs="Arial"/>
                <w:szCs w:val="18"/>
              </w:rPr>
            </w:pPr>
            <w:r w:rsidRPr="004606CD">
              <w:rPr>
                <w:rFonts w:cs="Arial"/>
                <w:szCs w:val="18"/>
              </w:rPr>
              <w:t>No</w:t>
            </w:r>
          </w:p>
        </w:tc>
        <w:tc>
          <w:tcPr>
            <w:tcW w:w="709" w:type="dxa"/>
          </w:tcPr>
          <w:p w14:paraId="0C3D03D3" w14:textId="77777777" w:rsidR="00172633" w:rsidRPr="004606CD" w:rsidRDefault="00172633" w:rsidP="00172633">
            <w:pPr>
              <w:pStyle w:val="TAL"/>
              <w:jc w:val="center"/>
              <w:rPr>
                <w:rFonts w:cs="Arial"/>
                <w:szCs w:val="18"/>
              </w:rPr>
            </w:pPr>
            <w:r w:rsidRPr="004606CD">
              <w:rPr>
                <w:rFonts w:cs="Arial"/>
                <w:szCs w:val="18"/>
              </w:rPr>
              <w:t>No</w:t>
            </w:r>
          </w:p>
        </w:tc>
        <w:tc>
          <w:tcPr>
            <w:tcW w:w="728" w:type="dxa"/>
          </w:tcPr>
          <w:p w14:paraId="1BC8793D" w14:textId="77777777" w:rsidR="00172633" w:rsidRPr="004606CD" w:rsidRDefault="00172633" w:rsidP="00172633">
            <w:pPr>
              <w:pStyle w:val="TAL"/>
              <w:jc w:val="center"/>
              <w:rPr>
                <w:rFonts w:cs="Arial"/>
                <w:szCs w:val="18"/>
              </w:rPr>
            </w:pPr>
            <w:r w:rsidRPr="004606CD">
              <w:rPr>
                <w:rFonts w:cs="Arial"/>
                <w:szCs w:val="18"/>
              </w:rPr>
              <w:t>No</w:t>
            </w:r>
          </w:p>
        </w:tc>
      </w:tr>
      <w:tr w:rsidR="00E36007" w:rsidRPr="004606CD" w14:paraId="0146B8B8" w14:textId="77777777" w:rsidTr="0026000E">
        <w:trPr>
          <w:cantSplit/>
          <w:tblHeader/>
        </w:trPr>
        <w:tc>
          <w:tcPr>
            <w:tcW w:w="6917" w:type="dxa"/>
          </w:tcPr>
          <w:p w14:paraId="4D8E6347" w14:textId="77777777" w:rsidR="00071325" w:rsidRPr="004606CD" w:rsidRDefault="00071325" w:rsidP="00071325">
            <w:pPr>
              <w:pStyle w:val="TAL"/>
              <w:rPr>
                <w:b/>
                <w:i/>
              </w:rPr>
            </w:pPr>
            <w:r w:rsidRPr="004606CD">
              <w:rPr>
                <w:b/>
                <w:i/>
              </w:rPr>
              <w:t>dci-Format1-2And0-2-r16</w:t>
            </w:r>
          </w:p>
          <w:p w14:paraId="6A836CD6" w14:textId="77777777" w:rsidR="00071325" w:rsidRPr="004606CD" w:rsidRDefault="00071325" w:rsidP="00071325">
            <w:pPr>
              <w:pStyle w:val="TAL"/>
              <w:rPr>
                <w:b/>
                <w:i/>
              </w:rPr>
            </w:pPr>
            <w:r w:rsidRPr="004606CD">
              <w:t>Indicates whether the UE supports monitoring DCI format 1_2 for DL scheduling and monitoring DCI format 0_2 for UL scheduling.</w:t>
            </w:r>
          </w:p>
        </w:tc>
        <w:tc>
          <w:tcPr>
            <w:tcW w:w="709" w:type="dxa"/>
          </w:tcPr>
          <w:p w14:paraId="4EF349F9" w14:textId="77777777" w:rsidR="00071325" w:rsidRPr="004606CD" w:rsidRDefault="00071325" w:rsidP="00071325">
            <w:pPr>
              <w:pStyle w:val="TAL"/>
              <w:jc w:val="center"/>
              <w:rPr>
                <w:rFonts w:cs="Arial"/>
                <w:szCs w:val="18"/>
              </w:rPr>
            </w:pPr>
            <w:r w:rsidRPr="004606CD">
              <w:rPr>
                <w:rFonts w:cs="Arial"/>
                <w:szCs w:val="18"/>
              </w:rPr>
              <w:t>UE</w:t>
            </w:r>
          </w:p>
        </w:tc>
        <w:tc>
          <w:tcPr>
            <w:tcW w:w="567" w:type="dxa"/>
          </w:tcPr>
          <w:p w14:paraId="6669B570" w14:textId="77777777" w:rsidR="00071325" w:rsidRPr="004606CD" w:rsidRDefault="00071325" w:rsidP="00071325">
            <w:pPr>
              <w:pStyle w:val="TAL"/>
              <w:jc w:val="center"/>
              <w:rPr>
                <w:rFonts w:cs="Arial"/>
                <w:szCs w:val="18"/>
              </w:rPr>
            </w:pPr>
            <w:r w:rsidRPr="004606CD">
              <w:rPr>
                <w:rFonts w:cs="Arial"/>
                <w:szCs w:val="18"/>
              </w:rPr>
              <w:t>No</w:t>
            </w:r>
          </w:p>
        </w:tc>
        <w:tc>
          <w:tcPr>
            <w:tcW w:w="709" w:type="dxa"/>
          </w:tcPr>
          <w:p w14:paraId="00627DAE" w14:textId="77777777" w:rsidR="00071325" w:rsidRPr="004606CD" w:rsidRDefault="00071325" w:rsidP="00071325">
            <w:pPr>
              <w:pStyle w:val="TAL"/>
              <w:jc w:val="center"/>
              <w:rPr>
                <w:rFonts w:cs="Arial"/>
                <w:szCs w:val="18"/>
              </w:rPr>
            </w:pPr>
            <w:r w:rsidRPr="004606CD">
              <w:rPr>
                <w:rFonts w:cs="Arial"/>
                <w:szCs w:val="18"/>
              </w:rPr>
              <w:t>No</w:t>
            </w:r>
          </w:p>
        </w:tc>
        <w:tc>
          <w:tcPr>
            <w:tcW w:w="728" w:type="dxa"/>
          </w:tcPr>
          <w:p w14:paraId="5D7C3694" w14:textId="77777777" w:rsidR="00071325" w:rsidRPr="004606CD" w:rsidRDefault="00071325" w:rsidP="00071325">
            <w:pPr>
              <w:pStyle w:val="TAL"/>
              <w:jc w:val="center"/>
              <w:rPr>
                <w:rFonts w:cs="Arial"/>
                <w:szCs w:val="18"/>
              </w:rPr>
            </w:pPr>
            <w:r w:rsidRPr="004606CD">
              <w:rPr>
                <w:rFonts w:cs="Arial"/>
                <w:szCs w:val="18"/>
              </w:rPr>
              <w:t>No</w:t>
            </w:r>
          </w:p>
        </w:tc>
      </w:tr>
      <w:tr w:rsidR="00E36007" w:rsidRPr="004606CD" w14:paraId="34E7909D" w14:textId="77777777" w:rsidTr="0026000E">
        <w:trPr>
          <w:cantSplit/>
          <w:tblHeader/>
        </w:trPr>
        <w:tc>
          <w:tcPr>
            <w:tcW w:w="6917" w:type="dxa"/>
          </w:tcPr>
          <w:p w14:paraId="11290A64" w14:textId="77777777" w:rsidR="00172633" w:rsidRPr="004606CD" w:rsidRDefault="00172633" w:rsidP="00172633">
            <w:pPr>
              <w:pStyle w:val="TAL"/>
              <w:rPr>
                <w:b/>
                <w:i/>
              </w:rPr>
            </w:pPr>
            <w:r w:rsidRPr="004606CD">
              <w:rPr>
                <w:b/>
                <w:i/>
              </w:rPr>
              <w:t>dci-UL-PriorityIndicator-r16</w:t>
            </w:r>
          </w:p>
          <w:p w14:paraId="6E8063DC" w14:textId="77777777" w:rsidR="00172633" w:rsidRPr="004606CD" w:rsidRDefault="00172633" w:rsidP="00172633">
            <w:pPr>
              <w:pStyle w:val="TAL"/>
              <w:rPr>
                <w:b/>
                <w:i/>
              </w:rPr>
            </w:pPr>
            <w:r w:rsidRPr="004606CD">
              <w:t>Indicates whether the UE supports the priority indicator field configured in DCI formats 0_1 and 0_2 in a BWP when configured to monitor both DCI formats 0_1 and 0_2 in the BWP.</w:t>
            </w:r>
            <w:r w:rsidR="008C7055" w:rsidRPr="004606CD">
              <w:t xml:space="preserve"> A UE supporting this feature shall also support </w:t>
            </w:r>
            <w:r w:rsidR="008C7055" w:rsidRPr="004606CD">
              <w:rPr>
                <w:i/>
              </w:rPr>
              <w:t>ul-IntraUE-Mux-r16</w:t>
            </w:r>
            <w:r w:rsidR="008C7055" w:rsidRPr="004606CD">
              <w:t xml:space="preserve"> and </w:t>
            </w:r>
            <w:r w:rsidR="008C7055" w:rsidRPr="004606CD">
              <w:rPr>
                <w:i/>
              </w:rPr>
              <w:t>dci-Format1-2And0-2-r16</w:t>
            </w:r>
            <w:r w:rsidR="008C7055" w:rsidRPr="004606CD">
              <w:t>.</w:t>
            </w:r>
          </w:p>
        </w:tc>
        <w:tc>
          <w:tcPr>
            <w:tcW w:w="709" w:type="dxa"/>
          </w:tcPr>
          <w:p w14:paraId="4E83E9D7" w14:textId="77777777" w:rsidR="00172633" w:rsidRPr="004606CD" w:rsidRDefault="00172633" w:rsidP="00172633">
            <w:pPr>
              <w:pStyle w:val="TAL"/>
              <w:jc w:val="center"/>
              <w:rPr>
                <w:rFonts w:cs="Arial"/>
                <w:szCs w:val="18"/>
              </w:rPr>
            </w:pPr>
            <w:r w:rsidRPr="004606CD">
              <w:rPr>
                <w:rFonts w:cs="Arial"/>
                <w:szCs w:val="18"/>
              </w:rPr>
              <w:t>UE</w:t>
            </w:r>
          </w:p>
        </w:tc>
        <w:tc>
          <w:tcPr>
            <w:tcW w:w="567" w:type="dxa"/>
          </w:tcPr>
          <w:p w14:paraId="35AEC987" w14:textId="77777777" w:rsidR="00172633" w:rsidRPr="004606CD" w:rsidRDefault="00172633" w:rsidP="00172633">
            <w:pPr>
              <w:pStyle w:val="TAL"/>
              <w:jc w:val="center"/>
              <w:rPr>
                <w:rFonts w:cs="Arial"/>
                <w:szCs w:val="18"/>
              </w:rPr>
            </w:pPr>
            <w:r w:rsidRPr="004606CD">
              <w:rPr>
                <w:rFonts w:cs="Arial"/>
                <w:szCs w:val="18"/>
              </w:rPr>
              <w:t>No</w:t>
            </w:r>
          </w:p>
        </w:tc>
        <w:tc>
          <w:tcPr>
            <w:tcW w:w="709" w:type="dxa"/>
          </w:tcPr>
          <w:p w14:paraId="0D761384" w14:textId="77777777" w:rsidR="00172633" w:rsidRPr="004606CD" w:rsidRDefault="00172633" w:rsidP="00172633">
            <w:pPr>
              <w:pStyle w:val="TAL"/>
              <w:jc w:val="center"/>
              <w:rPr>
                <w:rFonts w:cs="Arial"/>
                <w:szCs w:val="18"/>
              </w:rPr>
            </w:pPr>
            <w:r w:rsidRPr="004606CD">
              <w:rPr>
                <w:rFonts w:cs="Arial"/>
                <w:szCs w:val="18"/>
              </w:rPr>
              <w:t>No</w:t>
            </w:r>
          </w:p>
        </w:tc>
        <w:tc>
          <w:tcPr>
            <w:tcW w:w="728" w:type="dxa"/>
          </w:tcPr>
          <w:p w14:paraId="05D76FC5" w14:textId="77777777" w:rsidR="00172633" w:rsidRPr="004606CD" w:rsidRDefault="00172633" w:rsidP="00172633">
            <w:pPr>
              <w:pStyle w:val="TAL"/>
              <w:jc w:val="center"/>
              <w:rPr>
                <w:rFonts w:cs="Arial"/>
                <w:szCs w:val="18"/>
              </w:rPr>
            </w:pPr>
            <w:r w:rsidRPr="004606CD">
              <w:rPr>
                <w:rFonts w:cs="Arial"/>
                <w:szCs w:val="18"/>
              </w:rPr>
              <w:t>No</w:t>
            </w:r>
          </w:p>
        </w:tc>
      </w:tr>
      <w:tr w:rsidR="00E36007" w:rsidRPr="004606CD" w14:paraId="5062439E" w14:textId="77777777" w:rsidTr="0026000E">
        <w:trPr>
          <w:cantSplit/>
          <w:tblHeader/>
        </w:trPr>
        <w:tc>
          <w:tcPr>
            <w:tcW w:w="6917" w:type="dxa"/>
          </w:tcPr>
          <w:p w14:paraId="32A3ABC8" w14:textId="77777777" w:rsidR="00071325" w:rsidRPr="004606CD" w:rsidRDefault="00071325" w:rsidP="00071325">
            <w:pPr>
              <w:pStyle w:val="TAL"/>
              <w:rPr>
                <w:b/>
                <w:bCs/>
                <w:i/>
                <w:iCs/>
              </w:rPr>
            </w:pPr>
            <w:r w:rsidRPr="004606CD">
              <w:rPr>
                <w:rFonts w:cs="Arial"/>
                <w:b/>
                <w:bCs/>
                <w:i/>
                <w:iCs/>
                <w:szCs w:val="18"/>
              </w:rPr>
              <w:t>defaultSpatialRelationPathlossRS-r16</w:t>
            </w:r>
          </w:p>
          <w:p w14:paraId="4C01DBD7" w14:textId="77777777" w:rsidR="00071325" w:rsidRPr="004606CD" w:rsidRDefault="00071325" w:rsidP="00071325">
            <w:pPr>
              <w:pStyle w:val="TAL"/>
              <w:rPr>
                <w:b/>
                <w:i/>
              </w:rPr>
            </w:pPr>
            <w:r w:rsidRPr="004606CD">
              <w:t xml:space="preserve">Indicates the UE support of </w:t>
            </w:r>
            <w:r w:rsidRPr="004606CD">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4606CD">
              <w:rPr>
                <w:i/>
              </w:rPr>
              <w:t xml:space="preserve">supportedSRS-Resources </w:t>
            </w:r>
            <w:r w:rsidRPr="004606CD">
              <w:rPr>
                <w:iCs/>
              </w:rPr>
              <w:t>and</w:t>
            </w:r>
            <w:r w:rsidRPr="004606CD">
              <w:rPr>
                <w:i/>
              </w:rPr>
              <w:t xml:space="preserve"> maxNumberConfiguredSpatialRelations</w:t>
            </w:r>
            <w:r w:rsidRPr="004606CD">
              <w:rPr>
                <w:rFonts w:cs="Arial"/>
                <w:i/>
                <w:iCs/>
                <w:szCs w:val="18"/>
              </w:rPr>
              <w:t>.</w:t>
            </w:r>
          </w:p>
        </w:tc>
        <w:tc>
          <w:tcPr>
            <w:tcW w:w="709" w:type="dxa"/>
          </w:tcPr>
          <w:p w14:paraId="7E5BAC2E" w14:textId="77777777" w:rsidR="00071325" w:rsidRPr="004606CD" w:rsidRDefault="00071325" w:rsidP="00071325">
            <w:pPr>
              <w:pStyle w:val="TAL"/>
              <w:jc w:val="center"/>
              <w:rPr>
                <w:rFonts w:cs="Arial"/>
                <w:szCs w:val="18"/>
              </w:rPr>
            </w:pPr>
            <w:r w:rsidRPr="004606CD">
              <w:t>UE</w:t>
            </w:r>
          </w:p>
        </w:tc>
        <w:tc>
          <w:tcPr>
            <w:tcW w:w="567" w:type="dxa"/>
          </w:tcPr>
          <w:p w14:paraId="1DE96230" w14:textId="77777777" w:rsidR="00071325" w:rsidRPr="004606CD" w:rsidRDefault="00071325" w:rsidP="00071325">
            <w:pPr>
              <w:pStyle w:val="TAL"/>
              <w:jc w:val="center"/>
              <w:rPr>
                <w:rFonts w:cs="Arial"/>
                <w:szCs w:val="18"/>
              </w:rPr>
            </w:pPr>
            <w:r w:rsidRPr="004606CD">
              <w:t>No</w:t>
            </w:r>
          </w:p>
        </w:tc>
        <w:tc>
          <w:tcPr>
            <w:tcW w:w="709" w:type="dxa"/>
          </w:tcPr>
          <w:p w14:paraId="1D68A07C" w14:textId="77777777" w:rsidR="00071325" w:rsidRPr="004606CD" w:rsidRDefault="00071325" w:rsidP="00071325">
            <w:pPr>
              <w:pStyle w:val="TAL"/>
              <w:jc w:val="center"/>
              <w:rPr>
                <w:rFonts w:cs="Arial"/>
                <w:szCs w:val="18"/>
              </w:rPr>
            </w:pPr>
            <w:r w:rsidRPr="004606CD">
              <w:t>No</w:t>
            </w:r>
          </w:p>
        </w:tc>
        <w:tc>
          <w:tcPr>
            <w:tcW w:w="728" w:type="dxa"/>
          </w:tcPr>
          <w:p w14:paraId="51E16EBE" w14:textId="77777777" w:rsidR="00071325" w:rsidRPr="004606CD" w:rsidRDefault="00071325" w:rsidP="00071325">
            <w:pPr>
              <w:pStyle w:val="TAL"/>
              <w:jc w:val="center"/>
              <w:rPr>
                <w:rFonts w:cs="Arial"/>
                <w:szCs w:val="18"/>
              </w:rPr>
            </w:pPr>
            <w:r w:rsidRPr="004606CD">
              <w:t>FR2 only</w:t>
            </w:r>
          </w:p>
        </w:tc>
      </w:tr>
      <w:tr w:rsidR="00E36007" w:rsidRPr="004606CD" w14:paraId="13B311EC" w14:textId="77777777" w:rsidTr="0026000E">
        <w:trPr>
          <w:cantSplit/>
          <w:tblHeader/>
        </w:trPr>
        <w:tc>
          <w:tcPr>
            <w:tcW w:w="6917" w:type="dxa"/>
          </w:tcPr>
          <w:p w14:paraId="64C8E102" w14:textId="77777777" w:rsidR="000E1447" w:rsidRPr="004606CD" w:rsidRDefault="000E1447" w:rsidP="0026000E">
            <w:pPr>
              <w:pStyle w:val="TAL"/>
              <w:rPr>
                <w:rFonts w:cs="Arial"/>
                <w:b/>
                <w:i/>
                <w:szCs w:val="18"/>
              </w:rPr>
            </w:pPr>
            <w:r w:rsidRPr="004606CD">
              <w:rPr>
                <w:rFonts w:cs="Arial"/>
                <w:b/>
                <w:i/>
                <w:szCs w:val="18"/>
              </w:rPr>
              <w:t>dl-64QAM-MCS-TableAlt</w:t>
            </w:r>
          </w:p>
          <w:p w14:paraId="096CF70D" w14:textId="77777777" w:rsidR="000E1447" w:rsidRPr="004606CD" w:rsidRDefault="000E1447" w:rsidP="0026000E">
            <w:pPr>
              <w:pStyle w:val="TAL"/>
              <w:rPr>
                <w:rFonts w:cs="Arial"/>
                <w:szCs w:val="18"/>
              </w:rPr>
            </w:pPr>
            <w:r w:rsidRPr="004606CD">
              <w:rPr>
                <w:rFonts w:cs="Arial"/>
                <w:szCs w:val="18"/>
              </w:rPr>
              <w:t>Indicates whether the UE supports the alternative 64QAM MCS table for PDSCH.</w:t>
            </w:r>
          </w:p>
        </w:tc>
        <w:tc>
          <w:tcPr>
            <w:tcW w:w="709" w:type="dxa"/>
          </w:tcPr>
          <w:p w14:paraId="344E61B9" w14:textId="77777777" w:rsidR="000E1447" w:rsidRPr="004606CD" w:rsidRDefault="000E1447" w:rsidP="0026000E">
            <w:pPr>
              <w:pStyle w:val="TAL"/>
              <w:jc w:val="center"/>
              <w:rPr>
                <w:rFonts w:cs="Arial"/>
                <w:szCs w:val="18"/>
              </w:rPr>
            </w:pPr>
            <w:r w:rsidRPr="004606CD">
              <w:rPr>
                <w:rFonts w:cs="Arial"/>
                <w:szCs w:val="18"/>
              </w:rPr>
              <w:t>UE</w:t>
            </w:r>
          </w:p>
        </w:tc>
        <w:tc>
          <w:tcPr>
            <w:tcW w:w="567" w:type="dxa"/>
          </w:tcPr>
          <w:p w14:paraId="3E07D24B" w14:textId="77777777" w:rsidR="000E1447" w:rsidRPr="004606CD" w:rsidRDefault="000E1447" w:rsidP="0026000E">
            <w:pPr>
              <w:pStyle w:val="TAL"/>
              <w:jc w:val="center"/>
              <w:rPr>
                <w:rFonts w:cs="Arial"/>
                <w:szCs w:val="18"/>
              </w:rPr>
            </w:pPr>
            <w:r w:rsidRPr="004606CD">
              <w:rPr>
                <w:rFonts w:cs="Arial"/>
                <w:szCs w:val="18"/>
              </w:rPr>
              <w:t>No</w:t>
            </w:r>
          </w:p>
        </w:tc>
        <w:tc>
          <w:tcPr>
            <w:tcW w:w="709" w:type="dxa"/>
          </w:tcPr>
          <w:p w14:paraId="4D1B6A27" w14:textId="77777777" w:rsidR="000E1447" w:rsidRPr="004606CD" w:rsidRDefault="000E1447" w:rsidP="0026000E">
            <w:pPr>
              <w:pStyle w:val="TAL"/>
              <w:jc w:val="center"/>
              <w:rPr>
                <w:rFonts w:cs="Arial"/>
                <w:szCs w:val="18"/>
              </w:rPr>
            </w:pPr>
            <w:r w:rsidRPr="004606CD">
              <w:rPr>
                <w:rFonts w:cs="Arial"/>
                <w:szCs w:val="18"/>
              </w:rPr>
              <w:t>No</w:t>
            </w:r>
          </w:p>
        </w:tc>
        <w:tc>
          <w:tcPr>
            <w:tcW w:w="728" w:type="dxa"/>
          </w:tcPr>
          <w:p w14:paraId="2FC42B04" w14:textId="77777777" w:rsidR="000E1447" w:rsidRPr="004606CD" w:rsidRDefault="000E1447" w:rsidP="0026000E">
            <w:pPr>
              <w:pStyle w:val="TAL"/>
              <w:jc w:val="center"/>
              <w:rPr>
                <w:rFonts w:cs="Arial"/>
                <w:szCs w:val="18"/>
              </w:rPr>
            </w:pPr>
            <w:r w:rsidRPr="004606CD">
              <w:rPr>
                <w:rFonts w:cs="Arial"/>
                <w:szCs w:val="18"/>
              </w:rPr>
              <w:t>Yes</w:t>
            </w:r>
          </w:p>
        </w:tc>
      </w:tr>
      <w:tr w:rsidR="00E36007" w:rsidRPr="004606CD" w14:paraId="6EC3C225" w14:textId="77777777" w:rsidTr="0026000E">
        <w:trPr>
          <w:cantSplit/>
          <w:tblHeader/>
        </w:trPr>
        <w:tc>
          <w:tcPr>
            <w:tcW w:w="6917" w:type="dxa"/>
          </w:tcPr>
          <w:p w14:paraId="57C33990" w14:textId="77777777" w:rsidR="000E1447" w:rsidRPr="004606CD" w:rsidRDefault="000E1447" w:rsidP="00403B9E">
            <w:pPr>
              <w:pStyle w:val="TAL"/>
              <w:rPr>
                <w:rFonts w:cs="Arial"/>
                <w:b/>
                <w:i/>
                <w:szCs w:val="18"/>
              </w:rPr>
            </w:pPr>
            <w:r w:rsidRPr="004606CD">
              <w:rPr>
                <w:rFonts w:cs="Arial"/>
                <w:b/>
                <w:i/>
                <w:szCs w:val="18"/>
              </w:rPr>
              <w:t>dl-SchedulingOffset-PDSCH-TypeA</w:t>
            </w:r>
          </w:p>
          <w:p w14:paraId="7784374E" w14:textId="77777777" w:rsidR="000E1447" w:rsidRPr="004606CD" w:rsidRDefault="000E1447" w:rsidP="0026000E">
            <w:pPr>
              <w:pStyle w:val="TAL"/>
              <w:rPr>
                <w:rFonts w:cs="Arial"/>
                <w:szCs w:val="18"/>
              </w:rPr>
            </w:pPr>
            <w:r w:rsidRPr="004606CD">
              <w:rPr>
                <w:rFonts w:cs="Arial"/>
                <w:szCs w:val="18"/>
              </w:rPr>
              <w:t>Indicates whether the UE supports DL scheduling slot offset (K0) greater than 0 for PDSCH mapping type A.</w:t>
            </w:r>
          </w:p>
        </w:tc>
        <w:tc>
          <w:tcPr>
            <w:tcW w:w="709" w:type="dxa"/>
          </w:tcPr>
          <w:p w14:paraId="264A9E0E" w14:textId="77777777" w:rsidR="000E1447" w:rsidRPr="004606CD" w:rsidRDefault="000E1447" w:rsidP="0026000E">
            <w:pPr>
              <w:pStyle w:val="TAL"/>
              <w:jc w:val="center"/>
              <w:rPr>
                <w:rFonts w:cs="Arial"/>
                <w:szCs w:val="18"/>
              </w:rPr>
            </w:pPr>
            <w:r w:rsidRPr="004606CD">
              <w:rPr>
                <w:rFonts w:cs="Arial"/>
                <w:szCs w:val="18"/>
              </w:rPr>
              <w:t>UE</w:t>
            </w:r>
          </w:p>
        </w:tc>
        <w:tc>
          <w:tcPr>
            <w:tcW w:w="567" w:type="dxa"/>
          </w:tcPr>
          <w:p w14:paraId="179E3629" w14:textId="77777777" w:rsidR="000E1447" w:rsidRPr="004606CD" w:rsidRDefault="000E1447" w:rsidP="0026000E">
            <w:pPr>
              <w:pStyle w:val="TAL"/>
              <w:jc w:val="center"/>
              <w:rPr>
                <w:rFonts w:cs="Arial"/>
                <w:szCs w:val="18"/>
              </w:rPr>
            </w:pPr>
            <w:r w:rsidRPr="004606CD">
              <w:rPr>
                <w:rFonts w:cs="Arial"/>
                <w:szCs w:val="18"/>
              </w:rPr>
              <w:t>Yes</w:t>
            </w:r>
          </w:p>
        </w:tc>
        <w:tc>
          <w:tcPr>
            <w:tcW w:w="709" w:type="dxa"/>
          </w:tcPr>
          <w:p w14:paraId="2B9089C7" w14:textId="77777777" w:rsidR="000E1447" w:rsidRPr="004606CD" w:rsidRDefault="000E1447" w:rsidP="0026000E">
            <w:pPr>
              <w:pStyle w:val="TAL"/>
              <w:jc w:val="center"/>
              <w:rPr>
                <w:rFonts w:cs="Arial"/>
                <w:szCs w:val="18"/>
              </w:rPr>
            </w:pPr>
            <w:r w:rsidRPr="004606CD">
              <w:rPr>
                <w:rFonts w:cs="Arial"/>
                <w:szCs w:val="18"/>
              </w:rPr>
              <w:t>Yes</w:t>
            </w:r>
          </w:p>
        </w:tc>
        <w:tc>
          <w:tcPr>
            <w:tcW w:w="728" w:type="dxa"/>
          </w:tcPr>
          <w:p w14:paraId="63026AB0" w14:textId="77777777" w:rsidR="000E1447" w:rsidRPr="004606CD" w:rsidRDefault="000E1447" w:rsidP="0026000E">
            <w:pPr>
              <w:pStyle w:val="TAL"/>
              <w:jc w:val="center"/>
              <w:rPr>
                <w:rFonts w:cs="Arial"/>
                <w:szCs w:val="18"/>
              </w:rPr>
            </w:pPr>
            <w:r w:rsidRPr="004606CD">
              <w:rPr>
                <w:rFonts w:cs="Arial"/>
                <w:szCs w:val="18"/>
              </w:rPr>
              <w:t>Yes</w:t>
            </w:r>
          </w:p>
        </w:tc>
      </w:tr>
      <w:tr w:rsidR="00E36007" w:rsidRPr="004606CD" w14:paraId="4E0BAB1A" w14:textId="77777777" w:rsidTr="0026000E">
        <w:trPr>
          <w:cantSplit/>
          <w:tblHeader/>
        </w:trPr>
        <w:tc>
          <w:tcPr>
            <w:tcW w:w="6917" w:type="dxa"/>
          </w:tcPr>
          <w:p w14:paraId="66FBE7F8" w14:textId="77777777" w:rsidR="000E1447" w:rsidRPr="004606CD" w:rsidRDefault="000E1447" w:rsidP="00403B9E">
            <w:pPr>
              <w:pStyle w:val="TAL"/>
              <w:rPr>
                <w:rFonts w:cs="Arial"/>
                <w:b/>
                <w:i/>
                <w:szCs w:val="18"/>
              </w:rPr>
            </w:pPr>
            <w:r w:rsidRPr="004606CD">
              <w:rPr>
                <w:rFonts w:cs="Arial"/>
                <w:b/>
                <w:i/>
                <w:szCs w:val="18"/>
              </w:rPr>
              <w:t>dl-SchedulingOffset-PDSCH-TypeB</w:t>
            </w:r>
          </w:p>
          <w:p w14:paraId="68FF0FE6" w14:textId="77777777" w:rsidR="000E1447" w:rsidRPr="004606CD" w:rsidRDefault="000E1447" w:rsidP="0026000E">
            <w:pPr>
              <w:pStyle w:val="TAL"/>
              <w:rPr>
                <w:rFonts w:cs="Arial"/>
                <w:szCs w:val="18"/>
              </w:rPr>
            </w:pPr>
            <w:r w:rsidRPr="004606CD">
              <w:rPr>
                <w:rFonts w:cs="Arial"/>
                <w:szCs w:val="18"/>
              </w:rPr>
              <w:t>Indicates whether the UE supports DL scheduling slot offset (K0) greater than 0 for PDSCH mapping type B.</w:t>
            </w:r>
          </w:p>
        </w:tc>
        <w:tc>
          <w:tcPr>
            <w:tcW w:w="709" w:type="dxa"/>
          </w:tcPr>
          <w:p w14:paraId="1C11DF98" w14:textId="77777777" w:rsidR="000E1447" w:rsidRPr="004606CD" w:rsidRDefault="000E1447" w:rsidP="0026000E">
            <w:pPr>
              <w:pStyle w:val="TAL"/>
              <w:jc w:val="center"/>
              <w:rPr>
                <w:rFonts w:cs="Arial"/>
                <w:szCs w:val="18"/>
              </w:rPr>
            </w:pPr>
            <w:r w:rsidRPr="004606CD">
              <w:rPr>
                <w:rFonts w:cs="Arial"/>
                <w:szCs w:val="18"/>
              </w:rPr>
              <w:t>UE</w:t>
            </w:r>
          </w:p>
        </w:tc>
        <w:tc>
          <w:tcPr>
            <w:tcW w:w="567" w:type="dxa"/>
          </w:tcPr>
          <w:p w14:paraId="74BB996A" w14:textId="77777777" w:rsidR="000E1447" w:rsidRPr="004606CD" w:rsidRDefault="000E1447" w:rsidP="0026000E">
            <w:pPr>
              <w:pStyle w:val="TAL"/>
              <w:jc w:val="center"/>
              <w:rPr>
                <w:rFonts w:cs="Arial"/>
                <w:szCs w:val="18"/>
              </w:rPr>
            </w:pPr>
            <w:r w:rsidRPr="004606CD">
              <w:rPr>
                <w:rFonts w:cs="Arial"/>
                <w:szCs w:val="18"/>
              </w:rPr>
              <w:t>Yes</w:t>
            </w:r>
          </w:p>
        </w:tc>
        <w:tc>
          <w:tcPr>
            <w:tcW w:w="709" w:type="dxa"/>
          </w:tcPr>
          <w:p w14:paraId="5BF9777C" w14:textId="77777777" w:rsidR="000E1447" w:rsidRPr="004606CD" w:rsidRDefault="000E1447" w:rsidP="0026000E">
            <w:pPr>
              <w:pStyle w:val="TAL"/>
              <w:jc w:val="center"/>
              <w:rPr>
                <w:rFonts w:cs="Arial"/>
                <w:szCs w:val="18"/>
              </w:rPr>
            </w:pPr>
            <w:r w:rsidRPr="004606CD">
              <w:rPr>
                <w:rFonts w:cs="Arial"/>
                <w:szCs w:val="18"/>
              </w:rPr>
              <w:t>Yes</w:t>
            </w:r>
          </w:p>
        </w:tc>
        <w:tc>
          <w:tcPr>
            <w:tcW w:w="728" w:type="dxa"/>
          </w:tcPr>
          <w:p w14:paraId="0C69B32E" w14:textId="77777777" w:rsidR="000E1447" w:rsidRPr="004606CD" w:rsidRDefault="000E1447" w:rsidP="0026000E">
            <w:pPr>
              <w:pStyle w:val="TAL"/>
              <w:jc w:val="center"/>
              <w:rPr>
                <w:rFonts w:cs="Arial"/>
                <w:szCs w:val="18"/>
              </w:rPr>
            </w:pPr>
            <w:r w:rsidRPr="004606CD">
              <w:rPr>
                <w:rFonts w:cs="Arial"/>
                <w:szCs w:val="18"/>
              </w:rPr>
              <w:t>Yes</w:t>
            </w:r>
          </w:p>
        </w:tc>
      </w:tr>
      <w:tr w:rsidR="00E36007" w:rsidRPr="004606CD" w14:paraId="1A4D46E7" w14:textId="77777777" w:rsidTr="0026000E">
        <w:trPr>
          <w:cantSplit/>
          <w:tblHeader/>
        </w:trPr>
        <w:tc>
          <w:tcPr>
            <w:tcW w:w="6917" w:type="dxa"/>
          </w:tcPr>
          <w:p w14:paraId="30AFD18C" w14:textId="77777777" w:rsidR="00A43323" w:rsidRPr="004606CD" w:rsidRDefault="00A43323" w:rsidP="00D14891">
            <w:pPr>
              <w:pStyle w:val="TAL"/>
              <w:rPr>
                <w:b/>
                <w:i/>
              </w:rPr>
            </w:pPr>
            <w:r w:rsidRPr="004606CD">
              <w:rPr>
                <w:b/>
                <w:i/>
              </w:rPr>
              <w:t>downlinkSPS</w:t>
            </w:r>
          </w:p>
          <w:p w14:paraId="6406BE2D" w14:textId="75D77990" w:rsidR="00A43323" w:rsidRPr="004606CD" w:rsidRDefault="00A43323" w:rsidP="00D14891">
            <w:pPr>
              <w:pStyle w:val="TAL"/>
            </w:pPr>
            <w:r w:rsidRPr="004606CD">
              <w:t>Indicates whether the UE supports PDSCH reception based on semi-persistent scheduling.</w:t>
            </w:r>
            <w:r w:rsidR="008C7055" w:rsidRPr="004606CD">
              <w:t xml:space="preserve"> One SPS configuration is supported per cell group.</w:t>
            </w:r>
            <w:r w:rsidR="002E0381" w:rsidRPr="004606CD">
              <w:t xml:space="preserve"> This applies only to non-shared spectrum channel access. For shared spectrum channel access, </w:t>
            </w:r>
            <w:r w:rsidR="002E0381" w:rsidRPr="004606CD">
              <w:rPr>
                <w:i/>
                <w:iCs/>
              </w:rPr>
              <w:t>downlinkSPS</w:t>
            </w:r>
            <w:r w:rsidR="002E0381" w:rsidRPr="004606CD">
              <w:rPr>
                <w:bCs/>
                <w:i/>
              </w:rPr>
              <w:t>-r16</w:t>
            </w:r>
            <w:r w:rsidR="002E0381" w:rsidRPr="004606CD">
              <w:rPr>
                <w:bCs/>
                <w:iCs/>
              </w:rPr>
              <w:t xml:space="preserve"> applies.</w:t>
            </w:r>
          </w:p>
        </w:tc>
        <w:tc>
          <w:tcPr>
            <w:tcW w:w="709" w:type="dxa"/>
          </w:tcPr>
          <w:p w14:paraId="71BAA7C6" w14:textId="77777777" w:rsidR="00A43323" w:rsidRPr="004606CD" w:rsidRDefault="00A43323" w:rsidP="00D14891">
            <w:pPr>
              <w:pStyle w:val="TAL"/>
              <w:jc w:val="center"/>
            </w:pPr>
            <w:r w:rsidRPr="004606CD">
              <w:t>UE</w:t>
            </w:r>
          </w:p>
        </w:tc>
        <w:tc>
          <w:tcPr>
            <w:tcW w:w="567" w:type="dxa"/>
          </w:tcPr>
          <w:p w14:paraId="20C3588F" w14:textId="77777777" w:rsidR="00A43323" w:rsidRPr="004606CD" w:rsidRDefault="00A43323" w:rsidP="00D14891">
            <w:pPr>
              <w:pStyle w:val="TAL"/>
              <w:jc w:val="center"/>
            </w:pPr>
            <w:r w:rsidRPr="004606CD">
              <w:t>No</w:t>
            </w:r>
          </w:p>
        </w:tc>
        <w:tc>
          <w:tcPr>
            <w:tcW w:w="709" w:type="dxa"/>
          </w:tcPr>
          <w:p w14:paraId="012922B8" w14:textId="77777777" w:rsidR="00A43323" w:rsidRPr="004606CD" w:rsidRDefault="00A43323" w:rsidP="00D14891">
            <w:pPr>
              <w:pStyle w:val="TAL"/>
              <w:jc w:val="center"/>
            </w:pPr>
            <w:r w:rsidRPr="004606CD">
              <w:t>No</w:t>
            </w:r>
          </w:p>
        </w:tc>
        <w:tc>
          <w:tcPr>
            <w:tcW w:w="728" w:type="dxa"/>
          </w:tcPr>
          <w:p w14:paraId="2225AC3C" w14:textId="77777777" w:rsidR="00A43323" w:rsidRPr="004606CD" w:rsidRDefault="00A43323" w:rsidP="00D14891">
            <w:pPr>
              <w:pStyle w:val="TAL"/>
              <w:jc w:val="center"/>
            </w:pPr>
            <w:r w:rsidRPr="004606CD">
              <w:t>No</w:t>
            </w:r>
          </w:p>
        </w:tc>
      </w:tr>
      <w:tr w:rsidR="00E36007" w:rsidRPr="004606CD" w14:paraId="01C5E1AA" w14:textId="77777777" w:rsidTr="0026000E">
        <w:trPr>
          <w:cantSplit/>
          <w:tblHeader/>
        </w:trPr>
        <w:tc>
          <w:tcPr>
            <w:tcW w:w="6917" w:type="dxa"/>
          </w:tcPr>
          <w:p w14:paraId="21A5C760" w14:textId="77777777" w:rsidR="00A43323" w:rsidRPr="004606CD" w:rsidRDefault="00A43323" w:rsidP="00D14891">
            <w:pPr>
              <w:pStyle w:val="TAL"/>
              <w:rPr>
                <w:b/>
                <w:i/>
              </w:rPr>
            </w:pPr>
            <w:r w:rsidRPr="004606CD">
              <w:rPr>
                <w:b/>
                <w:i/>
              </w:rPr>
              <w:t>dynamicBetaOffsetInd-HARQ-ACK-CSI</w:t>
            </w:r>
          </w:p>
          <w:p w14:paraId="6FDE7996" w14:textId="77777777" w:rsidR="00A43323" w:rsidRPr="004606CD" w:rsidRDefault="00A43323" w:rsidP="00D14891">
            <w:pPr>
              <w:pStyle w:val="TAL"/>
            </w:pPr>
            <w:r w:rsidRPr="004606CD">
              <w:t xml:space="preserve">Indicates whether the UE supports indicating beta-offset (UCI repetition factor onto PUSCH) for HARQ-ACK and/or </w:t>
            </w:r>
            <w:r w:rsidR="00745A5D" w:rsidRPr="004606CD">
              <w:t>CSI</w:t>
            </w:r>
            <w:r w:rsidRPr="004606CD">
              <w:t xml:space="preserve"> via DCI among the RRC configured beta-offsets.</w:t>
            </w:r>
          </w:p>
        </w:tc>
        <w:tc>
          <w:tcPr>
            <w:tcW w:w="709" w:type="dxa"/>
          </w:tcPr>
          <w:p w14:paraId="44EB7188" w14:textId="77777777" w:rsidR="00A43323" w:rsidRPr="004606CD" w:rsidRDefault="00A43323" w:rsidP="00D14891">
            <w:pPr>
              <w:pStyle w:val="TAL"/>
              <w:jc w:val="center"/>
            </w:pPr>
            <w:r w:rsidRPr="004606CD">
              <w:t>UE</w:t>
            </w:r>
          </w:p>
        </w:tc>
        <w:tc>
          <w:tcPr>
            <w:tcW w:w="567" w:type="dxa"/>
          </w:tcPr>
          <w:p w14:paraId="176F3E35" w14:textId="77777777" w:rsidR="00A43323" w:rsidRPr="004606CD" w:rsidRDefault="00A43323" w:rsidP="00D14891">
            <w:pPr>
              <w:pStyle w:val="TAL"/>
              <w:jc w:val="center"/>
            </w:pPr>
            <w:r w:rsidRPr="004606CD">
              <w:t>No</w:t>
            </w:r>
          </w:p>
        </w:tc>
        <w:tc>
          <w:tcPr>
            <w:tcW w:w="709" w:type="dxa"/>
          </w:tcPr>
          <w:p w14:paraId="21B23BE4" w14:textId="77777777" w:rsidR="00A43323" w:rsidRPr="004606CD" w:rsidRDefault="00A43323" w:rsidP="00D14891">
            <w:pPr>
              <w:pStyle w:val="TAL"/>
              <w:jc w:val="center"/>
            </w:pPr>
            <w:r w:rsidRPr="004606CD">
              <w:t>No</w:t>
            </w:r>
          </w:p>
        </w:tc>
        <w:tc>
          <w:tcPr>
            <w:tcW w:w="728" w:type="dxa"/>
          </w:tcPr>
          <w:p w14:paraId="4DB05BFD" w14:textId="77777777" w:rsidR="00A43323" w:rsidRPr="004606CD" w:rsidRDefault="00A43323" w:rsidP="00D14891">
            <w:pPr>
              <w:pStyle w:val="TAL"/>
              <w:jc w:val="center"/>
            </w:pPr>
            <w:r w:rsidRPr="004606CD">
              <w:t>No</w:t>
            </w:r>
          </w:p>
        </w:tc>
      </w:tr>
      <w:tr w:rsidR="00E36007" w:rsidRPr="004606CD" w14:paraId="7DDE098A" w14:textId="77777777" w:rsidTr="0026000E">
        <w:trPr>
          <w:cantSplit/>
          <w:tblHeader/>
        </w:trPr>
        <w:tc>
          <w:tcPr>
            <w:tcW w:w="6917" w:type="dxa"/>
          </w:tcPr>
          <w:p w14:paraId="1F6EE7B0" w14:textId="77777777" w:rsidR="00A43323" w:rsidRPr="004606CD" w:rsidRDefault="00A43323" w:rsidP="00D14891">
            <w:pPr>
              <w:pStyle w:val="TAL"/>
              <w:rPr>
                <w:b/>
                <w:i/>
              </w:rPr>
            </w:pPr>
            <w:r w:rsidRPr="004606CD">
              <w:rPr>
                <w:b/>
                <w:i/>
              </w:rPr>
              <w:t>dynamicHARQ-ACK-Codebook</w:t>
            </w:r>
          </w:p>
          <w:p w14:paraId="7CBB15DD" w14:textId="77777777" w:rsidR="00A43323" w:rsidRPr="004606CD" w:rsidRDefault="00A43323" w:rsidP="00D14891">
            <w:pPr>
              <w:pStyle w:val="TAL"/>
            </w:pPr>
            <w:r w:rsidRPr="004606CD">
              <w:t>Indicates whether the UE supports HARQ-ACK codebook dynamically constructed by DCI(s).</w:t>
            </w:r>
            <w:r w:rsidR="008C7D7A" w:rsidRPr="004606CD">
              <w:t xml:space="preserve"> This field shall be set to </w:t>
            </w:r>
            <w:r w:rsidR="001D0750" w:rsidRPr="004606CD">
              <w:rPr>
                <w:i/>
              </w:rPr>
              <w:t>supported</w:t>
            </w:r>
            <w:r w:rsidR="008C7D7A" w:rsidRPr="004606CD">
              <w:t>.</w:t>
            </w:r>
          </w:p>
        </w:tc>
        <w:tc>
          <w:tcPr>
            <w:tcW w:w="709" w:type="dxa"/>
          </w:tcPr>
          <w:p w14:paraId="3042C8B4" w14:textId="77777777" w:rsidR="00A43323" w:rsidRPr="004606CD" w:rsidRDefault="00A43323" w:rsidP="00D14891">
            <w:pPr>
              <w:pStyle w:val="TAL"/>
              <w:jc w:val="center"/>
            </w:pPr>
            <w:r w:rsidRPr="004606CD">
              <w:t>UE</w:t>
            </w:r>
          </w:p>
        </w:tc>
        <w:tc>
          <w:tcPr>
            <w:tcW w:w="567" w:type="dxa"/>
          </w:tcPr>
          <w:p w14:paraId="0D1A8054" w14:textId="77777777" w:rsidR="00A43323" w:rsidRPr="004606CD" w:rsidRDefault="00A43323" w:rsidP="00D14891">
            <w:pPr>
              <w:pStyle w:val="TAL"/>
              <w:jc w:val="center"/>
            </w:pPr>
            <w:r w:rsidRPr="004606CD">
              <w:t>Yes</w:t>
            </w:r>
          </w:p>
        </w:tc>
        <w:tc>
          <w:tcPr>
            <w:tcW w:w="709" w:type="dxa"/>
          </w:tcPr>
          <w:p w14:paraId="4CB9CF50" w14:textId="77777777" w:rsidR="00A43323" w:rsidRPr="004606CD" w:rsidRDefault="00A43323" w:rsidP="00D14891">
            <w:pPr>
              <w:pStyle w:val="TAL"/>
              <w:jc w:val="center"/>
            </w:pPr>
            <w:r w:rsidRPr="004606CD">
              <w:t>No</w:t>
            </w:r>
          </w:p>
        </w:tc>
        <w:tc>
          <w:tcPr>
            <w:tcW w:w="728" w:type="dxa"/>
          </w:tcPr>
          <w:p w14:paraId="0F52FDC4" w14:textId="77777777" w:rsidR="00A43323" w:rsidRPr="004606CD" w:rsidRDefault="00A43323" w:rsidP="00D14891">
            <w:pPr>
              <w:pStyle w:val="TAL"/>
              <w:jc w:val="center"/>
            </w:pPr>
            <w:r w:rsidRPr="004606CD">
              <w:t>No</w:t>
            </w:r>
          </w:p>
        </w:tc>
      </w:tr>
      <w:tr w:rsidR="00E36007" w:rsidRPr="004606CD" w14:paraId="698ABE6F" w14:textId="77777777" w:rsidTr="0026000E">
        <w:trPr>
          <w:cantSplit/>
          <w:tblHeader/>
        </w:trPr>
        <w:tc>
          <w:tcPr>
            <w:tcW w:w="6917" w:type="dxa"/>
          </w:tcPr>
          <w:p w14:paraId="4A20DBF5" w14:textId="77777777" w:rsidR="00A43323" w:rsidRPr="004606CD" w:rsidRDefault="00A43323" w:rsidP="00D14891">
            <w:pPr>
              <w:pStyle w:val="TAL"/>
              <w:rPr>
                <w:b/>
                <w:i/>
              </w:rPr>
            </w:pPr>
            <w:r w:rsidRPr="004606CD">
              <w:rPr>
                <w:b/>
                <w:i/>
              </w:rPr>
              <w:t>dynamicHARQ-ACK-CodeB-CBG-Retx-DL</w:t>
            </w:r>
          </w:p>
          <w:p w14:paraId="69A32456" w14:textId="77777777" w:rsidR="00A43323" w:rsidRPr="004606CD" w:rsidRDefault="00A43323" w:rsidP="00D14891">
            <w:pPr>
              <w:pStyle w:val="TAL"/>
            </w:pPr>
            <w:r w:rsidRPr="004606CD">
              <w:t>Indicates whether the UE supports HARQ-ACK codebook size for CBG-based (re)transmission based on the DAI-based solution as specified in TS 38.213 [11].</w:t>
            </w:r>
          </w:p>
        </w:tc>
        <w:tc>
          <w:tcPr>
            <w:tcW w:w="709" w:type="dxa"/>
          </w:tcPr>
          <w:p w14:paraId="32B5EB62" w14:textId="77777777" w:rsidR="00A43323" w:rsidRPr="004606CD" w:rsidRDefault="00A43323" w:rsidP="00D14891">
            <w:pPr>
              <w:pStyle w:val="TAL"/>
              <w:jc w:val="center"/>
            </w:pPr>
            <w:r w:rsidRPr="004606CD">
              <w:t>UE</w:t>
            </w:r>
          </w:p>
        </w:tc>
        <w:tc>
          <w:tcPr>
            <w:tcW w:w="567" w:type="dxa"/>
          </w:tcPr>
          <w:p w14:paraId="0813D6E9" w14:textId="77777777" w:rsidR="00A43323" w:rsidRPr="004606CD" w:rsidRDefault="00A43323" w:rsidP="00D14891">
            <w:pPr>
              <w:pStyle w:val="TAL"/>
              <w:jc w:val="center"/>
            </w:pPr>
            <w:r w:rsidRPr="004606CD">
              <w:t>No</w:t>
            </w:r>
          </w:p>
        </w:tc>
        <w:tc>
          <w:tcPr>
            <w:tcW w:w="709" w:type="dxa"/>
          </w:tcPr>
          <w:p w14:paraId="7C2866FB" w14:textId="77777777" w:rsidR="00A43323" w:rsidRPr="004606CD" w:rsidRDefault="00A43323" w:rsidP="00D14891">
            <w:pPr>
              <w:pStyle w:val="TAL"/>
              <w:jc w:val="center"/>
            </w:pPr>
            <w:r w:rsidRPr="004606CD">
              <w:t>No</w:t>
            </w:r>
          </w:p>
        </w:tc>
        <w:tc>
          <w:tcPr>
            <w:tcW w:w="728" w:type="dxa"/>
          </w:tcPr>
          <w:p w14:paraId="3503B02F" w14:textId="77777777" w:rsidR="00A43323" w:rsidRPr="004606CD" w:rsidRDefault="00A43323" w:rsidP="00D14891">
            <w:pPr>
              <w:pStyle w:val="TAL"/>
              <w:jc w:val="center"/>
            </w:pPr>
            <w:r w:rsidRPr="004606CD">
              <w:t>No</w:t>
            </w:r>
          </w:p>
        </w:tc>
      </w:tr>
      <w:tr w:rsidR="00E36007" w:rsidRPr="004606CD" w14:paraId="40EF9F90" w14:textId="77777777" w:rsidTr="0026000E">
        <w:trPr>
          <w:cantSplit/>
          <w:tblHeader/>
        </w:trPr>
        <w:tc>
          <w:tcPr>
            <w:tcW w:w="6917" w:type="dxa"/>
          </w:tcPr>
          <w:p w14:paraId="0AB88D7B" w14:textId="77777777" w:rsidR="00A43323" w:rsidRPr="004606CD" w:rsidRDefault="00A43323" w:rsidP="00D14891">
            <w:pPr>
              <w:pStyle w:val="TAL"/>
              <w:rPr>
                <w:b/>
                <w:bCs/>
                <w:i/>
                <w:iCs/>
              </w:rPr>
            </w:pPr>
            <w:r w:rsidRPr="004606CD">
              <w:rPr>
                <w:b/>
                <w:bCs/>
                <w:i/>
                <w:iCs/>
              </w:rPr>
              <w:t>dynamicPRB-BundlingDL</w:t>
            </w:r>
          </w:p>
          <w:p w14:paraId="65186366" w14:textId="77777777" w:rsidR="00A43323" w:rsidRPr="004606CD" w:rsidRDefault="00A43323" w:rsidP="00D14891">
            <w:pPr>
              <w:pStyle w:val="TAL"/>
            </w:pPr>
            <w:r w:rsidRPr="004606CD">
              <w:rPr>
                <w:bCs/>
                <w:iCs/>
              </w:rPr>
              <w:t>Indicates whether UE supports DCI-based indication of the PRG size for PDSCH reception.</w:t>
            </w:r>
          </w:p>
        </w:tc>
        <w:tc>
          <w:tcPr>
            <w:tcW w:w="709" w:type="dxa"/>
          </w:tcPr>
          <w:p w14:paraId="73AA3756" w14:textId="77777777" w:rsidR="00A43323" w:rsidRPr="004606CD" w:rsidRDefault="00A43323" w:rsidP="00D14891">
            <w:pPr>
              <w:pStyle w:val="TAL"/>
              <w:jc w:val="center"/>
            </w:pPr>
            <w:r w:rsidRPr="004606CD">
              <w:rPr>
                <w:bCs/>
                <w:iCs/>
              </w:rPr>
              <w:t>UE</w:t>
            </w:r>
          </w:p>
        </w:tc>
        <w:tc>
          <w:tcPr>
            <w:tcW w:w="567" w:type="dxa"/>
          </w:tcPr>
          <w:p w14:paraId="6419E509" w14:textId="77777777" w:rsidR="00A43323" w:rsidRPr="004606CD" w:rsidRDefault="00A43323" w:rsidP="00D14891">
            <w:pPr>
              <w:pStyle w:val="TAL"/>
              <w:jc w:val="center"/>
            </w:pPr>
            <w:r w:rsidRPr="004606CD">
              <w:rPr>
                <w:bCs/>
                <w:iCs/>
              </w:rPr>
              <w:t>No</w:t>
            </w:r>
          </w:p>
        </w:tc>
        <w:tc>
          <w:tcPr>
            <w:tcW w:w="709" w:type="dxa"/>
          </w:tcPr>
          <w:p w14:paraId="507481C8" w14:textId="77777777" w:rsidR="00A43323" w:rsidRPr="004606CD" w:rsidRDefault="00A43323" w:rsidP="00D14891">
            <w:pPr>
              <w:pStyle w:val="TAL"/>
              <w:jc w:val="center"/>
            </w:pPr>
            <w:r w:rsidRPr="004606CD">
              <w:rPr>
                <w:bCs/>
                <w:iCs/>
              </w:rPr>
              <w:t>No</w:t>
            </w:r>
          </w:p>
        </w:tc>
        <w:tc>
          <w:tcPr>
            <w:tcW w:w="728" w:type="dxa"/>
          </w:tcPr>
          <w:p w14:paraId="20A3A4A2" w14:textId="77777777" w:rsidR="00A43323" w:rsidRPr="004606CD" w:rsidRDefault="00A43323" w:rsidP="00D14891">
            <w:pPr>
              <w:pStyle w:val="TAL"/>
              <w:jc w:val="center"/>
            </w:pPr>
            <w:r w:rsidRPr="004606CD">
              <w:t>No</w:t>
            </w:r>
          </w:p>
        </w:tc>
      </w:tr>
      <w:tr w:rsidR="00E36007" w:rsidRPr="004606CD" w14:paraId="16DE8C81" w14:textId="77777777" w:rsidTr="0026000E">
        <w:trPr>
          <w:cantSplit/>
          <w:tblHeader/>
        </w:trPr>
        <w:tc>
          <w:tcPr>
            <w:tcW w:w="6917" w:type="dxa"/>
          </w:tcPr>
          <w:p w14:paraId="43C92071" w14:textId="77777777" w:rsidR="00A43323" w:rsidRPr="004606CD" w:rsidRDefault="00A43323" w:rsidP="00D14891">
            <w:pPr>
              <w:pStyle w:val="TAL"/>
              <w:rPr>
                <w:b/>
                <w:bCs/>
                <w:i/>
                <w:iCs/>
              </w:rPr>
            </w:pPr>
            <w:r w:rsidRPr="004606CD">
              <w:rPr>
                <w:b/>
                <w:bCs/>
                <w:i/>
                <w:iCs/>
              </w:rPr>
              <w:t>dynamicSFI</w:t>
            </w:r>
          </w:p>
          <w:p w14:paraId="15EE73AF" w14:textId="2A813BCC" w:rsidR="00A43323" w:rsidRPr="004606CD" w:rsidRDefault="00A43323" w:rsidP="00D14891">
            <w:pPr>
              <w:pStyle w:val="TAL"/>
              <w:rPr>
                <w:bCs/>
                <w:iCs/>
              </w:rPr>
            </w:pPr>
            <w:r w:rsidRPr="004606CD">
              <w:rPr>
                <w:rFonts w:eastAsia="MS PGothic"/>
              </w:rPr>
              <w:t>Indicates whether the UE supports monitoring for DCI format 2_0 and determination of slot formats via DCI format 2_0.</w:t>
            </w:r>
            <w:r w:rsidR="002E0381" w:rsidRPr="004606CD">
              <w:t xml:space="preserve"> This applies only to non-shared spectrum channel access. For shared spectrum channel access, </w:t>
            </w:r>
            <w:r w:rsidR="002E0381" w:rsidRPr="004606CD">
              <w:rPr>
                <w:i/>
                <w:iCs/>
              </w:rPr>
              <w:t>dynamicSFI</w:t>
            </w:r>
            <w:r w:rsidR="002E0381" w:rsidRPr="004606CD">
              <w:rPr>
                <w:bCs/>
                <w:i/>
              </w:rPr>
              <w:t>-r16</w:t>
            </w:r>
            <w:r w:rsidR="002E0381" w:rsidRPr="004606CD">
              <w:rPr>
                <w:bCs/>
                <w:iCs/>
              </w:rPr>
              <w:t xml:space="preserve"> applies.</w:t>
            </w:r>
          </w:p>
        </w:tc>
        <w:tc>
          <w:tcPr>
            <w:tcW w:w="709" w:type="dxa"/>
          </w:tcPr>
          <w:p w14:paraId="77D8B1E0" w14:textId="77777777" w:rsidR="00A43323" w:rsidRPr="004606CD" w:rsidRDefault="00A43323" w:rsidP="00D14891">
            <w:pPr>
              <w:pStyle w:val="TAL"/>
              <w:jc w:val="center"/>
              <w:rPr>
                <w:bCs/>
                <w:iCs/>
              </w:rPr>
            </w:pPr>
            <w:r w:rsidRPr="004606CD">
              <w:rPr>
                <w:bCs/>
                <w:iCs/>
              </w:rPr>
              <w:t>UE</w:t>
            </w:r>
          </w:p>
        </w:tc>
        <w:tc>
          <w:tcPr>
            <w:tcW w:w="567" w:type="dxa"/>
          </w:tcPr>
          <w:p w14:paraId="4F2CCC25" w14:textId="77777777" w:rsidR="00A43323" w:rsidRPr="004606CD" w:rsidRDefault="00A43323" w:rsidP="00D14891">
            <w:pPr>
              <w:pStyle w:val="TAL"/>
              <w:jc w:val="center"/>
              <w:rPr>
                <w:bCs/>
                <w:iCs/>
              </w:rPr>
            </w:pPr>
            <w:r w:rsidRPr="004606CD">
              <w:rPr>
                <w:bCs/>
                <w:iCs/>
              </w:rPr>
              <w:t>No</w:t>
            </w:r>
          </w:p>
        </w:tc>
        <w:tc>
          <w:tcPr>
            <w:tcW w:w="709" w:type="dxa"/>
          </w:tcPr>
          <w:p w14:paraId="04A08555" w14:textId="77777777" w:rsidR="00A43323" w:rsidRPr="004606CD" w:rsidRDefault="00A43323" w:rsidP="00D14891">
            <w:pPr>
              <w:pStyle w:val="TAL"/>
              <w:jc w:val="center"/>
              <w:rPr>
                <w:bCs/>
                <w:iCs/>
              </w:rPr>
            </w:pPr>
            <w:r w:rsidRPr="004606CD">
              <w:rPr>
                <w:bCs/>
                <w:iCs/>
              </w:rPr>
              <w:t>Yes</w:t>
            </w:r>
          </w:p>
        </w:tc>
        <w:tc>
          <w:tcPr>
            <w:tcW w:w="728" w:type="dxa"/>
          </w:tcPr>
          <w:p w14:paraId="1D27B1D9" w14:textId="77777777" w:rsidR="00A43323" w:rsidRPr="004606CD" w:rsidRDefault="00A43323" w:rsidP="00D14891">
            <w:pPr>
              <w:pStyle w:val="TAL"/>
              <w:jc w:val="center"/>
            </w:pPr>
            <w:r w:rsidRPr="004606CD">
              <w:t>Yes</w:t>
            </w:r>
          </w:p>
        </w:tc>
      </w:tr>
      <w:tr w:rsidR="00E36007" w:rsidRPr="004606CD" w14:paraId="51E8E7F7" w14:textId="77777777" w:rsidTr="0026000E">
        <w:trPr>
          <w:cantSplit/>
          <w:tblHeader/>
        </w:trPr>
        <w:tc>
          <w:tcPr>
            <w:tcW w:w="6917" w:type="dxa"/>
          </w:tcPr>
          <w:p w14:paraId="72C0ECF4" w14:textId="77777777" w:rsidR="00A43323" w:rsidRPr="004606CD" w:rsidRDefault="00A43323" w:rsidP="00D14891">
            <w:pPr>
              <w:pStyle w:val="TAL"/>
              <w:rPr>
                <w:b/>
                <w:bCs/>
                <w:i/>
                <w:iCs/>
              </w:rPr>
            </w:pPr>
            <w:r w:rsidRPr="004606CD">
              <w:rPr>
                <w:b/>
                <w:bCs/>
                <w:i/>
                <w:iCs/>
              </w:rPr>
              <w:t>dynamicSwitchRA-Type0-1-PDSCH</w:t>
            </w:r>
          </w:p>
          <w:p w14:paraId="6E4F4067" w14:textId="77777777" w:rsidR="00A43323" w:rsidRPr="004606CD" w:rsidRDefault="00A43323" w:rsidP="00D14891">
            <w:pPr>
              <w:pStyle w:val="TAL"/>
            </w:pPr>
            <w:r w:rsidRPr="004606CD">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4606CD" w:rsidRDefault="00A43323" w:rsidP="00D14891">
            <w:pPr>
              <w:pStyle w:val="TAL"/>
              <w:jc w:val="center"/>
            </w:pPr>
            <w:r w:rsidRPr="004606CD">
              <w:rPr>
                <w:bCs/>
                <w:iCs/>
              </w:rPr>
              <w:t>UE</w:t>
            </w:r>
          </w:p>
        </w:tc>
        <w:tc>
          <w:tcPr>
            <w:tcW w:w="567" w:type="dxa"/>
          </w:tcPr>
          <w:p w14:paraId="09559091" w14:textId="77777777" w:rsidR="00A43323" w:rsidRPr="004606CD" w:rsidRDefault="00A43323" w:rsidP="00D14891">
            <w:pPr>
              <w:pStyle w:val="TAL"/>
              <w:jc w:val="center"/>
            </w:pPr>
            <w:r w:rsidRPr="004606CD">
              <w:rPr>
                <w:bCs/>
                <w:iCs/>
              </w:rPr>
              <w:t>No</w:t>
            </w:r>
          </w:p>
        </w:tc>
        <w:tc>
          <w:tcPr>
            <w:tcW w:w="709" w:type="dxa"/>
          </w:tcPr>
          <w:p w14:paraId="3297C3FF" w14:textId="77777777" w:rsidR="00A43323" w:rsidRPr="004606CD" w:rsidRDefault="00A43323" w:rsidP="00D14891">
            <w:pPr>
              <w:pStyle w:val="TAL"/>
              <w:jc w:val="center"/>
            </w:pPr>
            <w:r w:rsidRPr="004606CD">
              <w:rPr>
                <w:bCs/>
                <w:iCs/>
              </w:rPr>
              <w:t>No</w:t>
            </w:r>
          </w:p>
        </w:tc>
        <w:tc>
          <w:tcPr>
            <w:tcW w:w="728" w:type="dxa"/>
          </w:tcPr>
          <w:p w14:paraId="0346E5C2" w14:textId="77777777" w:rsidR="00A43323" w:rsidRPr="004606CD" w:rsidRDefault="00A43323" w:rsidP="00D14891">
            <w:pPr>
              <w:pStyle w:val="TAL"/>
              <w:jc w:val="center"/>
            </w:pPr>
            <w:r w:rsidRPr="004606CD">
              <w:t>No</w:t>
            </w:r>
          </w:p>
        </w:tc>
      </w:tr>
      <w:tr w:rsidR="00E36007" w:rsidRPr="004606CD" w14:paraId="1ABA286D" w14:textId="77777777" w:rsidTr="0026000E">
        <w:trPr>
          <w:cantSplit/>
          <w:tblHeader/>
        </w:trPr>
        <w:tc>
          <w:tcPr>
            <w:tcW w:w="6917" w:type="dxa"/>
          </w:tcPr>
          <w:p w14:paraId="6F17DA2D" w14:textId="77777777" w:rsidR="00A43323" w:rsidRPr="004606CD" w:rsidRDefault="00A43323" w:rsidP="00D14891">
            <w:pPr>
              <w:pStyle w:val="TAL"/>
              <w:rPr>
                <w:b/>
                <w:bCs/>
                <w:i/>
                <w:iCs/>
              </w:rPr>
            </w:pPr>
            <w:r w:rsidRPr="004606CD">
              <w:rPr>
                <w:b/>
                <w:bCs/>
                <w:i/>
                <w:iCs/>
              </w:rPr>
              <w:t>dynamicSwitchRA-Type0-1-PUSCH</w:t>
            </w:r>
          </w:p>
          <w:p w14:paraId="0119F354" w14:textId="77777777" w:rsidR="00A43323" w:rsidRPr="004606CD" w:rsidRDefault="00A43323" w:rsidP="00D14891">
            <w:pPr>
              <w:pStyle w:val="TAL"/>
            </w:pPr>
            <w:r w:rsidRPr="004606CD">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4606CD" w:rsidRDefault="00A43323" w:rsidP="00D14891">
            <w:pPr>
              <w:pStyle w:val="TAL"/>
              <w:jc w:val="center"/>
            </w:pPr>
            <w:r w:rsidRPr="004606CD">
              <w:rPr>
                <w:bCs/>
                <w:iCs/>
              </w:rPr>
              <w:t>UE</w:t>
            </w:r>
          </w:p>
        </w:tc>
        <w:tc>
          <w:tcPr>
            <w:tcW w:w="567" w:type="dxa"/>
          </w:tcPr>
          <w:p w14:paraId="042AD28A" w14:textId="77777777" w:rsidR="00A43323" w:rsidRPr="004606CD" w:rsidRDefault="00520DBA" w:rsidP="00D14891">
            <w:pPr>
              <w:pStyle w:val="TAL"/>
              <w:jc w:val="center"/>
            </w:pPr>
            <w:r w:rsidRPr="004606CD">
              <w:rPr>
                <w:bCs/>
                <w:iCs/>
              </w:rPr>
              <w:t>No</w:t>
            </w:r>
          </w:p>
        </w:tc>
        <w:tc>
          <w:tcPr>
            <w:tcW w:w="709" w:type="dxa"/>
          </w:tcPr>
          <w:p w14:paraId="79DBB951" w14:textId="77777777" w:rsidR="00A43323" w:rsidRPr="004606CD" w:rsidRDefault="00A43323" w:rsidP="00D14891">
            <w:pPr>
              <w:pStyle w:val="TAL"/>
              <w:jc w:val="center"/>
            </w:pPr>
            <w:r w:rsidRPr="004606CD">
              <w:rPr>
                <w:bCs/>
                <w:iCs/>
              </w:rPr>
              <w:t>No</w:t>
            </w:r>
          </w:p>
        </w:tc>
        <w:tc>
          <w:tcPr>
            <w:tcW w:w="728" w:type="dxa"/>
          </w:tcPr>
          <w:p w14:paraId="7D6159AC" w14:textId="77777777" w:rsidR="00A43323" w:rsidRPr="004606CD" w:rsidRDefault="00A43323" w:rsidP="00D14891">
            <w:pPr>
              <w:pStyle w:val="TAL"/>
              <w:jc w:val="center"/>
            </w:pPr>
            <w:r w:rsidRPr="004606CD">
              <w:t>No</w:t>
            </w:r>
          </w:p>
        </w:tc>
      </w:tr>
      <w:tr w:rsidR="00E36007" w:rsidRPr="004606CD" w14:paraId="31CA2BB5" w14:textId="77777777" w:rsidTr="0026000E">
        <w:trPr>
          <w:cantSplit/>
          <w:tblHeader/>
        </w:trPr>
        <w:tc>
          <w:tcPr>
            <w:tcW w:w="6917" w:type="dxa"/>
          </w:tcPr>
          <w:p w14:paraId="72ADAAB2" w14:textId="77777777" w:rsidR="00071325" w:rsidRPr="004606CD" w:rsidRDefault="00071325" w:rsidP="00071325">
            <w:pPr>
              <w:pStyle w:val="TAL"/>
              <w:rPr>
                <w:b/>
                <w:bCs/>
                <w:i/>
                <w:iCs/>
              </w:rPr>
            </w:pPr>
            <w:r w:rsidRPr="004606CD">
              <w:rPr>
                <w:b/>
                <w:bCs/>
                <w:i/>
                <w:iCs/>
              </w:rPr>
              <w:t>enhancedPowerControl-r16</w:t>
            </w:r>
          </w:p>
          <w:p w14:paraId="0B7A6B59" w14:textId="77777777" w:rsidR="00071325" w:rsidRPr="004606CD" w:rsidRDefault="00071325" w:rsidP="00071325">
            <w:pPr>
              <w:pStyle w:val="TAL"/>
              <w:rPr>
                <w:b/>
                <w:bCs/>
                <w:i/>
                <w:iCs/>
              </w:rPr>
            </w:pPr>
            <w:r w:rsidRPr="004606CD">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4606CD" w:rsidRDefault="00071325" w:rsidP="00071325">
            <w:pPr>
              <w:pStyle w:val="TAL"/>
              <w:jc w:val="center"/>
              <w:rPr>
                <w:bCs/>
                <w:iCs/>
              </w:rPr>
            </w:pPr>
            <w:r w:rsidRPr="004606CD">
              <w:rPr>
                <w:bCs/>
                <w:iCs/>
              </w:rPr>
              <w:t>UE</w:t>
            </w:r>
          </w:p>
        </w:tc>
        <w:tc>
          <w:tcPr>
            <w:tcW w:w="567" w:type="dxa"/>
          </w:tcPr>
          <w:p w14:paraId="0B840E52" w14:textId="77777777" w:rsidR="00071325" w:rsidRPr="004606CD" w:rsidRDefault="00071325" w:rsidP="00071325">
            <w:pPr>
              <w:pStyle w:val="TAL"/>
              <w:jc w:val="center"/>
              <w:rPr>
                <w:bCs/>
                <w:iCs/>
              </w:rPr>
            </w:pPr>
            <w:r w:rsidRPr="004606CD">
              <w:rPr>
                <w:bCs/>
                <w:iCs/>
              </w:rPr>
              <w:t>No</w:t>
            </w:r>
          </w:p>
        </w:tc>
        <w:tc>
          <w:tcPr>
            <w:tcW w:w="709" w:type="dxa"/>
          </w:tcPr>
          <w:p w14:paraId="64261C8E" w14:textId="77777777" w:rsidR="00071325" w:rsidRPr="004606CD" w:rsidRDefault="00071325" w:rsidP="00071325">
            <w:pPr>
              <w:pStyle w:val="TAL"/>
              <w:jc w:val="center"/>
              <w:rPr>
                <w:bCs/>
                <w:iCs/>
              </w:rPr>
            </w:pPr>
            <w:r w:rsidRPr="004606CD">
              <w:rPr>
                <w:bCs/>
                <w:iCs/>
              </w:rPr>
              <w:t>No</w:t>
            </w:r>
          </w:p>
        </w:tc>
        <w:tc>
          <w:tcPr>
            <w:tcW w:w="728" w:type="dxa"/>
          </w:tcPr>
          <w:p w14:paraId="25225957" w14:textId="77777777" w:rsidR="00071325" w:rsidRPr="004606CD" w:rsidRDefault="00071325" w:rsidP="00071325">
            <w:pPr>
              <w:pStyle w:val="TAL"/>
              <w:jc w:val="center"/>
            </w:pPr>
            <w:r w:rsidRPr="004606CD">
              <w:t>Yes</w:t>
            </w:r>
          </w:p>
        </w:tc>
      </w:tr>
      <w:tr w:rsidR="00E36007" w:rsidRPr="004606CD" w14:paraId="67CF91B8" w14:textId="77777777" w:rsidTr="0026000E">
        <w:trPr>
          <w:cantSplit/>
          <w:tblHeader/>
        </w:trPr>
        <w:tc>
          <w:tcPr>
            <w:tcW w:w="6917" w:type="dxa"/>
          </w:tcPr>
          <w:p w14:paraId="33FB9513" w14:textId="77777777" w:rsidR="00071325" w:rsidRPr="004606CD" w:rsidRDefault="00071325" w:rsidP="00071325">
            <w:pPr>
              <w:pStyle w:val="TAL"/>
              <w:rPr>
                <w:b/>
                <w:i/>
              </w:rPr>
            </w:pPr>
            <w:r w:rsidRPr="004606CD">
              <w:rPr>
                <w:b/>
                <w:i/>
              </w:rPr>
              <w:t>extendedCG-Periodicities-r16</w:t>
            </w:r>
          </w:p>
          <w:p w14:paraId="5592B6F8" w14:textId="68183332" w:rsidR="00071325" w:rsidRPr="004606CD" w:rsidRDefault="00071325" w:rsidP="00071325">
            <w:pPr>
              <w:pStyle w:val="TAL"/>
              <w:rPr>
                <w:b/>
                <w:bCs/>
                <w:i/>
                <w:iCs/>
              </w:rPr>
            </w:pPr>
            <w:r w:rsidRPr="004606CD">
              <w:t xml:space="preserve">Indicates that the UE supports extended periodicities for CG Type 1 (if the UE indicates </w:t>
            </w:r>
            <w:r w:rsidRPr="004606CD">
              <w:rPr>
                <w:i/>
              </w:rPr>
              <w:t xml:space="preserve">configuredUL-GrantType1 </w:t>
            </w:r>
            <w:r w:rsidR="00691A9D" w:rsidRPr="004606CD">
              <w:t xml:space="preserve">or </w:t>
            </w:r>
            <w:r w:rsidR="00691A9D" w:rsidRPr="004606CD">
              <w:rPr>
                <w:i/>
              </w:rPr>
              <w:t xml:space="preserve">configuredUL-GrantType1-v1650 </w:t>
            </w:r>
            <w:r w:rsidRPr="004606CD">
              <w:t xml:space="preserve">capability) or CG Type 2 (if the UE indicates </w:t>
            </w:r>
            <w:r w:rsidRPr="004606CD">
              <w:rPr>
                <w:i/>
              </w:rPr>
              <w:t xml:space="preserve">configuredUL-GrantType2 </w:t>
            </w:r>
            <w:r w:rsidR="00691A9D" w:rsidRPr="004606CD">
              <w:t xml:space="preserve">or </w:t>
            </w:r>
            <w:r w:rsidR="00691A9D" w:rsidRPr="004606CD">
              <w:rPr>
                <w:i/>
              </w:rPr>
              <w:t xml:space="preserve">configuredUL-GrantType2-v1650 </w:t>
            </w:r>
            <w:r w:rsidRPr="004606CD">
              <w:t xml:space="preserve">capability) as specified by </w:t>
            </w:r>
            <w:r w:rsidRPr="004606CD">
              <w:rPr>
                <w:i/>
                <w:iCs/>
              </w:rPr>
              <w:t>periodicityExt-r16</w:t>
            </w:r>
            <w:r w:rsidRPr="004606CD">
              <w:t xml:space="preserve"> field of IE </w:t>
            </w:r>
            <w:r w:rsidRPr="004606CD">
              <w:rPr>
                <w:i/>
                <w:iCs/>
              </w:rPr>
              <w:t>ConfiguredGrantConfig</w:t>
            </w:r>
            <w:r w:rsidRPr="004606CD">
              <w:t xml:space="preserve"> in TS 38.331 [</w:t>
            </w:r>
            <w:r w:rsidR="00863493" w:rsidRPr="004606CD">
              <w:t>9</w:t>
            </w:r>
            <w:r w:rsidRPr="004606CD">
              <w:t>].</w:t>
            </w:r>
          </w:p>
        </w:tc>
        <w:tc>
          <w:tcPr>
            <w:tcW w:w="709" w:type="dxa"/>
          </w:tcPr>
          <w:p w14:paraId="7882235A" w14:textId="77777777" w:rsidR="00071325" w:rsidRPr="004606CD" w:rsidRDefault="00071325" w:rsidP="00071325">
            <w:pPr>
              <w:pStyle w:val="TAL"/>
              <w:jc w:val="center"/>
              <w:rPr>
                <w:bCs/>
                <w:iCs/>
              </w:rPr>
            </w:pPr>
            <w:r w:rsidRPr="004606CD">
              <w:t>UE</w:t>
            </w:r>
          </w:p>
        </w:tc>
        <w:tc>
          <w:tcPr>
            <w:tcW w:w="567" w:type="dxa"/>
          </w:tcPr>
          <w:p w14:paraId="33933D0A" w14:textId="77777777" w:rsidR="00071325" w:rsidRPr="004606CD" w:rsidRDefault="00071325" w:rsidP="00071325">
            <w:pPr>
              <w:pStyle w:val="TAL"/>
              <w:jc w:val="center"/>
              <w:rPr>
                <w:bCs/>
                <w:iCs/>
              </w:rPr>
            </w:pPr>
            <w:r w:rsidRPr="004606CD">
              <w:t>No</w:t>
            </w:r>
          </w:p>
        </w:tc>
        <w:tc>
          <w:tcPr>
            <w:tcW w:w="709" w:type="dxa"/>
          </w:tcPr>
          <w:p w14:paraId="32998086" w14:textId="77777777" w:rsidR="00071325" w:rsidRPr="004606CD" w:rsidRDefault="00071325" w:rsidP="00071325">
            <w:pPr>
              <w:pStyle w:val="TAL"/>
              <w:jc w:val="center"/>
              <w:rPr>
                <w:bCs/>
                <w:iCs/>
              </w:rPr>
            </w:pPr>
            <w:r w:rsidRPr="004606CD">
              <w:t>No</w:t>
            </w:r>
          </w:p>
        </w:tc>
        <w:tc>
          <w:tcPr>
            <w:tcW w:w="728" w:type="dxa"/>
          </w:tcPr>
          <w:p w14:paraId="45E470FE" w14:textId="77777777" w:rsidR="00071325" w:rsidRPr="004606CD" w:rsidRDefault="00071325" w:rsidP="00071325">
            <w:pPr>
              <w:pStyle w:val="TAL"/>
              <w:jc w:val="center"/>
            </w:pPr>
            <w:r w:rsidRPr="004606CD">
              <w:t>No</w:t>
            </w:r>
          </w:p>
        </w:tc>
      </w:tr>
      <w:tr w:rsidR="00E36007" w:rsidRPr="004606CD" w14:paraId="3971874A" w14:textId="77777777" w:rsidTr="0026000E">
        <w:trPr>
          <w:cantSplit/>
          <w:tblHeader/>
        </w:trPr>
        <w:tc>
          <w:tcPr>
            <w:tcW w:w="6917" w:type="dxa"/>
          </w:tcPr>
          <w:p w14:paraId="21162AB2" w14:textId="77777777" w:rsidR="00071325" w:rsidRPr="004606CD" w:rsidRDefault="00071325" w:rsidP="00071325">
            <w:pPr>
              <w:pStyle w:val="TAL"/>
              <w:rPr>
                <w:b/>
                <w:i/>
              </w:rPr>
            </w:pPr>
            <w:r w:rsidRPr="004606CD">
              <w:rPr>
                <w:b/>
                <w:i/>
              </w:rPr>
              <w:t>extendedSPS-Periodicities-r16</w:t>
            </w:r>
          </w:p>
          <w:p w14:paraId="6A70A2E3" w14:textId="77777777" w:rsidR="00071325" w:rsidRPr="004606CD" w:rsidRDefault="00071325" w:rsidP="00071325">
            <w:pPr>
              <w:pStyle w:val="TAL"/>
              <w:rPr>
                <w:b/>
                <w:bCs/>
                <w:i/>
                <w:iCs/>
              </w:rPr>
            </w:pPr>
            <w:r w:rsidRPr="004606CD">
              <w:t xml:space="preserve">Indicates that the UE supports extended periodicities for downlink SPS as specified by </w:t>
            </w:r>
            <w:r w:rsidRPr="004606CD">
              <w:rPr>
                <w:i/>
                <w:iCs/>
              </w:rPr>
              <w:t>periodicityExt-r16</w:t>
            </w:r>
            <w:r w:rsidRPr="004606CD">
              <w:t xml:space="preserve"> field of IE </w:t>
            </w:r>
            <w:r w:rsidRPr="004606CD">
              <w:rPr>
                <w:i/>
                <w:iCs/>
              </w:rPr>
              <w:t xml:space="preserve">SPS-Config </w:t>
            </w:r>
            <w:r w:rsidRPr="004606CD">
              <w:t>in TS 38.331 [</w:t>
            </w:r>
            <w:r w:rsidR="00863493" w:rsidRPr="004606CD">
              <w:t>9</w:t>
            </w:r>
            <w:r w:rsidRPr="004606CD">
              <w:t>].</w:t>
            </w:r>
          </w:p>
        </w:tc>
        <w:tc>
          <w:tcPr>
            <w:tcW w:w="709" w:type="dxa"/>
          </w:tcPr>
          <w:p w14:paraId="7E25CF74" w14:textId="77777777" w:rsidR="00071325" w:rsidRPr="004606CD" w:rsidRDefault="00071325" w:rsidP="00071325">
            <w:pPr>
              <w:pStyle w:val="TAL"/>
              <w:jc w:val="center"/>
              <w:rPr>
                <w:bCs/>
                <w:iCs/>
              </w:rPr>
            </w:pPr>
            <w:r w:rsidRPr="004606CD">
              <w:t>UE</w:t>
            </w:r>
          </w:p>
        </w:tc>
        <w:tc>
          <w:tcPr>
            <w:tcW w:w="567" w:type="dxa"/>
          </w:tcPr>
          <w:p w14:paraId="0B94920D" w14:textId="77777777" w:rsidR="00071325" w:rsidRPr="004606CD" w:rsidRDefault="00071325" w:rsidP="00071325">
            <w:pPr>
              <w:pStyle w:val="TAL"/>
              <w:jc w:val="center"/>
              <w:rPr>
                <w:bCs/>
                <w:iCs/>
              </w:rPr>
            </w:pPr>
            <w:r w:rsidRPr="004606CD">
              <w:t>No</w:t>
            </w:r>
          </w:p>
        </w:tc>
        <w:tc>
          <w:tcPr>
            <w:tcW w:w="709" w:type="dxa"/>
          </w:tcPr>
          <w:p w14:paraId="5DB3A868" w14:textId="77777777" w:rsidR="00071325" w:rsidRPr="004606CD" w:rsidRDefault="00071325" w:rsidP="00071325">
            <w:pPr>
              <w:pStyle w:val="TAL"/>
              <w:jc w:val="center"/>
              <w:rPr>
                <w:bCs/>
                <w:iCs/>
              </w:rPr>
            </w:pPr>
            <w:r w:rsidRPr="004606CD">
              <w:t>No</w:t>
            </w:r>
          </w:p>
        </w:tc>
        <w:tc>
          <w:tcPr>
            <w:tcW w:w="728" w:type="dxa"/>
          </w:tcPr>
          <w:p w14:paraId="505073A6" w14:textId="77777777" w:rsidR="00071325" w:rsidRPr="004606CD" w:rsidRDefault="00071325" w:rsidP="00071325">
            <w:pPr>
              <w:pStyle w:val="TAL"/>
              <w:jc w:val="center"/>
            </w:pPr>
            <w:r w:rsidRPr="004606CD">
              <w:t>No</w:t>
            </w:r>
          </w:p>
        </w:tc>
      </w:tr>
      <w:tr w:rsidR="00E36007" w:rsidRPr="004606CD" w14:paraId="0202D01F" w14:textId="77777777" w:rsidTr="0026000E">
        <w:trPr>
          <w:cantSplit/>
          <w:tblHeader/>
        </w:trPr>
        <w:tc>
          <w:tcPr>
            <w:tcW w:w="6917" w:type="dxa"/>
          </w:tcPr>
          <w:p w14:paraId="535FEF82" w14:textId="77777777" w:rsidR="00172633" w:rsidRPr="004606CD" w:rsidRDefault="00172633" w:rsidP="00172633">
            <w:pPr>
              <w:pStyle w:val="TAL"/>
              <w:rPr>
                <w:b/>
                <w:i/>
              </w:rPr>
            </w:pPr>
            <w:r w:rsidRPr="004606CD">
              <w:rPr>
                <w:b/>
                <w:i/>
              </w:rPr>
              <w:t>fdd-PCellUL-TX-AllUL-Subframe-r16</w:t>
            </w:r>
          </w:p>
          <w:p w14:paraId="22742EF6" w14:textId="77777777" w:rsidR="00172633" w:rsidRPr="004606CD" w:rsidRDefault="00172633" w:rsidP="00172633">
            <w:pPr>
              <w:pStyle w:val="TAL"/>
              <w:rPr>
                <w:i/>
                <w:iCs/>
              </w:rPr>
            </w:pPr>
            <w:r w:rsidRPr="004606CD">
              <w:rPr>
                <w:bCs/>
                <w:iCs/>
              </w:rPr>
              <w:t>Indicates whether the UE</w:t>
            </w:r>
            <w:r w:rsidRPr="004606CD">
              <w:t xml:space="preserve"> </w:t>
            </w:r>
            <w:r w:rsidRPr="004606CD">
              <w:rPr>
                <w:bCs/>
                <w:iCs/>
              </w:rPr>
              <w:t xml:space="preserve">configured with </w:t>
            </w:r>
            <w:r w:rsidRPr="004606CD">
              <w:rPr>
                <w:bCs/>
                <w:i/>
              </w:rPr>
              <w:t>tdm-patternConfig-r16</w:t>
            </w:r>
            <w:r w:rsidRPr="004606CD">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4606CD">
              <w:rPr>
                <w:iCs/>
              </w:rPr>
              <w:t xml:space="preserve"> </w:t>
            </w:r>
            <w:r w:rsidRPr="004606CD">
              <w:rPr>
                <w:i/>
                <w:iCs/>
              </w:rPr>
              <w:t>tdm-restrictionFDD-endc-r16</w:t>
            </w:r>
          </w:p>
          <w:p w14:paraId="5E3A59F3" w14:textId="77777777" w:rsidR="00172633" w:rsidRPr="004606CD" w:rsidRDefault="00172633" w:rsidP="00172633">
            <w:pPr>
              <w:pStyle w:val="TAL"/>
              <w:rPr>
                <w:b/>
                <w:i/>
              </w:rPr>
            </w:pPr>
            <w:r w:rsidRPr="004606CD">
              <w:rPr>
                <w:iCs/>
              </w:rPr>
              <w:t>or</w:t>
            </w:r>
            <w:r w:rsidRPr="004606CD">
              <w:rPr>
                <w:i/>
              </w:rPr>
              <w:t xml:space="preserve"> </w:t>
            </w:r>
            <w:r w:rsidRPr="004606CD">
              <w:rPr>
                <w:i/>
                <w:iCs/>
              </w:rPr>
              <w:t>tdm-restrictionDualTX-FDD-endc-r16</w:t>
            </w:r>
            <w:r w:rsidRPr="004606CD">
              <w:t>.</w:t>
            </w:r>
          </w:p>
        </w:tc>
        <w:tc>
          <w:tcPr>
            <w:tcW w:w="709" w:type="dxa"/>
          </w:tcPr>
          <w:p w14:paraId="7F999D29" w14:textId="77777777" w:rsidR="00172633" w:rsidRPr="004606CD" w:rsidRDefault="00172633" w:rsidP="00172633">
            <w:pPr>
              <w:pStyle w:val="TAL"/>
              <w:jc w:val="center"/>
            </w:pPr>
            <w:r w:rsidRPr="004606CD">
              <w:rPr>
                <w:rFonts w:cs="Arial"/>
                <w:szCs w:val="18"/>
              </w:rPr>
              <w:t>UE</w:t>
            </w:r>
          </w:p>
        </w:tc>
        <w:tc>
          <w:tcPr>
            <w:tcW w:w="567" w:type="dxa"/>
          </w:tcPr>
          <w:p w14:paraId="432F1E96" w14:textId="77777777" w:rsidR="00172633" w:rsidRPr="004606CD" w:rsidRDefault="00172633" w:rsidP="00172633">
            <w:pPr>
              <w:pStyle w:val="TAL"/>
              <w:jc w:val="center"/>
            </w:pPr>
            <w:r w:rsidRPr="004606CD">
              <w:rPr>
                <w:rFonts w:cs="Arial"/>
                <w:szCs w:val="18"/>
              </w:rPr>
              <w:t>No</w:t>
            </w:r>
          </w:p>
        </w:tc>
        <w:tc>
          <w:tcPr>
            <w:tcW w:w="709" w:type="dxa"/>
          </w:tcPr>
          <w:p w14:paraId="01B54187" w14:textId="77777777" w:rsidR="00172633" w:rsidRPr="004606CD" w:rsidRDefault="00172633" w:rsidP="00172633">
            <w:pPr>
              <w:pStyle w:val="TAL"/>
              <w:jc w:val="center"/>
            </w:pPr>
            <w:r w:rsidRPr="004606CD">
              <w:rPr>
                <w:rFonts w:cs="Arial"/>
                <w:szCs w:val="18"/>
              </w:rPr>
              <w:t>FDD only</w:t>
            </w:r>
          </w:p>
        </w:tc>
        <w:tc>
          <w:tcPr>
            <w:tcW w:w="728" w:type="dxa"/>
          </w:tcPr>
          <w:p w14:paraId="219F9423" w14:textId="77777777" w:rsidR="00172633" w:rsidRPr="004606CD" w:rsidRDefault="00172633" w:rsidP="00172633">
            <w:pPr>
              <w:pStyle w:val="TAL"/>
              <w:jc w:val="center"/>
            </w:pPr>
            <w:r w:rsidRPr="004606CD">
              <w:rPr>
                <w:rFonts w:cs="Arial"/>
                <w:szCs w:val="18"/>
              </w:rPr>
              <w:t>FR1 only</w:t>
            </w:r>
          </w:p>
        </w:tc>
      </w:tr>
      <w:tr w:rsidR="00E36007" w:rsidRPr="004606CD" w14:paraId="4BD6AB85" w14:textId="77777777" w:rsidTr="0026000E">
        <w:trPr>
          <w:cantSplit/>
          <w:tblHeader/>
        </w:trPr>
        <w:tc>
          <w:tcPr>
            <w:tcW w:w="6917" w:type="dxa"/>
          </w:tcPr>
          <w:p w14:paraId="40F6F1BB" w14:textId="77777777" w:rsidR="00071325" w:rsidRPr="004606CD" w:rsidRDefault="00071325" w:rsidP="00071325">
            <w:pPr>
              <w:pStyle w:val="TAL"/>
              <w:rPr>
                <w:b/>
                <w:i/>
              </w:rPr>
            </w:pPr>
            <w:r w:rsidRPr="004606CD">
              <w:rPr>
                <w:b/>
                <w:i/>
              </w:rPr>
              <w:t>harqACK-CB-SpatialBundlingPUCCH-Group-r16</w:t>
            </w:r>
          </w:p>
          <w:p w14:paraId="5CA45CD0" w14:textId="77777777" w:rsidR="00071325" w:rsidRPr="004606CD" w:rsidRDefault="00071325" w:rsidP="00071325">
            <w:pPr>
              <w:pStyle w:val="TAL"/>
              <w:rPr>
                <w:b/>
                <w:bCs/>
                <w:i/>
                <w:iCs/>
              </w:rPr>
            </w:pPr>
            <w:r w:rsidRPr="004606CD">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4606CD">
              <w:rPr>
                <w:i/>
              </w:rPr>
              <w:t xml:space="preserve">twoPUCCH-Group </w:t>
            </w:r>
            <w:r w:rsidRPr="004606CD">
              <w:rPr>
                <w:iCs/>
              </w:rPr>
              <w:t xml:space="preserve">to </w:t>
            </w:r>
            <w:r w:rsidRPr="004606CD">
              <w:rPr>
                <w:i/>
              </w:rPr>
              <w:t>supported.</w:t>
            </w:r>
          </w:p>
        </w:tc>
        <w:tc>
          <w:tcPr>
            <w:tcW w:w="709" w:type="dxa"/>
          </w:tcPr>
          <w:p w14:paraId="28898C27" w14:textId="77777777" w:rsidR="00071325" w:rsidRPr="004606CD" w:rsidRDefault="00071325" w:rsidP="00071325">
            <w:pPr>
              <w:pStyle w:val="TAL"/>
              <w:jc w:val="center"/>
              <w:rPr>
                <w:bCs/>
                <w:iCs/>
              </w:rPr>
            </w:pPr>
            <w:r w:rsidRPr="004606CD">
              <w:t>UE</w:t>
            </w:r>
          </w:p>
        </w:tc>
        <w:tc>
          <w:tcPr>
            <w:tcW w:w="567" w:type="dxa"/>
          </w:tcPr>
          <w:p w14:paraId="3FD27FEC" w14:textId="77777777" w:rsidR="00071325" w:rsidRPr="004606CD" w:rsidRDefault="00071325" w:rsidP="00071325">
            <w:pPr>
              <w:pStyle w:val="TAL"/>
              <w:jc w:val="center"/>
              <w:rPr>
                <w:bCs/>
                <w:iCs/>
              </w:rPr>
            </w:pPr>
            <w:r w:rsidRPr="004606CD">
              <w:t>No</w:t>
            </w:r>
          </w:p>
        </w:tc>
        <w:tc>
          <w:tcPr>
            <w:tcW w:w="709" w:type="dxa"/>
          </w:tcPr>
          <w:p w14:paraId="09824CB7" w14:textId="77777777" w:rsidR="00071325" w:rsidRPr="004606CD" w:rsidRDefault="00071325" w:rsidP="00071325">
            <w:pPr>
              <w:pStyle w:val="TAL"/>
              <w:jc w:val="center"/>
              <w:rPr>
                <w:bCs/>
                <w:iCs/>
              </w:rPr>
            </w:pPr>
            <w:r w:rsidRPr="004606CD">
              <w:t>No</w:t>
            </w:r>
          </w:p>
        </w:tc>
        <w:tc>
          <w:tcPr>
            <w:tcW w:w="728" w:type="dxa"/>
          </w:tcPr>
          <w:p w14:paraId="66C5C2FF" w14:textId="77777777" w:rsidR="00071325" w:rsidRPr="004606CD" w:rsidRDefault="00071325" w:rsidP="00071325">
            <w:pPr>
              <w:pStyle w:val="TAL"/>
              <w:jc w:val="center"/>
            </w:pPr>
            <w:r w:rsidRPr="004606CD">
              <w:t>No</w:t>
            </w:r>
          </w:p>
        </w:tc>
      </w:tr>
      <w:tr w:rsidR="00E36007" w:rsidRPr="004606CD" w14:paraId="5C350369" w14:textId="77777777" w:rsidTr="0026000E">
        <w:trPr>
          <w:cantSplit/>
          <w:tblHeader/>
        </w:trPr>
        <w:tc>
          <w:tcPr>
            <w:tcW w:w="6917" w:type="dxa"/>
          </w:tcPr>
          <w:p w14:paraId="057EE2F7" w14:textId="77777777" w:rsidR="00172633" w:rsidRPr="004606CD" w:rsidRDefault="00172633" w:rsidP="00172633">
            <w:pPr>
              <w:pStyle w:val="TAL"/>
              <w:rPr>
                <w:b/>
                <w:i/>
              </w:rPr>
            </w:pPr>
            <w:r w:rsidRPr="004606CD">
              <w:rPr>
                <w:b/>
                <w:i/>
              </w:rPr>
              <w:t>harqACK-separateMultiDCI-MultiTRP-r16</w:t>
            </w:r>
          </w:p>
          <w:p w14:paraId="6FD5C271" w14:textId="77777777" w:rsidR="00172633" w:rsidRPr="004606CD" w:rsidRDefault="00172633" w:rsidP="00172633">
            <w:pPr>
              <w:pStyle w:val="TAL"/>
              <w:rPr>
                <w:bCs/>
                <w:iCs/>
              </w:rPr>
            </w:pPr>
            <w:r w:rsidRPr="004606CD">
              <w:rPr>
                <w:bCs/>
                <w:iCs/>
              </w:rPr>
              <w:t>Indicates whether the UE support of separate HARQ-ACK. The capability signalling of this feature includes the following:</w:t>
            </w:r>
          </w:p>
          <w:p w14:paraId="76916966" w14:textId="77777777" w:rsidR="00387C93" w:rsidRPr="004606CD" w:rsidRDefault="00387C93" w:rsidP="00387C93">
            <w:pPr>
              <w:pStyle w:val="B1"/>
              <w:spacing w:after="0"/>
              <w:rPr>
                <w:rFonts w:ascii="Arial" w:hAnsi="Arial" w:cs="Arial"/>
                <w:sz w:val="18"/>
                <w:szCs w:val="18"/>
              </w:rPr>
            </w:pPr>
          </w:p>
          <w:p w14:paraId="4385741A" w14:textId="77777777" w:rsidR="00172633" w:rsidRPr="004606CD" w:rsidRDefault="00387C93" w:rsidP="00387C93">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maxNumberLongPUCCHs-r16</w:t>
            </w:r>
            <w:r w:rsidRPr="004606CD">
              <w:rPr>
                <w:rFonts w:ascii="Arial" w:hAnsi="Arial" w:cs="Arial"/>
                <w:sz w:val="18"/>
                <w:szCs w:val="18"/>
              </w:rPr>
              <w:t xml:space="preserve"> indicates maximum number of long PUCCHs within a slot for separate HARQ-Ack</w:t>
            </w:r>
          </w:p>
          <w:p w14:paraId="71C3E1A2" w14:textId="77777777" w:rsidR="00387C93" w:rsidRPr="004606CD" w:rsidRDefault="00387C93" w:rsidP="00387C93">
            <w:pPr>
              <w:pStyle w:val="TAL"/>
              <w:rPr>
                <w:bCs/>
                <w:iCs/>
              </w:rPr>
            </w:pPr>
          </w:p>
          <w:p w14:paraId="02B3FC0A" w14:textId="77777777" w:rsidR="00172633" w:rsidRPr="004606CD" w:rsidRDefault="00172633" w:rsidP="00172633">
            <w:pPr>
              <w:pStyle w:val="TAL"/>
              <w:rPr>
                <w:b/>
                <w:i/>
              </w:rPr>
            </w:pPr>
            <w:r w:rsidRPr="004606CD">
              <w:rPr>
                <w:rFonts w:cs="Arial"/>
                <w:szCs w:val="18"/>
              </w:rPr>
              <w:t>The UE that indicates support of this feature shall support</w:t>
            </w:r>
            <w:r w:rsidRPr="004606CD">
              <w:t xml:space="preserve"> </w:t>
            </w:r>
            <w:r w:rsidRPr="004606CD">
              <w:rPr>
                <w:i/>
                <w:iCs/>
              </w:rPr>
              <w:t>multiDCI-MultiTRP-r16.</w:t>
            </w:r>
          </w:p>
        </w:tc>
        <w:tc>
          <w:tcPr>
            <w:tcW w:w="709" w:type="dxa"/>
          </w:tcPr>
          <w:p w14:paraId="4DD8CC98" w14:textId="77777777" w:rsidR="00172633" w:rsidRPr="004606CD" w:rsidRDefault="00172633" w:rsidP="00172633">
            <w:pPr>
              <w:pStyle w:val="TAL"/>
              <w:jc w:val="center"/>
            </w:pPr>
            <w:r w:rsidRPr="004606CD">
              <w:t>UE</w:t>
            </w:r>
          </w:p>
        </w:tc>
        <w:tc>
          <w:tcPr>
            <w:tcW w:w="567" w:type="dxa"/>
          </w:tcPr>
          <w:p w14:paraId="112DCF92" w14:textId="77777777" w:rsidR="00172633" w:rsidRPr="004606CD" w:rsidRDefault="00172633" w:rsidP="00172633">
            <w:pPr>
              <w:pStyle w:val="TAL"/>
              <w:jc w:val="center"/>
            </w:pPr>
            <w:r w:rsidRPr="004606CD">
              <w:t>No</w:t>
            </w:r>
          </w:p>
        </w:tc>
        <w:tc>
          <w:tcPr>
            <w:tcW w:w="709" w:type="dxa"/>
          </w:tcPr>
          <w:p w14:paraId="2580D12F" w14:textId="77777777" w:rsidR="00172633" w:rsidRPr="004606CD" w:rsidRDefault="00172633" w:rsidP="00172633">
            <w:pPr>
              <w:pStyle w:val="TAL"/>
              <w:jc w:val="center"/>
            </w:pPr>
            <w:r w:rsidRPr="004606CD">
              <w:t>No</w:t>
            </w:r>
          </w:p>
        </w:tc>
        <w:tc>
          <w:tcPr>
            <w:tcW w:w="728" w:type="dxa"/>
          </w:tcPr>
          <w:p w14:paraId="59E5B3F1" w14:textId="77777777" w:rsidR="00172633" w:rsidRPr="004606CD" w:rsidRDefault="00172633" w:rsidP="00172633">
            <w:pPr>
              <w:pStyle w:val="TAL"/>
              <w:jc w:val="center"/>
            </w:pPr>
            <w:r w:rsidRPr="004606CD">
              <w:t>No</w:t>
            </w:r>
          </w:p>
        </w:tc>
      </w:tr>
      <w:tr w:rsidR="00E36007" w:rsidRPr="004606CD" w14:paraId="233079A9" w14:textId="77777777" w:rsidTr="0026000E">
        <w:trPr>
          <w:cantSplit/>
          <w:tblHeader/>
        </w:trPr>
        <w:tc>
          <w:tcPr>
            <w:tcW w:w="6917" w:type="dxa"/>
          </w:tcPr>
          <w:p w14:paraId="78D0AB55" w14:textId="77777777" w:rsidR="00172633" w:rsidRPr="004606CD" w:rsidRDefault="00172633" w:rsidP="00172633">
            <w:pPr>
              <w:pStyle w:val="TAL"/>
              <w:rPr>
                <w:b/>
                <w:i/>
              </w:rPr>
            </w:pPr>
            <w:r w:rsidRPr="004606CD">
              <w:rPr>
                <w:b/>
                <w:i/>
              </w:rPr>
              <w:t>harqACK-jointMultiDCI-MultiTRP-r16</w:t>
            </w:r>
          </w:p>
          <w:p w14:paraId="7849D410" w14:textId="77777777" w:rsidR="00172633" w:rsidRPr="004606CD" w:rsidRDefault="00172633" w:rsidP="00172633">
            <w:pPr>
              <w:pStyle w:val="TAL"/>
              <w:rPr>
                <w:b/>
                <w:i/>
              </w:rPr>
            </w:pPr>
            <w:r w:rsidRPr="004606CD">
              <w:rPr>
                <w:bCs/>
                <w:iCs/>
              </w:rPr>
              <w:t xml:space="preserve">Indicates whether the UE support of joint HARQ-ACK. </w:t>
            </w:r>
            <w:r w:rsidRPr="004606CD">
              <w:rPr>
                <w:rFonts w:cs="Arial"/>
                <w:szCs w:val="18"/>
              </w:rPr>
              <w:t>The UE that indicates support of this feature shall support</w:t>
            </w:r>
            <w:r w:rsidRPr="004606CD">
              <w:t xml:space="preserve"> </w:t>
            </w:r>
            <w:r w:rsidRPr="004606CD">
              <w:rPr>
                <w:i/>
                <w:iCs/>
              </w:rPr>
              <w:t>multiDCI-MultiTRP-r16.</w:t>
            </w:r>
          </w:p>
        </w:tc>
        <w:tc>
          <w:tcPr>
            <w:tcW w:w="709" w:type="dxa"/>
          </w:tcPr>
          <w:p w14:paraId="43595124" w14:textId="77777777" w:rsidR="00172633" w:rsidRPr="004606CD" w:rsidRDefault="00172633" w:rsidP="00172633">
            <w:pPr>
              <w:pStyle w:val="TAL"/>
              <w:jc w:val="center"/>
            </w:pPr>
            <w:r w:rsidRPr="004606CD">
              <w:t>UE</w:t>
            </w:r>
          </w:p>
        </w:tc>
        <w:tc>
          <w:tcPr>
            <w:tcW w:w="567" w:type="dxa"/>
          </w:tcPr>
          <w:p w14:paraId="548A9823" w14:textId="77777777" w:rsidR="00172633" w:rsidRPr="004606CD" w:rsidRDefault="00172633" w:rsidP="00172633">
            <w:pPr>
              <w:pStyle w:val="TAL"/>
              <w:jc w:val="center"/>
            </w:pPr>
            <w:r w:rsidRPr="004606CD">
              <w:t>No</w:t>
            </w:r>
          </w:p>
        </w:tc>
        <w:tc>
          <w:tcPr>
            <w:tcW w:w="709" w:type="dxa"/>
          </w:tcPr>
          <w:p w14:paraId="63FB4A2F" w14:textId="77777777" w:rsidR="00172633" w:rsidRPr="004606CD" w:rsidRDefault="00172633" w:rsidP="00172633">
            <w:pPr>
              <w:pStyle w:val="TAL"/>
              <w:jc w:val="center"/>
            </w:pPr>
            <w:r w:rsidRPr="004606CD">
              <w:t>No</w:t>
            </w:r>
          </w:p>
        </w:tc>
        <w:tc>
          <w:tcPr>
            <w:tcW w:w="728" w:type="dxa"/>
          </w:tcPr>
          <w:p w14:paraId="3A59D440" w14:textId="77777777" w:rsidR="00172633" w:rsidRPr="004606CD" w:rsidRDefault="00172633" w:rsidP="00172633">
            <w:pPr>
              <w:pStyle w:val="TAL"/>
              <w:jc w:val="center"/>
            </w:pPr>
            <w:r w:rsidRPr="004606CD">
              <w:t>No</w:t>
            </w:r>
          </w:p>
        </w:tc>
      </w:tr>
      <w:tr w:rsidR="00E36007" w:rsidRPr="004606CD" w14:paraId="4E48159A" w14:textId="77777777" w:rsidTr="0026000E">
        <w:trPr>
          <w:cantSplit/>
          <w:tblHeader/>
        </w:trPr>
        <w:tc>
          <w:tcPr>
            <w:tcW w:w="6917" w:type="dxa"/>
          </w:tcPr>
          <w:p w14:paraId="15B81D24" w14:textId="77777777" w:rsidR="00A43323" w:rsidRPr="004606CD" w:rsidRDefault="00F1613E" w:rsidP="00D14891">
            <w:pPr>
              <w:pStyle w:val="TAL"/>
              <w:rPr>
                <w:b/>
                <w:i/>
              </w:rPr>
            </w:pPr>
            <w:r w:rsidRPr="004606CD">
              <w:rPr>
                <w:b/>
                <w:i/>
              </w:rPr>
              <w:t>pucch</w:t>
            </w:r>
            <w:r w:rsidR="00A43323" w:rsidRPr="004606CD">
              <w:rPr>
                <w:b/>
                <w:i/>
              </w:rPr>
              <w:t>-F0-2</w:t>
            </w:r>
            <w:r w:rsidRPr="004606CD">
              <w:rPr>
                <w:b/>
                <w:i/>
              </w:rPr>
              <w:t>WithoutFH</w:t>
            </w:r>
          </w:p>
          <w:p w14:paraId="5342B243" w14:textId="77777777" w:rsidR="00A43323" w:rsidRPr="004606CD" w:rsidRDefault="00A43323" w:rsidP="00D14891">
            <w:pPr>
              <w:pStyle w:val="TAL"/>
            </w:pPr>
            <w:r w:rsidRPr="004606CD">
              <w:t>Indicates whether the UE supports transmission of a PUCCH format 0 or 2 without frequency hopping.</w:t>
            </w:r>
            <w:r w:rsidR="00F1613E" w:rsidRPr="004606CD">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4606CD" w:rsidRDefault="00A43323" w:rsidP="00D14891">
            <w:pPr>
              <w:pStyle w:val="TAL"/>
              <w:jc w:val="center"/>
            </w:pPr>
            <w:r w:rsidRPr="004606CD">
              <w:t>UE</w:t>
            </w:r>
          </w:p>
        </w:tc>
        <w:tc>
          <w:tcPr>
            <w:tcW w:w="567" w:type="dxa"/>
          </w:tcPr>
          <w:p w14:paraId="44B378FC" w14:textId="77777777" w:rsidR="00A43323" w:rsidRPr="004606CD" w:rsidRDefault="00A43323" w:rsidP="00D14891">
            <w:pPr>
              <w:pStyle w:val="TAL"/>
              <w:jc w:val="center"/>
            </w:pPr>
            <w:r w:rsidRPr="004606CD">
              <w:t>Yes</w:t>
            </w:r>
          </w:p>
        </w:tc>
        <w:tc>
          <w:tcPr>
            <w:tcW w:w="709" w:type="dxa"/>
          </w:tcPr>
          <w:p w14:paraId="34353097" w14:textId="77777777" w:rsidR="00A43323" w:rsidRPr="004606CD" w:rsidRDefault="00A43323" w:rsidP="00D14891">
            <w:pPr>
              <w:pStyle w:val="TAL"/>
              <w:jc w:val="center"/>
            </w:pPr>
            <w:r w:rsidRPr="004606CD">
              <w:t>No</w:t>
            </w:r>
          </w:p>
        </w:tc>
        <w:tc>
          <w:tcPr>
            <w:tcW w:w="728" w:type="dxa"/>
          </w:tcPr>
          <w:p w14:paraId="7795F0E9" w14:textId="77777777" w:rsidR="00A43323" w:rsidRPr="004606CD" w:rsidRDefault="00A43323" w:rsidP="00D14891">
            <w:pPr>
              <w:pStyle w:val="TAL"/>
              <w:jc w:val="center"/>
            </w:pPr>
            <w:r w:rsidRPr="004606CD">
              <w:t>Yes</w:t>
            </w:r>
          </w:p>
        </w:tc>
      </w:tr>
      <w:tr w:rsidR="00E36007" w:rsidRPr="004606CD" w14:paraId="286ECFBF" w14:textId="77777777" w:rsidTr="0026000E">
        <w:trPr>
          <w:cantSplit/>
          <w:tblHeader/>
        </w:trPr>
        <w:tc>
          <w:tcPr>
            <w:tcW w:w="6917" w:type="dxa"/>
          </w:tcPr>
          <w:p w14:paraId="3E7191A2" w14:textId="77777777" w:rsidR="00A43323" w:rsidRPr="004606CD" w:rsidRDefault="00F1613E" w:rsidP="00D14891">
            <w:pPr>
              <w:pStyle w:val="TAL"/>
              <w:rPr>
                <w:b/>
                <w:i/>
              </w:rPr>
            </w:pPr>
            <w:r w:rsidRPr="004606CD">
              <w:rPr>
                <w:b/>
                <w:i/>
              </w:rPr>
              <w:t>pucch</w:t>
            </w:r>
            <w:r w:rsidR="00A43323" w:rsidRPr="004606CD">
              <w:rPr>
                <w:b/>
                <w:i/>
              </w:rPr>
              <w:t>-F1-3-4</w:t>
            </w:r>
            <w:r w:rsidRPr="004606CD">
              <w:rPr>
                <w:b/>
                <w:i/>
              </w:rPr>
              <w:t>WithoutFH</w:t>
            </w:r>
          </w:p>
          <w:p w14:paraId="25ECC1C7" w14:textId="77777777" w:rsidR="00A43323" w:rsidRPr="004606CD" w:rsidRDefault="00A43323" w:rsidP="00D14891">
            <w:pPr>
              <w:pStyle w:val="TAL"/>
            </w:pPr>
            <w:r w:rsidRPr="004606CD">
              <w:t>Indicates whether the UE supports transmission of a PUCCH format 1, 3 or 4 without frequency hopping.</w:t>
            </w:r>
            <w:r w:rsidR="00F1613E" w:rsidRPr="004606CD">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4606CD" w:rsidRDefault="00A43323" w:rsidP="00D14891">
            <w:pPr>
              <w:pStyle w:val="TAL"/>
              <w:jc w:val="center"/>
            </w:pPr>
            <w:r w:rsidRPr="004606CD">
              <w:t>UE</w:t>
            </w:r>
          </w:p>
        </w:tc>
        <w:tc>
          <w:tcPr>
            <w:tcW w:w="567" w:type="dxa"/>
          </w:tcPr>
          <w:p w14:paraId="5EF0F53B" w14:textId="77777777" w:rsidR="00A43323" w:rsidRPr="004606CD" w:rsidRDefault="00A43323" w:rsidP="00D14891">
            <w:pPr>
              <w:pStyle w:val="TAL"/>
              <w:jc w:val="center"/>
            </w:pPr>
            <w:r w:rsidRPr="004606CD">
              <w:t>Yes</w:t>
            </w:r>
          </w:p>
        </w:tc>
        <w:tc>
          <w:tcPr>
            <w:tcW w:w="709" w:type="dxa"/>
          </w:tcPr>
          <w:p w14:paraId="5CFCB7D1" w14:textId="77777777" w:rsidR="00A43323" w:rsidRPr="004606CD" w:rsidRDefault="00A43323" w:rsidP="00D14891">
            <w:pPr>
              <w:pStyle w:val="TAL"/>
              <w:jc w:val="center"/>
            </w:pPr>
            <w:r w:rsidRPr="004606CD">
              <w:t>No</w:t>
            </w:r>
          </w:p>
        </w:tc>
        <w:tc>
          <w:tcPr>
            <w:tcW w:w="728" w:type="dxa"/>
          </w:tcPr>
          <w:p w14:paraId="6624AF88" w14:textId="77777777" w:rsidR="00A43323" w:rsidRPr="004606CD" w:rsidRDefault="00A43323" w:rsidP="00D14891">
            <w:pPr>
              <w:pStyle w:val="TAL"/>
              <w:jc w:val="center"/>
            </w:pPr>
            <w:r w:rsidRPr="004606CD">
              <w:t>Yes</w:t>
            </w:r>
          </w:p>
        </w:tc>
      </w:tr>
      <w:tr w:rsidR="00E36007" w:rsidRPr="004606CD" w14:paraId="70660C09" w14:textId="77777777" w:rsidTr="0026000E">
        <w:trPr>
          <w:cantSplit/>
          <w:tblHeader/>
        </w:trPr>
        <w:tc>
          <w:tcPr>
            <w:tcW w:w="6917" w:type="dxa"/>
          </w:tcPr>
          <w:p w14:paraId="3E2495F9" w14:textId="77777777" w:rsidR="00A43323" w:rsidRPr="004606CD" w:rsidRDefault="00A43323" w:rsidP="00D14891">
            <w:pPr>
              <w:pStyle w:val="TAL"/>
              <w:rPr>
                <w:b/>
                <w:i/>
              </w:rPr>
            </w:pPr>
            <w:r w:rsidRPr="004606CD">
              <w:rPr>
                <w:b/>
                <w:i/>
              </w:rPr>
              <w:t>interleavingVRB-ToPRB-PDSCH</w:t>
            </w:r>
          </w:p>
          <w:p w14:paraId="1C9A4528" w14:textId="77777777" w:rsidR="00A43323" w:rsidRPr="004606CD" w:rsidRDefault="00A43323" w:rsidP="00D14891">
            <w:pPr>
              <w:pStyle w:val="TAL"/>
            </w:pPr>
            <w:r w:rsidRPr="004606CD">
              <w:t>Indicates whether the UE supports receiving PDSCH with interleaved VRB-to-PRB mapping as specified in TS 38.211 [6].</w:t>
            </w:r>
          </w:p>
        </w:tc>
        <w:tc>
          <w:tcPr>
            <w:tcW w:w="709" w:type="dxa"/>
          </w:tcPr>
          <w:p w14:paraId="655BBEE2" w14:textId="77777777" w:rsidR="00A43323" w:rsidRPr="004606CD" w:rsidRDefault="00A43323" w:rsidP="00D14891">
            <w:pPr>
              <w:pStyle w:val="TAL"/>
              <w:jc w:val="center"/>
            </w:pPr>
            <w:r w:rsidRPr="004606CD">
              <w:t>UE</w:t>
            </w:r>
          </w:p>
        </w:tc>
        <w:tc>
          <w:tcPr>
            <w:tcW w:w="567" w:type="dxa"/>
          </w:tcPr>
          <w:p w14:paraId="0BB6DC84" w14:textId="77777777" w:rsidR="00A43323" w:rsidRPr="004606CD" w:rsidRDefault="00520DBA" w:rsidP="00D14891">
            <w:pPr>
              <w:pStyle w:val="TAL"/>
              <w:jc w:val="center"/>
            </w:pPr>
            <w:r w:rsidRPr="004606CD">
              <w:t>Yes</w:t>
            </w:r>
          </w:p>
        </w:tc>
        <w:tc>
          <w:tcPr>
            <w:tcW w:w="709" w:type="dxa"/>
          </w:tcPr>
          <w:p w14:paraId="01366376" w14:textId="77777777" w:rsidR="00A43323" w:rsidRPr="004606CD" w:rsidRDefault="00A43323" w:rsidP="00D14891">
            <w:pPr>
              <w:pStyle w:val="TAL"/>
              <w:jc w:val="center"/>
            </w:pPr>
            <w:r w:rsidRPr="004606CD">
              <w:t>No</w:t>
            </w:r>
          </w:p>
        </w:tc>
        <w:tc>
          <w:tcPr>
            <w:tcW w:w="728" w:type="dxa"/>
          </w:tcPr>
          <w:p w14:paraId="1E925F7D" w14:textId="77777777" w:rsidR="00A43323" w:rsidRPr="004606CD" w:rsidRDefault="00A43323" w:rsidP="00D14891">
            <w:pPr>
              <w:pStyle w:val="TAL"/>
              <w:jc w:val="center"/>
            </w:pPr>
            <w:r w:rsidRPr="004606CD">
              <w:t>No</w:t>
            </w:r>
          </w:p>
        </w:tc>
      </w:tr>
      <w:tr w:rsidR="00E36007" w:rsidRPr="004606CD" w14:paraId="625B6C42" w14:textId="77777777" w:rsidTr="0026000E">
        <w:trPr>
          <w:cantSplit/>
          <w:tblHeader/>
        </w:trPr>
        <w:tc>
          <w:tcPr>
            <w:tcW w:w="6917" w:type="dxa"/>
          </w:tcPr>
          <w:p w14:paraId="15E8A182" w14:textId="77777777" w:rsidR="00A43323" w:rsidRPr="004606CD" w:rsidRDefault="00A43323" w:rsidP="00D14891">
            <w:pPr>
              <w:pStyle w:val="TAL"/>
              <w:rPr>
                <w:b/>
                <w:i/>
              </w:rPr>
            </w:pPr>
            <w:r w:rsidRPr="004606CD">
              <w:rPr>
                <w:b/>
                <w:i/>
              </w:rPr>
              <w:t>interSlotFreqHopping-PUSCH</w:t>
            </w:r>
          </w:p>
          <w:p w14:paraId="1888A736" w14:textId="77777777" w:rsidR="00A43323" w:rsidRPr="004606CD" w:rsidRDefault="00A43323" w:rsidP="00D14891">
            <w:pPr>
              <w:pStyle w:val="TAL"/>
            </w:pPr>
            <w:r w:rsidRPr="004606CD">
              <w:t>Indicates whether the UE supports inter-slot frequency hopping for PUSCH transmissions.</w:t>
            </w:r>
          </w:p>
        </w:tc>
        <w:tc>
          <w:tcPr>
            <w:tcW w:w="709" w:type="dxa"/>
          </w:tcPr>
          <w:p w14:paraId="4D8371D2" w14:textId="77777777" w:rsidR="00A43323" w:rsidRPr="004606CD" w:rsidRDefault="00A43323" w:rsidP="00D14891">
            <w:pPr>
              <w:pStyle w:val="TAL"/>
              <w:jc w:val="center"/>
            </w:pPr>
            <w:r w:rsidRPr="004606CD">
              <w:t>UE</w:t>
            </w:r>
          </w:p>
        </w:tc>
        <w:tc>
          <w:tcPr>
            <w:tcW w:w="567" w:type="dxa"/>
          </w:tcPr>
          <w:p w14:paraId="46B26FC3" w14:textId="77777777" w:rsidR="00A43323" w:rsidRPr="004606CD" w:rsidRDefault="00A43323" w:rsidP="00D14891">
            <w:pPr>
              <w:pStyle w:val="TAL"/>
              <w:jc w:val="center"/>
            </w:pPr>
            <w:r w:rsidRPr="004606CD">
              <w:t>No</w:t>
            </w:r>
          </w:p>
        </w:tc>
        <w:tc>
          <w:tcPr>
            <w:tcW w:w="709" w:type="dxa"/>
          </w:tcPr>
          <w:p w14:paraId="467669F3" w14:textId="77777777" w:rsidR="00A43323" w:rsidRPr="004606CD" w:rsidRDefault="00A43323" w:rsidP="00D14891">
            <w:pPr>
              <w:pStyle w:val="TAL"/>
              <w:jc w:val="center"/>
            </w:pPr>
            <w:r w:rsidRPr="004606CD">
              <w:t>No</w:t>
            </w:r>
          </w:p>
        </w:tc>
        <w:tc>
          <w:tcPr>
            <w:tcW w:w="728" w:type="dxa"/>
          </w:tcPr>
          <w:p w14:paraId="47CB6E83" w14:textId="77777777" w:rsidR="00A43323" w:rsidRPr="004606CD" w:rsidRDefault="00A43323" w:rsidP="00D14891">
            <w:pPr>
              <w:pStyle w:val="TAL"/>
              <w:jc w:val="center"/>
            </w:pPr>
            <w:r w:rsidRPr="004606CD">
              <w:t>No</w:t>
            </w:r>
          </w:p>
        </w:tc>
      </w:tr>
      <w:tr w:rsidR="00E36007" w:rsidRPr="004606CD" w14:paraId="19C4A585" w14:textId="77777777" w:rsidTr="0026000E">
        <w:trPr>
          <w:cantSplit/>
          <w:tblHeader/>
        </w:trPr>
        <w:tc>
          <w:tcPr>
            <w:tcW w:w="6917" w:type="dxa"/>
          </w:tcPr>
          <w:p w14:paraId="6855038E" w14:textId="77777777" w:rsidR="00A43323" w:rsidRPr="004606CD" w:rsidRDefault="00A43323" w:rsidP="00D14891">
            <w:pPr>
              <w:pStyle w:val="TAL"/>
              <w:rPr>
                <w:b/>
                <w:i/>
              </w:rPr>
            </w:pPr>
            <w:r w:rsidRPr="004606CD">
              <w:rPr>
                <w:b/>
                <w:i/>
              </w:rPr>
              <w:t>intraSlotFreqHopping-PUSCH</w:t>
            </w:r>
          </w:p>
          <w:p w14:paraId="207647CA" w14:textId="77777777" w:rsidR="00A43323" w:rsidRPr="004606CD" w:rsidRDefault="00A43323" w:rsidP="00D14891">
            <w:pPr>
              <w:pStyle w:val="TAL"/>
            </w:pPr>
            <w:r w:rsidRPr="004606CD">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4606CD" w:rsidRDefault="00A43323" w:rsidP="00D14891">
            <w:pPr>
              <w:pStyle w:val="TAL"/>
              <w:jc w:val="center"/>
            </w:pPr>
            <w:r w:rsidRPr="004606CD">
              <w:t>UE</w:t>
            </w:r>
          </w:p>
        </w:tc>
        <w:tc>
          <w:tcPr>
            <w:tcW w:w="567" w:type="dxa"/>
          </w:tcPr>
          <w:p w14:paraId="23051F0B" w14:textId="77777777" w:rsidR="00A43323" w:rsidRPr="004606CD" w:rsidRDefault="00A43323" w:rsidP="00D14891">
            <w:pPr>
              <w:pStyle w:val="TAL"/>
              <w:jc w:val="center"/>
            </w:pPr>
            <w:r w:rsidRPr="004606CD">
              <w:t>Yes</w:t>
            </w:r>
          </w:p>
        </w:tc>
        <w:tc>
          <w:tcPr>
            <w:tcW w:w="709" w:type="dxa"/>
          </w:tcPr>
          <w:p w14:paraId="1684B773" w14:textId="77777777" w:rsidR="00A43323" w:rsidRPr="004606CD" w:rsidRDefault="00A43323" w:rsidP="00D14891">
            <w:pPr>
              <w:pStyle w:val="TAL"/>
              <w:jc w:val="center"/>
            </w:pPr>
            <w:r w:rsidRPr="004606CD">
              <w:t>No</w:t>
            </w:r>
          </w:p>
        </w:tc>
        <w:tc>
          <w:tcPr>
            <w:tcW w:w="728" w:type="dxa"/>
          </w:tcPr>
          <w:p w14:paraId="7C7E7111" w14:textId="77777777" w:rsidR="00A43323" w:rsidRPr="004606CD" w:rsidRDefault="00A43323" w:rsidP="00D14891">
            <w:pPr>
              <w:pStyle w:val="TAL"/>
              <w:jc w:val="center"/>
            </w:pPr>
            <w:r w:rsidRPr="004606CD">
              <w:t>Yes</w:t>
            </w:r>
          </w:p>
        </w:tc>
      </w:tr>
      <w:tr w:rsidR="00E36007" w:rsidRPr="004606CD" w14:paraId="56E8BEEE" w14:textId="77777777" w:rsidTr="0026000E">
        <w:trPr>
          <w:cantSplit/>
          <w:tblHeader/>
        </w:trPr>
        <w:tc>
          <w:tcPr>
            <w:tcW w:w="6917" w:type="dxa"/>
          </w:tcPr>
          <w:p w14:paraId="280E9B09" w14:textId="77777777" w:rsidR="00071325" w:rsidRPr="004606CD" w:rsidRDefault="00071325" w:rsidP="00071325">
            <w:pPr>
              <w:pStyle w:val="TAL"/>
              <w:rPr>
                <w:b/>
                <w:i/>
              </w:rPr>
            </w:pPr>
            <w:r w:rsidRPr="004606CD">
              <w:rPr>
                <w:b/>
                <w:i/>
              </w:rPr>
              <w:t>maxLayersMIMO-Adaptation-r16</w:t>
            </w:r>
          </w:p>
          <w:p w14:paraId="535E7931" w14:textId="77777777" w:rsidR="00071325" w:rsidRPr="004606CD" w:rsidRDefault="00071325" w:rsidP="00071325">
            <w:pPr>
              <w:pStyle w:val="TAL"/>
              <w:rPr>
                <w:b/>
                <w:i/>
              </w:rPr>
            </w:pPr>
            <w:r w:rsidRPr="004606CD">
              <w:t xml:space="preserve">Indicates whether the UE supports the network configuration of </w:t>
            </w:r>
            <w:r w:rsidRPr="004606CD">
              <w:rPr>
                <w:i/>
              </w:rPr>
              <w:t>maxMIMO-Layers</w:t>
            </w:r>
            <w:r w:rsidRPr="004606CD">
              <w:t xml:space="preserve"> per DL BWP. If the UE supports this feature, the UE needs to report </w:t>
            </w:r>
            <w:r w:rsidRPr="004606CD">
              <w:rPr>
                <w:i/>
              </w:rPr>
              <w:t>maxLayersMIMO-Indication</w:t>
            </w:r>
            <w:r w:rsidRPr="004606CD">
              <w:t>.</w:t>
            </w:r>
          </w:p>
        </w:tc>
        <w:tc>
          <w:tcPr>
            <w:tcW w:w="709" w:type="dxa"/>
          </w:tcPr>
          <w:p w14:paraId="6A5C2D3B" w14:textId="77777777" w:rsidR="00071325" w:rsidRPr="004606CD" w:rsidRDefault="00071325" w:rsidP="00071325">
            <w:pPr>
              <w:pStyle w:val="TAL"/>
              <w:jc w:val="center"/>
            </w:pPr>
            <w:r w:rsidRPr="004606CD">
              <w:t>UE</w:t>
            </w:r>
          </w:p>
        </w:tc>
        <w:tc>
          <w:tcPr>
            <w:tcW w:w="567" w:type="dxa"/>
          </w:tcPr>
          <w:p w14:paraId="6D4027DE" w14:textId="77777777" w:rsidR="00071325" w:rsidRPr="004606CD" w:rsidRDefault="00071325" w:rsidP="00071325">
            <w:pPr>
              <w:pStyle w:val="TAL"/>
              <w:jc w:val="center"/>
            </w:pPr>
            <w:r w:rsidRPr="004606CD">
              <w:t>No</w:t>
            </w:r>
          </w:p>
        </w:tc>
        <w:tc>
          <w:tcPr>
            <w:tcW w:w="709" w:type="dxa"/>
          </w:tcPr>
          <w:p w14:paraId="51465E04" w14:textId="77777777" w:rsidR="00071325" w:rsidRPr="004606CD" w:rsidRDefault="00071325" w:rsidP="00071325">
            <w:pPr>
              <w:pStyle w:val="TAL"/>
              <w:jc w:val="center"/>
            </w:pPr>
            <w:r w:rsidRPr="004606CD">
              <w:t>No</w:t>
            </w:r>
          </w:p>
        </w:tc>
        <w:tc>
          <w:tcPr>
            <w:tcW w:w="728" w:type="dxa"/>
          </w:tcPr>
          <w:p w14:paraId="1391AEBA" w14:textId="77777777" w:rsidR="00071325" w:rsidRPr="004606CD" w:rsidRDefault="00071325" w:rsidP="00071325">
            <w:pPr>
              <w:pStyle w:val="TAL"/>
              <w:jc w:val="center"/>
            </w:pPr>
            <w:r w:rsidRPr="004606CD">
              <w:t>Yes</w:t>
            </w:r>
          </w:p>
        </w:tc>
      </w:tr>
      <w:tr w:rsidR="00E36007" w:rsidRPr="004606CD" w14:paraId="2DCF2EC6" w14:textId="77777777" w:rsidTr="0026000E">
        <w:trPr>
          <w:cantSplit/>
          <w:tblHeader/>
        </w:trPr>
        <w:tc>
          <w:tcPr>
            <w:tcW w:w="6917" w:type="dxa"/>
          </w:tcPr>
          <w:p w14:paraId="39F1947E" w14:textId="77777777" w:rsidR="00520DBA" w:rsidRPr="004606CD" w:rsidRDefault="00520DBA" w:rsidP="0026000E">
            <w:pPr>
              <w:pStyle w:val="TAL"/>
              <w:rPr>
                <w:b/>
                <w:i/>
              </w:rPr>
            </w:pPr>
            <w:r w:rsidRPr="004606CD">
              <w:rPr>
                <w:b/>
                <w:i/>
              </w:rPr>
              <w:t>maxLayersMIMO-Indication</w:t>
            </w:r>
          </w:p>
          <w:p w14:paraId="03DA6C0F" w14:textId="77777777" w:rsidR="00520DBA" w:rsidRPr="004606CD" w:rsidRDefault="00520DBA" w:rsidP="0026000E">
            <w:pPr>
              <w:pStyle w:val="TAL"/>
            </w:pPr>
            <w:r w:rsidRPr="004606CD">
              <w:t xml:space="preserve">Indicates whether the UE supports the network configuration of </w:t>
            </w:r>
            <w:r w:rsidRPr="004606CD">
              <w:rPr>
                <w:i/>
              </w:rPr>
              <w:t>maxMIMO-Layers</w:t>
            </w:r>
            <w:r w:rsidRPr="004606CD">
              <w:t xml:space="preserve"> as specified in TS 38.331 [9].</w:t>
            </w:r>
          </w:p>
        </w:tc>
        <w:tc>
          <w:tcPr>
            <w:tcW w:w="709" w:type="dxa"/>
          </w:tcPr>
          <w:p w14:paraId="6D703D75" w14:textId="77777777" w:rsidR="00520DBA" w:rsidRPr="004606CD" w:rsidRDefault="00520DBA" w:rsidP="0026000E">
            <w:pPr>
              <w:pStyle w:val="TAL"/>
              <w:jc w:val="center"/>
            </w:pPr>
            <w:r w:rsidRPr="004606CD">
              <w:t>UE</w:t>
            </w:r>
          </w:p>
        </w:tc>
        <w:tc>
          <w:tcPr>
            <w:tcW w:w="567" w:type="dxa"/>
          </w:tcPr>
          <w:p w14:paraId="05F2B2AF" w14:textId="77777777" w:rsidR="00520DBA" w:rsidRPr="004606CD" w:rsidRDefault="00520DBA" w:rsidP="0026000E">
            <w:pPr>
              <w:pStyle w:val="TAL"/>
              <w:jc w:val="center"/>
            </w:pPr>
            <w:r w:rsidRPr="004606CD">
              <w:t>Yes</w:t>
            </w:r>
          </w:p>
        </w:tc>
        <w:tc>
          <w:tcPr>
            <w:tcW w:w="709" w:type="dxa"/>
          </w:tcPr>
          <w:p w14:paraId="4ABD9CBF" w14:textId="77777777" w:rsidR="00520DBA" w:rsidRPr="004606CD" w:rsidRDefault="00520DBA" w:rsidP="0026000E">
            <w:pPr>
              <w:pStyle w:val="TAL"/>
              <w:jc w:val="center"/>
            </w:pPr>
            <w:r w:rsidRPr="004606CD">
              <w:t>No</w:t>
            </w:r>
          </w:p>
        </w:tc>
        <w:tc>
          <w:tcPr>
            <w:tcW w:w="728" w:type="dxa"/>
          </w:tcPr>
          <w:p w14:paraId="67331590" w14:textId="77777777" w:rsidR="00520DBA" w:rsidRPr="004606CD" w:rsidRDefault="00520DBA" w:rsidP="0026000E">
            <w:pPr>
              <w:pStyle w:val="TAL"/>
              <w:jc w:val="center"/>
            </w:pPr>
            <w:r w:rsidRPr="004606CD">
              <w:t>No</w:t>
            </w:r>
          </w:p>
        </w:tc>
      </w:tr>
      <w:tr w:rsidR="00E36007" w:rsidRPr="004606CD" w14:paraId="00CD2861" w14:textId="77777777" w:rsidTr="0026000E">
        <w:trPr>
          <w:cantSplit/>
          <w:tblHeader/>
        </w:trPr>
        <w:tc>
          <w:tcPr>
            <w:tcW w:w="6917" w:type="dxa"/>
          </w:tcPr>
          <w:p w14:paraId="00422645" w14:textId="77777777" w:rsidR="00172633" w:rsidRPr="004606CD" w:rsidRDefault="00172633" w:rsidP="00172633">
            <w:pPr>
              <w:pStyle w:val="TAL"/>
              <w:rPr>
                <w:b/>
                <w:i/>
              </w:rPr>
            </w:pPr>
            <w:r w:rsidRPr="004606CD">
              <w:rPr>
                <w:b/>
                <w:i/>
              </w:rPr>
              <w:t>maxNumberPathlossRS-update-r16</w:t>
            </w:r>
          </w:p>
          <w:p w14:paraId="04C2CB5C" w14:textId="77777777" w:rsidR="00172633" w:rsidRPr="004606CD" w:rsidRDefault="00172633" w:rsidP="00172633">
            <w:pPr>
              <w:pStyle w:val="TAL"/>
              <w:rPr>
                <w:b/>
                <w:i/>
              </w:rPr>
            </w:pPr>
            <w:r w:rsidRPr="004606CD">
              <w:rPr>
                <w:bCs/>
                <w:iCs/>
              </w:rPr>
              <w:t xml:space="preserve">Indicates the </w:t>
            </w:r>
            <w:r w:rsidRPr="004606CD">
              <w:rPr>
                <w:rFonts w:cs="Arial"/>
                <w:bCs/>
                <w:iCs/>
                <w:szCs w:val="18"/>
              </w:rPr>
              <w:t>maximum number of configured pathloss reference RSs for PUSCH/PUCCH</w:t>
            </w:r>
            <w:r w:rsidRPr="004606CD">
              <w:rPr>
                <w:rFonts w:cs="Arial"/>
                <w:szCs w:val="18"/>
              </w:rPr>
              <w:t>/SRS by RRC that the UE can support for MAC-CE based pathloss reference RS update.</w:t>
            </w:r>
          </w:p>
        </w:tc>
        <w:tc>
          <w:tcPr>
            <w:tcW w:w="709" w:type="dxa"/>
          </w:tcPr>
          <w:p w14:paraId="400034EE" w14:textId="77777777" w:rsidR="00172633" w:rsidRPr="004606CD" w:rsidRDefault="00172633" w:rsidP="00172633">
            <w:pPr>
              <w:pStyle w:val="TAL"/>
              <w:jc w:val="center"/>
            </w:pPr>
            <w:r w:rsidRPr="004606CD">
              <w:t>UE</w:t>
            </w:r>
          </w:p>
        </w:tc>
        <w:tc>
          <w:tcPr>
            <w:tcW w:w="567" w:type="dxa"/>
          </w:tcPr>
          <w:p w14:paraId="62FB72A0" w14:textId="77777777" w:rsidR="00172633" w:rsidRPr="004606CD" w:rsidRDefault="00172633" w:rsidP="00172633">
            <w:pPr>
              <w:pStyle w:val="TAL"/>
              <w:jc w:val="center"/>
            </w:pPr>
            <w:r w:rsidRPr="004606CD">
              <w:t>No</w:t>
            </w:r>
          </w:p>
        </w:tc>
        <w:tc>
          <w:tcPr>
            <w:tcW w:w="709" w:type="dxa"/>
          </w:tcPr>
          <w:p w14:paraId="636947DA" w14:textId="77777777" w:rsidR="00172633" w:rsidRPr="004606CD" w:rsidRDefault="00172633" w:rsidP="00172633">
            <w:pPr>
              <w:pStyle w:val="TAL"/>
              <w:jc w:val="center"/>
            </w:pPr>
            <w:r w:rsidRPr="004606CD">
              <w:t>No</w:t>
            </w:r>
          </w:p>
        </w:tc>
        <w:tc>
          <w:tcPr>
            <w:tcW w:w="728" w:type="dxa"/>
          </w:tcPr>
          <w:p w14:paraId="58F66D55" w14:textId="77777777" w:rsidR="00172633" w:rsidRPr="004606CD" w:rsidRDefault="00172633" w:rsidP="00172633">
            <w:pPr>
              <w:pStyle w:val="TAL"/>
              <w:jc w:val="center"/>
            </w:pPr>
            <w:r w:rsidRPr="004606CD">
              <w:t>No</w:t>
            </w:r>
          </w:p>
        </w:tc>
      </w:tr>
      <w:tr w:rsidR="00E36007" w:rsidRPr="004606CD" w14:paraId="4DEBB4B2" w14:textId="77777777" w:rsidTr="0026000E">
        <w:trPr>
          <w:cantSplit/>
          <w:tblHeader/>
        </w:trPr>
        <w:tc>
          <w:tcPr>
            <w:tcW w:w="6917" w:type="dxa"/>
          </w:tcPr>
          <w:p w14:paraId="5992C430" w14:textId="77777777" w:rsidR="00520DBA" w:rsidRPr="004606CD" w:rsidRDefault="00520DBA" w:rsidP="0026000E">
            <w:pPr>
              <w:pStyle w:val="TAL"/>
              <w:rPr>
                <w:b/>
                <w:i/>
              </w:rPr>
            </w:pPr>
            <w:r w:rsidRPr="004606CD">
              <w:rPr>
                <w:b/>
                <w:i/>
              </w:rPr>
              <w:t>maxNumberSearchSpaces</w:t>
            </w:r>
          </w:p>
          <w:p w14:paraId="6E7D530E" w14:textId="77777777" w:rsidR="00520DBA" w:rsidRPr="004606CD" w:rsidRDefault="00520DBA" w:rsidP="0026000E">
            <w:pPr>
              <w:pStyle w:val="TAL"/>
            </w:pPr>
            <w:r w:rsidRPr="004606CD">
              <w:t>Indicates whether the UE supports up to 10 search spaces in a</w:t>
            </w:r>
            <w:r w:rsidR="00A773BB" w:rsidRPr="004606CD">
              <w:t>n</w:t>
            </w:r>
            <w:r w:rsidRPr="004606CD">
              <w:t xml:space="preserve"> SCell per BWP.</w:t>
            </w:r>
          </w:p>
        </w:tc>
        <w:tc>
          <w:tcPr>
            <w:tcW w:w="709" w:type="dxa"/>
          </w:tcPr>
          <w:p w14:paraId="58E841C9" w14:textId="77777777" w:rsidR="00520DBA" w:rsidRPr="004606CD" w:rsidRDefault="00520DBA" w:rsidP="0026000E">
            <w:pPr>
              <w:pStyle w:val="TAL"/>
              <w:jc w:val="center"/>
            </w:pPr>
            <w:r w:rsidRPr="004606CD">
              <w:t>UE</w:t>
            </w:r>
          </w:p>
        </w:tc>
        <w:tc>
          <w:tcPr>
            <w:tcW w:w="567" w:type="dxa"/>
          </w:tcPr>
          <w:p w14:paraId="6130A60B" w14:textId="77777777" w:rsidR="00520DBA" w:rsidRPr="004606CD" w:rsidRDefault="00520DBA" w:rsidP="0026000E">
            <w:pPr>
              <w:pStyle w:val="TAL"/>
              <w:jc w:val="center"/>
            </w:pPr>
            <w:r w:rsidRPr="004606CD">
              <w:t>No</w:t>
            </w:r>
          </w:p>
        </w:tc>
        <w:tc>
          <w:tcPr>
            <w:tcW w:w="709" w:type="dxa"/>
          </w:tcPr>
          <w:p w14:paraId="225ECEA9" w14:textId="77777777" w:rsidR="00520DBA" w:rsidRPr="004606CD" w:rsidRDefault="00520DBA" w:rsidP="0026000E">
            <w:pPr>
              <w:pStyle w:val="TAL"/>
              <w:jc w:val="center"/>
            </w:pPr>
            <w:r w:rsidRPr="004606CD">
              <w:t>No</w:t>
            </w:r>
          </w:p>
        </w:tc>
        <w:tc>
          <w:tcPr>
            <w:tcW w:w="728" w:type="dxa"/>
          </w:tcPr>
          <w:p w14:paraId="2A2AFAFE" w14:textId="77777777" w:rsidR="00520DBA" w:rsidRPr="004606CD" w:rsidRDefault="00520DBA" w:rsidP="0026000E">
            <w:pPr>
              <w:pStyle w:val="TAL"/>
              <w:jc w:val="center"/>
            </w:pPr>
            <w:r w:rsidRPr="004606CD">
              <w:t>No</w:t>
            </w:r>
          </w:p>
        </w:tc>
      </w:tr>
      <w:tr w:rsidR="00E36007" w:rsidRPr="004606CD" w14:paraId="29C3AF66" w14:textId="77777777" w:rsidTr="0026000E">
        <w:trPr>
          <w:cantSplit/>
          <w:tblHeader/>
        </w:trPr>
        <w:tc>
          <w:tcPr>
            <w:tcW w:w="6917" w:type="dxa"/>
          </w:tcPr>
          <w:p w14:paraId="667FE302" w14:textId="77777777" w:rsidR="00071325" w:rsidRPr="004606CD" w:rsidRDefault="00071325" w:rsidP="00071325">
            <w:pPr>
              <w:pStyle w:val="TAL"/>
              <w:rPr>
                <w:b/>
                <w:i/>
              </w:rPr>
            </w:pPr>
            <w:r w:rsidRPr="004606CD">
              <w:rPr>
                <w:b/>
                <w:i/>
              </w:rPr>
              <w:t>maxNumberSRS-PosPathLossEstimateAllServingCells-r16</w:t>
            </w:r>
          </w:p>
          <w:p w14:paraId="5334B578" w14:textId="77777777" w:rsidR="00071325" w:rsidRPr="004606CD" w:rsidRDefault="00071325" w:rsidP="00071325">
            <w:pPr>
              <w:pStyle w:val="TAL"/>
              <w:rPr>
                <w:b/>
                <w:i/>
              </w:rPr>
            </w:pPr>
            <w:r w:rsidRPr="004606CD">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4606CD">
              <w:rPr>
                <w:rFonts w:cs="Arial"/>
                <w:i/>
                <w:iCs/>
                <w:szCs w:val="18"/>
              </w:rPr>
              <w:t>olpc-SRS-PosBasedOnPRS-Serving-r16,</w:t>
            </w:r>
            <w:r w:rsidRPr="004606CD">
              <w:rPr>
                <w:rFonts w:cs="Arial"/>
                <w:i/>
                <w:szCs w:val="18"/>
              </w:rPr>
              <w:t xml:space="preserve"> olpc-SRS-PosBasedOnSSB-Neigh-r16</w:t>
            </w:r>
            <w:r w:rsidRPr="004606CD">
              <w:rPr>
                <w:rFonts w:cs="Arial"/>
                <w:i/>
                <w:iCs/>
                <w:szCs w:val="18"/>
              </w:rPr>
              <w:t xml:space="preserve"> </w:t>
            </w:r>
            <w:r w:rsidRPr="004606CD">
              <w:rPr>
                <w:rFonts w:cs="Arial"/>
                <w:szCs w:val="18"/>
              </w:rPr>
              <w:t xml:space="preserve">and </w:t>
            </w:r>
            <w:r w:rsidRPr="004606CD">
              <w:rPr>
                <w:rFonts w:cs="Arial"/>
                <w:i/>
                <w:szCs w:val="18"/>
              </w:rPr>
              <w:t>olpc-SRS-PosBasedOnPRS-Neigh-r16.</w:t>
            </w:r>
            <w:r w:rsidRPr="004606CD">
              <w:rPr>
                <w:rFonts w:cs="Arial"/>
                <w:szCs w:val="18"/>
              </w:rPr>
              <w:t xml:space="preserve"> Otherwise, the UE does not include this field;</w:t>
            </w:r>
          </w:p>
        </w:tc>
        <w:tc>
          <w:tcPr>
            <w:tcW w:w="709" w:type="dxa"/>
          </w:tcPr>
          <w:p w14:paraId="28228C18" w14:textId="77777777" w:rsidR="00071325" w:rsidRPr="004606CD" w:rsidRDefault="00071325" w:rsidP="00071325">
            <w:pPr>
              <w:pStyle w:val="TAL"/>
              <w:jc w:val="center"/>
            </w:pPr>
            <w:r w:rsidRPr="004606CD">
              <w:t>UE</w:t>
            </w:r>
          </w:p>
        </w:tc>
        <w:tc>
          <w:tcPr>
            <w:tcW w:w="567" w:type="dxa"/>
          </w:tcPr>
          <w:p w14:paraId="506543D8" w14:textId="77777777" w:rsidR="00071325" w:rsidRPr="004606CD" w:rsidRDefault="00071325" w:rsidP="00071325">
            <w:pPr>
              <w:pStyle w:val="TAL"/>
              <w:jc w:val="center"/>
            </w:pPr>
            <w:r w:rsidRPr="004606CD">
              <w:t>No</w:t>
            </w:r>
          </w:p>
        </w:tc>
        <w:tc>
          <w:tcPr>
            <w:tcW w:w="709" w:type="dxa"/>
          </w:tcPr>
          <w:p w14:paraId="57E8881D" w14:textId="77777777" w:rsidR="00071325" w:rsidRPr="004606CD" w:rsidRDefault="00071325" w:rsidP="00071325">
            <w:pPr>
              <w:pStyle w:val="TAL"/>
              <w:jc w:val="center"/>
            </w:pPr>
            <w:r w:rsidRPr="004606CD">
              <w:t>No</w:t>
            </w:r>
          </w:p>
        </w:tc>
        <w:tc>
          <w:tcPr>
            <w:tcW w:w="728" w:type="dxa"/>
          </w:tcPr>
          <w:p w14:paraId="0EBAA7CA" w14:textId="77777777" w:rsidR="00071325" w:rsidRPr="004606CD" w:rsidRDefault="00071325" w:rsidP="00071325">
            <w:pPr>
              <w:pStyle w:val="TAL"/>
              <w:jc w:val="center"/>
            </w:pPr>
            <w:r w:rsidRPr="004606CD">
              <w:t>No</w:t>
            </w:r>
          </w:p>
        </w:tc>
      </w:tr>
      <w:tr w:rsidR="00E36007" w:rsidRPr="004606CD" w14:paraId="7E99E8D4" w14:textId="77777777" w:rsidTr="0026000E">
        <w:trPr>
          <w:cantSplit/>
          <w:tblHeader/>
        </w:trPr>
        <w:tc>
          <w:tcPr>
            <w:tcW w:w="6917" w:type="dxa"/>
          </w:tcPr>
          <w:p w14:paraId="532CACAD" w14:textId="77777777" w:rsidR="00071325" w:rsidRPr="004606CD" w:rsidRDefault="00071325" w:rsidP="00071325">
            <w:pPr>
              <w:pStyle w:val="TAL"/>
              <w:rPr>
                <w:b/>
                <w:i/>
              </w:rPr>
            </w:pPr>
            <w:r w:rsidRPr="004606CD">
              <w:rPr>
                <w:b/>
                <w:i/>
              </w:rPr>
              <w:t>maxNumberSRS-PosSpatialRelationsAllServingCells-r16</w:t>
            </w:r>
          </w:p>
          <w:p w14:paraId="73E953C4" w14:textId="77777777" w:rsidR="00071325" w:rsidRPr="004606CD" w:rsidRDefault="00071325" w:rsidP="00071325">
            <w:pPr>
              <w:pStyle w:val="TAL"/>
              <w:rPr>
                <w:rFonts w:cs="Arial"/>
                <w:szCs w:val="18"/>
              </w:rPr>
            </w:pPr>
            <w:r w:rsidRPr="004606CD">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4606CD">
              <w:rPr>
                <w:rFonts w:cs="Arial"/>
                <w:i/>
                <w:iCs/>
                <w:szCs w:val="18"/>
              </w:rPr>
              <w:t>spatialRelation-SRS-PosBasedOnSSB-Serving-r16</w:t>
            </w:r>
            <w:r w:rsidRPr="004606CD">
              <w:rPr>
                <w:rFonts w:cs="Arial"/>
                <w:szCs w:val="18"/>
              </w:rPr>
              <w:t xml:space="preserve">, </w:t>
            </w:r>
            <w:r w:rsidRPr="004606CD">
              <w:rPr>
                <w:rFonts w:cs="Arial"/>
                <w:i/>
                <w:iCs/>
                <w:szCs w:val="18"/>
              </w:rPr>
              <w:t>spatialRelation-SRS-PosBasedOnCSI-RS-Serving-r16</w:t>
            </w:r>
            <w:r w:rsidRPr="004606CD">
              <w:rPr>
                <w:rFonts w:cs="Arial"/>
                <w:szCs w:val="18"/>
              </w:rPr>
              <w:t xml:space="preserve">, </w:t>
            </w:r>
            <w:r w:rsidRPr="004606CD">
              <w:rPr>
                <w:rFonts w:cs="Arial"/>
                <w:i/>
                <w:iCs/>
                <w:szCs w:val="18"/>
              </w:rPr>
              <w:t>spatialRelation-SRS-PosBasedOnPRS-Serving-r16</w:t>
            </w:r>
            <w:r w:rsidRPr="004606CD">
              <w:rPr>
                <w:rFonts w:cs="Arial"/>
                <w:szCs w:val="18"/>
              </w:rPr>
              <w:t xml:space="preserve">, </w:t>
            </w:r>
            <w:r w:rsidRPr="004606CD">
              <w:rPr>
                <w:rFonts w:cs="Arial"/>
                <w:i/>
                <w:iCs/>
                <w:szCs w:val="18"/>
              </w:rPr>
              <w:t>spatialRelation-SRS-PosBasedOnSSB-Neigh-r16</w:t>
            </w:r>
            <w:r w:rsidRPr="004606CD">
              <w:rPr>
                <w:rFonts w:cs="Arial"/>
                <w:szCs w:val="18"/>
              </w:rPr>
              <w:t xml:space="preserve"> or </w:t>
            </w:r>
            <w:r w:rsidRPr="004606CD">
              <w:rPr>
                <w:rFonts w:cs="Arial"/>
                <w:i/>
                <w:iCs/>
                <w:szCs w:val="18"/>
              </w:rPr>
              <w:t>spatialRelation-SRS-PosBasedOnPRS-Neigh-r16</w:t>
            </w:r>
            <w:r w:rsidRPr="004606CD">
              <w:rPr>
                <w:rFonts w:cs="Arial"/>
                <w:szCs w:val="18"/>
              </w:rPr>
              <w:t>. Otherwise, the UE does not include this field;</w:t>
            </w:r>
          </w:p>
        </w:tc>
        <w:tc>
          <w:tcPr>
            <w:tcW w:w="709" w:type="dxa"/>
          </w:tcPr>
          <w:p w14:paraId="593F8E1F" w14:textId="77777777" w:rsidR="00071325" w:rsidRPr="004606CD" w:rsidRDefault="00071325" w:rsidP="00071325">
            <w:pPr>
              <w:pStyle w:val="TAL"/>
              <w:jc w:val="center"/>
            </w:pPr>
            <w:r w:rsidRPr="004606CD">
              <w:t>UE</w:t>
            </w:r>
          </w:p>
        </w:tc>
        <w:tc>
          <w:tcPr>
            <w:tcW w:w="567" w:type="dxa"/>
          </w:tcPr>
          <w:p w14:paraId="763C2848" w14:textId="77777777" w:rsidR="00071325" w:rsidRPr="004606CD" w:rsidRDefault="00071325" w:rsidP="00071325">
            <w:pPr>
              <w:pStyle w:val="TAL"/>
              <w:jc w:val="center"/>
            </w:pPr>
            <w:r w:rsidRPr="004606CD">
              <w:t>No</w:t>
            </w:r>
          </w:p>
        </w:tc>
        <w:tc>
          <w:tcPr>
            <w:tcW w:w="709" w:type="dxa"/>
          </w:tcPr>
          <w:p w14:paraId="7CE23702" w14:textId="77777777" w:rsidR="00071325" w:rsidRPr="004606CD" w:rsidRDefault="00071325" w:rsidP="00071325">
            <w:pPr>
              <w:pStyle w:val="TAL"/>
              <w:jc w:val="center"/>
            </w:pPr>
            <w:r w:rsidRPr="004606CD">
              <w:t>No</w:t>
            </w:r>
          </w:p>
        </w:tc>
        <w:tc>
          <w:tcPr>
            <w:tcW w:w="728" w:type="dxa"/>
          </w:tcPr>
          <w:p w14:paraId="0D653473" w14:textId="77777777" w:rsidR="00071325" w:rsidRPr="004606CD" w:rsidRDefault="00071325" w:rsidP="00071325">
            <w:pPr>
              <w:pStyle w:val="TAL"/>
              <w:jc w:val="center"/>
            </w:pPr>
            <w:r w:rsidRPr="004606CD">
              <w:t>FR2 only</w:t>
            </w:r>
          </w:p>
        </w:tc>
      </w:tr>
      <w:tr w:rsidR="00E36007" w:rsidRPr="004606CD" w14:paraId="041AEBBC" w14:textId="77777777" w:rsidTr="00963B9B">
        <w:trPr>
          <w:cantSplit/>
          <w:tblHeader/>
        </w:trPr>
        <w:tc>
          <w:tcPr>
            <w:tcW w:w="6917" w:type="dxa"/>
          </w:tcPr>
          <w:p w14:paraId="71861109" w14:textId="77777777" w:rsidR="005B72AE" w:rsidRPr="004606CD" w:rsidRDefault="005B72AE" w:rsidP="00963B9B">
            <w:pPr>
              <w:pStyle w:val="TAL"/>
              <w:rPr>
                <w:b/>
                <w:i/>
              </w:rPr>
            </w:pPr>
            <w:r w:rsidRPr="004606CD">
              <w:rPr>
                <w:b/>
                <w:i/>
              </w:rPr>
              <w:t>maxTotalResourcesForAcrossFreqRanges-r16</w:t>
            </w:r>
          </w:p>
          <w:p w14:paraId="3F488892" w14:textId="51EE2D7D" w:rsidR="005B72AE" w:rsidRPr="004606CD" w:rsidRDefault="005B72AE" w:rsidP="00963B9B">
            <w:pPr>
              <w:pStyle w:val="TAL"/>
              <w:rPr>
                <w:rFonts w:cs="Arial"/>
                <w:szCs w:val="18"/>
              </w:rPr>
            </w:pPr>
            <w:r w:rsidRPr="004606CD">
              <w:rPr>
                <w:bCs/>
                <w:iCs/>
              </w:rPr>
              <w:t xml:space="preserve">Indicates the maximum total number of SSB/CSI-RS/CSI-IM </w:t>
            </w:r>
            <w:r w:rsidRPr="004606CD">
              <w:rPr>
                <w:rFonts w:cs="Arial"/>
                <w:szCs w:val="18"/>
              </w:rPr>
              <w:t>resources for beam management, pathloss measurement,</w:t>
            </w:r>
            <w:r w:rsidR="00D1679D" w:rsidRPr="004606CD">
              <w:rPr>
                <w:rFonts w:cs="Arial"/>
                <w:szCs w:val="18"/>
              </w:rPr>
              <w:t xml:space="preserve"> </w:t>
            </w:r>
            <w:r w:rsidRPr="004606CD">
              <w:rPr>
                <w:rFonts w:cs="Arial"/>
                <w:szCs w:val="18"/>
              </w:rPr>
              <w:t>BFD,</w:t>
            </w:r>
            <w:r w:rsidR="00D1679D" w:rsidRPr="004606CD">
              <w:rPr>
                <w:rFonts w:cs="Arial"/>
                <w:szCs w:val="18"/>
              </w:rPr>
              <w:t xml:space="preserve"> </w:t>
            </w:r>
            <w:r w:rsidRPr="004606CD">
              <w:rPr>
                <w:rFonts w:cs="Arial"/>
                <w:szCs w:val="18"/>
              </w:rPr>
              <w:t>RLM and new beam identification across frequency ranges (both FR1 and FR2) that the UE supports.</w:t>
            </w:r>
          </w:p>
          <w:p w14:paraId="5CAC1E15" w14:textId="77777777" w:rsidR="005B72AE" w:rsidRPr="004606CD" w:rsidRDefault="005B72AE" w:rsidP="00963B9B">
            <w:pPr>
              <w:pStyle w:val="TAL"/>
              <w:rPr>
                <w:rFonts w:cs="Arial"/>
                <w:szCs w:val="18"/>
              </w:rPr>
            </w:pPr>
            <w:r w:rsidRPr="004606CD">
              <w:rPr>
                <w:rFonts w:cs="Arial"/>
                <w:szCs w:val="18"/>
              </w:rPr>
              <w:t>The capability signalling includes the following:</w:t>
            </w:r>
          </w:p>
          <w:p w14:paraId="520AEBB0" w14:textId="77777777" w:rsidR="005B72AE" w:rsidRPr="004606CD" w:rsidRDefault="005B72AE" w:rsidP="00963B9B">
            <w:pPr>
              <w:pStyle w:val="TAL"/>
              <w:rPr>
                <w:rFonts w:cs="Arial"/>
                <w:szCs w:val="18"/>
              </w:rPr>
            </w:pPr>
          </w:p>
          <w:p w14:paraId="08009389" w14:textId="7AC4B13A" w:rsidR="005B72AE" w:rsidRPr="004606CD" w:rsidRDefault="00387C93" w:rsidP="00387C93">
            <w:pPr>
              <w:pStyle w:val="B1"/>
              <w:spacing w:after="0"/>
              <w:rPr>
                <w:rFonts w:ascii="Arial" w:hAnsi="Arial" w:cs="Arial"/>
                <w:bCs/>
                <w:iCs/>
                <w:sz w:val="18"/>
                <w:szCs w:val="18"/>
              </w:rPr>
            </w:pPr>
            <w:r w:rsidRPr="004606CD">
              <w:rPr>
                <w:rFonts w:ascii="Arial" w:hAnsi="Arial" w:cs="Arial"/>
                <w:sz w:val="18"/>
                <w:szCs w:val="18"/>
              </w:rPr>
              <w:t>-</w:t>
            </w:r>
            <w:r w:rsidRPr="004606CD">
              <w:rPr>
                <w:rFonts w:ascii="Arial" w:hAnsi="Arial" w:cs="Arial"/>
                <w:sz w:val="18"/>
                <w:szCs w:val="18"/>
              </w:rPr>
              <w:tab/>
            </w:r>
            <w:r w:rsidR="005B72AE" w:rsidRPr="004606CD">
              <w:rPr>
                <w:rFonts w:ascii="Arial" w:hAnsi="Arial" w:cs="Arial"/>
                <w:i/>
                <w:iCs/>
                <w:sz w:val="18"/>
                <w:szCs w:val="18"/>
              </w:rPr>
              <w:t>maxNumberResWithinSlotAcrossCC-AcrossFR-r16</w:t>
            </w:r>
            <w:r w:rsidR="005B72AE" w:rsidRPr="004606CD">
              <w:rPr>
                <w:rFonts w:ascii="Arial" w:hAnsi="Arial" w:cs="Arial"/>
                <w:sz w:val="18"/>
                <w:szCs w:val="18"/>
              </w:rPr>
              <w:t xml:space="preserve"> indicates maximum total number of SSB/CSI-RS/CSI-IM resources</w:t>
            </w:r>
            <w:r w:rsidR="00D1679D" w:rsidRPr="004606CD">
              <w:rPr>
                <w:rFonts w:ascii="Arial" w:hAnsi="Arial" w:cs="Arial"/>
                <w:sz w:val="18"/>
                <w:szCs w:val="18"/>
              </w:rPr>
              <w:t xml:space="preserve"> </w:t>
            </w:r>
            <w:r w:rsidR="005B72AE" w:rsidRPr="004606CD">
              <w:rPr>
                <w:rFonts w:ascii="Arial" w:hAnsi="Arial" w:cs="Arial"/>
                <w:sz w:val="18"/>
                <w:szCs w:val="18"/>
              </w:rPr>
              <w:t>configured to measure within a slot</w:t>
            </w:r>
            <w:r w:rsidR="00D1679D" w:rsidRPr="004606CD">
              <w:rPr>
                <w:rFonts w:ascii="Arial" w:hAnsi="Arial" w:cs="Arial"/>
                <w:sz w:val="18"/>
                <w:szCs w:val="18"/>
              </w:rPr>
              <w:t xml:space="preserve"> </w:t>
            </w:r>
            <w:r w:rsidR="005B72AE" w:rsidRPr="004606CD">
              <w:rPr>
                <w:rFonts w:ascii="Arial" w:hAnsi="Arial" w:cs="Arial"/>
                <w:sz w:val="18"/>
                <w:szCs w:val="18"/>
              </w:rPr>
              <w:t xml:space="preserve">across all CCs </w:t>
            </w:r>
            <w:r w:rsidR="008C7055" w:rsidRPr="004606CD">
              <w:rPr>
                <w:rFonts w:ascii="Arial" w:hAnsi="Arial" w:cs="Arial"/>
                <w:sz w:val="18"/>
                <w:szCs w:val="18"/>
              </w:rPr>
              <w:t>across all</w:t>
            </w:r>
            <w:r w:rsidR="005B72AE" w:rsidRPr="004606CD">
              <w:rPr>
                <w:rFonts w:ascii="Arial" w:hAnsi="Arial" w:cs="Arial"/>
                <w:sz w:val="18"/>
                <w:szCs w:val="18"/>
              </w:rPr>
              <w:t xml:space="preserve"> frequency range</w:t>
            </w:r>
            <w:r w:rsidR="008C7055" w:rsidRPr="004606CD">
              <w:rPr>
                <w:rFonts w:ascii="Arial" w:hAnsi="Arial" w:cs="Arial"/>
                <w:sz w:val="18"/>
                <w:szCs w:val="18"/>
              </w:rPr>
              <w:t>s</w:t>
            </w:r>
            <w:r w:rsidR="005B72AE" w:rsidRPr="004606CD">
              <w:rPr>
                <w:rFonts w:ascii="Arial" w:hAnsi="Arial" w:cs="Arial"/>
                <w:sz w:val="18"/>
                <w:szCs w:val="18"/>
              </w:rPr>
              <w:t xml:space="preserve"> for any of L1-RSRP measurement, L1-SINR measurement,</w:t>
            </w:r>
            <w:r w:rsidR="00D1679D" w:rsidRPr="004606CD">
              <w:rPr>
                <w:rFonts w:ascii="Arial" w:hAnsi="Arial" w:cs="Arial"/>
                <w:sz w:val="18"/>
                <w:szCs w:val="18"/>
              </w:rPr>
              <w:t xml:space="preserve"> </w:t>
            </w:r>
            <w:r w:rsidR="005B72AE" w:rsidRPr="004606CD">
              <w:rPr>
                <w:rFonts w:ascii="Arial" w:hAnsi="Arial" w:cs="Arial"/>
                <w:sz w:val="18"/>
                <w:szCs w:val="18"/>
              </w:rPr>
              <w:t>pathloss measurement, BFD, RLM and new beam identification.</w:t>
            </w:r>
          </w:p>
          <w:p w14:paraId="1928A505" w14:textId="77777777" w:rsidR="005B72AE" w:rsidRPr="004606CD" w:rsidRDefault="00387C93" w:rsidP="00387C93">
            <w:pPr>
              <w:pStyle w:val="B1"/>
              <w:spacing w:after="0"/>
              <w:rPr>
                <w:rFonts w:ascii="Arial" w:hAnsi="Arial" w:cs="Arial"/>
                <w:bCs/>
                <w:iCs/>
                <w:sz w:val="18"/>
                <w:szCs w:val="18"/>
              </w:rPr>
            </w:pPr>
            <w:r w:rsidRPr="004606CD">
              <w:rPr>
                <w:rFonts w:ascii="Arial" w:hAnsi="Arial" w:cs="Arial"/>
                <w:sz w:val="18"/>
                <w:szCs w:val="18"/>
              </w:rPr>
              <w:t>-</w:t>
            </w:r>
            <w:r w:rsidRPr="004606CD">
              <w:rPr>
                <w:rFonts w:ascii="Arial" w:hAnsi="Arial" w:cs="Arial"/>
                <w:sz w:val="18"/>
                <w:szCs w:val="18"/>
              </w:rPr>
              <w:tab/>
            </w:r>
            <w:r w:rsidR="005B72AE" w:rsidRPr="004606CD">
              <w:rPr>
                <w:rFonts w:ascii="Arial" w:hAnsi="Arial" w:cs="Arial"/>
                <w:i/>
                <w:iCs/>
                <w:sz w:val="18"/>
                <w:szCs w:val="18"/>
              </w:rPr>
              <w:t>maxNumberResAcrossCC-AcrossFR-r16</w:t>
            </w:r>
            <w:r w:rsidR="005B72AE" w:rsidRPr="004606CD">
              <w:rPr>
                <w:rFonts w:ascii="Arial" w:hAnsi="Arial" w:cs="Arial"/>
                <w:sz w:val="18"/>
                <w:szCs w:val="18"/>
              </w:rPr>
              <w:t xml:space="preserve"> indicates maximum total number of SSB/CSI-RS/CSI-IM resources configured across all CCs </w:t>
            </w:r>
            <w:r w:rsidR="008C7055" w:rsidRPr="004606CD">
              <w:rPr>
                <w:rFonts w:ascii="Arial" w:hAnsi="Arial" w:cs="Arial"/>
                <w:sz w:val="18"/>
                <w:szCs w:val="18"/>
              </w:rPr>
              <w:t>across all</w:t>
            </w:r>
            <w:r w:rsidR="005B72AE" w:rsidRPr="004606CD">
              <w:rPr>
                <w:rFonts w:ascii="Arial" w:hAnsi="Arial" w:cs="Arial"/>
                <w:sz w:val="18"/>
                <w:szCs w:val="18"/>
              </w:rPr>
              <w:t xml:space="preserve"> frequency range</w:t>
            </w:r>
            <w:r w:rsidR="008C7055" w:rsidRPr="004606CD">
              <w:rPr>
                <w:rFonts w:ascii="Arial" w:hAnsi="Arial" w:cs="Arial"/>
                <w:sz w:val="18"/>
                <w:szCs w:val="18"/>
              </w:rPr>
              <w:t>s</w:t>
            </w:r>
            <w:r w:rsidR="005B72AE" w:rsidRPr="004606CD">
              <w:rPr>
                <w:rFonts w:ascii="Arial" w:hAnsi="Arial" w:cs="Arial"/>
                <w:sz w:val="18"/>
                <w:szCs w:val="18"/>
              </w:rPr>
              <w:t xml:space="preserve"> for any of L1-RSRP measurement, L1-SINR measurement, pathloss measurement, BFD, RLM and new beam identification.</w:t>
            </w:r>
          </w:p>
          <w:p w14:paraId="474F77C6" w14:textId="77777777" w:rsidR="005B72AE" w:rsidRPr="004606CD" w:rsidRDefault="005B72AE" w:rsidP="00963B9B">
            <w:pPr>
              <w:pStyle w:val="TAL"/>
              <w:ind w:left="720"/>
              <w:rPr>
                <w:bCs/>
                <w:iCs/>
              </w:rPr>
            </w:pPr>
          </w:p>
          <w:p w14:paraId="3DE06EFE" w14:textId="446E33B9" w:rsidR="005B72AE" w:rsidRPr="004606CD" w:rsidRDefault="005B72AE" w:rsidP="00963B9B">
            <w:pPr>
              <w:pStyle w:val="TAL"/>
              <w:rPr>
                <w:rFonts w:cs="Arial"/>
                <w:szCs w:val="18"/>
              </w:rPr>
            </w:pPr>
            <w:r w:rsidRPr="004606CD">
              <w:rPr>
                <w:bCs/>
                <w:iCs/>
              </w:rPr>
              <w:t xml:space="preserve">gNB takes into conjunction of this feature and the features </w:t>
            </w:r>
            <w:r w:rsidRPr="004606CD">
              <w:rPr>
                <w:bCs/>
                <w:i/>
              </w:rPr>
              <w:t>maxTotalResourcesForOneFreqRange-r16</w:t>
            </w:r>
            <w:r w:rsidRPr="004606CD">
              <w:rPr>
                <w:b/>
                <w:i/>
              </w:rPr>
              <w:t>,</w:t>
            </w:r>
            <w:r w:rsidRPr="004606CD">
              <w:rPr>
                <w:bCs/>
                <w:iCs/>
              </w:rPr>
              <w:t xml:space="preserve"> </w:t>
            </w:r>
            <w:r w:rsidRPr="004606CD">
              <w:rPr>
                <w:i/>
              </w:rPr>
              <w:t xml:space="preserve">beamManagementSSB-CSI-RS, maxNumberCSI-RS-BFD, maxNumberSSB-BFD </w:t>
            </w:r>
            <w:r w:rsidRPr="004606CD">
              <w:rPr>
                <w:iCs/>
              </w:rPr>
              <w:t>and</w:t>
            </w:r>
            <w:r w:rsidRPr="004606CD">
              <w:rPr>
                <w:i/>
              </w:rPr>
              <w:t xml:space="preserve"> maxNumberCSI-RS-SSB-CBD</w:t>
            </w:r>
            <w:r w:rsidRPr="004606CD">
              <w:t xml:space="preserve"> </w:t>
            </w:r>
            <w:r w:rsidRPr="004606CD">
              <w:rPr>
                <w:bCs/>
                <w:iCs/>
              </w:rPr>
              <w:t xml:space="preserve">when configuring SSB/CSI-RS/CSI-IM </w:t>
            </w:r>
            <w:r w:rsidRPr="004606CD">
              <w:rPr>
                <w:rFonts w:cs="Arial"/>
                <w:szCs w:val="18"/>
              </w:rPr>
              <w:t>resources for beam management, pathloss measurement,</w:t>
            </w:r>
            <w:r w:rsidR="00D1679D" w:rsidRPr="004606CD">
              <w:rPr>
                <w:rFonts w:cs="Arial"/>
                <w:szCs w:val="18"/>
              </w:rPr>
              <w:t xml:space="preserve"> </w:t>
            </w:r>
            <w:r w:rsidRPr="004606CD">
              <w:rPr>
                <w:rFonts w:cs="Arial"/>
                <w:szCs w:val="18"/>
              </w:rPr>
              <w:t>BFD,</w:t>
            </w:r>
            <w:r w:rsidR="00D1679D" w:rsidRPr="004606CD">
              <w:rPr>
                <w:rFonts w:cs="Arial"/>
                <w:szCs w:val="18"/>
              </w:rPr>
              <w:t xml:space="preserve"> </w:t>
            </w:r>
            <w:r w:rsidRPr="004606CD">
              <w:rPr>
                <w:rFonts w:cs="Arial"/>
                <w:szCs w:val="18"/>
              </w:rPr>
              <w:t>RLM and new beam identification across frequency ranges.</w:t>
            </w:r>
            <w:r w:rsidR="008C7055" w:rsidRPr="004606CD">
              <w:rPr>
                <w:rFonts w:cs="Arial"/>
                <w:szCs w:val="18"/>
              </w:rPr>
              <w:t xml:space="preserve"> The signalled values apply to the shortest slot duration defined in any FR(s) that are supported by the UE.</w:t>
            </w:r>
          </w:p>
          <w:p w14:paraId="2964DDB4" w14:textId="77777777" w:rsidR="002E0381" w:rsidRPr="004606CD" w:rsidRDefault="002E0381" w:rsidP="002E0381">
            <w:pPr>
              <w:pStyle w:val="TAL"/>
              <w:rPr>
                <w:rFonts w:cs="Arial"/>
                <w:szCs w:val="18"/>
              </w:rPr>
            </w:pPr>
          </w:p>
          <w:p w14:paraId="2A635C1D" w14:textId="77777777" w:rsidR="002E0381" w:rsidRPr="004606CD" w:rsidRDefault="002E0381" w:rsidP="00082137">
            <w:pPr>
              <w:pStyle w:val="TAN"/>
            </w:pPr>
            <w:r w:rsidRPr="004606CD">
              <w:rPr>
                <w:rFonts w:cs="Arial"/>
                <w:szCs w:val="18"/>
              </w:rPr>
              <w:t>NOTE</w:t>
            </w:r>
            <w:r w:rsidR="007511A4" w:rsidRPr="004606CD">
              <w:rPr>
                <w:rFonts w:cs="Arial"/>
                <w:szCs w:val="18"/>
              </w:rPr>
              <w:t xml:space="preserve"> 1</w:t>
            </w:r>
            <w:r w:rsidRPr="004606CD">
              <w:rPr>
                <w:rFonts w:cs="Arial"/>
                <w:szCs w:val="18"/>
              </w:rPr>
              <w:t>:</w:t>
            </w:r>
            <w:r w:rsidRPr="004606CD">
              <w:rPr>
                <w:rFonts w:cs="Arial"/>
                <w:szCs w:val="18"/>
              </w:rPr>
              <w:tab/>
            </w:r>
            <w:r w:rsidRPr="004606CD">
              <w:t xml:space="preserve">The </w:t>
            </w:r>
            <w:r w:rsidR="00A03730" w:rsidRPr="004606CD">
              <w:t>"</w:t>
            </w:r>
            <w:r w:rsidRPr="004606CD">
              <w:t>configured to measure</w:t>
            </w:r>
            <w:r w:rsidR="00A03730" w:rsidRPr="004606CD">
              <w:t>"</w:t>
            </w:r>
            <w:r w:rsidRPr="004606CD">
              <w:t xml:space="preserve"> RS is counted within the duration of a reference slot in which the corresponding reference signals are transmitted.</w:t>
            </w:r>
          </w:p>
          <w:p w14:paraId="6F677698" w14:textId="7A503779" w:rsidR="007511A4" w:rsidRPr="004606CD" w:rsidRDefault="007511A4" w:rsidP="007511A4">
            <w:pPr>
              <w:pStyle w:val="TAN"/>
              <w:rPr>
                <w:bCs/>
                <w:iCs/>
              </w:rPr>
            </w:pPr>
            <w:r w:rsidRPr="004606CD">
              <w:rPr>
                <w:bCs/>
                <w:iCs/>
              </w:rPr>
              <w:t>NOTE 2:</w:t>
            </w:r>
            <w:r w:rsidRPr="004606CD">
              <w:rPr>
                <w:rFonts w:cs="Arial"/>
                <w:szCs w:val="18"/>
              </w:rPr>
              <w:tab/>
            </w:r>
            <w:r w:rsidRPr="004606CD">
              <w:rPr>
                <w:bCs/>
                <w:iCs/>
              </w:rPr>
              <w:t>Regarding the "configured to measure</w:t>
            </w:r>
            <w:r w:rsidR="00C76C27" w:rsidRPr="004606CD">
              <w:rPr>
                <w:bCs/>
                <w:iCs/>
              </w:rPr>
              <w:t>"</w:t>
            </w:r>
            <w:r w:rsidRPr="004606CD">
              <w:rPr>
                <w:bCs/>
                <w:iCs/>
              </w:rPr>
              <w:t xml:space="preserve"> RS counting</w:t>
            </w:r>
          </w:p>
          <w:p w14:paraId="6F3DA425" w14:textId="37849B42" w:rsidR="007511A4" w:rsidRPr="004606CD" w:rsidRDefault="007511A4" w:rsidP="007511A4">
            <w:pPr>
              <w:pStyle w:val="TAN"/>
              <w:ind w:left="1168" w:hanging="283"/>
              <w:rPr>
                <w:bCs/>
                <w:iCs/>
              </w:rPr>
            </w:pPr>
            <w:r w:rsidRPr="004606CD">
              <w:rPr>
                <w:bCs/>
                <w:iCs/>
              </w:rPr>
              <w:t>-</w:t>
            </w:r>
            <w:r w:rsidRPr="004606CD">
              <w:rPr>
                <w:bCs/>
                <w:iCs/>
              </w:rPr>
              <w:tab/>
              <w:t>(basic usage 1): If one resource is used for one or multiple of BFD/RLM, it is counted as one.</w:t>
            </w:r>
          </w:p>
          <w:p w14:paraId="2ACF1442" w14:textId="19A497F9" w:rsidR="007511A4" w:rsidRPr="004606CD" w:rsidRDefault="007511A4" w:rsidP="007511A4">
            <w:pPr>
              <w:pStyle w:val="TAN"/>
              <w:ind w:left="1168" w:hanging="283"/>
              <w:rPr>
                <w:bCs/>
                <w:iCs/>
              </w:rPr>
            </w:pPr>
            <w:r w:rsidRPr="004606CD">
              <w:rPr>
                <w:bCs/>
                <w:iCs/>
              </w:rPr>
              <w:t>-</w:t>
            </w:r>
            <w:r w:rsidRPr="004606CD">
              <w:rPr>
                <w:bCs/>
                <w:iCs/>
              </w:rPr>
              <w:tab/>
              <w:t>(basic usage 2): If one resource is used for one or multiple of New Beam Identification/PL-RS/L1-RSRP, add 1.</w:t>
            </w:r>
          </w:p>
          <w:p w14:paraId="6548E258" w14:textId="30AD5096" w:rsidR="007511A4" w:rsidRPr="004606CD" w:rsidRDefault="007511A4" w:rsidP="00203C5F">
            <w:pPr>
              <w:pStyle w:val="TAN"/>
              <w:ind w:left="1452" w:hanging="284"/>
              <w:rPr>
                <w:bCs/>
                <w:iCs/>
              </w:rPr>
            </w:pPr>
            <w:r w:rsidRPr="004606CD">
              <w:rPr>
                <w:bCs/>
                <w:iCs/>
              </w:rPr>
              <w:t>-</w:t>
            </w:r>
            <w:r w:rsidRPr="004606CD">
              <w:rPr>
                <w:bCs/>
                <w:iCs/>
              </w:rPr>
              <w:tab/>
              <w:t xml:space="preserve">L1-RSRP measurement includes cases associated with reports with </w:t>
            </w:r>
            <w:r w:rsidRPr="004606CD">
              <w:rPr>
                <w:bCs/>
                <w:i/>
              </w:rPr>
              <w:t>reportQuantity</w:t>
            </w:r>
            <w:r w:rsidRPr="004606CD">
              <w:rPr>
                <w:bCs/>
                <w:iCs/>
              </w:rPr>
              <w:t xml:space="preserve"> set to </w:t>
            </w:r>
            <w:r w:rsidR="00D1679D" w:rsidRPr="004606CD">
              <w:rPr>
                <w:bCs/>
                <w:iCs/>
              </w:rPr>
              <w:t>'</w:t>
            </w:r>
            <w:r w:rsidRPr="004606CD">
              <w:rPr>
                <w:bCs/>
                <w:i/>
              </w:rPr>
              <w:t>ssb-Index-RSRP</w:t>
            </w:r>
            <w:r w:rsidR="00D1679D" w:rsidRPr="004606CD">
              <w:rPr>
                <w:bCs/>
                <w:iCs/>
              </w:rPr>
              <w:t>'</w:t>
            </w:r>
            <w:r w:rsidRPr="004606CD">
              <w:rPr>
                <w:bCs/>
                <w:iCs/>
              </w:rPr>
              <w:t xml:space="preserve">, </w:t>
            </w:r>
            <w:r w:rsidR="00D1679D" w:rsidRPr="004606CD">
              <w:rPr>
                <w:bCs/>
                <w:iCs/>
              </w:rPr>
              <w:t>'</w:t>
            </w:r>
            <w:r w:rsidRPr="004606CD">
              <w:rPr>
                <w:bCs/>
                <w:i/>
              </w:rPr>
              <w:t>cri-RSRP</w:t>
            </w:r>
            <w:r w:rsidR="00D1679D" w:rsidRPr="004606CD">
              <w:rPr>
                <w:bCs/>
                <w:iCs/>
              </w:rPr>
              <w:t>'</w:t>
            </w:r>
            <w:r w:rsidRPr="004606CD">
              <w:rPr>
                <w:bCs/>
                <w:iCs/>
              </w:rPr>
              <w:t xml:space="preserve"> or with </w:t>
            </w:r>
            <w:r w:rsidRPr="004606CD">
              <w:rPr>
                <w:bCs/>
                <w:i/>
              </w:rPr>
              <w:t>reportQuantity</w:t>
            </w:r>
            <w:r w:rsidRPr="004606CD">
              <w:rPr>
                <w:bCs/>
                <w:iCs/>
              </w:rPr>
              <w:t xml:space="preserve"> set to '</w:t>
            </w:r>
            <w:r w:rsidRPr="004606CD">
              <w:rPr>
                <w:bCs/>
                <w:i/>
              </w:rPr>
              <w:t>none</w:t>
            </w:r>
            <w:r w:rsidRPr="004606CD">
              <w:rPr>
                <w:bCs/>
                <w:iCs/>
              </w:rPr>
              <w:t xml:space="preserve">' and </w:t>
            </w:r>
            <w:r w:rsidRPr="004606CD">
              <w:rPr>
                <w:bCs/>
                <w:i/>
              </w:rPr>
              <w:t>CSI-RS-ResourceSet</w:t>
            </w:r>
            <w:r w:rsidRPr="004606CD">
              <w:rPr>
                <w:bCs/>
                <w:iCs/>
              </w:rPr>
              <w:t xml:space="preserve"> with </w:t>
            </w:r>
            <w:r w:rsidRPr="004606CD">
              <w:rPr>
                <w:bCs/>
                <w:i/>
              </w:rPr>
              <w:t>trs-Info</w:t>
            </w:r>
            <w:r w:rsidRPr="004606CD">
              <w:rPr>
                <w:bCs/>
                <w:iCs/>
              </w:rPr>
              <w:t xml:space="preserve"> not configured.</w:t>
            </w:r>
          </w:p>
          <w:p w14:paraId="4EB2C14B" w14:textId="08519B0F" w:rsidR="007511A4" w:rsidRPr="004606CD" w:rsidRDefault="007511A4" w:rsidP="00203C5F">
            <w:pPr>
              <w:pStyle w:val="TAN"/>
              <w:ind w:left="1168" w:hanging="283"/>
              <w:rPr>
                <w:b/>
                <w:i/>
              </w:rPr>
            </w:pPr>
            <w:r w:rsidRPr="004606CD">
              <w:rPr>
                <w:bCs/>
                <w:iCs/>
              </w:rPr>
              <w:t>-</w:t>
            </w:r>
            <w:r w:rsidRPr="004606CD">
              <w:rPr>
                <w:bCs/>
                <w:iCs/>
              </w:rPr>
              <w:tab/>
              <w:t xml:space="preserve">If one resource is used for L1-SINR in addition to basic usage 1 &amp; 2, add N if referred N times by one or more CSI Reporting settings with </w:t>
            </w:r>
            <w:r w:rsidRPr="004606CD">
              <w:rPr>
                <w:bCs/>
                <w:i/>
              </w:rPr>
              <w:t>reportQuantity-r16</w:t>
            </w:r>
            <w:r w:rsidRPr="004606CD">
              <w:rPr>
                <w:bCs/>
                <w:iCs/>
              </w:rPr>
              <w:t xml:space="preserve"> = </w:t>
            </w:r>
            <w:r w:rsidR="00462E64" w:rsidRPr="004606CD">
              <w:rPr>
                <w:bCs/>
                <w:iCs/>
              </w:rPr>
              <w:t>'</w:t>
            </w:r>
            <w:r w:rsidRPr="004606CD">
              <w:rPr>
                <w:bCs/>
                <w:i/>
              </w:rPr>
              <w:t>ssb-Index-SINR-r16</w:t>
            </w:r>
            <w:r w:rsidR="00462E64" w:rsidRPr="004606CD">
              <w:rPr>
                <w:bCs/>
                <w:iCs/>
              </w:rPr>
              <w:t>'</w:t>
            </w:r>
            <w:r w:rsidRPr="004606CD">
              <w:rPr>
                <w:bCs/>
                <w:iCs/>
              </w:rPr>
              <w:t xml:space="preserve"> or </w:t>
            </w:r>
            <w:r w:rsidR="0040027F" w:rsidRPr="004606CD">
              <w:rPr>
                <w:bCs/>
                <w:iCs/>
              </w:rPr>
              <w:t>'</w:t>
            </w:r>
            <w:r w:rsidRPr="004606CD">
              <w:rPr>
                <w:bCs/>
                <w:i/>
              </w:rPr>
              <w:t>cri-SINR-r16</w:t>
            </w:r>
            <w:r w:rsidR="0040027F" w:rsidRPr="004606CD">
              <w:rPr>
                <w:bCs/>
                <w:iCs/>
              </w:rPr>
              <w:t>'</w:t>
            </w:r>
            <w:r w:rsidRPr="004606CD">
              <w:rPr>
                <w:bCs/>
                <w:iCs/>
              </w:rPr>
              <w:t>.</w:t>
            </w:r>
          </w:p>
        </w:tc>
        <w:tc>
          <w:tcPr>
            <w:tcW w:w="709" w:type="dxa"/>
          </w:tcPr>
          <w:p w14:paraId="3AAE3655" w14:textId="77777777" w:rsidR="005B72AE" w:rsidRPr="004606CD" w:rsidRDefault="005B72AE" w:rsidP="00963B9B">
            <w:pPr>
              <w:pStyle w:val="TAL"/>
              <w:jc w:val="center"/>
            </w:pPr>
            <w:r w:rsidRPr="004606CD">
              <w:t>UE</w:t>
            </w:r>
          </w:p>
        </w:tc>
        <w:tc>
          <w:tcPr>
            <w:tcW w:w="567" w:type="dxa"/>
          </w:tcPr>
          <w:p w14:paraId="48673DC9" w14:textId="77777777" w:rsidR="005B72AE" w:rsidRPr="004606CD" w:rsidRDefault="005B72AE" w:rsidP="00963B9B">
            <w:pPr>
              <w:pStyle w:val="TAL"/>
              <w:jc w:val="center"/>
            </w:pPr>
            <w:r w:rsidRPr="004606CD">
              <w:t>No</w:t>
            </w:r>
          </w:p>
        </w:tc>
        <w:tc>
          <w:tcPr>
            <w:tcW w:w="709" w:type="dxa"/>
          </w:tcPr>
          <w:p w14:paraId="3BBA18DE" w14:textId="77777777" w:rsidR="005B72AE" w:rsidRPr="004606CD" w:rsidRDefault="005B72AE" w:rsidP="00963B9B">
            <w:pPr>
              <w:pStyle w:val="TAL"/>
              <w:jc w:val="center"/>
            </w:pPr>
            <w:r w:rsidRPr="004606CD">
              <w:t>No</w:t>
            </w:r>
          </w:p>
        </w:tc>
        <w:tc>
          <w:tcPr>
            <w:tcW w:w="728" w:type="dxa"/>
          </w:tcPr>
          <w:p w14:paraId="6D58D61C" w14:textId="77777777" w:rsidR="005B72AE" w:rsidRPr="004606CD" w:rsidRDefault="005B72AE" w:rsidP="00963B9B">
            <w:pPr>
              <w:pStyle w:val="TAL"/>
              <w:jc w:val="center"/>
            </w:pPr>
            <w:r w:rsidRPr="004606CD">
              <w:t>No</w:t>
            </w:r>
          </w:p>
        </w:tc>
      </w:tr>
      <w:tr w:rsidR="00E36007" w:rsidRPr="004606CD" w14:paraId="3EB54DEA" w14:textId="77777777" w:rsidTr="00963B9B">
        <w:trPr>
          <w:cantSplit/>
          <w:tblHeader/>
        </w:trPr>
        <w:tc>
          <w:tcPr>
            <w:tcW w:w="6917" w:type="dxa"/>
          </w:tcPr>
          <w:p w14:paraId="17D22CA5" w14:textId="77777777" w:rsidR="005B72AE" w:rsidRPr="004606CD" w:rsidRDefault="005B72AE" w:rsidP="00963B9B">
            <w:pPr>
              <w:pStyle w:val="TAL"/>
              <w:rPr>
                <w:b/>
                <w:i/>
              </w:rPr>
            </w:pPr>
            <w:r w:rsidRPr="004606CD">
              <w:rPr>
                <w:b/>
                <w:i/>
              </w:rPr>
              <w:t>maxTotalResourcesForOneFreqRange-r16</w:t>
            </w:r>
          </w:p>
          <w:p w14:paraId="750762E5" w14:textId="4ED10776" w:rsidR="005B72AE" w:rsidRPr="004606CD" w:rsidRDefault="005B72AE" w:rsidP="00963B9B">
            <w:pPr>
              <w:pStyle w:val="TAL"/>
              <w:rPr>
                <w:rFonts w:cs="Arial"/>
                <w:szCs w:val="18"/>
              </w:rPr>
            </w:pPr>
            <w:r w:rsidRPr="004606CD">
              <w:rPr>
                <w:bCs/>
                <w:iCs/>
              </w:rPr>
              <w:t xml:space="preserve">Indicates the maximum total number of SSB/CSI-RS/CSI-IM </w:t>
            </w:r>
            <w:r w:rsidRPr="004606CD">
              <w:rPr>
                <w:rFonts w:cs="Arial"/>
                <w:szCs w:val="18"/>
              </w:rPr>
              <w:t>resources for beam management, pathloss measurement,</w:t>
            </w:r>
            <w:r w:rsidR="00D1679D" w:rsidRPr="004606CD">
              <w:rPr>
                <w:rFonts w:cs="Arial"/>
                <w:szCs w:val="18"/>
              </w:rPr>
              <w:t xml:space="preserve"> </w:t>
            </w:r>
            <w:r w:rsidRPr="004606CD">
              <w:rPr>
                <w:rFonts w:cs="Arial"/>
                <w:szCs w:val="18"/>
              </w:rPr>
              <w:t>BFD,</w:t>
            </w:r>
            <w:r w:rsidR="00D1679D" w:rsidRPr="004606CD">
              <w:rPr>
                <w:rFonts w:cs="Arial"/>
                <w:szCs w:val="18"/>
              </w:rPr>
              <w:t xml:space="preserve"> </w:t>
            </w:r>
            <w:r w:rsidRPr="004606CD">
              <w:rPr>
                <w:rFonts w:cs="Arial"/>
                <w:szCs w:val="18"/>
              </w:rPr>
              <w:t>RLM and new beam identification for one frequency range that the UE supports.</w:t>
            </w:r>
          </w:p>
          <w:p w14:paraId="3769EACC" w14:textId="77777777" w:rsidR="005B72AE" w:rsidRPr="004606CD" w:rsidRDefault="005B72AE" w:rsidP="00963B9B">
            <w:pPr>
              <w:pStyle w:val="TAL"/>
              <w:rPr>
                <w:rFonts w:cs="Arial"/>
                <w:szCs w:val="18"/>
              </w:rPr>
            </w:pPr>
            <w:r w:rsidRPr="004606CD">
              <w:rPr>
                <w:rFonts w:cs="Arial"/>
                <w:szCs w:val="18"/>
              </w:rPr>
              <w:t>The capability signalling includes the following:</w:t>
            </w:r>
          </w:p>
          <w:p w14:paraId="75615478" w14:textId="77777777" w:rsidR="005B72AE" w:rsidRPr="004606CD" w:rsidRDefault="005B72AE" w:rsidP="00963B9B">
            <w:pPr>
              <w:pStyle w:val="TAL"/>
              <w:rPr>
                <w:rFonts w:cs="Arial"/>
                <w:szCs w:val="18"/>
              </w:rPr>
            </w:pPr>
          </w:p>
          <w:p w14:paraId="31F280EC" w14:textId="41BB0D55" w:rsidR="005B72AE" w:rsidRPr="004606CD" w:rsidRDefault="00387C93" w:rsidP="00387C93">
            <w:pPr>
              <w:pStyle w:val="B1"/>
              <w:spacing w:after="0"/>
              <w:rPr>
                <w:rFonts w:ascii="Arial" w:hAnsi="Arial" w:cs="Arial"/>
                <w:bCs/>
                <w:iCs/>
                <w:sz w:val="18"/>
                <w:szCs w:val="18"/>
              </w:rPr>
            </w:pPr>
            <w:r w:rsidRPr="004606CD">
              <w:rPr>
                <w:rFonts w:ascii="Arial" w:hAnsi="Arial" w:cs="Arial"/>
                <w:i/>
                <w:iCs/>
                <w:sz w:val="18"/>
                <w:szCs w:val="18"/>
              </w:rPr>
              <w:t>-</w:t>
            </w:r>
            <w:r w:rsidRPr="004606CD">
              <w:rPr>
                <w:rFonts w:ascii="Arial" w:hAnsi="Arial" w:cs="Arial"/>
                <w:i/>
                <w:iCs/>
                <w:sz w:val="18"/>
                <w:szCs w:val="18"/>
              </w:rPr>
              <w:tab/>
            </w:r>
            <w:r w:rsidR="005B72AE" w:rsidRPr="004606CD">
              <w:rPr>
                <w:rFonts w:ascii="Arial" w:hAnsi="Arial" w:cs="Arial"/>
                <w:i/>
                <w:iCs/>
                <w:sz w:val="18"/>
                <w:szCs w:val="18"/>
              </w:rPr>
              <w:t>maxNumberResWithinSlotAcrossCC-OneFR-r16</w:t>
            </w:r>
            <w:r w:rsidR="005B72AE" w:rsidRPr="004606CD">
              <w:rPr>
                <w:rFonts w:ascii="Arial" w:hAnsi="Arial" w:cs="Arial"/>
                <w:sz w:val="18"/>
                <w:szCs w:val="18"/>
              </w:rPr>
              <w:t xml:space="preserve"> indicates maximum total number of SSB/CSI-RS/CSI-IM resources configured to measure within a slot</w:t>
            </w:r>
            <w:r w:rsidR="00D1679D" w:rsidRPr="004606CD">
              <w:rPr>
                <w:rFonts w:ascii="Arial" w:hAnsi="Arial" w:cs="Arial"/>
                <w:sz w:val="18"/>
                <w:szCs w:val="18"/>
              </w:rPr>
              <w:t xml:space="preserve"> </w:t>
            </w:r>
            <w:r w:rsidR="005B72AE" w:rsidRPr="004606CD">
              <w:rPr>
                <w:rFonts w:ascii="Arial" w:hAnsi="Arial" w:cs="Arial"/>
                <w:sz w:val="18"/>
                <w:szCs w:val="18"/>
              </w:rPr>
              <w:t>across all CCs in one frequency range for any of L1-RSRP measurement, L1-SINR measurement,</w:t>
            </w:r>
            <w:r w:rsidR="00D1679D" w:rsidRPr="004606CD">
              <w:rPr>
                <w:rFonts w:ascii="Arial" w:hAnsi="Arial" w:cs="Arial"/>
                <w:sz w:val="18"/>
                <w:szCs w:val="18"/>
              </w:rPr>
              <w:t xml:space="preserve"> </w:t>
            </w:r>
            <w:r w:rsidR="005B72AE" w:rsidRPr="004606CD">
              <w:rPr>
                <w:rFonts w:ascii="Arial" w:hAnsi="Arial" w:cs="Arial"/>
                <w:sz w:val="18"/>
                <w:szCs w:val="18"/>
              </w:rPr>
              <w:t>pathloss measurement, BFD, RLM and new beam identification</w:t>
            </w:r>
          </w:p>
          <w:p w14:paraId="3F48A4FE" w14:textId="77777777" w:rsidR="005B72AE" w:rsidRPr="004606CD" w:rsidRDefault="00387C93" w:rsidP="00387C93">
            <w:pPr>
              <w:pStyle w:val="B1"/>
              <w:spacing w:after="0"/>
              <w:rPr>
                <w:rFonts w:ascii="Arial" w:hAnsi="Arial" w:cs="Arial"/>
                <w:bCs/>
                <w:iCs/>
                <w:sz w:val="18"/>
                <w:szCs w:val="18"/>
              </w:rPr>
            </w:pPr>
            <w:r w:rsidRPr="004606CD">
              <w:rPr>
                <w:rFonts w:ascii="Arial" w:hAnsi="Arial" w:cs="Arial"/>
                <w:i/>
                <w:iCs/>
                <w:sz w:val="18"/>
                <w:szCs w:val="18"/>
              </w:rPr>
              <w:t>-</w:t>
            </w:r>
            <w:r w:rsidRPr="004606CD">
              <w:rPr>
                <w:rFonts w:ascii="Arial" w:hAnsi="Arial" w:cs="Arial"/>
                <w:i/>
                <w:iCs/>
                <w:sz w:val="18"/>
                <w:szCs w:val="18"/>
              </w:rPr>
              <w:tab/>
            </w:r>
            <w:r w:rsidR="005B72AE" w:rsidRPr="004606CD">
              <w:rPr>
                <w:rFonts w:ascii="Arial" w:hAnsi="Arial" w:cs="Arial"/>
                <w:i/>
                <w:iCs/>
                <w:sz w:val="18"/>
                <w:szCs w:val="18"/>
              </w:rPr>
              <w:t>maxNumberResAcrossCC-OneFR-r16</w:t>
            </w:r>
            <w:r w:rsidR="005B72AE" w:rsidRPr="004606CD">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4606CD" w:rsidRDefault="005B72AE" w:rsidP="00963B9B">
            <w:pPr>
              <w:pStyle w:val="TAL"/>
              <w:rPr>
                <w:bCs/>
                <w:iCs/>
              </w:rPr>
            </w:pPr>
          </w:p>
          <w:p w14:paraId="36EAA169" w14:textId="77777777" w:rsidR="005B72AE" w:rsidRPr="004606CD" w:rsidRDefault="005B72AE" w:rsidP="00963B9B">
            <w:pPr>
              <w:pStyle w:val="TAL"/>
              <w:rPr>
                <w:iCs/>
              </w:rPr>
            </w:pPr>
            <w:r w:rsidRPr="004606CD">
              <w:rPr>
                <w:bCs/>
                <w:iCs/>
              </w:rPr>
              <w:t xml:space="preserve">gNB takes into conjunction of this feature and the features </w:t>
            </w:r>
            <w:r w:rsidRPr="004606CD">
              <w:rPr>
                <w:i/>
              </w:rPr>
              <w:t xml:space="preserve">beamManagementSSB-CSI-RS, maxNumberCSI-RS-BFD, maxNumberSSB-BFD </w:t>
            </w:r>
            <w:r w:rsidRPr="004606CD">
              <w:rPr>
                <w:iCs/>
              </w:rPr>
              <w:t>and</w:t>
            </w:r>
            <w:r w:rsidRPr="004606CD">
              <w:rPr>
                <w:i/>
              </w:rPr>
              <w:t xml:space="preserve"> maxNumberCSI-RS-SSB-CBD</w:t>
            </w:r>
            <w:r w:rsidRPr="004606CD">
              <w:t xml:space="preserve"> </w:t>
            </w:r>
            <w:r w:rsidRPr="004606CD">
              <w:rPr>
                <w:bCs/>
                <w:iCs/>
              </w:rPr>
              <w:t xml:space="preserve">when configuring SSB/CSI-RS/CSI-IM </w:t>
            </w:r>
            <w:r w:rsidRPr="004606CD">
              <w:rPr>
                <w:rFonts w:cs="Arial"/>
                <w:szCs w:val="18"/>
              </w:rPr>
              <w:t>resources for beam management, pathloss measurement, BFD, RLM and new beam identification across one frequency range.</w:t>
            </w:r>
          </w:p>
          <w:p w14:paraId="623EF72F" w14:textId="77777777" w:rsidR="005B72AE" w:rsidRPr="004606CD" w:rsidRDefault="005B72AE" w:rsidP="00963B9B">
            <w:pPr>
              <w:pStyle w:val="TAL"/>
              <w:rPr>
                <w:iCs/>
              </w:rPr>
            </w:pPr>
          </w:p>
          <w:p w14:paraId="249DAF33" w14:textId="77777777" w:rsidR="008C7055" w:rsidRPr="004606CD" w:rsidRDefault="005B72AE" w:rsidP="008C7055">
            <w:pPr>
              <w:pStyle w:val="TAN"/>
            </w:pPr>
            <w:r w:rsidRPr="004606CD">
              <w:t>NOTE</w:t>
            </w:r>
            <w:r w:rsidR="008C7055" w:rsidRPr="004606CD">
              <w:t xml:space="preserve"> 1</w:t>
            </w:r>
            <w:r w:rsidRPr="004606CD">
              <w:t>:</w:t>
            </w:r>
            <w:r w:rsidRPr="004606CD">
              <w:tab/>
            </w:r>
            <w:r w:rsidR="008C7055" w:rsidRPr="004606CD">
              <w:t>The reference slot duration is the shortest slot duration defined for the reported FR supported by the UE.</w:t>
            </w:r>
          </w:p>
          <w:p w14:paraId="50570B4C" w14:textId="77777777" w:rsidR="008C7055" w:rsidRPr="004606CD" w:rsidRDefault="008C7055" w:rsidP="008C7055">
            <w:pPr>
              <w:pStyle w:val="TAN"/>
            </w:pPr>
            <w:r w:rsidRPr="004606CD">
              <w:t>NOTE 2:</w:t>
            </w:r>
            <w:r w:rsidRPr="004606CD">
              <w:tab/>
              <w:t>For RS configured for new beam identification, they are always counted regardless of beam failure event.</w:t>
            </w:r>
          </w:p>
          <w:p w14:paraId="06737D19" w14:textId="77777777" w:rsidR="002E0381" w:rsidRPr="004606CD" w:rsidRDefault="008C7055" w:rsidP="002E0381">
            <w:pPr>
              <w:pStyle w:val="TAN"/>
            </w:pPr>
            <w:r w:rsidRPr="004606CD">
              <w:t>NOTE 3:</w:t>
            </w:r>
            <w:r w:rsidRPr="004606CD">
              <w:tab/>
              <w:t xml:space="preserve">The </w:t>
            </w:r>
            <w:r w:rsidRPr="004606CD">
              <w:rPr>
                <w:rFonts w:cs="Arial"/>
                <w:i/>
                <w:iCs/>
                <w:szCs w:val="18"/>
              </w:rPr>
              <w:t>maxNumberResWithinSlotAcrossCC-AcrossFR-r16</w:t>
            </w:r>
            <w:r w:rsidRPr="004606CD">
              <w:t xml:space="preserve"> only counts those in active BWP but the </w:t>
            </w:r>
            <w:r w:rsidRPr="004606CD">
              <w:rPr>
                <w:rFonts w:cs="Arial"/>
                <w:i/>
                <w:iCs/>
                <w:szCs w:val="18"/>
              </w:rPr>
              <w:t>maxNumberResAcrossCC-AcrossFR-r16</w:t>
            </w:r>
            <w:r w:rsidRPr="004606CD">
              <w:rPr>
                <w:rFonts w:cs="Arial"/>
                <w:szCs w:val="18"/>
              </w:rPr>
              <w:t xml:space="preserve"> </w:t>
            </w:r>
            <w:r w:rsidRPr="004606CD">
              <w:t>counts all configured including both active and inactive BWP.</w:t>
            </w:r>
          </w:p>
          <w:p w14:paraId="0F3D990F" w14:textId="77777777" w:rsidR="007511A4" w:rsidRPr="004606CD" w:rsidRDefault="002E0381" w:rsidP="007511A4">
            <w:pPr>
              <w:pStyle w:val="TAN"/>
            </w:pPr>
            <w:r w:rsidRPr="004606CD">
              <w:t>NOTE 4:</w:t>
            </w:r>
            <w:r w:rsidRPr="004606CD">
              <w:tab/>
              <w:t>The "configured to measure" RS is counted within the duration of a reference slot in which the corresponding reference signals are transmitted.</w:t>
            </w:r>
          </w:p>
          <w:p w14:paraId="49258C45" w14:textId="42B4CFCE" w:rsidR="007511A4" w:rsidRPr="004606CD" w:rsidRDefault="007511A4" w:rsidP="007511A4">
            <w:pPr>
              <w:pStyle w:val="TAN"/>
            </w:pPr>
            <w:r w:rsidRPr="004606CD">
              <w:t>NOTE 5:</w:t>
            </w:r>
            <w:r w:rsidRPr="004606CD">
              <w:tab/>
              <w:t>Regarding the "configured to measure</w:t>
            </w:r>
            <w:r w:rsidR="00D1679D" w:rsidRPr="004606CD">
              <w:t>"</w:t>
            </w:r>
            <w:r w:rsidRPr="004606CD">
              <w:t xml:space="preserve"> RS counting</w:t>
            </w:r>
          </w:p>
          <w:p w14:paraId="40831945" w14:textId="3F4C0003" w:rsidR="007511A4" w:rsidRPr="004606CD" w:rsidRDefault="007511A4" w:rsidP="007511A4">
            <w:pPr>
              <w:pStyle w:val="TAN"/>
              <w:ind w:left="1168" w:hanging="283"/>
            </w:pPr>
            <w:r w:rsidRPr="004606CD">
              <w:t>-</w:t>
            </w:r>
            <w:r w:rsidRPr="004606CD">
              <w:tab/>
              <w:t>(basic usage 1): If one resource is used for one or multiple of BFD/RLM, it is counted as one</w:t>
            </w:r>
            <w:r w:rsidR="006444A6" w:rsidRPr="004606CD">
              <w:t>.</w:t>
            </w:r>
          </w:p>
          <w:p w14:paraId="006D3C9E" w14:textId="162D8DF1" w:rsidR="007511A4" w:rsidRPr="004606CD" w:rsidRDefault="007511A4" w:rsidP="007511A4">
            <w:pPr>
              <w:pStyle w:val="TAN"/>
              <w:ind w:left="1168" w:hanging="283"/>
            </w:pPr>
            <w:r w:rsidRPr="004606CD">
              <w:t>-</w:t>
            </w:r>
            <w:r w:rsidRPr="004606CD">
              <w:tab/>
              <w:t>(basic usage 2): If one resource is used for one or multiple of New Beam Identification/PL-RS/L1-RSRP, add 1</w:t>
            </w:r>
            <w:r w:rsidR="006444A6" w:rsidRPr="004606CD">
              <w:t>.</w:t>
            </w:r>
          </w:p>
          <w:p w14:paraId="79BB36FC" w14:textId="0E3528F7" w:rsidR="007511A4" w:rsidRPr="004606CD" w:rsidRDefault="007511A4" w:rsidP="00203C5F">
            <w:pPr>
              <w:pStyle w:val="TAN"/>
              <w:ind w:left="1452" w:hanging="284"/>
            </w:pPr>
            <w:r w:rsidRPr="004606CD">
              <w:t>-</w:t>
            </w:r>
            <w:r w:rsidRPr="004606CD">
              <w:tab/>
              <w:t xml:space="preserve">L1-RSRP measurement includes cases associated with reports with </w:t>
            </w:r>
            <w:r w:rsidRPr="004606CD">
              <w:rPr>
                <w:i/>
                <w:iCs/>
              </w:rPr>
              <w:t>reportQuantity</w:t>
            </w:r>
            <w:r w:rsidRPr="004606CD">
              <w:t xml:space="preserve"> set to </w:t>
            </w:r>
            <w:r w:rsidR="0040027F" w:rsidRPr="004606CD">
              <w:t>'</w:t>
            </w:r>
            <w:r w:rsidRPr="004606CD">
              <w:rPr>
                <w:i/>
                <w:iCs/>
              </w:rPr>
              <w:t>ssb-Index-RSRP</w:t>
            </w:r>
            <w:r w:rsidR="0040027F" w:rsidRPr="004606CD">
              <w:t>'</w:t>
            </w:r>
            <w:r w:rsidRPr="004606CD">
              <w:t xml:space="preserve">, </w:t>
            </w:r>
            <w:r w:rsidR="0040027F" w:rsidRPr="004606CD">
              <w:t>'</w:t>
            </w:r>
            <w:r w:rsidRPr="004606CD">
              <w:rPr>
                <w:i/>
                <w:iCs/>
              </w:rPr>
              <w:t>cri-RSRP</w:t>
            </w:r>
            <w:r w:rsidR="0040027F" w:rsidRPr="004606CD">
              <w:t>'</w:t>
            </w:r>
            <w:r w:rsidRPr="004606CD">
              <w:t xml:space="preserve"> or with </w:t>
            </w:r>
            <w:r w:rsidRPr="004606CD">
              <w:rPr>
                <w:i/>
                <w:iCs/>
              </w:rPr>
              <w:t>reportQuantity</w:t>
            </w:r>
            <w:r w:rsidRPr="004606CD">
              <w:t xml:space="preserve"> set to '</w:t>
            </w:r>
            <w:r w:rsidRPr="004606CD">
              <w:rPr>
                <w:i/>
                <w:iCs/>
              </w:rPr>
              <w:t>none</w:t>
            </w:r>
            <w:r w:rsidRPr="004606CD">
              <w:t xml:space="preserve">' and </w:t>
            </w:r>
            <w:r w:rsidRPr="004606CD">
              <w:rPr>
                <w:i/>
                <w:iCs/>
              </w:rPr>
              <w:t>CSI-RS-ResourceSet</w:t>
            </w:r>
            <w:r w:rsidRPr="004606CD">
              <w:t xml:space="preserve"> with </w:t>
            </w:r>
            <w:r w:rsidRPr="004606CD">
              <w:rPr>
                <w:i/>
                <w:iCs/>
              </w:rPr>
              <w:t>trs-Info</w:t>
            </w:r>
            <w:r w:rsidRPr="004606CD">
              <w:t xml:space="preserve"> not configured</w:t>
            </w:r>
            <w:r w:rsidR="006444A6" w:rsidRPr="004606CD">
              <w:t>.</w:t>
            </w:r>
          </w:p>
          <w:p w14:paraId="36593F4C" w14:textId="0280957E" w:rsidR="005B72AE" w:rsidRPr="004606CD" w:rsidRDefault="007511A4" w:rsidP="007511A4">
            <w:pPr>
              <w:pStyle w:val="TAN"/>
              <w:ind w:left="1168" w:hanging="283"/>
              <w:rPr>
                <w:b/>
                <w:i/>
              </w:rPr>
            </w:pPr>
            <w:r w:rsidRPr="004606CD">
              <w:t>-</w:t>
            </w:r>
            <w:r w:rsidRPr="004606CD">
              <w:tab/>
              <w:t xml:space="preserve">If one resource is used for L1-SINR in addition to basic usage 1 &amp; 2, add N if referred N times by one or more CSI Reporting settings with </w:t>
            </w:r>
            <w:r w:rsidRPr="004606CD">
              <w:rPr>
                <w:i/>
                <w:iCs/>
              </w:rPr>
              <w:t>reportQuantity-r16</w:t>
            </w:r>
            <w:r w:rsidR="006444A6" w:rsidRPr="004606CD">
              <w:t xml:space="preserve"> </w:t>
            </w:r>
            <w:r w:rsidRPr="004606CD">
              <w:t xml:space="preserve">= </w:t>
            </w:r>
            <w:r w:rsidR="00715C3E" w:rsidRPr="004606CD">
              <w:t>'</w:t>
            </w:r>
            <w:r w:rsidRPr="004606CD">
              <w:rPr>
                <w:i/>
                <w:iCs/>
              </w:rPr>
              <w:t>ssb-Index-SINR-r16</w:t>
            </w:r>
            <w:r w:rsidR="00715C3E" w:rsidRPr="004606CD">
              <w:t>'</w:t>
            </w:r>
            <w:r w:rsidRPr="004606CD">
              <w:t xml:space="preserve"> or </w:t>
            </w:r>
            <w:r w:rsidR="00715C3E" w:rsidRPr="004606CD">
              <w:t>'</w:t>
            </w:r>
            <w:r w:rsidRPr="004606CD">
              <w:rPr>
                <w:i/>
                <w:iCs/>
              </w:rPr>
              <w:t>cri-SINR-r16</w:t>
            </w:r>
            <w:r w:rsidR="00715C3E" w:rsidRPr="004606CD">
              <w:t>'</w:t>
            </w:r>
            <w:r w:rsidR="006444A6" w:rsidRPr="004606CD">
              <w:t>.</w:t>
            </w:r>
          </w:p>
        </w:tc>
        <w:tc>
          <w:tcPr>
            <w:tcW w:w="709" w:type="dxa"/>
          </w:tcPr>
          <w:p w14:paraId="18DE148A" w14:textId="77777777" w:rsidR="005B72AE" w:rsidRPr="004606CD" w:rsidRDefault="005B72AE" w:rsidP="00963B9B">
            <w:pPr>
              <w:pStyle w:val="TAL"/>
              <w:jc w:val="center"/>
            </w:pPr>
            <w:r w:rsidRPr="004606CD">
              <w:t>UE</w:t>
            </w:r>
          </w:p>
        </w:tc>
        <w:tc>
          <w:tcPr>
            <w:tcW w:w="567" w:type="dxa"/>
          </w:tcPr>
          <w:p w14:paraId="1AC6A204" w14:textId="77777777" w:rsidR="005B72AE" w:rsidRPr="004606CD" w:rsidRDefault="005B72AE" w:rsidP="00963B9B">
            <w:pPr>
              <w:pStyle w:val="TAL"/>
              <w:jc w:val="center"/>
            </w:pPr>
            <w:r w:rsidRPr="004606CD">
              <w:t>No</w:t>
            </w:r>
          </w:p>
        </w:tc>
        <w:tc>
          <w:tcPr>
            <w:tcW w:w="709" w:type="dxa"/>
          </w:tcPr>
          <w:p w14:paraId="5142298D" w14:textId="77777777" w:rsidR="005B72AE" w:rsidRPr="004606CD" w:rsidRDefault="005B72AE" w:rsidP="00963B9B">
            <w:pPr>
              <w:pStyle w:val="TAL"/>
              <w:jc w:val="center"/>
            </w:pPr>
            <w:r w:rsidRPr="004606CD">
              <w:t>No</w:t>
            </w:r>
          </w:p>
        </w:tc>
        <w:tc>
          <w:tcPr>
            <w:tcW w:w="728" w:type="dxa"/>
          </w:tcPr>
          <w:p w14:paraId="7240E59B" w14:textId="77777777" w:rsidR="005B72AE" w:rsidRPr="004606CD" w:rsidRDefault="005B72AE" w:rsidP="00963B9B">
            <w:pPr>
              <w:pStyle w:val="TAL"/>
              <w:jc w:val="center"/>
            </w:pPr>
            <w:r w:rsidRPr="004606CD">
              <w:t>Yes</w:t>
            </w:r>
          </w:p>
        </w:tc>
      </w:tr>
      <w:tr w:rsidR="00E36007" w:rsidRPr="004606CD" w14:paraId="664F9B86" w14:textId="77777777" w:rsidTr="0026000E">
        <w:trPr>
          <w:cantSplit/>
          <w:tblHeader/>
        </w:trPr>
        <w:tc>
          <w:tcPr>
            <w:tcW w:w="6917" w:type="dxa"/>
          </w:tcPr>
          <w:p w14:paraId="4C7AE558" w14:textId="77777777" w:rsidR="00071325" w:rsidRPr="004606CD" w:rsidRDefault="00071325" w:rsidP="00071325">
            <w:pPr>
              <w:pStyle w:val="TAL"/>
              <w:rPr>
                <w:b/>
                <w:i/>
              </w:rPr>
            </w:pPr>
            <w:r w:rsidRPr="004606CD">
              <w:rPr>
                <w:b/>
                <w:i/>
              </w:rPr>
              <w:t>monitoringDCI-SameSearchSpace-r16</w:t>
            </w:r>
          </w:p>
          <w:p w14:paraId="21BD4AEB" w14:textId="77777777" w:rsidR="00071325" w:rsidRPr="004606CD" w:rsidRDefault="00071325" w:rsidP="00071325">
            <w:pPr>
              <w:pStyle w:val="TAL"/>
              <w:rPr>
                <w:b/>
                <w:i/>
              </w:rPr>
            </w:pPr>
            <w:r w:rsidRPr="004606CD">
              <w:t xml:space="preserve">Indicates whether the UE supports monitoring both DCI format 0_1/1_1 and DCI format 0_2/1_2 in the same search space. If the UE supports this feature, the UE needs to report </w:t>
            </w:r>
            <w:r w:rsidRPr="004606CD">
              <w:rPr>
                <w:i/>
              </w:rPr>
              <w:t>dci-Format1-2And0-2-r16</w:t>
            </w:r>
            <w:r w:rsidRPr="004606CD">
              <w:t>.</w:t>
            </w:r>
          </w:p>
        </w:tc>
        <w:tc>
          <w:tcPr>
            <w:tcW w:w="709" w:type="dxa"/>
          </w:tcPr>
          <w:p w14:paraId="75EFED10" w14:textId="77777777" w:rsidR="00071325" w:rsidRPr="004606CD" w:rsidRDefault="00071325" w:rsidP="00071325">
            <w:pPr>
              <w:pStyle w:val="TAL"/>
              <w:jc w:val="center"/>
            </w:pPr>
            <w:r w:rsidRPr="004606CD">
              <w:t>UE</w:t>
            </w:r>
          </w:p>
        </w:tc>
        <w:tc>
          <w:tcPr>
            <w:tcW w:w="567" w:type="dxa"/>
          </w:tcPr>
          <w:p w14:paraId="10667AE6" w14:textId="77777777" w:rsidR="00071325" w:rsidRPr="004606CD" w:rsidRDefault="00071325" w:rsidP="00071325">
            <w:pPr>
              <w:pStyle w:val="TAL"/>
              <w:jc w:val="center"/>
            </w:pPr>
            <w:r w:rsidRPr="004606CD">
              <w:t>No</w:t>
            </w:r>
          </w:p>
        </w:tc>
        <w:tc>
          <w:tcPr>
            <w:tcW w:w="709" w:type="dxa"/>
          </w:tcPr>
          <w:p w14:paraId="4685753D" w14:textId="77777777" w:rsidR="00071325" w:rsidRPr="004606CD" w:rsidRDefault="00071325" w:rsidP="00071325">
            <w:pPr>
              <w:pStyle w:val="TAL"/>
              <w:jc w:val="center"/>
            </w:pPr>
            <w:r w:rsidRPr="004606CD">
              <w:t>No</w:t>
            </w:r>
          </w:p>
        </w:tc>
        <w:tc>
          <w:tcPr>
            <w:tcW w:w="728" w:type="dxa"/>
          </w:tcPr>
          <w:p w14:paraId="08EF7B08" w14:textId="77777777" w:rsidR="00071325" w:rsidRPr="004606CD" w:rsidRDefault="00071325" w:rsidP="00071325">
            <w:pPr>
              <w:pStyle w:val="TAL"/>
              <w:jc w:val="center"/>
            </w:pPr>
            <w:r w:rsidRPr="004606CD">
              <w:t>No</w:t>
            </w:r>
          </w:p>
        </w:tc>
      </w:tr>
      <w:tr w:rsidR="00E36007" w:rsidRPr="004606CD" w14:paraId="2A0EB118" w14:textId="77777777" w:rsidTr="0026000E">
        <w:trPr>
          <w:cantSplit/>
          <w:tblHeader/>
        </w:trPr>
        <w:tc>
          <w:tcPr>
            <w:tcW w:w="6917" w:type="dxa"/>
          </w:tcPr>
          <w:p w14:paraId="2AD224C8" w14:textId="77777777" w:rsidR="00186345" w:rsidRPr="004606CD" w:rsidRDefault="00186345" w:rsidP="00186345">
            <w:pPr>
              <w:pStyle w:val="TAL"/>
              <w:rPr>
                <w:rFonts w:cs="Arial"/>
                <w:b/>
                <w:bCs/>
                <w:i/>
                <w:iCs/>
                <w:szCs w:val="18"/>
                <w:lang w:eastAsia="en-GB"/>
              </w:rPr>
            </w:pPr>
            <w:r w:rsidRPr="004606CD">
              <w:rPr>
                <w:rFonts w:cs="Arial"/>
                <w:b/>
                <w:bCs/>
                <w:i/>
                <w:iCs/>
                <w:szCs w:val="18"/>
                <w:lang w:eastAsia="en-GB"/>
              </w:rPr>
              <w:t>mTRP-PDCCH-singleSpan-r17</w:t>
            </w:r>
          </w:p>
          <w:p w14:paraId="5AD9E632" w14:textId="14B14E96" w:rsidR="00186345" w:rsidRPr="004606CD" w:rsidRDefault="00186345" w:rsidP="00186345">
            <w:pPr>
              <w:pStyle w:val="TAL"/>
              <w:rPr>
                <w:rFonts w:cs="Arial"/>
                <w:szCs w:val="18"/>
              </w:rPr>
            </w:pPr>
            <w:r w:rsidRPr="004606CD">
              <w:rPr>
                <w:rFonts w:cs="Arial"/>
                <w:szCs w:val="18"/>
              </w:rPr>
              <w:t>Indicates the support of PDCCH repetition for PDCCH monitoring with a single span of three contiguous OFDM symbols that is within the first four OFDM symbols in a slot. It is applicable to 15</w:t>
            </w:r>
            <w:r w:rsidR="00624C69" w:rsidRPr="004606CD">
              <w:rPr>
                <w:rFonts w:cs="Arial"/>
                <w:szCs w:val="18"/>
              </w:rPr>
              <w:t>k</w:t>
            </w:r>
            <w:r w:rsidRPr="004606CD">
              <w:rPr>
                <w:rFonts w:cs="Arial"/>
                <w:szCs w:val="18"/>
              </w:rPr>
              <w:t>Hz SCS only.</w:t>
            </w:r>
          </w:p>
          <w:p w14:paraId="7460E853" w14:textId="77777777" w:rsidR="00186345" w:rsidRPr="004606CD" w:rsidRDefault="00186345" w:rsidP="00186345">
            <w:pPr>
              <w:pStyle w:val="TAL"/>
              <w:rPr>
                <w:rFonts w:cs="Arial"/>
                <w:b/>
                <w:bCs/>
                <w:i/>
                <w:iCs/>
                <w:szCs w:val="18"/>
                <w:lang w:eastAsia="en-GB"/>
              </w:rPr>
            </w:pPr>
          </w:p>
          <w:p w14:paraId="0490CEED" w14:textId="44BDA207" w:rsidR="00186345" w:rsidRPr="004606CD" w:rsidRDefault="00186345" w:rsidP="00186345">
            <w:pPr>
              <w:pStyle w:val="TAL"/>
              <w:rPr>
                <w:b/>
                <w:i/>
              </w:rPr>
            </w:pPr>
            <w:r w:rsidRPr="004606CD">
              <w:rPr>
                <w:rFonts w:cs="Arial"/>
                <w:szCs w:val="18"/>
              </w:rPr>
              <w:t xml:space="preserve">The UE indicating support of this feature shall also indicate support of </w:t>
            </w:r>
            <w:r w:rsidRPr="004606CD">
              <w:rPr>
                <w:rFonts w:cs="Arial"/>
                <w:i/>
                <w:iCs/>
                <w:szCs w:val="18"/>
              </w:rPr>
              <w:t xml:space="preserve">pdcch-MonitoringSingleSpanFirst4Sym-r16 </w:t>
            </w:r>
            <w:r w:rsidRPr="004606CD">
              <w:rPr>
                <w:rFonts w:cs="Arial"/>
                <w:szCs w:val="18"/>
              </w:rPr>
              <w:t xml:space="preserve">and </w:t>
            </w:r>
            <w:r w:rsidRPr="004606CD">
              <w:rPr>
                <w:rFonts w:cs="Arial"/>
                <w:i/>
                <w:iCs/>
                <w:szCs w:val="18"/>
              </w:rPr>
              <w:t>mTRP-PDCCH-Repetition-r17</w:t>
            </w:r>
            <w:r w:rsidRPr="004606CD">
              <w:rPr>
                <w:rFonts w:cs="Arial"/>
                <w:szCs w:val="18"/>
              </w:rPr>
              <w:t>.</w:t>
            </w:r>
          </w:p>
        </w:tc>
        <w:tc>
          <w:tcPr>
            <w:tcW w:w="709" w:type="dxa"/>
          </w:tcPr>
          <w:p w14:paraId="425F08C7" w14:textId="39FDB358" w:rsidR="00186345" w:rsidRPr="004606CD" w:rsidRDefault="00186345" w:rsidP="00186345">
            <w:pPr>
              <w:pStyle w:val="TAL"/>
              <w:jc w:val="center"/>
            </w:pPr>
            <w:r w:rsidRPr="004606CD">
              <w:t>UE</w:t>
            </w:r>
          </w:p>
        </w:tc>
        <w:tc>
          <w:tcPr>
            <w:tcW w:w="567" w:type="dxa"/>
          </w:tcPr>
          <w:p w14:paraId="52E09A5A" w14:textId="54D617C6" w:rsidR="00186345" w:rsidRPr="004606CD" w:rsidRDefault="00186345" w:rsidP="00186345">
            <w:pPr>
              <w:pStyle w:val="TAL"/>
              <w:jc w:val="center"/>
            </w:pPr>
            <w:r w:rsidRPr="004606CD">
              <w:t>No</w:t>
            </w:r>
          </w:p>
        </w:tc>
        <w:tc>
          <w:tcPr>
            <w:tcW w:w="709" w:type="dxa"/>
          </w:tcPr>
          <w:p w14:paraId="0D8E434B" w14:textId="345AFAD8" w:rsidR="00186345" w:rsidRPr="004606CD" w:rsidRDefault="00186345" w:rsidP="00186345">
            <w:pPr>
              <w:pStyle w:val="TAL"/>
              <w:jc w:val="center"/>
            </w:pPr>
            <w:r w:rsidRPr="004606CD">
              <w:t>No</w:t>
            </w:r>
          </w:p>
        </w:tc>
        <w:tc>
          <w:tcPr>
            <w:tcW w:w="728" w:type="dxa"/>
          </w:tcPr>
          <w:p w14:paraId="25B84A7F" w14:textId="21560A3C" w:rsidR="00186345" w:rsidRPr="004606CD" w:rsidRDefault="00186345" w:rsidP="00186345">
            <w:pPr>
              <w:pStyle w:val="TAL"/>
              <w:jc w:val="center"/>
            </w:pPr>
            <w:r w:rsidRPr="004606CD">
              <w:t>FR1 only</w:t>
            </w:r>
          </w:p>
        </w:tc>
      </w:tr>
      <w:tr w:rsidR="00E36007" w:rsidRPr="004606CD" w14:paraId="76B8D4BD" w14:textId="77777777" w:rsidTr="0026000E">
        <w:trPr>
          <w:cantSplit/>
          <w:tblHeader/>
        </w:trPr>
        <w:tc>
          <w:tcPr>
            <w:tcW w:w="6917" w:type="dxa"/>
          </w:tcPr>
          <w:p w14:paraId="4D130D6F" w14:textId="77777777" w:rsidR="004D406B" w:rsidRPr="004606CD" w:rsidRDefault="004D406B" w:rsidP="004D406B">
            <w:pPr>
              <w:keepNext/>
              <w:keepLines/>
              <w:spacing w:after="0"/>
              <w:rPr>
                <w:rFonts w:ascii="Arial" w:hAnsi="Arial"/>
                <w:b/>
                <w:iCs/>
                <w:sz w:val="18"/>
              </w:rPr>
            </w:pPr>
            <w:r w:rsidRPr="004606CD">
              <w:rPr>
                <w:rFonts w:ascii="Arial" w:hAnsi="Arial"/>
                <w:b/>
                <w:i/>
                <w:sz w:val="18"/>
              </w:rPr>
              <w:t>multiPDSCH-PerSlotType1-CB-Support-r17</w:t>
            </w:r>
          </w:p>
          <w:p w14:paraId="3A7FA788" w14:textId="6EF72AD2" w:rsidR="004D406B" w:rsidRPr="004606CD" w:rsidRDefault="004D406B" w:rsidP="004D406B">
            <w:pPr>
              <w:pStyle w:val="TAL"/>
              <w:rPr>
                <w:rFonts w:cs="Arial"/>
                <w:b/>
                <w:bCs/>
                <w:i/>
                <w:iCs/>
                <w:szCs w:val="18"/>
                <w:lang w:eastAsia="en-GB"/>
              </w:rPr>
            </w:pPr>
            <w:r w:rsidRPr="004606CD">
              <w:rPr>
                <w:bCs/>
                <w:iCs/>
              </w:rPr>
              <w:t xml:space="preserve">Indicates whether the UE supports RRC configuration </w:t>
            </w:r>
            <w:r w:rsidRPr="004606CD">
              <w:rPr>
                <w:bCs/>
                <w:i/>
              </w:rPr>
              <w:t>multiPDSCH-PerSlotType1-CB-r17</w:t>
            </w:r>
            <w:r w:rsidRPr="004606CD">
              <w:rPr>
                <w:bCs/>
                <w:iCs/>
              </w:rPr>
              <w:t xml:space="preserve"> as specified in </w:t>
            </w:r>
            <w:r w:rsidRPr="004606CD">
              <w:t>TS 38.331 [9].</w:t>
            </w:r>
          </w:p>
        </w:tc>
        <w:tc>
          <w:tcPr>
            <w:tcW w:w="709" w:type="dxa"/>
          </w:tcPr>
          <w:p w14:paraId="4E4ACF04" w14:textId="1B32AFC7" w:rsidR="004D406B" w:rsidRPr="004606CD" w:rsidRDefault="004D406B" w:rsidP="004D406B">
            <w:pPr>
              <w:pStyle w:val="TAL"/>
              <w:jc w:val="center"/>
            </w:pPr>
            <w:r w:rsidRPr="004606CD">
              <w:t>UE</w:t>
            </w:r>
          </w:p>
        </w:tc>
        <w:tc>
          <w:tcPr>
            <w:tcW w:w="567" w:type="dxa"/>
          </w:tcPr>
          <w:p w14:paraId="26F4B8A7" w14:textId="028E37F1" w:rsidR="004D406B" w:rsidRPr="004606CD" w:rsidRDefault="004D406B" w:rsidP="004D406B">
            <w:pPr>
              <w:pStyle w:val="TAL"/>
              <w:jc w:val="center"/>
            </w:pPr>
            <w:r w:rsidRPr="004606CD">
              <w:t>No</w:t>
            </w:r>
          </w:p>
        </w:tc>
        <w:tc>
          <w:tcPr>
            <w:tcW w:w="709" w:type="dxa"/>
          </w:tcPr>
          <w:p w14:paraId="155C9D3C" w14:textId="2504D971" w:rsidR="004D406B" w:rsidRPr="004606CD" w:rsidRDefault="004D406B" w:rsidP="004D406B">
            <w:pPr>
              <w:pStyle w:val="TAL"/>
              <w:jc w:val="center"/>
            </w:pPr>
            <w:r w:rsidRPr="004606CD">
              <w:t>No</w:t>
            </w:r>
          </w:p>
        </w:tc>
        <w:tc>
          <w:tcPr>
            <w:tcW w:w="728" w:type="dxa"/>
          </w:tcPr>
          <w:p w14:paraId="1D08D3FA" w14:textId="46168311" w:rsidR="004D406B" w:rsidRPr="004606CD" w:rsidRDefault="004D406B" w:rsidP="004D406B">
            <w:pPr>
              <w:pStyle w:val="TAL"/>
              <w:jc w:val="center"/>
            </w:pPr>
            <w:r w:rsidRPr="004606CD">
              <w:t>No</w:t>
            </w:r>
          </w:p>
        </w:tc>
      </w:tr>
      <w:tr w:rsidR="00E36007" w:rsidRPr="004606CD" w14:paraId="3B961024" w14:textId="77777777" w:rsidTr="0026000E">
        <w:trPr>
          <w:cantSplit/>
          <w:tblHeader/>
        </w:trPr>
        <w:tc>
          <w:tcPr>
            <w:tcW w:w="6917" w:type="dxa"/>
          </w:tcPr>
          <w:p w14:paraId="170E57AC" w14:textId="77777777" w:rsidR="00A43323" w:rsidRPr="004606CD" w:rsidRDefault="00A43323" w:rsidP="00D14891">
            <w:pPr>
              <w:pStyle w:val="TAL"/>
              <w:rPr>
                <w:b/>
                <w:i/>
              </w:rPr>
            </w:pPr>
            <w:r w:rsidRPr="004606CD">
              <w:rPr>
                <w:b/>
                <w:i/>
              </w:rPr>
              <w:t>multipleCORESET</w:t>
            </w:r>
          </w:p>
          <w:p w14:paraId="1C461BDB" w14:textId="0178C86F" w:rsidR="00A43323" w:rsidRPr="004606CD" w:rsidRDefault="00A43323" w:rsidP="00D14891">
            <w:pPr>
              <w:pStyle w:val="TAL"/>
            </w:pPr>
            <w:r w:rsidRPr="004606CD">
              <w:t xml:space="preserve">Indicates whether the UE supports configuration of </w:t>
            </w:r>
            <w:r w:rsidR="00C73F85" w:rsidRPr="004606CD">
              <w:t>up to two</w:t>
            </w:r>
            <w:r w:rsidRPr="004606CD">
              <w:t xml:space="preserve"> PDCCH CORESET</w:t>
            </w:r>
            <w:r w:rsidR="00C73F85" w:rsidRPr="004606CD">
              <w:t>s</w:t>
            </w:r>
            <w:r w:rsidRPr="004606CD">
              <w:t xml:space="preserve"> per BWP in addition to the CORESET with CORESET-ID 0 in the BWP. </w:t>
            </w:r>
            <w:r w:rsidR="00C73F85" w:rsidRPr="004606CD">
              <w:rPr>
                <w:rFonts w:cs="Arial"/>
                <w:szCs w:val="18"/>
              </w:rPr>
              <w:t xml:space="preserve">If this is not supported, the UE supports one PDCCH CORESET per BWP in addition to the CORESET with CORESET-ID 0 in the BWP. </w:t>
            </w:r>
            <w:r w:rsidRPr="004606CD">
              <w:t xml:space="preserve">It is mandatory with capability </w:t>
            </w:r>
            <w:r w:rsidR="00A85607" w:rsidRPr="004606CD">
              <w:t>signalling</w:t>
            </w:r>
            <w:r w:rsidRPr="004606CD">
              <w:t xml:space="preserve"> for FR2 and optional for FR1.</w:t>
            </w:r>
          </w:p>
        </w:tc>
        <w:tc>
          <w:tcPr>
            <w:tcW w:w="709" w:type="dxa"/>
          </w:tcPr>
          <w:p w14:paraId="48A76724" w14:textId="77777777" w:rsidR="00A43323" w:rsidRPr="004606CD" w:rsidRDefault="00A43323" w:rsidP="00D14891">
            <w:pPr>
              <w:pStyle w:val="TAL"/>
              <w:jc w:val="center"/>
            </w:pPr>
            <w:r w:rsidRPr="004606CD">
              <w:t>UE</w:t>
            </w:r>
          </w:p>
        </w:tc>
        <w:tc>
          <w:tcPr>
            <w:tcW w:w="567" w:type="dxa"/>
          </w:tcPr>
          <w:p w14:paraId="592CADF6" w14:textId="77777777" w:rsidR="00A43323" w:rsidRPr="004606CD" w:rsidRDefault="00DD2F35" w:rsidP="00D14891">
            <w:pPr>
              <w:pStyle w:val="TAL"/>
              <w:jc w:val="center"/>
            </w:pPr>
            <w:r w:rsidRPr="004606CD">
              <w:t>CY</w:t>
            </w:r>
          </w:p>
        </w:tc>
        <w:tc>
          <w:tcPr>
            <w:tcW w:w="709" w:type="dxa"/>
          </w:tcPr>
          <w:p w14:paraId="221AA710" w14:textId="77777777" w:rsidR="00A43323" w:rsidRPr="004606CD" w:rsidRDefault="00A43323" w:rsidP="00D14891">
            <w:pPr>
              <w:pStyle w:val="TAL"/>
              <w:jc w:val="center"/>
            </w:pPr>
            <w:r w:rsidRPr="004606CD">
              <w:t>No</w:t>
            </w:r>
          </w:p>
        </w:tc>
        <w:tc>
          <w:tcPr>
            <w:tcW w:w="728" w:type="dxa"/>
          </w:tcPr>
          <w:p w14:paraId="7387CB7B" w14:textId="77777777" w:rsidR="00A43323" w:rsidRPr="004606CD" w:rsidRDefault="00DD2F35" w:rsidP="00D14891">
            <w:pPr>
              <w:pStyle w:val="TAL"/>
              <w:jc w:val="center"/>
            </w:pPr>
            <w:r w:rsidRPr="004606CD">
              <w:t>Yes</w:t>
            </w:r>
          </w:p>
        </w:tc>
      </w:tr>
      <w:tr w:rsidR="00E36007" w:rsidRPr="004606CD" w14:paraId="633DFA69" w14:textId="77777777" w:rsidTr="0026000E">
        <w:trPr>
          <w:cantSplit/>
          <w:tblHeader/>
        </w:trPr>
        <w:tc>
          <w:tcPr>
            <w:tcW w:w="6917" w:type="dxa"/>
          </w:tcPr>
          <w:p w14:paraId="2F2FFA8E" w14:textId="77777777" w:rsidR="0050374C" w:rsidRPr="004606CD" w:rsidRDefault="0050374C" w:rsidP="0050374C">
            <w:pPr>
              <w:keepNext/>
              <w:keepLines/>
              <w:spacing w:after="0"/>
              <w:rPr>
                <w:rFonts w:ascii="Arial" w:hAnsi="Arial"/>
                <w:b/>
                <w:i/>
                <w:sz w:val="18"/>
              </w:rPr>
            </w:pPr>
            <w:r w:rsidRPr="004606CD">
              <w:rPr>
                <w:rFonts w:ascii="Arial" w:hAnsi="Arial"/>
                <w:b/>
                <w:i/>
                <w:sz w:val="18"/>
              </w:rPr>
              <w:t>multipleCORESET-RedCap-r17</w:t>
            </w:r>
          </w:p>
          <w:p w14:paraId="2A71D1C0" w14:textId="5EABF320" w:rsidR="0050374C" w:rsidRPr="004606CD" w:rsidRDefault="0050374C" w:rsidP="0050374C">
            <w:pPr>
              <w:pStyle w:val="TAL"/>
              <w:rPr>
                <w:b/>
                <w:i/>
              </w:rPr>
            </w:pPr>
            <w:r w:rsidRPr="004606CD">
              <w:rPr>
                <w:bCs/>
                <w:iCs/>
              </w:rPr>
              <w:t xml:space="preserve">Indicates </w:t>
            </w:r>
            <w:r w:rsidRPr="004606CD">
              <w:t xml:space="preserve">whether the RedCap UE supports configuration of up to three PDCCH CORESETs in the RedCap specific initial DL BWP when it does not contain CD-SSB and CORESET#0. </w:t>
            </w:r>
            <w:r w:rsidRPr="004606CD">
              <w:rPr>
                <w:rFonts w:cs="Arial"/>
                <w:szCs w:val="18"/>
              </w:rPr>
              <w:t xml:space="preserve">If this is not supported, the field description of </w:t>
            </w:r>
            <w:r w:rsidRPr="004606CD">
              <w:rPr>
                <w:rFonts w:cs="Arial"/>
                <w:i/>
                <w:iCs/>
                <w:szCs w:val="18"/>
              </w:rPr>
              <w:t>multipleCORESET</w:t>
            </w:r>
            <w:r w:rsidRPr="004606CD">
              <w:rPr>
                <w:rFonts w:cs="Arial"/>
                <w:szCs w:val="18"/>
              </w:rPr>
              <w:t xml:space="preserve"> applies to the RedCap-specific initial BWP. The RedCap UE reporting this capability shall also report </w:t>
            </w:r>
            <w:r w:rsidRPr="004606CD">
              <w:rPr>
                <w:rFonts w:cs="Arial"/>
                <w:i/>
                <w:iCs/>
                <w:szCs w:val="18"/>
              </w:rPr>
              <w:t>multipleCORESET.</w:t>
            </w:r>
          </w:p>
        </w:tc>
        <w:tc>
          <w:tcPr>
            <w:tcW w:w="709" w:type="dxa"/>
          </w:tcPr>
          <w:p w14:paraId="6B886FAA" w14:textId="059AEECA" w:rsidR="0050374C" w:rsidRPr="004606CD" w:rsidRDefault="0050374C" w:rsidP="0050374C">
            <w:pPr>
              <w:pStyle w:val="TAL"/>
              <w:jc w:val="center"/>
            </w:pPr>
            <w:r w:rsidRPr="004606CD">
              <w:t>UE</w:t>
            </w:r>
          </w:p>
        </w:tc>
        <w:tc>
          <w:tcPr>
            <w:tcW w:w="567" w:type="dxa"/>
          </w:tcPr>
          <w:p w14:paraId="6C30C072" w14:textId="23C77EE5" w:rsidR="0050374C" w:rsidRPr="004606CD" w:rsidRDefault="0050374C" w:rsidP="0050374C">
            <w:pPr>
              <w:pStyle w:val="TAL"/>
              <w:jc w:val="center"/>
            </w:pPr>
            <w:r w:rsidRPr="004606CD">
              <w:t>No</w:t>
            </w:r>
          </w:p>
        </w:tc>
        <w:tc>
          <w:tcPr>
            <w:tcW w:w="709" w:type="dxa"/>
          </w:tcPr>
          <w:p w14:paraId="2553C0A3" w14:textId="375BE3EB" w:rsidR="0050374C" w:rsidRPr="004606CD" w:rsidRDefault="0050374C" w:rsidP="0050374C">
            <w:pPr>
              <w:pStyle w:val="TAL"/>
              <w:jc w:val="center"/>
            </w:pPr>
            <w:r w:rsidRPr="004606CD">
              <w:t>No</w:t>
            </w:r>
          </w:p>
        </w:tc>
        <w:tc>
          <w:tcPr>
            <w:tcW w:w="728" w:type="dxa"/>
          </w:tcPr>
          <w:p w14:paraId="1912045C" w14:textId="665F8471" w:rsidR="0050374C" w:rsidRPr="004606CD" w:rsidRDefault="00F13657" w:rsidP="0050374C">
            <w:pPr>
              <w:pStyle w:val="TAL"/>
              <w:jc w:val="center"/>
            </w:pPr>
            <w:r w:rsidRPr="004606CD">
              <w:t>Yes</w:t>
            </w:r>
          </w:p>
        </w:tc>
      </w:tr>
      <w:tr w:rsidR="00E36007" w:rsidRPr="004606CD" w14:paraId="70C55403" w14:textId="77777777" w:rsidTr="002E1530">
        <w:trPr>
          <w:cantSplit/>
          <w:tblHeader/>
        </w:trPr>
        <w:tc>
          <w:tcPr>
            <w:tcW w:w="6917" w:type="dxa"/>
          </w:tcPr>
          <w:p w14:paraId="06F602A2" w14:textId="77777777" w:rsidR="002E1530" w:rsidRPr="004606CD" w:rsidRDefault="002E1530" w:rsidP="002E1530">
            <w:pPr>
              <w:pStyle w:val="TAL"/>
              <w:rPr>
                <w:b/>
                <w:i/>
              </w:rPr>
            </w:pPr>
            <w:r w:rsidRPr="004606CD">
              <w:rPr>
                <w:b/>
                <w:i/>
              </w:rPr>
              <w:t>mux-HARQ-ACK-PUSCH-DiffSymbol</w:t>
            </w:r>
          </w:p>
          <w:p w14:paraId="26CFB441" w14:textId="43EC314D" w:rsidR="002E1530" w:rsidRPr="004606CD" w:rsidRDefault="002E1530" w:rsidP="002E1530">
            <w:pPr>
              <w:pStyle w:val="TAL"/>
              <w:rPr>
                <w:b/>
                <w:i/>
              </w:rPr>
            </w:pPr>
            <w:r w:rsidRPr="004606CD">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4606CD">
              <w:t xml:space="preserve"> This applies only to non-shared spectrum channel access. For shared spectrum channel access, </w:t>
            </w:r>
            <w:r w:rsidR="00D351EF" w:rsidRPr="004606CD">
              <w:rPr>
                <w:i/>
                <w:iCs/>
              </w:rPr>
              <w:t xml:space="preserve">mux-HARQ-ACK-PUSCH-DiffSymbol-r16 </w:t>
            </w:r>
            <w:r w:rsidR="00D351EF" w:rsidRPr="004606CD">
              <w:rPr>
                <w:bCs/>
                <w:iCs/>
              </w:rPr>
              <w:t>applies.</w:t>
            </w:r>
          </w:p>
        </w:tc>
        <w:tc>
          <w:tcPr>
            <w:tcW w:w="709" w:type="dxa"/>
          </w:tcPr>
          <w:p w14:paraId="0942EC52" w14:textId="77777777" w:rsidR="002E1530" w:rsidRPr="004606CD" w:rsidRDefault="002E1530" w:rsidP="002E1530">
            <w:pPr>
              <w:pStyle w:val="TAL"/>
              <w:jc w:val="center"/>
            </w:pPr>
            <w:r w:rsidRPr="004606CD">
              <w:rPr>
                <w:rFonts w:eastAsiaTheme="minorEastAsia"/>
              </w:rPr>
              <w:t>UE</w:t>
            </w:r>
          </w:p>
        </w:tc>
        <w:tc>
          <w:tcPr>
            <w:tcW w:w="567" w:type="dxa"/>
          </w:tcPr>
          <w:p w14:paraId="6770BCEF" w14:textId="77777777" w:rsidR="002E1530" w:rsidRPr="004606CD" w:rsidRDefault="002E1530" w:rsidP="002E1530">
            <w:pPr>
              <w:pStyle w:val="TAL"/>
              <w:jc w:val="center"/>
            </w:pPr>
            <w:r w:rsidRPr="004606CD">
              <w:rPr>
                <w:rFonts w:eastAsiaTheme="minorEastAsia"/>
              </w:rPr>
              <w:t>Yes</w:t>
            </w:r>
          </w:p>
        </w:tc>
        <w:tc>
          <w:tcPr>
            <w:tcW w:w="709" w:type="dxa"/>
          </w:tcPr>
          <w:p w14:paraId="6B0D1109" w14:textId="77777777" w:rsidR="002E1530" w:rsidRPr="004606CD" w:rsidRDefault="002E1530" w:rsidP="002E1530">
            <w:pPr>
              <w:pStyle w:val="TAL"/>
              <w:jc w:val="center"/>
            </w:pPr>
            <w:r w:rsidRPr="004606CD">
              <w:rPr>
                <w:rFonts w:eastAsiaTheme="minorEastAsia"/>
              </w:rPr>
              <w:t>No</w:t>
            </w:r>
          </w:p>
        </w:tc>
        <w:tc>
          <w:tcPr>
            <w:tcW w:w="728" w:type="dxa"/>
          </w:tcPr>
          <w:p w14:paraId="6F537BE8" w14:textId="77777777" w:rsidR="002E1530" w:rsidRPr="004606CD" w:rsidRDefault="002E1530" w:rsidP="002E1530">
            <w:pPr>
              <w:pStyle w:val="TAL"/>
              <w:jc w:val="center"/>
            </w:pPr>
            <w:r w:rsidRPr="004606CD">
              <w:rPr>
                <w:rFonts w:eastAsiaTheme="minorEastAsia"/>
              </w:rPr>
              <w:t>Yes</w:t>
            </w:r>
          </w:p>
        </w:tc>
      </w:tr>
      <w:tr w:rsidR="00E36007" w:rsidRPr="004606CD" w14:paraId="5CFAEC63" w14:textId="77777777" w:rsidTr="002E1530">
        <w:trPr>
          <w:cantSplit/>
          <w:tblHeader/>
        </w:trPr>
        <w:tc>
          <w:tcPr>
            <w:tcW w:w="6917" w:type="dxa"/>
          </w:tcPr>
          <w:p w14:paraId="005867E3" w14:textId="77777777" w:rsidR="00AF7C73" w:rsidRPr="004606CD" w:rsidRDefault="00AF7C73" w:rsidP="00AF7C73">
            <w:pPr>
              <w:pStyle w:val="TAL"/>
              <w:rPr>
                <w:b/>
                <w:i/>
              </w:rPr>
            </w:pPr>
            <w:r w:rsidRPr="004606CD">
              <w:rPr>
                <w:b/>
                <w:i/>
              </w:rPr>
              <w:t>mux-HARQ-ACK-withoutPUCCH-onPUSCH-r16</w:t>
            </w:r>
          </w:p>
          <w:p w14:paraId="2951270B" w14:textId="5A961142" w:rsidR="00AF7C73" w:rsidRPr="004606CD" w:rsidRDefault="00AF7C73" w:rsidP="00AF7C73">
            <w:pPr>
              <w:pStyle w:val="TAL"/>
              <w:rPr>
                <w:b/>
                <w:i/>
              </w:rPr>
            </w:pPr>
            <w:r w:rsidRPr="004606CD">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AF7C73" w:rsidRPr="004606CD" w:rsidRDefault="00AF7C73" w:rsidP="00AF7C73">
            <w:pPr>
              <w:pStyle w:val="TAL"/>
              <w:jc w:val="center"/>
              <w:rPr>
                <w:rFonts w:eastAsiaTheme="minorEastAsia"/>
              </w:rPr>
            </w:pPr>
            <w:r w:rsidRPr="004606CD">
              <w:t>UE</w:t>
            </w:r>
          </w:p>
        </w:tc>
        <w:tc>
          <w:tcPr>
            <w:tcW w:w="567" w:type="dxa"/>
          </w:tcPr>
          <w:p w14:paraId="06556D61" w14:textId="49573CD6" w:rsidR="00AF7C73" w:rsidRPr="004606CD" w:rsidRDefault="00353416" w:rsidP="00AF7C73">
            <w:pPr>
              <w:pStyle w:val="TAL"/>
              <w:jc w:val="center"/>
              <w:rPr>
                <w:rFonts w:eastAsiaTheme="minorEastAsia"/>
              </w:rPr>
            </w:pPr>
            <w:r w:rsidRPr="004606CD">
              <w:t>Yes</w:t>
            </w:r>
          </w:p>
        </w:tc>
        <w:tc>
          <w:tcPr>
            <w:tcW w:w="709" w:type="dxa"/>
          </w:tcPr>
          <w:p w14:paraId="1651DCAF" w14:textId="76D9299F" w:rsidR="00AF7C73" w:rsidRPr="004606CD" w:rsidRDefault="00AF7C73" w:rsidP="00AF7C73">
            <w:pPr>
              <w:pStyle w:val="TAL"/>
              <w:jc w:val="center"/>
              <w:rPr>
                <w:rFonts w:eastAsiaTheme="minorEastAsia"/>
              </w:rPr>
            </w:pPr>
            <w:r w:rsidRPr="004606CD">
              <w:t>No</w:t>
            </w:r>
          </w:p>
        </w:tc>
        <w:tc>
          <w:tcPr>
            <w:tcW w:w="728" w:type="dxa"/>
          </w:tcPr>
          <w:p w14:paraId="5D8BF320" w14:textId="041EAC61" w:rsidR="00AF7C73" w:rsidRPr="004606CD" w:rsidRDefault="00AF7C73" w:rsidP="00AF7C73">
            <w:pPr>
              <w:pStyle w:val="TAL"/>
              <w:jc w:val="center"/>
              <w:rPr>
                <w:rFonts w:eastAsiaTheme="minorEastAsia"/>
              </w:rPr>
            </w:pPr>
            <w:r w:rsidRPr="004606CD">
              <w:t>No</w:t>
            </w:r>
          </w:p>
        </w:tc>
      </w:tr>
      <w:tr w:rsidR="00E36007" w:rsidRPr="004606CD" w14:paraId="408950EF" w14:textId="77777777" w:rsidTr="0026000E">
        <w:trPr>
          <w:cantSplit/>
          <w:tblHeader/>
        </w:trPr>
        <w:tc>
          <w:tcPr>
            <w:tcW w:w="6917" w:type="dxa"/>
          </w:tcPr>
          <w:p w14:paraId="5D34E41C" w14:textId="77777777" w:rsidR="00B50061" w:rsidRPr="004606CD" w:rsidRDefault="00B50061" w:rsidP="0026000E">
            <w:pPr>
              <w:pStyle w:val="TAL"/>
              <w:rPr>
                <w:b/>
                <w:i/>
              </w:rPr>
            </w:pPr>
            <w:r w:rsidRPr="004606CD">
              <w:rPr>
                <w:b/>
                <w:i/>
              </w:rPr>
              <w:t>mux-MultipleGroupCtrlCH-Overlap</w:t>
            </w:r>
          </w:p>
          <w:p w14:paraId="511FEB19" w14:textId="77777777" w:rsidR="00B50061" w:rsidRPr="004606CD" w:rsidRDefault="00B50061" w:rsidP="0026000E">
            <w:pPr>
              <w:pStyle w:val="TAL"/>
            </w:pPr>
            <w:r w:rsidRPr="004606CD">
              <w:t xml:space="preserve">Indicates whether the UE supports more than one group of overlapping PUCCHs and PUSCHs per slot per </w:t>
            </w:r>
            <w:r w:rsidR="00DD2F35" w:rsidRPr="004606CD">
              <w:t xml:space="preserve">PUCCH </w:t>
            </w:r>
            <w:r w:rsidRPr="004606CD">
              <w:t>cell group for control multiplexing.</w:t>
            </w:r>
          </w:p>
        </w:tc>
        <w:tc>
          <w:tcPr>
            <w:tcW w:w="709" w:type="dxa"/>
          </w:tcPr>
          <w:p w14:paraId="508B119F" w14:textId="77777777" w:rsidR="00B50061" w:rsidRPr="004606CD" w:rsidRDefault="00B50061" w:rsidP="0026000E">
            <w:pPr>
              <w:pStyle w:val="TAL"/>
              <w:jc w:val="center"/>
            </w:pPr>
            <w:r w:rsidRPr="004606CD">
              <w:t>UE</w:t>
            </w:r>
          </w:p>
        </w:tc>
        <w:tc>
          <w:tcPr>
            <w:tcW w:w="567" w:type="dxa"/>
          </w:tcPr>
          <w:p w14:paraId="022FDE0D" w14:textId="77777777" w:rsidR="00B50061" w:rsidRPr="004606CD" w:rsidRDefault="00B50061" w:rsidP="0026000E">
            <w:pPr>
              <w:pStyle w:val="TAL"/>
              <w:jc w:val="center"/>
            </w:pPr>
            <w:r w:rsidRPr="004606CD">
              <w:t>No</w:t>
            </w:r>
          </w:p>
        </w:tc>
        <w:tc>
          <w:tcPr>
            <w:tcW w:w="709" w:type="dxa"/>
          </w:tcPr>
          <w:p w14:paraId="016651AC" w14:textId="77777777" w:rsidR="00B50061" w:rsidRPr="004606CD" w:rsidRDefault="00B50061" w:rsidP="0026000E">
            <w:pPr>
              <w:pStyle w:val="TAL"/>
              <w:jc w:val="center"/>
            </w:pPr>
            <w:r w:rsidRPr="004606CD">
              <w:t>No</w:t>
            </w:r>
          </w:p>
        </w:tc>
        <w:tc>
          <w:tcPr>
            <w:tcW w:w="728" w:type="dxa"/>
          </w:tcPr>
          <w:p w14:paraId="4D57E8C3" w14:textId="77777777" w:rsidR="00B50061" w:rsidRPr="004606CD" w:rsidRDefault="00B50061" w:rsidP="0026000E">
            <w:pPr>
              <w:pStyle w:val="TAL"/>
              <w:jc w:val="center"/>
            </w:pPr>
            <w:r w:rsidRPr="004606CD">
              <w:t>Yes</w:t>
            </w:r>
          </w:p>
        </w:tc>
      </w:tr>
      <w:tr w:rsidR="00E36007" w:rsidRPr="004606CD" w14:paraId="5F5B1969" w14:textId="77777777" w:rsidTr="0026000E">
        <w:trPr>
          <w:cantSplit/>
          <w:tblHeader/>
        </w:trPr>
        <w:tc>
          <w:tcPr>
            <w:tcW w:w="6917" w:type="dxa"/>
          </w:tcPr>
          <w:p w14:paraId="6EF2AE39" w14:textId="77777777" w:rsidR="00A43323" w:rsidRPr="004606CD" w:rsidRDefault="00A43323" w:rsidP="00D14891">
            <w:pPr>
              <w:pStyle w:val="TAL"/>
              <w:rPr>
                <w:b/>
                <w:i/>
              </w:rPr>
            </w:pPr>
            <w:r w:rsidRPr="004606CD">
              <w:rPr>
                <w:b/>
                <w:i/>
              </w:rPr>
              <w:t>mux-SR-HARQ-ACK-CSI-PUCCH</w:t>
            </w:r>
            <w:r w:rsidR="00DD2F35" w:rsidRPr="004606CD">
              <w:rPr>
                <w:b/>
                <w:i/>
              </w:rPr>
              <w:t>-MultiPerSlot</w:t>
            </w:r>
          </w:p>
          <w:p w14:paraId="6F12B2E5" w14:textId="18EC2E91" w:rsidR="00A43323" w:rsidRPr="004606CD" w:rsidRDefault="00A43323" w:rsidP="00D14891">
            <w:pPr>
              <w:pStyle w:val="TAL"/>
            </w:pPr>
            <w:r w:rsidRPr="004606CD">
              <w:t xml:space="preserve">Indicates whether the UE supports multiplexing SR, HARQ-ACK and CSI on a PUCCH or piggybacking on a PUSCH </w:t>
            </w:r>
            <w:r w:rsidR="00DD2F35" w:rsidRPr="004606CD">
              <w:t xml:space="preserve">more than </w:t>
            </w:r>
            <w:r w:rsidRPr="004606CD">
              <w:t>once per slot</w:t>
            </w:r>
            <w:r w:rsidR="00B50061" w:rsidRPr="004606CD">
              <w:t xml:space="preserve"> when SR, HARQ-ACK and CSI are supposed to be sent with the same or different starting symbol in a slot.</w:t>
            </w:r>
            <w:r w:rsidR="00D351EF" w:rsidRPr="004606CD">
              <w:t xml:space="preserve"> This applies only to non-shared spectrum channel access. For shared spectrum channel access, </w:t>
            </w:r>
            <w:r w:rsidR="00D351EF" w:rsidRPr="004606CD">
              <w:rPr>
                <w:i/>
                <w:iCs/>
              </w:rPr>
              <w:t xml:space="preserve">mux-SR-HARQ-ACK-CSI-PUCCH-MultiPerSlot-r16 </w:t>
            </w:r>
            <w:r w:rsidR="00D351EF" w:rsidRPr="004606CD">
              <w:rPr>
                <w:bCs/>
                <w:iCs/>
              </w:rPr>
              <w:t>applies.</w:t>
            </w:r>
          </w:p>
        </w:tc>
        <w:tc>
          <w:tcPr>
            <w:tcW w:w="709" w:type="dxa"/>
          </w:tcPr>
          <w:p w14:paraId="3B65F480" w14:textId="77777777" w:rsidR="00A43323" w:rsidRPr="004606CD" w:rsidRDefault="00A43323" w:rsidP="00D14891">
            <w:pPr>
              <w:pStyle w:val="TAL"/>
              <w:jc w:val="center"/>
            </w:pPr>
            <w:r w:rsidRPr="004606CD">
              <w:t>UE</w:t>
            </w:r>
          </w:p>
        </w:tc>
        <w:tc>
          <w:tcPr>
            <w:tcW w:w="567" w:type="dxa"/>
          </w:tcPr>
          <w:p w14:paraId="5161AF56" w14:textId="77777777" w:rsidR="00A43323" w:rsidRPr="004606CD" w:rsidRDefault="00A43323" w:rsidP="00D14891">
            <w:pPr>
              <w:pStyle w:val="TAL"/>
              <w:jc w:val="center"/>
            </w:pPr>
            <w:r w:rsidRPr="004606CD">
              <w:t>No</w:t>
            </w:r>
          </w:p>
        </w:tc>
        <w:tc>
          <w:tcPr>
            <w:tcW w:w="709" w:type="dxa"/>
          </w:tcPr>
          <w:p w14:paraId="2B90521B" w14:textId="77777777" w:rsidR="00A43323" w:rsidRPr="004606CD" w:rsidRDefault="00A43323" w:rsidP="00D14891">
            <w:pPr>
              <w:pStyle w:val="TAL"/>
              <w:jc w:val="center"/>
            </w:pPr>
            <w:r w:rsidRPr="004606CD">
              <w:t>No</w:t>
            </w:r>
          </w:p>
        </w:tc>
        <w:tc>
          <w:tcPr>
            <w:tcW w:w="728" w:type="dxa"/>
          </w:tcPr>
          <w:p w14:paraId="5AAAA3CF" w14:textId="77777777" w:rsidR="00A43323" w:rsidRPr="004606CD" w:rsidRDefault="00A43323" w:rsidP="00D14891">
            <w:pPr>
              <w:pStyle w:val="TAL"/>
              <w:jc w:val="center"/>
            </w:pPr>
            <w:r w:rsidRPr="004606CD">
              <w:t>Yes</w:t>
            </w:r>
          </w:p>
        </w:tc>
      </w:tr>
      <w:tr w:rsidR="00E36007" w:rsidRPr="004606CD" w14:paraId="02B483F7" w14:textId="77777777" w:rsidTr="0026000E">
        <w:trPr>
          <w:cantSplit/>
          <w:tblHeader/>
        </w:trPr>
        <w:tc>
          <w:tcPr>
            <w:tcW w:w="6917" w:type="dxa"/>
          </w:tcPr>
          <w:p w14:paraId="44EAA97C" w14:textId="77777777" w:rsidR="00DB7FEA" w:rsidRPr="004606CD" w:rsidRDefault="00DB7FEA" w:rsidP="00403B9E">
            <w:pPr>
              <w:pStyle w:val="TAL"/>
              <w:rPr>
                <w:b/>
                <w:i/>
              </w:rPr>
            </w:pPr>
            <w:r w:rsidRPr="004606CD">
              <w:rPr>
                <w:b/>
                <w:i/>
              </w:rPr>
              <w:t>mux-SR-HARQ-ACK-CSI-PUCCH</w:t>
            </w:r>
            <w:r w:rsidR="001F04DE" w:rsidRPr="004606CD">
              <w:rPr>
                <w:b/>
                <w:i/>
              </w:rPr>
              <w:t>-OncePerSlot</w:t>
            </w:r>
          </w:p>
          <w:p w14:paraId="7974D9CD" w14:textId="77777777" w:rsidR="002E1530" w:rsidRPr="004606CD" w:rsidRDefault="001F04DE" w:rsidP="002E1530">
            <w:pPr>
              <w:pStyle w:val="TAL"/>
            </w:pPr>
            <w:r w:rsidRPr="004606CD">
              <w:rPr>
                <w:i/>
              </w:rPr>
              <w:t xml:space="preserve">sameSymbol </w:t>
            </w:r>
            <w:r w:rsidRPr="004606CD">
              <w:t xml:space="preserve">indicates the UE supports multiplexing SR, HARQ-ACK and CSI on a PUCCH or piggybacking on a PUSCH once per slot, when SR, HARQ-ACK and CSI are supposed to be sent with the same starting symbols </w:t>
            </w:r>
            <w:r w:rsidR="002E1530" w:rsidRPr="004606CD">
              <w:t xml:space="preserve">on the PUCCH resources </w:t>
            </w:r>
            <w:r w:rsidRPr="004606CD">
              <w:t xml:space="preserve">in a slot. </w:t>
            </w:r>
            <w:r w:rsidRPr="004606CD">
              <w:rPr>
                <w:i/>
              </w:rPr>
              <w:t>diffSymbol</w:t>
            </w:r>
            <w:r w:rsidRPr="004606CD">
              <w:t xml:space="preserve"> i</w:t>
            </w:r>
            <w:r w:rsidR="00DB7FEA" w:rsidRPr="004606CD">
              <w:t xml:space="preserve">ndicates the UE supports multiplexing SR, HARQ-ACK and CSI on a PUCCH or piggybacking on a PUSCH once per slot, when SR, HARQ-ACK and CSI are supposed to be sent with </w:t>
            </w:r>
            <w:r w:rsidRPr="004606CD">
              <w:t xml:space="preserve">the </w:t>
            </w:r>
            <w:r w:rsidR="00DB7FEA" w:rsidRPr="004606CD">
              <w:t>different starting symbols in a slot.</w:t>
            </w:r>
            <w:r w:rsidRPr="004606CD">
              <w:t xml:space="preserve"> The UE is mandated to support the multiplexing and piggybacking features indicated by </w:t>
            </w:r>
            <w:r w:rsidRPr="004606CD">
              <w:rPr>
                <w:i/>
              </w:rPr>
              <w:t>sameSymbol</w:t>
            </w:r>
            <w:r w:rsidRPr="004606CD">
              <w:t xml:space="preserve"> while the UE is optional to support the multiplexing and piggybacking features indicated by </w:t>
            </w:r>
            <w:r w:rsidRPr="004606CD">
              <w:rPr>
                <w:i/>
              </w:rPr>
              <w:t>diffSymbol</w:t>
            </w:r>
            <w:r w:rsidRPr="004606CD">
              <w:t>.</w:t>
            </w:r>
          </w:p>
          <w:p w14:paraId="12D492EC" w14:textId="77777777" w:rsidR="002E1530" w:rsidRPr="004606CD" w:rsidRDefault="002E1530" w:rsidP="002E1530">
            <w:pPr>
              <w:pStyle w:val="TAL"/>
            </w:pPr>
            <w:r w:rsidRPr="004606CD">
              <w:t xml:space="preserve">If the UE indicates </w:t>
            </w:r>
            <w:r w:rsidRPr="004606CD">
              <w:rPr>
                <w:i/>
              </w:rPr>
              <w:t>sameSymbol</w:t>
            </w:r>
            <w:r w:rsidRPr="004606CD">
              <w:t xml:space="preserve"> in this field and does not support </w:t>
            </w:r>
            <w:r w:rsidRPr="004606CD">
              <w:rPr>
                <w:i/>
              </w:rPr>
              <w:t>mux-HARQ-ACK-PUSCH-DiffSymbol</w:t>
            </w:r>
            <w:r w:rsidRPr="004606CD">
              <w:t>, the UE supports HARQ-ACK/CSI piggyback on PUSCH once per slot, when the starting OFDM symbol of the PUSCH is the same as the starting OFDM symbols of the PUCCH resource(s) that would have been transmitted on.</w:t>
            </w:r>
          </w:p>
          <w:p w14:paraId="00152E8C" w14:textId="23D5DCD1" w:rsidR="00DB7FEA" w:rsidRPr="004606CD" w:rsidRDefault="002E1530" w:rsidP="002E1530">
            <w:pPr>
              <w:pStyle w:val="TAL"/>
            </w:pPr>
            <w:r w:rsidRPr="004606CD">
              <w:t xml:space="preserve">If the UE indicates </w:t>
            </w:r>
            <w:r w:rsidRPr="004606CD">
              <w:rPr>
                <w:i/>
              </w:rPr>
              <w:t>sameSymbol</w:t>
            </w:r>
            <w:r w:rsidRPr="004606CD">
              <w:t xml:space="preserve"> in this field and supports </w:t>
            </w:r>
            <w:r w:rsidRPr="004606CD">
              <w:rPr>
                <w:i/>
              </w:rPr>
              <w:t>mux-HARQ-ACK-PUSCH-DiffSymbol</w:t>
            </w:r>
            <w:r w:rsidRPr="004606CD">
              <w:t>, the UE supports HARQ-ACK/CSI piggyback on PUSCH once per slot for which case the starting OFDM symbol of the PUSCH is the different from the starting OFDM symbols of the PUCCH resource(s) that would have been transmitted on.</w:t>
            </w:r>
            <w:r w:rsidR="00D351EF" w:rsidRPr="004606CD">
              <w:t xml:space="preserve"> This applies only to non-shared spectrum channel access. For shared spectrum channel access, </w:t>
            </w:r>
            <w:r w:rsidR="00D351EF" w:rsidRPr="004606CD">
              <w:rPr>
                <w:i/>
                <w:iCs/>
              </w:rPr>
              <w:t xml:space="preserve">mux-SR-HARQ-ACK-CSI-PUCCH-OncePerSlot-r16 </w:t>
            </w:r>
            <w:r w:rsidR="00D351EF" w:rsidRPr="004606CD">
              <w:rPr>
                <w:bCs/>
                <w:iCs/>
              </w:rPr>
              <w:t>applies.</w:t>
            </w:r>
          </w:p>
        </w:tc>
        <w:tc>
          <w:tcPr>
            <w:tcW w:w="709" w:type="dxa"/>
          </w:tcPr>
          <w:p w14:paraId="47A756EC" w14:textId="77777777" w:rsidR="00DB7FEA" w:rsidRPr="004606CD" w:rsidRDefault="00DB7FEA" w:rsidP="0026000E">
            <w:pPr>
              <w:pStyle w:val="TAL"/>
              <w:jc w:val="center"/>
            </w:pPr>
            <w:r w:rsidRPr="004606CD">
              <w:t>UE</w:t>
            </w:r>
          </w:p>
        </w:tc>
        <w:tc>
          <w:tcPr>
            <w:tcW w:w="567" w:type="dxa"/>
          </w:tcPr>
          <w:p w14:paraId="79BE8010" w14:textId="77777777" w:rsidR="00DB7FEA" w:rsidRPr="004606CD" w:rsidDel="001F7058" w:rsidRDefault="001F04DE" w:rsidP="0026000E">
            <w:pPr>
              <w:pStyle w:val="TAL"/>
              <w:jc w:val="center"/>
            </w:pPr>
            <w:r w:rsidRPr="004606CD">
              <w:t>FD</w:t>
            </w:r>
          </w:p>
        </w:tc>
        <w:tc>
          <w:tcPr>
            <w:tcW w:w="709" w:type="dxa"/>
          </w:tcPr>
          <w:p w14:paraId="1C43D59C" w14:textId="77777777" w:rsidR="00DB7FEA" w:rsidRPr="004606CD" w:rsidRDefault="00DB7FEA" w:rsidP="0026000E">
            <w:pPr>
              <w:pStyle w:val="TAL"/>
              <w:jc w:val="center"/>
            </w:pPr>
            <w:r w:rsidRPr="004606CD">
              <w:t>No</w:t>
            </w:r>
          </w:p>
        </w:tc>
        <w:tc>
          <w:tcPr>
            <w:tcW w:w="728" w:type="dxa"/>
          </w:tcPr>
          <w:p w14:paraId="71667572" w14:textId="77777777" w:rsidR="00DB7FEA" w:rsidRPr="004606CD" w:rsidRDefault="00DB7FEA" w:rsidP="0026000E">
            <w:pPr>
              <w:pStyle w:val="TAL"/>
              <w:jc w:val="center"/>
            </w:pPr>
            <w:r w:rsidRPr="004606CD">
              <w:t>Yes</w:t>
            </w:r>
          </w:p>
        </w:tc>
      </w:tr>
      <w:tr w:rsidR="00E36007" w:rsidRPr="004606CD" w14:paraId="5107DF1B" w14:textId="77777777" w:rsidTr="0026000E">
        <w:trPr>
          <w:cantSplit/>
          <w:tblHeader/>
        </w:trPr>
        <w:tc>
          <w:tcPr>
            <w:tcW w:w="6917" w:type="dxa"/>
          </w:tcPr>
          <w:p w14:paraId="62373D6C" w14:textId="77777777" w:rsidR="00B50061" w:rsidRPr="004606CD" w:rsidRDefault="00B50061" w:rsidP="00403B9E">
            <w:pPr>
              <w:pStyle w:val="TAL"/>
              <w:rPr>
                <w:b/>
                <w:i/>
              </w:rPr>
            </w:pPr>
            <w:r w:rsidRPr="004606CD">
              <w:rPr>
                <w:b/>
                <w:i/>
              </w:rPr>
              <w:t>mux-SR-HARQ-ACK-PUCCH</w:t>
            </w:r>
          </w:p>
          <w:p w14:paraId="7C3C35E5" w14:textId="5940651E" w:rsidR="00B50061" w:rsidRPr="004606CD" w:rsidRDefault="00B50061" w:rsidP="0026000E">
            <w:pPr>
              <w:pStyle w:val="TAL"/>
            </w:pPr>
            <w:r w:rsidRPr="004606CD">
              <w:t xml:space="preserve">Indicates whether the UE supports multiplexing SR and HARQ-ACK on a PUCCH or piggybacking on a PUSCH once per slot, when SR and HARQ-ACK are supposed to be sent with </w:t>
            </w:r>
            <w:r w:rsidR="001F04DE" w:rsidRPr="004606CD">
              <w:t xml:space="preserve">the </w:t>
            </w:r>
            <w:r w:rsidRPr="004606CD">
              <w:t>different starting symbols in a slot.</w:t>
            </w:r>
            <w:r w:rsidR="00D351EF" w:rsidRPr="004606CD">
              <w:t xml:space="preserve"> This applies only to non-shared spectrum channel access. For shared spectrum channel access, </w:t>
            </w:r>
            <w:r w:rsidR="00D351EF" w:rsidRPr="004606CD">
              <w:rPr>
                <w:i/>
                <w:iCs/>
              </w:rPr>
              <w:t xml:space="preserve">mux-SR-HARQ-ACK-PUCCH-r16 </w:t>
            </w:r>
            <w:r w:rsidR="00D351EF" w:rsidRPr="004606CD">
              <w:rPr>
                <w:bCs/>
                <w:iCs/>
              </w:rPr>
              <w:t>applies.</w:t>
            </w:r>
          </w:p>
        </w:tc>
        <w:tc>
          <w:tcPr>
            <w:tcW w:w="709" w:type="dxa"/>
          </w:tcPr>
          <w:p w14:paraId="2CEC84FC" w14:textId="77777777" w:rsidR="00B50061" w:rsidRPr="004606CD" w:rsidRDefault="00B50061" w:rsidP="0026000E">
            <w:pPr>
              <w:pStyle w:val="TAL"/>
              <w:jc w:val="center"/>
            </w:pPr>
            <w:r w:rsidRPr="004606CD">
              <w:t>UE</w:t>
            </w:r>
          </w:p>
        </w:tc>
        <w:tc>
          <w:tcPr>
            <w:tcW w:w="567" w:type="dxa"/>
          </w:tcPr>
          <w:p w14:paraId="08B67584" w14:textId="77777777" w:rsidR="00B50061" w:rsidRPr="004606CD" w:rsidDel="001F7058" w:rsidRDefault="00B50061" w:rsidP="0026000E">
            <w:pPr>
              <w:pStyle w:val="TAL"/>
              <w:jc w:val="center"/>
            </w:pPr>
            <w:r w:rsidRPr="004606CD">
              <w:t>No</w:t>
            </w:r>
          </w:p>
        </w:tc>
        <w:tc>
          <w:tcPr>
            <w:tcW w:w="709" w:type="dxa"/>
          </w:tcPr>
          <w:p w14:paraId="5AC704BF" w14:textId="77777777" w:rsidR="00B50061" w:rsidRPr="004606CD" w:rsidRDefault="00B50061" w:rsidP="0026000E">
            <w:pPr>
              <w:pStyle w:val="TAL"/>
              <w:jc w:val="center"/>
            </w:pPr>
            <w:r w:rsidRPr="004606CD">
              <w:t>No</w:t>
            </w:r>
          </w:p>
        </w:tc>
        <w:tc>
          <w:tcPr>
            <w:tcW w:w="728" w:type="dxa"/>
          </w:tcPr>
          <w:p w14:paraId="200DEB48" w14:textId="77777777" w:rsidR="00B50061" w:rsidRPr="004606CD" w:rsidRDefault="00B50061" w:rsidP="0026000E">
            <w:pPr>
              <w:pStyle w:val="TAL"/>
              <w:jc w:val="center"/>
            </w:pPr>
            <w:r w:rsidRPr="004606CD">
              <w:t>Yes</w:t>
            </w:r>
          </w:p>
        </w:tc>
      </w:tr>
      <w:tr w:rsidR="00E36007" w:rsidRPr="004606CD" w14:paraId="3B798C14" w14:textId="77777777" w:rsidTr="0026000E">
        <w:trPr>
          <w:cantSplit/>
          <w:tblHeader/>
        </w:trPr>
        <w:tc>
          <w:tcPr>
            <w:tcW w:w="6917" w:type="dxa"/>
          </w:tcPr>
          <w:p w14:paraId="3AF61BAA" w14:textId="77777777" w:rsidR="006444A6" w:rsidRPr="004606CD" w:rsidRDefault="006444A6" w:rsidP="006444A6">
            <w:pPr>
              <w:pStyle w:val="TAL"/>
              <w:rPr>
                <w:b/>
                <w:i/>
              </w:rPr>
            </w:pPr>
            <w:r w:rsidRPr="004606CD">
              <w:rPr>
                <w:b/>
                <w:i/>
              </w:rPr>
              <w:t>newBeamIdentifications2PortCSI-RS-r16</w:t>
            </w:r>
          </w:p>
          <w:p w14:paraId="0D4C8C90" w14:textId="0E90109E" w:rsidR="006444A6" w:rsidRPr="004606CD" w:rsidRDefault="006444A6" w:rsidP="006444A6">
            <w:pPr>
              <w:pStyle w:val="TAL"/>
              <w:rPr>
                <w:bCs/>
                <w:iCs/>
              </w:rPr>
            </w:pPr>
            <w:r w:rsidRPr="004606CD">
              <w:rPr>
                <w:bCs/>
                <w:iCs/>
              </w:rPr>
              <w:t xml:space="preserve">Indicates whether the UE supports 2 port CSI-RS for new beam identification with the same resource counting as in </w:t>
            </w:r>
            <w:r w:rsidRPr="004606CD">
              <w:rPr>
                <w:bCs/>
                <w:i/>
              </w:rPr>
              <w:t>maxTotalResourcesForOneFreqRange-r16</w:t>
            </w:r>
            <w:r w:rsidRPr="004606CD">
              <w:rPr>
                <w:bCs/>
                <w:iCs/>
              </w:rPr>
              <w:t xml:space="preserve"> and </w:t>
            </w:r>
            <w:r w:rsidRPr="004606CD">
              <w:rPr>
                <w:bCs/>
                <w:i/>
              </w:rPr>
              <w:t>maxTotalResourcesForAcrossFreqRanges-r16</w:t>
            </w:r>
            <w:r w:rsidRPr="004606CD">
              <w:rPr>
                <w:bCs/>
                <w:iCs/>
              </w:rPr>
              <w:t>.</w:t>
            </w:r>
          </w:p>
        </w:tc>
        <w:tc>
          <w:tcPr>
            <w:tcW w:w="709" w:type="dxa"/>
          </w:tcPr>
          <w:p w14:paraId="4CB925BC" w14:textId="1E5935E9" w:rsidR="006444A6" w:rsidRPr="004606CD" w:rsidRDefault="006444A6" w:rsidP="006444A6">
            <w:pPr>
              <w:pStyle w:val="TAL"/>
              <w:jc w:val="center"/>
            </w:pPr>
            <w:r w:rsidRPr="004606CD">
              <w:t>UE</w:t>
            </w:r>
          </w:p>
        </w:tc>
        <w:tc>
          <w:tcPr>
            <w:tcW w:w="567" w:type="dxa"/>
          </w:tcPr>
          <w:p w14:paraId="75E98AB0" w14:textId="5F75F526" w:rsidR="006444A6" w:rsidRPr="004606CD" w:rsidRDefault="006444A6" w:rsidP="006444A6">
            <w:pPr>
              <w:pStyle w:val="TAL"/>
              <w:jc w:val="center"/>
            </w:pPr>
            <w:r w:rsidRPr="004606CD">
              <w:t>No</w:t>
            </w:r>
          </w:p>
        </w:tc>
        <w:tc>
          <w:tcPr>
            <w:tcW w:w="709" w:type="dxa"/>
          </w:tcPr>
          <w:p w14:paraId="1B7A89A3" w14:textId="4B4A93E9" w:rsidR="006444A6" w:rsidRPr="004606CD" w:rsidRDefault="006444A6" w:rsidP="006444A6">
            <w:pPr>
              <w:pStyle w:val="TAL"/>
              <w:jc w:val="center"/>
            </w:pPr>
            <w:r w:rsidRPr="004606CD">
              <w:t>No</w:t>
            </w:r>
          </w:p>
        </w:tc>
        <w:tc>
          <w:tcPr>
            <w:tcW w:w="728" w:type="dxa"/>
          </w:tcPr>
          <w:p w14:paraId="46FEE3E4" w14:textId="07193B13" w:rsidR="006444A6" w:rsidRPr="004606CD" w:rsidRDefault="006444A6" w:rsidP="006444A6">
            <w:pPr>
              <w:pStyle w:val="TAL"/>
              <w:jc w:val="center"/>
            </w:pPr>
            <w:r w:rsidRPr="004606CD">
              <w:t>No</w:t>
            </w:r>
          </w:p>
        </w:tc>
      </w:tr>
      <w:tr w:rsidR="00E36007" w:rsidRPr="004606CD" w14:paraId="5CB08F28" w14:textId="77777777" w:rsidTr="0026000E">
        <w:trPr>
          <w:cantSplit/>
          <w:tblHeader/>
        </w:trPr>
        <w:tc>
          <w:tcPr>
            <w:tcW w:w="6917" w:type="dxa"/>
          </w:tcPr>
          <w:p w14:paraId="3606E042" w14:textId="77777777" w:rsidR="00A43323" w:rsidRPr="004606CD" w:rsidRDefault="00A43323" w:rsidP="00D14891">
            <w:pPr>
              <w:pStyle w:val="TAL"/>
              <w:rPr>
                <w:b/>
                <w:i/>
              </w:rPr>
            </w:pPr>
            <w:r w:rsidRPr="004606CD">
              <w:rPr>
                <w:b/>
                <w:i/>
              </w:rPr>
              <w:t>nzp-CSI-RS-IntefMgmt</w:t>
            </w:r>
          </w:p>
          <w:p w14:paraId="40D60876" w14:textId="77777777" w:rsidR="00A43323" w:rsidRPr="004606CD" w:rsidRDefault="00A43323" w:rsidP="00D14891">
            <w:pPr>
              <w:pStyle w:val="TAL"/>
            </w:pPr>
            <w:r w:rsidRPr="004606CD">
              <w:t>Indicates whether the UE supports interference measurements using NZP CSI-RS.</w:t>
            </w:r>
          </w:p>
        </w:tc>
        <w:tc>
          <w:tcPr>
            <w:tcW w:w="709" w:type="dxa"/>
          </w:tcPr>
          <w:p w14:paraId="6E0F7174" w14:textId="77777777" w:rsidR="00A43323" w:rsidRPr="004606CD" w:rsidRDefault="00A43323" w:rsidP="00D14891">
            <w:pPr>
              <w:pStyle w:val="TAL"/>
              <w:jc w:val="center"/>
            </w:pPr>
            <w:r w:rsidRPr="004606CD">
              <w:t>UE</w:t>
            </w:r>
          </w:p>
        </w:tc>
        <w:tc>
          <w:tcPr>
            <w:tcW w:w="567" w:type="dxa"/>
          </w:tcPr>
          <w:p w14:paraId="61806021" w14:textId="77777777" w:rsidR="00A43323" w:rsidRPr="004606CD" w:rsidRDefault="00A43323" w:rsidP="00D14891">
            <w:pPr>
              <w:pStyle w:val="TAL"/>
              <w:jc w:val="center"/>
            </w:pPr>
            <w:r w:rsidRPr="004606CD">
              <w:t>No</w:t>
            </w:r>
          </w:p>
        </w:tc>
        <w:tc>
          <w:tcPr>
            <w:tcW w:w="709" w:type="dxa"/>
          </w:tcPr>
          <w:p w14:paraId="14F4CEE6" w14:textId="77777777" w:rsidR="00A43323" w:rsidRPr="004606CD" w:rsidRDefault="00A43323" w:rsidP="00D14891">
            <w:pPr>
              <w:pStyle w:val="TAL"/>
              <w:jc w:val="center"/>
            </w:pPr>
            <w:r w:rsidRPr="004606CD">
              <w:t>No</w:t>
            </w:r>
          </w:p>
        </w:tc>
        <w:tc>
          <w:tcPr>
            <w:tcW w:w="728" w:type="dxa"/>
          </w:tcPr>
          <w:p w14:paraId="0EB1F92B" w14:textId="77777777" w:rsidR="00A43323" w:rsidRPr="004606CD" w:rsidRDefault="00A43323" w:rsidP="00D14891">
            <w:pPr>
              <w:pStyle w:val="TAL"/>
              <w:jc w:val="center"/>
            </w:pPr>
            <w:r w:rsidRPr="004606CD">
              <w:t>No</w:t>
            </w:r>
          </w:p>
        </w:tc>
      </w:tr>
      <w:tr w:rsidR="00E36007" w:rsidRPr="004606CD" w14:paraId="15B794D6" w14:textId="77777777" w:rsidTr="0026000E">
        <w:trPr>
          <w:cantSplit/>
          <w:tblHeader/>
        </w:trPr>
        <w:tc>
          <w:tcPr>
            <w:tcW w:w="6917" w:type="dxa"/>
          </w:tcPr>
          <w:p w14:paraId="7C70D5A2" w14:textId="77777777" w:rsidR="00A43323" w:rsidRPr="004606CD" w:rsidRDefault="00A43323" w:rsidP="00D14891">
            <w:pPr>
              <w:pStyle w:val="TAL"/>
              <w:rPr>
                <w:b/>
                <w:i/>
              </w:rPr>
            </w:pPr>
            <w:r w:rsidRPr="004606CD">
              <w:rPr>
                <w:b/>
                <w:i/>
              </w:rPr>
              <w:t>oneFL-DMRS-ThreeAdditionalDMRS</w:t>
            </w:r>
            <w:r w:rsidR="004E22A8" w:rsidRPr="004606CD">
              <w:rPr>
                <w:b/>
                <w:i/>
              </w:rPr>
              <w:t>-UL</w:t>
            </w:r>
          </w:p>
          <w:p w14:paraId="0FC09B78" w14:textId="77777777" w:rsidR="00A43323" w:rsidRPr="004606CD" w:rsidRDefault="00A43323" w:rsidP="00D14891">
            <w:pPr>
              <w:pStyle w:val="TAL"/>
            </w:pPr>
            <w:r w:rsidRPr="004606CD">
              <w:t>Defines whether the UE supports DM-RS pattern for UL transmission with 1 symbol front-loaded DM-RS with three additional DM-RS symbols.</w:t>
            </w:r>
          </w:p>
        </w:tc>
        <w:tc>
          <w:tcPr>
            <w:tcW w:w="709" w:type="dxa"/>
          </w:tcPr>
          <w:p w14:paraId="6B19088F" w14:textId="77777777" w:rsidR="00A43323" w:rsidRPr="004606CD" w:rsidRDefault="00A43323" w:rsidP="00D14891">
            <w:pPr>
              <w:pStyle w:val="TAL"/>
              <w:jc w:val="center"/>
            </w:pPr>
            <w:r w:rsidRPr="004606CD">
              <w:t>UE</w:t>
            </w:r>
          </w:p>
        </w:tc>
        <w:tc>
          <w:tcPr>
            <w:tcW w:w="567" w:type="dxa"/>
          </w:tcPr>
          <w:p w14:paraId="3A6A381B" w14:textId="77777777" w:rsidR="00A43323" w:rsidRPr="004606CD" w:rsidRDefault="00A43323" w:rsidP="00D14891">
            <w:pPr>
              <w:pStyle w:val="TAL"/>
              <w:jc w:val="center"/>
            </w:pPr>
            <w:r w:rsidRPr="004606CD">
              <w:t>No</w:t>
            </w:r>
          </w:p>
        </w:tc>
        <w:tc>
          <w:tcPr>
            <w:tcW w:w="709" w:type="dxa"/>
          </w:tcPr>
          <w:p w14:paraId="17F73BDA" w14:textId="77777777" w:rsidR="00A43323" w:rsidRPr="004606CD" w:rsidRDefault="00A43323" w:rsidP="00D14891">
            <w:pPr>
              <w:pStyle w:val="TAL"/>
              <w:jc w:val="center"/>
            </w:pPr>
            <w:r w:rsidRPr="004606CD">
              <w:t>No</w:t>
            </w:r>
          </w:p>
        </w:tc>
        <w:tc>
          <w:tcPr>
            <w:tcW w:w="728" w:type="dxa"/>
          </w:tcPr>
          <w:p w14:paraId="02BFDE16" w14:textId="77777777" w:rsidR="00A43323" w:rsidRPr="004606CD" w:rsidRDefault="00A43323" w:rsidP="00D14891">
            <w:pPr>
              <w:pStyle w:val="TAL"/>
              <w:jc w:val="center"/>
            </w:pPr>
            <w:r w:rsidRPr="004606CD">
              <w:t>Yes</w:t>
            </w:r>
          </w:p>
        </w:tc>
      </w:tr>
      <w:tr w:rsidR="00E36007" w:rsidRPr="004606CD" w14:paraId="7D1B0FBF" w14:textId="77777777" w:rsidTr="0026000E">
        <w:trPr>
          <w:cantSplit/>
          <w:tblHeader/>
        </w:trPr>
        <w:tc>
          <w:tcPr>
            <w:tcW w:w="6917" w:type="dxa"/>
          </w:tcPr>
          <w:p w14:paraId="3ED59AFB" w14:textId="77777777" w:rsidR="00A43323" w:rsidRPr="004606CD" w:rsidRDefault="00A43323" w:rsidP="00D14891">
            <w:pPr>
              <w:pStyle w:val="TAL"/>
              <w:rPr>
                <w:b/>
                <w:i/>
              </w:rPr>
            </w:pPr>
            <w:r w:rsidRPr="004606CD">
              <w:rPr>
                <w:b/>
                <w:i/>
              </w:rPr>
              <w:t>oneFL-DMRS-TwoAdditionalDMRS</w:t>
            </w:r>
            <w:r w:rsidR="004E22A8" w:rsidRPr="004606CD">
              <w:rPr>
                <w:b/>
                <w:i/>
              </w:rPr>
              <w:t>-UL</w:t>
            </w:r>
          </w:p>
          <w:p w14:paraId="23A7535F" w14:textId="77777777" w:rsidR="00A43323" w:rsidRPr="004606CD" w:rsidRDefault="00A43323" w:rsidP="00D14891">
            <w:pPr>
              <w:pStyle w:val="TAL"/>
            </w:pPr>
            <w:r w:rsidRPr="004606CD">
              <w:t>Defines support of DM-RS pattern for UL transmission with 1 symbol front-loaded DM-RS with 2 additional DM-RS symbols and more than 1 antenna ports.</w:t>
            </w:r>
          </w:p>
        </w:tc>
        <w:tc>
          <w:tcPr>
            <w:tcW w:w="709" w:type="dxa"/>
          </w:tcPr>
          <w:p w14:paraId="6536223A" w14:textId="77777777" w:rsidR="00A43323" w:rsidRPr="004606CD" w:rsidRDefault="00A43323" w:rsidP="00D14891">
            <w:pPr>
              <w:pStyle w:val="TAL"/>
              <w:jc w:val="center"/>
            </w:pPr>
            <w:r w:rsidRPr="004606CD">
              <w:t>UE</w:t>
            </w:r>
          </w:p>
        </w:tc>
        <w:tc>
          <w:tcPr>
            <w:tcW w:w="567" w:type="dxa"/>
          </w:tcPr>
          <w:p w14:paraId="68CBE62E" w14:textId="77777777" w:rsidR="00A43323" w:rsidRPr="004606CD" w:rsidRDefault="00A43323" w:rsidP="00D14891">
            <w:pPr>
              <w:pStyle w:val="TAL"/>
              <w:jc w:val="center"/>
            </w:pPr>
            <w:r w:rsidRPr="004606CD">
              <w:t>Yes</w:t>
            </w:r>
          </w:p>
        </w:tc>
        <w:tc>
          <w:tcPr>
            <w:tcW w:w="709" w:type="dxa"/>
          </w:tcPr>
          <w:p w14:paraId="714A6E1D" w14:textId="77777777" w:rsidR="00A43323" w:rsidRPr="004606CD" w:rsidRDefault="00A43323" w:rsidP="00D14891">
            <w:pPr>
              <w:pStyle w:val="TAL"/>
              <w:jc w:val="center"/>
            </w:pPr>
            <w:r w:rsidRPr="004606CD">
              <w:t>No</w:t>
            </w:r>
          </w:p>
        </w:tc>
        <w:tc>
          <w:tcPr>
            <w:tcW w:w="728" w:type="dxa"/>
          </w:tcPr>
          <w:p w14:paraId="4F6F54F5" w14:textId="77777777" w:rsidR="00A43323" w:rsidRPr="004606CD" w:rsidRDefault="00A43323" w:rsidP="00D14891">
            <w:pPr>
              <w:pStyle w:val="TAL"/>
              <w:jc w:val="center"/>
            </w:pPr>
            <w:r w:rsidRPr="004606CD">
              <w:t>Yes</w:t>
            </w:r>
          </w:p>
        </w:tc>
      </w:tr>
      <w:tr w:rsidR="00E36007" w:rsidRPr="004606CD" w14:paraId="1D3A222B" w14:textId="77777777" w:rsidTr="0026000E">
        <w:trPr>
          <w:cantSplit/>
          <w:tblHeader/>
        </w:trPr>
        <w:tc>
          <w:tcPr>
            <w:tcW w:w="6917" w:type="dxa"/>
          </w:tcPr>
          <w:p w14:paraId="1237FCF0" w14:textId="77777777" w:rsidR="00A43323" w:rsidRPr="004606CD" w:rsidRDefault="00A43323" w:rsidP="00D14891">
            <w:pPr>
              <w:pStyle w:val="TAL"/>
              <w:rPr>
                <w:b/>
                <w:i/>
              </w:rPr>
            </w:pPr>
            <w:r w:rsidRPr="004606CD">
              <w:rPr>
                <w:b/>
                <w:i/>
              </w:rPr>
              <w:t>onePortsPTRS</w:t>
            </w:r>
          </w:p>
          <w:p w14:paraId="08EF420E" w14:textId="77777777" w:rsidR="00A43323" w:rsidRPr="004606CD" w:rsidRDefault="00A43323" w:rsidP="00D14891">
            <w:pPr>
              <w:pStyle w:val="TAL"/>
            </w:pPr>
            <w:r w:rsidRPr="004606CD">
              <w:t xml:space="preserve">Defines whether UE supports PT-RS with 1 antenna port in DL reception and/or UL transmission. It is mandatory with UE capability signalling for FR2 and optional for FR1. </w:t>
            </w:r>
            <w:r w:rsidR="0031707C" w:rsidRPr="004606CD">
              <w:t>The left most in the bitmap corresponds to DL reception and the right most bit in the bitmap corresponds to UL transmission.</w:t>
            </w:r>
          </w:p>
        </w:tc>
        <w:tc>
          <w:tcPr>
            <w:tcW w:w="709" w:type="dxa"/>
          </w:tcPr>
          <w:p w14:paraId="5DC5D5C5" w14:textId="77777777" w:rsidR="00A43323" w:rsidRPr="004606CD" w:rsidRDefault="00A43323" w:rsidP="00D14891">
            <w:pPr>
              <w:pStyle w:val="TAL"/>
              <w:jc w:val="center"/>
            </w:pPr>
            <w:r w:rsidRPr="004606CD">
              <w:t>UE</w:t>
            </w:r>
          </w:p>
        </w:tc>
        <w:tc>
          <w:tcPr>
            <w:tcW w:w="567" w:type="dxa"/>
          </w:tcPr>
          <w:p w14:paraId="09A6D9BC" w14:textId="77777777" w:rsidR="00A43323" w:rsidRPr="004606CD" w:rsidRDefault="0025296C" w:rsidP="00D14891">
            <w:pPr>
              <w:pStyle w:val="TAL"/>
              <w:jc w:val="center"/>
            </w:pPr>
            <w:r w:rsidRPr="004606CD">
              <w:t>CY</w:t>
            </w:r>
          </w:p>
        </w:tc>
        <w:tc>
          <w:tcPr>
            <w:tcW w:w="709" w:type="dxa"/>
          </w:tcPr>
          <w:p w14:paraId="60FBBBBD" w14:textId="77777777" w:rsidR="00A43323" w:rsidRPr="004606CD" w:rsidRDefault="00A43323" w:rsidP="00D14891">
            <w:pPr>
              <w:pStyle w:val="TAL"/>
              <w:jc w:val="center"/>
            </w:pPr>
            <w:r w:rsidRPr="004606CD">
              <w:t>No</w:t>
            </w:r>
          </w:p>
        </w:tc>
        <w:tc>
          <w:tcPr>
            <w:tcW w:w="728" w:type="dxa"/>
          </w:tcPr>
          <w:p w14:paraId="345E3593" w14:textId="77777777" w:rsidR="00A43323" w:rsidRPr="004606CD" w:rsidRDefault="00A43323" w:rsidP="00D14891">
            <w:pPr>
              <w:pStyle w:val="TAL"/>
              <w:jc w:val="center"/>
            </w:pPr>
            <w:r w:rsidRPr="004606CD">
              <w:t>Yes</w:t>
            </w:r>
          </w:p>
        </w:tc>
      </w:tr>
      <w:tr w:rsidR="00E36007" w:rsidRPr="004606CD" w14:paraId="4EC34559" w14:textId="77777777" w:rsidTr="0026000E">
        <w:trPr>
          <w:cantSplit/>
          <w:tblHeader/>
        </w:trPr>
        <w:tc>
          <w:tcPr>
            <w:tcW w:w="6917" w:type="dxa"/>
          </w:tcPr>
          <w:p w14:paraId="5A3D9653" w14:textId="77777777" w:rsidR="00A43323" w:rsidRPr="004606CD" w:rsidRDefault="00A43323" w:rsidP="00D14891">
            <w:pPr>
              <w:pStyle w:val="TAL"/>
              <w:rPr>
                <w:b/>
                <w:i/>
              </w:rPr>
            </w:pPr>
            <w:r w:rsidRPr="004606CD">
              <w:rPr>
                <w:b/>
                <w:i/>
              </w:rPr>
              <w:t>onePUCCH-LongAndShortFormat</w:t>
            </w:r>
          </w:p>
          <w:p w14:paraId="07BCCBAB" w14:textId="77777777" w:rsidR="00A43323" w:rsidRPr="004606CD" w:rsidRDefault="00A43323" w:rsidP="00D14891">
            <w:pPr>
              <w:pStyle w:val="TAL"/>
            </w:pPr>
            <w:r w:rsidRPr="004606CD">
              <w:t>Indicates whether the UE supports transmission of one long PUCCH format and one short PUCCH format in TDM in the same slot.</w:t>
            </w:r>
          </w:p>
        </w:tc>
        <w:tc>
          <w:tcPr>
            <w:tcW w:w="709" w:type="dxa"/>
          </w:tcPr>
          <w:p w14:paraId="70DE069B" w14:textId="77777777" w:rsidR="00A43323" w:rsidRPr="004606CD" w:rsidRDefault="00A43323" w:rsidP="00D14891">
            <w:pPr>
              <w:pStyle w:val="TAL"/>
              <w:jc w:val="center"/>
            </w:pPr>
            <w:r w:rsidRPr="004606CD">
              <w:t>UE</w:t>
            </w:r>
          </w:p>
        </w:tc>
        <w:tc>
          <w:tcPr>
            <w:tcW w:w="567" w:type="dxa"/>
          </w:tcPr>
          <w:p w14:paraId="10B05DF3" w14:textId="77777777" w:rsidR="00A43323" w:rsidRPr="004606CD" w:rsidRDefault="00A43323" w:rsidP="00D14891">
            <w:pPr>
              <w:pStyle w:val="TAL"/>
              <w:jc w:val="center"/>
            </w:pPr>
            <w:r w:rsidRPr="004606CD">
              <w:t>No</w:t>
            </w:r>
          </w:p>
        </w:tc>
        <w:tc>
          <w:tcPr>
            <w:tcW w:w="709" w:type="dxa"/>
          </w:tcPr>
          <w:p w14:paraId="5910EDA5" w14:textId="77777777" w:rsidR="00A43323" w:rsidRPr="004606CD" w:rsidRDefault="00A43323" w:rsidP="00D14891">
            <w:pPr>
              <w:pStyle w:val="TAL"/>
              <w:jc w:val="center"/>
            </w:pPr>
            <w:r w:rsidRPr="004606CD">
              <w:t>No</w:t>
            </w:r>
          </w:p>
        </w:tc>
        <w:tc>
          <w:tcPr>
            <w:tcW w:w="728" w:type="dxa"/>
          </w:tcPr>
          <w:p w14:paraId="7979BFE2" w14:textId="77777777" w:rsidR="00A43323" w:rsidRPr="004606CD" w:rsidRDefault="00A43323" w:rsidP="00D14891">
            <w:pPr>
              <w:pStyle w:val="TAL"/>
              <w:jc w:val="center"/>
            </w:pPr>
            <w:r w:rsidRPr="004606CD">
              <w:t>Yes</w:t>
            </w:r>
          </w:p>
        </w:tc>
      </w:tr>
      <w:tr w:rsidR="00E36007" w:rsidRPr="004606CD" w14:paraId="0520CA5A" w14:textId="77777777" w:rsidTr="0026000E">
        <w:trPr>
          <w:cantSplit/>
          <w:tblHeader/>
        </w:trPr>
        <w:tc>
          <w:tcPr>
            <w:tcW w:w="6917" w:type="dxa"/>
          </w:tcPr>
          <w:p w14:paraId="7AAAF02E" w14:textId="77777777" w:rsidR="006444A6" w:rsidRPr="004606CD" w:rsidRDefault="006444A6" w:rsidP="006444A6">
            <w:pPr>
              <w:pStyle w:val="TAL"/>
              <w:rPr>
                <w:b/>
                <w:i/>
              </w:rPr>
            </w:pPr>
            <w:r w:rsidRPr="004606CD">
              <w:rPr>
                <w:b/>
                <w:i/>
              </w:rPr>
              <w:t>pathlossEstimation2PortCSI-RS-r16</w:t>
            </w:r>
          </w:p>
          <w:p w14:paraId="4DFE21D6" w14:textId="0ACD0781" w:rsidR="006444A6" w:rsidRPr="004606CD" w:rsidRDefault="006444A6" w:rsidP="006444A6">
            <w:pPr>
              <w:pStyle w:val="TAL"/>
              <w:rPr>
                <w:bCs/>
                <w:iCs/>
              </w:rPr>
            </w:pPr>
            <w:r w:rsidRPr="004606CD">
              <w:rPr>
                <w:bCs/>
                <w:iCs/>
              </w:rPr>
              <w:t xml:space="preserve">Indicates whether the UE supports 2 port CSI-RS for pathloss estimation with the same resource counting as in </w:t>
            </w:r>
            <w:r w:rsidRPr="004606CD">
              <w:rPr>
                <w:bCs/>
                <w:i/>
              </w:rPr>
              <w:t>maxTotalResourcesForOneFreqRange-r16</w:t>
            </w:r>
            <w:r w:rsidRPr="004606CD">
              <w:rPr>
                <w:bCs/>
                <w:iCs/>
              </w:rPr>
              <w:t xml:space="preserve"> and </w:t>
            </w:r>
            <w:r w:rsidRPr="004606CD">
              <w:rPr>
                <w:bCs/>
                <w:i/>
              </w:rPr>
              <w:t>maxTotalResourcesForAcrossFreqRanges-r16</w:t>
            </w:r>
            <w:r w:rsidRPr="004606CD">
              <w:rPr>
                <w:bCs/>
                <w:iCs/>
              </w:rPr>
              <w:t>.</w:t>
            </w:r>
          </w:p>
        </w:tc>
        <w:tc>
          <w:tcPr>
            <w:tcW w:w="709" w:type="dxa"/>
          </w:tcPr>
          <w:p w14:paraId="2964F04D" w14:textId="7AAB4801" w:rsidR="006444A6" w:rsidRPr="004606CD" w:rsidRDefault="006444A6" w:rsidP="006444A6">
            <w:pPr>
              <w:pStyle w:val="TAL"/>
              <w:jc w:val="center"/>
            </w:pPr>
            <w:r w:rsidRPr="004606CD">
              <w:t>UE</w:t>
            </w:r>
          </w:p>
        </w:tc>
        <w:tc>
          <w:tcPr>
            <w:tcW w:w="567" w:type="dxa"/>
          </w:tcPr>
          <w:p w14:paraId="2063807C" w14:textId="17F64B7F" w:rsidR="006444A6" w:rsidRPr="004606CD" w:rsidRDefault="006444A6" w:rsidP="006444A6">
            <w:pPr>
              <w:pStyle w:val="TAL"/>
              <w:jc w:val="center"/>
            </w:pPr>
            <w:r w:rsidRPr="004606CD">
              <w:t>No</w:t>
            </w:r>
          </w:p>
        </w:tc>
        <w:tc>
          <w:tcPr>
            <w:tcW w:w="709" w:type="dxa"/>
          </w:tcPr>
          <w:p w14:paraId="2444C59A" w14:textId="5EBB07CC" w:rsidR="006444A6" w:rsidRPr="004606CD" w:rsidRDefault="006444A6" w:rsidP="006444A6">
            <w:pPr>
              <w:pStyle w:val="TAL"/>
              <w:jc w:val="center"/>
            </w:pPr>
            <w:r w:rsidRPr="004606CD">
              <w:t>No</w:t>
            </w:r>
          </w:p>
        </w:tc>
        <w:tc>
          <w:tcPr>
            <w:tcW w:w="728" w:type="dxa"/>
          </w:tcPr>
          <w:p w14:paraId="7D5D7364" w14:textId="482713F2" w:rsidR="006444A6" w:rsidRPr="004606CD" w:rsidRDefault="006444A6" w:rsidP="006444A6">
            <w:pPr>
              <w:pStyle w:val="TAL"/>
              <w:jc w:val="center"/>
            </w:pPr>
            <w:r w:rsidRPr="004606CD">
              <w:t>No</w:t>
            </w:r>
          </w:p>
        </w:tc>
      </w:tr>
      <w:tr w:rsidR="00E36007" w:rsidRPr="004606CD" w14:paraId="067ED4CF" w14:textId="77777777" w:rsidTr="0026000E">
        <w:trPr>
          <w:cantSplit/>
          <w:tblHeader/>
        </w:trPr>
        <w:tc>
          <w:tcPr>
            <w:tcW w:w="6917" w:type="dxa"/>
          </w:tcPr>
          <w:p w14:paraId="3448581A" w14:textId="77777777" w:rsidR="00C726D4" w:rsidRPr="004606CD" w:rsidRDefault="00C726D4" w:rsidP="00B00C37">
            <w:pPr>
              <w:pStyle w:val="TAL"/>
              <w:rPr>
                <w:rFonts w:eastAsia="Yu Mincho"/>
                <w:b/>
                <w:i/>
              </w:rPr>
            </w:pPr>
            <w:r w:rsidRPr="004606CD">
              <w:rPr>
                <w:rFonts w:eastAsia="Yu Mincho"/>
                <w:b/>
                <w:i/>
              </w:rPr>
              <w:t>pCell-FR2</w:t>
            </w:r>
          </w:p>
          <w:p w14:paraId="56689F15" w14:textId="77777777" w:rsidR="00C726D4" w:rsidRPr="004606CD" w:rsidRDefault="00C726D4" w:rsidP="00B00C37">
            <w:pPr>
              <w:pStyle w:val="TAL"/>
              <w:rPr>
                <w:b/>
                <w:i/>
              </w:rPr>
            </w:pPr>
            <w:r w:rsidRPr="004606CD">
              <w:rPr>
                <w:rFonts w:eastAsia="Yu Mincho"/>
              </w:rPr>
              <w:t>Indicates whether the UE supports PCell operation on FR2.</w:t>
            </w:r>
          </w:p>
        </w:tc>
        <w:tc>
          <w:tcPr>
            <w:tcW w:w="709" w:type="dxa"/>
          </w:tcPr>
          <w:p w14:paraId="06ABC6F8" w14:textId="77777777" w:rsidR="00C726D4" w:rsidRPr="004606CD" w:rsidRDefault="00C726D4" w:rsidP="00B00C37">
            <w:pPr>
              <w:pStyle w:val="TAL"/>
              <w:jc w:val="center"/>
            </w:pPr>
            <w:r w:rsidRPr="004606CD">
              <w:t>UE</w:t>
            </w:r>
          </w:p>
        </w:tc>
        <w:tc>
          <w:tcPr>
            <w:tcW w:w="567" w:type="dxa"/>
          </w:tcPr>
          <w:p w14:paraId="06FCBF83" w14:textId="77777777" w:rsidR="00C726D4" w:rsidRPr="004606CD" w:rsidRDefault="00C726D4" w:rsidP="00B00C37">
            <w:pPr>
              <w:pStyle w:val="TAL"/>
              <w:jc w:val="center"/>
              <w:rPr>
                <w:rFonts w:eastAsia="Yu Mincho"/>
              </w:rPr>
            </w:pPr>
            <w:r w:rsidRPr="004606CD">
              <w:rPr>
                <w:rFonts w:eastAsia="Yu Mincho"/>
              </w:rPr>
              <w:t>Yes</w:t>
            </w:r>
          </w:p>
        </w:tc>
        <w:tc>
          <w:tcPr>
            <w:tcW w:w="709" w:type="dxa"/>
          </w:tcPr>
          <w:p w14:paraId="294BA689" w14:textId="77777777" w:rsidR="00C726D4" w:rsidRPr="004606CD" w:rsidRDefault="00C726D4" w:rsidP="00B00C37">
            <w:pPr>
              <w:pStyle w:val="TAL"/>
              <w:jc w:val="center"/>
              <w:rPr>
                <w:rFonts w:eastAsia="Yu Mincho"/>
              </w:rPr>
            </w:pPr>
            <w:r w:rsidRPr="004606CD">
              <w:rPr>
                <w:rFonts w:eastAsia="Yu Mincho"/>
              </w:rPr>
              <w:t>No</w:t>
            </w:r>
          </w:p>
        </w:tc>
        <w:tc>
          <w:tcPr>
            <w:tcW w:w="728" w:type="dxa"/>
          </w:tcPr>
          <w:p w14:paraId="5640941C" w14:textId="77777777" w:rsidR="00C726D4" w:rsidRPr="004606CD" w:rsidRDefault="00745A5D" w:rsidP="00B00C37">
            <w:pPr>
              <w:pStyle w:val="TAL"/>
              <w:jc w:val="center"/>
              <w:rPr>
                <w:rFonts w:eastAsia="Yu Mincho"/>
              </w:rPr>
            </w:pPr>
            <w:r w:rsidRPr="004606CD">
              <w:rPr>
                <w:rFonts w:eastAsia="Yu Mincho"/>
              </w:rPr>
              <w:t>FR2 only</w:t>
            </w:r>
          </w:p>
        </w:tc>
      </w:tr>
      <w:tr w:rsidR="00E36007" w:rsidRPr="004606CD" w14:paraId="3339CF9F" w14:textId="77777777" w:rsidTr="0026000E">
        <w:trPr>
          <w:cantSplit/>
          <w:tblHeader/>
        </w:trPr>
        <w:tc>
          <w:tcPr>
            <w:tcW w:w="6917" w:type="dxa"/>
          </w:tcPr>
          <w:p w14:paraId="4AB6CC7C" w14:textId="77777777" w:rsidR="00A43323" w:rsidRPr="004606CD" w:rsidRDefault="00A43323" w:rsidP="00D14891">
            <w:pPr>
              <w:pStyle w:val="TAL"/>
              <w:rPr>
                <w:b/>
                <w:i/>
              </w:rPr>
            </w:pPr>
            <w:r w:rsidRPr="004606CD">
              <w:rPr>
                <w:b/>
                <w:i/>
              </w:rPr>
              <w:t>pdcch</w:t>
            </w:r>
            <w:r w:rsidR="004E22A8" w:rsidRPr="004606CD">
              <w:rPr>
                <w:b/>
                <w:i/>
              </w:rPr>
              <w:t>-</w:t>
            </w:r>
            <w:r w:rsidRPr="004606CD">
              <w:rPr>
                <w:b/>
                <w:i/>
              </w:rPr>
              <w:t>MonitoringSingleOccasion</w:t>
            </w:r>
          </w:p>
          <w:p w14:paraId="61CF8F3B" w14:textId="77777777" w:rsidR="00A43323" w:rsidRPr="004606CD" w:rsidRDefault="00A43323" w:rsidP="00D14891">
            <w:pPr>
              <w:pStyle w:val="TAL"/>
            </w:pPr>
            <w:r w:rsidRPr="004606CD">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4606CD" w:rsidRDefault="00A43323" w:rsidP="00D14891">
            <w:pPr>
              <w:pStyle w:val="TAL"/>
              <w:jc w:val="center"/>
            </w:pPr>
            <w:r w:rsidRPr="004606CD">
              <w:t>UE</w:t>
            </w:r>
          </w:p>
        </w:tc>
        <w:tc>
          <w:tcPr>
            <w:tcW w:w="567" w:type="dxa"/>
          </w:tcPr>
          <w:p w14:paraId="65A32DC3" w14:textId="77777777" w:rsidR="00A43323" w:rsidRPr="004606CD" w:rsidRDefault="00A43323" w:rsidP="00D14891">
            <w:pPr>
              <w:pStyle w:val="TAL"/>
              <w:jc w:val="center"/>
            </w:pPr>
            <w:r w:rsidRPr="004606CD">
              <w:t>No</w:t>
            </w:r>
          </w:p>
        </w:tc>
        <w:tc>
          <w:tcPr>
            <w:tcW w:w="709" w:type="dxa"/>
          </w:tcPr>
          <w:p w14:paraId="401F75DF" w14:textId="77777777" w:rsidR="00A43323" w:rsidRPr="004606CD" w:rsidRDefault="00A43323" w:rsidP="00D14891">
            <w:pPr>
              <w:pStyle w:val="TAL"/>
              <w:jc w:val="center"/>
            </w:pPr>
            <w:r w:rsidRPr="004606CD">
              <w:t>No</w:t>
            </w:r>
          </w:p>
        </w:tc>
        <w:tc>
          <w:tcPr>
            <w:tcW w:w="728" w:type="dxa"/>
          </w:tcPr>
          <w:p w14:paraId="11F9B24C" w14:textId="77777777" w:rsidR="00A43323" w:rsidRPr="004606CD" w:rsidRDefault="00A43323" w:rsidP="00D14891">
            <w:pPr>
              <w:pStyle w:val="TAL"/>
              <w:jc w:val="center"/>
            </w:pPr>
            <w:r w:rsidRPr="004606CD">
              <w:t>FR1</w:t>
            </w:r>
            <w:r w:rsidR="004E22A8" w:rsidRPr="004606CD">
              <w:t xml:space="preserve"> only</w:t>
            </w:r>
          </w:p>
        </w:tc>
      </w:tr>
      <w:tr w:rsidR="00E36007" w:rsidRPr="004606CD" w14:paraId="2AF9A0A6" w14:textId="77777777" w:rsidTr="0026000E">
        <w:trPr>
          <w:cantSplit/>
          <w:tblHeader/>
        </w:trPr>
        <w:tc>
          <w:tcPr>
            <w:tcW w:w="6917" w:type="dxa"/>
          </w:tcPr>
          <w:p w14:paraId="4BDEE193" w14:textId="77777777" w:rsidR="00A43323" w:rsidRPr="004606CD" w:rsidRDefault="00A43323" w:rsidP="00D14891">
            <w:pPr>
              <w:pStyle w:val="TAL"/>
              <w:rPr>
                <w:b/>
                <w:i/>
              </w:rPr>
            </w:pPr>
            <w:r w:rsidRPr="004606CD">
              <w:rPr>
                <w:b/>
                <w:i/>
              </w:rPr>
              <w:t>pdcch-BlindDetectionCA</w:t>
            </w:r>
          </w:p>
          <w:p w14:paraId="4080A3F0" w14:textId="77777777" w:rsidR="002E1530" w:rsidRPr="004606CD" w:rsidRDefault="00A43323" w:rsidP="002E1530">
            <w:pPr>
              <w:pStyle w:val="TAL"/>
            </w:pPr>
            <w:r w:rsidRPr="004606CD">
              <w:t>Indicates PDCCH blind decoding capabilities supported by the UE for CA with more than 4 CCs as specified in TS 38.213 [11]. The field value is from 4 to 16.</w:t>
            </w:r>
          </w:p>
          <w:p w14:paraId="221DF85E" w14:textId="77777777" w:rsidR="00CE69B6" w:rsidRPr="004606CD" w:rsidRDefault="00CE69B6" w:rsidP="002E1530">
            <w:pPr>
              <w:pStyle w:val="TAL"/>
              <w:rPr>
                <w:rFonts w:eastAsiaTheme="minorEastAsia"/>
              </w:rPr>
            </w:pPr>
          </w:p>
          <w:p w14:paraId="72CE013E" w14:textId="77777777" w:rsidR="00A43323" w:rsidRPr="004606CD" w:rsidRDefault="002E1530" w:rsidP="003B3EA8">
            <w:pPr>
              <w:pStyle w:val="TAN"/>
            </w:pPr>
            <w:r w:rsidRPr="004606CD">
              <w:t>NOTE:</w:t>
            </w:r>
            <w:r w:rsidRPr="004606CD">
              <w:tab/>
              <w:t>FR1-FR2 differentiation is not allowed in this release, although the capability signalling is supported for FR1-FR2 differentiation.</w:t>
            </w:r>
          </w:p>
        </w:tc>
        <w:tc>
          <w:tcPr>
            <w:tcW w:w="709" w:type="dxa"/>
          </w:tcPr>
          <w:p w14:paraId="64129238" w14:textId="77777777" w:rsidR="00A43323" w:rsidRPr="004606CD" w:rsidRDefault="00A43323" w:rsidP="00D14891">
            <w:pPr>
              <w:pStyle w:val="TAL"/>
              <w:jc w:val="center"/>
            </w:pPr>
            <w:r w:rsidRPr="004606CD">
              <w:t>UE</w:t>
            </w:r>
          </w:p>
        </w:tc>
        <w:tc>
          <w:tcPr>
            <w:tcW w:w="567" w:type="dxa"/>
          </w:tcPr>
          <w:p w14:paraId="3780615C" w14:textId="77777777" w:rsidR="00A43323" w:rsidRPr="004606CD" w:rsidRDefault="001D0750" w:rsidP="00D14891">
            <w:pPr>
              <w:pStyle w:val="TAL"/>
              <w:jc w:val="center"/>
            </w:pPr>
            <w:r w:rsidRPr="004606CD">
              <w:t>No</w:t>
            </w:r>
          </w:p>
        </w:tc>
        <w:tc>
          <w:tcPr>
            <w:tcW w:w="709" w:type="dxa"/>
          </w:tcPr>
          <w:p w14:paraId="5323D94B" w14:textId="77777777" w:rsidR="00A43323" w:rsidRPr="004606CD" w:rsidRDefault="00A43323" w:rsidP="00D14891">
            <w:pPr>
              <w:pStyle w:val="TAL"/>
              <w:jc w:val="center"/>
            </w:pPr>
            <w:r w:rsidRPr="004606CD">
              <w:t>No</w:t>
            </w:r>
          </w:p>
        </w:tc>
        <w:tc>
          <w:tcPr>
            <w:tcW w:w="728" w:type="dxa"/>
          </w:tcPr>
          <w:p w14:paraId="2153E80B" w14:textId="77777777" w:rsidR="00A43323" w:rsidRPr="004606CD" w:rsidRDefault="002E1530" w:rsidP="00D14891">
            <w:pPr>
              <w:pStyle w:val="TAL"/>
              <w:jc w:val="center"/>
            </w:pPr>
            <w:r w:rsidRPr="004606CD">
              <w:t>No</w:t>
            </w:r>
          </w:p>
        </w:tc>
      </w:tr>
      <w:tr w:rsidR="00E36007" w:rsidRPr="004606CD" w14:paraId="59FB611D" w14:textId="77777777" w:rsidTr="008F552F">
        <w:trPr>
          <w:cantSplit/>
          <w:tblHeader/>
        </w:trPr>
        <w:tc>
          <w:tcPr>
            <w:tcW w:w="6917" w:type="dxa"/>
          </w:tcPr>
          <w:p w14:paraId="4594D20D" w14:textId="77777777" w:rsidR="00331408" w:rsidRPr="004606CD" w:rsidRDefault="00331408" w:rsidP="003B3EA8">
            <w:pPr>
              <w:pStyle w:val="TAL"/>
              <w:rPr>
                <w:b/>
                <w:i/>
              </w:rPr>
            </w:pPr>
            <w:r w:rsidRPr="004606CD">
              <w:rPr>
                <w:b/>
                <w:i/>
              </w:rPr>
              <w:t>pdcch-BlindDetectionMCG-UE</w:t>
            </w:r>
          </w:p>
          <w:p w14:paraId="794B1D14" w14:textId="28713B16" w:rsidR="007B3AF2" w:rsidRPr="004606CD" w:rsidRDefault="00331408" w:rsidP="003B3EA8">
            <w:pPr>
              <w:pStyle w:val="TAL"/>
            </w:pPr>
            <w:r w:rsidRPr="004606CD">
              <w:t>Indicates PDCCH blind decoding capabilities supported for MCG when in NR</w:t>
            </w:r>
            <w:r w:rsidR="00E66F69" w:rsidRPr="004606CD">
              <w:t>-</w:t>
            </w:r>
            <w:r w:rsidRPr="004606CD">
              <w:t>DC. The field value is from 1 to 15. The UE sets the value in accordance with the constraints specified in TS 38.213 [11].</w:t>
            </w:r>
          </w:p>
          <w:p w14:paraId="51A778BB" w14:textId="77777777" w:rsidR="00331408" w:rsidRPr="004606CD" w:rsidRDefault="007B3AF2" w:rsidP="003B3EA8">
            <w:pPr>
              <w:pStyle w:val="TAL"/>
            </w:pPr>
            <w:r w:rsidRPr="004606CD">
              <w:t xml:space="preserve">Additionally, if the UE does not report </w:t>
            </w:r>
            <w:r w:rsidRPr="004606CD">
              <w:rPr>
                <w:i/>
              </w:rPr>
              <w:t>pdcch-BlindDetectionCA</w:t>
            </w:r>
            <w:r w:rsidRPr="004606C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4606CD">
              <w:rPr>
                <w:i/>
              </w:rPr>
              <w:t>pdcch-BlindDetectionMCG-UE</w:t>
            </w:r>
            <w:r w:rsidRPr="004606CD">
              <w:t xml:space="preserve"> and X2 &lt;= </w:t>
            </w:r>
            <w:r w:rsidRPr="004606CD">
              <w:rPr>
                <w:i/>
              </w:rPr>
              <w:t>pdcch-BlindDetectionSCG-UE</w:t>
            </w:r>
            <w:r w:rsidRPr="004606CD">
              <w:t>.</w:t>
            </w:r>
          </w:p>
        </w:tc>
        <w:tc>
          <w:tcPr>
            <w:tcW w:w="709" w:type="dxa"/>
          </w:tcPr>
          <w:p w14:paraId="20CF9080" w14:textId="77777777" w:rsidR="00331408" w:rsidRPr="004606CD" w:rsidRDefault="00331408" w:rsidP="003B3EA8">
            <w:pPr>
              <w:pStyle w:val="TAL"/>
              <w:jc w:val="center"/>
            </w:pPr>
            <w:r w:rsidRPr="004606CD">
              <w:t>UE</w:t>
            </w:r>
          </w:p>
        </w:tc>
        <w:tc>
          <w:tcPr>
            <w:tcW w:w="567" w:type="dxa"/>
          </w:tcPr>
          <w:p w14:paraId="55E74DEC" w14:textId="77777777" w:rsidR="00331408" w:rsidRPr="004606CD" w:rsidRDefault="00331408" w:rsidP="003B3EA8">
            <w:pPr>
              <w:pStyle w:val="TAL"/>
              <w:jc w:val="center"/>
            </w:pPr>
            <w:r w:rsidRPr="004606CD">
              <w:t>No</w:t>
            </w:r>
          </w:p>
        </w:tc>
        <w:tc>
          <w:tcPr>
            <w:tcW w:w="709" w:type="dxa"/>
          </w:tcPr>
          <w:p w14:paraId="25A54541" w14:textId="77777777" w:rsidR="00331408" w:rsidRPr="004606CD" w:rsidRDefault="00331408" w:rsidP="003B3EA8">
            <w:pPr>
              <w:pStyle w:val="TAL"/>
              <w:jc w:val="center"/>
            </w:pPr>
            <w:r w:rsidRPr="004606CD">
              <w:t>No</w:t>
            </w:r>
          </w:p>
        </w:tc>
        <w:tc>
          <w:tcPr>
            <w:tcW w:w="728" w:type="dxa"/>
          </w:tcPr>
          <w:p w14:paraId="505EA561" w14:textId="77777777" w:rsidR="00331408" w:rsidRPr="004606CD" w:rsidRDefault="00331408" w:rsidP="003B3EA8">
            <w:pPr>
              <w:pStyle w:val="TAL"/>
              <w:jc w:val="center"/>
            </w:pPr>
            <w:r w:rsidRPr="004606CD">
              <w:t>Yes</w:t>
            </w:r>
          </w:p>
        </w:tc>
      </w:tr>
      <w:tr w:rsidR="00E36007" w:rsidRPr="004606CD" w14:paraId="4D70061A" w14:textId="77777777" w:rsidTr="008F552F">
        <w:trPr>
          <w:cantSplit/>
          <w:tblHeader/>
        </w:trPr>
        <w:tc>
          <w:tcPr>
            <w:tcW w:w="6917" w:type="dxa"/>
          </w:tcPr>
          <w:p w14:paraId="1BC97E70" w14:textId="77777777" w:rsidR="00331408" w:rsidRPr="004606CD" w:rsidRDefault="00331408" w:rsidP="003B3EA8">
            <w:pPr>
              <w:pStyle w:val="TAL"/>
              <w:rPr>
                <w:b/>
                <w:i/>
              </w:rPr>
            </w:pPr>
            <w:r w:rsidRPr="004606CD">
              <w:rPr>
                <w:b/>
                <w:i/>
              </w:rPr>
              <w:t>pdcch-BlindDetectionSCG-UE</w:t>
            </w:r>
          </w:p>
          <w:p w14:paraId="1C044D8E" w14:textId="1AF48D0B" w:rsidR="007B3AF2" w:rsidRPr="004606CD" w:rsidRDefault="00331408" w:rsidP="003B3EA8">
            <w:pPr>
              <w:pStyle w:val="TAL"/>
            </w:pPr>
            <w:r w:rsidRPr="004606CD">
              <w:t>Indicates PDCCH blind decoding capabilities supported for SCG when in NR</w:t>
            </w:r>
            <w:r w:rsidR="00E66F69" w:rsidRPr="004606CD">
              <w:t>-</w:t>
            </w:r>
            <w:r w:rsidRPr="004606CD">
              <w:t>DC. The field value is from 1 to 15. The UE sets the value in accordance with the constraints specified in TS 38.213 [11].</w:t>
            </w:r>
          </w:p>
          <w:p w14:paraId="6C200345" w14:textId="77777777" w:rsidR="00331408" w:rsidRPr="004606CD" w:rsidRDefault="007B3AF2" w:rsidP="003B3EA8">
            <w:pPr>
              <w:pStyle w:val="TAL"/>
            </w:pPr>
            <w:r w:rsidRPr="004606CD">
              <w:t xml:space="preserve">Additionally, if the UE does not report </w:t>
            </w:r>
            <w:r w:rsidRPr="004606CD">
              <w:rPr>
                <w:i/>
              </w:rPr>
              <w:t>pdcch-BlindDetectionCA</w:t>
            </w:r>
            <w:r w:rsidRPr="004606C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4606CD">
              <w:rPr>
                <w:i/>
              </w:rPr>
              <w:t>pdcch-BlindDetectionMCG-UE</w:t>
            </w:r>
            <w:r w:rsidRPr="004606CD">
              <w:t xml:space="preserve"> and X2 &lt;= </w:t>
            </w:r>
            <w:r w:rsidRPr="004606CD">
              <w:rPr>
                <w:i/>
              </w:rPr>
              <w:t>pdcch-BlindDetectionSCG-UE</w:t>
            </w:r>
            <w:r w:rsidRPr="004606CD">
              <w:t>.</w:t>
            </w:r>
          </w:p>
        </w:tc>
        <w:tc>
          <w:tcPr>
            <w:tcW w:w="709" w:type="dxa"/>
          </w:tcPr>
          <w:p w14:paraId="232A613C" w14:textId="77777777" w:rsidR="00331408" w:rsidRPr="004606CD" w:rsidRDefault="00331408" w:rsidP="003B3EA8">
            <w:pPr>
              <w:pStyle w:val="TAL"/>
              <w:jc w:val="center"/>
            </w:pPr>
            <w:r w:rsidRPr="004606CD">
              <w:t>UE</w:t>
            </w:r>
          </w:p>
        </w:tc>
        <w:tc>
          <w:tcPr>
            <w:tcW w:w="567" w:type="dxa"/>
          </w:tcPr>
          <w:p w14:paraId="2BE0F551" w14:textId="77777777" w:rsidR="00331408" w:rsidRPr="004606CD" w:rsidRDefault="00331408" w:rsidP="003B3EA8">
            <w:pPr>
              <w:pStyle w:val="TAL"/>
              <w:jc w:val="center"/>
            </w:pPr>
            <w:r w:rsidRPr="004606CD">
              <w:t>No</w:t>
            </w:r>
          </w:p>
        </w:tc>
        <w:tc>
          <w:tcPr>
            <w:tcW w:w="709" w:type="dxa"/>
          </w:tcPr>
          <w:p w14:paraId="702FF8F1" w14:textId="77777777" w:rsidR="00331408" w:rsidRPr="004606CD" w:rsidRDefault="00331408" w:rsidP="003B3EA8">
            <w:pPr>
              <w:pStyle w:val="TAL"/>
              <w:jc w:val="center"/>
            </w:pPr>
            <w:r w:rsidRPr="004606CD">
              <w:t>No</w:t>
            </w:r>
          </w:p>
        </w:tc>
        <w:tc>
          <w:tcPr>
            <w:tcW w:w="728" w:type="dxa"/>
          </w:tcPr>
          <w:p w14:paraId="7B6E318E" w14:textId="77777777" w:rsidR="00331408" w:rsidRPr="004606CD" w:rsidRDefault="00331408" w:rsidP="003B3EA8">
            <w:pPr>
              <w:pStyle w:val="TAL"/>
              <w:jc w:val="center"/>
            </w:pPr>
            <w:r w:rsidRPr="004606CD">
              <w:t>Yes</w:t>
            </w:r>
          </w:p>
        </w:tc>
      </w:tr>
      <w:tr w:rsidR="00E36007" w:rsidRPr="004606CD" w14:paraId="28AD4BC0" w14:textId="77777777" w:rsidTr="008F552F">
        <w:trPr>
          <w:cantSplit/>
          <w:tblHeader/>
        </w:trPr>
        <w:tc>
          <w:tcPr>
            <w:tcW w:w="6917" w:type="dxa"/>
          </w:tcPr>
          <w:p w14:paraId="1B43AA22" w14:textId="77777777" w:rsidR="00D351EF" w:rsidRPr="004606CD" w:rsidRDefault="00D351EF" w:rsidP="00D351EF">
            <w:pPr>
              <w:pStyle w:val="TAL"/>
              <w:rPr>
                <w:b/>
                <w:i/>
              </w:rPr>
            </w:pPr>
            <w:r w:rsidRPr="004606CD">
              <w:rPr>
                <w:b/>
                <w:i/>
              </w:rPr>
              <w:t>pdcch-MonitoringAnyOccasionsWithSpanGapCrossCarrierSch-r16</w:t>
            </w:r>
          </w:p>
          <w:p w14:paraId="0DE2922D" w14:textId="7B6DFA41" w:rsidR="00D351EF" w:rsidRPr="004606CD" w:rsidRDefault="00D351EF" w:rsidP="00D351EF">
            <w:pPr>
              <w:pStyle w:val="TAL"/>
              <w:rPr>
                <w:bCs/>
                <w:iCs/>
              </w:rPr>
            </w:pPr>
            <w:r w:rsidRPr="004606CD">
              <w:rPr>
                <w:bCs/>
                <w:iCs/>
              </w:rPr>
              <w:t>Indicates how the UE support</w:t>
            </w:r>
            <w:r w:rsidR="006444A6" w:rsidRPr="004606CD">
              <w:rPr>
                <w:bCs/>
                <w:iCs/>
              </w:rPr>
              <w:t>s</w:t>
            </w:r>
            <w:r w:rsidRPr="004606CD">
              <w:rPr>
                <w:bCs/>
                <w:iCs/>
              </w:rPr>
              <w:t xml:space="preserve"> </w:t>
            </w:r>
            <w:r w:rsidRPr="004606CD">
              <w:rPr>
                <w:bCs/>
                <w:i/>
              </w:rPr>
              <w:t>pdcch-MonitoringAnyOccasionsWithSpanGap</w:t>
            </w:r>
            <w:r w:rsidRPr="004606CD">
              <w:rPr>
                <w:bCs/>
                <w:iCs/>
              </w:rPr>
              <w:t xml:space="preserve"> in case of cross-carrier scheduling with different SCSs in the scheduling cell and the scheduled cell.</w:t>
            </w:r>
          </w:p>
          <w:p w14:paraId="480E8830" w14:textId="77777777" w:rsidR="00D351EF" w:rsidRPr="004606CD" w:rsidRDefault="00D351EF" w:rsidP="00D351EF">
            <w:pPr>
              <w:pStyle w:val="TAL"/>
              <w:rPr>
                <w:bCs/>
                <w:iCs/>
              </w:rPr>
            </w:pPr>
          </w:p>
          <w:p w14:paraId="708B69FC" w14:textId="673517FA" w:rsidR="00D351EF" w:rsidRPr="004606CD" w:rsidRDefault="00D351EF" w:rsidP="00D351EF">
            <w:pPr>
              <w:pStyle w:val="TAL"/>
              <w:rPr>
                <w:bCs/>
                <w:iCs/>
              </w:rPr>
            </w:pPr>
            <w:r w:rsidRPr="004606CD">
              <w:rPr>
                <w:bCs/>
                <w:iCs/>
              </w:rPr>
              <w:t xml:space="preserve">Value </w:t>
            </w:r>
            <w:r w:rsidR="00A3115D" w:rsidRPr="004606CD">
              <w:rPr>
                <w:bCs/>
                <w:iCs/>
              </w:rPr>
              <w:t>'</w:t>
            </w:r>
            <w:r w:rsidRPr="004606CD">
              <w:rPr>
                <w:bCs/>
                <w:iCs/>
              </w:rPr>
              <w:t>mode2</w:t>
            </w:r>
            <w:r w:rsidR="00A3115D" w:rsidRPr="004606CD">
              <w:rPr>
                <w:bCs/>
                <w:iCs/>
              </w:rPr>
              <w:t>'</w:t>
            </w:r>
            <w:r w:rsidRPr="004606CD">
              <w:rPr>
                <w:bCs/>
                <w:iCs/>
              </w:rPr>
              <w:t xml:space="preserve"> indicates</w:t>
            </w:r>
            <w:r w:rsidRPr="004606CD">
              <w:t xml:space="preserve"> </w:t>
            </w:r>
            <w:r w:rsidRPr="004606CD">
              <w:rPr>
                <w:bCs/>
                <w:i/>
              </w:rPr>
              <w:t>pdcch-MonitoringAnyOccasionsWithSpanGap</w:t>
            </w:r>
            <w:r w:rsidRPr="004606CD">
              <w:rPr>
                <w:bCs/>
                <w:iCs/>
              </w:rPr>
              <w:t xml:space="preserve"> is supported for the band of the scheduling/triggering/indicating cell.</w:t>
            </w:r>
          </w:p>
          <w:p w14:paraId="2F6DCC81" w14:textId="35EC99B8" w:rsidR="00D351EF" w:rsidRPr="004606CD" w:rsidRDefault="00D351EF" w:rsidP="00D351EF">
            <w:pPr>
              <w:pStyle w:val="TAL"/>
              <w:rPr>
                <w:bCs/>
                <w:iCs/>
              </w:rPr>
            </w:pPr>
            <w:r w:rsidRPr="004606CD">
              <w:rPr>
                <w:bCs/>
                <w:iCs/>
              </w:rPr>
              <w:t xml:space="preserve">Value </w:t>
            </w:r>
            <w:r w:rsidR="00A3115D" w:rsidRPr="004606CD">
              <w:rPr>
                <w:bCs/>
                <w:iCs/>
              </w:rPr>
              <w:t>'</w:t>
            </w:r>
            <w:r w:rsidRPr="004606CD">
              <w:rPr>
                <w:bCs/>
                <w:iCs/>
              </w:rPr>
              <w:t>mode3</w:t>
            </w:r>
            <w:r w:rsidR="00A3115D" w:rsidRPr="004606CD">
              <w:rPr>
                <w:bCs/>
                <w:iCs/>
              </w:rPr>
              <w:t>'</w:t>
            </w:r>
            <w:r w:rsidRPr="004606CD">
              <w:rPr>
                <w:bCs/>
                <w:iCs/>
              </w:rPr>
              <w:t xml:space="preserve"> indicates</w:t>
            </w:r>
            <w:r w:rsidRPr="004606CD">
              <w:t xml:space="preserve"> </w:t>
            </w:r>
            <w:r w:rsidRPr="004606CD">
              <w:rPr>
                <w:bCs/>
                <w:i/>
              </w:rPr>
              <w:t>pdcch-MonitoringAnyOccasionsWithSpanGap</w:t>
            </w:r>
            <w:r w:rsidRPr="004606CD">
              <w:rPr>
                <w:bCs/>
                <w:iCs/>
              </w:rPr>
              <w:t xml:space="preserve"> is</w:t>
            </w:r>
            <w:r w:rsidRPr="004606CD">
              <w:t xml:space="preserve"> </w:t>
            </w:r>
            <w:r w:rsidRPr="004606CD">
              <w:rPr>
                <w:bCs/>
                <w:iCs/>
              </w:rPr>
              <w:t>supported in both the band of the scheduled/triggered/indicated cell and the band of the scheduling/triggering/indicating cell.</w:t>
            </w:r>
          </w:p>
          <w:p w14:paraId="224B3054" w14:textId="77777777" w:rsidR="00D351EF" w:rsidRPr="004606CD" w:rsidRDefault="00D351EF" w:rsidP="00D351EF">
            <w:pPr>
              <w:pStyle w:val="TAL"/>
              <w:rPr>
                <w:bCs/>
                <w:iCs/>
              </w:rPr>
            </w:pPr>
          </w:p>
          <w:p w14:paraId="2F68934B" w14:textId="74AF7B35" w:rsidR="00D351EF" w:rsidRPr="004606CD" w:rsidRDefault="00D351EF" w:rsidP="00D351EF">
            <w:pPr>
              <w:pStyle w:val="TAL"/>
            </w:pPr>
            <w:r w:rsidRPr="004606CD">
              <w:rPr>
                <w:bCs/>
                <w:iCs/>
              </w:rPr>
              <w:t xml:space="preserve">UE indicating support of these feature indicates support of </w:t>
            </w:r>
            <w:r w:rsidRPr="004606CD">
              <w:rPr>
                <w:bCs/>
                <w:i/>
              </w:rPr>
              <w:t>pdcch-MonitoringAnyOccasionsWithSpanGap</w:t>
            </w:r>
            <w:r w:rsidRPr="004606CD">
              <w:rPr>
                <w:bCs/>
                <w:iCs/>
              </w:rPr>
              <w:t xml:space="preserve"> and </w:t>
            </w:r>
            <w:r w:rsidRPr="004606CD">
              <w:rPr>
                <w:i/>
                <w:iCs/>
              </w:rPr>
              <w:t>crossCarrierSchedulingDL-DiffSCS-r16</w:t>
            </w:r>
            <w:r w:rsidRPr="004606CD">
              <w:t>.</w:t>
            </w:r>
          </w:p>
          <w:p w14:paraId="0B16A734" w14:textId="77777777" w:rsidR="006444A6" w:rsidRPr="004606CD" w:rsidRDefault="006444A6" w:rsidP="00D351EF">
            <w:pPr>
              <w:pStyle w:val="TAL"/>
            </w:pPr>
          </w:p>
          <w:p w14:paraId="495E4C4C" w14:textId="065E19FF" w:rsidR="006444A6" w:rsidRPr="004606CD" w:rsidRDefault="006444A6" w:rsidP="00203C5F">
            <w:pPr>
              <w:pStyle w:val="TAN"/>
            </w:pPr>
            <w:r w:rsidRPr="004606CD">
              <w:t>NOTE:</w:t>
            </w:r>
            <w:r w:rsidRPr="004606CD">
              <w:rPr>
                <w:rFonts w:cs="Arial"/>
                <w:szCs w:val="18"/>
              </w:rPr>
              <w:tab/>
            </w:r>
            <w:r w:rsidRPr="004606CD">
              <w:t xml:space="preserve">For </w:t>
            </w:r>
            <w:r w:rsidRPr="004606CD">
              <w:rPr>
                <w:i/>
                <w:iCs/>
              </w:rPr>
              <w:t>pdcch-MonitoringAnyOccasionsWithSpanGap</w:t>
            </w:r>
            <w:r w:rsidRPr="004606CD">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4606CD" w:rsidRDefault="00D351EF" w:rsidP="00D351EF">
            <w:pPr>
              <w:pStyle w:val="TAL"/>
              <w:jc w:val="center"/>
            </w:pPr>
            <w:r w:rsidRPr="004606CD">
              <w:t>UE</w:t>
            </w:r>
          </w:p>
        </w:tc>
        <w:tc>
          <w:tcPr>
            <w:tcW w:w="567" w:type="dxa"/>
          </w:tcPr>
          <w:p w14:paraId="781A4E37" w14:textId="4D7009BE" w:rsidR="00D351EF" w:rsidRPr="004606CD" w:rsidRDefault="00D351EF" w:rsidP="00D351EF">
            <w:pPr>
              <w:pStyle w:val="TAL"/>
              <w:jc w:val="center"/>
            </w:pPr>
            <w:r w:rsidRPr="004606CD">
              <w:t>No</w:t>
            </w:r>
          </w:p>
        </w:tc>
        <w:tc>
          <w:tcPr>
            <w:tcW w:w="709" w:type="dxa"/>
          </w:tcPr>
          <w:p w14:paraId="24378B1E" w14:textId="5E3295C3" w:rsidR="00D351EF" w:rsidRPr="004606CD" w:rsidRDefault="00D351EF" w:rsidP="00D351EF">
            <w:pPr>
              <w:pStyle w:val="TAL"/>
              <w:jc w:val="center"/>
            </w:pPr>
            <w:r w:rsidRPr="004606CD">
              <w:t>No</w:t>
            </w:r>
          </w:p>
        </w:tc>
        <w:tc>
          <w:tcPr>
            <w:tcW w:w="728" w:type="dxa"/>
          </w:tcPr>
          <w:p w14:paraId="01E0D08C" w14:textId="55A84E94" w:rsidR="00D351EF" w:rsidRPr="004606CD" w:rsidRDefault="00D351EF" w:rsidP="00D351EF">
            <w:pPr>
              <w:pStyle w:val="TAL"/>
              <w:jc w:val="center"/>
            </w:pPr>
            <w:r w:rsidRPr="004606CD">
              <w:t>No</w:t>
            </w:r>
          </w:p>
        </w:tc>
      </w:tr>
      <w:tr w:rsidR="00E36007" w:rsidRPr="004606CD" w14:paraId="49D101D6" w14:textId="77777777" w:rsidTr="008F552F">
        <w:trPr>
          <w:cantSplit/>
          <w:tblHeader/>
        </w:trPr>
        <w:tc>
          <w:tcPr>
            <w:tcW w:w="6917" w:type="dxa"/>
          </w:tcPr>
          <w:p w14:paraId="5F772E2E" w14:textId="77777777" w:rsidR="00596937" w:rsidRPr="004606CD" w:rsidRDefault="00596937" w:rsidP="00596937">
            <w:pPr>
              <w:pStyle w:val="TAL"/>
              <w:rPr>
                <w:b/>
                <w:i/>
              </w:rPr>
            </w:pPr>
            <w:r w:rsidRPr="004606CD">
              <w:rPr>
                <w:b/>
                <w:i/>
              </w:rPr>
              <w:t>pdcch-MonitoringSingleSpanFirst4Sym-r16</w:t>
            </w:r>
          </w:p>
          <w:p w14:paraId="4BF96969" w14:textId="7A33918B" w:rsidR="00596937" w:rsidRPr="004606CD" w:rsidRDefault="00596937" w:rsidP="00596937">
            <w:pPr>
              <w:pStyle w:val="TAL"/>
              <w:rPr>
                <w:b/>
                <w:i/>
              </w:rPr>
            </w:pPr>
            <w:r w:rsidRPr="004606CD">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4606CD" w:rsidRDefault="00596937" w:rsidP="00596937">
            <w:pPr>
              <w:pStyle w:val="TAL"/>
              <w:jc w:val="center"/>
            </w:pPr>
            <w:r w:rsidRPr="004606CD">
              <w:t>UE</w:t>
            </w:r>
          </w:p>
        </w:tc>
        <w:tc>
          <w:tcPr>
            <w:tcW w:w="567" w:type="dxa"/>
          </w:tcPr>
          <w:p w14:paraId="54E851C0" w14:textId="2FEC3C58" w:rsidR="00596937" w:rsidRPr="004606CD" w:rsidRDefault="00596937" w:rsidP="00596937">
            <w:pPr>
              <w:pStyle w:val="TAL"/>
              <w:jc w:val="center"/>
            </w:pPr>
            <w:r w:rsidRPr="004606CD">
              <w:t>No</w:t>
            </w:r>
          </w:p>
        </w:tc>
        <w:tc>
          <w:tcPr>
            <w:tcW w:w="709" w:type="dxa"/>
          </w:tcPr>
          <w:p w14:paraId="6F951295" w14:textId="14D3C8B3" w:rsidR="00596937" w:rsidRPr="004606CD" w:rsidRDefault="00596937" w:rsidP="00596937">
            <w:pPr>
              <w:pStyle w:val="TAL"/>
              <w:jc w:val="center"/>
            </w:pPr>
            <w:r w:rsidRPr="004606CD">
              <w:t>No</w:t>
            </w:r>
          </w:p>
        </w:tc>
        <w:tc>
          <w:tcPr>
            <w:tcW w:w="728" w:type="dxa"/>
          </w:tcPr>
          <w:p w14:paraId="44F6C42E" w14:textId="1BC72E81" w:rsidR="00596937" w:rsidRPr="004606CD" w:rsidRDefault="00596937" w:rsidP="00596937">
            <w:pPr>
              <w:pStyle w:val="TAL"/>
              <w:jc w:val="center"/>
            </w:pPr>
            <w:r w:rsidRPr="004606CD">
              <w:t>FR1 only</w:t>
            </w:r>
          </w:p>
        </w:tc>
      </w:tr>
      <w:tr w:rsidR="00E36007" w:rsidRPr="004606CD" w14:paraId="0CA09335" w14:textId="77777777" w:rsidTr="0026000E">
        <w:trPr>
          <w:cantSplit/>
          <w:tblHeader/>
        </w:trPr>
        <w:tc>
          <w:tcPr>
            <w:tcW w:w="6917" w:type="dxa"/>
          </w:tcPr>
          <w:p w14:paraId="5DA6F47A" w14:textId="77777777" w:rsidR="00A43323" w:rsidRPr="004606CD" w:rsidRDefault="00A43323" w:rsidP="00D14891">
            <w:pPr>
              <w:pStyle w:val="TAL"/>
              <w:rPr>
                <w:b/>
                <w:i/>
              </w:rPr>
            </w:pPr>
            <w:r w:rsidRPr="004606CD">
              <w:rPr>
                <w:b/>
                <w:i/>
              </w:rPr>
              <w:t>pdsch-256QAM-FR1</w:t>
            </w:r>
          </w:p>
          <w:p w14:paraId="52F25FEA" w14:textId="77777777" w:rsidR="00761F95" w:rsidRPr="004606CD" w:rsidRDefault="00A43323" w:rsidP="00761F95">
            <w:pPr>
              <w:pStyle w:val="TAL"/>
            </w:pPr>
            <w:r w:rsidRPr="004606CD">
              <w:t xml:space="preserve">Indicates whether the UE supports 256QAM </w:t>
            </w:r>
            <w:r w:rsidR="001F04DE" w:rsidRPr="004606CD">
              <w:t xml:space="preserve">modulation scheme </w:t>
            </w:r>
            <w:r w:rsidRPr="004606CD">
              <w:t>for PDSCH for FR1</w:t>
            </w:r>
            <w:r w:rsidR="001F04DE" w:rsidRPr="004606CD">
              <w:t xml:space="preserve"> as defined in 7.3.1.2 of TS 38.211 [6]</w:t>
            </w:r>
            <w:r w:rsidRPr="004606CD">
              <w:t>.</w:t>
            </w:r>
          </w:p>
          <w:p w14:paraId="68FDCEC6" w14:textId="071BB291" w:rsidR="00A43323" w:rsidRPr="004606CD" w:rsidRDefault="00761F95" w:rsidP="00761F95">
            <w:pPr>
              <w:pStyle w:val="TAL"/>
            </w:pPr>
            <w:r w:rsidRPr="004606CD">
              <w:t xml:space="preserve">It is </w:t>
            </w:r>
            <w:del w:id="478" w:author="CR#1260r1" w:date="2025-06-18T10:24:00Z">
              <w:r w:rsidRPr="004606CD" w:rsidDel="003F4F67">
                <w:delText xml:space="preserve">mandatory with capability signalling for non-RedCap UEs and </w:delText>
              </w:r>
            </w:del>
            <w:r w:rsidRPr="004606CD">
              <w:t>optional for RedCap UEs</w:t>
            </w:r>
            <w:ins w:id="479" w:author="CR#1260r1" w:date="2025-06-18T10:25:00Z">
              <w:r w:rsidR="003F4F67" w:rsidRPr="004F6533">
                <w:t xml:space="preserve"> and IAB-MT, and mandatory with capability signalling for other UEs</w:t>
              </w:r>
            </w:ins>
            <w:r w:rsidRPr="004606CD">
              <w:t>.</w:t>
            </w:r>
          </w:p>
        </w:tc>
        <w:tc>
          <w:tcPr>
            <w:tcW w:w="709" w:type="dxa"/>
          </w:tcPr>
          <w:p w14:paraId="6BF275B1" w14:textId="77777777" w:rsidR="00A43323" w:rsidRPr="004606CD" w:rsidRDefault="00A43323" w:rsidP="00D14891">
            <w:pPr>
              <w:pStyle w:val="TAL"/>
              <w:jc w:val="center"/>
            </w:pPr>
            <w:r w:rsidRPr="004606CD">
              <w:t>UE</w:t>
            </w:r>
          </w:p>
        </w:tc>
        <w:tc>
          <w:tcPr>
            <w:tcW w:w="567" w:type="dxa"/>
          </w:tcPr>
          <w:p w14:paraId="4F99F97E" w14:textId="5C3EDFD2" w:rsidR="00A43323" w:rsidRPr="004606CD" w:rsidRDefault="007E5A7A" w:rsidP="00D14891">
            <w:pPr>
              <w:pStyle w:val="TAL"/>
              <w:jc w:val="center"/>
            </w:pPr>
            <w:r w:rsidRPr="004606CD">
              <w:t>CY</w:t>
            </w:r>
          </w:p>
        </w:tc>
        <w:tc>
          <w:tcPr>
            <w:tcW w:w="709" w:type="dxa"/>
          </w:tcPr>
          <w:p w14:paraId="610529B8" w14:textId="77777777" w:rsidR="00A43323" w:rsidRPr="004606CD" w:rsidRDefault="00A43323" w:rsidP="00D14891">
            <w:pPr>
              <w:pStyle w:val="TAL"/>
              <w:jc w:val="center"/>
            </w:pPr>
            <w:r w:rsidRPr="004606CD">
              <w:t>No</w:t>
            </w:r>
          </w:p>
        </w:tc>
        <w:tc>
          <w:tcPr>
            <w:tcW w:w="728" w:type="dxa"/>
          </w:tcPr>
          <w:p w14:paraId="1E1E549B" w14:textId="77777777" w:rsidR="00A43323" w:rsidRPr="004606CD" w:rsidRDefault="00745A5D" w:rsidP="00D14891">
            <w:pPr>
              <w:pStyle w:val="TAL"/>
              <w:jc w:val="center"/>
            </w:pPr>
            <w:r w:rsidRPr="004606CD">
              <w:t>FR1 only</w:t>
            </w:r>
          </w:p>
        </w:tc>
      </w:tr>
      <w:tr w:rsidR="00E36007" w:rsidRPr="004606CD" w14:paraId="4105CD99" w14:textId="77777777" w:rsidTr="0026000E">
        <w:trPr>
          <w:cantSplit/>
          <w:tblHeader/>
        </w:trPr>
        <w:tc>
          <w:tcPr>
            <w:tcW w:w="6917" w:type="dxa"/>
          </w:tcPr>
          <w:p w14:paraId="073C0404" w14:textId="77777777" w:rsidR="00A43323" w:rsidRPr="004606CD" w:rsidRDefault="00A43323" w:rsidP="00D14891">
            <w:pPr>
              <w:pStyle w:val="TAL"/>
              <w:rPr>
                <w:b/>
                <w:i/>
              </w:rPr>
            </w:pPr>
            <w:r w:rsidRPr="004606CD">
              <w:rPr>
                <w:b/>
                <w:i/>
              </w:rPr>
              <w:t>pdsch-MappingTypeA</w:t>
            </w:r>
          </w:p>
          <w:p w14:paraId="2472C3EE" w14:textId="77777777" w:rsidR="00A43323" w:rsidRPr="004606CD" w:rsidRDefault="00A43323" w:rsidP="00D14891">
            <w:pPr>
              <w:pStyle w:val="TAL"/>
            </w:pPr>
            <w:r w:rsidRPr="004606CD">
              <w:t>Indicates whether the UE supports receiving PDSCH using PDSCH mapping type A with less than seven symbols.</w:t>
            </w:r>
            <w:r w:rsidR="008C7D7A" w:rsidRPr="004606CD">
              <w:t xml:space="preserve"> This field shall be set to </w:t>
            </w:r>
            <w:r w:rsidR="00F80720" w:rsidRPr="004606CD">
              <w:rPr>
                <w:i/>
              </w:rPr>
              <w:t>supported</w:t>
            </w:r>
            <w:r w:rsidR="008C7D7A" w:rsidRPr="004606CD">
              <w:t>.</w:t>
            </w:r>
          </w:p>
        </w:tc>
        <w:tc>
          <w:tcPr>
            <w:tcW w:w="709" w:type="dxa"/>
          </w:tcPr>
          <w:p w14:paraId="61D336F5" w14:textId="77777777" w:rsidR="00A43323" w:rsidRPr="004606CD" w:rsidRDefault="00A43323" w:rsidP="00D14891">
            <w:pPr>
              <w:pStyle w:val="TAL"/>
              <w:jc w:val="center"/>
            </w:pPr>
            <w:r w:rsidRPr="004606CD">
              <w:t>UE</w:t>
            </w:r>
          </w:p>
        </w:tc>
        <w:tc>
          <w:tcPr>
            <w:tcW w:w="567" w:type="dxa"/>
          </w:tcPr>
          <w:p w14:paraId="7EF0495D" w14:textId="77777777" w:rsidR="00A43323" w:rsidRPr="004606CD" w:rsidRDefault="00A43323" w:rsidP="00D14891">
            <w:pPr>
              <w:pStyle w:val="TAL"/>
              <w:jc w:val="center"/>
            </w:pPr>
            <w:r w:rsidRPr="004606CD">
              <w:t>Yes</w:t>
            </w:r>
          </w:p>
        </w:tc>
        <w:tc>
          <w:tcPr>
            <w:tcW w:w="709" w:type="dxa"/>
          </w:tcPr>
          <w:p w14:paraId="633B785B" w14:textId="77777777" w:rsidR="00A43323" w:rsidRPr="004606CD" w:rsidRDefault="00A43323" w:rsidP="00D14891">
            <w:pPr>
              <w:pStyle w:val="TAL"/>
              <w:jc w:val="center"/>
            </w:pPr>
            <w:r w:rsidRPr="004606CD">
              <w:t>No</w:t>
            </w:r>
          </w:p>
        </w:tc>
        <w:tc>
          <w:tcPr>
            <w:tcW w:w="728" w:type="dxa"/>
          </w:tcPr>
          <w:p w14:paraId="7B8539C2" w14:textId="77777777" w:rsidR="00A43323" w:rsidRPr="004606CD" w:rsidRDefault="00A43323" w:rsidP="00D14891">
            <w:pPr>
              <w:pStyle w:val="TAL"/>
              <w:jc w:val="center"/>
            </w:pPr>
            <w:r w:rsidRPr="004606CD">
              <w:t>No</w:t>
            </w:r>
          </w:p>
        </w:tc>
      </w:tr>
      <w:tr w:rsidR="00E36007" w:rsidRPr="004606CD" w14:paraId="4D081DEA" w14:textId="77777777" w:rsidTr="0026000E">
        <w:trPr>
          <w:cantSplit/>
          <w:tblHeader/>
        </w:trPr>
        <w:tc>
          <w:tcPr>
            <w:tcW w:w="6917" w:type="dxa"/>
          </w:tcPr>
          <w:p w14:paraId="16AD45D2" w14:textId="77777777" w:rsidR="00A43323" w:rsidRPr="004606CD" w:rsidRDefault="00A43323" w:rsidP="00D14891">
            <w:pPr>
              <w:pStyle w:val="TAL"/>
              <w:rPr>
                <w:b/>
                <w:i/>
              </w:rPr>
            </w:pPr>
            <w:r w:rsidRPr="004606CD">
              <w:rPr>
                <w:b/>
                <w:i/>
              </w:rPr>
              <w:t>pdsch-MappingTypeB</w:t>
            </w:r>
          </w:p>
          <w:p w14:paraId="105C3799" w14:textId="77777777" w:rsidR="00A43323" w:rsidRPr="004606CD" w:rsidRDefault="00A43323" w:rsidP="00D14891">
            <w:pPr>
              <w:pStyle w:val="TAL"/>
            </w:pPr>
            <w:r w:rsidRPr="004606CD">
              <w:t>Indicates whether the UE supports receiving PDSCH using PDSCH mapping type B.</w:t>
            </w:r>
          </w:p>
        </w:tc>
        <w:tc>
          <w:tcPr>
            <w:tcW w:w="709" w:type="dxa"/>
          </w:tcPr>
          <w:p w14:paraId="3CCDA5CD" w14:textId="77777777" w:rsidR="00A43323" w:rsidRPr="004606CD" w:rsidRDefault="00A43323" w:rsidP="00D14891">
            <w:pPr>
              <w:pStyle w:val="TAL"/>
              <w:jc w:val="center"/>
            </w:pPr>
            <w:r w:rsidRPr="004606CD">
              <w:t>UE</w:t>
            </w:r>
          </w:p>
        </w:tc>
        <w:tc>
          <w:tcPr>
            <w:tcW w:w="567" w:type="dxa"/>
          </w:tcPr>
          <w:p w14:paraId="385E6C4F" w14:textId="77777777" w:rsidR="00A43323" w:rsidRPr="004606CD" w:rsidRDefault="00A43323" w:rsidP="00D14891">
            <w:pPr>
              <w:pStyle w:val="TAL"/>
              <w:jc w:val="center"/>
            </w:pPr>
            <w:r w:rsidRPr="004606CD">
              <w:t>Yes</w:t>
            </w:r>
          </w:p>
        </w:tc>
        <w:tc>
          <w:tcPr>
            <w:tcW w:w="709" w:type="dxa"/>
          </w:tcPr>
          <w:p w14:paraId="196DED71" w14:textId="77777777" w:rsidR="00A43323" w:rsidRPr="004606CD" w:rsidRDefault="00A43323" w:rsidP="00D14891">
            <w:pPr>
              <w:pStyle w:val="TAL"/>
              <w:jc w:val="center"/>
            </w:pPr>
            <w:r w:rsidRPr="004606CD">
              <w:t>No</w:t>
            </w:r>
          </w:p>
        </w:tc>
        <w:tc>
          <w:tcPr>
            <w:tcW w:w="728" w:type="dxa"/>
          </w:tcPr>
          <w:p w14:paraId="293ABA41" w14:textId="77777777" w:rsidR="00A43323" w:rsidRPr="004606CD" w:rsidRDefault="00A43323" w:rsidP="00D14891">
            <w:pPr>
              <w:pStyle w:val="TAL"/>
              <w:jc w:val="center"/>
            </w:pPr>
            <w:r w:rsidRPr="004606CD">
              <w:t>No</w:t>
            </w:r>
          </w:p>
        </w:tc>
      </w:tr>
      <w:tr w:rsidR="00E36007" w:rsidRPr="004606CD" w14:paraId="56F859C3" w14:textId="77777777" w:rsidTr="0026000E">
        <w:trPr>
          <w:cantSplit/>
          <w:tblHeader/>
        </w:trPr>
        <w:tc>
          <w:tcPr>
            <w:tcW w:w="6917" w:type="dxa"/>
          </w:tcPr>
          <w:p w14:paraId="4B706CBA" w14:textId="77777777" w:rsidR="00A43323" w:rsidRPr="004606CD" w:rsidRDefault="00A43323" w:rsidP="00D14891">
            <w:pPr>
              <w:pStyle w:val="TAL"/>
              <w:rPr>
                <w:b/>
                <w:i/>
              </w:rPr>
            </w:pPr>
            <w:r w:rsidRPr="004606CD">
              <w:rPr>
                <w:b/>
                <w:i/>
              </w:rPr>
              <w:t>pdsch-RepetitionMultiSlots</w:t>
            </w:r>
          </w:p>
          <w:p w14:paraId="330809CA" w14:textId="32D38E80" w:rsidR="00A43323" w:rsidRPr="004606CD" w:rsidRDefault="00A43323" w:rsidP="00D14891">
            <w:pPr>
              <w:pStyle w:val="TAL"/>
            </w:pPr>
            <w:r w:rsidRPr="004606CD">
              <w:t xml:space="preserve">Indicates whether the UE supports receiving PDSCH scheduled by DCI format 1_1 when configured with </w:t>
            </w:r>
            <w:r w:rsidR="00BC3AF0" w:rsidRPr="004606CD">
              <w:rPr>
                <w:i/>
                <w:noProof/>
              </w:rPr>
              <w:t>pdsch-AggregationFactor</w:t>
            </w:r>
            <w:r w:rsidRPr="004606CD">
              <w:t xml:space="preserve"> &gt; 1</w:t>
            </w:r>
            <w:r w:rsidR="00BC3AF0" w:rsidRPr="004606CD">
              <w:t>, as defined in 5.1.2.1 of TS 38.214 [12]</w:t>
            </w:r>
            <w:r w:rsidRPr="004606CD">
              <w:t>.</w:t>
            </w:r>
            <w:r w:rsidR="00D351EF" w:rsidRPr="004606CD">
              <w:t xml:space="preserve"> This applies only to non-shared spectrum channel access. For shared spectrum channel access, </w:t>
            </w:r>
            <w:r w:rsidR="00D351EF" w:rsidRPr="004606CD">
              <w:rPr>
                <w:i/>
                <w:iCs/>
              </w:rPr>
              <w:t xml:space="preserve">pdsch-RepetitionMultiSlots-r16 </w:t>
            </w:r>
            <w:r w:rsidR="00D351EF" w:rsidRPr="004606CD">
              <w:rPr>
                <w:bCs/>
                <w:iCs/>
              </w:rPr>
              <w:t>applies.</w:t>
            </w:r>
          </w:p>
        </w:tc>
        <w:tc>
          <w:tcPr>
            <w:tcW w:w="709" w:type="dxa"/>
          </w:tcPr>
          <w:p w14:paraId="566C6BA4" w14:textId="77777777" w:rsidR="00A43323" w:rsidRPr="004606CD" w:rsidRDefault="00A43323" w:rsidP="00D14891">
            <w:pPr>
              <w:pStyle w:val="TAL"/>
              <w:jc w:val="center"/>
            </w:pPr>
            <w:r w:rsidRPr="004606CD">
              <w:t>UE</w:t>
            </w:r>
          </w:p>
        </w:tc>
        <w:tc>
          <w:tcPr>
            <w:tcW w:w="567" w:type="dxa"/>
          </w:tcPr>
          <w:p w14:paraId="186A4394" w14:textId="77777777" w:rsidR="00A43323" w:rsidRPr="004606CD" w:rsidRDefault="00A43323" w:rsidP="00D14891">
            <w:pPr>
              <w:pStyle w:val="TAL"/>
              <w:jc w:val="center"/>
            </w:pPr>
            <w:r w:rsidRPr="004606CD">
              <w:t>No</w:t>
            </w:r>
          </w:p>
        </w:tc>
        <w:tc>
          <w:tcPr>
            <w:tcW w:w="709" w:type="dxa"/>
          </w:tcPr>
          <w:p w14:paraId="3FAF45CE" w14:textId="77777777" w:rsidR="00A43323" w:rsidRPr="004606CD" w:rsidRDefault="00A43323" w:rsidP="00D14891">
            <w:pPr>
              <w:pStyle w:val="TAL"/>
              <w:jc w:val="center"/>
            </w:pPr>
            <w:r w:rsidRPr="004606CD">
              <w:t>No</w:t>
            </w:r>
          </w:p>
        </w:tc>
        <w:tc>
          <w:tcPr>
            <w:tcW w:w="728" w:type="dxa"/>
          </w:tcPr>
          <w:p w14:paraId="4215BCCA" w14:textId="77777777" w:rsidR="00A43323" w:rsidRPr="004606CD" w:rsidRDefault="00F80720" w:rsidP="00D14891">
            <w:pPr>
              <w:pStyle w:val="TAL"/>
              <w:jc w:val="center"/>
            </w:pPr>
            <w:r w:rsidRPr="004606CD">
              <w:t>No</w:t>
            </w:r>
          </w:p>
        </w:tc>
      </w:tr>
      <w:tr w:rsidR="00E36007" w:rsidRPr="004606CD" w14:paraId="11A32D00" w14:textId="77777777" w:rsidTr="0026000E">
        <w:trPr>
          <w:cantSplit/>
          <w:tblHeader/>
        </w:trPr>
        <w:tc>
          <w:tcPr>
            <w:tcW w:w="6917" w:type="dxa"/>
          </w:tcPr>
          <w:p w14:paraId="10987984" w14:textId="77777777" w:rsidR="00A43323" w:rsidRPr="004606CD" w:rsidRDefault="00A43323" w:rsidP="00D14891">
            <w:pPr>
              <w:pStyle w:val="TAL"/>
              <w:rPr>
                <w:b/>
                <w:i/>
              </w:rPr>
            </w:pPr>
            <w:r w:rsidRPr="004606CD">
              <w:rPr>
                <w:b/>
                <w:i/>
              </w:rPr>
              <w:t>pdsch-RE-MappingFR1</w:t>
            </w:r>
            <w:r w:rsidR="004E22A8" w:rsidRPr="004606CD">
              <w:rPr>
                <w:b/>
                <w:i/>
              </w:rPr>
              <w:t>-PerSymbol/pdsch-RE-MappingFR1-PerSlot</w:t>
            </w:r>
          </w:p>
          <w:p w14:paraId="447A711A" w14:textId="77777777" w:rsidR="00A43323" w:rsidRPr="004606CD" w:rsidRDefault="00A43323" w:rsidP="00D14891">
            <w:pPr>
              <w:pStyle w:val="TAL"/>
            </w:pPr>
            <w:r w:rsidRPr="004606CD">
              <w:rPr>
                <w:rFonts w:cs="Arial"/>
                <w:szCs w:val="18"/>
              </w:rPr>
              <w:t xml:space="preserve">Indicates the maximum number of </w:t>
            </w:r>
            <w:r w:rsidR="00C27F55" w:rsidRPr="004606CD">
              <w:rPr>
                <w:rFonts w:cs="Arial"/>
                <w:szCs w:val="18"/>
              </w:rPr>
              <w:t xml:space="preserve">supported </w:t>
            </w:r>
            <w:r w:rsidRPr="004606CD">
              <w:rPr>
                <w:rFonts w:cs="Arial"/>
                <w:szCs w:val="18"/>
              </w:rPr>
              <w:t xml:space="preserve">PDSCH Resource Element (RE) mapping </w:t>
            </w:r>
            <w:r w:rsidR="00C27F55" w:rsidRPr="004606CD">
              <w:rPr>
                <w:rFonts w:cs="Arial"/>
                <w:szCs w:val="18"/>
              </w:rPr>
              <w:t>patterns for FR1, each described as a resource (including NZP/ZP CSI-RS, CRS, CORESET and SSB) or bitmap.</w:t>
            </w:r>
            <w:r w:rsidRPr="004606CD">
              <w:rPr>
                <w:rFonts w:cs="Arial"/>
                <w:szCs w:val="18"/>
              </w:rPr>
              <w:t xml:space="preserve"> </w:t>
            </w:r>
            <w:r w:rsidR="00C27F55" w:rsidRPr="004606CD">
              <w:rPr>
                <w:rFonts w:cs="Arial"/>
                <w:szCs w:val="18"/>
              </w:rPr>
              <w:t xml:space="preserve">The number of patterns coinciding in a </w:t>
            </w:r>
            <w:r w:rsidR="00085225" w:rsidRPr="004606CD">
              <w:rPr>
                <w:rFonts w:cs="Arial"/>
                <w:szCs w:val="18"/>
              </w:rPr>
              <w:t xml:space="preserve">symbol </w:t>
            </w:r>
            <w:r w:rsidR="002C684C" w:rsidRPr="004606CD">
              <w:rPr>
                <w:rFonts w:cs="Arial"/>
                <w:szCs w:val="18"/>
              </w:rPr>
              <w:t xml:space="preserve">in a </w:t>
            </w:r>
            <w:r w:rsidR="00085225" w:rsidRPr="004606CD">
              <w:rPr>
                <w:rFonts w:cs="Arial"/>
                <w:szCs w:val="18"/>
              </w:rPr>
              <w:t xml:space="preserve">CC and </w:t>
            </w:r>
            <w:r w:rsidR="0022097E" w:rsidRPr="004606CD">
              <w:rPr>
                <w:rFonts w:cs="Arial"/>
                <w:szCs w:val="18"/>
              </w:rPr>
              <w:t xml:space="preserve">in a </w:t>
            </w:r>
            <w:r w:rsidR="00085225" w:rsidRPr="004606CD">
              <w:rPr>
                <w:rFonts w:cs="Arial"/>
                <w:szCs w:val="18"/>
              </w:rPr>
              <w:t xml:space="preserve">slot </w:t>
            </w:r>
            <w:r w:rsidR="0022097E" w:rsidRPr="004606CD">
              <w:rPr>
                <w:rFonts w:cs="Arial"/>
                <w:szCs w:val="18"/>
              </w:rPr>
              <w:t xml:space="preserve">in a </w:t>
            </w:r>
            <w:r w:rsidR="00085225" w:rsidRPr="004606CD">
              <w:rPr>
                <w:rFonts w:cs="Arial"/>
                <w:szCs w:val="18"/>
              </w:rPr>
              <w:t>CC</w:t>
            </w:r>
            <w:r w:rsidR="0096192B" w:rsidRPr="004606CD">
              <w:rPr>
                <w:rFonts w:cs="Arial"/>
                <w:szCs w:val="18"/>
              </w:rPr>
              <w:t xml:space="preserve"> </w:t>
            </w:r>
            <w:r w:rsidR="0022097E" w:rsidRPr="004606CD">
              <w:rPr>
                <w:rFonts w:cs="Arial"/>
                <w:szCs w:val="18"/>
              </w:rPr>
              <w:t>are limited by the respective capability parameters</w:t>
            </w:r>
            <w:r w:rsidRPr="004606CD">
              <w:rPr>
                <w:rFonts w:cs="Arial"/>
                <w:szCs w:val="18"/>
              </w:rPr>
              <w:t xml:space="preserve">. Value </w:t>
            </w:r>
            <w:r w:rsidR="0022097E" w:rsidRPr="004606CD">
              <w:rPr>
                <w:rFonts w:cs="Arial"/>
                <w:szCs w:val="18"/>
              </w:rPr>
              <w:t xml:space="preserve">n10 </w:t>
            </w:r>
            <w:r w:rsidRPr="004606CD">
              <w:rPr>
                <w:rFonts w:cs="Arial"/>
                <w:szCs w:val="18"/>
              </w:rPr>
              <w:t xml:space="preserve">means </w:t>
            </w:r>
            <w:r w:rsidR="0022097E" w:rsidRPr="004606CD">
              <w:rPr>
                <w:rFonts w:cs="Arial"/>
                <w:szCs w:val="18"/>
              </w:rPr>
              <w:t>10</w:t>
            </w:r>
            <w:r w:rsidRPr="004606CD">
              <w:rPr>
                <w:rFonts w:cs="Arial"/>
                <w:szCs w:val="18"/>
              </w:rPr>
              <w:t xml:space="preserve"> RE mapping patterns and n1</w:t>
            </w:r>
            <w:r w:rsidR="0022097E" w:rsidRPr="004606CD">
              <w:rPr>
                <w:rFonts w:cs="Arial"/>
                <w:szCs w:val="18"/>
              </w:rPr>
              <w:t>6</w:t>
            </w:r>
            <w:r w:rsidRPr="004606CD">
              <w:rPr>
                <w:rFonts w:cs="Arial"/>
                <w:szCs w:val="18"/>
              </w:rPr>
              <w:t xml:space="preserve"> means 1</w:t>
            </w:r>
            <w:r w:rsidR="0022097E" w:rsidRPr="004606CD">
              <w:rPr>
                <w:rFonts w:cs="Arial"/>
                <w:szCs w:val="18"/>
              </w:rPr>
              <w:t>6</w:t>
            </w:r>
            <w:r w:rsidRPr="004606CD">
              <w:rPr>
                <w:rFonts w:cs="Arial"/>
                <w:szCs w:val="18"/>
              </w:rPr>
              <w:t xml:space="preserve"> RE mapping patterns, and so on.</w:t>
            </w:r>
            <w:r w:rsidR="0096192B" w:rsidRPr="004606CD">
              <w:rPr>
                <w:rFonts w:cs="Arial"/>
                <w:szCs w:val="18"/>
              </w:rPr>
              <w:t xml:space="preserve"> The UE shall set the fields </w:t>
            </w:r>
            <w:r w:rsidR="0096192B" w:rsidRPr="004606CD">
              <w:rPr>
                <w:rFonts w:cs="Arial"/>
                <w:i/>
                <w:iCs/>
                <w:szCs w:val="18"/>
              </w:rPr>
              <w:t>pdsch-RE-MappingFR1-PerSymbol</w:t>
            </w:r>
            <w:r w:rsidR="0096192B" w:rsidRPr="004606CD">
              <w:rPr>
                <w:rFonts w:cs="Arial"/>
                <w:szCs w:val="18"/>
              </w:rPr>
              <w:t xml:space="preserve"> and </w:t>
            </w:r>
            <w:r w:rsidR="0096192B" w:rsidRPr="004606CD">
              <w:rPr>
                <w:rFonts w:cs="Arial"/>
                <w:i/>
                <w:iCs/>
                <w:szCs w:val="18"/>
              </w:rPr>
              <w:t>pdsch-RE-MappingFR1-PerSlo</w:t>
            </w:r>
            <w:r w:rsidR="0096192B" w:rsidRPr="004606CD">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4606CD" w:rsidRDefault="00A43323" w:rsidP="00D14891">
            <w:pPr>
              <w:pStyle w:val="TAL"/>
              <w:jc w:val="center"/>
            </w:pPr>
            <w:r w:rsidRPr="004606CD">
              <w:rPr>
                <w:rFonts w:cs="Arial"/>
                <w:szCs w:val="18"/>
              </w:rPr>
              <w:t>UE</w:t>
            </w:r>
          </w:p>
        </w:tc>
        <w:tc>
          <w:tcPr>
            <w:tcW w:w="567" w:type="dxa"/>
          </w:tcPr>
          <w:p w14:paraId="6783C241" w14:textId="77777777" w:rsidR="00A43323" w:rsidRPr="004606CD" w:rsidRDefault="004E22A8" w:rsidP="00D14891">
            <w:pPr>
              <w:pStyle w:val="TAL"/>
              <w:jc w:val="center"/>
            </w:pPr>
            <w:r w:rsidRPr="004606CD">
              <w:rPr>
                <w:rFonts w:cs="Arial"/>
                <w:szCs w:val="18"/>
              </w:rPr>
              <w:t>Yes</w:t>
            </w:r>
          </w:p>
        </w:tc>
        <w:tc>
          <w:tcPr>
            <w:tcW w:w="709" w:type="dxa"/>
          </w:tcPr>
          <w:p w14:paraId="44C02F93" w14:textId="77777777" w:rsidR="00A43323" w:rsidRPr="004606CD" w:rsidRDefault="00A43323" w:rsidP="00D14891">
            <w:pPr>
              <w:pStyle w:val="TAL"/>
              <w:jc w:val="center"/>
            </w:pPr>
            <w:r w:rsidRPr="004606CD">
              <w:rPr>
                <w:rFonts w:cs="Arial"/>
                <w:szCs w:val="18"/>
              </w:rPr>
              <w:t>No</w:t>
            </w:r>
          </w:p>
        </w:tc>
        <w:tc>
          <w:tcPr>
            <w:tcW w:w="728" w:type="dxa"/>
          </w:tcPr>
          <w:p w14:paraId="1BEDECD3" w14:textId="77777777" w:rsidR="00A43323" w:rsidRPr="004606CD" w:rsidRDefault="004E22A8" w:rsidP="00D14891">
            <w:pPr>
              <w:pStyle w:val="TAL"/>
              <w:jc w:val="center"/>
            </w:pPr>
            <w:r w:rsidRPr="004606CD">
              <w:rPr>
                <w:rFonts w:cs="Arial"/>
                <w:szCs w:val="18"/>
              </w:rPr>
              <w:t>FR1 only</w:t>
            </w:r>
          </w:p>
        </w:tc>
      </w:tr>
      <w:tr w:rsidR="00E36007" w:rsidRPr="004606CD" w14:paraId="4466D182" w14:textId="77777777" w:rsidTr="0026000E">
        <w:trPr>
          <w:cantSplit/>
          <w:tblHeader/>
        </w:trPr>
        <w:tc>
          <w:tcPr>
            <w:tcW w:w="6917" w:type="dxa"/>
          </w:tcPr>
          <w:p w14:paraId="3C022461" w14:textId="77777777" w:rsidR="00A43323" w:rsidRPr="004606CD" w:rsidRDefault="00A43323" w:rsidP="00D14891">
            <w:pPr>
              <w:pStyle w:val="TAL"/>
              <w:rPr>
                <w:b/>
                <w:i/>
              </w:rPr>
            </w:pPr>
            <w:r w:rsidRPr="004606CD">
              <w:rPr>
                <w:b/>
                <w:i/>
              </w:rPr>
              <w:t>pdsch-RE-MappingFR2</w:t>
            </w:r>
            <w:r w:rsidR="00C93014" w:rsidRPr="004606CD">
              <w:rPr>
                <w:b/>
                <w:i/>
              </w:rPr>
              <w:t>-PerSymbol/pdsch-RE-MappingFR2-PerSlot</w:t>
            </w:r>
          </w:p>
          <w:p w14:paraId="393A6CBD" w14:textId="77777777" w:rsidR="00A43323" w:rsidRPr="004606CD" w:rsidRDefault="00A43323" w:rsidP="00D14891">
            <w:pPr>
              <w:pStyle w:val="TAL"/>
            </w:pPr>
            <w:r w:rsidRPr="004606CD">
              <w:rPr>
                <w:rFonts w:cs="Arial"/>
                <w:szCs w:val="18"/>
              </w:rPr>
              <w:t xml:space="preserve">Indicates the maximum number of </w:t>
            </w:r>
            <w:r w:rsidR="0022097E" w:rsidRPr="004606CD">
              <w:rPr>
                <w:rFonts w:cs="Arial"/>
                <w:szCs w:val="18"/>
              </w:rPr>
              <w:t xml:space="preserve">supported </w:t>
            </w:r>
            <w:r w:rsidRPr="004606CD">
              <w:rPr>
                <w:rFonts w:cs="Arial"/>
                <w:szCs w:val="18"/>
              </w:rPr>
              <w:t xml:space="preserve">PDSCH Resource Element (RE) mapping </w:t>
            </w:r>
            <w:r w:rsidR="0022097E" w:rsidRPr="004606CD">
              <w:rPr>
                <w:rFonts w:cs="Arial"/>
                <w:szCs w:val="18"/>
              </w:rPr>
              <w:t>patterns for FR2, each described as a resource (including NZP/ZP CSI-RS, CORESET and SSB) or bitmap. The number of patterns coinciding in a</w:t>
            </w:r>
            <w:r w:rsidRPr="004606CD">
              <w:rPr>
                <w:rFonts w:cs="Arial"/>
                <w:szCs w:val="18"/>
              </w:rPr>
              <w:t xml:space="preserve"> </w:t>
            </w:r>
            <w:r w:rsidR="00C93014" w:rsidRPr="004606CD">
              <w:rPr>
                <w:rFonts w:cs="Arial"/>
                <w:szCs w:val="18"/>
              </w:rPr>
              <w:t xml:space="preserve">symbol </w:t>
            </w:r>
            <w:r w:rsidR="0022097E" w:rsidRPr="004606CD">
              <w:rPr>
                <w:rFonts w:cs="Arial"/>
                <w:szCs w:val="18"/>
              </w:rPr>
              <w:t xml:space="preserve">in a </w:t>
            </w:r>
            <w:r w:rsidR="00C93014" w:rsidRPr="004606CD">
              <w:rPr>
                <w:rFonts w:cs="Arial"/>
                <w:szCs w:val="18"/>
              </w:rPr>
              <w:t xml:space="preserve">CC and </w:t>
            </w:r>
            <w:r w:rsidR="0022097E" w:rsidRPr="004606CD">
              <w:rPr>
                <w:rFonts w:cs="Arial"/>
                <w:szCs w:val="18"/>
              </w:rPr>
              <w:t xml:space="preserve">in a </w:t>
            </w:r>
            <w:r w:rsidR="00C93014" w:rsidRPr="004606CD">
              <w:rPr>
                <w:rFonts w:cs="Arial"/>
                <w:szCs w:val="18"/>
              </w:rPr>
              <w:t xml:space="preserve">slot </w:t>
            </w:r>
            <w:r w:rsidR="0022097E" w:rsidRPr="004606CD">
              <w:rPr>
                <w:rFonts w:cs="Arial"/>
                <w:szCs w:val="18"/>
              </w:rPr>
              <w:t xml:space="preserve">in a </w:t>
            </w:r>
            <w:r w:rsidR="00C93014" w:rsidRPr="004606CD">
              <w:rPr>
                <w:rFonts w:cs="Arial"/>
                <w:szCs w:val="18"/>
              </w:rPr>
              <w:t>CC</w:t>
            </w:r>
            <w:r w:rsidR="0022097E" w:rsidRPr="004606CD">
              <w:rPr>
                <w:rFonts w:cs="Arial"/>
                <w:szCs w:val="18"/>
              </w:rPr>
              <w:t xml:space="preserve"> are limited by the respective capability parameters</w:t>
            </w:r>
            <w:r w:rsidRPr="004606CD">
              <w:rPr>
                <w:rFonts w:cs="Arial"/>
                <w:szCs w:val="18"/>
              </w:rPr>
              <w:t>. Value n6 means 6 RE mapping patterns and n1</w:t>
            </w:r>
            <w:r w:rsidR="0022097E" w:rsidRPr="004606CD">
              <w:rPr>
                <w:rFonts w:cs="Arial"/>
                <w:szCs w:val="18"/>
              </w:rPr>
              <w:t>6</w:t>
            </w:r>
            <w:r w:rsidRPr="004606CD">
              <w:rPr>
                <w:rFonts w:cs="Arial"/>
                <w:szCs w:val="18"/>
              </w:rPr>
              <w:t xml:space="preserve"> means 1</w:t>
            </w:r>
            <w:r w:rsidR="0022097E" w:rsidRPr="004606CD">
              <w:rPr>
                <w:rFonts w:cs="Arial"/>
                <w:szCs w:val="18"/>
              </w:rPr>
              <w:t>6</w:t>
            </w:r>
            <w:r w:rsidRPr="004606CD">
              <w:rPr>
                <w:rFonts w:cs="Arial"/>
                <w:szCs w:val="18"/>
              </w:rPr>
              <w:t xml:space="preserve"> RE mapping patterns, and so on.</w:t>
            </w:r>
            <w:r w:rsidR="0096192B" w:rsidRPr="004606CD">
              <w:rPr>
                <w:rFonts w:cs="Arial"/>
                <w:szCs w:val="18"/>
              </w:rPr>
              <w:t xml:space="preserve"> The UE shall set the fields </w:t>
            </w:r>
            <w:r w:rsidR="0096192B" w:rsidRPr="004606CD">
              <w:rPr>
                <w:rFonts w:cs="Arial"/>
                <w:i/>
                <w:iCs/>
                <w:szCs w:val="18"/>
              </w:rPr>
              <w:t>pdsch-RE-MappingFR2-PerSymbol</w:t>
            </w:r>
            <w:r w:rsidR="0096192B" w:rsidRPr="004606CD">
              <w:rPr>
                <w:rFonts w:cs="Arial"/>
                <w:szCs w:val="18"/>
              </w:rPr>
              <w:t xml:space="preserve"> and </w:t>
            </w:r>
            <w:r w:rsidR="0096192B" w:rsidRPr="004606CD">
              <w:rPr>
                <w:rFonts w:cs="Arial"/>
                <w:i/>
                <w:iCs/>
                <w:szCs w:val="18"/>
              </w:rPr>
              <w:t>pdsch-RE-MappingFR2-PerSlo</w:t>
            </w:r>
            <w:r w:rsidR="0096192B" w:rsidRPr="004606CD">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4606CD" w:rsidRDefault="00A43323" w:rsidP="00D14891">
            <w:pPr>
              <w:pStyle w:val="TAL"/>
              <w:jc w:val="center"/>
            </w:pPr>
            <w:r w:rsidRPr="004606CD">
              <w:rPr>
                <w:rFonts w:cs="Arial"/>
                <w:szCs w:val="18"/>
              </w:rPr>
              <w:t>UE</w:t>
            </w:r>
          </w:p>
        </w:tc>
        <w:tc>
          <w:tcPr>
            <w:tcW w:w="567" w:type="dxa"/>
          </w:tcPr>
          <w:p w14:paraId="389CBAAB" w14:textId="77777777" w:rsidR="00A43323" w:rsidRPr="004606CD" w:rsidRDefault="004E22A8" w:rsidP="00D14891">
            <w:pPr>
              <w:pStyle w:val="TAL"/>
              <w:jc w:val="center"/>
            </w:pPr>
            <w:r w:rsidRPr="004606CD">
              <w:rPr>
                <w:rFonts w:cs="Arial"/>
                <w:szCs w:val="18"/>
              </w:rPr>
              <w:t>Yes</w:t>
            </w:r>
          </w:p>
        </w:tc>
        <w:tc>
          <w:tcPr>
            <w:tcW w:w="709" w:type="dxa"/>
          </w:tcPr>
          <w:p w14:paraId="6FB1F302" w14:textId="77777777" w:rsidR="00A43323" w:rsidRPr="004606CD" w:rsidRDefault="00A43323" w:rsidP="00D14891">
            <w:pPr>
              <w:pStyle w:val="TAL"/>
              <w:jc w:val="center"/>
            </w:pPr>
            <w:r w:rsidRPr="004606CD">
              <w:rPr>
                <w:rFonts w:cs="Arial"/>
                <w:szCs w:val="18"/>
              </w:rPr>
              <w:t>No</w:t>
            </w:r>
          </w:p>
        </w:tc>
        <w:tc>
          <w:tcPr>
            <w:tcW w:w="728" w:type="dxa"/>
          </w:tcPr>
          <w:p w14:paraId="18C4791B" w14:textId="77777777" w:rsidR="00A43323" w:rsidRPr="004606CD" w:rsidRDefault="004E22A8" w:rsidP="00D14891">
            <w:pPr>
              <w:pStyle w:val="TAL"/>
              <w:jc w:val="center"/>
            </w:pPr>
            <w:r w:rsidRPr="004606CD">
              <w:rPr>
                <w:rFonts w:cs="Arial"/>
                <w:szCs w:val="18"/>
              </w:rPr>
              <w:t>FR2 only</w:t>
            </w:r>
          </w:p>
        </w:tc>
      </w:tr>
      <w:tr w:rsidR="00E36007" w:rsidRPr="004606CD" w14:paraId="45A7584C" w14:textId="77777777" w:rsidTr="0026000E">
        <w:trPr>
          <w:cantSplit/>
          <w:tblHeader/>
        </w:trPr>
        <w:tc>
          <w:tcPr>
            <w:tcW w:w="6917" w:type="dxa"/>
          </w:tcPr>
          <w:p w14:paraId="378033C1" w14:textId="77777777" w:rsidR="00A43323" w:rsidRPr="004606CD" w:rsidRDefault="00A43323" w:rsidP="00D14891">
            <w:pPr>
              <w:pStyle w:val="TAL"/>
              <w:rPr>
                <w:b/>
                <w:i/>
              </w:rPr>
            </w:pPr>
            <w:r w:rsidRPr="004606CD">
              <w:rPr>
                <w:b/>
                <w:i/>
              </w:rPr>
              <w:t>precoderGranularityCORESET</w:t>
            </w:r>
          </w:p>
          <w:p w14:paraId="4C4E508C" w14:textId="77777777" w:rsidR="00A43323" w:rsidRPr="004606CD" w:rsidRDefault="00A43323" w:rsidP="00D14891">
            <w:pPr>
              <w:pStyle w:val="TAL"/>
            </w:pPr>
            <w:r w:rsidRPr="004606CD">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4606CD" w:rsidRDefault="00A43323" w:rsidP="00D14891">
            <w:pPr>
              <w:pStyle w:val="TAL"/>
              <w:jc w:val="center"/>
            </w:pPr>
            <w:r w:rsidRPr="004606CD">
              <w:t>UE</w:t>
            </w:r>
          </w:p>
        </w:tc>
        <w:tc>
          <w:tcPr>
            <w:tcW w:w="567" w:type="dxa"/>
          </w:tcPr>
          <w:p w14:paraId="695EF734" w14:textId="77777777" w:rsidR="00A43323" w:rsidRPr="004606CD" w:rsidRDefault="00A43323" w:rsidP="00D14891">
            <w:pPr>
              <w:pStyle w:val="TAL"/>
              <w:jc w:val="center"/>
            </w:pPr>
            <w:r w:rsidRPr="004606CD">
              <w:t>No</w:t>
            </w:r>
          </w:p>
        </w:tc>
        <w:tc>
          <w:tcPr>
            <w:tcW w:w="709" w:type="dxa"/>
          </w:tcPr>
          <w:p w14:paraId="7B3E662C" w14:textId="77777777" w:rsidR="00A43323" w:rsidRPr="004606CD" w:rsidRDefault="00A43323" w:rsidP="00D14891">
            <w:pPr>
              <w:pStyle w:val="TAL"/>
              <w:jc w:val="center"/>
            </w:pPr>
            <w:r w:rsidRPr="004606CD">
              <w:t>No</w:t>
            </w:r>
          </w:p>
        </w:tc>
        <w:tc>
          <w:tcPr>
            <w:tcW w:w="728" w:type="dxa"/>
          </w:tcPr>
          <w:p w14:paraId="23E28F7C" w14:textId="77777777" w:rsidR="00A43323" w:rsidRPr="004606CD" w:rsidRDefault="00A43323" w:rsidP="00D14891">
            <w:pPr>
              <w:pStyle w:val="TAL"/>
              <w:jc w:val="center"/>
            </w:pPr>
            <w:r w:rsidRPr="004606CD">
              <w:t>No</w:t>
            </w:r>
          </w:p>
        </w:tc>
      </w:tr>
      <w:tr w:rsidR="00E36007" w:rsidRPr="004606CD" w14:paraId="7C8F8B9C" w14:textId="77777777" w:rsidTr="0026000E">
        <w:trPr>
          <w:cantSplit/>
          <w:tblHeader/>
        </w:trPr>
        <w:tc>
          <w:tcPr>
            <w:tcW w:w="6917" w:type="dxa"/>
          </w:tcPr>
          <w:p w14:paraId="3FF323B1" w14:textId="77777777" w:rsidR="00A43323" w:rsidRPr="004606CD" w:rsidRDefault="00A43323" w:rsidP="00D14891">
            <w:pPr>
              <w:pStyle w:val="TAL"/>
              <w:rPr>
                <w:b/>
                <w:i/>
              </w:rPr>
            </w:pPr>
            <w:r w:rsidRPr="004606CD">
              <w:rPr>
                <w:b/>
                <w:i/>
              </w:rPr>
              <w:t>pre-EmptIndication-DL</w:t>
            </w:r>
          </w:p>
          <w:p w14:paraId="6DAD0D19" w14:textId="738CBA8F" w:rsidR="00A43323" w:rsidRPr="004606CD" w:rsidRDefault="00A43323" w:rsidP="00D14891">
            <w:pPr>
              <w:pStyle w:val="TAL"/>
            </w:pPr>
            <w:r w:rsidRPr="004606CD">
              <w:t>Indicates whether the UE supports interrupted transmission indication for PDSCH reception based on reception of DCI format 2_1 as defined in TS 38.213 [11].</w:t>
            </w:r>
            <w:r w:rsidR="00D351EF" w:rsidRPr="004606CD">
              <w:t xml:space="preserve"> This applies only to non-shared spectrum channel access. For shared spectrum channel access, </w:t>
            </w:r>
            <w:r w:rsidR="00D351EF" w:rsidRPr="004606CD">
              <w:rPr>
                <w:i/>
                <w:iCs/>
              </w:rPr>
              <w:t xml:space="preserve">pre-EmptIndication-DL-r16 </w:t>
            </w:r>
            <w:r w:rsidR="00D351EF" w:rsidRPr="004606CD">
              <w:rPr>
                <w:bCs/>
                <w:iCs/>
              </w:rPr>
              <w:t>applies.</w:t>
            </w:r>
          </w:p>
        </w:tc>
        <w:tc>
          <w:tcPr>
            <w:tcW w:w="709" w:type="dxa"/>
          </w:tcPr>
          <w:p w14:paraId="22DC6315" w14:textId="77777777" w:rsidR="00A43323" w:rsidRPr="004606CD" w:rsidRDefault="00A43323" w:rsidP="00D14891">
            <w:pPr>
              <w:pStyle w:val="TAL"/>
              <w:jc w:val="center"/>
            </w:pPr>
            <w:r w:rsidRPr="004606CD">
              <w:t>UE</w:t>
            </w:r>
          </w:p>
        </w:tc>
        <w:tc>
          <w:tcPr>
            <w:tcW w:w="567" w:type="dxa"/>
          </w:tcPr>
          <w:p w14:paraId="7BD1DECA" w14:textId="77777777" w:rsidR="00A43323" w:rsidRPr="004606CD" w:rsidRDefault="00A43323" w:rsidP="00D14891">
            <w:pPr>
              <w:pStyle w:val="TAL"/>
              <w:jc w:val="center"/>
            </w:pPr>
            <w:r w:rsidRPr="004606CD">
              <w:t>No</w:t>
            </w:r>
          </w:p>
        </w:tc>
        <w:tc>
          <w:tcPr>
            <w:tcW w:w="709" w:type="dxa"/>
          </w:tcPr>
          <w:p w14:paraId="3D5CD422" w14:textId="77777777" w:rsidR="00A43323" w:rsidRPr="004606CD" w:rsidRDefault="00A43323" w:rsidP="00D14891">
            <w:pPr>
              <w:pStyle w:val="TAL"/>
              <w:jc w:val="center"/>
            </w:pPr>
            <w:r w:rsidRPr="004606CD">
              <w:t>No</w:t>
            </w:r>
          </w:p>
        </w:tc>
        <w:tc>
          <w:tcPr>
            <w:tcW w:w="728" w:type="dxa"/>
          </w:tcPr>
          <w:p w14:paraId="2D42F3CB" w14:textId="77777777" w:rsidR="00A43323" w:rsidRPr="004606CD" w:rsidRDefault="00A43323" w:rsidP="00D14891">
            <w:pPr>
              <w:pStyle w:val="TAL"/>
              <w:jc w:val="center"/>
            </w:pPr>
            <w:r w:rsidRPr="004606CD">
              <w:t>No</w:t>
            </w:r>
          </w:p>
        </w:tc>
      </w:tr>
      <w:tr w:rsidR="00E36007" w:rsidRPr="004606CD" w14:paraId="27B37A9E" w14:textId="77777777" w:rsidTr="0026000E">
        <w:trPr>
          <w:cantSplit/>
          <w:tblHeader/>
        </w:trPr>
        <w:tc>
          <w:tcPr>
            <w:tcW w:w="6917" w:type="dxa"/>
          </w:tcPr>
          <w:p w14:paraId="29EBC9D9" w14:textId="77777777" w:rsidR="00A43323" w:rsidRPr="004606CD" w:rsidRDefault="00A43323" w:rsidP="00D14891">
            <w:pPr>
              <w:pStyle w:val="TAL"/>
              <w:rPr>
                <w:b/>
                <w:i/>
              </w:rPr>
            </w:pPr>
            <w:r w:rsidRPr="004606CD">
              <w:rPr>
                <w:b/>
                <w:i/>
              </w:rPr>
              <w:t>pucch-F2-WithFH</w:t>
            </w:r>
          </w:p>
          <w:p w14:paraId="55AB4C24" w14:textId="77777777" w:rsidR="00A43323" w:rsidRPr="004606CD" w:rsidRDefault="00A43323" w:rsidP="00D14891">
            <w:pPr>
              <w:pStyle w:val="TAL"/>
            </w:pPr>
            <w:r w:rsidRPr="004606CD">
              <w:t>Indicates whether the UE supports transmission of a PUCCH format 2 (2 OFDM symbols in total) with frequency hopping in a slot.</w:t>
            </w:r>
            <w:r w:rsidR="008C7D7A" w:rsidRPr="004606CD">
              <w:t xml:space="preserve"> This field shall be set to </w:t>
            </w:r>
            <w:r w:rsidR="00BC5E93" w:rsidRPr="004606CD">
              <w:rPr>
                <w:i/>
              </w:rPr>
              <w:t>supported</w:t>
            </w:r>
            <w:r w:rsidR="008C7D7A" w:rsidRPr="004606CD">
              <w:t>.</w:t>
            </w:r>
          </w:p>
        </w:tc>
        <w:tc>
          <w:tcPr>
            <w:tcW w:w="709" w:type="dxa"/>
          </w:tcPr>
          <w:p w14:paraId="2794F7C4" w14:textId="77777777" w:rsidR="00A43323" w:rsidRPr="004606CD" w:rsidRDefault="00A43323" w:rsidP="00D14891">
            <w:pPr>
              <w:pStyle w:val="TAL"/>
              <w:jc w:val="center"/>
            </w:pPr>
            <w:r w:rsidRPr="004606CD">
              <w:t>UE</w:t>
            </w:r>
          </w:p>
        </w:tc>
        <w:tc>
          <w:tcPr>
            <w:tcW w:w="567" w:type="dxa"/>
          </w:tcPr>
          <w:p w14:paraId="18F1E941" w14:textId="77777777" w:rsidR="00A43323" w:rsidRPr="004606CD" w:rsidRDefault="00A43323" w:rsidP="00D14891">
            <w:pPr>
              <w:pStyle w:val="TAL"/>
              <w:jc w:val="center"/>
            </w:pPr>
            <w:r w:rsidRPr="004606CD">
              <w:t>Yes</w:t>
            </w:r>
          </w:p>
        </w:tc>
        <w:tc>
          <w:tcPr>
            <w:tcW w:w="709" w:type="dxa"/>
          </w:tcPr>
          <w:p w14:paraId="138E2E4B" w14:textId="77777777" w:rsidR="00A43323" w:rsidRPr="004606CD" w:rsidRDefault="00A43323" w:rsidP="00D14891">
            <w:pPr>
              <w:pStyle w:val="TAL"/>
              <w:jc w:val="center"/>
            </w:pPr>
            <w:r w:rsidRPr="004606CD">
              <w:t>No</w:t>
            </w:r>
          </w:p>
        </w:tc>
        <w:tc>
          <w:tcPr>
            <w:tcW w:w="728" w:type="dxa"/>
          </w:tcPr>
          <w:p w14:paraId="5092B841" w14:textId="77777777" w:rsidR="00A43323" w:rsidRPr="004606CD" w:rsidRDefault="00A43323" w:rsidP="00D14891">
            <w:pPr>
              <w:pStyle w:val="TAL"/>
              <w:jc w:val="center"/>
            </w:pPr>
            <w:r w:rsidRPr="004606CD">
              <w:t>Yes</w:t>
            </w:r>
          </w:p>
        </w:tc>
      </w:tr>
      <w:tr w:rsidR="00E36007" w:rsidRPr="004606CD" w14:paraId="792CC376" w14:textId="77777777" w:rsidTr="0026000E">
        <w:trPr>
          <w:cantSplit/>
          <w:tblHeader/>
        </w:trPr>
        <w:tc>
          <w:tcPr>
            <w:tcW w:w="6917" w:type="dxa"/>
          </w:tcPr>
          <w:p w14:paraId="2B73D38B" w14:textId="77777777" w:rsidR="00A43323" w:rsidRPr="004606CD" w:rsidRDefault="00A43323" w:rsidP="00D14891">
            <w:pPr>
              <w:pStyle w:val="TAL"/>
              <w:rPr>
                <w:b/>
                <w:i/>
              </w:rPr>
            </w:pPr>
            <w:r w:rsidRPr="004606CD">
              <w:rPr>
                <w:b/>
                <w:i/>
              </w:rPr>
              <w:t>pucch-F3-WithFH</w:t>
            </w:r>
          </w:p>
          <w:p w14:paraId="158754AA" w14:textId="77777777" w:rsidR="00A43323" w:rsidRPr="004606CD" w:rsidRDefault="00A43323" w:rsidP="00D14891">
            <w:pPr>
              <w:pStyle w:val="TAL"/>
            </w:pPr>
            <w:r w:rsidRPr="004606CD">
              <w:t>Indicates whether the UE supports transmission of a PUCCH format 3 (4~14 OFDM symbols in total) with frequency hopping in a slot.</w:t>
            </w:r>
            <w:r w:rsidR="00123C09" w:rsidRPr="004606CD">
              <w:t xml:space="preserve"> This field shall be set to </w:t>
            </w:r>
            <w:r w:rsidR="00BC5E93" w:rsidRPr="004606CD">
              <w:rPr>
                <w:i/>
              </w:rPr>
              <w:t>supported</w:t>
            </w:r>
            <w:r w:rsidR="00123C09" w:rsidRPr="004606CD">
              <w:t>.</w:t>
            </w:r>
          </w:p>
        </w:tc>
        <w:tc>
          <w:tcPr>
            <w:tcW w:w="709" w:type="dxa"/>
          </w:tcPr>
          <w:p w14:paraId="03C7B715" w14:textId="77777777" w:rsidR="00A43323" w:rsidRPr="004606CD" w:rsidRDefault="00A43323" w:rsidP="00D14891">
            <w:pPr>
              <w:pStyle w:val="TAL"/>
              <w:jc w:val="center"/>
            </w:pPr>
            <w:r w:rsidRPr="004606CD">
              <w:t>UE</w:t>
            </w:r>
          </w:p>
        </w:tc>
        <w:tc>
          <w:tcPr>
            <w:tcW w:w="567" w:type="dxa"/>
          </w:tcPr>
          <w:p w14:paraId="1FC75262" w14:textId="77777777" w:rsidR="00A43323" w:rsidRPr="004606CD" w:rsidRDefault="00A43323" w:rsidP="00D14891">
            <w:pPr>
              <w:pStyle w:val="TAL"/>
              <w:jc w:val="center"/>
            </w:pPr>
            <w:r w:rsidRPr="004606CD">
              <w:t>Yes</w:t>
            </w:r>
          </w:p>
        </w:tc>
        <w:tc>
          <w:tcPr>
            <w:tcW w:w="709" w:type="dxa"/>
          </w:tcPr>
          <w:p w14:paraId="3CB04475" w14:textId="77777777" w:rsidR="00A43323" w:rsidRPr="004606CD" w:rsidRDefault="00A43323" w:rsidP="00D14891">
            <w:pPr>
              <w:pStyle w:val="TAL"/>
              <w:jc w:val="center"/>
            </w:pPr>
            <w:r w:rsidRPr="004606CD">
              <w:t>No</w:t>
            </w:r>
          </w:p>
        </w:tc>
        <w:tc>
          <w:tcPr>
            <w:tcW w:w="728" w:type="dxa"/>
          </w:tcPr>
          <w:p w14:paraId="513F0196" w14:textId="77777777" w:rsidR="00A43323" w:rsidRPr="004606CD" w:rsidRDefault="00A43323" w:rsidP="00D14891">
            <w:pPr>
              <w:pStyle w:val="TAL"/>
              <w:jc w:val="center"/>
            </w:pPr>
            <w:r w:rsidRPr="004606CD">
              <w:t>Yes</w:t>
            </w:r>
          </w:p>
        </w:tc>
      </w:tr>
      <w:tr w:rsidR="00E36007" w:rsidRPr="004606CD" w14:paraId="51A56BD8" w14:textId="77777777" w:rsidTr="0026000E">
        <w:trPr>
          <w:cantSplit/>
          <w:tblHeader/>
        </w:trPr>
        <w:tc>
          <w:tcPr>
            <w:tcW w:w="6917" w:type="dxa"/>
          </w:tcPr>
          <w:p w14:paraId="45537C41" w14:textId="77777777" w:rsidR="00A43323" w:rsidRPr="004606CD" w:rsidRDefault="00A43323" w:rsidP="00D14891">
            <w:pPr>
              <w:pStyle w:val="TAL"/>
              <w:rPr>
                <w:b/>
                <w:i/>
              </w:rPr>
            </w:pPr>
            <w:r w:rsidRPr="004606CD">
              <w:rPr>
                <w:b/>
                <w:i/>
              </w:rPr>
              <w:t>pucch-F3-4-HalfPi-BPSK</w:t>
            </w:r>
          </w:p>
          <w:p w14:paraId="2ED2A327" w14:textId="731D73EC" w:rsidR="00A43323" w:rsidRPr="004606CD" w:rsidRDefault="00A43323" w:rsidP="00D14891">
            <w:pPr>
              <w:pStyle w:val="TAL"/>
            </w:pPr>
            <w:r w:rsidRPr="004606CD">
              <w:t>Indicates whether the UE supports pi/2-BPSK for PUCCH format 3/4</w:t>
            </w:r>
            <w:r w:rsidR="001F04DE" w:rsidRPr="004606CD">
              <w:t xml:space="preserve"> as defined in 6.3.2.6 of TS 38.211 [6]</w:t>
            </w:r>
            <w:r w:rsidRPr="004606CD">
              <w:t xml:space="preserve">. It is mandatory with capability signalling for </w:t>
            </w:r>
            <w:r w:rsidR="00763716" w:rsidRPr="004606CD">
              <w:t xml:space="preserve">FR1 and </w:t>
            </w:r>
            <w:r w:rsidRPr="004606CD">
              <w:t>FR2.</w:t>
            </w:r>
            <w:r w:rsidR="00071325" w:rsidRPr="004606CD">
              <w:t xml:space="preserve"> This capability is not applicable to IAB-MT.</w:t>
            </w:r>
          </w:p>
        </w:tc>
        <w:tc>
          <w:tcPr>
            <w:tcW w:w="709" w:type="dxa"/>
          </w:tcPr>
          <w:p w14:paraId="61C9EB54" w14:textId="77777777" w:rsidR="00A43323" w:rsidRPr="004606CD" w:rsidRDefault="00A43323" w:rsidP="00D14891">
            <w:pPr>
              <w:pStyle w:val="TAL"/>
              <w:jc w:val="center"/>
            </w:pPr>
            <w:r w:rsidRPr="004606CD">
              <w:t>UE</w:t>
            </w:r>
          </w:p>
        </w:tc>
        <w:tc>
          <w:tcPr>
            <w:tcW w:w="567" w:type="dxa"/>
          </w:tcPr>
          <w:p w14:paraId="1A55DF64" w14:textId="4BF50F82" w:rsidR="00A43323" w:rsidRPr="004606CD" w:rsidRDefault="00763716" w:rsidP="00D14891">
            <w:pPr>
              <w:pStyle w:val="TAL"/>
              <w:jc w:val="center"/>
            </w:pPr>
            <w:r w:rsidRPr="004606CD">
              <w:t>Yes</w:t>
            </w:r>
          </w:p>
        </w:tc>
        <w:tc>
          <w:tcPr>
            <w:tcW w:w="709" w:type="dxa"/>
          </w:tcPr>
          <w:p w14:paraId="6B67CC0D" w14:textId="77777777" w:rsidR="00A43323" w:rsidRPr="004606CD" w:rsidRDefault="00A43323" w:rsidP="00D14891">
            <w:pPr>
              <w:pStyle w:val="TAL"/>
              <w:jc w:val="center"/>
            </w:pPr>
            <w:r w:rsidRPr="004606CD">
              <w:t>No</w:t>
            </w:r>
          </w:p>
        </w:tc>
        <w:tc>
          <w:tcPr>
            <w:tcW w:w="728" w:type="dxa"/>
          </w:tcPr>
          <w:p w14:paraId="080C0EEE" w14:textId="77777777" w:rsidR="00A43323" w:rsidRPr="004606CD" w:rsidRDefault="00A43323" w:rsidP="00D14891">
            <w:pPr>
              <w:pStyle w:val="TAL"/>
              <w:jc w:val="center"/>
            </w:pPr>
            <w:r w:rsidRPr="004606CD">
              <w:t>Yes</w:t>
            </w:r>
          </w:p>
        </w:tc>
      </w:tr>
      <w:tr w:rsidR="00E36007" w:rsidRPr="004606CD" w14:paraId="58ACCC66" w14:textId="77777777" w:rsidTr="0026000E">
        <w:trPr>
          <w:cantSplit/>
          <w:tblHeader/>
        </w:trPr>
        <w:tc>
          <w:tcPr>
            <w:tcW w:w="6917" w:type="dxa"/>
          </w:tcPr>
          <w:p w14:paraId="52271DD3" w14:textId="77777777" w:rsidR="00A43323" w:rsidRPr="004606CD" w:rsidRDefault="00A43323" w:rsidP="00D14891">
            <w:pPr>
              <w:pStyle w:val="TAL"/>
              <w:rPr>
                <w:b/>
                <w:i/>
              </w:rPr>
            </w:pPr>
            <w:r w:rsidRPr="004606CD">
              <w:rPr>
                <w:b/>
                <w:i/>
              </w:rPr>
              <w:t>pucch-F4-WithFH</w:t>
            </w:r>
          </w:p>
          <w:p w14:paraId="41B0181F" w14:textId="77777777" w:rsidR="00A43323" w:rsidRPr="004606CD" w:rsidRDefault="00A43323" w:rsidP="00D14891">
            <w:pPr>
              <w:pStyle w:val="TAL"/>
            </w:pPr>
            <w:r w:rsidRPr="004606CD">
              <w:t>Indicates whether the UE supports transmission of a PUCCH format 4 (4~14 OFDM symbols in total) with frequency hopping in a slot.</w:t>
            </w:r>
          </w:p>
        </w:tc>
        <w:tc>
          <w:tcPr>
            <w:tcW w:w="709" w:type="dxa"/>
          </w:tcPr>
          <w:p w14:paraId="1B9A2964" w14:textId="77777777" w:rsidR="00A43323" w:rsidRPr="004606CD" w:rsidRDefault="00A43323" w:rsidP="00D14891">
            <w:pPr>
              <w:pStyle w:val="TAL"/>
              <w:jc w:val="center"/>
            </w:pPr>
            <w:r w:rsidRPr="004606CD">
              <w:t>UE</w:t>
            </w:r>
          </w:p>
        </w:tc>
        <w:tc>
          <w:tcPr>
            <w:tcW w:w="567" w:type="dxa"/>
          </w:tcPr>
          <w:p w14:paraId="0432A9CA" w14:textId="77777777" w:rsidR="00A43323" w:rsidRPr="004606CD" w:rsidRDefault="00A43323" w:rsidP="00D14891">
            <w:pPr>
              <w:pStyle w:val="TAL"/>
              <w:jc w:val="center"/>
            </w:pPr>
            <w:r w:rsidRPr="004606CD">
              <w:t>Yes</w:t>
            </w:r>
          </w:p>
        </w:tc>
        <w:tc>
          <w:tcPr>
            <w:tcW w:w="709" w:type="dxa"/>
          </w:tcPr>
          <w:p w14:paraId="26A8504C" w14:textId="77777777" w:rsidR="00A43323" w:rsidRPr="004606CD" w:rsidRDefault="00A43323" w:rsidP="00D14891">
            <w:pPr>
              <w:pStyle w:val="TAL"/>
              <w:jc w:val="center"/>
            </w:pPr>
            <w:r w:rsidRPr="004606CD">
              <w:t>No</w:t>
            </w:r>
          </w:p>
        </w:tc>
        <w:tc>
          <w:tcPr>
            <w:tcW w:w="728" w:type="dxa"/>
          </w:tcPr>
          <w:p w14:paraId="221D4A01" w14:textId="77777777" w:rsidR="00A43323" w:rsidRPr="004606CD" w:rsidRDefault="00A43323" w:rsidP="00D14891">
            <w:pPr>
              <w:pStyle w:val="TAL"/>
              <w:jc w:val="center"/>
            </w:pPr>
            <w:r w:rsidRPr="004606CD">
              <w:t>Yes</w:t>
            </w:r>
          </w:p>
        </w:tc>
      </w:tr>
      <w:tr w:rsidR="00E36007" w:rsidRPr="004606CD" w14:paraId="380B03B5" w14:textId="77777777" w:rsidTr="008668BE">
        <w:trPr>
          <w:cantSplit/>
          <w:tblHeader/>
        </w:trPr>
        <w:tc>
          <w:tcPr>
            <w:tcW w:w="6917" w:type="dxa"/>
          </w:tcPr>
          <w:p w14:paraId="5D821A48" w14:textId="77777777" w:rsidR="00820204" w:rsidRPr="004606CD" w:rsidRDefault="00820204" w:rsidP="008668BE">
            <w:pPr>
              <w:pStyle w:val="TAL"/>
              <w:rPr>
                <w:b/>
                <w:i/>
              </w:rPr>
            </w:pPr>
            <w:r w:rsidRPr="004606CD">
              <w:rPr>
                <w:b/>
                <w:i/>
              </w:rPr>
              <w:t>pusch-Repetition-CG-SDT-r17</w:t>
            </w:r>
          </w:p>
          <w:p w14:paraId="63372FEB" w14:textId="77777777" w:rsidR="00820204" w:rsidRPr="004606CD" w:rsidRDefault="00820204" w:rsidP="008668BE">
            <w:pPr>
              <w:pStyle w:val="TAL"/>
              <w:rPr>
                <w:b/>
                <w:i/>
              </w:rPr>
            </w:pPr>
            <w:r w:rsidRPr="004606CD">
              <w:t xml:space="preserve">Indicates whether the UE supports PUSCH repetitions for CG-SDT, as defined in TS 38.214 [12]. A UE supporting this feature shall also indicate the support of </w:t>
            </w:r>
            <w:r w:rsidRPr="004606CD">
              <w:rPr>
                <w:i/>
                <w:iCs/>
              </w:rPr>
              <w:t>type1-PUSCH-RepetitionMultiSlots</w:t>
            </w:r>
            <w:r w:rsidRPr="004606CD">
              <w:t xml:space="preserve"> or </w:t>
            </w:r>
            <w:r w:rsidRPr="004606CD">
              <w:rPr>
                <w:i/>
                <w:iCs/>
              </w:rPr>
              <w:t>pusch-RepetitionTypeB-r16</w:t>
            </w:r>
            <w:r w:rsidRPr="004606CD">
              <w:t xml:space="preserve">. When UE indicates </w:t>
            </w:r>
            <w:r w:rsidRPr="004606CD">
              <w:rPr>
                <w:i/>
                <w:iCs/>
              </w:rPr>
              <w:t>type1-PUSCH-RepetitionMultiSlots</w:t>
            </w:r>
            <w:r w:rsidRPr="004606CD">
              <w:t xml:space="preserve"> and </w:t>
            </w:r>
            <w:r w:rsidRPr="004606CD">
              <w:rPr>
                <w:i/>
                <w:iCs/>
              </w:rPr>
              <w:t>pusch-Repetition-CG-SDT-r17</w:t>
            </w:r>
            <w:r w:rsidRPr="004606CD">
              <w:t xml:space="preserve">, the UE supports PUSCH repetition for type A. When UE indicates </w:t>
            </w:r>
            <w:r w:rsidRPr="004606CD">
              <w:rPr>
                <w:i/>
                <w:iCs/>
              </w:rPr>
              <w:t>pusch-RepetitionTypeB-r16</w:t>
            </w:r>
            <w:r w:rsidRPr="004606CD">
              <w:t xml:space="preserve"> and </w:t>
            </w:r>
            <w:r w:rsidRPr="004606CD">
              <w:rPr>
                <w:i/>
                <w:iCs/>
              </w:rPr>
              <w:t>pusch-Repetition-CG-SDT-r17</w:t>
            </w:r>
            <w:r w:rsidRPr="004606CD">
              <w:t xml:space="preserve">, UE supports PUSCH repetition for type B. A UE can include this feature only if the UE indicates the support of </w:t>
            </w:r>
            <w:r w:rsidRPr="004606CD">
              <w:rPr>
                <w:i/>
                <w:iCs/>
              </w:rPr>
              <w:t>cg-SDT-r17</w:t>
            </w:r>
            <w:r w:rsidRPr="004606CD">
              <w:t>.</w:t>
            </w:r>
          </w:p>
        </w:tc>
        <w:tc>
          <w:tcPr>
            <w:tcW w:w="709" w:type="dxa"/>
          </w:tcPr>
          <w:p w14:paraId="57363C90" w14:textId="77777777" w:rsidR="00820204" w:rsidRPr="004606CD" w:rsidRDefault="00820204" w:rsidP="008668BE">
            <w:pPr>
              <w:pStyle w:val="TAL"/>
              <w:jc w:val="center"/>
            </w:pPr>
            <w:r w:rsidRPr="004606CD">
              <w:t>UE</w:t>
            </w:r>
          </w:p>
        </w:tc>
        <w:tc>
          <w:tcPr>
            <w:tcW w:w="567" w:type="dxa"/>
          </w:tcPr>
          <w:p w14:paraId="56BE3342" w14:textId="77777777" w:rsidR="00820204" w:rsidRPr="004606CD" w:rsidRDefault="00820204" w:rsidP="008668BE">
            <w:pPr>
              <w:pStyle w:val="TAL"/>
              <w:jc w:val="center"/>
            </w:pPr>
            <w:r w:rsidRPr="004606CD">
              <w:t>No</w:t>
            </w:r>
          </w:p>
        </w:tc>
        <w:tc>
          <w:tcPr>
            <w:tcW w:w="709" w:type="dxa"/>
          </w:tcPr>
          <w:p w14:paraId="59C147BD" w14:textId="77777777" w:rsidR="00820204" w:rsidRPr="004606CD" w:rsidRDefault="00820204" w:rsidP="008668BE">
            <w:pPr>
              <w:pStyle w:val="TAL"/>
              <w:jc w:val="center"/>
            </w:pPr>
            <w:r w:rsidRPr="004606CD">
              <w:t>No</w:t>
            </w:r>
          </w:p>
        </w:tc>
        <w:tc>
          <w:tcPr>
            <w:tcW w:w="728" w:type="dxa"/>
          </w:tcPr>
          <w:p w14:paraId="66E9F28D" w14:textId="77777777" w:rsidR="00820204" w:rsidRPr="004606CD" w:rsidRDefault="00820204" w:rsidP="008668BE">
            <w:pPr>
              <w:pStyle w:val="TAL"/>
              <w:jc w:val="center"/>
            </w:pPr>
            <w:r w:rsidRPr="004606CD">
              <w:t>No</w:t>
            </w:r>
          </w:p>
        </w:tc>
      </w:tr>
      <w:tr w:rsidR="00E36007" w:rsidRPr="004606CD" w14:paraId="225CE5CA" w14:textId="77777777" w:rsidTr="0026000E">
        <w:trPr>
          <w:cantSplit/>
          <w:tblHeader/>
        </w:trPr>
        <w:tc>
          <w:tcPr>
            <w:tcW w:w="6917" w:type="dxa"/>
          </w:tcPr>
          <w:p w14:paraId="782A3C31" w14:textId="77777777" w:rsidR="00A43323" w:rsidRPr="004606CD" w:rsidRDefault="00A43323" w:rsidP="00D14891">
            <w:pPr>
              <w:pStyle w:val="TAL"/>
              <w:rPr>
                <w:b/>
                <w:i/>
              </w:rPr>
            </w:pPr>
            <w:r w:rsidRPr="004606CD">
              <w:rPr>
                <w:b/>
                <w:i/>
              </w:rPr>
              <w:t>pusch-RepetitionMultiSlots</w:t>
            </w:r>
          </w:p>
          <w:p w14:paraId="07542D86" w14:textId="790EA47B" w:rsidR="00A43323" w:rsidRPr="004606CD" w:rsidRDefault="00A43323" w:rsidP="00D14891">
            <w:pPr>
              <w:pStyle w:val="TAL"/>
            </w:pPr>
            <w:r w:rsidRPr="004606CD">
              <w:t xml:space="preserve">Indicates whether the UE supports transmitting PUSCH scheduled by DCI format 0_1 when configured with </w:t>
            </w:r>
            <w:r w:rsidR="00BC3AF0" w:rsidRPr="004606CD">
              <w:rPr>
                <w:i/>
              </w:rPr>
              <w:t>pusch-AggregationFactor</w:t>
            </w:r>
            <w:r w:rsidRPr="004606CD">
              <w:t xml:space="preserve"> &gt; 1</w:t>
            </w:r>
            <w:r w:rsidR="00170F89" w:rsidRPr="004606CD">
              <w:t>, as defined in clause 6.1.2.1 of TS 38.214 [12]</w:t>
            </w:r>
            <w:r w:rsidRPr="004606CD">
              <w:t>.</w:t>
            </w:r>
            <w:r w:rsidR="00D351EF" w:rsidRPr="004606CD">
              <w:t xml:space="preserve"> This applies only to non-shared spectrum channel access. For shared spectrum channel access, </w:t>
            </w:r>
            <w:r w:rsidR="00D351EF" w:rsidRPr="004606CD">
              <w:rPr>
                <w:i/>
                <w:iCs/>
              </w:rPr>
              <w:t xml:space="preserve">pusch-RepetitionMultiSlots-r16 </w:t>
            </w:r>
            <w:r w:rsidR="00D351EF" w:rsidRPr="004606CD">
              <w:rPr>
                <w:bCs/>
                <w:iCs/>
              </w:rPr>
              <w:t>applies.</w:t>
            </w:r>
          </w:p>
        </w:tc>
        <w:tc>
          <w:tcPr>
            <w:tcW w:w="709" w:type="dxa"/>
          </w:tcPr>
          <w:p w14:paraId="43631BC3" w14:textId="77777777" w:rsidR="00A43323" w:rsidRPr="004606CD" w:rsidRDefault="00A43323" w:rsidP="00D14891">
            <w:pPr>
              <w:pStyle w:val="TAL"/>
              <w:jc w:val="center"/>
            </w:pPr>
            <w:r w:rsidRPr="004606CD">
              <w:t>UE</w:t>
            </w:r>
          </w:p>
        </w:tc>
        <w:tc>
          <w:tcPr>
            <w:tcW w:w="567" w:type="dxa"/>
          </w:tcPr>
          <w:p w14:paraId="4C2CD684" w14:textId="77777777" w:rsidR="00A43323" w:rsidRPr="004606CD" w:rsidRDefault="00A43323" w:rsidP="00D14891">
            <w:pPr>
              <w:pStyle w:val="TAL"/>
              <w:jc w:val="center"/>
            </w:pPr>
            <w:r w:rsidRPr="004606CD">
              <w:t>Yes</w:t>
            </w:r>
          </w:p>
        </w:tc>
        <w:tc>
          <w:tcPr>
            <w:tcW w:w="709" w:type="dxa"/>
          </w:tcPr>
          <w:p w14:paraId="6F2E5526" w14:textId="77777777" w:rsidR="00A43323" w:rsidRPr="004606CD" w:rsidRDefault="00A43323" w:rsidP="00D14891">
            <w:pPr>
              <w:pStyle w:val="TAL"/>
              <w:jc w:val="center"/>
            </w:pPr>
            <w:r w:rsidRPr="004606CD">
              <w:t>No</w:t>
            </w:r>
          </w:p>
        </w:tc>
        <w:tc>
          <w:tcPr>
            <w:tcW w:w="728" w:type="dxa"/>
          </w:tcPr>
          <w:p w14:paraId="5F8592C8" w14:textId="77777777" w:rsidR="00A43323" w:rsidRPr="004606CD" w:rsidRDefault="00A43323" w:rsidP="00D14891">
            <w:pPr>
              <w:pStyle w:val="TAL"/>
              <w:jc w:val="center"/>
            </w:pPr>
            <w:r w:rsidRPr="004606CD">
              <w:t>No</w:t>
            </w:r>
          </w:p>
        </w:tc>
      </w:tr>
      <w:tr w:rsidR="00E36007" w:rsidRPr="004606CD" w14:paraId="45B6F708" w14:textId="77777777" w:rsidTr="0026000E">
        <w:trPr>
          <w:cantSplit/>
          <w:tblHeader/>
        </w:trPr>
        <w:tc>
          <w:tcPr>
            <w:tcW w:w="6917" w:type="dxa"/>
          </w:tcPr>
          <w:p w14:paraId="60E835C5" w14:textId="77777777" w:rsidR="00A43323" w:rsidRPr="004606CD" w:rsidRDefault="00A43323" w:rsidP="00D14891">
            <w:pPr>
              <w:pStyle w:val="TAL"/>
              <w:rPr>
                <w:b/>
                <w:i/>
              </w:rPr>
            </w:pPr>
            <w:r w:rsidRPr="004606CD">
              <w:rPr>
                <w:b/>
                <w:i/>
              </w:rPr>
              <w:t>pucch-Repetition-F1-3-4</w:t>
            </w:r>
          </w:p>
          <w:p w14:paraId="4763BA08" w14:textId="74CBF9F8" w:rsidR="00A43323" w:rsidRPr="004606CD" w:rsidRDefault="00A43323" w:rsidP="00D14891">
            <w:pPr>
              <w:pStyle w:val="TAL"/>
            </w:pPr>
            <w:r w:rsidRPr="004606CD">
              <w:t>Indicates whether the UE supports transmission of a PUCCH format 1 or 3 or 4 over multiple slots with the repetition factor 2, 4 or 8.</w:t>
            </w:r>
            <w:r w:rsidR="00D351EF" w:rsidRPr="004606CD">
              <w:t xml:space="preserve"> This applies only to non-shared spectrum channel access. For shared spectrum channel access, </w:t>
            </w:r>
            <w:r w:rsidR="00D351EF" w:rsidRPr="004606CD">
              <w:rPr>
                <w:i/>
                <w:iCs/>
              </w:rPr>
              <w:t xml:space="preserve">pucch-Repetition-F1-3-4-r16 </w:t>
            </w:r>
            <w:r w:rsidR="00D351EF" w:rsidRPr="004606CD">
              <w:rPr>
                <w:bCs/>
                <w:iCs/>
              </w:rPr>
              <w:t>applies.</w:t>
            </w:r>
          </w:p>
        </w:tc>
        <w:tc>
          <w:tcPr>
            <w:tcW w:w="709" w:type="dxa"/>
          </w:tcPr>
          <w:p w14:paraId="57E49B39" w14:textId="77777777" w:rsidR="00A43323" w:rsidRPr="004606CD" w:rsidRDefault="00A43323" w:rsidP="00D14891">
            <w:pPr>
              <w:pStyle w:val="TAL"/>
              <w:jc w:val="center"/>
            </w:pPr>
            <w:r w:rsidRPr="004606CD">
              <w:t>UE</w:t>
            </w:r>
          </w:p>
        </w:tc>
        <w:tc>
          <w:tcPr>
            <w:tcW w:w="567" w:type="dxa"/>
          </w:tcPr>
          <w:p w14:paraId="7823BD22" w14:textId="77777777" w:rsidR="00A43323" w:rsidRPr="004606CD" w:rsidRDefault="00A43323" w:rsidP="00D14891">
            <w:pPr>
              <w:pStyle w:val="TAL"/>
              <w:jc w:val="center"/>
            </w:pPr>
            <w:r w:rsidRPr="004606CD">
              <w:t>Yes</w:t>
            </w:r>
          </w:p>
        </w:tc>
        <w:tc>
          <w:tcPr>
            <w:tcW w:w="709" w:type="dxa"/>
          </w:tcPr>
          <w:p w14:paraId="0E1BC2FB" w14:textId="77777777" w:rsidR="00A43323" w:rsidRPr="004606CD" w:rsidRDefault="00A43323" w:rsidP="00D14891">
            <w:pPr>
              <w:pStyle w:val="TAL"/>
              <w:jc w:val="center"/>
            </w:pPr>
            <w:r w:rsidRPr="004606CD">
              <w:t>No</w:t>
            </w:r>
          </w:p>
        </w:tc>
        <w:tc>
          <w:tcPr>
            <w:tcW w:w="728" w:type="dxa"/>
          </w:tcPr>
          <w:p w14:paraId="5A13D3F3" w14:textId="77777777" w:rsidR="00A43323" w:rsidRPr="004606CD" w:rsidRDefault="00A43323" w:rsidP="00D14891">
            <w:pPr>
              <w:pStyle w:val="TAL"/>
              <w:jc w:val="center"/>
            </w:pPr>
            <w:r w:rsidRPr="004606CD">
              <w:t>No</w:t>
            </w:r>
          </w:p>
        </w:tc>
      </w:tr>
      <w:tr w:rsidR="00E36007" w:rsidRPr="004606CD" w14:paraId="003C1FA5" w14:textId="77777777" w:rsidTr="0026000E">
        <w:trPr>
          <w:cantSplit/>
          <w:tblHeader/>
        </w:trPr>
        <w:tc>
          <w:tcPr>
            <w:tcW w:w="6917" w:type="dxa"/>
          </w:tcPr>
          <w:p w14:paraId="172FBB03" w14:textId="77777777" w:rsidR="00A43323" w:rsidRPr="004606CD" w:rsidRDefault="00A43323" w:rsidP="00D14891">
            <w:pPr>
              <w:pStyle w:val="TAL"/>
              <w:rPr>
                <w:b/>
                <w:i/>
              </w:rPr>
            </w:pPr>
            <w:r w:rsidRPr="004606CD">
              <w:rPr>
                <w:b/>
                <w:i/>
              </w:rPr>
              <w:t>pusch-HalfPi-BPSK</w:t>
            </w:r>
          </w:p>
          <w:p w14:paraId="1D26120C" w14:textId="1360C1ED" w:rsidR="00A43323" w:rsidRPr="004606CD" w:rsidRDefault="00A43323" w:rsidP="00D14891">
            <w:pPr>
              <w:pStyle w:val="TAL"/>
            </w:pPr>
            <w:r w:rsidRPr="004606CD">
              <w:t xml:space="preserve">Indicates whether the UE supports pi/2-BPSK </w:t>
            </w:r>
            <w:r w:rsidR="00926B86" w:rsidRPr="004606CD">
              <w:t xml:space="preserve">modulation scheme </w:t>
            </w:r>
            <w:r w:rsidRPr="004606CD">
              <w:t>for PUSCH</w:t>
            </w:r>
            <w:r w:rsidR="00926B86" w:rsidRPr="004606CD">
              <w:t xml:space="preserve"> as defined in 6.3.1.2 of TS 38.211 [6]</w:t>
            </w:r>
            <w:r w:rsidRPr="004606CD">
              <w:t xml:space="preserve">. It is mandatory with capability signalling for </w:t>
            </w:r>
            <w:r w:rsidR="00763716" w:rsidRPr="004606CD">
              <w:t xml:space="preserve">FR1 and </w:t>
            </w:r>
            <w:r w:rsidRPr="004606CD">
              <w:t>FR2.</w:t>
            </w:r>
            <w:r w:rsidR="00071325" w:rsidRPr="004606CD">
              <w:t xml:space="preserve"> This capability is not applicable to IAB-MT.</w:t>
            </w:r>
          </w:p>
        </w:tc>
        <w:tc>
          <w:tcPr>
            <w:tcW w:w="709" w:type="dxa"/>
          </w:tcPr>
          <w:p w14:paraId="588F136D" w14:textId="77777777" w:rsidR="00A43323" w:rsidRPr="004606CD" w:rsidRDefault="00A43323" w:rsidP="00D14891">
            <w:pPr>
              <w:pStyle w:val="TAL"/>
              <w:jc w:val="center"/>
            </w:pPr>
            <w:r w:rsidRPr="004606CD">
              <w:t>UE</w:t>
            </w:r>
          </w:p>
        </w:tc>
        <w:tc>
          <w:tcPr>
            <w:tcW w:w="567" w:type="dxa"/>
          </w:tcPr>
          <w:p w14:paraId="03E917DD" w14:textId="01FC5075" w:rsidR="00A43323" w:rsidRPr="004606CD" w:rsidRDefault="00540C6F" w:rsidP="00D14891">
            <w:pPr>
              <w:pStyle w:val="TAL"/>
              <w:jc w:val="center"/>
            </w:pPr>
            <w:r w:rsidRPr="004606CD">
              <w:t>Yes</w:t>
            </w:r>
          </w:p>
        </w:tc>
        <w:tc>
          <w:tcPr>
            <w:tcW w:w="709" w:type="dxa"/>
          </w:tcPr>
          <w:p w14:paraId="204535E8" w14:textId="77777777" w:rsidR="00A43323" w:rsidRPr="004606CD" w:rsidRDefault="00A43323" w:rsidP="00D14891">
            <w:pPr>
              <w:pStyle w:val="TAL"/>
              <w:jc w:val="center"/>
            </w:pPr>
            <w:r w:rsidRPr="004606CD">
              <w:t>No</w:t>
            </w:r>
          </w:p>
        </w:tc>
        <w:tc>
          <w:tcPr>
            <w:tcW w:w="728" w:type="dxa"/>
          </w:tcPr>
          <w:p w14:paraId="1A31B6BD" w14:textId="77777777" w:rsidR="00A43323" w:rsidRPr="004606CD" w:rsidRDefault="00A43323" w:rsidP="00D14891">
            <w:pPr>
              <w:pStyle w:val="TAL"/>
              <w:jc w:val="center"/>
            </w:pPr>
            <w:r w:rsidRPr="004606CD">
              <w:t>Yes</w:t>
            </w:r>
          </w:p>
        </w:tc>
      </w:tr>
      <w:tr w:rsidR="00E36007" w:rsidRPr="004606CD" w14:paraId="69C15AC7" w14:textId="77777777" w:rsidTr="0026000E">
        <w:trPr>
          <w:cantSplit/>
          <w:tblHeader/>
        </w:trPr>
        <w:tc>
          <w:tcPr>
            <w:tcW w:w="6917" w:type="dxa"/>
          </w:tcPr>
          <w:p w14:paraId="1D96AC26" w14:textId="77777777" w:rsidR="00A43323" w:rsidRPr="004606CD" w:rsidRDefault="00A43323" w:rsidP="00D14891">
            <w:pPr>
              <w:pStyle w:val="TAL"/>
              <w:rPr>
                <w:b/>
                <w:i/>
              </w:rPr>
            </w:pPr>
            <w:r w:rsidRPr="004606CD">
              <w:rPr>
                <w:b/>
                <w:i/>
              </w:rPr>
              <w:t>pusch-LBRM</w:t>
            </w:r>
          </w:p>
          <w:p w14:paraId="3856F1EB" w14:textId="77777777" w:rsidR="00A43323" w:rsidRPr="004606CD" w:rsidRDefault="00A43323" w:rsidP="00D14891">
            <w:pPr>
              <w:pStyle w:val="TAL"/>
            </w:pPr>
            <w:r w:rsidRPr="004606CD">
              <w:t>Indicates whether the UE supports limited buffer rate matching in UL as specified in TS 38.212 [10].</w:t>
            </w:r>
          </w:p>
        </w:tc>
        <w:tc>
          <w:tcPr>
            <w:tcW w:w="709" w:type="dxa"/>
          </w:tcPr>
          <w:p w14:paraId="7A8B8A80" w14:textId="77777777" w:rsidR="00A43323" w:rsidRPr="004606CD" w:rsidRDefault="00A43323" w:rsidP="00D14891">
            <w:pPr>
              <w:pStyle w:val="TAL"/>
              <w:jc w:val="center"/>
            </w:pPr>
            <w:r w:rsidRPr="004606CD">
              <w:t>UE</w:t>
            </w:r>
          </w:p>
        </w:tc>
        <w:tc>
          <w:tcPr>
            <w:tcW w:w="567" w:type="dxa"/>
          </w:tcPr>
          <w:p w14:paraId="564D514D" w14:textId="77777777" w:rsidR="00A43323" w:rsidRPr="004606CD" w:rsidRDefault="00A43323" w:rsidP="00D14891">
            <w:pPr>
              <w:pStyle w:val="TAL"/>
              <w:jc w:val="center"/>
            </w:pPr>
            <w:r w:rsidRPr="004606CD">
              <w:t>No</w:t>
            </w:r>
          </w:p>
        </w:tc>
        <w:tc>
          <w:tcPr>
            <w:tcW w:w="709" w:type="dxa"/>
          </w:tcPr>
          <w:p w14:paraId="6F34DA1A" w14:textId="77777777" w:rsidR="00A43323" w:rsidRPr="004606CD" w:rsidRDefault="00A43323" w:rsidP="00D14891">
            <w:pPr>
              <w:pStyle w:val="TAL"/>
              <w:jc w:val="center"/>
            </w:pPr>
            <w:r w:rsidRPr="004606CD">
              <w:t>No</w:t>
            </w:r>
          </w:p>
        </w:tc>
        <w:tc>
          <w:tcPr>
            <w:tcW w:w="728" w:type="dxa"/>
          </w:tcPr>
          <w:p w14:paraId="599FFD32" w14:textId="77777777" w:rsidR="00A43323" w:rsidRPr="004606CD" w:rsidRDefault="00A43323" w:rsidP="00D14891">
            <w:pPr>
              <w:pStyle w:val="TAL"/>
              <w:jc w:val="center"/>
            </w:pPr>
            <w:r w:rsidRPr="004606CD">
              <w:t>Yes</w:t>
            </w:r>
          </w:p>
        </w:tc>
      </w:tr>
      <w:tr w:rsidR="00E36007" w:rsidRPr="004606CD" w14:paraId="1EB098EE" w14:textId="77777777" w:rsidTr="0026000E">
        <w:trPr>
          <w:cantSplit/>
          <w:tblHeader/>
        </w:trPr>
        <w:tc>
          <w:tcPr>
            <w:tcW w:w="6917" w:type="dxa"/>
          </w:tcPr>
          <w:p w14:paraId="39C4688C" w14:textId="77777777" w:rsidR="00172633" w:rsidRPr="004606CD" w:rsidRDefault="00172633" w:rsidP="00172633">
            <w:pPr>
              <w:pStyle w:val="TAL"/>
              <w:rPr>
                <w:b/>
                <w:i/>
              </w:rPr>
            </w:pPr>
            <w:r w:rsidRPr="004606CD">
              <w:rPr>
                <w:b/>
                <w:i/>
              </w:rPr>
              <w:t>pusch-RepetitionTypeA-r16</w:t>
            </w:r>
          </w:p>
          <w:p w14:paraId="3EEB9E0C" w14:textId="7ED80FAE" w:rsidR="00172633" w:rsidRPr="004606CD" w:rsidRDefault="00172633" w:rsidP="00172633">
            <w:pPr>
              <w:pStyle w:val="TAL"/>
              <w:rPr>
                <w:b/>
                <w:i/>
              </w:rPr>
            </w:pPr>
            <w:r w:rsidRPr="004606CD">
              <w:t xml:space="preserve">Indicates </w:t>
            </w:r>
            <w:r w:rsidR="00E34323" w:rsidRPr="004606CD">
              <w:t>whether the UE supports the dynamic indication of the number of repetitions for PUSCH transmission as specified in TS 38.214 [12], clause 6.1.2.1</w:t>
            </w:r>
            <w:r w:rsidRPr="004606CD">
              <w:t>. Support of this field is reported for shared spectrum channel access and non-shared spectrum channel access, respectively.</w:t>
            </w:r>
            <w:r w:rsidR="00E34323" w:rsidRPr="004606CD">
              <w:t xml:space="preserve"> UE indicating support of this feature shall support </w:t>
            </w:r>
            <w:r w:rsidR="008061BF" w:rsidRPr="004606CD">
              <w:t xml:space="preserve">of </w:t>
            </w:r>
            <w:r w:rsidR="00E34323" w:rsidRPr="004606CD">
              <w:t xml:space="preserve">at least one of </w:t>
            </w:r>
            <w:r w:rsidR="00E34323" w:rsidRPr="004606CD">
              <w:rPr>
                <w:i/>
              </w:rPr>
              <w:t>type2-PUSCH-RepetitionMultiSlots</w:t>
            </w:r>
            <w:r w:rsidR="00E34323" w:rsidRPr="004606CD">
              <w:t xml:space="preserve"> and </w:t>
            </w:r>
            <w:r w:rsidR="00E34323" w:rsidRPr="004606CD">
              <w:rPr>
                <w:i/>
              </w:rPr>
              <w:t>pusch-RepetitionMultiSlots</w:t>
            </w:r>
            <w:r w:rsidR="00E34323" w:rsidRPr="004606CD">
              <w:t xml:space="preserve"> for shared spectrum and non-shared spectrum respectively.</w:t>
            </w:r>
          </w:p>
        </w:tc>
        <w:tc>
          <w:tcPr>
            <w:tcW w:w="709" w:type="dxa"/>
          </w:tcPr>
          <w:p w14:paraId="701B0E5E" w14:textId="77777777" w:rsidR="00172633" w:rsidRPr="004606CD" w:rsidRDefault="00172633" w:rsidP="00172633">
            <w:pPr>
              <w:pStyle w:val="TAL"/>
              <w:jc w:val="center"/>
            </w:pPr>
            <w:r w:rsidRPr="004606CD">
              <w:t>UE</w:t>
            </w:r>
          </w:p>
        </w:tc>
        <w:tc>
          <w:tcPr>
            <w:tcW w:w="567" w:type="dxa"/>
          </w:tcPr>
          <w:p w14:paraId="59032E73" w14:textId="77777777" w:rsidR="00172633" w:rsidRPr="004606CD" w:rsidRDefault="00172633" w:rsidP="00172633">
            <w:pPr>
              <w:pStyle w:val="TAL"/>
              <w:jc w:val="center"/>
            </w:pPr>
            <w:r w:rsidRPr="004606CD">
              <w:t>No</w:t>
            </w:r>
          </w:p>
        </w:tc>
        <w:tc>
          <w:tcPr>
            <w:tcW w:w="709" w:type="dxa"/>
          </w:tcPr>
          <w:p w14:paraId="6A19C6D2" w14:textId="77777777" w:rsidR="00172633" w:rsidRPr="004606CD" w:rsidRDefault="00172633" w:rsidP="00172633">
            <w:pPr>
              <w:pStyle w:val="TAL"/>
              <w:jc w:val="center"/>
            </w:pPr>
            <w:r w:rsidRPr="004606CD">
              <w:t>No</w:t>
            </w:r>
          </w:p>
        </w:tc>
        <w:tc>
          <w:tcPr>
            <w:tcW w:w="728" w:type="dxa"/>
          </w:tcPr>
          <w:p w14:paraId="79ED4658" w14:textId="77777777" w:rsidR="00172633" w:rsidRPr="004606CD" w:rsidRDefault="00172633" w:rsidP="00172633">
            <w:pPr>
              <w:pStyle w:val="TAL"/>
              <w:jc w:val="center"/>
            </w:pPr>
            <w:r w:rsidRPr="004606CD">
              <w:t>No</w:t>
            </w:r>
          </w:p>
        </w:tc>
      </w:tr>
      <w:tr w:rsidR="00E36007" w:rsidRPr="004606CD" w14:paraId="760B126C" w14:textId="77777777" w:rsidTr="0026000E">
        <w:trPr>
          <w:cantSplit/>
          <w:tblHeader/>
        </w:trPr>
        <w:tc>
          <w:tcPr>
            <w:tcW w:w="6917" w:type="dxa"/>
          </w:tcPr>
          <w:p w14:paraId="77E798C8" w14:textId="77777777" w:rsidR="00A43323" w:rsidRPr="004606CD" w:rsidRDefault="00A43323" w:rsidP="00D14891">
            <w:pPr>
              <w:pStyle w:val="TAL"/>
              <w:rPr>
                <w:b/>
                <w:i/>
              </w:rPr>
            </w:pPr>
            <w:r w:rsidRPr="004606CD">
              <w:rPr>
                <w:b/>
                <w:i/>
              </w:rPr>
              <w:t>ra-Type0-PUSCH</w:t>
            </w:r>
          </w:p>
          <w:p w14:paraId="0ADD24F3" w14:textId="77777777" w:rsidR="00A43323" w:rsidRPr="004606CD" w:rsidRDefault="00A43323" w:rsidP="00D14891">
            <w:pPr>
              <w:pStyle w:val="TAL"/>
            </w:pPr>
            <w:r w:rsidRPr="004606CD">
              <w:t>Indicates whether the UE supports resource allocation Type 0 for PUSCH as specified in TS 38.214 [12].</w:t>
            </w:r>
          </w:p>
        </w:tc>
        <w:tc>
          <w:tcPr>
            <w:tcW w:w="709" w:type="dxa"/>
          </w:tcPr>
          <w:p w14:paraId="60DF2E28" w14:textId="77777777" w:rsidR="00A43323" w:rsidRPr="004606CD" w:rsidRDefault="00A43323" w:rsidP="00D14891">
            <w:pPr>
              <w:pStyle w:val="TAL"/>
              <w:jc w:val="center"/>
            </w:pPr>
            <w:r w:rsidRPr="004606CD">
              <w:t>UE</w:t>
            </w:r>
          </w:p>
        </w:tc>
        <w:tc>
          <w:tcPr>
            <w:tcW w:w="567" w:type="dxa"/>
          </w:tcPr>
          <w:p w14:paraId="6CFA90FE" w14:textId="77777777" w:rsidR="00A43323" w:rsidRPr="004606CD" w:rsidRDefault="00A43323" w:rsidP="00D14891">
            <w:pPr>
              <w:pStyle w:val="TAL"/>
              <w:jc w:val="center"/>
            </w:pPr>
            <w:r w:rsidRPr="004606CD">
              <w:t>No</w:t>
            </w:r>
          </w:p>
        </w:tc>
        <w:tc>
          <w:tcPr>
            <w:tcW w:w="709" w:type="dxa"/>
          </w:tcPr>
          <w:p w14:paraId="63993FA8" w14:textId="77777777" w:rsidR="00A43323" w:rsidRPr="004606CD" w:rsidRDefault="00A43323" w:rsidP="00D14891">
            <w:pPr>
              <w:pStyle w:val="TAL"/>
              <w:jc w:val="center"/>
            </w:pPr>
            <w:r w:rsidRPr="004606CD">
              <w:t>No</w:t>
            </w:r>
          </w:p>
        </w:tc>
        <w:tc>
          <w:tcPr>
            <w:tcW w:w="728" w:type="dxa"/>
          </w:tcPr>
          <w:p w14:paraId="092BF2B7" w14:textId="77777777" w:rsidR="00A43323" w:rsidRPr="004606CD" w:rsidRDefault="00A43323" w:rsidP="00D14891">
            <w:pPr>
              <w:pStyle w:val="TAL"/>
              <w:jc w:val="center"/>
            </w:pPr>
            <w:r w:rsidRPr="004606CD">
              <w:t>No</w:t>
            </w:r>
          </w:p>
        </w:tc>
      </w:tr>
      <w:tr w:rsidR="00E36007" w:rsidRPr="004606CD" w14:paraId="12BC30B9" w14:textId="77777777" w:rsidTr="0026000E">
        <w:trPr>
          <w:cantSplit/>
          <w:tblHeader/>
        </w:trPr>
        <w:tc>
          <w:tcPr>
            <w:tcW w:w="6917" w:type="dxa"/>
          </w:tcPr>
          <w:p w14:paraId="21CE9F10" w14:textId="77777777" w:rsidR="00C93014" w:rsidRPr="004606CD" w:rsidRDefault="00C93014" w:rsidP="00403B9E">
            <w:pPr>
              <w:pStyle w:val="TAL"/>
              <w:rPr>
                <w:b/>
                <w:i/>
              </w:rPr>
            </w:pPr>
            <w:r w:rsidRPr="004606CD">
              <w:rPr>
                <w:b/>
                <w:i/>
              </w:rPr>
              <w:t>rateMatchingCtrlResrcSetDynamic</w:t>
            </w:r>
          </w:p>
          <w:p w14:paraId="0EB8FCF6" w14:textId="77777777" w:rsidR="00C93014" w:rsidRPr="004606CD" w:rsidRDefault="00C93014" w:rsidP="0026000E">
            <w:pPr>
              <w:pStyle w:val="TAL"/>
            </w:pPr>
            <w:r w:rsidRPr="004606CD">
              <w:t>Indicates whether the UE supports dynamic rate matching for DL control resource set.</w:t>
            </w:r>
          </w:p>
        </w:tc>
        <w:tc>
          <w:tcPr>
            <w:tcW w:w="709" w:type="dxa"/>
          </w:tcPr>
          <w:p w14:paraId="69CD1C2B" w14:textId="77777777" w:rsidR="00C93014" w:rsidRPr="004606CD" w:rsidRDefault="00C93014" w:rsidP="0026000E">
            <w:pPr>
              <w:pStyle w:val="TAL"/>
              <w:jc w:val="center"/>
            </w:pPr>
            <w:r w:rsidRPr="004606CD">
              <w:t>UE</w:t>
            </w:r>
          </w:p>
        </w:tc>
        <w:tc>
          <w:tcPr>
            <w:tcW w:w="567" w:type="dxa"/>
          </w:tcPr>
          <w:p w14:paraId="7CBE7D4D" w14:textId="77777777" w:rsidR="00C93014" w:rsidRPr="004606CD" w:rsidRDefault="00BB33B8" w:rsidP="0026000E">
            <w:pPr>
              <w:pStyle w:val="TAL"/>
              <w:jc w:val="center"/>
            </w:pPr>
            <w:r w:rsidRPr="004606CD">
              <w:t>Yes</w:t>
            </w:r>
          </w:p>
        </w:tc>
        <w:tc>
          <w:tcPr>
            <w:tcW w:w="709" w:type="dxa"/>
          </w:tcPr>
          <w:p w14:paraId="32D9F174" w14:textId="77777777" w:rsidR="00C93014" w:rsidRPr="004606CD" w:rsidRDefault="00C93014" w:rsidP="0026000E">
            <w:pPr>
              <w:pStyle w:val="TAL"/>
              <w:jc w:val="center"/>
            </w:pPr>
            <w:r w:rsidRPr="004606CD">
              <w:t>No</w:t>
            </w:r>
          </w:p>
        </w:tc>
        <w:tc>
          <w:tcPr>
            <w:tcW w:w="728" w:type="dxa"/>
          </w:tcPr>
          <w:p w14:paraId="6E10B9FE" w14:textId="77777777" w:rsidR="00C93014" w:rsidRPr="004606CD" w:rsidRDefault="00C93014" w:rsidP="0026000E">
            <w:pPr>
              <w:pStyle w:val="TAL"/>
              <w:jc w:val="center"/>
            </w:pPr>
            <w:r w:rsidRPr="004606CD">
              <w:t>No</w:t>
            </w:r>
          </w:p>
        </w:tc>
      </w:tr>
      <w:tr w:rsidR="00E36007" w:rsidRPr="004606CD" w14:paraId="05523B3B" w14:textId="77777777" w:rsidTr="0026000E">
        <w:trPr>
          <w:cantSplit/>
          <w:tblHeader/>
        </w:trPr>
        <w:tc>
          <w:tcPr>
            <w:tcW w:w="6917" w:type="dxa"/>
          </w:tcPr>
          <w:p w14:paraId="58A5EEF7" w14:textId="77777777" w:rsidR="00A43323" w:rsidRPr="004606CD" w:rsidRDefault="00A43323" w:rsidP="00D14891">
            <w:pPr>
              <w:pStyle w:val="TAL"/>
              <w:rPr>
                <w:b/>
                <w:i/>
              </w:rPr>
            </w:pPr>
            <w:r w:rsidRPr="004606CD">
              <w:rPr>
                <w:b/>
                <w:i/>
              </w:rPr>
              <w:t>rateMatchingResrcSetDynamic</w:t>
            </w:r>
          </w:p>
          <w:p w14:paraId="70CD57B0" w14:textId="77777777" w:rsidR="00A43323" w:rsidRPr="004606CD" w:rsidRDefault="00A43323" w:rsidP="00D14891">
            <w:pPr>
              <w:pStyle w:val="TAL"/>
            </w:pPr>
            <w:r w:rsidRPr="004606CD">
              <w:t xml:space="preserve">Indicates whether the UE supports receiving PDSCH with resource mapping that excludes the REs corresponding to resource sets configured with RB-symbol level granularity </w:t>
            </w:r>
            <w:r w:rsidR="005B72AE" w:rsidRPr="004606CD">
              <w:t xml:space="preserve">indicated by </w:t>
            </w:r>
            <w:r w:rsidR="005B72AE" w:rsidRPr="004606CD">
              <w:rPr>
                <w:i/>
              </w:rPr>
              <w:t>bitmaps</w:t>
            </w:r>
            <w:r w:rsidR="005B72AE" w:rsidRPr="004606CD">
              <w:t xml:space="preserve"> (see </w:t>
            </w:r>
            <w:r w:rsidR="005B72AE" w:rsidRPr="004606CD">
              <w:rPr>
                <w:i/>
              </w:rPr>
              <w:t>patternType</w:t>
            </w:r>
            <w:r w:rsidR="005B72AE" w:rsidRPr="004606CD">
              <w:t xml:space="preserve"> in </w:t>
            </w:r>
            <w:r w:rsidR="005B72AE" w:rsidRPr="004606CD">
              <w:rPr>
                <w:i/>
              </w:rPr>
              <w:t>RateMatchPattern</w:t>
            </w:r>
            <w:r w:rsidR="005B72AE" w:rsidRPr="004606CD">
              <w:t xml:space="preserve"> in TS 38.331[9]) </w:t>
            </w:r>
            <w:r w:rsidRPr="004606CD">
              <w:t>based on dynamic indication in the scheduling DCI as specified in TS 38.214 [12].</w:t>
            </w:r>
          </w:p>
        </w:tc>
        <w:tc>
          <w:tcPr>
            <w:tcW w:w="709" w:type="dxa"/>
          </w:tcPr>
          <w:p w14:paraId="10A9F29A" w14:textId="77777777" w:rsidR="00A43323" w:rsidRPr="004606CD" w:rsidRDefault="00A43323" w:rsidP="00D14891">
            <w:pPr>
              <w:pStyle w:val="TAL"/>
              <w:jc w:val="center"/>
            </w:pPr>
            <w:r w:rsidRPr="004606CD">
              <w:t>UE</w:t>
            </w:r>
          </w:p>
        </w:tc>
        <w:tc>
          <w:tcPr>
            <w:tcW w:w="567" w:type="dxa"/>
          </w:tcPr>
          <w:p w14:paraId="62CCB491" w14:textId="77777777" w:rsidR="00A43323" w:rsidRPr="004606CD" w:rsidRDefault="00A43323" w:rsidP="00D14891">
            <w:pPr>
              <w:pStyle w:val="TAL"/>
              <w:jc w:val="center"/>
            </w:pPr>
            <w:r w:rsidRPr="004606CD">
              <w:t>No</w:t>
            </w:r>
          </w:p>
        </w:tc>
        <w:tc>
          <w:tcPr>
            <w:tcW w:w="709" w:type="dxa"/>
          </w:tcPr>
          <w:p w14:paraId="62380879" w14:textId="77777777" w:rsidR="00A43323" w:rsidRPr="004606CD" w:rsidRDefault="00A43323" w:rsidP="00D14891">
            <w:pPr>
              <w:pStyle w:val="TAL"/>
              <w:jc w:val="center"/>
            </w:pPr>
            <w:r w:rsidRPr="004606CD">
              <w:t>No</w:t>
            </w:r>
          </w:p>
        </w:tc>
        <w:tc>
          <w:tcPr>
            <w:tcW w:w="728" w:type="dxa"/>
          </w:tcPr>
          <w:p w14:paraId="1AA9F615" w14:textId="77777777" w:rsidR="00A43323" w:rsidRPr="004606CD" w:rsidRDefault="00A43323" w:rsidP="00D14891">
            <w:pPr>
              <w:pStyle w:val="TAL"/>
              <w:jc w:val="center"/>
            </w:pPr>
            <w:r w:rsidRPr="004606CD">
              <w:t>No</w:t>
            </w:r>
          </w:p>
        </w:tc>
      </w:tr>
      <w:tr w:rsidR="00E36007" w:rsidRPr="004606CD" w14:paraId="29910E44" w14:textId="77777777" w:rsidTr="0026000E">
        <w:trPr>
          <w:cantSplit/>
          <w:tblHeader/>
        </w:trPr>
        <w:tc>
          <w:tcPr>
            <w:tcW w:w="6917" w:type="dxa"/>
          </w:tcPr>
          <w:p w14:paraId="3EB6F15E" w14:textId="77777777" w:rsidR="00A43323" w:rsidRPr="004606CD" w:rsidRDefault="00A43323" w:rsidP="00D14891">
            <w:pPr>
              <w:pStyle w:val="TAL"/>
              <w:rPr>
                <w:b/>
                <w:i/>
              </w:rPr>
            </w:pPr>
            <w:r w:rsidRPr="004606CD">
              <w:rPr>
                <w:b/>
                <w:i/>
              </w:rPr>
              <w:t>rateMatchingResrcSetSemi-Static</w:t>
            </w:r>
          </w:p>
          <w:p w14:paraId="0B568010" w14:textId="77777777" w:rsidR="00A43323" w:rsidRPr="004606CD" w:rsidRDefault="00A43323" w:rsidP="00D14891">
            <w:pPr>
              <w:pStyle w:val="TAL"/>
            </w:pPr>
            <w:r w:rsidRPr="004606CD">
              <w:t xml:space="preserve">Indicates whether the UE supports receiving PDSCH with resource mapping that excludes the REs corresponding to resource sets configured with RB-symbol level granularity </w:t>
            </w:r>
            <w:r w:rsidR="005B72AE" w:rsidRPr="004606CD">
              <w:t xml:space="preserve">indicated by </w:t>
            </w:r>
            <w:r w:rsidR="005B72AE" w:rsidRPr="004606CD">
              <w:rPr>
                <w:i/>
              </w:rPr>
              <w:t>bitmaps</w:t>
            </w:r>
            <w:r w:rsidR="005B72AE" w:rsidRPr="004606CD">
              <w:t xml:space="preserve"> and </w:t>
            </w:r>
            <w:r w:rsidR="005B72AE" w:rsidRPr="004606CD">
              <w:rPr>
                <w:i/>
              </w:rPr>
              <w:t>controlResourceSet</w:t>
            </w:r>
            <w:r w:rsidR="005B72AE" w:rsidRPr="004606CD">
              <w:t xml:space="preserve"> (see </w:t>
            </w:r>
            <w:r w:rsidR="005B72AE" w:rsidRPr="004606CD">
              <w:rPr>
                <w:i/>
              </w:rPr>
              <w:t>patternType</w:t>
            </w:r>
            <w:r w:rsidR="005B72AE" w:rsidRPr="004606CD">
              <w:t xml:space="preserve"> in </w:t>
            </w:r>
            <w:r w:rsidR="005B72AE" w:rsidRPr="004606CD">
              <w:rPr>
                <w:i/>
              </w:rPr>
              <w:t>RateMatchPattern</w:t>
            </w:r>
            <w:r w:rsidR="005B72AE" w:rsidRPr="004606CD">
              <w:t xml:space="preserve"> in TS 38.331[9]) </w:t>
            </w:r>
            <w:r w:rsidRPr="004606CD">
              <w:t>following the semi-static configuration as specified in TS 38.214 [12].</w:t>
            </w:r>
          </w:p>
        </w:tc>
        <w:tc>
          <w:tcPr>
            <w:tcW w:w="709" w:type="dxa"/>
          </w:tcPr>
          <w:p w14:paraId="107BA248" w14:textId="77777777" w:rsidR="00A43323" w:rsidRPr="004606CD" w:rsidRDefault="00A43323" w:rsidP="00D14891">
            <w:pPr>
              <w:pStyle w:val="TAL"/>
              <w:jc w:val="center"/>
            </w:pPr>
            <w:r w:rsidRPr="004606CD">
              <w:t>UE</w:t>
            </w:r>
          </w:p>
        </w:tc>
        <w:tc>
          <w:tcPr>
            <w:tcW w:w="567" w:type="dxa"/>
          </w:tcPr>
          <w:p w14:paraId="720D6E08" w14:textId="77777777" w:rsidR="00A43323" w:rsidRPr="004606CD" w:rsidRDefault="00A43323" w:rsidP="00D14891">
            <w:pPr>
              <w:pStyle w:val="TAL"/>
              <w:jc w:val="center"/>
            </w:pPr>
            <w:r w:rsidRPr="004606CD">
              <w:t>Yes</w:t>
            </w:r>
          </w:p>
        </w:tc>
        <w:tc>
          <w:tcPr>
            <w:tcW w:w="709" w:type="dxa"/>
          </w:tcPr>
          <w:p w14:paraId="08432CDC" w14:textId="77777777" w:rsidR="00A43323" w:rsidRPr="004606CD" w:rsidRDefault="00A43323" w:rsidP="00D14891">
            <w:pPr>
              <w:pStyle w:val="TAL"/>
              <w:jc w:val="center"/>
            </w:pPr>
            <w:r w:rsidRPr="004606CD">
              <w:t>No</w:t>
            </w:r>
          </w:p>
        </w:tc>
        <w:tc>
          <w:tcPr>
            <w:tcW w:w="728" w:type="dxa"/>
          </w:tcPr>
          <w:p w14:paraId="141CA275" w14:textId="77777777" w:rsidR="00A43323" w:rsidRPr="004606CD" w:rsidRDefault="00A43323" w:rsidP="00D14891">
            <w:pPr>
              <w:pStyle w:val="TAL"/>
              <w:jc w:val="center"/>
            </w:pPr>
            <w:r w:rsidRPr="004606CD">
              <w:t>No</w:t>
            </w:r>
          </w:p>
        </w:tc>
      </w:tr>
      <w:tr w:rsidR="00E36007" w:rsidRPr="004606CD" w14:paraId="05D0DD12" w14:textId="77777777" w:rsidTr="0026000E">
        <w:trPr>
          <w:cantSplit/>
          <w:tblHeader/>
        </w:trPr>
        <w:tc>
          <w:tcPr>
            <w:tcW w:w="6917" w:type="dxa"/>
          </w:tcPr>
          <w:p w14:paraId="3CDCFD2D" w14:textId="77777777" w:rsidR="00A43323" w:rsidRPr="004606CD" w:rsidRDefault="00A43323" w:rsidP="00D14891">
            <w:pPr>
              <w:pStyle w:val="TAL"/>
              <w:rPr>
                <w:b/>
                <w:i/>
              </w:rPr>
            </w:pPr>
            <w:r w:rsidRPr="004606CD">
              <w:rPr>
                <w:b/>
                <w:i/>
              </w:rPr>
              <w:t>scs-60kHz</w:t>
            </w:r>
          </w:p>
          <w:p w14:paraId="04E98337" w14:textId="77777777" w:rsidR="00A43323" w:rsidRPr="004606CD" w:rsidRDefault="00A43323" w:rsidP="00D14891">
            <w:pPr>
              <w:pStyle w:val="TAL"/>
            </w:pPr>
            <w:r w:rsidRPr="004606CD">
              <w:t>Indicates whether the UE supports 60kHz subcarrier spacing for data channel in FR1</w:t>
            </w:r>
            <w:r w:rsidR="00926B86" w:rsidRPr="004606CD">
              <w:t xml:space="preserve"> as defined in clause 4.2-1 of TS 38.211 [6]</w:t>
            </w:r>
            <w:r w:rsidRPr="004606CD">
              <w:t>.</w:t>
            </w:r>
          </w:p>
        </w:tc>
        <w:tc>
          <w:tcPr>
            <w:tcW w:w="709" w:type="dxa"/>
          </w:tcPr>
          <w:p w14:paraId="0D5B7C9F" w14:textId="77777777" w:rsidR="00A43323" w:rsidRPr="004606CD" w:rsidRDefault="00A43323" w:rsidP="00D14891">
            <w:pPr>
              <w:pStyle w:val="TAL"/>
              <w:jc w:val="center"/>
            </w:pPr>
            <w:r w:rsidRPr="004606CD">
              <w:t>UE</w:t>
            </w:r>
          </w:p>
        </w:tc>
        <w:tc>
          <w:tcPr>
            <w:tcW w:w="567" w:type="dxa"/>
          </w:tcPr>
          <w:p w14:paraId="09C8969D" w14:textId="77777777" w:rsidR="00A43323" w:rsidRPr="004606CD" w:rsidRDefault="00A43323" w:rsidP="00D14891">
            <w:pPr>
              <w:pStyle w:val="TAL"/>
              <w:jc w:val="center"/>
            </w:pPr>
            <w:r w:rsidRPr="004606CD">
              <w:t>No</w:t>
            </w:r>
          </w:p>
        </w:tc>
        <w:tc>
          <w:tcPr>
            <w:tcW w:w="709" w:type="dxa"/>
          </w:tcPr>
          <w:p w14:paraId="6F46B703" w14:textId="77777777" w:rsidR="00A43323" w:rsidRPr="004606CD" w:rsidRDefault="00A43323" w:rsidP="00D14891">
            <w:pPr>
              <w:pStyle w:val="TAL"/>
              <w:jc w:val="center"/>
            </w:pPr>
            <w:r w:rsidRPr="004606CD">
              <w:t>No</w:t>
            </w:r>
          </w:p>
        </w:tc>
        <w:tc>
          <w:tcPr>
            <w:tcW w:w="728" w:type="dxa"/>
          </w:tcPr>
          <w:p w14:paraId="06E7CDDA" w14:textId="77777777" w:rsidR="00A43323" w:rsidRPr="004606CD" w:rsidRDefault="00A43323" w:rsidP="00D14891">
            <w:pPr>
              <w:pStyle w:val="TAL"/>
              <w:jc w:val="center"/>
            </w:pPr>
            <w:r w:rsidRPr="004606CD">
              <w:t>FR1</w:t>
            </w:r>
            <w:r w:rsidR="00C93014" w:rsidRPr="004606CD">
              <w:t xml:space="preserve"> only</w:t>
            </w:r>
          </w:p>
        </w:tc>
      </w:tr>
      <w:tr w:rsidR="00E36007" w:rsidRPr="004606CD" w14:paraId="450894FB" w14:textId="77777777" w:rsidTr="0026000E">
        <w:trPr>
          <w:cantSplit/>
          <w:tblHeader/>
        </w:trPr>
        <w:tc>
          <w:tcPr>
            <w:tcW w:w="6917" w:type="dxa"/>
          </w:tcPr>
          <w:p w14:paraId="38BDA9D8" w14:textId="77777777" w:rsidR="00A43323" w:rsidRPr="004606CD" w:rsidRDefault="00A43323" w:rsidP="00D14891">
            <w:pPr>
              <w:pStyle w:val="TAL"/>
              <w:rPr>
                <w:b/>
                <w:i/>
              </w:rPr>
            </w:pPr>
            <w:r w:rsidRPr="004606CD">
              <w:rPr>
                <w:b/>
                <w:i/>
              </w:rPr>
              <w:t>semiOpenLoopCSI</w:t>
            </w:r>
          </w:p>
          <w:p w14:paraId="5F29A70C" w14:textId="77777777" w:rsidR="00A43323" w:rsidRPr="004606CD" w:rsidRDefault="00A43323" w:rsidP="0068014E">
            <w:pPr>
              <w:pStyle w:val="TAL"/>
            </w:pPr>
            <w:r w:rsidRPr="004606CD">
              <w:t>Indicates whether UE supports CSI reporting with report quantity set to 'CRI/RI/i1</w:t>
            </w:r>
            <w:r w:rsidR="00745A5D" w:rsidRPr="004606CD">
              <w:t xml:space="preserve">/CQI </w:t>
            </w:r>
            <w:r w:rsidRPr="004606CD">
              <w:t xml:space="preserve">' as defined in </w:t>
            </w:r>
            <w:r w:rsidR="0068014E" w:rsidRPr="004606CD">
              <w:t>clause</w:t>
            </w:r>
            <w:r w:rsidRPr="004606CD">
              <w:t xml:space="preserve"> 5.2.1.4 of TS 38.214 [12].</w:t>
            </w:r>
          </w:p>
        </w:tc>
        <w:tc>
          <w:tcPr>
            <w:tcW w:w="709" w:type="dxa"/>
          </w:tcPr>
          <w:p w14:paraId="5BFA608F" w14:textId="77777777" w:rsidR="00A43323" w:rsidRPr="004606CD" w:rsidRDefault="00A43323" w:rsidP="00D14891">
            <w:pPr>
              <w:pStyle w:val="TAL"/>
              <w:jc w:val="center"/>
            </w:pPr>
            <w:r w:rsidRPr="004606CD">
              <w:t>UE</w:t>
            </w:r>
          </w:p>
        </w:tc>
        <w:tc>
          <w:tcPr>
            <w:tcW w:w="567" w:type="dxa"/>
          </w:tcPr>
          <w:p w14:paraId="2F5728B0" w14:textId="77777777" w:rsidR="00A43323" w:rsidRPr="004606CD" w:rsidRDefault="00A43323" w:rsidP="00D14891">
            <w:pPr>
              <w:pStyle w:val="TAL"/>
              <w:jc w:val="center"/>
            </w:pPr>
            <w:r w:rsidRPr="004606CD">
              <w:t>No</w:t>
            </w:r>
          </w:p>
        </w:tc>
        <w:tc>
          <w:tcPr>
            <w:tcW w:w="709" w:type="dxa"/>
          </w:tcPr>
          <w:p w14:paraId="3DC0C081" w14:textId="77777777" w:rsidR="00A43323" w:rsidRPr="004606CD" w:rsidRDefault="00A43323" w:rsidP="00D14891">
            <w:pPr>
              <w:pStyle w:val="TAL"/>
              <w:jc w:val="center"/>
            </w:pPr>
            <w:r w:rsidRPr="004606CD">
              <w:t>No</w:t>
            </w:r>
          </w:p>
        </w:tc>
        <w:tc>
          <w:tcPr>
            <w:tcW w:w="728" w:type="dxa"/>
          </w:tcPr>
          <w:p w14:paraId="26A5E32A" w14:textId="77777777" w:rsidR="00A43323" w:rsidRPr="004606CD" w:rsidRDefault="00A43323" w:rsidP="00D14891">
            <w:pPr>
              <w:pStyle w:val="TAL"/>
              <w:jc w:val="center"/>
            </w:pPr>
            <w:r w:rsidRPr="004606CD">
              <w:t>Yes</w:t>
            </w:r>
          </w:p>
        </w:tc>
      </w:tr>
      <w:tr w:rsidR="00E36007" w:rsidRPr="004606CD" w14:paraId="6F0D85B3" w14:textId="77777777" w:rsidTr="0026000E">
        <w:trPr>
          <w:cantSplit/>
          <w:tblHeader/>
        </w:trPr>
        <w:tc>
          <w:tcPr>
            <w:tcW w:w="6917" w:type="dxa"/>
          </w:tcPr>
          <w:p w14:paraId="75482909" w14:textId="77777777" w:rsidR="00A43323" w:rsidRPr="004606CD" w:rsidRDefault="00A43323" w:rsidP="00D14891">
            <w:pPr>
              <w:pStyle w:val="TAL"/>
              <w:rPr>
                <w:b/>
                <w:i/>
              </w:rPr>
            </w:pPr>
            <w:r w:rsidRPr="004606CD">
              <w:rPr>
                <w:b/>
                <w:i/>
              </w:rPr>
              <w:t>semiStaticHARQ-ACK-Codebook</w:t>
            </w:r>
          </w:p>
          <w:p w14:paraId="6C5B45E3" w14:textId="77777777" w:rsidR="00A43323" w:rsidRPr="004606CD" w:rsidRDefault="00A43323" w:rsidP="00D14891">
            <w:pPr>
              <w:pStyle w:val="TAL"/>
            </w:pPr>
            <w:r w:rsidRPr="004606CD">
              <w:t>Indicates whether the UE supports HARQ-ACK codebook constructed by semi-static configuration</w:t>
            </w:r>
            <w:r w:rsidR="0026000E" w:rsidRPr="004606CD">
              <w:t>.</w:t>
            </w:r>
          </w:p>
        </w:tc>
        <w:tc>
          <w:tcPr>
            <w:tcW w:w="709" w:type="dxa"/>
          </w:tcPr>
          <w:p w14:paraId="04950CFB" w14:textId="77777777" w:rsidR="00A43323" w:rsidRPr="004606CD" w:rsidRDefault="00A43323" w:rsidP="00D14891">
            <w:pPr>
              <w:pStyle w:val="TAL"/>
              <w:jc w:val="center"/>
            </w:pPr>
            <w:r w:rsidRPr="004606CD">
              <w:t>UE</w:t>
            </w:r>
          </w:p>
        </w:tc>
        <w:tc>
          <w:tcPr>
            <w:tcW w:w="567" w:type="dxa"/>
          </w:tcPr>
          <w:p w14:paraId="651FA1DE" w14:textId="77777777" w:rsidR="00A43323" w:rsidRPr="004606CD" w:rsidRDefault="00A43323" w:rsidP="00D14891">
            <w:pPr>
              <w:pStyle w:val="TAL"/>
              <w:jc w:val="center"/>
            </w:pPr>
            <w:r w:rsidRPr="004606CD">
              <w:t>Yes</w:t>
            </w:r>
          </w:p>
        </w:tc>
        <w:tc>
          <w:tcPr>
            <w:tcW w:w="709" w:type="dxa"/>
          </w:tcPr>
          <w:p w14:paraId="0991B3B1" w14:textId="77777777" w:rsidR="00A43323" w:rsidRPr="004606CD" w:rsidRDefault="00A43323" w:rsidP="00D14891">
            <w:pPr>
              <w:pStyle w:val="TAL"/>
              <w:jc w:val="center"/>
            </w:pPr>
            <w:r w:rsidRPr="004606CD">
              <w:t>No</w:t>
            </w:r>
          </w:p>
        </w:tc>
        <w:tc>
          <w:tcPr>
            <w:tcW w:w="728" w:type="dxa"/>
          </w:tcPr>
          <w:p w14:paraId="35A75250" w14:textId="77777777" w:rsidR="00A43323" w:rsidRPr="004606CD" w:rsidRDefault="00A43323" w:rsidP="00D14891">
            <w:pPr>
              <w:pStyle w:val="TAL"/>
              <w:jc w:val="center"/>
            </w:pPr>
            <w:r w:rsidRPr="004606CD">
              <w:t>No</w:t>
            </w:r>
          </w:p>
        </w:tc>
      </w:tr>
      <w:tr w:rsidR="00E36007" w:rsidRPr="004606CD" w14:paraId="598F6479" w14:textId="77777777" w:rsidTr="0026000E">
        <w:trPr>
          <w:cantSplit/>
          <w:tblHeader/>
        </w:trPr>
        <w:tc>
          <w:tcPr>
            <w:tcW w:w="6917" w:type="dxa"/>
          </w:tcPr>
          <w:p w14:paraId="74CF1E88" w14:textId="77777777" w:rsidR="00071325" w:rsidRPr="004606CD" w:rsidRDefault="00071325" w:rsidP="00071325">
            <w:pPr>
              <w:pStyle w:val="TAL"/>
              <w:rPr>
                <w:b/>
                <w:bCs/>
                <w:i/>
                <w:iCs/>
              </w:rPr>
            </w:pPr>
            <w:r w:rsidRPr="004606CD">
              <w:rPr>
                <w:rFonts w:cs="Arial"/>
                <w:b/>
                <w:bCs/>
                <w:i/>
                <w:iCs/>
                <w:szCs w:val="18"/>
              </w:rPr>
              <w:t>simultaneousTCI-ActMultipleCC-r16</w:t>
            </w:r>
          </w:p>
          <w:p w14:paraId="48D34702" w14:textId="77777777" w:rsidR="00071325" w:rsidRPr="004606CD" w:rsidRDefault="00071325" w:rsidP="00071325">
            <w:pPr>
              <w:pStyle w:val="TAL"/>
              <w:rPr>
                <w:b/>
                <w:i/>
              </w:rPr>
            </w:pPr>
            <w:r w:rsidRPr="004606CD">
              <w:t xml:space="preserve">Indicates the UE support of </w:t>
            </w:r>
            <w:r w:rsidRPr="004606CD">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4606CD">
              <w:rPr>
                <w:rFonts w:cs="Arial"/>
                <w:i/>
                <w:iCs/>
                <w:szCs w:val="18"/>
              </w:rPr>
              <w:t>tci-StatePDSCH.</w:t>
            </w:r>
          </w:p>
        </w:tc>
        <w:tc>
          <w:tcPr>
            <w:tcW w:w="709" w:type="dxa"/>
          </w:tcPr>
          <w:p w14:paraId="6C57FE73" w14:textId="77777777" w:rsidR="00071325" w:rsidRPr="004606CD" w:rsidRDefault="00071325" w:rsidP="00071325">
            <w:pPr>
              <w:pStyle w:val="TAL"/>
              <w:jc w:val="center"/>
            </w:pPr>
            <w:r w:rsidRPr="004606CD">
              <w:t>UE</w:t>
            </w:r>
          </w:p>
        </w:tc>
        <w:tc>
          <w:tcPr>
            <w:tcW w:w="567" w:type="dxa"/>
          </w:tcPr>
          <w:p w14:paraId="06C9831B" w14:textId="77777777" w:rsidR="00071325" w:rsidRPr="004606CD" w:rsidRDefault="00071325" w:rsidP="00071325">
            <w:pPr>
              <w:pStyle w:val="TAL"/>
              <w:jc w:val="center"/>
            </w:pPr>
            <w:r w:rsidRPr="004606CD">
              <w:t>No</w:t>
            </w:r>
          </w:p>
        </w:tc>
        <w:tc>
          <w:tcPr>
            <w:tcW w:w="709" w:type="dxa"/>
          </w:tcPr>
          <w:p w14:paraId="7BB76A10" w14:textId="77777777" w:rsidR="00071325" w:rsidRPr="004606CD" w:rsidRDefault="00071325" w:rsidP="00071325">
            <w:pPr>
              <w:pStyle w:val="TAL"/>
              <w:jc w:val="center"/>
            </w:pPr>
            <w:r w:rsidRPr="004606CD">
              <w:t>No</w:t>
            </w:r>
          </w:p>
        </w:tc>
        <w:tc>
          <w:tcPr>
            <w:tcW w:w="728" w:type="dxa"/>
          </w:tcPr>
          <w:p w14:paraId="466CDE0D" w14:textId="77777777" w:rsidR="00071325" w:rsidRPr="004606CD" w:rsidRDefault="00071325" w:rsidP="00071325">
            <w:pPr>
              <w:pStyle w:val="TAL"/>
              <w:jc w:val="center"/>
            </w:pPr>
            <w:r w:rsidRPr="004606CD">
              <w:t>Yes</w:t>
            </w:r>
          </w:p>
        </w:tc>
      </w:tr>
      <w:tr w:rsidR="00E36007" w:rsidRPr="004606CD" w14:paraId="362CDD0B" w14:textId="77777777" w:rsidTr="0026000E">
        <w:trPr>
          <w:cantSplit/>
          <w:tblHeader/>
        </w:trPr>
        <w:tc>
          <w:tcPr>
            <w:tcW w:w="6917" w:type="dxa"/>
          </w:tcPr>
          <w:p w14:paraId="6D0E684C" w14:textId="77777777" w:rsidR="00071325" w:rsidRPr="004606CD" w:rsidRDefault="00071325" w:rsidP="00071325">
            <w:pPr>
              <w:pStyle w:val="TAL"/>
              <w:rPr>
                <w:b/>
                <w:bCs/>
                <w:i/>
                <w:iCs/>
              </w:rPr>
            </w:pPr>
            <w:r w:rsidRPr="004606CD">
              <w:rPr>
                <w:rFonts w:cs="Arial"/>
                <w:b/>
                <w:bCs/>
                <w:i/>
                <w:iCs/>
                <w:szCs w:val="18"/>
              </w:rPr>
              <w:t>simultaneousSpatialRelationMultipleCC-r16</w:t>
            </w:r>
          </w:p>
          <w:p w14:paraId="5CC40C7D" w14:textId="77777777" w:rsidR="00071325" w:rsidRPr="004606CD" w:rsidRDefault="00071325" w:rsidP="00071325">
            <w:pPr>
              <w:pStyle w:val="TAL"/>
              <w:rPr>
                <w:b/>
                <w:i/>
              </w:rPr>
            </w:pPr>
            <w:r w:rsidRPr="004606CD">
              <w:t xml:space="preserve">Indicates the UE support of </w:t>
            </w:r>
            <w:r w:rsidRPr="004606CD">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4606CD">
              <w:rPr>
                <w:i/>
              </w:rPr>
              <w:t>maxNumberConfiguredSpatialRelations</w:t>
            </w:r>
            <w:r w:rsidRPr="004606CD">
              <w:rPr>
                <w:iCs/>
              </w:rPr>
              <w:t xml:space="preserve"> and </w:t>
            </w:r>
            <w:r w:rsidRPr="004606CD">
              <w:rPr>
                <w:i/>
              </w:rPr>
              <w:t>maxNumberActiveSpatialRelations</w:t>
            </w:r>
            <w:r w:rsidRPr="004606CD">
              <w:rPr>
                <w:rFonts w:cs="Arial"/>
                <w:i/>
                <w:iCs/>
                <w:szCs w:val="18"/>
              </w:rPr>
              <w:t>.</w:t>
            </w:r>
          </w:p>
        </w:tc>
        <w:tc>
          <w:tcPr>
            <w:tcW w:w="709" w:type="dxa"/>
          </w:tcPr>
          <w:p w14:paraId="6820125E" w14:textId="77777777" w:rsidR="00071325" w:rsidRPr="004606CD" w:rsidRDefault="00071325" w:rsidP="00071325">
            <w:pPr>
              <w:pStyle w:val="TAL"/>
              <w:jc w:val="center"/>
            </w:pPr>
            <w:r w:rsidRPr="004606CD">
              <w:t>UE</w:t>
            </w:r>
          </w:p>
        </w:tc>
        <w:tc>
          <w:tcPr>
            <w:tcW w:w="567" w:type="dxa"/>
          </w:tcPr>
          <w:p w14:paraId="316D7CC3" w14:textId="77777777" w:rsidR="00071325" w:rsidRPr="004606CD" w:rsidRDefault="00071325" w:rsidP="00071325">
            <w:pPr>
              <w:pStyle w:val="TAL"/>
              <w:jc w:val="center"/>
            </w:pPr>
            <w:r w:rsidRPr="004606CD">
              <w:t>No</w:t>
            </w:r>
          </w:p>
        </w:tc>
        <w:tc>
          <w:tcPr>
            <w:tcW w:w="709" w:type="dxa"/>
          </w:tcPr>
          <w:p w14:paraId="50580BCC" w14:textId="77777777" w:rsidR="00071325" w:rsidRPr="004606CD" w:rsidRDefault="00071325" w:rsidP="00071325">
            <w:pPr>
              <w:pStyle w:val="TAL"/>
              <w:jc w:val="center"/>
            </w:pPr>
            <w:r w:rsidRPr="004606CD">
              <w:t>No</w:t>
            </w:r>
          </w:p>
        </w:tc>
        <w:tc>
          <w:tcPr>
            <w:tcW w:w="728" w:type="dxa"/>
          </w:tcPr>
          <w:p w14:paraId="5CC96B79" w14:textId="77777777" w:rsidR="00071325" w:rsidRPr="004606CD" w:rsidRDefault="00071325" w:rsidP="00071325">
            <w:pPr>
              <w:pStyle w:val="TAL"/>
              <w:jc w:val="center"/>
            </w:pPr>
            <w:r w:rsidRPr="004606CD">
              <w:t>FR2 only</w:t>
            </w:r>
          </w:p>
        </w:tc>
      </w:tr>
      <w:tr w:rsidR="00E36007" w:rsidRPr="004606CD" w14:paraId="09D81F0B" w14:textId="77777777" w:rsidTr="0026000E">
        <w:trPr>
          <w:cantSplit/>
          <w:tblHeader/>
        </w:trPr>
        <w:tc>
          <w:tcPr>
            <w:tcW w:w="6917" w:type="dxa"/>
          </w:tcPr>
          <w:p w14:paraId="08D64AA0" w14:textId="77777777" w:rsidR="00186345" w:rsidRPr="004606CD" w:rsidRDefault="00186345" w:rsidP="00186345">
            <w:pPr>
              <w:pStyle w:val="TAL"/>
              <w:rPr>
                <w:b/>
                <w:i/>
                <w:lang w:eastAsia="zh-CN"/>
              </w:rPr>
            </w:pPr>
            <w:r w:rsidRPr="004606CD">
              <w:rPr>
                <w:b/>
                <w:i/>
              </w:rPr>
              <w:t>slotBasedDynamicPUCCH-Rep-r17</w:t>
            </w:r>
          </w:p>
          <w:p w14:paraId="0F3447E6" w14:textId="77777777" w:rsidR="002F297D" w:rsidRPr="004606CD" w:rsidRDefault="00186345" w:rsidP="002F297D">
            <w:pPr>
              <w:pStyle w:val="TAL"/>
            </w:pPr>
            <w:r w:rsidRPr="004606CD">
              <w:t xml:space="preserve">Indicates whether the UE supports both slot based dynamic PUCCH repetition and </w:t>
            </w:r>
            <w:r w:rsidR="002F297D" w:rsidRPr="004606CD">
              <w:t xml:space="preserve">slot based dynamic </w:t>
            </w:r>
            <w:r w:rsidRPr="004606CD">
              <w:t>repetition indication for PUCCH formats 0/1/2/3/4.</w:t>
            </w:r>
          </w:p>
          <w:p w14:paraId="63B6F188" w14:textId="77777777" w:rsidR="002F297D" w:rsidRPr="004606CD" w:rsidRDefault="002F297D" w:rsidP="002F297D">
            <w:pPr>
              <w:pStyle w:val="TAL"/>
            </w:pPr>
          </w:p>
          <w:p w14:paraId="5DEBF509" w14:textId="7C5CEA56" w:rsidR="00186345" w:rsidRPr="004606CD" w:rsidRDefault="002F297D" w:rsidP="002F297D">
            <w:pPr>
              <w:pStyle w:val="TAL"/>
              <w:rPr>
                <w:rFonts w:cs="Arial"/>
                <w:b/>
                <w:bCs/>
                <w:i/>
                <w:iCs/>
                <w:szCs w:val="18"/>
              </w:rPr>
            </w:pPr>
            <w:r w:rsidRPr="004606CD">
              <w:t xml:space="preserve">UE indicating support of this feature shall also indicate support of </w:t>
            </w:r>
            <w:r w:rsidRPr="004606CD">
              <w:rPr>
                <w:i/>
              </w:rPr>
              <w:t xml:space="preserve">pucch-Repetition-F1-3-4 </w:t>
            </w:r>
            <w:r w:rsidRPr="004606CD">
              <w:rPr>
                <w:iCs/>
              </w:rPr>
              <w:t xml:space="preserve">or </w:t>
            </w:r>
            <w:r w:rsidRPr="004606CD">
              <w:rPr>
                <w:i/>
              </w:rPr>
              <w:t>pucch-Repetition-F0-2-r17.</w:t>
            </w:r>
          </w:p>
        </w:tc>
        <w:tc>
          <w:tcPr>
            <w:tcW w:w="709" w:type="dxa"/>
          </w:tcPr>
          <w:p w14:paraId="4024506F" w14:textId="46963B21" w:rsidR="00186345" w:rsidRPr="004606CD" w:rsidRDefault="00186345" w:rsidP="00186345">
            <w:pPr>
              <w:pStyle w:val="TAL"/>
              <w:jc w:val="center"/>
            </w:pPr>
            <w:r w:rsidRPr="004606CD">
              <w:t>UE</w:t>
            </w:r>
          </w:p>
        </w:tc>
        <w:tc>
          <w:tcPr>
            <w:tcW w:w="567" w:type="dxa"/>
          </w:tcPr>
          <w:p w14:paraId="4C2E76F5" w14:textId="0C674DDD" w:rsidR="00186345" w:rsidRPr="004606CD" w:rsidRDefault="00186345" w:rsidP="00186345">
            <w:pPr>
              <w:pStyle w:val="TAL"/>
              <w:jc w:val="center"/>
            </w:pPr>
            <w:r w:rsidRPr="004606CD">
              <w:t>No</w:t>
            </w:r>
          </w:p>
        </w:tc>
        <w:tc>
          <w:tcPr>
            <w:tcW w:w="709" w:type="dxa"/>
          </w:tcPr>
          <w:p w14:paraId="2D967D88" w14:textId="7222C7D6" w:rsidR="00186345" w:rsidRPr="004606CD" w:rsidRDefault="00186345" w:rsidP="00186345">
            <w:pPr>
              <w:pStyle w:val="TAL"/>
              <w:jc w:val="center"/>
            </w:pPr>
            <w:r w:rsidRPr="004606CD">
              <w:t>No</w:t>
            </w:r>
          </w:p>
        </w:tc>
        <w:tc>
          <w:tcPr>
            <w:tcW w:w="728" w:type="dxa"/>
          </w:tcPr>
          <w:p w14:paraId="015A8CCC" w14:textId="3B59518E" w:rsidR="00186345" w:rsidRPr="004606CD" w:rsidRDefault="00186345" w:rsidP="00186345">
            <w:pPr>
              <w:pStyle w:val="TAL"/>
              <w:jc w:val="center"/>
            </w:pPr>
            <w:r w:rsidRPr="004606CD">
              <w:t>No</w:t>
            </w:r>
          </w:p>
        </w:tc>
      </w:tr>
      <w:tr w:rsidR="00E36007" w:rsidRPr="004606CD" w14:paraId="079A2F35" w14:textId="77777777" w:rsidTr="0026000E">
        <w:trPr>
          <w:cantSplit/>
          <w:tblHeader/>
        </w:trPr>
        <w:tc>
          <w:tcPr>
            <w:tcW w:w="6917" w:type="dxa"/>
          </w:tcPr>
          <w:p w14:paraId="7228D1E6" w14:textId="77777777" w:rsidR="00A43323" w:rsidRPr="004606CD" w:rsidRDefault="00A43323" w:rsidP="00D14891">
            <w:pPr>
              <w:pStyle w:val="TAL"/>
              <w:rPr>
                <w:b/>
                <w:i/>
              </w:rPr>
            </w:pPr>
            <w:r w:rsidRPr="004606CD">
              <w:rPr>
                <w:b/>
                <w:i/>
              </w:rPr>
              <w:t>spatialBundlingHARQ-ACK</w:t>
            </w:r>
          </w:p>
          <w:p w14:paraId="23095BC5" w14:textId="77777777" w:rsidR="00A43323" w:rsidRPr="004606CD" w:rsidRDefault="00A43323" w:rsidP="00D14891">
            <w:pPr>
              <w:pStyle w:val="TAL"/>
            </w:pPr>
            <w:r w:rsidRPr="004606CD">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4606CD" w:rsidRDefault="00A43323" w:rsidP="00D14891">
            <w:pPr>
              <w:pStyle w:val="TAL"/>
              <w:jc w:val="center"/>
            </w:pPr>
            <w:r w:rsidRPr="004606CD">
              <w:t>UE</w:t>
            </w:r>
          </w:p>
        </w:tc>
        <w:tc>
          <w:tcPr>
            <w:tcW w:w="567" w:type="dxa"/>
          </w:tcPr>
          <w:p w14:paraId="0D572030" w14:textId="77777777" w:rsidR="00A43323" w:rsidRPr="004606CD" w:rsidRDefault="00A43323" w:rsidP="00D14891">
            <w:pPr>
              <w:pStyle w:val="TAL"/>
              <w:jc w:val="center"/>
            </w:pPr>
            <w:r w:rsidRPr="004606CD">
              <w:t>Yes</w:t>
            </w:r>
          </w:p>
        </w:tc>
        <w:tc>
          <w:tcPr>
            <w:tcW w:w="709" w:type="dxa"/>
          </w:tcPr>
          <w:p w14:paraId="627A94F2" w14:textId="77777777" w:rsidR="00A43323" w:rsidRPr="004606CD" w:rsidRDefault="00A43323" w:rsidP="00D14891">
            <w:pPr>
              <w:pStyle w:val="TAL"/>
              <w:jc w:val="center"/>
            </w:pPr>
            <w:r w:rsidRPr="004606CD">
              <w:t>No</w:t>
            </w:r>
          </w:p>
        </w:tc>
        <w:tc>
          <w:tcPr>
            <w:tcW w:w="728" w:type="dxa"/>
          </w:tcPr>
          <w:p w14:paraId="13B0FB02" w14:textId="77777777" w:rsidR="00A43323" w:rsidRPr="004606CD" w:rsidRDefault="00A43323" w:rsidP="00D14891">
            <w:pPr>
              <w:pStyle w:val="TAL"/>
              <w:jc w:val="center"/>
            </w:pPr>
            <w:r w:rsidRPr="004606CD">
              <w:t>No</w:t>
            </w:r>
          </w:p>
        </w:tc>
      </w:tr>
      <w:tr w:rsidR="00E36007" w:rsidRPr="004606CD" w14:paraId="7C2718BE" w14:textId="77777777" w:rsidTr="0026000E">
        <w:trPr>
          <w:cantSplit/>
          <w:tblHeader/>
        </w:trPr>
        <w:tc>
          <w:tcPr>
            <w:tcW w:w="6917" w:type="dxa"/>
          </w:tcPr>
          <w:p w14:paraId="4111AF90" w14:textId="77777777" w:rsidR="00071325" w:rsidRPr="004606CD" w:rsidRDefault="00071325" w:rsidP="00071325">
            <w:pPr>
              <w:pStyle w:val="TAL"/>
              <w:rPr>
                <w:b/>
                <w:bCs/>
                <w:i/>
                <w:iCs/>
              </w:rPr>
            </w:pPr>
            <w:r w:rsidRPr="004606CD">
              <w:rPr>
                <w:rFonts w:cs="Arial"/>
                <w:b/>
                <w:bCs/>
                <w:i/>
                <w:iCs/>
                <w:szCs w:val="18"/>
              </w:rPr>
              <w:t>spatialRelationUpdateAP-SRS-r16</w:t>
            </w:r>
          </w:p>
          <w:p w14:paraId="5E8900B3" w14:textId="77777777" w:rsidR="00071325" w:rsidRPr="004606CD" w:rsidRDefault="00071325" w:rsidP="00071325">
            <w:pPr>
              <w:pStyle w:val="TAL"/>
              <w:rPr>
                <w:b/>
                <w:i/>
              </w:rPr>
            </w:pPr>
            <w:r w:rsidRPr="004606CD">
              <w:t xml:space="preserve">Indicates the UE support of </w:t>
            </w:r>
            <w:r w:rsidRPr="004606CD">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4606CD">
              <w:rPr>
                <w:i/>
              </w:rPr>
              <w:t xml:space="preserve">supportedSRS-Resources </w:t>
            </w:r>
            <w:r w:rsidRPr="004606CD">
              <w:rPr>
                <w:iCs/>
              </w:rPr>
              <w:t>and</w:t>
            </w:r>
            <w:r w:rsidRPr="004606CD">
              <w:rPr>
                <w:i/>
              </w:rPr>
              <w:t xml:space="preserve"> maxNumberConfiguredSpatialRelations</w:t>
            </w:r>
            <w:r w:rsidRPr="004606CD">
              <w:rPr>
                <w:rFonts w:cs="Arial"/>
                <w:i/>
                <w:iCs/>
                <w:szCs w:val="18"/>
              </w:rPr>
              <w:t>.</w:t>
            </w:r>
          </w:p>
        </w:tc>
        <w:tc>
          <w:tcPr>
            <w:tcW w:w="709" w:type="dxa"/>
          </w:tcPr>
          <w:p w14:paraId="48ECC79E" w14:textId="77777777" w:rsidR="00071325" w:rsidRPr="004606CD" w:rsidRDefault="00071325" w:rsidP="00071325">
            <w:pPr>
              <w:pStyle w:val="TAL"/>
              <w:jc w:val="center"/>
            </w:pPr>
            <w:r w:rsidRPr="004606CD">
              <w:t>UE</w:t>
            </w:r>
          </w:p>
        </w:tc>
        <w:tc>
          <w:tcPr>
            <w:tcW w:w="567" w:type="dxa"/>
          </w:tcPr>
          <w:p w14:paraId="3EB2C427" w14:textId="77777777" w:rsidR="00071325" w:rsidRPr="004606CD" w:rsidRDefault="00071325" w:rsidP="00071325">
            <w:pPr>
              <w:pStyle w:val="TAL"/>
              <w:jc w:val="center"/>
            </w:pPr>
            <w:r w:rsidRPr="004606CD">
              <w:t>No</w:t>
            </w:r>
          </w:p>
        </w:tc>
        <w:tc>
          <w:tcPr>
            <w:tcW w:w="709" w:type="dxa"/>
          </w:tcPr>
          <w:p w14:paraId="6B1BD825" w14:textId="77777777" w:rsidR="00071325" w:rsidRPr="004606CD" w:rsidRDefault="00071325" w:rsidP="00071325">
            <w:pPr>
              <w:pStyle w:val="TAL"/>
              <w:jc w:val="center"/>
            </w:pPr>
            <w:r w:rsidRPr="004606CD">
              <w:t>No</w:t>
            </w:r>
          </w:p>
        </w:tc>
        <w:tc>
          <w:tcPr>
            <w:tcW w:w="728" w:type="dxa"/>
          </w:tcPr>
          <w:p w14:paraId="263FE453" w14:textId="77777777" w:rsidR="00071325" w:rsidRPr="004606CD" w:rsidRDefault="00071325" w:rsidP="00071325">
            <w:pPr>
              <w:pStyle w:val="TAL"/>
              <w:jc w:val="center"/>
            </w:pPr>
            <w:r w:rsidRPr="004606CD">
              <w:t>FR2 only</w:t>
            </w:r>
          </w:p>
        </w:tc>
      </w:tr>
      <w:tr w:rsidR="00E36007" w:rsidRPr="004606CD" w14:paraId="36A4CABF" w14:textId="77777777" w:rsidTr="0026000E">
        <w:trPr>
          <w:cantSplit/>
          <w:tblHeader/>
        </w:trPr>
        <w:tc>
          <w:tcPr>
            <w:tcW w:w="6917" w:type="dxa"/>
          </w:tcPr>
          <w:p w14:paraId="02ED3401" w14:textId="77777777" w:rsidR="0005734E" w:rsidRPr="004606CD" w:rsidRDefault="0005734E" w:rsidP="0005734E">
            <w:pPr>
              <w:pStyle w:val="TAL"/>
            </w:pPr>
            <w:r w:rsidRPr="004606CD">
              <w:rPr>
                <w:b/>
                <w:i/>
              </w:rPr>
              <w:t>spCellPlacement</w:t>
            </w:r>
          </w:p>
          <w:p w14:paraId="60F0AAF5" w14:textId="77777777" w:rsidR="0005734E" w:rsidRPr="004606CD" w:rsidRDefault="0005734E" w:rsidP="0005734E">
            <w:pPr>
              <w:pStyle w:val="TAL"/>
              <w:rPr>
                <w:rFonts w:cs="Arial"/>
                <w:b/>
                <w:bCs/>
                <w:i/>
                <w:iCs/>
                <w:szCs w:val="18"/>
              </w:rPr>
            </w:pPr>
            <w:bookmarkStart w:id="480" w:name="_Hlk43474281"/>
            <w:r w:rsidRPr="004606CD">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480"/>
          </w:p>
        </w:tc>
        <w:tc>
          <w:tcPr>
            <w:tcW w:w="709" w:type="dxa"/>
          </w:tcPr>
          <w:p w14:paraId="0BDB5360" w14:textId="77777777" w:rsidR="0005734E" w:rsidRPr="004606CD" w:rsidRDefault="0005734E" w:rsidP="0005734E">
            <w:pPr>
              <w:pStyle w:val="TAL"/>
              <w:jc w:val="center"/>
            </w:pPr>
            <w:r w:rsidRPr="004606CD">
              <w:rPr>
                <w:rFonts w:cs="Arial"/>
                <w:szCs w:val="18"/>
              </w:rPr>
              <w:t>UE</w:t>
            </w:r>
          </w:p>
        </w:tc>
        <w:tc>
          <w:tcPr>
            <w:tcW w:w="567" w:type="dxa"/>
          </w:tcPr>
          <w:p w14:paraId="781A303C" w14:textId="77777777" w:rsidR="0005734E" w:rsidRPr="004606CD" w:rsidRDefault="0005734E" w:rsidP="0005734E">
            <w:pPr>
              <w:pStyle w:val="TAL"/>
              <w:jc w:val="center"/>
            </w:pPr>
            <w:r w:rsidRPr="004606CD">
              <w:rPr>
                <w:rFonts w:cs="Arial"/>
                <w:szCs w:val="18"/>
              </w:rPr>
              <w:t>No</w:t>
            </w:r>
          </w:p>
        </w:tc>
        <w:tc>
          <w:tcPr>
            <w:tcW w:w="709" w:type="dxa"/>
          </w:tcPr>
          <w:p w14:paraId="1FB96E00" w14:textId="77777777" w:rsidR="0005734E" w:rsidRPr="004606CD" w:rsidRDefault="0005734E" w:rsidP="0005734E">
            <w:pPr>
              <w:pStyle w:val="TAL"/>
              <w:jc w:val="center"/>
            </w:pPr>
            <w:r w:rsidRPr="004606CD">
              <w:rPr>
                <w:rFonts w:cs="Arial"/>
                <w:szCs w:val="18"/>
              </w:rPr>
              <w:t>No</w:t>
            </w:r>
          </w:p>
        </w:tc>
        <w:tc>
          <w:tcPr>
            <w:tcW w:w="728" w:type="dxa"/>
          </w:tcPr>
          <w:p w14:paraId="27BDC7C0" w14:textId="77777777" w:rsidR="0005734E" w:rsidRPr="004606CD" w:rsidRDefault="0005734E" w:rsidP="0005734E">
            <w:pPr>
              <w:pStyle w:val="TAL"/>
              <w:jc w:val="center"/>
            </w:pPr>
            <w:r w:rsidRPr="004606CD">
              <w:rPr>
                <w:rFonts w:cs="Arial"/>
                <w:szCs w:val="18"/>
              </w:rPr>
              <w:t>No</w:t>
            </w:r>
          </w:p>
        </w:tc>
      </w:tr>
      <w:tr w:rsidR="00E36007" w:rsidRPr="004606CD" w14:paraId="33121F0B" w14:textId="77777777" w:rsidTr="0026000E">
        <w:trPr>
          <w:cantSplit/>
          <w:tblHeader/>
        </w:trPr>
        <w:tc>
          <w:tcPr>
            <w:tcW w:w="6917" w:type="dxa"/>
          </w:tcPr>
          <w:p w14:paraId="4FA09A22" w14:textId="77777777" w:rsidR="00186345" w:rsidRPr="004606CD" w:rsidRDefault="00186345" w:rsidP="00186345">
            <w:pPr>
              <w:pStyle w:val="TAL"/>
              <w:rPr>
                <w:b/>
                <w:i/>
              </w:rPr>
            </w:pPr>
            <w:r w:rsidRPr="004606CD">
              <w:rPr>
                <w:b/>
                <w:i/>
              </w:rPr>
              <w:t>sps-HARQ-ACK-Deferral-r17</w:t>
            </w:r>
          </w:p>
          <w:p w14:paraId="5F45D9A0" w14:textId="77777777" w:rsidR="00186345" w:rsidRPr="004606CD" w:rsidRDefault="00186345" w:rsidP="00186345">
            <w:pPr>
              <w:pStyle w:val="TAL"/>
              <w:rPr>
                <w:rFonts w:cs="Arial"/>
                <w:bCs/>
                <w:iCs/>
                <w:szCs w:val="18"/>
              </w:rPr>
            </w:pPr>
            <w:r w:rsidRPr="004606CD">
              <w:t xml:space="preserve">Indicates whether the UE supports SPS HARQ-ACK deferral in case of TDD collision </w:t>
            </w:r>
            <w:r w:rsidRPr="004606CD">
              <w:rPr>
                <w:rFonts w:cs="Arial"/>
                <w:bCs/>
                <w:iCs/>
                <w:szCs w:val="18"/>
              </w:rPr>
              <w:t>comprised of the following functional components:</w:t>
            </w:r>
          </w:p>
          <w:p w14:paraId="15BAAFB6" w14:textId="77777777" w:rsidR="00186345" w:rsidRPr="004606CD" w:rsidRDefault="00186345" w:rsidP="003D422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Identify HARQ-ACK bits of active SPS configurations for deferral in the initial PUCCH slot;</w:t>
            </w:r>
          </w:p>
          <w:p w14:paraId="35F391C4" w14:textId="77777777" w:rsidR="00186345" w:rsidRPr="004606CD" w:rsidRDefault="00186345" w:rsidP="003D422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Determination of the target PUCCH slot for SPS HARQ-ACK deferral;</w:t>
            </w:r>
          </w:p>
          <w:p w14:paraId="5C2BCBF7" w14:textId="77777777" w:rsidR="00186345" w:rsidRPr="004606CD" w:rsidRDefault="00186345" w:rsidP="003D422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Multiplexing and transmission of deferred SPS HARQ-ACK information in the target PUCCH slot;</w:t>
            </w:r>
          </w:p>
          <w:p w14:paraId="173CB2AD" w14:textId="220CFE75" w:rsidR="00186345" w:rsidRPr="004606CD" w:rsidRDefault="00186345" w:rsidP="00186345">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Handling of the collision for the same HARQ process due to deferred SPS HARQ-ACK.</w:t>
            </w:r>
          </w:p>
          <w:p w14:paraId="678A9E86" w14:textId="77777777" w:rsidR="00186345" w:rsidRPr="004606CD" w:rsidRDefault="00186345" w:rsidP="003D422D">
            <w:pPr>
              <w:pStyle w:val="B1"/>
              <w:spacing w:after="0"/>
              <w:rPr>
                <w:rFonts w:ascii="Arial" w:hAnsi="Arial" w:cs="Arial"/>
                <w:sz w:val="18"/>
                <w:szCs w:val="18"/>
              </w:rPr>
            </w:pPr>
          </w:p>
          <w:p w14:paraId="0E9F5890" w14:textId="77777777" w:rsidR="00186345" w:rsidRPr="004606CD" w:rsidRDefault="00186345" w:rsidP="00186345">
            <w:pPr>
              <w:pStyle w:val="TAL"/>
            </w:pPr>
            <w:r w:rsidRPr="004606CD">
              <w:rPr>
                <w:rFonts w:cs="Arial"/>
                <w:bCs/>
                <w:iCs/>
                <w:szCs w:val="18"/>
              </w:rPr>
              <w:t>Support of this feature is reported for licensed and unlicensed bands, respectively.</w:t>
            </w:r>
          </w:p>
          <w:p w14:paraId="382021EB" w14:textId="57E1C8A4" w:rsidR="002F297D" w:rsidRPr="004606CD" w:rsidRDefault="00186345" w:rsidP="002F297D">
            <w:pPr>
              <w:pStyle w:val="TAL"/>
              <w:rPr>
                <w:rFonts w:cs="Arial"/>
                <w:bCs/>
                <w:iCs/>
                <w:szCs w:val="18"/>
              </w:rPr>
            </w:pPr>
            <w:r w:rsidRPr="004606CD">
              <w:rPr>
                <w:rFonts w:cs="Arial"/>
                <w:bCs/>
                <w:iCs/>
                <w:szCs w:val="18"/>
              </w:rPr>
              <w:t xml:space="preserve">When this field is reported, either of </w:t>
            </w:r>
            <w:r w:rsidRPr="004606CD">
              <w:rPr>
                <w:rFonts w:cs="Arial"/>
                <w:bCs/>
                <w:i/>
                <w:iCs/>
                <w:szCs w:val="18"/>
              </w:rPr>
              <w:t>non-SharedSpectrumChAccess-r1</w:t>
            </w:r>
            <w:r w:rsidR="00A205E6" w:rsidRPr="004606CD">
              <w:rPr>
                <w:rFonts w:cs="Arial"/>
                <w:bCs/>
                <w:i/>
                <w:iCs/>
                <w:szCs w:val="18"/>
              </w:rPr>
              <w:t>7</w:t>
            </w:r>
            <w:r w:rsidRPr="004606CD">
              <w:rPr>
                <w:rFonts w:cs="Arial"/>
                <w:bCs/>
                <w:iCs/>
                <w:szCs w:val="18"/>
              </w:rPr>
              <w:t xml:space="preserve"> or </w:t>
            </w:r>
            <w:r w:rsidRPr="004606CD">
              <w:rPr>
                <w:rFonts w:cs="Arial"/>
                <w:bCs/>
                <w:i/>
                <w:iCs/>
                <w:szCs w:val="18"/>
              </w:rPr>
              <w:t>sharedSpectrumChAccess-r1</w:t>
            </w:r>
            <w:r w:rsidR="00A205E6" w:rsidRPr="004606CD">
              <w:rPr>
                <w:rFonts w:cs="Arial"/>
                <w:bCs/>
                <w:i/>
                <w:iCs/>
                <w:szCs w:val="18"/>
              </w:rPr>
              <w:t>7</w:t>
            </w:r>
            <w:r w:rsidRPr="004606CD">
              <w:rPr>
                <w:rFonts w:cs="Arial"/>
                <w:bCs/>
                <w:iCs/>
                <w:szCs w:val="18"/>
              </w:rPr>
              <w:t xml:space="preserve"> shall be reported, at least.</w:t>
            </w:r>
          </w:p>
          <w:p w14:paraId="028CBB6B" w14:textId="43C214E1" w:rsidR="00186345" w:rsidRPr="004606CD" w:rsidRDefault="002F297D" w:rsidP="002F297D">
            <w:pPr>
              <w:pStyle w:val="TAL"/>
            </w:pPr>
            <w:r w:rsidRPr="004606CD">
              <w:rPr>
                <w:bCs/>
                <w:iCs/>
                <w:szCs w:val="18"/>
              </w:rPr>
              <w:t xml:space="preserve">A UE supporting this feature shall also indicate support of </w:t>
            </w:r>
            <w:r w:rsidRPr="004606CD">
              <w:rPr>
                <w:bCs/>
                <w:i/>
                <w:szCs w:val="18"/>
              </w:rPr>
              <w:t>downlinkSPS</w:t>
            </w:r>
            <w:r w:rsidRPr="004606CD">
              <w:rPr>
                <w:bCs/>
                <w:iCs/>
                <w:szCs w:val="18"/>
              </w:rPr>
              <w:t>.</w:t>
            </w:r>
          </w:p>
        </w:tc>
        <w:tc>
          <w:tcPr>
            <w:tcW w:w="709" w:type="dxa"/>
          </w:tcPr>
          <w:p w14:paraId="6BFEB217" w14:textId="55F4C644" w:rsidR="00186345" w:rsidRPr="004606CD" w:rsidRDefault="00186345" w:rsidP="00186345">
            <w:pPr>
              <w:pStyle w:val="TAL"/>
              <w:jc w:val="center"/>
              <w:rPr>
                <w:rFonts w:cs="Arial"/>
                <w:szCs w:val="18"/>
              </w:rPr>
            </w:pPr>
            <w:r w:rsidRPr="004606CD">
              <w:rPr>
                <w:rFonts w:cs="Arial"/>
                <w:szCs w:val="18"/>
              </w:rPr>
              <w:t>UE</w:t>
            </w:r>
          </w:p>
        </w:tc>
        <w:tc>
          <w:tcPr>
            <w:tcW w:w="567" w:type="dxa"/>
          </w:tcPr>
          <w:p w14:paraId="2502FB5E" w14:textId="2A670DC0" w:rsidR="00186345" w:rsidRPr="004606CD" w:rsidRDefault="00186345" w:rsidP="00186345">
            <w:pPr>
              <w:pStyle w:val="TAL"/>
              <w:jc w:val="center"/>
              <w:rPr>
                <w:rFonts w:cs="Arial"/>
                <w:szCs w:val="18"/>
              </w:rPr>
            </w:pPr>
            <w:r w:rsidRPr="004606CD">
              <w:rPr>
                <w:rFonts w:cs="Arial"/>
                <w:szCs w:val="18"/>
              </w:rPr>
              <w:t>No</w:t>
            </w:r>
          </w:p>
        </w:tc>
        <w:tc>
          <w:tcPr>
            <w:tcW w:w="709" w:type="dxa"/>
          </w:tcPr>
          <w:p w14:paraId="7E721BFD" w14:textId="4E873991" w:rsidR="00186345" w:rsidRPr="004606CD" w:rsidRDefault="00186345" w:rsidP="00186345">
            <w:pPr>
              <w:pStyle w:val="TAL"/>
              <w:jc w:val="center"/>
              <w:rPr>
                <w:rFonts w:cs="Arial"/>
                <w:szCs w:val="18"/>
              </w:rPr>
            </w:pPr>
            <w:r w:rsidRPr="004606CD">
              <w:rPr>
                <w:rFonts w:cs="Arial"/>
                <w:szCs w:val="18"/>
              </w:rPr>
              <w:t>TDD only</w:t>
            </w:r>
          </w:p>
        </w:tc>
        <w:tc>
          <w:tcPr>
            <w:tcW w:w="728" w:type="dxa"/>
          </w:tcPr>
          <w:p w14:paraId="7AA8A6C0" w14:textId="34B86012" w:rsidR="00186345" w:rsidRPr="004606CD" w:rsidRDefault="00186345" w:rsidP="00186345">
            <w:pPr>
              <w:pStyle w:val="TAL"/>
              <w:jc w:val="center"/>
              <w:rPr>
                <w:rFonts w:cs="Arial"/>
                <w:szCs w:val="18"/>
              </w:rPr>
            </w:pPr>
            <w:r w:rsidRPr="004606CD">
              <w:rPr>
                <w:rFonts w:cs="Arial"/>
                <w:szCs w:val="18"/>
              </w:rPr>
              <w:t>No</w:t>
            </w:r>
          </w:p>
        </w:tc>
      </w:tr>
      <w:tr w:rsidR="00E36007" w:rsidRPr="004606CD" w14:paraId="1755F07A" w14:textId="77777777" w:rsidTr="0026000E">
        <w:trPr>
          <w:cantSplit/>
          <w:tblHeader/>
        </w:trPr>
        <w:tc>
          <w:tcPr>
            <w:tcW w:w="6917" w:type="dxa"/>
          </w:tcPr>
          <w:p w14:paraId="6B02CB7D" w14:textId="77777777" w:rsidR="00A43323" w:rsidRPr="004606CD" w:rsidRDefault="00C93014" w:rsidP="00D14891">
            <w:pPr>
              <w:pStyle w:val="TAL"/>
              <w:rPr>
                <w:b/>
                <w:i/>
              </w:rPr>
            </w:pPr>
            <w:r w:rsidRPr="004606CD">
              <w:rPr>
                <w:b/>
                <w:i/>
              </w:rPr>
              <w:t>s</w:t>
            </w:r>
            <w:r w:rsidR="00A43323" w:rsidRPr="004606CD">
              <w:rPr>
                <w:b/>
                <w:i/>
              </w:rPr>
              <w:t>p-CSI-IM</w:t>
            </w:r>
          </w:p>
          <w:p w14:paraId="65456CE6" w14:textId="77777777" w:rsidR="00A43323" w:rsidRPr="004606CD" w:rsidRDefault="00A43323" w:rsidP="00D14891">
            <w:pPr>
              <w:pStyle w:val="TAL"/>
            </w:pPr>
            <w:r w:rsidRPr="004606CD">
              <w:t>Indicates whether the UE supports semi-persistent CSI-IM.</w:t>
            </w:r>
          </w:p>
        </w:tc>
        <w:tc>
          <w:tcPr>
            <w:tcW w:w="709" w:type="dxa"/>
          </w:tcPr>
          <w:p w14:paraId="336FA260" w14:textId="77777777" w:rsidR="00A43323" w:rsidRPr="004606CD" w:rsidRDefault="00A43323" w:rsidP="00D14891">
            <w:pPr>
              <w:pStyle w:val="TAL"/>
              <w:jc w:val="center"/>
            </w:pPr>
            <w:r w:rsidRPr="004606CD">
              <w:rPr>
                <w:rFonts w:cs="Arial"/>
                <w:szCs w:val="18"/>
              </w:rPr>
              <w:t>UE</w:t>
            </w:r>
          </w:p>
        </w:tc>
        <w:tc>
          <w:tcPr>
            <w:tcW w:w="567" w:type="dxa"/>
          </w:tcPr>
          <w:p w14:paraId="5CB50927" w14:textId="77777777" w:rsidR="00A43323" w:rsidRPr="004606CD" w:rsidRDefault="00A43323" w:rsidP="00D14891">
            <w:pPr>
              <w:pStyle w:val="TAL"/>
              <w:jc w:val="center"/>
            </w:pPr>
            <w:r w:rsidRPr="004606CD">
              <w:rPr>
                <w:rFonts w:cs="Arial"/>
                <w:szCs w:val="18"/>
              </w:rPr>
              <w:t>No</w:t>
            </w:r>
          </w:p>
        </w:tc>
        <w:tc>
          <w:tcPr>
            <w:tcW w:w="709" w:type="dxa"/>
          </w:tcPr>
          <w:p w14:paraId="282CF390" w14:textId="77777777" w:rsidR="00A43323" w:rsidRPr="004606CD" w:rsidRDefault="00A43323" w:rsidP="00D14891">
            <w:pPr>
              <w:pStyle w:val="TAL"/>
              <w:jc w:val="center"/>
            </w:pPr>
            <w:r w:rsidRPr="004606CD">
              <w:rPr>
                <w:rFonts w:cs="Arial"/>
                <w:szCs w:val="18"/>
              </w:rPr>
              <w:t>No</w:t>
            </w:r>
          </w:p>
        </w:tc>
        <w:tc>
          <w:tcPr>
            <w:tcW w:w="728" w:type="dxa"/>
          </w:tcPr>
          <w:p w14:paraId="5F889F59" w14:textId="77777777" w:rsidR="00A43323" w:rsidRPr="004606CD" w:rsidRDefault="00A43323" w:rsidP="00D14891">
            <w:pPr>
              <w:pStyle w:val="TAL"/>
              <w:jc w:val="center"/>
            </w:pPr>
            <w:r w:rsidRPr="004606CD">
              <w:rPr>
                <w:rFonts w:cs="Arial"/>
                <w:szCs w:val="18"/>
              </w:rPr>
              <w:t>Yes</w:t>
            </w:r>
          </w:p>
        </w:tc>
      </w:tr>
      <w:tr w:rsidR="00E36007" w:rsidRPr="004606CD" w14:paraId="4C1CAC8B" w14:textId="77777777" w:rsidTr="0026000E">
        <w:trPr>
          <w:cantSplit/>
          <w:tblHeader/>
        </w:trPr>
        <w:tc>
          <w:tcPr>
            <w:tcW w:w="6917" w:type="dxa"/>
          </w:tcPr>
          <w:p w14:paraId="56F73550" w14:textId="77777777" w:rsidR="00A43323" w:rsidRPr="004606CD" w:rsidRDefault="00A43323" w:rsidP="00D14891">
            <w:pPr>
              <w:pStyle w:val="TAL"/>
              <w:rPr>
                <w:b/>
                <w:i/>
              </w:rPr>
            </w:pPr>
            <w:r w:rsidRPr="004606CD">
              <w:rPr>
                <w:b/>
                <w:i/>
              </w:rPr>
              <w:t>sp-CSI-ReportPUCCH</w:t>
            </w:r>
          </w:p>
          <w:p w14:paraId="64C5125B" w14:textId="1DF83B45" w:rsidR="00A43323" w:rsidRPr="004606CD" w:rsidRDefault="00A43323" w:rsidP="00D14891">
            <w:pPr>
              <w:pStyle w:val="TAL"/>
            </w:pPr>
            <w:r w:rsidRPr="004606CD">
              <w:t>Indicates whether UE supports semi-persistent CSI reporting using PUCCH formats 2, 3 and 4.</w:t>
            </w:r>
            <w:r w:rsidR="00D351EF" w:rsidRPr="004606CD">
              <w:t xml:space="preserve"> This applies only to non-shared spectrum channel access. For shared spectrum channel access, </w:t>
            </w:r>
            <w:r w:rsidR="00D351EF" w:rsidRPr="004606CD">
              <w:rPr>
                <w:i/>
                <w:iCs/>
              </w:rPr>
              <w:t xml:space="preserve">sp-CSI-ReportPUCCH-r16 </w:t>
            </w:r>
            <w:r w:rsidR="00D351EF" w:rsidRPr="004606CD">
              <w:rPr>
                <w:bCs/>
                <w:iCs/>
              </w:rPr>
              <w:t>applies.</w:t>
            </w:r>
          </w:p>
        </w:tc>
        <w:tc>
          <w:tcPr>
            <w:tcW w:w="709" w:type="dxa"/>
          </w:tcPr>
          <w:p w14:paraId="775E1428" w14:textId="77777777" w:rsidR="00A43323" w:rsidRPr="004606CD" w:rsidRDefault="00A43323" w:rsidP="00D14891">
            <w:pPr>
              <w:pStyle w:val="TAL"/>
              <w:jc w:val="center"/>
            </w:pPr>
            <w:r w:rsidRPr="004606CD">
              <w:t>UE</w:t>
            </w:r>
          </w:p>
        </w:tc>
        <w:tc>
          <w:tcPr>
            <w:tcW w:w="567" w:type="dxa"/>
          </w:tcPr>
          <w:p w14:paraId="6F384055" w14:textId="77777777" w:rsidR="00A43323" w:rsidRPr="004606CD" w:rsidRDefault="00A43323" w:rsidP="00D14891">
            <w:pPr>
              <w:pStyle w:val="TAL"/>
              <w:jc w:val="center"/>
            </w:pPr>
            <w:r w:rsidRPr="004606CD">
              <w:t>No</w:t>
            </w:r>
          </w:p>
        </w:tc>
        <w:tc>
          <w:tcPr>
            <w:tcW w:w="709" w:type="dxa"/>
          </w:tcPr>
          <w:p w14:paraId="5C08FC2E" w14:textId="77777777" w:rsidR="00A43323" w:rsidRPr="004606CD" w:rsidRDefault="00A43323" w:rsidP="00D14891">
            <w:pPr>
              <w:pStyle w:val="TAL"/>
              <w:jc w:val="center"/>
            </w:pPr>
            <w:r w:rsidRPr="004606CD">
              <w:t>No</w:t>
            </w:r>
          </w:p>
        </w:tc>
        <w:tc>
          <w:tcPr>
            <w:tcW w:w="728" w:type="dxa"/>
          </w:tcPr>
          <w:p w14:paraId="5FBF61ED" w14:textId="77777777" w:rsidR="00A43323" w:rsidRPr="004606CD" w:rsidRDefault="00A43323" w:rsidP="00D14891">
            <w:pPr>
              <w:pStyle w:val="TAL"/>
              <w:jc w:val="center"/>
            </w:pPr>
            <w:r w:rsidRPr="004606CD">
              <w:t>No</w:t>
            </w:r>
          </w:p>
        </w:tc>
      </w:tr>
      <w:tr w:rsidR="00E36007" w:rsidRPr="004606CD" w14:paraId="3000DE46" w14:textId="77777777" w:rsidTr="0026000E">
        <w:trPr>
          <w:cantSplit/>
          <w:tblHeader/>
        </w:trPr>
        <w:tc>
          <w:tcPr>
            <w:tcW w:w="6917" w:type="dxa"/>
          </w:tcPr>
          <w:p w14:paraId="03143C79" w14:textId="77777777" w:rsidR="00A43323" w:rsidRPr="004606CD" w:rsidRDefault="00A43323" w:rsidP="00D14891">
            <w:pPr>
              <w:pStyle w:val="TAL"/>
              <w:rPr>
                <w:b/>
                <w:i/>
              </w:rPr>
            </w:pPr>
            <w:r w:rsidRPr="004606CD">
              <w:rPr>
                <w:b/>
                <w:i/>
              </w:rPr>
              <w:t>sp-CSI-ReportPUSCH</w:t>
            </w:r>
          </w:p>
          <w:p w14:paraId="3A60979E" w14:textId="7CADF886" w:rsidR="00A43323" w:rsidRPr="004606CD" w:rsidRDefault="00A43323" w:rsidP="00D14891">
            <w:pPr>
              <w:pStyle w:val="TAL"/>
            </w:pPr>
            <w:r w:rsidRPr="004606CD">
              <w:t>Indicates whether UE supports semi-persistent CSI reporting using PUSCH.</w:t>
            </w:r>
            <w:r w:rsidR="00D351EF" w:rsidRPr="004606CD">
              <w:t xml:space="preserve"> This applies only to non-shared spectrum channel access. For shared spectrum channel access, </w:t>
            </w:r>
            <w:r w:rsidR="00D351EF" w:rsidRPr="004606CD">
              <w:rPr>
                <w:i/>
                <w:iCs/>
              </w:rPr>
              <w:t xml:space="preserve">sp-CSI-ReportPUSCH-r16 </w:t>
            </w:r>
            <w:r w:rsidR="00D351EF" w:rsidRPr="004606CD">
              <w:rPr>
                <w:bCs/>
                <w:iCs/>
              </w:rPr>
              <w:t>applies.</w:t>
            </w:r>
          </w:p>
        </w:tc>
        <w:tc>
          <w:tcPr>
            <w:tcW w:w="709" w:type="dxa"/>
          </w:tcPr>
          <w:p w14:paraId="26A561F1" w14:textId="77777777" w:rsidR="00A43323" w:rsidRPr="004606CD" w:rsidRDefault="00A43323" w:rsidP="00D14891">
            <w:pPr>
              <w:pStyle w:val="TAL"/>
              <w:jc w:val="center"/>
            </w:pPr>
            <w:r w:rsidRPr="004606CD">
              <w:t>UE</w:t>
            </w:r>
          </w:p>
        </w:tc>
        <w:tc>
          <w:tcPr>
            <w:tcW w:w="567" w:type="dxa"/>
          </w:tcPr>
          <w:p w14:paraId="31AB275A" w14:textId="77777777" w:rsidR="00A43323" w:rsidRPr="004606CD" w:rsidRDefault="00A43323" w:rsidP="00D14891">
            <w:pPr>
              <w:pStyle w:val="TAL"/>
              <w:jc w:val="center"/>
            </w:pPr>
            <w:r w:rsidRPr="004606CD">
              <w:t>No</w:t>
            </w:r>
          </w:p>
        </w:tc>
        <w:tc>
          <w:tcPr>
            <w:tcW w:w="709" w:type="dxa"/>
          </w:tcPr>
          <w:p w14:paraId="0E118882" w14:textId="77777777" w:rsidR="00A43323" w:rsidRPr="004606CD" w:rsidRDefault="00A43323" w:rsidP="00D14891">
            <w:pPr>
              <w:pStyle w:val="TAL"/>
              <w:jc w:val="center"/>
            </w:pPr>
            <w:r w:rsidRPr="004606CD">
              <w:t>No</w:t>
            </w:r>
          </w:p>
        </w:tc>
        <w:tc>
          <w:tcPr>
            <w:tcW w:w="728" w:type="dxa"/>
          </w:tcPr>
          <w:p w14:paraId="51AE8A6A" w14:textId="77777777" w:rsidR="00A43323" w:rsidRPr="004606CD" w:rsidRDefault="00A43323" w:rsidP="00D14891">
            <w:pPr>
              <w:pStyle w:val="TAL"/>
              <w:jc w:val="center"/>
            </w:pPr>
            <w:r w:rsidRPr="004606CD">
              <w:t>No</w:t>
            </w:r>
          </w:p>
        </w:tc>
      </w:tr>
      <w:tr w:rsidR="00E36007" w:rsidRPr="004606CD" w14:paraId="311314A8" w14:textId="77777777" w:rsidTr="0026000E">
        <w:trPr>
          <w:cantSplit/>
          <w:tblHeader/>
        </w:trPr>
        <w:tc>
          <w:tcPr>
            <w:tcW w:w="6917" w:type="dxa"/>
          </w:tcPr>
          <w:p w14:paraId="2C5BEE22" w14:textId="77777777" w:rsidR="00A43323" w:rsidRPr="004606CD" w:rsidRDefault="00C93014" w:rsidP="00D14891">
            <w:pPr>
              <w:pStyle w:val="TAL"/>
              <w:rPr>
                <w:b/>
                <w:i/>
              </w:rPr>
            </w:pPr>
            <w:r w:rsidRPr="004606CD">
              <w:rPr>
                <w:b/>
                <w:i/>
              </w:rPr>
              <w:t>s</w:t>
            </w:r>
            <w:r w:rsidR="00A43323" w:rsidRPr="004606CD">
              <w:rPr>
                <w:b/>
                <w:i/>
              </w:rPr>
              <w:t>p-CSI-RS</w:t>
            </w:r>
          </w:p>
          <w:p w14:paraId="5DCB6BDC" w14:textId="77777777" w:rsidR="00A43323" w:rsidRPr="004606CD" w:rsidRDefault="00A43323" w:rsidP="00D14891">
            <w:pPr>
              <w:pStyle w:val="TAL"/>
            </w:pPr>
            <w:r w:rsidRPr="004606CD">
              <w:rPr>
                <w:rFonts w:cs="Arial"/>
                <w:szCs w:val="18"/>
              </w:rPr>
              <w:t>Indicates whether the UE supports semi-persistent CSI-RS.</w:t>
            </w:r>
          </w:p>
        </w:tc>
        <w:tc>
          <w:tcPr>
            <w:tcW w:w="709" w:type="dxa"/>
          </w:tcPr>
          <w:p w14:paraId="5FF5CB22" w14:textId="77777777" w:rsidR="00A43323" w:rsidRPr="004606CD" w:rsidRDefault="00A43323" w:rsidP="00D14891">
            <w:pPr>
              <w:pStyle w:val="TAL"/>
              <w:jc w:val="center"/>
            </w:pPr>
            <w:r w:rsidRPr="004606CD">
              <w:rPr>
                <w:rFonts w:cs="Arial"/>
                <w:szCs w:val="18"/>
              </w:rPr>
              <w:t>UE</w:t>
            </w:r>
          </w:p>
        </w:tc>
        <w:tc>
          <w:tcPr>
            <w:tcW w:w="567" w:type="dxa"/>
          </w:tcPr>
          <w:p w14:paraId="737ECCFC" w14:textId="77777777" w:rsidR="00A43323" w:rsidRPr="004606CD" w:rsidRDefault="00A43323" w:rsidP="00D14891">
            <w:pPr>
              <w:pStyle w:val="TAL"/>
              <w:jc w:val="center"/>
            </w:pPr>
            <w:r w:rsidRPr="004606CD">
              <w:rPr>
                <w:rFonts w:cs="Arial"/>
                <w:szCs w:val="18"/>
              </w:rPr>
              <w:t>Yes</w:t>
            </w:r>
          </w:p>
        </w:tc>
        <w:tc>
          <w:tcPr>
            <w:tcW w:w="709" w:type="dxa"/>
          </w:tcPr>
          <w:p w14:paraId="628AE67E" w14:textId="77777777" w:rsidR="00A43323" w:rsidRPr="004606CD" w:rsidRDefault="00A43323" w:rsidP="00D14891">
            <w:pPr>
              <w:pStyle w:val="TAL"/>
              <w:jc w:val="center"/>
            </w:pPr>
            <w:r w:rsidRPr="004606CD">
              <w:rPr>
                <w:rFonts w:cs="Arial"/>
                <w:szCs w:val="18"/>
              </w:rPr>
              <w:t>No</w:t>
            </w:r>
          </w:p>
        </w:tc>
        <w:tc>
          <w:tcPr>
            <w:tcW w:w="728" w:type="dxa"/>
          </w:tcPr>
          <w:p w14:paraId="05B94EDC" w14:textId="77777777" w:rsidR="00A43323" w:rsidRPr="004606CD" w:rsidRDefault="00A43323" w:rsidP="00D14891">
            <w:pPr>
              <w:pStyle w:val="TAL"/>
              <w:jc w:val="center"/>
            </w:pPr>
            <w:r w:rsidRPr="004606CD">
              <w:rPr>
                <w:rFonts w:cs="Arial"/>
                <w:szCs w:val="18"/>
              </w:rPr>
              <w:t>Yes</w:t>
            </w:r>
          </w:p>
        </w:tc>
      </w:tr>
      <w:tr w:rsidR="00E36007" w:rsidRPr="004606CD" w14:paraId="21AD3DE2" w14:textId="77777777" w:rsidTr="0026000E">
        <w:trPr>
          <w:cantSplit/>
          <w:tblHeader/>
        </w:trPr>
        <w:tc>
          <w:tcPr>
            <w:tcW w:w="6917" w:type="dxa"/>
          </w:tcPr>
          <w:p w14:paraId="440C367D" w14:textId="77777777" w:rsidR="00071325" w:rsidRPr="004606CD" w:rsidRDefault="00071325" w:rsidP="00071325">
            <w:pPr>
              <w:pStyle w:val="TAL"/>
              <w:rPr>
                <w:b/>
                <w:i/>
              </w:rPr>
            </w:pPr>
            <w:r w:rsidRPr="004606CD">
              <w:rPr>
                <w:b/>
                <w:i/>
              </w:rPr>
              <w:t>sps-ReleaseDCI-1-1</w:t>
            </w:r>
            <w:r w:rsidR="00147AB3" w:rsidRPr="004606CD">
              <w:rPr>
                <w:b/>
                <w:i/>
              </w:rPr>
              <w:t>-r16</w:t>
            </w:r>
          </w:p>
          <w:p w14:paraId="239341DD" w14:textId="77777777" w:rsidR="00071325" w:rsidRPr="004606CD" w:rsidRDefault="00071325" w:rsidP="00071325">
            <w:pPr>
              <w:pStyle w:val="TAL"/>
              <w:rPr>
                <w:b/>
                <w:i/>
              </w:rPr>
            </w:pPr>
            <w:r w:rsidRPr="004606CD">
              <w:t xml:space="preserve">Indicates whether the UE supports SPS release by DCI format 1_1. If the UE supports this feature, the UE needs to report </w:t>
            </w:r>
            <w:r w:rsidRPr="004606CD">
              <w:rPr>
                <w:i/>
              </w:rPr>
              <w:t>downlinkSPS</w:t>
            </w:r>
            <w:r w:rsidRPr="004606CD">
              <w:t>.</w:t>
            </w:r>
          </w:p>
        </w:tc>
        <w:tc>
          <w:tcPr>
            <w:tcW w:w="709" w:type="dxa"/>
          </w:tcPr>
          <w:p w14:paraId="635276B4" w14:textId="77777777" w:rsidR="00071325" w:rsidRPr="004606CD" w:rsidRDefault="00071325" w:rsidP="00071325">
            <w:pPr>
              <w:pStyle w:val="TAL"/>
              <w:jc w:val="center"/>
              <w:rPr>
                <w:rFonts w:cs="Arial"/>
                <w:szCs w:val="18"/>
              </w:rPr>
            </w:pPr>
            <w:r w:rsidRPr="004606CD">
              <w:t>UE</w:t>
            </w:r>
          </w:p>
        </w:tc>
        <w:tc>
          <w:tcPr>
            <w:tcW w:w="567" w:type="dxa"/>
          </w:tcPr>
          <w:p w14:paraId="6DA0B2CD" w14:textId="77777777" w:rsidR="00071325" w:rsidRPr="004606CD" w:rsidRDefault="00071325" w:rsidP="00071325">
            <w:pPr>
              <w:pStyle w:val="TAL"/>
              <w:jc w:val="center"/>
              <w:rPr>
                <w:rFonts w:cs="Arial"/>
                <w:szCs w:val="18"/>
              </w:rPr>
            </w:pPr>
            <w:r w:rsidRPr="004606CD">
              <w:t>No</w:t>
            </w:r>
          </w:p>
        </w:tc>
        <w:tc>
          <w:tcPr>
            <w:tcW w:w="709" w:type="dxa"/>
          </w:tcPr>
          <w:p w14:paraId="48F85364" w14:textId="77777777" w:rsidR="00071325" w:rsidRPr="004606CD" w:rsidRDefault="00071325" w:rsidP="00071325">
            <w:pPr>
              <w:pStyle w:val="TAL"/>
              <w:jc w:val="center"/>
              <w:rPr>
                <w:rFonts w:cs="Arial"/>
                <w:szCs w:val="18"/>
              </w:rPr>
            </w:pPr>
            <w:r w:rsidRPr="004606CD">
              <w:t>No</w:t>
            </w:r>
          </w:p>
        </w:tc>
        <w:tc>
          <w:tcPr>
            <w:tcW w:w="728" w:type="dxa"/>
          </w:tcPr>
          <w:p w14:paraId="79A3F2F9" w14:textId="77777777" w:rsidR="00071325" w:rsidRPr="004606CD" w:rsidRDefault="00071325" w:rsidP="00071325">
            <w:pPr>
              <w:pStyle w:val="TAL"/>
              <w:jc w:val="center"/>
              <w:rPr>
                <w:rFonts w:cs="Arial"/>
                <w:szCs w:val="18"/>
              </w:rPr>
            </w:pPr>
            <w:r w:rsidRPr="004606CD">
              <w:t>No</w:t>
            </w:r>
          </w:p>
        </w:tc>
      </w:tr>
      <w:tr w:rsidR="00E36007" w:rsidRPr="004606CD" w14:paraId="098E9025" w14:textId="77777777" w:rsidTr="0026000E">
        <w:trPr>
          <w:cantSplit/>
          <w:tblHeader/>
        </w:trPr>
        <w:tc>
          <w:tcPr>
            <w:tcW w:w="6917" w:type="dxa"/>
          </w:tcPr>
          <w:p w14:paraId="0E2BD1A9" w14:textId="77777777" w:rsidR="00071325" w:rsidRPr="004606CD" w:rsidRDefault="00071325" w:rsidP="00071325">
            <w:pPr>
              <w:pStyle w:val="TAL"/>
              <w:rPr>
                <w:b/>
                <w:i/>
              </w:rPr>
            </w:pPr>
            <w:r w:rsidRPr="004606CD">
              <w:rPr>
                <w:b/>
                <w:i/>
              </w:rPr>
              <w:t>sps-ReleaseDCI-1-2</w:t>
            </w:r>
            <w:r w:rsidR="00147AB3" w:rsidRPr="004606CD">
              <w:rPr>
                <w:b/>
                <w:i/>
              </w:rPr>
              <w:t>-r16</w:t>
            </w:r>
          </w:p>
          <w:p w14:paraId="4216E99B" w14:textId="77777777" w:rsidR="00071325" w:rsidRPr="004606CD" w:rsidRDefault="00071325" w:rsidP="00071325">
            <w:pPr>
              <w:pStyle w:val="TAL"/>
              <w:rPr>
                <w:b/>
                <w:i/>
              </w:rPr>
            </w:pPr>
            <w:r w:rsidRPr="004606CD">
              <w:t xml:space="preserve">Indicates whether the UE supports SPS release by DCI format 1_2. If the UE supports this feature, the UE needs to report </w:t>
            </w:r>
            <w:r w:rsidRPr="004606CD">
              <w:rPr>
                <w:i/>
              </w:rPr>
              <w:t>downlinkSPS</w:t>
            </w:r>
            <w:r w:rsidRPr="004606CD">
              <w:t xml:space="preserve"> and </w:t>
            </w:r>
            <w:r w:rsidRPr="004606CD">
              <w:rPr>
                <w:i/>
              </w:rPr>
              <w:t>dci-Format1-2And0-2-r16</w:t>
            </w:r>
            <w:r w:rsidRPr="004606CD">
              <w:t>.</w:t>
            </w:r>
          </w:p>
        </w:tc>
        <w:tc>
          <w:tcPr>
            <w:tcW w:w="709" w:type="dxa"/>
          </w:tcPr>
          <w:p w14:paraId="040CB568" w14:textId="77777777" w:rsidR="00071325" w:rsidRPr="004606CD" w:rsidRDefault="00071325" w:rsidP="00071325">
            <w:pPr>
              <w:pStyle w:val="TAL"/>
              <w:jc w:val="center"/>
              <w:rPr>
                <w:rFonts w:cs="Arial"/>
                <w:szCs w:val="18"/>
              </w:rPr>
            </w:pPr>
            <w:r w:rsidRPr="004606CD">
              <w:t>UE</w:t>
            </w:r>
          </w:p>
        </w:tc>
        <w:tc>
          <w:tcPr>
            <w:tcW w:w="567" w:type="dxa"/>
          </w:tcPr>
          <w:p w14:paraId="7697FEF1" w14:textId="77777777" w:rsidR="00071325" w:rsidRPr="004606CD" w:rsidRDefault="00071325" w:rsidP="00071325">
            <w:pPr>
              <w:pStyle w:val="TAL"/>
              <w:jc w:val="center"/>
              <w:rPr>
                <w:rFonts w:cs="Arial"/>
                <w:szCs w:val="18"/>
              </w:rPr>
            </w:pPr>
            <w:r w:rsidRPr="004606CD">
              <w:t>No</w:t>
            </w:r>
          </w:p>
        </w:tc>
        <w:tc>
          <w:tcPr>
            <w:tcW w:w="709" w:type="dxa"/>
          </w:tcPr>
          <w:p w14:paraId="401C4B2D" w14:textId="77777777" w:rsidR="00071325" w:rsidRPr="004606CD" w:rsidRDefault="00071325" w:rsidP="00071325">
            <w:pPr>
              <w:pStyle w:val="TAL"/>
              <w:jc w:val="center"/>
              <w:rPr>
                <w:rFonts w:cs="Arial"/>
                <w:szCs w:val="18"/>
              </w:rPr>
            </w:pPr>
            <w:r w:rsidRPr="004606CD">
              <w:t>No</w:t>
            </w:r>
          </w:p>
        </w:tc>
        <w:tc>
          <w:tcPr>
            <w:tcW w:w="728" w:type="dxa"/>
          </w:tcPr>
          <w:p w14:paraId="187CDF48" w14:textId="77777777" w:rsidR="00071325" w:rsidRPr="004606CD" w:rsidRDefault="00071325" w:rsidP="00071325">
            <w:pPr>
              <w:pStyle w:val="TAL"/>
              <w:jc w:val="center"/>
              <w:rPr>
                <w:rFonts w:cs="Arial"/>
                <w:szCs w:val="18"/>
              </w:rPr>
            </w:pPr>
            <w:r w:rsidRPr="004606CD">
              <w:t>No</w:t>
            </w:r>
          </w:p>
        </w:tc>
      </w:tr>
      <w:tr w:rsidR="00E36007" w:rsidRPr="004606CD" w14:paraId="111F96FB" w14:textId="77777777" w:rsidTr="008668BE">
        <w:trPr>
          <w:cantSplit/>
          <w:tblHeader/>
        </w:trPr>
        <w:tc>
          <w:tcPr>
            <w:tcW w:w="6917" w:type="dxa"/>
          </w:tcPr>
          <w:p w14:paraId="2B4838BD" w14:textId="77777777" w:rsidR="00820204" w:rsidRPr="004606CD" w:rsidRDefault="00820204" w:rsidP="008668BE">
            <w:pPr>
              <w:pStyle w:val="TAL"/>
              <w:rPr>
                <w:b/>
                <w:i/>
              </w:rPr>
            </w:pPr>
            <w:r w:rsidRPr="004606CD">
              <w:rPr>
                <w:b/>
                <w:i/>
              </w:rPr>
              <w:t>srs-AdditionalRepetition-r17</w:t>
            </w:r>
          </w:p>
          <w:p w14:paraId="0CB573DE" w14:textId="34F65C46" w:rsidR="00820204" w:rsidRPr="004606CD" w:rsidRDefault="00DC2B5D" w:rsidP="008668BE">
            <w:pPr>
              <w:pStyle w:val="TAL"/>
              <w:rPr>
                <w:bCs/>
                <w:iCs/>
              </w:rPr>
            </w:pPr>
            <w:r w:rsidRPr="004606CD">
              <w:rPr>
                <w:bCs/>
                <w:iCs/>
              </w:rPr>
              <w:t>I</w:t>
            </w:r>
            <w:r w:rsidR="00820204" w:rsidRPr="004606CD">
              <w:rPr>
                <w:bCs/>
                <w:iCs/>
              </w:rPr>
              <w:t>ndicate</w:t>
            </w:r>
            <w:r w:rsidRPr="004606CD">
              <w:rPr>
                <w:bCs/>
                <w:iCs/>
              </w:rPr>
              <w:t>s</w:t>
            </w:r>
            <w:r w:rsidR="00820204" w:rsidRPr="004606CD">
              <w:rPr>
                <w:bCs/>
                <w:iCs/>
              </w:rPr>
              <w:t xml:space="preserve"> support of the value </w:t>
            </w:r>
            <w:r w:rsidR="00E005DC" w:rsidRPr="004606CD">
              <w:rPr>
                <w:bCs/>
                <w:iCs/>
              </w:rPr>
              <w:t>"</w:t>
            </w:r>
            <w:r w:rsidR="00820204" w:rsidRPr="004606CD">
              <w:rPr>
                <w:bCs/>
                <w:iCs/>
              </w:rPr>
              <w:t>n3</w:t>
            </w:r>
            <w:r w:rsidR="00E005DC" w:rsidRPr="004606CD">
              <w:rPr>
                <w:bCs/>
                <w:iCs/>
              </w:rPr>
              <w:t>"</w:t>
            </w:r>
            <w:r w:rsidR="00820204" w:rsidRPr="004606CD">
              <w:rPr>
                <w:bCs/>
                <w:iCs/>
              </w:rPr>
              <w:t xml:space="preserve"> for </w:t>
            </w:r>
            <w:r w:rsidR="00820204" w:rsidRPr="004606CD">
              <w:rPr>
                <w:bCs/>
                <w:i/>
              </w:rPr>
              <w:t>repetitionFactor-r17</w:t>
            </w:r>
            <w:r w:rsidR="00820204" w:rsidRPr="004606CD">
              <w:rPr>
                <w:bCs/>
                <w:iCs/>
              </w:rPr>
              <w:t>.</w:t>
            </w:r>
          </w:p>
          <w:p w14:paraId="282AD0E2" w14:textId="77777777" w:rsidR="00820204" w:rsidRPr="004606CD" w:rsidRDefault="00820204" w:rsidP="008668BE">
            <w:pPr>
              <w:pStyle w:val="TAL"/>
              <w:rPr>
                <w:bCs/>
                <w:iCs/>
              </w:rPr>
            </w:pPr>
          </w:p>
          <w:p w14:paraId="0D9C41A6" w14:textId="77777777" w:rsidR="00820204" w:rsidRPr="004606CD" w:rsidRDefault="00820204" w:rsidP="008668BE">
            <w:pPr>
              <w:pStyle w:val="TAL"/>
              <w:rPr>
                <w:bCs/>
                <w:iCs/>
              </w:rPr>
            </w:pPr>
            <w:r w:rsidRPr="004606CD">
              <w:rPr>
                <w:bCs/>
                <w:iCs/>
              </w:rPr>
              <w:t xml:space="preserve">The UE indicating support of this feature shall also indicate support of </w:t>
            </w:r>
            <w:r w:rsidRPr="004606CD">
              <w:rPr>
                <w:bCs/>
                <w:i/>
              </w:rPr>
              <w:t>srs-increasedRepetition-r17</w:t>
            </w:r>
            <w:r w:rsidRPr="004606CD">
              <w:rPr>
                <w:bCs/>
                <w:iCs/>
              </w:rPr>
              <w:t>.</w:t>
            </w:r>
          </w:p>
        </w:tc>
        <w:tc>
          <w:tcPr>
            <w:tcW w:w="709" w:type="dxa"/>
          </w:tcPr>
          <w:p w14:paraId="3E8F4516" w14:textId="77777777" w:rsidR="00820204" w:rsidRPr="004606CD" w:rsidRDefault="00820204" w:rsidP="008668BE">
            <w:pPr>
              <w:pStyle w:val="TAL"/>
              <w:jc w:val="center"/>
            </w:pPr>
            <w:r w:rsidRPr="004606CD">
              <w:t>UE</w:t>
            </w:r>
          </w:p>
        </w:tc>
        <w:tc>
          <w:tcPr>
            <w:tcW w:w="567" w:type="dxa"/>
          </w:tcPr>
          <w:p w14:paraId="195A3749" w14:textId="77777777" w:rsidR="00820204" w:rsidRPr="004606CD" w:rsidRDefault="00820204" w:rsidP="008668BE">
            <w:pPr>
              <w:pStyle w:val="TAL"/>
              <w:jc w:val="center"/>
            </w:pPr>
            <w:r w:rsidRPr="004606CD">
              <w:t>No</w:t>
            </w:r>
          </w:p>
        </w:tc>
        <w:tc>
          <w:tcPr>
            <w:tcW w:w="709" w:type="dxa"/>
          </w:tcPr>
          <w:p w14:paraId="35079A47" w14:textId="77777777" w:rsidR="00820204" w:rsidRPr="004606CD" w:rsidRDefault="00820204" w:rsidP="008668BE">
            <w:pPr>
              <w:pStyle w:val="TAL"/>
              <w:jc w:val="center"/>
            </w:pPr>
            <w:r w:rsidRPr="004606CD">
              <w:t>No</w:t>
            </w:r>
          </w:p>
        </w:tc>
        <w:tc>
          <w:tcPr>
            <w:tcW w:w="728" w:type="dxa"/>
          </w:tcPr>
          <w:p w14:paraId="7FB65674" w14:textId="77777777" w:rsidR="00820204" w:rsidRPr="004606CD" w:rsidRDefault="00820204" w:rsidP="008668BE">
            <w:pPr>
              <w:pStyle w:val="TAL"/>
              <w:jc w:val="center"/>
            </w:pPr>
            <w:r w:rsidRPr="004606CD">
              <w:t>No</w:t>
            </w:r>
          </w:p>
        </w:tc>
      </w:tr>
      <w:tr w:rsidR="00E36007" w:rsidRPr="004606CD" w14:paraId="11B1F0BE" w14:textId="77777777" w:rsidTr="007249E3">
        <w:trPr>
          <w:cantSplit/>
          <w:tblHeader/>
        </w:trPr>
        <w:tc>
          <w:tcPr>
            <w:tcW w:w="6917" w:type="dxa"/>
          </w:tcPr>
          <w:p w14:paraId="38504A2D" w14:textId="77777777" w:rsidR="00222F30" w:rsidRPr="004606CD" w:rsidRDefault="00222F30" w:rsidP="007249E3">
            <w:pPr>
              <w:pStyle w:val="TAL"/>
              <w:rPr>
                <w:b/>
                <w:i/>
                <w:lang w:eastAsia="zh-CN"/>
              </w:rPr>
            </w:pPr>
            <w:r w:rsidRPr="004606CD">
              <w:rPr>
                <w:b/>
                <w:i/>
                <w:lang w:eastAsia="zh-CN"/>
              </w:rPr>
              <w:t>srs-PeriodicityAndOffsetExt-r16</w:t>
            </w:r>
          </w:p>
          <w:p w14:paraId="7B3A7457" w14:textId="77777777" w:rsidR="00222F30" w:rsidRPr="004606CD" w:rsidRDefault="00222F30" w:rsidP="007249E3">
            <w:pPr>
              <w:pStyle w:val="TAL"/>
              <w:rPr>
                <w:b/>
                <w:i/>
              </w:rPr>
            </w:pPr>
            <w:r w:rsidRPr="004606CD">
              <w:rPr>
                <w:lang w:eastAsia="zh-CN"/>
              </w:rPr>
              <w:t>Indicates whether the UE supports the periodicity of semi-persistent and periodic SRS with 128, 256, 512, and 20480 slots.</w:t>
            </w:r>
          </w:p>
        </w:tc>
        <w:tc>
          <w:tcPr>
            <w:tcW w:w="709" w:type="dxa"/>
          </w:tcPr>
          <w:p w14:paraId="0C8E1F33" w14:textId="77777777" w:rsidR="00222F30" w:rsidRPr="004606CD" w:rsidRDefault="00222F30" w:rsidP="007249E3">
            <w:pPr>
              <w:pStyle w:val="TAL"/>
              <w:jc w:val="center"/>
            </w:pPr>
            <w:r w:rsidRPr="004606CD">
              <w:t>UE</w:t>
            </w:r>
          </w:p>
        </w:tc>
        <w:tc>
          <w:tcPr>
            <w:tcW w:w="567" w:type="dxa"/>
          </w:tcPr>
          <w:p w14:paraId="434FA917" w14:textId="77777777" w:rsidR="00222F30" w:rsidRPr="004606CD" w:rsidRDefault="00222F30" w:rsidP="007249E3">
            <w:pPr>
              <w:pStyle w:val="TAL"/>
              <w:jc w:val="center"/>
            </w:pPr>
            <w:r w:rsidRPr="004606CD">
              <w:t>No</w:t>
            </w:r>
          </w:p>
        </w:tc>
        <w:tc>
          <w:tcPr>
            <w:tcW w:w="709" w:type="dxa"/>
          </w:tcPr>
          <w:p w14:paraId="6216AEB8" w14:textId="77777777" w:rsidR="00222F30" w:rsidRPr="004606CD" w:rsidRDefault="00222F30" w:rsidP="007249E3">
            <w:pPr>
              <w:pStyle w:val="TAL"/>
              <w:jc w:val="center"/>
            </w:pPr>
            <w:r w:rsidRPr="004606CD">
              <w:t>No</w:t>
            </w:r>
          </w:p>
        </w:tc>
        <w:tc>
          <w:tcPr>
            <w:tcW w:w="728" w:type="dxa"/>
          </w:tcPr>
          <w:p w14:paraId="1B39C11B" w14:textId="77777777" w:rsidR="00222F30" w:rsidRPr="004606CD" w:rsidRDefault="00222F30" w:rsidP="007249E3">
            <w:pPr>
              <w:pStyle w:val="TAL"/>
              <w:jc w:val="center"/>
            </w:pPr>
            <w:r w:rsidRPr="004606CD">
              <w:t>No</w:t>
            </w:r>
          </w:p>
        </w:tc>
      </w:tr>
      <w:tr w:rsidR="00E36007" w:rsidRPr="004606CD" w14:paraId="5F2B142C" w14:textId="77777777" w:rsidTr="0026000E">
        <w:trPr>
          <w:cantSplit/>
          <w:tblHeader/>
        </w:trPr>
        <w:tc>
          <w:tcPr>
            <w:tcW w:w="6917" w:type="dxa"/>
          </w:tcPr>
          <w:p w14:paraId="7D78E354" w14:textId="7AA74A49" w:rsidR="00186345" w:rsidRPr="004606CD" w:rsidRDefault="00186345" w:rsidP="00186345">
            <w:pPr>
              <w:pStyle w:val="TAL"/>
              <w:rPr>
                <w:b/>
                <w:i/>
              </w:rPr>
            </w:pPr>
            <w:r w:rsidRPr="004606CD">
              <w:rPr>
                <w:b/>
                <w:i/>
              </w:rPr>
              <w:t>supportedActivatedPRS-ProcessingWindow-r17</w:t>
            </w:r>
          </w:p>
          <w:p w14:paraId="10C465DF" w14:textId="25864EED" w:rsidR="00186345" w:rsidRPr="004606CD" w:rsidRDefault="00186345" w:rsidP="00186345">
            <w:pPr>
              <w:pStyle w:val="TAL"/>
              <w:rPr>
                <w:b/>
                <w:i/>
              </w:rPr>
            </w:pPr>
            <w:r w:rsidRPr="004606CD">
              <w:rPr>
                <w:bCs/>
                <w:iCs/>
              </w:rPr>
              <w:t xml:space="preserve">Indicates </w:t>
            </w:r>
            <w:r w:rsidR="004B3641" w:rsidRPr="004606CD">
              <w:rPr>
                <w:rFonts w:eastAsia="SimSun"/>
                <w:bCs/>
                <w:iCs/>
                <w:lang w:eastAsia="zh-CN"/>
              </w:rPr>
              <w:t>the number of supported</w:t>
            </w:r>
            <w:r w:rsidRPr="004606CD">
              <w:rPr>
                <w:bCs/>
                <w:iCs/>
              </w:rPr>
              <w:t xml:space="preserve"> activated PRS processing windows across all active DL BWPs. The UE can include this field only if the UE supports one of </w:t>
            </w:r>
            <w:r w:rsidRPr="004606CD">
              <w:rPr>
                <w:bCs/>
                <w:i/>
              </w:rPr>
              <w:t>prs-ProcessingWindowType1A-r17</w:t>
            </w:r>
            <w:r w:rsidRPr="004606CD">
              <w:rPr>
                <w:bCs/>
                <w:iCs/>
              </w:rPr>
              <w:t xml:space="preserve">, </w:t>
            </w:r>
            <w:r w:rsidRPr="004606CD">
              <w:rPr>
                <w:bCs/>
                <w:i/>
              </w:rPr>
              <w:t>prs-ProcessingWindowType1B-r17</w:t>
            </w:r>
            <w:r w:rsidRPr="004606CD">
              <w:rPr>
                <w:bCs/>
                <w:iCs/>
              </w:rPr>
              <w:t xml:space="preserve"> or </w:t>
            </w:r>
            <w:r w:rsidRPr="004606CD">
              <w:rPr>
                <w:bCs/>
                <w:i/>
              </w:rPr>
              <w:t>prs-ProcessingWindowType2-r17</w:t>
            </w:r>
            <w:r w:rsidRPr="004606CD">
              <w:rPr>
                <w:bCs/>
                <w:iCs/>
              </w:rPr>
              <w:t>. Otherwise, the UE does not include this field.</w:t>
            </w:r>
          </w:p>
        </w:tc>
        <w:tc>
          <w:tcPr>
            <w:tcW w:w="709" w:type="dxa"/>
          </w:tcPr>
          <w:p w14:paraId="5984E4B1" w14:textId="5CD2303D" w:rsidR="00186345" w:rsidRPr="004606CD" w:rsidRDefault="00186345" w:rsidP="00186345">
            <w:pPr>
              <w:pStyle w:val="TAL"/>
              <w:jc w:val="center"/>
            </w:pPr>
            <w:r w:rsidRPr="004606CD">
              <w:rPr>
                <w:bCs/>
                <w:iCs/>
              </w:rPr>
              <w:t>UE</w:t>
            </w:r>
          </w:p>
        </w:tc>
        <w:tc>
          <w:tcPr>
            <w:tcW w:w="567" w:type="dxa"/>
          </w:tcPr>
          <w:p w14:paraId="5A463B7B" w14:textId="0691818F" w:rsidR="00186345" w:rsidRPr="004606CD" w:rsidRDefault="00186345" w:rsidP="00186345">
            <w:pPr>
              <w:pStyle w:val="TAL"/>
              <w:jc w:val="center"/>
            </w:pPr>
            <w:r w:rsidRPr="004606CD">
              <w:rPr>
                <w:bCs/>
                <w:iCs/>
              </w:rPr>
              <w:t>No</w:t>
            </w:r>
          </w:p>
        </w:tc>
        <w:tc>
          <w:tcPr>
            <w:tcW w:w="709" w:type="dxa"/>
          </w:tcPr>
          <w:p w14:paraId="5364CE13" w14:textId="172405EC" w:rsidR="00186345" w:rsidRPr="004606CD" w:rsidRDefault="00186345" w:rsidP="00186345">
            <w:pPr>
              <w:pStyle w:val="TAL"/>
              <w:jc w:val="center"/>
            </w:pPr>
            <w:r w:rsidRPr="004606CD">
              <w:rPr>
                <w:bCs/>
                <w:iCs/>
              </w:rPr>
              <w:t>No</w:t>
            </w:r>
          </w:p>
        </w:tc>
        <w:tc>
          <w:tcPr>
            <w:tcW w:w="728" w:type="dxa"/>
          </w:tcPr>
          <w:p w14:paraId="5D429A6C" w14:textId="5C03E056" w:rsidR="00186345" w:rsidRPr="004606CD" w:rsidRDefault="00186345" w:rsidP="00186345">
            <w:pPr>
              <w:pStyle w:val="TAL"/>
              <w:jc w:val="center"/>
            </w:pPr>
            <w:r w:rsidRPr="004606CD">
              <w:rPr>
                <w:bCs/>
                <w:iCs/>
              </w:rPr>
              <w:t>No</w:t>
            </w:r>
          </w:p>
        </w:tc>
      </w:tr>
      <w:tr w:rsidR="00E36007" w:rsidRPr="004606CD" w14:paraId="10FF8BC8" w14:textId="77777777" w:rsidTr="0026000E">
        <w:trPr>
          <w:cantSplit/>
          <w:tblHeader/>
        </w:trPr>
        <w:tc>
          <w:tcPr>
            <w:tcW w:w="6917" w:type="dxa"/>
          </w:tcPr>
          <w:p w14:paraId="3D3C9DC1" w14:textId="77777777" w:rsidR="00A43323" w:rsidRPr="004606CD" w:rsidRDefault="00A43323" w:rsidP="00D14891">
            <w:pPr>
              <w:pStyle w:val="TAL"/>
              <w:rPr>
                <w:b/>
                <w:i/>
              </w:rPr>
            </w:pPr>
            <w:r w:rsidRPr="004606CD">
              <w:rPr>
                <w:b/>
                <w:i/>
              </w:rPr>
              <w:t>supportedDMRS-TypeDL</w:t>
            </w:r>
          </w:p>
          <w:p w14:paraId="597CC56F" w14:textId="5A533A21" w:rsidR="00A43323" w:rsidRPr="004606CD" w:rsidRDefault="00A43323" w:rsidP="00D14891">
            <w:pPr>
              <w:pStyle w:val="TAL"/>
            </w:pPr>
            <w:r w:rsidRPr="004606CD">
              <w:t xml:space="preserve">Defines supported DM-RS configuration types at the UE for DL reception. Type 1 is mandatory with capability </w:t>
            </w:r>
            <w:r w:rsidR="00A85607" w:rsidRPr="004606CD">
              <w:t>signalling</w:t>
            </w:r>
            <w:r w:rsidRPr="004606CD">
              <w:t>. Type 2 is optional.</w:t>
            </w:r>
            <w:r w:rsidR="0042099A" w:rsidRPr="004606CD">
              <w:t xml:space="preserve"> If this field is not included, Type 1 is supported.</w:t>
            </w:r>
          </w:p>
        </w:tc>
        <w:tc>
          <w:tcPr>
            <w:tcW w:w="709" w:type="dxa"/>
          </w:tcPr>
          <w:p w14:paraId="22AF28BD" w14:textId="77777777" w:rsidR="00A43323" w:rsidRPr="004606CD" w:rsidRDefault="00A43323" w:rsidP="00D14891">
            <w:pPr>
              <w:pStyle w:val="TAL"/>
              <w:jc w:val="center"/>
            </w:pPr>
            <w:r w:rsidRPr="004606CD">
              <w:t>UE</w:t>
            </w:r>
          </w:p>
        </w:tc>
        <w:tc>
          <w:tcPr>
            <w:tcW w:w="567" w:type="dxa"/>
          </w:tcPr>
          <w:p w14:paraId="34BAA657" w14:textId="77777777" w:rsidR="00A43323" w:rsidRPr="004606CD" w:rsidRDefault="0042099A" w:rsidP="00D14891">
            <w:pPr>
              <w:pStyle w:val="TAL"/>
              <w:jc w:val="center"/>
            </w:pPr>
            <w:r w:rsidRPr="004606CD">
              <w:t>FD</w:t>
            </w:r>
          </w:p>
        </w:tc>
        <w:tc>
          <w:tcPr>
            <w:tcW w:w="709" w:type="dxa"/>
          </w:tcPr>
          <w:p w14:paraId="778C1C9D" w14:textId="77777777" w:rsidR="00A43323" w:rsidRPr="004606CD" w:rsidRDefault="00A43323" w:rsidP="00D14891">
            <w:pPr>
              <w:pStyle w:val="TAL"/>
              <w:jc w:val="center"/>
            </w:pPr>
            <w:r w:rsidRPr="004606CD">
              <w:t>No</w:t>
            </w:r>
          </w:p>
        </w:tc>
        <w:tc>
          <w:tcPr>
            <w:tcW w:w="728" w:type="dxa"/>
          </w:tcPr>
          <w:p w14:paraId="5532980A" w14:textId="77777777" w:rsidR="00A43323" w:rsidRPr="004606CD" w:rsidRDefault="00A43323" w:rsidP="00D14891">
            <w:pPr>
              <w:pStyle w:val="TAL"/>
              <w:jc w:val="center"/>
            </w:pPr>
            <w:r w:rsidRPr="004606CD">
              <w:t>Yes</w:t>
            </w:r>
          </w:p>
        </w:tc>
      </w:tr>
      <w:tr w:rsidR="00E36007" w:rsidRPr="004606CD" w14:paraId="5FEA8711" w14:textId="77777777" w:rsidTr="0026000E">
        <w:trPr>
          <w:cantSplit/>
          <w:tblHeader/>
        </w:trPr>
        <w:tc>
          <w:tcPr>
            <w:tcW w:w="6917" w:type="dxa"/>
          </w:tcPr>
          <w:p w14:paraId="36A22A75" w14:textId="77777777" w:rsidR="00A43323" w:rsidRPr="004606CD" w:rsidRDefault="00A43323" w:rsidP="00D14891">
            <w:pPr>
              <w:pStyle w:val="TAL"/>
              <w:rPr>
                <w:b/>
                <w:i/>
              </w:rPr>
            </w:pPr>
            <w:r w:rsidRPr="004606CD">
              <w:rPr>
                <w:b/>
                <w:i/>
              </w:rPr>
              <w:t>supportedDMRS-TypeUL</w:t>
            </w:r>
          </w:p>
          <w:p w14:paraId="0643AA31" w14:textId="77777777" w:rsidR="00A43323" w:rsidRPr="004606CD" w:rsidRDefault="00A43323" w:rsidP="00D14891">
            <w:pPr>
              <w:pStyle w:val="TAL"/>
            </w:pPr>
            <w:r w:rsidRPr="004606CD">
              <w:t xml:space="preserve">Defines supported DM-RS configuration types at the UE for UL transmission. Support </w:t>
            </w:r>
            <w:r w:rsidR="00A773BB" w:rsidRPr="004606CD">
              <w:t xml:space="preserve">of </w:t>
            </w:r>
            <w:r w:rsidRPr="004606CD">
              <w:t xml:space="preserve">both type 1 and type 2 </w:t>
            </w:r>
            <w:r w:rsidR="00A773BB" w:rsidRPr="004606CD">
              <w:t>is</w:t>
            </w:r>
            <w:r w:rsidRPr="004606CD">
              <w:t xml:space="preserve"> mandatory with capability signalling.</w:t>
            </w:r>
            <w:r w:rsidR="0042099A" w:rsidRPr="004606CD">
              <w:t xml:space="preserve"> If this field is not included, Type 1 is supported.</w:t>
            </w:r>
          </w:p>
        </w:tc>
        <w:tc>
          <w:tcPr>
            <w:tcW w:w="709" w:type="dxa"/>
          </w:tcPr>
          <w:p w14:paraId="6CE4CB8D" w14:textId="77777777" w:rsidR="00A43323" w:rsidRPr="004606CD" w:rsidRDefault="00A43323" w:rsidP="00D14891">
            <w:pPr>
              <w:pStyle w:val="TAL"/>
              <w:jc w:val="center"/>
            </w:pPr>
            <w:r w:rsidRPr="004606CD">
              <w:t>UE</w:t>
            </w:r>
          </w:p>
        </w:tc>
        <w:tc>
          <w:tcPr>
            <w:tcW w:w="567" w:type="dxa"/>
          </w:tcPr>
          <w:p w14:paraId="2061D171" w14:textId="77777777" w:rsidR="00A43323" w:rsidRPr="004606CD" w:rsidRDefault="0042099A" w:rsidP="00D14891">
            <w:pPr>
              <w:pStyle w:val="TAL"/>
              <w:jc w:val="center"/>
            </w:pPr>
            <w:r w:rsidRPr="004606CD">
              <w:t>FD</w:t>
            </w:r>
          </w:p>
        </w:tc>
        <w:tc>
          <w:tcPr>
            <w:tcW w:w="709" w:type="dxa"/>
          </w:tcPr>
          <w:p w14:paraId="63ACA135" w14:textId="77777777" w:rsidR="00A43323" w:rsidRPr="004606CD" w:rsidRDefault="00A43323" w:rsidP="00D14891">
            <w:pPr>
              <w:pStyle w:val="TAL"/>
              <w:jc w:val="center"/>
            </w:pPr>
            <w:r w:rsidRPr="004606CD">
              <w:t>No</w:t>
            </w:r>
          </w:p>
        </w:tc>
        <w:tc>
          <w:tcPr>
            <w:tcW w:w="728" w:type="dxa"/>
          </w:tcPr>
          <w:p w14:paraId="70B16131" w14:textId="77777777" w:rsidR="00A43323" w:rsidRPr="004606CD" w:rsidRDefault="00A43323" w:rsidP="00D14891">
            <w:pPr>
              <w:pStyle w:val="TAL"/>
              <w:jc w:val="center"/>
            </w:pPr>
            <w:r w:rsidRPr="004606CD">
              <w:t>Yes</w:t>
            </w:r>
          </w:p>
        </w:tc>
      </w:tr>
      <w:tr w:rsidR="00E36007" w:rsidRPr="004606CD" w14:paraId="32350895" w14:textId="77777777" w:rsidTr="00963B9B">
        <w:trPr>
          <w:cantSplit/>
          <w:tblHeader/>
        </w:trPr>
        <w:tc>
          <w:tcPr>
            <w:tcW w:w="6917" w:type="dxa"/>
          </w:tcPr>
          <w:p w14:paraId="434C712A" w14:textId="77777777" w:rsidR="008C7055" w:rsidRPr="004606CD" w:rsidRDefault="008C7055" w:rsidP="000C23D7">
            <w:pPr>
              <w:pStyle w:val="TAL"/>
              <w:rPr>
                <w:b/>
                <w:bCs/>
                <w:i/>
                <w:iCs/>
              </w:rPr>
            </w:pPr>
            <w:r w:rsidRPr="004606CD">
              <w:rPr>
                <w:b/>
                <w:bCs/>
                <w:i/>
                <w:iCs/>
              </w:rPr>
              <w:t>supportRepetitionZeroOffsetRV-r16</w:t>
            </w:r>
          </w:p>
          <w:p w14:paraId="669E37DD" w14:textId="77777777" w:rsidR="008C7055" w:rsidRPr="004606CD" w:rsidRDefault="008C7055" w:rsidP="000C23D7">
            <w:pPr>
              <w:pStyle w:val="TAL"/>
            </w:pPr>
            <w:r w:rsidRPr="004606CD">
              <w:t xml:space="preserve">Indicates whether UE supports the value 0 for the parameter </w:t>
            </w:r>
            <w:r w:rsidRPr="004606CD">
              <w:rPr>
                <w:i/>
                <w:iCs/>
              </w:rPr>
              <w:t>sequenceOffsetforRV</w:t>
            </w:r>
            <w:r w:rsidRPr="004606CD">
              <w:t>.</w:t>
            </w:r>
          </w:p>
          <w:p w14:paraId="5ED210CB" w14:textId="77777777" w:rsidR="008C7055" w:rsidRPr="004606CD" w:rsidRDefault="008C7055" w:rsidP="008C7055">
            <w:pPr>
              <w:pStyle w:val="TAL"/>
            </w:pPr>
            <w:r w:rsidRPr="004606CD">
              <w:t xml:space="preserve">The UE indicating support of this capability shall also indicate support of </w:t>
            </w:r>
            <w:r w:rsidRPr="004606CD">
              <w:rPr>
                <w:i/>
                <w:iCs/>
              </w:rPr>
              <w:t>supportInter-slotTDM-r16</w:t>
            </w:r>
            <w:r w:rsidRPr="004606CD">
              <w:t xml:space="preserve"> with </w:t>
            </w:r>
            <w:r w:rsidRPr="004606CD">
              <w:rPr>
                <w:i/>
                <w:iCs/>
              </w:rPr>
              <w:t>maxNumberTCI-states-r16</w:t>
            </w:r>
            <w:r w:rsidRPr="004606CD">
              <w:t xml:space="preserve"> set to 2 for at least one band.</w:t>
            </w:r>
          </w:p>
        </w:tc>
        <w:tc>
          <w:tcPr>
            <w:tcW w:w="709" w:type="dxa"/>
          </w:tcPr>
          <w:p w14:paraId="3BDB3116" w14:textId="77777777" w:rsidR="008C7055" w:rsidRPr="004606CD" w:rsidRDefault="008C7055" w:rsidP="008C7055">
            <w:pPr>
              <w:pStyle w:val="TAL"/>
              <w:jc w:val="center"/>
            </w:pPr>
            <w:r w:rsidRPr="004606CD">
              <w:t>UE</w:t>
            </w:r>
          </w:p>
        </w:tc>
        <w:tc>
          <w:tcPr>
            <w:tcW w:w="567" w:type="dxa"/>
          </w:tcPr>
          <w:p w14:paraId="62F6DDB3" w14:textId="77777777" w:rsidR="008C7055" w:rsidRPr="004606CD" w:rsidRDefault="008C7055" w:rsidP="008C7055">
            <w:pPr>
              <w:pStyle w:val="TAL"/>
              <w:jc w:val="center"/>
            </w:pPr>
            <w:r w:rsidRPr="004606CD">
              <w:t>No</w:t>
            </w:r>
          </w:p>
        </w:tc>
        <w:tc>
          <w:tcPr>
            <w:tcW w:w="709" w:type="dxa"/>
          </w:tcPr>
          <w:p w14:paraId="33A40B86" w14:textId="77777777" w:rsidR="008C7055" w:rsidRPr="004606CD" w:rsidRDefault="008C7055" w:rsidP="008C7055">
            <w:pPr>
              <w:pStyle w:val="TAL"/>
              <w:jc w:val="center"/>
            </w:pPr>
            <w:r w:rsidRPr="004606CD">
              <w:t>No</w:t>
            </w:r>
          </w:p>
        </w:tc>
        <w:tc>
          <w:tcPr>
            <w:tcW w:w="728" w:type="dxa"/>
          </w:tcPr>
          <w:p w14:paraId="375AD1F2" w14:textId="77777777" w:rsidR="008C7055" w:rsidRPr="004606CD" w:rsidRDefault="008C7055" w:rsidP="008C7055">
            <w:pPr>
              <w:pStyle w:val="TAL"/>
              <w:jc w:val="center"/>
            </w:pPr>
            <w:r w:rsidRPr="004606CD">
              <w:t>No</w:t>
            </w:r>
          </w:p>
        </w:tc>
      </w:tr>
      <w:tr w:rsidR="00E36007" w:rsidRPr="004606CD" w14:paraId="61816715" w14:textId="77777777" w:rsidTr="00963B9B">
        <w:trPr>
          <w:cantSplit/>
          <w:tblHeader/>
        </w:trPr>
        <w:tc>
          <w:tcPr>
            <w:tcW w:w="6917" w:type="dxa"/>
          </w:tcPr>
          <w:p w14:paraId="3A55601B" w14:textId="77777777" w:rsidR="00D351EF" w:rsidRPr="004606CD" w:rsidRDefault="00D351EF" w:rsidP="00D351EF">
            <w:pPr>
              <w:pStyle w:val="TAL"/>
              <w:rPr>
                <w:b/>
                <w:i/>
              </w:rPr>
            </w:pPr>
            <w:r w:rsidRPr="004606CD">
              <w:rPr>
                <w:b/>
                <w:i/>
              </w:rPr>
              <w:t>supportRetx-Diff-CoresetPool-Multi-DCI-TRP-r16</w:t>
            </w:r>
          </w:p>
          <w:p w14:paraId="7854C08D" w14:textId="77777777" w:rsidR="00D351EF" w:rsidRPr="004606CD" w:rsidRDefault="00D351EF" w:rsidP="00D351EF">
            <w:pPr>
              <w:pStyle w:val="TAL"/>
              <w:rPr>
                <w:rFonts w:cs="Arial"/>
              </w:rPr>
            </w:pPr>
            <w:r w:rsidRPr="004606CD">
              <w:rPr>
                <w:rFonts w:cs="Arial"/>
              </w:rPr>
              <w:t xml:space="preserve">Indicates that retransmission scheduled by a different </w:t>
            </w:r>
            <w:r w:rsidRPr="004606CD">
              <w:rPr>
                <w:rFonts w:cs="Arial"/>
                <w:i/>
                <w:iCs/>
              </w:rPr>
              <w:t>CORESETPoolIndex</w:t>
            </w:r>
            <w:r w:rsidRPr="004606CD">
              <w:rPr>
                <w:rFonts w:cs="Arial"/>
              </w:rPr>
              <w:t xml:space="preserve"> for multi-DCI multi-TRP is not supported.</w:t>
            </w:r>
          </w:p>
          <w:p w14:paraId="666BCBC5" w14:textId="77777777" w:rsidR="00D351EF" w:rsidRPr="004606CD" w:rsidRDefault="00D351EF" w:rsidP="00D351EF">
            <w:pPr>
              <w:pStyle w:val="TAL"/>
              <w:rPr>
                <w:rFonts w:cs="Arial"/>
              </w:rPr>
            </w:pPr>
          </w:p>
          <w:p w14:paraId="507529CB" w14:textId="77777777" w:rsidR="00D351EF" w:rsidRPr="004606CD" w:rsidRDefault="00D351EF" w:rsidP="00D351EF">
            <w:pPr>
              <w:pStyle w:val="TAL"/>
              <w:rPr>
                <w:rFonts w:cs="Arial"/>
              </w:rPr>
            </w:pPr>
            <w:r w:rsidRPr="004606CD">
              <w:rPr>
                <w:rFonts w:cs="Arial"/>
              </w:rPr>
              <w:t xml:space="preserve">For multi-DCI multi-TRP operation, if this feature is reported, UE does not support retransmission scheduled by PDCCH received in a different </w:t>
            </w:r>
            <w:r w:rsidRPr="004606CD">
              <w:rPr>
                <w:rFonts w:cs="Arial"/>
                <w:i/>
                <w:iCs/>
              </w:rPr>
              <w:t>CORESETPoolIndex</w:t>
            </w:r>
            <w:r w:rsidRPr="004606CD">
              <w:rPr>
                <w:rFonts w:cs="Arial"/>
              </w:rPr>
              <w:t xml:space="preserve"> compared to the </w:t>
            </w:r>
            <w:r w:rsidRPr="004606CD">
              <w:rPr>
                <w:rFonts w:cs="Arial"/>
                <w:i/>
                <w:iCs/>
              </w:rPr>
              <w:t>CORESETPoolIndex</w:t>
            </w:r>
            <w:r w:rsidRPr="004606CD">
              <w:rPr>
                <w:rFonts w:cs="Arial"/>
              </w:rPr>
              <w:t xml:space="preserve"> of the initial transmission, i.e., the UE is not expected to receive, for the same HARQ process ID, DCI from a different </w:t>
            </w:r>
            <w:r w:rsidRPr="004606CD">
              <w:rPr>
                <w:rFonts w:cs="Arial"/>
                <w:i/>
                <w:iCs/>
              </w:rPr>
              <w:t>CORESETPoolIndex</w:t>
            </w:r>
            <w:r w:rsidRPr="004606CD">
              <w:rPr>
                <w:rFonts w:cs="Arial"/>
              </w:rPr>
              <w:t xml:space="preserve"> that schedules the retransmission, i.e., NDI not flipped. This applies to both PDSCH and PUSCH retransmissions.</w:t>
            </w:r>
          </w:p>
          <w:p w14:paraId="39D139CC" w14:textId="77777777" w:rsidR="00D351EF" w:rsidRPr="004606CD" w:rsidRDefault="00D351EF" w:rsidP="00D351EF">
            <w:pPr>
              <w:pStyle w:val="TAL"/>
              <w:rPr>
                <w:rFonts w:cs="Arial"/>
              </w:rPr>
            </w:pPr>
          </w:p>
          <w:p w14:paraId="517A5EDE" w14:textId="2AA313EA" w:rsidR="00D351EF" w:rsidRPr="004606CD" w:rsidRDefault="00D351EF" w:rsidP="00D351EF">
            <w:pPr>
              <w:pStyle w:val="TAL"/>
              <w:rPr>
                <w:b/>
                <w:bCs/>
                <w:i/>
                <w:iCs/>
              </w:rPr>
            </w:pPr>
            <w:r w:rsidRPr="004606CD">
              <w:rPr>
                <w:rFonts w:cs="Arial"/>
              </w:rPr>
              <w:t xml:space="preserve">UE indicating support of this feature shall indicate support of </w:t>
            </w:r>
            <w:r w:rsidRPr="004606CD">
              <w:rPr>
                <w:i/>
                <w:iCs/>
              </w:rPr>
              <w:t>multiDCI-MultiTRP-r16.</w:t>
            </w:r>
          </w:p>
        </w:tc>
        <w:tc>
          <w:tcPr>
            <w:tcW w:w="709" w:type="dxa"/>
          </w:tcPr>
          <w:p w14:paraId="5E96404A" w14:textId="4D3FB274" w:rsidR="00D351EF" w:rsidRPr="004606CD" w:rsidRDefault="00D351EF" w:rsidP="00D351EF">
            <w:pPr>
              <w:pStyle w:val="TAL"/>
              <w:jc w:val="center"/>
            </w:pPr>
            <w:r w:rsidRPr="004606CD">
              <w:t>UE</w:t>
            </w:r>
          </w:p>
        </w:tc>
        <w:tc>
          <w:tcPr>
            <w:tcW w:w="567" w:type="dxa"/>
          </w:tcPr>
          <w:p w14:paraId="452D4853" w14:textId="1FADD9B2" w:rsidR="00D351EF" w:rsidRPr="004606CD" w:rsidRDefault="00D351EF" w:rsidP="00D351EF">
            <w:pPr>
              <w:pStyle w:val="TAL"/>
              <w:jc w:val="center"/>
            </w:pPr>
            <w:r w:rsidRPr="004606CD">
              <w:t>No</w:t>
            </w:r>
          </w:p>
        </w:tc>
        <w:tc>
          <w:tcPr>
            <w:tcW w:w="709" w:type="dxa"/>
          </w:tcPr>
          <w:p w14:paraId="753C7223" w14:textId="6B853510" w:rsidR="00D351EF" w:rsidRPr="004606CD" w:rsidRDefault="00D351EF" w:rsidP="00D351EF">
            <w:pPr>
              <w:pStyle w:val="TAL"/>
              <w:jc w:val="center"/>
            </w:pPr>
            <w:r w:rsidRPr="004606CD">
              <w:t>No</w:t>
            </w:r>
          </w:p>
        </w:tc>
        <w:tc>
          <w:tcPr>
            <w:tcW w:w="728" w:type="dxa"/>
          </w:tcPr>
          <w:p w14:paraId="2AF3AEB0" w14:textId="705197E0" w:rsidR="00D351EF" w:rsidRPr="004606CD" w:rsidRDefault="00D351EF" w:rsidP="00D351EF">
            <w:pPr>
              <w:pStyle w:val="TAL"/>
              <w:jc w:val="center"/>
            </w:pPr>
            <w:r w:rsidRPr="004606CD">
              <w:t>No</w:t>
            </w:r>
          </w:p>
        </w:tc>
      </w:tr>
      <w:tr w:rsidR="00E36007" w:rsidRPr="004606CD" w14:paraId="63A4209D" w14:textId="77777777" w:rsidTr="007249E3">
        <w:trPr>
          <w:cantSplit/>
          <w:tblHeader/>
        </w:trPr>
        <w:tc>
          <w:tcPr>
            <w:tcW w:w="6917" w:type="dxa"/>
          </w:tcPr>
          <w:p w14:paraId="434927FE" w14:textId="77777777" w:rsidR="002F297D" w:rsidRPr="004606CD" w:rsidRDefault="002F297D" w:rsidP="007249E3">
            <w:pPr>
              <w:pStyle w:val="TAL"/>
              <w:rPr>
                <w:b/>
                <w:bCs/>
                <w:i/>
                <w:iCs/>
              </w:rPr>
            </w:pPr>
            <w:r w:rsidRPr="004606CD">
              <w:rPr>
                <w:b/>
                <w:bCs/>
                <w:i/>
                <w:iCs/>
              </w:rPr>
              <w:t>ta-BasedPDC-TN-NonSharedSpectrumChAccess-r17</w:t>
            </w:r>
          </w:p>
          <w:p w14:paraId="6890261E" w14:textId="0BDB0E87" w:rsidR="002F297D" w:rsidRPr="004606CD" w:rsidRDefault="002F297D" w:rsidP="007249E3">
            <w:pPr>
              <w:pStyle w:val="TAL"/>
              <w:rPr>
                <w:b/>
                <w:bCs/>
                <w:i/>
                <w:iCs/>
              </w:rPr>
            </w:pPr>
            <w:r w:rsidRPr="004606CD">
              <w:rPr>
                <w:rFonts w:cs="Arial"/>
                <w:szCs w:val="18"/>
              </w:rPr>
              <w:t xml:space="preserve">Indicates whether the UE supports propagation delay compensation based on </w:t>
            </w:r>
            <w:r w:rsidR="00C87A7C" w:rsidRPr="004606CD">
              <w:rPr>
                <w:rFonts w:cs="Arial"/>
                <w:szCs w:val="18"/>
              </w:rPr>
              <w:t>Rel-15</w:t>
            </w:r>
            <w:r w:rsidRPr="004606CD">
              <w:rPr>
                <w:rFonts w:cs="Arial"/>
                <w:szCs w:val="18"/>
              </w:rPr>
              <w:t xml:space="preserve"> TA procedure for TN and non-shared spectrum channel access.</w:t>
            </w:r>
          </w:p>
        </w:tc>
        <w:tc>
          <w:tcPr>
            <w:tcW w:w="709" w:type="dxa"/>
          </w:tcPr>
          <w:p w14:paraId="7D134DD9" w14:textId="77777777" w:rsidR="002F297D" w:rsidRPr="004606CD" w:rsidRDefault="002F297D" w:rsidP="007249E3">
            <w:pPr>
              <w:pStyle w:val="TAL"/>
              <w:jc w:val="center"/>
              <w:rPr>
                <w:rFonts w:cs="Arial"/>
                <w:szCs w:val="18"/>
              </w:rPr>
            </w:pPr>
            <w:r w:rsidRPr="004606CD">
              <w:rPr>
                <w:rFonts w:cs="Arial"/>
                <w:szCs w:val="18"/>
              </w:rPr>
              <w:t>UE</w:t>
            </w:r>
          </w:p>
        </w:tc>
        <w:tc>
          <w:tcPr>
            <w:tcW w:w="567" w:type="dxa"/>
          </w:tcPr>
          <w:p w14:paraId="689E6ED2" w14:textId="77777777" w:rsidR="002F297D" w:rsidRPr="004606CD" w:rsidRDefault="002F297D" w:rsidP="007249E3">
            <w:pPr>
              <w:pStyle w:val="TAL"/>
              <w:jc w:val="center"/>
              <w:rPr>
                <w:rFonts w:cs="Arial"/>
                <w:szCs w:val="18"/>
              </w:rPr>
            </w:pPr>
            <w:r w:rsidRPr="004606CD">
              <w:rPr>
                <w:rFonts w:cs="Arial"/>
                <w:szCs w:val="18"/>
              </w:rPr>
              <w:t>No</w:t>
            </w:r>
          </w:p>
        </w:tc>
        <w:tc>
          <w:tcPr>
            <w:tcW w:w="709" w:type="dxa"/>
          </w:tcPr>
          <w:p w14:paraId="210E6B32" w14:textId="77777777" w:rsidR="002F297D" w:rsidRPr="004606CD" w:rsidRDefault="002F297D" w:rsidP="007249E3">
            <w:pPr>
              <w:pStyle w:val="TAL"/>
              <w:jc w:val="center"/>
              <w:rPr>
                <w:rFonts w:cs="Arial"/>
                <w:szCs w:val="18"/>
              </w:rPr>
            </w:pPr>
            <w:r w:rsidRPr="004606CD">
              <w:rPr>
                <w:rFonts w:cs="Arial"/>
                <w:szCs w:val="18"/>
              </w:rPr>
              <w:t>No</w:t>
            </w:r>
          </w:p>
        </w:tc>
        <w:tc>
          <w:tcPr>
            <w:tcW w:w="728" w:type="dxa"/>
          </w:tcPr>
          <w:p w14:paraId="41332F23" w14:textId="77777777" w:rsidR="002F297D" w:rsidRPr="004606CD" w:rsidRDefault="002F297D" w:rsidP="007249E3">
            <w:pPr>
              <w:pStyle w:val="TAL"/>
              <w:jc w:val="center"/>
              <w:rPr>
                <w:rFonts w:cs="Arial"/>
                <w:szCs w:val="18"/>
              </w:rPr>
            </w:pPr>
            <w:r w:rsidRPr="004606CD">
              <w:rPr>
                <w:rFonts w:cs="Arial"/>
                <w:szCs w:val="18"/>
              </w:rPr>
              <w:t>No</w:t>
            </w:r>
          </w:p>
        </w:tc>
      </w:tr>
      <w:tr w:rsidR="00E36007" w:rsidRPr="004606CD" w14:paraId="1F550778" w14:textId="77777777" w:rsidTr="00963B9B">
        <w:trPr>
          <w:cantSplit/>
          <w:tblHeader/>
        </w:trPr>
        <w:tc>
          <w:tcPr>
            <w:tcW w:w="6917" w:type="dxa"/>
          </w:tcPr>
          <w:p w14:paraId="37970389" w14:textId="77777777" w:rsidR="008C7055" w:rsidRPr="004606CD" w:rsidRDefault="008C7055" w:rsidP="008C7055">
            <w:pPr>
              <w:pStyle w:val="TAL"/>
              <w:rPr>
                <w:b/>
                <w:bCs/>
                <w:i/>
                <w:iCs/>
              </w:rPr>
            </w:pPr>
            <w:r w:rsidRPr="004606CD">
              <w:rPr>
                <w:b/>
                <w:bCs/>
                <w:i/>
                <w:iCs/>
              </w:rPr>
              <w:t>targetSMTC-SCG-r16</w:t>
            </w:r>
          </w:p>
          <w:p w14:paraId="376F7C95" w14:textId="77777777" w:rsidR="008C7055" w:rsidRPr="004606CD" w:rsidRDefault="008C7055" w:rsidP="000C23D7">
            <w:pPr>
              <w:pStyle w:val="TAL"/>
            </w:pPr>
            <w:r w:rsidRPr="004606CD">
              <w:rPr>
                <w:rFonts w:cs="Arial"/>
                <w:szCs w:val="18"/>
              </w:rPr>
              <w:t xml:space="preserve">Indicates the support of configuration of SMTC of target SCG cell with field </w:t>
            </w:r>
            <w:r w:rsidRPr="004606CD">
              <w:rPr>
                <w:rFonts w:cs="Arial"/>
                <w:i/>
                <w:szCs w:val="18"/>
              </w:rPr>
              <w:t>targetCellSMTC-SCG</w:t>
            </w:r>
            <w:r w:rsidRPr="004606CD">
              <w:rPr>
                <w:rFonts w:cs="Arial"/>
                <w:szCs w:val="18"/>
              </w:rPr>
              <w:t>.</w:t>
            </w:r>
          </w:p>
        </w:tc>
        <w:tc>
          <w:tcPr>
            <w:tcW w:w="709" w:type="dxa"/>
          </w:tcPr>
          <w:p w14:paraId="4B0B237D" w14:textId="77777777" w:rsidR="008C7055" w:rsidRPr="004606CD" w:rsidRDefault="008C7055" w:rsidP="008C7055">
            <w:pPr>
              <w:pStyle w:val="TAL"/>
              <w:jc w:val="center"/>
            </w:pPr>
            <w:r w:rsidRPr="004606CD">
              <w:rPr>
                <w:rFonts w:cs="Arial"/>
                <w:szCs w:val="18"/>
              </w:rPr>
              <w:t>UE</w:t>
            </w:r>
          </w:p>
        </w:tc>
        <w:tc>
          <w:tcPr>
            <w:tcW w:w="567" w:type="dxa"/>
          </w:tcPr>
          <w:p w14:paraId="055D5791" w14:textId="77777777" w:rsidR="008C7055" w:rsidRPr="004606CD" w:rsidRDefault="008C7055" w:rsidP="008C7055">
            <w:pPr>
              <w:pStyle w:val="TAL"/>
              <w:jc w:val="center"/>
            </w:pPr>
            <w:r w:rsidRPr="004606CD">
              <w:rPr>
                <w:rFonts w:cs="Arial"/>
                <w:szCs w:val="18"/>
              </w:rPr>
              <w:t>No</w:t>
            </w:r>
          </w:p>
        </w:tc>
        <w:tc>
          <w:tcPr>
            <w:tcW w:w="709" w:type="dxa"/>
          </w:tcPr>
          <w:p w14:paraId="68F51164" w14:textId="77777777" w:rsidR="008C7055" w:rsidRPr="004606CD" w:rsidRDefault="008C7055" w:rsidP="008C7055">
            <w:pPr>
              <w:pStyle w:val="TAL"/>
              <w:jc w:val="center"/>
            </w:pPr>
            <w:r w:rsidRPr="004606CD">
              <w:rPr>
                <w:rFonts w:cs="Arial"/>
                <w:szCs w:val="18"/>
              </w:rPr>
              <w:t>No</w:t>
            </w:r>
          </w:p>
        </w:tc>
        <w:tc>
          <w:tcPr>
            <w:tcW w:w="728" w:type="dxa"/>
          </w:tcPr>
          <w:p w14:paraId="1CA9209E" w14:textId="77777777" w:rsidR="008C7055" w:rsidRPr="004606CD" w:rsidRDefault="008C7055" w:rsidP="008C7055">
            <w:pPr>
              <w:pStyle w:val="TAL"/>
              <w:jc w:val="center"/>
            </w:pPr>
            <w:r w:rsidRPr="004606CD">
              <w:rPr>
                <w:rFonts w:cs="Arial"/>
                <w:szCs w:val="18"/>
              </w:rPr>
              <w:t>No</w:t>
            </w:r>
          </w:p>
        </w:tc>
      </w:tr>
      <w:tr w:rsidR="00E36007" w:rsidRPr="004606CD" w14:paraId="4491D104" w14:textId="77777777" w:rsidTr="0026000E">
        <w:trPr>
          <w:cantSplit/>
          <w:tblHeader/>
        </w:trPr>
        <w:tc>
          <w:tcPr>
            <w:tcW w:w="6917" w:type="dxa"/>
          </w:tcPr>
          <w:p w14:paraId="1C0C57AB" w14:textId="77777777" w:rsidR="00A43323" w:rsidRPr="004606CD" w:rsidRDefault="00A43323" w:rsidP="00D14891">
            <w:pPr>
              <w:pStyle w:val="TAL"/>
              <w:rPr>
                <w:b/>
                <w:i/>
              </w:rPr>
            </w:pPr>
            <w:r w:rsidRPr="004606CD">
              <w:rPr>
                <w:b/>
                <w:i/>
              </w:rPr>
              <w:t>tdd-MultiDL-UL-SwitchPerSlot</w:t>
            </w:r>
          </w:p>
          <w:p w14:paraId="208C0321" w14:textId="77777777" w:rsidR="00A43323" w:rsidRPr="004606CD" w:rsidRDefault="00A43323" w:rsidP="00D14891">
            <w:pPr>
              <w:pStyle w:val="TAL"/>
            </w:pPr>
            <w:r w:rsidRPr="004606CD">
              <w:rPr>
                <w:rFonts w:cs="Arial"/>
                <w:szCs w:val="18"/>
              </w:rPr>
              <w:t>Indicates whether the UE supports more than one switch points in a slot for actual DL/UL transmission(s).</w:t>
            </w:r>
          </w:p>
        </w:tc>
        <w:tc>
          <w:tcPr>
            <w:tcW w:w="709" w:type="dxa"/>
          </w:tcPr>
          <w:p w14:paraId="3660D1D2" w14:textId="77777777" w:rsidR="00A43323" w:rsidRPr="004606CD" w:rsidRDefault="00A43323" w:rsidP="00D14891">
            <w:pPr>
              <w:pStyle w:val="TAL"/>
              <w:jc w:val="center"/>
            </w:pPr>
            <w:r w:rsidRPr="004606CD">
              <w:rPr>
                <w:rFonts w:cs="Arial"/>
                <w:szCs w:val="18"/>
              </w:rPr>
              <w:t>UE</w:t>
            </w:r>
          </w:p>
        </w:tc>
        <w:tc>
          <w:tcPr>
            <w:tcW w:w="567" w:type="dxa"/>
          </w:tcPr>
          <w:p w14:paraId="3B5E2E0C" w14:textId="77777777" w:rsidR="00A43323" w:rsidRPr="004606CD" w:rsidRDefault="00A43323" w:rsidP="00D14891">
            <w:pPr>
              <w:pStyle w:val="TAL"/>
              <w:jc w:val="center"/>
            </w:pPr>
            <w:r w:rsidRPr="004606CD">
              <w:rPr>
                <w:rFonts w:cs="Arial"/>
                <w:szCs w:val="18"/>
              </w:rPr>
              <w:t>No</w:t>
            </w:r>
          </w:p>
        </w:tc>
        <w:tc>
          <w:tcPr>
            <w:tcW w:w="709" w:type="dxa"/>
          </w:tcPr>
          <w:p w14:paraId="27194426" w14:textId="77777777" w:rsidR="00A43323" w:rsidRPr="004606CD" w:rsidRDefault="00A43323" w:rsidP="00D14891">
            <w:pPr>
              <w:pStyle w:val="TAL"/>
              <w:jc w:val="center"/>
            </w:pPr>
            <w:r w:rsidRPr="004606CD">
              <w:rPr>
                <w:rFonts w:cs="Arial"/>
                <w:szCs w:val="18"/>
              </w:rPr>
              <w:t>TDD only</w:t>
            </w:r>
          </w:p>
        </w:tc>
        <w:tc>
          <w:tcPr>
            <w:tcW w:w="728" w:type="dxa"/>
          </w:tcPr>
          <w:p w14:paraId="0F582BB7" w14:textId="77777777" w:rsidR="00A43323" w:rsidRPr="004606CD" w:rsidRDefault="00A43323" w:rsidP="00D14891">
            <w:pPr>
              <w:pStyle w:val="TAL"/>
              <w:jc w:val="center"/>
            </w:pPr>
            <w:r w:rsidRPr="004606CD">
              <w:rPr>
                <w:rFonts w:cs="Arial"/>
                <w:szCs w:val="18"/>
              </w:rPr>
              <w:t>Yes</w:t>
            </w:r>
          </w:p>
        </w:tc>
      </w:tr>
      <w:tr w:rsidR="00E36007" w:rsidRPr="004606CD" w14:paraId="55143CF8" w14:textId="77777777" w:rsidTr="0026000E">
        <w:trPr>
          <w:cantSplit/>
          <w:tblHeader/>
        </w:trPr>
        <w:tc>
          <w:tcPr>
            <w:tcW w:w="6917" w:type="dxa"/>
          </w:tcPr>
          <w:p w14:paraId="290C4F83" w14:textId="77777777" w:rsidR="00172633" w:rsidRPr="004606CD" w:rsidRDefault="00172633" w:rsidP="00172633">
            <w:pPr>
              <w:pStyle w:val="TAL"/>
              <w:rPr>
                <w:b/>
                <w:i/>
              </w:rPr>
            </w:pPr>
            <w:r w:rsidRPr="004606CD">
              <w:rPr>
                <w:b/>
                <w:i/>
              </w:rPr>
              <w:t>tdd-PCellUL-TX-AllUL-Subframe-r16</w:t>
            </w:r>
          </w:p>
          <w:p w14:paraId="58530BE3" w14:textId="77777777" w:rsidR="00172633" w:rsidRPr="004606CD" w:rsidRDefault="00172633" w:rsidP="00172633">
            <w:pPr>
              <w:pStyle w:val="TAL"/>
              <w:rPr>
                <w:b/>
                <w:i/>
              </w:rPr>
            </w:pPr>
            <w:r w:rsidRPr="004606CD">
              <w:rPr>
                <w:bCs/>
                <w:iCs/>
              </w:rPr>
              <w:t>Indicates whether the UE</w:t>
            </w:r>
            <w:r w:rsidRPr="004606CD">
              <w:t xml:space="preserve"> </w:t>
            </w:r>
            <w:r w:rsidRPr="004606CD">
              <w:rPr>
                <w:bCs/>
                <w:iCs/>
              </w:rPr>
              <w:t xml:space="preserve">configured with </w:t>
            </w:r>
            <w:r w:rsidRPr="004606CD">
              <w:rPr>
                <w:bCs/>
                <w:i/>
              </w:rPr>
              <w:t>tdm-patternConfig-r16</w:t>
            </w:r>
            <w:r w:rsidRPr="004606CD">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4606CD">
              <w:rPr>
                <w:iCs/>
              </w:rPr>
              <w:t xml:space="preserve"> </w:t>
            </w:r>
            <w:r w:rsidRPr="004606CD">
              <w:rPr>
                <w:i/>
                <w:iCs/>
              </w:rPr>
              <w:t>tdm-restrictionTDD-endc-r16</w:t>
            </w:r>
            <w:r w:rsidRPr="004606CD">
              <w:t>.</w:t>
            </w:r>
          </w:p>
        </w:tc>
        <w:tc>
          <w:tcPr>
            <w:tcW w:w="709" w:type="dxa"/>
          </w:tcPr>
          <w:p w14:paraId="04FBDF42" w14:textId="77777777" w:rsidR="00172633" w:rsidRPr="004606CD" w:rsidRDefault="00172633" w:rsidP="00172633">
            <w:pPr>
              <w:pStyle w:val="TAL"/>
              <w:jc w:val="center"/>
              <w:rPr>
                <w:rFonts w:cs="Arial"/>
                <w:szCs w:val="18"/>
              </w:rPr>
            </w:pPr>
            <w:r w:rsidRPr="004606CD">
              <w:rPr>
                <w:rFonts w:cs="Arial"/>
                <w:szCs w:val="18"/>
              </w:rPr>
              <w:t>UE</w:t>
            </w:r>
          </w:p>
        </w:tc>
        <w:tc>
          <w:tcPr>
            <w:tcW w:w="567" w:type="dxa"/>
          </w:tcPr>
          <w:p w14:paraId="4DB087A5" w14:textId="77777777" w:rsidR="00172633" w:rsidRPr="004606CD" w:rsidRDefault="00172633" w:rsidP="00172633">
            <w:pPr>
              <w:pStyle w:val="TAL"/>
              <w:jc w:val="center"/>
              <w:rPr>
                <w:rFonts w:cs="Arial"/>
                <w:szCs w:val="18"/>
              </w:rPr>
            </w:pPr>
            <w:r w:rsidRPr="004606CD">
              <w:rPr>
                <w:rFonts w:cs="Arial"/>
                <w:szCs w:val="18"/>
              </w:rPr>
              <w:t>No</w:t>
            </w:r>
          </w:p>
        </w:tc>
        <w:tc>
          <w:tcPr>
            <w:tcW w:w="709" w:type="dxa"/>
          </w:tcPr>
          <w:p w14:paraId="0850A647" w14:textId="77777777" w:rsidR="00172633" w:rsidRPr="004606CD" w:rsidRDefault="00172633" w:rsidP="00172633">
            <w:pPr>
              <w:pStyle w:val="TAL"/>
              <w:jc w:val="center"/>
              <w:rPr>
                <w:rFonts w:cs="Arial"/>
                <w:szCs w:val="18"/>
              </w:rPr>
            </w:pPr>
            <w:r w:rsidRPr="004606CD">
              <w:rPr>
                <w:rFonts w:cs="Arial"/>
                <w:szCs w:val="18"/>
              </w:rPr>
              <w:t>TDD only</w:t>
            </w:r>
          </w:p>
        </w:tc>
        <w:tc>
          <w:tcPr>
            <w:tcW w:w="728" w:type="dxa"/>
          </w:tcPr>
          <w:p w14:paraId="1907A366" w14:textId="77777777" w:rsidR="00172633" w:rsidRPr="004606CD" w:rsidRDefault="00172633" w:rsidP="00172633">
            <w:pPr>
              <w:pStyle w:val="TAL"/>
              <w:jc w:val="center"/>
              <w:rPr>
                <w:rFonts w:cs="Arial"/>
                <w:szCs w:val="18"/>
              </w:rPr>
            </w:pPr>
            <w:r w:rsidRPr="004606CD">
              <w:rPr>
                <w:rFonts w:cs="Arial"/>
                <w:szCs w:val="18"/>
              </w:rPr>
              <w:t>FR1 only</w:t>
            </w:r>
          </w:p>
        </w:tc>
      </w:tr>
      <w:tr w:rsidR="00E36007" w:rsidRPr="004606CD" w14:paraId="14D4DC06" w14:textId="77777777" w:rsidTr="0026000E">
        <w:trPr>
          <w:cantSplit/>
          <w:tblHeader/>
        </w:trPr>
        <w:tc>
          <w:tcPr>
            <w:tcW w:w="6917" w:type="dxa"/>
          </w:tcPr>
          <w:p w14:paraId="0473E9C9" w14:textId="77777777" w:rsidR="00A43323" w:rsidRPr="004606CD" w:rsidRDefault="00A43323" w:rsidP="00D14891">
            <w:pPr>
              <w:pStyle w:val="TAL"/>
              <w:rPr>
                <w:b/>
                <w:i/>
              </w:rPr>
            </w:pPr>
            <w:r w:rsidRPr="004606CD">
              <w:rPr>
                <w:b/>
                <w:i/>
              </w:rPr>
              <w:t>tpc-PUCCH-RNTI</w:t>
            </w:r>
          </w:p>
          <w:p w14:paraId="6DDC88E0" w14:textId="77777777" w:rsidR="00A43323" w:rsidRPr="004606CD" w:rsidRDefault="00A43323" w:rsidP="00D14891">
            <w:pPr>
              <w:pStyle w:val="TAL"/>
            </w:pPr>
            <w:r w:rsidRPr="004606CD">
              <w:t>Indicates whether the UE supports group DCI message based on TPC-PUCCH-RNTI for TPC commands for PUCCH.</w:t>
            </w:r>
          </w:p>
        </w:tc>
        <w:tc>
          <w:tcPr>
            <w:tcW w:w="709" w:type="dxa"/>
          </w:tcPr>
          <w:p w14:paraId="407BF6CE" w14:textId="77777777" w:rsidR="00A43323" w:rsidRPr="004606CD" w:rsidRDefault="00A43323" w:rsidP="00D14891">
            <w:pPr>
              <w:pStyle w:val="TAL"/>
              <w:jc w:val="center"/>
            </w:pPr>
            <w:r w:rsidRPr="004606CD">
              <w:t>UE</w:t>
            </w:r>
          </w:p>
        </w:tc>
        <w:tc>
          <w:tcPr>
            <w:tcW w:w="567" w:type="dxa"/>
          </w:tcPr>
          <w:p w14:paraId="6EB8195F" w14:textId="77777777" w:rsidR="00A43323" w:rsidRPr="004606CD" w:rsidRDefault="00A43323" w:rsidP="00D14891">
            <w:pPr>
              <w:pStyle w:val="TAL"/>
              <w:jc w:val="center"/>
            </w:pPr>
            <w:r w:rsidRPr="004606CD">
              <w:t>No</w:t>
            </w:r>
          </w:p>
        </w:tc>
        <w:tc>
          <w:tcPr>
            <w:tcW w:w="709" w:type="dxa"/>
          </w:tcPr>
          <w:p w14:paraId="27B237DE" w14:textId="77777777" w:rsidR="00A43323" w:rsidRPr="004606CD" w:rsidRDefault="00A43323" w:rsidP="00D14891">
            <w:pPr>
              <w:pStyle w:val="TAL"/>
              <w:jc w:val="center"/>
            </w:pPr>
            <w:r w:rsidRPr="004606CD">
              <w:t>No</w:t>
            </w:r>
          </w:p>
        </w:tc>
        <w:tc>
          <w:tcPr>
            <w:tcW w:w="728" w:type="dxa"/>
          </w:tcPr>
          <w:p w14:paraId="7B15F7EB" w14:textId="77777777" w:rsidR="00A43323" w:rsidRPr="004606CD" w:rsidRDefault="00A43323" w:rsidP="00D14891">
            <w:pPr>
              <w:pStyle w:val="TAL"/>
              <w:jc w:val="center"/>
            </w:pPr>
            <w:r w:rsidRPr="004606CD">
              <w:t>Yes</w:t>
            </w:r>
          </w:p>
        </w:tc>
      </w:tr>
      <w:tr w:rsidR="00E36007" w:rsidRPr="004606CD" w14:paraId="4F817ECA" w14:textId="77777777" w:rsidTr="0026000E">
        <w:trPr>
          <w:cantSplit/>
          <w:tblHeader/>
        </w:trPr>
        <w:tc>
          <w:tcPr>
            <w:tcW w:w="6917" w:type="dxa"/>
          </w:tcPr>
          <w:p w14:paraId="45098A27" w14:textId="77777777" w:rsidR="00A43323" w:rsidRPr="004606CD" w:rsidRDefault="00A43323" w:rsidP="00D14891">
            <w:pPr>
              <w:pStyle w:val="TAL"/>
              <w:rPr>
                <w:b/>
                <w:i/>
              </w:rPr>
            </w:pPr>
            <w:r w:rsidRPr="004606CD">
              <w:rPr>
                <w:b/>
                <w:i/>
              </w:rPr>
              <w:t>tpc-PUSCH-RNTI</w:t>
            </w:r>
          </w:p>
          <w:p w14:paraId="1A05C7F2" w14:textId="77777777" w:rsidR="00A43323" w:rsidRPr="004606CD" w:rsidRDefault="00A43323" w:rsidP="00D14891">
            <w:pPr>
              <w:pStyle w:val="TAL"/>
            </w:pPr>
            <w:r w:rsidRPr="004606CD">
              <w:t>Indicates whether the UE supports group DCI message based on TPC-PUSCH-RNTI for TPC commands for PUSCH.</w:t>
            </w:r>
          </w:p>
        </w:tc>
        <w:tc>
          <w:tcPr>
            <w:tcW w:w="709" w:type="dxa"/>
          </w:tcPr>
          <w:p w14:paraId="6AD45738" w14:textId="77777777" w:rsidR="00A43323" w:rsidRPr="004606CD" w:rsidRDefault="00A43323" w:rsidP="00D14891">
            <w:pPr>
              <w:pStyle w:val="TAL"/>
              <w:jc w:val="center"/>
            </w:pPr>
            <w:r w:rsidRPr="004606CD">
              <w:t>UE</w:t>
            </w:r>
          </w:p>
        </w:tc>
        <w:tc>
          <w:tcPr>
            <w:tcW w:w="567" w:type="dxa"/>
          </w:tcPr>
          <w:p w14:paraId="6F22E40B" w14:textId="77777777" w:rsidR="00A43323" w:rsidRPr="004606CD" w:rsidRDefault="00A43323" w:rsidP="00D14891">
            <w:pPr>
              <w:pStyle w:val="TAL"/>
              <w:jc w:val="center"/>
            </w:pPr>
            <w:r w:rsidRPr="004606CD">
              <w:t>No</w:t>
            </w:r>
          </w:p>
        </w:tc>
        <w:tc>
          <w:tcPr>
            <w:tcW w:w="709" w:type="dxa"/>
          </w:tcPr>
          <w:p w14:paraId="28937EFF" w14:textId="77777777" w:rsidR="00A43323" w:rsidRPr="004606CD" w:rsidRDefault="00A43323" w:rsidP="00D14891">
            <w:pPr>
              <w:pStyle w:val="TAL"/>
              <w:jc w:val="center"/>
            </w:pPr>
            <w:r w:rsidRPr="004606CD">
              <w:t>No</w:t>
            </w:r>
          </w:p>
        </w:tc>
        <w:tc>
          <w:tcPr>
            <w:tcW w:w="728" w:type="dxa"/>
          </w:tcPr>
          <w:p w14:paraId="3D7BBFFF" w14:textId="77777777" w:rsidR="00A43323" w:rsidRPr="004606CD" w:rsidRDefault="00A43323" w:rsidP="00D14891">
            <w:pPr>
              <w:pStyle w:val="TAL"/>
              <w:jc w:val="center"/>
            </w:pPr>
            <w:r w:rsidRPr="004606CD">
              <w:t>Yes</w:t>
            </w:r>
          </w:p>
        </w:tc>
      </w:tr>
      <w:tr w:rsidR="00E36007" w:rsidRPr="004606CD" w14:paraId="5F704BCD" w14:textId="77777777" w:rsidTr="0026000E">
        <w:trPr>
          <w:cantSplit/>
          <w:tblHeader/>
        </w:trPr>
        <w:tc>
          <w:tcPr>
            <w:tcW w:w="6917" w:type="dxa"/>
          </w:tcPr>
          <w:p w14:paraId="35E9ED77" w14:textId="77777777" w:rsidR="00A43323" w:rsidRPr="004606CD" w:rsidRDefault="00A43323" w:rsidP="00D14891">
            <w:pPr>
              <w:pStyle w:val="TAL"/>
              <w:rPr>
                <w:b/>
                <w:i/>
              </w:rPr>
            </w:pPr>
            <w:r w:rsidRPr="004606CD">
              <w:rPr>
                <w:b/>
                <w:i/>
              </w:rPr>
              <w:t>tpc-SRS-RNTI</w:t>
            </w:r>
          </w:p>
          <w:p w14:paraId="6A47BF27" w14:textId="77777777" w:rsidR="00A43323" w:rsidRPr="004606CD" w:rsidRDefault="00A43323" w:rsidP="00D14891">
            <w:pPr>
              <w:pStyle w:val="TAL"/>
            </w:pPr>
            <w:r w:rsidRPr="004606CD">
              <w:t>Indicates whether the UE supports group DCI message based on TPC-SRS-RNTI for TPC commands for SRS.</w:t>
            </w:r>
          </w:p>
        </w:tc>
        <w:tc>
          <w:tcPr>
            <w:tcW w:w="709" w:type="dxa"/>
          </w:tcPr>
          <w:p w14:paraId="5D7D1B99" w14:textId="77777777" w:rsidR="00A43323" w:rsidRPr="004606CD" w:rsidRDefault="00A43323" w:rsidP="00D14891">
            <w:pPr>
              <w:pStyle w:val="TAL"/>
              <w:jc w:val="center"/>
            </w:pPr>
            <w:r w:rsidRPr="004606CD">
              <w:t>UE</w:t>
            </w:r>
          </w:p>
        </w:tc>
        <w:tc>
          <w:tcPr>
            <w:tcW w:w="567" w:type="dxa"/>
          </w:tcPr>
          <w:p w14:paraId="2398B405" w14:textId="77777777" w:rsidR="00A43323" w:rsidRPr="004606CD" w:rsidRDefault="00A43323" w:rsidP="00D14891">
            <w:pPr>
              <w:pStyle w:val="TAL"/>
              <w:jc w:val="center"/>
            </w:pPr>
            <w:r w:rsidRPr="004606CD">
              <w:t>No</w:t>
            </w:r>
          </w:p>
        </w:tc>
        <w:tc>
          <w:tcPr>
            <w:tcW w:w="709" w:type="dxa"/>
          </w:tcPr>
          <w:p w14:paraId="343EEBD3" w14:textId="77777777" w:rsidR="00A43323" w:rsidRPr="004606CD" w:rsidRDefault="00A43323" w:rsidP="00D14891">
            <w:pPr>
              <w:pStyle w:val="TAL"/>
              <w:jc w:val="center"/>
            </w:pPr>
            <w:r w:rsidRPr="004606CD">
              <w:t>No</w:t>
            </w:r>
          </w:p>
        </w:tc>
        <w:tc>
          <w:tcPr>
            <w:tcW w:w="728" w:type="dxa"/>
          </w:tcPr>
          <w:p w14:paraId="6CE9C67B" w14:textId="77777777" w:rsidR="00A43323" w:rsidRPr="004606CD" w:rsidRDefault="00A43323" w:rsidP="00D14891">
            <w:pPr>
              <w:pStyle w:val="TAL"/>
              <w:jc w:val="center"/>
            </w:pPr>
            <w:r w:rsidRPr="004606CD">
              <w:t>Yes</w:t>
            </w:r>
          </w:p>
        </w:tc>
      </w:tr>
      <w:tr w:rsidR="00E36007" w:rsidRPr="004606CD" w14:paraId="55B24573" w14:textId="77777777" w:rsidTr="0026000E">
        <w:trPr>
          <w:cantSplit/>
          <w:tblHeader/>
        </w:trPr>
        <w:tc>
          <w:tcPr>
            <w:tcW w:w="6917" w:type="dxa"/>
          </w:tcPr>
          <w:p w14:paraId="7218DFB2" w14:textId="77777777" w:rsidR="00A43323" w:rsidRPr="004606CD" w:rsidRDefault="00A43323" w:rsidP="00D14891">
            <w:pPr>
              <w:pStyle w:val="TAL"/>
              <w:rPr>
                <w:b/>
                <w:i/>
              </w:rPr>
            </w:pPr>
            <w:r w:rsidRPr="004606CD">
              <w:rPr>
                <w:b/>
                <w:i/>
              </w:rPr>
              <w:t>twoDifferentTPC-Loop-PUCCH</w:t>
            </w:r>
          </w:p>
          <w:p w14:paraId="3F4AA2E7" w14:textId="77777777" w:rsidR="00A43323" w:rsidRPr="004606CD" w:rsidRDefault="00A43323" w:rsidP="00D14891">
            <w:pPr>
              <w:pStyle w:val="TAL"/>
            </w:pPr>
            <w:r w:rsidRPr="004606CD">
              <w:t>Indicates whether the UE supports two different TPC loops for PUCCH closed loop power control.</w:t>
            </w:r>
          </w:p>
        </w:tc>
        <w:tc>
          <w:tcPr>
            <w:tcW w:w="709" w:type="dxa"/>
          </w:tcPr>
          <w:p w14:paraId="2D585FD8" w14:textId="77777777" w:rsidR="00A43323" w:rsidRPr="004606CD" w:rsidRDefault="00A43323" w:rsidP="00D14891">
            <w:pPr>
              <w:pStyle w:val="TAL"/>
              <w:jc w:val="center"/>
            </w:pPr>
            <w:r w:rsidRPr="004606CD">
              <w:t>UE</w:t>
            </w:r>
          </w:p>
        </w:tc>
        <w:tc>
          <w:tcPr>
            <w:tcW w:w="567" w:type="dxa"/>
          </w:tcPr>
          <w:p w14:paraId="3261B8D6" w14:textId="77777777" w:rsidR="00A43323" w:rsidRPr="004606CD" w:rsidRDefault="00A43323" w:rsidP="00D14891">
            <w:pPr>
              <w:pStyle w:val="TAL"/>
              <w:jc w:val="center"/>
            </w:pPr>
            <w:r w:rsidRPr="004606CD">
              <w:t>Yes</w:t>
            </w:r>
          </w:p>
        </w:tc>
        <w:tc>
          <w:tcPr>
            <w:tcW w:w="709" w:type="dxa"/>
          </w:tcPr>
          <w:p w14:paraId="69FCBBA3" w14:textId="77777777" w:rsidR="00A43323" w:rsidRPr="004606CD" w:rsidRDefault="00A43323" w:rsidP="00D14891">
            <w:pPr>
              <w:pStyle w:val="TAL"/>
              <w:jc w:val="center"/>
            </w:pPr>
            <w:r w:rsidRPr="004606CD">
              <w:t>Yes</w:t>
            </w:r>
          </w:p>
        </w:tc>
        <w:tc>
          <w:tcPr>
            <w:tcW w:w="728" w:type="dxa"/>
          </w:tcPr>
          <w:p w14:paraId="1FB74A83" w14:textId="77777777" w:rsidR="00A43323" w:rsidRPr="004606CD" w:rsidRDefault="00A43323" w:rsidP="00D14891">
            <w:pPr>
              <w:pStyle w:val="TAL"/>
              <w:jc w:val="center"/>
            </w:pPr>
            <w:r w:rsidRPr="004606CD">
              <w:t>Yes</w:t>
            </w:r>
          </w:p>
        </w:tc>
      </w:tr>
      <w:tr w:rsidR="00E36007" w:rsidRPr="004606CD" w14:paraId="6DCEA209" w14:textId="77777777" w:rsidTr="0026000E">
        <w:trPr>
          <w:cantSplit/>
          <w:tblHeader/>
        </w:trPr>
        <w:tc>
          <w:tcPr>
            <w:tcW w:w="6917" w:type="dxa"/>
          </w:tcPr>
          <w:p w14:paraId="331F4005" w14:textId="77777777" w:rsidR="00A43323" w:rsidRPr="004606CD" w:rsidRDefault="00A43323" w:rsidP="00D14891">
            <w:pPr>
              <w:pStyle w:val="TAL"/>
              <w:rPr>
                <w:b/>
                <w:i/>
              </w:rPr>
            </w:pPr>
            <w:r w:rsidRPr="004606CD">
              <w:rPr>
                <w:b/>
                <w:i/>
              </w:rPr>
              <w:t>twoDifferentTPC-Loop-PUSCH</w:t>
            </w:r>
          </w:p>
          <w:p w14:paraId="50E7C13A" w14:textId="77777777" w:rsidR="00A43323" w:rsidRPr="004606CD" w:rsidRDefault="00A43323" w:rsidP="00D14891">
            <w:pPr>
              <w:pStyle w:val="TAL"/>
            </w:pPr>
            <w:r w:rsidRPr="004606CD">
              <w:t>Indicates whether the UE supports two different TPC loops for PUSCH closed loop power control.</w:t>
            </w:r>
          </w:p>
        </w:tc>
        <w:tc>
          <w:tcPr>
            <w:tcW w:w="709" w:type="dxa"/>
          </w:tcPr>
          <w:p w14:paraId="65ECBDDD" w14:textId="77777777" w:rsidR="00A43323" w:rsidRPr="004606CD" w:rsidRDefault="00A43323" w:rsidP="00D14891">
            <w:pPr>
              <w:pStyle w:val="TAL"/>
              <w:jc w:val="center"/>
            </w:pPr>
            <w:r w:rsidRPr="004606CD">
              <w:t>UE</w:t>
            </w:r>
          </w:p>
        </w:tc>
        <w:tc>
          <w:tcPr>
            <w:tcW w:w="567" w:type="dxa"/>
          </w:tcPr>
          <w:p w14:paraId="463CA16D" w14:textId="77777777" w:rsidR="00A43323" w:rsidRPr="004606CD" w:rsidRDefault="00A43323" w:rsidP="00D14891">
            <w:pPr>
              <w:pStyle w:val="TAL"/>
              <w:jc w:val="center"/>
            </w:pPr>
            <w:r w:rsidRPr="004606CD">
              <w:t>Yes</w:t>
            </w:r>
          </w:p>
        </w:tc>
        <w:tc>
          <w:tcPr>
            <w:tcW w:w="709" w:type="dxa"/>
          </w:tcPr>
          <w:p w14:paraId="1F0999C8" w14:textId="77777777" w:rsidR="00A43323" w:rsidRPr="004606CD" w:rsidRDefault="00A43323" w:rsidP="00D14891">
            <w:pPr>
              <w:pStyle w:val="TAL"/>
              <w:jc w:val="center"/>
            </w:pPr>
            <w:r w:rsidRPr="004606CD">
              <w:t>Yes</w:t>
            </w:r>
          </w:p>
        </w:tc>
        <w:tc>
          <w:tcPr>
            <w:tcW w:w="728" w:type="dxa"/>
          </w:tcPr>
          <w:p w14:paraId="4E5D5690" w14:textId="77777777" w:rsidR="00A43323" w:rsidRPr="004606CD" w:rsidRDefault="00A43323" w:rsidP="00D14891">
            <w:pPr>
              <w:pStyle w:val="TAL"/>
              <w:jc w:val="center"/>
            </w:pPr>
            <w:r w:rsidRPr="004606CD">
              <w:t>Yes</w:t>
            </w:r>
          </w:p>
        </w:tc>
      </w:tr>
      <w:tr w:rsidR="00E36007" w:rsidRPr="004606CD" w14:paraId="1638D2AE" w14:textId="77777777" w:rsidTr="0026000E">
        <w:trPr>
          <w:cantSplit/>
          <w:tblHeader/>
        </w:trPr>
        <w:tc>
          <w:tcPr>
            <w:tcW w:w="6917" w:type="dxa"/>
          </w:tcPr>
          <w:p w14:paraId="2B2B174D" w14:textId="77777777" w:rsidR="00A43323" w:rsidRPr="004606CD" w:rsidRDefault="00A43323" w:rsidP="00D14891">
            <w:pPr>
              <w:pStyle w:val="TAL"/>
              <w:rPr>
                <w:b/>
                <w:i/>
              </w:rPr>
            </w:pPr>
            <w:r w:rsidRPr="004606CD">
              <w:rPr>
                <w:b/>
                <w:i/>
              </w:rPr>
              <w:t>twoFL-DMRS</w:t>
            </w:r>
          </w:p>
          <w:p w14:paraId="2F29AB55" w14:textId="77777777" w:rsidR="00A43323" w:rsidRPr="004606CD" w:rsidRDefault="00A43323" w:rsidP="00D14891">
            <w:pPr>
              <w:pStyle w:val="TAL"/>
            </w:pPr>
            <w:r w:rsidRPr="004606CD">
              <w:t>Defines whether the UE supports DM-RS pattern for DL reception and/or UL transmission with 2 symbols front-loaded DM-RS without additional DM-RS symbols.</w:t>
            </w:r>
          </w:p>
          <w:p w14:paraId="6C9EA4DB" w14:textId="77777777" w:rsidR="00FA4D1E" w:rsidRPr="004606CD" w:rsidRDefault="00FA4D1E" w:rsidP="00D14891">
            <w:pPr>
              <w:pStyle w:val="TAL"/>
            </w:pPr>
            <w:r w:rsidRPr="004606CD">
              <w:t>The left most in the bitmap corresponds to DL reception and the right most bit in the bitmap corresponds to UL transmission.</w:t>
            </w:r>
          </w:p>
        </w:tc>
        <w:tc>
          <w:tcPr>
            <w:tcW w:w="709" w:type="dxa"/>
          </w:tcPr>
          <w:p w14:paraId="1D27629E" w14:textId="77777777" w:rsidR="00A43323" w:rsidRPr="004606CD" w:rsidRDefault="00A43323" w:rsidP="00D14891">
            <w:pPr>
              <w:pStyle w:val="TAL"/>
              <w:jc w:val="center"/>
            </w:pPr>
            <w:r w:rsidRPr="004606CD">
              <w:t>UE</w:t>
            </w:r>
          </w:p>
        </w:tc>
        <w:tc>
          <w:tcPr>
            <w:tcW w:w="567" w:type="dxa"/>
          </w:tcPr>
          <w:p w14:paraId="0AFF0106" w14:textId="77777777" w:rsidR="00A43323" w:rsidRPr="004606CD" w:rsidRDefault="00A43323" w:rsidP="00D14891">
            <w:pPr>
              <w:pStyle w:val="TAL"/>
              <w:jc w:val="center"/>
            </w:pPr>
            <w:r w:rsidRPr="004606CD">
              <w:t>Yes</w:t>
            </w:r>
          </w:p>
        </w:tc>
        <w:tc>
          <w:tcPr>
            <w:tcW w:w="709" w:type="dxa"/>
          </w:tcPr>
          <w:p w14:paraId="73D6EA70" w14:textId="77777777" w:rsidR="00A43323" w:rsidRPr="004606CD" w:rsidRDefault="00A43323" w:rsidP="00D14891">
            <w:pPr>
              <w:pStyle w:val="TAL"/>
              <w:jc w:val="center"/>
            </w:pPr>
            <w:r w:rsidRPr="004606CD">
              <w:t>No</w:t>
            </w:r>
          </w:p>
        </w:tc>
        <w:tc>
          <w:tcPr>
            <w:tcW w:w="728" w:type="dxa"/>
          </w:tcPr>
          <w:p w14:paraId="16ECD1C9" w14:textId="77777777" w:rsidR="00A43323" w:rsidRPr="004606CD" w:rsidRDefault="00A43323" w:rsidP="00D14891">
            <w:pPr>
              <w:pStyle w:val="TAL"/>
              <w:jc w:val="center"/>
            </w:pPr>
            <w:r w:rsidRPr="004606CD">
              <w:t>Yes</w:t>
            </w:r>
          </w:p>
        </w:tc>
      </w:tr>
      <w:tr w:rsidR="00E36007" w:rsidRPr="004606CD" w14:paraId="55DD0023" w14:textId="77777777" w:rsidTr="0026000E">
        <w:trPr>
          <w:cantSplit/>
          <w:tblHeader/>
        </w:trPr>
        <w:tc>
          <w:tcPr>
            <w:tcW w:w="6917" w:type="dxa"/>
          </w:tcPr>
          <w:p w14:paraId="1CF71BB4" w14:textId="77777777" w:rsidR="00A43323" w:rsidRPr="004606CD" w:rsidRDefault="00A43323" w:rsidP="00D14891">
            <w:pPr>
              <w:pStyle w:val="TAL"/>
              <w:rPr>
                <w:b/>
                <w:i/>
              </w:rPr>
            </w:pPr>
            <w:r w:rsidRPr="004606CD">
              <w:rPr>
                <w:b/>
                <w:i/>
              </w:rPr>
              <w:t>twoFL-DMRS-TwoAdditionalDMRS</w:t>
            </w:r>
            <w:r w:rsidR="00C93014" w:rsidRPr="004606CD">
              <w:rPr>
                <w:b/>
                <w:i/>
              </w:rPr>
              <w:t>-UL</w:t>
            </w:r>
          </w:p>
          <w:p w14:paraId="4EEE8E99" w14:textId="77777777" w:rsidR="00A43323" w:rsidRPr="004606CD" w:rsidRDefault="00A43323" w:rsidP="00D14891">
            <w:pPr>
              <w:pStyle w:val="TAL"/>
            </w:pPr>
            <w:r w:rsidRPr="004606CD">
              <w:t>Defines whether the UE supports DM-RS pattern for UL transmission with 2 symbols front-loaded DM-RS with one additional 2 symbols DM-RS.</w:t>
            </w:r>
          </w:p>
        </w:tc>
        <w:tc>
          <w:tcPr>
            <w:tcW w:w="709" w:type="dxa"/>
          </w:tcPr>
          <w:p w14:paraId="30E164FD" w14:textId="77777777" w:rsidR="00A43323" w:rsidRPr="004606CD" w:rsidRDefault="00A43323" w:rsidP="00D14891">
            <w:pPr>
              <w:pStyle w:val="TAL"/>
              <w:jc w:val="center"/>
            </w:pPr>
            <w:r w:rsidRPr="004606CD">
              <w:t>UE</w:t>
            </w:r>
          </w:p>
        </w:tc>
        <w:tc>
          <w:tcPr>
            <w:tcW w:w="567" w:type="dxa"/>
          </w:tcPr>
          <w:p w14:paraId="51EC1CD8" w14:textId="77777777" w:rsidR="00A43323" w:rsidRPr="004606CD" w:rsidRDefault="00A43323" w:rsidP="00D14891">
            <w:pPr>
              <w:pStyle w:val="TAL"/>
              <w:jc w:val="center"/>
            </w:pPr>
            <w:r w:rsidRPr="004606CD">
              <w:t>Yes</w:t>
            </w:r>
          </w:p>
        </w:tc>
        <w:tc>
          <w:tcPr>
            <w:tcW w:w="709" w:type="dxa"/>
          </w:tcPr>
          <w:p w14:paraId="6A1B69A0" w14:textId="77777777" w:rsidR="00A43323" w:rsidRPr="004606CD" w:rsidRDefault="00A43323" w:rsidP="00D14891">
            <w:pPr>
              <w:pStyle w:val="TAL"/>
              <w:jc w:val="center"/>
            </w:pPr>
            <w:r w:rsidRPr="004606CD">
              <w:t>No</w:t>
            </w:r>
          </w:p>
        </w:tc>
        <w:tc>
          <w:tcPr>
            <w:tcW w:w="728" w:type="dxa"/>
          </w:tcPr>
          <w:p w14:paraId="38B01331" w14:textId="77777777" w:rsidR="00A43323" w:rsidRPr="004606CD" w:rsidRDefault="00A43323" w:rsidP="00D14891">
            <w:pPr>
              <w:pStyle w:val="TAL"/>
              <w:jc w:val="center"/>
            </w:pPr>
            <w:r w:rsidRPr="004606CD">
              <w:t>Yes</w:t>
            </w:r>
          </w:p>
        </w:tc>
      </w:tr>
      <w:tr w:rsidR="00E36007" w:rsidRPr="004606CD" w14:paraId="54AACCE0" w14:textId="77777777" w:rsidTr="0026000E">
        <w:trPr>
          <w:cantSplit/>
          <w:tblHeader/>
        </w:trPr>
        <w:tc>
          <w:tcPr>
            <w:tcW w:w="6917" w:type="dxa"/>
          </w:tcPr>
          <w:p w14:paraId="1A5B278B" w14:textId="77777777" w:rsidR="00A43323" w:rsidRPr="004606CD" w:rsidRDefault="00A43323" w:rsidP="00D14891">
            <w:pPr>
              <w:pStyle w:val="TAL"/>
              <w:rPr>
                <w:b/>
                <w:i/>
              </w:rPr>
            </w:pPr>
            <w:r w:rsidRPr="004606CD">
              <w:rPr>
                <w:b/>
                <w:i/>
              </w:rPr>
              <w:t>twoPUCCH-AnyOthersInSlot</w:t>
            </w:r>
          </w:p>
          <w:p w14:paraId="3608B765" w14:textId="77777777" w:rsidR="00A43323" w:rsidRPr="004606CD" w:rsidRDefault="00A43323" w:rsidP="00D14891">
            <w:pPr>
              <w:pStyle w:val="TAL"/>
            </w:pPr>
            <w:r w:rsidRPr="004606CD">
              <w:t xml:space="preserve">Indicates whether the UE supports transmission of two PUCCH formats in TDM in the same slot, which are not covered by </w:t>
            </w:r>
            <w:r w:rsidR="00C93014" w:rsidRPr="004606CD">
              <w:rPr>
                <w:i/>
              </w:rPr>
              <w:t>twoPUCCH-F0-2-ConsecSymbols</w:t>
            </w:r>
            <w:r w:rsidR="00C93014" w:rsidRPr="004606CD">
              <w:t xml:space="preserve"> and </w:t>
            </w:r>
            <w:r w:rsidR="00C93014" w:rsidRPr="004606CD">
              <w:rPr>
                <w:i/>
              </w:rPr>
              <w:t>onePUCCH-LongAndShortFormat</w:t>
            </w:r>
            <w:r w:rsidRPr="004606CD">
              <w:t>.</w:t>
            </w:r>
          </w:p>
        </w:tc>
        <w:tc>
          <w:tcPr>
            <w:tcW w:w="709" w:type="dxa"/>
          </w:tcPr>
          <w:p w14:paraId="07706481" w14:textId="77777777" w:rsidR="00A43323" w:rsidRPr="004606CD" w:rsidRDefault="00A43323" w:rsidP="00D14891">
            <w:pPr>
              <w:pStyle w:val="TAL"/>
              <w:jc w:val="center"/>
            </w:pPr>
            <w:r w:rsidRPr="004606CD">
              <w:t>UE</w:t>
            </w:r>
          </w:p>
        </w:tc>
        <w:tc>
          <w:tcPr>
            <w:tcW w:w="567" w:type="dxa"/>
          </w:tcPr>
          <w:p w14:paraId="7DCC4EEC" w14:textId="77777777" w:rsidR="00A43323" w:rsidRPr="004606CD" w:rsidRDefault="00A43323" w:rsidP="00D14891">
            <w:pPr>
              <w:pStyle w:val="TAL"/>
              <w:jc w:val="center"/>
            </w:pPr>
            <w:r w:rsidRPr="004606CD">
              <w:t>No</w:t>
            </w:r>
          </w:p>
        </w:tc>
        <w:tc>
          <w:tcPr>
            <w:tcW w:w="709" w:type="dxa"/>
          </w:tcPr>
          <w:p w14:paraId="21FCBE6E" w14:textId="77777777" w:rsidR="00A43323" w:rsidRPr="004606CD" w:rsidRDefault="00A43323" w:rsidP="00D14891">
            <w:pPr>
              <w:pStyle w:val="TAL"/>
              <w:jc w:val="center"/>
            </w:pPr>
            <w:r w:rsidRPr="004606CD">
              <w:t>No</w:t>
            </w:r>
          </w:p>
        </w:tc>
        <w:tc>
          <w:tcPr>
            <w:tcW w:w="728" w:type="dxa"/>
          </w:tcPr>
          <w:p w14:paraId="78223DD3" w14:textId="77777777" w:rsidR="00A43323" w:rsidRPr="004606CD" w:rsidRDefault="00A43323" w:rsidP="00D14891">
            <w:pPr>
              <w:pStyle w:val="TAL"/>
              <w:jc w:val="center"/>
            </w:pPr>
            <w:r w:rsidRPr="004606CD">
              <w:t>Yes</w:t>
            </w:r>
          </w:p>
        </w:tc>
      </w:tr>
      <w:tr w:rsidR="00E36007" w:rsidRPr="004606CD" w14:paraId="1B62E988" w14:textId="77777777" w:rsidTr="0026000E">
        <w:trPr>
          <w:cantSplit/>
          <w:tblHeader/>
        </w:trPr>
        <w:tc>
          <w:tcPr>
            <w:tcW w:w="6917" w:type="dxa"/>
          </w:tcPr>
          <w:p w14:paraId="378285B7" w14:textId="77777777" w:rsidR="00A43323" w:rsidRPr="004606CD" w:rsidRDefault="00A43323" w:rsidP="00D14891">
            <w:pPr>
              <w:pStyle w:val="TAL"/>
              <w:rPr>
                <w:b/>
                <w:i/>
              </w:rPr>
            </w:pPr>
            <w:r w:rsidRPr="004606CD">
              <w:rPr>
                <w:b/>
                <w:i/>
              </w:rPr>
              <w:t>twoPUCCH-F0-2-ConsecSymbols</w:t>
            </w:r>
          </w:p>
          <w:p w14:paraId="25509D3E" w14:textId="77777777" w:rsidR="00A43323" w:rsidRPr="004606CD" w:rsidRDefault="00A43323" w:rsidP="00D14891">
            <w:pPr>
              <w:pStyle w:val="TAL"/>
            </w:pPr>
            <w:r w:rsidRPr="004606CD">
              <w:t>Indicates whether the UE supports transmission of two PUCCHs of format 0 or 2 in consecutive symbols in a slot.</w:t>
            </w:r>
          </w:p>
        </w:tc>
        <w:tc>
          <w:tcPr>
            <w:tcW w:w="709" w:type="dxa"/>
          </w:tcPr>
          <w:p w14:paraId="20AD0C3F" w14:textId="77777777" w:rsidR="00A43323" w:rsidRPr="004606CD" w:rsidRDefault="00A43323" w:rsidP="00D14891">
            <w:pPr>
              <w:pStyle w:val="TAL"/>
              <w:jc w:val="center"/>
            </w:pPr>
            <w:r w:rsidRPr="004606CD">
              <w:t>UE</w:t>
            </w:r>
          </w:p>
        </w:tc>
        <w:tc>
          <w:tcPr>
            <w:tcW w:w="567" w:type="dxa"/>
          </w:tcPr>
          <w:p w14:paraId="29BB939F" w14:textId="77777777" w:rsidR="00A43323" w:rsidRPr="004606CD" w:rsidRDefault="00A43323" w:rsidP="00D14891">
            <w:pPr>
              <w:pStyle w:val="TAL"/>
              <w:jc w:val="center"/>
            </w:pPr>
            <w:r w:rsidRPr="004606CD">
              <w:t>No</w:t>
            </w:r>
          </w:p>
        </w:tc>
        <w:tc>
          <w:tcPr>
            <w:tcW w:w="709" w:type="dxa"/>
          </w:tcPr>
          <w:p w14:paraId="1C1B0039" w14:textId="77777777" w:rsidR="00A43323" w:rsidRPr="004606CD" w:rsidRDefault="00A43323" w:rsidP="00D14891">
            <w:pPr>
              <w:pStyle w:val="TAL"/>
              <w:jc w:val="center"/>
            </w:pPr>
            <w:r w:rsidRPr="004606CD">
              <w:t>Yes</w:t>
            </w:r>
          </w:p>
        </w:tc>
        <w:tc>
          <w:tcPr>
            <w:tcW w:w="728" w:type="dxa"/>
          </w:tcPr>
          <w:p w14:paraId="52E44CCB" w14:textId="77777777" w:rsidR="00A43323" w:rsidRPr="004606CD" w:rsidRDefault="00A43323" w:rsidP="00D14891">
            <w:pPr>
              <w:pStyle w:val="TAL"/>
              <w:jc w:val="center"/>
            </w:pPr>
            <w:r w:rsidRPr="004606CD">
              <w:t>Yes</w:t>
            </w:r>
          </w:p>
        </w:tc>
      </w:tr>
      <w:tr w:rsidR="00E36007" w:rsidRPr="004606CD" w14:paraId="73D6D448" w14:textId="77777777" w:rsidTr="0026000E">
        <w:trPr>
          <w:cantSplit/>
          <w:tblHeader/>
        </w:trPr>
        <w:tc>
          <w:tcPr>
            <w:tcW w:w="6917" w:type="dxa"/>
          </w:tcPr>
          <w:p w14:paraId="3CA5BB75" w14:textId="77777777" w:rsidR="00071325" w:rsidRPr="004606CD" w:rsidRDefault="00071325" w:rsidP="00071325">
            <w:pPr>
              <w:pStyle w:val="TAL"/>
              <w:rPr>
                <w:b/>
                <w:i/>
              </w:rPr>
            </w:pPr>
            <w:r w:rsidRPr="004606CD">
              <w:rPr>
                <w:b/>
                <w:i/>
              </w:rPr>
              <w:t>twoStepRACH-r16</w:t>
            </w:r>
          </w:p>
          <w:p w14:paraId="3D15420F" w14:textId="77777777" w:rsidR="00071325" w:rsidRPr="004606CD" w:rsidRDefault="00071325" w:rsidP="00071325">
            <w:pPr>
              <w:pStyle w:val="TAL"/>
            </w:pPr>
            <w:r w:rsidRPr="004606CD">
              <w:t>Indicates whether the UE supports the following basic structure and procedure of 2-step RACH:</w:t>
            </w:r>
          </w:p>
          <w:p w14:paraId="73940905" w14:textId="77777777" w:rsidR="00071325" w:rsidRPr="004606CD" w:rsidRDefault="00071325" w:rsidP="00006091">
            <w:pPr>
              <w:pStyle w:val="B1"/>
              <w:spacing w:after="12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Fallback procedures from 2-step RA type to 4-step RA type;</w:t>
            </w:r>
          </w:p>
          <w:p w14:paraId="112B0147" w14:textId="77777777" w:rsidR="00071325" w:rsidRPr="004606CD" w:rsidRDefault="00071325" w:rsidP="00006091">
            <w:pPr>
              <w:pStyle w:val="B1"/>
              <w:spacing w:after="12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MSGA PRACH resource and format determination;</w:t>
            </w:r>
          </w:p>
          <w:p w14:paraId="39DCA908" w14:textId="77777777" w:rsidR="00071325" w:rsidRPr="004606CD" w:rsidRDefault="00071325" w:rsidP="00006091">
            <w:pPr>
              <w:pStyle w:val="B1"/>
              <w:spacing w:after="12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MSGA PUSCH configuration;</w:t>
            </w:r>
          </w:p>
          <w:p w14:paraId="614D6023" w14:textId="77777777" w:rsidR="00071325" w:rsidRPr="004606CD" w:rsidRDefault="00071325" w:rsidP="00006091">
            <w:pPr>
              <w:pStyle w:val="B1"/>
              <w:spacing w:after="12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Validation and transmission of MSGA PRACH and PUSCH;</w:t>
            </w:r>
          </w:p>
          <w:p w14:paraId="706DFC73" w14:textId="77777777" w:rsidR="00071325" w:rsidRPr="004606CD" w:rsidRDefault="00071325" w:rsidP="00006091">
            <w:pPr>
              <w:pStyle w:val="B1"/>
              <w:spacing w:after="12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Mapping between preamble of MSGA PRACH and PUSCH occasion with DMRS resource of MSGA PUSCH;</w:t>
            </w:r>
          </w:p>
          <w:p w14:paraId="467AAA88" w14:textId="77777777" w:rsidR="00071325" w:rsidRPr="004606CD" w:rsidRDefault="00071325" w:rsidP="00006091">
            <w:pPr>
              <w:pStyle w:val="B1"/>
              <w:spacing w:after="12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00147AB3" w:rsidRPr="004606CD">
              <w:rPr>
                <w:rFonts w:ascii="Arial" w:hAnsi="Arial" w:cs="Arial"/>
                <w:sz w:val="18"/>
                <w:szCs w:val="18"/>
              </w:rPr>
              <w:t>MSG</w:t>
            </w:r>
            <w:r w:rsidRPr="004606CD">
              <w:rPr>
                <w:rFonts w:ascii="Arial" w:hAnsi="Arial" w:cs="Arial"/>
                <w:sz w:val="18"/>
                <w:szCs w:val="18"/>
              </w:rPr>
              <w:t>B monitoring and decoding;</w:t>
            </w:r>
          </w:p>
          <w:p w14:paraId="6AED0CD4" w14:textId="77777777" w:rsidR="00071325" w:rsidRPr="004606CD" w:rsidRDefault="00071325" w:rsidP="00006091">
            <w:pPr>
              <w:pStyle w:val="B1"/>
              <w:spacing w:after="12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PUCCH transmission for HARQ-ACK feedback to a </w:t>
            </w:r>
            <w:r w:rsidR="00147AB3" w:rsidRPr="004606CD">
              <w:rPr>
                <w:rFonts w:ascii="Arial" w:hAnsi="Arial" w:cs="Arial"/>
                <w:sz w:val="18"/>
                <w:szCs w:val="18"/>
              </w:rPr>
              <w:t>MSG</w:t>
            </w:r>
            <w:r w:rsidRPr="004606CD">
              <w:rPr>
                <w:rFonts w:ascii="Arial" w:hAnsi="Arial" w:cs="Arial"/>
                <w:sz w:val="18"/>
                <w:szCs w:val="18"/>
              </w:rPr>
              <w:t>B;</w:t>
            </w:r>
          </w:p>
          <w:p w14:paraId="231210A9" w14:textId="77777777" w:rsidR="00172633" w:rsidRPr="004606CD" w:rsidRDefault="00071325" w:rsidP="00006091">
            <w:pPr>
              <w:pStyle w:val="B1"/>
              <w:spacing w:after="120"/>
              <w:rPr>
                <w:rFonts w:ascii="Arial" w:hAnsi="Arial"/>
                <w:sz w:val="18"/>
              </w:rPr>
            </w:pPr>
            <w:r w:rsidRPr="004606CD">
              <w:rPr>
                <w:rFonts w:ascii="Arial" w:hAnsi="Arial"/>
                <w:sz w:val="18"/>
              </w:rPr>
              <w:t>-</w:t>
            </w:r>
            <w:r w:rsidRPr="004606CD">
              <w:rPr>
                <w:rFonts w:ascii="Arial" w:hAnsi="Arial"/>
                <w:sz w:val="18"/>
              </w:rPr>
              <w:tab/>
              <w:t xml:space="preserve">Power control for MSGA PRACH, MSGA PUSCH and PUCCH carrying HARQ-ACK feedback to </w:t>
            </w:r>
            <w:r w:rsidR="00147AB3" w:rsidRPr="004606CD">
              <w:rPr>
                <w:rFonts w:ascii="Arial" w:hAnsi="Arial"/>
                <w:sz w:val="18"/>
              </w:rPr>
              <w:t>MSG</w:t>
            </w:r>
            <w:r w:rsidRPr="004606CD">
              <w:rPr>
                <w:rFonts w:ascii="Arial" w:hAnsi="Arial"/>
                <w:sz w:val="18"/>
              </w:rPr>
              <w:t>B.</w:t>
            </w:r>
          </w:p>
          <w:p w14:paraId="0715EFC0" w14:textId="77777777" w:rsidR="00071325" w:rsidRPr="004606CD" w:rsidRDefault="00172633" w:rsidP="00AD4E4A">
            <w:pPr>
              <w:pStyle w:val="B1"/>
              <w:spacing w:after="0"/>
            </w:pPr>
            <w:r w:rsidRPr="004606CD">
              <w:rPr>
                <w:rFonts w:ascii="Arial" w:hAnsi="Arial"/>
                <w:sz w:val="18"/>
              </w:rPr>
              <w:t>-</w:t>
            </w:r>
            <w:r w:rsidRPr="004606CD">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4606CD" w:rsidRDefault="00071325" w:rsidP="00071325">
            <w:pPr>
              <w:pStyle w:val="TAL"/>
              <w:jc w:val="center"/>
            </w:pPr>
            <w:r w:rsidRPr="004606CD">
              <w:t>UE</w:t>
            </w:r>
          </w:p>
        </w:tc>
        <w:tc>
          <w:tcPr>
            <w:tcW w:w="567" w:type="dxa"/>
          </w:tcPr>
          <w:p w14:paraId="344F38AA" w14:textId="77777777" w:rsidR="00071325" w:rsidRPr="004606CD" w:rsidRDefault="00071325" w:rsidP="00071325">
            <w:pPr>
              <w:pStyle w:val="TAL"/>
              <w:jc w:val="center"/>
            </w:pPr>
            <w:r w:rsidRPr="004606CD">
              <w:t>No</w:t>
            </w:r>
          </w:p>
        </w:tc>
        <w:tc>
          <w:tcPr>
            <w:tcW w:w="709" w:type="dxa"/>
          </w:tcPr>
          <w:p w14:paraId="5E3DA959" w14:textId="77777777" w:rsidR="00071325" w:rsidRPr="004606CD" w:rsidRDefault="00071325" w:rsidP="00071325">
            <w:pPr>
              <w:pStyle w:val="TAL"/>
              <w:jc w:val="center"/>
            </w:pPr>
            <w:r w:rsidRPr="004606CD">
              <w:t>No</w:t>
            </w:r>
          </w:p>
        </w:tc>
        <w:tc>
          <w:tcPr>
            <w:tcW w:w="728" w:type="dxa"/>
          </w:tcPr>
          <w:p w14:paraId="7E96A221" w14:textId="77777777" w:rsidR="00071325" w:rsidRPr="004606CD" w:rsidRDefault="00071325" w:rsidP="00071325">
            <w:pPr>
              <w:pStyle w:val="TAL"/>
              <w:jc w:val="center"/>
            </w:pPr>
            <w:r w:rsidRPr="004606CD">
              <w:t>No</w:t>
            </w:r>
          </w:p>
        </w:tc>
      </w:tr>
      <w:tr w:rsidR="00E36007" w:rsidRPr="004606CD" w14:paraId="7DC8E67B" w14:textId="77777777" w:rsidTr="003113BD">
        <w:trPr>
          <w:cantSplit/>
          <w:tblHeader/>
        </w:trPr>
        <w:tc>
          <w:tcPr>
            <w:tcW w:w="6917" w:type="dxa"/>
          </w:tcPr>
          <w:p w14:paraId="139AB795" w14:textId="77777777" w:rsidR="00637AA6" w:rsidRPr="004606CD" w:rsidRDefault="00637AA6" w:rsidP="003113BD">
            <w:pPr>
              <w:keepNext/>
              <w:keepLines/>
              <w:spacing w:after="0"/>
              <w:rPr>
                <w:rFonts w:ascii="Arial" w:hAnsi="Arial"/>
                <w:b/>
                <w:bCs/>
                <w:i/>
                <w:iCs/>
                <w:sz w:val="18"/>
              </w:rPr>
            </w:pPr>
            <w:r w:rsidRPr="004606CD">
              <w:rPr>
                <w:rFonts w:ascii="Arial" w:hAnsi="Arial" w:cs="Arial"/>
                <w:b/>
                <w:bCs/>
                <w:i/>
                <w:iCs/>
                <w:sz w:val="18"/>
                <w:szCs w:val="18"/>
              </w:rPr>
              <w:t>twoTCI-Act-servingCellInCC-List-r16</w:t>
            </w:r>
          </w:p>
          <w:p w14:paraId="3181987C" w14:textId="77777777" w:rsidR="00637AA6" w:rsidRPr="004606CD" w:rsidRDefault="00637AA6" w:rsidP="003113BD">
            <w:pPr>
              <w:keepNext/>
              <w:keepLines/>
              <w:spacing w:after="0"/>
              <w:rPr>
                <w:rFonts w:ascii="Arial" w:hAnsi="Arial" w:cs="Arial"/>
                <w:sz w:val="18"/>
                <w:szCs w:val="18"/>
              </w:rPr>
            </w:pPr>
            <w:r w:rsidRPr="004606CD">
              <w:rPr>
                <w:rFonts w:ascii="Arial" w:hAnsi="Arial"/>
                <w:sz w:val="18"/>
              </w:rPr>
              <w:t xml:space="preserve">Indicates whether the UE supports receiving the </w:t>
            </w:r>
            <w:r w:rsidRPr="004606CD">
              <w:rPr>
                <w:rFonts w:ascii="Arial" w:hAnsi="Arial" w:cs="Arial"/>
                <w:sz w:val="18"/>
                <w:szCs w:val="18"/>
              </w:rPr>
              <w:t xml:space="preserve">Enhanced TCI States Activation/Deactivation for UE-specific PDSCH MAC CE (as specified in TS 38.321 [8] clause 6.1.3.24) indicating a serving cell configured as part of </w:t>
            </w:r>
            <w:r w:rsidRPr="004606CD">
              <w:rPr>
                <w:rFonts w:ascii="Arial" w:hAnsi="Arial" w:cs="Arial"/>
                <w:i/>
                <w:sz w:val="18"/>
                <w:szCs w:val="18"/>
              </w:rPr>
              <w:t>simultaneousTCI-UpdateList1</w:t>
            </w:r>
            <w:r w:rsidRPr="004606CD">
              <w:rPr>
                <w:rFonts w:ascii="Arial" w:hAnsi="Arial" w:cs="Arial"/>
                <w:sz w:val="18"/>
                <w:szCs w:val="18"/>
              </w:rPr>
              <w:t xml:space="preserve"> or </w:t>
            </w:r>
            <w:r w:rsidRPr="004606CD">
              <w:rPr>
                <w:rFonts w:ascii="Arial" w:hAnsi="Arial" w:cs="Arial"/>
                <w:i/>
                <w:sz w:val="18"/>
                <w:szCs w:val="18"/>
              </w:rPr>
              <w:t>simultaneousTCI-UpdateList2</w:t>
            </w:r>
            <w:r w:rsidRPr="004606CD">
              <w:rPr>
                <w:rFonts w:ascii="Arial" w:hAnsi="Arial" w:cs="Arial"/>
                <w:sz w:val="18"/>
                <w:szCs w:val="18"/>
              </w:rPr>
              <w:t xml:space="preserve"> as specified in TS 38.331 [9].</w:t>
            </w:r>
          </w:p>
          <w:p w14:paraId="53C3A037" w14:textId="77777777" w:rsidR="00637AA6" w:rsidRPr="004606CD" w:rsidRDefault="00637AA6" w:rsidP="003113BD">
            <w:pPr>
              <w:keepNext/>
              <w:keepLines/>
              <w:spacing w:after="0"/>
              <w:rPr>
                <w:rFonts w:ascii="Arial" w:hAnsi="Arial"/>
                <w:b/>
                <w:i/>
                <w:sz w:val="18"/>
              </w:rPr>
            </w:pPr>
            <w:r w:rsidRPr="004606CD">
              <w:rPr>
                <w:rFonts w:ascii="Arial" w:hAnsi="Arial" w:cs="Arial"/>
                <w:sz w:val="18"/>
                <w:szCs w:val="18"/>
              </w:rPr>
              <w:t xml:space="preserve">If the UE indicates support of </w:t>
            </w:r>
            <w:r w:rsidRPr="004606CD">
              <w:rPr>
                <w:rFonts w:ascii="Arial" w:hAnsi="Arial" w:cs="Arial"/>
                <w:i/>
                <w:sz w:val="18"/>
                <w:szCs w:val="18"/>
              </w:rPr>
              <w:t>simultaneousTCI-ActMultipleCC-r16</w:t>
            </w:r>
            <w:r w:rsidRPr="004606CD">
              <w:rPr>
                <w:rFonts w:ascii="Arial" w:hAnsi="Arial" w:cs="Arial"/>
                <w:sz w:val="18"/>
                <w:szCs w:val="18"/>
              </w:rPr>
              <w:t xml:space="preserve"> for a FR and support of at least one of </w:t>
            </w:r>
            <w:r w:rsidRPr="004606CD">
              <w:rPr>
                <w:rFonts w:ascii="Arial" w:hAnsi="Arial" w:cs="Arial"/>
                <w:i/>
                <w:sz w:val="18"/>
                <w:szCs w:val="18"/>
              </w:rPr>
              <w:t>singleDCI-SDM-scheme-r16</w:t>
            </w:r>
            <w:r w:rsidRPr="004606CD">
              <w:rPr>
                <w:rFonts w:ascii="Arial" w:hAnsi="Arial" w:cs="Arial"/>
                <w:sz w:val="18"/>
                <w:szCs w:val="18"/>
              </w:rPr>
              <w:t xml:space="preserve">, </w:t>
            </w:r>
            <w:r w:rsidRPr="004606CD">
              <w:rPr>
                <w:rFonts w:ascii="Arial" w:hAnsi="Arial" w:cs="Arial"/>
                <w:i/>
                <w:sz w:val="18"/>
                <w:szCs w:val="18"/>
              </w:rPr>
              <w:t>supportFDM-SchemeA-r16</w:t>
            </w:r>
            <w:r w:rsidRPr="004606CD">
              <w:rPr>
                <w:rFonts w:ascii="Arial" w:hAnsi="Arial" w:cs="Arial"/>
                <w:sz w:val="18"/>
                <w:szCs w:val="18"/>
              </w:rPr>
              <w:t xml:space="preserve">, </w:t>
            </w:r>
            <w:r w:rsidRPr="004606CD">
              <w:rPr>
                <w:rFonts w:ascii="Arial" w:hAnsi="Arial" w:cs="Arial"/>
                <w:i/>
                <w:sz w:val="18"/>
                <w:szCs w:val="18"/>
              </w:rPr>
              <w:t>supportFDM-SchemeB-r16</w:t>
            </w:r>
            <w:r w:rsidRPr="004606CD">
              <w:rPr>
                <w:rFonts w:ascii="Arial" w:hAnsi="Arial" w:cs="Arial"/>
                <w:sz w:val="18"/>
                <w:szCs w:val="18"/>
              </w:rPr>
              <w:t xml:space="preserve">, </w:t>
            </w:r>
            <w:r w:rsidRPr="004606CD">
              <w:rPr>
                <w:rFonts w:ascii="Arial" w:hAnsi="Arial" w:cs="Arial"/>
                <w:i/>
                <w:sz w:val="18"/>
                <w:szCs w:val="18"/>
              </w:rPr>
              <w:t>supportTDM-SchemeA-r16</w:t>
            </w:r>
            <w:r w:rsidRPr="004606CD">
              <w:rPr>
                <w:rFonts w:ascii="Arial" w:hAnsi="Arial" w:cs="Arial"/>
                <w:sz w:val="18"/>
                <w:szCs w:val="18"/>
              </w:rPr>
              <w:t xml:space="preserve"> or </w:t>
            </w:r>
            <w:r w:rsidRPr="004606CD">
              <w:rPr>
                <w:rFonts w:ascii="Arial" w:hAnsi="Arial" w:cs="Arial"/>
                <w:i/>
                <w:sz w:val="18"/>
                <w:szCs w:val="18"/>
              </w:rPr>
              <w:t>supportInter-slotTDM-r16</w:t>
            </w:r>
            <w:r w:rsidRPr="004606CD">
              <w:rPr>
                <w:rFonts w:ascii="Arial" w:hAnsi="Arial" w:cs="Arial"/>
                <w:sz w:val="18"/>
                <w:szCs w:val="18"/>
              </w:rPr>
              <w:t xml:space="preserve"> for at least one band or component carrier of this FR, the UE shall indicate support of </w:t>
            </w:r>
            <w:r w:rsidRPr="004606CD">
              <w:rPr>
                <w:rFonts w:ascii="Arial" w:hAnsi="Arial" w:cs="Arial"/>
                <w:i/>
                <w:sz w:val="18"/>
                <w:szCs w:val="18"/>
              </w:rPr>
              <w:t>twoTCI-Act-servingCellInCC-List-r16</w:t>
            </w:r>
            <w:r w:rsidRPr="004606CD">
              <w:rPr>
                <w:rFonts w:ascii="Arial" w:hAnsi="Arial" w:cs="Arial"/>
                <w:sz w:val="18"/>
                <w:szCs w:val="18"/>
              </w:rPr>
              <w:t xml:space="preserve"> for this FR.</w:t>
            </w:r>
          </w:p>
        </w:tc>
        <w:tc>
          <w:tcPr>
            <w:tcW w:w="709" w:type="dxa"/>
          </w:tcPr>
          <w:p w14:paraId="12E64FA6" w14:textId="77777777" w:rsidR="00637AA6" w:rsidRPr="004606CD" w:rsidRDefault="00637AA6" w:rsidP="003113BD">
            <w:pPr>
              <w:keepNext/>
              <w:keepLines/>
              <w:spacing w:after="0"/>
              <w:jc w:val="center"/>
              <w:rPr>
                <w:rFonts w:ascii="Arial" w:hAnsi="Arial"/>
                <w:sz w:val="18"/>
              </w:rPr>
            </w:pPr>
            <w:r w:rsidRPr="004606CD">
              <w:rPr>
                <w:rFonts w:ascii="Arial" w:hAnsi="Arial"/>
                <w:sz w:val="18"/>
              </w:rPr>
              <w:t>UE</w:t>
            </w:r>
          </w:p>
        </w:tc>
        <w:tc>
          <w:tcPr>
            <w:tcW w:w="567" w:type="dxa"/>
          </w:tcPr>
          <w:p w14:paraId="288A5BD6" w14:textId="77777777" w:rsidR="00637AA6" w:rsidRPr="004606CD" w:rsidRDefault="00637AA6" w:rsidP="003113BD">
            <w:pPr>
              <w:keepNext/>
              <w:keepLines/>
              <w:spacing w:after="0"/>
              <w:jc w:val="center"/>
              <w:rPr>
                <w:rFonts w:ascii="Arial" w:hAnsi="Arial"/>
                <w:sz w:val="18"/>
              </w:rPr>
            </w:pPr>
            <w:r w:rsidRPr="004606CD">
              <w:rPr>
                <w:rFonts w:ascii="Arial" w:hAnsi="Arial"/>
                <w:sz w:val="18"/>
              </w:rPr>
              <w:t>CY</w:t>
            </w:r>
          </w:p>
        </w:tc>
        <w:tc>
          <w:tcPr>
            <w:tcW w:w="709" w:type="dxa"/>
          </w:tcPr>
          <w:p w14:paraId="5EF1F3FC" w14:textId="77777777" w:rsidR="00637AA6" w:rsidRPr="004606CD" w:rsidRDefault="00637AA6" w:rsidP="003113BD">
            <w:pPr>
              <w:keepNext/>
              <w:keepLines/>
              <w:spacing w:after="0"/>
              <w:jc w:val="center"/>
              <w:rPr>
                <w:rFonts w:ascii="Arial" w:hAnsi="Arial"/>
                <w:sz w:val="18"/>
              </w:rPr>
            </w:pPr>
            <w:r w:rsidRPr="004606CD">
              <w:rPr>
                <w:rFonts w:ascii="Arial" w:hAnsi="Arial"/>
                <w:sz w:val="18"/>
              </w:rPr>
              <w:t>No</w:t>
            </w:r>
          </w:p>
        </w:tc>
        <w:tc>
          <w:tcPr>
            <w:tcW w:w="728" w:type="dxa"/>
          </w:tcPr>
          <w:p w14:paraId="032A032F" w14:textId="77777777" w:rsidR="00637AA6" w:rsidRPr="004606CD" w:rsidRDefault="00637AA6" w:rsidP="003113BD">
            <w:pPr>
              <w:keepNext/>
              <w:keepLines/>
              <w:spacing w:after="0"/>
              <w:jc w:val="center"/>
              <w:rPr>
                <w:rFonts w:ascii="Arial" w:hAnsi="Arial"/>
                <w:sz w:val="18"/>
              </w:rPr>
            </w:pPr>
            <w:r w:rsidRPr="004606CD">
              <w:rPr>
                <w:rFonts w:ascii="Arial" w:hAnsi="Arial"/>
                <w:sz w:val="18"/>
              </w:rPr>
              <w:t>Yes</w:t>
            </w:r>
          </w:p>
        </w:tc>
      </w:tr>
      <w:tr w:rsidR="00E36007" w:rsidRPr="004606CD" w14:paraId="5FAF5CC7" w14:textId="77777777" w:rsidTr="0026000E">
        <w:trPr>
          <w:cantSplit/>
          <w:tblHeader/>
        </w:trPr>
        <w:tc>
          <w:tcPr>
            <w:tcW w:w="6917" w:type="dxa"/>
          </w:tcPr>
          <w:p w14:paraId="1F3EF6AC" w14:textId="77777777" w:rsidR="00071325" w:rsidRPr="004606CD" w:rsidRDefault="00071325" w:rsidP="00071325">
            <w:pPr>
              <w:pStyle w:val="TAL"/>
              <w:rPr>
                <w:b/>
                <w:i/>
              </w:rPr>
            </w:pPr>
            <w:r w:rsidRPr="004606CD">
              <w:rPr>
                <w:b/>
                <w:i/>
              </w:rPr>
              <w:t>type1-HARQ-ACK-Codebook-r16</w:t>
            </w:r>
          </w:p>
          <w:p w14:paraId="4D89E3F3" w14:textId="77777777" w:rsidR="00071325" w:rsidRPr="004606CD" w:rsidRDefault="00071325" w:rsidP="00071325">
            <w:pPr>
              <w:pStyle w:val="TAL"/>
              <w:rPr>
                <w:b/>
                <w:i/>
              </w:rPr>
            </w:pPr>
            <w:r w:rsidRPr="004606CD">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4606CD">
              <w:rPr>
                <w:i/>
              </w:rPr>
              <w:t>dci-Format1-2And0-2-r16</w:t>
            </w:r>
            <w:r w:rsidRPr="004606CD">
              <w:t>. Support for FR1/FR2 is differentiated from the viewpoint of the scheduled carrier.</w:t>
            </w:r>
          </w:p>
        </w:tc>
        <w:tc>
          <w:tcPr>
            <w:tcW w:w="709" w:type="dxa"/>
          </w:tcPr>
          <w:p w14:paraId="3DFAB559" w14:textId="77777777" w:rsidR="00071325" w:rsidRPr="004606CD" w:rsidRDefault="00071325" w:rsidP="00071325">
            <w:pPr>
              <w:pStyle w:val="TAL"/>
              <w:jc w:val="center"/>
            </w:pPr>
            <w:r w:rsidRPr="004606CD">
              <w:t>UE</w:t>
            </w:r>
          </w:p>
        </w:tc>
        <w:tc>
          <w:tcPr>
            <w:tcW w:w="567" w:type="dxa"/>
          </w:tcPr>
          <w:p w14:paraId="560BE987" w14:textId="77777777" w:rsidR="00071325" w:rsidRPr="004606CD" w:rsidRDefault="00071325" w:rsidP="00071325">
            <w:pPr>
              <w:pStyle w:val="TAL"/>
              <w:jc w:val="center"/>
            </w:pPr>
            <w:r w:rsidRPr="004606CD">
              <w:t>No</w:t>
            </w:r>
          </w:p>
        </w:tc>
        <w:tc>
          <w:tcPr>
            <w:tcW w:w="709" w:type="dxa"/>
          </w:tcPr>
          <w:p w14:paraId="220AC3D9" w14:textId="77777777" w:rsidR="00071325" w:rsidRPr="004606CD" w:rsidRDefault="00071325" w:rsidP="00071325">
            <w:pPr>
              <w:pStyle w:val="TAL"/>
              <w:jc w:val="center"/>
            </w:pPr>
            <w:r w:rsidRPr="004606CD">
              <w:t>No</w:t>
            </w:r>
          </w:p>
        </w:tc>
        <w:tc>
          <w:tcPr>
            <w:tcW w:w="728" w:type="dxa"/>
          </w:tcPr>
          <w:p w14:paraId="12083394" w14:textId="77777777" w:rsidR="00071325" w:rsidRPr="004606CD" w:rsidRDefault="00071325" w:rsidP="00071325">
            <w:pPr>
              <w:pStyle w:val="TAL"/>
              <w:jc w:val="center"/>
            </w:pPr>
            <w:r w:rsidRPr="004606CD">
              <w:t>Yes</w:t>
            </w:r>
          </w:p>
        </w:tc>
      </w:tr>
      <w:tr w:rsidR="00E36007" w:rsidRPr="004606CD" w14:paraId="05208343" w14:textId="77777777" w:rsidTr="0026000E">
        <w:trPr>
          <w:cantSplit/>
          <w:tblHeader/>
        </w:trPr>
        <w:tc>
          <w:tcPr>
            <w:tcW w:w="6917" w:type="dxa"/>
          </w:tcPr>
          <w:p w14:paraId="658717FB" w14:textId="77777777" w:rsidR="00A43323" w:rsidRPr="004606CD" w:rsidRDefault="00A43323" w:rsidP="00D14891">
            <w:pPr>
              <w:pStyle w:val="TAL"/>
              <w:rPr>
                <w:b/>
                <w:i/>
              </w:rPr>
            </w:pPr>
            <w:r w:rsidRPr="004606CD">
              <w:rPr>
                <w:b/>
                <w:i/>
              </w:rPr>
              <w:t>type1-PUSCH-RepetitionMultiSlots</w:t>
            </w:r>
          </w:p>
          <w:p w14:paraId="0AAFE249" w14:textId="53422534" w:rsidR="00A43323" w:rsidRPr="004606CD" w:rsidRDefault="00A43323" w:rsidP="00D14891">
            <w:pPr>
              <w:pStyle w:val="TAL"/>
            </w:pPr>
            <w:r w:rsidRPr="004606CD">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4606CD">
              <w:t xml:space="preserve"> This applies only to non-shared spectrum channel access. For shared spectrum channel access, </w:t>
            </w:r>
            <w:r w:rsidR="00D351EF" w:rsidRPr="004606CD">
              <w:rPr>
                <w:i/>
                <w:iCs/>
              </w:rPr>
              <w:t xml:space="preserve">type1-PUSCH-RepetitionMultiSlots-r16 </w:t>
            </w:r>
            <w:r w:rsidR="00D351EF" w:rsidRPr="004606CD">
              <w:rPr>
                <w:bCs/>
                <w:iCs/>
              </w:rPr>
              <w:t>applies.</w:t>
            </w:r>
          </w:p>
        </w:tc>
        <w:tc>
          <w:tcPr>
            <w:tcW w:w="709" w:type="dxa"/>
          </w:tcPr>
          <w:p w14:paraId="1888C5CA" w14:textId="77777777" w:rsidR="00A43323" w:rsidRPr="004606CD" w:rsidRDefault="00A43323" w:rsidP="00D14891">
            <w:pPr>
              <w:pStyle w:val="TAL"/>
              <w:jc w:val="center"/>
            </w:pPr>
            <w:r w:rsidRPr="004606CD">
              <w:t>UE</w:t>
            </w:r>
          </w:p>
        </w:tc>
        <w:tc>
          <w:tcPr>
            <w:tcW w:w="567" w:type="dxa"/>
          </w:tcPr>
          <w:p w14:paraId="5218A3DC" w14:textId="77777777" w:rsidR="00A43323" w:rsidRPr="004606CD" w:rsidRDefault="00A43323" w:rsidP="00D14891">
            <w:pPr>
              <w:pStyle w:val="TAL"/>
              <w:jc w:val="center"/>
            </w:pPr>
            <w:r w:rsidRPr="004606CD">
              <w:t>No</w:t>
            </w:r>
          </w:p>
        </w:tc>
        <w:tc>
          <w:tcPr>
            <w:tcW w:w="709" w:type="dxa"/>
          </w:tcPr>
          <w:p w14:paraId="165301B8" w14:textId="77777777" w:rsidR="00A43323" w:rsidRPr="004606CD" w:rsidRDefault="00A43323" w:rsidP="00D14891">
            <w:pPr>
              <w:pStyle w:val="TAL"/>
              <w:jc w:val="center"/>
            </w:pPr>
            <w:r w:rsidRPr="004606CD">
              <w:t>No</w:t>
            </w:r>
          </w:p>
        </w:tc>
        <w:tc>
          <w:tcPr>
            <w:tcW w:w="728" w:type="dxa"/>
          </w:tcPr>
          <w:p w14:paraId="0975BEAC" w14:textId="77777777" w:rsidR="00A43323" w:rsidRPr="004606CD" w:rsidRDefault="00A43323" w:rsidP="00D14891">
            <w:pPr>
              <w:pStyle w:val="TAL"/>
              <w:jc w:val="center"/>
            </w:pPr>
            <w:r w:rsidRPr="004606CD">
              <w:t>No</w:t>
            </w:r>
          </w:p>
        </w:tc>
      </w:tr>
      <w:tr w:rsidR="00E36007" w:rsidRPr="004606CD" w14:paraId="14C94F34" w14:textId="77777777" w:rsidTr="0026000E">
        <w:trPr>
          <w:cantSplit/>
          <w:tblHeader/>
        </w:trPr>
        <w:tc>
          <w:tcPr>
            <w:tcW w:w="6917" w:type="dxa"/>
          </w:tcPr>
          <w:p w14:paraId="4B584C59" w14:textId="77777777" w:rsidR="00071325" w:rsidRPr="004606CD" w:rsidRDefault="00071325" w:rsidP="00071325">
            <w:pPr>
              <w:pStyle w:val="TAL"/>
              <w:rPr>
                <w:b/>
                <w:i/>
              </w:rPr>
            </w:pPr>
            <w:r w:rsidRPr="004606CD">
              <w:rPr>
                <w:b/>
                <w:i/>
              </w:rPr>
              <w:t>type2-CG-ReleaseDCI-0-1-r16</w:t>
            </w:r>
          </w:p>
          <w:p w14:paraId="1575D637" w14:textId="1AC4EF95" w:rsidR="00071325" w:rsidRPr="004606CD" w:rsidRDefault="00071325" w:rsidP="00071325">
            <w:pPr>
              <w:pStyle w:val="TAL"/>
              <w:rPr>
                <w:b/>
                <w:i/>
              </w:rPr>
            </w:pPr>
            <w:r w:rsidRPr="004606CD">
              <w:t xml:space="preserve">Indicates whether the UE supports type 2 configured grant release by DCI format 0_1. If the UE supports this feature, the UE needs to report </w:t>
            </w:r>
            <w:r w:rsidRPr="004606CD">
              <w:rPr>
                <w:i/>
              </w:rPr>
              <w:t>configuredUL-GrantType2</w:t>
            </w:r>
            <w:r w:rsidR="00691A9D" w:rsidRPr="004606CD">
              <w:rPr>
                <w:i/>
              </w:rPr>
              <w:t xml:space="preserve"> </w:t>
            </w:r>
            <w:r w:rsidR="00691A9D" w:rsidRPr="004606CD">
              <w:t xml:space="preserve">or </w:t>
            </w:r>
            <w:r w:rsidR="00691A9D" w:rsidRPr="004606CD">
              <w:rPr>
                <w:i/>
              </w:rPr>
              <w:t>configuredUL-GrantType2-v1650</w:t>
            </w:r>
            <w:r w:rsidRPr="004606CD">
              <w:t>.</w:t>
            </w:r>
          </w:p>
        </w:tc>
        <w:tc>
          <w:tcPr>
            <w:tcW w:w="709" w:type="dxa"/>
          </w:tcPr>
          <w:p w14:paraId="64A7B453" w14:textId="77777777" w:rsidR="00071325" w:rsidRPr="004606CD" w:rsidRDefault="00071325" w:rsidP="00071325">
            <w:pPr>
              <w:pStyle w:val="TAL"/>
              <w:jc w:val="center"/>
            </w:pPr>
            <w:r w:rsidRPr="004606CD">
              <w:t>UE</w:t>
            </w:r>
          </w:p>
        </w:tc>
        <w:tc>
          <w:tcPr>
            <w:tcW w:w="567" w:type="dxa"/>
          </w:tcPr>
          <w:p w14:paraId="10BDC4C6" w14:textId="77777777" w:rsidR="00071325" w:rsidRPr="004606CD" w:rsidRDefault="00071325" w:rsidP="00071325">
            <w:pPr>
              <w:pStyle w:val="TAL"/>
              <w:jc w:val="center"/>
            </w:pPr>
            <w:r w:rsidRPr="004606CD">
              <w:t>No</w:t>
            </w:r>
          </w:p>
        </w:tc>
        <w:tc>
          <w:tcPr>
            <w:tcW w:w="709" w:type="dxa"/>
          </w:tcPr>
          <w:p w14:paraId="5B3293A1" w14:textId="77777777" w:rsidR="00071325" w:rsidRPr="004606CD" w:rsidRDefault="00071325" w:rsidP="00071325">
            <w:pPr>
              <w:pStyle w:val="TAL"/>
              <w:jc w:val="center"/>
            </w:pPr>
            <w:r w:rsidRPr="004606CD">
              <w:t>No</w:t>
            </w:r>
          </w:p>
        </w:tc>
        <w:tc>
          <w:tcPr>
            <w:tcW w:w="728" w:type="dxa"/>
          </w:tcPr>
          <w:p w14:paraId="3E566E11" w14:textId="77777777" w:rsidR="00071325" w:rsidRPr="004606CD" w:rsidRDefault="00071325" w:rsidP="00071325">
            <w:pPr>
              <w:pStyle w:val="TAL"/>
              <w:jc w:val="center"/>
            </w:pPr>
            <w:r w:rsidRPr="004606CD">
              <w:t>No</w:t>
            </w:r>
          </w:p>
        </w:tc>
      </w:tr>
      <w:tr w:rsidR="00E36007" w:rsidRPr="004606CD" w14:paraId="346173E2" w14:textId="77777777" w:rsidTr="0026000E">
        <w:trPr>
          <w:cantSplit/>
          <w:tblHeader/>
        </w:trPr>
        <w:tc>
          <w:tcPr>
            <w:tcW w:w="6917" w:type="dxa"/>
          </w:tcPr>
          <w:p w14:paraId="09F04D3E" w14:textId="77777777" w:rsidR="00071325" w:rsidRPr="004606CD" w:rsidRDefault="00071325" w:rsidP="00071325">
            <w:pPr>
              <w:pStyle w:val="TAL"/>
              <w:rPr>
                <w:b/>
                <w:i/>
              </w:rPr>
            </w:pPr>
            <w:r w:rsidRPr="004606CD">
              <w:rPr>
                <w:b/>
                <w:i/>
              </w:rPr>
              <w:t>type2-CG-ReleaseDCI-0-2-r16</w:t>
            </w:r>
          </w:p>
          <w:p w14:paraId="62D004B6" w14:textId="3230559D" w:rsidR="00071325" w:rsidRPr="004606CD" w:rsidRDefault="00071325" w:rsidP="00071325">
            <w:pPr>
              <w:pStyle w:val="TAL"/>
              <w:rPr>
                <w:b/>
                <w:i/>
              </w:rPr>
            </w:pPr>
            <w:r w:rsidRPr="004606CD">
              <w:t xml:space="preserve">Indicates whether the UE supports type 2 configured grant release by DCI format 0_2. If the UE supports this feature, the UE needs to report </w:t>
            </w:r>
            <w:r w:rsidRPr="004606CD">
              <w:rPr>
                <w:i/>
              </w:rPr>
              <w:t>configuredUL-GrantType2</w:t>
            </w:r>
            <w:r w:rsidRPr="004606CD">
              <w:t xml:space="preserve"> </w:t>
            </w:r>
            <w:r w:rsidR="00691A9D" w:rsidRPr="004606CD">
              <w:t xml:space="preserve">or </w:t>
            </w:r>
            <w:r w:rsidR="00691A9D" w:rsidRPr="004606CD">
              <w:rPr>
                <w:i/>
              </w:rPr>
              <w:t xml:space="preserve">configuredUL-GrantType2-v1650 </w:t>
            </w:r>
            <w:r w:rsidRPr="004606CD">
              <w:t xml:space="preserve">and </w:t>
            </w:r>
            <w:r w:rsidRPr="004606CD">
              <w:rPr>
                <w:i/>
              </w:rPr>
              <w:t>dci-Format1-2And0-2-r16</w:t>
            </w:r>
            <w:r w:rsidRPr="004606CD">
              <w:t>.</w:t>
            </w:r>
          </w:p>
        </w:tc>
        <w:tc>
          <w:tcPr>
            <w:tcW w:w="709" w:type="dxa"/>
          </w:tcPr>
          <w:p w14:paraId="61519501" w14:textId="77777777" w:rsidR="00071325" w:rsidRPr="004606CD" w:rsidRDefault="00071325" w:rsidP="00071325">
            <w:pPr>
              <w:pStyle w:val="TAL"/>
              <w:jc w:val="center"/>
            </w:pPr>
            <w:r w:rsidRPr="004606CD">
              <w:t>UE</w:t>
            </w:r>
          </w:p>
        </w:tc>
        <w:tc>
          <w:tcPr>
            <w:tcW w:w="567" w:type="dxa"/>
          </w:tcPr>
          <w:p w14:paraId="11CE2DDE" w14:textId="77777777" w:rsidR="00071325" w:rsidRPr="004606CD" w:rsidRDefault="00071325" w:rsidP="00071325">
            <w:pPr>
              <w:pStyle w:val="TAL"/>
              <w:jc w:val="center"/>
            </w:pPr>
            <w:r w:rsidRPr="004606CD">
              <w:t>No</w:t>
            </w:r>
          </w:p>
        </w:tc>
        <w:tc>
          <w:tcPr>
            <w:tcW w:w="709" w:type="dxa"/>
          </w:tcPr>
          <w:p w14:paraId="2DC263B5" w14:textId="77777777" w:rsidR="00071325" w:rsidRPr="004606CD" w:rsidRDefault="00071325" w:rsidP="00071325">
            <w:pPr>
              <w:pStyle w:val="TAL"/>
              <w:jc w:val="center"/>
            </w:pPr>
            <w:r w:rsidRPr="004606CD">
              <w:t>No</w:t>
            </w:r>
          </w:p>
        </w:tc>
        <w:tc>
          <w:tcPr>
            <w:tcW w:w="728" w:type="dxa"/>
          </w:tcPr>
          <w:p w14:paraId="1577EA3A" w14:textId="77777777" w:rsidR="00071325" w:rsidRPr="004606CD" w:rsidRDefault="00071325" w:rsidP="00071325">
            <w:pPr>
              <w:pStyle w:val="TAL"/>
              <w:jc w:val="center"/>
            </w:pPr>
            <w:r w:rsidRPr="004606CD">
              <w:t>No</w:t>
            </w:r>
          </w:p>
        </w:tc>
      </w:tr>
      <w:tr w:rsidR="00E36007" w:rsidRPr="004606CD" w14:paraId="17790748" w14:textId="77777777" w:rsidTr="0026000E">
        <w:trPr>
          <w:cantSplit/>
          <w:tblHeader/>
        </w:trPr>
        <w:tc>
          <w:tcPr>
            <w:tcW w:w="6917" w:type="dxa"/>
          </w:tcPr>
          <w:p w14:paraId="19A78384" w14:textId="77777777" w:rsidR="00172633" w:rsidRPr="004606CD" w:rsidRDefault="00172633" w:rsidP="00172633">
            <w:pPr>
              <w:pStyle w:val="TAL"/>
              <w:rPr>
                <w:b/>
                <w:i/>
              </w:rPr>
            </w:pPr>
            <w:r w:rsidRPr="004606CD">
              <w:rPr>
                <w:b/>
                <w:i/>
              </w:rPr>
              <w:t>type2-HARQ-ACK-Codebook-r16</w:t>
            </w:r>
          </w:p>
          <w:p w14:paraId="4A6D0D55" w14:textId="77777777" w:rsidR="00172633" w:rsidRPr="004606CD" w:rsidRDefault="00172633" w:rsidP="00172633">
            <w:pPr>
              <w:pStyle w:val="TAL"/>
              <w:rPr>
                <w:b/>
                <w:i/>
              </w:rPr>
            </w:pPr>
            <w:r w:rsidRPr="004606CD">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4606CD" w:rsidRDefault="00172633" w:rsidP="00172633">
            <w:pPr>
              <w:pStyle w:val="TAL"/>
              <w:jc w:val="center"/>
            </w:pPr>
            <w:r w:rsidRPr="004606CD">
              <w:t>UE</w:t>
            </w:r>
          </w:p>
        </w:tc>
        <w:tc>
          <w:tcPr>
            <w:tcW w:w="567" w:type="dxa"/>
          </w:tcPr>
          <w:p w14:paraId="67711AAD" w14:textId="77777777" w:rsidR="00172633" w:rsidRPr="004606CD" w:rsidRDefault="00172633" w:rsidP="00172633">
            <w:pPr>
              <w:pStyle w:val="TAL"/>
              <w:jc w:val="center"/>
            </w:pPr>
            <w:r w:rsidRPr="004606CD">
              <w:t>No</w:t>
            </w:r>
          </w:p>
        </w:tc>
        <w:tc>
          <w:tcPr>
            <w:tcW w:w="709" w:type="dxa"/>
          </w:tcPr>
          <w:p w14:paraId="791939F5" w14:textId="77777777" w:rsidR="00172633" w:rsidRPr="004606CD" w:rsidRDefault="00172633" w:rsidP="00172633">
            <w:pPr>
              <w:pStyle w:val="TAL"/>
              <w:jc w:val="center"/>
            </w:pPr>
            <w:r w:rsidRPr="004606CD">
              <w:t>No</w:t>
            </w:r>
          </w:p>
        </w:tc>
        <w:tc>
          <w:tcPr>
            <w:tcW w:w="728" w:type="dxa"/>
          </w:tcPr>
          <w:p w14:paraId="57D16769" w14:textId="77777777" w:rsidR="00172633" w:rsidRPr="004606CD" w:rsidRDefault="00172633" w:rsidP="00172633">
            <w:pPr>
              <w:pStyle w:val="TAL"/>
              <w:jc w:val="center"/>
            </w:pPr>
            <w:r w:rsidRPr="004606CD">
              <w:t>No</w:t>
            </w:r>
          </w:p>
        </w:tc>
      </w:tr>
      <w:tr w:rsidR="00E36007" w:rsidRPr="004606CD" w14:paraId="194FC39F" w14:textId="77777777" w:rsidTr="0026000E">
        <w:trPr>
          <w:cantSplit/>
          <w:tblHeader/>
        </w:trPr>
        <w:tc>
          <w:tcPr>
            <w:tcW w:w="6917" w:type="dxa"/>
          </w:tcPr>
          <w:p w14:paraId="19190A5C" w14:textId="77777777" w:rsidR="00A43323" w:rsidRPr="004606CD" w:rsidRDefault="00A43323" w:rsidP="00D14891">
            <w:pPr>
              <w:pStyle w:val="TAL"/>
              <w:rPr>
                <w:b/>
                <w:i/>
              </w:rPr>
            </w:pPr>
            <w:r w:rsidRPr="004606CD">
              <w:rPr>
                <w:b/>
                <w:i/>
              </w:rPr>
              <w:t>type2-PUSCH-RepetitionMultiSlots</w:t>
            </w:r>
          </w:p>
          <w:p w14:paraId="70AF1D8C" w14:textId="6FBF1913" w:rsidR="00A43323" w:rsidRPr="004606CD" w:rsidRDefault="00A43323" w:rsidP="00D14891">
            <w:pPr>
              <w:pStyle w:val="TAL"/>
            </w:pPr>
            <w:r w:rsidRPr="004606CD">
              <w:t xml:space="preserve">Indicates whether the UE supports Type </w:t>
            </w:r>
            <w:r w:rsidR="00745A5D" w:rsidRPr="004606CD">
              <w:t>2</w:t>
            </w:r>
            <w:r w:rsidRPr="004606CD">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4606CD">
              <w:t xml:space="preserve"> This applies only to non-shared spectrum channel access. For shared spectrum channel access, </w:t>
            </w:r>
            <w:r w:rsidR="00D351EF" w:rsidRPr="004606CD">
              <w:rPr>
                <w:i/>
                <w:iCs/>
              </w:rPr>
              <w:t xml:space="preserve">type2-PUSCH-RepetitionMultiSlots-r16 </w:t>
            </w:r>
            <w:r w:rsidR="00D351EF" w:rsidRPr="004606CD">
              <w:rPr>
                <w:bCs/>
                <w:iCs/>
              </w:rPr>
              <w:t>applies.</w:t>
            </w:r>
          </w:p>
        </w:tc>
        <w:tc>
          <w:tcPr>
            <w:tcW w:w="709" w:type="dxa"/>
          </w:tcPr>
          <w:p w14:paraId="090D718F" w14:textId="77777777" w:rsidR="00A43323" w:rsidRPr="004606CD" w:rsidRDefault="00A43323" w:rsidP="00D14891">
            <w:pPr>
              <w:pStyle w:val="TAL"/>
              <w:jc w:val="center"/>
            </w:pPr>
            <w:r w:rsidRPr="004606CD">
              <w:t>UE</w:t>
            </w:r>
          </w:p>
        </w:tc>
        <w:tc>
          <w:tcPr>
            <w:tcW w:w="567" w:type="dxa"/>
          </w:tcPr>
          <w:p w14:paraId="63CA2B6D" w14:textId="77777777" w:rsidR="00A43323" w:rsidRPr="004606CD" w:rsidRDefault="00A43323" w:rsidP="00D14891">
            <w:pPr>
              <w:pStyle w:val="TAL"/>
              <w:jc w:val="center"/>
            </w:pPr>
            <w:r w:rsidRPr="004606CD">
              <w:t>No</w:t>
            </w:r>
          </w:p>
        </w:tc>
        <w:tc>
          <w:tcPr>
            <w:tcW w:w="709" w:type="dxa"/>
          </w:tcPr>
          <w:p w14:paraId="5DF0E271" w14:textId="77777777" w:rsidR="00A43323" w:rsidRPr="004606CD" w:rsidRDefault="00A43323" w:rsidP="00D14891">
            <w:pPr>
              <w:pStyle w:val="TAL"/>
              <w:jc w:val="center"/>
            </w:pPr>
            <w:r w:rsidRPr="004606CD">
              <w:t>No</w:t>
            </w:r>
          </w:p>
        </w:tc>
        <w:tc>
          <w:tcPr>
            <w:tcW w:w="728" w:type="dxa"/>
          </w:tcPr>
          <w:p w14:paraId="7D2BEDD3" w14:textId="77777777" w:rsidR="00A43323" w:rsidRPr="004606CD" w:rsidRDefault="00A43323" w:rsidP="00D14891">
            <w:pPr>
              <w:pStyle w:val="TAL"/>
              <w:jc w:val="center"/>
            </w:pPr>
            <w:r w:rsidRPr="004606CD">
              <w:t>No</w:t>
            </w:r>
          </w:p>
        </w:tc>
      </w:tr>
      <w:tr w:rsidR="00E36007" w:rsidRPr="004606CD" w14:paraId="1053E44D" w14:textId="77777777" w:rsidTr="0026000E">
        <w:trPr>
          <w:cantSplit/>
          <w:tblHeader/>
        </w:trPr>
        <w:tc>
          <w:tcPr>
            <w:tcW w:w="6917" w:type="dxa"/>
          </w:tcPr>
          <w:p w14:paraId="241069EE" w14:textId="77777777" w:rsidR="00A43323" w:rsidRPr="004606CD" w:rsidRDefault="00A43323" w:rsidP="00D14891">
            <w:pPr>
              <w:pStyle w:val="TAL"/>
              <w:rPr>
                <w:b/>
                <w:i/>
              </w:rPr>
            </w:pPr>
            <w:r w:rsidRPr="004606CD">
              <w:rPr>
                <w:b/>
                <w:i/>
              </w:rPr>
              <w:t>type2-SP-CSI-Feedback-LongPUCCH</w:t>
            </w:r>
          </w:p>
          <w:p w14:paraId="24BC87A9" w14:textId="77777777" w:rsidR="00A43323" w:rsidRPr="004606CD" w:rsidRDefault="00A43323" w:rsidP="0068014E">
            <w:pPr>
              <w:pStyle w:val="TAL"/>
            </w:pPr>
            <w:r w:rsidRPr="004606CD">
              <w:t xml:space="preserve">Indicates whether UE supports Type II CSI semi-persistent CSI reporting over PUCCH Formats 3 and 4 as defined in </w:t>
            </w:r>
            <w:r w:rsidR="0068014E" w:rsidRPr="004606CD">
              <w:t>clause</w:t>
            </w:r>
            <w:r w:rsidRPr="004606CD">
              <w:t xml:space="preserve"> 5.2.4 of TS 38.214 [12].</w:t>
            </w:r>
          </w:p>
        </w:tc>
        <w:tc>
          <w:tcPr>
            <w:tcW w:w="709" w:type="dxa"/>
          </w:tcPr>
          <w:p w14:paraId="6FAD1AB6" w14:textId="77777777" w:rsidR="00A43323" w:rsidRPr="004606CD" w:rsidRDefault="00A43323" w:rsidP="00D14891">
            <w:pPr>
              <w:pStyle w:val="TAL"/>
              <w:jc w:val="center"/>
            </w:pPr>
            <w:r w:rsidRPr="004606CD">
              <w:t>UE</w:t>
            </w:r>
          </w:p>
        </w:tc>
        <w:tc>
          <w:tcPr>
            <w:tcW w:w="567" w:type="dxa"/>
          </w:tcPr>
          <w:p w14:paraId="5EE69A6C" w14:textId="77777777" w:rsidR="00A43323" w:rsidRPr="004606CD" w:rsidRDefault="00A43323" w:rsidP="00D14891">
            <w:pPr>
              <w:pStyle w:val="TAL"/>
              <w:jc w:val="center"/>
            </w:pPr>
            <w:r w:rsidRPr="004606CD">
              <w:t>No</w:t>
            </w:r>
          </w:p>
        </w:tc>
        <w:tc>
          <w:tcPr>
            <w:tcW w:w="709" w:type="dxa"/>
          </w:tcPr>
          <w:p w14:paraId="4FBF0710" w14:textId="77777777" w:rsidR="00A43323" w:rsidRPr="004606CD" w:rsidRDefault="00A43323" w:rsidP="00D14891">
            <w:pPr>
              <w:pStyle w:val="TAL"/>
              <w:jc w:val="center"/>
            </w:pPr>
            <w:r w:rsidRPr="004606CD">
              <w:t>No</w:t>
            </w:r>
          </w:p>
        </w:tc>
        <w:tc>
          <w:tcPr>
            <w:tcW w:w="728" w:type="dxa"/>
          </w:tcPr>
          <w:p w14:paraId="6E7EC4E1" w14:textId="77777777" w:rsidR="00A43323" w:rsidRPr="004606CD" w:rsidRDefault="00A43323" w:rsidP="00D14891">
            <w:pPr>
              <w:pStyle w:val="TAL"/>
              <w:jc w:val="center"/>
            </w:pPr>
            <w:r w:rsidRPr="004606CD">
              <w:t>No</w:t>
            </w:r>
          </w:p>
        </w:tc>
      </w:tr>
      <w:tr w:rsidR="00E36007" w:rsidRPr="004606CD" w14:paraId="3AF7C12D" w14:textId="77777777" w:rsidTr="0026000E">
        <w:trPr>
          <w:cantSplit/>
          <w:tblHeader/>
        </w:trPr>
        <w:tc>
          <w:tcPr>
            <w:tcW w:w="6917" w:type="dxa"/>
          </w:tcPr>
          <w:p w14:paraId="7D6A1B7C" w14:textId="77777777" w:rsidR="00A43323" w:rsidRPr="004606CD" w:rsidRDefault="00A43323" w:rsidP="00D14891">
            <w:pPr>
              <w:pStyle w:val="TAL"/>
              <w:rPr>
                <w:b/>
                <w:i/>
              </w:rPr>
            </w:pPr>
            <w:r w:rsidRPr="004606CD">
              <w:rPr>
                <w:b/>
                <w:i/>
              </w:rPr>
              <w:t>uci-CodeBlockSegmentation</w:t>
            </w:r>
          </w:p>
          <w:p w14:paraId="6AAD691E" w14:textId="77777777" w:rsidR="00A43323" w:rsidRPr="004606CD" w:rsidRDefault="00A43323" w:rsidP="00D14891">
            <w:pPr>
              <w:pStyle w:val="TAL"/>
            </w:pPr>
            <w:r w:rsidRPr="004606CD">
              <w:t>Indicates whether the UE supports segmenting UCI into multiple code blocks depending on the payload size.</w:t>
            </w:r>
          </w:p>
        </w:tc>
        <w:tc>
          <w:tcPr>
            <w:tcW w:w="709" w:type="dxa"/>
          </w:tcPr>
          <w:p w14:paraId="19A69485" w14:textId="77777777" w:rsidR="00A43323" w:rsidRPr="004606CD" w:rsidRDefault="00A43323" w:rsidP="00D14891">
            <w:pPr>
              <w:pStyle w:val="TAL"/>
              <w:jc w:val="center"/>
            </w:pPr>
            <w:r w:rsidRPr="004606CD">
              <w:t>UE</w:t>
            </w:r>
          </w:p>
        </w:tc>
        <w:tc>
          <w:tcPr>
            <w:tcW w:w="567" w:type="dxa"/>
          </w:tcPr>
          <w:p w14:paraId="269C6605" w14:textId="77777777" w:rsidR="00A43323" w:rsidRPr="004606CD" w:rsidRDefault="00A43323" w:rsidP="00D14891">
            <w:pPr>
              <w:pStyle w:val="TAL"/>
              <w:jc w:val="center"/>
            </w:pPr>
            <w:r w:rsidRPr="004606CD">
              <w:t>Yes</w:t>
            </w:r>
          </w:p>
        </w:tc>
        <w:tc>
          <w:tcPr>
            <w:tcW w:w="709" w:type="dxa"/>
          </w:tcPr>
          <w:p w14:paraId="59028E07" w14:textId="77777777" w:rsidR="00A43323" w:rsidRPr="004606CD" w:rsidRDefault="00A43323" w:rsidP="00D14891">
            <w:pPr>
              <w:pStyle w:val="TAL"/>
              <w:jc w:val="center"/>
            </w:pPr>
            <w:r w:rsidRPr="004606CD">
              <w:t>No</w:t>
            </w:r>
          </w:p>
        </w:tc>
        <w:tc>
          <w:tcPr>
            <w:tcW w:w="728" w:type="dxa"/>
          </w:tcPr>
          <w:p w14:paraId="520F95EF" w14:textId="77777777" w:rsidR="00A43323" w:rsidRPr="004606CD" w:rsidRDefault="00A43323" w:rsidP="00D14891">
            <w:pPr>
              <w:pStyle w:val="TAL"/>
              <w:jc w:val="center"/>
            </w:pPr>
            <w:r w:rsidRPr="004606CD">
              <w:t>Yes</w:t>
            </w:r>
          </w:p>
        </w:tc>
      </w:tr>
      <w:tr w:rsidR="00E36007" w:rsidRPr="004606CD" w14:paraId="2A8AC731" w14:textId="77777777" w:rsidTr="0026000E">
        <w:trPr>
          <w:cantSplit/>
          <w:tblHeader/>
        </w:trPr>
        <w:tc>
          <w:tcPr>
            <w:tcW w:w="6917" w:type="dxa"/>
          </w:tcPr>
          <w:p w14:paraId="4DBA9C89" w14:textId="77777777" w:rsidR="00C93014" w:rsidRPr="004606CD" w:rsidRDefault="00C93014" w:rsidP="0026000E">
            <w:pPr>
              <w:pStyle w:val="TAL"/>
              <w:rPr>
                <w:b/>
                <w:i/>
              </w:rPr>
            </w:pPr>
            <w:r w:rsidRPr="004606CD">
              <w:rPr>
                <w:b/>
                <w:i/>
              </w:rPr>
              <w:t>ul-64QAM-MCS-TableAlt</w:t>
            </w:r>
          </w:p>
          <w:p w14:paraId="0B140EA9" w14:textId="77777777" w:rsidR="00C93014" w:rsidRPr="004606CD" w:rsidRDefault="00C93014" w:rsidP="0026000E">
            <w:pPr>
              <w:pStyle w:val="TAL"/>
            </w:pPr>
            <w:r w:rsidRPr="004606CD">
              <w:t>Indicates whether the UE supports the alternative 64QAM MCS table for PUSCH with and without transform precoding respectively.</w:t>
            </w:r>
          </w:p>
        </w:tc>
        <w:tc>
          <w:tcPr>
            <w:tcW w:w="709" w:type="dxa"/>
          </w:tcPr>
          <w:p w14:paraId="1B832989" w14:textId="77777777" w:rsidR="00C93014" w:rsidRPr="004606CD" w:rsidRDefault="00C93014" w:rsidP="0026000E">
            <w:pPr>
              <w:pStyle w:val="TAL"/>
              <w:jc w:val="center"/>
            </w:pPr>
            <w:r w:rsidRPr="004606CD">
              <w:t>UE</w:t>
            </w:r>
          </w:p>
        </w:tc>
        <w:tc>
          <w:tcPr>
            <w:tcW w:w="567" w:type="dxa"/>
          </w:tcPr>
          <w:p w14:paraId="11DD32D5" w14:textId="77777777" w:rsidR="00C93014" w:rsidRPr="004606CD" w:rsidRDefault="00C93014" w:rsidP="0026000E">
            <w:pPr>
              <w:pStyle w:val="TAL"/>
              <w:jc w:val="center"/>
            </w:pPr>
            <w:r w:rsidRPr="004606CD">
              <w:t>No</w:t>
            </w:r>
          </w:p>
        </w:tc>
        <w:tc>
          <w:tcPr>
            <w:tcW w:w="709" w:type="dxa"/>
          </w:tcPr>
          <w:p w14:paraId="6DF3C27C" w14:textId="77777777" w:rsidR="00C93014" w:rsidRPr="004606CD" w:rsidRDefault="00C93014" w:rsidP="0026000E">
            <w:pPr>
              <w:pStyle w:val="TAL"/>
              <w:jc w:val="center"/>
            </w:pPr>
            <w:r w:rsidRPr="004606CD">
              <w:t>No</w:t>
            </w:r>
          </w:p>
        </w:tc>
        <w:tc>
          <w:tcPr>
            <w:tcW w:w="728" w:type="dxa"/>
          </w:tcPr>
          <w:p w14:paraId="3B78F639" w14:textId="77777777" w:rsidR="00C93014" w:rsidRPr="004606CD" w:rsidRDefault="00C93014" w:rsidP="0026000E">
            <w:pPr>
              <w:pStyle w:val="TAL"/>
              <w:jc w:val="center"/>
            </w:pPr>
            <w:r w:rsidRPr="004606CD">
              <w:t>Yes</w:t>
            </w:r>
          </w:p>
        </w:tc>
      </w:tr>
      <w:tr w:rsidR="00E36007" w:rsidRPr="004606CD" w14:paraId="09274F21" w14:textId="77777777" w:rsidTr="0026000E">
        <w:trPr>
          <w:cantSplit/>
          <w:tblHeader/>
        </w:trPr>
        <w:tc>
          <w:tcPr>
            <w:tcW w:w="6917" w:type="dxa"/>
          </w:tcPr>
          <w:p w14:paraId="29087E84" w14:textId="77777777" w:rsidR="00C93014" w:rsidRPr="004606CD" w:rsidRDefault="00C93014" w:rsidP="00403B9E">
            <w:pPr>
              <w:pStyle w:val="TAL"/>
              <w:rPr>
                <w:b/>
                <w:i/>
              </w:rPr>
            </w:pPr>
            <w:r w:rsidRPr="004606CD">
              <w:rPr>
                <w:b/>
                <w:i/>
              </w:rPr>
              <w:t>ul-SchedulingOffset</w:t>
            </w:r>
          </w:p>
          <w:p w14:paraId="45EA4E04" w14:textId="77777777" w:rsidR="00C93014" w:rsidRPr="004606CD" w:rsidRDefault="00C93014" w:rsidP="0026000E">
            <w:pPr>
              <w:pStyle w:val="TAL"/>
            </w:pPr>
            <w:r w:rsidRPr="004606CD">
              <w:t>Indicates whether the UE supports UL scheduling slot offset (K2) greater than 12.</w:t>
            </w:r>
          </w:p>
        </w:tc>
        <w:tc>
          <w:tcPr>
            <w:tcW w:w="709" w:type="dxa"/>
          </w:tcPr>
          <w:p w14:paraId="48BFD4E8" w14:textId="77777777" w:rsidR="00C93014" w:rsidRPr="004606CD" w:rsidRDefault="00C93014" w:rsidP="0026000E">
            <w:pPr>
              <w:pStyle w:val="TAL"/>
              <w:jc w:val="center"/>
            </w:pPr>
            <w:r w:rsidRPr="004606CD">
              <w:t>UE</w:t>
            </w:r>
          </w:p>
        </w:tc>
        <w:tc>
          <w:tcPr>
            <w:tcW w:w="567" w:type="dxa"/>
          </w:tcPr>
          <w:p w14:paraId="02579FE0" w14:textId="77777777" w:rsidR="00C93014" w:rsidRPr="004606CD" w:rsidRDefault="00C93014" w:rsidP="0026000E">
            <w:pPr>
              <w:pStyle w:val="TAL"/>
              <w:jc w:val="center"/>
            </w:pPr>
            <w:r w:rsidRPr="004606CD">
              <w:t>Yes</w:t>
            </w:r>
          </w:p>
        </w:tc>
        <w:tc>
          <w:tcPr>
            <w:tcW w:w="709" w:type="dxa"/>
          </w:tcPr>
          <w:p w14:paraId="769D14CF" w14:textId="77777777" w:rsidR="00C93014" w:rsidRPr="004606CD" w:rsidRDefault="00C93014" w:rsidP="0026000E">
            <w:pPr>
              <w:pStyle w:val="TAL"/>
              <w:jc w:val="center"/>
            </w:pPr>
            <w:r w:rsidRPr="004606CD">
              <w:t>Yes</w:t>
            </w:r>
          </w:p>
        </w:tc>
        <w:tc>
          <w:tcPr>
            <w:tcW w:w="728" w:type="dxa"/>
          </w:tcPr>
          <w:p w14:paraId="03345180" w14:textId="77777777" w:rsidR="00C93014" w:rsidRPr="004606CD" w:rsidRDefault="00C93014" w:rsidP="0026000E">
            <w:pPr>
              <w:pStyle w:val="TAL"/>
              <w:jc w:val="center"/>
            </w:pPr>
            <w:r w:rsidRPr="004606CD">
              <w:t>Yes</w:t>
            </w:r>
          </w:p>
        </w:tc>
      </w:tr>
      <w:tr w:rsidR="00E36007" w:rsidRPr="004606CD" w14:paraId="3B63AB3E" w14:textId="77777777" w:rsidTr="0026000E">
        <w:trPr>
          <w:cantSplit/>
          <w:tblHeader/>
        </w:trPr>
        <w:tc>
          <w:tcPr>
            <w:tcW w:w="6917" w:type="dxa"/>
          </w:tcPr>
          <w:p w14:paraId="005DB43A" w14:textId="77777777" w:rsidR="00186345" w:rsidRPr="004606CD" w:rsidRDefault="00186345" w:rsidP="00186345">
            <w:pPr>
              <w:pStyle w:val="TAL"/>
              <w:rPr>
                <w:rFonts w:cs="Arial"/>
                <w:b/>
                <w:bCs/>
                <w:i/>
                <w:iCs/>
                <w:szCs w:val="18"/>
                <w:lang w:eastAsia="en-GB"/>
              </w:rPr>
            </w:pPr>
            <w:r w:rsidRPr="004606CD">
              <w:rPr>
                <w:rFonts w:cs="Arial"/>
                <w:b/>
                <w:bCs/>
                <w:i/>
                <w:iCs/>
                <w:szCs w:val="18"/>
                <w:lang w:eastAsia="en-GB"/>
              </w:rPr>
              <w:t>unifiedJointTCI-commonUpdate-r17</w:t>
            </w:r>
          </w:p>
          <w:p w14:paraId="25D7BF55" w14:textId="77777777" w:rsidR="00186345" w:rsidRPr="004606CD" w:rsidRDefault="00186345" w:rsidP="00186345">
            <w:pPr>
              <w:pStyle w:val="TAL"/>
              <w:rPr>
                <w:rFonts w:cs="Arial"/>
                <w:szCs w:val="18"/>
              </w:rPr>
            </w:pPr>
            <w:r w:rsidRPr="004606CD">
              <w:rPr>
                <w:rFonts w:cs="Arial"/>
                <w:szCs w:val="18"/>
              </w:rPr>
              <w:t>Indicates the maximum number of configured CC lists per cell group for common multi-CC TCI state ID update and activation.</w:t>
            </w:r>
          </w:p>
          <w:p w14:paraId="78F02473" w14:textId="71208E61" w:rsidR="00186345" w:rsidRPr="004606CD" w:rsidRDefault="00186345" w:rsidP="00186345">
            <w:pPr>
              <w:pStyle w:val="TAL"/>
              <w:rPr>
                <w:b/>
                <w:i/>
                <w:szCs w:val="18"/>
              </w:rPr>
            </w:pPr>
            <w:r w:rsidRPr="004606CD">
              <w:rPr>
                <w:rFonts w:cs="Arial"/>
                <w:szCs w:val="18"/>
              </w:rPr>
              <w:t xml:space="preserve">The UE indicating support of this feature shall also indicate support of </w:t>
            </w:r>
            <w:r w:rsidRPr="004606CD">
              <w:rPr>
                <w:rFonts w:cs="Arial"/>
                <w:i/>
                <w:iCs/>
                <w:szCs w:val="18"/>
              </w:rPr>
              <w:t>unifiedJointTCI-commonMultiCC-r17</w:t>
            </w:r>
            <w:r w:rsidRPr="004606CD">
              <w:rPr>
                <w:rFonts w:cs="Arial"/>
                <w:szCs w:val="18"/>
              </w:rPr>
              <w:t xml:space="preserve"> or </w:t>
            </w:r>
            <w:r w:rsidRPr="004606CD">
              <w:rPr>
                <w:rFonts w:cs="Arial"/>
                <w:i/>
                <w:iCs/>
                <w:szCs w:val="18"/>
              </w:rPr>
              <w:t>unifiedSep</w:t>
            </w:r>
            <w:r w:rsidR="00BF3EC9" w:rsidRPr="004606CD">
              <w:rPr>
                <w:rFonts w:cs="Arial"/>
                <w:i/>
                <w:iCs/>
                <w:szCs w:val="18"/>
              </w:rPr>
              <w:t>a</w:t>
            </w:r>
            <w:r w:rsidRPr="004606CD">
              <w:rPr>
                <w:rFonts w:cs="Arial"/>
                <w:i/>
                <w:iCs/>
                <w:szCs w:val="18"/>
              </w:rPr>
              <w:t>rateTCI-commonMultiCC-r17</w:t>
            </w:r>
            <w:r w:rsidRPr="004606CD">
              <w:rPr>
                <w:rFonts w:cs="Arial"/>
                <w:szCs w:val="18"/>
              </w:rPr>
              <w:t>.</w:t>
            </w:r>
          </w:p>
        </w:tc>
        <w:tc>
          <w:tcPr>
            <w:tcW w:w="709" w:type="dxa"/>
          </w:tcPr>
          <w:p w14:paraId="2FB3572D" w14:textId="3BEF8CA2" w:rsidR="00186345" w:rsidRPr="004606CD" w:rsidRDefault="00186345" w:rsidP="00186345">
            <w:pPr>
              <w:pStyle w:val="TAL"/>
              <w:jc w:val="center"/>
            </w:pPr>
            <w:r w:rsidRPr="004606CD">
              <w:t>UE</w:t>
            </w:r>
          </w:p>
        </w:tc>
        <w:tc>
          <w:tcPr>
            <w:tcW w:w="567" w:type="dxa"/>
          </w:tcPr>
          <w:p w14:paraId="0E241585" w14:textId="6FF2E490" w:rsidR="00186345" w:rsidRPr="004606CD" w:rsidRDefault="00186345" w:rsidP="00186345">
            <w:pPr>
              <w:pStyle w:val="TAL"/>
              <w:jc w:val="center"/>
            </w:pPr>
            <w:r w:rsidRPr="004606CD">
              <w:t>No</w:t>
            </w:r>
          </w:p>
        </w:tc>
        <w:tc>
          <w:tcPr>
            <w:tcW w:w="709" w:type="dxa"/>
          </w:tcPr>
          <w:p w14:paraId="195A3D53" w14:textId="54374D9D" w:rsidR="00186345" w:rsidRPr="004606CD" w:rsidRDefault="00186345" w:rsidP="00186345">
            <w:pPr>
              <w:pStyle w:val="TAL"/>
              <w:jc w:val="center"/>
            </w:pPr>
            <w:r w:rsidRPr="004606CD">
              <w:t>No</w:t>
            </w:r>
          </w:p>
        </w:tc>
        <w:tc>
          <w:tcPr>
            <w:tcW w:w="728" w:type="dxa"/>
          </w:tcPr>
          <w:p w14:paraId="35EF60DC" w14:textId="68A9700D" w:rsidR="00186345" w:rsidRPr="004606CD" w:rsidRDefault="00186345" w:rsidP="00186345">
            <w:pPr>
              <w:pStyle w:val="TAL"/>
              <w:jc w:val="center"/>
            </w:pPr>
            <w:r w:rsidRPr="004606CD">
              <w:t>No</w:t>
            </w:r>
          </w:p>
        </w:tc>
      </w:tr>
    </w:tbl>
    <w:p w14:paraId="44135E3C" w14:textId="77777777" w:rsidR="00A43323" w:rsidRPr="004606CD" w:rsidRDefault="00A43323" w:rsidP="00160615"/>
    <w:p w14:paraId="36130BF0" w14:textId="77777777" w:rsidR="00A43323" w:rsidRPr="004606CD" w:rsidRDefault="00A43323" w:rsidP="00EE63F4">
      <w:pPr>
        <w:pStyle w:val="Heading4"/>
      </w:pPr>
      <w:bookmarkStart w:id="481" w:name="_Toc12750903"/>
      <w:bookmarkStart w:id="482" w:name="_Toc29382267"/>
      <w:bookmarkStart w:id="483" w:name="_Toc37093384"/>
      <w:bookmarkStart w:id="484" w:name="_Toc37238660"/>
      <w:bookmarkStart w:id="485" w:name="_Toc37238774"/>
      <w:bookmarkStart w:id="486" w:name="_Toc46488670"/>
      <w:bookmarkStart w:id="487" w:name="_Toc52574091"/>
      <w:bookmarkStart w:id="488" w:name="_Toc52574177"/>
      <w:bookmarkStart w:id="489" w:name="_Toc193555131"/>
      <w:r w:rsidRPr="004606CD">
        <w:t>4.2.7.11</w:t>
      </w:r>
      <w:r w:rsidRPr="004606CD">
        <w:tab/>
        <w:t>Other PHY param</w:t>
      </w:r>
      <w:r w:rsidR="00EE63F4" w:rsidRPr="004606CD">
        <w:t>eters</w:t>
      </w:r>
      <w:bookmarkEnd w:id="481"/>
      <w:bookmarkEnd w:id="482"/>
      <w:bookmarkEnd w:id="483"/>
      <w:bookmarkEnd w:id="484"/>
      <w:bookmarkEnd w:id="485"/>
      <w:bookmarkEnd w:id="486"/>
      <w:bookmarkEnd w:id="487"/>
      <w:bookmarkEnd w:id="488"/>
      <w:bookmarkEnd w:id="4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36007" w:rsidRPr="004606CD" w14:paraId="05679D20" w14:textId="77777777" w:rsidTr="0026000E">
        <w:trPr>
          <w:cantSplit/>
          <w:tblHeader/>
        </w:trPr>
        <w:tc>
          <w:tcPr>
            <w:tcW w:w="6917" w:type="dxa"/>
          </w:tcPr>
          <w:p w14:paraId="13BDD32D" w14:textId="77777777" w:rsidR="00A43323" w:rsidRPr="004606CD" w:rsidRDefault="00A43323" w:rsidP="00EE63F4">
            <w:pPr>
              <w:pStyle w:val="TAH"/>
            </w:pPr>
            <w:r w:rsidRPr="004606CD">
              <w:t>Definitions for parameters</w:t>
            </w:r>
          </w:p>
        </w:tc>
        <w:tc>
          <w:tcPr>
            <w:tcW w:w="709" w:type="dxa"/>
          </w:tcPr>
          <w:p w14:paraId="745B28C8" w14:textId="77777777" w:rsidR="00A43323" w:rsidRPr="004606CD" w:rsidRDefault="00A43323" w:rsidP="00EE63F4">
            <w:pPr>
              <w:pStyle w:val="TAH"/>
            </w:pPr>
            <w:r w:rsidRPr="004606CD">
              <w:t>Per</w:t>
            </w:r>
          </w:p>
        </w:tc>
        <w:tc>
          <w:tcPr>
            <w:tcW w:w="567" w:type="dxa"/>
          </w:tcPr>
          <w:p w14:paraId="68386CC7" w14:textId="77777777" w:rsidR="00A43323" w:rsidRPr="004606CD" w:rsidRDefault="00A43323" w:rsidP="00EE63F4">
            <w:pPr>
              <w:pStyle w:val="TAH"/>
            </w:pPr>
            <w:r w:rsidRPr="004606CD">
              <w:t>M</w:t>
            </w:r>
          </w:p>
        </w:tc>
        <w:tc>
          <w:tcPr>
            <w:tcW w:w="709" w:type="dxa"/>
          </w:tcPr>
          <w:p w14:paraId="57B1EC54" w14:textId="77777777" w:rsidR="00A43323" w:rsidRPr="004606CD" w:rsidRDefault="00A43323" w:rsidP="00EE63F4">
            <w:pPr>
              <w:pStyle w:val="TAH"/>
            </w:pPr>
            <w:r w:rsidRPr="004606CD">
              <w:t>FDD</w:t>
            </w:r>
            <w:r w:rsidR="0062184B" w:rsidRPr="004606CD">
              <w:t>-</w:t>
            </w:r>
            <w:r w:rsidRPr="004606CD">
              <w:t>TDD</w:t>
            </w:r>
          </w:p>
          <w:p w14:paraId="5FC42AC8" w14:textId="77777777" w:rsidR="00A43323" w:rsidRPr="004606CD" w:rsidRDefault="00A43323" w:rsidP="00EE63F4">
            <w:pPr>
              <w:pStyle w:val="TAH"/>
            </w:pPr>
            <w:r w:rsidRPr="004606CD">
              <w:t>DIFF</w:t>
            </w:r>
          </w:p>
        </w:tc>
        <w:tc>
          <w:tcPr>
            <w:tcW w:w="728" w:type="dxa"/>
          </w:tcPr>
          <w:p w14:paraId="03AA1373" w14:textId="77777777" w:rsidR="00A43323" w:rsidRPr="004606CD" w:rsidRDefault="00A43323" w:rsidP="00EE63F4">
            <w:pPr>
              <w:pStyle w:val="TAH"/>
            </w:pPr>
            <w:r w:rsidRPr="004606CD">
              <w:t>FR1</w:t>
            </w:r>
            <w:r w:rsidR="00B1646F" w:rsidRPr="004606CD">
              <w:t>-</w:t>
            </w:r>
            <w:r w:rsidRPr="004606CD">
              <w:t>FR2</w:t>
            </w:r>
          </w:p>
          <w:p w14:paraId="2EB8DF9F" w14:textId="77777777" w:rsidR="00A43323" w:rsidRPr="004606CD" w:rsidRDefault="00A43323" w:rsidP="00EE63F4">
            <w:pPr>
              <w:pStyle w:val="TAH"/>
            </w:pPr>
            <w:r w:rsidRPr="004606CD">
              <w:t>DIFF</w:t>
            </w:r>
          </w:p>
        </w:tc>
      </w:tr>
      <w:tr w:rsidR="00E36007" w:rsidRPr="004606CD" w14:paraId="0CA66767" w14:textId="77777777" w:rsidTr="0026000E">
        <w:trPr>
          <w:cantSplit/>
          <w:tblHeader/>
        </w:trPr>
        <w:tc>
          <w:tcPr>
            <w:tcW w:w="6917" w:type="dxa"/>
          </w:tcPr>
          <w:p w14:paraId="7303773D" w14:textId="77777777" w:rsidR="00A43323" w:rsidRPr="004606CD" w:rsidRDefault="00A43323" w:rsidP="00EE63F4">
            <w:pPr>
              <w:pStyle w:val="TAL"/>
              <w:rPr>
                <w:b/>
                <w:i/>
              </w:rPr>
            </w:pPr>
            <w:r w:rsidRPr="004606CD">
              <w:rPr>
                <w:b/>
                <w:i/>
              </w:rPr>
              <w:t>appliedFreqBandListFilter</w:t>
            </w:r>
          </w:p>
          <w:p w14:paraId="67025C37" w14:textId="77777777" w:rsidR="00A43323" w:rsidRPr="004606CD" w:rsidRDefault="00A43323" w:rsidP="00EE63F4">
            <w:pPr>
              <w:pStyle w:val="TAL"/>
            </w:pPr>
            <w:r w:rsidRPr="004606CD">
              <w:rPr>
                <w:rFonts w:cs="Arial"/>
                <w:szCs w:val="18"/>
              </w:rPr>
              <w:t xml:space="preserve">Mirrors the </w:t>
            </w:r>
            <w:r w:rsidRPr="004606CD">
              <w:rPr>
                <w:rFonts w:cs="Arial"/>
                <w:i/>
                <w:szCs w:val="18"/>
              </w:rPr>
              <w:t>FreqBandList</w:t>
            </w:r>
            <w:r w:rsidRPr="004606CD">
              <w:rPr>
                <w:rFonts w:cs="Arial"/>
                <w:szCs w:val="18"/>
              </w:rPr>
              <w:t xml:space="preserve"> that the NW provided in the capability enquiry, if any. The UE filtered the band combinations in the </w:t>
            </w:r>
            <w:r w:rsidRPr="004606CD">
              <w:rPr>
                <w:rFonts w:cs="Arial"/>
                <w:i/>
                <w:szCs w:val="18"/>
              </w:rPr>
              <w:t>supportedBandCombinationList</w:t>
            </w:r>
            <w:r w:rsidRPr="004606CD">
              <w:rPr>
                <w:rFonts w:cs="Arial"/>
                <w:szCs w:val="18"/>
              </w:rPr>
              <w:t xml:space="preserve"> in accordance with this </w:t>
            </w:r>
            <w:r w:rsidRPr="004606CD">
              <w:rPr>
                <w:rFonts w:cs="Arial"/>
                <w:i/>
                <w:szCs w:val="18"/>
              </w:rPr>
              <w:t>appliedFreqBandListFilter</w:t>
            </w:r>
            <w:r w:rsidRPr="004606CD">
              <w:rPr>
                <w:rFonts w:cs="Arial"/>
                <w:szCs w:val="18"/>
              </w:rPr>
              <w:t>.</w:t>
            </w:r>
          </w:p>
        </w:tc>
        <w:tc>
          <w:tcPr>
            <w:tcW w:w="709" w:type="dxa"/>
          </w:tcPr>
          <w:p w14:paraId="609889F6" w14:textId="77777777" w:rsidR="00A43323" w:rsidRPr="004606CD" w:rsidRDefault="00A43323" w:rsidP="00EE63F4">
            <w:pPr>
              <w:pStyle w:val="TAL"/>
              <w:jc w:val="center"/>
            </w:pPr>
            <w:r w:rsidRPr="004606CD">
              <w:rPr>
                <w:rFonts w:cs="Arial"/>
                <w:szCs w:val="18"/>
              </w:rPr>
              <w:t>UE</w:t>
            </w:r>
          </w:p>
        </w:tc>
        <w:tc>
          <w:tcPr>
            <w:tcW w:w="567" w:type="dxa"/>
          </w:tcPr>
          <w:p w14:paraId="56F1965B" w14:textId="77777777" w:rsidR="00A43323" w:rsidRPr="004606CD" w:rsidRDefault="00A43323" w:rsidP="00EE63F4">
            <w:pPr>
              <w:pStyle w:val="TAL"/>
              <w:jc w:val="center"/>
            </w:pPr>
            <w:r w:rsidRPr="004606CD">
              <w:rPr>
                <w:rFonts w:cs="Arial"/>
                <w:szCs w:val="18"/>
              </w:rPr>
              <w:t>No</w:t>
            </w:r>
          </w:p>
        </w:tc>
        <w:tc>
          <w:tcPr>
            <w:tcW w:w="709" w:type="dxa"/>
          </w:tcPr>
          <w:p w14:paraId="0D2201CB" w14:textId="77777777" w:rsidR="00A43323" w:rsidRPr="004606CD" w:rsidRDefault="00A43323" w:rsidP="00EE63F4">
            <w:pPr>
              <w:pStyle w:val="TAL"/>
              <w:jc w:val="center"/>
            </w:pPr>
            <w:r w:rsidRPr="004606CD">
              <w:rPr>
                <w:rFonts w:cs="Arial"/>
                <w:szCs w:val="18"/>
              </w:rPr>
              <w:t>No</w:t>
            </w:r>
          </w:p>
        </w:tc>
        <w:tc>
          <w:tcPr>
            <w:tcW w:w="728" w:type="dxa"/>
          </w:tcPr>
          <w:p w14:paraId="6CAB8F53" w14:textId="77777777" w:rsidR="00A43323" w:rsidRPr="004606CD" w:rsidRDefault="00A43323" w:rsidP="00EE63F4">
            <w:pPr>
              <w:pStyle w:val="TAL"/>
              <w:jc w:val="center"/>
            </w:pPr>
            <w:r w:rsidRPr="004606CD">
              <w:t>No</w:t>
            </w:r>
          </w:p>
        </w:tc>
      </w:tr>
      <w:tr w:rsidR="00E36007" w:rsidRPr="004606CD" w14:paraId="4D2582BE" w14:textId="77777777" w:rsidTr="0026000E">
        <w:trPr>
          <w:cantSplit/>
          <w:tblHeader/>
        </w:trPr>
        <w:tc>
          <w:tcPr>
            <w:tcW w:w="6917" w:type="dxa"/>
          </w:tcPr>
          <w:p w14:paraId="66D9A4D2" w14:textId="77777777" w:rsidR="00A43323" w:rsidRPr="004606CD" w:rsidRDefault="00A43323" w:rsidP="00EE63F4">
            <w:pPr>
              <w:pStyle w:val="TAL"/>
              <w:rPr>
                <w:rFonts w:cs="Arial"/>
                <w:b/>
                <w:bCs/>
                <w:i/>
                <w:iCs/>
                <w:szCs w:val="18"/>
                <w:lang w:eastAsia="ko-KR"/>
              </w:rPr>
            </w:pPr>
            <w:r w:rsidRPr="004606CD">
              <w:rPr>
                <w:rFonts w:cs="Arial"/>
                <w:b/>
                <w:bCs/>
                <w:i/>
                <w:iCs/>
                <w:szCs w:val="18"/>
                <w:lang w:eastAsia="ko-KR"/>
              </w:rPr>
              <w:t>downlinkSetEUTRA</w:t>
            </w:r>
          </w:p>
          <w:p w14:paraId="4694F44A" w14:textId="77777777" w:rsidR="00A43323" w:rsidRPr="004606CD" w:rsidRDefault="00A43323" w:rsidP="00EE63F4">
            <w:pPr>
              <w:pStyle w:val="TAL"/>
            </w:pPr>
            <w:r w:rsidRPr="004606CD">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4606CD" w:rsidRDefault="00A43323" w:rsidP="00EE63F4">
            <w:pPr>
              <w:pStyle w:val="TAL"/>
              <w:jc w:val="center"/>
            </w:pPr>
            <w:r w:rsidRPr="004606CD">
              <w:rPr>
                <w:rFonts w:cs="Arial"/>
                <w:bCs/>
                <w:iCs/>
                <w:szCs w:val="18"/>
              </w:rPr>
              <w:t>Band</w:t>
            </w:r>
          </w:p>
        </w:tc>
        <w:tc>
          <w:tcPr>
            <w:tcW w:w="567" w:type="dxa"/>
          </w:tcPr>
          <w:p w14:paraId="703EC71E" w14:textId="77777777" w:rsidR="00A43323" w:rsidRPr="004606CD" w:rsidRDefault="00745A5D" w:rsidP="00EE63F4">
            <w:pPr>
              <w:pStyle w:val="TAL"/>
              <w:jc w:val="center"/>
            </w:pPr>
            <w:r w:rsidRPr="004606CD">
              <w:rPr>
                <w:rFonts w:cs="Arial"/>
                <w:bCs/>
                <w:iCs/>
                <w:szCs w:val="18"/>
              </w:rPr>
              <w:t>N/A</w:t>
            </w:r>
          </w:p>
        </w:tc>
        <w:tc>
          <w:tcPr>
            <w:tcW w:w="709" w:type="dxa"/>
          </w:tcPr>
          <w:p w14:paraId="3369B892" w14:textId="77777777" w:rsidR="00A43323" w:rsidRPr="004606CD" w:rsidRDefault="001F7FB0" w:rsidP="00EE63F4">
            <w:pPr>
              <w:pStyle w:val="TAL"/>
              <w:jc w:val="center"/>
            </w:pPr>
            <w:r w:rsidRPr="004606CD">
              <w:rPr>
                <w:bCs/>
                <w:iCs/>
              </w:rPr>
              <w:t>N/A</w:t>
            </w:r>
          </w:p>
        </w:tc>
        <w:tc>
          <w:tcPr>
            <w:tcW w:w="728" w:type="dxa"/>
          </w:tcPr>
          <w:p w14:paraId="79DA7773" w14:textId="77777777" w:rsidR="00A43323" w:rsidRPr="004606CD" w:rsidRDefault="001F7FB0" w:rsidP="00EE63F4">
            <w:pPr>
              <w:pStyle w:val="TAL"/>
              <w:jc w:val="center"/>
            </w:pPr>
            <w:r w:rsidRPr="004606CD">
              <w:rPr>
                <w:bCs/>
                <w:iCs/>
              </w:rPr>
              <w:t>N/A</w:t>
            </w:r>
          </w:p>
        </w:tc>
      </w:tr>
      <w:tr w:rsidR="00E36007" w:rsidRPr="004606CD" w14:paraId="76D771EB" w14:textId="77777777" w:rsidTr="0026000E">
        <w:trPr>
          <w:cantSplit/>
          <w:tblHeader/>
        </w:trPr>
        <w:tc>
          <w:tcPr>
            <w:tcW w:w="6917" w:type="dxa"/>
          </w:tcPr>
          <w:p w14:paraId="3315988D" w14:textId="77777777" w:rsidR="00A43323" w:rsidRPr="004606CD" w:rsidRDefault="00A43323" w:rsidP="00EE63F4">
            <w:pPr>
              <w:pStyle w:val="TAL"/>
              <w:rPr>
                <w:b/>
                <w:i/>
              </w:rPr>
            </w:pPr>
            <w:r w:rsidRPr="004606CD">
              <w:rPr>
                <w:b/>
                <w:i/>
              </w:rPr>
              <w:t>downlinkSetNR</w:t>
            </w:r>
          </w:p>
          <w:p w14:paraId="5E8A37C8" w14:textId="77777777" w:rsidR="00A43323" w:rsidRPr="004606CD" w:rsidRDefault="00A43323" w:rsidP="00EE63F4">
            <w:pPr>
              <w:pStyle w:val="TAL"/>
            </w:pPr>
            <w:r w:rsidRPr="004606CD">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4606CD">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4606CD" w:rsidRDefault="00A43323" w:rsidP="00EE63F4">
            <w:pPr>
              <w:pStyle w:val="TAL"/>
              <w:jc w:val="center"/>
            </w:pPr>
            <w:r w:rsidRPr="004606CD">
              <w:t>Band</w:t>
            </w:r>
          </w:p>
        </w:tc>
        <w:tc>
          <w:tcPr>
            <w:tcW w:w="567" w:type="dxa"/>
          </w:tcPr>
          <w:p w14:paraId="244D838D" w14:textId="77777777" w:rsidR="00A43323" w:rsidRPr="004606CD" w:rsidRDefault="00745A5D" w:rsidP="00EE63F4">
            <w:pPr>
              <w:pStyle w:val="TAL"/>
              <w:jc w:val="center"/>
            </w:pPr>
            <w:r w:rsidRPr="004606CD">
              <w:rPr>
                <w:rFonts w:cs="Arial"/>
                <w:bCs/>
                <w:iCs/>
                <w:szCs w:val="18"/>
              </w:rPr>
              <w:t>N/A</w:t>
            </w:r>
          </w:p>
        </w:tc>
        <w:tc>
          <w:tcPr>
            <w:tcW w:w="709" w:type="dxa"/>
          </w:tcPr>
          <w:p w14:paraId="4CBC77B0" w14:textId="77777777" w:rsidR="00A43323" w:rsidRPr="004606CD" w:rsidRDefault="001F7FB0" w:rsidP="00EE63F4">
            <w:pPr>
              <w:pStyle w:val="TAL"/>
              <w:jc w:val="center"/>
            </w:pPr>
            <w:r w:rsidRPr="004606CD">
              <w:rPr>
                <w:bCs/>
                <w:iCs/>
              </w:rPr>
              <w:t>N/A</w:t>
            </w:r>
          </w:p>
        </w:tc>
        <w:tc>
          <w:tcPr>
            <w:tcW w:w="728" w:type="dxa"/>
          </w:tcPr>
          <w:p w14:paraId="75486F01" w14:textId="77777777" w:rsidR="00A43323" w:rsidRPr="004606CD" w:rsidRDefault="001F7FB0" w:rsidP="00EE63F4">
            <w:pPr>
              <w:pStyle w:val="TAL"/>
              <w:jc w:val="center"/>
            </w:pPr>
            <w:r w:rsidRPr="004606CD">
              <w:rPr>
                <w:bCs/>
                <w:iCs/>
              </w:rPr>
              <w:t>N/A</w:t>
            </w:r>
          </w:p>
        </w:tc>
      </w:tr>
      <w:tr w:rsidR="00E36007" w:rsidRPr="004606CD" w14:paraId="4AE97A4E" w14:textId="77777777" w:rsidTr="00F4543C">
        <w:trPr>
          <w:cantSplit/>
          <w:tblHeader/>
        </w:trPr>
        <w:tc>
          <w:tcPr>
            <w:tcW w:w="6917" w:type="dxa"/>
          </w:tcPr>
          <w:p w14:paraId="2C629800" w14:textId="77777777" w:rsidR="00395EE2" w:rsidRPr="004606CD" w:rsidRDefault="00395EE2" w:rsidP="00F4543C">
            <w:pPr>
              <w:pStyle w:val="TAL"/>
              <w:rPr>
                <w:b/>
                <w:i/>
              </w:rPr>
            </w:pPr>
            <w:r w:rsidRPr="004606CD">
              <w:rPr>
                <w:b/>
                <w:i/>
              </w:rPr>
              <w:t>extendedBand-n77-r16</w:t>
            </w:r>
          </w:p>
          <w:p w14:paraId="5D6E0F4A" w14:textId="16DBD02E" w:rsidR="00395EE2" w:rsidRPr="004606CD" w:rsidRDefault="00395EE2" w:rsidP="00F4543C">
            <w:pPr>
              <w:pStyle w:val="TAL"/>
              <w:rPr>
                <w:bCs/>
                <w:iCs/>
              </w:rPr>
            </w:pPr>
            <w:r w:rsidRPr="004606CD">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4606CD">
              <w:rPr>
                <w:noProof/>
              </w:rPr>
              <w:t xml:space="preserve"> A UE supporting NS value 55 shall indicate this field.</w:t>
            </w:r>
          </w:p>
        </w:tc>
        <w:tc>
          <w:tcPr>
            <w:tcW w:w="709" w:type="dxa"/>
          </w:tcPr>
          <w:p w14:paraId="624D7B2C" w14:textId="77777777" w:rsidR="00395EE2" w:rsidRPr="004606CD" w:rsidRDefault="00395EE2" w:rsidP="00F4543C">
            <w:pPr>
              <w:pStyle w:val="TAL"/>
              <w:jc w:val="center"/>
            </w:pPr>
            <w:r w:rsidRPr="004606CD">
              <w:t>UE</w:t>
            </w:r>
          </w:p>
        </w:tc>
        <w:tc>
          <w:tcPr>
            <w:tcW w:w="567" w:type="dxa"/>
          </w:tcPr>
          <w:p w14:paraId="517B3966" w14:textId="77777777" w:rsidR="00395EE2" w:rsidRPr="004606CD" w:rsidRDefault="00395EE2" w:rsidP="00F4543C">
            <w:pPr>
              <w:pStyle w:val="TAL"/>
              <w:jc w:val="center"/>
            </w:pPr>
            <w:r w:rsidRPr="004606CD">
              <w:t>No</w:t>
            </w:r>
          </w:p>
        </w:tc>
        <w:tc>
          <w:tcPr>
            <w:tcW w:w="709" w:type="dxa"/>
          </w:tcPr>
          <w:p w14:paraId="7F55E5E7" w14:textId="77777777" w:rsidR="00395EE2" w:rsidRPr="004606CD" w:rsidRDefault="00395EE2" w:rsidP="00F4543C">
            <w:pPr>
              <w:pStyle w:val="TAL"/>
              <w:jc w:val="center"/>
            </w:pPr>
            <w:r w:rsidRPr="004606CD">
              <w:t>No</w:t>
            </w:r>
          </w:p>
        </w:tc>
        <w:tc>
          <w:tcPr>
            <w:tcW w:w="728" w:type="dxa"/>
          </w:tcPr>
          <w:p w14:paraId="1D61C5AF" w14:textId="77777777" w:rsidR="00395EE2" w:rsidRPr="004606CD" w:rsidRDefault="00395EE2" w:rsidP="00F4543C">
            <w:pPr>
              <w:pStyle w:val="TAL"/>
              <w:jc w:val="center"/>
            </w:pPr>
            <w:r w:rsidRPr="004606CD">
              <w:t>No</w:t>
            </w:r>
          </w:p>
        </w:tc>
      </w:tr>
      <w:tr w:rsidR="00E36007" w:rsidRPr="004606CD" w14:paraId="381DC2EE" w14:textId="77777777" w:rsidTr="00F4543C">
        <w:trPr>
          <w:cantSplit/>
          <w:tblHeader/>
        </w:trPr>
        <w:tc>
          <w:tcPr>
            <w:tcW w:w="6917" w:type="dxa"/>
          </w:tcPr>
          <w:p w14:paraId="28FF9BD3" w14:textId="77777777" w:rsidR="008B03B0" w:rsidRPr="004606CD" w:rsidRDefault="008B03B0" w:rsidP="008B03B0">
            <w:pPr>
              <w:pStyle w:val="TAL"/>
              <w:rPr>
                <w:b/>
                <w:i/>
              </w:rPr>
            </w:pPr>
            <w:r w:rsidRPr="004606CD">
              <w:rPr>
                <w:b/>
                <w:i/>
              </w:rPr>
              <w:t>extendedBand-n77-2-r17</w:t>
            </w:r>
          </w:p>
          <w:p w14:paraId="7694232D" w14:textId="5F464187" w:rsidR="008B03B0" w:rsidRPr="004606CD" w:rsidRDefault="008B03B0" w:rsidP="008B03B0">
            <w:pPr>
              <w:pStyle w:val="TAL"/>
              <w:rPr>
                <w:b/>
                <w:i/>
              </w:rPr>
            </w:pPr>
            <w:r w:rsidRPr="004606CD">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4606CD">
              <w:rPr>
                <w:bCs/>
                <w:iCs/>
              </w:rPr>
              <w:t>-1</w:t>
            </w:r>
            <w:r w:rsidRPr="004606CD">
              <w:rPr>
                <w:bCs/>
                <w:iCs/>
              </w:rPr>
              <w:t xml:space="preserve"> [2]. If absent, the UE supports only restriction to the 3450 - 3650 MHz range of band n77 in Canada. A UE that indicates this field shall also support NS value 57 as specified in TS 38.101-1 [2].</w:t>
            </w:r>
            <w:r w:rsidR="00AA23BE" w:rsidRPr="004606CD">
              <w:rPr>
                <w:noProof/>
              </w:rPr>
              <w:t xml:space="preserve"> A UE supporting NS value 57 shall indicate this field.</w:t>
            </w:r>
          </w:p>
        </w:tc>
        <w:tc>
          <w:tcPr>
            <w:tcW w:w="709" w:type="dxa"/>
          </w:tcPr>
          <w:p w14:paraId="2C166AFD" w14:textId="19DBDC23" w:rsidR="008B03B0" w:rsidRPr="004606CD" w:rsidRDefault="008B03B0" w:rsidP="008B03B0">
            <w:pPr>
              <w:pStyle w:val="TAL"/>
              <w:jc w:val="center"/>
            </w:pPr>
            <w:r w:rsidRPr="004606CD">
              <w:t>UE</w:t>
            </w:r>
          </w:p>
        </w:tc>
        <w:tc>
          <w:tcPr>
            <w:tcW w:w="567" w:type="dxa"/>
          </w:tcPr>
          <w:p w14:paraId="73132647" w14:textId="2298E709" w:rsidR="008B03B0" w:rsidRPr="004606CD" w:rsidRDefault="008B03B0" w:rsidP="008B03B0">
            <w:pPr>
              <w:pStyle w:val="TAL"/>
              <w:jc w:val="center"/>
            </w:pPr>
            <w:r w:rsidRPr="004606CD">
              <w:t>No</w:t>
            </w:r>
          </w:p>
        </w:tc>
        <w:tc>
          <w:tcPr>
            <w:tcW w:w="709" w:type="dxa"/>
          </w:tcPr>
          <w:p w14:paraId="40B05EBD" w14:textId="5EE40036" w:rsidR="008B03B0" w:rsidRPr="004606CD" w:rsidRDefault="008B03B0" w:rsidP="008B03B0">
            <w:pPr>
              <w:pStyle w:val="TAL"/>
              <w:jc w:val="center"/>
            </w:pPr>
            <w:r w:rsidRPr="004606CD">
              <w:t>No</w:t>
            </w:r>
          </w:p>
        </w:tc>
        <w:tc>
          <w:tcPr>
            <w:tcW w:w="728" w:type="dxa"/>
          </w:tcPr>
          <w:p w14:paraId="492F56B2" w14:textId="6BE8FD71" w:rsidR="008B03B0" w:rsidRPr="004606CD" w:rsidRDefault="008B03B0" w:rsidP="008B03B0">
            <w:pPr>
              <w:pStyle w:val="TAL"/>
              <w:jc w:val="center"/>
            </w:pPr>
            <w:r w:rsidRPr="004606CD">
              <w:t>No</w:t>
            </w:r>
          </w:p>
        </w:tc>
      </w:tr>
      <w:tr w:rsidR="00E36007" w:rsidRPr="004606CD" w14:paraId="74DD0234" w14:textId="77777777" w:rsidTr="0026000E">
        <w:trPr>
          <w:cantSplit/>
          <w:tblHeader/>
        </w:trPr>
        <w:tc>
          <w:tcPr>
            <w:tcW w:w="6917" w:type="dxa"/>
          </w:tcPr>
          <w:p w14:paraId="423A4E9D" w14:textId="77777777" w:rsidR="00A43323" w:rsidRPr="004606CD" w:rsidRDefault="00A43323" w:rsidP="00EE63F4">
            <w:pPr>
              <w:pStyle w:val="TAL"/>
              <w:rPr>
                <w:b/>
                <w:i/>
              </w:rPr>
            </w:pPr>
            <w:r w:rsidRPr="004606CD">
              <w:rPr>
                <w:b/>
                <w:i/>
              </w:rPr>
              <w:t>featureSetCombinations</w:t>
            </w:r>
          </w:p>
          <w:p w14:paraId="51E6BBD2" w14:textId="77777777" w:rsidR="00A43323" w:rsidRPr="004606CD" w:rsidRDefault="00A43323" w:rsidP="00EE63F4">
            <w:pPr>
              <w:pStyle w:val="TAL"/>
            </w:pPr>
            <w:r w:rsidRPr="004606CD">
              <w:t>Pools of feature sets that the UE supports on the NR or MR-DC band combinations.</w:t>
            </w:r>
          </w:p>
        </w:tc>
        <w:tc>
          <w:tcPr>
            <w:tcW w:w="709" w:type="dxa"/>
          </w:tcPr>
          <w:p w14:paraId="1BC03884" w14:textId="77777777" w:rsidR="00A43323" w:rsidRPr="004606CD" w:rsidRDefault="00A43323" w:rsidP="00EE63F4">
            <w:pPr>
              <w:pStyle w:val="TAL"/>
              <w:jc w:val="center"/>
            </w:pPr>
            <w:r w:rsidRPr="004606CD">
              <w:t>UE</w:t>
            </w:r>
          </w:p>
        </w:tc>
        <w:tc>
          <w:tcPr>
            <w:tcW w:w="567" w:type="dxa"/>
          </w:tcPr>
          <w:p w14:paraId="3844CF89" w14:textId="77777777" w:rsidR="00A43323" w:rsidRPr="004606CD" w:rsidRDefault="00745A5D" w:rsidP="00EE63F4">
            <w:pPr>
              <w:pStyle w:val="TAL"/>
              <w:jc w:val="center"/>
            </w:pPr>
            <w:r w:rsidRPr="004606CD">
              <w:t>N/A</w:t>
            </w:r>
          </w:p>
        </w:tc>
        <w:tc>
          <w:tcPr>
            <w:tcW w:w="709" w:type="dxa"/>
          </w:tcPr>
          <w:p w14:paraId="42DA7B5C" w14:textId="77777777" w:rsidR="00A43323" w:rsidRPr="004606CD" w:rsidRDefault="00A43323" w:rsidP="00EE63F4">
            <w:pPr>
              <w:pStyle w:val="TAL"/>
              <w:jc w:val="center"/>
            </w:pPr>
            <w:r w:rsidRPr="004606CD">
              <w:t>No</w:t>
            </w:r>
          </w:p>
        </w:tc>
        <w:tc>
          <w:tcPr>
            <w:tcW w:w="728" w:type="dxa"/>
          </w:tcPr>
          <w:p w14:paraId="52BB41ED" w14:textId="77777777" w:rsidR="00A43323" w:rsidRPr="004606CD" w:rsidRDefault="00A43323" w:rsidP="00EE63F4">
            <w:pPr>
              <w:pStyle w:val="TAL"/>
              <w:jc w:val="center"/>
            </w:pPr>
            <w:r w:rsidRPr="004606CD">
              <w:t>No</w:t>
            </w:r>
          </w:p>
        </w:tc>
      </w:tr>
      <w:tr w:rsidR="00E36007" w:rsidRPr="004606CD" w14:paraId="49703BF2" w14:textId="77777777" w:rsidTr="0026000E">
        <w:trPr>
          <w:cantSplit/>
          <w:tblHeader/>
        </w:trPr>
        <w:tc>
          <w:tcPr>
            <w:tcW w:w="6917" w:type="dxa"/>
          </w:tcPr>
          <w:p w14:paraId="5DAA6E50" w14:textId="77777777" w:rsidR="00A43323" w:rsidRPr="004606CD" w:rsidRDefault="00A43323" w:rsidP="00EE63F4">
            <w:pPr>
              <w:pStyle w:val="TAL"/>
              <w:rPr>
                <w:b/>
                <w:i/>
              </w:rPr>
            </w:pPr>
            <w:r w:rsidRPr="004606CD">
              <w:rPr>
                <w:b/>
                <w:i/>
              </w:rPr>
              <w:t>featureSets</w:t>
            </w:r>
          </w:p>
          <w:p w14:paraId="6E56E2C7" w14:textId="77777777" w:rsidR="00A43323" w:rsidRPr="004606CD" w:rsidRDefault="00A43323" w:rsidP="00EE63F4">
            <w:pPr>
              <w:pStyle w:val="TAL"/>
            </w:pPr>
            <w:r w:rsidRPr="004606CD">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4606CD">
              <w:rPr>
                <w:rFonts w:cs="Arial"/>
                <w:szCs w:val="18"/>
              </w:rPr>
              <w:t>r</w:t>
            </w:r>
            <w:r w:rsidRPr="004606CD">
              <w:rPr>
                <w:rFonts w:cs="Arial"/>
                <w:szCs w:val="18"/>
              </w:rPr>
              <w:t xml:space="preserve"> that band combination.</w:t>
            </w:r>
          </w:p>
        </w:tc>
        <w:tc>
          <w:tcPr>
            <w:tcW w:w="709" w:type="dxa"/>
          </w:tcPr>
          <w:p w14:paraId="1646E5D4" w14:textId="77777777" w:rsidR="00A43323" w:rsidRPr="004606CD" w:rsidRDefault="00A43323" w:rsidP="00EE63F4">
            <w:pPr>
              <w:pStyle w:val="TAL"/>
              <w:jc w:val="center"/>
            </w:pPr>
            <w:r w:rsidRPr="004606CD">
              <w:t>UE</w:t>
            </w:r>
          </w:p>
        </w:tc>
        <w:tc>
          <w:tcPr>
            <w:tcW w:w="567" w:type="dxa"/>
          </w:tcPr>
          <w:p w14:paraId="38EBC178" w14:textId="77777777" w:rsidR="00A43323" w:rsidRPr="004606CD" w:rsidRDefault="00745A5D" w:rsidP="00EE63F4">
            <w:pPr>
              <w:pStyle w:val="TAL"/>
              <w:jc w:val="center"/>
            </w:pPr>
            <w:r w:rsidRPr="004606CD">
              <w:t>N/A</w:t>
            </w:r>
          </w:p>
        </w:tc>
        <w:tc>
          <w:tcPr>
            <w:tcW w:w="709" w:type="dxa"/>
          </w:tcPr>
          <w:p w14:paraId="4769EF10" w14:textId="77777777" w:rsidR="00A43323" w:rsidRPr="004606CD" w:rsidRDefault="00A43323" w:rsidP="00EE63F4">
            <w:pPr>
              <w:pStyle w:val="TAL"/>
              <w:jc w:val="center"/>
            </w:pPr>
            <w:r w:rsidRPr="004606CD">
              <w:t>No</w:t>
            </w:r>
          </w:p>
        </w:tc>
        <w:tc>
          <w:tcPr>
            <w:tcW w:w="728" w:type="dxa"/>
          </w:tcPr>
          <w:p w14:paraId="460503D1" w14:textId="77777777" w:rsidR="00A43323" w:rsidRPr="004606CD" w:rsidRDefault="00A43323" w:rsidP="00EE63F4">
            <w:pPr>
              <w:pStyle w:val="TAL"/>
              <w:jc w:val="center"/>
            </w:pPr>
            <w:r w:rsidRPr="004606CD">
              <w:t>No</w:t>
            </w:r>
          </w:p>
        </w:tc>
      </w:tr>
      <w:tr w:rsidR="00E36007" w:rsidRPr="004606CD" w14:paraId="29723A18" w14:textId="77777777" w:rsidTr="0026000E">
        <w:trPr>
          <w:cantSplit/>
          <w:tblHeader/>
        </w:trPr>
        <w:tc>
          <w:tcPr>
            <w:tcW w:w="6917" w:type="dxa"/>
          </w:tcPr>
          <w:p w14:paraId="71B896A4" w14:textId="77777777" w:rsidR="00A43323" w:rsidRPr="004606CD" w:rsidRDefault="00A43323" w:rsidP="00EE63F4">
            <w:pPr>
              <w:pStyle w:val="TAL"/>
              <w:rPr>
                <w:b/>
                <w:i/>
              </w:rPr>
            </w:pPr>
            <w:r w:rsidRPr="004606CD">
              <w:rPr>
                <w:b/>
                <w:i/>
              </w:rPr>
              <w:t>naics-Capability-List</w:t>
            </w:r>
          </w:p>
          <w:p w14:paraId="517808B7" w14:textId="77777777" w:rsidR="00A43323" w:rsidRPr="004606CD" w:rsidRDefault="00A43323" w:rsidP="00EE63F4">
            <w:pPr>
              <w:pStyle w:val="TAL"/>
            </w:pPr>
            <w:r w:rsidRPr="004606CD">
              <w:t>Indicates that UE in MR-DC supports NAICS as defined in TS 36.331 [1</w:t>
            </w:r>
            <w:r w:rsidR="00D0404E" w:rsidRPr="004606CD">
              <w:t>7</w:t>
            </w:r>
            <w:r w:rsidRPr="004606CD">
              <w:t>].</w:t>
            </w:r>
          </w:p>
        </w:tc>
        <w:tc>
          <w:tcPr>
            <w:tcW w:w="709" w:type="dxa"/>
          </w:tcPr>
          <w:p w14:paraId="04F32721" w14:textId="77777777" w:rsidR="00A43323" w:rsidRPr="004606CD" w:rsidRDefault="00A43323" w:rsidP="00EE63F4">
            <w:pPr>
              <w:pStyle w:val="TAL"/>
              <w:jc w:val="center"/>
            </w:pPr>
            <w:r w:rsidRPr="004606CD">
              <w:t>UE</w:t>
            </w:r>
          </w:p>
        </w:tc>
        <w:tc>
          <w:tcPr>
            <w:tcW w:w="567" w:type="dxa"/>
          </w:tcPr>
          <w:p w14:paraId="7F30DDDF" w14:textId="77777777" w:rsidR="00A43323" w:rsidRPr="004606CD" w:rsidRDefault="00A43323" w:rsidP="00EE63F4">
            <w:pPr>
              <w:pStyle w:val="TAL"/>
              <w:jc w:val="center"/>
            </w:pPr>
            <w:r w:rsidRPr="004606CD">
              <w:t>No</w:t>
            </w:r>
          </w:p>
        </w:tc>
        <w:tc>
          <w:tcPr>
            <w:tcW w:w="709" w:type="dxa"/>
          </w:tcPr>
          <w:p w14:paraId="10BCBFC2" w14:textId="77777777" w:rsidR="00A43323" w:rsidRPr="004606CD" w:rsidRDefault="00A43323" w:rsidP="00EE63F4">
            <w:pPr>
              <w:pStyle w:val="TAL"/>
              <w:jc w:val="center"/>
            </w:pPr>
            <w:r w:rsidRPr="004606CD">
              <w:t>No</w:t>
            </w:r>
          </w:p>
        </w:tc>
        <w:tc>
          <w:tcPr>
            <w:tcW w:w="728" w:type="dxa"/>
          </w:tcPr>
          <w:p w14:paraId="34151FD0" w14:textId="77777777" w:rsidR="00A43323" w:rsidRPr="004606CD" w:rsidRDefault="00A43323" w:rsidP="00EE63F4">
            <w:pPr>
              <w:pStyle w:val="TAL"/>
              <w:jc w:val="center"/>
            </w:pPr>
            <w:r w:rsidRPr="004606CD">
              <w:t>No</w:t>
            </w:r>
          </w:p>
        </w:tc>
      </w:tr>
      <w:tr w:rsidR="00E36007" w:rsidRPr="004606CD" w14:paraId="0CD195B6" w14:textId="77777777" w:rsidTr="00963B9B">
        <w:trPr>
          <w:cantSplit/>
          <w:tblHeader/>
        </w:trPr>
        <w:tc>
          <w:tcPr>
            <w:tcW w:w="6917" w:type="dxa"/>
          </w:tcPr>
          <w:p w14:paraId="1E2B61CB" w14:textId="77777777" w:rsidR="00A773BB" w:rsidRPr="004606CD" w:rsidRDefault="00A773BB" w:rsidP="00963B9B">
            <w:pPr>
              <w:pStyle w:val="TAL"/>
              <w:rPr>
                <w:b/>
                <w:i/>
              </w:rPr>
            </w:pPr>
            <w:r w:rsidRPr="004606CD">
              <w:rPr>
                <w:b/>
                <w:i/>
              </w:rPr>
              <w:t>receivedFilters</w:t>
            </w:r>
          </w:p>
          <w:p w14:paraId="01536FA2" w14:textId="77777777" w:rsidR="00A773BB" w:rsidRPr="004606CD" w:rsidRDefault="00A773BB" w:rsidP="00963B9B">
            <w:pPr>
              <w:pStyle w:val="TAL"/>
              <w:rPr>
                <w:b/>
                <w:i/>
              </w:rPr>
            </w:pPr>
            <w:r w:rsidRPr="004606CD">
              <w:t>Contains all filters requested with UE-CapabilityRequestFilterNR from version 15.6.0 onwards.</w:t>
            </w:r>
          </w:p>
        </w:tc>
        <w:tc>
          <w:tcPr>
            <w:tcW w:w="709" w:type="dxa"/>
          </w:tcPr>
          <w:p w14:paraId="78EE46E1" w14:textId="77777777" w:rsidR="00A773BB" w:rsidRPr="004606CD" w:rsidRDefault="00A773BB" w:rsidP="00963B9B">
            <w:pPr>
              <w:pStyle w:val="TAL"/>
              <w:jc w:val="center"/>
            </w:pPr>
            <w:r w:rsidRPr="004606CD">
              <w:rPr>
                <w:rFonts w:cs="Arial"/>
                <w:szCs w:val="18"/>
              </w:rPr>
              <w:t>UE</w:t>
            </w:r>
          </w:p>
        </w:tc>
        <w:tc>
          <w:tcPr>
            <w:tcW w:w="567" w:type="dxa"/>
          </w:tcPr>
          <w:p w14:paraId="68222C4F" w14:textId="77777777" w:rsidR="00A773BB" w:rsidRPr="004606CD" w:rsidRDefault="00A773BB" w:rsidP="00963B9B">
            <w:pPr>
              <w:pStyle w:val="TAL"/>
              <w:jc w:val="center"/>
            </w:pPr>
            <w:r w:rsidRPr="004606CD">
              <w:rPr>
                <w:rFonts w:cs="Arial"/>
                <w:szCs w:val="18"/>
              </w:rPr>
              <w:t>No</w:t>
            </w:r>
          </w:p>
        </w:tc>
        <w:tc>
          <w:tcPr>
            <w:tcW w:w="709" w:type="dxa"/>
          </w:tcPr>
          <w:p w14:paraId="020AC0C6" w14:textId="77777777" w:rsidR="00A773BB" w:rsidRPr="004606CD" w:rsidRDefault="00A773BB" w:rsidP="00963B9B">
            <w:pPr>
              <w:pStyle w:val="TAL"/>
              <w:jc w:val="center"/>
            </w:pPr>
            <w:r w:rsidRPr="004606CD">
              <w:rPr>
                <w:rFonts w:cs="Arial"/>
                <w:szCs w:val="18"/>
              </w:rPr>
              <w:t>No</w:t>
            </w:r>
          </w:p>
        </w:tc>
        <w:tc>
          <w:tcPr>
            <w:tcW w:w="728" w:type="dxa"/>
          </w:tcPr>
          <w:p w14:paraId="719218E2" w14:textId="77777777" w:rsidR="00A773BB" w:rsidRPr="004606CD" w:rsidRDefault="00A773BB" w:rsidP="00963B9B">
            <w:pPr>
              <w:pStyle w:val="TAL"/>
              <w:jc w:val="center"/>
            </w:pPr>
            <w:r w:rsidRPr="004606CD">
              <w:t>No</w:t>
            </w:r>
          </w:p>
        </w:tc>
      </w:tr>
      <w:tr w:rsidR="00E36007" w:rsidRPr="004606CD" w14:paraId="7E5B1422" w14:textId="77777777" w:rsidTr="0026000E">
        <w:trPr>
          <w:cantSplit/>
          <w:tblHeader/>
        </w:trPr>
        <w:tc>
          <w:tcPr>
            <w:tcW w:w="6917" w:type="dxa"/>
          </w:tcPr>
          <w:p w14:paraId="5F69180B" w14:textId="77777777" w:rsidR="00A43323" w:rsidRPr="004606CD" w:rsidRDefault="00A43323" w:rsidP="00EE63F4">
            <w:pPr>
              <w:pStyle w:val="TAL"/>
              <w:rPr>
                <w:b/>
                <w:bCs/>
                <w:i/>
                <w:iCs/>
              </w:rPr>
            </w:pPr>
            <w:r w:rsidRPr="004606CD">
              <w:rPr>
                <w:b/>
                <w:bCs/>
                <w:i/>
                <w:iCs/>
              </w:rPr>
              <w:t>supportedBandCombinationList</w:t>
            </w:r>
          </w:p>
          <w:p w14:paraId="5DCC4F49" w14:textId="77777777" w:rsidR="00C93014" w:rsidRPr="004606CD" w:rsidRDefault="00A43323" w:rsidP="00C93014">
            <w:pPr>
              <w:pStyle w:val="TAL"/>
            </w:pPr>
            <w:r w:rsidRPr="004606CD">
              <w:t xml:space="preserve">Defines the supported </w:t>
            </w:r>
            <w:r w:rsidR="006F6453" w:rsidRPr="004606CD">
              <w:t>NR</w:t>
            </w:r>
            <w:r w:rsidRPr="004606CD">
              <w:t xml:space="preserve"> and/or MR-DC band combinations by the UE. For each band combination the UE identifies the associated feature set combination by featureSetCombinations index referring to featureSetCombination.</w:t>
            </w:r>
            <w:r w:rsidR="00C93014" w:rsidRPr="004606CD">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4606CD" w:rsidRDefault="00A43323" w:rsidP="00EE63F4">
            <w:pPr>
              <w:pStyle w:val="TAL"/>
              <w:jc w:val="center"/>
            </w:pPr>
            <w:r w:rsidRPr="004606CD">
              <w:rPr>
                <w:bCs/>
                <w:iCs/>
              </w:rPr>
              <w:t>UE</w:t>
            </w:r>
          </w:p>
        </w:tc>
        <w:tc>
          <w:tcPr>
            <w:tcW w:w="567" w:type="dxa"/>
          </w:tcPr>
          <w:p w14:paraId="6B26D9AC" w14:textId="77777777" w:rsidR="00A43323" w:rsidRPr="004606CD" w:rsidRDefault="00A43323" w:rsidP="00EE63F4">
            <w:pPr>
              <w:pStyle w:val="TAL"/>
              <w:jc w:val="center"/>
            </w:pPr>
            <w:r w:rsidRPr="004606CD">
              <w:rPr>
                <w:bCs/>
                <w:iCs/>
              </w:rPr>
              <w:t>Yes</w:t>
            </w:r>
          </w:p>
        </w:tc>
        <w:tc>
          <w:tcPr>
            <w:tcW w:w="709" w:type="dxa"/>
          </w:tcPr>
          <w:p w14:paraId="4C79923F" w14:textId="77777777" w:rsidR="00A43323" w:rsidRPr="004606CD" w:rsidRDefault="00A43323" w:rsidP="00EE63F4">
            <w:pPr>
              <w:pStyle w:val="TAL"/>
              <w:jc w:val="center"/>
            </w:pPr>
            <w:r w:rsidRPr="004606CD">
              <w:rPr>
                <w:bCs/>
                <w:iCs/>
              </w:rPr>
              <w:t>No</w:t>
            </w:r>
          </w:p>
        </w:tc>
        <w:tc>
          <w:tcPr>
            <w:tcW w:w="728" w:type="dxa"/>
          </w:tcPr>
          <w:p w14:paraId="6EEC67E8" w14:textId="77777777" w:rsidR="00A43323" w:rsidRPr="004606CD" w:rsidRDefault="00A43323" w:rsidP="00EE63F4">
            <w:pPr>
              <w:pStyle w:val="TAL"/>
              <w:jc w:val="center"/>
            </w:pPr>
            <w:r w:rsidRPr="004606CD">
              <w:t>No</w:t>
            </w:r>
          </w:p>
        </w:tc>
      </w:tr>
      <w:tr w:rsidR="00E36007" w:rsidRPr="004606CD" w14:paraId="34E12D44" w14:textId="77777777" w:rsidTr="00444BE3">
        <w:trPr>
          <w:cantSplit/>
          <w:tblHeader/>
        </w:trPr>
        <w:tc>
          <w:tcPr>
            <w:tcW w:w="6917" w:type="dxa"/>
          </w:tcPr>
          <w:p w14:paraId="07204914" w14:textId="77777777" w:rsidR="00BC5E93" w:rsidRPr="004606CD" w:rsidRDefault="00BC5E93" w:rsidP="00C4117E">
            <w:pPr>
              <w:pStyle w:val="TAL"/>
              <w:rPr>
                <w:b/>
                <w:i/>
              </w:rPr>
            </w:pPr>
            <w:r w:rsidRPr="004606CD">
              <w:rPr>
                <w:b/>
                <w:i/>
              </w:rPr>
              <w:t>supportedBandCombinationListNEDC-Only</w:t>
            </w:r>
          </w:p>
          <w:p w14:paraId="7CA026F4" w14:textId="77777777" w:rsidR="00BC5E93" w:rsidRPr="004606CD" w:rsidRDefault="00BC5E93" w:rsidP="00C4117E">
            <w:pPr>
              <w:pStyle w:val="TAL"/>
            </w:pPr>
            <w:r w:rsidRPr="004606CD">
              <w:t>Defines the supported NE-DC only type of band combinations by the UE.</w:t>
            </w:r>
          </w:p>
        </w:tc>
        <w:tc>
          <w:tcPr>
            <w:tcW w:w="709" w:type="dxa"/>
          </w:tcPr>
          <w:p w14:paraId="270362AB" w14:textId="77777777" w:rsidR="00BC5E93" w:rsidRPr="004606CD" w:rsidRDefault="00BC5E93" w:rsidP="00C4117E">
            <w:pPr>
              <w:pStyle w:val="TAL"/>
              <w:jc w:val="center"/>
            </w:pPr>
            <w:r w:rsidRPr="004606CD">
              <w:t>UE</w:t>
            </w:r>
          </w:p>
        </w:tc>
        <w:tc>
          <w:tcPr>
            <w:tcW w:w="567" w:type="dxa"/>
          </w:tcPr>
          <w:p w14:paraId="47ECEFB2" w14:textId="77777777" w:rsidR="00BC5E93" w:rsidRPr="004606CD" w:rsidRDefault="00A773BB" w:rsidP="00C4117E">
            <w:pPr>
              <w:pStyle w:val="TAL"/>
              <w:jc w:val="center"/>
            </w:pPr>
            <w:r w:rsidRPr="004606CD">
              <w:t>No</w:t>
            </w:r>
          </w:p>
        </w:tc>
        <w:tc>
          <w:tcPr>
            <w:tcW w:w="709" w:type="dxa"/>
          </w:tcPr>
          <w:p w14:paraId="67B454A1" w14:textId="77777777" w:rsidR="00BC5E93" w:rsidRPr="004606CD" w:rsidRDefault="00BC5E93" w:rsidP="00C4117E">
            <w:pPr>
              <w:pStyle w:val="TAL"/>
              <w:jc w:val="center"/>
            </w:pPr>
            <w:r w:rsidRPr="004606CD">
              <w:t>No</w:t>
            </w:r>
          </w:p>
        </w:tc>
        <w:tc>
          <w:tcPr>
            <w:tcW w:w="728" w:type="dxa"/>
          </w:tcPr>
          <w:p w14:paraId="0C1FA3F2" w14:textId="77777777" w:rsidR="00BC5E93" w:rsidRPr="004606CD" w:rsidRDefault="00BC5E93" w:rsidP="00C4117E">
            <w:pPr>
              <w:pStyle w:val="TAL"/>
              <w:jc w:val="center"/>
            </w:pPr>
            <w:r w:rsidRPr="004606CD">
              <w:t>No</w:t>
            </w:r>
          </w:p>
        </w:tc>
      </w:tr>
      <w:tr w:rsidR="00E36007" w:rsidRPr="004606CD" w14:paraId="7DCEB5C2" w14:textId="77777777" w:rsidTr="00444BE3">
        <w:trPr>
          <w:cantSplit/>
          <w:tblHeader/>
        </w:trPr>
        <w:tc>
          <w:tcPr>
            <w:tcW w:w="6917" w:type="dxa"/>
          </w:tcPr>
          <w:p w14:paraId="3D9265F1" w14:textId="77777777" w:rsidR="000F0548" w:rsidRPr="004606CD" w:rsidRDefault="000F0548" w:rsidP="00234276">
            <w:pPr>
              <w:pStyle w:val="TAL"/>
              <w:rPr>
                <w:b/>
                <w:bCs/>
                <w:i/>
                <w:iCs/>
                <w:lang w:eastAsia="zh-CN"/>
              </w:rPr>
            </w:pPr>
            <w:r w:rsidRPr="004606CD">
              <w:rPr>
                <w:b/>
                <w:bCs/>
                <w:i/>
                <w:iCs/>
                <w:lang w:eastAsia="zh-CN"/>
              </w:rPr>
              <w:t>supportedBandCombinationList-UplinkTxSwitch</w:t>
            </w:r>
            <w:r w:rsidR="00172633" w:rsidRPr="004606CD">
              <w:rPr>
                <w:b/>
                <w:bCs/>
                <w:i/>
                <w:iCs/>
                <w:lang w:eastAsia="zh-CN"/>
              </w:rPr>
              <w:t>-r16</w:t>
            </w:r>
          </w:p>
          <w:p w14:paraId="345D9908" w14:textId="77777777" w:rsidR="000F0548" w:rsidRPr="004606CD" w:rsidRDefault="000F0548" w:rsidP="000F0548">
            <w:pPr>
              <w:pStyle w:val="TAL"/>
              <w:rPr>
                <w:b/>
                <w:i/>
              </w:rPr>
            </w:pPr>
            <w:r w:rsidRPr="004606CD">
              <w:rPr>
                <w:lang w:eastAsia="zh-CN"/>
              </w:rPr>
              <w:t>Defines the NR inter-band UL CA, SUL and/or EN-DC band combinations where UE supports dynamic UL Tx switching. UE only includes this field if requested by the network.</w:t>
            </w:r>
            <w:r w:rsidR="003F6CD5" w:rsidRPr="004606CD">
              <w:rPr>
                <w:lang w:eastAsia="zh-CN"/>
              </w:rPr>
              <w:t xml:space="preserve"> </w:t>
            </w:r>
            <w:r w:rsidR="003F6CD5" w:rsidRPr="004606CD">
              <w:t xml:space="preserve">All fallback band combinations resulting from the reported band combination, which include at least one band pair supporting dynamic UL Tx switching as indicated in </w:t>
            </w:r>
            <w:r w:rsidR="003F6CD5" w:rsidRPr="004606CD">
              <w:rPr>
                <w:i/>
                <w:iCs/>
              </w:rPr>
              <w:t>ULTxSwitchingBandPair</w:t>
            </w:r>
            <w:r w:rsidR="003F6CD5" w:rsidRPr="004606CD">
              <w:t>, shall be supported by the UE</w:t>
            </w:r>
            <w:r w:rsidR="003F6CD5" w:rsidRPr="004606CD">
              <w:rPr>
                <w:lang w:eastAsia="zh-CN"/>
              </w:rPr>
              <w:t>.</w:t>
            </w:r>
          </w:p>
        </w:tc>
        <w:tc>
          <w:tcPr>
            <w:tcW w:w="709" w:type="dxa"/>
          </w:tcPr>
          <w:p w14:paraId="05C49084" w14:textId="77777777" w:rsidR="000F0548" w:rsidRPr="004606CD" w:rsidRDefault="000F0548" w:rsidP="000F0548">
            <w:pPr>
              <w:pStyle w:val="TAL"/>
              <w:jc w:val="center"/>
            </w:pPr>
            <w:r w:rsidRPr="004606CD">
              <w:rPr>
                <w:lang w:eastAsia="zh-CN"/>
              </w:rPr>
              <w:t>UE</w:t>
            </w:r>
          </w:p>
        </w:tc>
        <w:tc>
          <w:tcPr>
            <w:tcW w:w="567" w:type="dxa"/>
          </w:tcPr>
          <w:p w14:paraId="60E8CBCD" w14:textId="77777777" w:rsidR="000F0548" w:rsidRPr="004606CD" w:rsidRDefault="000F0548" w:rsidP="000F0548">
            <w:pPr>
              <w:pStyle w:val="TAL"/>
              <w:jc w:val="center"/>
            </w:pPr>
            <w:r w:rsidRPr="004606CD">
              <w:rPr>
                <w:lang w:eastAsia="zh-CN"/>
              </w:rPr>
              <w:t>No</w:t>
            </w:r>
          </w:p>
        </w:tc>
        <w:tc>
          <w:tcPr>
            <w:tcW w:w="709" w:type="dxa"/>
          </w:tcPr>
          <w:p w14:paraId="5DDF6BFC" w14:textId="77777777" w:rsidR="000F0548" w:rsidRPr="004606CD" w:rsidRDefault="000F0548" w:rsidP="000F0548">
            <w:pPr>
              <w:pStyle w:val="TAL"/>
              <w:jc w:val="center"/>
            </w:pPr>
            <w:r w:rsidRPr="004606CD">
              <w:rPr>
                <w:lang w:eastAsia="zh-CN"/>
              </w:rPr>
              <w:t>No</w:t>
            </w:r>
          </w:p>
        </w:tc>
        <w:tc>
          <w:tcPr>
            <w:tcW w:w="728" w:type="dxa"/>
          </w:tcPr>
          <w:p w14:paraId="5F3E8DB1" w14:textId="77777777" w:rsidR="000F0548" w:rsidRPr="004606CD" w:rsidRDefault="000F0548" w:rsidP="000F0548">
            <w:pPr>
              <w:pStyle w:val="TAL"/>
              <w:jc w:val="center"/>
            </w:pPr>
            <w:r w:rsidRPr="004606CD">
              <w:rPr>
                <w:lang w:eastAsia="zh-CN"/>
              </w:rPr>
              <w:t>No</w:t>
            </w:r>
          </w:p>
        </w:tc>
      </w:tr>
      <w:tr w:rsidR="00E36007" w:rsidRPr="004606CD" w14:paraId="4B2C9939" w14:textId="77777777" w:rsidTr="0026000E">
        <w:trPr>
          <w:cantSplit/>
          <w:tblHeader/>
        </w:trPr>
        <w:tc>
          <w:tcPr>
            <w:tcW w:w="6917" w:type="dxa"/>
          </w:tcPr>
          <w:p w14:paraId="7E1FDA58" w14:textId="77777777" w:rsidR="00A43323" w:rsidRPr="004606CD" w:rsidRDefault="00A43323" w:rsidP="00EE63F4">
            <w:pPr>
              <w:pStyle w:val="TAL"/>
              <w:rPr>
                <w:b/>
                <w:bCs/>
                <w:i/>
                <w:iCs/>
              </w:rPr>
            </w:pPr>
            <w:r w:rsidRPr="004606CD">
              <w:rPr>
                <w:b/>
                <w:bCs/>
                <w:i/>
                <w:iCs/>
              </w:rPr>
              <w:t>supportedBandListNR</w:t>
            </w:r>
          </w:p>
          <w:p w14:paraId="27086060" w14:textId="2C8E9033" w:rsidR="00A43323" w:rsidRPr="004606CD" w:rsidRDefault="00A43323" w:rsidP="00EE63F4">
            <w:pPr>
              <w:pStyle w:val="TAL"/>
            </w:pPr>
            <w:r w:rsidRPr="004606CD">
              <w:t>I</w:t>
            </w:r>
            <w:r w:rsidRPr="004606CD">
              <w:rPr>
                <w:rFonts w:eastAsia="SimSun"/>
                <w:lang w:eastAsia="en-GB"/>
              </w:rPr>
              <w:t xml:space="preserve">ncludes the supported NR bands as defined in </w:t>
            </w:r>
            <w:r w:rsidRPr="004606CD">
              <w:rPr>
                <w:bCs/>
                <w:iCs/>
              </w:rPr>
              <w:t>TS 38.101-1 [2]</w:t>
            </w:r>
            <w:r w:rsidR="001B63E6" w:rsidRPr="004606CD">
              <w:rPr>
                <w:bCs/>
                <w:iCs/>
              </w:rPr>
              <w:t>,</w:t>
            </w:r>
            <w:r w:rsidRPr="004606CD">
              <w:rPr>
                <w:bCs/>
                <w:iCs/>
              </w:rPr>
              <w:t xml:space="preserve"> TS 38.101-2 [3]</w:t>
            </w:r>
            <w:r w:rsidR="001B63E6" w:rsidRPr="004606CD">
              <w:rPr>
                <w:bCs/>
                <w:iCs/>
              </w:rPr>
              <w:t>, and TS 38.101-5 [34]</w:t>
            </w:r>
            <w:r w:rsidRPr="004606CD">
              <w:rPr>
                <w:rFonts w:eastAsia="SimSun"/>
                <w:lang w:eastAsia="en-GB"/>
              </w:rPr>
              <w:t>.</w:t>
            </w:r>
          </w:p>
        </w:tc>
        <w:tc>
          <w:tcPr>
            <w:tcW w:w="709" w:type="dxa"/>
          </w:tcPr>
          <w:p w14:paraId="076606D7" w14:textId="77777777" w:rsidR="00A43323" w:rsidRPr="004606CD" w:rsidRDefault="00A43323" w:rsidP="00EE63F4">
            <w:pPr>
              <w:pStyle w:val="TAL"/>
              <w:jc w:val="center"/>
            </w:pPr>
            <w:r w:rsidRPr="004606CD">
              <w:rPr>
                <w:bCs/>
                <w:iCs/>
              </w:rPr>
              <w:t>UE</w:t>
            </w:r>
          </w:p>
        </w:tc>
        <w:tc>
          <w:tcPr>
            <w:tcW w:w="567" w:type="dxa"/>
          </w:tcPr>
          <w:p w14:paraId="70210FEA" w14:textId="77777777" w:rsidR="00A43323" w:rsidRPr="004606CD" w:rsidRDefault="00A43323" w:rsidP="00EE63F4">
            <w:pPr>
              <w:pStyle w:val="TAL"/>
              <w:jc w:val="center"/>
            </w:pPr>
            <w:r w:rsidRPr="004606CD">
              <w:rPr>
                <w:bCs/>
                <w:iCs/>
              </w:rPr>
              <w:t>Yes</w:t>
            </w:r>
          </w:p>
        </w:tc>
        <w:tc>
          <w:tcPr>
            <w:tcW w:w="709" w:type="dxa"/>
          </w:tcPr>
          <w:p w14:paraId="3F6C6B7C" w14:textId="77777777" w:rsidR="00A43323" w:rsidRPr="004606CD" w:rsidRDefault="00A43323" w:rsidP="00EE63F4">
            <w:pPr>
              <w:pStyle w:val="TAL"/>
              <w:jc w:val="center"/>
            </w:pPr>
            <w:r w:rsidRPr="004606CD">
              <w:rPr>
                <w:bCs/>
                <w:iCs/>
              </w:rPr>
              <w:t>No</w:t>
            </w:r>
          </w:p>
        </w:tc>
        <w:tc>
          <w:tcPr>
            <w:tcW w:w="728" w:type="dxa"/>
          </w:tcPr>
          <w:p w14:paraId="3D64480B" w14:textId="77777777" w:rsidR="00A43323" w:rsidRPr="004606CD" w:rsidRDefault="00A43323" w:rsidP="00EE63F4">
            <w:pPr>
              <w:pStyle w:val="TAL"/>
              <w:jc w:val="center"/>
            </w:pPr>
            <w:r w:rsidRPr="004606CD">
              <w:t>No</w:t>
            </w:r>
          </w:p>
        </w:tc>
      </w:tr>
      <w:tr w:rsidR="00E36007" w:rsidRPr="004606CD" w14:paraId="507443F4" w14:textId="77777777" w:rsidTr="0026000E">
        <w:trPr>
          <w:cantSplit/>
          <w:tblHeader/>
        </w:trPr>
        <w:tc>
          <w:tcPr>
            <w:tcW w:w="6917" w:type="dxa"/>
          </w:tcPr>
          <w:p w14:paraId="08FF07A3" w14:textId="77777777" w:rsidR="001F7FB0" w:rsidRPr="004606CD" w:rsidRDefault="001F7FB0" w:rsidP="001F7FB0">
            <w:pPr>
              <w:pStyle w:val="TAL"/>
              <w:rPr>
                <w:b/>
                <w:i/>
              </w:rPr>
            </w:pPr>
            <w:r w:rsidRPr="004606CD">
              <w:rPr>
                <w:b/>
                <w:i/>
              </w:rPr>
              <w:t>uplinkSetEUTRA</w:t>
            </w:r>
          </w:p>
          <w:p w14:paraId="3AD4A938" w14:textId="77777777" w:rsidR="001F7FB0" w:rsidRPr="004606CD" w:rsidRDefault="001F7FB0" w:rsidP="001F7FB0">
            <w:pPr>
              <w:pStyle w:val="TAL"/>
            </w:pPr>
            <w:r w:rsidRPr="004606CD">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4606CD" w:rsidRDefault="001F7FB0" w:rsidP="001F7FB0">
            <w:pPr>
              <w:pStyle w:val="TAL"/>
              <w:jc w:val="center"/>
            </w:pPr>
            <w:r w:rsidRPr="004606CD">
              <w:t>Band</w:t>
            </w:r>
          </w:p>
        </w:tc>
        <w:tc>
          <w:tcPr>
            <w:tcW w:w="567" w:type="dxa"/>
          </w:tcPr>
          <w:p w14:paraId="608C6174" w14:textId="77777777" w:rsidR="001F7FB0" w:rsidRPr="004606CD" w:rsidRDefault="001F7FB0" w:rsidP="001F7FB0">
            <w:pPr>
              <w:pStyle w:val="TAL"/>
              <w:jc w:val="center"/>
            </w:pPr>
            <w:r w:rsidRPr="004606CD">
              <w:t>N/A</w:t>
            </w:r>
          </w:p>
        </w:tc>
        <w:tc>
          <w:tcPr>
            <w:tcW w:w="709" w:type="dxa"/>
          </w:tcPr>
          <w:p w14:paraId="0483875F" w14:textId="77777777" w:rsidR="001F7FB0" w:rsidRPr="004606CD" w:rsidRDefault="001F7FB0" w:rsidP="001F7FB0">
            <w:pPr>
              <w:pStyle w:val="TAL"/>
              <w:jc w:val="center"/>
            </w:pPr>
            <w:r w:rsidRPr="004606CD">
              <w:rPr>
                <w:bCs/>
                <w:iCs/>
              </w:rPr>
              <w:t>N/A</w:t>
            </w:r>
          </w:p>
        </w:tc>
        <w:tc>
          <w:tcPr>
            <w:tcW w:w="728" w:type="dxa"/>
          </w:tcPr>
          <w:p w14:paraId="44ECEE06" w14:textId="77777777" w:rsidR="001F7FB0" w:rsidRPr="004606CD" w:rsidRDefault="001F7FB0" w:rsidP="001F7FB0">
            <w:pPr>
              <w:pStyle w:val="TAL"/>
              <w:jc w:val="center"/>
            </w:pPr>
            <w:r w:rsidRPr="004606CD">
              <w:rPr>
                <w:bCs/>
                <w:iCs/>
              </w:rPr>
              <w:t>N/A</w:t>
            </w:r>
          </w:p>
        </w:tc>
      </w:tr>
      <w:tr w:rsidR="00E36007" w:rsidRPr="004606CD" w14:paraId="2907CA84" w14:textId="77777777" w:rsidTr="0026000E">
        <w:trPr>
          <w:cantSplit/>
          <w:tblHeader/>
        </w:trPr>
        <w:tc>
          <w:tcPr>
            <w:tcW w:w="6917" w:type="dxa"/>
          </w:tcPr>
          <w:p w14:paraId="175FD770" w14:textId="77777777" w:rsidR="001F7FB0" w:rsidRPr="004606CD" w:rsidRDefault="001F7FB0" w:rsidP="001F7FB0">
            <w:pPr>
              <w:pStyle w:val="TAL"/>
              <w:rPr>
                <w:b/>
                <w:i/>
              </w:rPr>
            </w:pPr>
            <w:r w:rsidRPr="004606CD">
              <w:rPr>
                <w:b/>
                <w:i/>
              </w:rPr>
              <w:t>uplinkSetNR</w:t>
            </w:r>
          </w:p>
          <w:p w14:paraId="52D89776" w14:textId="77777777" w:rsidR="001F7FB0" w:rsidRPr="004606CD" w:rsidRDefault="001F7FB0" w:rsidP="001F7FB0">
            <w:pPr>
              <w:pStyle w:val="TAL"/>
            </w:pPr>
            <w:r w:rsidRPr="004606CD">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4606CD" w:rsidRDefault="001F7FB0" w:rsidP="001F7FB0">
            <w:pPr>
              <w:pStyle w:val="TAL"/>
              <w:jc w:val="center"/>
            </w:pPr>
            <w:r w:rsidRPr="004606CD">
              <w:t>Band</w:t>
            </w:r>
          </w:p>
        </w:tc>
        <w:tc>
          <w:tcPr>
            <w:tcW w:w="567" w:type="dxa"/>
          </w:tcPr>
          <w:p w14:paraId="1CECE66A" w14:textId="77777777" w:rsidR="001F7FB0" w:rsidRPr="004606CD" w:rsidRDefault="001F7FB0" w:rsidP="001F7FB0">
            <w:pPr>
              <w:pStyle w:val="TAL"/>
              <w:jc w:val="center"/>
            </w:pPr>
            <w:r w:rsidRPr="004606CD">
              <w:t>N/A</w:t>
            </w:r>
          </w:p>
        </w:tc>
        <w:tc>
          <w:tcPr>
            <w:tcW w:w="709" w:type="dxa"/>
          </w:tcPr>
          <w:p w14:paraId="4750403B" w14:textId="77777777" w:rsidR="001F7FB0" w:rsidRPr="004606CD" w:rsidRDefault="001F7FB0" w:rsidP="001F7FB0">
            <w:pPr>
              <w:pStyle w:val="TAL"/>
              <w:jc w:val="center"/>
            </w:pPr>
            <w:r w:rsidRPr="004606CD">
              <w:rPr>
                <w:bCs/>
                <w:iCs/>
              </w:rPr>
              <w:t>N/A</w:t>
            </w:r>
          </w:p>
        </w:tc>
        <w:tc>
          <w:tcPr>
            <w:tcW w:w="728" w:type="dxa"/>
          </w:tcPr>
          <w:p w14:paraId="6CBCFB76" w14:textId="77777777" w:rsidR="001F7FB0" w:rsidRPr="004606CD" w:rsidRDefault="001F7FB0" w:rsidP="001F7FB0">
            <w:pPr>
              <w:pStyle w:val="TAL"/>
              <w:jc w:val="center"/>
            </w:pPr>
            <w:r w:rsidRPr="004606CD">
              <w:rPr>
                <w:bCs/>
                <w:iCs/>
              </w:rPr>
              <w:t>N/A</w:t>
            </w:r>
          </w:p>
        </w:tc>
      </w:tr>
    </w:tbl>
    <w:p w14:paraId="2AF0EC1E" w14:textId="77777777" w:rsidR="0009665E" w:rsidRPr="004606CD" w:rsidRDefault="0009665E" w:rsidP="00EE63F4"/>
    <w:p w14:paraId="779EFD48" w14:textId="77777777" w:rsidR="00752C90" w:rsidRPr="004606CD" w:rsidRDefault="00752C90" w:rsidP="00752C90">
      <w:pPr>
        <w:pStyle w:val="Heading4"/>
      </w:pPr>
      <w:bookmarkStart w:id="490" w:name="_Toc29382268"/>
      <w:bookmarkStart w:id="491" w:name="_Toc37093385"/>
      <w:bookmarkStart w:id="492" w:name="_Toc37238661"/>
      <w:bookmarkStart w:id="493" w:name="_Toc37238775"/>
      <w:bookmarkStart w:id="494" w:name="_Toc46488671"/>
      <w:bookmarkStart w:id="495" w:name="_Toc52574092"/>
      <w:bookmarkStart w:id="496" w:name="_Toc52574178"/>
      <w:bookmarkStart w:id="497" w:name="_Toc193555132"/>
      <w:r w:rsidRPr="004606CD">
        <w:t>4.2.7.12</w:t>
      </w:r>
      <w:r w:rsidRPr="004606CD">
        <w:tab/>
      </w:r>
      <w:r w:rsidRPr="004606CD">
        <w:rPr>
          <w:i/>
        </w:rPr>
        <w:t>NRDC-Parameters</w:t>
      </w:r>
      <w:bookmarkEnd w:id="490"/>
      <w:bookmarkEnd w:id="491"/>
      <w:bookmarkEnd w:id="492"/>
      <w:bookmarkEnd w:id="493"/>
      <w:bookmarkEnd w:id="494"/>
      <w:bookmarkEnd w:id="495"/>
      <w:bookmarkEnd w:id="496"/>
      <w:bookmarkEnd w:id="4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36007" w:rsidRPr="004606CD" w14:paraId="2CCB27B7" w14:textId="77777777" w:rsidTr="007F35BF">
        <w:trPr>
          <w:cantSplit/>
          <w:tblHeader/>
        </w:trPr>
        <w:tc>
          <w:tcPr>
            <w:tcW w:w="6917" w:type="dxa"/>
          </w:tcPr>
          <w:p w14:paraId="2967B0D0" w14:textId="77777777" w:rsidR="00752C90" w:rsidRPr="004606CD" w:rsidRDefault="00752C90" w:rsidP="007F35BF">
            <w:pPr>
              <w:pStyle w:val="TAH"/>
            </w:pPr>
            <w:r w:rsidRPr="004606CD">
              <w:t>Definitions for parameters</w:t>
            </w:r>
          </w:p>
        </w:tc>
        <w:tc>
          <w:tcPr>
            <w:tcW w:w="709" w:type="dxa"/>
          </w:tcPr>
          <w:p w14:paraId="09F6E692" w14:textId="77777777" w:rsidR="00752C90" w:rsidRPr="004606CD" w:rsidRDefault="00752C90" w:rsidP="007F35BF">
            <w:pPr>
              <w:pStyle w:val="TAH"/>
            </w:pPr>
            <w:r w:rsidRPr="004606CD">
              <w:t>Per</w:t>
            </w:r>
          </w:p>
        </w:tc>
        <w:tc>
          <w:tcPr>
            <w:tcW w:w="567" w:type="dxa"/>
          </w:tcPr>
          <w:p w14:paraId="5FF81BB2" w14:textId="77777777" w:rsidR="00752C90" w:rsidRPr="004606CD" w:rsidRDefault="00752C90" w:rsidP="007F35BF">
            <w:pPr>
              <w:pStyle w:val="TAH"/>
            </w:pPr>
            <w:r w:rsidRPr="004606CD">
              <w:t>M</w:t>
            </w:r>
          </w:p>
        </w:tc>
        <w:tc>
          <w:tcPr>
            <w:tcW w:w="709" w:type="dxa"/>
          </w:tcPr>
          <w:p w14:paraId="4C4B5F65" w14:textId="77777777" w:rsidR="00752C90" w:rsidRPr="004606CD" w:rsidRDefault="00752C90" w:rsidP="007F35BF">
            <w:pPr>
              <w:pStyle w:val="TAH"/>
            </w:pPr>
            <w:r w:rsidRPr="004606CD">
              <w:t>FDD-TDD</w:t>
            </w:r>
          </w:p>
          <w:p w14:paraId="02977678" w14:textId="77777777" w:rsidR="00752C90" w:rsidRPr="004606CD" w:rsidRDefault="00752C90" w:rsidP="007F35BF">
            <w:pPr>
              <w:pStyle w:val="TAH"/>
            </w:pPr>
            <w:r w:rsidRPr="004606CD">
              <w:t>DIFF</w:t>
            </w:r>
          </w:p>
        </w:tc>
        <w:tc>
          <w:tcPr>
            <w:tcW w:w="728" w:type="dxa"/>
          </w:tcPr>
          <w:p w14:paraId="07A885BB" w14:textId="77777777" w:rsidR="00752C90" w:rsidRPr="004606CD" w:rsidRDefault="00752C90" w:rsidP="007F35BF">
            <w:pPr>
              <w:pStyle w:val="TAH"/>
            </w:pPr>
            <w:r w:rsidRPr="004606CD">
              <w:t>FR1-FR2</w:t>
            </w:r>
          </w:p>
          <w:p w14:paraId="671F09E3" w14:textId="77777777" w:rsidR="00752C90" w:rsidRPr="004606CD" w:rsidRDefault="00752C90" w:rsidP="007F35BF">
            <w:pPr>
              <w:pStyle w:val="TAH"/>
            </w:pPr>
            <w:r w:rsidRPr="004606CD">
              <w:t>DIFF</w:t>
            </w:r>
          </w:p>
        </w:tc>
      </w:tr>
      <w:tr w:rsidR="00E36007" w:rsidRPr="004606CD" w14:paraId="4FF659AF" w14:textId="77777777" w:rsidTr="007F35BF">
        <w:trPr>
          <w:cantSplit/>
          <w:tblHeader/>
        </w:trPr>
        <w:tc>
          <w:tcPr>
            <w:tcW w:w="6917" w:type="dxa"/>
          </w:tcPr>
          <w:p w14:paraId="08BF755F" w14:textId="77777777" w:rsidR="00AB720A" w:rsidRPr="004606CD" w:rsidRDefault="00AB720A" w:rsidP="00AB720A">
            <w:pPr>
              <w:keepNext/>
              <w:keepLines/>
              <w:spacing w:after="0"/>
              <w:rPr>
                <w:rFonts w:ascii="Arial" w:hAnsi="Arial"/>
                <w:b/>
                <w:i/>
                <w:sz w:val="18"/>
              </w:rPr>
            </w:pPr>
            <w:bookmarkStart w:id="498" w:name="_Hlk50048952"/>
            <w:r w:rsidRPr="004606CD">
              <w:rPr>
                <w:rFonts w:ascii="Arial" w:hAnsi="Arial"/>
                <w:b/>
                <w:i/>
                <w:sz w:val="18"/>
              </w:rPr>
              <w:t>asyncNRDC</w:t>
            </w:r>
            <w:r w:rsidR="00D04000" w:rsidRPr="004606CD">
              <w:rPr>
                <w:rFonts w:ascii="Arial" w:hAnsi="Arial"/>
                <w:b/>
                <w:i/>
                <w:sz w:val="18"/>
              </w:rPr>
              <w:t>-r16</w:t>
            </w:r>
          </w:p>
          <w:p w14:paraId="3406617A" w14:textId="77777777" w:rsidR="00AB720A" w:rsidRPr="004606CD" w:rsidRDefault="00AB720A" w:rsidP="00AB720A">
            <w:pPr>
              <w:pStyle w:val="TAL"/>
            </w:pPr>
            <w:r w:rsidRPr="004606CD">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98"/>
          </w:p>
          <w:p w14:paraId="73D6665A" w14:textId="743EAD8B" w:rsidR="00AB720A" w:rsidRPr="004606CD" w:rsidRDefault="00006F74" w:rsidP="00006091">
            <w:pPr>
              <w:pStyle w:val="TAL"/>
            </w:pPr>
            <w:r w:rsidRPr="004606CD">
              <w:t>If the band combination includes both FR1 and FR2 bands, a</w:t>
            </w:r>
            <w:r w:rsidR="00AB720A" w:rsidRPr="004606CD">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4606CD" w:rsidRDefault="00AB720A" w:rsidP="00006091">
            <w:pPr>
              <w:pStyle w:val="TAL"/>
              <w:jc w:val="center"/>
            </w:pPr>
            <w:r w:rsidRPr="004606CD">
              <w:rPr>
                <w:rFonts w:cs="Arial"/>
                <w:szCs w:val="18"/>
              </w:rPr>
              <w:t>BC</w:t>
            </w:r>
          </w:p>
        </w:tc>
        <w:tc>
          <w:tcPr>
            <w:tcW w:w="567" w:type="dxa"/>
          </w:tcPr>
          <w:p w14:paraId="34653EB8" w14:textId="41C8F6AC" w:rsidR="00AB720A" w:rsidRPr="004606CD" w:rsidRDefault="00DD0B6D" w:rsidP="00006091">
            <w:pPr>
              <w:pStyle w:val="TAL"/>
              <w:jc w:val="center"/>
            </w:pPr>
            <w:r w:rsidRPr="004606CD">
              <w:rPr>
                <w:rFonts w:cs="Arial"/>
                <w:szCs w:val="18"/>
              </w:rPr>
              <w:t>No</w:t>
            </w:r>
          </w:p>
        </w:tc>
        <w:tc>
          <w:tcPr>
            <w:tcW w:w="709" w:type="dxa"/>
          </w:tcPr>
          <w:p w14:paraId="2B23F29D" w14:textId="77777777" w:rsidR="00AB720A" w:rsidRPr="004606CD" w:rsidRDefault="00AB720A" w:rsidP="00006091">
            <w:pPr>
              <w:pStyle w:val="TAL"/>
              <w:jc w:val="center"/>
            </w:pPr>
            <w:r w:rsidRPr="004606CD">
              <w:rPr>
                <w:rFonts w:cs="Arial"/>
                <w:szCs w:val="18"/>
              </w:rPr>
              <w:t>No</w:t>
            </w:r>
          </w:p>
        </w:tc>
        <w:tc>
          <w:tcPr>
            <w:tcW w:w="728" w:type="dxa"/>
          </w:tcPr>
          <w:p w14:paraId="1D1F2C61" w14:textId="77777777" w:rsidR="00AB720A" w:rsidRPr="004606CD" w:rsidRDefault="00AB720A" w:rsidP="00006091">
            <w:pPr>
              <w:pStyle w:val="TAL"/>
              <w:jc w:val="center"/>
            </w:pPr>
            <w:r w:rsidRPr="004606CD">
              <w:rPr>
                <w:rFonts w:cs="Arial"/>
                <w:szCs w:val="18"/>
              </w:rPr>
              <w:t>No</w:t>
            </w:r>
          </w:p>
        </w:tc>
      </w:tr>
      <w:tr w:rsidR="00E36007" w:rsidRPr="004606CD" w14:paraId="085018BC" w14:textId="77777777" w:rsidTr="007F35BF">
        <w:trPr>
          <w:cantSplit/>
          <w:tblHeader/>
        </w:trPr>
        <w:tc>
          <w:tcPr>
            <w:tcW w:w="6917" w:type="dxa"/>
          </w:tcPr>
          <w:p w14:paraId="6E24A229" w14:textId="77777777" w:rsidR="00761F95" w:rsidRPr="004606CD" w:rsidRDefault="00761F95" w:rsidP="00761F95">
            <w:pPr>
              <w:pStyle w:val="TAL"/>
              <w:rPr>
                <w:b/>
                <w:bCs/>
                <w:i/>
                <w:iCs/>
              </w:rPr>
            </w:pPr>
            <w:r w:rsidRPr="004606CD">
              <w:rPr>
                <w:b/>
                <w:bCs/>
                <w:i/>
                <w:iCs/>
              </w:rPr>
              <w:t>condPSCellAdditionNRDC-r17</w:t>
            </w:r>
          </w:p>
          <w:p w14:paraId="360BC8E1" w14:textId="0E6DFB94" w:rsidR="00761F95" w:rsidRPr="004606CD" w:rsidRDefault="00761F95" w:rsidP="008260E9">
            <w:pPr>
              <w:pStyle w:val="TAL"/>
            </w:pPr>
            <w:r w:rsidRPr="004606CD">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4606CD" w:rsidRDefault="00761F95" w:rsidP="00761F95">
            <w:pPr>
              <w:pStyle w:val="TAL"/>
              <w:jc w:val="center"/>
              <w:rPr>
                <w:rFonts w:cs="Arial"/>
                <w:szCs w:val="18"/>
              </w:rPr>
            </w:pPr>
            <w:r w:rsidRPr="004606CD">
              <w:rPr>
                <w:rFonts w:cs="Arial"/>
              </w:rPr>
              <w:t>BC</w:t>
            </w:r>
          </w:p>
        </w:tc>
        <w:tc>
          <w:tcPr>
            <w:tcW w:w="567" w:type="dxa"/>
          </w:tcPr>
          <w:p w14:paraId="3D08F096" w14:textId="7140DBA4" w:rsidR="00761F95" w:rsidRPr="004606CD" w:rsidRDefault="00761F95" w:rsidP="00761F95">
            <w:pPr>
              <w:pStyle w:val="TAL"/>
              <w:jc w:val="center"/>
              <w:rPr>
                <w:rFonts w:cs="Arial"/>
                <w:szCs w:val="18"/>
              </w:rPr>
            </w:pPr>
            <w:r w:rsidRPr="004606CD">
              <w:rPr>
                <w:rFonts w:cs="Arial"/>
              </w:rPr>
              <w:t>No</w:t>
            </w:r>
          </w:p>
        </w:tc>
        <w:tc>
          <w:tcPr>
            <w:tcW w:w="709" w:type="dxa"/>
          </w:tcPr>
          <w:p w14:paraId="1B02768C" w14:textId="6037058F" w:rsidR="00761F95" w:rsidRPr="004606CD" w:rsidRDefault="00761F95" w:rsidP="00761F95">
            <w:pPr>
              <w:pStyle w:val="TAL"/>
              <w:jc w:val="center"/>
              <w:rPr>
                <w:rFonts w:cs="Arial"/>
                <w:szCs w:val="18"/>
              </w:rPr>
            </w:pPr>
            <w:r w:rsidRPr="004606CD">
              <w:rPr>
                <w:rFonts w:cs="Arial"/>
              </w:rPr>
              <w:t>No</w:t>
            </w:r>
          </w:p>
        </w:tc>
        <w:tc>
          <w:tcPr>
            <w:tcW w:w="728" w:type="dxa"/>
          </w:tcPr>
          <w:p w14:paraId="488A9A59" w14:textId="39DD16D7" w:rsidR="00761F95" w:rsidRPr="004606CD" w:rsidRDefault="00761F95" w:rsidP="00761F95">
            <w:pPr>
              <w:pStyle w:val="TAL"/>
              <w:jc w:val="center"/>
              <w:rPr>
                <w:rFonts w:cs="Arial"/>
                <w:szCs w:val="18"/>
              </w:rPr>
            </w:pPr>
            <w:r w:rsidRPr="004606CD">
              <w:rPr>
                <w:rFonts w:cs="Arial"/>
              </w:rPr>
              <w:t>No</w:t>
            </w:r>
          </w:p>
        </w:tc>
      </w:tr>
      <w:tr w:rsidR="00E36007" w:rsidRPr="004606CD" w14:paraId="121A4354" w14:textId="77777777" w:rsidTr="007F35BF">
        <w:trPr>
          <w:cantSplit/>
          <w:tblHeader/>
        </w:trPr>
        <w:tc>
          <w:tcPr>
            <w:tcW w:w="6917" w:type="dxa"/>
          </w:tcPr>
          <w:p w14:paraId="38DB5D40" w14:textId="77777777" w:rsidR="00071325" w:rsidRPr="004606CD" w:rsidRDefault="00071325" w:rsidP="00071325">
            <w:pPr>
              <w:pStyle w:val="TAL"/>
              <w:rPr>
                <w:b/>
                <w:bCs/>
                <w:i/>
                <w:iCs/>
              </w:rPr>
            </w:pPr>
            <w:r w:rsidRPr="004606CD">
              <w:rPr>
                <w:b/>
                <w:bCs/>
                <w:i/>
                <w:iCs/>
              </w:rPr>
              <w:t>intraFR-NR-DC-PwrSharingMode1-r16</w:t>
            </w:r>
          </w:p>
          <w:p w14:paraId="6DA8679C" w14:textId="4350FBED" w:rsidR="00CA0024" w:rsidRPr="004606CD" w:rsidRDefault="00071325" w:rsidP="00CA0024">
            <w:pPr>
              <w:pStyle w:val="TAL"/>
            </w:pPr>
            <w:r w:rsidRPr="004606CD">
              <w:t>Indicates whether the UE supports intra-FR NR</w:t>
            </w:r>
            <w:r w:rsidR="004E40C9" w:rsidRPr="004606CD">
              <w:t>-</w:t>
            </w:r>
            <w:r w:rsidRPr="004606CD">
              <w:t xml:space="preserve">DC with semi-static power sharing mode1 </w:t>
            </w:r>
            <w:r w:rsidR="00172633" w:rsidRPr="004606CD">
              <w:t xml:space="preserve">between MCG and SCG cells of same frequency range </w:t>
            </w:r>
            <w:r w:rsidRPr="004606CD">
              <w:t>as defined in TS 38.</w:t>
            </w:r>
            <w:r w:rsidR="00890F8B" w:rsidRPr="004606CD">
              <w:t>213</w:t>
            </w:r>
            <w:r w:rsidR="00147AB3" w:rsidRPr="004606CD">
              <w:t xml:space="preserve"> </w:t>
            </w:r>
            <w:r w:rsidRPr="004606CD">
              <w:t>[</w:t>
            </w:r>
            <w:r w:rsidR="00890F8B" w:rsidRPr="004606CD">
              <w:t>1</w:t>
            </w:r>
            <w:r w:rsidR="00147AB3" w:rsidRPr="004606CD">
              <w:t>1</w:t>
            </w:r>
            <w:r w:rsidRPr="004606CD">
              <w:t>]. If this field is absent, the UE does not support intra-FR NR</w:t>
            </w:r>
            <w:r w:rsidR="004E40C9" w:rsidRPr="004606CD">
              <w:t>-</w:t>
            </w:r>
            <w:r w:rsidRPr="004606CD">
              <w:t>DC.</w:t>
            </w:r>
          </w:p>
          <w:p w14:paraId="52952F73" w14:textId="709BC44E" w:rsidR="00071325" w:rsidRPr="004606CD" w:rsidRDefault="00CA0024" w:rsidP="00CA0024">
            <w:pPr>
              <w:pStyle w:val="TAL"/>
            </w:pPr>
            <w:r w:rsidRPr="004606CD">
              <w:t>In case MCG and SCG have cells in different frequency ranges, this field indicates the support of power sharing only between MCG and SCG cells with UL in FR1.</w:t>
            </w:r>
          </w:p>
        </w:tc>
        <w:tc>
          <w:tcPr>
            <w:tcW w:w="709" w:type="dxa"/>
          </w:tcPr>
          <w:p w14:paraId="404A2864" w14:textId="77777777" w:rsidR="00071325" w:rsidRPr="004606CD" w:rsidRDefault="00071325" w:rsidP="00234276">
            <w:pPr>
              <w:pStyle w:val="TAL"/>
              <w:jc w:val="center"/>
            </w:pPr>
            <w:r w:rsidRPr="004606CD">
              <w:t>BC</w:t>
            </w:r>
          </w:p>
        </w:tc>
        <w:tc>
          <w:tcPr>
            <w:tcW w:w="567" w:type="dxa"/>
          </w:tcPr>
          <w:p w14:paraId="77FC6775" w14:textId="77777777" w:rsidR="00071325" w:rsidRPr="004606CD" w:rsidRDefault="00071325" w:rsidP="00234276">
            <w:pPr>
              <w:pStyle w:val="TAL"/>
              <w:jc w:val="center"/>
            </w:pPr>
            <w:r w:rsidRPr="004606CD">
              <w:t>No</w:t>
            </w:r>
          </w:p>
        </w:tc>
        <w:tc>
          <w:tcPr>
            <w:tcW w:w="709" w:type="dxa"/>
          </w:tcPr>
          <w:p w14:paraId="2919D942" w14:textId="77777777" w:rsidR="00071325" w:rsidRPr="004606CD" w:rsidRDefault="00071325" w:rsidP="00234276">
            <w:pPr>
              <w:pStyle w:val="TAL"/>
              <w:jc w:val="center"/>
            </w:pPr>
            <w:r w:rsidRPr="004606CD">
              <w:t>No</w:t>
            </w:r>
          </w:p>
        </w:tc>
        <w:tc>
          <w:tcPr>
            <w:tcW w:w="728" w:type="dxa"/>
          </w:tcPr>
          <w:p w14:paraId="5FB0863A" w14:textId="21EE6DCE" w:rsidR="00071325" w:rsidRPr="004606CD" w:rsidRDefault="00CA0024" w:rsidP="00234276">
            <w:pPr>
              <w:pStyle w:val="TAL"/>
              <w:jc w:val="center"/>
            </w:pPr>
            <w:r w:rsidRPr="004606CD">
              <w:t>FR1 only</w:t>
            </w:r>
          </w:p>
        </w:tc>
      </w:tr>
      <w:tr w:rsidR="00E36007" w:rsidRPr="004606CD" w14:paraId="74AC83B3" w14:textId="77777777" w:rsidTr="007F35BF">
        <w:trPr>
          <w:cantSplit/>
          <w:tblHeader/>
        </w:trPr>
        <w:tc>
          <w:tcPr>
            <w:tcW w:w="6917" w:type="dxa"/>
          </w:tcPr>
          <w:p w14:paraId="1495A258" w14:textId="77777777" w:rsidR="00071325" w:rsidRPr="004606CD" w:rsidRDefault="00071325" w:rsidP="00071325">
            <w:pPr>
              <w:pStyle w:val="TAL"/>
              <w:rPr>
                <w:b/>
                <w:bCs/>
                <w:i/>
                <w:iCs/>
              </w:rPr>
            </w:pPr>
            <w:r w:rsidRPr="004606CD">
              <w:rPr>
                <w:b/>
                <w:bCs/>
                <w:i/>
                <w:iCs/>
              </w:rPr>
              <w:t>intraFR-NR-DC-PwrSharingMode2-r16</w:t>
            </w:r>
          </w:p>
          <w:p w14:paraId="26A7BDB1" w14:textId="14DD90FC" w:rsidR="00CA0024" w:rsidRPr="004606CD" w:rsidRDefault="00071325" w:rsidP="00CA0024">
            <w:pPr>
              <w:pStyle w:val="TAL"/>
              <w:rPr>
                <w:i/>
                <w:iCs/>
              </w:rPr>
            </w:pPr>
            <w:r w:rsidRPr="004606CD">
              <w:t>Indicates whether the UE supports semi-static power sharing mode2</w:t>
            </w:r>
            <w:r w:rsidR="00172633" w:rsidRPr="004606CD">
              <w:t xml:space="preserve"> between MCG and SCG cells of same frequency range</w:t>
            </w:r>
            <w:r w:rsidRPr="004606CD">
              <w:t xml:space="preserve"> for synchronous intra-FR NR</w:t>
            </w:r>
            <w:r w:rsidR="004E40C9" w:rsidRPr="004606CD">
              <w:t>-</w:t>
            </w:r>
            <w:r w:rsidRPr="004606CD">
              <w:t>DC as defined in TS 38.</w:t>
            </w:r>
            <w:r w:rsidR="00890F8B" w:rsidRPr="004606CD">
              <w:t>213</w:t>
            </w:r>
            <w:r w:rsidR="00147AB3" w:rsidRPr="004606CD">
              <w:t xml:space="preserve"> </w:t>
            </w:r>
            <w:r w:rsidRPr="004606CD">
              <w:t>[</w:t>
            </w:r>
            <w:r w:rsidR="00890F8B" w:rsidRPr="004606CD">
              <w:t>1</w:t>
            </w:r>
            <w:r w:rsidR="00147AB3" w:rsidRPr="004606CD">
              <w:t>1</w:t>
            </w:r>
            <w:r w:rsidRPr="004606CD">
              <w:t xml:space="preserve">]. The UE indicating the support of this also indicates the support of </w:t>
            </w:r>
            <w:r w:rsidRPr="004606CD">
              <w:rPr>
                <w:i/>
                <w:iCs/>
              </w:rPr>
              <w:t>intraFR-NR-DC-PwrSharingMode1-r16.</w:t>
            </w:r>
          </w:p>
          <w:p w14:paraId="4B81BF9E" w14:textId="0C24F3DD" w:rsidR="00071325" w:rsidRPr="004606CD" w:rsidRDefault="00CA0024" w:rsidP="00CA0024">
            <w:pPr>
              <w:pStyle w:val="TAL"/>
            </w:pPr>
            <w:r w:rsidRPr="004606CD">
              <w:t>In case MCG and SCG have cells in different frequency ranges, this field indicates the support of power sharing only between MCG and SCG cells with UL in FR1.</w:t>
            </w:r>
          </w:p>
        </w:tc>
        <w:tc>
          <w:tcPr>
            <w:tcW w:w="709" w:type="dxa"/>
          </w:tcPr>
          <w:p w14:paraId="4BA0EC56" w14:textId="77777777" w:rsidR="00071325" w:rsidRPr="004606CD" w:rsidRDefault="00071325" w:rsidP="00234276">
            <w:pPr>
              <w:pStyle w:val="TAL"/>
              <w:jc w:val="center"/>
            </w:pPr>
            <w:r w:rsidRPr="004606CD">
              <w:t>BC</w:t>
            </w:r>
          </w:p>
        </w:tc>
        <w:tc>
          <w:tcPr>
            <w:tcW w:w="567" w:type="dxa"/>
          </w:tcPr>
          <w:p w14:paraId="77977435" w14:textId="77777777" w:rsidR="00071325" w:rsidRPr="004606CD" w:rsidRDefault="00071325" w:rsidP="00234276">
            <w:pPr>
              <w:pStyle w:val="TAL"/>
              <w:jc w:val="center"/>
            </w:pPr>
            <w:r w:rsidRPr="004606CD">
              <w:t>No</w:t>
            </w:r>
          </w:p>
        </w:tc>
        <w:tc>
          <w:tcPr>
            <w:tcW w:w="709" w:type="dxa"/>
          </w:tcPr>
          <w:p w14:paraId="085214B6" w14:textId="77777777" w:rsidR="00071325" w:rsidRPr="004606CD" w:rsidRDefault="00071325" w:rsidP="00234276">
            <w:pPr>
              <w:pStyle w:val="TAL"/>
              <w:jc w:val="center"/>
            </w:pPr>
            <w:r w:rsidRPr="004606CD">
              <w:t>No</w:t>
            </w:r>
          </w:p>
        </w:tc>
        <w:tc>
          <w:tcPr>
            <w:tcW w:w="728" w:type="dxa"/>
          </w:tcPr>
          <w:p w14:paraId="4FF13C8B" w14:textId="52F7399F" w:rsidR="00071325" w:rsidRPr="004606CD" w:rsidRDefault="00CA0024" w:rsidP="00234276">
            <w:pPr>
              <w:pStyle w:val="TAL"/>
              <w:jc w:val="center"/>
            </w:pPr>
            <w:r w:rsidRPr="004606CD">
              <w:t>FR1 only</w:t>
            </w:r>
          </w:p>
        </w:tc>
      </w:tr>
      <w:tr w:rsidR="00E36007" w:rsidRPr="004606CD" w14:paraId="05E472C2" w14:textId="77777777" w:rsidTr="007F35BF">
        <w:trPr>
          <w:cantSplit/>
          <w:tblHeader/>
        </w:trPr>
        <w:tc>
          <w:tcPr>
            <w:tcW w:w="6917" w:type="dxa"/>
          </w:tcPr>
          <w:p w14:paraId="194556C0" w14:textId="77777777" w:rsidR="00071325" w:rsidRPr="004606CD" w:rsidRDefault="00071325" w:rsidP="00071325">
            <w:pPr>
              <w:pStyle w:val="TAL"/>
              <w:rPr>
                <w:b/>
                <w:bCs/>
                <w:i/>
                <w:iCs/>
              </w:rPr>
            </w:pPr>
            <w:r w:rsidRPr="004606CD">
              <w:rPr>
                <w:b/>
                <w:bCs/>
                <w:i/>
                <w:iCs/>
              </w:rPr>
              <w:t>intraFR-NR-DC-DynamicPwrSharing-r16</w:t>
            </w:r>
          </w:p>
          <w:p w14:paraId="014401CA" w14:textId="130FDDE1" w:rsidR="00CA0024" w:rsidRPr="004606CD" w:rsidRDefault="00071325" w:rsidP="00CA0024">
            <w:pPr>
              <w:pStyle w:val="TAL"/>
              <w:rPr>
                <w:i/>
                <w:iCs/>
              </w:rPr>
            </w:pPr>
            <w:r w:rsidRPr="004606CD">
              <w:t>Indicates the UE support of dynamic power sharing for intra-FR NR</w:t>
            </w:r>
            <w:r w:rsidR="004E40C9" w:rsidRPr="004606CD">
              <w:t>-</w:t>
            </w:r>
            <w:r w:rsidRPr="004606CD">
              <w:t xml:space="preserve">DC </w:t>
            </w:r>
            <w:r w:rsidR="00172633" w:rsidRPr="004606CD">
              <w:t xml:space="preserve">between MCG and SCG cells of same frequency range </w:t>
            </w:r>
            <w:r w:rsidRPr="004606CD">
              <w:t xml:space="preserve">with </w:t>
            </w:r>
            <w:r w:rsidRPr="004606CD">
              <w:rPr>
                <w:rFonts w:cs="Arial"/>
                <w:szCs w:val="18"/>
              </w:rPr>
              <w:t>long or short offset as specified in TS 38.</w:t>
            </w:r>
            <w:r w:rsidR="00890F8B" w:rsidRPr="004606CD">
              <w:rPr>
                <w:rFonts w:cs="Arial"/>
                <w:szCs w:val="18"/>
              </w:rPr>
              <w:t>213</w:t>
            </w:r>
            <w:r w:rsidRPr="004606CD">
              <w:rPr>
                <w:rFonts w:cs="Arial"/>
                <w:szCs w:val="18"/>
              </w:rPr>
              <w:t xml:space="preserve"> [</w:t>
            </w:r>
            <w:r w:rsidR="00890F8B" w:rsidRPr="004606CD">
              <w:rPr>
                <w:rFonts w:cs="Arial"/>
                <w:szCs w:val="18"/>
              </w:rPr>
              <w:t>11</w:t>
            </w:r>
            <w:r w:rsidRPr="004606CD">
              <w:rPr>
                <w:rFonts w:cs="Arial"/>
                <w:szCs w:val="18"/>
              </w:rPr>
              <w:t xml:space="preserve">]. </w:t>
            </w:r>
            <w:r w:rsidRPr="004606CD">
              <w:t xml:space="preserve">The UE indicating the support of this also indicates the support of </w:t>
            </w:r>
            <w:r w:rsidRPr="004606CD">
              <w:rPr>
                <w:i/>
                <w:iCs/>
              </w:rPr>
              <w:t>intraFR-NR-DC-PwrSharingMode1-r16.</w:t>
            </w:r>
          </w:p>
          <w:p w14:paraId="141DCCCF" w14:textId="29054F6B" w:rsidR="00071325" w:rsidRPr="004606CD" w:rsidRDefault="00CA0024" w:rsidP="00CA0024">
            <w:pPr>
              <w:pStyle w:val="TAL"/>
            </w:pPr>
            <w:r w:rsidRPr="004606CD">
              <w:t>In case MCG and SCG have cells in different frequency ranges, this field indicates the support of power sharing only between MCG and SCG cells with UL in FR1.</w:t>
            </w:r>
          </w:p>
        </w:tc>
        <w:tc>
          <w:tcPr>
            <w:tcW w:w="709" w:type="dxa"/>
          </w:tcPr>
          <w:p w14:paraId="5646D87F" w14:textId="77777777" w:rsidR="00071325" w:rsidRPr="004606CD" w:rsidRDefault="00071325" w:rsidP="00071325">
            <w:pPr>
              <w:pStyle w:val="TAL"/>
              <w:jc w:val="center"/>
            </w:pPr>
            <w:r w:rsidRPr="004606CD">
              <w:t>BC</w:t>
            </w:r>
          </w:p>
        </w:tc>
        <w:tc>
          <w:tcPr>
            <w:tcW w:w="567" w:type="dxa"/>
          </w:tcPr>
          <w:p w14:paraId="76EC5BEC" w14:textId="77777777" w:rsidR="00071325" w:rsidRPr="004606CD" w:rsidRDefault="00071325" w:rsidP="00071325">
            <w:pPr>
              <w:pStyle w:val="TAL"/>
              <w:jc w:val="center"/>
            </w:pPr>
            <w:r w:rsidRPr="004606CD">
              <w:t>No</w:t>
            </w:r>
          </w:p>
        </w:tc>
        <w:tc>
          <w:tcPr>
            <w:tcW w:w="709" w:type="dxa"/>
          </w:tcPr>
          <w:p w14:paraId="648F5A21" w14:textId="77777777" w:rsidR="00071325" w:rsidRPr="004606CD" w:rsidRDefault="00071325" w:rsidP="00071325">
            <w:pPr>
              <w:pStyle w:val="TAL"/>
              <w:jc w:val="center"/>
            </w:pPr>
            <w:r w:rsidRPr="004606CD">
              <w:t>No</w:t>
            </w:r>
          </w:p>
        </w:tc>
        <w:tc>
          <w:tcPr>
            <w:tcW w:w="728" w:type="dxa"/>
          </w:tcPr>
          <w:p w14:paraId="6A818551" w14:textId="716A7508" w:rsidR="00071325" w:rsidRPr="004606CD" w:rsidRDefault="00CA0024" w:rsidP="00071325">
            <w:pPr>
              <w:pStyle w:val="TAL"/>
              <w:jc w:val="center"/>
            </w:pPr>
            <w:r w:rsidRPr="004606CD">
              <w:t>FR1 only</w:t>
            </w:r>
          </w:p>
        </w:tc>
      </w:tr>
      <w:tr w:rsidR="00E36007" w:rsidRPr="004606CD" w14:paraId="0F122A9B" w14:textId="77777777" w:rsidTr="007F35BF">
        <w:trPr>
          <w:cantSplit/>
          <w:tblHeader/>
        </w:trPr>
        <w:tc>
          <w:tcPr>
            <w:tcW w:w="6917" w:type="dxa"/>
          </w:tcPr>
          <w:p w14:paraId="420C5192" w14:textId="77777777" w:rsidR="00761F95" w:rsidRPr="004606CD" w:rsidRDefault="00761F95" w:rsidP="008260E9">
            <w:pPr>
              <w:pStyle w:val="TAL"/>
              <w:rPr>
                <w:b/>
                <w:bCs/>
                <w:i/>
                <w:iCs/>
              </w:rPr>
            </w:pPr>
            <w:r w:rsidRPr="004606CD">
              <w:rPr>
                <w:b/>
                <w:bCs/>
                <w:i/>
                <w:iCs/>
              </w:rPr>
              <w:t>scg-ActivationDeactivationNRDC-r17</w:t>
            </w:r>
          </w:p>
          <w:p w14:paraId="17D1E215" w14:textId="6DA21644" w:rsidR="00761F95" w:rsidRPr="004606CD" w:rsidRDefault="00761F95" w:rsidP="00761F95">
            <w:pPr>
              <w:pStyle w:val="TAL"/>
              <w:rPr>
                <w:b/>
                <w:bCs/>
                <w:i/>
                <w:iCs/>
              </w:rPr>
            </w:pPr>
            <w:r w:rsidRPr="004606CD">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4606CD">
              <w:rPr>
                <w:i/>
                <w:iCs/>
              </w:rPr>
              <w:t>maxNumberCSI-RS-BFD</w:t>
            </w:r>
            <w:r w:rsidRPr="004606CD">
              <w:t xml:space="preserve"> and </w:t>
            </w:r>
            <w:r w:rsidRPr="004606CD">
              <w:rPr>
                <w:i/>
                <w:iCs/>
              </w:rPr>
              <w:t>maxNumberSSB-BFD</w:t>
            </w:r>
            <w:r w:rsidRPr="004606CD">
              <w:t xml:space="preserve"> for all NR bands of this band combination where the UE supports SpCell.</w:t>
            </w:r>
          </w:p>
        </w:tc>
        <w:tc>
          <w:tcPr>
            <w:tcW w:w="709" w:type="dxa"/>
          </w:tcPr>
          <w:p w14:paraId="69DAEE9B" w14:textId="7E3D32CC" w:rsidR="00761F95" w:rsidRPr="004606CD" w:rsidRDefault="00761F95" w:rsidP="00761F95">
            <w:pPr>
              <w:pStyle w:val="TAL"/>
              <w:jc w:val="center"/>
            </w:pPr>
            <w:r w:rsidRPr="004606CD">
              <w:rPr>
                <w:rFonts w:cs="Arial"/>
              </w:rPr>
              <w:t>BC</w:t>
            </w:r>
          </w:p>
        </w:tc>
        <w:tc>
          <w:tcPr>
            <w:tcW w:w="567" w:type="dxa"/>
          </w:tcPr>
          <w:p w14:paraId="0F00AC3E" w14:textId="0CD2C54E" w:rsidR="00761F95" w:rsidRPr="004606CD" w:rsidRDefault="00761F95" w:rsidP="00761F95">
            <w:pPr>
              <w:pStyle w:val="TAL"/>
              <w:jc w:val="center"/>
            </w:pPr>
            <w:r w:rsidRPr="004606CD">
              <w:rPr>
                <w:rFonts w:cs="Arial"/>
              </w:rPr>
              <w:t>No</w:t>
            </w:r>
          </w:p>
        </w:tc>
        <w:tc>
          <w:tcPr>
            <w:tcW w:w="709" w:type="dxa"/>
          </w:tcPr>
          <w:p w14:paraId="27DC8AA3" w14:textId="0CE80B4B" w:rsidR="00761F95" w:rsidRPr="004606CD" w:rsidRDefault="00761F95" w:rsidP="00761F95">
            <w:pPr>
              <w:pStyle w:val="TAL"/>
              <w:jc w:val="center"/>
            </w:pPr>
            <w:r w:rsidRPr="004606CD">
              <w:rPr>
                <w:rFonts w:cs="Arial"/>
              </w:rPr>
              <w:t>No</w:t>
            </w:r>
          </w:p>
        </w:tc>
        <w:tc>
          <w:tcPr>
            <w:tcW w:w="728" w:type="dxa"/>
          </w:tcPr>
          <w:p w14:paraId="52BF46F6" w14:textId="3D05FA70" w:rsidR="00761F95" w:rsidRPr="004606CD" w:rsidRDefault="00761F95" w:rsidP="00761F95">
            <w:pPr>
              <w:pStyle w:val="TAL"/>
              <w:jc w:val="center"/>
            </w:pPr>
            <w:r w:rsidRPr="004606CD">
              <w:rPr>
                <w:rFonts w:cs="Arial"/>
              </w:rPr>
              <w:t>No</w:t>
            </w:r>
          </w:p>
        </w:tc>
      </w:tr>
      <w:tr w:rsidR="00E36007" w:rsidRPr="004606CD" w14:paraId="02BE5635" w14:textId="77777777" w:rsidTr="007F35BF">
        <w:trPr>
          <w:cantSplit/>
          <w:tblHeader/>
        </w:trPr>
        <w:tc>
          <w:tcPr>
            <w:tcW w:w="6917" w:type="dxa"/>
          </w:tcPr>
          <w:p w14:paraId="29656B63" w14:textId="77777777" w:rsidR="00761F95" w:rsidRPr="004606CD" w:rsidRDefault="00761F95" w:rsidP="008260E9">
            <w:pPr>
              <w:pStyle w:val="TAL"/>
              <w:rPr>
                <w:b/>
                <w:bCs/>
                <w:i/>
                <w:iCs/>
              </w:rPr>
            </w:pPr>
            <w:r w:rsidRPr="004606CD">
              <w:rPr>
                <w:b/>
                <w:bCs/>
                <w:i/>
                <w:iCs/>
              </w:rPr>
              <w:t>scg-ActivationDeactivationResumeNRDC-r17</w:t>
            </w:r>
          </w:p>
          <w:p w14:paraId="3C2C7C05" w14:textId="32D5807E" w:rsidR="00761F95" w:rsidRPr="004606CD" w:rsidRDefault="00761F95" w:rsidP="00761F95">
            <w:pPr>
              <w:pStyle w:val="TAL"/>
              <w:rPr>
                <w:b/>
                <w:bCs/>
                <w:i/>
                <w:iCs/>
              </w:rPr>
            </w:pPr>
            <w:r w:rsidRPr="004606CD">
              <w:t xml:space="preserve">Indicates whether the UE supports activation (with or without RACH) and deactivation on SCG in NR-DC, upon reception of an </w:t>
            </w:r>
            <w:r w:rsidRPr="004606CD">
              <w:rPr>
                <w:i/>
                <w:iCs/>
              </w:rPr>
              <w:t>RRCReconfiguration</w:t>
            </w:r>
            <w:r w:rsidRPr="004606CD">
              <w:t xml:space="preserve"> included in an </w:t>
            </w:r>
            <w:r w:rsidRPr="004606CD">
              <w:rPr>
                <w:i/>
                <w:iCs/>
              </w:rPr>
              <w:t>RRCResume</w:t>
            </w:r>
            <w:r w:rsidRPr="004606CD">
              <w:t xml:space="preserve"> message, as specified in TS 38.331 [9]. A UE supporting this feature shall indicate support of NR-DC and of </w:t>
            </w:r>
            <w:r w:rsidRPr="004606CD">
              <w:rPr>
                <w:i/>
                <w:iCs/>
              </w:rPr>
              <w:t>resumeWithSCG-Config-r16</w:t>
            </w:r>
            <w:r w:rsidRPr="004606CD">
              <w:t xml:space="preserve"> as specified in TS 38.331 [9]. For the UE supporting this feature, it is mandatory to report </w:t>
            </w:r>
            <w:r w:rsidRPr="004606CD">
              <w:rPr>
                <w:i/>
                <w:iCs/>
              </w:rPr>
              <w:t>maxNumberCSI-RS-BFD</w:t>
            </w:r>
            <w:r w:rsidRPr="004606CD">
              <w:t xml:space="preserve"> and </w:t>
            </w:r>
            <w:r w:rsidRPr="004606CD">
              <w:rPr>
                <w:i/>
                <w:iCs/>
              </w:rPr>
              <w:t>maxNumberSSB-BFD</w:t>
            </w:r>
            <w:r w:rsidRPr="004606CD">
              <w:t xml:space="preserve"> for all NR bands of this band combination where the UE supports SpCell.</w:t>
            </w:r>
          </w:p>
        </w:tc>
        <w:tc>
          <w:tcPr>
            <w:tcW w:w="709" w:type="dxa"/>
          </w:tcPr>
          <w:p w14:paraId="119EB0E6" w14:textId="43AF3F36" w:rsidR="00761F95" w:rsidRPr="004606CD" w:rsidRDefault="00761F95" w:rsidP="00761F95">
            <w:pPr>
              <w:pStyle w:val="TAL"/>
              <w:jc w:val="center"/>
            </w:pPr>
            <w:r w:rsidRPr="004606CD">
              <w:rPr>
                <w:rFonts w:cs="Arial"/>
              </w:rPr>
              <w:t>BC</w:t>
            </w:r>
          </w:p>
        </w:tc>
        <w:tc>
          <w:tcPr>
            <w:tcW w:w="567" w:type="dxa"/>
          </w:tcPr>
          <w:p w14:paraId="0FF51C4F" w14:textId="3518C180" w:rsidR="00761F95" w:rsidRPr="004606CD" w:rsidRDefault="00761F95" w:rsidP="00761F95">
            <w:pPr>
              <w:pStyle w:val="TAL"/>
              <w:jc w:val="center"/>
            </w:pPr>
            <w:r w:rsidRPr="004606CD">
              <w:rPr>
                <w:rFonts w:cs="Arial"/>
              </w:rPr>
              <w:t>No</w:t>
            </w:r>
          </w:p>
        </w:tc>
        <w:tc>
          <w:tcPr>
            <w:tcW w:w="709" w:type="dxa"/>
          </w:tcPr>
          <w:p w14:paraId="494BB161" w14:textId="11C41EE6" w:rsidR="00761F95" w:rsidRPr="004606CD" w:rsidRDefault="00761F95" w:rsidP="00761F95">
            <w:pPr>
              <w:pStyle w:val="TAL"/>
              <w:jc w:val="center"/>
            </w:pPr>
            <w:r w:rsidRPr="004606CD">
              <w:rPr>
                <w:rFonts w:cs="Arial"/>
              </w:rPr>
              <w:t>No</w:t>
            </w:r>
          </w:p>
        </w:tc>
        <w:tc>
          <w:tcPr>
            <w:tcW w:w="728" w:type="dxa"/>
          </w:tcPr>
          <w:p w14:paraId="77E0B64B" w14:textId="2BE21767" w:rsidR="00761F95" w:rsidRPr="004606CD" w:rsidRDefault="00761F95" w:rsidP="00761F95">
            <w:pPr>
              <w:pStyle w:val="TAL"/>
              <w:jc w:val="center"/>
            </w:pPr>
            <w:r w:rsidRPr="004606CD">
              <w:rPr>
                <w:rFonts w:cs="Arial"/>
              </w:rPr>
              <w:t>No</w:t>
            </w:r>
          </w:p>
        </w:tc>
      </w:tr>
      <w:tr w:rsidR="00E36007" w:rsidRPr="004606CD" w14:paraId="1AA38A8A" w14:textId="77777777" w:rsidTr="007F35BF">
        <w:trPr>
          <w:cantSplit/>
          <w:tblHeader/>
        </w:trPr>
        <w:tc>
          <w:tcPr>
            <w:tcW w:w="6917" w:type="dxa"/>
          </w:tcPr>
          <w:p w14:paraId="28133965" w14:textId="77777777" w:rsidR="00752C90" w:rsidRPr="004606CD" w:rsidRDefault="00752C90" w:rsidP="007F35BF">
            <w:pPr>
              <w:pStyle w:val="TAL"/>
              <w:rPr>
                <w:b/>
                <w:i/>
              </w:rPr>
            </w:pPr>
            <w:bookmarkStart w:id="499" w:name="_Hlk19805092"/>
            <w:r w:rsidRPr="004606CD">
              <w:rPr>
                <w:b/>
                <w:i/>
              </w:rPr>
              <w:t>sfn-SyncNRDC</w:t>
            </w:r>
          </w:p>
          <w:p w14:paraId="048DA505" w14:textId="77777777" w:rsidR="00752C90" w:rsidRPr="004606CD" w:rsidRDefault="00752C90" w:rsidP="007F35BF">
            <w:pPr>
              <w:pStyle w:val="TAL"/>
            </w:pPr>
            <w:r w:rsidRPr="004606CD">
              <w:t>Indicates the UE supports NR-DC only with SFN and frame synchronization between PCell and PSCell. If not included by the UE supporting NR-DC, the UE supports NR-DC with slot-level synchronization without condition on SFN and frame synchronization</w:t>
            </w:r>
            <w:bookmarkEnd w:id="499"/>
            <w:r w:rsidRPr="004606CD">
              <w:t>.</w:t>
            </w:r>
            <w:r w:rsidR="00AB720A" w:rsidRPr="004606CD">
              <w:t xml:space="preserve"> In this release of the specification, the UE shall not report this UE capability.</w:t>
            </w:r>
          </w:p>
        </w:tc>
        <w:tc>
          <w:tcPr>
            <w:tcW w:w="709" w:type="dxa"/>
          </w:tcPr>
          <w:p w14:paraId="490075AD" w14:textId="77777777" w:rsidR="00752C90" w:rsidRPr="004606CD" w:rsidRDefault="00752C90" w:rsidP="007F35BF">
            <w:pPr>
              <w:pStyle w:val="TAL"/>
              <w:jc w:val="center"/>
            </w:pPr>
            <w:r w:rsidRPr="004606CD">
              <w:t>UE</w:t>
            </w:r>
          </w:p>
        </w:tc>
        <w:tc>
          <w:tcPr>
            <w:tcW w:w="567" w:type="dxa"/>
          </w:tcPr>
          <w:p w14:paraId="31AF44EA" w14:textId="77777777" w:rsidR="00752C90" w:rsidRPr="004606CD" w:rsidRDefault="00752C90" w:rsidP="007F35BF">
            <w:pPr>
              <w:pStyle w:val="TAL"/>
              <w:jc w:val="center"/>
            </w:pPr>
            <w:r w:rsidRPr="004606CD">
              <w:t>No</w:t>
            </w:r>
          </w:p>
        </w:tc>
        <w:tc>
          <w:tcPr>
            <w:tcW w:w="709" w:type="dxa"/>
          </w:tcPr>
          <w:p w14:paraId="2BF3A165" w14:textId="77777777" w:rsidR="00752C90" w:rsidRPr="004606CD" w:rsidRDefault="00752C90" w:rsidP="007F35BF">
            <w:pPr>
              <w:pStyle w:val="TAL"/>
              <w:jc w:val="center"/>
            </w:pPr>
            <w:r w:rsidRPr="004606CD">
              <w:t>No</w:t>
            </w:r>
          </w:p>
        </w:tc>
        <w:tc>
          <w:tcPr>
            <w:tcW w:w="728" w:type="dxa"/>
          </w:tcPr>
          <w:p w14:paraId="3C83781B" w14:textId="77777777" w:rsidR="00752C90" w:rsidRPr="004606CD" w:rsidRDefault="00752C90" w:rsidP="007F35BF">
            <w:pPr>
              <w:pStyle w:val="TAL"/>
              <w:jc w:val="center"/>
            </w:pPr>
            <w:r w:rsidRPr="004606CD">
              <w:t>No</w:t>
            </w:r>
          </w:p>
        </w:tc>
      </w:tr>
      <w:tr w:rsidR="00E36007" w:rsidRPr="004606CD" w14:paraId="1B4BD108" w14:textId="77777777" w:rsidTr="007F35BF">
        <w:trPr>
          <w:cantSplit/>
          <w:tblHeader/>
        </w:trPr>
        <w:tc>
          <w:tcPr>
            <w:tcW w:w="6917" w:type="dxa"/>
          </w:tcPr>
          <w:p w14:paraId="65767997" w14:textId="77777777" w:rsidR="00950F34" w:rsidRPr="004606CD" w:rsidRDefault="00950F34" w:rsidP="00950F34">
            <w:pPr>
              <w:pStyle w:val="TAL"/>
              <w:rPr>
                <w:b/>
                <w:i/>
              </w:rPr>
            </w:pPr>
            <w:r w:rsidRPr="004606CD">
              <w:rPr>
                <w:b/>
                <w:i/>
              </w:rPr>
              <w:t>supportedCellGrouping-r16</w:t>
            </w:r>
          </w:p>
          <w:p w14:paraId="0D237F48" w14:textId="62BFBB68" w:rsidR="00950F34" w:rsidRPr="004606CD" w:rsidRDefault="00950F34" w:rsidP="00950F34">
            <w:pPr>
              <w:pStyle w:val="TAL"/>
              <w:rPr>
                <w:bCs/>
                <w:iCs/>
              </w:rPr>
            </w:pPr>
            <w:r w:rsidRPr="004606CD">
              <w:rPr>
                <w:bCs/>
                <w:iCs/>
              </w:rPr>
              <w:t>Indicates which NR-DC cell groupings the UE supports for the given NR</w:t>
            </w:r>
            <w:r w:rsidR="004E40C9" w:rsidRPr="004606CD">
              <w:rPr>
                <w:bCs/>
                <w:iCs/>
              </w:rPr>
              <w:t>-</w:t>
            </w:r>
            <w:r w:rsidRPr="004606CD">
              <w:rPr>
                <w:bCs/>
                <w:iCs/>
              </w:rPr>
              <w:t xml:space="preserve">DC band combination, i.e., mapping of serving cells to MCG and SCG, and the operation mode (synchronous or asynchronous), as requested by the network via </w:t>
            </w:r>
            <w:r w:rsidRPr="004606CD">
              <w:rPr>
                <w:bCs/>
                <w:i/>
              </w:rPr>
              <w:t>requestedCellGrouping</w:t>
            </w:r>
            <w:r w:rsidR="00E66873" w:rsidRPr="004606CD">
              <w:rPr>
                <w:bCs/>
                <w:i/>
              </w:rPr>
              <w:t>-r16</w:t>
            </w:r>
            <w:r w:rsidRPr="004606CD">
              <w:rPr>
                <w:bCs/>
                <w:iCs/>
              </w:rPr>
              <w:t>.</w:t>
            </w:r>
          </w:p>
          <w:p w14:paraId="25D6B670" w14:textId="62A9CC37" w:rsidR="00950F34" w:rsidRPr="004606CD" w:rsidRDefault="00950F34" w:rsidP="00950F34">
            <w:pPr>
              <w:pStyle w:val="TAL"/>
              <w:rPr>
                <w:bCs/>
                <w:iCs/>
              </w:rPr>
            </w:pPr>
            <w:r w:rsidRPr="004606CD">
              <w:rPr>
                <w:bCs/>
                <w:iCs/>
              </w:rPr>
              <w:t xml:space="preserve">The </w:t>
            </w:r>
            <w:r w:rsidR="00DD0B6D" w:rsidRPr="004606CD">
              <w:rPr>
                <w:bCs/>
                <w:iCs/>
              </w:rPr>
              <w:t>bitmap</w:t>
            </w:r>
            <w:r w:rsidRPr="004606CD">
              <w:rPr>
                <w:bCs/>
                <w:iCs/>
              </w:rPr>
              <w:t xml:space="preserve"> reported in this field refer</w:t>
            </w:r>
            <w:r w:rsidR="00DD0B6D" w:rsidRPr="004606CD">
              <w:rPr>
                <w:bCs/>
                <w:iCs/>
              </w:rPr>
              <w:t>s</w:t>
            </w:r>
            <w:r w:rsidRPr="004606CD">
              <w:rPr>
                <w:bCs/>
                <w:iCs/>
              </w:rPr>
              <w:t xml:space="preserve"> to the cell grouping</w:t>
            </w:r>
            <w:r w:rsidR="00DD0B6D" w:rsidRPr="004606CD">
              <w:rPr>
                <w:bCs/>
                <w:iCs/>
              </w:rPr>
              <w:t xml:space="preserve"> ID</w:t>
            </w:r>
            <w:r w:rsidRPr="004606CD">
              <w:rPr>
                <w:bCs/>
                <w:iCs/>
              </w:rPr>
              <w:t xml:space="preserve">s that the network requested in </w:t>
            </w:r>
            <w:r w:rsidRPr="004606CD">
              <w:rPr>
                <w:bCs/>
                <w:i/>
              </w:rPr>
              <w:t>requestedCellGrouping</w:t>
            </w:r>
            <w:r w:rsidR="00E66873" w:rsidRPr="004606CD">
              <w:rPr>
                <w:bCs/>
                <w:i/>
              </w:rPr>
              <w:t>-r16</w:t>
            </w:r>
            <w:r w:rsidRPr="004606CD">
              <w:rPr>
                <w:bCs/>
                <w:iCs/>
              </w:rPr>
              <w:t xml:space="preserve">. </w:t>
            </w:r>
            <w:r w:rsidR="00DD0B6D" w:rsidRPr="004606CD">
              <w:rPr>
                <w:bCs/>
                <w:iCs/>
              </w:rPr>
              <w:t>The first (leftmost) bit</w:t>
            </w:r>
            <w:r w:rsidRPr="004606CD">
              <w:rPr>
                <w:bCs/>
                <w:iCs/>
              </w:rPr>
              <w:t xml:space="preserve"> corresponds to </w:t>
            </w:r>
            <w:r w:rsidR="00DD0B6D" w:rsidRPr="004606CD">
              <w:rPr>
                <w:bCs/>
                <w:iCs/>
              </w:rPr>
              <w:t xml:space="preserve">ID#0 (i.e. </w:t>
            </w:r>
            <w:r w:rsidRPr="004606CD">
              <w:rPr>
                <w:bCs/>
                <w:iCs/>
              </w:rPr>
              <w:t xml:space="preserve">the first element in </w:t>
            </w:r>
            <w:r w:rsidRPr="004606CD">
              <w:rPr>
                <w:bCs/>
                <w:i/>
              </w:rPr>
              <w:t>requestedCellGrouping</w:t>
            </w:r>
            <w:r w:rsidR="00E66873" w:rsidRPr="004606CD">
              <w:rPr>
                <w:bCs/>
                <w:i/>
              </w:rPr>
              <w:t>-r16</w:t>
            </w:r>
            <w:r w:rsidR="00DD0B6D" w:rsidRPr="004606CD">
              <w:rPr>
                <w:bCs/>
                <w:iCs/>
              </w:rPr>
              <w:t>)</w:t>
            </w:r>
            <w:r w:rsidRPr="004606CD">
              <w:rPr>
                <w:bCs/>
                <w:iCs/>
              </w:rPr>
              <w:t xml:space="preserve">, </w:t>
            </w:r>
            <w:r w:rsidR="00DD0B6D" w:rsidRPr="004606CD">
              <w:rPr>
                <w:bCs/>
                <w:iCs/>
              </w:rPr>
              <w:t>the second bit</w:t>
            </w:r>
            <w:r w:rsidRPr="004606CD">
              <w:rPr>
                <w:bCs/>
                <w:iCs/>
              </w:rPr>
              <w:t xml:space="preserve"> corresponds to </w:t>
            </w:r>
            <w:r w:rsidR="00DD0B6D" w:rsidRPr="004606CD">
              <w:rPr>
                <w:bCs/>
                <w:iCs/>
              </w:rPr>
              <w:t xml:space="preserve">ID#1 (i.e. </w:t>
            </w:r>
            <w:r w:rsidRPr="004606CD">
              <w:rPr>
                <w:bCs/>
                <w:iCs/>
              </w:rPr>
              <w:t xml:space="preserve">the second element in </w:t>
            </w:r>
            <w:r w:rsidRPr="004606CD">
              <w:rPr>
                <w:bCs/>
                <w:i/>
              </w:rPr>
              <w:t>requestedCellGrouping</w:t>
            </w:r>
            <w:r w:rsidR="00E66873" w:rsidRPr="004606CD">
              <w:rPr>
                <w:bCs/>
                <w:i/>
              </w:rPr>
              <w:t>-r16</w:t>
            </w:r>
            <w:r w:rsidR="00DD0B6D" w:rsidRPr="004606CD">
              <w:rPr>
                <w:bCs/>
                <w:iCs/>
              </w:rPr>
              <w:t>)</w:t>
            </w:r>
            <w:r w:rsidRPr="004606CD">
              <w:rPr>
                <w:bCs/>
                <w:iCs/>
              </w:rPr>
              <w:t xml:space="preserve"> and so on.</w:t>
            </w:r>
          </w:p>
          <w:p w14:paraId="3A9A41E7" w14:textId="28344F44" w:rsidR="00950F34" w:rsidRPr="004606CD" w:rsidRDefault="00950F34" w:rsidP="00203C5F">
            <w:pPr>
              <w:pStyle w:val="TAN"/>
              <w:rPr>
                <w:b/>
                <w:i/>
              </w:rPr>
            </w:pPr>
            <w:r w:rsidRPr="004606CD">
              <w:t>NOTE:</w:t>
            </w:r>
            <w:r w:rsidRPr="004606CD">
              <w:tab/>
              <w:t xml:space="preserve">Irrespective of the indicated </w:t>
            </w:r>
            <w:r w:rsidRPr="004606CD">
              <w:rPr>
                <w:i/>
                <w:iCs/>
              </w:rPr>
              <w:t>supportedCellGrouping</w:t>
            </w:r>
            <w:r w:rsidR="00E66873" w:rsidRPr="004606CD">
              <w:rPr>
                <w:i/>
                <w:iCs/>
              </w:rPr>
              <w:t>-r16</w:t>
            </w:r>
            <w:r w:rsidRPr="004606CD">
              <w:t xml:space="preserve">, the UE shall also support NR-DC where all FR1 serving cells are in the MCG and all FR2 serving cells are in the SCG, as described in </w:t>
            </w:r>
            <w:r w:rsidRPr="004606CD">
              <w:rPr>
                <w:i/>
                <w:iCs/>
              </w:rPr>
              <w:t>ca-ParametersNRDC</w:t>
            </w:r>
            <w:r w:rsidRPr="004606CD">
              <w:t>.</w:t>
            </w:r>
          </w:p>
        </w:tc>
        <w:tc>
          <w:tcPr>
            <w:tcW w:w="709" w:type="dxa"/>
          </w:tcPr>
          <w:p w14:paraId="4ADF11AF" w14:textId="2F39F5B7" w:rsidR="00950F34" w:rsidRPr="004606CD" w:rsidRDefault="00950F34" w:rsidP="00950F34">
            <w:pPr>
              <w:pStyle w:val="TAL"/>
              <w:jc w:val="center"/>
            </w:pPr>
            <w:r w:rsidRPr="004606CD">
              <w:t>BC</w:t>
            </w:r>
          </w:p>
        </w:tc>
        <w:tc>
          <w:tcPr>
            <w:tcW w:w="567" w:type="dxa"/>
          </w:tcPr>
          <w:p w14:paraId="6AB64D73" w14:textId="5D944080" w:rsidR="00950F34" w:rsidRPr="004606CD" w:rsidRDefault="00950F34" w:rsidP="00950F34">
            <w:pPr>
              <w:pStyle w:val="TAL"/>
              <w:jc w:val="center"/>
            </w:pPr>
            <w:r w:rsidRPr="004606CD">
              <w:t>No</w:t>
            </w:r>
          </w:p>
        </w:tc>
        <w:tc>
          <w:tcPr>
            <w:tcW w:w="709" w:type="dxa"/>
          </w:tcPr>
          <w:p w14:paraId="6EC61DAD" w14:textId="1B7B523B" w:rsidR="00950F34" w:rsidRPr="004606CD" w:rsidRDefault="00950F34" w:rsidP="00950F34">
            <w:pPr>
              <w:pStyle w:val="TAL"/>
              <w:jc w:val="center"/>
            </w:pPr>
            <w:r w:rsidRPr="004606CD">
              <w:t>No</w:t>
            </w:r>
          </w:p>
        </w:tc>
        <w:tc>
          <w:tcPr>
            <w:tcW w:w="728" w:type="dxa"/>
          </w:tcPr>
          <w:p w14:paraId="416D5B13" w14:textId="650E7234" w:rsidR="00950F34" w:rsidRPr="004606CD" w:rsidRDefault="00950F34" w:rsidP="00950F34">
            <w:pPr>
              <w:pStyle w:val="TAL"/>
              <w:jc w:val="center"/>
            </w:pPr>
            <w:r w:rsidRPr="004606CD">
              <w:t>No</w:t>
            </w:r>
          </w:p>
        </w:tc>
      </w:tr>
    </w:tbl>
    <w:p w14:paraId="0F0684BC" w14:textId="77777777" w:rsidR="00752C90" w:rsidRPr="004606CD" w:rsidRDefault="00752C90" w:rsidP="00EE63F4"/>
    <w:p w14:paraId="081EE768" w14:textId="77777777" w:rsidR="0005734E" w:rsidRPr="004606CD" w:rsidRDefault="0005734E" w:rsidP="0005734E">
      <w:pPr>
        <w:pStyle w:val="Heading4"/>
        <w:rPr>
          <w:i/>
        </w:rPr>
      </w:pPr>
      <w:bookmarkStart w:id="500" w:name="_Toc46488672"/>
      <w:bookmarkStart w:id="501" w:name="_Toc52574093"/>
      <w:bookmarkStart w:id="502" w:name="_Toc52574179"/>
      <w:bookmarkStart w:id="503" w:name="_Toc193555133"/>
      <w:r w:rsidRPr="004606CD">
        <w:t>4.2.7.13</w:t>
      </w:r>
      <w:r w:rsidRPr="004606CD">
        <w:tab/>
      </w:r>
      <w:r w:rsidRPr="004606CD">
        <w:rPr>
          <w:i/>
        </w:rPr>
        <w:t>CarrierAggregationVariant</w:t>
      </w:r>
      <w:bookmarkEnd w:id="500"/>
      <w:bookmarkEnd w:id="501"/>
      <w:bookmarkEnd w:id="502"/>
      <w:bookmarkEnd w:id="503"/>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E36007" w:rsidRPr="004606CD" w14:paraId="150632FB" w14:textId="77777777" w:rsidTr="00234276">
        <w:trPr>
          <w:cantSplit/>
          <w:tblHeader/>
        </w:trPr>
        <w:tc>
          <w:tcPr>
            <w:tcW w:w="6946" w:type="dxa"/>
          </w:tcPr>
          <w:p w14:paraId="24A042B8" w14:textId="77777777" w:rsidR="0005734E" w:rsidRPr="004606CD" w:rsidRDefault="0005734E" w:rsidP="00963B9B">
            <w:pPr>
              <w:pStyle w:val="TAH"/>
            </w:pPr>
            <w:r w:rsidRPr="004606CD">
              <w:t>Definitions for parameters</w:t>
            </w:r>
          </w:p>
        </w:tc>
        <w:tc>
          <w:tcPr>
            <w:tcW w:w="709" w:type="dxa"/>
          </w:tcPr>
          <w:p w14:paraId="332C60B1" w14:textId="77777777" w:rsidR="0005734E" w:rsidRPr="004606CD" w:rsidRDefault="0005734E" w:rsidP="00963B9B">
            <w:pPr>
              <w:pStyle w:val="TAH"/>
            </w:pPr>
            <w:r w:rsidRPr="004606CD">
              <w:t>Per</w:t>
            </w:r>
          </w:p>
        </w:tc>
        <w:tc>
          <w:tcPr>
            <w:tcW w:w="567" w:type="dxa"/>
          </w:tcPr>
          <w:p w14:paraId="48862398" w14:textId="77777777" w:rsidR="0005734E" w:rsidRPr="004606CD" w:rsidRDefault="0005734E" w:rsidP="00963B9B">
            <w:pPr>
              <w:pStyle w:val="TAH"/>
            </w:pPr>
            <w:r w:rsidRPr="004606CD">
              <w:t>M</w:t>
            </w:r>
          </w:p>
        </w:tc>
        <w:tc>
          <w:tcPr>
            <w:tcW w:w="709" w:type="dxa"/>
          </w:tcPr>
          <w:p w14:paraId="5D104806" w14:textId="77777777" w:rsidR="0005734E" w:rsidRPr="004606CD" w:rsidRDefault="0005734E" w:rsidP="00963B9B">
            <w:pPr>
              <w:pStyle w:val="TAH"/>
            </w:pPr>
            <w:r w:rsidRPr="004606CD">
              <w:t>FDD-TDD</w:t>
            </w:r>
          </w:p>
          <w:p w14:paraId="54A7E4CC" w14:textId="77777777" w:rsidR="0005734E" w:rsidRPr="004606CD" w:rsidRDefault="0005734E" w:rsidP="00963B9B">
            <w:pPr>
              <w:pStyle w:val="TAH"/>
            </w:pPr>
            <w:r w:rsidRPr="004606CD">
              <w:t>DIFF</w:t>
            </w:r>
          </w:p>
        </w:tc>
        <w:tc>
          <w:tcPr>
            <w:tcW w:w="708" w:type="dxa"/>
          </w:tcPr>
          <w:p w14:paraId="48013F0D" w14:textId="77777777" w:rsidR="0005734E" w:rsidRPr="004606CD" w:rsidRDefault="0005734E" w:rsidP="00963B9B">
            <w:pPr>
              <w:pStyle w:val="TAH"/>
            </w:pPr>
            <w:r w:rsidRPr="004606CD">
              <w:t>FR1-FR2</w:t>
            </w:r>
          </w:p>
          <w:p w14:paraId="72DCA080" w14:textId="77777777" w:rsidR="0005734E" w:rsidRPr="004606CD" w:rsidRDefault="0005734E" w:rsidP="00963B9B">
            <w:pPr>
              <w:pStyle w:val="TAH"/>
            </w:pPr>
            <w:r w:rsidRPr="004606CD">
              <w:t>DIFF</w:t>
            </w:r>
          </w:p>
        </w:tc>
      </w:tr>
      <w:tr w:rsidR="00E36007" w:rsidRPr="004606CD" w14:paraId="322B00C7" w14:textId="77777777" w:rsidTr="00234276">
        <w:trPr>
          <w:cantSplit/>
          <w:tblHeader/>
        </w:trPr>
        <w:tc>
          <w:tcPr>
            <w:tcW w:w="6946" w:type="dxa"/>
          </w:tcPr>
          <w:p w14:paraId="29DE90FD" w14:textId="77777777" w:rsidR="0005734E" w:rsidRPr="004606CD" w:rsidRDefault="0005734E" w:rsidP="0005734E">
            <w:pPr>
              <w:pStyle w:val="TAL"/>
              <w:rPr>
                <w:b/>
                <w:bCs/>
                <w:i/>
                <w:iCs/>
                <w:lang w:eastAsia="fr-FR"/>
              </w:rPr>
            </w:pPr>
            <w:r w:rsidRPr="004606CD">
              <w:rPr>
                <w:b/>
                <w:bCs/>
                <w:i/>
                <w:iCs/>
                <w:lang w:eastAsia="fr-FR"/>
              </w:rPr>
              <w:t>fr1fdd-FR1TDD-CA-SpCellOnFR1FDD</w:t>
            </w:r>
          </w:p>
          <w:p w14:paraId="5A6D1087" w14:textId="77777777" w:rsidR="0005734E" w:rsidRPr="004606CD" w:rsidRDefault="0005734E" w:rsidP="00234276">
            <w:pPr>
              <w:pStyle w:val="TAL"/>
              <w:rPr>
                <w:bCs/>
                <w:iCs/>
              </w:rPr>
            </w:pPr>
            <w:r w:rsidRPr="004606CD">
              <w:t>Indicates whether the UE supports an FR1 FDD SpCell (and possibly SCells) when configured with an FR1 TDD SCell.</w:t>
            </w:r>
          </w:p>
        </w:tc>
        <w:tc>
          <w:tcPr>
            <w:tcW w:w="709" w:type="dxa"/>
          </w:tcPr>
          <w:p w14:paraId="251FE3FC" w14:textId="77777777" w:rsidR="0005734E" w:rsidRPr="004606CD" w:rsidRDefault="0005734E" w:rsidP="00234276">
            <w:pPr>
              <w:pStyle w:val="TAL"/>
              <w:jc w:val="center"/>
              <w:rPr>
                <w:bCs/>
                <w:iCs/>
              </w:rPr>
            </w:pPr>
            <w:r w:rsidRPr="004606CD">
              <w:rPr>
                <w:lang w:eastAsia="fr-FR"/>
              </w:rPr>
              <w:t>UE</w:t>
            </w:r>
          </w:p>
        </w:tc>
        <w:tc>
          <w:tcPr>
            <w:tcW w:w="567" w:type="dxa"/>
          </w:tcPr>
          <w:p w14:paraId="537A0553" w14:textId="77777777" w:rsidR="0005734E" w:rsidRPr="004606CD" w:rsidRDefault="0005734E" w:rsidP="00234276">
            <w:pPr>
              <w:pStyle w:val="TAL"/>
              <w:jc w:val="center"/>
              <w:rPr>
                <w:bCs/>
                <w:iCs/>
              </w:rPr>
            </w:pPr>
            <w:r w:rsidRPr="004606CD">
              <w:rPr>
                <w:lang w:eastAsia="fr-FR"/>
              </w:rPr>
              <w:t>No</w:t>
            </w:r>
          </w:p>
        </w:tc>
        <w:tc>
          <w:tcPr>
            <w:tcW w:w="709" w:type="dxa"/>
          </w:tcPr>
          <w:p w14:paraId="0B2B25A2" w14:textId="77777777" w:rsidR="0005734E" w:rsidRPr="004606CD" w:rsidRDefault="0005734E" w:rsidP="00234276">
            <w:pPr>
              <w:pStyle w:val="TAL"/>
              <w:jc w:val="center"/>
              <w:rPr>
                <w:bCs/>
                <w:iCs/>
              </w:rPr>
            </w:pPr>
            <w:r w:rsidRPr="004606CD">
              <w:rPr>
                <w:lang w:eastAsia="fr-FR"/>
              </w:rPr>
              <w:t>No</w:t>
            </w:r>
          </w:p>
        </w:tc>
        <w:tc>
          <w:tcPr>
            <w:tcW w:w="708" w:type="dxa"/>
          </w:tcPr>
          <w:p w14:paraId="114F8196" w14:textId="77777777" w:rsidR="0005734E" w:rsidRPr="004606CD" w:rsidRDefault="0005734E" w:rsidP="00234276">
            <w:pPr>
              <w:pStyle w:val="TAL"/>
              <w:jc w:val="center"/>
            </w:pPr>
            <w:r w:rsidRPr="004606CD">
              <w:rPr>
                <w:lang w:eastAsia="fr-FR"/>
              </w:rPr>
              <w:t>No</w:t>
            </w:r>
          </w:p>
        </w:tc>
      </w:tr>
      <w:tr w:rsidR="00E36007" w:rsidRPr="004606CD" w14:paraId="138C7DF4" w14:textId="77777777" w:rsidTr="00234276">
        <w:trPr>
          <w:cantSplit/>
          <w:tblHeader/>
        </w:trPr>
        <w:tc>
          <w:tcPr>
            <w:tcW w:w="6946" w:type="dxa"/>
          </w:tcPr>
          <w:p w14:paraId="36C9AF5B" w14:textId="77777777" w:rsidR="0005734E" w:rsidRPr="004606CD" w:rsidRDefault="0005734E" w:rsidP="0005734E">
            <w:pPr>
              <w:pStyle w:val="TAL"/>
              <w:rPr>
                <w:b/>
                <w:bCs/>
                <w:i/>
                <w:iCs/>
                <w:lang w:eastAsia="fr-FR"/>
              </w:rPr>
            </w:pPr>
            <w:r w:rsidRPr="004606CD">
              <w:rPr>
                <w:b/>
                <w:bCs/>
                <w:i/>
                <w:iCs/>
                <w:lang w:eastAsia="fr-FR"/>
              </w:rPr>
              <w:t>fr1fdd-FR1TDD-CA-SpCellOnFR1TDD</w:t>
            </w:r>
          </w:p>
          <w:p w14:paraId="72590076" w14:textId="77777777" w:rsidR="0005734E" w:rsidRPr="004606CD" w:rsidRDefault="0005734E" w:rsidP="00234276">
            <w:pPr>
              <w:pStyle w:val="TAL"/>
              <w:rPr>
                <w:bCs/>
                <w:iCs/>
              </w:rPr>
            </w:pPr>
            <w:r w:rsidRPr="004606CD">
              <w:t>Indicates whether the UE supports an FR1 TDD SpCell (and possibly SCells) when configured with an FR1 FDD SCell.</w:t>
            </w:r>
          </w:p>
        </w:tc>
        <w:tc>
          <w:tcPr>
            <w:tcW w:w="709" w:type="dxa"/>
          </w:tcPr>
          <w:p w14:paraId="5B7396DE" w14:textId="77777777" w:rsidR="0005734E" w:rsidRPr="004606CD" w:rsidRDefault="0005734E" w:rsidP="00234276">
            <w:pPr>
              <w:pStyle w:val="TAL"/>
              <w:jc w:val="center"/>
              <w:rPr>
                <w:bCs/>
                <w:iCs/>
              </w:rPr>
            </w:pPr>
            <w:r w:rsidRPr="004606CD">
              <w:rPr>
                <w:lang w:eastAsia="fr-FR"/>
              </w:rPr>
              <w:t>UE</w:t>
            </w:r>
          </w:p>
        </w:tc>
        <w:tc>
          <w:tcPr>
            <w:tcW w:w="567" w:type="dxa"/>
          </w:tcPr>
          <w:p w14:paraId="7C6FA0FB" w14:textId="77777777" w:rsidR="0005734E" w:rsidRPr="004606CD" w:rsidRDefault="0005734E" w:rsidP="00234276">
            <w:pPr>
              <w:pStyle w:val="TAL"/>
              <w:jc w:val="center"/>
              <w:rPr>
                <w:bCs/>
                <w:iCs/>
              </w:rPr>
            </w:pPr>
            <w:r w:rsidRPr="004606CD">
              <w:rPr>
                <w:lang w:eastAsia="fr-FR"/>
              </w:rPr>
              <w:t>No</w:t>
            </w:r>
          </w:p>
        </w:tc>
        <w:tc>
          <w:tcPr>
            <w:tcW w:w="709" w:type="dxa"/>
          </w:tcPr>
          <w:p w14:paraId="617FB152" w14:textId="77777777" w:rsidR="0005734E" w:rsidRPr="004606CD" w:rsidRDefault="0005734E" w:rsidP="00234276">
            <w:pPr>
              <w:pStyle w:val="TAL"/>
              <w:jc w:val="center"/>
              <w:rPr>
                <w:bCs/>
                <w:iCs/>
              </w:rPr>
            </w:pPr>
            <w:r w:rsidRPr="004606CD">
              <w:rPr>
                <w:lang w:eastAsia="fr-FR"/>
              </w:rPr>
              <w:t>No</w:t>
            </w:r>
          </w:p>
        </w:tc>
        <w:tc>
          <w:tcPr>
            <w:tcW w:w="708" w:type="dxa"/>
          </w:tcPr>
          <w:p w14:paraId="7AC2859B" w14:textId="77777777" w:rsidR="0005734E" w:rsidRPr="004606CD" w:rsidRDefault="0005734E" w:rsidP="00234276">
            <w:pPr>
              <w:pStyle w:val="TAL"/>
              <w:jc w:val="center"/>
            </w:pPr>
            <w:r w:rsidRPr="004606CD">
              <w:rPr>
                <w:lang w:eastAsia="fr-FR"/>
              </w:rPr>
              <w:t>No</w:t>
            </w:r>
          </w:p>
        </w:tc>
      </w:tr>
      <w:tr w:rsidR="00E36007" w:rsidRPr="004606CD" w14:paraId="741C293F" w14:textId="77777777" w:rsidTr="00234276">
        <w:trPr>
          <w:cantSplit/>
          <w:tblHeader/>
        </w:trPr>
        <w:tc>
          <w:tcPr>
            <w:tcW w:w="6946" w:type="dxa"/>
          </w:tcPr>
          <w:p w14:paraId="0FC8A9D3" w14:textId="77777777" w:rsidR="0005734E" w:rsidRPr="004606CD" w:rsidRDefault="0005734E" w:rsidP="0005734E">
            <w:pPr>
              <w:pStyle w:val="TAL"/>
              <w:rPr>
                <w:b/>
                <w:bCs/>
                <w:i/>
                <w:iCs/>
                <w:lang w:eastAsia="fr-FR"/>
              </w:rPr>
            </w:pPr>
            <w:r w:rsidRPr="004606CD">
              <w:rPr>
                <w:b/>
                <w:bCs/>
                <w:i/>
                <w:iCs/>
                <w:lang w:eastAsia="fr-FR"/>
              </w:rPr>
              <w:t>fr1fdd-FR1TDD-FR2TDD-CA-SpCellOnFR1FDD</w:t>
            </w:r>
          </w:p>
          <w:p w14:paraId="2027AF43" w14:textId="77777777" w:rsidR="0005734E" w:rsidRPr="004606CD" w:rsidRDefault="0005734E" w:rsidP="00234276">
            <w:pPr>
              <w:pStyle w:val="TAL"/>
              <w:rPr>
                <w:bCs/>
                <w:iCs/>
              </w:rPr>
            </w:pPr>
            <w:r w:rsidRPr="004606CD">
              <w:t>Indicates whether the UE supports an FR1 FDD SpCell (and possibly SCells) when configured with an FR1 TDD SCell and an FR2 TDD SCell.</w:t>
            </w:r>
          </w:p>
        </w:tc>
        <w:tc>
          <w:tcPr>
            <w:tcW w:w="709" w:type="dxa"/>
          </w:tcPr>
          <w:p w14:paraId="2D7B6C3E" w14:textId="77777777" w:rsidR="0005734E" w:rsidRPr="004606CD" w:rsidRDefault="0005734E" w:rsidP="00234276">
            <w:pPr>
              <w:pStyle w:val="TAL"/>
              <w:jc w:val="center"/>
              <w:rPr>
                <w:bCs/>
                <w:iCs/>
              </w:rPr>
            </w:pPr>
            <w:r w:rsidRPr="004606CD">
              <w:rPr>
                <w:lang w:eastAsia="fr-FR"/>
              </w:rPr>
              <w:t>UE</w:t>
            </w:r>
          </w:p>
        </w:tc>
        <w:tc>
          <w:tcPr>
            <w:tcW w:w="567" w:type="dxa"/>
          </w:tcPr>
          <w:p w14:paraId="72F44443" w14:textId="77777777" w:rsidR="0005734E" w:rsidRPr="004606CD" w:rsidRDefault="0005734E" w:rsidP="00234276">
            <w:pPr>
              <w:pStyle w:val="TAL"/>
              <w:jc w:val="center"/>
              <w:rPr>
                <w:bCs/>
                <w:iCs/>
              </w:rPr>
            </w:pPr>
            <w:r w:rsidRPr="004606CD">
              <w:rPr>
                <w:lang w:eastAsia="fr-FR"/>
              </w:rPr>
              <w:t>No</w:t>
            </w:r>
          </w:p>
        </w:tc>
        <w:tc>
          <w:tcPr>
            <w:tcW w:w="709" w:type="dxa"/>
          </w:tcPr>
          <w:p w14:paraId="1FEBB1F5" w14:textId="77777777" w:rsidR="0005734E" w:rsidRPr="004606CD" w:rsidRDefault="0005734E" w:rsidP="00234276">
            <w:pPr>
              <w:pStyle w:val="TAL"/>
              <w:jc w:val="center"/>
              <w:rPr>
                <w:bCs/>
                <w:iCs/>
              </w:rPr>
            </w:pPr>
            <w:r w:rsidRPr="004606CD">
              <w:rPr>
                <w:lang w:eastAsia="fr-FR"/>
              </w:rPr>
              <w:t>No</w:t>
            </w:r>
          </w:p>
        </w:tc>
        <w:tc>
          <w:tcPr>
            <w:tcW w:w="708" w:type="dxa"/>
          </w:tcPr>
          <w:p w14:paraId="3016C1F9" w14:textId="77777777" w:rsidR="0005734E" w:rsidRPr="004606CD" w:rsidRDefault="0005734E" w:rsidP="00234276">
            <w:pPr>
              <w:pStyle w:val="TAL"/>
              <w:jc w:val="center"/>
            </w:pPr>
            <w:r w:rsidRPr="004606CD">
              <w:rPr>
                <w:lang w:eastAsia="fr-FR"/>
              </w:rPr>
              <w:t>No</w:t>
            </w:r>
          </w:p>
        </w:tc>
      </w:tr>
      <w:tr w:rsidR="00E36007" w:rsidRPr="004606CD" w14:paraId="27BBB6E7" w14:textId="77777777" w:rsidTr="00234276">
        <w:trPr>
          <w:cantSplit/>
          <w:tblHeader/>
        </w:trPr>
        <w:tc>
          <w:tcPr>
            <w:tcW w:w="6946" w:type="dxa"/>
          </w:tcPr>
          <w:p w14:paraId="77675423" w14:textId="77777777" w:rsidR="0005734E" w:rsidRPr="004606CD" w:rsidRDefault="0005734E" w:rsidP="0005734E">
            <w:pPr>
              <w:pStyle w:val="TAL"/>
              <w:rPr>
                <w:b/>
                <w:bCs/>
                <w:i/>
                <w:iCs/>
              </w:rPr>
            </w:pPr>
            <w:r w:rsidRPr="004606CD">
              <w:rPr>
                <w:b/>
                <w:bCs/>
                <w:i/>
                <w:iCs/>
              </w:rPr>
              <w:t>fr1fdd-FR1TDD-FR2TDD-CA-SpCellOnFR1TDD</w:t>
            </w:r>
          </w:p>
          <w:p w14:paraId="5213C577" w14:textId="77777777" w:rsidR="0005734E" w:rsidRPr="004606CD" w:rsidRDefault="0005734E" w:rsidP="00234276">
            <w:pPr>
              <w:pStyle w:val="TAL"/>
              <w:rPr>
                <w:bCs/>
                <w:iCs/>
              </w:rPr>
            </w:pPr>
            <w:r w:rsidRPr="004606CD">
              <w:t>Indicates whether the UE supports an FR1 TDD SpCell (and possibly SCells) when configured with an FR1 FDD SCell and an FR2 TDD SCell.</w:t>
            </w:r>
          </w:p>
        </w:tc>
        <w:tc>
          <w:tcPr>
            <w:tcW w:w="709" w:type="dxa"/>
          </w:tcPr>
          <w:p w14:paraId="5B8B3EB8" w14:textId="77777777" w:rsidR="0005734E" w:rsidRPr="004606CD" w:rsidRDefault="0005734E" w:rsidP="00234276">
            <w:pPr>
              <w:pStyle w:val="TAL"/>
              <w:jc w:val="center"/>
              <w:rPr>
                <w:bCs/>
                <w:iCs/>
              </w:rPr>
            </w:pPr>
            <w:r w:rsidRPr="004606CD">
              <w:rPr>
                <w:lang w:eastAsia="fr-FR"/>
              </w:rPr>
              <w:t>UE</w:t>
            </w:r>
          </w:p>
        </w:tc>
        <w:tc>
          <w:tcPr>
            <w:tcW w:w="567" w:type="dxa"/>
          </w:tcPr>
          <w:p w14:paraId="07F2068B" w14:textId="77777777" w:rsidR="0005734E" w:rsidRPr="004606CD" w:rsidRDefault="0005734E" w:rsidP="00234276">
            <w:pPr>
              <w:pStyle w:val="TAL"/>
              <w:jc w:val="center"/>
              <w:rPr>
                <w:bCs/>
                <w:iCs/>
              </w:rPr>
            </w:pPr>
            <w:r w:rsidRPr="004606CD">
              <w:rPr>
                <w:lang w:eastAsia="fr-FR"/>
              </w:rPr>
              <w:t>No</w:t>
            </w:r>
          </w:p>
        </w:tc>
        <w:tc>
          <w:tcPr>
            <w:tcW w:w="709" w:type="dxa"/>
          </w:tcPr>
          <w:p w14:paraId="6AF1B2F9" w14:textId="77777777" w:rsidR="0005734E" w:rsidRPr="004606CD" w:rsidRDefault="0005734E" w:rsidP="00234276">
            <w:pPr>
              <w:pStyle w:val="TAL"/>
              <w:jc w:val="center"/>
              <w:rPr>
                <w:bCs/>
                <w:iCs/>
              </w:rPr>
            </w:pPr>
            <w:r w:rsidRPr="004606CD">
              <w:rPr>
                <w:lang w:eastAsia="fr-FR"/>
              </w:rPr>
              <w:t>No</w:t>
            </w:r>
          </w:p>
        </w:tc>
        <w:tc>
          <w:tcPr>
            <w:tcW w:w="708" w:type="dxa"/>
          </w:tcPr>
          <w:p w14:paraId="556BE84D" w14:textId="77777777" w:rsidR="0005734E" w:rsidRPr="004606CD" w:rsidRDefault="0005734E" w:rsidP="00234276">
            <w:pPr>
              <w:pStyle w:val="TAL"/>
              <w:jc w:val="center"/>
            </w:pPr>
            <w:r w:rsidRPr="004606CD">
              <w:rPr>
                <w:lang w:eastAsia="fr-FR"/>
              </w:rPr>
              <w:t>No</w:t>
            </w:r>
          </w:p>
        </w:tc>
      </w:tr>
      <w:tr w:rsidR="00E36007" w:rsidRPr="004606CD" w14:paraId="11B0D822" w14:textId="77777777" w:rsidTr="00234276">
        <w:trPr>
          <w:cantSplit/>
          <w:tblHeader/>
        </w:trPr>
        <w:tc>
          <w:tcPr>
            <w:tcW w:w="6946" w:type="dxa"/>
          </w:tcPr>
          <w:p w14:paraId="67648918" w14:textId="77777777" w:rsidR="0005734E" w:rsidRPr="004606CD" w:rsidRDefault="0005734E" w:rsidP="0005734E">
            <w:pPr>
              <w:pStyle w:val="TAL"/>
              <w:rPr>
                <w:b/>
                <w:bCs/>
                <w:i/>
                <w:iCs/>
              </w:rPr>
            </w:pPr>
            <w:r w:rsidRPr="004606CD">
              <w:rPr>
                <w:b/>
                <w:bCs/>
                <w:i/>
                <w:iCs/>
              </w:rPr>
              <w:t>fr1fdd-FR1TDD-FR2TDD-CA-SpCellOnFR2TDD</w:t>
            </w:r>
          </w:p>
          <w:p w14:paraId="16EC3B02" w14:textId="77777777" w:rsidR="0005734E" w:rsidRPr="004606CD" w:rsidRDefault="0005734E" w:rsidP="00234276">
            <w:pPr>
              <w:pStyle w:val="TAL"/>
              <w:rPr>
                <w:bCs/>
                <w:iCs/>
              </w:rPr>
            </w:pPr>
            <w:r w:rsidRPr="004606CD">
              <w:t>Indicates whether the UE supports an FR2 TDD SpCell (and possibly SCells) when configured with an FR1 FDD SCell and an FR1 TDD SCell.</w:t>
            </w:r>
          </w:p>
        </w:tc>
        <w:tc>
          <w:tcPr>
            <w:tcW w:w="709" w:type="dxa"/>
          </w:tcPr>
          <w:p w14:paraId="7FA074AB" w14:textId="77777777" w:rsidR="0005734E" w:rsidRPr="004606CD" w:rsidRDefault="0005734E" w:rsidP="00234276">
            <w:pPr>
              <w:pStyle w:val="TAL"/>
              <w:jc w:val="center"/>
              <w:rPr>
                <w:bCs/>
                <w:iCs/>
              </w:rPr>
            </w:pPr>
            <w:r w:rsidRPr="004606CD">
              <w:rPr>
                <w:lang w:eastAsia="fr-FR"/>
              </w:rPr>
              <w:t>UE</w:t>
            </w:r>
          </w:p>
        </w:tc>
        <w:tc>
          <w:tcPr>
            <w:tcW w:w="567" w:type="dxa"/>
          </w:tcPr>
          <w:p w14:paraId="49A8C61F" w14:textId="77777777" w:rsidR="0005734E" w:rsidRPr="004606CD" w:rsidRDefault="0005734E" w:rsidP="00234276">
            <w:pPr>
              <w:pStyle w:val="TAL"/>
              <w:jc w:val="center"/>
              <w:rPr>
                <w:bCs/>
                <w:iCs/>
              </w:rPr>
            </w:pPr>
            <w:r w:rsidRPr="004606CD">
              <w:rPr>
                <w:lang w:eastAsia="fr-FR"/>
              </w:rPr>
              <w:t>No</w:t>
            </w:r>
          </w:p>
        </w:tc>
        <w:tc>
          <w:tcPr>
            <w:tcW w:w="709" w:type="dxa"/>
          </w:tcPr>
          <w:p w14:paraId="6AC572CB" w14:textId="77777777" w:rsidR="0005734E" w:rsidRPr="004606CD" w:rsidRDefault="0005734E" w:rsidP="00234276">
            <w:pPr>
              <w:pStyle w:val="TAL"/>
              <w:jc w:val="center"/>
              <w:rPr>
                <w:bCs/>
                <w:iCs/>
              </w:rPr>
            </w:pPr>
            <w:r w:rsidRPr="004606CD">
              <w:rPr>
                <w:lang w:eastAsia="fr-FR"/>
              </w:rPr>
              <w:t>No</w:t>
            </w:r>
          </w:p>
        </w:tc>
        <w:tc>
          <w:tcPr>
            <w:tcW w:w="708" w:type="dxa"/>
          </w:tcPr>
          <w:p w14:paraId="33D1C64A" w14:textId="77777777" w:rsidR="0005734E" w:rsidRPr="004606CD" w:rsidRDefault="0005734E" w:rsidP="00234276">
            <w:pPr>
              <w:pStyle w:val="TAL"/>
              <w:jc w:val="center"/>
            </w:pPr>
            <w:r w:rsidRPr="004606CD">
              <w:rPr>
                <w:lang w:eastAsia="fr-FR"/>
              </w:rPr>
              <w:t>No</w:t>
            </w:r>
          </w:p>
        </w:tc>
      </w:tr>
      <w:tr w:rsidR="00E36007" w:rsidRPr="004606CD" w14:paraId="0093621D" w14:textId="77777777" w:rsidTr="00234276">
        <w:trPr>
          <w:cantSplit/>
          <w:tblHeader/>
        </w:trPr>
        <w:tc>
          <w:tcPr>
            <w:tcW w:w="6946" w:type="dxa"/>
          </w:tcPr>
          <w:p w14:paraId="48603C42" w14:textId="77777777" w:rsidR="0005734E" w:rsidRPr="004606CD" w:rsidRDefault="0005734E" w:rsidP="0005734E">
            <w:pPr>
              <w:pStyle w:val="TAL"/>
              <w:rPr>
                <w:b/>
                <w:bCs/>
                <w:i/>
                <w:iCs/>
              </w:rPr>
            </w:pPr>
            <w:r w:rsidRPr="004606CD">
              <w:rPr>
                <w:b/>
                <w:bCs/>
                <w:i/>
                <w:iCs/>
              </w:rPr>
              <w:t>fr1fdd-FR2TDD-CA-SpCellOnFR1FDD</w:t>
            </w:r>
          </w:p>
          <w:p w14:paraId="2EF49AC0" w14:textId="77777777" w:rsidR="0005734E" w:rsidRPr="004606CD" w:rsidRDefault="0005734E" w:rsidP="00234276">
            <w:pPr>
              <w:pStyle w:val="TAL"/>
              <w:rPr>
                <w:bCs/>
                <w:iCs/>
              </w:rPr>
            </w:pPr>
            <w:r w:rsidRPr="004606CD">
              <w:t>Indicates whether the UE supports an FR1 FDD SpCell (and possibly SCells) when configured with an FR2 TDD SCell.</w:t>
            </w:r>
          </w:p>
        </w:tc>
        <w:tc>
          <w:tcPr>
            <w:tcW w:w="709" w:type="dxa"/>
          </w:tcPr>
          <w:p w14:paraId="78E18B5E" w14:textId="77777777" w:rsidR="0005734E" w:rsidRPr="004606CD" w:rsidRDefault="0005734E" w:rsidP="00234276">
            <w:pPr>
              <w:pStyle w:val="TAL"/>
              <w:jc w:val="center"/>
              <w:rPr>
                <w:bCs/>
                <w:iCs/>
              </w:rPr>
            </w:pPr>
            <w:r w:rsidRPr="004606CD">
              <w:rPr>
                <w:lang w:eastAsia="fr-FR"/>
              </w:rPr>
              <w:t>UE</w:t>
            </w:r>
          </w:p>
        </w:tc>
        <w:tc>
          <w:tcPr>
            <w:tcW w:w="567" w:type="dxa"/>
          </w:tcPr>
          <w:p w14:paraId="7FAC8A42" w14:textId="77777777" w:rsidR="0005734E" w:rsidRPr="004606CD" w:rsidRDefault="0005734E" w:rsidP="00234276">
            <w:pPr>
              <w:pStyle w:val="TAL"/>
              <w:jc w:val="center"/>
              <w:rPr>
                <w:bCs/>
                <w:iCs/>
              </w:rPr>
            </w:pPr>
            <w:r w:rsidRPr="004606CD">
              <w:rPr>
                <w:lang w:eastAsia="fr-FR"/>
              </w:rPr>
              <w:t>No</w:t>
            </w:r>
          </w:p>
        </w:tc>
        <w:tc>
          <w:tcPr>
            <w:tcW w:w="709" w:type="dxa"/>
          </w:tcPr>
          <w:p w14:paraId="19410296" w14:textId="77777777" w:rsidR="0005734E" w:rsidRPr="004606CD" w:rsidRDefault="0005734E" w:rsidP="00234276">
            <w:pPr>
              <w:pStyle w:val="TAL"/>
              <w:jc w:val="center"/>
              <w:rPr>
                <w:bCs/>
                <w:iCs/>
              </w:rPr>
            </w:pPr>
            <w:r w:rsidRPr="004606CD">
              <w:rPr>
                <w:lang w:eastAsia="fr-FR"/>
              </w:rPr>
              <w:t>No</w:t>
            </w:r>
          </w:p>
        </w:tc>
        <w:tc>
          <w:tcPr>
            <w:tcW w:w="708" w:type="dxa"/>
          </w:tcPr>
          <w:p w14:paraId="6E0CEAAA" w14:textId="77777777" w:rsidR="0005734E" w:rsidRPr="004606CD" w:rsidRDefault="0005734E" w:rsidP="00234276">
            <w:pPr>
              <w:pStyle w:val="TAL"/>
              <w:jc w:val="center"/>
            </w:pPr>
            <w:r w:rsidRPr="004606CD">
              <w:rPr>
                <w:lang w:eastAsia="fr-FR"/>
              </w:rPr>
              <w:t>No</w:t>
            </w:r>
          </w:p>
        </w:tc>
      </w:tr>
      <w:tr w:rsidR="00E36007" w:rsidRPr="004606CD" w14:paraId="536B03AA" w14:textId="77777777" w:rsidTr="00234276">
        <w:trPr>
          <w:cantSplit/>
          <w:tblHeader/>
        </w:trPr>
        <w:tc>
          <w:tcPr>
            <w:tcW w:w="6946" w:type="dxa"/>
          </w:tcPr>
          <w:p w14:paraId="3127AACF" w14:textId="77777777" w:rsidR="0005734E" w:rsidRPr="004606CD" w:rsidRDefault="0005734E" w:rsidP="0005734E">
            <w:pPr>
              <w:pStyle w:val="TAL"/>
              <w:rPr>
                <w:b/>
                <w:bCs/>
                <w:i/>
                <w:iCs/>
              </w:rPr>
            </w:pPr>
            <w:r w:rsidRPr="004606CD">
              <w:rPr>
                <w:b/>
                <w:bCs/>
                <w:i/>
                <w:iCs/>
              </w:rPr>
              <w:t>fr1fdd-FR2TDD-CA-SpCellOnFR2TDD</w:t>
            </w:r>
          </w:p>
          <w:p w14:paraId="59D08A7C" w14:textId="77777777" w:rsidR="0005734E" w:rsidRPr="004606CD" w:rsidRDefault="0005734E" w:rsidP="00234276">
            <w:pPr>
              <w:pStyle w:val="TAL"/>
              <w:rPr>
                <w:bCs/>
                <w:iCs/>
              </w:rPr>
            </w:pPr>
            <w:r w:rsidRPr="004606CD">
              <w:t>Indicates whether the UE supports an FR2 TDD SpCell (and possibly SCells) when configured with an FR1 FDD SCell.</w:t>
            </w:r>
          </w:p>
        </w:tc>
        <w:tc>
          <w:tcPr>
            <w:tcW w:w="709" w:type="dxa"/>
          </w:tcPr>
          <w:p w14:paraId="305DA0BC" w14:textId="77777777" w:rsidR="0005734E" w:rsidRPr="004606CD" w:rsidRDefault="0005734E" w:rsidP="00234276">
            <w:pPr>
              <w:pStyle w:val="TAL"/>
              <w:jc w:val="center"/>
              <w:rPr>
                <w:bCs/>
                <w:iCs/>
              </w:rPr>
            </w:pPr>
            <w:r w:rsidRPr="004606CD">
              <w:rPr>
                <w:lang w:eastAsia="fr-FR"/>
              </w:rPr>
              <w:t>UE</w:t>
            </w:r>
          </w:p>
        </w:tc>
        <w:tc>
          <w:tcPr>
            <w:tcW w:w="567" w:type="dxa"/>
          </w:tcPr>
          <w:p w14:paraId="12EC1AD3" w14:textId="77777777" w:rsidR="0005734E" w:rsidRPr="004606CD" w:rsidRDefault="0005734E" w:rsidP="00234276">
            <w:pPr>
              <w:pStyle w:val="TAL"/>
              <w:jc w:val="center"/>
              <w:rPr>
                <w:bCs/>
                <w:iCs/>
              </w:rPr>
            </w:pPr>
            <w:r w:rsidRPr="004606CD">
              <w:rPr>
                <w:lang w:eastAsia="fr-FR"/>
              </w:rPr>
              <w:t>No</w:t>
            </w:r>
          </w:p>
        </w:tc>
        <w:tc>
          <w:tcPr>
            <w:tcW w:w="709" w:type="dxa"/>
          </w:tcPr>
          <w:p w14:paraId="06CDD1EB" w14:textId="77777777" w:rsidR="0005734E" w:rsidRPr="004606CD" w:rsidRDefault="0005734E" w:rsidP="00234276">
            <w:pPr>
              <w:pStyle w:val="TAL"/>
              <w:jc w:val="center"/>
              <w:rPr>
                <w:bCs/>
                <w:iCs/>
              </w:rPr>
            </w:pPr>
            <w:r w:rsidRPr="004606CD">
              <w:rPr>
                <w:lang w:eastAsia="fr-FR"/>
              </w:rPr>
              <w:t>No</w:t>
            </w:r>
          </w:p>
        </w:tc>
        <w:tc>
          <w:tcPr>
            <w:tcW w:w="708" w:type="dxa"/>
          </w:tcPr>
          <w:p w14:paraId="20FADFDE" w14:textId="77777777" w:rsidR="0005734E" w:rsidRPr="004606CD" w:rsidRDefault="0005734E" w:rsidP="00234276">
            <w:pPr>
              <w:pStyle w:val="TAL"/>
              <w:jc w:val="center"/>
            </w:pPr>
            <w:r w:rsidRPr="004606CD">
              <w:rPr>
                <w:lang w:eastAsia="fr-FR"/>
              </w:rPr>
              <w:t>No</w:t>
            </w:r>
          </w:p>
        </w:tc>
      </w:tr>
      <w:tr w:rsidR="00E36007" w:rsidRPr="004606CD" w14:paraId="40771228" w14:textId="77777777" w:rsidTr="00234276">
        <w:trPr>
          <w:cantSplit/>
          <w:tblHeader/>
        </w:trPr>
        <w:tc>
          <w:tcPr>
            <w:tcW w:w="6946" w:type="dxa"/>
          </w:tcPr>
          <w:p w14:paraId="4B787D8E" w14:textId="77777777" w:rsidR="0005734E" w:rsidRPr="004606CD" w:rsidRDefault="0005734E" w:rsidP="0005734E">
            <w:pPr>
              <w:pStyle w:val="TAL"/>
              <w:rPr>
                <w:b/>
                <w:bCs/>
                <w:i/>
                <w:iCs/>
              </w:rPr>
            </w:pPr>
            <w:r w:rsidRPr="004606CD">
              <w:rPr>
                <w:b/>
                <w:bCs/>
                <w:i/>
                <w:iCs/>
              </w:rPr>
              <w:t>fr1tdd-FR2TDD-CA-SpCellOnFR1TDD</w:t>
            </w:r>
          </w:p>
          <w:p w14:paraId="68758088" w14:textId="77777777" w:rsidR="0005734E" w:rsidRPr="004606CD" w:rsidRDefault="0005734E" w:rsidP="00234276">
            <w:pPr>
              <w:pStyle w:val="TAL"/>
              <w:rPr>
                <w:bCs/>
                <w:iCs/>
              </w:rPr>
            </w:pPr>
            <w:r w:rsidRPr="004606CD">
              <w:t>Indicates whether the UE supports an FR1 TDD SpCell (and possibly SCells) when configured with an FR2 TDD SCell.</w:t>
            </w:r>
          </w:p>
        </w:tc>
        <w:tc>
          <w:tcPr>
            <w:tcW w:w="709" w:type="dxa"/>
          </w:tcPr>
          <w:p w14:paraId="7ED0DA56" w14:textId="77777777" w:rsidR="0005734E" w:rsidRPr="004606CD" w:rsidRDefault="0005734E" w:rsidP="00234276">
            <w:pPr>
              <w:pStyle w:val="TAL"/>
              <w:jc w:val="center"/>
              <w:rPr>
                <w:bCs/>
                <w:iCs/>
              </w:rPr>
            </w:pPr>
            <w:r w:rsidRPr="004606CD">
              <w:rPr>
                <w:lang w:eastAsia="fr-FR"/>
              </w:rPr>
              <w:t>UE</w:t>
            </w:r>
          </w:p>
        </w:tc>
        <w:tc>
          <w:tcPr>
            <w:tcW w:w="567" w:type="dxa"/>
          </w:tcPr>
          <w:p w14:paraId="2D551BE4" w14:textId="77777777" w:rsidR="0005734E" w:rsidRPr="004606CD" w:rsidRDefault="0005734E" w:rsidP="00234276">
            <w:pPr>
              <w:pStyle w:val="TAL"/>
              <w:jc w:val="center"/>
              <w:rPr>
                <w:bCs/>
                <w:iCs/>
              </w:rPr>
            </w:pPr>
            <w:r w:rsidRPr="004606CD">
              <w:rPr>
                <w:lang w:eastAsia="fr-FR"/>
              </w:rPr>
              <w:t>No</w:t>
            </w:r>
          </w:p>
        </w:tc>
        <w:tc>
          <w:tcPr>
            <w:tcW w:w="709" w:type="dxa"/>
          </w:tcPr>
          <w:p w14:paraId="351BBD0A" w14:textId="77777777" w:rsidR="0005734E" w:rsidRPr="004606CD" w:rsidRDefault="0005734E" w:rsidP="00234276">
            <w:pPr>
              <w:pStyle w:val="TAL"/>
              <w:jc w:val="center"/>
              <w:rPr>
                <w:bCs/>
                <w:iCs/>
              </w:rPr>
            </w:pPr>
            <w:r w:rsidRPr="004606CD">
              <w:rPr>
                <w:lang w:eastAsia="fr-FR"/>
              </w:rPr>
              <w:t>No</w:t>
            </w:r>
          </w:p>
        </w:tc>
        <w:tc>
          <w:tcPr>
            <w:tcW w:w="708" w:type="dxa"/>
          </w:tcPr>
          <w:p w14:paraId="042FFFDA" w14:textId="77777777" w:rsidR="0005734E" w:rsidRPr="004606CD" w:rsidRDefault="0005734E" w:rsidP="00234276">
            <w:pPr>
              <w:pStyle w:val="TAL"/>
              <w:jc w:val="center"/>
            </w:pPr>
            <w:r w:rsidRPr="004606CD">
              <w:rPr>
                <w:lang w:eastAsia="fr-FR"/>
              </w:rPr>
              <w:t>No</w:t>
            </w:r>
          </w:p>
        </w:tc>
      </w:tr>
      <w:tr w:rsidR="00E36007" w:rsidRPr="004606CD" w14:paraId="40B00B36" w14:textId="77777777" w:rsidTr="00234276">
        <w:trPr>
          <w:cantSplit/>
          <w:tblHeader/>
        </w:trPr>
        <w:tc>
          <w:tcPr>
            <w:tcW w:w="6946" w:type="dxa"/>
          </w:tcPr>
          <w:p w14:paraId="330058B5" w14:textId="77777777" w:rsidR="0005734E" w:rsidRPr="004606CD" w:rsidRDefault="0005734E" w:rsidP="0005734E">
            <w:pPr>
              <w:pStyle w:val="TAL"/>
              <w:rPr>
                <w:b/>
                <w:bCs/>
                <w:i/>
                <w:iCs/>
              </w:rPr>
            </w:pPr>
            <w:r w:rsidRPr="004606CD">
              <w:rPr>
                <w:b/>
                <w:bCs/>
                <w:i/>
                <w:iCs/>
              </w:rPr>
              <w:t>fr1tdd-FR2TDD-CA-SpCellOnFR2TDD</w:t>
            </w:r>
          </w:p>
          <w:p w14:paraId="2F57D8DE" w14:textId="77777777" w:rsidR="0005734E" w:rsidRPr="004606CD" w:rsidRDefault="0005734E" w:rsidP="00234276">
            <w:pPr>
              <w:pStyle w:val="TAL"/>
              <w:rPr>
                <w:bCs/>
                <w:iCs/>
              </w:rPr>
            </w:pPr>
            <w:r w:rsidRPr="004606CD">
              <w:t>Indicates whether the UE supports an FR2 TDD SpCell (and possibly SCells) when configured with an FR1 TDD SCell.</w:t>
            </w:r>
          </w:p>
        </w:tc>
        <w:tc>
          <w:tcPr>
            <w:tcW w:w="709" w:type="dxa"/>
          </w:tcPr>
          <w:p w14:paraId="58279091" w14:textId="77777777" w:rsidR="0005734E" w:rsidRPr="004606CD" w:rsidRDefault="0005734E" w:rsidP="00234276">
            <w:pPr>
              <w:pStyle w:val="TAL"/>
              <w:jc w:val="center"/>
              <w:rPr>
                <w:bCs/>
                <w:iCs/>
              </w:rPr>
            </w:pPr>
            <w:r w:rsidRPr="004606CD">
              <w:rPr>
                <w:lang w:eastAsia="fr-FR"/>
              </w:rPr>
              <w:t>UE</w:t>
            </w:r>
          </w:p>
        </w:tc>
        <w:tc>
          <w:tcPr>
            <w:tcW w:w="567" w:type="dxa"/>
          </w:tcPr>
          <w:p w14:paraId="00E1F54E" w14:textId="77777777" w:rsidR="0005734E" w:rsidRPr="004606CD" w:rsidRDefault="0005734E" w:rsidP="00234276">
            <w:pPr>
              <w:pStyle w:val="TAL"/>
              <w:jc w:val="center"/>
              <w:rPr>
                <w:bCs/>
                <w:iCs/>
              </w:rPr>
            </w:pPr>
            <w:r w:rsidRPr="004606CD">
              <w:rPr>
                <w:lang w:eastAsia="fr-FR"/>
              </w:rPr>
              <w:t>No</w:t>
            </w:r>
          </w:p>
        </w:tc>
        <w:tc>
          <w:tcPr>
            <w:tcW w:w="709" w:type="dxa"/>
          </w:tcPr>
          <w:p w14:paraId="778C50A7" w14:textId="77777777" w:rsidR="0005734E" w:rsidRPr="004606CD" w:rsidRDefault="0005734E" w:rsidP="00234276">
            <w:pPr>
              <w:pStyle w:val="TAL"/>
              <w:jc w:val="center"/>
              <w:rPr>
                <w:bCs/>
                <w:iCs/>
              </w:rPr>
            </w:pPr>
            <w:r w:rsidRPr="004606CD">
              <w:rPr>
                <w:lang w:eastAsia="fr-FR"/>
              </w:rPr>
              <w:t>No</w:t>
            </w:r>
          </w:p>
        </w:tc>
        <w:tc>
          <w:tcPr>
            <w:tcW w:w="708" w:type="dxa"/>
          </w:tcPr>
          <w:p w14:paraId="5CFF1406" w14:textId="77777777" w:rsidR="0005734E" w:rsidRPr="004606CD" w:rsidRDefault="0005734E" w:rsidP="00234276">
            <w:pPr>
              <w:pStyle w:val="TAL"/>
              <w:jc w:val="center"/>
            </w:pPr>
            <w:r w:rsidRPr="004606CD">
              <w:rPr>
                <w:lang w:eastAsia="fr-FR"/>
              </w:rPr>
              <w:t>No</w:t>
            </w:r>
          </w:p>
        </w:tc>
      </w:tr>
    </w:tbl>
    <w:p w14:paraId="3CAAF913" w14:textId="7E7BCACC" w:rsidR="0005734E" w:rsidRPr="004606CD" w:rsidRDefault="0005734E" w:rsidP="00EE63F4"/>
    <w:p w14:paraId="56FC1227" w14:textId="436032DB" w:rsidR="00D351EF" w:rsidRPr="004606CD" w:rsidRDefault="00D351EF" w:rsidP="00D351EF">
      <w:pPr>
        <w:pStyle w:val="Heading4"/>
      </w:pPr>
      <w:bookmarkStart w:id="504" w:name="_Toc193555134"/>
      <w:r w:rsidRPr="004606CD">
        <w:t>4.2.7.14</w:t>
      </w:r>
      <w:r w:rsidRPr="004606CD">
        <w:tab/>
      </w:r>
      <w:r w:rsidRPr="004606CD">
        <w:rPr>
          <w:i/>
        </w:rPr>
        <w:t>Phy-ParametersSharedSpectrumChAccess</w:t>
      </w:r>
      <w:bookmarkEnd w:id="5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36007" w:rsidRPr="004606CD" w14:paraId="47B432B3" w14:textId="77777777" w:rsidTr="00A96BCF">
        <w:trPr>
          <w:cantSplit/>
          <w:tblHeader/>
        </w:trPr>
        <w:tc>
          <w:tcPr>
            <w:tcW w:w="6917" w:type="dxa"/>
          </w:tcPr>
          <w:p w14:paraId="1F515616" w14:textId="77777777" w:rsidR="00D351EF" w:rsidRPr="004606CD" w:rsidRDefault="00D351EF" w:rsidP="00A96BCF">
            <w:pPr>
              <w:pStyle w:val="TAH"/>
            </w:pPr>
            <w:r w:rsidRPr="004606CD">
              <w:t>Definitions for parameters</w:t>
            </w:r>
          </w:p>
        </w:tc>
        <w:tc>
          <w:tcPr>
            <w:tcW w:w="709" w:type="dxa"/>
          </w:tcPr>
          <w:p w14:paraId="0E603D65" w14:textId="77777777" w:rsidR="00D351EF" w:rsidRPr="004606CD" w:rsidRDefault="00D351EF" w:rsidP="00A96BCF">
            <w:pPr>
              <w:pStyle w:val="TAH"/>
            </w:pPr>
            <w:r w:rsidRPr="004606CD">
              <w:t>Per</w:t>
            </w:r>
          </w:p>
        </w:tc>
        <w:tc>
          <w:tcPr>
            <w:tcW w:w="567" w:type="dxa"/>
          </w:tcPr>
          <w:p w14:paraId="1D201666" w14:textId="77777777" w:rsidR="00D351EF" w:rsidRPr="004606CD" w:rsidRDefault="00D351EF" w:rsidP="00A96BCF">
            <w:pPr>
              <w:pStyle w:val="TAH"/>
            </w:pPr>
            <w:r w:rsidRPr="004606CD">
              <w:t>M</w:t>
            </w:r>
          </w:p>
        </w:tc>
        <w:tc>
          <w:tcPr>
            <w:tcW w:w="709" w:type="dxa"/>
          </w:tcPr>
          <w:p w14:paraId="7307FE33" w14:textId="77777777" w:rsidR="00D351EF" w:rsidRPr="004606CD" w:rsidRDefault="00D351EF" w:rsidP="00A96BCF">
            <w:pPr>
              <w:pStyle w:val="TAH"/>
            </w:pPr>
            <w:r w:rsidRPr="004606CD">
              <w:t>FDD-TDD</w:t>
            </w:r>
          </w:p>
          <w:p w14:paraId="14AFDEBE" w14:textId="77777777" w:rsidR="00D351EF" w:rsidRPr="004606CD" w:rsidRDefault="00D351EF" w:rsidP="00A96BCF">
            <w:pPr>
              <w:pStyle w:val="TAH"/>
            </w:pPr>
            <w:r w:rsidRPr="004606CD">
              <w:t>DIFF</w:t>
            </w:r>
          </w:p>
        </w:tc>
        <w:tc>
          <w:tcPr>
            <w:tcW w:w="728" w:type="dxa"/>
          </w:tcPr>
          <w:p w14:paraId="3A00EE60" w14:textId="77777777" w:rsidR="00D351EF" w:rsidRPr="004606CD" w:rsidRDefault="00D351EF" w:rsidP="00A96BCF">
            <w:pPr>
              <w:pStyle w:val="TAH"/>
            </w:pPr>
            <w:r w:rsidRPr="004606CD">
              <w:t>FR1-FR2</w:t>
            </w:r>
          </w:p>
          <w:p w14:paraId="50C59A10" w14:textId="77777777" w:rsidR="00D351EF" w:rsidRPr="004606CD" w:rsidRDefault="00D351EF" w:rsidP="00A96BCF">
            <w:pPr>
              <w:pStyle w:val="TAH"/>
            </w:pPr>
            <w:r w:rsidRPr="004606CD">
              <w:t>DIFF</w:t>
            </w:r>
          </w:p>
        </w:tc>
      </w:tr>
      <w:tr w:rsidR="00E36007" w:rsidRPr="004606CD" w14:paraId="49085B15" w14:textId="77777777" w:rsidTr="00A96BCF">
        <w:trPr>
          <w:cantSplit/>
          <w:tblHeader/>
        </w:trPr>
        <w:tc>
          <w:tcPr>
            <w:tcW w:w="6917" w:type="dxa"/>
          </w:tcPr>
          <w:p w14:paraId="6709E387" w14:textId="77777777" w:rsidR="00D351EF" w:rsidRPr="004606CD" w:rsidRDefault="00D351EF" w:rsidP="00A96BCF">
            <w:pPr>
              <w:pStyle w:val="TAL"/>
              <w:rPr>
                <w:b/>
                <w:i/>
              </w:rPr>
            </w:pPr>
            <w:r w:rsidRPr="004606CD">
              <w:rPr>
                <w:b/>
                <w:i/>
              </w:rPr>
              <w:t>configuredUL-GrantType1-r16</w:t>
            </w:r>
          </w:p>
          <w:p w14:paraId="016A9E78" w14:textId="77777777" w:rsidR="00D351EF" w:rsidRPr="004606CD" w:rsidRDefault="00D351EF" w:rsidP="00A96BCF">
            <w:pPr>
              <w:pStyle w:val="TAL"/>
            </w:pPr>
            <w:r w:rsidRPr="004606CD">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4606CD" w:rsidRDefault="00D351EF" w:rsidP="00A96BCF">
            <w:pPr>
              <w:pStyle w:val="TAL"/>
              <w:jc w:val="center"/>
            </w:pPr>
            <w:r w:rsidRPr="004606CD">
              <w:t>UE</w:t>
            </w:r>
          </w:p>
        </w:tc>
        <w:tc>
          <w:tcPr>
            <w:tcW w:w="567" w:type="dxa"/>
          </w:tcPr>
          <w:p w14:paraId="3796D035" w14:textId="77777777" w:rsidR="00D351EF" w:rsidRPr="004606CD" w:rsidRDefault="00D351EF" w:rsidP="00A96BCF">
            <w:pPr>
              <w:pStyle w:val="TAL"/>
              <w:jc w:val="center"/>
            </w:pPr>
            <w:r w:rsidRPr="004606CD">
              <w:t>No</w:t>
            </w:r>
          </w:p>
        </w:tc>
        <w:tc>
          <w:tcPr>
            <w:tcW w:w="709" w:type="dxa"/>
          </w:tcPr>
          <w:p w14:paraId="2FBE44EA" w14:textId="77777777" w:rsidR="00D351EF" w:rsidRPr="004606CD" w:rsidRDefault="00D351EF" w:rsidP="00A96BCF">
            <w:pPr>
              <w:pStyle w:val="TAL"/>
              <w:jc w:val="center"/>
            </w:pPr>
            <w:r w:rsidRPr="004606CD">
              <w:t>No</w:t>
            </w:r>
          </w:p>
        </w:tc>
        <w:tc>
          <w:tcPr>
            <w:tcW w:w="728" w:type="dxa"/>
          </w:tcPr>
          <w:p w14:paraId="31669FAC" w14:textId="77777777" w:rsidR="00D351EF" w:rsidRPr="004606CD" w:rsidRDefault="00D351EF" w:rsidP="00A96BCF">
            <w:pPr>
              <w:pStyle w:val="TAL"/>
              <w:jc w:val="center"/>
            </w:pPr>
            <w:r w:rsidRPr="004606CD">
              <w:t>No</w:t>
            </w:r>
          </w:p>
        </w:tc>
      </w:tr>
      <w:tr w:rsidR="00E36007" w:rsidRPr="004606CD" w14:paraId="220AA2AD" w14:textId="77777777" w:rsidTr="00A96BCF">
        <w:trPr>
          <w:cantSplit/>
          <w:tblHeader/>
        </w:trPr>
        <w:tc>
          <w:tcPr>
            <w:tcW w:w="6917" w:type="dxa"/>
          </w:tcPr>
          <w:p w14:paraId="609B070C" w14:textId="77777777" w:rsidR="00D351EF" w:rsidRPr="004606CD" w:rsidRDefault="00D351EF" w:rsidP="00A96BCF">
            <w:pPr>
              <w:pStyle w:val="TAL"/>
              <w:rPr>
                <w:b/>
                <w:i/>
              </w:rPr>
            </w:pPr>
            <w:r w:rsidRPr="004606CD">
              <w:rPr>
                <w:b/>
                <w:i/>
              </w:rPr>
              <w:t>configuredUL-GrantType2-r16</w:t>
            </w:r>
          </w:p>
          <w:p w14:paraId="366A5012" w14:textId="77777777" w:rsidR="00D351EF" w:rsidRPr="004606CD" w:rsidRDefault="00D351EF" w:rsidP="00A96BCF">
            <w:pPr>
              <w:pStyle w:val="TAL"/>
            </w:pPr>
            <w:r w:rsidRPr="004606CD">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4606CD" w:rsidRDefault="00D351EF" w:rsidP="00A96BCF">
            <w:pPr>
              <w:pStyle w:val="TAL"/>
              <w:jc w:val="center"/>
            </w:pPr>
            <w:r w:rsidRPr="004606CD">
              <w:t>UE</w:t>
            </w:r>
          </w:p>
        </w:tc>
        <w:tc>
          <w:tcPr>
            <w:tcW w:w="567" w:type="dxa"/>
          </w:tcPr>
          <w:p w14:paraId="22E73FDF" w14:textId="77777777" w:rsidR="00D351EF" w:rsidRPr="004606CD" w:rsidRDefault="00D351EF" w:rsidP="00A96BCF">
            <w:pPr>
              <w:pStyle w:val="TAL"/>
              <w:jc w:val="center"/>
            </w:pPr>
            <w:r w:rsidRPr="004606CD">
              <w:t>No</w:t>
            </w:r>
          </w:p>
        </w:tc>
        <w:tc>
          <w:tcPr>
            <w:tcW w:w="709" w:type="dxa"/>
          </w:tcPr>
          <w:p w14:paraId="1C8A1D23" w14:textId="77777777" w:rsidR="00D351EF" w:rsidRPr="004606CD" w:rsidRDefault="00D351EF" w:rsidP="00A96BCF">
            <w:pPr>
              <w:pStyle w:val="TAL"/>
              <w:jc w:val="center"/>
            </w:pPr>
            <w:r w:rsidRPr="004606CD">
              <w:t>No</w:t>
            </w:r>
          </w:p>
        </w:tc>
        <w:tc>
          <w:tcPr>
            <w:tcW w:w="728" w:type="dxa"/>
          </w:tcPr>
          <w:p w14:paraId="798C9A5C" w14:textId="77777777" w:rsidR="00D351EF" w:rsidRPr="004606CD" w:rsidRDefault="00D351EF" w:rsidP="00A96BCF">
            <w:pPr>
              <w:pStyle w:val="TAL"/>
              <w:jc w:val="center"/>
            </w:pPr>
            <w:r w:rsidRPr="004606CD">
              <w:t>No</w:t>
            </w:r>
          </w:p>
        </w:tc>
      </w:tr>
      <w:tr w:rsidR="00E36007" w:rsidRPr="004606CD" w14:paraId="377D8272" w14:textId="77777777" w:rsidTr="00A96BCF">
        <w:trPr>
          <w:cantSplit/>
          <w:tblHeader/>
        </w:trPr>
        <w:tc>
          <w:tcPr>
            <w:tcW w:w="6917" w:type="dxa"/>
          </w:tcPr>
          <w:p w14:paraId="0D0F8604" w14:textId="77777777" w:rsidR="00D351EF" w:rsidRPr="004606CD" w:rsidRDefault="00D351EF" w:rsidP="00A96BCF">
            <w:pPr>
              <w:pStyle w:val="TAL"/>
              <w:rPr>
                <w:b/>
                <w:i/>
              </w:rPr>
            </w:pPr>
            <w:r w:rsidRPr="004606CD">
              <w:rPr>
                <w:b/>
                <w:i/>
              </w:rPr>
              <w:t>downlinkSPS-r16</w:t>
            </w:r>
          </w:p>
          <w:p w14:paraId="2794FFA7" w14:textId="77777777" w:rsidR="00D351EF" w:rsidRPr="004606CD" w:rsidRDefault="00D351EF" w:rsidP="00A96BCF">
            <w:pPr>
              <w:pStyle w:val="TAL"/>
            </w:pPr>
            <w:r w:rsidRPr="004606CD">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4606CD" w:rsidRDefault="00D351EF" w:rsidP="00A96BCF">
            <w:pPr>
              <w:pStyle w:val="TAL"/>
              <w:jc w:val="center"/>
            </w:pPr>
            <w:r w:rsidRPr="004606CD">
              <w:t>UE</w:t>
            </w:r>
          </w:p>
        </w:tc>
        <w:tc>
          <w:tcPr>
            <w:tcW w:w="567" w:type="dxa"/>
          </w:tcPr>
          <w:p w14:paraId="67F556DA" w14:textId="77777777" w:rsidR="00D351EF" w:rsidRPr="004606CD" w:rsidRDefault="00D351EF" w:rsidP="00A96BCF">
            <w:pPr>
              <w:pStyle w:val="TAL"/>
              <w:jc w:val="center"/>
            </w:pPr>
            <w:r w:rsidRPr="004606CD">
              <w:t>No</w:t>
            </w:r>
          </w:p>
        </w:tc>
        <w:tc>
          <w:tcPr>
            <w:tcW w:w="709" w:type="dxa"/>
          </w:tcPr>
          <w:p w14:paraId="4A11CF06" w14:textId="77777777" w:rsidR="00D351EF" w:rsidRPr="004606CD" w:rsidRDefault="00D351EF" w:rsidP="00A96BCF">
            <w:pPr>
              <w:pStyle w:val="TAL"/>
              <w:jc w:val="center"/>
            </w:pPr>
            <w:r w:rsidRPr="004606CD">
              <w:t>No</w:t>
            </w:r>
          </w:p>
        </w:tc>
        <w:tc>
          <w:tcPr>
            <w:tcW w:w="728" w:type="dxa"/>
          </w:tcPr>
          <w:p w14:paraId="283FED40" w14:textId="77777777" w:rsidR="00D351EF" w:rsidRPr="004606CD" w:rsidRDefault="00D351EF" w:rsidP="00A96BCF">
            <w:pPr>
              <w:pStyle w:val="TAL"/>
              <w:jc w:val="center"/>
            </w:pPr>
            <w:r w:rsidRPr="004606CD">
              <w:t>No</w:t>
            </w:r>
          </w:p>
        </w:tc>
      </w:tr>
      <w:tr w:rsidR="00E36007" w:rsidRPr="004606CD" w14:paraId="771AB422" w14:textId="77777777" w:rsidTr="00A96BCF">
        <w:trPr>
          <w:cantSplit/>
          <w:tblHeader/>
        </w:trPr>
        <w:tc>
          <w:tcPr>
            <w:tcW w:w="6917" w:type="dxa"/>
          </w:tcPr>
          <w:p w14:paraId="65023337" w14:textId="77777777" w:rsidR="00D351EF" w:rsidRPr="004606CD" w:rsidRDefault="00D351EF" w:rsidP="00A96BCF">
            <w:pPr>
              <w:pStyle w:val="TAL"/>
              <w:rPr>
                <w:b/>
                <w:bCs/>
                <w:i/>
                <w:iCs/>
              </w:rPr>
            </w:pPr>
            <w:r w:rsidRPr="004606CD">
              <w:rPr>
                <w:b/>
                <w:bCs/>
                <w:i/>
                <w:iCs/>
              </w:rPr>
              <w:t>dynamicSFI-r16</w:t>
            </w:r>
          </w:p>
          <w:p w14:paraId="2073C316" w14:textId="5CF70667" w:rsidR="00D351EF" w:rsidRPr="004606CD" w:rsidRDefault="00D351EF" w:rsidP="00A96BCF">
            <w:pPr>
              <w:pStyle w:val="TAL"/>
              <w:rPr>
                <w:bCs/>
                <w:iCs/>
              </w:rPr>
            </w:pPr>
            <w:r w:rsidRPr="004606CD">
              <w:rPr>
                <w:rFonts w:eastAsia="MS PGothic"/>
              </w:rPr>
              <w:t xml:space="preserve">Indicates whether the UE supports monitoring for DCI format 2_0 and determination of slot formats via DCI format 2_0 </w:t>
            </w:r>
            <w:r w:rsidRPr="004606CD">
              <w:t>in shared spectrum channel access</w:t>
            </w:r>
            <w:r w:rsidRPr="004606CD">
              <w:rPr>
                <w:rFonts w:eastAsia="MS PGothic"/>
              </w:rPr>
              <w:t>.</w:t>
            </w:r>
          </w:p>
        </w:tc>
        <w:tc>
          <w:tcPr>
            <w:tcW w:w="709" w:type="dxa"/>
          </w:tcPr>
          <w:p w14:paraId="140FF15F" w14:textId="77777777" w:rsidR="00D351EF" w:rsidRPr="004606CD" w:rsidRDefault="00D351EF" w:rsidP="00A96BCF">
            <w:pPr>
              <w:pStyle w:val="TAL"/>
              <w:jc w:val="center"/>
              <w:rPr>
                <w:bCs/>
                <w:iCs/>
              </w:rPr>
            </w:pPr>
            <w:r w:rsidRPr="004606CD">
              <w:rPr>
                <w:bCs/>
                <w:iCs/>
              </w:rPr>
              <w:t>UE</w:t>
            </w:r>
          </w:p>
        </w:tc>
        <w:tc>
          <w:tcPr>
            <w:tcW w:w="567" w:type="dxa"/>
          </w:tcPr>
          <w:p w14:paraId="42AB7CD6" w14:textId="77777777" w:rsidR="00D351EF" w:rsidRPr="004606CD" w:rsidRDefault="00D351EF" w:rsidP="00A96BCF">
            <w:pPr>
              <w:pStyle w:val="TAL"/>
              <w:jc w:val="center"/>
              <w:rPr>
                <w:bCs/>
                <w:iCs/>
              </w:rPr>
            </w:pPr>
            <w:r w:rsidRPr="004606CD">
              <w:rPr>
                <w:bCs/>
                <w:iCs/>
              </w:rPr>
              <w:t>No</w:t>
            </w:r>
          </w:p>
        </w:tc>
        <w:tc>
          <w:tcPr>
            <w:tcW w:w="709" w:type="dxa"/>
          </w:tcPr>
          <w:p w14:paraId="47E107D7" w14:textId="77777777" w:rsidR="00D351EF" w:rsidRPr="004606CD" w:rsidRDefault="00D351EF" w:rsidP="00A96BCF">
            <w:pPr>
              <w:pStyle w:val="TAL"/>
              <w:jc w:val="center"/>
              <w:rPr>
                <w:bCs/>
                <w:iCs/>
              </w:rPr>
            </w:pPr>
            <w:r w:rsidRPr="004606CD">
              <w:rPr>
                <w:bCs/>
                <w:iCs/>
              </w:rPr>
              <w:t>No</w:t>
            </w:r>
          </w:p>
        </w:tc>
        <w:tc>
          <w:tcPr>
            <w:tcW w:w="728" w:type="dxa"/>
          </w:tcPr>
          <w:p w14:paraId="1EF6A4BD" w14:textId="77777777" w:rsidR="00D351EF" w:rsidRPr="004606CD" w:rsidRDefault="00D351EF" w:rsidP="00A96BCF">
            <w:pPr>
              <w:pStyle w:val="TAL"/>
              <w:jc w:val="center"/>
            </w:pPr>
            <w:r w:rsidRPr="004606CD">
              <w:t>No</w:t>
            </w:r>
          </w:p>
        </w:tc>
      </w:tr>
      <w:tr w:rsidR="00E36007" w:rsidRPr="004606CD" w14:paraId="7AA59F8B" w14:textId="77777777" w:rsidTr="00A96BCF">
        <w:trPr>
          <w:cantSplit/>
          <w:tblHeader/>
        </w:trPr>
        <w:tc>
          <w:tcPr>
            <w:tcW w:w="6917" w:type="dxa"/>
          </w:tcPr>
          <w:p w14:paraId="567D7582" w14:textId="77777777" w:rsidR="00D351EF" w:rsidRPr="004606CD" w:rsidRDefault="00D351EF" w:rsidP="00A96BCF">
            <w:pPr>
              <w:pStyle w:val="TAL"/>
              <w:rPr>
                <w:b/>
                <w:i/>
              </w:rPr>
            </w:pPr>
            <w:r w:rsidRPr="004606CD">
              <w:rPr>
                <w:b/>
                <w:i/>
              </w:rPr>
              <w:t>mux-HARQ-ACK-PUSCH-DiffSymbol-r16</w:t>
            </w:r>
          </w:p>
          <w:p w14:paraId="2611F17E" w14:textId="17B446BA" w:rsidR="00D351EF" w:rsidRPr="004606CD" w:rsidRDefault="00D351EF" w:rsidP="00A96BCF">
            <w:pPr>
              <w:pStyle w:val="TAL"/>
              <w:rPr>
                <w:i/>
                <w:iCs/>
              </w:rPr>
            </w:pPr>
            <w:r w:rsidRPr="004606CD">
              <w:t>Indicates whether the UE supports HARQ-ACK piggyback on a PUSCH with/without aperiodic CSI once per slot when the starting OFDM symbol of the PUSCH is different from the starting OFDM symbols of the PUCCH resource that HARQ-ACK would have been transmitted on</w:t>
            </w:r>
            <w:r w:rsidRPr="004606CD">
              <w:rPr>
                <w:rFonts w:eastAsia="MS PGothic"/>
              </w:rPr>
              <w:t xml:space="preserve"> </w:t>
            </w:r>
            <w:r w:rsidRPr="004606CD">
              <w:t>in shared spectrum channel access.</w:t>
            </w:r>
          </w:p>
          <w:p w14:paraId="196A2C84" w14:textId="77777777" w:rsidR="00D351EF" w:rsidRPr="004606CD" w:rsidRDefault="00D351EF" w:rsidP="00A96BCF">
            <w:pPr>
              <w:pStyle w:val="TAL"/>
              <w:rPr>
                <w:i/>
                <w:iCs/>
              </w:rPr>
            </w:pPr>
          </w:p>
          <w:p w14:paraId="193A9135" w14:textId="77777777" w:rsidR="00D351EF" w:rsidRPr="004606CD" w:rsidRDefault="00D351EF" w:rsidP="00A96BCF">
            <w:pPr>
              <w:pStyle w:val="TAL"/>
              <w:rPr>
                <w:b/>
                <w:i/>
              </w:rPr>
            </w:pPr>
            <w:r w:rsidRPr="004606CD">
              <w:t>This feature is mandatory if UE supports any of the deployment scenarios A.2, B, C, D and E in Annex B.3 of TS 38.300 [28].</w:t>
            </w:r>
          </w:p>
        </w:tc>
        <w:tc>
          <w:tcPr>
            <w:tcW w:w="709" w:type="dxa"/>
          </w:tcPr>
          <w:p w14:paraId="76E15C24" w14:textId="77777777" w:rsidR="00D351EF" w:rsidRPr="004606CD" w:rsidRDefault="00D351EF" w:rsidP="00A96BCF">
            <w:pPr>
              <w:pStyle w:val="TAL"/>
              <w:jc w:val="center"/>
            </w:pPr>
            <w:r w:rsidRPr="004606CD">
              <w:t>UE</w:t>
            </w:r>
          </w:p>
        </w:tc>
        <w:tc>
          <w:tcPr>
            <w:tcW w:w="567" w:type="dxa"/>
          </w:tcPr>
          <w:p w14:paraId="3E98D2A1" w14:textId="77777777" w:rsidR="00D351EF" w:rsidRPr="004606CD" w:rsidRDefault="00D351EF" w:rsidP="00A96BCF">
            <w:pPr>
              <w:pStyle w:val="TAL"/>
              <w:jc w:val="center"/>
            </w:pPr>
            <w:r w:rsidRPr="004606CD">
              <w:t>CY</w:t>
            </w:r>
          </w:p>
        </w:tc>
        <w:tc>
          <w:tcPr>
            <w:tcW w:w="709" w:type="dxa"/>
          </w:tcPr>
          <w:p w14:paraId="07D54694" w14:textId="77777777" w:rsidR="00D351EF" w:rsidRPr="004606CD" w:rsidRDefault="00D351EF" w:rsidP="00A96BCF">
            <w:pPr>
              <w:pStyle w:val="TAL"/>
              <w:jc w:val="center"/>
            </w:pPr>
            <w:r w:rsidRPr="004606CD">
              <w:t>No</w:t>
            </w:r>
          </w:p>
        </w:tc>
        <w:tc>
          <w:tcPr>
            <w:tcW w:w="728" w:type="dxa"/>
          </w:tcPr>
          <w:p w14:paraId="1C01584F" w14:textId="77777777" w:rsidR="00D351EF" w:rsidRPr="004606CD" w:rsidRDefault="00D351EF" w:rsidP="00A96BCF">
            <w:pPr>
              <w:pStyle w:val="TAL"/>
              <w:jc w:val="center"/>
            </w:pPr>
            <w:r w:rsidRPr="004606CD">
              <w:t>No</w:t>
            </w:r>
          </w:p>
        </w:tc>
      </w:tr>
      <w:tr w:rsidR="00E36007" w:rsidRPr="004606CD" w14:paraId="37465787" w14:textId="77777777" w:rsidTr="00A96BCF">
        <w:trPr>
          <w:cantSplit/>
          <w:tblHeader/>
        </w:trPr>
        <w:tc>
          <w:tcPr>
            <w:tcW w:w="6917" w:type="dxa"/>
          </w:tcPr>
          <w:p w14:paraId="3EE69753" w14:textId="77777777" w:rsidR="00D351EF" w:rsidRPr="004606CD" w:rsidRDefault="00D351EF" w:rsidP="00A96BCF">
            <w:pPr>
              <w:pStyle w:val="TAL"/>
              <w:rPr>
                <w:b/>
                <w:i/>
              </w:rPr>
            </w:pPr>
            <w:r w:rsidRPr="004606CD">
              <w:rPr>
                <w:b/>
                <w:i/>
              </w:rPr>
              <w:t>mux-SR-HARQ-ACK-CSI-PUCCH-MultiPerSlot-r16</w:t>
            </w:r>
          </w:p>
          <w:p w14:paraId="2F48207F" w14:textId="6A9DE944" w:rsidR="00D351EF" w:rsidRPr="004606CD" w:rsidRDefault="00D351EF" w:rsidP="00A96BCF">
            <w:pPr>
              <w:pStyle w:val="TAL"/>
            </w:pPr>
            <w:r w:rsidRPr="004606CD">
              <w:t>Indicates whether the UE supports multiplexing SR, HARQ-ACK and CSI on a PUCCH or piggybacking on a PUSCH more than once per slot when SR, HARQ-ACK and CSI are supposed to be sent with the same or different starting symbol in a slot</w:t>
            </w:r>
            <w:r w:rsidRPr="004606CD">
              <w:rPr>
                <w:rFonts w:eastAsia="MS PGothic"/>
              </w:rPr>
              <w:t xml:space="preserve"> </w:t>
            </w:r>
            <w:r w:rsidRPr="004606CD">
              <w:t>in shared spectrum channel access.</w:t>
            </w:r>
          </w:p>
        </w:tc>
        <w:tc>
          <w:tcPr>
            <w:tcW w:w="709" w:type="dxa"/>
          </w:tcPr>
          <w:p w14:paraId="7D137DB4" w14:textId="77777777" w:rsidR="00D351EF" w:rsidRPr="004606CD" w:rsidRDefault="00D351EF" w:rsidP="00A96BCF">
            <w:pPr>
              <w:pStyle w:val="TAL"/>
              <w:jc w:val="center"/>
            </w:pPr>
            <w:r w:rsidRPr="004606CD">
              <w:t>UE</w:t>
            </w:r>
          </w:p>
        </w:tc>
        <w:tc>
          <w:tcPr>
            <w:tcW w:w="567" w:type="dxa"/>
          </w:tcPr>
          <w:p w14:paraId="6FCA4CDC" w14:textId="77777777" w:rsidR="00D351EF" w:rsidRPr="004606CD" w:rsidRDefault="00D351EF" w:rsidP="00A96BCF">
            <w:pPr>
              <w:pStyle w:val="TAL"/>
              <w:jc w:val="center"/>
            </w:pPr>
            <w:r w:rsidRPr="004606CD">
              <w:t>No</w:t>
            </w:r>
          </w:p>
        </w:tc>
        <w:tc>
          <w:tcPr>
            <w:tcW w:w="709" w:type="dxa"/>
          </w:tcPr>
          <w:p w14:paraId="3EF39878" w14:textId="77777777" w:rsidR="00D351EF" w:rsidRPr="004606CD" w:rsidRDefault="00D351EF" w:rsidP="00A96BCF">
            <w:pPr>
              <w:pStyle w:val="TAL"/>
              <w:jc w:val="center"/>
            </w:pPr>
            <w:r w:rsidRPr="004606CD">
              <w:t>No</w:t>
            </w:r>
          </w:p>
        </w:tc>
        <w:tc>
          <w:tcPr>
            <w:tcW w:w="728" w:type="dxa"/>
          </w:tcPr>
          <w:p w14:paraId="222D19DF" w14:textId="77777777" w:rsidR="00D351EF" w:rsidRPr="004606CD" w:rsidRDefault="00D351EF" w:rsidP="00A96BCF">
            <w:pPr>
              <w:pStyle w:val="TAL"/>
              <w:jc w:val="center"/>
            </w:pPr>
            <w:r w:rsidRPr="004606CD">
              <w:t>No</w:t>
            </w:r>
          </w:p>
        </w:tc>
      </w:tr>
      <w:tr w:rsidR="00E36007" w:rsidRPr="004606CD" w14:paraId="5BFD4E65" w14:textId="77777777" w:rsidTr="00A96BCF">
        <w:trPr>
          <w:cantSplit/>
          <w:tblHeader/>
        </w:trPr>
        <w:tc>
          <w:tcPr>
            <w:tcW w:w="6917" w:type="dxa"/>
          </w:tcPr>
          <w:p w14:paraId="2098B5E1" w14:textId="77777777" w:rsidR="00D351EF" w:rsidRPr="004606CD" w:rsidRDefault="00D351EF" w:rsidP="00A96BCF">
            <w:pPr>
              <w:pStyle w:val="TAL"/>
              <w:rPr>
                <w:b/>
                <w:i/>
              </w:rPr>
            </w:pPr>
            <w:r w:rsidRPr="004606CD">
              <w:rPr>
                <w:b/>
                <w:i/>
              </w:rPr>
              <w:t>mux-SR-HARQ-ACK-CSI-PUCCH-OncePerSlot-r16</w:t>
            </w:r>
          </w:p>
          <w:p w14:paraId="1D86386E" w14:textId="2685DA3D" w:rsidR="00D351EF" w:rsidRPr="004606CD" w:rsidRDefault="00D351EF" w:rsidP="00A96BCF">
            <w:pPr>
              <w:pStyle w:val="TAL"/>
            </w:pPr>
            <w:r w:rsidRPr="004606CD">
              <w:rPr>
                <w:i/>
              </w:rPr>
              <w:t xml:space="preserve">sameSymbol </w:t>
            </w:r>
            <w:r w:rsidRPr="004606CD">
              <w:t xml:space="preserve">indicates the UE supports multiplexing SR, HARQ-ACK and CSI on a PUCCH or piggybacking on a PUSCH once per slot, when SR, HARQ-ACK and CSI are supposed to be sent with the same starting symbols on the PUCCH resources in a slot. </w:t>
            </w:r>
            <w:r w:rsidRPr="004606CD">
              <w:rPr>
                <w:i/>
              </w:rPr>
              <w:t>diffSymbol</w:t>
            </w:r>
            <w:r w:rsidRPr="004606CD">
              <w:t xml:space="preserve"> indicates the UE supports multiplexing SR, HARQ-ACK and CSI on a PUCCH or piggybacking on a PUSCH once per slot, when SR, HARQ-ACK and CSI are supposed to be sent with the different starting symbols in a slot</w:t>
            </w:r>
            <w:r w:rsidRPr="004606CD">
              <w:rPr>
                <w:rFonts w:eastAsia="MS PGothic"/>
              </w:rPr>
              <w:t xml:space="preserve"> </w:t>
            </w:r>
            <w:r w:rsidRPr="004606CD">
              <w:t>in shared spectrum channel access.</w:t>
            </w:r>
          </w:p>
          <w:p w14:paraId="412F9693" w14:textId="77777777" w:rsidR="00D351EF" w:rsidRPr="004606CD" w:rsidRDefault="00D351EF" w:rsidP="00A96BCF">
            <w:pPr>
              <w:pStyle w:val="TAL"/>
            </w:pPr>
          </w:p>
          <w:p w14:paraId="59B04B3C" w14:textId="77777777" w:rsidR="00D351EF" w:rsidRPr="004606CD" w:rsidRDefault="00D351EF" w:rsidP="00A96BCF">
            <w:pPr>
              <w:pStyle w:val="TAL"/>
            </w:pPr>
            <w:r w:rsidRPr="004606CD">
              <w:t xml:space="preserve">If the UE indicates </w:t>
            </w:r>
            <w:r w:rsidRPr="004606CD">
              <w:rPr>
                <w:i/>
              </w:rPr>
              <w:t>sameSymbol</w:t>
            </w:r>
            <w:r w:rsidRPr="004606CD">
              <w:t xml:space="preserve"> in this field and does not support </w:t>
            </w:r>
            <w:r w:rsidRPr="004606CD">
              <w:rPr>
                <w:i/>
              </w:rPr>
              <w:t>mux-HARQ-ACK-PUSCH-DiffSymbol-r16</w:t>
            </w:r>
            <w:r w:rsidRPr="004606CD">
              <w:t>, the UE supports HARQ-ACK/CSI piggyback on PUSCH once per slot, when the starting OFDM symbol of the PUSCH is the same as the starting OFDM symbols of the PUCCH resource(s) that would have been transmitted on.</w:t>
            </w:r>
          </w:p>
          <w:p w14:paraId="5B4321B9" w14:textId="77777777" w:rsidR="00D351EF" w:rsidRPr="004606CD" w:rsidRDefault="00D351EF" w:rsidP="00A96BCF">
            <w:pPr>
              <w:pStyle w:val="TAL"/>
            </w:pPr>
            <w:r w:rsidRPr="004606CD">
              <w:t xml:space="preserve">If the UE indicates </w:t>
            </w:r>
            <w:r w:rsidRPr="004606CD">
              <w:rPr>
                <w:i/>
              </w:rPr>
              <w:t>sameSymbol</w:t>
            </w:r>
            <w:r w:rsidRPr="004606CD">
              <w:t xml:space="preserve"> in this field and supports </w:t>
            </w:r>
            <w:r w:rsidRPr="004606CD">
              <w:rPr>
                <w:i/>
              </w:rPr>
              <w:t>mux-HARQ-ACK-PUSCH-DiffSymbol-r16</w:t>
            </w:r>
            <w:r w:rsidRPr="004606CD">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4606CD" w:rsidRDefault="00D351EF" w:rsidP="00A96BCF">
            <w:pPr>
              <w:pStyle w:val="TAL"/>
            </w:pPr>
          </w:p>
          <w:p w14:paraId="5889E1AC" w14:textId="77777777" w:rsidR="00D351EF" w:rsidRPr="004606CD" w:rsidRDefault="00D351EF" w:rsidP="00A96BCF">
            <w:pPr>
              <w:pStyle w:val="TAL"/>
            </w:pPr>
            <w:r w:rsidRPr="004606CD">
              <w:t xml:space="preserve">The UE is mandated to support the multiplexing and piggybacking features indicated by </w:t>
            </w:r>
            <w:r w:rsidRPr="004606CD">
              <w:rPr>
                <w:i/>
              </w:rPr>
              <w:t>sameSymbol</w:t>
            </w:r>
            <w:r w:rsidRPr="004606CD">
              <w:t xml:space="preserve"> for</w:t>
            </w:r>
            <w:r w:rsidRPr="004606CD">
              <w:rPr>
                <w:i/>
                <w:iCs/>
              </w:rPr>
              <w:t xml:space="preserve"> mux-SR-HARQ-ACK-CSI-PUCCH-OncePerSlot-r16</w:t>
            </w:r>
            <w:r w:rsidRPr="004606CD">
              <w:t xml:space="preserve"> if UE supports any of the deployment scenarios A.2, B, C, D and E in Annex B.3 of TS 38.300 [28].</w:t>
            </w:r>
          </w:p>
        </w:tc>
        <w:tc>
          <w:tcPr>
            <w:tcW w:w="709" w:type="dxa"/>
          </w:tcPr>
          <w:p w14:paraId="3CA362CB" w14:textId="77777777" w:rsidR="00D351EF" w:rsidRPr="004606CD" w:rsidRDefault="00D351EF" w:rsidP="00A96BCF">
            <w:pPr>
              <w:pStyle w:val="TAL"/>
              <w:jc w:val="center"/>
            </w:pPr>
            <w:r w:rsidRPr="004606CD">
              <w:t>UE</w:t>
            </w:r>
          </w:p>
        </w:tc>
        <w:tc>
          <w:tcPr>
            <w:tcW w:w="567" w:type="dxa"/>
          </w:tcPr>
          <w:p w14:paraId="6311E162" w14:textId="77777777" w:rsidR="00D351EF" w:rsidRPr="004606CD" w:rsidRDefault="00D351EF" w:rsidP="00A96BCF">
            <w:pPr>
              <w:pStyle w:val="TAL"/>
              <w:jc w:val="center"/>
            </w:pPr>
            <w:r w:rsidRPr="004606CD">
              <w:t>CY</w:t>
            </w:r>
          </w:p>
        </w:tc>
        <w:tc>
          <w:tcPr>
            <w:tcW w:w="709" w:type="dxa"/>
          </w:tcPr>
          <w:p w14:paraId="40004C0F" w14:textId="77777777" w:rsidR="00D351EF" w:rsidRPr="004606CD" w:rsidRDefault="00D351EF" w:rsidP="00A96BCF">
            <w:pPr>
              <w:pStyle w:val="TAL"/>
              <w:jc w:val="center"/>
            </w:pPr>
            <w:r w:rsidRPr="004606CD">
              <w:t>No</w:t>
            </w:r>
          </w:p>
        </w:tc>
        <w:tc>
          <w:tcPr>
            <w:tcW w:w="728" w:type="dxa"/>
          </w:tcPr>
          <w:p w14:paraId="6672C505" w14:textId="77777777" w:rsidR="00D351EF" w:rsidRPr="004606CD" w:rsidRDefault="00D351EF" w:rsidP="00A96BCF">
            <w:pPr>
              <w:pStyle w:val="TAL"/>
              <w:jc w:val="center"/>
            </w:pPr>
            <w:r w:rsidRPr="004606CD">
              <w:t>No</w:t>
            </w:r>
          </w:p>
        </w:tc>
      </w:tr>
      <w:tr w:rsidR="00E36007" w:rsidRPr="004606CD" w14:paraId="1E13B9A9" w14:textId="77777777" w:rsidTr="00A96BCF">
        <w:trPr>
          <w:cantSplit/>
          <w:tblHeader/>
        </w:trPr>
        <w:tc>
          <w:tcPr>
            <w:tcW w:w="6917" w:type="dxa"/>
          </w:tcPr>
          <w:p w14:paraId="1FB56304" w14:textId="77777777" w:rsidR="00D351EF" w:rsidRPr="004606CD" w:rsidRDefault="00D351EF" w:rsidP="00A96BCF">
            <w:pPr>
              <w:pStyle w:val="TAL"/>
              <w:rPr>
                <w:b/>
                <w:i/>
              </w:rPr>
            </w:pPr>
            <w:r w:rsidRPr="004606CD">
              <w:rPr>
                <w:b/>
                <w:i/>
              </w:rPr>
              <w:t>mux-SR-HARQ-ACK-PUCCH-r16</w:t>
            </w:r>
          </w:p>
          <w:p w14:paraId="0CA460A1" w14:textId="45624C29" w:rsidR="00D351EF" w:rsidRPr="004606CD" w:rsidRDefault="00D351EF" w:rsidP="00A96BCF">
            <w:pPr>
              <w:pStyle w:val="TAL"/>
            </w:pPr>
            <w:r w:rsidRPr="004606CD">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4606CD" w:rsidRDefault="00D351EF" w:rsidP="00A96BCF">
            <w:pPr>
              <w:pStyle w:val="TAL"/>
              <w:jc w:val="center"/>
            </w:pPr>
            <w:r w:rsidRPr="004606CD">
              <w:t>UE</w:t>
            </w:r>
          </w:p>
        </w:tc>
        <w:tc>
          <w:tcPr>
            <w:tcW w:w="567" w:type="dxa"/>
          </w:tcPr>
          <w:p w14:paraId="58DF04DD" w14:textId="77777777" w:rsidR="00D351EF" w:rsidRPr="004606CD" w:rsidRDefault="00D351EF" w:rsidP="00A96BCF">
            <w:pPr>
              <w:pStyle w:val="TAL"/>
              <w:jc w:val="center"/>
            </w:pPr>
            <w:r w:rsidRPr="004606CD">
              <w:t>No</w:t>
            </w:r>
          </w:p>
        </w:tc>
        <w:tc>
          <w:tcPr>
            <w:tcW w:w="709" w:type="dxa"/>
          </w:tcPr>
          <w:p w14:paraId="7ECA7CE8" w14:textId="77777777" w:rsidR="00D351EF" w:rsidRPr="004606CD" w:rsidRDefault="00D351EF" w:rsidP="00A96BCF">
            <w:pPr>
              <w:pStyle w:val="TAL"/>
              <w:jc w:val="center"/>
            </w:pPr>
            <w:r w:rsidRPr="004606CD">
              <w:t>No</w:t>
            </w:r>
          </w:p>
        </w:tc>
        <w:tc>
          <w:tcPr>
            <w:tcW w:w="728" w:type="dxa"/>
          </w:tcPr>
          <w:p w14:paraId="3926BC54" w14:textId="77777777" w:rsidR="00D351EF" w:rsidRPr="004606CD" w:rsidRDefault="00D351EF" w:rsidP="00A96BCF">
            <w:pPr>
              <w:pStyle w:val="TAL"/>
              <w:jc w:val="center"/>
            </w:pPr>
            <w:r w:rsidRPr="004606CD">
              <w:t>No</w:t>
            </w:r>
          </w:p>
        </w:tc>
      </w:tr>
      <w:tr w:rsidR="00E36007" w:rsidRPr="004606CD" w14:paraId="219E1BE1" w14:textId="77777777" w:rsidTr="00A96BCF">
        <w:trPr>
          <w:cantSplit/>
          <w:tblHeader/>
        </w:trPr>
        <w:tc>
          <w:tcPr>
            <w:tcW w:w="6917" w:type="dxa"/>
          </w:tcPr>
          <w:p w14:paraId="75C64562" w14:textId="77777777" w:rsidR="00D351EF" w:rsidRPr="004606CD" w:rsidRDefault="00D351EF" w:rsidP="00A96BCF">
            <w:pPr>
              <w:pStyle w:val="TAL"/>
              <w:rPr>
                <w:b/>
                <w:i/>
              </w:rPr>
            </w:pPr>
            <w:r w:rsidRPr="004606CD">
              <w:rPr>
                <w:b/>
                <w:i/>
              </w:rPr>
              <w:t>pdsch-RepetitionMultiSlots-r16</w:t>
            </w:r>
          </w:p>
          <w:p w14:paraId="5260BB42" w14:textId="270C33E5" w:rsidR="00D351EF" w:rsidRPr="004606CD" w:rsidRDefault="00D351EF" w:rsidP="00A96BCF">
            <w:pPr>
              <w:pStyle w:val="TAL"/>
            </w:pPr>
            <w:r w:rsidRPr="004606CD">
              <w:t xml:space="preserve">Indicates whether the UE supports receiving PDSCH scheduled by DCI format 1_1 when configured with </w:t>
            </w:r>
            <w:r w:rsidRPr="004606CD">
              <w:rPr>
                <w:i/>
              </w:rPr>
              <w:t>pdsch-AggregationFactor</w:t>
            </w:r>
            <w:r w:rsidRPr="004606CD">
              <w:t xml:space="preserve"> &gt; 1, as defined in 5.1.2.1 of TS 38.214 [12]</w:t>
            </w:r>
            <w:r w:rsidR="00CF617A" w:rsidRPr="004606CD">
              <w:t xml:space="preserve"> in shared spectrum channel access</w:t>
            </w:r>
            <w:r w:rsidRPr="004606CD">
              <w:t>.</w:t>
            </w:r>
          </w:p>
        </w:tc>
        <w:tc>
          <w:tcPr>
            <w:tcW w:w="709" w:type="dxa"/>
          </w:tcPr>
          <w:p w14:paraId="63FCBA27" w14:textId="77777777" w:rsidR="00D351EF" w:rsidRPr="004606CD" w:rsidRDefault="00D351EF" w:rsidP="00A96BCF">
            <w:pPr>
              <w:pStyle w:val="TAL"/>
              <w:jc w:val="center"/>
            </w:pPr>
            <w:r w:rsidRPr="004606CD">
              <w:t>UE</w:t>
            </w:r>
          </w:p>
        </w:tc>
        <w:tc>
          <w:tcPr>
            <w:tcW w:w="567" w:type="dxa"/>
          </w:tcPr>
          <w:p w14:paraId="717E4893" w14:textId="77777777" w:rsidR="00D351EF" w:rsidRPr="004606CD" w:rsidRDefault="00D351EF" w:rsidP="00A96BCF">
            <w:pPr>
              <w:pStyle w:val="TAL"/>
              <w:jc w:val="center"/>
            </w:pPr>
            <w:r w:rsidRPr="004606CD">
              <w:t>No</w:t>
            </w:r>
          </w:p>
        </w:tc>
        <w:tc>
          <w:tcPr>
            <w:tcW w:w="709" w:type="dxa"/>
          </w:tcPr>
          <w:p w14:paraId="14B32A83" w14:textId="77777777" w:rsidR="00D351EF" w:rsidRPr="004606CD" w:rsidRDefault="00D351EF" w:rsidP="00A96BCF">
            <w:pPr>
              <w:pStyle w:val="TAL"/>
              <w:jc w:val="center"/>
            </w:pPr>
            <w:r w:rsidRPr="004606CD">
              <w:t>No</w:t>
            </w:r>
          </w:p>
        </w:tc>
        <w:tc>
          <w:tcPr>
            <w:tcW w:w="728" w:type="dxa"/>
          </w:tcPr>
          <w:p w14:paraId="3872A7DA" w14:textId="77777777" w:rsidR="00D351EF" w:rsidRPr="004606CD" w:rsidRDefault="00D351EF" w:rsidP="00A96BCF">
            <w:pPr>
              <w:pStyle w:val="TAL"/>
              <w:jc w:val="center"/>
            </w:pPr>
            <w:r w:rsidRPr="004606CD">
              <w:t>No</w:t>
            </w:r>
          </w:p>
        </w:tc>
      </w:tr>
      <w:tr w:rsidR="00E36007" w:rsidRPr="004606CD" w14:paraId="02C430D5" w14:textId="77777777" w:rsidTr="00A96BCF">
        <w:trPr>
          <w:cantSplit/>
          <w:tblHeader/>
        </w:trPr>
        <w:tc>
          <w:tcPr>
            <w:tcW w:w="6917" w:type="dxa"/>
          </w:tcPr>
          <w:p w14:paraId="49A05DBB" w14:textId="77777777" w:rsidR="00D351EF" w:rsidRPr="004606CD" w:rsidRDefault="00D351EF" w:rsidP="00A96BCF">
            <w:pPr>
              <w:pStyle w:val="TAL"/>
              <w:rPr>
                <w:b/>
                <w:i/>
              </w:rPr>
            </w:pPr>
            <w:r w:rsidRPr="004606CD">
              <w:rPr>
                <w:b/>
                <w:i/>
              </w:rPr>
              <w:t>pre-EmptIndication-DL-r16</w:t>
            </w:r>
          </w:p>
          <w:p w14:paraId="2838A45B" w14:textId="222E1C59" w:rsidR="00D351EF" w:rsidRPr="004606CD" w:rsidRDefault="00D351EF" w:rsidP="00A96BCF">
            <w:pPr>
              <w:pStyle w:val="TAL"/>
            </w:pPr>
            <w:r w:rsidRPr="004606CD">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4606CD" w:rsidRDefault="00D351EF" w:rsidP="00A96BCF">
            <w:pPr>
              <w:pStyle w:val="TAL"/>
              <w:jc w:val="center"/>
            </w:pPr>
            <w:r w:rsidRPr="004606CD">
              <w:t>UE</w:t>
            </w:r>
          </w:p>
        </w:tc>
        <w:tc>
          <w:tcPr>
            <w:tcW w:w="567" w:type="dxa"/>
          </w:tcPr>
          <w:p w14:paraId="1E6AD6CA" w14:textId="77777777" w:rsidR="00D351EF" w:rsidRPr="004606CD" w:rsidRDefault="00D351EF" w:rsidP="00A96BCF">
            <w:pPr>
              <w:pStyle w:val="TAL"/>
              <w:jc w:val="center"/>
            </w:pPr>
            <w:r w:rsidRPr="004606CD">
              <w:t>No</w:t>
            </w:r>
          </w:p>
        </w:tc>
        <w:tc>
          <w:tcPr>
            <w:tcW w:w="709" w:type="dxa"/>
          </w:tcPr>
          <w:p w14:paraId="03BEBB82" w14:textId="77777777" w:rsidR="00D351EF" w:rsidRPr="004606CD" w:rsidRDefault="00D351EF" w:rsidP="00A96BCF">
            <w:pPr>
              <w:pStyle w:val="TAL"/>
              <w:jc w:val="center"/>
            </w:pPr>
            <w:r w:rsidRPr="004606CD">
              <w:t>No</w:t>
            </w:r>
          </w:p>
        </w:tc>
        <w:tc>
          <w:tcPr>
            <w:tcW w:w="728" w:type="dxa"/>
          </w:tcPr>
          <w:p w14:paraId="472C1F93" w14:textId="77777777" w:rsidR="00D351EF" w:rsidRPr="004606CD" w:rsidRDefault="00D351EF" w:rsidP="00A96BCF">
            <w:pPr>
              <w:pStyle w:val="TAL"/>
              <w:jc w:val="center"/>
            </w:pPr>
            <w:r w:rsidRPr="004606CD">
              <w:t>No</w:t>
            </w:r>
          </w:p>
        </w:tc>
      </w:tr>
      <w:tr w:rsidR="00E36007" w:rsidRPr="004606CD" w14:paraId="60AE5A0E" w14:textId="77777777" w:rsidTr="00A96BCF">
        <w:trPr>
          <w:cantSplit/>
          <w:tblHeader/>
        </w:trPr>
        <w:tc>
          <w:tcPr>
            <w:tcW w:w="6917" w:type="dxa"/>
          </w:tcPr>
          <w:p w14:paraId="3B921A78" w14:textId="77777777" w:rsidR="00D351EF" w:rsidRPr="004606CD" w:rsidRDefault="00D351EF" w:rsidP="00A96BCF">
            <w:pPr>
              <w:pStyle w:val="TAL"/>
              <w:rPr>
                <w:b/>
                <w:i/>
              </w:rPr>
            </w:pPr>
            <w:r w:rsidRPr="004606CD">
              <w:rPr>
                <w:b/>
                <w:i/>
              </w:rPr>
              <w:t>pusch-RepetitionMultiSlots-r16</w:t>
            </w:r>
          </w:p>
          <w:p w14:paraId="6F0E452F" w14:textId="1A2FB0D6" w:rsidR="00D351EF" w:rsidRPr="004606CD" w:rsidRDefault="00D351EF" w:rsidP="00A96BCF">
            <w:pPr>
              <w:pStyle w:val="TAL"/>
            </w:pPr>
            <w:r w:rsidRPr="004606CD">
              <w:t xml:space="preserve">Indicates whether the UE supports transmitting PUSCH scheduled by DCI format 0_1 when configured with </w:t>
            </w:r>
            <w:r w:rsidRPr="004606CD">
              <w:rPr>
                <w:i/>
              </w:rPr>
              <w:t>pusch-AggregationFactor</w:t>
            </w:r>
            <w:r w:rsidRPr="004606CD">
              <w:t xml:space="preserve"> &gt; 1, as defined in clause 6.1.2.1 of TS 38.214 [12] in shared spectrum channel access.</w:t>
            </w:r>
            <w:r w:rsidRPr="004606CD">
              <w:rPr>
                <w:i/>
                <w:iCs/>
              </w:rPr>
              <w:t xml:space="preserve"> </w:t>
            </w:r>
            <w:r w:rsidRPr="004606CD">
              <w:t>This feature is mandatory if UE supports any of the deployment scenarios A.2, B, C, D and E in Annex B.3 of TS 38.300 [28].</w:t>
            </w:r>
          </w:p>
        </w:tc>
        <w:tc>
          <w:tcPr>
            <w:tcW w:w="709" w:type="dxa"/>
          </w:tcPr>
          <w:p w14:paraId="118119E2" w14:textId="77777777" w:rsidR="00D351EF" w:rsidRPr="004606CD" w:rsidRDefault="00D351EF" w:rsidP="00A96BCF">
            <w:pPr>
              <w:pStyle w:val="TAL"/>
              <w:jc w:val="center"/>
            </w:pPr>
            <w:r w:rsidRPr="004606CD">
              <w:t>UE</w:t>
            </w:r>
          </w:p>
        </w:tc>
        <w:tc>
          <w:tcPr>
            <w:tcW w:w="567" w:type="dxa"/>
          </w:tcPr>
          <w:p w14:paraId="20CAA5AE" w14:textId="77777777" w:rsidR="00D351EF" w:rsidRPr="004606CD" w:rsidRDefault="00D351EF" w:rsidP="00A96BCF">
            <w:pPr>
              <w:pStyle w:val="TAL"/>
              <w:jc w:val="center"/>
            </w:pPr>
            <w:r w:rsidRPr="004606CD">
              <w:t>CY</w:t>
            </w:r>
          </w:p>
        </w:tc>
        <w:tc>
          <w:tcPr>
            <w:tcW w:w="709" w:type="dxa"/>
          </w:tcPr>
          <w:p w14:paraId="1942CEFE" w14:textId="77777777" w:rsidR="00D351EF" w:rsidRPr="004606CD" w:rsidRDefault="00D351EF" w:rsidP="00A96BCF">
            <w:pPr>
              <w:pStyle w:val="TAL"/>
              <w:jc w:val="center"/>
            </w:pPr>
            <w:r w:rsidRPr="004606CD">
              <w:t>No</w:t>
            </w:r>
          </w:p>
        </w:tc>
        <w:tc>
          <w:tcPr>
            <w:tcW w:w="728" w:type="dxa"/>
          </w:tcPr>
          <w:p w14:paraId="330BA464" w14:textId="77777777" w:rsidR="00D351EF" w:rsidRPr="004606CD" w:rsidRDefault="00D351EF" w:rsidP="00A96BCF">
            <w:pPr>
              <w:pStyle w:val="TAL"/>
              <w:jc w:val="center"/>
            </w:pPr>
            <w:r w:rsidRPr="004606CD">
              <w:t>No</w:t>
            </w:r>
          </w:p>
        </w:tc>
      </w:tr>
      <w:tr w:rsidR="00E36007" w:rsidRPr="004606CD" w14:paraId="0CA43DAC" w14:textId="77777777" w:rsidTr="00A96BCF">
        <w:trPr>
          <w:cantSplit/>
          <w:tblHeader/>
        </w:trPr>
        <w:tc>
          <w:tcPr>
            <w:tcW w:w="6917" w:type="dxa"/>
          </w:tcPr>
          <w:p w14:paraId="1BC1C11A" w14:textId="77777777" w:rsidR="00D351EF" w:rsidRPr="004606CD" w:rsidRDefault="00D351EF" w:rsidP="00A96BCF">
            <w:pPr>
              <w:pStyle w:val="TAL"/>
              <w:rPr>
                <w:b/>
                <w:i/>
              </w:rPr>
            </w:pPr>
            <w:r w:rsidRPr="004606CD">
              <w:rPr>
                <w:b/>
                <w:i/>
              </w:rPr>
              <w:t>pucch-Repetition-F1-3-4-r16</w:t>
            </w:r>
          </w:p>
          <w:p w14:paraId="7319B924" w14:textId="43084413" w:rsidR="00D351EF" w:rsidRPr="004606CD" w:rsidRDefault="00D351EF" w:rsidP="00A96BCF">
            <w:pPr>
              <w:pStyle w:val="TAL"/>
            </w:pPr>
            <w:r w:rsidRPr="004606CD">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4606CD" w:rsidRDefault="00D351EF" w:rsidP="00A96BCF">
            <w:pPr>
              <w:pStyle w:val="TAL"/>
              <w:jc w:val="center"/>
            </w:pPr>
            <w:r w:rsidRPr="004606CD">
              <w:t>UE</w:t>
            </w:r>
          </w:p>
        </w:tc>
        <w:tc>
          <w:tcPr>
            <w:tcW w:w="567" w:type="dxa"/>
          </w:tcPr>
          <w:p w14:paraId="0D3B688C" w14:textId="77777777" w:rsidR="00D351EF" w:rsidRPr="004606CD" w:rsidRDefault="00D351EF" w:rsidP="00A96BCF">
            <w:pPr>
              <w:pStyle w:val="TAL"/>
              <w:jc w:val="center"/>
            </w:pPr>
            <w:r w:rsidRPr="004606CD">
              <w:t>CY</w:t>
            </w:r>
          </w:p>
        </w:tc>
        <w:tc>
          <w:tcPr>
            <w:tcW w:w="709" w:type="dxa"/>
          </w:tcPr>
          <w:p w14:paraId="3B2681CD" w14:textId="77777777" w:rsidR="00D351EF" w:rsidRPr="004606CD" w:rsidRDefault="00D351EF" w:rsidP="00A96BCF">
            <w:pPr>
              <w:pStyle w:val="TAL"/>
              <w:jc w:val="center"/>
            </w:pPr>
            <w:r w:rsidRPr="004606CD">
              <w:t>No</w:t>
            </w:r>
          </w:p>
        </w:tc>
        <w:tc>
          <w:tcPr>
            <w:tcW w:w="728" w:type="dxa"/>
          </w:tcPr>
          <w:p w14:paraId="4F4E5F20" w14:textId="77777777" w:rsidR="00D351EF" w:rsidRPr="004606CD" w:rsidRDefault="00D351EF" w:rsidP="00A96BCF">
            <w:pPr>
              <w:pStyle w:val="TAL"/>
              <w:jc w:val="center"/>
            </w:pPr>
            <w:r w:rsidRPr="004606CD">
              <w:t>No</w:t>
            </w:r>
          </w:p>
        </w:tc>
      </w:tr>
      <w:tr w:rsidR="00E36007" w:rsidRPr="004606CD" w14:paraId="50B86168" w14:textId="77777777" w:rsidTr="00A96BCF">
        <w:trPr>
          <w:cantSplit/>
          <w:tblHeader/>
        </w:trPr>
        <w:tc>
          <w:tcPr>
            <w:tcW w:w="6917" w:type="dxa"/>
          </w:tcPr>
          <w:p w14:paraId="13DEAA4E" w14:textId="77777777" w:rsidR="00D351EF" w:rsidRPr="004606CD" w:rsidRDefault="00D351EF" w:rsidP="00A96BCF">
            <w:pPr>
              <w:pStyle w:val="TAL"/>
              <w:rPr>
                <w:b/>
                <w:i/>
              </w:rPr>
            </w:pPr>
            <w:r w:rsidRPr="004606CD">
              <w:rPr>
                <w:b/>
                <w:i/>
              </w:rPr>
              <w:t>sp-CSI-ReportPUCCH-r16</w:t>
            </w:r>
          </w:p>
          <w:p w14:paraId="60383C5D" w14:textId="62A42BF0" w:rsidR="00D351EF" w:rsidRPr="004606CD" w:rsidRDefault="00D351EF" w:rsidP="00A96BCF">
            <w:pPr>
              <w:pStyle w:val="TAL"/>
            </w:pPr>
            <w:r w:rsidRPr="004606CD">
              <w:t>Indicates whether UE supports semi-persistent CSI reporting using PUCCH formats 2, 3 and 4 in shared spectrum channel access.</w:t>
            </w:r>
          </w:p>
        </w:tc>
        <w:tc>
          <w:tcPr>
            <w:tcW w:w="709" w:type="dxa"/>
          </w:tcPr>
          <w:p w14:paraId="6870A74E" w14:textId="77777777" w:rsidR="00D351EF" w:rsidRPr="004606CD" w:rsidRDefault="00D351EF" w:rsidP="00A96BCF">
            <w:pPr>
              <w:pStyle w:val="TAL"/>
              <w:jc w:val="center"/>
            </w:pPr>
            <w:r w:rsidRPr="004606CD">
              <w:t>UE</w:t>
            </w:r>
          </w:p>
        </w:tc>
        <w:tc>
          <w:tcPr>
            <w:tcW w:w="567" w:type="dxa"/>
          </w:tcPr>
          <w:p w14:paraId="44CF4E47" w14:textId="77777777" w:rsidR="00D351EF" w:rsidRPr="004606CD" w:rsidRDefault="00D351EF" w:rsidP="00A96BCF">
            <w:pPr>
              <w:pStyle w:val="TAL"/>
              <w:jc w:val="center"/>
            </w:pPr>
            <w:r w:rsidRPr="004606CD">
              <w:t>No</w:t>
            </w:r>
          </w:p>
        </w:tc>
        <w:tc>
          <w:tcPr>
            <w:tcW w:w="709" w:type="dxa"/>
          </w:tcPr>
          <w:p w14:paraId="5FFAC5B2" w14:textId="77777777" w:rsidR="00D351EF" w:rsidRPr="004606CD" w:rsidRDefault="00D351EF" w:rsidP="00A96BCF">
            <w:pPr>
              <w:pStyle w:val="TAL"/>
              <w:jc w:val="center"/>
            </w:pPr>
            <w:r w:rsidRPr="004606CD">
              <w:t>No</w:t>
            </w:r>
          </w:p>
        </w:tc>
        <w:tc>
          <w:tcPr>
            <w:tcW w:w="728" w:type="dxa"/>
          </w:tcPr>
          <w:p w14:paraId="327F1794" w14:textId="77777777" w:rsidR="00D351EF" w:rsidRPr="004606CD" w:rsidRDefault="00D351EF" w:rsidP="00A96BCF">
            <w:pPr>
              <w:pStyle w:val="TAL"/>
              <w:jc w:val="center"/>
            </w:pPr>
            <w:r w:rsidRPr="004606CD">
              <w:t>No</w:t>
            </w:r>
          </w:p>
        </w:tc>
      </w:tr>
      <w:tr w:rsidR="00E36007" w:rsidRPr="004606CD" w14:paraId="4F090A17" w14:textId="77777777" w:rsidTr="00A96BCF">
        <w:trPr>
          <w:cantSplit/>
          <w:tblHeader/>
        </w:trPr>
        <w:tc>
          <w:tcPr>
            <w:tcW w:w="6917" w:type="dxa"/>
          </w:tcPr>
          <w:p w14:paraId="4C7DA80D" w14:textId="77777777" w:rsidR="00D351EF" w:rsidRPr="004606CD" w:rsidRDefault="00D351EF" w:rsidP="00A96BCF">
            <w:pPr>
              <w:pStyle w:val="TAL"/>
              <w:rPr>
                <w:b/>
                <w:i/>
              </w:rPr>
            </w:pPr>
            <w:r w:rsidRPr="004606CD">
              <w:rPr>
                <w:b/>
                <w:i/>
              </w:rPr>
              <w:t>sp-CSI-ReportPUSCH-r16</w:t>
            </w:r>
          </w:p>
          <w:p w14:paraId="0BA4C953" w14:textId="620B2D56" w:rsidR="00D351EF" w:rsidRPr="004606CD" w:rsidRDefault="00D351EF" w:rsidP="00A96BCF">
            <w:pPr>
              <w:pStyle w:val="TAL"/>
            </w:pPr>
            <w:r w:rsidRPr="004606CD">
              <w:t>Indicates whether UE supports semi-persistent CSI reporting using PUSCH</w:t>
            </w:r>
            <w:r w:rsidR="00CF617A" w:rsidRPr="004606CD">
              <w:t xml:space="preserve"> in shared spectrum channel access</w:t>
            </w:r>
            <w:r w:rsidRPr="004606CD">
              <w:t>.</w:t>
            </w:r>
          </w:p>
        </w:tc>
        <w:tc>
          <w:tcPr>
            <w:tcW w:w="709" w:type="dxa"/>
          </w:tcPr>
          <w:p w14:paraId="4BCC3D62" w14:textId="77777777" w:rsidR="00D351EF" w:rsidRPr="004606CD" w:rsidRDefault="00D351EF" w:rsidP="00A96BCF">
            <w:pPr>
              <w:pStyle w:val="TAL"/>
              <w:jc w:val="center"/>
            </w:pPr>
            <w:r w:rsidRPr="004606CD">
              <w:t>UE</w:t>
            </w:r>
          </w:p>
        </w:tc>
        <w:tc>
          <w:tcPr>
            <w:tcW w:w="567" w:type="dxa"/>
          </w:tcPr>
          <w:p w14:paraId="755BB655" w14:textId="77777777" w:rsidR="00D351EF" w:rsidRPr="004606CD" w:rsidRDefault="00D351EF" w:rsidP="00A96BCF">
            <w:pPr>
              <w:pStyle w:val="TAL"/>
              <w:jc w:val="center"/>
            </w:pPr>
            <w:r w:rsidRPr="004606CD">
              <w:t>No</w:t>
            </w:r>
          </w:p>
        </w:tc>
        <w:tc>
          <w:tcPr>
            <w:tcW w:w="709" w:type="dxa"/>
          </w:tcPr>
          <w:p w14:paraId="5A6EE3FF" w14:textId="77777777" w:rsidR="00D351EF" w:rsidRPr="004606CD" w:rsidRDefault="00D351EF" w:rsidP="00A96BCF">
            <w:pPr>
              <w:pStyle w:val="TAL"/>
              <w:jc w:val="center"/>
            </w:pPr>
            <w:r w:rsidRPr="004606CD">
              <w:t>No</w:t>
            </w:r>
          </w:p>
        </w:tc>
        <w:tc>
          <w:tcPr>
            <w:tcW w:w="728" w:type="dxa"/>
          </w:tcPr>
          <w:p w14:paraId="6B2D970F" w14:textId="77777777" w:rsidR="00D351EF" w:rsidRPr="004606CD" w:rsidRDefault="00D351EF" w:rsidP="00A96BCF">
            <w:pPr>
              <w:pStyle w:val="TAL"/>
              <w:jc w:val="center"/>
            </w:pPr>
            <w:r w:rsidRPr="004606CD">
              <w:t>No</w:t>
            </w:r>
          </w:p>
        </w:tc>
      </w:tr>
      <w:tr w:rsidR="00E36007" w:rsidRPr="004606CD" w14:paraId="610CFE47" w14:textId="77777777" w:rsidTr="00A96BCF">
        <w:trPr>
          <w:cantSplit/>
          <w:tblHeader/>
        </w:trPr>
        <w:tc>
          <w:tcPr>
            <w:tcW w:w="6917" w:type="dxa"/>
          </w:tcPr>
          <w:p w14:paraId="28D50713" w14:textId="77777777" w:rsidR="00D351EF" w:rsidRPr="004606CD" w:rsidRDefault="00D351EF" w:rsidP="00A96BCF">
            <w:pPr>
              <w:pStyle w:val="TAL"/>
              <w:rPr>
                <w:rFonts w:cs="Arial"/>
                <w:b/>
                <w:bCs/>
                <w:i/>
                <w:iCs/>
                <w:szCs w:val="18"/>
              </w:rPr>
            </w:pPr>
            <w:r w:rsidRPr="004606CD">
              <w:rPr>
                <w:rFonts w:cs="Arial"/>
                <w:b/>
                <w:bCs/>
                <w:i/>
                <w:iCs/>
                <w:szCs w:val="18"/>
              </w:rPr>
              <w:t>ss-SINR-Meas-r16</w:t>
            </w:r>
          </w:p>
          <w:p w14:paraId="0F7D1AE7" w14:textId="2703F8C3" w:rsidR="00D351EF" w:rsidRPr="004606CD" w:rsidRDefault="00D351EF" w:rsidP="00A96BCF">
            <w:pPr>
              <w:pStyle w:val="TAL"/>
              <w:rPr>
                <w:b/>
                <w:i/>
              </w:rPr>
            </w:pPr>
            <w:r w:rsidRPr="004606CD">
              <w:rPr>
                <w:rFonts w:eastAsia="MS PGothic" w:cs="Arial"/>
                <w:szCs w:val="18"/>
              </w:rPr>
              <w:t>Indicates whether the UE can perform SS-SINR measurement</w:t>
            </w:r>
            <w:r w:rsidRPr="004606CD">
              <w:t xml:space="preserve"> in shared spectrum channel access</w:t>
            </w:r>
            <w:r w:rsidRPr="004606CD">
              <w:rPr>
                <w:rFonts w:eastAsia="MS PGothic" w:cs="Arial"/>
                <w:szCs w:val="18"/>
              </w:rPr>
              <w:t xml:space="preserve"> as specified in TS 38.215 [13].</w:t>
            </w:r>
          </w:p>
        </w:tc>
        <w:tc>
          <w:tcPr>
            <w:tcW w:w="709" w:type="dxa"/>
          </w:tcPr>
          <w:p w14:paraId="4D7DCFD5" w14:textId="77777777" w:rsidR="00D351EF" w:rsidRPr="004606CD" w:rsidRDefault="00D351EF" w:rsidP="00A96BCF">
            <w:pPr>
              <w:pStyle w:val="TAL"/>
              <w:jc w:val="center"/>
            </w:pPr>
            <w:r w:rsidRPr="004606CD">
              <w:rPr>
                <w:rFonts w:cs="Arial"/>
                <w:bCs/>
                <w:iCs/>
                <w:szCs w:val="18"/>
              </w:rPr>
              <w:t>UE</w:t>
            </w:r>
          </w:p>
        </w:tc>
        <w:tc>
          <w:tcPr>
            <w:tcW w:w="567" w:type="dxa"/>
          </w:tcPr>
          <w:p w14:paraId="6E9AF5E5" w14:textId="77777777" w:rsidR="00D351EF" w:rsidRPr="004606CD" w:rsidRDefault="00D351EF" w:rsidP="00A96BCF">
            <w:pPr>
              <w:pStyle w:val="TAL"/>
              <w:jc w:val="center"/>
            </w:pPr>
            <w:r w:rsidRPr="004606CD">
              <w:rPr>
                <w:rFonts w:cs="Arial"/>
                <w:bCs/>
                <w:iCs/>
                <w:szCs w:val="18"/>
              </w:rPr>
              <w:t>No</w:t>
            </w:r>
          </w:p>
        </w:tc>
        <w:tc>
          <w:tcPr>
            <w:tcW w:w="709" w:type="dxa"/>
          </w:tcPr>
          <w:p w14:paraId="49D83206" w14:textId="77777777" w:rsidR="00D351EF" w:rsidRPr="004606CD" w:rsidRDefault="00D351EF" w:rsidP="00A96BCF">
            <w:pPr>
              <w:pStyle w:val="TAL"/>
              <w:jc w:val="center"/>
            </w:pPr>
            <w:r w:rsidRPr="004606CD">
              <w:rPr>
                <w:rFonts w:cs="Arial"/>
                <w:bCs/>
                <w:iCs/>
                <w:szCs w:val="18"/>
              </w:rPr>
              <w:t>No</w:t>
            </w:r>
          </w:p>
        </w:tc>
        <w:tc>
          <w:tcPr>
            <w:tcW w:w="728" w:type="dxa"/>
          </w:tcPr>
          <w:p w14:paraId="0603F650" w14:textId="77777777" w:rsidR="00D351EF" w:rsidRPr="004606CD" w:rsidRDefault="00D351EF" w:rsidP="00A96BCF">
            <w:pPr>
              <w:pStyle w:val="TAL"/>
              <w:jc w:val="center"/>
            </w:pPr>
            <w:r w:rsidRPr="004606CD">
              <w:rPr>
                <w:rFonts w:eastAsia="MS Mincho" w:cs="Arial"/>
                <w:bCs/>
                <w:iCs/>
                <w:szCs w:val="18"/>
              </w:rPr>
              <w:t>No</w:t>
            </w:r>
          </w:p>
        </w:tc>
      </w:tr>
      <w:tr w:rsidR="00E36007" w:rsidRPr="004606CD" w14:paraId="1635606A" w14:textId="77777777" w:rsidTr="00A96BCF">
        <w:trPr>
          <w:cantSplit/>
          <w:tblHeader/>
        </w:trPr>
        <w:tc>
          <w:tcPr>
            <w:tcW w:w="6917" w:type="dxa"/>
          </w:tcPr>
          <w:p w14:paraId="4A83D1DE" w14:textId="77777777" w:rsidR="00D351EF" w:rsidRPr="004606CD" w:rsidRDefault="00D351EF" w:rsidP="00A96BCF">
            <w:pPr>
              <w:pStyle w:val="TAL"/>
              <w:rPr>
                <w:b/>
                <w:i/>
              </w:rPr>
            </w:pPr>
            <w:r w:rsidRPr="004606CD">
              <w:rPr>
                <w:b/>
                <w:i/>
              </w:rPr>
              <w:t>type1-PUSCH-RepetitionMultiSlots-r16</w:t>
            </w:r>
          </w:p>
          <w:p w14:paraId="3E1716F4" w14:textId="61AB7BAC" w:rsidR="00D351EF" w:rsidRPr="004606CD" w:rsidRDefault="00D351EF" w:rsidP="00A96BCF">
            <w:pPr>
              <w:pStyle w:val="TAL"/>
            </w:pPr>
            <w:r w:rsidRPr="004606CD">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4606CD" w:rsidRDefault="00D351EF" w:rsidP="00A96BCF">
            <w:pPr>
              <w:pStyle w:val="TAL"/>
              <w:jc w:val="center"/>
            </w:pPr>
            <w:r w:rsidRPr="004606CD">
              <w:t>UE</w:t>
            </w:r>
          </w:p>
        </w:tc>
        <w:tc>
          <w:tcPr>
            <w:tcW w:w="567" w:type="dxa"/>
          </w:tcPr>
          <w:p w14:paraId="04C0244B" w14:textId="77777777" w:rsidR="00D351EF" w:rsidRPr="004606CD" w:rsidRDefault="00D351EF" w:rsidP="00A96BCF">
            <w:pPr>
              <w:pStyle w:val="TAL"/>
              <w:jc w:val="center"/>
            </w:pPr>
            <w:r w:rsidRPr="004606CD">
              <w:t>No</w:t>
            </w:r>
          </w:p>
        </w:tc>
        <w:tc>
          <w:tcPr>
            <w:tcW w:w="709" w:type="dxa"/>
          </w:tcPr>
          <w:p w14:paraId="5A3D0C10" w14:textId="77777777" w:rsidR="00D351EF" w:rsidRPr="004606CD" w:rsidRDefault="00D351EF" w:rsidP="00A96BCF">
            <w:pPr>
              <w:pStyle w:val="TAL"/>
              <w:jc w:val="center"/>
            </w:pPr>
            <w:r w:rsidRPr="004606CD">
              <w:t>No</w:t>
            </w:r>
          </w:p>
        </w:tc>
        <w:tc>
          <w:tcPr>
            <w:tcW w:w="728" w:type="dxa"/>
          </w:tcPr>
          <w:p w14:paraId="7304B234" w14:textId="77777777" w:rsidR="00D351EF" w:rsidRPr="004606CD" w:rsidRDefault="00D351EF" w:rsidP="00A96BCF">
            <w:pPr>
              <w:pStyle w:val="TAL"/>
              <w:jc w:val="center"/>
            </w:pPr>
            <w:r w:rsidRPr="004606CD">
              <w:t>No</w:t>
            </w:r>
          </w:p>
        </w:tc>
      </w:tr>
      <w:tr w:rsidR="00E36007" w:rsidRPr="004606CD" w14:paraId="1DA381C1" w14:textId="77777777" w:rsidTr="00A96BCF">
        <w:trPr>
          <w:cantSplit/>
          <w:tblHeader/>
        </w:trPr>
        <w:tc>
          <w:tcPr>
            <w:tcW w:w="6917" w:type="dxa"/>
          </w:tcPr>
          <w:p w14:paraId="18C08F2A" w14:textId="77777777" w:rsidR="00D351EF" w:rsidRPr="004606CD" w:rsidRDefault="00D351EF" w:rsidP="00A96BCF">
            <w:pPr>
              <w:pStyle w:val="TAL"/>
              <w:rPr>
                <w:b/>
                <w:i/>
              </w:rPr>
            </w:pPr>
            <w:r w:rsidRPr="004606CD">
              <w:rPr>
                <w:b/>
                <w:i/>
              </w:rPr>
              <w:t>type2-PUSCH-RepetitionMultiSlots-r16</w:t>
            </w:r>
          </w:p>
          <w:p w14:paraId="2E40EAC4" w14:textId="6F5F8A42" w:rsidR="00D351EF" w:rsidRPr="004606CD" w:rsidRDefault="00D351EF" w:rsidP="00A96BCF">
            <w:pPr>
              <w:pStyle w:val="TAL"/>
            </w:pPr>
            <w:r w:rsidRPr="004606CD">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4606CD" w:rsidRDefault="00D351EF" w:rsidP="00A96BCF">
            <w:pPr>
              <w:pStyle w:val="TAL"/>
              <w:jc w:val="center"/>
            </w:pPr>
            <w:r w:rsidRPr="004606CD">
              <w:t>UE</w:t>
            </w:r>
          </w:p>
        </w:tc>
        <w:tc>
          <w:tcPr>
            <w:tcW w:w="567" w:type="dxa"/>
          </w:tcPr>
          <w:p w14:paraId="10F9ADA8" w14:textId="77777777" w:rsidR="00D351EF" w:rsidRPr="004606CD" w:rsidRDefault="00D351EF" w:rsidP="00A96BCF">
            <w:pPr>
              <w:pStyle w:val="TAL"/>
              <w:jc w:val="center"/>
            </w:pPr>
            <w:r w:rsidRPr="004606CD">
              <w:t>No</w:t>
            </w:r>
          </w:p>
        </w:tc>
        <w:tc>
          <w:tcPr>
            <w:tcW w:w="709" w:type="dxa"/>
          </w:tcPr>
          <w:p w14:paraId="5587B16A" w14:textId="77777777" w:rsidR="00D351EF" w:rsidRPr="004606CD" w:rsidRDefault="00D351EF" w:rsidP="00A96BCF">
            <w:pPr>
              <w:pStyle w:val="TAL"/>
              <w:jc w:val="center"/>
            </w:pPr>
            <w:r w:rsidRPr="004606CD">
              <w:t>No</w:t>
            </w:r>
          </w:p>
        </w:tc>
        <w:tc>
          <w:tcPr>
            <w:tcW w:w="728" w:type="dxa"/>
          </w:tcPr>
          <w:p w14:paraId="51AE0FDD" w14:textId="77777777" w:rsidR="00D351EF" w:rsidRPr="004606CD" w:rsidRDefault="00D351EF" w:rsidP="00A96BCF">
            <w:pPr>
              <w:pStyle w:val="TAL"/>
              <w:jc w:val="center"/>
            </w:pPr>
            <w:r w:rsidRPr="004606CD">
              <w:t>No</w:t>
            </w:r>
          </w:p>
        </w:tc>
      </w:tr>
    </w:tbl>
    <w:p w14:paraId="6E1FF4FC" w14:textId="77777777" w:rsidR="00D351EF" w:rsidRPr="004606CD" w:rsidRDefault="00D351EF" w:rsidP="00EE63F4"/>
    <w:p w14:paraId="06221B4F" w14:textId="77777777" w:rsidR="0009665E" w:rsidRPr="004606CD" w:rsidRDefault="0009665E" w:rsidP="00B145C6">
      <w:pPr>
        <w:pStyle w:val="Heading3"/>
      </w:pPr>
      <w:bookmarkStart w:id="505" w:name="_Toc12750904"/>
      <w:bookmarkStart w:id="506" w:name="_Toc29382269"/>
      <w:bookmarkStart w:id="507" w:name="_Toc37093386"/>
      <w:bookmarkStart w:id="508" w:name="_Toc37238662"/>
      <w:bookmarkStart w:id="509" w:name="_Toc37238776"/>
      <w:bookmarkStart w:id="510" w:name="_Toc46488673"/>
      <w:bookmarkStart w:id="511" w:name="_Toc52574094"/>
      <w:bookmarkStart w:id="512" w:name="_Toc52574180"/>
      <w:bookmarkStart w:id="513" w:name="_Toc193555135"/>
      <w:r w:rsidRPr="004606CD">
        <w:t>4.</w:t>
      </w:r>
      <w:r w:rsidR="00B145C6" w:rsidRPr="004606CD">
        <w:t>2.</w:t>
      </w:r>
      <w:r w:rsidR="00D06DBF" w:rsidRPr="004606CD">
        <w:t>8</w:t>
      </w:r>
      <w:r w:rsidRPr="004606CD">
        <w:tab/>
      </w:r>
      <w:r w:rsidR="00EE63F4" w:rsidRPr="004606CD">
        <w:t>Void</w:t>
      </w:r>
      <w:bookmarkEnd w:id="505"/>
      <w:bookmarkEnd w:id="506"/>
      <w:bookmarkEnd w:id="507"/>
      <w:bookmarkEnd w:id="508"/>
      <w:bookmarkEnd w:id="509"/>
      <w:bookmarkEnd w:id="510"/>
      <w:bookmarkEnd w:id="511"/>
      <w:bookmarkEnd w:id="512"/>
      <w:bookmarkEnd w:id="513"/>
    </w:p>
    <w:p w14:paraId="657E4B29" w14:textId="77777777" w:rsidR="00FE00CF" w:rsidRPr="004606CD" w:rsidRDefault="00FE00CF" w:rsidP="00FE00CF"/>
    <w:p w14:paraId="39165D34" w14:textId="77777777" w:rsidR="0009665E" w:rsidRPr="004606CD" w:rsidRDefault="0002186C" w:rsidP="00AC038D">
      <w:pPr>
        <w:pStyle w:val="Heading3"/>
      </w:pPr>
      <w:bookmarkStart w:id="514" w:name="_Toc12750905"/>
      <w:bookmarkStart w:id="515" w:name="_Toc29382270"/>
      <w:bookmarkStart w:id="516" w:name="_Toc37093387"/>
      <w:bookmarkStart w:id="517" w:name="_Toc37238663"/>
      <w:bookmarkStart w:id="518" w:name="_Toc37238777"/>
      <w:bookmarkStart w:id="519" w:name="_Toc46488674"/>
      <w:bookmarkStart w:id="520" w:name="_Toc52574095"/>
      <w:bookmarkStart w:id="521" w:name="_Toc52574181"/>
      <w:bookmarkStart w:id="522" w:name="_Toc193555136"/>
      <w:r w:rsidRPr="004606CD">
        <w:t>4.</w:t>
      </w:r>
      <w:r w:rsidR="00AC038D" w:rsidRPr="004606CD">
        <w:t>2.</w:t>
      </w:r>
      <w:r w:rsidR="00D06DBF" w:rsidRPr="004606CD">
        <w:t>9</w:t>
      </w:r>
      <w:r w:rsidR="0009665E" w:rsidRPr="004606CD">
        <w:tab/>
      </w:r>
      <w:r w:rsidR="00EE63F4" w:rsidRPr="004606CD">
        <w:rPr>
          <w:i/>
        </w:rPr>
        <w:t>MeasAndMobParameters</w:t>
      </w:r>
      <w:bookmarkEnd w:id="514"/>
      <w:bookmarkEnd w:id="515"/>
      <w:bookmarkEnd w:id="516"/>
      <w:bookmarkEnd w:id="517"/>
      <w:bookmarkEnd w:id="518"/>
      <w:bookmarkEnd w:id="519"/>
      <w:bookmarkEnd w:id="520"/>
      <w:bookmarkEnd w:id="521"/>
      <w:bookmarkEnd w:id="52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E36007" w:rsidRPr="004606CD" w14:paraId="21E1F05A" w14:textId="77777777" w:rsidTr="007B4368">
        <w:trPr>
          <w:cantSplit/>
          <w:tblHeader/>
        </w:trPr>
        <w:tc>
          <w:tcPr>
            <w:tcW w:w="6807" w:type="dxa"/>
          </w:tcPr>
          <w:p w14:paraId="2A0270A7" w14:textId="77777777" w:rsidR="00AC038D" w:rsidRPr="004606CD" w:rsidRDefault="00AC038D" w:rsidP="008D70D3">
            <w:pPr>
              <w:pStyle w:val="TAH"/>
              <w:rPr>
                <w:rFonts w:cs="Arial"/>
                <w:szCs w:val="18"/>
              </w:rPr>
            </w:pPr>
            <w:r w:rsidRPr="004606CD">
              <w:rPr>
                <w:rFonts w:cs="Arial"/>
                <w:szCs w:val="18"/>
              </w:rPr>
              <w:t>Definitions for parameters</w:t>
            </w:r>
          </w:p>
        </w:tc>
        <w:tc>
          <w:tcPr>
            <w:tcW w:w="709" w:type="dxa"/>
          </w:tcPr>
          <w:p w14:paraId="3AA88B90" w14:textId="77777777" w:rsidR="00AC038D" w:rsidRPr="004606CD" w:rsidRDefault="00AC038D" w:rsidP="008D70D3">
            <w:pPr>
              <w:pStyle w:val="TAH"/>
              <w:rPr>
                <w:rFonts w:cs="Arial"/>
                <w:szCs w:val="18"/>
              </w:rPr>
            </w:pPr>
            <w:r w:rsidRPr="004606CD">
              <w:rPr>
                <w:rFonts w:cs="Arial"/>
                <w:szCs w:val="18"/>
              </w:rPr>
              <w:t>Per</w:t>
            </w:r>
          </w:p>
        </w:tc>
        <w:tc>
          <w:tcPr>
            <w:tcW w:w="564" w:type="dxa"/>
          </w:tcPr>
          <w:p w14:paraId="6EFEE56E" w14:textId="77777777" w:rsidR="00AC038D" w:rsidRPr="004606CD" w:rsidRDefault="00AC038D" w:rsidP="008D70D3">
            <w:pPr>
              <w:pStyle w:val="TAH"/>
              <w:rPr>
                <w:rFonts w:cs="Arial"/>
                <w:szCs w:val="18"/>
              </w:rPr>
            </w:pPr>
            <w:r w:rsidRPr="004606CD">
              <w:rPr>
                <w:rFonts w:cs="Arial"/>
                <w:szCs w:val="18"/>
              </w:rPr>
              <w:t>M</w:t>
            </w:r>
          </w:p>
        </w:tc>
        <w:tc>
          <w:tcPr>
            <w:tcW w:w="712" w:type="dxa"/>
          </w:tcPr>
          <w:p w14:paraId="43B4B029" w14:textId="77777777" w:rsidR="00AC038D" w:rsidRPr="004606CD" w:rsidRDefault="00AC038D" w:rsidP="008D70D3">
            <w:pPr>
              <w:pStyle w:val="TAH"/>
              <w:rPr>
                <w:rFonts w:cs="Arial"/>
                <w:szCs w:val="18"/>
              </w:rPr>
            </w:pPr>
            <w:r w:rsidRPr="004606CD">
              <w:rPr>
                <w:rFonts w:cs="Arial"/>
                <w:szCs w:val="18"/>
              </w:rPr>
              <w:t xml:space="preserve">FDD-TDD </w:t>
            </w:r>
            <w:r w:rsidR="00C93014" w:rsidRPr="004606CD">
              <w:rPr>
                <w:rFonts w:cs="Arial"/>
                <w:szCs w:val="18"/>
              </w:rPr>
              <w:t>DIFF</w:t>
            </w:r>
          </w:p>
        </w:tc>
        <w:tc>
          <w:tcPr>
            <w:tcW w:w="737" w:type="dxa"/>
          </w:tcPr>
          <w:p w14:paraId="05D6F0D6" w14:textId="77777777" w:rsidR="00AC038D" w:rsidRPr="004606CD" w:rsidRDefault="00AC038D" w:rsidP="008D70D3">
            <w:pPr>
              <w:pStyle w:val="TAH"/>
              <w:rPr>
                <w:rFonts w:eastAsia="MS Mincho" w:cs="Arial"/>
                <w:szCs w:val="18"/>
              </w:rPr>
            </w:pPr>
            <w:r w:rsidRPr="004606CD">
              <w:rPr>
                <w:rFonts w:eastAsia="MS Mincho" w:cs="Arial"/>
                <w:szCs w:val="18"/>
              </w:rPr>
              <w:t>FR1</w:t>
            </w:r>
            <w:r w:rsidR="00B1646F" w:rsidRPr="004606CD">
              <w:rPr>
                <w:rFonts w:eastAsia="MS Mincho" w:cs="Arial"/>
                <w:szCs w:val="18"/>
              </w:rPr>
              <w:t>-</w:t>
            </w:r>
            <w:r w:rsidRPr="004606CD">
              <w:rPr>
                <w:rFonts w:eastAsia="MS Mincho" w:cs="Arial"/>
                <w:szCs w:val="18"/>
              </w:rPr>
              <w:t xml:space="preserve">FR2 </w:t>
            </w:r>
            <w:r w:rsidR="00C93014" w:rsidRPr="004606CD">
              <w:rPr>
                <w:rFonts w:eastAsia="MS Mincho" w:cs="Arial"/>
                <w:szCs w:val="18"/>
              </w:rPr>
              <w:t>DIFF</w:t>
            </w:r>
          </w:p>
        </w:tc>
      </w:tr>
      <w:tr w:rsidR="00E36007" w:rsidRPr="004606CD" w14:paraId="3DB77E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4606CD" w:rsidRDefault="005F3E47" w:rsidP="00963B9B">
            <w:pPr>
              <w:pStyle w:val="TAL"/>
              <w:rPr>
                <w:rFonts w:cs="Arial"/>
                <w:b/>
                <w:bCs/>
                <w:i/>
                <w:iCs/>
                <w:szCs w:val="18"/>
              </w:rPr>
            </w:pPr>
            <w:r w:rsidRPr="004606CD">
              <w:rPr>
                <w:rFonts w:cs="Arial"/>
                <w:b/>
                <w:bCs/>
                <w:i/>
                <w:iCs/>
                <w:szCs w:val="18"/>
              </w:rPr>
              <w:t>cli-RSSI-Meas-r16</w:t>
            </w:r>
          </w:p>
          <w:p w14:paraId="4F2F8AF3" w14:textId="06D054FF" w:rsidR="005F3E47" w:rsidRPr="004606CD" w:rsidRDefault="005F3E47" w:rsidP="00963B9B">
            <w:pPr>
              <w:pStyle w:val="TAL"/>
              <w:rPr>
                <w:rFonts w:cs="Arial"/>
                <w:bCs/>
                <w:iCs/>
                <w:szCs w:val="18"/>
              </w:rPr>
            </w:pPr>
            <w:r w:rsidRPr="004606CD">
              <w:rPr>
                <w:rFonts w:cs="Arial"/>
                <w:bCs/>
                <w:iCs/>
                <w:szCs w:val="18"/>
              </w:rPr>
              <w:t xml:space="preserve">Indicates whether the UE can perform CLI RSSI measurements as specified in </w:t>
            </w:r>
            <w:r w:rsidR="004F5EB8" w:rsidRPr="004606CD">
              <w:rPr>
                <w:rFonts w:cs="Arial"/>
                <w:bCs/>
                <w:iCs/>
                <w:szCs w:val="18"/>
              </w:rPr>
              <w:t xml:space="preserve">TS </w:t>
            </w:r>
            <w:r w:rsidRPr="004606CD">
              <w:rPr>
                <w:rFonts w:cs="Arial"/>
                <w:bCs/>
                <w:iCs/>
                <w:szCs w:val="18"/>
              </w:rPr>
              <w:t xml:space="preserve">38.215 [13] and supports periodical reporting and measurement event triggering as specified in </w:t>
            </w:r>
            <w:r w:rsidR="004F5EB8" w:rsidRPr="004606CD">
              <w:rPr>
                <w:rFonts w:cs="Arial"/>
                <w:bCs/>
                <w:iCs/>
                <w:szCs w:val="18"/>
              </w:rPr>
              <w:t xml:space="preserve">TS </w:t>
            </w:r>
            <w:r w:rsidRPr="004606CD">
              <w:rPr>
                <w:rFonts w:cs="Arial"/>
                <w:bCs/>
                <w:iCs/>
                <w:szCs w:val="18"/>
              </w:rPr>
              <w:t>38.331 [9].</w:t>
            </w:r>
            <w:r w:rsidR="00071325" w:rsidRPr="004606CD">
              <w:rPr>
                <w:rFonts w:eastAsia="MS PGothic" w:cs="Arial"/>
                <w:szCs w:val="18"/>
              </w:rPr>
              <w:t xml:space="preserve"> If the UE supports this feature, the UE needs to report </w:t>
            </w:r>
            <w:r w:rsidR="00071325" w:rsidRPr="004606CD">
              <w:rPr>
                <w:rFonts w:eastAsia="MS PGothic" w:cs="Arial"/>
                <w:i/>
                <w:szCs w:val="18"/>
              </w:rPr>
              <w:t>maxNumberCLI-RSSI-r16</w:t>
            </w:r>
            <w:r w:rsidR="00071325" w:rsidRPr="004606CD">
              <w:rPr>
                <w:rFonts w:eastAsia="MS PGothic" w:cs="Arial"/>
                <w:szCs w:val="18"/>
              </w:rPr>
              <w:t>.</w:t>
            </w:r>
            <w:r w:rsidR="00780C09" w:rsidRPr="004606C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4606CD" w:rsidRDefault="005F3E47" w:rsidP="00963B9B">
            <w:pPr>
              <w:pStyle w:val="TAL"/>
              <w:jc w:val="center"/>
              <w:rPr>
                <w:rFonts w:cs="Arial"/>
                <w:bCs/>
                <w:iCs/>
                <w:szCs w:val="18"/>
              </w:rPr>
            </w:pPr>
            <w:r w:rsidRPr="004606C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4606CD" w:rsidRDefault="005F3E47" w:rsidP="00963B9B">
            <w:pPr>
              <w:pStyle w:val="TAL"/>
              <w:jc w:val="center"/>
              <w:rPr>
                <w:rFonts w:cs="Arial"/>
                <w:bCs/>
                <w:iCs/>
                <w:szCs w:val="18"/>
              </w:rPr>
            </w:pPr>
            <w:r w:rsidRPr="004606C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4606CD" w:rsidRDefault="005F3E47" w:rsidP="00963B9B">
            <w:pPr>
              <w:pStyle w:val="TAL"/>
              <w:jc w:val="center"/>
              <w:rPr>
                <w:rFonts w:cs="Arial"/>
                <w:bCs/>
                <w:iCs/>
                <w:szCs w:val="18"/>
              </w:rPr>
            </w:pPr>
            <w:r w:rsidRPr="004606C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4606CD" w:rsidRDefault="005F3E47" w:rsidP="00963B9B">
            <w:pPr>
              <w:pStyle w:val="TAL"/>
              <w:jc w:val="center"/>
              <w:rPr>
                <w:rFonts w:eastAsia="MS Mincho" w:cs="Arial"/>
                <w:bCs/>
                <w:iCs/>
                <w:szCs w:val="18"/>
              </w:rPr>
            </w:pPr>
            <w:r w:rsidRPr="004606CD">
              <w:rPr>
                <w:rFonts w:eastAsia="MS Mincho" w:cs="Arial"/>
                <w:bCs/>
                <w:iCs/>
                <w:szCs w:val="18"/>
              </w:rPr>
              <w:t>Yes</w:t>
            </w:r>
          </w:p>
        </w:tc>
      </w:tr>
      <w:tr w:rsidR="00E36007" w:rsidRPr="004606CD" w14:paraId="01421CA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4606CD" w:rsidRDefault="005F3E47" w:rsidP="00963B9B">
            <w:pPr>
              <w:pStyle w:val="TAL"/>
              <w:rPr>
                <w:rFonts w:cs="Arial"/>
                <w:b/>
                <w:bCs/>
                <w:i/>
                <w:iCs/>
                <w:szCs w:val="18"/>
              </w:rPr>
            </w:pPr>
            <w:r w:rsidRPr="004606CD">
              <w:rPr>
                <w:rFonts w:cs="Arial"/>
                <w:b/>
                <w:bCs/>
                <w:i/>
                <w:iCs/>
                <w:szCs w:val="18"/>
              </w:rPr>
              <w:t>cli-SRS-RSRP-Meas-r16</w:t>
            </w:r>
          </w:p>
          <w:p w14:paraId="40E714DB" w14:textId="7029F2A2" w:rsidR="005F3E47" w:rsidRPr="004606CD" w:rsidRDefault="005F3E47" w:rsidP="00963B9B">
            <w:pPr>
              <w:pStyle w:val="TAL"/>
              <w:rPr>
                <w:rFonts w:cs="Arial"/>
                <w:bCs/>
                <w:iCs/>
                <w:szCs w:val="18"/>
              </w:rPr>
            </w:pPr>
            <w:r w:rsidRPr="004606CD">
              <w:rPr>
                <w:rFonts w:cs="Arial"/>
                <w:bCs/>
                <w:iCs/>
                <w:szCs w:val="18"/>
              </w:rPr>
              <w:t xml:space="preserve">Indicates whether the UE can perform SRS RSRP measurements as specified in </w:t>
            </w:r>
            <w:r w:rsidR="004F5EB8" w:rsidRPr="004606CD">
              <w:rPr>
                <w:rFonts w:cs="Arial"/>
                <w:bCs/>
                <w:iCs/>
                <w:szCs w:val="18"/>
              </w:rPr>
              <w:t xml:space="preserve">TS </w:t>
            </w:r>
            <w:r w:rsidRPr="004606CD">
              <w:rPr>
                <w:rFonts w:cs="Arial"/>
                <w:bCs/>
                <w:iCs/>
                <w:szCs w:val="18"/>
              </w:rPr>
              <w:t xml:space="preserve">38.215 [13] and supports periodical reporting and measurement event triggering based on SRS-RSRP </w:t>
            </w:r>
            <w:r w:rsidR="004F5EB8" w:rsidRPr="004606CD">
              <w:rPr>
                <w:rFonts w:cs="Arial"/>
                <w:szCs w:val="18"/>
                <w:lang w:eastAsia="x-none"/>
              </w:rPr>
              <w:t xml:space="preserve">as specified in </w:t>
            </w:r>
            <w:r w:rsidR="004F5EB8" w:rsidRPr="004606CD">
              <w:rPr>
                <w:rFonts w:cs="Arial"/>
                <w:bCs/>
                <w:iCs/>
                <w:szCs w:val="18"/>
              </w:rPr>
              <w:t xml:space="preserve">TS </w:t>
            </w:r>
            <w:r w:rsidRPr="004606CD">
              <w:rPr>
                <w:rFonts w:cs="Arial"/>
                <w:bCs/>
                <w:iCs/>
                <w:szCs w:val="18"/>
              </w:rPr>
              <w:t>38.331 [9].</w:t>
            </w:r>
            <w:r w:rsidR="00071325" w:rsidRPr="004606CD">
              <w:rPr>
                <w:rFonts w:eastAsia="MS PGothic" w:cs="Arial"/>
                <w:szCs w:val="18"/>
              </w:rPr>
              <w:t xml:space="preserve"> If the UE supports this feature, the UE needs to report </w:t>
            </w:r>
            <w:r w:rsidR="00071325" w:rsidRPr="004606CD">
              <w:rPr>
                <w:rFonts w:eastAsia="MS PGothic" w:cs="Arial"/>
                <w:i/>
                <w:szCs w:val="18"/>
              </w:rPr>
              <w:t>maxNumberCLI-SRS-RSRP-r16</w:t>
            </w:r>
            <w:r w:rsidR="00071325" w:rsidRPr="004606CD">
              <w:rPr>
                <w:rFonts w:eastAsia="MS PGothic" w:cs="Arial"/>
                <w:iCs/>
                <w:szCs w:val="18"/>
              </w:rPr>
              <w:t xml:space="preserve"> and </w:t>
            </w:r>
            <w:r w:rsidR="00071325" w:rsidRPr="004606CD">
              <w:rPr>
                <w:rFonts w:eastAsia="MS PGothic" w:cs="Arial"/>
                <w:i/>
                <w:szCs w:val="18"/>
              </w:rPr>
              <w:t>maxNumberPerSlotCLI-SRS-RSRP-r16</w:t>
            </w:r>
            <w:r w:rsidR="00071325" w:rsidRPr="004606CD">
              <w:rPr>
                <w:rFonts w:eastAsia="MS PGothic" w:cs="Arial"/>
                <w:szCs w:val="18"/>
              </w:rPr>
              <w:t>.</w:t>
            </w:r>
            <w:r w:rsidR="00780C09" w:rsidRPr="004606C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4606CD" w:rsidRDefault="005F3E47" w:rsidP="00963B9B">
            <w:pPr>
              <w:pStyle w:val="TAL"/>
              <w:jc w:val="center"/>
              <w:rPr>
                <w:rFonts w:cs="Arial"/>
                <w:bCs/>
                <w:iCs/>
                <w:szCs w:val="18"/>
              </w:rPr>
            </w:pPr>
            <w:r w:rsidRPr="004606C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4606CD" w:rsidRDefault="005F3E47" w:rsidP="00963B9B">
            <w:pPr>
              <w:pStyle w:val="TAL"/>
              <w:jc w:val="center"/>
              <w:rPr>
                <w:rFonts w:cs="Arial"/>
                <w:bCs/>
                <w:iCs/>
                <w:szCs w:val="18"/>
              </w:rPr>
            </w:pPr>
            <w:r w:rsidRPr="004606C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4606CD" w:rsidRDefault="005F3E47" w:rsidP="00963B9B">
            <w:pPr>
              <w:pStyle w:val="TAL"/>
              <w:jc w:val="center"/>
              <w:rPr>
                <w:rFonts w:cs="Arial"/>
                <w:bCs/>
                <w:iCs/>
                <w:szCs w:val="18"/>
              </w:rPr>
            </w:pPr>
            <w:r w:rsidRPr="004606C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4606CD" w:rsidRDefault="005F3E47" w:rsidP="00963B9B">
            <w:pPr>
              <w:pStyle w:val="TAL"/>
              <w:jc w:val="center"/>
              <w:rPr>
                <w:rFonts w:eastAsia="MS Mincho" w:cs="Arial"/>
                <w:bCs/>
                <w:iCs/>
                <w:szCs w:val="18"/>
              </w:rPr>
            </w:pPr>
            <w:r w:rsidRPr="004606CD">
              <w:rPr>
                <w:rFonts w:eastAsia="MS Mincho" w:cs="Arial"/>
                <w:bCs/>
                <w:iCs/>
                <w:szCs w:val="18"/>
              </w:rPr>
              <w:t>Yes</w:t>
            </w:r>
          </w:p>
        </w:tc>
      </w:tr>
      <w:tr w:rsidR="00E36007" w:rsidRPr="004606CD" w14:paraId="22B6DB29"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4606CD" w:rsidRDefault="001D115F" w:rsidP="001D115F">
            <w:pPr>
              <w:pStyle w:val="TAL"/>
              <w:rPr>
                <w:rFonts w:cs="Arial"/>
                <w:b/>
                <w:bCs/>
                <w:i/>
                <w:iCs/>
                <w:szCs w:val="18"/>
              </w:rPr>
            </w:pPr>
            <w:r w:rsidRPr="004606CD">
              <w:rPr>
                <w:rFonts w:cs="Arial"/>
                <w:b/>
                <w:bCs/>
                <w:i/>
                <w:iCs/>
                <w:szCs w:val="18"/>
              </w:rPr>
              <w:t>concurrentMeasGap-r17</w:t>
            </w:r>
          </w:p>
          <w:p w14:paraId="6DDF4E68" w14:textId="474DF9DE" w:rsidR="00186345" w:rsidRPr="004606CD" w:rsidRDefault="001D115F" w:rsidP="00186345">
            <w:pPr>
              <w:pStyle w:val="TAL"/>
              <w:rPr>
                <w:rFonts w:cs="Arial"/>
                <w:szCs w:val="18"/>
              </w:rPr>
            </w:pPr>
            <w:r w:rsidRPr="004606CD">
              <w:rPr>
                <w:rFonts w:cs="Arial"/>
                <w:szCs w:val="18"/>
              </w:rPr>
              <w:t xml:space="preserve">Indicates whether the UE </w:t>
            </w:r>
            <w:r w:rsidR="00186345" w:rsidRPr="004606CD">
              <w:rPr>
                <w:rFonts w:cs="Arial"/>
                <w:szCs w:val="18"/>
              </w:rPr>
              <w:t>support</w:t>
            </w:r>
            <w:r w:rsidR="00624C69" w:rsidRPr="004606CD">
              <w:rPr>
                <w:rFonts w:cs="Arial"/>
                <w:szCs w:val="18"/>
              </w:rPr>
              <w:t>s</w:t>
            </w:r>
            <w:r w:rsidR="00186345" w:rsidRPr="004606CD">
              <w:rPr>
                <w:rFonts w:cs="Arial"/>
                <w:szCs w:val="18"/>
              </w:rPr>
              <w:t xml:space="preserve"> the concurrent measurements gaps as specified in TS 38.133</w:t>
            </w:r>
            <w:r w:rsidR="00624C69" w:rsidRPr="004606CD">
              <w:rPr>
                <w:rFonts w:cs="Arial"/>
                <w:szCs w:val="18"/>
              </w:rPr>
              <w:t xml:space="preserve"> </w:t>
            </w:r>
            <w:r w:rsidR="00186345" w:rsidRPr="004606CD">
              <w:rPr>
                <w:rFonts w:cs="Arial"/>
                <w:szCs w:val="18"/>
              </w:rPr>
              <w:t>[5]. The capability signalling comprises the following parameters:</w:t>
            </w:r>
          </w:p>
          <w:p w14:paraId="25B192EC" w14:textId="66BABE6E" w:rsidR="00186345" w:rsidRPr="004606CD" w:rsidRDefault="00186345"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concurrentPerUE-OnlyMeasGap-r17</w:t>
            </w:r>
            <w:r w:rsidRPr="004606CD">
              <w:rPr>
                <w:rFonts w:ascii="Arial" w:hAnsi="Arial" w:cs="Arial"/>
                <w:sz w:val="18"/>
                <w:szCs w:val="18"/>
              </w:rPr>
              <w:t xml:space="preserve"> indicates whether the UE supports more than 1 per-UE measurement gap </w:t>
            </w:r>
            <w:r w:rsidR="002F297D" w:rsidRPr="004606CD">
              <w:rPr>
                <w:rFonts w:ascii="Arial" w:hAnsi="Arial" w:cs="Arial"/>
                <w:sz w:val="18"/>
                <w:szCs w:val="18"/>
              </w:rPr>
              <w:t xml:space="preserve">configurations </w:t>
            </w:r>
            <w:r w:rsidRPr="004606CD">
              <w:rPr>
                <w:rFonts w:ascii="Arial" w:hAnsi="Arial" w:cs="Arial"/>
                <w:sz w:val="18"/>
                <w:szCs w:val="18"/>
              </w:rPr>
              <w:t>(i.e. gap combination configuration id = 2 as specified in TS</w:t>
            </w:r>
            <w:r w:rsidR="00AF3825" w:rsidRPr="004606CD">
              <w:rPr>
                <w:rFonts w:ascii="Arial" w:hAnsi="Arial" w:cs="Arial"/>
                <w:sz w:val="18"/>
                <w:szCs w:val="18"/>
              </w:rPr>
              <w:t xml:space="preserve"> </w:t>
            </w:r>
            <w:r w:rsidRPr="004606CD">
              <w:rPr>
                <w:rFonts w:ascii="Arial" w:hAnsi="Arial" w:cs="Arial"/>
                <w:sz w:val="18"/>
                <w:szCs w:val="18"/>
              </w:rPr>
              <w:t>38.133 [5]), or</w:t>
            </w:r>
          </w:p>
          <w:p w14:paraId="48499782" w14:textId="6E29CBF4" w:rsidR="001D115F" w:rsidRPr="004606CD" w:rsidRDefault="00186345" w:rsidP="003D422D">
            <w:pPr>
              <w:pStyle w:val="B1"/>
              <w:spacing w:after="0"/>
              <w:rPr>
                <w:b/>
                <w:bCs/>
                <w:i/>
                <w:iCs/>
              </w:rPr>
            </w:pPr>
            <w:r w:rsidRPr="004606CD">
              <w:rPr>
                <w:rFonts w:ascii="Arial" w:hAnsi="Arial" w:cs="Arial"/>
                <w:i/>
                <w:iCs/>
                <w:sz w:val="18"/>
                <w:szCs w:val="18"/>
              </w:rPr>
              <w:t>-</w:t>
            </w:r>
            <w:r w:rsidRPr="004606CD">
              <w:rPr>
                <w:rFonts w:ascii="Arial" w:hAnsi="Arial" w:cs="Arial"/>
                <w:sz w:val="18"/>
                <w:szCs w:val="18"/>
              </w:rPr>
              <w:tab/>
            </w:r>
            <w:r w:rsidRPr="004606CD">
              <w:rPr>
                <w:rFonts w:ascii="Arial" w:hAnsi="Arial" w:cs="Arial"/>
                <w:i/>
                <w:iCs/>
                <w:sz w:val="18"/>
                <w:szCs w:val="18"/>
              </w:rPr>
              <w:t>concurrentPerUE-PerFRCombMeasGap-r17</w:t>
            </w:r>
            <w:r w:rsidRPr="004606CD">
              <w:rPr>
                <w:rFonts w:ascii="Arial" w:hAnsi="Arial" w:cs="Arial"/>
                <w:sz w:val="18"/>
                <w:szCs w:val="18"/>
              </w:rPr>
              <w:t xml:space="preserve"> indicates whether the UE </w:t>
            </w:r>
            <w:r w:rsidR="001D115F" w:rsidRPr="004606CD">
              <w:rPr>
                <w:rFonts w:ascii="Arial" w:hAnsi="Arial" w:cs="Arial"/>
                <w:sz w:val="18"/>
                <w:szCs w:val="18"/>
              </w:rPr>
              <w:t xml:space="preserve">supports </w:t>
            </w:r>
            <w:r w:rsidR="00D016B2" w:rsidRPr="004606CD">
              <w:rPr>
                <w:rFonts w:ascii="Arial" w:hAnsi="Arial" w:cs="Arial"/>
                <w:sz w:val="18"/>
                <w:szCs w:val="18"/>
              </w:rPr>
              <w:t xml:space="preserve">all concurrent </w:t>
            </w:r>
            <w:r w:rsidRPr="004606CD">
              <w:rPr>
                <w:rFonts w:ascii="Arial" w:hAnsi="Arial" w:cs="Arial"/>
                <w:sz w:val="18"/>
                <w:szCs w:val="18"/>
              </w:rPr>
              <w:t xml:space="preserve">gap combination configurations </w:t>
            </w:r>
            <w:r w:rsidR="001D115F" w:rsidRPr="004606CD">
              <w:rPr>
                <w:rFonts w:ascii="Arial" w:hAnsi="Arial" w:cs="Arial"/>
                <w:sz w:val="18"/>
                <w:szCs w:val="18"/>
              </w:rPr>
              <w:t>as specified in TS 38.133 [5] including support of more than 1 per-UE measurement gap configurations. For UE capable of Rel-15 per-FR gap (</w:t>
            </w:r>
            <w:r w:rsidR="001D115F" w:rsidRPr="004606CD">
              <w:rPr>
                <w:rFonts w:ascii="Arial" w:hAnsi="Arial" w:cs="Arial"/>
                <w:i/>
                <w:iCs/>
                <w:sz w:val="18"/>
                <w:szCs w:val="18"/>
              </w:rPr>
              <w:t>independentGapConfig</w:t>
            </w:r>
            <w:r w:rsidR="001D115F" w:rsidRPr="004606CD">
              <w:rPr>
                <w:rFonts w:ascii="Arial" w:hAnsi="Arial" w:cs="Arial"/>
                <w:sz w:val="18"/>
                <w:szCs w:val="18"/>
              </w:rPr>
              <w:t xml:space="preserve">), this </w:t>
            </w:r>
            <w:r w:rsidR="00113113" w:rsidRPr="004606CD">
              <w:rPr>
                <w:rFonts w:ascii="Arial" w:hAnsi="Arial" w:cs="Arial"/>
                <w:sz w:val="18"/>
                <w:szCs w:val="18"/>
              </w:rPr>
              <w:t xml:space="preserve">field </w:t>
            </w:r>
            <w:r w:rsidR="001D115F" w:rsidRPr="004606CD">
              <w:rPr>
                <w:rFonts w:ascii="Arial" w:hAnsi="Arial" w:cs="Arial"/>
                <w:sz w:val="18"/>
                <w:szCs w:val="18"/>
              </w:rPr>
              <w:t>indicates whether the UE support</w:t>
            </w:r>
            <w:r w:rsidR="00113113" w:rsidRPr="004606CD">
              <w:rPr>
                <w:rFonts w:ascii="Arial" w:hAnsi="Arial" w:cs="Arial"/>
                <w:sz w:val="18"/>
                <w:szCs w:val="18"/>
              </w:rPr>
              <w:t>s</w:t>
            </w:r>
            <w:r w:rsidR="001D115F" w:rsidRPr="004606CD">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4606CD">
              <w:rPr>
                <w:rFonts w:ascii="Arial" w:hAnsi="Arial" w:cs="Arial"/>
                <w:sz w:val="18"/>
                <w:szCs w:val="18"/>
              </w:rPr>
              <w:t xml:space="preserve"> (i.e. gap combination configuration id = 2 as specified in TS</w:t>
            </w:r>
            <w:r w:rsidR="00AF3825" w:rsidRPr="004606CD">
              <w:rPr>
                <w:rFonts w:ascii="Arial" w:hAnsi="Arial" w:cs="Arial"/>
                <w:sz w:val="18"/>
                <w:szCs w:val="18"/>
              </w:rPr>
              <w:t xml:space="preserve"> </w:t>
            </w:r>
            <w:r w:rsidR="002F297D" w:rsidRPr="004606CD">
              <w:rPr>
                <w:rFonts w:ascii="Arial" w:hAnsi="Arial" w:cs="Arial"/>
                <w:sz w:val="18"/>
                <w:szCs w:val="18"/>
              </w:rPr>
              <w:t>38.133 [5])</w:t>
            </w:r>
            <w:r w:rsidR="001D115F" w:rsidRPr="004606CD">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4606CD" w:rsidRDefault="001D115F" w:rsidP="001D115F">
            <w:pPr>
              <w:pStyle w:val="TAL"/>
              <w:jc w:val="center"/>
              <w:rPr>
                <w:rFonts w:cs="Arial"/>
                <w:bCs/>
                <w:iCs/>
                <w:szCs w:val="18"/>
              </w:rPr>
            </w:pPr>
            <w:r w:rsidRPr="004606C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4606CD" w:rsidRDefault="001D115F" w:rsidP="001D115F">
            <w:pPr>
              <w:pStyle w:val="TAL"/>
              <w:jc w:val="center"/>
              <w:rPr>
                <w:rFonts w:cs="Arial"/>
                <w:bCs/>
                <w:iCs/>
                <w:szCs w:val="18"/>
              </w:rPr>
            </w:pPr>
            <w:r w:rsidRPr="004606C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4606CD" w:rsidRDefault="001D115F" w:rsidP="001D115F">
            <w:pPr>
              <w:pStyle w:val="TAL"/>
              <w:jc w:val="center"/>
              <w:rPr>
                <w:rFonts w:cs="Arial"/>
                <w:bCs/>
                <w:iCs/>
                <w:szCs w:val="18"/>
              </w:rPr>
            </w:pPr>
            <w:r w:rsidRPr="004606C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4606CD" w:rsidRDefault="001D115F" w:rsidP="001D115F">
            <w:pPr>
              <w:pStyle w:val="TAL"/>
              <w:jc w:val="center"/>
              <w:rPr>
                <w:rFonts w:eastAsia="MS Mincho" w:cs="Arial"/>
                <w:bCs/>
                <w:iCs/>
                <w:szCs w:val="18"/>
              </w:rPr>
            </w:pPr>
            <w:r w:rsidRPr="004606CD">
              <w:rPr>
                <w:rFonts w:eastAsia="MS Mincho" w:cs="Arial"/>
                <w:bCs/>
                <w:iCs/>
                <w:szCs w:val="18"/>
              </w:rPr>
              <w:t>No</w:t>
            </w:r>
          </w:p>
        </w:tc>
      </w:tr>
      <w:tr w:rsidR="00E36007" w:rsidRPr="004606CD" w14:paraId="305B95E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4606CD" w:rsidRDefault="002F297D" w:rsidP="007249E3">
            <w:pPr>
              <w:pStyle w:val="TAL"/>
              <w:rPr>
                <w:rFonts w:cs="Arial"/>
                <w:b/>
                <w:bCs/>
                <w:i/>
                <w:iCs/>
                <w:szCs w:val="18"/>
              </w:rPr>
            </w:pPr>
            <w:r w:rsidRPr="004606CD">
              <w:rPr>
                <w:rFonts w:cs="Arial"/>
                <w:b/>
                <w:bCs/>
                <w:i/>
                <w:iCs/>
                <w:szCs w:val="18"/>
              </w:rPr>
              <w:t>concurrentMeasGapEUTRA-r17</w:t>
            </w:r>
          </w:p>
          <w:p w14:paraId="65C34C44" w14:textId="77777777" w:rsidR="002F297D" w:rsidRPr="004606CD" w:rsidRDefault="002F297D" w:rsidP="007249E3">
            <w:pPr>
              <w:pStyle w:val="TAL"/>
              <w:rPr>
                <w:rFonts w:cs="Arial"/>
                <w:b/>
                <w:bCs/>
                <w:i/>
                <w:iCs/>
                <w:szCs w:val="18"/>
              </w:rPr>
            </w:pPr>
            <w:r w:rsidRPr="004606CD">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4606CD">
              <w:rPr>
                <w:rFonts w:cs="Arial"/>
                <w:i/>
                <w:iCs/>
                <w:szCs w:val="18"/>
              </w:rPr>
              <w:t>concurrentMeasGap-r17</w:t>
            </w:r>
            <w:r w:rsidRPr="004606C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4606CD" w:rsidRDefault="002F297D" w:rsidP="007249E3">
            <w:pPr>
              <w:pStyle w:val="TAL"/>
              <w:jc w:val="center"/>
              <w:rPr>
                <w:rFonts w:cs="Arial"/>
                <w:bCs/>
                <w:iCs/>
                <w:szCs w:val="18"/>
              </w:rPr>
            </w:pPr>
            <w:r w:rsidRPr="004606C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4606CD" w:rsidRDefault="002F297D" w:rsidP="007249E3">
            <w:pPr>
              <w:pStyle w:val="TAL"/>
              <w:jc w:val="center"/>
              <w:rPr>
                <w:rFonts w:cs="Arial"/>
                <w:bCs/>
                <w:iCs/>
                <w:szCs w:val="18"/>
              </w:rPr>
            </w:pPr>
            <w:r w:rsidRPr="004606C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4606CD" w:rsidRDefault="002F297D" w:rsidP="007249E3">
            <w:pPr>
              <w:pStyle w:val="TAL"/>
              <w:jc w:val="center"/>
              <w:rPr>
                <w:rFonts w:cs="Arial"/>
                <w:bCs/>
                <w:iCs/>
                <w:szCs w:val="18"/>
              </w:rPr>
            </w:pPr>
            <w:r w:rsidRPr="004606C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4606CD" w:rsidRDefault="002F297D" w:rsidP="007249E3">
            <w:pPr>
              <w:pStyle w:val="TAL"/>
              <w:jc w:val="center"/>
              <w:rPr>
                <w:rFonts w:eastAsia="MS Mincho" w:cs="Arial"/>
                <w:bCs/>
                <w:iCs/>
                <w:szCs w:val="18"/>
              </w:rPr>
            </w:pPr>
            <w:r w:rsidRPr="004606CD">
              <w:rPr>
                <w:rFonts w:eastAsia="MS Mincho" w:cs="Arial"/>
                <w:bCs/>
                <w:iCs/>
                <w:szCs w:val="18"/>
              </w:rPr>
              <w:t>No</w:t>
            </w:r>
          </w:p>
        </w:tc>
      </w:tr>
      <w:tr w:rsidR="00E36007" w:rsidRPr="004606CD" w14:paraId="6D17666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4606CD" w:rsidRDefault="00071325" w:rsidP="00071325">
            <w:pPr>
              <w:pStyle w:val="TAL"/>
              <w:rPr>
                <w:rFonts w:cs="Arial"/>
                <w:b/>
                <w:bCs/>
                <w:i/>
                <w:iCs/>
                <w:szCs w:val="18"/>
              </w:rPr>
            </w:pPr>
            <w:r w:rsidRPr="004606CD">
              <w:rPr>
                <w:rFonts w:cs="Arial"/>
                <w:b/>
                <w:bCs/>
                <w:i/>
                <w:iCs/>
                <w:szCs w:val="18"/>
              </w:rPr>
              <w:t>condHandoverFDD-TDD-r16</w:t>
            </w:r>
          </w:p>
          <w:p w14:paraId="706D6874" w14:textId="28085D69" w:rsidR="00071325" w:rsidRPr="004606CD" w:rsidRDefault="00071325" w:rsidP="00071325">
            <w:pPr>
              <w:pStyle w:val="TAL"/>
              <w:rPr>
                <w:rFonts w:cs="Arial"/>
                <w:b/>
                <w:bCs/>
                <w:i/>
                <w:iCs/>
                <w:szCs w:val="18"/>
              </w:rPr>
            </w:pPr>
            <w:r w:rsidRPr="004606CD">
              <w:rPr>
                <w:rFonts w:eastAsia="MS PGothic" w:cs="Arial"/>
                <w:szCs w:val="18"/>
              </w:rPr>
              <w:t>Indicates whether the UE supports conditional handover between FDD and TDD cells.</w:t>
            </w:r>
            <w:r w:rsidR="008C7055" w:rsidRPr="004606CD">
              <w:t xml:space="preserve"> The parameter can only be set if </w:t>
            </w:r>
            <w:r w:rsidR="008C7055" w:rsidRPr="004606CD">
              <w:rPr>
                <w:i/>
                <w:iCs/>
              </w:rPr>
              <w:t>condHandover-r16</w:t>
            </w:r>
            <w:r w:rsidR="008C7055" w:rsidRPr="004606CD">
              <w:t xml:space="preserve"> is set for </w:t>
            </w:r>
            <w:r w:rsidR="000C0255" w:rsidRPr="004606CD">
              <w:t xml:space="preserve">both </w:t>
            </w:r>
            <w:r w:rsidR="008C7055" w:rsidRPr="004606CD">
              <w:t>FDD and TDD.</w:t>
            </w:r>
            <w:r w:rsidR="00DB7B3C" w:rsidRPr="004606CD">
              <w:rPr>
                <w:rFonts w:cs="Arial"/>
                <w:szCs w:val="18"/>
              </w:rPr>
              <w:t xml:space="preserve"> The UE that indicates support of this feature shall also indicate</w:t>
            </w:r>
            <w:r w:rsidR="00DB7B3C" w:rsidRPr="004606CD" w:rsidDel="0005654B">
              <w:rPr>
                <w:rFonts w:cs="Arial"/>
                <w:szCs w:val="18"/>
              </w:rPr>
              <w:t xml:space="preserve"> </w:t>
            </w:r>
            <w:r w:rsidR="00DB7B3C" w:rsidRPr="004606CD">
              <w:rPr>
                <w:rFonts w:cs="Arial"/>
                <w:szCs w:val="18"/>
              </w:rPr>
              <w:t xml:space="preserve">support of </w:t>
            </w:r>
            <w:r w:rsidR="00863493" w:rsidRPr="004606CD">
              <w:rPr>
                <w:rFonts w:cs="Arial"/>
                <w:i/>
                <w:szCs w:val="18"/>
              </w:rPr>
              <w:t>h</w:t>
            </w:r>
            <w:r w:rsidR="00DB7B3C" w:rsidRPr="004606CD">
              <w:rPr>
                <w:rFonts w:cs="Arial"/>
                <w:i/>
                <w:szCs w:val="18"/>
              </w:rPr>
              <w:t>andoverFDD-TDD</w:t>
            </w:r>
            <w:r w:rsidR="00DB7B3C" w:rsidRPr="004606C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4606CD" w:rsidRDefault="00071325" w:rsidP="00071325">
            <w:pPr>
              <w:pStyle w:val="TAL"/>
              <w:jc w:val="center"/>
              <w:rPr>
                <w:rFonts w:cs="Arial"/>
                <w:bCs/>
                <w:iCs/>
                <w:szCs w:val="18"/>
              </w:rPr>
            </w:pPr>
            <w:r w:rsidRPr="004606C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4606CD" w:rsidRDefault="00071325" w:rsidP="00071325">
            <w:pPr>
              <w:pStyle w:val="TAL"/>
              <w:jc w:val="center"/>
              <w:rPr>
                <w:rFonts w:cs="Arial"/>
                <w:bCs/>
                <w:iCs/>
                <w:szCs w:val="18"/>
              </w:rPr>
            </w:pPr>
            <w:r w:rsidRPr="004606C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4606CD" w:rsidRDefault="00071325" w:rsidP="00071325">
            <w:pPr>
              <w:pStyle w:val="TAL"/>
              <w:jc w:val="center"/>
              <w:rPr>
                <w:rFonts w:cs="Arial"/>
                <w:bCs/>
                <w:iCs/>
                <w:szCs w:val="18"/>
              </w:rPr>
            </w:pPr>
            <w:r w:rsidRPr="004606C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4606CD" w:rsidRDefault="00071325" w:rsidP="00071325">
            <w:pPr>
              <w:pStyle w:val="TAL"/>
              <w:jc w:val="center"/>
              <w:rPr>
                <w:rFonts w:eastAsia="MS Mincho" w:cs="Arial"/>
                <w:bCs/>
                <w:iCs/>
                <w:szCs w:val="18"/>
              </w:rPr>
            </w:pPr>
            <w:r w:rsidRPr="004606CD">
              <w:rPr>
                <w:rFonts w:eastAsia="MS Mincho" w:cs="Arial"/>
                <w:bCs/>
                <w:iCs/>
                <w:szCs w:val="18"/>
              </w:rPr>
              <w:t>No</w:t>
            </w:r>
          </w:p>
        </w:tc>
      </w:tr>
      <w:tr w:rsidR="00E36007" w:rsidRPr="004606CD" w14:paraId="00B430A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4606CD" w:rsidRDefault="00071325" w:rsidP="00071325">
            <w:pPr>
              <w:pStyle w:val="TAL"/>
              <w:rPr>
                <w:b/>
                <w:i/>
              </w:rPr>
            </w:pPr>
            <w:r w:rsidRPr="004606CD">
              <w:rPr>
                <w:b/>
                <w:i/>
              </w:rPr>
              <w:t>condHandoverFR1-FR2-r16</w:t>
            </w:r>
          </w:p>
          <w:p w14:paraId="374C2FBB" w14:textId="4C9B86B5" w:rsidR="00071325" w:rsidRPr="004606CD" w:rsidRDefault="00071325" w:rsidP="00071325">
            <w:pPr>
              <w:pStyle w:val="TAL"/>
              <w:rPr>
                <w:rFonts w:cs="Arial"/>
                <w:b/>
                <w:bCs/>
                <w:i/>
                <w:iCs/>
                <w:szCs w:val="18"/>
              </w:rPr>
            </w:pPr>
            <w:r w:rsidRPr="004606CD">
              <w:t>Indicates whether the UE supports conditional handover</w:t>
            </w:r>
            <w:r w:rsidRPr="004606CD" w:rsidDel="003032AD">
              <w:t xml:space="preserve"> HO</w:t>
            </w:r>
            <w:r w:rsidRPr="004606CD">
              <w:t xml:space="preserve"> between FR1 and FR2. </w:t>
            </w:r>
            <w:r w:rsidR="008C7055" w:rsidRPr="004606CD">
              <w:t xml:space="preserve">The parameter can only be set if </w:t>
            </w:r>
            <w:r w:rsidR="008C7055" w:rsidRPr="004606CD">
              <w:rPr>
                <w:i/>
                <w:iCs/>
              </w:rPr>
              <w:t>condHandover-r16</w:t>
            </w:r>
            <w:r w:rsidR="008C7055" w:rsidRPr="004606CD">
              <w:t xml:space="preserve"> is set for </w:t>
            </w:r>
            <w:r w:rsidR="000C0255" w:rsidRPr="004606CD">
              <w:t xml:space="preserve">both </w:t>
            </w:r>
            <w:r w:rsidR="008C7055" w:rsidRPr="004606CD">
              <w:t>FR1 and FR2.</w:t>
            </w:r>
            <w:r w:rsidR="00DB7B3C" w:rsidRPr="004606CD">
              <w:rPr>
                <w:rFonts w:cs="Arial"/>
                <w:szCs w:val="18"/>
              </w:rPr>
              <w:t xml:space="preserve"> The UE that indicates support of this feature shall also indicate</w:t>
            </w:r>
            <w:r w:rsidR="00DB7B3C" w:rsidRPr="004606CD" w:rsidDel="0005654B">
              <w:rPr>
                <w:rFonts w:cs="Arial"/>
                <w:szCs w:val="18"/>
              </w:rPr>
              <w:t xml:space="preserve"> </w:t>
            </w:r>
            <w:r w:rsidR="00DB7B3C" w:rsidRPr="004606CD">
              <w:rPr>
                <w:rFonts w:cs="Arial"/>
                <w:szCs w:val="18"/>
              </w:rPr>
              <w:t xml:space="preserve">support of </w:t>
            </w:r>
            <w:r w:rsidR="00863493" w:rsidRPr="004606CD">
              <w:rPr>
                <w:rFonts w:cs="Arial"/>
                <w:i/>
                <w:szCs w:val="18"/>
              </w:rPr>
              <w:t>h</w:t>
            </w:r>
            <w:r w:rsidR="00DB7B3C" w:rsidRPr="004606CD">
              <w:rPr>
                <w:rFonts w:cs="Arial"/>
                <w:i/>
                <w:szCs w:val="18"/>
              </w:rPr>
              <w:t>andoverFR1-FR2</w:t>
            </w:r>
            <w:r w:rsidR="00DB7B3C" w:rsidRPr="004606C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4606CD" w:rsidRDefault="00071325" w:rsidP="00071325">
            <w:pPr>
              <w:pStyle w:val="TAL"/>
              <w:jc w:val="center"/>
              <w:rPr>
                <w:rFonts w:cs="Arial"/>
                <w:bCs/>
                <w:iCs/>
                <w:szCs w:val="18"/>
              </w:rPr>
            </w:pPr>
            <w:r w:rsidRPr="004606C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4606CD" w:rsidRDefault="00071325" w:rsidP="00071325">
            <w:pPr>
              <w:pStyle w:val="TAL"/>
              <w:jc w:val="center"/>
              <w:rPr>
                <w:rFonts w:cs="Arial"/>
                <w:bCs/>
                <w:iCs/>
                <w:szCs w:val="18"/>
              </w:rPr>
            </w:pPr>
            <w:r w:rsidRPr="004606C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4606CD" w:rsidRDefault="00071325" w:rsidP="00071325">
            <w:pPr>
              <w:pStyle w:val="TAL"/>
              <w:jc w:val="center"/>
              <w:rPr>
                <w:rFonts w:cs="Arial"/>
                <w:bCs/>
                <w:iCs/>
                <w:szCs w:val="18"/>
              </w:rPr>
            </w:pPr>
            <w:r w:rsidRPr="004606C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4606CD" w:rsidRDefault="00071325" w:rsidP="00071325">
            <w:pPr>
              <w:pStyle w:val="TAL"/>
              <w:jc w:val="center"/>
              <w:rPr>
                <w:rFonts w:eastAsia="MS Mincho" w:cs="Arial"/>
                <w:bCs/>
                <w:iCs/>
                <w:szCs w:val="18"/>
              </w:rPr>
            </w:pPr>
            <w:r w:rsidRPr="004606CD">
              <w:rPr>
                <w:rFonts w:eastAsia="MS Mincho"/>
              </w:rPr>
              <w:t>No</w:t>
            </w:r>
          </w:p>
        </w:tc>
      </w:tr>
      <w:tr w:rsidR="00E36007" w:rsidRPr="004606CD" w14:paraId="50ED6C6A"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4606CD" w:rsidRDefault="005429BF" w:rsidP="005429BF">
            <w:pPr>
              <w:keepNext/>
              <w:keepLines/>
              <w:spacing w:after="0"/>
              <w:rPr>
                <w:rFonts w:ascii="Arial" w:hAnsi="Arial"/>
                <w:b/>
                <w:i/>
                <w:sz w:val="18"/>
              </w:rPr>
            </w:pPr>
            <w:r w:rsidRPr="004606CD">
              <w:rPr>
                <w:rFonts w:ascii="Arial" w:hAnsi="Arial"/>
                <w:b/>
                <w:i/>
                <w:sz w:val="18"/>
              </w:rPr>
              <w:t>condHandoverWithSCG-NRDC-r17</w:t>
            </w:r>
          </w:p>
          <w:p w14:paraId="5C29A374" w14:textId="311DF263" w:rsidR="005429BF" w:rsidRPr="004606CD" w:rsidRDefault="005429BF" w:rsidP="005429BF">
            <w:pPr>
              <w:pStyle w:val="TAL"/>
              <w:rPr>
                <w:b/>
                <w:i/>
              </w:rPr>
            </w:pPr>
            <w:r w:rsidRPr="004606CD">
              <w:t>Indicates whether the UE supports conditional handover with NR SCG configuration for NR-DC. The UE indicat</w:t>
            </w:r>
            <w:r w:rsidR="00BF3EC9" w:rsidRPr="004606CD">
              <w:t>ing</w:t>
            </w:r>
            <w:r w:rsidRPr="004606CD">
              <w:t xml:space="preserve"> support of this feature shall also indicate the support of </w:t>
            </w:r>
            <w:r w:rsidRPr="004606CD">
              <w:rPr>
                <w:i/>
                <w:iCs/>
              </w:rPr>
              <w:t>condHandover-r16</w:t>
            </w:r>
            <w:r w:rsidRPr="004606CD">
              <w:t xml:space="preserve"> and </w:t>
            </w:r>
            <w:r w:rsidR="002F297D" w:rsidRPr="004606CD">
              <w:t xml:space="preserve">support of </w:t>
            </w:r>
            <w:r w:rsidRPr="004606CD">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4606CD" w:rsidRDefault="005429BF" w:rsidP="005429BF">
            <w:pPr>
              <w:pStyle w:val="TAL"/>
              <w:jc w:val="center"/>
              <w:rPr>
                <w:rFonts w:eastAsia="Yu Mincho"/>
              </w:rPr>
            </w:pPr>
            <w:r w:rsidRPr="004606C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4606CD" w:rsidRDefault="005429BF" w:rsidP="005429BF">
            <w:pPr>
              <w:pStyle w:val="TAL"/>
              <w:jc w:val="center"/>
              <w:rPr>
                <w:rFonts w:eastAsia="Yu Mincho"/>
              </w:rPr>
            </w:pPr>
            <w:r w:rsidRPr="004606C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4606CD" w:rsidRDefault="005429BF" w:rsidP="005429BF">
            <w:pPr>
              <w:pStyle w:val="TAL"/>
              <w:jc w:val="center"/>
              <w:rPr>
                <w:rFonts w:eastAsia="Yu Mincho"/>
              </w:rPr>
            </w:pPr>
            <w:r w:rsidRPr="004606C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4606CD" w:rsidRDefault="005429BF" w:rsidP="005429BF">
            <w:pPr>
              <w:pStyle w:val="TAL"/>
              <w:jc w:val="center"/>
              <w:rPr>
                <w:rFonts w:eastAsia="MS Mincho"/>
              </w:rPr>
            </w:pPr>
            <w:r w:rsidRPr="004606CD">
              <w:rPr>
                <w:rFonts w:eastAsia="MS Mincho"/>
              </w:rPr>
              <w:t>No</w:t>
            </w:r>
          </w:p>
        </w:tc>
      </w:tr>
      <w:tr w:rsidR="00E36007" w:rsidRPr="004606CD" w14:paraId="65F7A2DF" w14:textId="77777777" w:rsidTr="007B4368">
        <w:trPr>
          <w:cantSplit/>
        </w:trPr>
        <w:tc>
          <w:tcPr>
            <w:tcW w:w="6807" w:type="dxa"/>
          </w:tcPr>
          <w:p w14:paraId="1BBB5993" w14:textId="77777777" w:rsidR="00AC038D" w:rsidRPr="004606CD" w:rsidRDefault="00AC038D" w:rsidP="008D70D3">
            <w:pPr>
              <w:pStyle w:val="TAL"/>
              <w:rPr>
                <w:rFonts w:cs="Arial"/>
                <w:b/>
                <w:bCs/>
                <w:i/>
                <w:iCs/>
                <w:szCs w:val="18"/>
              </w:rPr>
            </w:pPr>
            <w:r w:rsidRPr="004606CD">
              <w:rPr>
                <w:rFonts w:cs="Arial"/>
                <w:b/>
                <w:bCs/>
                <w:i/>
                <w:iCs/>
                <w:szCs w:val="18"/>
              </w:rPr>
              <w:t>csi-RS-RLM</w:t>
            </w:r>
          </w:p>
          <w:p w14:paraId="7D682D3F" w14:textId="43A1974D" w:rsidR="00AC038D" w:rsidRPr="004606CD" w:rsidDel="00914C0C" w:rsidRDefault="00AC038D" w:rsidP="001045E9">
            <w:pPr>
              <w:pStyle w:val="TAL"/>
              <w:rPr>
                <w:rFonts w:cs="Arial"/>
                <w:b/>
                <w:bCs/>
                <w:i/>
                <w:iCs/>
                <w:szCs w:val="18"/>
              </w:rPr>
            </w:pPr>
            <w:r w:rsidRPr="004606CD">
              <w:rPr>
                <w:rFonts w:eastAsia="MS PGothic" w:cs="Arial"/>
                <w:szCs w:val="18"/>
              </w:rPr>
              <w:t>Indicates whether the UE can perform radio link monitoring procedure based on measurement of CSI-RS as specified in TS</w:t>
            </w:r>
            <w:r w:rsidR="00D0404E" w:rsidRPr="004606CD">
              <w:rPr>
                <w:rFonts w:eastAsia="MS PGothic" w:cs="Arial"/>
                <w:szCs w:val="18"/>
              </w:rPr>
              <w:t xml:space="preserve"> </w:t>
            </w:r>
            <w:r w:rsidRPr="004606CD">
              <w:rPr>
                <w:rFonts w:eastAsia="MS PGothic" w:cs="Arial"/>
                <w:szCs w:val="18"/>
              </w:rPr>
              <w:t>38.213 [</w:t>
            </w:r>
            <w:r w:rsidR="001045E9" w:rsidRPr="004606CD">
              <w:rPr>
                <w:rFonts w:eastAsia="MS PGothic" w:cs="Arial"/>
                <w:szCs w:val="18"/>
              </w:rPr>
              <w:t>11</w:t>
            </w:r>
            <w:r w:rsidRPr="004606CD">
              <w:rPr>
                <w:rFonts w:eastAsia="MS PGothic" w:cs="Arial"/>
                <w:szCs w:val="18"/>
              </w:rPr>
              <w:t xml:space="preserve">] and </w:t>
            </w:r>
            <w:r w:rsidR="00D0404E" w:rsidRPr="004606CD">
              <w:rPr>
                <w:rFonts w:eastAsia="MS PGothic" w:cs="Arial"/>
                <w:szCs w:val="18"/>
              </w:rPr>
              <w:t xml:space="preserve">TS </w:t>
            </w:r>
            <w:r w:rsidRPr="004606CD">
              <w:rPr>
                <w:rFonts w:eastAsia="MS PGothic" w:cs="Arial"/>
                <w:szCs w:val="18"/>
              </w:rPr>
              <w:t>38.133 [</w:t>
            </w:r>
            <w:r w:rsidR="001045E9" w:rsidRPr="004606CD">
              <w:rPr>
                <w:rFonts w:eastAsia="MS PGothic" w:cs="Arial"/>
                <w:szCs w:val="18"/>
              </w:rPr>
              <w:t>5</w:t>
            </w:r>
            <w:r w:rsidRPr="004606CD">
              <w:rPr>
                <w:rFonts w:eastAsia="MS PGothic" w:cs="Arial"/>
                <w:szCs w:val="18"/>
              </w:rPr>
              <w:t xml:space="preserve">]. </w:t>
            </w:r>
            <w:r w:rsidR="00C93014" w:rsidRPr="004606CD">
              <w:rPr>
                <w:rFonts w:eastAsia="MS PGothic" w:cs="Arial"/>
                <w:szCs w:val="18"/>
              </w:rPr>
              <w:t xml:space="preserve">If the UE supports this feature, the UE needs to report </w:t>
            </w:r>
            <w:r w:rsidR="00C93014" w:rsidRPr="004606CD">
              <w:rPr>
                <w:rFonts w:eastAsia="MS PGothic" w:cs="Arial"/>
                <w:i/>
                <w:szCs w:val="18"/>
              </w:rPr>
              <w:t>maxNumberResource-CSI-RS-RLM</w:t>
            </w:r>
            <w:r w:rsidR="00C93014" w:rsidRPr="004606CD">
              <w:rPr>
                <w:rFonts w:eastAsia="MS PGothic" w:cs="Arial"/>
                <w:szCs w:val="18"/>
              </w:rPr>
              <w:t>.</w:t>
            </w:r>
            <w:r w:rsidR="00D351EF" w:rsidRPr="004606CD">
              <w:rPr>
                <w:rFonts w:eastAsia="MS PGothic" w:cs="Arial"/>
                <w:szCs w:val="18"/>
              </w:rPr>
              <w:t xml:space="preserve"> </w:t>
            </w:r>
            <w:r w:rsidR="00D351EF" w:rsidRPr="004606CD">
              <w:t xml:space="preserve">This applies only to non-shared spectrum channel access. For shared spectrum channel access, </w:t>
            </w:r>
            <w:r w:rsidR="00D351EF" w:rsidRPr="004606CD">
              <w:rPr>
                <w:bCs/>
                <w:i/>
              </w:rPr>
              <w:t xml:space="preserve">csi-RS-RLM-r16 </w:t>
            </w:r>
            <w:r w:rsidR="00D351EF" w:rsidRPr="004606CD">
              <w:rPr>
                <w:bCs/>
              </w:rPr>
              <w:t>applies.</w:t>
            </w:r>
          </w:p>
        </w:tc>
        <w:tc>
          <w:tcPr>
            <w:tcW w:w="709" w:type="dxa"/>
          </w:tcPr>
          <w:p w14:paraId="209CD538" w14:textId="77777777" w:rsidR="00AC038D" w:rsidRPr="004606CD" w:rsidDel="00914C0C" w:rsidRDefault="00AC038D" w:rsidP="008D70D3">
            <w:pPr>
              <w:pStyle w:val="TAL"/>
              <w:jc w:val="center"/>
              <w:rPr>
                <w:rFonts w:cs="Arial"/>
                <w:bCs/>
                <w:iCs/>
                <w:szCs w:val="18"/>
              </w:rPr>
            </w:pPr>
            <w:r w:rsidRPr="004606CD">
              <w:rPr>
                <w:rFonts w:cs="Arial"/>
                <w:bCs/>
                <w:iCs/>
                <w:szCs w:val="18"/>
              </w:rPr>
              <w:t>UE</w:t>
            </w:r>
          </w:p>
        </w:tc>
        <w:tc>
          <w:tcPr>
            <w:tcW w:w="564" w:type="dxa"/>
          </w:tcPr>
          <w:p w14:paraId="3BAC82DC" w14:textId="77777777" w:rsidR="00AC038D" w:rsidRPr="004606CD" w:rsidDel="00914C0C" w:rsidRDefault="001045E9" w:rsidP="008D70D3">
            <w:pPr>
              <w:pStyle w:val="TAL"/>
              <w:jc w:val="center"/>
              <w:rPr>
                <w:rFonts w:cs="Arial"/>
                <w:bCs/>
                <w:iCs/>
                <w:szCs w:val="18"/>
              </w:rPr>
            </w:pPr>
            <w:r w:rsidRPr="004606CD">
              <w:rPr>
                <w:rFonts w:cs="Arial"/>
                <w:bCs/>
                <w:iCs/>
                <w:szCs w:val="18"/>
              </w:rPr>
              <w:t>Yes</w:t>
            </w:r>
          </w:p>
        </w:tc>
        <w:tc>
          <w:tcPr>
            <w:tcW w:w="712" w:type="dxa"/>
          </w:tcPr>
          <w:p w14:paraId="642510A1" w14:textId="77777777" w:rsidR="00AC038D" w:rsidRPr="004606CD" w:rsidDel="00914C0C" w:rsidRDefault="00AC038D" w:rsidP="008D70D3">
            <w:pPr>
              <w:pStyle w:val="TAL"/>
              <w:jc w:val="center"/>
              <w:rPr>
                <w:rFonts w:cs="Arial"/>
                <w:bCs/>
                <w:iCs/>
                <w:szCs w:val="18"/>
              </w:rPr>
            </w:pPr>
            <w:r w:rsidRPr="004606CD">
              <w:rPr>
                <w:rFonts w:cs="Arial"/>
                <w:bCs/>
                <w:iCs/>
                <w:szCs w:val="18"/>
              </w:rPr>
              <w:t>No</w:t>
            </w:r>
          </w:p>
        </w:tc>
        <w:tc>
          <w:tcPr>
            <w:tcW w:w="737" w:type="dxa"/>
          </w:tcPr>
          <w:p w14:paraId="7CFBE11A" w14:textId="77777777" w:rsidR="00AC038D" w:rsidRPr="004606CD" w:rsidRDefault="00AC038D" w:rsidP="008D70D3">
            <w:pPr>
              <w:pStyle w:val="TAL"/>
              <w:jc w:val="center"/>
              <w:rPr>
                <w:rFonts w:eastAsia="MS Mincho" w:cs="Arial"/>
                <w:bCs/>
                <w:iCs/>
                <w:szCs w:val="18"/>
              </w:rPr>
            </w:pPr>
            <w:r w:rsidRPr="004606CD">
              <w:rPr>
                <w:rFonts w:eastAsia="MS Mincho" w:cs="Arial"/>
                <w:bCs/>
                <w:iCs/>
                <w:szCs w:val="18"/>
              </w:rPr>
              <w:t>Yes</w:t>
            </w:r>
          </w:p>
        </w:tc>
      </w:tr>
      <w:tr w:rsidR="00E36007" w:rsidRPr="004606CD" w14:paraId="62CA4619" w14:textId="77777777" w:rsidTr="007B4368">
        <w:trPr>
          <w:cantSplit/>
        </w:trPr>
        <w:tc>
          <w:tcPr>
            <w:tcW w:w="6807" w:type="dxa"/>
          </w:tcPr>
          <w:p w14:paraId="68302BBC" w14:textId="77777777" w:rsidR="00AC038D" w:rsidRPr="004606CD" w:rsidRDefault="00AC038D" w:rsidP="008D70D3">
            <w:pPr>
              <w:pStyle w:val="TAL"/>
              <w:rPr>
                <w:rFonts w:cs="Arial"/>
                <w:b/>
                <w:bCs/>
                <w:i/>
                <w:iCs/>
                <w:szCs w:val="18"/>
              </w:rPr>
            </w:pPr>
            <w:r w:rsidRPr="004606CD">
              <w:rPr>
                <w:rFonts w:cs="Arial"/>
                <w:b/>
                <w:bCs/>
                <w:i/>
                <w:iCs/>
                <w:szCs w:val="18"/>
              </w:rPr>
              <w:t>csi-RSRP-AndRSRQ-MeasWithSSB</w:t>
            </w:r>
          </w:p>
          <w:p w14:paraId="1B0ACCA0" w14:textId="64173D21" w:rsidR="00AC038D" w:rsidRPr="004606CD" w:rsidDel="00914C0C" w:rsidRDefault="00AC038D" w:rsidP="008D70D3">
            <w:pPr>
              <w:pStyle w:val="TAL"/>
              <w:rPr>
                <w:rFonts w:cs="Arial"/>
                <w:b/>
                <w:bCs/>
                <w:i/>
                <w:iCs/>
                <w:szCs w:val="18"/>
              </w:rPr>
            </w:pPr>
            <w:r w:rsidRPr="004606CD">
              <w:rPr>
                <w:rFonts w:eastAsia="MS PGothic" w:cs="Arial"/>
                <w:szCs w:val="18"/>
              </w:rPr>
              <w:t>Indicates whether the UE can perform CSI-RSRP and CSI-RSRQ measurement as specified in TS</w:t>
            </w:r>
            <w:r w:rsidR="00D0404E" w:rsidRPr="004606CD">
              <w:rPr>
                <w:rFonts w:eastAsia="MS PGothic" w:cs="Arial"/>
                <w:szCs w:val="18"/>
              </w:rPr>
              <w:t xml:space="preserve"> </w:t>
            </w:r>
            <w:r w:rsidRPr="004606CD">
              <w:rPr>
                <w:rFonts w:eastAsia="MS PGothic" w:cs="Arial"/>
                <w:szCs w:val="18"/>
              </w:rPr>
              <w:t>38.215 [</w:t>
            </w:r>
            <w:r w:rsidR="001045E9" w:rsidRPr="004606CD">
              <w:rPr>
                <w:rFonts w:eastAsia="MS PGothic" w:cs="Arial"/>
                <w:szCs w:val="18"/>
              </w:rPr>
              <w:t>13</w:t>
            </w:r>
            <w:r w:rsidRPr="004606CD">
              <w:rPr>
                <w:rFonts w:eastAsia="MS PGothic" w:cs="Arial"/>
                <w:szCs w:val="18"/>
              </w:rPr>
              <w:t xml:space="preserve">], where CSI-RS resource is configured with an associated SS/PBCH. </w:t>
            </w:r>
            <w:r w:rsidR="00ED6979" w:rsidRPr="004606CD">
              <w:rPr>
                <w:rFonts w:eastAsia="MS PGothic" w:cs="Arial"/>
                <w:szCs w:val="18"/>
              </w:rPr>
              <w:t xml:space="preserve">If this </w:t>
            </w:r>
            <w:r w:rsidRPr="004606CD">
              <w:rPr>
                <w:rFonts w:eastAsia="MS PGothic" w:cs="Arial"/>
                <w:szCs w:val="18"/>
              </w:rPr>
              <w:t xml:space="preserve">parameter </w:t>
            </w:r>
            <w:r w:rsidR="00ED6979" w:rsidRPr="004606CD">
              <w:rPr>
                <w:rFonts w:eastAsia="MS PGothic" w:cs="Arial"/>
                <w:szCs w:val="18"/>
              </w:rPr>
              <w:t xml:space="preserve">is indicated for </w:t>
            </w:r>
            <w:r w:rsidRPr="004606CD">
              <w:rPr>
                <w:rFonts w:eastAsia="MS PGothic" w:cs="Arial"/>
                <w:szCs w:val="18"/>
              </w:rPr>
              <w:t xml:space="preserve">FR1 and FR2 </w:t>
            </w:r>
            <w:r w:rsidR="00ED6979" w:rsidRPr="004606CD">
              <w:rPr>
                <w:rFonts w:eastAsia="MS PGothic" w:cs="Arial"/>
                <w:szCs w:val="18"/>
              </w:rPr>
              <w:t>differently, each indication corresponds to the frequency range of measured target cell</w:t>
            </w:r>
            <w:r w:rsidRPr="004606CD">
              <w:rPr>
                <w:rFonts w:eastAsia="MS PGothic" w:cs="Arial"/>
                <w:szCs w:val="18"/>
              </w:rPr>
              <w:t>.</w:t>
            </w:r>
            <w:r w:rsidR="00C93014" w:rsidRPr="004606CD">
              <w:rPr>
                <w:rFonts w:eastAsia="MS PGothic" w:cs="Arial"/>
                <w:szCs w:val="18"/>
              </w:rPr>
              <w:t xml:space="preserve"> If the UE supports this feature, the UE needs to report </w:t>
            </w:r>
            <w:r w:rsidR="00C93014" w:rsidRPr="004606CD">
              <w:rPr>
                <w:rFonts w:eastAsia="MS PGothic" w:cs="Arial"/>
                <w:i/>
                <w:szCs w:val="18"/>
              </w:rPr>
              <w:t>maxNumberCSI-RS-RRM-RS-SINR</w:t>
            </w:r>
            <w:r w:rsidR="00C93014" w:rsidRPr="004606CD">
              <w:rPr>
                <w:rFonts w:eastAsia="MS PGothic" w:cs="Arial"/>
                <w:szCs w:val="18"/>
              </w:rPr>
              <w:t>.</w:t>
            </w:r>
            <w:r w:rsidR="00D351EF" w:rsidRPr="004606CD">
              <w:rPr>
                <w:rFonts w:eastAsia="MS PGothic" w:cs="Arial"/>
                <w:szCs w:val="18"/>
              </w:rPr>
              <w:t xml:space="preserve"> </w:t>
            </w:r>
            <w:r w:rsidR="00D351EF" w:rsidRPr="004606CD">
              <w:t xml:space="preserve">This applies only to non-shared spectrum channel access. For shared spectrum channel access, </w:t>
            </w:r>
            <w:r w:rsidR="00D351EF" w:rsidRPr="004606CD">
              <w:rPr>
                <w:bCs/>
                <w:i/>
              </w:rPr>
              <w:t xml:space="preserve">csi-RS-RLM-r16 </w:t>
            </w:r>
            <w:r w:rsidR="00D351EF" w:rsidRPr="004606CD">
              <w:rPr>
                <w:bCs/>
              </w:rPr>
              <w:t>applies.</w:t>
            </w:r>
          </w:p>
        </w:tc>
        <w:tc>
          <w:tcPr>
            <w:tcW w:w="709" w:type="dxa"/>
          </w:tcPr>
          <w:p w14:paraId="0858DD3C" w14:textId="77777777" w:rsidR="00AC038D" w:rsidRPr="004606CD" w:rsidDel="00914C0C" w:rsidRDefault="00AC038D" w:rsidP="008D70D3">
            <w:pPr>
              <w:pStyle w:val="TAL"/>
              <w:jc w:val="center"/>
              <w:rPr>
                <w:rFonts w:cs="Arial"/>
                <w:bCs/>
                <w:iCs/>
                <w:szCs w:val="18"/>
              </w:rPr>
            </w:pPr>
            <w:r w:rsidRPr="004606CD">
              <w:rPr>
                <w:rFonts w:cs="Arial"/>
                <w:bCs/>
                <w:iCs/>
                <w:szCs w:val="18"/>
              </w:rPr>
              <w:t>UE</w:t>
            </w:r>
          </w:p>
        </w:tc>
        <w:tc>
          <w:tcPr>
            <w:tcW w:w="564" w:type="dxa"/>
          </w:tcPr>
          <w:p w14:paraId="542C08BC" w14:textId="77777777" w:rsidR="00AC038D" w:rsidRPr="004606CD" w:rsidDel="00914C0C" w:rsidRDefault="001045E9" w:rsidP="008D70D3">
            <w:pPr>
              <w:pStyle w:val="TAL"/>
              <w:jc w:val="center"/>
              <w:rPr>
                <w:rFonts w:cs="Arial"/>
                <w:bCs/>
                <w:iCs/>
                <w:szCs w:val="18"/>
              </w:rPr>
            </w:pPr>
            <w:r w:rsidRPr="004606CD">
              <w:rPr>
                <w:rFonts w:cs="Arial"/>
                <w:bCs/>
                <w:iCs/>
                <w:szCs w:val="18"/>
              </w:rPr>
              <w:t>No</w:t>
            </w:r>
          </w:p>
        </w:tc>
        <w:tc>
          <w:tcPr>
            <w:tcW w:w="712" w:type="dxa"/>
          </w:tcPr>
          <w:p w14:paraId="3857E824" w14:textId="77777777" w:rsidR="00AC038D" w:rsidRPr="004606CD" w:rsidDel="00914C0C" w:rsidRDefault="00AC038D" w:rsidP="008D70D3">
            <w:pPr>
              <w:pStyle w:val="TAL"/>
              <w:jc w:val="center"/>
              <w:rPr>
                <w:rFonts w:cs="Arial"/>
                <w:bCs/>
                <w:iCs/>
                <w:szCs w:val="18"/>
              </w:rPr>
            </w:pPr>
            <w:r w:rsidRPr="004606CD">
              <w:rPr>
                <w:rFonts w:cs="Arial"/>
                <w:bCs/>
                <w:iCs/>
                <w:szCs w:val="18"/>
              </w:rPr>
              <w:t>No</w:t>
            </w:r>
          </w:p>
        </w:tc>
        <w:tc>
          <w:tcPr>
            <w:tcW w:w="737" w:type="dxa"/>
          </w:tcPr>
          <w:p w14:paraId="1F7190BC" w14:textId="77777777" w:rsidR="00AC038D" w:rsidRPr="004606CD" w:rsidRDefault="00AC038D" w:rsidP="008D70D3">
            <w:pPr>
              <w:pStyle w:val="TAL"/>
              <w:jc w:val="center"/>
              <w:rPr>
                <w:rFonts w:eastAsia="MS Mincho" w:cs="Arial"/>
                <w:bCs/>
                <w:iCs/>
                <w:szCs w:val="18"/>
              </w:rPr>
            </w:pPr>
            <w:r w:rsidRPr="004606CD">
              <w:rPr>
                <w:rFonts w:eastAsia="MS Mincho" w:cs="Arial"/>
                <w:bCs/>
                <w:iCs/>
                <w:szCs w:val="18"/>
              </w:rPr>
              <w:t>Yes</w:t>
            </w:r>
          </w:p>
        </w:tc>
      </w:tr>
      <w:tr w:rsidR="00E36007" w:rsidRPr="004606CD" w14:paraId="52837DBB" w14:textId="77777777" w:rsidTr="007B4368">
        <w:trPr>
          <w:cantSplit/>
        </w:trPr>
        <w:tc>
          <w:tcPr>
            <w:tcW w:w="6807" w:type="dxa"/>
          </w:tcPr>
          <w:p w14:paraId="04F02A11" w14:textId="77777777" w:rsidR="00AC038D" w:rsidRPr="004606CD" w:rsidRDefault="00AC038D" w:rsidP="008D70D3">
            <w:pPr>
              <w:pStyle w:val="TAL"/>
              <w:rPr>
                <w:rFonts w:cs="Arial"/>
                <w:b/>
                <w:bCs/>
                <w:i/>
                <w:iCs/>
                <w:szCs w:val="18"/>
              </w:rPr>
            </w:pPr>
            <w:r w:rsidRPr="004606CD">
              <w:rPr>
                <w:rFonts w:cs="Arial"/>
                <w:b/>
                <w:bCs/>
                <w:i/>
                <w:iCs/>
                <w:szCs w:val="18"/>
              </w:rPr>
              <w:t>csi-RSRP-AndRSRQ-MeasWithoutSSB</w:t>
            </w:r>
          </w:p>
          <w:p w14:paraId="0C8A80C1" w14:textId="03233422" w:rsidR="00AC038D" w:rsidRPr="004606CD" w:rsidRDefault="00AC038D" w:rsidP="008D70D3">
            <w:pPr>
              <w:pStyle w:val="TAL"/>
              <w:rPr>
                <w:rFonts w:cs="Arial"/>
                <w:b/>
                <w:bCs/>
                <w:i/>
                <w:iCs/>
                <w:szCs w:val="18"/>
              </w:rPr>
            </w:pPr>
            <w:r w:rsidRPr="004606CD">
              <w:rPr>
                <w:rFonts w:eastAsia="MS PGothic" w:cs="Arial"/>
                <w:szCs w:val="18"/>
              </w:rPr>
              <w:t>Indicates whether the UE can perform CSI-RSRP and CSI-RSRQ measurement as specified in TS</w:t>
            </w:r>
            <w:r w:rsidR="00D0404E" w:rsidRPr="004606CD">
              <w:rPr>
                <w:rFonts w:eastAsia="MS PGothic" w:cs="Arial"/>
                <w:szCs w:val="18"/>
              </w:rPr>
              <w:t xml:space="preserve"> </w:t>
            </w:r>
            <w:r w:rsidRPr="004606CD">
              <w:rPr>
                <w:rFonts w:eastAsia="MS PGothic" w:cs="Arial"/>
                <w:szCs w:val="18"/>
              </w:rPr>
              <w:t>38.215 [</w:t>
            </w:r>
            <w:r w:rsidR="001045E9" w:rsidRPr="004606CD">
              <w:rPr>
                <w:rFonts w:eastAsia="MS PGothic" w:cs="Arial"/>
                <w:szCs w:val="18"/>
              </w:rPr>
              <w:t>13</w:t>
            </w:r>
            <w:r w:rsidRPr="004606CD">
              <w:rPr>
                <w:rFonts w:eastAsia="MS PGothic" w:cs="Arial"/>
                <w:szCs w:val="18"/>
              </w:rPr>
              <w:t xml:space="preserve">], where CSI-RS resource is configured for a cell that transmits SS/PBCH block and without an associated SS/PBCH block. </w:t>
            </w:r>
            <w:r w:rsidR="00ED6979" w:rsidRPr="004606CD">
              <w:rPr>
                <w:rFonts w:eastAsia="MS PGothic" w:cs="Arial"/>
                <w:szCs w:val="18"/>
              </w:rPr>
              <w:t xml:space="preserve">If this </w:t>
            </w:r>
            <w:r w:rsidRPr="004606CD">
              <w:rPr>
                <w:rFonts w:eastAsia="MS PGothic" w:cs="Arial"/>
                <w:szCs w:val="18"/>
              </w:rPr>
              <w:t xml:space="preserve">parameter </w:t>
            </w:r>
            <w:r w:rsidR="00ED6979" w:rsidRPr="004606CD">
              <w:rPr>
                <w:rFonts w:eastAsia="MS PGothic" w:cs="Arial"/>
                <w:szCs w:val="18"/>
              </w:rPr>
              <w:t xml:space="preserve">is indicated for </w:t>
            </w:r>
            <w:r w:rsidRPr="004606CD">
              <w:rPr>
                <w:rFonts w:eastAsia="MS PGothic" w:cs="Arial"/>
                <w:szCs w:val="18"/>
              </w:rPr>
              <w:t xml:space="preserve">FR1 and FR2 </w:t>
            </w:r>
            <w:r w:rsidR="00ED6979" w:rsidRPr="004606CD">
              <w:rPr>
                <w:rFonts w:eastAsia="MS PGothic" w:cs="Arial"/>
                <w:szCs w:val="18"/>
              </w:rPr>
              <w:t>differently, each indication corresponds to the frequency range of measured target cell</w:t>
            </w:r>
            <w:r w:rsidRPr="004606CD">
              <w:rPr>
                <w:rFonts w:eastAsia="MS PGothic" w:cs="Arial"/>
                <w:szCs w:val="18"/>
              </w:rPr>
              <w:t>.</w:t>
            </w:r>
            <w:r w:rsidR="00C93014" w:rsidRPr="004606CD">
              <w:rPr>
                <w:rFonts w:eastAsia="MS PGothic" w:cs="Arial"/>
                <w:szCs w:val="18"/>
              </w:rPr>
              <w:t xml:space="preserve"> If the UE supports this feature, the UE needs to report </w:t>
            </w:r>
            <w:r w:rsidR="00C93014" w:rsidRPr="004606CD">
              <w:rPr>
                <w:rFonts w:eastAsia="MS PGothic" w:cs="Arial"/>
                <w:i/>
                <w:szCs w:val="18"/>
              </w:rPr>
              <w:t>maxNumberCSI-RS-RRM-RS-SINR</w:t>
            </w:r>
            <w:r w:rsidR="00C93014" w:rsidRPr="004606CD">
              <w:rPr>
                <w:rFonts w:eastAsia="MS PGothic" w:cs="Arial"/>
                <w:szCs w:val="18"/>
              </w:rPr>
              <w:t>.</w:t>
            </w:r>
            <w:r w:rsidR="00D351EF" w:rsidRPr="004606CD">
              <w:t xml:space="preserve"> This applies only to non-shared spectrum channel access. For shared spectrum channel access, </w:t>
            </w:r>
            <w:r w:rsidR="00D351EF" w:rsidRPr="004606CD">
              <w:rPr>
                <w:rFonts w:cs="Arial"/>
                <w:i/>
                <w:iCs/>
                <w:szCs w:val="18"/>
              </w:rPr>
              <w:t>csi-RSRP-AndRSRQ-MeasWithoutSSB</w:t>
            </w:r>
            <w:r w:rsidR="00D351EF" w:rsidRPr="004606CD">
              <w:rPr>
                <w:i/>
                <w:iCs/>
              </w:rPr>
              <w:t>-r16</w:t>
            </w:r>
            <w:r w:rsidR="00D351EF" w:rsidRPr="004606CD">
              <w:rPr>
                <w:bCs/>
                <w:i/>
              </w:rPr>
              <w:t xml:space="preserve"> </w:t>
            </w:r>
            <w:r w:rsidR="00D351EF" w:rsidRPr="004606CD">
              <w:rPr>
                <w:bCs/>
              </w:rPr>
              <w:t>applies.</w:t>
            </w:r>
          </w:p>
        </w:tc>
        <w:tc>
          <w:tcPr>
            <w:tcW w:w="709" w:type="dxa"/>
          </w:tcPr>
          <w:p w14:paraId="387A36E4" w14:textId="77777777" w:rsidR="00AC038D" w:rsidRPr="004606CD" w:rsidRDefault="00AC038D" w:rsidP="008D70D3">
            <w:pPr>
              <w:pStyle w:val="TAL"/>
              <w:jc w:val="center"/>
              <w:rPr>
                <w:rFonts w:cs="Arial"/>
                <w:bCs/>
                <w:iCs/>
                <w:szCs w:val="18"/>
              </w:rPr>
            </w:pPr>
            <w:r w:rsidRPr="004606CD">
              <w:rPr>
                <w:rFonts w:cs="Arial"/>
                <w:bCs/>
                <w:iCs/>
                <w:szCs w:val="18"/>
              </w:rPr>
              <w:t>UE</w:t>
            </w:r>
          </w:p>
        </w:tc>
        <w:tc>
          <w:tcPr>
            <w:tcW w:w="564" w:type="dxa"/>
          </w:tcPr>
          <w:p w14:paraId="4398AD4F" w14:textId="77777777" w:rsidR="00AC038D" w:rsidRPr="004606CD" w:rsidRDefault="001045E9" w:rsidP="008D70D3">
            <w:pPr>
              <w:pStyle w:val="TAL"/>
              <w:jc w:val="center"/>
              <w:rPr>
                <w:rFonts w:cs="Arial"/>
                <w:bCs/>
                <w:iCs/>
                <w:szCs w:val="18"/>
              </w:rPr>
            </w:pPr>
            <w:r w:rsidRPr="004606CD">
              <w:rPr>
                <w:rFonts w:cs="Arial"/>
                <w:bCs/>
                <w:iCs/>
                <w:szCs w:val="18"/>
              </w:rPr>
              <w:t>No</w:t>
            </w:r>
          </w:p>
        </w:tc>
        <w:tc>
          <w:tcPr>
            <w:tcW w:w="712" w:type="dxa"/>
          </w:tcPr>
          <w:p w14:paraId="533D796E" w14:textId="77777777" w:rsidR="00AC038D" w:rsidRPr="004606CD" w:rsidRDefault="00AC038D" w:rsidP="008D70D3">
            <w:pPr>
              <w:pStyle w:val="TAL"/>
              <w:jc w:val="center"/>
              <w:rPr>
                <w:rFonts w:cs="Arial"/>
                <w:bCs/>
                <w:iCs/>
                <w:szCs w:val="18"/>
              </w:rPr>
            </w:pPr>
            <w:r w:rsidRPr="004606CD">
              <w:rPr>
                <w:rFonts w:cs="Arial"/>
                <w:bCs/>
                <w:iCs/>
                <w:szCs w:val="18"/>
              </w:rPr>
              <w:t>No</w:t>
            </w:r>
          </w:p>
        </w:tc>
        <w:tc>
          <w:tcPr>
            <w:tcW w:w="737" w:type="dxa"/>
          </w:tcPr>
          <w:p w14:paraId="7868409B" w14:textId="77777777" w:rsidR="00AC038D" w:rsidRPr="004606CD" w:rsidRDefault="00AC038D" w:rsidP="008D70D3">
            <w:pPr>
              <w:pStyle w:val="TAL"/>
              <w:jc w:val="center"/>
              <w:rPr>
                <w:rFonts w:eastAsia="MS Mincho" w:cs="Arial"/>
                <w:bCs/>
                <w:iCs/>
                <w:szCs w:val="18"/>
              </w:rPr>
            </w:pPr>
            <w:r w:rsidRPr="004606CD">
              <w:rPr>
                <w:rFonts w:eastAsia="MS Mincho" w:cs="Arial"/>
                <w:bCs/>
                <w:iCs/>
                <w:szCs w:val="18"/>
              </w:rPr>
              <w:t>Yes</w:t>
            </w:r>
          </w:p>
        </w:tc>
      </w:tr>
      <w:tr w:rsidR="00E36007" w:rsidRPr="004606CD" w14:paraId="7FD33327" w14:textId="77777777" w:rsidTr="007B4368">
        <w:trPr>
          <w:cantSplit/>
        </w:trPr>
        <w:tc>
          <w:tcPr>
            <w:tcW w:w="6807" w:type="dxa"/>
          </w:tcPr>
          <w:p w14:paraId="197B5FDA" w14:textId="77777777" w:rsidR="00AC038D" w:rsidRPr="004606CD" w:rsidRDefault="00AC038D" w:rsidP="008D70D3">
            <w:pPr>
              <w:pStyle w:val="TAL"/>
              <w:rPr>
                <w:rFonts w:cs="Arial"/>
                <w:b/>
                <w:bCs/>
                <w:i/>
                <w:iCs/>
                <w:szCs w:val="18"/>
              </w:rPr>
            </w:pPr>
            <w:r w:rsidRPr="004606CD">
              <w:rPr>
                <w:rFonts w:cs="Arial"/>
                <w:b/>
                <w:bCs/>
                <w:i/>
                <w:iCs/>
                <w:szCs w:val="18"/>
              </w:rPr>
              <w:t>csi-SINR-Meas</w:t>
            </w:r>
          </w:p>
          <w:p w14:paraId="2D18FDC5" w14:textId="2DDC8B59" w:rsidR="00AC038D" w:rsidRPr="004606CD" w:rsidRDefault="00AC038D" w:rsidP="008D70D3">
            <w:pPr>
              <w:pStyle w:val="TAL"/>
              <w:rPr>
                <w:rFonts w:cs="Arial"/>
                <w:b/>
                <w:bCs/>
                <w:i/>
                <w:iCs/>
                <w:szCs w:val="18"/>
              </w:rPr>
            </w:pPr>
            <w:r w:rsidRPr="004606CD">
              <w:rPr>
                <w:rFonts w:eastAsia="MS PGothic" w:cs="Arial"/>
                <w:szCs w:val="18"/>
              </w:rPr>
              <w:t>Indicates whether the UE can perform CSI-SINR measurements based on configured CSI-RS resources as specified in TS</w:t>
            </w:r>
            <w:r w:rsidR="00D0404E" w:rsidRPr="004606CD">
              <w:rPr>
                <w:rFonts w:eastAsia="MS PGothic" w:cs="Arial"/>
                <w:szCs w:val="18"/>
              </w:rPr>
              <w:t xml:space="preserve"> </w:t>
            </w:r>
            <w:r w:rsidRPr="004606CD">
              <w:rPr>
                <w:rFonts w:eastAsia="MS PGothic" w:cs="Arial"/>
                <w:szCs w:val="18"/>
              </w:rPr>
              <w:t>38.215</w:t>
            </w:r>
            <w:r w:rsidR="001045E9" w:rsidRPr="004606CD">
              <w:rPr>
                <w:rFonts w:eastAsia="MS PGothic" w:cs="Arial"/>
                <w:szCs w:val="18"/>
              </w:rPr>
              <w:t xml:space="preserve"> [13]</w:t>
            </w:r>
            <w:r w:rsidRPr="004606CD">
              <w:rPr>
                <w:rFonts w:eastAsia="MS PGothic" w:cs="Arial"/>
                <w:szCs w:val="18"/>
              </w:rPr>
              <w:t xml:space="preserve">. </w:t>
            </w:r>
            <w:r w:rsidR="00ED6979" w:rsidRPr="004606CD">
              <w:rPr>
                <w:rFonts w:eastAsia="MS PGothic" w:cs="Arial"/>
                <w:szCs w:val="18"/>
              </w:rPr>
              <w:t xml:space="preserve">If this </w:t>
            </w:r>
            <w:r w:rsidRPr="004606CD">
              <w:rPr>
                <w:rFonts w:eastAsia="MS PGothic" w:cs="Arial"/>
                <w:szCs w:val="18"/>
              </w:rPr>
              <w:t xml:space="preserve">parameter </w:t>
            </w:r>
            <w:r w:rsidR="00ED6979" w:rsidRPr="004606CD">
              <w:rPr>
                <w:rFonts w:eastAsia="MS PGothic" w:cs="Arial"/>
                <w:szCs w:val="18"/>
              </w:rPr>
              <w:t xml:space="preserve">is indicated for </w:t>
            </w:r>
            <w:r w:rsidRPr="004606CD">
              <w:rPr>
                <w:rFonts w:eastAsia="MS PGothic" w:cs="Arial"/>
                <w:szCs w:val="18"/>
              </w:rPr>
              <w:t xml:space="preserve">FR1 and FR2 </w:t>
            </w:r>
            <w:r w:rsidR="00ED6979" w:rsidRPr="004606CD">
              <w:rPr>
                <w:rFonts w:eastAsia="MS PGothic" w:cs="Arial"/>
                <w:szCs w:val="18"/>
              </w:rPr>
              <w:t>differently, each indication corresponding to the freq</w:t>
            </w:r>
            <w:r w:rsidR="006149AB" w:rsidRPr="004606CD">
              <w:rPr>
                <w:rFonts w:eastAsia="MS PGothic" w:cs="Arial"/>
                <w:szCs w:val="18"/>
              </w:rPr>
              <w:t>u</w:t>
            </w:r>
            <w:r w:rsidR="00ED6979" w:rsidRPr="004606CD">
              <w:rPr>
                <w:rFonts w:eastAsia="MS PGothic" w:cs="Arial"/>
                <w:szCs w:val="18"/>
              </w:rPr>
              <w:t>ency range of measured target cell</w:t>
            </w:r>
            <w:r w:rsidRPr="004606CD">
              <w:rPr>
                <w:rFonts w:eastAsia="MS PGothic" w:cs="Arial"/>
                <w:szCs w:val="18"/>
              </w:rPr>
              <w:t xml:space="preserve">. </w:t>
            </w:r>
            <w:r w:rsidR="00C93014" w:rsidRPr="004606CD">
              <w:rPr>
                <w:rFonts w:eastAsia="MS PGothic" w:cs="Arial"/>
                <w:szCs w:val="18"/>
              </w:rPr>
              <w:t xml:space="preserve">If the UE supports this feature, the UE needs to report </w:t>
            </w:r>
            <w:r w:rsidR="00C93014" w:rsidRPr="004606CD">
              <w:rPr>
                <w:rFonts w:eastAsia="MS PGothic" w:cs="Arial"/>
                <w:i/>
                <w:szCs w:val="18"/>
              </w:rPr>
              <w:t>maxNumberCSI-RS-RRM-RS-SINR</w:t>
            </w:r>
            <w:r w:rsidR="00C93014" w:rsidRPr="004606CD">
              <w:rPr>
                <w:rFonts w:eastAsia="MS PGothic" w:cs="Arial"/>
                <w:szCs w:val="18"/>
              </w:rPr>
              <w:t>.</w:t>
            </w:r>
            <w:r w:rsidR="00D351EF" w:rsidRPr="004606CD">
              <w:rPr>
                <w:rFonts w:eastAsia="MS PGothic" w:cs="Arial"/>
                <w:szCs w:val="18"/>
              </w:rPr>
              <w:t xml:space="preserve"> </w:t>
            </w:r>
            <w:r w:rsidR="00D351EF" w:rsidRPr="004606CD">
              <w:t xml:space="preserve">This applies only to non-shared spectrum channel access. For shared spectrum channel access, </w:t>
            </w:r>
            <w:r w:rsidR="00D351EF" w:rsidRPr="004606CD">
              <w:rPr>
                <w:rFonts w:cs="Arial"/>
                <w:i/>
                <w:iCs/>
                <w:szCs w:val="18"/>
              </w:rPr>
              <w:t>csi-SINR-Meas</w:t>
            </w:r>
            <w:r w:rsidR="00D351EF" w:rsidRPr="004606CD">
              <w:rPr>
                <w:i/>
                <w:iCs/>
              </w:rPr>
              <w:t>-r16</w:t>
            </w:r>
            <w:r w:rsidR="00D351EF" w:rsidRPr="004606CD">
              <w:rPr>
                <w:bCs/>
                <w:i/>
              </w:rPr>
              <w:t xml:space="preserve"> </w:t>
            </w:r>
            <w:r w:rsidR="00D351EF" w:rsidRPr="004606CD">
              <w:rPr>
                <w:bCs/>
              </w:rPr>
              <w:t>applies.</w:t>
            </w:r>
          </w:p>
        </w:tc>
        <w:tc>
          <w:tcPr>
            <w:tcW w:w="709" w:type="dxa"/>
          </w:tcPr>
          <w:p w14:paraId="32CC44A9" w14:textId="77777777" w:rsidR="00AC038D" w:rsidRPr="004606CD" w:rsidRDefault="00AC038D" w:rsidP="008D70D3">
            <w:pPr>
              <w:pStyle w:val="TAL"/>
              <w:jc w:val="center"/>
              <w:rPr>
                <w:rFonts w:cs="Arial"/>
                <w:bCs/>
                <w:iCs/>
                <w:szCs w:val="18"/>
              </w:rPr>
            </w:pPr>
            <w:r w:rsidRPr="004606CD">
              <w:rPr>
                <w:rFonts w:cs="Arial"/>
                <w:bCs/>
                <w:iCs/>
                <w:szCs w:val="18"/>
              </w:rPr>
              <w:t>UE</w:t>
            </w:r>
          </w:p>
        </w:tc>
        <w:tc>
          <w:tcPr>
            <w:tcW w:w="564" w:type="dxa"/>
          </w:tcPr>
          <w:p w14:paraId="6172D5EB" w14:textId="77777777" w:rsidR="00AC038D" w:rsidRPr="004606CD" w:rsidRDefault="001045E9" w:rsidP="008D70D3">
            <w:pPr>
              <w:pStyle w:val="TAL"/>
              <w:jc w:val="center"/>
              <w:rPr>
                <w:rFonts w:cs="Arial"/>
                <w:bCs/>
                <w:iCs/>
                <w:szCs w:val="18"/>
              </w:rPr>
            </w:pPr>
            <w:r w:rsidRPr="004606CD">
              <w:rPr>
                <w:rFonts w:cs="Arial"/>
                <w:bCs/>
                <w:iCs/>
                <w:szCs w:val="18"/>
              </w:rPr>
              <w:t>No</w:t>
            </w:r>
          </w:p>
        </w:tc>
        <w:tc>
          <w:tcPr>
            <w:tcW w:w="712" w:type="dxa"/>
          </w:tcPr>
          <w:p w14:paraId="0D858000" w14:textId="77777777" w:rsidR="00AC038D" w:rsidRPr="004606CD" w:rsidRDefault="00AC038D" w:rsidP="008D70D3">
            <w:pPr>
              <w:pStyle w:val="TAL"/>
              <w:jc w:val="center"/>
              <w:rPr>
                <w:rFonts w:cs="Arial"/>
                <w:bCs/>
                <w:iCs/>
                <w:szCs w:val="18"/>
              </w:rPr>
            </w:pPr>
            <w:r w:rsidRPr="004606CD">
              <w:rPr>
                <w:rFonts w:cs="Arial"/>
                <w:bCs/>
                <w:iCs/>
                <w:szCs w:val="18"/>
              </w:rPr>
              <w:t>No</w:t>
            </w:r>
          </w:p>
        </w:tc>
        <w:tc>
          <w:tcPr>
            <w:tcW w:w="737" w:type="dxa"/>
          </w:tcPr>
          <w:p w14:paraId="558C3B7E" w14:textId="77777777" w:rsidR="00AC038D" w:rsidRPr="004606CD" w:rsidRDefault="00AC038D" w:rsidP="008D70D3">
            <w:pPr>
              <w:pStyle w:val="TAL"/>
              <w:jc w:val="center"/>
              <w:rPr>
                <w:rFonts w:eastAsia="MS Mincho" w:cs="Arial"/>
                <w:bCs/>
                <w:iCs/>
                <w:szCs w:val="18"/>
              </w:rPr>
            </w:pPr>
            <w:r w:rsidRPr="004606CD">
              <w:rPr>
                <w:rFonts w:eastAsia="MS Mincho" w:cs="Arial"/>
                <w:bCs/>
                <w:iCs/>
                <w:szCs w:val="18"/>
              </w:rPr>
              <w:t>Yes</w:t>
            </w:r>
          </w:p>
        </w:tc>
      </w:tr>
      <w:tr w:rsidR="00E36007" w:rsidRPr="004606CD" w14:paraId="6BE52C80" w14:textId="77777777" w:rsidTr="007B4368">
        <w:tblPrEx>
          <w:tblLook w:val="04A0" w:firstRow="1" w:lastRow="0" w:firstColumn="1" w:lastColumn="0" w:noHBand="0" w:noVBand="1"/>
        </w:tblPrEx>
        <w:tc>
          <w:tcPr>
            <w:tcW w:w="6807" w:type="dxa"/>
          </w:tcPr>
          <w:p w14:paraId="39F0B083" w14:textId="77777777" w:rsidR="007B4368" w:rsidRPr="004606CD" w:rsidRDefault="007B4368" w:rsidP="002F3723">
            <w:pPr>
              <w:pStyle w:val="TAL"/>
              <w:rPr>
                <w:b/>
                <w:bCs/>
                <w:i/>
                <w:iCs/>
              </w:rPr>
            </w:pPr>
            <w:r w:rsidRPr="004606CD">
              <w:rPr>
                <w:b/>
                <w:bCs/>
                <w:i/>
                <w:iCs/>
              </w:rPr>
              <w:t>deriveSSB-IndexFromCellInterNon-NCSG-r17</w:t>
            </w:r>
          </w:p>
          <w:p w14:paraId="61B05360" w14:textId="77777777" w:rsidR="007B4368" w:rsidRPr="004606CD" w:rsidRDefault="007B4368" w:rsidP="002F3723">
            <w:pPr>
              <w:pStyle w:val="TAL"/>
            </w:pPr>
            <w:r w:rsidRPr="004606CD">
              <w:t xml:space="preserve">Indicates whether the UE supports configuration of </w:t>
            </w:r>
            <w:r w:rsidRPr="004606CD">
              <w:rPr>
                <w:i/>
                <w:iCs/>
              </w:rPr>
              <w:t>deriveSSB-IndexFromCellInter-r17</w:t>
            </w:r>
            <w:r w:rsidRPr="004606CD">
              <w:t xml:space="preserve"> in </w:t>
            </w:r>
            <w:r w:rsidRPr="004606CD">
              <w:rPr>
                <w:i/>
                <w:iCs/>
              </w:rPr>
              <w:t>MeasObjectNR</w:t>
            </w:r>
            <w:r w:rsidRPr="004606CD">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4606CD">
              <w:rPr>
                <w:rFonts w:cs="Arial"/>
                <w:bCs/>
                <w:i/>
                <w:iCs/>
              </w:rPr>
              <w:t>ncsg-MeasGapNR-Patterns-r17</w:t>
            </w:r>
            <w:r w:rsidRPr="004606CD">
              <w:t>).</w:t>
            </w:r>
          </w:p>
        </w:tc>
        <w:tc>
          <w:tcPr>
            <w:tcW w:w="709" w:type="dxa"/>
          </w:tcPr>
          <w:p w14:paraId="447B7625" w14:textId="77777777" w:rsidR="007B4368" w:rsidRPr="004606CD" w:rsidRDefault="007B4368" w:rsidP="002F3723">
            <w:pPr>
              <w:pStyle w:val="TAL"/>
              <w:jc w:val="center"/>
            </w:pPr>
            <w:r w:rsidRPr="004606CD">
              <w:t>UE</w:t>
            </w:r>
          </w:p>
        </w:tc>
        <w:tc>
          <w:tcPr>
            <w:tcW w:w="564" w:type="dxa"/>
          </w:tcPr>
          <w:p w14:paraId="4F705556" w14:textId="77777777" w:rsidR="007B4368" w:rsidRPr="004606CD" w:rsidRDefault="007B4368" w:rsidP="002F3723">
            <w:pPr>
              <w:pStyle w:val="TAL"/>
              <w:jc w:val="center"/>
            </w:pPr>
            <w:r w:rsidRPr="004606CD">
              <w:t>No</w:t>
            </w:r>
          </w:p>
        </w:tc>
        <w:tc>
          <w:tcPr>
            <w:tcW w:w="712" w:type="dxa"/>
          </w:tcPr>
          <w:p w14:paraId="2386B3AA" w14:textId="77777777" w:rsidR="007B4368" w:rsidRPr="004606CD" w:rsidRDefault="007B4368" w:rsidP="002F3723">
            <w:pPr>
              <w:pStyle w:val="TAL"/>
              <w:jc w:val="center"/>
            </w:pPr>
            <w:r w:rsidRPr="004606CD">
              <w:t>No</w:t>
            </w:r>
          </w:p>
        </w:tc>
        <w:tc>
          <w:tcPr>
            <w:tcW w:w="737" w:type="dxa"/>
          </w:tcPr>
          <w:p w14:paraId="01A7380F" w14:textId="77777777" w:rsidR="007B4368" w:rsidRPr="004606CD" w:rsidRDefault="007B4368" w:rsidP="002F3723">
            <w:pPr>
              <w:pStyle w:val="TAL"/>
              <w:jc w:val="center"/>
              <w:rPr>
                <w:rFonts w:eastAsia="MS Mincho"/>
              </w:rPr>
            </w:pPr>
            <w:r w:rsidRPr="004606CD">
              <w:rPr>
                <w:rFonts w:eastAsia="MS Mincho"/>
              </w:rPr>
              <w:t>No</w:t>
            </w:r>
          </w:p>
        </w:tc>
      </w:tr>
      <w:tr w:rsidR="00E36007" w:rsidRPr="004606CD" w14:paraId="60E42084" w14:textId="77777777" w:rsidTr="007B4368">
        <w:tc>
          <w:tcPr>
            <w:tcW w:w="6807" w:type="dxa"/>
          </w:tcPr>
          <w:p w14:paraId="645E4BF6" w14:textId="77777777" w:rsidR="00C92CF0" w:rsidRPr="004606CD" w:rsidRDefault="00C92CF0" w:rsidP="00963B9B">
            <w:pPr>
              <w:pStyle w:val="TAL"/>
              <w:rPr>
                <w:b/>
                <w:i/>
              </w:rPr>
            </w:pPr>
            <w:r w:rsidRPr="004606CD">
              <w:rPr>
                <w:b/>
                <w:i/>
              </w:rPr>
              <w:t>eutra-AutonomousGaps</w:t>
            </w:r>
            <w:r w:rsidR="004F5EB8" w:rsidRPr="004606CD">
              <w:rPr>
                <w:b/>
                <w:i/>
              </w:rPr>
              <w:t>-r16</w:t>
            </w:r>
          </w:p>
          <w:p w14:paraId="109512AF" w14:textId="77777777" w:rsidR="00C92CF0" w:rsidRPr="004606CD" w:rsidRDefault="00C92CF0" w:rsidP="00963B9B">
            <w:pPr>
              <w:pStyle w:val="TAL"/>
              <w:rPr>
                <w:lang w:eastAsia="zh-CN"/>
              </w:rPr>
            </w:pPr>
            <w:r w:rsidRPr="004606CD">
              <w:t>Defines whether the UE supports,</w:t>
            </w:r>
            <w:r w:rsidRPr="004606CD">
              <w:rPr>
                <w:lang w:eastAsia="zh-CN"/>
              </w:rPr>
              <w:t xml:space="preserve"> upon configuration of </w:t>
            </w:r>
            <w:r w:rsidRPr="004606CD">
              <w:rPr>
                <w:i/>
                <w:lang w:eastAsia="zh-CN"/>
              </w:rPr>
              <w:t>useAutonomousGaps</w:t>
            </w:r>
            <w:r w:rsidRPr="004606CD">
              <w:rPr>
                <w:lang w:eastAsia="zh-CN"/>
              </w:rPr>
              <w:t xml:space="preserve"> by the network, </w:t>
            </w:r>
            <w:r w:rsidRPr="004606CD">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4606CD" w:rsidRDefault="00C92CF0" w:rsidP="00963B9B">
            <w:pPr>
              <w:pStyle w:val="TAL"/>
              <w:jc w:val="center"/>
            </w:pPr>
            <w:r w:rsidRPr="004606CD">
              <w:t>UE</w:t>
            </w:r>
          </w:p>
        </w:tc>
        <w:tc>
          <w:tcPr>
            <w:tcW w:w="564" w:type="dxa"/>
          </w:tcPr>
          <w:p w14:paraId="3F9F2BF1" w14:textId="77777777" w:rsidR="00C92CF0" w:rsidRPr="004606CD" w:rsidRDefault="00C92CF0" w:rsidP="00963B9B">
            <w:pPr>
              <w:pStyle w:val="TAL"/>
              <w:jc w:val="center"/>
            </w:pPr>
            <w:r w:rsidRPr="004606CD">
              <w:t>No</w:t>
            </w:r>
          </w:p>
        </w:tc>
        <w:tc>
          <w:tcPr>
            <w:tcW w:w="712" w:type="dxa"/>
          </w:tcPr>
          <w:p w14:paraId="58657FAF" w14:textId="77777777" w:rsidR="00C92CF0" w:rsidRPr="004606CD" w:rsidRDefault="00172633" w:rsidP="00963B9B">
            <w:pPr>
              <w:pStyle w:val="TAL"/>
              <w:jc w:val="center"/>
            </w:pPr>
            <w:r w:rsidRPr="004606CD">
              <w:t>No</w:t>
            </w:r>
          </w:p>
        </w:tc>
        <w:tc>
          <w:tcPr>
            <w:tcW w:w="737" w:type="dxa"/>
          </w:tcPr>
          <w:p w14:paraId="48E0532F" w14:textId="77777777" w:rsidR="00C92CF0" w:rsidRPr="004606CD" w:rsidRDefault="00C92CF0" w:rsidP="00963B9B">
            <w:pPr>
              <w:pStyle w:val="TAL"/>
              <w:jc w:val="center"/>
              <w:rPr>
                <w:rFonts w:eastAsia="MS Mincho"/>
              </w:rPr>
            </w:pPr>
            <w:r w:rsidRPr="004606CD">
              <w:rPr>
                <w:rFonts w:eastAsia="MS Mincho"/>
              </w:rPr>
              <w:t>No</w:t>
            </w:r>
          </w:p>
        </w:tc>
      </w:tr>
      <w:tr w:rsidR="00E36007" w:rsidRPr="004606CD" w14:paraId="3D2BFF53" w14:textId="77777777" w:rsidTr="007B4368">
        <w:tc>
          <w:tcPr>
            <w:tcW w:w="6807" w:type="dxa"/>
          </w:tcPr>
          <w:p w14:paraId="2AC05E1E" w14:textId="77777777" w:rsidR="00172633" w:rsidRPr="004606CD" w:rsidRDefault="00172633" w:rsidP="00172633">
            <w:pPr>
              <w:pStyle w:val="TAL"/>
              <w:rPr>
                <w:b/>
                <w:i/>
              </w:rPr>
            </w:pPr>
            <w:r w:rsidRPr="004606CD">
              <w:rPr>
                <w:b/>
                <w:i/>
              </w:rPr>
              <w:t>eutra-AutonomousGaps</w:t>
            </w:r>
            <w:r w:rsidRPr="004606CD">
              <w:rPr>
                <w:rFonts w:eastAsia="DengXian"/>
                <w:b/>
                <w:i/>
              </w:rPr>
              <w:t>-NEDC</w:t>
            </w:r>
            <w:r w:rsidRPr="004606CD">
              <w:rPr>
                <w:b/>
                <w:i/>
              </w:rPr>
              <w:t>-r16</w:t>
            </w:r>
          </w:p>
          <w:p w14:paraId="30E76989" w14:textId="77777777" w:rsidR="00172633" w:rsidRPr="004606CD" w:rsidRDefault="00172633" w:rsidP="00172633">
            <w:pPr>
              <w:pStyle w:val="TAL"/>
              <w:rPr>
                <w:b/>
                <w:i/>
              </w:rPr>
            </w:pPr>
            <w:r w:rsidRPr="004606CD">
              <w:t xml:space="preserve">Defines whether the UE supports, upon configuration of </w:t>
            </w:r>
            <w:r w:rsidRPr="004606CD">
              <w:rPr>
                <w:i/>
              </w:rPr>
              <w:t>useAutonomousGaps</w:t>
            </w:r>
            <w:r w:rsidRPr="004606CD">
              <w:t xml:space="preserve"> by the network, acquisition of relevant information from a neighbouring E-UTRA cell by reading the SI of the neighbouring cell using autonomous gap and reporting the acquired information to the network as specified in TS 38.331 [9] when </w:t>
            </w:r>
            <w:r w:rsidRPr="004606CD">
              <w:rPr>
                <w:rFonts w:eastAsia="DengXian"/>
              </w:rPr>
              <w:t>NE</w:t>
            </w:r>
            <w:r w:rsidRPr="004606CD">
              <w:t>-DC is configured.</w:t>
            </w:r>
          </w:p>
        </w:tc>
        <w:tc>
          <w:tcPr>
            <w:tcW w:w="709" w:type="dxa"/>
          </w:tcPr>
          <w:p w14:paraId="38C86EEF" w14:textId="77777777" w:rsidR="00172633" w:rsidRPr="004606CD" w:rsidRDefault="00172633" w:rsidP="00172633">
            <w:pPr>
              <w:pStyle w:val="TAL"/>
              <w:jc w:val="center"/>
            </w:pPr>
            <w:r w:rsidRPr="004606CD">
              <w:t>UE</w:t>
            </w:r>
          </w:p>
        </w:tc>
        <w:tc>
          <w:tcPr>
            <w:tcW w:w="564" w:type="dxa"/>
          </w:tcPr>
          <w:p w14:paraId="7C548935" w14:textId="77777777" w:rsidR="00172633" w:rsidRPr="004606CD" w:rsidRDefault="00172633" w:rsidP="00172633">
            <w:pPr>
              <w:pStyle w:val="TAL"/>
              <w:jc w:val="center"/>
            </w:pPr>
            <w:r w:rsidRPr="004606CD">
              <w:t>No</w:t>
            </w:r>
          </w:p>
        </w:tc>
        <w:tc>
          <w:tcPr>
            <w:tcW w:w="712" w:type="dxa"/>
          </w:tcPr>
          <w:p w14:paraId="5220B3E8" w14:textId="77777777" w:rsidR="00172633" w:rsidRPr="004606CD" w:rsidRDefault="00172633" w:rsidP="00172633">
            <w:pPr>
              <w:pStyle w:val="TAL"/>
              <w:jc w:val="center"/>
            </w:pPr>
            <w:r w:rsidRPr="004606CD">
              <w:rPr>
                <w:rFonts w:eastAsia="DengXian"/>
              </w:rPr>
              <w:t>No</w:t>
            </w:r>
          </w:p>
        </w:tc>
        <w:tc>
          <w:tcPr>
            <w:tcW w:w="737" w:type="dxa"/>
          </w:tcPr>
          <w:p w14:paraId="4BA2BCA6" w14:textId="77777777" w:rsidR="00172633" w:rsidRPr="004606CD" w:rsidRDefault="00172633" w:rsidP="00172633">
            <w:pPr>
              <w:pStyle w:val="TAL"/>
              <w:jc w:val="center"/>
              <w:rPr>
                <w:rFonts w:eastAsia="MS Mincho"/>
              </w:rPr>
            </w:pPr>
            <w:r w:rsidRPr="004606CD">
              <w:rPr>
                <w:rFonts w:eastAsia="MS Mincho"/>
              </w:rPr>
              <w:t>No</w:t>
            </w:r>
          </w:p>
        </w:tc>
      </w:tr>
      <w:tr w:rsidR="00E36007" w:rsidRPr="004606CD" w14:paraId="48ABF1A4" w14:textId="77777777" w:rsidTr="007B4368">
        <w:tc>
          <w:tcPr>
            <w:tcW w:w="6807" w:type="dxa"/>
          </w:tcPr>
          <w:p w14:paraId="5BEEF6E1" w14:textId="77777777" w:rsidR="00172633" w:rsidRPr="004606CD" w:rsidRDefault="00172633" w:rsidP="00172633">
            <w:pPr>
              <w:pStyle w:val="TAL"/>
              <w:rPr>
                <w:b/>
                <w:i/>
              </w:rPr>
            </w:pPr>
            <w:r w:rsidRPr="004606CD">
              <w:rPr>
                <w:b/>
                <w:i/>
              </w:rPr>
              <w:t>eutra-AutonomousGaps</w:t>
            </w:r>
            <w:r w:rsidRPr="004606CD">
              <w:rPr>
                <w:rFonts w:eastAsia="DengXian"/>
                <w:b/>
                <w:i/>
              </w:rPr>
              <w:t>-NRDC</w:t>
            </w:r>
            <w:r w:rsidRPr="004606CD">
              <w:rPr>
                <w:b/>
                <w:i/>
              </w:rPr>
              <w:t>-r16</w:t>
            </w:r>
          </w:p>
          <w:p w14:paraId="79820CDF" w14:textId="77777777" w:rsidR="00172633" w:rsidRPr="004606CD" w:rsidRDefault="00172633" w:rsidP="00172633">
            <w:pPr>
              <w:pStyle w:val="TAL"/>
              <w:rPr>
                <w:b/>
                <w:i/>
              </w:rPr>
            </w:pPr>
            <w:r w:rsidRPr="004606CD">
              <w:t xml:space="preserve">Defines whether the UE supports, upon configuration of </w:t>
            </w:r>
            <w:r w:rsidRPr="004606CD">
              <w:rPr>
                <w:i/>
              </w:rPr>
              <w:t>useAutonomousGaps</w:t>
            </w:r>
            <w:r w:rsidRPr="004606CD">
              <w:t xml:space="preserve"> by the network, acquisition of relevant information from a neighbouring E-UTRA cell by reading the SI of the neighbouring cell using autonomous gap and reporting the acquired information to the network as specified in TS 38.331 [9] when </w:t>
            </w:r>
            <w:r w:rsidRPr="004606CD">
              <w:rPr>
                <w:rFonts w:eastAsia="DengXian"/>
              </w:rPr>
              <w:t>NR</w:t>
            </w:r>
            <w:r w:rsidRPr="004606CD">
              <w:t>-DC is configured.</w:t>
            </w:r>
          </w:p>
        </w:tc>
        <w:tc>
          <w:tcPr>
            <w:tcW w:w="709" w:type="dxa"/>
          </w:tcPr>
          <w:p w14:paraId="0D34BFE0" w14:textId="77777777" w:rsidR="00172633" w:rsidRPr="004606CD" w:rsidRDefault="00172633" w:rsidP="00172633">
            <w:pPr>
              <w:pStyle w:val="TAL"/>
              <w:jc w:val="center"/>
            </w:pPr>
            <w:r w:rsidRPr="004606CD">
              <w:t>UE</w:t>
            </w:r>
          </w:p>
        </w:tc>
        <w:tc>
          <w:tcPr>
            <w:tcW w:w="564" w:type="dxa"/>
          </w:tcPr>
          <w:p w14:paraId="3BB1A767" w14:textId="77777777" w:rsidR="00172633" w:rsidRPr="004606CD" w:rsidRDefault="00172633" w:rsidP="00172633">
            <w:pPr>
              <w:pStyle w:val="TAL"/>
              <w:jc w:val="center"/>
            </w:pPr>
            <w:r w:rsidRPr="004606CD">
              <w:t>No</w:t>
            </w:r>
          </w:p>
        </w:tc>
        <w:tc>
          <w:tcPr>
            <w:tcW w:w="712" w:type="dxa"/>
          </w:tcPr>
          <w:p w14:paraId="296FE8A5" w14:textId="77777777" w:rsidR="00172633" w:rsidRPr="004606CD" w:rsidRDefault="00172633" w:rsidP="00172633">
            <w:pPr>
              <w:pStyle w:val="TAL"/>
              <w:jc w:val="center"/>
            </w:pPr>
            <w:r w:rsidRPr="004606CD">
              <w:rPr>
                <w:rFonts w:eastAsia="DengXian"/>
              </w:rPr>
              <w:t>No</w:t>
            </w:r>
          </w:p>
        </w:tc>
        <w:tc>
          <w:tcPr>
            <w:tcW w:w="737" w:type="dxa"/>
          </w:tcPr>
          <w:p w14:paraId="453CCDB2" w14:textId="77777777" w:rsidR="00172633" w:rsidRPr="004606CD" w:rsidRDefault="00172633" w:rsidP="00172633">
            <w:pPr>
              <w:pStyle w:val="TAL"/>
              <w:jc w:val="center"/>
              <w:rPr>
                <w:rFonts w:eastAsia="MS Mincho"/>
              </w:rPr>
            </w:pPr>
            <w:r w:rsidRPr="004606CD">
              <w:rPr>
                <w:rFonts w:eastAsia="MS Mincho"/>
              </w:rPr>
              <w:t>No</w:t>
            </w:r>
          </w:p>
        </w:tc>
      </w:tr>
      <w:tr w:rsidR="00E36007" w:rsidRPr="004606CD" w14:paraId="0F10FB38" w14:textId="77777777" w:rsidTr="007B4368">
        <w:trPr>
          <w:cantSplit/>
        </w:trPr>
        <w:tc>
          <w:tcPr>
            <w:tcW w:w="6807" w:type="dxa"/>
          </w:tcPr>
          <w:p w14:paraId="07620177" w14:textId="77777777" w:rsidR="00EE63F4" w:rsidRPr="004606CD" w:rsidRDefault="00EE63F4" w:rsidP="00EE63F4">
            <w:pPr>
              <w:pStyle w:val="TAL"/>
              <w:rPr>
                <w:b/>
                <w:i/>
              </w:rPr>
            </w:pPr>
            <w:r w:rsidRPr="004606CD">
              <w:rPr>
                <w:b/>
                <w:i/>
              </w:rPr>
              <w:t>eutra-CGI-Reporting</w:t>
            </w:r>
          </w:p>
          <w:p w14:paraId="55DEE063" w14:textId="5842F290" w:rsidR="00EE63F4" w:rsidRPr="004606CD" w:rsidRDefault="00EE63F4" w:rsidP="00EE63F4">
            <w:pPr>
              <w:pStyle w:val="TAL"/>
            </w:pPr>
            <w:r w:rsidRPr="004606CD">
              <w:t xml:space="preserve">Defines whether the UE supports acquisition of relevant </w:t>
            </w:r>
            <w:r w:rsidR="00071325" w:rsidRPr="004606CD">
              <w:t>CGI-</w:t>
            </w:r>
            <w:r w:rsidRPr="004606CD">
              <w:t>information from a neighbouring E-UTRA cell by reading the SI of the neighbouring cell and reporting the acquired information to the network as specified in TS 38.331 [9]</w:t>
            </w:r>
            <w:r w:rsidR="004B1BEF" w:rsidRPr="004606CD">
              <w:t xml:space="preserve"> when the </w:t>
            </w:r>
            <w:r w:rsidR="0005734E" w:rsidRPr="004606CD">
              <w:t>(NG)</w:t>
            </w:r>
            <w:r w:rsidR="004B1BEF" w:rsidRPr="004606CD">
              <w:t>EN-DC</w:t>
            </w:r>
            <w:r w:rsidR="0005734E" w:rsidRPr="004606CD">
              <w:t xml:space="preserve"> and NE-DC</w:t>
            </w:r>
            <w:r w:rsidR="004B1BEF" w:rsidRPr="004606CD">
              <w:t xml:space="preserve"> </w:t>
            </w:r>
            <w:r w:rsidR="0005734E" w:rsidRPr="004606CD">
              <w:t xml:space="preserve">are </w:t>
            </w:r>
            <w:r w:rsidR="004B1BEF" w:rsidRPr="004606CD">
              <w:t>not configured</w:t>
            </w:r>
            <w:r w:rsidR="0005734E" w:rsidRPr="004606CD">
              <w:t xml:space="preserve"> or, when consistent DRX is configured in NR-DC. The consistent DRX configuration implies that </w:t>
            </w:r>
            <w:r w:rsidR="0005734E" w:rsidRPr="004606CD">
              <w:rPr>
                <w:lang w:eastAsia="en-GB"/>
              </w:rPr>
              <w:t>MN and SN have the same DRX cycle and on-duration configured by MN completely contains on-duration configured by SN</w:t>
            </w:r>
            <w:r w:rsidRPr="004606CD">
              <w:t>.</w:t>
            </w:r>
            <w:r w:rsidR="00A773BB" w:rsidRPr="004606CD">
              <w:t xml:space="preserve"> It is mandated if the UE supports EUTRA.</w:t>
            </w:r>
            <w:r w:rsidR="001D115F" w:rsidRPr="004606CD">
              <w:t xml:space="preserve"> It is optional for RedCap UEs.</w:t>
            </w:r>
          </w:p>
        </w:tc>
        <w:tc>
          <w:tcPr>
            <w:tcW w:w="709" w:type="dxa"/>
          </w:tcPr>
          <w:p w14:paraId="62530B9B" w14:textId="77777777" w:rsidR="00EE63F4" w:rsidRPr="004606CD" w:rsidRDefault="00EE63F4" w:rsidP="00EE63F4">
            <w:pPr>
              <w:pStyle w:val="TAL"/>
              <w:jc w:val="center"/>
            </w:pPr>
            <w:r w:rsidRPr="004606CD">
              <w:t>UE</w:t>
            </w:r>
          </w:p>
        </w:tc>
        <w:tc>
          <w:tcPr>
            <w:tcW w:w="564" w:type="dxa"/>
          </w:tcPr>
          <w:p w14:paraId="26F12AC0" w14:textId="77777777" w:rsidR="00EE63F4" w:rsidRPr="004606CD" w:rsidRDefault="00A773BB" w:rsidP="00EE63F4">
            <w:pPr>
              <w:pStyle w:val="TAL"/>
              <w:jc w:val="center"/>
            </w:pPr>
            <w:r w:rsidRPr="004606CD">
              <w:t>CY</w:t>
            </w:r>
          </w:p>
        </w:tc>
        <w:tc>
          <w:tcPr>
            <w:tcW w:w="712" w:type="dxa"/>
          </w:tcPr>
          <w:p w14:paraId="0D01E1BE" w14:textId="77777777" w:rsidR="00EE63F4" w:rsidRPr="004606CD" w:rsidRDefault="00EE63F4" w:rsidP="00EE63F4">
            <w:pPr>
              <w:pStyle w:val="TAL"/>
              <w:jc w:val="center"/>
            </w:pPr>
            <w:r w:rsidRPr="004606CD">
              <w:t>No</w:t>
            </w:r>
          </w:p>
        </w:tc>
        <w:tc>
          <w:tcPr>
            <w:tcW w:w="737" w:type="dxa"/>
          </w:tcPr>
          <w:p w14:paraId="1C3DEF45" w14:textId="77777777" w:rsidR="00EE63F4" w:rsidRPr="004606CD" w:rsidRDefault="00EE63F4" w:rsidP="00EE63F4">
            <w:pPr>
              <w:pStyle w:val="TAL"/>
              <w:jc w:val="center"/>
              <w:rPr>
                <w:rFonts w:eastAsia="MS Mincho"/>
              </w:rPr>
            </w:pPr>
            <w:r w:rsidRPr="004606CD">
              <w:rPr>
                <w:rFonts w:eastAsia="MS Mincho"/>
              </w:rPr>
              <w:t>No</w:t>
            </w:r>
          </w:p>
        </w:tc>
      </w:tr>
      <w:tr w:rsidR="00E36007" w:rsidRPr="004606CD" w14:paraId="6F757C19" w14:textId="77777777" w:rsidTr="007B4368">
        <w:trPr>
          <w:cantSplit/>
        </w:trPr>
        <w:tc>
          <w:tcPr>
            <w:tcW w:w="6807" w:type="dxa"/>
          </w:tcPr>
          <w:p w14:paraId="19823BF5" w14:textId="77777777" w:rsidR="0005734E" w:rsidRPr="004606CD" w:rsidRDefault="0005734E" w:rsidP="0005734E">
            <w:pPr>
              <w:pStyle w:val="TAL"/>
              <w:rPr>
                <w:b/>
                <w:i/>
              </w:rPr>
            </w:pPr>
            <w:r w:rsidRPr="004606CD">
              <w:rPr>
                <w:b/>
                <w:i/>
              </w:rPr>
              <w:t>eutra-CGI-Reporting-NEDC</w:t>
            </w:r>
          </w:p>
          <w:p w14:paraId="3442EAB7" w14:textId="77777777" w:rsidR="0005734E" w:rsidRPr="004606CD" w:rsidRDefault="0005734E" w:rsidP="0005734E">
            <w:pPr>
              <w:pStyle w:val="TAL"/>
              <w:rPr>
                <w:b/>
                <w:i/>
              </w:rPr>
            </w:pPr>
            <w:r w:rsidRPr="004606CD">
              <w:t>Defines whether the UE supports acquisition of relevant information from a neighbouring E-UTRA cell by reading the SI of the neighbouring cell and reporting the acquired information to the network as specified in TS 38.331 [9] when the</w:t>
            </w:r>
            <w:r w:rsidRPr="004606CD">
              <w:rPr>
                <w:b/>
                <w:i/>
              </w:rPr>
              <w:t xml:space="preserve"> </w:t>
            </w:r>
            <w:r w:rsidRPr="004606CD">
              <w:t>NE-DC</w:t>
            </w:r>
            <w:r w:rsidRPr="004606CD">
              <w:rPr>
                <w:i/>
              </w:rPr>
              <w:t xml:space="preserve"> </w:t>
            </w:r>
            <w:r w:rsidRPr="004606CD">
              <w:t>is configured.</w:t>
            </w:r>
          </w:p>
        </w:tc>
        <w:tc>
          <w:tcPr>
            <w:tcW w:w="709" w:type="dxa"/>
          </w:tcPr>
          <w:p w14:paraId="0633379D" w14:textId="77777777" w:rsidR="0005734E" w:rsidRPr="004606CD" w:rsidRDefault="0005734E" w:rsidP="0005734E">
            <w:pPr>
              <w:pStyle w:val="TAL"/>
              <w:jc w:val="center"/>
            </w:pPr>
            <w:r w:rsidRPr="004606CD">
              <w:t>UE</w:t>
            </w:r>
          </w:p>
        </w:tc>
        <w:tc>
          <w:tcPr>
            <w:tcW w:w="564" w:type="dxa"/>
          </w:tcPr>
          <w:p w14:paraId="75E9404C" w14:textId="77777777" w:rsidR="0005734E" w:rsidRPr="004606CD" w:rsidRDefault="0005734E" w:rsidP="0005734E">
            <w:pPr>
              <w:pStyle w:val="TAL"/>
              <w:jc w:val="center"/>
            </w:pPr>
            <w:r w:rsidRPr="004606CD">
              <w:t>No</w:t>
            </w:r>
          </w:p>
        </w:tc>
        <w:tc>
          <w:tcPr>
            <w:tcW w:w="712" w:type="dxa"/>
          </w:tcPr>
          <w:p w14:paraId="1054A1A4" w14:textId="77777777" w:rsidR="0005734E" w:rsidRPr="004606CD" w:rsidRDefault="0005734E" w:rsidP="0005734E">
            <w:pPr>
              <w:pStyle w:val="TAL"/>
              <w:jc w:val="center"/>
            </w:pPr>
            <w:r w:rsidRPr="004606CD">
              <w:t>No</w:t>
            </w:r>
          </w:p>
        </w:tc>
        <w:tc>
          <w:tcPr>
            <w:tcW w:w="737" w:type="dxa"/>
          </w:tcPr>
          <w:p w14:paraId="19C9D823" w14:textId="77777777" w:rsidR="0005734E" w:rsidRPr="004606CD" w:rsidRDefault="0005734E" w:rsidP="0005734E">
            <w:pPr>
              <w:pStyle w:val="TAL"/>
              <w:jc w:val="center"/>
              <w:rPr>
                <w:rFonts w:eastAsia="MS Mincho"/>
              </w:rPr>
            </w:pPr>
            <w:r w:rsidRPr="004606CD">
              <w:rPr>
                <w:rFonts w:eastAsia="MS Mincho"/>
              </w:rPr>
              <w:t>No</w:t>
            </w:r>
          </w:p>
        </w:tc>
      </w:tr>
      <w:tr w:rsidR="00E36007" w:rsidRPr="004606CD" w14:paraId="07E575B3" w14:textId="77777777" w:rsidTr="007B4368">
        <w:trPr>
          <w:cantSplit/>
        </w:trPr>
        <w:tc>
          <w:tcPr>
            <w:tcW w:w="6807" w:type="dxa"/>
          </w:tcPr>
          <w:p w14:paraId="0926AC91" w14:textId="77777777" w:rsidR="0005734E" w:rsidRPr="004606CD" w:rsidRDefault="0005734E" w:rsidP="0005734E">
            <w:pPr>
              <w:pStyle w:val="TAL"/>
              <w:rPr>
                <w:b/>
                <w:i/>
              </w:rPr>
            </w:pPr>
            <w:r w:rsidRPr="004606CD">
              <w:rPr>
                <w:b/>
                <w:i/>
              </w:rPr>
              <w:t>eutra-CGI-Reporting-NRDC</w:t>
            </w:r>
          </w:p>
          <w:p w14:paraId="2BB6F64B" w14:textId="77777777" w:rsidR="0005734E" w:rsidRPr="004606CD" w:rsidRDefault="0005734E" w:rsidP="0005734E">
            <w:pPr>
              <w:pStyle w:val="TAL"/>
              <w:rPr>
                <w:b/>
                <w:i/>
              </w:rPr>
            </w:pPr>
            <w:r w:rsidRPr="004606CD">
              <w:t>Defines whether the UE supports acquisition of relevant information from a neighbouring E-UTRA cell by reading the SI of the neighbouring cell and reporting the acquired information to the network as specified in TS 38.331 [9] when the</w:t>
            </w:r>
            <w:r w:rsidRPr="004606CD">
              <w:rPr>
                <w:i/>
              </w:rPr>
              <w:t xml:space="preserve"> </w:t>
            </w:r>
            <w:r w:rsidRPr="004606CD">
              <w:t xml:space="preserve">NR-DC is configured wherein MN and SN have different DRX cycles, </w:t>
            </w:r>
            <w:r w:rsidRPr="004606CD">
              <w:rPr>
                <w:rFonts w:cs="Arial"/>
              </w:rPr>
              <w:t>or on-duration configured by MN does not contain on-duration configured by SN if the DRX cycles are the same.</w:t>
            </w:r>
          </w:p>
        </w:tc>
        <w:tc>
          <w:tcPr>
            <w:tcW w:w="709" w:type="dxa"/>
          </w:tcPr>
          <w:p w14:paraId="251356E4" w14:textId="77777777" w:rsidR="0005734E" w:rsidRPr="004606CD" w:rsidRDefault="0005734E" w:rsidP="0005734E">
            <w:pPr>
              <w:pStyle w:val="TAL"/>
              <w:jc w:val="center"/>
            </w:pPr>
            <w:r w:rsidRPr="004606CD">
              <w:t>UE</w:t>
            </w:r>
          </w:p>
        </w:tc>
        <w:tc>
          <w:tcPr>
            <w:tcW w:w="564" w:type="dxa"/>
          </w:tcPr>
          <w:p w14:paraId="71F932C8" w14:textId="77777777" w:rsidR="0005734E" w:rsidRPr="004606CD" w:rsidRDefault="0005734E" w:rsidP="0005734E">
            <w:pPr>
              <w:pStyle w:val="TAL"/>
              <w:jc w:val="center"/>
            </w:pPr>
            <w:r w:rsidRPr="004606CD">
              <w:t>No</w:t>
            </w:r>
          </w:p>
        </w:tc>
        <w:tc>
          <w:tcPr>
            <w:tcW w:w="712" w:type="dxa"/>
          </w:tcPr>
          <w:p w14:paraId="001E0737" w14:textId="77777777" w:rsidR="0005734E" w:rsidRPr="004606CD" w:rsidRDefault="0005734E" w:rsidP="0005734E">
            <w:pPr>
              <w:pStyle w:val="TAL"/>
              <w:jc w:val="center"/>
            </w:pPr>
            <w:r w:rsidRPr="004606CD">
              <w:t>No</w:t>
            </w:r>
          </w:p>
        </w:tc>
        <w:tc>
          <w:tcPr>
            <w:tcW w:w="737" w:type="dxa"/>
          </w:tcPr>
          <w:p w14:paraId="1B077378" w14:textId="77777777" w:rsidR="0005734E" w:rsidRPr="004606CD" w:rsidRDefault="0005734E" w:rsidP="0005734E">
            <w:pPr>
              <w:pStyle w:val="TAL"/>
              <w:jc w:val="center"/>
              <w:rPr>
                <w:rFonts w:eastAsia="MS Mincho"/>
              </w:rPr>
            </w:pPr>
            <w:r w:rsidRPr="004606CD">
              <w:rPr>
                <w:rFonts w:eastAsia="MS Mincho"/>
              </w:rPr>
              <w:t>No</w:t>
            </w:r>
          </w:p>
        </w:tc>
      </w:tr>
      <w:tr w:rsidR="00E36007" w:rsidRPr="004606CD" w14:paraId="22390392" w14:textId="77777777" w:rsidTr="007B4368">
        <w:trPr>
          <w:cantSplit/>
        </w:trPr>
        <w:tc>
          <w:tcPr>
            <w:tcW w:w="6807" w:type="dxa"/>
          </w:tcPr>
          <w:p w14:paraId="1C87BB10" w14:textId="051A6F97" w:rsidR="00186345" w:rsidRPr="004606CD" w:rsidRDefault="00186345" w:rsidP="00186345">
            <w:pPr>
              <w:keepNext/>
              <w:keepLines/>
              <w:spacing w:after="0"/>
              <w:rPr>
                <w:rFonts w:ascii="Arial" w:hAnsi="Arial" w:cs="Arial"/>
                <w:b/>
                <w:i/>
                <w:sz w:val="18"/>
              </w:rPr>
            </w:pPr>
            <w:r w:rsidRPr="004606CD">
              <w:rPr>
                <w:rFonts w:ascii="Arial" w:hAnsi="Arial" w:cs="Arial"/>
                <w:b/>
                <w:i/>
                <w:sz w:val="18"/>
              </w:rPr>
              <w:t>eutra-NeedForGapNCSG-</w:t>
            </w:r>
            <w:r w:rsidR="00DC2B5D" w:rsidRPr="004606CD">
              <w:rPr>
                <w:rFonts w:ascii="Arial" w:hAnsi="Arial" w:cs="Arial"/>
                <w:b/>
                <w:i/>
                <w:sz w:val="18"/>
              </w:rPr>
              <w:t>R</w:t>
            </w:r>
            <w:r w:rsidRPr="004606CD">
              <w:rPr>
                <w:rFonts w:ascii="Arial" w:hAnsi="Arial" w:cs="Arial"/>
                <w:b/>
                <w:i/>
                <w:sz w:val="18"/>
              </w:rPr>
              <w:t>eporting-r17</w:t>
            </w:r>
          </w:p>
          <w:p w14:paraId="3051F306" w14:textId="1E20260A" w:rsidR="00186345" w:rsidRPr="004606CD" w:rsidRDefault="00186345" w:rsidP="00186345">
            <w:pPr>
              <w:pStyle w:val="TAL"/>
              <w:rPr>
                <w:b/>
                <w:i/>
              </w:rPr>
            </w:pPr>
            <w:r w:rsidRPr="004606CD">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4606CD" w:rsidRDefault="00186345" w:rsidP="00186345">
            <w:pPr>
              <w:pStyle w:val="TAL"/>
              <w:jc w:val="center"/>
            </w:pPr>
            <w:r w:rsidRPr="004606CD">
              <w:rPr>
                <w:rFonts w:cs="Arial"/>
              </w:rPr>
              <w:t>UE</w:t>
            </w:r>
          </w:p>
        </w:tc>
        <w:tc>
          <w:tcPr>
            <w:tcW w:w="564" w:type="dxa"/>
          </w:tcPr>
          <w:p w14:paraId="342EE050" w14:textId="4781E792" w:rsidR="00186345" w:rsidRPr="004606CD" w:rsidRDefault="00186345" w:rsidP="00186345">
            <w:pPr>
              <w:pStyle w:val="TAL"/>
              <w:jc w:val="center"/>
            </w:pPr>
            <w:r w:rsidRPr="004606CD">
              <w:rPr>
                <w:rFonts w:cs="Arial"/>
              </w:rPr>
              <w:t>No</w:t>
            </w:r>
          </w:p>
        </w:tc>
        <w:tc>
          <w:tcPr>
            <w:tcW w:w="712" w:type="dxa"/>
          </w:tcPr>
          <w:p w14:paraId="05602D17" w14:textId="5D9D958B" w:rsidR="00186345" w:rsidRPr="004606CD" w:rsidRDefault="00186345" w:rsidP="00186345">
            <w:pPr>
              <w:pStyle w:val="TAL"/>
              <w:jc w:val="center"/>
            </w:pPr>
            <w:r w:rsidRPr="004606CD">
              <w:rPr>
                <w:rFonts w:cs="Arial"/>
              </w:rPr>
              <w:t>No</w:t>
            </w:r>
          </w:p>
        </w:tc>
        <w:tc>
          <w:tcPr>
            <w:tcW w:w="737" w:type="dxa"/>
          </w:tcPr>
          <w:p w14:paraId="55AE7E88" w14:textId="017ED69B" w:rsidR="00186345" w:rsidRPr="004606CD" w:rsidRDefault="00186345" w:rsidP="00186345">
            <w:pPr>
              <w:pStyle w:val="TAL"/>
              <w:jc w:val="center"/>
              <w:rPr>
                <w:rFonts w:eastAsia="MS Mincho"/>
              </w:rPr>
            </w:pPr>
            <w:r w:rsidRPr="004606CD">
              <w:rPr>
                <w:rFonts w:eastAsia="MS Mincho" w:cs="Arial"/>
              </w:rPr>
              <w:t>No</w:t>
            </w:r>
          </w:p>
        </w:tc>
      </w:tr>
      <w:tr w:rsidR="00E36007" w:rsidRPr="004606CD" w14:paraId="127427ED" w14:textId="77777777" w:rsidTr="007B4368">
        <w:trPr>
          <w:cantSplit/>
        </w:trPr>
        <w:tc>
          <w:tcPr>
            <w:tcW w:w="6807" w:type="dxa"/>
          </w:tcPr>
          <w:p w14:paraId="08E1113F" w14:textId="77777777" w:rsidR="00AC038D" w:rsidRPr="004606CD" w:rsidRDefault="00AC038D" w:rsidP="008D70D3">
            <w:pPr>
              <w:pStyle w:val="TAL"/>
              <w:rPr>
                <w:rFonts w:cs="Arial"/>
                <w:b/>
                <w:bCs/>
                <w:i/>
                <w:iCs/>
                <w:szCs w:val="18"/>
              </w:rPr>
            </w:pPr>
            <w:r w:rsidRPr="004606CD">
              <w:rPr>
                <w:rFonts w:cs="Arial"/>
                <w:b/>
                <w:bCs/>
                <w:i/>
                <w:iCs/>
                <w:szCs w:val="18"/>
              </w:rPr>
              <w:t>eventA-MeasAndReport</w:t>
            </w:r>
          </w:p>
          <w:p w14:paraId="3D5F60B9" w14:textId="503DB3AB" w:rsidR="00AC038D" w:rsidRPr="004606CD" w:rsidRDefault="00AC038D" w:rsidP="008D70D3">
            <w:pPr>
              <w:pStyle w:val="TAL"/>
              <w:rPr>
                <w:rFonts w:cs="Arial"/>
                <w:b/>
                <w:bCs/>
                <w:i/>
                <w:iCs/>
                <w:szCs w:val="18"/>
              </w:rPr>
            </w:pPr>
            <w:r w:rsidRPr="004606CD">
              <w:rPr>
                <w:rFonts w:cs="Arial"/>
                <w:bCs/>
                <w:iCs/>
                <w:szCs w:val="18"/>
              </w:rPr>
              <w:t>Indicates whether the UE supports NR measurements and events A triggered reporting as specified in TS 38.331 [9]</w:t>
            </w:r>
            <w:r w:rsidR="0026000E" w:rsidRPr="004606CD">
              <w:rPr>
                <w:rFonts w:cs="Arial"/>
                <w:bCs/>
                <w:iCs/>
                <w:szCs w:val="18"/>
              </w:rPr>
              <w:t>.</w:t>
            </w:r>
            <w:r w:rsidR="004B1BEF" w:rsidRPr="004606CD">
              <w:rPr>
                <w:rFonts w:cs="Arial"/>
                <w:bCs/>
                <w:iCs/>
                <w:szCs w:val="18"/>
              </w:rPr>
              <w:t xml:space="preserve"> </w:t>
            </w:r>
            <w:r w:rsidR="004B1BEF" w:rsidRPr="004606CD">
              <w:t xml:space="preserve">This field only applies to SN configured measurement when </w:t>
            </w:r>
            <w:r w:rsidR="000D4F14" w:rsidRPr="004606CD">
              <w:rPr>
                <w:szCs w:val="22"/>
              </w:rPr>
              <w:t>(NG)</w:t>
            </w:r>
            <w:r w:rsidR="004B1BEF" w:rsidRPr="004606CD">
              <w:t xml:space="preserve">EN-DC is configured. For </w:t>
            </w:r>
            <w:r w:rsidR="00D4033B" w:rsidRPr="004606CD">
              <w:t>NR SA, MN and SN configured measurement when NR-DC is configured, and MN configured measurement when NE-DC is configured</w:t>
            </w:r>
            <w:r w:rsidR="004B1BEF" w:rsidRPr="004606CD">
              <w:t>, this feature is mandatory supported.</w:t>
            </w:r>
          </w:p>
        </w:tc>
        <w:tc>
          <w:tcPr>
            <w:tcW w:w="709" w:type="dxa"/>
          </w:tcPr>
          <w:p w14:paraId="0F0E73F3" w14:textId="77777777" w:rsidR="00AC038D" w:rsidRPr="004606CD" w:rsidRDefault="00AC038D" w:rsidP="008D70D3">
            <w:pPr>
              <w:pStyle w:val="TAL"/>
              <w:jc w:val="center"/>
              <w:rPr>
                <w:rFonts w:cs="Arial"/>
                <w:bCs/>
                <w:iCs/>
                <w:szCs w:val="18"/>
              </w:rPr>
            </w:pPr>
            <w:r w:rsidRPr="004606CD">
              <w:rPr>
                <w:rFonts w:cs="Arial"/>
                <w:bCs/>
                <w:iCs/>
                <w:szCs w:val="18"/>
              </w:rPr>
              <w:t>UE</w:t>
            </w:r>
          </w:p>
        </w:tc>
        <w:tc>
          <w:tcPr>
            <w:tcW w:w="564" w:type="dxa"/>
          </w:tcPr>
          <w:p w14:paraId="3882E37B" w14:textId="77777777" w:rsidR="00AC038D" w:rsidRPr="004606CD" w:rsidRDefault="00AC038D" w:rsidP="008D70D3">
            <w:pPr>
              <w:pStyle w:val="TAL"/>
              <w:jc w:val="center"/>
              <w:rPr>
                <w:rFonts w:cs="Arial"/>
                <w:bCs/>
                <w:iCs/>
                <w:szCs w:val="18"/>
              </w:rPr>
            </w:pPr>
            <w:r w:rsidRPr="004606CD">
              <w:rPr>
                <w:rFonts w:cs="Arial"/>
                <w:bCs/>
                <w:iCs/>
                <w:szCs w:val="18"/>
              </w:rPr>
              <w:t>Yes</w:t>
            </w:r>
          </w:p>
        </w:tc>
        <w:tc>
          <w:tcPr>
            <w:tcW w:w="712" w:type="dxa"/>
          </w:tcPr>
          <w:p w14:paraId="105DB3FD" w14:textId="77777777" w:rsidR="00AC038D" w:rsidRPr="004606CD" w:rsidRDefault="00AC038D" w:rsidP="008D70D3">
            <w:pPr>
              <w:pStyle w:val="TAL"/>
              <w:jc w:val="center"/>
              <w:rPr>
                <w:rFonts w:cs="Arial"/>
                <w:bCs/>
                <w:iCs/>
                <w:szCs w:val="18"/>
              </w:rPr>
            </w:pPr>
            <w:r w:rsidRPr="004606CD">
              <w:rPr>
                <w:rFonts w:cs="Arial"/>
                <w:bCs/>
                <w:iCs/>
                <w:szCs w:val="18"/>
              </w:rPr>
              <w:t>Yes</w:t>
            </w:r>
          </w:p>
        </w:tc>
        <w:tc>
          <w:tcPr>
            <w:tcW w:w="737" w:type="dxa"/>
          </w:tcPr>
          <w:p w14:paraId="75CE9D44" w14:textId="77777777" w:rsidR="00AC038D" w:rsidRPr="004606CD" w:rsidRDefault="00AC038D" w:rsidP="008D70D3">
            <w:pPr>
              <w:pStyle w:val="TAL"/>
              <w:jc w:val="center"/>
              <w:rPr>
                <w:rFonts w:eastAsia="MS Mincho" w:cs="Arial"/>
                <w:bCs/>
                <w:iCs/>
                <w:szCs w:val="18"/>
              </w:rPr>
            </w:pPr>
            <w:r w:rsidRPr="004606CD">
              <w:rPr>
                <w:rFonts w:eastAsia="MS Mincho" w:cs="Arial"/>
                <w:bCs/>
                <w:iCs/>
                <w:szCs w:val="18"/>
              </w:rPr>
              <w:t>No</w:t>
            </w:r>
          </w:p>
        </w:tc>
      </w:tr>
      <w:tr w:rsidR="00E36007" w:rsidRPr="004606CD" w14:paraId="654CE223" w14:textId="77777777" w:rsidTr="007B4368">
        <w:trPr>
          <w:cantSplit/>
        </w:trPr>
        <w:tc>
          <w:tcPr>
            <w:tcW w:w="6807" w:type="dxa"/>
          </w:tcPr>
          <w:p w14:paraId="0D2C6A12" w14:textId="77777777" w:rsidR="00EE63F4" w:rsidRPr="004606CD" w:rsidRDefault="00EE63F4" w:rsidP="00EE63F4">
            <w:pPr>
              <w:pStyle w:val="TAL"/>
              <w:rPr>
                <w:b/>
                <w:i/>
              </w:rPr>
            </w:pPr>
            <w:r w:rsidRPr="004606CD">
              <w:rPr>
                <w:b/>
                <w:i/>
              </w:rPr>
              <w:t>eventB-MeasAndReport</w:t>
            </w:r>
          </w:p>
          <w:p w14:paraId="7BEDE623" w14:textId="77777777" w:rsidR="00EE63F4" w:rsidRPr="004606CD" w:rsidRDefault="00EE63F4" w:rsidP="00EE63F4">
            <w:pPr>
              <w:pStyle w:val="TAL"/>
            </w:pPr>
            <w:r w:rsidRPr="004606CD">
              <w:t>Indicates whether the UE supports EUTRA measurement and event B triggered reporting as specified in TS 38.331 [9]. It is mandated if the UE supports EUTRA.</w:t>
            </w:r>
          </w:p>
        </w:tc>
        <w:tc>
          <w:tcPr>
            <w:tcW w:w="709" w:type="dxa"/>
          </w:tcPr>
          <w:p w14:paraId="70A2D65B" w14:textId="77777777" w:rsidR="00EE63F4" w:rsidRPr="004606CD" w:rsidRDefault="00EE63F4" w:rsidP="00EE63F4">
            <w:pPr>
              <w:pStyle w:val="TAL"/>
              <w:jc w:val="center"/>
            </w:pPr>
            <w:r w:rsidRPr="004606CD">
              <w:t>UE</w:t>
            </w:r>
          </w:p>
        </w:tc>
        <w:tc>
          <w:tcPr>
            <w:tcW w:w="564" w:type="dxa"/>
          </w:tcPr>
          <w:p w14:paraId="320654D3" w14:textId="77777777" w:rsidR="00EE63F4" w:rsidRPr="004606CD" w:rsidRDefault="00A773BB" w:rsidP="00EE63F4">
            <w:pPr>
              <w:pStyle w:val="TAL"/>
              <w:jc w:val="center"/>
            </w:pPr>
            <w:r w:rsidRPr="004606CD">
              <w:t>CY</w:t>
            </w:r>
          </w:p>
        </w:tc>
        <w:tc>
          <w:tcPr>
            <w:tcW w:w="712" w:type="dxa"/>
          </w:tcPr>
          <w:p w14:paraId="37F0EE8E" w14:textId="77777777" w:rsidR="00EE63F4" w:rsidRPr="004606CD" w:rsidRDefault="00EE63F4" w:rsidP="00EE63F4">
            <w:pPr>
              <w:pStyle w:val="TAL"/>
              <w:jc w:val="center"/>
            </w:pPr>
            <w:r w:rsidRPr="004606CD">
              <w:t>No</w:t>
            </w:r>
          </w:p>
        </w:tc>
        <w:tc>
          <w:tcPr>
            <w:tcW w:w="737" w:type="dxa"/>
          </w:tcPr>
          <w:p w14:paraId="30FC9780" w14:textId="77777777" w:rsidR="00EE63F4" w:rsidRPr="004606CD" w:rsidRDefault="00EE63F4" w:rsidP="00EE63F4">
            <w:pPr>
              <w:pStyle w:val="TAL"/>
              <w:jc w:val="center"/>
              <w:rPr>
                <w:rFonts w:eastAsia="MS Mincho"/>
              </w:rPr>
            </w:pPr>
            <w:r w:rsidRPr="004606CD">
              <w:rPr>
                <w:rFonts w:eastAsia="MS Mincho"/>
              </w:rPr>
              <w:t>No</w:t>
            </w:r>
          </w:p>
        </w:tc>
      </w:tr>
      <w:tr w:rsidR="00E36007" w:rsidRPr="004606CD" w14:paraId="0508ACA4" w14:textId="77777777" w:rsidTr="007B4368">
        <w:trPr>
          <w:cantSplit/>
        </w:trPr>
        <w:tc>
          <w:tcPr>
            <w:tcW w:w="6807" w:type="dxa"/>
          </w:tcPr>
          <w:p w14:paraId="7D0BF7F6" w14:textId="77777777" w:rsidR="00820204" w:rsidRPr="004606CD" w:rsidRDefault="00820204" w:rsidP="008668BE">
            <w:pPr>
              <w:keepNext/>
              <w:keepLines/>
              <w:spacing w:after="0"/>
              <w:rPr>
                <w:rFonts w:ascii="Arial" w:hAnsi="Arial"/>
                <w:b/>
                <w:bCs/>
                <w:i/>
                <w:iCs/>
                <w:sz w:val="18"/>
                <w:szCs w:val="18"/>
              </w:rPr>
            </w:pPr>
            <w:r w:rsidRPr="004606CD">
              <w:rPr>
                <w:rFonts w:ascii="Arial" w:hAnsi="Arial"/>
                <w:b/>
                <w:bCs/>
                <w:i/>
                <w:iCs/>
                <w:sz w:val="18"/>
                <w:szCs w:val="18"/>
              </w:rPr>
              <w:t>eventD1-MeasReportTrigger-r17</w:t>
            </w:r>
          </w:p>
          <w:p w14:paraId="4F348E14" w14:textId="77777777" w:rsidR="00820204" w:rsidRPr="004606CD" w:rsidRDefault="00820204" w:rsidP="008668BE">
            <w:pPr>
              <w:pStyle w:val="TAL"/>
              <w:rPr>
                <w:b/>
                <w:i/>
              </w:rPr>
            </w:pPr>
            <w:r w:rsidRPr="004606CD">
              <w:t xml:space="preserve">Indicates whether the UE supports location-based triggered measurement reporting (i.e., event D1) as specified in TS 38.331 [9]. It is mandated if the UE supports </w:t>
            </w:r>
            <w:r w:rsidRPr="004606CD">
              <w:rPr>
                <w:i/>
                <w:iCs/>
              </w:rPr>
              <w:t>locationBasedCondHandover-r17</w:t>
            </w:r>
            <w:r w:rsidRPr="004606CD">
              <w:t xml:space="preserve"> in any NTN band.</w:t>
            </w:r>
          </w:p>
        </w:tc>
        <w:tc>
          <w:tcPr>
            <w:tcW w:w="709" w:type="dxa"/>
          </w:tcPr>
          <w:p w14:paraId="2E3B7CE5" w14:textId="77777777" w:rsidR="00820204" w:rsidRPr="004606CD" w:rsidRDefault="00820204" w:rsidP="008668BE">
            <w:pPr>
              <w:pStyle w:val="TAL"/>
              <w:jc w:val="center"/>
            </w:pPr>
            <w:r w:rsidRPr="004606CD">
              <w:t>UE</w:t>
            </w:r>
          </w:p>
        </w:tc>
        <w:tc>
          <w:tcPr>
            <w:tcW w:w="564" w:type="dxa"/>
          </w:tcPr>
          <w:p w14:paraId="3B3318AF" w14:textId="77777777" w:rsidR="00820204" w:rsidRPr="004606CD" w:rsidRDefault="00820204" w:rsidP="008668BE">
            <w:pPr>
              <w:pStyle w:val="TAL"/>
              <w:jc w:val="center"/>
            </w:pPr>
            <w:r w:rsidRPr="004606CD">
              <w:t>CY</w:t>
            </w:r>
          </w:p>
        </w:tc>
        <w:tc>
          <w:tcPr>
            <w:tcW w:w="712" w:type="dxa"/>
          </w:tcPr>
          <w:p w14:paraId="3246D3F5" w14:textId="77777777" w:rsidR="00820204" w:rsidRPr="004606CD" w:rsidRDefault="00820204" w:rsidP="008668BE">
            <w:pPr>
              <w:pStyle w:val="TAL"/>
              <w:jc w:val="center"/>
            </w:pPr>
            <w:r w:rsidRPr="004606CD">
              <w:t>No</w:t>
            </w:r>
          </w:p>
        </w:tc>
        <w:tc>
          <w:tcPr>
            <w:tcW w:w="737" w:type="dxa"/>
          </w:tcPr>
          <w:p w14:paraId="623E246F" w14:textId="77777777" w:rsidR="00820204" w:rsidRPr="004606CD" w:rsidRDefault="00820204" w:rsidP="008668BE">
            <w:pPr>
              <w:pStyle w:val="TAL"/>
              <w:jc w:val="center"/>
              <w:rPr>
                <w:rFonts w:eastAsia="MS Mincho"/>
              </w:rPr>
            </w:pPr>
            <w:r w:rsidRPr="004606CD">
              <w:rPr>
                <w:rFonts w:eastAsia="MS Mincho"/>
              </w:rPr>
              <w:t>No</w:t>
            </w:r>
          </w:p>
        </w:tc>
      </w:tr>
      <w:tr w:rsidR="00E36007" w:rsidRPr="004606CD" w14:paraId="398EBBC6" w14:textId="77777777" w:rsidTr="007B4368">
        <w:trPr>
          <w:cantSplit/>
        </w:trPr>
        <w:tc>
          <w:tcPr>
            <w:tcW w:w="6807" w:type="dxa"/>
          </w:tcPr>
          <w:p w14:paraId="53A39BF7" w14:textId="6237A156" w:rsidR="00C52D5A" w:rsidRPr="004606CD" w:rsidRDefault="00C52D5A" w:rsidP="00C52D5A">
            <w:pPr>
              <w:pStyle w:val="TAL"/>
            </w:pPr>
            <w:r w:rsidRPr="004606CD">
              <w:rPr>
                <w:b/>
                <w:i/>
              </w:rPr>
              <w:t>gNB-ID-LengthReporting-r17</w:t>
            </w:r>
          </w:p>
          <w:p w14:paraId="05B651BD" w14:textId="528C8A7D" w:rsidR="00C52D5A" w:rsidRPr="004606CD" w:rsidRDefault="00BF3EC9" w:rsidP="00C52D5A">
            <w:pPr>
              <w:pStyle w:val="TAL"/>
              <w:rPr>
                <w:b/>
                <w:i/>
              </w:rPr>
            </w:pPr>
            <w:r w:rsidRPr="004606CD">
              <w:t>Indicates</w:t>
            </w:r>
            <w:r w:rsidR="00C52D5A" w:rsidRPr="004606CD">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4606CD">
              <w:t>(NG)EN-DC and NE-DC are not configured or, when consistent DRX is configured in NR-DC. The consistent DRX configuration implies that MN and SN have the same DRX cycle and on-duration configured by MN completely contains on-duration configured by SN</w:t>
            </w:r>
            <w:r w:rsidR="00C52D5A" w:rsidRPr="004606CD">
              <w:t xml:space="preserve">. It is mandated if UE supports NR CGI reporting </w:t>
            </w:r>
            <w:r w:rsidR="00491A4D" w:rsidRPr="004606CD">
              <w:t>(NG)EN-DC and NE-DC are not configured or, when consistent DRX is configured in NR-DC</w:t>
            </w:r>
            <w:r w:rsidR="00C52D5A" w:rsidRPr="004606CD">
              <w:t>.</w:t>
            </w:r>
          </w:p>
        </w:tc>
        <w:tc>
          <w:tcPr>
            <w:tcW w:w="709" w:type="dxa"/>
          </w:tcPr>
          <w:p w14:paraId="3E6A61FA" w14:textId="00E58131" w:rsidR="00C52D5A" w:rsidRPr="004606CD" w:rsidRDefault="00C52D5A" w:rsidP="00C52D5A">
            <w:pPr>
              <w:pStyle w:val="TAL"/>
              <w:jc w:val="center"/>
            </w:pPr>
            <w:r w:rsidRPr="004606CD">
              <w:t>UE</w:t>
            </w:r>
          </w:p>
        </w:tc>
        <w:tc>
          <w:tcPr>
            <w:tcW w:w="564" w:type="dxa"/>
          </w:tcPr>
          <w:p w14:paraId="123D9501" w14:textId="7F99EF04" w:rsidR="00C52D5A" w:rsidRPr="004606CD" w:rsidRDefault="00C52D5A" w:rsidP="00C52D5A">
            <w:pPr>
              <w:pStyle w:val="TAL"/>
              <w:jc w:val="center"/>
            </w:pPr>
            <w:r w:rsidRPr="004606CD">
              <w:t>CY</w:t>
            </w:r>
          </w:p>
        </w:tc>
        <w:tc>
          <w:tcPr>
            <w:tcW w:w="712" w:type="dxa"/>
          </w:tcPr>
          <w:p w14:paraId="5F8A1164" w14:textId="4F7371D3" w:rsidR="00C52D5A" w:rsidRPr="004606CD" w:rsidRDefault="00C52D5A" w:rsidP="00C52D5A">
            <w:pPr>
              <w:pStyle w:val="TAL"/>
              <w:jc w:val="center"/>
            </w:pPr>
            <w:r w:rsidRPr="004606CD">
              <w:t>No</w:t>
            </w:r>
          </w:p>
        </w:tc>
        <w:tc>
          <w:tcPr>
            <w:tcW w:w="737" w:type="dxa"/>
          </w:tcPr>
          <w:p w14:paraId="4ECA14DA" w14:textId="1AE29D52" w:rsidR="00C52D5A" w:rsidRPr="004606CD" w:rsidRDefault="00C52D5A" w:rsidP="00C52D5A">
            <w:pPr>
              <w:pStyle w:val="TAL"/>
              <w:jc w:val="center"/>
              <w:rPr>
                <w:rFonts w:eastAsia="MS Mincho"/>
              </w:rPr>
            </w:pPr>
            <w:r w:rsidRPr="004606CD">
              <w:rPr>
                <w:rFonts w:eastAsia="MS Mincho"/>
              </w:rPr>
              <w:t>No</w:t>
            </w:r>
          </w:p>
        </w:tc>
      </w:tr>
      <w:tr w:rsidR="00E36007" w:rsidRPr="004606CD" w14:paraId="02BF744D" w14:textId="77777777" w:rsidTr="007B4368">
        <w:trPr>
          <w:cantSplit/>
        </w:trPr>
        <w:tc>
          <w:tcPr>
            <w:tcW w:w="6807" w:type="dxa"/>
          </w:tcPr>
          <w:p w14:paraId="02BA1B53" w14:textId="0B3543E6" w:rsidR="00C52D5A" w:rsidRPr="004606CD" w:rsidRDefault="00C52D5A" w:rsidP="00C52D5A">
            <w:pPr>
              <w:keepNext/>
              <w:keepLines/>
              <w:spacing w:after="0"/>
              <w:rPr>
                <w:rFonts w:ascii="Arial" w:hAnsi="Arial"/>
                <w:b/>
                <w:i/>
                <w:sz w:val="18"/>
              </w:rPr>
            </w:pPr>
            <w:r w:rsidRPr="004606CD">
              <w:rPr>
                <w:rFonts w:ascii="Arial" w:hAnsi="Arial"/>
                <w:b/>
                <w:i/>
                <w:sz w:val="18"/>
              </w:rPr>
              <w:t>gNB-ID-LengthReporting-ENDC-r17</w:t>
            </w:r>
          </w:p>
          <w:p w14:paraId="52B9AABA" w14:textId="74A9B958" w:rsidR="00C52D5A" w:rsidRPr="004606CD" w:rsidRDefault="00BF3EC9" w:rsidP="00C52D5A">
            <w:pPr>
              <w:pStyle w:val="TAL"/>
              <w:rPr>
                <w:b/>
                <w:i/>
              </w:rPr>
            </w:pPr>
            <w:r w:rsidRPr="004606CD">
              <w:t>Indicates</w:t>
            </w:r>
            <w:r w:rsidR="00C52D5A" w:rsidRPr="004606CD">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4606CD">
              <w:t>is</w:t>
            </w:r>
            <w:r w:rsidR="00C52D5A" w:rsidRPr="004606CD">
              <w:t xml:space="preserve"> configured.</w:t>
            </w:r>
          </w:p>
        </w:tc>
        <w:tc>
          <w:tcPr>
            <w:tcW w:w="709" w:type="dxa"/>
          </w:tcPr>
          <w:p w14:paraId="37D7945C" w14:textId="5C89E78B" w:rsidR="00C52D5A" w:rsidRPr="004606CD" w:rsidRDefault="00C52D5A" w:rsidP="00C52D5A">
            <w:pPr>
              <w:pStyle w:val="TAL"/>
              <w:jc w:val="center"/>
            </w:pPr>
            <w:r w:rsidRPr="004606CD">
              <w:t>UE</w:t>
            </w:r>
          </w:p>
        </w:tc>
        <w:tc>
          <w:tcPr>
            <w:tcW w:w="564" w:type="dxa"/>
          </w:tcPr>
          <w:p w14:paraId="646371C0" w14:textId="31849AE9" w:rsidR="00C52D5A" w:rsidRPr="004606CD" w:rsidRDefault="00C52D5A" w:rsidP="00C52D5A">
            <w:pPr>
              <w:pStyle w:val="TAL"/>
              <w:jc w:val="center"/>
            </w:pPr>
            <w:r w:rsidRPr="004606CD">
              <w:t>CY</w:t>
            </w:r>
          </w:p>
        </w:tc>
        <w:tc>
          <w:tcPr>
            <w:tcW w:w="712" w:type="dxa"/>
          </w:tcPr>
          <w:p w14:paraId="560FB4E8" w14:textId="4737A733" w:rsidR="00C52D5A" w:rsidRPr="004606CD" w:rsidRDefault="00C52D5A" w:rsidP="00C52D5A">
            <w:pPr>
              <w:pStyle w:val="TAL"/>
              <w:jc w:val="center"/>
            </w:pPr>
            <w:r w:rsidRPr="004606CD">
              <w:t>No</w:t>
            </w:r>
          </w:p>
        </w:tc>
        <w:tc>
          <w:tcPr>
            <w:tcW w:w="737" w:type="dxa"/>
          </w:tcPr>
          <w:p w14:paraId="339C002C" w14:textId="3D161F1A" w:rsidR="00C52D5A" w:rsidRPr="004606CD" w:rsidRDefault="00C52D5A" w:rsidP="00C52D5A">
            <w:pPr>
              <w:pStyle w:val="TAL"/>
              <w:jc w:val="center"/>
              <w:rPr>
                <w:rFonts w:eastAsia="MS Mincho"/>
              </w:rPr>
            </w:pPr>
            <w:r w:rsidRPr="004606CD">
              <w:rPr>
                <w:rFonts w:eastAsia="MS Mincho"/>
              </w:rPr>
              <w:t>No</w:t>
            </w:r>
          </w:p>
        </w:tc>
      </w:tr>
      <w:tr w:rsidR="00E36007" w:rsidRPr="004606CD" w14:paraId="02FEFA20" w14:textId="77777777" w:rsidTr="007B4368">
        <w:trPr>
          <w:cantSplit/>
        </w:trPr>
        <w:tc>
          <w:tcPr>
            <w:tcW w:w="6807" w:type="dxa"/>
          </w:tcPr>
          <w:p w14:paraId="14B3FE8A" w14:textId="157A985D" w:rsidR="00C52D5A" w:rsidRPr="004606CD" w:rsidRDefault="00C52D5A" w:rsidP="00C52D5A">
            <w:pPr>
              <w:keepNext/>
              <w:keepLines/>
              <w:spacing w:after="0"/>
              <w:rPr>
                <w:rFonts w:ascii="Arial" w:hAnsi="Arial"/>
                <w:b/>
                <w:bCs/>
                <w:i/>
                <w:iCs/>
                <w:sz w:val="18"/>
              </w:rPr>
            </w:pPr>
            <w:r w:rsidRPr="004606CD">
              <w:rPr>
                <w:rFonts w:ascii="Arial" w:hAnsi="Arial"/>
                <w:b/>
                <w:i/>
                <w:sz w:val="18"/>
              </w:rPr>
              <w:t>gNB-ID-LengthReporting</w:t>
            </w:r>
            <w:r w:rsidRPr="004606CD">
              <w:rPr>
                <w:rFonts w:ascii="Arial" w:hAnsi="Arial"/>
                <w:b/>
                <w:bCs/>
                <w:i/>
                <w:iCs/>
                <w:sz w:val="18"/>
              </w:rPr>
              <w:t>-NEDC-r17</w:t>
            </w:r>
          </w:p>
          <w:p w14:paraId="5464D609" w14:textId="256ECB6B" w:rsidR="00C52D5A" w:rsidRPr="004606CD" w:rsidRDefault="00BF3EC9" w:rsidP="00C52D5A">
            <w:pPr>
              <w:pStyle w:val="TAL"/>
              <w:rPr>
                <w:b/>
                <w:i/>
              </w:rPr>
            </w:pPr>
            <w:r w:rsidRPr="004606CD">
              <w:t>Indicates</w:t>
            </w:r>
            <w:r w:rsidR="00C52D5A" w:rsidRPr="004606CD">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4606CD">
              <w:rPr>
                <w:rFonts w:cs="Arial"/>
                <w:szCs w:val="18"/>
              </w:rPr>
              <w:t xml:space="preserve">when the NE-DC is configured. </w:t>
            </w:r>
            <w:r w:rsidR="00C52D5A" w:rsidRPr="004606CD">
              <w:t>It is mandated if UE supports NR CGI reporting when NE-DC is configured.</w:t>
            </w:r>
          </w:p>
        </w:tc>
        <w:tc>
          <w:tcPr>
            <w:tcW w:w="709" w:type="dxa"/>
          </w:tcPr>
          <w:p w14:paraId="3B740ACF" w14:textId="14908EA9" w:rsidR="00C52D5A" w:rsidRPr="004606CD" w:rsidRDefault="00C52D5A" w:rsidP="00C52D5A">
            <w:pPr>
              <w:pStyle w:val="TAL"/>
              <w:jc w:val="center"/>
            </w:pPr>
            <w:r w:rsidRPr="004606CD">
              <w:t>UE</w:t>
            </w:r>
          </w:p>
        </w:tc>
        <w:tc>
          <w:tcPr>
            <w:tcW w:w="564" w:type="dxa"/>
          </w:tcPr>
          <w:p w14:paraId="6DCF847C" w14:textId="08BDA4E4" w:rsidR="00C52D5A" w:rsidRPr="004606CD" w:rsidRDefault="00C52D5A" w:rsidP="00C52D5A">
            <w:pPr>
              <w:pStyle w:val="TAL"/>
              <w:jc w:val="center"/>
            </w:pPr>
            <w:r w:rsidRPr="004606CD">
              <w:t>CY</w:t>
            </w:r>
          </w:p>
        </w:tc>
        <w:tc>
          <w:tcPr>
            <w:tcW w:w="712" w:type="dxa"/>
          </w:tcPr>
          <w:p w14:paraId="4D1A685B" w14:textId="6E6B7AD8" w:rsidR="00C52D5A" w:rsidRPr="004606CD" w:rsidRDefault="00C52D5A" w:rsidP="00C52D5A">
            <w:pPr>
              <w:pStyle w:val="TAL"/>
              <w:jc w:val="center"/>
            </w:pPr>
            <w:r w:rsidRPr="004606CD">
              <w:t>No</w:t>
            </w:r>
          </w:p>
        </w:tc>
        <w:tc>
          <w:tcPr>
            <w:tcW w:w="737" w:type="dxa"/>
          </w:tcPr>
          <w:p w14:paraId="092246B3" w14:textId="2C549D44" w:rsidR="00C52D5A" w:rsidRPr="004606CD" w:rsidRDefault="00C52D5A" w:rsidP="00C52D5A">
            <w:pPr>
              <w:pStyle w:val="TAL"/>
              <w:jc w:val="center"/>
              <w:rPr>
                <w:rFonts w:eastAsia="MS Mincho"/>
              </w:rPr>
            </w:pPr>
            <w:r w:rsidRPr="004606CD">
              <w:rPr>
                <w:rFonts w:eastAsia="MS Mincho"/>
              </w:rPr>
              <w:t>No</w:t>
            </w:r>
          </w:p>
        </w:tc>
      </w:tr>
      <w:tr w:rsidR="00E36007" w:rsidRPr="004606CD" w14:paraId="35BA12D0" w14:textId="77777777" w:rsidTr="007B4368">
        <w:trPr>
          <w:cantSplit/>
        </w:trPr>
        <w:tc>
          <w:tcPr>
            <w:tcW w:w="6807" w:type="dxa"/>
          </w:tcPr>
          <w:p w14:paraId="452209A7" w14:textId="1B33D80B" w:rsidR="00C52D5A" w:rsidRPr="004606CD" w:rsidRDefault="00C52D5A" w:rsidP="00C52D5A">
            <w:pPr>
              <w:keepNext/>
              <w:keepLines/>
              <w:spacing w:after="0"/>
              <w:rPr>
                <w:rFonts w:ascii="Arial" w:hAnsi="Arial"/>
                <w:b/>
                <w:bCs/>
                <w:i/>
                <w:iCs/>
                <w:sz w:val="18"/>
              </w:rPr>
            </w:pPr>
            <w:r w:rsidRPr="004606CD">
              <w:rPr>
                <w:rFonts w:ascii="Arial" w:hAnsi="Arial"/>
                <w:b/>
                <w:i/>
                <w:sz w:val="18"/>
              </w:rPr>
              <w:t>gNB-ID-LengthReporting</w:t>
            </w:r>
            <w:r w:rsidRPr="004606CD">
              <w:rPr>
                <w:rFonts w:ascii="Arial" w:hAnsi="Arial"/>
                <w:b/>
                <w:bCs/>
                <w:i/>
                <w:iCs/>
                <w:sz w:val="18"/>
              </w:rPr>
              <w:t>-NRDC-r17</w:t>
            </w:r>
          </w:p>
          <w:p w14:paraId="4D4E1BEA" w14:textId="267E9A12" w:rsidR="00C52D5A" w:rsidRPr="004606CD" w:rsidRDefault="00BF3EC9" w:rsidP="00C52D5A">
            <w:pPr>
              <w:pStyle w:val="TAL"/>
              <w:rPr>
                <w:b/>
                <w:i/>
              </w:rPr>
            </w:pPr>
            <w:r w:rsidRPr="004606CD">
              <w:t>Indicates</w:t>
            </w:r>
            <w:r w:rsidR="00C52D5A" w:rsidRPr="004606CD">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4606CD">
              <w:rPr>
                <w:rFonts w:cs="Arial"/>
                <w:szCs w:val="18"/>
              </w:rPr>
              <w:t xml:space="preserve">when the NR-DC is configured wherein MN and SN have different DRX cycles, or on-duration configured by MN does not contain on-duration configured by SN if the DRX cycles are the same. </w:t>
            </w:r>
            <w:r w:rsidR="00C52D5A" w:rsidRPr="004606CD">
              <w:t>It is mandated if UE supports NR CGI reporting when NR-DC is configured.</w:t>
            </w:r>
          </w:p>
        </w:tc>
        <w:tc>
          <w:tcPr>
            <w:tcW w:w="709" w:type="dxa"/>
          </w:tcPr>
          <w:p w14:paraId="4891BA72" w14:textId="3569EA72" w:rsidR="00C52D5A" w:rsidRPr="004606CD" w:rsidRDefault="00C52D5A" w:rsidP="00C52D5A">
            <w:pPr>
              <w:pStyle w:val="TAL"/>
              <w:jc w:val="center"/>
            </w:pPr>
            <w:r w:rsidRPr="004606CD">
              <w:t>UE</w:t>
            </w:r>
          </w:p>
        </w:tc>
        <w:tc>
          <w:tcPr>
            <w:tcW w:w="564" w:type="dxa"/>
          </w:tcPr>
          <w:p w14:paraId="19AA8A79" w14:textId="3B53DA8D" w:rsidR="00C52D5A" w:rsidRPr="004606CD" w:rsidRDefault="00C52D5A" w:rsidP="00C52D5A">
            <w:pPr>
              <w:pStyle w:val="TAL"/>
              <w:jc w:val="center"/>
            </w:pPr>
            <w:r w:rsidRPr="004606CD">
              <w:t>CY</w:t>
            </w:r>
          </w:p>
        </w:tc>
        <w:tc>
          <w:tcPr>
            <w:tcW w:w="712" w:type="dxa"/>
          </w:tcPr>
          <w:p w14:paraId="3E8EFC61" w14:textId="1AF42379" w:rsidR="00C52D5A" w:rsidRPr="004606CD" w:rsidRDefault="00C52D5A" w:rsidP="00C52D5A">
            <w:pPr>
              <w:pStyle w:val="TAL"/>
              <w:jc w:val="center"/>
            </w:pPr>
            <w:r w:rsidRPr="004606CD">
              <w:t>No</w:t>
            </w:r>
          </w:p>
        </w:tc>
        <w:tc>
          <w:tcPr>
            <w:tcW w:w="737" w:type="dxa"/>
          </w:tcPr>
          <w:p w14:paraId="0E74E677" w14:textId="2301A10A" w:rsidR="00C52D5A" w:rsidRPr="004606CD" w:rsidRDefault="00C52D5A" w:rsidP="00C52D5A">
            <w:pPr>
              <w:pStyle w:val="TAL"/>
              <w:jc w:val="center"/>
              <w:rPr>
                <w:rFonts w:eastAsia="MS Mincho"/>
              </w:rPr>
            </w:pPr>
            <w:r w:rsidRPr="004606CD">
              <w:rPr>
                <w:rFonts w:eastAsia="MS Mincho"/>
              </w:rPr>
              <w:t>No</w:t>
            </w:r>
          </w:p>
        </w:tc>
      </w:tr>
      <w:tr w:rsidR="00E36007" w:rsidRPr="004606CD" w14:paraId="1D3A06DA" w14:textId="77777777" w:rsidTr="007B4368">
        <w:trPr>
          <w:cantSplit/>
        </w:trPr>
        <w:tc>
          <w:tcPr>
            <w:tcW w:w="6807" w:type="dxa"/>
          </w:tcPr>
          <w:p w14:paraId="108BCC6F" w14:textId="2EF3D093" w:rsidR="00C52D5A" w:rsidRPr="004606CD" w:rsidRDefault="00C52D5A" w:rsidP="00C52D5A">
            <w:pPr>
              <w:keepNext/>
              <w:keepLines/>
              <w:spacing w:after="0"/>
              <w:rPr>
                <w:rFonts w:ascii="Arial" w:hAnsi="Arial"/>
                <w:b/>
                <w:i/>
                <w:sz w:val="18"/>
              </w:rPr>
            </w:pPr>
            <w:r w:rsidRPr="004606CD">
              <w:rPr>
                <w:rFonts w:ascii="Arial" w:hAnsi="Arial"/>
                <w:b/>
                <w:i/>
                <w:sz w:val="18"/>
              </w:rPr>
              <w:t>gNB-ID-LengthReporting-NPN-r17</w:t>
            </w:r>
          </w:p>
          <w:p w14:paraId="06E820B9" w14:textId="61E961FB" w:rsidR="00C52D5A" w:rsidRPr="004606CD" w:rsidRDefault="00BF3EC9" w:rsidP="00C52D5A">
            <w:pPr>
              <w:pStyle w:val="TAL"/>
              <w:rPr>
                <w:b/>
                <w:i/>
              </w:rPr>
            </w:pPr>
            <w:r w:rsidRPr="004606CD">
              <w:t>Indicates</w:t>
            </w:r>
            <w:r w:rsidR="00C52D5A" w:rsidRPr="004606CD">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4606CD" w:rsidRDefault="00C52D5A" w:rsidP="00C52D5A">
            <w:pPr>
              <w:pStyle w:val="TAL"/>
              <w:jc w:val="center"/>
            </w:pPr>
            <w:r w:rsidRPr="004606CD">
              <w:rPr>
                <w:lang w:eastAsia="zh-CN"/>
              </w:rPr>
              <w:t>UE</w:t>
            </w:r>
          </w:p>
        </w:tc>
        <w:tc>
          <w:tcPr>
            <w:tcW w:w="564" w:type="dxa"/>
          </w:tcPr>
          <w:p w14:paraId="261857BB" w14:textId="203FF8CC" w:rsidR="00C52D5A" w:rsidRPr="004606CD" w:rsidRDefault="00C52D5A" w:rsidP="00C52D5A">
            <w:pPr>
              <w:pStyle w:val="TAL"/>
              <w:jc w:val="center"/>
            </w:pPr>
            <w:r w:rsidRPr="004606CD">
              <w:rPr>
                <w:lang w:eastAsia="zh-CN"/>
              </w:rPr>
              <w:t>CY</w:t>
            </w:r>
          </w:p>
        </w:tc>
        <w:tc>
          <w:tcPr>
            <w:tcW w:w="712" w:type="dxa"/>
          </w:tcPr>
          <w:p w14:paraId="0EEA5829" w14:textId="51385B09" w:rsidR="00C52D5A" w:rsidRPr="004606CD" w:rsidRDefault="00C52D5A" w:rsidP="00C52D5A">
            <w:pPr>
              <w:pStyle w:val="TAL"/>
              <w:jc w:val="center"/>
            </w:pPr>
            <w:r w:rsidRPr="004606CD">
              <w:rPr>
                <w:lang w:eastAsia="zh-CN"/>
              </w:rPr>
              <w:t>No</w:t>
            </w:r>
          </w:p>
        </w:tc>
        <w:tc>
          <w:tcPr>
            <w:tcW w:w="737" w:type="dxa"/>
          </w:tcPr>
          <w:p w14:paraId="4F44CB59" w14:textId="7A09598F" w:rsidR="00C52D5A" w:rsidRPr="004606CD" w:rsidRDefault="00C52D5A" w:rsidP="00C52D5A">
            <w:pPr>
              <w:pStyle w:val="TAL"/>
              <w:jc w:val="center"/>
              <w:rPr>
                <w:rFonts w:eastAsia="MS Mincho"/>
              </w:rPr>
            </w:pPr>
            <w:r w:rsidRPr="004606CD">
              <w:rPr>
                <w:lang w:eastAsia="zh-CN"/>
              </w:rPr>
              <w:t>No</w:t>
            </w:r>
          </w:p>
        </w:tc>
      </w:tr>
      <w:tr w:rsidR="00E36007" w:rsidRPr="004606CD" w14:paraId="4CEBDDC6" w14:textId="77777777" w:rsidTr="007B4368">
        <w:trPr>
          <w:cantSplit/>
        </w:trPr>
        <w:tc>
          <w:tcPr>
            <w:tcW w:w="6807" w:type="dxa"/>
          </w:tcPr>
          <w:p w14:paraId="518C5459" w14:textId="7C4E0968" w:rsidR="00EE63F4" w:rsidRPr="004606CD" w:rsidRDefault="00EE63F4" w:rsidP="00EE63F4">
            <w:pPr>
              <w:pStyle w:val="TAL"/>
              <w:rPr>
                <w:b/>
                <w:i/>
              </w:rPr>
            </w:pPr>
            <w:r w:rsidRPr="004606CD">
              <w:rPr>
                <w:b/>
                <w:i/>
              </w:rPr>
              <w:t>handoverLTE</w:t>
            </w:r>
            <w:r w:rsidR="0001397F" w:rsidRPr="004606CD">
              <w:rPr>
                <w:b/>
                <w:i/>
              </w:rPr>
              <w:t>-5GC</w:t>
            </w:r>
            <w:r w:rsidR="001D115F" w:rsidRPr="004606CD">
              <w:rPr>
                <w:b/>
                <w:i/>
              </w:rPr>
              <w:t>, handoverLTE-5GC-r17</w:t>
            </w:r>
          </w:p>
          <w:p w14:paraId="0F8CA8EF" w14:textId="77777777" w:rsidR="00EE63F4" w:rsidRPr="004606CD" w:rsidRDefault="00EE63F4" w:rsidP="00EE63F4">
            <w:pPr>
              <w:pStyle w:val="TAL"/>
            </w:pPr>
            <w:r w:rsidRPr="004606CD">
              <w:t>Indicates whether the UE supports HO to EUTRA connected to 5GC. It is mandated if the UE supports EUTRA connected to 5GC.</w:t>
            </w:r>
          </w:p>
        </w:tc>
        <w:tc>
          <w:tcPr>
            <w:tcW w:w="709" w:type="dxa"/>
          </w:tcPr>
          <w:p w14:paraId="2239A10F" w14:textId="77777777" w:rsidR="00EE63F4" w:rsidRPr="004606CD" w:rsidRDefault="00EE63F4" w:rsidP="00EE63F4">
            <w:pPr>
              <w:pStyle w:val="TAL"/>
              <w:jc w:val="center"/>
            </w:pPr>
            <w:r w:rsidRPr="004606CD">
              <w:t>UE</w:t>
            </w:r>
          </w:p>
        </w:tc>
        <w:tc>
          <w:tcPr>
            <w:tcW w:w="564" w:type="dxa"/>
          </w:tcPr>
          <w:p w14:paraId="17E473D3" w14:textId="77777777" w:rsidR="00EE63F4" w:rsidRPr="004606CD" w:rsidRDefault="00A773BB" w:rsidP="00EE63F4">
            <w:pPr>
              <w:pStyle w:val="TAL"/>
              <w:jc w:val="center"/>
            </w:pPr>
            <w:r w:rsidRPr="004606CD">
              <w:t>CY</w:t>
            </w:r>
          </w:p>
        </w:tc>
        <w:tc>
          <w:tcPr>
            <w:tcW w:w="712" w:type="dxa"/>
          </w:tcPr>
          <w:p w14:paraId="323C220C" w14:textId="77777777" w:rsidR="00EE63F4" w:rsidRPr="004606CD" w:rsidRDefault="00EE63F4" w:rsidP="00EE63F4">
            <w:pPr>
              <w:pStyle w:val="TAL"/>
              <w:jc w:val="center"/>
            </w:pPr>
            <w:r w:rsidRPr="004606CD">
              <w:t>Yes</w:t>
            </w:r>
          </w:p>
        </w:tc>
        <w:tc>
          <w:tcPr>
            <w:tcW w:w="737" w:type="dxa"/>
          </w:tcPr>
          <w:p w14:paraId="59F6F5BC" w14:textId="77777777" w:rsidR="001D115F" w:rsidRPr="004606CD" w:rsidRDefault="00EE63F4" w:rsidP="001D115F">
            <w:pPr>
              <w:pStyle w:val="TAL"/>
              <w:jc w:val="center"/>
              <w:rPr>
                <w:rFonts w:eastAsia="MS Mincho"/>
              </w:rPr>
            </w:pPr>
            <w:r w:rsidRPr="004606CD">
              <w:rPr>
                <w:rFonts w:eastAsia="MS Mincho"/>
              </w:rPr>
              <w:t>Yes</w:t>
            </w:r>
          </w:p>
          <w:p w14:paraId="47F2E945" w14:textId="723E0808" w:rsidR="00EE63F4" w:rsidRPr="004606CD" w:rsidRDefault="001D115F" w:rsidP="001D115F">
            <w:pPr>
              <w:pStyle w:val="TAL"/>
              <w:jc w:val="center"/>
              <w:rPr>
                <w:rFonts w:eastAsia="MS Mincho"/>
              </w:rPr>
            </w:pPr>
            <w:r w:rsidRPr="004606CD">
              <w:rPr>
                <w:rFonts w:eastAsia="MS Mincho"/>
              </w:rPr>
              <w:t>(Incl FR2-2 DIFF)</w:t>
            </w:r>
          </w:p>
        </w:tc>
      </w:tr>
      <w:tr w:rsidR="00E36007" w:rsidRPr="004606CD" w14:paraId="55BC1E3C" w14:textId="77777777" w:rsidTr="007B4368">
        <w:trPr>
          <w:cantSplit/>
        </w:trPr>
        <w:tc>
          <w:tcPr>
            <w:tcW w:w="6807" w:type="dxa"/>
          </w:tcPr>
          <w:p w14:paraId="0FA7C961" w14:textId="77777777" w:rsidR="00EE63F4" w:rsidRPr="004606CD" w:rsidRDefault="00EE63F4" w:rsidP="00EE63F4">
            <w:pPr>
              <w:pStyle w:val="TAL"/>
              <w:rPr>
                <w:b/>
                <w:i/>
              </w:rPr>
            </w:pPr>
            <w:r w:rsidRPr="004606CD">
              <w:rPr>
                <w:b/>
                <w:i/>
              </w:rPr>
              <w:t>handoverFDD-TDD</w:t>
            </w:r>
          </w:p>
          <w:p w14:paraId="32E5368D" w14:textId="77777777" w:rsidR="00EE63F4" w:rsidRPr="004606CD" w:rsidRDefault="00EE63F4" w:rsidP="00EE63F4">
            <w:pPr>
              <w:pStyle w:val="TAL"/>
            </w:pPr>
            <w:r w:rsidRPr="004606CD">
              <w:t>Indicates whether the UE supports HO between FDD and TDD. It is mandated if the UE supports both FDD and TDD.</w:t>
            </w:r>
            <w:r w:rsidR="004B1BEF" w:rsidRPr="004606CD">
              <w:t xml:space="preserve"> This field only applies to NR SA</w:t>
            </w:r>
            <w:r w:rsidR="000D4F14" w:rsidRPr="004606CD">
              <w:t>/NR-DC/NE-DC</w:t>
            </w:r>
            <w:r w:rsidR="004B1BEF" w:rsidRPr="004606CD">
              <w:t xml:space="preserve"> (e.g. PCell handover). For PSCell change when </w:t>
            </w:r>
            <w:r w:rsidR="000D4F14" w:rsidRPr="004606CD">
              <w:rPr>
                <w:szCs w:val="22"/>
              </w:rPr>
              <w:t>(NG)</w:t>
            </w:r>
            <w:r w:rsidR="004B1BEF" w:rsidRPr="004606CD">
              <w:t>EN-DC</w:t>
            </w:r>
            <w:r w:rsidR="000D4F14" w:rsidRPr="004606CD">
              <w:t>/NR-DC</w:t>
            </w:r>
            <w:r w:rsidR="004B1BEF" w:rsidRPr="004606CD">
              <w:t xml:space="preserve"> is configured, this feature is mandatory supported.</w:t>
            </w:r>
            <w:r w:rsidR="00DB7B3C" w:rsidRPr="004606CD">
              <w:t xml:space="preserve"> </w:t>
            </w:r>
            <w:r w:rsidR="00DB7B3C" w:rsidRPr="004606CD">
              <w:rPr>
                <w:lang w:eastAsia="zh-CN"/>
              </w:rPr>
              <w:t xml:space="preserve">UEs supporting this shall indicate support of </w:t>
            </w:r>
            <w:r w:rsidR="00DB7B3C" w:rsidRPr="004606CD">
              <w:rPr>
                <w:i/>
                <w:lang w:eastAsia="zh-CN"/>
              </w:rPr>
              <w:t>handoverInterF</w:t>
            </w:r>
            <w:r w:rsidR="00DB7B3C" w:rsidRPr="004606CD">
              <w:rPr>
                <w:lang w:eastAsia="zh-CN"/>
              </w:rPr>
              <w:t xml:space="preserve"> for both FDD and TDD.</w:t>
            </w:r>
          </w:p>
        </w:tc>
        <w:tc>
          <w:tcPr>
            <w:tcW w:w="709" w:type="dxa"/>
          </w:tcPr>
          <w:p w14:paraId="1E6A8E6D" w14:textId="77777777" w:rsidR="00EE63F4" w:rsidRPr="004606CD" w:rsidRDefault="00EE63F4" w:rsidP="00EE63F4">
            <w:pPr>
              <w:pStyle w:val="TAL"/>
              <w:jc w:val="center"/>
            </w:pPr>
            <w:r w:rsidRPr="004606CD">
              <w:t>UE</w:t>
            </w:r>
          </w:p>
        </w:tc>
        <w:tc>
          <w:tcPr>
            <w:tcW w:w="564" w:type="dxa"/>
          </w:tcPr>
          <w:p w14:paraId="78E69ED8" w14:textId="77777777" w:rsidR="00EE63F4" w:rsidRPr="004606CD" w:rsidRDefault="00EE63F4" w:rsidP="00EE63F4">
            <w:pPr>
              <w:pStyle w:val="TAL"/>
              <w:jc w:val="center"/>
            </w:pPr>
            <w:r w:rsidRPr="004606CD">
              <w:t>Yes</w:t>
            </w:r>
          </w:p>
        </w:tc>
        <w:tc>
          <w:tcPr>
            <w:tcW w:w="712" w:type="dxa"/>
          </w:tcPr>
          <w:p w14:paraId="4268CDF6" w14:textId="77777777" w:rsidR="00EE63F4" w:rsidRPr="004606CD" w:rsidRDefault="00EE63F4" w:rsidP="00EE63F4">
            <w:pPr>
              <w:pStyle w:val="TAL"/>
              <w:jc w:val="center"/>
            </w:pPr>
            <w:r w:rsidRPr="004606CD">
              <w:t>No</w:t>
            </w:r>
          </w:p>
        </w:tc>
        <w:tc>
          <w:tcPr>
            <w:tcW w:w="737" w:type="dxa"/>
          </w:tcPr>
          <w:p w14:paraId="49B23C32" w14:textId="77777777" w:rsidR="00EE63F4" w:rsidRPr="004606CD" w:rsidRDefault="00EE63F4" w:rsidP="00EE63F4">
            <w:pPr>
              <w:pStyle w:val="TAL"/>
              <w:jc w:val="center"/>
              <w:rPr>
                <w:rFonts w:eastAsia="MS Mincho"/>
              </w:rPr>
            </w:pPr>
            <w:r w:rsidRPr="004606CD">
              <w:rPr>
                <w:rFonts w:eastAsia="MS Mincho"/>
              </w:rPr>
              <w:t>No</w:t>
            </w:r>
          </w:p>
        </w:tc>
      </w:tr>
      <w:tr w:rsidR="00E36007" w:rsidRPr="004606CD" w14:paraId="07474D49" w14:textId="77777777" w:rsidTr="007B4368">
        <w:trPr>
          <w:cantSplit/>
        </w:trPr>
        <w:tc>
          <w:tcPr>
            <w:tcW w:w="6807" w:type="dxa"/>
          </w:tcPr>
          <w:p w14:paraId="2CE0B5FF" w14:textId="77777777" w:rsidR="00DB7FEA" w:rsidRPr="004606CD" w:rsidRDefault="00DB7FEA" w:rsidP="00FD4302">
            <w:pPr>
              <w:pStyle w:val="TAL"/>
              <w:rPr>
                <w:b/>
                <w:i/>
              </w:rPr>
            </w:pPr>
            <w:r w:rsidRPr="004606CD">
              <w:rPr>
                <w:b/>
                <w:i/>
              </w:rPr>
              <w:t>handoverFR1-FR2</w:t>
            </w:r>
          </w:p>
          <w:p w14:paraId="43B2B514" w14:textId="77777777" w:rsidR="00DB7FEA" w:rsidRPr="004606CD" w:rsidRDefault="00DB7FEA" w:rsidP="00FD4302">
            <w:pPr>
              <w:pStyle w:val="TAL"/>
              <w:rPr>
                <w:b/>
                <w:i/>
              </w:rPr>
            </w:pPr>
            <w:r w:rsidRPr="004606CD">
              <w:t>Indicates whether the UE supports HO between FR1 and FR2. Support is mandatory for the UE supporting both FR1 and FR2.</w:t>
            </w:r>
            <w:r w:rsidR="004B1BEF" w:rsidRPr="004606CD">
              <w:t xml:space="preserve"> This field only applies to NR SA</w:t>
            </w:r>
            <w:r w:rsidR="000D4F14" w:rsidRPr="004606CD">
              <w:t xml:space="preserve">/NR-DC/NE-DC </w:t>
            </w:r>
            <w:r w:rsidR="004B1BEF" w:rsidRPr="004606CD">
              <w:t xml:space="preserve">(e.g. PCell handover). For PSCell change when </w:t>
            </w:r>
            <w:r w:rsidR="000D4F14" w:rsidRPr="004606CD">
              <w:t>(NG)</w:t>
            </w:r>
            <w:r w:rsidR="004B1BEF" w:rsidRPr="004606CD">
              <w:t>EN-DC</w:t>
            </w:r>
            <w:r w:rsidR="000D4F14" w:rsidRPr="004606CD">
              <w:t>/NR-DC</w:t>
            </w:r>
            <w:r w:rsidR="004B1BEF" w:rsidRPr="004606CD">
              <w:t xml:space="preserve"> is configured, this feature is mandatory supported.</w:t>
            </w:r>
            <w:r w:rsidR="00DB7B3C" w:rsidRPr="004606CD">
              <w:t xml:space="preserve"> </w:t>
            </w:r>
            <w:r w:rsidR="00DB7B3C" w:rsidRPr="004606CD">
              <w:rPr>
                <w:lang w:eastAsia="zh-CN"/>
              </w:rPr>
              <w:t xml:space="preserve">UEs supporting this shall indicate support of </w:t>
            </w:r>
            <w:r w:rsidR="00DB7B3C" w:rsidRPr="004606CD">
              <w:rPr>
                <w:i/>
                <w:lang w:eastAsia="zh-CN"/>
              </w:rPr>
              <w:t>handoverInterF</w:t>
            </w:r>
            <w:r w:rsidR="00DB7B3C" w:rsidRPr="004606CD">
              <w:rPr>
                <w:lang w:eastAsia="zh-CN"/>
              </w:rPr>
              <w:t xml:space="preserve"> for both FR1 and FR2.</w:t>
            </w:r>
          </w:p>
        </w:tc>
        <w:tc>
          <w:tcPr>
            <w:tcW w:w="709" w:type="dxa"/>
          </w:tcPr>
          <w:p w14:paraId="39D99802" w14:textId="77777777" w:rsidR="00DB7FEA" w:rsidRPr="004606CD" w:rsidRDefault="00DB7FEA" w:rsidP="00FD4302">
            <w:pPr>
              <w:pStyle w:val="TAL"/>
              <w:jc w:val="center"/>
              <w:rPr>
                <w:rFonts w:eastAsia="Yu Mincho"/>
              </w:rPr>
            </w:pPr>
            <w:r w:rsidRPr="004606CD">
              <w:rPr>
                <w:rFonts w:eastAsia="Yu Mincho"/>
              </w:rPr>
              <w:t>UE</w:t>
            </w:r>
          </w:p>
        </w:tc>
        <w:tc>
          <w:tcPr>
            <w:tcW w:w="564" w:type="dxa"/>
          </w:tcPr>
          <w:p w14:paraId="6BA95319" w14:textId="77777777" w:rsidR="00DB7FEA" w:rsidRPr="004606CD" w:rsidRDefault="00DB7FEA" w:rsidP="00FD4302">
            <w:pPr>
              <w:pStyle w:val="TAL"/>
              <w:jc w:val="center"/>
              <w:rPr>
                <w:rFonts w:eastAsia="Yu Mincho"/>
              </w:rPr>
            </w:pPr>
            <w:r w:rsidRPr="004606CD">
              <w:rPr>
                <w:rFonts w:eastAsia="Yu Mincho"/>
              </w:rPr>
              <w:t>Yes</w:t>
            </w:r>
          </w:p>
        </w:tc>
        <w:tc>
          <w:tcPr>
            <w:tcW w:w="712" w:type="dxa"/>
          </w:tcPr>
          <w:p w14:paraId="59E5E622" w14:textId="77777777" w:rsidR="00DB7FEA" w:rsidRPr="004606CD" w:rsidRDefault="00DB7FEA" w:rsidP="00FD4302">
            <w:pPr>
              <w:pStyle w:val="TAL"/>
              <w:jc w:val="center"/>
              <w:rPr>
                <w:rFonts w:eastAsia="Yu Mincho"/>
              </w:rPr>
            </w:pPr>
            <w:r w:rsidRPr="004606CD">
              <w:rPr>
                <w:rFonts w:eastAsia="Yu Mincho"/>
              </w:rPr>
              <w:t>No</w:t>
            </w:r>
          </w:p>
        </w:tc>
        <w:tc>
          <w:tcPr>
            <w:tcW w:w="737" w:type="dxa"/>
          </w:tcPr>
          <w:p w14:paraId="63BA9086" w14:textId="77777777" w:rsidR="00DB7FEA" w:rsidRPr="004606CD" w:rsidRDefault="00DB7FEA" w:rsidP="00FD4302">
            <w:pPr>
              <w:pStyle w:val="TAL"/>
              <w:jc w:val="center"/>
              <w:rPr>
                <w:rFonts w:eastAsia="MS Mincho"/>
              </w:rPr>
            </w:pPr>
            <w:r w:rsidRPr="004606CD">
              <w:rPr>
                <w:rFonts w:eastAsia="MS Mincho"/>
              </w:rPr>
              <w:t>No</w:t>
            </w:r>
          </w:p>
        </w:tc>
      </w:tr>
      <w:tr w:rsidR="00E36007" w:rsidRPr="004606CD" w14:paraId="75C41706" w14:textId="77777777" w:rsidTr="007B4368">
        <w:trPr>
          <w:cantSplit/>
        </w:trPr>
        <w:tc>
          <w:tcPr>
            <w:tcW w:w="6807" w:type="dxa"/>
          </w:tcPr>
          <w:p w14:paraId="3E0429A1" w14:textId="77777777" w:rsidR="001D115F" w:rsidRPr="004606CD" w:rsidRDefault="001D115F" w:rsidP="001D115F">
            <w:pPr>
              <w:pStyle w:val="TAL"/>
              <w:rPr>
                <w:b/>
                <w:i/>
              </w:rPr>
            </w:pPr>
            <w:r w:rsidRPr="004606CD">
              <w:rPr>
                <w:b/>
                <w:i/>
              </w:rPr>
              <w:t>handoverFR1-FR2-2-r17</w:t>
            </w:r>
          </w:p>
          <w:p w14:paraId="3073FB88" w14:textId="40BDDA75" w:rsidR="001D115F" w:rsidRPr="004606CD" w:rsidRDefault="001D115F" w:rsidP="001D115F">
            <w:pPr>
              <w:pStyle w:val="TAL"/>
              <w:rPr>
                <w:b/>
                <w:i/>
              </w:rPr>
            </w:pPr>
            <w:r w:rsidRPr="004606CD">
              <w:t xml:space="preserve">Indicates whether the UE supports HO between FR1 and FR2-2. This field only applies to NR SA/NR-DC/NE-DC (e.g. PCell handover) and PSCell change when (NG)EN-DC/NR-DC is configured. </w:t>
            </w:r>
            <w:r w:rsidRPr="004606CD">
              <w:rPr>
                <w:lang w:eastAsia="zh-CN"/>
              </w:rPr>
              <w:t xml:space="preserve">UEs supporting this shall indicate support of </w:t>
            </w:r>
            <w:r w:rsidRPr="004606CD">
              <w:rPr>
                <w:i/>
                <w:lang w:eastAsia="zh-CN"/>
              </w:rPr>
              <w:t>handoverInterF</w:t>
            </w:r>
            <w:r w:rsidRPr="004606CD">
              <w:rPr>
                <w:lang w:eastAsia="zh-CN"/>
              </w:rPr>
              <w:t xml:space="preserve"> for both FR1 and FR2-2.</w:t>
            </w:r>
          </w:p>
        </w:tc>
        <w:tc>
          <w:tcPr>
            <w:tcW w:w="709" w:type="dxa"/>
          </w:tcPr>
          <w:p w14:paraId="6C854FDE" w14:textId="4E729398" w:rsidR="001D115F" w:rsidRPr="004606CD" w:rsidRDefault="001D115F" w:rsidP="001D115F">
            <w:pPr>
              <w:pStyle w:val="TAL"/>
              <w:jc w:val="center"/>
              <w:rPr>
                <w:rFonts w:eastAsia="Yu Mincho"/>
              </w:rPr>
            </w:pPr>
            <w:r w:rsidRPr="004606CD">
              <w:t>UE</w:t>
            </w:r>
          </w:p>
        </w:tc>
        <w:tc>
          <w:tcPr>
            <w:tcW w:w="564" w:type="dxa"/>
          </w:tcPr>
          <w:p w14:paraId="5155F215" w14:textId="1C9506F0" w:rsidR="001D115F" w:rsidRPr="004606CD" w:rsidRDefault="001D115F" w:rsidP="001D115F">
            <w:pPr>
              <w:pStyle w:val="TAL"/>
              <w:jc w:val="center"/>
              <w:rPr>
                <w:rFonts w:eastAsia="Yu Mincho"/>
              </w:rPr>
            </w:pPr>
            <w:r w:rsidRPr="004606CD">
              <w:t>No</w:t>
            </w:r>
          </w:p>
        </w:tc>
        <w:tc>
          <w:tcPr>
            <w:tcW w:w="712" w:type="dxa"/>
          </w:tcPr>
          <w:p w14:paraId="6934E1F9" w14:textId="1C37DB10" w:rsidR="001D115F" w:rsidRPr="004606CD" w:rsidRDefault="001D115F" w:rsidP="001D115F">
            <w:pPr>
              <w:pStyle w:val="TAL"/>
              <w:jc w:val="center"/>
              <w:rPr>
                <w:rFonts w:eastAsia="Yu Mincho"/>
              </w:rPr>
            </w:pPr>
            <w:r w:rsidRPr="004606CD">
              <w:t>No</w:t>
            </w:r>
          </w:p>
        </w:tc>
        <w:tc>
          <w:tcPr>
            <w:tcW w:w="737" w:type="dxa"/>
          </w:tcPr>
          <w:p w14:paraId="2CCDFF33" w14:textId="25DBBF4B" w:rsidR="001D115F" w:rsidRPr="004606CD" w:rsidRDefault="001D115F" w:rsidP="001D115F">
            <w:pPr>
              <w:pStyle w:val="TAL"/>
              <w:jc w:val="center"/>
              <w:rPr>
                <w:rFonts w:eastAsia="MS Mincho"/>
              </w:rPr>
            </w:pPr>
            <w:r w:rsidRPr="004606CD">
              <w:rPr>
                <w:rFonts w:eastAsia="MS Mincho"/>
              </w:rPr>
              <w:t>No</w:t>
            </w:r>
          </w:p>
        </w:tc>
      </w:tr>
      <w:tr w:rsidR="00E36007" w:rsidRPr="004606CD" w14:paraId="600181F9" w14:textId="77777777" w:rsidTr="007B4368">
        <w:trPr>
          <w:cantSplit/>
        </w:trPr>
        <w:tc>
          <w:tcPr>
            <w:tcW w:w="6807" w:type="dxa"/>
          </w:tcPr>
          <w:p w14:paraId="7A4668D9" w14:textId="77777777" w:rsidR="001D115F" w:rsidRPr="004606CD" w:rsidRDefault="001D115F" w:rsidP="001D115F">
            <w:pPr>
              <w:pStyle w:val="TAL"/>
              <w:rPr>
                <w:b/>
                <w:i/>
              </w:rPr>
            </w:pPr>
            <w:r w:rsidRPr="004606CD">
              <w:rPr>
                <w:b/>
                <w:i/>
              </w:rPr>
              <w:t>handoverFR2-1-FR2-2-r17</w:t>
            </w:r>
          </w:p>
          <w:p w14:paraId="35A4B307" w14:textId="7A314D68" w:rsidR="001D115F" w:rsidRPr="004606CD" w:rsidRDefault="001D115F" w:rsidP="001D115F">
            <w:pPr>
              <w:pStyle w:val="TAL"/>
              <w:rPr>
                <w:b/>
                <w:i/>
              </w:rPr>
            </w:pPr>
            <w:r w:rsidRPr="004606CD">
              <w:t xml:space="preserve">Indicates whether the UE supports HO between FR2-1 and FR2-2. This field only applies to NR SA/NR-DC/NE-DC (e.g. PCell handover) and PSCell change when (NG)EN-DC/NR-DC is configured. </w:t>
            </w:r>
            <w:r w:rsidRPr="004606CD">
              <w:rPr>
                <w:lang w:eastAsia="zh-CN"/>
              </w:rPr>
              <w:t xml:space="preserve">UEs supporting this shall indicate support of </w:t>
            </w:r>
            <w:r w:rsidRPr="004606CD">
              <w:rPr>
                <w:i/>
                <w:lang w:eastAsia="zh-CN"/>
              </w:rPr>
              <w:t>handoverInterF</w:t>
            </w:r>
            <w:r w:rsidRPr="004606CD">
              <w:rPr>
                <w:lang w:eastAsia="zh-CN"/>
              </w:rPr>
              <w:t xml:space="preserve"> for both FR2-1 and FR2-2.</w:t>
            </w:r>
          </w:p>
        </w:tc>
        <w:tc>
          <w:tcPr>
            <w:tcW w:w="709" w:type="dxa"/>
          </w:tcPr>
          <w:p w14:paraId="0A74F4F4" w14:textId="5073834B" w:rsidR="001D115F" w:rsidRPr="004606CD" w:rsidRDefault="001D115F" w:rsidP="001D115F">
            <w:pPr>
              <w:pStyle w:val="TAL"/>
              <w:jc w:val="center"/>
              <w:rPr>
                <w:rFonts w:eastAsia="Yu Mincho"/>
              </w:rPr>
            </w:pPr>
            <w:r w:rsidRPr="004606CD">
              <w:t>UE</w:t>
            </w:r>
          </w:p>
        </w:tc>
        <w:tc>
          <w:tcPr>
            <w:tcW w:w="564" w:type="dxa"/>
          </w:tcPr>
          <w:p w14:paraId="43E5ED36" w14:textId="7A80BF77" w:rsidR="001D115F" w:rsidRPr="004606CD" w:rsidRDefault="001D115F" w:rsidP="001D115F">
            <w:pPr>
              <w:pStyle w:val="TAL"/>
              <w:jc w:val="center"/>
              <w:rPr>
                <w:rFonts w:eastAsia="Yu Mincho"/>
              </w:rPr>
            </w:pPr>
            <w:r w:rsidRPr="004606CD">
              <w:t>No</w:t>
            </w:r>
          </w:p>
        </w:tc>
        <w:tc>
          <w:tcPr>
            <w:tcW w:w="712" w:type="dxa"/>
          </w:tcPr>
          <w:p w14:paraId="66CA0FC6" w14:textId="383E35A9" w:rsidR="001D115F" w:rsidRPr="004606CD" w:rsidRDefault="001D115F" w:rsidP="001D115F">
            <w:pPr>
              <w:pStyle w:val="TAL"/>
              <w:jc w:val="center"/>
              <w:rPr>
                <w:rFonts w:eastAsia="Yu Mincho"/>
              </w:rPr>
            </w:pPr>
            <w:r w:rsidRPr="004606CD">
              <w:t>No</w:t>
            </w:r>
          </w:p>
        </w:tc>
        <w:tc>
          <w:tcPr>
            <w:tcW w:w="737" w:type="dxa"/>
          </w:tcPr>
          <w:p w14:paraId="70CC12FE" w14:textId="459D70EE" w:rsidR="001D115F" w:rsidRPr="004606CD" w:rsidRDefault="001D115F" w:rsidP="001D115F">
            <w:pPr>
              <w:pStyle w:val="TAL"/>
              <w:jc w:val="center"/>
              <w:rPr>
                <w:rFonts w:eastAsia="MS Mincho"/>
              </w:rPr>
            </w:pPr>
            <w:r w:rsidRPr="004606CD">
              <w:rPr>
                <w:rFonts w:eastAsia="MS Mincho"/>
              </w:rPr>
              <w:t>No</w:t>
            </w:r>
          </w:p>
        </w:tc>
      </w:tr>
      <w:tr w:rsidR="00E36007" w:rsidRPr="004606CD" w14:paraId="41A36B2B" w14:textId="77777777" w:rsidTr="007B4368">
        <w:trPr>
          <w:cantSplit/>
        </w:trPr>
        <w:tc>
          <w:tcPr>
            <w:tcW w:w="6807" w:type="dxa"/>
          </w:tcPr>
          <w:p w14:paraId="556C8C83" w14:textId="674A8E06" w:rsidR="00EE63F4" w:rsidRPr="004606CD" w:rsidRDefault="00EE63F4" w:rsidP="00EE63F4">
            <w:pPr>
              <w:pStyle w:val="TAL"/>
              <w:rPr>
                <w:b/>
                <w:i/>
              </w:rPr>
            </w:pPr>
            <w:r w:rsidRPr="004606CD">
              <w:rPr>
                <w:b/>
                <w:i/>
              </w:rPr>
              <w:t>handoverInterF</w:t>
            </w:r>
            <w:r w:rsidR="001D115F" w:rsidRPr="004606CD">
              <w:rPr>
                <w:b/>
                <w:i/>
              </w:rPr>
              <w:t>, handoverInterF-r17</w:t>
            </w:r>
          </w:p>
          <w:p w14:paraId="405750C3" w14:textId="77777777" w:rsidR="00EE63F4" w:rsidRPr="004606CD" w:rsidRDefault="00EE63F4" w:rsidP="00EE63F4">
            <w:pPr>
              <w:pStyle w:val="TAL"/>
            </w:pPr>
            <w:r w:rsidRPr="004606CD">
              <w:t xml:space="preserve">Indicates whether the UE supports inter-frequency HO. </w:t>
            </w:r>
            <w:r w:rsidR="00C81456" w:rsidRPr="004606CD">
              <w:t>It indicates the support for inter-frequency HO from the corresponding duplex mode</w:t>
            </w:r>
            <w:r w:rsidR="00CF7A97" w:rsidRPr="004606CD">
              <w:t xml:space="preserve"> </w:t>
            </w:r>
            <w:r w:rsidR="00DB7B3C" w:rsidRPr="004606CD">
              <w:t>and from frequency range indicated to be supported as described in Annex B</w:t>
            </w:r>
            <w:r w:rsidR="00C81456" w:rsidRPr="004606CD">
              <w:t>.</w:t>
            </w:r>
            <w:r w:rsidR="004B1BEF" w:rsidRPr="004606CD">
              <w:t xml:space="preserve"> This field only applies to NR SA</w:t>
            </w:r>
            <w:r w:rsidR="000D4F14" w:rsidRPr="004606CD">
              <w:t>/NR-DC/NE-DC</w:t>
            </w:r>
            <w:r w:rsidR="004B1BEF" w:rsidRPr="004606CD">
              <w:t xml:space="preserve"> (e.g. PCell handover). For PSCell change when </w:t>
            </w:r>
            <w:r w:rsidR="00C075C9" w:rsidRPr="004606CD">
              <w:t>(NG)</w:t>
            </w:r>
            <w:r w:rsidR="004B1BEF" w:rsidRPr="004606CD">
              <w:t>EN-DC</w:t>
            </w:r>
            <w:r w:rsidR="000D4F14" w:rsidRPr="004606CD">
              <w:t>/NR-DC</w:t>
            </w:r>
            <w:r w:rsidR="004B1BEF" w:rsidRPr="004606CD">
              <w:t xml:space="preserve"> is configured, this feature is mandatory supported.</w:t>
            </w:r>
          </w:p>
        </w:tc>
        <w:tc>
          <w:tcPr>
            <w:tcW w:w="709" w:type="dxa"/>
          </w:tcPr>
          <w:p w14:paraId="70C21424" w14:textId="77777777" w:rsidR="00EE63F4" w:rsidRPr="004606CD" w:rsidRDefault="00EE63F4" w:rsidP="00EE63F4">
            <w:pPr>
              <w:pStyle w:val="TAL"/>
              <w:jc w:val="center"/>
            </w:pPr>
            <w:r w:rsidRPr="004606CD">
              <w:t>UE</w:t>
            </w:r>
          </w:p>
        </w:tc>
        <w:tc>
          <w:tcPr>
            <w:tcW w:w="564" w:type="dxa"/>
          </w:tcPr>
          <w:p w14:paraId="608B97F8" w14:textId="77777777" w:rsidR="00EE63F4" w:rsidRPr="004606CD" w:rsidRDefault="00EE63F4" w:rsidP="00EE63F4">
            <w:pPr>
              <w:pStyle w:val="TAL"/>
              <w:jc w:val="center"/>
            </w:pPr>
            <w:r w:rsidRPr="004606CD">
              <w:t>Yes</w:t>
            </w:r>
          </w:p>
        </w:tc>
        <w:tc>
          <w:tcPr>
            <w:tcW w:w="712" w:type="dxa"/>
          </w:tcPr>
          <w:p w14:paraId="6651FEB3" w14:textId="77777777" w:rsidR="00EE63F4" w:rsidRPr="004606CD" w:rsidRDefault="00EE63F4" w:rsidP="00EE63F4">
            <w:pPr>
              <w:pStyle w:val="TAL"/>
              <w:jc w:val="center"/>
            </w:pPr>
            <w:r w:rsidRPr="004606CD">
              <w:t>Yes</w:t>
            </w:r>
          </w:p>
        </w:tc>
        <w:tc>
          <w:tcPr>
            <w:tcW w:w="737" w:type="dxa"/>
          </w:tcPr>
          <w:p w14:paraId="08A15343" w14:textId="77777777" w:rsidR="001D115F" w:rsidRPr="004606CD" w:rsidRDefault="00EE63F4" w:rsidP="00EE63F4">
            <w:pPr>
              <w:pStyle w:val="TAL"/>
              <w:jc w:val="center"/>
              <w:rPr>
                <w:rFonts w:eastAsia="MS Mincho"/>
              </w:rPr>
            </w:pPr>
            <w:r w:rsidRPr="004606CD">
              <w:rPr>
                <w:rFonts w:eastAsia="MS Mincho"/>
              </w:rPr>
              <w:t>Yes</w:t>
            </w:r>
          </w:p>
          <w:p w14:paraId="72A511A9" w14:textId="73C5DC4C" w:rsidR="00EE63F4" w:rsidRPr="004606CD" w:rsidRDefault="001D115F" w:rsidP="00EE63F4">
            <w:pPr>
              <w:pStyle w:val="TAL"/>
              <w:jc w:val="center"/>
              <w:rPr>
                <w:rFonts w:eastAsia="MS Mincho"/>
              </w:rPr>
            </w:pPr>
            <w:r w:rsidRPr="004606CD">
              <w:rPr>
                <w:rFonts w:eastAsia="MS Mincho"/>
              </w:rPr>
              <w:t>(Incl FR2-2 DIFF)</w:t>
            </w:r>
          </w:p>
        </w:tc>
      </w:tr>
      <w:tr w:rsidR="00E36007" w:rsidRPr="004606CD" w14:paraId="1E1A811B" w14:textId="77777777" w:rsidTr="007B4368">
        <w:trPr>
          <w:cantSplit/>
        </w:trPr>
        <w:tc>
          <w:tcPr>
            <w:tcW w:w="6807" w:type="dxa"/>
          </w:tcPr>
          <w:p w14:paraId="35532451" w14:textId="082167CB" w:rsidR="00EE63F4" w:rsidRPr="004606CD" w:rsidRDefault="00EE63F4" w:rsidP="00EE63F4">
            <w:pPr>
              <w:pStyle w:val="TAL"/>
              <w:rPr>
                <w:b/>
                <w:i/>
              </w:rPr>
            </w:pPr>
            <w:r w:rsidRPr="004606CD">
              <w:rPr>
                <w:b/>
                <w:i/>
              </w:rPr>
              <w:t>handoverLTE</w:t>
            </w:r>
            <w:r w:rsidR="0001397F" w:rsidRPr="004606CD">
              <w:rPr>
                <w:b/>
                <w:i/>
              </w:rPr>
              <w:t>-EPC</w:t>
            </w:r>
            <w:r w:rsidR="001D115F" w:rsidRPr="004606CD">
              <w:rPr>
                <w:b/>
                <w:i/>
              </w:rPr>
              <w:t>, handoverLTE-EPC-r17</w:t>
            </w:r>
          </w:p>
          <w:p w14:paraId="51A50D25" w14:textId="77777777" w:rsidR="00EE63F4" w:rsidRPr="004606CD" w:rsidRDefault="00EE63F4" w:rsidP="00EE63F4">
            <w:pPr>
              <w:pStyle w:val="TAL"/>
            </w:pPr>
            <w:r w:rsidRPr="004606CD">
              <w:t>Indicates whether the UE supports HO to EUTRA connected to EPC. It is mandated if the UE supports EUTRA connected to EPC.</w:t>
            </w:r>
          </w:p>
        </w:tc>
        <w:tc>
          <w:tcPr>
            <w:tcW w:w="709" w:type="dxa"/>
          </w:tcPr>
          <w:p w14:paraId="43F6167D" w14:textId="77777777" w:rsidR="00EE63F4" w:rsidRPr="004606CD" w:rsidRDefault="00EE63F4" w:rsidP="00EE63F4">
            <w:pPr>
              <w:pStyle w:val="TAL"/>
              <w:jc w:val="center"/>
            </w:pPr>
            <w:r w:rsidRPr="004606CD">
              <w:t>UE</w:t>
            </w:r>
          </w:p>
        </w:tc>
        <w:tc>
          <w:tcPr>
            <w:tcW w:w="564" w:type="dxa"/>
          </w:tcPr>
          <w:p w14:paraId="52C98F47" w14:textId="77777777" w:rsidR="00EE63F4" w:rsidRPr="004606CD" w:rsidRDefault="00A773BB" w:rsidP="00EE63F4">
            <w:pPr>
              <w:pStyle w:val="TAL"/>
              <w:jc w:val="center"/>
            </w:pPr>
            <w:r w:rsidRPr="004606CD">
              <w:t>CY</w:t>
            </w:r>
          </w:p>
        </w:tc>
        <w:tc>
          <w:tcPr>
            <w:tcW w:w="712" w:type="dxa"/>
          </w:tcPr>
          <w:p w14:paraId="198A76C7" w14:textId="77777777" w:rsidR="00EE63F4" w:rsidRPr="004606CD" w:rsidRDefault="00EE63F4" w:rsidP="00EE63F4">
            <w:pPr>
              <w:pStyle w:val="TAL"/>
              <w:jc w:val="center"/>
            </w:pPr>
            <w:r w:rsidRPr="004606CD">
              <w:t>Yes</w:t>
            </w:r>
          </w:p>
        </w:tc>
        <w:tc>
          <w:tcPr>
            <w:tcW w:w="737" w:type="dxa"/>
          </w:tcPr>
          <w:p w14:paraId="3C06519E" w14:textId="77777777" w:rsidR="001D115F" w:rsidRPr="004606CD" w:rsidRDefault="00EE63F4" w:rsidP="00EE63F4">
            <w:pPr>
              <w:pStyle w:val="TAL"/>
              <w:jc w:val="center"/>
              <w:rPr>
                <w:rFonts w:eastAsia="MS Mincho"/>
              </w:rPr>
            </w:pPr>
            <w:r w:rsidRPr="004606CD">
              <w:rPr>
                <w:rFonts w:eastAsia="MS Mincho"/>
              </w:rPr>
              <w:t>Yes</w:t>
            </w:r>
          </w:p>
          <w:p w14:paraId="6FFB7DEB" w14:textId="4AEE88E3" w:rsidR="00EE63F4" w:rsidRPr="004606CD" w:rsidRDefault="001D115F" w:rsidP="00EE63F4">
            <w:pPr>
              <w:pStyle w:val="TAL"/>
              <w:jc w:val="center"/>
              <w:rPr>
                <w:rFonts w:eastAsia="MS Mincho"/>
              </w:rPr>
            </w:pPr>
            <w:r w:rsidRPr="004606CD">
              <w:rPr>
                <w:rFonts w:eastAsia="MS Mincho"/>
              </w:rPr>
              <w:t>(Incl FR2-2 DIFF)</w:t>
            </w:r>
          </w:p>
        </w:tc>
      </w:tr>
      <w:tr w:rsidR="00E36007" w:rsidRPr="004606CD" w14:paraId="61AAC998" w14:textId="77777777" w:rsidTr="007B4368">
        <w:trPr>
          <w:cantSplit/>
        </w:trPr>
        <w:tc>
          <w:tcPr>
            <w:tcW w:w="6807" w:type="dxa"/>
          </w:tcPr>
          <w:p w14:paraId="5E6C98ED" w14:textId="4AF6B838" w:rsidR="00071325" w:rsidRPr="004606CD" w:rsidRDefault="00071325" w:rsidP="00071325">
            <w:pPr>
              <w:pStyle w:val="TAL"/>
              <w:rPr>
                <w:b/>
                <w:bCs/>
                <w:i/>
                <w:iCs/>
              </w:rPr>
            </w:pPr>
            <w:r w:rsidRPr="004606CD">
              <w:rPr>
                <w:b/>
                <w:bCs/>
                <w:i/>
                <w:iCs/>
              </w:rPr>
              <w:t>idleInactiveNR-MeasReport-r16</w:t>
            </w:r>
            <w:r w:rsidR="001D115F" w:rsidRPr="004606CD">
              <w:rPr>
                <w:b/>
                <w:bCs/>
                <w:i/>
                <w:iCs/>
              </w:rPr>
              <w:t>, idleInactiveNR-MeasReport-r17</w:t>
            </w:r>
          </w:p>
          <w:p w14:paraId="0733A1A1" w14:textId="77777777" w:rsidR="00071325" w:rsidRPr="004606CD" w:rsidRDefault="00071325" w:rsidP="00234276">
            <w:pPr>
              <w:pStyle w:val="TAL"/>
            </w:pPr>
            <w:r w:rsidRPr="004606CD">
              <w:t>Indicates whether the UE supports configuration of NR SSB measurements in RRC_IDLE/RRC_INACTIVE and reporting of the corresponding results upon network request as specified in TS 38.331 [9].</w:t>
            </w:r>
            <w:r w:rsidR="00172633" w:rsidRPr="004606CD">
              <w:t xml:space="preserve"> If this parameter is indicated for FR1 and FR2 differently, each indication corresponds to the frequency range of measured target cell.</w:t>
            </w:r>
          </w:p>
        </w:tc>
        <w:tc>
          <w:tcPr>
            <w:tcW w:w="709" w:type="dxa"/>
          </w:tcPr>
          <w:p w14:paraId="62CC55AF" w14:textId="77777777" w:rsidR="00071325" w:rsidRPr="004606CD" w:rsidRDefault="00071325" w:rsidP="00071325">
            <w:pPr>
              <w:pStyle w:val="TAL"/>
              <w:jc w:val="center"/>
            </w:pPr>
            <w:r w:rsidRPr="004606CD">
              <w:t>UE</w:t>
            </w:r>
          </w:p>
        </w:tc>
        <w:tc>
          <w:tcPr>
            <w:tcW w:w="564" w:type="dxa"/>
          </w:tcPr>
          <w:p w14:paraId="53FFFD41" w14:textId="77777777" w:rsidR="00071325" w:rsidRPr="004606CD" w:rsidRDefault="00071325" w:rsidP="00071325">
            <w:pPr>
              <w:pStyle w:val="TAL"/>
              <w:jc w:val="center"/>
            </w:pPr>
            <w:r w:rsidRPr="004606CD">
              <w:t>No</w:t>
            </w:r>
          </w:p>
        </w:tc>
        <w:tc>
          <w:tcPr>
            <w:tcW w:w="712" w:type="dxa"/>
          </w:tcPr>
          <w:p w14:paraId="1EA388EC" w14:textId="77777777" w:rsidR="00071325" w:rsidRPr="004606CD" w:rsidRDefault="00071325" w:rsidP="00071325">
            <w:pPr>
              <w:pStyle w:val="TAL"/>
              <w:jc w:val="center"/>
            </w:pPr>
            <w:r w:rsidRPr="004606CD">
              <w:t>No</w:t>
            </w:r>
          </w:p>
        </w:tc>
        <w:tc>
          <w:tcPr>
            <w:tcW w:w="737" w:type="dxa"/>
          </w:tcPr>
          <w:p w14:paraId="76BF6A46" w14:textId="77777777" w:rsidR="001D115F" w:rsidRPr="004606CD" w:rsidRDefault="00071325" w:rsidP="00071325">
            <w:pPr>
              <w:pStyle w:val="TAL"/>
              <w:jc w:val="center"/>
              <w:rPr>
                <w:rFonts w:eastAsia="MS Mincho"/>
              </w:rPr>
            </w:pPr>
            <w:r w:rsidRPr="004606CD">
              <w:rPr>
                <w:rFonts w:eastAsia="MS Mincho"/>
              </w:rPr>
              <w:t>Yes</w:t>
            </w:r>
          </w:p>
          <w:p w14:paraId="02C88534" w14:textId="6A4BBDDB" w:rsidR="00071325" w:rsidRPr="004606CD" w:rsidRDefault="001D115F" w:rsidP="00071325">
            <w:pPr>
              <w:pStyle w:val="TAL"/>
              <w:jc w:val="center"/>
            </w:pPr>
            <w:r w:rsidRPr="004606CD">
              <w:rPr>
                <w:rFonts w:eastAsia="MS Mincho"/>
              </w:rPr>
              <w:t>(Incl FR2-2 DIFF)</w:t>
            </w:r>
          </w:p>
        </w:tc>
      </w:tr>
      <w:tr w:rsidR="00E36007" w:rsidRPr="004606CD" w14:paraId="46245DEE" w14:textId="77777777" w:rsidTr="007B4368">
        <w:trPr>
          <w:cantSplit/>
        </w:trPr>
        <w:tc>
          <w:tcPr>
            <w:tcW w:w="6807" w:type="dxa"/>
          </w:tcPr>
          <w:p w14:paraId="7004C4C7" w14:textId="77777777" w:rsidR="00172633" w:rsidRPr="004606CD" w:rsidRDefault="00172633" w:rsidP="00172633">
            <w:pPr>
              <w:pStyle w:val="TAL"/>
              <w:rPr>
                <w:b/>
                <w:bCs/>
                <w:i/>
                <w:iCs/>
              </w:rPr>
            </w:pPr>
            <w:r w:rsidRPr="004606CD">
              <w:rPr>
                <w:b/>
                <w:bCs/>
                <w:i/>
                <w:iCs/>
              </w:rPr>
              <w:t>idleInactiveNR-MeasBeamReport-r16</w:t>
            </w:r>
          </w:p>
          <w:p w14:paraId="01FE011B" w14:textId="77777777" w:rsidR="00172633" w:rsidRPr="004606CD" w:rsidRDefault="00172633" w:rsidP="00172633">
            <w:pPr>
              <w:pStyle w:val="TAL"/>
              <w:rPr>
                <w:b/>
                <w:bCs/>
                <w:i/>
                <w:iCs/>
              </w:rPr>
            </w:pPr>
            <w:r w:rsidRPr="004606CD">
              <w:t xml:space="preserve">Indicates whether the UE supports beam level measurements in RRC_IDLE/RRC_INACTIVE and reporting of the corresponding beam measurement results upon network request as specified in TS 38.331 [9]. A UE supports this feature shall also support </w:t>
            </w:r>
            <w:r w:rsidRPr="004606CD">
              <w:rPr>
                <w:i/>
              </w:rPr>
              <w:t>idleInactiveNR-MeasReport-r16</w:t>
            </w:r>
            <w:r w:rsidRPr="004606CD">
              <w:t>. If this parameter is indicated for FR1 and FR2 differently, each indication corresponds to the frequency range of measured target cell.</w:t>
            </w:r>
          </w:p>
        </w:tc>
        <w:tc>
          <w:tcPr>
            <w:tcW w:w="709" w:type="dxa"/>
          </w:tcPr>
          <w:p w14:paraId="087D1133" w14:textId="77777777" w:rsidR="00172633" w:rsidRPr="004606CD" w:rsidRDefault="00172633" w:rsidP="00172633">
            <w:pPr>
              <w:pStyle w:val="TAL"/>
              <w:jc w:val="center"/>
            </w:pPr>
            <w:r w:rsidRPr="004606CD">
              <w:t>UE</w:t>
            </w:r>
          </w:p>
        </w:tc>
        <w:tc>
          <w:tcPr>
            <w:tcW w:w="564" w:type="dxa"/>
          </w:tcPr>
          <w:p w14:paraId="41098156" w14:textId="77777777" w:rsidR="00172633" w:rsidRPr="004606CD" w:rsidRDefault="00172633" w:rsidP="00172633">
            <w:pPr>
              <w:pStyle w:val="TAL"/>
              <w:jc w:val="center"/>
            </w:pPr>
            <w:r w:rsidRPr="004606CD">
              <w:t>No</w:t>
            </w:r>
          </w:p>
        </w:tc>
        <w:tc>
          <w:tcPr>
            <w:tcW w:w="712" w:type="dxa"/>
          </w:tcPr>
          <w:p w14:paraId="24B3865E" w14:textId="77777777" w:rsidR="00172633" w:rsidRPr="004606CD" w:rsidRDefault="00172633" w:rsidP="00172633">
            <w:pPr>
              <w:pStyle w:val="TAL"/>
              <w:jc w:val="center"/>
            </w:pPr>
            <w:r w:rsidRPr="004606CD">
              <w:t>No</w:t>
            </w:r>
          </w:p>
        </w:tc>
        <w:tc>
          <w:tcPr>
            <w:tcW w:w="737" w:type="dxa"/>
          </w:tcPr>
          <w:p w14:paraId="16368F4E" w14:textId="77777777" w:rsidR="00172633" w:rsidRPr="004606CD" w:rsidRDefault="00172633" w:rsidP="00172633">
            <w:pPr>
              <w:pStyle w:val="TAL"/>
              <w:jc w:val="center"/>
              <w:rPr>
                <w:rFonts w:eastAsia="MS Mincho"/>
              </w:rPr>
            </w:pPr>
            <w:r w:rsidRPr="004606CD">
              <w:rPr>
                <w:rFonts w:eastAsia="MS Mincho"/>
              </w:rPr>
              <w:t>Yes</w:t>
            </w:r>
          </w:p>
        </w:tc>
      </w:tr>
      <w:tr w:rsidR="00E36007" w:rsidRPr="004606CD" w14:paraId="67D2F85D" w14:textId="77777777" w:rsidTr="007B4368">
        <w:trPr>
          <w:cantSplit/>
        </w:trPr>
        <w:tc>
          <w:tcPr>
            <w:tcW w:w="6807" w:type="dxa"/>
          </w:tcPr>
          <w:p w14:paraId="7C344EF2" w14:textId="77777777" w:rsidR="00071325" w:rsidRPr="004606CD" w:rsidRDefault="00071325" w:rsidP="00071325">
            <w:pPr>
              <w:pStyle w:val="TAL"/>
              <w:rPr>
                <w:b/>
                <w:bCs/>
                <w:i/>
                <w:iCs/>
              </w:rPr>
            </w:pPr>
            <w:r w:rsidRPr="004606CD">
              <w:rPr>
                <w:b/>
                <w:bCs/>
                <w:i/>
                <w:iCs/>
              </w:rPr>
              <w:t>idleInactiveEUTRA-MeasReport-r16</w:t>
            </w:r>
          </w:p>
          <w:p w14:paraId="7DC591CC" w14:textId="77777777" w:rsidR="00071325" w:rsidRPr="004606CD" w:rsidRDefault="00071325" w:rsidP="00234276">
            <w:pPr>
              <w:pStyle w:val="TAL"/>
            </w:pPr>
            <w:r w:rsidRPr="004606CD">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4606CD" w:rsidRDefault="00071325" w:rsidP="00071325">
            <w:pPr>
              <w:pStyle w:val="TAL"/>
              <w:jc w:val="center"/>
            </w:pPr>
            <w:r w:rsidRPr="004606CD">
              <w:t>UE</w:t>
            </w:r>
          </w:p>
        </w:tc>
        <w:tc>
          <w:tcPr>
            <w:tcW w:w="564" w:type="dxa"/>
          </w:tcPr>
          <w:p w14:paraId="3A9CCAA4" w14:textId="77777777" w:rsidR="00071325" w:rsidRPr="004606CD" w:rsidRDefault="00071325" w:rsidP="00071325">
            <w:pPr>
              <w:pStyle w:val="TAL"/>
              <w:jc w:val="center"/>
            </w:pPr>
            <w:r w:rsidRPr="004606CD">
              <w:t>No</w:t>
            </w:r>
          </w:p>
        </w:tc>
        <w:tc>
          <w:tcPr>
            <w:tcW w:w="712" w:type="dxa"/>
          </w:tcPr>
          <w:p w14:paraId="2C16C78D" w14:textId="77777777" w:rsidR="00071325" w:rsidRPr="004606CD" w:rsidRDefault="00071325" w:rsidP="00071325">
            <w:pPr>
              <w:pStyle w:val="TAL"/>
              <w:jc w:val="center"/>
            </w:pPr>
            <w:r w:rsidRPr="004606CD">
              <w:t>No</w:t>
            </w:r>
          </w:p>
        </w:tc>
        <w:tc>
          <w:tcPr>
            <w:tcW w:w="737" w:type="dxa"/>
          </w:tcPr>
          <w:p w14:paraId="00F23B20" w14:textId="77777777" w:rsidR="00071325" w:rsidRPr="004606CD" w:rsidRDefault="00071325" w:rsidP="00071325">
            <w:pPr>
              <w:pStyle w:val="TAL"/>
              <w:jc w:val="center"/>
            </w:pPr>
            <w:r w:rsidRPr="004606CD">
              <w:rPr>
                <w:rFonts w:eastAsia="MS Mincho"/>
              </w:rPr>
              <w:t>No</w:t>
            </w:r>
          </w:p>
        </w:tc>
      </w:tr>
      <w:tr w:rsidR="00E36007" w:rsidRPr="004606CD" w14:paraId="1D3942B1" w14:textId="77777777" w:rsidTr="007B4368">
        <w:trPr>
          <w:cantSplit/>
        </w:trPr>
        <w:tc>
          <w:tcPr>
            <w:tcW w:w="6807" w:type="dxa"/>
          </w:tcPr>
          <w:p w14:paraId="238EFB67" w14:textId="77777777" w:rsidR="00071325" w:rsidRPr="004606CD" w:rsidRDefault="00071325" w:rsidP="00071325">
            <w:pPr>
              <w:pStyle w:val="TAL"/>
              <w:rPr>
                <w:b/>
                <w:bCs/>
                <w:i/>
                <w:iCs/>
              </w:rPr>
            </w:pPr>
            <w:r w:rsidRPr="004606CD">
              <w:rPr>
                <w:b/>
                <w:bCs/>
                <w:i/>
                <w:iCs/>
              </w:rPr>
              <w:t>idleInactive-ValidityArea-r16</w:t>
            </w:r>
          </w:p>
          <w:p w14:paraId="3F4F67C6" w14:textId="77777777" w:rsidR="00071325" w:rsidRPr="004606CD" w:rsidRDefault="00071325" w:rsidP="00234276">
            <w:pPr>
              <w:pStyle w:val="TAL"/>
            </w:pPr>
            <w:r w:rsidRPr="004606CD">
              <w:t>Indicates whether the UE supports configuration of a validity area for NR measurements in RRC_IDLE/RRC_INACTIVE as specified in TS 38.331 [9].</w:t>
            </w:r>
          </w:p>
        </w:tc>
        <w:tc>
          <w:tcPr>
            <w:tcW w:w="709" w:type="dxa"/>
          </w:tcPr>
          <w:p w14:paraId="644CEA19" w14:textId="77777777" w:rsidR="00071325" w:rsidRPr="004606CD" w:rsidRDefault="00071325" w:rsidP="00071325">
            <w:pPr>
              <w:pStyle w:val="TAL"/>
              <w:jc w:val="center"/>
            </w:pPr>
            <w:r w:rsidRPr="004606CD">
              <w:t>UE</w:t>
            </w:r>
          </w:p>
        </w:tc>
        <w:tc>
          <w:tcPr>
            <w:tcW w:w="564" w:type="dxa"/>
          </w:tcPr>
          <w:p w14:paraId="75BDB2BF" w14:textId="77777777" w:rsidR="00071325" w:rsidRPr="004606CD" w:rsidRDefault="00071325" w:rsidP="00071325">
            <w:pPr>
              <w:pStyle w:val="TAL"/>
              <w:jc w:val="center"/>
            </w:pPr>
            <w:r w:rsidRPr="004606CD">
              <w:t>No</w:t>
            </w:r>
          </w:p>
        </w:tc>
        <w:tc>
          <w:tcPr>
            <w:tcW w:w="712" w:type="dxa"/>
          </w:tcPr>
          <w:p w14:paraId="097F3849" w14:textId="77777777" w:rsidR="00071325" w:rsidRPr="004606CD" w:rsidRDefault="00071325" w:rsidP="00071325">
            <w:pPr>
              <w:pStyle w:val="TAL"/>
              <w:jc w:val="center"/>
            </w:pPr>
            <w:r w:rsidRPr="004606CD">
              <w:t>No</w:t>
            </w:r>
          </w:p>
        </w:tc>
        <w:tc>
          <w:tcPr>
            <w:tcW w:w="737" w:type="dxa"/>
          </w:tcPr>
          <w:p w14:paraId="709EF566" w14:textId="77777777" w:rsidR="00071325" w:rsidRPr="004606CD" w:rsidRDefault="00071325" w:rsidP="00071325">
            <w:pPr>
              <w:pStyle w:val="TAL"/>
              <w:jc w:val="center"/>
            </w:pPr>
            <w:r w:rsidRPr="004606CD">
              <w:rPr>
                <w:rFonts w:eastAsia="MS Mincho"/>
              </w:rPr>
              <w:t>No</w:t>
            </w:r>
          </w:p>
        </w:tc>
      </w:tr>
      <w:tr w:rsidR="00E36007" w:rsidRPr="004606CD" w14:paraId="1C6CFDDE" w14:textId="77777777" w:rsidTr="007B4368">
        <w:trPr>
          <w:cantSplit/>
        </w:trPr>
        <w:tc>
          <w:tcPr>
            <w:tcW w:w="6807" w:type="dxa"/>
          </w:tcPr>
          <w:p w14:paraId="4D13380F" w14:textId="77777777" w:rsidR="00F9154E" w:rsidRPr="004606CD" w:rsidRDefault="00F9154E" w:rsidP="00F9154E">
            <w:pPr>
              <w:pStyle w:val="TAL"/>
              <w:rPr>
                <w:b/>
                <w:bCs/>
                <w:i/>
                <w:iCs/>
                <w:lang w:eastAsia="zh-CN"/>
              </w:rPr>
            </w:pPr>
            <w:r w:rsidRPr="004606CD">
              <w:rPr>
                <w:b/>
                <w:bCs/>
                <w:i/>
                <w:iCs/>
                <w:lang w:eastAsia="zh-CN"/>
              </w:rPr>
              <w:t>increasedNumberofCSIRSPerMO-r16</w:t>
            </w:r>
          </w:p>
          <w:p w14:paraId="7EAE099C" w14:textId="6FBC01AE" w:rsidR="00F9154E" w:rsidRPr="004606CD" w:rsidRDefault="00F9154E" w:rsidP="00F9154E">
            <w:pPr>
              <w:pStyle w:val="TAL"/>
              <w:rPr>
                <w:b/>
                <w:bCs/>
                <w:i/>
                <w:iCs/>
              </w:rPr>
            </w:pPr>
            <w:r w:rsidRPr="004606CD">
              <w:rPr>
                <w:rFonts w:cs="Arial"/>
                <w:lang w:eastAsia="zh-CN"/>
              </w:rPr>
              <w:t xml:space="preserve">Indicates support of up to 192 CSI-RS resource for L3 mobility configuration per measurement object configured with </w:t>
            </w:r>
            <w:r w:rsidRPr="004606CD">
              <w:rPr>
                <w:rFonts w:cs="Arial"/>
                <w:i/>
                <w:iCs/>
                <w:lang w:eastAsia="zh-CN"/>
              </w:rPr>
              <w:t>associatedSSB</w:t>
            </w:r>
            <w:r w:rsidRPr="004606CD">
              <w:rPr>
                <w:rFonts w:cs="Arial"/>
                <w:lang w:eastAsia="zh-CN"/>
              </w:rPr>
              <w:t>.</w:t>
            </w:r>
            <w:r w:rsidR="006422CB" w:rsidRPr="004606CD">
              <w:rPr>
                <w:rFonts w:cs="Arial"/>
                <w:lang w:eastAsia="zh-CN"/>
              </w:rPr>
              <w:t xml:space="preserve"> If this parameter is indicated for FR1 and FR2 differently, each indication corresponds to the frequency range of the cells to be measured within </w:t>
            </w:r>
            <w:r w:rsidR="006422CB" w:rsidRPr="004606CD">
              <w:rPr>
                <w:rFonts w:cs="Arial"/>
                <w:i/>
                <w:lang w:eastAsia="zh-CN"/>
              </w:rPr>
              <w:t>MeasObjectNR</w:t>
            </w:r>
            <w:r w:rsidR="006422CB" w:rsidRPr="004606CD">
              <w:rPr>
                <w:rFonts w:cs="Arial"/>
                <w:lang w:eastAsia="zh-CN"/>
              </w:rPr>
              <w:t>.</w:t>
            </w:r>
          </w:p>
        </w:tc>
        <w:tc>
          <w:tcPr>
            <w:tcW w:w="709" w:type="dxa"/>
          </w:tcPr>
          <w:p w14:paraId="75B39D2E" w14:textId="27E74A82" w:rsidR="00F9154E" w:rsidRPr="004606CD" w:rsidRDefault="00F9154E" w:rsidP="00F9154E">
            <w:pPr>
              <w:pStyle w:val="TAL"/>
              <w:jc w:val="center"/>
            </w:pPr>
            <w:r w:rsidRPr="004606CD">
              <w:rPr>
                <w:rFonts w:cs="Arial"/>
                <w:lang w:eastAsia="zh-CN"/>
              </w:rPr>
              <w:t>UE</w:t>
            </w:r>
          </w:p>
        </w:tc>
        <w:tc>
          <w:tcPr>
            <w:tcW w:w="564" w:type="dxa"/>
          </w:tcPr>
          <w:p w14:paraId="06A1E321" w14:textId="6F221FAF" w:rsidR="00F9154E" w:rsidRPr="004606CD" w:rsidRDefault="00F9154E" w:rsidP="00F9154E">
            <w:pPr>
              <w:pStyle w:val="TAL"/>
              <w:jc w:val="center"/>
            </w:pPr>
            <w:r w:rsidRPr="004606CD">
              <w:rPr>
                <w:rFonts w:cs="Arial"/>
                <w:lang w:eastAsia="zh-CN"/>
              </w:rPr>
              <w:t>No</w:t>
            </w:r>
          </w:p>
        </w:tc>
        <w:tc>
          <w:tcPr>
            <w:tcW w:w="712" w:type="dxa"/>
          </w:tcPr>
          <w:p w14:paraId="0B930E62" w14:textId="0B268133" w:rsidR="00F9154E" w:rsidRPr="004606CD" w:rsidRDefault="00F9154E" w:rsidP="00F9154E">
            <w:pPr>
              <w:pStyle w:val="TAL"/>
              <w:jc w:val="center"/>
            </w:pPr>
            <w:r w:rsidRPr="004606CD">
              <w:rPr>
                <w:rFonts w:cs="Arial"/>
                <w:lang w:eastAsia="zh-CN"/>
              </w:rPr>
              <w:t>No</w:t>
            </w:r>
          </w:p>
        </w:tc>
        <w:tc>
          <w:tcPr>
            <w:tcW w:w="737" w:type="dxa"/>
          </w:tcPr>
          <w:p w14:paraId="239B6B38" w14:textId="5F37487C" w:rsidR="00F9154E" w:rsidRPr="004606CD" w:rsidRDefault="00F9154E" w:rsidP="00F9154E">
            <w:pPr>
              <w:pStyle w:val="TAL"/>
              <w:jc w:val="center"/>
              <w:rPr>
                <w:rFonts w:eastAsia="MS Mincho"/>
              </w:rPr>
            </w:pPr>
            <w:r w:rsidRPr="004606CD">
              <w:rPr>
                <w:rFonts w:eastAsia="MS Mincho" w:cs="Arial"/>
                <w:lang w:eastAsia="zh-CN"/>
              </w:rPr>
              <w:t>Yes</w:t>
            </w:r>
          </w:p>
        </w:tc>
      </w:tr>
      <w:tr w:rsidR="00E36007" w:rsidRPr="004606CD" w14:paraId="7987E9E4" w14:textId="77777777" w:rsidTr="007B4368">
        <w:trPr>
          <w:cantSplit/>
        </w:trPr>
        <w:tc>
          <w:tcPr>
            <w:tcW w:w="6807" w:type="dxa"/>
          </w:tcPr>
          <w:p w14:paraId="38C044DC" w14:textId="77777777" w:rsidR="00AC038D" w:rsidRPr="004606CD" w:rsidRDefault="00AC038D" w:rsidP="008D70D3">
            <w:pPr>
              <w:pStyle w:val="TAL"/>
              <w:rPr>
                <w:rFonts w:cs="Arial"/>
                <w:b/>
                <w:bCs/>
                <w:i/>
                <w:iCs/>
                <w:szCs w:val="18"/>
              </w:rPr>
            </w:pPr>
            <w:r w:rsidRPr="004606CD">
              <w:rPr>
                <w:rFonts w:cs="Arial"/>
                <w:b/>
                <w:bCs/>
                <w:i/>
                <w:iCs/>
                <w:szCs w:val="18"/>
              </w:rPr>
              <w:t>independentGapConfig</w:t>
            </w:r>
          </w:p>
          <w:p w14:paraId="431E8D7B" w14:textId="77777777" w:rsidR="00AC038D" w:rsidRPr="004606CD" w:rsidRDefault="00AC038D" w:rsidP="008D70D3">
            <w:pPr>
              <w:pStyle w:val="TAL"/>
              <w:rPr>
                <w:rFonts w:cs="Arial"/>
                <w:b/>
                <w:bCs/>
                <w:i/>
                <w:iCs/>
                <w:szCs w:val="18"/>
              </w:rPr>
            </w:pPr>
            <w:r w:rsidRPr="004606CD">
              <w:t xml:space="preserve">This field indicates whether the UE supports two independent measurement gap configurations for FR1 and FR2 specified in </w:t>
            </w:r>
            <w:r w:rsidR="00926B86" w:rsidRPr="004606CD">
              <w:t xml:space="preserve">clause 9.1.2 of </w:t>
            </w:r>
            <w:r w:rsidRPr="004606CD">
              <w:t>TS 38.133 [5].</w:t>
            </w:r>
            <w:r w:rsidR="00161FF1" w:rsidRPr="004606CD">
              <w:t xml:space="preserve"> </w:t>
            </w:r>
            <w:r w:rsidR="00161FF1" w:rsidRPr="004606CD">
              <w:rPr>
                <w:bCs/>
                <w:iCs/>
              </w:rPr>
              <w:t xml:space="preserve">The field also indicates whether the UE supports the FR2 inter-RAT measurement without gaps when </w:t>
            </w:r>
            <w:r w:rsidR="000D4F14" w:rsidRPr="004606CD">
              <w:rPr>
                <w:bCs/>
                <w:iCs/>
              </w:rPr>
              <w:t>(NG)</w:t>
            </w:r>
            <w:r w:rsidR="00161FF1" w:rsidRPr="004606CD">
              <w:rPr>
                <w:bCs/>
                <w:iCs/>
              </w:rPr>
              <w:t>EN-DC is not configured.</w:t>
            </w:r>
          </w:p>
        </w:tc>
        <w:tc>
          <w:tcPr>
            <w:tcW w:w="709" w:type="dxa"/>
          </w:tcPr>
          <w:p w14:paraId="06266E32" w14:textId="77777777" w:rsidR="00AC038D" w:rsidRPr="004606CD" w:rsidRDefault="00AC038D" w:rsidP="008D70D3">
            <w:pPr>
              <w:pStyle w:val="TAL"/>
              <w:jc w:val="center"/>
              <w:rPr>
                <w:rFonts w:cs="Arial"/>
                <w:bCs/>
                <w:iCs/>
                <w:szCs w:val="18"/>
              </w:rPr>
            </w:pPr>
            <w:r w:rsidRPr="004606CD">
              <w:rPr>
                <w:rFonts w:cs="Arial"/>
                <w:bCs/>
                <w:iCs/>
                <w:szCs w:val="18"/>
              </w:rPr>
              <w:t>UE</w:t>
            </w:r>
          </w:p>
        </w:tc>
        <w:tc>
          <w:tcPr>
            <w:tcW w:w="564" w:type="dxa"/>
          </w:tcPr>
          <w:p w14:paraId="0B5E24B9" w14:textId="77777777" w:rsidR="00AC038D" w:rsidRPr="004606CD" w:rsidRDefault="00AC038D" w:rsidP="008D70D3">
            <w:pPr>
              <w:pStyle w:val="TAL"/>
              <w:jc w:val="center"/>
              <w:rPr>
                <w:rFonts w:cs="Arial"/>
                <w:bCs/>
                <w:iCs/>
                <w:szCs w:val="18"/>
              </w:rPr>
            </w:pPr>
            <w:r w:rsidRPr="004606CD">
              <w:rPr>
                <w:rFonts w:cs="Arial"/>
                <w:bCs/>
                <w:iCs/>
                <w:szCs w:val="18"/>
              </w:rPr>
              <w:t>No</w:t>
            </w:r>
          </w:p>
        </w:tc>
        <w:tc>
          <w:tcPr>
            <w:tcW w:w="712" w:type="dxa"/>
          </w:tcPr>
          <w:p w14:paraId="35B3754B" w14:textId="77777777" w:rsidR="00AC038D" w:rsidRPr="004606CD" w:rsidRDefault="00926B86" w:rsidP="008D70D3">
            <w:pPr>
              <w:pStyle w:val="TAL"/>
              <w:jc w:val="center"/>
              <w:rPr>
                <w:rFonts w:cs="Arial"/>
                <w:bCs/>
                <w:iCs/>
                <w:szCs w:val="18"/>
              </w:rPr>
            </w:pPr>
            <w:r w:rsidRPr="004606CD">
              <w:rPr>
                <w:rFonts w:cs="Arial"/>
                <w:bCs/>
                <w:iCs/>
                <w:szCs w:val="18"/>
              </w:rPr>
              <w:t>No</w:t>
            </w:r>
          </w:p>
        </w:tc>
        <w:tc>
          <w:tcPr>
            <w:tcW w:w="737" w:type="dxa"/>
          </w:tcPr>
          <w:p w14:paraId="40A79EE7" w14:textId="77777777" w:rsidR="00AC038D" w:rsidRPr="004606CD" w:rsidRDefault="00AC038D" w:rsidP="008D70D3">
            <w:pPr>
              <w:pStyle w:val="TAL"/>
              <w:jc w:val="center"/>
              <w:rPr>
                <w:rFonts w:eastAsia="MS Mincho" w:cs="Arial"/>
                <w:bCs/>
                <w:iCs/>
                <w:szCs w:val="18"/>
              </w:rPr>
            </w:pPr>
            <w:r w:rsidRPr="004606CD">
              <w:rPr>
                <w:rFonts w:eastAsia="MS Mincho" w:cs="Arial"/>
                <w:bCs/>
                <w:iCs/>
                <w:szCs w:val="18"/>
              </w:rPr>
              <w:t>No</w:t>
            </w:r>
          </w:p>
        </w:tc>
      </w:tr>
      <w:tr w:rsidR="00E36007" w:rsidRPr="004606CD" w14:paraId="4103A819" w14:textId="77777777" w:rsidTr="007B4368">
        <w:trPr>
          <w:cantSplit/>
        </w:trPr>
        <w:tc>
          <w:tcPr>
            <w:tcW w:w="6807" w:type="dxa"/>
          </w:tcPr>
          <w:p w14:paraId="2AEDC84E" w14:textId="77777777" w:rsidR="00E94384" w:rsidRPr="004606CD" w:rsidRDefault="00E94384" w:rsidP="008668BE">
            <w:pPr>
              <w:pStyle w:val="TAL"/>
              <w:rPr>
                <w:b/>
                <w:bCs/>
                <w:i/>
                <w:iCs/>
              </w:rPr>
            </w:pPr>
            <w:r w:rsidRPr="004606CD">
              <w:rPr>
                <w:b/>
                <w:bCs/>
                <w:i/>
                <w:iCs/>
              </w:rPr>
              <w:t>independentGapConfig-maxCC-r17</w:t>
            </w:r>
          </w:p>
          <w:p w14:paraId="7F2A1B8B" w14:textId="77777777" w:rsidR="00E94384" w:rsidRPr="004606CD" w:rsidRDefault="00E94384" w:rsidP="008668BE">
            <w:pPr>
              <w:pStyle w:val="TAL"/>
            </w:pPr>
            <w:r w:rsidRPr="004606CD">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4606CD" w:rsidRDefault="00E94384" w:rsidP="008668BE">
            <w:pPr>
              <w:pStyle w:val="TAL"/>
              <w:rPr>
                <w:rFonts w:cs="Arial"/>
                <w:szCs w:val="18"/>
              </w:rPr>
            </w:pPr>
          </w:p>
          <w:p w14:paraId="0E83403B" w14:textId="77777777" w:rsidR="00E94384" w:rsidRPr="004606CD" w:rsidRDefault="00E94384" w:rsidP="008668BE">
            <w:pPr>
              <w:pStyle w:val="TAL"/>
              <w:rPr>
                <w:rFonts w:cs="Arial"/>
                <w:szCs w:val="18"/>
              </w:rPr>
            </w:pPr>
            <w:r w:rsidRPr="004606CD">
              <w:rPr>
                <w:rFonts w:cs="Arial"/>
                <w:szCs w:val="18"/>
              </w:rPr>
              <w:t>The capability signaling includes the following parameters:</w:t>
            </w:r>
          </w:p>
          <w:p w14:paraId="5C43C13E" w14:textId="7E8E3F55" w:rsidR="00E94384" w:rsidRPr="004606CD" w:rsidRDefault="00E94384" w:rsidP="008668BE">
            <w:pPr>
              <w:pStyle w:val="B1"/>
              <w:spacing w:after="0"/>
              <w:ind w:left="576" w:hanging="288"/>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fr1-Only</w:t>
            </w:r>
            <w:r w:rsidR="00202A52" w:rsidRPr="004606CD">
              <w:rPr>
                <w:rFonts w:ascii="Arial" w:hAnsi="Arial" w:cs="Arial"/>
                <w:i/>
                <w:iCs/>
                <w:sz w:val="18"/>
                <w:szCs w:val="18"/>
              </w:rPr>
              <w:t>-r17</w:t>
            </w:r>
            <w:r w:rsidRPr="004606CD">
              <w:rPr>
                <w:rFonts w:ascii="Arial" w:hAnsi="Arial" w:cs="Arial"/>
                <w:sz w:val="18"/>
                <w:szCs w:val="18"/>
              </w:rPr>
              <w:t xml:space="preserve"> indicates the maximum number of configured serving cells when only </w:t>
            </w:r>
            <w:r w:rsidR="003A6A75" w:rsidRPr="004606CD">
              <w:rPr>
                <w:rFonts w:ascii="Arial" w:hAnsi="Arial" w:cs="Arial"/>
                <w:sz w:val="18"/>
                <w:szCs w:val="18"/>
              </w:rPr>
              <w:t xml:space="preserve">NR </w:t>
            </w:r>
            <w:r w:rsidRPr="004606CD">
              <w:rPr>
                <w:rFonts w:ascii="Arial" w:hAnsi="Arial" w:cs="Arial"/>
                <w:sz w:val="18"/>
                <w:szCs w:val="18"/>
              </w:rPr>
              <w:t>FR1 serving cells are configured</w:t>
            </w:r>
          </w:p>
          <w:p w14:paraId="2E594F00" w14:textId="516A147A" w:rsidR="00E94384" w:rsidRPr="004606CD" w:rsidRDefault="00E94384" w:rsidP="008668BE">
            <w:pPr>
              <w:pStyle w:val="B1"/>
              <w:spacing w:after="0"/>
              <w:ind w:left="576" w:hanging="288"/>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fr2-Only</w:t>
            </w:r>
            <w:r w:rsidR="00202A52" w:rsidRPr="004606CD">
              <w:rPr>
                <w:rFonts w:ascii="Arial" w:hAnsi="Arial" w:cs="Arial"/>
                <w:i/>
                <w:iCs/>
                <w:sz w:val="18"/>
                <w:szCs w:val="18"/>
              </w:rPr>
              <w:t>-r17</w:t>
            </w:r>
            <w:r w:rsidRPr="004606CD">
              <w:rPr>
                <w:rFonts w:ascii="Arial" w:hAnsi="Arial" w:cs="Arial"/>
                <w:sz w:val="18"/>
                <w:szCs w:val="18"/>
              </w:rPr>
              <w:t xml:space="preserve"> indicates the maximum number of configured serving cells when only </w:t>
            </w:r>
            <w:r w:rsidR="003A6A75" w:rsidRPr="004606CD">
              <w:rPr>
                <w:rFonts w:ascii="Arial" w:hAnsi="Arial" w:cs="Arial"/>
                <w:sz w:val="18"/>
                <w:szCs w:val="18"/>
              </w:rPr>
              <w:t xml:space="preserve">NR </w:t>
            </w:r>
            <w:r w:rsidRPr="004606CD">
              <w:rPr>
                <w:rFonts w:ascii="Arial" w:hAnsi="Arial" w:cs="Arial"/>
                <w:sz w:val="18"/>
                <w:szCs w:val="18"/>
              </w:rPr>
              <w:t>FR2 serving cells are configured</w:t>
            </w:r>
          </w:p>
          <w:p w14:paraId="333886EC" w14:textId="144D97F5" w:rsidR="00E94384" w:rsidRPr="004606CD" w:rsidRDefault="00E94384" w:rsidP="008668BE">
            <w:pPr>
              <w:pStyle w:val="B1"/>
              <w:spacing w:after="0"/>
              <w:ind w:left="576" w:hanging="288"/>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fr1</w:t>
            </w:r>
            <w:r w:rsidR="00771B9D" w:rsidRPr="004606CD">
              <w:rPr>
                <w:rFonts w:ascii="Arial" w:hAnsi="Arial" w:cs="Arial"/>
                <w:i/>
                <w:iCs/>
                <w:sz w:val="18"/>
                <w:szCs w:val="18"/>
              </w:rPr>
              <w:t>-</w:t>
            </w:r>
            <w:r w:rsidRPr="004606CD">
              <w:rPr>
                <w:rFonts w:ascii="Arial" w:hAnsi="Arial" w:cs="Arial"/>
                <w:i/>
                <w:iCs/>
                <w:sz w:val="18"/>
                <w:szCs w:val="18"/>
              </w:rPr>
              <w:t>And</w:t>
            </w:r>
            <w:r w:rsidR="00771B9D" w:rsidRPr="004606CD">
              <w:rPr>
                <w:rFonts w:ascii="Arial" w:hAnsi="Arial" w:cs="Arial"/>
                <w:i/>
                <w:iCs/>
                <w:sz w:val="18"/>
                <w:szCs w:val="18"/>
              </w:rPr>
              <w:t>FR</w:t>
            </w:r>
            <w:r w:rsidRPr="004606CD">
              <w:rPr>
                <w:rFonts w:ascii="Arial" w:hAnsi="Arial" w:cs="Arial"/>
                <w:i/>
                <w:iCs/>
                <w:sz w:val="18"/>
                <w:szCs w:val="18"/>
              </w:rPr>
              <w:t>2</w:t>
            </w:r>
            <w:r w:rsidR="00202A52" w:rsidRPr="004606CD">
              <w:rPr>
                <w:rFonts w:ascii="Arial" w:hAnsi="Arial" w:cs="Arial"/>
                <w:i/>
                <w:iCs/>
                <w:sz w:val="18"/>
                <w:szCs w:val="18"/>
              </w:rPr>
              <w:t>-r17</w:t>
            </w:r>
            <w:r w:rsidRPr="004606CD">
              <w:rPr>
                <w:rFonts w:ascii="Arial" w:hAnsi="Arial" w:cs="Arial"/>
                <w:sz w:val="18"/>
                <w:szCs w:val="18"/>
              </w:rPr>
              <w:t xml:space="preserve"> indicates the maximum number of configured serving cells when both </w:t>
            </w:r>
            <w:r w:rsidR="003A6A75" w:rsidRPr="004606CD">
              <w:rPr>
                <w:rFonts w:ascii="Arial" w:hAnsi="Arial" w:cs="Arial"/>
                <w:sz w:val="18"/>
                <w:szCs w:val="18"/>
              </w:rPr>
              <w:t xml:space="preserve">NR </w:t>
            </w:r>
            <w:r w:rsidRPr="004606CD">
              <w:rPr>
                <w:rFonts w:ascii="Arial" w:hAnsi="Arial" w:cs="Arial"/>
                <w:sz w:val="18"/>
                <w:szCs w:val="18"/>
              </w:rPr>
              <w:t xml:space="preserve">FR1 and </w:t>
            </w:r>
            <w:r w:rsidR="003A6A75" w:rsidRPr="004606CD">
              <w:rPr>
                <w:rFonts w:ascii="Arial" w:hAnsi="Arial" w:cs="Arial"/>
                <w:sz w:val="18"/>
                <w:szCs w:val="18"/>
              </w:rPr>
              <w:t xml:space="preserve">NR </w:t>
            </w:r>
            <w:r w:rsidRPr="004606CD">
              <w:rPr>
                <w:rFonts w:ascii="Arial" w:hAnsi="Arial" w:cs="Arial"/>
                <w:sz w:val="18"/>
                <w:szCs w:val="18"/>
              </w:rPr>
              <w:t>FR2 serving cells are configured</w:t>
            </w:r>
          </w:p>
          <w:p w14:paraId="1A9CCFFF" w14:textId="77777777" w:rsidR="00E94384" w:rsidRPr="004606CD" w:rsidRDefault="00E94384" w:rsidP="008668BE">
            <w:pPr>
              <w:pStyle w:val="TAL"/>
            </w:pPr>
          </w:p>
          <w:p w14:paraId="0CE42F53" w14:textId="6DC90770" w:rsidR="00E94384" w:rsidRPr="004606CD" w:rsidRDefault="00E94384" w:rsidP="008668BE">
            <w:pPr>
              <w:pStyle w:val="TAL"/>
              <w:rPr>
                <w:szCs w:val="22"/>
                <w:lang w:eastAsia="sv-SE"/>
              </w:rPr>
            </w:pPr>
            <w:r w:rsidRPr="004606CD">
              <w:rPr>
                <w:szCs w:val="22"/>
                <w:lang w:eastAsia="sv-SE"/>
              </w:rPr>
              <w:t xml:space="preserve">The absence of the </w:t>
            </w:r>
            <w:r w:rsidRPr="004606CD">
              <w:rPr>
                <w:i/>
                <w:szCs w:val="22"/>
                <w:lang w:eastAsia="sv-SE"/>
              </w:rPr>
              <w:t>fr1-Only</w:t>
            </w:r>
            <w:r w:rsidR="00202A52" w:rsidRPr="004606CD">
              <w:rPr>
                <w:i/>
                <w:szCs w:val="22"/>
                <w:lang w:eastAsia="sv-SE"/>
              </w:rPr>
              <w:t>-r17</w:t>
            </w:r>
            <w:r w:rsidRPr="004606CD">
              <w:rPr>
                <w:szCs w:val="22"/>
                <w:lang w:eastAsia="sv-SE"/>
              </w:rPr>
              <w:t xml:space="preserve"> or </w:t>
            </w:r>
            <w:r w:rsidRPr="004606CD">
              <w:rPr>
                <w:i/>
                <w:szCs w:val="22"/>
                <w:lang w:eastAsia="sv-SE"/>
              </w:rPr>
              <w:t>fr2-Only</w:t>
            </w:r>
            <w:r w:rsidR="00202A52" w:rsidRPr="004606CD">
              <w:rPr>
                <w:i/>
                <w:szCs w:val="22"/>
                <w:lang w:eastAsia="sv-SE"/>
              </w:rPr>
              <w:t>-r17</w:t>
            </w:r>
            <w:r w:rsidRPr="004606CD">
              <w:rPr>
                <w:szCs w:val="22"/>
                <w:lang w:eastAsia="sv-SE"/>
              </w:rPr>
              <w:t xml:space="preserve"> field indicates that per-FR gap is not supported when only FR1 or FR2 serving cells are configured. Absence of the </w:t>
            </w:r>
            <w:r w:rsidRPr="004606CD">
              <w:rPr>
                <w:i/>
                <w:szCs w:val="22"/>
                <w:lang w:eastAsia="sv-SE"/>
              </w:rPr>
              <w:t>fr1</w:t>
            </w:r>
            <w:r w:rsidR="00771B9D" w:rsidRPr="004606CD">
              <w:rPr>
                <w:i/>
                <w:szCs w:val="22"/>
                <w:lang w:eastAsia="sv-SE"/>
              </w:rPr>
              <w:t>-</w:t>
            </w:r>
            <w:r w:rsidRPr="004606CD">
              <w:rPr>
                <w:i/>
                <w:szCs w:val="22"/>
                <w:lang w:eastAsia="sv-SE"/>
              </w:rPr>
              <w:t>And</w:t>
            </w:r>
            <w:r w:rsidR="00771B9D" w:rsidRPr="004606CD">
              <w:rPr>
                <w:i/>
                <w:szCs w:val="22"/>
                <w:lang w:eastAsia="sv-SE"/>
              </w:rPr>
              <w:t>FR</w:t>
            </w:r>
            <w:r w:rsidRPr="004606CD">
              <w:rPr>
                <w:i/>
                <w:szCs w:val="22"/>
                <w:lang w:eastAsia="sv-SE"/>
              </w:rPr>
              <w:t>2</w:t>
            </w:r>
            <w:r w:rsidRPr="004606CD">
              <w:rPr>
                <w:szCs w:val="22"/>
                <w:lang w:eastAsia="sv-SE"/>
              </w:rPr>
              <w:t xml:space="preserve"> field indicates that per-FR-gap is not supported when both FR1 and FR2 serving cells are configured. Value </w:t>
            </w:r>
            <w:r w:rsidR="00E005DC" w:rsidRPr="004606CD">
              <w:rPr>
                <w:szCs w:val="22"/>
                <w:lang w:eastAsia="sv-SE"/>
              </w:rPr>
              <w:t>"</w:t>
            </w:r>
            <w:r w:rsidRPr="004606CD">
              <w:rPr>
                <w:szCs w:val="22"/>
                <w:lang w:eastAsia="sv-SE"/>
              </w:rPr>
              <w:t>1</w:t>
            </w:r>
            <w:r w:rsidR="00E005DC" w:rsidRPr="004606CD">
              <w:rPr>
                <w:szCs w:val="22"/>
                <w:lang w:eastAsia="sv-SE"/>
              </w:rPr>
              <w:t>"</w:t>
            </w:r>
            <w:r w:rsidRPr="004606CD">
              <w:rPr>
                <w:szCs w:val="22"/>
                <w:lang w:eastAsia="sv-SE"/>
              </w:rPr>
              <w:t xml:space="preserve"> for </w:t>
            </w:r>
            <w:r w:rsidRPr="004606CD">
              <w:rPr>
                <w:i/>
                <w:szCs w:val="22"/>
                <w:lang w:eastAsia="sv-SE"/>
              </w:rPr>
              <w:t>fr1-Only</w:t>
            </w:r>
            <w:r w:rsidR="00202A52" w:rsidRPr="004606CD">
              <w:rPr>
                <w:i/>
                <w:szCs w:val="22"/>
                <w:lang w:eastAsia="sv-SE"/>
              </w:rPr>
              <w:t>-r17</w:t>
            </w:r>
            <w:r w:rsidRPr="004606CD">
              <w:rPr>
                <w:szCs w:val="22"/>
                <w:lang w:eastAsia="sv-SE"/>
              </w:rPr>
              <w:t xml:space="preserve"> or </w:t>
            </w:r>
            <w:r w:rsidRPr="004606CD">
              <w:rPr>
                <w:i/>
                <w:szCs w:val="22"/>
                <w:lang w:eastAsia="sv-SE"/>
              </w:rPr>
              <w:t>fr2-Only</w:t>
            </w:r>
            <w:r w:rsidR="00202A52" w:rsidRPr="004606CD">
              <w:rPr>
                <w:i/>
                <w:szCs w:val="22"/>
                <w:lang w:eastAsia="sv-SE"/>
              </w:rPr>
              <w:t>-r17</w:t>
            </w:r>
            <w:r w:rsidRPr="004606CD">
              <w:rPr>
                <w:szCs w:val="22"/>
                <w:lang w:eastAsia="sv-SE"/>
              </w:rPr>
              <w:t xml:space="preserve"> indicates support of the per-FR gap when only P</w:t>
            </w:r>
            <w:r w:rsidR="00723589" w:rsidRPr="004606CD">
              <w:rPr>
                <w:szCs w:val="22"/>
                <w:lang w:eastAsia="sv-SE"/>
              </w:rPr>
              <w:t>C</w:t>
            </w:r>
            <w:r w:rsidRPr="004606CD">
              <w:rPr>
                <w:szCs w:val="22"/>
                <w:lang w:eastAsia="sv-SE"/>
              </w:rPr>
              <w:t xml:space="preserve">ell is configured (no additional CC). Value </w:t>
            </w:r>
            <w:r w:rsidR="00E005DC" w:rsidRPr="004606CD">
              <w:rPr>
                <w:szCs w:val="22"/>
                <w:lang w:eastAsia="sv-SE"/>
              </w:rPr>
              <w:t>"2"</w:t>
            </w:r>
            <w:r w:rsidRPr="004606CD">
              <w:rPr>
                <w:szCs w:val="22"/>
                <w:lang w:eastAsia="sv-SE"/>
              </w:rPr>
              <w:t xml:space="preserve"> for </w:t>
            </w:r>
            <w:r w:rsidRPr="004606CD">
              <w:rPr>
                <w:i/>
                <w:szCs w:val="22"/>
                <w:lang w:eastAsia="sv-SE"/>
              </w:rPr>
              <w:t>fr1-Only</w:t>
            </w:r>
            <w:r w:rsidR="00202A52" w:rsidRPr="004606CD">
              <w:rPr>
                <w:i/>
                <w:szCs w:val="22"/>
                <w:lang w:eastAsia="sv-SE"/>
              </w:rPr>
              <w:t>-r17</w:t>
            </w:r>
            <w:r w:rsidRPr="004606CD">
              <w:rPr>
                <w:szCs w:val="22"/>
                <w:lang w:eastAsia="sv-SE"/>
              </w:rPr>
              <w:t xml:space="preserve"> or </w:t>
            </w:r>
            <w:r w:rsidRPr="004606CD">
              <w:rPr>
                <w:i/>
                <w:szCs w:val="22"/>
                <w:lang w:eastAsia="sv-SE"/>
              </w:rPr>
              <w:t>fr2-Only</w:t>
            </w:r>
            <w:r w:rsidR="00202A52" w:rsidRPr="004606CD">
              <w:rPr>
                <w:i/>
                <w:szCs w:val="22"/>
                <w:lang w:eastAsia="sv-SE"/>
              </w:rPr>
              <w:t>-r17</w:t>
            </w:r>
            <w:r w:rsidRPr="004606CD">
              <w:rPr>
                <w:szCs w:val="22"/>
                <w:lang w:eastAsia="sv-SE"/>
              </w:rPr>
              <w:t xml:space="preserve"> indicates support of the per-FR gap when P</w:t>
            </w:r>
            <w:r w:rsidR="00723589" w:rsidRPr="004606CD">
              <w:rPr>
                <w:szCs w:val="22"/>
                <w:lang w:eastAsia="sv-SE"/>
              </w:rPr>
              <w:t>C</w:t>
            </w:r>
            <w:r w:rsidRPr="004606CD">
              <w:rPr>
                <w:szCs w:val="22"/>
                <w:lang w:eastAsia="sv-SE"/>
              </w:rPr>
              <w:t xml:space="preserve">ell and 1 additional CC are configured, and so on. Value </w:t>
            </w:r>
            <w:r w:rsidR="00E005DC" w:rsidRPr="004606CD">
              <w:rPr>
                <w:szCs w:val="22"/>
                <w:lang w:eastAsia="sv-SE"/>
              </w:rPr>
              <w:t>"</w:t>
            </w:r>
            <w:r w:rsidRPr="004606CD">
              <w:rPr>
                <w:szCs w:val="22"/>
                <w:lang w:eastAsia="sv-SE"/>
              </w:rPr>
              <w:t>1</w:t>
            </w:r>
            <w:r w:rsidR="00E005DC" w:rsidRPr="004606CD">
              <w:rPr>
                <w:szCs w:val="22"/>
                <w:lang w:eastAsia="sv-SE"/>
              </w:rPr>
              <w:t>"</w:t>
            </w:r>
            <w:r w:rsidRPr="004606CD">
              <w:rPr>
                <w:szCs w:val="22"/>
                <w:lang w:eastAsia="sv-SE"/>
              </w:rPr>
              <w:t xml:space="preserve"> or </w:t>
            </w:r>
            <w:r w:rsidR="00E005DC" w:rsidRPr="004606CD">
              <w:rPr>
                <w:szCs w:val="22"/>
                <w:lang w:eastAsia="sv-SE"/>
              </w:rPr>
              <w:t>"</w:t>
            </w:r>
            <w:r w:rsidRPr="004606CD">
              <w:rPr>
                <w:szCs w:val="22"/>
                <w:lang w:eastAsia="sv-SE"/>
              </w:rPr>
              <w:t>2</w:t>
            </w:r>
            <w:r w:rsidR="00E005DC" w:rsidRPr="004606CD">
              <w:rPr>
                <w:szCs w:val="22"/>
                <w:lang w:eastAsia="sv-SE"/>
              </w:rPr>
              <w:t>"</w:t>
            </w:r>
            <w:r w:rsidRPr="004606CD">
              <w:rPr>
                <w:szCs w:val="22"/>
                <w:lang w:eastAsia="sv-SE"/>
              </w:rPr>
              <w:t xml:space="preserve"> for </w:t>
            </w:r>
            <w:r w:rsidRPr="004606CD">
              <w:rPr>
                <w:i/>
                <w:szCs w:val="22"/>
                <w:lang w:eastAsia="sv-SE"/>
              </w:rPr>
              <w:t>fr1</w:t>
            </w:r>
            <w:r w:rsidR="00771B9D" w:rsidRPr="004606CD">
              <w:rPr>
                <w:i/>
                <w:szCs w:val="22"/>
                <w:lang w:eastAsia="sv-SE"/>
              </w:rPr>
              <w:t>-</w:t>
            </w:r>
            <w:r w:rsidRPr="004606CD">
              <w:rPr>
                <w:i/>
                <w:szCs w:val="22"/>
                <w:lang w:eastAsia="sv-SE"/>
              </w:rPr>
              <w:t>And</w:t>
            </w:r>
            <w:r w:rsidR="00771B9D" w:rsidRPr="004606CD">
              <w:rPr>
                <w:i/>
                <w:szCs w:val="22"/>
                <w:lang w:eastAsia="sv-SE"/>
              </w:rPr>
              <w:t>FR</w:t>
            </w:r>
            <w:r w:rsidRPr="004606CD">
              <w:rPr>
                <w:i/>
                <w:szCs w:val="22"/>
                <w:lang w:eastAsia="sv-SE"/>
              </w:rPr>
              <w:t>2</w:t>
            </w:r>
            <w:r w:rsidR="00202A52" w:rsidRPr="004606CD">
              <w:rPr>
                <w:i/>
                <w:szCs w:val="22"/>
                <w:lang w:eastAsia="sv-SE"/>
              </w:rPr>
              <w:t>-r17</w:t>
            </w:r>
            <w:r w:rsidRPr="004606CD">
              <w:rPr>
                <w:szCs w:val="22"/>
                <w:lang w:eastAsia="sv-SE"/>
              </w:rPr>
              <w:t xml:space="preserve"> indicates the support of per-FR gap when PCell and </w:t>
            </w:r>
            <w:r w:rsidR="00E005DC" w:rsidRPr="004606CD">
              <w:rPr>
                <w:szCs w:val="22"/>
                <w:lang w:eastAsia="sv-SE"/>
              </w:rPr>
              <w:t>"</w:t>
            </w:r>
            <w:r w:rsidRPr="004606CD">
              <w:rPr>
                <w:szCs w:val="22"/>
                <w:lang w:eastAsia="sv-SE"/>
              </w:rPr>
              <w:t>1</w:t>
            </w:r>
            <w:r w:rsidR="00E005DC" w:rsidRPr="004606CD">
              <w:rPr>
                <w:szCs w:val="22"/>
                <w:lang w:eastAsia="sv-SE"/>
              </w:rPr>
              <w:t>"</w:t>
            </w:r>
            <w:r w:rsidRPr="004606CD">
              <w:rPr>
                <w:szCs w:val="22"/>
                <w:lang w:eastAsia="sv-SE"/>
              </w:rPr>
              <w:t xml:space="preserve"> additional CC are configured.</w:t>
            </w:r>
          </w:p>
          <w:p w14:paraId="28F833C8" w14:textId="77777777" w:rsidR="00E94384" w:rsidRPr="004606CD" w:rsidRDefault="00E94384" w:rsidP="008668BE">
            <w:pPr>
              <w:pStyle w:val="TAL"/>
            </w:pPr>
          </w:p>
          <w:p w14:paraId="54E75513" w14:textId="0C99384F" w:rsidR="00E94384" w:rsidRPr="004606CD" w:rsidRDefault="00E94384" w:rsidP="008668BE">
            <w:pPr>
              <w:pStyle w:val="TAL"/>
              <w:rPr>
                <w:iCs/>
              </w:rPr>
            </w:pPr>
            <w:r w:rsidRPr="004606CD">
              <w:t xml:space="preserve">UE indicating support of this feature </w:t>
            </w:r>
            <w:r w:rsidR="003A6A75" w:rsidRPr="004606CD">
              <w:t xml:space="preserve">in </w:t>
            </w:r>
            <w:r w:rsidR="003A6A75" w:rsidRPr="004606CD">
              <w:rPr>
                <w:i/>
                <w:iCs/>
              </w:rPr>
              <w:t xml:space="preserve">UE-NR-Capability </w:t>
            </w:r>
            <w:r w:rsidRPr="004606CD">
              <w:t xml:space="preserve">shall not indicate support of </w:t>
            </w:r>
            <w:r w:rsidRPr="004606CD">
              <w:rPr>
                <w:i/>
              </w:rPr>
              <w:t>independentGapConfig</w:t>
            </w:r>
            <w:r w:rsidR="003A6A75" w:rsidRPr="004606CD">
              <w:rPr>
                <w:iCs/>
              </w:rPr>
              <w:t xml:space="preserve"> in </w:t>
            </w:r>
            <w:r w:rsidR="003A6A75" w:rsidRPr="004606CD">
              <w:rPr>
                <w:i/>
              </w:rPr>
              <w:t>UE-NR-Capability</w:t>
            </w:r>
            <w:r w:rsidRPr="004606CD">
              <w:rPr>
                <w:iCs/>
              </w:rPr>
              <w:t>.</w:t>
            </w:r>
          </w:p>
        </w:tc>
        <w:tc>
          <w:tcPr>
            <w:tcW w:w="709" w:type="dxa"/>
          </w:tcPr>
          <w:p w14:paraId="49B79670" w14:textId="77777777" w:rsidR="00E94384" w:rsidRPr="004606CD" w:rsidRDefault="00E94384" w:rsidP="008668BE">
            <w:pPr>
              <w:pStyle w:val="TAL"/>
              <w:jc w:val="center"/>
              <w:rPr>
                <w:rFonts w:cs="Arial"/>
                <w:bCs/>
                <w:iCs/>
                <w:szCs w:val="18"/>
              </w:rPr>
            </w:pPr>
            <w:r w:rsidRPr="004606CD">
              <w:t>UE</w:t>
            </w:r>
          </w:p>
        </w:tc>
        <w:tc>
          <w:tcPr>
            <w:tcW w:w="564" w:type="dxa"/>
          </w:tcPr>
          <w:p w14:paraId="23132D0B" w14:textId="77777777" w:rsidR="00E94384" w:rsidRPr="004606CD" w:rsidRDefault="00E94384" w:rsidP="008668BE">
            <w:pPr>
              <w:pStyle w:val="TAL"/>
              <w:jc w:val="center"/>
              <w:rPr>
                <w:rFonts w:cs="Arial"/>
                <w:bCs/>
                <w:iCs/>
                <w:szCs w:val="18"/>
              </w:rPr>
            </w:pPr>
            <w:r w:rsidRPr="004606CD">
              <w:t>No</w:t>
            </w:r>
          </w:p>
        </w:tc>
        <w:tc>
          <w:tcPr>
            <w:tcW w:w="712" w:type="dxa"/>
          </w:tcPr>
          <w:p w14:paraId="31B3B71E" w14:textId="77777777" w:rsidR="00E94384" w:rsidRPr="004606CD" w:rsidRDefault="00E94384" w:rsidP="008668BE">
            <w:pPr>
              <w:pStyle w:val="TAL"/>
              <w:jc w:val="center"/>
              <w:rPr>
                <w:rFonts w:cs="Arial"/>
                <w:bCs/>
                <w:iCs/>
                <w:szCs w:val="18"/>
              </w:rPr>
            </w:pPr>
            <w:r w:rsidRPr="004606CD">
              <w:t>No</w:t>
            </w:r>
          </w:p>
        </w:tc>
        <w:tc>
          <w:tcPr>
            <w:tcW w:w="737" w:type="dxa"/>
          </w:tcPr>
          <w:p w14:paraId="5684D59C" w14:textId="77777777" w:rsidR="00E94384" w:rsidRPr="004606CD" w:rsidRDefault="00E94384" w:rsidP="008668BE">
            <w:pPr>
              <w:pStyle w:val="TAL"/>
              <w:jc w:val="center"/>
              <w:rPr>
                <w:rFonts w:eastAsia="MS Mincho" w:cs="Arial"/>
                <w:bCs/>
                <w:iCs/>
                <w:szCs w:val="18"/>
              </w:rPr>
            </w:pPr>
            <w:r w:rsidRPr="004606CD">
              <w:rPr>
                <w:rFonts w:eastAsia="MS Mincho"/>
              </w:rPr>
              <w:t>No</w:t>
            </w:r>
          </w:p>
        </w:tc>
      </w:tr>
      <w:tr w:rsidR="00E36007" w:rsidRPr="004606CD" w14:paraId="7A0A7DBE" w14:textId="77777777" w:rsidTr="007B4368">
        <w:trPr>
          <w:cantSplit/>
        </w:trPr>
        <w:tc>
          <w:tcPr>
            <w:tcW w:w="6807" w:type="dxa"/>
          </w:tcPr>
          <w:p w14:paraId="606C38BF" w14:textId="77777777" w:rsidR="001D115F" w:rsidRPr="004606CD" w:rsidRDefault="001D115F" w:rsidP="001D115F">
            <w:pPr>
              <w:pStyle w:val="TAL"/>
              <w:rPr>
                <w:rFonts w:cs="Arial"/>
                <w:b/>
                <w:bCs/>
                <w:i/>
                <w:iCs/>
                <w:szCs w:val="18"/>
              </w:rPr>
            </w:pPr>
            <w:r w:rsidRPr="004606CD">
              <w:rPr>
                <w:rFonts w:cs="Arial"/>
                <w:b/>
                <w:bCs/>
                <w:i/>
                <w:iCs/>
                <w:szCs w:val="18"/>
              </w:rPr>
              <w:t>independentGapConfigPRS-r17</w:t>
            </w:r>
          </w:p>
          <w:p w14:paraId="5747F3E4" w14:textId="32C9DBCB" w:rsidR="001D115F" w:rsidRPr="004606CD" w:rsidRDefault="001D115F" w:rsidP="001D115F">
            <w:pPr>
              <w:pStyle w:val="TAL"/>
              <w:rPr>
                <w:rFonts w:cs="Arial"/>
                <w:b/>
                <w:bCs/>
                <w:i/>
                <w:iCs/>
                <w:szCs w:val="18"/>
              </w:rPr>
            </w:pPr>
            <w:r w:rsidRPr="004606CD">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4606CD" w:rsidRDefault="001D115F" w:rsidP="001D115F">
            <w:pPr>
              <w:pStyle w:val="TAL"/>
              <w:jc w:val="center"/>
              <w:rPr>
                <w:rFonts w:cs="Arial"/>
                <w:bCs/>
                <w:iCs/>
                <w:szCs w:val="18"/>
              </w:rPr>
            </w:pPr>
            <w:r w:rsidRPr="004606CD">
              <w:rPr>
                <w:rFonts w:cs="Arial"/>
                <w:bCs/>
                <w:iCs/>
                <w:szCs w:val="18"/>
              </w:rPr>
              <w:t>UE</w:t>
            </w:r>
          </w:p>
        </w:tc>
        <w:tc>
          <w:tcPr>
            <w:tcW w:w="564" w:type="dxa"/>
          </w:tcPr>
          <w:p w14:paraId="6A4A1EAF" w14:textId="2ECFF7FF" w:rsidR="001D115F" w:rsidRPr="004606CD" w:rsidRDefault="001D115F" w:rsidP="001D115F">
            <w:pPr>
              <w:pStyle w:val="TAL"/>
              <w:jc w:val="center"/>
              <w:rPr>
                <w:rFonts w:cs="Arial"/>
                <w:bCs/>
                <w:iCs/>
                <w:szCs w:val="18"/>
              </w:rPr>
            </w:pPr>
            <w:r w:rsidRPr="004606CD">
              <w:rPr>
                <w:rFonts w:cs="Arial"/>
                <w:bCs/>
                <w:iCs/>
                <w:szCs w:val="18"/>
              </w:rPr>
              <w:t>No</w:t>
            </w:r>
          </w:p>
        </w:tc>
        <w:tc>
          <w:tcPr>
            <w:tcW w:w="712" w:type="dxa"/>
          </w:tcPr>
          <w:p w14:paraId="38881DFB" w14:textId="7B69CE52" w:rsidR="001D115F" w:rsidRPr="004606CD" w:rsidRDefault="001D115F" w:rsidP="001D115F">
            <w:pPr>
              <w:pStyle w:val="TAL"/>
              <w:jc w:val="center"/>
              <w:rPr>
                <w:rFonts w:cs="Arial"/>
                <w:bCs/>
                <w:iCs/>
                <w:szCs w:val="18"/>
              </w:rPr>
            </w:pPr>
            <w:r w:rsidRPr="004606CD">
              <w:rPr>
                <w:rFonts w:cs="Arial"/>
                <w:bCs/>
                <w:iCs/>
                <w:szCs w:val="18"/>
              </w:rPr>
              <w:t>No</w:t>
            </w:r>
          </w:p>
        </w:tc>
        <w:tc>
          <w:tcPr>
            <w:tcW w:w="737" w:type="dxa"/>
          </w:tcPr>
          <w:p w14:paraId="58F2EA11" w14:textId="251D1414" w:rsidR="001D115F" w:rsidRPr="004606CD" w:rsidRDefault="001D115F" w:rsidP="001D115F">
            <w:pPr>
              <w:pStyle w:val="TAL"/>
              <w:jc w:val="center"/>
              <w:rPr>
                <w:rFonts w:eastAsia="MS Mincho" w:cs="Arial"/>
                <w:bCs/>
                <w:iCs/>
                <w:szCs w:val="18"/>
              </w:rPr>
            </w:pPr>
            <w:r w:rsidRPr="004606CD">
              <w:rPr>
                <w:rFonts w:eastAsia="MS Mincho" w:cs="Arial"/>
                <w:bCs/>
                <w:iCs/>
                <w:szCs w:val="18"/>
              </w:rPr>
              <w:t>No</w:t>
            </w:r>
          </w:p>
        </w:tc>
      </w:tr>
      <w:tr w:rsidR="00E36007" w:rsidRPr="004606CD" w14:paraId="3913611A" w14:textId="77777777" w:rsidTr="007B4368">
        <w:trPr>
          <w:cantSplit/>
        </w:trPr>
        <w:tc>
          <w:tcPr>
            <w:tcW w:w="6807" w:type="dxa"/>
          </w:tcPr>
          <w:p w14:paraId="6E24D832" w14:textId="77777777" w:rsidR="00AC038D" w:rsidRPr="004606CD" w:rsidRDefault="00AC038D" w:rsidP="008D70D3">
            <w:pPr>
              <w:pStyle w:val="TAL"/>
              <w:rPr>
                <w:rFonts w:cs="Arial"/>
                <w:b/>
                <w:bCs/>
                <w:i/>
                <w:iCs/>
                <w:szCs w:val="18"/>
              </w:rPr>
            </w:pPr>
            <w:r w:rsidRPr="004606CD">
              <w:rPr>
                <w:rFonts w:cs="Arial"/>
                <w:b/>
                <w:bCs/>
                <w:i/>
                <w:iCs/>
                <w:szCs w:val="18"/>
              </w:rPr>
              <w:t>intraAndInterF-MeasAndReport</w:t>
            </w:r>
          </w:p>
          <w:p w14:paraId="1686E67C" w14:textId="13A4BCB1" w:rsidR="00AC038D" w:rsidRPr="004606CD" w:rsidRDefault="00AC038D" w:rsidP="008D70D3">
            <w:pPr>
              <w:pStyle w:val="TAL"/>
              <w:rPr>
                <w:rFonts w:cs="Arial"/>
                <w:b/>
                <w:bCs/>
                <w:i/>
                <w:iCs/>
                <w:szCs w:val="18"/>
              </w:rPr>
            </w:pPr>
            <w:r w:rsidRPr="004606CD">
              <w:rPr>
                <w:rFonts w:cs="Arial"/>
                <w:bCs/>
                <w:iCs/>
                <w:szCs w:val="18"/>
              </w:rPr>
              <w:t>Indicates whether the UE supports NR intra-frequency and inter-frequency measurements and at least periodical reporting.</w:t>
            </w:r>
            <w:r w:rsidR="004B1BEF" w:rsidRPr="004606CD">
              <w:rPr>
                <w:rFonts w:cs="Arial"/>
                <w:bCs/>
                <w:iCs/>
                <w:szCs w:val="18"/>
              </w:rPr>
              <w:t xml:space="preserve"> </w:t>
            </w:r>
            <w:r w:rsidR="004B1BEF" w:rsidRPr="004606CD">
              <w:t xml:space="preserve">This field only applies to SN configured measurement when </w:t>
            </w:r>
            <w:r w:rsidR="000D4F14" w:rsidRPr="004606CD">
              <w:t>(NG)</w:t>
            </w:r>
            <w:r w:rsidR="004B1BEF" w:rsidRPr="004606CD">
              <w:t xml:space="preserve">EN-DC is configured. For </w:t>
            </w:r>
            <w:r w:rsidR="00D4033B" w:rsidRPr="004606CD">
              <w:t>NR SA, MN and SN configured measurement when NR-DC is configured, and MN configured measurement when NE-DC is configured</w:t>
            </w:r>
            <w:r w:rsidR="004B1BEF" w:rsidRPr="004606CD">
              <w:t>, this feature is mandatory supported.</w:t>
            </w:r>
          </w:p>
        </w:tc>
        <w:tc>
          <w:tcPr>
            <w:tcW w:w="709" w:type="dxa"/>
          </w:tcPr>
          <w:p w14:paraId="5044E150" w14:textId="77777777" w:rsidR="00AC038D" w:rsidRPr="004606CD" w:rsidRDefault="00AC038D" w:rsidP="008D70D3">
            <w:pPr>
              <w:pStyle w:val="TAL"/>
              <w:jc w:val="center"/>
              <w:rPr>
                <w:rFonts w:cs="Arial"/>
                <w:bCs/>
                <w:iCs/>
                <w:szCs w:val="18"/>
              </w:rPr>
            </w:pPr>
            <w:r w:rsidRPr="004606CD">
              <w:rPr>
                <w:rFonts w:cs="Arial"/>
                <w:bCs/>
                <w:iCs/>
                <w:szCs w:val="18"/>
              </w:rPr>
              <w:t>UE</w:t>
            </w:r>
          </w:p>
        </w:tc>
        <w:tc>
          <w:tcPr>
            <w:tcW w:w="564" w:type="dxa"/>
          </w:tcPr>
          <w:p w14:paraId="7D8491BA" w14:textId="77777777" w:rsidR="00AC038D" w:rsidRPr="004606CD" w:rsidRDefault="00AC038D" w:rsidP="008D70D3">
            <w:pPr>
              <w:pStyle w:val="TAL"/>
              <w:jc w:val="center"/>
              <w:rPr>
                <w:rFonts w:cs="Arial"/>
                <w:bCs/>
                <w:iCs/>
                <w:szCs w:val="18"/>
              </w:rPr>
            </w:pPr>
            <w:r w:rsidRPr="004606CD">
              <w:rPr>
                <w:rFonts w:cs="Arial"/>
                <w:bCs/>
                <w:iCs/>
                <w:szCs w:val="18"/>
              </w:rPr>
              <w:t>Yes</w:t>
            </w:r>
          </w:p>
        </w:tc>
        <w:tc>
          <w:tcPr>
            <w:tcW w:w="712" w:type="dxa"/>
          </w:tcPr>
          <w:p w14:paraId="61D77A57" w14:textId="77777777" w:rsidR="00AC038D" w:rsidRPr="004606CD" w:rsidRDefault="00AC038D" w:rsidP="008D70D3">
            <w:pPr>
              <w:pStyle w:val="TAL"/>
              <w:jc w:val="center"/>
              <w:rPr>
                <w:rFonts w:cs="Arial"/>
                <w:bCs/>
                <w:iCs/>
                <w:szCs w:val="18"/>
              </w:rPr>
            </w:pPr>
            <w:r w:rsidRPr="004606CD">
              <w:rPr>
                <w:rFonts w:cs="Arial"/>
                <w:bCs/>
                <w:iCs/>
                <w:szCs w:val="18"/>
              </w:rPr>
              <w:t>Yes</w:t>
            </w:r>
          </w:p>
        </w:tc>
        <w:tc>
          <w:tcPr>
            <w:tcW w:w="737" w:type="dxa"/>
          </w:tcPr>
          <w:p w14:paraId="227D397E" w14:textId="77777777" w:rsidR="00AC038D" w:rsidRPr="004606CD" w:rsidRDefault="00AC038D" w:rsidP="008D70D3">
            <w:pPr>
              <w:pStyle w:val="TAL"/>
              <w:jc w:val="center"/>
              <w:rPr>
                <w:rFonts w:eastAsia="MS Mincho" w:cs="Arial"/>
                <w:bCs/>
                <w:iCs/>
                <w:szCs w:val="18"/>
              </w:rPr>
            </w:pPr>
            <w:r w:rsidRPr="004606CD">
              <w:rPr>
                <w:rFonts w:eastAsia="MS Mincho" w:cs="Arial"/>
                <w:bCs/>
                <w:iCs/>
                <w:szCs w:val="18"/>
              </w:rPr>
              <w:t>No</w:t>
            </w:r>
          </w:p>
        </w:tc>
      </w:tr>
      <w:tr w:rsidR="00870931" w:rsidRPr="004606CD" w14:paraId="53AD463E" w14:textId="77777777" w:rsidTr="007B4368">
        <w:trPr>
          <w:cantSplit/>
          <w:ins w:id="523" w:author="CR#1317r1" w:date="2025-06-18T11:04:00Z"/>
        </w:trPr>
        <w:tc>
          <w:tcPr>
            <w:tcW w:w="6807" w:type="dxa"/>
          </w:tcPr>
          <w:p w14:paraId="312CD3B8" w14:textId="77777777" w:rsidR="00870931" w:rsidRPr="00870931" w:rsidRDefault="00870931" w:rsidP="00870931">
            <w:pPr>
              <w:pStyle w:val="TAL"/>
              <w:rPr>
                <w:ins w:id="524" w:author="CR#1317r1" w:date="2025-06-18T11:04:00Z"/>
                <w:b/>
                <w:bCs/>
                <w:i/>
                <w:iCs/>
                <w:rPrChange w:id="525" w:author="CR#1317r1" w:date="2025-06-18T11:04:00Z">
                  <w:rPr>
                    <w:ins w:id="526" w:author="CR#1317r1" w:date="2025-06-18T11:04:00Z"/>
                  </w:rPr>
                </w:rPrChange>
              </w:rPr>
              <w:pPrChange w:id="527" w:author="CR#1317r1" w:date="2025-06-18T11:04:00Z">
                <w:pPr>
                  <w:keepNext/>
                  <w:keepLines/>
                  <w:spacing w:after="0"/>
                </w:pPr>
              </w:pPrChange>
            </w:pPr>
            <w:proofErr w:type="spellStart"/>
            <w:ins w:id="528" w:author="CR#1317r1" w:date="2025-06-18T11:04:00Z">
              <w:r w:rsidRPr="00870931">
                <w:rPr>
                  <w:b/>
                  <w:bCs/>
                  <w:i/>
                  <w:iCs/>
                  <w:rPrChange w:id="529" w:author="CR#1317r1" w:date="2025-06-18T11:04:00Z">
                    <w:rPr/>
                  </w:rPrChange>
                </w:rPr>
                <w:t>intraF-NeighMeasForSCellWithoutSSB</w:t>
              </w:r>
              <w:proofErr w:type="spellEnd"/>
            </w:ins>
          </w:p>
          <w:p w14:paraId="1FC307D9" w14:textId="77777777" w:rsidR="00870931" w:rsidRDefault="00870931" w:rsidP="00870931">
            <w:pPr>
              <w:pStyle w:val="TAL"/>
              <w:rPr>
                <w:ins w:id="530" w:author="CR#1317r1" w:date="2025-06-18T11:04:00Z"/>
                <w:szCs w:val="18"/>
              </w:rPr>
              <w:pPrChange w:id="531" w:author="CR#1317r1" w:date="2025-06-18T11:04:00Z">
                <w:pPr>
                  <w:keepNext/>
                  <w:keepLines/>
                  <w:spacing w:after="0"/>
                </w:pPr>
              </w:pPrChange>
            </w:pPr>
            <w:ins w:id="532" w:author="CR#1317r1" w:date="2025-06-18T11:04:00Z">
              <w:r>
                <w:rPr>
                  <w:szCs w:val="18"/>
                </w:rPr>
                <w:t xml:space="preserve">Indicates whether the UE supports the configuration of </w:t>
              </w:r>
              <w:proofErr w:type="spellStart"/>
              <w:r w:rsidRPr="00870931">
                <w:rPr>
                  <w:i/>
                  <w:iCs/>
                  <w:szCs w:val="18"/>
                  <w:rPrChange w:id="533" w:author="CR#1317r1" w:date="2025-06-18T11:04:00Z">
                    <w:rPr>
                      <w:szCs w:val="18"/>
                    </w:rPr>
                  </w:rPrChange>
                </w:rPr>
                <w:t>servingCellMO</w:t>
              </w:r>
              <w:proofErr w:type="spellEnd"/>
              <w:r>
                <w:rPr>
                  <w:szCs w:val="18"/>
                </w:rPr>
                <w:t xml:space="preserve"> for </w:t>
              </w:r>
              <w:proofErr w:type="spellStart"/>
              <w:r w:rsidRPr="00200181">
                <w:rPr>
                  <w:szCs w:val="18"/>
                </w:rPr>
                <w:t>SCell</w:t>
              </w:r>
              <w:proofErr w:type="spellEnd"/>
              <w:r w:rsidRPr="00200181">
                <w:rPr>
                  <w:szCs w:val="18"/>
                </w:rPr>
                <w:t xml:space="preserve"> that does not transmit SS/PBCH block</w:t>
              </w:r>
              <w:r>
                <w:rPr>
                  <w:szCs w:val="18"/>
                </w:rPr>
                <w:t xml:space="preserve">. </w:t>
              </w:r>
              <w:r w:rsidRPr="004257BA">
                <w:rPr>
                  <w:szCs w:val="18"/>
                </w:rPr>
                <w:t>A UE supporting this feature shall also</w:t>
              </w:r>
              <w:r>
                <w:rPr>
                  <w:szCs w:val="18"/>
                </w:rPr>
                <w:t xml:space="preserve"> support</w:t>
              </w:r>
              <w:r w:rsidRPr="00BD191C">
                <w:rPr>
                  <w:szCs w:val="18"/>
                </w:rPr>
                <w:t xml:space="preserve"> NR intra-frequency measurements </w:t>
              </w:r>
              <w:r>
                <w:rPr>
                  <w:szCs w:val="18"/>
                </w:rPr>
                <w:t xml:space="preserve">on </w:t>
              </w:r>
              <w:proofErr w:type="spellStart"/>
              <w:r>
                <w:rPr>
                  <w:szCs w:val="18"/>
                </w:rPr>
                <w:t>neighbo</w:t>
              </w:r>
              <w:r w:rsidRPr="00BD191C">
                <w:rPr>
                  <w:szCs w:val="18"/>
                </w:rPr>
                <w:t>r</w:t>
              </w:r>
              <w:proofErr w:type="spellEnd"/>
              <w:r w:rsidRPr="00BD191C">
                <w:rPr>
                  <w:szCs w:val="18"/>
                </w:rPr>
                <w:t xml:space="preserve"> cells based on </w:t>
              </w:r>
              <w:proofErr w:type="spellStart"/>
              <w:r w:rsidRPr="00870931">
                <w:rPr>
                  <w:i/>
                  <w:iCs/>
                  <w:szCs w:val="18"/>
                  <w:rPrChange w:id="534" w:author="CR#1317r1" w:date="2025-06-18T11:05:00Z">
                    <w:rPr>
                      <w:szCs w:val="18"/>
                    </w:rPr>
                  </w:rPrChange>
                </w:rPr>
                <w:t>servingCellMO</w:t>
              </w:r>
              <w:proofErr w:type="spellEnd"/>
              <w:r w:rsidRPr="00BD191C">
                <w:rPr>
                  <w:szCs w:val="18"/>
                </w:rPr>
                <w:t xml:space="preserve"> associated with </w:t>
              </w:r>
              <w:proofErr w:type="spellStart"/>
              <w:r w:rsidRPr="00200181">
                <w:rPr>
                  <w:szCs w:val="18"/>
                </w:rPr>
                <w:t>SCell</w:t>
              </w:r>
              <w:proofErr w:type="spellEnd"/>
              <w:r w:rsidRPr="00200181">
                <w:rPr>
                  <w:szCs w:val="18"/>
                </w:rPr>
                <w:t xml:space="preserve"> that does not transmit SS/PBCH block</w:t>
              </w:r>
              <w:r>
                <w:rPr>
                  <w:szCs w:val="18"/>
                </w:rPr>
                <w:t>.</w:t>
              </w:r>
            </w:ins>
          </w:p>
          <w:p w14:paraId="53C6C04C" w14:textId="1810C6AF" w:rsidR="00870931" w:rsidRPr="004606CD" w:rsidRDefault="00870931" w:rsidP="00870931">
            <w:pPr>
              <w:pStyle w:val="TAL"/>
              <w:rPr>
                <w:ins w:id="535" w:author="CR#1317r1" w:date="2025-06-18T11:04:00Z"/>
                <w:rFonts w:cs="Arial"/>
                <w:szCs w:val="18"/>
              </w:rPr>
            </w:pPr>
            <w:ins w:id="536" w:author="CR#1317r1" w:date="2025-06-18T11:04:00Z">
              <w:r w:rsidRPr="00191771">
                <w:rPr>
                  <w:szCs w:val="18"/>
                </w:rPr>
                <w:t xml:space="preserve">UE indicating support of this feature shall also indicate support of </w:t>
              </w:r>
              <w:proofErr w:type="spellStart"/>
              <w:r w:rsidRPr="00870931">
                <w:rPr>
                  <w:i/>
                  <w:iCs/>
                  <w:szCs w:val="18"/>
                  <w:rPrChange w:id="537" w:author="CR#1317r1" w:date="2025-06-18T11:05:00Z">
                    <w:rPr>
                      <w:szCs w:val="18"/>
                    </w:rPr>
                  </w:rPrChange>
                </w:rPr>
                <w:t>scellWithoutSSB</w:t>
              </w:r>
              <w:proofErr w:type="spellEnd"/>
              <w:r w:rsidRPr="00191771">
                <w:rPr>
                  <w:szCs w:val="18"/>
                </w:rPr>
                <w:t>.</w:t>
              </w:r>
            </w:ins>
          </w:p>
        </w:tc>
        <w:tc>
          <w:tcPr>
            <w:tcW w:w="709" w:type="dxa"/>
          </w:tcPr>
          <w:p w14:paraId="0ACC07F1" w14:textId="528B44FB" w:rsidR="00870931" w:rsidRPr="004606CD" w:rsidRDefault="00870931" w:rsidP="00870931">
            <w:pPr>
              <w:pStyle w:val="TAL"/>
              <w:jc w:val="center"/>
              <w:rPr>
                <w:ins w:id="538" w:author="CR#1317r1" w:date="2025-06-18T11:04:00Z"/>
                <w:rFonts w:cs="Arial"/>
                <w:szCs w:val="18"/>
              </w:rPr>
            </w:pPr>
            <w:ins w:id="539" w:author="CR#1317r1" w:date="2025-06-18T11:04:00Z">
              <w:r>
                <w:rPr>
                  <w:rFonts w:cs="Arial"/>
                  <w:szCs w:val="18"/>
                </w:rPr>
                <w:t>UE</w:t>
              </w:r>
            </w:ins>
          </w:p>
        </w:tc>
        <w:tc>
          <w:tcPr>
            <w:tcW w:w="564" w:type="dxa"/>
          </w:tcPr>
          <w:p w14:paraId="50596458" w14:textId="43E2245B" w:rsidR="00870931" w:rsidRPr="004606CD" w:rsidRDefault="00870931" w:rsidP="00870931">
            <w:pPr>
              <w:pStyle w:val="TAL"/>
              <w:jc w:val="center"/>
              <w:rPr>
                <w:ins w:id="540" w:author="CR#1317r1" w:date="2025-06-18T11:04:00Z"/>
                <w:rFonts w:cs="Arial"/>
                <w:szCs w:val="18"/>
              </w:rPr>
            </w:pPr>
            <w:ins w:id="541" w:author="CR#1317r1" w:date="2025-06-18T11:04:00Z">
              <w:r w:rsidRPr="003A2792">
                <w:rPr>
                  <w:rFonts w:cs="Arial"/>
                  <w:szCs w:val="18"/>
                </w:rPr>
                <w:t>No</w:t>
              </w:r>
            </w:ins>
          </w:p>
        </w:tc>
        <w:tc>
          <w:tcPr>
            <w:tcW w:w="712" w:type="dxa"/>
          </w:tcPr>
          <w:p w14:paraId="106B5BDD" w14:textId="5599825C" w:rsidR="00870931" w:rsidRPr="004606CD" w:rsidRDefault="00870931" w:rsidP="00870931">
            <w:pPr>
              <w:pStyle w:val="TAL"/>
              <w:jc w:val="center"/>
              <w:rPr>
                <w:ins w:id="542" w:author="CR#1317r1" w:date="2025-06-18T11:04:00Z"/>
                <w:rFonts w:cs="Arial"/>
                <w:szCs w:val="18"/>
              </w:rPr>
            </w:pPr>
            <w:ins w:id="543" w:author="CR#1317r1" w:date="2025-06-18T11:04:00Z">
              <w:r w:rsidRPr="003A2792">
                <w:rPr>
                  <w:rFonts w:cs="Arial"/>
                  <w:szCs w:val="18"/>
                </w:rPr>
                <w:t>No</w:t>
              </w:r>
            </w:ins>
          </w:p>
        </w:tc>
        <w:tc>
          <w:tcPr>
            <w:tcW w:w="737" w:type="dxa"/>
          </w:tcPr>
          <w:p w14:paraId="01AFE33D" w14:textId="7D2AF250" w:rsidR="00870931" w:rsidRPr="004606CD" w:rsidRDefault="00870931" w:rsidP="00870931">
            <w:pPr>
              <w:pStyle w:val="TAL"/>
              <w:jc w:val="center"/>
              <w:rPr>
                <w:ins w:id="544" w:author="CR#1317r1" w:date="2025-06-18T11:04:00Z"/>
                <w:rFonts w:eastAsia="MS Mincho" w:cs="Arial"/>
                <w:szCs w:val="18"/>
              </w:rPr>
            </w:pPr>
            <w:ins w:id="545" w:author="CR#1317r1" w:date="2025-06-18T11:04:00Z">
              <w:r>
                <w:rPr>
                  <w:rFonts w:eastAsia="MS Mincho" w:cs="Arial"/>
                  <w:szCs w:val="18"/>
                </w:rPr>
                <w:t>FR1 only</w:t>
              </w:r>
            </w:ins>
          </w:p>
        </w:tc>
      </w:tr>
      <w:tr w:rsidR="00E36007" w:rsidRPr="004606CD" w14:paraId="4D685A68" w14:textId="77777777" w:rsidTr="007B4368">
        <w:trPr>
          <w:cantSplit/>
        </w:trPr>
        <w:tc>
          <w:tcPr>
            <w:tcW w:w="6807" w:type="dxa"/>
          </w:tcPr>
          <w:p w14:paraId="3781037A" w14:textId="77777777" w:rsidR="00071325" w:rsidRPr="004606CD" w:rsidRDefault="00071325" w:rsidP="00071325">
            <w:pPr>
              <w:pStyle w:val="TAL"/>
              <w:rPr>
                <w:rFonts w:cs="Arial"/>
                <w:b/>
                <w:bCs/>
                <w:i/>
                <w:iCs/>
                <w:szCs w:val="18"/>
                <w:lang w:eastAsia="zh-CN"/>
              </w:rPr>
            </w:pPr>
            <w:r w:rsidRPr="004606CD">
              <w:rPr>
                <w:rFonts w:cs="Arial"/>
                <w:b/>
                <w:bCs/>
                <w:i/>
                <w:iCs/>
                <w:szCs w:val="18"/>
              </w:rPr>
              <w:t>interFrequencyMeas-No</w:t>
            </w:r>
            <w:r w:rsidRPr="004606CD">
              <w:rPr>
                <w:rFonts w:cs="Arial"/>
                <w:b/>
                <w:bCs/>
                <w:i/>
                <w:iCs/>
                <w:szCs w:val="18"/>
                <w:lang w:eastAsia="zh-CN"/>
              </w:rPr>
              <w:t>G</w:t>
            </w:r>
            <w:r w:rsidRPr="004606CD">
              <w:rPr>
                <w:rFonts w:cs="Arial"/>
                <w:b/>
                <w:bCs/>
                <w:i/>
                <w:iCs/>
                <w:szCs w:val="18"/>
              </w:rPr>
              <w:t>ap-r16</w:t>
            </w:r>
          </w:p>
          <w:p w14:paraId="6B6F41C6" w14:textId="3274E565" w:rsidR="00071325" w:rsidRPr="004606CD" w:rsidRDefault="00071325" w:rsidP="00071325">
            <w:pPr>
              <w:pStyle w:val="TAL"/>
              <w:rPr>
                <w:rFonts w:cs="Arial"/>
                <w:b/>
                <w:bCs/>
                <w:i/>
                <w:iCs/>
                <w:szCs w:val="18"/>
              </w:rPr>
            </w:pPr>
            <w:r w:rsidRPr="004606CD">
              <w:rPr>
                <w:rFonts w:cs="Arial"/>
                <w:bCs/>
                <w:iCs/>
                <w:szCs w:val="18"/>
                <w:lang w:eastAsia="zh-CN"/>
              </w:rPr>
              <w:t xml:space="preserve">Indicates whether the UE can perform inter-frequency SSB based measurements without measurement gaps if </w:t>
            </w:r>
            <w:r w:rsidRPr="004606CD">
              <w:rPr>
                <w:rFonts w:cs="Arial"/>
                <w:bCs/>
                <w:iCs/>
                <w:szCs w:val="18"/>
              </w:rPr>
              <w:t>the SSB is completely contained in the active BWP of the UE</w:t>
            </w:r>
            <w:r w:rsidRPr="004606CD">
              <w:rPr>
                <w:rFonts w:cs="Arial"/>
                <w:bCs/>
                <w:iCs/>
                <w:szCs w:val="18"/>
                <w:lang w:eastAsia="zh-CN"/>
              </w:rPr>
              <w:t xml:space="preserve"> as specified in TS 38.133 [5].</w:t>
            </w:r>
            <w:r w:rsidR="00780C09" w:rsidRPr="004606CD">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4606CD" w:rsidRDefault="00071325" w:rsidP="00071325">
            <w:pPr>
              <w:pStyle w:val="TAL"/>
              <w:jc w:val="center"/>
              <w:rPr>
                <w:rFonts w:cs="Arial"/>
                <w:bCs/>
                <w:iCs/>
                <w:szCs w:val="18"/>
              </w:rPr>
            </w:pPr>
            <w:r w:rsidRPr="004606CD">
              <w:t>UE</w:t>
            </w:r>
          </w:p>
        </w:tc>
        <w:tc>
          <w:tcPr>
            <w:tcW w:w="564" w:type="dxa"/>
          </w:tcPr>
          <w:p w14:paraId="49944491" w14:textId="77777777" w:rsidR="00071325" w:rsidRPr="004606CD" w:rsidRDefault="00071325" w:rsidP="00071325">
            <w:pPr>
              <w:pStyle w:val="TAL"/>
              <w:jc w:val="center"/>
              <w:rPr>
                <w:rFonts w:cs="Arial"/>
                <w:bCs/>
                <w:iCs/>
                <w:szCs w:val="18"/>
              </w:rPr>
            </w:pPr>
            <w:r w:rsidRPr="004606CD">
              <w:rPr>
                <w:lang w:eastAsia="zh-CN"/>
              </w:rPr>
              <w:t>No</w:t>
            </w:r>
          </w:p>
        </w:tc>
        <w:tc>
          <w:tcPr>
            <w:tcW w:w="712" w:type="dxa"/>
          </w:tcPr>
          <w:p w14:paraId="58174897" w14:textId="77777777" w:rsidR="00071325" w:rsidRPr="004606CD" w:rsidRDefault="00071325" w:rsidP="00071325">
            <w:pPr>
              <w:pStyle w:val="TAL"/>
              <w:jc w:val="center"/>
              <w:rPr>
                <w:rFonts w:cs="Arial"/>
                <w:bCs/>
                <w:iCs/>
                <w:szCs w:val="18"/>
              </w:rPr>
            </w:pPr>
            <w:r w:rsidRPr="004606CD">
              <w:t>No</w:t>
            </w:r>
          </w:p>
        </w:tc>
        <w:tc>
          <w:tcPr>
            <w:tcW w:w="737" w:type="dxa"/>
          </w:tcPr>
          <w:p w14:paraId="1048A180" w14:textId="77777777" w:rsidR="00071325" w:rsidRPr="004606CD" w:rsidRDefault="00071325" w:rsidP="00071325">
            <w:pPr>
              <w:pStyle w:val="TAL"/>
              <w:jc w:val="center"/>
              <w:rPr>
                <w:rFonts w:eastAsia="MS Mincho" w:cs="Arial"/>
                <w:bCs/>
                <w:iCs/>
                <w:szCs w:val="18"/>
              </w:rPr>
            </w:pPr>
            <w:r w:rsidRPr="004606CD">
              <w:rPr>
                <w:lang w:eastAsia="zh-CN"/>
              </w:rPr>
              <w:t>Yes</w:t>
            </w:r>
          </w:p>
        </w:tc>
      </w:tr>
      <w:tr w:rsidR="00E36007" w:rsidRPr="004606CD" w14:paraId="6602691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4606CD" w:rsidRDefault="00380D0D" w:rsidP="002F3723">
            <w:pPr>
              <w:pStyle w:val="TAL"/>
              <w:rPr>
                <w:b/>
                <w:bCs/>
                <w:i/>
                <w:iCs/>
              </w:rPr>
            </w:pPr>
            <w:r w:rsidRPr="004606CD">
              <w:rPr>
                <w:b/>
                <w:bCs/>
                <w:i/>
                <w:iCs/>
              </w:rPr>
              <w:t>interSatMeas-r17</w:t>
            </w:r>
          </w:p>
          <w:p w14:paraId="2B2BC20F" w14:textId="77777777" w:rsidR="00380D0D" w:rsidRPr="004606CD" w:rsidRDefault="00380D0D" w:rsidP="002F3723">
            <w:pPr>
              <w:pStyle w:val="TAL"/>
            </w:pPr>
            <w:r w:rsidRPr="004606CD">
              <w:t xml:space="preserve">Indicates whether the UE supports inter-satellite measurement as specified in TS 38.331 [9]. It is mandatory if the UE supports </w:t>
            </w:r>
            <w:r w:rsidRPr="004606CD">
              <w:rPr>
                <w:i/>
                <w:iCs/>
              </w:rPr>
              <w:t>nonTerrestrialNetwork-r17</w:t>
            </w:r>
            <w:r w:rsidRPr="004606CD">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4606CD" w:rsidRDefault="00380D0D" w:rsidP="00296667">
            <w:pPr>
              <w:pStyle w:val="TAL"/>
              <w:jc w:val="center"/>
            </w:pPr>
            <w:r w:rsidRPr="004606CD">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4606CD" w:rsidRDefault="00380D0D" w:rsidP="00296667">
            <w:pPr>
              <w:pStyle w:val="TAL"/>
              <w:jc w:val="center"/>
            </w:pPr>
            <w:r w:rsidRPr="004606CD">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4606CD" w:rsidRDefault="00380D0D" w:rsidP="00296667">
            <w:pPr>
              <w:pStyle w:val="TAL"/>
              <w:jc w:val="center"/>
            </w:pPr>
            <w:r w:rsidRPr="004606CD">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4606CD" w:rsidRDefault="00380D0D" w:rsidP="00296667">
            <w:pPr>
              <w:pStyle w:val="TAL"/>
              <w:jc w:val="center"/>
              <w:rPr>
                <w:rFonts w:eastAsia="MS Mincho"/>
              </w:rPr>
            </w:pPr>
            <w:r w:rsidRPr="004606CD">
              <w:rPr>
                <w:rFonts w:eastAsia="PMingLiU"/>
                <w:lang w:eastAsia="zh-TW"/>
              </w:rPr>
              <w:t>No</w:t>
            </w:r>
          </w:p>
        </w:tc>
      </w:tr>
      <w:tr w:rsidR="00E36007" w:rsidRPr="004606CD" w14:paraId="161F6F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4606CD" w:rsidRDefault="00071325" w:rsidP="00071325">
            <w:pPr>
              <w:pStyle w:val="TAL"/>
              <w:rPr>
                <w:b/>
                <w:bCs/>
                <w:i/>
                <w:iCs/>
              </w:rPr>
            </w:pPr>
            <w:r w:rsidRPr="004606CD">
              <w:rPr>
                <w:b/>
                <w:bCs/>
                <w:i/>
                <w:iCs/>
              </w:rPr>
              <w:t>maxNumberCLI-RSSI-r16</w:t>
            </w:r>
          </w:p>
          <w:p w14:paraId="61576BBF" w14:textId="77777777" w:rsidR="00071325" w:rsidRPr="004606CD" w:rsidRDefault="00071325" w:rsidP="00234276">
            <w:pPr>
              <w:pStyle w:val="TAL"/>
            </w:pPr>
            <w:r w:rsidRPr="004606CD">
              <w:t xml:space="preserve">Defines the maximum number of CLI-RSSI measurement resources for CLI RSSI measurement. </w:t>
            </w:r>
            <w:r w:rsidRPr="004606CD">
              <w:rPr>
                <w:rFonts w:eastAsia="MS PGothic"/>
              </w:rPr>
              <w:t xml:space="preserve">If the UE supports </w:t>
            </w:r>
            <w:r w:rsidRPr="004606CD">
              <w:rPr>
                <w:rFonts w:eastAsia="MS PGothic"/>
                <w:i/>
                <w:iCs/>
              </w:rPr>
              <w:t>cli-RSSI-Meas-r16</w:t>
            </w:r>
            <w:r w:rsidRPr="004606CD">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4606CD" w:rsidRDefault="00071325" w:rsidP="00071325">
            <w:pPr>
              <w:pStyle w:val="TAL"/>
              <w:jc w:val="center"/>
              <w:rPr>
                <w:rFonts w:cs="Arial"/>
                <w:bCs/>
                <w:iCs/>
                <w:szCs w:val="18"/>
              </w:rPr>
            </w:pPr>
            <w:r w:rsidRPr="004606C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4606CD" w:rsidRDefault="00071325" w:rsidP="00071325">
            <w:pPr>
              <w:pStyle w:val="TAL"/>
              <w:jc w:val="center"/>
              <w:rPr>
                <w:rFonts w:cs="Arial"/>
                <w:bCs/>
                <w:iCs/>
                <w:szCs w:val="18"/>
              </w:rPr>
            </w:pPr>
            <w:r w:rsidRPr="004606C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4606CD" w:rsidRDefault="00071325" w:rsidP="00071325">
            <w:pPr>
              <w:pStyle w:val="TAL"/>
              <w:jc w:val="center"/>
              <w:rPr>
                <w:rFonts w:cs="Arial"/>
                <w:bCs/>
                <w:iCs/>
                <w:szCs w:val="18"/>
              </w:rPr>
            </w:pPr>
            <w:r w:rsidRPr="004606C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4606CD" w:rsidRDefault="00071325" w:rsidP="00071325">
            <w:pPr>
              <w:pStyle w:val="TAL"/>
              <w:jc w:val="center"/>
              <w:rPr>
                <w:rFonts w:eastAsia="MS Mincho" w:cs="Arial"/>
                <w:bCs/>
                <w:iCs/>
                <w:szCs w:val="18"/>
              </w:rPr>
            </w:pPr>
            <w:r w:rsidRPr="004606CD">
              <w:rPr>
                <w:rFonts w:eastAsia="MS Mincho" w:cs="Arial"/>
                <w:bCs/>
                <w:iCs/>
                <w:szCs w:val="18"/>
              </w:rPr>
              <w:t>No</w:t>
            </w:r>
          </w:p>
        </w:tc>
      </w:tr>
      <w:tr w:rsidR="00E36007" w:rsidRPr="004606CD" w14:paraId="2B735C50"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4606CD" w:rsidRDefault="00071325" w:rsidP="00071325">
            <w:pPr>
              <w:pStyle w:val="TAL"/>
              <w:rPr>
                <w:b/>
                <w:bCs/>
                <w:i/>
                <w:iCs/>
              </w:rPr>
            </w:pPr>
            <w:r w:rsidRPr="004606CD">
              <w:rPr>
                <w:b/>
                <w:bCs/>
                <w:i/>
                <w:iCs/>
              </w:rPr>
              <w:t>maxNumberCLI-SRS-RSRP-r16</w:t>
            </w:r>
          </w:p>
          <w:p w14:paraId="35A716E9" w14:textId="77777777" w:rsidR="008C7055" w:rsidRPr="004606CD" w:rsidRDefault="00071325" w:rsidP="008C7055">
            <w:pPr>
              <w:pStyle w:val="TAL"/>
              <w:rPr>
                <w:rFonts w:eastAsia="MS PGothic"/>
              </w:rPr>
            </w:pPr>
            <w:r w:rsidRPr="004606CD">
              <w:t xml:space="preserve">Defines the maximum number of SRS-RSRP measurement resources for SRS-RSRP measurement. </w:t>
            </w:r>
            <w:r w:rsidRPr="004606CD">
              <w:rPr>
                <w:rFonts w:eastAsia="MS PGothic"/>
              </w:rPr>
              <w:t xml:space="preserve">If the UE supports </w:t>
            </w:r>
            <w:r w:rsidRPr="004606CD">
              <w:rPr>
                <w:rFonts w:eastAsia="MS PGothic"/>
                <w:i/>
                <w:iCs/>
              </w:rPr>
              <w:t>cli-SRS-RSRP-Meas-r16</w:t>
            </w:r>
            <w:r w:rsidRPr="004606CD">
              <w:rPr>
                <w:rFonts w:eastAsia="MS PGothic"/>
              </w:rPr>
              <w:t>, the UE shall report this capability.</w:t>
            </w:r>
          </w:p>
          <w:p w14:paraId="6626B3DF" w14:textId="77777777" w:rsidR="008C7055" w:rsidRPr="004606CD" w:rsidRDefault="008C7055" w:rsidP="008C7055">
            <w:pPr>
              <w:pStyle w:val="TAL"/>
              <w:rPr>
                <w:rFonts w:eastAsia="MS PGothic"/>
              </w:rPr>
            </w:pPr>
          </w:p>
          <w:p w14:paraId="75CF59EF" w14:textId="77777777" w:rsidR="008C7055" w:rsidRPr="004606CD" w:rsidRDefault="008C7055" w:rsidP="00CF7A97">
            <w:pPr>
              <w:pStyle w:val="TAN"/>
              <w:rPr>
                <w:rFonts w:eastAsia="MS PGothic"/>
              </w:rPr>
            </w:pPr>
            <w:r w:rsidRPr="004606CD">
              <w:rPr>
                <w:rFonts w:eastAsia="MS PGothic"/>
              </w:rPr>
              <w:t>NOTE</w:t>
            </w:r>
            <w:r w:rsidR="00CF7A97" w:rsidRPr="004606CD">
              <w:rPr>
                <w:rFonts w:eastAsia="MS PGothic"/>
              </w:rPr>
              <w:t xml:space="preserve"> 1</w:t>
            </w:r>
            <w:r w:rsidRPr="004606CD">
              <w:rPr>
                <w:rFonts w:eastAsia="MS PGothic"/>
              </w:rPr>
              <w:t>:</w:t>
            </w:r>
            <w:r w:rsidR="00CF7A97" w:rsidRPr="004606CD">
              <w:rPr>
                <w:rFonts w:eastAsia="MS PGothic"/>
              </w:rPr>
              <w:tab/>
              <w:t>A slot is based on minimum SCS among active BWPs across all CCs configured for SRS-RSRP measurement.</w:t>
            </w:r>
          </w:p>
          <w:p w14:paraId="2EBA238E" w14:textId="77777777" w:rsidR="008C7055" w:rsidRPr="004606CD" w:rsidRDefault="00CF7A97" w:rsidP="000C23D7">
            <w:pPr>
              <w:pStyle w:val="TAN"/>
              <w:rPr>
                <w:rFonts w:eastAsia="MS PGothic"/>
              </w:rPr>
            </w:pPr>
            <w:r w:rsidRPr="004606CD">
              <w:rPr>
                <w:rFonts w:eastAsia="MS PGothic"/>
              </w:rPr>
              <w:t>NOTE 2:</w:t>
            </w:r>
            <w:r w:rsidRPr="004606CD">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4606CD" w:rsidRDefault="00071325" w:rsidP="00071325">
            <w:pPr>
              <w:pStyle w:val="TAL"/>
              <w:jc w:val="center"/>
              <w:rPr>
                <w:rFonts w:cs="Arial"/>
                <w:bCs/>
                <w:iCs/>
                <w:szCs w:val="18"/>
              </w:rPr>
            </w:pPr>
            <w:r w:rsidRPr="004606C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4606CD" w:rsidRDefault="00071325" w:rsidP="00071325">
            <w:pPr>
              <w:pStyle w:val="TAL"/>
              <w:jc w:val="center"/>
              <w:rPr>
                <w:rFonts w:cs="Arial"/>
                <w:bCs/>
                <w:iCs/>
                <w:szCs w:val="18"/>
              </w:rPr>
            </w:pPr>
            <w:r w:rsidRPr="004606C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4606CD" w:rsidRDefault="00071325" w:rsidP="00071325">
            <w:pPr>
              <w:pStyle w:val="TAL"/>
              <w:jc w:val="center"/>
              <w:rPr>
                <w:rFonts w:cs="Arial"/>
                <w:bCs/>
                <w:iCs/>
                <w:szCs w:val="18"/>
              </w:rPr>
            </w:pPr>
            <w:r w:rsidRPr="004606C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4606CD" w:rsidRDefault="00071325" w:rsidP="00071325">
            <w:pPr>
              <w:pStyle w:val="TAL"/>
              <w:jc w:val="center"/>
              <w:rPr>
                <w:rFonts w:eastAsia="MS Mincho" w:cs="Arial"/>
                <w:bCs/>
                <w:iCs/>
                <w:szCs w:val="18"/>
              </w:rPr>
            </w:pPr>
            <w:r w:rsidRPr="004606CD">
              <w:rPr>
                <w:rFonts w:eastAsia="MS Mincho" w:cs="Arial"/>
                <w:bCs/>
                <w:iCs/>
                <w:szCs w:val="18"/>
              </w:rPr>
              <w:t>No</w:t>
            </w:r>
          </w:p>
        </w:tc>
      </w:tr>
      <w:tr w:rsidR="00E36007" w:rsidRPr="004606CD" w14:paraId="535A65D9" w14:textId="77777777" w:rsidTr="007B4368">
        <w:trPr>
          <w:cantSplit/>
        </w:trPr>
        <w:tc>
          <w:tcPr>
            <w:tcW w:w="6807" w:type="dxa"/>
          </w:tcPr>
          <w:p w14:paraId="7A3B5A1D" w14:textId="77777777" w:rsidR="00C93014" w:rsidRPr="004606CD" w:rsidRDefault="00C93014" w:rsidP="0026000E">
            <w:pPr>
              <w:pStyle w:val="TAL"/>
              <w:rPr>
                <w:b/>
                <w:i/>
              </w:rPr>
            </w:pPr>
            <w:r w:rsidRPr="004606CD">
              <w:rPr>
                <w:b/>
                <w:i/>
              </w:rPr>
              <w:t>maxNumberCSI-RS-RRM-RS-SINR</w:t>
            </w:r>
          </w:p>
          <w:p w14:paraId="6929432F" w14:textId="3D258834" w:rsidR="0020147B" w:rsidRPr="004606CD" w:rsidRDefault="00C93014" w:rsidP="0020147B">
            <w:pPr>
              <w:pStyle w:val="TAL"/>
            </w:pPr>
            <w:r w:rsidRPr="004606CD">
              <w:t>Defines the maximum number of CSI-RS resources for RRM and RS-SINR measurement across all measurement frequencies per slot.</w:t>
            </w:r>
            <w:r w:rsidR="00BB33B8" w:rsidRPr="004606CD">
              <w:t xml:space="preserve"> </w:t>
            </w:r>
            <w:r w:rsidR="00301AA5" w:rsidRPr="004606CD">
              <w:rPr>
                <w:bCs/>
                <w:iCs/>
              </w:rPr>
              <w:t xml:space="preserve">UE indicating support of this feature shall also indicate support of </w:t>
            </w:r>
            <w:r w:rsidR="00301AA5" w:rsidRPr="004606CD">
              <w:rPr>
                <w:i/>
              </w:rPr>
              <w:t>csi-RSRP-AndRSRQ-MeasWithSSB</w:t>
            </w:r>
            <w:r w:rsidR="00301AA5" w:rsidRPr="004606CD">
              <w:t xml:space="preserve">, </w:t>
            </w:r>
            <w:r w:rsidR="00301AA5" w:rsidRPr="004606CD">
              <w:rPr>
                <w:i/>
              </w:rPr>
              <w:t>csi-RSRP-AndRSRQ-MeasWithoutSSB or csi-SINR-Meas</w:t>
            </w:r>
            <w:r w:rsidR="00301AA5" w:rsidRPr="004606CD">
              <w:rPr>
                <w:rFonts w:eastAsia="MS PGothic"/>
              </w:rPr>
              <w:t>.</w:t>
            </w:r>
            <w:r w:rsidR="00301AA5" w:rsidRPr="004606CD">
              <w:t xml:space="preserve"> </w:t>
            </w:r>
            <w:r w:rsidR="00BB33B8" w:rsidRPr="004606CD">
              <w:t xml:space="preserve">If UE supports any of </w:t>
            </w:r>
            <w:r w:rsidR="00BB33B8" w:rsidRPr="004606CD">
              <w:rPr>
                <w:i/>
              </w:rPr>
              <w:t>csi-RSRP-AndRSRQ-MeasWithSSB</w:t>
            </w:r>
            <w:r w:rsidR="00BB33B8" w:rsidRPr="004606CD">
              <w:t xml:space="preserve">, </w:t>
            </w:r>
            <w:r w:rsidR="00BB33B8" w:rsidRPr="004606CD">
              <w:rPr>
                <w:i/>
              </w:rPr>
              <w:t>csi-RSRP-AndRSRQ-MeasWithoutSSB</w:t>
            </w:r>
            <w:r w:rsidR="00BB33B8" w:rsidRPr="004606CD">
              <w:t xml:space="preserve">, and </w:t>
            </w:r>
            <w:r w:rsidR="00BB33B8" w:rsidRPr="004606CD">
              <w:rPr>
                <w:i/>
              </w:rPr>
              <w:t>csi-SINR-Meas</w:t>
            </w:r>
            <w:r w:rsidR="00BB33B8" w:rsidRPr="004606CD">
              <w:t>, UE shall report this capability.</w:t>
            </w:r>
          </w:p>
          <w:p w14:paraId="6F0345A7" w14:textId="77777777" w:rsidR="0020147B" w:rsidRPr="004606CD" w:rsidRDefault="0020147B" w:rsidP="0020147B">
            <w:pPr>
              <w:pStyle w:val="TAL"/>
            </w:pPr>
          </w:p>
          <w:p w14:paraId="51FD0DA9" w14:textId="0E366C2C" w:rsidR="00C93014" w:rsidRPr="004606CD" w:rsidRDefault="0020147B" w:rsidP="003D422D">
            <w:pPr>
              <w:pStyle w:val="TAN"/>
              <w:rPr>
                <w:rFonts w:eastAsia="MS PGothic"/>
              </w:rPr>
            </w:pPr>
            <w:r w:rsidRPr="004606CD">
              <w:rPr>
                <w:rFonts w:eastAsia="MS PGothic"/>
              </w:rPr>
              <w:t>NOTE:</w:t>
            </w:r>
            <w:r w:rsidRPr="004606CD">
              <w:rPr>
                <w:rFonts w:eastAsia="MS PGothic"/>
              </w:rPr>
              <w:tab/>
              <w:t xml:space="preserve">A slot is based on minimum SCS among all measurement frequencies configured for </w:t>
            </w:r>
            <w:r w:rsidRPr="004606CD">
              <w:t>RRM and RS-SINR measurement</w:t>
            </w:r>
            <w:r w:rsidRPr="004606CD">
              <w:rPr>
                <w:rFonts w:eastAsia="MS PGothic"/>
              </w:rPr>
              <w:t>.</w:t>
            </w:r>
          </w:p>
        </w:tc>
        <w:tc>
          <w:tcPr>
            <w:tcW w:w="709" w:type="dxa"/>
          </w:tcPr>
          <w:p w14:paraId="7401E16F" w14:textId="77777777" w:rsidR="00C93014" w:rsidRPr="004606CD" w:rsidRDefault="00C93014" w:rsidP="0026000E">
            <w:pPr>
              <w:pStyle w:val="TAL"/>
              <w:jc w:val="center"/>
            </w:pPr>
            <w:r w:rsidRPr="004606CD">
              <w:t>UE</w:t>
            </w:r>
          </w:p>
        </w:tc>
        <w:tc>
          <w:tcPr>
            <w:tcW w:w="564" w:type="dxa"/>
          </w:tcPr>
          <w:p w14:paraId="073265C0" w14:textId="77777777" w:rsidR="00C93014" w:rsidRPr="004606CD" w:rsidRDefault="00BB33B8" w:rsidP="0026000E">
            <w:pPr>
              <w:pStyle w:val="TAL"/>
              <w:jc w:val="center"/>
            </w:pPr>
            <w:r w:rsidRPr="004606CD">
              <w:t>CY</w:t>
            </w:r>
          </w:p>
        </w:tc>
        <w:tc>
          <w:tcPr>
            <w:tcW w:w="712" w:type="dxa"/>
          </w:tcPr>
          <w:p w14:paraId="33762522" w14:textId="77777777" w:rsidR="00C93014" w:rsidRPr="004606CD" w:rsidRDefault="00C93014" w:rsidP="0026000E">
            <w:pPr>
              <w:pStyle w:val="TAL"/>
              <w:jc w:val="center"/>
            </w:pPr>
            <w:r w:rsidRPr="004606CD">
              <w:t>No</w:t>
            </w:r>
          </w:p>
        </w:tc>
        <w:tc>
          <w:tcPr>
            <w:tcW w:w="737" w:type="dxa"/>
          </w:tcPr>
          <w:p w14:paraId="567B4D89" w14:textId="77777777" w:rsidR="00C93014" w:rsidRPr="004606CD" w:rsidRDefault="00C93014" w:rsidP="0026000E">
            <w:pPr>
              <w:pStyle w:val="TAL"/>
              <w:jc w:val="center"/>
              <w:rPr>
                <w:rFonts w:eastAsia="MS Mincho"/>
              </w:rPr>
            </w:pPr>
            <w:r w:rsidRPr="004606CD">
              <w:rPr>
                <w:rFonts w:eastAsia="MS Mincho"/>
              </w:rPr>
              <w:t>No</w:t>
            </w:r>
          </w:p>
        </w:tc>
      </w:tr>
      <w:tr w:rsidR="00E36007" w:rsidRPr="004606CD" w14:paraId="45C57C8F" w14:textId="77777777" w:rsidTr="007B4368">
        <w:trPr>
          <w:cantSplit/>
        </w:trPr>
        <w:tc>
          <w:tcPr>
            <w:tcW w:w="6807" w:type="dxa"/>
          </w:tcPr>
          <w:p w14:paraId="4E0210F2" w14:textId="77777777" w:rsidR="00071325" w:rsidRPr="004606CD" w:rsidRDefault="00071325" w:rsidP="00071325">
            <w:pPr>
              <w:pStyle w:val="TAL"/>
              <w:rPr>
                <w:rFonts w:cs="Arial"/>
                <w:b/>
                <w:bCs/>
                <w:i/>
                <w:iCs/>
                <w:szCs w:val="18"/>
              </w:rPr>
            </w:pPr>
            <w:r w:rsidRPr="004606CD">
              <w:rPr>
                <w:rFonts w:cs="Arial"/>
                <w:b/>
                <w:bCs/>
                <w:i/>
                <w:iCs/>
                <w:szCs w:val="18"/>
              </w:rPr>
              <w:t>maxNumberPerSlotCLI-SRS-RSRP-r16</w:t>
            </w:r>
          </w:p>
          <w:p w14:paraId="4050E8F5" w14:textId="77777777" w:rsidR="00071325" w:rsidRPr="004606CD" w:rsidRDefault="00071325" w:rsidP="00071325">
            <w:pPr>
              <w:pStyle w:val="TAL"/>
              <w:rPr>
                <w:b/>
                <w:i/>
              </w:rPr>
            </w:pPr>
            <w:r w:rsidRPr="004606CD">
              <w:rPr>
                <w:rFonts w:cs="Arial"/>
                <w:bCs/>
                <w:iCs/>
                <w:szCs w:val="18"/>
              </w:rPr>
              <w:t xml:space="preserve">Defines the maximum number of SRS-RSRP measurement resources per slot for SRS-RSRP measurement. </w:t>
            </w:r>
            <w:r w:rsidRPr="004606CD">
              <w:rPr>
                <w:rFonts w:eastAsia="MS PGothic" w:cs="Arial"/>
                <w:szCs w:val="18"/>
              </w:rPr>
              <w:t xml:space="preserve">If the UE supports </w:t>
            </w:r>
            <w:r w:rsidRPr="004606CD">
              <w:rPr>
                <w:rFonts w:eastAsia="MS PGothic" w:cs="Arial"/>
                <w:i/>
                <w:iCs/>
                <w:szCs w:val="18"/>
              </w:rPr>
              <w:t>cli-SRS-RSRP-Meas-r16</w:t>
            </w:r>
            <w:r w:rsidRPr="004606CD">
              <w:rPr>
                <w:rFonts w:eastAsia="MS PGothic" w:cs="Arial"/>
                <w:szCs w:val="18"/>
              </w:rPr>
              <w:t>, the UE shall report this capability.</w:t>
            </w:r>
          </w:p>
        </w:tc>
        <w:tc>
          <w:tcPr>
            <w:tcW w:w="709" w:type="dxa"/>
          </w:tcPr>
          <w:p w14:paraId="7B05DF0F" w14:textId="77777777" w:rsidR="00071325" w:rsidRPr="004606CD" w:rsidRDefault="00071325" w:rsidP="00071325">
            <w:pPr>
              <w:pStyle w:val="TAL"/>
              <w:jc w:val="center"/>
            </w:pPr>
            <w:r w:rsidRPr="004606CD">
              <w:rPr>
                <w:rFonts w:cs="Arial"/>
                <w:bCs/>
                <w:iCs/>
                <w:szCs w:val="18"/>
              </w:rPr>
              <w:t>UE</w:t>
            </w:r>
          </w:p>
        </w:tc>
        <w:tc>
          <w:tcPr>
            <w:tcW w:w="564" w:type="dxa"/>
          </w:tcPr>
          <w:p w14:paraId="2B4B3D68" w14:textId="77777777" w:rsidR="00071325" w:rsidRPr="004606CD" w:rsidRDefault="00071325" w:rsidP="00071325">
            <w:pPr>
              <w:pStyle w:val="TAL"/>
              <w:jc w:val="center"/>
            </w:pPr>
            <w:r w:rsidRPr="004606CD">
              <w:rPr>
                <w:rFonts w:cs="Arial"/>
                <w:bCs/>
                <w:iCs/>
                <w:szCs w:val="18"/>
              </w:rPr>
              <w:t>CY</w:t>
            </w:r>
          </w:p>
        </w:tc>
        <w:tc>
          <w:tcPr>
            <w:tcW w:w="712" w:type="dxa"/>
          </w:tcPr>
          <w:p w14:paraId="007F9B79" w14:textId="77777777" w:rsidR="00071325" w:rsidRPr="004606CD" w:rsidRDefault="00071325" w:rsidP="00071325">
            <w:pPr>
              <w:pStyle w:val="TAL"/>
              <w:jc w:val="center"/>
            </w:pPr>
            <w:r w:rsidRPr="004606CD">
              <w:rPr>
                <w:rFonts w:cs="Arial"/>
                <w:bCs/>
                <w:iCs/>
                <w:szCs w:val="18"/>
              </w:rPr>
              <w:t>TDD only</w:t>
            </w:r>
          </w:p>
        </w:tc>
        <w:tc>
          <w:tcPr>
            <w:tcW w:w="737" w:type="dxa"/>
          </w:tcPr>
          <w:p w14:paraId="3A7C1885" w14:textId="77777777" w:rsidR="00071325" w:rsidRPr="004606CD" w:rsidRDefault="00071325" w:rsidP="00071325">
            <w:pPr>
              <w:pStyle w:val="TAL"/>
              <w:jc w:val="center"/>
              <w:rPr>
                <w:rFonts w:eastAsia="MS Mincho"/>
              </w:rPr>
            </w:pPr>
            <w:r w:rsidRPr="004606CD">
              <w:rPr>
                <w:rFonts w:eastAsia="MS Mincho" w:cs="Arial"/>
                <w:bCs/>
                <w:iCs/>
                <w:szCs w:val="18"/>
              </w:rPr>
              <w:t>No</w:t>
            </w:r>
          </w:p>
        </w:tc>
      </w:tr>
      <w:tr w:rsidR="00E36007" w:rsidRPr="004606CD" w14:paraId="7E267402" w14:textId="77777777" w:rsidTr="007B4368">
        <w:trPr>
          <w:cantSplit/>
        </w:trPr>
        <w:tc>
          <w:tcPr>
            <w:tcW w:w="6807" w:type="dxa"/>
          </w:tcPr>
          <w:p w14:paraId="444861E0" w14:textId="77777777" w:rsidR="00C93014" w:rsidRPr="004606CD" w:rsidRDefault="00C93014" w:rsidP="0026000E">
            <w:pPr>
              <w:pStyle w:val="TAL"/>
              <w:rPr>
                <w:b/>
                <w:i/>
              </w:rPr>
            </w:pPr>
            <w:r w:rsidRPr="004606CD">
              <w:rPr>
                <w:b/>
                <w:i/>
              </w:rPr>
              <w:t>maxNumberResource-CSI-RS-RLM</w:t>
            </w:r>
          </w:p>
          <w:p w14:paraId="27DFA5BE" w14:textId="2936336D" w:rsidR="00C93014" w:rsidRPr="004606CD" w:rsidRDefault="00C93014" w:rsidP="0026000E">
            <w:pPr>
              <w:pStyle w:val="TAL"/>
            </w:pPr>
            <w:r w:rsidRPr="004606CD">
              <w:t>Defines the maximum number of CSI-RS resources within a slot per spCell for CSI-RS based RLM.</w:t>
            </w:r>
            <w:r w:rsidR="00BB33B8" w:rsidRPr="004606CD">
              <w:t xml:space="preserve"> </w:t>
            </w:r>
            <w:r w:rsidR="00301AA5" w:rsidRPr="004606CD">
              <w:rPr>
                <w:bCs/>
                <w:iCs/>
              </w:rPr>
              <w:t xml:space="preserve">UE indicating support of this feature shall also indicate support of </w:t>
            </w:r>
            <w:r w:rsidR="00301AA5" w:rsidRPr="004606CD">
              <w:rPr>
                <w:i/>
              </w:rPr>
              <w:t>csi-RS-RLM</w:t>
            </w:r>
            <w:r w:rsidR="00301AA5" w:rsidRPr="004606CD">
              <w:t xml:space="preserve"> or </w:t>
            </w:r>
            <w:r w:rsidR="00301AA5" w:rsidRPr="004606CD">
              <w:rPr>
                <w:i/>
              </w:rPr>
              <w:t>ssb-AndCSI-RS-RLM</w:t>
            </w:r>
            <w:r w:rsidR="00375FF3" w:rsidRPr="004606CD">
              <w:t>.</w:t>
            </w:r>
            <w:r w:rsidR="00301AA5" w:rsidRPr="004606CD">
              <w:t xml:space="preserve"> </w:t>
            </w:r>
            <w:r w:rsidR="00BB33B8" w:rsidRPr="004606CD">
              <w:t xml:space="preserve">If UE supports any of </w:t>
            </w:r>
            <w:r w:rsidR="00BB33B8" w:rsidRPr="004606CD">
              <w:rPr>
                <w:i/>
              </w:rPr>
              <w:t>csi-RS-RLM</w:t>
            </w:r>
            <w:r w:rsidR="00BB33B8" w:rsidRPr="004606CD">
              <w:t xml:space="preserve"> and </w:t>
            </w:r>
            <w:r w:rsidR="00BB33B8" w:rsidRPr="004606CD">
              <w:rPr>
                <w:i/>
              </w:rPr>
              <w:t>ssb-AndCSI-RS-RLM</w:t>
            </w:r>
            <w:r w:rsidR="00BB33B8" w:rsidRPr="004606CD">
              <w:t>, UE shall report this capability.</w:t>
            </w:r>
          </w:p>
        </w:tc>
        <w:tc>
          <w:tcPr>
            <w:tcW w:w="709" w:type="dxa"/>
          </w:tcPr>
          <w:p w14:paraId="49E63BEB" w14:textId="77777777" w:rsidR="00C93014" w:rsidRPr="004606CD" w:rsidRDefault="00C93014" w:rsidP="0026000E">
            <w:pPr>
              <w:pStyle w:val="TAL"/>
              <w:jc w:val="center"/>
            </w:pPr>
            <w:r w:rsidRPr="004606CD">
              <w:t>UE</w:t>
            </w:r>
          </w:p>
        </w:tc>
        <w:tc>
          <w:tcPr>
            <w:tcW w:w="564" w:type="dxa"/>
          </w:tcPr>
          <w:p w14:paraId="209594AB" w14:textId="77777777" w:rsidR="00C93014" w:rsidRPr="004606CD" w:rsidRDefault="00BB33B8" w:rsidP="0026000E">
            <w:pPr>
              <w:pStyle w:val="TAL"/>
              <w:jc w:val="center"/>
            </w:pPr>
            <w:r w:rsidRPr="004606CD">
              <w:t>CY</w:t>
            </w:r>
          </w:p>
        </w:tc>
        <w:tc>
          <w:tcPr>
            <w:tcW w:w="712" w:type="dxa"/>
          </w:tcPr>
          <w:p w14:paraId="257525FC" w14:textId="77777777" w:rsidR="00C93014" w:rsidRPr="004606CD" w:rsidRDefault="00C93014" w:rsidP="0026000E">
            <w:pPr>
              <w:pStyle w:val="TAL"/>
              <w:jc w:val="center"/>
            </w:pPr>
            <w:r w:rsidRPr="004606CD">
              <w:t>No</w:t>
            </w:r>
          </w:p>
        </w:tc>
        <w:tc>
          <w:tcPr>
            <w:tcW w:w="737" w:type="dxa"/>
          </w:tcPr>
          <w:p w14:paraId="1A3F016D" w14:textId="77777777" w:rsidR="00C93014" w:rsidRPr="004606CD" w:rsidRDefault="00C93014" w:rsidP="0026000E">
            <w:pPr>
              <w:pStyle w:val="TAL"/>
              <w:jc w:val="center"/>
              <w:rPr>
                <w:rFonts w:eastAsia="MS Mincho"/>
              </w:rPr>
            </w:pPr>
            <w:r w:rsidRPr="004606CD">
              <w:rPr>
                <w:rFonts w:eastAsia="MS Mincho"/>
              </w:rPr>
              <w:t>Yes</w:t>
            </w:r>
          </w:p>
        </w:tc>
      </w:tr>
      <w:tr w:rsidR="00E36007" w:rsidRPr="004606CD" w:rsidDel="009C4F13" w14:paraId="7D0DCFED" w14:textId="77777777" w:rsidTr="007B4368">
        <w:trPr>
          <w:cantSplit/>
        </w:trPr>
        <w:tc>
          <w:tcPr>
            <w:tcW w:w="6807" w:type="dxa"/>
          </w:tcPr>
          <w:p w14:paraId="12C79843" w14:textId="77777777" w:rsidR="009C4F13" w:rsidRPr="004606CD" w:rsidRDefault="009C4F13" w:rsidP="009C4F13">
            <w:pPr>
              <w:pStyle w:val="TAL"/>
              <w:rPr>
                <w:b/>
                <w:i/>
              </w:rPr>
            </w:pPr>
            <w:r w:rsidRPr="004606CD">
              <w:rPr>
                <w:b/>
                <w:i/>
              </w:rPr>
              <w:t>ncsg-MeasGapNR-Patterns-r17</w:t>
            </w:r>
          </w:p>
          <w:p w14:paraId="0E28EB67" w14:textId="0F97DABA" w:rsidR="009C4F13" w:rsidRPr="004606CD" w:rsidRDefault="009C4F13" w:rsidP="009C4F13">
            <w:pPr>
              <w:pStyle w:val="TAL"/>
              <w:rPr>
                <w:bCs/>
                <w:iCs/>
              </w:rPr>
            </w:pPr>
            <w:r w:rsidRPr="004606CD">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AF3825" w:rsidRPr="004606CD">
              <w:rPr>
                <w:bCs/>
                <w:iCs/>
              </w:rPr>
              <w:t xml:space="preserve"> </w:t>
            </w:r>
            <w:r w:rsidRPr="004606CD">
              <w:rPr>
                <w:bCs/>
                <w:iCs/>
              </w:rPr>
              <w:t>38.133 [5].</w:t>
            </w:r>
          </w:p>
          <w:p w14:paraId="52DB9693" w14:textId="77777777" w:rsidR="009C4F13" w:rsidRPr="004606CD" w:rsidRDefault="009C4F13" w:rsidP="009C4F13">
            <w:pPr>
              <w:pStyle w:val="TAL"/>
              <w:rPr>
                <w:bCs/>
                <w:iCs/>
              </w:rPr>
            </w:pPr>
          </w:p>
          <w:p w14:paraId="1D538AE6" w14:textId="67BE1887" w:rsidR="009C4F13" w:rsidRPr="004606CD" w:rsidDel="009C4F13" w:rsidRDefault="009C4F13" w:rsidP="009C4F13">
            <w:pPr>
              <w:pStyle w:val="TAL"/>
              <w:rPr>
                <w:b/>
                <w:i/>
              </w:rPr>
            </w:pPr>
            <w:r w:rsidRPr="004606CD">
              <w:rPr>
                <w:bCs/>
                <w:iCs/>
              </w:rPr>
              <w:t xml:space="preserve">NCSG patterns #2 and #3 are mandatory (i.e. the corresponding bits in the bitmap is set to 1) if the UE includes this field. NCSG patterns #17 and #18 </w:t>
            </w:r>
            <w:r w:rsidR="00624C69" w:rsidRPr="004606CD">
              <w:rPr>
                <w:bCs/>
                <w:iCs/>
              </w:rPr>
              <w:t xml:space="preserve">are mandatory </w:t>
            </w:r>
            <w:r w:rsidRPr="004606CD">
              <w:rPr>
                <w:bCs/>
                <w:iCs/>
              </w:rPr>
              <w:t>(i.e. the corresponding bits in the bitmap is set to 1) if UE includes this field and supports a FR2 band.</w:t>
            </w:r>
            <w:r w:rsidRPr="004606CD">
              <w:rPr>
                <w:rFonts w:cs="Arial"/>
                <w:bCs/>
                <w:iCs/>
              </w:rPr>
              <w:t xml:space="preserve"> UEs supporting this shall indicate support of </w:t>
            </w:r>
            <w:r w:rsidRPr="004606CD">
              <w:rPr>
                <w:rFonts w:cs="Arial"/>
                <w:bCs/>
                <w:i/>
              </w:rPr>
              <w:t>nr-NeedForGapNCSG-</w:t>
            </w:r>
            <w:r w:rsidR="00DC2B5D" w:rsidRPr="004606CD">
              <w:rPr>
                <w:rFonts w:cs="Arial"/>
                <w:bCs/>
                <w:i/>
              </w:rPr>
              <w:t>R</w:t>
            </w:r>
            <w:r w:rsidRPr="004606CD">
              <w:rPr>
                <w:rFonts w:cs="Arial"/>
                <w:bCs/>
                <w:i/>
              </w:rPr>
              <w:t>eporting-r17</w:t>
            </w:r>
            <w:r w:rsidRPr="004606CD">
              <w:rPr>
                <w:rFonts w:cs="Arial"/>
                <w:bCs/>
                <w:iCs/>
              </w:rPr>
              <w:t>.</w:t>
            </w:r>
          </w:p>
        </w:tc>
        <w:tc>
          <w:tcPr>
            <w:tcW w:w="709" w:type="dxa"/>
          </w:tcPr>
          <w:p w14:paraId="29044F34" w14:textId="39D8C480" w:rsidR="009C4F13" w:rsidRPr="004606CD" w:rsidDel="009C4F13" w:rsidRDefault="009C4F13" w:rsidP="009C4F13">
            <w:pPr>
              <w:pStyle w:val="TAL"/>
              <w:jc w:val="center"/>
            </w:pPr>
            <w:r w:rsidRPr="004606CD">
              <w:t>UE</w:t>
            </w:r>
          </w:p>
        </w:tc>
        <w:tc>
          <w:tcPr>
            <w:tcW w:w="564" w:type="dxa"/>
          </w:tcPr>
          <w:p w14:paraId="255F59D4" w14:textId="4BF72509" w:rsidR="009C4F13" w:rsidRPr="004606CD" w:rsidDel="009C4F13" w:rsidRDefault="009C4F13" w:rsidP="009C4F13">
            <w:pPr>
              <w:pStyle w:val="TAL"/>
              <w:jc w:val="center"/>
            </w:pPr>
            <w:r w:rsidRPr="004606CD">
              <w:t>No</w:t>
            </w:r>
          </w:p>
        </w:tc>
        <w:tc>
          <w:tcPr>
            <w:tcW w:w="712" w:type="dxa"/>
          </w:tcPr>
          <w:p w14:paraId="5605EEFC" w14:textId="6354AF7F" w:rsidR="009C4F13" w:rsidRPr="004606CD" w:rsidDel="009C4F13" w:rsidRDefault="009C4F13" w:rsidP="009C4F13">
            <w:pPr>
              <w:pStyle w:val="TAL"/>
              <w:jc w:val="center"/>
            </w:pPr>
            <w:r w:rsidRPr="004606CD">
              <w:t>No</w:t>
            </w:r>
          </w:p>
        </w:tc>
        <w:tc>
          <w:tcPr>
            <w:tcW w:w="737" w:type="dxa"/>
          </w:tcPr>
          <w:p w14:paraId="3CAE12A3" w14:textId="42DD8430" w:rsidR="009C4F13" w:rsidRPr="004606CD" w:rsidDel="009C4F13" w:rsidRDefault="009C4F13" w:rsidP="009C4F13">
            <w:pPr>
              <w:pStyle w:val="TAL"/>
              <w:jc w:val="center"/>
              <w:rPr>
                <w:rFonts w:eastAsia="MS Mincho"/>
              </w:rPr>
            </w:pPr>
            <w:r w:rsidRPr="004606CD">
              <w:rPr>
                <w:rFonts w:eastAsia="MS Mincho"/>
              </w:rPr>
              <w:t>No</w:t>
            </w:r>
          </w:p>
        </w:tc>
      </w:tr>
      <w:tr w:rsidR="00E36007" w:rsidRPr="004606CD" w:rsidDel="009C4F13" w14:paraId="521FEB9D" w14:textId="77777777" w:rsidTr="007B4368">
        <w:trPr>
          <w:cantSplit/>
        </w:trPr>
        <w:tc>
          <w:tcPr>
            <w:tcW w:w="6807" w:type="dxa"/>
          </w:tcPr>
          <w:p w14:paraId="4724F23D" w14:textId="77777777" w:rsidR="009C4F13" w:rsidRPr="004606CD" w:rsidRDefault="009C4F13" w:rsidP="009C4F13">
            <w:pPr>
              <w:pStyle w:val="TAL"/>
              <w:rPr>
                <w:b/>
                <w:i/>
              </w:rPr>
            </w:pPr>
            <w:r w:rsidRPr="004606CD">
              <w:rPr>
                <w:b/>
                <w:i/>
              </w:rPr>
              <w:t>ncsg-MeasGapPatterns-r17</w:t>
            </w:r>
          </w:p>
          <w:p w14:paraId="6F6DEEF7" w14:textId="345D8F50" w:rsidR="009C4F13" w:rsidRPr="004606CD" w:rsidRDefault="009C4F13" w:rsidP="009C4F13">
            <w:pPr>
              <w:pStyle w:val="TAL"/>
              <w:rPr>
                <w:bCs/>
                <w:iCs/>
              </w:rPr>
            </w:pPr>
            <w:r w:rsidRPr="004606CD">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AF3825" w:rsidRPr="004606CD">
              <w:rPr>
                <w:bCs/>
                <w:iCs/>
              </w:rPr>
              <w:t xml:space="preserve"> </w:t>
            </w:r>
            <w:r w:rsidRPr="004606CD">
              <w:rPr>
                <w:bCs/>
                <w:iCs/>
              </w:rPr>
              <w:t>38.133 [5].</w:t>
            </w:r>
          </w:p>
          <w:p w14:paraId="67756DA4" w14:textId="77777777" w:rsidR="009C4F13" w:rsidRPr="004606CD" w:rsidRDefault="009C4F13" w:rsidP="009C4F13">
            <w:pPr>
              <w:pStyle w:val="TAL"/>
              <w:rPr>
                <w:bCs/>
                <w:iCs/>
              </w:rPr>
            </w:pPr>
          </w:p>
          <w:p w14:paraId="06C60F02" w14:textId="329FB0A6" w:rsidR="009C4F13" w:rsidRPr="004606CD" w:rsidDel="009C4F13" w:rsidRDefault="009C4F13" w:rsidP="009C4F13">
            <w:pPr>
              <w:pStyle w:val="TAL"/>
              <w:rPr>
                <w:b/>
                <w:i/>
              </w:rPr>
            </w:pPr>
            <w:r w:rsidRPr="004606CD">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4606CD">
              <w:rPr>
                <w:bCs/>
                <w:i/>
              </w:rPr>
              <w:t>ncsg-MeasGapPerFR-r17</w:t>
            </w:r>
            <w:r w:rsidR="009C59C4" w:rsidRPr="004606CD">
              <w:t xml:space="preserve"> </w:t>
            </w:r>
            <w:r w:rsidR="009C59C4" w:rsidRPr="004606CD">
              <w:rPr>
                <w:bCs/>
                <w:iCs/>
              </w:rPr>
              <w:t>or if the UE is NCSG capable and supports FR2 band in standalone mode</w:t>
            </w:r>
            <w:r w:rsidRPr="004606CD">
              <w:rPr>
                <w:bCs/>
                <w:iCs/>
              </w:rPr>
              <w:t>.</w:t>
            </w:r>
            <w:r w:rsidRPr="004606CD">
              <w:rPr>
                <w:rFonts w:cs="Arial"/>
                <w:bCs/>
                <w:iCs/>
              </w:rPr>
              <w:t xml:space="preserve"> UEs supporting this shall indicate support of </w:t>
            </w:r>
            <w:r w:rsidRPr="004606CD">
              <w:rPr>
                <w:rFonts w:cs="Arial"/>
                <w:bCs/>
                <w:i/>
              </w:rPr>
              <w:t>nr-NeedForGapNCSG-</w:t>
            </w:r>
            <w:r w:rsidR="00DC2B5D" w:rsidRPr="004606CD">
              <w:rPr>
                <w:rFonts w:cs="Arial"/>
                <w:bCs/>
                <w:i/>
              </w:rPr>
              <w:t>R</w:t>
            </w:r>
            <w:r w:rsidRPr="004606CD">
              <w:rPr>
                <w:rFonts w:cs="Arial"/>
                <w:bCs/>
                <w:i/>
              </w:rPr>
              <w:t>eporting-r17</w:t>
            </w:r>
            <w:r w:rsidRPr="004606CD">
              <w:rPr>
                <w:rFonts w:cs="Arial"/>
                <w:bCs/>
                <w:iCs/>
              </w:rPr>
              <w:t xml:space="preserve"> </w:t>
            </w:r>
            <w:r w:rsidR="003E481A" w:rsidRPr="004606CD">
              <w:rPr>
                <w:rFonts w:cs="Arial"/>
                <w:bCs/>
                <w:iCs/>
              </w:rPr>
              <w:t>or</w:t>
            </w:r>
            <w:r w:rsidRPr="004606CD">
              <w:rPr>
                <w:rFonts w:cs="Arial"/>
                <w:bCs/>
                <w:iCs/>
              </w:rPr>
              <w:t xml:space="preserve"> </w:t>
            </w:r>
            <w:r w:rsidRPr="004606CD">
              <w:rPr>
                <w:rFonts w:cs="Arial"/>
                <w:bCs/>
                <w:i/>
              </w:rPr>
              <w:t>eutra-NeedForGapNCSG-</w:t>
            </w:r>
            <w:r w:rsidR="00DC2B5D" w:rsidRPr="004606CD">
              <w:rPr>
                <w:rFonts w:cs="Arial"/>
                <w:bCs/>
                <w:i/>
              </w:rPr>
              <w:t>R</w:t>
            </w:r>
            <w:r w:rsidRPr="004606CD">
              <w:rPr>
                <w:rFonts w:cs="Arial"/>
                <w:bCs/>
                <w:i/>
              </w:rPr>
              <w:t>eporting-r17</w:t>
            </w:r>
            <w:r w:rsidRPr="004606CD">
              <w:rPr>
                <w:rFonts w:cs="Arial"/>
                <w:bCs/>
                <w:iCs/>
              </w:rPr>
              <w:t>.</w:t>
            </w:r>
          </w:p>
        </w:tc>
        <w:tc>
          <w:tcPr>
            <w:tcW w:w="709" w:type="dxa"/>
          </w:tcPr>
          <w:p w14:paraId="773A8050" w14:textId="4B4EC654" w:rsidR="009C4F13" w:rsidRPr="004606CD" w:rsidDel="009C4F13" w:rsidRDefault="009C4F13" w:rsidP="009C4F13">
            <w:pPr>
              <w:pStyle w:val="TAL"/>
              <w:jc w:val="center"/>
            </w:pPr>
            <w:r w:rsidRPr="004606CD">
              <w:t>UE</w:t>
            </w:r>
          </w:p>
        </w:tc>
        <w:tc>
          <w:tcPr>
            <w:tcW w:w="564" w:type="dxa"/>
          </w:tcPr>
          <w:p w14:paraId="1A596CEF" w14:textId="281B5DE8" w:rsidR="009C4F13" w:rsidRPr="004606CD" w:rsidDel="009C4F13" w:rsidRDefault="009C4F13" w:rsidP="009C4F13">
            <w:pPr>
              <w:pStyle w:val="TAL"/>
              <w:jc w:val="center"/>
            </w:pPr>
            <w:r w:rsidRPr="004606CD">
              <w:t>No</w:t>
            </w:r>
          </w:p>
        </w:tc>
        <w:tc>
          <w:tcPr>
            <w:tcW w:w="712" w:type="dxa"/>
          </w:tcPr>
          <w:p w14:paraId="73B4C7A4" w14:textId="3CEE5B82" w:rsidR="009C4F13" w:rsidRPr="004606CD" w:rsidDel="009C4F13" w:rsidRDefault="009C4F13" w:rsidP="009C4F13">
            <w:pPr>
              <w:pStyle w:val="TAL"/>
              <w:jc w:val="center"/>
            </w:pPr>
            <w:r w:rsidRPr="004606CD">
              <w:t>No</w:t>
            </w:r>
          </w:p>
        </w:tc>
        <w:tc>
          <w:tcPr>
            <w:tcW w:w="737" w:type="dxa"/>
          </w:tcPr>
          <w:p w14:paraId="795BCEF8" w14:textId="1F3955FB" w:rsidR="009C4F13" w:rsidRPr="004606CD" w:rsidDel="009C4F13" w:rsidRDefault="009C4F13" w:rsidP="009C4F13">
            <w:pPr>
              <w:pStyle w:val="TAL"/>
              <w:jc w:val="center"/>
              <w:rPr>
                <w:rFonts w:eastAsia="MS Mincho"/>
              </w:rPr>
            </w:pPr>
            <w:r w:rsidRPr="004606CD">
              <w:rPr>
                <w:rFonts w:eastAsia="MS Mincho"/>
              </w:rPr>
              <w:t>No</w:t>
            </w:r>
          </w:p>
        </w:tc>
      </w:tr>
      <w:tr w:rsidR="00E36007" w:rsidRPr="004606CD" w:rsidDel="009C4F13" w14:paraId="0D707464" w14:textId="77777777" w:rsidTr="007B4368">
        <w:trPr>
          <w:cantSplit/>
        </w:trPr>
        <w:tc>
          <w:tcPr>
            <w:tcW w:w="6807" w:type="dxa"/>
          </w:tcPr>
          <w:p w14:paraId="75A44A28" w14:textId="77777777" w:rsidR="009C4F13" w:rsidRPr="004606CD" w:rsidRDefault="009C4F13" w:rsidP="009C4F13">
            <w:pPr>
              <w:pStyle w:val="TAL"/>
              <w:rPr>
                <w:b/>
                <w:i/>
              </w:rPr>
            </w:pPr>
            <w:r w:rsidRPr="004606CD">
              <w:rPr>
                <w:b/>
                <w:i/>
              </w:rPr>
              <w:t>ncsg-MeasGapPerFR-r17</w:t>
            </w:r>
          </w:p>
          <w:p w14:paraId="74337C22" w14:textId="56B8CB36" w:rsidR="009C4F13" w:rsidRPr="004606CD" w:rsidDel="009C4F13" w:rsidRDefault="009C4F13" w:rsidP="009C4F13">
            <w:pPr>
              <w:pStyle w:val="TAL"/>
              <w:rPr>
                <w:b/>
                <w:i/>
              </w:rPr>
            </w:pPr>
            <w:r w:rsidRPr="004606CD">
              <w:rPr>
                <w:bCs/>
                <w:iCs/>
              </w:rPr>
              <w:t xml:space="preserve">Indicates whether the UE supports per-FR NCSG. </w:t>
            </w:r>
            <w:r w:rsidRPr="004606CD">
              <w:rPr>
                <w:rFonts w:cs="Arial"/>
                <w:bCs/>
                <w:iCs/>
              </w:rPr>
              <w:t xml:space="preserve">UEs supporting this shall indicate support of </w:t>
            </w:r>
            <w:r w:rsidRPr="004606CD">
              <w:rPr>
                <w:rFonts w:cs="Arial"/>
                <w:bCs/>
                <w:i/>
              </w:rPr>
              <w:t>nr-NeedForGapNCSG-</w:t>
            </w:r>
            <w:r w:rsidR="00DC2B5D" w:rsidRPr="004606CD">
              <w:rPr>
                <w:rFonts w:cs="Arial"/>
                <w:bCs/>
                <w:i/>
              </w:rPr>
              <w:t>R</w:t>
            </w:r>
            <w:r w:rsidRPr="004606CD">
              <w:rPr>
                <w:rFonts w:cs="Arial"/>
                <w:bCs/>
                <w:i/>
              </w:rPr>
              <w:t>eporting-r17</w:t>
            </w:r>
            <w:r w:rsidRPr="004606CD">
              <w:rPr>
                <w:rFonts w:cs="Arial"/>
                <w:bCs/>
                <w:iCs/>
              </w:rPr>
              <w:t>.</w:t>
            </w:r>
          </w:p>
        </w:tc>
        <w:tc>
          <w:tcPr>
            <w:tcW w:w="709" w:type="dxa"/>
          </w:tcPr>
          <w:p w14:paraId="762E2274" w14:textId="227191E4" w:rsidR="009C4F13" w:rsidRPr="004606CD" w:rsidDel="009C4F13" w:rsidRDefault="009C4F13" w:rsidP="009C4F13">
            <w:pPr>
              <w:pStyle w:val="TAL"/>
              <w:jc w:val="center"/>
            </w:pPr>
            <w:r w:rsidRPr="004606CD">
              <w:t>UE</w:t>
            </w:r>
          </w:p>
        </w:tc>
        <w:tc>
          <w:tcPr>
            <w:tcW w:w="564" w:type="dxa"/>
          </w:tcPr>
          <w:p w14:paraId="62ECB0F4" w14:textId="79F68E13" w:rsidR="009C4F13" w:rsidRPr="004606CD" w:rsidDel="009C4F13" w:rsidRDefault="009C4F13" w:rsidP="009C4F13">
            <w:pPr>
              <w:pStyle w:val="TAL"/>
              <w:jc w:val="center"/>
            </w:pPr>
            <w:r w:rsidRPr="004606CD">
              <w:t>No</w:t>
            </w:r>
          </w:p>
        </w:tc>
        <w:tc>
          <w:tcPr>
            <w:tcW w:w="712" w:type="dxa"/>
          </w:tcPr>
          <w:p w14:paraId="2D4D6160" w14:textId="02B55C3A" w:rsidR="009C4F13" w:rsidRPr="004606CD" w:rsidDel="009C4F13" w:rsidRDefault="009C4F13" w:rsidP="009C4F13">
            <w:pPr>
              <w:pStyle w:val="TAL"/>
              <w:jc w:val="center"/>
            </w:pPr>
            <w:r w:rsidRPr="004606CD">
              <w:t>No</w:t>
            </w:r>
          </w:p>
        </w:tc>
        <w:tc>
          <w:tcPr>
            <w:tcW w:w="737" w:type="dxa"/>
          </w:tcPr>
          <w:p w14:paraId="0C9D6676" w14:textId="029FD126" w:rsidR="009C4F13" w:rsidRPr="004606CD" w:rsidDel="009C4F13" w:rsidRDefault="009C4F13" w:rsidP="009C4F13">
            <w:pPr>
              <w:pStyle w:val="TAL"/>
              <w:jc w:val="center"/>
              <w:rPr>
                <w:rFonts w:eastAsia="MS Mincho"/>
              </w:rPr>
            </w:pPr>
            <w:r w:rsidRPr="004606CD">
              <w:rPr>
                <w:rFonts w:eastAsia="MS Mincho"/>
              </w:rPr>
              <w:t>No</w:t>
            </w:r>
          </w:p>
        </w:tc>
      </w:tr>
      <w:tr w:rsidR="00E36007" w:rsidRPr="004606CD" w14:paraId="7F901E23" w14:textId="77777777" w:rsidTr="007B4368">
        <w:trPr>
          <w:cantSplit/>
        </w:trPr>
        <w:tc>
          <w:tcPr>
            <w:tcW w:w="6807" w:type="dxa"/>
          </w:tcPr>
          <w:p w14:paraId="70F14018" w14:textId="77777777" w:rsidR="009C59C4" w:rsidRPr="004606CD" w:rsidRDefault="009C59C4" w:rsidP="007249E3">
            <w:pPr>
              <w:pStyle w:val="TAL"/>
              <w:rPr>
                <w:b/>
                <w:i/>
              </w:rPr>
            </w:pPr>
            <w:r w:rsidRPr="004606CD">
              <w:rPr>
                <w:b/>
                <w:i/>
              </w:rPr>
              <w:t>ncsg-SymbolLevelScheduleRestrictionInter-r17</w:t>
            </w:r>
          </w:p>
          <w:p w14:paraId="7234C18A" w14:textId="0A58AF43" w:rsidR="009C59C4" w:rsidRPr="004606CD" w:rsidRDefault="009C59C4" w:rsidP="007249E3">
            <w:pPr>
              <w:pStyle w:val="TAL"/>
              <w:rPr>
                <w:bCs/>
                <w:iCs/>
              </w:rPr>
            </w:pPr>
            <w:r w:rsidRPr="004606CD">
              <w:rPr>
                <w:bCs/>
                <w:iCs/>
              </w:rPr>
              <w:t xml:space="preserve">Indicates whether the UE supports performing measurement with NCSG based on flag </w:t>
            </w:r>
            <w:r w:rsidRPr="004606CD">
              <w:rPr>
                <w:bCs/>
                <w:i/>
              </w:rPr>
              <w:t>deriveSSB-IndexFromCell-inter</w:t>
            </w:r>
            <w:r w:rsidRPr="004606CD">
              <w:rPr>
                <w:bCs/>
                <w:iCs/>
              </w:rPr>
              <w:t xml:space="preserve"> and meeting the following requirements that the scheduling restriction in FR2 serving cell during NCSG ML is on SSB symbol level. </w:t>
            </w:r>
            <w:r w:rsidRPr="004606CD">
              <w:rPr>
                <w:rFonts w:cs="Arial"/>
                <w:bCs/>
                <w:iCs/>
              </w:rPr>
              <w:t xml:space="preserve">UEs supporting this shall indicate support of </w:t>
            </w:r>
            <w:r w:rsidRPr="004606CD">
              <w:rPr>
                <w:rFonts w:cs="Arial"/>
                <w:bCs/>
                <w:i/>
              </w:rPr>
              <w:t>nr-NeedForGapNCSG-</w:t>
            </w:r>
            <w:r w:rsidR="00DC2B5D" w:rsidRPr="004606CD">
              <w:rPr>
                <w:rFonts w:cs="Arial"/>
                <w:bCs/>
                <w:i/>
              </w:rPr>
              <w:t>R</w:t>
            </w:r>
            <w:r w:rsidRPr="004606CD">
              <w:rPr>
                <w:rFonts w:cs="Arial"/>
                <w:bCs/>
                <w:i/>
              </w:rPr>
              <w:t>eporting-r17</w:t>
            </w:r>
            <w:r w:rsidRPr="004606CD">
              <w:rPr>
                <w:rFonts w:cs="Arial"/>
                <w:bCs/>
                <w:iCs/>
              </w:rPr>
              <w:t>.</w:t>
            </w:r>
          </w:p>
        </w:tc>
        <w:tc>
          <w:tcPr>
            <w:tcW w:w="709" w:type="dxa"/>
          </w:tcPr>
          <w:p w14:paraId="6CF1CFD4" w14:textId="77777777" w:rsidR="009C59C4" w:rsidRPr="004606CD" w:rsidRDefault="009C59C4" w:rsidP="007249E3">
            <w:pPr>
              <w:pStyle w:val="TAL"/>
              <w:jc w:val="center"/>
            </w:pPr>
            <w:r w:rsidRPr="004606CD">
              <w:t>UE</w:t>
            </w:r>
          </w:p>
        </w:tc>
        <w:tc>
          <w:tcPr>
            <w:tcW w:w="564" w:type="dxa"/>
          </w:tcPr>
          <w:p w14:paraId="13BEEC3C" w14:textId="77777777" w:rsidR="009C59C4" w:rsidRPr="004606CD" w:rsidRDefault="009C59C4" w:rsidP="007249E3">
            <w:pPr>
              <w:pStyle w:val="TAL"/>
              <w:jc w:val="center"/>
            </w:pPr>
            <w:r w:rsidRPr="004606CD">
              <w:t>No</w:t>
            </w:r>
          </w:p>
        </w:tc>
        <w:tc>
          <w:tcPr>
            <w:tcW w:w="712" w:type="dxa"/>
          </w:tcPr>
          <w:p w14:paraId="1E7962C9" w14:textId="77777777" w:rsidR="009C59C4" w:rsidRPr="004606CD" w:rsidRDefault="009C59C4" w:rsidP="007249E3">
            <w:pPr>
              <w:pStyle w:val="TAL"/>
              <w:jc w:val="center"/>
            </w:pPr>
            <w:r w:rsidRPr="004606CD">
              <w:t>No</w:t>
            </w:r>
          </w:p>
        </w:tc>
        <w:tc>
          <w:tcPr>
            <w:tcW w:w="737" w:type="dxa"/>
          </w:tcPr>
          <w:p w14:paraId="31CF7A35" w14:textId="77777777" w:rsidR="009C59C4" w:rsidRPr="004606CD" w:rsidRDefault="009C59C4" w:rsidP="007249E3">
            <w:pPr>
              <w:pStyle w:val="TAL"/>
              <w:jc w:val="center"/>
              <w:rPr>
                <w:rFonts w:eastAsia="MS Mincho"/>
              </w:rPr>
            </w:pPr>
            <w:r w:rsidRPr="004606CD">
              <w:rPr>
                <w:rFonts w:eastAsia="MS Mincho"/>
              </w:rPr>
              <w:t>FR2 only</w:t>
            </w:r>
          </w:p>
        </w:tc>
      </w:tr>
      <w:tr w:rsidR="00E36007" w:rsidRPr="004606CD" w14:paraId="2A7A0DAA" w14:textId="77777777" w:rsidTr="007B4368">
        <w:tc>
          <w:tcPr>
            <w:tcW w:w="6807" w:type="dxa"/>
          </w:tcPr>
          <w:p w14:paraId="243D6086" w14:textId="77777777" w:rsidR="00C92CF0" w:rsidRPr="004606CD" w:rsidRDefault="00C92CF0" w:rsidP="00963B9B">
            <w:pPr>
              <w:pStyle w:val="TAL"/>
              <w:rPr>
                <w:b/>
                <w:i/>
              </w:rPr>
            </w:pPr>
            <w:r w:rsidRPr="004606CD">
              <w:rPr>
                <w:b/>
                <w:i/>
              </w:rPr>
              <w:t>nr-AutonomousGaps</w:t>
            </w:r>
            <w:r w:rsidR="004F5EB8" w:rsidRPr="004606CD">
              <w:rPr>
                <w:b/>
                <w:i/>
              </w:rPr>
              <w:t>-r16</w:t>
            </w:r>
          </w:p>
          <w:p w14:paraId="61ACA874" w14:textId="77777777" w:rsidR="00C92CF0" w:rsidRPr="004606CD" w:rsidRDefault="00C92CF0" w:rsidP="00963B9B">
            <w:pPr>
              <w:pStyle w:val="TAL"/>
              <w:rPr>
                <w:b/>
                <w:i/>
              </w:rPr>
            </w:pPr>
            <w:r w:rsidRPr="004606CD">
              <w:t xml:space="preserve">Defines whether the UE supports, upon configuration of </w:t>
            </w:r>
            <w:r w:rsidRPr="004606CD">
              <w:rPr>
                <w:i/>
              </w:rPr>
              <w:t>useAutonomousGaps</w:t>
            </w:r>
            <w:r w:rsidRPr="004606CD">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4606CD">
              <w:rPr>
                <w:rFonts w:eastAsia="MS PGothic" w:cs="Arial"/>
                <w:szCs w:val="18"/>
              </w:rPr>
              <w:t xml:space="preserve">If this parameter is indicated for </w:t>
            </w:r>
            <w:r w:rsidR="00172633" w:rsidRPr="004606CD">
              <w:rPr>
                <w:rFonts w:eastAsia="DengXian" w:cs="Arial"/>
                <w:szCs w:val="18"/>
              </w:rPr>
              <w:t>FR1</w:t>
            </w:r>
            <w:r w:rsidR="00172633" w:rsidRPr="004606CD">
              <w:rPr>
                <w:rFonts w:eastAsia="MS PGothic" w:cs="Arial"/>
                <w:szCs w:val="18"/>
              </w:rPr>
              <w:t xml:space="preserve"> and </w:t>
            </w:r>
            <w:r w:rsidR="00172633" w:rsidRPr="004606CD">
              <w:rPr>
                <w:rFonts w:eastAsia="DengXian" w:cs="Arial"/>
                <w:szCs w:val="18"/>
              </w:rPr>
              <w:t>FR2</w:t>
            </w:r>
            <w:r w:rsidR="00172633" w:rsidRPr="004606CD">
              <w:rPr>
                <w:rFonts w:eastAsia="MS PGothic" w:cs="Arial"/>
                <w:szCs w:val="18"/>
              </w:rPr>
              <w:t xml:space="preserve"> differently, each indication corresponds to the</w:t>
            </w:r>
            <w:r w:rsidR="00172633" w:rsidRPr="004606CD">
              <w:rPr>
                <w:rFonts w:eastAsia="DengXian" w:cs="Arial"/>
                <w:szCs w:val="18"/>
              </w:rPr>
              <w:t xml:space="preserve"> frequency range</w:t>
            </w:r>
            <w:r w:rsidR="00172633" w:rsidRPr="004606CD">
              <w:rPr>
                <w:rFonts w:eastAsia="MS PGothic" w:cs="Arial"/>
                <w:szCs w:val="18"/>
              </w:rPr>
              <w:t xml:space="preserve"> of measured target cell.</w:t>
            </w:r>
          </w:p>
        </w:tc>
        <w:tc>
          <w:tcPr>
            <w:tcW w:w="709" w:type="dxa"/>
          </w:tcPr>
          <w:p w14:paraId="37C757B0" w14:textId="77777777" w:rsidR="00C92CF0" w:rsidRPr="004606CD" w:rsidRDefault="00C92CF0" w:rsidP="00963B9B">
            <w:pPr>
              <w:pStyle w:val="TAL"/>
              <w:jc w:val="center"/>
            </w:pPr>
            <w:r w:rsidRPr="004606CD">
              <w:t>UE</w:t>
            </w:r>
          </w:p>
        </w:tc>
        <w:tc>
          <w:tcPr>
            <w:tcW w:w="564" w:type="dxa"/>
          </w:tcPr>
          <w:p w14:paraId="757BC3D7" w14:textId="77777777" w:rsidR="00C92CF0" w:rsidRPr="004606CD" w:rsidRDefault="00C92CF0" w:rsidP="00963B9B">
            <w:pPr>
              <w:pStyle w:val="TAL"/>
              <w:jc w:val="center"/>
            </w:pPr>
            <w:r w:rsidRPr="004606CD">
              <w:t>No</w:t>
            </w:r>
          </w:p>
        </w:tc>
        <w:tc>
          <w:tcPr>
            <w:tcW w:w="712" w:type="dxa"/>
          </w:tcPr>
          <w:p w14:paraId="28150532" w14:textId="77777777" w:rsidR="00C92CF0" w:rsidRPr="004606CD" w:rsidRDefault="00172633" w:rsidP="00963B9B">
            <w:pPr>
              <w:pStyle w:val="TAL"/>
              <w:jc w:val="center"/>
            </w:pPr>
            <w:r w:rsidRPr="004606CD">
              <w:t>No</w:t>
            </w:r>
          </w:p>
        </w:tc>
        <w:tc>
          <w:tcPr>
            <w:tcW w:w="737" w:type="dxa"/>
          </w:tcPr>
          <w:p w14:paraId="49750CD4" w14:textId="77777777" w:rsidR="00C92CF0" w:rsidRPr="004606CD" w:rsidRDefault="00C92CF0" w:rsidP="00963B9B">
            <w:pPr>
              <w:pStyle w:val="TAL"/>
              <w:jc w:val="center"/>
              <w:rPr>
                <w:rFonts w:eastAsia="MS Mincho"/>
              </w:rPr>
            </w:pPr>
            <w:r w:rsidRPr="004606CD">
              <w:rPr>
                <w:rFonts w:eastAsia="MS Mincho"/>
              </w:rPr>
              <w:t>Yes</w:t>
            </w:r>
          </w:p>
        </w:tc>
      </w:tr>
      <w:tr w:rsidR="00E36007" w:rsidRPr="004606CD" w14:paraId="1339E213" w14:textId="77777777" w:rsidTr="007B4368">
        <w:tc>
          <w:tcPr>
            <w:tcW w:w="6807" w:type="dxa"/>
          </w:tcPr>
          <w:p w14:paraId="276AF4C5" w14:textId="77777777" w:rsidR="00C92CF0" w:rsidRPr="004606CD" w:rsidRDefault="00C92CF0" w:rsidP="00963B9B">
            <w:pPr>
              <w:pStyle w:val="TAL"/>
              <w:rPr>
                <w:b/>
                <w:i/>
              </w:rPr>
            </w:pPr>
            <w:r w:rsidRPr="004606CD">
              <w:rPr>
                <w:b/>
                <w:i/>
              </w:rPr>
              <w:t>nr-AutonomousGaps</w:t>
            </w:r>
            <w:r w:rsidR="00172633" w:rsidRPr="004606CD">
              <w:rPr>
                <w:b/>
                <w:i/>
              </w:rPr>
              <w:t>-</w:t>
            </w:r>
            <w:r w:rsidRPr="004606CD">
              <w:rPr>
                <w:b/>
                <w:i/>
              </w:rPr>
              <w:t>ENDC</w:t>
            </w:r>
            <w:r w:rsidR="004F5EB8" w:rsidRPr="004606CD">
              <w:rPr>
                <w:b/>
                <w:i/>
              </w:rPr>
              <w:t>-r16</w:t>
            </w:r>
          </w:p>
          <w:p w14:paraId="4D3D0461" w14:textId="77777777" w:rsidR="00C92CF0" w:rsidRPr="004606CD" w:rsidRDefault="00C92CF0" w:rsidP="00963B9B">
            <w:pPr>
              <w:pStyle w:val="TAL"/>
              <w:rPr>
                <w:b/>
                <w:i/>
              </w:rPr>
            </w:pPr>
            <w:r w:rsidRPr="004606CD">
              <w:t xml:space="preserve">Defines whether the UE supports, upon configuration of </w:t>
            </w:r>
            <w:r w:rsidRPr="004606CD">
              <w:rPr>
                <w:i/>
              </w:rPr>
              <w:t>useAutonomousGaps</w:t>
            </w:r>
            <w:r w:rsidRPr="004606CD">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4606CD">
              <w:rPr>
                <w:rFonts w:eastAsia="MS PGothic" w:cs="Arial"/>
                <w:szCs w:val="18"/>
              </w:rPr>
              <w:t xml:space="preserve"> If this parameter is indicated for </w:t>
            </w:r>
            <w:r w:rsidR="00172633" w:rsidRPr="004606CD">
              <w:rPr>
                <w:rFonts w:eastAsia="DengXian" w:cs="Arial"/>
                <w:szCs w:val="18"/>
              </w:rPr>
              <w:t>FR1</w:t>
            </w:r>
            <w:r w:rsidR="00172633" w:rsidRPr="004606CD">
              <w:rPr>
                <w:rFonts w:eastAsia="MS PGothic" w:cs="Arial"/>
                <w:szCs w:val="18"/>
              </w:rPr>
              <w:t xml:space="preserve"> and </w:t>
            </w:r>
            <w:r w:rsidR="00172633" w:rsidRPr="004606CD">
              <w:rPr>
                <w:rFonts w:eastAsia="DengXian" w:cs="Arial"/>
                <w:szCs w:val="18"/>
              </w:rPr>
              <w:t>FR2</w:t>
            </w:r>
            <w:r w:rsidR="00172633" w:rsidRPr="004606CD">
              <w:rPr>
                <w:rFonts w:eastAsia="MS PGothic" w:cs="Arial"/>
                <w:szCs w:val="18"/>
              </w:rPr>
              <w:t xml:space="preserve"> differently, each indication corresponds to the</w:t>
            </w:r>
            <w:r w:rsidR="00172633" w:rsidRPr="004606CD">
              <w:rPr>
                <w:rFonts w:eastAsia="DengXian" w:cs="Arial"/>
                <w:szCs w:val="18"/>
              </w:rPr>
              <w:t xml:space="preserve"> frequency range</w:t>
            </w:r>
            <w:r w:rsidR="00172633" w:rsidRPr="004606CD">
              <w:rPr>
                <w:rFonts w:eastAsia="MS PGothic" w:cs="Arial"/>
                <w:szCs w:val="18"/>
              </w:rPr>
              <w:t xml:space="preserve"> of measured target cell.</w:t>
            </w:r>
          </w:p>
        </w:tc>
        <w:tc>
          <w:tcPr>
            <w:tcW w:w="709" w:type="dxa"/>
          </w:tcPr>
          <w:p w14:paraId="38DDDCC6" w14:textId="77777777" w:rsidR="00C92CF0" w:rsidRPr="004606CD" w:rsidRDefault="00C92CF0" w:rsidP="00963B9B">
            <w:pPr>
              <w:pStyle w:val="TAL"/>
              <w:jc w:val="center"/>
            </w:pPr>
            <w:r w:rsidRPr="004606CD">
              <w:t>UE</w:t>
            </w:r>
          </w:p>
        </w:tc>
        <w:tc>
          <w:tcPr>
            <w:tcW w:w="564" w:type="dxa"/>
          </w:tcPr>
          <w:p w14:paraId="326B621C" w14:textId="77777777" w:rsidR="00C92CF0" w:rsidRPr="004606CD" w:rsidRDefault="00C92CF0" w:rsidP="00963B9B">
            <w:pPr>
              <w:pStyle w:val="TAL"/>
              <w:jc w:val="center"/>
            </w:pPr>
            <w:r w:rsidRPr="004606CD">
              <w:t>No</w:t>
            </w:r>
          </w:p>
        </w:tc>
        <w:tc>
          <w:tcPr>
            <w:tcW w:w="712" w:type="dxa"/>
          </w:tcPr>
          <w:p w14:paraId="5C9F9F44" w14:textId="77777777" w:rsidR="00C92CF0" w:rsidRPr="004606CD" w:rsidRDefault="00172633" w:rsidP="00963B9B">
            <w:pPr>
              <w:pStyle w:val="TAL"/>
              <w:jc w:val="center"/>
            </w:pPr>
            <w:r w:rsidRPr="004606CD">
              <w:t>No</w:t>
            </w:r>
          </w:p>
        </w:tc>
        <w:tc>
          <w:tcPr>
            <w:tcW w:w="737" w:type="dxa"/>
          </w:tcPr>
          <w:p w14:paraId="72ADDE66" w14:textId="77777777" w:rsidR="00C92CF0" w:rsidRPr="004606CD" w:rsidRDefault="00C92CF0" w:rsidP="00963B9B">
            <w:pPr>
              <w:pStyle w:val="TAL"/>
              <w:jc w:val="center"/>
              <w:rPr>
                <w:rFonts w:eastAsia="MS Mincho"/>
              </w:rPr>
            </w:pPr>
            <w:r w:rsidRPr="004606CD">
              <w:rPr>
                <w:rFonts w:eastAsia="MS Mincho"/>
              </w:rPr>
              <w:t>Yes</w:t>
            </w:r>
          </w:p>
        </w:tc>
      </w:tr>
      <w:tr w:rsidR="00E36007" w:rsidRPr="004606CD" w14:paraId="61D40982" w14:textId="77777777" w:rsidTr="007B4368">
        <w:tc>
          <w:tcPr>
            <w:tcW w:w="6807" w:type="dxa"/>
          </w:tcPr>
          <w:p w14:paraId="2EA29F7C" w14:textId="77777777" w:rsidR="00071325" w:rsidRPr="004606CD" w:rsidRDefault="00071325" w:rsidP="00071325">
            <w:pPr>
              <w:pStyle w:val="TAL"/>
              <w:rPr>
                <w:b/>
                <w:i/>
              </w:rPr>
            </w:pPr>
            <w:r w:rsidRPr="004606CD">
              <w:rPr>
                <w:b/>
                <w:i/>
              </w:rPr>
              <w:t>nr-AutonomousGaps</w:t>
            </w:r>
            <w:r w:rsidR="00172633" w:rsidRPr="004606CD">
              <w:rPr>
                <w:b/>
                <w:i/>
              </w:rPr>
              <w:t>-</w:t>
            </w:r>
            <w:r w:rsidRPr="004606CD">
              <w:rPr>
                <w:b/>
                <w:i/>
              </w:rPr>
              <w:t>NEDC-r16</w:t>
            </w:r>
          </w:p>
          <w:p w14:paraId="2FCD34CF" w14:textId="77777777" w:rsidR="00071325" w:rsidRPr="004606CD" w:rsidRDefault="00071325" w:rsidP="00071325">
            <w:pPr>
              <w:pStyle w:val="TAL"/>
              <w:rPr>
                <w:b/>
                <w:i/>
              </w:rPr>
            </w:pPr>
            <w:r w:rsidRPr="004606CD">
              <w:t xml:space="preserve">Defines whether the UE supports, upon configuration of </w:t>
            </w:r>
            <w:r w:rsidRPr="004606CD">
              <w:rPr>
                <w:i/>
              </w:rPr>
              <w:t>useAutonomousGaps</w:t>
            </w:r>
            <w:r w:rsidRPr="004606CD">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4606CD">
              <w:t xml:space="preserve"> </w:t>
            </w:r>
            <w:r w:rsidR="00172633" w:rsidRPr="004606CD">
              <w:rPr>
                <w:rFonts w:eastAsia="MS PGothic" w:cs="Arial"/>
                <w:szCs w:val="18"/>
              </w:rPr>
              <w:t xml:space="preserve">If this parameter is indicated for </w:t>
            </w:r>
            <w:r w:rsidR="00172633" w:rsidRPr="004606CD">
              <w:rPr>
                <w:rFonts w:eastAsia="DengXian" w:cs="Arial"/>
                <w:szCs w:val="18"/>
              </w:rPr>
              <w:t>FR1</w:t>
            </w:r>
            <w:r w:rsidR="00172633" w:rsidRPr="004606CD">
              <w:rPr>
                <w:rFonts w:eastAsia="MS PGothic" w:cs="Arial"/>
                <w:szCs w:val="18"/>
              </w:rPr>
              <w:t xml:space="preserve"> and </w:t>
            </w:r>
            <w:r w:rsidR="00172633" w:rsidRPr="004606CD">
              <w:rPr>
                <w:rFonts w:eastAsia="DengXian" w:cs="Arial"/>
                <w:szCs w:val="18"/>
              </w:rPr>
              <w:t>FR2</w:t>
            </w:r>
            <w:r w:rsidR="00172633" w:rsidRPr="004606CD">
              <w:rPr>
                <w:rFonts w:eastAsia="MS PGothic" w:cs="Arial"/>
                <w:szCs w:val="18"/>
              </w:rPr>
              <w:t xml:space="preserve"> differently, each indication corresponds to the</w:t>
            </w:r>
            <w:r w:rsidR="00172633" w:rsidRPr="004606CD">
              <w:rPr>
                <w:rFonts w:eastAsia="DengXian" w:cs="Arial"/>
                <w:szCs w:val="18"/>
              </w:rPr>
              <w:t xml:space="preserve"> frequency range</w:t>
            </w:r>
            <w:r w:rsidR="00172633" w:rsidRPr="004606CD">
              <w:rPr>
                <w:rFonts w:eastAsia="MS PGothic" w:cs="Arial"/>
                <w:szCs w:val="18"/>
              </w:rPr>
              <w:t xml:space="preserve"> of measured target cell.</w:t>
            </w:r>
          </w:p>
        </w:tc>
        <w:tc>
          <w:tcPr>
            <w:tcW w:w="709" w:type="dxa"/>
          </w:tcPr>
          <w:p w14:paraId="6E6FBE17" w14:textId="77777777" w:rsidR="00071325" w:rsidRPr="004606CD" w:rsidRDefault="00071325" w:rsidP="00071325">
            <w:pPr>
              <w:pStyle w:val="TAL"/>
              <w:jc w:val="center"/>
            </w:pPr>
            <w:r w:rsidRPr="004606CD">
              <w:t>UE</w:t>
            </w:r>
          </w:p>
        </w:tc>
        <w:tc>
          <w:tcPr>
            <w:tcW w:w="564" w:type="dxa"/>
          </w:tcPr>
          <w:p w14:paraId="4FDC70D7" w14:textId="77777777" w:rsidR="00071325" w:rsidRPr="004606CD" w:rsidRDefault="00071325" w:rsidP="00071325">
            <w:pPr>
              <w:pStyle w:val="TAL"/>
              <w:jc w:val="center"/>
            </w:pPr>
            <w:r w:rsidRPr="004606CD">
              <w:t>No</w:t>
            </w:r>
          </w:p>
        </w:tc>
        <w:tc>
          <w:tcPr>
            <w:tcW w:w="712" w:type="dxa"/>
          </w:tcPr>
          <w:p w14:paraId="56E1C4F1" w14:textId="77777777" w:rsidR="00071325" w:rsidRPr="004606CD" w:rsidRDefault="00172633" w:rsidP="00071325">
            <w:pPr>
              <w:pStyle w:val="TAL"/>
              <w:jc w:val="center"/>
            </w:pPr>
            <w:r w:rsidRPr="004606CD">
              <w:t>No</w:t>
            </w:r>
          </w:p>
        </w:tc>
        <w:tc>
          <w:tcPr>
            <w:tcW w:w="737" w:type="dxa"/>
          </w:tcPr>
          <w:p w14:paraId="2E4D2D6A" w14:textId="77777777" w:rsidR="00071325" w:rsidRPr="004606CD" w:rsidRDefault="00071325" w:rsidP="00071325">
            <w:pPr>
              <w:pStyle w:val="TAL"/>
              <w:jc w:val="center"/>
              <w:rPr>
                <w:rFonts w:eastAsia="MS Mincho"/>
              </w:rPr>
            </w:pPr>
            <w:r w:rsidRPr="004606CD">
              <w:rPr>
                <w:rFonts w:eastAsia="MS Mincho"/>
              </w:rPr>
              <w:t>Yes</w:t>
            </w:r>
          </w:p>
        </w:tc>
      </w:tr>
      <w:tr w:rsidR="00E36007" w:rsidRPr="004606CD" w14:paraId="6CBFAADB" w14:textId="77777777" w:rsidTr="007B4368">
        <w:tc>
          <w:tcPr>
            <w:tcW w:w="6807" w:type="dxa"/>
          </w:tcPr>
          <w:p w14:paraId="1E7D9D71" w14:textId="77777777" w:rsidR="00071325" w:rsidRPr="004606CD" w:rsidRDefault="00071325" w:rsidP="00071325">
            <w:pPr>
              <w:pStyle w:val="TAL"/>
              <w:rPr>
                <w:b/>
                <w:i/>
              </w:rPr>
            </w:pPr>
            <w:r w:rsidRPr="004606CD">
              <w:rPr>
                <w:b/>
                <w:i/>
              </w:rPr>
              <w:t>nr-AutonomousGaps</w:t>
            </w:r>
            <w:r w:rsidR="00172633" w:rsidRPr="004606CD">
              <w:rPr>
                <w:b/>
                <w:i/>
              </w:rPr>
              <w:t>-</w:t>
            </w:r>
            <w:r w:rsidRPr="004606CD">
              <w:rPr>
                <w:b/>
                <w:i/>
              </w:rPr>
              <w:t>NRDC-r16</w:t>
            </w:r>
          </w:p>
          <w:p w14:paraId="540DAA07" w14:textId="77777777" w:rsidR="00071325" w:rsidRPr="004606CD" w:rsidRDefault="00071325" w:rsidP="00071325">
            <w:pPr>
              <w:pStyle w:val="TAL"/>
              <w:rPr>
                <w:b/>
                <w:i/>
              </w:rPr>
            </w:pPr>
            <w:r w:rsidRPr="004606CD">
              <w:t xml:space="preserve">Defines whether the UE supports, upon configuration of </w:t>
            </w:r>
            <w:r w:rsidRPr="004606CD">
              <w:rPr>
                <w:i/>
              </w:rPr>
              <w:t>useAutonomousGaps</w:t>
            </w:r>
            <w:r w:rsidRPr="004606CD">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4606CD">
              <w:t xml:space="preserve"> </w:t>
            </w:r>
            <w:r w:rsidR="00172633" w:rsidRPr="004606CD">
              <w:rPr>
                <w:rFonts w:eastAsia="MS PGothic" w:cs="Arial"/>
                <w:szCs w:val="18"/>
              </w:rPr>
              <w:t xml:space="preserve">If this parameter is indicated for </w:t>
            </w:r>
            <w:r w:rsidR="00172633" w:rsidRPr="004606CD">
              <w:rPr>
                <w:rFonts w:eastAsia="DengXian" w:cs="Arial"/>
                <w:szCs w:val="18"/>
              </w:rPr>
              <w:t>FR1</w:t>
            </w:r>
            <w:r w:rsidR="00172633" w:rsidRPr="004606CD">
              <w:rPr>
                <w:rFonts w:eastAsia="MS PGothic" w:cs="Arial"/>
                <w:szCs w:val="18"/>
              </w:rPr>
              <w:t xml:space="preserve"> and </w:t>
            </w:r>
            <w:r w:rsidR="00172633" w:rsidRPr="004606CD">
              <w:rPr>
                <w:rFonts w:eastAsia="DengXian" w:cs="Arial"/>
                <w:szCs w:val="18"/>
              </w:rPr>
              <w:t>FR2</w:t>
            </w:r>
            <w:r w:rsidR="00172633" w:rsidRPr="004606CD">
              <w:rPr>
                <w:rFonts w:eastAsia="MS PGothic" w:cs="Arial"/>
                <w:szCs w:val="18"/>
              </w:rPr>
              <w:t xml:space="preserve"> differently, each indication corresponds to the</w:t>
            </w:r>
            <w:r w:rsidR="00172633" w:rsidRPr="004606CD">
              <w:rPr>
                <w:rFonts w:eastAsia="DengXian" w:cs="Arial"/>
                <w:szCs w:val="18"/>
              </w:rPr>
              <w:t xml:space="preserve"> frequency range</w:t>
            </w:r>
            <w:r w:rsidR="00172633" w:rsidRPr="004606CD">
              <w:rPr>
                <w:rFonts w:eastAsia="MS PGothic" w:cs="Arial"/>
                <w:szCs w:val="18"/>
              </w:rPr>
              <w:t xml:space="preserve"> of measured target cell.</w:t>
            </w:r>
          </w:p>
        </w:tc>
        <w:tc>
          <w:tcPr>
            <w:tcW w:w="709" w:type="dxa"/>
          </w:tcPr>
          <w:p w14:paraId="2B40AE4E" w14:textId="77777777" w:rsidR="00071325" w:rsidRPr="004606CD" w:rsidRDefault="00071325" w:rsidP="00071325">
            <w:pPr>
              <w:pStyle w:val="TAL"/>
              <w:jc w:val="center"/>
            </w:pPr>
            <w:r w:rsidRPr="004606CD">
              <w:t>UE</w:t>
            </w:r>
          </w:p>
        </w:tc>
        <w:tc>
          <w:tcPr>
            <w:tcW w:w="564" w:type="dxa"/>
          </w:tcPr>
          <w:p w14:paraId="6B6B9F0E" w14:textId="77777777" w:rsidR="00071325" w:rsidRPr="004606CD" w:rsidRDefault="00071325" w:rsidP="00071325">
            <w:pPr>
              <w:pStyle w:val="TAL"/>
              <w:jc w:val="center"/>
            </w:pPr>
            <w:r w:rsidRPr="004606CD">
              <w:t>No</w:t>
            </w:r>
          </w:p>
        </w:tc>
        <w:tc>
          <w:tcPr>
            <w:tcW w:w="712" w:type="dxa"/>
          </w:tcPr>
          <w:p w14:paraId="1AC1C92F" w14:textId="77777777" w:rsidR="00071325" w:rsidRPr="004606CD" w:rsidRDefault="00172633" w:rsidP="00071325">
            <w:pPr>
              <w:pStyle w:val="TAL"/>
              <w:jc w:val="center"/>
            </w:pPr>
            <w:r w:rsidRPr="004606CD">
              <w:t>No</w:t>
            </w:r>
          </w:p>
        </w:tc>
        <w:tc>
          <w:tcPr>
            <w:tcW w:w="737" w:type="dxa"/>
          </w:tcPr>
          <w:p w14:paraId="174FD589" w14:textId="77777777" w:rsidR="00071325" w:rsidRPr="004606CD" w:rsidRDefault="00071325" w:rsidP="00071325">
            <w:pPr>
              <w:pStyle w:val="TAL"/>
              <w:jc w:val="center"/>
              <w:rPr>
                <w:rFonts w:eastAsia="MS Mincho"/>
              </w:rPr>
            </w:pPr>
            <w:r w:rsidRPr="004606CD">
              <w:rPr>
                <w:rFonts w:eastAsia="MS Mincho"/>
              </w:rPr>
              <w:t>Yes</w:t>
            </w:r>
          </w:p>
        </w:tc>
      </w:tr>
      <w:tr w:rsidR="00E36007" w:rsidRPr="004606CD" w14:paraId="12B66A7D" w14:textId="77777777" w:rsidTr="007B4368">
        <w:trPr>
          <w:cantSplit/>
        </w:trPr>
        <w:tc>
          <w:tcPr>
            <w:tcW w:w="6807" w:type="dxa"/>
          </w:tcPr>
          <w:p w14:paraId="100A7558" w14:textId="77777777" w:rsidR="00EE63F4" w:rsidRPr="004606CD" w:rsidRDefault="00EE63F4" w:rsidP="00EE63F4">
            <w:pPr>
              <w:pStyle w:val="TAL"/>
              <w:rPr>
                <w:b/>
                <w:i/>
              </w:rPr>
            </w:pPr>
            <w:r w:rsidRPr="004606CD">
              <w:rPr>
                <w:b/>
                <w:i/>
              </w:rPr>
              <w:t>nr-CGI-Reporting</w:t>
            </w:r>
          </w:p>
          <w:p w14:paraId="7C446617" w14:textId="7ADAED61" w:rsidR="00EE63F4" w:rsidRPr="004606CD" w:rsidRDefault="00EE63F4" w:rsidP="00EE63F4">
            <w:pPr>
              <w:pStyle w:val="TAL"/>
            </w:pPr>
            <w:r w:rsidRPr="004606CD">
              <w:t xml:space="preserve">Defines whether the UE supports acquisition of relevant </w:t>
            </w:r>
            <w:r w:rsidR="00071325" w:rsidRPr="004606CD">
              <w:t>CGI-</w:t>
            </w:r>
            <w:r w:rsidRPr="004606CD">
              <w:t>information from a neighbouring intra-frequency or inter-frequency NR cell by reading the SI of the neighbouring cell and reporting the acquired information to the network as specified in TS 38.331 [9]</w:t>
            </w:r>
            <w:r w:rsidR="004B1BEF" w:rsidRPr="004606CD">
              <w:t xml:space="preserve"> when </w:t>
            </w:r>
            <w:r w:rsidR="0005734E" w:rsidRPr="004606CD">
              <w:t>(NG)</w:t>
            </w:r>
            <w:r w:rsidR="004B1BEF" w:rsidRPr="004606CD">
              <w:t xml:space="preserve">EN-DC </w:t>
            </w:r>
            <w:r w:rsidR="0005734E" w:rsidRPr="004606CD">
              <w:t>and NE-DC are</w:t>
            </w:r>
            <w:r w:rsidR="004B1BEF" w:rsidRPr="004606CD">
              <w:t xml:space="preserve"> not configured</w:t>
            </w:r>
            <w:r w:rsidR="0005734E" w:rsidRPr="004606CD">
              <w:t xml:space="preserve"> or, when consistent DRX is configured in NR-DC. The consistent DRX configuration implies that </w:t>
            </w:r>
            <w:r w:rsidR="0005734E" w:rsidRPr="004606CD">
              <w:rPr>
                <w:lang w:eastAsia="en-GB"/>
              </w:rPr>
              <w:t>MN and SN have the same DRX cycle and on-duration configured by MN completely contains on-duration configured by SN</w:t>
            </w:r>
            <w:r w:rsidRPr="004606CD">
              <w:t>.</w:t>
            </w:r>
            <w:r w:rsidR="001D115F" w:rsidRPr="004606CD">
              <w:t xml:space="preserve"> It is optional for RedCap UEs.</w:t>
            </w:r>
          </w:p>
        </w:tc>
        <w:tc>
          <w:tcPr>
            <w:tcW w:w="709" w:type="dxa"/>
          </w:tcPr>
          <w:p w14:paraId="670D783D" w14:textId="77777777" w:rsidR="00EE63F4" w:rsidRPr="004606CD" w:rsidRDefault="00EE63F4" w:rsidP="00EE63F4">
            <w:pPr>
              <w:pStyle w:val="TAL"/>
              <w:jc w:val="center"/>
            </w:pPr>
            <w:r w:rsidRPr="004606CD">
              <w:t>UE</w:t>
            </w:r>
          </w:p>
        </w:tc>
        <w:tc>
          <w:tcPr>
            <w:tcW w:w="564" w:type="dxa"/>
          </w:tcPr>
          <w:p w14:paraId="0ACAADFB" w14:textId="2394B678" w:rsidR="00EE63F4" w:rsidRPr="004606CD" w:rsidRDefault="00813C45" w:rsidP="00EE63F4">
            <w:pPr>
              <w:pStyle w:val="TAL"/>
              <w:jc w:val="center"/>
            </w:pPr>
            <w:r w:rsidRPr="004606CD">
              <w:rPr>
                <w:rFonts w:cs="Arial"/>
                <w:lang w:eastAsia="fr-FR"/>
              </w:rPr>
              <w:t>CY</w:t>
            </w:r>
          </w:p>
        </w:tc>
        <w:tc>
          <w:tcPr>
            <w:tcW w:w="712" w:type="dxa"/>
          </w:tcPr>
          <w:p w14:paraId="1C81264A" w14:textId="77777777" w:rsidR="00EE63F4" w:rsidRPr="004606CD" w:rsidRDefault="00EE63F4" w:rsidP="00EE63F4">
            <w:pPr>
              <w:pStyle w:val="TAL"/>
              <w:jc w:val="center"/>
            </w:pPr>
            <w:r w:rsidRPr="004606CD">
              <w:t>No</w:t>
            </w:r>
          </w:p>
        </w:tc>
        <w:tc>
          <w:tcPr>
            <w:tcW w:w="737" w:type="dxa"/>
          </w:tcPr>
          <w:p w14:paraId="21A6AFE3" w14:textId="77777777" w:rsidR="00EE63F4" w:rsidRPr="004606CD" w:rsidRDefault="00EE63F4" w:rsidP="00EE63F4">
            <w:pPr>
              <w:pStyle w:val="TAL"/>
              <w:jc w:val="center"/>
              <w:rPr>
                <w:rFonts w:eastAsia="MS Mincho"/>
              </w:rPr>
            </w:pPr>
            <w:r w:rsidRPr="004606CD">
              <w:rPr>
                <w:rFonts w:eastAsia="MS Mincho"/>
              </w:rPr>
              <w:t>No</w:t>
            </w:r>
          </w:p>
        </w:tc>
      </w:tr>
      <w:tr w:rsidR="00E36007" w:rsidRPr="004606CD" w14:paraId="338DC18A" w14:textId="77777777" w:rsidTr="007B4368">
        <w:trPr>
          <w:cantSplit/>
        </w:trPr>
        <w:tc>
          <w:tcPr>
            <w:tcW w:w="6807" w:type="dxa"/>
          </w:tcPr>
          <w:p w14:paraId="7B1FFAC6" w14:textId="77777777" w:rsidR="004B1BEF" w:rsidRPr="004606CD" w:rsidRDefault="004B1BEF" w:rsidP="004B1BEF">
            <w:pPr>
              <w:keepNext/>
              <w:keepLines/>
              <w:spacing w:after="0"/>
              <w:rPr>
                <w:rFonts w:ascii="Arial" w:hAnsi="Arial"/>
                <w:b/>
                <w:i/>
                <w:sz w:val="18"/>
              </w:rPr>
            </w:pPr>
            <w:r w:rsidRPr="004606CD">
              <w:rPr>
                <w:rFonts w:ascii="Arial" w:hAnsi="Arial"/>
                <w:b/>
                <w:i/>
                <w:sz w:val="18"/>
              </w:rPr>
              <w:t>nr-CGI-Reporting-ENDC</w:t>
            </w:r>
          </w:p>
          <w:p w14:paraId="14E47512" w14:textId="77777777" w:rsidR="004B1BEF" w:rsidRPr="004606CD" w:rsidRDefault="004B1BEF" w:rsidP="004B1BEF">
            <w:pPr>
              <w:pStyle w:val="TAL"/>
              <w:rPr>
                <w:b/>
                <w:i/>
              </w:rPr>
            </w:pPr>
            <w:r w:rsidRPr="004606CD">
              <w:t xml:space="preserve">Defines whether the UE supports acquisition of relevant </w:t>
            </w:r>
            <w:r w:rsidR="00071325" w:rsidRPr="004606CD">
              <w:t>CGI-</w:t>
            </w:r>
            <w:r w:rsidRPr="004606CD">
              <w:t xml:space="preserve">information from a neighbouring intra-frequency or inter-frequency NR cell by reading the SI of the neighbouring cell and reporting the acquired information to the network as specified in TS 38.331 [9] when the </w:t>
            </w:r>
            <w:r w:rsidR="00BC5E93" w:rsidRPr="004606CD">
              <w:t>(NG)</w:t>
            </w:r>
            <w:r w:rsidRPr="004606CD">
              <w:t>EN-DC is configured.</w:t>
            </w:r>
          </w:p>
        </w:tc>
        <w:tc>
          <w:tcPr>
            <w:tcW w:w="709" w:type="dxa"/>
          </w:tcPr>
          <w:p w14:paraId="1B6BDFD3" w14:textId="77777777" w:rsidR="004B1BEF" w:rsidRPr="004606CD" w:rsidRDefault="004B1BEF" w:rsidP="004B1BEF">
            <w:pPr>
              <w:pStyle w:val="TAL"/>
              <w:jc w:val="center"/>
            </w:pPr>
            <w:r w:rsidRPr="004606CD">
              <w:t>UE</w:t>
            </w:r>
          </w:p>
        </w:tc>
        <w:tc>
          <w:tcPr>
            <w:tcW w:w="564" w:type="dxa"/>
          </w:tcPr>
          <w:p w14:paraId="1476628B" w14:textId="77777777" w:rsidR="004B1BEF" w:rsidRPr="004606CD" w:rsidRDefault="004B1BEF" w:rsidP="004B1BEF">
            <w:pPr>
              <w:pStyle w:val="TAL"/>
              <w:jc w:val="center"/>
            </w:pPr>
            <w:r w:rsidRPr="004606CD">
              <w:t>Yes</w:t>
            </w:r>
          </w:p>
        </w:tc>
        <w:tc>
          <w:tcPr>
            <w:tcW w:w="712" w:type="dxa"/>
          </w:tcPr>
          <w:p w14:paraId="1CAF2D83" w14:textId="77777777" w:rsidR="004B1BEF" w:rsidRPr="004606CD" w:rsidRDefault="004B1BEF" w:rsidP="004B1BEF">
            <w:pPr>
              <w:pStyle w:val="TAL"/>
              <w:jc w:val="center"/>
            </w:pPr>
            <w:r w:rsidRPr="004606CD">
              <w:t>No</w:t>
            </w:r>
          </w:p>
        </w:tc>
        <w:tc>
          <w:tcPr>
            <w:tcW w:w="737" w:type="dxa"/>
          </w:tcPr>
          <w:p w14:paraId="0771CB37" w14:textId="77777777" w:rsidR="004B1BEF" w:rsidRPr="004606CD" w:rsidRDefault="004B1BEF" w:rsidP="004B1BEF">
            <w:pPr>
              <w:pStyle w:val="TAL"/>
              <w:jc w:val="center"/>
              <w:rPr>
                <w:rFonts w:eastAsia="MS Mincho"/>
              </w:rPr>
            </w:pPr>
            <w:r w:rsidRPr="004606CD">
              <w:rPr>
                <w:rFonts w:eastAsia="MS Mincho"/>
              </w:rPr>
              <w:t>No</w:t>
            </w:r>
          </w:p>
        </w:tc>
      </w:tr>
      <w:tr w:rsidR="00E36007" w:rsidRPr="004606CD" w14:paraId="1F79C479" w14:textId="77777777" w:rsidTr="007B4368">
        <w:trPr>
          <w:cantSplit/>
        </w:trPr>
        <w:tc>
          <w:tcPr>
            <w:tcW w:w="6807" w:type="dxa"/>
          </w:tcPr>
          <w:p w14:paraId="6046ACB0" w14:textId="77777777" w:rsidR="00C539A9" w:rsidRPr="004606CD" w:rsidRDefault="00C539A9" w:rsidP="00234276">
            <w:pPr>
              <w:pStyle w:val="TAL"/>
              <w:rPr>
                <w:b/>
                <w:bCs/>
                <w:i/>
                <w:iCs/>
              </w:rPr>
            </w:pPr>
            <w:r w:rsidRPr="004606CD">
              <w:rPr>
                <w:b/>
                <w:bCs/>
                <w:i/>
                <w:iCs/>
              </w:rPr>
              <w:t>reportAddNeighMeasForPeriodic-r16</w:t>
            </w:r>
          </w:p>
          <w:p w14:paraId="125BC8D0" w14:textId="59B2EC3A" w:rsidR="00C539A9" w:rsidRPr="004606CD" w:rsidRDefault="00C539A9" w:rsidP="00234276">
            <w:pPr>
              <w:pStyle w:val="TAL"/>
            </w:pPr>
            <w:r w:rsidRPr="004606CD">
              <w:rPr>
                <w:rFonts w:cs="Arial"/>
                <w:szCs w:val="18"/>
              </w:rPr>
              <w:t>Defines whether the UE supports periodic reporting of best neighbour cells per serving frequency, as defined in TS 38.331 [9].</w:t>
            </w:r>
            <w:r w:rsidR="001D115F" w:rsidRPr="004606CD">
              <w:t xml:space="preserve"> It is optional for RedCap UEs.</w:t>
            </w:r>
          </w:p>
        </w:tc>
        <w:tc>
          <w:tcPr>
            <w:tcW w:w="709" w:type="dxa"/>
          </w:tcPr>
          <w:p w14:paraId="6633841D" w14:textId="77777777" w:rsidR="00C539A9" w:rsidRPr="004606CD" w:rsidRDefault="00C539A9" w:rsidP="00C539A9">
            <w:pPr>
              <w:pStyle w:val="TAL"/>
              <w:jc w:val="center"/>
            </w:pPr>
            <w:r w:rsidRPr="004606CD">
              <w:t>UE</w:t>
            </w:r>
          </w:p>
        </w:tc>
        <w:tc>
          <w:tcPr>
            <w:tcW w:w="564" w:type="dxa"/>
          </w:tcPr>
          <w:p w14:paraId="61604159" w14:textId="1B28CE92" w:rsidR="00C539A9" w:rsidRPr="004606CD" w:rsidRDefault="00813C45">
            <w:pPr>
              <w:pStyle w:val="TAL"/>
              <w:jc w:val="center"/>
            </w:pPr>
            <w:r w:rsidRPr="004606CD">
              <w:rPr>
                <w:rFonts w:cs="Arial"/>
                <w:lang w:eastAsia="fr-FR"/>
              </w:rPr>
              <w:t>CY</w:t>
            </w:r>
          </w:p>
        </w:tc>
        <w:tc>
          <w:tcPr>
            <w:tcW w:w="712" w:type="dxa"/>
          </w:tcPr>
          <w:p w14:paraId="44B7D3FD" w14:textId="77777777" w:rsidR="00C539A9" w:rsidRPr="004606CD" w:rsidRDefault="00C539A9">
            <w:pPr>
              <w:pStyle w:val="TAL"/>
              <w:jc w:val="center"/>
            </w:pPr>
            <w:r w:rsidRPr="004606CD">
              <w:t>No</w:t>
            </w:r>
          </w:p>
        </w:tc>
        <w:tc>
          <w:tcPr>
            <w:tcW w:w="737" w:type="dxa"/>
          </w:tcPr>
          <w:p w14:paraId="5B4C76E3" w14:textId="77777777" w:rsidR="00C539A9" w:rsidRPr="004606CD" w:rsidRDefault="00C539A9">
            <w:pPr>
              <w:pStyle w:val="TAL"/>
              <w:jc w:val="center"/>
              <w:rPr>
                <w:rFonts w:eastAsia="MS Mincho"/>
              </w:rPr>
            </w:pPr>
            <w:r w:rsidRPr="004606CD">
              <w:rPr>
                <w:rFonts w:eastAsia="MS Mincho"/>
              </w:rPr>
              <w:t>No</w:t>
            </w:r>
          </w:p>
        </w:tc>
      </w:tr>
      <w:tr w:rsidR="00E36007" w:rsidRPr="004606CD" w14:paraId="1AB5526D" w14:textId="77777777" w:rsidTr="007B4368">
        <w:trPr>
          <w:cantSplit/>
        </w:trPr>
        <w:tc>
          <w:tcPr>
            <w:tcW w:w="6807" w:type="dxa"/>
          </w:tcPr>
          <w:p w14:paraId="1D731FEA" w14:textId="77777777" w:rsidR="0005734E" w:rsidRPr="004606CD" w:rsidRDefault="0005734E" w:rsidP="00234276">
            <w:pPr>
              <w:pStyle w:val="TAL"/>
              <w:rPr>
                <w:b/>
                <w:bCs/>
                <w:i/>
                <w:iCs/>
              </w:rPr>
            </w:pPr>
            <w:r w:rsidRPr="004606CD">
              <w:rPr>
                <w:b/>
                <w:bCs/>
                <w:i/>
                <w:iCs/>
              </w:rPr>
              <w:t>nr-CGI-Reporting-NEDC</w:t>
            </w:r>
          </w:p>
          <w:p w14:paraId="649C1232" w14:textId="77777777" w:rsidR="0005734E" w:rsidRPr="004606CD" w:rsidRDefault="0005734E" w:rsidP="00234276">
            <w:pPr>
              <w:pStyle w:val="TAL"/>
            </w:pPr>
            <w:r w:rsidRPr="004606C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4606CD" w:rsidRDefault="0005734E" w:rsidP="00C539A9">
            <w:pPr>
              <w:pStyle w:val="TAL"/>
              <w:jc w:val="center"/>
            </w:pPr>
            <w:r w:rsidRPr="004606CD">
              <w:t>UE</w:t>
            </w:r>
          </w:p>
        </w:tc>
        <w:tc>
          <w:tcPr>
            <w:tcW w:w="564" w:type="dxa"/>
          </w:tcPr>
          <w:p w14:paraId="20B61F9A" w14:textId="77777777" w:rsidR="0005734E" w:rsidRPr="004606CD" w:rsidRDefault="0005734E">
            <w:pPr>
              <w:pStyle w:val="TAL"/>
              <w:jc w:val="center"/>
            </w:pPr>
            <w:r w:rsidRPr="004606CD">
              <w:t>Yes</w:t>
            </w:r>
          </w:p>
        </w:tc>
        <w:tc>
          <w:tcPr>
            <w:tcW w:w="712" w:type="dxa"/>
          </w:tcPr>
          <w:p w14:paraId="05E70E05" w14:textId="77777777" w:rsidR="0005734E" w:rsidRPr="004606CD" w:rsidRDefault="0005734E">
            <w:pPr>
              <w:pStyle w:val="TAL"/>
              <w:jc w:val="center"/>
            </w:pPr>
            <w:r w:rsidRPr="004606CD">
              <w:t>No</w:t>
            </w:r>
          </w:p>
        </w:tc>
        <w:tc>
          <w:tcPr>
            <w:tcW w:w="737" w:type="dxa"/>
          </w:tcPr>
          <w:p w14:paraId="0C119CB4" w14:textId="77777777" w:rsidR="0005734E" w:rsidRPr="004606CD" w:rsidRDefault="0005734E">
            <w:pPr>
              <w:pStyle w:val="TAL"/>
              <w:jc w:val="center"/>
              <w:rPr>
                <w:rFonts w:eastAsia="MS Mincho"/>
              </w:rPr>
            </w:pPr>
            <w:r w:rsidRPr="004606CD">
              <w:rPr>
                <w:rFonts w:eastAsia="MS Mincho"/>
              </w:rPr>
              <w:t>No</w:t>
            </w:r>
          </w:p>
        </w:tc>
      </w:tr>
      <w:tr w:rsidR="00E36007" w:rsidRPr="004606CD" w14:paraId="46F8E23B" w14:textId="77777777" w:rsidTr="007B4368">
        <w:trPr>
          <w:cantSplit/>
        </w:trPr>
        <w:tc>
          <w:tcPr>
            <w:tcW w:w="6807" w:type="dxa"/>
          </w:tcPr>
          <w:p w14:paraId="3927D971" w14:textId="77777777" w:rsidR="00071325" w:rsidRPr="004606CD" w:rsidRDefault="00071325" w:rsidP="00071325">
            <w:pPr>
              <w:keepNext/>
              <w:keepLines/>
              <w:spacing w:after="0"/>
              <w:rPr>
                <w:rFonts w:ascii="Arial" w:hAnsi="Arial"/>
                <w:b/>
                <w:i/>
                <w:sz w:val="18"/>
              </w:rPr>
            </w:pPr>
            <w:r w:rsidRPr="004606CD">
              <w:rPr>
                <w:rFonts w:ascii="Arial" w:hAnsi="Arial"/>
                <w:b/>
                <w:i/>
                <w:sz w:val="18"/>
              </w:rPr>
              <w:t>nr-CGI-Reporting-NPN-r16</w:t>
            </w:r>
          </w:p>
          <w:p w14:paraId="48CDA695" w14:textId="0A5AB4EF" w:rsidR="00071325" w:rsidRPr="004606CD" w:rsidRDefault="00071325" w:rsidP="00071325">
            <w:pPr>
              <w:keepNext/>
              <w:keepLines/>
              <w:spacing w:after="0"/>
              <w:rPr>
                <w:rFonts w:ascii="Arial" w:hAnsi="Arial"/>
                <w:b/>
                <w:i/>
                <w:sz w:val="18"/>
              </w:rPr>
            </w:pPr>
            <w:r w:rsidRPr="004606CD">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4606CD">
              <w:rPr>
                <w:rFonts w:ascii="Arial" w:hAnsi="Arial"/>
                <w:sz w:val="18"/>
              </w:rPr>
              <w:t xml:space="preserve"> It is optional for RedCap UEs.</w:t>
            </w:r>
          </w:p>
        </w:tc>
        <w:tc>
          <w:tcPr>
            <w:tcW w:w="709" w:type="dxa"/>
          </w:tcPr>
          <w:p w14:paraId="147C7680" w14:textId="77777777" w:rsidR="00071325" w:rsidRPr="004606CD" w:rsidRDefault="00071325" w:rsidP="00071325">
            <w:pPr>
              <w:pStyle w:val="TAL"/>
              <w:jc w:val="center"/>
            </w:pPr>
            <w:r w:rsidRPr="004606CD">
              <w:rPr>
                <w:lang w:eastAsia="zh-CN"/>
              </w:rPr>
              <w:t>UE</w:t>
            </w:r>
          </w:p>
        </w:tc>
        <w:tc>
          <w:tcPr>
            <w:tcW w:w="564" w:type="dxa"/>
          </w:tcPr>
          <w:p w14:paraId="05DAD436" w14:textId="77777777" w:rsidR="00071325" w:rsidRPr="004606CD" w:rsidRDefault="00071325" w:rsidP="00071325">
            <w:pPr>
              <w:pStyle w:val="TAL"/>
              <w:jc w:val="center"/>
            </w:pPr>
            <w:r w:rsidRPr="004606CD">
              <w:rPr>
                <w:lang w:eastAsia="zh-CN"/>
              </w:rPr>
              <w:t>CY</w:t>
            </w:r>
          </w:p>
        </w:tc>
        <w:tc>
          <w:tcPr>
            <w:tcW w:w="712" w:type="dxa"/>
          </w:tcPr>
          <w:p w14:paraId="370BC893" w14:textId="77777777" w:rsidR="00071325" w:rsidRPr="004606CD" w:rsidRDefault="00071325" w:rsidP="00071325">
            <w:pPr>
              <w:pStyle w:val="TAL"/>
              <w:jc w:val="center"/>
            </w:pPr>
            <w:r w:rsidRPr="004606CD">
              <w:rPr>
                <w:lang w:eastAsia="zh-CN"/>
              </w:rPr>
              <w:t>No</w:t>
            </w:r>
          </w:p>
        </w:tc>
        <w:tc>
          <w:tcPr>
            <w:tcW w:w="737" w:type="dxa"/>
          </w:tcPr>
          <w:p w14:paraId="5A1A88A4" w14:textId="77777777" w:rsidR="00071325" w:rsidRPr="004606CD" w:rsidRDefault="00071325" w:rsidP="00071325">
            <w:pPr>
              <w:pStyle w:val="TAL"/>
              <w:jc w:val="center"/>
              <w:rPr>
                <w:rFonts w:eastAsia="MS Mincho"/>
              </w:rPr>
            </w:pPr>
            <w:r w:rsidRPr="004606CD">
              <w:rPr>
                <w:lang w:eastAsia="zh-CN"/>
              </w:rPr>
              <w:t>No</w:t>
            </w:r>
          </w:p>
        </w:tc>
      </w:tr>
      <w:tr w:rsidR="00E36007" w:rsidRPr="004606CD" w14:paraId="722E3608" w14:textId="77777777" w:rsidTr="007B4368">
        <w:trPr>
          <w:cantSplit/>
        </w:trPr>
        <w:tc>
          <w:tcPr>
            <w:tcW w:w="6807" w:type="dxa"/>
          </w:tcPr>
          <w:p w14:paraId="550BC56D" w14:textId="77777777" w:rsidR="0005734E" w:rsidRPr="004606CD" w:rsidRDefault="0005734E" w:rsidP="00234276">
            <w:pPr>
              <w:pStyle w:val="TAL"/>
              <w:rPr>
                <w:b/>
                <w:bCs/>
                <w:i/>
                <w:iCs/>
              </w:rPr>
            </w:pPr>
            <w:r w:rsidRPr="004606CD">
              <w:rPr>
                <w:b/>
                <w:bCs/>
                <w:i/>
                <w:iCs/>
              </w:rPr>
              <w:t>nr-CGI-Reporting-NRDC</w:t>
            </w:r>
          </w:p>
          <w:p w14:paraId="3FA1D830" w14:textId="77777777" w:rsidR="0005734E" w:rsidRPr="004606CD" w:rsidRDefault="0005734E" w:rsidP="00234276">
            <w:pPr>
              <w:pStyle w:val="TAL"/>
            </w:pPr>
            <w:r w:rsidRPr="004606C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4606CD" w:rsidRDefault="0005734E" w:rsidP="00C539A9">
            <w:pPr>
              <w:pStyle w:val="TAL"/>
              <w:jc w:val="center"/>
              <w:rPr>
                <w:lang w:eastAsia="zh-CN"/>
              </w:rPr>
            </w:pPr>
            <w:r w:rsidRPr="004606CD">
              <w:t>UE</w:t>
            </w:r>
          </w:p>
        </w:tc>
        <w:tc>
          <w:tcPr>
            <w:tcW w:w="564" w:type="dxa"/>
          </w:tcPr>
          <w:p w14:paraId="07A87428" w14:textId="77777777" w:rsidR="0005734E" w:rsidRPr="004606CD" w:rsidRDefault="0005734E">
            <w:pPr>
              <w:pStyle w:val="TAL"/>
              <w:jc w:val="center"/>
              <w:rPr>
                <w:lang w:eastAsia="zh-CN"/>
              </w:rPr>
            </w:pPr>
            <w:r w:rsidRPr="004606CD">
              <w:t>Yes</w:t>
            </w:r>
          </w:p>
        </w:tc>
        <w:tc>
          <w:tcPr>
            <w:tcW w:w="712" w:type="dxa"/>
          </w:tcPr>
          <w:p w14:paraId="647CCE10" w14:textId="77777777" w:rsidR="0005734E" w:rsidRPr="004606CD" w:rsidRDefault="0005734E">
            <w:pPr>
              <w:pStyle w:val="TAL"/>
              <w:jc w:val="center"/>
              <w:rPr>
                <w:lang w:eastAsia="zh-CN"/>
              </w:rPr>
            </w:pPr>
            <w:r w:rsidRPr="004606CD">
              <w:t>No</w:t>
            </w:r>
          </w:p>
        </w:tc>
        <w:tc>
          <w:tcPr>
            <w:tcW w:w="737" w:type="dxa"/>
          </w:tcPr>
          <w:p w14:paraId="22FA2A1C" w14:textId="77777777" w:rsidR="0005734E" w:rsidRPr="004606CD" w:rsidRDefault="0005734E">
            <w:pPr>
              <w:pStyle w:val="TAL"/>
              <w:jc w:val="center"/>
              <w:rPr>
                <w:lang w:eastAsia="zh-CN"/>
              </w:rPr>
            </w:pPr>
            <w:r w:rsidRPr="004606CD">
              <w:rPr>
                <w:rFonts w:eastAsia="MS Mincho"/>
              </w:rPr>
              <w:t>No</w:t>
            </w:r>
          </w:p>
        </w:tc>
      </w:tr>
      <w:tr w:rsidR="00E36007" w:rsidRPr="004606CD" w14:paraId="31D67D00" w14:textId="77777777" w:rsidTr="007B4368">
        <w:trPr>
          <w:cantSplit/>
        </w:trPr>
        <w:tc>
          <w:tcPr>
            <w:tcW w:w="6807" w:type="dxa"/>
          </w:tcPr>
          <w:p w14:paraId="0E8492B8" w14:textId="07484C40" w:rsidR="009C4F13" w:rsidRPr="004606CD" w:rsidRDefault="009C4F13" w:rsidP="009C4F13">
            <w:pPr>
              <w:keepNext/>
              <w:keepLines/>
              <w:spacing w:after="0"/>
              <w:rPr>
                <w:rFonts w:ascii="Arial" w:hAnsi="Arial" w:cs="Arial"/>
                <w:b/>
                <w:i/>
                <w:sz w:val="18"/>
              </w:rPr>
            </w:pPr>
            <w:r w:rsidRPr="004606CD">
              <w:rPr>
                <w:rFonts w:ascii="Arial" w:hAnsi="Arial" w:cs="Arial"/>
                <w:b/>
                <w:i/>
                <w:sz w:val="18"/>
              </w:rPr>
              <w:t>nr-NeedForGapNCSG-</w:t>
            </w:r>
            <w:r w:rsidR="00DC2B5D" w:rsidRPr="004606CD">
              <w:rPr>
                <w:rFonts w:ascii="Arial" w:hAnsi="Arial" w:cs="Arial"/>
                <w:b/>
                <w:i/>
                <w:sz w:val="18"/>
              </w:rPr>
              <w:t>R</w:t>
            </w:r>
            <w:r w:rsidRPr="004606CD">
              <w:rPr>
                <w:rFonts w:ascii="Arial" w:hAnsi="Arial" w:cs="Arial"/>
                <w:b/>
                <w:i/>
                <w:sz w:val="18"/>
              </w:rPr>
              <w:t>eporting-r17</w:t>
            </w:r>
          </w:p>
          <w:p w14:paraId="0E6015E3" w14:textId="0EFD5D83" w:rsidR="009C4F13" w:rsidRPr="004606CD" w:rsidRDefault="009C4F13" w:rsidP="009C4F13">
            <w:pPr>
              <w:pStyle w:val="TAL"/>
              <w:rPr>
                <w:b/>
                <w:bCs/>
                <w:i/>
                <w:iCs/>
              </w:rPr>
            </w:pPr>
            <w:r w:rsidRPr="004606CD">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4606CD" w:rsidRDefault="009C4F13" w:rsidP="009C4F13">
            <w:pPr>
              <w:pStyle w:val="TAL"/>
              <w:jc w:val="center"/>
            </w:pPr>
            <w:r w:rsidRPr="004606CD">
              <w:rPr>
                <w:rFonts w:cs="Arial"/>
              </w:rPr>
              <w:t>UE</w:t>
            </w:r>
          </w:p>
        </w:tc>
        <w:tc>
          <w:tcPr>
            <w:tcW w:w="564" w:type="dxa"/>
          </w:tcPr>
          <w:p w14:paraId="4EA6A2D3" w14:textId="769BF403" w:rsidR="009C4F13" w:rsidRPr="004606CD" w:rsidRDefault="009C4F13" w:rsidP="009C4F13">
            <w:pPr>
              <w:pStyle w:val="TAL"/>
              <w:jc w:val="center"/>
            </w:pPr>
            <w:r w:rsidRPr="004606CD">
              <w:rPr>
                <w:rFonts w:cs="Arial"/>
              </w:rPr>
              <w:t>No</w:t>
            </w:r>
          </w:p>
        </w:tc>
        <w:tc>
          <w:tcPr>
            <w:tcW w:w="712" w:type="dxa"/>
          </w:tcPr>
          <w:p w14:paraId="69C15F60" w14:textId="57ED00E3" w:rsidR="009C4F13" w:rsidRPr="004606CD" w:rsidRDefault="009C4F13" w:rsidP="009C4F13">
            <w:pPr>
              <w:pStyle w:val="TAL"/>
              <w:jc w:val="center"/>
            </w:pPr>
            <w:r w:rsidRPr="004606CD">
              <w:rPr>
                <w:rFonts w:cs="Arial"/>
              </w:rPr>
              <w:t>No</w:t>
            </w:r>
          </w:p>
        </w:tc>
        <w:tc>
          <w:tcPr>
            <w:tcW w:w="737" w:type="dxa"/>
          </w:tcPr>
          <w:p w14:paraId="3A74E734" w14:textId="3A47F096" w:rsidR="009C4F13" w:rsidRPr="004606CD" w:rsidRDefault="009C4F13" w:rsidP="009C4F13">
            <w:pPr>
              <w:pStyle w:val="TAL"/>
              <w:jc w:val="center"/>
              <w:rPr>
                <w:rFonts w:eastAsia="MS Mincho"/>
              </w:rPr>
            </w:pPr>
            <w:r w:rsidRPr="004606CD">
              <w:rPr>
                <w:rFonts w:eastAsia="MS Mincho" w:cs="Arial"/>
              </w:rPr>
              <w:t>No</w:t>
            </w:r>
          </w:p>
        </w:tc>
      </w:tr>
      <w:tr w:rsidR="00E36007" w:rsidRPr="004606CD" w14:paraId="4224B671" w14:textId="77777777" w:rsidTr="007B4368">
        <w:trPr>
          <w:cantSplit/>
        </w:trPr>
        <w:tc>
          <w:tcPr>
            <w:tcW w:w="6807" w:type="dxa"/>
          </w:tcPr>
          <w:p w14:paraId="71DBC425" w14:textId="77777777" w:rsidR="00071325" w:rsidRPr="004606CD" w:rsidRDefault="00071325" w:rsidP="00071325">
            <w:pPr>
              <w:keepNext/>
              <w:keepLines/>
              <w:spacing w:after="0"/>
              <w:rPr>
                <w:rFonts w:ascii="Arial" w:hAnsi="Arial"/>
                <w:b/>
                <w:i/>
                <w:sz w:val="18"/>
              </w:rPr>
            </w:pPr>
            <w:r w:rsidRPr="004606CD">
              <w:rPr>
                <w:rFonts w:ascii="Arial" w:hAnsi="Arial"/>
                <w:b/>
                <w:i/>
                <w:sz w:val="18"/>
              </w:rPr>
              <w:t>nr-NeedForGap-Reporting-r16</w:t>
            </w:r>
          </w:p>
          <w:p w14:paraId="1700A75F" w14:textId="77777777" w:rsidR="00071325" w:rsidRPr="004606CD" w:rsidRDefault="00071325" w:rsidP="00071325">
            <w:pPr>
              <w:keepNext/>
              <w:keepLines/>
              <w:spacing w:after="0"/>
              <w:rPr>
                <w:rFonts w:ascii="Arial" w:hAnsi="Arial"/>
                <w:b/>
                <w:i/>
                <w:sz w:val="18"/>
              </w:rPr>
            </w:pPr>
            <w:r w:rsidRPr="004606CD">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4606CD" w:rsidRDefault="00071325" w:rsidP="00071325">
            <w:pPr>
              <w:pStyle w:val="TAL"/>
              <w:jc w:val="center"/>
            </w:pPr>
            <w:r w:rsidRPr="004606CD">
              <w:t>UE</w:t>
            </w:r>
          </w:p>
        </w:tc>
        <w:tc>
          <w:tcPr>
            <w:tcW w:w="564" w:type="dxa"/>
          </w:tcPr>
          <w:p w14:paraId="16E7B1B9" w14:textId="77777777" w:rsidR="00071325" w:rsidRPr="004606CD" w:rsidRDefault="00071325" w:rsidP="00071325">
            <w:pPr>
              <w:pStyle w:val="TAL"/>
              <w:jc w:val="center"/>
            </w:pPr>
            <w:r w:rsidRPr="004606CD">
              <w:t>No</w:t>
            </w:r>
          </w:p>
        </w:tc>
        <w:tc>
          <w:tcPr>
            <w:tcW w:w="712" w:type="dxa"/>
          </w:tcPr>
          <w:p w14:paraId="5199CA04" w14:textId="77777777" w:rsidR="00071325" w:rsidRPr="004606CD" w:rsidRDefault="00071325" w:rsidP="00071325">
            <w:pPr>
              <w:pStyle w:val="TAL"/>
              <w:jc w:val="center"/>
            </w:pPr>
            <w:r w:rsidRPr="004606CD">
              <w:t>No</w:t>
            </w:r>
          </w:p>
        </w:tc>
        <w:tc>
          <w:tcPr>
            <w:tcW w:w="737" w:type="dxa"/>
          </w:tcPr>
          <w:p w14:paraId="13E7E40E" w14:textId="77777777" w:rsidR="00071325" w:rsidRPr="004606CD" w:rsidRDefault="00071325" w:rsidP="00071325">
            <w:pPr>
              <w:pStyle w:val="TAL"/>
              <w:jc w:val="center"/>
              <w:rPr>
                <w:rFonts w:eastAsia="MS Mincho"/>
              </w:rPr>
            </w:pPr>
            <w:r w:rsidRPr="004606CD">
              <w:rPr>
                <w:rFonts w:eastAsia="MS Mincho"/>
              </w:rPr>
              <w:t>No</w:t>
            </w:r>
          </w:p>
        </w:tc>
      </w:tr>
      <w:tr w:rsidR="00E36007" w:rsidRPr="004606CD" w14:paraId="33D57747" w14:textId="77777777" w:rsidTr="007B4368">
        <w:trPr>
          <w:cantSplit/>
        </w:trPr>
        <w:tc>
          <w:tcPr>
            <w:tcW w:w="6807" w:type="dxa"/>
          </w:tcPr>
          <w:p w14:paraId="53F9C8C1" w14:textId="77777777" w:rsidR="009C4F13" w:rsidRPr="004606CD" w:rsidRDefault="009C4F13" w:rsidP="009C4F13">
            <w:pPr>
              <w:pStyle w:val="TAL"/>
              <w:rPr>
                <w:b/>
                <w:i/>
              </w:rPr>
            </w:pPr>
            <w:r w:rsidRPr="004606CD">
              <w:rPr>
                <w:b/>
                <w:i/>
              </w:rPr>
              <w:t>parallelMeasurementGap-r17</w:t>
            </w:r>
          </w:p>
          <w:p w14:paraId="34586EF0" w14:textId="559F18DB" w:rsidR="009C4F13" w:rsidRPr="004606CD" w:rsidRDefault="009C4F13" w:rsidP="009C4F13">
            <w:pPr>
              <w:keepNext/>
              <w:keepLines/>
              <w:spacing w:after="0"/>
              <w:rPr>
                <w:rFonts w:ascii="Arial" w:hAnsi="Arial"/>
                <w:b/>
                <w:i/>
                <w:sz w:val="18"/>
              </w:rPr>
            </w:pPr>
            <w:r w:rsidRPr="004606CD">
              <w:rPr>
                <w:rFonts w:ascii="Arial" w:hAnsi="Arial"/>
                <w:bCs/>
                <w:iCs/>
                <w:sz w:val="18"/>
              </w:rPr>
              <w:t xml:space="preserve">Indicates whether the UE supports 2 parallel measurement gaps for NTN </w:t>
            </w:r>
            <w:r w:rsidR="00820204" w:rsidRPr="004606CD">
              <w:rPr>
                <w:rFonts w:ascii="Arial" w:hAnsi="Arial"/>
                <w:bCs/>
                <w:iCs/>
                <w:sz w:val="18"/>
              </w:rPr>
              <w:t xml:space="preserve">SSB based </w:t>
            </w:r>
            <w:r w:rsidRPr="004606CD">
              <w:rPr>
                <w:rFonts w:ascii="Arial" w:hAnsi="Arial"/>
                <w:bCs/>
                <w:iCs/>
                <w:sz w:val="18"/>
              </w:rPr>
              <w:t>RRM measurements.</w:t>
            </w:r>
            <w:r w:rsidRPr="004606CD">
              <w:t xml:space="preserve"> </w:t>
            </w:r>
            <w:r w:rsidR="009C59C4" w:rsidRPr="004606CD">
              <w:rPr>
                <w:rFonts w:ascii="Arial" w:hAnsi="Arial"/>
                <w:bCs/>
                <w:iCs/>
                <w:sz w:val="18"/>
              </w:rPr>
              <w:t xml:space="preserve">If a UE does not include this field but includes </w:t>
            </w:r>
            <w:r w:rsidR="009C59C4" w:rsidRPr="004606CD">
              <w:rPr>
                <w:rFonts w:ascii="Arial" w:hAnsi="Arial"/>
                <w:i/>
                <w:sz w:val="18"/>
              </w:rPr>
              <w:t>nonTerrestrialNetwork-r17</w:t>
            </w:r>
            <w:r w:rsidRPr="004606CD">
              <w:rPr>
                <w:rFonts w:ascii="Arial" w:hAnsi="Arial"/>
                <w:bCs/>
                <w:iCs/>
                <w:sz w:val="18"/>
              </w:rPr>
              <w:t xml:space="preserve">, the UE supports 1 measurement gap for NTN </w:t>
            </w:r>
            <w:r w:rsidR="00820204" w:rsidRPr="004606CD">
              <w:rPr>
                <w:rFonts w:ascii="Arial" w:hAnsi="Arial"/>
                <w:bCs/>
                <w:iCs/>
                <w:sz w:val="18"/>
              </w:rPr>
              <w:t xml:space="preserve">SSB based </w:t>
            </w:r>
            <w:r w:rsidRPr="004606CD">
              <w:rPr>
                <w:rFonts w:ascii="Arial" w:hAnsi="Arial"/>
                <w:bCs/>
                <w:iCs/>
                <w:sz w:val="18"/>
              </w:rPr>
              <w:t>RRM measurements.</w:t>
            </w:r>
            <w:r w:rsidR="009C59C4" w:rsidRPr="004606CD">
              <w:t xml:space="preserve"> </w:t>
            </w:r>
            <w:r w:rsidR="009C59C4" w:rsidRPr="004606CD">
              <w:rPr>
                <w:rFonts w:ascii="Arial" w:hAnsi="Arial"/>
                <w:bCs/>
                <w:iCs/>
                <w:sz w:val="18"/>
              </w:rPr>
              <w:t>If this parameter is indicated, a UE shall also support that two parallel measurement gaps with the same gap type can be associated to one frequency layer.</w:t>
            </w:r>
            <w:r w:rsidR="009C59C4" w:rsidRPr="004606CD">
              <w:t xml:space="preserve"> </w:t>
            </w:r>
            <w:r w:rsidR="009C59C4" w:rsidRPr="004606CD">
              <w:rPr>
                <w:rFonts w:ascii="Arial" w:hAnsi="Arial"/>
                <w:bCs/>
                <w:iCs/>
                <w:sz w:val="18"/>
              </w:rPr>
              <w:t xml:space="preserve">A UE supporting this feature shall also indicate the support of </w:t>
            </w:r>
            <w:r w:rsidR="009C59C4" w:rsidRPr="004606CD">
              <w:rPr>
                <w:rFonts w:ascii="Arial" w:hAnsi="Arial"/>
                <w:bCs/>
                <w:i/>
                <w:sz w:val="18"/>
              </w:rPr>
              <w:t>nonTerrestrialNetwork-r17</w:t>
            </w:r>
            <w:r w:rsidR="009C59C4" w:rsidRPr="004606CD">
              <w:rPr>
                <w:rFonts w:ascii="Arial" w:hAnsi="Arial"/>
                <w:bCs/>
                <w:iCs/>
                <w:sz w:val="18"/>
              </w:rPr>
              <w:t>.</w:t>
            </w:r>
          </w:p>
        </w:tc>
        <w:tc>
          <w:tcPr>
            <w:tcW w:w="709" w:type="dxa"/>
          </w:tcPr>
          <w:p w14:paraId="3FA4BC3D" w14:textId="400B1127" w:rsidR="009C4F13" w:rsidRPr="004606CD" w:rsidRDefault="009C4F13" w:rsidP="009C4F13">
            <w:pPr>
              <w:pStyle w:val="TAL"/>
              <w:jc w:val="center"/>
            </w:pPr>
            <w:r w:rsidRPr="004606CD">
              <w:t>UE</w:t>
            </w:r>
          </w:p>
        </w:tc>
        <w:tc>
          <w:tcPr>
            <w:tcW w:w="564" w:type="dxa"/>
          </w:tcPr>
          <w:p w14:paraId="2DD63BD7" w14:textId="039DDDD0" w:rsidR="009C4F13" w:rsidRPr="004606CD" w:rsidRDefault="009C4F13" w:rsidP="009C4F13">
            <w:pPr>
              <w:pStyle w:val="TAL"/>
              <w:jc w:val="center"/>
            </w:pPr>
            <w:r w:rsidRPr="004606CD">
              <w:t>No</w:t>
            </w:r>
          </w:p>
        </w:tc>
        <w:tc>
          <w:tcPr>
            <w:tcW w:w="712" w:type="dxa"/>
          </w:tcPr>
          <w:p w14:paraId="0EC26C1E" w14:textId="5D69DE99" w:rsidR="009C4F13" w:rsidRPr="004606CD" w:rsidRDefault="009C4F13" w:rsidP="009C4F13">
            <w:pPr>
              <w:pStyle w:val="TAL"/>
              <w:jc w:val="center"/>
            </w:pPr>
            <w:r w:rsidRPr="004606CD">
              <w:rPr>
                <w:rFonts w:eastAsia="DengXian"/>
              </w:rPr>
              <w:t>FDD only</w:t>
            </w:r>
          </w:p>
        </w:tc>
        <w:tc>
          <w:tcPr>
            <w:tcW w:w="737" w:type="dxa"/>
          </w:tcPr>
          <w:p w14:paraId="42848132" w14:textId="77777777" w:rsidR="009C4F13" w:rsidRPr="004606CD" w:rsidRDefault="009C4F13" w:rsidP="009C4F13">
            <w:pPr>
              <w:pStyle w:val="TAL"/>
              <w:jc w:val="center"/>
            </w:pPr>
            <w:r w:rsidRPr="004606CD">
              <w:t>FR1 only</w:t>
            </w:r>
          </w:p>
          <w:p w14:paraId="53BA798A" w14:textId="77777777" w:rsidR="009C4F13" w:rsidRPr="004606CD" w:rsidRDefault="009C4F13" w:rsidP="009C4F13">
            <w:pPr>
              <w:pStyle w:val="TAL"/>
              <w:jc w:val="center"/>
              <w:rPr>
                <w:rFonts w:eastAsia="MS Mincho"/>
              </w:rPr>
            </w:pPr>
          </w:p>
        </w:tc>
      </w:tr>
      <w:tr w:rsidR="00E36007" w:rsidRPr="004606CD" w14:paraId="311A4BF6" w14:textId="77777777" w:rsidTr="007B4368">
        <w:trPr>
          <w:cantSplit/>
        </w:trPr>
        <w:tc>
          <w:tcPr>
            <w:tcW w:w="6807" w:type="dxa"/>
          </w:tcPr>
          <w:p w14:paraId="4B4212B0" w14:textId="77777777" w:rsidR="009C59C4" w:rsidRPr="004606CD" w:rsidRDefault="009C59C4" w:rsidP="007249E3">
            <w:pPr>
              <w:pStyle w:val="TAL"/>
              <w:rPr>
                <w:b/>
                <w:i/>
              </w:rPr>
            </w:pPr>
            <w:r w:rsidRPr="004606CD">
              <w:rPr>
                <w:b/>
                <w:i/>
              </w:rPr>
              <w:t>parallelSMTC-r17</w:t>
            </w:r>
          </w:p>
          <w:p w14:paraId="40D3C3A0" w14:textId="758A117F" w:rsidR="009C59C4" w:rsidRPr="004606CD" w:rsidRDefault="009C59C4" w:rsidP="007249E3">
            <w:pPr>
              <w:pStyle w:val="TAL"/>
              <w:rPr>
                <w:b/>
                <w:i/>
              </w:rPr>
            </w:pPr>
            <w:r w:rsidRPr="004606CD">
              <w:rPr>
                <w:bCs/>
                <w:iCs/>
              </w:rPr>
              <w:t xml:space="preserve">Indicates whether the UE supports NTN </w:t>
            </w:r>
            <w:r w:rsidR="00820204" w:rsidRPr="004606CD">
              <w:rPr>
                <w:bCs/>
                <w:iCs/>
              </w:rPr>
              <w:t xml:space="preserve">SSB based </w:t>
            </w:r>
            <w:r w:rsidRPr="004606CD">
              <w:rPr>
                <w:bCs/>
                <w:iCs/>
              </w:rPr>
              <w:t>RRM measurements on target cells belonging to 4 SMTC-s on a single frequency carrier.</w:t>
            </w:r>
            <w:r w:rsidRPr="004606CD">
              <w:t xml:space="preserve"> </w:t>
            </w:r>
            <w:r w:rsidRPr="004606CD">
              <w:rPr>
                <w:bCs/>
                <w:iCs/>
              </w:rPr>
              <w:t xml:space="preserve">If a UE does not include this field but includes </w:t>
            </w:r>
            <w:r w:rsidRPr="004606CD">
              <w:rPr>
                <w:i/>
              </w:rPr>
              <w:t>nonTerrestrialNetwork-r17</w:t>
            </w:r>
            <w:r w:rsidRPr="004606CD">
              <w:rPr>
                <w:bCs/>
                <w:iCs/>
              </w:rPr>
              <w:t xml:space="preserve">, the UE supports NTN </w:t>
            </w:r>
            <w:r w:rsidR="00820204" w:rsidRPr="004606CD">
              <w:rPr>
                <w:bCs/>
                <w:iCs/>
              </w:rPr>
              <w:t xml:space="preserve">SSB based </w:t>
            </w:r>
            <w:r w:rsidRPr="004606CD">
              <w:rPr>
                <w:bCs/>
                <w:iCs/>
              </w:rPr>
              <w:t>RRM measurements on target cells belonging to 2 SMTC-s on a single frequency carrier.</w:t>
            </w:r>
          </w:p>
        </w:tc>
        <w:tc>
          <w:tcPr>
            <w:tcW w:w="709" w:type="dxa"/>
          </w:tcPr>
          <w:p w14:paraId="1704BB3A" w14:textId="77777777" w:rsidR="009C59C4" w:rsidRPr="004606CD" w:rsidRDefault="009C59C4" w:rsidP="007249E3">
            <w:pPr>
              <w:pStyle w:val="TAL"/>
              <w:jc w:val="center"/>
            </w:pPr>
            <w:r w:rsidRPr="004606CD">
              <w:t>UE</w:t>
            </w:r>
          </w:p>
        </w:tc>
        <w:tc>
          <w:tcPr>
            <w:tcW w:w="564" w:type="dxa"/>
          </w:tcPr>
          <w:p w14:paraId="2B8F5B57" w14:textId="77777777" w:rsidR="009C59C4" w:rsidRPr="004606CD" w:rsidRDefault="009C59C4" w:rsidP="007249E3">
            <w:pPr>
              <w:pStyle w:val="TAL"/>
              <w:jc w:val="center"/>
            </w:pPr>
            <w:r w:rsidRPr="004606CD">
              <w:t>No</w:t>
            </w:r>
          </w:p>
        </w:tc>
        <w:tc>
          <w:tcPr>
            <w:tcW w:w="712" w:type="dxa"/>
          </w:tcPr>
          <w:p w14:paraId="35AFE615" w14:textId="77777777" w:rsidR="009C59C4" w:rsidRPr="004606CD" w:rsidRDefault="009C59C4" w:rsidP="007249E3">
            <w:pPr>
              <w:pStyle w:val="TAL"/>
              <w:jc w:val="center"/>
            </w:pPr>
            <w:r w:rsidRPr="004606CD">
              <w:rPr>
                <w:rFonts w:eastAsia="DengXian"/>
              </w:rPr>
              <w:t>FDD only</w:t>
            </w:r>
          </w:p>
          <w:p w14:paraId="381A866D" w14:textId="77777777" w:rsidR="009C59C4" w:rsidRPr="004606CD" w:rsidRDefault="009C59C4" w:rsidP="007249E3">
            <w:pPr>
              <w:pStyle w:val="TAL"/>
              <w:jc w:val="center"/>
              <w:rPr>
                <w:rFonts w:eastAsia="DengXian"/>
              </w:rPr>
            </w:pPr>
          </w:p>
        </w:tc>
        <w:tc>
          <w:tcPr>
            <w:tcW w:w="737" w:type="dxa"/>
          </w:tcPr>
          <w:p w14:paraId="6CA3D26B" w14:textId="77777777" w:rsidR="009C59C4" w:rsidRPr="004606CD" w:rsidRDefault="009C59C4" w:rsidP="007249E3">
            <w:pPr>
              <w:pStyle w:val="TAL"/>
              <w:jc w:val="center"/>
            </w:pPr>
            <w:r w:rsidRPr="004606CD">
              <w:t>FR1 only</w:t>
            </w:r>
          </w:p>
          <w:p w14:paraId="63CC565E" w14:textId="77777777" w:rsidR="009C59C4" w:rsidRPr="004606CD" w:rsidRDefault="009C59C4" w:rsidP="007249E3">
            <w:pPr>
              <w:pStyle w:val="TAL"/>
              <w:jc w:val="center"/>
            </w:pPr>
          </w:p>
        </w:tc>
      </w:tr>
      <w:tr w:rsidR="00E36007" w:rsidRPr="004606CD" w14:paraId="69BF1CE5" w14:textId="77777777" w:rsidTr="007B4368">
        <w:trPr>
          <w:cantSplit/>
        </w:trPr>
        <w:tc>
          <w:tcPr>
            <w:tcW w:w="6807" w:type="dxa"/>
          </w:tcPr>
          <w:p w14:paraId="43C14C50" w14:textId="77777777" w:rsidR="00F9154E" w:rsidRPr="004606CD" w:rsidRDefault="00F9154E" w:rsidP="00F9154E">
            <w:pPr>
              <w:keepNext/>
              <w:keepLines/>
              <w:spacing w:after="0"/>
              <w:rPr>
                <w:rFonts w:ascii="Arial" w:hAnsi="Arial" w:cs="Arial"/>
                <w:b/>
                <w:bCs/>
                <w:i/>
                <w:iCs/>
                <w:sz w:val="18"/>
                <w:szCs w:val="18"/>
              </w:rPr>
            </w:pPr>
            <w:r w:rsidRPr="004606CD">
              <w:rPr>
                <w:rFonts w:ascii="Arial" w:hAnsi="Arial" w:cs="Arial"/>
                <w:b/>
                <w:bCs/>
                <w:i/>
                <w:iCs/>
                <w:sz w:val="18"/>
                <w:szCs w:val="18"/>
              </w:rPr>
              <w:t>periodicEUTRA-MeasAndReport</w:t>
            </w:r>
          </w:p>
          <w:p w14:paraId="1043E01B" w14:textId="6999797E" w:rsidR="00F9154E" w:rsidRPr="004606CD" w:rsidRDefault="00F9154E" w:rsidP="00F9154E">
            <w:pPr>
              <w:pStyle w:val="TAL"/>
              <w:rPr>
                <w:b/>
                <w:i/>
              </w:rPr>
            </w:pPr>
            <w:r w:rsidRPr="004606CD">
              <w:rPr>
                <w:bCs/>
                <w:iCs/>
              </w:rPr>
              <w:t>Indicates whether the UE supports periodic EUTRA measurement and reporting. It is mandated if the UE supports EUTRA.</w:t>
            </w:r>
          </w:p>
        </w:tc>
        <w:tc>
          <w:tcPr>
            <w:tcW w:w="709" w:type="dxa"/>
          </w:tcPr>
          <w:p w14:paraId="16F92C06" w14:textId="3FD6CE36" w:rsidR="00F9154E" w:rsidRPr="004606CD" w:rsidRDefault="00F9154E" w:rsidP="00F9154E">
            <w:pPr>
              <w:pStyle w:val="TAL"/>
              <w:jc w:val="center"/>
            </w:pPr>
            <w:r w:rsidRPr="004606CD">
              <w:rPr>
                <w:rFonts w:cs="Arial"/>
                <w:bCs/>
                <w:iCs/>
                <w:szCs w:val="18"/>
              </w:rPr>
              <w:t>UE</w:t>
            </w:r>
          </w:p>
        </w:tc>
        <w:tc>
          <w:tcPr>
            <w:tcW w:w="564" w:type="dxa"/>
          </w:tcPr>
          <w:p w14:paraId="701AAF34" w14:textId="2EB1B5A0" w:rsidR="00F9154E" w:rsidRPr="004606CD" w:rsidRDefault="00F9154E" w:rsidP="00F9154E">
            <w:pPr>
              <w:pStyle w:val="TAL"/>
              <w:jc w:val="center"/>
            </w:pPr>
            <w:r w:rsidRPr="004606CD">
              <w:rPr>
                <w:rFonts w:cs="Arial"/>
                <w:bCs/>
                <w:iCs/>
                <w:szCs w:val="18"/>
              </w:rPr>
              <w:t>CY</w:t>
            </w:r>
          </w:p>
        </w:tc>
        <w:tc>
          <w:tcPr>
            <w:tcW w:w="712" w:type="dxa"/>
          </w:tcPr>
          <w:p w14:paraId="4AC0539A" w14:textId="729183F4" w:rsidR="00F9154E" w:rsidRPr="004606CD" w:rsidRDefault="00F9154E" w:rsidP="00F9154E">
            <w:pPr>
              <w:pStyle w:val="TAL"/>
              <w:jc w:val="center"/>
              <w:rPr>
                <w:rFonts w:eastAsia="DengXian"/>
              </w:rPr>
            </w:pPr>
            <w:r w:rsidRPr="004606CD">
              <w:rPr>
                <w:rFonts w:cs="Arial"/>
                <w:bCs/>
                <w:iCs/>
                <w:szCs w:val="18"/>
              </w:rPr>
              <w:t>No</w:t>
            </w:r>
          </w:p>
        </w:tc>
        <w:tc>
          <w:tcPr>
            <w:tcW w:w="737" w:type="dxa"/>
          </w:tcPr>
          <w:p w14:paraId="4F542292" w14:textId="538016C2" w:rsidR="00F9154E" w:rsidRPr="004606CD" w:rsidRDefault="00F9154E" w:rsidP="00F9154E">
            <w:pPr>
              <w:pStyle w:val="TAL"/>
              <w:jc w:val="center"/>
            </w:pPr>
            <w:r w:rsidRPr="004606CD">
              <w:rPr>
                <w:rFonts w:eastAsia="MS Mincho" w:cs="Arial"/>
                <w:bCs/>
                <w:iCs/>
                <w:szCs w:val="18"/>
              </w:rPr>
              <w:t>No</w:t>
            </w:r>
          </w:p>
        </w:tc>
      </w:tr>
      <w:tr w:rsidR="00E36007" w:rsidRPr="004606CD" w14:paraId="0A5F06C5" w14:textId="77777777" w:rsidTr="007B4368">
        <w:trPr>
          <w:cantSplit/>
        </w:trPr>
        <w:tc>
          <w:tcPr>
            <w:tcW w:w="6807" w:type="dxa"/>
          </w:tcPr>
          <w:p w14:paraId="1577E039" w14:textId="77777777" w:rsidR="00071325" w:rsidRPr="004606CD" w:rsidRDefault="00071325" w:rsidP="00071325">
            <w:pPr>
              <w:keepNext/>
              <w:keepLines/>
              <w:spacing w:after="0"/>
              <w:rPr>
                <w:rFonts w:ascii="Arial" w:hAnsi="Arial"/>
                <w:b/>
                <w:i/>
                <w:sz w:val="18"/>
              </w:rPr>
            </w:pPr>
            <w:r w:rsidRPr="004606CD">
              <w:rPr>
                <w:rFonts w:ascii="Arial" w:hAnsi="Arial"/>
                <w:b/>
                <w:i/>
                <w:sz w:val="18"/>
              </w:rPr>
              <w:t>pcellT312-r16</w:t>
            </w:r>
          </w:p>
          <w:p w14:paraId="32E1B603" w14:textId="77777777" w:rsidR="00071325" w:rsidRPr="004606CD" w:rsidRDefault="00071325" w:rsidP="00071325">
            <w:pPr>
              <w:keepNext/>
              <w:keepLines/>
              <w:spacing w:after="0"/>
              <w:rPr>
                <w:rFonts w:ascii="Arial" w:hAnsi="Arial"/>
                <w:b/>
                <w:i/>
                <w:sz w:val="18"/>
              </w:rPr>
            </w:pPr>
            <w:r w:rsidRPr="004606CD">
              <w:rPr>
                <w:rFonts w:ascii="Arial" w:hAnsi="Arial"/>
                <w:sz w:val="18"/>
              </w:rPr>
              <w:t>Indicates whether the UE supports T312 based fast failure recovery for PCell.</w:t>
            </w:r>
          </w:p>
        </w:tc>
        <w:tc>
          <w:tcPr>
            <w:tcW w:w="709" w:type="dxa"/>
          </w:tcPr>
          <w:p w14:paraId="181059A0" w14:textId="77777777" w:rsidR="00071325" w:rsidRPr="004606CD" w:rsidRDefault="00071325" w:rsidP="00071325">
            <w:pPr>
              <w:pStyle w:val="TAL"/>
              <w:jc w:val="center"/>
            </w:pPr>
            <w:r w:rsidRPr="004606CD">
              <w:rPr>
                <w:rFonts w:cs="Arial"/>
                <w:bCs/>
                <w:iCs/>
                <w:szCs w:val="18"/>
              </w:rPr>
              <w:t>UE</w:t>
            </w:r>
          </w:p>
        </w:tc>
        <w:tc>
          <w:tcPr>
            <w:tcW w:w="564" w:type="dxa"/>
          </w:tcPr>
          <w:p w14:paraId="464AFC02" w14:textId="77777777" w:rsidR="00071325" w:rsidRPr="004606CD" w:rsidRDefault="00071325" w:rsidP="00071325">
            <w:pPr>
              <w:pStyle w:val="TAL"/>
              <w:jc w:val="center"/>
            </w:pPr>
            <w:r w:rsidRPr="004606CD">
              <w:rPr>
                <w:rFonts w:cs="Arial"/>
                <w:bCs/>
                <w:iCs/>
                <w:szCs w:val="18"/>
              </w:rPr>
              <w:t>No</w:t>
            </w:r>
          </w:p>
        </w:tc>
        <w:tc>
          <w:tcPr>
            <w:tcW w:w="712" w:type="dxa"/>
          </w:tcPr>
          <w:p w14:paraId="45B2AAFF" w14:textId="77777777" w:rsidR="00071325" w:rsidRPr="004606CD" w:rsidRDefault="00172633" w:rsidP="00071325">
            <w:pPr>
              <w:pStyle w:val="TAL"/>
              <w:jc w:val="center"/>
            </w:pPr>
            <w:r w:rsidRPr="004606CD">
              <w:rPr>
                <w:rFonts w:cs="Arial"/>
                <w:bCs/>
                <w:iCs/>
                <w:szCs w:val="18"/>
              </w:rPr>
              <w:t>No</w:t>
            </w:r>
          </w:p>
        </w:tc>
        <w:tc>
          <w:tcPr>
            <w:tcW w:w="737" w:type="dxa"/>
          </w:tcPr>
          <w:p w14:paraId="7256E368" w14:textId="77777777" w:rsidR="00071325" w:rsidRPr="004606CD" w:rsidRDefault="00172633" w:rsidP="00071325">
            <w:pPr>
              <w:pStyle w:val="TAL"/>
              <w:jc w:val="center"/>
              <w:rPr>
                <w:rFonts w:eastAsia="MS Mincho"/>
              </w:rPr>
            </w:pPr>
            <w:r w:rsidRPr="004606CD">
              <w:rPr>
                <w:rFonts w:cs="Arial"/>
                <w:bCs/>
                <w:iCs/>
                <w:szCs w:val="18"/>
              </w:rPr>
              <w:t>No</w:t>
            </w:r>
          </w:p>
        </w:tc>
      </w:tr>
      <w:tr w:rsidR="00E36007" w:rsidRPr="004606CD" w14:paraId="2F356A22" w14:textId="77777777" w:rsidTr="007B4368">
        <w:trPr>
          <w:cantSplit/>
        </w:trPr>
        <w:tc>
          <w:tcPr>
            <w:tcW w:w="6807" w:type="dxa"/>
          </w:tcPr>
          <w:p w14:paraId="52D030FD" w14:textId="14F7A653" w:rsidR="001D115F" w:rsidRPr="004606CD" w:rsidRDefault="001D115F" w:rsidP="0036510F">
            <w:pPr>
              <w:pStyle w:val="TAL"/>
              <w:rPr>
                <w:rFonts w:cs="Arial"/>
                <w:b/>
                <w:i/>
                <w:szCs w:val="18"/>
              </w:rPr>
            </w:pPr>
            <w:r w:rsidRPr="004606CD">
              <w:rPr>
                <w:b/>
                <w:i/>
              </w:rPr>
              <w:t>preconfiguredUE-AutonomousMeasGap-r17</w:t>
            </w:r>
            <w:r w:rsidRPr="004606CD">
              <w:rPr>
                <w:b/>
                <w:i/>
              </w:rPr>
              <w:br/>
            </w:r>
            <w:r w:rsidRPr="004606CD">
              <w:t xml:space="preserve">Indicates whether the UE supports the preconfigured measurement gap with </w:t>
            </w:r>
            <w:r w:rsidR="007E5A7A" w:rsidRPr="004606CD">
              <w:t>UE-autonomous</w:t>
            </w:r>
            <w:r w:rsidRPr="004606CD">
              <w:t xml:space="preserve"> mechanism for activation and deactivation as specified in TS 38.133 [5].</w:t>
            </w:r>
          </w:p>
        </w:tc>
        <w:tc>
          <w:tcPr>
            <w:tcW w:w="709" w:type="dxa"/>
          </w:tcPr>
          <w:p w14:paraId="17F4492E" w14:textId="6400944F" w:rsidR="001D115F" w:rsidRPr="004606CD" w:rsidRDefault="001D115F" w:rsidP="001D115F">
            <w:pPr>
              <w:pStyle w:val="TAL"/>
              <w:jc w:val="center"/>
              <w:rPr>
                <w:rFonts w:cs="Arial"/>
                <w:bCs/>
                <w:iCs/>
                <w:szCs w:val="18"/>
              </w:rPr>
            </w:pPr>
            <w:r w:rsidRPr="004606CD">
              <w:rPr>
                <w:rFonts w:cs="Arial"/>
                <w:bCs/>
                <w:iCs/>
                <w:szCs w:val="18"/>
              </w:rPr>
              <w:t>UE</w:t>
            </w:r>
          </w:p>
        </w:tc>
        <w:tc>
          <w:tcPr>
            <w:tcW w:w="564" w:type="dxa"/>
          </w:tcPr>
          <w:p w14:paraId="11A83970" w14:textId="054684F4" w:rsidR="001D115F" w:rsidRPr="004606CD" w:rsidRDefault="001D115F" w:rsidP="001D115F">
            <w:pPr>
              <w:pStyle w:val="TAL"/>
              <w:jc w:val="center"/>
              <w:rPr>
                <w:rFonts w:cs="Arial"/>
                <w:bCs/>
                <w:iCs/>
                <w:szCs w:val="18"/>
              </w:rPr>
            </w:pPr>
            <w:r w:rsidRPr="004606CD">
              <w:rPr>
                <w:rFonts w:cs="Arial"/>
                <w:bCs/>
                <w:iCs/>
                <w:szCs w:val="18"/>
              </w:rPr>
              <w:t>No</w:t>
            </w:r>
          </w:p>
        </w:tc>
        <w:tc>
          <w:tcPr>
            <w:tcW w:w="712" w:type="dxa"/>
          </w:tcPr>
          <w:p w14:paraId="7DB03B5A" w14:textId="7D67277B" w:rsidR="001D115F" w:rsidRPr="004606CD" w:rsidRDefault="001D115F" w:rsidP="001D115F">
            <w:pPr>
              <w:pStyle w:val="TAL"/>
              <w:jc w:val="center"/>
              <w:rPr>
                <w:rFonts w:cs="Arial"/>
                <w:bCs/>
                <w:iCs/>
                <w:szCs w:val="18"/>
              </w:rPr>
            </w:pPr>
            <w:r w:rsidRPr="004606CD">
              <w:rPr>
                <w:rFonts w:cs="Arial"/>
                <w:bCs/>
                <w:iCs/>
                <w:szCs w:val="18"/>
              </w:rPr>
              <w:t>No</w:t>
            </w:r>
          </w:p>
        </w:tc>
        <w:tc>
          <w:tcPr>
            <w:tcW w:w="737" w:type="dxa"/>
          </w:tcPr>
          <w:p w14:paraId="6CE1D857" w14:textId="79628547" w:rsidR="001D115F" w:rsidRPr="004606CD" w:rsidRDefault="001D115F" w:rsidP="001D115F">
            <w:pPr>
              <w:pStyle w:val="TAL"/>
              <w:jc w:val="center"/>
              <w:rPr>
                <w:rFonts w:cs="Arial"/>
                <w:bCs/>
                <w:iCs/>
                <w:szCs w:val="18"/>
              </w:rPr>
            </w:pPr>
            <w:r w:rsidRPr="004606CD">
              <w:rPr>
                <w:rFonts w:cs="Arial"/>
                <w:bCs/>
                <w:iCs/>
                <w:szCs w:val="18"/>
              </w:rPr>
              <w:t>No</w:t>
            </w:r>
          </w:p>
        </w:tc>
      </w:tr>
      <w:tr w:rsidR="00E36007" w:rsidRPr="004606CD" w14:paraId="514AC145" w14:textId="77777777" w:rsidTr="007B4368">
        <w:trPr>
          <w:cantSplit/>
        </w:trPr>
        <w:tc>
          <w:tcPr>
            <w:tcW w:w="6807" w:type="dxa"/>
          </w:tcPr>
          <w:p w14:paraId="76850857" w14:textId="6DA27B3C" w:rsidR="001D115F" w:rsidRPr="004606CD" w:rsidRDefault="001D115F" w:rsidP="0036510F">
            <w:pPr>
              <w:pStyle w:val="TAL"/>
              <w:rPr>
                <w:rFonts w:cs="Arial"/>
                <w:b/>
                <w:i/>
                <w:szCs w:val="18"/>
              </w:rPr>
            </w:pPr>
            <w:r w:rsidRPr="004606CD">
              <w:rPr>
                <w:b/>
                <w:i/>
              </w:rPr>
              <w:t>preconfiguredNW-ControlledMeasGap-r17</w:t>
            </w:r>
            <w:r w:rsidRPr="004606CD">
              <w:rPr>
                <w:b/>
                <w:i/>
              </w:rPr>
              <w:br/>
            </w:r>
            <w:r w:rsidRPr="004606CD">
              <w:t xml:space="preserve">Indicates whether the UE supports the preconfigured measurement gap with </w:t>
            </w:r>
            <w:r w:rsidR="007E5A7A" w:rsidRPr="004606CD">
              <w:t>network-controlled</w:t>
            </w:r>
            <w:r w:rsidRPr="004606CD">
              <w:t xml:space="preserve"> mechanism for activation and deactivation as specified in TS 38.133 [5].</w:t>
            </w:r>
          </w:p>
        </w:tc>
        <w:tc>
          <w:tcPr>
            <w:tcW w:w="709" w:type="dxa"/>
          </w:tcPr>
          <w:p w14:paraId="689DD841" w14:textId="2C754D25" w:rsidR="001D115F" w:rsidRPr="004606CD" w:rsidRDefault="001D115F" w:rsidP="00E94384">
            <w:pPr>
              <w:pStyle w:val="TAL"/>
              <w:jc w:val="center"/>
              <w:rPr>
                <w:rFonts w:cs="Arial"/>
                <w:szCs w:val="18"/>
              </w:rPr>
            </w:pPr>
            <w:r w:rsidRPr="004606CD">
              <w:rPr>
                <w:rFonts w:cs="Arial"/>
                <w:szCs w:val="18"/>
              </w:rPr>
              <w:t>UE</w:t>
            </w:r>
          </w:p>
        </w:tc>
        <w:tc>
          <w:tcPr>
            <w:tcW w:w="564" w:type="dxa"/>
          </w:tcPr>
          <w:p w14:paraId="0A7E3020" w14:textId="2B1D5571" w:rsidR="001D115F" w:rsidRPr="004606CD" w:rsidRDefault="001D115F" w:rsidP="00E94384">
            <w:pPr>
              <w:pStyle w:val="TAL"/>
              <w:jc w:val="center"/>
              <w:rPr>
                <w:rFonts w:cs="Arial"/>
                <w:szCs w:val="18"/>
              </w:rPr>
            </w:pPr>
            <w:r w:rsidRPr="004606CD">
              <w:rPr>
                <w:rFonts w:cs="Arial"/>
                <w:szCs w:val="18"/>
              </w:rPr>
              <w:t>No</w:t>
            </w:r>
          </w:p>
        </w:tc>
        <w:tc>
          <w:tcPr>
            <w:tcW w:w="712" w:type="dxa"/>
          </w:tcPr>
          <w:p w14:paraId="2608EE6E" w14:textId="1F639117" w:rsidR="001D115F" w:rsidRPr="004606CD" w:rsidRDefault="001D115F" w:rsidP="00E94384">
            <w:pPr>
              <w:pStyle w:val="TAL"/>
              <w:jc w:val="center"/>
              <w:rPr>
                <w:rFonts w:cs="Arial"/>
                <w:szCs w:val="18"/>
              </w:rPr>
            </w:pPr>
            <w:r w:rsidRPr="004606CD">
              <w:rPr>
                <w:rFonts w:cs="Arial"/>
                <w:szCs w:val="18"/>
              </w:rPr>
              <w:t>No</w:t>
            </w:r>
          </w:p>
        </w:tc>
        <w:tc>
          <w:tcPr>
            <w:tcW w:w="737" w:type="dxa"/>
          </w:tcPr>
          <w:p w14:paraId="3FAFAB48" w14:textId="49C1EC4E" w:rsidR="001D115F" w:rsidRPr="004606CD" w:rsidRDefault="001D115F" w:rsidP="00E94384">
            <w:pPr>
              <w:pStyle w:val="TAL"/>
              <w:jc w:val="center"/>
              <w:rPr>
                <w:rFonts w:cs="Arial"/>
                <w:szCs w:val="18"/>
              </w:rPr>
            </w:pPr>
            <w:r w:rsidRPr="004606CD">
              <w:rPr>
                <w:rFonts w:cs="Arial"/>
                <w:szCs w:val="18"/>
              </w:rPr>
              <w:t>No</w:t>
            </w:r>
          </w:p>
        </w:tc>
      </w:tr>
      <w:tr w:rsidR="00E36007" w:rsidRPr="004606CD" w14:paraId="4E3D9A2B" w14:textId="77777777" w:rsidTr="007B4368">
        <w:trPr>
          <w:cantSplit/>
        </w:trPr>
        <w:tc>
          <w:tcPr>
            <w:tcW w:w="6807" w:type="dxa"/>
          </w:tcPr>
          <w:p w14:paraId="4B7E1815" w14:textId="77777777" w:rsidR="009C59C4" w:rsidRPr="004606CD" w:rsidRDefault="009C59C4" w:rsidP="007249E3">
            <w:pPr>
              <w:keepNext/>
              <w:keepLines/>
              <w:spacing w:after="0"/>
              <w:rPr>
                <w:rFonts w:ascii="Arial" w:hAnsi="Arial"/>
                <w:b/>
                <w:i/>
                <w:sz w:val="18"/>
              </w:rPr>
            </w:pPr>
            <w:r w:rsidRPr="004606CD">
              <w:rPr>
                <w:rFonts w:ascii="Arial" w:hAnsi="Arial"/>
                <w:b/>
                <w:i/>
                <w:sz w:val="18"/>
              </w:rPr>
              <w:t>serviceLinkPropDelayDiffReporting-r17</w:t>
            </w:r>
          </w:p>
          <w:p w14:paraId="3F6EC76E" w14:textId="77777777" w:rsidR="009C59C4" w:rsidRPr="004606CD" w:rsidRDefault="009C59C4" w:rsidP="007249E3">
            <w:pPr>
              <w:pStyle w:val="TAL"/>
              <w:rPr>
                <w:b/>
                <w:i/>
              </w:rPr>
            </w:pPr>
            <w:r w:rsidRPr="004606CD">
              <w:t xml:space="preserve">Indicates whether the UE supports the reporting of service link propagation delay difference between serving cell and neighbour cell(s). A UE supporting this feature shall also indicate the support of </w:t>
            </w:r>
            <w:r w:rsidRPr="004606CD">
              <w:rPr>
                <w:i/>
                <w:iCs/>
              </w:rPr>
              <w:t>nonTerrestrialNetwork-r17</w:t>
            </w:r>
            <w:r w:rsidRPr="004606CD">
              <w:t>.</w:t>
            </w:r>
          </w:p>
        </w:tc>
        <w:tc>
          <w:tcPr>
            <w:tcW w:w="709" w:type="dxa"/>
          </w:tcPr>
          <w:p w14:paraId="17E58CB9" w14:textId="77777777" w:rsidR="009C59C4" w:rsidRPr="004606CD" w:rsidRDefault="009C59C4" w:rsidP="007249E3">
            <w:pPr>
              <w:pStyle w:val="TAL"/>
              <w:jc w:val="center"/>
              <w:rPr>
                <w:rFonts w:cs="Arial"/>
                <w:bCs/>
                <w:iCs/>
                <w:szCs w:val="18"/>
              </w:rPr>
            </w:pPr>
            <w:r w:rsidRPr="004606CD">
              <w:rPr>
                <w:rFonts w:cs="Arial"/>
                <w:bCs/>
                <w:iCs/>
                <w:szCs w:val="18"/>
              </w:rPr>
              <w:t>UE</w:t>
            </w:r>
          </w:p>
        </w:tc>
        <w:tc>
          <w:tcPr>
            <w:tcW w:w="564" w:type="dxa"/>
          </w:tcPr>
          <w:p w14:paraId="5C544CCD" w14:textId="77777777" w:rsidR="009C59C4" w:rsidRPr="004606CD" w:rsidRDefault="009C59C4" w:rsidP="007249E3">
            <w:pPr>
              <w:pStyle w:val="TAL"/>
              <w:jc w:val="center"/>
              <w:rPr>
                <w:rFonts w:cs="Arial"/>
                <w:bCs/>
                <w:iCs/>
                <w:szCs w:val="18"/>
              </w:rPr>
            </w:pPr>
            <w:r w:rsidRPr="004606CD">
              <w:rPr>
                <w:rFonts w:cs="Arial"/>
                <w:bCs/>
                <w:iCs/>
                <w:szCs w:val="18"/>
              </w:rPr>
              <w:t>No</w:t>
            </w:r>
          </w:p>
        </w:tc>
        <w:tc>
          <w:tcPr>
            <w:tcW w:w="712" w:type="dxa"/>
          </w:tcPr>
          <w:p w14:paraId="29134C23" w14:textId="77777777" w:rsidR="009C59C4" w:rsidRPr="004606CD" w:rsidRDefault="009C59C4" w:rsidP="007249E3">
            <w:pPr>
              <w:pStyle w:val="TAL"/>
              <w:jc w:val="center"/>
              <w:rPr>
                <w:rFonts w:cs="Arial"/>
                <w:bCs/>
                <w:iCs/>
                <w:szCs w:val="18"/>
              </w:rPr>
            </w:pPr>
            <w:r w:rsidRPr="004606CD">
              <w:rPr>
                <w:rFonts w:cs="Arial"/>
                <w:bCs/>
                <w:iCs/>
                <w:szCs w:val="18"/>
              </w:rPr>
              <w:t>No</w:t>
            </w:r>
          </w:p>
        </w:tc>
        <w:tc>
          <w:tcPr>
            <w:tcW w:w="737" w:type="dxa"/>
          </w:tcPr>
          <w:p w14:paraId="645C9143" w14:textId="77777777" w:rsidR="009C59C4" w:rsidRPr="004606CD" w:rsidRDefault="009C59C4" w:rsidP="007249E3">
            <w:pPr>
              <w:pStyle w:val="TAL"/>
              <w:jc w:val="center"/>
              <w:rPr>
                <w:rFonts w:cs="Arial"/>
                <w:bCs/>
                <w:iCs/>
                <w:szCs w:val="18"/>
              </w:rPr>
            </w:pPr>
            <w:r w:rsidRPr="004606CD">
              <w:rPr>
                <w:rFonts w:cs="Arial"/>
                <w:bCs/>
                <w:iCs/>
                <w:szCs w:val="18"/>
              </w:rPr>
              <w:t>No</w:t>
            </w:r>
          </w:p>
        </w:tc>
      </w:tr>
      <w:tr w:rsidR="00E36007" w:rsidRPr="004606CD" w14:paraId="585B9CB5" w14:textId="77777777" w:rsidTr="007B4368">
        <w:trPr>
          <w:cantSplit/>
        </w:trPr>
        <w:tc>
          <w:tcPr>
            <w:tcW w:w="6807" w:type="dxa"/>
          </w:tcPr>
          <w:p w14:paraId="7A935BF3" w14:textId="77777777" w:rsidR="00AC038D" w:rsidRPr="004606CD" w:rsidRDefault="00AC038D" w:rsidP="008D70D3">
            <w:pPr>
              <w:pStyle w:val="TAL"/>
              <w:rPr>
                <w:rFonts w:cs="Arial"/>
                <w:b/>
                <w:bCs/>
                <w:i/>
                <w:iCs/>
                <w:szCs w:val="18"/>
              </w:rPr>
            </w:pPr>
            <w:r w:rsidRPr="004606CD">
              <w:rPr>
                <w:rFonts w:cs="Arial"/>
                <w:b/>
                <w:bCs/>
                <w:i/>
                <w:iCs/>
                <w:szCs w:val="18"/>
              </w:rPr>
              <w:t>simultaneousRxDataSSB-DiffNumerology</w:t>
            </w:r>
          </w:p>
          <w:p w14:paraId="023B75D0" w14:textId="77777777" w:rsidR="00AC038D" w:rsidRPr="004606CD" w:rsidRDefault="00AC038D" w:rsidP="008D70D3">
            <w:pPr>
              <w:pStyle w:val="TAL"/>
              <w:rPr>
                <w:rFonts w:cs="Arial"/>
                <w:b/>
                <w:bCs/>
                <w:i/>
                <w:iCs/>
                <w:szCs w:val="18"/>
              </w:rPr>
            </w:pPr>
            <w:r w:rsidRPr="004606CD">
              <w:t>Indicates whether the UE supports concurrent intra-frequency measurement on serving cell or neighbouring cell and PDCCH or PDSCH reception from the serving cell with a different numerology</w:t>
            </w:r>
            <w:r w:rsidR="00926B86" w:rsidRPr="004606CD">
              <w:t xml:space="preserve"> as defined in clause 8 and 9 of TS 38.133 [5]</w:t>
            </w:r>
            <w:r w:rsidRPr="004606CD">
              <w:t>.</w:t>
            </w:r>
          </w:p>
        </w:tc>
        <w:tc>
          <w:tcPr>
            <w:tcW w:w="709" w:type="dxa"/>
          </w:tcPr>
          <w:p w14:paraId="3E235BD8" w14:textId="77777777" w:rsidR="00AC038D" w:rsidRPr="004606CD" w:rsidRDefault="00AC038D" w:rsidP="008D70D3">
            <w:pPr>
              <w:pStyle w:val="TAL"/>
              <w:jc w:val="center"/>
              <w:rPr>
                <w:rFonts w:cs="Arial"/>
                <w:bCs/>
                <w:iCs/>
                <w:szCs w:val="18"/>
              </w:rPr>
            </w:pPr>
            <w:r w:rsidRPr="004606CD">
              <w:rPr>
                <w:rFonts w:cs="Arial"/>
                <w:bCs/>
                <w:iCs/>
                <w:szCs w:val="18"/>
              </w:rPr>
              <w:t>UE</w:t>
            </w:r>
          </w:p>
        </w:tc>
        <w:tc>
          <w:tcPr>
            <w:tcW w:w="564" w:type="dxa"/>
          </w:tcPr>
          <w:p w14:paraId="6D87388C" w14:textId="77777777" w:rsidR="00AC038D" w:rsidRPr="004606CD" w:rsidRDefault="00EE63F4" w:rsidP="008D70D3">
            <w:pPr>
              <w:pStyle w:val="TAL"/>
              <w:jc w:val="center"/>
              <w:rPr>
                <w:rFonts w:cs="Arial"/>
                <w:bCs/>
                <w:iCs/>
                <w:szCs w:val="18"/>
              </w:rPr>
            </w:pPr>
            <w:r w:rsidRPr="004606CD">
              <w:rPr>
                <w:rFonts w:cs="Arial"/>
                <w:bCs/>
                <w:iCs/>
                <w:szCs w:val="18"/>
              </w:rPr>
              <w:t>No</w:t>
            </w:r>
          </w:p>
        </w:tc>
        <w:tc>
          <w:tcPr>
            <w:tcW w:w="712" w:type="dxa"/>
          </w:tcPr>
          <w:p w14:paraId="779143D9" w14:textId="77777777" w:rsidR="00AC038D" w:rsidRPr="004606CD" w:rsidRDefault="00926B86" w:rsidP="008D70D3">
            <w:pPr>
              <w:pStyle w:val="TAL"/>
              <w:jc w:val="center"/>
              <w:rPr>
                <w:rFonts w:cs="Arial"/>
                <w:bCs/>
                <w:iCs/>
                <w:szCs w:val="18"/>
              </w:rPr>
            </w:pPr>
            <w:r w:rsidRPr="004606CD">
              <w:rPr>
                <w:rFonts w:cs="Arial"/>
                <w:bCs/>
                <w:iCs/>
                <w:szCs w:val="18"/>
              </w:rPr>
              <w:t>No</w:t>
            </w:r>
          </w:p>
        </w:tc>
        <w:tc>
          <w:tcPr>
            <w:tcW w:w="737" w:type="dxa"/>
          </w:tcPr>
          <w:p w14:paraId="1AE4D8BD" w14:textId="77777777" w:rsidR="00AC038D" w:rsidRPr="004606CD" w:rsidRDefault="00AC038D" w:rsidP="008D70D3">
            <w:pPr>
              <w:pStyle w:val="TAL"/>
              <w:jc w:val="center"/>
              <w:rPr>
                <w:rFonts w:eastAsia="MS Mincho" w:cs="Arial"/>
                <w:bCs/>
                <w:iCs/>
                <w:szCs w:val="18"/>
              </w:rPr>
            </w:pPr>
            <w:r w:rsidRPr="004606CD">
              <w:rPr>
                <w:rFonts w:eastAsia="MS Mincho" w:cs="Arial"/>
                <w:bCs/>
                <w:iCs/>
                <w:szCs w:val="18"/>
              </w:rPr>
              <w:t>Yes</w:t>
            </w:r>
          </w:p>
        </w:tc>
      </w:tr>
      <w:tr w:rsidR="00E36007" w:rsidRPr="004606CD" w14:paraId="22D9EBE8" w14:textId="77777777" w:rsidTr="007B4368">
        <w:trPr>
          <w:cantSplit/>
        </w:trPr>
        <w:tc>
          <w:tcPr>
            <w:tcW w:w="6807" w:type="dxa"/>
          </w:tcPr>
          <w:p w14:paraId="4D97A19F" w14:textId="77777777" w:rsidR="00071325" w:rsidRPr="004606CD" w:rsidRDefault="00071325" w:rsidP="00071325">
            <w:pPr>
              <w:pStyle w:val="TAL"/>
              <w:rPr>
                <w:rFonts w:cs="Arial"/>
                <w:b/>
                <w:bCs/>
                <w:i/>
                <w:iCs/>
                <w:szCs w:val="18"/>
                <w:lang w:eastAsia="zh-CN"/>
              </w:rPr>
            </w:pPr>
            <w:r w:rsidRPr="004606CD">
              <w:rPr>
                <w:rFonts w:cs="Arial"/>
                <w:b/>
                <w:bCs/>
                <w:i/>
                <w:iCs/>
                <w:szCs w:val="18"/>
              </w:rPr>
              <w:t>simultaneousRxDataSSB-DiffNumerology-Inter-r16</w:t>
            </w:r>
          </w:p>
          <w:p w14:paraId="4D2030BF" w14:textId="26B20002" w:rsidR="00071325" w:rsidRPr="004606CD" w:rsidRDefault="00071325" w:rsidP="00071325">
            <w:pPr>
              <w:pStyle w:val="TAL"/>
              <w:rPr>
                <w:rFonts w:cs="Arial"/>
                <w:b/>
                <w:bCs/>
                <w:i/>
                <w:iCs/>
                <w:szCs w:val="18"/>
              </w:rPr>
            </w:pPr>
            <w:r w:rsidRPr="004606CD">
              <w:t>Indicates whether the UE supports</w:t>
            </w:r>
            <w:r w:rsidRPr="004606CD">
              <w:rPr>
                <w:rFonts w:cs="Arial"/>
                <w:lang w:eastAsia="zh-CN"/>
              </w:rPr>
              <w:t xml:space="preserve"> </w:t>
            </w:r>
            <w:r w:rsidRPr="004606CD">
              <w:t xml:space="preserve">concurrent </w:t>
            </w:r>
            <w:r w:rsidRPr="004606CD">
              <w:rPr>
                <w:lang w:eastAsia="zh-CN"/>
              </w:rPr>
              <w:t xml:space="preserve">SSB based </w:t>
            </w:r>
            <w:r w:rsidRPr="004606CD">
              <w:rPr>
                <w:rFonts w:cs="Arial"/>
                <w:lang w:eastAsia="zh-CN"/>
              </w:rPr>
              <w:t>inter-frequency measurement without measurement gap</w:t>
            </w:r>
            <w:r w:rsidRPr="004606CD">
              <w:rPr>
                <w:lang w:eastAsia="zh-CN"/>
              </w:rPr>
              <w:t xml:space="preserve"> </w:t>
            </w:r>
            <w:r w:rsidRPr="004606CD">
              <w:t>on neighbouring cell and PDCCH or PDSCH reception from the serving cell with a different numerology as defined in clause 8 and 9 of TS 38.133 [5].</w:t>
            </w:r>
            <w:r w:rsidR="00172633" w:rsidRPr="004606CD">
              <w:t xml:space="preserve"> UE indicates support of this indicates support of </w:t>
            </w:r>
            <w:r w:rsidR="00172633" w:rsidRPr="004606CD">
              <w:rPr>
                <w:i/>
                <w:iCs/>
              </w:rPr>
              <w:t>interFrequencyMeas-No</w:t>
            </w:r>
            <w:r w:rsidR="00027215" w:rsidRPr="004606CD">
              <w:rPr>
                <w:i/>
                <w:iCs/>
              </w:rPr>
              <w:t>G</w:t>
            </w:r>
            <w:r w:rsidR="00172633" w:rsidRPr="004606CD">
              <w:rPr>
                <w:i/>
                <w:iCs/>
              </w:rPr>
              <w:t>ap-r16</w:t>
            </w:r>
            <w:r w:rsidR="00172633" w:rsidRPr="004606CD">
              <w:t>.</w:t>
            </w:r>
            <w:r w:rsidR="00780C09" w:rsidRPr="004606CD">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4606CD" w:rsidRDefault="00071325" w:rsidP="00071325">
            <w:pPr>
              <w:pStyle w:val="TAL"/>
              <w:jc w:val="center"/>
              <w:rPr>
                <w:rFonts w:cs="Arial"/>
                <w:bCs/>
                <w:iCs/>
                <w:szCs w:val="18"/>
              </w:rPr>
            </w:pPr>
            <w:r w:rsidRPr="004606CD">
              <w:rPr>
                <w:rFonts w:cs="Arial"/>
                <w:bCs/>
                <w:iCs/>
                <w:szCs w:val="18"/>
              </w:rPr>
              <w:t>UE</w:t>
            </w:r>
          </w:p>
        </w:tc>
        <w:tc>
          <w:tcPr>
            <w:tcW w:w="564" w:type="dxa"/>
          </w:tcPr>
          <w:p w14:paraId="40FD9CD3" w14:textId="77777777" w:rsidR="00071325" w:rsidRPr="004606CD" w:rsidRDefault="00071325" w:rsidP="00071325">
            <w:pPr>
              <w:pStyle w:val="TAL"/>
              <w:jc w:val="center"/>
              <w:rPr>
                <w:rFonts w:cs="Arial"/>
                <w:bCs/>
                <w:iCs/>
                <w:szCs w:val="18"/>
              </w:rPr>
            </w:pPr>
            <w:r w:rsidRPr="004606CD">
              <w:rPr>
                <w:rFonts w:cs="Arial"/>
                <w:bCs/>
                <w:iCs/>
                <w:szCs w:val="18"/>
              </w:rPr>
              <w:t>No</w:t>
            </w:r>
          </w:p>
        </w:tc>
        <w:tc>
          <w:tcPr>
            <w:tcW w:w="712" w:type="dxa"/>
          </w:tcPr>
          <w:p w14:paraId="5C76113C" w14:textId="77777777" w:rsidR="00071325" w:rsidRPr="004606CD" w:rsidRDefault="00071325" w:rsidP="00071325">
            <w:pPr>
              <w:pStyle w:val="TAL"/>
              <w:jc w:val="center"/>
              <w:rPr>
                <w:rFonts w:cs="Arial"/>
                <w:bCs/>
                <w:iCs/>
                <w:szCs w:val="18"/>
              </w:rPr>
            </w:pPr>
            <w:r w:rsidRPr="004606CD">
              <w:rPr>
                <w:rFonts w:cs="Arial"/>
                <w:bCs/>
                <w:iCs/>
                <w:szCs w:val="18"/>
              </w:rPr>
              <w:t>No</w:t>
            </w:r>
          </w:p>
        </w:tc>
        <w:tc>
          <w:tcPr>
            <w:tcW w:w="737" w:type="dxa"/>
          </w:tcPr>
          <w:p w14:paraId="388008AF" w14:textId="77777777" w:rsidR="00071325" w:rsidRPr="004606CD" w:rsidRDefault="00071325" w:rsidP="00071325">
            <w:pPr>
              <w:pStyle w:val="TAL"/>
              <w:jc w:val="center"/>
              <w:rPr>
                <w:rFonts w:eastAsia="MS Mincho" w:cs="Arial"/>
                <w:bCs/>
                <w:iCs/>
                <w:szCs w:val="18"/>
              </w:rPr>
            </w:pPr>
            <w:r w:rsidRPr="004606CD">
              <w:rPr>
                <w:rFonts w:eastAsia="MS Mincho" w:cs="Arial"/>
                <w:bCs/>
                <w:iCs/>
                <w:szCs w:val="18"/>
              </w:rPr>
              <w:t>Yes</w:t>
            </w:r>
          </w:p>
        </w:tc>
      </w:tr>
      <w:tr w:rsidR="00E36007" w:rsidRPr="004606CD" w14:paraId="77BD8FF6" w14:textId="77777777" w:rsidTr="007B4368">
        <w:trPr>
          <w:cantSplit/>
        </w:trPr>
        <w:tc>
          <w:tcPr>
            <w:tcW w:w="6807" w:type="dxa"/>
          </w:tcPr>
          <w:p w14:paraId="1D3BDDF4" w14:textId="77777777" w:rsidR="00AC038D" w:rsidRPr="004606CD" w:rsidRDefault="00AC038D" w:rsidP="008D70D3">
            <w:pPr>
              <w:pStyle w:val="TAL"/>
              <w:rPr>
                <w:rFonts w:cs="Arial"/>
                <w:b/>
                <w:bCs/>
                <w:i/>
                <w:iCs/>
                <w:szCs w:val="18"/>
              </w:rPr>
            </w:pPr>
            <w:r w:rsidRPr="004606CD">
              <w:rPr>
                <w:rFonts w:cs="Arial"/>
                <w:b/>
                <w:bCs/>
                <w:i/>
                <w:iCs/>
                <w:szCs w:val="18"/>
              </w:rPr>
              <w:t>sftd-MeasPSCell</w:t>
            </w:r>
          </w:p>
          <w:p w14:paraId="1CBE95BC" w14:textId="77777777" w:rsidR="00AC038D" w:rsidRPr="004606CD" w:rsidRDefault="00AC038D" w:rsidP="008D70D3">
            <w:pPr>
              <w:pStyle w:val="TAL"/>
              <w:rPr>
                <w:rFonts w:cs="Arial"/>
                <w:bCs/>
                <w:i/>
                <w:iCs/>
                <w:szCs w:val="18"/>
              </w:rPr>
            </w:pPr>
            <w:r w:rsidRPr="004606CD">
              <w:t>Indicates whether the UE supports SFTD measurements between the P</w:t>
            </w:r>
            <w:r w:rsidR="006F6453" w:rsidRPr="004606CD">
              <w:t>C</w:t>
            </w:r>
            <w:r w:rsidRPr="004606CD">
              <w:t>ell and a configured PSCell.</w:t>
            </w:r>
            <w:r w:rsidR="00331408" w:rsidRPr="004606CD">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4606CD" w:rsidRDefault="00AC038D" w:rsidP="008D70D3">
            <w:pPr>
              <w:pStyle w:val="TAL"/>
              <w:jc w:val="center"/>
              <w:rPr>
                <w:rFonts w:cs="Arial"/>
                <w:bCs/>
                <w:iCs/>
                <w:szCs w:val="18"/>
              </w:rPr>
            </w:pPr>
            <w:r w:rsidRPr="004606CD">
              <w:rPr>
                <w:rFonts w:cs="Arial"/>
                <w:bCs/>
                <w:iCs/>
                <w:szCs w:val="18"/>
              </w:rPr>
              <w:t>UE</w:t>
            </w:r>
          </w:p>
        </w:tc>
        <w:tc>
          <w:tcPr>
            <w:tcW w:w="564" w:type="dxa"/>
          </w:tcPr>
          <w:p w14:paraId="7EA410DA" w14:textId="77777777" w:rsidR="00AC038D" w:rsidRPr="004606CD" w:rsidRDefault="00AC038D" w:rsidP="008D70D3">
            <w:pPr>
              <w:pStyle w:val="TAL"/>
              <w:jc w:val="center"/>
              <w:rPr>
                <w:rFonts w:cs="Arial"/>
                <w:bCs/>
                <w:iCs/>
                <w:szCs w:val="18"/>
              </w:rPr>
            </w:pPr>
            <w:r w:rsidRPr="004606CD">
              <w:rPr>
                <w:rFonts w:cs="Arial"/>
                <w:bCs/>
                <w:iCs/>
                <w:szCs w:val="18"/>
              </w:rPr>
              <w:t>No</w:t>
            </w:r>
          </w:p>
        </w:tc>
        <w:tc>
          <w:tcPr>
            <w:tcW w:w="712" w:type="dxa"/>
          </w:tcPr>
          <w:p w14:paraId="77277480" w14:textId="77777777" w:rsidR="00AC038D" w:rsidRPr="004606CD" w:rsidRDefault="00AC038D" w:rsidP="008D70D3">
            <w:pPr>
              <w:pStyle w:val="TAL"/>
              <w:jc w:val="center"/>
              <w:rPr>
                <w:rFonts w:cs="Arial"/>
                <w:bCs/>
                <w:iCs/>
                <w:szCs w:val="18"/>
              </w:rPr>
            </w:pPr>
            <w:r w:rsidRPr="004606CD">
              <w:rPr>
                <w:rFonts w:cs="Arial"/>
                <w:bCs/>
                <w:iCs/>
                <w:szCs w:val="18"/>
              </w:rPr>
              <w:t>Yes</w:t>
            </w:r>
          </w:p>
        </w:tc>
        <w:tc>
          <w:tcPr>
            <w:tcW w:w="737" w:type="dxa"/>
          </w:tcPr>
          <w:p w14:paraId="3FAD55B3" w14:textId="77777777" w:rsidR="00AC038D" w:rsidRPr="004606CD" w:rsidRDefault="00AC038D" w:rsidP="008D70D3">
            <w:pPr>
              <w:pStyle w:val="TAL"/>
              <w:jc w:val="center"/>
              <w:rPr>
                <w:rFonts w:eastAsia="MS Mincho" w:cs="Arial"/>
                <w:bCs/>
                <w:iCs/>
                <w:szCs w:val="18"/>
              </w:rPr>
            </w:pPr>
            <w:r w:rsidRPr="004606CD">
              <w:rPr>
                <w:rFonts w:eastAsia="MS Mincho" w:cs="Arial"/>
                <w:bCs/>
                <w:iCs/>
                <w:szCs w:val="18"/>
              </w:rPr>
              <w:t>No</w:t>
            </w:r>
          </w:p>
        </w:tc>
      </w:tr>
      <w:tr w:rsidR="00E36007" w:rsidRPr="004606CD" w14:paraId="5D0E2C2A" w14:textId="77777777" w:rsidTr="007B4368">
        <w:trPr>
          <w:cantSplit/>
        </w:trPr>
        <w:tc>
          <w:tcPr>
            <w:tcW w:w="6807" w:type="dxa"/>
          </w:tcPr>
          <w:p w14:paraId="3E48CBB3" w14:textId="77777777" w:rsidR="00331408" w:rsidRPr="004606CD" w:rsidRDefault="00331408" w:rsidP="00331408">
            <w:pPr>
              <w:pStyle w:val="TAL"/>
              <w:rPr>
                <w:b/>
                <w:i/>
              </w:rPr>
            </w:pPr>
            <w:r w:rsidRPr="004606CD">
              <w:rPr>
                <w:b/>
                <w:i/>
              </w:rPr>
              <w:t>sftd-MeasPSCell-NEDC</w:t>
            </w:r>
          </w:p>
          <w:p w14:paraId="09BB6B45" w14:textId="77777777" w:rsidR="00331408" w:rsidRPr="004606CD" w:rsidRDefault="00331408" w:rsidP="009A4219">
            <w:pPr>
              <w:pStyle w:val="TAL"/>
            </w:pPr>
            <w:r w:rsidRPr="004606CD">
              <w:t>Indicates whether the UE supports SFTD measurement between the NR PCell and a configured E-UTRA PSCell in NE-DC.</w:t>
            </w:r>
          </w:p>
        </w:tc>
        <w:tc>
          <w:tcPr>
            <w:tcW w:w="709" w:type="dxa"/>
          </w:tcPr>
          <w:p w14:paraId="760EF65A" w14:textId="77777777" w:rsidR="00331408" w:rsidRPr="004606CD" w:rsidRDefault="00331408" w:rsidP="009A4219">
            <w:pPr>
              <w:pStyle w:val="TAL"/>
              <w:jc w:val="center"/>
            </w:pPr>
            <w:r w:rsidRPr="004606CD">
              <w:t>UE</w:t>
            </w:r>
          </w:p>
        </w:tc>
        <w:tc>
          <w:tcPr>
            <w:tcW w:w="564" w:type="dxa"/>
          </w:tcPr>
          <w:p w14:paraId="370DD50E" w14:textId="77777777" w:rsidR="00331408" w:rsidRPr="004606CD" w:rsidRDefault="00331408" w:rsidP="009A4219">
            <w:pPr>
              <w:pStyle w:val="TAL"/>
              <w:jc w:val="center"/>
            </w:pPr>
            <w:r w:rsidRPr="004606CD">
              <w:t>No</w:t>
            </w:r>
          </w:p>
        </w:tc>
        <w:tc>
          <w:tcPr>
            <w:tcW w:w="712" w:type="dxa"/>
          </w:tcPr>
          <w:p w14:paraId="28B34564" w14:textId="77777777" w:rsidR="00331408" w:rsidRPr="004606CD" w:rsidRDefault="00331408" w:rsidP="009A4219">
            <w:pPr>
              <w:pStyle w:val="TAL"/>
              <w:jc w:val="center"/>
            </w:pPr>
            <w:r w:rsidRPr="004606CD">
              <w:t>Yes</w:t>
            </w:r>
          </w:p>
        </w:tc>
        <w:tc>
          <w:tcPr>
            <w:tcW w:w="737" w:type="dxa"/>
          </w:tcPr>
          <w:p w14:paraId="0079D5DD" w14:textId="77777777" w:rsidR="00331408" w:rsidRPr="004606CD" w:rsidRDefault="00331408" w:rsidP="009A4219">
            <w:pPr>
              <w:pStyle w:val="TAL"/>
              <w:jc w:val="center"/>
              <w:rPr>
                <w:rFonts w:eastAsia="MS Mincho"/>
              </w:rPr>
            </w:pPr>
            <w:r w:rsidRPr="004606CD">
              <w:rPr>
                <w:rFonts w:eastAsia="MS Mincho"/>
              </w:rPr>
              <w:t>No</w:t>
            </w:r>
          </w:p>
        </w:tc>
      </w:tr>
      <w:tr w:rsidR="00E36007" w:rsidRPr="004606CD" w14:paraId="7201EFB9" w14:textId="77777777" w:rsidTr="007B4368">
        <w:trPr>
          <w:cantSplit/>
        </w:trPr>
        <w:tc>
          <w:tcPr>
            <w:tcW w:w="6807" w:type="dxa"/>
          </w:tcPr>
          <w:p w14:paraId="03C13FE6" w14:textId="77777777" w:rsidR="00AC038D" w:rsidRPr="004606CD" w:rsidRDefault="00AC038D" w:rsidP="008D70D3">
            <w:pPr>
              <w:pStyle w:val="TAL"/>
              <w:rPr>
                <w:rFonts w:cs="Arial"/>
                <w:b/>
                <w:bCs/>
                <w:i/>
                <w:iCs/>
                <w:szCs w:val="18"/>
              </w:rPr>
            </w:pPr>
            <w:r w:rsidRPr="004606CD">
              <w:rPr>
                <w:rFonts w:cs="Arial"/>
                <w:b/>
                <w:bCs/>
                <w:i/>
                <w:iCs/>
                <w:szCs w:val="18"/>
              </w:rPr>
              <w:t>sftd-MeasNR-Cell</w:t>
            </w:r>
          </w:p>
          <w:p w14:paraId="27BD0411" w14:textId="77777777" w:rsidR="00AC038D" w:rsidRPr="004606CD" w:rsidDel="006B1332" w:rsidRDefault="00AC038D" w:rsidP="008D70D3">
            <w:pPr>
              <w:pStyle w:val="TAL"/>
              <w:rPr>
                <w:rFonts w:cs="Arial"/>
                <w:b/>
                <w:bCs/>
                <w:i/>
                <w:iCs/>
                <w:szCs w:val="18"/>
              </w:rPr>
            </w:pPr>
            <w:r w:rsidRPr="004606CD">
              <w:t xml:space="preserve">Indicates whether the SFTD measurement </w:t>
            </w:r>
            <w:r w:rsidR="00C81456" w:rsidRPr="004606CD">
              <w:t>with and without measurement gaps</w:t>
            </w:r>
            <w:r w:rsidR="006F6453" w:rsidRPr="004606CD">
              <w:t xml:space="preserve"> </w:t>
            </w:r>
            <w:r w:rsidRPr="004606CD">
              <w:t xml:space="preserve">between the </w:t>
            </w:r>
            <w:r w:rsidR="006F6453" w:rsidRPr="004606CD">
              <w:t xml:space="preserve">EUTRA </w:t>
            </w:r>
            <w:r w:rsidRPr="004606CD">
              <w:t>P</w:t>
            </w:r>
            <w:r w:rsidR="006F6453" w:rsidRPr="004606CD">
              <w:t>C</w:t>
            </w:r>
            <w:r w:rsidRPr="004606CD">
              <w:t>ell and the NR cells is supported by the UE which is capable of EN-DC</w:t>
            </w:r>
            <w:r w:rsidR="00331408" w:rsidRPr="004606CD">
              <w:t>/NGEN-DC</w:t>
            </w:r>
            <w:r w:rsidRPr="004606CD">
              <w:t xml:space="preserve"> when EN-DC</w:t>
            </w:r>
            <w:r w:rsidR="00331408" w:rsidRPr="004606CD">
              <w:t>/NGEN-DC</w:t>
            </w:r>
            <w:r w:rsidRPr="004606CD">
              <w:t xml:space="preserve"> is not configured.</w:t>
            </w:r>
            <w:r w:rsidR="00C81456" w:rsidRPr="004606CD">
              <w:t xml:space="preserve"> The SFTD measurement without gaps can be used when the UE supports at least one EN-DC band combination consisting of the set of the current E-UTRA serving frequencies and the NR frequency where SFTD measurement is configured.</w:t>
            </w:r>
            <w:r w:rsidR="00331408" w:rsidRPr="004606CD">
              <w:t xml:space="preserve"> In UE-NR-Capability, this field is not used, and UE does not include the field.</w:t>
            </w:r>
          </w:p>
        </w:tc>
        <w:tc>
          <w:tcPr>
            <w:tcW w:w="709" w:type="dxa"/>
          </w:tcPr>
          <w:p w14:paraId="1951CBC8" w14:textId="77777777" w:rsidR="00AC038D" w:rsidRPr="004606CD" w:rsidRDefault="00AC038D" w:rsidP="008D70D3">
            <w:pPr>
              <w:pStyle w:val="TAL"/>
              <w:jc w:val="center"/>
              <w:rPr>
                <w:rFonts w:cs="Arial"/>
                <w:bCs/>
                <w:iCs/>
                <w:szCs w:val="18"/>
              </w:rPr>
            </w:pPr>
            <w:r w:rsidRPr="004606CD">
              <w:rPr>
                <w:rFonts w:cs="Arial"/>
                <w:bCs/>
                <w:iCs/>
                <w:szCs w:val="18"/>
              </w:rPr>
              <w:t>UE</w:t>
            </w:r>
          </w:p>
        </w:tc>
        <w:tc>
          <w:tcPr>
            <w:tcW w:w="564" w:type="dxa"/>
          </w:tcPr>
          <w:p w14:paraId="720375B2" w14:textId="77777777" w:rsidR="00AC038D" w:rsidRPr="004606CD" w:rsidDel="00DA5514" w:rsidRDefault="00AC038D" w:rsidP="008D70D3">
            <w:pPr>
              <w:pStyle w:val="TAL"/>
              <w:jc w:val="center"/>
              <w:rPr>
                <w:rFonts w:cs="Arial"/>
                <w:bCs/>
                <w:iCs/>
                <w:szCs w:val="18"/>
              </w:rPr>
            </w:pPr>
            <w:r w:rsidRPr="004606CD">
              <w:rPr>
                <w:rFonts w:cs="Arial"/>
                <w:bCs/>
                <w:iCs/>
                <w:szCs w:val="18"/>
              </w:rPr>
              <w:t>No</w:t>
            </w:r>
          </w:p>
        </w:tc>
        <w:tc>
          <w:tcPr>
            <w:tcW w:w="712" w:type="dxa"/>
          </w:tcPr>
          <w:p w14:paraId="09C716CB" w14:textId="77777777" w:rsidR="00AC038D" w:rsidRPr="004606CD" w:rsidRDefault="00AC038D" w:rsidP="008D70D3">
            <w:pPr>
              <w:pStyle w:val="TAL"/>
              <w:jc w:val="center"/>
              <w:rPr>
                <w:rFonts w:cs="Arial"/>
                <w:bCs/>
                <w:iCs/>
                <w:szCs w:val="18"/>
              </w:rPr>
            </w:pPr>
            <w:r w:rsidRPr="004606CD">
              <w:rPr>
                <w:rFonts w:cs="Arial"/>
                <w:bCs/>
                <w:iCs/>
                <w:szCs w:val="18"/>
              </w:rPr>
              <w:t>Yes</w:t>
            </w:r>
          </w:p>
        </w:tc>
        <w:tc>
          <w:tcPr>
            <w:tcW w:w="737" w:type="dxa"/>
          </w:tcPr>
          <w:p w14:paraId="35C2173B" w14:textId="77777777" w:rsidR="00AC038D" w:rsidRPr="004606CD" w:rsidRDefault="00AC038D" w:rsidP="008D70D3">
            <w:pPr>
              <w:pStyle w:val="TAL"/>
              <w:jc w:val="center"/>
              <w:rPr>
                <w:rFonts w:eastAsia="MS Mincho" w:cs="Arial"/>
                <w:bCs/>
                <w:iCs/>
                <w:szCs w:val="18"/>
              </w:rPr>
            </w:pPr>
            <w:r w:rsidRPr="004606CD">
              <w:rPr>
                <w:rFonts w:eastAsia="MS Mincho" w:cs="Arial"/>
                <w:bCs/>
                <w:iCs/>
                <w:szCs w:val="18"/>
              </w:rPr>
              <w:t>No</w:t>
            </w:r>
          </w:p>
        </w:tc>
      </w:tr>
      <w:tr w:rsidR="00E36007" w:rsidRPr="004606CD" w14:paraId="40F6B05A" w14:textId="77777777" w:rsidTr="007B4368">
        <w:trPr>
          <w:cantSplit/>
        </w:trPr>
        <w:tc>
          <w:tcPr>
            <w:tcW w:w="6807" w:type="dxa"/>
          </w:tcPr>
          <w:p w14:paraId="4F567C60" w14:textId="77777777" w:rsidR="002240F6" w:rsidRPr="004606CD" w:rsidRDefault="002240F6" w:rsidP="002240F6">
            <w:pPr>
              <w:pStyle w:val="TAL"/>
              <w:rPr>
                <w:rFonts w:cs="Arial"/>
                <w:b/>
                <w:bCs/>
                <w:i/>
                <w:iCs/>
                <w:szCs w:val="18"/>
              </w:rPr>
            </w:pPr>
            <w:r w:rsidRPr="004606CD">
              <w:rPr>
                <w:rFonts w:cs="Arial"/>
                <w:b/>
                <w:bCs/>
                <w:i/>
                <w:iCs/>
                <w:szCs w:val="18"/>
              </w:rPr>
              <w:t>sftd-MeasNR-Neigh</w:t>
            </w:r>
          </w:p>
          <w:p w14:paraId="43EE4591" w14:textId="77777777" w:rsidR="002240F6" w:rsidRPr="004606CD" w:rsidRDefault="002240F6" w:rsidP="002240F6">
            <w:pPr>
              <w:pStyle w:val="TAL"/>
              <w:rPr>
                <w:rFonts w:cs="Arial"/>
                <w:b/>
                <w:bCs/>
                <w:i/>
                <w:iCs/>
                <w:szCs w:val="18"/>
              </w:rPr>
            </w:pPr>
            <w:r w:rsidRPr="004606CD">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4606CD" w:rsidRDefault="002240F6" w:rsidP="002240F6">
            <w:pPr>
              <w:pStyle w:val="TAL"/>
              <w:jc w:val="center"/>
              <w:rPr>
                <w:rFonts w:cs="Arial"/>
                <w:bCs/>
                <w:iCs/>
                <w:szCs w:val="18"/>
              </w:rPr>
            </w:pPr>
            <w:r w:rsidRPr="004606CD">
              <w:rPr>
                <w:rFonts w:cs="Arial"/>
                <w:bCs/>
                <w:iCs/>
                <w:szCs w:val="18"/>
              </w:rPr>
              <w:t>UE</w:t>
            </w:r>
          </w:p>
        </w:tc>
        <w:tc>
          <w:tcPr>
            <w:tcW w:w="564" w:type="dxa"/>
          </w:tcPr>
          <w:p w14:paraId="53966026" w14:textId="77777777" w:rsidR="002240F6" w:rsidRPr="004606CD" w:rsidRDefault="002240F6" w:rsidP="002240F6">
            <w:pPr>
              <w:pStyle w:val="TAL"/>
              <w:jc w:val="center"/>
              <w:rPr>
                <w:rFonts w:cs="Arial"/>
                <w:bCs/>
                <w:iCs/>
                <w:szCs w:val="18"/>
              </w:rPr>
            </w:pPr>
            <w:r w:rsidRPr="004606CD">
              <w:rPr>
                <w:rFonts w:cs="Arial"/>
                <w:bCs/>
                <w:iCs/>
                <w:szCs w:val="18"/>
              </w:rPr>
              <w:t>No</w:t>
            </w:r>
          </w:p>
        </w:tc>
        <w:tc>
          <w:tcPr>
            <w:tcW w:w="712" w:type="dxa"/>
          </w:tcPr>
          <w:p w14:paraId="4AF376A8" w14:textId="77777777" w:rsidR="002240F6" w:rsidRPr="004606CD" w:rsidRDefault="002240F6" w:rsidP="002240F6">
            <w:pPr>
              <w:pStyle w:val="TAL"/>
              <w:jc w:val="center"/>
              <w:rPr>
                <w:rFonts w:cs="Arial"/>
                <w:bCs/>
                <w:iCs/>
                <w:szCs w:val="18"/>
              </w:rPr>
            </w:pPr>
            <w:r w:rsidRPr="004606CD">
              <w:rPr>
                <w:rFonts w:cs="Arial"/>
                <w:bCs/>
                <w:iCs/>
                <w:szCs w:val="18"/>
              </w:rPr>
              <w:t>Yes</w:t>
            </w:r>
          </w:p>
        </w:tc>
        <w:tc>
          <w:tcPr>
            <w:tcW w:w="737" w:type="dxa"/>
          </w:tcPr>
          <w:p w14:paraId="791BF799" w14:textId="77777777" w:rsidR="002240F6" w:rsidRPr="004606CD" w:rsidRDefault="002240F6" w:rsidP="002240F6">
            <w:pPr>
              <w:pStyle w:val="TAL"/>
              <w:jc w:val="center"/>
              <w:rPr>
                <w:rFonts w:eastAsia="MS Mincho" w:cs="Arial"/>
                <w:bCs/>
                <w:iCs/>
                <w:szCs w:val="18"/>
              </w:rPr>
            </w:pPr>
            <w:r w:rsidRPr="004606CD">
              <w:rPr>
                <w:rFonts w:eastAsia="MS Mincho" w:cs="Arial"/>
                <w:bCs/>
                <w:iCs/>
                <w:szCs w:val="18"/>
              </w:rPr>
              <w:t>No</w:t>
            </w:r>
          </w:p>
        </w:tc>
      </w:tr>
      <w:tr w:rsidR="00E36007" w:rsidRPr="004606CD" w14:paraId="7EF14646" w14:textId="77777777" w:rsidTr="007B4368">
        <w:trPr>
          <w:cantSplit/>
        </w:trPr>
        <w:tc>
          <w:tcPr>
            <w:tcW w:w="6807" w:type="dxa"/>
          </w:tcPr>
          <w:p w14:paraId="52D84BA1" w14:textId="77777777" w:rsidR="002240F6" w:rsidRPr="004606CD" w:rsidRDefault="002240F6" w:rsidP="002240F6">
            <w:pPr>
              <w:pStyle w:val="TAL"/>
              <w:rPr>
                <w:rFonts w:cs="Arial"/>
                <w:b/>
                <w:bCs/>
                <w:i/>
                <w:iCs/>
                <w:szCs w:val="18"/>
              </w:rPr>
            </w:pPr>
            <w:r w:rsidRPr="004606CD">
              <w:rPr>
                <w:rFonts w:cs="Arial"/>
                <w:b/>
                <w:bCs/>
                <w:i/>
                <w:iCs/>
                <w:szCs w:val="18"/>
              </w:rPr>
              <w:t>sftd-MeasNR-Neigh-DRX</w:t>
            </w:r>
          </w:p>
          <w:p w14:paraId="4EDA3EA6" w14:textId="77777777" w:rsidR="002240F6" w:rsidRPr="004606CD" w:rsidRDefault="002240F6" w:rsidP="002240F6">
            <w:pPr>
              <w:pStyle w:val="TAL"/>
              <w:rPr>
                <w:rFonts w:cs="Arial"/>
                <w:b/>
                <w:bCs/>
                <w:i/>
                <w:iCs/>
                <w:szCs w:val="18"/>
              </w:rPr>
            </w:pPr>
            <w:r w:rsidRPr="004606CD">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4606CD" w:rsidRDefault="002240F6" w:rsidP="002240F6">
            <w:pPr>
              <w:pStyle w:val="TAL"/>
              <w:jc w:val="center"/>
              <w:rPr>
                <w:rFonts w:cs="Arial"/>
                <w:bCs/>
                <w:iCs/>
                <w:szCs w:val="18"/>
              </w:rPr>
            </w:pPr>
            <w:r w:rsidRPr="004606CD">
              <w:rPr>
                <w:rFonts w:cs="Arial"/>
                <w:bCs/>
                <w:iCs/>
                <w:szCs w:val="18"/>
              </w:rPr>
              <w:t>UE</w:t>
            </w:r>
          </w:p>
        </w:tc>
        <w:tc>
          <w:tcPr>
            <w:tcW w:w="564" w:type="dxa"/>
          </w:tcPr>
          <w:p w14:paraId="5AB1F210" w14:textId="77777777" w:rsidR="002240F6" w:rsidRPr="004606CD" w:rsidRDefault="002240F6" w:rsidP="002240F6">
            <w:pPr>
              <w:pStyle w:val="TAL"/>
              <w:jc w:val="center"/>
              <w:rPr>
                <w:rFonts w:cs="Arial"/>
                <w:bCs/>
                <w:iCs/>
                <w:szCs w:val="18"/>
              </w:rPr>
            </w:pPr>
            <w:r w:rsidRPr="004606CD">
              <w:rPr>
                <w:rFonts w:cs="Arial"/>
                <w:bCs/>
                <w:iCs/>
                <w:szCs w:val="18"/>
              </w:rPr>
              <w:t>No</w:t>
            </w:r>
          </w:p>
        </w:tc>
        <w:tc>
          <w:tcPr>
            <w:tcW w:w="712" w:type="dxa"/>
          </w:tcPr>
          <w:p w14:paraId="77A038A2" w14:textId="77777777" w:rsidR="002240F6" w:rsidRPr="004606CD" w:rsidRDefault="002240F6" w:rsidP="002240F6">
            <w:pPr>
              <w:pStyle w:val="TAL"/>
              <w:jc w:val="center"/>
              <w:rPr>
                <w:rFonts w:cs="Arial"/>
                <w:bCs/>
                <w:iCs/>
                <w:szCs w:val="18"/>
              </w:rPr>
            </w:pPr>
            <w:r w:rsidRPr="004606CD">
              <w:rPr>
                <w:rFonts w:cs="Arial"/>
                <w:bCs/>
                <w:iCs/>
                <w:szCs w:val="18"/>
              </w:rPr>
              <w:t>Yes</w:t>
            </w:r>
          </w:p>
        </w:tc>
        <w:tc>
          <w:tcPr>
            <w:tcW w:w="737" w:type="dxa"/>
          </w:tcPr>
          <w:p w14:paraId="58A9A379" w14:textId="77777777" w:rsidR="002240F6" w:rsidRPr="004606CD" w:rsidRDefault="002240F6" w:rsidP="002240F6">
            <w:pPr>
              <w:pStyle w:val="TAL"/>
              <w:jc w:val="center"/>
              <w:rPr>
                <w:rFonts w:eastAsia="MS Mincho" w:cs="Arial"/>
                <w:bCs/>
                <w:iCs/>
                <w:szCs w:val="18"/>
              </w:rPr>
            </w:pPr>
            <w:r w:rsidRPr="004606CD">
              <w:rPr>
                <w:rFonts w:eastAsia="MS Mincho" w:cs="Arial"/>
                <w:bCs/>
                <w:iCs/>
                <w:szCs w:val="18"/>
              </w:rPr>
              <w:t>No</w:t>
            </w:r>
          </w:p>
        </w:tc>
      </w:tr>
      <w:tr w:rsidR="00E36007" w:rsidRPr="004606CD" w14:paraId="17B7125E" w14:textId="77777777" w:rsidTr="007B4368">
        <w:trPr>
          <w:cantSplit/>
        </w:trPr>
        <w:tc>
          <w:tcPr>
            <w:tcW w:w="6807" w:type="dxa"/>
          </w:tcPr>
          <w:p w14:paraId="0921EC29" w14:textId="77777777" w:rsidR="00EE63F4" w:rsidRPr="004606CD" w:rsidRDefault="00EE63F4" w:rsidP="00EE63F4">
            <w:pPr>
              <w:pStyle w:val="TAL"/>
              <w:rPr>
                <w:b/>
                <w:i/>
              </w:rPr>
            </w:pPr>
            <w:r w:rsidRPr="004606CD">
              <w:rPr>
                <w:b/>
                <w:i/>
              </w:rPr>
              <w:t>ssb-RLM</w:t>
            </w:r>
          </w:p>
          <w:p w14:paraId="756D96C4" w14:textId="55B82C82" w:rsidR="00EE63F4" w:rsidRPr="004606CD" w:rsidRDefault="00EE63F4" w:rsidP="00EE63F4">
            <w:pPr>
              <w:pStyle w:val="TAL"/>
            </w:pPr>
            <w:r w:rsidRPr="004606CD">
              <w:rPr>
                <w:rFonts w:eastAsia="MS PGothic"/>
              </w:rPr>
              <w:t>Indicates whether the UE can perform radio link monitoring procedure based on measurement of SS/PBCH block as specified in TS</w:t>
            </w:r>
            <w:r w:rsidR="00D0404E" w:rsidRPr="004606CD">
              <w:rPr>
                <w:rFonts w:eastAsia="MS PGothic"/>
              </w:rPr>
              <w:t xml:space="preserve"> </w:t>
            </w:r>
            <w:r w:rsidRPr="004606CD">
              <w:rPr>
                <w:rFonts w:eastAsia="MS PGothic"/>
              </w:rPr>
              <w:t xml:space="preserve">38.213 [11] and </w:t>
            </w:r>
            <w:r w:rsidR="00D0404E" w:rsidRPr="004606CD">
              <w:rPr>
                <w:rFonts w:eastAsia="MS PGothic"/>
              </w:rPr>
              <w:t xml:space="preserve">TS </w:t>
            </w:r>
            <w:r w:rsidRPr="004606CD">
              <w:rPr>
                <w:rFonts w:eastAsia="MS PGothic"/>
              </w:rPr>
              <w:t>38.133 [5].</w:t>
            </w:r>
            <w:r w:rsidR="00123C09" w:rsidRPr="004606CD">
              <w:t xml:space="preserve"> This field shall be set to </w:t>
            </w:r>
            <w:r w:rsidR="00BC5E93" w:rsidRPr="004606CD">
              <w:rPr>
                <w:i/>
              </w:rPr>
              <w:t>supported</w:t>
            </w:r>
            <w:r w:rsidR="00123C09" w:rsidRPr="004606CD">
              <w:t>.</w:t>
            </w:r>
            <w:r w:rsidR="00D351EF" w:rsidRPr="004606CD">
              <w:t xml:space="preserve"> This applies only to non-shared spectrum channel access. For shared spectrum channel access, </w:t>
            </w:r>
            <w:r w:rsidR="00D351EF" w:rsidRPr="004606CD">
              <w:rPr>
                <w:bCs/>
                <w:i/>
              </w:rPr>
              <w:t xml:space="preserve">ssb-RLM-DynamicChAccess-r16 </w:t>
            </w:r>
            <w:r w:rsidR="00D351EF" w:rsidRPr="004606CD">
              <w:rPr>
                <w:bCs/>
              </w:rPr>
              <w:t xml:space="preserve">or </w:t>
            </w:r>
            <w:r w:rsidR="00D351EF" w:rsidRPr="004606CD">
              <w:rPr>
                <w:bCs/>
                <w:i/>
              </w:rPr>
              <w:t xml:space="preserve">ssb-RLM-Semi-StaticChAccess-r16 </w:t>
            </w:r>
            <w:r w:rsidR="00D351EF" w:rsidRPr="004606CD">
              <w:rPr>
                <w:bCs/>
              </w:rPr>
              <w:t>applies.</w:t>
            </w:r>
          </w:p>
        </w:tc>
        <w:tc>
          <w:tcPr>
            <w:tcW w:w="709" w:type="dxa"/>
          </w:tcPr>
          <w:p w14:paraId="083DCE0D" w14:textId="77777777" w:rsidR="00EE63F4" w:rsidRPr="004606CD" w:rsidRDefault="00EE63F4" w:rsidP="00EE63F4">
            <w:pPr>
              <w:pStyle w:val="TAL"/>
              <w:jc w:val="center"/>
            </w:pPr>
            <w:r w:rsidRPr="004606CD">
              <w:t>UE</w:t>
            </w:r>
          </w:p>
        </w:tc>
        <w:tc>
          <w:tcPr>
            <w:tcW w:w="564" w:type="dxa"/>
          </w:tcPr>
          <w:p w14:paraId="46166B1D" w14:textId="77777777" w:rsidR="00EE63F4" w:rsidRPr="004606CD" w:rsidRDefault="00EE63F4" w:rsidP="00EE63F4">
            <w:pPr>
              <w:pStyle w:val="TAL"/>
              <w:jc w:val="center"/>
            </w:pPr>
            <w:r w:rsidRPr="004606CD">
              <w:t>Yes</w:t>
            </w:r>
          </w:p>
        </w:tc>
        <w:tc>
          <w:tcPr>
            <w:tcW w:w="712" w:type="dxa"/>
          </w:tcPr>
          <w:p w14:paraId="65181FAF" w14:textId="77777777" w:rsidR="00EE63F4" w:rsidRPr="004606CD" w:rsidRDefault="00EE63F4" w:rsidP="00EE63F4">
            <w:pPr>
              <w:pStyle w:val="TAL"/>
              <w:jc w:val="center"/>
            </w:pPr>
            <w:r w:rsidRPr="004606CD">
              <w:t>No</w:t>
            </w:r>
          </w:p>
        </w:tc>
        <w:tc>
          <w:tcPr>
            <w:tcW w:w="737" w:type="dxa"/>
          </w:tcPr>
          <w:p w14:paraId="698468D8" w14:textId="77777777" w:rsidR="00EE63F4" w:rsidRPr="004606CD" w:rsidRDefault="00EE63F4" w:rsidP="00EE63F4">
            <w:pPr>
              <w:pStyle w:val="TAL"/>
              <w:jc w:val="center"/>
              <w:rPr>
                <w:rFonts w:eastAsia="MS Mincho"/>
              </w:rPr>
            </w:pPr>
            <w:r w:rsidRPr="004606CD">
              <w:rPr>
                <w:rFonts w:eastAsia="MS Mincho"/>
              </w:rPr>
              <w:t>No</w:t>
            </w:r>
          </w:p>
        </w:tc>
      </w:tr>
      <w:tr w:rsidR="00E36007" w:rsidRPr="004606CD" w14:paraId="3D503F3A" w14:textId="77777777" w:rsidTr="007B4368">
        <w:trPr>
          <w:cantSplit/>
        </w:trPr>
        <w:tc>
          <w:tcPr>
            <w:tcW w:w="6807" w:type="dxa"/>
          </w:tcPr>
          <w:p w14:paraId="65486934" w14:textId="77777777" w:rsidR="00EE63F4" w:rsidRPr="004606CD" w:rsidRDefault="00EE63F4" w:rsidP="00EE63F4">
            <w:pPr>
              <w:pStyle w:val="TAL"/>
              <w:rPr>
                <w:b/>
                <w:i/>
              </w:rPr>
            </w:pPr>
            <w:r w:rsidRPr="004606CD">
              <w:rPr>
                <w:b/>
                <w:i/>
              </w:rPr>
              <w:t>ssb-AndCSI-RS-RLM</w:t>
            </w:r>
          </w:p>
          <w:p w14:paraId="25F8CD8E" w14:textId="6E074942" w:rsidR="00EE63F4" w:rsidRPr="004606CD" w:rsidRDefault="00EE63F4" w:rsidP="00EE63F4">
            <w:pPr>
              <w:pStyle w:val="TAL"/>
            </w:pPr>
            <w:r w:rsidRPr="004606CD">
              <w:rPr>
                <w:rFonts w:eastAsia="MS PGothic"/>
              </w:rPr>
              <w:t>Indicates whether the UE can perform radio link monitoring procedure based on measurement of SS/PBCH block and CSI-RS as specified in TS</w:t>
            </w:r>
            <w:r w:rsidR="00D0404E" w:rsidRPr="004606CD">
              <w:rPr>
                <w:rFonts w:eastAsia="MS PGothic"/>
              </w:rPr>
              <w:t xml:space="preserve"> </w:t>
            </w:r>
            <w:r w:rsidRPr="004606CD">
              <w:rPr>
                <w:rFonts w:eastAsia="MS PGothic"/>
              </w:rPr>
              <w:t xml:space="preserve">38.213 [11] and </w:t>
            </w:r>
            <w:r w:rsidR="00D0404E" w:rsidRPr="004606CD">
              <w:rPr>
                <w:rFonts w:eastAsia="MS PGothic"/>
              </w:rPr>
              <w:t xml:space="preserve">TS </w:t>
            </w:r>
            <w:r w:rsidRPr="004606CD">
              <w:rPr>
                <w:rFonts w:eastAsia="MS PGothic"/>
              </w:rPr>
              <w:t>38.133 [5].</w:t>
            </w:r>
            <w:r w:rsidR="00133E52" w:rsidRPr="004606CD">
              <w:rPr>
                <w:rFonts w:eastAsia="MS PGothic"/>
              </w:rPr>
              <w:t xml:space="preserve"> </w:t>
            </w:r>
            <w:r w:rsidR="00301AA5" w:rsidRPr="004606CD">
              <w:rPr>
                <w:bCs/>
                <w:iCs/>
              </w:rPr>
              <w:t xml:space="preserve">UE indicating support of this feature shall also indicate support of </w:t>
            </w:r>
            <w:r w:rsidR="00301AA5" w:rsidRPr="004606CD">
              <w:rPr>
                <w:i/>
              </w:rPr>
              <w:t>ssb-RLM</w:t>
            </w:r>
            <w:r w:rsidR="00301AA5" w:rsidRPr="004606CD">
              <w:rPr>
                <w:iCs/>
              </w:rPr>
              <w:t xml:space="preserve"> and </w:t>
            </w:r>
            <w:r w:rsidR="00301AA5" w:rsidRPr="004606CD">
              <w:rPr>
                <w:i/>
              </w:rPr>
              <w:t>csi-RS-RLM</w:t>
            </w:r>
            <w:r w:rsidR="00301AA5" w:rsidRPr="004606CD">
              <w:rPr>
                <w:rFonts w:eastAsia="MS PGothic"/>
              </w:rPr>
              <w:t xml:space="preserve">. </w:t>
            </w:r>
            <w:r w:rsidR="00133E52" w:rsidRPr="004606CD">
              <w:rPr>
                <w:rFonts w:eastAsia="MS PGothic"/>
              </w:rPr>
              <w:t>I</w:t>
            </w:r>
            <w:r w:rsidR="00133E52" w:rsidRPr="004606CD">
              <w:rPr>
                <w:rFonts w:eastAsia="MS PGothic" w:cs="Arial"/>
                <w:szCs w:val="18"/>
              </w:rPr>
              <w:t xml:space="preserve">f the UE supports this feature, the UE needs to report </w:t>
            </w:r>
            <w:r w:rsidR="00133E52" w:rsidRPr="004606CD">
              <w:rPr>
                <w:rFonts w:eastAsia="MS PGothic" w:cs="Arial"/>
                <w:i/>
                <w:szCs w:val="18"/>
              </w:rPr>
              <w:t>maxNumberResource-CSI-RS-RLM</w:t>
            </w:r>
            <w:r w:rsidR="00133E52" w:rsidRPr="004606CD">
              <w:rPr>
                <w:rFonts w:eastAsia="MS PGothic" w:cs="Arial"/>
                <w:szCs w:val="18"/>
              </w:rPr>
              <w:t>.</w:t>
            </w:r>
            <w:r w:rsidR="007070BE" w:rsidRPr="004606CD">
              <w:t xml:space="preserve"> This applies only to non-shared spectrum channel access. For shared spectrum channel access, </w:t>
            </w:r>
            <w:r w:rsidR="007070BE" w:rsidRPr="004606CD">
              <w:rPr>
                <w:bCs/>
                <w:i/>
              </w:rPr>
              <w:t xml:space="preserve">ssb-AndCSI-RS-RLM-r16 </w:t>
            </w:r>
            <w:r w:rsidR="007070BE" w:rsidRPr="004606CD">
              <w:rPr>
                <w:bCs/>
              </w:rPr>
              <w:t>applies.</w:t>
            </w:r>
          </w:p>
        </w:tc>
        <w:tc>
          <w:tcPr>
            <w:tcW w:w="709" w:type="dxa"/>
          </w:tcPr>
          <w:p w14:paraId="54F27602" w14:textId="77777777" w:rsidR="00EE63F4" w:rsidRPr="004606CD" w:rsidRDefault="00EE63F4" w:rsidP="00EE63F4">
            <w:pPr>
              <w:pStyle w:val="TAL"/>
              <w:jc w:val="center"/>
            </w:pPr>
            <w:r w:rsidRPr="004606CD">
              <w:t>UE</w:t>
            </w:r>
          </w:p>
        </w:tc>
        <w:tc>
          <w:tcPr>
            <w:tcW w:w="564" w:type="dxa"/>
          </w:tcPr>
          <w:p w14:paraId="74A6181E" w14:textId="77777777" w:rsidR="00EE63F4" w:rsidRPr="004606CD" w:rsidRDefault="004B1BEF" w:rsidP="00EE63F4">
            <w:pPr>
              <w:pStyle w:val="TAL"/>
              <w:jc w:val="center"/>
            </w:pPr>
            <w:r w:rsidRPr="004606CD">
              <w:t>No</w:t>
            </w:r>
          </w:p>
        </w:tc>
        <w:tc>
          <w:tcPr>
            <w:tcW w:w="712" w:type="dxa"/>
          </w:tcPr>
          <w:p w14:paraId="22F83E98" w14:textId="77777777" w:rsidR="00EE63F4" w:rsidRPr="004606CD" w:rsidRDefault="00EE63F4" w:rsidP="00EE63F4">
            <w:pPr>
              <w:pStyle w:val="TAL"/>
              <w:jc w:val="center"/>
            </w:pPr>
            <w:r w:rsidRPr="004606CD">
              <w:t>No</w:t>
            </w:r>
          </w:p>
        </w:tc>
        <w:tc>
          <w:tcPr>
            <w:tcW w:w="737" w:type="dxa"/>
          </w:tcPr>
          <w:p w14:paraId="28862543" w14:textId="77777777" w:rsidR="00EE63F4" w:rsidRPr="004606CD" w:rsidRDefault="00EE63F4" w:rsidP="00EE63F4">
            <w:pPr>
              <w:pStyle w:val="TAL"/>
              <w:jc w:val="center"/>
              <w:rPr>
                <w:rFonts w:eastAsia="MS Mincho"/>
              </w:rPr>
            </w:pPr>
            <w:r w:rsidRPr="004606CD">
              <w:rPr>
                <w:rFonts w:eastAsia="MS Mincho"/>
              </w:rPr>
              <w:t>No</w:t>
            </w:r>
          </w:p>
        </w:tc>
      </w:tr>
      <w:tr w:rsidR="00E36007" w:rsidRPr="004606CD" w14:paraId="37E25195" w14:textId="77777777" w:rsidTr="007B4368">
        <w:trPr>
          <w:cantSplit/>
        </w:trPr>
        <w:tc>
          <w:tcPr>
            <w:tcW w:w="6807" w:type="dxa"/>
          </w:tcPr>
          <w:p w14:paraId="4A965D46" w14:textId="77777777" w:rsidR="00AC038D" w:rsidRPr="004606CD" w:rsidRDefault="00AC038D" w:rsidP="008D70D3">
            <w:pPr>
              <w:pStyle w:val="TAL"/>
              <w:rPr>
                <w:rFonts w:cs="Arial"/>
                <w:b/>
                <w:bCs/>
                <w:i/>
                <w:iCs/>
                <w:szCs w:val="18"/>
              </w:rPr>
            </w:pPr>
            <w:r w:rsidRPr="004606CD">
              <w:rPr>
                <w:rFonts w:cs="Arial"/>
                <w:b/>
                <w:bCs/>
                <w:i/>
                <w:iCs/>
                <w:szCs w:val="18"/>
              </w:rPr>
              <w:t>ss-SINR-Meas</w:t>
            </w:r>
          </w:p>
          <w:p w14:paraId="05853208" w14:textId="4191D178" w:rsidR="00AC038D" w:rsidRPr="004606CD" w:rsidRDefault="00AC038D" w:rsidP="008D70D3">
            <w:pPr>
              <w:pStyle w:val="TAL"/>
              <w:rPr>
                <w:rFonts w:cs="Arial"/>
                <w:b/>
                <w:bCs/>
                <w:i/>
                <w:iCs/>
                <w:szCs w:val="18"/>
              </w:rPr>
            </w:pPr>
            <w:r w:rsidRPr="004606CD">
              <w:rPr>
                <w:rFonts w:eastAsia="MS PGothic" w:cs="Arial"/>
                <w:szCs w:val="18"/>
              </w:rPr>
              <w:t>Indicates whether the UE can perform SS-SINR measurement as specified in TS</w:t>
            </w:r>
            <w:r w:rsidR="00D0404E" w:rsidRPr="004606CD">
              <w:rPr>
                <w:rFonts w:eastAsia="MS PGothic" w:cs="Arial"/>
                <w:szCs w:val="18"/>
              </w:rPr>
              <w:t xml:space="preserve"> </w:t>
            </w:r>
            <w:r w:rsidRPr="004606CD">
              <w:rPr>
                <w:rFonts w:eastAsia="MS PGothic" w:cs="Arial"/>
                <w:szCs w:val="18"/>
              </w:rPr>
              <w:t>38.215 [</w:t>
            </w:r>
            <w:r w:rsidR="001045E9" w:rsidRPr="004606CD">
              <w:rPr>
                <w:rFonts w:eastAsia="MS PGothic" w:cs="Arial"/>
                <w:szCs w:val="18"/>
              </w:rPr>
              <w:t>13</w:t>
            </w:r>
            <w:r w:rsidRPr="004606CD">
              <w:rPr>
                <w:rFonts w:eastAsia="MS PGothic" w:cs="Arial"/>
                <w:szCs w:val="18"/>
              </w:rPr>
              <w:t xml:space="preserve">]. </w:t>
            </w:r>
            <w:r w:rsidR="00ED6979" w:rsidRPr="004606CD">
              <w:rPr>
                <w:rFonts w:eastAsia="MS PGothic" w:cs="Arial"/>
                <w:szCs w:val="18"/>
              </w:rPr>
              <w:t xml:space="preserve">If this </w:t>
            </w:r>
            <w:r w:rsidRPr="004606CD">
              <w:rPr>
                <w:rFonts w:eastAsia="MS PGothic" w:cs="Arial"/>
                <w:szCs w:val="18"/>
              </w:rPr>
              <w:t xml:space="preserve">parameter </w:t>
            </w:r>
            <w:r w:rsidR="00ED6979" w:rsidRPr="004606CD">
              <w:rPr>
                <w:rFonts w:eastAsia="MS PGothic" w:cs="Arial"/>
                <w:szCs w:val="18"/>
              </w:rPr>
              <w:t xml:space="preserve">is indicated for </w:t>
            </w:r>
            <w:r w:rsidRPr="004606CD">
              <w:rPr>
                <w:rFonts w:eastAsia="MS PGothic" w:cs="Arial"/>
                <w:szCs w:val="18"/>
              </w:rPr>
              <w:t xml:space="preserve">FR1 and FR2 </w:t>
            </w:r>
            <w:r w:rsidR="00ED6979" w:rsidRPr="004606CD">
              <w:rPr>
                <w:rFonts w:eastAsia="MS PGothic" w:cs="Arial"/>
                <w:szCs w:val="18"/>
              </w:rPr>
              <w:t>differently, each indication corresponds to the frequency range of measured target cell</w:t>
            </w:r>
            <w:r w:rsidRPr="004606CD">
              <w:rPr>
                <w:rFonts w:eastAsia="MS PGothic" w:cs="Arial"/>
                <w:szCs w:val="18"/>
              </w:rPr>
              <w:t>.</w:t>
            </w:r>
            <w:r w:rsidR="007070BE" w:rsidRPr="004606CD">
              <w:t xml:space="preserve"> This applies only to non-shared spectrum channel access. For shared spectrum channel access, </w:t>
            </w:r>
            <w:r w:rsidR="007070BE" w:rsidRPr="004606CD">
              <w:rPr>
                <w:i/>
                <w:iCs/>
              </w:rPr>
              <w:t xml:space="preserve">ss-SINR-Meas-r16 </w:t>
            </w:r>
            <w:r w:rsidR="007070BE" w:rsidRPr="004606CD">
              <w:rPr>
                <w:bCs/>
                <w:iCs/>
              </w:rPr>
              <w:t>applies.</w:t>
            </w:r>
          </w:p>
        </w:tc>
        <w:tc>
          <w:tcPr>
            <w:tcW w:w="709" w:type="dxa"/>
          </w:tcPr>
          <w:p w14:paraId="61DD0A16" w14:textId="77777777" w:rsidR="00AC038D" w:rsidRPr="004606CD" w:rsidRDefault="00AC038D" w:rsidP="008D70D3">
            <w:pPr>
              <w:pStyle w:val="TAL"/>
              <w:jc w:val="center"/>
              <w:rPr>
                <w:rFonts w:cs="Arial"/>
                <w:bCs/>
                <w:iCs/>
                <w:szCs w:val="18"/>
              </w:rPr>
            </w:pPr>
            <w:r w:rsidRPr="004606CD">
              <w:rPr>
                <w:rFonts w:cs="Arial"/>
                <w:bCs/>
                <w:iCs/>
                <w:szCs w:val="18"/>
              </w:rPr>
              <w:t>UE</w:t>
            </w:r>
          </w:p>
        </w:tc>
        <w:tc>
          <w:tcPr>
            <w:tcW w:w="564" w:type="dxa"/>
          </w:tcPr>
          <w:p w14:paraId="77D8DC22" w14:textId="77777777" w:rsidR="00AC038D" w:rsidRPr="004606CD" w:rsidRDefault="001045E9" w:rsidP="008D70D3">
            <w:pPr>
              <w:pStyle w:val="TAL"/>
              <w:jc w:val="center"/>
              <w:rPr>
                <w:rFonts w:cs="Arial"/>
                <w:bCs/>
                <w:iCs/>
                <w:szCs w:val="18"/>
              </w:rPr>
            </w:pPr>
            <w:r w:rsidRPr="004606CD">
              <w:rPr>
                <w:rFonts w:cs="Arial"/>
                <w:bCs/>
                <w:iCs/>
                <w:szCs w:val="18"/>
              </w:rPr>
              <w:t>No</w:t>
            </w:r>
          </w:p>
        </w:tc>
        <w:tc>
          <w:tcPr>
            <w:tcW w:w="712" w:type="dxa"/>
          </w:tcPr>
          <w:p w14:paraId="55820501" w14:textId="77777777" w:rsidR="00AC038D" w:rsidRPr="004606CD" w:rsidRDefault="00AC038D" w:rsidP="008D70D3">
            <w:pPr>
              <w:pStyle w:val="TAL"/>
              <w:jc w:val="center"/>
              <w:rPr>
                <w:rFonts w:cs="Arial"/>
                <w:bCs/>
                <w:iCs/>
                <w:szCs w:val="18"/>
              </w:rPr>
            </w:pPr>
            <w:r w:rsidRPr="004606CD">
              <w:rPr>
                <w:rFonts w:cs="Arial"/>
                <w:bCs/>
                <w:iCs/>
                <w:szCs w:val="18"/>
              </w:rPr>
              <w:t>No</w:t>
            </w:r>
          </w:p>
        </w:tc>
        <w:tc>
          <w:tcPr>
            <w:tcW w:w="737" w:type="dxa"/>
          </w:tcPr>
          <w:p w14:paraId="7806CC8E" w14:textId="77777777" w:rsidR="00AC038D" w:rsidRPr="004606CD" w:rsidRDefault="00AC038D" w:rsidP="008D70D3">
            <w:pPr>
              <w:pStyle w:val="TAL"/>
              <w:jc w:val="center"/>
              <w:rPr>
                <w:rFonts w:eastAsia="MS Mincho" w:cs="Arial"/>
                <w:bCs/>
                <w:iCs/>
                <w:szCs w:val="18"/>
              </w:rPr>
            </w:pPr>
            <w:r w:rsidRPr="004606CD">
              <w:rPr>
                <w:rFonts w:eastAsia="MS Mincho" w:cs="Arial"/>
                <w:bCs/>
                <w:iCs/>
                <w:szCs w:val="18"/>
              </w:rPr>
              <w:t>Yes</w:t>
            </w:r>
          </w:p>
        </w:tc>
      </w:tr>
      <w:tr w:rsidR="00E36007" w:rsidRPr="004606CD" w14:paraId="3F673C04"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4606CD" w:rsidRDefault="001045E9" w:rsidP="001045E9">
            <w:pPr>
              <w:pStyle w:val="TAL"/>
              <w:rPr>
                <w:rFonts w:cs="Arial"/>
                <w:b/>
                <w:bCs/>
                <w:i/>
                <w:iCs/>
                <w:szCs w:val="18"/>
              </w:rPr>
            </w:pPr>
            <w:r w:rsidRPr="004606CD">
              <w:rPr>
                <w:rFonts w:cs="Arial"/>
                <w:b/>
                <w:bCs/>
                <w:i/>
                <w:iCs/>
                <w:szCs w:val="18"/>
              </w:rPr>
              <w:t>supportedGapPattern</w:t>
            </w:r>
          </w:p>
          <w:p w14:paraId="1320850C" w14:textId="77777777" w:rsidR="001045E9" w:rsidRPr="004606CD" w:rsidRDefault="001045E9" w:rsidP="001045E9">
            <w:pPr>
              <w:pStyle w:val="TAL"/>
              <w:rPr>
                <w:rFonts w:cs="Arial"/>
                <w:bCs/>
                <w:iCs/>
                <w:szCs w:val="18"/>
              </w:rPr>
            </w:pPr>
            <w:r w:rsidRPr="004606CD">
              <w:rPr>
                <w:rFonts w:cs="Arial"/>
                <w:bCs/>
                <w:iCs/>
                <w:szCs w:val="18"/>
              </w:rPr>
              <w:t>Indicates measurement gap pattern(s) optionally supported by the UE</w:t>
            </w:r>
            <w:r w:rsidR="00242897" w:rsidRPr="004606CD">
              <w:rPr>
                <w:rFonts w:cs="Arial"/>
                <w:bCs/>
                <w:iCs/>
                <w:szCs w:val="18"/>
              </w:rPr>
              <w:t xml:space="preserve"> for NR SA, for NR-DC, for NE-DC and for independent measurement gap configuration on FR2 in (NG)EN-DC</w:t>
            </w:r>
            <w:r w:rsidRPr="004606CD">
              <w:rPr>
                <w:rFonts w:cs="Arial"/>
                <w:bCs/>
                <w:iCs/>
                <w:szCs w:val="18"/>
              </w:rPr>
              <w:t xml:space="preserve">. The leading / leftmost bit (bit 0) corresponds to the gap pattern 2, the next bit corresponds to the gap pattern </w:t>
            </w:r>
            <w:r w:rsidR="0038334B" w:rsidRPr="004606CD">
              <w:rPr>
                <w:rFonts w:cs="Arial"/>
                <w:bCs/>
                <w:iCs/>
                <w:szCs w:val="18"/>
              </w:rPr>
              <w:t>3, as specified in TS 38.</w:t>
            </w:r>
            <w:r w:rsidR="00133E52" w:rsidRPr="004606CD">
              <w:rPr>
                <w:rFonts w:cs="Arial"/>
                <w:bCs/>
                <w:iCs/>
                <w:szCs w:val="18"/>
              </w:rPr>
              <w:t>133</w:t>
            </w:r>
            <w:r w:rsidR="0038334B" w:rsidRPr="004606CD">
              <w:rPr>
                <w:rFonts w:cs="Arial"/>
                <w:bCs/>
                <w:iCs/>
                <w:szCs w:val="18"/>
              </w:rPr>
              <w:t xml:space="preserve"> [</w:t>
            </w:r>
            <w:r w:rsidR="00133E52" w:rsidRPr="004606CD">
              <w:rPr>
                <w:rFonts w:cs="Arial"/>
                <w:bCs/>
                <w:iCs/>
                <w:szCs w:val="18"/>
              </w:rPr>
              <w:t>5</w:t>
            </w:r>
            <w:r w:rsidRPr="004606CD">
              <w:rPr>
                <w:rFonts w:cs="Arial"/>
                <w:bCs/>
                <w:iCs/>
                <w:szCs w:val="18"/>
              </w:rPr>
              <w:t>] and so on.</w:t>
            </w:r>
            <w:r w:rsidR="00552BB2" w:rsidRPr="004606CD">
              <w:rPr>
                <w:rFonts w:cs="Arial"/>
                <w:bCs/>
                <w:iCs/>
                <w:szCs w:val="18"/>
              </w:rPr>
              <w:t xml:space="preserve"> The UE shall set the bits corresponding to the measurement gap pattern 13</w:t>
            </w:r>
            <w:r w:rsidR="00071325" w:rsidRPr="004606CD">
              <w:rPr>
                <w:rFonts w:cs="Arial"/>
                <w:bCs/>
                <w:iCs/>
                <w:szCs w:val="18"/>
              </w:rPr>
              <w:t>,</w:t>
            </w:r>
            <w:r w:rsidR="00552BB2" w:rsidRPr="004606CD">
              <w:rPr>
                <w:rFonts w:cs="Arial"/>
                <w:bCs/>
                <w:iCs/>
                <w:szCs w:val="18"/>
              </w:rPr>
              <w:t xml:space="preserve"> 14</w:t>
            </w:r>
            <w:r w:rsidR="00071325" w:rsidRPr="004606CD">
              <w:rPr>
                <w:rFonts w:cs="Arial"/>
                <w:bCs/>
                <w:iCs/>
                <w:szCs w:val="18"/>
              </w:rPr>
              <w:t>, 17, 18 and 19</w:t>
            </w:r>
            <w:r w:rsidR="00552BB2" w:rsidRPr="004606CD">
              <w:rPr>
                <w:rFonts w:cs="Arial"/>
                <w:bCs/>
                <w:iCs/>
                <w:szCs w:val="18"/>
              </w:rPr>
              <w:t xml:space="preserve"> to 1 if the UE is an NR standalone capable UE that supports a band in FR2 or if the UE is an (NG)EN-DC capable UE that supports </w:t>
            </w:r>
            <w:r w:rsidR="00552BB2" w:rsidRPr="004606CD">
              <w:rPr>
                <w:rFonts w:cs="Arial"/>
                <w:bCs/>
                <w:i/>
                <w:iCs/>
                <w:szCs w:val="18"/>
              </w:rPr>
              <w:t>independentGapConfig</w:t>
            </w:r>
            <w:r w:rsidR="00552BB2" w:rsidRPr="004606CD">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4606CD" w:rsidRDefault="001045E9" w:rsidP="006323BD">
            <w:pPr>
              <w:pStyle w:val="TAL"/>
              <w:jc w:val="center"/>
              <w:rPr>
                <w:rFonts w:cs="Arial"/>
                <w:bCs/>
                <w:iCs/>
                <w:szCs w:val="18"/>
              </w:rPr>
            </w:pPr>
            <w:r w:rsidRPr="004606C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4606CD" w:rsidDel="00B42847" w:rsidRDefault="003046A5" w:rsidP="006323BD">
            <w:pPr>
              <w:pStyle w:val="TAL"/>
              <w:jc w:val="center"/>
              <w:rPr>
                <w:rFonts w:cs="Arial"/>
                <w:bCs/>
                <w:iCs/>
                <w:szCs w:val="18"/>
              </w:rPr>
            </w:pPr>
            <w:r w:rsidRPr="004606C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4606CD" w:rsidRDefault="001045E9" w:rsidP="006323BD">
            <w:pPr>
              <w:pStyle w:val="TAL"/>
              <w:jc w:val="center"/>
              <w:rPr>
                <w:rFonts w:cs="Arial"/>
                <w:bCs/>
                <w:iCs/>
                <w:szCs w:val="18"/>
              </w:rPr>
            </w:pPr>
            <w:r w:rsidRPr="004606C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4606CD" w:rsidRDefault="001045E9" w:rsidP="006323BD">
            <w:pPr>
              <w:pStyle w:val="TAL"/>
              <w:jc w:val="center"/>
              <w:rPr>
                <w:rFonts w:eastAsia="MS Mincho" w:cs="Arial"/>
                <w:bCs/>
                <w:iCs/>
                <w:szCs w:val="18"/>
              </w:rPr>
            </w:pPr>
            <w:r w:rsidRPr="004606CD">
              <w:rPr>
                <w:rFonts w:eastAsia="MS Mincho" w:cs="Arial"/>
                <w:bCs/>
                <w:iCs/>
                <w:szCs w:val="18"/>
              </w:rPr>
              <w:t>No</w:t>
            </w:r>
          </w:p>
        </w:tc>
      </w:tr>
      <w:tr w:rsidR="00E36007" w:rsidRPr="004606CD" w14:paraId="27BC9CF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4606CD" w:rsidRDefault="00750704" w:rsidP="00750704">
            <w:pPr>
              <w:pStyle w:val="TAL"/>
              <w:rPr>
                <w:rFonts w:cs="Arial"/>
                <w:b/>
                <w:bCs/>
                <w:i/>
                <w:iCs/>
                <w:szCs w:val="18"/>
                <w:lang w:eastAsia="zh-CN"/>
              </w:rPr>
            </w:pPr>
            <w:r w:rsidRPr="004606CD">
              <w:rPr>
                <w:rFonts w:cs="Arial"/>
                <w:b/>
                <w:bCs/>
                <w:i/>
                <w:iCs/>
                <w:szCs w:val="18"/>
                <w:lang w:eastAsia="zh-CN"/>
              </w:rPr>
              <w:t>supportedGapPattern-r16</w:t>
            </w:r>
          </w:p>
          <w:p w14:paraId="30B4B9F0" w14:textId="77777777" w:rsidR="00750704" w:rsidRPr="004606CD" w:rsidRDefault="00750704" w:rsidP="00750704">
            <w:pPr>
              <w:pStyle w:val="TAL"/>
              <w:rPr>
                <w:rFonts w:cs="Arial"/>
                <w:b/>
                <w:bCs/>
                <w:i/>
                <w:iCs/>
                <w:szCs w:val="18"/>
              </w:rPr>
            </w:pPr>
            <w:r w:rsidRPr="004606CD">
              <w:rPr>
                <w:rFonts w:cs="Arial"/>
                <w:bCs/>
                <w:iCs/>
                <w:szCs w:val="18"/>
                <w:lang w:eastAsia="zh-CN"/>
              </w:rPr>
              <w:t xml:space="preserve">Indicates measurement gap pattern(s) optionally supported by the UE for NR SA, for NR-DC for PRS measurement and </w:t>
            </w:r>
            <w:r w:rsidR="008C7055" w:rsidRPr="004606CD">
              <w:rPr>
                <w:rFonts w:cs="Arial"/>
                <w:bCs/>
                <w:iCs/>
                <w:szCs w:val="18"/>
                <w:lang w:eastAsia="zh-CN"/>
              </w:rPr>
              <w:t xml:space="preserve">NR/E-UTRA </w:t>
            </w:r>
            <w:r w:rsidRPr="004606CD">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4606CD">
              <w:rPr>
                <w:rFonts w:cs="Arial"/>
                <w:bCs/>
                <w:iCs/>
                <w:szCs w:val="18"/>
                <w:lang w:eastAsia="zh-CN"/>
              </w:rPr>
              <w:t xml:space="preserve"> </w:t>
            </w:r>
            <w:r w:rsidR="00863493" w:rsidRPr="004606CD">
              <w:rPr>
                <w:lang w:eastAsia="zh-CN"/>
              </w:rPr>
              <w:t>A</w:t>
            </w:r>
            <w:r w:rsidR="008C7055" w:rsidRPr="004606CD">
              <w:rPr>
                <w:lang w:eastAsia="zh-CN"/>
              </w:rPr>
              <w:t xml:space="preserve"> UE </w:t>
            </w:r>
            <w:r w:rsidR="00863493" w:rsidRPr="004606CD">
              <w:rPr>
                <w:lang w:eastAsia="zh-CN"/>
              </w:rPr>
              <w:t xml:space="preserve">that </w:t>
            </w:r>
            <w:r w:rsidR="008C7055" w:rsidRPr="004606CD">
              <w:rPr>
                <w:lang w:eastAsia="zh-CN"/>
              </w:rPr>
              <w:t xml:space="preserve">indicates support of this capability </w:t>
            </w:r>
            <w:r w:rsidR="008C7055" w:rsidRPr="004606CD">
              <w:rPr>
                <w:rFonts w:cs="Arial"/>
                <w:szCs w:val="18"/>
              </w:rPr>
              <w:t xml:space="preserve">shall indicate support of </w:t>
            </w:r>
            <w:r w:rsidR="008C7055" w:rsidRPr="004606CD">
              <w:rPr>
                <w:rFonts w:cs="Arial"/>
                <w:i/>
                <w:iCs/>
                <w:szCs w:val="18"/>
              </w:rPr>
              <w:t>NR-DL-PRS-ProcessingCapability-r16</w:t>
            </w:r>
            <w:r w:rsidR="008C7055" w:rsidRPr="004606CD">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4606CD" w:rsidRDefault="00750704" w:rsidP="00750704">
            <w:pPr>
              <w:pStyle w:val="TAL"/>
              <w:jc w:val="center"/>
              <w:rPr>
                <w:rFonts w:cs="Arial"/>
                <w:bCs/>
                <w:iCs/>
                <w:szCs w:val="18"/>
              </w:rPr>
            </w:pPr>
            <w:r w:rsidRPr="004606CD">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4606CD" w:rsidRDefault="00750704" w:rsidP="00750704">
            <w:pPr>
              <w:pStyle w:val="TAL"/>
              <w:jc w:val="center"/>
              <w:rPr>
                <w:rFonts w:cs="Arial"/>
                <w:bCs/>
                <w:iCs/>
                <w:szCs w:val="18"/>
              </w:rPr>
            </w:pPr>
            <w:r w:rsidRPr="004606CD">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4606CD" w:rsidRDefault="00750704" w:rsidP="00750704">
            <w:pPr>
              <w:pStyle w:val="TAL"/>
              <w:jc w:val="center"/>
              <w:rPr>
                <w:rFonts w:cs="Arial"/>
                <w:bCs/>
                <w:iCs/>
                <w:szCs w:val="18"/>
              </w:rPr>
            </w:pPr>
            <w:r w:rsidRPr="004606CD">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4606CD" w:rsidRDefault="00750704" w:rsidP="00750704">
            <w:pPr>
              <w:pStyle w:val="TAL"/>
              <w:jc w:val="center"/>
              <w:rPr>
                <w:rFonts w:eastAsia="MS Mincho" w:cs="Arial"/>
                <w:bCs/>
                <w:iCs/>
                <w:szCs w:val="18"/>
              </w:rPr>
            </w:pPr>
            <w:r w:rsidRPr="004606CD">
              <w:rPr>
                <w:rFonts w:cs="Arial"/>
                <w:bCs/>
                <w:iCs/>
                <w:szCs w:val="18"/>
                <w:lang w:eastAsia="zh-CN"/>
              </w:rPr>
              <w:t>No</w:t>
            </w:r>
          </w:p>
        </w:tc>
      </w:tr>
      <w:tr w:rsidR="00E36007" w:rsidRPr="004606CD" w14:paraId="322E042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4606CD" w:rsidRDefault="00071325" w:rsidP="00071325">
            <w:pPr>
              <w:pStyle w:val="TAL"/>
              <w:rPr>
                <w:rFonts w:eastAsia="DengXian" w:cs="Arial"/>
                <w:b/>
                <w:bCs/>
                <w:i/>
                <w:iCs/>
                <w:szCs w:val="18"/>
              </w:rPr>
            </w:pPr>
            <w:r w:rsidRPr="004606CD">
              <w:rPr>
                <w:rFonts w:cs="Arial"/>
                <w:b/>
                <w:bCs/>
                <w:i/>
                <w:iCs/>
                <w:szCs w:val="18"/>
              </w:rPr>
              <w:t>supportedGapPattern-</w:t>
            </w:r>
            <w:r w:rsidRPr="004606CD">
              <w:rPr>
                <w:rFonts w:eastAsia="DengXian" w:cs="Arial"/>
                <w:b/>
                <w:bCs/>
                <w:i/>
                <w:iCs/>
                <w:szCs w:val="18"/>
              </w:rPr>
              <w:t>NRonly</w:t>
            </w:r>
            <w:r w:rsidR="00B97E1C" w:rsidRPr="004606CD">
              <w:rPr>
                <w:rFonts w:eastAsia="DengXian" w:cs="Arial"/>
                <w:b/>
                <w:bCs/>
                <w:i/>
                <w:iCs/>
                <w:szCs w:val="18"/>
              </w:rPr>
              <w:t>-r16</w:t>
            </w:r>
          </w:p>
          <w:p w14:paraId="63633320" w14:textId="77777777" w:rsidR="00071325" w:rsidRPr="004606CD" w:rsidRDefault="00071325" w:rsidP="00071325">
            <w:pPr>
              <w:pStyle w:val="TAL"/>
              <w:rPr>
                <w:rFonts w:cs="Arial"/>
                <w:b/>
                <w:bCs/>
                <w:i/>
                <w:iCs/>
                <w:szCs w:val="18"/>
              </w:rPr>
            </w:pPr>
            <w:r w:rsidRPr="004606CD">
              <w:rPr>
                <w:rFonts w:cs="Arial"/>
                <w:bCs/>
                <w:iCs/>
                <w:szCs w:val="18"/>
              </w:rPr>
              <w:t>Indicates</w:t>
            </w:r>
            <w:r w:rsidRPr="004606CD">
              <w:rPr>
                <w:rFonts w:eastAsia="DengXian" w:cs="Arial"/>
                <w:bCs/>
                <w:iCs/>
                <w:szCs w:val="18"/>
              </w:rPr>
              <w:t xml:space="preserve"> </w:t>
            </w:r>
            <w:r w:rsidRPr="004606CD">
              <w:rPr>
                <w:rFonts w:cs="Arial"/>
                <w:bCs/>
                <w:iCs/>
                <w:szCs w:val="18"/>
              </w:rPr>
              <w:t>measurement gap pattern(s) optionally supported by the UE for NR SA</w:t>
            </w:r>
            <w:r w:rsidRPr="004606CD">
              <w:rPr>
                <w:rFonts w:eastAsia="DengXian" w:cs="Arial"/>
                <w:bCs/>
                <w:iCs/>
                <w:szCs w:val="18"/>
              </w:rPr>
              <w:t xml:space="preserve"> and </w:t>
            </w:r>
            <w:r w:rsidRPr="004606CD">
              <w:rPr>
                <w:rFonts w:cs="Arial"/>
                <w:bCs/>
                <w:iCs/>
                <w:szCs w:val="18"/>
              </w:rPr>
              <w:t>NR-DC</w:t>
            </w:r>
            <w:r w:rsidRPr="004606CD">
              <w:rPr>
                <w:rFonts w:eastAsia="DengXian" w:cs="Arial"/>
                <w:bCs/>
                <w:iCs/>
                <w:szCs w:val="18"/>
              </w:rPr>
              <w:t xml:space="preserve"> when the frequencies to be measured within this measurement gap are all NR frequencies.</w:t>
            </w:r>
            <w:r w:rsidR="00147AB3" w:rsidRPr="004606CD">
              <w:rPr>
                <w:rFonts w:eastAsia="DengXian" w:cs="Arial"/>
                <w:bCs/>
                <w:iCs/>
                <w:szCs w:val="18"/>
              </w:rPr>
              <w:t xml:space="preserve"> </w:t>
            </w:r>
            <w:r w:rsidRPr="004606CD">
              <w:rPr>
                <w:rFonts w:cs="Arial"/>
                <w:bCs/>
                <w:iCs/>
                <w:szCs w:val="18"/>
              </w:rPr>
              <w:t>The leading / leftmost bit (bit 0) corresponds to the gap pattern 2, the next bit corresponds to the gap pattern 3</w:t>
            </w:r>
            <w:r w:rsidRPr="004606CD">
              <w:rPr>
                <w:rFonts w:eastAsia="DengXian" w:cs="Arial"/>
                <w:bCs/>
                <w:iCs/>
                <w:szCs w:val="18"/>
              </w:rPr>
              <w:t xml:space="preserve"> </w:t>
            </w:r>
            <w:r w:rsidRPr="004606CD">
              <w:rPr>
                <w:rFonts w:cs="Arial"/>
                <w:bCs/>
                <w:iCs/>
                <w:szCs w:val="18"/>
              </w:rPr>
              <w:t xml:space="preserve">and so on. </w:t>
            </w:r>
            <w:r w:rsidRPr="004606CD">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4606CD" w:rsidRDefault="00071325" w:rsidP="00071325">
            <w:pPr>
              <w:pStyle w:val="TAL"/>
              <w:jc w:val="center"/>
              <w:rPr>
                <w:rFonts w:cs="Arial"/>
                <w:bCs/>
                <w:iCs/>
                <w:szCs w:val="18"/>
              </w:rPr>
            </w:pPr>
            <w:r w:rsidRPr="004606C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4606CD" w:rsidRDefault="00071325" w:rsidP="00071325">
            <w:pPr>
              <w:pStyle w:val="TAL"/>
              <w:jc w:val="center"/>
              <w:rPr>
                <w:rFonts w:cs="Arial"/>
                <w:bCs/>
                <w:iCs/>
                <w:szCs w:val="18"/>
              </w:rPr>
            </w:pPr>
            <w:r w:rsidRPr="004606CD">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4606CD" w:rsidRDefault="00071325" w:rsidP="00071325">
            <w:pPr>
              <w:pStyle w:val="TAL"/>
              <w:jc w:val="center"/>
              <w:rPr>
                <w:rFonts w:cs="Arial"/>
                <w:bCs/>
                <w:iCs/>
                <w:szCs w:val="18"/>
              </w:rPr>
            </w:pPr>
            <w:r w:rsidRPr="004606C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4606CD" w:rsidRDefault="00071325" w:rsidP="00071325">
            <w:pPr>
              <w:pStyle w:val="TAL"/>
              <w:jc w:val="center"/>
              <w:rPr>
                <w:rFonts w:eastAsia="MS Mincho" w:cs="Arial"/>
                <w:bCs/>
                <w:iCs/>
                <w:szCs w:val="18"/>
              </w:rPr>
            </w:pPr>
            <w:r w:rsidRPr="004606CD">
              <w:rPr>
                <w:rFonts w:eastAsia="DengXian" w:cs="Arial"/>
                <w:bCs/>
                <w:iCs/>
                <w:szCs w:val="18"/>
              </w:rPr>
              <w:t>No</w:t>
            </w:r>
          </w:p>
        </w:tc>
      </w:tr>
      <w:tr w:rsidR="00071325" w:rsidRPr="004606CD" w14:paraId="03AD84C3"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4606CD" w:rsidRDefault="00071325" w:rsidP="00071325">
            <w:pPr>
              <w:pStyle w:val="TAL"/>
              <w:rPr>
                <w:rFonts w:eastAsia="DengXian"/>
                <w:b/>
                <w:i/>
              </w:rPr>
            </w:pPr>
            <w:r w:rsidRPr="004606CD">
              <w:rPr>
                <w:rFonts w:eastAsia="DengXian"/>
                <w:b/>
                <w:i/>
              </w:rPr>
              <w:t>supportedGapPattern-NRonly-NEDC</w:t>
            </w:r>
            <w:r w:rsidR="00B97E1C" w:rsidRPr="004606CD">
              <w:rPr>
                <w:rFonts w:eastAsia="DengXian" w:cs="Arial"/>
                <w:b/>
                <w:bCs/>
                <w:i/>
                <w:iCs/>
                <w:szCs w:val="18"/>
              </w:rPr>
              <w:t>-r16</w:t>
            </w:r>
          </w:p>
          <w:p w14:paraId="072CCD15" w14:textId="77777777" w:rsidR="00071325" w:rsidRPr="004606CD" w:rsidRDefault="00071325" w:rsidP="00071325">
            <w:pPr>
              <w:pStyle w:val="TAL"/>
              <w:rPr>
                <w:rFonts w:cs="Arial"/>
                <w:b/>
                <w:bCs/>
                <w:i/>
                <w:iCs/>
                <w:szCs w:val="18"/>
              </w:rPr>
            </w:pPr>
            <w:r w:rsidRPr="004606CD">
              <w:rPr>
                <w:rFonts w:cs="Arial"/>
                <w:bCs/>
                <w:iCs/>
                <w:szCs w:val="18"/>
              </w:rPr>
              <w:t xml:space="preserve">Indicates </w:t>
            </w:r>
            <w:r w:rsidRPr="004606CD">
              <w:rPr>
                <w:rFonts w:eastAsia="DengXian" w:cs="Arial"/>
                <w:bCs/>
                <w:iCs/>
                <w:szCs w:val="18"/>
              </w:rPr>
              <w:t>whether the UE supports gap patterns 2, 3 and 11 in</w:t>
            </w:r>
            <w:r w:rsidRPr="004606CD">
              <w:rPr>
                <w:rFonts w:cs="Arial"/>
                <w:bCs/>
                <w:iCs/>
                <w:szCs w:val="18"/>
              </w:rPr>
              <w:t xml:space="preserve"> </w:t>
            </w:r>
            <w:r w:rsidRPr="004606CD">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4606CD" w:rsidRDefault="00071325" w:rsidP="00071325">
            <w:pPr>
              <w:pStyle w:val="TAL"/>
              <w:jc w:val="center"/>
              <w:rPr>
                <w:rFonts w:cs="Arial"/>
                <w:bCs/>
                <w:iCs/>
                <w:szCs w:val="18"/>
              </w:rPr>
            </w:pPr>
            <w:r w:rsidRPr="004606CD">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4606CD" w:rsidRDefault="00071325" w:rsidP="00071325">
            <w:pPr>
              <w:pStyle w:val="TAL"/>
              <w:jc w:val="center"/>
              <w:rPr>
                <w:rFonts w:cs="Arial"/>
                <w:bCs/>
                <w:iCs/>
                <w:szCs w:val="18"/>
              </w:rPr>
            </w:pPr>
            <w:r w:rsidRPr="004606CD">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4606CD" w:rsidRDefault="00071325" w:rsidP="00071325">
            <w:pPr>
              <w:pStyle w:val="TAL"/>
              <w:jc w:val="center"/>
              <w:rPr>
                <w:rFonts w:cs="Arial"/>
                <w:bCs/>
                <w:iCs/>
                <w:szCs w:val="18"/>
              </w:rPr>
            </w:pPr>
            <w:r w:rsidRPr="004606CD">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4606CD" w:rsidRDefault="00071325" w:rsidP="00071325">
            <w:pPr>
              <w:pStyle w:val="TAL"/>
              <w:jc w:val="center"/>
              <w:rPr>
                <w:rFonts w:eastAsia="MS Mincho" w:cs="Arial"/>
                <w:bCs/>
                <w:iCs/>
                <w:szCs w:val="18"/>
              </w:rPr>
            </w:pPr>
            <w:r w:rsidRPr="004606CD">
              <w:rPr>
                <w:rFonts w:eastAsia="DengXian" w:cs="Arial"/>
                <w:bCs/>
                <w:iCs/>
                <w:szCs w:val="18"/>
              </w:rPr>
              <w:t>No</w:t>
            </w:r>
          </w:p>
        </w:tc>
      </w:tr>
    </w:tbl>
    <w:p w14:paraId="32CACF15" w14:textId="77777777" w:rsidR="00AC038D" w:rsidRPr="004606CD" w:rsidRDefault="00AC038D" w:rsidP="00AC038D"/>
    <w:p w14:paraId="297732D8" w14:textId="77777777" w:rsidR="00071325" w:rsidRPr="004606CD" w:rsidRDefault="00071325" w:rsidP="003D422D">
      <w:pPr>
        <w:pStyle w:val="Heading3"/>
      </w:pPr>
      <w:bookmarkStart w:id="546" w:name="_Toc46488675"/>
      <w:bookmarkStart w:id="547" w:name="_Toc52574096"/>
      <w:bookmarkStart w:id="548" w:name="_Toc52574182"/>
      <w:bookmarkStart w:id="549" w:name="_Toc193555137"/>
      <w:r w:rsidRPr="004606CD">
        <w:t>4.2.9a</w:t>
      </w:r>
      <w:r w:rsidRPr="004606CD">
        <w:tab/>
        <w:t>MeasAndMobParametersMRDC</w:t>
      </w:r>
      <w:bookmarkEnd w:id="546"/>
      <w:bookmarkEnd w:id="547"/>
      <w:bookmarkEnd w:id="548"/>
      <w:bookmarkEnd w:id="54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E36007" w:rsidRPr="004606CD" w14:paraId="513836BC" w14:textId="77777777" w:rsidTr="009C1E68">
        <w:trPr>
          <w:cantSplit/>
        </w:trPr>
        <w:tc>
          <w:tcPr>
            <w:tcW w:w="6807" w:type="dxa"/>
          </w:tcPr>
          <w:p w14:paraId="5CE6569E" w14:textId="77777777" w:rsidR="00071325" w:rsidRPr="004606CD" w:rsidRDefault="00071325" w:rsidP="00963B9B">
            <w:pPr>
              <w:pStyle w:val="TAH"/>
              <w:rPr>
                <w:rFonts w:cs="Arial"/>
                <w:szCs w:val="18"/>
              </w:rPr>
            </w:pPr>
            <w:r w:rsidRPr="004606CD">
              <w:rPr>
                <w:rFonts w:cs="Arial"/>
                <w:szCs w:val="18"/>
              </w:rPr>
              <w:t>Definitions for parameters</w:t>
            </w:r>
          </w:p>
        </w:tc>
        <w:tc>
          <w:tcPr>
            <w:tcW w:w="709" w:type="dxa"/>
          </w:tcPr>
          <w:p w14:paraId="0B95D68D" w14:textId="77777777" w:rsidR="00071325" w:rsidRPr="004606CD" w:rsidRDefault="00071325" w:rsidP="00963B9B">
            <w:pPr>
              <w:pStyle w:val="TAH"/>
              <w:rPr>
                <w:rFonts w:cs="Arial"/>
                <w:szCs w:val="18"/>
              </w:rPr>
            </w:pPr>
            <w:r w:rsidRPr="004606CD">
              <w:rPr>
                <w:rFonts w:cs="Arial"/>
                <w:szCs w:val="18"/>
              </w:rPr>
              <w:t>Per</w:t>
            </w:r>
          </w:p>
        </w:tc>
        <w:tc>
          <w:tcPr>
            <w:tcW w:w="564" w:type="dxa"/>
          </w:tcPr>
          <w:p w14:paraId="0E5488F6" w14:textId="77777777" w:rsidR="00071325" w:rsidRPr="004606CD" w:rsidRDefault="00071325" w:rsidP="00963B9B">
            <w:pPr>
              <w:pStyle w:val="TAH"/>
              <w:rPr>
                <w:rFonts w:cs="Arial"/>
                <w:szCs w:val="18"/>
              </w:rPr>
            </w:pPr>
            <w:r w:rsidRPr="004606CD">
              <w:rPr>
                <w:rFonts w:cs="Arial"/>
                <w:szCs w:val="18"/>
              </w:rPr>
              <w:t>M</w:t>
            </w:r>
          </w:p>
        </w:tc>
        <w:tc>
          <w:tcPr>
            <w:tcW w:w="712" w:type="dxa"/>
          </w:tcPr>
          <w:p w14:paraId="5C16FF83" w14:textId="77777777" w:rsidR="00071325" w:rsidRPr="004606CD" w:rsidRDefault="00071325" w:rsidP="00963B9B">
            <w:pPr>
              <w:pStyle w:val="TAH"/>
              <w:rPr>
                <w:rFonts w:cs="Arial"/>
                <w:szCs w:val="18"/>
              </w:rPr>
            </w:pPr>
            <w:r w:rsidRPr="004606CD">
              <w:rPr>
                <w:rFonts w:cs="Arial"/>
                <w:szCs w:val="18"/>
              </w:rPr>
              <w:t>FDD-TDD DIFF</w:t>
            </w:r>
          </w:p>
        </w:tc>
        <w:tc>
          <w:tcPr>
            <w:tcW w:w="737" w:type="dxa"/>
          </w:tcPr>
          <w:p w14:paraId="79551CA1" w14:textId="77777777" w:rsidR="00071325" w:rsidRPr="004606CD" w:rsidRDefault="00071325" w:rsidP="00963B9B">
            <w:pPr>
              <w:pStyle w:val="TAH"/>
              <w:rPr>
                <w:rFonts w:eastAsia="MS Mincho" w:cs="Arial"/>
                <w:szCs w:val="18"/>
              </w:rPr>
            </w:pPr>
            <w:r w:rsidRPr="004606CD">
              <w:rPr>
                <w:rFonts w:eastAsia="MS Mincho" w:cs="Arial"/>
                <w:szCs w:val="18"/>
              </w:rPr>
              <w:t>FR1-FR2 DIFF</w:t>
            </w:r>
          </w:p>
        </w:tc>
      </w:tr>
      <w:tr w:rsidR="00E36007" w:rsidRPr="004606CD" w14:paraId="39677D54" w14:textId="77777777" w:rsidTr="009C1E68">
        <w:trPr>
          <w:cantSplit/>
        </w:trPr>
        <w:tc>
          <w:tcPr>
            <w:tcW w:w="6807" w:type="dxa"/>
          </w:tcPr>
          <w:p w14:paraId="457270AB" w14:textId="77777777" w:rsidR="005429BF" w:rsidRPr="004606CD" w:rsidRDefault="005429BF" w:rsidP="005429BF">
            <w:pPr>
              <w:keepNext/>
              <w:keepLines/>
              <w:spacing w:after="0"/>
              <w:rPr>
                <w:rFonts w:ascii="Arial" w:hAnsi="Arial"/>
                <w:b/>
                <w:i/>
                <w:sz w:val="18"/>
              </w:rPr>
            </w:pPr>
            <w:r w:rsidRPr="004606CD">
              <w:rPr>
                <w:rFonts w:ascii="Arial" w:hAnsi="Arial"/>
                <w:b/>
                <w:i/>
                <w:sz w:val="18"/>
              </w:rPr>
              <w:t>condHandoverWithSCG-ENDC-r17</w:t>
            </w:r>
          </w:p>
          <w:p w14:paraId="5755F5BE" w14:textId="2EFBB52E" w:rsidR="005429BF" w:rsidRPr="004606CD" w:rsidRDefault="005429BF" w:rsidP="003D422D">
            <w:pPr>
              <w:pStyle w:val="TAL"/>
            </w:pPr>
            <w:r w:rsidRPr="004606CD">
              <w:t xml:space="preserve">Indicates whether the UE supports conditional handover with NR SCG configuration for EN-DC. The UE </w:t>
            </w:r>
            <w:r w:rsidR="00BF3EC9" w:rsidRPr="004606CD">
              <w:t>indicating</w:t>
            </w:r>
            <w:r w:rsidRPr="004606CD">
              <w:t xml:space="preserve"> support of this feature shall also indicate the support of </w:t>
            </w:r>
            <w:r w:rsidRPr="004606CD">
              <w:rPr>
                <w:i/>
                <w:iCs/>
              </w:rPr>
              <w:t>cho-r16</w:t>
            </w:r>
            <w:r w:rsidRPr="004606CD">
              <w:t xml:space="preserve"> as specified in TS 36.306 [15] and at least one EN-DC band combination.</w:t>
            </w:r>
          </w:p>
        </w:tc>
        <w:tc>
          <w:tcPr>
            <w:tcW w:w="709" w:type="dxa"/>
          </w:tcPr>
          <w:p w14:paraId="17C15909" w14:textId="418355DA" w:rsidR="005429BF" w:rsidRPr="004606CD" w:rsidRDefault="005429BF" w:rsidP="003D422D">
            <w:pPr>
              <w:pStyle w:val="TAL"/>
              <w:jc w:val="center"/>
            </w:pPr>
            <w:r w:rsidRPr="004606CD">
              <w:rPr>
                <w:rFonts w:eastAsia="MS Mincho" w:cs="Arial"/>
                <w:bCs/>
                <w:iCs/>
                <w:szCs w:val="18"/>
              </w:rPr>
              <w:t>UE</w:t>
            </w:r>
          </w:p>
        </w:tc>
        <w:tc>
          <w:tcPr>
            <w:tcW w:w="564" w:type="dxa"/>
          </w:tcPr>
          <w:p w14:paraId="6F816E08" w14:textId="6681528D" w:rsidR="005429BF" w:rsidRPr="004606CD" w:rsidRDefault="005429BF" w:rsidP="003D422D">
            <w:pPr>
              <w:pStyle w:val="TAL"/>
              <w:jc w:val="center"/>
            </w:pPr>
            <w:r w:rsidRPr="004606CD">
              <w:rPr>
                <w:rFonts w:eastAsia="MS Mincho" w:cs="Arial"/>
                <w:bCs/>
                <w:iCs/>
                <w:szCs w:val="18"/>
              </w:rPr>
              <w:t>No</w:t>
            </w:r>
          </w:p>
        </w:tc>
        <w:tc>
          <w:tcPr>
            <w:tcW w:w="712" w:type="dxa"/>
          </w:tcPr>
          <w:p w14:paraId="536718D9" w14:textId="0A48DA92" w:rsidR="005429BF" w:rsidRPr="004606CD" w:rsidRDefault="005429BF" w:rsidP="003D422D">
            <w:pPr>
              <w:pStyle w:val="TAL"/>
              <w:jc w:val="center"/>
            </w:pPr>
            <w:r w:rsidRPr="004606CD">
              <w:rPr>
                <w:rFonts w:eastAsia="MS Mincho" w:cs="Arial"/>
                <w:bCs/>
                <w:iCs/>
                <w:szCs w:val="18"/>
              </w:rPr>
              <w:t>No</w:t>
            </w:r>
          </w:p>
        </w:tc>
        <w:tc>
          <w:tcPr>
            <w:tcW w:w="737" w:type="dxa"/>
          </w:tcPr>
          <w:p w14:paraId="3531250F" w14:textId="27F5C35F" w:rsidR="005429BF" w:rsidRPr="004606CD" w:rsidRDefault="005429BF" w:rsidP="003D422D">
            <w:pPr>
              <w:pStyle w:val="TAL"/>
              <w:jc w:val="center"/>
              <w:rPr>
                <w:rFonts w:eastAsia="MS Mincho"/>
              </w:rPr>
            </w:pPr>
            <w:r w:rsidRPr="004606CD">
              <w:rPr>
                <w:rFonts w:eastAsia="MS Mincho" w:cs="Arial"/>
                <w:bCs/>
                <w:iCs/>
                <w:szCs w:val="18"/>
              </w:rPr>
              <w:t>No</w:t>
            </w:r>
          </w:p>
        </w:tc>
      </w:tr>
      <w:tr w:rsidR="00E36007" w:rsidRPr="004606CD" w14:paraId="29223FBB" w14:textId="77777777" w:rsidTr="009C1E68">
        <w:trPr>
          <w:cantSplit/>
        </w:trPr>
        <w:tc>
          <w:tcPr>
            <w:tcW w:w="6807" w:type="dxa"/>
          </w:tcPr>
          <w:p w14:paraId="1A54CD0F" w14:textId="77777777" w:rsidR="005429BF" w:rsidRPr="004606CD" w:rsidRDefault="005429BF" w:rsidP="005429BF">
            <w:pPr>
              <w:keepNext/>
              <w:keepLines/>
              <w:spacing w:after="0"/>
              <w:rPr>
                <w:rFonts w:ascii="Arial" w:hAnsi="Arial"/>
                <w:b/>
                <w:i/>
                <w:sz w:val="18"/>
              </w:rPr>
            </w:pPr>
            <w:r w:rsidRPr="004606CD">
              <w:rPr>
                <w:rFonts w:ascii="Arial" w:hAnsi="Arial"/>
                <w:b/>
                <w:i/>
                <w:sz w:val="18"/>
              </w:rPr>
              <w:t>condHandoverWithSCG-NEDC-r17</w:t>
            </w:r>
          </w:p>
          <w:p w14:paraId="7890D879" w14:textId="09627883" w:rsidR="005429BF" w:rsidRPr="004606CD" w:rsidRDefault="005429BF" w:rsidP="003D422D">
            <w:pPr>
              <w:pStyle w:val="TAL"/>
            </w:pPr>
            <w:r w:rsidRPr="004606CD">
              <w:t xml:space="preserve">Indicates whether the UE supports conditional handover with E-UTRA SCG configuration for NE-DC. The UE </w:t>
            </w:r>
            <w:r w:rsidR="00BF3EC9" w:rsidRPr="004606CD">
              <w:t>indicating</w:t>
            </w:r>
            <w:r w:rsidRPr="004606CD">
              <w:t xml:space="preserve"> support of this feature shall also indicate the support of </w:t>
            </w:r>
            <w:r w:rsidRPr="004606CD">
              <w:rPr>
                <w:i/>
                <w:iCs/>
              </w:rPr>
              <w:t>condHandover-r16</w:t>
            </w:r>
            <w:r w:rsidRPr="004606CD">
              <w:t xml:space="preserve"> and at least one NE-DC band combination.</w:t>
            </w:r>
          </w:p>
        </w:tc>
        <w:tc>
          <w:tcPr>
            <w:tcW w:w="709" w:type="dxa"/>
          </w:tcPr>
          <w:p w14:paraId="67CD9E21" w14:textId="655813A9" w:rsidR="005429BF" w:rsidRPr="004606CD" w:rsidRDefault="005429BF" w:rsidP="003D422D">
            <w:pPr>
              <w:pStyle w:val="TAL"/>
              <w:jc w:val="center"/>
            </w:pPr>
            <w:r w:rsidRPr="004606CD">
              <w:rPr>
                <w:rFonts w:eastAsia="MS Mincho" w:cs="Arial"/>
                <w:bCs/>
                <w:iCs/>
                <w:szCs w:val="18"/>
              </w:rPr>
              <w:t>UE</w:t>
            </w:r>
          </w:p>
        </w:tc>
        <w:tc>
          <w:tcPr>
            <w:tcW w:w="564" w:type="dxa"/>
          </w:tcPr>
          <w:p w14:paraId="563841B6" w14:textId="7EF726F6" w:rsidR="005429BF" w:rsidRPr="004606CD" w:rsidRDefault="005429BF" w:rsidP="003D422D">
            <w:pPr>
              <w:pStyle w:val="TAL"/>
              <w:jc w:val="center"/>
            </w:pPr>
            <w:r w:rsidRPr="004606CD">
              <w:rPr>
                <w:rFonts w:eastAsia="MS Mincho" w:cs="Arial"/>
                <w:bCs/>
                <w:iCs/>
                <w:szCs w:val="18"/>
              </w:rPr>
              <w:t>No</w:t>
            </w:r>
          </w:p>
        </w:tc>
        <w:tc>
          <w:tcPr>
            <w:tcW w:w="712" w:type="dxa"/>
          </w:tcPr>
          <w:p w14:paraId="473DC845" w14:textId="6A9EB323" w:rsidR="005429BF" w:rsidRPr="004606CD" w:rsidRDefault="005429BF" w:rsidP="003D422D">
            <w:pPr>
              <w:pStyle w:val="TAL"/>
              <w:jc w:val="center"/>
            </w:pPr>
            <w:r w:rsidRPr="004606CD">
              <w:rPr>
                <w:rFonts w:eastAsia="MS Mincho" w:cs="Arial"/>
                <w:bCs/>
                <w:iCs/>
                <w:szCs w:val="18"/>
              </w:rPr>
              <w:t>No</w:t>
            </w:r>
          </w:p>
        </w:tc>
        <w:tc>
          <w:tcPr>
            <w:tcW w:w="737" w:type="dxa"/>
          </w:tcPr>
          <w:p w14:paraId="2838E126" w14:textId="654B24A6" w:rsidR="005429BF" w:rsidRPr="004606CD" w:rsidRDefault="005429BF" w:rsidP="003D422D">
            <w:pPr>
              <w:pStyle w:val="TAL"/>
              <w:jc w:val="center"/>
              <w:rPr>
                <w:rFonts w:eastAsia="MS Mincho"/>
              </w:rPr>
            </w:pPr>
            <w:r w:rsidRPr="004606CD">
              <w:rPr>
                <w:rFonts w:eastAsia="MS Mincho" w:cs="Arial"/>
                <w:bCs/>
                <w:iCs/>
                <w:szCs w:val="18"/>
              </w:rPr>
              <w:t>No</w:t>
            </w:r>
          </w:p>
        </w:tc>
      </w:tr>
      <w:tr w:rsidR="00E36007" w:rsidRPr="004606CD" w14:paraId="315AE6B1"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4606CD" w:rsidRDefault="00071325" w:rsidP="00963B9B">
            <w:pPr>
              <w:pStyle w:val="TAL"/>
              <w:rPr>
                <w:rFonts w:cs="Arial"/>
                <w:b/>
                <w:bCs/>
                <w:i/>
                <w:iCs/>
                <w:szCs w:val="18"/>
              </w:rPr>
            </w:pPr>
            <w:r w:rsidRPr="004606CD">
              <w:rPr>
                <w:rFonts w:cs="Arial"/>
                <w:b/>
                <w:bCs/>
                <w:i/>
                <w:iCs/>
                <w:szCs w:val="18"/>
              </w:rPr>
              <w:t>condPSCellChangeFDD-TDD-r16</w:t>
            </w:r>
          </w:p>
          <w:p w14:paraId="2224FEA0" w14:textId="6C211720" w:rsidR="00071325" w:rsidRPr="004606CD" w:rsidRDefault="00071325" w:rsidP="00963B9B">
            <w:pPr>
              <w:pStyle w:val="TAL"/>
              <w:rPr>
                <w:rFonts w:cs="Arial"/>
                <w:b/>
                <w:bCs/>
                <w:i/>
                <w:iCs/>
                <w:szCs w:val="18"/>
              </w:rPr>
            </w:pPr>
            <w:r w:rsidRPr="004606CD">
              <w:rPr>
                <w:rFonts w:eastAsia="MS PGothic" w:cs="Arial"/>
                <w:szCs w:val="18"/>
              </w:rPr>
              <w:t>Indicates whether the UE supports conditional PSCell change between FDD and TDD cells.</w:t>
            </w:r>
            <w:r w:rsidR="008C7055" w:rsidRPr="004606CD">
              <w:t xml:space="preserve"> The parameter can only be set if </w:t>
            </w:r>
            <w:r w:rsidR="008C7055" w:rsidRPr="004606CD">
              <w:rPr>
                <w:i/>
                <w:iCs/>
              </w:rPr>
              <w:t>condPSCellChange-r16</w:t>
            </w:r>
            <w:r w:rsidR="008C7055" w:rsidRPr="004606CD">
              <w:t xml:space="preserve"> is set for </w:t>
            </w:r>
            <w:r w:rsidR="000C0255" w:rsidRPr="004606CD">
              <w:t xml:space="preserve">both </w:t>
            </w:r>
            <w:r w:rsidR="008C7055" w:rsidRPr="004606CD">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4606CD" w:rsidRDefault="00071325" w:rsidP="00963B9B">
            <w:pPr>
              <w:pStyle w:val="TAL"/>
              <w:jc w:val="center"/>
              <w:rPr>
                <w:rFonts w:eastAsia="MS Mincho" w:cs="Arial"/>
                <w:bCs/>
                <w:iCs/>
                <w:szCs w:val="18"/>
              </w:rPr>
            </w:pPr>
            <w:r w:rsidRPr="004606C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4606CD" w:rsidRDefault="00071325" w:rsidP="00963B9B">
            <w:pPr>
              <w:pStyle w:val="TAL"/>
              <w:jc w:val="center"/>
              <w:rPr>
                <w:rFonts w:eastAsia="MS Mincho" w:cs="Arial"/>
                <w:bCs/>
                <w:iCs/>
                <w:szCs w:val="18"/>
              </w:rPr>
            </w:pPr>
            <w:r w:rsidRPr="004606C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4606CD" w:rsidRDefault="00071325" w:rsidP="00963B9B">
            <w:pPr>
              <w:pStyle w:val="TAL"/>
              <w:jc w:val="center"/>
              <w:rPr>
                <w:rFonts w:eastAsia="MS Mincho" w:cs="Arial"/>
                <w:bCs/>
                <w:iCs/>
                <w:szCs w:val="18"/>
              </w:rPr>
            </w:pPr>
            <w:r w:rsidRPr="004606C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4606CD" w:rsidRDefault="00071325" w:rsidP="00963B9B">
            <w:pPr>
              <w:pStyle w:val="TAL"/>
              <w:jc w:val="center"/>
              <w:rPr>
                <w:rFonts w:eastAsia="MS Mincho" w:cs="Arial"/>
                <w:bCs/>
                <w:iCs/>
                <w:szCs w:val="18"/>
              </w:rPr>
            </w:pPr>
            <w:r w:rsidRPr="004606CD">
              <w:rPr>
                <w:rFonts w:eastAsia="MS Mincho" w:cs="Arial"/>
                <w:bCs/>
                <w:iCs/>
                <w:szCs w:val="18"/>
              </w:rPr>
              <w:t>No</w:t>
            </w:r>
          </w:p>
        </w:tc>
      </w:tr>
      <w:tr w:rsidR="00E36007" w:rsidRPr="004606CD" w14:paraId="28EDD09D"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4606CD" w:rsidRDefault="00071325" w:rsidP="00963B9B">
            <w:pPr>
              <w:pStyle w:val="TAL"/>
              <w:rPr>
                <w:b/>
                <w:i/>
              </w:rPr>
            </w:pPr>
            <w:r w:rsidRPr="004606CD">
              <w:rPr>
                <w:b/>
                <w:i/>
              </w:rPr>
              <w:t>condPSCellChangeFR1-FR2-r16</w:t>
            </w:r>
          </w:p>
          <w:p w14:paraId="42A51C9A" w14:textId="5B174D32" w:rsidR="00071325" w:rsidRPr="004606CD" w:rsidRDefault="00071325" w:rsidP="00963B9B">
            <w:pPr>
              <w:pStyle w:val="TAL"/>
              <w:rPr>
                <w:rFonts w:cs="Arial"/>
                <w:b/>
                <w:bCs/>
                <w:i/>
                <w:iCs/>
                <w:szCs w:val="18"/>
              </w:rPr>
            </w:pPr>
            <w:r w:rsidRPr="004606CD">
              <w:t xml:space="preserve">Indicates whether the UE supports conditional PSCell change between FR1 and FR2. </w:t>
            </w:r>
            <w:r w:rsidR="008C7055" w:rsidRPr="004606CD">
              <w:t xml:space="preserve">The parameter can only be set if </w:t>
            </w:r>
            <w:r w:rsidR="008C7055" w:rsidRPr="004606CD">
              <w:rPr>
                <w:i/>
                <w:iCs/>
              </w:rPr>
              <w:t>condPSCellChange-r16</w:t>
            </w:r>
            <w:r w:rsidR="008C7055" w:rsidRPr="004606CD">
              <w:t xml:space="preserve"> is set for </w:t>
            </w:r>
            <w:r w:rsidR="000C0255" w:rsidRPr="004606CD">
              <w:t xml:space="preserve">both </w:t>
            </w:r>
            <w:r w:rsidR="008C7055" w:rsidRPr="004606CD">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4606CD" w:rsidRDefault="00071325" w:rsidP="00963B9B">
            <w:pPr>
              <w:pStyle w:val="TAL"/>
              <w:jc w:val="center"/>
              <w:rPr>
                <w:rFonts w:eastAsia="MS Mincho" w:cs="Arial"/>
                <w:bCs/>
                <w:iCs/>
                <w:szCs w:val="18"/>
              </w:rPr>
            </w:pPr>
            <w:r w:rsidRPr="004606C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4606CD" w:rsidRDefault="00071325" w:rsidP="00963B9B">
            <w:pPr>
              <w:pStyle w:val="TAL"/>
              <w:jc w:val="center"/>
              <w:rPr>
                <w:rFonts w:eastAsia="MS Mincho" w:cs="Arial"/>
                <w:bCs/>
                <w:iCs/>
                <w:szCs w:val="18"/>
              </w:rPr>
            </w:pPr>
            <w:r w:rsidRPr="004606C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4606CD" w:rsidRDefault="00071325" w:rsidP="00963B9B">
            <w:pPr>
              <w:pStyle w:val="TAL"/>
              <w:jc w:val="center"/>
              <w:rPr>
                <w:rFonts w:eastAsia="MS Mincho" w:cs="Arial"/>
                <w:bCs/>
                <w:iCs/>
                <w:szCs w:val="18"/>
              </w:rPr>
            </w:pPr>
            <w:r w:rsidRPr="004606C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4606CD" w:rsidRDefault="00071325" w:rsidP="00963B9B">
            <w:pPr>
              <w:pStyle w:val="TAL"/>
              <w:jc w:val="center"/>
              <w:rPr>
                <w:rFonts w:eastAsia="MS Mincho" w:cs="Arial"/>
                <w:bCs/>
                <w:iCs/>
                <w:szCs w:val="18"/>
              </w:rPr>
            </w:pPr>
            <w:r w:rsidRPr="004606CD">
              <w:rPr>
                <w:rFonts w:eastAsia="MS Mincho"/>
              </w:rPr>
              <w:t>No</w:t>
            </w:r>
          </w:p>
        </w:tc>
      </w:tr>
      <w:tr w:rsidR="00E36007" w:rsidRPr="004606CD" w14:paraId="23B84822"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4606CD" w:rsidRDefault="003A6A75" w:rsidP="003A6A75">
            <w:pPr>
              <w:keepNext/>
              <w:keepLines/>
              <w:spacing w:after="0"/>
              <w:rPr>
                <w:rFonts w:ascii="Arial" w:hAnsi="Arial"/>
                <w:b/>
                <w:bCs/>
                <w:i/>
                <w:iCs/>
                <w:sz w:val="18"/>
              </w:rPr>
            </w:pPr>
            <w:r w:rsidRPr="004606CD">
              <w:rPr>
                <w:rFonts w:ascii="Arial" w:hAnsi="Arial"/>
                <w:b/>
                <w:bCs/>
                <w:i/>
                <w:iCs/>
                <w:sz w:val="18"/>
              </w:rPr>
              <w:t>independentGapConfig-maxCC-r17</w:t>
            </w:r>
          </w:p>
          <w:p w14:paraId="7870642C" w14:textId="77777777" w:rsidR="003A6A75" w:rsidRPr="004606CD" w:rsidRDefault="003A6A75" w:rsidP="003A6A75">
            <w:pPr>
              <w:keepNext/>
              <w:keepLines/>
              <w:spacing w:after="0"/>
              <w:rPr>
                <w:rFonts w:ascii="Arial" w:hAnsi="Arial"/>
                <w:sz w:val="18"/>
              </w:rPr>
            </w:pPr>
            <w:r w:rsidRPr="004606CD">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4606CD" w:rsidRDefault="003A6A75" w:rsidP="003A6A75">
            <w:pPr>
              <w:keepNext/>
              <w:keepLines/>
              <w:spacing w:after="0"/>
              <w:rPr>
                <w:rFonts w:ascii="Arial" w:hAnsi="Arial" w:cs="Arial"/>
                <w:sz w:val="18"/>
                <w:szCs w:val="18"/>
              </w:rPr>
            </w:pPr>
          </w:p>
          <w:p w14:paraId="00E5D2FA" w14:textId="77777777" w:rsidR="003A6A75" w:rsidRPr="004606CD" w:rsidRDefault="003A6A75" w:rsidP="003A6A75">
            <w:pPr>
              <w:keepNext/>
              <w:keepLines/>
              <w:spacing w:after="0"/>
              <w:rPr>
                <w:rFonts w:ascii="Arial" w:hAnsi="Arial" w:cs="Arial"/>
                <w:sz w:val="18"/>
                <w:szCs w:val="18"/>
              </w:rPr>
            </w:pPr>
            <w:r w:rsidRPr="004606CD">
              <w:rPr>
                <w:rFonts w:ascii="Arial" w:hAnsi="Arial" w:cs="Arial"/>
                <w:sz w:val="18"/>
                <w:szCs w:val="18"/>
              </w:rPr>
              <w:t>The capability signaling includes the following parameters:</w:t>
            </w:r>
          </w:p>
          <w:p w14:paraId="0BDB79EB" w14:textId="77777777" w:rsidR="003A6A75" w:rsidRPr="004606CD" w:rsidRDefault="003A6A75" w:rsidP="003A6A75">
            <w:pPr>
              <w:spacing w:after="0"/>
              <w:ind w:left="576" w:hanging="288"/>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fr1-Only-r17</w:t>
            </w:r>
            <w:r w:rsidRPr="004606CD">
              <w:rPr>
                <w:rFonts w:ascii="Arial" w:hAnsi="Arial" w:cs="Arial"/>
                <w:sz w:val="18"/>
                <w:szCs w:val="18"/>
              </w:rPr>
              <w:t xml:space="preserve"> indicates the maximum number of configured serving cells when E-UTRA and NR FR1 serving cells are configured</w:t>
            </w:r>
          </w:p>
          <w:p w14:paraId="7DE0EF94" w14:textId="77777777" w:rsidR="003A6A75" w:rsidRPr="004606CD" w:rsidRDefault="003A6A75" w:rsidP="003A6A75">
            <w:pPr>
              <w:spacing w:after="0"/>
              <w:ind w:left="576" w:hanging="288"/>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fr2-Only-r17</w:t>
            </w:r>
            <w:r w:rsidRPr="004606CD">
              <w:rPr>
                <w:rFonts w:ascii="Arial" w:hAnsi="Arial" w:cs="Arial"/>
                <w:sz w:val="18"/>
                <w:szCs w:val="18"/>
              </w:rPr>
              <w:t xml:space="preserve"> is not applicable when the field </w:t>
            </w:r>
            <w:r w:rsidRPr="004606CD">
              <w:rPr>
                <w:rFonts w:ascii="Arial" w:hAnsi="Arial" w:cs="Arial"/>
                <w:i/>
                <w:iCs/>
                <w:sz w:val="18"/>
                <w:szCs w:val="18"/>
              </w:rPr>
              <w:t>independentGapConfig-maxCC-r17</w:t>
            </w:r>
            <w:r w:rsidRPr="004606CD">
              <w:rPr>
                <w:rFonts w:ascii="Arial" w:hAnsi="Arial" w:cs="Arial"/>
                <w:sz w:val="18"/>
                <w:szCs w:val="18"/>
              </w:rPr>
              <w:t xml:space="preserve"> is included in </w:t>
            </w:r>
            <w:r w:rsidRPr="004606CD">
              <w:rPr>
                <w:rFonts w:ascii="Arial" w:hAnsi="Arial" w:cs="Arial"/>
                <w:i/>
                <w:iCs/>
                <w:sz w:val="18"/>
                <w:szCs w:val="18"/>
              </w:rPr>
              <w:t>UE-MRDC-Capability</w:t>
            </w:r>
            <w:r w:rsidRPr="004606CD">
              <w:rPr>
                <w:rFonts w:ascii="Arial" w:hAnsi="Arial" w:cs="Arial"/>
                <w:sz w:val="18"/>
                <w:szCs w:val="18"/>
              </w:rPr>
              <w:t>.</w:t>
            </w:r>
          </w:p>
          <w:p w14:paraId="395409D9" w14:textId="77777777" w:rsidR="003A6A75" w:rsidRPr="004606CD" w:rsidRDefault="003A6A75" w:rsidP="003A6A75">
            <w:pPr>
              <w:spacing w:after="0"/>
              <w:ind w:left="576" w:hanging="288"/>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fr1-AndFR2-r17</w:t>
            </w:r>
            <w:r w:rsidRPr="004606CD">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4606CD" w:rsidRDefault="003A6A75" w:rsidP="003A6A75">
            <w:pPr>
              <w:keepNext/>
              <w:keepLines/>
              <w:spacing w:after="0"/>
              <w:rPr>
                <w:rFonts w:ascii="Arial" w:hAnsi="Arial"/>
                <w:sz w:val="18"/>
                <w:szCs w:val="22"/>
                <w:lang w:eastAsia="sv-SE"/>
              </w:rPr>
            </w:pPr>
          </w:p>
          <w:p w14:paraId="7A21DB91" w14:textId="77777777" w:rsidR="003A6A75" w:rsidRPr="004606CD" w:rsidRDefault="003A6A75" w:rsidP="003A6A75">
            <w:pPr>
              <w:keepNext/>
              <w:keepLines/>
              <w:spacing w:after="0"/>
              <w:rPr>
                <w:rFonts w:ascii="Arial" w:hAnsi="Arial" w:cs="Arial"/>
                <w:sz w:val="18"/>
                <w:szCs w:val="18"/>
              </w:rPr>
            </w:pPr>
            <w:r w:rsidRPr="004606CD">
              <w:rPr>
                <w:rFonts w:ascii="Arial" w:hAnsi="Arial"/>
                <w:sz w:val="18"/>
                <w:szCs w:val="22"/>
                <w:lang w:eastAsia="sv-SE"/>
              </w:rPr>
              <w:t xml:space="preserve">The absence of the </w:t>
            </w:r>
            <w:r w:rsidRPr="004606CD">
              <w:rPr>
                <w:rFonts w:ascii="Arial" w:hAnsi="Arial"/>
                <w:i/>
                <w:sz w:val="18"/>
                <w:szCs w:val="22"/>
                <w:lang w:eastAsia="sv-SE"/>
              </w:rPr>
              <w:t>fr1-Only-r17</w:t>
            </w:r>
            <w:r w:rsidRPr="004606CD">
              <w:rPr>
                <w:rFonts w:ascii="Arial" w:hAnsi="Arial"/>
                <w:sz w:val="18"/>
                <w:szCs w:val="22"/>
                <w:lang w:eastAsia="sv-SE"/>
              </w:rPr>
              <w:t xml:space="preserve"> field indicates that per-FR gap is not supported when </w:t>
            </w:r>
            <w:r w:rsidRPr="004606CD">
              <w:rPr>
                <w:rFonts w:ascii="Arial" w:hAnsi="Arial" w:cs="Arial"/>
                <w:sz w:val="18"/>
                <w:szCs w:val="18"/>
              </w:rPr>
              <w:t>E-UTRA and NR FR1</w:t>
            </w:r>
            <w:r w:rsidRPr="004606CD">
              <w:rPr>
                <w:rFonts w:ascii="Arial" w:hAnsi="Arial"/>
                <w:sz w:val="18"/>
                <w:szCs w:val="22"/>
                <w:lang w:eastAsia="sv-SE"/>
              </w:rPr>
              <w:t xml:space="preserve"> serving cells are configured. Absence of the </w:t>
            </w:r>
            <w:r w:rsidRPr="004606CD">
              <w:rPr>
                <w:rFonts w:ascii="Arial" w:hAnsi="Arial"/>
                <w:i/>
                <w:sz w:val="18"/>
                <w:szCs w:val="22"/>
                <w:lang w:eastAsia="sv-SE"/>
              </w:rPr>
              <w:t>fr1-AndFR2</w:t>
            </w:r>
            <w:r w:rsidRPr="004606CD">
              <w:rPr>
                <w:rFonts w:ascii="Arial" w:hAnsi="Arial"/>
                <w:sz w:val="18"/>
                <w:szCs w:val="22"/>
                <w:lang w:eastAsia="sv-SE"/>
              </w:rPr>
              <w:t xml:space="preserve"> field indicates that per-FR-gap is not supported when </w:t>
            </w:r>
            <w:r w:rsidRPr="004606CD">
              <w:rPr>
                <w:rFonts w:ascii="Arial" w:hAnsi="Arial" w:cs="Arial"/>
                <w:sz w:val="18"/>
                <w:szCs w:val="18"/>
              </w:rPr>
              <w:t xml:space="preserve">E-UTRA and NR FR2 serving cells are configured or when E-UTRA, NR FR1 and NR FR2 serving cells are configured. </w:t>
            </w:r>
            <w:r w:rsidRPr="004606CD">
              <w:rPr>
                <w:rFonts w:ascii="Arial" w:hAnsi="Arial"/>
                <w:sz w:val="18"/>
                <w:szCs w:val="22"/>
                <w:lang w:eastAsia="sv-SE"/>
              </w:rPr>
              <w:t xml:space="preserve">Value "1" or "2" for </w:t>
            </w:r>
            <w:r w:rsidRPr="004606CD">
              <w:rPr>
                <w:rFonts w:ascii="Arial" w:hAnsi="Arial"/>
                <w:i/>
                <w:sz w:val="18"/>
                <w:szCs w:val="22"/>
                <w:lang w:eastAsia="sv-SE"/>
              </w:rPr>
              <w:t>fr1-Only-r17</w:t>
            </w:r>
            <w:r w:rsidRPr="004606CD">
              <w:rPr>
                <w:rFonts w:ascii="Arial" w:hAnsi="Arial"/>
                <w:iCs/>
                <w:sz w:val="18"/>
                <w:szCs w:val="22"/>
                <w:lang w:eastAsia="sv-SE"/>
              </w:rPr>
              <w:t xml:space="preserve"> or </w:t>
            </w:r>
            <w:r w:rsidRPr="004606CD">
              <w:rPr>
                <w:rFonts w:ascii="Arial" w:hAnsi="Arial"/>
                <w:i/>
                <w:sz w:val="18"/>
                <w:szCs w:val="22"/>
                <w:lang w:eastAsia="sv-SE"/>
              </w:rPr>
              <w:t>fr1-AndFR2-r17</w:t>
            </w:r>
            <w:r w:rsidRPr="004606CD">
              <w:rPr>
                <w:rFonts w:ascii="Arial" w:hAnsi="Arial"/>
                <w:sz w:val="18"/>
                <w:szCs w:val="22"/>
                <w:lang w:eastAsia="sv-SE"/>
              </w:rPr>
              <w:t xml:space="preserve"> indicates the support of per-FR gap when PCell and "1" additional CC are configured.</w:t>
            </w:r>
          </w:p>
          <w:p w14:paraId="7FF1556A" w14:textId="77777777" w:rsidR="003A6A75" w:rsidRPr="004606CD" w:rsidRDefault="003A6A75" w:rsidP="003A6A75">
            <w:pPr>
              <w:keepNext/>
              <w:keepLines/>
              <w:spacing w:after="0"/>
              <w:rPr>
                <w:rFonts w:ascii="Arial" w:hAnsi="Arial"/>
                <w:sz w:val="18"/>
              </w:rPr>
            </w:pPr>
          </w:p>
          <w:p w14:paraId="217CE8B5" w14:textId="6866BA91" w:rsidR="003A6A75" w:rsidRPr="004606CD" w:rsidRDefault="003A6A75" w:rsidP="003A6A75">
            <w:pPr>
              <w:pStyle w:val="TAL"/>
              <w:rPr>
                <w:b/>
                <w:i/>
              </w:rPr>
            </w:pPr>
            <w:r w:rsidRPr="004606CD">
              <w:t xml:space="preserve">UE indicating support of this feature in </w:t>
            </w:r>
            <w:r w:rsidRPr="004606CD">
              <w:rPr>
                <w:rFonts w:cs="Arial"/>
                <w:i/>
                <w:iCs/>
                <w:szCs w:val="18"/>
              </w:rPr>
              <w:t>UE-MRDC-Capability</w:t>
            </w:r>
            <w:r w:rsidRPr="004606CD">
              <w:rPr>
                <w:i/>
                <w:iCs/>
              </w:rPr>
              <w:t xml:space="preserve"> </w:t>
            </w:r>
            <w:r w:rsidRPr="004606CD">
              <w:t xml:space="preserve">shall not indicate support of </w:t>
            </w:r>
            <w:r w:rsidRPr="004606CD">
              <w:rPr>
                <w:i/>
              </w:rPr>
              <w:t>independentGapConfig</w:t>
            </w:r>
            <w:r w:rsidRPr="004606CD">
              <w:rPr>
                <w:iCs/>
              </w:rPr>
              <w:t xml:space="preserve"> in </w:t>
            </w:r>
            <w:r w:rsidRPr="004606CD">
              <w:rPr>
                <w:rFonts w:cs="Arial"/>
                <w:i/>
                <w:iCs/>
                <w:szCs w:val="18"/>
              </w:rPr>
              <w:t>UE-MRDC-Capability</w:t>
            </w:r>
            <w:r w:rsidRPr="004606CD">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4606CD" w:rsidRDefault="003A6A75" w:rsidP="003A6A75">
            <w:pPr>
              <w:pStyle w:val="TAL"/>
              <w:jc w:val="center"/>
              <w:rPr>
                <w:rFonts w:eastAsia="Yu Mincho"/>
              </w:rPr>
            </w:pPr>
            <w:r w:rsidRPr="004606CD">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4606CD" w:rsidRDefault="003A6A75" w:rsidP="003A6A75">
            <w:pPr>
              <w:pStyle w:val="TAL"/>
              <w:jc w:val="center"/>
              <w:rPr>
                <w:rFonts w:eastAsia="Yu Mincho"/>
              </w:rPr>
            </w:pPr>
            <w:r w:rsidRPr="004606CD">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4606CD" w:rsidRDefault="003A6A75" w:rsidP="003A6A75">
            <w:pPr>
              <w:pStyle w:val="TAL"/>
              <w:jc w:val="center"/>
              <w:rPr>
                <w:rFonts w:eastAsia="Yu Mincho"/>
              </w:rPr>
            </w:pPr>
            <w:r w:rsidRPr="004606CD">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4606CD" w:rsidRDefault="003A6A75" w:rsidP="003A6A75">
            <w:pPr>
              <w:pStyle w:val="TAL"/>
              <w:jc w:val="center"/>
              <w:rPr>
                <w:rFonts w:eastAsia="MS Mincho"/>
              </w:rPr>
            </w:pPr>
            <w:r w:rsidRPr="004606CD">
              <w:rPr>
                <w:rFonts w:eastAsia="MS Mincho"/>
              </w:rPr>
              <w:t>No</w:t>
            </w:r>
          </w:p>
        </w:tc>
      </w:tr>
      <w:tr w:rsidR="00E36007" w:rsidRPr="004606CD" w14:paraId="117D440A"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4606CD" w:rsidRDefault="005C146C" w:rsidP="005C146C">
            <w:pPr>
              <w:pStyle w:val="TAL"/>
              <w:rPr>
                <w:rFonts w:cs="Arial"/>
                <w:b/>
                <w:bCs/>
                <w:i/>
                <w:iCs/>
                <w:szCs w:val="18"/>
              </w:rPr>
            </w:pPr>
            <w:r w:rsidRPr="004606CD">
              <w:rPr>
                <w:rFonts w:cs="Arial"/>
                <w:b/>
                <w:bCs/>
                <w:i/>
                <w:iCs/>
                <w:szCs w:val="18"/>
              </w:rPr>
              <w:t>inter-SN-condPSCellChangeFDD-TDD-ENDC-r17</w:t>
            </w:r>
          </w:p>
          <w:p w14:paraId="4B5D9C0B" w14:textId="77777777" w:rsidR="001C651F" w:rsidRPr="004606CD" w:rsidRDefault="005C146C" w:rsidP="005C146C">
            <w:pPr>
              <w:pStyle w:val="TAL"/>
            </w:pPr>
            <w:r w:rsidRPr="004606CD">
              <w:t>Indicates whether the UE supports inter SN conditional PSCell change between FDD and TDD cells in EN-DC.</w:t>
            </w:r>
          </w:p>
          <w:p w14:paraId="5930485D" w14:textId="77777777" w:rsidR="001C651F" w:rsidRPr="004606CD" w:rsidRDefault="005C146C" w:rsidP="005C146C">
            <w:pPr>
              <w:pStyle w:val="TAL"/>
            </w:pPr>
            <w:r w:rsidRPr="004606CD">
              <w:t>The parameter can only be set</w:t>
            </w:r>
          </w:p>
          <w:p w14:paraId="3BE509CC" w14:textId="2C550110" w:rsidR="007E5A7A" w:rsidRPr="004606CD" w:rsidRDefault="007E5A7A" w:rsidP="008260E9">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r>
            <w:r w:rsidR="00147712" w:rsidRPr="004606CD">
              <w:rPr>
                <w:rFonts w:ascii="Arial" w:hAnsi="Arial" w:cs="Arial"/>
                <w:sz w:val="18"/>
                <w:szCs w:val="18"/>
              </w:rPr>
              <w:t xml:space="preserve">if </w:t>
            </w:r>
            <w:r w:rsidR="00147712" w:rsidRPr="004606CD">
              <w:rPr>
                <w:rFonts w:ascii="Arial" w:hAnsi="Arial" w:cs="Arial"/>
                <w:i/>
                <w:iCs/>
                <w:sz w:val="18"/>
                <w:szCs w:val="18"/>
              </w:rPr>
              <w:t>mn-InitiatedCondPSCellChange-FR1FDD-ENDC-r17</w:t>
            </w:r>
            <w:r w:rsidR="00147712" w:rsidRPr="004606CD">
              <w:rPr>
                <w:rFonts w:ascii="Arial" w:hAnsi="Arial" w:cs="Arial"/>
                <w:sz w:val="18"/>
                <w:szCs w:val="18"/>
              </w:rPr>
              <w:t xml:space="preserve"> is supported and at least one of </w:t>
            </w:r>
            <w:r w:rsidR="00147712" w:rsidRPr="004606CD">
              <w:rPr>
                <w:rFonts w:ascii="Arial" w:hAnsi="Arial" w:cs="Arial"/>
                <w:i/>
                <w:iCs/>
                <w:sz w:val="18"/>
                <w:szCs w:val="18"/>
              </w:rPr>
              <w:t>mn-InitiatedCondPSCellChange-FR1TDD-ENDC-r17</w:t>
            </w:r>
            <w:r w:rsidR="00147712" w:rsidRPr="004606CD">
              <w:rPr>
                <w:rFonts w:ascii="Arial" w:hAnsi="Arial" w:cs="Arial"/>
                <w:sz w:val="18"/>
                <w:szCs w:val="18"/>
              </w:rPr>
              <w:t xml:space="preserve"> and </w:t>
            </w:r>
            <w:r w:rsidR="00147712" w:rsidRPr="004606CD">
              <w:rPr>
                <w:rFonts w:ascii="Arial" w:hAnsi="Arial" w:cs="Arial"/>
                <w:i/>
                <w:iCs/>
                <w:sz w:val="18"/>
                <w:szCs w:val="18"/>
              </w:rPr>
              <w:t>mn-InitiatedCondPSCellChange-FR2TDD-ENDC-r17</w:t>
            </w:r>
            <w:r w:rsidR="00147712" w:rsidRPr="004606CD">
              <w:rPr>
                <w:rFonts w:ascii="Arial" w:hAnsi="Arial" w:cs="Arial"/>
                <w:sz w:val="18"/>
                <w:szCs w:val="18"/>
              </w:rPr>
              <w:t xml:space="preserve"> is supported; or</w:t>
            </w:r>
          </w:p>
          <w:p w14:paraId="1542417F" w14:textId="4D235608" w:rsidR="005C146C" w:rsidRPr="004606CD" w:rsidRDefault="007E5A7A" w:rsidP="008260E9">
            <w:pPr>
              <w:pStyle w:val="B1"/>
              <w:spacing w:after="0"/>
              <w:rPr>
                <w:rFonts w:cs="Arial"/>
                <w:b/>
                <w:szCs w:val="18"/>
              </w:rPr>
            </w:pPr>
            <w:r w:rsidRPr="004606CD">
              <w:rPr>
                <w:rFonts w:ascii="Arial" w:hAnsi="Arial" w:cs="Arial"/>
                <w:sz w:val="18"/>
                <w:szCs w:val="18"/>
              </w:rPr>
              <w:t>-</w:t>
            </w:r>
            <w:r w:rsidRPr="004606CD">
              <w:tab/>
            </w:r>
            <w:r w:rsidR="005C146C" w:rsidRPr="004606CD">
              <w:rPr>
                <w:rFonts w:ascii="Arial" w:hAnsi="Arial" w:cs="Arial"/>
                <w:sz w:val="18"/>
                <w:szCs w:val="18"/>
              </w:rPr>
              <w:t xml:space="preserve">if </w:t>
            </w:r>
            <w:r w:rsidR="005C146C" w:rsidRPr="004606CD">
              <w:rPr>
                <w:rFonts w:ascii="Arial" w:hAnsi="Arial" w:cs="Arial"/>
                <w:i/>
                <w:iCs/>
                <w:sz w:val="18"/>
                <w:szCs w:val="18"/>
              </w:rPr>
              <w:t>sn-InitiatedCondPSCellChange-FR1FDD-ENDC-r17</w:t>
            </w:r>
            <w:r w:rsidR="005C146C" w:rsidRPr="004606CD">
              <w:rPr>
                <w:rFonts w:ascii="Arial" w:hAnsi="Arial" w:cs="Arial"/>
                <w:sz w:val="18"/>
                <w:szCs w:val="18"/>
              </w:rPr>
              <w:t xml:space="preserve"> is supported and at least one of </w:t>
            </w:r>
            <w:r w:rsidR="005C146C" w:rsidRPr="004606CD">
              <w:rPr>
                <w:rFonts w:ascii="Arial" w:hAnsi="Arial" w:cs="Arial"/>
                <w:i/>
                <w:iCs/>
                <w:sz w:val="18"/>
                <w:szCs w:val="18"/>
              </w:rPr>
              <w:t>sn-InitiatedCondPSCellChange-FR1TDD-ENDC-r17</w:t>
            </w:r>
            <w:r w:rsidR="005C146C" w:rsidRPr="004606CD">
              <w:rPr>
                <w:rFonts w:ascii="Arial" w:hAnsi="Arial" w:cs="Arial"/>
                <w:sz w:val="18"/>
                <w:szCs w:val="18"/>
              </w:rPr>
              <w:t xml:space="preserve"> and </w:t>
            </w:r>
            <w:r w:rsidR="005C146C" w:rsidRPr="004606CD">
              <w:rPr>
                <w:rFonts w:ascii="Arial" w:hAnsi="Arial" w:cs="Arial"/>
                <w:i/>
                <w:iCs/>
                <w:sz w:val="18"/>
                <w:szCs w:val="18"/>
              </w:rPr>
              <w:t>sn-InitiatedCondPSCellChange-FR2TDD-ENDC-r17</w:t>
            </w:r>
            <w:r w:rsidR="005C146C" w:rsidRPr="004606CD">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4606CD" w:rsidRDefault="005C146C" w:rsidP="005C146C">
            <w:pPr>
              <w:pStyle w:val="TAL"/>
              <w:jc w:val="center"/>
              <w:rPr>
                <w:rFonts w:eastAsia="Yu Mincho"/>
              </w:rPr>
            </w:pPr>
            <w:r w:rsidRPr="004606C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4606CD" w:rsidRDefault="005C146C" w:rsidP="005C146C">
            <w:pPr>
              <w:pStyle w:val="TAL"/>
              <w:jc w:val="center"/>
              <w:rPr>
                <w:rFonts w:eastAsia="Yu Mincho"/>
              </w:rPr>
            </w:pPr>
            <w:r w:rsidRPr="004606C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4606CD" w:rsidRDefault="005C146C" w:rsidP="005C146C">
            <w:pPr>
              <w:pStyle w:val="TAL"/>
              <w:jc w:val="center"/>
              <w:rPr>
                <w:rFonts w:eastAsia="Yu Mincho"/>
              </w:rPr>
            </w:pPr>
            <w:r w:rsidRPr="004606C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4606CD" w:rsidRDefault="005C146C" w:rsidP="005C146C">
            <w:pPr>
              <w:pStyle w:val="TAL"/>
              <w:jc w:val="center"/>
              <w:rPr>
                <w:rFonts w:eastAsia="MS Mincho"/>
              </w:rPr>
            </w:pPr>
            <w:r w:rsidRPr="004606CD">
              <w:rPr>
                <w:rFonts w:eastAsia="MS Mincho" w:cs="Arial"/>
                <w:bCs/>
                <w:iCs/>
                <w:szCs w:val="18"/>
              </w:rPr>
              <w:t>No</w:t>
            </w:r>
          </w:p>
        </w:tc>
      </w:tr>
      <w:tr w:rsidR="00E36007" w:rsidRPr="004606CD" w14:paraId="51F9E795"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4606CD" w:rsidDel="003C20F5" w:rsidRDefault="005C146C" w:rsidP="005C146C">
            <w:pPr>
              <w:pStyle w:val="TAL"/>
              <w:rPr>
                <w:rFonts w:cs="Arial"/>
                <w:b/>
                <w:bCs/>
                <w:i/>
                <w:iCs/>
                <w:szCs w:val="18"/>
              </w:rPr>
            </w:pPr>
            <w:r w:rsidRPr="004606CD">
              <w:rPr>
                <w:rFonts w:cs="Arial"/>
                <w:b/>
                <w:bCs/>
                <w:i/>
                <w:iCs/>
                <w:szCs w:val="18"/>
              </w:rPr>
              <w:t>inter-SN-condPSCellChangeFDD-TDD-NRDC-r17</w:t>
            </w:r>
          </w:p>
          <w:p w14:paraId="3015965B" w14:textId="0F494540" w:rsidR="005C146C" w:rsidRPr="004606CD" w:rsidRDefault="005C146C" w:rsidP="005C146C">
            <w:pPr>
              <w:pStyle w:val="TAL"/>
              <w:rPr>
                <w:b/>
                <w:i/>
              </w:rPr>
            </w:pPr>
            <w:r w:rsidRPr="004606CD">
              <w:t xml:space="preserve">Indicates whether the UE supports inter SN conditional PSCell change between FDD and TDD cells in NR-DC. The parameter can only be set if </w:t>
            </w:r>
            <w:r w:rsidRPr="004606CD">
              <w:rPr>
                <w:i/>
                <w:iCs/>
              </w:rPr>
              <w:t xml:space="preserve">mn-InitiatedCondPSCellChangeNRDC-r17 </w:t>
            </w:r>
            <w:r w:rsidRPr="004606CD">
              <w:t>is set for FDD band</w:t>
            </w:r>
            <w:r w:rsidR="007567D5" w:rsidRPr="004606CD">
              <w:t>(s)</w:t>
            </w:r>
            <w:r w:rsidRPr="004606CD">
              <w:t xml:space="preserve"> and TDD band</w:t>
            </w:r>
            <w:r w:rsidR="007567D5" w:rsidRPr="004606CD">
              <w:t>(s)</w:t>
            </w:r>
            <w:r w:rsidRPr="004606CD">
              <w:t xml:space="preserve">, or </w:t>
            </w:r>
            <w:r w:rsidRPr="004606CD">
              <w:rPr>
                <w:i/>
                <w:iCs/>
              </w:rPr>
              <w:t>sn-InitiatedCondPSCellChangeNRDC-r17</w:t>
            </w:r>
            <w:r w:rsidRPr="004606CD">
              <w:t xml:space="preserve"> is set for FDD band</w:t>
            </w:r>
            <w:r w:rsidR="007567D5" w:rsidRPr="004606CD">
              <w:t>(s)</w:t>
            </w:r>
            <w:r w:rsidRPr="004606CD">
              <w:t xml:space="preserve"> and TDD band</w:t>
            </w:r>
            <w:r w:rsidR="007567D5" w:rsidRPr="004606CD">
              <w:t>(s)</w:t>
            </w:r>
            <w:r w:rsidRPr="004606CD">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4606CD" w:rsidRDefault="005C146C" w:rsidP="005C146C">
            <w:pPr>
              <w:pStyle w:val="TAL"/>
              <w:jc w:val="center"/>
              <w:rPr>
                <w:rFonts w:eastAsia="Yu Mincho"/>
              </w:rPr>
            </w:pPr>
            <w:r w:rsidRPr="004606C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4606CD" w:rsidRDefault="005C146C" w:rsidP="005C146C">
            <w:pPr>
              <w:pStyle w:val="TAL"/>
              <w:jc w:val="center"/>
              <w:rPr>
                <w:rFonts w:eastAsia="Yu Mincho"/>
              </w:rPr>
            </w:pPr>
            <w:r w:rsidRPr="004606C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4606CD" w:rsidRDefault="005C146C" w:rsidP="005C146C">
            <w:pPr>
              <w:pStyle w:val="TAL"/>
              <w:jc w:val="center"/>
              <w:rPr>
                <w:rFonts w:eastAsia="Yu Mincho"/>
              </w:rPr>
            </w:pPr>
            <w:r w:rsidRPr="004606C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4606CD" w:rsidRDefault="005C146C" w:rsidP="005C146C">
            <w:pPr>
              <w:pStyle w:val="TAL"/>
              <w:jc w:val="center"/>
              <w:rPr>
                <w:rFonts w:eastAsia="MS Mincho"/>
              </w:rPr>
            </w:pPr>
            <w:r w:rsidRPr="004606CD">
              <w:rPr>
                <w:rFonts w:eastAsia="MS Mincho" w:cs="Arial"/>
                <w:bCs/>
                <w:iCs/>
                <w:szCs w:val="18"/>
              </w:rPr>
              <w:t>No</w:t>
            </w:r>
          </w:p>
        </w:tc>
      </w:tr>
      <w:tr w:rsidR="00E36007" w:rsidRPr="004606CD" w14:paraId="5C6E562A"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4606CD" w:rsidRDefault="005C146C" w:rsidP="005C146C">
            <w:pPr>
              <w:pStyle w:val="TAL"/>
              <w:rPr>
                <w:rFonts w:cs="Arial"/>
                <w:b/>
                <w:bCs/>
                <w:i/>
                <w:iCs/>
                <w:szCs w:val="18"/>
              </w:rPr>
            </w:pPr>
            <w:r w:rsidRPr="004606CD">
              <w:rPr>
                <w:rFonts w:cs="Arial"/>
                <w:b/>
                <w:bCs/>
                <w:i/>
                <w:iCs/>
                <w:szCs w:val="18"/>
              </w:rPr>
              <w:t>inter-SN-condPSCellChangeFR1-FR2-ENDC-r17</w:t>
            </w:r>
          </w:p>
          <w:p w14:paraId="5EE37D7E" w14:textId="77777777" w:rsidR="001C651F" w:rsidRPr="004606CD" w:rsidRDefault="005C146C" w:rsidP="005C146C">
            <w:pPr>
              <w:pStyle w:val="TAL"/>
            </w:pPr>
            <w:r w:rsidRPr="004606CD">
              <w:t>Indicates whether the UE supports inter SN conditional PSCell change between FR1 and FR2 cells in EN-DC.</w:t>
            </w:r>
          </w:p>
          <w:p w14:paraId="1FB6C9A0" w14:textId="5852407C" w:rsidR="005C146C" w:rsidRPr="004606CD" w:rsidRDefault="005C146C" w:rsidP="005C146C">
            <w:pPr>
              <w:pStyle w:val="TAL"/>
            </w:pPr>
            <w:r w:rsidRPr="004606CD">
              <w:t>The parameter can only be set</w:t>
            </w:r>
            <w:r w:rsidR="00147712" w:rsidRPr="004606CD">
              <w:t>:</w:t>
            </w:r>
          </w:p>
          <w:p w14:paraId="7E4A12DE" w14:textId="6E2080E0" w:rsidR="00147712" w:rsidRPr="004606CD" w:rsidRDefault="00147712" w:rsidP="008260E9">
            <w:pPr>
              <w:pStyle w:val="B1"/>
              <w:spacing w:after="0"/>
              <w:rPr>
                <w:rFonts w:cs="Arial"/>
                <w:kern w:val="2"/>
                <w:szCs w:val="18"/>
              </w:rPr>
            </w:pPr>
            <w:r w:rsidRPr="004606CD">
              <w:rPr>
                <w:rFonts w:ascii="Arial" w:hAnsi="Arial" w:cs="Arial"/>
                <w:kern w:val="2"/>
                <w:sz w:val="18"/>
                <w:szCs w:val="18"/>
              </w:rPr>
              <w:t>-</w:t>
            </w:r>
            <w:r w:rsidRPr="004606CD">
              <w:rPr>
                <w:rFonts w:ascii="Arial" w:hAnsi="Arial" w:cs="Arial"/>
                <w:sz w:val="18"/>
                <w:szCs w:val="18"/>
              </w:rPr>
              <w:tab/>
              <w:t xml:space="preserve">if </w:t>
            </w:r>
            <w:r w:rsidRPr="004606CD">
              <w:rPr>
                <w:rFonts w:ascii="Arial" w:hAnsi="Arial" w:cs="Arial"/>
                <w:i/>
                <w:iCs/>
                <w:sz w:val="18"/>
                <w:szCs w:val="18"/>
              </w:rPr>
              <w:t>mn-InitiatedCondPSCellChange-FR2TDD-ENDC-r17</w:t>
            </w:r>
            <w:r w:rsidRPr="004606CD">
              <w:rPr>
                <w:rFonts w:ascii="Arial" w:hAnsi="Arial" w:cs="Arial"/>
                <w:sz w:val="18"/>
                <w:szCs w:val="18"/>
              </w:rPr>
              <w:t xml:space="preserve"> is supported and at least one of </w:t>
            </w:r>
            <w:r w:rsidRPr="004606CD">
              <w:rPr>
                <w:rFonts w:ascii="Arial" w:hAnsi="Arial" w:cs="Arial"/>
                <w:i/>
                <w:iCs/>
                <w:sz w:val="18"/>
                <w:szCs w:val="18"/>
              </w:rPr>
              <w:t>mn-InitiatedCondPSCellChange-FR1TDD-ENDC-r17</w:t>
            </w:r>
            <w:r w:rsidRPr="004606CD">
              <w:rPr>
                <w:rFonts w:ascii="Arial" w:hAnsi="Arial" w:cs="Arial"/>
                <w:sz w:val="18"/>
                <w:szCs w:val="18"/>
              </w:rPr>
              <w:t xml:space="preserve"> and </w:t>
            </w:r>
            <w:r w:rsidRPr="004606CD">
              <w:rPr>
                <w:rFonts w:ascii="Arial" w:hAnsi="Arial" w:cs="Arial"/>
                <w:i/>
                <w:iCs/>
                <w:sz w:val="18"/>
                <w:szCs w:val="18"/>
              </w:rPr>
              <w:t>mn-InitiatedCondPSCellChange-FR1FDD-ENDC-r17</w:t>
            </w:r>
            <w:r w:rsidRPr="004606CD">
              <w:rPr>
                <w:rFonts w:ascii="Arial" w:hAnsi="Arial" w:cs="Arial"/>
                <w:sz w:val="18"/>
                <w:szCs w:val="18"/>
              </w:rPr>
              <w:t xml:space="preserve"> is supported; or</w:t>
            </w:r>
          </w:p>
          <w:p w14:paraId="512A8FB9" w14:textId="655915FF" w:rsidR="005C146C" w:rsidRPr="004606CD" w:rsidRDefault="00147712" w:rsidP="008260E9">
            <w:pPr>
              <w:pStyle w:val="B1"/>
              <w:spacing w:after="0"/>
              <w:rPr>
                <w:kern w:val="2"/>
              </w:rPr>
            </w:pPr>
            <w:r w:rsidRPr="004606CD">
              <w:rPr>
                <w:rFonts w:ascii="Arial" w:hAnsi="Arial"/>
                <w:kern w:val="2"/>
                <w:sz w:val="18"/>
              </w:rPr>
              <w:t>-</w:t>
            </w:r>
            <w:r w:rsidRPr="004606CD">
              <w:rPr>
                <w:rFonts w:ascii="Arial" w:hAnsi="Arial" w:cs="Arial"/>
                <w:sz w:val="18"/>
                <w:szCs w:val="18"/>
              </w:rPr>
              <w:tab/>
            </w:r>
            <w:r w:rsidR="005C146C" w:rsidRPr="004606CD">
              <w:rPr>
                <w:rFonts w:ascii="Arial" w:hAnsi="Arial"/>
                <w:kern w:val="2"/>
                <w:sz w:val="18"/>
              </w:rPr>
              <w:t xml:space="preserve">if </w:t>
            </w:r>
            <w:r w:rsidR="005C146C" w:rsidRPr="004606CD">
              <w:rPr>
                <w:rFonts w:ascii="Arial" w:hAnsi="Arial"/>
                <w:i/>
                <w:iCs/>
                <w:kern w:val="2"/>
                <w:sz w:val="18"/>
              </w:rPr>
              <w:t>sn-InitiatedCondPSCellChange-FR2TDD-ENDC-r17</w:t>
            </w:r>
            <w:r w:rsidR="005C146C" w:rsidRPr="004606CD">
              <w:rPr>
                <w:rFonts w:ascii="Arial" w:hAnsi="Arial"/>
                <w:kern w:val="2"/>
                <w:sz w:val="18"/>
              </w:rPr>
              <w:t xml:space="preserve"> is supported and at least one of </w:t>
            </w:r>
            <w:r w:rsidR="005C146C" w:rsidRPr="004606CD">
              <w:rPr>
                <w:rFonts w:ascii="Arial" w:hAnsi="Arial"/>
                <w:i/>
                <w:iCs/>
                <w:kern w:val="2"/>
                <w:sz w:val="18"/>
              </w:rPr>
              <w:t>sn-InitiatedCondPSCellChange-FR1TDD-ENDC-r17</w:t>
            </w:r>
            <w:r w:rsidR="005C146C" w:rsidRPr="004606CD">
              <w:rPr>
                <w:rFonts w:ascii="Arial" w:hAnsi="Arial"/>
                <w:kern w:val="2"/>
                <w:sz w:val="18"/>
              </w:rPr>
              <w:t xml:space="preserve"> and </w:t>
            </w:r>
            <w:r w:rsidR="005C146C" w:rsidRPr="004606CD">
              <w:rPr>
                <w:rFonts w:ascii="Arial" w:hAnsi="Arial"/>
                <w:i/>
                <w:iCs/>
                <w:kern w:val="2"/>
                <w:sz w:val="18"/>
              </w:rPr>
              <w:t>sn-InitiatedCondPSCellChange-FR1FDD-ENDC-r17</w:t>
            </w:r>
            <w:r w:rsidR="005C146C" w:rsidRPr="004606CD">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4606CD" w:rsidRDefault="005C146C" w:rsidP="005C146C">
            <w:pPr>
              <w:pStyle w:val="TAL"/>
              <w:jc w:val="center"/>
              <w:rPr>
                <w:rFonts w:eastAsia="Yu Mincho"/>
              </w:rPr>
            </w:pPr>
            <w:r w:rsidRPr="004606C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4606CD" w:rsidRDefault="005C146C" w:rsidP="005C146C">
            <w:pPr>
              <w:pStyle w:val="TAL"/>
              <w:jc w:val="center"/>
              <w:rPr>
                <w:rFonts w:eastAsia="Yu Mincho"/>
              </w:rPr>
            </w:pPr>
            <w:r w:rsidRPr="004606C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4606CD" w:rsidRDefault="005C146C" w:rsidP="005C146C">
            <w:pPr>
              <w:pStyle w:val="TAL"/>
              <w:jc w:val="center"/>
              <w:rPr>
                <w:rFonts w:eastAsia="Yu Mincho"/>
              </w:rPr>
            </w:pPr>
            <w:r w:rsidRPr="004606C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4606CD" w:rsidRDefault="005C146C" w:rsidP="005C146C">
            <w:pPr>
              <w:pStyle w:val="TAL"/>
              <w:jc w:val="center"/>
              <w:rPr>
                <w:rFonts w:eastAsia="MS Mincho"/>
              </w:rPr>
            </w:pPr>
            <w:r w:rsidRPr="004606CD">
              <w:rPr>
                <w:rFonts w:eastAsia="MS Mincho" w:cs="Arial"/>
                <w:bCs/>
                <w:iCs/>
                <w:szCs w:val="18"/>
              </w:rPr>
              <w:t>No</w:t>
            </w:r>
          </w:p>
        </w:tc>
      </w:tr>
      <w:tr w:rsidR="00E36007" w:rsidRPr="004606CD" w14:paraId="56E3B7B3"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4606CD" w:rsidDel="003C20F5" w:rsidRDefault="005C146C" w:rsidP="005C146C">
            <w:pPr>
              <w:pStyle w:val="TAL"/>
              <w:rPr>
                <w:rFonts w:cs="Arial"/>
                <w:b/>
                <w:bCs/>
                <w:i/>
                <w:iCs/>
                <w:szCs w:val="18"/>
              </w:rPr>
            </w:pPr>
            <w:r w:rsidRPr="004606CD">
              <w:rPr>
                <w:rFonts w:cs="Arial"/>
                <w:b/>
                <w:bCs/>
                <w:i/>
                <w:iCs/>
                <w:szCs w:val="18"/>
              </w:rPr>
              <w:t>inter-SN-condPSCellChangeFR1-FR2-NRDC-r17</w:t>
            </w:r>
          </w:p>
          <w:p w14:paraId="38538313" w14:textId="6632197E" w:rsidR="005C146C" w:rsidRPr="004606CD" w:rsidRDefault="005C146C" w:rsidP="005C146C">
            <w:pPr>
              <w:pStyle w:val="TAL"/>
              <w:rPr>
                <w:b/>
                <w:i/>
              </w:rPr>
            </w:pPr>
            <w:r w:rsidRPr="004606CD">
              <w:t xml:space="preserve">Indicates whether the UE supports inter SN conditional PSCell change between FR1 and FR2 cells. The parameter can only be set if </w:t>
            </w:r>
            <w:r w:rsidRPr="004606CD">
              <w:rPr>
                <w:i/>
                <w:iCs/>
              </w:rPr>
              <w:t xml:space="preserve">mn-InitiatedCondPSCellChangeNRDC-r17 </w:t>
            </w:r>
            <w:r w:rsidRPr="004606CD">
              <w:t>is set for FR1 band</w:t>
            </w:r>
            <w:r w:rsidR="007567D5" w:rsidRPr="004606CD">
              <w:t>(s)</w:t>
            </w:r>
            <w:r w:rsidRPr="004606CD">
              <w:t xml:space="preserve"> and FR2 band</w:t>
            </w:r>
            <w:r w:rsidR="007567D5" w:rsidRPr="004606CD">
              <w:t>(s)</w:t>
            </w:r>
            <w:r w:rsidRPr="004606CD">
              <w:t xml:space="preserve">, or </w:t>
            </w:r>
            <w:r w:rsidRPr="004606CD">
              <w:rPr>
                <w:i/>
                <w:iCs/>
              </w:rPr>
              <w:t>sn-InitiatedCondPSCellChangeNRDC-r17</w:t>
            </w:r>
            <w:r w:rsidRPr="004606CD">
              <w:t xml:space="preserve"> is set for FR1 band</w:t>
            </w:r>
            <w:r w:rsidR="007567D5" w:rsidRPr="004606CD">
              <w:t>(s)</w:t>
            </w:r>
            <w:r w:rsidRPr="004606CD">
              <w:t xml:space="preserve"> and FR2 band</w:t>
            </w:r>
            <w:r w:rsidR="007567D5" w:rsidRPr="004606CD">
              <w:t>(s)</w:t>
            </w:r>
            <w:r w:rsidRPr="004606CD">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4606CD" w:rsidRDefault="005C146C" w:rsidP="005C146C">
            <w:pPr>
              <w:pStyle w:val="TAL"/>
              <w:jc w:val="center"/>
              <w:rPr>
                <w:rFonts w:eastAsia="Yu Mincho"/>
              </w:rPr>
            </w:pPr>
            <w:r w:rsidRPr="004606C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4606CD" w:rsidRDefault="005C146C" w:rsidP="005C146C">
            <w:pPr>
              <w:pStyle w:val="TAL"/>
              <w:jc w:val="center"/>
              <w:rPr>
                <w:rFonts w:eastAsia="Yu Mincho"/>
              </w:rPr>
            </w:pPr>
            <w:r w:rsidRPr="004606C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4606CD" w:rsidRDefault="005C146C" w:rsidP="005C146C">
            <w:pPr>
              <w:pStyle w:val="TAL"/>
              <w:jc w:val="center"/>
              <w:rPr>
                <w:rFonts w:eastAsia="Yu Mincho"/>
              </w:rPr>
            </w:pPr>
            <w:r w:rsidRPr="004606C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4606CD" w:rsidRDefault="005C146C" w:rsidP="005C146C">
            <w:pPr>
              <w:pStyle w:val="TAL"/>
              <w:jc w:val="center"/>
              <w:rPr>
                <w:rFonts w:eastAsia="MS Mincho"/>
              </w:rPr>
            </w:pPr>
            <w:r w:rsidRPr="004606CD">
              <w:rPr>
                <w:rFonts w:eastAsia="MS Mincho" w:cs="Arial"/>
                <w:bCs/>
                <w:iCs/>
                <w:szCs w:val="18"/>
              </w:rPr>
              <w:t>No</w:t>
            </w:r>
          </w:p>
        </w:tc>
      </w:tr>
      <w:tr w:rsidR="00E36007" w:rsidRPr="004606CD" w14:paraId="5084B9E9"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4606CD" w:rsidRDefault="005C146C" w:rsidP="008260E9">
            <w:pPr>
              <w:pStyle w:val="TAL"/>
              <w:rPr>
                <w:b/>
                <w:bCs/>
                <w:i/>
                <w:iCs/>
              </w:rPr>
            </w:pPr>
            <w:r w:rsidRPr="004606CD">
              <w:rPr>
                <w:b/>
                <w:bCs/>
                <w:i/>
                <w:iCs/>
              </w:rPr>
              <w:t>mn-InitiatedCondPSCellChange-FR1FDD-ENDC-r17</w:t>
            </w:r>
          </w:p>
          <w:p w14:paraId="1A4EB2DF" w14:textId="07F90FC4" w:rsidR="005C146C" w:rsidRPr="004606CD" w:rsidRDefault="005C146C" w:rsidP="005C146C">
            <w:pPr>
              <w:pStyle w:val="TAL"/>
              <w:rPr>
                <w:b/>
                <w:i/>
              </w:rPr>
            </w:pPr>
            <w:r w:rsidRPr="004606CD">
              <w:rPr>
                <w:lang w:eastAsia="zh-CN"/>
              </w:rPr>
              <w:t xml:space="preserve">Indicates whether the UE supports MN initiated conditional PSCell change within all supported FR1-FDD bands in EN-DC, which is configured by E-UTRA </w:t>
            </w:r>
            <w:r w:rsidRPr="004606CD">
              <w:rPr>
                <w:i/>
                <w:iCs/>
                <w:lang w:eastAsia="zh-CN"/>
              </w:rPr>
              <w:t>conditionalReconfiguration</w:t>
            </w:r>
            <w:r w:rsidRPr="004606CD">
              <w:rPr>
                <w:lang w:eastAsia="zh-CN"/>
              </w:rPr>
              <w:t xml:space="preserve"> field using MN configured measurement as triggering condition.</w:t>
            </w:r>
            <w:r w:rsidRPr="004606CD">
              <w:t xml:space="preserve"> </w:t>
            </w:r>
            <w:r w:rsidRPr="004606CD">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4606CD" w:rsidRDefault="005C146C" w:rsidP="005C146C">
            <w:pPr>
              <w:pStyle w:val="TAL"/>
              <w:jc w:val="center"/>
              <w:rPr>
                <w:rFonts w:eastAsia="Yu Mincho"/>
              </w:rPr>
            </w:pPr>
            <w:r w:rsidRPr="004606CD">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4606CD" w:rsidRDefault="005C146C" w:rsidP="005C146C">
            <w:pPr>
              <w:pStyle w:val="TAL"/>
              <w:jc w:val="center"/>
              <w:rPr>
                <w:rFonts w:eastAsia="Yu Mincho"/>
              </w:rPr>
            </w:pPr>
            <w:r w:rsidRPr="004606CD">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4606CD" w:rsidRDefault="005C146C" w:rsidP="005C146C">
            <w:pPr>
              <w:pStyle w:val="TAL"/>
              <w:jc w:val="center"/>
              <w:rPr>
                <w:rFonts w:eastAsia="Yu Mincho"/>
              </w:rPr>
            </w:pPr>
            <w:r w:rsidRPr="004606CD">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4606CD" w:rsidRDefault="005C146C" w:rsidP="005C146C">
            <w:pPr>
              <w:pStyle w:val="TAL"/>
              <w:jc w:val="center"/>
              <w:rPr>
                <w:rFonts w:eastAsia="MS Mincho"/>
              </w:rPr>
            </w:pPr>
            <w:r w:rsidRPr="004606CD">
              <w:rPr>
                <w:rFonts w:eastAsia="MS Mincho"/>
              </w:rPr>
              <w:t>No</w:t>
            </w:r>
          </w:p>
        </w:tc>
      </w:tr>
      <w:tr w:rsidR="00E36007" w:rsidRPr="004606CD" w14:paraId="2807F1F4"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4606CD" w:rsidRDefault="005C146C" w:rsidP="005C146C">
            <w:pPr>
              <w:keepNext/>
              <w:keepLines/>
              <w:spacing w:after="0"/>
              <w:rPr>
                <w:rFonts w:ascii="Arial" w:hAnsi="Arial"/>
                <w:b/>
                <w:i/>
                <w:sz w:val="18"/>
              </w:rPr>
            </w:pPr>
            <w:r w:rsidRPr="004606CD">
              <w:rPr>
                <w:rFonts w:ascii="Arial" w:hAnsi="Arial"/>
                <w:b/>
                <w:i/>
                <w:sz w:val="18"/>
              </w:rPr>
              <w:t>mn-InitiatedCondPSCellChange-FR1TDD-ENDC-r17</w:t>
            </w:r>
          </w:p>
          <w:p w14:paraId="053A5CA9" w14:textId="43D9F983" w:rsidR="005C146C" w:rsidRPr="004606CD" w:rsidRDefault="005C146C" w:rsidP="005C146C">
            <w:pPr>
              <w:pStyle w:val="TAL"/>
              <w:rPr>
                <w:b/>
                <w:i/>
              </w:rPr>
            </w:pPr>
            <w:r w:rsidRPr="004606CD">
              <w:rPr>
                <w:lang w:eastAsia="zh-CN"/>
              </w:rPr>
              <w:t xml:space="preserve">Indicates whether the UE supports MN initiated conditional PSCell change within all supported FR1-TDD bands in EN-DC, which is configured by E-UTRA </w:t>
            </w:r>
            <w:r w:rsidRPr="004606CD">
              <w:rPr>
                <w:i/>
                <w:iCs/>
                <w:lang w:eastAsia="zh-CN"/>
              </w:rPr>
              <w:t>conditionalReconfiguration</w:t>
            </w:r>
            <w:r w:rsidRPr="004606CD">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4606CD" w:rsidRDefault="005C146C" w:rsidP="005C146C">
            <w:pPr>
              <w:pStyle w:val="TAL"/>
              <w:jc w:val="center"/>
              <w:rPr>
                <w:rFonts w:eastAsia="Yu Mincho"/>
              </w:rPr>
            </w:pPr>
            <w:r w:rsidRPr="004606CD">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4606CD" w:rsidRDefault="005C146C" w:rsidP="005C146C">
            <w:pPr>
              <w:pStyle w:val="TAL"/>
              <w:jc w:val="center"/>
              <w:rPr>
                <w:rFonts w:eastAsia="Yu Mincho"/>
              </w:rPr>
            </w:pPr>
            <w:r w:rsidRPr="004606CD">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4606CD" w:rsidRDefault="005C146C" w:rsidP="005C146C">
            <w:pPr>
              <w:pStyle w:val="TAL"/>
              <w:jc w:val="center"/>
              <w:rPr>
                <w:rFonts w:eastAsia="Yu Mincho"/>
              </w:rPr>
            </w:pPr>
            <w:r w:rsidRPr="004606CD">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4606CD" w:rsidRDefault="005C146C" w:rsidP="005C146C">
            <w:pPr>
              <w:pStyle w:val="TAL"/>
              <w:jc w:val="center"/>
              <w:rPr>
                <w:rFonts w:eastAsia="MS Mincho"/>
              </w:rPr>
            </w:pPr>
            <w:r w:rsidRPr="004606CD">
              <w:rPr>
                <w:rFonts w:eastAsia="MS Mincho"/>
              </w:rPr>
              <w:t>No</w:t>
            </w:r>
          </w:p>
        </w:tc>
      </w:tr>
      <w:tr w:rsidR="00E36007" w:rsidRPr="004606CD" w14:paraId="50CACB36"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4606CD" w:rsidRDefault="005C146C" w:rsidP="005C146C">
            <w:pPr>
              <w:keepNext/>
              <w:keepLines/>
              <w:spacing w:after="0"/>
              <w:rPr>
                <w:rFonts w:ascii="Arial" w:hAnsi="Arial"/>
                <w:b/>
                <w:i/>
                <w:sz w:val="18"/>
              </w:rPr>
            </w:pPr>
            <w:r w:rsidRPr="004606CD">
              <w:rPr>
                <w:rFonts w:ascii="Arial" w:hAnsi="Arial"/>
                <w:b/>
                <w:i/>
                <w:sz w:val="18"/>
              </w:rPr>
              <w:t>mn-InitiatedCondPSCellChange-FR2TDD-ENDC-r17</w:t>
            </w:r>
          </w:p>
          <w:p w14:paraId="6ABD12BD" w14:textId="344C1905" w:rsidR="005C146C" w:rsidRPr="004606CD" w:rsidRDefault="005C146C" w:rsidP="005C146C">
            <w:pPr>
              <w:pStyle w:val="TAL"/>
              <w:rPr>
                <w:b/>
                <w:i/>
              </w:rPr>
            </w:pPr>
            <w:r w:rsidRPr="004606CD">
              <w:rPr>
                <w:lang w:eastAsia="zh-CN"/>
              </w:rPr>
              <w:t xml:space="preserve">Indicates whether the UE supports MN initiated conditional PSCell change within all supported FR2-TDD bands in EN-DC, which is configured by E-UTRA </w:t>
            </w:r>
            <w:r w:rsidRPr="004606CD">
              <w:rPr>
                <w:i/>
                <w:iCs/>
                <w:lang w:eastAsia="zh-CN"/>
              </w:rPr>
              <w:t>conditionalReconfiguration</w:t>
            </w:r>
            <w:r w:rsidRPr="004606CD">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4606CD" w:rsidRDefault="005C146C" w:rsidP="005C146C">
            <w:pPr>
              <w:pStyle w:val="TAL"/>
              <w:jc w:val="center"/>
              <w:rPr>
                <w:rFonts w:eastAsia="Yu Mincho"/>
              </w:rPr>
            </w:pPr>
            <w:r w:rsidRPr="004606CD">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4606CD" w:rsidRDefault="005C146C" w:rsidP="005C146C">
            <w:pPr>
              <w:pStyle w:val="TAL"/>
              <w:jc w:val="center"/>
              <w:rPr>
                <w:rFonts w:eastAsia="Yu Mincho"/>
              </w:rPr>
            </w:pPr>
            <w:r w:rsidRPr="004606CD">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4606CD" w:rsidRDefault="005C146C" w:rsidP="005C146C">
            <w:pPr>
              <w:pStyle w:val="TAL"/>
              <w:jc w:val="center"/>
              <w:rPr>
                <w:rFonts w:eastAsia="Yu Mincho"/>
              </w:rPr>
            </w:pPr>
            <w:r w:rsidRPr="004606CD">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4606CD" w:rsidRDefault="005C146C" w:rsidP="005C146C">
            <w:pPr>
              <w:pStyle w:val="TAL"/>
              <w:jc w:val="center"/>
              <w:rPr>
                <w:rFonts w:eastAsia="MS Mincho"/>
              </w:rPr>
            </w:pPr>
            <w:r w:rsidRPr="004606CD">
              <w:rPr>
                <w:rFonts w:eastAsia="MS Mincho"/>
              </w:rPr>
              <w:t>No</w:t>
            </w:r>
          </w:p>
        </w:tc>
      </w:tr>
      <w:tr w:rsidR="00E36007" w:rsidRPr="004606CD" w14:paraId="07307569" w14:textId="77777777" w:rsidTr="009C1E68">
        <w:trPr>
          <w:cantSplit/>
        </w:trPr>
        <w:tc>
          <w:tcPr>
            <w:tcW w:w="6807" w:type="dxa"/>
          </w:tcPr>
          <w:p w14:paraId="4668E4E3" w14:textId="77777777" w:rsidR="00071325" w:rsidRPr="004606CD" w:rsidRDefault="00071325" w:rsidP="008260E9">
            <w:pPr>
              <w:pStyle w:val="TAL"/>
              <w:rPr>
                <w:b/>
                <w:bCs/>
                <w:i/>
                <w:iCs/>
              </w:rPr>
            </w:pPr>
            <w:r w:rsidRPr="004606CD">
              <w:rPr>
                <w:b/>
                <w:bCs/>
                <w:i/>
                <w:iCs/>
              </w:rPr>
              <w:t>pscellT312-r16</w:t>
            </w:r>
          </w:p>
          <w:p w14:paraId="4121A7BD" w14:textId="77777777" w:rsidR="00071325" w:rsidRPr="004606CD" w:rsidRDefault="00071325" w:rsidP="008260E9">
            <w:pPr>
              <w:pStyle w:val="TAL"/>
            </w:pPr>
            <w:r w:rsidRPr="004606CD">
              <w:t>Indicates whether the UE supports T312 based fast failure recovery for PSCell.</w:t>
            </w:r>
          </w:p>
        </w:tc>
        <w:tc>
          <w:tcPr>
            <w:tcW w:w="709" w:type="dxa"/>
          </w:tcPr>
          <w:p w14:paraId="432CDE3E" w14:textId="77777777" w:rsidR="00071325" w:rsidRPr="004606CD" w:rsidRDefault="00071325" w:rsidP="008260E9">
            <w:pPr>
              <w:pStyle w:val="TAL"/>
            </w:pPr>
            <w:r w:rsidRPr="004606CD">
              <w:t>UE</w:t>
            </w:r>
          </w:p>
        </w:tc>
        <w:tc>
          <w:tcPr>
            <w:tcW w:w="564" w:type="dxa"/>
          </w:tcPr>
          <w:p w14:paraId="2B56CF89" w14:textId="77777777" w:rsidR="00071325" w:rsidRPr="004606CD" w:rsidRDefault="00071325" w:rsidP="008260E9">
            <w:pPr>
              <w:pStyle w:val="TAL"/>
            </w:pPr>
            <w:r w:rsidRPr="004606CD">
              <w:t>No</w:t>
            </w:r>
          </w:p>
        </w:tc>
        <w:tc>
          <w:tcPr>
            <w:tcW w:w="712" w:type="dxa"/>
          </w:tcPr>
          <w:p w14:paraId="3C647A89" w14:textId="77777777" w:rsidR="00071325" w:rsidRPr="004606CD" w:rsidRDefault="00172633" w:rsidP="008260E9">
            <w:pPr>
              <w:pStyle w:val="TAL"/>
            </w:pPr>
            <w:r w:rsidRPr="004606CD">
              <w:t>No</w:t>
            </w:r>
          </w:p>
        </w:tc>
        <w:tc>
          <w:tcPr>
            <w:tcW w:w="737" w:type="dxa"/>
          </w:tcPr>
          <w:p w14:paraId="75BDA359" w14:textId="77777777" w:rsidR="00071325" w:rsidRPr="004606CD" w:rsidRDefault="00172633" w:rsidP="008260E9">
            <w:pPr>
              <w:pStyle w:val="TAL"/>
              <w:rPr>
                <w:rFonts w:eastAsia="MS Mincho"/>
              </w:rPr>
            </w:pPr>
            <w:r w:rsidRPr="004606CD">
              <w:t>No</w:t>
            </w:r>
          </w:p>
        </w:tc>
      </w:tr>
      <w:tr w:rsidR="00E36007" w:rsidRPr="004606CD" w14:paraId="4955E744" w14:textId="77777777" w:rsidTr="009C1E68">
        <w:trPr>
          <w:cantSplit/>
        </w:trPr>
        <w:tc>
          <w:tcPr>
            <w:tcW w:w="6807" w:type="dxa"/>
          </w:tcPr>
          <w:p w14:paraId="7DB7352C" w14:textId="77777777" w:rsidR="005C146C" w:rsidRPr="004606CD" w:rsidRDefault="005C146C" w:rsidP="008260E9">
            <w:pPr>
              <w:pStyle w:val="TAL"/>
              <w:rPr>
                <w:b/>
                <w:bCs/>
                <w:i/>
                <w:iCs/>
              </w:rPr>
            </w:pPr>
            <w:bookmarkStart w:id="550" w:name="_Hlk95062599"/>
            <w:r w:rsidRPr="004606CD">
              <w:rPr>
                <w:b/>
                <w:bCs/>
                <w:i/>
                <w:iCs/>
              </w:rPr>
              <w:t>sn-InitiatedCondPSCellChange-FR1FDD-ENDC-r17</w:t>
            </w:r>
          </w:p>
          <w:p w14:paraId="3075C293" w14:textId="787FCE65" w:rsidR="005C146C" w:rsidRPr="004606CD" w:rsidRDefault="005C146C" w:rsidP="005C146C">
            <w:pPr>
              <w:pStyle w:val="TAL"/>
              <w:rPr>
                <w:b/>
                <w:bCs/>
                <w:i/>
                <w:iCs/>
              </w:rPr>
            </w:pPr>
            <w:bookmarkStart w:id="551" w:name="_Hlk95062617"/>
            <w:bookmarkEnd w:id="550"/>
            <w:r w:rsidRPr="004606CD">
              <w:rPr>
                <w:rFonts w:cs="Arial"/>
                <w:szCs w:val="18"/>
                <w:lang w:eastAsia="zh-CN"/>
              </w:rPr>
              <w:t xml:space="preserve">Indicates whether the UE supports SN initiated inter-SN conditional PSCell change within all supported FR1-FDD bands in EN-DC, which is configured by E-UTRA </w:t>
            </w:r>
            <w:r w:rsidRPr="004606CD">
              <w:rPr>
                <w:rFonts w:cs="Arial"/>
                <w:i/>
                <w:iCs/>
                <w:szCs w:val="18"/>
                <w:lang w:eastAsia="zh-CN"/>
              </w:rPr>
              <w:t>conditionalReconfiguration</w:t>
            </w:r>
            <w:r w:rsidRPr="004606CD">
              <w:rPr>
                <w:rFonts w:cs="Arial"/>
                <w:szCs w:val="18"/>
                <w:lang w:eastAsia="zh-CN"/>
              </w:rPr>
              <w:t xml:space="preserve"> field using SN configured measurement as triggering condition.</w:t>
            </w:r>
            <w:bookmarkEnd w:id="551"/>
            <w:r w:rsidRPr="004606CD">
              <w:rPr>
                <w:rFonts w:cs="Arial"/>
                <w:szCs w:val="18"/>
              </w:rPr>
              <w:t xml:space="preserve"> </w:t>
            </w:r>
            <w:r w:rsidRPr="004606CD">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4606CD" w:rsidRDefault="005C146C" w:rsidP="005C146C">
            <w:pPr>
              <w:pStyle w:val="TAL"/>
            </w:pPr>
            <w:r w:rsidRPr="004606CD">
              <w:t>UE</w:t>
            </w:r>
          </w:p>
        </w:tc>
        <w:tc>
          <w:tcPr>
            <w:tcW w:w="564" w:type="dxa"/>
          </w:tcPr>
          <w:p w14:paraId="5F2BE28C" w14:textId="48C5D340" w:rsidR="005C146C" w:rsidRPr="004606CD" w:rsidRDefault="005C146C" w:rsidP="005C146C">
            <w:pPr>
              <w:pStyle w:val="TAL"/>
            </w:pPr>
            <w:r w:rsidRPr="004606CD">
              <w:t>No</w:t>
            </w:r>
          </w:p>
        </w:tc>
        <w:tc>
          <w:tcPr>
            <w:tcW w:w="712" w:type="dxa"/>
          </w:tcPr>
          <w:p w14:paraId="319F0E48" w14:textId="68462619" w:rsidR="005C146C" w:rsidRPr="004606CD" w:rsidRDefault="005C146C" w:rsidP="005C146C">
            <w:pPr>
              <w:pStyle w:val="TAL"/>
            </w:pPr>
            <w:r w:rsidRPr="004606CD">
              <w:t>No</w:t>
            </w:r>
          </w:p>
        </w:tc>
        <w:tc>
          <w:tcPr>
            <w:tcW w:w="737" w:type="dxa"/>
          </w:tcPr>
          <w:p w14:paraId="3DF3B43A" w14:textId="663083D7" w:rsidR="005C146C" w:rsidRPr="004606CD" w:rsidRDefault="005C146C" w:rsidP="005C146C">
            <w:pPr>
              <w:pStyle w:val="TAL"/>
            </w:pPr>
            <w:r w:rsidRPr="004606CD">
              <w:rPr>
                <w:rFonts w:eastAsia="MS Mincho"/>
              </w:rPr>
              <w:t>No</w:t>
            </w:r>
          </w:p>
        </w:tc>
      </w:tr>
      <w:tr w:rsidR="00E36007" w:rsidRPr="004606CD" w14:paraId="7FD3E368" w14:textId="77777777" w:rsidTr="009C1E68">
        <w:trPr>
          <w:cantSplit/>
        </w:trPr>
        <w:tc>
          <w:tcPr>
            <w:tcW w:w="6807" w:type="dxa"/>
          </w:tcPr>
          <w:p w14:paraId="6E3ECB7C" w14:textId="77777777" w:rsidR="005C146C" w:rsidRPr="004606CD" w:rsidRDefault="005C146C" w:rsidP="008260E9">
            <w:pPr>
              <w:pStyle w:val="TAL"/>
              <w:rPr>
                <w:b/>
                <w:bCs/>
                <w:i/>
                <w:iCs/>
              </w:rPr>
            </w:pPr>
            <w:r w:rsidRPr="004606CD">
              <w:rPr>
                <w:b/>
                <w:bCs/>
                <w:i/>
                <w:iCs/>
              </w:rPr>
              <w:t>sn-InitiatedCondPSCellChange-FR1TDD-ENDC-r17</w:t>
            </w:r>
          </w:p>
          <w:p w14:paraId="5954E42E" w14:textId="7A1141F7" w:rsidR="005C146C" w:rsidRPr="004606CD" w:rsidRDefault="005C146C" w:rsidP="005C146C">
            <w:pPr>
              <w:pStyle w:val="TAL"/>
              <w:rPr>
                <w:b/>
                <w:bCs/>
                <w:i/>
                <w:iCs/>
              </w:rPr>
            </w:pPr>
            <w:r w:rsidRPr="004606CD">
              <w:rPr>
                <w:rFonts w:cs="Arial"/>
                <w:szCs w:val="18"/>
                <w:lang w:eastAsia="zh-CN"/>
              </w:rPr>
              <w:t xml:space="preserve">Indicates whether the UE supports SN initiated inter-SN conditional PSCell change within all supported FR1-TDD bands in EN-DC, which is configured by E-UTRA </w:t>
            </w:r>
            <w:r w:rsidRPr="004606CD">
              <w:rPr>
                <w:rFonts w:cs="Arial"/>
                <w:i/>
                <w:iCs/>
                <w:szCs w:val="18"/>
                <w:lang w:eastAsia="zh-CN"/>
              </w:rPr>
              <w:t>conditionalReconfiguration</w:t>
            </w:r>
            <w:r w:rsidRPr="004606CD">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4606CD" w:rsidRDefault="005C146C" w:rsidP="005C146C">
            <w:pPr>
              <w:pStyle w:val="TAL"/>
            </w:pPr>
            <w:r w:rsidRPr="004606CD">
              <w:t>UE</w:t>
            </w:r>
          </w:p>
        </w:tc>
        <w:tc>
          <w:tcPr>
            <w:tcW w:w="564" w:type="dxa"/>
          </w:tcPr>
          <w:p w14:paraId="4AD64465" w14:textId="7948E5BF" w:rsidR="005C146C" w:rsidRPr="004606CD" w:rsidRDefault="005C146C" w:rsidP="005C146C">
            <w:pPr>
              <w:pStyle w:val="TAL"/>
            </w:pPr>
            <w:r w:rsidRPr="004606CD">
              <w:t>No</w:t>
            </w:r>
          </w:p>
        </w:tc>
        <w:tc>
          <w:tcPr>
            <w:tcW w:w="712" w:type="dxa"/>
          </w:tcPr>
          <w:p w14:paraId="190AB8ED" w14:textId="7CA2B923" w:rsidR="005C146C" w:rsidRPr="004606CD" w:rsidRDefault="005C146C" w:rsidP="005C146C">
            <w:pPr>
              <w:pStyle w:val="TAL"/>
            </w:pPr>
            <w:r w:rsidRPr="004606CD">
              <w:t>No</w:t>
            </w:r>
          </w:p>
        </w:tc>
        <w:tc>
          <w:tcPr>
            <w:tcW w:w="737" w:type="dxa"/>
          </w:tcPr>
          <w:p w14:paraId="4B651498" w14:textId="09A56216" w:rsidR="005C146C" w:rsidRPr="004606CD" w:rsidRDefault="005C146C" w:rsidP="005C146C">
            <w:pPr>
              <w:pStyle w:val="TAL"/>
            </w:pPr>
            <w:r w:rsidRPr="004606CD">
              <w:rPr>
                <w:rFonts w:eastAsia="MS Mincho"/>
              </w:rPr>
              <w:t>No</w:t>
            </w:r>
          </w:p>
        </w:tc>
      </w:tr>
      <w:tr w:rsidR="009C1E68" w:rsidRPr="004606CD" w14:paraId="40CAA8B0" w14:textId="77777777" w:rsidTr="009C1E68">
        <w:trPr>
          <w:cantSplit/>
        </w:trPr>
        <w:tc>
          <w:tcPr>
            <w:tcW w:w="6807" w:type="dxa"/>
          </w:tcPr>
          <w:p w14:paraId="28B0AEE6" w14:textId="77777777" w:rsidR="005C146C" w:rsidRPr="004606CD" w:rsidRDefault="005C146C" w:rsidP="008260E9">
            <w:pPr>
              <w:pStyle w:val="TAL"/>
              <w:rPr>
                <w:b/>
                <w:bCs/>
                <w:i/>
                <w:iCs/>
              </w:rPr>
            </w:pPr>
            <w:r w:rsidRPr="004606CD">
              <w:rPr>
                <w:b/>
                <w:bCs/>
                <w:i/>
                <w:iCs/>
              </w:rPr>
              <w:t>sn-InitiatedCondPSCellChange-FR2TDD-ENDC-r17</w:t>
            </w:r>
          </w:p>
          <w:p w14:paraId="3C5D59B9" w14:textId="1D327D48" w:rsidR="005C146C" w:rsidRPr="004606CD" w:rsidRDefault="005C146C" w:rsidP="005C146C">
            <w:pPr>
              <w:pStyle w:val="TAL"/>
              <w:rPr>
                <w:b/>
                <w:bCs/>
                <w:i/>
                <w:iCs/>
              </w:rPr>
            </w:pPr>
            <w:r w:rsidRPr="004606CD">
              <w:rPr>
                <w:rFonts w:cs="Arial"/>
                <w:szCs w:val="18"/>
                <w:lang w:eastAsia="zh-CN"/>
              </w:rPr>
              <w:t xml:space="preserve">Indicates whether the UE supports SN initiated inter-SN conditional PSCell change within all supported FR2-TDD bands in EN-DC, which is configured by E-UTRA </w:t>
            </w:r>
            <w:r w:rsidRPr="004606CD">
              <w:rPr>
                <w:rFonts w:cs="Arial"/>
                <w:i/>
                <w:iCs/>
                <w:szCs w:val="18"/>
                <w:lang w:eastAsia="zh-CN"/>
              </w:rPr>
              <w:t>conditionalReconfiguration</w:t>
            </w:r>
            <w:r w:rsidRPr="004606CD">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4606CD" w:rsidRDefault="005C146C" w:rsidP="005C146C">
            <w:pPr>
              <w:pStyle w:val="TAL"/>
            </w:pPr>
            <w:r w:rsidRPr="004606CD">
              <w:t>UE</w:t>
            </w:r>
          </w:p>
        </w:tc>
        <w:tc>
          <w:tcPr>
            <w:tcW w:w="564" w:type="dxa"/>
          </w:tcPr>
          <w:p w14:paraId="3541EA2C" w14:textId="66AF94EF" w:rsidR="005C146C" w:rsidRPr="004606CD" w:rsidRDefault="005C146C" w:rsidP="005C146C">
            <w:pPr>
              <w:pStyle w:val="TAL"/>
            </w:pPr>
            <w:r w:rsidRPr="004606CD">
              <w:t>No</w:t>
            </w:r>
          </w:p>
        </w:tc>
        <w:tc>
          <w:tcPr>
            <w:tcW w:w="712" w:type="dxa"/>
          </w:tcPr>
          <w:p w14:paraId="3CC15DCC" w14:textId="78F17D32" w:rsidR="005C146C" w:rsidRPr="004606CD" w:rsidRDefault="005C146C" w:rsidP="005C146C">
            <w:pPr>
              <w:pStyle w:val="TAL"/>
            </w:pPr>
            <w:r w:rsidRPr="004606CD">
              <w:t>No</w:t>
            </w:r>
          </w:p>
        </w:tc>
        <w:tc>
          <w:tcPr>
            <w:tcW w:w="737" w:type="dxa"/>
          </w:tcPr>
          <w:p w14:paraId="61381D58" w14:textId="635CE857" w:rsidR="005C146C" w:rsidRPr="004606CD" w:rsidRDefault="005C146C" w:rsidP="005C146C">
            <w:pPr>
              <w:pStyle w:val="TAL"/>
            </w:pPr>
            <w:r w:rsidRPr="004606CD">
              <w:rPr>
                <w:rFonts w:eastAsia="MS Mincho"/>
              </w:rPr>
              <w:t>No</w:t>
            </w:r>
          </w:p>
        </w:tc>
      </w:tr>
    </w:tbl>
    <w:p w14:paraId="6914FC28" w14:textId="77777777" w:rsidR="00071325" w:rsidRPr="004606CD" w:rsidRDefault="00071325" w:rsidP="00AC038D"/>
    <w:p w14:paraId="651A8184" w14:textId="77777777" w:rsidR="0009665E" w:rsidRPr="004606CD" w:rsidRDefault="0002186C" w:rsidP="00AC038D">
      <w:pPr>
        <w:pStyle w:val="Heading3"/>
      </w:pPr>
      <w:bookmarkStart w:id="552" w:name="_Toc12750906"/>
      <w:bookmarkStart w:id="553" w:name="_Toc29382271"/>
      <w:bookmarkStart w:id="554" w:name="_Toc37093388"/>
      <w:bookmarkStart w:id="555" w:name="_Toc37238664"/>
      <w:bookmarkStart w:id="556" w:name="_Toc37238778"/>
      <w:bookmarkStart w:id="557" w:name="_Toc46488676"/>
      <w:bookmarkStart w:id="558" w:name="_Toc52574097"/>
      <w:bookmarkStart w:id="559" w:name="_Toc52574183"/>
      <w:bookmarkStart w:id="560" w:name="_Toc193555138"/>
      <w:r w:rsidRPr="004606CD">
        <w:t>4.</w:t>
      </w:r>
      <w:r w:rsidR="00AC038D" w:rsidRPr="004606CD">
        <w:t>2.</w:t>
      </w:r>
      <w:r w:rsidR="00D06DBF" w:rsidRPr="004606CD">
        <w:t>10</w:t>
      </w:r>
      <w:r w:rsidR="0009665E" w:rsidRPr="004606CD">
        <w:tab/>
        <w:t>Inter-RAT parameters</w:t>
      </w:r>
      <w:bookmarkEnd w:id="552"/>
      <w:bookmarkEnd w:id="553"/>
      <w:bookmarkEnd w:id="554"/>
      <w:bookmarkEnd w:id="555"/>
      <w:bookmarkEnd w:id="556"/>
      <w:bookmarkEnd w:id="557"/>
      <w:bookmarkEnd w:id="558"/>
      <w:bookmarkEnd w:id="559"/>
      <w:bookmarkEnd w:id="560"/>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E36007" w:rsidRPr="004606CD" w14:paraId="33766690" w14:textId="77777777" w:rsidTr="008878FB">
        <w:trPr>
          <w:cantSplit/>
          <w:tblHeader/>
        </w:trPr>
        <w:tc>
          <w:tcPr>
            <w:tcW w:w="7290" w:type="dxa"/>
          </w:tcPr>
          <w:p w14:paraId="44E78FE0" w14:textId="77777777" w:rsidR="00133E52" w:rsidRPr="004606CD" w:rsidRDefault="00133E52" w:rsidP="0026000E">
            <w:pPr>
              <w:pStyle w:val="TAH"/>
            </w:pPr>
            <w:r w:rsidRPr="004606CD">
              <w:t>Definitions for parameters</w:t>
            </w:r>
          </w:p>
        </w:tc>
        <w:tc>
          <w:tcPr>
            <w:tcW w:w="720" w:type="dxa"/>
          </w:tcPr>
          <w:p w14:paraId="028765F0" w14:textId="77777777" w:rsidR="00133E52" w:rsidRPr="004606CD" w:rsidRDefault="00133E52" w:rsidP="0026000E">
            <w:pPr>
              <w:pStyle w:val="TAH"/>
            </w:pPr>
            <w:r w:rsidRPr="004606CD">
              <w:t>Per</w:t>
            </w:r>
          </w:p>
        </w:tc>
        <w:tc>
          <w:tcPr>
            <w:tcW w:w="630" w:type="dxa"/>
          </w:tcPr>
          <w:p w14:paraId="1F5E4856" w14:textId="77777777" w:rsidR="00133E52" w:rsidRPr="004606CD" w:rsidRDefault="00133E52" w:rsidP="0026000E">
            <w:pPr>
              <w:pStyle w:val="TAH"/>
            </w:pPr>
            <w:r w:rsidRPr="004606CD">
              <w:t>M</w:t>
            </w:r>
          </w:p>
        </w:tc>
        <w:tc>
          <w:tcPr>
            <w:tcW w:w="900" w:type="dxa"/>
          </w:tcPr>
          <w:p w14:paraId="7F09BBCB" w14:textId="77777777" w:rsidR="00133E52" w:rsidRPr="004606CD" w:rsidRDefault="00133E52" w:rsidP="0026000E">
            <w:pPr>
              <w:pStyle w:val="TAH"/>
            </w:pPr>
            <w:r w:rsidRPr="004606CD">
              <w:t>FDD</w:t>
            </w:r>
            <w:r w:rsidR="00B1646F" w:rsidRPr="004606CD">
              <w:t>-</w:t>
            </w:r>
            <w:r w:rsidRPr="004606CD">
              <w:t>TDD DIFF</w:t>
            </w:r>
          </w:p>
        </w:tc>
      </w:tr>
      <w:tr w:rsidR="00E36007" w:rsidRPr="004606CD" w14:paraId="4529A19F" w14:textId="77777777" w:rsidTr="008878FB">
        <w:trPr>
          <w:cantSplit/>
          <w:tblHeader/>
        </w:trPr>
        <w:tc>
          <w:tcPr>
            <w:tcW w:w="7290" w:type="dxa"/>
          </w:tcPr>
          <w:p w14:paraId="60497A0D" w14:textId="77777777" w:rsidR="00133E52" w:rsidRPr="004606CD" w:rsidRDefault="00133E52" w:rsidP="0026000E">
            <w:pPr>
              <w:pStyle w:val="TAL"/>
              <w:rPr>
                <w:b/>
                <w:i/>
              </w:rPr>
            </w:pPr>
            <w:r w:rsidRPr="004606CD">
              <w:rPr>
                <w:b/>
                <w:i/>
              </w:rPr>
              <w:t>mfbi-EUTRA</w:t>
            </w:r>
          </w:p>
          <w:p w14:paraId="7DDC3975" w14:textId="77777777" w:rsidR="00133E52" w:rsidRPr="004606CD" w:rsidRDefault="00133E52" w:rsidP="0026000E">
            <w:pPr>
              <w:pStyle w:val="TAL"/>
              <w:rPr>
                <w:rFonts w:cs="Arial"/>
                <w:szCs w:val="18"/>
              </w:rPr>
            </w:pPr>
            <w:r w:rsidRPr="004606CD">
              <w:rPr>
                <w:rFonts w:cs="Arial"/>
                <w:szCs w:val="18"/>
              </w:rPr>
              <w:t xml:space="preserve">Indicates whether the UE supports the mechanisms defined for cells broadcasting multi band information i.e. comprehending </w:t>
            </w:r>
            <w:r w:rsidRPr="004606CD">
              <w:rPr>
                <w:rFonts w:cs="Arial"/>
                <w:i/>
                <w:szCs w:val="18"/>
              </w:rPr>
              <w:t>multiBandInfoList</w:t>
            </w:r>
            <w:r w:rsidRPr="004606CD">
              <w:rPr>
                <w:rFonts w:cs="Arial"/>
                <w:szCs w:val="18"/>
              </w:rPr>
              <w:t xml:space="preserve"> defined in </w:t>
            </w:r>
            <w:r w:rsidR="00DB7FEA" w:rsidRPr="004606CD">
              <w:rPr>
                <w:rFonts w:cs="Arial"/>
                <w:szCs w:val="18"/>
              </w:rPr>
              <w:t xml:space="preserve">TS </w:t>
            </w:r>
            <w:r w:rsidRPr="004606CD">
              <w:rPr>
                <w:rFonts w:cs="Arial"/>
                <w:szCs w:val="18"/>
              </w:rPr>
              <w:t>36.331 [17].</w:t>
            </w:r>
          </w:p>
        </w:tc>
        <w:tc>
          <w:tcPr>
            <w:tcW w:w="720" w:type="dxa"/>
          </w:tcPr>
          <w:p w14:paraId="04953D8F" w14:textId="77777777" w:rsidR="00133E52" w:rsidRPr="004606CD" w:rsidRDefault="00133E52" w:rsidP="0026000E">
            <w:pPr>
              <w:pStyle w:val="TAL"/>
              <w:jc w:val="center"/>
              <w:rPr>
                <w:rFonts w:cs="Arial"/>
                <w:szCs w:val="18"/>
              </w:rPr>
            </w:pPr>
            <w:r w:rsidRPr="004606CD">
              <w:rPr>
                <w:rFonts w:cs="Arial"/>
                <w:szCs w:val="18"/>
              </w:rPr>
              <w:t>UE</w:t>
            </w:r>
          </w:p>
        </w:tc>
        <w:tc>
          <w:tcPr>
            <w:tcW w:w="630" w:type="dxa"/>
          </w:tcPr>
          <w:p w14:paraId="6C675AC2" w14:textId="77777777" w:rsidR="00133E52" w:rsidRPr="004606CD" w:rsidRDefault="00133E52" w:rsidP="0026000E">
            <w:pPr>
              <w:pStyle w:val="TAL"/>
              <w:jc w:val="center"/>
              <w:rPr>
                <w:rFonts w:cs="Arial"/>
                <w:szCs w:val="18"/>
              </w:rPr>
            </w:pPr>
            <w:r w:rsidRPr="004606CD">
              <w:rPr>
                <w:rFonts w:cs="Arial"/>
                <w:szCs w:val="18"/>
              </w:rPr>
              <w:t>Yes</w:t>
            </w:r>
          </w:p>
        </w:tc>
        <w:tc>
          <w:tcPr>
            <w:tcW w:w="900" w:type="dxa"/>
          </w:tcPr>
          <w:p w14:paraId="5411AD13" w14:textId="77777777" w:rsidR="00133E52" w:rsidRPr="004606CD" w:rsidRDefault="00133E52" w:rsidP="0026000E">
            <w:pPr>
              <w:pStyle w:val="TAL"/>
              <w:jc w:val="center"/>
              <w:rPr>
                <w:rFonts w:cs="Arial"/>
                <w:szCs w:val="18"/>
              </w:rPr>
            </w:pPr>
            <w:r w:rsidRPr="004606CD">
              <w:rPr>
                <w:rFonts w:cs="Arial"/>
                <w:szCs w:val="18"/>
              </w:rPr>
              <w:t>No</w:t>
            </w:r>
          </w:p>
        </w:tc>
      </w:tr>
      <w:tr w:rsidR="00E36007" w:rsidRPr="004606CD" w14:paraId="13D01AC7" w14:textId="77777777" w:rsidTr="008878FB">
        <w:trPr>
          <w:cantSplit/>
          <w:tblHeader/>
        </w:trPr>
        <w:tc>
          <w:tcPr>
            <w:tcW w:w="7290" w:type="dxa"/>
          </w:tcPr>
          <w:p w14:paraId="692A23EE" w14:textId="77777777" w:rsidR="00133E52" w:rsidRPr="004606CD" w:rsidRDefault="00133E52" w:rsidP="0026000E">
            <w:pPr>
              <w:pStyle w:val="TAL"/>
              <w:rPr>
                <w:b/>
                <w:i/>
              </w:rPr>
            </w:pPr>
            <w:r w:rsidRPr="004606CD">
              <w:rPr>
                <w:b/>
                <w:i/>
              </w:rPr>
              <w:t>modifiedM</w:t>
            </w:r>
            <w:r w:rsidR="0001397F" w:rsidRPr="004606CD">
              <w:rPr>
                <w:b/>
                <w:i/>
              </w:rPr>
              <w:t>P</w:t>
            </w:r>
            <w:r w:rsidRPr="004606CD">
              <w:rPr>
                <w:b/>
                <w:i/>
              </w:rPr>
              <w:t>R-BehaviorEUTRA</w:t>
            </w:r>
          </w:p>
          <w:p w14:paraId="10B15321" w14:textId="77777777" w:rsidR="00133E52" w:rsidRPr="004606CD" w:rsidRDefault="00133E52" w:rsidP="0026000E">
            <w:pPr>
              <w:pStyle w:val="TAL"/>
            </w:pPr>
            <w:r w:rsidRPr="004606CD">
              <w:rPr>
                <w:i/>
              </w:rPr>
              <w:t>modifiedMPR-Behavior</w:t>
            </w:r>
            <w:r w:rsidRPr="004606CD">
              <w:t xml:space="preserve"> in 4.3.5.10, </w:t>
            </w:r>
            <w:r w:rsidR="00DB7FEA" w:rsidRPr="004606CD">
              <w:t xml:space="preserve">TS </w:t>
            </w:r>
            <w:r w:rsidRPr="004606CD">
              <w:t>36.306 [15]</w:t>
            </w:r>
            <w:r w:rsidR="0026000E" w:rsidRPr="004606CD">
              <w:t>.</w:t>
            </w:r>
          </w:p>
        </w:tc>
        <w:tc>
          <w:tcPr>
            <w:tcW w:w="720" w:type="dxa"/>
          </w:tcPr>
          <w:p w14:paraId="7DCEE184" w14:textId="77777777" w:rsidR="00133E52" w:rsidRPr="004606CD" w:rsidRDefault="00133E52" w:rsidP="0026000E">
            <w:pPr>
              <w:pStyle w:val="TAL"/>
              <w:jc w:val="center"/>
              <w:rPr>
                <w:rFonts w:cs="Arial"/>
                <w:szCs w:val="18"/>
              </w:rPr>
            </w:pPr>
            <w:r w:rsidRPr="004606CD">
              <w:rPr>
                <w:rFonts w:cs="Arial"/>
                <w:szCs w:val="18"/>
              </w:rPr>
              <w:t>UE</w:t>
            </w:r>
          </w:p>
        </w:tc>
        <w:tc>
          <w:tcPr>
            <w:tcW w:w="630" w:type="dxa"/>
          </w:tcPr>
          <w:p w14:paraId="04AE7E91" w14:textId="77777777" w:rsidR="00133E52" w:rsidRPr="004606CD" w:rsidRDefault="00133E52" w:rsidP="0026000E">
            <w:pPr>
              <w:pStyle w:val="TAL"/>
              <w:jc w:val="center"/>
              <w:rPr>
                <w:rFonts w:cs="Arial"/>
                <w:szCs w:val="18"/>
              </w:rPr>
            </w:pPr>
            <w:r w:rsidRPr="004606CD">
              <w:rPr>
                <w:rFonts w:cs="Arial"/>
                <w:szCs w:val="18"/>
              </w:rPr>
              <w:t>No</w:t>
            </w:r>
          </w:p>
        </w:tc>
        <w:tc>
          <w:tcPr>
            <w:tcW w:w="900" w:type="dxa"/>
          </w:tcPr>
          <w:p w14:paraId="353A2CA9" w14:textId="77777777" w:rsidR="00133E52" w:rsidRPr="004606CD" w:rsidRDefault="00133E52" w:rsidP="0026000E">
            <w:pPr>
              <w:pStyle w:val="TAL"/>
              <w:jc w:val="center"/>
              <w:rPr>
                <w:rFonts w:cs="Arial"/>
                <w:szCs w:val="18"/>
              </w:rPr>
            </w:pPr>
            <w:r w:rsidRPr="004606CD">
              <w:rPr>
                <w:rFonts w:cs="Arial"/>
                <w:szCs w:val="18"/>
              </w:rPr>
              <w:t>No</w:t>
            </w:r>
          </w:p>
        </w:tc>
      </w:tr>
      <w:tr w:rsidR="00E36007" w:rsidRPr="004606CD" w14:paraId="2E2EF15F" w14:textId="77777777" w:rsidTr="008878FB">
        <w:trPr>
          <w:cantSplit/>
          <w:tblHeader/>
        </w:trPr>
        <w:tc>
          <w:tcPr>
            <w:tcW w:w="7290" w:type="dxa"/>
          </w:tcPr>
          <w:p w14:paraId="319FED6E" w14:textId="77777777" w:rsidR="00133E52" w:rsidRPr="004606CD" w:rsidRDefault="00133E52" w:rsidP="0026000E">
            <w:pPr>
              <w:pStyle w:val="TAL"/>
              <w:rPr>
                <w:b/>
                <w:i/>
              </w:rPr>
            </w:pPr>
            <w:r w:rsidRPr="004606CD">
              <w:rPr>
                <w:b/>
                <w:i/>
              </w:rPr>
              <w:t>multiNS-Pmax-EUTRA</w:t>
            </w:r>
          </w:p>
          <w:p w14:paraId="5F646415" w14:textId="77777777" w:rsidR="00133E52" w:rsidRPr="004606CD" w:rsidRDefault="00133E52" w:rsidP="0026000E">
            <w:pPr>
              <w:pStyle w:val="TAL"/>
            </w:pPr>
            <w:r w:rsidRPr="004606CD">
              <w:rPr>
                <w:i/>
              </w:rPr>
              <w:t>multiNS-Pmax</w:t>
            </w:r>
            <w:r w:rsidRPr="004606CD">
              <w:t xml:space="preserve"> defined in 4.3.5.16, </w:t>
            </w:r>
            <w:r w:rsidR="00DB7FEA" w:rsidRPr="004606CD">
              <w:t xml:space="preserve">TS </w:t>
            </w:r>
            <w:r w:rsidRPr="004606CD">
              <w:t>36.306 [15].</w:t>
            </w:r>
          </w:p>
        </w:tc>
        <w:tc>
          <w:tcPr>
            <w:tcW w:w="720" w:type="dxa"/>
          </w:tcPr>
          <w:p w14:paraId="296072A4" w14:textId="77777777" w:rsidR="00133E52" w:rsidRPr="004606CD" w:rsidRDefault="00133E52" w:rsidP="0026000E">
            <w:pPr>
              <w:pStyle w:val="TAL"/>
              <w:jc w:val="center"/>
              <w:rPr>
                <w:rFonts w:cs="Arial"/>
                <w:szCs w:val="18"/>
              </w:rPr>
            </w:pPr>
            <w:r w:rsidRPr="004606CD">
              <w:rPr>
                <w:rFonts w:cs="Arial"/>
                <w:szCs w:val="18"/>
              </w:rPr>
              <w:t>UE</w:t>
            </w:r>
          </w:p>
        </w:tc>
        <w:tc>
          <w:tcPr>
            <w:tcW w:w="630" w:type="dxa"/>
          </w:tcPr>
          <w:p w14:paraId="741ABE77" w14:textId="77777777" w:rsidR="00133E52" w:rsidRPr="004606CD" w:rsidRDefault="00133E52" w:rsidP="0026000E">
            <w:pPr>
              <w:pStyle w:val="TAL"/>
              <w:jc w:val="center"/>
              <w:rPr>
                <w:rFonts w:cs="Arial"/>
                <w:szCs w:val="18"/>
              </w:rPr>
            </w:pPr>
            <w:r w:rsidRPr="004606CD">
              <w:rPr>
                <w:rFonts w:cs="Arial"/>
                <w:szCs w:val="18"/>
              </w:rPr>
              <w:t>No</w:t>
            </w:r>
          </w:p>
        </w:tc>
        <w:tc>
          <w:tcPr>
            <w:tcW w:w="900" w:type="dxa"/>
          </w:tcPr>
          <w:p w14:paraId="4109C09C" w14:textId="77777777" w:rsidR="00133E52" w:rsidRPr="004606CD" w:rsidRDefault="00133E52" w:rsidP="0026000E">
            <w:pPr>
              <w:pStyle w:val="TAL"/>
              <w:jc w:val="center"/>
              <w:rPr>
                <w:rFonts w:cs="Arial"/>
                <w:szCs w:val="18"/>
              </w:rPr>
            </w:pPr>
            <w:r w:rsidRPr="004606CD">
              <w:rPr>
                <w:rFonts w:cs="Arial"/>
                <w:szCs w:val="18"/>
              </w:rPr>
              <w:t>No</w:t>
            </w:r>
          </w:p>
        </w:tc>
      </w:tr>
      <w:tr w:rsidR="00E36007" w:rsidRPr="004606CD" w14:paraId="3C223C24" w14:textId="77777777" w:rsidTr="008F552F">
        <w:trPr>
          <w:cantSplit/>
          <w:tblHeader/>
        </w:trPr>
        <w:tc>
          <w:tcPr>
            <w:tcW w:w="7290" w:type="dxa"/>
          </w:tcPr>
          <w:p w14:paraId="59EE950A" w14:textId="77777777" w:rsidR="00331408" w:rsidRPr="004606CD" w:rsidRDefault="00331408" w:rsidP="00331408">
            <w:pPr>
              <w:pStyle w:val="TAL"/>
              <w:rPr>
                <w:b/>
                <w:i/>
              </w:rPr>
            </w:pPr>
            <w:r w:rsidRPr="004606CD">
              <w:rPr>
                <w:b/>
                <w:i/>
              </w:rPr>
              <w:t>ne-DC</w:t>
            </w:r>
          </w:p>
          <w:p w14:paraId="30D87E12" w14:textId="77777777" w:rsidR="00331408" w:rsidRPr="004606CD" w:rsidRDefault="00331408" w:rsidP="009A4219">
            <w:pPr>
              <w:pStyle w:val="TAL"/>
            </w:pPr>
            <w:r w:rsidRPr="004606CD">
              <w:t>Indicates whether the UE supports NE-DC</w:t>
            </w:r>
            <w:r w:rsidR="007B3AF2" w:rsidRPr="004606CD">
              <w:t xml:space="preserve"> as specified in TS 37.340 [</w:t>
            </w:r>
            <w:r w:rsidR="00626EE0" w:rsidRPr="004606CD">
              <w:t>7</w:t>
            </w:r>
            <w:r w:rsidR="007B3AF2" w:rsidRPr="004606CD">
              <w:t>]</w:t>
            </w:r>
            <w:r w:rsidRPr="004606CD">
              <w:t>.</w:t>
            </w:r>
          </w:p>
        </w:tc>
        <w:tc>
          <w:tcPr>
            <w:tcW w:w="720" w:type="dxa"/>
          </w:tcPr>
          <w:p w14:paraId="7C693F6B" w14:textId="77777777" w:rsidR="00331408" w:rsidRPr="004606CD" w:rsidRDefault="00331408" w:rsidP="009A4219">
            <w:pPr>
              <w:pStyle w:val="TAL"/>
              <w:jc w:val="center"/>
            </w:pPr>
            <w:r w:rsidRPr="004606CD">
              <w:t>UE</w:t>
            </w:r>
          </w:p>
        </w:tc>
        <w:tc>
          <w:tcPr>
            <w:tcW w:w="630" w:type="dxa"/>
          </w:tcPr>
          <w:p w14:paraId="6CB2E5A1" w14:textId="77777777" w:rsidR="00331408" w:rsidRPr="004606CD" w:rsidRDefault="00331408" w:rsidP="009A4219">
            <w:pPr>
              <w:pStyle w:val="TAL"/>
              <w:jc w:val="center"/>
            </w:pPr>
            <w:r w:rsidRPr="004606CD">
              <w:t>No</w:t>
            </w:r>
          </w:p>
        </w:tc>
        <w:tc>
          <w:tcPr>
            <w:tcW w:w="900" w:type="dxa"/>
          </w:tcPr>
          <w:p w14:paraId="262031C6" w14:textId="77777777" w:rsidR="00331408" w:rsidRPr="004606CD" w:rsidRDefault="00331408" w:rsidP="009A4219">
            <w:pPr>
              <w:pStyle w:val="TAL"/>
              <w:jc w:val="center"/>
            </w:pPr>
            <w:r w:rsidRPr="004606CD">
              <w:t>No</w:t>
            </w:r>
          </w:p>
        </w:tc>
      </w:tr>
      <w:tr w:rsidR="00E36007" w:rsidRPr="004606CD" w14:paraId="384B7ED7" w14:textId="77777777" w:rsidTr="00963B9B">
        <w:trPr>
          <w:cantSplit/>
          <w:tblHeader/>
        </w:trPr>
        <w:tc>
          <w:tcPr>
            <w:tcW w:w="7290" w:type="dxa"/>
          </w:tcPr>
          <w:p w14:paraId="086A084C" w14:textId="77777777" w:rsidR="00090A4D" w:rsidRPr="004606CD" w:rsidRDefault="00090A4D" w:rsidP="00963B9B">
            <w:pPr>
              <w:pStyle w:val="TAL"/>
              <w:rPr>
                <w:rFonts w:eastAsia="SimSun"/>
                <w:b/>
                <w:i/>
                <w:lang w:eastAsia="zh-CN"/>
              </w:rPr>
            </w:pPr>
            <w:r w:rsidRPr="004606CD">
              <w:rPr>
                <w:rFonts w:eastAsia="SimSun"/>
                <w:b/>
                <w:i/>
                <w:lang w:eastAsia="zh-CN"/>
              </w:rPr>
              <w:t>nr</w:t>
            </w:r>
            <w:r w:rsidRPr="004606CD">
              <w:rPr>
                <w:b/>
                <w:i/>
              </w:rPr>
              <w:t>-HO-ToEN-DC-r16</w:t>
            </w:r>
          </w:p>
          <w:p w14:paraId="66CD0F91" w14:textId="77777777" w:rsidR="00090A4D" w:rsidRPr="004606CD" w:rsidRDefault="00090A4D" w:rsidP="00963B9B">
            <w:pPr>
              <w:pStyle w:val="TAL"/>
              <w:rPr>
                <w:rFonts w:eastAsia="SimSun"/>
                <w:bCs/>
                <w:iCs/>
                <w:lang w:eastAsia="zh-CN"/>
              </w:rPr>
            </w:pPr>
            <w:r w:rsidRPr="004606CD">
              <w:rPr>
                <w:rFonts w:cs="Arial"/>
                <w:szCs w:val="18"/>
              </w:rPr>
              <w:t>Indicates whether the UE supports inter-RAT handover from NR to EN-DC</w:t>
            </w:r>
            <w:r w:rsidRPr="004606CD">
              <w:rPr>
                <w:rFonts w:eastAsia="SimSun" w:cs="Arial"/>
                <w:szCs w:val="18"/>
                <w:lang w:eastAsia="zh-CN"/>
              </w:rPr>
              <w:t xml:space="preserve"> </w:t>
            </w:r>
            <w:r w:rsidRPr="004606CD">
              <w:t>while NR-DC or NE-DC is not configured</w:t>
            </w:r>
            <w:r w:rsidRPr="004606CD">
              <w:rPr>
                <w:rFonts w:cs="Arial"/>
                <w:szCs w:val="18"/>
              </w:rPr>
              <w:t xml:space="preserve"> as defined in TS 36.306 [15].</w:t>
            </w:r>
            <w:r w:rsidRPr="004606CD">
              <w:rPr>
                <w:rFonts w:eastAsia="SimSun" w:cs="Arial"/>
                <w:szCs w:val="18"/>
                <w:lang w:eastAsia="zh-CN"/>
              </w:rPr>
              <w:t xml:space="preserve"> </w:t>
            </w:r>
            <w:r w:rsidRPr="004606CD">
              <w:rPr>
                <w:bCs/>
                <w:iCs/>
              </w:rPr>
              <w:t xml:space="preserve">It is mandated </w:t>
            </w:r>
            <w:r w:rsidR="004F5EB8" w:rsidRPr="004606CD">
              <w:rPr>
                <w:bCs/>
                <w:iCs/>
              </w:rPr>
              <w:t>if the</w:t>
            </w:r>
            <w:r w:rsidRPr="004606CD">
              <w:rPr>
                <w:bCs/>
                <w:iCs/>
              </w:rPr>
              <w:t xml:space="preserve"> </w:t>
            </w:r>
            <w:r w:rsidRPr="004606CD">
              <w:rPr>
                <w:rFonts w:eastAsia="SimSun"/>
                <w:bCs/>
                <w:iCs/>
                <w:lang w:eastAsia="zh-CN"/>
              </w:rPr>
              <w:t>UE support</w:t>
            </w:r>
            <w:r w:rsidR="004F5EB8" w:rsidRPr="004606CD">
              <w:rPr>
                <w:rFonts w:eastAsia="SimSun"/>
                <w:bCs/>
                <w:iCs/>
                <w:lang w:eastAsia="zh-CN"/>
              </w:rPr>
              <w:t>s</w:t>
            </w:r>
            <w:r w:rsidRPr="004606CD">
              <w:rPr>
                <w:rFonts w:eastAsia="SimSun"/>
                <w:bCs/>
                <w:iCs/>
                <w:lang w:eastAsia="zh-CN"/>
              </w:rPr>
              <w:t xml:space="preserve"> EN-DC.</w:t>
            </w:r>
          </w:p>
        </w:tc>
        <w:tc>
          <w:tcPr>
            <w:tcW w:w="720" w:type="dxa"/>
          </w:tcPr>
          <w:p w14:paraId="63DB2436" w14:textId="77777777" w:rsidR="00090A4D" w:rsidRPr="004606CD" w:rsidRDefault="00090A4D" w:rsidP="00963B9B">
            <w:pPr>
              <w:pStyle w:val="TAL"/>
              <w:jc w:val="center"/>
            </w:pPr>
            <w:r w:rsidRPr="004606CD">
              <w:rPr>
                <w:rFonts w:eastAsia="SimSun" w:cs="Arial"/>
                <w:szCs w:val="18"/>
                <w:lang w:eastAsia="zh-CN"/>
              </w:rPr>
              <w:t>UE</w:t>
            </w:r>
          </w:p>
        </w:tc>
        <w:tc>
          <w:tcPr>
            <w:tcW w:w="630" w:type="dxa"/>
          </w:tcPr>
          <w:p w14:paraId="69091317" w14:textId="77777777" w:rsidR="00090A4D" w:rsidRPr="004606CD" w:rsidRDefault="00090A4D" w:rsidP="00963B9B">
            <w:pPr>
              <w:pStyle w:val="TAL"/>
              <w:jc w:val="center"/>
            </w:pPr>
            <w:r w:rsidRPr="004606CD">
              <w:rPr>
                <w:rFonts w:eastAsia="SimSun" w:cs="Arial"/>
                <w:szCs w:val="18"/>
                <w:lang w:eastAsia="zh-CN"/>
              </w:rPr>
              <w:t>CY</w:t>
            </w:r>
          </w:p>
        </w:tc>
        <w:tc>
          <w:tcPr>
            <w:tcW w:w="900" w:type="dxa"/>
          </w:tcPr>
          <w:p w14:paraId="1C2E53A4" w14:textId="77777777" w:rsidR="00090A4D" w:rsidRPr="004606CD" w:rsidRDefault="00090A4D" w:rsidP="00963B9B">
            <w:pPr>
              <w:pStyle w:val="TAL"/>
              <w:jc w:val="center"/>
            </w:pPr>
            <w:r w:rsidRPr="004606CD">
              <w:rPr>
                <w:rFonts w:eastAsia="SimSun" w:cs="Arial"/>
                <w:szCs w:val="18"/>
                <w:lang w:eastAsia="zh-CN"/>
              </w:rPr>
              <w:t>No</w:t>
            </w:r>
          </w:p>
        </w:tc>
      </w:tr>
      <w:tr w:rsidR="00E36007" w:rsidRPr="004606CD" w14:paraId="7C0A4A35" w14:textId="77777777" w:rsidTr="008878FB">
        <w:trPr>
          <w:cantSplit/>
          <w:tblHeader/>
        </w:trPr>
        <w:tc>
          <w:tcPr>
            <w:tcW w:w="7290" w:type="dxa"/>
          </w:tcPr>
          <w:p w14:paraId="434DC3CA" w14:textId="77777777" w:rsidR="00133E52" w:rsidRPr="004606CD" w:rsidRDefault="00133E52" w:rsidP="0026000E">
            <w:pPr>
              <w:pStyle w:val="TAL"/>
              <w:rPr>
                <w:b/>
                <w:i/>
              </w:rPr>
            </w:pPr>
            <w:r w:rsidRPr="004606CD">
              <w:rPr>
                <w:b/>
                <w:i/>
              </w:rPr>
              <w:t>rs-SINR-MeasEUTRA</w:t>
            </w:r>
          </w:p>
          <w:p w14:paraId="195CF361" w14:textId="77777777" w:rsidR="00133E52" w:rsidRPr="004606CD" w:rsidRDefault="00133E52" w:rsidP="0026000E">
            <w:pPr>
              <w:pStyle w:val="TAL"/>
            </w:pPr>
            <w:r w:rsidRPr="004606CD">
              <w:rPr>
                <w:i/>
              </w:rPr>
              <w:t>rs-SINR-Meas</w:t>
            </w:r>
            <w:r w:rsidRPr="004606CD">
              <w:t xml:space="preserve"> in 4.3.6.13, </w:t>
            </w:r>
            <w:r w:rsidR="00DB7FEA" w:rsidRPr="004606CD">
              <w:t xml:space="preserve">TS </w:t>
            </w:r>
            <w:r w:rsidRPr="004606CD">
              <w:t>36.306 [15].</w:t>
            </w:r>
          </w:p>
        </w:tc>
        <w:tc>
          <w:tcPr>
            <w:tcW w:w="720" w:type="dxa"/>
          </w:tcPr>
          <w:p w14:paraId="1DF17F4C" w14:textId="77777777" w:rsidR="00133E52" w:rsidRPr="004606CD" w:rsidRDefault="00133E52" w:rsidP="0026000E">
            <w:pPr>
              <w:pStyle w:val="TAL"/>
              <w:jc w:val="center"/>
              <w:rPr>
                <w:rFonts w:cs="Arial"/>
                <w:szCs w:val="18"/>
              </w:rPr>
            </w:pPr>
            <w:r w:rsidRPr="004606CD">
              <w:rPr>
                <w:rFonts w:cs="Arial"/>
                <w:szCs w:val="18"/>
              </w:rPr>
              <w:t>UE</w:t>
            </w:r>
          </w:p>
        </w:tc>
        <w:tc>
          <w:tcPr>
            <w:tcW w:w="630" w:type="dxa"/>
          </w:tcPr>
          <w:p w14:paraId="54AD3CC8" w14:textId="77777777" w:rsidR="00133E52" w:rsidRPr="004606CD" w:rsidRDefault="00133E52" w:rsidP="0026000E">
            <w:pPr>
              <w:pStyle w:val="TAL"/>
              <w:jc w:val="center"/>
              <w:rPr>
                <w:rFonts w:cs="Arial"/>
                <w:szCs w:val="18"/>
              </w:rPr>
            </w:pPr>
            <w:r w:rsidRPr="004606CD">
              <w:rPr>
                <w:rFonts w:cs="Arial"/>
                <w:szCs w:val="18"/>
              </w:rPr>
              <w:t>No</w:t>
            </w:r>
          </w:p>
        </w:tc>
        <w:tc>
          <w:tcPr>
            <w:tcW w:w="900" w:type="dxa"/>
          </w:tcPr>
          <w:p w14:paraId="1501AB03" w14:textId="77777777" w:rsidR="00133E52" w:rsidRPr="004606CD" w:rsidRDefault="00133E52" w:rsidP="0026000E">
            <w:pPr>
              <w:pStyle w:val="TAL"/>
              <w:jc w:val="center"/>
              <w:rPr>
                <w:rFonts w:cs="Arial"/>
                <w:szCs w:val="18"/>
              </w:rPr>
            </w:pPr>
            <w:r w:rsidRPr="004606CD">
              <w:rPr>
                <w:rFonts w:cs="Arial"/>
                <w:szCs w:val="18"/>
              </w:rPr>
              <w:t>No</w:t>
            </w:r>
          </w:p>
        </w:tc>
      </w:tr>
      <w:tr w:rsidR="00E36007" w:rsidRPr="004606CD" w14:paraId="20B52CFC" w14:textId="77777777" w:rsidTr="008878FB">
        <w:trPr>
          <w:cantSplit/>
          <w:tblHeader/>
        </w:trPr>
        <w:tc>
          <w:tcPr>
            <w:tcW w:w="7290" w:type="dxa"/>
          </w:tcPr>
          <w:p w14:paraId="31CDD555" w14:textId="77777777" w:rsidR="00133E52" w:rsidRPr="004606CD" w:rsidRDefault="00133E52" w:rsidP="0026000E">
            <w:pPr>
              <w:pStyle w:val="TAL"/>
              <w:rPr>
                <w:b/>
                <w:i/>
              </w:rPr>
            </w:pPr>
            <w:r w:rsidRPr="004606CD">
              <w:rPr>
                <w:b/>
                <w:i/>
              </w:rPr>
              <w:t>rsrqMeasWidebandEUTRA</w:t>
            </w:r>
          </w:p>
          <w:p w14:paraId="407DDDF1" w14:textId="77777777" w:rsidR="00133E52" w:rsidRPr="004606CD" w:rsidRDefault="00133E52" w:rsidP="0026000E">
            <w:pPr>
              <w:pStyle w:val="TAL"/>
            </w:pPr>
            <w:r w:rsidRPr="004606CD">
              <w:rPr>
                <w:i/>
              </w:rPr>
              <w:t>rsrqMeasWideband</w:t>
            </w:r>
            <w:r w:rsidRPr="004606CD">
              <w:t xml:space="preserve"> in 4.3.6.2, </w:t>
            </w:r>
            <w:r w:rsidR="00DB7FEA" w:rsidRPr="004606CD">
              <w:t xml:space="preserve">TS </w:t>
            </w:r>
            <w:r w:rsidRPr="004606CD">
              <w:t>36.306 [15]</w:t>
            </w:r>
            <w:r w:rsidR="00B719F1" w:rsidRPr="004606CD">
              <w:t>. If this parameter is indicated for FDD and TDD differently, each indication corresponds to the duplex mode of measured target cell.</w:t>
            </w:r>
          </w:p>
        </w:tc>
        <w:tc>
          <w:tcPr>
            <w:tcW w:w="720" w:type="dxa"/>
          </w:tcPr>
          <w:p w14:paraId="37B84C01" w14:textId="77777777" w:rsidR="00133E52" w:rsidRPr="004606CD" w:rsidRDefault="00133E52" w:rsidP="0026000E">
            <w:pPr>
              <w:pStyle w:val="TAL"/>
              <w:jc w:val="center"/>
              <w:rPr>
                <w:rFonts w:cs="Arial"/>
                <w:szCs w:val="18"/>
              </w:rPr>
            </w:pPr>
            <w:r w:rsidRPr="004606CD">
              <w:rPr>
                <w:rFonts w:cs="Arial"/>
                <w:szCs w:val="18"/>
              </w:rPr>
              <w:t>UE</w:t>
            </w:r>
          </w:p>
        </w:tc>
        <w:tc>
          <w:tcPr>
            <w:tcW w:w="630" w:type="dxa"/>
          </w:tcPr>
          <w:p w14:paraId="344899F5" w14:textId="77777777" w:rsidR="00133E52" w:rsidRPr="004606CD" w:rsidRDefault="00133E52" w:rsidP="0026000E">
            <w:pPr>
              <w:pStyle w:val="TAL"/>
              <w:jc w:val="center"/>
              <w:rPr>
                <w:rFonts w:cs="Arial"/>
                <w:szCs w:val="18"/>
              </w:rPr>
            </w:pPr>
            <w:r w:rsidRPr="004606CD">
              <w:rPr>
                <w:rFonts w:cs="Arial"/>
                <w:szCs w:val="18"/>
              </w:rPr>
              <w:t>No</w:t>
            </w:r>
          </w:p>
        </w:tc>
        <w:tc>
          <w:tcPr>
            <w:tcW w:w="900" w:type="dxa"/>
          </w:tcPr>
          <w:p w14:paraId="60470C71" w14:textId="77777777" w:rsidR="00133E52" w:rsidRPr="004606CD" w:rsidRDefault="00133E52" w:rsidP="0026000E">
            <w:pPr>
              <w:pStyle w:val="TAL"/>
              <w:jc w:val="center"/>
              <w:rPr>
                <w:rFonts w:cs="Arial"/>
                <w:szCs w:val="18"/>
              </w:rPr>
            </w:pPr>
            <w:r w:rsidRPr="004606CD">
              <w:rPr>
                <w:rFonts w:cs="Arial"/>
                <w:szCs w:val="18"/>
              </w:rPr>
              <w:t>Yes</w:t>
            </w:r>
          </w:p>
        </w:tc>
      </w:tr>
      <w:tr w:rsidR="00E36007" w:rsidRPr="004606CD" w14:paraId="52B4D323" w14:textId="77777777" w:rsidTr="007F35BF">
        <w:trPr>
          <w:cantSplit/>
          <w:tblHeader/>
        </w:trPr>
        <w:tc>
          <w:tcPr>
            <w:tcW w:w="7290" w:type="dxa"/>
          </w:tcPr>
          <w:p w14:paraId="618B8288" w14:textId="77777777" w:rsidR="0001397F" w:rsidRPr="004606CD" w:rsidRDefault="0001397F" w:rsidP="0001397F">
            <w:pPr>
              <w:pStyle w:val="TAL"/>
              <w:rPr>
                <w:b/>
                <w:i/>
              </w:rPr>
            </w:pPr>
            <w:r w:rsidRPr="004606CD">
              <w:rPr>
                <w:b/>
                <w:i/>
              </w:rPr>
              <w:t>supportedBandListEUTRA</w:t>
            </w:r>
          </w:p>
          <w:p w14:paraId="401B8415" w14:textId="77777777" w:rsidR="0001397F" w:rsidRPr="004606CD" w:rsidRDefault="0001397F" w:rsidP="008F5127">
            <w:pPr>
              <w:pStyle w:val="TAL"/>
            </w:pPr>
            <w:r w:rsidRPr="004606CD">
              <w:rPr>
                <w:i/>
              </w:rPr>
              <w:t>supportedBandListEUTRA</w:t>
            </w:r>
            <w:r w:rsidRPr="004606CD">
              <w:t xml:space="preserve"> defined in 4.3.5.1, TS 36.306 [15].</w:t>
            </w:r>
          </w:p>
        </w:tc>
        <w:tc>
          <w:tcPr>
            <w:tcW w:w="720" w:type="dxa"/>
          </w:tcPr>
          <w:p w14:paraId="7AA6E9F3" w14:textId="77777777" w:rsidR="0001397F" w:rsidRPr="004606CD" w:rsidRDefault="0001397F" w:rsidP="008F5127">
            <w:pPr>
              <w:pStyle w:val="TAL"/>
              <w:jc w:val="center"/>
            </w:pPr>
            <w:r w:rsidRPr="004606CD">
              <w:t>UE</w:t>
            </w:r>
          </w:p>
        </w:tc>
        <w:tc>
          <w:tcPr>
            <w:tcW w:w="630" w:type="dxa"/>
          </w:tcPr>
          <w:p w14:paraId="706A04B0" w14:textId="77777777" w:rsidR="0001397F" w:rsidRPr="004606CD" w:rsidRDefault="0001397F" w:rsidP="008F5127">
            <w:pPr>
              <w:pStyle w:val="TAL"/>
              <w:jc w:val="center"/>
            </w:pPr>
            <w:r w:rsidRPr="004606CD">
              <w:t>No</w:t>
            </w:r>
          </w:p>
        </w:tc>
        <w:tc>
          <w:tcPr>
            <w:tcW w:w="900" w:type="dxa"/>
          </w:tcPr>
          <w:p w14:paraId="2E42C60E" w14:textId="77777777" w:rsidR="0001397F" w:rsidRPr="004606CD" w:rsidRDefault="0001397F" w:rsidP="008F5127">
            <w:pPr>
              <w:pStyle w:val="TAL"/>
              <w:jc w:val="center"/>
            </w:pPr>
            <w:r w:rsidRPr="004606CD">
              <w:t>No</w:t>
            </w:r>
          </w:p>
        </w:tc>
      </w:tr>
      <w:tr w:rsidR="00F725D9" w:rsidRPr="004606CD" w14:paraId="68072D10" w14:textId="77777777" w:rsidTr="00963B9B">
        <w:trPr>
          <w:cantSplit/>
          <w:tblHeader/>
        </w:trPr>
        <w:tc>
          <w:tcPr>
            <w:tcW w:w="7290" w:type="dxa"/>
          </w:tcPr>
          <w:p w14:paraId="7E14CD90" w14:textId="77777777" w:rsidR="00C85B4C" w:rsidRPr="004606CD" w:rsidRDefault="00C85B4C" w:rsidP="00F725D9">
            <w:pPr>
              <w:pStyle w:val="TAL"/>
              <w:rPr>
                <w:b/>
                <w:bCs/>
                <w:i/>
                <w:iCs/>
              </w:rPr>
            </w:pPr>
            <w:r w:rsidRPr="004606CD">
              <w:rPr>
                <w:b/>
                <w:bCs/>
                <w:i/>
                <w:iCs/>
              </w:rPr>
              <w:t>supportedBandListUTRA-FDD</w:t>
            </w:r>
            <w:r w:rsidR="004F5EB8" w:rsidRPr="004606CD">
              <w:rPr>
                <w:b/>
                <w:bCs/>
                <w:i/>
                <w:iCs/>
              </w:rPr>
              <w:t>-r16</w:t>
            </w:r>
          </w:p>
          <w:p w14:paraId="7F1F0412" w14:textId="77777777" w:rsidR="00C85B4C" w:rsidRPr="004606CD" w:rsidRDefault="00C85B4C" w:rsidP="00963B9B">
            <w:pPr>
              <w:pStyle w:val="TAL"/>
              <w:rPr>
                <w:b/>
                <w:i/>
              </w:rPr>
            </w:pPr>
            <w:r w:rsidRPr="004606CD">
              <w:rPr>
                <w:i/>
              </w:rPr>
              <w:t xml:space="preserve">Radio frequency bands </w:t>
            </w:r>
            <w:r w:rsidRPr="004606CD">
              <w:t>defined in 4.5.7, TS 25.306 [</w:t>
            </w:r>
            <w:r w:rsidR="004F5EB8" w:rsidRPr="004606CD">
              <w:t>20</w:t>
            </w:r>
            <w:r w:rsidRPr="004606CD">
              <w:t>].</w:t>
            </w:r>
          </w:p>
        </w:tc>
        <w:tc>
          <w:tcPr>
            <w:tcW w:w="720" w:type="dxa"/>
          </w:tcPr>
          <w:p w14:paraId="63EC22FE" w14:textId="77777777" w:rsidR="00C85B4C" w:rsidRPr="004606CD" w:rsidRDefault="00C85B4C" w:rsidP="00963B9B">
            <w:pPr>
              <w:pStyle w:val="TAL"/>
              <w:jc w:val="center"/>
            </w:pPr>
            <w:r w:rsidRPr="004606CD">
              <w:rPr>
                <w:rFonts w:eastAsia="SimSun"/>
                <w:lang w:eastAsia="zh-CN"/>
              </w:rPr>
              <w:t>UE</w:t>
            </w:r>
          </w:p>
        </w:tc>
        <w:tc>
          <w:tcPr>
            <w:tcW w:w="630" w:type="dxa"/>
          </w:tcPr>
          <w:p w14:paraId="75075F3C" w14:textId="77777777" w:rsidR="00C85B4C" w:rsidRPr="004606CD" w:rsidRDefault="00C85B4C" w:rsidP="00963B9B">
            <w:pPr>
              <w:pStyle w:val="TAL"/>
              <w:jc w:val="center"/>
            </w:pPr>
            <w:r w:rsidRPr="004606CD">
              <w:rPr>
                <w:rFonts w:eastAsia="SimSun"/>
                <w:lang w:eastAsia="zh-CN"/>
              </w:rPr>
              <w:t>No</w:t>
            </w:r>
          </w:p>
        </w:tc>
        <w:tc>
          <w:tcPr>
            <w:tcW w:w="900" w:type="dxa"/>
          </w:tcPr>
          <w:p w14:paraId="36DD6F64" w14:textId="77777777" w:rsidR="00C85B4C" w:rsidRPr="004606CD" w:rsidRDefault="00C85B4C" w:rsidP="00963B9B">
            <w:pPr>
              <w:pStyle w:val="TAL"/>
              <w:jc w:val="center"/>
            </w:pPr>
            <w:r w:rsidRPr="004606CD">
              <w:rPr>
                <w:rFonts w:eastAsia="SimSun"/>
                <w:lang w:eastAsia="zh-CN"/>
              </w:rPr>
              <w:t>No</w:t>
            </w:r>
          </w:p>
        </w:tc>
      </w:tr>
    </w:tbl>
    <w:p w14:paraId="7658A191" w14:textId="77777777" w:rsidR="00133E52" w:rsidRPr="004606CD" w:rsidRDefault="00133E52" w:rsidP="0026000E"/>
    <w:p w14:paraId="413B20F3" w14:textId="77777777" w:rsidR="0009665E" w:rsidRPr="004606CD" w:rsidRDefault="00AC038D" w:rsidP="00AC038D">
      <w:pPr>
        <w:pStyle w:val="Heading4"/>
        <w:rPr>
          <w:i/>
        </w:rPr>
      </w:pPr>
      <w:bookmarkStart w:id="561" w:name="_Toc12750907"/>
      <w:bookmarkStart w:id="562" w:name="_Toc29382272"/>
      <w:bookmarkStart w:id="563" w:name="_Toc37093389"/>
      <w:bookmarkStart w:id="564" w:name="_Toc37238665"/>
      <w:bookmarkStart w:id="565" w:name="_Toc37238779"/>
      <w:bookmarkStart w:id="566" w:name="_Toc46488677"/>
      <w:bookmarkStart w:id="567" w:name="_Toc52574098"/>
      <w:bookmarkStart w:id="568" w:name="_Toc52574184"/>
      <w:bookmarkStart w:id="569" w:name="_Toc193555139"/>
      <w:r w:rsidRPr="004606CD">
        <w:t>4.2.10.1</w:t>
      </w:r>
      <w:r w:rsidR="0009665E" w:rsidRPr="004606CD">
        <w:tab/>
      </w:r>
      <w:r w:rsidR="00133E52" w:rsidRPr="004606CD">
        <w:t>Void</w:t>
      </w:r>
      <w:bookmarkEnd w:id="561"/>
      <w:bookmarkEnd w:id="562"/>
      <w:bookmarkEnd w:id="563"/>
      <w:bookmarkEnd w:id="564"/>
      <w:bookmarkEnd w:id="565"/>
      <w:bookmarkEnd w:id="566"/>
      <w:bookmarkEnd w:id="567"/>
      <w:bookmarkEnd w:id="568"/>
      <w:bookmarkEnd w:id="569"/>
    </w:p>
    <w:p w14:paraId="146BEC10" w14:textId="77777777" w:rsidR="0009665E" w:rsidRPr="004606CD" w:rsidRDefault="00AC038D" w:rsidP="00AC038D">
      <w:pPr>
        <w:pStyle w:val="Heading4"/>
        <w:rPr>
          <w:i/>
        </w:rPr>
      </w:pPr>
      <w:bookmarkStart w:id="570" w:name="_Toc12750908"/>
      <w:bookmarkStart w:id="571" w:name="_Toc29382273"/>
      <w:bookmarkStart w:id="572" w:name="_Toc37093390"/>
      <w:bookmarkStart w:id="573" w:name="_Toc37238666"/>
      <w:bookmarkStart w:id="574" w:name="_Toc37238780"/>
      <w:bookmarkStart w:id="575" w:name="_Toc46488678"/>
      <w:bookmarkStart w:id="576" w:name="_Toc52574099"/>
      <w:bookmarkStart w:id="577" w:name="_Toc52574185"/>
      <w:bookmarkStart w:id="578" w:name="_Toc193555140"/>
      <w:r w:rsidRPr="004606CD">
        <w:t>4.2.10.2</w:t>
      </w:r>
      <w:r w:rsidR="0009665E" w:rsidRPr="004606CD">
        <w:tab/>
      </w:r>
      <w:r w:rsidR="00133E52" w:rsidRPr="004606CD">
        <w:t>Void</w:t>
      </w:r>
      <w:bookmarkEnd w:id="570"/>
      <w:bookmarkEnd w:id="571"/>
      <w:bookmarkEnd w:id="572"/>
      <w:bookmarkEnd w:id="573"/>
      <w:bookmarkEnd w:id="574"/>
      <w:bookmarkEnd w:id="575"/>
      <w:bookmarkEnd w:id="576"/>
      <w:bookmarkEnd w:id="577"/>
      <w:bookmarkEnd w:id="578"/>
    </w:p>
    <w:p w14:paraId="0B4BD6DE" w14:textId="77777777" w:rsidR="00A71580" w:rsidRPr="004606CD" w:rsidRDefault="00A71580" w:rsidP="00A71580">
      <w:pPr>
        <w:pStyle w:val="Heading3"/>
      </w:pPr>
      <w:bookmarkStart w:id="579" w:name="_Toc12750909"/>
      <w:bookmarkStart w:id="580" w:name="_Toc29382274"/>
      <w:bookmarkStart w:id="581" w:name="_Toc37093391"/>
      <w:bookmarkStart w:id="582" w:name="_Toc37238667"/>
      <w:bookmarkStart w:id="583" w:name="_Toc37238781"/>
      <w:bookmarkStart w:id="584" w:name="_Toc46488679"/>
      <w:bookmarkStart w:id="585" w:name="_Toc52574100"/>
      <w:bookmarkStart w:id="586" w:name="_Toc52574186"/>
      <w:bookmarkStart w:id="587" w:name="_Toc193555141"/>
      <w:r w:rsidRPr="004606CD">
        <w:t>4.2.11</w:t>
      </w:r>
      <w:r w:rsidRPr="004606CD">
        <w:tab/>
      </w:r>
      <w:r w:rsidR="00EE63F4" w:rsidRPr="004606CD">
        <w:t>Void</w:t>
      </w:r>
      <w:bookmarkEnd w:id="579"/>
      <w:bookmarkEnd w:id="580"/>
      <w:bookmarkEnd w:id="581"/>
      <w:bookmarkEnd w:id="582"/>
      <w:bookmarkEnd w:id="583"/>
      <w:bookmarkEnd w:id="584"/>
      <w:bookmarkEnd w:id="585"/>
      <w:bookmarkEnd w:id="586"/>
      <w:bookmarkEnd w:id="587"/>
    </w:p>
    <w:p w14:paraId="777EA6D6" w14:textId="77777777" w:rsidR="00850FDF" w:rsidRPr="004606CD" w:rsidRDefault="00850FDF" w:rsidP="00850FDF">
      <w:pPr>
        <w:pStyle w:val="Heading3"/>
      </w:pPr>
      <w:bookmarkStart w:id="588" w:name="_Toc12750910"/>
      <w:bookmarkStart w:id="589" w:name="_Toc29382275"/>
      <w:bookmarkStart w:id="590" w:name="_Toc37093392"/>
      <w:bookmarkStart w:id="591" w:name="_Toc37238668"/>
      <w:bookmarkStart w:id="592" w:name="_Toc37238782"/>
      <w:bookmarkStart w:id="593" w:name="_Toc46488680"/>
      <w:bookmarkStart w:id="594" w:name="_Toc52574101"/>
      <w:bookmarkStart w:id="595" w:name="_Toc52574187"/>
      <w:bookmarkStart w:id="596" w:name="_Toc193555142"/>
      <w:r w:rsidRPr="004606CD">
        <w:t>4.2.12</w:t>
      </w:r>
      <w:r w:rsidRPr="004606CD">
        <w:tab/>
      </w:r>
      <w:r w:rsidR="00EE63F4" w:rsidRPr="004606CD">
        <w:t>Void</w:t>
      </w:r>
      <w:bookmarkEnd w:id="588"/>
      <w:bookmarkEnd w:id="589"/>
      <w:bookmarkEnd w:id="590"/>
      <w:bookmarkEnd w:id="591"/>
      <w:bookmarkEnd w:id="592"/>
      <w:bookmarkEnd w:id="593"/>
      <w:bookmarkEnd w:id="594"/>
      <w:bookmarkEnd w:id="595"/>
      <w:bookmarkEnd w:id="596"/>
    </w:p>
    <w:p w14:paraId="50D355AE" w14:textId="77777777" w:rsidR="0004721C" w:rsidRPr="004606CD" w:rsidRDefault="0004721C" w:rsidP="0026000E">
      <w:pPr>
        <w:pStyle w:val="Heading3"/>
      </w:pPr>
      <w:bookmarkStart w:id="597" w:name="_Toc12750911"/>
      <w:bookmarkStart w:id="598" w:name="_Toc29382276"/>
      <w:bookmarkStart w:id="599" w:name="_Toc37093393"/>
      <w:bookmarkStart w:id="600" w:name="_Toc37238669"/>
      <w:bookmarkStart w:id="601" w:name="_Toc37238783"/>
      <w:bookmarkStart w:id="602" w:name="_Toc46488681"/>
      <w:bookmarkStart w:id="603" w:name="_Toc52574102"/>
      <w:bookmarkStart w:id="604" w:name="_Toc52574188"/>
      <w:bookmarkStart w:id="605" w:name="_Toc193555143"/>
      <w:r w:rsidRPr="004606CD">
        <w:t>4.2.13</w:t>
      </w:r>
      <w:r w:rsidRPr="004606CD">
        <w:tab/>
        <w:t>IMS Parameters</w:t>
      </w:r>
      <w:bookmarkEnd w:id="597"/>
      <w:bookmarkEnd w:id="598"/>
      <w:bookmarkEnd w:id="599"/>
      <w:bookmarkEnd w:id="600"/>
      <w:bookmarkEnd w:id="601"/>
      <w:bookmarkEnd w:id="602"/>
      <w:bookmarkEnd w:id="603"/>
      <w:bookmarkEnd w:id="604"/>
      <w:bookmarkEnd w:id="6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E36007" w:rsidRPr="004606CD" w14:paraId="5178AB2A" w14:textId="77777777" w:rsidTr="008260E9">
        <w:trPr>
          <w:cantSplit/>
          <w:tblHeader/>
        </w:trPr>
        <w:tc>
          <w:tcPr>
            <w:tcW w:w="7110" w:type="dxa"/>
          </w:tcPr>
          <w:p w14:paraId="568ACA74" w14:textId="77777777" w:rsidR="0004721C" w:rsidRPr="004606CD" w:rsidRDefault="0004721C" w:rsidP="0026000E">
            <w:pPr>
              <w:pStyle w:val="TAH"/>
            </w:pPr>
            <w:r w:rsidRPr="004606CD">
              <w:t>Definitions for parameters</w:t>
            </w:r>
          </w:p>
        </w:tc>
        <w:tc>
          <w:tcPr>
            <w:tcW w:w="516" w:type="dxa"/>
          </w:tcPr>
          <w:p w14:paraId="2585A09B" w14:textId="77777777" w:rsidR="0004721C" w:rsidRPr="004606CD" w:rsidRDefault="0004721C" w:rsidP="0026000E">
            <w:pPr>
              <w:pStyle w:val="TAH"/>
            </w:pPr>
            <w:r w:rsidRPr="004606CD">
              <w:t>Per</w:t>
            </w:r>
          </w:p>
        </w:tc>
        <w:tc>
          <w:tcPr>
            <w:tcW w:w="454" w:type="dxa"/>
          </w:tcPr>
          <w:p w14:paraId="126F1355" w14:textId="77777777" w:rsidR="0004721C" w:rsidRPr="004606CD" w:rsidRDefault="0004721C" w:rsidP="0026000E">
            <w:pPr>
              <w:pStyle w:val="TAH"/>
            </w:pPr>
            <w:r w:rsidRPr="004606CD">
              <w:t>M</w:t>
            </w:r>
          </w:p>
        </w:tc>
        <w:tc>
          <w:tcPr>
            <w:tcW w:w="709" w:type="dxa"/>
          </w:tcPr>
          <w:p w14:paraId="4A45601F" w14:textId="77777777" w:rsidR="0004721C" w:rsidRPr="004606CD" w:rsidRDefault="0004721C" w:rsidP="0026000E">
            <w:pPr>
              <w:pStyle w:val="TAH"/>
            </w:pPr>
            <w:r w:rsidRPr="004606CD">
              <w:t>FDD</w:t>
            </w:r>
            <w:r w:rsidR="00B1646F" w:rsidRPr="004606CD">
              <w:t>-</w:t>
            </w:r>
            <w:r w:rsidRPr="004606CD">
              <w:t>TDD</w:t>
            </w:r>
          </w:p>
          <w:p w14:paraId="62856099" w14:textId="77777777" w:rsidR="0004721C" w:rsidRPr="004606CD" w:rsidRDefault="0004721C" w:rsidP="0026000E">
            <w:pPr>
              <w:pStyle w:val="TAH"/>
            </w:pPr>
            <w:r w:rsidRPr="004606CD">
              <w:t>DIFF</w:t>
            </w:r>
          </w:p>
        </w:tc>
        <w:tc>
          <w:tcPr>
            <w:tcW w:w="841" w:type="dxa"/>
          </w:tcPr>
          <w:p w14:paraId="31D7B788" w14:textId="77777777" w:rsidR="0004721C" w:rsidRPr="004606CD" w:rsidRDefault="0004721C" w:rsidP="0026000E">
            <w:pPr>
              <w:pStyle w:val="TAH"/>
            </w:pPr>
            <w:r w:rsidRPr="004606CD">
              <w:t>FR1</w:t>
            </w:r>
            <w:r w:rsidR="00B1646F" w:rsidRPr="004606CD">
              <w:t>-</w:t>
            </w:r>
            <w:r w:rsidRPr="004606CD">
              <w:t>FR2</w:t>
            </w:r>
          </w:p>
          <w:p w14:paraId="3BA8B01A" w14:textId="77777777" w:rsidR="0004721C" w:rsidRPr="004606CD" w:rsidRDefault="0004721C" w:rsidP="0026000E">
            <w:pPr>
              <w:pStyle w:val="TAH"/>
            </w:pPr>
            <w:r w:rsidRPr="004606CD">
              <w:t>DIFF</w:t>
            </w:r>
          </w:p>
        </w:tc>
      </w:tr>
      <w:tr w:rsidR="00E36007" w:rsidRPr="004606CD" w14:paraId="7C0FEE9F" w14:textId="77777777" w:rsidTr="008260E9">
        <w:trPr>
          <w:cantSplit/>
          <w:tblHeader/>
        </w:trPr>
        <w:tc>
          <w:tcPr>
            <w:tcW w:w="7110" w:type="dxa"/>
          </w:tcPr>
          <w:p w14:paraId="1D4B3C4F" w14:textId="77777777" w:rsidR="00CB0214" w:rsidRPr="004606CD" w:rsidRDefault="00CB0214" w:rsidP="00F725D9">
            <w:pPr>
              <w:pStyle w:val="TAL"/>
              <w:rPr>
                <w:bCs/>
                <w:i/>
                <w:iCs/>
              </w:rPr>
            </w:pPr>
            <w:r w:rsidRPr="004606CD">
              <w:rPr>
                <w:b/>
                <w:bCs/>
                <w:i/>
                <w:iCs/>
              </w:rPr>
              <w:t>voiceFallbackIndicationEPS</w:t>
            </w:r>
            <w:r w:rsidR="00CE717B" w:rsidRPr="004606CD">
              <w:rPr>
                <w:b/>
                <w:bCs/>
                <w:i/>
                <w:iCs/>
              </w:rPr>
              <w:t>-r16</w:t>
            </w:r>
          </w:p>
          <w:p w14:paraId="6A555234" w14:textId="77777777" w:rsidR="00CB0214" w:rsidRPr="004606CD" w:rsidRDefault="00CB0214" w:rsidP="00F725D9">
            <w:pPr>
              <w:pStyle w:val="TAL"/>
              <w:rPr>
                <w:rFonts w:eastAsiaTheme="minorEastAsia"/>
                <w:bCs/>
              </w:rPr>
            </w:pPr>
            <w:r w:rsidRPr="004606CD">
              <w:rPr>
                <w:rFonts w:eastAsiaTheme="minorEastAsia"/>
                <w:bCs/>
              </w:rPr>
              <w:t xml:space="preserve">Indicates whether the UE supports </w:t>
            </w:r>
            <w:r w:rsidRPr="004606CD">
              <w:rPr>
                <w:bCs/>
                <w:i/>
                <w:iCs/>
              </w:rPr>
              <w:t>voiceFallbackIndication</w:t>
            </w:r>
            <w:r w:rsidRPr="004606CD">
              <w:rPr>
                <w:bCs/>
              </w:rPr>
              <w:t xml:space="preserve"> in </w:t>
            </w:r>
            <w:r w:rsidRPr="004606CD">
              <w:rPr>
                <w:rFonts w:eastAsia="Yu Mincho"/>
                <w:bCs/>
                <w:i/>
                <w:iCs/>
                <w:noProof/>
              </w:rPr>
              <w:t>RRCRelease</w:t>
            </w:r>
            <w:r w:rsidRPr="004606CD">
              <w:rPr>
                <w:rFonts w:eastAsia="Yu Mincho"/>
                <w:bCs/>
                <w:noProof/>
              </w:rPr>
              <w:t xml:space="preserve"> and </w:t>
            </w:r>
            <w:r w:rsidRPr="004606CD">
              <w:rPr>
                <w:rFonts w:eastAsia="Yu Mincho"/>
                <w:bCs/>
                <w:i/>
                <w:iCs/>
                <w:noProof/>
              </w:rPr>
              <w:t>MobilityFromNRCommand</w:t>
            </w:r>
            <w:r w:rsidRPr="004606CD">
              <w:rPr>
                <w:rFonts w:eastAsia="Yu Mincho"/>
                <w:bCs/>
                <w:noProof/>
              </w:rPr>
              <w:t>. If this field is included, the UE shall support IMS voice over NR and IMS voice over E-UTRA via EPC.</w:t>
            </w:r>
          </w:p>
        </w:tc>
        <w:tc>
          <w:tcPr>
            <w:tcW w:w="516" w:type="dxa"/>
          </w:tcPr>
          <w:p w14:paraId="663F74DF" w14:textId="77777777" w:rsidR="00CB0214" w:rsidRPr="004606CD" w:rsidRDefault="00CB0214" w:rsidP="00F725D9">
            <w:pPr>
              <w:pStyle w:val="TAL"/>
              <w:jc w:val="center"/>
              <w:rPr>
                <w:rFonts w:eastAsiaTheme="minorEastAsia"/>
                <w:bCs/>
              </w:rPr>
            </w:pPr>
            <w:r w:rsidRPr="004606CD">
              <w:rPr>
                <w:rFonts w:eastAsiaTheme="minorEastAsia"/>
                <w:bCs/>
              </w:rPr>
              <w:t>UE</w:t>
            </w:r>
          </w:p>
        </w:tc>
        <w:tc>
          <w:tcPr>
            <w:tcW w:w="454" w:type="dxa"/>
          </w:tcPr>
          <w:p w14:paraId="2B738301" w14:textId="77777777" w:rsidR="00CB0214" w:rsidRPr="004606CD" w:rsidRDefault="00CB0214" w:rsidP="00F725D9">
            <w:pPr>
              <w:pStyle w:val="TAL"/>
              <w:jc w:val="center"/>
              <w:rPr>
                <w:rFonts w:eastAsiaTheme="minorEastAsia"/>
                <w:bCs/>
              </w:rPr>
            </w:pPr>
            <w:r w:rsidRPr="004606CD">
              <w:rPr>
                <w:rFonts w:eastAsiaTheme="minorEastAsia"/>
                <w:bCs/>
              </w:rPr>
              <w:t>No</w:t>
            </w:r>
          </w:p>
        </w:tc>
        <w:tc>
          <w:tcPr>
            <w:tcW w:w="709" w:type="dxa"/>
          </w:tcPr>
          <w:p w14:paraId="097577BC" w14:textId="77777777" w:rsidR="00CB0214" w:rsidRPr="004606CD" w:rsidRDefault="00CB0214" w:rsidP="00F725D9">
            <w:pPr>
              <w:pStyle w:val="TAL"/>
              <w:jc w:val="center"/>
              <w:rPr>
                <w:rFonts w:eastAsiaTheme="minorEastAsia"/>
                <w:bCs/>
              </w:rPr>
            </w:pPr>
            <w:r w:rsidRPr="004606CD">
              <w:rPr>
                <w:rFonts w:eastAsiaTheme="minorEastAsia"/>
                <w:bCs/>
              </w:rPr>
              <w:t>No</w:t>
            </w:r>
          </w:p>
        </w:tc>
        <w:tc>
          <w:tcPr>
            <w:tcW w:w="841" w:type="dxa"/>
          </w:tcPr>
          <w:p w14:paraId="7A7F2DE0" w14:textId="77777777" w:rsidR="00CB0214" w:rsidRPr="004606CD" w:rsidRDefault="00CB0214" w:rsidP="00F725D9">
            <w:pPr>
              <w:pStyle w:val="TAL"/>
              <w:jc w:val="center"/>
              <w:rPr>
                <w:rFonts w:eastAsiaTheme="minorEastAsia"/>
                <w:bCs/>
              </w:rPr>
            </w:pPr>
            <w:r w:rsidRPr="004606CD">
              <w:rPr>
                <w:rFonts w:eastAsiaTheme="minorEastAsia"/>
                <w:bCs/>
              </w:rPr>
              <w:t>No</w:t>
            </w:r>
          </w:p>
        </w:tc>
      </w:tr>
      <w:tr w:rsidR="00E36007" w:rsidRPr="004606CD" w14:paraId="076B9475" w14:textId="77777777" w:rsidTr="008260E9">
        <w:trPr>
          <w:cantSplit/>
          <w:tblHeader/>
        </w:trPr>
        <w:tc>
          <w:tcPr>
            <w:tcW w:w="7110" w:type="dxa"/>
          </w:tcPr>
          <w:p w14:paraId="0A423A88" w14:textId="77777777" w:rsidR="0004721C" w:rsidRPr="004606CD" w:rsidRDefault="0004721C" w:rsidP="0026000E">
            <w:pPr>
              <w:pStyle w:val="TAL"/>
              <w:rPr>
                <w:b/>
                <w:i/>
              </w:rPr>
            </w:pPr>
            <w:r w:rsidRPr="004606CD">
              <w:rPr>
                <w:b/>
                <w:i/>
              </w:rPr>
              <w:t>voiceOverEUTRA-5GC</w:t>
            </w:r>
          </w:p>
          <w:p w14:paraId="29CC351F" w14:textId="77777777" w:rsidR="0004721C" w:rsidRPr="004606CD" w:rsidRDefault="0004721C" w:rsidP="0026000E">
            <w:pPr>
              <w:pStyle w:val="TAL"/>
            </w:pPr>
            <w:r w:rsidRPr="004606CD">
              <w:t>Indicates whether the UE supports IMS voice over E-UTRA via 5GC.</w:t>
            </w:r>
            <w:r w:rsidR="003046A5" w:rsidRPr="004606CD">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4606CD" w:rsidRDefault="0004721C" w:rsidP="0026000E">
            <w:pPr>
              <w:pStyle w:val="TAL"/>
              <w:jc w:val="center"/>
            </w:pPr>
            <w:r w:rsidRPr="004606CD">
              <w:rPr>
                <w:rFonts w:cs="Arial"/>
                <w:bCs/>
                <w:iCs/>
                <w:szCs w:val="18"/>
              </w:rPr>
              <w:t>UE</w:t>
            </w:r>
          </w:p>
        </w:tc>
        <w:tc>
          <w:tcPr>
            <w:tcW w:w="454" w:type="dxa"/>
          </w:tcPr>
          <w:p w14:paraId="24B4858C" w14:textId="77777777" w:rsidR="0004721C" w:rsidRPr="004606CD" w:rsidRDefault="0004721C" w:rsidP="0026000E">
            <w:pPr>
              <w:pStyle w:val="TAL"/>
              <w:jc w:val="center"/>
            </w:pPr>
            <w:r w:rsidRPr="004606CD">
              <w:rPr>
                <w:rFonts w:cs="Arial"/>
                <w:bCs/>
                <w:iCs/>
                <w:szCs w:val="18"/>
              </w:rPr>
              <w:t>No</w:t>
            </w:r>
          </w:p>
        </w:tc>
        <w:tc>
          <w:tcPr>
            <w:tcW w:w="709" w:type="dxa"/>
          </w:tcPr>
          <w:p w14:paraId="3C74148A" w14:textId="77777777" w:rsidR="0004721C" w:rsidRPr="004606CD" w:rsidRDefault="0004721C" w:rsidP="0026000E">
            <w:pPr>
              <w:pStyle w:val="TAL"/>
              <w:jc w:val="center"/>
            </w:pPr>
            <w:r w:rsidRPr="004606CD">
              <w:rPr>
                <w:rFonts w:cs="Arial"/>
                <w:bCs/>
                <w:iCs/>
                <w:szCs w:val="18"/>
              </w:rPr>
              <w:t>No</w:t>
            </w:r>
          </w:p>
        </w:tc>
        <w:tc>
          <w:tcPr>
            <w:tcW w:w="841" w:type="dxa"/>
          </w:tcPr>
          <w:p w14:paraId="4C44D350" w14:textId="77777777" w:rsidR="0004721C" w:rsidRPr="004606CD" w:rsidRDefault="0004721C" w:rsidP="0026000E">
            <w:pPr>
              <w:pStyle w:val="TAL"/>
              <w:jc w:val="center"/>
            </w:pPr>
            <w:r w:rsidRPr="004606CD">
              <w:rPr>
                <w:rFonts w:cs="Arial"/>
                <w:bCs/>
                <w:iCs/>
                <w:szCs w:val="18"/>
              </w:rPr>
              <w:t>No</w:t>
            </w:r>
          </w:p>
        </w:tc>
      </w:tr>
      <w:tr w:rsidR="00E36007" w:rsidRPr="004606CD" w14:paraId="558A1C35" w14:textId="77777777" w:rsidTr="008260E9">
        <w:trPr>
          <w:cantSplit/>
          <w:tblHeader/>
        </w:trPr>
        <w:tc>
          <w:tcPr>
            <w:tcW w:w="7110" w:type="dxa"/>
          </w:tcPr>
          <w:p w14:paraId="452B11AA" w14:textId="742B4DAE" w:rsidR="0004721C" w:rsidRPr="004606CD" w:rsidRDefault="0004721C" w:rsidP="0026000E">
            <w:pPr>
              <w:pStyle w:val="TAL"/>
              <w:rPr>
                <w:b/>
                <w:i/>
              </w:rPr>
            </w:pPr>
            <w:r w:rsidRPr="004606CD">
              <w:rPr>
                <w:b/>
                <w:i/>
              </w:rPr>
              <w:t>voiceOverNR</w:t>
            </w:r>
            <w:r w:rsidR="005C146C" w:rsidRPr="004606CD">
              <w:rPr>
                <w:b/>
                <w:i/>
              </w:rPr>
              <w:t>, voiceOverNR-r17</w:t>
            </w:r>
          </w:p>
          <w:p w14:paraId="20517356" w14:textId="500FE97E" w:rsidR="0004721C" w:rsidRPr="004606CD" w:rsidRDefault="0004721C" w:rsidP="0026000E">
            <w:pPr>
              <w:pStyle w:val="TAL"/>
            </w:pPr>
            <w:r w:rsidRPr="004606CD">
              <w:t xml:space="preserve">Indicates whether the UE supports IMS voice over NR. It is mandated to the UE </w:t>
            </w:r>
            <w:r w:rsidR="003046A5" w:rsidRPr="004606CD">
              <w:t>if the UE is capable of IMS voice over</w:t>
            </w:r>
            <w:r w:rsidRPr="004606CD">
              <w:t xml:space="preserve"> NR</w:t>
            </w:r>
            <w:r w:rsidR="005C146C" w:rsidRPr="004606CD">
              <w:t xml:space="preserve"> (including SNPN if the UE is SNPN capable)</w:t>
            </w:r>
            <w:r w:rsidR="003046A5" w:rsidRPr="004606CD">
              <w:t>.</w:t>
            </w:r>
            <w:r w:rsidRPr="004606CD">
              <w:t xml:space="preserve"> </w:t>
            </w:r>
            <w:r w:rsidR="003046A5" w:rsidRPr="004606CD">
              <w:t>O</w:t>
            </w:r>
            <w:r w:rsidRPr="004606CD">
              <w:t>therwise</w:t>
            </w:r>
            <w:r w:rsidR="003046A5" w:rsidRPr="004606CD">
              <w:t>, the UE does not include this field. If this field is included and the UE is capable of E-UTRA with EPC, the UE shall support IMS voice over E-UTRA via EPC.</w:t>
            </w:r>
          </w:p>
        </w:tc>
        <w:tc>
          <w:tcPr>
            <w:tcW w:w="516" w:type="dxa"/>
          </w:tcPr>
          <w:p w14:paraId="6FC27624" w14:textId="77777777" w:rsidR="0004721C" w:rsidRPr="004606CD" w:rsidRDefault="0004721C" w:rsidP="0026000E">
            <w:pPr>
              <w:pStyle w:val="TAL"/>
              <w:jc w:val="center"/>
              <w:rPr>
                <w:rFonts w:cs="Arial"/>
                <w:szCs w:val="18"/>
              </w:rPr>
            </w:pPr>
            <w:r w:rsidRPr="004606CD">
              <w:rPr>
                <w:rFonts w:cs="Arial"/>
                <w:bCs/>
                <w:iCs/>
                <w:szCs w:val="18"/>
              </w:rPr>
              <w:t>UE</w:t>
            </w:r>
          </w:p>
        </w:tc>
        <w:tc>
          <w:tcPr>
            <w:tcW w:w="454" w:type="dxa"/>
          </w:tcPr>
          <w:p w14:paraId="123B435C" w14:textId="77777777" w:rsidR="0004721C" w:rsidRPr="004606CD" w:rsidRDefault="0004721C" w:rsidP="0026000E">
            <w:pPr>
              <w:pStyle w:val="TAL"/>
              <w:jc w:val="center"/>
              <w:rPr>
                <w:rFonts w:cs="Arial"/>
                <w:szCs w:val="18"/>
              </w:rPr>
            </w:pPr>
            <w:r w:rsidRPr="004606CD">
              <w:rPr>
                <w:rFonts w:cs="Arial"/>
                <w:bCs/>
                <w:iCs/>
                <w:szCs w:val="18"/>
              </w:rPr>
              <w:t>No</w:t>
            </w:r>
          </w:p>
        </w:tc>
        <w:tc>
          <w:tcPr>
            <w:tcW w:w="709" w:type="dxa"/>
          </w:tcPr>
          <w:p w14:paraId="0693D2B4" w14:textId="77777777" w:rsidR="0004721C" w:rsidRPr="004606CD" w:rsidRDefault="0004721C" w:rsidP="0026000E">
            <w:pPr>
              <w:pStyle w:val="TAL"/>
              <w:jc w:val="center"/>
              <w:rPr>
                <w:rFonts w:cs="Arial"/>
                <w:szCs w:val="18"/>
              </w:rPr>
            </w:pPr>
            <w:r w:rsidRPr="004606CD">
              <w:rPr>
                <w:rFonts w:cs="Arial"/>
                <w:bCs/>
                <w:iCs/>
                <w:szCs w:val="18"/>
              </w:rPr>
              <w:t>No</w:t>
            </w:r>
          </w:p>
        </w:tc>
        <w:tc>
          <w:tcPr>
            <w:tcW w:w="841" w:type="dxa"/>
          </w:tcPr>
          <w:p w14:paraId="7EEAA93C" w14:textId="77777777" w:rsidR="005C146C" w:rsidRPr="004606CD" w:rsidRDefault="0004721C" w:rsidP="005C146C">
            <w:pPr>
              <w:pStyle w:val="TAL"/>
              <w:jc w:val="center"/>
              <w:rPr>
                <w:rFonts w:cs="Arial"/>
                <w:bCs/>
                <w:iCs/>
                <w:szCs w:val="18"/>
              </w:rPr>
            </w:pPr>
            <w:r w:rsidRPr="004606CD">
              <w:rPr>
                <w:rFonts w:cs="Arial"/>
                <w:bCs/>
                <w:iCs/>
                <w:szCs w:val="18"/>
              </w:rPr>
              <w:t>Yes</w:t>
            </w:r>
          </w:p>
          <w:p w14:paraId="7006F24B" w14:textId="0B6B6C72" w:rsidR="0004721C" w:rsidRPr="004606CD" w:rsidRDefault="005C146C" w:rsidP="005C146C">
            <w:pPr>
              <w:pStyle w:val="TAL"/>
              <w:jc w:val="center"/>
            </w:pPr>
            <w:r w:rsidRPr="004606CD">
              <w:rPr>
                <w:rFonts w:eastAsia="MS Mincho"/>
              </w:rPr>
              <w:t>(Incl FR2-2 DIFF)</w:t>
            </w:r>
          </w:p>
        </w:tc>
      </w:tr>
      <w:tr w:rsidR="00E36007" w:rsidRPr="004606CD" w14:paraId="24D75488" w14:textId="77777777" w:rsidTr="008260E9">
        <w:trPr>
          <w:cantSplit/>
          <w:tblHeader/>
        </w:trPr>
        <w:tc>
          <w:tcPr>
            <w:tcW w:w="7110" w:type="dxa"/>
          </w:tcPr>
          <w:p w14:paraId="2E690BED" w14:textId="77777777" w:rsidR="00331408" w:rsidRPr="004606CD" w:rsidRDefault="00331408" w:rsidP="009A4219">
            <w:pPr>
              <w:pStyle w:val="TAL"/>
              <w:rPr>
                <w:b/>
                <w:i/>
              </w:rPr>
            </w:pPr>
            <w:r w:rsidRPr="004606CD">
              <w:rPr>
                <w:b/>
                <w:i/>
              </w:rPr>
              <w:t>voiceOverSCG-BearerEUTRA-5GC</w:t>
            </w:r>
          </w:p>
          <w:p w14:paraId="0EFB4171" w14:textId="77777777" w:rsidR="00331408" w:rsidRPr="004606CD" w:rsidRDefault="00331408" w:rsidP="009A4219">
            <w:pPr>
              <w:pStyle w:val="TAL"/>
            </w:pPr>
            <w:r w:rsidRPr="004606CD">
              <w:t>Indicates whether the UE supports IMS voice over SCG bearer of NE-DC.</w:t>
            </w:r>
          </w:p>
        </w:tc>
        <w:tc>
          <w:tcPr>
            <w:tcW w:w="516" w:type="dxa"/>
          </w:tcPr>
          <w:p w14:paraId="580A4452" w14:textId="77777777" w:rsidR="00331408" w:rsidRPr="004606CD" w:rsidRDefault="00331408" w:rsidP="009A4219">
            <w:pPr>
              <w:pStyle w:val="TAL"/>
              <w:jc w:val="center"/>
              <w:rPr>
                <w:rFonts w:cs="Arial"/>
                <w:bCs/>
                <w:iCs/>
                <w:szCs w:val="18"/>
              </w:rPr>
            </w:pPr>
            <w:r w:rsidRPr="004606CD">
              <w:rPr>
                <w:rFonts w:cs="Arial"/>
                <w:bCs/>
                <w:iCs/>
                <w:szCs w:val="18"/>
              </w:rPr>
              <w:t>UE</w:t>
            </w:r>
          </w:p>
        </w:tc>
        <w:tc>
          <w:tcPr>
            <w:tcW w:w="454" w:type="dxa"/>
          </w:tcPr>
          <w:p w14:paraId="1CEBE771" w14:textId="77777777" w:rsidR="00331408" w:rsidRPr="004606CD" w:rsidRDefault="003046A5" w:rsidP="009A4219">
            <w:pPr>
              <w:pStyle w:val="TAL"/>
              <w:jc w:val="center"/>
              <w:rPr>
                <w:rFonts w:cs="Arial"/>
                <w:bCs/>
                <w:iCs/>
                <w:szCs w:val="18"/>
              </w:rPr>
            </w:pPr>
            <w:r w:rsidRPr="004606CD">
              <w:rPr>
                <w:rFonts w:cs="Arial"/>
                <w:bCs/>
                <w:iCs/>
                <w:szCs w:val="18"/>
              </w:rPr>
              <w:t>No</w:t>
            </w:r>
          </w:p>
        </w:tc>
        <w:tc>
          <w:tcPr>
            <w:tcW w:w="709" w:type="dxa"/>
          </w:tcPr>
          <w:p w14:paraId="211A91E0" w14:textId="77777777" w:rsidR="00331408" w:rsidRPr="004606CD" w:rsidRDefault="003046A5" w:rsidP="009A4219">
            <w:pPr>
              <w:pStyle w:val="TAL"/>
              <w:jc w:val="center"/>
              <w:rPr>
                <w:rFonts w:cs="Arial"/>
                <w:bCs/>
                <w:iCs/>
                <w:szCs w:val="18"/>
              </w:rPr>
            </w:pPr>
            <w:r w:rsidRPr="004606CD">
              <w:rPr>
                <w:rFonts w:cs="Arial"/>
                <w:bCs/>
                <w:iCs/>
                <w:szCs w:val="18"/>
              </w:rPr>
              <w:t>No</w:t>
            </w:r>
          </w:p>
        </w:tc>
        <w:tc>
          <w:tcPr>
            <w:tcW w:w="841" w:type="dxa"/>
          </w:tcPr>
          <w:p w14:paraId="135AFE38" w14:textId="77777777" w:rsidR="00331408" w:rsidRPr="004606CD" w:rsidRDefault="003046A5" w:rsidP="009A4219">
            <w:pPr>
              <w:pStyle w:val="TAL"/>
              <w:jc w:val="center"/>
              <w:rPr>
                <w:rFonts w:cs="Arial"/>
                <w:bCs/>
                <w:iCs/>
                <w:szCs w:val="18"/>
              </w:rPr>
            </w:pPr>
            <w:r w:rsidRPr="004606CD">
              <w:rPr>
                <w:rFonts w:cs="Arial"/>
                <w:bCs/>
                <w:iCs/>
                <w:szCs w:val="18"/>
              </w:rPr>
              <w:t>N/A</w:t>
            </w:r>
          </w:p>
        </w:tc>
      </w:tr>
    </w:tbl>
    <w:p w14:paraId="73D2A2FF" w14:textId="77777777" w:rsidR="00A574C0" w:rsidRPr="004606CD" w:rsidRDefault="00A574C0" w:rsidP="00A574C0"/>
    <w:p w14:paraId="72C3F650" w14:textId="77777777" w:rsidR="0096192B" w:rsidRPr="004606CD" w:rsidRDefault="0096192B" w:rsidP="00234276">
      <w:pPr>
        <w:pStyle w:val="NO"/>
      </w:pPr>
      <w:r w:rsidRPr="004606CD">
        <w:t>NOTE:</w:t>
      </w:r>
      <w:r w:rsidRPr="004606CD">
        <w:tab/>
        <w:t>In this release of specification, IMS voice over split bearer is not supported for NR-DC and NE-DC.</w:t>
      </w:r>
    </w:p>
    <w:p w14:paraId="62CD47A2" w14:textId="77777777" w:rsidR="00A574C0" w:rsidRPr="004606CD" w:rsidRDefault="00A574C0" w:rsidP="0026000E">
      <w:pPr>
        <w:pStyle w:val="Heading3"/>
      </w:pPr>
      <w:bookmarkStart w:id="606" w:name="_Toc12750912"/>
      <w:bookmarkStart w:id="607" w:name="_Toc29382277"/>
      <w:bookmarkStart w:id="608" w:name="_Toc37093394"/>
      <w:bookmarkStart w:id="609" w:name="_Toc37238670"/>
      <w:bookmarkStart w:id="610" w:name="_Toc37238784"/>
      <w:bookmarkStart w:id="611" w:name="_Toc46488682"/>
      <w:bookmarkStart w:id="612" w:name="_Toc52574103"/>
      <w:bookmarkStart w:id="613" w:name="_Toc52574189"/>
      <w:bookmarkStart w:id="614" w:name="_Toc193555144"/>
      <w:r w:rsidRPr="004606CD">
        <w:t>4.2.14</w:t>
      </w:r>
      <w:r w:rsidRPr="004606CD">
        <w:tab/>
        <w:t>RRC buffer size</w:t>
      </w:r>
      <w:bookmarkEnd w:id="606"/>
      <w:bookmarkEnd w:id="607"/>
      <w:bookmarkEnd w:id="608"/>
      <w:bookmarkEnd w:id="609"/>
      <w:bookmarkEnd w:id="610"/>
      <w:bookmarkEnd w:id="611"/>
      <w:bookmarkEnd w:id="612"/>
      <w:bookmarkEnd w:id="613"/>
      <w:bookmarkEnd w:id="614"/>
    </w:p>
    <w:p w14:paraId="7841F355" w14:textId="77777777" w:rsidR="00055C51" w:rsidRPr="004606CD" w:rsidRDefault="00A574C0" w:rsidP="0026000E">
      <w:bookmarkStart w:id="615" w:name="_Hlk530113702"/>
      <w:bookmarkStart w:id="616" w:name="_Hlk530113804"/>
      <w:r w:rsidRPr="004606CD">
        <w:t>The RRC buffer size is defined as the maximum overall RRC configuration size that the UE is required to store. The RRC buffer size is 45Kbytes.</w:t>
      </w:r>
      <w:bookmarkEnd w:id="615"/>
      <w:bookmarkEnd w:id="616"/>
    </w:p>
    <w:p w14:paraId="1520E9C9" w14:textId="77777777" w:rsidR="00071325" w:rsidRPr="004606CD" w:rsidRDefault="00071325" w:rsidP="00071325">
      <w:pPr>
        <w:pStyle w:val="Heading3"/>
      </w:pPr>
      <w:bookmarkStart w:id="617" w:name="_Toc46488683"/>
      <w:bookmarkStart w:id="618" w:name="_Toc52574104"/>
      <w:bookmarkStart w:id="619" w:name="_Toc52574190"/>
      <w:bookmarkStart w:id="620" w:name="_Toc193555145"/>
      <w:r w:rsidRPr="004606CD">
        <w:t>4.2.15</w:t>
      </w:r>
      <w:r w:rsidRPr="004606CD">
        <w:tab/>
        <w:t>IAB Parameters</w:t>
      </w:r>
      <w:bookmarkEnd w:id="617"/>
      <w:bookmarkEnd w:id="618"/>
      <w:bookmarkEnd w:id="619"/>
      <w:bookmarkEnd w:id="620"/>
    </w:p>
    <w:p w14:paraId="2AB578B2" w14:textId="77777777" w:rsidR="00071325" w:rsidRPr="004606CD" w:rsidRDefault="00071325" w:rsidP="00071325">
      <w:pPr>
        <w:pStyle w:val="Heading4"/>
      </w:pPr>
      <w:bookmarkStart w:id="621" w:name="_Toc46488684"/>
      <w:bookmarkStart w:id="622" w:name="_Toc52574105"/>
      <w:bookmarkStart w:id="623" w:name="_Toc52574191"/>
      <w:bookmarkStart w:id="624" w:name="_Toc193555146"/>
      <w:r w:rsidRPr="004606CD">
        <w:t>4.2.15.1</w:t>
      </w:r>
      <w:r w:rsidRPr="004606CD">
        <w:tab/>
        <w:t>Mandatory IAB-MT features</w:t>
      </w:r>
      <w:bookmarkEnd w:id="621"/>
      <w:bookmarkEnd w:id="622"/>
      <w:bookmarkEnd w:id="623"/>
      <w:bookmarkEnd w:id="624"/>
    </w:p>
    <w:p w14:paraId="5F2BA522" w14:textId="77777777" w:rsidR="00516FAB" w:rsidRPr="004606CD" w:rsidRDefault="00071325" w:rsidP="00516FAB">
      <w:r w:rsidRPr="004606CD">
        <w:t>Table 4.2.1</w:t>
      </w:r>
      <w:r w:rsidR="000B0CCE" w:rsidRPr="004606CD">
        <w:t>5</w:t>
      </w:r>
      <w:r w:rsidRPr="004606CD">
        <w:t>.1-1, Table 4.2.1</w:t>
      </w:r>
      <w:r w:rsidR="000B0CCE" w:rsidRPr="004606CD">
        <w:t>5</w:t>
      </w:r>
      <w:r w:rsidRPr="004606CD">
        <w:t>.1-2 and Table 4.2.1</w:t>
      </w:r>
      <w:r w:rsidR="000B0CCE" w:rsidRPr="004606CD">
        <w:t>5</w:t>
      </w:r>
      <w:r w:rsidRPr="004606CD">
        <w:t xml:space="preserve">.1-3 capture feature groups, which are mandatory for an IAB-MT. </w:t>
      </w:r>
      <w:r w:rsidR="00516FAB" w:rsidRPr="004606CD">
        <w:t>In addition, it is mandatory for</w:t>
      </w:r>
      <w:r w:rsidR="00516FAB" w:rsidRPr="004606CD">
        <w:rPr>
          <w:rFonts w:eastAsia="SimSun"/>
          <w:lang w:eastAsia="zh-CN"/>
        </w:rPr>
        <w:t xml:space="preserve"> an</w:t>
      </w:r>
      <w:r w:rsidR="00516FAB" w:rsidRPr="004606CD">
        <w:t xml:space="preserve"> IAB-MT to support the following features:</w:t>
      </w:r>
    </w:p>
    <w:p w14:paraId="286AE91D" w14:textId="573FD34F" w:rsidR="00516FAB" w:rsidRPr="004606CD" w:rsidRDefault="00516FAB" w:rsidP="00516FAB">
      <w:pPr>
        <w:pStyle w:val="B1"/>
      </w:pPr>
      <w:r w:rsidRPr="004606CD">
        <w:t>-</w:t>
      </w:r>
      <w:r w:rsidRPr="004606CD">
        <w:tab/>
        <w:t xml:space="preserve">Cell barring based on </w:t>
      </w:r>
      <w:r w:rsidR="00E23A89" w:rsidRPr="004606CD">
        <w:rPr>
          <w:i/>
          <w:iCs/>
        </w:rPr>
        <w:t>iab</w:t>
      </w:r>
      <w:r w:rsidRPr="004606CD">
        <w:rPr>
          <w:i/>
          <w:iCs/>
        </w:rPr>
        <w:t>-Support</w:t>
      </w:r>
      <w:r w:rsidRPr="004606CD">
        <w:t>, as specified in TS 38.331 [9].</w:t>
      </w:r>
    </w:p>
    <w:p w14:paraId="287DB642" w14:textId="77777777" w:rsidR="00516FAB" w:rsidRPr="004606CD" w:rsidRDefault="00516FAB" w:rsidP="00516FAB">
      <w:pPr>
        <w:pStyle w:val="B1"/>
      </w:pPr>
      <w:r w:rsidRPr="004606CD">
        <w:t>-</w:t>
      </w:r>
      <w:r w:rsidRPr="004606CD">
        <w:tab/>
        <w:t xml:space="preserve">Inclusion of </w:t>
      </w:r>
      <w:r w:rsidRPr="004606CD">
        <w:rPr>
          <w:i/>
        </w:rPr>
        <w:t>iab-NodeIndication</w:t>
      </w:r>
      <w:r w:rsidRPr="004606CD">
        <w:t>, as specified in TS 38.331 [9].</w:t>
      </w:r>
    </w:p>
    <w:p w14:paraId="0EE412BE" w14:textId="79C5C8B5" w:rsidR="00071325" w:rsidRPr="004606CD" w:rsidRDefault="00071325" w:rsidP="00071325">
      <w:r w:rsidRPr="004606CD">
        <w:t>All other feature groups or components of the feature groups as captured in TR 38.822 [</w:t>
      </w:r>
      <w:r w:rsidR="00147AB3" w:rsidRPr="004606CD">
        <w:t>24</w:t>
      </w:r>
      <w:r w:rsidRPr="004606CD">
        <w:t xml:space="preserve">] as well as capabilities specified in this specification are optional for an IAB-MT, </w:t>
      </w:r>
      <w:r w:rsidR="005B72AE" w:rsidRPr="004606CD">
        <w:t>unless indicated otherwise</w:t>
      </w:r>
      <w:r w:rsidRPr="004606CD">
        <w:t>.</w:t>
      </w:r>
    </w:p>
    <w:p w14:paraId="5EAFC0D6" w14:textId="77777777" w:rsidR="00071325" w:rsidRPr="004606CD" w:rsidRDefault="00071325" w:rsidP="00071325">
      <w:pPr>
        <w:pStyle w:val="TH"/>
      </w:pPr>
      <w:r w:rsidRPr="004606CD">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E36007" w:rsidRPr="004606CD"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4606CD" w:rsidRDefault="00071325" w:rsidP="00963B9B">
            <w:pPr>
              <w:pStyle w:val="TAH"/>
            </w:pPr>
            <w:r w:rsidRPr="004606CD">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4606CD" w:rsidRDefault="00071325" w:rsidP="00963B9B">
            <w:pPr>
              <w:pStyle w:val="TAH"/>
            </w:pPr>
            <w:r w:rsidRPr="004606CD">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4606CD" w:rsidRDefault="00071325" w:rsidP="00963B9B">
            <w:pPr>
              <w:pStyle w:val="TAH"/>
            </w:pPr>
            <w:r w:rsidRPr="004606CD">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4606CD" w:rsidRDefault="00071325" w:rsidP="00963B9B">
            <w:pPr>
              <w:pStyle w:val="TAH"/>
            </w:pPr>
            <w:r w:rsidRPr="004606CD">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4606CD" w:rsidRDefault="00071325" w:rsidP="00963B9B">
            <w:pPr>
              <w:pStyle w:val="TAH"/>
            </w:pPr>
            <w:r w:rsidRPr="004606CD">
              <w:t>Additional information</w:t>
            </w:r>
          </w:p>
        </w:tc>
      </w:tr>
      <w:tr w:rsidR="00E36007" w:rsidRPr="004606CD" w14:paraId="31DECDA6" w14:textId="77777777" w:rsidTr="00963B9B">
        <w:trPr>
          <w:tblHeader/>
        </w:trPr>
        <w:tc>
          <w:tcPr>
            <w:tcW w:w="1134" w:type="dxa"/>
            <w:vMerge w:val="restart"/>
          </w:tcPr>
          <w:p w14:paraId="4C8FD9BA" w14:textId="77777777" w:rsidR="00071325" w:rsidRPr="004606CD" w:rsidRDefault="00071325" w:rsidP="00963B9B">
            <w:pPr>
              <w:pStyle w:val="TAL"/>
            </w:pPr>
            <w:r w:rsidRPr="004606CD">
              <w:t>0. Waveform, modulation, subcarrier spacings, and CP</w:t>
            </w:r>
          </w:p>
        </w:tc>
        <w:tc>
          <w:tcPr>
            <w:tcW w:w="709" w:type="dxa"/>
          </w:tcPr>
          <w:p w14:paraId="45A09946" w14:textId="77777777" w:rsidR="00071325" w:rsidRPr="004606CD" w:rsidRDefault="00071325" w:rsidP="00963B9B">
            <w:pPr>
              <w:pStyle w:val="TAL"/>
            </w:pPr>
            <w:r w:rsidRPr="004606CD">
              <w:t>0-1</w:t>
            </w:r>
          </w:p>
        </w:tc>
        <w:tc>
          <w:tcPr>
            <w:tcW w:w="2126" w:type="dxa"/>
          </w:tcPr>
          <w:p w14:paraId="3D24F111" w14:textId="77777777" w:rsidR="00071325" w:rsidRPr="004606CD" w:rsidRDefault="00071325" w:rsidP="00963B9B">
            <w:pPr>
              <w:pStyle w:val="TAL"/>
            </w:pPr>
            <w:r w:rsidRPr="004606CD">
              <w:t>CP-OFDM waveform for DL and UL</w:t>
            </w:r>
          </w:p>
        </w:tc>
        <w:tc>
          <w:tcPr>
            <w:tcW w:w="4962" w:type="dxa"/>
          </w:tcPr>
          <w:p w14:paraId="4D40DC76" w14:textId="77777777" w:rsidR="00071325" w:rsidRPr="004606CD" w:rsidRDefault="00071325" w:rsidP="00963B9B">
            <w:pPr>
              <w:pStyle w:val="TAL"/>
            </w:pPr>
            <w:r w:rsidRPr="004606CD">
              <w:t>1) CP-OFDM for DL</w:t>
            </w:r>
          </w:p>
          <w:p w14:paraId="4C56790D" w14:textId="77777777" w:rsidR="00071325" w:rsidRPr="004606CD" w:rsidRDefault="00071325" w:rsidP="00963B9B">
            <w:pPr>
              <w:pStyle w:val="TAL"/>
            </w:pPr>
            <w:r w:rsidRPr="004606CD">
              <w:t>2) CP -OFDM for UL</w:t>
            </w:r>
          </w:p>
        </w:tc>
        <w:tc>
          <w:tcPr>
            <w:tcW w:w="1559" w:type="dxa"/>
          </w:tcPr>
          <w:p w14:paraId="2C6ECDED" w14:textId="77777777" w:rsidR="00071325" w:rsidRPr="004606CD" w:rsidRDefault="00071325" w:rsidP="00963B9B">
            <w:pPr>
              <w:pStyle w:val="TAL"/>
            </w:pPr>
          </w:p>
        </w:tc>
      </w:tr>
      <w:tr w:rsidR="00E36007" w:rsidRPr="004606CD" w14:paraId="4CFB226E" w14:textId="77777777" w:rsidTr="00963B9B">
        <w:trPr>
          <w:tblHeader/>
        </w:trPr>
        <w:tc>
          <w:tcPr>
            <w:tcW w:w="1134" w:type="dxa"/>
            <w:vMerge/>
          </w:tcPr>
          <w:p w14:paraId="4B8416E5" w14:textId="77777777" w:rsidR="00071325" w:rsidRPr="004606CD" w:rsidRDefault="00071325" w:rsidP="00963B9B">
            <w:pPr>
              <w:pStyle w:val="TAL"/>
            </w:pPr>
          </w:p>
        </w:tc>
        <w:tc>
          <w:tcPr>
            <w:tcW w:w="709" w:type="dxa"/>
          </w:tcPr>
          <w:p w14:paraId="256F34DF" w14:textId="77777777" w:rsidR="00071325" w:rsidRPr="004606CD" w:rsidRDefault="00071325" w:rsidP="00963B9B">
            <w:pPr>
              <w:pStyle w:val="TAL"/>
            </w:pPr>
            <w:r w:rsidRPr="004606CD">
              <w:t>0-3</w:t>
            </w:r>
          </w:p>
        </w:tc>
        <w:tc>
          <w:tcPr>
            <w:tcW w:w="2126" w:type="dxa"/>
          </w:tcPr>
          <w:p w14:paraId="364C1525" w14:textId="77777777" w:rsidR="00071325" w:rsidRPr="004606CD" w:rsidRDefault="00071325" w:rsidP="00963B9B">
            <w:pPr>
              <w:pStyle w:val="TAL"/>
            </w:pPr>
            <w:r w:rsidRPr="004606CD">
              <w:t>DL modulation scheme</w:t>
            </w:r>
          </w:p>
        </w:tc>
        <w:tc>
          <w:tcPr>
            <w:tcW w:w="4962" w:type="dxa"/>
          </w:tcPr>
          <w:p w14:paraId="1FD406E2" w14:textId="77777777" w:rsidR="00071325" w:rsidRPr="004606CD" w:rsidRDefault="00071325" w:rsidP="00963B9B">
            <w:pPr>
              <w:pStyle w:val="TAL"/>
            </w:pPr>
            <w:r w:rsidRPr="004606CD">
              <w:t>1) QPSK modulation</w:t>
            </w:r>
          </w:p>
          <w:p w14:paraId="2418C8CC" w14:textId="77777777" w:rsidR="00071325" w:rsidRPr="004606CD" w:rsidRDefault="00071325" w:rsidP="00963B9B">
            <w:pPr>
              <w:pStyle w:val="TAL"/>
            </w:pPr>
            <w:r w:rsidRPr="004606CD">
              <w:t>2) 16QAM modulation</w:t>
            </w:r>
          </w:p>
          <w:p w14:paraId="65DBF287" w14:textId="77777777" w:rsidR="00071325" w:rsidRPr="004606CD" w:rsidRDefault="00071325" w:rsidP="00963B9B">
            <w:pPr>
              <w:pStyle w:val="TAL"/>
            </w:pPr>
            <w:r w:rsidRPr="004606CD">
              <w:t>3) 64QAM modulation for FR1</w:t>
            </w:r>
          </w:p>
        </w:tc>
        <w:tc>
          <w:tcPr>
            <w:tcW w:w="1559" w:type="dxa"/>
          </w:tcPr>
          <w:p w14:paraId="41F41CA1" w14:textId="77777777" w:rsidR="00071325" w:rsidRPr="004606CD" w:rsidRDefault="00071325" w:rsidP="00963B9B">
            <w:pPr>
              <w:pStyle w:val="TAL"/>
            </w:pPr>
          </w:p>
        </w:tc>
      </w:tr>
      <w:tr w:rsidR="00E36007" w:rsidRPr="004606CD" w14:paraId="0A2F29C3" w14:textId="77777777" w:rsidTr="00963B9B">
        <w:trPr>
          <w:tblHeader/>
        </w:trPr>
        <w:tc>
          <w:tcPr>
            <w:tcW w:w="1134" w:type="dxa"/>
            <w:vMerge/>
          </w:tcPr>
          <w:p w14:paraId="5964BCE9" w14:textId="77777777" w:rsidR="00071325" w:rsidRPr="004606CD" w:rsidRDefault="00071325" w:rsidP="00963B9B">
            <w:pPr>
              <w:pStyle w:val="TAL"/>
            </w:pPr>
          </w:p>
        </w:tc>
        <w:tc>
          <w:tcPr>
            <w:tcW w:w="709" w:type="dxa"/>
          </w:tcPr>
          <w:p w14:paraId="08B02684" w14:textId="77777777" w:rsidR="00071325" w:rsidRPr="004606CD" w:rsidRDefault="00071325" w:rsidP="00963B9B">
            <w:pPr>
              <w:pStyle w:val="TAL"/>
            </w:pPr>
            <w:r w:rsidRPr="004606CD">
              <w:t>0-4</w:t>
            </w:r>
          </w:p>
        </w:tc>
        <w:tc>
          <w:tcPr>
            <w:tcW w:w="2126" w:type="dxa"/>
            <w:tcBorders>
              <w:top w:val="single" w:sz="4" w:space="0" w:color="auto"/>
              <w:bottom w:val="single" w:sz="4" w:space="0" w:color="auto"/>
              <w:right w:val="single" w:sz="4" w:space="0" w:color="auto"/>
            </w:tcBorders>
          </w:tcPr>
          <w:p w14:paraId="68C250B2" w14:textId="77777777" w:rsidR="00071325" w:rsidRPr="004606CD" w:rsidRDefault="00071325" w:rsidP="00963B9B">
            <w:pPr>
              <w:pStyle w:val="TAL"/>
            </w:pPr>
            <w:r w:rsidRPr="004606CD">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4606CD" w:rsidRDefault="00071325" w:rsidP="00963B9B">
            <w:pPr>
              <w:pStyle w:val="TAL"/>
            </w:pPr>
            <w:r w:rsidRPr="004606CD">
              <w:t>1) QPSK modulation</w:t>
            </w:r>
          </w:p>
          <w:p w14:paraId="3E5689A3" w14:textId="77777777" w:rsidR="00071325" w:rsidRPr="004606CD" w:rsidRDefault="00071325" w:rsidP="00963B9B">
            <w:pPr>
              <w:pStyle w:val="TAL"/>
            </w:pPr>
            <w:r w:rsidRPr="004606CD">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4606CD" w:rsidRDefault="00071325" w:rsidP="00963B9B">
            <w:pPr>
              <w:pStyle w:val="TAL"/>
            </w:pPr>
          </w:p>
        </w:tc>
      </w:tr>
      <w:tr w:rsidR="00E36007" w:rsidRPr="004606CD"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4606CD" w:rsidRDefault="00071325" w:rsidP="00963B9B">
            <w:pPr>
              <w:pStyle w:val="TAL"/>
            </w:pPr>
            <w:r w:rsidRPr="004606CD">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4606CD" w:rsidRDefault="00071325" w:rsidP="00963B9B">
            <w:pPr>
              <w:pStyle w:val="TAL"/>
            </w:pPr>
            <w:r w:rsidRPr="004606CD">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4606CD" w:rsidRDefault="00071325" w:rsidP="00963B9B">
            <w:pPr>
              <w:pStyle w:val="TAL"/>
            </w:pPr>
            <w:r w:rsidRPr="004606CD">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4606CD" w:rsidRDefault="00071325" w:rsidP="00963B9B">
            <w:pPr>
              <w:pStyle w:val="TAL"/>
            </w:pPr>
            <w:r w:rsidRPr="004606CD">
              <w:t>1) RACH preamble format</w:t>
            </w:r>
          </w:p>
          <w:p w14:paraId="4435F630" w14:textId="77777777" w:rsidR="00071325" w:rsidRPr="004606CD" w:rsidRDefault="00071325" w:rsidP="00963B9B">
            <w:pPr>
              <w:pStyle w:val="TAL"/>
            </w:pPr>
            <w:r w:rsidRPr="004606CD">
              <w:t>2) SS block based RRM measurement</w:t>
            </w:r>
          </w:p>
          <w:p w14:paraId="6532642E" w14:textId="77777777" w:rsidR="00071325" w:rsidRPr="004606CD" w:rsidRDefault="00071325" w:rsidP="00963B9B">
            <w:pPr>
              <w:pStyle w:val="TAL"/>
            </w:pPr>
            <w:r w:rsidRPr="004606CD">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4606CD" w:rsidRDefault="00071325" w:rsidP="00963B9B">
            <w:pPr>
              <w:pStyle w:val="TAL"/>
            </w:pPr>
            <w:r w:rsidRPr="004606CD">
              <w:t>Only 1 preamble for component 1), component 2), component 3) except paging</w:t>
            </w:r>
          </w:p>
        </w:tc>
      </w:tr>
      <w:tr w:rsidR="00E36007" w:rsidRPr="004606CD"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4606CD"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4606CD" w:rsidRDefault="00071325" w:rsidP="00963B9B">
            <w:pPr>
              <w:pStyle w:val="TAL"/>
            </w:pPr>
            <w:r w:rsidRPr="004606CD">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4606CD" w:rsidRDefault="00071325" w:rsidP="00963B9B">
            <w:pPr>
              <w:pStyle w:val="TAL"/>
            </w:pPr>
            <w:r w:rsidRPr="004606CD">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4606CD" w:rsidRDefault="00071325" w:rsidP="00963B9B">
            <w:pPr>
              <w:pStyle w:val="TAL"/>
            </w:pPr>
            <w:r w:rsidRPr="004606CD">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4606CD" w:rsidRDefault="00071325" w:rsidP="00963B9B">
            <w:pPr>
              <w:pStyle w:val="TAL"/>
            </w:pPr>
          </w:p>
        </w:tc>
      </w:tr>
      <w:tr w:rsidR="00E36007" w:rsidRPr="004606CD"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4606CD" w:rsidRDefault="00071325" w:rsidP="00963B9B">
            <w:pPr>
              <w:pStyle w:val="TAL"/>
            </w:pPr>
            <w:r w:rsidRPr="004606CD">
              <w:t>2. MIMO</w:t>
            </w:r>
          </w:p>
        </w:tc>
        <w:tc>
          <w:tcPr>
            <w:tcW w:w="709" w:type="dxa"/>
            <w:tcBorders>
              <w:top w:val="single" w:sz="4" w:space="0" w:color="auto"/>
              <w:left w:val="single" w:sz="4" w:space="0" w:color="auto"/>
              <w:right w:val="single" w:sz="4" w:space="0" w:color="auto"/>
            </w:tcBorders>
          </w:tcPr>
          <w:p w14:paraId="60C21CDA" w14:textId="77777777" w:rsidR="00071325" w:rsidRPr="004606CD" w:rsidRDefault="00071325" w:rsidP="00963B9B">
            <w:pPr>
              <w:pStyle w:val="TAL"/>
            </w:pPr>
            <w:r w:rsidRPr="004606CD">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4606CD" w:rsidRDefault="00071325" w:rsidP="00963B9B">
            <w:pPr>
              <w:pStyle w:val="TAL"/>
            </w:pPr>
            <w:r w:rsidRPr="004606CD">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4606CD" w:rsidRDefault="00071325" w:rsidP="00963B9B">
            <w:pPr>
              <w:pStyle w:val="TAL"/>
            </w:pPr>
            <w:r w:rsidRPr="004606CD">
              <w:t>1) Data RE mapping</w:t>
            </w:r>
          </w:p>
          <w:p w14:paraId="3A78B441" w14:textId="77777777" w:rsidR="00071325" w:rsidRPr="004606CD" w:rsidRDefault="00071325" w:rsidP="00963B9B">
            <w:pPr>
              <w:pStyle w:val="TAL"/>
            </w:pPr>
            <w:r w:rsidRPr="004606CD">
              <w:t>2) Single layer transmission</w:t>
            </w:r>
          </w:p>
          <w:p w14:paraId="43A80352" w14:textId="77777777" w:rsidR="00071325" w:rsidRPr="004606CD" w:rsidRDefault="00071325" w:rsidP="00963B9B">
            <w:pPr>
              <w:pStyle w:val="TAL"/>
            </w:pPr>
            <w:r w:rsidRPr="004606CD">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4606CD" w:rsidRDefault="00071325" w:rsidP="00963B9B">
            <w:pPr>
              <w:pStyle w:val="TAL"/>
            </w:pPr>
          </w:p>
        </w:tc>
      </w:tr>
      <w:tr w:rsidR="00E36007" w:rsidRPr="004606CD"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4606CD" w:rsidRDefault="00071325" w:rsidP="00963B9B">
            <w:pPr>
              <w:pStyle w:val="TAL"/>
            </w:pPr>
          </w:p>
        </w:tc>
        <w:tc>
          <w:tcPr>
            <w:tcW w:w="709" w:type="dxa"/>
            <w:tcBorders>
              <w:left w:val="single" w:sz="4" w:space="0" w:color="auto"/>
              <w:right w:val="single" w:sz="4" w:space="0" w:color="auto"/>
            </w:tcBorders>
          </w:tcPr>
          <w:p w14:paraId="331C9A26" w14:textId="77777777" w:rsidR="00071325" w:rsidRPr="004606CD" w:rsidRDefault="00071325" w:rsidP="00963B9B">
            <w:pPr>
              <w:pStyle w:val="TAL"/>
            </w:pPr>
            <w:r w:rsidRPr="004606CD">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4606CD" w:rsidRDefault="00071325" w:rsidP="00963B9B">
            <w:pPr>
              <w:pStyle w:val="TAL"/>
            </w:pPr>
            <w:r w:rsidRPr="004606CD">
              <w:t>Basic downlink DMRS</w:t>
            </w:r>
          </w:p>
          <w:p w14:paraId="524FA6CA" w14:textId="77777777" w:rsidR="00071325" w:rsidRPr="004606CD" w:rsidRDefault="00071325" w:rsidP="00963B9B">
            <w:pPr>
              <w:pStyle w:val="TAL"/>
            </w:pPr>
            <w:r w:rsidRPr="004606CD">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4606CD" w:rsidRDefault="00071325" w:rsidP="00963B9B">
            <w:pPr>
              <w:pStyle w:val="TAL"/>
            </w:pPr>
            <w:r w:rsidRPr="004606CD">
              <w:t>1) Support 1 symbol FL DMRS without additional symbol(s)</w:t>
            </w:r>
          </w:p>
          <w:p w14:paraId="2C4DC8E4" w14:textId="77777777" w:rsidR="00071325" w:rsidRPr="004606CD" w:rsidRDefault="00071325" w:rsidP="00963B9B">
            <w:pPr>
              <w:pStyle w:val="TAL"/>
            </w:pPr>
            <w:r w:rsidRPr="004606CD">
              <w:t>2) Support 1 symbol FL DMRS and 1 additional DMRS symbol</w:t>
            </w:r>
          </w:p>
          <w:p w14:paraId="3F20AE04" w14:textId="77777777" w:rsidR="00071325" w:rsidRPr="004606CD" w:rsidRDefault="00071325" w:rsidP="00963B9B">
            <w:pPr>
              <w:pStyle w:val="TAL"/>
            </w:pPr>
            <w:r w:rsidRPr="004606CD">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4606CD" w:rsidRDefault="00071325" w:rsidP="00963B9B">
            <w:pPr>
              <w:pStyle w:val="TAL"/>
            </w:pPr>
          </w:p>
        </w:tc>
      </w:tr>
      <w:tr w:rsidR="00E36007" w:rsidRPr="004606CD"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4606CD" w:rsidRDefault="00071325" w:rsidP="00963B9B">
            <w:pPr>
              <w:pStyle w:val="TAL"/>
            </w:pPr>
          </w:p>
        </w:tc>
        <w:tc>
          <w:tcPr>
            <w:tcW w:w="709" w:type="dxa"/>
            <w:tcBorders>
              <w:left w:val="single" w:sz="4" w:space="0" w:color="auto"/>
              <w:right w:val="single" w:sz="4" w:space="0" w:color="auto"/>
            </w:tcBorders>
          </w:tcPr>
          <w:p w14:paraId="39A93819" w14:textId="77777777" w:rsidR="00071325" w:rsidRPr="004606CD" w:rsidRDefault="00071325" w:rsidP="00963B9B">
            <w:pPr>
              <w:pStyle w:val="TAL"/>
            </w:pPr>
            <w:r w:rsidRPr="004606CD">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4606CD" w:rsidRDefault="00071325" w:rsidP="00963B9B">
            <w:pPr>
              <w:pStyle w:val="TAL"/>
            </w:pPr>
            <w:r w:rsidRPr="004606CD">
              <w:t>Basic downlink DMRS</w:t>
            </w:r>
          </w:p>
          <w:p w14:paraId="5F282B81" w14:textId="77777777" w:rsidR="00071325" w:rsidRPr="004606CD" w:rsidRDefault="00071325" w:rsidP="00963B9B">
            <w:pPr>
              <w:pStyle w:val="TAL"/>
            </w:pPr>
            <w:r w:rsidRPr="004606CD">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4606CD" w:rsidRDefault="00071325" w:rsidP="00963B9B">
            <w:pPr>
              <w:pStyle w:val="TAL"/>
            </w:pPr>
            <w:r w:rsidRPr="004606CD">
              <w:t>1) Support 1 symbol FL DMRS without additional symbol(s)</w:t>
            </w:r>
          </w:p>
          <w:p w14:paraId="33847B11" w14:textId="77777777" w:rsidR="00071325" w:rsidRPr="004606CD" w:rsidRDefault="00071325" w:rsidP="00963B9B">
            <w:pPr>
              <w:pStyle w:val="TAL"/>
            </w:pPr>
            <w:r w:rsidRPr="004606CD">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4606CD" w:rsidRDefault="00071325" w:rsidP="00963B9B">
            <w:pPr>
              <w:pStyle w:val="TAL"/>
            </w:pPr>
          </w:p>
        </w:tc>
      </w:tr>
      <w:tr w:rsidR="00E36007" w:rsidRPr="004606CD"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4606CD" w:rsidRDefault="00071325" w:rsidP="00963B9B">
            <w:pPr>
              <w:pStyle w:val="TAL"/>
            </w:pPr>
          </w:p>
        </w:tc>
        <w:tc>
          <w:tcPr>
            <w:tcW w:w="709" w:type="dxa"/>
            <w:tcBorders>
              <w:left w:val="single" w:sz="4" w:space="0" w:color="auto"/>
              <w:right w:val="single" w:sz="4" w:space="0" w:color="auto"/>
            </w:tcBorders>
          </w:tcPr>
          <w:p w14:paraId="7A4B4DDB" w14:textId="77777777" w:rsidR="00071325" w:rsidRPr="004606CD" w:rsidRDefault="00071325" w:rsidP="00963B9B">
            <w:pPr>
              <w:pStyle w:val="TAL"/>
            </w:pPr>
            <w:r w:rsidRPr="004606CD">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4606CD" w:rsidRDefault="00071325" w:rsidP="00963B9B">
            <w:pPr>
              <w:pStyle w:val="TAL"/>
            </w:pPr>
            <w:r w:rsidRPr="004606CD">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4606CD" w:rsidRDefault="00071325" w:rsidP="00963B9B">
            <w:pPr>
              <w:pStyle w:val="TAL"/>
            </w:pPr>
            <w:r w:rsidRPr="004606CD">
              <w:t>Data RE mapping</w:t>
            </w:r>
          </w:p>
          <w:p w14:paraId="481547C7" w14:textId="77777777" w:rsidR="00071325" w:rsidRPr="004606CD" w:rsidRDefault="00071325" w:rsidP="00963B9B">
            <w:pPr>
              <w:pStyle w:val="TAL"/>
            </w:pPr>
            <w:r w:rsidRPr="004606CD">
              <w:t>Single layer (single Tx) transmission</w:t>
            </w:r>
          </w:p>
          <w:p w14:paraId="736F8511" w14:textId="77777777" w:rsidR="00071325" w:rsidRPr="004606CD" w:rsidRDefault="00071325" w:rsidP="00963B9B">
            <w:pPr>
              <w:pStyle w:val="TAL"/>
            </w:pPr>
            <w:r w:rsidRPr="004606CD">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4606CD" w:rsidRDefault="00071325" w:rsidP="00963B9B">
            <w:pPr>
              <w:pStyle w:val="TAL"/>
            </w:pPr>
          </w:p>
        </w:tc>
      </w:tr>
      <w:tr w:rsidR="00E36007" w:rsidRPr="004606CD"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4606CD" w:rsidRDefault="00071325" w:rsidP="00963B9B">
            <w:pPr>
              <w:pStyle w:val="TAL"/>
            </w:pPr>
          </w:p>
        </w:tc>
        <w:tc>
          <w:tcPr>
            <w:tcW w:w="709" w:type="dxa"/>
            <w:tcBorders>
              <w:left w:val="single" w:sz="4" w:space="0" w:color="auto"/>
              <w:right w:val="single" w:sz="4" w:space="0" w:color="auto"/>
            </w:tcBorders>
          </w:tcPr>
          <w:p w14:paraId="2D5FBA3D" w14:textId="77777777" w:rsidR="00071325" w:rsidRPr="004606CD" w:rsidRDefault="00071325" w:rsidP="00963B9B">
            <w:pPr>
              <w:pStyle w:val="TAL"/>
            </w:pPr>
            <w:r w:rsidRPr="004606CD">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4606CD" w:rsidRDefault="00071325" w:rsidP="00963B9B">
            <w:pPr>
              <w:pStyle w:val="TAL"/>
            </w:pPr>
            <w:r w:rsidRPr="004606CD">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4606CD" w:rsidRDefault="00071325" w:rsidP="00963B9B">
            <w:pPr>
              <w:pStyle w:val="TAL"/>
            </w:pPr>
            <w:r w:rsidRPr="004606CD">
              <w:t>1) Support 1 symbol FL DMRS without additional symbol(s)</w:t>
            </w:r>
          </w:p>
          <w:p w14:paraId="4AD4B54C" w14:textId="77777777" w:rsidR="00071325" w:rsidRPr="004606CD" w:rsidRDefault="00071325" w:rsidP="00963B9B">
            <w:pPr>
              <w:pStyle w:val="TAL"/>
            </w:pPr>
            <w:r w:rsidRPr="004606CD">
              <w:t>2) Support 1 symbol FL DMRS and 1 additional DMRS symbols</w:t>
            </w:r>
          </w:p>
          <w:p w14:paraId="5D3C05F1" w14:textId="77777777" w:rsidR="00071325" w:rsidRPr="004606CD" w:rsidRDefault="00071325" w:rsidP="00963B9B">
            <w:pPr>
              <w:pStyle w:val="TAL"/>
            </w:pPr>
            <w:r w:rsidRPr="004606CD">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4606CD" w:rsidRDefault="00071325" w:rsidP="00963B9B">
            <w:pPr>
              <w:pStyle w:val="TAL"/>
            </w:pPr>
          </w:p>
        </w:tc>
      </w:tr>
      <w:tr w:rsidR="00E36007" w:rsidRPr="004606CD"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4606CD" w:rsidRDefault="00071325" w:rsidP="00963B9B">
            <w:pPr>
              <w:pStyle w:val="TAL"/>
            </w:pPr>
          </w:p>
        </w:tc>
        <w:tc>
          <w:tcPr>
            <w:tcW w:w="709" w:type="dxa"/>
            <w:tcBorders>
              <w:left w:val="single" w:sz="4" w:space="0" w:color="auto"/>
              <w:right w:val="single" w:sz="4" w:space="0" w:color="auto"/>
            </w:tcBorders>
          </w:tcPr>
          <w:p w14:paraId="4863707C" w14:textId="77777777" w:rsidR="00071325" w:rsidRPr="004606CD" w:rsidRDefault="00071325" w:rsidP="00963B9B">
            <w:pPr>
              <w:pStyle w:val="TAL"/>
            </w:pPr>
            <w:r w:rsidRPr="004606CD">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4606CD" w:rsidRDefault="00071325" w:rsidP="00963B9B">
            <w:pPr>
              <w:pStyle w:val="TAL"/>
            </w:pPr>
            <w:r w:rsidRPr="004606CD">
              <w:t>Basic uplink DMRS</w:t>
            </w:r>
          </w:p>
          <w:p w14:paraId="6F4940CA" w14:textId="77777777" w:rsidR="00071325" w:rsidRPr="004606CD" w:rsidRDefault="00071325" w:rsidP="00963B9B">
            <w:pPr>
              <w:pStyle w:val="TAL"/>
            </w:pPr>
            <w:r w:rsidRPr="004606CD">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4606CD" w:rsidRDefault="00071325" w:rsidP="00963B9B">
            <w:pPr>
              <w:pStyle w:val="TAL"/>
            </w:pPr>
            <w:r w:rsidRPr="004606CD">
              <w:t>1) Support 1 symbol FL DMRS without additional symbol(s)</w:t>
            </w:r>
          </w:p>
          <w:p w14:paraId="1A07E6D0" w14:textId="77777777" w:rsidR="00071325" w:rsidRPr="004606CD" w:rsidRDefault="00071325" w:rsidP="00963B9B">
            <w:pPr>
              <w:pStyle w:val="TAL"/>
            </w:pPr>
            <w:r w:rsidRPr="004606CD">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4606CD" w:rsidRDefault="00071325" w:rsidP="00963B9B">
            <w:pPr>
              <w:pStyle w:val="TAL"/>
            </w:pPr>
          </w:p>
        </w:tc>
      </w:tr>
      <w:tr w:rsidR="00E36007" w:rsidRPr="004606CD"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4606CD" w:rsidRDefault="00071325" w:rsidP="00963B9B">
            <w:pPr>
              <w:pStyle w:val="TAL"/>
            </w:pPr>
          </w:p>
        </w:tc>
        <w:tc>
          <w:tcPr>
            <w:tcW w:w="709" w:type="dxa"/>
            <w:tcBorders>
              <w:left w:val="single" w:sz="4" w:space="0" w:color="auto"/>
              <w:right w:val="single" w:sz="4" w:space="0" w:color="auto"/>
            </w:tcBorders>
          </w:tcPr>
          <w:p w14:paraId="68B24929" w14:textId="77777777" w:rsidR="00071325" w:rsidRPr="004606CD" w:rsidRDefault="00071325" w:rsidP="00963B9B">
            <w:pPr>
              <w:pStyle w:val="TAL"/>
            </w:pPr>
            <w:r w:rsidRPr="004606CD">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4606CD" w:rsidRDefault="00071325" w:rsidP="00963B9B">
            <w:pPr>
              <w:pStyle w:val="TAL"/>
            </w:pPr>
            <w:r w:rsidRPr="004606CD">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4606CD" w:rsidRDefault="00071325" w:rsidP="00963B9B">
            <w:pPr>
              <w:pStyle w:val="TAL"/>
            </w:pPr>
            <w:r w:rsidRPr="004606CD">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4606CD" w:rsidRDefault="00071325" w:rsidP="00963B9B">
            <w:pPr>
              <w:pStyle w:val="TAL"/>
            </w:pPr>
          </w:p>
        </w:tc>
      </w:tr>
      <w:tr w:rsidR="00E36007" w:rsidRPr="004606CD"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4606CD" w:rsidRDefault="00071325" w:rsidP="00963B9B">
            <w:pPr>
              <w:pStyle w:val="TAL"/>
            </w:pPr>
          </w:p>
        </w:tc>
        <w:tc>
          <w:tcPr>
            <w:tcW w:w="709" w:type="dxa"/>
            <w:tcBorders>
              <w:left w:val="single" w:sz="4" w:space="0" w:color="auto"/>
              <w:right w:val="single" w:sz="4" w:space="0" w:color="auto"/>
            </w:tcBorders>
          </w:tcPr>
          <w:p w14:paraId="5DD53B8F" w14:textId="77777777" w:rsidR="00071325" w:rsidRPr="004606CD" w:rsidRDefault="00071325" w:rsidP="00963B9B">
            <w:pPr>
              <w:pStyle w:val="TAL"/>
            </w:pPr>
            <w:r w:rsidRPr="004606CD">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4606CD" w:rsidRDefault="00071325" w:rsidP="00963B9B">
            <w:pPr>
              <w:pStyle w:val="TAL"/>
            </w:pPr>
            <w:r w:rsidRPr="004606CD">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4606CD" w:rsidRDefault="00071325" w:rsidP="00963B9B">
            <w:pPr>
              <w:pStyle w:val="TAL"/>
            </w:pPr>
            <w:r w:rsidRPr="004606CD">
              <w:t>1) Type I single panel codebook based PMI (further discuss which mode or both to be supported as mandatory)</w:t>
            </w:r>
          </w:p>
          <w:p w14:paraId="04A418B7" w14:textId="77777777" w:rsidR="00071325" w:rsidRPr="004606CD" w:rsidRDefault="00071325" w:rsidP="00963B9B">
            <w:pPr>
              <w:pStyle w:val="TAL"/>
            </w:pPr>
            <w:r w:rsidRPr="004606CD">
              <w:t>2) 2Tx codebook for FR1 and FR2</w:t>
            </w:r>
          </w:p>
          <w:p w14:paraId="2654CEF7" w14:textId="77777777" w:rsidR="00071325" w:rsidRPr="004606CD" w:rsidRDefault="00071325" w:rsidP="00963B9B">
            <w:pPr>
              <w:pStyle w:val="TAL"/>
            </w:pPr>
            <w:r w:rsidRPr="004606CD">
              <w:t>3) 4Tx codebook for FR1</w:t>
            </w:r>
          </w:p>
          <w:p w14:paraId="1E94B332" w14:textId="77777777" w:rsidR="00071325" w:rsidRPr="004606CD" w:rsidRDefault="00071325" w:rsidP="00963B9B">
            <w:pPr>
              <w:pStyle w:val="TAL"/>
            </w:pPr>
            <w:r w:rsidRPr="004606CD">
              <w:t>4) 8Tx codebook for FR1 when configured as wideband CSI report</w:t>
            </w:r>
          </w:p>
          <w:p w14:paraId="49AB5A5B" w14:textId="77777777" w:rsidR="00071325" w:rsidRPr="004606CD" w:rsidRDefault="00071325" w:rsidP="00963B9B">
            <w:pPr>
              <w:pStyle w:val="TAL"/>
            </w:pPr>
            <w:r w:rsidRPr="004606CD">
              <w:t>7) a-CSI on PUSCH (at least Z value &gt;= 14 symbols, detail processing time to be discussed separately)</w:t>
            </w:r>
          </w:p>
          <w:p w14:paraId="4DB6430E" w14:textId="77777777" w:rsidR="00071325" w:rsidRPr="004606CD" w:rsidRDefault="00071325" w:rsidP="00963B9B">
            <w:pPr>
              <w:pStyle w:val="TAL"/>
            </w:pPr>
            <w:r w:rsidRPr="004606CD">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4606CD" w:rsidRDefault="00071325" w:rsidP="00963B9B">
            <w:pPr>
              <w:pStyle w:val="TAL"/>
            </w:pPr>
          </w:p>
        </w:tc>
      </w:tr>
      <w:tr w:rsidR="00E36007" w:rsidRPr="004606CD"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4606CD" w:rsidRDefault="00071325" w:rsidP="00963B9B">
            <w:pPr>
              <w:pStyle w:val="TAL"/>
            </w:pPr>
          </w:p>
        </w:tc>
        <w:tc>
          <w:tcPr>
            <w:tcW w:w="709" w:type="dxa"/>
            <w:tcBorders>
              <w:left w:val="single" w:sz="4" w:space="0" w:color="auto"/>
              <w:right w:val="single" w:sz="4" w:space="0" w:color="auto"/>
            </w:tcBorders>
          </w:tcPr>
          <w:p w14:paraId="35B170BB" w14:textId="77777777" w:rsidR="00071325" w:rsidRPr="004606CD" w:rsidRDefault="00071325" w:rsidP="00963B9B">
            <w:pPr>
              <w:pStyle w:val="TAL"/>
            </w:pPr>
            <w:r w:rsidRPr="004606CD">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4606CD" w:rsidRDefault="00071325" w:rsidP="00963B9B">
            <w:pPr>
              <w:pStyle w:val="TAL"/>
            </w:pPr>
            <w:r w:rsidRPr="004606CD">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4606CD" w:rsidRDefault="00071325" w:rsidP="00963B9B">
            <w:pPr>
              <w:pStyle w:val="TAL"/>
            </w:pPr>
            <w:r w:rsidRPr="004606CD">
              <w:t>1) Support of TRS (mandatory)</w:t>
            </w:r>
          </w:p>
          <w:p w14:paraId="1AD3B4BE" w14:textId="77777777" w:rsidR="00071325" w:rsidRPr="004606CD" w:rsidRDefault="00071325" w:rsidP="00963B9B">
            <w:pPr>
              <w:pStyle w:val="TAL"/>
            </w:pPr>
            <w:r w:rsidRPr="004606CD">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4606CD" w:rsidRDefault="00071325" w:rsidP="00963B9B">
            <w:pPr>
              <w:pStyle w:val="TAL"/>
            </w:pPr>
          </w:p>
        </w:tc>
      </w:tr>
      <w:tr w:rsidR="00E36007" w:rsidRPr="004606CD"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4606CD" w:rsidRDefault="00071325" w:rsidP="00963B9B">
            <w:pPr>
              <w:pStyle w:val="TAL"/>
            </w:pPr>
          </w:p>
        </w:tc>
        <w:tc>
          <w:tcPr>
            <w:tcW w:w="709" w:type="dxa"/>
            <w:tcBorders>
              <w:left w:val="single" w:sz="4" w:space="0" w:color="auto"/>
              <w:right w:val="single" w:sz="4" w:space="0" w:color="auto"/>
            </w:tcBorders>
          </w:tcPr>
          <w:p w14:paraId="3F5BADAD" w14:textId="77777777" w:rsidR="00071325" w:rsidRPr="004606CD" w:rsidRDefault="00071325" w:rsidP="00963B9B">
            <w:pPr>
              <w:pStyle w:val="TAL"/>
            </w:pPr>
            <w:r w:rsidRPr="004606CD">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4606CD" w:rsidRDefault="00071325" w:rsidP="00963B9B">
            <w:pPr>
              <w:pStyle w:val="TAL"/>
            </w:pPr>
            <w:r w:rsidRPr="004606CD">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4606CD" w:rsidRDefault="00071325" w:rsidP="00963B9B">
            <w:pPr>
              <w:pStyle w:val="TAL"/>
            </w:pPr>
            <w:r w:rsidRPr="004606CD">
              <w:t>1) Support 1 port SRS transmission</w:t>
            </w:r>
          </w:p>
          <w:p w14:paraId="7BD9583B" w14:textId="77777777" w:rsidR="00071325" w:rsidRPr="004606CD" w:rsidRDefault="00071325" w:rsidP="00963B9B">
            <w:pPr>
              <w:pStyle w:val="TAL"/>
            </w:pPr>
            <w:r w:rsidRPr="004606CD">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4606CD" w:rsidRDefault="00071325" w:rsidP="00963B9B">
            <w:pPr>
              <w:pStyle w:val="TAL"/>
            </w:pPr>
          </w:p>
        </w:tc>
      </w:tr>
      <w:tr w:rsidR="00E36007" w:rsidRPr="004606CD"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4606CD" w:rsidRDefault="00071325" w:rsidP="00963B9B">
            <w:pPr>
              <w:pStyle w:val="TAL"/>
            </w:pPr>
            <w:r w:rsidRPr="004606CD">
              <w:t>3. DL control channel and procedure</w:t>
            </w:r>
          </w:p>
        </w:tc>
        <w:tc>
          <w:tcPr>
            <w:tcW w:w="709" w:type="dxa"/>
            <w:tcBorders>
              <w:left w:val="single" w:sz="4" w:space="0" w:color="auto"/>
              <w:right w:val="single" w:sz="4" w:space="0" w:color="auto"/>
            </w:tcBorders>
          </w:tcPr>
          <w:p w14:paraId="0C804FBC" w14:textId="77777777" w:rsidR="00071325" w:rsidRPr="004606CD" w:rsidRDefault="00071325" w:rsidP="00963B9B">
            <w:pPr>
              <w:pStyle w:val="TAL"/>
            </w:pPr>
            <w:r w:rsidRPr="004606CD">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4606CD" w:rsidRDefault="00071325" w:rsidP="00963B9B">
            <w:pPr>
              <w:pStyle w:val="TAL"/>
            </w:pPr>
            <w:r w:rsidRPr="004606CD">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4606CD" w:rsidRDefault="00071325" w:rsidP="00963B9B">
            <w:pPr>
              <w:pStyle w:val="TAL"/>
            </w:pPr>
            <w:r w:rsidRPr="004606CD">
              <w:t>1) One configured CORESET per BWP per cell in addition to CORESET0</w:t>
            </w:r>
          </w:p>
          <w:p w14:paraId="1CDA0529" w14:textId="77777777" w:rsidR="00071325" w:rsidRPr="004606CD" w:rsidRDefault="00071325" w:rsidP="00963B9B">
            <w:pPr>
              <w:pStyle w:val="TAL"/>
            </w:pPr>
            <w:r w:rsidRPr="004606CD">
              <w:t>- CORESET resource allocation of 6RB bit-map and duration of 1 – 3 OFDM symbols for FR1</w:t>
            </w:r>
          </w:p>
          <w:p w14:paraId="7304C564" w14:textId="77777777" w:rsidR="00071325" w:rsidRPr="004606CD" w:rsidRDefault="00071325" w:rsidP="00963B9B">
            <w:pPr>
              <w:pStyle w:val="TAL"/>
            </w:pPr>
            <w:r w:rsidRPr="004606CD">
              <w:t>- For type 1 CSS without dedicated RRC configuration and for type 0, 0A, and 2 CSSs, CORESET resource allocation of 6RB bit-map and duration 1-3 OFDM symbols for FR2</w:t>
            </w:r>
          </w:p>
          <w:p w14:paraId="191582D2" w14:textId="77777777" w:rsidR="00071325" w:rsidRPr="004606CD" w:rsidRDefault="00071325" w:rsidP="00963B9B">
            <w:pPr>
              <w:pStyle w:val="TAL"/>
            </w:pPr>
            <w:r w:rsidRPr="004606CD">
              <w:t>- For type 1 CSS with dedicated RRC configuration and for type 3 CSS, UE specific SS, CORESET resource allocation of 6RB bit-map and duration 1-2 OFDM symbols for FR2</w:t>
            </w:r>
          </w:p>
          <w:p w14:paraId="69485E92" w14:textId="77777777" w:rsidR="00071325" w:rsidRPr="004606CD" w:rsidRDefault="00071325" w:rsidP="00963B9B">
            <w:pPr>
              <w:pStyle w:val="TAL"/>
            </w:pPr>
            <w:r w:rsidRPr="004606CD">
              <w:t>- REG-bundle sizes of 2/3 RBs or 6 RBs</w:t>
            </w:r>
          </w:p>
          <w:p w14:paraId="1860EE4B" w14:textId="77777777" w:rsidR="00071325" w:rsidRPr="004606CD" w:rsidRDefault="00071325" w:rsidP="00963B9B">
            <w:pPr>
              <w:pStyle w:val="TAL"/>
            </w:pPr>
            <w:r w:rsidRPr="004606CD">
              <w:t>- Interleaved and non-interleaved CCE-to-REG mapping</w:t>
            </w:r>
          </w:p>
          <w:p w14:paraId="59A27242" w14:textId="77777777" w:rsidR="00071325" w:rsidRPr="004606CD" w:rsidRDefault="00071325" w:rsidP="00963B9B">
            <w:pPr>
              <w:pStyle w:val="TAL"/>
            </w:pPr>
            <w:r w:rsidRPr="004606CD">
              <w:t>- Precoder-granularity of REG-bundle size</w:t>
            </w:r>
          </w:p>
          <w:p w14:paraId="480644F6" w14:textId="77777777" w:rsidR="00071325" w:rsidRPr="004606CD" w:rsidRDefault="00071325" w:rsidP="00963B9B">
            <w:pPr>
              <w:pStyle w:val="TAL"/>
            </w:pPr>
            <w:r w:rsidRPr="004606CD">
              <w:t>- PDCCH DMRS scrambling determination</w:t>
            </w:r>
          </w:p>
          <w:p w14:paraId="33907C4A" w14:textId="77777777" w:rsidR="00071325" w:rsidRPr="004606CD" w:rsidRDefault="00071325" w:rsidP="00963B9B">
            <w:pPr>
              <w:pStyle w:val="TAL"/>
            </w:pPr>
            <w:r w:rsidRPr="004606CD">
              <w:t>- TCI state(s) for a CORESET configuration</w:t>
            </w:r>
          </w:p>
          <w:p w14:paraId="48FD0470" w14:textId="77777777" w:rsidR="00071325" w:rsidRPr="004606CD" w:rsidRDefault="00071325" w:rsidP="00963B9B">
            <w:pPr>
              <w:pStyle w:val="TAL"/>
            </w:pPr>
            <w:r w:rsidRPr="004606CD">
              <w:t>2) CSS and UE-SS configurations for unicast PDCCH transmission per BWP per cell</w:t>
            </w:r>
          </w:p>
          <w:p w14:paraId="2DA0298F" w14:textId="77777777" w:rsidR="00071325" w:rsidRPr="004606CD" w:rsidRDefault="00071325" w:rsidP="00963B9B">
            <w:pPr>
              <w:pStyle w:val="TAL"/>
            </w:pPr>
            <w:r w:rsidRPr="004606CD">
              <w:t>- PDCCH aggregation levels 1, 2, 4, 8, 16</w:t>
            </w:r>
          </w:p>
          <w:p w14:paraId="746729DD" w14:textId="77777777" w:rsidR="00071325" w:rsidRPr="004606CD" w:rsidRDefault="00071325" w:rsidP="00963B9B">
            <w:pPr>
              <w:pStyle w:val="TAL"/>
            </w:pPr>
            <w:r w:rsidRPr="004606CD">
              <w:t>- UP to 3 search space sets in a slot for a scheduled SCell per BWP</w:t>
            </w:r>
          </w:p>
          <w:p w14:paraId="34BDF819" w14:textId="77777777" w:rsidR="00071325" w:rsidRPr="004606CD" w:rsidRDefault="00071325" w:rsidP="00963B9B">
            <w:pPr>
              <w:pStyle w:val="TAL"/>
            </w:pPr>
            <w:r w:rsidRPr="004606CD">
              <w:t>This search space limit is before applying all dropping rules.</w:t>
            </w:r>
          </w:p>
          <w:p w14:paraId="76E3B7D0" w14:textId="77777777" w:rsidR="00071325" w:rsidRPr="004606CD" w:rsidRDefault="00071325" w:rsidP="00963B9B">
            <w:pPr>
              <w:pStyle w:val="TAL"/>
            </w:pPr>
            <w:r w:rsidRPr="004606CD">
              <w:t>- For type 1 CSS with dedicated RRC configuration, type 3 CSS, and UE-SS, the monitoring occasion is within the first 3 OFDM symbols of a slot</w:t>
            </w:r>
          </w:p>
          <w:p w14:paraId="190F9383" w14:textId="77777777" w:rsidR="00071325" w:rsidRPr="004606CD" w:rsidRDefault="00071325" w:rsidP="00963B9B">
            <w:pPr>
              <w:pStyle w:val="TAL"/>
            </w:pPr>
            <w:r w:rsidRPr="004606CD">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4606CD" w:rsidRDefault="00071325" w:rsidP="00963B9B">
            <w:pPr>
              <w:pStyle w:val="TAL"/>
            </w:pPr>
            <w:r w:rsidRPr="004606CD">
              <w:t>3) Monitoring DCI formats 0_0, 1_0, 0_1, 1_1</w:t>
            </w:r>
          </w:p>
          <w:p w14:paraId="1CCEA29C" w14:textId="77777777" w:rsidR="00071325" w:rsidRPr="004606CD" w:rsidRDefault="00071325" w:rsidP="00963B9B">
            <w:pPr>
              <w:pStyle w:val="TAL"/>
            </w:pPr>
            <w:r w:rsidRPr="004606CD">
              <w:t>4) Number of PDCCH blind decodes per slot with a given SCS follows Case 1-1 table</w:t>
            </w:r>
          </w:p>
          <w:p w14:paraId="3E40ED19" w14:textId="77777777" w:rsidR="00071325" w:rsidRPr="004606CD" w:rsidRDefault="00071325" w:rsidP="00963B9B">
            <w:pPr>
              <w:pStyle w:val="TAL"/>
            </w:pPr>
            <w:r w:rsidRPr="004606CD">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4606CD" w:rsidRDefault="00071325" w:rsidP="00963B9B">
            <w:pPr>
              <w:pStyle w:val="TAL"/>
            </w:pPr>
          </w:p>
        </w:tc>
      </w:tr>
      <w:tr w:rsidR="00E36007" w:rsidRPr="004606CD"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4606CD" w:rsidRDefault="00071325" w:rsidP="00963B9B">
            <w:pPr>
              <w:pStyle w:val="TAL"/>
            </w:pPr>
            <w:r w:rsidRPr="004606CD">
              <w:t>4. UL control channel and procedure</w:t>
            </w:r>
          </w:p>
        </w:tc>
        <w:tc>
          <w:tcPr>
            <w:tcW w:w="709" w:type="dxa"/>
            <w:tcBorders>
              <w:left w:val="single" w:sz="4" w:space="0" w:color="auto"/>
              <w:right w:val="single" w:sz="4" w:space="0" w:color="auto"/>
            </w:tcBorders>
          </w:tcPr>
          <w:p w14:paraId="1E1C3E8F" w14:textId="77777777" w:rsidR="00071325" w:rsidRPr="004606CD" w:rsidRDefault="00071325" w:rsidP="00963B9B">
            <w:pPr>
              <w:pStyle w:val="TAL"/>
            </w:pPr>
            <w:r w:rsidRPr="004606CD">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4606CD" w:rsidRDefault="00071325" w:rsidP="00963B9B">
            <w:pPr>
              <w:pStyle w:val="TAL"/>
            </w:pPr>
            <w:r w:rsidRPr="004606CD">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4606CD" w:rsidRDefault="00071325" w:rsidP="00963B9B">
            <w:pPr>
              <w:pStyle w:val="TAL"/>
            </w:pPr>
            <w:r w:rsidRPr="004606CD">
              <w:t>1) PUCCH format 0 over 1 OFDM symbols once per slot</w:t>
            </w:r>
          </w:p>
          <w:p w14:paraId="0CE5FB9A" w14:textId="77777777" w:rsidR="00071325" w:rsidRPr="004606CD" w:rsidRDefault="00071325" w:rsidP="00963B9B">
            <w:pPr>
              <w:pStyle w:val="TAL"/>
            </w:pPr>
            <w:r w:rsidRPr="004606CD">
              <w:t>2) PUCCH format 0 over 2 OFDM symbols once per slot with frequency hopping as "enabled"</w:t>
            </w:r>
          </w:p>
          <w:p w14:paraId="6DF20927" w14:textId="77777777" w:rsidR="00071325" w:rsidRPr="004606CD" w:rsidRDefault="00071325" w:rsidP="00963B9B">
            <w:pPr>
              <w:pStyle w:val="TAL"/>
            </w:pPr>
            <w:r w:rsidRPr="004606CD">
              <w:t>3) PUCCH format 1 over 4 – 14 OFDM symbols once per slot with intra-slot frequency hopping as "enabled"</w:t>
            </w:r>
          </w:p>
          <w:p w14:paraId="7955FE92" w14:textId="77777777" w:rsidR="00071325" w:rsidRPr="004606CD" w:rsidRDefault="00071325" w:rsidP="00963B9B">
            <w:pPr>
              <w:pStyle w:val="TAL"/>
            </w:pPr>
            <w:r w:rsidRPr="004606CD">
              <w:t>5) One SR configuration per PUCCH group</w:t>
            </w:r>
          </w:p>
          <w:p w14:paraId="73142C55" w14:textId="77777777" w:rsidR="00071325" w:rsidRPr="004606CD" w:rsidRDefault="00071325" w:rsidP="00963B9B">
            <w:pPr>
              <w:pStyle w:val="TAL"/>
            </w:pPr>
            <w:r w:rsidRPr="004606CD">
              <w:t>6) HARQ-ACK transmission once per slot with its resource/timing determined by using the DCI</w:t>
            </w:r>
          </w:p>
          <w:p w14:paraId="67F5BE79" w14:textId="77777777" w:rsidR="00071325" w:rsidRPr="004606CD" w:rsidRDefault="00071325" w:rsidP="00963B9B">
            <w:pPr>
              <w:pStyle w:val="TAL"/>
            </w:pPr>
            <w:r w:rsidRPr="004606CD">
              <w:t>7)</w:t>
            </w:r>
          </w:p>
          <w:p w14:paraId="59992310" w14:textId="77777777" w:rsidR="00071325" w:rsidRPr="004606CD" w:rsidRDefault="00071325" w:rsidP="00963B9B">
            <w:pPr>
              <w:pStyle w:val="TAL"/>
            </w:pPr>
            <w:r w:rsidRPr="004606CD">
              <w:t>SR/HARQ multiplexing once per slot using a PUCCH when SR/HARQ-ACK are supposed to be sent by overlapping PUCCH resources with the same starting symbols in a slot</w:t>
            </w:r>
          </w:p>
          <w:p w14:paraId="62E3075C" w14:textId="77777777" w:rsidR="00071325" w:rsidRPr="004606CD" w:rsidRDefault="00071325" w:rsidP="00963B9B">
            <w:pPr>
              <w:pStyle w:val="TAL"/>
            </w:pPr>
            <w:r w:rsidRPr="004606CD">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4606CD" w:rsidRDefault="00071325" w:rsidP="00963B9B">
            <w:pPr>
              <w:pStyle w:val="TAL"/>
            </w:pPr>
            <w:r w:rsidRPr="004606CD">
              <w:t>9) Semi-static beta-offset configuration for HARQ-ACK</w:t>
            </w:r>
          </w:p>
          <w:p w14:paraId="6310BE9C" w14:textId="77777777" w:rsidR="00071325" w:rsidRPr="004606CD" w:rsidRDefault="00071325" w:rsidP="00963B9B">
            <w:pPr>
              <w:pStyle w:val="TAL"/>
            </w:pPr>
            <w:r w:rsidRPr="004606CD">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4606CD" w:rsidRDefault="00071325" w:rsidP="00963B9B">
            <w:pPr>
              <w:pStyle w:val="TAL"/>
            </w:pPr>
          </w:p>
        </w:tc>
      </w:tr>
      <w:tr w:rsidR="00E36007" w:rsidRPr="004606CD"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4606CD" w:rsidRDefault="00071325" w:rsidP="00963B9B">
            <w:pPr>
              <w:pStyle w:val="TAL"/>
            </w:pPr>
          </w:p>
        </w:tc>
        <w:tc>
          <w:tcPr>
            <w:tcW w:w="709" w:type="dxa"/>
            <w:tcBorders>
              <w:left w:val="single" w:sz="4" w:space="0" w:color="auto"/>
              <w:right w:val="single" w:sz="4" w:space="0" w:color="auto"/>
            </w:tcBorders>
          </w:tcPr>
          <w:p w14:paraId="2C3B3100" w14:textId="77777777" w:rsidR="00071325" w:rsidRPr="004606CD" w:rsidRDefault="00071325" w:rsidP="00963B9B">
            <w:pPr>
              <w:pStyle w:val="TAL"/>
            </w:pPr>
            <w:r w:rsidRPr="004606CD">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4606CD" w:rsidRDefault="00071325" w:rsidP="00963B9B">
            <w:pPr>
              <w:pStyle w:val="TAL"/>
            </w:pPr>
            <w:r w:rsidRPr="004606CD">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4606CD" w:rsidRDefault="00071325" w:rsidP="00963B9B">
            <w:pPr>
              <w:pStyle w:val="TAL"/>
            </w:pPr>
            <w:r w:rsidRPr="004606CD">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4606CD" w:rsidRDefault="00071325" w:rsidP="00963B9B">
            <w:pPr>
              <w:pStyle w:val="TAL"/>
            </w:pPr>
          </w:p>
        </w:tc>
      </w:tr>
      <w:tr w:rsidR="00E36007" w:rsidRPr="004606CD"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4606CD" w:rsidRDefault="00071325" w:rsidP="00963B9B">
            <w:pPr>
              <w:pStyle w:val="TAL"/>
            </w:pPr>
            <w:r w:rsidRPr="004606CD">
              <w:t>5. Scheduling/HARQ operation</w:t>
            </w:r>
          </w:p>
        </w:tc>
        <w:tc>
          <w:tcPr>
            <w:tcW w:w="709" w:type="dxa"/>
            <w:tcBorders>
              <w:left w:val="single" w:sz="4" w:space="0" w:color="auto"/>
              <w:right w:val="single" w:sz="4" w:space="0" w:color="auto"/>
            </w:tcBorders>
          </w:tcPr>
          <w:p w14:paraId="1FE41208" w14:textId="77777777" w:rsidR="00071325" w:rsidRPr="004606CD" w:rsidRDefault="00071325" w:rsidP="00963B9B">
            <w:pPr>
              <w:pStyle w:val="TAL"/>
            </w:pPr>
            <w:r w:rsidRPr="004606CD">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4606CD" w:rsidRDefault="00071325" w:rsidP="00963B9B">
            <w:pPr>
              <w:pStyle w:val="TAL"/>
            </w:pPr>
            <w:r w:rsidRPr="004606CD">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4606CD" w:rsidRDefault="00071325" w:rsidP="00963B9B">
            <w:pPr>
              <w:pStyle w:val="TAL"/>
            </w:pPr>
            <w:r w:rsidRPr="004606CD">
              <w:t>1) Frequency-domain resource allocation</w:t>
            </w:r>
          </w:p>
          <w:p w14:paraId="216264E6" w14:textId="77777777" w:rsidR="00071325" w:rsidRPr="004606CD" w:rsidRDefault="00071325" w:rsidP="00963B9B">
            <w:pPr>
              <w:pStyle w:val="TAL"/>
            </w:pPr>
            <w:r w:rsidRPr="004606CD">
              <w:t>- RA Type 0 only and Type 1 only for PDSCH without interleaving</w:t>
            </w:r>
          </w:p>
          <w:p w14:paraId="56C585B3" w14:textId="77777777" w:rsidR="00071325" w:rsidRPr="004606CD" w:rsidRDefault="00071325" w:rsidP="00963B9B">
            <w:pPr>
              <w:pStyle w:val="TAL"/>
            </w:pPr>
            <w:r w:rsidRPr="004606CD">
              <w:t>- RA Type 1 for PUSCH without interleaving</w:t>
            </w:r>
          </w:p>
          <w:p w14:paraId="72A6FC11" w14:textId="77777777" w:rsidR="00071325" w:rsidRPr="004606CD" w:rsidRDefault="00071325" w:rsidP="00963B9B">
            <w:pPr>
              <w:pStyle w:val="TAL"/>
            </w:pPr>
            <w:r w:rsidRPr="004606CD">
              <w:t>2) Time-domain resource allocation</w:t>
            </w:r>
          </w:p>
          <w:p w14:paraId="0B21026D" w14:textId="77777777" w:rsidR="00071325" w:rsidRPr="004606CD" w:rsidRDefault="00071325" w:rsidP="00963B9B">
            <w:pPr>
              <w:pStyle w:val="TAL"/>
            </w:pPr>
            <w:r w:rsidRPr="004606CD">
              <w:t>- 1-14 OFDM symbols for PUSCH once per slot</w:t>
            </w:r>
          </w:p>
          <w:p w14:paraId="0C66D8F5" w14:textId="77777777" w:rsidR="00071325" w:rsidRPr="004606CD" w:rsidRDefault="00071325" w:rsidP="00963B9B">
            <w:pPr>
              <w:pStyle w:val="TAL"/>
            </w:pPr>
            <w:r w:rsidRPr="004606CD">
              <w:t>- One unicast PDSCH per slot</w:t>
            </w:r>
          </w:p>
          <w:p w14:paraId="609DDBCF" w14:textId="77777777" w:rsidR="00071325" w:rsidRPr="004606CD" w:rsidRDefault="00071325" w:rsidP="00963B9B">
            <w:pPr>
              <w:pStyle w:val="TAL"/>
            </w:pPr>
            <w:r w:rsidRPr="004606CD">
              <w:t>- Starting symbol, and duration are determined by using the DCI</w:t>
            </w:r>
          </w:p>
          <w:p w14:paraId="230685DE" w14:textId="77777777" w:rsidR="00071325" w:rsidRPr="004606CD" w:rsidRDefault="00071325" w:rsidP="00963B9B">
            <w:pPr>
              <w:pStyle w:val="TAL"/>
            </w:pPr>
            <w:r w:rsidRPr="004606CD">
              <w:t>- PDSCH mapping type A with 7-14 OFDM symbols</w:t>
            </w:r>
          </w:p>
          <w:p w14:paraId="4C4A5E2E" w14:textId="77777777" w:rsidR="00071325" w:rsidRPr="004606CD" w:rsidRDefault="00071325" w:rsidP="00963B9B">
            <w:pPr>
              <w:pStyle w:val="TAL"/>
            </w:pPr>
            <w:r w:rsidRPr="004606CD">
              <w:t>- PUSCH mapping type A and type B</w:t>
            </w:r>
          </w:p>
          <w:p w14:paraId="5C0BDDF4" w14:textId="77777777" w:rsidR="00071325" w:rsidRPr="004606CD" w:rsidRDefault="00071325" w:rsidP="00963B9B">
            <w:pPr>
              <w:pStyle w:val="TAL"/>
            </w:pPr>
            <w:r w:rsidRPr="004606CD">
              <w:t>- For type 1 CSS without dedicated RRC configuration and for type 0, 0A, and 2 CSS, PDSCH mapping type A with {4-14} OFDM symbols and type B with {2, 4, 7} OFDM symbols</w:t>
            </w:r>
          </w:p>
          <w:p w14:paraId="4E4ED246" w14:textId="77777777" w:rsidR="00071325" w:rsidRPr="004606CD" w:rsidRDefault="00071325" w:rsidP="00963B9B">
            <w:pPr>
              <w:pStyle w:val="TAL"/>
            </w:pPr>
            <w:r w:rsidRPr="004606CD">
              <w:t>3) TBS determination</w:t>
            </w:r>
          </w:p>
          <w:p w14:paraId="40E5B234" w14:textId="77777777" w:rsidR="00071325" w:rsidRPr="004606CD" w:rsidRDefault="00071325" w:rsidP="00963B9B">
            <w:pPr>
              <w:pStyle w:val="TAL"/>
            </w:pPr>
            <w:r w:rsidRPr="004606CD">
              <w:t>4) Nominal UE processing time for N1 and N2 (Capability #1)</w:t>
            </w:r>
          </w:p>
          <w:p w14:paraId="46F24883" w14:textId="77777777" w:rsidR="00071325" w:rsidRPr="004606CD" w:rsidRDefault="00071325" w:rsidP="00963B9B">
            <w:pPr>
              <w:pStyle w:val="TAL"/>
            </w:pPr>
            <w:r w:rsidRPr="004606CD">
              <w:t>5) HARQ process operation with configurable number of DL HARQ processes of up to 16</w:t>
            </w:r>
          </w:p>
          <w:p w14:paraId="57D49857" w14:textId="77777777" w:rsidR="00071325" w:rsidRPr="004606CD" w:rsidRDefault="00071325" w:rsidP="00963B9B">
            <w:pPr>
              <w:pStyle w:val="TAL"/>
            </w:pPr>
            <w:r w:rsidRPr="004606CD">
              <w:t>6) Cell specific RRC configured UL/DL assignment for TDD</w:t>
            </w:r>
          </w:p>
          <w:p w14:paraId="11E517C7" w14:textId="77777777" w:rsidR="00071325" w:rsidRPr="004606CD" w:rsidRDefault="00071325" w:rsidP="00963B9B">
            <w:pPr>
              <w:pStyle w:val="TAL"/>
            </w:pPr>
            <w:r w:rsidRPr="004606CD">
              <w:t>7) Dynamic UL/DL determination based on L1 scheduling DCI with/without cell specific RRC configured UL/DL assignment</w:t>
            </w:r>
          </w:p>
          <w:p w14:paraId="1CCDDC6D" w14:textId="77777777" w:rsidR="00071325" w:rsidRPr="004606CD" w:rsidRDefault="00071325" w:rsidP="00963B9B">
            <w:pPr>
              <w:pStyle w:val="TAL"/>
            </w:pPr>
            <w:r w:rsidRPr="004606CD">
              <w:t>9) In TDD support at most one switch point per slot for actual DL/UL transmission(s)</w:t>
            </w:r>
          </w:p>
          <w:p w14:paraId="208DFEBE" w14:textId="77777777" w:rsidR="00071325" w:rsidRPr="004606CD" w:rsidRDefault="00071325" w:rsidP="00963B9B">
            <w:pPr>
              <w:pStyle w:val="TAL"/>
            </w:pPr>
            <w:r w:rsidRPr="004606CD">
              <w:t>10) DL scheduling slot offset K0=0</w:t>
            </w:r>
          </w:p>
          <w:p w14:paraId="02727AE5" w14:textId="77777777" w:rsidR="00071325" w:rsidRPr="004606CD" w:rsidRDefault="00071325" w:rsidP="00963B9B">
            <w:pPr>
              <w:pStyle w:val="TAL"/>
            </w:pPr>
            <w:r w:rsidRPr="004606CD">
              <w:t>12) UL scheduling slot offset K2&lt;=12</w:t>
            </w:r>
          </w:p>
          <w:p w14:paraId="7CE15BAF" w14:textId="77777777" w:rsidR="00071325" w:rsidRPr="004606CD" w:rsidRDefault="00071325" w:rsidP="00963B9B">
            <w:pPr>
              <w:pStyle w:val="TAL"/>
            </w:pPr>
          </w:p>
          <w:p w14:paraId="6C874721" w14:textId="77777777" w:rsidR="00071325" w:rsidRPr="004606CD" w:rsidRDefault="00071325" w:rsidP="00963B9B">
            <w:pPr>
              <w:pStyle w:val="TAL"/>
            </w:pPr>
            <w:r w:rsidRPr="004606CD">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4606CD" w:rsidRDefault="00071325" w:rsidP="00963B9B">
            <w:pPr>
              <w:pStyle w:val="TAL"/>
            </w:pPr>
          </w:p>
        </w:tc>
      </w:tr>
      <w:tr w:rsidR="00E36007" w:rsidRPr="004606CD"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4606CD" w:rsidRDefault="00071325" w:rsidP="00963B9B">
            <w:pPr>
              <w:pStyle w:val="TAL"/>
            </w:pPr>
            <w:r w:rsidRPr="004606CD">
              <w:t>6. CA/DC, BWP, SUL</w:t>
            </w:r>
          </w:p>
        </w:tc>
        <w:tc>
          <w:tcPr>
            <w:tcW w:w="709" w:type="dxa"/>
            <w:tcBorders>
              <w:left w:val="single" w:sz="4" w:space="0" w:color="auto"/>
              <w:right w:val="single" w:sz="4" w:space="0" w:color="auto"/>
            </w:tcBorders>
          </w:tcPr>
          <w:p w14:paraId="1E66E030" w14:textId="77777777" w:rsidR="00071325" w:rsidRPr="004606CD" w:rsidRDefault="00071325" w:rsidP="00963B9B">
            <w:pPr>
              <w:pStyle w:val="TAL"/>
            </w:pPr>
            <w:r w:rsidRPr="004606CD">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4606CD" w:rsidRDefault="00071325" w:rsidP="00963B9B">
            <w:pPr>
              <w:pStyle w:val="TAL"/>
            </w:pPr>
            <w:r w:rsidRPr="004606CD">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4606CD" w:rsidRDefault="00071325" w:rsidP="00963B9B">
            <w:pPr>
              <w:pStyle w:val="TAL"/>
            </w:pPr>
            <w:r w:rsidRPr="004606CD">
              <w:t>1) 1 UE-specific RRC configured DL BWP per carrier</w:t>
            </w:r>
          </w:p>
          <w:p w14:paraId="2034CEA4" w14:textId="77777777" w:rsidR="00071325" w:rsidRPr="004606CD" w:rsidRDefault="00071325" w:rsidP="00963B9B">
            <w:pPr>
              <w:pStyle w:val="TAL"/>
            </w:pPr>
            <w:r w:rsidRPr="004606CD">
              <w:t>2) 1 UE-specific RRC configured UL BWP per carrier</w:t>
            </w:r>
          </w:p>
          <w:p w14:paraId="24E821C7" w14:textId="77777777" w:rsidR="00071325" w:rsidRPr="004606CD" w:rsidRDefault="00071325" w:rsidP="00963B9B">
            <w:pPr>
              <w:pStyle w:val="TAL"/>
            </w:pPr>
            <w:r w:rsidRPr="004606CD">
              <w:t>3) RRC reconfiguration of any parameters related to BWP</w:t>
            </w:r>
          </w:p>
          <w:p w14:paraId="78648B9B" w14:textId="77777777" w:rsidR="00071325" w:rsidRPr="004606CD" w:rsidRDefault="00071325" w:rsidP="00963B9B">
            <w:pPr>
              <w:pStyle w:val="TAL"/>
            </w:pPr>
            <w:r w:rsidRPr="004606CD">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4606CD" w:rsidRDefault="00071325" w:rsidP="00963B9B">
            <w:pPr>
              <w:pStyle w:val="TAL"/>
            </w:pPr>
          </w:p>
        </w:tc>
      </w:tr>
      <w:tr w:rsidR="00E36007" w:rsidRPr="004606CD"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4606CD" w:rsidRDefault="00071325" w:rsidP="00963B9B">
            <w:pPr>
              <w:pStyle w:val="TAL"/>
            </w:pPr>
            <w:r w:rsidRPr="004606CD">
              <w:t>7. Channel coding</w:t>
            </w:r>
          </w:p>
        </w:tc>
        <w:tc>
          <w:tcPr>
            <w:tcW w:w="709" w:type="dxa"/>
            <w:tcBorders>
              <w:left w:val="single" w:sz="4" w:space="0" w:color="auto"/>
              <w:right w:val="single" w:sz="4" w:space="0" w:color="auto"/>
            </w:tcBorders>
          </w:tcPr>
          <w:p w14:paraId="1C439A13" w14:textId="77777777" w:rsidR="00071325" w:rsidRPr="004606CD" w:rsidRDefault="00071325" w:rsidP="00963B9B">
            <w:pPr>
              <w:pStyle w:val="TAL"/>
            </w:pPr>
            <w:r w:rsidRPr="004606CD">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4606CD" w:rsidRDefault="00071325" w:rsidP="00963B9B">
            <w:pPr>
              <w:pStyle w:val="TAL"/>
            </w:pPr>
            <w:r w:rsidRPr="004606CD">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4606CD" w:rsidRDefault="00071325" w:rsidP="00963B9B">
            <w:pPr>
              <w:pStyle w:val="TAL"/>
            </w:pPr>
            <w:r w:rsidRPr="004606CD">
              <w:t>1) LDPC encoding and associated functions for data on DL and UL</w:t>
            </w:r>
          </w:p>
          <w:p w14:paraId="4743677E" w14:textId="77777777" w:rsidR="00071325" w:rsidRPr="004606CD" w:rsidRDefault="00071325" w:rsidP="00963B9B">
            <w:pPr>
              <w:pStyle w:val="TAL"/>
            </w:pPr>
            <w:r w:rsidRPr="004606CD">
              <w:t>2) Polar encoding and associated functions for PBCH, DCI, and UCI</w:t>
            </w:r>
          </w:p>
          <w:p w14:paraId="7FE62676" w14:textId="77777777" w:rsidR="00071325" w:rsidRPr="004606CD" w:rsidRDefault="00071325" w:rsidP="00963B9B">
            <w:pPr>
              <w:pStyle w:val="TAL"/>
            </w:pPr>
            <w:r w:rsidRPr="004606CD">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4606CD" w:rsidRDefault="00071325" w:rsidP="00963B9B">
            <w:pPr>
              <w:pStyle w:val="TAL"/>
            </w:pPr>
          </w:p>
        </w:tc>
      </w:tr>
      <w:tr w:rsidR="00E36007" w:rsidRPr="004606CD"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4606CD" w:rsidRDefault="00071325" w:rsidP="00963B9B">
            <w:pPr>
              <w:pStyle w:val="TAL"/>
            </w:pPr>
            <w:r w:rsidRPr="004606CD">
              <w:t>8. UL TPC</w:t>
            </w:r>
          </w:p>
        </w:tc>
        <w:tc>
          <w:tcPr>
            <w:tcW w:w="709" w:type="dxa"/>
            <w:tcBorders>
              <w:left w:val="single" w:sz="4" w:space="0" w:color="auto"/>
              <w:bottom w:val="single" w:sz="4" w:space="0" w:color="auto"/>
              <w:right w:val="single" w:sz="4" w:space="0" w:color="auto"/>
            </w:tcBorders>
          </w:tcPr>
          <w:p w14:paraId="71A15122" w14:textId="77777777" w:rsidR="00071325" w:rsidRPr="004606CD" w:rsidRDefault="00071325" w:rsidP="00963B9B">
            <w:pPr>
              <w:pStyle w:val="TAL"/>
            </w:pPr>
            <w:r w:rsidRPr="004606CD">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4606CD" w:rsidRDefault="00071325" w:rsidP="00963B9B">
            <w:pPr>
              <w:pStyle w:val="TAL"/>
            </w:pPr>
            <w:r w:rsidRPr="004606CD">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4606CD" w:rsidRDefault="00071325" w:rsidP="00963B9B">
            <w:pPr>
              <w:pStyle w:val="TAL"/>
            </w:pPr>
            <w:r w:rsidRPr="004606CD">
              <w:t>1) Accumulated power control mode for closed loop</w:t>
            </w:r>
          </w:p>
          <w:p w14:paraId="3B1C7170" w14:textId="77777777" w:rsidR="00071325" w:rsidRPr="004606CD" w:rsidRDefault="00071325" w:rsidP="00963B9B">
            <w:pPr>
              <w:pStyle w:val="TAL"/>
            </w:pPr>
            <w:r w:rsidRPr="004606CD">
              <w:t>2) 1 TPC command loop for PUSCH, PUCCH respectively</w:t>
            </w:r>
          </w:p>
          <w:p w14:paraId="4D38B991" w14:textId="77777777" w:rsidR="00071325" w:rsidRPr="004606CD" w:rsidRDefault="00071325" w:rsidP="00963B9B">
            <w:pPr>
              <w:pStyle w:val="TAL"/>
            </w:pPr>
            <w:r w:rsidRPr="004606CD">
              <w:t>3) One or multiple DL RS configured for pathloss estimation</w:t>
            </w:r>
          </w:p>
          <w:p w14:paraId="1433CE63" w14:textId="77777777" w:rsidR="00071325" w:rsidRPr="004606CD" w:rsidRDefault="00071325" w:rsidP="00963B9B">
            <w:pPr>
              <w:pStyle w:val="TAL"/>
            </w:pPr>
            <w:r w:rsidRPr="004606CD">
              <w:t>4) One or multiple p0-alpha values configured for open loop PC</w:t>
            </w:r>
          </w:p>
          <w:p w14:paraId="22817639" w14:textId="77777777" w:rsidR="00071325" w:rsidRPr="004606CD" w:rsidRDefault="00071325" w:rsidP="00963B9B">
            <w:pPr>
              <w:pStyle w:val="TAL"/>
            </w:pPr>
            <w:r w:rsidRPr="004606CD">
              <w:t>5) PUSCH power control</w:t>
            </w:r>
          </w:p>
          <w:p w14:paraId="5BA11C68" w14:textId="77777777" w:rsidR="00071325" w:rsidRPr="004606CD" w:rsidRDefault="00071325" w:rsidP="00963B9B">
            <w:pPr>
              <w:pStyle w:val="TAL"/>
            </w:pPr>
            <w:r w:rsidRPr="004606CD">
              <w:t>6) PUCCH power control</w:t>
            </w:r>
          </w:p>
          <w:p w14:paraId="4ECBA85C" w14:textId="77777777" w:rsidR="00071325" w:rsidRPr="004606CD" w:rsidRDefault="00071325" w:rsidP="00963B9B">
            <w:pPr>
              <w:pStyle w:val="TAL"/>
            </w:pPr>
            <w:r w:rsidRPr="004606CD">
              <w:t>7) PRACH power control</w:t>
            </w:r>
          </w:p>
          <w:p w14:paraId="76069E72" w14:textId="77777777" w:rsidR="00071325" w:rsidRPr="004606CD" w:rsidRDefault="00071325" w:rsidP="00963B9B">
            <w:pPr>
              <w:pStyle w:val="TAL"/>
            </w:pPr>
            <w:r w:rsidRPr="004606CD">
              <w:t>8) SRS power control</w:t>
            </w:r>
          </w:p>
          <w:p w14:paraId="76F97120" w14:textId="77777777" w:rsidR="00071325" w:rsidRPr="004606CD" w:rsidRDefault="00071325" w:rsidP="00963B9B">
            <w:pPr>
              <w:pStyle w:val="TAL"/>
            </w:pPr>
            <w:r w:rsidRPr="004606CD">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4606CD" w:rsidRDefault="00071325" w:rsidP="00963B9B">
            <w:pPr>
              <w:pStyle w:val="TAL"/>
            </w:pPr>
          </w:p>
        </w:tc>
      </w:tr>
    </w:tbl>
    <w:p w14:paraId="7D67830F" w14:textId="77777777" w:rsidR="00071325" w:rsidRPr="004606CD" w:rsidRDefault="00071325" w:rsidP="00071325"/>
    <w:p w14:paraId="071BBF47" w14:textId="77777777" w:rsidR="00071325" w:rsidRPr="004606CD" w:rsidRDefault="00071325" w:rsidP="00071325">
      <w:pPr>
        <w:pStyle w:val="TH"/>
      </w:pPr>
      <w:r w:rsidRPr="004606CD">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E36007" w:rsidRPr="004606CD"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4606CD" w:rsidRDefault="00071325" w:rsidP="00963B9B">
            <w:pPr>
              <w:pStyle w:val="TAH"/>
            </w:pPr>
            <w:r w:rsidRPr="004606CD">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4606CD" w:rsidRDefault="00071325" w:rsidP="00963B9B">
            <w:pPr>
              <w:pStyle w:val="TAH"/>
            </w:pPr>
            <w:r w:rsidRPr="004606CD">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4606CD" w:rsidRDefault="00071325" w:rsidP="00963B9B">
            <w:pPr>
              <w:pStyle w:val="TAH"/>
            </w:pPr>
            <w:r w:rsidRPr="004606CD">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4606CD" w:rsidRDefault="00071325" w:rsidP="00963B9B">
            <w:pPr>
              <w:pStyle w:val="TAH"/>
            </w:pPr>
            <w:r w:rsidRPr="004606CD">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4606CD" w:rsidRDefault="00071325" w:rsidP="00963B9B">
            <w:pPr>
              <w:pStyle w:val="TAH"/>
            </w:pPr>
            <w:r w:rsidRPr="004606CD">
              <w:t>Additional information</w:t>
            </w:r>
          </w:p>
        </w:tc>
      </w:tr>
      <w:tr w:rsidR="00E36007" w:rsidRPr="004606CD" w14:paraId="1D871CA6" w14:textId="77777777" w:rsidTr="00963B9B">
        <w:trPr>
          <w:tblHeader/>
        </w:trPr>
        <w:tc>
          <w:tcPr>
            <w:tcW w:w="1120" w:type="dxa"/>
          </w:tcPr>
          <w:p w14:paraId="1C3CA288" w14:textId="77777777" w:rsidR="00071325" w:rsidRPr="004606CD" w:rsidRDefault="00071325" w:rsidP="00963B9B">
            <w:pPr>
              <w:pStyle w:val="TAL"/>
            </w:pPr>
            <w:r w:rsidRPr="004606CD">
              <w:t>0. General</w:t>
            </w:r>
          </w:p>
        </w:tc>
        <w:tc>
          <w:tcPr>
            <w:tcW w:w="723" w:type="dxa"/>
          </w:tcPr>
          <w:p w14:paraId="5D33FEB1" w14:textId="77777777" w:rsidR="00071325" w:rsidRPr="004606CD" w:rsidRDefault="00071325" w:rsidP="00963B9B">
            <w:pPr>
              <w:pStyle w:val="TAL"/>
            </w:pPr>
            <w:r w:rsidRPr="004606CD">
              <w:t>N/A</w:t>
            </w:r>
          </w:p>
        </w:tc>
        <w:tc>
          <w:tcPr>
            <w:tcW w:w="2126" w:type="dxa"/>
          </w:tcPr>
          <w:p w14:paraId="2EBEAA7D" w14:textId="77777777" w:rsidR="00071325" w:rsidRPr="004606CD" w:rsidRDefault="00071325" w:rsidP="00963B9B">
            <w:pPr>
              <w:pStyle w:val="TAL"/>
            </w:pPr>
            <w:r w:rsidRPr="004606CD">
              <w:t>IAB procedures</w:t>
            </w:r>
          </w:p>
        </w:tc>
        <w:tc>
          <w:tcPr>
            <w:tcW w:w="4962" w:type="dxa"/>
          </w:tcPr>
          <w:p w14:paraId="639F3D3F" w14:textId="77777777" w:rsidR="00071325" w:rsidRPr="004606CD" w:rsidRDefault="00071325" w:rsidP="00963B9B">
            <w:pPr>
              <w:pStyle w:val="TAL"/>
            </w:pPr>
            <w:r w:rsidRPr="004606CD">
              <w:t>1) Routing using BAP protocol, as specified in TS 38.340 [</w:t>
            </w:r>
            <w:r w:rsidR="00147AB3" w:rsidRPr="004606CD">
              <w:t>23</w:t>
            </w:r>
            <w:r w:rsidRPr="004606CD">
              <w:t>]</w:t>
            </w:r>
          </w:p>
          <w:p w14:paraId="6EFD90CC" w14:textId="77777777" w:rsidR="00071325" w:rsidRPr="004606CD" w:rsidRDefault="00071325" w:rsidP="00963B9B">
            <w:pPr>
              <w:pStyle w:val="TAL"/>
            </w:pPr>
            <w:r w:rsidRPr="004606CD">
              <w:t>2) Bearer mapping using BAP protocol, as specified in TS 38.340 [</w:t>
            </w:r>
            <w:r w:rsidR="00147AB3" w:rsidRPr="004606CD">
              <w:t>23</w:t>
            </w:r>
            <w:r w:rsidRPr="004606CD">
              <w:t>]</w:t>
            </w:r>
          </w:p>
          <w:p w14:paraId="10A8C611" w14:textId="77777777" w:rsidR="00071325" w:rsidRPr="004606CD" w:rsidRDefault="00071325" w:rsidP="00963B9B">
            <w:pPr>
              <w:pStyle w:val="TAL"/>
            </w:pPr>
            <w:r w:rsidRPr="004606CD">
              <w:t>3) IAB-node IP address signalling over RRC, as specified in TS 38.331 [9]</w:t>
            </w:r>
          </w:p>
        </w:tc>
        <w:tc>
          <w:tcPr>
            <w:tcW w:w="1559" w:type="dxa"/>
          </w:tcPr>
          <w:p w14:paraId="35C339A4" w14:textId="77777777" w:rsidR="00071325" w:rsidRPr="004606CD" w:rsidRDefault="00071325" w:rsidP="00963B9B">
            <w:pPr>
              <w:pStyle w:val="TAL"/>
            </w:pPr>
          </w:p>
        </w:tc>
      </w:tr>
      <w:tr w:rsidR="00E36007" w:rsidRPr="004606CD" w14:paraId="7E77A896" w14:textId="77777777" w:rsidTr="00963B9B">
        <w:trPr>
          <w:tblHeader/>
        </w:trPr>
        <w:tc>
          <w:tcPr>
            <w:tcW w:w="1120" w:type="dxa"/>
          </w:tcPr>
          <w:p w14:paraId="6362DE80" w14:textId="77777777" w:rsidR="00071325" w:rsidRPr="004606CD" w:rsidRDefault="00071325" w:rsidP="00963B9B">
            <w:pPr>
              <w:pStyle w:val="TAL"/>
            </w:pPr>
            <w:r w:rsidRPr="004606CD">
              <w:t>1. PDCP</w:t>
            </w:r>
          </w:p>
        </w:tc>
        <w:tc>
          <w:tcPr>
            <w:tcW w:w="723" w:type="dxa"/>
          </w:tcPr>
          <w:p w14:paraId="62FEB84D" w14:textId="77777777" w:rsidR="00071325" w:rsidRPr="004606CD" w:rsidRDefault="00071325" w:rsidP="00963B9B">
            <w:pPr>
              <w:pStyle w:val="TAL"/>
            </w:pPr>
            <w:r w:rsidRPr="004606CD">
              <w:t>1-0</w:t>
            </w:r>
          </w:p>
        </w:tc>
        <w:tc>
          <w:tcPr>
            <w:tcW w:w="2126" w:type="dxa"/>
          </w:tcPr>
          <w:p w14:paraId="60F16013" w14:textId="77777777" w:rsidR="00071325" w:rsidRPr="004606CD" w:rsidRDefault="00071325" w:rsidP="00963B9B">
            <w:pPr>
              <w:pStyle w:val="TAL"/>
            </w:pPr>
            <w:r w:rsidRPr="004606CD">
              <w:t>Basic PDCP procedures</w:t>
            </w:r>
          </w:p>
        </w:tc>
        <w:tc>
          <w:tcPr>
            <w:tcW w:w="4962" w:type="dxa"/>
          </w:tcPr>
          <w:p w14:paraId="26FFADA4" w14:textId="77777777" w:rsidR="00071325" w:rsidRPr="004606CD" w:rsidRDefault="00071325" w:rsidP="00963B9B">
            <w:pPr>
              <w:pStyle w:val="TAL"/>
            </w:pPr>
            <w:r w:rsidRPr="004606CD">
              <w:t>1) (de)Ciphering on SRB</w:t>
            </w:r>
          </w:p>
          <w:p w14:paraId="39B54645" w14:textId="77777777" w:rsidR="00071325" w:rsidRPr="004606CD" w:rsidRDefault="00071325" w:rsidP="00963B9B">
            <w:pPr>
              <w:pStyle w:val="TAL"/>
            </w:pPr>
            <w:r w:rsidRPr="004606CD">
              <w:t>2) Integrity protection on SRB</w:t>
            </w:r>
          </w:p>
          <w:p w14:paraId="7A5588CC" w14:textId="77777777" w:rsidR="00071325" w:rsidRPr="004606CD" w:rsidRDefault="00071325" w:rsidP="00963B9B">
            <w:pPr>
              <w:pStyle w:val="TAL"/>
            </w:pPr>
            <w:r w:rsidRPr="004606CD">
              <w:t>3) Timer based SDU discard</w:t>
            </w:r>
          </w:p>
          <w:p w14:paraId="3E6E021B" w14:textId="77777777" w:rsidR="00071325" w:rsidRPr="004606CD" w:rsidRDefault="00071325" w:rsidP="00963B9B">
            <w:pPr>
              <w:pStyle w:val="TAL"/>
            </w:pPr>
            <w:r w:rsidRPr="004606CD">
              <w:t>4) Re-ordering and in-order delivery</w:t>
            </w:r>
          </w:p>
          <w:p w14:paraId="1D53935D" w14:textId="77777777" w:rsidR="00071325" w:rsidRPr="004606CD" w:rsidRDefault="00071325" w:rsidP="00963B9B">
            <w:pPr>
              <w:pStyle w:val="TAL"/>
            </w:pPr>
            <w:r w:rsidRPr="004606CD">
              <w:t>6) Duplicate discarding</w:t>
            </w:r>
          </w:p>
          <w:p w14:paraId="2A490A30" w14:textId="77777777" w:rsidR="00071325" w:rsidRPr="004606CD" w:rsidRDefault="00071325" w:rsidP="00963B9B">
            <w:pPr>
              <w:pStyle w:val="TAL"/>
            </w:pPr>
            <w:r w:rsidRPr="004606CD">
              <w:t>7) 18bits SN</w:t>
            </w:r>
          </w:p>
        </w:tc>
        <w:tc>
          <w:tcPr>
            <w:tcW w:w="1559" w:type="dxa"/>
          </w:tcPr>
          <w:p w14:paraId="4F189E24" w14:textId="77777777" w:rsidR="00071325" w:rsidRPr="004606CD" w:rsidRDefault="00071325" w:rsidP="00963B9B">
            <w:pPr>
              <w:pStyle w:val="TAL"/>
            </w:pPr>
          </w:p>
        </w:tc>
      </w:tr>
      <w:tr w:rsidR="00E36007" w:rsidRPr="004606CD"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4606CD" w:rsidRDefault="00071325" w:rsidP="00963B9B">
            <w:pPr>
              <w:pStyle w:val="TAL"/>
            </w:pPr>
            <w:r w:rsidRPr="004606CD">
              <w:t>2. RLC</w:t>
            </w:r>
          </w:p>
        </w:tc>
        <w:tc>
          <w:tcPr>
            <w:tcW w:w="723" w:type="dxa"/>
            <w:tcBorders>
              <w:top w:val="single" w:sz="4" w:space="0" w:color="auto"/>
              <w:left w:val="single" w:sz="4" w:space="0" w:color="auto"/>
              <w:right w:val="single" w:sz="4" w:space="0" w:color="auto"/>
            </w:tcBorders>
          </w:tcPr>
          <w:p w14:paraId="3455CD1B" w14:textId="77777777" w:rsidR="00071325" w:rsidRPr="004606CD" w:rsidRDefault="00071325" w:rsidP="00963B9B">
            <w:pPr>
              <w:pStyle w:val="TAL"/>
            </w:pPr>
            <w:r w:rsidRPr="004606CD">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4606CD" w:rsidRDefault="00071325" w:rsidP="00963B9B">
            <w:pPr>
              <w:pStyle w:val="TAL"/>
            </w:pPr>
            <w:r w:rsidRPr="004606CD">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4606CD" w:rsidRDefault="00071325" w:rsidP="00963B9B">
            <w:pPr>
              <w:pStyle w:val="TAL"/>
            </w:pPr>
            <w:r w:rsidRPr="004606CD">
              <w:t>1) RLC TM</w:t>
            </w:r>
          </w:p>
          <w:p w14:paraId="70D5552E" w14:textId="77777777" w:rsidR="00071325" w:rsidRPr="004606CD" w:rsidRDefault="00071325" w:rsidP="00963B9B">
            <w:pPr>
              <w:pStyle w:val="TAL"/>
            </w:pPr>
            <w:r w:rsidRPr="004606CD">
              <w:t>2) RLC AM with 18bits SN</w:t>
            </w:r>
          </w:p>
          <w:p w14:paraId="4331B222" w14:textId="77777777" w:rsidR="00071325" w:rsidRPr="004606CD" w:rsidRDefault="00071325" w:rsidP="00963B9B">
            <w:pPr>
              <w:pStyle w:val="TAL"/>
            </w:pPr>
            <w:r w:rsidRPr="004606CD">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4606CD" w:rsidRDefault="00071325" w:rsidP="00963B9B">
            <w:pPr>
              <w:pStyle w:val="TAL"/>
            </w:pPr>
          </w:p>
        </w:tc>
      </w:tr>
      <w:tr w:rsidR="00E36007" w:rsidRPr="004606CD"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4606CD"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4606CD" w:rsidRDefault="00071325" w:rsidP="00963B9B">
            <w:pPr>
              <w:pStyle w:val="TAL"/>
            </w:pPr>
            <w:r w:rsidRPr="004606CD">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4606CD" w:rsidRDefault="00071325" w:rsidP="00963B9B">
            <w:pPr>
              <w:pStyle w:val="TAL"/>
            </w:pPr>
            <w:r w:rsidRPr="004606CD">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4606CD" w:rsidRDefault="00071325" w:rsidP="00963B9B">
            <w:pPr>
              <w:pStyle w:val="TAL"/>
            </w:pPr>
            <w:r w:rsidRPr="004606CD">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4606CD" w:rsidRDefault="00071325" w:rsidP="00963B9B">
            <w:pPr>
              <w:pStyle w:val="TAL"/>
            </w:pPr>
          </w:p>
        </w:tc>
      </w:tr>
      <w:tr w:rsidR="00E36007" w:rsidRPr="004606CD"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4606CD" w:rsidRDefault="00071325" w:rsidP="00963B9B">
            <w:pPr>
              <w:pStyle w:val="TAL"/>
            </w:pPr>
            <w:r w:rsidRPr="004606CD">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4606CD" w:rsidRDefault="00071325" w:rsidP="00963B9B">
            <w:pPr>
              <w:pStyle w:val="TAL"/>
            </w:pPr>
            <w:r w:rsidRPr="004606CD">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4606CD" w:rsidRDefault="00071325" w:rsidP="00963B9B">
            <w:pPr>
              <w:pStyle w:val="TAL"/>
            </w:pPr>
            <w:r w:rsidRPr="004606CD">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4606CD" w:rsidRDefault="00071325" w:rsidP="00963B9B">
            <w:pPr>
              <w:pStyle w:val="TAL"/>
            </w:pPr>
            <w:r w:rsidRPr="004606CD">
              <w:t>1) RA procedure on PCell</w:t>
            </w:r>
          </w:p>
          <w:p w14:paraId="5E468DFF" w14:textId="77777777" w:rsidR="00071325" w:rsidRPr="004606CD" w:rsidRDefault="00071325" w:rsidP="00963B9B">
            <w:pPr>
              <w:pStyle w:val="TAL"/>
            </w:pPr>
            <w:r w:rsidRPr="004606CD">
              <w:t>2) IAB-MT initiated RA procedure (including for beam recovery purpose)</w:t>
            </w:r>
          </w:p>
          <w:p w14:paraId="53C25F81" w14:textId="77777777" w:rsidR="00071325" w:rsidRPr="004606CD" w:rsidRDefault="00071325" w:rsidP="00963B9B">
            <w:pPr>
              <w:pStyle w:val="TAL"/>
            </w:pPr>
            <w:r w:rsidRPr="004606CD">
              <w:t>3) NW initiated RA procedure (i.e. based on PDCCH)</w:t>
            </w:r>
          </w:p>
          <w:p w14:paraId="62D6B8F8" w14:textId="77777777" w:rsidR="00071325" w:rsidRPr="004606CD" w:rsidRDefault="00071325" w:rsidP="00963B9B">
            <w:pPr>
              <w:pStyle w:val="TAL"/>
            </w:pPr>
            <w:r w:rsidRPr="004606CD">
              <w:t>4) Support of ssb-Threshold and association between preamble/PRACH occasion and SSB</w:t>
            </w:r>
          </w:p>
          <w:p w14:paraId="6282EB84" w14:textId="77777777" w:rsidR="00071325" w:rsidRPr="004606CD" w:rsidRDefault="00071325" w:rsidP="00963B9B">
            <w:pPr>
              <w:pStyle w:val="TAL"/>
            </w:pPr>
            <w:r w:rsidRPr="004606CD">
              <w:t>5) Preamble grouping</w:t>
            </w:r>
          </w:p>
          <w:p w14:paraId="53921698" w14:textId="77777777" w:rsidR="00071325" w:rsidRPr="004606CD" w:rsidRDefault="00071325" w:rsidP="00963B9B">
            <w:pPr>
              <w:pStyle w:val="TAL"/>
            </w:pPr>
            <w:r w:rsidRPr="004606CD">
              <w:t>6) UL single TA maintenance</w:t>
            </w:r>
          </w:p>
          <w:p w14:paraId="2679B7C9" w14:textId="77777777" w:rsidR="00071325" w:rsidRPr="004606CD" w:rsidRDefault="00071325" w:rsidP="00963B9B">
            <w:pPr>
              <w:pStyle w:val="TAL"/>
            </w:pPr>
            <w:r w:rsidRPr="004606CD">
              <w:t>7) HARQ operation for DL and UL</w:t>
            </w:r>
          </w:p>
          <w:p w14:paraId="268C6972" w14:textId="77777777" w:rsidR="00071325" w:rsidRPr="004606CD" w:rsidRDefault="00071325" w:rsidP="00963B9B">
            <w:pPr>
              <w:pStyle w:val="TAL"/>
            </w:pPr>
            <w:r w:rsidRPr="004606CD">
              <w:t>8) LCH prioritization</w:t>
            </w:r>
          </w:p>
          <w:p w14:paraId="73B60291" w14:textId="77777777" w:rsidR="00071325" w:rsidRPr="004606CD" w:rsidRDefault="00071325" w:rsidP="00963B9B">
            <w:pPr>
              <w:pStyle w:val="TAL"/>
            </w:pPr>
            <w:r w:rsidRPr="004606CD">
              <w:t>9) Prioritized bit rate</w:t>
            </w:r>
          </w:p>
          <w:p w14:paraId="288D71CF" w14:textId="77777777" w:rsidR="00071325" w:rsidRPr="004606CD" w:rsidRDefault="00071325" w:rsidP="00963B9B">
            <w:pPr>
              <w:pStyle w:val="TAL"/>
            </w:pPr>
            <w:r w:rsidRPr="004606CD">
              <w:t>10) Multiplexing</w:t>
            </w:r>
          </w:p>
          <w:p w14:paraId="5553D2DD" w14:textId="77777777" w:rsidR="00071325" w:rsidRPr="004606CD" w:rsidRDefault="00071325" w:rsidP="00963B9B">
            <w:pPr>
              <w:pStyle w:val="TAL"/>
            </w:pPr>
            <w:r w:rsidRPr="004606CD">
              <w:t>11) SR with single SR configuration</w:t>
            </w:r>
          </w:p>
          <w:p w14:paraId="0BCD38C3" w14:textId="77777777" w:rsidR="00071325" w:rsidRPr="004606CD" w:rsidRDefault="00071325" w:rsidP="00963B9B">
            <w:pPr>
              <w:pStyle w:val="TAL"/>
            </w:pPr>
            <w:r w:rsidRPr="004606CD">
              <w:t>12) BSR</w:t>
            </w:r>
          </w:p>
          <w:p w14:paraId="5B074776" w14:textId="77777777" w:rsidR="00071325" w:rsidRPr="004606CD" w:rsidRDefault="00071325" w:rsidP="00963B9B">
            <w:pPr>
              <w:pStyle w:val="TAL"/>
            </w:pPr>
            <w:r w:rsidRPr="004606CD">
              <w:t>13) PHR</w:t>
            </w:r>
          </w:p>
          <w:p w14:paraId="414D63AB" w14:textId="77777777" w:rsidR="00071325" w:rsidRPr="004606CD" w:rsidRDefault="00071325" w:rsidP="00963B9B">
            <w:pPr>
              <w:pStyle w:val="TAL"/>
            </w:pPr>
            <w:r w:rsidRPr="004606CD">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4606CD" w:rsidRDefault="00071325" w:rsidP="00963B9B">
            <w:pPr>
              <w:pStyle w:val="TAL"/>
            </w:pPr>
          </w:p>
        </w:tc>
      </w:tr>
      <w:tr w:rsidR="00E36007" w:rsidRPr="004606CD"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4606CD" w:rsidRDefault="00071325" w:rsidP="00963B9B">
            <w:pPr>
              <w:pStyle w:val="TAL"/>
            </w:pPr>
            <w:r w:rsidRPr="004606CD">
              <w:t>9. RRC</w:t>
            </w:r>
          </w:p>
        </w:tc>
        <w:tc>
          <w:tcPr>
            <w:tcW w:w="723" w:type="dxa"/>
            <w:tcBorders>
              <w:top w:val="single" w:sz="4" w:space="0" w:color="auto"/>
              <w:left w:val="single" w:sz="4" w:space="0" w:color="auto"/>
              <w:right w:val="single" w:sz="4" w:space="0" w:color="auto"/>
            </w:tcBorders>
          </w:tcPr>
          <w:p w14:paraId="5A16AA23" w14:textId="77777777" w:rsidR="00071325" w:rsidRPr="004606CD" w:rsidRDefault="00071325" w:rsidP="00963B9B">
            <w:pPr>
              <w:pStyle w:val="TAL"/>
            </w:pPr>
            <w:r w:rsidRPr="004606CD">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4606CD" w:rsidRDefault="00071325" w:rsidP="00963B9B">
            <w:pPr>
              <w:pStyle w:val="TAL"/>
            </w:pPr>
            <w:r w:rsidRPr="004606CD">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4606CD" w:rsidRDefault="00071325" w:rsidP="00963B9B">
            <w:pPr>
              <w:pStyle w:val="TAL"/>
            </w:pPr>
            <w:r w:rsidRPr="004606CD">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4606CD" w:rsidRDefault="00071325" w:rsidP="00963B9B">
            <w:pPr>
              <w:pStyle w:val="TAL"/>
            </w:pPr>
            <w:r w:rsidRPr="004606CD">
              <w:t>45 Kbytes</w:t>
            </w:r>
          </w:p>
        </w:tc>
      </w:tr>
      <w:tr w:rsidR="00E36007" w:rsidRPr="004606CD"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4606CD"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4606CD" w:rsidRDefault="00071325" w:rsidP="00963B9B">
            <w:pPr>
              <w:pStyle w:val="TAL"/>
            </w:pPr>
            <w:r w:rsidRPr="004606CD">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4606CD" w:rsidRDefault="00071325" w:rsidP="00963B9B">
            <w:pPr>
              <w:pStyle w:val="TAL"/>
            </w:pPr>
            <w:r w:rsidRPr="004606CD">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4606CD" w:rsidRDefault="00071325" w:rsidP="00963B9B">
            <w:pPr>
              <w:pStyle w:val="TAL"/>
            </w:pPr>
            <w:r w:rsidRPr="004606CD">
              <w:t>1) RRC connection establishment</w:t>
            </w:r>
          </w:p>
          <w:p w14:paraId="0A9AC07C" w14:textId="77777777" w:rsidR="00071325" w:rsidRPr="004606CD" w:rsidRDefault="00071325" w:rsidP="00963B9B">
            <w:pPr>
              <w:pStyle w:val="TAL"/>
            </w:pPr>
            <w:r w:rsidRPr="004606CD">
              <w:t>2) RRC connection resume without SCell addition/release and SCG establishment/modification/release</w:t>
            </w:r>
          </w:p>
          <w:p w14:paraId="6DD6FD95" w14:textId="77777777" w:rsidR="00071325" w:rsidRPr="004606CD" w:rsidRDefault="00071325" w:rsidP="00963B9B">
            <w:pPr>
              <w:pStyle w:val="TAL"/>
            </w:pPr>
            <w:r w:rsidRPr="004606CD">
              <w:t>3) RRC connection reconfiguration without SCell addition/release and SCG establishment/modification/release</w:t>
            </w:r>
          </w:p>
          <w:p w14:paraId="6BCB213B" w14:textId="77777777" w:rsidR="00071325" w:rsidRPr="004606CD" w:rsidRDefault="00071325" w:rsidP="00963B9B">
            <w:pPr>
              <w:pStyle w:val="TAL"/>
            </w:pPr>
            <w:r w:rsidRPr="004606CD">
              <w:t>4) RRC connection re-establishment.</w:t>
            </w:r>
          </w:p>
          <w:p w14:paraId="6AC6C80C" w14:textId="77777777" w:rsidR="00071325" w:rsidRPr="004606CD" w:rsidRDefault="00071325" w:rsidP="00963B9B">
            <w:pPr>
              <w:pStyle w:val="TAL"/>
            </w:pPr>
            <w:r w:rsidRPr="004606CD">
              <w:t>5) RRC connection reconfiguration with sync procedure</w:t>
            </w:r>
          </w:p>
          <w:p w14:paraId="66F558B0" w14:textId="77777777" w:rsidR="00071325" w:rsidRPr="004606CD" w:rsidRDefault="00071325" w:rsidP="00963B9B">
            <w:pPr>
              <w:pStyle w:val="TAL"/>
            </w:pPr>
            <w:r w:rsidRPr="004606CD">
              <w:t>6) RRC connection reconfiguration with SCell addition/release or SCG establishment/modification/release</w:t>
            </w:r>
          </w:p>
          <w:p w14:paraId="6D583A2B" w14:textId="77777777" w:rsidR="00071325" w:rsidRPr="004606CD" w:rsidRDefault="00071325" w:rsidP="00963B9B">
            <w:pPr>
              <w:pStyle w:val="TAL"/>
            </w:pPr>
            <w:r w:rsidRPr="004606CD">
              <w:t>7) RRC connection resume</w:t>
            </w:r>
          </w:p>
          <w:p w14:paraId="6CBC627A" w14:textId="77777777" w:rsidR="00071325" w:rsidRPr="004606CD" w:rsidRDefault="00071325" w:rsidP="00963B9B">
            <w:pPr>
              <w:pStyle w:val="TAL"/>
            </w:pPr>
            <w:r w:rsidRPr="004606CD">
              <w:t>8) Initial security activation</w:t>
            </w:r>
          </w:p>
          <w:p w14:paraId="121AE107" w14:textId="77777777" w:rsidR="00071325" w:rsidRPr="004606CD" w:rsidRDefault="00071325" w:rsidP="00963B9B">
            <w:pPr>
              <w:pStyle w:val="TAL"/>
            </w:pPr>
            <w:r w:rsidRPr="004606CD">
              <w:t>9) Counter check</w:t>
            </w:r>
          </w:p>
          <w:p w14:paraId="2C378304" w14:textId="77777777" w:rsidR="00071325" w:rsidRPr="004606CD" w:rsidRDefault="00071325" w:rsidP="00963B9B">
            <w:pPr>
              <w:pStyle w:val="TAL"/>
            </w:pPr>
            <w:r w:rsidRPr="004606CD">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4606CD" w:rsidRDefault="00071325" w:rsidP="00963B9B">
            <w:pPr>
              <w:pStyle w:val="TAL"/>
            </w:pPr>
            <w:r w:rsidRPr="004606CD">
              <w:t>1) to 3) 10ms</w:t>
            </w:r>
          </w:p>
          <w:p w14:paraId="5A6E7E0D" w14:textId="77777777" w:rsidR="00071325" w:rsidRPr="004606CD" w:rsidRDefault="00071325" w:rsidP="00963B9B">
            <w:pPr>
              <w:pStyle w:val="TAL"/>
            </w:pPr>
            <w:r w:rsidRPr="004606CD">
              <w:t>4) 10ms</w:t>
            </w:r>
          </w:p>
          <w:p w14:paraId="5BE6A4EB" w14:textId="77777777" w:rsidR="00071325" w:rsidRPr="004606CD" w:rsidRDefault="00071325" w:rsidP="00963B9B">
            <w:pPr>
              <w:pStyle w:val="TAL"/>
            </w:pPr>
            <w:r w:rsidRPr="004606CD">
              <w:t>5): 10ms + additional delay (cell search time and synchronization) defined in TS 38.133</w:t>
            </w:r>
          </w:p>
          <w:p w14:paraId="3A51B04D" w14:textId="77777777" w:rsidR="00071325" w:rsidRPr="004606CD" w:rsidRDefault="00071325" w:rsidP="00963B9B">
            <w:pPr>
              <w:pStyle w:val="TAL"/>
            </w:pPr>
            <w:r w:rsidRPr="004606CD">
              <w:t>6) and 7) 16ms</w:t>
            </w:r>
          </w:p>
          <w:p w14:paraId="6AE54726" w14:textId="77777777" w:rsidR="00071325" w:rsidRPr="004606CD" w:rsidRDefault="00071325" w:rsidP="00963B9B">
            <w:pPr>
              <w:pStyle w:val="TAL"/>
            </w:pPr>
            <w:r w:rsidRPr="004606CD">
              <w:t>7) 10 or 6ms</w:t>
            </w:r>
          </w:p>
          <w:p w14:paraId="78E75A16" w14:textId="77777777" w:rsidR="00071325" w:rsidRPr="004606CD" w:rsidRDefault="00071325" w:rsidP="00963B9B">
            <w:pPr>
              <w:pStyle w:val="TAL"/>
            </w:pPr>
            <w:r w:rsidRPr="004606CD">
              <w:t xml:space="preserve">(See details in </w:t>
            </w:r>
            <w:r w:rsidR="00234276" w:rsidRPr="004606CD">
              <w:t>clause</w:t>
            </w:r>
            <w:r w:rsidRPr="004606CD">
              <w:t xml:space="preserve"> 12, TS 38.331)</w:t>
            </w:r>
          </w:p>
          <w:p w14:paraId="5E7803BD" w14:textId="77777777" w:rsidR="00071325" w:rsidRPr="004606CD" w:rsidRDefault="00071325" w:rsidP="00963B9B">
            <w:pPr>
              <w:pStyle w:val="TAL"/>
            </w:pPr>
            <w:r w:rsidRPr="004606CD">
              <w:t>8) and 9) 5ms</w:t>
            </w:r>
          </w:p>
          <w:p w14:paraId="3D344C57" w14:textId="77777777" w:rsidR="00071325" w:rsidRPr="004606CD" w:rsidRDefault="00071325" w:rsidP="00963B9B">
            <w:pPr>
              <w:pStyle w:val="TAL"/>
            </w:pPr>
            <w:r w:rsidRPr="004606CD">
              <w:t>10) 80ms</w:t>
            </w:r>
          </w:p>
        </w:tc>
      </w:tr>
    </w:tbl>
    <w:p w14:paraId="2AA7DB79" w14:textId="77777777" w:rsidR="00071325" w:rsidRPr="004606CD" w:rsidRDefault="00071325" w:rsidP="00071325"/>
    <w:p w14:paraId="049B8508" w14:textId="7ADBE394" w:rsidR="00071325" w:rsidRPr="004606CD" w:rsidRDefault="00071325" w:rsidP="00071325">
      <w:pPr>
        <w:pStyle w:val="TH"/>
      </w:pPr>
      <w:r w:rsidRPr="004606CD">
        <w:t>Table 4.2.1</w:t>
      </w:r>
      <w:r w:rsidR="000B0CCE" w:rsidRPr="004606CD">
        <w:t>5</w:t>
      </w:r>
      <w:r w:rsidRPr="004606CD">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E36007" w:rsidRPr="004606CD"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4606CD" w:rsidRDefault="00071325" w:rsidP="00963B9B">
            <w:pPr>
              <w:pStyle w:val="TAH"/>
            </w:pPr>
            <w:r w:rsidRPr="004606CD">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4606CD" w:rsidRDefault="00071325" w:rsidP="00963B9B">
            <w:pPr>
              <w:pStyle w:val="TAH"/>
            </w:pPr>
            <w:r w:rsidRPr="004606CD">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4606CD" w:rsidRDefault="00071325" w:rsidP="00963B9B">
            <w:pPr>
              <w:pStyle w:val="TAH"/>
            </w:pPr>
            <w:r w:rsidRPr="004606CD">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4606CD" w:rsidRDefault="00071325" w:rsidP="00963B9B">
            <w:pPr>
              <w:pStyle w:val="TAH"/>
            </w:pPr>
            <w:r w:rsidRPr="004606CD">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4606CD" w:rsidRDefault="00071325" w:rsidP="00963B9B">
            <w:pPr>
              <w:pStyle w:val="TAH"/>
            </w:pPr>
            <w:r w:rsidRPr="004606CD">
              <w:t>Additional information</w:t>
            </w:r>
          </w:p>
        </w:tc>
      </w:tr>
      <w:tr w:rsidR="00E36007" w:rsidRPr="004606CD" w14:paraId="6ADC1427" w14:textId="77777777" w:rsidTr="00963B9B">
        <w:trPr>
          <w:tblHeader/>
        </w:trPr>
        <w:tc>
          <w:tcPr>
            <w:tcW w:w="1120" w:type="dxa"/>
            <w:vMerge w:val="restart"/>
          </w:tcPr>
          <w:p w14:paraId="38D08110" w14:textId="77777777" w:rsidR="00071325" w:rsidRPr="004606CD" w:rsidRDefault="00071325" w:rsidP="00963B9B">
            <w:pPr>
              <w:pStyle w:val="TAL"/>
            </w:pPr>
            <w:r w:rsidRPr="004606CD">
              <w:t>1. System parameter</w:t>
            </w:r>
          </w:p>
        </w:tc>
        <w:tc>
          <w:tcPr>
            <w:tcW w:w="723" w:type="dxa"/>
          </w:tcPr>
          <w:p w14:paraId="31F4104A" w14:textId="77777777" w:rsidR="00071325" w:rsidRPr="004606CD" w:rsidRDefault="00071325" w:rsidP="00963B9B">
            <w:pPr>
              <w:pStyle w:val="TAL"/>
            </w:pPr>
            <w:r w:rsidRPr="004606CD">
              <w:t>1-2</w:t>
            </w:r>
          </w:p>
        </w:tc>
        <w:tc>
          <w:tcPr>
            <w:tcW w:w="2126" w:type="dxa"/>
          </w:tcPr>
          <w:p w14:paraId="7B21B9AD" w14:textId="77777777" w:rsidR="00071325" w:rsidRPr="004606CD" w:rsidRDefault="00071325" w:rsidP="00963B9B">
            <w:pPr>
              <w:pStyle w:val="TAL"/>
            </w:pPr>
            <w:r w:rsidRPr="004606CD">
              <w:t>64QAM modulation for FR2 PDSCH</w:t>
            </w:r>
          </w:p>
        </w:tc>
        <w:tc>
          <w:tcPr>
            <w:tcW w:w="4962" w:type="dxa"/>
          </w:tcPr>
          <w:p w14:paraId="57DD1709" w14:textId="77777777" w:rsidR="00071325" w:rsidRPr="004606CD" w:rsidRDefault="00071325" w:rsidP="00963B9B">
            <w:pPr>
              <w:pStyle w:val="TAL"/>
            </w:pPr>
            <w:r w:rsidRPr="004606CD">
              <w:t>64QAM modulation for FR2 PDSCH</w:t>
            </w:r>
          </w:p>
        </w:tc>
        <w:tc>
          <w:tcPr>
            <w:tcW w:w="1559" w:type="dxa"/>
          </w:tcPr>
          <w:p w14:paraId="57C99167" w14:textId="77777777" w:rsidR="00071325" w:rsidRPr="004606CD" w:rsidRDefault="00071325" w:rsidP="00963B9B">
            <w:pPr>
              <w:pStyle w:val="TAL"/>
            </w:pPr>
          </w:p>
        </w:tc>
      </w:tr>
      <w:tr w:rsidR="00E36007" w:rsidRPr="004606CD" w14:paraId="37A8E98F" w14:textId="77777777" w:rsidTr="00963B9B">
        <w:trPr>
          <w:tblHeader/>
        </w:trPr>
        <w:tc>
          <w:tcPr>
            <w:tcW w:w="1120" w:type="dxa"/>
            <w:vMerge/>
          </w:tcPr>
          <w:p w14:paraId="17FE000D" w14:textId="77777777" w:rsidR="00071325" w:rsidRPr="004606CD" w:rsidRDefault="00071325" w:rsidP="00963B9B">
            <w:pPr>
              <w:pStyle w:val="TAL"/>
            </w:pPr>
          </w:p>
        </w:tc>
        <w:tc>
          <w:tcPr>
            <w:tcW w:w="723" w:type="dxa"/>
          </w:tcPr>
          <w:p w14:paraId="0654AB26" w14:textId="77777777" w:rsidR="00071325" w:rsidRPr="004606CD" w:rsidRDefault="00071325" w:rsidP="00963B9B">
            <w:pPr>
              <w:pStyle w:val="TAL"/>
            </w:pPr>
            <w:r w:rsidRPr="004606CD">
              <w:t>1-3</w:t>
            </w:r>
          </w:p>
        </w:tc>
        <w:tc>
          <w:tcPr>
            <w:tcW w:w="2126" w:type="dxa"/>
          </w:tcPr>
          <w:p w14:paraId="79367BA9" w14:textId="77777777" w:rsidR="00071325" w:rsidRPr="004606CD" w:rsidRDefault="00071325" w:rsidP="00963B9B">
            <w:pPr>
              <w:pStyle w:val="TAL"/>
            </w:pPr>
            <w:r w:rsidRPr="004606CD">
              <w:t>64QAM for PUSCH</w:t>
            </w:r>
          </w:p>
        </w:tc>
        <w:tc>
          <w:tcPr>
            <w:tcW w:w="4962" w:type="dxa"/>
          </w:tcPr>
          <w:p w14:paraId="3A32FEB4" w14:textId="77777777" w:rsidR="00071325" w:rsidRPr="004606CD" w:rsidRDefault="00071325" w:rsidP="00963B9B">
            <w:pPr>
              <w:pStyle w:val="TAL"/>
            </w:pPr>
            <w:r w:rsidRPr="004606CD">
              <w:t>64QAM for PUSCH</w:t>
            </w:r>
          </w:p>
        </w:tc>
        <w:tc>
          <w:tcPr>
            <w:tcW w:w="1559" w:type="dxa"/>
          </w:tcPr>
          <w:p w14:paraId="5162000E" w14:textId="77777777" w:rsidR="00071325" w:rsidRPr="004606CD" w:rsidRDefault="00071325" w:rsidP="00963B9B">
            <w:pPr>
              <w:pStyle w:val="TAL"/>
            </w:pPr>
          </w:p>
        </w:tc>
      </w:tr>
    </w:tbl>
    <w:p w14:paraId="6614EFEF" w14:textId="77777777" w:rsidR="00071325" w:rsidRPr="004606CD" w:rsidRDefault="00071325" w:rsidP="00071325"/>
    <w:p w14:paraId="4C458D9F" w14:textId="77777777" w:rsidR="00071325" w:rsidRPr="004606CD" w:rsidRDefault="00071325" w:rsidP="00071325">
      <w:pPr>
        <w:pStyle w:val="Heading4"/>
      </w:pPr>
      <w:bookmarkStart w:id="625" w:name="_Toc46488685"/>
      <w:bookmarkStart w:id="626" w:name="_Toc52574106"/>
      <w:bookmarkStart w:id="627" w:name="_Toc52574192"/>
      <w:bookmarkStart w:id="628" w:name="_Toc193555147"/>
      <w:r w:rsidRPr="004606CD">
        <w:t>4.2.15.2</w:t>
      </w:r>
      <w:r w:rsidRPr="004606CD">
        <w:tab/>
        <w:t>General Parameters</w:t>
      </w:r>
      <w:bookmarkEnd w:id="625"/>
      <w:bookmarkEnd w:id="626"/>
      <w:bookmarkEnd w:id="627"/>
      <w:bookmarkEnd w:id="6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36007" w:rsidRPr="004606CD" w14:paraId="132B6F47" w14:textId="77777777" w:rsidTr="00963B9B">
        <w:trPr>
          <w:cantSplit/>
          <w:tblHeader/>
        </w:trPr>
        <w:tc>
          <w:tcPr>
            <w:tcW w:w="6946" w:type="dxa"/>
          </w:tcPr>
          <w:p w14:paraId="2356F8E3" w14:textId="77777777" w:rsidR="00071325" w:rsidRPr="004606CD" w:rsidRDefault="00071325" w:rsidP="00963B9B">
            <w:pPr>
              <w:pStyle w:val="TAH"/>
            </w:pPr>
            <w:r w:rsidRPr="004606CD">
              <w:t>Definitions for parameters</w:t>
            </w:r>
          </w:p>
        </w:tc>
        <w:tc>
          <w:tcPr>
            <w:tcW w:w="680" w:type="dxa"/>
          </w:tcPr>
          <w:p w14:paraId="5A96D40F" w14:textId="77777777" w:rsidR="00071325" w:rsidRPr="004606CD" w:rsidRDefault="00071325" w:rsidP="00963B9B">
            <w:pPr>
              <w:pStyle w:val="TAH"/>
            </w:pPr>
            <w:r w:rsidRPr="004606CD">
              <w:t>Per</w:t>
            </w:r>
          </w:p>
        </w:tc>
        <w:tc>
          <w:tcPr>
            <w:tcW w:w="567" w:type="dxa"/>
          </w:tcPr>
          <w:p w14:paraId="67523B1C" w14:textId="77777777" w:rsidR="00071325" w:rsidRPr="004606CD" w:rsidRDefault="00071325" w:rsidP="00963B9B">
            <w:pPr>
              <w:pStyle w:val="TAH"/>
            </w:pPr>
            <w:r w:rsidRPr="004606CD">
              <w:t>M</w:t>
            </w:r>
          </w:p>
        </w:tc>
        <w:tc>
          <w:tcPr>
            <w:tcW w:w="807" w:type="dxa"/>
          </w:tcPr>
          <w:p w14:paraId="58B27E15" w14:textId="77777777" w:rsidR="00071325" w:rsidRPr="004606CD" w:rsidRDefault="00071325" w:rsidP="00963B9B">
            <w:pPr>
              <w:pStyle w:val="TAH"/>
            </w:pPr>
            <w:r w:rsidRPr="004606CD">
              <w:t>FDD-TDD</w:t>
            </w:r>
          </w:p>
          <w:p w14:paraId="529BCE75" w14:textId="77777777" w:rsidR="00071325" w:rsidRPr="004606CD" w:rsidRDefault="00071325" w:rsidP="00963B9B">
            <w:pPr>
              <w:pStyle w:val="TAH"/>
            </w:pPr>
            <w:r w:rsidRPr="004606CD">
              <w:t>DIFF</w:t>
            </w:r>
          </w:p>
        </w:tc>
        <w:tc>
          <w:tcPr>
            <w:tcW w:w="630" w:type="dxa"/>
          </w:tcPr>
          <w:p w14:paraId="3E4C4EBF" w14:textId="77777777" w:rsidR="00071325" w:rsidRPr="004606CD" w:rsidRDefault="00071325" w:rsidP="00963B9B">
            <w:pPr>
              <w:pStyle w:val="TAH"/>
            </w:pPr>
            <w:r w:rsidRPr="004606CD">
              <w:t>FR1-FR2</w:t>
            </w:r>
          </w:p>
          <w:p w14:paraId="1075D2FA" w14:textId="77777777" w:rsidR="00071325" w:rsidRPr="004606CD" w:rsidRDefault="00071325" w:rsidP="00963B9B">
            <w:pPr>
              <w:pStyle w:val="TAH"/>
            </w:pPr>
            <w:r w:rsidRPr="004606CD">
              <w:t>DIFF</w:t>
            </w:r>
          </w:p>
        </w:tc>
      </w:tr>
      <w:tr w:rsidR="00E36007" w:rsidRPr="004606CD" w14:paraId="14E3F07D" w14:textId="77777777" w:rsidTr="00963B9B">
        <w:trPr>
          <w:cantSplit/>
          <w:tblHeader/>
        </w:trPr>
        <w:tc>
          <w:tcPr>
            <w:tcW w:w="6946" w:type="dxa"/>
          </w:tcPr>
          <w:p w14:paraId="55A9364C" w14:textId="77777777" w:rsidR="005C146C" w:rsidRPr="004606CD" w:rsidRDefault="005C146C" w:rsidP="005C146C">
            <w:pPr>
              <w:pStyle w:val="TAL"/>
              <w:rPr>
                <w:b/>
                <w:bCs/>
                <w:i/>
                <w:iCs/>
              </w:rPr>
            </w:pPr>
            <w:r w:rsidRPr="004606CD">
              <w:rPr>
                <w:b/>
                <w:bCs/>
                <w:i/>
                <w:iCs/>
              </w:rPr>
              <w:t>bh-RLF-DetectionRecovery-Indication-r17</w:t>
            </w:r>
          </w:p>
          <w:p w14:paraId="62AC1F00" w14:textId="07897AA1" w:rsidR="005C146C" w:rsidRPr="004606CD" w:rsidRDefault="005C146C" w:rsidP="008260E9">
            <w:pPr>
              <w:pStyle w:val="TAL"/>
            </w:pPr>
            <w:r w:rsidRPr="004606CD">
              <w:t>Indicates whether the IAB-MT supports BH RLF detection indication and BH RLF recovery indication handling as specified in TS 38.340 [23]</w:t>
            </w:r>
          </w:p>
        </w:tc>
        <w:tc>
          <w:tcPr>
            <w:tcW w:w="680" w:type="dxa"/>
          </w:tcPr>
          <w:p w14:paraId="002E3FC3" w14:textId="0451E0DA" w:rsidR="005C146C" w:rsidRPr="004606CD" w:rsidRDefault="005C146C" w:rsidP="008260E9">
            <w:pPr>
              <w:pStyle w:val="TAL"/>
              <w:jc w:val="center"/>
            </w:pPr>
            <w:r w:rsidRPr="004606CD">
              <w:rPr>
                <w:bCs/>
              </w:rPr>
              <w:t>IAB-MT</w:t>
            </w:r>
          </w:p>
        </w:tc>
        <w:tc>
          <w:tcPr>
            <w:tcW w:w="567" w:type="dxa"/>
          </w:tcPr>
          <w:p w14:paraId="0950B984" w14:textId="542BB0E2" w:rsidR="005C146C" w:rsidRPr="004606CD" w:rsidRDefault="005C146C" w:rsidP="008260E9">
            <w:pPr>
              <w:pStyle w:val="TAL"/>
              <w:jc w:val="center"/>
            </w:pPr>
            <w:r w:rsidRPr="004606CD">
              <w:rPr>
                <w:bCs/>
              </w:rPr>
              <w:t>No</w:t>
            </w:r>
          </w:p>
        </w:tc>
        <w:tc>
          <w:tcPr>
            <w:tcW w:w="807" w:type="dxa"/>
          </w:tcPr>
          <w:p w14:paraId="78E9ADBB" w14:textId="2B2DB5F4" w:rsidR="005C146C" w:rsidRPr="004606CD" w:rsidRDefault="005C146C" w:rsidP="008260E9">
            <w:pPr>
              <w:pStyle w:val="TAL"/>
              <w:jc w:val="center"/>
            </w:pPr>
            <w:r w:rsidRPr="004606CD">
              <w:rPr>
                <w:bCs/>
              </w:rPr>
              <w:t>No</w:t>
            </w:r>
          </w:p>
        </w:tc>
        <w:tc>
          <w:tcPr>
            <w:tcW w:w="630" w:type="dxa"/>
          </w:tcPr>
          <w:p w14:paraId="37BAD0AB" w14:textId="13AA220B" w:rsidR="005C146C" w:rsidRPr="004606CD" w:rsidRDefault="005C146C" w:rsidP="008260E9">
            <w:pPr>
              <w:pStyle w:val="TAL"/>
              <w:jc w:val="center"/>
            </w:pPr>
            <w:r w:rsidRPr="004606CD">
              <w:rPr>
                <w:bCs/>
              </w:rPr>
              <w:t>No</w:t>
            </w:r>
          </w:p>
        </w:tc>
      </w:tr>
      <w:tr w:rsidR="00E36007" w:rsidRPr="004606CD" w14:paraId="0249E9F2" w14:textId="77777777" w:rsidTr="00963B9B">
        <w:trPr>
          <w:cantSplit/>
          <w:tblHeader/>
        </w:trPr>
        <w:tc>
          <w:tcPr>
            <w:tcW w:w="6946" w:type="dxa"/>
          </w:tcPr>
          <w:p w14:paraId="0458C1F3" w14:textId="77777777" w:rsidR="00071325" w:rsidRPr="004606CD" w:rsidRDefault="00071325" w:rsidP="00963B9B">
            <w:pPr>
              <w:pStyle w:val="TAL"/>
              <w:rPr>
                <w:bCs/>
                <w:i/>
                <w:iCs/>
              </w:rPr>
            </w:pPr>
            <w:r w:rsidRPr="004606CD">
              <w:rPr>
                <w:b/>
                <w:bCs/>
                <w:i/>
                <w:iCs/>
              </w:rPr>
              <w:t>bh-RLF-Indication-r16</w:t>
            </w:r>
          </w:p>
          <w:p w14:paraId="5C1541DF" w14:textId="77777777" w:rsidR="00071325" w:rsidRPr="004606CD" w:rsidRDefault="00071325" w:rsidP="00963B9B">
            <w:pPr>
              <w:pStyle w:val="TAL"/>
              <w:rPr>
                <w:bCs/>
              </w:rPr>
            </w:pPr>
            <w:r w:rsidRPr="004606CD">
              <w:rPr>
                <w:bCs/>
              </w:rPr>
              <w:t>Indicates whether the IAB-MT supports BH RLF indication handling as specified in TS 38.331 [9] and in TS 38.340 [</w:t>
            </w:r>
            <w:r w:rsidR="00147AB3" w:rsidRPr="004606CD">
              <w:rPr>
                <w:bCs/>
              </w:rPr>
              <w:t>23</w:t>
            </w:r>
            <w:r w:rsidRPr="004606CD">
              <w:rPr>
                <w:bCs/>
              </w:rPr>
              <w:t>]</w:t>
            </w:r>
          </w:p>
        </w:tc>
        <w:tc>
          <w:tcPr>
            <w:tcW w:w="680" w:type="dxa"/>
          </w:tcPr>
          <w:p w14:paraId="368CE380" w14:textId="77777777" w:rsidR="00071325" w:rsidRPr="004606CD" w:rsidRDefault="00071325" w:rsidP="00963B9B">
            <w:pPr>
              <w:pStyle w:val="TAL"/>
              <w:jc w:val="center"/>
              <w:rPr>
                <w:bCs/>
              </w:rPr>
            </w:pPr>
            <w:r w:rsidRPr="004606CD">
              <w:rPr>
                <w:bCs/>
              </w:rPr>
              <w:t>IAB-MT</w:t>
            </w:r>
          </w:p>
        </w:tc>
        <w:tc>
          <w:tcPr>
            <w:tcW w:w="567" w:type="dxa"/>
          </w:tcPr>
          <w:p w14:paraId="56007705" w14:textId="77777777" w:rsidR="00071325" w:rsidRPr="004606CD" w:rsidRDefault="00071325" w:rsidP="00963B9B">
            <w:pPr>
              <w:pStyle w:val="TAL"/>
              <w:jc w:val="center"/>
              <w:rPr>
                <w:bCs/>
              </w:rPr>
            </w:pPr>
            <w:r w:rsidRPr="004606CD">
              <w:rPr>
                <w:bCs/>
              </w:rPr>
              <w:t>No</w:t>
            </w:r>
          </w:p>
        </w:tc>
        <w:tc>
          <w:tcPr>
            <w:tcW w:w="807" w:type="dxa"/>
          </w:tcPr>
          <w:p w14:paraId="6AE2ECA1" w14:textId="77777777" w:rsidR="00071325" w:rsidRPr="004606CD" w:rsidRDefault="00071325" w:rsidP="00963B9B">
            <w:pPr>
              <w:pStyle w:val="TAL"/>
              <w:jc w:val="center"/>
              <w:rPr>
                <w:bCs/>
              </w:rPr>
            </w:pPr>
            <w:r w:rsidRPr="004606CD">
              <w:rPr>
                <w:bCs/>
              </w:rPr>
              <w:t>No</w:t>
            </w:r>
          </w:p>
        </w:tc>
        <w:tc>
          <w:tcPr>
            <w:tcW w:w="630" w:type="dxa"/>
          </w:tcPr>
          <w:p w14:paraId="1E9CD952" w14:textId="77777777" w:rsidR="00071325" w:rsidRPr="004606CD" w:rsidRDefault="00071325" w:rsidP="00963B9B">
            <w:pPr>
              <w:pStyle w:val="TAL"/>
              <w:jc w:val="center"/>
              <w:rPr>
                <w:bCs/>
              </w:rPr>
            </w:pPr>
            <w:r w:rsidRPr="004606CD">
              <w:rPr>
                <w:bCs/>
              </w:rPr>
              <w:t>No</w:t>
            </w:r>
          </w:p>
        </w:tc>
      </w:tr>
      <w:tr w:rsidR="00E36007" w:rsidRPr="004606CD" w14:paraId="7569733E" w14:textId="77777777" w:rsidTr="00963B9B">
        <w:trPr>
          <w:cantSplit/>
          <w:tblHeader/>
        </w:trPr>
        <w:tc>
          <w:tcPr>
            <w:tcW w:w="6946" w:type="dxa"/>
          </w:tcPr>
          <w:p w14:paraId="68A0A381" w14:textId="77777777" w:rsidR="00071325" w:rsidRPr="004606CD" w:rsidRDefault="00071325" w:rsidP="00963B9B">
            <w:pPr>
              <w:pStyle w:val="TAL"/>
              <w:rPr>
                <w:b/>
                <w:bCs/>
                <w:i/>
                <w:iCs/>
              </w:rPr>
            </w:pPr>
            <w:r w:rsidRPr="004606CD">
              <w:rPr>
                <w:b/>
                <w:bCs/>
                <w:i/>
                <w:iCs/>
              </w:rPr>
              <w:t>directSN-AdditionFirstRRC-IAB-r16</w:t>
            </w:r>
          </w:p>
          <w:p w14:paraId="75AD8DB7" w14:textId="77777777" w:rsidR="00071325" w:rsidRPr="004606CD" w:rsidRDefault="00071325" w:rsidP="00963B9B">
            <w:pPr>
              <w:pStyle w:val="TAL"/>
              <w:rPr>
                <w:b/>
                <w:bCs/>
                <w:i/>
                <w:iCs/>
              </w:rPr>
            </w:pPr>
            <w:r w:rsidRPr="004606CD">
              <w:rPr>
                <w:bCs/>
              </w:rPr>
              <w:t>Indicates whether the IAB-MT supports direct SN addition in the first RRC connection reconfiguration after RRC connection establishment.</w:t>
            </w:r>
          </w:p>
        </w:tc>
        <w:tc>
          <w:tcPr>
            <w:tcW w:w="680" w:type="dxa"/>
          </w:tcPr>
          <w:p w14:paraId="1E228E02" w14:textId="77777777" w:rsidR="00071325" w:rsidRPr="004606CD" w:rsidRDefault="00071325" w:rsidP="00963B9B">
            <w:pPr>
              <w:pStyle w:val="TAL"/>
              <w:jc w:val="center"/>
              <w:rPr>
                <w:bCs/>
              </w:rPr>
            </w:pPr>
            <w:r w:rsidRPr="004606CD">
              <w:rPr>
                <w:bCs/>
              </w:rPr>
              <w:t>IAB-MT</w:t>
            </w:r>
          </w:p>
        </w:tc>
        <w:tc>
          <w:tcPr>
            <w:tcW w:w="567" w:type="dxa"/>
          </w:tcPr>
          <w:p w14:paraId="2EAEA530" w14:textId="77777777" w:rsidR="00071325" w:rsidRPr="004606CD" w:rsidRDefault="00071325" w:rsidP="00963B9B">
            <w:pPr>
              <w:pStyle w:val="TAL"/>
              <w:jc w:val="center"/>
              <w:rPr>
                <w:bCs/>
              </w:rPr>
            </w:pPr>
            <w:r w:rsidRPr="004606CD">
              <w:rPr>
                <w:bCs/>
              </w:rPr>
              <w:t>No</w:t>
            </w:r>
          </w:p>
        </w:tc>
        <w:tc>
          <w:tcPr>
            <w:tcW w:w="807" w:type="dxa"/>
          </w:tcPr>
          <w:p w14:paraId="7D0400B2" w14:textId="77777777" w:rsidR="00071325" w:rsidRPr="004606CD" w:rsidRDefault="00071325" w:rsidP="00963B9B">
            <w:pPr>
              <w:pStyle w:val="TAL"/>
              <w:jc w:val="center"/>
              <w:rPr>
                <w:bCs/>
              </w:rPr>
            </w:pPr>
            <w:r w:rsidRPr="004606CD">
              <w:rPr>
                <w:bCs/>
              </w:rPr>
              <w:t>No</w:t>
            </w:r>
          </w:p>
        </w:tc>
        <w:tc>
          <w:tcPr>
            <w:tcW w:w="630" w:type="dxa"/>
          </w:tcPr>
          <w:p w14:paraId="1D9B99D6" w14:textId="77777777" w:rsidR="00071325" w:rsidRPr="004606CD" w:rsidRDefault="00071325" w:rsidP="00963B9B">
            <w:pPr>
              <w:pStyle w:val="TAL"/>
              <w:jc w:val="center"/>
              <w:rPr>
                <w:bCs/>
              </w:rPr>
            </w:pPr>
            <w:r w:rsidRPr="004606CD">
              <w:rPr>
                <w:bCs/>
              </w:rPr>
              <w:t>No</w:t>
            </w:r>
          </w:p>
        </w:tc>
      </w:tr>
    </w:tbl>
    <w:p w14:paraId="6976FCD2" w14:textId="77777777" w:rsidR="00071325" w:rsidRPr="004606CD" w:rsidRDefault="00071325" w:rsidP="00071325"/>
    <w:p w14:paraId="14CDE254" w14:textId="77777777" w:rsidR="00071325" w:rsidRPr="004606CD" w:rsidRDefault="00071325" w:rsidP="00071325">
      <w:pPr>
        <w:pStyle w:val="Heading4"/>
      </w:pPr>
      <w:bookmarkStart w:id="629" w:name="_Toc46488686"/>
      <w:bookmarkStart w:id="630" w:name="_Toc52574107"/>
      <w:bookmarkStart w:id="631" w:name="_Toc52574193"/>
      <w:bookmarkStart w:id="632" w:name="_Toc193555148"/>
      <w:r w:rsidRPr="004606CD">
        <w:t>4.2.15.3</w:t>
      </w:r>
      <w:r w:rsidRPr="004606CD">
        <w:tab/>
        <w:t>SDAP Parameters</w:t>
      </w:r>
      <w:bookmarkEnd w:id="629"/>
      <w:bookmarkEnd w:id="630"/>
      <w:bookmarkEnd w:id="631"/>
      <w:bookmarkEnd w:id="6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36007" w:rsidRPr="004606CD" w14:paraId="4706EF90" w14:textId="77777777" w:rsidTr="00963B9B">
        <w:trPr>
          <w:cantSplit/>
          <w:tblHeader/>
        </w:trPr>
        <w:tc>
          <w:tcPr>
            <w:tcW w:w="6946" w:type="dxa"/>
          </w:tcPr>
          <w:p w14:paraId="3970626B" w14:textId="77777777" w:rsidR="00071325" w:rsidRPr="004606CD" w:rsidRDefault="00071325" w:rsidP="00963B9B">
            <w:pPr>
              <w:pStyle w:val="TAH"/>
            </w:pPr>
            <w:r w:rsidRPr="004606CD">
              <w:t>Definitions for parameters</w:t>
            </w:r>
          </w:p>
        </w:tc>
        <w:tc>
          <w:tcPr>
            <w:tcW w:w="680" w:type="dxa"/>
          </w:tcPr>
          <w:p w14:paraId="277C7BAA" w14:textId="77777777" w:rsidR="00071325" w:rsidRPr="004606CD" w:rsidRDefault="00071325" w:rsidP="00963B9B">
            <w:pPr>
              <w:pStyle w:val="TAH"/>
            </w:pPr>
            <w:r w:rsidRPr="004606CD">
              <w:t>Per</w:t>
            </w:r>
          </w:p>
        </w:tc>
        <w:tc>
          <w:tcPr>
            <w:tcW w:w="567" w:type="dxa"/>
          </w:tcPr>
          <w:p w14:paraId="6DA0E599" w14:textId="77777777" w:rsidR="00071325" w:rsidRPr="004606CD" w:rsidRDefault="00071325" w:rsidP="00963B9B">
            <w:pPr>
              <w:pStyle w:val="TAH"/>
            </w:pPr>
            <w:r w:rsidRPr="004606CD">
              <w:t>M</w:t>
            </w:r>
          </w:p>
        </w:tc>
        <w:tc>
          <w:tcPr>
            <w:tcW w:w="807" w:type="dxa"/>
          </w:tcPr>
          <w:p w14:paraId="50950B4D" w14:textId="77777777" w:rsidR="00071325" w:rsidRPr="004606CD" w:rsidRDefault="00071325" w:rsidP="00963B9B">
            <w:pPr>
              <w:pStyle w:val="TAH"/>
            </w:pPr>
            <w:r w:rsidRPr="004606CD">
              <w:t>FDD-TDD</w:t>
            </w:r>
          </w:p>
          <w:p w14:paraId="00DF7865" w14:textId="77777777" w:rsidR="00071325" w:rsidRPr="004606CD" w:rsidRDefault="00071325" w:rsidP="00963B9B">
            <w:pPr>
              <w:pStyle w:val="TAH"/>
            </w:pPr>
            <w:r w:rsidRPr="004606CD">
              <w:t>DIFF</w:t>
            </w:r>
          </w:p>
        </w:tc>
        <w:tc>
          <w:tcPr>
            <w:tcW w:w="630" w:type="dxa"/>
          </w:tcPr>
          <w:p w14:paraId="181A71FE" w14:textId="77777777" w:rsidR="00071325" w:rsidRPr="004606CD" w:rsidRDefault="00071325" w:rsidP="00963B9B">
            <w:pPr>
              <w:pStyle w:val="TAH"/>
            </w:pPr>
            <w:r w:rsidRPr="004606CD">
              <w:t>FR1-FR2</w:t>
            </w:r>
          </w:p>
          <w:p w14:paraId="4993D2B3" w14:textId="77777777" w:rsidR="00071325" w:rsidRPr="004606CD" w:rsidRDefault="00071325" w:rsidP="00963B9B">
            <w:pPr>
              <w:pStyle w:val="TAH"/>
            </w:pPr>
            <w:r w:rsidRPr="004606CD">
              <w:t>DIFF</w:t>
            </w:r>
          </w:p>
        </w:tc>
      </w:tr>
      <w:tr w:rsidR="00E36007" w:rsidRPr="004606CD" w14:paraId="434F0AE8" w14:textId="77777777" w:rsidTr="00963B9B">
        <w:trPr>
          <w:cantSplit/>
          <w:tblHeader/>
        </w:trPr>
        <w:tc>
          <w:tcPr>
            <w:tcW w:w="6946" w:type="dxa"/>
          </w:tcPr>
          <w:p w14:paraId="702130E4" w14:textId="77777777" w:rsidR="00071325" w:rsidRPr="004606CD" w:rsidRDefault="00071325" w:rsidP="00963B9B">
            <w:pPr>
              <w:pStyle w:val="TAL"/>
              <w:rPr>
                <w:bCs/>
                <w:i/>
                <w:iCs/>
              </w:rPr>
            </w:pPr>
            <w:r w:rsidRPr="004606CD">
              <w:rPr>
                <w:b/>
                <w:bCs/>
                <w:i/>
                <w:iCs/>
              </w:rPr>
              <w:t>sdap-QOS-IAB-r16</w:t>
            </w:r>
          </w:p>
          <w:p w14:paraId="445D82E7" w14:textId="77777777" w:rsidR="00071325" w:rsidRPr="004606CD" w:rsidRDefault="00071325" w:rsidP="00963B9B">
            <w:pPr>
              <w:pStyle w:val="TAL"/>
              <w:rPr>
                <w:bCs/>
              </w:rPr>
            </w:pPr>
            <w:r w:rsidRPr="004606CD">
              <w:t>Indicates whether the IAB-MT supports flow-based QoS and multiple flows to 1 DRB mapping, as specified in TS 37.324 [</w:t>
            </w:r>
            <w:r w:rsidR="00147AB3" w:rsidRPr="004606CD">
              <w:t>25</w:t>
            </w:r>
            <w:r w:rsidRPr="004606CD">
              <w:t>].</w:t>
            </w:r>
          </w:p>
        </w:tc>
        <w:tc>
          <w:tcPr>
            <w:tcW w:w="680" w:type="dxa"/>
          </w:tcPr>
          <w:p w14:paraId="5273BD4C" w14:textId="77777777" w:rsidR="00071325" w:rsidRPr="004606CD" w:rsidRDefault="00071325" w:rsidP="00963B9B">
            <w:pPr>
              <w:pStyle w:val="TAL"/>
              <w:jc w:val="center"/>
              <w:rPr>
                <w:bCs/>
              </w:rPr>
            </w:pPr>
            <w:r w:rsidRPr="004606CD">
              <w:rPr>
                <w:bCs/>
              </w:rPr>
              <w:t>IAB-MT</w:t>
            </w:r>
          </w:p>
        </w:tc>
        <w:tc>
          <w:tcPr>
            <w:tcW w:w="567" w:type="dxa"/>
          </w:tcPr>
          <w:p w14:paraId="3D31DD3C" w14:textId="77777777" w:rsidR="00071325" w:rsidRPr="004606CD" w:rsidRDefault="00071325" w:rsidP="00963B9B">
            <w:pPr>
              <w:pStyle w:val="TAL"/>
              <w:jc w:val="center"/>
              <w:rPr>
                <w:bCs/>
              </w:rPr>
            </w:pPr>
            <w:r w:rsidRPr="004606CD">
              <w:rPr>
                <w:bCs/>
              </w:rPr>
              <w:t>No</w:t>
            </w:r>
          </w:p>
        </w:tc>
        <w:tc>
          <w:tcPr>
            <w:tcW w:w="807" w:type="dxa"/>
          </w:tcPr>
          <w:p w14:paraId="3D010B5B" w14:textId="77777777" w:rsidR="00071325" w:rsidRPr="004606CD" w:rsidRDefault="00071325" w:rsidP="00963B9B">
            <w:pPr>
              <w:pStyle w:val="TAL"/>
              <w:jc w:val="center"/>
              <w:rPr>
                <w:bCs/>
              </w:rPr>
            </w:pPr>
            <w:r w:rsidRPr="004606CD">
              <w:rPr>
                <w:bCs/>
              </w:rPr>
              <w:t>No</w:t>
            </w:r>
          </w:p>
        </w:tc>
        <w:tc>
          <w:tcPr>
            <w:tcW w:w="630" w:type="dxa"/>
          </w:tcPr>
          <w:p w14:paraId="6C1D839D" w14:textId="77777777" w:rsidR="00071325" w:rsidRPr="004606CD" w:rsidRDefault="00071325" w:rsidP="00963B9B">
            <w:pPr>
              <w:pStyle w:val="TAL"/>
              <w:jc w:val="center"/>
              <w:rPr>
                <w:bCs/>
              </w:rPr>
            </w:pPr>
            <w:r w:rsidRPr="004606CD">
              <w:rPr>
                <w:bCs/>
              </w:rPr>
              <w:t>No</w:t>
            </w:r>
          </w:p>
        </w:tc>
      </w:tr>
      <w:tr w:rsidR="00E36007" w:rsidRPr="004606CD" w14:paraId="028AF568" w14:textId="77777777" w:rsidTr="00963B9B">
        <w:trPr>
          <w:cantSplit/>
          <w:tblHeader/>
        </w:trPr>
        <w:tc>
          <w:tcPr>
            <w:tcW w:w="6946" w:type="dxa"/>
          </w:tcPr>
          <w:p w14:paraId="4A623D46" w14:textId="77777777" w:rsidR="00071325" w:rsidRPr="004606CD" w:rsidRDefault="00071325" w:rsidP="00963B9B">
            <w:pPr>
              <w:pStyle w:val="TAL"/>
              <w:rPr>
                <w:bCs/>
                <w:i/>
                <w:iCs/>
              </w:rPr>
            </w:pPr>
            <w:r w:rsidRPr="004606CD">
              <w:rPr>
                <w:b/>
                <w:bCs/>
                <w:i/>
                <w:iCs/>
              </w:rPr>
              <w:t>sdapHeaderIAB-r16</w:t>
            </w:r>
          </w:p>
          <w:p w14:paraId="35D57BD9" w14:textId="77777777" w:rsidR="00071325" w:rsidRPr="004606CD" w:rsidRDefault="00071325" w:rsidP="00963B9B">
            <w:pPr>
              <w:pStyle w:val="TAL"/>
              <w:rPr>
                <w:b/>
                <w:bCs/>
                <w:i/>
                <w:iCs/>
              </w:rPr>
            </w:pPr>
            <w:r w:rsidRPr="004606CD">
              <w:t>Indicates whether the IAB-MT supports UL SDAP header and SDAP End-marker, as specified in TS 37.324 [</w:t>
            </w:r>
            <w:r w:rsidR="00147AB3" w:rsidRPr="004606CD">
              <w:t>25</w:t>
            </w:r>
            <w:r w:rsidRPr="004606CD">
              <w:t>].</w:t>
            </w:r>
          </w:p>
        </w:tc>
        <w:tc>
          <w:tcPr>
            <w:tcW w:w="680" w:type="dxa"/>
          </w:tcPr>
          <w:p w14:paraId="59FD105E" w14:textId="77777777" w:rsidR="00071325" w:rsidRPr="004606CD" w:rsidRDefault="00071325" w:rsidP="00963B9B">
            <w:pPr>
              <w:pStyle w:val="TAL"/>
              <w:jc w:val="center"/>
              <w:rPr>
                <w:bCs/>
              </w:rPr>
            </w:pPr>
            <w:r w:rsidRPr="004606CD">
              <w:rPr>
                <w:bCs/>
              </w:rPr>
              <w:t>IAB-MT</w:t>
            </w:r>
          </w:p>
        </w:tc>
        <w:tc>
          <w:tcPr>
            <w:tcW w:w="567" w:type="dxa"/>
          </w:tcPr>
          <w:p w14:paraId="5C69CC80" w14:textId="77777777" w:rsidR="00071325" w:rsidRPr="004606CD" w:rsidRDefault="00071325" w:rsidP="00963B9B">
            <w:pPr>
              <w:pStyle w:val="TAL"/>
              <w:jc w:val="center"/>
              <w:rPr>
                <w:bCs/>
              </w:rPr>
            </w:pPr>
            <w:r w:rsidRPr="004606CD">
              <w:rPr>
                <w:bCs/>
              </w:rPr>
              <w:t>No</w:t>
            </w:r>
          </w:p>
        </w:tc>
        <w:tc>
          <w:tcPr>
            <w:tcW w:w="807" w:type="dxa"/>
          </w:tcPr>
          <w:p w14:paraId="61D728FC" w14:textId="77777777" w:rsidR="00071325" w:rsidRPr="004606CD" w:rsidRDefault="00071325" w:rsidP="00963B9B">
            <w:pPr>
              <w:pStyle w:val="TAL"/>
              <w:jc w:val="center"/>
              <w:rPr>
                <w:bCs/>
              </w:rPr>
            </w:pPr>
            <w:r w:rsidRPr="004606CD">
              <w:rPr>
                <w:bCs/>
              </w:rPr>
              <w:t>No</w:t>
            </w:r>
          </w:p>
        </w:tc>
        <w:tc>
          <w:tcPr>
            <w:tcW w:w="630" w:type="dxa"/>
          </w:tcPr>
          <w:p w14:paraId="164C2743" w14:textId="77777777" w:rsidR="00071325" w:rsidRPr="004606CD" w:rsidRDefault="00071325" w:rsidP="00963B9B">
            <w:pPr>
              <w:pStyle w:val="TAL"/>
              <w:jc w:val="center"/>
              <w:rPr>
                <w:bCs/>
              </w:rPr>
            </w:pPr>
            <w:r w:rsidRPr="004606CD">
              <w:rPr>
                <w:bCs/>
              </w:rPr>
              <w:t>No</w:t>
            </w:r>
          </w:p>
        </w:tc>
      </w:tr>
    </w:tbl>
    <w:p w14:paraId="27F555DF" w14:textId="77777777" w:rsidR="00071325" w:rsidRPr="004606CD" w:rsidRDefault="00071325" w:rsidP="00071325"/>
    <w:p w14:paraId="09EC239C" w14:textId="77777777" w:rsidR="00071325" w:rsidRPr="004606CD" w:rsidRDefault="00071325" w:rsidP="00071325">
      <w:pPr>
        <w:pStyle w:val="Heading4"/>
      </w:pPr>
      <w:bookmarkStart w:id="633" w:name="_Toc46488687"/>
      <w:bookmarkStart w:id="634" w:name="_Toc52574108"/>
      <w:bookmarkStart w:id="635" w:name="_Toc52574194"/>
      <w:bookmarkStart w:id="636" w:name="_Toc193555149"/>
      <w:r w:rsidRPr="004606CD">
        <w:t>4.2.15.4</w:t>
      </w:r>
      <w:r w:rsidRPr="004606CD">
        <w:tab/>
        <w:t>PDCP Parameters</w:t>
      </w:r>
      <w:bookmarkEnd w:id="633"/>
      <w:bookmarkEnd w:id="634"/>
      <w:bookmarkEnd w:id="635"/>
      <w:bookmarkEnd w:id="6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36007" w:rsidRPr="004606CD" w14:paraId="26A41045" w14:textId="77777777" w:rsidTr="00963B9B">
        <w:trPr>
          <w:cantSplit/>
          <w:tblHeader/>
        </w:trPr>
        <w:tc>
          <w:tcPr>
            <w:tcW w:w="6946" w:type="dxa"/>
          </w:tcPr>
          <w:p w14:paraId="431EC8C0" w14:textId="77777777" w:rsidR="00071325" w:rsidRPr="004606CD" w:rsidRDefault="00071325" w:rsidP="00963B9B">
            <w:pPr>
              <w:pStyle w:val="TAH"/>
            </w:pPr>
            <w:r w:rsidRPr="004606CD">
              <w:t>Definitions for parameters</w:t>
            </w:r>
          </w:p>
        </w:tc>
        <w:tc>
          <w:tcPr>
            <w:tcW w:w="680" w:type="dxa"/>
          </w:tcPr>
          <w:p w14:paraId="0F08469E" w14:textId="77777777" w:rsidR="00071325" w:rsidRPr="004606CD" w:rsidRDefault="00071325" w:rsidP="00963B9B">
            <w:pPr>
              <w:pStyle w:val="TAH"/>
            </w:pPr>
            <w:r w:rsidRPr="004606CD">
              <w:t>Per</w:t>
            </w:r>
          </w:p>
        </w:tc>
        <w:tc>
          <w:tcPr>
            <w:tcW w:w="567" w:type="dxa"/>
          </w:tcPr>
          <w:p w14:paraId="4B89DF35" w14:textId="77777777" w:rsidR="00071325" w:rsidRPr="004606CD" w:rsidRDefault="00071325" w:rsidP="00963B9B">
            <w:pPr>
              <w:pStyle w:val="TAH"/>
            </w:pPr>
            <w:r w:rsidRPr="004606CD">
              <w:t>M</w:t>
            </w:r>
          </w:p>
        </w:tc>
        <w:tc>
          <w:tcPr>
            <w:tcW w:w="807" w:type="dxa"/>
          </w:tcPr>
          <w:p w14:paraId="0344DCDC" w14:textId="77777777" w:rsidR="00071325" w:rsidRPr="004606CD" w:rsidRDefault="00071325" w:rsidP="00963B9B">
            <w:pPr>
              <w:pStyle w:val="TAH"/>
            </w:pPr>
            <w:r w:rsidRPr="004606CD">
              <w:t>FDD-TDD</w:t>
            </w:r>
          </w:p>
          <w:p w14:paraId="03D986EB" w14:textId="77777777" w:rsidR="00071325" w:rsidRPr="004606CD" w:rsidRDefault="00071325" w:rsidP="00963B9B">
            <w:pPr>
              <w:pStyle w:val="TAH"/>
            </w:pPr>
            <w:r w:rsidRPr="004606CD">
              <w:t>DIFF</w:t>
            </w:r>
          </w:p>
        </w:tc>
        <w:tc>
          <w:tcPr>
            <w:tcW w:w="630" w:type="dxa"/>
          </w:tcPr>
          <w:p w14:paraId="4B19922E" w14:textId="77777777" w:rsidR="00071325" w:rsidRPr="004606CD" w:rsidRDefault="00071325" w:rsidP="00963B9B">
            <w:pPr>
              <w:pStyle w:val="TAH"/>
            </w:pPr>
            <w:r w:rsidRPr="004606CD">
              <w:t>FR1-FR2</w:t>
            </w:r>
          </w:p>
          <w:p w14:paraId="2F09D102" w14:textId="77777777" w:rsidR="00071325" w:rsidRPr="004606CD" w:rsidRDefault="00071325" w:rsidP="00963B9B">
            <w:pPr>
              <w:pStyle w:val="TAH"/>
            </w:pPr>
            <w:r w:rsidRPr="004606CD">
              <w:t>DIFF</w:t>
            </w:r>
          </w:p>
        </w:tc>
      </w:tr>
      <w:tr w:rsidR="00E36007" w:rsidRPr="004606CD" w14:paraId="48DEA60D" w14:textId="77777777" w:rsidTr="00963B9B">
        <w:trPr>
          <w:cantSplit/>
          <w:tblHeader/>
        </w:trPr>
        <w:tc>
          <w:tcPr>
            <w:tcW w:w="6946" w:type="dxa"/>
          </w:tcPr>
          <w:p w14:paraId="7F10F909" w14:textId="77777777" w:rsidR="00071325" w:rsidRPr="004606CD" w:rsidRDefault="00071325" w:rsidP="00963B9B">
            <w:pPr>
              <w:pStyle w:val="TAL"/>
              <w:rPr>
                <w:bCs/>
                <w:i/>
                <w:iCs/>
              </w:rPr>
            </w:pPr>
            <w:r w:rsidRPr="004606CD">
              <w:rPr>
                <w:b/>
                <w:bCs/>
                <w:i/>
                <w:iCs/>
              </w:rPr>
              <w:t>drb-IAB-r16</w:t>
            </w:r>
          </w:p>
          <w:p w14:paraId="492EC388" w14:textId="77777777" w:rsidR="00071325" w:rsidRPr="004606CD" w:rsidRDefault="00071325" w:rsidP="00963B9B">
            <w:pPr>
              <w:pStyle w:val="TAL"/>
              <w:rPr>
                <w:bCs/>
              </w:rPr>
            </w:pPr>
            <w:r w:rsidRPr="004606CD">
              <w:t>Indicates whether the IAB-MT supports DRB configuration including split DRB with one UL path, (de)ciphering on DRB and PDCP status reporting.</w:t>
            </w:r>
          </w:p>
        </w:tc>
        <w:tc>
          <w:tcPr>
            <w:tcW w:w="680" w:type="dxa"/>
          </w:tcPr>
          <w:p w14:paraId="22101C96" w14:textId="77777777" w:rsidR="00071325" w:rsidRPr="004606CD" w:rsidRDefault="00071325" w:rsidP="00963B9B">
            <w:pPr>
              <w:pStyle w:val="TAL"/>
              <w:jc w:val="center"/>
              <w:rPr>
                <w:bCs/>
              </w:rPr>
            </w:pPr>
            <w:r w:rsidRPr="004606CD">
              <w:rPr>
                <w:bCs/>
              </w:rPr>
              <w:t>IAB-MT</w:t>
            </w:r>
          </w:p>
        </w:tc>
        <w:tc>
          <w:tcPr>
            <w:tcW w:w="567" w:type="dxa"/>
          </w:tcPr>
          <w:p w14:paraId="5F257AB6" w14:textId="77777777" w:rsidR="00071325" w:rsidRPr="004606CD" w:rsidRDefault="00071325" w:rsidP="00963B9B">
            <w:pPr>
              <w:pStyle w:val="TAL"/>
              <w:jc w:val="center"/>
              <w:rPr>
                <w:bCs/>
              </w:rPr>
            </w:pPr>
            <w:r w:rsidRPr="004606CD">
              <w:rPr>
                <w:bCs/>
              </w:rPr>
              <w:t>No</w:t>
            </w:r>
          </w:p>
        </w:tc>
        <w:tc>
          <w:tcPr>
            <w:tcW w:w="807" w:type="dxa"/>
          </w:tcPr>
          <w:p w14:paraId="3BE17840" w14:textId="77777777" w:rsidR="00071325" w:rsidRPr="004606CD" w:rsidRDefault="00071325" w:rsidP="00963B9B">
            <w:pPr>
              <w:pStyle w:val="TAL"/>
              <w:jc w:val="center"/>
              <w:rPr>
                <w:bCs/>
              </w:rPr>
            </w:pPr>
            <w:r w:rsidRPr="004606CD">
              <w:rPr>
                <w:bCs/>
              </w:rPr>
              <w:t>No</w:t>
            </w:r>
          </w:p>
        </w:tc>
        <w:tc>
          <w:tcPr>
            <w:tcW w:w="630" w:type="dxa"/>
          </w:tcPr>
          <w:p w14:paraId="53CF0AD0" w14:textId="77777777" w:rsidR="00071325" w:rsidRPr="004606CD" w:rsidRDefault="00071325" w:rsidP="00963B9B">
            <w:pPr>
              <w:pStyle w:val="TAL"/>
              <w:jc w:val="center"/>
              <w:rPr>
                <w:bCs/>
              </w:rPr>
            </w:pPr>
            <w:r w:rsidRPr="004606CD">
              <w:rPr>
                <w:bCs/>
              </w:rPr>
              <w:t>No</w:t>
            </w:r>
          </w:p>
        </w:tc>
      </w:tr>
      <w:tr w:rsidR="00E36007" w:rsidRPr="004606CD" w14:paraId="7542893C" w14:textId="77777777" w:rsidTr="00963B9B">
        <w:trPr>
          <w:cantSplit/>
          <w:tblHeader/>
        </w:trPr>
        <w:tc>
          <w:tcPr>
            <w:tcW w:w="6946" w:type="dxa"/>
          </w:tcPr>
          <w:p w14:paraId="20952E6B" w14:textId="77777777" w:rsidR="00071325" w:rsidRPr="004606CD" w:rsidRDefault="00071325" w:rsidP="00963B9B">
            <w:pPr>
              <w:pStyle w:val="TAL"/>
              <w:rPr>
                <w:bCs/>
                <w:i/>
                <w:iCs/>
              </w:rPr>
            </w:pPr>
            <w:r w:rsidRPr="004606CD">
              <w:rPr>
                <w:b/>
                <w:bCs/>
                <w:i/>
                <w:iCs/>
              </w:rPr>
              <w:t>non-DRB-IAB-r16</w:t>
            </w:r>
          </w:p>
          <w:p w14:paraId="162295B7" w14:textId="77777777" w:rsidR="00071325" w:rsidRPr="004606CD" w:rsidRDefault="00071325" w:rsidP="00963B9B">
            <w:pPr>
              <w:pStyle w:val="TAL"/>
              <w:rPr>
                <w:b/>
                <w:bCs/>
                <w:i/>
                <w:iCs/>
              </w:rPr>
            </w:pPr>
            <w:r w:rsidRPr="004606CD">
              <w:t>Indicates whether the IAB-MT supports SRB2 configuration without a DRB, as specified in TS 38.331 [9].</w:t>
            </w:r>
          </w:p>
        </w:tc>
        <w:tc>
          <w:tcPr>
            <w:tcW w:w="680" w:type="dxa"/>
          </w:tcPr>
          <w:p w14:paraId="47D654F6" w14:textId="77777777" w:rsidR="00071325" w:rsidRPr="004606CD" w:rsidRDefault="00071325" w:rsidP="00963B9B">
            <w:pPr>
              <w:pStyle w:val="TAL"/>
              <w:jc w:val="center"/>
              <w:rPr>
                <w:bCs/>
              </w:rPr>
            </w:pPr>
            <w:r w:rsidRPr="004606CD">
              <w:rPr>
                <w:bCs/>
              </w:rPr>
              <w:t>IAB-MT</w:t>
            </w:r>
          </w:p>
        </w:tc>
        <w:tc>
          <w:tcPr>
            <w:tcW w:w="567" w:type="dxa"/>
          </w:tcPr>
          <w:p w14:paraId="04864626" w14:textId="77777777" w:rsidR="00071325" w:rsidRPr="004606CD" w:rsidRDefault="00071325" w:rsidP="00963B9B">
            <w:pPr>
              <w:pStyle w:val="TAL"/>
              <w:jc w:val="center"/>
              <w:rPr>
                <w:bCs/>
              </w:rPr>
            </w:pPr>
            <w:r w:rsidRPr="004606CD">
              <w:rPr>
                <w:bCs/>
              </w:rPr>
              <w:t>No</w:t>
            </w:r>
          </w:p>
        </w:tc>
        <w:tc>
          <w:tcPr>
            <w:tcW w:w="807" w:type="dxa"/>
          </w:tcPr>
          <w:p w14:paraId="2E3DDF0C" w14:textId="77777777" w:rsidR="00071325" w:rsidRPr="004606CD" w:rsidRDefault="00071325" w:rsidP="00963B9B">
            <w:pPr>
              <w:pStyle w:val="TAL"/>
              <w:jc w:val="center"/>
              <w:rPr>
                <w:bCs/>
              </w:rPr>
            </w:pPr>
            <w:r w:rsidRPr="004606CD">
              <w:rPr>
                <w:bCs/>
              </w:rPr>
              <w:t>No</w:t>
            </w:r>
          </w:p>
        </w:tc>
        <w:tc>
          <w:tcPr>
            <w:tcW w:w="630" w:type="dxa"/>
          </w:tcPr>
          <w:p w14:paraId="16A28E87" w14:textId="77777777" w:rsidR="00071325" w:rsidRPr="004606CD" w:rsidRDefault="00071325" w:rsidP="00963B9B">
            <w:pPr>
              <w:pStyle w:val="TAL"/>
              <w:jc w:val="center"/>
              <w:rPr>
                <w:bCs/>
              </w:rPr>
            </w:pPr>
            <w:r w:rsidRPr="004606CD">
              <w:rPr>
                <w:bCs/>
              </w:rPr>
              <w:t>No</w:t>
            </w:r>
          </w:p>
        </w:tc>
      </w:tr>
    </w:tbl>
    <w:p w14:paraId="1497CBD8" w14:textId="77777777" w:rsidR="00071325" w:rsidRPr="004606CD" w:rsidRDefault="00071325" w:rsidP="00071325"/>
    <w:p w14:paraId="1E73D97D" w14:textId="77777777" w:rsidR="00071325" w:rsidRPr="004606CD" w:rsidRDefault="00071325" w:rsidP="00071325">
      <w:pPr>
        <w:pStyle w:val="Heading4"/>
      </w:pPr>
      <w:bookmarkStart w:id="637" w:name="_Toc46488688"/>
      <w:bookmarkStart w:id="638" w:name="_Toc52574109"/>
      <w:bookmarkStart w:id="639" w:name="_Toc52574195"/>
      <w:bookmarkStart w:id="640" w:name="_Toc193555150"/>
      <w:r w:rsidRPr="004606CD">
        <w:t>4.2.15.5</w:t>
      </w:r>
      <w:r w:rsidRPr="004606CD">
        <w:tab/>
        <w:t>BAP Parameters</w:t>
      </w:r>
      <w:bookmarkEnd w:id="637"/>
      <w:bookmarkEnd w:id="638"/>
      <w:bookmarkEnd w:id="639"/>
      <w:bookmarkEnd w:id="6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36007" w:rsidRPr="004606CD" w14:paraId="293BB084" w14:textId="77777777" w:rsidTr="00963B9B">
        <w:trPr>
          <w:cantSplit/>
          <w:tblHeader/>
        </w:trPr>
        <w:tc>
          <w:tcPr>
            <w:tcW w:w="6946" w:type="dxa"/>
          </w:tcPr>
          <w:p w14:paraId="5D6B56D7" w14:textId="77777777" w:rsidR="00071325" w:rsidRPr="004606CD" w:rsidRDefault="00071325" w:rsidP="00963B9B">
            <w:pPr>
              <w:pStyle w:val="TAH"/>
            </w:pPr>
            <w:r w:rsidRPr="004606CD">
              <w:t>Definitions for parameters</w:t>
            </w:r>
          </w:p>
        </w:tc>
        <w:tc>
          <w:tcPr>
            <w:tcW w:w="680" w:type="dxa"/>
          </w:tcPr>
          <w:p w14:paraId="79EF6C6A" w14:textId="77777777" w:rsidR="00071325" w:rsidRPr="004606CD" w:rsidRDefault="00071325" w:rsidP="00963B9B">
            <w:pPr>
              <w:pStyle w:val="TAH"/>
            </w:pPr>
            <w:r w:rsidRPr="004606CD">
              <w:t>Per</w:t>
            </w:r>
          </w:p>
        </w:tc>
        <w:tc>
          <w:tcPr>
            <w:tcW w:w="567" w:type="dxa"/>
          </w:tcPr>
          <w:p w14:paraId="711F1770" w14:textId="77777777" w:rsidR="00071325" w:rsidRPr="004606CD" w:rsidRDefault="00071325" w:rsidP="00963B9B">
            <w:pPr>
              <w:pStyle w:val="TAH"/>
            </w:pPr>
            <w:r w:rsidRPr="004606CD">
              <w:t>M</w:t>
            </w:r>
          </w:p>
        </w:tc>
        <w:tc>
          <w:tcPr>
            <w:tcW w:w="807" w:type="dxa"/>
          </w:tcPr>
          <w:p w14:paraId="50D32A7C" w14:textId="77777777" w:rsidR="00071325" w:rsidRPr="004606CD" w:rsidRDefault="00071325" w:rsidP="00963B9B">
            <w:pPr>
              <w:pStyle w:val="TAH"/>
            </w:pPr>
            <w:r w:rsidRPr="004606CD">
              <w:t>FDD-TDD</w:t>
            </w:r>
          </w:p>
          <w:p w14:paraId="5011A832" w14:textId="77777777" w:rsidR="00071325" w:rsidRPr="004606CD" w:rsidRDefault="00071325" w:rsidP="00963B9B">
            <w:pPr>
              <w:pStyle w:val="TAH"/>
            </w:pPr>
            <w:r w:rsidRPr="004606CD">
              <w:t>DIFF</w:t>
            </w:r>
          </w:p>
        </w:tc>
        <w:tc>
          <w:tcPr>
            <w:tcW w:w="630" w:type="dxa"/>
          </w:tcPr>
          <w:p w14:paraId="506E5523" w14:textId="77777777" w:rsidR="00071325" w:rsidRPr="004606CD" w:rsidRDefault="00071325" w:rsidP="00963B9B">
            <w:pPr>
              <w:pStyle w:val="TAH"/>
            </w:pPr>
            <w:r w:rsidRPr="004606CD">
              <w:t>FR1-FR2</w:t>
            </w:r>
          </w:p>
          <w:p w14:paraId="33C50ACA" w14:textId="77777777" w:rsidR="00071325" w:rsidRPr="004606CD" w:rsidRDefault="00071325" w:rsidP="00963B9B">
            <w:pPr>
              <w:pStyle w:val="TAH"/>
            </w:pPr>
            <w:r w:rsidRPr="004606CD">
              <w:t>DIFF</w:t>
            </w:r>
          </w:p>
        </w:tc>
      </w:tr>
      <w:tr w:rsidR="00E36007" w:rsidRPr="004606CD" w14:paraId="2AAA12C1" w14:textId="77777777" w:rsidTr="00963B9B">
        <w:trPr>
          <w:cantSplit/>
          <w:tblHeader/>
        </w:trPr>
        <w:tc>
          <w:tcPr>
            <w:tcW w:w="6946" w:type="dxa"/>
          </w:tcPr>
          <w:p w14:paraId="4FCDAAF2" w14:textId="77777777" w:rsidR="005C146C" w:rsidRPr="004606CD" w:rsidRDefault="005C146C" w:rsidP="005C146C">
            <w:pPr>
              <w:pStyle w:val="TAL"/>
              <w:rPr>
                <w:b/>
                <w:bCs/>
                <w:i/>
                <w:iCs/>
              </w:rPr>
            </w:pPr>
            <w:r w:rsidRPr="004606CD">
              <w:rPr>
                <w:b/>
                <w:bCs/>
                <w:i/>
                <w:iCs/>
              </w:rPr>
              <w:t>bapHeaderRewriting-Rerouting-r17</w:t>
            </w:r>
          </w:p>
          <w:p w14:paraId="4395146F" w14:textId="11764C51" w:rsidR="005C146C" w:rsidRPr="004606CD" w:rsidRDefault="005C146C" w:rsidP="008260E9">
            <w:pPr>
              <w:pStyle w:val="TAL"/>
            </w:pPr>
            <w:r w:rsidRPr="004606CD">
              <w:t xml:space="preserve">Indicates whether the IAB-MT supports BAP header rewriting </w:t>
            </w:r>
            <w:r w:rsidR="007567D5" w:rsidRPr="004606CD">
              <w:t xml:space="preserve">for inter-donor-DU </w:t>
            </w:r>
            <w:r w:rsidRPr="004606CD">
              <w:t>re-routing, as specified in TS 38.340 [23]</w:t>
            </w:r>
            <w:r w:rsidR="007567D5" w:rsidRPr="004606CD">
              <w:t xml:space="preserve"> and TS 38.300 [28]. IAB-donor-DUs can belong to the same or different IAB-donor CUs</w:t>
            </w:r>
            <w:r w:rsidRPr="004606CD">
              <w:t>.</w:t>
            </w:r>
          </w:p>
        </w:tc>
        <w:tc>
          <w:tcPr>
            <w:tcW w:w="680" w:type="dxa"/>
          </w:tcPr>
          <w:p w14:paraId="493DBCDE" w14:textId="1A6B8AE0" w:rsidR="005C146C" w:rsidRPr="004606CD" w:rsidRDefault="005C146C" w:rsidP="008260E9">
            <w:pPr>
              <w:pStyle w:val="TAL"/>
              <w:jc w:val="center"/>
            </w:pPr>
            <w:r w:rsidRPr="004606CD">
              <w:t>IAB-MT</w:t>
            </w:r>
          </w:p>
        </w:tc>
        <w:tc>
          <w:tcPr>
            <w:tcW w:w="567" w:type="dxa"/>
          </w:tcPr>
          <w:p w14:paraId="6083629E" w14:textId="2ABB74F0" w:rsidR="005C146C" w:rsidRPr="004606CD" w:rsidRDefault="005C146C" w:rsidP="008260E9">
            <w:pPr>
              <w:pStyle w:val="TAL"/>
              <w:jc w:val="center"/>
            </w:pPr>
            <w:r w:rsidRPr="004606CD">
              <w:t>No</w:t>
            </w:r>
          </w:p>
        </w:tc>
        <w:tc>
          <w:tcPr>
            <w:tcW w:w="807" w:type="dxa"/>
          </w:tcPr>
          <w:p w14:paraId="2B6B3CAA" w14:textId="7481F28D" w:rsidR="005C146C" w:rsidRPr="004606CD" w:rsidRDefault="005C146C" w:rsidP="008260E9">
            <w:pPr>
              <w:pStyle w:val="TAL"/>
              <w:jc w:val="center"/>
            </w:pPr>
            <w:r w:rsidRPr="004606CD">
              <w:t>No</w:t>
            </w:r>
          </w:p>
        </w:tc>
        <w:tc>
          <w:tcPr>
            <w:tcW w:w="630" w:type="dxa"/>
          </w:tcPr>
          <w:p w14:paraId="4C030380" w14:textId="3843037C" w:rsidR="005C146C" w:rsidRPr="004606CD" w:rsidRDefault="005C146C" w:rsidP="008260E9">
            <w:pPr>
              <w:pStyle w:val="TAL"/>
              <w:jc w:val="center"/>
            </w:pPr>
            <w:r w:rsidRPr="004606CD">
              <w:t>No</w:t>
            </w:r>
          </w:p>
        </w:tc>
      </w:tr>
      <w:tr w:rsidR="00E36007" w:rsidRPr="004606CD" w14:paraId="1BB32CE2" w14:textId="77777777" w:rsidTr="00963B9B">
        <w:trPr>
          <w:cantSplit/>
          <w:tblHeader/>
        </w:trPr>
        <w:tc>
          <w:tcPr>
            <w:tcW w:w="6946" w:type="dxa"/>
          </w:tcPr>
          <w:p w14:paraId="7DE9740D" w14:textId="77777777" w:rsidR="005C146C" w:rsidRPr="004606CD" w:rsidRDefault="005C146C" w:rsidP="005C146C">
            <w:pPr>
              <w:pStyle w:val="TAL"/>
              <w:rPr>
                <w:b/>
                <w:bCs/>
                <w:i/>
                <w:iCs/>
              </w:rPr>
            </w:pPr>
            <w:r w:rsidRPr="004606CD">
              <w:rPr>
                <w:b/>
                <w:bCs/>
                <w:i/>
                <w:iCs/>
              </w:rPr>
              <w:t>bapHeaderRewriting-Routing-r17</w:t>
            </w:r>
          </w:p>
          <w:p w14:paraId="66C04661" w14:textId="096D531E" w:rsidR="005C146C" w:rsidRPr="004606CD" w:rsidRDefault="005C146C" w:rsidP="008260E9">
            <w:pPr>
              <w:pStyle w:val="TAL"/>
            </w:pPr>
            <w:r w:rsidRPr="004606CD">
              <w:t xml:space="preserve">Indicates whether the IAB-MT supports BAP header </w:t>
            </w:r>
            <w:r w:rsidR="00015297" w:rsidRPr="004606CD">
              <w:t xml:space="preserve">rewriting </w:t>
            </w:r>
            <w:r w:rsidR="007567D5" w:rsidRPr="004606CD">
              <w:t>for</w:t>
            </w:r>
            <w:r w:rsidRPr="004606CD">
              <w:t xml:space="preserve"> inter-donor CU partial migration</w:t>
            </w:r>
            <w:r w:rsidR="007567D5" w:rsidRPr="004606CD">
              <w:t>, inter-donor-CU RLF recovery</w:t>
            </w:r>
            <w:r w:rsidRPr="004606CD">
              <w:t xml:space="preserve"> and inter-donor</w:t>
            </w:r>
            <w:r w:rsidR="007567D5" w:rsidRPr="004606CD">
              <w:t>-</w:t>
            </w:r>
            <w:r w:rsidRPr="004606CD">
              <w:t>CU topology redundancy, as specified in TS 38.340 [23]</w:t>
            </w:r>
            <w:r w:rsidR="007567D5" w:rsidRPr="004606CD">
              <w:t xml:space="preserve"> and TS</w:t>
            </w:r>
            <w:r w:rsidR="00AF3825" w:rsidRPr="004606CD">
              <w:t xml:space="preserve"> </w:t>
            </w:r>
            <w:r w:rsidR="007567D5" w:rsidRPr="004606CD">
              <w:t>38.300 [28]</w:t>
            </w:r>
            <w:r w:rsidRPr="004606CD">
              <w:t>.</w:t>
            </w:r>
          </w:p>
        </w:tc>
        <w:tc>
          <w:tcPr>
            <w:tcW w:w="680" w:type="dxa"/>
          </w:tcPr>
          <w:p w14:paraId="7958D319" w14:textId="67EDD120" w:rsidR="005C146C" w:rsidRPr="004606CD" w:rsidRDefault="005C146C" w:rsidP="008260E9">
            <w:pPr>
              <w:pStyle w:val="TAL"/>
              <w:jc w:val="center"/>
            </w:pPr>
            <w:r w:rsidRPr="004606CD">
              <w:t>IAB-MT</w:t>
            </w:r>
          </w:p>
        </w:tc>
        <w:tc>
          <w:tcPr>
            <w:tcW w:w="567" w:type="dxa"/>
          </w:tcPr>
          <w:p w14:paraId="5FA75A72" w14:textId="297CA0C7" w:rsidR="005C146C" w:rsidRPr="004606CD" w:rsidRDefault="005C146C" w:rsidP="008260E9">
            <w:pPr>
              <w:pStyle w:val="TAL"/>
              <w:jc w:val="center"/>
            </w:pPr>
            <w:r w:rsidRPr="004606CD">
              <w:t>No</w:t>
            </w:r>
          </w:p>
        </w:tc>
        <w:tc>
          <w:tcPr>
            <w:tcW w:w="807" w:type="dxa"/>
          </w:tcPr>
          <w:p w14:paraId="3245A4B3" w14:textId="2D30C5D7" w:rsidR="005C146C" w:rsidRPr="004606CD" w:rsidRDefault="005C146C" w:rsidP="008260E9">
            <w:pPr>
              <w:pStyle w:val="TAL"/>
              <w:jc w:val="center"/>
            </w:pPr>
            <w:r w:rsidRPr="004606CD">
              <w:t>No</w:t>
            </w:r>
          </w:p>
        </w:tc>
        <w:tc>
          <w:tcPr>
            <w:tcW w:w="630" w:type="dxa"/>
          </w:tcPr>
          <w:p w14:paraId="34CC4656" w14:textId="432290E3" w:rsidR="005C146C" w:rsidRPr="004606CD" w:rsidRDefault="005C146C" w:rsidP="008260E9">
            <w:pPr>
              <w:pStyle w:val="TAL"/>
              <w:jc w:val="center"/>
            </w:pPr>
            <w:r w:rsidRPr="004606CD">
              <w:t>No</w:t>
            </w:r>
          </w:p>
        </w:tc>
      </w:tr>
      <w:tr w:rsidR="00E36007" w:rsidRPr="004606CD" w14:paraId="1491AAF8" w14:textId="77777777" w:rsidTr="00963B9B">
        <w:trPr>
          <w:cantSplit/>
          <w:tblHeader/>
        </w:trPr>
        <w:tc>
          <w:tcPr>
            <w:tcW w:w="6946" w:type="dxa"/>
          </w:tcPr>
          <w:p w14:paraId="71EF7637" w14:textId="77777777" w:rsidR="00071325" w:rsidRPr="004606CD" w:rsidRDefault="00071325" w:rsidP="00963B9B">
            <w:pPr>
              <w:pStyle w:val="TAL"/>
              <w:rPr>
                <w:bCs/>
                <w:i/>
                <w:iCs/>
              </w:rPr>
            </w:pPr>
            <w:bookmarkStart w:id="641" w:name="_Hlk42608939"/>
            <w:r w:rsidRPr="004606CD">
              <w:rPr>
                <w:b/>
                <w:bCs/>
                <w:i/>
                <w:iCs/>
              </w:rPr>
              <w:t>flowControlBH-RLC-ChannelBased-r16</w:t>
            </w:r>
          </w:p>
          <w:bookmarkEnd w:id="641"/>
          <w:p w14:paraId="0A971A03" w14:textId="77777777" w:rsidR="00071325" w:rsidRPr="004606CD" w:rsidRDefault="00071325" w:rsidP="00963B9B">
            <w:pPr>
              <w:pStyle w:val="TAL"/>
              <w:rPr>
                <w:bCs/>
              </w:rPr>
            </w:pPr>
            <w:r w:rsidRPr="004606CD">
              <w:t>Indicates whether the IAB-MT supports flow control procedures and flow control feedback per backhaul RLC channel, as specified in TS 38.340 [</w:t>
            </w:r>
            <w:r w:rsidR="00147AB3" w:rsidRPr="004606CD">
              <w:t>23</w:t>
            </w:r>
            <w:r w:rsidRPr="004606CD">
              <w:t>].</w:t>
            </w:r>
          </w:p>
        </w:tc>
        <w:tc>
          <w:tcPr>
            <w:tcW w:w="680" w:type="dxa"/>
          </w:tcPr>
          <w:p w14:paraId="61CDACA5" w14:textId="77777777" w:rsidR="00071325" w:rsidRPr="004606CD" w:rsidRDefault="00071325" w:rsidP="00963B9B">
            <w:pPr>
              <w:pStyle w:val="TAL"/>
              <w:jc w:val="center"/>
              <w:rPr>
                <w:bCs/>
              </w:rPr>
            </w:pPr>
            <w:r w:rsidRPr="004606CD">
              <w:rPr>
                <w:bCs/>
              </w:rPr>
              <w:t>IAB-MT</w:t>
            </w:r>
          </w:p>
        </w:tc>
        <w:tc>
          <w:tcPr>
            <w:tcW w:w="567" w:type="dxa"/>
          </w:tcPr>
          <w:p w14:paraId="2A6521B1" w14:textId="77777777" w:rsidR="00071325" w:rsidRPr="004606CD" w:rsidRDefault="00071325" w:rsidP="00963B9B">
            <w:pPr>
              <w:pStyle w:val="TAL"/>
              <w:jc w:val="center"/>
              <w:rPr>
                <w:bCs/>
              </w:rPr>
            </w:pPr>
            <w:r w:rsidRPr="004606CD">
              <w:rPr>
                <w:bCs/>
              </w:rPr>
              <w:t>No</w:t>
            </w:r>
          </w:p>
        </w:tc>
        <w:tc>
          <w:tcPr>
            <w:tcW w:w="807" w:type="dxa"/>
          </w:tcPr>
          <w:p w14:paraId="04CA3E6C" w14:textId="77777777" w:rsidR="00071325" w:rsidRPr="004606CD" w:rsidRDefault="00071325" w:rsidP="00963B9B">
            <w:pPr>
              <w:pStyle w:val="TAL"/>
              <w:jc w:val="center"/>
              <w:rPr>
                <w:bCs/>
              </w:rPr>
            </w:pPr>
            <w:r w:rsidRPr="004606CD">
              <w:rPr>
                <w:bCs/>
              </w:rPr>
              <w:t>No</w:t>
            </w:r>
          </w:p>
        </w:tc>
        <w:tc>
          <w:tcPr>
            <w:tcW w:w="630" w:type="dxa"/>
          </w:tcPr>
          <w:p w14:paraId="5DC974C6" w14:textId="77777777" w:rsidR="00071325" w:rsidRPr="004606CD" w:rsidRDefault="00071325" w:rsidP="00963B9B">
            <w:pPr>
              <w:pStyle w:val="TAL"/>
              <w:jc w:val="center"/>
              <w:rPr>
                <w:bCs/>
              </w:rPr>
            </w:pPr>
            <w:r w:rsidRPr="004606CD">
              <w:rPr>
                <w:bCs/>
              </w:rPr>
              <w:t>No</w:t>
            </w:r>
          </w:p>
        </w:tc>
      </w:tr>
      <w:tr w:rsidR="00E36007" w:rsidRPr="004606CD" w14:paraId="1DC1B457" w14:textId="77777777" w:rsidTr="00963B9B">
        <w:trPr>
          <w:cantSplit/>
          <w:tblHeader/>
        </w:trPr>
        <w:tc>
          <w:tcPr>
            <w:tcW w:w="6946" w:type="dxa"/>
          </w:tcPr>
          <w:p w14:paraId="3358BA2C" w14:textId="77777777" w:rsidR="00071325" w:rsidRPr="004606CD" w:rsidRDefault="00071325" w:rsidP="00963B9B">
            <w:pPr>
              <w:pStyle w:val="TAL"/>
              <w:rPr>
                <w:bCs/>
                <w:i/>
                <w:iCs/>
              </w:rPr>
            </w:pPr>
            <w:bookmarkStart w:id="642" w:name="_Hlk42608955"/>
            <w:r w:rsidRPr="004606CD">
              <w:rPr>
                <w:b/>
                <w:bCs/>
                <w:i/>
                <w:iCs/>
              </w:rPr>
              <w:t>flowControlRouting-ID-Based-r16</w:t>
            </w:r>
          </w:p>
          <w:bookmarkEnd w:id="642"/>
          <w:p w14:paraId="6DEAE7CC" w14:textId="77777777" w:rsidR="00071325" w:rsidRPr="004606CD" w:rsidRDefault="00071325" w:rsidP="00963B9B">
            <w:pPr>
              <w:pStyle w:val="TAL"/>
              <w:rPr>
                <w:b/>
                <w:bCs/>
                <w:i/>
                <w:iCs/>
              </w:rPr>
            </w:pPr>
            <w:r w:rsidRPr="004606CD">
              <w:t>Indicates whether the IAB-MT supports flow control procedures and flow control feedback per Routing ID, as specified in TS 38.340 [</w:t>
            </w:r>
            <w:r w:rsidR="00147AB3" w:rsidRPr="004606CD">
              <w:t>23</w:t>
            </w:r>
            <w:r w:rsidRPr="004606CD">
              <w:t>].</w:t>
            </w:r>
          </w:p>
        </w:tc>
        <w:tc>
          <w:tcPr>
            <w:tcW w:w="680" w:type="dxa"/>
          </w:tcPr>
          <w:p w14:paraId="67CB77B1" w14:textId="77777777" w:rsidR="00071325" w:rsidRPr="004606CD" w:rsidRDefault="00071325" w:rsidP="00963B9B">
            <w:pPr>
              <w:pStyle w:val="TAL"/>
              <w:jc w:val="center"/>
              <w:rPr>
                <w:bCs/>
              </w:rPr>
            </w:pPr>
            <w:r w:rsidRPr="004606CD">
              <w:rPr>
                <w:bCs/>
              </w:rPr>
              <w:t>IAB-MT</w:t>
            </w:r>
          </w:p>
        </w:tc>
        <w:tc>
          <w:tcPr>
            <w:tcW w:w="567" w:type="dxa"/>
          </w:tcPr>
          <w:p w14:paraId="03BBA170" w14:textId="77777777" w:rsidR="00071325" w:rsidRPr="004606CD" w:rsidRDefault="00071325" w:rsidP="00963B9B">
            <w:pPr>
              <w:pStyle w:val="TAL"/>
              <w:jc w:val="center"/>
              <w:rPr>
                <w:bCs/>
              </w:rPr>
            </w:pPr>
            <w:r w:rsidRPr="004606CD">
              <w:rPr>
                <w:bCs/>
              </w:rPr>
              <w:t>No</w:t>
            </w:r>
          </w:p>
        </w:tc>
        <w:tc>
          <w:tcPr>
            <w:tcW w:w="807" w:type="dxa"/>
          </w:tcPr>
          <w:p w14:paraId="502CFAE3" w14:textId="77777777" w:rsidR="00071325" w:rsidRPr="004606CD" w:rsidRDefault="00071325" w:rsidP="00963B9B">
            <w:pPr>
              <w:pStyle w:val="TAL"/>
              <w:jc w:val="center"/>
              <w:rPr>
                <w:bCs/>
              </w:rPr>
            </w:pPr>
            <w:r w:rsidRPr="004606CD">
              <w:rPr>
                <w:bCs/>
              </w:rPr>
              <w:t>No</w:t>
            </w:r>
          </w:p>
        </w:tc>
        <w:tc>
          <w:tcPr>
            <w:tcW w:w="630" w:type="dxa"/>
          </w:tcPr>
          <w:p w14:paraId="68A1AEF4" w14:textId="77777777" w:rsidR="00071325" w:rsidRPr="004606CD" w:rsidRDefault="00071325" w:rsidP="00963B9B">
            <w:pPr>
              <w:pStyle w:val="TAL"/>
              <w:jc w:val="center"/>
              <w:rPr>
                <w:bCs/>
              </w:rPr>
            </w:pPr>
            <w:r w:rsidRPr="004606CD">
              <w:rPr>
                <w:bCs/>
              </w:rPr>
              <w:t>No</w:t>
            </w:r>
          </w:p>
        </w:tc>
      </w:tr>
    </w:tbl>
    <w:p w14:paraId="2B301E16" w14:textId="77777777" w:rsidR="00071325" w:rsidRPr="004606CD" w:rsidRDefault="00071325" w:rsidP="00071325"/>
    <w:p w14:paraId="6FFEF979" w14:textId="77777777" w:rsidR="00071325" w:rsidRPr="004606CD" w:rsidRDefault="00071325" w:rsidP="00071325">
      <w:pPr>
        <w:pStyle w:val="Heading4"/>
      </w:pPr>
      <w:bookmarkStart w:id="643" w:name="_Toc46488689"/>
      <w:bookmarkStart w:id="644" w:name="_Toc52574110"/>
      <w:bookmarkStart w:id="645" w:name="_Toc52574196"/>
      <w:bookmarkStart w:id="646" w:name="_Toc193555151"/>
      <w:r w:rsidRPr="004606CD">
        <w:t>4.2.15.6</w:t>
      </w:r>
      <w:r w:rsidRPr="004606CD">
        <w:tab/>
        <w:t>MAC Parameters</w:t>
      </w:r>
      <w:bookmarkEnd w:id="643"/>
      <w:bookmarkEnd w:id="644"/>
      <w:bookmarkEnd w:id="645"/>
      <w:bookmarkEnd w:id="6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36007" w:rsidRPr="004606CD" w14:paraId="21A6C112" w14:textId="77777777" w:rsidTr="00963B9B">
        <w:trPr>
          <w:cantSplit/>
          <w:tblHeader/>
        </w:trPr>
        <w:tc>
          <w:tcPr>
            <w:tcW w:w="6946" w:type="dxa"/>
          </w:tcPr>
          <w:p w14:paraId="23B57BBD" w14:textId="77777777" w:rsidR="00071325" w:rsidRPr="004606CD" w:rsidRDefault="00071325" w:rsidP="00963B9B">
            <w:pPr>
              <w:pStyle w:val="TAH"/>
            </w:pPr>
            <w:r w:rsidRPr="004606CD">
              <w:t>Definitions for parameters</w:t>
            </w:r>
          </w:p>
        </w:tc>
        <w:tc>
          <w:tcPr>
            <w:tcW w:w="680" w:type="dxa"/>
          </w:tcPr>
          <w:p w14:paraId="0458C0FB" w14:textId="77777777" w:rsidR="00071325" w:rsidRPr="004606CD" w:rsidRDefault="00071325" w:rsidP="00963B9B">
            <w:pPr>
              <w:pStyle w:val="TAH"/>
            </w:pPr>
            <w:r w:rsidRPr="004606CD">
              <w:t>Per</w:t>
            </w:r>
          </w:p>
        </w:tc>
        <w:tc>
          <w:tcPr>
            <w:tcW w:w="567" w:type="dxa"/>
          </w:tcPr>
          <w:p w14:paraId="5BEFFCF4" w14:textId="77777777" w:rsidR="00071325" w:rsidRPr="004606CD" w:rsidRDefault="00071325" w:rsidP="00963B9B">
            <w:pPr>
              <w:pStyle w:val="TAH"/>
            </w:pPr>
            <w:r w:rsidRPr="004606CD">
              <w:t>M</w:t>
            </w:r>
          </w:p>
        </w:tc>
        <w:tc>
          <w:tcPr>
            <w:tcW w:w="807" w:type="dxa"/>
          </w:tcPr>
          <w:p w14:paraId="20C7F715" w14:textId="77777777" w:rsidR="00071325" w:rsidRPr="004606CD" w:rsidRDefault="00071325" w:rsidP="00963B9B">
            <w:pPr>
              <w:pStyle w:val="TAH"/>
            </w:pPr>
            <w:r w:rsidRPr="004606CD">
              <w:t>FDD-TDD</w:t>
            </w:r>
          </w:p>
          <w:p w14:paraId="325E9D52" w14:textId="77777777" w:rsidR="00071325" w:rsidRPr="004606CD" w:rsidRDefault="00071325" w:rsidP="00963B9B">
            <w:pPr>
              <w:pStyle w:val="TAH"/>
            </w:pPr>
            <w:r w:rsidRPr="004606CD">
              <w:t>DIFF</w:t>
            </w:r>
          </w:p>
        </w:tc>
        <w:tc>
          <w:tcPr>
            <w:tcW w:w="630" w:type="dxa"/>
          </w:tcPr>
          <w:p w14:paraId="72C63192" w14:textId="77777777" w:rsidR="00071325" w:rsidRPr="004606CD" w:rsidRDefault="00071325" w:rsidP="00963B9B">
            <w:pPr>
              <w:pStyle w:val="TAH"/>
            </w:pPr>
            <w:r w:rsidRPr="004606CD">
              <w:t>FR1-FR2</w:t>
            </w:r>
          </w:p>
          <w:p w14:paraId="3868A5A0" w14:textId="77777777" w:rsidR="00071325" w:rsidRPr="004606CD" w:rsidRDefault="00071325" w:rsidP="00963B9B">
            <w:pPr>
              <w:pStyle w:val="TAH"/>
            </w:pPr>
            <w:r w:rsidRPr="004606CD">
              <w:t>DIFF</w:t>
            </w:r>
          </w:p>
        </w:tc>
      </w:tr>
      <w:tr w:rsidR="00E36007" w:rsidRPr="004606CD" w14:paraId="28F5F7E9" w14:textId="77777777" w:rsidTr="00963B9B">
        <w:trPr>
          <w:cantSplit/>
          <w:tblHeader/>
        </w:trPr>
        <w:tc>
          <w:tcPr>
            <w:tcW w:w="6946" w:type="dxa"/>
          </w:tcPr>
          <w:p w14:paraId="6B5F7C97" w14:textId="77777777" w:rsidR="00071CB4" w:rsidRPr="004606CD" w:rsidRDefault="00071CB4" w:rsidP="00071CB4">
            <w:pPr>
              <w:pStyle w:val="TAL"/>
              <w:rPr>
                <w:b/>
                <w:bCs/>
                <w:i/>
                <w:iCs/>
              </w:rPr>
            </w:pPr>
            <w:r w:rsidRPr="004606CD">
              <w:rPr>
                <w:b/>
                <w:bCs/>
                <w:i/>
                <w:iCs/>
              </w:rPr>
              <w:t>lcg-ExtensionIAB-r17</w:t>
            </w:r>
          </w:p>
          <w:p w14:paraId="6473701C" w14:textId="7BBF48FE" w:rsidR="00071CB4" w:rsidRPr="004606CD" w:rsidRDefault="00071CB4" w:rsidP="008260E9">
            <w:pPr>
              <w:pStyle w:val="TAL"/>
            </w:pPr>
            <w:r w:rsidRPr="004606CD">
              <w:t>Indicates whether the IAB-MT supports extended logical channel group as specified in TS 38.321 [8]</w:t>
            </w:r>
            <w:r w:rsidRPr="004606CD" w:rsidDel="00A81E4B">
              <w:t>.</w:t>
            </w:r>
            <w:r w:rsidR="007567D5" w:rsidRPr="004606CD">
              <w:t xml:space="preserve"> A UE supporting this feature shall also support Extended Buffer Status Report formats</w:t>
            </w:r>
            <w:r w:rsidR="00015297" w:rsidRPr="004606CD">
              <w:t xml:space="preserve"> and Extended Pre-emptive BSR formats (if </w:t>
            </w:r>
            <w:r w:rsidR="00015297" w:rsidRPr="004606CD">
              <w:rPr>
                <w:i/>
              </w:rPr>
              <w:t>preEmptiveBSR-r16</w:t>
            </w:r>
            <w:r w:rsidR="00015297" w:rsidRPr="004606CD">
              <w:t xml:space="preserve"> is supported)</w:t>
            </w:r>
            <w:r w:rsidR="007567D5" w:rsidRPr="004606CD">
              <w:t>.</w:t>
            </w:r>
          </w:p>
        </w:tc>
        <w:tc>
          <w:tcPr>
            <w:tcW w:w="680" w:type="dxa"/>
          </w:tcPr>
          <w:p w14:paraId="3BA0E153" w14:textId="0EE4275F" w:rsidR="00071CB4" w:rsidRPr="004606CD" w:rsidRDefault="00071CB4" w:rsidP="008260E9">
            <w:pPr>
              <w:pStyle w:val="TAL"/>
              <w:jc w:val="center"/>
            </w:pPr>
            <w:r w:rsidRPr="004606CD">
              <w:rPr>
                <w:bCs/>
              </w:rPr>
              <w:t>IAB-MT</w:t>
            </w:r>
          </w:p>
        </w:tc>
        <w:tc>
          <w:tcPr>
            <w:tcW w:w="567" w:type="dxa"/>
          </w:tcPr>
          <w:p w14:paraId="25F1105C" w14:textId="61C72EFE" w:rsidR="00071CB4" w:rsidRPr="004606CD" w:rsidRDefault="00071CB4" w:rsidP="008260E9">
            <w:pPr>
              <w:pStyle w:val="TAL"/>
              <w:jc w:val="center"/>
            </w:pPr>
            <w:r w:rsidRPr="004606CD">
              <w:rPr>
                <w:bCs/>
              </w:rPr>
              <w:t>No</w:t>
            </w:r>
          </w:p>
        </w:tc>
        <w:tc>
          <w:tcPr>
            <w:tcW w:w="807" w:type="dxa"/>
          </w:tcPr>
          <w:p w14:paraId="2C0D5FC8" w14:textId="3162AB0E" w:rsidR="00071CB4" w:rsidRPr="004606CD" w:rsidRDefault="00071CB4" w:rsidP="008260E9">
            <w:pPr>
              <w:pStyle w:val="TAL"/>
              <w:jc w:val="center"/>
            </w:pPr>
            <w:r w:rsidRPr="004606CD">
              <w:rPr>
                <w:bCs/>
              </w:rPr>
              <w:t>No</w:t>
            </w:r>
          </w:p>
        </w:tc>
        <w:tc>
          <w:tcPr>
            <w:tcW w:w="630" w:type="dxa"/>
          </w:tcPr>
          <w:p w14:paraId="182044A4" w14:textId="3148F754" w:rsidR="00071CB4" w:rsidRPr="004606CD" w:rsidRDefault="00071CB4" w:rsidP="008260E9">
            <w:pPr>
              <w:pStyle w:val="TAL"/>
              <w:jc w:val="center"/>
            </w:pPr>
            <w:r w:rsidRPr="004606CD">
              <w:rPr>
                <w:bCs/>
              </w:rPr>
              <w:t>No</w:t>
            </w:r>
          </w:p>
        </w:tc>
      </w:tr>
      <w:tr w:rsidR="00E36007" w:rsidRPr="004606CD" w14:paraId="5EB76EAA" w14:textId="77777777" w:rsidTr="00963B9B">
        <w:trPr>
          <w:cantSplit/>
          <w:tblHeader/>
        </w:trPr>
        <w:tc>
          <w:tcPr>
            <w:tcW w:w="6946" w:type="dxa"/>
          </w:tcPr>
          <w:p w14:paraId="15499021" w14:textId="77777777" w:rsidR="00071325" w:rsidRPr="004606CD" w:rsidRDefault="00071325" w:rsidP="00963B9B">
            <w:pPr>
              <w:pStyle w:val="TAL"/>
              <w:rPr>
                <w:bCs/>
                <w:i/>
                <w:iCs/>
              </w:rPr>
            </w:pPr>
            <w:bookmarkStart w:id="647" w:name="_Hlk42609043"/>
            <w:r w:rsidRPr="004606CD">
              <w:rPr>
                <w:b/>
                <w:bCs/>
                <w:i/>
                <w:iCs/>
              </w:rPr>
              <w:t>lcid-ExtensionIAB-r16</w:t>
            </w:r>
          </w:p>
          <w:bookmarkEnd w:id="647"/>
          <w:p w14:paraId="422B0B7E" w14:textId="77777777" w:rsidR="00071325" w:rsidRPr="004606CD" w:rsidRDefault="00071325" w:rsidP="00963B9B">
            <w:pPr>
              <w:pStyle w:val="TAL"/>
              <w:rPr>
                <w:bCs/>
              </w:rPr>
            </w:pPr>
            <w:r w:rsidRPr="004606CD">
              <w:t>Indicates whether the IAB-MT supports extended Logical Channel ID space using two-octet eLCID, as specified in TS 38.321 [8].</w:t>
            </w:r>
          </w:p>
        </w:tc>
        <w:tc>
          <w:tcPr>
            <w:tcW w:w="680" w:type="dxa"/>
          </w:tcPr>
          <w:p w14:paraId="0864C1E2" w14:textId="77777777" w:rsidR="00071325" w:rsidRPr="004606CD" w:rsidRDefault="00071325" w:rsidP="00963B9B">
            <w:pPr>
              <w:pStyle w:val="TAL"/>
              <w:jc w:val="center"/>
              <w:rPr>
                <w:bCs/>
              </w:rPr>
            </w:pPr>
            <w:r w:rsidRPr="004606CD">
              <w:rPr>
                <w:bCs/>
              </w:rPr>
              <w:t>IAB-MT</w:t>
            </w:r>
          </w:p>
        </w:tc>
        <w:tc>
          <w:tcPr>
            <w:tcW w:w="567" w:type="dxa"/>
          </w:tcPr>
          <w:p w14:paraId="1C6EBE2A" w14:textId="77777777" w:rsidR="00071325" w:rsidRPr="004606CD" w:rsidRDefault="00071325" w:rsidP="00963B9B">
            <w:pPr>
              <w:pStyle w:val="TAL"/>
              <w:jc w:val="center"/>
              <w:rPr>
                <w:bCs/>
              </w:rPr>
            </w:pPr>
            <w:r w:rsidRPr="004606CD">
              <w:rPr>
                <w:bCs/>
              </w:rPr>
              <w:t>No</w:t>
            </w:r>
          </w:p>
        </w:tc>
        <w:tc>
          <w:tcPr>
            <w:tcW w:w="807" w:type="dxa"/>
          </w:tcPr>
          <w:p w14:paraId="5F821A89" w14:textId="77777777" w:rsidR="00071325" w:rsidRPr="004606CD" w:rsidRDefault="00071325" w:rsidP="00963B9B">
            <w:pPr>
              <w:pStyle w:val="TAL"/>
              <w:jc w:val="center"/>
              <w:rPr>
                <w:bCs/>
              </w:rPr>
            </w:pPr>
            <w:r w:rsidRPr="004606CD">
              <w:rPr>
                <w:bCs/>
              </w:rPr>
              <w:t>No</w:t>
            </w:r>
          </w:p>
        </w:tc>
        <w:tc>
          <w:tcPr>
            <w:tcW w:w="630" w:type="dxa"/>
          </w:tcPr>
          <w:p w14:paraId="1D40EC56" w14:textId="77777777" w:rsidR="00071325" w:rsidRPr="004606CD" w:rsidRDefault="00071325" w:rsidP="00963B9B">
            <w:pPr>
              <w:pStyle w:val="TAL"/>
              <w:jc w:val="center"/>
              <w:rPr>
                <w:bCs/>
              </w:rPr>
            </w:pPr>
            <w:r w:rsidRPr="004606CD">
              <w:rPr>
                <w:bCs/>
              </w:rPr>
              <w:t>No</w:t>
            </w:r>
          </w:p>
        </w:tc>
      </w:tr>
      <w:tr w:rsidR="00E36007" w:rsidRPr="004606CD" w14:paraId="6357B2D1" w14:textId="77777777" w:rsidTr="00963B9B">
        <w:trPr>
          <w:cantSplit/>
          <w:tblHeader/>
        </w:trPr>
        <w:tc>
          <w:tcPr>
            <w:tcW w:w="6946" w:type="dxa"/>
          </w:tcPr>
          <w:p w14:paraId="3E1D5E47" w14:textId="77777777" w:rsidR="00071325" w:rsidRPr="004606CD" w:rsidRDefault="00071325" w:rsidP="00963B9B">
            <w:pPr>
              <w:pStyle w:val="TAL"/>
              <w:rPr>
                <w:bCs/>
                <w:i/>
                <w:iCs/>
              </w:rPr>
            </w:pPr>
            <w:bookmarkStart w:id="648" w:name="_Hlk42609061"/>
            <w:r w:rsidRPr="004606CD">
              <w:rPr>
                <w:b/>
                <w:bCs/>
                <w:i/>
                <w:iCs/>
              </w:rPr>
              <w:t>preEmptiveBSR-r16</w:t>
            </w:r>
          </w:p>
          <w:bookmarkEnd w:id="648"/>
          <w:p w14:paraId="07B6A090" w14:textId="77777777" w:rsidR="00071325" w:rsidRPr="004606CD" w:rsidRDefault="00071325" w:rsidP="00963B9B">
            <w:pPr>
              <w:pStyle w:val="TAL"/>
              <w:rPr>
                <w:b/>
                <w:bCs/>
                <w:i/>
                <w:iCs/>
              </w:rPr>
            </w:pPr>
            <w:r w:rsidRPr="004606CD">
              <w:t>Indicates whether the IAB-MT supports Pre-emptive BSR as specified in TS 38.321 [8].</w:t>
            </w:r>
          </w:p>
        </w:tc>
        <w:tc>
          <w:tcPr>
            <w:tcW w:w="680" w:type="dxa"/>
          </w:tcPr>
          <w:p w14:paraId="043A74D4" w14:textId="77777777" w:rsidR="00071325" w:rsidRPr="004606CD" w:rsidRDefault="00071325" w:rsidP="00963B9B">
            <w:pPr>
              <w:pStyle w:val="TAL"/>
              <w:jc w:val="center"/>
              <w:rPr>
                <w:bCs/>
              </w:rPr>
            </w:pPr>
            <w:r w:rsidRPr="004606CD">
              <w:rPr>
                <w:bCs/>
              </w:rPr>
              <w:t>IAB-MT</w:t>
            </w:r>
          </w:p>
        </w:tc>
        <w:tc>
          <w:tcPr>
            <w:tcW w:w="567" w:type="dxa"/>
          </w:tcPr>
          <w:p w14:paraId="51A0AB8D" w14:textId="77777777" w:rsidR="00071325" w:rsidRPr="004606CD" w:rsidRDefault="00071325" w:rsidP="00963B9B">
            <w:pPr>
              <w:pStyle w:val="TAL"/>
              <w:jc w:val="center"/>
              <w:rPr>
                <w:bCs/>
              </w:rPr>
            </w:pPr>
            <w:r w:rsidRPr="004606CD">
              <w:rPr>
                <w:bCs/>
              </w:rPr>
              <w:t>No</w:t>
            </w:r>
          </w:p>
        </w:tc>
        <w:tc>
          <w:tcPr>
            <w:tcW w:w="807" w:type="dxa"/>
          </w:tcPr>
          <w:p w14:paraId="1BE22574" w14:textId="77777777" w:rsidR="00071325" w:rsidRPr="004606CD" w:rsidRDefault="00071325" w:rsidP="00963B9B">
            <w:pPr>
              <w:pStyle w:val="TAL"/>
              <w:jc w:val="center"/>
              <w:rPr>
                <w:bCs/>
              </w:rPr>
            </w:pPr>
            <w:r w:rsidRPr="004606CD">
              <w:rPr>
                <w:bCs/>
              </w:rPr>
              <w:t>No</w:t>
            </w:r>
          </w:p>
        </w:tc>
        <w:tc>
          <w:tcPr>
            <w:tcW w:w="630" w:type="dxa"/>
          </w:tcPr>
          <w:p w14:paraId="4DC395D4" w14:textId="77777777" w:rsidR="00071325" w:rsidRPr="004606CD" w:rsidRDefault="00071325" w:rsidP="00963B9B">
            <w:pPr>
              <w:pStyle w:val="TAL"/>
              <w:jc w:val="center"/>
              <w:rPr>
                <w:bCs/>
              </w:rPr>
            </w:pPr>
            <w:r w:rsidRPr="004606CD">
              <w:rPr>
                <w:bCs/>
              </w:rPr>
              <w:t>No</w:t>
            </w:r>
          </w:p>
        </w:tc>
      </w:tr>
    </w:tbl>
    <w:p w14:paraId="3673DCBC" w14:textId="77777777" w:rsidR="00071325" w:rsidRPr="004606CD" w:rsidRDefault="00071325" w:rsidP="00071325"/>
    <w:p w14:paraId="15E7E5DA" w14:textId="77777777" w:rsidR="00071325" w:rsidRPr="004606CD" w:rsidRDefault="00071325" w:rsidP="00071325">
      <w:pPr>
        <w:pStyle w:val="Heading4"/>
        <w:rPr>
          <w:i/>
          <w:iCs/>
        </w:rPr>
      </w:pPr>
      <w:bookmarkStart w:id="649" w:name="_Toc46488690"/>
      <w:bookmarkStart w:id="650" w:name="_Toc52574111"/>
      <w:bookmarkStart w:id="651" w:name="_Toc52574197"/>
      <w:bookmarkStart w:id="652" w:name="_Toc193555152"/>
      <w:r w:rsidRPr="004606CD">
        <w:t>4.2.15.7</w:t>
      </w:r>
      <w:r w:rsidRPr="004606CD">
        <w:tab/>
        <w:t>Physical layer parameters</w:t>
      </w:r>
      <w:bookmarkEnd w:id="649"/>
      <w:bookmarkEnd w:id="650"/>
      <w:bookmarkEnd w:id="651"/>
      <w:bookmarkEnd w:id="652"/>
    </w:p>
    <w:p w14:paraId="7C698F98" w14:textId="77777777" w:rsidR="00071325" w:rsidRPr="004606CD" w:rsidRDefault="00071325" w:rsidP="00071325">
      <w:pPr>
        <w:pStyle w:val="Heading5"/>
      </w:pPr>
      <w:bookmarkStart w:id="653" w:name="_Toc46488691"/>
      <w:bookmarkStart w:id="654" w:name="_Toc52574112"/>
      <w:bookmarkStart w:id="655" w:name="_Toc52574198"/>
      <w:bookmarkStart w:id="656" w:name="_Toc193555153"/>
      <w:r w:rsidRPr="004606CD">
        <w:t>4.2.15.7.1</w:t>
      </w:r>
      <w:r w:rsidRPr="004606CD">
        <w:tab/>
        <w:t>BandNR parameters</w:t>
      </w:r>
      <w:bookmarkEnd w:id="653"/>
      <w:bookmarkEnd w:id="654"/>
      <w:bookmarkEnd w:id="655"/>
      <w:bookmarkEnd w:id="6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36007" w:rsidRPr="004606CD" w14:paraId="1DD7C6C1" w14:textId="77777777" w:rsidTr="00963B9B">
        <w:trPr>
          <w:cantSplit/>
          <w:tblHeader/>
        </w:trPr>
        <w:tc>
          <w:tcPr>
            <w:tcW w:w="6946" w:type="dxa"/>
          </w:tcPr>
          <w:p w14:paraId="78B6AB48" w14:textId="77777777" w:rsidR="00071325" w:rsidRPr="004606CD" w:rsidRDefault="00071325" w:rsidP="00963B9B">
            <w:pPr>
              <w:pStyle w:val="TAH"/>
            </w:pPr>
            <w:r w:rsidRPr="004606CD">
              <w:t>Definitions for parameters</w:t>
            </w:r>
          </w:p>
        </w:tc>
        <w:tc>
          <w:tcPr>
            <w:tcW w:w="680" w:type="dxa"/>
          </w:tcPr>
          <w:p w14:paraId="12D5ED1C" w14:textId="77777777" w:rsidR="00071325" w:rsidRPr="004606CD" w:rsidRDefault="00071325" w:rsidP="00963B9B">
            <w:pPr>
              <w:pStyle w:val="TAH"/>
            </w:pPr>
            <w:r w:rsidRPr="004606CD">
              <w:t>Per</w:t>
            </w:r>
          </w:p>
        </w:tc>
        <w:tc>
          <w:tcPr>
            <w:tcW w:w="567" w:type="dxa"/>
          </w:tcPr>
          <w:p w14:paraId="33F5F9B4" w14:textId="77777777" w:rsidR="00071325" w:rsidRPr="004606CD" w:rsidRDefault="00071325" w:rsidP="00963B9B">
            <w:pPr>
              <w:pStyle w:val="TAH"/>
            </w:pPr>
            <w:r w:rsidRPr="004606CD">
              <w:t>M</w:t>
            </w:r>
          </w:p>
        </w:tc>
        <w:tc>
          <w:tcPr>
            <w:tcW w:w="807" w:type="dxa"/>
          </w:tcPr>
          <w:p w14:paraId="7E794082" w14:textId="77777777" w:rsidR="00071325" w:rsidRPr="004606CD" w:rsidRDefault="00071325" w:rsidP="00963B9B">
            <w:pPr>
              <w:pStyle w:val="TAH"/>
            </w:pPr>
            <w:r w:rsidRPr="004606CD">
              <w:t>FDD-TDD</w:t>
            </w:r>
          </w:p>
          <w:p w14:paraId="0CACBE6E" w14:textId="77777777" w:rsidR="00071325" w:rsidRPr="004606CD" w:rsidRDefault="00071325" w:rsidP="00963B9B">
            <w:pPr>
              <w:pStyle w:val="TAH"/>
            </w:pPr>
            <w:r w:rsidRPr="004606CD">
              <w:t>DIFF</w:t>
            </w:r>
          </w:p>
        </w:tc>
        <w:tc>
          <w:tcPr>
            <w:tcW w:w="630" w:type="dxa"/>
          </w:tcPr>
          <w:p w14:paraId="5A123789" w14:textId="77777777" w:rsidR="00071325" w:rsidRPr="004606CD" w:rsidRDefault="00071325" w:rsidP="00963B9B">
            <w:pPr>
              <w:pStyle w:val="TAH"/>
            </w:pPr>
            <w:r w:rsidRPr="004606CD">
              <w:t>FR1-FR2</w:t>
            </w:r>
          </w:p>
          <w:p w14:paraId="07E957BE" w14:textId="77777777" w:rsidR="00071325" w:rsidRPr="004606CD" w:rsidRDefault="00071325" w:rsidP="00963B9B">
            <w:pPr>
              <w:pStyle w:val="TAH"/>
            </w:pPr>
            <w:r w:rsidRPr="004606CD">
              <w:t>DIFF</w:t>
            </w:r>
          </w:p>
        </w:tc>
      </w:tr>
      <w:tr w:rsidR="00E36007" w:rsidRPr="004606CD" w14:paraId="735884DA" w14:textId="77777777" w:rsidTr="00963B9B">
        <w:trPr>
          <w:cantSplit/>
          <w:tblHeader/>
        </w:trPr>
        <w:tc>
          <w:tcPr>
            <w:tcW w:w="6946" w:type="dxa"/>
          </w:tcPr>
          <w:p w14:paraId="79F08C76" w14:textId="77777777" w:rsidR="005B72AE" w:rsidRPr="004606CD" w:rsidRDefault="005B72AE" w:rsidP="005B72AE">
            <w:pPr>
              <w:pStyle w:val="TAL"/>
              <w:rPr>
                <w:bCs/>
                <w:i/>
                <w:iCs/>
              </w:rPr>
            </w:pPr>
            <w:r w:rsidRPr="004606CD">
              <w:rPr>
                <w:b/>
                <w:bCs/>
                <w:i/>
                <w:iCs/>
              </w:rPr>
              <w:t>handoverIntraF-IAB-r16</w:t>
            </w:r>
          </w:p>
          <w:p w14:paraId="1C498D78" w14:textId="77777777" w:rsidR="005B72AE" w:rsidRPr="004606CD" w:rsidRDefault="005B72AE" w:rsidP="005B72AE">
            <w:pPr>
              <w:pStyle w:val="TAL"/>
            </w:pPr>
            <w:r w:rsidRPr="004606CD">
              <w:rPr>
                <w:bCs/>
              </w:rPr>
              <w:t xml:space="preserve">Indicates whether the IAB-MT supports intra-frequency HO. It </w:t>
            </w:r>
            <w:r w:rsidRPr="004606CD">
              <w:t xml:space="preserve">indicates the support for intra-frequency HO from the corresponding duplex mode if this capability is included in </w:t>
            </w:r>
            <w:r w:rsidRPr="004606CD">
              <w:rPr>
                <w:i/>
              </w:rPr>
              <w:t>fdd-Add-UE-NR-Capabilities</w:t>
            </w:r>
            <w:r w:rsidRPr="004606CD">
              <w:t xml:space="preserve"> or </w:t>
            </w:r>
            <w:r w:rsidRPr="004606CD">
              <w:rPr>
                <w:i/>
              </w:rPr>
              <w:t>tdd-Add-UE-NR-Capabilities</w:t>
            </w:r>
            <w:r w:rsidRPr="004606CD">
              <w:t xml:space="preserve">. It indicates the support for intra-frequency HO in the corresponding frequency range if this capability is included in </w:t>
            </w:r>
            <w:r w:rsidRPr="004606CD">
              <w:rPr>
                <w:i/>
              </w:rPr>
              <w:t>fr1-Add-UE-NR-Capabilities</w:t>
            </w:r>
            <w:r w:rsidRPr="004606CD">
              <w:t xml:space="preserve"> or </w:t>
            </w:r>
            <w:r w:rsidRPr="004606CD">
              <w:rPr>
                <w:i/>
              </w:rPr>
              <w:t>fr2-Add-UE-NR-Capabilities</w:t>
            </w:r>
            <w:r w:rsidRPr="004606CD">
              <w:t>.</w:t>
            </w:r>
          </w:p>
          <w:p w14:paraId="4CC4FF26" w14:textId="77777777" w:rsidR="005B72AE" w:rsidRPr="004606CD" w:rsidRDefault="005B72AE" w:rsidP="00006091">
            <w:pPr>
              <w:pStyle w:val="TAL"/>
            </w:pPr>
            <w:r w:rsidRPr="004606CD">
              <w:t>IAB-MT shall set the capability value consistently for all FDD-FR1 bands, all TDD-FR1 bands and all TDD-FR2 bands respectively.</w:t>
            </w:r>
          </w:p>
        </w:tc>
        <w:tc>
          <w:tcPr>
            <w:tcW w:w="680" w:type="dxa"/>
          </w:tcPr>
          <w:p w14:paraId="3C7D2461" w14:textId="77777777" w:rsidR="005B72AE" w:rsidRPr="004606CD" w:rsidRDefault="005B72AE" w:rsidP="00006091">
            <w:pPr>
              <w:pStyle w:val="TAL"/>
            </w:pPr>
            <w:r w:rsidRPr="004606CD">
              <w:rPr>
                <w:bCs/>
              </w:rPr>
              <w:t>Band</w:t>
            </w:r>
          </w:p>
        </w:tc>
        <w:tc>
          <w:tcPr>
            <w:tcW w:w="567" w:type="dxa"/>
          </w:tcPr>
          <w:p w14:paraId="27E97355" w14:textId="77777777" w:rsidR="005B72AE" w:rsidRPr="004606CD" w:rsidRDefault="005B72AE" w:rsidP="00006091">
            <w:pPr>
              <w:pStyle w:val="TAL"/>
            </w:pPr>
            <w:r w:rsidRPr="004606CD">
              <w:rPr>
                <w:bCs/>
              </w:rPr>
              <w:t>No</w:t>
            </w:r>
          </w:p>
        </w:tc>
        <w:tc>
          <w:tcPr>
            <w:tcW w:w="807" w:type="dxa"/>
          </w:tcPr>
          <w:p w14:paraId="41FA5267" w14:textId="77777777" w:rsidR="005B72AE" w:rsidRPr="004606CD" w:rsidRDefault="005B72AE" w:rsidP="00006091">
            <w:pPr>
              <w:pStyle w:val="TAL"/>
            </w:pPr>
            <w:r w:rsidRPr="004606CD">
              <w:rPr>
                <w:bCs/>
              </w:rPr>
              <w:t>N/A</w:t>
            </w:r>
          </w:p>
        </w:tc>
        <w:tc>
          <w:tcPr>
            <w:tcW w:w="630" w:type="dxa"/>
          </w:tcPr>
          <w:p w14:paraId="3B38210B" w14:textId="77777777" w:rsidR="005B72AE" w:rsidRPr="004606CD" w:rsidRDefault="005B72AE" w:rsidP="00006091">
            <w:pPr>
              <w:pStyle w:val="TAL"/>
            </w:pPr>
            <w:r w:rsidRPr="004606CD">
              <w:rPr>
                <w:bCs/>
              </w:rPr>
              <w:t>N/A</w:t>
            </w:r>
          </w:p>
        </w:tc>
      </w:tr>
      <w:tr w:rsidR="00E36007" w:rsidRPr="004606CD" w14:paraId="77ABFEA3" w14:textId="77777777" w:rsidTr="00963B9B">
        <w:trPr>
          <w:cantSplit/>
          <w:tblHeader/>
        </w:trPr>
        <w:tc>
          <w:tcPr>
            <w:tcW w:w="6946" w:type="dxa"/>
          </w:tcPr>
          <w:p w14:paraId="25ED8194" w14:textId="77777777" w:rsidR="005B72AE" w:rsidRPr="004606CD" w:rsidRDefault="005B72AE" w:rsidP="005B72AE">
            <w:pPr>
              <w:pStyle w:val="TAL"/>
              <w:rPr>
                <w:b/>
                <w:i/>
              </w:rPr>
            </w:pPr>
            <w:r w:rsidRPr="004606CD">
              <w:rPr>
                <w:b/>
                <w:i/>
              </w:rPr>
              <w:t>multipleTCI</w:t>
            </w:r>
          </w:p>
          <w:p w14:paraId="2390D146" w14:textId="77777777" w:rsidR="005B72AE" w:rsidRPr="004606CD" w:rsidRDefault="005B72AE" w:rsidP="005B72AE">
            <w:pPr>
              <w:pStyle w:val="TAL"/>
            </w:pPr>
            <w:r w:rsidRPr="004606CD">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4606CD">
              <w:rPr>
                <w:bCs/>
                <w:i/>
              </w:rPr>
              <w:t>tci-StatePDSCH</w:t>
            </w:r>
            <w:r w:rsidRPr="004606CD">
              <w:rPr>
                <w:bCs/>
              </w:rPr>
              <w:t>.</w:t>
            </w:r>
          </w:p>
        </w:tc>
        <w:tc>
          <w:tcPr>
            <w:tcW w:w="680" w:type="dxa"/>
          </w:tcPr>
          <w:p w14:paraId="05B9415A" w14:textId="77777777" w:rsidR="005B72AE" w:rsidRPr="004606CD" w:rsidRDefault="005B72AE" w:rsidP="005B72AE">
            <w:pPr>
              <w:pStyle w:val="TAL"/>
            </w:pPr>
            <w:r w:rsidRPr="004606CD">
              <w:rPr>
                <w:bCs/>
              </w:rPr>
              <w:t>Band</w:t>
            </w:r>
          </w:p>
        </w:tc>
        <w:tc>
          <w:tcPr>
            <w:tcW w:w="567" w:type="dxa"/>
          </w:tcPr>
          <w:p w14:paraId="2F0CC1C9" w14:textId="77777777" w:rsidR="005B72AE" w:rsidRPr="004606CD" w:rsidRDefault="005B72AE" w:rsidP="005B72AE">
            <w:pPr>
              <w:pStyle w:val="TAL"/>
            </w:pPr>
            <w:r w:rsidRPr="004606CD">
              <w:rPr>
                <w:bCs/>
              </w:rPr>
              <w:t>No</w:t>
            </w:r>
          </w:p>
        </w:tc>
        <w:tc>
          <w:tcPr>
            <w:tcW w:w="807" w:type="dxa"/>
          </w:tcPr>
          <w:p w14:paraId="1772F651" w14:textId="77777777" w:rsidR="005B72AE" w:rsidRPr="004606CD" w:rsidRDefault="005B72AE" w:rsidP="005B72AE">
            <w:pPr>
              <w:pStyle w:val="TAL"/>
            </w:pPr>
            <w:r w:rsidRPr="004606CD">
              <w:rPr>
                <w:bCs/>
                <w:iCs/>
              </w:rPr>
              <w:t>N/A</w:t>
            </w:r>
          </w:p>
        </w:tc>
        <w:tc>
          <w:tcPr>
            <w:tcW w:w="630" w:type="dxa"/>
          </w:tcPr>
          <w:p w14:paraId="3060410B" w14:textId="77777777" w:rsidR="005B72AE" w:rsidRPr="004606CD" w:rsidRDefault="005B72AE" w:rsidP="005B72AE">
            <w:pPr>
              <w:pStyle w:val="TAL"/>
            </w:pPr>
            <w:r w:rsidRPr="004606CD">
              <w:rPr>
                <w:bCs/>
                <w:iCs/>
              </w:rPr>
              <w:t>N/A</w:t>
            </w:r>
          </w:p>
        </w:tc>
      </w:tr>
      <w:tr w:rsidR="00E36007" w:rsidRPr="004606CD" w14:paraId="1E464044" w14:textId="77777777" w:rsidTr="00963B9B">
        <w:trPr>
          <w:cantSplit/>
          <w:tblHeader/>
        </w:trPr>
        <w:tc>
          <w:tcPr>
            <w:tcW w:w="6946" w:type="dxa"/>
          </w:tcPr>
          <w:p w14:paraId="1C54A389" w14:textId="77777777" w:rsidR="00071325" w:rsidRPr="004606CD" w:rsidRDefault="00071325" w:rsidP="00963B9B">
            <w:pPr>
              <w:pStyle w:val="TAL"/>
              <w:rPr>
                <w:bCs/>
                <w:i/>
                <w:iCs/>
              </w:rPr>
            </w:pPr>
            <w:r w:rsidRPr="004606CD">
              <w:rPr>
                <w:b/>
                <w:bCs/>
                <w:i/>
                <w:iCs/>
              </w:rPr>
              <w:t>rasterShift7dot5-IAB-r16</w:t>
            </w:r>
          </w:p>
          <w:p w14:paraId="76127D08" w14:textId="77777777" w:rsidR="00071325" w:rsidRPr="004606CD" w:rsidRDefault="00071325" w:rsidP="00963B9B">
            <w:pPr>
              <w:pStyle w:val="TAL"/>
              <w:rPr>
                <w:bCs/>
              </w:rPr>
            </w:pPr>
            <w:r w:rsidRPr="004606CD">
              <w:rPr>
                <w:bCs/>
              </w:rPr>
              <w:t>Indicates whether the IAB-MT supports 7.5kHz UL raster shift in the indicated band.</w:t>
            </w:r>
          </w:p>
        </w:tc>
        <w:tc>
          <w:tcPr>
            <w:tcW w:w="680" w:type="dxa"/>
          </w:tcPr>
          <w:p w14:paraId="3E5399F0" w14:textId="77777777" w:rsidR="00071325" w:rsidRPr="004606CD" w:rsidRDefault="00071325" w:rsidP="00963B9B">
            <w:pPr>
              <w:pStyle w:val="TAL"/>
              <w:jc w:val="center"/>
              <w:rPr>
                <w:bCs/>
              </w:rPr>
            </w:pPr>
            <w:r w:rsidRPr="004606CD">
              <w:rPr>
                <w:bCs/>
              </w:rPr>
              <w:t>Band</w:t>
            </w:r>
          </w:p>
        </w:tc>
        <w:tc>
          <w:tcPr>
            <w:tcW w:w="567" w:type="dxa"/>
          </w:tcPr>
          <w:p w14:paraId="284553BF" w14:textId="77777777" w:rsidR="00071325" w:rsidRPr="004606CD" w:rsidRDefault="00071325" w:rsidP="00963B9B">
            <w:pPr>
              <w:pStyle w:val="TAL"/>
              <w:jc w:val="center"/>
              <w:rPr>
                <w:bCs/>
              </w:rPr>
            </w:pPr>
            <w:r w:rsidRPr="004606CD">
              <w:rPr>
                <w:bCs/>
              </w:rPr>
              <w:t>No</w:t>
            </w:r>
          </w:p>
        </w:tc>
        <w:tc>
          <w:tcPr>
            <w:tcW w:w="807" w:type="dxa"/>
          </w:tcPr>
          <w:p w14:paraId="06AA8BC6" w14:textId="77777777" w:rsidR="00071325" w:rsidRPr="004606CD" w:rsidRDefault="005B72AE" w:rsidP="00963B9B">
            <w:pPr>
              <w:pStyle w:val="TAL"/>
              <w:jc w:val="center"/>
              <w:rPr>
                <w:bCs/>
              </w:rPr>
            </w:pPr>
            <w:r w:rsidRPr="004606CD">
              <w:rPr>
                <w:bCs/>
              </w:rPr>
              <w:t>N/A</w:t>
            </w:r>
          </w:p>
        </w:tc>
        <w:tc>
          <w:tcPr>
            <w:tcW w:w="630" w:type="dxa"/>
          </w:tcPr>
          <w:p w14:paraId="57C0E60C" w14:textId="77777777" w:rsidR="00071325" w:rsidRPr="004606CD" w:rsidRDefault="005B72AE" w:rsidP="00963B9B">
            <w:pPr>
              <w:pStyle w:val="TAL"/>
              <w:jc w:val="center"/>
              <w:rPr>
                <w:bCs/>
              </w:rPr>
            </w:pPr>
            <w:r w:rsidRPr="004606CD">
              <w:rPr>
                <w:bCs/>
              </w:rPr>
              <w:t>N/A</w:t>
            </w:r>
          </w:p>
        </w:tc>
      </w:tr>
    </w:tbl>
    <w:p w14:paraId="081C2562" w14:textId="77777777" w:rsidR="00071325" w:rsidRPr="004606CD" w:rsidRDefault="00071325" w:rsidP="00071325"/>
    <w:p w14:paraId="3AD2C850" w14:textId="77777777" w:rsidR="00071325" w:rsidRPr="004606CD" w:rsidRDefault="00071325" w:rsidP="00071325">
      <w:pPr>
        <w:pStyle w:val="Heading5"/>
      </w:pPr>
      <w:bookmarkStart w:id="657" w:name="_Toc46488692"/>
      <w:bookmarkStart w:id="658" w:name="_Toc52574113"/>
      <w:bookmarkStart w:id="659" w:name="_Toc52574199"/>
      <w:bookmarkStart w:id="660" w:name="_Toc193555154"/>
      <w:r w:rsidRPr="004606CD">
        <w:t>4.2.15.7.2</w:t>
      </w:r>
      <w:r w:rsidRPr="004606CD">
        <w:tab/>
        <w:t>Phy-Parameters</w:t>
      </w:r>
      <w:bookmarkEnd w:id="657"/>
      <w:bookmarkEnd w:id="658"/>
      <w:bookmarkEnd w:id="659"/>
      <w:bookmarkEnd w:id="6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E36007" w:rsidRPr="004606CD" w14:paraId="058E16BF" w14:textId="77777777" w:rsidTr="008260E9">
        <w:trPr>
          <w:cantSplit/>
          <w:tblHeader/>
        </w:trPr>
        <w:tc>
          <w:tcPr>
            <w:tcW w:w="7088" w:type="dxa"/>
          </w:tcPr>
          <w:p w14:paraId="435B893E" w14:textId="77777777" w:rsidR="00071325" w:rsidRPr="004606CD" w:rsidRDefault="00071325" w:rsidP="00963B9B">
            <w:pPr>
              <w:pStyle w:val="TAH"/>
            </w:pPr>
            <w:r w:rsidRPr="004606CD">
              <w:t>Definitions for parameters</w:t>
            </w:r>
          </w:p>
        </w:tc>
        <w:tc>
          <w:tcPr>
            <w:tcW w:w="538" w:type="dxa"/>
          </w:tcPr>
          <w:p w14:paraId="29ACE3BF" w14:textId="77777777" w:rsidR="00071325" w:rsidRPr="004606CD" w:rsidRDefault="00071325" w:rsidP="00963B9B">
            <w:pPr>
              <w:pStyle w:val="TAH"/>
            </w:pPr>
            <w:r w:rsidRPr="004606CD">
              <w:t>Per</w:t>
            </w:r>
          </w:p>
        </w:tc>
        <w:tc>
          <w:tcPr>
            <w:tcW w:w="567" w:type="dxa"/>
          </w:tcPr>
          <w:p w14:paraId="68A9D027" w14:textId="77777777" w:rsidR="00071325" w:rsidRPr="004606CD" w:rsidRDefault="00071325" w:rsidP="00963B9B">
            <w:pPr>
              <w:pStyle w:val="TAH"/>
            </w:pPr>
            <w:r w:rsidRPr="004606CD">
              <w:t>M</w:t>
            </w:r>
          </w:p>
        </w:tc>
        <w:tc>
          <w:tcPr>
            <w:tcW w:w="738" w:type="dxa"/>
          </w:tcPr>
          <w:p w14:paraId="55A36A18" w14:textId="77777777" w:rsidR="00071325" w:rsidRPr="004606CD" w:rsidRDefault="00071325" w:rsidP="00963B9B">
            <w:pPr>
              <w:pStyle w:val="TAH"/>
            </w:pPr>
            <w:r w:rsidRPr="004606CD">
              <w:t>FDD-TDD</w:t>
            </w:r>
          </w:p>
          <w:p w14:paraId="7929F335" w14:textId="77777777" w:rsidR="00071325" w:rsidRPr="004606CD" w:rsidRDefault="00071325" w:rsidP="00963B9B">
            <w:pPr>
              <w:pStyle w:val="TAH"/>
            </w:pPr>
            <w:r w:rsidRPr="004606CD">
              <w:t>DIFF</w:t>
            </w:r>
          </w:p>
        </w:tc>
        <w:tc>
          <w:tcPr>
            <w:tcW w:w="699" w:type="dxa"/>
          </w:tcPr>
          <w:p w14:paraId="596425F3" w14:textId="77777777" w:rsidR="00071325" w:rsidRPr="004606CD" w:rsidRDefault="00071325" w:rsidP="00963B9B">
            <w:pPr>
              <w:pStyle w:val="TAH"/>
            </w:pPr>
            <w:r w:rsidRPr="004606CD">
              <w:t>FR1-FR2</w:t>
            </w:r>
          </w:p>
          <w:p w14:paraId="7210B21E" w14:textId="77777777" w:rsidR="00071325" w:rsidRPr="004606CD" w:rsidRDefault="00071325" w:rsidP="00963B9B">
            <w:pPr>
              <w:pStyle w:val="TAH"/>
            </w:pPr>
            <w:r w:rsidRPr="004606CD">
              <w:t>DIFF</w:t>
            </w:r>
          </w:p>
        </w:tc>
      </w:tr>
      <w:tr w:rsidR="00E36007" w:rsidRPr="004606CD" w14:paraId="1DBEBF21" w14:textId="77777777" w:rsidTr="008260E9">
        <w:trPr>
          <w:cantSplit/>
          <w:tblHeader/>
        </w:trPr>
        <w:tc>
          <w:tcPr>
            <w:tcW w:w="7088" w:type="dxa"/>
          </w:tcPr>
          <w:p w14:paraId="476CCDE8" w14:textId="77777777" w:rsidR="00071CB4" w:rsidRPr="004606CD" w:rsidRDefault="00071CB4" w:rsidP="00071CB4">
            <w:pPr>
              <w:pStyle w:val="TAL"/>
              <w:rPr>
                <w:b/>
                <w:i/>
              </w:rPr>
            </w:pPr>
            <w:r w:rsidRPr="004606CD">
              <w:rPr>
                <w:b/>
                <w:i/>
              </w:rPr>
              <w:t>case6-TimingAlignmentReception</w:t>
            </w:r>
            <w:r w:rsidRPr="004606CD">
              <w:rPr>
                <w:b/>
                <w:bCs/>
                <w:i/>
                <w:iCs/>
              </w:rPr>
              <w:t>-IAB</w:t>
            </w:r>
            <w:r w:rsidRPr="004606CD">
              <w:rPr>
                <w:b/>
                <w:i/>
              </w:rPr>
              <w:t>-r17</w:t>
            </w:r>
          </w:p>
          <w:p w14:paraId="3480AE1D" w14:textId="3872A9D7" w:rsidR="00071CB4" w:rsidRPr="004606CD" w:rsidRDefault="00071CB4" w:rsidP="008260E9">
            <w:pPr>
              <w:pStyle w:val="TAL"/>
            </w:pPr>
            <w:r w:rsidRPr="004606CD">
              <w:rPr>
                <w:bCs/>
                <w:iCs/>
              </w:rPr>
              <w:t>Indicates whether the IAB-MT supports case 6 timing alignment reception</w:t>
            </w:r>
            <w:r w:rsidRPr="004606CD">
              <w:rPr>
                <w:lang w:eastAsia="zh-CN"/>
              </w:rPr>
              <w:t xml:space="preserve"> </w:t>
            </w:r>
            <w:r w:rsidR="007567D5" w:rsidRPr="004606CD">
              <w:rPr>
                <w:lang w:eastAsia="zh-CN"/>
              </w:rPr>
              <w:t>and</w:t>
            </w:r>
            <w:r w:rsidR="007567D5" w:rsidRPr="004606CD">
              <w:rPr>
                <w:bCs/>
                <w:iCs/>
              </w:rPr>
              <w:t xml:space="preserve"> </w:t>
            </w:r>
            <w:r w:rsidR="00A85607" w:rsidRPr="004606CD">
              <w:rPr>
                <w:bCs/>
                <w:iCs/>
              </w:rPr>
              <w:t>signalling</w:t>
            </w:r>
            <w:r w:rsidR="007567D5" w:rsidRPr="004606CD">
              <w:rPr>
                <w:bCs/>
                <w:iCs/>
              </w:rPr>
              <w:t xml:space="preserve"> to the parent-node that case 6 timing mode is required for simultaneous transmission</w:t>
            </w:r>
            <w:r w:rsidR="007567D5" w:rsidRPr="004606CD">
              <w:rPr>
                <w:lang w:eastAsia="zh-CN"/>
              </w:rPr>
              <w:t xml:space="preserve"> </w:t>
            </w:r>
            <w:r w:rsidRPr="004606CD">
              <w:rPr>
                <w:lang w:eastAsia="zh-CN"/>
              </w:rPr>
              <w:t>as specified in TS 38.213 [11]</w:t>
            </w:r>
            <w:r w:rsidRPr="004606CD">
              <w:rPr>
                <w:bCs/>
                <w:iCs/>
              </w:rPr>
              <w:t>.</w:t>
            </w:r>
          </w:p>
        </w:tc>
        <w:tc>
          <w:tcPr>
            <w:tcW w:w="538" w:type="dxa"/>
          </w:tcPr>
          <w:p w14:paraId="47A4617B" w14:textId="6A9A2F46" w:rsidR="00071CB4" w:rsidRPr="004606CD" w:rsidRDefault="00071CB4" w:rsidP="008260E9">
            <w:pPr>
              <w:pStyle w:val="TAL"/>
              <w:jc w:val="center"/>
            </w:pPr>
            <w:r w:rsidRPr="004606CD">
              <w:rPr>
                <w:bCs/>
              </w:rPr>
              <w:t>IAB-MT</w:t>
            </w:r>
          </w:p>
        </w:tc>
        <w:tc>
          <w:tcPr>
            <w:tcW w:w="567" w:type="dxa"/>
          </w:tcPr>
          <w:p w14:paraId="083C8873" w14:textId="381471EA" w:rsidR="00071CB4" w:rsidRPr="004606CD" w:rsidRDefault="00071CB4" w:rsidP="008260E9">
            <w:pPr>
              <w:pStyle w:val="TAL"/>
              <w:jc w:val="center"/>
            </w:pPr>
            <w:r w:rsidRPr="004606CD">
              <w:rPr>
                <w:bCs/>
              </w:rPr>
              <w:t>No</w:t>
            </w:r>
          </w:p>
        </w:tc>
        <w:tc>
          <w:tcPr>
            <w:tcW w:w="738" w:type="dxa"/>
          </w:tcPr>
          <w:p w14:paraId="154B5250" w14:textId="0362DD8D" w:rsidR="00071CB4" w:rsidRPr="004606CD" w:rsidRDefault="00071CB4" w:rsidP="008260E9">
            <w:pPr>
              <w:pStyle w:val="TAL"/>
              <w:jc w:val="center"/>
            </w:pPr>
            <w:r w:rsidRPr="004606CD">
              <w:rPr>
                <w:bCs/>
              </w:rPr>
              <w:t>No</w:t>
            </w:r>
          </w:p>
        </w:tc>
        <w:tc>
          <w:tcPr>
            <w:tcW w:w="699" w:type="dxa"/>
          </w:tcPr>
          <w:p w14:paraId="05A172D3" w14:textId="02DA1EE7" w:rsidR="00071CB4" w:rsidRPr="004606CD" w:rsidRDefault="00071CB4" w:rsidP="008260E9">
            <w:pPr>
              <w:pStyle w:val="TAL"/>
              <w:jc w:val="center"/>
            </w:pPr>
            <w:r w:rsidRPr="004606CD">
              <w:rPr>
                <w:bCs/>
              </w:rPr>
              <w:t>No</w:t>
            </w:r>
          </w:p>
        </w:tc>
      </w:tr>
      <w:tr w:rsidR="00E36007" w:rsidRPr="004606CD" w14:paraId="03DB712B" w14:textId="77777777" w:rsidTr="008260E9">
        <w:trPr>
          <w:cantSplit/>
          <w:tblHeader/>
        </w:trPr>
        <w:tc>
          <w:tcPr>
            <w:tcW w:w="7088" w:type="dxa"/>
          </w:tcPr>
          <w:p w14:paraId="04E02BA2" w14:textId="77777777" w:rsidR="00071CB4" w:rsidRPr="004606CD" w:rsidRDefault="00071CB4" w:rsidP="00071CB4">
            <w:pPr>
              <w:pStyle w:val="TAL"/>
              <w:rPr>
                <w:b/>
                <w:i/>
              </w:rPr>
            </w:pPr>
            <w:r w:rsidRPr="004606CD">
              <w:rPr>
                <w:b/>
                <w:i/>
              </w:rPr>
              <w:t>case7-TimingAlignmentReception-IAB-r17</w:t>
            </w:r>
          </w:p>
          <w:p w14:paraId="311BFAF4" w14:textId="26F6A3AC" w:rsidR="00071CB4" w:rsidRPr="004606CD" w:rsidRDefault="00071CB4" w:rsidP="008260E9">
            <w:pPr>
              <w:pStyle w:val="TAL"/>
            </w:pPr>
            <w:r w:rsidRPr="004606CD">
              <w:rPr>
                <w:bCs/>
                <w:iCs/>
              </w:rPr>
              <w:t>Indicates whether the IAB-MT supports case 7 timing offset indication reception and case 7 timing at parent-node indication reception</w:t>
            </w:r>
            <w:r w:rsidRPr="004606CD">
              <w:rPr>
                <w:lang w:eastAsia="zh-CN"/>
              </w:rPr>
              <w:t xml:space="preserve"> as specified in TS 38.213 [11]</w:t>
            </w:r>
            <w:r w:rsidRPr="004606CD">
              <w:rPr>
                <w:bCs/>
                <w:iCs/>
              </w:rPr>
              <w:t>.</w:t>
            </w:r>
          </w:p>
        </w:tc>
        <w:tc>
          <w:tcPr>
            <w:tcW w:w="538" w:type="dxa"/>
          </w:tcPr>
          <w:p w14:paraId="19773BE2" w14:textId="5EF1C255" w:rsidR="00071CB4" w:rsidRPr="004606CD" w:rsidRDefault="00071CB4" w:rsidP="008260E9">
            <w:pPr>
              <w:pStyle w:val="TAL"/>
              <w:jc w:val="center"/>
            </w:pPr>
            <w:r w:rsidRPr="004606CD">
              <w:rPr>
                <w:bCs/>
              </w:rPr>
              <w:t>IAB-MT</w:t>
            </w:r>
          </w:p>
        </w:tc>
        <w:tc>
          <w:tcPr>
            <w:tcW w:w="567" w:type="dxa"/>
          </w:tcPr>
          <w:p w14:paraId="0E410D65" w14:textId="7BB9250F" w:rsidR="00071CB4" w:rsidRPr="004606CD" w:rsidRDefault="00071CB4" w:rsidP="008260E9">
            <w:pPr>
              <w:pStyle w:val="TAL"/>
              <w:jc w:val="center"/>
            </w:pPr>
            <w:r w:rsidRPr="004606CD">
              <w:rPr>
                <w:bCs/>
              </w:rPr>
              <w:t>No</w:t>
            </w:r>
          </w:p>
        </w:tc>
        <w:tc>
          <w:tcPr>
            <w:tcW w:w="738" w:type="dxa"/>
          </w:tcPr>
          <w:p w14:paraId="70AB8952" w14:textId="08CFA172" w:rsidR="00071CB4" w:rsidRPr="004606CD" w:rsidRDefault="00071CB4" w:rsidP="008260E9">
            <w:pPr>
              <w:pStyle w:val="TAL"/>
              <w:jc w:val="center"/>
            </w:pPr>
            <w:r w:rsidRPr="004606CD">
              <w:rPr>
                <w:bCs/>
              </w:rPr>
              <w:t>No</w:t>
            </w:r>
          </w:p>
        </w:tc>
        <w:tc>
          <w:tcPr>
            <w:tcW w:w="699" w:type="dxa"/>
          </w:tcPr>
          <w:p w14:paraId="7FC00060" w14:textId="20714298" w:rsidR="00071CB4" w:rsidRPr="004606CD" w:rsidRDefault="00071CB4" w:rsidP="008260E9">
            <w:pPr>
              <w:pStyle w:val="TAL"/>
              <w:jc w:val="center"/>
            </w:pPr>
            <w:r w:rsidRPr="004606CD">
              <w:rPr>
                <w:bCs/>
              </w:rPr>
              <w:t>No</w:t>
            </w:r>
          </w:p>
        </w:tc>
      </w:tr>
      <w:tr w:rsidR="00E36007" w:rsidRPr="004606CD" w14:paraId="047194B1" w14:textId="77777777" w:rsidTr="008260E9">
        <w:trPr>
          <w:cantSplit/>
          <w:tblHeader/>
        </w:trPr>
        <w:tc>
          <w:tcPr>
            <w:tcW w:w="7088" w:type="dxa"/>
          </w:tcPr>
          <w:p w14:paraId="370B5BF4" w14:textId="77777777" w:rsidR="00071325" w:rsidRPr="004606CD" w:rsidRDefault="00071325" w:rsidP="00963B9B">
            <w:pPr>
              <w:pStyle w:val="TAL"/>
              <w:rPr>
                <w:bCs/>
                <w:i/>
                <w:iCs/>
              </w:rPr>
            </w:pPr>
            <w:r w:rsidRPr="004606CD">
              <w:rPr>
                <w:b/>
                <w:bCs/>
                <w:i/>
                <w:iCs/>
              </w:rPr>
              <w:t>dft-S-OFDM-WaveformUL-IAB-r16</w:t>
            </w:r>
          </w:p>
          <w:p w14:paraId="49D36CD1" w14:textId="77777777" w:rsidR="00071325" w:rsidRPr="004606CD" w:rsidRDefault="00071325" w:rsidP="00963B9B">
            <w:pPr>
              <w:pStyle w:val="TAL"/>
              <w:rPr>
                <w:bCs/>
              </w:rPr>
            </w:pPr>
            <w:r w:rsidRPr="004606CD">
              <w:rPr>
                <w:bCs/>
              </w:rPr>
              <w:t>Indicates whether the IAB-MT supports DFT-S-OFDM waveform for UL and transform precoding for single-layer PUSCH.</w:t>
            </w:r>
          </w:p>
        </w:tc>
        <w:tc>
          <w:tcPr>
            <w:tcW w:w="538" w:type="dxa"/>
          </w:tcPr>
          <w:p w14:paraId="4F026B36" w14:textId="77777777" w:rsidR="00071325" w:rsidRPr="004606CD" w:rsidRDefault="00071325" w:rsidP="00963B9B">
            <w:pPr>
              <w:pStyle w:val="TAL"/>
              <w:jc w:val="center"/>
              <w:rPr>
                <w:bCs/>
              </w:rPr>
            </w:pPr>
            <w:r w:rsidRPr="004606CD">
              <w:rPr>
                <w:bCs/>
              </w:rPr>
              <w:t>IAB-MT</w:t>
            </w:r>
          </w:p>
        </w:tc>
        <w:tc>
          <w:tcPr>
            <w:tcW w:w="567" w:type="dxa"/>
          </w:tcPr>
          <w:p w14:paraId="2AD7D5ED" w14:textId="77777777" w:rsidR="00071325" w:rsidRPr="004606CD" w:rsidRDefault="00071325" w:rsidP="00963B9B">
            <w:pPr>
              <w:pStyle w:val="TAL"/>
              <w:jc w:val="center"/>
              <w:rPr>
                <w:bCs/>
              </w:rPr>
            </w:pPr>
            <w:r w:rsidRPr="004606CD">
              <w:rPr>
                <w:bCs/>
              </w:rPr>
              <w:t>No</w:t>
            </w:r>
          </w:p>
        </w:tc>
        <w:tc>
          <w:tcPr>
            <w:tcW w:w="738" w:type="dxa"/>
          </w:tcPr>
          <w:p w14:paraId="3536C0BC" w14:textId="77777777" w:rsidR="00071325" w:rsidRPr="004606CD" w:rsidRDefault="00071325" w:rsidP="00963B9B">
            <w:pPr>
              <w:pStyle w:val="TAL"/>
              <w:jc w:val="center"/>
              <w:rPr>
                <w:bCs/>
              </w:rPr>
            </w:pPr>
            <w:r w:rsidRPr="004606CD">
              <w:rPr>
                <w:bCs/>
              </w:rPr>
              <w:t>No</w:t>
            </w:r>
          </w:p>
        </w:tc>
        <w:tc>
          <w:tcPr>
            <w:tcW w:w="699" w:type="dxa"/>
          </w:tcPr>
          <w:p w14:paraId="108CCBC2" w14:textId="77777777" w:rsidR="00071325" w:rsidRPr="004606CD" w:rsidRDefault="00071325" w:rsidP="00963B9B">
            <w:pPr>
              <w:pStyle w:val="TAL"/>
              <w:jc w:val="center"/>
              <w:rPr>
                <w:bCs/>
              </w:rPr>
            </w:pPr>
            <w:r w:rsidRPr="004606CD">
              <w:rPr>
                <w:bCs/>
              </w:rPr>
              <w:t>No</w:t>
            </w:r>
          </w:p>
        </w:tc>
      </w:tr>
      <w:tr w:rsidR="00E36007" w:rsidRPr="004606CD" w14:paraId="60233B46" w14:textId="77777777" w:rsidTr="008260E9">
        <w:trPr>
          <w:cantSplit/>
          <w:tblHeader/>
        </w:trPr>
        <w:tc>
          <w:tcPr>
            <w:tcW w:w="7088" w:type="dxa"/>
          </w:tcPr>
          <w:p w14:paraId="1461FB28" w14:textId="77777777" w:rsidR="00071325" w:rsidRPr="004606CD" w:rsidRDefault="00071325" w:rsidP="00963B9B">
            <w:pPr>
              <w:pStyle w:val="TAL"/>
              <w:rPr>
                <w:b/>
                <w:bCs/>
                <w:i/>
                <w:iCs/>
              </w:rPr>
            </w:pPr>
            <w:r w:rsidRPr="004606CD">
              <w:rPr>
                <w:rFonts w:eastAsia="SimSun"/>
                <w:b/>
                <w:bCs/>
                <w:i/>
                <w:iCs/>
                <w:lang w:eastAsia="zh-CN"/>
              </w:rPr>
              <w:t>dci-25-AI-RNTI-Support-IAB-r16</w:t>
            </w:r>
          </w:p>
          <w:p w14:paraId="0DECF17F" w14:textId="77777777" w:rsidR="00071325" w:rsidRPr="004606CD" w:rsidRDefault="00071325" w:rsidP="00963B9B">
            <w:pPr>
              <w:pStyle w:val="TAL"/>
              <w:rPr>
                <w:rFonts w:cs="Arial"/>
                <w:b/>
                <w:i/>
                <w:szCs w:val="18"/>
              </w:rPr>
            </w:pPr>
            <w:r w:rsidRPr="004606CD">
              <w:t>Indicates the s</w:t>
            </w:r>
            <w:r w:rsidRPr="004606CD">
              <w:rPr>
                <w:rFonts w:eastAsia="SimSun"/>
                <w:lang w:eastAsia="zh-CN"/>
              </w:rPr>
              <w:t xml:space="preserve">upport of </w:t>
            </w:r>
            <w:r w:rsidRPr="004606CD">
              <w:rPr>
                <w:lang w:eastAsia="zh-CN"/>
              </w:rPr>
              <w:t xml:space="preserve">monitoring DCI Format 2_5 scrambled by AI-RNTI for indication of soft resource availability to an IAB node </w:t>
            </w:r>
            <w:r w:rsidRPr="004606CD">
              <w:rPr>
                <w:rFonts w:eastAsia="SimSun"/>
                <w:lang w:eastAsia="zh-CN"/>
              </w:rPr>
              <w:t xml:space="preserve">as specified in TS </w:t>
            </w:r>
            <w:r w:rsidR="00890F8B" w:rsidRPr="004606CD">
              <w:rPr>
                <w:rFonts w:eastAsia="SimSun"/>
                <w:lang w:eastAsia="zh-CN"/>
              </w:rPr>
              <w:t>38.212 [10].</w:t>
            </w:r>
          </w:p>
        </w:tc>
        <w:tc>
          <w:tcPr>
            <w:tcW w:w="538" w:type="dxa"/>
          </w:tcPr>
          <w:p w14:paraId="55F93EF2" w14:textId="77777777" w:rsidR="00071325" w:rsidRPr="004606CD" w:rsidRDefault="00071325" w:rsidP="00963B9B">
            <w:pPr>
              <w:pStyle w:val="TAL"/>
              <w:jc w:val="center"/>
              <w:rPr>
                <w:rFonts w:cs="Arial"/>
                <w:szCs w:val="18"/>
              </w:rPr>
            </w:pPr>
            <w:r w:rsidRPr="004606CD">
              <w:t>IAB-MT</w:t>
            </w:r>
          </w:p>
        </w:tc>
        <w:tc>
          <w:tcPr>
            <w:tcW w:w="567" w:type="dxa"/>
          </w:tcPr>
          <w:p w14:paraId="55F0B164" w14:textId="77777777" w:rsidR="00071325" w:rsidRPr="004606CD" w:rsidRDefault="00071325" w:rsidP="00963B9B">
            <w:pPr>
              <w:pStyle w:val="TAL"/>
              <w:jc w:val="center"/>
              <w:rPr>
                <w:rFonts w:cs="Arial"/>
                <w:szCs w:val="18"/>
              </w:rPr>
            </w:pPr>
            <w:r w:rsidRPr="004606CD">
              <w:t>No</w:t>
            </w:r>
          </w:p>
        </w:tc>
        <w:tc>
          <w:tcPr>
            <w:tcW w:w="738" w:type="dxa"/>
          </w:tcPr>
          <w:p w14:paraId="0DD21D40" w14:textId="77777777" w:rsidR="00071325" w:rsidRPr="004606CD" w:rsidRDefault="00071325" w:rsidP="00963B9B">
            <w:pPr>
              <w:pStyle w:val="TAL"/>
              <w:jc w:val="center"/>
              <w:rPr>
                <w:rFonts w:cs="Arial"/>
                <w:szCs w:val="18"/>
              </w:rPr>
            </w:pPr>
            <w:r w:rsidRPr="004606CD">
              <w:t>No</w:t>
            </w:r>
          </w:p>
        </w:tc>
        <w:tc>
          <w:tcPr>
            <w:tcW w:w="699" w:type="dxa"/>
          </w:tcPr>
          <w:p w14:paraId="50B8E482" w14:textId="77777777" w:rsidR="00071325" w:rsidRPr="004606CD" w:rsidRDefault="00071325" w:rsidP="00963B9B">
            <w:pPr>
              <w:pStyle w:val="TAL"/>
              <w:jc w:val="center"/>
              <w:rPr>
                <w:rFonts w:cs="Arial"/>
                <w:szCs w:val="18"/>
              </w:rPr>
            </w:pPr>
            <w:r w:rsidRPr="004606CD">
              <w:t>No</w:t>
            </w:r>
          </w:p>
        </w:tc>
      </w:tr>
      <w:tr w:rsidR="00E36007" w:rsidRPr="004606CD" w14:paraId="3322E716" w14:textId="77777777" w:rsidTr="007249E3">
        <w:trPr>
          <w:cantSplit/>
          <w:tblHeader/>
        </w:trPr>
        <w:tc>
          <w:tcPr>
            <w:tcW w:w="7088" w:type="dxa"/>
          </w:tcPr>
          <w:p w14:paraId="1CB49229" w14:textId="77777777" w:rsidR="009C59C4" w:rsidRPr="004606CD" w:rsidRDefault="009C59C4" w:rsidP="007249E3">
            <w:pPr>
              <w:pStyle w:val="TAL"/>
              <w:rPr>
                <w:rFonts w:eastAsia="SimSun"/>
                <w:b/>
                <w:bCs/>
                <w:i/>
                <w:iCs/>
                <w:lang w:eastAsia="zh-CN"/>
              </w:rPr>
            </w:pPr>
            <w:r w:rsidRPr="004606CD">
              <w:rPr>
                <w:rFonts w:eastAsia="SimSun"/>
                <w:b/>
                <w:bCs/>
                <w:i/>
                <w:iCs/>
                <w:lang w:eastAsia="zh-CN"/>
              </w:rPr>
              <w:t>directionalCollisionDC-IAB-r17</w:t>
            </w:r>
          </w:p>
          <w:p w14:paraId="5657FD7E" w14:textId="77777777" w:rsidR="009C59C4" w:rsidRPr="004606CD" w:rsidRDefault="009C59C4" w:rsidP="007249E3">
            <w:pPr>
              <w:pStyle w:val="TAL"/>
              <w:rPr>
                <w:rFonts w:eastAsia="SimSun"/>
                <w:lang w:eastAsia="zh-CN"/>
              </w:rPr>
            </w:pPr>
            <w:r w:rsidRPr="004606CD">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4606CD" w:rsidRDefault="009C59C4" w:rsidP="007249E3">
            <w:pPr>
              <w:pStyle w:val="TAL"/>
              <w:jc w:val="center"/>
            </w:pPr>
            <w:r w:rsidRPr="004606CD">
              <w:t>IAB-MT</w:t>
            </w:r>
          </w:p>
        </w:tc>
        <w:tc>
          <w:tcPr>
            <w:tcW w:w="567" w:type="dxa"/>
          </w:tcPr>
          <w:p w14:paraId="326828E3" w14:textId="77777777" w:rsidR="009C59C4" w:rsidRPr="004606CD" w:rsidRDefault="009C59C4" w:rsidP="007249E3">
            <w:pPr>
              <w:pStyle w:val="TAL"/>
              <w:jc w:val="center"/>
            </w:pPr>
            <w:r w:rsidRPr="004606CD">
              <w:t>No</w:t>
            </w:r>
          </w:p>
        </w:tc>
        <w:tc>
          <w:tcPr>
            <w:tcW w:w="738" w:type="dxa"/>
          </w:tcPr>
          <w:p w14:paraId="60F548DB" w14:textId="77777777" w:rsidR="009C59C4" w:rsidRPr="004606CD" w:rsidRDefault="009C59C4" w:rsidP="007249E3">
            <w:pPr>
              <w:pStyle w:val="TAL"/>
              <w:jc w:val="center"/>
            </w:pPr>
            <w:r w:rsidRPr="004606CD">
              <w:t>No</w:t>
            </w:r>
          </w:p>
        </w:tc>
        <w:tc>
          <w:tcPr>
            <w:tcW w:w="699" w:type="dxa"/>
          </w:tcPr>
          <w:p w14:paraId="3CF8E2D5" w14:textId="77777777" w:rsidR="009C59C4" w:rsidRPr="004606CD" w:rsidRDefault="009C59C4" w:rsidP="007249E3">
            <w:pPr>
              <w:pStyle w:val="TAL"/>
              <w:jc w:val="center"/>
            </w:pPr>
            <w:r w:rsidRPr="004606CD">
              <w:t>No</w:t>
            </w:r>
          </w:p>
        </w:tc>
      </w:tr>
      <w:tr w:rsidR="00E36007" w:rsidRPr="004606CD" w14:paraId="35F17364" w14:textId="77777777" w:rsidTr="008260E9">
        <w:trPr>
          <w:cantSplit/>
          <w:tblHeader/>
        </w:trPr>
        <w:tc>
          <w:tcPr>
            <w:tcW w:w="7088" w:type="dxa"/>
          </w:tcPr>
          <w:p w14:paraId="6E4241BE" w14:textId="77777777" w:rsidR="00071CB4" w:rsidRPr="004606CD" w:rsidRDefault="00071CB4" w:rsidP="00071CB4">
            <w:pPr>
              <w:pStyle w:val="TAL"/>
              <w:rPr>
                <w:rFonts w:eastAsia="SimSun"/>
                <w:b/>
                <w:bCs/>
                <w:i/>
                <w:iCs/>
                <w:lang w:eastAsia="zh-CN"/>
              </w:rPr>
            </w:pPr>
            <w:r w:rsidRPr="004606CD">
              <w:rPr>
                <w:rFonts w:eastAsia="SimSun"/>
                <w:b/>
                <w:bCs/>
                <w:i/>
                <w:iCs/>
                <w:lang w:eastAsia="zh-CN"/>
              </w:rPr>
              <w:t>dl-tx-PowerAdjustment-IAB-r17</w:t>
            </w:r>
          </w:p>
          <w:p w14:paraId="331950A8" w14:textId="7EE1013E" w:rsidR="00071CB4" w:rsidRPr="004606CD" w:rsidRDefault="00071CB4" w:rsidP="00071CB4">
            <w:pPr>
              <w:pStyle w:val="TAL"/>
              <w:rPr>
                <w:rFonts w:eastAsia="SimSun"/>
                <w:b/>
                <w:bCs/>
                <w:i/>
                <w:iCs/>
                <w:lang w:eastAsia="zh-CN"/>
              </w:rPr>
            </w:pPr>
            <w:r w:rsidRPr="004606CD">
              <w:rPr>
                <w:rFonts w:eastAsia="SimSun"/>
                <w:lang w:eastAsia="zh-CN"/>
              </w:rPr>
              <w:t>Indicates the support of desired DL Tx power adjustment reporting and DL Tx power adjustment reception.</w:t>
            </w:r>
          </w:p>
        </w:tc>
        <w:tc>
          <w:tcPr>
            <w:tcW w:w="538" w:type="dxa"/>
          </w:tcPr>
          <w:p w14:paraId="6D381EBC" w14:textId="18F9A508" w:rsidR="00071CB4" w:rsidRPr="004606CD" w:rsidRDefault="00071CB4" w:rsidP="00071CB4">
            <w:pPr>
              <w:pStyle w:val="TAL"/>
              <w:jc w:val="center"/>
            </w:pPr>
            <w:r w:rsidRPr="004606CD">
              <w:t>IAB-MT</w:t>
            </w:r>
          </w:p>
        </w:tc>
        <w:tc>
          <w:tcPr>
            <w:tcW w:w="567" w:type="dxa"/>
          </w:tcPr>
          <w:p w14:paraId="1D000D1B" w14:textId="3C3CE0F9" w:rsidR="00071CB4" w:rsidRPr="004606CD" w:rsidRDefault="00071CB4" w:rsidP="00071CB4">
            <w:pPr>
              <w:pStyle w:val="TAL"/>
              <w:jc w:val="center"/>
            </w:pPr>
            <w:r w:rsidRPr="004606CD">
              <w:t>No</w:t>
            </w:r>
          </w:p>
        </w:tc>
        <w:tc>
          <w:tcPr>
            <w:tcW w:w="738" w:type="dxa"/>
          </w:tcPr>
          <w:p w14:paraId="2603938F" w14:textId="068F8BB9" w:rsidR="00071CB4" w:rsidRPr="004606CD" w:rsidRDefault="00071CB4" w:rsidP="00071CB4">
            <w:pPr>
              <w:pStyle w:val="TAL"/>
              <w:jc w:val="center"/>
            </w:pPr>
            <w:r w:rsidRPr="004606CD">
              <w:t>No</w:t>
            </w:r>
          </w:p>
        </w:tc>
        <w:tc>
          <w:tcPr>
            <w:tcW w:w="699" w:type="dxa"/>
          </w:tcPr>
          <w:p w14:paraId="7240AB1D" w14:textId="4BEFF4D3" w:rsidR="00071CB4" w:rsidRPr="004606CD" w:rsidRDefault="00071CB4" w:rsidP="00071CB4">
            <w:pPr>
              <w:pStyle w:val="TAL"/>
              <w:jc w:val="center"/>
            </w:pPr>
            <w:r w:rsidRPr="004606CD">
              <w:t>No</w:t>
            </w:r>
          </w:p>
        </w:tc>
      </w:tr>
      <w:tr w:rsidR="00E36007" w:rsidRPr="004606CD" w14:paraId="09823141" w14:textId="77777777" w:rsidTr="008260E9">
        <w:trPr>
          <w:cantSplit/>
          <w:tblHeader/>
        </w:trPr>
        <w:tc>
          <w:tcPr>
            <w:tcW w:w="7088" w:type="dxa"/>
          </w:tcPr>
          <w:p w14:paraId="7F4900F1" w14:textId="77777777" w:rsidR="007567D5" w:rsidRPr="004606CD" w:rsidRDefault="007567D5" w:rsidP="007567D5">
            <w:pPr>
              <w:pStyle w:val="TAL"/>
              <w:rPr>
                <w:rFonts w:eastAsia="SimSun"/>
                <w:b/>
                <w:bCs/>
                <w:i/>
                <w:iCs/>
                <w:lang w:eastAsia="zh-CN"/>
              </w:rPr>
            </w:pPr>
            <w:r w:rsidRPr="004606CD">
              <w:rPr>
                <w:rFonts w:eastAsia="SimSun"/>
                <w:b/>
                <w:bCs/>
                <w:i/>
                <w:iCs/>
                <w:lang w:eastAsia="zh-CN"/>
              </w:rPr>
              <w:t>desired-ul-tx-PowerAdjustment-r17</w:t>
            </w:r>
          </w:p>
          <w:p w14:paraId="5A7375AB" w14:textId="100D43B4" w:rsidR="007567D5" w:rsidRPr="004606CD" w:rsidRDefault="007567D5" w:rsidP="007567D5">
            <w:pPr>
              <w:pStyle w:val="TAL"/>
              <w:rPr>
                <w:rFonts w:eastAsia="SimSun"/>
                <w:b/>
                <w:bCs/>
                <w:i/>
                <w:iCs/>
                <w:lang w:eastAsia="zh-CN"/>
              </w:rPr>
            </w:pPr>
            <w:r w:rsidRPr="004606CD">
              <w:rPr>
                <w:rFonts w:eastAsia="SimSun"/>
                <w:lang w:eastAsia="zh-CN"/>
              </w:rPr>
              <w:t>Indicates the support of Desired IAB-MT PSD range reporting.</w:t>
            </w:r>
          </w:p>
        </w:tc>
        <w:tc>
          <w:tcPr>
            <w:tcW w:w="538" w:type="dxa"/>
          </w:tcPr>
          <w:p w14:paraId="1A761A95" w14:textId="18A3A943" w:rsidR="007567D5" w:rsidRPr="004606CD" w:rsidRDefault="007567D5" w:rsidP="007567D5">
            <w:pPr>
              <w:pStyle w:val="TAL"/>
              <w:jc w:val="center"/>
            </w:pPr>
            <w:r w:rsidRPr="004606CD">
              <w:t>IAB-MT</w:t>
            </w:r>
          </w:p>
        </w:tc>
        <w:tc>
          <w:tcPr>
            <w:tcW w:w="567" w:type="dxa"/>
          </w:tcPr>
          <w:p w14:paraId="3FE68A77" w14:textId="59A13F5D" w:rsidR="007567D5" w:rsidRPr="004606CD" w:rsidRDefault="007567D5" w:rsidP="007567D5">
            <w:pPr>
              <w:pStyle w:val="TAL"/>
              <w:jc w:val="center"/>
            </w:pPr>
            <w:r w:rsidRPr="004606CD">
              <w:t>No</w:t>
            </w:r>
          </w:p>
        </w:tc>
        <w:tc>
          <w:tcPr>
            <w:tcW w:w="738" w:type="dxa"/>
          </w:tcPr>
          <w:p w14:paraId="0A5AC3E3" w14:textId="1A08AC54" w:rsidR="007567D5" w:rsidRPr="004606CD" w:rsidRDefault="007567D5" w:rsidP="007567D5">
            <w:pPr>
              <w:pStyle w:val="TAL"/>
              <w:jc w:val="center"/>
            </w:pPr>
            <w:r w:rsidRPr="004606CD">
              <w:t>No</w:t>
            </w:r>
          </w:p>
        </w:tc>
        <w:tc>
          <w:tcPr>
            <w:tcW w:w="699" w:type="dxa"/>
          </w:tcPr>
          <w:p w14:paraId="571987F9" w14:textId="59C7C850" w:rsidR="007567D5" w:rsidRPr="004606CD" w:rsidRDefault="007567D5" w:rsidP="007567D5">
            <w:pPr>
              <w:pStyle w:val="TAL"/>
              <w:jc w:val="center"/>
            </w:pPr>
            <w:r w:rsidRPr="004606CD">
              <w:t>No</w:t>
            </w:r>
          </w:p>
        </w:tc>
      </w:tr>
      <w:tr w:rsidR="00E36007" w:rsidRPr="004606CD" w14:paraId="71B86E59" w14:textId="77777777" w:rsidTr="008260E9">
        <w:trPr>
          <w:cantSplit/>
          <w:tblHeader/>
        </w:trPr>
        <w:tc>
          <w:tcPr>
            <w:tcW w:w="7088" w:type="dxa"/>
          </w:tcPr>
          <w:p w14:paraId="605C8EEF" w14:textId="77777777" w:rsidR="007567D5" w:rsidRPr="004606CD" w:rsidRDefault="007567D5" w:rsidP="007567D5">
            <w:pPr>
              <w:pStyle w:val="TAL"/>
              <w:rPr>
                <w:rFonts w:eastAsia="SimSun"/>
                <w:b/>
                <w:bCs/>
                <w:i/>
                <w:iCs/>
                <w:lang w:eastAsia="zh-CN"/>
              </w:rPr>
            </w:pPr>
            <w:r w:rsidRPr="004606CD">
              <w:rPr>
                <w:rFonts w:eastAsia="SimSun"/>
                <w:b/>
                <w:bCs/>
                <w:i/>
                <w:iCs/>
                <w:lang w:eastAsia="zh-CN"/>
              </w:rPr>
              <w:t>fdm-SoftResourceAvailability-DynamicIndication-r17</w:t>
            </w:r>
          </w:p>
          <w:p w14:paraId="602C9F82" w14:textId="119799DD" w:rsidR="007567D5" w:rsidRPr="004606CD" w:rsidRDefault="007567D5" w:rsidP="007567D5">
            <w:pPr>
              <w:pStyle w:val="TAL"/>
              <w:rPr>
                <w:rFonts w:eastAsia="SimSun"/>
                <w:b/>
                <w:bCs/>
                <w:i/>
                <w:iCs/>
                <w:lang w:eastAsia="zh-CN"/>
              </w:rPr>
            </w:pPr>
            <w:r w:rsidRPr="004606CD">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4606CD" w:rsidRDefault="007567D5" w:rsidP="007567D5">
            <w:pPr>
              <w:pStyle w:val="TAL"/>
              <w:jc w:val="center"/>
            </w:pPr>
            <w:r w:rsidRPr="004606CD">
              <w:t>IAB-MT</w:t>
            </w:r>
          </w:p>
        </w:tc>
        <w:tc>
          <w:tcPr>
            <w:tcW w:w="567" w:type="dxa"/>
          </w:tcPr>
          <w:p w14:paraId="5881AE37" w14:textId="29503981" w:rsidR="007567D5" w:rsidRPr="004606CD" w:rsidRDefault="007567D5" w:rsidP="007567D5">
            <w:pPr>
              <w:pStyle w:val="TAL"/>
              <w:jc w:val="center"/>
            </w:pPr>
            <w:r w:rsidRPr="004606CD">
              <w:t>No</w:t>
            </w:r>
          </w:p>
        </w:tc>
        <w:tc>
          <w:tcPr>
            <w:tcW w:w="738" w:type="dxa"/>
          </w:tcPr>
          <w:p w14:paraId="020566C6" w14:textId="05BAE342" w:rsidR="007567D5" w:rsidRPr="004606CD" w:rsidRDefault="007567D5" w:rsidP="007567D5">
            <w:pPr>
              <w:pStyle w:val="TAL"/>
              <w:jc w:val="center"/>
            </w:pPr>
            <w:r w:rsidRPr="004606CD">
              <w:t>No</w:t>
            </w:r>
          </w:p>
        </w:tc>
        <w:tc>
          <w:tcPr>
            <w:tcW w:w="699" w:type="dxa"/>
          </w:tcPr>
          <w:p w14:paraId="244477E6" w14:textId="6DAD02D6" w:rsidR="007567D5" w:rsidRPr="004606CD" w:rsidRDefault="007567D5" w:rsidP="007567D5">
            <w:pPr>
              <w:pStyle w:val="TAL"/>
              <w:jc w:val="center"/>
            </w:pPr>
            <w:r w:rsidRPr="004606CD">
              <w:t>No</w:t>
            </w:r>
          </w:p>
        </w:tc>
      </w:tr>
      <w:tr w:rsidR="00E36007" w:rsidRPr="004606CD" w14:paraId="0972A936" w14:textId="77777777" w:rsidTr="008260E9">
        <w:trPr>
          <w:cantSplit/>
          <w:tblHeader/>
        </w:trPr>
        <w:tc>
          <w:tcPr>
            <w:tcW w:w="7088" w:type="dxa"/>
          </w:tcPr>
          <w:p w14:paraId="42A5C36C" w14:textId="77777777" w:rsidR="00071325" w:rsidRPr="004606CD" w:rsidRDefault="00071325" w:rsidP="00963B9B">
            <w:pPr>
              <w:pStyle w:val="TAL"/>
              <w:rPr>
                <w:b/>
                <w:i/>
              </w:rPr>
            </w:pPr>
            <w:r w:rsidRPr="004606CD">
              <w:rPr>
                <w:b/>
                <w:bCs/>
                <w:i/>
                <w:iCs/>
              </w:rPr>
              <w:t>guardSymbolReportReception-IAB-r16</w:t>
            </w:r>
          </w:p>
          <w:p w14:paraId="6C46DBA6" w14:textId="77777777" w:rsidR="00071325" w:rsidRPr="004606CD" w:rsidRDefault="00071325" w:rsidP="00963B9B">
            <w:pPr>
              <w:pStyle w:val="TAL"/>
              <w:rPr>
                <w:rFonts w:eastAsia="SimSun"/>
                <w:lang w:eastAsia="zh-CN"/>
              </w:rPr>
            </w:pPr>
            <w:r w:rsidRPr="004606CD">
              <w:t>Indicates the s</w:t>
            </w:r>
            <w:r w:rsidRPr="004606CD">
              <w:rPr>
                <w:rFonts w:eastAsia="SimSun"/>
                <w:lang w:eastAsia="zh-CN"/>
              </w:rPr>
              <w:t xml:space="preserve">upport of </w:t>
            </w:r>
            <w:r w:rsidRPr="004606CD">
              <w:rPr>
                <w:lang w:eastAsia="zh-CN"/>
              </w:rPr>
              <w:t>DesiredGuardSymbols reporting and ProvidedGuardSymbols reception as specified in TS</w:t>
            </w:r>
            <w:r w:rsidR="00147AB3" w:rsidRPr="004606CD">
              <w:rPr>
                <w:lang w:eastAsia="zh-CN"/>
              </w:rPr>
              <w:t xml:space="preserve"> </w:t>
            </w:r>
            <w:r w:rsidR="00890F8B" w:rsidRPr="004606CD">
              <w:rPr>
                <w:lang w:eastAsia="zh-CN"/>
              </w:rPr>
              <w:t>38.213 [11].</w:t>
            </w:r>
          </w:p>
        </w:tc>
        <w:tc>
          <w:tcPr>
            <w:tcW w:w="538" w:type="dxa"/>
          </w:tcPr>
          <w:p w14:paraId="75657234" w14:textId="77777777" w:rsidR="00071325" w:rsidRPr="004606CD" w:rsidRDefault="00071325" w:rsidP="00963B9B">
            <w:pPr>
              <w:pStyle w:val="TAL"/>
              <w:jc w:val="center"/>
            </w:pPr>
            <w:r w:rsidRPr="004606CD">
              <w:t>IAB-MT</w:t>
            </w:r>
          </w:p>
        </w:tc>
        <w:tc>
          <w:tcPr>
            <w:tcW w:w="567" w:type="dxa"/>
          </w:tcPr>
          <w:p w14:paraId="4FDB1B51" w14:textId="77777777" w:rsidR="00071325" w:rsidRPr="004606CD" w:rsidRDefault="00071325" w:rsidP="00963B9B">
            <w:pPr>
              <w:pStyle w:val="TAL"/>
              <w:jc w:val="center"/>
            </w:pPr>
            <w:r w:rsidRPr="004606CD">
              <w:t>No</w:t>
            </w:r>
          </w:p>
        </w:tc>
        <w:tc>
          <w:tcPr>
            <w:tcW w:w="738" w:type="dxa"/>
          </w:tcPr>
          <w:p w14:paraId="23B3D7F5" w14:textId="77777777" w:rsidR="00071325" w:rsidRPr="004606CD" w:rsidRDefault="00071325" w:rsidP="00963B9B">
            <w:pPr>
              <w:pStyle w:val="TAL"/>
              <w:jc w:val="center"/>
            </w:pPr>
            <w:r w:rsidRPr="004606CD">
              <w:t>No</w:t>
            </w:r>
          </w:p>
        </w:tc>
        <w:tc>
          <w:tcPr>
            <w:tcW w:w="699" w:type="dxa"/>
          </w:tcPr>
          <w:p w14:paraId="45708A33" w14:textId="77777777" w:rsidR="00071325" w:rsidRPr="004606CD" w:rsidRDefault="00071325" w:rsidP="00963B9B">
            <w:pPr>
              <w:pStyle w:val="TAL"/>
              <w:jc w:val="center"/>
            </w:pPr>
            <w:r w:rsidRPr="004606CD">
              <w:t>No</w:t>
            </w:r>
          </w:p>
        </w:tc>
      </w:tr>
      <w:tr w:rsidR="00E36007" w:rsidRPr="004606CD" w14:paraId="425C05F5" w14:textId="77777777" w:rsidTr="00071CB4">
        <w:trPr>
          <w:cantSplit/>
          <w:tblHeader/>
        </w:trPr>
        <w:tc>
          <w:tcPr>
            <w:tcW w:w="7088" w:type="dxa"/>
          </w:tcPr>
          <w:p w14:paraId="640F6ED3" w14:textId="77777777" w:rsidR="00071CB4" w:rsidRPr="004606CD" w:rsidRDefault="00071CB4" w:rsidP="00071CB4">
            <w:pPr>
              <w:pStyle w:val="TAL"/>
              <w:rPr>
                <w:b/>
                <w:bCs/>
                <w:i/>
                <w:iCs/>
              </w:rPr>
            </w:pPr>
            <w:r w:rsidRPr="004606CD">
              <w:rPr>
                <w:b/>
                <w:bCs/>
                <w:i/>
                <w:iCs/>
              </w:rPr>
              <w:t>guardSymbolReportReception-IAB-r17</w:t>
            </w:r>
          </w:p>
          <w:p w14:paraId="3F1B8DA9" w14:textId="5E2BDD1D" w:rsidR="00071CB4" w:rsidRPr="004606CD" w:rsidRDefault="00071CB4" w:rsidP="00071CB4">
            <w:pPr>
              <w:pStyle w:val="TAL"/>
            </w:pPr>
            <w:r w:rsidRPr="004606CD">
              <w:t>Indicates the support of extended DesiredGuardSymbols reporting and ProvidedGuardSymbols reception to new switching scenarios case#6 and case#7 as specified in TS</w:t>
            </w:r>
            <w:r w:rsidR="00AF3825" w:rsidRPr="004606CD">
              <w:t xml:space="preserve"> </w:t>
            </w:r>
            <w:r w:rsidRPr="004606CD">
              <w:t>38.213 [11].</w:t>
            </w:r>
          </w:p>
          <w:p w14:paraId="1F1673A6" w14:textId="77777777" w:rsidR="00071CB4" w:rsidRPr="004606CD" w:rsidRDefault="00071CB4" w:rsidP="00071CB4">
            <w:pPr>
              <w:pStyle w:val="TAL"/>
            </w:pPr>
          </w:p>
          <w:p w14:paraId="5C78F9DE" w14:textId="77777777" w:rsidR="00071CB4" w:rsidRPr="004606CD" w:rsidRDefault="00071CB4" w:rsidP="00071CB4">
            <w:pPr>
              <w:pStyle w:val="TAL"/>
              <w:rPr>
                <w:rFonts w:cs="Arial"/>
                <w:bCs/>
                <w:szCs w:val="18"/>
              </w:rPr>
            </w:pPr>
            <w:r w:rsidRPr="004606CD">
              <w:rPr>
                <w:rFonts w:cs="Arial"/>
                <w:szCs w:val="18"/>
              </w:rPr>
              <w:t xml:space="preserve">UE indicating support of this feature shall also indicate support of one or more of </w:t>
            </w:r>
            <w:r w:rsidRPr="004606CD">
              <w:rPr>
                <w:rFonts w:cs="Arial"/>
                <w:i/>
                <w:iCs/>
                <w:szCs w:val="18"/>
              </w:rPr>
              <w:t>case6-TimingAlignmentReception-IAB-r17</w:t>
            </w:r>
            <w:r w:rsidRPr="004606CD">
              <w:rPr>
                <w:rFonts w:cs="Arial"/>
                <w:szCs w:val="18"/>
              </w:rPr>
              <w:t xml:space="preserve"> and </w:t>
            </w:r>
            <w:r w:rsidRPr="004606CD">
              <w:rPr>
                <w:bCs/>
                <w:i/>
              </w:rPr>
              <w:t>case7-TimingAlignmentReception-IAB-r17</w:t>
            </w:r>
            <w:r w:rsidRPr="004606CD">
              <w:rPr>
                <w:rFonts w:cs="Arial"/>
                <w:bCs/>
                <w:szCs w:val="18"/>
              </w:rPr>
              <w:t>.</w:t>
            </w:r>
          </w:p>
          <w:p w14:paraId="178FB974" w14:textId="0BC25FEA" w:rsidR="007567D5" w:rsidRPr="004606CD" w:rsidRDefault="007567D5" w:rsidP="003D422D">
            <w:pPr>
              <w:pStyle w:val="TAN"/>
              <w:rPr>
                <w:b/>
                <w:bCs/>
                <w:i/>
                <w:iCs/>
              </w:rPr>
            </w:pPr>
            <w:r w:rsidRPr="004606CD">
              <w:t>NOTE:</w:t>
            </w:r>
            <w:r w:rsidRPr="004606CD">
              <w:tab/>
              <w:t>If an IAB node does not support a certain timing mode</w:t>
            </w:r>
            <w:r w:rsidR="009C59C4" w:rsidRPr="004606CD">
              <w:t xml:space="preserve"> (Case 6, Case 7)</w:t>
            </w:r>
            <w:r w:rsidRPr="004606CD">
              <w:t>, the reported/provided values shall be ignored.</w:t>
            </w:r>
          </w:p>
        </w:tc>
        <w:tc>
          <w:tcPr>
            <w:tcW w:w="538" w:type="dxa"/>
          </w:tcPr>
          <w:p w14:paraId="7FCA606B" w14:textId="55E52869" w:rsidR="00071CB4" w:rsidRPr="004606CD" w:rsidRDefault="00071CB4" w:rsidP="00071CB4">
            <w:pPr>
              <w:pStyle w:val="TAL"/>
              <w:jc w:val="center"/>
            </w:pPr>
            <w:r w:rsidRPr="004606CD">
              <w:t>IAB-MT</w:t>
            </w:r>
          </w:p>
        </w:tc>
        <w:tc>
          <w:tcPr>
            <w:tcW w:w="567" w:type="dxa"/>
          </w:tcPr>
          <w:p w14:paraId="11E1DB71" w14:textId="534C2F11" w:rsidR="00071CB4" w:rsidRPr="004606CD" w:rsidRDefault="00071CB4" w:rsidP="00071CB4">
            <w:pPr>
              <w:pStyle w:val="TAL"/>
              <w:jc w:val="center"/>
            </w:pPr>
            <w:r w:rsidRPr="004606CD">
              <w:t>No</w:t>
            </w:r>
          </w:p>
        </w:tc>
        <w:tc>
          <w:tcPr>
            <w:tcW w:w="738" w:type="dxa"/>
          </w:tcPr>
          <w:p w14:paraId="20AC2730" w14:textId="2CB680BC" w:rsidR="00071CB4" w:rsidRPr="004606CD" w:rsidRDefault="00071CB4" w:rsidP="00071CB4">
            <w:pPr>
              <w:pStyle w:val="TAL"/>
              <w:jc w:val="center"/>
            </w:pPr>
            <w:r w:rsidRPr="004606CD">
              <w:t>No</w:t>
            </w:r>
          </w:p>
        </w:tc>
        <w:tc>
          <w:tcPr>
            <w:tcW w:w="699" w:type="dxa"/>
          </w:tcPr>
          <w:p w14:paraId="07682B91" w14:textId="707572CD" w:rsidR="00071CB4" w:rsidRPr="004606CD" w:rsidRDefault="00071CB4" w:rsidP="00071CB4">
            <w:pPr>
              <w:pStyle w:val="TAL"/>
              <w:jc w:val="center"/>
            </w:pPr>
            <w:r w:rsidRPr="004606CD">
              <w:t>No</w:t>
            </w:r>
          </w:p>
        </w:tc>
      </w:tr>
      <w:tr w:rsidR="00E36007" w:rsidRPr="004606CD" w14:paraId="560E0C0B" w14:textId="77777777" w:rsidTr="008260E9">
        <w:trPr>
          <w:cantSplit/>
          <w:tblHeader/>
        </w:trPr>
        <w:tc>
          <w:tcPr>
            <w:tcW w:w="7088" w:type="dxa"/>
          </w:tcPr>
          <w:p w14:paraId="0ED23890" w14:textId="77777777" w:rsidR="005B72AE" w:rsidRPr="004606CD" w:rsidRDefault="005B72AE" w:rsidP="005B72AE">
            <w:pPr>
              <w:pStyle w:val="TAL"/>
              <w:rPr>
                <w:b/>
                <w:i/>
              </w:rPr>
            </w:pPr>
            <w:r w:rsidRPr="004606CD">
              <w:rPr>
                <w:b/>
                <w:i/>
              </w:rPr>
              <w:t>pdsch-MappingTypeA</w:t>
            </w:r>
          </w:p>
          <w:p w14:paraId="31D0ABC7" w14:textId="77777777" w:rsidR="005B72AE" w:rsidRPr="004606CD" w:rsidRDefault="005B72AE" w:rsidP="005B72AE">
            <w:pPr>
              <w:pStyle w:val="TAL"/>
              <w:rPr>
                <w:b/>
                <w:bCs/>
                <w:i/>
                <w:iCs/>
              </w:rPr>
            </w:pPr>
            <w:r w:rsidRPr="004606CD">
              <w:t>Indicates whether the IAB-MT supports receiving PDSCH using PDSCH mapping type A with less than seven symbols.</w:t>
            </w:r>
          </w:p>
        </w:tc>
        <w:tc>
          <w:tcPr>
            <w:tcW w:w="538" w:type="dxa"/>
          </w:tcPr>
          <w:p w14:paraId="2D5AC55D" w14:textId="77777777" w:rsidR="005B72AE" w:rsidRPr="004606CD" w:rsidRDefault="005B72AE" w:rsidP="005B72AE">
            <w:pPr>
              <w:pStyle w:val="TAL"/>
              <w:jc w:val="center"/>
            </w:pPr>
            <w:r w:rsidRPr="004606CD">
              <w:t>IAB-MT</w:t>
            </w:r>
          </w:p>
        </w:tc>
        <w:tc>
          <w:tcPr>
            <w:tcW w:w="567" w:type="dxa"/>
          </w:tcPr>
          <w:p w14:paraId="0E5252FC" w14:textId="77777777" w:rsidR="005B72AE" w:rsidRPr="004606CD" w:rsidRDefault="005B72AE" w:rsidP="005B72AE">
            <w:pPr>
              <w:pStyle w:val="TAL"/>
              <w:jc w:val="center"/>
            </w:pPr>
            <w:r w:rsidRPr="004606CD">
              <w:t>No</w:t>
            </w:r>
          </w:p>
        </w:tc>
        <w:tc>
          <w:tcPr>
            <w:tcW w:w="738" w:type="dxa"/>
          </w:tcPr>
          <w:p w14:paraId="07464AFE" w14:textId="77777777" w:rsidR="005B72AE" w:rsidRPr="004606CD" w:rsidRDefault="005B72AE" w:rsidP="005B72AE">
            <w:pPr>
              <w:pStyle w:val="TAL"/>
              <w:jc w:val="center"/>
            </w:pPr>
            <w:r w:rsidRPr="004606CD">
              <w:t>No</w:t>
            </w:r>
          </w:p>
        </w:tc>
        <w:tc>
          <w:tcPr>
            <w:tcW w:w="699" w:type="dxa"/>
          </w:tcPr>
          <w:p w14:paraId="2EB7A3A7" w14:textId="77777777" w:rsidR="005B72AE" w:rsidRPr="004606CD" w:rsidRDefault="005B72AE" w:rsidP="005B72AE">
            <w:pPr>
              <w:pStyle w:val="TAL"/>
              <w:jc w:val="center"/>
            </w:pPr>
            <w:r w:rsidRPr="004606CD">
              <w:t>No</w:t>
            </w:r>
          </w:p>
        </w:tc>
      </w:tr>
      <w:tr w:rsidR="00E36007" w:rsidRPr="004606CD" w14:paraId="7C4CEFC7" w14:textId="77777777" w:rsidTr="008260E9">
        <w:trPr>
          <w:cantSplit/>
          <w:tblHeader/>
        </w:trPr>
        <w:tc>
          <w:tcPr>
            <w:tcW w:w="7088" w:type="dxa"/>
          </w:tcPr>
          <w:p w14:paraId="73F0DBAF" w14:textId="77777777" w:rsidR="005B72AE" w:rsidRPr="004606CD" w:rsidRDefault="005B72AE" w:rsidP="005B72AE">
            <w:pPr>
              <w:pStyle w:val="TAL"/>
              <w:rPr>
                <w:b/>
                <w:i/>
              </w:rPr>
            </w:pPr>
            <w:r w:rsidRPr="004606CD">
              <w:rPr>
                <w:b/>
                <w:i/>
              </w:rPr>
              <w:t>pucch-F2-WithFH</w:t>
            </w:r>
          </w:p>
          <w:p w14:paraId="7A28B2AB" w14:textId="77777777" w:rsidR="005B72AE" w:rsidRPr="004606CD" w:rsidRDefault="005B72AE" w:rsidP="005B72AE">
            <w:pPr>
              <w:pStyle w:val="TAL"/>
              <w:rPr>
                <w:b/>
                <w:bCs/>
                <w:i/>
                <w:iCs/>
              </w:rPr>
            </w:pPr>
            <w:r w:rsidRPr="004606CD">
              <w:t>Indicates whether the IAB-MT supports transmission of a PUCCH format 2 (2 OFDM symbols in total) with frequency hopping in a slot.</w:t>
            </w:r>
          </w:p>
        </w:tc>
        <w:tc>
          <w:tcPr>
            <w:tcW w:w="538" w:type="dxa"/>
          </w:tcPr>
          <w:p w14:paraId="065B521F" w14:textId="77777777" w:rsidR="005B72AE" w:rsidRPr="004606CD" w:rsidRDefault="005B72AE" w:rsidP="005B72AE">
            <w:pPr>
              <w:pStyle w:val="TAL"/>
              <w:jc w:val="center"/>
            </w:pPr>
            <w:r w:rsidRPr="004606CD">
              <w:t>IAB-MT</w:t>
            </w:r>
          </w:p>
        </w:tc>
        <w:tc>
          <w:tcPr>
            <w:tcW w:w="567" w:type="dxa"/>
          </w:tcPr>
          <w:p w14:paraId="786A1672" w14:textId="77777777" w:rsidR="005B72AE" w:rsidRPr="004606CD" w:rsidRDefault="005B72AE" w:rsidP="005B72AE">
            <w:pPr>
              <w:pStyle w:val="TAL"/>
              <w:jc w:val="center"/>
            </w:pPr>
            <w:r w:rsidRPr="004606CD">
              <w:t>No</w:t>
            </w:r>
          </w:p>
        </w:tc>
        <w:tc>
          <w:tcPr>
            <w:tcW w:w="738" w:type="dxa"/>
          </w:tcPr>
          <w:p w14:paraId="18EC138B" w14:textId="77777777" w:rsidR="005B72AE" w:rsidRPr="004606CD" w:rsidRDefault="005B72AE" w:rsidP="005B72AE">
            <w:pPr>
              <w:pStyle w:val="TAL"/>
              <w:jc w:val="center"/>
            </w:pPr>
            <w:r w:rsidRPr="004606CD">
              <w:t>No</w:t>
            </w:r>
          </w:p>
        </w:tc>
        <w:tc>
          <w:tcPr>
            <w:tcW w:w="699" w:type="dxa"/>
          </w:tcPr>
          <w:p w14:paraId="33B6865A" w14:textId="77777777" w:rsidR="005B72AE" w:rsidRPr="004606CD" w:rsidRDefault="005B72AE" w:rsidP="005B72AE">
            <w:pPr>
              <w:pStyle w:val="TAL"/>
              <w:jc w:val="center"/>
            </w:pPr>
            <w:r w:rsidRPr="004606CD">
              <w:t>Yes</w:t>
            </w:r>
          </w:p>
        </w:tc>
      </w:tr>
      <w:tr w:rsidR="00E36007" w:rsidRPr="004606CD" w14:paraId="1697FADB" w14:textId="77777777" w:rsidTr="008260E9">
        <w:trPr>
          <w:cantSplit/>
          <w:tblHeader/>
        </w:trPr>
        <w:tc>
          <w:tcPr>
            <w:tcW w:w="7088" w:type="dxa"/>
          </w:tcPr>
          <w:p w14:paraId="2E979144" w14:textId="77777777" w:rsidR="005B72AE" w:rsidRPr="004606CD" w:rsidRDefault="005B72AE" w:rsidP="005B72AE">
            <w:pPr>
              <w:pStyle w:val="TAL"/>
              <w:rPr>
                <w:b/>
                <w:i/>
              </w:rPr>
            </w:pPr>
            <w:r w:rsidRPr="004606CD">
              <w:rPr>
                <w:b/>
                <w:i/>
              </w:rPr>
              <w:t>pucch-F3-WithFH</w:t>
            </w:r>
          </w:p>
          <w:p w14:paraId="07ACADCE" w14:textId="77777777" w:rsidR="005B72AE" w:rsidRPr="004606CD" w:rsidRDefault="005B72AE" w:rsidP="005B72AE">
            <w:pPr>
              <w:pStyle w:val="TAL"/>
              <w:rPr>
                <w:b/>
                <w:bCs/>
                <w:i/>
                <w:iCs/>
              </w:rPr>
            </w:pPr>
            <w:r w:rsidRPr="004606CD">
              <w:t>Indicates whether the IAB-MT supports transmission of a PUCCH format 3 (4~14 OFDM symbols in total) with frequency hopping in a slot.</w:t>
            </w:r>
          </w:p>
        </w:tc>
        <w:tc>
          <w:tcPr>
            <w:tcW w:w="538" w:type="dxa"/>
          </w:tcPr>
          <w:p w14:paraId="069471FC" w14:textId="77777777" w:rsidR="005B72AE" w:rsidRPr="004606CD" w:rsidRDefault="005B72AE" w:rsidP="005B72AE">
            <w:pPr>
              <w:pStyle w:val="TAL"/>
              <w:jc w:val="center"/>
            </w:pPr>
            <w:r w:rsidRPr="004606CD">
              <w:t>IAB-MT</w:t>
            </w:r>
          </w:p>
        </w:tc>
        <w:tc>
          <w:tcPr>
            <w:tcW w:w="567" w:type="dxa"/>
          </w:tcPr>
          <w:p w14:paraId="07E5823A" w14:textId="77777777" w:rsidR="005B72AE" w:rsidRPr="004606CD" w:rsidRDefault="005B72AE" w:rsidP="005B72AE">
            <w:pPr>
              <w:pStyle w:val="TAL"/>
              <w:jc w:val="center"/>
            </w:pPr>
            <w:r w:rsidRPr="004606CD">
              <w:t>No</w:t>
            </w:r>
          </w:p>
        </w:tc>
        <w:tc>
          <w:tcPr>
            <w:tcW w:w="738" w:type="dxa"/>
          </w:tcPr>
          <w:p w14:paraId="0AC1AEF5" w14:textId="77777777" w:rsidR="005B72AE" w:rsidRPr="004606CD" w:rsidRDefault="005B72AE" w:rsidP="005B72AE">
            <w:pPr>
              <w:pStyle w:val="TAL"/>
              <w:jc w:val="center"/>
            </w:pPr>
            <w:r w:rsidRPr="004606CD">
              <w:t>No</w:t>
            </w:r>
          </w:p>
        </w:tc>
        <w:tc>
          <w:tcPr>
            <w:tcW w:w="699" w:type="dxa"/>
          </w:tcPr>
          <w:p w14:paraId="4361B635" w14:textId="77777777" w:rsidR="005B72AE" w:rsidRPr="004606CD" w:rsidRDefault="005B72AE" w:rsidP="005B72AE">
            <w:pPr>
              <w:pStyle w:val="TAL"/>
              <w:jc w:val="center"/>
            </w:pPr>
            <w:r w:rsidRPr="004606CD">
              <w:t>Yes</w:t>
            </w:r>
          </w:p>
        </w:tc>
      </w:tr>
      <w:tr w:rsidR="00E36007" w:rsidRPr="004606CD" w14:paraId="27BCB9A8" w14:textId="77777777" w:rsidTr="00071CB4">
        <w:trPr>
          <w:cantSplit/>
          <w:tblHeader/>
        </w:trPr>
        <w:tc>
          <w:tcPr>
            <w:tcW w:w="7088" w:type="dxa"/>
          </w:tcPr>
          <w:p w14:paraId="04C4F09E" w14:textId="77777777" w:rsidR="00071CB4" w:rsidRPr="004606CD" w:rsidRDefault="00071CB4" w:rsidP="00071CB4">
            <w:pPr>
              <w:pStyle w:val="TAL"/>
              <w:rPr>
                <w:b/>
                <w:i/>
              </w:rPr>
            </w:pPr>
            <w:r w:rsidRPr="004606CD">
              <w:rPr>
                <w:b/>
                <w:i/>
              </w:rPr>
              <w:t>restricted-IAB-DU-BeamReception-r17</w:t>
            </w:r>
          </w:p>
          <w:p w14:paraId="5BBF75CD" w14:textId="124F8291" w:rsidR="00071CB4" w:rsidRPr="004606CD" w:rsidRDefault="00071CB4" w:rsidP="00071CB4">
            <w:pPr>
              <w:pStyle w:val="TAL"/>
              <w:rPr>
                <w:b/>
                <w:i/>
              </w:rPr>
            </w:pPr>
            <w:r w:rsidRPr="004606CD">
              <w:rPr>
                <w:bCs/>
                <w:iCs/>
              </w:rPr>
              <w:t>Indicates the support of restricted IAB-DU beam reception.</w:t>
            </w:r>
          </w:p>
        </w:tc>
        <w:tc>
          <w:tcPr>
            <w:tcW w:w="538" w:type="dxa"/>
          </w:tcPr>
          <w:p w14:paraId="5B1722AC" w14:textId="0F50ABC0" w:rsidR="00071CB4" w:rsidRPr="004606CD" w:rsidRDefault="00071CB4" w:rsidP="00071CB4">
            <w:pPr>
              <w:pStyle w:val="TAL"/>
              <w:jc w:val="center"/>
            </w:pPr>
            <w:r w:rsidRPr="004606CD">
              <w:t>IAB-MT</w:t>
            </w:r>
          </w:p>
        </w:tc>
        <w:tc>
          <w:tcPr>
            <w:tcW w:w="567" w:type="dxa"/>
          </w:tcPr>
          <w:p w14:paraId="2199FB3A" w14:textId="24D9ABA2" w:rsidR="00071CB4" w:rsidRPr="004606CD" w:rsidRDefault="00071CB4" w:rsidP="00071CB4">
            <w:pPr>
              <w:pStyle w:val="TAL"/>
              <w:jc w:val="center"/>
            </w:pPr>
            <w:r w:rsidRPr="004606CD">
              <w:t>No</w:t>
            </w:r>
          </w:p>
        </w:tc>
        <w:tc>
          <w:tcPr>
            <w:tcW w:w="738" w:type="dxa"/>
          </w:tcPr>
          <w:p w14:paraId="2B479246" w14:textId="4D9A393F" w:rsidR="00071CB4" w:rsidRPr="004606CD" w:rsidRDefault="00071CB4" w:rsidP="00071CB4">
            <w:pPr>
              <w:pStyle w:val="TAL"/>
              <w:jc w:val="center"/>
            </w:pPr>
            <w:r w:rsidRPr="004606CD">
              <w:t>No</w:t>
            </w:r>
          </w:p>
        </w:tc>
        <w:tc>
          <w:tcPr>
            <w:tcW w:w="699" w:type="dxa"/>
          </w:tcPr>
          <w:p w14:paraId="73C355BA" w14:textId="30930619" w:rsidR="00071CB4" w:rsidRPr="004606CD" w:rsidRDefault="00071CB4" w:rsidP="00071CB4">
            <w:pPr>
              <w:pStyle w:val="TAL"/>
              <w:jc w:val="center"/>
            </w:pPr>
            <w:r w:rsidRPr="004606CD">
              <w:t>No</w:t>
            </w:r>
          </w:p>
        </w:tc>
      </w:tr>
      <w:tr w:rsidR="00E36007" w:rsidRPr="004606CD" w14:paraId="3B5EBDFD" w14:textId="77777777" w:rsidTr="00071CB4">
        <w:trPr>
          <w:cantSplit/>
          <w:tblHeader/>
        </w:trPr>
        <w:tc>
          <w:tcPr>
            <w:tcW w:w="7088" w:type="dxa"/>
          </w:tcPr>
          <w:p w14:paraId="135DA941" w14:textId="77777777" w:rsidR="00071CB4" w:rsidRPr="004606CD" w:rsidRDefault="00071CB4" w:rsidP="00071CB4">
            <w:pPr>
              <w:pStyle w:val="TAL"/>
              <w:rPr>
                <w:b/>
                <w:i/>
              </w:rPr>
            </w:pPr>
            <w:r w:rsidRPr="004606CD">
              <w:rPr>
                <w:b/>
                <w:i/>
              </w:rPr>
              <w:t>recommended-IAB-MT-BeamTransmission-r17</w:t>
            </w:r>
          </w:p>
          <w:p w14:paraId="1ABC44F9" w14:textId="0B32D09F" w:rsidR="00071CB4" w:rsidRPr="004606CD" w:rsidRDefault="00071CB4" w:rsidP="00071CB4">
            <w:pPr>
              <w:pStyle w:val="TAL"/>
              <w:rPr>
                <w:b/>
                <w:i/>
              </w:rPr>
            </w:pPr>
            <w:r w:rsidRPr="004606CD">
              <w:rPr>
                <w:bCs/>
                <w:iCs/>
              </w:rPr>
              <w:t>Indicates the support of recommended IAB-MT beam transmission for DL and UL beam.</w:t>
            </w:r>
          </w:p>
        </w:tc>
        <w:tc>
          <w:tcPr>
            <w:tcW w:w="538" w:type="dxa"/>
          </w:tcPr>
          <w:p w14:paraId="43AEB2B0" w14:textId="377A2B78" w:rsidR="00071CB4" w:rsidRPr="004606CD" w:rsidRDefault="00071CB4" w:rsidP="00071CB4">
            <w:pPr>
              <w:pStyle w:val="TAL"/>
              <w:jc w:val="center"/>
            </w:pPr>
            <w:r w:rsidRPr="004606CD">
              <w:t>IAB-MT</w:t>
            </w:r>
          </w:p>
        </w:tc>
        <w:tc>
          <w:tcPr>
            <w:tcW w:w="567" w:type="dxa"/>
          </w:tcPr>
          <w:p w14:paraId="2009E68D" w14:textId="64E26DE9" w:rsidR="00071CB4" w:rsidRPr="004606CD" w:rsidRDefault="00071CB4" w:rsidP="00071CB4">
            <w:pPr>
              <w:pStyle w:val="TAL"/>
              <w:jc w:val="center"/>
            </w:pPr>
            <w:r w:rsidRPr="004606CD">
              <w:t>No</w:t>
            </w:r>
          </w:p>
        </w:tc>
        <w:tc>
          <w:tcPr>
            <w:tcW w:w="738" w:type="dxa"/>
          </w:tcPr>
          <w:p w14:paraId="36DE762E" w14:textId="5D9F833F" w:rsidR="00071CB4" w:rsidRPr="004606CD" w:rsidRDefault="00071CB4" w:rsidP="00071CB4">
            <w:pPr>
              <w:pStyle w:val="TAL"/>
              <w:jc w:val="center"/>
            </w:pPr>
            <w:r w:rsidRPr="004606CD">
              <w:t>No</w:t>
            </w:r>
          </w:p>
        </w:tc>
        <w:tc>
          <w:tcPr>
            <w:tcW w:w="699" w:type="dxa"/>
          </w:tcPr>
          <w:p w14:paraId="0F689D14" w14:textId="4B7AEE8A" w:rsidR="00071CB4" w:rsidRPr="004606CD" w:rsidRDefault="00071CB4" w:rsidP="00071CB4">
            <w:pPr>
              <w:pStyle w:val="TAL"/>
              <w:jc w:val="center"/>
            </w:pPr>
            <w:r w:rsidRPr="004606CD">
              <w:t>No</w:t>
            </w:r>
          </w:p>
        </w:tc>
      </w:tr>
      <w:tr w:rsidR="00E36007" w:rsidRPr="004606CD" w14:paraId="76D7CB26" w14:textId="77777777" w:rsidTr="008260E9">
        <w:trPr>
          <w:cantSplit/>
          <w:tblHeader/>
        </w:trPr>
        <w:tc>
          <w:tcPr>
            <w:tcW w:w="7088" w:type="dxa"/>
          </w:tcPr>
          <w:p w14:paraId="5F7F50BD" w14:textId="67FA86A9" w:rsidR="00071325" w:rsidRPr="004606CD" w:rsidRDefault="00071325" w:rsidP="00963B9B">
            <w:pPr>
              <w:pStyle w:val="TAL"/>
              <w:rPr>
                <w:b/>
                <w:i/>
              </w:rPr>
            </w:pPr>
            <w:r w:rsidRPr="004606CD">
              <w:rPr>
                <w:b/>
                <w:bCs/>
                <w:i/>
                <w:iCs/>
              </w:rPr>
              <w:t>sep</w:t>
            </w:r>
            <w:r w:rsidR="00624C69" w:rsidRPr="004606CD">
              <w:rPr>
                <w:b/>
                <w:bCs/>
                <w:i/>
                <w:iCs/>
              </w:rPr>
              <w:t>a</w:t>
            </w:r>
            <w:r w:rsidRPr="004606CD">
              <w:rPr>
                <w:b/>
                <w:bCs/>
                <w:i/>
                <w:iCs/>
              </w:rPr>
              <w:t>rateSMTC-InterIAB-Support-r16</w:t>
            </w:r>
          </w:p>
          <w:p w14:paraId="324950CE" w14:textId="77777777" w:rsidR="00071325" w:rsidRPr="004606CD" w:rsidRDefault="00071325" w:rsidP="00963B9B">
            <w:pPr>
              <w:pStyle w:val="TAL"/>
              <w:rPr>
                <w:rFonts w:eastAsia="SimSun"/>
                <w:lang w:eastAsia="zh-CN"/>
              </w:rPr>
            </w:pPr>
            <w:r w:rsidRPr="004606CD">
              <w:t>Indicates the s</w:t>
            </w:r>
            <w:r w:rsidRPr="004606CD">
              <w:rPr>
                <w:rFonts w:eastAsia="SimSun"/>
                <w:lang w:eastAsia="zh-CN"/>
              </w:rPr>
              <w:t>upport of up to 4 SMTCs configurations per frequency location, including IAB-specific SMTC window periodicities.</w:t>
            </w:r>
          </w:p>
        </w:tc>
        <w:tc>
          <w:tcPr>
            <w:tcW w:w="538" w:type="dxa"/>
          </w:tcPr>
          <w:p w14:paraId="41ADC920" w14:textId="77777777" w:rsidR="00071325" w:rsidRPr="004606CD" w:rsidRDefault="00071325" w:rsidP="00963B9B">
            <w:pPr>
              <w:pStyle w:val="TAL"/>
              <w:jc w:val="center"/>
            </w:pPr>
            <w:r w:rsidRPr="004606CD">
              <w:t>IAB-MT</w:t>
            </w:r>
          </w:p>
        </w:tc>
        <w:tc>
          <w:tcPr>
            <w:tcW w:w="567" w:type="dxa"/>
          </w:tcPr>
          <w:p w14:paraId="4309A5BE" w14:textId="77777777" w:rsidR="00071325" w:rsidRPr="004606CD" w:rsidRDefault="00071325" w:rsidP="00963B9B">
            <w:pPr>
              <w:pStyle w:val="TAL"/>
              <w:jc w:val="center"/>
            </w:pPr>
            <w:r w:rsidRPr="004606CD">
              <w:t>No</w:t>
            </w:r>
          </w:p>
        </w:tc>
        <w:tc>
          <w:tcPr>
            <w:tcW w:w="738" w:type="dxa"/>
          </w:tcPr>
          <w:p w14:paraId="6428510C" w14:textId="77777777" w:rsidR="00071325" w:rsidRPr="004606CD" w:rsidRDefault="00071325" w:rsidP="00963B9B">
            <w:pPr>
              <w:pStyle w:val="TAL"/>
              <w:jc w:val="center"/>
            </w:pPr>
            <w:r w:rsidRPr="004606CD">
              <w:t>No</w:t>
            </w:r>
          </w:p>
        </w:tc>
        <w:tc>
          <w:tcPr>
            <w:tcW w:w="699" w:type="dxa"/>
          </w:tcPr>
          <w:p w14:paraId="79BA3031" w14:textId="77777777" w:rsidR="00071325" w:rsidRPr="004606CD" w:rsidRDefault="00071325" w:rsidP="00963B9B">
            <w:pPr>
              <w:pStyle w:val="TAL"/>
              <w:jc w:val="center"/>
            </w:pPr>
            <w:r w:rsidRPr="004606CD">
              <w:t>No</w:t>
            </w:r>
          </w:p>
        </w:tc>
      </w:tr>
      <w:tr w:rsidR="00E36007" w:rsidRPr="004606CD" w14:paraId="6DE94664" w14:textId="77777777" w:rsidTr="008260E9">
        <w:trPr>
          <w:cantSplit/>
          <w:tblHeader/>
        </w:trPr>
        <w:tc>
          <w:tcPr>
            <w:tcW w:w="7088" w:type="dxa"/>
          </w:tcPr>
          <w:p w14:paraId="4F995AAE" w14:textId="110CF802" w:rsidR="00071325" w:rsidRPr="004606CD" w:rsidRDefault="00071325" w:rsidP="00963B9B">
            <w:pPr>
              <w:pStyle w:val="TAL"/>
              <w:rPr>
                <w:b/>
                <w:i/>
              </w:rPr>
            </w:pPr>
            <w:r w:rsidRPr="004606CD">
              <w:rPr>
                <w:b/>
                <w:i/>
              </w:rPr>
              <w:t>sep</w:t>
            </w:r>
            <w:r w:rsidR="00624C69" w:rsidRPr="004606CD">
              <w:rPr>
                <w:b/>
                <w:i/>
              </w:rPr>
              <w:t>a</w:t>
            </w:r>
            <w:r w:rsidRPr="004606CD">
              <w:rPr>
                <w:b/>
                <w:i/>
              </w:rPr>
              <w:t>rateRACH-IAB-Support-</w:t>
            </w:r>
            <w:r w:rsidRPr="004606CD">
              <w:rPr>
                <w:b/>
                <w:bCs/>
                <w:i/>
                <w:iCs/>
              </w:rPr>
              <w:t>r16</w:t>
            </w:r>
          </w:p>
          <w:p w14:paraId="49389203" w14:textId="77777777" w:rsidR="00071325" w:rsidRPr="004606CD" w:rsidRDefault="00071325" w:rsidP="00963B9B">
            <w:pPr>
              <w:pStyle w:val="TAL"/>
              <w:rPr>
                <w:b/>
                <w:i/>
              </w:rPr>
            </w:pPr>
            <w:r w:rsidRPr="004606CD">
              <w:t>Indicates the s</w:t>
            </w:r>
            <w:r w:rsidRPr="004606CD">
              <w:rPr>
                <w:rFonts w:eastAsia="SimSun"/>
                <w:lang w:eastAsia="zh-CN"/>
              </w:rPr>
              <w:t>upport of separate RACH configurations including new IAB-specific offset and scaling factors.</w:t>
            </w:r>
          </w:p>
        </w:tc>
        <w:tc>
          <w:tcPr>
            <w:tcW w:w="538" w:type="dxa"/>
          </w:tcPr>
          <w:p w14:paraId="1A465DE6" w14:textId="77777777" w:rsidR="00071325" w:rsidRPr="004606CD" w:rsidRDefault="00071325" w:rsidP="00963B9B">
            <w:pPr>
              <w:pStyle w:val="TAL"/>
              <w:jc w:val="center"/>
            </w:pPr>
            <w:r w:rsidRPr="004606CD">
              <w:t>IAB-MT</w:t>
            </w:r>
          </w:p>
        </w:tc>
        <w:tc>
          <w:tcPr>
            <w:tcW w:w="567" w:type="dxa"/>
          </w:tcPr>
          <w:p w14:paraId="188D0E1C" w14:textId="77777777" w:rsidR="00071325" w:rsidRPr="004606CD" w:rsidRDefault="00071325" w:rsidP="00963B9B">
            <w:pPr>
              <w:pStyle w:val="TAL"/>
              <w:jc w:val="center"/>
            </w:pPr>
            <w:r w:rsidRPr="004606CD">
              <w:t>No</w:t>
            </w:r>
          </w:p>
        </w:tc>
        <w:tc>
          <w:tcPr>
            <w:tcW w:w="738" w:type="dxa"/>
          </w:tcPr>
          <w:p w14:paraId="7662FB92" w14:textId="77777777" w:rsidR="00071325" w:rsidRPr="004606CD" w:rsidRDefault="00071325" w:rsidP="00963B9B">
            <w:pPr>
              <w:pStyle w:val="TAL"/>
              <w:jc w:val="center"/>
            </w:pPr>
            <w:r w:rsidRPr="004606CD">
              <w:t>No</w:t>
            </w:r>
          </w:p>
        </w:tc>
        <w:tc>
          <w:tcPr>
            <w:tcW w:w="699" w:type="dxa"/>
          </w:tcPr>
          <w:p w14:paraId="4E5A011B" w14:textId="77777777" w:rsidR="00071325" w:rsidRPr="004606CD" w:rsidRDefault="00071325" w:rsidP="00963B9B">
            <w:pPr>
              <w:pStyle w:val="TAL"/>
              <w:jc w:val="center"/>
            </w:pPr>
            <w:r w:rsidRPr="004606CD">
              <w:t>No</w:t>
            </w:r>
          </w:p>
        </w:tc>
      </w:tr>
      <w:tr w:rsidR="00E36007" w:rsidRPr="004606CD" w14:paraId="6BB3A52E" w14:textId="77777777" w:rsidTr="008260E9">
        <w:trPr>
          <w:cantSplit/>
          <w:tblHeader/>
        </w:trPr>
        <w:tc>
          <w:tcPr>
            <w:tcW w:w="7088" w:type="dxa"/>
          </w:tcPr>
          <w:p w14:paraId="293E6583" w14:textId="77777777" w:rsidR="00071325" w:rsidRPr="004606CD" w:rsidRDefault="00071325" w:rsidP="00963B9B">
            <w:pPr>
              <w:pStyle w:val="TAL"/>
              <w:rPr>
                <w:b/>
                <w:i/>
              </w:rPr>
            </w:pPr>
            <w:r w:rsidRPr="004606CD">
              <w:rPr>
                <w:rFonts w:eastAsia="SimSun"/>
                <w:b/>
                <w:bCs/>
                <w:i/>
                <w:iCs/>
                <w:lang w:eastAsia="zh-CN"/>
              </w:rPr>
              <w:t>t-DeltaReceptionSupport-IAB-</w:t>
            </w:r>
            <w:r w:rsidRPr="004606CD">
              <w:rPr>
                <w:b/>
                <w:bCs/>
                <w:i/>
                <w:iCs/>
              </w:rPr>
              <w:t>r16</w:t>
            </w:r>
          </w:p>
          <w:p w14:paraId="59C91DBE" w14:textId="77777777" w:rsidR="00071325" w:rsidRPr="004606CD" w:rsidRDefault="00071325" w:rsidP="00963B9B">
            <w:pPr>
              <w:pStyle w:val="TAL"/>
              <w:rPr>
                <w:b/>
                <w:i/>
              </w:rPr>
            </w:pPr>
            <w:r w:rsidRPr="004606CD">
              <w:rPr>
                <w:bCs/>
                <w:iCs/>
              </w:rPr>
              <w:t>Indicates t</w:t>
            </w:r>
            <w:r w:rsidRPr="004606CD">
              <w:t>he s</w:t>
            </w:r>
            <w:r w:rsidRPr="004606CD">
              <w:rPr>
                <w:rFonts w:eastAsia="SimSun"/>
                <w:lang w:eastAsia="zh-CN"/>
              </w:rPr>
              <w:t>upport of T_delta reception for c</w:t>
            </w:r>
            <w:r w:rsidRPr="004606CD">
              <w:t xml:space="preserve">ase 1 OTA timing alignment as specified in TS </w:t>
            </w:r>
            <w:r w:rsidR="00890F8B" w:rsidRPr="004606CD">
              <w:t>38.213 [11].</w:t>
            </w:r>
          </w:p>
        </w:tc>
        <w:tc>
          <w:tcPr>
            <w:tcW w:w="538" w:type="dxa"/>
          </w:tcPr>
          <w:p w14:paraId="1386E2FC" w14:textId="77777777" w:rsidR="00071325" w:rsidRPr="004606CD" w:rsidRDefault="00071325" w:rsidP="00963B9B">
            <w:pPr>
              <w:pStyle w:val="TAL"/>
              <w:jc w:val="center"/>
              <w:rPr>
                <w:rFonts w:cs="Arial"/>
                <w:szCs w:val="18"/>
              </w:rPr>
            </w:pPr>
            <w:r w:rsidRPr="004606CD">
              <w:t>IAB-MT</w:t>
            </w:r>
          </w:p>
        </w:tc>
        <w:tc>
          <w:tcPr>
            <w:tcW w:w="567" w:type="dxa"/>
          </w:tcPr>
          <w:p w14:paraId="38BE92AC" w14:textId="77777777" w:rsidR="00071325" w:rsidRPr="004606CD" w:rsidRDefault="00071325" w:rsidP="00963B9B">
            <w:pPr>
              <w:pStyle w:val="TAL"/>
              <w:jc w:val="center"/>
              <w:rPr>
                <w:rFonts w:cs="Arial"/>
                <w:szCs w:val="18"/>
              </w:rPr>
            </w:pPr>
            <w:r w:rsidRPr="004606CD">
              <w:t>No</w:t>
            </w:r>
          </w:p>
        </w:tc>
        <w:tc>
          <w:tcPr>
            <w:tcW w:w="738" w:type="dxa"/>
          </w:tcPr>
          <w:p w14:paraId="020DA203" w14:textId="77777777" w:rsidR="00071325" w:rsidRPr="004606CD" w:rsidRDefault="00071325" w:rsidP="00963B9B">
            <w:pPr>
              <w:pStyle w:val="TAL"/>
              <w:jc w:val="center"/>
              <w:rPr>
                <w:rFonts w:cs="Arial"/>
                <w:szCs w:val="18"/>
              </w:rPr>
            </w:pPr>
            <w:r w:rsidRPr="004606CD">
              <w:t>No</w:t>
            </w:r>
          </w:p>
        </w:tc>
        <w:tc>
          <w:tcPr>
            <w:tcW w:w="699" w:type="dxa"/>
          </w:tcPr>
          <w:p w14:paraId="600CF22D" w14:textId="77777777" w:rsidR="00071325" w:rsidRPr="004606CD" w:rsidRDefault="00071325" w:rsidP="00963B9B">
            <w:pPr>
              <w:pStyle w:val="TAL"/>
              <w:jc w:val="center"/>
              <w:rPr>
                <w:rFonts w:cs="Arial"/>
                <w:szCs w:val="18"/>
              </w:rPr>
            </w:pPr>
            <w:r w:rsidRPr="004606CD">
              <w:t>No</w:t>
            </w:r>
          </w:p>
        </w:tc>
      </w:tr>
      <w:tr w:rsidR="00E36007" w:rsidRPr="004606CD" w14:paraId="5297F7BE" w14:textId="77777777" w:rsidTr="008260E9">
        <w:trPr>
          <w:cantSplit/>
          <w:tblHeader/>
        </w:trPr>
        <w:tc>
          <w:tcPr>
            <w:tcW w:w="7088" w:type="dxa"/>
          </w:tcPr>
          <w:p w14:paraId="65D4B7B7" w14:textId="77777777" w:rsidR="00071325" w:rsidRPr="004606CD" w:rsidRDefault="00071325" w:rsidP="00963B9B">
            <w:pPr>
              <w:pStyle w:val="TAL"/>
              <w:rPr>
                <w:b/>
                <w:bCs/>
                <w:i/>
                <w:iCs/>
              </w:rPr>
            </w:pPr>
            <w:r w:rsidRPr="004606CD">
              <w:rPr>
                <w:rFonts w:eastAsia="SimSun"/>
                <w:b/>
                <w:bCs/>
                <w:i/>
                <w:iCs/>
                <w:lang w:eastAsia="zh-CN"/>
              </w:rPr>
              <w:t>ul-flexibleDL-SlotFormatSemiStatic-IAB-</w:t>
            </w:r>
            <w:r w:rsidRPr="004606CD">
              <w:rPr>
                <w:b/>
                <w:bCs/>
                <w:i/>
                <w:iCs/>
              </w:rPr>
              <w:t>r16</w:t>
            </w:r>
          </w:p>
          <w:p w14:paraId="2C98D7CD" w14:textId="77777777" w:rsidR="00071325" w:rsidRPr="004606CD" w:rsidRDefault="00071325" w:rsidP="00963B9B">
            <w:pPr>
              <w:pStyle w:val="TAL"/>
              <w:rPr>
                <w:b/>
                <w:i/>
              </w:rPr>
            </w:pPr>
            <w:r w:rsidRPr="004606CD">
              <w:t>Indicates the s</w:t>
            </w:r>
            <w:r w:rsidRPr="004606CD">
              <w:rPr>
                <w:rFonts w:eastAsia="SimSun"/>
                <w:lang w:eastAsia="zh-CN"/>
              </w:rPr>
              <w:t>upport of semi-static configuration/indication of UL-Flexible-DL slot formats for IAB-MT resources.</w:t>
            </w:r>
          </w:p>
        </w:tc>
        <w:tc>
          <w:tcPr>
            <w:tcW w:w="538" w:type="dxa"/>
          </w:tcPr>
          <w:p w14:paraId="7E9B91A9" w14:textId="77777777" w:rsidR="00071325" w:rsidRPr="004606CD" w:rsidRDefault="00071325" w:rsidP="00963B9B">
            <w:pPr>
              <w:pStyle w:val="TAL"/>
              <w:jc w:val="center"/>
            </w:pPr>
            <w:r w:rsidRPr="004606CD">
              <w:t>IAB-MT</w:t>
            </w:r>
          </w:p>
        </w:tc>
        <w:tc>
          <w:tcPr>
            <w:tcW w:w="567" w:type="dxa"/>
          </w:tcPr>
          <w:p w14:paraId="312FF775" w14:textId="77777777" w:rsidR="00071325" w:rsidRPr="004606CD" w:rsidRDefault="00071325" w:rsidP="00963B9B">
            <w:pPr>
              <w:pStyle w:val="TAL"/>
              <w:jc w:val="center"/>
            </w:pPr>
            <w:r w:rsidRPr="004606CD">
              <w:t>No</w:t>
            </w:r>
          </w:p>
        </w:tc>
        <w:tc>
          <w:tcPr>
            <w:tcW w:w="738" w:type="dxa"/>
          </w:tcPr>
          <w:p w14:paraId="18350F1C" w14:textId="77777777" w:rsidR="00071325" w:rsidRPr="004606CD" w:rsidRDefault="00071325" w:rsidP="00963B9B">
            <w:pPr>
              <w:pStyle w:val="TAL"/>
              <w:jc w:val="center"/>
            </w:pPr>
            <w:r w:rsidRPr="004606CD">
              <w:t>No</w:t>
            </w:r>
          </w:p>
        </w:tc>
        <w:tc>
          <w:tcPr>
            <w:tcW w:w="699" w:type="dxa"/>
          </w:tcPr>
          <w:p w14:paraId="46916336" w14:textId="77777777" w:rsidR="00071325" w:rsidRPr="004606CD" w:rsidRDefault="00071325" w:rsidP="00963B9B">
            <w:pPr>
              <w:pStyle w:val="TAL"/>
              <w:jc w:val="center"/>
            </w:pPr>
            <w:r w:rsidRPr="004606CD">
              <w:t>No</w:t>
            </w:r>
          </w:p>
        </w:tc>
      </w:tr>
      <w:tr w:rsidR="00E36007" w:rsidRPr="004606CD" w14:paraId="49202651" w14:textId="77777777" w:rsidTr="008260E9">
        <w:trPr>
          <w:cantSplit/>
          <w:tblHeader/>
        </w:trPr>
        <w:tc>
          <w:tcPr>
            <w:tcW w:w="7088" w:type="dxa"/>
          </w:tcPr>
          <w:p w14:paraId="2B0807CB" w14:textId="77777777" w:rsidR="00071325" w:rsidRPr="004606CD" w:rsidRDefault="00071325" w:rsidP="00963B9B">
            <w:pPr>
              <w:pStyle w:val="TAL"/>
              <w:rPr>
                <w:b/>
                <w:bCs/>
                <w:i/>
                <w:iCs/>
              </w:rPr>
            </w:pPr>
            <w:r w:rsidRPr="004606CD">
              <w:rPr>
                <w:rFonts w:eastAsia="SimSun"/>
                <w:b/>
                <w:bCs/>
                <w:i/>
                <w:iCs/>
                <w:lang w:eastAsia="zh-CN"/>
              </w:rPr>
              <w:t>ul-flexibleDL-SlotFormatDynamic</w:t>
            </w:r>
            <w:r w:rsidR="005B72AE" w:rsidRPr="004606CD">
              <w:rPr>
                <w:rFonts w:eastAsia="SimSun"/>
                <w:b/>
                <w:bCs/>
                <w:i/>
                <w:iCs/>
                <w:lang w:eastAsia="zh-CN"/>
              </w:rPr>
              <w:t>s</w:t>
            </w:r>
            <w:r w:rsidRPr="004606CD">
              <w:rPr>
                <w:rFonts w:eastAsia="SimSun"/>
                <w:b/>
                <w:bCs/>
                <w:i/>
                <w:iCs/>
                <w:lang w:eastAsia="zh-CN"/>
              </w:rPr>
              <w:t>-IAB-</w:t>
            </w:r>
            <w:r w:rsidRPr="004606CD">
              <w:rPr>
                <w:b/>
                <w:bCs/>
                <w:i/>
                <w:iCs/>
              </w:rPr>
              <w:t>r16</w:t>
            </w:r>
          </w:p>
          <w:p w14:paraId="6E1FD36E" w14:textId="77777777" w:rsidR="00071325" w:rsidRPr="004606CD" w:rsidRDefault="00071325" w:rsidP="00963B9B">
            <w:pPr>
              <w:pStyle w:val="TAL"/>
              <w:rPr>
                <w:b/>
                <w:i/>
              </w:rPr>
            </w:pPr>
            <w:r w:rsidRPr="004606CD">
              <w:t>Indicates the s</w:t>
            </w:r>
            <w:r w:rsidRPr="004606CD">
              <w:rPr>
                <w:rFonts w:eastAsia="SimSun"/>
                <w:lang w:eastAsia="zh-CN"/>
              </w:rPr>
              <w:t>upport of dynamic indication of UL-Flexible-DL slot formats for IAB-MT resources.</w:t>
            </w:r>
          </w:p>
        </w:tc>
        <w:tc>
          <w:tcPr>
            <w:tcW w:w="538" w:type="dxa"/>
          </w:tcPr>
          <w:p w14:paraId="55FF1740" w14:textId="77777777" w:rsidR="00071325" w:rsidRPr="004606CD" w:rsidRDefault="00071325" w:rsidP="00963B9B">
            <w:pPr>
              <w:pStyle w:val="TAL"/>
              <w:jc w:val="center"/>
            </w:pPr>
            <w:r w:rsidRPr="004606CD">
              <w:t>IAB-MT</w:t>
            </w:r>
          </w:p>
        </w:tc>
        <w:tc>
          <w:tcPr>
            <w:tcW w:w="567" w:type="dxa"/>
          </w:tcPr>
          <w:p w14:paraId="362BC87E" w14:textId="77777777" w:rsidR="00071325" w:rsidRPr="004606CD" w:rsidRDefault="00071325" w:rsidP="00963B9B">
            <w:pPr>
              <w:pStyle w:val="TAL"/>
              <w:jc w:val="center"/>
            </w:pPr>
            <w:r w:rsidRPr="004606CD">
              <w:t>No</w:t>
            </w:r>
          </w:p>
        </w:tc>
        <w:tc>
          <w:tcPr>
            <w:tcW w:w="738" w:type="dxa"/>
          </w:tcPr>
          <w:p w14:paraId="48B7663C" w14:textId="77777777" w:rsidR="00071325" w:rsidRPr="004606CD" w:rsidRDefault="00071325" w:rsidP="00963B9B">
            <w:pPr>
              <w:pStyle w:val="TAL"/>
              <w:jc w:val="center"/>
            </w:pPr>
            <w:r w:rsidRPr="004606CD">
              <w:t>No</w:t>
            </w:r>
          </w:p>
        </w:tc>
        <w:tc>
          <w:tcPr>
            <w:tcW w:w="699" w:type="dxa"/>
          </w:tcPr>
          <w:p w14:paraId="3ED9EB2E" w14:textId="77777777" w:rsidR="00071325" w:rsidRPr="004606CD" w:rsidRDefault="00071325" w:rsidP="00963B9B">
            <w:pPr>
              <w:pStyle w:val="TAL"/>
              <w:jc w:val="center"/>
            </w:pPr>
            <w:r w:rsidRPr="004606CD">
              <w:t>No</w:t>
            </w:r>
          </w:p>
        </w:tc>
      </w:tr>
      <w:tr w:rsidR="00E36007" w:rsidRPr="004606CD" w14:paraId="7929F341" w14:textId="77777777" w:rsidTr="008260E9">
        <w:trPr>
          <w:cantSplit/>
          <w:tblHeader/>
        </w:trPr>
        <w:tc>
          <w:tcPr>
            <w:tcW w:w="7088" w:type="dxa"/>
          </w:tcPr>
          <w:p w14:paraId="54A8C589" w14:textId="735EB201" w:rsidR="00FC38CE" w:rsidRPr="004606CD" w:rsidRDefault="00FC38CE" w:rsidP="00FC38CE">
            <w:pPr>
              <w:pStyle w:val="TAL"/>
              <w:rPr>
                <w:rFonts w:eastAsia="SimSun"/>
                <w:b/>
                <w:bCs/>
                <w:i/>
                <w:iCs/>
                <w:lang w:eastAsia="zh-CN"/>
              </w:rPr>
            </w:pPr>
            <w:r w:rsidRPr="004606CD">
              <w:rPr>
                <w:rFonts w:eastAsia="SimSun"/>
                <w:b/>
                <w:bCs/>
                <w:i/>
                <w:iCs/>
                <w:lang w:eastAsia="zh-CN"/>
              </w:rPr>
              <w:t>updated-T-DeltaRangeRec</w:t>
            </w:r>
            <w:r w:rsidR="00015297" w:rsidRPr="004606CD">
              <w:rPr>
                <w:rFonts w:eastAsia="SimSun"/>
                <w:b/>
                <w:bCs/>
                <w:i/>
                <w:iCs/>
                <w:lang w:eastAsia="zh-CN"/>
              </w:rPr>
              <w:t>e</w:t>
            </w:r>
            <w:r w:rsidRPr="004606CD">
              <w:rPr>
                <w:rFonts w:eastAsia="SimSun"/>
                <w:b/>
                <w:bCs/>
                <w:i/>
                <w:iCs/>
                <w:lang w:eastAsia="zh-CN"/>
              </w:rPr>
              <w:t>ption-r17</w:t>
            </w:r>
          </w:p>
          <w:p w14:paraId="69AEEAD0" w14:textId="77777777" w:rsidR="00FC38CE" w:rsidRPr="004606CD" w:rsidRDefault="00FC38CE" w:rsidP="00FC38CE">
            <w:pPr>
              <w:pStyle w:val="TAL"/>
              <w:rPr>
                <w:rFonts w:eastAsia="SimSun"/>
                <w:lang w:eastAsia="zh-CN"/>
              </w:rPr>
            </w:pPr>
            <w:r w:rsidRPr="004606CD">
              <w:rPr>
                <w:rFonts w:eastAsia="SimSun"/>
                <w:lang w:eastAsia="zh-CN"/>
              </w:rPr>
              <w:t>Indicates the support of updated T_Delta range reception.</w:t>
            </w:r>
          </w:p>
          <w:p w14:paraId="59FC1B30" w14:textId="767329CA" w:rsidR="00FC38CE" w:rsidRPr="004606CD" w:rsidRDefault="00FC38CE" w:rsidP="00FC38CE">
            <w:pPr>
              <w:pStyle w:val="TAL"/>
              <w:rPr>
                <w:rFonts w:eastAsia="SimSun"/>
                <w:b/>
                <w:bCs/>
                <w:i/>
                <w:iCs/>
                <w:lang w:eastAsia="zh-CN"/>
              </w:rPr>
            </w:pPr>
            <w:r w:rsidRPr="004606CD">
              <w:rPr>
                <w:rFonts w:eastAsia="SimSun"/>
                <w:lang w:eastAsia="zh-CN"/>
              </w:rPr>
              <w:t xml:space="preserve">UE indicating support of this feature shall also support </w:t>
            </w:r>
            <w:r w:rsidRPr="004606CD">
              <w:rPr>
                <w:rFonts w:eastAsia="SimSun"/>
                <w:i/>
                <w:iCs/>
                <w:lang w:eastAsia="zh-CN"/>
              </w:rPr>
              <w:t>case6-TimingAlignmentReception-IAB-r17</w:t>
            </w:r>
            <w:r w:rsidRPr="004606CD">
              <w:rPr>
                <w:rFonts w:eastAsia="SimSun"/>
                <w:lang w:eastAsia="zh-CN"/>
              </w:rPr>
              <w:t>.</w:t>
            </w:r>
          </w:p>
        </w:tc>
        <w:tc>
          <w:tcPr>
            <w:tcW w:w="538" w:type="dxa"/>
          </w:tcPr>
          <w:p w14:paraId="37ABDC3A" w14:textId="3B1730BB" w:rsidR="00FC38CE" w:rsidRPr="004606CD" w:rsidRDefault="00FC38CE" w:rsidP="00FC38CE">
            <w:pPr>
              <w:pStyle w:val="TAL"/>
              <w:jc w:val="center"/>
            </w:pPr>
            <w:r w:rsidRPr="004606CD">
              <w:t>IAB-MT</w:t>
            </w:r>
          </w:p>
        </w:tc>
        <w:tc>
          <w:tcPr>
            <w:tcW w:w="567" w:type="dxa"/>
          </w:tcPr>
          <w:p w14:paraId="572C641A" w14:textId="03B543A3" w:rsidR="00FC38CE" w:rsidRPr="004606CD" w:rsidRDefault="00FC38CE" w:rsidP="00FC38CE">
            <w:pPr>
              <w:pStyle w:val="TAL"/>
              <w:jc w:val="center"/>
            </w:pPr>
            <w:r w:rsidRPr="004606CD">
              <w:t>No</w:t>
            </w:r>
          </w:p>
        </w:tc>
        <w:tc>
          <w:tcPr>
            <w:tcW w:w="738" w:type="dxa"/>
          </w:tcPr>
          <w:p w14:paraId="5D091AC7" w14:textId="5BF0858D" w:rsidR="00FC38CE" w:rsidRPr="004606CD" w:rsidRDefault="00FC38CE" w:rsidP="00FC38CE">
            <w:pPr>
              <w:pStyle w:val="TAL"/>
              <w:jc w:val="center"/>
            </w:pPr>
            <w:r w:rsidRPr="004606CD">
              <w:t>No</w:t>
            </w:r>
          </w:p>
        </w:tc>
        <w:tc>
          <w:tcPr>
            <w:tcW w:w="699" w:type="dxa"/>
          </w:tcPr>
          <w:p w14:paraId="41551C42" w14:textId="35405B0C" w:rsidR="00FC38CE" w:rsidRPr="004606CD" w:rsidRDefault="00FC38CE" w:rsidP="00FC38CE">
            <w:pPr>
              <w:pStyle w:val="TAL"/>
              <w:jc w:val="center"/>
            </w:pPr>
            <w:r w:rsidRPr="004606CD">
              <w:t>No</w:t>
            </w:r>
          </w:p>
        </w:tc>
      </w:tr>
    </w:tbl>
    <w:p w14:paraId="716ACCC3" w14:textId="77777777" w:rsidR="00071325" w:rsidRPr="004606CD" w:rsidRDefault="00071325" w:rsidP="00071325"/>
    <w:p w14:paraId="293E3ECA" w14:textId="77777777" w:rsidR="00071325" w:rsidRPr="004606CD" w:rsidRDefault="00071325" w:rsidP="00071325">
      <w:pPr>
        <w:pStyle w:val="Heading4"/>
      </w:pPr>
      <w:bookmarkStart w:id="661" w:name="_Toc46488693"/>
      <w:bookmarkStart w:id="662" w:name="_Toc52574114"/>
      <w:bookmarkStart w:id="663" w:name="_Toc52574200"/>
      <w:bookmarkStart w:id="664" w:name="_Toc193555155"/>
      <w:r w:rsidRPr="004606CD">
        <w:t>4.2.15.8</w:t>
      </w:r>
      <w:r w:rsidRPr="004606CD">
        <w:tab/>
        <w:t>MeasAndMobParameters Parameters</w:t>
      </w:r>
      <w:bookmarkEnd w:id="661"/>
      <w:bookmarkEnd w:id="662"/>
      <w:bookmarkEnd w:id="663"/>
      <w:bookmarkEnd w:id="6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36007" w:rsidRPr="004606CD" w14:paraId="38186FE1" w14:textId="77777777" w:rsidTr="00963B9B">
        <w:trPr>
          <w:cantSplit/>
          <w:tblHeader/>
        </w:trPr>
        <w:tc>
          <w:tcPr>
            <w:tcW w:w="6946" w:type="dxa"/>
          </w:tcPr>
          <w:p w14:paraId="53FB9F3A" w14:textId="77777777" w:rsidR="00071325" w:rsidRPr="004606CD" w:rsidRDefault="00071325" w:rsidP="00963B9B">
            <w:pPr>
              <w:pStyle w:val="TAH"/>
            </w:pPr>
            <w:r w:rsidRPr="004606CD">
              <w:t>Definitions for parameters</w:t>
            </w:r>
          </w:p>
        </w:tc>
        <w:tc>
          <w:tcPr>
            <w:tcW w:w="680" w:type="dxa"/>
          </w:tcPr>
          <w:p w14:paraId="771857B9" w14:textId="77777777" w:rsidR="00071325" w:rsidRPr="004606CD" w:rsidRDefault="00071325" w:rsidP="00963B9B">
            <w:pPr>
              <w:pStyle w:val="TAH"/>
            </w:pPr>
            <w:r w:rsidRPr="004606CD">
              <w:t>Per</w:t>
            </w:r>
          </w:p>
        </w:tc>
        <w:tc>
          <w:tcPr>
            <w:tcW w:w="567" w:type="dxa"/>
          </w:tcPr>
          <w:p w14:paraId="7BEA445F" w14:textId="77777777" w:rsidR="00071325" w:rsidRPr="004606CD" w:rsidRDefault="00071325" w:rsidP="00963B9B">
            <w:pPr>
              <w:pStyle w:val="TAH"/>
            </w:pPr>
            <w:r w:rsidRPr="004606CD">
              <w:t>M</w:t>
            </w:r>
          </w:p>
        </w:tc>
        <w:tc>
          <w:tcPr>
            <w:tcW w:w="807" w:type="dxa"/>
          </w:tcPr>
          <w:p w14:paraId="654DED91" w14:textId="77777777" w:rsidR="00071325" w:rsidRPr="004606CD" w:rsidRDefault="00071325" w:rsidP="00963B9B">
            <w:pPr>
              <w:pStyle w:val="TAH"/>
            </w:pPr>
            <w:r w:rsidRPr="004606CD">
              <w:t>FDD-TDD</w:t>
            </w:r>
          </w:p>
          <w:p w14:paraId="799FB3A8" w14:textId="77777777" w:rsidR="00071325" w:rsidRPr="004606CD" w:rsidRDefault="00071325" w:rsidP="00963B9B">
            <w:pPr>
              <w:pStyle w:val="TAH"/>
            </w:pPr>
            <w:r w:rsidRPr="004606CD">
              <w:t>DIFF</w:t>
            </w:r>
          </w:p>
        </w:tc>
        <w:tc>
          <w:tcPr>
            <w:tcW w:w="630" w:type="dxa"/>
          </w:tcPr>
          <w:p w14:paraId="7EBC2804" w14:textId="77777777" w:rsidR="00071325" w:rsidRPr="004606CD" w:rsidRDefault="00071325" w:rsidP="00963B9B">
            <w:pPr>
              <w:pStyle w:val="TAH"/>
            </w:pPr>
            <w:r w:rsidRPr="004606CD">
              <w:t>FR1-FR2</w:t>
            </w:r>
          </w:p>
          <w:p w14:paraId="1358288D" w14:textId="77777777" w:rsidR="00071325" w:rsidRPr="004606CD" w:rsidRDefault="00071325" w:rsidP="00963B9B">
            <w:pPr>
              <w:pStyle w:val="TAH"/>
            </w:pPr>
            <w:r w:rsidRPr="004606CD">
              <w:t>DIFF</w:t>
            </w:r>
          </w:p>
        </w:tc>
      </w:tr>
      <w:tr w:rsidR="00E36007" w:rsidRPr="004606CD" w14:paraId="0CB7F168" w14:textId="77777777" w:rsidTr="00963B9B">
        <w:trPr>
          <w:cantSplit/>
          <w:tblHeader/>
        </w:trPr>
        <w:tc>
          <w:tcPr>
            <w:tcW w:w="6946" w:type="dxa"/>
          </w:tcPr>
          <w:p w14:paraId="1C88EF98" w14:textId="77777777" w:rsidR="005B72AE" w:rsidRPr="004606CD" w:rsidRDefault="005B72AE" w:rsidP="005B72AE">
            <w:pPr>
              <w:pStyle w:val="TAH"/>
              <w:jc w:val="left"/>
              <w:rPr>
                <w:i/>
                <w:iCs/>
              </w:rPr>
            </w:pPr>
            <w:r w:rsidRPr="004606CD">
              <w:rPr>
                <w:i/>
                <w:iCs/>
              </w:rPr>
              <w:t>eventA-MeasAndReport</w:t>
            </w:r>
          </w:p>
          <w:p w14:paraId="4C5C606D" w14:textId="77777777" w:rsidR="005B72AE" w:rsidRPr="004606CD" w:rsidRDefault="005B72AE" w:rsidP="00006091">
            <w:pPr>
              <w:pStyle w:val="TAL"/>
            </w:pPr>
            <w:r w:rsidRPr="004606CD">
              <w:rPr>
                <w:bCs/>
              </w:rPr>
              <w:t>Indicates whether the IAB-MT supports NR measurements and events A triggered reporting as specified in TS 38.331 [9].</w:t>
            </w:r>
          </w:p>
        </w:tc>
        <w:tc>
          <w:tcPr>
            <w:tcW w:w="680" w:type="dxa"/>
          </w:tcPr>
          <w:p w14:paraId="0EEC1702" w14:textId="77777777" w:rsidR="005B72AE" w:rsidRPr="004606CD" w:rsidRDefault="005B72AE" w:rsidP="00006091">
            <w:pPr>
              <w:pStyle w:val="TAL"/>
              <w:jc w:val="center"/>
            </w:pPr>
            <w:r w:rsidRPr="004606CD">
              <w:rPr>
                <w:bCs/>
              </w:rPr>
              <w:t>IAB-MT</w:t>
            </w:r>
          </w:p>
        </w:tc>
        <w:tc>
          <w:tcPr>
            <w:tcW w:w="567" w:type="dxa"/>
          </w:tcPr>
          <w:p w14:paraId="123B604D" w14:textId="77777777" w:rsidR="005B72AE" w:rsidRPr="004606CD" w:rsidRDefault="005B72AE" w:rsidP="00006091">
            <w:pPr>
              <w:pStyle w:val="TAL"/>
              <w:jc w:val="center"/>
            </w:pPr>
            <w:r w:rsidRPr="004606CD">
              <w:rPr>
                <w:bCs/>
              </w:rPr>
              <w:t>Yes</w:t>
            </w:r>
          </w:p>
        </w:tc>
        <w:tc>
          <w:tcPr>
            <w:tcW w:w="807" w:type="dxa"/>
          </w:tcPr>
          <w:p w14:paraId="0AEA22C6" w14:textId="77777777" w:rsidR="005B72AE" w:rsidRPr="004606CD" w:rsidRDefault="005B72AE" w:rsidP="00006091">
            <w:pPr>
              <w:pStyle w:val="TAL"/>
              <w:jc w:val="center"/>
            </w:pPr>
            <w:r w:rsidRPr="004606CD">
              <w:rPr>
                <w:bCs/>
              </w:rPr>
              <w:t>Yes</w:t>
            </w:r>
          </w:p>
        </w:tc>
        <w:tc>
          <w:tcPr>
            <w:tcW w:w="630" w:type="dxa"/>
          </w:tcPr>
          <w:p w14:paraId="5344AD44" w14:textId="77777777" w:rsidR="005B72AE" w:rsidRPr="004606CD" w:rsidRDefault="005B72AE" w:rsidP="00006091">
            <w:pPr>
              <w:pStyle w:val="TAL"/>
              <w:jc w:val="center"/>
            </w:pPr>
            <w:r w:rsidRPr="004606CD">
              <w:rPr>
                <w:bCs/>
              </w:rPr>
              <w:t>No</w:t>
            </w:r>
          </w:p>
        </w:tc>
      </w:tr>
      <w:tr w:rsidR="00E36007" w:rsidRPr="004606CD" w:rsidDel="005B72AE" w14:paraId="6B11B3BB" w14:textId="77777777" w:rsidTr="00963B9B">
        <w:trPr>
          <w:cantSplit/>
          <w:tblHeader/>
        </w:trPr>
        <w:tc>
          <w:tcPr>
            <w:tcW w:w="6946" w:type="dxa"/>
          </w:tcPr>
          <w:p w14:paraId="07B4E53F" w14:textId="77777777" w:rsidR="005B72AE" w:rsidRPr="004606CD" w:rsidRDefault="005B72AE" w:rsidP="005B72AE">
            <w:pPr>
              <w:pStyle w:val="TAL"/>
              <w:rPr>
                <w:b/>
                <w:bCs/>
                <w:i/>
                <w:iCs/>
              </w:rPr>
            </w:pPr>
            <w:r w:rsidRPr="004606CD">
              <w:rPr>
                <w:b/>
                <w:bCs/>
                <w:i/>
                <w:iCs/>
              </w:rPr>
              <w:t>handoverInterF</w:t>
            </w:r>
          </w:p>
          <w:p w14:paraId="41CB59C9" w14:textId="77777777" w:rsidR="005B72AE" w:rsidRPr="004606CD" w:rsidDel="005B72AE" w:rsidRDefault="005B72AE" w:rsidP="005B72AE">
            <w:pPr>
              <w:pStyle w:val="TAL"/>
              <w:rPr>
                <w:b/>
                <w:bCs/>
                <w:i/>
                <w:iCs/>
              </w:rPr>
            </w:pPr>
            <w:r w:rsidRPr="004606CD">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4606CD" w:rsidDel="005B72AE" w:rsidRDefault="005B72AE" w:rsidP="005B72AE">
            <w:pPr>
              <w:pStyle w:val="TAL"/>
              <w:jc w:val="center"/>
              <w:rPr>
                <w:bCs/>
              </w:rPr>
            </w:pPr>
            <w:r w:rsidRPr="004606CD">
              <w:rPr>
                <w:bCs/>
              </w:rPr>
              <w:t>IAB-MT</w:t>
            </w:r>
          </w:p>
        </w:tc>
        <w:tc>
          <w:tcPr>
            <w:tcW w:w="567" w:type="dxa"/>
          </w:tcPr>
          <w:p w14:paraId="081DA372" w14:textId="77777777" w:rsidR="005B72AE" w:rsidRPr="004606CD" w:rsidDel="005B72AE" w:rsidRDefault="005B72AE" w:rsidP="005B72AE">
            <w:pPr>
              <w:pStyle w:val="TAL"/>
              <w:jc w:val="center"/>
              <w:rPr>
                <w:bCs/>
              </w:rPr>
            </w:pPr>
            <w:r w:rsidRPr="004606CD">
              <w:rPr>
                <w:bCs/>
              </w:rPr>
              <w:t>No</w:t>
            </w:r>
          </w:p>
        </w:tc>
        <w:tc>
          <w:tcPr>
            <w:tcW w:w="807" w:type="dxa"/>
          </w:tcPr>
          <w:p w14:paraId="74140A60" w14:textId="77777777" w:rsidR="005B72AE" w:rsidRPr="004606CD" w:rsidDel="005B72AE" w:rsidRDefault="005B72AE" w:rsidP="005B72AE">
            <w:pPr>
              <w:pStyle w:val="TAL"/>
              <w:jc w:val="center"/>
              <w:rPr>
                <w:bCs/>
              </w:rPr>
            </w:pPr>
            <w:r w:rsidRPr="004606CD">
              <w:rPr>
                <w:bCs/>
              </w:rPr>
              <w:t>Yes</w:t>
            </w:r>
          </w:p>
        </w:tc>
        <w:tc>
          <w:tcPr>
            <w:tcW w:w="630" w:type="dxa"/>
          </w:tcPr>
          <w:p w14:paraId="3FDF0D65" w14:textId="77777777" w:rsidR="005B72AE" w:rsidRPr="004606CD" w:rsidDel="005B72AE" w:rsidRDefault="005B72AE" w:rsidP="005B72AE">
            <w:pPr>
              <w:pStyle w:val="TAL"/>
              <w:jc w:val="center"/>
              <w:rPr>
                <w:bCs/>
              </w:rPr>
            </w:pPr>
            <w:r w:rsidRPr="004606CD">
              <w:rPr>
                <w:bCs/>
              </w:rPr>
              <w:t>Yes</w:t>
            </w:r>
          </w:p>
        </w:tc>
      </w:tr>
      <w:tr w:rsidR="00E36007" w:rsidRPr="004606CD" w14:paraId="1B03C31D" w14:textId="77777777" w:rsidTr="00963B9B">
        <w:trPr>
          <w:cantSplit/>
          <w:tblHeader/>
        </w:trPr>
        <w:tc>
          <w:tcPr>
            <w:tcW w:w="6946" w:type="dxa"/>
          </w:tcPr>
          <w:p w14:paraId="2128F72F" w14:textId="77777777" w:rsidR="00071325" w:rsidRPr="004606CD" w:rsidRDefault="00071325" w:rsidP="00963B9B">
            <w:pPr>
              <w:pStyle w:val="TAL"/>
              <w:rPr>
                <w:bCs/>
                <w:i/>
                <w:iCs/>
              </w:rPr>
            </w:pPr>
            <w:r w:rsidRPr="004606CD">
              <w:rPr>
                <w:b/>
                <w:bCs/>
                <w:i/>
                <w:iCs/>
              </w:rPr>
              <w:t>mfbi-IAB-r16</w:t>
            </w:r>
          </w:p>
          <w:p w14:paraId="3B9F8F6E" w14:textId="77777777" w:rsidR="00071325" w:rsidRPr="004606CD" w:rsidRDefault="00071325" w:rsidP="00963B9B">
            <w:pPr>
              <w:pStyle w:val="TAL"/>
            </w:pPr>
            <w:r w:rsidRPr="004606CD">
              <w:t>Indicates whether the IAB-MT supports multiple frequency band indication.</w:t>
            </w:r>
          </w:p>
        </w:tc>
        <w:tc>
          <w:tcPr>
            <w:tcW w:w="680" w:type="dxa"/>
          </w:tcPr>
          <w:p w14:paraId="734E4221" w14:textId="77777777" w:rsidR="00071325" w:rsidRPr="004606CD" w:rsidRDefault="00071325" w:rsidP="00963B9B">
            <w:pPr>
              <w:pStyle w:val="TAL"/>
              <w:jc w:val="center"/>
              <w:rPr>
                <w:bCs/>
              </w:rPr>
            </w:pPr>
            <w:r w:rsidRPr="004606CD">
              <w:rPr>
                <w:bCs/>
              </w:rPr>
              <w:t>IAB-MT</w:t>
            </w:r>
          </w:p>
        </w:tc>
        <w:tc>
          <w:tcPr>
            <w:tcW w:w="567" w:type="dxa"/>
          </w:tcPr>
          <w:p w14:paraId="1C4BDDA8" w14:textId="77777777" w:rsidR="00071325" w:rsidRPr="004606CD" w:rsidRDefault="00071325" w:rsidP="00963B9B">
            <w:pPr>
              <w:pStyle w:val="TAL"/>
              <w:jc w:val="center"/>
              <w:rPr>
                <w:bCs/>
              </w:rPr>
            </w:pPr>
            <w:r w:rsidRPr="004606CD">
              <w:rPr>
                <w:bCs/>
              </w:rPr>
              <w:t>No</w:t>
            </w:r>
          </w:p>
        </w:tc>
        <w:tc>
          <w:tcPr>
            <w:tcW w:w="807" w:type="dxa"/>
          </w:tcPr>
          <w:p w14:paraId="25833EA4" w14:textId="77777777" w:rsidR="00071325" w:rsidRPr="004606CD" w:rsidRDefault="00071325" w:rsidP="00963B9B">
            <w:pPr>
              <w:pStyle w:val="TAL"/>
              <w:jc w:val="center"/>
              <w:rPr>
                <w:bCs/>
              </w:rPr>
            </w:pPr>
            <w:r w:rsidRPr="004606CD">
              <w:rPr>
                <w:bCs/>
              </w:rPr>
              <w:t>No</w:t>
            </w:r>
          </w:p>
        </w:tc>
        <w:tc>
          <w:tcPr>
            <w:tcW w:w="630" w:type="dxa"/>
          </w:tcPr>
          <w:p w14:paraId="3706CD6E" w14:textId="77777777" w:rsidR="00071325" w:rsidRPr="004606CD" w:rsidRDefault="00071325" w:rsidP="00963B9B">
            <w:pPr>
              <w:pStyle w:val="TAL"/>
              <w:jc w:val="center"/>
              <w:rPr>
                <w:bCs/>
              </w:rPr>
            </w:pPr>
            <w:r w:rsidRPr="004606CD">
              <w:rPr>
                <w:bCs/>
              </w:rPr>
              <w:t>No</w:t>
            </w:r>
          </w:p>
        </w:tc>
      </w:tr>
      <w:tr w:rsidR="00E36007" w:rsidRPr="004606CD"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4606CD" w:rsidRDefault="005B72AE" w:rsidP="00963B9B">
            <w:pPr>
              <w:pStyle w:val="TAL"/>
              <w:rPr>
                <w:b/>
                <w:bCs/>
                <w:i/>
                <w:iCs/>
              </w:rPr>
            </w:pPr>
            <w:r w:rsidRPr="004606CD">
              <w:rPr>
                <w:b/>
                <w:bCs/>
                <w:i/>
                <w:iCs/>
              </w:rPr>
              <w:t>intraAndInterF-MeasAndReport</w:t>
            </w:r>
          </w:p>
          <w:p w14:paraId="7489BDE2" w14:textId="77777777" w:rsidR="005B72AE" w:rsidRPr="004606CD" w:rsidRDefault="005B72AE" w:rsidP="00963B9B">
            <w:pPr>
              <w:pStyle w:val="TAL"/>
            </w:pPr>
            <w:r w:rsidRPr="004606CD">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4606CD" w:rsidRDefault="005B72AE" w:rsidP="00963B9B">
            <w:pPr>
              <w:pStyle w:val="TAL"/>
              <w:jc w:val="center"/>
              <w:rPr>
                <w:bCs/>
              </w:rPr>
            </w:pPr>
            <w:r w:rsidRPr="004606CD">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4606CD" w:rsidRDefault="005B72AE" w:rsidP="00963B9B">
            <w:pPr>
              <w:pStyle w:val="TAL"/>
              <w:jc w:val="center"/>
              <w:rPr>
                <w:bCs/>
              </w:rPr>
            </w:pPr>
            <w:r w:rsidRPr="004606CD">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4606CD" w:rsidRDefault="005B72AE" w:rsidP="00963B9B">
            <w:pPr>
              <w:pStyle w:val="TAL"/>
              <w:jc w:val="center"/>
              <w:rPr>
                <w:bCs/>
              </w:rPr>
            </w:pPr>
            <w:r w:rsidRPr="004606CD">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4606CD" w:rsidRDefault="005B72AE" w:rsidP="00963B9B">
            <w:pPr>
              <w:pStyle w:val="TAL"/>
              <w:jc w:val="center"/>
              <w:rPr>
                <w:bCs/>
              </w:rPr>
            </w:pPr>
            <w:r w:rsidRPr="004606CD">
              <w:rPr>
                <w:bCs/>
              </w:rPr>
              <w:t>No</w:t>
            </w:r>
          </w:p>
        </w:tc>
      </w:tr>
    </w:tbl>
    <w:p w14:paraId="509CDD2A" w14:textId="77777777" w:rsidR="00071325" w:rsidRPr="004606CD" w:rsidRDefault="00071325" w:rsidP="00071325"/>
    <w:p w14:paraId="2CDD6FAC" w14:textId="77777777" w:rsidR="00071325" w:rsidRPr="004606CD" w:rsidRDefault="00071325" w:rsidP="00071325">
      <w:pPr>
        <w:pStyle w:val="Heading4"/>
      </w:pPr>
      <w:bookmarkStart w:id="665" w:name="_Toc46488694"/>
      <w:bookmarkStart w:id="666" w:name="_Toc52574115"/>
      <w:bookmarkStart w:id="667" w:name="_Toc52574201"/>
      <w:bookmarkStart w:id="668" w:name="_Toc193555156"/>
      <w:r w:rsidRPr="004606CD">
        <w:t>4.2.15.9</w:t>
      </w:r>
      <w:r w:rsidRPr="004606CD">
        <w:tab/>
        <w:t>MR-DC Parameters</w:t>
      </w:r>
      <w:bookmarkEnd w:id="665"/>
      <w:bookmarkEnd w:id="666"/>
      <w:bookmarkEnd w:id="667"/>
      <w:bookmarkEnd w:id="6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36007" w:rsidRPr="004606CD" w14:paraId="4781F3E7" w14:textId="77777777" w:rsidTr="00963B9B">
        <w:trPr>
          <w:cantSplit/>
          <w:tblHeader/>
        </w:trPr>
        <w:tc>
          <w:tcPr>
            <w:tcW w:w="6946" w:type="dxa"/>
          </w:tcPr>
          <w:p w14:paraId="4611E40A" w14:textId="77777777" w:rsidR="00071325" w:rsidRPr="004606CD" w:rsidRDefault="00071325" w:rsidP="00963B9B">
            <w:pPr>
              <w:pStyle w:val="TAH"/>
            </w:pPr>
            <w:r w:rsidRPr="004606CD">
              <w:t>Definitions for parameters</w:t>
            </w:r>
          </w:p>
        </w:tc>
        <w:tc>
          <w:tcPr>
            <w:tcW w:w="680" w:type="dxa"/>
          </w:tcPr>
          <w:p w14:paraId="37662335" w14:textId="77777777" w:rsidR="00071325" w:rsidRPr="004606CD" w:rsidRDefault="00071325" w:rsidP="00963B9B">
            <w:pPr>
              <w:pStyle w:val="TAH"/>
            </w:pPr>
            <w:r w:rsidRPr="004606CD">
              <w:t>Per</w:t>
            </w:r>
          </w:p>
        </w:tc>
        <w:tc>
          <w:tcPr>
            <w:tcW w:w="567" w:type="dxa"/>
          </w:tcPr>
          <w:p w14:paraId="64617E58" w14:textId="77777777" w:rsidR="00071325" w:rsidRPr="004606CD" w:rsidRDefault="00071325" w:rsidP="00963B9B">
            <w:pPr>
              <w:pStyle w:val="TAH"/>
            </w:pPr>
            <w:r w:rsidRPr="004606CD">
              <w:t>M</w:t>
            </w:r>
          </w:p>
        </w:tc>
        <w:tc>
          <w:tcPr>
            <w:tcW w:w="807" w:type="dxa"/>
          </w:tcPr>
          <w:p w14:paraId="0B38EADC" w14:textId="77777777" w:rsidR="00071325" w:rsidRPr="004606CD" w:rsidRDefault="00071325" w:rsidP="00963B9B">
            <w:pPr>
              <w:pStyle w:val="TAH"/>
            </w:pPr>
            <w:r w:rsidRPr="004606CD">
              <w:t>FDD-TDD</w:t>
            </w:r>
          </w:p>
          <w:p w14:paraId="2196BB30" w14:textId="77777777" w:rsidR="00071325" w:rsidRPr="004606CD" w:rsidRDefault="00071325" w:rsidP="00963B9B">
            <w:pPr>
              <w:pStyle w:val="TAH"/>
            </w:pPr>
            <w:r w:rsidRPr="004606CD">
              <w:t>DIFF</w:t>
            </w:r>
          </w:p>
        </w:tc>
        <w:tc>
          <w:tcPr>
            <w:tcW w:w="630" w:type="dxa"/>
          </w:tcPr>
          <w:p w14:paraId="2E97DBEF" w14:textId="77777777" w:rsidR="00071325" w:rsidRPr="004606CD" w:rsidRDefault="00071325" w:rsidP="00963B9B">
            <w:pPr>
              <w:pStyle w:val="TAH"/>
            </w:pPr>
            <w:r w:rsidRPr="004606CD">
              <w:t>FR1-FR2</w:t>
            </w:r>
          </w:p>
          <w:p w14:paraId="12DD1BD8" w14:textId="77777777" w:rsidR="00071325" w:rsidRPr="004606CD" w:rsidRDefault="00071325" w:rsidP="00963B9B">
            <w:pPr>
              <w:pStyle w:val="TAH"/>
            </w:pPr>
            <w:r w:rsidRPr="004606CD">
              <w:t>DIFF</w:t>
            </w:r>
          </w:p>
        </w:tc>
      </w:tr>
      <w:tr w:rsidR="00E36007" w:rsidRPr="004606CD" w14:paraId="358034CE" w14:textId="77777777" w:rsidTr="00963B9B">
        <w:trPr>
          <w:cantSplit/>
          <w:tblHeader/>
        </w:trPr>
        <w:tc>
          <w:tcPr>
            <w:tcW w:w="6946" w:type="dxa"/>
          </w:tcPr>
          <w:p w14:paraId="5F76B4DD" w14:textId="77777777" w:rsidR="00071325" w:rsidRPr="004606CD" w:rsidRDefault="00071325" w:rsidP="00963B9B">
            <w:pPr>
              <w:pStyle w:val="TAL"/>
              <w:rPr>
                <w:bCs/>
                <w:i/>
                <w:iCs/>
              </w:rPr>
            </w:pPr>
            <w:r w:rsidRPr="004606CD">
              <w:rPr>
                <w:b/>
                <w:bCs/>
                <w:i/>
                <w:iCs/>
              </w:rPr>
              <w:t>f1c-OverEUTRA-r16</w:t>
            </w:r>
          </w:p>
          <w:p w14:paraId="68057B38" w14:textId="77777777" w:rsidR="00071325" w:rsidRPr="004606CD" w:rsidRDefault="00071325" w:rsidP="00963B9B">
            <w:pPr>
              <w:pStyle w:val="TAL"/>
              <w:rPr>
                <w:bCs/>
              </w:rPr>
            </w:pPr>
            <w:r w:rsidRPr="004606CD">
              <w:rPr>
                <w:bCs/>
              </w:rPr>
              <w:t xml:space="preserve">Indicates whether the IAB-MT supports F1-C signalling over </w:t>
            </w:r>
            <w:r w:rsidRPr="004606CD">
              <w:rPr>
                <w:bCs/>
                <w:i/>
                <w:iCs/>
              </w:rPr>
              <w:t>DLInformationTransfer</w:t>
            </w:r>
            <w:r w:rsidRPr="004606CD">
              <w:rPr>
                <w:bCs/>
              </w:rPr>
              <w:t xml:space="preserve"> and </w:t>
            </w:r>
            <w:r w:rsidRPr="004606CD">
              <w:rPr>
                <w:bCs/>
                <w:i/>
                <w:iCs/>
              </w:rPr>
              <w:t>ULInformationTransfer</w:t>
            </w:r>
            <w:r w:rsidRPr="004606CD">
              <w:rPr>
                <w:bCs/>
              </w:rPr>
              <w:t xml:space="preserve"> messages via MN when IAB-MT operates in EN-DC mode, as specified in TS 36.331 [17].</w:t>
            </w:r>
          </w:p>
        </w:tc>
        <w:tc>
          <w:tcPr>
            <w:tcW w:w="680" w:type="dxa"/>
          </w:tcPr>
          <w:p w14:paraId="3554F3A1" w14:textId="77777777" w:rsidR="00071325" w:rsidRPr="004606CD" w:rsidRDefault="00071325" w:rsidP="00963B9B">
            <w:pPr>
              <w:pStyle w:val="TAL"/>
              <w:jc w:val="center"/>
              <w:rPr>
                <w:bCs/>
              </w:rPr>
            </w:pPr>
            <w:r w:rsidRPr="004606CD">
              <w:rPr>
                <w:bCs/>
              </w:rPr>
              <w:t>IAB-MT</w:t>
            </w:r>
          </w:p>
        </w:tc>
        <w:tc>
          <w:tcPr>
            <w:tcW w:w="567" w:type="dxa"/>
          </w:tcPr>
          <w:p w14:paraId="17132AA0" w14:textId="77777777" w:rsidR="00071325" w:rsidRPr="004606CD" w:rsidRDefault="00071325" w:rsidP="00963B9B">
            <w:pPr>
              <w:pStyle w:val="TAL"/>
              <w:jc w:val="center"/>
              <w:rPr>
                <w:bCs/>
              </w:rPr>
            </w:pPr>
            <w:r w:rsidRPr="004606CD">
              <w:rPr>
                <w:bCs/>
              </w:rPr>
              <w:t>No</w:t>
            </w:r>
          </w:p>
        </w:tc>
        <w:tc>
          <w:tcPr>
            <w:tcW w:w="807" w:type="dxa"/>
          </w:tcPr>
          <w:p w14:paraId="55570C5F" w14:textId="77777777" w:rsidR="00071325" w:rsidRPr="004606CD" w:rsidRDefault="00071325" w:rsidP="00963B9B">
            <w:pPr>
              <w:pStyle w:val="TAL"/>
              <w:jc w:val="center"/>
              <w:rPr>
                <w:bCs/>
              </w:rPr>
            </w:pPr>
            <w:r w:rsidRPr="004606CD">
              <w:rPr>
                <w:bCs/>
              </w:rPr>
              <w:t>No</w:t>
            </w:r>
          </w:p>
        </w:tc>
        <w:tc>
          <w:tcPr>
            <w:tcW w:w="630" w:type="dxa"/>
          </w:tcPr>
          <w:p w14:paraId="078286F6" w14:textId="77777777" w:rsidR="00071325" w:rsidRPr="004606CD" w:rsidRDefault="00071325" w:rsidP="00963B9B">
            <w:pPr>
              <w:pStyle w:val="TAL"/>
              <w:jc w:val="center"/>
              <w:rPr>
                <w:bCs/>
              </w:rPr>
            </w:pPr>
            <w:r w:rsidRPr="004606CD">
              <w:rPr>
                <w:bCs/>
              </w:rPr>
              <w:t>No</w:t>
            </w:r>
          </w:p>
        </w:tc>
      </w:tr>
      <w:tr w:rsidR="00E36007" w:rsidRPr="004606CD"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4606CD" w:rsidRDefault="00071325" w:rsidP="00963B9B">
            <w:pPr>
              <w:pStyle w:val="TAL"/>
              <w:rPr>
                <w:b/>
                <w:bCs/>
                <w:i/>
                <w:iCs/>
              </w:rPr>
            </w:pPr>
            <w:r w:rsidRPr="004606CD">
              <w:rPr>
                <w:b/>
                <w:bCs/>
                <w:i/>
                <w:iCs/>
              </w:rPr>
              <w:t>scg-DRB-NR-IAB-r16</w:t>
            </w:r>
          </w:p>
          <w:p w14:paraId="6837EF1E" w14:textId="77777777" w:rsidR="00071325" w:rsidRPr="004606CD" w:rsidRDefault="00071325" w:rsidP="00963B9B">
            <w:pPr>
              <w:pStyle w:val="TAL"/>
            </w:pPr>
            <w:r w:rsidRPr="004606CD">
              <w:t>Indicates whether the IAB-MT supports SCG DRB with NR PDCP when IAB-MT operates in EN-DC mode.</w:t>
            </w:r>
          </w:p>
        </w:tc>
        <w:tc>
          <w:tcPr>
            <w:tcW w:w="680" w:type="dxa"/>
          </w:tcPr>
          <w:p w14:paraId="44DD3AA6" w14:textId="77777777" w:rsidR="00071325" w:rsidRPr="004606CD" w:rsidRDefault="00071325" w:rsidP="00963B9B">
            <w:pPr>
              <w:pStyle w:val="TAL"/>
              <w:jc w:val="center"/>
              <w:rPr>
                <w:bCs/>
              </w:rPr>
            </w:pPr>
            <w:r w:rsidRPr="004606CD">
              <w:rPr>
                <w:bCs/>
              </w:rPr>
              <w:t>IAB-MT</w:t>
            </w:r>
          </w:p>
        </w:tc>
        <w:tc>
          <w:tcPr>
            <w:tcW w:w="567" w:type="dxa"/>
          </w:tcPr>
          <w:p w14:paraId="761FC998" w14:textId="77777777" w:rsidR="00071325" w:rsidRPr="004606CD" w:rsidRDefault="00071325" w:rsidP="00963B9B">
            <w:pPr>
              <w:pStyle w:val="TAL"/>
              <w:jc w:val="center"/>
              <w:rPr>
                <w:bCs/>
              </w:rPr>
            </w:pPr>
            <w:r w:rsidRPr="004606CD">
              <w:rPr>
                <w:bCs/>
              </w:rPr>
              <w:t>No</w:t>
            </w:r>
          </w:p>
        </w:tc>
        <w:tc>
          <w:tcPr>
            <w:tcW w:w="807" w:type="dxa"/>
          </w:tcPr>
          <w:p w14:paraId="3C85BD83" w14:textId="77777777" w:rsidR="00071325" w:rsidRPr="004606CD" w:rsidRDefault="00071325" w:rsidP="00963B9B">
            <w:pPr>
              <w:pStyle w:val="TAL"/>
              <w:jc w:val="center"/>
              <w:rPr>
                <w:bCs/>
              </w:rPr>
            </w:pPr>
            <w:r w:rsidRPr="004606CD">
              <w:rPr>
                <w:bCs/>
              </w:rPr>
              <w:t>No</w:t>
            </w:r>
          </w:p>
        </w:tc>
        <w:tc>
          <w:tcPr>
            <w:tcW w:w="630" w:type="dxa"/>
          </w:tcPr>
          <w:p w14:paraId="71C416A4" w14:textId="77777777" w:rsidR="00071325" w:rsidRPr="004606CD" w:rsidRDefault="00071325" w:rsidP="00963B9B">
            <w:pPr>
              <w:pStyle w:val="TAL"/>
              <w:jc w:val="center"/>
              <w:rPr>
                <w:bCs/>
              </w:rPr>
            </w:pPr>
            <w:r w:rsidRPr="004606CD">
              <w:rPr>
                <w:bCs/>
              </w:rPr>
              <w:t>No</w:t>
            </w:r>
          </w:p>
        </w:tc>
      </w:tr>
      <w:tr w:rsidR="00E36007" w:rsidRPr="004606CD"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4606CD" w:rsidRDefault="00071325" w:rsidP="00963B9B">
            <w:pPr>
              <w:pStyle w:val="TAL"/>
              <w:rPr>
                <w:b/>
                <w:bCs/>
                <w:i/>
                <w:iCs/>
              </w:rPr>
            </w:pPr>
            <w:r w:rsidRPr="004606CD">
              <w:rPr>
                <w:b/>
                <w:bCs/>
                <w:i/>
                <w:iCs/>
              </w:rPr>
              <w:t>interNR-MeasEUTRA-IAB-r16</w:t>
            </w:r>
          </w:p>
          <w:p w14:paraId="1B4DFC2F" w14:textId="77777777" w:rsidR="00071325" w:rsidRPr="004606CD" w:rsidRDefault="00071325" w:rsidP="00963B9B">
            <w:pPr>
              <w:pStyle w:val="TAL"/>
              <w:rPr>
                <w:b/>
                <w:bCs/>
                <w:i/>
                <w:iCs/>
              </w:rPr>
            </w:pPr>
            <w:r w:rsidRPr="004606CD">
              <w:t>Indicates whether the IAB-MT supports NR measurement and reports while in EUTRA connected and event B1-based measurement and reports while in EUTRA connected.</w:t>
            </w:r>
          </w:p>
        </w:tc>
        <w:tc>
          <w:tcPr>
            <w:tcW w:w="680" w:type="dxa"/>
          </w:tcPr>
          <w:p w14:paraId="19D05664" w14:textId="77777777" w:rsidR="00071325" w:rsidRPr="004606CD" w:rsidRDefault="00071325" w:rsidP="00963B9B">
            <w:pPr>
              <w:pStyle w:val="TAL"/>
              <w:jc w:val="center"/>
              <w:rPr>
                <w:bCs/>
              </w:rPr>
            </w:pPr>
            <w:r w:rsidRPr="004606CD">
              <w:rPr>
                <w:bCs/>
              </w:rPr>
              <w:t>IAB-MT</w:t>
            </w:r>
          </w:p>
        </w:tc>
        <w:tc>
          <w:tcPr>
            <w:tcW w:w="567" w:type="dxa"/>
          </w:tcPr>
          <w:p w14:paraId="688F0075" w14:textId="77777777" w:rsidR="00071325" w:rsidRPr="004606CD" w:rsidRDefault="00071325" w:rsidP="00963B9B">
            <w:pPr>
              <w:pStyle w:val="TAL"/>
              <w:jc w:val="center"/>
              <w:rPr>
                <w:bCs/>
              </w:rPr>
            </w:pPr>
            <w:r w:rsidRPr="004606CD">
              <w:rPr>
                <w:bCs/>
              </w:rPr>
              <w:t>No</w:t>
            </w:r>
          </w:p>
        </w:tc>
        <w:tc>
          <w:tcPr>
            <w:tcW w:w="807" w:type="dxa"/>
          </w:tcPr>
          <w:p w14:paraId="5111894E" w14:textId="77777777" w:rsidR="00071325" w:rsidRPr="004606CD" w:rsidRDefault="00071325" w:rsidP="00963B9B">
            <w:pPr>
              <w:pStyle w:val="TAL"/>
              <w:jc w:val="center"/>
              <w:rPr>
                <w:bCs/>
              </w:rPr>
            </w:pPr>
            <w:r w:rsidRPr="004606CD">
              <w:rPr>
                <w:bCs/>
              </w:rPr>
              <w:t>No</w:t>
            </w:r>
          </w:p>
        </w:tc>
        <w:tc>
          <w:tcPr>
            <w:tcW w:w="630" w:type="dxa"/>
          </w:tcPr>
          <w:p w14:paraId="28CD5865" w14:textId="77777777" w:rsidR="00071325" w:rsidRPr="004606CD" w:rsidRDefault="00071325" w:rsidP="00963B9B">
            <w:pPr>
              <w:pStyle w:val="TAL"/>
              <w:jc w:val="center"/>
              <w:rPr>
                <w:bCs/>
              </w:rPr>
            </w:pPr>
            <w:r w:rsidRPr="004606CD">
              <w:rPr>
                <w:bCs/>
              </w:rPr>
              <w:t>No</w:t>
            </w:r>
          </w:p>
        </w:tc>
      </w:tr>
    </w:tbl>
    <w:p w14:paraId="61E3D0C1" w14:textId="5B09D67D" w:rsidR="00071325" w:rsidRPr="004606CD" w:rsidRDefault="00071325" w:rsidP="0026000E"/>
    <w:p w14:paraId="5BBFA327" w14:textId="4B58DED9" w:rsidR="00071CB4" w:rsidRPr="004606CD" w:rsidRDefault="00472578" w:rsidP="00071CB4">
      <w:pPr>
        <w:pStyle w:val="Heading4"/>
      </w:pPr>
      <w:bookmarkStart w:id="669" w:name="_Toc193555157"/>
      <w:r w:rsidRPr="004606CD">
        <w:t>4.2.15.10</w:t>
      </w:r>
      <w:r w:rsidR="00071CB4" w:rsidRPr="004606CD">
        <w:tab/>
        <w:t>NRDC Parameters</w:t>
      </w:r>
      <w:bookmarkEnd w:id="6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36007" w:rsidRPr="004606CD"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4606CD" w:rsidRDefault="00071CB4" w:rsidP="008260E9">
            <w:pPr>
              <w:pStyle w:val="TAH"/>
            </w:pPr>
            <w:bookmarkStart w:id="670" w:name="_Hlk97286055"/>
            <w:r w:rsidRPr="004606CD">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4606CD" w:rsidRDefault="00071CB4" w:rsidP="008260E9">
            <w:pPr>
              <w:pStyle w:val="TAH"/>
            </w:pPr>
            <w:r w:rsidRPr="004606CD">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4606CD" w:rsidRDefault="00071CB4" w:rsidP="008260E9">
            <w:pPr>
              <w:pStyle w:val="TAH"/>
            </w:pPr>
            <w:r w:rsidRPr="004606CD">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4606CD" w:rsidRDefault="00071CB4" w:rsidP="008260E9">
            <w:pPr>
              <w:pStyle w:val="TAH"/>
            </w:pPr>
            <w:r w:rsidRPr="004606CD">
              <w:t>FDD-TDD</w:t>
            </w:r>
          </w:p>
          <w:p w14:paraId="3D3A0B0C" w14:textId="77777777" w:rsidR="00071CB4" w:rsidRPr="004606CD" w:rsidRDefault="00071CB4" w:rsidP="008260E9">
            <w:pPr>
              <w:pStyle w:val="TAH"/>
            </w:pPr>
            <w:r w:rsidRPr="004606CD">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4606CD" w:rsidRDefault="00071CB4" w:rsidP="008260E9">
            <w:pPr>
              <w:pStyle w:val="TAH"/>
            </w:pPr>
            <w:r w:rsidRPr="004606CD">
              <w:t>FR1-FR2</w:t>
            </w:r>
          </w:p>
          <w:p w14:paraId="3A63CDBD" w14:textId="77777777" w:rsidR="00071CB4" w:rsidRPr="004606CD" w:rsidRDefault="00071CB4" w:rsidP="008260E9">
            <w:pPr>
              <w:pStyle w:val="TAH"/>
            </w:pPr>
            <w:r w:rsidRPr="004606CD">
              <w:t>DIFF</w:t>
            </w:r>
          </w:p>
        </w:tc>
      </w:tr>
      <w:tr w:rsidR="00E36007" w:rsidRPr="004606CD"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4606CD" w:rsidRDefault="00071CB4" w:rsidP="00CD5FD9">
            <w:pPr>
              <w:pStyle w:val="TAL"/>
              <w:rPr>
                <w:b/>
                <w:i/>
              </w:rPr>
            </w:pPr>
            <w:r w:rsidRPr="004606CD">
              <w:rPr>
                <w:b/>
                <w:i/>
              </w:rPr>
              <w:t>f1c-OverNR-RRC-r17</w:t>
            </w:r>
          </w:p>
          <w:p w14:paraId="559DFE5F" w14:textId="39932CCF" w:rsidR="00071CB4" w:rsidRPr="004606CD" w:rsidRDefault="00071CB4" w:rsidP="00CD5FD9">
            <w:pPr>
              <w:pStyle w:val="TAL"/>
              <w:rPr>
                <w:bCs/>
                <w:iCs/>
              </w:rPr>
            </w:pPr>
            <w:r w:rsidRPr="004606CD">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4606CD">
              <w:rPr>
                <w:bCs/>
                <w:iCs/>
              </w:rPr>
              <w:t>33</w:t>
            </w:r>
            <w:r w:rsidRPr="004606CD">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4606CD" w:rsidRDefault="00071CB4" w:rsidP="00CD5FD9">
            <w:pPr>
              <w:pStyle w:val="TAL"/>
              <w:jc w:val="center"/>
            </w:pPr>
            <w:r w:rsidRPr="004606CD">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4606CD" w:rsidRDefault="00071CB4" w:rsidP="00CD5FD9">
            <w:pPr>
              <w:pStyle w:val="TAL"/>
              <w:jc w:val="center"/>
            </w:pPr>
            <w:r w:rsidRPr="004606CD">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4606CD" w:rsidRDefault="00071CB4" w:rsidP="00CD5FD9">
            <w:pPr>
              <w:pStyle w:val="TAL"/>
              <w:jc w:val="center"/>
            </w:pPr>
            <w:r w:rsidRPr="004606CD">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4606CD" w:rsidRDefault="00071CB4" w:rsidP="00CD5FD9">
            <w:pPr>
              <w:pStyle w:val="TAL"/>
              <w:jc w:val="center"/>
            </w:pPr>
            <w:r w:rsidRPr="004606CD">
              <w:t>No</w:t>
            </w:r>
          </w:p>
        </w:tc>
      </w:tr>
      <w:bookmarkEnd w:id="670"/>
      <w:tr w:rsidR="00E36007" w:rsidRPr="004606CD"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4606CD" w:rsidRDefault="00071CB4" w:rsidP="00CD5FD9">
            <w:pPr>
              <w:pStyle w:val="TAL"/>
              <w:rPr>
                <w:b/>
                <w:i/>
              </w:rPr>
            </w:pPr>
            <w:r w:rsidRPr="004606CD">
              <w:rPr>
                <w:b/>
                <w:i/>
              </w:rPr>
              <w:t>simultaneousRxTx-IAB-MultipleParents-r17</w:t>
            </w:r>
          </w:p>
          <w:p w14:paraId="13AB242E" w14:textId="77777777" w:rsidR="00071CB4" w:rsidRPr="004606CD" w:rsidRDefault="00071CB4" w:rsidP="00CD5FD9">
            <w:pPr>
              <w:pStyle w:val="TAL"/>
              <w:rPr>
                <w:b/>
                <w:i/>
              </w:rPr>
            </w:pPr>
            <w:r w:rsidRPr="004606CD">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4606CD" w:rsidRDefault="00071CB4" w:rsidP="00CD5FD9">
            <w:pPr>
              <w:pStyle w:val="TAL"/>
              <w:jc w:val="center"/>
            </w:pPr>
            <w:r w:rsidRPr="004606CD">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4606CD" w:rsidRDefault="00071CB4" w:rsidP="00CD5FD9">
            <w:pPr>
              <w:pStyle w:val="TAL"/>
              <w:jc w:val="center"/>
            </w:pPr>
            <w:r w:rsidRPr="004606CD">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4606CD" w:rsidRDefault="00071CB4" w:rsidP="00CD5FD9">
            <w:pPr>
              <w:pStyle w:val="TAL"/>
              <w:jc w:val="center"/>
            </w:pPr>
            <w:r w:rsidRPr="004606CD">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4606CD" w:rsidRDefault="00071CB4" w:rsidP="00CD5FD9">
            <w:pPr>
              <w:pStyle w:val="TAL"/>
              <w:jc w:val="center"/>
            </w:pPr>
            <w:r w:rsidRPr="004606CD">
              <w:t>No</w:t>
            </w:r>
          </w:p>
        </w:tc>
      </w:tr>
    </w:tbl>
    <w:p w14:paraId="23764F0E" w14:textId="77777777" w:rsidR="00071CB4" w:rsidRPr="004606CD" w:rsidRDefault="00071CB4" w:rsidP="0026000E"/>
    <w:p w14:paraId="7BCC786A" w14:textId="77777777" w:rsidR="00071325" w:rsidRPr="004606CD" w:rsidRDefault="00071325" w:rsidP="00071325">
      <w:pPr>
        <w:pStyle w:val="Heading3"/>
      </w:pPr>
      <w:bookmarkStart w:id="671" w:name="_Toc46488695"/>
      <w:bookmarkStart w:id="672" w:name="_Toc52574116"/>
      <w:bookmarkStart w:id="673" w:name="_Toc52574202"/>
      <w:bookmarkStart w:id="674" w:name="_Toc193555158"/>
      <w:r w:rsidRPr="004606CD">
        <w:t>4.2.16</w:t>
      </w:r>
      <w:r w:rsidRPr="004606CD">
        <w:tab/>
        <w:t>Sidelink Parameters</w:t>
      </w:r>
      <w:bookmarkEnd w:id="671"/>
      <w:bookmarkEnd w:id="672"/>
      <w:bookmarkEnd w:id="673"/>
      <w:bookmarkEnd w:id="674"/>
    </w:p>
    <w:p w14:paraId="6E3487D2" w14:textId="77777777" w:rsidR="00071325" w:rsidRPr="004606CD" w:rsidRDefault="00071325" w:rsidP="00071325">
      <w:pPr>
        <w:pStyle w:val="Heading4"/>
      </w:pPr>
      <w:bookmarkStart w:id="675" w:name="_Toc46488696"/>
      <w:bookmarkStart w:id="676" w:name="_Toc52574117"/>
      <w:bookmarkStart w:id="677" w:name="_Toc52574203"/>
      <w:bookmarkStart w:id="678" w:name="_Toc193555159"/>
      <w:r w:rsidRPr="004606CD">
        <w:t>4.2.16.1</w:t>
      </w:r>
      <w:r w:rsidRPr="004606CD">
        <w:tab/>
        <w:t>Sidelink Parameters in NR</w:t>
      </w:r>
      <w:bookmarkEnd w:id="675"/>
      <w:bookmarkEnd w:id="676"/>
      <w:bookmarkEnd w:id="677"/>
      <w:bookmarkEnd w:id="678"/>
    </w:p>
    <w:p w14:paraId="704B734E" w14:textId="77777777" w:rsidR="00071325" w:rsidRPr="004606CD" w:rsidRDefault="00071325" w:rsidP="00071325">
      <w:pPr>
        <w:pStyle w:val="Heading5"/>
      </w:pPr>
      <w:bookmarkStart w:id="679" w:name="_Toc46488697"/>
      <w:bookmarkStart w:id="680" w:name="_Toc52574118"/>
      <w:bookmarkStart w:id="681" w:name="_Toc52574204"/>
      <w:bookmarkStart w:id="682" w:name="_Toc193555160"/>
      <w:r w:rsidRPr="004606CD">
        <w:t>4.2.16.1.1</w:t>
      </w:r>
      <w:r w:rsidRPr="004606CD">
        <w:tab/>
        <w:t>Sidelink General Parameters</w:t>
      </w:r>
      <w:bookmarkEnd w:id="679"/>
      <w:bookmarkEnd w:id="680"/>
      <w:bookmarkEnd w:id="681"/>
      <w:bookmarkEnd w:id="68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E36007" w:rsidRPr="004606CD" w14:paraId="273D5E4E" w14:textId="77777777" w:rsidTr="00234276">
        <w:trPr>
          <w:cantSplit/>
          <w:tblHeader/>
        </w:trPr>
        <w:tc>
          <w:tcPr>
            <w:tcW w:w="6946" w:type="dxa"/>
          </w:tcPr>
          <w:p w14:paraId="19936675" w14:textId="77777777" w:rsidR="00071325" w:rsidRPr="004606CD" w:rsidRDefault="00071325" w:rsidP="00963B9B">
            <w:pPr>
              <w:pStyle w:val="TAH"/>
              <w:rPr>
                <w:rFonts w:cs="Arial"/>
                <w:szCs w:val="18"/>
              </w:rPr>
            </w:pPr>
            <w:r w:rsidRPr="004606CD">
              <w:rPr>
                <w:rFonts w:cs="Arial"/>
                <w:szCs w:val="18"/>
              </w:rPr>
              <w:t>Definitions for parameters</w:t>
            </w:r>
          </w:p>
        </w:tc>
        <w:tc>
          <w:tcPr>
            <w:tcW w:w="709" w:type="dxa"/>
          </w:tcPr>
          <w:p w14:paraId="46CE585E" w14:textId="77777777" w:rsidR="00071325" w:rsidRPr="004606CD" w:rsidRDefault="00071325" w:rsidP="00963B9B">
            <w:pPr>
              <w:pStyle w:val="TAH"/>
              <w:rPr>
                <w:rFonts w:cs="Arial"/>
                <w:szCs w:val="18"/>
              </w:rPr>
            </w:pPr>
            <w:r w:rsidRPr="004606CD">
              <w:rPr>
                <w:rFonts w:cs="Arial"/>
                <w:szCs w:val="18"/>
              </w:rPr>
              <w:t>Per</w:t>
            </w:r>
          </w:p>
        </w:tc>
        <w:tc>
          <w:tcPr>
            <w:tcW w:w="567" w:type="dxa"/>
          </w:tcPr>
          <w:p w14:paraId="7520DB06" w14:textId="77777777" w:rsidR="00071325" w:rsidRPr="004606CD" w:rsidRDefault="00071325" w:rsidP="00963B9B">
            <w:pPr>
              <w:pStyle w:val="TAH"/>
              <w:rPr>
                <w:rFonts w:cs="Arial"/>
                <w:szCs w:val="18"/>
              </w:rPr>
            </w:pPr>
            <w:r w:rsidRPr="004606CD">
              <w:rPr>
                <w:rFonts w:cs="Arial"/>
                <w:szCs w:val="18"/>
              </w:rPr>
              <w:t>M</w:t>
            </w:r>
          </w:p>
        </w:tc>
        <w:tc>
          <w:tcPr>
            <w:tcW w:w="709" w:type="dxa"/>
          </w:tcPr>
          <w:p w14:paraId="087F5CF6" w14:textId="77777777" w:rsidR="00071325" w:rsidRPr="004606CD" w:rsidRDefault="00071325" w:rsidP="00963B9B">
            <w:pPr>
              <w:pStyle w:val="TAH"/>
              <w:rPr>
                <w:rFonts w:cs="Arial"/>
                <w:szCs w:val="18"/>
              </w:rPr>
            </w:pPr>
            <w:r w:rsidRPr="004606CD">
              <w:rPr>
                <w:rFonts w:cs="Arial"/>
                <w:szCs w:val="18"/>
              </w:rPr>
              <w:t>FDD-TDD DIFF</w:t>
            </w:r>
          </w:p>
        </w:tc>
        <w:tc>
          <w:tcPr>
            <w:tcW w:w="708" w:type="dxa"/>
          </w:tcPr>
          <w:p w14:paraId="191DEC83" w14:textId="77777777" w:rsidR="00071325" w:rsidRPr="004606CD" w:rsidRDefault="00071325" w:rsidP="00963B9B">
            <w:pPr>
              <w:keepNext/>
              <w:keepLines/>
              <w:spacing w:after="0"/>
              <w:jc w:val="center"/>
              <w:rPr>
                <w:rFonts w:ascii="Arial" w:hAnsi="Arial"/>
                <w:b/>
                <w:sz w:val="18"/>
              </w:rPr>
            </w:pPr>
            <w:r w:rsidRPr="004606CD">
              <w:rPr>
                <w:rFonts w:ascii="Arial" w:hAnsi="Arial"/>
                <w:b/>
                <w:sz w:val="18"/>
              </w:rPr>
              <w:t>FR1-FR2</w:t>
            </w:r>
          </w:p>
          <w:p w14:paraId="2C071856" w14:textId="77777777" w:rsidR="00071325" w:rsidRPr="004606CD" w:rsidRDefault="00071325" w:rsidP="00963B9B">
            <w:pPr>
              <w:pStyle w:val="TAH"/>
              <w:rPr>
                <w:rFonts w:cs="Arial"/>
                <w:szCs w:val="18"/>
              </w:rPr>
            </w:pPr>
            <w:r w:rsidRPr="004606CD">
              <w:t>DIFF</w:t>
            </w:r>
          </w:p>
        </w:tc>
      </w:tr>
      <w:tr w:rsidR="00E36007" w:rsidRPr="004606CD" w14:paraId="549FC1E0" w14:textId="77777777" w:rsidTr="00234276">
        <w:trPr>
          <w:cantSplit/>
          <w:tblHeader/>
        </w:trPr>
        <w:tc>
          <w:tcPr>
            <w:tcW w:w="6946" w:type="dxa"/>
          </w:tcPr>
          <w:p w14:paraId="78579F9D" w14:textId="77777777" w:rsidR="00071325" w:rsidRPr="004606CD" w:rsidRDefault="00071325" w:rsidP="00963B9B">
            <w:pPr>
              <w:pStyle w:val="TAL"/>
              <w:rPr>
                <w:b/>
                <w:i/>
              </w:rPr>
            </w:pPr>
            <w:r w:rsidRPr="004606CD">
              <w:rPr>
                <w:b/>
                <w:i/>
              </w:rPr>
              <w:t>accessStratumReleaseSidelink</w:t>
            </w:r>
            <w:r w:rsidR="00890F8B" w:rsidRPr="004606CD">
              <w:rPr>
                <w:b/>
                <w:bCs/>
                <w:i/>
                <w:iCs/>
              </w:rPr>
              <w:t>-r16</w:t>
            </w:r>
          </w:p>
          <w:p w14:paraId="54933C99" w14:textId="77777777" w:rsidR="00071325" w:rsidRPr="004606CD" w:rsidRDefault="00071325" w:rsidP="00963B9B">
            <w:pPr>
              <w:pStyle w:val="TAL"/>
              <w:rPr>
                <w:rFonts w:cs="Arial"/>
                <w:szCs w:val="18"/>
              </w:rPr>
            </w:pPr>
            <w:r w:rsidRPr="004606CD">
              <w:t>Indicates the access stratum release for NR sidelink communication the UE supports as specified in TS 38.331 [9].</w:t>
            </w:r>
          </w:p>
        </w:tc>
        <w:tc>
          <w:tcPr>
            <w:tcW w:w="709" w:type="dxa"/>
          </w:tcPr>
          <w:p w14:paraId="2F88AF72" w14:textId="77777777" w:rsidR="00071325" w:rsidRPr="004606CD" w:rsidRDefault="00071325" w:rsidP="00963B9B">
            <w:pPr>
              <w:pStyle w:val="TAL"/>
              <w:jc w:val="center"/>
              <w:rPr>
                <w:rFonts w:cs="Arial"/>
                <w:szCs w:val="18"/>
              </w:rPr>
            </w:pPr>
            <w:r w:rsidRPr="004606CD">
              <w:t>UE</w:t>
            </w:r>
          </w:p>
        </w:tc>
        <w:tc>
          <w:tcPr>
            <w:tcW w:w="567" w:type="dxa"/>
          </w:tcPr>
          <w:p w14:paraId="29BF778A" w14:textId="77777777" w:rsidR="00071325" w:rsidRPr="004606CD" w:rsidRDefault="00071325" w:rsidP="00963B9B">
            <w:pPr>
              <w:pStyle w:val="TAL"/>
              <w:jc w:val="center"/>
              <w:rPr>
                <w:rFonts w:cs="Arial"/>
                <w:szCs w:val="18"/>
              </w:rPr>
            </w:pPr>
            <w:r w:rsidRPr="004606CD">
              <w:t>Yes</w:t>
            </w:r>
          </w:p>
        </w:tc>
        <w:tc>
          <w:tcPr>
            <w:tcW w:w="709" w:type="dxa"/>
          </w:tcPr>
          <w:p w14:paraId="3159BBC8" w14:textId="77777777" w:rsidR="00071325" w:rsidRPr="004606CD" w:rsidRDefault="00071325" w:rsidP="00963B9B">
            <w:pPr>
              <w:pStyle w:val="TAL"/>
              <w:jc w:val="center"/>
              <w:rPr>
                <w:rFonts w:cs="Arial"/>
                <w:szCs w:val="18"/>
              </w:rPr>
            </w:pPr>
            <w:r w:rsidRPr="004606CD">
              <w:t>No</w:t>
            </w:r>
          </w:p>
        </w:tc>
        <w:tc>
          <w:tcPr>
            <w:tcW w:w="708" w:type="dxa"/>
          </w:tcPr>
          <w:p w14:paraId="5A85A88B" w14:textId="77777777" w:rsidR="00071325" w:rsidRPr="004606CD" w:rsidRDefault="00071325" w:rsidP="00963B9B">
            <w:pPr>
              <w:pStyle w:val="TAL"/>
              <w:jc w:val="center"/>
            </w:pPr>
            <w:r w:rsidRPr="004606CD">
              <w:t>No</w:t>
            </w:r>
          </w:p>
        </w:tc>
      </w:tr>
      <w:tr w:rsidR="00E36007" w:rsidRPr="004606CD" w14:paraId="7091AD84" w14:textId="77777777" w:rsidTr="00234276">
        <w:trPr>
          <w:cantSplit/>
          <w:tblHeader/>
        </w:trPr>
        <w:tc>
          <w:tcPr>
            <w:tcW w:w="6946" w:type="dxa"/>
          </w:tcPr>
          <w:p w14:paraId="28FF72DA" w14:textId="77777777" w:rsidR="00071CB4" w:rsidRPr="004606CD" w:rsidRDefault="00071CB4" w:rsidP="00071CB4">
            <w:pPr>
              <w:pStyle w:val="TAL"/>
              <w:rPr>
                <w:b/>
                <w:i/>
              </w:rPr>
            </w:pPr>
            <w:r w:rsidRPr="004606CD">
              <w:rPr>
                <w:b/>
                <w:bCs/>
                <w:i/>
                <w:iCs/>
              </w:rPr>
              <w:t>relayUE-Operation-L2-r17</w:t>
            </w:r>
          </w:p>
          <w:p w14:paraId="4767DF90" w14:textId="4A786937" w:rsidR="00071CB4" w:rsidRPr="004606CD" w:rsidRDefault="00071CB4" w:rsidP="00071CB4">
            <w:pPr>
              <w:pStyle w:val="TAL"/>
              <w:rPr>
                <w:b/>
                <w:i/>
              </w:rPr>
            </w:pPr>
            <w:r w:rsidRPr="004606CD">
              <w:t>Indicates whether NR L2 sidelink relay UE operation is supported by the UE.</w:t>
            </w:r>
            <w:ins w:id="683" w:author="CR#1308" w:date="2025-06-18T11:00:00Z">
              <w:r w:rsidR="00985650" w:rsidRPr="00985650">
                <w:t xml:space="preserve"> A UE supporting this feature shall also indicate support of </w:t>
              </w:r>
              <w:r w:rsidR="00985650" w:rsidRPr="00985650">
                <w:rPr>
                  <w:i/>
                  <w:iCs/>
                  <w:rPrChange w:id="684" w:author="CR#1308" w:date="2025-06-18T11:01:00Z">
                    <w:rPr/>
                  </w:rPrChange>
                </w:rPr>
                <w:t>supportedBandCombinationListSL-RelayDiscovery-r17</w:t>
              </w:r>
              <w:r w:rsidR="00985650" w:rsidRPr="00985650">
                <w:t>.</w:t>
              </w:r>
            </w:ins>
          </w:p>
        </w:tc>
        <w:tc>
          <w:tcPr>
            <w:tcW w:w="709" w:type="dxa"/>
          </w:tcPr>
          <w:p w14:paraId="76F8683B" w14:textId="1146C6FF" w:rsidR="00071CB4" w:rsidRPr="004606CD" w:rsidRDefault="00071CB4" w:rsidP="00071CB4">
            <w:pPr>
              <w:pStyle w:val="TAL"/>
              <w:jc w:val="center"/>
            </w:pPr>
            <w:r w:rsidRPr="004606CD">
              <w:t>UE</w:t>
            </w:r>
          </w:p>
        </w:tc>
        <w:tc>
          <w:tcPr>
            <w:tcW w:w="567" w:type="dxa"/>
          </w:tcPr>
          <w:p w14:paraId="32C3A63B" w14:textId="634CEB98" w:rsidR="00071CB4" w:rsidRPr="004606CD" w:rsidRDefault="00071CB4" w:rsidP="00071CB4">
            <w:pPr>
              <w:pStyle w:val="TAL"/>
              <w:jc w:val="center"/>
            </w:pPr>
            <w:r w:rsidRPr="004606CD">
              <w:t>No</w:t>
            </w:r>
          </w:p>
        </w:tc>
        <w:tc>
          <w:tcPr>
            <w:tcW w:w="709" w:type="dxa"/>
          </w:tcPr>
          <w:p w14:paraId="16CCF695" w14:textId="18F70096" w:rsidR="00071CB4" w:rsidRPr="004606CD" w:rsidRDefault="00071CB4" w:rsidP="00071CB4">
            <w:pPr>
              <w:pStyle w:val="TAL"/>
              <w:jc w:val="center"/>
            </w:pPr>
            <w:r w:rsidRPr="004606CD">
              <w:t>No</w:t>
            </w:r>
          </w:p>
        </w:tc>
        <w:tc>
          <w:tcPr>
            <w:tcW w:w="708" w:type="dxa"/>
          </w:tcPr>
          <w:p w14:paraId="501C811A" w14:textId="56DE3037" w:rsidR="00071CB4" w:rsidRPr="004606CD" w:rsidRDefault="00071CB4" w:rsidP="00071CB4">
            <w:pPr>
              <w:pStyle w:val="TAL"/>
              <w:jc w:val="center"/>
            </w:pPr>
            <w:r w:rsidRPr="004606CD">
              <w:t>No</w:t>
            </w:r>
          </w:p>
        </w:tc>
      </w:tr>
      <w:tr w:rsidR="00E36007" w:rsidRPr="004606CD" w14:paraId="70DA9075" w14:textId="77777777" w:rsidTr="00234276">
        <w:trPr>
          <w:cantSplit/>
          <w:tblHeader/>
        </w:trPr>
        <w:tc>
          <w:tcPr>
            <w:tcW w:w="6946" w:type="dxa"/>
          </w:tcPr>
          <w:p w14:paraId="24EC90E3" w14:textId="77777777" w:rsidR="00071CB4" w:rsidRPr="004606CD" w:rsidRDefault="00071CB4" w:rsidP="00071CB4">
            <w:pPr>
              <w:pStyle w:val="TAL"/>
              <w:rPr>
                <w:b/>
                <w:i/>
              </w:rPr>
            </w:pPr>
            <w:r w:rsidRPr="004606CD">
              <w:rPr>
                <w:b/>
                <w:bCs/>
                <w:i/>
                <w:iCs/>
              </w:rPr>
              <w:t>remoteUE-Operation-L2-r17</w:t>
            </w:r>
          </w:p>
          <w:p w14:paraId="16AA3F29" w14:textId="402F65F4" w:rsidR="00071CB4" w:rsidRPr="004606CD" w:rsidRDefault="00071CB4" w:rsidP="00071CB4">
            <w:pPr>
              <w:pStyle w:val="TAL"/>
              <w:rPr>
                <w:b/>
                <w:i/>
              </w:rPr>
            </w:pPr>
            <w:r w:rsidRPr="004606CD">
              <w:t xml:space="preserve">Indicates whether NR L2 sidelink remote UE operation is supported by the UE. </w:t>
            </w:r>
            <w:ins w:id="685" w:author="CR#1308" w:date="2025-06-18T11:01:00Z">
              <w:r w:rsidR="00985650" w:rsidRPr="00985650">
                <w:t xml:space="preserve">A UE supporting this feature shall also indicate support of </w:t>
              </w:r>
              <w:r w:rsidR="00985650" w:rsidRPr="00985650">
                <w:rPr>
                  <w:i/>
                  <w:iCs/>
                  <w:rPrChange w:id="686" w:author="CR#1308" w:date="2025-06-18T11:01:00Z">
                    <w:rPr/>
                  </w:rPrChange>
                </w:rPr>
                <w:t>supportedBandCombinationListSL-RelayDiscovery-r17</w:t>
              </w:r>
              <w:r w:rsidR="00985650" w:rsidRPr="00985650">
                <w:t>.</w:t>
              </w:r>
            </w:ins>
          </w:p>
        </w:tc>
        <w:tc>
          <w:tcPr>
            <w:tcW w:w="709" w:type="dxa"/>
          </w:tcPr>
          <w:p w14:paraId="1C45BA66" w14:textId="02C74788" w:rsidR="00071CB4" w:rsidRPr="004606CD" w:rsidRDefault="00071CB4" w:rsidP="00071CB4">
            <w:pPr>
              <w:pStyle w:val="TAL"/>
              <w:jc w:val="center"/>
            </w:pPr>
            <w:r w:rsidRPr="004606CD">
              <w:t>UE</w:t>
            </w:r>
          </w:p>
        </w:tc>
        <w:tc>
          <w:tcPr>
            <w:tcW w:w="567" w:type="dxa"/>
          </w:tcPr>
          <w:p w14:paraId="3A0C9EDE" w14:textId="320FDB3D" w:rsidR="00071CB4" w:rsidRPr="004606CD" w:rsidRDefault="00071CB4" w:rsidP="00071CB4">
            <w:pPr>
              <w:pStyle w:val="TAL"/>
              <w:jc w:val="center"/>
            </w:pPr>
            <w:r w:rsidRPr="004606CD">
              <w:t>No</w:t>
            </w:r>
          </w:p>
        </w:tc>
        <w:tc>
          <w:tcPr>
            <w:tcW w:w="709" w:type="dxa"/>
          </w:tcPr>
          <w:p w14:paraId="11376CE3" w14:textId="255A7ACC" w:rsidR="00071CB4" w:rsidRPr="004606CD" w:rsidRDefault="00071CB4" w:rsidP="00071CB4">
            <w:pPr>
              <w:pStyle w:val="TAL"/>
              <w:jc w:val="center"/>
            </w:pPr>
            <w:r w:rsidRPr="004606CD">
              <w:t>No</w:t>
            </w:r>
          </w:p>
        </w:tc>
        <w:tc>
          <w:tcPr>
            <w:tcW w:w="708" w:type="dxa"/>
          </w:tcPr>
          <w:p w14:paraId="165909D3" w14:textId="1B25A11B" w:rsidR="00071CB4" w:rsidRPr="004606CD" w:rsidRDefault="00071CB4" w:rsidP="00071CB4">
            <w:pPr>
              <w:pStyle w:val="TAL"/>
              <w:jc w:val="center"/>
            </w:pPr>
            <w:r w:rsidRPr="004606CD">
              <w:t>No</w:t>
            </w:r>
          </w:p>
        </w:tc>
      </w:tr>
      <w:tr w:rsidR="001C651F" w:rsidRPr="004606CD" w14:paraId="2D80F6BA" w14:textId="77777777" w:rsidTr="00234276">
        <w:trPr>
          <w:cantSplit/>
          <w:tblHeader/>
        </w:trPr>
        <w:tc>
          <w:tcPr>
            <w:tcW w:w="6946" w:type="dxa"/>
          </w:tcPr>
          <w:p w14:paraId="0DA236BE" w14:textId="77777777" w:rsidR="00071CB4" w:rsidRPr="004606CD" w:rsidRDefault="00071CB4" w:rsidP="00071CB4">
            <w:pPr>
              <w:pStyle w:val="TAL"/>
              <w:rPr>
                <w:b/>
                <w:bCs/>
                <w:i/>
                <w:iCs/>
              </w:rPr>
            </w:pPr>
            <w:r w:rsidRPr="004606CD">
              <w:rPr>
                <w:b/>
                <w:bCs/>
                <w:i/>
                <w:iCs/>
              </w:rPr>
              <w:t>remoteUE-PathSwitchToIdleInactiveRelay-r17</w:t>
            </w:r>
          </w:p>
          <w:p w14:paraId="2B655B16" w14:textId="3BE5FBC7" w:rsidR="00071CB4" w:rsidRPr="004606CD" w:rsidRDefault="00071CB4" w:rsidP="00071CB4">
            <w:pPr>
              <w:pStyle w:val="TAL"/>
              <w:rPr>
                <w:b/>
                <w:i/>
              </w:rPr>
            </w:pPr>
            <w:r w:rsidRPr="004606CD">
              <w:t xml:space="preserve">Indicates whether L2 sidelink remote UE supports </w:t>
            </w:r>
            <w:r w:rsidRPr="004606CD">
              <w:rPr>
                <w:rFonts w:cs="Arial"/>
                <w:szCs w:val="18"/>
              </w:rPr>
              <w:t>direct to indirect path switch with target relay in RRC_IDLE or RRC_INACTIVE state.</w:t>
            </w:r>
            <w:ins w:id="687" w:author="CR#1308" w:date="2025-06-18T11:01:00Z">
              <w:r w:rsidR="00985650" w:rsidRPr="00985650">
                <w:rPr>
                  <w:rFonts w:cs="Arial"/>
                  <w:szCs w:val="18"/>
                </w:rPr>
                <w:t xml:space="preserve"> A UE supporting this feature shall also indicate support of </w:t>
              </w:r>
              <w:r w:rsidR="00985650" w:rsidRPr="00985650">
                <w:rPr>
                  <w:rFonts w:cs="Arial"/>
                  <w:i/>
                  <w:iCs/>
                  <w:szCs w:val="18"/>
                  <w:rPrChange w:id="688" w:author="CR#1308" w:date="2025-06-18T11:01:00Z">
                    <w:rPr>
                      <w:rFonts w:cs="Arial"/>
                      <w:szCs w:val="18"/>
                    </w:rPr>
                  </w:rPrChange>
                </w:rPr>
                <w:t>remoteUE-Operation-L2-r17</w:t>
              </w:r>
              <w:r w:rsidR="00985650" w:rsidRPr="00985650">
                <w:rPr>
                  <w:rFonts w:cs="Arial"/>
                  <w:szCs w:val="18"/>
                </w:rPr>
                <w:t>.</w:t>
              </w:r>
            </w:ins>
          </w:p>
        </w:tc>
        <w:tc>
          <w:tcPr>
            <w:tcW w:w="709" w:type="dxa"/>
          </w:tcPr>
          <w:p w14:paraId="6A64319B" w14:textId="57D42B48" w:rsidR="00071CB4" w:rsidRPr="004606CD" w:rsidRDefault="00071CB4" w:rsidP="00071CB4">
            <w:pPr>
              <w:pStyle w:val="TAL"/>
              <w:jc w:val="center"/>
            </w:pPr>
            <w:r w:rsidRPr="004606CD">
              <w:t>UE</w:t>
            </w:r>
          </w:p>
        </w:tc>
        <w:tc>
          <w:tcPr>
            <w:tcW w:w="567" w:type="dxa"/>
          </w:tcPr>
          <w:p w14:paraId="20D0069D" w14:textId="018D4206" w:rsidR="00071CB4" w:rsidRPr="004606CD" w:rsidRDefault="00071CB4" w:rsidP="00071CB4">
            <w:pPr>
              <w:pStyle w:val="TAL"/>
              <w:jc w:val="center"/>
            </w:pPr>
            <w:r w:rsidRPr="004606CD">
              <w:t>No</w:t>
            </w:r>
          </w:p>
        </w:tc>
        <w:tc>
          <w:tcPr>
            <w:tcW w:w="709" w:type="dxa"/>
          </w:tcPr>
          <w:p w14:paraId="679A7FD0" w14:textId="232AA3FE" w:rsidR="00071CB4" w:rsidRPr="004606CD" w:rsidRDefault="00071CB4" w:rsidP="00071CB4">
            <w:pPr>
              <w:pStyle w:val="TAL"/>
              <w:jc w:val="center"/>
            </w:pPr>
            <w:r w:rsidRPr="004606CD">
              <w:t>No</w:t>
            </w:r>
          </w:p>
        </w:tc>
        <w:tc>
          <w:tcPr>
            <w:tcW w:w="708" w:type="dxa"/>
          </w:tcPr>
          <w:p w14:paraId="2D26330B" w14:textId="35E20983" w:rsidR="00071CB4" w:rsidRPr="004606CD" w:rsidRDefault="00071CB4" w:rsidP="00071CB4">
            <w:pPr>
              <w:pStyle w:val="TAL"/>
              <w:jc w:val="center"/>
            </w:pPr>
            <w:r w:rsidRPr="004606CD">
              <w:t>No</w:t>
            </w:r>
          </w:p>
        </w:tc>
      </w:tr>
    </w:tbl>
    <w:p w14:paraId="0FDD7F00" w14:textId="77777777" w:rsidR="00071325" w:rsidRPr="004606CD" w:rsidRDefault="00071325" w:rsidP="00071325"/>
    <w:p w14:paraId="3F5DE78F" w14:textId="77777777" w:rsidR="00071325" w:rsidRPr="004606CD" w:rsidRDefault="00071325" w:rsidP="00071325">
      <w:pPr>
        <w:pStyle w:val="Heading5"/>
      </w:pPr>
      <w:bookmarkStart w:id="689" w:name="_Toc46488698"/>
      <w:bookmarkStart w:id="690" w:name="_Toc52574119"/>
      <w:bookmarkStart w:id="691" w:name="_Toc52574205"/>
      <w:bookmarkStart w:id="692" w:name="_Toc193555161"/>
      <w:r w:rsidRPr="004606CD">
        <w:t>4.2.16.1.2</w:t>
      </w:r>
      <w:r w:rsidRPr="004606CD">
        <w:tab/>
        <w:t>Sidelink PDCP Parameters</w:t>
      </w:r>
      <w:bookmarkEnd w:id="689"/>
      <w:bookmarkEnd w:id="690"/>
      <w:bookmarkEnd w:id="691"/>
      <w:bookmarkEnd w:id="6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36007" w:rsidRPr="004606CD" w14:paraId="7FE57D2A" w14:textId="77777777" w:rsidTr="00963B9B">
        <w:trPr>
          <w:cantSplit/>
          <w:tblHeader/>
        </w:trPr>
        <w:tc>
          <w:tcPr>
            <w:tcW w:w="6917" w:type="dxa"/>
          </w:tcPr>
          <w:p w14:paraId="10893A82" w14:textId="77777777" w:rsidR="00071325" w:rsidRPr="004606CD" w:rsidRDefault="00071325" w:rsidP="00963B9B">
            <w:pPr>
              <w:pStyle w:val="TAH"/>
            </w:pPr>
            <w:r w:rsidRPr="004606CD">
              <w:t>Definitions for parameters</w:t>
            </w:r>
          </w:p>
        </w:tc>
        <w:tc>
          <w:tcPr>
            <w:tcW w:w="709" w:type="dxa"/>
          </w:tcPr>
          <w:p w14:paraId="7B9653BB" w14:textId="77777777" w:rsidR="00071325" w:rsidRPr="004606CD" w:rsidRDefault="00071325" w:rsidP="00963B9B">
            <w:pPr>
              <w:pStyle w:val="TAH"/>
            </w:pPr>
            <w:r w:rsidRPr="004606CD">
              <w:t>Per</w:t>
            </w:r>
          </w:p>
        </w:tc>
        <w:tc>
          <w:tcPr>
            <w:tcW w:w="567" w:type="dxa"/>
          </w:tcPr>
          <w:p w14:paraId="51172A37" w14:textId="77777777" w:rsidR="00071325" w:rsidRPr="004606CD" w:rsidRDefault="00071325" w:rsidP="00963B9B">
            <w:pPr>
              <w:pStyle w:val="TAH"/>
            </w:pPr>
            <w:r w:rsidRPr="004606CD">
              <w:t>M</w:t>
            </w:r>
          </w:p>
        </w:tc>
        <w:tc>
          <w:tcPr>
            <w:tcW w:w="709" w:type="dxa"/>
          </w:tcPr>
          <w:p w14:paraId="00BB4E6F" w14:textId="77777777" w:rsidR="00071325" w:rsidRPr="004606CD" w:rsidRDefault="00071325" w:rsidP="00963B9B">
            <w:pPr>
              <w:pStyle w:val="TAH"/>
            </w:pPr>
            <w:r w:rsidRPr="004606CD">
              <w:t>FDD-TDD</w:t>
            </w:r>
          </w:p>
          <w:p w14:paraId="2CBCB29F" w14:textId="77777777" w:rsidR="00071325" w:rsidRPr="004606CD" w:rsidRDefault="00071325" w:rsidP="00963B9B">
            <w:pPr>
              <w:pStyle w:val="TAH"/>
            </w:pPr>
            <w:r w:rsidRPr="004606CD">
              <w:t>DIFF</w:t>
            </w:r>
          </w:p>
        </w:tc>
        <w:tc>
          <w:tcPr>
            <w:tcW w:w="728" w:type="dxa"/>
          </w:tcPr>
          <w:p w14:paraId="5E1D3D60" w14:textId="77777777" w:rsidR="00071325" w:rsidRPr="004606CD" w:rsidRDefault="00071325" w:rsidP="00963B9B">
            <w:pPr>
              <w:pStyle w:val="TAH"/>
            </w:pPr>
            <w:r w:rsidRPr="004606CD">
              <w:t>FR1-FR2</w:t>
            </w:r>
          </w:p>
          <w:p w14:paraId="22C87963" w14:textId="77777777" w:rsidR="00071325" w:rsidRPr="004606CD" w:rsidRDefault="00071325" w:rsidP="00963B9B">
            <w:pPr>
              <w:pStyle w:val="TAH"/>
            </w:pPr>
            <w:r w:rsidRPr="004606CD">
              <w:t>DIFF</w:t>
            </w:r>
          </w:p>
        </w:tc>
      </w:tr>
      <w:tr w:rsidR="00E36007" w:rsidRPr="004606CD" w14:paraId="35ED7CA7" w14:textId="77777777" w:rsidTr="00963B9B">
        <w:trPr>
          <w:cantSplit/>
          <w:tblHeader/>
        </w:trPr>
        <w:tc>
          <w:tcPr>
            <w:tcW w:w="6917" w:type="dxa"/>
          </w:tcPr>
          <w:p w14:paraId="21FFA8EC" w14:textId="77777777" w:rsidR="00071325" w:rsidRPr="004606CD" w:rsidRDefault="00071325" w:rsidP="00963B9B">
            <w:pPr>
              <w:pStyle w:val="TAL"/>
              <w:rPr>
                <w:rFonts w:cs="Arial"/>
                <w:b/>
                <w:bCs/>
                <w:i/>
                <w:iCs/>
                <w:szCs w:val="18"/>
              </w:rPr>
            </w:pPr>
            <w:r w:rsidRPr="004606CD">
              <w:rPr>
                <w:rFonts w:cs="Arial"/>
                <w:b/>
                <w:bCs/>
                <w:i/>
                <w:iCs/>
                <w:szCs w:val="18"/>
              </w:rPr>
              <w:t>outOfOrderDeliverySidelink</w:t>
            </w:r>
            <w:r w:rsidR="00890F8B" w:rsidRPr="004606CD">
              <w:rPr>
                <w:b/>
                <w:bCs/>
                <w:i/>
                <w:iCs/>
              </w:rPr>
              <w:t>-r16</w:t>
            </w:r>
          </w:p>
          <w:p w14:paraId="68003887" w14:textId="77777777" w:rsidR="00071325" w:rsidRPr="004606CD" w:rsidRDefault="00071325" w:rsidP="00963B9B">
            <w:pPr>
              <w:pStyle w:val="TAL"/>
              <w:rPr>
                <w:b/>
                <w:i/>
              </w:rPr>
            </w:pPr>
            <w:r w:rsidRPr="004606CD">
              <w:t xml:space="preserve">Indicates whether UE supports out of order delivery of data to upper layers by PDCP for </w:t>
            </w:r>
            <w:r w:rsidR="00653ADD" w:rsidRPr="004606CD">
              <w:t>s</w:t>
            </w:r>
            <w:r w:rsidRPr="004606CD">
              <w:t>idelink.</w:t>
            </w:r>
          </w:p>
        </w:tc>
        <w:tc>
          <w:tcPr>
            <w:tcW w:w="709" w:type="dxa"/>
          </w:tcPr>
          <w:p w14:paraId="6B85883A" w14:textId="77777777" w:rsidR="00071325" w:rsidRPr="004606CD" w:rsidRDefault="00071325" w:rsidP="00963B9B">
            <w:pPr>
              <w:pStyle w:val="TAL"/>
              <w:jc w:val="center"/>
              <w:rPr>
                <w:lang w:eastAsia="zh-CN"/>
              </w:rPr>
            </w:pPr>
            <w:r w:rsidRPr="004606CD">
              <w:rPr>
                <w:rFonts w:cs="Arial"/>
                <w:bCs/>
                <w:iCs/>
                <w:szCs w:val="18"/>
              </w:rPr>
              <w:t>UE</w:t>
            </w:r>
          </w:p>
        </w:tc>
        <w:tc>
          <w:tcPr>
            <w:tcW w:w="567" w:type="dxa"/>
          </w:tcPr>
          <w:p w14:paraId="7CC81C91" w14:textId="77777777" w:rsidR="00071325" w:rsidRPr="004606CD" w:rsidRDefault="00071325" w:rsidP="00963B9B">
            <w:pPr>
              <w:pStyle w:val="TAL"/>
              <w:jc w:val="center"/>
              <w:rPr>
                <w:lang w:eastAsia="zh-CN"/>
              </w:rPr>
            </w:pPr>
            <w:r w:rsidRPr="004606CD">
              <w:rPr>
                <w:rFonts w:cs="Arial"/>
                <w:bCs/>
                <w:iCs/>
                <w:szCs w:val="18"/>
              </w:rPr>
              <w:t>No</w:t>
            </w:r>
          </w:p>
        </w:tc>
        <w:tc>
          <w:tcPr>
            <w:tcW w:w="709" w:type="dxa"/>
          </w:tcPr>
          <w:p w14:paraId="23FCDE7D" w14:textId="77777777" w:rsidR="00071325" w:rsidRPr="004606CD" w:rsidRDefault="00071325" w:rsidP="00963B9B">
            <w:pPr>
              <w:pStyle w:val="TAL"/>
              <w:jc w:val="center"/>
              <w:rPr>
                <w:lang w:eastAsia="zh-CN"/>
              </w:rPr>
            </w:pPr>
            <w:r w:rsidRPr="004606CD">
              <w:rPr>
                <w:rFonts w:cs="Arial"/>
                <w:bCs/>
                <w:iCs/>
                <w:szCs w:val="18"/>
              </w:rPr>
              <w:t>No</w:t>
            </w:r>
          </w:p>
        </w:tc>
        <w:tc>
          <w:tcPr>
            <w:tcW w:w="728" w:type="dxa"/>
          </w:tcPr>
          <w:p w14:paraId="36F025F8" w14:textId="77777777" w:rsidR="00071325" w:rsidRPr="004606CD" w:rsidRDefault="00071325" w:rsidP="00963B9B">
            <w:pPr>
              <w:pStyle w:val="TAL"/>
              <w:jc w:val="center"/>
              <w:rPr>
                <w:lang w:eastAsia="zh-CN"/>
              </w:rPr>
            </w:pPr>
            <w:r w:rsidRPr="004606CD">
              <w:rPr>
                <w:lang w:eastAsia="zh-CN"/>
              </w:rPr>
              <w:t>No</w:t>
            </w:r>
          </w:p>
        </w:tc>
      </w:tr>
    </w:tbl>
    <w:p w14:paraId="72D3D92C" w14:textId="77777777" w:rsidR="00071325" w:rsidRPr="004606CD" w:rsidRDefault="00071325" w:rsidP="00071325"/>
    <w:p w14:paraId="443F6A44" w14:textId="77777777" w:rsidR="00071325" w:rsidRPr="004606CD" w:rsidRDefault="00071325" w:rsidP="00071325">
      <w:pPr>
        <w:pStyle w:val="Heading5"/>
      </w:pPr>
      <w:bookmarkStart w:id="693" w:name="_Toc46488699"/>
      <w:bookmarkStart w:id="694" w:name="_Toc52574120"/>
      <w:bookmarkStart w:id="695" w:name="_Toc52574206"/>
      <w:bookmarkStart w:id="696" w:name="_Toc193555162"/>
      <w:r w:rsidRPr="004606CD">
        <w:t>4.2.16.1.3</w:t>
      </w:r>
      <w:r w:rsidRPr="004606CD">
        <w:tab/>
        <w:t>Sidelink RLC Parameters</w:t>
      </w:r>
      <w:bookmarkEnd w:id="693"/>
      <w:bookmarkEnd w:id="694"/>
      <w:bookmarkEnd w:id="695"/>
      <w:bookmarkEnd w:id="6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36007" w:rsidRPr="004606CD" w14:paraId="6D9DAD3C" w14:textId="77777777" w:rsidTr="00963B9B">
        <w:trPr>
          <w:cantSplit/>
          <w:tblHeader/>
        </w:trPr>
        <w:tc>
          <w:tcPr>
            <w:tcW w:w="6917" w:type="dxa"/>
          </w:tcPr>
          <w:p w14:paraId="4FDC8127" w14:textId="77777777" w:rsidR="00071325" w:rsidRPr="004606CD" w:rsidRDefault="00071325" w:rsidP="00963B9B">
            <w:pPr>
              <w:pStyle w:val="TAH"/>
            </w:pPr>
            <w:r w:rsidRPr="004606CD">
              <w:t>Definitions for parameters</w:t>
            </w:r>
          </w:p>
        </w:tc>
        <w:tc>
          <w:tcPr>
            <w:tcW w:w="709" w:type="dxa"/>
          </w:tcPr>
          <w:p w14:paraId="595395D3" w14:textId="77777777" w:rsidR="00071325" w:rsidRPr="004606CD" w:rsidRDefault="00071325" w:rsidP="00963B9B">
            <w:pPr>
              <w:pStyle w:val="TAH"/>
            </w:pPr>
            <w:r w:rsidRPr="004606CD">
              <w:t>Per</w:t>
            </w:r>
          </w:p>
        </w:tc>
        <w:tc>
          <w:tcPr>
            <w:tcW w:w="567" w:type="dxa"/>
          </w:tcPr>
          <w:p w14:paraId="76A7A5A0" w14:textId="77777777" w:rsidR="00071325" w:rsidRPr="004606CD" w:rsidRDefault="00071325" w:rsidP="00963B9B">
            <w:pPr>
              <w:pStyle w:val="TAH"/>
            </w:pPr>
            <w:r w:rsidRPr="004606CD">
              <w:t>M</w:t>
            </w:r>
          </w:p>
        </w:tc>
        <w:tc>
          <w:tcPr>
            <w:tcW w:w="709" w:type="dxa"/>
          </w:tcPr>
          <w:p w14:paraId="1889F37F" w14:textId="77777777" w:rsidR="00071325" w:rsidRPr="004606CD" w:rsidRDefault="00071325" w:rsidP="00963B9B">
            <w:pPr>
              <w:pStyle w:val="TAH"/>
            </w:pPr>
            <w:r w:rsidRPr="004606CD">
              <w:t>FDD-TDD</w:t>
            </w:r>
          </w:p>
          <w:p w14:paraId="7F4F1916" w14:textId="77777777" w:rsidR="00071325" w:rsidRPr="004606CD" w:rsidRDefault="00071325" w:rsidP="00963B9B">
            <w:pPr>
              <w:pStyle w:val="TAH"/>
            </w:pPr>
            <w:r w:rsidRPr="004606CD">
              <w:t>DIFF</w:t>
            </w:r>
          </w:p>
        </w:tc>
        <w:tc>
          <w:tcPr>
            <w:tcW w:w="728" w:type="dxa"/>
          </w:tcPr>
          <w:p w14:paraId="18826BE9" w14:textId="77777777" w:rsidR="00071325" w:rsidRPr="004606CD" w:rsidRDefault="00071325" w:rsidP="00963B9B">
            <w:pPr>
              <w:pStyle w:val="TAH"/>
            </w:pPr>
            <w:r w:rsidRPr="004606CD">
              <w:t>FR1-FR2</w:t>
            </w:r>
          </w:p>
          <w:p w14:paraId="5E729A7E" w14:textId="77777777" w:rsidR="00071325" w:rsidRPr="004606CD" w:rsidRDefault="00071325" w:rsidP="00963B9B">
            <w:pPr>
              <w:pStyle w:val="TAH"/>
            </w:pPr>
            <w:r w:rsidRPr="004606CD">
              <w:t>DIFF</w:t>
            </w:r>
          </w:p>
        </w:tc>
      </w:tr>
      <w:tr w:rsidR="00E36007" w:rsidRPr="004606CD"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4606CD" w:rsidRDefault="00071325" w:rsidP="00963B9B">
            <w:pPr>
              <w:pStyle w:val="TAL"/>
              <w:rPr>
                <w:b/>
                <w:i/>
              </w:rPr>
            </w:pPr>
            <w:r w:rsidRPr="004606CD">
              <w:rPr>
                <w:b/>
                <w:i/>
              </w:rPr>
              <w:t>am-WithLongSN-Sidelink</w:t>
            </w:r>
            <w:r w:rsidR="00890F8B" w:rsidRPr="004606CD">
              <w:rPr>
                <w:b/>
                <w:bCs/>
                <w:i/>
                <w:iCs/>
              </w:rPr>
              <w:t>-r16</w:t>
            </w:r>
          </w:p>
          <w:p w14:paraId="4191B4C4" w14:textId="77777777" w:rsidR="00071325" w:rsidRPr="004606CD" w:rsidRDefault="00071325" w:rsidP="00963B9B">
            <w:pPr>
              <w:pStyle w:val="TAL"/>
              <w:rPr>
                <w:b/>
                <w:i/>
              </w:rPr>
            </w:pPr>
            <w:r w:rsidRPr="004606CD">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4606CD" w:rsidRDefault="00071325" w:rsidP="00963B9B">
            <w:pPr>
              <w:pStyle w:val="TAL"/>
              <w:jc w:val="center"/>
              <w:rPr>
                <w:lang w:eastAsia="zh-CN"/>
              </w:rPr>
            </w:pPr>
            <w:r w:rsidRPr="004606CD">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4606CD" w:rsidRDefault="00071325" w:rsidP="00963B9B">
            <w:pPr>
              <w:pStyle w:val="TAL"/>
              <w:jc w:val="center"/>
              <w:rPr>
                <w:lang w:eastAsia="zh-CN"/>
              </w:rPr>
            </w:pPr>
            <w:r w:rsidRPr="004606C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4606CD" w:rsidRDefault="00071325" w:rsidP="00963B9B">
            <w:pPr>
              <w:pStyle w:val="TAL"/>
              <w:jc w:val="center"/>
            </w:pPr>
            <w:r w:rsidRPr="004606CD">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4606CD" w:rsidRDefault="00071325" w:rsidP="00963B9B">
            <w:pPr>
              <w:pStyle w:val="TAL"/>
              <w:jc w:val="center"/>
            </w:pPr>
            <w:r w:rsidRPr="004606CD">
              <w:rPr>
                <w:lang w:eastAsia="zh-CN"/>
              </w:rPr>
              <w:t>No</w:t>
            </w:r>
          </w:p>
        </w:tc>
      </w:tr>
      <w:tr w:rsidR="00E36007" w:rsidRPr="004606CD" w14:paraId="74D24456" w14:textId="77777777" w:rsidTr="00963B9B">
        <w:trPr>
          <w:cantSplit/>
          <w:tblHeader/>
        </w:trPr>
        <w:tc>
          <w:tcPr>
            <w:tcW w:w="6917" w:type="dxa"/>
          </w:tcPr>
          <w:p w14:paraId="488AAF54" w14:textId="77777777" w:rsidR="00071325" w:rsidRPr="004606CD" w:rsidRDefault="00071325" w:rsidP="00963B9B">
            <w:pPr>
              <w:pStyle w:val="TAL"/>
              <w:rPr>
                <w:b/>
                <w:i/>
              </w:rPr>
            </w:pPr>
            <w:r w:rsidRPr="004606CD">
              <w:rPr>
                <w:b/>
                <w:i/>
              </w:rPr>
              <w:t>um-WithLongSN-Sidelink</w:t>
            </w:r>
            <w:r w:rsidR="00890F8B" w:rsidRPr="004606CD">
              <w:rPr>
                <w:b/>
                <w:bCs/>
                <w:i/>
                <w:iCs/>
              </w:rPr>
              <w:t>-r16</w:t>
            </w:r>
          </w:p>
          <w:p w14:paraId="0B7500E3" w14:textId="77777777" w:rsidR="00071325" w:rsidRPr="004606CD" w:rsidRDefault="00071325" w:rsidP="00963B9B">
            <w:pPr>
              <w:pStyle w:val="TAL"/>
              <w:rPr>
                <w:b/>
                <w:i/>
              </w:rPr>
            </w:pPr>
            <w:r w:rsidRPr="004606CD">
              <w:t>Indicates whether the UE supports UM DRB with 12 bit length of RLC sequence number for sidelink.</w:t>
            </w:r>
          </w:p>
        </w:tc>
        <w:tc>
          <w:tcPr>
            <w:tcW w:w="709" w:type="dxa"/>
          </w:tcPr>
          <w:p w14:paraId="22AFB000" w14:textId="77777777" w:rsidR="00071325" w:rsidRPr="004606CD" w:rsidRDefault="00071325" w:rsidP="00963B9B">
            <w:pPr>
              <w:pStyle w:val="TAL"/>
              <w:jc w:val="center"/>
              <w:rPr>
                <w:lang w:eastAsia="zh-CN"/>
              </w:rPr>
            </w:pPr>
            <w:r w:rsidRPr="004606CD">
              <w:rPr>
                <w:lang w:eastAsia="zh-CN"/>
              </w:rPr>
              <w:t>UE</w:t>
            </w:r>
          </w:p>
        </w:tc>
        <w:tc>
          <w:tcPr>
            <w:tcW w:w="567" w:type="dxa"/>
          </w:tcPr>
          <w:p w14:paraId="48FFB7EE" w14:textId="77777777" w:rsidR="00071325" w:rsidRPr="004606CD" w:rsidRDefault="00071325" w:rsidP="00963B9B">
            <w:pPr>
              <w:pStyle w:val="TAL"/>
              <w:jc w:val="center"/>
            </w:pPr>
            <w:r w:rsidRPr="004606CD">
              <w:rPr>
                <w:lang w:eastAsia="zh-CN"/>
              </w:rPr>
              <w:t>No</w:t>
            </w:r>
          </w:p>
        </w:tc>
        <w:tc>
          <w:tcPr>
            <w:tcW w:w="709" w:type="dxa"/>
          </w:tcPr>
          <w:p w14:paraId="15400DB0" w14:textId="77777777" w:rsidR="00071325" w:rsidRPr="004606CD" w:rsidRDefault="00071325" w:rsidP="00963B9B">
            <w:pPr>
              <w:pStyle w:val="TAL"/>
              <w:jc w:val="center"/>
            </w:pPr>
            <w:r w:rsidRPr="004606CD">
              <w:rPr>
                <w:lang w:eastAsia="zh-CN"/>
              </w:rPr>
              <w:t>No</w:t>
            </w:r>
          </w:p>
        </w:tc>
        <w:tc>
          <w:tcPr>
            <w:tcW w:w="728" w:type="dxa"/>
          </w:tcPr>
          <w:p w14:paraId="5559E5D0" w14:textId="77777777" w:rsidR="00071325" w:rsidRPr="004606CD" w:rsidRDefault="00071325" w:rsidP="00963B9B">
            <w:pPr>
              <w:pStyle w:val="TAL"/>
              <w:jc w:val="center"/>
            </w:pPr>
            <w:r w:rsidRPr="004606CD">
              <w:rPr>
                <w:lang w:eastAsia="zh-CN"/>
              </w:rPr>
              <w:t>No</w:t>
            </w:r>
          </w:p>
        </w:tc>
      </w:tr>
    </w:tbl>
    <w:p w14:paraId="41948709" w14:textId="77777777" w:rsidR="00071325" w:rsidRPr="004606CD" w:rsidRDefault="00071325" w:rsidP="00071325">
      <w:pPr>
        <w:rPr>
          <w:lang w:eastAsia="zh-CN"/>
        </w:rPr>
      </w:pPr>
    </w:p>
    <w:p w14:paraId="7A0D3E68" w14:textId="77777777" w:rsidR="00071325" w:rsidRPr="004606CD" w:rsidRDefault="00071325" w:rsidP="00071325">
      <w:pPr>
        <w:pStyle w:val="Heading5"/>
      </w:pPr>
      <w:bookmarkStart w:id="697" w:name="_Toc46488700"/>
      <w:bookmarkStart w:id="698" w:name="_Toc52574121"/>
      <w:bookmarkStart w:id="699" w:name="_Toc52574207"/>
      <w:bookmarkStart w:id="700" w:name="_Toc193555163"/>
      <w:r w:rsidRPr="004606CD">
        <w:t>4.2.16.1.4</w:t>
      </w:r>
      <w:r w:rsidRPr="004606CD">
        <w:tab/>
        <w:t>Sidelink MAC Parameters</w:t>
      </w:r>
      <w:bookmarkEnd w:id="697"/>
      <w:bookmarkEnd w:id="698"/>
      <w:bookmarkEnd w:id="699"/>
      <w:bookmarkEnd w:id="7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36007" w:rsidRPr="004606CD" w14:paraId="339203D5" w14:textId="77777777" w:rsidTr="00963B9B">
        <w:trPr>
          <w:cantSplit/>
          <w:tblHeader/>
        </w:trPr>
        <w:tc>
          <w:tcPr>
            <w:tcW w:w="6917" w:type="dxa"/>
          </w:tcPr>
          <w:p w14:paraId="69200953" w14:textId="77777777" w:rsidR="00071325" w:rsidRPr="004606CD" w:rsidRDefault="00071325" w:rsidP="00963B9B">
            <w:pPr>
              <w:pStyle w:val="TAH"/>
            </w:pPr>
            <w:r w:rsidRPr="004606CD">
              <w:t>Definitions for parameters</w:t>
            </w:r>
          </w:p>
        </w:tc>
        <w:tc>
          <w:tcPr>
            <w:tcW w:w="709" w:type="dxa"/>
          </w:tcPr>
          <w:p w14:paraId="0D12A493" w14:textId="77777777" w:rsidR="00071325" w:rsidRPr="004606CD" w:rsidRDefault="00071325" w:rsidP="00963B9B">
            <w:pPr>
              <w:pStyle w:val="TAH"/>
            </w:pPr>
            <w:r w:rsidRPr="004606CD">
              <w:t>Per</w:t>
            </w:r>
          </w:p>
        </w:tc>
        <w:tc>
          <w:tcPr>
            <w:tcW w:w="567" w:type="dxa"/>
          </w:tcPr>
          <w:p w14:paraId="1F4052B4" w14:textId="77777777" w:rsidR="00071325" w:rsidRPr="004606CD" w:rsidRDefault="00071325" w:rsidP="00963B9B">
            <w:pPr>
              <w:pStyle w:val="TAH"/>
            </w:pPr>
            <w:r w:rsidRPr="004606CD">
              <w:t>M</w:t>
            </w:r>
          </w:p>
        </w:tc>
        <w:tc>
          <w:tcPr>
            <w:tcW w:w="709" w:type="dxa"/>
          </w:tcPr>
          <w:p w14:paraId="01B178D2" w14:textId="77777777" w:rsidR="00071325" w:rsidRPr="004606CD" w:rsidRDefault="00071325" w:rsidP="00963B9B">
            <w:pPr>
              <w:pStyle w:val="TAH"/>
            </w:pPr>
            <w:r w:rsidRPr="004606CD">
              <w:t>FDD-TDD</w:t>
            </w:r>
          </w:p>
          <w:p w14:paraId="1074B0F6" w14:textId="77777777" w:rsidR="00071325" w:rsidRPr="004606CD" w:rsidRDefault="00071325" w:rsidP="00963B9B">
            <w:pPr>
              <w:pStyle w:val="TAH"/>
            </w:pPr>
            <w:r w:rsidRPr="004606CD">
              <w:t>DIFF</w:t>
            </w:r>
          </w:p>
        </w:tc>
        <w:tc>
          <w:tcPr>
            <w:tcW w:w="728" w:type="dxa"/>
          </w:tcPr>
          <w:p w14:paraId="67B58856" w14:textId="77777777" w:rsidR="00071325" w:rsidRPr="004606CD" w:rsidRDefault="00071325" w:rsidP="00963B9B">
            <w:pPr>
              <w:pStyle w:val="TAH"/>
            </w:pPr>
            <w:r w:rsidRPr="004606CD">
              <w:t>FR1-FR2</w:t>
            </w:r>
          </w:p>
          <w:p w14:paraId="3A3C3A36" w14:textId="77777777" w:rsidR="00071325" w:rsidRPr="004606CD" w:rsidRDefault="00071325" w:rsidP="00963B9B">
            <w:pPr>
              <w:pStyle w:val="TAH"/>
            </w:pPr>
            <w:r w:rsidRPr="004606CD">
              <w:t>DIFF</w:t>
            </w:r>
          </w:p>
        </w:tc>
      </w:tr>
      <w:tr w:rsidR="00E36007" w:rsidRPr="004606CD" w14:paraId="10ACE6EF" w14:textId="77777777" w:rsidTr="00963B9B">
        <w:trPr>
          <w:cantSplit/>
          <w:tblHeader/>
        </w:trPr>
        <w:tc>
          <w:tcPr>
            <w:tcW w:w="6917" w:type="dxa"/>
          </w:tcPr>
          <w:p w14:paraId="704B5840" w14:textId="77777777" w:rsidR="00071CB4" w:rsidRPr="004606CD" w:rsidRDefault="00071CB4" w:rsidP="00071CB4">
            <w:pPr>
              <w:pStyle w:val="TAL"/>
              <w:rPr>
                <w:b/>
                <w:i/>
              </w:rPr>
            </w:pPr>
            <w:r w:rsidRPr="004606CD">
              <w:rPr>
                <w:b/>
                <w:i/>
              </w:rPr>
              <w:t>drx-</w:t>
            </w:r>
            <w:r w:rsidRPr="004606CD">
              <w:rPr>
                <w:b/>
                <w:i/>
                <w:lang w:eastAsia="zh-CN"/>
              </w:rPr>
              <w:t>On</w:t>
            </w:r>
            <w:r w:rsidRPr="004606CD">
              <w:rPr>
                <w:b/>
                <w:i/>
              </w:rPr>
              <w:t>Sidelink-r17</w:t>
            </w:r>
          </w:p>
          <w:p w14:paraId="1E16A150" w14:textId="59E5C3E1" w:rsidR="00071CB4" w:rsidRPr="004606CD" w:rsidRDefault="00071CB4" w:rsidP="008260E9">
            <w:pPr>
              <w:pStyle w:val="TAL"/>
            </w:pPr>
            <w:r w:rsidRPr="004606CD">
              <w:rPr>
                <w:bCs/>
              </w:rPr>
              <w:t>Indicates whether UE supports sidelink DRX for unicast, groupcast and broadcast.</w:t>
            </w:r>
          </w:p>
        </w:tc>
        <w:tc>
          <w:tcPr>
            <w:tcW w:w="709" w:type="dxa"/>
          </w:tcPr>
          <w:p w14:paraId="653740F1" w14:textId="3F618C60" w:rsidR="00071CB4" w:rsidRPr="004606CD" w:rsidRDefault="00071CB4" w:rsidP="008260E9">
            <w:pPr>
              <w:pStyle w:val="TAL"/>
              <w:jc w:val="center"/>
            </w:pPr>
            <w:r w:rsidRPr="004606CD">
              <w:rPr>
                <w:bCs/>
                <w:lang w:eastAsia="zh-CN"/>
              </w:rPr>
              <w:t>UE</w:t>
            </w:r>
          </w:p>
        </w:tc>
        <w:tc>
          <w:tcPr>
            <w:tcW w:w="567" w:type="dxa"/>
          </w:tcPr>
          <w:p w14:paraId="13C35750" w14:textId="1C5309A8" w:rsidR="00071CB4" w:rsidRPr="004606CD" w:rsidRDefault="00071CB4" w:rsidP="008260E9">
            <w:pPr>
              <w:pStyle w:val="TAL"/>
              <w:jc w:val="center"/>
            </w:pPr>
            <w:r w:rsidRPr="004606CD">
              <w:rPr>
                <w:bCs/>
                <w:lang w:eastAsia="zh-CN"/>
              </w:rPr>
              <w:t>No</w:t>
            </w:r>
          </w:p>
        </w:tc>
        <w:tc>
          <w:tcPr>
            <w:tcW w:w="709" w:type="dxa"/>
          </w:tcPr>
          <w:p w14:paraId="47F951E8" w14:textId="38A63026" w:rsidR="00071CB4" w:rsidRPr="004606CD" w:rsidRDefault="00071CB4" w:rsidP="008260E9">
            <w:pPr>
              <w:pStyle w:val="TAL"/>
              <w:jc w:val="center"/>
            </w:pPr>
            <w:r w:rsidRPr="004606CD">
              <w:rPr>
                <w:bCs/>
                <w:lang w:eastAsia="zh-CN"/>
              </w:rPr>
              <w:t>No</w:t>
            </w:r>
          </w:p>
        </w:tc>
        <w:tc>
          <w:tcPr>
            <w:tcW w:w="728" w:type="dxa"/>
          </w:tcPr>
          <w:p w14:paraId="42C813D0" w14:textId="5A91EB88" w:rsidR="00071CB4" w:rsidRPr="004606CD" w:rsidRDefault="00071CB4" w:rsidP="008260E9">
            <w:pPr>
              <w:pStyle w:val="TAL"/>
              <w:jc w:val="center"/>
            </w:pPr>
            <w:r w:rsidRPr="004606CD">
              <w:rPr>
                <w:bCs/>
                <w:lang w:eastAsia="zh-CN"/>
              </w:rPr>
              <w:t>No</w:t>
            </w:r>
          </w:p>
        </w:tc>
      </w:tr>
      <w:tr w:rsidR="00E36007" w:rsidRPr="004606CD" w14:paraId="12C9F19F" w14:textId="77777777" w:rsidTr="00963B9B">
        <w:trPr>
          <w:cantSplit/>
          <w:tblHeader/>
        </w:trPr>
        <w:tc>
          <w:tcPr>
            <w:tcW w:w="6917" w:type="dxa"/>
          </w:tcPr>
          <w:p w14:paraId="03A9D088" w14:textId="77777777" w:rsidR="00071325" w:rsidRPr="004606CD" w:rsidRDefault="00071325" w:rsidP="00963B9B">
            <w:pPr>
              <w:pStyle w:val="TAL"/>
              <w:rPr>
                <w:b/>
                <w:i/>
              </w:rPr>
            </w:pPr>
            <w:r w:rsidRPr="004606CD">
              <w:rPr>
                <w:b/>
                <w:i/>
              </w:rPr>
              <w:t>lcp-RestrictionSidelink</w:t>
            </w:r>
            <w:r w:rsidR="00890F8B" w:rsidRPr="004606CD">
              <w:rPr>
                <w:b/>
                <w:bCs/>
                <w:i/>
                <w:iCs/>
              </w:rPr>
              <w:t>-r16</w:t>
            </w:r>
          </w:p>
          <w:p w14:paraId="24B1B631" w14:textId="77777777" w:rsidR="00071325" w:rsidRPr="004606CD" w:rsidRDefault="00071325" w:rsidP="00963B9B">
            <w:pPr>
              <w:pStyle w:val="TAL"/>
              <w:rPr>
                <w:b/>
                <w:i/>
              </w:rPr>
            </w:pPr>
            <w:r w:rsidRPr="004606CD">
              <w:t>Indicates whether UE supports the selection of logical channels for each SL grant based on RRC configured restriction.</w:t>
            </w:r>
          </w:p>
        </w:tc>
        <w:tc>
          <w:tcPr>
            <w:tcW w:w="709" w:type="dxa"/>
          </w:tcPr>
          <w:p w14:paraId="50A745E6" w14:textId="77777777" w:rsidR="00071325" w:rsidRPr="004606CD" w:rsidRDefault="00071325" w:rsidP="00963B9B">
            <w:pPr>
              <w:pStyle w:val="TAL"/>
              <w:jc w:val="center"/>
              <w:rPr>
                <w:lang w:eastAsia="zh-CN"/>
              </w:rPr>
            </w:pPr>
            <w:r w:rsidRPr="004606CD">
              <w:rPr>
                <w:lang w:eastAsia="zh-CN"/>
              </w:rPr>
              <w:t>UE</w:t>
            </w:r>
          </w:p>
        </w:tc>
        <w:tc>
          <w:tcPr>
            <w:tcW w:w="567" w:type="dxa"/>
          </w:tcPr>
          <w:p w14:paraId="3C316910" w14:textId="77777777" w:rsidR="00071325" w:rsidRPr="004606CD" w:rsidRDefault="00071325" w:rsidP="00963B9B">
            <w:pPr>
              <w:pStyle w:val="TAL"/>
              <w:jc w:val="center"/>
            </w:pPr>
            <w:r w:rsidRPr="004606CD">
              <w:rPr>
                <w:lang w:eastAsia="zh-CN"/>
              </w:rPr>
              <w:t>No</w:t>
            </w:r>
          </w:p>
        </w:tc>
        <w:tc>
          <w:tcPr>
            <w:tcW w:w="709" w:type="dxa"/>
          </w:tcPr>
          <w:p w14:paraId="4E9862DA" w14:textId="77777777" w:rsidR="00071325" w:rsidRPr="004606CD" w:rsidRDefault="00071325" w:rsidP="00963B9B">
            <w:pPr>
              <w:pStyle w:val="TAL"/>
              <w:jc w:val="center"/>
            </w:pPr>
            <w:r w:rsidRPr="004606CD">
              <w:rPr>
                <w:lang w:eastAsia="zh-CN"/>
              </w:rPr>
              <w:t>No</w:t>
            </w:r>
          </w:p>
        </w:tc>
        <w:tc>
          <w:tcPr>
            <w:tcW w:w="728" w:type="dxa"/>
          </w:tcPr>
          <w:p w14:paraId="47152F72" w14:textId="77777777" w:rsidR="00071325" w:rsidRPr="004606CD" w:rsidRDefault="00071325" w:rsidP="00963B9B">
            <w:pPr>
              <w:pStyle w:val="TAL"/>
              <w:jc w:val="center"/>
            </w:pPr>
            <w:r w:rsidRPr="004606CD">
              <w:rPr>
                <w:lang w:eastAsia="zh-CN"/>
              </w:rPr>
              <w:t>No</w:t>
            </w:r>
          </w:p>
        </w:tc>
      </w:tr>
      <w:tr w:rsidR="00E36007" w:rsidRPr="004606CD" w14:paraId="2D1C76CF" w14:textId="77777777" w:rsidTr="00963B9B">
        <w:trPr>
          <w:cantSplit/>
          <w:tblHeader/>
        </w:trPr>
        <w:tc>
          <w:tcPr>
            <w:tcW w:w="6917" w:type="dxa"/>
          </w:tcPr>
          <w:p w14:paraId="684725FE" w14:textId="77777777" w:rsidR="00071325" w:rsidRPr="004606CD" w:rsidRDefault="00071325" w:rsidP="00963B9B">
            <w:pPr>
              <w:pStyle w:val="TAL"/>
              <w:rPr>
                <w:b/>
                <w:i/>
              </w:rPr>
            </w:pPr>
            <w:r w:rsidRPr="004606CD">
              <w:rPr>
                <w:b/>
                <w:i/>
              </w:rPr>
              <w:t>logicalChannelSR-DelayTimerSidelink</w:t>
            </w:r>
            <w:r w:rsidR="00890F8B" w:rsidRPr="004606CD">
              <w:rPr>
                <w:b/>
                <w:bCs/>
                <w:i/>
                <w:iCs/>
              </w:rPr>
              <w:t>-r16</w:t>
            </w:r>
          </w:p>
          <w:p w14:paraId="0C897B2F" w14:textId="77777777" w:rsidR="00071325" w:rsidRPr="004606CD" w:rsidRDefault="00071325" w:rsidP="00963B9B">
            <w:pPr>
              <w:pStyle w:val="TAL"/>
              <w:rPr>
                <w:b/>
                <w:i/>
              </w:rPr>
            </w:pPr>
            <w:r w:rsidRPr="004606CD">
              <w:t>Indicates whether the UE supports the logicalChannelSR-DelayTimer as specified in TS 38.321 [8] for sidelink logical channel(s).</w:t>
            </w:r>
          </w:p>
        </w:tc>
        <w:tc>
          <w:tcPr>
            <w:tcW w:w="709" w:type="dxa"/>
          </w:tcPr>
          <w:p w14:paraId="114781DC" w14:textId="77777777" w:rsidR="00071325" w:rsidRPr="004606CD" w:rsidRDefault="00071325" w:rsidP="00963B9B">
            <w:pPr>
              <w:pStyle w:val="TAL"/>
              <w:jc w:val="center"/>
              <w:rPr>
                <w:lang w:eastAsia="zh-CN"/>
              </w:rPr>
            </w:pPr>
            <w:r w:rsidRPr="004606CD">
              <w:rPr>
                <w:lang w:eastAsia="zh-CN"/>
              </w:rPr>
              <w:t>UE</w:t>
            </w:r>
          </w:p>
        </w:tc>
        <w:tc>
          <w:tcPr>
            <w:tcW w:w="567" w:type="dxa"/>
          </w:tcPr>
          <w:p w14:paraId="7F4D88D8" w14:textId="77777777" w:rsidR="00071325" w:rsidRPr="004606CD" w:rsidRDefault="00071325" w:rsidP="00963B9B">
            <w:pPr>
              <w:pStyle w:val="TAL"/>
              <w:jc w:val="center"/>
              <w:rPr>
                <w:lang w:eastAsia="zh-CN"/>
              </w:rPr>
            </w:pPr>
            <w:r w:rsidRPr="004606CD">
              <w:rPr>
                <w:lang w:eastAsia="zh-CN"/>
              </w:rPr>
              <w:t>No</w:t>
            </w:r>
          </w:p>
        </w:tc>
        <w:tc>
          <w:tcPr>
            <w:tcW w:w="709" w:type="dxa"/>
          </w:tcPr>
          <w:p w14:paraId="5C87C1F3" w14:textId="77777777" w:rsidR="00071325" w:rsidRPr="004606CD" w:rsidRDefault="00071325" w:rsidP="00963B9B">
            <w:pPr>
              <w:pStyle w:val="TAL"/>
              <w:jc w:val="center"/>
              <w:rPr>
                <w:lang w:eastAsia="zh-CN"/>
              </w:rPr>
            </w:pPr>
            <w:r w:rsidRPr="004606CD">
              <w:rPr>
                <w:lang w:eastAsia="zh-CN"/>
              </w:rPr>
              <w:t>Yes</w:t>
            </w:r>
          </w:p>
        </w:tc>
        <w:tc>
          <w:tcPr>
            <w:tcW w:w="728" w:type="dxa"/>
          </w:tcPr>
          <w:p w14:paraId="5F286E4D" w14:textId="77777777" w:rsidR="00071325" w:rsidRPr="004606CD" w:rsidRDefault="00071325" w:rsidP="00963B9B">
            <w:pPr>
              <w:pStyle w:val="TAL"/>
              <w:jc w:val="center"/>
            </w:pPr>
            <w:r w:rsidRPr="004606CD">
              <w:rPr>
                <w:lang w:eastAsia="zh-CN"/>
              </w:rPr>
              <w:t>No</w:t>
            </w:r>
          </w:p>
        </w:tc>
      </w:tr>
      <w:tr w:rsidR="00E36007" w:rsidRPr="004606CD" w14:paraId="00F974EB" w14:textId="77777777" w:rsidTr="00963B9B">
        <w:trPr>
          <w:cantSplit/>
          <w:tblHeader/>
        </w:trPr>
        <w:tc>
          <w:tcPr>
            <w:tcW w:w="6917" w:type="dxa"/>
          </w:tcPr>
          <w:p w14:paraId="3806C030" w14:textId="77777777" w:rsidR="00071325" w:rsidRPr="004606CD" w:rsidRDefault="00071325" w:rsidP="00963B9B">
            <w:pPr>
              <w:pStyle w:val="TAL"/>
              <w:rPr>
                <w:b/>
                <w:i/>
              </w:rPr>
            </w:pPr>
            <w:r w:rsidRPr="004606CD">
              <w:rPr>
                <w:b/>
                <w:i/>
              </w:rPr>
              <w:t>multipleSR-ConfigurationsSidelink</w:t>
            </w:r>
            <w:r w:rsidR="00890F8B" w:rsidRPr="004606CD">
              <w:rPr>
                <w:b/>
                <w:bCs/>
                <w:i/>
                <w:iCs/>
              </w:rPr>
              <w:t>-r16</w:t>
            </w:r>
          </w:p>
          <w:p w14:paraId="7607B4DF" w14:textId="77777777" w:rsidR="00071325" w:rsidRPr="004606CD" w:rsidRDefault="00071325" w:rsidP="00963B9B">
            <w:pPr>
              <w:pStyle w:val="TAL"/>
              <w:rPr>
                <w:b/>
                <w:i/>
              </w:rPr>
            </w:pPr>
            <w:r w:rsidRPr="004606CD">
              <w:t>Indicates whether the UE supports 8 SR configurations per PUCCH cell group as specified in TS 38.321 [8] for sidelink.</w:t>
            </w:r>
          </w:p>
        </w:tc>
        <w:tc>
          <w:tcPr>
            <w:tcW w:w="709" w:type="dxa"/>
          </w:tcPr>
          <w:p w14:paraId="20B2BB23" w14:textId="77777777" w:rsidR="00071325" w:rsidRPr="004606CD" w:rsidRDefault="00071325" w:rsidP="00963B9B">
            <w:pPr>
              <w:pStyle w:val="TAL"/>
              <w:jc w:val="center"/>
              <w:rPr>
                <w:lang w:eastAsia="zh-CN"/>
              </w:rPr>
            </w:pPr>
            <w:r w:rsidRPr="004606CD">
              <w:rPr>
                <w:lang w:eastAsia="zh-CN"/>
              </w:rPr>
              <w:t>UE</w:t>
            </w:r>
          </w:p>
        </w:tc>
        <w:tc>
          <w:tcPr>
            <w:tcW w:w="567" w:type="dxa"/>
          </w:tcPr>
          <w:p w14:paraId="03C1E564" w14:textId="77777777" w:rsidR="00071325" w:rsidRPr="004606CD" w:rsidRDefault="00071325" w:rsidP="00963B9B">
            <w:pPr>
              <w:pStyle w:val="TAL"/>
              <w:jc w:val="center"/>
            </w:pPr>
            <w:r w:rsidRPr="004606CD">
              <w:rPr>
                <w:lang w:eastAsia="zh-CN"/>
              </w:rPr>
              <w:t>No</w:t>
            </w:r>
          </w:p>
        </w:tc>
        <w:tc>
          <w:tcPr>
            <w:tcW w:w="709" w:type="dxa"/>
          </w:tcPr>
          <w:p w14:paraId="4089DF3B" w14:textId="77777777" w:rsidR="00071325" w:rsidRPr="004606CD" w:rsidRDefault="00071325" w:rsidP="00963B9B">
            <w:pPr>
              <w:pStyle w:val="TAL"/>
              <w:jc w:val="center"/>
            </w:pPr>
            <w:r w:rsidRPr="004606CD">
              <w:rPr>
                <w:lang w:eastAsia="zh-CN"/>
              </w:rPr>
              <w:t>Yes</w:t>
            </w:r>
          </w:p>
        </w:tc>
        <w:tc>
          <w:tcPr>
            <w:tcW w:w="728" w:type="dxa"/>
          </w:tcPr>
          <w:p w14:paraId="0445B33A" w14:textId="77777777" w:rsidR="00071325" w:rsidRPr="004606CD" w:rsidRDefault="00071325" w:rsidP="00963B9B">
            <w:pPr>
              <w:pStyle w:val="TAL"/>
              <w:jc w:val="center"/>
            </w:pPr>
            <w:r w:rsidRPr="004606CD">
              <w:rPr>
                <w:lang w:eastAsia="zh-CN"/>
              </w:rPr>
              <w:t>No</w:t>
            </w:r>
          </w:p>
        </w:tc>
      </w:tr>
      <w:tr w:rsidR="00E36007" w:rsidRPr="004606CD" w14:paraId="3BFF321B" w14:textId="77777777" w:rsidTr="00963B9B">
        <w:trPr>
          <w:cantSplit/>
          <w:tblHeader/>
        </w:trPr>
        <w:tc>
          <w:tcPr>
            <w:tcW w:w="6917" w:type="dxa"/>
          </w:tcPr>
          <w:p w14:paraId="7D06FB5D" w14:textId="77777777" w:rsidR="00071325" w:rsidRPr="004606CD" w:rsidRDefault="00071325" w:rsidP="00963B9B">
            <w:pPr>
              <w:pStyle w:val="TAL"/>
              <w:rPr>
                <w:b/>
                <w:i/>
              </w:rPr>
            </w:pPr>
            <w:r w:rsidRPr="004606CD">
              <w:rPr>
                <w:b/>
                <w:i/>
              </w:rPr>
              <w:t>multipleConfiguredGrantsSidelink</w:t>
            </w:r>
            <w:r w:rsidR="00890F8B" w:rsidRPr="004606CD">
              <w:rPr>
                <w:b/>
                <w:bCs/>
                <w:i/>
                <w:iCs/>
              </w:rPr>
              <w:t>-r16</w:t>
            </w:r>
          </w:p>
          <w:p w14:paraId="0FE60E22" w14:textId="77777777" w:rsidR="00071325" w:rsidRPr="004606CD" w:rsidRDefault="00071325" w:rsidP="00963B9B">
            <w:pPr>
              <w:pStyle w:val="TAL"/>
              <w:rPr>
                <w:b/>
                <w:i/>
              </w:rPr>
            </w:pPr>
            <w:r w:rsidRPr="004606CD">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4606CD" w:rsidRDefault="00071325" w:rsidP="00963B9B">
            <w:pPr>
              <w:pStyle w:val="TAL"/>
              <w:jc w:val="center"/>
              <w:rPr>
                <w:lang w:eastAsia="zh-CN"/>
              </w:rPr>
            </w:pPr>
            <w:r w:rsidRPr="004606CD">
              <w:rPr>
                <w:lang w:eastAsia="zh-CN"/>
              </w:rPr>
              <w:t>UE</w:t>
            </w:r>
          </w:p>
        </w:tc>
        <w:tc>
          <w:tcPr>
            <w:tcW w:w="567" w:type="dxa"/>
          </w:tcPr>
          <w:p w14:paraId="5BFE4534" w14:textId="77777777" w:rsidR="00071325" w:rsidRPr="004606CD" w:rsidRDefault="00071325" w:rsidP="00963B9B">
            <w:pPr>
              <w:pStyle w:val="TAL"/>
              <w:jc w:val="center"/>
            </w:pPr>
            <w:r w:rsidRPr="004606CD">
              <w:rPr>
                <w:lang w:eastAsia="zh-CN"/>
              </w:rPr>
              <w:t>No</w:t>
            </w:r>
          </w:p>
        </w:tc>
        <w:tc>
          <w:tcPr>
            <w:tcW w:w="709" w:type="dxa"/>
          </w:tcPr>
          <w:p w14:paraId="44B1B415" w14:textId="77777777" w:rsidR="00071325" w:rsidRPr="004606CD" w:rsidRDefault="00071325" w:rsidP="00963B9B">
            <w:pPr>
              <w:pStyle w:val="TAL"/>
              <w:jc w:val="center"/>
            </w:pPr>
            <w:r w:rsidRPr="004606CD">
              <w:rPr>
                <w:lang w:eastAsia="zh-CN"/>
              </w:rPr>
              <w:t>No</w:t>
            </w:r>
          </w:p>
        </w:tc>
        <w:tc>
          <w:tcPr>
            <w:tcW w:w="728" w:type="dxa"/>
          </w:tcPr>
          <w:p w14:paraId="70565B73" w14:textId="77777777" w:rsidR="00071325" w:rsidRPr="004606CD" w:rsidRDefault="00071325" w:rsidP="00963B9B">
            <w:pPr>
              <w:pStyle w:val="TAL"/>
              <w:jc w:val="center"/>
            </w:pPr>
            <w:r w:rsidRPr="004606CD">
              <w:rPr>
                <w:lang w:eastAsia="zh-CN"/>
              </w:rPr>
              <w:t>No</w:t>
            </w:r>
          </w:p>
        </w:tc>
      </w:tr>
    </w:tbl>
    <w:p w14:paraId="4831FBDE" w14:textId="77777777" w:rsidR="00071325" w:rsidRPr="004606CD" w:rsidRDefault="00071325" w:rsidP="00071325"/>
    <w:p w14:paraId="4098471E" w14:textId="77777777" w:rsidR="00071325" w:rsidRPr="004606CD" w:rsidRDefault="00071325" w:rsidP="00071325">
      <w:pPr>
        <w:pStyle w:val="Heading5"/>
      </w:pPr>
      <w:bookmarkStart w:id="701" w:name="_Toc46488701"/>
      <w:bookmarkStart w:id="702" w:name="_Toc52574122"/>
      <w:bookmarkStart w:id="703" w:name="_Toc52574208"/>
      <w:bookmarkStart w:id="704" w:name="_Toc193555164"/>
      <w:r w:rsidRPr="004606CD">
        <w:t>4.2.16.1.5</w:t>
      </w:r>
      <w:r w:rsidRPr="004606CD">
        <w:tab/>
        <w:t>Other PHY parameters</w:t>
      </w:r>
      <w:bookmarkEnd w:id="701"/>
      <w:bookmarkEnd w:id="702"/>
      <w:bookmarkEnd w:id="703"/>
      <w:bookmarkEnd w:id="7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36007" w:rsidRPr="004606CD" w14:paraId="0BD1AB3A" w14:textId="77777777" w:rsidTr="00963B9B">
        <w:trPr>
          <w:cantSplit/>
          <w:tblHeader/>
        </w:trPr>
        <w:tc>
          <w:tcPr>
            <w:tcW w:w="6917" w:type="dxa"/>
          </w:tcPr>
          <w:p w14:paraId="2CED3114" w14:textId="77777777" w:rsidR="00071325" w:rsidRPr="004606CD" w:rsidRDefault="00071325" w:rsidP="00963B9B">
            <w:pPr>
              <w:pStyle w:val="TAH"/>
            </w:pPr>
            <w:r w:rsidRPr="004606CD">
              <w:t>Definitions for parameters</w:t>
            </w:r>
          </w:p>
        </w:tc>
        <w:tc>
          <w:tcPr>
            <w:tcW w:w="709" w:type="dxa"/>
          </w:tcPr>
          <w:p w14:paraId="22808450" w14:textId="77777777" w:rsidR="00071325" w:rsidRPr="004606CD" w:rsidRDefault="00071325" w:rsidP="00963B9B">
            <w:pPr>
              <w:pStyle w:val="TAH"/>
            </w:pPr>
            <w:r w:rsidRPr="004606CD">
              <w:t>Per</w:t>
            </w:r>
          </w:p>
        </w:tc>
        <w:tc>
          <w:tcPr>
            <w:tcW w:w="567" w:type="dxa"/>
          </w:tcPr>
          <w:p w14:paraId="3760C5CF" w14:textId="77777777" w:rsidR="00071325" w:rsidRPr="004606CD" w:rsidRDefault="00071325" w:rsidP="00963B9B">
            <w:pPr>
              <w:pStyle w:val="TAH"/>
            </w:pPr>
            <w:r w:rsidRPr="004606CD">
              <w:t>M</w:t>
            </w:r>
          </w:p>
        </w:tc>
        <w:tc>
          <w:tcPr>
            <w:tcW w:w="709" w:type="dxa"/>
          </w:tcPr>
          <w:p w14:paraId="16915A63" w14:textId="77777777" w:rsidR="00071325" w:rsidRPr="004606CD" w:rsidRDefault="00071325" w:rsidP="00963B9B">
            <w:pPr>
              <w:pStyle w:val="TAH"/>
            </w:pPr>
            <w:r w:rsidRPr="004606CD">
              <w:t>FDD-TDD</w:t>
            </w:r>
          </w:p>
          <w:p w14:paraId="614546AE" w14:textId="77777777" w:rsidR="00071325" w:rsidRPr="004606CD" w:rsidRDefault="00071325" w:rsidP="00963B9B">
            <w:pPr>
              <w:pStyle w:val="TAH"/>
            </w:pPr>
            <w:r w:rsidRPr="004606CD">
              <w:t>DIFF</w:t>
            </w:r>
          </w:p>
        </w:tc>
        <w:tc>
          <w:tcPr>
            <w:tcW w:w="728" w:type="dxa"/>
          </w:tcPr>
          <w:p w14:paraId="39B55C53" w14:textId="77777777" w:rsidR="00071325" w:rsidRPr="004606CD" w:rsidRDefault="00071325" w:rsidP="00963B9B">
            <w:pPr>
              <w:pStyle w:val="TAH"/>
            </w:pPr>
            <w:r w:rsidRPr="004606CD">
              <w:t>FR1-FR2</w:t>
            </w:r>
          </w:p>
          <w:p w14:paraId="7DA3B131" w14:textId="77777777" w:rsidR="00071325" w:rsidRPr="004606CD" w:rsidRDefault="00071325" w:rsidP="00963B9B">
            <w:pPr>
              <w:pStyle w:val="TAH"/>
            </w:pPr>
            <w:r w:rsidRPr="004606CD">
              <w:t>DIFF</w:t>
            </w:r>
          </w:p>
        </w:tc>
      </w:tr>
      <w:tr w:rsidR="00E36007" w:rsidRPr="004606CD" w14:paraId="2BEF59D6" w14:textId="77777777" w:rsidTr="007249E3">
        <w:trPr>
          <w:cantSplit/>
          <w:tblHeader/>
        </w:trPr>
        <w:tc>
          <w:tcPr>
            <w:tcW w:w="6917" w:type="dxa"/>
          </w:tcPr>
          <w:p w14:paraId="3B9F7C08" w14:textId="77777777" w:rsidR="009C59C4" w:rsidRPr="004606CD" w:rsidRDefault="009C59C4" w:rsidP="007249E3">
            <w:pPr>
              <w:pStyle w:val="TAL"/>
              <w:rPr>
                <w:b/>
                <w:i/>
              </w:rPr>
            </w:pPr>
            <w:r w:rsidRPr="004606CD">
              <w:rPr>
                <w:b/>
                <w:i/>
              </w:rPr>
              <w:t>p0-OLPC-Sidelink-r17</w:t>
            </w:r>
          </w:p>
          <w:p w14:paraId="70660F74" w14:textId="77777777" w:rsidR="009C59C4" w:rsidRPr="004606CD" w:rsidRDefault="009C59C4" w:rsidP="007249E3">
            <w:pPr>
              <w:pStyle w:val="TAL"/>
            </w:pPr>
            <w:r w:rsidRPr="004606CD">
              <w:rPr>
                <w:bCs/>
                <w:iCs/>
              </w:rPr>
              <w:t xml:space="preserve">Indicates whether the UE supports the use of P0 parameters (i.e. </w:t>
            </w:r>
            <w:r w:rsidRPr="004606CD">
              <w:rPr>
                <w:bCs/>
                <w:i/>
              </w:rPr>
              <w:t>dl-P0-PSSCH-PSCCH-r17, sl-P0-PSSCH-PSCCH-r17, dl-P0-PSBCH-r17, dl-P0-PSFCH-r17</w:t>
            </w:r>
            <w:r w:rsidRPr="004606CD">
              <w:rPr>
                <w:bCs/>
                <w:iCs/>
              </w:rPr>
              <w:t>) for sidelink open loop power control.</w:t>
            </w:r>
          </w:p>
        </w:tc>
        <w:tc>
          <w:tcPr>
            <w:tcW w:w="709" w:type="dxa"/>
          </w:tcPr>
          <w:p w14:paraId="166BB919" w14:textId="77777777" w:rsidR="009C59C4" w:rsidRPr="004606CD" w:rsidRDefault="009C59C4" w:rsidP="007249E3">
            <w:pPr>
              <w:pStyle w:val="TAL"/>
              <w:jc w:val="center"/>
            </w:pPr>
            <w:r w:rsidRPr="004606CD">
              <w:t>UE</w:t>
            </w:r>
          </w:p>
        </w:tc>
        <w:tc>
          <w:tcPr>
            <w:tcW w:w="567" w:type="dxa"/>
          </w:tcPr>
          <w:p w14:paraId="3DA8B38C" w14:textId="77777777" w:rsidR="009C59C4" w:rsidRPr="004606CD" w:rsidRDefault="009C59C4" w:rsidP="007249E3">
            <w:pPr>
              <w:pStyle w:val="TAL"/>
              <w:jc w:val="center"/>
            </w:pPr>
            <w:r w:rsidRPr="004606CD">
              <w:t>No</w:t>
            </w:r>
          </w:p>
        </w:tc>
        <w:tc>
          <w:tcPr>
            <w:tcW w:w="709" w:type="dxa"/>
          </w:tcPr>
          <w:p w14:paraId="0BFCD5EF" w14:textId="77777777" w:rsidR="009C59C4" w:rsidRPr="004606CD" w:rsidRDefault="009C59C4" w:rsidP="007249E3">
            <w:pPr>
              <w:pStyle w:val="TAL"/>
              <w:jc w:val="center"/>
            </w:pPr>
            <w:r w:rsidRPr="004606CD">
              <w:t>No</w:t>
            </w:r>
          </w:p>
        </w:tc>
        <w:tc>
          <w:tcPr>
            <w:tcW w:w="728" w:type="dxa"/>
          </w:tcPr>
          <w:p w14:paraId="7DA7DDA7" w14:textId="77777777" w:rsidR="009C59C4" w:rsidRPr="004606CD" w:rsidRDefault="009C59C4" w:rsidP="007249E3">
            <w:pPr>
              <w:pStyle w:val="TAL"/>
              <w:jc w:val="center"/>
            </w:pPr>
            <w:r w:rsidRPr="004606CD">
              <w:t>No</w:t>
            </w:r>
          </w:p>
        </w:tc>
      </w:tr>
      <w:tr w:rsidR="00E36007" w:rsidRPr="004606CD" w14:paraId="79CC9669" w14:textId="77777777" w:rsidTr="00963B9B">
        <w:trPr>
          <w:cantSplit/>
          <w:tblHeader/>
        </w:trPr>
        <w:tc>
          <w:tcPr>
            <w:tcW w:w="6917" w:type="dxa"/>
          </w:tcPr>
          <w:p w14:paraId="05A27E74" w14:textId="77777777" w:rsidR="00071325" w:rsidRPr="004606CD" w:rsidRDefault="00071325" w:rsidP="00963B9B">
            <w:pPr>
              <w:pStyle w:val="TAL"/>
              <w:rPr>
                <w:b/>
                <w:i/>
              </w:rPr>
            </w:pPr>
            <w:r w:rsidRPr="004606CD">
              <w:rPr>
                <w:b/>
                <w:i/>
              </w:rPr>
              <w:t>supportedBandCombinationListSidelink</w:t>
            </w:r>
            <w:r w:rsidR="00172633" w:rsidRPr="004606CD">
              <w:rPr>
                <w:b/>
                <w:i/>
              </w:rPr>
              <w:t>EUTRA-NR</w:t>
            </w:r>
            <w:r w:rsidR="00890F8B" w:rsidRPr="004606CD">
              <w:rPr>
                <w:b/>
                <w:bCs/>
                <w:i/>
                <w:iCs/>
              </w:rPr>
              <w:t>-r16</w:t>
            </w:r>
          </w:p>
          <w:p w14:paraId="45D9EC53" w14:textId="77777777" w:rsidR="00071325" w:rsidRPr="004606CD" w:rsidRDefault="00071325" w:rsidP="00963B9B">
            <w:pPr>
              <w:pStyle w:val="TAL"/>
            </w:pPr>
            <w:r w:rsidRPr="004606CD">
              <w:t xml:space="preserve">Defines the supported NR sidelink communication </w:t>
            </w:r>
            <w:r w:rsidR="00172633" w:rsidRPr="004606CD">
              <w:t xml:space="preserve">and/or V2X sidelink communication </w:t>
            </w:r>
            <w:r w:rsidRPr="004606CD">
              <w:t>band combinations by the UE.</w:t>
            </w:r>
            <w:r w:rsidR="00172633" w:rsidRPr="004606CD">
              <w:t xml:space="preserve"> A fallback band combination resulting from the reported sidelink band combination shall be supported by the UE.</w:t>
            </w:r>
            <w:r w:rsidR="008C7055" w:rsidRPr="004606CD">
              <w:t xml:space="preserve"> The UE does not include this field if the UE capability is requested by E-UTRAN (see TS 36.331</w:t>
            </w:r>
            <w:r w:rsidR="00CF7A97" w:rsidRPr="004606CD">
              <w:t xml:space="preserve"> </w:t>
            </w:r>
            <w:r w:rsidR="008C7055" w:rsidRPr="004606CD">
              <w:t xml:space="preserve">[17]) and the network request includes the field </w:t>
            </w:r>
            <w:r w:rsidR="008C7055" w:rsidRPr="004606CD">
              <w:rPr>
                <w:i/>
                <w:iCs/>
              </w:rPr>
              <w:t>eutra-nr-only</w:t>
            </w:r>
            <w:r w:rsidR="008C7055" w:rsidRPr="004606CD">
              <w:t>.</w:t>
            </w:r>
          </w:p>
        </w:tc>
        <w:tc>
          <w:tcPr>
            <w:tcW w:w="709" w:type="dxa"/>
          </w:tcPr>
          <w:p w14:paraId="544C113B" w14:textId="77777777" w:rsidR="00071325" w:rsidRPr="004606CD" w:rsidRDefault="00071325" w:rsidP="00963B9B">
            <w:pPr>
              <w:pStyle w:val="TAL"/>
              <w:jc w:val="center"/>
            </w:pPr>
            <w:r w:rsidRPr="004606CD">
              <w:t>UE</w:t>
            </w:r>
          </w:p>
        </w:tc>
        <w:tc>
          <w:tcPr>
            <w:tcW w:w="567" w:type="dxa"/>
          </w:tcPr>
          <w:p w14:paraId="053DDF8D" w14:textId="77777777" w:rsidR="00071325" w:rsidRPr="004606CD" w:rsidRDefault="00071325" w:rsidP="00963B9B">
            <w:pPr>
              <w:pStyle w:val="TAL"/>
              <w:jc w:val="center"/>
            </w:pPr>
            <w:r w:rsidRPr="004606CD">
              <w:t>No</w:t>
            </w:r>
          </w:p>
        </w:tc>
        <w:tc>
          <w:tcPr>
            <w:tcW w:w="709" w:type="dxa"/>
          </w:tcPr>
          <w:p w14:paraId="31B5D2E7" w14:textId="77777777" w:rsidR="00071325" w:rsidRPr="004606CD" w:rsidRDefault="00071325" w:rsidP="00963B9B">
            <w:pPr>
              <w:pStyle w:val="TAL"/>
              <w:jc w:val="center"/>
            </w:pPr>
            <w:r w:rsidRPr="004606CD">
              <w:t>No</w:t>
            </w:r>
          </w:p>
        </w:tc>
        <w:tc>
          <w:tcPr>
            <w:tcW w:w="728" w:type="dxa"/>
          </w:tcPr>
          <w:p w14:paraId="2768C7FA" w14:textId="77777777" w:rsidR="00071325" w:rsidRPr="004606CD" w:rsidRDefault="00071325" w:rsidP="00963B9B">
            <w:pPr>
              <w:pStyle w:val="TAL"/>
              <w:jc w:val="center"/>
            </w:pPr>
            <w:r w:rsidRPr="004606CD">
              <w:t>No</w:t>
            </w:r>
          </w:p>
        </w:tc>
      </w:tr>
      <w:tr w:rsidR="00E36007" w:rsidRPr="004606CD" w14:paraId="5AF8D0A7" w14:textId="77777777" w:rsidTr="00963B9B">
        <w:trPr>
          <w:cantSplit/>
          <w:tblHeader/>
        </w:trPr>
        <w:tc>
          <w:tcPr>
            <w:tcW w:w="6917" w:type="dxa"/>
          </w:tcPr>
          <w:p w14:paraId="38B33D1F" w14:textId="77777777" w:rsidR="00071325" w:rsidRPr="004606CD" w:rsidRDefault="00071325" w:rsidP="00963B9B">
            <w:pPr>
              <w:pStyle w:val="TAL"/>
              <w:rPr>
                <w:b/>
                <w:i/>
              </w:rPr>
            </w:pPr>
            <w:r w:rsidRPr="004606CD">
              <w:rPr>
                <w:b/>
                <w:i/>
              </w:rPr>
              <w:t>supportedBandCombinationListSidelinkNR</w:t>
            </w:r>
            <w:r w:rsidR="00890F8B" w:rsidRPr="004606CD">
              <w:rPr>
                <w:b/>
                <w:bCs/>
                <w:i/>
                <w:iCs/>
              </w:rPr>
              <w:t>-r16</w:t>
            </w:r>
          </w:p>
          <w:p w14:paraId="4F3C9538" w14:textId="77777777" w:rsidR="00071325" w:rsidRPr="004606CD" w:rsidRDefault="00071325" w:rsidP="00963B9B">
            <w:pPr>
              <w:pStyle w:val="TAL"/>
              <w:rPr>
                <w:b/>
                <w:i/>
              </w:rPr>
            </w:pPr>
            <w:r w:rsidRPr="004606CD">
              <w:t>Defines the supported joint NR sidelink communication band combinations by the UE.</w:t>
            </w:r>
            <w:r w:rsidR="00172633" w:rsidRPr="004606CD">
              <w:t xml:space="preserve"> A fallback band combination resulting from the reported sidelink band combination shall be supported by the UE.</w:t>
            </w:r>
          </w:p>
        </w:tc>
        <w:tc>
          <w:tcPr>
            <w:tcW w:w="709" w:type="dxa"/>
          </w:tcPr>
          <w:p w14:paraId="62355FB5" w14:textId="77777777" w:rsidR="00071325" w:rsidRPr="004606CD" w:rsidRDefault="00071325" w:rsidP="00963B9B">
            <w:pPr>
              <w:pStyle w:val="TAL"/>
              <w:jc w:val="center"/>
            </w:pPr>
            <w:r w:rsidRPr="004606CD">
              <w:t>UE</w:t>
            </w:r>
          </w:p>
        </w:tc>
        <w:tc>
          <w:tcPr>
            <w:tcW w:w="567" w:type="dxa"/>
          </w:tcPr>
          <w:p w14:paraId="34A57ED7" w14:textId="77777777" w:rsidR="00071325" w:rsidRPr="004606CD" w:rsidRDefault="00071325" w:rsidP="00963B9B">
            <w:pPr>
              <w:pStyle w:val="TAL"/>
              <w:jc w:val="center"/>
            </w:pPr>
            <w:r w:rsidRPr="004606CD">
              <w:t>No</w:t>
            </w:r>
          </w:p>
        </w:tc>
        <w:tc>
          <w:tcPr>
            <w:tcW w:w="709" w:type="dxa"/>
          </w:tcPr>
          <w:p w14:paraId="4BFFE103" w14:textId="77777777" w:rsidR="00071325" w:rsidRPr="004606CD" w:rsidRDefault="00071325" w:rsidP="00963B9B">
            <w:pPr>
              <w:pStyle w:val="TAL"/>
              <w:jc w:val="center"/>
            </w:pPr>
            <w:r w:rsidRPr="004606CD">
              <w:t>No</w:t>
            </w:r>
          </w:p>
        </w:tc>
        <w:tc>
          <w:tcPr>
            <w:tcW w:w="728" w:type="dxa"/>
          </w:tcPr>
          <w:p w14:paraId="326800F0" w14:textId="77777777" w:rsidR="00071325" w:rsidRPr="004606CD" w:rsidRDefault="00071325" w:rsidP="00963B9B">
            <w:pPr>
              <w:pStyle w:val="TAL"/>
              <w:jc w:val="center"/>
            </w:pPr>
            <w:r w:rsidRPr="004606CD">
              <w:t>No</w:t>
            </w:r>
          </w:p>
        </w:tc>
      </w:tr>
      <w:tr w:rsidR="00E36007" w:rsidRPr="004606CD" w14:paraId="162A9551" w14:textId="77777777" w:rsidTr="00963B9B">
        <w:trPr>
          <w:cantSplit/>
          <w:tblHeader/>
        </w:trPr>
        <w:tc>
          <w:tcPr>
            <w:tcW w:w="6917" w:type="dxa"/>
          </w:tcPr>
          <w:p w14:paraId="0C766B6C" w14:textId="13024B3C" w:rsidR="00221317" w:rsidRPr="004606CD" w:rsidRDefault="00221317" w:rsidP="00221317">
            <w:pPr>
              <w:pStyle w:val="TAL"/>
              <w:rPr>
                <w:b/>
                <w:i/>
              </w:rPr>
            </w:pPr>
            <w:r w:rsidRPr="004606CD">
              <w:rPr>
                <w:b/>
                <w:bCs/>
                <w:i/>
                <w:iCs/>
              </w:rPr>
              <w:t>supportedBandCombinationListSL-NonRelayDiscovery-r17</w:t>
            </w:r>
          </w:p>
          <w:p w14:paraId="7097E969" w14:textId="3603CEE6" w:rsidR="00221317" w:rsidRPr="004606CD" w:rsidRDefault="00221317" w:rsidP="00221317">
            <w:pPr>
              <w:pStyle w:val="TAL"/>
              <w:rPr>
                <w:b/>
                <w:i/>
              </w:rPr>
            </w:pPr>
            <w:r w:rsidRPr="004606CD">
              <w:t>Defines the supported band combinations of NR sidelink non-relay discovery message transmission and reception by the UE.</w:t>
            </w:r>
          </w:p>
        </w:tc>
        <w:tc>
          <w:tcPr>
            <w:tcW w:w="709" w:type="dxa"/>
          </w:tcPr>
          <w:p w14:paraId="0EE24E9E" w14:textId="4B251E07" w:rsidR="00221317" w:rsidRPr="004606CD" w:rsidRDefault="00221317" w:rsidP="00221317">
            <w:pPr>
              <w:pStyle w:val="TAL"/>
              <w:jc w:val="center"/>
            </w:pPr>
            <w:r w:rsidRPr="004606CD">
              <w:t>UE</w:t>
            </w:r>
          </w:p>
        </w:tc>
        <w:tc>
          <w:tcPr>
            <w:tcW w:w="567" w:type="dxa"/>
          </w:tcPr>
          <w:p w14:paraId="1AEEC56A" w14:textId="69FDCF87" w:rsidR="00221317" w:rsidRPr="004606CD" w:rsidRDefault="00221317" w:rsidP="00221317">
            <w:pPr>
              <w:pStyle w:val="TAL"/>
              <w:jc w:val="center"/>
            </w:pPr>
            <w:r w:rsidRPr="004606CD">
              <w:t>No</w:t>
            </w:r>
          </w:p>
        </w:tc>
        <w:tc>
          <w:tcPr>
            <w:tcW w:w="709" w:type="dxa"/>
          </w:tcPr>
          <w:p w14:paraId="551827F5" w14:textId="490F57D7" w:rsidR="00221317" w:rsidRPr="004606CD" w:rsidRDefault="00221317" w:rsidP="00221317">
            <w:pPr>
              <w:pStyle w:val="TAL"/>
              <w:jc w:val="center"/>
            </w:pPr>
            <w:r w:rsidRPr="004606CD">
              <w:t>No</w:t>
            </w:r>
          </w:p>
        </w:tc>
        <w:tc>
          <w:tcPr>
            <w:tcW w:w="728" w:type="dxa"/>
          </w:tcPr>
          <w:p w14:paraId="1AC1C18A" w14:textId="6CA9BF39" w:rsidR="00221317" w:rsidRPr="004606CD" w:rsidRDefault="00221317" w:rsidP="00221317">
            <w:pPr>
              <w:pStyle w:val="TAL"/>
              <w:jc w:val="center"/>
            </w:pPr>
            <w:r w:rsidRPr="004606CD">
              <w:t>No</w:t>
            </w:r>
          </w:p>
        </w:tc>
      </w:tr>
      <w:tr w:rsidR="00E36007" w:rsidRPr="004606CD" w14:paraId="31B07EB1" w14:textId="77777777" w:rsidTr="00963B9B">
        <w:trPr>
          <w:cantSplit/>
          <w:tblHeader/>
        </w:trPr>
        <w:tc>
          <w:tcPr>
            <w:tcW w:w="6917" w:type="dxa"/>
          </w:tcPr>
          <w:p w14:paraId="17E8F072" w14:textId="39D0DD8E" w:rsidR="00221317" w:rsidRPr="004606CD" w:rsidRDefault="00221317" w:rsidP="00221317">
            <w:pPr>
              <w:pStyle w:val="TAL"/>
              <w:rPr>
                <w:b/>
                <w:i/>
              </w:rPr>
            </w:pPr>
            <w:r w:rsidRPr="004606CD">
              <w:rPr>
                <w:b/>
                <w:bCs/>
                <w:i/>
                <w:iCs/>
              </w:rPr>
              <w:t>supportedBandCombinationListSL-RelayDiscovery-r17</w:t>
            </w:r>
          </w:p>
          <w:p w14:paraId="720E790E" w14:textId="5E5D0121" w:rsidR="00221317" w:rsidRPr="004606CD" w:rsidRDefault="00221317" w:rsidP="00221317">
            <w:pPr>
              <w:pStyle w:val="TAL"/>
              <w:rPr>
                <w:b/>
                <w:i/>
              </w:rPr>
            </w:pPr>
            <w:r w:rsidRPr="004606CD">
              <w:t>Defines the supported band combinations of NR sidelink relay discovery message transmission and reception by the UE.</w:t>
            </w:r>
            <w:r w:rsidRPr="004606CD">
              <w:rPr>
                <w:rFonts w:cs="Arial"/>
                <w:szCs w:val="18"/>
              </w:rPr>
              <w:t xml:space="preserve"> This parameter is used by the remote UE and relay UE, and for the case of L2 and L3 relay.</w:t>
            </w:r>
          </w:p>
        </w:tc>
        <w:tc>
          <w:tcPr>
            <w:tcW w:w="709" w:type="dxa"/>
          </w:tcPr>
          <w:p w14:paraId="3046F4BD" w14:textId="31014646" w:rsidR="00221317" w:rsidRPr="004606CD" w:rsidRDefault="00221317" w:rsidP="00221317">
            <w:pPr>
              <w:pStyle w:val="TAL"/>
              <w:jc w:val="center"/>
            </w:pPr>
            <w:r w:rsidRPr="004606CD">
              <w:t>UE</w:t>
            </w:r>
          </w:p>
        </w:tc>
        <w:tc>
          <w:tcPr>
            <w:tcW w:w="567" w:type="dxa"/>
          </w:tcPr>
          <w:p w14:paraId="2D27CACE" w14:textId="18F1CBDD" w:rsidR="00221317" w:rsidRPr="004606CD" w:rsidRDefault="00221317" w:rsidP="00221317">
            <w:pPr>
              <w:pStyle w:val="TAL"/>
              <w:jc w:val="center"/>
            </w:pPr>
            <w:r w:rsidRPr="004606CD">
              <w:t>No</w:t>
            </w:r>
          </w:p>
        </w:tc>
        <w:tc>
          <w:tcPr>
            <w:tcW w:w="709" w:type="dxa"/>
          </w:tcPr>
          <w:p w14:paraId="6A9C1A00" w14:textId="0F26AE5C" w:rsidR="00221317" w:rsidRPr="004606CD" w:rsidRDefault="00221317" w:rsidP="00221317">
            <w:pPr>
              <w:pStyle w:val="TAL"/>
              <w:jc w:val="center"/>
            </w:pPr>
            <w:r w:rsidRPr="004606CD">
              <w:t>No</w:t>
            </w:r>
          </w:p>
        </w:tc>
        <w:tc>
          <w:tcPr>
            <w:tcW w:w="728" w:type="dxa"/>
          </w:tcPr>
          <w:p w14:paraId="019E51B0" w14:textId="59FBC76D" w:rsidR="00221317" w:rsidRPr="004606CD" w:rsidRDefault="00221317" w:rsidP="00221317">
            <w:pPr>
              <w:pStyle w:val="TAL"/>
              <w:jc w:val="center"/>
            </w:pPr>
            <w:r w:rsidRPr="004606CD">
              <w:t>No</w:t>
            </w:r>
          </w:p>
        </w:tc>
      </w:tr>
      <w:tr w:rsidR="00E36007" w:rsidRPr="004606CD" w14:paraId="440C1B5D" w14:textId="77777777" w:rsidTr="00963B9B">
        <w:trPr>
          <w:cantSplit/>
          <w:tblHeader/>
        </w:trPr>
        <w:tc>
          <w:tcPr>
            <w:tcW w:w="6917" w:type="dxa"/>
          </w:tcPr>
          <w:p w14:paraId="16696BDD" w14:textId="77777777" w:rsidR="00172633" w:rsidRPr="004606CD" w:rsidRDefault="00172633" w:rsidP="00172633">
            <w:pPr>
              <w:pStyle w:val="TAL"/>
              <w:rPr>
                <w:b/>
                <w:bCs/>
                <w:i/>
                <w:iCs/>
              </w:rPr>
            </w:pPr>
            <w:r w:rsidRPr="004606CD">
              <w:rPr>
                <w:b/>
                <w:bCs/>
                <w:i/>
                <w:iCs/>
              </w:rPr>
              <w:t>supportedBandListSidelink-r16</w:t>
            </w:r>
          </w:p>
          <w:p w14:paraId="7D665F9E" w14:textId="77777777" w:rsidR="00820204" w:rsidRPr="004606CD" w:rsidRDefault="00172633" w:rsidP="00820204">
            <w:pPr>
              <w:pStyle w:val="TAL"/>
            </w:pPr>
            <w:r w:rsidRPr="004606CD">
              <w:t>Indicates frequency bands supported for NR sidelink communications and parameters supported for each frequency band, as specified in 4.2.16.1.6.</w:t>
            </w:r>
          </w:p>
          <w:p w14:paraId="655BC4EA" w14:textId="5B6F3878" w:rsidR="00172633" w:rsidRPr="004606CD" w:rsidRDefault="00820204" w:rsidP="00820204">
            <w:pPr>
              <w:pStyle w:val="TAL"/>
              <w:rPr>
                <w:b/>
                <w:i/>
              </w:rPr>
            </w:pPr>
            <w:r w:rsidRPr="004606CD">
              <w:t xml:space="preserve">If a band is included in </w:t>
            </w:r>
            <w:r w:rsidRPr="004606CD">
              <w:rPr>
                <w:i/>
                <w:iCs/>
              </w:rPr>
              <w:t>supportedBandCombinationListSL-NonRelayDiscovery-r17</w:t>
            </w:r>
            <w:r w:rsidRPr="004606CD">
              <w:t xml:space="preserve"> or </w:t>
            </w:r>
            <w:r w:rsidRPr="004606CD">
              <w:rPr>
                <w:i/>
                <w:iCs/>
              </w:rPr>
              <w:t>supportedBandCombinationListSL-RelayDiscovery-r17</w:t>
            </w:r>
            <w:r w:rsidRPr="004606CD">
              <w:t>, the band supports non-relay/relay NR sidelink discovery.</w:t>
            </w:r>
          </w:p>
        </w:tc>
        <w:tc>
          <w:tcPr>
            <w:tcW w:w="709" w:type="dxa"/>
          </w:tcPr>
          <w:p w14:paraId="0C9E37BA" w14:textId="77777777" w:rsidR="00172633" w:rsidRPr="004606CD" w:rsidRDefault="00172633" w:rsidP="00172633">
            <w:pPr>
              <w:pStyle w:val="TAL"/>
              <w:jc w:val="center"/>
            </w:pPr>
            <w:r w:rsidRPr="004606CD">
              <w:rPr>
                <w:lang w:eastAsia="zh-CN"/>
              </w:rPr>
              <w:t>UE</w:t>
            </w:r>
          </w:p>
        </w:tc>
        <w:tc>
          <w:tcPr>
            <w:tcW w:w="567" w:type="dxa"/>
          </w:tcPr>
          <w:p w14:paraId="2CCC9192" w14:textId="77777777" w:rsidR="00172633" w:rsidRPr="004606CD" w:rsidRDefault="00172633" w:rsidP="00172633">
            <w:pPr>
              <w:pStyle w:val="TAL"/>
              <w:jc w:val="center"/>
            </w:pPr>
            <w:r w:rsidRPr="004606CD">
              <w:rPr>
                <w:lang w:eastAsia="zh-CN"/>
              </w:rPr>
              <w:t>No</w:t>
            </w:r>
          </w:p>
        </w:tc>
        <w:tc>
          <w:tcPr>
            <w:tcW w:w="709" w:type="dxa"/>
          </w:tcPr>
          <w:p w14:paraId="3EF94DF4" w14:textId="77777777" w:rsidR="00172633" w:rsidRPr="004606CD" w:rsidRDefault="00172633" w:rsidP="00172633">
            <w:pPr>
              <w:pStyle w:val="TAL"/>
              <w:jc w:val="center"/>
            </w:pPr>
            <w:r w:rsidRPr="004606CD">
              <w:rPr>
                <w:lang w:eastAsia="zh-CN"/>
              </w:rPr>
              <w:t>No</w:t>
            </w:r>
          </w:p>
        </w:tc>
        <w:tc>
          <w:tcPr>
            <w:tcW w:w="728" w:type="dxa"/>
          </w:tcPr>
          <w:p w14:paraId="7D306127" w14:textId="77777777" w:rsidR="00172633" w:rsidRPr="004606CD" w:rsidRDefault="00172633" w:rsidP="00172633">
            <w:pPr>
              <w:pStyle w:val="TAL"/>
              <w:jc w:val="center"/>
            </w:pPr>
            <w:r w:rsidRPr="004606CD">
              <w:rPr>
                <w:lang w:eastAsia="zh-CN"/>
              </w:rPr>
              <w:t>No</w:t>
            </w:r>
          </w:p>
        </w:tc>
      </w:tr>
    </w:tbl>
    <w:p w14:paraId="1F82A4EA" w14:textId="77777777" w:rsidR="00071325" w:rsidRPr="004606CD" w:rsidRDefault="00071325" w:rsidP="00071325"/>
    <w:p w14:paraId="71FD6E96" w14:textId="77777777" w:rsidR="00172633" w:rsidRPr="004606CD" w:rsidRDefault="00172633" w:rsidP="00172633">
      <w:pPr>
        <w:pStyle w:val="Heading5"/>
      </w:pPr>
      <w:bookmarkStart w:id="705" w:name="_Toc52574123"/>
      <w:bookmarkStart w:id="706" w:name="_Toc52574209"/>
      <w:bookmarkStart w:id="707" w:name="_Toc193555165"/>
      <w:r w:rsidRPr="004606CD">
        <w:t>4.2.16.1.6</w:t>
      </w:r>
      <w:r w:rsidRPr="004606CD">
        <w:tab/>
      </w:r>
      <w:r w:rsidRPr="004606CD">
        <w:rPr>
          <w:i/>
        </w:rPr>
        <w:t>BandSidelink</w:t>
      </w:r>
      <w:r w:rsidRPr="004606CD">
        <w:t xml:space="preserve"> Parameters</w:t>
      </w:r>
      <w:bookmarkEnd w:id="705"/>
      <w:bookmarkEnd w:id="706"/>
      <w:bookmarkEnd w:id="7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36007" w:rsidRPr="004606CD" w14:paraId="3645AFED" w14:textId="77777777" w:rsidTr="00963B9B">
        <w:trPr>
          <w:cantSplit/>
          <w:tblHeader/>
        </w:trPr>
        <w:tc>
          <w:tcPr>
            <w:tcW w:w="6917" w:type="dxa"/>
          </w:tcPr>
          <w:p w14:paraId="22885892" w14:textId="77777777" w:rsidR="00172633" w:rsidRPr="004606CD" w:rsidRDefault="00172633" w:rsidP="00963B9B">
            <w:pPr>
              <w:pStyle w:val="TAH"/>
            </w:pPr>
            <w:r w:rsidRPr="004606CD">
              <w:t>Definitions for parameters</w:t>
            </w:r>
          </w:p>
        </w:tc>
        <w:tc>
          <w:tcPr>
            <w:tcW w:w="709" w:type="dxa"/>
          </w:tcPr>
          <w:p w14:paraId="63BA980D" w14:textId="77777777" w:rsidR="00172633" w:rsidRPr="004606CD" w:rsidRDefault="00172633" w:rsidP="00963B9B">
            <w:pPr>
              <w:pStyle w:val="TAH"/>
            </w:pPr>
            <w:r w:rsidRPr="004606CD">
              <w:t>Per</w:t>
            </w:r>
          </w:p>
        </w:tc>
        <w:tc>
          <w:tcPr>
            <w:tcW w:w="567" w:type="dxa"/>
          </w:tcPr>
          <w:p w14:paraId="086821B6" w14:textId="77777777" w:rsidR="00172633" w:rsidRPr="004606CD" w:rsidRDefault="00172633" w:rsidP="00963B9B">
            <w:pPr>
              <w:pStyle w:val="TAH"/>
            </w:pPr>
            <w:r w:rsidRPr="004606CD">
              <w:t>M</w:t>
            </w:r>
          </w:p>
        </w:tc>
        <w:tc>
          <w:tcPr>
            <w:tcW w:w="709" w:type="dxa"/>
          </w:tcPr>
          <w:p w14:paraId="1DE207AE" w14:textId="77777777" w:rsidR="00172633" w:rsidRPr="004606CD" w:rsidRDefault="00172633" w:rsidP="00963B9B">
            <w:pPr>
              <w:pStyle w:val="TAH"/>
            </w:pPr>
            <w:r w:rsidRPr="004606CD">
              <w:t>FDD-TDD</w:t>
            </w:r>
          </w:p>
          <w:p w14:paraId="034D5969" w14:textId="77777777" w:rsidR="00172633" w:rsidRPr="004606CD" w:rsidRDefault="00172633" w:rsidP="00963B9B">
            <w:pPr>
              <w:pStyle w:val="TAH"/>
            </w:pPr>
            <w:r w:rsidRPr="004606CD">
              <w:t>DIFF</w:t>
            </w:r>
          </w:p>
        </w:tc>
        <w:tc>
          <w:tcPr>
            <w:tcW w:w="728" w:type="dxa"/>
          </w:tcPr>
          <w:p w14:paraId="496BB14A" w14:textId="77777777" w:rsidR="00172633" w:rsidRPr="004606CD" w:rsidRDefault="00172633" w:rsidP="00963B9B">
            <w:pPr>
              <w:pStyle w:val="TAH"/>
            </w:pPr>
            <w:r w:rsidRPr="004606CD">
              <w:t>FR1-FR2</w:t>
            </w:r>
          </w:p>
          <w:p w14:paraId="437D3ACD" w14:textId="77777777" w:rsidR="00172633" w:rsidRPr="004606CD" w:rsidRDefault="00172633" w:rsidP="00963B9B">
            <w:pPr>
              <w:pStyle w:val="TAH"/>
            </w:pPr>
            <w:r w:rsidRPr="004606CD">
              <w:t>DIFF</w:t>
            </w:r>
          </w:p>
        </w:tc>
      </w:tr>
      <w:tr w:rsidR="00E36007" w:rsidRPr="004606CD" w14:paraId="60570BBB" w14:textId="77777777" w:rsidTr="00963B9B">
        <w:trPr>
          <w:cantSplit/>
          <w:tblHeader/>
        </w:trPr>
        <w:tc>
          <w:tcPr>
            <w:tcW w:w="6917" w:type="dxa"/>
          </w:tcPr>
          <w:p w14:paraId="389326B2" w14:textId="77777777" w:rsidR="000C0411" w:rsidRPr="004606CD" w:rsidRDefault="000C0411" w:rsidP="000C0411">
            <w:pPr>
              <w:pStyle w:val="TAL"/>
              <w:rPr>
                <w:b/>
                <w:i/>
              </w:rPr>
            </w:pPr>
            <w:r w:rsidRPr="004606CD">
              <w:rPr>
                <w:b/>
                <w:i/>
              </w:rPr>
              <w:t>congestionControlSidelink-r16</w:t>
            </w:r>
          </w:p>
          <w:p w14:paraId="004052C9" w14:textId="77777777" w:rsidR="000C0411" w:rsidRPr="004606CD" w:rsidRDefault="000C0411" w:rsidP="000C0411">
            <w:pPr>
              <w:pStyle w:val="TAL"/>
              <w:spacing w:afterLines="50" w:after="120"/>
              <w:rPr>
                <w:b/>
                <w:i/>
              </w:rPr>
            </w:pPr>
            <w:r w:rsidRPr="004606CD">
              <w:t>Indicates whether UE supports sidelink congestion control for NR sidelink. If supported, this parameter indicates the support of the capabilities and includes the parameters as follows:</w:t>
            </w:r>
          </w:p>
          <w:p w14:paraId="3EB48D83" w14:textId="77777777" w:rsidR="000C0411" w:rsidRPr="004606CD" w:rsidRDefault="000C0411" w:rsidP="000C0411">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cbr-ReportSidelink</w:t>
            </w:r>
            <w:r w:rsidRPr="004606CD">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FA59FAD" w14:textId="77777777" w:rsidR="000C0411" w:rsidRPr="004606CD" w:rsidRDefault="000C0411" w:rsidP="000C0411">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UE can adjust its radio parameters based on CBR measurement and CRlimit.</w:t>
            </w:r>
          </w:p>
          <w:p w14:paraId="7FEB83D7" w14:textId="77777777" w:rsidR="000C0411" w:rsidRPr="004606CD" w:rsidRDefault="000C0411" w:rsidP="000C0411">
            <w:pPr>
              <w:pStyle w:val="B1"/>
              <w:spacing w:after="0"/>
              <w:rPr>
                <w:rFonts w:ascii="Arial" w:hAnsi="Arial" w:cs="Arial"/>
                <w:b/>
                <w:i/>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cbr-CR-TimeLimitSidelink</w:t>
            </w:r>
            <w:r w:rsidRPr="004606CD">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092DC0B3" w14:textId="77777777" w:rsidR="000C0411" w:rsidRPr="004606CD" w:rsidRDefault="000C0411" w:rsidP="000C0411">
            <w:pPr>
              <w:pStyle w:val="TAL"/>
            </w:pPr>
            <w:r w:rsidRPr="004606CD">
              <w:t xml:space="preserve">This field is only applicable if the UE supports </w:t>
            </w:r>
            <w:r w:rsidRPr="004606CD">
              <w:rPr>
                <w:i/>
              </w:rPr>
              <w:t>sl-Reception-r16</w:t>
            </w:r>
            <w:r w:rsidRPr="004606CD">
              <w:t xml:space="preserve"> and at least one of </w:t>
            </w:r>
            <w:r w:rsidRPr="004606CD">
              <w:rPr>
                <w:i/>
              </w:rPr>
              <w:t>sl-TransmissionMode1-r16</w:t>
            </w:r>
            <w:r w:rsidRPr="004606CD">
              <w:t xml:space="preserve"> and </w:t>
            </w:r>
            <w:r w:rsidRPr="004606CD">
              <w:rPr>
                <w:i/>
              </w:rPr>
              <w:t>sl-TransmissionMode2-r16</w:t>
            </w:r>
            <w:r w:rsidRPr="004606CD">
              <w:t>.</w:t>
            </w:r>
          </w:p>
          <w:p w14:paraId="3B465497" w14:textId="77777777" w:rsidR="000C0411" w:rsidRPr="004606CD" w:rsidRDefault="000C0411" w:rsidP="000C0411">
            <w:pPr>
              <w:keepNext/>
              <w:keepLines/>
              <w:spacing w:after="0"/>
              <w:rPr>
                <w:rFonts w:ascii="Arial" w:hAnsi="Arial"/>
                <w:b/>
                <w:i/>
                <w:sz w:val="18"/>
              </w:rPr>
            </w:pPr>
          </w:p>
          <w:p w14:paraId="01B64AC2" w14:textId="1427FC3A" w:rsidR="000C0411" w:rsidRPr="004606CD" w:rsidRDefault="000C0411" w:rsidP="008A4E08">
            <w:pPr>
              <w:pStyle w:val="TAL"/>
            </w:pPr>
            <w:r w:rsidRPr="004606CD">
              <w:rPr>
                <w:rFonts w:cs="Arial"/>
                <w:szCs w:val="18"/>
                <w:lang w:eastAsia="en-US"/>
              </w:rPr>
              <w:t>Support of this feature is mandatory if UE supports NR sidelink.</w:t>
            </w:r>
          </w:p>
        </w:tc>
        <w:tc>
          <w:tcPr>
            <w:tcW w:w="709" w:type="dxa"/>
          </w:tcPr>
          <w:p w14:paraId="495EB298" w14:textId="5D03E89A" w:rsidR="000C0411" w:rsidRPr="004606CD" w:rsidRDefault="000C0411" w:rsidP="008A4E08">
            <w:pPr>
              <w:pStyle w:val="TAL"/>
              <w:jc w:val="center"/>
            </w:pPr>
            <w:r w:rsidRPr="004606CD">
              <w:rPr>
                <w:lang w:eastAsia="zh-CN"/>
              </w:rPr>
              <w:t>Band</w:t>
            </w:r>
          </w:p>
        </w:tc>
        <w:tc>
          <w:tcPr>
            <w:tcW w:w="567" w:type="dxa"/>
          </w:tcPr>
          <w:p w14:paraId="50F63AF3" w14:textId="79FF4A3D" w:rsidR="000C0411" w:rsidRPr="004606CD" w:rsidRDefault="000C0411" w:rsidP="008A4E08">
            <w:pPr>
              <w:pStyle w:val="TAL"/>
              <w:jc w:val="center"/>
            </w:pPr>
            <w:r w:rsidRPr="004606CD">
              <w:rPr>
                <w:lang w:eastAsia="zh-CN"/>
              </w:rPr>
              <w:t>CY</w:t>
            </w:r>
          </w:p>
        </w:tc>
        <w:tc>
          <w:tcPr>
            <w:tcW w:w="709" w:type="dxa"/>
          </w:tcPr>
          <w:p w14:paraId="114062EF" w14:textId="51CFEE62" w:rsidR="000C0411" w:rsidRPr="004606CD" w:rsidRDefault="000C0411" w:rsidP="008A4E08">
            <w:pPr>
              <w:pStyle w:val="TAL"/>
              <w:jc w:val="center"/>
            </w:pPr>
            <w:r w:rsidRPr="004606CD">
              <w:rPr>
                <w:lang w:eastAsia="zh-CN"/>
              </w:rPr>
              <w:t>N/A</w:t>
            </w:r>
          </w:p>
        </w:tc>
        <w:tc>
          <w:tcPr>
            <w:tcW w:w="728" w:type="dxa"/>
          </w:tcPr>
          <w:p w14:paraId="6E201874" w14:textId="30F918EB" w:rsidR="000C0411" w:rsidRPr="004606CD" w:rsidRDefault="000C0411" w:rsidP="008A4E08">
            <w:pPr>
              <w:pStyle w:val="TAL"/>
              <w:jc w:val="center"/>
            </w:pPr>
            <w:r w:rsidRPr="004606CD">
              <w:rPr>
                <w:lang w:eastAsia="zh-CN"/>
              </w:rPr>
              <w:t>N/A</w:t>
            </w:r>
          </w:p>
        </w:tc>
      </w:tr>
      <w:tr w:rsidR="00E36007" w:rsidRPr="004606CD" w14:paraId="2A9780B3" w14:textId="77777777" w:rsidTr="00963B9B">
        <w:trPr>
          <w:cantSplit/>
          <w:tblHeader/>
        </w:trPr>
        <w:tc>
          <w:tcPr>
            <w:tcW w:w="6917" w:type="dxa"/>
          </w:tcPr>
          <w:p w14:paraId="5F3DB7C0" w14:textId="77777777" w:rsidR="000C0411" w:rsidRPr="004606CD" w:rsidRDefault="000C0411" w:rsidP="000C0411">
            <w:pPr>
              <w:pStyle w:val="TAL"/>
              <w:rPr>
                <w:b/>
                <w:i/>
              </w:rPr>
            </w:pPr>
            <w:r w:rsidRPr="004606CD">
              <w:rPr>
                <w:b/>
                <w:i/>
              </w:rPr>
              <w:t>csi-ReportSidelink-r16</w:t>
            </w:r>
          </w:p>
          <w:p w14:paraId="5DBF2C6C" w14:textId="77777777" w:rsidR="000C0411" w:rsidRPr="004606CD" w:rsidRDefault="000C0411" w:rsidP="000C0411">
            <w:pPr>
              <w:pStyle w:val="TAL"/>
              <w:spacing w:afterLines="50" w:after="120"/>
            </w:pPr>
            <w:r w:rsidRPr="004606CD">
              <w:t>Indicates UE supports Sidelink CSI report. If supported, this parameter indicates the support of the capabilities and includes the parameters as follows:</w:t>
            </w:r>
          </w:p>
          <w:p w14:paraId="0A1805C0" w14:textId="77777777" w:rsidR="000C0411" w:rsidRPr="004606CD" w:rsidRDefault="000C0411" w:rsidP="000C0411">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csi-RS-PortsSidelink</w:t>
            </w:r>
            <w:r w:rsidRPr="004606CD">
              <w:rPr>
                <w:rFonts w:ascii="Arial" w:hAnsi="Arial" w:cs="Arial"/>
                <w:sz w:val="18"/>
                <w:szCs w:val="18"/>
              </w:rPr>
              <w:t>, which indicates the number of antenna port(s) up to which UE can transmit and receive sidelink CSI-RS with. Value p1 corresponds to 1, and value p2 corresponds to 2.</w:t>
            </w:r>
          </w:p>
          <w:p w14:paraId="56A15A69" w14:textId="77777777" w:rsidR="000C0411" w:rsidRPr="004606CD" w:rsidRDefault="000C0411" w:rsidP="000C0411">
            <w:pPr>
              <w:pStyle w:val="B1"/>
              <w:spacing w:after="0"/>
              <w:rPr>
                <w:rFonts w:ascii="Arial" w:hAnsi="Arial" w:cs="Arial"/>
                <w:b/>
                <w:i/>
                <w:sz w:val="18"/>
                <w:szCs w:val="18"/>
              </w:rPr>
            </w:pPr>
            <w:r w:rsidRPr="004606CD">
              <w:rPr>
                <w:rFonts w:ascii="Arial" w:hAnsi="Arial" w:cs="Arial"/>
                <w:sz w:val="18"/>
                <w:szCs w:val="18"/>
              </w:rPr>
              <w:t>-</w:t>
            </w:r>
            <w:r w:rsidRPr="004606CD">
              <w:rPr>
                <w:rFonts w:ascii="Arial" w:hAnsi="Arial" w:cs="Arial"/>
                <w:sz w:val="18"/>
                <w:szCs w:val="18"/>
              </w:rPr>
              <w:tab/>
              <w:t>UE supports RI and CQI feedback on sidelink.</w:t>
            </w:r>
          </w:p>
          <w:p w14:paraId="071648D0" w14:textId="77777777" w:rsidR="000C0411" w:rsidRPr="004606CD" w:rsidRDefault="000C0411" w:rsidP="000C0411">
            <w:pPr>
              <w:pStyle w:val="TAL"/>
            </w:pPr>
            <w:r w:rsidRPr="004606CD">
              <w:t xml:space="preserve">This field is only applicable if the UE supports at least one of </w:t>
            </w:r>
            <w:r w:rsidRPr="004606CD">
              <w:rPr>
                <w:i/>
              </w:rPr>
              <w:t>sl-Reception-r16</w:t>
            </w:r>
            <w:r w:rsidRPr="004606CD">
              <w:t xml:space="preserve">, </w:t>
            </w:r>
            <w:r w:rsidRPr="004606CD">
              <w:rPr>
                <w:i/>
              </w:rPr>
              <w:t>sl-TransmissionMode1-r16</w:t>
            </w:r>
            <w:r w:rsidRPr="004606CD">
              <w:t xml:space="preserve"> and </w:t>
            </w:r>
            <w:r w:rsidRPr="004606CD">
              <w:rPr>
                <w:i/>
              </w:rPr>
              <w:t>sl-TransmissionMode2-r16</w:t>
            </w:r>
            <w:r w:rsidRPr="004606CD">
              <w:t>.</w:t>
            </w:r>
          </w:p>
          <w:p w14:paraId="7CF3FECB" w14:textId="77777777" w:rsidR="000C0411" w:rsidRPr="004606CD" w:rsidRDefault="000C0411" w:rsidP="000C0411">
            <w:pPr>
              <w:keepNext/>
              <w:keepLines/>
              <w:spacing w:after="0"/>
              <w:rPr>
                <w:rFonts w:ascii="Arial" w:hAnsi="Arial"/>
                <w:b/>
                <w:i/>
                <w:sz w:val="18"/>
              </w:rPr>
            </w:pPr>
          </w:p>
          <w:p w14:paraId="4EEE9B55" w14:textId="3782AA88" w:rsidR="000C0411" w:rsidRPr="004606CD" w:rsidRDefault="000C0411" w:rsidP="000C0411">
            <w:pPr>
              <w:pStyle w:val="TAL"/>
            </w:pPr>
            <w:r w:rsidRPr="004606CD">
              <w:t>Support of this feature is mandatory if UE supports NR sidelink.</w:t>
            </w:r>
          </w:p>
        </w:tc>
        <w:tc>
          <w:tcPr>
            <w:tcW w:w="709" w:type="dxa"/>
          </w:tcPr>
          <w:p w14:paraId="32C9EB90" w14:textId="2AD4F5C1" w:rsidR="000C0411" w:rsidRPr="004606CD" w:rsidRDefault="000C0411" w:rsidP="000C0411">
            <w:pPr>
              <w:pStyle w:val="TAL"/>
              <w:jc w:val="center"/>
            </w:pPr>
            <w:r w:rsidRPr="004606CD">
              <w:rPr>
                <w:lang w:eastAsia="zh-CN"/>
              </w:rPr>
              <w:t>Band</w:t>
            </w:r>
          </w:p>
        </w:tc>
        <w:tc>
          <w:tcPr>
            <w:tcW w:w="567" w:type="dxa"/>
          </w:tcPr>
          <w:p w14:paraId="075ECB6F" w14:textId="46E4B87E" w:rsidR="000C0411" w:rsidRPr="004606CD" w:rsidRDefault="000C0411" w:rsidP="000C0411">
            <w:pPr>
              <w:pStyle w:val="TAL"/>
              <w:jc w:val="center"/>
            </w:pPr>
            <w:r w:rsidRPr="004606CD">
              <w:rPr>
                <w:lang w:eastAsia="zh-CN"/>
              </w:rPr>
              <w:t>CY</w:t>
            </w:r>
          </w:p>
        </w:tc>
        <w:tc>
          <w:tcPr>
            <w:tcW w:w="709" w:type="dxa"/>
          </w:tcPr>
          <w:p w14:paraId="5AAF05D0" w14:textId="4F868946" w:rsidR="000C0411" w:rsidRPr="004606CD" w:rsidRDefault="000C0411" w:rsidP="000C0411">
            <w:pPr>
              <w:pStyle w:val="TAL"/>
              <w:jc w:val="center"/>
            </w:pPr>
            <w:r w:rsidRPr="004606CD">
              <w:rPr>
                <w:lang w:eastAsia="zh-CN"/>
              </w:rPr>
              <w:t>N/A</w:t>
            </w:r>
          </w:p>
        </w:tc>
        <w:tc>
          <w:tcPr>
            <w:tcW w:w="728" w:type="dxa"/>
          </w:tcPr>
          <w:p w14:paraId="077EE803" w14:textId="774D118D" w:rsidR="000C0411" w:rsidRPr="004606CD" w:rsidRDefault="000C0411" w:rsidP="000C0411">
            <w:pPr>
              <w:pStyle w:val="TAL"/>
              <w:jc w:val="center"/>
            </w:pPr>
            <w:r w:rsidRPr="004606CD">
              <w:rPr>
                <w:lang w:eastAsia="zh-CN"/>
              </w:rPr>
              <w:t>N/A</w:t>
            </w:r>
          </w:p>
        </w:tc>
      </w:tr>
      <w:tr w:rsidR="00E36007" w:rsidRPr="004606CD" w14:paraId="73D9D0DF" w14:textId="77777777" w:rsidTr="00963B9B">
        <w:trPr>
          <w:cantSplit/>
          <w:tblHeader/>
        </w:trPr>
        <w:tc>
          <w:tcPr>
            <w:tcW w:w="6917" w:type="dxa"/>
          </w:tcPr>
          <w:p w14:paraId="62A7473B" w14:textId="77777777" w:rsidR="000C0411" w:rsidRPr="004606CD" w:rsidRDefault="000C0411" w:rsidP="000C0411">
            <w:pPr>
              <w:pStyle w:val="TAL"/>
              <w:rPr>
                <w:b/>
                <w:i/>
              </w:rPr>
            </w:pPr>
            <w:r w:rsidRPr="004606CD">
              <w:rPr>
                <w:b/>
                <w:i/>
              </w:rPr>
              <w:t>enb-Sync-Sidelink-r16</w:t>
            </w:r>
          </w:p>
          <w:p w14:paraId="466489C2" w14:textId="77777777" w:rsidR="000C0411" w:rsidRPr="004606CD" w:rsidRDefault="000C0411" w:rsidP="000C0411">
            <w:pPr>
              <w:pStyle w:val="TAL"/>
              <w:spacing w:afterLines="50" w:after="120"/>
            </w:pPr>
            <w:r w:rsidRPr="004606CD">
              <w:t xml:space="preserve">Indicates whether UE supports </w:t>
            </w:r>
            <w:r w:rsidRPr="004606CD">
              <w:rPr>
                <w:lang w:eastAsia="ko-KR"/>
              </w:rPr>
              <w:t>eNB type synchronization source for NR sidelink</w:t>
            </w:r>
            <w:r w:rsidRPr="004606CD">
              <w:t>. If supported, this parameter indicates the support of the capabilities and includes the parameters as follows:</w:t>
            </w:r>
          </w:p>
          <w:p w14:paraId="1A05C3D3" w14:textId="77777777" w:rsidR="000C0411" w:rsidRPr="004606CD" w:rsidRDefault="000C0411" w:rsidP="000C0411">
            <w:pPr>
              <w:pStyle w:val="B1"/>
              <w:spacing w:after="12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UE can transmit or receive NR sidelink based on the synchronization to an eNB.</w:t>
            </w:r>
          </w:p>
          <w:p w14:paraId="6A364227" w14:textId="77777777" w:rsidR="000C0411" w:rsidRPr="004606CD" w:rsidRDefault="000C0411" w:rsidP="000C0411">
            <w:pPr>
              <w:pStyle w:val="B1"/>
              <w:spacing w:after="12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If UE supports </w:t>
            </w:r>
            <w:r w:rsidRPr="004606CD">
              <w:rPr>
                <w:rFonts w:ascii="Arial" w:hAnsi="Arial" w:cs="Arial"/>
                <w:i/>
                <w:iCs/>
                <w:sz w:val="18"/>
                <w:szCs w:val="18"/>
              </w:rPr>
              <w:t>sync-Sidelink-r16</w:t>
            </w:r>
            <w:r w:rsidRPr="004606CD">
              <w:rPr>
                <w:rFonts w:ascii="Arial" w:hAnsi="Arial" w:cs="Arial"/>
                <w:sz w:val="18"/>
                <w:szCs w:val="18"/>
              </w:rPr>
              <w:t xml:space="preserve">, UE additionally supports eNB, GNSS and SyncRef UE as the synchronization reference according to the synchronization procedure with </w:t>
            </w:r>
            <w:r w:rsidRPr="004606CD">
              <w:rPr>
                <w:rFonts w:ascii="Arial" w:hAnsi="Arial" w:cs="Arial"/>
                <w:i/>
                <w:iCs/>
                <w:sz w:val="18"/>
                <w:szCs w:val="18"/>
              </w:rPr>
              <w:t>sl-SyncPriority</w:t>
            </w:r>
            <w:r w:rsidRPr="004606CD">
              <w:rPr>
                <w:rFonts w:ascii="Arial" w:hAnsi="Arial" w:cs="Arial"/>
                <w:sz w:val="18"/>
                <w:szCs w:val="18"/>
              </w:rPr>
              <w:t xml:space="preserve"> set to </w:t>
            </w:r>
            <w:r w:rsidRPr="004606CD">
              <w:rPr>
                <w:rFonts w:ascii="Arial" w:hAnsi="Arial" w:cs="Arial"/>
                <w:i/>
                <w:iCs/>
                <w:sz w:val="18"/>
                <w:szCs w:val="18"/>
              </w:rPr>
              <w:t>gnbEnb</w:t>
            </w:r>
            <w:r w:rsidRPr="004606CD">
              <w:rPr>
                <w:rFonts w:ascii="Arial" w:hAnsi="Arial" w:cs="Arial"/>
                <w:sz w:val="18"/>
                <w:szCs w:val="18"/>
              </w:rPr>
              <w:t>.</w:t>
            </w:r>
          </w:p>
          <w:p w14:paraId="3E94BD77" w14:textId="77777777" w:rsidR="000C0411" w:rsidRPr="004606CD" w:rsidRDefault="000C0411" w:rsidP="000C0411">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If UE supports </w:t>
            </w:r>
            <w:r w:rsidRPr="004606CD">
              <w:rPr>
                <w:rFonts w:ascii="Arial" w:hAnsi="Arial" w:cs="Arial"/>
                <w:i/>
                <w:iCs/>
                <w:sz w:val="18"/>
                <w:szCs w:val="18"/>
              </w:rPr>
              <w:t>sync-Sidelink-r16</w:t>
            </w:r>
            <w:r w:rsidRPr="004606CD">
              <w:rPr>
                <w:rFonts w:ascii="Arial" w:hAnsi="Arial" w:cs="Arial"/>
                <w:sz w:val="18"/>
                <w:szCs w:val="18"/>
              </w:rPr>
              <w:t xml:space="preserve">, UE additionally supports eNB, GNSS and SyncRef UE as the synchronization reference according to the synchronization procedure with </w:t>
            </w:r>
            <w:r w:rsidRPr="004606CD">
              <w:rPr>
                <w:rFonts w:ascii="Arial" w:hAnsi="Arial" w:cs="Arial"/>
                <w:i/>
                <w:iCs/>
                <w:sz w:val="18"/>
                <w:szCs w:val="18"/>
              </w:rPr>
              <w:t>sl-SyncPriority</w:t>
            </w:r>
            <w:r w:rsidRPr="004606CD">
              <w:rPr>
                <w:rFonts w:ascii="Arial" w:hAnsi="Arial" w:cs="Arial"/>
                <w:sz w:val="18"/>
                <w:szCs w:val="18"/>
              </w:rPr>
              <w:t xml:space="preserve"> set to </w:t>
            </w:r>
            <w:r w:rsidRPr="004606CD">
              <w:rPr>
                <w:rFonts w:ascii="Arial" w:hAnsi="Arial" w:cs="Arial"/>
                <w:i/>
                <w:iCs/>
                <w:sz w:val="18"/>
                <w:szCs w:val="18"/>
              </w:rPr>
              <w:t>GNSS</w:t>
            </w:r>
            <w:r w:rsidRPr="004606CD">
              <w:rPr>
                <w:rFonts w:ascii="Arial" w:hAnsi="Arial" w:cs="Arial"/>
                <w:sz w:val="18"/>
                <w:szCs w:val="18"/>
              </w:rPr>
              <w:t xml:space="preserve"> and </w:t>
            </w:r>
            <w:r w:rsidRPr="004606CD">
              <w:rPr>
                <w:rFonts w:ascii="Arial" w:hAnsi="Arial" w:cs="Arial"/>
                <w:i/>
                <w:iCs/>
                <w:sz w:val="18"/>
                <w:szCs w:val="18"/>
              </w:rPr>
              <w:t>sl-NbAsSync</w:t>
            </w:r>
            <w:r w:rsidRPr="004606CD">
              <w:rPr>
                <w:rFonts w:ascii="Arial" w:hAnsi="Arial" w:cs="Arial"/>
                <w:sz w:val="18"/>
                <w:szCs w:val="18"/>
              </w:rPr>
              <w:t xml:space="preserve"> set to </w:t>
            </w:r>
            <w:r w:rsidRPr="004606CD">
              <w:rPr>
                <w:rFonts w:ascii="Arial" w:hAnsi="Arial" w:cs="Arial"/>
                <w:i/>
                <w:iCs/>
                <w:sz w:val="18"/>
                <w:szCs w:val="18"/>
              </w:rPr>
              <w:t>true</w:t>
            </w:r>
            <w:r w:rsidRPr="004606CD">
              <w:rPr>
                <w:rFonts w:ascii="Arial" w:hAnsi="Arial" w:cs="Arial"/>
                <w:sz w:val="18"/>
                <w:szCs w:val="18"/>
              </w:rPr>
              <w:t>.</w:t>
            </w:r>
          </w:p>
          <w:p w14:paraId="6B355C43" w14:textId="77777777" w:rsidR="000C0411" w:rsidRPr="004606CD" w:rsidRDefault="000C0411" w:rsidP="000C0411">
            <w:pPr>
              <w:pStyle w:val="B1"/>
              <w:spacing w:after="0"/>
              <w:rPr>
                <w:rFonts w:ascii="Arial" w:hAnsi="Arial" w:cs="Arial"/>
                <w:sz w:val="18"/>
                <w:szCs w:val="18"/>
              </w:rPr>
            </w:pPr>
          </w:p>
          <w:p w14:paraId="69A01510" w14:textId="792174F7" w:rsidR="000C0411" w:rsidRPr="004606CD" w:rsidRDefault="000C0411" w:rsidP="000C0411">
            <w:pPr>
              <w:pStyle w:val="TAL"/>
            </w:pPr>
            <w:r w:rsidRPr="004606CD">
              <w:t xml:space="preserve">This field is only applicable if the UE supports at least one of </w:t>
            </w:r>
            <w:r w:rsidRPr="004606CD">
              <w:rPr>
                <w:i/>
              </w:rPr>
              <w:t>sl-Reception-r16</w:t>
            </w:r>
            <w:r w:rsidRPr="004606CD">
              <w:t xml:space="preserve">, </w:t>
            </w:r>
            <w:r w:rsidRPr="004606CD">
              <w:rPr>
                <w:i/>
              </w:rPr>
              <w:t>sl-TransmissionMode1-r16</w:t>
            </w:r>
            <w:r w:rsidRPr="004606CD">
              <w:t xml:space="preserve"> and </w:t>
            </w:r>
            <w:r w:rsidRPr="004606CD">
              <w:rPr>
                <w:i/>
              </w:rPr>
              <w:t>sl-TransmissionMode2-r16</w:t>
            </w:r>
            <w:r w:rsidRPr="004606CD">
              <w:t>.</w:t>
            </w:r>
          </w:p>
        </w:tc>
        <w:tc>
          <w:tcPr>
            <w:tcW w:w="709" w:type="dxa"/>
          </w:tcPr>
          <w:p w14:paraId="3D54F0B0" w14:textId="13912709" w:rsidR="000C0411" w:rsidRPr="004606CD" w:rsidRDefault="000C0411" w:rsidP="000C0411">
            <w:pPr>
              <w:pStyle w:val="TAL"/>
              <w:jc w:val="center"/>
            </w:pPr>
            <w:r w:rsidRPr="004606CD">
              <w:rPr>
                <w:lang w:eastAsia="zh-CN"/>
              </w:rPr>
              <w:t>Band</w:t>
            </w:r>
          </w:p>
        </w:tc>
        <w:tc>
          <w:tcPr>
            <w:tcW w:w="567" w:type="dxa"/>
          </w:tcPr>
          <w:p w14:paraId="7EA25CA9" w14:textId="42934F20" w:rsidR="000C0411" w:rsidRPr="004606CD" w:rsidRDefault="000C0411" w:rsidP="000C0411">
            <w:pPr>
              <w:pStyle w:val="TAL"/>
              <w:jc w:val="center"/>
            </w:pPr>
            <w:r w:rsidRPr="004606CD">
              <w:rPr>
                <w:lang w:eastAsia="zh-CN"/>
              </w:rPr>
              <w:t>No</w:t>
            </w:r>
          </w:p>
        </w:tc>
        <w:tc>
          <w:tcPr>
            <w:tcW w:w="709" w:type="dxa"/>
          </w:tcPr>
          <w:p w14:paraId="35C9BF99" w14:textId="284F43B6" w:rsidR="000C0411" w:rsidRPr="004606CD" w:rsidRDefault="000C0411" w:rsidP="000C0411">
            <w:pPr>
              <w:pStyle w:val="TAL"/>
              <w:jc w:val="center"/>
            </w:pPr>
            <w:r w:rsidRPr="004606CD">
              <w:rPr>
                <w:lang w:eastAsia="zh-CN"/>
              </w:rPr>
              <w:t>N/A</w:t>
            </w:r>
          </w:p>
        </w:tc>
        <w:tc>
          <w:tcPr>
            <w:tcW w:w="728" w:type="dxa"/>
          </w:tcPr>
          <w:p w14:paraId="17C82255" w14:textId="03E562BB" w:rsidR="000C0411" w:rsidRPr="004606CD" w:rsidRDefault="000C0411" w:rsidP="000C0411">
            <w:pPr>
              <w:pStyle w:val="TAL"/>
              <w:jc w:val="center"/>
            </w:pPr>
            <w:r w:rsidRPr="004606CD">
              <w:rPr>
                <w:lang w:eastAsia="zh-CN"/>
              </w:rPr>
              <w:t>N/A</w:t>
            </w:r>
          </w:p>
        </w:tc>
      </w:tr>
      <w:tr w:rsidR="00E36007" w:rsidRPr="004606CD" w14:paraId="5DCBA606" w14:textId="77777777" w:rsidTr="00963B9B">
        <w:trPr>
          <w:cantSplit/>
          <w:tblHeader/>
        </w:trPr>
        <w:tc>
          <w:tcPr>
            <w:tcW w:w="6917" w:type="dxa"/>
          </w:tcPr>
          <w:p w14:paraId="12094999" w14:textId="77777777" w:rsidR="000C0411" w:rsidRPr="004606CD" w:rsidRDefault="000C0411" w:rsidP="000C0411">
            <w:pPr>
              <w:pStyle w:val="TAL"/>
              <w:rPr>
                <w:b/>
                <w:i/>
              </w:rPr>
            </w:pPr>
            <w:r w:rsidRPr="004606CD">
              <w:rPr>
                <w:b/>
                <w:i/>
              </w:rPr>
              <w:t>enb-Sync-Sidelink-v1710</w:t>
            </w:r>
          </w:p>
          <w:p w14:paraId="095925C3" w14:textId="77777777" w:rsidR="000C0411" w:rsidRPr="004606CD" w:rsidRDefault="000C0411" w:rsidP="000C0411">
            <w:pPr>
              <w:pStyle w:val="TAL"/>
            </w:pPr>
            <w:r w:rsidRPr="004606CD">
              <w:t xml:space="preserve">Indicates whether UE supports </w:t>
            </w:r>
            <w:r w:rsidRPr="004606CD">
              <w:rPr>
                <w:lang w:eastAsia="ko-KR"/>
              </w:rPr>
              <w:t>eNB type synchronization source for NR sidelink</w:t>
            </w:r>
            <w:r w:rsidRPr="004606CD">
              <w:t>. If supported, this parameter indicates the support of the capabilities and includes the parameters as follows:</w:t>
            </w:r>
          </w:p>
          <w:p w14:paraId="3C0A5FA4" w14:textId="77777777" w:rsidR="000C0411" w:rsidRPr="004606CD" w:rsidRDefault="000C0411" w:rsidP="000C0411">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UE can transmit NR sidelink based on the synchronization to an eNB.</w:t>
            </w:r>
          </w:p>
          <w:p w14:paraId="7503DA16" w14:textId="77777777" w:rsidR="000C0411" w:rsidRPr="004606CD" w:rsidRDefault="000C0411" w:rsidP="000C0411">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If UE supports </w:t>
            </w:r>
            <w:r w:rsidRPr="004606CD">
              <w:rPr>
                <w:rFonts w:ascii="Arial" w:hAnsi="Arial" w:cs="Arial"/>
                <w:i/>
                <w:iCs/>
                <w:sz w:val="18"/>
                <w:szCs w:val="18"/>
              </w:rPr>
              <w:t>sync-GNSS-r17</w:t>
            </w:r>
            <w:r w:rsidRPr="004606CD">
              <w:rPr>
                <w:rFonts w:ascii="Arial" w:hAnsi="Arial" w:cs="Arial"/>
                <w:sz w:val="18"/>
                <w:szCs w:val="18"/>
              </w:rPr>
              <w:t xml:space="preserve">, UE additionally supports eNB, GNSS as the synchronization reference according to the synchronization procedure with </w:t>
            </w:r>
            <w:r w:rsidRPr="004606CD">
              <w:rPr>
                <w:rFonts w:ascii="Arial" w:hAnsi="Arial" w:cs="Arial"/>
                <w:i/>
                <w:iCs/>
                <w:sz w:val="18"/>
                <w:szCs w:val="18"/>
              </w:rPr>
              <w:t>sl-SyncPriority</w:t>
            </w:r>
            <w:r w:rsidRPr="004606CD">
              <w:rPr>
                <w:rFonts w:ascii="Arial" w:hAnsi="Arial" w:cs="Arial"/>
                <w:sz w:val="18"/>
                <w:szCs w:val="18"/>
              </w:rPr>
              <w:t xml:space="preserve"> set to </w:t>
            </w:r>
            <w:r w:rsidRPr="004606CD">
              <w:rPr>
                <w:rFonts w:ascii="Arial" w:hAnsi="Arial" w:cs="Arial"/>
                <w:i/>
                <w:iCs/>
                <w:sz w:val="18"/>
                <w:szCs w:val="18"/>
              </w:rPr>
              <w:t>gnbEnb</w:t>
            </w:r>
            <w:r w:rsidRPr="004606CD">
              <w:rPr>
                <w:rFonts w:ascii="Arial" w:hAnsi="Arial" w:cs="Arial"/>
                <w:sz w:val="18"/>
                <w:szCs w:val="18"/>
              </w:rPr>
              <w:t>.</w:t>
            </w:r>
          </w:p>
          <w:p w14:paraId="2FD27115" w14:textId="77777777" w:rsidR="000C0411" w:rsidRPr="004606CD" w:rsidRDefault="000C0411" w:rsidP="000C0411">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If UE supports </w:t>
            </w:r>
            <w:r w:rsidRPr="004606CD">
              <w:rPr>
                <w:rFonts w:ascii="Arial" w:hAnsi="Arial" w:cs="Arial"/>
                <w:i/>
                <w:iCs/>
                <w:sz w:val="18"/>
                <w:szCs w:val="18"/>
              </w:rPr>
              <w:t>sync-GNSS-r17</w:t>
            </w:r>
            <w:r w:rsidRPr="004606CD">
              <w:rPr>
                <w:rFonts w:ascii="Arial" w:hAnsi="Arial" w:cs="Arial"/>
                <w:sz w:val="18"/>
                <w:szCs w:val="18"/>
              </w:rPr>
              <w:t xml:space="preserve">, UE additionally supports eNB, GNSS as the synchronization reference according to the synchronization procedure with </w:t>
            </w:r>
            <w:r w:rsidRPr="004606CD">
              <w:rPr>
                <w:rFonts w:ascii="Arial" w:hAnsi="Arial" w:cs="Arial"/>
                <w:i/>
                <w:iCs/>
                <w:sz w:val="18"/>
                <w:szCs w:val="18"/>
              </w:rPr>
              <w:t>sl-SyncPriority</w:t>
            </w:r>
            <w:r w:rsidRPr="004606CD">
              <w:rPr>
                <w:rFonts w:ascii="Arial" w:hAnsi="Arial" w:cs="Arial"/>
                <w:sz w:val="18"/>
                <w:szCs w:val="18"/>
              </w:rPr>
              <w:t xml:space="preserve"> set to </w:t>
            </w:r>
            <w:r w:rsidRPr="004606CD">
              <w:rPr>
                <w:rFonts w:ascii="Arial" w:hAnsi="Arial" w:cs="Arial"/>
                <w:i/>
                <w:iCs/>
                <w:sz w:val="18"/>
                <w:szCs w:val="18"/>
              </w:rPr>
              <w:t>GNSS</w:t>
            </w:r>
            <w:r w:rsidRPr="004606CD">
              <w:rPr>
                <w:rFonts w:ascii="Arial" w:hAnsi="Arial" w:cs="Arial"/>
                <w:sz w:val="18"/>
                <w:szCs w:val="18"/>
              </w:rPr>
              <w:t xml:space="preserve"> and </w:t>
            </w:r>
            <w:r w:rsidRPr="004606CD">
              <w:rPr>
                <w:rFonts w:ascii="Arial" w:hAnsi="Arial" w:cs="Arial"/>
                <w:i/>
                <w:iCs/>
                <w:sz w:val="18"/>
                <w:szCs w:val="18"/>
              </w:rPr>
              <w:t>sl-NbAsSync</w:t>
            </w:r>
            <w:r w:rsidRPr="004606CD">
              <w:rPr>
                <w:rFonts w:ascii="Arial" w:hAnsi="Arial" w:cs="Arial"/>
                <w:sz w:val="18"/>
                <w:szCs w:val="18"/>
              </w:rPr>
              <w:t xml:space="preserve"> set to </w:t>
            </w:r>
            <w:r w:rsidRPr="004606CD">
              <w:rPr>
                <w:rFonts w:ascii="Arial" w:hAnsi="Arial" w:cs="Arial"/>
                <w:i/>
                <w:iCs/>
                <w:sz w:val="18"/>
                <w:szCs w:val="18"/>
              </w:rPr>
              <w:t>true</w:t>
            </w:r>
            <w:r w:rsidRPr="004606CD">
              <w:rPr>
                <w:rFonts w:ascii="Arial" w:hAnsi="Arial" w:cs="Arial"/>
                <w:sz w:val="18"/>
                <w:szCs w:val="18"/>
              </w:rPr>
              <w:t>.</w:t>
            </w:r>
          </w:p>
          <w:p w14:paraId="37490C78" w14:textId="77777777" w:rsidR="000C0411" w:rsidRPr="004606CD" w:rsidRDefault="000C0411" w:rsidP="000C0411">
            <w:pPr>
              <w:pStyle w:val="B1"/>
              <w:spacing w:after="0"/>
              <w:rPr>
                <w:rFonts w:ascii="Arial" w:hAnsi="Arial" w:cs="Arial"/>
                <w:sz w:val="18"/>
                <w:szCs w:val="18"/>
              </w:rPr>
            </w:pPr>
          </w:p>
          <w:p w14:paraId="08702945" w14:textId="77777777" w:rsidR="000C0411" w:rsidRPr="004606CD" w:rsidRDefault="000C0411" w:rsidP="000C0411">
            <w:pPr>
              <w:pStyle w:val="TAL"/>
            </w:pPr>
            <w:r w:rsidRPr="004606CD">
              <w:t xml:space="preserve">This field is only applicable if the UE supports </w:t>
            </w:r>
            <w:r w:rsidRPr="004606CD">
              <w:rPr>
                <w:i/>
                <w:iCs/>
              </w:rPr>
              <w:t>sync-Sidelink-v1710.</w:t>
            </w:r>
          </w:p>
          <w:p w14:paraId="51EBEF18" w14:textId="77777777" w:rsidR="000C0411" w:rsidRPr="004606CD" w:rsidRDefault="000C0411" w:rsidP="000C0411">
            <w:pPr>
              <w:pStyle w:val="TAL"/>
            </w:pPr>
          </w:p>
          <w:p w14:paraId="2321BE13" w14:textId="634039F1" w:rsidR="000C0411" w:rsidRPr="004606CD" w:rsidRDefault="000C0411" w:rsidP="000C0411">
            <w:pPr>
              <w:pStyle w:val="TAL"/>
            </w:pPr>
            <w:r w:rsidRPr="004606CD">
              <w:t>NOTE:</w:t>
            </w:r>
            <w:r w:rsidRPr="004606CD">
              <w:tab/>
              <w:t>Configuration by NR Uu is not required to be supported in a band indicated with only the PC5 interface in TS 38.101-1 [2] Table 5.2E.1-1.</w:t>
            </w:r>
          </w:p>
        </w:tc>
        <w:tc>
          <w:tcPr>
            <w:tcW w:w="709" w:type="dxa"/>
          </w:tcPr>
          <w:p w14:paraId="60859E4A" w14:textId="31FBC4AB" w:rsidR="000C0411" w:rsidRPr="004606CD" w:rsidRDefault="000C0411" w:rsidP="000C0411">
            <w:pPr>
              <w:pStyle w:val="TAL"/>
              <w:jc w:val="center"/>
            </w:pPr>
            <w:r w:rsidRPr="004606CD">
              <w:rPr>
                <w:lang w:eastAsia="zh-CN"/>
              </w:rPr>
              <w:t>Band</w:t>
            </w:r>
          </w:p>
        </w:tc>
        <w:tc>
          <w:tcPr>
            <w:tcW w:w="567" w:type="dxa"/>
          </w:tcPr>
          <w:p w14:paraId="0116705A" w14:textId="22B4A01A" w:rsidR="000C0411" w:rsidRPr="004606CD" w:rsidRDefault="000C0411" w:rsidP="000C0411">
            <w:pPr>
              <w:pStyle w:val="TAL"/>
              <w:jc w:val="center"/>
            </w:pPr>
            <w:r w:rsidRPr="004606CD">
              <w:rPr>
                <w:lang w:eastAsia="zh-CN"/>
              </w:rPr>
              <w:t>No</w:t>
            </w:r>
          </w:p>
        </w:tc>
        <w:tc>
          <w:tcPr>
            <w:tcW w:w="709" w:type="dxa"/>
          </w:tcPr>
          <w:p w14:paraId="54E0DCA6" w14:textId="066EBFF8" w:rsidR="000C0411" w:rsidRPr="004606CD" w:rsidRDefault="000C0411" w:rsidP="000C0411">
            <w:pPr>
              <w:pStyle w:val="TAL"/>
              <w:jc w:val="center"/>
            </w:pPr>
            <w:r w:rsidRPr="004606CD">
              <w:rPr>
                <w:lang w:eastAsia="zh-CN"/>
              </w:rPr>
              <w:t>N/A</w:t>
            </w:r>
          </w:p>
        </w:tc>
        <w:tc>
          <w:tcPr>
            <w:tcW w:w="728" w:type="dxa"/>
          </w:tcPr>
          <w:p w14:paraId="517DAFBC" w14:textId="61C73B3F" w:rsidR="000C0411" w:rsidRPr="004606CD" w:rsidRDefault="000C0411" w:rsidP="000C0411">
            <w:pPr>
              <w:pStyle w:val="TAL"/>
              <w:jc w:val="center"/>
            </w:pPr>
            <w:r w:rsidRPr="004606CD">
              <w:rPr>
                <w:lang w:eastAsia="zh-CN"/>
              </w:rPr>
              <w:t>N/A</w:t>
            </w:r>
          </w:p>
        </w:tc>
      </w:tr>
      <w:tr w:rsidR="00E36007" w:rsidRPr="004606CD" w14:paraId="03ABCFB1" w14:textId="77777777" w:rsidTr="00963B9B">
        <w:trPr>
          <w:cantSplit/>
          <w:tblHeader/>
        </w:trPr>
        <w:tc>
          <w:tcPr>
            <w:tcW w:w="6917" w:type="dxa"/>
          </w:tcPr>
          <w:p w14:paraId="3338DBE5" w14:textId="77777777" w:rsidR="000C0411" w:rsidRPr="004606CD" w:rsidRDefault="000C0411" w:rsidP="000C0411">
            <w:pPr>
              <w:pStyle w:val="TAL"/>
              <w:rPr>
                <w:b/>
                <w:bCs/>
                <w:i/>
                <w:iCs/>
              </w:rPr>
            </w:pPr>
            <w:r w:rsidRPr="004606CD">
              <w:rPr>
                <w:b/>
                <w:bCs/>
                <w:i/>
                <w:iCs/>
              </w:rPr>
              <w:t>fewerSymbolSlotSidelink-r16</w:t>
            </w:r>
          </w:p>
          <w:p w14:paraId="2758AB45" w14:textId="77777777" w:rsidR="000C0411" w:rsidRPr="004606CD" w:rsidRDefault="000C0411" w:rsidP="000C0411">
            <w:pPr>
              <w:pStyle w:val="TAL"/>
            </w:pPr>
            <w:r w:rsidRPr="004606CD">
              <w:t>Indicates whether UE supports transmission/reception of SL slot configured with 7, 8, 9, 10, 11, 12, 13 consecutive symbols and all the corresponding DMRS patterns in a slot.</w:t>
            </w:r>
          </w:p>
          <w:p w14:paraId="4CFD9D9A" w14:textId="0FAF500F" w:rsidR="000C0411" w:rsidRPr="004606CD" w:rsidRDefault="000C0411" w:rsidP="000C0411">
            <w:pPr>
              <w:pStyle w:val="TAL"/>
            </w:pPr>
            <w:r w:rsidRPr="004606CD">
              <w:t xml:space="preserve">This field is only applicable if the UE supports at least one of </w:t>
            </w:r>
            <w:r w:rsidRPr="004606CD">
              <w:rPr>
                <w:i/>
                <w:iCs/>
              </w:rPr>
              <w:t>sl-Reception-r16</w:t>
            </w:r>
            <w:r w:rsidRPr="004606CD">
              <w:t>, sl-</w:t>
            </w:r>
            <w:r w:rsidRPr="004606CD">
              <w:rPr>
                <w:i/>
                <w:iCs/>
              </w:rPr>
              <w:t>TransmissionMode1-r16</w:t>
            </w:r>
            <w:r w:rsidRPr="004606CD">
              <w:t xml:space="preserve"> and </w:t>
            </w:r>
            <w:r w:rsidRPr="004606CD">
              <w:rPr>
                <w:i/>
                <w:iCs/>
              </w:rPr>
              <w:t>sl-TransmissionMode2-r16</w:t>
            </w:r>
            <w:r w:rsidRPr="004606CD">
              <w:t>.</w:t>
            </w:r>
          </w:p>
        </w:tc>
        <w:tc>
          <w:tcPr>
            <w:tcW w:w="709" w:type="dxa"/>
          </w:tcPr>
          <w:p w14:paraId="3893E88C" w14:textId="539F08B2" w:rsidR="000C0411" w:rsidRPr="004606CD" w:rsidRDefault="000C0411" w:rsidP="000C0411">
            <w:pPr>
              <w:pStyle w:val="TAL"/>
              <w:jc w:val="center"/>
            </w:pPr>
            <w:r w:rsidRPr="004606CD">
              <w:rPr>
                <w:lang w:eastAsia="zh-CN"/>
              </w:rPr>
              <w:t>Band</w:t>
            </w:r>
          </w:p>
        </w:tc>
        <w:tc>
          <w:tcPr>
            <w:tcW w:w="567" w:type="dxa"/>
          </w:tcPr>
          <w:p w14:paraId="1D4D2744" w14:textId="171D65D0" w:rsidR="000C0411" w:rsidRPr="004606CD" w:rsidRDefault="000C0411" w:rsidP="000C0411">
            <w:pPr>
              <w:pStyle w:val="TAL"/>
              <w:jc w:val="center"/>
            </w:pPr>
            <w:r w:rsidRPr="004606CD">
              <w:rPr>
                <w:lang w:eastAsia="zh-CN"/>
              </w:rPr>
              <w:t>No</w:t>
            </w:r>
          </w:p>
        </w:tc>
        <w:tc>
          <w:tcPr>
            <w:tcW w:w="709" w:type="dxa"/>
          </w:tcPr>
          <w:p w14:paraId="33E81E77" w14:textId="5DD7AB89" w:rsidR="000C0411" w:rsidRPr="004606CD" w:rsidRDefault="000C0411" w:rsidP="000C0411">
            <w:pPr>
              <w:pStyle w:val="TAL"/>
              <w:jc w:val="center"/>
            </w:pPr>
            <w:r w:rsidRPr="004606CD">
              <w:rPr>
                <w:lang w:eastAsia="zh-CN"/>
              </w:rPr>
              <w:t>N/A</w:t>
            </w:r>
          </w:p>
        </w:tc>
        <w:tc>
          <w:tcPr>
            <w:tcW w:w="728" w:type="dxa"/>
          </w:tcPr>
          <w:p w14:paraId="6AE58EFF" w14:textId="35DC91D8" w:rsidR="000C0411" w:rsidRPr="004606CD" w:rsidRDefault="000C0411" w:rsidP="000C0411">
            <w:pPr>
              <w:pStyle w:val="TAL"/>
              <w:jc w:val="center"/>
            </w:pPr>
            <w:r w:rsidRPr="004606CD">
              <w:rPr>
                <w:lang w:eastAsia="zh-CN"/>
              </w:rPr>
              <w:t>N/A</w:t>
            </w:r>
          </w:p>
        </w:tc>
      </w:tr>
      <w:tr w:rsidR="00E36007" w:rsidRPr="004606CD" w14:paraId="45383DE5" w14:textId="77777777" w:rsidTr="00963B9B">
        <w:trPr>
          <w:cantSplit/>
          <w:tblHeader/>
        </w:trPr>
        <w:tc>
          <w:tcPr>
            <w:tcW w:w="6917" w:type="dxa"/>
          </w:tcPr>
          <w:p w14:paraId="69D3D499" w14:textId="77777777" w:rsidR="000C0411" w:rsidRPr="004606CD" w:rsidRDefault="000C0411" w:rsidP="000C0411">
            <w:pPr>
              <w:pStyle w:val="TAL"/>
              <w:rPr>
                <w:b/>
                <w:i/>
              </w:rPr>
            </w:pPr>
            <w:r w:rsidRPr="004606CD">
              <w:rPr>
                <w:b/>
                <w:i/>
              </w:rPr>
              <w:t>lowSE-64QAM-MCS-TableSidelink-r16</w:t>
            </w:r>
          </w:p>
          <w:p w14:paraId="7E8FD635" w14:textId="77777777" w:rsidR="000C0411" w:rsidRPr="004606CD" w:rsidRDefault="000C0411" w:rsidP="000C0411">
            <w:pPr>
              <w:pStyle w:val="TAL"/>
            </w:pPr>
            <w:r w:rsidRPr="004606CD">
              <w:t>Indicates UE can transmit and receive PSSCH according to the low-spectral efficiency 64QAM MCS table.</w:t>
            </w:r>
          </w:p>
          <w:p w14:paraId="3535A89F" w14:textId="6F19AD48" w:rsidR="000C0411" w:rsidRPr="004606CD" w:rsidRDefault="000C0411" w:rsidP="000C0411">
            <w:pPr>
              <w:pStyle w:val="TAL"/>
            </w:pPr>
            <w:r w:rsidRPr="004606CD">
              <w:t xml:space="preserve">This field is only applicable if the UE supports at least one of </w:t>
            </w:r>
            <w:r w:rsidRPr="004606CD">
              <w:rPr>
                <w:i/>
              </w:rPr>
              <w:t>sl-Reception-r16</w:t>
            </w:r>
            <w:r w:rsidRPr="004606CD">
              <w:t xml:space="preserve">, </w:t>
            </w:r>
            <w:r w:rsidRPr="004606CD">
              <w:rPr>
                <w:i/>
              </w:rPr>
              <w:t>sl-TransmissionMode1-r16</w:t>
            </w:r>
            <w:r w:rsidRPr="004606CD">
              <w:t xml:space="preserve"> and </w:t>
            </w:r>
            <w:r w:rsidRPr="004606CD">
              <w:rPr>
                <w:i/>
              </w:rPr>
              <w:t>sl-TransmissionMode2-r16</w:t>
            </w:r>
            <w:r w:rsidRPr="004606CD">
              <w:t>.</w:t>
            </w:r>
          </w:p>
        </w:tc>
        <w:tc>
          <w:tcPr>
            <w:tcW w:w="709" w:type="dxa"/>
          </w:tcPr>
          <w:p w14:paraId="6692AE2E" w14:textId="47199113" w:rsidR="000C0411" w:rsidRPr="004606CD" w:rsidRDefault="000C0411" w:rsidP="000C0411">
            <w:pPr>
              <w:pStyle w:val="TAL"/>
              <w:jc w:val="center"/>
            </w:pPr>
            <w:r w:rsidRPr="004606CD">
              <w:rPr>
                <w:lang w:eastAsia="zh-CN"/>
              </w:rPr>
              <w:t>Band</w:t>
            </w:r>
          </w:p>
        </w:tc>
        <w:tc>
          <w:tcPr>
            <w:tcW w:w="567" w:type="dxa"/>
          </w:tcPr>
          <w:p w14:paraId="2431136C" w14:textId="3ADF71BA" w:rsidR="000C0411" w:rsidRPr="004606CD" w:rsidRDefault="000C0411" w:rsidP="000C0411">
            <w:pPr>
              <w:pStyle w:val="TAL"/>
              <w:jc w:val="center"/>
            </w:pPr>
            <w:r w:rsidRPr="004606CD">
              <w:rPr>
                <w:lang w:eastAsia="zh-CN"/>
              </w:rPr>
              <w:t>No</w:t>
            </w:r>
          </w:p>
        </w:tc>
        <w:tc>
          <w:tcPr>
            <w:tcW w:w="709" w:type="dxa"/>
          </w:tcPr>
          <w:p w14:paraId="09C2E19E" w14:textId="291AAEA9" w:rsidR="000C0411" w:rsidRPr="004606CD" w:rsidRDefault="000C0411" w:rsidP="000C0411">
            <w:pPr>
              <w:pStyle w:val="TAL"/>
              <w:jc w:val="center"/>
            </w:pPr>
            <w:r w:rsidRPr="004606CD">
              <w:rPr>
                <w:lang w:eastAsia="zh-CN"/>
              </w:rPr>
              <w:t>N/A</w:t>
            </w:r>
          </w:p>
        </w:tc>
        <w:tc>
          <w:tcPr>
            <w:tcW w:w="728" w:type="dxa"/>
          </w:tcPr>
          <w:p w14:paraId="14561389" w14:textId="7FAB44CF" w:rsidR="000C0411" w:rsidRPr="004606CD" w:rsidRDefault="000C0411" w:rsidP="000C0411">
            <w:pPr>
              <w:pStyle w:val="TAL"/>
              <w:jc w:val="center"/>
            </w:pPr>
            <w:r w:rsidRPr="004606CD">
              <w:rPr>
                <w:lang w:eastAsia="zh-CN"/>
              </w:rPr>
              <w:t>N/A</w:t>
            </w:r>
          </w:p>
        </w:tc>
      </w:tr>
      <w:tr w:rsidR="00E36007" w:rsidRPr="004606CD" w14:paraId="7508A9F6" w14:textId="77777777" w:rsidTr="00963B9B">
        <w:trPr>
          <w:cantSplit/>
          <w:tblHeader/>
        </w:trPr>
        <w:tc>
          <w:tcPr>
            <w:tcW w:w="6917" w:type="dxa"/>
          </w:tcPr>
          <w:p w14:paraId="687BBAF9" w14:textId="77777777" w:rsidR="000C0411" w:rsidRPr="004606CD" w:rsidRDefault="000C0411" w:rsidP="000C0411">
            <w:pPr>
              <w:pStyle w:val="TAL"/>
              <w:rPr>
                <w:b/>
                <w:i/>
              </w:rPr>
            </w:pPr>
            <w:r w:rsidRPr="004606CD">
              <w:rPr>
                <w:b/>
                <w:i/>
              </w:rPr>
              <w:t>psfch-FormatZeroSidelink-r16</w:t>
            </w:r>
          </w:p>
          <w:p w14:paraId="6DC0D35F" w14:textId="77777777" w:rsidR="000C0411" w:rsidRPr="004606CD" w:rsidRDefault="000C0411" w:rsidP="000C0411">
            <w:pPr>
              <w:pStyle w:val="TAL"/>
              <w:spacing w:afterLines="50" w:after="120"/>
            </w:pPr>
            <w:r w:rsidRPr="004606CD">
              <w:t>Indicates whether UE supports PSFCH format 0. If supported, this parameter indicates the support of the capabilities and includes the parameters as follows:</w:t>
            </w:r>
          </w:p>
          <w:p w14:paraId="1979D974" w14:textId="77777777" w:rsidR="000C0411" w:rsidRPr="004606CD" w:rsidRDefault="000C0411" w:rsidP="000C0411">
            <w:pPr>
              <w:pStyle w:val="B1"/>
              <w:spacing w:after="120"/>
              <w:rPr>
                <w:rFonts w:cs="Arial"/>
                <w:szCs w:val="18"/>
              </w:rPr>
            </w:pPr>
            <w:r w:rsidRPr="004606CD">
              <w:rPr>
                <w:rFonts w:ascii="Arial" w:hAnsi="Arial" w:cs="Arial"/>
                <w:sz w:val="18"/>
                <w:szCs w:val="18"/>
              </w:rPr>
              <w:t>-</w:t>
            </w:r>
            <w:r w:rsidRPr="004606CD">
              <w:rPr>
                <w:rFonts w:ascii="Arial" w:hAnsi="Arial" w:cs="Arial"/>
                <w:sz w:val="18"/>
                <w:szCs w:val="18"/>
              </w:rPr>
              <w:tab/>
              <w:t>UE can transmit and receive NR PSFCH format 0.</w:t>
            </w:r>
          </w:p>
          <w:p w14:paraId="7297E704" w14:textId="77777777" w:rsidR="000C0411" w:rsidRPr="004606CD" w:rsidRDefault="000C0411" w:rsidP="000C0411">
            <w:pPr>
              <w:pStyle w:val="B1"/>
              <w:spacing w:after="120"/>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psfch-RxNumber</w:t>
            </w:r>
            <w:r w:rsidRPr="004606CD">
              <w:rPr>
                <w:rFonts w:ascii="Arial" w:hAnsi="Arial" w:cs="Arial"/>
                <w:sz w:val="18"/>
                <w:szCs w:val="18"/>
              </w:rPr>
              <w:t xml:space="preserve"> which indicates the number of PSFCH(s) resources that the UE can receive in a slot. Value n5 corresponds to 5, n15 corresponds to 15, and so on.</w:t>
            </w:r>
          </w:p>
          <w:p w14:paraId="48868747" w14:textId="77777777" w:rsidR="000C0411" w:rsidRPr="004606CD" w:rsidRDefault="000C0411" w:rsidP="000C0411">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psfch-TxNumber</w:t>
            </w:r>
            <w:r w:rsidRPr="004606CD">
              <w:rPr>
                <w:rFonts w:ascii="Arial" w:hAnsi="Arial" w:cs="Arial"/>
                <w:sz w:val="18"/>
                <w:szCs w:val="18"/>
              </w:rPr>
              <w:t xml:space="preserve"> which indicates the number of PSFCH(s) resources that the UE can transmit in a slot. Value n4 corresponds to 4, n8 corresponds to 8, and so on.</w:t>
            </w:r>
          </w:p>
          <w:p w14:paraId="6C008E53" w14:textId="77777777" w:rsidR="000C0411" w:rsidRPr="004606CD" w:rsidRDefault="000C0411" w:rsidP="000C0411">
            <w:pPr>
              <w:pStyle w:val="TAL"/>
            </w:pPr>
          </w:p>
          <w:p w14:paraId="6C60F6B1" w14:textId="77777777" w:rsidR="000C0411" w:rsidRPr="004606CD" w:rsidRDefault="000C0411" w:rsidP="000C0411">
            <w:pPr>
              <w:pStyle w:val="TAL"/>
            </w:pPr>
            <w:r w:rsidRPr="004606CD">
              <w:t xml:space="preserve">This field is only applicable if the UE supports at least one of </w:t>
            </w:r>
            <w:r w:rsidRPr="004606CD">
              <w:rPr>
                <w:i/>
              </w:rPr>
              <w:t>sl-Reception-r16</w:t>
            </w:r>
            <w:r w:rsidRPr="004606CD">
              <w:t xml:space="preserve"> and </w:t>
            </w:r>
            <w:r w:rsidRPr="004606CD">
              <w:rPr>
                <w:i/>
              </w:rPr>
              <w:t>sl-TransmissionMode2-r16</w:t>
            </w:r>
            <w:r w:rsidRPr="004606CD">
              <w:t>.</w:t>
            </w:r>
          </w:p>
          <w:p w14:paraId="5EE4DDE8" w14:textId="77777777" w:rsidR="000C0411" w:rsidRPr="004606CD" w:rsidRDefault="000C0411" w:rsidP="000C0411">
            <w:pPr>
              <w:pStyle w:val="TAN"/>
            </w:pPr>
          </w:p>
          <w:p w14:paraId="0D2205FF" w14:textId="77777777" w:rsidR="000C0411" w:rsidRPr="004606CD" w:rsidRDefault="000C0411" w:rsidP="000C0411">
            <w:pPr>
              <w:pStyle w:val="TAN"/>
            </w:pPr>
            <w:r w:rsidRPr="004606CD">
              <w:t>NOTE:</w:t>
            </w:r>
            <w:r w:rsidRPr="004606CD">
              <w:tab/>
              <w:t>Configuration by NR Uu is not required to be supported in a band indicated with only the PC5 interface in TS 38.101-1 [2] Table 5.2E.1-1.</w:t>
            </w:r>
          </w:p>
          <w:p w14:paraId="6D4CACA6" w14:textId="77777777" w:rsidR="000C0411" w:rsidRPr="004606CD" w:rsidRDefault="000C0411" w:rsidP="000C0411">
            <w:pPr>
              <w:pStyle w:val="TAL"/>
            </w:pPr>
          </w:p>
          <w:p w14:paraId="4D1FFB08" w14:textId="3188522B" w:rsidR="000C0411" w:rsidRPr="004606CD" w:rsidRDefault="000C0411" w:rsidP="000C0411">
            <w:pPr>
              <w:pStyle w:val="TAL"/>
            </w:pPr>
            <w:r w:rsidRPr="004606CD">
              <w:t>Support of this feature is mandatory if UE supports NR sidelink.</w:t>
            </w:r>
          </w:p>
        </w:tc>
        <w:tc>
          <w:tcPr>
            <w:tcW w:w="709" w:type="dxa"/>
          </w:tcPr>
          <w:p w14:paraId="5EEE33BA" w14:textId="55C50AD2" w:rsidR="000C0411" w:rsidRPr="004606CD" w:rsidRDefault="000C0411" w:rsidP="000C0411">
            <w:pPr>
              <w:pStyle w:val="TAL"/>
              <w:jc w:val="center"/>
            </w:pPr>
            <w:r w:rsidRPr="004606CD">
              <w:rPr>
                <w:lang w:eastAsia="zh-CN"/>
              </w:rPr>
              <w:t>Band</w:t>
            </w:r>
          </w:p>
        </w:tc>
        <w:tc>
          <w:tcPr>
            <w:tcW w:w="567" w:type="dxa"/>
          </w:tcPr>
          <w:p w14:paraId="73434DE5" w14:textId="033CF3E8" w:rsidR="000C0411" w:rsidRPr="004606CD" w:rsidRDefault="000C0411" w:rsidP="000C0411">
            <w:pPr>
              <w:pStyle w:val="TAL"/>
              <w:jc w:val="center"/>
            </w:pPr>
            <w:r w:rsidRPr="004606CD">
              <w:rPr>
                <w:lang w:eastAsia="zh-CN"/>
              </w:rPr>
              <w:t>CY</w:t>
            </w:r>
          </w:p>
        </w:tc>
        <w:tc>
          <w:tcPr>
            <w:tcW w:w="709" w:type="dxa"/>
          </w:tcPr>
          <w:p w14:paraId="78103689" w14:textId="5465C80C" w:rsidR="000C0411" w:rsidRPr="004606CD" w:rsidRDefault="000C0411" w:rsidP="000C0411">
            <w:pPr>
              <w:pStyle w:val="TAL"/>
              <w:jc w:val="center"/>
            </w:pPr>
            <w:r w:rsidRPr="004606CD">
              <w:rPr>
                <w:lang w:eastAsia="zh-CN"/>
              </w:rPr>
              <w:t>N/A</w:t>
            </w:r>
          </w:p>
        </w:tc>
        <w:tc>
          <w:tcPr>
            <w:tcW w:w="728" w:type="dxa"/>
          </w:tcPr>
          <w:p w14:paraId="210918C9" w14:textId="5FB85A1D" w:rsidR="000C0411" w:rsidRPr="004606CD" w:rsidRDefault="000C0411" w:rsidP="000C0411">
            <w:pPr>
              <w:pStyle w:val="TAL"/>
              <w:jc w:val="center"/>
            </w:pPr>
            <w:r w:rsidRPr="004606CD">
              <w:rPr>
                <w:lang w:eastAsia="zh-CN"/>
              </w:rPr>
              <w:t>N/A</w:t>
            </w:r>
          </w:p>
        </w:tc>
      </w:tr>
      <w:tr w:rsidR="00E36007" w:rsidRPr="004606CD" w14:paraId="485737E8" w14:textId="77777777" w:rsidTr="00963B9B">
        <w:trPr>
          <w:cantSplit/>
          <w:tblHeader/>
        </w:trPr>
        <w:tc>
          <w:tcPr>
            <w:tcW w:w="6917" w:type="dxa"/>
          </w:tcPr>
          <w:p w14:paraId="3E65EEA4" w14:textId="77777777" w:rsidR="000C0411" w:rsidRPr="004606CD" w:rsidRDefault="000C0411" w:rsidP="000C0411">
            <w:pPr>
              <w:pStyle w:val="TAL"/>
              <w:rPr>
                <w:b/>
                <w:bCs/>
                <w:i/>
                <w:iCs/>
              </w:rPr>
            </w:pPr>
            <w:r w:rsidRPr="004606CD">
              <w:rPr>
                <w:b/>
                <w:bCs/>
                <w:i/>
                <w:iCs/>
              </w:rPr>
              <w:t>rankTwoReception-r16</w:t>
            </w:r>
          </w:p>
          <w:p w14:paraId="6780D6D4" w14:textId="77777777" w:rsidR="000C0411" w:rsidRPr="004606CD" w:rsidRDefault="000C0411" w:rsidP="000C0411">
            <w:pPr>
              <w:pStyle w:val="TAL"/>
              <w:rPr>
                <w:lang w:eastAsia="zh-CN"/>
              </w:rPr>
            </w:pPr>
            <w:r w:rsidRPr="004606CD">
              <w:t>Indicates whether UE supports rank 2 PSSCH reception.</w:t>
            </w:r>
          </w:p>
          <w:p w14:paraId="36B42F72" w14:textId="54BE6745" w:rsidR="000C0411" w:rsidRPr="004606CD" w:rsidRDefault="000C0411" w:rsidP="000C0411">
            <w:pPr>
              <w:pStyle w:val="TAL"/>
            </w:pPr>
            <w:r w:rsidRPr="004606CD">
              <w:t xml:space="preserve">This field is only applicable if the UE supports </w:t>
            </w:r>
            <w:r w:rsidRPr="004606CD">
              <w:rPr>
                <w:i/>
                <w:iCs/>
              </w:rPr>
              <w:t>sl-Reception-r16</w:t>
            </w:r>
            <w:r w:rsidRPr="004606CD">
              <w:t>.</w:t>
            </w:r>
          </w:p>
        </w:tc>
        <w:tc>
          <w:tcPr>
            <w:tcW w:w="709" w:type="dxa"/>
          </w:tcPr>
          <w:p w14:paraId="398CF67D" w14:textId="278C9D42" w:rsidR="000C0411" w:rsidRPr="004606CD" w:rsidRDefault="000C0411" w:rsidP="000C0411">
            <w:pPr>
              <w:pStyle w:val="TAL"/>
              <w:jc w:val="center"/>
            </w:pPr>
            <w:r w:rsidRPr="004606CD">
              <w:rPr>
                <w:lang w:eastAsia="zh-CN"/>
              </w:rPr>
              <w:t>Band</w:t>
            </w:r>
          </w:p>
        </w:tc>
        <w:tc>
          <w:tcPr>
            <w:tcW w:w="567" w:type="dxa"/>
          </w:tcPr>
          <w:p w14:paraId="6FD8FD96" w14:textId="5879A2A0" w:rsidR="000C0411" w:rsidRPr="004606CD" w:rsidRDefault="000C0411" w:rsidP="000C0411">
            <w:pPr>
              <w:pStyle w:val="TAL"/>
              <w:jc w:val="center"/>
            </w:pPr>
            <w:r w:rsidRPr="004606CD">
              <w:rPr>
                <w:lang w:eastAsia="zh-CN"/>
              </w:rPr>
              <w:t>No</w:t>
            </w:r>
          </w:p>
        </w:tc>
        <w:tc>
          <w:tcPr>
            <w:tcW w:w="709" w:type="dxa"/>
          </w:tcPr>
          <w:p w14:paraId="72855E12" w14:textId="4D60B010" w:rsidR="000C0411" w:rsidRPr="004606CD" w:rsidRDefault="000C0411" w:rsidP="000C0411">
            <w:pPr>
              <w:pStyle w:val="TAL"/>
              <w:jc w:val="center"/>
            </w:pPr>
            <w:r w:rsidRPr="004606CD">
              <w:rPr>
                <w:lang w:eastAsia="zh-CN"/>
              </w:rPr>
              <w:t>N/A</w:t>
            </w:r>
          </w:p>
        </w:tc>
        <w:tc>
          <w:tcPr>
            <w:tcW w:w="728" w:type="dxa"/>
          </w:tcPr>
          <w:p w14:paraId="0176DF0A" w14:textId="114F2AC9" w:rsidR="000C0411" w:rsidRPr="004606CD" w:rsidRDefault="000C0411" w:rsidP="000C0411">
            <w:pPr>
              <w:pStyle w:val="TAL"/>
              <w:jc w:val="center"/>
            </w:pPr>
            <w:r w:rsidRPr="004606CD">
              <w:rPr>
                <w:lang w:eastAsia="zh-CN"/>
              </w:rPr>
              <w:t>N/A</w:t>
            </w:r>
          </w:p>
        </w:tc>
      </w:tr>
      <w:tr w:rsidR="00E36007" w:rsidRPr="004606CD" w14:paraId="3CA4EB7B" w14:textId="77777777" w:rsidTr="00963B9B">
        <w:trPr>
          <w:cantSplit/>
          <w:tblHeader/>
        </w:trPr>
        <w:tc>
          <w:tcPr>
            <w:tcW w:w="6917" w:type="dxa"/>
          </w:tcPr>
          <w:p w14:paraId="252913BF" w14:textId="77777777" w:rsidR="000C0411" w:rsidRPr="004606CD" w:rsidRDefault="000C0411" w:rsidP="000C0411">
            <w:pPr>
              <w:pStyle w:val="TAL"/>
              <w:rPr>
                <w:b/>
                <w:i/>
              </w:rPr>
            </w:pPr>
            <w:r w:rsidRPr="004606CD">
              <w:rPr>
                <w:b/>
                <w:i/>
              </w:rPr>
              <w:t>rx-IUC-Scheme1-NonPreferredMode2Sidelink-r17</w:t>
            </w:r>
          </w:p>
          <w:p w14:paraId="33E75F1A" w14:textId="77777777" w:rsidR="000C0411" w:rsidRPr="004606CD" w:rsidRDefault="000C0411" w:rsidP="000C0411">
            <w:pPr>
              <w:pStyle w:val="TAL"/>
            </w:pPr>
            <w:r w:rsidRPr="004606CD">
              <w:t>Indicates whether UE supports reception of non-preferred resource set for NR sidelink for mode 2. If supported, this parameter indicates the support of the capabilities as follows:</w:t>
            </w:r>
          </w:p>
          <w:p w14:paraId="4E3844AE" w14:textId="77777777" w:rsidR="000C0411" w:rsidRPr="004606CD" w:rsidRDefault="000C0411" w:rsidP="000C0411">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UE can receive inter-UE coordination information of non-preferred resource set and use the received information in its own resource (re-)selection in NR sidelink mode 2.</w:t>
            </w:r>
          </w:p>
          <w:p w14:paraId="5FAFB80D" w14:textId="77777777" w:rsidR="000C0411" w:rsidRPr="004606CD" w:rsidRDefault="000C0411" w:rsidP="000C0411">
            <w:pPr>
              <w:pStyle w:val="B1"/>
              <w:spacing w:after="12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UE can transmit an explicit request for inter-UE coordination information of non-preferred resource set only.</w:t>
            </w:r>
          </w:p>
          <w:p w14:paraId="7334B9B0" w14:textId="77777777" w:rsidR="000C0411" w:rsidRPr="004606CD" w:rsidRDefault="000C0411" w:rsidP="000C0411">
            <w:pPr>
              <w:pStyle w:val="B1"/>
              <w:spacing w:after="120"/>
              <w:ind w:left="0" w:firstLine="0"/>
              <w:rPr>
                <w:rFonts w:ascii="Arial" w:hAnsi="Arial" w:cs="Arial"/>
                <w:sz w:val="18"/>
                <w:szCs w:val="18"/>
              </w:rPr>
            </w:pPr>
            <w:r w:rsidRPr="004606CD">
              <w:rPr>
                <w:rFonts w:ascii="Arial" w:hAnsi="Arial" w:cs="Arial"/>
                <w:sz w:val="18"/>
                <w:szCs w:val="18"/>
              </w:rPr>
              <w:t xml:space="preserve">UE supporting this feature shall support receiving NR sidelink of S-SSB or indicate support of </w:t>
            </w:r>
            <w:r w:rsidRPr="004606CD">
              <w:rPr>
                <w:rFonts w:ascii="Arial" w:hAnsi="Arial" w:cs="Arial"/>
                <w:i/>
                <w:iCs/>
                <w:sz w:val="18"/>
                <w:szCs w:val="18"/>
              </w:rPr>
              <w:t>sync-Sidelink-r16</w:t>
            </w:r>
            <w:r w:rsidRPr="004606CD">
              <w:rPr>
                <w:rFonts w:ascii="Arial" w:hAnsi="Arial" w:cs="Arial"/>
                <w:sz w:val="18"/>
                <w:szCs w:val="18"/>
              </w:rPr>
              <w:t xml:space="preserve"> or </w:t>
            </w:r>
            <w:r w:rsidRPr="004606CD">
              <w:rPr>
                <w:rFonts w:ascii="Arial" w:hAnsi="Arial" w:cs="Arial"/>
                <w:i/>
                <w:iCs/>
                <w:sz w:val="18"/>
                <w:szCs w:val="18"/>
              </w:rPr>
              <w:t>sync-Sidelink-v1710</w:t>
            </w:r>
            <w:r w:rsidRPr="004606CD">
              <w:rPr>
                <w:rFonts w:ascii="Arial" w:hAnsi="Arial" w:cs="Arial"/>
                <w:sz w:val="18"/>
                <w:szCs w:val="18"/>
              </w:rPr>
              <w:t>.</w:t>
            </w:r>
          </w:p>
          <w:p w14:paraId="12BDB47B" w14:textId="48C49584" w:rsidR="000C0411" w:rsidRPr="004606CD" w:rsidRDefault="000C0411" w:rsidP="000C0411">
            <w:pPr>
              <w:pStyle w:val="TAL"/>
            </w:pPr>
            <w:r w:rsidRPr="004606CD">
              <w:t>NOTE:</w:t>
            </w:r>
            <w:r w:rsidRPr="004606CD">
              <w:tab/>
              <w:t>Configuration by NR Uu is not required to be supported in a band indicated with only the PC5 interface in TS 38.101-1 [2] Table 5.2E.1-1.</w:t>
            </w:r>
          </w:p>
        </w:tc>
        <w:tc>
          <w:tcPr>
            <w:tcW w:w="709" w:type="dxa"/>
          </w:tcPr>
          <w:p w14:paraId="12C1856A" w14:textId="38A8B71B" w:rsidR="000C0411" w:rsidRPr="004606CD" w:rsidRDefault="000C0411" w:rsidP="000C0411">
            <w:pPr>
              <w:pStyle w:val="TAL"/>
              <w:jc w:val="center"/>
            </w:pPr>
            <w:r w:rsidRPr="004606CD">
              <w:rPr>
                <w:lang w:eastAsia="zh-CN"/>
              </w:rPr>
              <w:t>Band</w:t>
            </w:r>
          </w:p>
        </w:tc>
        <w:tc>
          <w:tcPr>
            <w:tcW w:w="567" w:type="dxa"/>
          </w:tcPr>
          <w:p w14:paraId="2527E5DD" w14:textId="3B854B98" w:rsidR="000C0411" w:rsidRPr="004606CD" w:rsidRDefault="000C0411" w:rsidP="000C0411">
            <w:pPr>
              <w:pStyle w:val="TAL"/>
              <w:jc w:val="center"/>
            </w:pPr>
            <w:r w:rsidRPr="004606CD">
              <w:rPr>
                <w:lang w:eastAsia="zh-CN"/>
              </w:rPr>
              <w:t>No</w:t>
            </w:r>
          </w:p>
        </w:tc>
        <w:tc>
          <w:tcPr>
            <w:tcW w:w="709" w:type="dxa"/>
          </w:tcPr>
          <w:p w14:paraId="06AA052A" w14:textId="03B1D652" w:rsidR="000C0411" w:rsidRPr="004606CD" w:rsidRDefault="000C0411" w:rsidP="000C0411">
            <w:pPr>
              <w:pStyle w:val="TAL"/>
              <w:jc w:val="center"/>
            </w:pPr>
            <w:r w:rsidRPr="004606CD">
              <w:rPr>
                <w:lang w:eastAsia="zh-CN"/>
              </w:rPr>
              <w:t>N/A</w:t>
            </w:r>
          </w:p>
        </w:tc>
        <w:tc>
          <w:tcPr>
            <w:tcW w:w="728" w:type="dxa"/>
          </w:tcPr>
          <w:p w14:paraId="4394C060" w14:textId="5877C1EF" w:rsidR="000C0411" w:rsidRPr="004606CD" w:rsidRDefault="000C0411" w:rsidP="000C0411">
            <w:pPr>
              <w:pStyle w:val="TAL"/>
              <w:jc w:val="center"/>
            </w:pPr>
            <w:r w:rsidRPr="004606CD">
              <w:rPr>
                <w:lang w:eastAsia="zh-CN"/>
              </w:rPr>
              <w:t>N/A</w:t>
            </w:r>
          </w:p>
        </w:tc>
      </w:tr>
      <w:tr w:rsidR="00E36007" w:rsidRPr="004606CD" w14:paraId="041B200F" w14:textId="77777777" w:rsidTr="00963B9B">
        <w:trPr>
          <w:cantSplit/>
          <w:tblHeader/>
        </w:trPr>
        <w:tc>
          <w:tcPr>
            <w:tcW w:w="6917" w:type="dxa"/>
          </w:tcPr>
          <w:p w14:paraId="0557C5DE" w14:textId="77777777" w:rsidR="000C0411" w:rsidRPr="004606CD" w:rsidRDefault="000C0411" w:rsidP="000C0411">
            <w:pPr>
              <w:pStyle w:val="TAL"/>
              <w:rPr>
                <w:b/>
                <w:i/>
              </w:rPr>
            </w:pPr>
            <w:r w:rsidRPr="004606CD">
              <w:rPr>
                <w:b/>
                <w:i/>
              </w:rPr>
              <w:t>rx-IUC-Scheme1-PreferredMode2Sidelink-r17</w:t>
            </w:r>
          </w:p>
          <w:p w14:paraId="134E9989" w14:textId="77777777" w:rsidR="000C0411" w:rsidRPr="004606CD" w:rsidRDefault="000C0411" w:rsidP="000C0411">
            <w:pPr>
              <w:pStyle w:val="TAL"/>
            </w:pPr>
            <w:r w:rsidRPr="004606CD">
              <w:t>Indicates whether UE supports reception of preferred resource set for NR sidelink for mode 2. If supported, this parameter indicates the support of the capabilities as follows:</w:t>
            </w:r>
          </w:p>
          <w:p w14:paraId="4964E5F9" w14:textId="77777777" w:rsidR="000C0411" w:rsidRPr="004606CD" w:rsidRDefault="000C0411" w:rsidP="000C0411">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UE can receive inter-UE coordination information of preferred resource set and use the received information in its own resource (re-)selection in NR sidelink mode 2.</w:t>
            </w:r>
          </w:p>
          <w:p w14:paraId="3ED76D0E" w14:textId="77777777" w:rsidR="000C0411" w:rsidRPr="004606CD" w:rsidRDefault="000C0411" w:rsidP="000C0411">
            <w:pPr>
              <w:pStyle w:val="B1"/>
              <w:spacing w:after="12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UE can transmit an explicit request for inter-UE coordination information of preferred resource set only.</w:t>
            </w:r>
          </w:p>
          <w:p w14:paraId="697F85A1" w14:textId="77777777" w:rsidR="000C0411" w:rsidRPr="004606CD" w:rsidRDefault="000C0411" w:rsidP="000C0411">
            <w:pPr>
              <w:pStyle w:val="B1"/>
              <w:spacing w:after="120"/>
              <w:ind w:left="0" w:firstLine="0"/>
              <w:rPr>
                <w:rFonts w:ascii="Arial" w:hAnsi="Arial" w:cs="Arial"/>
                <w:sz w:val="18"/>
                <w:szCs w:val="18"/>
              </w:rPr>
            </w:pPr>
            <w:r w:rsidRPr="004606CD">
              <w:rPr>
                <w:rFonts w:ascii="Arial" w:hAnsi="Arial" w:cs="Arial"/>
                <w:sz w:val="18"/>
                <w:szCs w:val="18"/>
              </w:rPr>
              <w:t xml:space="preserve">UE supporting this feature shall support receiving NR sidelink of S-SSB or indicate support of </w:t>
            </w:r>
            <w:r w:rsidRPr="004606CD">
              <w:rPr>
                <w:rFonts w:ascii="Arial" w:hAnsi="Arial" w:cs="Arial"/>
                <w:i/>
                <w:iCs/>
                <w:sz w:val="18"/>
                <w:szCs w:val="18"/>
              </w:rPr>
              <w:t>sync-Sidelink-r16</w:t>
            </w:r>
            <w:r w:rsidRPr="004606CD">
              <w:rPr>
                <w:rFonts w:ascii="Arial" w:hAnsi="Arial" w:cs="Arial"/>
                <w:sz w:val="18"/>
                <w:szCs w:val="18"/>
              </w:rPr>
              <w:t xml:space="preserve"> or </w:t>
            </w:r>
            <w:r w:rsidRPr="004606CD">
              <w:rPr>
                <w:rFonts w:ascii="Arial" w:hAnsi="Arial" w:cs="Arial"/>
                <w:i/>
                <w:iCs/>
                <w:sz w:val="18"/>
                <w:szCs w:val="18"/>
              </w:rPr>
              <w:t>sync-Sidelink-v1710</w:t>
            </w:r>
            <w:r w:rsidRPr="004606CD">
              <w:rPr>
                <w:rFonts w:ascii="Arial" w:hAnsi="Arial" w:cs="Arial"/>
                <w:sz w:val="18"/>
                <w:szCs w:val="18"/>
              </w:rPr>
              <w:t>.</w:t>
            </w:r>
          </w:p>
          <w:p w14:paraId="473E2DA0" w14:textId="5C365FA2" w:rsidR="000C0411" w:rsidRPr="004606CD" w:rsidRDefault="000C0411" w:rsidP="000C0411">
            <w:pPr>
              <w:pStyle w:val="TAL"/>
            </w:pPr>
            <w:r w:rsidRPr="004606CD">
              <w:t>NOTE:</w:t>
            </w:r>
            <w:r w:rsidRPr="004606CD">
              <w:tab/>
              <w:t>Configuration by NR Uu is not required to be supported in a band indicated with only the PC5 interface in TS 38.101-1 [2] Table 5.2E.1-1.</w:t>
            </w:r>
          </w:p>
        </w:tc>
        <w:tc>
          <w:tcPr>
            <w:tcW w:w="709" w:type="dxa"/>
          </w:tcPr>
          <w:p w14:paraId="376928D8" w14:textId="2CFFA424" w:rsidR="000C0411" w:rsidRPr="004606CD" w:rsidRDefault="000C0411" w:rsidP="000C0411">
            <w:pPr>
              <w:pStyle w:val="TAL"/>
              <w:jc w:val="center"/>
            </w:pPr>
            <w:r w:rsidRPr="004606CD">
              <w:rPr>
                <w:lang w:eastAsia="zh-CN"/>
              </w:rPr>
              <w:t>Band</w:t>
            </w:r>
          </w:p>
        </w:tc>
        <w:tc>
          <w:tcPr>
            <w:tcW w:w="567" w:type="dxa"/>
          </w:tcPr>
          <w:p w14:paraId="5850B884" w14:textId="6648CE32" w:rsidR="000C0411" w:rsidRPr="004606CD" w:rsidRDefault="000C0411" w:rsidP="000C0411">
            <w:pPr>
              <w:pStyle w:val="TAL"/>
              <w:jc w:val="center"/>
            </w:pPr>
            <w:r w:rsidRPr="004606CD">
              <w:rPr>
                <w:lang w:eastAsia="zh-CN"/>
              </w:rPr>
              <w:t>No</w:t>
            </w:r>
          </w:p>
        </w:tc>
        <w:tc>
          <w:tcPr>
            <w:tcW w:w="709" w:type="dxa"/>
          </w:tcPr>
          <w:p w14:paraId="2BC375D3" w14:textId="121B3B32" w:rsidR="000C0411" w:rsidRPr="004606CD" w:rsidRDefault="000C0411" w:rsidP="000C0411">
            <w:pPr>
              <w:pStyle w:val="TAL"/>
              <w:jc w:val="center"/>
            </w:pPr>
            <w:r w:rsidRPr="004606CD">
              <w:rPr>
                <w:lang w:eastAsia="zh-CN"/>
              </w:rPr>
              <w:t>N/A</w:t>
            </w:r>
          </w:p>
        </w:tc>
        <w:tc>
          <w:tcPr>
            <w:tcW w:w="728" w:type="dxa"/>
          </w:tcPr>
          <w:p w14:paraId="048BD947" w14:textId="39BA9746" w:rsidR="000C0411" w:rsidRPr="004606CD" w:rsidRDefault="000C0411" w:rsidP="000C0411">
            <w:pPr>
              <w:pStyle w:val="TAL"/>
              <w:jc w:val="center"/>
            </w:pPr>
            <w:r w:rsidRPr="004606CD">
              <w:rPr>
                <w:lang w:eastAsia="zh-CN"/>
              </w:rPr>
              <w:t>N/A</w:t>
            </w:r>
          </w:p>
        </w:tc>
      </w:tr>
      <w:tr w:rsidR="00E36007" w:rsidRPr="004606CD" w14:paraId="7915B896" w14:textId="77777777" w:rsidTr="00963B9B">
        <w:trPr>
          <w:cantSplit/>
          <w:tblHeader/>
        </w:trPr>
        <w:tc>
          <w:tcPr>
            <w:tcW w:w="6917" w:type="dxa"/>
          </w:tcPr>
          <w:p w14:paraId="464A356A" w14:textId="77777777" w:rsidR="000C0411" w:rsidRPr="004606CD" w:rsidRDefault="000C0411" w:rsidP="000C0411">
            <w:pPr>
              <w:pStyle w:val="TAL"/>
              <w:rPr>
                <w:b/>
                <w:i/>
              </w:rPr>
            </w:pPr>
            <w:r w:rsidRPr="004606CD">
              <w:rPr>
                <w:b/>
                <w:i/>
              </w:rPr>
              <w:t>rx-IUC-Scheme1-SCI-r17</w:t>
            </w:r>
          </w:p>
          <w:p w14:paraId="27F00D4F" w14:textId="77777777" w:rsidR="000C0411" w:rsidRPr="004606CD" w:rsidRDefault="000C0411" w:rsidP="000C0411">
            <w:pPr>
              <w:pStyle w:val="TAL"/>
            </w:pPr>
            <w:r w:rsidRPr="004606CD">
              <w:t>Indicates whether UE can receive Scheme 1 inter-UE coordination transmission over 2nd SCI that is used in addition to the MAC-CE carrying the same inter-UE coordination information in the same transmission.</w:t>
            </w:r>
          </w:p>
          <w:p w14:paraId="3F3B5575" w14:textId="77777777" w:rsidR="000C0411" w:rsidRPr="004606CD" w:rsidRDefault="000C0411" w:rsidP="000C0411">
            <w:pPr>
              <w:pStyle w:val="TAL"/>
            </w:pPr>
          </w:p>
          <w:p w14:paraId="624A4776" w14:textId="77777777" w:rsidR="000C0411" w:rsidRPr="004606CD" w:rsidRDefault="000C0411" w:rsidP="000C0411">
            <w:pPr>
              <w:pStyle w:val="TAL"/>
            </w:pPr>
            <w:r w:rsidRPr="004606CD">
              <w:t xml:space="preserve">UE indicating support of this feature shall indicate support of at least one of </w:t>
            </w:r>
            <w:r w:rsidRPr="004606CD">
              <w:rPr>
                <w:i/>
                <w:iCs/>
              </w:rPr>
              <w:t>rx-IUC-Scheme1-Preferred-Mode2Sidelink-r17</w:t>
            </w:r>
            <w:r w:rsidRPr="004606CD">
              <w:t xml:space="preserve"> and </w:t>
            </w:r>
            <w:r w:rsidRPr="004606CD">
              <w:rPr>
                <w:i/>
                <w:iCs/>
              </w:rPr>
              <w:t>rx-IUC-Scheme1-NonPreferred-Mode2Sidelink-r17</w:t>
            </w:r>
            <w:r w:rsidRPr="004606CD">
              <w:t>.</w:t>
            </w:r>
          </w:p>
          <w:p w14:paraId="56A47187" w14:textId="77777777" w:rsidR="000C0411" w:rsidRPr="004606CD" w:rsidRDefault="000C0411" w:rsidP="000C0411">
            <w:pPr>
              <w:pStyle w:val="TAL"/>
            </w:pPr>
          </w:p>
          <w:p w14:paraId="6B5F9E32" w14:textId="7DA424F3" w:rsidR="000C0411" w:rsidRPr="004606CD" w:rsidRDefault="000C0411" w:rsidP="000C0411">
            <w:pPr>
              <w:pStyle w:val="TAL"/>
            </w:pPr>
            <w:r w:rsidRPr="004606CD">
              <w:t>NOTE:</w:t>
            </w:r>
            <w:r w:rsidRPr="004606CD">
              <w:tab/>
              <w:t>Configuration by NR Uu is not required to be supported in a band indicated with only the PC5 interface in TS 38.101-1 [2] Table 5.2E.1-1.</w:t>
            </w:r>
          </w:p>
        </w:tc>
        <w:tc>
          <w:tcPr>
            <w:tcW w:w="709" w:type="dxa"/>
          </w:tcPr>
          <w:p w14:paraId="4E44C7F8" w14:textId="1D2A8779" w:rsidR="000C0411" w:rsidRPr="004606CD" w:rsidRDefault="000C0411" w:rsidP="000C0411">
            <w:pPr>
              <w:pStyle w:val="TAL"/>
              <w:jc w:val="center"/>
            </w:pPr>
            <w:r w:rsidRPr="004606CD">
              <w:rPr>
                <w:lang w:eastAsia="zh-CN"/>
              </w:rPr>
              <w:t>Band</w:t>
            </w:r>
          </w:p>
        </w:tc>
        <w:tc>
          <w:tcPr>
            <w:tcW w:w="567" w:type="dxa"/>
          </w:tcPr>
          <w:p w14:paraId="3FB84CD6" w14:textId="039BF6EA" w:rsidR="000C0411" w:rsidRPr="004606CD" w:rsidRDefault="000C0411" w:rsidP="000C0411">
            <w:pPr>
              <w:pStyle w:val="TAL"/>
              <w:jc w:val="center"/>
            </w:pPr>
            <w:r w:rsidRPr="004606CD">
              <w:rPr>
                <w:lang w:eastAsia="zh-CN"/>
              </w:rPr>
              <w:t>No</w:t>
            </w:r>
          </w:p>
        </w:tc>
        <w:tc>
          <w:tcPr>
            <w:tcW w:w="709" w:type="dxa"/>
          </w:tcPr>
          <w:p w14:paraId="1C687C1F" w14:textId="115C2D34" w:rsidR="000C0411" w:rsidRPr="004606CD" w:rsidRDefault="000C0411" w:rsidP="000C0411">
            <w:pPr>
              <w:pStyle w:val="TAL"/>
              <w:jc w:val="center"/>
            </w:pPr>
            <w:r w:rsidRPr="004606CD">
              <w:rPr>
                <w:lang w:eastAsia="zh-CN"/>
              </w:rPr>
              <w:t>N/A</w:t>
            </w:r>
          </w:p>
        </w:tc>
        <w:tc>
          <w:tcPr>
            <w:tcW w:w="728" w:type="dxa"/>
          </w:tcPr>
          <w:p w14:paraId="6F6E6496" w14:textId="183ECE3A" w:rsidR="000C0411" w:rsidRPr="004606CD" w:rsidRDefault="000C0411" w:rsidP="000C0411">
            <w:pPr>
              <w:pStyle w:val="TAL"/>
              <w:jc w:val="center"/>
            </w:pPr>
            <w:r w:rsidRPr="004606CD">
              <w:rPr>
                <w:lang w:eastAsia="zh-CN"/>
              </w:rPr>
              <w:t>N/A</w:t>
            </w:r>
          </w:p>
        </w:tc>
      </w:tr>
      <w:tr w:rsidR="00E36007" w:rsidRPr="004606CD" w14:paraId="616BAAA6" w14:textId="77777777" w:rsidTr="00963B9B">
        <w:trPr>
          <w:cantSplit/>
          <w:tblHeader/>
        </w:trPr>
        <w:tc>
          <w:tcPr>
            <w:tcW w:w="6917" w:type="dxa"/>
          </w:tcPr>
          <w:p w14:paraId="3C7A5299" w14:textId="77777777" w:rsidR="000C0411" w:rsidRPr="004606CD" w:rsidRDefault="000C0411" w:rsidP="000C0411">
            <w:pPr>
              <w:pStyle w:val="TAL"/>
              <w:rPr>
                <w:b/>
                <w:i/>
              </w:rPr>
            </w:pPr>
            <w:r w:rsidRPr="004606CD">
              <w:rPr>
                <w:b/>
                <w:i/>
              </w:rPr>
              <w:t>rx-IUC-Scheme1-SCI-ExplicitReq-r17</w:t>
            </w:r>
          </w:p>
          <w:p w14:paraId="3BBF9505" w14:textId="77777777" w:rsidR="000C0411" w:rsidRPr="004606CD" w:rsidRDefault="000C0411" w:rsidP="000C0411">
            <w:pPr>
              <w:pStyle w:val="TAL"/>
            </w:pPr>
            <w:r w:rsidRPr="004606CD">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4606CD">
              <w:rPr>
                <w:i/>
                <w:iCs/>
              </w:rPr>
              <w:t>tx-IUC-Scheme1-Mode2Sidelink-r17</w:t>
            </w:r>
            <w:r w:rsidRPr="004606CD">
              <w:t>.</w:t>
            </w:r>
          </w:p>
          <w:p w14:paraId="3FC4A7B3" w14:textId="77777777" w:rsidR="000C0411" w:rsidRPr="004606CD" w:rsidRDefault="000C0411" w:rsidP="000C0411">
            <w:pPr>
              <w:pStyle w:val="TAL"/>
            </w:pPr>
          </w:p>
          <w:p w14:paraId="0895D944" w14:textId="7662516B" w:rsidR="000C0411" w:rsidRPr="004606CD" w:rsidRDefault="000C0411" w:rsidP="000C0411">
            <w:pPr>
              <w:pStyle w:val="TAL"/>
            </w:pPr>
            <w:r w:rsidRPr="004606CD">
              <w:t>NOTE:</w:t>
            </w:r>
            <w:r w:rsidRPr="004606CD">
              <w:tab/>
              <w:t>Configuration by NR Uu is not required to be supported in a band indicated with only the PC5 interface in TS 38.101-1 [2] Table 5.2E.1-1.</w:t>
            </w:r>
          </w:p>
        </w:tc>
        <w:tc>
          <w:tcPr>
            <w:tcW w:w="709" w:type="dxa"/>
          </w:tcPr>
          <w:p w14:paraId="77BCBDF9" w14:textId="34DA7C71" w:rsidR="000C0411" w:rsidRPr="004606CD" w:rsidRDefault="000C0411" w:rsidP="000C0411">
            <w:pPr>
              <w:pStyle w:val="TAL"/>
              <w:jc w:val="center"/>
            </w:pPr>
            <w:r w:rsidRPr="004606CD">
              <w:rPr>
                <w:lang w:eastAsia="zh-CN"/>
              </w:rPr>
              <w:t>Band</w:t>
            </w:r>
          </w:p>
        </w:tc>
        <w:tc>
          <w:tcPr>
            <w:tcW w:w="567" w:type="dxa"/>
          </w:tcPr>
          <w:p w14:paraId="1ED0E31C" w14:textId="3CE4DD95" w:rsidR="000C0411" w:rsidRPr="004606CD" w:rsidRDefault="000C0411" w:rsidP="000C0411">
            <w:pPr>
              <w:pStyle w:val="TAL"/>
              <w:jc w:val="center"/>
            </w:pPr>
            <w:r w:rsidRPr="004606CD">
              <w:rPr>
                <w:lang w:eastAsia="zh-CN"/>
              </w:rPr>
              <w:t>No</w:t>
            </w:r>
          </w:p>
        </w:tc>
        <w:tc>
          <w:tcPr>
            <w:tcW w:w="709" w:type="dxa"/>
          </w:tcPr>
          <w:p w14:paraId="4EA56125" w14:textId="33157180" w:rsidR="000C0411" w:rsidRPr="004606CD" w:rsidRDefault="000C0411" w:rsidP="000C0411">
            <w:pPr>
              <w:pStyle w:val="TAL"/>
              <w:jc w:val="center"/>
            </w:pPr>
            <w:r w:rsidRPr="004606CD">
              <w:rPr>
                <w:lang w:eastAsia="zh-CN"/>
              </w:rPr>
              <w:t>N/A</w:t>
            </w:r>
          </w:p>
        </w:tc>
        <w:tc>
          <w:tcPr>
            <w:tcW w:w="728" w:type="dxa"/>
          </w:tcPr>
          <w:p w14:paraId="398C9638" w14:textId="58B00335" w:rsidR="000C0411" w:rsidRPr="004606CD" w:rsidRDefault="000C0411" w:rsidP="000C0411">
            <w:pPr>
              <w:pStyle w:val="TAL"/>
              <w:jc w:val="center"/>
            </w:pPr>
            <w:r w:rsidRPr="004606CD">
              <w:rPr>
                <w:lang w:eastAsia="zh-CN"/>
              </w:rPr>
              <w:t>N/A</w:t>
            </w:r>
          </w:p>
        </w:tc>
      </w:tr>
      <w:tr w:rsidR="00E36007" w:rsidRPr="004606CD" w14:paraId="17CEC559" w14:textId="77777777" w:rsidTr="00963B9B">
        <w:trPr>
          <w:cantSplit/>
          <w:tblHeader/>
        </w:trPr>
        <w:tc>
          <w:tcPr>
            <w:tcW w:w="6917" w:type="dxa"/>
          </w:tcPr>
          <w:p w14:paraId="7377DB92" w14:textId="77777777" w:rsidR="000C0411" w:rsidRPr="004606CD" w:rsidRDefault="000C0411" w:rsidP="000C0411">
            <w:pPr>
              <w:pStyle w:val="TAL"/>
              <w:rPr>
                <w:b/>
                <w:i/>
              </w:rPr>
            </w:pPr>
            <w:r w:rsidRPr="004606CD">
              <w:rPr>
                <w:b/>
                <w:i/>
              </w:rPr>
              <w:t>rx-IUC-Scheme2-Mode2Sidelink-r17</w:t>
            </w:r>
          </w:p>
          <w:p w14:paraId="582F6FA4" w14:textId="77777777" w:rsidR="000C0411" w:rsidRPr="004606CD" w:rsidRDefault="000C0411" w:rsidP="000C0411">
            <w:pPr>
              <w:pStyle w:val="TAL"/>
            </w:pPr>
            <w:r w:rsidRPr="004606CD">
              <w:t>Indicates whether UE supports reception of inter-UE coordination scheme 2 for NR sidelink for mode 2. If supported, this parameter indicates the support of the capabilities and includes the parameters as follows:</w:t>
            </w:r>
          </w:p>
          <w:p w14:paraId="2EDACD4E" w14:textId="77777777" w:rsidR="000C0411" w:rsidRPr="004606CD" w:rsidRDefault="000C0411" w:rsidP="000C0411">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B03044D" w14:textId="77777777" w:rsidR="000C0411" w:rsidRPr="004606CD" w:rsidRDefault="000C0411" w:rsidP="000C0411">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UE indicates the number of PSFCH(s) resources that the UE can receive in a slot.</w:t>
            </w:r>
            <w:r w:rsidRPr="004606CD">
              <w:rPr>
                <w:rFonts w:cs="Arial"/>
                <w:sz w:val="18"/>
                <w:szCs w:val="18"/>
              </w:rPr>
              <w:t xml:space="preserve"> </w:t>
            </w:r>
            <w:r w:rsidRPr="004606CD">
              <w:rPr>
                <w:rFonts w:ascii="Arial" w:hAnsi="Arial" w:cs="Arial"/>
                <w:sz w:val="18"/>
                <w:szCs w:val="18"/>
              </w:rPr>
              <w:t>Value n5 corresponds to 5, n15 corresponds to 15, and so on.</w:t>
            </w:r>
          </w:p>
          <w:p w14:paraId="5DC8C514" w14:textId="77777777" w:rsidR="000C0411" w:rsidRPr="004606CD" w:rsidRDefault="000C0411" w:rsidP="000C0411">
            <w:pPr>
              <w:pStyle w:val="B1"/>
              <w:spacing w:after="0"/>
              <w:ind w:left="0" w:firstLine="0"/>
              <w:rPr>
                <w:rFonts w:ascii="Arial" w:hAnsi="Arial" w:cs="Arial"/>
                <w:sz w:val="18"/>
                <w:szCs w:val="18"/>
              </w:rPr>
            </w:pPr>
          </w:p>
          <w:p w14:paraId="7A3D7890" w14:textId="77777777" w:rsidR="000C0411" w:rsidRPr="004606CD" w:rsidRDefault="000C0411" w:rsidP="000C0411">
            <w:pPr>
              <w:pStyle w:val="B1"/>
              <w:spacing w:after="0"/>
              <w:ind w:left="0" w:firstLine="0"/>
              <w:rPr>
                <w:rFonts w:ascii="Arial" w:hAnsi="Arial" w:cs="Arial"/>
                <w:sz w:val="18"/>
                <w:szCs w:val="18"/>
              </w:rPr>
            </w:pPr>
            <w:r w:rsidRPr="004606CD">
              <w:rPr>
                <w:rFonts w:ascii="Arial" w:hAnsi="Arial" w:cs="Arial"/>
                <w:sz w:val="18"/>
                <w:szCs w:val="18"/>
              </w:rPr>
              <w:t xml:space="preserve">UE supporting this feature shall support receiving NR sidelink of S-SSB or indicate support of </w:t>
            </w:r>
            <w:r w:rsidRPr="004606CD">
              <w:rPr>
                <w:rFonts w:ascii="Arial" w:hAnsi="Arial" w:cs="Arial"/>
                <w:i/>
                <w:iCs/>
                <w:sz w:val="18"/>
                <w:szCs w:val="18"/>
              </w:rPr>
              <w:t>sync-Sidelink-r16</w:t>
            </w:r>
            <w:r w:rsidRPr="004606CD">
              <w:rPr>
                <w:rFonts w:ascii="Arial" w:hAnsi="Arial" w:cs="Arial"/>
                <w:sz w:val="18"/>
                <w:szCs w:val="18"/>
              </w:rPr>
              <w:t xml:space="preserve"> or </w:t>
            </w:r>
            <w:r w:rsidRPr="004606CD">
              <w:rPr>
                <w:rFonts w:ascii="Arial" w:hAnsi="Arial" w:cs="Arial"/>
                <w:i/>
                <w:iCs/>
                <w:sz w:val="18"/>
                <w:szCs w:val="18"/>
              </w:rPr>
              <w:t>sync-Sidelink-v1710</w:t>
            </w:r>
            <w:r w:rsidRPr="004606CD">
              <w:rPr>
                <w:rFonts w:ascii="Arial" w:hAnsi="Arial" w:cs="Arial"/>
                <w:sz w:val="18"/>
                <w:szCs w:val="18"/>
              </w:rPr>
              <w:t>.</w:t>
            </w:r>
          </w:p>
          <w:p w14:paraId="23472686" w14:textId="77777777" w:rsidR="000C0411" w:rsidRPr="004606CD" w:rsidRDefault="000C0411" w:rsidP="000C0411">
            <w:pPr>
              <w:pStyle w:val="B1"/>
              <w:spacing w:after="0"/>
              <w:ind w:left="0" w:firstLine="0"/>
              <w:rPr>
                <w:rFonts w:ascii="Arial" w:hAnsi="Arial" w:cs="Arial"/>
                <w:sz w:val="18"/>
                <w:szCs w:val="18"/>
              </w:rPr>
            </w:pPr>
          </w:p>
          <w:p w14:paraId="7B9DA00B" w14:textId="77777777" w:rsidR="000C0411" w:rsidRPr="004606CD" w:rsidRDefault="000C0411" w:rsidP="000C0411">
            <w:pPr>
              <w:pStyle w:val="TAN"/>
            </w:pPr>
            <w:r w:rsidRPr="004606CD">
              <w:t>NOTE 1:</w:t>
            </w:r>
            <w:r w:rsidRPr="004606CD">
              <w:rPr>
                <w:rFonts w:cs="Arial"/>
                <w:szCs w:val="18"/>
              </w:rPr>
              <w:tab/>
            </w:r>
            <w:r w:rsidRPr="004606CD">
              <w:t xml:space="preserve">If UE reports more than one capability of </w:t>
            </w:r>
            <w:r w:rsidRPr="004606CD">
              <w:rPr>
                <w:i/>
                <w:iCs/>
              </w:rPr>
              <w:t>psfch-FormatZeroSidelink-r16</w:t>
            </w:r>
            <w:r w:rsidRPr="004606CD">
              <w:t xml:space="preserve">, </w:t>
            </w:r>
            <w:r w:rsidRPr="004606CD">
              <w:rPr>
                <w:i/>
                <w:iCs/>
              </w:rPr>
              <w:t>rx-sidelinkPSFCH-r17</w:t>
            </w:r>
            <w:r w:rsidRPr="004606CD">
              <w:t xml:space="preserve"> and </w:t>
            </w:r>
            <w:r w:rsidRPr="004606CD">
              <w:rPr>
                <w:i/>
                <w:iCs/>
              </w:rPr>
              <w:t>rx-IUC-Scheme1-PreferredMode2Sidelink-r17</w:t>
            </w:r>
            <w:r w:rsidRPr="004606CD">
              <w:t>, the reported value of the number of PSFCH(s) resources in each capability is the total number and the same among those capabilities.</w:t>
            </w:r>
          </w:p>
          <w:p w14:paraId="150C481B" w14:textId="6911BD21" w:rsidR="000C0411" w:rsidRPr="004606CD" w:rsidRDefault="000C0411" w:rsidP="000C0411">
            <w:pPr>
              <w:pStyle w:val="TAL"/>
            </w:pPr>
            <w:r w:rsidRPr="004606CD">
              <w:t>NOTE 2:</w:t>
            </w:r>
            <w:r w:rsidRPr="004606CD">
              <w:tab/>
              <w:t>Configuration by NR Uu is not required to be supported in a band indicated with only the PC5 interface in TS 38.101-1 [2] Table 5.2E.1-1.</w:t>
            </w:r>
          </w:p>
        </w:tc>
        <w:tc>
          <w:tcPr>
            <w:tcW w:w="709" w:type="dxa"/>
          </w:tcPr>
          <w:p w14:paraId="1336E6B0" w14:textId="689193FF" w:rsidR="000C0411" w:rsidRPr="004606CD" w:rsidRDefault="000C0411" w:rsidP="000C0411">
            <w:pPr>
              <w:pStyle w:val="TAL"/>
              <w:jc w:val="center"/>
            </w:pPr>
            <w:r w:rsidRPr="004606CD">
              <w:rPr>
                <w:lang w:eastAsia="zh-CN"/>
              </w:rPr>
              <w:t>Band</w:t>
            </w:r>
          </w:p>
        </w:tc>
        <w:tc>
          <w:tcPr>
            <w:tcW w:w="567" w:type="dxa"/>
          </w:tcPr>
          <w:p w14:paraId="3C3CAE3A" w14:textId="33E784E4" w:rsidR="000C0411" w:rsidRPr="004606CD" w:rsidRDefault="000C0411" w:rsidP="000C0411">
            <w:pPr>
              <w:pStyle w:val="TAL"/>
              <w:jc w:val="center"/>
            </w:pPr>
            <w:r w:rsidRPr="004606CD">
              <w:rPr>
                <w:lang w:eastAsia="zh-CN"/>
              </w:rPr>
              <w:t>No</w:t>
            </w:r>
          </w:p>
        </w:tc>
        <w:tc>
          <w:tcPr>
            <w:tcW w:w="709" w:type="dxa"/>
          </w:tcPr>
          <w:p w14:paraId="7EF4BB10" w14:textId="53E1DDD8" w:rsidR="000C0411" w:rsidRPr="004606CD" w:rsidRDefault="000C0411" w:rsidP="000C0411">
            <w:pPr>
              <w:pStyle w:val="TAL"/>
              <w:jc w:val="center"/>
            </w:pPr>
            <w:r w:rsidRPr="004606CD">
              <w:rPr>
                <w:lang w:eastAsia="zh-CN"/>
              </w:rPr>
              <w:t>N/A</w:t>
            </w:r>
          </w:p>
        </w:tc>
        <w:tc>
          <w:tcPr>
            <w:tcW w:w="728" w:type="dxa"/>
          </w:tcPr>
          <w:p w14:paraId="0DB94668" w14:textId="1B087818" w:rsidR="000C0411" w:rsidRPr="004606CD" w:rsidRDefault="000C0411" w:rsidP="000C0411">
            <w:pPr>
              <w:pStyle w:val="TAL"/>
              <w:jc w:val="center"/>
            </w:pPr>
            <w:r w:rsidRPr="004606CD">
              <w:rPr>
                <w:lang w:eastAsia="zh-CN"/>
              </w:rPr>
              <w:t>N/A</w:t>
            </w:r>
          </w:p>
        </w:tc>
      </w:tr>
      <w:tr w:rsidR="00E36007" w:rsidRPr="004606CD" w14:paraId="061C6826" w14:textId="77777777" w:rsidTr="00963B9B">
        <w:trPr>
          <w:cantSplit/>
          <w:tblHeader/>
        </w:trPr>
        <w:tc>
          <w:tcPr>
            <w:tcW w:w="6917" w:type="dxa"/>
          </w:tcPr>
          <w:p w14:paraId="2EF3F548" w14:textId="77777777" w:rsidR="000C0411" w:rsidRPr="004606CD" w:rsidRDefault="000C0411" w:rsidP="000C0411">
            <w:pPr>
              <w:pStyle w:val="TAL"/>
              <w:rPr>
                <w:b/>
                <w:i/>
              </w:rPr>
            </w:pPr>
            <w:r w:rsidRPr="004606CD">
              <w:rPr>
                <w:b/>
                <w:i/>
              </w:rPr>
              <w:t>scheme2-ConflictDeterminationRSRP-r17</w:t>
            </w:r>
          </w:p>
          <w:p w14:paraId="60158659" w14:textId="77777777" w:rsidR="000C0411" w:rsidRPr="004606CD" w:rsidRDefault="000C0411" w:rsidP="000C0411">
            <w:pPr>
              <w:pStyle w:val="TAL"/>
              <w:rPr>
                <w:bCs/>
                <w:iCs/>
              </w:rPr>
            </w:pPr>
            <w:r w:rsidRPr="004606CD">
              <w:rPr>
                <w:bCs/>
                <w:iCs/>
              </w:rPr>
              <w:t>Indicates whether UE can determine a conflict for overlapping resource reservation between UE-B and another UE based on RSRP difference of the two reservations.</w:t>
            </w:r>
          </w:p>
          <w:p w14:paraId="34CFF134" w14:textId="77777777" w:rsidR="000C0411" w:rsidRPr="004606CD" w:rsidRDefault="000C0411" w:rsidP="000C0411">
            <w:pPr>
              <w:pStyle w:val="TAL"/>
            </w:pPr>
          </w:p>
          <w:p w14:paraId="28652ECF" w14:textId="77777777" w:rsidR="000C0411" w:rsidRPr="004606CD" w:rsidRDefault="000C0411" w:rsidP="000C0411">
            <w:pPr>
              <w:pStyle w:val="TAL"/>
            </w:pPr>
            <w:r w:rsidRPr="004606CD">
              <w:t xml:space="preserve">UE indicating support of this feature shall indicate support of </w:t>
            </w:r>
            <w:r w:rsidRPr="004606CD">
              <w:rPr>
                <w:i/>
                <w:iCs/>
              </w:rPr>
              <w:t>tx-IUC-Scheme2-Mode2Sidelink-r17</w:t>
            </w:r>
            <w:r w:rsidRPr="004606CD">
              <w:t>.</w:t>
            </w:r>
          </w:p>
          <w:p w14:paraId="4CC189A6" w14:textId="77777777" w:rsidR="000C0411" w:rsidRPr="004606CD" w:rsidRDefault="000C0411" w:rsidP="000C0411">
            <w:pPr>
              <w:pStyle w:val="TAL"/>
            </w:pPr>
          </w:p>
          <w:p w14:paraId="6754C0E8" w14:textId="37CA85F7" w:rsidR="000C0411" w:rsidRPr="004606CD" w:rsidRDefault="000C0411" w:rsidP="000C0411">
            <w:pPr>
              <w:pStyle w:val="TAL"/>
            </w:pPr>
            <w:r w:rsidRPr="004606CD">
              <w:t>NOTE:</w:t>
            </w:r>
            <w:r w:rsidRPr="004606CD">
              <w:tab/>
              <w:t>Configuration by NR Uu is not required to be supported in a band indicated with only the PC5 interface in TS 38.101-1 [2] Table 5.2E.1-1.</w:t>
            </w:r>
          </w:p>
        </w:tc>
        <w:tc>
          <w:tcPr>
            <w:tcW w:w="709" w:type="dxa"/>
          </w:tcPr>
          <w:p w14:paraId="397984EF" w14:textId="6F821458" w:rsidR="000C0411" w:rsidRPr="004606CD" w:rsidRDefault="000C0411" w:rsidP="000C0411">
            <w:pPr>
              <w:pStyle w:val="TAL"/>
              <w:jc w:val="center"/>
            </w:pPr>
            <w:r w:rsidRPr="004606CD">
              <w:rPr>
                <w:lang w:eastAsia="zh-CN"/>
              </w:rPr>
              <w:t>Band</w:t>
            </w:r>
          </w:p>
        </w:tc>
        <w:tc>
          <w:tcPr>
            <w:tcW w:w="567" w:type="dxa"/>
          </w:tcPr>
          <w:p w14:paraId="05ED99F2" w14:textId="6C5355F9" w:rsidR="000C0411" w:rsidRPr="004606CD" w:rsidRDefault="000C0411" w:rsidP="000C0411">
            <w:pPr>
              <w:pStyle w:val="TAL"/>
              <w:jc w:val="center"/>
            </w:pPr>
            <w:r w:rsidRPr="004606CD">
              <w:rPr>
                <w:lang w:eastAsia="zh-CN"/>
              </w:rPr>
              <w:t>No</w:t>
            </w:r>
          </w:p>
        </w:tc>
        <w:tc>
          <w:tcPr>
            <w:tcW w:w="709" w:type="dxa"/>
          </w:tcPr>
          <w:p w14:paraId="07379995" w14:textId="541621C6" w:rsidR="000C0411" w:rsidRPr="004606CD" w:rsidRDefault="000C0411" w:rsidP="000C0411">
            <w:pPr>
              <w:pStyle w:val="TAL"/>
              <w:jc w:val="center"/>
            </w:pPr>
            <w:r w:rsidRPr="004606CD">
              <w:rPr>
                <w:lang w:eastAsia="zh-CN"/>
              </w:rPr>
              <w:t>N/A</w:t>
            </w:r>
          </w:p>
        </w:tc>
        <w:tc>
          <w:tcPr>
            <w:tcW w:w="728" w:type="dxa"/>
          </w:tcPr>
          <w:p w14:paraId="7B0B933C" w14:textId="701A8D8E" w:rsidR="000C0411" w:rsidRPr="004606CD" w:rsidRDefault="000C0411" w:rsidP="000C0411">
            <w:pPr>
              <w:pStyle w:val="TAL"/>
              <w:jc w:val="center"/>
            </w:pPr>
            <w:r w:rsidRPr="004606CD">
              <w:rPr>
                <w:lang w:eastAsia="zh-CN"/>
              </w:rPr>
              <w:t>N/A</w:t>
            </w:r>
          </w:p>
        </w:tc>
      </w:tr>
      <w:tr w:rsidR="00E36007" w:rsidRPr="004606CD" w14:paraId="26DA3736" w14:textId="77777777" w:rsidTr="00963B9B">
        <w:trPr>
          <w:cantSplit/>
          <w:tblHeader/>
        </w:trPr>
        <w:tc>
          <w:tcPr>
            <w:tcW w:w="6917" w:type="dxa"/>
          </w:tcPr>
          <w:p w14:paraId="45B57E9E" w14:textId="77777777" w:rsidR="000C0411" w:rsidRPr="004606CD" w:rsidRDefault="000C0411" w:rsidP="000C0411">
            <w:pPr>
              <w:pStyle w:val="TAL"/>
              <w:rPr>
                <w:b/>
                <w:bCs/>
                <w:i/>
                <w:iCs/>
              </w:rPr>
            </w:pPr>
            <w:r w:rsidRPr="004606CD">
              <w:rPr>
                <w:b/>
                <w:bCs/>
                <w:i/>
                <w:iCs/>
              </w:rPr>
              <w:t>sl-openLoopPC-RSRP-ReportSidelink-r16</w:t>
            </w:r>
          </w:p>
          <w:p w14:paraId="5EC73AF4" w14:textId="77777777" w:rsidR="000C0411" w:rsidRPr="004606CD" w:rsidRDefault="000C0411" w:rsidP="000C0411">
            <w:pPr>
              <w:pStyle w:val="TAL"/>
            </w:pPr>
            <w:r w:rsidRPr="004606CD">
              <w:t>Indicates whether UE supports sidelink pathloss based open loop power control and RSRP report in case of unicast.</w:t>
            </w:r>
          </w:p>
          <w:p w14:paraId="1C2D8E64" w14:textId="77777777" w:rsidR="000C0411" w:rsidRPr="004606CD" w:rsidRDefault="000C0411" w:rsidP="000C0411">
            <w:pPr>
              <w:pStyle w:val="TAL"/>
            </w:pPr>
            <w:r w:rsidRPr="004606CD">
              <w:t xml:space="preserve">This field is only applicable if the UE supports </w:t>
            </w:r>
            <w:r w:rsidRPr="004606CD">
              <w:rPr>
                <w:i/>
                <w:iCs/>
              </w:rPr>
              <w:t>sl-Reception-r16</w:t>
            </w:r>
            <w:r w:rsidRPr="004606CD">
              <w:t xml:space="preserve"> and at least one of </w:t>
            </w:r>
            <w:r w:rsidRPr="004606CD">
              <w:rPr>
                <w:i/>
                <w:iCs/>
              </w:rPr>
              <w:t>sl-TransmissionMode1-r16</w:t>
            </w:r>
            <w:r w:rsidRPr="004606CD">
              <w:t xml:space="preserve"> and </w:t>
            </w:r>
            <w:r w:rsidRPr="004606CD">
              <w:rPr>
                <w:i/>
                <w:iCs/>
              </w:rPr>
              <w:t>sl-TransmissionMode2-r16</w:t>
            </w:r>
            <w:r w:rsidRPr="004606CD">
              <w:t>.</w:t>
            </w:r>
          </w:p>
          <w:p w14:paraId="1ABC4D73" w14:textId="77777777" w:rsidR="000C0411" w:rsidRPr="004606CD" w:rsidRDefault="000C0411" w:rsidP="000C0411">
            <w:pPr>
              <w:keepNext/>
              <w:keepLines/>
              <w:spacing w:after="0"/>
              <w:rPr>
                <w:rFonts w:ascii="Arial" w:hAnsi="Arial"/>
                <w:sz w:val="18"/>
              </w:rPr>
            </w:pPr>
          </w:p>
          <w:p w14:paraId="7AD900F1" w14:textId="44F3F451" w:rsidR="000C0411" w:rsidRPr="004606CD" w:rsidRDefault="000C0411" w:rsidP="000C0411">
            <w:pPr>
              <w:pStyle w:val="TAL"/>
            </w:pPr>
            <w:r w:rsidRPr="004606CD">
              <w:t>Support of this feature is mandatory if UE supports NR sidelink.</w:t>
            </w:r>
          </w:p>
        </w:tc>
        <w:tc>
          <w:tcPr>
            <w:tcW w:w="709" w:type="dxa"/>
          </w:tcPr>
          <w:p w14:paraId="7206149C" w14:textId="5DF0A276" w:rsidR="000C0411" w:rsidRPr="004606CD" w:rsidRDefault="000C0411" w:rsidP="000C0411">
            <w:pPr>
              <w:pStyle w:val="TAL"/>
              <w:jc w:val="center"/>
            </w:pPr>
            <w:r w:rsidRPr="004606CD">
              <w:rPr>
                <w:lang w:eastAsia="zh-CN"/>
              </w:rPr>
              <w:t>Band</w:t>
            </w:r>
          </w:p>
        </w:tc>
        <w:tc>
          <w:tcPr>
            <w:tcW w:w="567" w:type="dxa"/>
          </w:tcPr>
          <w:p w14:paraId="6E5196A3" w14:textId="73957D4E" w:rsidR="000C0411" w:rsidRPr="004606CD" w:rsidRDefault="000C0411" w:rsidP="000C0411">
            <w:pPr>
              <w:pStyle w:val="TAL"/>
              <w:jc w:val="center"/>
            </w:pPr>
            <w:r w:rsidRPr="004606CD">
              <w:rPr>
                <w:lang w:eastAsia="zh-CN"/>
              </w:rPr>
              <w:t>CY</w:t>
            </w:r>
          </w:p>
        </w:tc>
        <w:tc>
          <w:tcPr>
            <w:tcW w:w="709" w:type="dxa"/>
          </w:tcPr>
          <w:p w14:paraId="4B0CCFB1" w14:textId="48F4FD84" w:rsidR="000C0411" w:rsidRPr="004606CD" w:rsidRDefault="000C0411" w:rsidP="000C0411">
            <w:pPr>
              <w:pStyle w:val="TAL"/>
              <w:jc w:val="center"/>
            </w:pPr>
            <w:r w:rsidRPr="004606CD">
              <w:rPr>
                <w:lang w:eastAsia="zh-CN"/>
              </w:rPr>
              <w:t>N/A</w:t>
            </w:r>
          </w:p>
        </w:tc>
        <w:tc>
          <w:tcPr>
            <w:tcW w:w="728" w:type="dxa"/>
          </w:tcPr>
          <w:p w14:paraId="4588A978" w14:textId="79AE853F" w:rsidR="000C0411" w:rsidRPr="004606CD" w:rsidRDefault="000C0411" w:rsidP="000C0411">
            <w:pPr>
              <w:pStyle w:val="TAL"/>
              <w:jc w:val="center"/>
            </w:pPr>
            <w:r w:rsidRPr="004606CD">
              <w:rPr>
                <w:lang w:eastAsia="zh-CN"/>
              </w:rPr>
              <w:t>N/A</w:t>
            </w:r>
          </w:p>
        </w:tc>
      </w:tr>
      <w:tr w:rsidR="00E36007" w:rsidRPr="004606CD" w14:paraId="79CD5846" w14:textId="77777777" w:rsidTr="00963B9B">
        <w:trPr>
          <w:cantSplit/>
          <w:tblHeader/>
        </w:trPr>
        <w:tc>
          <w:tcPr>
            <w:tcW w:w="6917" w:type="dxa"/>
          </w:tcPr>
          <w:p w14:paraId="2A7AEEB1" w14:textId="77777777" w:rsidR="00172633" w:rsidRPr="004606CD" w:rsidRDefault="00172633" w:rsidP="00963B9B">
            <w:pPr>
              <w:pStyle w:val="TAL"/>
              <w:rPr>
                <w:b/>
                <w:i/>
              </w:rPr>
            </w:pPr>
            <w:r w:rsidRPr="004606CD">
              <w:rPr>
                <w:b/>
                <w:i/>
              </w:rPr>
              <w:t>sl-Reception-r16</w:t>
            </w:r>
          </w:p>
          <w:p w14:paraId="4923BCBD" w14:textId="4C3513DE" w:rsidR="00172633" w:rsidRPr="004606CD" w:rsidRDefault="00172633" w:rsidP="00963B9B">
            <w:pPr>
              <w:pStyle w:val="TAL"/>
              <w:spacing w:afterLines="50" w:after="120"/>
            </w:pPr>
            <w:r w:rsidRPr="004606CD">
              <w:t>Indicates whether rece</w:t>
            </w:r>
            <w:r w:rsidR="000C584F" w:rsidRPr="004606CD">
              <w:t>i</w:t>
            </w:r>
            <w:r w:rsidRPr="004606CD">
              <w:t>ving NR sidelink communication is supported. If supported, this parameter indicates the support of the capabilities and includes the parameters as follows:</w:t>
            </w:r>
          </w:p>
          <w:p w14:paraId="7B0C8097" w14:textId="77777777" w:rsidR="00172633" w:rsidRPr="004606CD" w:rsidRDefault="00172633" w:rsidP="00006091">
            <w:pPr>
              <w:pStyle w:val="B1"/>
              <w:spacing w:after="120"/>
              <w:rPr>
                <w:rFonts w:cs="Arial"/>
                <w:szCs w:val="18"/>
              </w:rPr>
            </w:pPr>
            <w:r w:rsidRPr="004606CD">
              <w:rPr>
                <w:rFonts w:ascii="Arial" w:hAnsi="Arial" w:cs="Arial"/>
                <w:sz w:val="18"/>
                <w:szCs w:val="18"/>
              </w:rPr>
              <w:t>-</w:t>
            </w:r>
            <w:r w:rsidRPr="004606CD">
              <w:tab/>
            </w:r>
            <w:r w:rsidRPr="004606CD">
              <w:rPr>
                <w:rFonts w:ascii="Arial" w:hAnsi="Arial" w:cs="Arial"/>
                <w:sz w:val="18"/>
                <w:szCs w:val="18"/>
              </w:rPr>
              <w:t>UE can receive NR PSCCH/PSSCH.</w:t>
            </w:r>
          </w:p>
          <w:p w14:paraId="29AE0A35" w14:textId="77777777" w:rsidR="00172633" w:rsidRPr="004606CD" w:rsidRDefault="00172633" w:rsidP="00006091">
            <w:pPr>
              <w:pStyle w:val="B1"/>
              <w:spacing w:after="120"/>
              <w:rPr>
                <w:rFonts w:cs="Arial"/>
                <w:szCs w:val="18"/>
              </w:rPr>
            </w:pPr>
            <w:r w:rsidRPr="004606CD">
              <w:rPr>
                <w:rFonts w:ascii="Arial" w:hAnsi="Arial" w:cs="Arial"/>
                <w:sz w:val="18"/>
                <w:szCs w:val="18"/>
              </w:rPr>
              <w:t>-</w:t>
            </w:r>
            <w:r w:rsidRPr="004606CD">
              <w:tab/>
            </w:r>
            <w:r w:rsidRPr="004606CD">
              <w:rPr>
                <w:rFonts w:ascii="Arial" w:hAnsi="Arial" w:cs="Arial"/>
                <w:i/>
                <w:iCs/>
                <w:sz w:val="18"/>
                <w:szCs w:val="18"/>
              </w:rPr>
              <w:t>harq-RxProcessSidelink</w:t>
            </w:r>
            <w:r w:rsidRPr="004606CD">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4606CD" w:rsidRDefault="00172633" w:rsidP="00006091">
            <w:pPr>
              <w:pStyle w:val="B1"/>
              <w:spacing w:after="120"/>
              <w:rPr>
                <w:rFonts w:cs="Arial"/>
                <w:szCs w:val="18"/>
              </w:rPr>
            </w:pPr>
            <w:r w:rsidRPr="004606CD">
              <w:rPr>
                <w:rFonts w:ascii="Arial" w:hAnsi="Arial" w:cs="Arial"/>
                <w:sz w:val="18"/>
                <w:szCs w:val="18"/>
              </w:rPr>
              <w:t>-</w:t>
            </w:r>
            <w:r w:rsidRPr="004606CD">
              <w:tab/>
            </w:r>
            <w:r w:rsidRPr="004606CD">
              <w:rPr>
                <w:rFonts w:ascii="Arial" w:hAnsi="Arial" w:cs="Arial"/>
                <w:i/>
                <w:iCs/>
                <w:sz w:val="18"/>
                <w:szCs w:val="18"/>
              </w:rPr>
              <w:t>pscch-RxSidelink</w:t>
            </w:r>
            <w:r w:rsidRPr="004606CD">
              <w:rPr>
                <w:rFonts w:ascii="Arial" w:hAnsi="Arial" w:cs="Arial"/>
                <w:sz w:val="18"/>
                <w:szCs w:val="18"/>
              </w:rPr>
              <w:t>, which indicates the number of PSCCH that the supports for reception in a slot. Value value1 corresponds to floor (N</w:t>
            </w:r>
            <w:r w:rsidRPr="004606CD">
              <w:rPr>
                <w:rFonts w:ascii="Arial" w:hAnsi="Arial" w:cs="Arial"/>
                <w:sz w:val="18"/>
                <w:szCs w:val="18"/>
                <w:vertAlign w:val="subscript"/>
              </w:rPr>
              <w:t>RB</w:t>
            </w:r>
            <w:r w:rsidRPr="004606CD">
              <w:rPr>
                <w:rFonts w:ascii="Arial" w:hAnsi="Arial" w:cs="Arial"/>
                <w:sz w:val="18"/>
                <w:szCs w:val="18"/>
              </w:rPr>
              <w:t xml:space="preserve"> /10 RBs), value2 corresponds to 2*floor (N</w:t>
            </w:r>
            <w:r w:rsidRPr="004606CD">
              <w:rPr>
                <w:rFonts w:ascii="Arial" w:hAnsi="Arial" w:cs="Arial"/>
                <w:sz w:val="18"/>
                <w:szCs w:val="18"/>
                <w:vertAlign w:val="subscript"/>
              </w:rPr>
              <w:t>RB</w:t>
            </w:r>
            <w:r w:rsidRPr="004606CD">
              <w:rPr>
                <w:rFonts w:ascii="Arial" w:hAnsi="Arial" w:cs="Arial"/>
                <w:sz w:val="18"/>
                <w:szCs w:val="18"/>
              </w:rPr>
              <w:t xml:space="preserve"> /10 RBs);</w:t>
            </w:r>
          </w:p>
          <w:p w14:paraId="31472BBE" w14:textId="77777777" w:rsidR="00172633" w:rsidRPr="004606CD" w:rsidRDefault="00172633" w:rsidP="00006091">
            <w:pPr>
              <w:pStyle w:val="B1"/>
              <w:spacing w:after="120"/>
              <w:rPr>
                <w:rFonts w:cs="Arial"/>
                <w:szCs w:val="18"/>
              </w:rPr>
            </w:pPr>
            <w:r w:rsidRPr="004606CD">
              <w:rPr>
                <w:rFonts w:ascii="Arial" w:hAnsi="Arial" w:cs="Arial"/>
                <w:sz w:val="18"/>
                <w:szCs w:val="18"/>
              </w:rPr>
              <w:t>-</w:t>
            </w:r>
            <w:r w:rsidRPr="004606CD">
              <w:tab/>
            </w:r>
            <w:r w:rsidRPr="004606CD">
              <w:rPr>
                <w:rFonts w:ascii="Arial" w:hAnsi="Arial" w:cs="Arial"/>
                <w:sz w:val="18"/>
                <w:szCs w:val="18"/>
              </w:rPr>
              <w:t>UE can attempt to decode N</w:t>
            </w:r>
            <w:r w:rsidRPr="004606CD">
              <w:rPr>
                <w:rFonts w:ascii="Arial" w:hAnsi="Arial" w:cs="Arial"/>
                <w:sz w:val="18"/>
                <w:szCs w:val="18"/>
                <w:vertAlign w:val="subscript"/>
              </w:rPr>
              <w:t>RB</w:t>
            </w:r>
            <w:r w:rsidRPr="004606CD">
              <w:rPr>
                <w:rFonts w:ascii="Arial" w:hAnsi="Arial" w:cs="Arial"/>
                <w:sz w:val="18"/>
                <w:szCs w:val="18"/>
              </w:rPr>
              <w:t xml:space="preserve"> non-overlapping RBs per slot.</w:t>
            </w:r>
          </w:p>
          <w:p w14:paraId="1265DED5" w14:textId="77777777" w:rsidR="00172633" w:rsidRPr="004606CD" w:rsidRDefault="00172633" w:rsidP="00006091">
            <w:pPr>
              <w:pStyle w:val="B1"/>
              <w:spacing w:after="120"/>
              <w:rPr>
                <w:rFonts w:cs="Arial"/>
                <w:szCs w:val="18"/>
              </w:rPr>
            </w:pPr>
            <w:r w:rsidRPr="004606CD">
              <w:rPr>
                <w:rFonts w:ascii="Arial" w:hAnsi="Arial" w:cs="Arial"/>
                <w:sz w:val="18"/>
                <w:szCs w:val="18"/>
              </w:rPr>
              <w:t>-</w:t>
            </w:r>
            <w:r w:rsidRPr="004606CD">
              <w:tab/>
            </w:r>
            <w:r w:rsidRPr="004606CD">
              <w:rPr>
                <w:rFonts w:ascii="Arial" w:hAnsi="Arial" w:cs="Arial"/>
                <w:sz w:val="18"/>
                <w:szCs w:val="18"/>
              </w:rPr>
              <w:t>UE supports reception of PSSCH according to the 64QAM MCS table.</w:t>
            </w:r>
          </w:p>
          <w:p w14:paraId="69225DCE" w14:textId="77777777" w:rsidR="00172633" w:rsidRPr="004606CD" w:rsidRDefault="00172633" w:rsidP="00006091">
            <w:pPr>
              <w:pStyle w:val="B1"/>
              <w:spacing w:after="120"/>
              <w:rPr>
                <w:rFonts w:cs="Arial"/>
                <w:szCs w:val="18"/>
              </w:rPr>
            </w:pPr>
            <w:r w:rsidRPr="004606CD">
              <w:rPr>
                <w:rFonts w:ascii="Arial" w:hAnsi="Arial" w:cs="Arial"/>
                <w:sz w:val="18"/>
                <w:szCs w:val="18"/>
              </w:rPr>
              <w:t>-</w:t>
            </w:r>
            <w:r w:rsidRPr="004606CD">
              <w:tab/>
            </w:r>
            <w:r w:rsidRPr="004606CD">
              <w:rPr>
                <w:rFonts w:ascii="Arial" w:hAnsi="Arial" w:cs="Arial"/>
                <w:sz w:val="18"/>
                <w:szCs w:val="18"/>
              </w:rPr>
              <w:t>UE supports PT-RS reception in FR2.</w:t>
            </w:r>
          </w:p>
          <w:p w14:paraId="66758C2A" w14:textId="6F42B82F" w:rsidR="00172633" w:rsidRPr="004606CD" w:rsidRDefault="00172633" w:rsidP="00006091">
            <w:pPr>
              <w:pStyle w:val="B1"/>
              <w:spacing w:after="120"/>
              <w:rPr>
                <w:rFonts w:cs="Arial"/>
                <w:szCs w:val="18"/>
              </w:rPr>
            </w:pPr>
            <w:r w:rsidRPr="004606CD">
              <w:rPr>
                <w:rFonts w:ascii="Arial" w:hAnsi="Arial" w:cs="Arial"/>
                <w:sz w:val="18"/>
                <w:szCs w:val="18"/>
              </w:rPr>
              <w:t>-</w:t>
            </w:r>
            <w:r w:rsidRPr="004606CD">
              <w:tab/>
            </w:r>
            <w:r w:rsidRPr="004606CD">
              <w:rPr>
                <w:rFonts w:ascii="Arial" w:hAnsi="Arial" w:cs="Arial"/>
                <w:i/>
                <w:iCs/>
                <w:sz w:val="18"/>
                <w:szCs w:val="18"/>
              </w:rPr>
              <w:t>scs-CP-PatternRxSidelink</w:t>
            </w:r>
            <w:r w:rsidRPr="004606CD">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0C584F" w:rsidRPr="004606CD">
              <w:rPr>
                <w:rFonts w:ascii="Arial" w:hAnsi="Arial" w:cs="Arial"/>
                <w:sz w:val="18"/>
                <w:szCs w:val="18"/>
              </w:rPr>
              <w:t xml:space="preserve">TS </w:t>
            </w:r>
            <w:r w:rsidRPr="004606CD">
              <w:rPr>
                <w:rFonts w:ascii="Arial" w:hAnsi="Arial" w:cs="Arial"/>
                <w:sz w:val="18"/>
                <w:szCs w:val="18"/>
              </w:rPr>
              <w:t>38.101-1 [2], Table 5.2E</w:t>
            </w:r>
            <w:r w:rsidR="008C7055" w:rsidRPr="004606CD">
              <w:rPr>
                <w:rFonts w:ascii="Arial" w:hAnsi="Arial" w:cs="Arial"/>
                <w:sz w:val="18"/>
                <w:szCs w:val="18"/>
              </w:rPr>
              <w:t>.1</w:t>
            </w:r>
            <w:r w:rsidRPr="004606CD">
              <w:rPr>
                <w:rFonts w:ascii="Arial" w:hAnsi="Arial" w:cs="Arial"/>
                <w:sz w:val="18"/>
                <w:szCs w:val="18"/>
              </w:rPr>
              <w:t>-1. Otherwise, it is mandatory. For a band indicated with only the PC5 interface in 38.101-1 [2], Table 5.2E</w:t>
            </w:r>
            <w:r w:rsidR="008C7055" w:rsidRPr="004606CD">
              <w:rPr>
                <w:rFonts w:ascii="Arial" w:hAnsi="Arial" w:cs="Arial"/>
                <w:sz w:val="18"/>
                <w:szCs w:val="18"/>
              </w:rPr>
              <w:t>.1</w:t>
            </w:r>
            <w:r w:rsidRPr="004606CD">
              <w:rPr>
                <w:rFonts w:ascii="Arial" w:hAnsi="Arial" w:cs="Arial"/>
                <w:sz w:val="18"/>
                <w:szCs w:val="18"/>
              </w:rPr>
              <w:t>-1, UE supports reception using 30 kHz subcarrier spacing with normal CP in FR1, 120 kHz subcarrier spacing with normal CP</w:t>
            </w:r>
            <w:r w:rsidR="008C7055" w:rsidRPr="004606CD">
              <w:rPr>
                <w:rFonts w:ascii="Arial" w:hAnsi="Arial" w:cs="Arial"/>
                <w:sz w:val="18"/>
                <w:szCs w:val="18"/>
              </w:rPr>
              <w:t xml:space="preserve"> in</w:t>
            </w:r>
            <w:r w:rsidRPr="004606CD">
              <w:rPr>
                <w:rFonts w:ascii="Arial" w:hAnsi="Arial" w:cs="Arial"/>
                <w:sz w:val="18"/>
                <w:szCs w:val="18"/>
              </w:rPr>
              <w:t xml:space="preserve"> FR2.</w:t>
            </w:r>
          </w:p>
          <w:p w14:paraId="468F096A" w14:textId="77777777" w:rsidR="00172633" w:rsidRPr="004606CD" w:rsidRDefault="00172633" w:rsidP="00006091">
            <w:pPr>
              <w:pStyle w:val="B1"/>
              <w:spacing w:after="120"/>
              <w:rPr>
                <w:rFonts w:cs="Arial"/>
                <w:szCs w:val="18"/>
              </w:rPr>
            </w:pPr>
            <w:r w:rsidRPr="004606CD">
              <w:rPr>
                <w:rFonts w:ascii="Arial" w:hAnsi="Arial" w:cs="Arial"/>
                <w:sz w:val="18"/>
                <w:szCs w:val="18"/>
              </w:rPr>
              <w:t>-</w:t>
            </w:r>
            <w:r w:rsidRPr="004606CD">
              <w:tab/>
            </w:r>
            <w:r w:rsidRPr="004606CD">
              <w:rPr>
                <w:rFonts w:ascii="Arial" w:hAnsi="Arial" w:cs="Arial"/>
                <w:i/>
                <w:iCs/>
                <w:sz w:val="18"/>
                <w:szCs w:val="18"/>
              </w:rPr>
              <w:t>extendedCP-RxSidelink</w:t>
            </w:r>
            <w:r w:rsidRPr="004606CD">
              <w:rPr>
                <w:rFonts w:ascii="Arial" w:hAnsi="Arial" w:cs="Arial"/>
                <w:sz w:val="18"/>
                <w:szCs w:val="18"/>
              </w:rPr>
              <w:t>, which indicates whether the UE supports 60 kHz subcarrier spacing with extended CP length for NR sidelink communication reception.</w:t>
            </w:r>
            <w:r w:rsidR="008C7055" w:rsidRPr="004606CD">
              <w:rPr>
                <w:rFonts w:ascii="Arial" w:hAnsi="Arial" w:cs="Arial"/>
                <w:sz w:val="18"/>
                <w:szCs w:val="18"/>
              </w:rPr>
              <w:t xml:space="preserve"> This capability is not required to be signalled in a band indicated with only the PC5 interface in </w:t>
            </w:r>
            <w:r w:rsidR="00CF7A97" w:rsidRPr="004606CD">
              <w:rPr>
                <w:rFonts w:ascii="Arial" w:hAnsi="Arial" w:cs="Arial"/>
                <w:sz w:val="18"/>
                <w:szCs w:val="18"/>
              </w:rPr>
              <w:t xml:space="preserve">TS </w:t>
            </w:r>
            <w:r w:rsidR="008C7055" w:rsidRPr="004606CD">
              <w:rPr>
                <w:rFonts w:ascii="Arial" w:hAnsi="Arial" w:cs="Arial"/>
                <w:sz w:val="18"/>
                <w:szCs w:val="18"/>
              </w:rPr>
              <w:t>38.101-1 [2], Table 5.2E.1-1. Otherwise, it is mandatory.</w:t>
            </w:r>
          </w:p>
          <w:p w14:paraId="7868FF65" w14:textId="77777777" w:rsidR="00172633" w:rsidRPr="004606CD" w:rsidRDefault="00172633" w:rsidP="00006091">
            <w:pPr>
              <w:pStyle w:val="B1"/>
              <w:spacing w:after="120"/>
              <w:rPr>
                <w:rFonts w:cs="Arial"/>
                <w:szCs w:val="18"/>
              </w:rPr>
            </w:pPr>
            <w:r w:rsidRPr="004606CD">
              <w:rPr>
                <w:rFonts w:ascii="Arial" w:hAnsi="Arial" w:cs="Arial"/>
                <w:sz w:val="18"/>
                <w:szCs w:val="18"/>
              </w:rPr>
              <w:t>-</w:t>
            </w:r>
            <w:r w:rsidRPr="004606CD">
              <w:tab/>
            </w:r>
            <w:r w:rsidRPr="004606CD">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8C7055" w:rsidRPr="004606CD" w:rsidRDefault="00172633" w:rsidP="008C7055">
            <w:pPr>
              <w:pStyle w:val="TAN"/>
            </w:pPr>
            <w:r w:rsidRPr="004606CD">
              <w:t>NOTE</w:t>
            </w:r>
            <w:r w:rsidR="008C7055" w:rsidRPr="004606CD">
              <w:t xml:space="preserve"> 1</w:t>
            </w:r>
            <w:r w:rsidRPr="004606CD">
              <w:t>:</w:t>
            </w:r>
            <w:r w:rsidRPr="004606CD">
              <w:tab/>
              <w:t>N</w:t>
            </w:r>
            <w:r w:rsidRPr="004606CD">
              <w:rPr>
                <w:vertAlign w:val="subscript"/>
              </w:rPr>
              <w:t>RB</w:t>
            </w:r>
            <w:r w:rsidRPr="004606CD">
              <w:t xml:space="preserve"> is the number of RBs defined per channel bandwidth by RAN4 in </w:t>
            </w:r>
            <w:r w:rsidR="000C584F" w:rsidRPr="004606CD">
              <w:t xml:space="preserve">TS </w:t>
            </w:r>
            <w:r w:rsidRPr="004606CD">
              <w:t xml:space="preserve">38.101-1 [2], Table 5.3.2-1 for FR1 and </w:t>
            </w:r>
            <w:r w:rsidR="000C584F" w:rsidRPr="004606CD">
              <w:t xml:space="preserve">TS </w:t>
            </w:r>
            <w:r w:rsidRPr="004606CD">
              <w:t>38.101-2 [3], Table 5.3.2.-1 for FR2.</w:t>
            </w:r>
          </w:p>
          <w:p w14:paraId="3E769F51" w14:textId="77777777" w:rsidR="003113BD" w:rsidRPr="004606CD" w:rsidRDefault="008C7055" w:rsidP="00082137">
            <w:pPr>
              <w:pStyle w:val="TAN"/>
            </w:pPr>
            <w:r w:rsidRPr="004606CD">
              <w:t>NOTE 2:</w:t>
            </w:r>
            <w:r w:rsidRPr="004606CD">
              <w:tab/>
              <w:t xml:space="preserve">Configuration by NR Uu is not required to be supported in a band indicated with only the PC5 interface in </w:t>
            </w:r>
            <w:r w:rsidR="00CF7A97" w:rsidRPr="004606CD">
              <w:t xml:space="preserve">TS </w:t>
            </w:r>
            <w:r w:rsidRPr="004606CD">
              <w:t>38.101-1 [2] Table 5.2E.1-1.</w:t>
            </w:r>
          </w:p>
          <w:p w14:paraId="3A47628E" w14:textId="77777777" w:rsidR="003113BD" w:rsidRPr="004606CD" w:rsidRDefault="003113BD" w:rsidP="003113BD">
            <w:pPr>
              <w:pStyle w:val="TAL"/>
              <w:rPr>
                <w:rFonts w:eastAsia="SimSun"/>
                <w:lang w:eastAsia="zh-CN"/>
              </w:rPr>
            </w:pPr>
          </w:p>
          <w:p w14:paraId="59877638" w14:textId="77777777" w:rsidR="00820204" w:rsidRPr="004606CD" w:rsidRDefault="003113BD" w:rsidP="00820204">
            <w:pPr>
              <w:pStyle w:val="TAL"/>
              <w:rPr>
                <w:rFonts w:eastAsia="SimSun"/>
                <w:lang w:eastAsia="zh-CN"/>
              </w:rPr>
            </w:pPr>
            <w:r w:rsidRPr="004606CD">
              <w:rPr>
                <w:rFonts w:eastAsia="SimSun"/>
                <w:lang w:eastAsia="zh-CN"/>
              </w:rPr>
              <w:t>Support of this feature is mandatory if UE supports NR sidelink.</w:t>
            </w:r>
          </w:p>
          <w:p w14:paraId="71858F98" w14:textId="3CCF1990" w:rsidR="00172633" w:rsidRPr="004606CD" w:rsidRDefault="00820204" w:rsidP="00820204">
            <w:pPr>
              <w:pStyle w:val="TAL"/>
              <w:rPr>
                <w:lang w:eastAsia="zh-CN"/>
              </w:rPr>
            </w:pPr>
            <w:r w:rsidRPr="004606CD">
              <w:rPr>
                <w:lang w:eastAsia="zh-CN"/>
              </w:rPr>
              <w:t xml:space="preserve">If a band is included </w:t>
            </w:r>
            <w:r w:rsidRPr="004606CD">
              <w:t xml:space="preserve">in </w:t>
            </w:r>
            <w:r w:rsidRPr="004606CD">
              <w:rPr>
                <w:i/>
                <w:iCs/>
              </w:rPr>
              <w:t xml:space="preserve">supportedBandCombinationListSL-NonRelayDiscovery-r17 </w:t>
            </w:r>
            <w:r w:rsidRPr="004606CD">
              <w:t>o</w:t>
            </w:r>
            <w:r w:rsidRPr="004606CD">
              <w:rPr>
                <w:lang w:eastAsia="zh-CN"/>
              </w:rPr>
              <w:t xml:space="preserve">r </w:t>
            </w:r>
            <w:r w:rsidRPr="004606CD">
              <w:rPr>
                <w:i/>
                <w:iCs/>
              </w:rPr>
              <w:t>supportedBandCombinationListSL-RelayDiscovery-r17</w:t>
            </w:r>
            <w:r w:rsidRPr="004606CD">
              <w:rPr>
                <w:iCs/>
                <w:lang w:eastAsia="zh-CN"/>
              </w:rPr>
              <w:t>, it indicates whether receiving non-relay/relay NR sidelink discovery is supported.</w:t>
            </w:r>
          </w:p>
        </w:tc>
        <w:tc>
          <w:tcPr>
            <w:tcW w:w="709" w:type="dxa"/>
          </w:tcPr>
          <w:p w14:paraId="2BE2A525" w14:textId="77777777" w:rsidR="00172633" w:rsidRPr="004606CD" w:rsidRDefault="00172633" w:rsidP="00963B9B">
            <w:pPr>
              <w:pStyle w:val="TAL"/>
              <w:jc w:val="center"/>
              <w:rPr>
                <w:lang w:eastAsia="zh-CN"/>
              </w:rPr>
            </w:pPr>
            <w:r w:rsidRPr="004606CD">
              <w:rPr>
                <w:lang w:eastAsia="zh-CN"/>
              </w:rPr>
              <w:t>Band</w:t>
            </w:r>
          </w:p>
        </w:tc>
        <w:tc>
          <w:tcPr>
            <w:tcW w:w="567" w:type="dxa"/>
          </w:tcPr>
          <w:p w14:paraId="30E637B6" w14:textId="28CFB857" w:rsidR="00172633" w:rsidRPr="004606CD" w:rsidRDefault="003113BD" w:rsidP="00963B9B">
            <w:pPr>
              <w:pStyle w:val="TAL"/>
              <w:jc w:val="center"/>
              <w:rPr>
                <w:lang w:eastAsia="zh-CN"/>
              </w:rPr>
            </w:pPr>
            <w:r w:rsidRPr="004606CD">
              <w:rPr>
                <w:lang w:eastAsia="zh-CN"/>
              </w:rPr>
              <w:t>CY</w:t>
            </w:r>
          </w:p>
        </w:tc>
        <w:tc>
          <w:tcPr>
            <w:tcW w:w="709" w:type="dxa"/>
          </w:tcPr>
          <w:p w14:paraId="0AF40E99" w14:textId="77777777" w:rsidR="00172633" w:rsidRPr="004606CD" w:rsidRDefault="00172633" w:rsidP="00963B9B">
            <w:pPr>
              <w:pStyle w:val="TAL"/>
              <w:jc w:val="center"/>
              <w:rPr>
                <w:lang w:eastAsia="zh-CN"/>
              </w:rPr>
            </w:pPr>
            <w:r w:rsidRPr="004606CD">
              <w:rPr>
                <w:lang w:eastAsia="zh-CN"/>
              </w:rPr>
              <w:t>N/A</w:t>
            </w:r>
          </w:p>
        </w:tc>
        <w:tc>
          <w:tcPr>
            <w:tcW w:w="728" w:type="dxa"/>
          </w:tcPr>
          <w:p w14:paraId="4FE0B004" w14:textId="77777777" w:rsidR="00172633" w:rsidRPr="004606CD" w:rsidRDefault="00172633" w:rsidP="00963B9B">
            <w:pPr>
              <w:pStyle w:val="TAL"/>
              <w:jc w:val="center"/>
              <w:rPr>
                <w:lang w:eastAsia="zh-CN"/>
              </w:rPr>
            </w:pPr>
            <w:r w:rsidRPr="004606CD">
              <w:rPr>
                <w:lang w:eastAsia="zh-CN"/>
              </w:rPr>
              <w:t>N/A</w:t>
            </w:r>
          </w:p>
        </w:tc>
      </w:tr>
      <w:tr w:rsidR="00E36007" w:rsidRPr="004606CD" w14:paraId="4C47C2BC" w14:textId="77777777" w:rsidTr="00963B9B">
        <w:trPr>
          <w:cantSplit/>
          <w:tblHeader/>
        </w:trPr>
        <w:tc>
          <w:tcPr>
            <w:tcW w:w="6917" w:type="dxa"/>
          </w:tcPr>
          <w:p w14:paraId="419ED9B3" w14:textId="77777777" w:rsidR="000C0411" w:rsidRPr="004606CD" w:rsidRDefault="000C0411" w:rsidP="000C0411">
            <w:pPr>
              <w:pStyle w:val="TAL"/>
              <w:rPr>
                <w:b/>
                <w:i/>
              </w:rPr>
            </w:pPr>
            <w:r w:rsidRPr="004606CD">
              <w:rPr>
                <w:b/>
                <w:i/>
              </w:rPr>
              <w:t>sl-Rx-256QAM-r16</w:t>
            </w:r>
          </w:p>
          <w:p w14:paraId="0612871D" w14:textId="77777777" w:rsidR="000C0411" w:rsidRPr="004606CD" w:rsidRDefault="000C0411" w:rsidP="000C0411">
            <w:pPr>
              <w:pStyle w:val="TAL"/>
            </w:pPr>
            <w:r w:rsidRPr="004606CD">
              <w:t>Indicates UE can receive PSSCH according to the 256QAM MCS table.</w:t>
            </w:r>
          </w:p>
          <w:p w14:paraId="72526273" w14:textId="0FD62A45" w:rsidR="000C0411" w:rsidRPr="004606CD" w:rsidRDefault="000C0411" w:rsidP="000C0411">
            <w:pPr>
              <w:pStyle w:val="TAL"/>
              <w:rPr>
                <w:b/>
                <w:i/>
              </w:rPr>
            </w:pPr>
            <w:r w:rsidRPr="004606CD">
              <w:t xml:space="preserve">This field is only applicable if the UE supports </w:t>
            </w:r>
            <w:r w:rsidRPr="004606CD">
              <w:rPr>
                <w:i/>
              </w:rPr>
              <w:t>sl-Reception-r16</w:t>
            </w:r>
            <w:r w:rsidRPr="004606CD">
              <w:t>.</w:t>
            </w:r>
          </w:p>
        </w:tc>
        <w:tc>
          <w:tcPr>
            <w:tcW w:w="709" w:type="dxa"/>
          </w:tcPr>
          <w:p w14:paraId="5D97C44C" w14:textId="26205E87" w:rsidR="000C0411" w:rsidRPr="004606CD" w:rsidRDefault="000C0411" w:rsidP="000C0411">
            <w:pPr>
              <w:pStyle w:val="TAL"/>
              <w:jc w:val="center"/>
              <w:rPr>
                <w:lang w:eastAsia="zh-CN"/>
              </w:rPr>
            </w:pPr>
            <w:r w:rsidRPr="004606CD">
              <w:rPr>
                <w:lang w:eastAsia="zh-CN"/>
              </w:rPr>
              <w:t>Band</w:t>
            </w:r>
          </w:p>
        </w:tc>
        <w:tc>
          <w:tcPr>
            <w:tcW w:w="567" w:type="dxa"/>
          </w:tcPr>
          <w:p w14:paraId="22526E74" w14:textId="42D72321" w:rsidR="000C0411" w:rsidRPr="004606CD" w:rsidRDefault="000C0411" w:rsidP="000C0411">
            <w:pPr>
              <w:pStyle w:val="TAL"/>
              <w:jc w:val="center"/>
              <w:rPr>
                <w:lang w:eastAsia="zh-CN"/>
              </w:rPr>
            </w:pPr>
            <w:r w:rsidRPr="004606CD">
              <w:rPr>
                <w:lang w:eastAsia="zh-CN"/>
              </w:rPr>
              <w:t>No</w:t>
            </w:r>
          </w:p>
        </w:tc>
        <w:tc>
          <w:tcPr>
            <w:tcW w:w="709" w:type="dxa"/>
          </w:tcPr>
          <w:p w14:paraId="4F641F9F" w14:textId="526B8AC5" w:rsidR="000C0411" w:rsidRPr="004606CD" w:rsidRDefault="000C0411" w:rsidP="000C0411">
            <w:pPr>
              <w:pStyle w:val="TAL"/>
              <w:jc w:val="center"/>
              <w:rPr>
                <w:lang w:eastAsia="zh-CN"/>
              </w:rPr>
            </w:pPr>
            <w:r w:rsidRPr="004606CD">
              <w:rPr>
                <w:lang w:eastAsia="zh-CN"/>
              </w:rPr>
              <w:t>N/A</w:t>
            </w:r>
          </w:p>
        </w:tc>
        <w:tc>
          <w:tcPr>
            <w:tcW w:w="728" w:type="dxa"/>
          </w:tcPr>
          <w:p w14:paraId="4F1DFB8A" w14:textId="02B782FC" w:rsidR="000C0411" w:rsidRPr="004606CD" w:rsidRDefault="000C0411" w:rsidP="000C0411">
            <w:pPr>
              <w:pStyle w:val="TAL"/>
              <w:jc w:val="center"/>
              <w:rPr>
                <w:lang w:eastAsia="zh-CN"/>
              </w:rPr>
            </w:pPr>
            <w:r w:rsidRPr="004606CD">
              <w:rPr>
                <w:lang w:eastAsia="zh-CN"/>
              </w:rPr>
              <w:t>FR1 only</w:t>
            </w:r>
          </w:p>
        </w:tc>
      </w:tr>
      <w:tr w:rsidR="00E36007" w:rsidRPr="004606CD" w14:paraId="23A19EA9" w14:textId="77777777" w:rsidTr="00963B9B">
        <w:trPr>
          <w:cantSplit/>
          <w:tblHeader/>
        </w:trPr>
        <w:tc>
          <w:tcPr>
            <w:tcW w:w="6917" w:type="dxa"/>
          </w:tcPr>
          <w:p w14:paraId="55C078EE" w14:textId="77777777" w:rsidR="00172633" w:rsidRPr="004606CD" w:rsidRDefault="00172633" w:rsidP="00963B9B">
            <w:pPr>
              <w:pStyle w:val="TAL"/>
              <w:rPr>
                <w:b/>
                <w:i/>
              </w:rPr>
            </w:pPr>
            <w:r w:rsidRPr="004606CD">
              <w:rPr>
                <w:b/>
                <w:i/>
              </w:rPr>
              <w:t>sl-TransmissionMode1-r16</w:t>
            </w:r>
          </w:p>
          <w:p w14:paraId="53EC13E8" w14:textId="77777777" w:rsidR="00172633" w:rsidRPr="004606CD" w:rsidRDefault="00172633" w:rsidP="00963B9B">
            <w:pPr>
              <w:pStyle w:val="TAL"/>
              <w:spacing w:afterLines="50" w:after="120"/>
              <w:rPr>
                <w:b/>
                <w:i/>
              </w:rPr>
            </w:pPr>
            <w:r w:rsidRPr="004606CD">
              <w:t>Indicates whether transmitting NR sidelink mode 1 sch</w:t>
            </w:r>
            <w:r w:rsidR="00CF7A97" w:rsidRPr="004606CD">
              <w:t>e</w:t>
            </w:r>
            <w:r w:rsidRPr="004606CD">
              <w:t>duled by Uu is supported. If supported, this parameter indicates the support of the capabilities and includes the parameters as follows:</w:t>
            </w:r>
          </w:p>
          <w:p w14:paraId="22C49622" w14:textId="77777777" w:rsidR="00172633" w:rsidRPr="004606CD" w:rsidRDefault="00172633" w:rsidP="00006091">
            <w:pPr>
              <w:pStyle w:val="B1"/>
              <w:spacing w:after="12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4606CD" w:rsidRDefault="00172633" w:rsidP="00006091">
            <w:pPr>
              <w:pStyle w:val="B1"/>
              <w:spacing w:after="12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harq-TxProcessModeOneSidelink</w:t>
            </w:r>
            <w:r w:rsidRPr="004606CD">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4606CD" w:rsidRDefault="00172633" w:rsidP="00006091">
            <w:pPr>
              <w:pStyle w:val="B1"/>
              <w:spacing w:after="12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UE can transmit PSSCH according to the normal 64QAM MCS OFDM table.</w:t>
            </w:r>
          </w:p>
          <w:p w14:paraId="253C2B3C" w14:textId="77777777" w:rsidR="00172633" w:rsidRPr="004606CD" w:rsidRDefault="00172633" w:rsidP="00006091">
            <w:pPr>
              <w:pStyle w:val="B1"/>
              <w:spacing w:after="12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UE supports PT-RS transmission in FR2.</w:t>
            </w:r>
          </w:p>
          <w:p w14:paraId="10536ED9" w14:textId="77777777" w:rsidR="00172633" w:rsidRPr="004606CD" w:rsidRDefault="00172633" w:rsidP="00006091">
            <w:pPr>
              <w:pStyle w:val="B1"/>
              <w:spacing w:after="12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For NR sidelink mode 1 scheduled by NR Uu, UE can monitor DCI format 3_0 for NR sidelink dynamic scheduling and configured grant type 2</w:t>
            </w:r>
            <w:r w:rsidR="008C7055" w:rsidRPr="004606CD">
              <w:t xml:space="preserve"> </w:t>
            </w:r>
            <w:r w:rsidR="008C7055" w:rsidRPr="004606CD">
              <w:rPr>
                <w:rFonts w:ascii="Arial" w:hAnsi="Arial" w:cs="Arial"/>
                <w:sz w:val="18"/>
                <w:szCs w:val="18"/>
              </w:rPr>
              <w:t>on the same carrier as sidelink</w:t>
            </w:r>
            <w:r w:rsidRPr="004606CD">
              <w:rPr>
                <w:rFonts w:ascii="Arial" w:hAnsi="Arial" w:cs="Arial"/>
                <w:sz w:val="18"/>
                <w:szCs w:val="18"/>
              </w:rPr>
              <w:t>.</w:t>
            </w:r>
          </w:p>
          <w:p w14:paraId="6BD02A56" w14:textId="5A2D9D29" w:rsidR="00172633" w:rsidRPr="004606CD" w:rsidRDefault="00172633" w:rsidP="00006091">
            <w:pPr>
              <w:pStyle w:val="B1"/>
              <w:spacing w:after="12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scs-CP-PatternTxSidelinkModeOne</w:t>
            </w:r>
            <w:r w:rsidRPr="004606CD">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4606CD">
              <w:rPr>
                <w:rFonts w:ascii="Arial" w:hAnsi="Arial" w:cs="Arial"/>
                <w:sz w:val="18"/>
                <w:szCs w:val="18"/>
              </w:rPr>
              <w:t xml:space="preserve"> For a band indicated with only the PC5 interface in </w:t>
            </w:r>
            <w:r w:rsidR="000C584F" w:rsidRPr="004606CD">
              <w:rPr>
                <w:rFonts w:ascii="Arial" w:hAnsi="Arial" w:cs="Arial"/>
                <w:sz w:val="18"/>
                <w:szCs w:val="18"/>
              </w:rPr>
              <w:t xml:space="preserve">TS </w:t>
            </w:r>
            <w:r w:rsidR="008C7055" w:rsidRPr="004606CD">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4606CD">
              <w:rPr>
                <w:rFonts w:ascii="Arial" w:hAnsi="Arial" w:cs="Arial"/>
                <w:i/>
                <w:sz w:val="18"/>
                <w:szCs w:val="18"/>
              </w:rPr>
              <w:t>channelBWs-UL</w:t>
            </w:r>
            <w:r w:rsidR="008C7055" w:rsidRPr="004606CD">
              <w:rPr>
                <w:rFonts w:ascii="Arial" w:hAnsi="Arial" w:cs="Arial"/>
                <w:sz w:val="18"/>
                <w:szCs w:val="18"/>
              </w:rPr>
              <w:t>.</w:t>
            </w:r>
          </w:p>
          <w:p w14:paraId="2BF5053A" w14:textId="7CCA9C21" w:rsidR="00172633" w:rsidRPr="004606CD" w:rsidRDefault="00172633" w:rsidP="00006091">
            <w:pPr>
              <w:pStyle w:val="B1"/>
              <w:spacing w:after="12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extendedCP-TxSidelink</w:t>
            </w:r>
            <w:r w:rsidRPr="004606CD">
              <w:rPr>
                <w:rFonts w:ascii="Arial" w:hAnsi="Arial" w:cs="Arial"/>
                <w:sz w:val="18"/>
                <w:szCs w:val="18"/>
              </w:rPr>
              <w:t>, which indicates whether the UE supports 60 kHz subcarrier spacing with extended CP length for NR sidelink communication transmission using mode 1.</w:t>
            </w:r>
            <w:r w:rsidR="008C7055" w:rsidRPr="004606CD">
              <w:rPr>
                <w:rFonts w:ascii="Arial" w:hAnsi="Arial" w:cs="Arial"/>
                <w:sz w:val="18"/>
                <w:szCs w:val="18"/>
              </w:rPr>
              <w:t xml:space="preserve"> For a band indicated with only the PC5 interface in </w:t>
            </w:r>
            <w:r w:rsidR="000C584F" w:rsidRPr="004606CD">
              <w:rPr>
                <w:rFonts w:ascii="Arial" w:hAnsi="Arial" w:cs="Arial"/>
                <w:sz w:val="18"/>
                <w:szCs w:val="18"/>
              </w:rPr>
              <w:t xml:space="preserve">TS </w:t>
            </w:r>
            <w:r w:rsidR="008C7055" w:rsidRPr="004606CD">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4606CD">
              <w:rPr>
                <w:rFonts w:ascii="Arial" w:hAnsi="Arial" w:cs="Arial"/>
                <w:i/>
                <w:sz w:val="18"/>
                <w:szCs w:val="18"/>
              </w:rPr>
              <w:t>channelBWs-UL</w:t>
            </w:r>
            <w:r w:rsidR="008C7055" w:rsidRPr="004606CD">
              <w:rPr>
                <w:rFonts w:ascii="Arial" w:hAnsi="Arial" w:cs="Arial"/>
                <w:sz w:val="18"/>
                <w:szCs w:val="18"/>
              </w:rPr>
              <w:t>.</w:t>
            </w:r>
          </w:p>
          <w:p w14:paraId="71D64FC5" w14:textId="77777777" w:rsidR="00172633" w:rsidRPr="004606CD" w:rsidRDefault="00172633" w:rsidP="00006091">
            <w:pPr>
              <w:pStyle w:val="B1"/>
              <w:spacing w:after="12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172633" w:rsidRPr="004606CD" w:rsidRDefault="00172633" w:rsidP="00006091">
            <w:pPr>
              <w:pStyle w:val="B1"/>
              <w:spacing w:after="12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UE supports downlink pathloss based open loop power control for NR sidelink mode 1 scheduled by NR Uu</w:t>
            </w:r>
            <w:r w:rsidR="00D04000" w:rsidRPr="004606CD">
              <w:rPr>
                <w:rFonts w:ascii="Arial" w:hAnsi="Arial" w:cs="Arial"/>
                <w:sz w:val="18"/>
                <w:szCs w:val="18"/>
              </w:rPr>
              <w:t xml:space="preserve"> </w:t>
            </w:r>
            <w:r w:rsidRPr="004606CD">
              <w:rPr>
                <w:rFonts w:ascii="Arial" w:hAnsi="Arial" w:cs="Arial"/>
                <w:sz w:val="18"/>
                <w:szCs w:val="18"/>
              </w:rPr>
              <w:t xml:space="preserve">if the band is not indicated with only the PC5 interface in </w:t>
            </w:r>
            <w:r w:rsidR="000C584F" w:rsidRPr="004606CD">
              <w:rPr>
                <w:rFonts w:ascii="Arial" w:hAnsi="Arial" w:cs="Arial"/>
                <w:sz w:val="18"/>
                <w:szCs w:val="18"/>
              </w:rPr>
              <w:t xml:space="preserve">TS </w:t>
            </w:r>
            <w:r w:rsidRPr="004606CD">
              <w:rPr>
                <w:rFonts w:ascii="Arial" w:hAnsi="Arial" w:cs="Arial"/>
                <w:sz w:val="18"/>
                <w:szCs w:val="18"/>
              </w:rPr>
              <w:t>38.101-1 [2], Table 5.2E</w:t>
            </w:r>
            <w:r w:rsidR="008C7055" w:rsidRPr="004606CD">
              <w:rPr>
                <w:rFonts w:ascii="Arial" w:hAnsi="Arial" w:cs="Arial"/>
                <w:sz w:val="18"/>
                <w:szCs w:val="18"/>
              </w:rPr>
              <w:t>.1</w:t>
            </w:r>
            <w:r w:rsidRPr="004606CD">
              <w:rPr>
                <w:rFonts w:ascii="Arial" w:hAnsi="Arial" w:cs="Arial"/>
                <w:sz w:val="18"/>
                <w:szCs w:val="18"/>
              </w:rPr>
              <w:t>-1. Otherwise, it is not supported.</w:t>
            </w:r>
          </w:p>
          <w:p w14:paraId="5045B987" w14:textId="30E952E5" w:rsidR="00172633" w:rsidRPr="004606CD" w:rsidRDefault="00172633" w:rsidP="00006091">
            <w:pPr>
              <w:pStyle w:val="B1"/>
              <w:spacing w:after="120"/>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harq-ReportOnPUCCH</w:t>
            </w:r>
            <w:r w:rsidRPr="004606CD">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0C584F" w:rsidRPr="004606CD">
              <w:rPr>
                <w:rFonts w:ascii="Arial" w:hAnsi="Arial" w:cs="Arial"/>
                <w:sz w:val="18"/>
                <w:szCs w:val="18"/>
              </w:rPr>
              <w:t xml:space="preserve">TS </w:t>
            </w:r>
            <w:r w:rsidRPr="004606CD">
              <w:rPr>
                <w:rFonts w:ascii="Arial" w:hAnsi="Arial" w:cs="Arial"/>
                <w:sz w:val="18"/>
                <w:szCs w:val="18"/>
              </w:rPr>
              <w:t>38.101-1 [2], Table 5.2E</w:t>
            </w:r>
            <w:r w:rsidR="008C7055" w:rsidRPr="004606CD">
              <w:rPr>
                <w:rFonts w:ascii="Arial" w:hAnsi="Arial" w:cs="Arial"/>
                <w:sz w:val="18"/>
                <w:szCs w:val="18"/>
              </w:rPr>
              <w:t>.1</w:t>
            </w:r>
            <w:r w:rsidRPr="004606CD">
              <w:rPr>
                <w:rFonts w:ascii="Arial" w:hAnsi="Arial" w:cs="Arial"/>
                <w:sz w:val="18"/>
                <w:szCs w:val="18"/>
              </w:rPr>
              <w:t>-1. Otherwise, it is mandatory.</w:t>
            </w:r>
          </w:p>
          <w:p w14:paraId="78EDDD13" w14:textId="77777777" w:rsidR="003113BD" w:rsidRPr="004606CD" w:rsidRDefault="00172633" w:rsidP="00082137">
            <w:pPr>
              <w:pStyle w:val="TAN"/>
            </w:pPr>
            <w:r w:rsidRPr="004606CD">
              <w:t>NOTE:</w:t>
            </w:r>
            <w:r w:rsidRPr="004606CD">
              <w:tab/>
              <w:t>Random selection in the exceptional pool is supported.</w:t>
            </w:r>
          </w:p>
          <w:p w14:paraId="18739ADC" w14:textId="77777777" w:rsidR="003113BD" w:rsidRPr="004606CD" w:rsidRDefault="003113BD" w:rsidP="003113BD">
            <w:pPr>
              <w:pStyle w:val="TAL"/>
              <w:rPr>
                <w:lang w:eastAsia="en-US"/>
              </w:rPr>
            </w:pPr>
          </w:p>
          <w:p w14:paraId="7641B21F" w14:textId="77777777" w:rsidR="00820204" w:rsidRPr="004606CD" w:rsidRDefault="003113BD" w:rsidP="00820204">
            <w:pPr>
              <w:pStyle w:val="TAL"/>
            </w:pPr>
            <w:r w:rsidRPr="004606CD">
              <w:rPr>
                <w:lang w:eastAsia="en-US"/>
              </w:rPr>
              <w:t>Support of this feature is mandatory if UE supports NR sidelink in licensed spectrum where gNB is operating on or managing that spectrum.</w:t>
            </w:r>
          </w:p>
          <w:p w14:paraId="1DEB4E4E" w14:textId="515B383C" w:rsidR="00172633" w:rsidRPr="004606CD" w:rsidRDefault="00820204" w:rsidP="00820204">
            <w:pPr>
              <w:pStyle w:val="TAL"/>
              <w:rPr>
                <w:b/>
                <w:i/>
              </w:rPr>
            </w:pPr>
            <w:r w:rsidRPr="004606CD">
              <w:rPr>
                <w:lang w:eastAsia="zh-CN"/>
              </w:rPr>
              <w:t xml:space="preserve">If a band is included </w:t>
            </w:r>
            <w:r w:rsidRPr="004606CD">
              <w:t xml:space="preserve">in </w:t>
            </w:r>
            <w:r w:rsidRPr="004606CD">
              <w:rPr>
                <w:i/>
                <w:iCs/>
              </w:rPr>
              <w:t xml:space="preserve">supportedBandCombinationListSL-NonRelayDiscovery-r17 </w:t>
            </w:r>
            <w:r w:rsidRPr="004606CD">
              <w:t>o</w:t>
            </w:r>
            <w:r w:rsidRPr="004606CD">
              <w:rPr>
                <w:lang w:eastAsia="zh-CN"/>
              </w:rPr>
              <w:t xml:space="preserve">r </w:t>
            </w:r>
            <w:r w:rsidRPr="004606CD">
              <w:rPr>
                <w:i/>
                <w:iCs/>
              </w:rPr>
              <w:t>supportedBandCombinationListSL-RelayDiscovery-r17</w:t>
            </w:r>
            <w:r w:rsidRPr="004606CD">
              <w:rPr>
                <w:iCs/>
                <w:lang w:eastAsia="zh-CN"/>
              </w:rPr>
              <w:t>, it indicates whether receiving non-relay/relay NR sidelink discovery is supported.</w:t>
            </w:r>
          </w:p>
        </w:tc>
        <w:tc>
          <w:tcPr>
            <w:tcW w:w="709" w:type="dxa"/>
          </w:tcPr>
          <w:p w14:paraId="6727CD24" w14:textId="77777777" w:rsidR="00172633" w:rsidRPr="004606CD" w:rsidRDefault="00172633" w:rsidP="00963B9B">
            <w:pPr>
              <w:pStyle w:val="TAL"/>
              <w:jc w:val="center"/>
              <w:rPr>
                <w:lang w:eastAsia="zh-CN"/>
              </w:rPr>
            </w:pPr>
            <w:r w:rsidRPr="004606CD">
              <w:rPr>
                <w:lang w:eastAsia="zh-CN"/>
              </w:rPr>
              <w:t>Band</w:t>
            </w:r>
          </w:p>
        </w:tc>
        <w:tc>
          <w:tcPr>
            <w:tcW w:w="567" w:type="dxa"/>
          </w:tcPr>
          <w:p w14:paraId="7CF5D0DD" w14:textId="76D05D45" w:rsidR="00172633" w:rsidRPr="004606CD" w:rsidRDefault="003113BD" w:rsidP="00963B9B">
            <w:pPr>
              <w:pStyle w:val="TAL"/>
              <w:jc w:val="center"/>
              <w:rPr>
                <w:lang w:eastAsia="zh-CN"/>
              </w:rPr>
            </w:pPr>
            <w:r w:rsidRPr="004606CD">
              <w:rPr>
                <w:lang w:eastAsia="zh-CN"/>
              </w:rPr>
              <w:t>CY</w:t>
            </w:r>
          </w:p>
        </w:tc>
        <w:tc>
          <w:tcPr>
            <w:tcW w:w="709" w:type="dxa"/>
          </w:tcPr>
          <w:p w14:paraId="7D5AB8F9" w14:textId="77777777" w:rsidR="00172633" w:rsidRPr="004606CD" w:rsidRDefault="00172633" w:rsidP="00963B9B">
            <w:pPr>
              <w:pStyle w:val="TAL"/>
              <w:jc w:val="center"/>
              <w:rPr>
                <w:lang w:eastAsia="zh-CN"/>
              </w:rPr>
            </w:pPr>
            <w:r w:rsidRPr="004606CD">
              <w:rPr>
                <w:lang w:eastAsia="zh-CN"/>
              </w:rPr>
              <w:t>N/A</w:t>
            </w:r>
          </w:p>
        </w:tc>
        <w:tc>
          <w:tcPr>
            <w:tcW w:w="728" w:type="dxa"/>
          </w:tcPr>
          <w:p w14:paraId="1C77310E" w14:textId="77777777" w:rsidR="00172633" w:rsidRPr="004606CD" w:rsidRDefault="00172633" w:rsidP="00963B9B">
            <w:pPr>
              <w:pStyle w:val="TAL"/>
              <w:jc w:val="center"/>
              <w:rPr>
                <w:lang w:eastAsia="zh-CN"/>
              </w:rPr>
            </w:pPr>
            <w:r w:rsidRPr="004606CD">
              <w:rPr>
                <w:lang w:eastAsia="zh-CN"/>
              </w:rPr>
              <w:t>N/A</w:t>
            </w:r>
          </w:p>
        </w:tc>
      </w:tr>
      <w:tr w:rsidR="00E36007" w:rsidRPr="004606CD" w14:paraId="72E48DAE" w14:textId="77777777" w:rsidTr="00963B9B">
        <w:trPr>
          <w:cantSplit/>
          <w:tblHeader/>
        </w:trPr>
        <w:tc>
          <w:tcPr>
            <w:tcW w:w="6917" w:type="dxa"/>
          </w:tcPr>
          <w:p w14:paraId="0A507232" w14:textId="77777777" w:rsidR="008C7055" w:rsidRPr="004606CD" w:rsidRDefault="008C7055" w:rsidP="00963B9B">
            <w:pPr>
              <w:pStyle w:val="TAL"/>
              <w:rPr>
                <w:b/>
                <w:i/>
              </w:rPr>
            </w:pPr>
            <w:r w:rsidRPr="004606CD">
              <w:rPr>
                <w:b/>
                <w:i/>
              </w:rPr>
              <w:t>sl-TransmissionMode2-r16</w:t>
            </w:r>
          </w:p>
          <w:p w14:paraId="4B398F80" w14:textId="77777777" w:rsidR="008C7055" w:rsidRPr="004606CD" w:rsidRDefault="008C7055" w:rsidP="00963B9B">
            <w:pPr>
              <w:pStyle w:val="TAL"/>
              <w:spacing w:afterLines="50" w:after="120"/>
              <w:rPr>
                <w:b/>
                <w:i/>
              </w:rPr>
            </w:pPr>
            <w:r w:rsidRPr="004606CD">
              <w:t>Indicates whether transmitting NR sidelink mode 2 is supported. If supported, this parameter indicates the support of the capabilities and includes the parameters as follows:</w:t>
            </w:r>
          </w:p>
          <w:p w14:paraId="7A430933" w14:textId="77777777" w:rsidR="008C7055" w:rsidRPr="004606CD" w:rsidRDefault="000C23D7" w:rsidP="000C23D7">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008C7055" w:rsidRPr="004606CD">
              <w:rPr>
                <w:rFonts w:ascii="Arial" w:hAnsi="Arial" w:cs="Arial"/>
                <w:sz w:val="18"/>
                <w:szCs w:val="18"/>
              </w:rPr>
              <w:t>UE can transmit PSCCH/PSSCH using NR sidelink mode 2 configured by NR Uu or preconfiguration.</w:t>
            </w:r>
          </w:p>
          <w:p w14:paraId="78C4D259" w14:textId="77777777" w:rsidR="008C7055" w:rsidRPr="004606CD" w:rsidRDefault="000C23D7" w:rsidP="000C23D7">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008C7055" w:rsidRPr="004606CD">
              <w:rPr>
                <w:rFonts w:ascii="Arial" w:hAnsi="Arial" w:cs="Arial"/>
                <w:i/>
                <w:iCs/>
                <w:sz w:val="18"/>
                <w:szCs w:val="18"/>
              </w:rPr>
              <w:t>harq-TxProcessMod</w:t>
            </w:r>
            <w:r w:rsidR="00027215" w:rsidRPr="004606CD">
              <w:rPr>
                <w:rFonts w:ascii="Arial" w:hAnsi="Arial" w:cs="Arial"/>
                <w:i/>
                <w:iCs/>
                <w:sz w:val="18"/>
                <w:szCs w:val="18"/>
              </w:rPr>
              <w:t>e</w:t>
            </w:r>
            <w:r w:rsidR="008C7055" w:rsidRPr="004606CD">
              <w:rPr>
                <w:rFonts w:ascii="Arial" w:hAnsi="Arial" w:cs="Arial"/>
                <w:i/>
                <w:iCs/>
                <w:sz w:val="18"/>
                <w:szCs w:val="18"/>
              </w:rPr>
              <w:t>TwoSidelink</w:t>
            </w:r>
            <w:r w:rsidR="008C7055" w:rsidRPr="004606CD">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4606CD" w:rsidRDefault="000C23D7" w:rsidP="000C23D7">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008C7055" w:rsidRPr="004606CD">
              <w:rPr>
                <w:rFonts w:ascii="Arial" w:hAnsi="Arial" w:cs="Arial"/>
                <w:sz w:val="18"/>
                <w:szCs w:val="18"/>
              </w:rPr>
              <w:t>UE can transmit PSSCH according to the normal 64QAM MCS table.</w:t>
            </w:r>
          </w:p>
          <w:p w14:paraId="2CB5F1C2" w14:textId="77777777" w:rsidR="008C7055" w:rsidRPr="004606CD" w:rsidRDefault="000C23D7" w:rsidP="000C23D7">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008C7055" w:rsidRPr="004606CD">
              <w:rPr>
                <w:rFonts w:ascii="Arial" w:hAnsi="Arial" w:cs="Arial"/>
                <w:sz w:val="18"/>
                <w:szCs w:val="18"/>
              </w:rPr>
              <w:t>UE supports PT-RS transmission in FR2.</w:t>
            </w:r>
          </w:p>
          <w:p w14:paraId="5B086EC0" w14:textId="77777777" w:rsidR="008C7055" w:rsidRPr="004606CD" w:rsidRDefault="000C23D7" w:rsidP="000C23D7">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008C7055" w:rsidRPr="004606CD">
              <w:rPr>
                <w:rFonts w:ascii="Arial" w:hAnsi="Arial" w:cs="Arial"/>
                <w:sz w:val="18"/>
                <w:szCs w:val="18"/>
              </w:rPr>
              <w:t>UE can perform mode 2 sensing and resource allocation operations</w:t>
            </w:r>
          </w:p>
          <w:p w14:paraId="6D8D9C55" w14:textId="5336363D" w:rsidR="008C7055" w:rsidRPr="004606CD" w:rsidRDefault="000C23D7" w:rsidP="000C23D7">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008C7055" w:rsidRPr="004606CD">
              <w:rPr>
                <w:rFonts w:ascii="Arial" w:hAnsi="Arial" w:cs="Arial"/>
                <w:i/>
                <w:iCs/>
                <w:sz w:val="18"/>
                <w:szCs w:val="18"/>
              </w:rPr>
              <w:t>scs-CP-PatternTxSidelinkModeTwo</w:t>
            </w:r>
            <w:r w:rsidR="008C7055" w:rsidRPr="004606CD">
              <w:rPr>
                <w:rFonts w:ascii="Arial" w:hAnsi="Arial" w:cs="Arial"/>
                <w:sz w:val="18"/>
                <w:szCs w:val="18"/>
              </w:rPr>
              <w:t xml:space="preserve">, which indicates UE can transmit using the subcarrier spacing and CP length it reports in </w:t>
            </w:r>
            <w:r w:rsidR="008C7055" w:rsidRPr="004606CD">
              <w:rPr>
                <w:rFonts w:ascii="Arial" w:hAnsi="Arial" w:cs="Arial"/>
                <w:i/>
                <w:sz w:val="18"/>
                <w:szCs w:val="18"/>
              </w:rPr>
              <w:t>sl-Reception-r16</w:t>
            </w:r>
            <w:r w:rsidR="008C7055" w:rsidRPr="004606CD">
              <w:rPr>
                <w:rFonts w:ascii="Arial" w:eastAsia="SimSun" w:hAnsi="Arial" w:cs="Arial"/>
                <w:sz w:val="18"/>
                <w:szCs w:val="18"/>
                <w:lang w:eastAsia="zh-CN"/>
              </w:rPr>
              <w:t xml:space="preserve">. </w:t>
            </w:r>
            <w:r w:rsidR="008C7055" w:rsidRPr="004606CD">
              <w:rPr>
                <w:rFonts w:ascii="Arial" w:hAnsi="Arial" w:cs="Arial"/>
                <w:sz w:val="18"/>
                <w:szCs w:val="18"/>
              </w:rPr>
              <w:t xml:space="preserve">This capability is not required to be signalled in a band indicated with only the PC5 interface in </w:t>
            </w:r>
            <w:r w:rsidR="000C584F" w:rsidRPr="004606CD">
              <w:rPr>
                <w:rFonts w:ascii="Arial" w:hAnsi="Arial" w:cs="Arial"/>
                <w:sz w:val="18"/>
                <w:szCs w:val="18"/>
              </w:rPr>
              <w:t xml:space="preserve">TS </w:t>
            </w:r>
            <w:r w:rsidR="008C7055" w:rsidRPr="004606CD">
              <w:rPr>
                <w:rFonts w:ascii="Arial" w:hAnsi="Arial" w:cs="Arial"/>
                <w:sz w:val="18"/>
                <w:szCs w:val="18"/>
              </w:rPr>
              <w:t xml:space="preserve">38.101-1 [2], Table 5.2E.1-1. Otherwise, it is mandatory. For a band indicated with only the PC5 interface in </w:t>
            </w:r>
            <w:r w:rsidR="000C584F" w:rsidRPr="004606CD">
              <w:rPr>
                <w:rFonts w:ascii="Arial" w:hAnsi="Arial" w:cs="Arial"/>
                <w:sz w:val="18"/>
                <w:szCs w:val="18"/>
              </w:rPr>
              <w:t xml:space="preserve">TS </w:t>
            </w:r>
            <w:r w:rsidR="008C7055" w:rsidRPr="004606CD">
              <w:rPr>
                <w:rFonts w:ascii="Arial" w:hAnsi="Arial" w:cs="Arial"/>
                <w:sz w:val="18"/>
                <w:szCs w:val="18"/>
              </w:rPr>
              <w:t xml:space="preserve">38.101-1 [2], Table 5.2E.1-1, UE supports transmission using 30 kHz </w:t>
            </w:r>
            <w:r w:rsidR="00027215" w:rsidRPr="004606CD">
              <w:rPr>
                <w:rFonts w:ascii="Arial" w:hAnsi="Arial" w:cs="Arial"/>
                <w:sz w:val="18"/>
                <w:szCs w:val="18"/>
              </w:rPr>
              <w:t xml:space="preserve">subcarrier spacing with </w:t>
            </w:r>
            <w:r w:rsidR="008C7055" w:rsidRPr="004606CD">
              <w:rPr>
                <w:rFonts w:ascii="Arial" w:hAnsi="Arial" w:cs="Arial"/>
                <w:sz w:val="18"/>
                <w:szCs w:val="18"/>
              </w:rPr>
              <w:t>normal CP in FR1, 120 kHz subcarrier spacing with normal CP in FR2.</w:t>
            </w:r>
          </w:p>
          <w:p w14:paraId="6CB347E3" w14:textId="77777777" w:rsidR="008C7055" w:rsidRPr="004606CD" w:rsidRDefault="000C23D7" w:rsidP="000C23D7">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008C7055" w:rsidRPr="004606CD">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C726898" w:rsidR="008C7055" w:rsidRPr="004606CD" w:rsidRDefault="000C23D7" w:rsidP="000C23D7">
            <w:pPr>
              <w:pStyle w:val="B1"/>
              <w:spacing w:after="0"/>
              <w:rPr>
                <w:rFonts w:ascii="Arial" w:hAnsi="Arial" w:cs="Arial"/>
                <w:b/>
                <w:i/>
                <w:sz w:val="18"/>
                <w:szCs w:val="18"/>
              </w:rPr>
            </w:pPr>
            <w:r w:rsidRPr="004606CD">
              <w:rPr>
                <w:rFonts w:ascii="Arial" w:hAnsi="Arial" w:cs="Arial"/>
                <w:sz w:val="18"/>
                <w:szCs w:val="18"/>
              </w:rPr>
              <w:t>-</w:t>
            </w:r>
            <w:r w:rsidRPr="004606CD">
              <w:rPr>
                <w:rFonts w:ascii="Arial" w:hAnsi="Arial" w:cs="Arial"/>
                <w:sz w:val="18"/>
                <w:szCs w:val="18"/>
              </w:rPr>
              <w:tab/>
            </w:r>
            <w:r w:rsidR="008C7055" w:rsidRPr="004606CD">
              <w:rPr>
                <w:rFonts w:ascii="Arial" w:hAnsi="Arial" w:cs="Arial"/>
                <w:i/>
                <w:iCs/>
                <w:sz w:val="18"/>
                <w:szCs w:val="18"/>
              </w:rPr>
              <w:t>dl-openLoopPC-Sidelink</w:t>
            </w:r>
            <w:r w:rsidR="008C7055" w:rsidRPr="004606CD">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0C584F" w:rsidRPr="004606CD">
              <w:rPr>
                <w:rFonts w:ascii="Arial" w:hAnsi="Arial" w:cs="Arial"/>
                <w:sz w:val="18"/>
                <w:szCs w:val="18"/>
              </w:rPr>
              <w:t>TS</w:t>
            </w:r>
            <w:r w:rsidR="00AF3825" w:rsidRPr="004606CD">
              <w:rPr>
                <w:rFonts w:ascii="Arial" w:hAnsi="Arial" w:cs="Arial"/>
                <w:sz w:val="18"/>
                <w:szCs w:val="18"/>
              </w:rPr>
              <w:t xml:space="preserve"> </w:t>
            </w:r>
            <w:r w:rsidR="008C7055" w:rsidRPr="004606CD">
              <w:rPr>
                <w:rFonts w:ascii="Arial" w:hAnsi="Arial" w:cs="Arial"/>
                <w:sz w:val="18"/>
                <w:szCs w:val="18"/>
              </w:rPr>
              <w:t>38.101-1 [2], Table 5.2E.1-1. Otherwise, it is mandatory.</w:t>
            </w:r>
          </w:p>
          <w:p w14:paraId="1F1851E0" w14:textId="77777777" w:rsidR="00CF7A97" w:rsidRPr="004606CD" w:rsidRDefault="00CF7A97" w:rsidP="00CF7A97">
            <w:pPr>
              <w:pStyle w:val="TAL"/>
            </w:pPr>
          </w:p>
          <w:p w14:paraId="0309C70F" w14:textId="77777777" w:rsidR="008C7055" w:rsidRPr="004606CD" w:rsidRDefault="008C7055" w:rsidP="000C23D7">
            <w:pPr>
              <w:pStyle w:val="TAL"/>
            </w:pPr>
            <w:r w:rsidRPr="004606CD">
              <w:t xml:space="preserve">This field is only applicable if the UE supports </w:t>
            </w:r>
            <w:r w:rsidRPr="004606CD">
              <w:rPr>
                <w:i/>
              </w:rPr>
              <w:t>sl-Reception-r16</w:t>
            </w:r>
            <w:r w:rsidRPr="004606CD">
              <w:t>.</w:t>
            </w:r>
          </w:p>
          <w:p w14:paraId="29264545" w14:textId="77777777" w:rsidR="00CF7A97" w:rsidRPr="004606CD" w:rsidRDefault="00CF7A97" w:rsidP="00963B9B">
            <w:pPr>
              <w:pStyle w:val="TAN"/>
            </w:pPr>
          </w:p>
          <w:p w14:paraId="3C3C3219" w14:textId="77777777" w:rsidR="008C7055" w:rsidRPr="004606CD" w:rsidRDefault="008C7055" w:rsidP="00963B9B">
            <w:pPr>
              <w:pStyle w:val="TAN"/>
            </w:pPr>
            <w:r w:rsidRPr="004606CD">
              <w:t>NOTE 1:</w:t>
            </w:r>
            <w:r w:rsidRPr="004606CD">
              <w:tab/>
              <w:t>Random selection in the exceptional pool is supported.</w:t>
            </w:r>
          </w:p>
          <w:p w14:paraId="1ECC22F4" w14:textId="74F5E214" w:rsidR="008C7055" w:rsidRPr="004606CD" w:rsidRDefault="008C7055" w:rsidP="000C23D7">
            <w:pPr>
              <w:pStyle w:val="TAN"/>
            </w:pPr>
            <w:r w:rsidRPr="004606CD">
              <w:t>NOTE 2:</w:t>
            </w:r>
            <w:r w:rsidRPr="004606CD">
              <w:tab/>
              <w:t xml:space="preserve">Configuration by NR Uu is not required to be supported in a band indicated with only the PC5 interface in </w:t>
            </w:r>
            <w:r w:rsidR="000C584F" w:rsidRPr="004606CD">
              <w:t xml:space="preserve">TS </w:t>
            </w:r>
            <w:r w:rsidRPr="004606CD">
              <w:t>38.101-1 [2] Table 5.2E.1-1</w:t>
            </w:r>
            <w:r w:rsidR="003113BD" w:rsidRPr="004606CD">
              <w:t>.</w:t>
            </w:r>
          </w:p>
          <w:p w14:paraId="35F142CF" w14:textId="77777777" w:rsidR="003113BD" w:rsidRPr="004606CD" w:rsidRDefault="003113BD" w:rsidP="00082137">
            <w:pPr>
              <w:pStyle w:val="TAL"/>
            </w:pPr>
          </w:p>
          <w:p w14:paraId="6C5AC53E" w14:textId="039CD55F" w:rsidR="003113BD" w:rsidRPr="004606CD" w:rsidRDefault="003113BD" w:rsidP="00082137">
            <w:pPr>
              <w:pStyle w:val="TAL"/>
            </w:pPr>
            <w:r w:rsidRPr="004606CD">
              <w:t>Support of this feature is mandatory if UE supports NR sidelink.</w:t>
            </w:r>
          </w:p>
        </w:tc>
        <w:tc>
          <w:tcPr>
            <w:tcW w:w="709" w:type="dxa"/>
          </w:tcPr>
          <w:p w14:paraId="714DC565" w14:textId="77777777" w:rsidR="008C7055" w:rsidRPr="004606CD" w:rsidRDefault="008C7055" w:rsidP="00963B9B">
            <w:pPr>
              <w:pStyle w:val="TAL"/>
              <w:jc w:val="center"/>
              <w:rPr>
                <w:lang w:eastAsia="zh-CN"/>
              </w:rPr>
            </w:pPr>
            <w:r w:rsidRPr="004606CD">
              <w:rPr>
                <w:lang w:eastAsia="zh-CN"/>
              </w:rPr>
              <w:t>Band</w:t>
            </w:r>
          </w:p>
        </w:tc>
        <w:tc>
          <w:tcPr>
            <w:tcW w:w="567" w:type="dxa"/>
          </w:tcPr>
          <w:p w14:paraId="4F9AA6DB" w14:textId="4909096D" w:rsidR="008C7055" w:rsidRPr="004606CD" w:rsidRDefault="003113BD" w:rsidP="00963B9B">
            <w:pPr>
              <w:pStyle w:val="TAL"/>
              <w:jc w:val="center"/>
              <w:rPr>
                <w:lang w:eastAsia="zh-CN"/>
              </w:rPr>
            </w:pPr>
            <w:r w:rsidRPr="004606CD">
              <w:rPr>
                <w:lang w:eastAsia="zh-CN"/>
              </w:rPr>
              <w:t>CY</w:t>
            </w:r>
          </w:p>
        </w:tc>
        <w:tc>
          <w:tcPr>
            <w:tcW w:w="709" w:type="dxa"/>
          </w:tcPr>
          <w:p w14:paraId="7B000070" w14:textId="77777777" w:rsidR="008C7055" w:rsidRPr="004606CD" w:rsidRDefault="008C7055" w:rsidP="00963B9B">
            <w:pPr>
              <w:pStyle w:val="TAL"/>
              <w:jc w:val="center"/>
              <w:rPr>
                <w:lang w:eastAsia="zh-CN"/>
              </w:rPr>
            </w:pPr>
            <w:r w:rsidRPr="004606CD">
              <w:rPr>
                <w:lang w:eastAsia="zh-CN"/>
              </w:rPr>
              <w:t>N/A</w:t>
            </w:r>
          </w:p>
        </w:tc>
        <w:tc>
          <w:tcPr>
            <w:tcW w:w="728" w:type="dxa"/>
          </w:tcPr>
          <w:p w14:paraId="4A1DC392" w14:textId="77777777" w:rsidR="008C7055" w:rsidRPr="004606CD" w:rsidRDefault="008C7055" w:rsidP="00963B9B">
            <w:pPr>
              <w:pStyle w:val="TAL"/>
              <w:jc w:val="center"/>
              <w:rPr>
                <w:lang w:eastAsia="zh-CN"/>
              </w:rPr>
            </w:pPr>
            <w:r w:rsidRPr="004606CD">
              <w:rPr>
                <w:lang w:eastAsia="zh-CN"/>
              </w:rPr>
              <w:t>N/A</w:t>
            </w:r>
          </w:p>
        </w:tc>
      </w:tr>
      <w:tr w:rsidR="00E36007" w:rsidRPr="004606CD" w14:paraId="602C95EC" w14:textId="77777777" w:rsidTr="00963B9B">
        <w:trPr>
          <w:cantSplit/>
          <w:tblHeader/>
        </w:trPr>
        <w:tc>
          <w:tcPr>
            <w:tcW w:w="6917" w:type="dxa"/>
          </w:tcPr>
          <w:p w14:paraId="35543437" w14:textId="77777777" w:rsidR="000C0411" w:rsidRPr="004606CD" w:rsidRDefault="000C0411" w:rsidP="000C0411">
            <w:pPr>
              <w:pStyle w:val="TAL"/>
              <w:rPr>
                <w:b/>
                <w:i/>
              </w:rPr>
            </w:pPr>
            <w:r w:rsidRPr="004606CD">
              <w:rPr>
                <w:b/>
                <w:i/>
              </w:rPr>
              <w:t>sl-TransmissionMode2-RandomResourceSelection-r17</w:t>
            </w:r>
          </w:p>
          <w:p w14:paraId="7A63F0BA" w14:textId="77777777" w:rsidR="000C0411" w:rsidRPr="004606CD" w:rsidRDefault="000C0411" w:rsidP="000C0411">
            <w:pPr>
              <w:pStyle w:val="TAL"/>
              <w:spacing w:afterLines="50" w:after="120"/>
              <w:rPr>
                <w:b/>
                <w:i/>
              </w:rPr>
            </w:pPr>
            <w:r w:rsidRPr="004606CD">
              <w:t>Indicates transmitting NR sidelink mode 2 with random resource selection is supported. If supported, this parameter indicates the support of the capabilities and includes the parameters as follows:</w:t>
            </w:r>
          </w:p>
          <w:p w14:paraId="67170C19" w14:textId="77777777" w:rsidR="000C0411" w:rsidRPr="004606CD" w:rsidRDefault="000C0411" w:rsidP="000C0411">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UE can transmit PSCCH/PSSCH using NR sidelink mode 2 with random resource selection configured by NR Uu or preconfiguration.</w:t>
            </w:r>
          </w:p>
          <w:p w14:paraId="7A381716" w14:textId="77777777" w:rsidR="000C0411" w:rsidRPr="004606CD" w:rsidRDefault="000C0411" w:rsidP="000C0411">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harq-TxProcessModeTwoSidelink-r17</w:t>
            </w:r>
            <w:r w:rsidRPr="004606CD">
              <w:rPr>
                <w:rFonts w:ascii="Arial" w:hAnsi="Arial" w:cs="Arial"/>
                <w:sz w:val="18"/>
                <w:szCs w:val="18"/>
              </w:rPr>
              <w:t>, which indicates the number of sidelink HARQ processes across all links that the UE supports for NR PSSCH transmission using mode 2. Value n8 corresponds to 8, n16 corresponds to 16.</w:t>
            </w:r>
          </w:p>
          <w:p w14:paraId="54DA986F" w14:textId="77777777" w:rsidR="000C0411" w:rsidRPr="004606CD" w:rsidRDefault="000C0411" w:rsidP="000C0411">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UE can transmit PSSCH according to the normal 64QAM MCS table.</w:t>
            </w:r>
          </w:p>
          <w:p w14:paraId="6116B476" w14:textId="77777777" w:rsidR="000C0411" w:rsidRPr="004606CD" w:rsidRDefault="000C0411" w:rsidP="000C0411">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UE supports PT-RS transmission in FR2.</w:t>
            </w:r>
          </w:p>
          <w:p w14:paraId="3F16006A" w14:textId="77777777" w:rsidR="000C0411" w:rsidRPr="004606CD" w:rsidRDefault="000C0411" w:rsidP="000C0411">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scs-CP-PatternTxSidelinkModeTwo-r17</w:t>
            </w:r>
            <w:r w:rsidRPr="004606CD">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4606CD">
              <w:rPr>
                <w:rFonts w:ascii="Arial" w:hAnsi="Arial" w:cs="Arial"/>
                <w:i/>
                <w:sz w:val="18"/>
                <w:szCs w:val="18"/>
              </w:rPr>
              <w:t>sl-Reception-r16</w:t>
            </w:r>
            <w:r w:rsidRPr="004606CD">
              <w:rPr>
                <w:rFonts w:ascii="Arial" w:eastAsia="SimSun" w:hAnsi="Arial" w:cs="Arial"/>
                <w:sz w:val="18"/>
                <w:szCs w:val="18"/>
                <w:lang w:eastAsia="zh-CN"/>
              </w:rPr>
              <w:t xml:space="preserve">. </w:t>
            </w:r>
            <w:r w:rsidRPr="004606CD">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4A1AAB6A" w14:textId="77777777" w:rsidR="000C0411" w:rsidRPr="004606CD" w:rsidRDefault="000C0411" w:rsidP="000C0411">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extendedCP-Mode2Random-r17</w:t>
            </w:r>
            <w:r w:rsidRPr="004606CD">
              <w:rPr>
                <w:rFonts w:ascii="Arial" w:hAnsi="Arial" w:cs="Arial"/>
                <w:sz w:val="18"/>
                <w:szCs w:val="18"/>
              </w:rPr>
              <w:t>, which indicates whether the UE supports 60 kHz subcarrier spacing with extended CP length for NR sidelink communication transmission using mode 2 with random resource selection.</w:t>
            </w:r>
          </w:p>
          <w:p w14:paraId="7C2ED13A" w14:textId="77777777" w:rsidR="000C0411" w:rsidRPr="004606CD" w:rsidRDefault="000C0411" w:rsidP="000C0411">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B1DA877" w14:textId="77777777" w:rsidR="000C0411" w:rsidRPr="004606CD" w:rsidRDefault="000C0411" w:rsidP="000C0411">
            <w:pPr>
              <w:pStyle w:val="B1"/>
              <w:spacing w:after="0"/>
              <w:rPr>
                <w:rFonts w:ascii="Arial" w:hAnsi="Arial" w:cs="Arial"/>
                <w:b/>
                <w:i/>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dl-openLoopPC-Sidelink-r17</w:t>
            </w:r>
            <w:r w:rsidRPr="004606CD">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D4A397" w14:textId="77777777" w:rsidR="000C0411" w:rsidRPr="004606CD" w:rsidRDefault="000C0411" w:rsidP="000C0411">
            <w:pPr>
              <w:pStyle w:val="TAN"/>
              <w:ind w:left="0" w:firstLine="0"/>
            </w:pPr>
          </w:p>
          <w:p w14:paraId="1794A0D7" w14:textId="77777777" w:rsidR="000C0411" w:rsidRPr="004606CD" w:rsidRDefault="000C0411" w:rsidP="000C0411">
            <w:pPr>
              <w:pStyle w:val="TAL"/>
            </w:pPr>
            <w:r w:rsidRPr="004606CD">
              <w:t xml:space="preserve">UE supporting this feature shall </w:t>
            </w:r>
            <w:r w:rsidRPr="004606CD">
              <w:rPr>
                <w:bCs/>
              </w:rPr>
              <w:t>support receiving NR sidelink of S-SSB</w:t>
            </w:r>
            <w:r w:rsidRPr="004606CD">
              <w:t xml:space="preserve"> or indicate support of </w:t>
            </w:r>
            <w:r w:rsidRPr="004606CD">
              <w:rPr>
                <w:i/>
              </w:rPr>
              <w:t>sync-Sidelink-r16</w:t>
            </w:r>
            <w:r w:rsidRPr="004606CD">
              <w:t xml:space="preserve"> or </w:t>
            </w:r>
            <w:r w:rsidRPr="004606CD">
              <w:rPr>
                <w:i/>
              </w:rPr>
              <w:t>sync-Sidelink-v1710</w:t>
            </w:r>
            <w:r w:rsidRPr="004606CD">
              <w:t>.</w:t>
            </w:r>
          </w:p>
          <w:p w14:paraId="3BEB086F" w14:textId="77777777" w:rsidR="000C0411" w:rsidRPr="004606CD" w:rsidRDefault="000C0411" w:rsidP="000C0411">
            <w:pPr>
              <w:pStyle w:val="TAL"/>
            </w:pPr>
            <w:r w:rsidRPr="004606CD">
              <w:t xml:space="preserve">If a band is included in </w:t>
            </w:r>
            <w:r w:rsidRPr="004606CD">
              <w:rPr>
                <w:i/>
                <w:iCs/>
              </w:rPr>
              <w:t>supportedBandCombinationListSL-NonRelayDiscovery-r17</w:t>
            </w:r>
            <w:r w:rsidRPr="004606CD">
              <w:t xml:space="preserve"> or </w:t>
            </w:r>
            <w:r w:rsidRPr="004606CD">
              <w:rPr>
                <w:i/>
                <w:iCs/>
              </w:rPr>
              <w:t>supportedBandCombinationListSL-RelayDiscovery-r17</w:t>
            </w:r>
            <w:r w:rsidRPr="004606CD">
              <w:t>, it indicates whether transmitting NR sidelink mode 2 with random resource selection is supported for non-relay/relay NR sidelink discovery.</w:t>
            </w:r>
          </w:p>
          <w:p w14:paraId="42AF6A3C" w14:textId="77777777" w:rsidR="000C0411" w:rsidRPr="004606CD" w:rsidRDefault="000C0411" w:rsidP="000C0411">
            <w:pPr>
              <w:pStyle w:val="TAN"/>
              <w:ind w:left="0" w:firstLine="0"/>
            </w:pPr>
          </w:p>
          <w:p w14:paraId="5E8B4674" w14:textId="77777777" w:rsidR="000C0411" w:rsidRPr="004606CD" w:rsidRDefault="000C0411" w:rsidP="000C0411">
            <w:pPr>
              <w:pStyle w:val="TAN"/>
            </w:pPr>
            <w:r w:rsidRPr="004606CD">
              <w:t>NOTE 1:</w:t>
            </w:r>
            <w:r w:rsidRPr="004606CD">
              <w:tab/>
              <w:t>Configuration by NR Uu is not required to be supported in a band indicated with only the PC5 interface in TS 38.101-1 [2] Table 5.2E.1-1.</w:t>
            </w:r>
          </w:p>
          <w:p w14:paraId="201AB4FF" w14:textId="77777777" w:rsidR="000C0411" w:rsidRPr="004606CD" w:rsidRDefault="000C0411" w:rsidP="000C0411">
            <w:pPr>
              <w:pStyle w:val="TAN"/>
            </w:pPr>
            <w:r w:rsidRPr="004606CD">
              <w:t>NOTE 2:</w:t>
            </w:r>
            <w:r w:rsidRPr="004606CD">
              <w:tab/>
              <w:t xml:space="preserve">If UE reports more than one features of </w:t>
            </w:r>
            <w:r w:rsidRPr="004606CD">
              <w:rPr>
                <w:i/>
                <w:iCs/>
              </w:rPr>
              <w:t>sl-TransmissionMode2-r16</w:t>
            </w:r>
            <w:r w:rsidRPr="004606CD">
              <w:t xml:space="preserve">, </w:t>
            </w:r>
            <w:r w:rsidRPr="004606CD">
              <w:rPr>
                <w:i/>
                <w:iCs/>
              </w:rPr>
              <w:t>sl-TransmissionMode2-PartialSensing-r17</w:t>
            </w:r>
            <w:r w:rsidRPr="004606CD">
              <w:t xml:space="preserve"> and </w:t>
            </w:r>
            <w:r w:rsidRPr="004606CD">
              <w:rPr>
                <w:i/>
                <w:iCs/>
              </w:rPr>
              <w:t>sl-TransmissionMode2-RandomResourceSelection-r17</w:t>
            </w:r>
            <w:r w:rsidRPr="004606CD">
              <w:t xml:space="preserve">, the reported value of </w:t>
            </w:r>
            <w:r w:rsidRPr="004606CD">
              <w:rPr>
                <w:rFonts w:cs="Arial"/>
                <w:i/>
                <w:iCs/>
                <w:szCs w:val="18"/>
              </w:rPr>
              <w:t>harq-TxProcessModeTwoSidelink</w:t>
            </w:r>
            <w:r w:rsidRPr="004606CD">
              <w:t xml:space="preserve"> in each feature is the total number of SL processes and the same among those features.</w:t>
            </w:r>
          </w:p>
          <w:p w14:paraId="7D90D19B" w14:textId="3B9E60D8" w:rsidR="000C0411" w:rsidRPr="004606CD" w:rsidRDefault="000C0411" w:rsidP="000C0411">
            <w:pPr>
              <w:pStyle w:val="TAL"/>
              <w:rPr>
                <w:b/>
                <w:i/>
              </w:rPr>
            </w:pPr>
            <w:r w:rsidRPr="004606CD">
              <w:t>NOTE 3</w:t>
            </w:r>
            <w:r w:rsidRPr="004606CD">
              <w:tab/>
              <w:t>Random selection in the exceptional pool is supported.</w:t>
            </w:r>
          </w:p>
        </w:tc>
        <w:tc>
          <w:tcPr>
            <w:tcW w:w="709" w:type="dxa"/>
          </w:tcPr>
          <w:p w14:paraId="37C62783" w14:textId="45F61FE0" w:rsidR="000C0411" w:rsidRPr="004606CD" w:rsidRDefault="000C0411" w:rsidP="000C0411">
            <w:pPr>
              <w:pStyle w:val="TAL"/>
              <w:jc w:val="center"/>
              <w:rPr>
                <w:lang w:eastAsia="zh-CN"/>
              </w:rPr>
            </w:pPr>
            <w:r w:rsidRPr="004606CD">
              <w:rPr>
                <w:lang w:eastAsia="zh-CN"/>
              </w:rPr>
              <w:t>Band</w:t>
            </w:r>
          </w:p>
        </w:tc>
        <w:tc>
          <w:tcPr>
            <w:tcW w:w="567" w:type="dxa"/>
          </w:tcPr>
          <w:p w14:paraId="47E69E56" w14:textId="0E31B350" w:rsidR="000C0411" w:rsidRPr="004606CD" w:rsidRDefault="000C0411" w:rsidP="000C0411">
            <w:pPr>
              <w:pStyle w:val="TAL"/>
              <w:jc w:val="center"/>
              <w:rPr>
                <w:lang w:eastAsia="zh-CN"/>
              </w:rPr>
            </w:pPr>
            <w:r w:rsidRPr="004606CD">
              <w:rPr>
                <w:lang w:eastAsia="zh-CN"/>
              </w:rPr>
              <w:t>No</w:t>
            </w:r>
          </w:p>
        </w:tc>
        <w:tc>
          <w:tcPr>
            <w:tcW w:w="709" w:type="dxa"/>
          </w:tcPr>
          <w:p w14:paraId="75552999" w14:textId="23B8BCDC" w:rsidR="000C0411" w:rsidRPr="004606CD" w:rsidRDefault="000C0411" w:rsidP="000C0411">
            <w:pPr>
              <w:pStyle w:val="TAL"/>
              <w:jc w:val="center"/>
              <w:rPr>
                <w:lang w:eastAsia="zh-CN"/>
              </w:rPr>
            </w:pPr>
            <w:r w:rsidRPr="004606CD">
              <w:rPr>
                <w:lang w:eastAsia="zh-CN"/>
              </w:rPr>
              <w:t>N/A</w:t>
            </w:r>
          </w:p>
        </w:tc>
        <w:tc>
          <w:tcPr>
            <w:tcW w:w="728" w:type="dxa"/>
          </w:tcPr>
          <w:p w14:paraId="5F29C30C" w14:textId="013211A0" w:rsidR="000C0411" w:rsidRPr="004606CD" w:rsidRDefault="000C0411" w:rsidP="000C0411">
            <w:pPr>
              <w:pStyle w:val="TAL"/>
              <w:jc w:val="center"/>
              <w:rPr>
                <w:lang w:eastAsia="zh-CN"/>
              </w:rPr>
            </w:pPr>
            <w:r w:rsidRPr="004606CD">
              <w:rPr>
                <w:lang w:eastAsia="zh-CN"/>
              </w:rPr>
              <w:t>N/A</w:t>
            </w:r>
          </w:p>
        </w:tc>
      </w:tr>
      <w:tr w:rsidR="00E36007" w:rsidRPr="004606CD" w14:paraId="3EB8A0FB" w14:textId="77777777" w:rsidTr="00963B9B">
        <w:trPr>
          <w:cantSplit/>
          <w:tblHeader/>
        </w:trPr>
        <w:tc>
          <w:tcPr>
            <w:tcW w:w="6917" w:type="dxa"/>
          </w:tcPr>
          <w:p w14:paraId="78DAE876" w14:textId="77777777" w:rsidR="000C0411" w:rsidRPr="004606CD" w:rsidRDefault="000C0411" w:rsidP="000C0411">
            <w:pPr>
              <w:pStyle w:val="TAL"/>
              <w:rPr>
                <w:b/>
                <w:i/>
              </w:rPr>
            </w:pPr>
            <w:r w:rsidRPr="004606CD">
              <w:rPr>
                <w:b/>
                <w:i/>
              </w:rPr>
              <w:t>sl-Tx-256QAM-r16</w:t>
            </w:r>
          </w:p>
          <w:p w14:paraId="0114DFB2" w14:textId="77777777" w:rsidR="000C0411" w:rsidRPr="004606CD" w:rsidRDefault="000C0411" w:rsidP="000C0411">
            <w:pPr>
              <w:pStyle w:val="TAL"/>
            </w:pPr>
            <w:r w:rsidRPr="004606CD">
              <w:t>Indicates UE can transmit PSSCH according to the 256QAM MCS table.</w:t>
            </w:r>
          </w:p>
          <w:p w14:paraId="600A729C" w14:textId="18D6732D" w:rsidR="000C0411" w:rsidRPr="004606CD" w:rsidRDefault="000C0411" w:rsidP="000C0411">
            <w:pPr>
              <w:pStyle w:val="TAL"/>
              <w:rPr>
                <w:b/>
                <w:i/>
              </w:rPr>
            </w:pPr>
            <w:r w:rsidRPr="004606CD">
              <w:t xml:space="preserve">This field is only applicable if the UE supports at least one of </w:t>
            </w:r>
            <w:r w:rsidRPr="004606CD">
              <w:rPr>
                <w:i/>
              </w:rPr>
              <w:t>sl-TransmissionMode1-r16</w:t>
            </w:r>
            <w:r w:rsidRPr="004606CD">
              <w:t xml:space="preserve"> and </w:t>
            </w:r>
            <w:r w:rsidRPr="004606CD">
              <w:rPr>
                <w:i/>
              </w:rPr>
              <w:t>sl-TransmissionMode2-r16</w:t>
            </w:r>
            <w:r w:rsidRPr="004606CD">
              <w:t>.</w:t>
            </w:r>
          </w:p>
        </w:tc>
        <w:tc>
          <w:tcPr>
            <w:tcW w:w="709" w:type="dxa"/>
          </w:tcPr>
          <w:p w14:paraId="0BDBB8AC" w14:textId="760D5213" w:rsidR="000C0411" w:rsidRPr="004606CD" w:rsidRDefault="000C0411" w:rsidP="000C0411">
            <w:pPr>
              <w:pStyle w:val="TAL"/>
              <w:jc w:val="center"/>
              <w:rPr>
                <w:lang w:eastAsia="zh-CN"/>
              </w:rPr>
            </w:pPr>
            <w:r w:rsidRPr="004606CD">
              <w:rPr>
                <w:lang w:eastAsia="zh-CN"/>
              </w:rPr>
              <w:t>Band</w:t>
            </w:r>
          </w:p>
        </w:tc>
        <w:tc>
          <w:tcPr>
            <w:tcW w:w="567" w:type="dxa"/>
          </w:tcPr>
          <w:p w14:paraId="0748447A" w14:textId="7812883D" w:rsidR="000C0411" w:rsidRPr="004606CD" w:rsidRDefault="000C0411" w:rsidP="000C0411">
            <w:pPr>
              <w:pStyle w:val="TAL"/>
              <w:jc w:val="center"/>
              <w:rPr>
                <w:lang w:eastAsia="zh-CN"/>
              </w:rPr>
            </w:pPr>
            <w:r w:rsidRPr="004606CD">
              <w:rPr>
                <w:lang w:eastAsia="zh-CN"/>
              </w:rPr>
              <w:t>No</w:t>
            </w:r>
          </w:p>
        </w:tc>
        <w:tc>
          <w:tcPr>
            <w:tcW w:w="709" w:type="dxa"/>
          </w:tcPr>
          <w:p w14:paraId="7A77B350" w14:textId="7A0192F4" w:rsidR="000C0411" w:rsidRPr="004606CD" w:rsidRDefault="000C0411" w:rsidP="000C0411">
            <w:pPr>
              <w:pStyle w:val="TAL"/>
              <w:jc w:val="center"/>
              <w:rPr>
                <w:lang w:eastAsia="zh-CN"/>
              </w:rPr>
            </w:pPr>
            <w:r w:rsidRPr="004606CD">
              <w:rPr>
                <w:lang w:eastAsia="zh-CN"/>
              </w:rPr>
              <w:t>N/A</w:t>
            </w:r>
          </w:p>
        </w:tc>
        <w:tc>
          <w:tcPr>
            <w:tcW w:w="728" w:type="dxa"/>
          </w:tcPr>
          <w:p w14:paraId="5D2710B4" w14:textId="296F9227" w:rsidR="000C0411" w:rsidRPr="004606CD" w:rsidRDefault="000C0411" w:rsidP="000C0411">
            <w:pPr>
              <w:pStyle w:val="TAL"/>
              <w:jc w:val="center"/>
              <w:rPr>
                <w:lang w:eastAsia="zh-CN"/>
              </w:rPr>
            </w:pPr>
            <w:r w:rsidRPr="004606CD">
              <w:rPr>
                <w:lang w:eastAsia="zh-CN"/>
              </w:rPr>
              <w:t>FR1 only</w:t>
            </w:r>
          </w:p>
        </w:tc>
      </w:tr>
      <w:tr w:rsidR="00E36007" w:rsidRPr="004606CD" w14:paraId="0D1D4CC9" w14:textId="77777777" w:rsidTr="00963B9B">
        <w:trPr>
          <w:cantSplit/>
          <w:tblHeader/>
        </w:trPr>
        <w:tc>
          <w:tcPr>
            <w:tcW w:w="6917" w:type="dxa"/>
          </w:tcPr>
          <w:p w14:paraId="451C3DA7" w14:textId="77777777" w:rsidR="00172633" w:rsidRPr="004606CD" w:rsidRDefault="00172633" w:rsidP="00963B9B">
            <w:pPr>
              <w:pStyle w:val="TAL"/>
              <w:rPr>
                <w:b/>
                <w:i/>
              </w:rPr>
            </w:pPr>
            <w:r w:rsidRPr="004606CD">
              <w:rPr>
                <w:b/>
                <w:i/>
              </w:rPr>
              <w:t>sync-Sidelink-r16</w:t>
            </w:r>
          </w:p>
          <w:p w14:paraId="677609CE" w14:textId="77777777" w:rsidR="00172633" w:rsidRPr="004606CD" w:rsidRDefault="00172633" w:rsidP="00963B9B">
            <w:pPr>
              <w:pStyle w:val="TAL"/>
              <w:spacing w:afterLines="50" w:after="120"/>
            </w:pPr>
            <w:r w:rsidRPr="004606CD">
              <w:t>Indicates whether UE supports synchronization sources for NR sidelink. If supported, this parameter indicates the support of the capabilities and includes the parameters as follows:</w:t>
            </w:r>
          </w:p>
          <w:p w14:paraId="36631162" w14:textId="77777777" w:rsidR="00172633" w:rsidRPr="004606CD" w:rsidRDefault="00172633" w:rsidP="00006091">
            <w:pPr>
              <w:pStyle w:val="B1"/>
              <w:spacing w:after="120"/>
              <w:rPr>
                <w:rFonts w:cs="Arial"/>
                <w:szCs w:val="18"/>
              </w:rPr>
            </w:pPr>
            <w:r w:rsidRPr="004606CD">
              <w:rPr>
                <w:rFonts w:ascii="Arial" w:hAnsi="Arial" w:cs="Arial"/>
                <w:sz w:val="18"/>
                <w:szCs w:val="18"/>
              </w:rPr>
              <w:t>-</w:t>
            </w:r>
            <w:r w:rsidRPr="004606CD">
              <w:rPr>
                <w:rFonts w:ascii="Arial" w:hAnsi="Arial" w:cs="Arial"/>
                <w:sz w:val="18"/>
                <w:szCs w:val="18"/>
              </w:rPr>
              <w:tab/>
              <w:t xml:space="preserve">UE can receive S-SSB in NR sidelink if it supports </w:t>
            </w:r>
            <w:r w:rsidRPr="004606CD">
              <w:rPr>
                <w:rFonts w:ascii="Arial" w:hAnsi="Arial" w:cs="Arial"/>
                <w:i/>
                <w:iCs/>
                <w:sz w:val="18"/>
                <w:szCs w:val="18"/>
              </w:rPr>
              <w:t>sl-Reception-r16</w:t>
            </w:r>
            <w:r w:rsidRPr="004606CD">
              <w:rPr>
                <w:rFonts w:ascii="Arial" w:hAnsi="Arial" w:cs="Arial"/>
                <w:sz w:val="18"/>
                <w:szCs w:val="18"/>
              </w:rPr>
              <w:t>.</w:t>
            </w:r>
          </w:p>
          <w:p w14:paraId="119EA583" w14:textId="77777777" w:rsidR="00172633" w:rsidRPr="004606CD" w:rsidRDefault="00172633" w:rsidP="00006091">
            <w:pPr>
              <w:pStyle w:val="B1"/>
              <w:spacing w:after="120"/>
              <w:rPr>
                <w:rFonts w:cs="Arial"/>
                <w:szCs w:val="18"/>
              </w:rPr>
            </w:pPr>
            <w:r w:rsidRPr="004606CD">
              <w:rPr>
                <w:rFonts w:ascii="Arial" w:hAnsi="Arial" w:cs="Arial"/>
                <w:sz w:val="18"/>
                <w:szCs w:val="18"/>
              </w:rPr>
              <w:t>-</w:t>
            </w:r>
            <w:r w:rsidRPr="004606CD">
              <w:rPr>
                <w:rFonts w:ascii="Arial" w:hAnsi="Arial" w:cs="Arial"/>
                <w:sz w:val="18"/>
                <w:szCs w:val="18"/>
              </w:rPr>
              <w:tab/>
              <w:t xml:space="preserve">UE can transmit S-SSB in NR sidelink if it supports </w:t>
            </w:r>
            <w:r w:rsidRPr="004606CD">
              <w:rPr>
                <w:rFonts w:ascii="Arial" w:hAnsi="Arial" w:cs="Arial"/>
                <w:i/>
                <w:iCs/>
                <w:sz w:val="18"/>
                <w:szCs w:val="18"/>
              </w:rPr>
              <w:t>sl-TransmissionMode1-r16</w:t>
            </w:r>
            <w:r w:rsidRPr="004606CD">
              <w:rPr>
                <w:rFonts w:ascii="Arial" w:hAnsi="Arial" w:cs="Arial"/>
                <w:sz w:val="18"/>
                <w:szCs w:val="18"/>
              </w:rPr>
              <w:t xml:space="preserve"> or </w:t>
            </w:r>
            <w:r w:rsidRPr="004606CD">
              <w:rPr>
                <w:rFonts w:ascii="Arial" w:hAnsi="Arial" w:cs="Arial"/>
                <w:i/>
                <w:iCs/>
                <w:sz w:val="18"/>
                <w:szCs w:val="18"/>
              </w:rPr>
              <w:t>sl-TransmissionMode2-r16</w:t>
            </w:r>
            <w:r w:rsidRPr="004606CD">
              <w:rPr>
                <w:rFonts w:ascii="Arial" w:hAnsi="Arial" w:cs="Arial"/>
                <w:sz w:val="18"/>
                <w:szCs w:val="18"/>
              </w:rPr>
              <w:t>.</w:t>
            </w:r>
          </w:p>
          <w:p w14:paraId="0E403BF4" w14:textId="77777777" w:rsidR="00172633" w:rsidRPr="004606CD" w:rsidRDefault="00172633" w:rsidP="00006091">
            <w:pPr>
              <w:pStyle w:val="B1"/>
              <w:spacing w:after="120"/>
              <w:rPr>
                <w:rFonts w:cs="Arial"/>
                <w:szCs w:val="18"/>
              </w:rPr>
            </w:pPr>
            <w:r w:rsidRPr="004606CD">
              <w:rPr>
                <w:rFonts w:ascii="Arial" w:hAnsi="Arial" w:cs="Arial"/>
                <w:sz w:val="18"/>
                <w:szCs w:val="18"/>
              </w:rPr>
              <w:t>-</w:t>
            </w:r>
            <w:r w:rsidRPr="004606CD">
              <w:rPr>
                <w:rFonts w:ascii="Arial" w:hAnsi="Arial" w:cs="Arial"/>
                <w:sz w:val="18"/>
                <w:szCs w:val="18"/>
              </w:rPr>
              <w:tab/>
              <w:t xml:space="preserve">UE supports GNSS and SyncRef UE as the synchronization reference according to the synchronization procedure with </w:t>
            </w:r>
            <w:r w:rsidRPr="004606CD">
              <w:rPr>
                <w:rFonts w:ascii="Arial" w:hAnsi="Arial" w:cs="Arial"/>
                <w:i/>
                <w:iCs/>
                <w:sz w:val="18"/>
                <w:szCs w:val="18"/>
              </w:rPr>
              <w:t>sl-SyncPriority</w:t>
            </w:r>
            <w:r w:rsidRPr="004606CD">
              <w:rPr>
                <w:rFonts w:ascii="Arial" w:hAnsi="Arial" w:cs="Arial"/>
                <w:sz w:val="18"/>
                <w:szCs w:val="18"/>
              </w:rPr>
              <w:t xml:space="preserve"> set to </w:t>
            </w:r>
            <w:r w:rsidRPr="004606CD">
              <w:rPr>
                <w:rFonts w:ascii="Arial" w:hAnsi="Arial" w:cs="Arial"/>
                <w:i/>
                <w:iCs/>
                <w:sz w:val="18"/>
                <w:szCs w:val="18"/>
              </w:rPr>
              <w:t>GNSS</w:t>
            </w:r>
            <w:r w:rsidRPr="004606CD">
              <w:rPr>
                <w:rFonts w:ascii="Arial" w:hAnsi="Arial" w:cs="Arial"/>
                <w:sz w:val="18"/>
                <w:szCs w:val="18"/>
              </w:rPr>
              <w:t xml:space="preserve"> and </w:t>
            </w:r>
            <w:r w:rsidRPr="004606CD">
              <w:rPr>
                <w:rFonts w:ascii="Arial" w:hAnsi="Arial" w:cs="Arial"/>
                <w:i/>
                <w:iCs/>
                <w:sz w:val="18"/>
                <w:szCs w:val="18"/>
              </w:rPr>
              <w:t>sl-NbAsSync</w:t>
            </w:r>
            <w:r w:rsidRPr="004606CD">
              <w:rPr>
                <w:rFonts w:ascii="Arial" w:hAnsi="Arial" w:cs="Arial"/>
                <w:sz w:val="18"/>
                <w:szCs w:val="18"/>
              </w:rPr>
              <w:t xml:space="preserve"> set to </w:t>
            </w:r>
            <w:r w:rsidRPr="004606CD">
              <w:rPr>
                <w:rFonts w:ascii="Arial" w:hAnsi="Arial" w:cs="Arial"/>
                <w:i/>
                <w:iCs/>
                <w:sz w:val="18"/>
                <w:szCs w:val="18"/>
              </w:rPr>
              <w:t>false</w:t>
            </w:r>
            <w:r w:rsidRPr="004606CD">
              <w:rPr>
                <w:rFonts w:ascii="Arial" w:hAnsi="Arial" w:cs="Arial"/>
                <w:sz w:val="18"/>
                <w:szCs w:val="18"/>
              </w:rPr>
              <w:t>.</w:t>
            </w:r>
          </w:p>
          <w:p w14:paraId="5148BD4E" w14:textId="081BB04F" w:rsidR="00172633" w:rsidRPr="004606CD" w:rsidRDefault="00172633" w:rsidP="00006091">
            <w:pPr>
              <w:pStyle w:val="B1"/>
              <w:spacing w:after="120"/>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gNB-Sync</w:t>
            </w:r>
            <w:r w:rsidRPr="004606CD">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0C584F" w:rsidRPr="004606CD">
              <w:rPr>
                <w:rFonts w:ascii="Arial" w:hAnsi="Arial" w:cs="Arial"/>
                <w:sz w:val="18"/>
                <w:szCs w:val="18"/>
              </w:rPr>
              <w:t xml:space="preserve">TS </w:t>
            </w:r>
            <w:r w:rsidRPr="004606CD">
              <w:rPr>
                <w:rFonts w:ascii="Arial" w:hAnsi="Arial" w:cs="Arial"/>
                <w:sz w:val="18"/>
                <w:szCs w:val="18"/>
              </w:rPr>
              <w:t>38.101-1 [2], Table 5.2E</w:t>
            </w:r>
            <w:r w:rsidR="008C7055" w:rsidRPr="004606CD">
              <w:rPr>
                <w:rFonts w:ascii="Arial" w:hAnsi="Arial" w:cs="Arial"/>
                <w:sz w:val="18"/>
                <w:szCs w:val="18"/>
              </w:rPr>
              <w:t>.1</w:t>
            </w:r>
            <w:r w:rsidRPr="004606CD">
              <w:rPr>
                <w:rFonts w:ascii="Arial" w:hAnsi="Arial" w:cs="Arial"/>
                <w:sz w:val="18"/>
                <w:szCs w:val="18"/>
              </w:rPr>
              <w:t>-1. Otherwise, it is mandatory.</w:t>
            </w:r>
          </w:p>
          <w:p w14:paraId="6E9345FB" w14:textId="71268FCA" w:rsidR="00172633" w:rsidRPr="004606CD" w:rsidRDefault="00172633" w:rsidP="00006091">
            <w:pPr>
              <w:pStyle w:val="B1"/>
              <w:spacing w:after="120"/>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gNB-GNSS-UE-SyncWithPriorityOnGNB-ENB</w:t>
            </w:r>
            <w:r w:rsidRPr="004606CD">
              <w:rPr>
                <w:rFonts w:ascii="Arial" w:hAnsi="Arial" w:cs="Arial"/>
                <w:sz w:val="18"/>
                <w:szCs w:val="18"/>
              </w:rPr>
              <w:t xml:space="preserve">, which indicates whether UE additionally supports gNB, GNSS and SyncRef UE as the synchronization reference according to the synchronization procedure with </w:t>
            </w:r>
            <w:r w:rsidRPr="004606CD">
              <w:rPr>
                <w:rFonts w:ascii="Arial" w:hAnsi="Arial" w:cs="Arial"/>
                <w:i/>
                <w:iCs/>
                <w:sz w:val="18"/>
                <w:szCs w:val="18"/>
              </w:rPr>
              <w:t>sl-SyncPriority</w:t>
            </w:r>
            <w:r w:rsidRPr="004606CD">
              <w:rPr>
                <w:rFonts w:ascii="Arial" w:hAnsi="Arial" w:cs="Arial"/>
                <w:sz w:val="18"/>
                <w:szCs w:val="18"/>
              </w:rPr>
              <w:t xml:space="preserve"> set to </w:t>
            </w:r>
            <w:r w:rsidRPr="004606CD">
              <w:rPr>
                <w:rFonts w:ascii="Arial" w:hAnsi="Arial" w:cs="Arial"/>
                <w:i/>
                <w:iCs/>
                <w:sz w:val="18"/>
                <w:szCs w:val="18"/>
              </w:rPr>
              <w:t>gnbEnb</w:t>
            </w:r>
            <w:r w:rsidRPr="004606CD">
              <w:rPr>
                <w:rFonts w:ascii="Arial" w:hAnsi="Arial" w:cs="Arial"/>
                <w:sz w:val="18"/>
                <w:szCs w:val="18"/>
              </w:rPr>
              <w:t xml:space="preserve"> for NR Uu, if the band is indicated with only the PC5 interface in </w:t>
            </w:r>
            <w:r w:rsidR="000C584F" w:rsidRPr="004606CD">
              <w:rPr>
                <w:rFonts w:ascii="Arial" w:hAnsi="Arial" w:cs="Arial"/>
                <w:sz w:val="18"/>
                <w:szCs w:val="18"/>
              </w:rPr>
              <w:t>TS</w:t>
            </w:r>
            <w:r w:rsidR="00AF3825" w:rsidRPr="004606CD">
              <w:rPr>
                <w:rFonts w:ascii="Arial" w:hAnsi="Arial" w:cs="Arial"/>
                <w:sz w:val="18"/>
                <w:szCs w:val="18"/>
              </w:rPr>
              <w:t xml:space="preserve"> </w:t>
            </w:r>
            <w:r w:rsidRPr="004606CD">
              <w:rPr>
                <w:rFonts w:ascii="Arial" w:hAnsi="Arial" w:cs="Arial"/>
                <w:sz w:val="18"/>
                <w:szCs w:val="18"/>
              </w:rPr>
              <w:t>38.101-1 [2], Table 5.2E</w:t>
            </w:r>
            <w:r w:rsidR="008C7055" w:rsidRPr="004606CD">
              <w:rPr>
                <w:rFonts w:ascii="Arial" w:hAnsi="Arial" w:cs="Arial"/>
                <w:sz w:val="18"/>
                <w:szCs w:val="18"/>
              </w:rPr>
              <w:t>.1</w:t>
            </w:r>
            <w:r w:rsidRPr="004606CD">
              <w:rPr>
                <w:rFonts w:ascii="Arial" w:hAnsi="Arial" w:cs="Arial"/>
                <w:sz w:val="18"/>
                <w:szCs w:val="18"/>
              </w:rPr>
              <w:t>-1. Otherwise, it is mandatory.</w:t>
            </w:r>
          </w:p>
          <w:p w14:paraId="22F09690" w14:textId="5BE2ABA5" w:rsidR="00172633" w:rsidRPr="004606CD" w:rsidRDefault="00172633" w:rsidP="00006091">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gNB-GNSS-UE-SyncWithPriorityOnGNSS</w:t>
            </w:r>
            <w:r w:rsidRPr="004606CD">
              <w:rPr>
                <w:rFonts w:ascii="Arial" w:hAnsi="Arial" w:cs="Arial"/>
                <w:sz w:val="18"/>
                <w:szCs w:val="18"/>
              </w:rPr>
              <w:t xml:space="preserve">, which indicates whether UE additionally supports gNB, GNSS and SyncRef UE as the synchronization reference according to the synchronization procedure with </w:t>
            </w:r>
            <w:r w:rsidRPr="004606CD">
              <w:rPr>
                <w:rFonts w:ascii="Arial" w:hAnsi="Arial" w:cs="Arial"/>
                <w:i/>
                <w:iCs/>
                <w:sz w:val="18"/>
                <w:szCs w:val="18"/>
              </w:rPr>
              <w:t>sl-SyncPriority</w:t>
            </w:r>
            <w:r w:rsidRPr="004606CD">
              <w:rPr>
                <w:rFonts w:ascii="Arial" w:hAnsi="Arial" w:cs="Arial"/>
                <w:sz w:val="18"/>
                <w:szCs w:val="18"/>
              </w:rPr>
              <w:t xml:space="preserve"> set to </w:t>
            </w:r>
            <w:r w:rsidRPr="004606CD">
              <w:rPr>
                <w:rFonts w:ascii="Arial" w:hAnsi="Arial" w:cs="Arial"/>
                <w:i/>
                <w:iCs/>
                <w:sz w:val="18"/>
                <w:szCs w:val="18"/>
              </w:rPr>
              <w:t>GNSS</w:t>
            </w:r>
            <w:r w:rsidRPr="004606CD">
              <w:rPr>
                <w:rFonts w:ascii="Arial" w:hAnsi="Arial" w:cs="Arial"/>
                <w:sz w:val="18"/>
                <w:szCs w:val="18"/>
              </w:rPr>
              <w:t xml:space="preserve"> and </w:t>
            </w:r>
            <w:r w:rsidRPr="004606CD">
              <w:rPr>
                <w:rFonts w:ascii="Arial" w:hAnsi="Arial" w:cs="Arial"/>
                <w:i/>
                <w:iCs/>
                <w:sz w:val="18"/>
                <w:szCs w:val="18"/>
              </w:rPr>
              <w:t>sl-NbAsSync</w:t>
            </w:r>
            <w:r w:rsidRPr="004606CD">
              <w:rPr>
                <w:rFonts w:ascii="Arial" w:hAnsi="Arial" w:cs="Arial"/>
                <w:sz w:val="18"/>
                <w:szCs w:val="18"/>
              </w:rPr>
              <w:t xml:space="preserve"> set to true for NR Uu, if the band is indicated with only the PC5 interface in </w:t>
            </w:r>
            <w:r w:rsidR="000C584F" w:rsidRPr="004606CD">
              <w:rPr>
                <w:rFonts w:ascii="Arial" w:hAnsi="Arial" w:cs="Arial"/>
                <w:sz w:val="18"/>
                <w:szCs w:val="18"/>
              </w:rPr>
              <w:t xml:space="preserve">TS </w:t>
            </w:r>
            <w:r w:rsidRPr="004606CD">
              <w:rPr>
                <w:rFonts w:ascii="Arial" w:hAnsi="Arial" w:cs="Arial"/>
                <w:sz w:val="18"/>
                <w:szCs w:val="18"/>
              </w:rPr>
              <w:t>38.101-1 [2], Table 5.2E</w:t>
            </w:r>
            <w:r w:rsidR="008C7055" w:rsidRPr="004606CD">
              <w:rPr>
                <w:rFonts w:ascii="Arial" w:hAnsi="Arial" w:cs="Arial"/>
                <w:sz w:val="18"/>
                <w:szCs w:val="18"/>
              </w:rPr>
              <w:t>.1</w:t>
            </w:r>
            <w:r w:rsidRPr="004606CD">
              <w:rPr>
                <w:rFonts w:ascii="Arial" w:hAnsi="Arial" w:cs="Arial"/>
                <w:sz w:val="18"/>
                <w:szCs w:val="18"/>
              </w:rPr>
              <w:t>-1. Otherwise, it is mandatory.</w:t>
            </w:r>
          </w:p>
          <w:p w14:paraId="02CCC6D7" w14:textId="77777777" w:rsidR="00CF7A97" w:rsidRPr="004606CD" w:rsidRDefault="00CF7A97" w:rsidP="00CF7A97">
            <w:pPr>
              <w:pStyle w:val="TAL"/>
            </w:pPr>
          </w:p>
          <w:p w14:paraId="04F4E63F" w14:textId="77777777" w:rsidR="008C7055" w:rsidRPr="004606CD" w:rsidRDefault="008C7055" w:rsidP="00CF7A97">
            <w:pPr>
              <w:pStyle w:val="TAL"/>
            </w:pPr>
            <w:r w:rsidRPr="004606CD">
              <w:t xml:space="preserve">This field is only applicable if the UE supports at least one of </w:t>
            </w:r>
            <w:r w:rsidRPr="004606CD">
              <w:rPr>
                <w:i/>
              </w:rPr>
              <w:t>sl-Reception-r16</w:t>
            </w:r>
            <w:r w:rsidRPr="004606CD">
              <w:t xml:space="preserve">, </w:t>
            </w:r>
            <w:r w:rsidRPr="004606CD">
              <w:rPr>
                <w:i/>
              </w:rPr>
              <w:t>sl-TransmissionMode1-r16</w:t>
            </w:r>
            <w:r w:rsidRPr="004606CD">
              <w:t xml:space="preserve"> and </w:t>
            </w:r>
            <w:r w:rsidRPr="004606CD">
              <w:rPr>
                <w:i/>
              </w:rPr>
              <w:t>sl-TransmissionMode2-r16</w:t>
            </w:r>
            <w:r w:rsidRPr="004606CD">
              <w:t>.</w:t>
            </w:r>
          </w:p>
          <w:p w14:paraId="4231C4F2" w14:textId="77777777" w:rsidR="00CF7A97" w:rsidRPr="004606CD" w:rsidRDefault="00CF7A97" w:rsidP="000C23D7">
            <w:pPr>
              <w:pStyle w:val="TAL"/>
            </w:pPr>
          </w:p>
          <w:p w14:paraId="54EEBC24" w14:textId="637E57F0" w:rsidR="008C7055" w:rsidRPr="004606CD" w:rsidRDefault="008C7055" w:rsidP="000C23D7">
            <w:pPr>
              <w:pStyle w:val="TAN"/>
            </w:pPr>
            <w:r w:rsidRPr="004606CD">
              <w:t>NOTE:</w:t>
            </w:r>
            <w:r w:rsidRPr="004606CD">
              <w:tab/>
              <w:t xml:space="preserve">Configuration by NR Uu is not required to be supported in a band indicated with only the PC5 interface in </w:t>
            </w:r>
            <w:r w:rsidR="000C584F" w:rsidRPr="004606CD">
              <w:t xml:space="preserve">TS </w:t>
            </w:r>
            <w:r w:rsidRPr="004606CD">
              <w:t>38.101-1 [2] Table 5.2E.1-1.</w:t>
            </w:r>
          </w:p>
          <w:p w14:paraId="7457664B" w14:textId="77777777" w:rsidR="003113BD" w:rsidRPr="004606CD" w:rsidRDefault="003113BD" w:rsidP="00082137">
            <w:pPr>
              <w:pStyle w:val="TAL"/>
              <w:rPr>
                <w:rFonts w:eastAsia="SimSun"/>
                <w:lang w:eastAsia="zh-CN"/>
              </w:rPr>
            </w:pPr>
          </w:p>
          <w:p w14:paraId="0A5D6262" w14:textId="57FC350B" w:rsidR="003113BD" w:rsidRPr="004606CD" w:rsidRDefault="003113BD" w:rsidP="00082137">
            <w:pPr>
              <w:pStyle w:val="TAL"/>
              <w:rPr>
                <w:lang w:eastAsia="zh-CN"/>
              </w:rPr>
            </w:pPr>
            <w:r w:rsidRPr="004606CD">
              <w:rPr>
                <w:rFonts w:eastAsia="SimSun"/>
                <w:lang w:eastAsia="zh-CN"/>
              </w:rPr>
              <w:t>Support of this feature is mandatory if UE supports NR sidelink.</w:t>
            </w:r>
          </w:p>
        </w:tc>
        <w:tc>
          <w:tcPr>
            <w:tcW w:w="709" w:type="dxa"/>
          </w:tcPr>
          <w:p w14:paraId="3B93F210" w14:textId="77777777" w:rsidR="00172633" w:rsidRPr="004606CD" w:rsidRDefault="00172633" w:rsidP="00963B9B">
            <w:pPr>
              <w:pStyle w:val="TAL"/>
              <w:jc w:val="center"/>
              <w:rPr>
                <w:lang w:eastAsia="zh-CN"/>
              </w:rPr>
            </w:pPr>
            <w:r w:rsidRPr="004606CD">
              <w:rPr>
                <w:lang w:eastAsia="zh-CN"/>
              </w:rPr>
              <w:t>Band</w:t>
            </w:r>
          </w:p>
        </w:tc>
        <w:tc>
          <w:tcPr>
            <w:tcW w:w="567" w:type="dxa"/>
          </w:tcPr>
          <w:p w14:paraId="35BA2CF3" w14:textId="40D3AB98" w:rsidR="00172633" w:rsidRPr="004606CD" w:rsidRDefault="003113BD" w:rsidP="00963B9B">
            <w:pPr>
              <w:pStyle w:val="TAL"/>
              <w:jc w:val="center"/>
              <w:rPr>
                <w:lang w:eastAsia="zh-CN"/>
              </w:rPr>
            </w:pPr>
            <w:r w:rsidRPr="004606CD">
              <w:rPr>
                <w:lang w:eastAsia="zh-CN"/>
              </w:rPr>
              <w:t>CY</w:t>
            </w:r>
          </w:p>
        </w:tc>
        <w:tc>
          <w:tcPr>
            <w:tcW w:w="709" w:type="dxa"/>
          </w:tcPr>
          <w:p w14:paraId="425B37A6" w14:textId="77777777" w:rsidR="00172633" w:rsidRPr="004606CD" w:rsidRDefault="00172633" w:rsidP="00963B9B">
            <w:pPr>
              <w:pStyle w:val="TAL"/>
              <w:jc w:val="center"/>
              <w:rPr>
                <w:lang w:eastAsia="zh-CN"/>
              </w:rPr>
            </w:pPr>
            <w:r w:rsidRPr="004606CD">
              <w:rPr>
                <w:lang w:eastAsia="zh-CN"/>
              </w:rPr>
              <w:t>N/A</w:t>
            </w:r>
          </w:p>
        </w:tc>
        <w:tc>
          <w:tcPr>
            <w:tcW w:w="728" w:type="dxa"/>
          </w:tcPr>
          <w:p w14:paraId="4072BF2F" w14:textId="77777777" w:rsidR="00172633" w:rsidRPr="004606CD" w:rsidRDefault="00172633" w:rsidP="00963B9B">
            <w:pPr>
              <w:pStyle w:val="TAL"/>
              <w:jc w:val="center"/>
              <w:rPr>
                <w:lang w:eastAsia="zh-CN"/>
              </w:rPr>
            </w:pPr>
            <w:r w:rsidRPr="004606CD">
              <w:rPr>
                <w:lang w:eastAsia="zh-CN"/>
              </w:rPr>
              <w:t>N/A</w:t>
            </w:r>
          </w:p>
        </w:tc>
      </w:tr>
      <w:tr w:rsidR="00E36007" w:rsidRPr="004606CD" w14:paraId="28AE3D14" w14:textId="77777777" w:rsidTr="00963B9B">
        <w:trPr>
          <w:cantSplit/>
          <w:tblHeader/>
        </w:trPr>
        <w:tc>
          <w:tcPr>
            <w:tcW w:w="6917" w:type="dxa"/>
          </w:tcPr>
          <w:p w14:paraId="0AF91B89" w14:textId="12043CF2" w:rsidR="00FC38CE" w:rsidRPr="004606CD" w:rsidRDefault="00FC38CE" w:rsidP="00FC38CE">
            <w:pPr>
              <w:pStyle w:val="TAL"/>
              <w:rPr>
                <w:b/>
                <w:i/>
              </w:rPr>
            </w:pPr>
            <w:bookmarkStart w:id="708" w:name="_Hlk98782267"/>
            <w:r w:rsidRPr="004606CD">
              <w:rPr>
                <w:b/>
                <w:i/>
              </w:rPr>
              <w:t>sync-Sidelink-v1710</w:t>
            </w:r>
          </w:p>
          <w:bookmarkEnd w:id="708"/>
          <w:p w14:paraId="11A20561" w14:textId="77777777" w:rsidR="00FC38CE" w:rsidRPr="004606CD" w:rsidRDefault="00FC38CE" w:rsidP="00FC38CE">
            <w:pPr>
              <w:pStyle w:val="TAL"/>
            </w:pPr>
            <w:r w:rsidRPr="004606CD">
              <w:t>Indicates whether UE supports synchronization sources for NR sidelink. If supported, this parameter indicates the support of the capabilities and includes the parameters as follows:</w:t>
            </w:r>
          </w:p>
          <w:p w14:paraId="0FB50CF8" w14:textId="628609CA" w:rsidR="00FC38CE" w:rsidRPr="004606CD" w:rsidRDefault="00FC38CE" w:rsidP="003D422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sync-GNSS-r17</w:t>
            </w:r>
            <w:r w:rsidRPr="004606CD">
              <w:rPr>
                <w:rFonts w:ascii="Arial" w:hAnsi="Arial" w:cs="Arial"/>
                <w:sz w:val="18"/>
                <w:szCs w:val="18"/>
              </w:rPr>
              <w:t xml:space="preserve">, which indicates UE supports GNSS as the synchronization reference according to the synchronization procedure with </w:t>
            </w:r>
            <w:r w:rsidRPr="004606CD">
              <w:rPr>
                <w:rFonts w:ascii="Arial" w:hAnsi="Arial" w:cs="Arial"/>
                <w:i/>
                <w:iCs/>
                <w:sz w:val="18"/>
                <w:szCs w:val="18"/>
              </w:rPr>
              <w:t>sl-SyncPriority</w:t>
            </w:r>
            <w:r w:rsidRPr="004606CD">
              <w:rPr>
                <w:rFonts w:ascii="Arial" w:hAnsi="Arial" w:cs="Arial"/>
                <w:sz w:val="18"/>
                <w:szCs w:val="18"/>
              </w:rPr>
              <w:t xml:space="preserve"> set to </w:t>
            </w:r>
            <w:r w:rsidRPr="004606CD">
              <w:rPr>
                <w:rFonts w:ascii="Arial" w:hAnsi="Arial" w:cs="Arial"/>
                <w:i/>
                <w:iCs/>
                <w:sz w:val="18"/>
                <w:szCs w:val="18"/>
              </w:rPr>
              <w:t>GNSS</w:t>
            </w:r>
            <w:r w:rsidRPr="004606CD">
              <w:rPr>
                <w:rFonts w:ascii="Arial" w:hAnsi="Arial" w:cs="Arial"/>
                <w:sz w:val="18"/>
                <w:szCs w:val="18"/>
              </w:rPr>
              <w:t xml:space="preserve"> and </w:t>
            </w:r>
            <w:r w:rsidRPr="004606CD">
              <w:rPr>
                <w:rFonts w:ascii="Arial" w:hAnsi="Arial" w:cs="Arial"/>
                <w:i/>
                <w:iCs/>
                <w:sz w:val="18"/>
                <w:szCs w:val="18"/>
              </w:rPr>
              <w:t>sl-NbAsSync</w:t>
            </w:r>
            <w:r w:rsidRPr="004606CD">
              <w:rPr>
                <w:rFonts w:ascii="Arial" w:hAnsi="Arial" w:cs="Arial"/>
                <w:sz w:val="18"/>
                <w:szCs w:val="18"/>
              </w:rPr>
              <w:t xml:space="preserve"> set to </w:t>
            </w:r>
            <w:r w:rsidRPr="004606CD">
              <w:rPr>
                <w:rFonts w:ascii="Arial" w:hAnsi="Arial" w:cs="Arial"/>
                <w:i/>
                <w:iCs/>
                <w:sz w:val="18"/>
                <w:szCs w:val="18"/>
              </w:rPr>
              <w:t>false</w:t>
            </w:r>
            <w:r w:rsidRPr="004606CD">
              <w:rPr>
                <w:rFonts w:ascii="Arial" w:hAnsi="Arial" w:cs="Arial"/>
                <w:sz w:val="18"/>
                <w:szCs w:val="18"/>
              </w:rPr>
              <w:t xml:space="preserve">. This capability is only required to be supported in a band indicated with only the PC5 interface in </w:t>
            </w:r>
            <w:r w:rsidR="004A7924" w:rsidRPr="004606CD">
              <w:rPr>
                <w:rFonts w:ascii="Arial" w:hAnsi="Arial" w:cs="Arial"/>
                <w:sz w:val="18"/>
                <w:szCs w:val="18"/>
              </w:rPr>
              <w:t xml:space="preserve">TS </w:t>
            </w:r>
            <w:r w:rsidRPr="004606CD">
              <w:rPr>
                <w:rFonts w:ascii="Arial" w:hAnsi="Arial" w:cs="Arial"/>
                <w:sz w:val="18"/>
                <w:szCs w:val="18"/>
              </w:rPr>
              <w:t>38.101-1 [2], Table 5.2E.1-1</w:t>
            </w:r>
          </w:p>
          <w:p w14:paraId="2FBF3872" w14:textId="0387EC89" w:rsidR="00FC38CE" w:rsidRPr="004606CD" w:rsidRDefault="00FC38CE" w:rsidP="003D422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gNB-Sync-r17</w:t>
            </w:r>
            <w:r w:rsidRPr="004606CD">
              <w:rPr>
                <w:rFonts w:ascii="Arial" w:hAnsi="Arial" w:cs="Arial"/>
                <w:sz w:val="18"/>
                <w:szCs w:val="18"/>
              </w:rPr>
              <w:t xml:space="preserve">, which indicates whether UE can transmit NR sidelink based on the synchronization to an gNB for NR Uu, if the band is indicated with only the PC5 interface in </w:t>
            </w:r>
            <w:r w:rsidR="004A7924" w:rsidRPr="004606CD">
              <w:rPr>
                <w:rFonts w:ascii="Arial" w:hAnsi="Arial" w:cs="Arial"/>
                <w:sz w:val="18"/>
                <w:szCs w:val="18"/>
              </w:rPr>
              <w:t xml:space="preserve">TS </w:t>
            </w:r>
            <w:r w:rsidRPr="004606CD">
              <w:rPr>
                <w:rFonts w:ascii="Arial" w:hAnsi="Arial" w:cs="Arial"/>
                <w:sz w:val="18"/>
                <w:szCs w:val="18"/>
              </w:rPr>
              <w:t>38.101-1 [2], Table 5.2E.1-1, it is not required to be supported. Otherwise, it is mandatory.</w:t>
            </w:r>
          </w:p>
          <w:p w14:paraId="55E549A6" w14:textId="7E9EBECE" w:rsidR="00FC38CE" w:rsidRPr="004606CD" w:rsidRDefault="00FC38CE"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gNB-GNSS-UE-SyncWithPriorityOnGNB-ENB-r17</w:t>
            </w:r>
            <w:r w:rsidRPr="004606CD">
              <w:rPr>
                <w:rFonts w:ascii="Arial" w:hAnsi="Arial" w:cs="Arial"/>
                <w:sz w:val="18"/>
                <w:szCs w:val="18"/>
              </w:rPr>
              <w:t xml:space="preserve">, which indicates whether UE additionally supports gNB, GNSS as the synchronization reference according to the synchronization procedure with </w:t>
            </w:r>
            <w:r w:rsidRPr="004606CD">
              <w:rPr>
                <w:rFonts w:ascii="Arial" w:hAnsi="Arial" w:cs="Arial"/>
                <w:i/>
                <w:iCs/>
                <w:sz w:val="18"/>
                <w:szCs w:val="18"/>
              </w:rPr>
              <w:t>sl-SyncPriority</w:t>
            </w:r>
            <w:r w:rsidRPr="004606CD">
              <w:rPr>
                <w:rFonts w:ascii="Arial" w:hAnsi="Arial" w:cs="Arial"/>
                <w:sz w:val="18"/>
                <w:szCs w:val="18"/>
              </w:rPr>
              <w:t xml:space="preserve"> set to </w:t>
            </w:r>
            <w:r w:rsidRPr="004606CD">
              <w:rPr>
                <w:rFonts w:ascii="Arial" w:hAnsi="Arial" w:cs="Arial"/>
                <w:i/>
                <w:iCs/>
                <w:sz w:val="18"/>
                <w:szCs w:val="18"/>
              </w:rPr>
              <w:t>gnbEnb</w:t>
            </w:r>
            <w:r w:rsidRPr="004606CD">
              <w:rPr>
                <w:rFonts w:ascii="Arial" w:hAnsi="Arial" w:cs="Arial"/>
                <w:sz w:val="18"/>
                <w:szCs w:val="18"/>
              </w:rPr>
              <w:t xml:space="preserve"> for NR Uu, if the band is indicated with only the PC5 interface in </w:t>
            </w:r>
            <w:r w:rsidR="004A7924" w:rsidRPr="004606CD">
              <w:rPr>
                <w:rFonts w:ascii="Arial" w:hAnsi="Arial" w:cs="Arial"/>
                <w:sz w:val="18"/>
                <w:szCs w:val="18"/>
              </w:rPr>
              <w:t xml:space="preserve">TS </w:t>
            </w:r>
            <w:r w:rsidRPr="004606CD">
              <w:rPr>
                <w:rFonts w:ascii="Arial" w:hAnsi="Arial" w:cs="Arial"/>
                <w:sz w:val="18"/>
                <w:szCs w:val="18"/>
              </w:rPr>
              <w:t>38.101-1 [2], Table 5.2E.1-1, it is not required to be supported. Otherwise, it is mandatory.</w:t>
            </w:r>
          </w:p>
          <w:p w14:paraId="58475625" w14:textId="50F9D6D5" w:rsidR="00FC38CE" w:rsidRPr="004606CD" w:rsidRDefault="00FC38CE" w:rsidP="00FC38CE">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gNB-GNSS-UE-SyncWithPriorityOnGNSS-r17</w:t>
            </w:r>
            <w:r w:rsidRPr="004606CD">
              <w:rPr>
                <w:rFonts w:ascii="Arial" w:hAnsi="Arial" w:cs="Arial"/>
                <w:sz w:val="18"/>
                <w:szCs w:val="18"/>
              </w:rPr>
              <w:t xml:space="preserve">, which indicates whether UE additionally supports gNB, GNSS as the synchronization reference according to the synchronization procedure with </w:t>
            </w:r>
            <w:r w:rsidRPr="004606CD">
              <w:rPr>
                <w:rFonts w:ascii="Arial" w:hAnsi="Arial" w:cs="Arial"/>
                <w:i/>
                <w:iCs/>
                <w:sz w:val="18"/>
                <w:szCs w:val="18"/>
              </w:rPr>
              <w:t>sl-SyncPriority</w:t>
            </w:r>
            <w:r w:rsidRPr="004606CD">
              <w:rPr>
                <w:rFonts w:ascii="Arial" w:hAnsi="Arial" w:cs="Arial"/>
                <w:sz w:val="18"/>
                <w:szCs w:val="18"/>
              </w:rPr>
              <w:t xml:space="preserve"> set to </w:t>
            </w:r>
            <w:r w:rsidRPr="004606CD">
              <w:rPr>
                <w:rFonts w:ascii="Arial" w:hAnsi="Arial" w:cs="Arial"/>
                <w:i/>
                <w:iCs/>
                <w:sz w:val="18"/>
                <w:szCs w:val="18"/>
              </w:rPr>
              <w:t>GNSS</w:t>
            </w:r>
            <w:r w:rsidRPr="004606CD">
              <w:rPr>
                <w:rFonts w:ascii="Arial" w:hAnsi="Arial" w:cs="Arial"/>
                <w:sz w:val="18"/>
                <w:szCs w:val="18"/>
              </w:rPr>
              <w:t xml:space="preserve"> and </w:t>
            </w:r>
            <w:r w:rsidRPr="004606CD">
              <w:rPr>
                <w:rFonts w:ascii="Arial" w:hAnsi="Arial" w:cs="Arial"/>
                <w:i/>
                <w:iCs/>
                <w:sz w:val="18"/>
                <w:szCs w:val="18"/>
              </w:rPr>
              <w:t>sl-NbAsSync</w:t>
            </w:r>
            <w:r w:rsidRPr="004606CD">
              <w:rPr>
                <w:rFonts w:ascii="Arial" w:hAnsi="Arial" w:cs="Arial"/>
                <w:sz w:val="18"/>
                <w:szCs w:val="18"/>
              </w:rPr>
              <w:t xml:space="preserve"> set to true for NR Uu, if the band is indicated with only the PC5 interface in </w:t>
            </w:r>
            <w:r w:rsidR="004A7924" w:rsidRPr="004606CD">
              <w:rPr>
                <w:rFonts w:ascii="Arial" w:hAnsi="Arial" w:cs="Arial"/>
                <w:sz w:val="18"/>
                <w:szCs w:val="18"/>
              </w:rPr>
              <w:t xml:space="preserve">TS </w:t>
            </w:r>
            <w:r w:rsidRPr="004606CD">
              <w:rPr>
                <w:rFonts w:ascii="Arial" w:hAnsi="Arial" w:cs="Arial"/>
                <w:sz w:val="18"/>
                <w:szCs w:val="18"/>
              </w:rPr>
              <w:t>38.101-1 [2], Table 5.2E.1-1, it is not required to be supported. Otherwise, it is mandatory.</w:t>
            </w:r>
          </w:p>
          <w:p w14:paraId="04B217FD" w14:textId="77777777" w:rsidR="009C59C4" w:rsidRPr="004606CD" w:rsidRDefault="00FC38CE" w:rsidP="009C59C4">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UE can transmit S-SSB in NR sidelink if it supports </w:t>
            </w:r>
            <w:r w:rsidRPr="004606CD">
              <w:rPr>
                <w:rFonts w:ascii="Arial" w:hAnsi="Arial" w:cs="Arial"/>
                <w:i/>
                <w:iCs/>
                <w:sz w:val="18"/>
                <w:szCs w:val="18"/>
              </w:rPr>
              <w:t>sl-TransmissionMode1-r16</w:t>
            </w:r>
            <w:r w:rsidRPr="004606CD">
              <w:rPr>
                <w:rFonts w:ascii="Arial" w:hAnsi="Arial" w:cs="Arial"/>
                <w:sz w:val="18"/>
                <w:szCs w:val="18"/>
              </w:rPr>
              <w:t xml:space="preserve"> or </w:t>
            </w:r>
            <w:r w:rsidRPr="004606CD">
              <w:rPr>
                <w:rFonts w:ascii="Arial" w:hAnsi="Arial" w:cs="Arial"/>
                <w:i/>
                <w:iCs/>
                <w:sz w:val="18"/>
                <w:szCs w:val="18"/>
              </w:rPr>
              <w:t xml:space="preserve">sl-TransmissionMode2-r16 </w:t>
            </w:r>
            <w:r w:rsidRPr="004606CD">
              <w:rPr>
                <w:rFonts w:ascii="Arial" w:hAnsi="Arial" w:cs="Arial"/>
                <w:sz w:val="18"/>
                <w:szCs w:val="18"/>
              </w:rPr>
              <w:t xml:space="preserve">or </w:t>
            </w:r>
            <w:r w:rsidRPr="004606CD">
              <w:rPr>
                <w:rFonts w:ascii="Arial" w:hAnsi="Arial" w:cs="Arial"/>
                <w:i/>
                <w:iCs/>
                <w:sz w:val="18"/>
                <w:szCs w:val="18"/>
              </w:rPr>
              <w:t>sl-TransmissionMode2-PartialSensing-r17</w:t>
            </w:r>
            <w:r w:rsidRPr="004606CD">
              <w:rPr>
                <w:rFonts w:ascii="Arial" w:hAnsi="Arial" w:cs="Arial"/>
                <w:sz w:val="18"/>
                <w:szCs w:val="18"/>
              </w:rPr>
              <w:t xml:space="preserve"> or </w:t>
            </w:r>
            <w:r w:rsidRPr="004606CD">
              <w:rPr>
                <w:rFonts w:ascii="Arial" w:hAnsi="Arial" w:cs="Arial"/>
                <w:i/>
                <w:iCs/>
                <w:sz w:val="18"/>
                <w:szCs w:val="18"/>
              </w:rPr>
              <w:t>sl-TransmissionMode2-RandomResourceSelection-r17</w:t>
            </w:r>
            <w:r w:rsidRPr="004606CD">
              <w:rPr>
                <w:rFonts w:ascii="Arial" w:hAnsi="Arial" w:cs="Arial"/>
                <w:sz w:val="18"/>
                <w:szCs w:val="18"/>
              </w:rPr>
              <w:t>.</w:t>
            </w:r>
          </w:p>
          <w:p w14:paraId="43C0B869" w14:textId="1703A80A" w:rsidR="00FC38CE" w:rsidRPr="004606CD" w:rsidRDefault="009C59C4" w:rsidP="009C59C4">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UE supports synchronization to a reference UE if it supports</w:t>
            </w:r>
            <w:r w:rsidRPr="004606CD">
              <w:t xml:space="preserve"> </w:t>
            </w:r>
            <w:r w:rsidRPr="004606CD">
              <w:rPr>
                <w:rFonts w:ascii="Arial" w:hAnsi="Arial" w:cs="Arial"/>
                <w:i/>
                <w:iCs/>
                <w:sz w:val="18"/>
                <w:szCs w:val="18"/>
              </w:rPr>
              <w:t>sl-Reception-r16</w:t>
            </w:r>
            <w:r w:rsidRPr="004606CD">
              <w:rPr>
                <w:rFonts w:ascii="Arial" w:hAnsi="Arial" w:cs="Arial"/>
                <w:sz w:val="18"/>
                <w:szCs w:val="18"/>
              </w:rPr>
              <w:t>.</w:t>
            </w:r>
          </w:p>
          <w:p w14:paraId="25E75D12" w14:textId="77777777" w:rsidR="00FC38CE" w:rsidRPr="004606CD" w:rsidRDefault="00FC38CE" w:rsidP="003D422D">
            <w:pPr>
              <w:pStyle w:val="B1"/>
              <w:spacing w:after="0"/>
              <w:rPr>
                <w:rFonts w:ascii="Arial" w:hAnsi="Arial" w:cs="Arial"/>
                <w:sz w:val="18"/>
                <w:szCs w:val="18"/>
              </w:rPr>
            </w:pPr>
          </w:p>
          <w:p w14:paraId="137FE51B" w14:textId="7086431B" w:rsidR="00FC38CE" w:rsidRPr="004606CD" w:rsidRDefault="00FC38CE" w:rsidP="003D422D">
            <w:pPr>
              <w:pStyle w:val="TAN"/>
              <w:rPr>
                <w:b/>
                <w:bCs/>
                <w:i/>
                <w:iCs/>
              </w:rPr>
            </w:pPr>
            <w:r w:rsidRPr="004606CD">
              <w:t>NOTE:</w:t>
            </w:r>
            <w:r w:rsidRPr="004606CD">
              <w:tab/>
              <w:t xml:space="preserve">Configuration by NR Uu is not required to be supported in a band indicated with only the PC5 interface in </w:t>
            </w:r>
            <w:r w:rsidR="004A7924" w:rsidRPr="004606CD">
              <w:t xml:space="preserve">TS </w:t>
            </w:r>
            <w:r w:rsidRPr="004606CD">
              <w:t>38.101-1 [2] Table 5.2E.1-1.</w:t>
            </w:r>
          </w:p>
        </w:tc>
        <w:tc>
          <w:tcPr>
            <w:tcW w:w="709" w:type="dxa"/>
          </w:tcPr>
          <w:p w14:paraId="2C84E81E" w14:textId="74E98D92" w:rsidR="00FC38CE" w:rsidRPr="004606CD" w:rsidRDefault="00FC38CE" w:rsidP="00FC38CE">
            <w:pPr>
              <w:pStyle w:val="TAL"/>
              <w:jc w:val="center"/>
              <w:rPr>
                <w:lang w:eastAsia="zh-CN"/>
              </w:rPr>
            </w:pPr>
            <w:r w:rsidRPr="004606CD">
              <w:rPr>
                <w:lang w:eastAsia="zh-CN"/>
              </w:rPr>
              <w:t>Band</w:t>
            </w:r>
          </w:p>
        </w:tc>
        <w:tc>
          <w:tcPr>
            <w:tcW w:w="567" w:type="dxa"/>
          </w:tcPr>
          <w:p w14:paraId="01C9A04B" w14:textId="3EE90530" w:rsidR="00FC38CE" w:rsidRPr="004606CD" w:rsidRDefault="00FC38CE" w:rsidP="00FC38CE">
            <w:pPr>
              <w:pStyle w:val="TAL"/>
              <w:jc w:val="center"/>
              <w:rPr>
                <w:lang w:eastAsia="zh-CN"/>
              </w:rPr>
            </w:pPr>
            <w:r w:rsidRPr="004606CD">
              <w:rPr>
                <w:lang w:eastAsia="zh-CN"/>
              </w:rPr>
              <w:t>No</w:t>
            </w:r>
          </w:p>
        </w:tc>
        <w:tc>
          <w:tcPr>
            <w:tcW w:w="709" w:type="dxa"/>
          </w:tcPr>
          <w:p w14:paraId="2F17051C" w14:textId="0C78D2B0" w:rsidR="00FC38CE" w:rsidRPr="004606CD" w:rsidRDefault="00FC38CE" w:rsidP="00FC38CE">
            <w:pPr>
              <w:pStyle w:val="TAL"/>
              <w:jc w:val="center"/>
              <w:rPr>
                <w:lang w:eastAsia="zh-CN"/>
              </w:rPr>
            </w:pPr>
            <w:r w:rsidRPr="004606CD">
              <w:rPr>
                <w:lang w:eastAsia="zh-CN"/>
              </w:rPr>
              <w:t>N/A</w:t>
            </w:r>
          </w:p>
        </w:tc>
        <w:tc>
          <w:tcPr>
            <w:tcW w:w="728" w:type="dxa"/>
          </w:tcPr>
          <w:p w14:paraId="212BCEEE" w14:textId="12377206" w:rsidR="00FC38CE" w:rsidRPr="004606CD" w:rsidRDefault="00FC38CE" w:rsidP="00FC38CE">
            <w:pPr>
              <w:pStyle w:val="TAL"/>
              <w:jc w:val="center"/>
              <w:rPr>
                <w:lang w:eastAsia="zh-CN"/>
              </w:rPr>
            </w:pPr>
            <w:r w:rsidRPr="004606CD">
              <w:rPr>
                <w:lang w:eastAsia="zh-CN"/>
              </w:rPr>
              <w:t>N/A</w:t>
            </w:r>
          </w:p>
        </w:tc>
      </w:tr>
      <w:tr w:rsidR="00E36007" w:rsidRPr="004606CD"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4606CD" w:rsidRDefault="00F22FDB" w:rsidP="00F22FDB">
            <w:pPr>
              <w:pStyle w:val="TAL"/>
              <w:rPr>
                <w:b/>
                <w:bCs/>
                <w:i/>
                <w:iCs/>
              </w:rPr>
            </w:pPr>
            <w:r w:rsidRPr="004606CD">
              <w:rPr>
                <w:b/>
                <w:bCs/>
                <w:i/>
                <w:iCs/>
              </w:rPr>
              <w:t>ue-PowerClassSidelink-r16</w:t>
            </w:r>
          </w:p>
          <w:p w14:paraId="20F67F91" w14:textId="03AD6071" w:rsidR="00F22FDB" w:rsidRPr="004606CD" w:rsidRDefault="00F22FDB" w:rsidP="00F22FDB">
            <w:pPr>
              <w:pStyle w:val="TAL"/>
            </w:pPr>
            <w:r w:rsidRPr="004606CD">
              <w:t>This parameter indicates the supported power class for this band used for sidelink.</w:t>
            </w:r>
            <w:r w:rsidR="00E73EB7" w:rsidRPr="004606CD">
              <w:t xml:space="preserve"> If the field is absent, the UE supports the default power class in </w:t>
            </w:r>
            <w:r w:rsidR="000C584F" w:rsidRPr="004606CD">
              <w:t xml:space="preserve">TS </w:t>
            </w:r>
            <w:r w:rsidR="00E73EB7" w:rsidRPr="004606CD">
              <w:rPr>
                <w:rFonts w:cs="Arial"/>
                <w:szCs w:val="18"/>
              </w:rPr>
              <w:t xml:space="preserve">38.101-1 [2], Table </w:t>
            </w:r>
            <w:r w:rsidR="00E73EB7" w:rsidRPr="004606CD">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4606CD" w:rsidRDefault="00F22FDB" w:rsidP="00F22FDB">
            <w:pPr>
              <w:pStyle w:val="TAL"/>
              <w:rPr>
                <w:lang w:eastAsia="zh-CN"/>
              </w:rPr>
            </w:pPr>
            <w:r w:rsidRPr="004606CD">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4606CD" w:rsidRDefault="00F22FDB" w:rsidP="00F22FDB">
            <w:pPr>
              <w:pStyle w:val="TAL"/>
              <w:rPr>
                <w:lang w:eastAsia="zh-CN"/>
              </w:rPr>
            </w:pPr>
            <w:r w:rsidRPr="004606C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4606CD" w:rsidRDefault="00F22FDB" w:rsidP="00F22FDB">
            <w:pPr>
              <w:pStyle w:val="TAL"/>
              <w:rPr>
                <w:lang w:eastAsia="zh-CN"/>
              </w:rPr>
            </w:pPr>
            <w:r w:rsidRPr="004606CD">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4606CD" w:rsidRDefault="00F22FDB" w:rsidP="00F22FDB">
            <w:pPr>
              <w:pStyle w:val="TAL"/>
              <w:rPr>
                <w:lang w:eastAsia="zh-CN"/>
              </w:rPr>
            </w:pPr>
            <w:r w:rsidRPr="004606CD">
              <w:rPr>
                <w:lang w:eastAsia="zh-CN"/>
              </w:rPr>
              <w:t>N/A</w:t>
            </w:r>
          </w:p>
        </w:tc>
      </w:tr>
    </w:tbl>
    <w:p w14:paraId="206FA75C" w14:textId="77777777" w:rsidR="00172633" w:rsidRPr="004606CD" w:rsidRDefault="00172633" w:rsidP="00071325"/>
    <w:p w14:paraId="767436A8" w14:textId="77777777" w:rsidR="008C7055" w:rsidRPr="004606CD" w:rsidRDefault="008C7055" w:rsidP="008C7055">
      <w:pPr>
        <w:pStyle w:val="Heading5"/>
      </w:pPr>
      <w:bookmarkStart w:id="709" w:name="_Toc193555166"/>
      <w:r w:rsidRPr="004606CD">
        <w:t>4.2.16.1.7</w:t>
      </w:r>
      <w:r w:rsidRPr="004606CD">
        <w:tab/>
      </w:r>
      <w:r w:rsidRPr="004606CD">
        <w:rPr>
          <w:i/>
        </w:rPr>
        <w:t xml:space="preserve">BandCombinationListSidelinkEUTRA-NR </w:t>
      </w:r>
      <w:r w:rsidRPr="004606CD">
        <w:t>Parameters</w:t>
      </w:r>
      <w:bookmarkEnd w:id="7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36007" w:rsidRPr="004606CD" w14:paraId="62498266" w14:textId="77777777" w:rsidTr="00963B9B">
        <w:trPr>
          <w:cantSplit/>
          <w:tblHeader/>
        </w:trPr>
        <w:tc>
          <w:tcPr>
            <w:tcW w:w="6917" w:type="dxa"/>
          </w:tcPr>
          <w:p w14:paraId="6361BABF" w14:textId="77777777" w:rsidR="008C7055" w:rsidRPr="004606CD" w:rsidRDefault="008C7055" w:rsidP="00963B9B">
            <w:pPr>
              <w:pStyle w:val="TAH"/>
            </w:pPr>
            <w:r w:rsidRPr="004606CD">
              <w:t>Definitions for parameters</w:t>
            </w:r>
          </w:p>
        </w:tc>
        <w:tc>
          <w:tcPr>
            <w:tcW w:w="709" w:type="dxa"/>
          </w:tcPr>
          <w:p w14:paraId="37462AFF" w14:textId="77777777" w:rsidR="008C7055" w:rsidRPr="004606CD" w:rsidRDefault="008C7055" w:rsidP="00963B9B">
            <w:pPr>
              <w:pStyle w:val="TAH"/>
            </w:pPr>
            <w:r w:rsidRPr="004606CD">
              <w:t>Per</w:t>
            </w:r>
          </w:p>
        </w:tc>
        <w:tc>
          <w:tcPr>
            <w:tcW w:w="567" w:type="dxa"/>
          </w:tcPr>
          <w:p w14:paraId="19EC4AE9" w14:textId="77777777" w:rsidR="008C7055" w:rsidRPr="004606CD" w:rsidRDefault="008C7055" w:rsidP="00963B9B">
            <w:pPr>
              <w:pStyle w:val="TAH"/>
            </w:pPr>
            <w:r w:rsidRPr="004606CD">
              <w:t>M</w:t>
            </w:r>
          </w:p>
        </w:tc>
        <w:tc>
          <w:tcPr>
            <w:tcW w:w="709" w:type="dxa"/>
          </w:tcPr>
          <w:p w14:paraId="1902910F" w14:textId="77777777" w:rsidR="008C7055" w:rsidRPr="004606CD" w:rsidRDefault="008C7055" w:rsidP="00963B9B">
            <w:pPr>
              <w:pStyle w:val="TAH"/>
            </w:pPr>
            <w:r w:rsidRPr="004606CD">
              <w:t>FDD-TDD</w:t>
            </w:r>
          </w:p>
          <w:p w14:paraId="128399B6" w14:textId="77777777" w:rsidR="008C7055" w:rsidRPr="004606CD" w:rsidRDefault="008C7055" w:rsidP="00963B9B">
            <w:pPr>
              <w:pStyle w:val="TAH"/>
            </w:pPr>
            <w:r w:rsidRPr="004606CD">
              <w:t>DIFF</w:t>
            </w:r>
          </w:p>
        </w:tc>
        <w:tc>
          <w:tcPr>
            <w:tcW w:w="728" w:type="dxa"/>
          </w:tcPr>
          <w:p w14:paraId="5DAC8381" w14:textId="77777777" w:rsidR="008C7055" w:rsidRPr="004606CD" w:rsidRDefault="008C7055" w:rsidP="00963B9B">
            <w:pPr>
              <w:pStyle w:val="TAH"/>
            </w:pPr>
            <w:r w:rsidRPr="004606CD">
              <w:t>FR1-FR2</w:t>
            </w:r>
          </w:p>
          <w:p w14:paraId="3E3DC208" w14:textId="77777777" w:rsidR="008C7055" w:rsidRPr="004606CD" w:rsidRDefault="008C7055" w:rsidP="00963B9B">
            <w:pPr>
              <w:pStyle w:val="TAH"/>
            </w:pPr>
            <w:r w:rsidRPr="004606CD">
              <w:t>DIFF</w:t>
            </w:r>
          </w:p>
        </w:tc>
      </w:tr>
      <w:tr w:rsidR="00E36007" w:rsidRPr="004606CD" w14:paraId="7854F0AE" w14:textId="77777777" w:rsidTr="00963B9B">
        <w:trPr>
          <w:cantSplit/>
          <w:tblHeader/>
        </w:trPr>
        <w:tc>
          <w:tcPr>
            <w:tcW w:w="6917" w:type="dxa"/>
          </w:tcPr>
          <w:p w14:paraId="1B500BE3" w14:textId="77777777" w:rsidR="008C7055" w:rsidRPr="004606CD" w:rsidRDefault="008C7055" w:rsidP="00963B9B">
            <w:pPr>
              <w:pStyle w:val="TAL"/>
              <w:rPr>
                <w:b/>
                <w:i/>
              </w:rPr>
            </w:pPr>
            <w:r w:rsidRPr="004606CD">
              <w:rPr>
                <w:b/>
                <w:i/>
              </w:rPr>
              <w:t>rx-Sidelink-r16</w:t>
            </w:r>
          </w:p>
          <w:p w14:paraId="68E4B477" w14:textId="77777777" w:rsidR="008C7055" w:rsidRPr="004606CD" w:rsidRDefault="008C7055" w:rsidP="00963B9B">
            <w:pPr>
              <w:pStyle w:val="TAL"/>
            </w:pPr>
            <w:r w:rsidRPr="004606CD">
              <w:t>Indicates whether the UE supports sidelink reception on the band.</w:t>
            </w:r>
          </w:p>
          <w:p w14:paraId="28EC317E" w14:textId="77777777" w:rsidR="008C7055" w:rsidRPr="004606CD" w:rsidRDefault="008C7055" w:rsidP="00963B9B">
            <w:pPr>
              <w:pStyle w:val="TAL"/>
              <w:rPr>
                <w:b/>
                <w:i/>
              </w:rPr>
            </w:pPr>
            <w:r w:rsidRPr="004606CD">
              <w:t xml:space="preserve">For NR sidelink, this field is only applicable if the UE supports </w:t>
            </w:r>
            <w:r w:rsidRPr="004606CD">
              <w:rPr>
                <w:i/>
              </w:rPr>
              <w:t>sl-Reception-r16</w:t>
            </w:r>
            <w:r w:rsidRPr="004606CD">
              <w:t xml:space="preserve"> on the band.</w:t>
            </w:r>
          </w:p>
        </w:tc>
        <w:tc>
          <w:tcPr>
            <w:tcW w:w="709" w:type="dxa"/>
          </w:tcPr>
          <w:p w14:paraId="083376B5" w14:textId="77777777" w:rsidR="008C7055" w:rsidRPr="004606CD" w:rsidRDefault="008C7055" w:rsidP="00963B9B">
            <w:pPr>
              <w:pStyle w:val="TAL"/>
              <w:jc w:val="center"/>
              <w:rPr>
                <w:lang w:eastAsia="zh-CN"/>
              </w:rPr>
            </w:pPr>
            <w:r w:rsidRPr="004606CD">
              <w:rPr>
                <w:lang w:eastAsia="zh-CN"/>
              </w:rPr>
              <w:t>Band</w:t>
            </w:r>
          </w:p>
        </w:tc>
        <w:tc>
          <w:tcPr>
            <w:tcW w:w="567" w:type="dxa"/>
          </w:tcPr>
          <w:p w14:paraId="395DBF9E" w14:textId="77777777" w:rsidR="008C7055" w:rsidRPr="004606CD" w:rsidRDefault="008C7055" w:rsidP="00963B9B">
            <w:pPr>
              <w:pStyle w:val="TAL"/>
              <w:jc w:val="center"/>
            </w:pPr>
            <w:r w:rsidRPr="004606CD">
              <w:rPr>
                <w:lang w:eastAsia="zh-CN"/>
              </w:rPr>
              <w:t>No</w:t>
            </w:r>
          </w:p>
        </w:tc>
        <w:tc>
          <w:tcPr>
            <w:tcW w:w="709" w:type="dxa"/>
          </w:tcPr>
          <w:p w14:paraId="5C8CDD46" w14:textId="77777777" w:rsidR="008C7055" w:rsidRPr="004606CD" w:rsidRDefault="008C7055" w:rsidP="00963B9B">
            <w:pPr>
              <w:pStyle w:val="TAL"/>
              <w:jc w:val="center"/>
            </w:pPr>
            <w:r w:rsidRPr="004606CD">
              <w:rPr>
                <w:lang w:eastAsia="zh-CN"/>
              </w:rPr>
              <w:t>N/A</w:t>
            </w:r>
          </w:p>
        </w:tc>
        <w:tc>
          <w:tcPr>
            <w:tcW w:w="728" w:type="dxa"/>
          </w:tcPr>
          <w:p w14:paraId="2311AE35" w14:textId="77777777" w:rsidR="008C7055" w:rsidRPr="004606CD" w:rsidRDefault="008C7055" w:rsidP="00963B9B">
            <w:pPr>
              <w:pStyle w:val="TAL"/>
              <w:jc w:val="center"/>
            </w:pPr>
            <w:r w:rsidRPr="004606CD">
              <w:rPr>
                <w:lang w:eastAsia="zh-CN"/>
              </w:rPr>
              <w:t>N/A</w:t>
            </w:r>
          </w:p>
        </w:tc>
      </w:tr>
      <w:tr w:rsidR="00E36007" w:rsidRPr="004606CD" w14:paraId="118F57DF" w14:textId="77777777" w:rsidTr="00963B9B">
        <w:trPr>
          <w:cantSplit/>
          <w:tblHeader/>
        </w:trPr>
        <w:tc>
          <w:tcPr>
            <w:tcW w:w="6917" w:type="dxa"/>
          </w:tcPr>
          <w:p w14:paraId="14DAEC53" w14:textId="77777777" w:rsidR="000C0411" w:rsidRPr="004606CD" w:rsidRDefault="000C0411" w:rsidP="000C0411">
            <w:pPr>
              <w:pStyle w:val="TAL"/>
              <w:rPr>
                <w:b/>
                <w:i/>
              </w:rPr>
            </w:pPr>
            <w:r w:rsidRPr="004606CD">
              <w:rPr>
                <w:b/>
                <w:i/>
              </w:rPr>
              <w:t>rx-sidelinkPSFCH-r17</w:t>
            </w:r>
          </w:p>
          <w:p w14:paraId="2DA8F462" w14:textId="77777777" w:rsidR="000C0411" w:rsidRPr="004606CD" w:rsidRDefault="000C0411" w:rsidP="000C0411">
            <w:pPr>
              <w:pStyle w:val="TAL"/>
              <w:rPr>
                <w:bCs/>
                <w:iCs/>
              </w:rPr>
            </w:pPr>
            <w:r w:rsidRPr="004606CD">
              <w:rPr>
                <w:bCs/>
                <w:iCs/>
              </w:rPr>
              <w:t>Indicates whether UE can receive PSFCH with HARQ-ACK information in NR sidelink and also the maximum number of PSFCH(s) resources N in a slot.</w:t>
            </w:r>
            <w:r w:rsidRPr="004606CD">
              <w:t xml:space="preserve"> </w:t>
            </w:r>
            <w:r w:rsidRPr="004606CD">
              <w:rPr>
                <w:bCs/>
                <w:iCs/>
              </w:rPr>
              <w:t xml:space="preserve">If UE reports more than one of </w:t>
            </w:r>
            <w:r w:rsidRPr="004606CD">
              <w:rPr>
                <w:bCs/>
                <w:i/>
              </w:rPr>
              <w:t>psfch-FormatZeroSidelink-r16</w:t>
            </w:r>
            <w:r w:rsidRPr="004606CD">
              <w:rPr>
                <w:bCs/>
                <w:iCs/>
              </w:rPr>
              <w:t xml:space="preserve">, </w:t>
            </w:r>
            <w:r w:rsidRPr="004606CD">
              <w:rPr>
                <w:bCs/>
                <w:i/>
              </w:rPr>
              <w:t>rx-sidelinkPSFCH-r17</w:t>
            </w:r>
            <w:r w:rsidRPr="004606CD">
              <w:rPr>
                <w:bCs/>
                <w:iCs/>
              </w:rPr>
              <w:t xml:space="preserve">and </w:t>
            </w:r>
            <w:r w:rsidRPr="004606CD">
              <w:rPr>
                <w:bCs/>
                <w:i/>
              </w:rPr>
              <w:t>rx-IUC-Scheme2-Mode2Sidelink-r17</w:t>
            </w:r>
            <w:r w:rsidRPr="004606CD">
              <w:rPr>
                <w:bCs/>
                <w:iCs/>
              </w:rPr>
              <w:t xml:space="preserve">, the reported value N is the total number and the same among </w:t>
            </w:r>
            <w:r w:rsidRPr="004606CD">
              <w:rPr>
                <w:bCs/>
                <w:i/>
              </w:rPr>
              <w:t>psfch-FormatZeroSidelink-r16</w:t>
            </w:r>
            <w:r w:rsidRPr="004606CD">
              <w:rPr>
                <w:bCs/>
                <w:iCs/>
              </w:rPr>
              <w:t xml:space="preserve">, </w:t>
            </w:r>
            <w:r w:rsidRPr="004606CD">
              <w:rPr>
                <w:bCs/>
                <w:i/>
              </w:rPr>
              <w:t>rx-sidelinkPSFCH-r17</w:t>
            </w:r>
            <w:r w:rsidRPr="004606CD">
              <w:rPr>
                <w:bCs/>
                <w:iCs/>
              </w:rPr>
              <w:t xml:space="preserve"> and </w:t>
            </w:r>
            <w:r w:rsidRPr="004606CD">
              <w:rPr>
                <w:bCs/>
                <w:i/>
              </w:rPr>
              <w:t>rx-IUC-Scheme2-Mode2Sidelink-r17.</w:t>
            </w:r>
          </w:p>
          <w:p w14:paraId="45B43156" w14:textId="77777777" w:rsidR="000C0411" w:rsidRPr="004606CD" w:rsidRDefault="000C0411" w:rsidP="000C0411">
            <w:pPr>
              <w:pStyle w:val="TAL"/>
              <w:rPr>
                <w:bCs/>
                <w:iCs/>
              </w:rPr>
            </w:pPr>
          </w:p>
          <w:p w14:paraId="2CD59300" w14:textId="77777777" w:rsidR="000C0411" w:rsidRPr="004606CD" w:rsidRDefault="000C0411" w:rsidP="000C0411">
            <w:pPr>
              <w:pStyle w:val="TAL"/>
              <w:rPr>
                <w:bCs/>
                <w:iCs/>
              </w:rPr>
            </w:pPr>
            <w:r w:rsidRPr="004606CD">
              <w:rPr>
                <w:bCs/>
                <w:iCs/>
              </w:rPr>
              <w:t>UE supporting this feature shall support receiving NR sidelink of S-SSB and at least one of</w:t>
            </w:r>
            <w:r w:rsidRPr="004606CD">
              <w:t xml:space="preserve"> </w:t>
            </w:r>
            <w:r w:rsidRPr="004606CD">
              <w:rPr>
                <w:bCs/>
                <w:i/>
              </w:rPr>
              <w:t>sl-TransmissionMode1-r16</w:t>
            </w:r>
            <w:r w:rsidRPr="004606CD">
              <w:rPr>
                <w:bCs/>
                <w:iCs/>
              </w:rPr>
              <w:t xml:space="preserve"> or </w:t>
            </w:r>
            <w:r w:rsidRPr="004606CD">
              <w:rPr>
                <w:bCs/>
                <w:i/>
              </w:rPr>
              <w:t>sl-TransmissionMode2-r16</w:t>
            </w:r>
            <w:r w:rsidRPr="004606CD">
              <w:rPr>
                <w:bCs/>
                <w:iCs/>
              </w:rPr>
              <w:t xml:space="preserve"> or </w:t>
            </w:r>
            <w:r w:rsidRPr="004606CD">
              <w:rPr>
                <w:bCs/>
                <w:i/>
              </w:rPr>
              <w:t>sl-TransmissionMode2-RandomResourceSelection-r17</w:t>
            </w:r>
            <w:r w:rsidRPr="004606CD">
              <w:rPr>
                <w:bCs/>
                <w:iCs/>
              </w:rPr>
              <w:t xml:space="preserve"> or </w:t>
            </w:r>
            <w:r w:rsidRPr="004606CD">
              <w:rPr>
                <w:bCs/>
                <w:i/>
              </w:rPr>
              <w:t>sl-TransmissionMode2-PartialSensing-r17</w:t>
            </w:r>
            <w:r w:rsidRPr="004606CD">
              <w:rPr>
                <w:bCs/>
                <w:iCs/>
              </w:rPr>
              <w:t>.</w:t>
            </w:r>
          </w:p>
          <w:p w14:paraId="187529EA" w14:textId="77777777" w:rsidR="000C0411" w:rsidRPr="004606CD" w:rsidRDefault="000C0411" w:rsidP="000C0411">
            <w:pPr>
              <w:pStyle w:val="TAL"/>
              <w:rPr>
                <w:bCs/>
                <w:iCs/>
              </w:rPr>
            </w:pPr>
          </w:p>
          <w:p w14:paraId="509D4A23" w14:textId="61D5B159" w:rsidR="000C0411" w:rsidRPr="004606CD" w:rsidRDefault="000C0411" w:rsidP="008A4E08">
            <w:pPr>
              <w:pStyle w:val="TAN"/>
              <w:rPr>
                <w:b/>
                <w:i/>
              </w:rPr>
            </w:pPr>
            <w:r w:rsidRPr="004606CD">
              <w:t>NOTE:</w:t>
            </w:r>
            <w:r w:rsidRPr="004606CD">
              <w:tab/>
              <w:t>Configuration by NR Uu is not required to be supported in a band indicated with only the PC5 interface in TS 38.101-1 [2] Table 5.2E.1-1.</w:t>
            </w:r>
          </w:p>
        </w:tc>
        <w:tc>
          <w:tcPr>
            <w:tcW w:w="709" w:type="dxa"/>
          </w:tcPr>
          <w:p w14:paraId="3D31F78F" w14:textId="5E019E23" w:rsidR="000C0411" w:rsidRPr="004606CD" w:rsidRDefault="000C0411" w:rsidP="000C0411">
            <w:pPr>
              <w:pStyle w:val="TAL"/>
              <w:jc w:val="center"/>
              <w:rPr>
                <w:lang w:eastAsia="zh-CN"/>
              </w:rPr>
            </w:pPr>
            <w:r w:rsidRPr="004606CD">
              <w:rPr>
                <w:lang w:eastAsia="zh-CN"/>
              </w:rPr>
              <w:t>FS</w:t>
            </w:r>
          </w:p>
        </w:tc>
        <w:tc>
          <w:tcPr>
            <w:tcW w:w="567" w:type="dxa"/>
          </w:tcPr>
          <w:p w14:paraId="40F2F06E" w14:textId="7F1C99C0" w:rsidR="000C0411" w:rsidRPr="004606CD" w:rsidRDefault="000C0411" w:rsidP="000C0411">
            <w:pPr>
              <w:pStyle w:val="TAL"/>
              <w:jc w:val="center"/>
              <w:rPr>
                <w:lang w:eastAsia="zh-CN"/>
              </w:rPr>
            </w:pPr>
            <w:r w:rsidRPr="004606CD">
              <w:rPr>
                <w:lang w:eastAsia="zh-CN"/>
              </w:rPr>
              <w:t>No</w:t>
            </w:r>
          </w:p>
        </w:tc>
        <w:tc>
          <w:tcPr>
            <w:tcW w:w="709" w:type="dxa"/>
          </w:tcPr>
          <w:p w14:paraId="42FE90BD" w14:textId="07435051" w:rsidR="000C0411" w:rsidRPr="004606CD" w:rsidRDefault="000C0411" w:rsidP="000C0411">
            <w:pPr>
              <w:pStyle w:val="TAL"/>
              <w:jc w:val="center"/>
              <w:rPr>
                <w:lang w:eastAsia="zh-CN"/>
              </w:rPr>
            </w:pPr>
            <w:r w:rsidRPr="004606CD">
              <w:rPr>
                <w:lang w:eastAsia="zh-CN"/>
              </w:rPr>
              <w:t>N/A</w:t>
            </w:r>
          </w:p>
        </w:tc>
        <w:tc>
          <w:tcPr>
            <w:tcW w:w="728" w:type="dxa"/>
          </w:tcPr>
          <w:p w14:paraId="3B038843" w14:textId="3C6CE6C1" w:rsidR="000C0411" w:rsidRPr="004606CD" w:rsidRDefault="000C0411" w:rsidP="000C0411">
            <w:pPr>
              <w:pStyle w:val="TAL"/>
              <w:jc w:val="center"/>
              <w:rPr>
                <w:lang w:eastAsia="zh-CN"/>
              </w:rPr>
            </w:pPr>
            <w:r w:rsidRPr="004606CD">
              <w:rPr>
                <w:lang w:eastAsia="zh-CN"/>
              </w:rPr>
              <w:t>N/A</w:t>
            </w:r>
          </w:p>
        </w:tc>
      </w:tr>
      <w:tr w:rsidR="00E36007" w:rsidRPr="004606CD" w14:paraId="09C721EF" w14:textId="77777777" w:rsidTr="00963B9B">
        <w:trPr>
          <w:cantSplit/>
          <w:tblHeader/>
        </w:trPr>
        <w:tc>
          <w:tcPr>
            <w:tcW w:w="6917" w:type="dxa"/>
          </w:tcPr>
          <w:p w14:paraId="6DA243B6" w14:textId="77777777" w:rsidR="008C7055" w:rsidRPr="004606CD" w:rsidRDefault="008C7055" w:rsidP="00963B9B">
            <w:pPr>
              <w:pStyle w:val="TAL"/>
              <w:rPr>
                <w:b/>
                <w:i/>
              </w:rPr>
            </w:pPr>
            <w:r w:rsidRPr="004606CD">
              <w:rPr>
                <w:b/>
                <w:i/>
              </w:rPr>
              <w:t>sl-CrossCarrierScheduling-r16</w:t>
            </w:r>
          </w:p>
          <w:p w14:paraId="050C8ABE" w14:textId="4C3D6AC6" w:rsidR="008C7055" w:rsidRPr="004606CD" w:rsidRDefault="008C7055" w:rsidP="00963B9B">
            <w:pPr>
              <w:pStyle w:val="TAL"/>
            </w:pPr>
            <w:r w:rsidRPr="004606CD">
              <w:t xml:space="preserve">Indicates whether the UE supports monitoring DCI format 3_0 on a different carrier from sidelink for NR sidelink dynamic scheduling and configured grant type 2. If the UE indicates support for </w:t>
            </w:r>
            <w:r w:rsidRPr="004606CD">
              <w:rPr>
                <w:i/>
              </w:rPr>
              <w:t>sl-TransmissionMode1-r16</w:t>
            </w:r>
            <w:r w:rsidRPr="004606CD">
              <w:t xml:space="preserve"> in a band indicated with only the PC5 interface in Table 5.2E.1-1 of </w:t>
            </w:r>
            <w:r w:rsidR="000C584F" w:rsidRPr="004606CD">
              <w:t xml:space="preserve">TS </w:t>
            </w:r>
            <w:r w:rsidRPr="004606CD">
              <w:t>38.</w:t>
            </w:r>
            <w:r w:rsidR="00863493" w:rsidRPr="004606CD">
              <w:t>1</w:t>
            </w:r>
            <w:r w:rsidRPr="004606CD">
              <w:t xml:space="preserve">01-1 [2], the UE shall indicate that </w:t>
            </w:r>
            <w:r w:rsidRPr="004606CD">
              <w:rPr>
                <w:i/>
              </w:rPr>
              <w:t>sl-CrossCarrierScheduling-r16</w:t>
            </w:r>
            <w:r w:rsidRPr="004606CD">
              <w:t xml:space="preserve"> is supported for a band combination with that band.</w:t>
            </w:r>
          </w:p>
          <w:p w14:paraId="4D33449C" w14:textId="77777777" w:rsidR="008C7055" w:rsidRPr="004606CD" w:rsidRDefault="008C7055" w:rsidP="00963B9B">
            <w:pPr>
              <w:pStyle w:val="TAL"/>
              <w:rPr>
                <w:b/>
                <w:i/>
              </w:rPr>
            </w:pPr>
            <w:r w:rsidRPr="004606CD">
              <w:t xml:space="preserve">For NR sidelink, this field is only applicable if the UE supports </w:t>
            </w:r>
            <w:r w:rsidRPr="004606CD">
              <w:rPr>
                <w:i/>
              </w:rPr>
              <w:t xml:space="preserve">sl-TransmissionMode1-r16 </w:t>
            </w:r>
            <w:r w:rsidRPr="004606CD">
              <w:t>on the band.</w:t>
            </w:r>
          </w:p>
        </w:tc>
        <w:tc>
          <w:tcPr>
            <w:tcW w:w="709" w:type="dxa"/>
          </w:tcPr>
          <w:p w14:paraId="42DBE73E" w14:textId="77777777" w:rsidR="008C7055" w:rsidRPr="004606CD" w:rsidRDefault="008C7055" w:rsidP="00963B9B">
            <w:pPr>
              <w:pStyle w:val="TAL"/>
              <w:jc w:val="center"/>
              <w:rPr>
                <w:lang w:eastAsia="zh-CN"/>
              </w:rPr>
            </w:pPr>
            <w:r w:rsidRPr="004606CD">
              <w:rPr>
                <w:lang w:eastAsia="zh-CN"/>
              </w:rPr>
              <w:t>Band</w:t>
            </w:r>
          </w:p>
        </w:tc>
        <w:tc>
          <w:tcPr>
            <w:tcW w:w="567" w:type="dxa"/>
          </w:tcPr>
          <w:p w14:paraId="094315CF" w14:textId="77777777" w:rsidR="008C7055" w:rsidRPr="004606CD" w:rsidRDefault="008C7055" w:rsidP="00963B9B">
            <w:pPr>
              <w:pStyle w:val="TAL"/>
              <w:jc w:val="center"/>
              <w:rPr>
                <w:lang w:eastAsia="zh-CN"/>
              </w:rPr>
            </w:pPr>
            <w:r w:rsidRPr="004606CD">
              <w:rPr>
                <w:lang w:eastAsia="zh-CN"/>
              </w:rPr>
              <w:t>No</w:t>
            </w:r>
          </w:p>
        </w:tc>
        <w:tc>
          <w:tcPr>
            <w:tcW w:w="709" w:type="dxa"/>
          </w:tcPr>
          <w:p w14:paraId="6DA86955" w14:textId="77777777" w:rsidR="008C7055" w:rsidRPr="004606CD" w:rsidRDefault="008C7055" w:rsidP="00963B9B">
            <w:pPr>
              <w:pStyle w:val="TAL"/>
              <w:jc w:val="center"/>
              <w:rPr>
                <w:lang w:eastAsia="zh-CN"/>
              </w:rPr>
            </w:pPr>
            <w:r w:rsidRPr="004606CD">
              <w:rPr>
                <w:lang w:eastAsia="zh-CN"/>
              </w:rPr>
              <w:t>N/A</w:t>
            </w:r>
          </w:p>
        </w:tc>
        <w:tc>
          <w:tcPr>
            <w:tcW w:w="728" w:type="dxa"/>
          </w:tcPr>
          <w:p w14:paraId="70DDD87D" w14:textId="77777777" w:rsidR="008C7055" w:rsidRPr="004606CD" w:rsidRDefault="008C7055" w:rsidP="00963B9B">
            <w:pPr>
              <w:pStyle w:val="TAL"/>
              <w:jc w:val="center"/>
              <w:rPr>
                <w:lang w:eastAsia="zh-CN"/>
              </w:rPr>
            </w:pPr>
            <w:r w:rsidRPr="004606CD">
              <w:rPr>
                <w:lang w:eastAsia="zh-CN"/>
              </w:rPr>
              <w:t>N/A</w:t>
            </w:r>
          </w:p>
        </w:tc>
      </w:tr>
      <w:tr w:rsidR="00E36007" w:rsidRPr="004606CD" w14:paraId="051498B0" w14:textId="77777777" w:rsidTr="00963B9B">
        <w:trPr>
          <w:cantSplit/>
          <w:tblHeader/>
        </w:trPr>
        <w:tc>
          <w:tcPr>
            <w:tcW w:w="6917" w:type="dxa"/>
          </w:tcPr>
          <w:p w14:paraId="764E63E8" w14:textId="77777777" w:rsidR="00622C4F" w:rsidRPr="004606CD" w:rsidRDefault="00622C4F" w:rsidP="00622C4F">
            <w:pPr>
              <w:pStyle w:val="TAL"/>
              <w:rPr>
                <w:b/>
                <w:i/>
              </w:rPr>
            </w:pPr>
            <w:r w:rsidRPr="004606CD">
              <w:rPr>
                <w:b/>
                <w:i/>
              </w:rPr>
              <w:t>sl-TransmissionMode2-PartialSensing-r17</w:t>
            </w:r>
          </w:p>
          <w:p w14:paraId="385BB052" w14:textId="77777777" w:rsidR="00622C4F" w:rsidRPr="004606CD" w:rsidRDefault="00622C4F" w:rsidP="003D422D">
            <w:pPr>
              <w:pStyle w:val="TAL"/>
              <w:rPr>
                <w:b/>
                <w:i/>
              </w:rPr>
            </w:pPr>
            <w:r w:rsidRPr="004606CD">
              <w:t>Indicates transmitting NR sidelink mode 2 with partial sensing is supported. If supported, this parameter indicates the support of the capabilities and includes the parameters as follows:</w:t>
            </w:r>
          </w:p>
          <w:p w14:paraId="30880924" w14:textId="77777777" w:rsidR="00622C4F" w:rsidRPr="004606CD" w:rsidRDefault="00622C4F" w:rsidP="00622C4F">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UE can transmit PSCCH/PSSCH using NR sidelink mode 2 with partial sensing configured by NR Uu or preconfiguration.</w:t>
            </w:r>
          </w:p>
          <w:p w14:paraId="6DD36B43" w14:textId="77777777" w:rsidR="00622C4F" w:rsidRPr="004606CD" w:rsidRDefault="00622C4F" w:rsidP="00622C4F">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harq-TxProcessModeTwoSidelink-r17</w:t>
            </w:r>
            <w:r w:rsidRPr="004606CD">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4606CD" w:rsidRDefault="00622C4F" w:rsidP="00622C4F">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UE can transmit PSSCH according to the normal 64QAM MCS table.</w:t>
            </w:r>
          </w:p>
          <w:p w14:paraId="04228970" w14:textId="77777777" w:rsidR="00622C4F" w:rsidRPr="004606CD" w:rsidRDefault="00622C4F" w:rsidP="00622C4F">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UE supports PT-RS transmission in FR2.</w:t>
            </w:r>
          </w:p>
          <w:p w14:paraId="3BFF345A" w14:textId="77777777" w:rsidR="00622C4F" w:rsidRPr="004606CD" w:rsidRDefault="00622C4F" w:rsidP="00622C4F">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UE can perform periodic-based partial sensing and resource allocation operation.</w:t>
            </w:r>
          </w:p>
          <w:p w14:paraId="4888300B" w14:textId="77777777" w:rsidR="00622C4F" w:rsidRPr="004606CD" w:rsidRDefault="00622C4F" w:rsidP="00622C4F">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UE can perform contiguous partial sensing and resource allocation operation.</w:t>
            </w:r>
          </w:p>
          <w:p w14:paraId="2BA7FD8C" w14:textId="1E206FC1" w:rsidR="00622C4F" w:rsidRPr="004606CD" w:rsidRDefault="00622C4F" w:rsidP="00622C4F">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scs-CP-PatternTxSidelinkModeTwo-r17</w:t>
            </w:r>
            <w:r w:rsidRPr="004606CD">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4606CD">
              <w:rPr>
                <w:rFonts w:ascii="Arial" w:eastAsia="SimSun" w:hAnsi="Arial" w:cs="Arial"/>
                <w:sz w:val="18"/>
                <w:szCs w:val="18"/>
                <w:lang w:eastAsia="zh-CN"/>
              </w:rPr>
              <w:t xml:space="preserve"> </w:t>
            </w:r>
            <w:r w:rsidRPr="004606CD">
              <w:rPr>
                <w:rFonts w:ascii="Arial" w:hAnsi="Arial" w:cs="Arial"/>
                <w:sz w:val="18"/>
                <w:szCs w:val="18"/>
              </w:rPr>
              <w:t xml:space="preserve">This capability is not required to be signalled in a band indicated with only the PC5 interface in </w:t>
            </w:r>
            <w:r w:rsidR="004A7924" w:rsidRPr="004606CD">
              <w:rPr>
                <w:rFonts w:ascii="Arial" w:hAnsi="Arial" w:cs="Arial"/>
                <w:sz w:val="18"/>
                <w:szCs w:val="18"/>
              </w:rPr>
              <w:t xml:space="preserve">TS </w:t>
            </w:r>
            <w:r w:rsidRPr="004606CD">
              <w:rPr>
                <w:rFonts w:ascii="Arial" w:hAnsi="Arial" w:cs="Arial"/>
                <w:sz w:val="18"/>
                <w:szCs w:val="18"/>
              </w:rPr>
              <w:t xml:space="preserve">38.101-1 [2], Table 5.2E.1-1. Otherwise, it is mandatory. For a band indicated with only the PC5 interface in </w:t>
            </w:r>
            <w:r w:rsidR="004A7924" w:rsidRPr="004606CD">
              <w:rPr>
                <w:rFonts w:ascii="Arial" w:hAnsi="Arial" w:cs="Arial"/>
                <w:sz w:val="18"/>
                <w:szCs w:val="18"/>
              </w:rPr>
              <w:t xml:space="preserve">TS </w:t>
            </w:r>
            <w:r w:rsidRPr="004606CD">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4606CD" w:rsidRDefault="00622C4F" w:rsidP="00622C4F">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extendedCP-Mode2PartialSensing-r17</w:t>
            </w:r>
            <w:r w:rsidRPr="004606CD">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4606CD" w:rsidRDefault="00622C4F" w:rsidP="00622C4F">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4606CD" w:rsidRDefault="00622C4F" w:rsidP="00622C4F">
            <w:pPr>
              <w:pStyle w:val="B1"/>
              <w:spacing w:after="0"/>
              <w:rPr>
                <w:rFonts w:ascii="Arial" w:hAnsi="Arial" w:cs="Arial"/>
                <w:b/>
                <w:i/>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iCs/>
                <w:sz w:val="18"/>
                <w:szCs w:val="18"/>
              </w:rPr>
              <w:t>dl-openLoopPC-Sidelink-r17</w:t>
            </w:r>
            <w:r w:rsidRPr="004606CD">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4606CD">
              <w:rPr>
                <w:rFonts w:ascii="Arial" w:hAnsi="Arial" w:cs="Arial"/>
                <w:sz w:val="18"/>
                <w:szCs w:val="18"/>
              </w:rPr>
              <w:t xml:space="preserve">TS </w:t>
            </w:r>
            <w:r w:rsidRPr="004606CD">
              <w:rPr>
                <w:rFonts w:ascii="Arial" w:hAnsi="Arial" w:cs="Arial"/>
                <w:sz w:val="18"/>
                <w:szCs w:val="18"/>
              </w:rPr>
              <w:t>38.101-1 [2], Table 5.2E.1-1. Otherwise, it is mandatory.</w:t>
            </w:r>
          </w:p>
          <w:p w14:paraId="46934015" w14:textId="77777777" w:rsidR="00B929BB" w:rsidRPr="004606CD" w:rsidRDefault="00B929BB" w:rsidP="00B929BB">
            <w:pPr>
              <w:pStyle w:val="TAN"/>
              <w:ind w:left="0" w:firstLine="0"/>
            </w:pPr>
          </w:p>
          <w:p w14:paraId="7D3A213B" w14:textId="77777777" w:rsidR="00820204" w:rsidRPr="004606CD" w:rsidRDefault="00B929BB" w:rsidP="0036510F">
            <w:pPr>
              <w:pStyle w:val="TAL"/>
            </w:pPr>
            <w:r w:rsidRPr="004606CD">
              <w:t xml:space="preserve">UE supporting this feature shall </w:t>
            </w:r>
            <w:r w:rsidRPr="004606CD">
              <w:rPr>
                <w:bCs/>
              </w:rPr>
              <w:t>support receiving NR sidelink of S-SSB</w:t>
            </w:r>
            <w:r w:rsidRPr="004606CD">
              <w:t xml:space="preserve"> or indicate support of </w:t>
            </w:r>
            <w:r w:rsidRPr="004606CD">
              <w:rPr>
                <w:i/>
              </w:rPr>
              <w:t>sync-Sidelink-r16</w:t>
            </w:r>
            <w:r w:rsidRPr="004606CD">
              <w:t xml:space="preserve"> or </w:t>
            </w:r>
            <w:r w:rsidRPr="004606CD">
              <w:rPr>
                <w:i/>
              </w:rPr>
              <w:t>sync-Sidelink-v1710</w:t>
            </w:r>
            <w:r w:rsidRPr="004606CD">
              <w:t>.</w:t>
            </w:r>
          </w:p>
          <w:p w14:paraId="1A0E4C5C" w14:textId="3A19C74D" w:rsidR="00B929BB" w:rsidRPr="004606CD" w:rsidRDefault="00820204" w:rsidP="0036510F">
            <w:pPr>
              <w:pStyle w:val="TAL"/>
            </w:pPr>
            <w:r w:rsidRPr="004606CD">
              <w:t xml:space="preserve">If a band combination is included in </w:t>
            </w:r>
            <w:r w:rsidRPr="004606CD">
              <w:rPr>
                <w:i/>
                <w:iCs/>
              </w:rPr>
              <w:t>supportedBandCombinationListSL-NonRelayDiscovery-r17</w:t>
            </w:r>
            <w:r w:rsidRPr="004606CD">
              <w:t xml:space="preserve"> or </w:t>
            </w:r>
            <w:r w:rsidRPr="004606CD">
              <w:rPr>
                <w:i/>
                <w:iCs/>
              </w:rPr>
              <w:t>supportedBandCombinationListSL-RelayDiscovery-r17</w:t>
            </w:r>
            <w:r w:rsidRPr="004606CD">
              <w:t>, it indicates whether transmitting NR sidelink mode 2 with partial sensing is supported for non-relay/relay NR sidelink discovery.</w:t>
            </w:r>
          </w:p>
          <w:p w14:paraId="08A82AF0" w14:textId="77777777" w:rsidR="00622C4F" w:rsidRPr="004606CD" w:rsidRDefault="00622C4F" w:rsidP="00622C4F">
            <w:pPr>
              <w:pStyle w:val="TAN"/>
              <w:ind w:left="0" w:firstLine="0"/>
            </w:pPr>
          </w:p>
          <w:p w14:paraId="3683FA27" w14:textId="0C303270" w:rsidR="00622C4F" w:rsidRPr="004606CD" w:rsidRDefault="00622C4F" w:rsidP="00622C4F">
            <w:pPr>
              <w:pStyle w:val="TAN"/>
            </w:pPr>
            <w:r w:rsidRPr="004606CD">
              <w:t>NOTE 1:</w:t>
            </w:r>
            <w:r w:rsidRPr="004606CD">
              <w:tab/>
              <w:t xml:space="preserve">Configuration by NR Uu is not required to be supported in a band indicated with only the PC5 interface in </w:t>
            </w:r>
            <w:r w:rsidR="004A7924" w:rsidRPr="004606CD">
              <w:t xml:space="preserve">TS </w:t>
            </w:r>
            <w:r w:rsidRPr="004606CD">
              <w:t>38.101-1 [2] Table 5.2E.1-1.</w:t>
            </w:r>
          </w:p>
          <w:p w14:paraId="33BE6F2D" w14:textId="77777777" w:rsidR="00B929BB" w:rsidRPr="004606CD" w:rsidRDefault="00622C4F" w:rsidP="00B929BB">
            <w:pPr>
              <w:pStyle w:val="TAN"/>
            </w:pPr>
            <w:r w:rsidRPr="004606CD">
              <w:t>NOTE 2:</w:t>
            </w:r>
            <w:r w:rsidRPr="004606CD">
              <w:tab/>
              <w:t xml:space="preserve">If UE reports more than one feature of </w:t>
            </w:r>
            <w:r w:rsidRPr="004606CD">
              <w:rPr>
                <w:i/>
                <w:iCs/>
              </w:rPr>
              <w:t>sl-TransmissionMode2-r16</w:t>
            </w:r>
            <w:r w:rsidRPr="004606CD">
              <w:t xml:space="preserve">, </w:t>
            </w:r>
            <w:r w:rsidRPr="004606CD">
              <w:rPr>
                <w:i/>
                <w:iCs/>
              </w:rPr>
              <w:t>sl-TransmissionMode2-PartialSensing-r17</w:t>
            </w:r>
            <w:r w:rsidRPr="004606CD">
              <w:t xml:space="preserve"> and </w:t>
            </w:r>
            <w:r w:rsidRPr="004606CD">
              <w:rPr>
                <w:i/>
                <w:iCs/>
              </w:rPr>
              <w:t>sl-TransmissionMode2-RandomResourceSelection-r17</w:t>
            </w:r>
            <w:r w:rsidRPr="004606CD">
              <w:t xml:space="preserve">, the reported value of </w:t>
            </w:r>
            <w:r w:rsidRPr="004606CD">
              <w:rPr>
                <w:rFonts w:cs="Arial"/>
                <w:i/>
                <w:iCs/>
                <w:szCs w:val="18"/>
              </w:rPr>
              <w:t>harq-TxProcessModeTwoSidelink</w:t>
            </w:r>
            <w:r w:rsidRPr="004606CD">
              <w:t xml:space="preserve"> in each FG is the total number of SL processes and the same among those FGs.</w:t>
            </w:r>
          </w:p>
          <w:p w14:paraId="7E3826B0" w14:textId="610B7B64" w:rsidR="00622C4F" w:rsidRPr="004606CD" w:rsidRDefault="00B929BB" w:rsidP="00B929BB">
            <w:pPr>
              <w:pStyle w:val="TAN"/>
            </w:pPr>
            <w:r w:rsidRPr="004606CD">
              <w:t>NOTE 3:</w:t>
            </w:r>
            <w:r w:rsidRPr="004606CD">
              <w:tab/>
              <w:t>Random selection in the exceptional pool is supported.</w:t>
            </w:r>
          </w:p>
        </w:tc>
        <w:tc>
          <w:tcPr>
            <w:tcW w:w="709" w:type="dxa"/>
          </w:tcPr>
          <w:p w14:paraId="4B311CC2" w14:textId="777B54AB" w:rsidR="00622C4F" w:rsidRPr="004606CD" w:rsidRDefault="00622C4F" w:rsidP="00622C4F">
            <w:pPr>
              <w:pStyle w:val="TAL"/>
              <w:jc w:val="center"/>
              <w:rPr>
                <w:lang w:eastAsia="zh-CN"/>
              </w:rPr>
            </w:pPr>
            <w:r w:rsidRPr="004606CD">
              <w:rPr>
                <w:lang w:eastAsia="zh-CN"/>
              </w:rPr>
              <w:t>FS</w:t>
            </w:r>
          </w:p>
        </w:tc>
        <w:tc>
          <w:tcPr>
            <w:tcW w:w="567" w:type="dxa"/>
          </w:tcPr>
          <w:p w14:paraId="36290AD4" w14:textId="516C0F6B" w:rsidR="00622C4F" w:rsidRPr="004606CD" w:rsidRDefault="00622C4F" w:rsidP="00622C4F">
            <w:pPr>
              <w:pStyle w:val="TAL"/>
              <w:jc w:val="center"/>
              <w:rPr>
                <w:lang w:eastAsia="zh-CN"/>
              </w:rPr>
            </w:pPr>
            <w:r w:rsidRPr="004606CD">
              <w:rPr>
                <w:lang w:eastAsia="zh-CN"/>
              </w:rPr>
              <w:t>No</w:t>
            </w:r>
          </w:p>
        </w:tc>
        <w:tc>
          <w:tcPr>
            <w:tcW w:w="709" w:type="dxa"/>
          </w:tcPr>
          <w:p w14:paraId="5F914460" w14:textId="3998684B" w:rsidR="00622C4F" w:rsidRPr="004606CD" w:rsidRDefault="00622C4F" w:rsidP="00622C4F">
            <w:pPr>
              <w:pStyle w:val="TAL"/>
              <w:jc w:val="center"/>
              <w:rPr>
                <w:lang w:eastAsia="zh-CN"/>
              </w:rPr>
            </w:pPr>
            <w:r w:rsidRPr="004606CD">
              <w:rPr>
                <w:lang w:eastAsia="zh-CN"/>
              </w:rPr>
              <w:t>N/A</w:t>
            </w:r>
          </w:p>
        </w:tc>
        <w:tc>
          <w:tcPr>
            <w:tcW w:w="728" w:type="dxa"/>
          </w:tcPr>
          <w:p w14:paraId="62F8FD26" w14:textId="26E5D8B8" w:rsidR="00622C4F" w:rsidRPr="004606CD" w:rsidRDefault="00622C4F" w:rsidP="00622C4F">
            <w:pPr>
              <w:pStyle w:val="TAL"/>
              <w:jc w:val="center"/>
              <w:rPr>
                <w:lang w:eastAsia="zh-CN"/>
              </w:rPr>
            </w:pPr>
            <w:r w:rsidRPr="004606CD">
              <w:rPr>
                <w:lang w:eastAsia="zh-CN"/>
              </w:rPr>
              <w:t>N/A</w:t>
            </w:r>
          </w:p>
        </w:tc>
      </w:tr>
      <w:tr w:rsidR="00E36007" w:rsidRPr="004606CD" w14:paraId="113848D3" w14:textId="77777777" w:rsidTr="00963B9B">
        <w:trPr>
          <w:cantSplit/>
          <w:tblHeader/>
        </w:trPr>
        <w:tc>
          <w:tcPr>
            <w:tcW w:w="6917" w:type="dxa"/>
          </w:tcPr>
          <w:p w14:paraId="52359F5F" w14:textId="77777777" w:rsidR="00622C4F" w:rsidRPr="004606CD" w:rsidRDefault="00622C4F" w:rsidP="00622C4F">
            <w:pPr>
              <w:pStyle w:val="TAL"/>
              <w:rPr>
                <w:b/>
                <w:i/>
              </w:rPr>
            </w:pPr>
            <w:r w:rsidRPr="004606CD">
              <w:rPr>
                <w:b/>
                <w:i/>
              </w:rPr>
              <w:t>tx-IUC-Scheme1-Mode2Sidelink-r17</w:t>
            </w:r>
          </w:p>
          <w:p w14:paraId="6E2FEBB5" w14:textId="77777777" w:rsidR="00622C4F" w:rsidRPr="004606CD" w:rsidRDefault="00622C4F" w:rsidP="00622C4F">
            <w:pPr>
              <w:pStyle w:val="TAL"/>
              <w:rPr>
                <w:bCs/>
                <w:iCs/>
              </w:rPr>
            </w:pPr>
            <w:r w:rsidRPr="004606CD">
              <w:rPr>
                <w:bCs/>
                <w:iCs/>
              </w:rPr>
              <w:t>Indicates whether UE supports transmission of inter-UE coordination scheme 1 for NR sidelink for mode 2. If supported, this parameter indicates the support of the capabilities as follows:</w:t>
            </w:r>
          </w:p>
          <w:p w14:paraId="5479DBB2" w14:textId="03811532" w:rsidR="00622C4F" w:rsidRPr="004606CD" w:rsidRDefault="00622C4F"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UE can transmit inter-UE coordination information of preferred resource set/non-preferred resource set in NR sidelink mode 2.</w:t>
            </w:r>
          </w:p>
          <w:p w14:paraId="4C6D7BAC" w14:textId="77777777" w:rsidR="00B929BB" w:rsidRPr="004606CD" w:rsidRDefault="00622C4F" w:rsidP="00B929BB">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4606CD" w:rsidRDefault="00B929BB" w:rsidP="00B929BB">
            <w:pPr>
              <w:pStyle w:val="TAL"/>
              <w:rPr>
                <w:bCs/>
                <w:iCs/>
              </w:rPr>
            </w:pPr>
          </w:p>
          <w:p w14:paraId="4C69EE8F" w14:textId="77777777" w:rsidR="00B929BB" w:rsidRPr="004606CD" w:rsidRDefault="00B929BB" w:rsidP="00B929BB">
            <w:pPr>
              <w:pStyle w:val="TAL"/>
              <w:rPr>
                <w:bCs/>
                <w:iCs/>
              </w:rPr>
            </w:pPr>
            <w:r w:rsidRPr="004606CD">
              <w:t xml:space="preserve">UE supporting this feature shall </w:t>
            </w:r>
            <w:r w:rsidRPr="004606CD">
              <w:rPr>
                <w:bCs/>
                <w:iCs/>
              </w:rPr>
              <w:t>support receiving NR sidelink of S-SSB</w:t>
            </w:r>
            <w:r w:rsidRPr="004606CD">
              <w:t xml:space="preserve"> or indicate support of </w:t>
            </w:r>
            <w:r w:rsidRPr="004606CD">
              <w:rPr>
                <w:i/>
                <w:iCs/>
              </w:rPr>
              <w:t>sync-Sidelink-r16</w:t>
            </w:r>
            <w:r w:rsidRPr="004606CD">
              <w:t xml:space="preserve"> or </w:t>
            </w:r>
            <w:r w:rsidRPr="004606CD">
              <w:rPr>
                <w:i/>
                <w:iCs/>
              </w:rPr>
              <w:t>sync-Sidelink-v1710</w:t>
            </w:r>
            <w:r w:rsidRPr="004606CD">
              <w:t>.</w:t>
            </w:r>
          </w:p>
          <w:p w14:paraId="16F1CBCD" w14:textId="77777777" w:rsidR="00B929BB" w:rsidRPr="004606CD" w:rsidRDefault="00B929BB" w:rsidP="00464ABD">
            <w:pPr>
              <w:pStyle w:val="TAN"/>
            </w:pPr>
          </w:p>
          <w:p w14:paraId="6AB5460D" w14:textId="18187A88" w:rsidR="00622C4F" w:rsidRPr="004606CD" w:rsidRDefault="00B929BB" w:rsidP="00464ABD">
            <w:pPr>
              <w:pStyle w:val="TAN"/>
            </w:pPr>
            <w:r w:rsidRPr="004606CD">
              <w:t>NOTE:</w:t>
            </w:r>
            <w:r w:rsidRPr="004606CD">
              <w:tab/>
              <w:t xml:space="preserve">Configuration by NR Uu is not required to be supported in a band indicated with only the PC5 interface in </w:t>
            </w:r>
            <w:r w:rsidR="000C584F" w:rsidRPr="004606CD">
              <w:t xml:space="preserve">TS </w:t>
            </w:r>
            <w:r w:rsidRPr="004606CD">
              <w:t>38.101-1 [2] Table 5.2E.1-1.</w:t>
            </w:r>
          </w:p>
        </w:tc>
        <w:tc>
          <w:tcPr>
            <w:tcW w:w="709" w:type="dxa"/>
          </w:tcPr>
          <w:p w14:paraId="474D5A8E" w14:textId="644C7E78" w:rsidR="00622C4F" w:rsidRPr="004606CD" w:rsidRDefault="00622C4F" w:rsidP="00622C4F">
            <w:pPr>
              <w:pStyle w:val="TAL"/>
              <w:jc w:val="center"/>
              <w:rPr>
                <w:lang w:eastAsia="zh-CN"/>
              </w:rPr>
            </w:pPr>
            <w:r w:rsidRPr="004606CD">
              <w:rPr>
                <w:lang w:eastAsia="zh-CN"/>
              </w:rPr>
              <w:t>FS</w:t>
            </w:r>
          </w:p>
        </w:tc>
        <w:tc>
          <w:tcPr>
            <w:tcW w:w="567" w:type="dxa"/>
          </w:tcPr>
          <w:p w14:paraId="7D97E0C2" w14:textId="659C9D9B" w:rsidR="00622C4F" w:rsidRPr="004606CD" w:rsidRDefault="00622C4F" w:rsidP="00622C4F">
            <w:pPr>
              <w:pStyle w:val="TAL"/>
              <w:jc w:val="center"/>
              <w:rPr>
                <w:lang w:eastAsia="zh-CN"/>
              </w:rPr>
            </w:pPr>
            <w:r w:rsidRPr="004606CD">
              <w:rPr>
                <w:lang w:eastAsia="zh-CN"/>
              </w:rPr>
              <w:t>No</w:t>
            </w:r>
          </w:p>
        </w:tc>
        <w:tc>
          <w:tcPr>
            <w:tcW w:w="709" w:type="dxa"/>
          </w:tcPr>
          <w:p w14:paraId="46967740" w14:textId="44571F3F" w:rsidR="00622C4F" w:rsidRPr="004606CD" w:rsidRDefault="00622C4F" w:rsidP="00622C4F">
            <w:pPr>
              <w:pStyle w:val="TAL"/>
              <w:jc w:val="center"/>
              <w:rPr>
                <w:lang w:eastAsia="zh-CN"/>
              </w:rPr>
            </w:pPr>
            <w:r w:rsidRPr="004606CD">
              <w:rPr>
                <w:lang w:eastAsia="zh-CN"/>
              </w:rPr>
              <w:t>N/A</w:t>
            </w:r>
          </w:p>
        </w:tc>
        <w:tc>
          <w:tcPr>
            <w:tcW w:w="728" w:type="dxa"/>
          </w:tcPr>
          <w:p w14:paraId="1569A6FF" w14:textId="5D5688DB" w:rsidR="00622C4F" w:rsidRPr="004606CD" w:rsidRDefault="00622C4F" w:rsidP="00622C4F">
            <w:pPr>
              <w:pStyle w:val="TAL"/>
              <w:jc w:val="center"/>
              <w:rPr>
                <w:lang w:eastAsia="zh-CN"/>
              </w:rPr>
            </w:pPr>
            <w:r w:rsidRPr="004606CD">
              <w:rPr>
                <w:lang w:eastAsia="zh-CN"/>
              </w:rPr>
              <w:t>N/A</w:t>
            </w:r>
          </w:p>
        </w:tc>
      </w:tr>
      <w:tr w:rsidR="00E36007" w:rsidRPr="004606CD" w14:paraId="21A2B395" w14:textId="77777777" w:rsidTr="00963B9B">
        <w:trPr>
          <w:cantSplit/>
          <w:tblHeader/>
        </w:trPr>
        <w:tc>
          <w:tcPr>
            <w:tcW w:w="6917" w:type="dxa"/>
          </w:tcPr>
          <w:p w14:paraId="5BCD12A6" w14:textId="77777777" w:rsidR="00622C4F" w:rsidRPr="004606CD" w:rsidRDefault="00622C4F" w:rsidP="00622C4F">
            <w:pPr>
              <w:pStyle w:val="TAL"/>
              <w:rPr>
                <w:b/>
                <w:i/>
              </w:rPr>
            </w:pPr>
            <w:r w:rsidRPr="004606CD">
              <w:rPr>
                <w:b/>
                <w:i/>
              </w:rPr>
              <w:t>tx-IUC-Scheme2-Mode2Sidelink-r17</w:t>
            </w:r>
          </w:p>
          <w:p w14:paraId="65514305" w14:textId="77777777" w:rsidR="00622C4F" w:rsidRPr="004606CD" w:rsidRDefault="00622C4F" w:rsidP="00622C4F">
            <w:pPr>
              <w:pStyle w:val="TAL"/>
              <w:rPr>
                <w:bCs/>
                <w:iCs/>
              </w:rPr>
            </w:pPr>
            <w:r w:rsidRPr="004606CD">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4606CD" w:rsidRDefault="00622C4F"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UE can transmit inter-UE coordination information of presence of expected/potential resource conflict in NR sidelink mode 2.</w:t>
            </w:r>
          </w:p>
          <w:p w14:paraId="7984F30D" w14:textId="0D4E738F" w:rsidR="00622C4F" w:rsidRPr="004606CD" w:rsidRDefault="00622C4F" w:rsidP="003D422D">
            <w:pPr>
              <w:pStyle w:val="B1"/>
              <w:spacing w:after="0"/>
              <w:rPr>
                <w:rFonts w:cs="Arial"/>
                <w:szCs w:val="18"/>
              </w:rPr>
            </w:pPr>
            <w:r w:rsidRPr="004606CD">
              <w:rPr>
                <w:rFonts w:ascii="Arial" w:hAnsi="Arial" w:cs="Arial"/>
                <w:sz w:val="18"/>
                <w:szCs w:val="18"/>
              </w:rPr>
              <w:t>-</w:t>
            </w:r>
            <w:r w:rsidRPr="004606CD">
              <w:rPr>
                <w:rFonts w:ascii="Arial" w:hAnsi="Arial" w:cs="Arial"/>
                <w:sz w:val="18"/>
                <w:szCs w:val="18"/>
              </w:rPr>
              <w:tab/>
              <w:t>UE can transmit up to M PSFCH(s) resources in a slot where M takes the values of {4, 8, 16}</w:t>
            </w:r>
          </w:p>
          <w:p w14:paraId="35D0F530" w14:textId="77777777" w:rsidR="00622C4F" w:rsidRPr="004606CD" w:rsidRDefault="00622C4F" w:rsidP="00622C4F">
            <w:pPr>
              <w:pStyle w:val="TAL"/>
              <w:rPr>
                <w:bCs/>
                <w:iCs/>
              </w:rPr>
            </w:pPr>
          </w:p>
          <w:p w14:paraId="2C5AFF51" w14:textId="77777777" w:rsidR="00622C4F" w:rsidRPr="004606CD" w:rsidRDefault="00622C4F" w:rsidP="00622C4F">
            <w:pPr>
              <w:pStyle w:val="TAL"/>
              <w:rPr>
                <w:b/>
                <w:i/>
              </w:rPr>
            </w:pPr>
            <w:r w:rsidRPr="004606CD">
              <w:rPr>
                <w:bCs/>
                <w:iCs/>
              </w:rPr>
              <w:t xml:space="preserve">If UE reports both </w:t>
            </w:r>
            <w:r w:rsidRPr="004606CD">
              <w:rPr>
                <w:bCs/>
                <w:i/>
              </w:rPr>
              <w:t>psfch-FormatZeroSidelink-r16</w:t>
            </w:r>
            <w:r w:rsidRPr="004606CD">
              <w:rPr>
                <w:bCs/>
                <w:iCs/>
              </w:rPr>
              <w:t xml:space="preserve"> and </w:t>
            </w:r>
            <w:r w:rsidRPr="004606CD">
              <w:rPr>
                <w:bCs/>
                <w:i/>
              </w:rPr>
              <w:t>tx-IUC-Scheme2-Mode2Sidelink-r17</w:t>
            </w:r>
            <w:r w:rsidRPr="004606CD">
              <w:rPr>
                <w:bCs/>
                <w:iCs/>
              </w:rPr>
              <w:t xml:space="preserve">, the reported value M is the total number and the same in both </w:t>
            </w:r>
            <w:r w:rsidRPr="004606CD">
              <w:rPr>
                <w:bCs/>
                <w:i/>
              </w:rPr>
              <w:t>psfch-FormatZeroSidelink-r16</w:t>
            </w:r>
            <w:r w:rsidRPr="004606CD">
              <w:rPr>
                <w:bCs/>
                <w:iCs/>
              </w:rPr>
              <w:t xml:space="preserve"> and </w:t>
            </w:r>
            <w:r w:rsidRPr="004606CD">
              <w:rPr>
                <w:bCs/>
                <w:i/>
              </w:rPr>
              <w:t>tx-IUC-Scheme2-Mode2Sidelink-r17</w:t>
            </w:r>
            <w:r w:rsidRPr="004606CD">
              <w:rPr>
                <w:bCs/>
                <w:iCs/>
              </w:rPr>
              <w:t>.</w:t>
            </w:r>
          </w:p>
          <w:p w14:paraId="3A019ED8" w14:textId="77777777" w:rsidR="00622C4F" w:rsidRPr="004606CD" w:rsidRDefault="00622C4F" w:rsidP="00622C4F">
            <w:pPr>
              <w:pStyle w:val="TAL"/>
              <w:rPr>
                <w:bCs/>
                <w:iCs/>
              </w:rPr>
            </w:pPr>
          </w:p>
          <w:p w14:paraId="48CD003A" w14:textId="05986F22" w:rsidR="00B929BB" w:rsidRPr="004606CD" w:rsidRDefault="00622C4F" w:rsidP="00B929BB">
            <w:pPr>
              <w:pStyle w:val="TAL"/>
              <w:rPr>
                <w:bCs/>
                <w:iCs/>
              </w:rPr>
            </w:pPr>
            <w:r w:rsidRPr="004606CD">
              <w:rPr>
                <w:bCs/>
                <w:iCs/>
              </w:rPr>
              <w:t xml:space="preserve">UE supporting this feature shall indicate support of </w:t>
            </w:r>
            <w:r w:rsidRPr="004606CD">
              <w:rPr>
                <w:bCs/>
                <w:i/>
              </w:rPr>
              <w:t>rx-IUC-Scheme2-Mode2Sidelink-r17</w:t>
            </w:r>
            <w:r w:rsidR="00B929BB" w:rsidRPr="004606CD">
              <w:rPr>
                <w:bCs/>
                <w:iCs/>
              </w:rPr>
              <w:t xml:space="preserve"> and indicate support at least one among </w:t>
            </w:r>
            <w:r w:rsidR="00B929BB" w:rsidRPr="004606CD">
              <w:rPr>
                <w:bCs/>
                <w:i/>
              </w:rPr>
              <w:t>sync-Sidelink-r16</w:t>
            </w:r>
            <w:r w:rsidR="00B929BB" w:rsidRPr="004606CD">
              <w:rPr>
                <w:bCs/>
                <w:iCs/>
              </w:rPr>
              <w:t xml:space="preserve">, </w:t>
            </w:r>
            <w:r w:rsidR="00B929BB" w:rsidRPr="004606CD">
              <w:rPr>
                <w:bCs/>
                <w:i/>
              </w:rPr>
              <w:t>sync-Sidelink-v1710</w:t>
            </w:r>
            <w:r w:rsidR="00B929BB" w:rsidRPr="004606CD">
              <w:rPr>
                <w:bCs/>
              </w:rPr>
              <w:t xml:space="preserve"> and </w:t>
            </w:r>
            <w:r w:rsidR="00B929BB" w:rsidRPr="004606CD">
              <w:rPr>
                <w:bCs/>
                <w:iCs/>
              </w:rPr>
              <w:t>receiving NR sidelink of S-SSB.</w:t>
            </w:r>
          </w:p>
          <w:p w14:paraId="7B8E89B5" w14:textId="77777777" w:rsidR="00B929BB" w:rsidRPr="004606CD" w:rsidRDefault="00B929BB" w:rsidP="00B929BB">
            <w:pPr>
              <w:pStyle w:val="TAL"/>
              <w:rPr>
                <w:bCs/>
                <w:iCs/>
              </w:rPr>
            </w:pPr>
          </w:p>
          <w:p w14:paraId="0AAB55E0" w14:textId="166D1064" w:rsidR="00622C4F" w:rsidRPr="004606CD" w:rsidRDefault="00B929BB" w:rsidP="00464ABD">
            <w:pPr>
              <w:pStyle w:val="TAN"/>
              <w:rPr>
                <w:b/>
                <w:i/>
              </w:rPr>
            </w:pPr>
            <w:r w:rsidRPr="004606CD">
              <w:t>NOTE:</w:t>
            </w:r>
            <w:r w:rsidRPr="004606CD">
              <w:tab/>
              <w:t xml:space="preserve">Configuration by NR Uu is not required to be supported in a band indicated with only the PC5 interface in </w:t>
            </w:r>
            <w:r w:rsidR="000C584F" w:rsidRPr="004606CD">
              <w:t xml:space="preserve">TS </w:t>
            </w:r>
            <w:r w:rsidRPr="004606CD">
              <w:t>38.101-1 [2] Table 5.2E.1-1</w:t>
            </w:r>
            <w:r w:rsidR="00622C4F" w:rsidRPr="004606CD">
              <w:rPr>
                <w:bCs/>
                <w:iCs/>
              </w:rPr>
              <w:t>.</w:t>
            </w:r>
          </w:p>
        </w:tc>
        <w:tc>
          <w:tcPr>
            <w:tcW w:w="709" w:type="dxa"/>
          </w:tcPr>
          <w:p w14:paraId="6A0A350F" w14:textId="4BEFBA57" w:rsidR="00622C4F" w:rsidRPr="004606CD" w:rsidRDefault="00622C4F" w:rsidP="00622C4F">
            <w:pPr>
              <w:pStyle w:val="TAL"/>
              <w:jc w:val="center"/>
              <w:rPr>
                <w:lang w:eastAsia="zh-CN"/>
              </w:rPr>
            </w:pPr>
            <w:r w:rsidRPr="004606CD">
              <w:rPr>
                <w:lang w:eastAsia="zh-CN"/>
              </w:rPr>
              <w:t>FS</w:t>
            </w:r>
          </w:p>
        </w:tc>
        <w:tc>
          <w:tcPr>
            <w:tcW w:w="567" w:type="dxa"/>
          </w:tcPr>
          <w:p w14:paraId="24A2739E" w14:textId="46CC893A" w:rsidR="00622C4F" w:rsidRPr="004606CD" w:rsidRDefault="00622C4F" w:rsidP="00622C4F">
            <w:pPr>
              <w:pStyle w:val="TAL"/>
              <w:jc w:val="center"/>
              <w:rPr>
                <w:lang w:eastAsia="zh-CN"/>
              </w:rPr>
            </w:pPr>
            <w:r w:rsidRPr="004606CD">
              <w:rPr>
                <w:lang w:eastAsia="zh-CN"/>
              </w:rPr>
              <w:t>No</w:t>
            </w:r>
          </w:p>
        </w:tc>
        <w:tc>
          <w:tcPr>
            <w:tcW w:w="709" w:type="dxa"/>
          </w:tcPr>
          <w:p w14:paraId="073A2ED9" w14:textId="2FB945F2" w:rsidR="00622C4F" w:rsidRPr="004606CD" w:rsidRDefault="00622C4F" w:rsidP="00622C4F">
            <w:pPr>
              <w:pStyle w:val="TAL"/>
              <w:jc w:val="center"/>
              <w:rPr>
                <w:lang w:eastAsia="zh-CN"/>
              </w:rPr>
            </w:pPr>
            <w:r w:rsidRPr="004606CD">
              <w:rPr>
                <w:lang w:eastAsia="zh-CN"/>
              </w:rPr>
              <w:t>N/A</w:t>
            </w:r>
          </w:p>
        </w:tc>
        <w:tc>
          <w:tcPr>
            <w:tcW w:w="728" w:type="dxa"/>
          </w:tcPr>
          <w:p w14:paraId="5E23E205" w14:textId="71BD2084" w:rsidR="00622C4F" w:rsidRPr="004606CD" w:rsidRDefault="00622C4F" w:rsidP="00622C4F">
            <w:pPr>
              <w:pStyle w:val="TAL"/>
              <w:jc w:val="center"/>
              <w:rPr>
                <w:lang w:eastAsia="zh-CN"/>
              </w:rPr>
            </w:pPr>
            <w:r w:rsidRPr="004606CD">
              <w:rPr>
                <w:lang w:eastAsia="zh-CN"/>
              </w:rPr>
              <w:t>N/A</w:t>
            </w:r>
          </w:p>
        </w:tc>
      </w:tr>
      <w:tr w:rsidR="00E36007" w:rsidRPr="004606CD" w14:paraId="4D18888E" w14:textId="77777777" w:rsidTr="00963B9B">
        <w:trPr>
          <w:cantSplit/>
          <w:tblHeader/>
        </w:trPr>
        <w:tc>
          <w:tcPr>
            <w:tcW w:w="6917" w:type="dxa"/>
          </w:tcPr>
          <w:p w14:paraId="374505BF" w14:textId="77777777" w:rsidR="000C0411" w:rsidRPr="004606CD" w:rsidRDefault="000C0411" w:rsidP="000C0411">
            <w:pPr>
              <w:pStyle w:val="TAL"/>
              <w:rPr>
                <w:b/>
                <w:i/>
              </w:rPr>
            </w:pPr>
            <w:r w:rsidRPr="004606CD">
              <w:rPr>
                <w:b/>
                <w:i/>
              </w:rPr>
              <w:t>tx-Sidelink-r16</w:t>
            </w:r>
          </w:p>
          <w:p w14:paraId="6DFA3791" w14:textId="77777777" w:rsidR="000C0411" w:rsidRPr="004606CD" w:rsidRDefault="000C0411" w:rsidP="000C0411">
            <w:pPr>
              <w:pStyle w:val="TAL"/>
            </w:pPr>
            <w:r w:rsidRPr="004606CD">
              <w:t>Indicates whether the UE supports sidelink transmission on the band.</w:t>
            </w:r>
          </w:p>
          <w:p w14:paraId="5154683E" w14:textId="3332A4F2" w:rsidR="000C0411" w:rsidRPr="004606CD" w:rsidRDefault="000C0411" w:rsidP="000C0411">
            <w:pPr>
              <w:pStyle w:val="TAL"/>
              <w:rPr>
                <w:b/>
                <w:i/>
              </w:rPr>
            </w:pPr>
            <w:r w:rsidRPr="004606CD">
              <w:t xml:space="preserve">For NR sidelink, this field is only applicable if the UE supports at least one of </w:t>
            </w:r>
            <w:r w:rsidRPr="004606CD">
              <w:rPr>
                <w:i/>
              </w:rPr>
              <w:t>sl-TransmissionMode1-r16</w:t>
            </w:r>
            <w:r w:rsidRPr="004606CD">
              <w:t xml:space="preserve"> and </w:t>
            </w:r>
            <w:r w:rsidRPr="004606CD">
              <w:rPr>
                <w:i/>
              </w:rPr>
              <w:t>sl-TransmissionMode2-r16</w:t>
            </w:r>
            <w:r w:rsidRPr="004606CD">
              <w:t xml:space="preserve"> on the band.</w:t>
            </w:r>
          </w:p>
        </w:tc>
        <w:tc>
          <w:tcPr>
            <w:tcW w:w="709" w:type="dxa"/>
          </w:tcPr>
          <w:p w14:paraId="2E2FFE6C" w14:textId="38EEA7B7" w:rsidR="000C0411" w:rsidRPr="004606CD" w:rsidRDefault="000C0411" w:rsidP="000C0411">
            <w:pPr>
              <w:pStyle w:val="TAL"/>
              <w:jc w:val="center"/>
              <w:rPr>
                <w:lang w:eastAsia="zh-CN"/>
              </w:rPr>
            </w:pPr>
            <w:r w:rsidRPr="004606CD">
              <w:rPr>
                <w:lang w:eastAsia="zh-CN"/>
              </w:rPr>
              <w:t>Band</w:t>
            </w:r>
          </w:p>
        </w:tc>
        <w:tc>
          <w:tcPr>
            <w:tcW w:w="567" w:type="dxa"/>
          </w:tcPr>
          <w:p w14:paraId="02403E4B" w14:textId="36A4DC1E" w:rsidR="000C0411" w:rsidRPr="004606CD" w:rsidRDefault="000C0411" w:rsidP="000C0411">
            <w:pPr>
              <w:pStyle w:val="TAL"/>
              <w:jc w:val="center"/>
              <w:rPr>
                <w:lang w:eastAsia="zh-CN"/>
              </w:rPr>
            </w:pPr>
            <w:r w:rsidRPr="004606CD">
              <w:rPr>
                <w:lang w:eastAsia="zh-CN"/>
              </w:rPr>
              <w:t>No</w:t>
            </w:r>
          </w:p>
        </w:tc>
        <w:tc>
          <w:tcPr>
            <w:tcW w:w="709" w:type="dxa"/>
          </w:tcPr>
          <w:p w14:paraId="75A27A8A" w14:textId="6D9D2D0F" w:rsidR="000C0411" w:rsidRPr="004606CD" w:rsidRDefault="000C0411" w:rsidP="000C0411">
            <w:pPr>
              <w:pStyle w:val="TAL"/>
              <w:jc w:val="center"/>
              <w:rPr>
                <w:lang w:eastAsia="zh-CN"/>
              </w:rPr>
            </w:pPr>
            <w:r w:rsidRPr="004606CD">
              <w:rPr>
                <w:lang w:eastAsia="zh-CN"/>
              </w:rPr>
              <w:t>N/A</w:t>
            </w:r>
          </w:p>
        </w:tc>
        <w:tc>
          <w:tcPr>
            <w:tcW w:w="728" w:type="dxa"/>
          </w:tcPr>
          <w:p w14:paraId="75440248" w14:textId="41D68133" w:rsidR="000C0411" w:rsidRPr="004606CD" w:rsidRDefault="000C0411" w:rsidP="000C0411">
            <w:pPr>
              <w:pStyle w:val="TAL"/>
              <w:jc w:val="center"/>
              <w:rPr>
                <w:lang w:eastAsia="zh-CN"/>
              </w:rPr>
            </w:pPr>
            <w:r w:rsidRPr="004606CD">
              <w:rPr>
                <w:lang w:eastAsia="zh-CN"/>
              </w:rPr>
              <w:t>N/A</w:t>
            </w:r>
          </w:p>
        </w:tc>
      </w:tr>
    </w:tbl>
    <w:p w14:paraId="376D7E4E" w14:textId="77777777" w:rsidR="008C7055" w:rsidRPr="004606CD" w:rsidRDefault="008C7055" w:rsidP="00071325"/>
    <w:p w14:paraId="7E933DD0" w14:textId="77777777" w:rsidR="00071325" w:rsidRPr="004606CD" w:rsidRDefault="00071325" w:rsidP="00071325">
      <w:pPr>
        <w:pStyle w:val="Heading4"/>
      </w:pPr>
      <w:bookmarkStart w:id="710" w:name="_Toc46488702"/>
      <w:bookmarkStart w:id="711" w:name="_Toc52574124"/>
      <w:bookmarkStart w:id="712" w:name="_Toc52574210"/>
      <w:bookmarkStart w:id="713" w:name="_Toc193555167"/>
      <w:bookmarkStart w:id="714" w:name="_Hlk46487506"/>
      <w:r w:rsidRPr="004606CD">
        <w:t>4.2.16.2</w:t>
      </w:r>
      <w:r w:rsidRPr="004606CD">
        <w:tab/>
        <w:t>Sidelink Parameters in E-UTRA</w:t>
      </w:r>
      <w:bookmarkEnd w:id="710"/>
      <w:bookmarkEnd w:id="711"/>
      <w:bookmarkEnd w:id="712"/>
      <w:bookmarkEnd w:id="7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E36007" w:rsidRPr="004606CD" w14:paraId="4DE8ECAE" w14:textId="77777777" w:rsidTr="000C23D7">
        <w:tc>
          <w:tcPr>
            <w:tcW w:w="7366" w:type="dxa"/>
          </w:tcPr>
          <w:p w14:paraId="71B75FB4" w14:textId="77777777" w:rsidR="00071325" w:rsidRPr="004606CD" w:rsidRDefault="00071325" w:rsidP="00963B9B">
            <w:pPr>
              <w:pStyle w:val="TAH"/>
            </w:pPr>
            <w:r w:rsidRPr="004606CD">
              <w:t>Descriptions for parameters</w:t>
            </w:r>
          </w:p>
        </w:tc>
        <w:tc>
          <w:tcPr>
            <w:tcW w:w="709" w:type="dxa"/>
          </w:tcPr>
          <w:p w14:paraId="22DF6212" w14:textId="77777777" w:rsidR="00071325" w:rsidRPr="004606CD" w:rsidRDefault="00071325" w:rsidP="00963B9B">
            <w:pPr>
              <w:pStyle w:val="TAH"/>
            </w:pPr>
            <w:r w:rsidRPr="004606CD">
              <w:t>Per</w:t>
            </w:r>
          </w:p>
        </w:tc>
        <w:tc>
          <w:tcPr>
            <w:tcW w:w="709" w:type="dxa"/>
          </w:tcPr>
          <w:p w14:paraId="6EC212BF" w14:textId="77777777" w:rsidR="00071325" w:rsidRPr="004606CD" w:rsidRDefault="00071325" w:rsidP="00963B9B">
            <w:pPr>
              <w:pStyle w:val="TAH"/>
            </w:pPr>
            <w:r w:rsidRPr="004606CD">
              <w:t>M</w:t>
            </w:r>
          </w:p>
        </w:tc>
        <w:tc>
          <w:tcPr>
            <w:tcW w:w="845" w:type="dxa"/>
          </w:tcPr>
          <w:p w14:paraId="26560ACC" w14:textId="77777777" w:rsidR="00071325" w:rsidRPr="004606CD" w:rsidRDefault="00071325" w:rsidP="00963B9B">
            <w:pPr>
              <w:pStyle w:val="TAH"/>
            </w:pPr>
            <w:r w:rsidRPr="004606CD">
              <w:t>FDD-TDD DIFF</w:t>
            </w:r>
          </w:p>
        </w:tc>
      </w:tr>
      <w:tr w:rsidR="000C23D7" w:rsidRPr="004606CD" w14:paraId="7FBF4A7D" w14:textId="77777777" w:rsidTr="000C23D7">
        <w:tc>
          <w:tcPr>
            <w:tcW w:w="7366" w:type="dxa"/>
          </w:tcPr>
          <w:p w14:paraId="7BCCAE5E" w14:textId="77777777" w:rsidR="00071325" w:rsidRPr="004606CD" w:rsidRDefault="00071325" w:rsidP="00963B9B">
            <w:pPr>
              <w:pStyle w:val="TAL"/>
              <w:rPr>
                <w:b/>
                <w:bCs/>
                <w:i/>
                <w:iCs/>
              </w:rPr>
            </w:pPr>
            <w:r w:rsidRPr="004606CD">
              <w:rPr>
                <w:b/>
                <w:bCs/>
                <w:i/>
                <w:iCs/>
              </w:rPr>
              <w:t>supportedBandListSidelinkEUTRA-r16</w:t>
            </w:r>
          </w:p>
          <w:p w14:paraId="764A4036" w14:textId="77777777" w:rsidR="00071325" w:rsidRPr="004606CD" w:rsidRDefault="00071325" w:rsidP="00963B9B">
            <w:pPr>
              <w:pStyle w:val="TAL"/>
            </w:pPr>
            <w:r w:rsidRPr="004606CD">
              <w:t>I</w:t>
            </w:r>
            <w:bookmarkStart w:id="715" w:name="_Hlk46487401"/>
            <w:r w:rsidRPr="004606CD">
              <w:t xml:space="preserve">ndicates E-UTRA frequency bands supported for V2X </w:t>
            </w:r>
            <w:r w:rsidR="00172633" w:rsidRPr="004606CD">
              <w:t xml:space="preserve">sidelink </w:t>
            </w:r>
            <w:r w:rsidRPr="004606CD">
              <w:t>commun</w:t>
            </w:r>
            <w:r w:rsidR="00147AB3" w:rsidRPr="004606CD">
              <w:t>i</w:t>
            </w:r>
            <w:r w:rsidRPr="004606CD">
              <w:t>cations and parameters supported for each frequency band, as specified in 4.2.1</w:t>
            </w:r>
            <w:r w:rsidR="009D6D0A" w:rsidRPr="004606CD">
              <w:t>6</w:t>
            </w:r>
            <w:r w:rsidRPr="004606CD">
              <w:t>.</w:t>
            </w:r>
            <w:r w:rsidR="009D6D0A" w:rsidRPr="004606CD">
              <w:t>2</w:t>
            </w:r>
            <w:r w:rsidRPr="004606CD">
              <w:t>.1.</w:t>
            </w:r>
            <w:bookmarkEnd w:id="715"/>
          </w:p>
        </w:tc>
        <w:tc>
          <w:tcPr>
            <w:tcW w:w="709" w:type="dxa"/>
          </w:tcPr>
          <w:p w14:paraId="198E3F65" w14:textId="77777777" w:rsidR="00071325" w:rsidRPr="004606CD" w:rsidRDefault="00071325" w:rsidP="00963B9B">
            <w:pPr>
              <w:pStyle w:val="TAC"/>
            </w:pPr>
            <w:r w:rsidRPr="004606CD">
              <w:t>UE</w:t>
            </w:r>
          </w:p>
        </w:tc>
        <w:tc>
          <w:tcPr>
            <w:tcW w:w="709" w:type="dxa"/>
          </w:tcPr>
          <w:p w14:paraId="0122CF33" w14:textId="77777777" w:rsidR="00071325" w:rsidRPr="004606CD" w:rsidRDefault="00071325" w:rsidP="00963B9B">
            <w:pPr>
              <w:pStyle w:val="TAC"/>
            </w:pPr>
            <w:r w:rsidRPr="004606CD">
              <w:t>No</w:t>
            </w:r>
          </w:p>
        </w:tc>
        <w:tc>
          <w:tcPr>
            <w:tcW w:w="845" w:type="dxa"/>
          </w:tcPr>
          <w:p w14:paraId="2F739246" w14:textId="77777777" w:rsidR="00071325" w:rsidRPr="004606CD" w:rsidRDefault="00071325" w:rsidP="00963B9B">
            <w:pPr>
              <w:pStyle w:val="TAC"/>
            </w:pPr>
            <w:r w:rsidRPr="004606CD">
              <w:t>No</w:t>
            </w:r>
          </w:p>
        </w:tc>
      </w:tr>
      <w:bookmarkEnd w:id="714"/>
    </w:tbl>
    <w:p w14:paraId="6899988D" w14:textId="77777777" w:rsidR="00071325" w:rsidRPr="004606CD" w:rsidRDefault="00071325" w:rsidP="00071325"/>
    <w:p w14:paraId="677E5A79" w14:textId="77777777" w:rsidR="00071325" w:rsidRPr="004606CD" w:rsidRDefault="00071325" w:rsidP="00071325">
      <w:pPr>
        <w:pStyle w:val="Heading5"/>
      </w:pPr>
      <w:bookmarkStart w:id="716" w:name="_Toc46488703"/>
      <w:bookmarkStart w:id="717" w:name="_Toc52574125"/>
      <w:bookmarkStart w:id="718" w:name="_Toc52574211"/>
      <w:bookmarkStart w:id="719" w:name="_Toc193555168"/>
      <w:r w:rsidRPr="004606CD">
        <w:t>4.2.16.2.1</w:t>
      </w:r>
      <w:r w:rsidRPr="004606CD">
        <w:tab/>
      </w:r>
      <w:r w:rsidRPr="004606CD">
        <w:rPr>
          <w:i/>
        </w:rPr>
        <w:t>BandSideLinkEUTRA</w:t>
      </w:r>
      <w:r w:rsidRPr="004606CD">
        <w:t xml:space="preserve"> parameters</w:t>
      </w:r>
      <w:bookmarkEnd w:id="716"/>
      <w:bookmarkEnd w:id="717"/>
      <w:bookmarkEnd w:id="718"/>
      <w:bookmarkEnd w:id="7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E36007" w:rsidRPr="004606CD" w14:paraId="4FF4DD7F" w14:textId="77777777" w:rsidTr="000C23D7">
        <w:tc>
          <w:tcPr>
            <w:tcW w:w="7366" w:type="dxa"/>
          </w:tcPr>
          <w:p w14:paraId="7561BA75" w14:textId="77777777" w:rsidR="00071325" w:rsidRPr="004606CD" w:rsidRDefault="00071325" w:rsidP="00963B9B">
            <w:pPr>
              <w:pStyle w:val="TAH"/>
            </w:pPr>
            <w:r w:rsidRPr="004606CD">
              <w:t>Descriptions for parameters</w:t>
            </w:r>
          </w:p>
        </w:tc>
        <w:tc>
          <w:tcPr>
            <w:tcW w:w="709" w:type="dxa"/>
          </w:tcPr>
          <w:p w14:paraId="413B06ED" w14:textId="77777777" w:rsidR="00071325" w:rsidRPr="004606CD" w:rsidRDefault="00071325" w:rsidP="00963B9B">
            <w:pPr>
              <w:pStyle w:val="TAH"/>
            </w:pPr>
            <w:r w:rsidRPr="004606CD">
              <w:t>Per</w:t>
            </w:r>
          </w:p>
        </w:tc>
        <w:tc>
          <w:tcPr>
            <w:tcW w:w="709" w:type="dxa"/>
          </w:tcPr>
          <w:p w14:paraId="108585A5" w14:textId="77777777" w:rsidR="00071325" w:rsidRPr="004606CD" w:rsidRDefault="00071325" w:rsidP="00963B9B">
            <w:pPr>
              <w:pStyle w:val="TAH"/>
            </w:pPr>
            <w:r w:rsidRPr="004606CD">
              <w:t>M</w:t>
            </w:r>
          </w:p>
        </w:tc>
        <w:tc>
          <w:tcPr>
            <w:tcW w:w="845" w:type="dxa"/>
          </w:tcPr>
          <w:p w14:paraId="6D64D2B8" w14:textId="77777777" w:rsidR="00071325" w:rsidRPr="004606CD" w:rsidRDefault="00071325" w:rsidP="00963B9B">
            <w:pPr>
              <w:pStyle w:val="TAH"/>
            </w:pPr>
            <w:r w:rsidRPr="004606CD">
              <w:t>FDD-TDD DIFF</w:t>
            </w:r>
          </w:p>
        </w:tc>
      </w:tr>
      <w:tr w:rsidR="00E36007" w:rsidRPr="004606CD" w14:paraId="0D36CE6C" w14:textId="77777777" w:rsidTr="000C23D7">
        <w:tc>
          <w:tcPr>
            <w:tcW w:w="7366" w:type="dxa"/>
          </w:tcPr>
          <w:p w14:paraId="7FE22654" w14:textId="77777777" w:rsidR="00071325" w:rsidRPr="004606CD" w:rsidRDefault="00071325" w:rsidP="00963B9B">
            <w:pPr>
              <w:pStyle w:val="TAL"/>
              <w:rPr>
                <w:b/>
                <w:i/>
              </w:rPr>
            </w:pPr>
            <w:r w:rsidRPr="004606CD">
              <w:rPr>
                <w:b/>
                <w:i/>
              </w:rPr>
              <w:t>gnb-ScheduledMode3SidelinkEUTRA</w:t>
            </w:r>
            <w:r w:rsidR="00890F8B" w:rsidRPr="004606CD">
              <w:rPr>
                <w:b/>
                <w:bCs/>
                <w:i/>
                <w:iCs/>
              </w:rPr>
              <w:t>-r16</w:t>
            </w:r>
          </w:p>
          <w:p w14:paraId="21E55283" w14:textId="77777777" w:rsidR="00071325" w:rsidRPr="004606CD" w:rsidRDefault="00071325" w:rsidP="00963B9B">
            <w:pPr>
              <w:pStyle w:val="TAL"/>
            </w:pPr>
            <w:r w:rsidRPr="004606CD">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4606CD" w:rsidRDefault="00071325" w:rsidP="00963B9B">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the UE can be scheduled by gNB using DCI format 3_1 for V2X sidelink mode 3 transmission.</w:t>
            </w:r>
          </w:p>
          <w:p w14:paraId="5EBDF5E9" w14:textId="77777777" w:rsidR="00071325" w:rsidRPr="004606CD" w:rsidRDefault="00071325" w:rsidP="00963B9B">
            <w:pPr>
              <w:pStyle w:val="B1"/>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i/>
                <w:sz w:val="18"/>
                <w:szCs w:val="18"/>
              </w:rPr>
              <w:t>gnb-ScheduledMode3DelaySidelinkEUTRA</w:t>
            </w:r>
            <w:r w:rsidRPr="004606CD">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4606CD" w:rsidRDefault="00071325" w:rsidP="00963B9B">
            <w:pPr>
              <w:pStyle w:val="TAL"/>
            </w:pPr>
            <w:r w:rsidRPr="004606CD">
              <w:t>This field is only applicable if the UE supports V2X sidelink communication.</w:t>
            </w:r>
          </w:p>
        </w:tc>
        <w:tc>
          <w:tcPr>
            <w:tcW w:w="709" w:type="dxa"/>
          </w:tcPr>
          <w:p w14:paraId="007AE1FF" w14:textId="77777777" w:rsidR="00071325" w:rsidRPr="004606CD" w:rsidRDefault="00071325" w:rsidP="00963B9B">
            <w:pPr>
              <w:pStyle w:val="TAC"/>
            </w:pPr>
            <w:r w:rsidRPr="004606CD">
              <w:t>Band</w:t>
            </w:r>
          </w:p>
        </w:tc>
        <w:tc>
          <w:tcPr>
            <w:tcW w:w="709" w:type="dxa"/>
          </w:tcPr>
          <w:p w14:paraId="053CA4DE" w14:textId="77777777" w:rsidR="00071325" w:rsidRPr="004606CD" w:rsidRDefault="00071325" w:rsidP="00963B9B">
            <w:pPr>
              <w:pStyle w:val="TAC"/>
            </w:pPr>
            <w:r w:rsidRPr="004606CD">
              <w:t>No</w:t>
            </w:r>
          </w:p>
        </w:tc>
        <w:tc>
          <w:tcPr>
            <w:tcW w:w="845" w:type="dxa"/>
          </w:tcPr>
          <w:p w14:paraId="028D9918" w14:textId="77777777" w:rsidR="00071325" w:rsidRPr="004606CD" w:rsidRDefault="00172633" w:rsidP="00963B9B">
            <w:pPr>
              <w:pStyle w:val="TAC"/>
            </w:pPr>
            <w:r w:rsidRPr="004606CD">
              <w:t>N/A</w:t>
            </w:r>
          </w:p>
        </w:tc>
      </w:tr>
      <w:tr w:rsidR="000C23D7" w:rsidRPr="004606CD" w14:paraId="1CE35990" w14:textId="77777777" w:rsidTr="000C23D7">
        <w:tc>
          <w:tcPr>
            <w:tcW w:w="7366" w:type="dxa"/>
          </w:tcPr>
          <w:p w14:paraId="0A99CF3F" w14:textId="77777777" w:rsidR="00071325" w:rsidRPr="004606CD" w:rsidRDefault="00071325" w:rsidP="00963B9B">
            <w:pPr>
              <w:pStyle w:val="TAL"/>
              <w:rPr>
                <w:b/>
                <w:i/>
              </w:rPr>
            </w:pPr>
            <w:r w:rsidRPr="004606CD">
              <w:rPr>
                <w:b/>
                <w:i/>
              </w:rPr>
              <w:t>gnb-ScheduledMode4SidelinkEUTRA</w:t>
            </w:r>
            <w:r w:rsidR="00890F8B" w:rsidRPr="004606CD">
              <w:rPr>
                <w:b/>
                <w:bCs/>
                <w:i/>
                <w:iCs/>
              </w:rPr>
              <w:t>-r16</w:t>
            </w:r>
          </w:p>
          <w:p w14:paraId="49B059E6" w14:textId="77777777" w:rsidR="00071325" w:rsidRPr="004606CD" w:rsidRDefault="00071325" w:rsidP="00963B9B">
            <w:pPr>
              <w:pStyle w:val="TAL"/>
            </w:pPr>
            <w:r w:rsidRPr="004606CD">
              <w:t>Indicates whether the UE can be scheduled by gNB for V2X sidelink mode 4 transmission. This field is only applicable if the UE supports V2X sidelink communication.</w:t>
            </w:r>
          </w:p>
        </w:tc>
        <w:tc>
          <w:tcPr>
            <w:tcW w:w="709" w:type="dxa"/>
          </w:tcPr>
          <w:p w14:paraId="0D75BC14" w14:textId="77777777" w:rsidR="00071325" w:rsidRPr="004606CD" w:rsidRDefault="00071325" w:rsidP="00963B9B">
            <w:pPr>
              <w:pStyle w:val="TAC"/>
            </w:pPr>
            <w:r w:rsidRPr="004606CD">
              <w:t>Band</w:t>
            </w:r>
          </w:p>
        </w:tc>
        <w:tc>
          <w:tcPr>
            <w:tcW w:w="709" w:type="dxa"/>
          </w:tcPr>
          <w:p w14:paraId="78BD10F2" w14:textId="77777777" w:rsidR="00071325" w:rsidRPr="004606CD" w:rsidRDefault="00071325" w:rsidP="00963B9B">
            <w:pPr>
              <w:pStyle w:val="TAC"/>
            </w:pPr>
            <w:r w:rsidRPr="004606CD">
              <w:t>No</w:t>
            </w:r>
          </w:p>
        </w:tc>
        <w:tc>
          <w:tcPr>
            <w:tcW w:w="845" w:type="dxa"/>
          </w:tcPr>
          <w:p w14:paraId="08401146" w14:textId="77777777" w:rsidR="00071325" w:rsidRPr="004606CD" w:rsidRDefault="00172633" w:rsidP="00963B9B">
            <w:pPr>
              <w:pStyle w:val="TAC"/>
            </w:pPr>
            <w:r w:rsidRPr="004606CD">
              <w:t>N/A</w:t>
            </w:r>
          </w:p>
        </w:tc>
      </w:tr>
    </w:tbl>
    <w:p w14:paraId="58EFA674" w14:textId="77777777" w:rsidR="00071325" w:rsidRPr="004606CD" w:rsidRDefault="00071325" w:rsidP="00071325"/>
    <w:p w14:paraId="7CD1925E" w14:textId="77777777" w:rsidR="00071325" w:rsidRPr="004606CD" w:rsidRDefault="00071325" w:rsidP="00071325">
      <w:pPr>
        <w:pStyle w:val="Heading3"/>
      </w:pPr>
      <w:bookmarkStart w:id="720" w:name="_Toc46488704"/>
      <w:bookmarkStart w:id="721" w:name="_Toc52574126"/>
      <w:bookmarkStart w:id="722" w:name="_Toc52574212"/>
      <w:bookmarkStart w:id="723" w:name="_Toc193555169"/>
      <w:r w:rsidRPr="004606CD">
        <w:t>4.2.17</w:t>
      </w:r>
      <w:r w:rsidRPr="004606CD">
        <w:tab/>
        <w:t>SON parameters</w:t>
      </w:r>
      <w:bookmarkEnd w:id="720"/>
      <w:bookmarkEnd w:id="721"/>
      <w:bookmarkEnd w:id="722"/>
      <w:bookmarkEnd w:id="72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E36007" w:rsidRPr="004606CD" w14:paraId="362231CC" w14:textId="77777777" w:rsidTr="00963B9B">
        <w:trPr>
          <w:cantSplit/>
          <w:tblHeader/>
        </w:trPr>
        <w:tc>
          <w:tcPr>
            <w:tcW w:w="7088" w:type="dxa"/>
          </w:tcPr>
          <w:p w14:paraId="0EE92560" w14:textId="77777777" w:rsidR="00071325" w:rsidRPr="004606CD" w:rsidRDefault="00071325" w:rsidP="00234276">
            <w:pPr>
              <w:pStyle w:val="TAH"/>
            </w:pPr>
            <w:r w:rsidRPr="004606CD">
              <w:t>Definitions for parameters</w:t>
            </w:r>
          </w:p>
        </w:tc>
        <w:tc>
          <w:tcPr>
            <w:tcW w:w="567" w:type="dxa"/>
          </w:tcPr>
          <w:p w14:paraId="214B85DB" w14:textId="77777777" w:rsidR="00071325" w:rsidRPr="004606CD" w:rsidRDefault="00071325" w:rsidP="00234276">
            <w:pPr>
              <w:pStyle w:val="TAH"/>
            </w:pPr>
            <w:r w:rsidRPr="004606CD">
              <w:t>Per</w:t>
            </w:r>
          </w:p>
        </w:tc>
        <w:tc>
          <w:tcPr>
            <w:tcW w:w="567" w:type="dxa"/>
          </w:tcPr>
          <w:p w14:paraId="695ADBF4" w14:textId="77777777" w:rsidR="00071325" w:rsidRPr="004606CD" w:rsidRDefault="00071325" w:rsidP="00234276">
            <w:pPr>
              <w:pStyle w:val="TAH"/>
            </w:pPr>
            <w:r w:rsidRPr="004606CD">
              <w:t>M</w:t>
            </w:r>
          </w:p>
        </w:tc>
        <w:tc>
          <w:tcPr>
            <w:tcW w:w="709" w:type="dxa"/>
          </w:tcPr>
          <w:p w14:paraId="5DB4FEB9" w14:textId="77777777" w:rsidR="00071325" w:rsidRPr="004606CD" w:rsidRDefault="00071325" w:rsidP="00234276">
            <w:pPr>
              <w:pStyle w:val="TAH"/>
            </w:pPr>
            <w:r w:rsidRPr="004606CD">
              <w:t>FDD-TDD DIFF</w:t>
            </w:r>
          </w:p>
        </w:tc>
        <w:tc>
          <w:tcPr>
            <w:tcW w:w="708" w:type="dxa"/>
          </w:tcPr>
          <w:p w14:paraId="039CEC4E" w14:textId="77777777" w:rsidR="00071325" w:rsidRPr="004606CD" w:rsidRDefault="00071325" w:rsidP="00234276">
            <w:pPr>
              <w:pStyle w:val="TAH"/>
            </w:pPr>
            <w:r w:rsidRPr="004606CD">
              <w:t>FR1-FR2 DIFF</w:t>
            </w:r>
          </w:p>
        </w:tc>
      </w:tr>
      <w:tr w:rsidR="00E36007" w:rsidRPr="004606CD" w14:paraId="5FF870A9" w14:textId="77777777" w:rsidTr="00963B9B">
        <w:trPr>
          <w:cantSplit/>
          <w:tblHeader/>
        </w:trPr>
        <w:tc>
          <w:tcPr>
            <w:tcW w:w="7088" w:type="dxa"/>
          </w:tcPr>
          <w:p w14:paraId="60839C07" w14:textId="77777777" w:rsidR="00221317" w:rsidRPr="004606CD" w:rsidRDefault="00221317" w:rsidP="00221317">
            <w:pPr>
              <w:pStyle w:val="TAL"/>
              <w:rPr>
                <w:b/>
                <w:bCs/>
                <w:i/>
                <w:iCs/>
              </w:rPr>
            </w:pPr>
            <w:r w:rsidRPr="004606CD">
              <w:rPr>
                <w:b/>
                <w:bCs/>
                <w:i/>
                <w:iCs/>
              </w:rPr>
              <w:t>onDemandSI-Report-r17</w:t>
            </w:r>
          </w:p>
          <w:p w14:paraId="012A9418" w14:textId="3405A6C3" w:rsidR="00221317" w:rsidRPr="004606CD" w:rsidRDefault="00221317" w:rsidP="008260E9">
            <w:pPr>
              <w:pStyle w:val="TAL"/>
            </w:pPr>
            <w:r w:rsidRPr="004606CD">
              <w:rPr>
                <w:bCs/>
                <w:iCs/>
              </w:rPr>
              <w:t xml:space="preserve">Indicates whether the UE supports delivery of on-Demand SI information upon </w:t>
            </w:r>
            <w:r w:rsidRPr="004606CD">
              <w:rPr>
                <w:bCs/>
                <w:iCs/>
                <w:lang w:eastAsia="zh-CN"/>
              </w:rPr>
              <w:t>r</w:t>
            </w:r>
            <w:r w:rsidRPr="004606CD">
              <w:rPr>
                <w:bCs/>
                <w:iCs/>
              </w:rPr>
              <w:t>equest from the network as specified in TS 38.331 [9].</w:t>
            </w:r>
          </w:p>
        </w:tc>
        <w:tc>
          <w:tcPr>
            <w:tcW w:w="567" w:type="dxa"/>
          </w:tcPr>
          <w:p w14:paraId="59800D1F" w14:textId="57DB6818" w:rsidR="00221317" w:rsidRPr="004606CD" w:rsidRDefault="00221317" w:rsidP="008260E9">
            <w:pPr>
              <w:pStyle w:val="TAL"/>
              <w:jc w:val="center"/>
            </w:pPr>
            <w:r w:rsidRPr="004606CD">
              <w:rPr>
                <w:rFonts w:cs="Arial"/>
                <w:szCs w:val="18"/>
              </w:rPr>
              <w:t>UE</w:t>
            </w:r>
          </w:p>
        </w:tc>
        <w:tc>
          <w:tcPr>
            <w:tcW w:w="567" w:type="dxa"/>
          </w:tcPr>
          <w:p w14:paraId="20844524" w14:textId="17355815" w:rsidR="00221317" w:rsidRPr="004606CD" w:rsidRDefault="00221317" w:rsidP="008260E9">
            <w:pPr>
              <w:pStyle w:val="TAL"/>
              <w:jc w:val="center"/>
            </w:pPr>
            <w:r w:rsidRPr="004606CD">
              <w:rPr>
                <w:rFonts w:cs="Arial"/>
                <w:szCs w:val="18"/>
              </w:rPr>
              <w:t>No</w:t>
            </w:r>
          </w:p>
        </w:tc>
        <w:tc>
          <w:tcPr>
            <w:tcW w:w="709" w:type="dxa"/>
          </w:tcPr>
          <w:p w14:paraId="0D5D4415" w14:textId="7480DEAA" w:rsidR="00221317" w:rsidRPr="004606CD" w:rsidRDefault="00221317" w:rsidP="008260E9">
            <w:pPr>
              <w:pStyle w:val="TAL"/>
              <w:jc w:val="center"/>
            </w:pPr>
            <w:r w:rsidRPr="004606CD">
              <w:rPr>
                <w:rFonts w:cs="Arial"/>
                <w:szCs w:val="18"/>
              </w:rPr>
              <w:t>No</w:t>
            </w:r>
          </w:p>
        </w:tc>
        <w:tc>
          <w:tcPr>
            <w:tcW w:w="708" w:type="dxa"/>
          </w:tcPr>
          <w:p w14:paraId="4E09907A" w14:textId="0EEB1313" w:rsidR="00221317" w:rsidRPr="004606CD" w:rsidRDefault="00221317" w:rsidP="008260E9">
            <w:pPr>
              <w:pStyle w:val="TAL"/>
              <w:jc w:val="center"/>
            </w:pPr>
            <w:r w:rsidRPr="004606CD">
              <w:rPr>
                <w:rFonts w:cs="Arial"/>
                <w:szCs w:val="18"/>
              </w:rPr>
              <w:t>No</w:t>
            </w:r>
          </w:p>
        </w:tc>
      </w:tr>
      <w:tr w:rsidR="00E36007" w:rsidRPr="004606CD" w14:paraId="1CCAC2CA" w14:textId="77777777" w:rsidTr="00963B9B">
        <w:trPr>
          <w:cantSplit/>
          <w:tblHeader/>
        </w:trPr>
        <w:tc>
          <w:tcPr>
            <w:tcW w:w="7088" w:type="dxa"/>
          </w:tcPr>
          <w:p w14:paraId="6B47885B" w14:textId="77777777" w:rsidR="00221317" w:rsidRPr="004606CD" w:rsidRDefault="00221317" w:rsidP="00221317">
            <w:pPr>
              <w:pStyle w:val="TAL"/>
              <w:rPr>
                <w:b/>
                <w:bCs/>
                <w:i/>
                <w:iCs/>
              </w:rPr>
            </w:pPr>
            <w:r w:rsidRPr="004606CD">
              <w:rPr>
                <w:rFonts w:eastAsia="DengXian"/>
                <w:b/>
                <w:bCs/>
                <w:i/>
                <w:iCs/>
                <w:lang w:eastAsia="zh-CN"/>
              </w:rPr>
              <w:t>pscell</w:t>
            </w:r>
            <w:r w:rsidRPr="004606CD">
              <w:rPr>
                <w:b/>
                <w:bCs/>
                <w:i/>
                <w:iCs/>
              </w:rPr>
              <w:t>-</w:t>
            </w:r>
            <w:r w:rsidRPr="004606CD">
              <w:rPr>
                <w:rFonts w:eastAsia="DengXian"/>
                <w:b/>
                <w:bCs/>
                <w:i/>
                <w:iCs/>
                <w:lang w:eastAsia="zh-CN"/>
              </w:rPr>
              <w:t>MHI</w:t>
            </w:r>
            <w:r w:rsidRPr="004606CD">
              <w:rPr>
                <w:b/>
                <w:bCs/>
                <w:i/>
                <w:iCs/>
              </w:rPr>
              <w:t>-</w:t>
            </w:r>
            <w:r w:rsidRPr="004606CD">
              <w:rPr>
                <w:rFonts w:eastAsia="DengXian"/>
                <w:b/>
                <w:bCs/>
                <w:i/>
                <w:iCs/>
                <w:lang w:eastAsia="zh-CN"/>
              </w:rPr>
              <w:t>Report</w:t>
            </w:r>
            <w:r w:rsidRPr="004606CD">
              <w:rPr>
                <w:b/>
                <w:bCs/>
                <w:i/>
                <w:iCs/>
              </w:rPr>
              <w:t>-r17</w:t>
            </w:r>
          </w:p>
          <w:p w14:paraId="766BD9D7" w14:textId="3246FDB3" w:rsidR="00221317" w:rsidRPr="004606CD" w:rsidRDefault="00221317" w:rsidP="008260E9">
            <w:pPr>
              <w:pStyle w:val="TAL"/>
            </w:pPr>
            <w:r w:rsidRPr="004606CD">
              <w:rPr>
                <w:bCs/>
                <w:iCs/>
              </w:rPr>
              <w:t xml:space="preserve">Indicates whether the UE supports </w:t>
            </w:r>
            <w:r w:rsidRPr="004606CD">
              <w:rPr>
                <w:rFonts w:eastAsia="DengXian"/>
                <w:lang w:eastAsia="zh-CN"/>
              </w:rPr>
              <w:t xml:space="preserve">the storage of PSCell mobility history information and the reporting in </w:t>
            </w:r>
            <w:r w:rsidRPr="004606CD">
              <w:rPr>
                <w:rFonts w:eastAsia="DengXian"/>
                <w:i/>
                <w:lang w:eastAsia="zh-CN"/>
              </w:rPr>
              <w:t>UEInformationResponse</w:t>
            </w:r>
            <w:r w:rsidRPr="004606CD">
              <w:rPr>
                <w:rFonts w:eastAsia="DengXian"/>
                <w:lang w:eastAsia="zh-CN"/>
              </w:rPr>
              <w:t xml:space="preserve"> message as specified in TS 38.331 [9].</w:t>
            </w:r>
          </w:p>
        </w:tc>
        <w:tc>
          <w:tcPr>
            <w:tcW w:w="567" w:type="dxa"/>
          </w:tcPr>
          <w:p w14:paraId="22910238" w14:textId="687F9291" w:rsidR="00221317" w:rsidRPr="004606CD" w:rsidRDefault="00221317" w:rsidP="008260E9">
            <w:pPr>
              <w:pStyle w:val="TAL"/>
              <w:jc w:val="center"/>
            </w:pPr>
            <w:r w:rsidRPr="004606CD">
              <w:rPr>
                <w:rFonts w:cs="Arial"/>
                <w:szCs w:val="18"/>
              </w:rPr>
              <w:t>UE</w:t>
            </w:r>
          </w:p>
        </w:tc>
        <w:tc>
          <w:tcPr>
            <w:tcW w:w="567" w:type="dxa"/>
          </w:tcPr>
          <w:p w14:paraId="300EF496" w14:textId="0126BD04" w:rsidR="00221317" w:rsidRPr="004606CD" w:rsidRDefault="00221317" w:rsidP="008260E9">
            <w:pPr>
              <w:pStyle w:val="TAL"/>
              <w:jc w:val="center"/>
            </w:pPr>
            <w:r w:rsidRPr="004606CD">
              <w:rPr>
                <w:rFonts w:cs="Arial"/>
                <w:szCs w:val="18"/>
              </w:rPr>
              <w:t>No</w:t>
            </w:r>
          </w:p>
        </w:tc>
        <w:tc>
          <w:tcPr>
            <w:tcW w:w="709" w:type="dxa"/>
          </w:tcPr>
          <w:p w14:paraId="48C9FAF4" w14:textId="462DEAFD" w:rsidR="00221317" w:rsidRPr="004606CD" w:rsidRDefault="00221317" w:rsidP="008260E9">
            <w:pPr>
              <w:pStyle w:val="TAL"/>
              <w:jc w:val="center"/>
            </w:pPr>
            <w:r w:rsidRPr="004606CD">
              <w:rPr>
                <w:rFonts w:cs="Arial"/>
                <w:szCs w:val="18"/>
              </w:rPr>
              <w:t>No</w:t>
            </w:r>
          </w:p>
        </w:tc>
        <w:tc>
          <w:tcPr>
            <w:tcW w:w="708" w:type="dxa"/>
          </w:tcPr>
          <w:p w14:paraId="07AD4207" w14:textId="6A9CD003" w:rsidR="00221317" w:rsidRPr="004606CD" w:rsidRDefault="00221317" w:rsidP="008260E9">
            <w:pPr>
              <w:pStyle w:val="TAL"/>
              <w:jc w:val="center"/>
            </w:pPr>
            <w:r w:rsidRPr="004606CD">
              <w:rPr>
                <w:rFonts w:cs="Arial"/>
                <w:szCs w:val="18"/>
              </w:rPr>
              <w:t>No</w:t>
            </w:r>
          </w:p>
        </w:tc>
      </w:tr>
      <w:tr w:rsidR="00E36007" w:rsidRPr="004606CD" w14:paraId="69401703" w14:textId="77777777" w:rsidTr="00963B9B">
        <w:trPr>
          <w:cantSplit/>
          <w:tblHeader/>
        </w:trPr>
        <w:tc>
          <w:tcPr>
            <w:tcW w:w="7088" w:type="dxa"/>
          </w:tcPr>
          <w:p w14:paraId="58DD2132" w14:textId="77777777" w:rsidR="00071325" w:rsidRPr="004606CD" w:rsidRDefault="00071325" w:rsidP="00234276">
            <w:pPr>
              <w:pStyle w:val="TAL"/>
              <w:rPr>
                <w:b/>
                <w:bCs/>
                <w:i/>
                <w:iCs/>
              </w:rPr>
            </w:pPr>
            <w:r w:rsidRPr="004606CD">
              <w:rPr>
                <w:b/>
                <w:bCs/>
                <w:i/>
                <w:iCs/>
              </w:rPr>
              <w:t>rach-Report</w:t>
            </w:r>
            <w:r w:rsidR="00653ADD" w:rsidRPr="004606CD">
              <w:rPr>
                <w:b/>
                <w:bCs/>
                <w:i/>
                <w:iCs/>
              </w:rPr>
              <w:t>-r16</w:t>
            </w:r>
          </w:p>
          <w:p w14:paraId="364F5CF2" w14:textId="7BA1DB7C" w:rsidR="00071325" w:rsidRPr="004606CD" w:rsidRDefault="00071325" w:rsidP="00234276">
            <w:pPr>
              <w:pStyle w:val="TAL"/>
              <w:rPr>
                <w:rFonts w:cs="Arial"/>
                <w:szCs w:val="18"/>
              </w:rPr>
            </w:pPr>
            <w:r w:rsidRPr="004606CD">
              <w:t xml:space="preserve">Indicates whether the UE supports delivery of </w:t>
            </w:r>
            <w:r w:rsidR="00BD674E" w:rsidRPr="004606CD">
              <w:t>RA report</w:t>
            </w:r>
            <w:r w:rsidRPr="004606CD">
              <w:t xml:space="preserve"> upon request from the network.</w:t>
            </w:r>
          </w:p>
        </w:tc>
        <w:tc>
          <w:tcPr>
            <w:tcW w:w="567" w:type="dxa"/>
          </w:tcPr>
          <w:p w14:paraId="1DAD8B54" w14:textId="77777777" w:rsidR="00071325" w:rsidRPr="004606CD" w:rsidRDefault="00071325" w:rsidP="00234276">
            <w:pPr>
              <w:pStyle w:val="TAL"/>
              <w:jc w:val="center"/>
              <w:rPr>
                <w:rFonts w:cs="Arial"/>
                <w:szCs w:val="18"/>
              </w:rPr>
            </w:pPr>
            <w:r w:rsidRPr="004606CD">
              <w:rPr>
                <w:rFonts w:cs="Arial"/>
                <w:szCs w:val="18"/>
              </w:rPr>
              <w:t>UE</w:t>
            </w:r>
          </w:p>
        </w:tc>
        <w:tc>
          <w:tcPr>
            <w:tcW w:w="567" w:type="dxa"/>
          </w:tcPr>
          <w:p w14:paraId="25C6E012" w14:textId="77777777" w:rsidR="00071325" w:rsidRPr="004606CD" w:rsidRDefault="00071325" w:rsidP="00234276">
            <w:pPr>
              <w:pStyle w:val="TAL"/>
              <w:jc w:val="center"/>
              <w:rPr>
                <w:rFonts w:cs="Arial"/>
                <w:szCs w:val="18"/>
              </w:rPr>
            </w:pPr>
            <w:r w:rsidRPr="004606CD">
              <w:rPr>
                <w:rFonts w:cs="Arial"/>
                <w:szCs w:val="18"/>
              </w:rPr>
              <w:t>No</w:t>
            </w:r>
          </w:p>
        </w:tc>
        <w:tc>
          <w:tcPr>
            <w:tcW w:w="709" w:type="dxa"/>
          </w:tcPr>
          <w:p w14:paraId="598EE21D" w14:textId="77777777" w:rsidR="00071325" w:rsidRPr="004606CD" w:rsidRDefault="00071325" w:rsidP="00234276">
            <w:pPr>
              <w:pStyle w:val="TAL"/>
              <w:jc w:val="center"/>
              <w:rPr>
                <w:rFonts w:cs="Arial"/>
                <w:szCs w:val="18"/>
              </w:rPr>
            </w:pPr>
            <w:r w:rsidRPr="004606CD">
              <w:rPr>
                <w:rFonts w:cs="Arial"/>
                <w:szCs w:val="18"/>
              </w:rPr>
              <w:t>No</w:t>
            </w:r>
          </w:p>
        </w:tc>
        <w:tc>
          <w:tcPr>
            <w:tcW w:w="708" w:type="dxa"/>
          </w:tcPr>
          <w:p w14:paraId="598548A0" w14:textId="77777777" w:rsidR="00071325" w:rsidRPr="004606CD" w:rsidRDefault="00071325" w:rsidP="00234276">
            <w:pPr>
              <w:pStyle w:val="TAL"/>
              <w:jc w:val="center"/>
              <w:rPr>
                <w:rFonts w:cs="Arial"/>
                <w:szCs w:val="18"/>
              </w:rPr>
            </w:pPr>
            <w:r w:rsidRPr="004606CD">
              <w:rPr>
                <w:rFonts w:cs="Arial"/>
                <w:szCs w:val="18"/>
              </w:rPr>
              <w:t>No</w:t>
            </w:r>
          </w:p>
        </w:tc>
      </w:tr>
      <w:tr w:rsidR="00E36007" w:rsidRPr="004606CD" w14:paraId="16E5F13E" w14:textId="77777777" w:rsidTr="00963B9B">
        <w:trPr>
          <w:cantSplit/>
          <w:tblHeader/>
        </w:trPr>
        <w:tc>
          <w:tcPr>
            <w:tcW w:w="7088" w:type="dxa"/>
          </w:tcPr>
          <w:p w14:paraId="7270D677" w14:textId="77777777" w:rsidR="00221317" w:rsidRPr="004606CD" w:rsidRDefault="00221317" w:rsidP="00221317">
            <w:pPr>
              <w:pStyle w:val="TAL"/>
              <w:rPr>
                <w:b/>
                <w:bCs/>
                <w:i/>
                <w:iCs/>
              </w:rPr>
            </w:pPr>
            <w:r w:rsidRPr="004606CD">
              <w:rPr>
                <w:rFonts w:eastAsia="DengXian"/>
                <w:b/>
                <w:bCs/>
                <w:i/>
                <w:iCs/>
                <w:lang w:eastAsia="zh-CN"/>
              </w:rPr>
              <w:t>rlfReportCHO</w:t>
            </w:r>
            <w:r w:rsidRPr="004606CD">
              <w:rPr>
                <w:b/>
                <w:bCs/>
                <w:i/>
                <w:iCs/>
              </w:rPr>
              <w:t>-r17</w:t>
            </w:r>
          </w:p>
          <w:p w14:paraId="12C3FD9B" w14:textId="6DE07AB4" w:rsidR="00221317" w:rsidRPr="004606CD" w:rsidRDefault="00221317" w:rsidP="00221317">
            <w:pPr>
              <w:pStyle w:val="TAL"/>
              <w:rPr>
                <w:b/>
                <w:bCs/>
                <w:i/>
                <w:iCs/>
              </w:rPr>
            </w:pPr>
            <w:r w:rsidRPr="004606CD">
              <w:rPr>
                <w:bCs/>
                <w:iCs/>
              </w:rPr>
              <w:t xml:space="preserve">Indicates whether the UE supports </w:t>
            </w:r>
            <w:r w:rsidRPr="004606CD">
              <w:rPr>
                <w:rFonts w:eastAsia="DengXian"/>
                <w:lang w:eastAsia="zh-CN"/>
              </w:rPr>
              <w:t>RLF-Report for conditional handover</w:t>
            </w:r>
            <w:r w:rsidRPr="004606CD">
              <w:rPr>
                <w:bCs/>
                <w:iCs/>
              </w:rPr>
              <w:t>.</w:t>
            </w:r>
          </w:p>
        </w:tc>
        <w:tc>
          <w:tcPr>
            <w:tcW w:w="567" w:type="dxa"/>
          </w:tcPr>
          <w:p w14:paraId="03E4D2D1" w14:textId="57D045BF" w:rsidR="00221317" w:rsidRPr="004606CD" w:rsidRDefault="00221317" w:rsidP="00221317">
            <w:pPr>
              <w:pStyle w:val="TAL"/>
              <w:jc w:val="center"/>
              <w:rPr>
                <w:rFonts w:cs="Arial"/>
                <w:szCs w:val="18"/>
              </w:rPr>
            </w:pPr>
            <w:r w:rsidRPr="004606CD">
              <w:rPr>
                <w:rFonts w:cs="Arial"/>
                <w:szCs w:val="18"/>
              </w:rPr>
              <w:t>UE</w:t>
            </w:r>
          </w:p>
        </w:tc>
        <w:tc>
          <w:tcPr>
            <w:tcW w:w="567" w:type="dxa"/>
          </w:tcPr>
          <w:p w14:paraId="7C78558B" w14:textId="6C10A20D" w:rsidR="00221317" w:rsidRPr="004606CD" w:rsidRDefault="00221317" w:rsidP="00221317">
            <w:pPr>
              <w:pStyle w:val="TAL"/>
              <w:jc w:val="center"/>
              <w:rPr>
                <w:rFonts w:cs="Arial"/>
                <w:szCs w:val="18"/>
              </w:rPr>
            </w:pPr>
            <w:r w:rsidRPr="004606CD">
              <w:rPr>
                <w:rFonts w:cs="Arial"/>
                <w:szCs w:val="18"/>
              </w:rPr>
              <w:t>No</w:t>
            </w:r>
          </w:p>
        </w:tc>
        <w:tc>
          <w:tcPr>
            <w:tcW w:w="709" w:type="dxa"/>
          </w:tcPr>
          <w:p w14:paraId="2F76A97D" w14:textId="5525BB9E" w:rsidR="00221317" w:rsidRPr="004606CD" w:rsidRDefault="00221317" w:rsidP="00221317">
            <w:pPr>
              <w:pStyle w:val="TAL"/>
              <w:jc w:val="center"/>
              <w:rPr>
                <w:rFonts w:cs="Arial"/>
                <w:szCs w:val="18"/>
              </w:rPr>
            </w:pPr>
            <w:r w:rsidRPr="004606CD">
              <w:rPr>
                <w:rFonts w:cs="Arial"/>
                <w:szCs w:val="18"/>
              </w:rPr>
              <w:t>No</w:t>
            </w:r>
          </w:p>
        </w:tc>
        <w:tc>
          <w:tcPr>
            <w:tcW w:w="708" w:type="dxa"/>
          </w:tcPr>
          <w:p w14:paraId="7650DAC7" w14:textId="239B6FA5" w:rsidR="00221317" w:rsidRPr="004606CD" w:rsidRDefault="00221317" w:rsidP="00221317">
            <w:pPr>
              <w:pStyle w:val="TAL"/>
              <w:jc w:val="center"/>
              <w:rPr>
                <w:rFonts w:cs="Arial"/>
                <w:szCs w:val="18"/>
              </w:rPr>
            </w:pPr>
            <w:r w:rsidRPr="004606CD">
              <w:rPr>
                <w:rFonts w:cs="Arial"/>
                <w:szCs w:val="18"/>
              </w:rPr>
              <w:t>No</w:t>
            </w:r>
          </w:p>
        </w:tc>
      </w:tr>
      <w:tr w:rsidR="00E36007" w:rsidRPr="004606CD" w14:paraId="3AF5692D" w14:textId="77777777" w:rsidTr="00963B9B">
        <w:trPr>
          <w:cantSplit/>
          <w:tblHeader/>
        </w:trPr>
        <w:tc>
          <w:tcPr>
            <w:tcW w:w="7088" w:type="dxa"/>
          </w:tcPr>
          <w:p w14:paraId="1D16DF37" w14:textId="77777777" w:rsidR="00221317" w:rsidRPr="004606CD" w:rsidRDefault="00221317" w:rsidP="00221317">
            <w:pPr>
              <w:pStyle w:val="TAL"/>
              <w:rPr>
                <w:b/>
                <w:bCs/>
                <w:i/>
                <w:iCs/>
              </w:rPr>
            </w:pPr>
            <w:r w:rsidRPr="004606CD">
              <w:rPr>
                <w:rFonts w:eastAsia="DengXian"/>
                <w:b/>
                <w:bCs/>
                <w:i/>
                <w:iCs/>
                <w:lang w:eastAsia="zh-CN"/>
              </w:rPr>
              <w:t>rlfReportDAPS</w:t>
            </w:r>
            <w:r w:rsidRPr="004606CD">
              <w:rPr>
                <w:b/>
                <w:bCs/>
                <w:i/>
                <w:iCs/>
              </w:rPr>
              <w:t>-r17</w:t>
            </w:r>
          </w:p>
          <w:p w14:paraId="5151AD1D" w14:textId="117E0565" w:rsidR="00221317" w:rsidRPr="004606CD" w:rsidRDefault="00221317" w:rsidP="00221317">
            <w:pPr>
              <w:pStyle w:val="TAL"/>
              <w:rPr>
                <w:b/>
                <w:bCs/>
                <w:i/>
                <w:iCs/>
              </w:rPr>
            </w:pPr>
            <w:r w:rsidRPr="004606CD">
              <w:rPr>
                <w:bCs/>
                <w:iCs/>
              </w:rPr>
              <w:t xml:space="preserve">Indicates whether the UE supports </w:t>
            </w:r>
            <w:r w:rsidRPr="004606CD">
              <w:rPr>
                <w:rFonts w:eastAsia="DengXian"/>
                <w:lang w:eastAsia="zh-CN"/>
              </w:rPr>
              <w:t>RLF-Report for DAPS handover</w:t>
            </w:r>
            <w:r w:rsidRPr="004606CD">
              <w:rPr>
                <w:bCs/>
                <w:iCs/>
              </w:rPr>
              <w:t>.</w:t>
            </w:r>
          </w:p>
        </w:tc>
        <w:tc>
          <w:tcPr>
            <w:tcW w:w="567" w:type="dxa"/>
          </w:tcPr>
          <w:p w14:paraId="456B11E5" w14:textId="2AA1A0F3" w:rsidR="00221317" w:rsidRPr="004606CD" w:rsidRDefault="00221317" w:rsidP="00221317">
            <w:pPr>
              <w:pStyle w:val="TAL"/>
              <w:jc w:val="center"/>
              <w:rPr>
                <w:rFonts w:cs="Arial"/>
                <w:szCs w:val="18"/>
              </w:rPr>
            </w:pPr>
            <w:r w:rsidRPr="004606CD">
              <w:rPr>
                <w:rFonts w:cs="Arial"/>
                <w:szCs w:val="18"/>
              </w:rPr>
              <w:t>UE</w:t>
            </w:r>
          </w:p>
        </w:tc>
        <w:tc>
          <w:tcPr>
            <w:tcW w:w="567" w:type="dxa"/>
          </w:tcPr>
          <w:p w14:paraId="379A484C" w14:textId="15A85908" w:rsidR="00221317" w:rsidRPr="004606CD" w:rsidRDefault="00221317" w:rsidP="00221317">
            <w:pPr>
              <w:pStyle w:val="TAL"/>
              <w:jc w:val="center"/>
              <w:rPr>
                <w:rFonts w:cs="Arial"/>
                <w:szCs w:val="18"/>
              </w:rPr>
            </w:pPr>
            <w:r w:rsidRPr="004606CD">
              <w:rPr>
                <w:rFonts w:cs="Arial"/>
                <w:szCs w:val="18"/>
              </w:rPr>
              <w:t>No</w:t>
            </w:r>
          </w:p>
        </w:tc>
        <w:tc>
          <w:tcPr>
            <w:tcW w:w="709" w:type="dxa"/>
          </w:tcPr>
          <w:p w14:paraId="34D457BD" w14:textId="766C37B5" w:rsidR="00221317" w:rsidRPr="004606CD" w:rsidRDefault="00221317" w:rsidP="00221317">
            <w:pPr>
              <w:pStyle w:val="TAL"/>
              <w:jc w:val="center"/>
              <w:rPr>
                <w:rFonts w:cs="Arial"/>
                <w:szCs w:val="18"/>
              </w:rPr>
            </w:pPr>
            <w:r w:rsidRPr="004606CD">
              <w:rPr>
                <w:rFonts w:cs="Arial"/>
                <w:szCs w:val="18"/>
              </w:rPr>
              <w:t>No</w:t>
            </w:r>
          </w:p>
        </w:tc>
        <w:tc>
          <w:tcPr>
            <w:tcW w:w="708" w:type="dxa"/>
          </w:tcPr>
          <w:p w14:paraId="5136B61D" w14:textId="30A2169D" w:rsidR="00221317" w:rsidRPr="004606CD" w:rsidRDefault="00221317" w:rsidP="00221317">
            <w:pPr>
              <w:pStyle w:val="TAL"/>
              <w:jc w:val="center"/>
              <w:rPr>
                <w:rFonts w:cs="Arial"/>
                <w:szCs w:val="18"/>
              </w:rPr>
            </w:pPr>
            <w:r w:rsidRPr="004606CD">
              <w:rPr>
                <w:rFonts w:cs="Arial"/>
                <w:szCs w:val="18"/>
              </w:rPr>
              <w:t>No</w:t>
            </w:r>
          </w:p>
        </w:tc>
      </w:tr>
      <w:tr w:rsidR="00E36007" w:rsidRPr="004606CD" w14:paraId="6A8FBD1B" w14:textId="77777777" w:rsidTr="00963B9B">
        <w:trPr>
          <w:cantSplit/>
          <w:tblHeader/>
        </w:trPr>
        <w:tc>
          <w:tcPr>
            <w:tcW w:w="7088" w:type="dxa"/>
          </w:tcPr>
          <w:p w14:paraId="554A4240" w14:textId="77777777" w:rsidR="00221317" w:rsidRPr="004606CD" w:rsidRDefault="00221317" w:rsidP="00221317">
            <w:pPr>
              <w:pStyle w:val="TAL"/>
              <w:rPr>
                <w:b/>
                <w:bCs/>
                <w:i/>
                <w:iCs/>
              </w:rPr>
            </w:pPr>
            <w:r w:rsidRPr="004606CD">
              <w:rPr>
                <w:b/>
                <w:bCs/>
                <w:i/>
                <w:iCs/>
              </w:rPr>
              <w:t>success-HO-Report-r17</w:t>
            </w:r>
          </w:p>
          <w:p w14:paraId="469631AD" w14:textId="0A457254" w:rsidR="00221317" w:rsidRPr="004606CD" w:rsidRDefault="00221317" w:rsidP="00221317">
            <w:pPr>
              <w:pStyle w:val="TAL"/>
              <w:rPr>
                <w:b/>
                <w:bCs/>
                <w:i/>
                <w:iCs/>
              </w:rPr>
            </w:pPr>
            <w:r w:rsidRPr="004606CD">
              <w:rPr>
                <w:bCs/>
                <w:iCs/>
              </w:rPr>
              <w:t>Indicates whether the UE supports the storage and delivery of Successful Handover Report</w:t>
            </w:r>
            <w:r w:rsidR="004836D4" w:rsidRPr="004606CD">
              <w:rPr>
                <w:bCs/>
                <w:iCs/>
              </w:rPr>
              <w:t xml:space="preserve"> upon request from the network as specified in TS 38.331 [9]</w:t>
            </w:r>
            <w:r w:rsidRPr="004606CD">
              <w:rPr>
                <w:bCs/>
                <w:iCs/>
              </w:rPr>
              <w:t>.</w:t>
            </w:r>
          </w:p>
        </w:tc>
        <w:tc>
          <w:tcPr>
            <w:tcW w:w="567" w:type="dxa"/>
          </w:tcPr>
          <w:p w14:paraId="0AFC8AB3" w14:textId="51526884" w:rsidR="00221317" w:rsidRPr="004606CD" w:rsidRDefault="00221317" w:rsidP="00221317">
            <w:pPr>
              <w:pStyle w:val="TAL"/>
              <w:jc w:val="center"/>
              <w:rPr>
                <w:rFonts w:cs="Arial"/>
                <w:szCs w:val="18"/>
              </w:rPr>
            </w:pPr>
            <w:r w:rsidRPr="004606CD">
              <w:rPr>
                <w:rFonts w:cs="Arial"/>
                <w:szCs w:val="18"/>
              </w:rPr>
              <w:t>UE</w:t>
            </w:r>
          </w:p>
        </w:tc>
        <w:tc>
          <w:tcPr>
            <w:tcW w:w="567" w:type="dxa"/>
          </w:tcPr>
          <w:p w14:paraId="1561A822" w14:textId="61806884" w:rsidR="00221317" w:rsidRPr="004606CD" w:rsidRDefault="00221317" w:rsidP="00221317">
            <w:pPr>
              <w:pStyle w:val="TAL"/>
              <w:jc w:val="center"/>
              <w:rPr>
                <w:rFonts w:cs="Arial"/>
                <w:szCs w:val="18"/>
              </w:rPr>
            </w:pPr>
            <w:r w:rsidRPr="004606CD">
              <w:rPr>
                <w:rFonts w:cs="Arial"/>
                <w:szCs w:val="18"/>
              </w:rPr>
              <w:t>No</w:t>
            </w:r>
          </w:p>
        </w:tc>
        <w:tc>
          <w:tcPr>
            <w:tcW w:w="709" w:type="dxa"/>
          </w:tcPr>
          <w:p w14:paraId="5E7BCF2E" w14:textId="1636849F" w:rsidR="00221317" w:rsidRPr="004606CD" w:rsidRDefault="00221317" w:rsidP="00221317">
            <w:pPr>
              <w:pStyle w:val="TAL"/>
              <w:jc w:val="center"/>
              <w:rPr>
                <w:rFonts w:cs="Arial"/>
                <w:szCs w:val="18"/>
              </w:rPr>
            </w:pPr>
            <w:r w:rsidRPr="004606CD">
              <w:rPr>
                <w:rFonts w:cs="Arial"/>
                <w:szCs w:val="18"/>
              </w:rPr>
              <w:t>No</w:t>
            </w:r>
          </w:p>
        </w:tc>
        <w:tc>
          <w:tcPr>
            <w:tcW w:w="708" w:type="dxa"/>
          </w:tcPr>
          <w:p w14:paraId="4EC805B5" w14:textId="448A741F" w:rsidR="00221317" w:rsidRPr="004606CD" w:rsidRDefault="00221317" w:rsidP="00221317">
            <w:pPr>
              <w:pStyle w:val="TAL"/>
              <w:jc w:val="center"/>
              <w:rPr>
                <w:rFonts w:cs="Arial"/>
                <w:szCs w:val="18"/>
              </w:rPr>
            </w:pPr>
            <w:r w:rsidRPr="004606CD">
              <w:rPr>
                <w:rFonts w:cs="Arial"/>
                <w:szCs w:val="18"/>
              </w:rPr>
              <w:t>No</w:t>
            </w:r>
          </w:p>
        </w:tc>
      </w:tr>
      <w:tr w:rsidR="001C651F" w:rsidRPr="004606CD" w14:paraId="26F78BEC" w14:textId="77777777" w:rsidTr="00963B9B">
        <w:trPr>
          <w:cantSplit/>
          <w:tblHeader/>
        </w:trPr>
        <w:tc>
          <w:tcPr>
            <w:tcW w:w="7088" w:type="dxa"/>
          </w:tcPr>
          <w:p w14:paraId="0E95911F" w14:textId="77777777" w:rsidR="00221317" w:rsidRPr="004606CD" w:rsidRDefault="00221317" w:rsidP="00221317">
            <w:pPr>
              <w:pStyle w:val="TAL"/>
              <w:rPr>
                <w:b/>
                <w:bCs/>
                <w:i/>
                <w:iCs/>
              </w:rPr>
            </w:pPr>
            <w:r w:rsidRPr="004606CD">
              <w:rPr>
                <w:b/>
                <w:bCs/>
                <w:i/>
                <w:iCs/>
              </w:rPr>
              <w:t>twoStepRACH-Report-r17</w:t>
            </w:r>
          </w:p>
          <w:p w14:paraId="470110A2" w14:textId="1AED0D28" w:rsidR="00221317" w:rsidRPr="004606CD" w:rsidRDefault="00221317" w:rsidP="00221317">
            <w:pPr>
              <w:pStyle w:val="TAL"/>
              <w:rPr>
                <w:b/>
                <w:bCs/>
                <w:i/>
                <w:iCs/>
              </w:rPr>
            </w:pPr>
            <w:r w:rsidRPr="004606CD">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4606CD" w:rsidRDefault="00221317" w:rsidP="00221317">
            <w:pPr>
              <w:pStyle w:val="TAL"/>
              <w:jc w:val="center"/>
              <w:rPr>
                <w:rFonts w:cs="Arial"/>
                <w:szCs w:val="18"/>
              </w:rPr>
            </w:pPr>
            <w:r w:rsidRPr="004606CD">
              <w:rPr>
                <w:rFonts w:cs="Arial"/>
                <w:szCs w:val="18"/>
              </w:rPr>
              <w:t>UE</w:t>
            </w:r>
          </w:p>
        </w:tc>
        <w:tc>
          <w:tcPr>
            <w:tcW w:w="567" w:type="dxa"/>
          </w:tcPr>
          <w:p w14:paraId="70A82363" w14:textId="15688A72" w:rsidR="00221317" w:rsidRPr="004606CD" w:rsidRDefault="00221317" w:rsidP="00221317">
            <w:pPr>
              <w:pStyle w:val="TAL"/>
              <w:jc w:val="center"/>
              <w:rPr>
                <w:rFonts w:cs="Arial"/>
                <w:szCs w:val="18"/>
              </w:rPr>
            </w:pPr>
            <w:r w:rsidRPr="004606CD">
              <w:rPr>
                <w:rFonts w:cs="Arial"/>
                <w:szCs w:val="18"/>
              </w:rPr>
              <w:t>No</w:t>
            </w:r>
          </w:p>
        </w:tc>
        <w:tc>
          <w:tcPr>
            <w:tcW w:w="709" w:type="dxa"/>
          </w:tcPr>
          <w:p w14:paraId="7D628406" w14:textId="6694045D" w:rsidR="00221317" w:rsidRPr="004606CD" w:rsidRDefault="00221317" w:rsidP="00221317">
            <w:pPr>
              <w:pStyle w:val="TAL"/>
              <w:jc w:val="center"/>
              <w:rPr>
                <w:rFonts w:cs="Arial"/>
                <w:szCs w:val="18"/>
              </w:rPr>
            </w:pPr>
            <w:r w:rsidRPr="004606CD">
              <w:rPr>
                <w:rFonts w:cs="Arial"/>
                <w:szCs w:val="18"/>
              </w:rPr>
              <w:t>No</w:t>
            </w:r>
          </w:p>
        </w:tc>
        <w:tc>
          <w:tcPr>
            <w:tcW w:w="708" w:type="dxa"/>
          </w:tcPr>
          <w:p w14:paraId="476FCC25" w14:textId="57785287" w:rsidR="00221317" w:rsidRPr="004606CD" w:rsidRDefault="00221317" w:rsidP="00221317">
            <w:pPr>
              <w:pStyle w:val="TAL"/>
              <w:jc w:val="center"/>
              <w:rPr>
                <w:rFonts w:cs="Arial"/>
                <w:szCs w:val="18"/>
              </w:rPr>
            </w:pPr>
            <w:r w:rsidRPr="004606CD">
              <w:rPr>
                <w:rFonts w:cs="Arial"/>
                <w:szCs w:val="18"/>
              </w:rPr>
              <w:t>No</w:t>
            </w:r>
          </w:p>
        </w:tc>
      </w:tr>
    </w:tbl>
    <w:p w14:paraId="5ABFB5B7" w14:textId="77777777" w:rsidR="00071325" w:rsidRPr="004606CD" w:rsidRDefault="00071325" w:rsidP="00071325"/>
    <w:p w14:paraId="07AB0F57" w14:textId="77777777" w:rsidR="00071325" w:rsidRPr="004606CD" w:rsidRDefault="00071325" w:rsidP="00071325">
      <w:pPr>
        <w:pStyle w:val="Heading3"/>
      </w:pPr>
      <w:bookmarkStart w:id="724" w:name="_Toc46488705"/>
      <w:bookmarkStart w:id="725" w:name="_Toc52574127"/>
      <w:bookmarkStart w:id="726" w:name="_Toc52574213"/>
      <w:bookmarkStart w:id="727" w:name="_Toc193555170"/>
      <w:r w:rsidRPr="004606CD">
        <w:t>4.2.18</w:t>
      </w:r>
      <w:r w:rsidRPr="004606CD">
        <w:tab/>
        <w:t>UE-based performance measurement parameters</w:t>
      </w:r>
      <w:bookmarkEnd w:id="724"/>
      <w:bookmarkEnd w:id="725"/>
      <w:bookmarkEnd w:id="726"/>
      <w:bookmarkEnd w:id="72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E36007" w:rsidRPr="004606CD" w14:paraId="78BFAFC7" w14:textId="77777777" w:rsidTr="00963B9B">
        <w:trPr>
          <w:cantSplit/>
          <w:tblHeader/>
        </w:trPr>
        <w:tc>
          <w:tcPr>
            <w:tcW w:w="7088" w:type="dxa"/>
          </w:tcPr>
          <w:p w14:paraId="4878389F" w14:textId="77777777" w:rsidR="00071325" w:rsidRPr="004606CD" w:rsidRDefault="00071325" w:rsidP="00234276">
            <w:pPr>
              <w:pStyle w:val="TAH"/>
            </w:pPr>
            <w:r w:rsidRPr="004606CD">
              <w:t>Definitions for parameters</w:t>
            </w:r>
          </w:p>
        </w:tc>
        <w:tc>
          <w:tcPr>
            <w:tcW w:w="567" w:type="dxa"/>
          </w:tcPr>
          <w:p w14:paraId="4721188F" w14:textId="77777777" w:rsidR="00071325" w:rsidRPr="004606CD" w:rsidRDefault="00071325" w:rsidP="00234276">
            <w:pPr>
              <w:pStyle w:val="TAH"/>
            </w:pPr>
            <w:r w:rsidRPr="004606CD">
              <w:t>Per</w:t>
            </w:r>
          </w:p>
        </w:tc>
        <w:tc>
          <w:tcPr>
            <w:tcW w:w="567" w:type="dxa"/>
          </w:tcPr>
          <w:p w14:paraId="5BB7F5E5" w14:textId="77777777" w:rsidR="00071325" w:rsidRPr="004606CD" w:rsidRDefault="00071325" w:rsidP="00234276">
            <w:pPr>
              <w:pStyle w:val="TAH"/>
            </w:pPr>
            <w:r w:rsidRPr="004606CD">
              <w:t>M</w:t>
            </w:r>
          </w:p>
        </w:tc>
        <w:tc>
          <w:tcPr>
            <w:tcW w:w="709" w:type="dxa"/>
          </w:tcPr>
          <w:p w14:paraId="3B614B20" w14:textId="77777777" w:rsidR="00071325" w:rsidRPr="004606CD" w:rsidRDefault="00071325" w:rsidP="00234276">
            <w:pPr>
              <w:pStyle w:val="TAH"/>
            </w:pPr>
            <w:r w:rsidRPr="004606CD">
              <w:t>FDD-TDD DIFF</w:t>
            </w:r>
          </w:p>
        </w:tc>
        <w:tc>
          <w:tcPr>
            <w:tcW w:w="708" w:type="dxa"/>
          </w:tcPr>
          <w:p w14:paraId="1E8BEAE9" w14:textId="77777777" w:rsidR="00071325" w:rsidRPr="004606CD" w:rsidRDefault="00071325" w:rsidP="00234276">
            <w:pPr>
              <w:pStyle w:val="TAH"/>
            </w:pPr>
            <w:r w:rsidRPr="004606CD">
              <w:t>FR1-FR2 DIFF</w:t>
            </w:r>
          </w:p>
        </w:tc>
      </w:tr>
      <w:tr w:rsidR="00E36007" w:rsidRPr="004606CD" w14:paraId="01652828" w14:textId="77777777" w:rsidTr="00963B9B">
        <w:trPr>
          <w:cantSplit/>
          <w:tblHeader/>
        </w:trPr>
        <w:tc>
          <w:tcPr>
            <w:tcW w:w="7088" w:type="dxa"/>
          </w:tcPr>
          <w:p w14:paraId="6CC75BE7" w14:textId="77777777" w:rsidR="00071325" w:rsidRPr="004606CD" w:rsidRDefault="00071325" w:rsidP="00234276">
            <w:pPr>
              <w:pStyle w:val="TAL"/>
              <w:rPr>
                <w:b/>
                <w:bCs/>
                <w:i/>
                <w:iCs/>
              </w:rPr>
            </w:pPr>
            <w:r w:rsidRPr="004606CD">
              <w:rPr>
                <w:b/>
                <w:bCs/>
                <w:i/>
                <w:iCs/>
              </w:rPr>
              <w:t>barometerMeasReport</w:t>
            </w:r>
            <w:r w:rsidR="00653ADD" w:rsidRPr="004606CD">
              <w:rPr>
                <w:b/>
                <w:bCs/>
                <w:i/>
                <w:iCs/>
              </w:rPr>
              <w:t>-r16</w:t>
            </w:r>
          </w:p>
          <w:p w14:paraId="371D9B70" w14:textId="130882B2" w:rsidR="00071325" w:rsidRPr="004606CD" w:rsidRDefault="00071325" w:rsidP="00071325">
            <w:pPr>
              <w:pStyle w:val="TAL"/>
              <w:rPr>
                <w:rFonts w:cs="Arial"/>
                <w:szCs w:val="18"/>
              </w:rPr>
            </w:pPr>
            <w:r w:rsidRPr="004606CD">
              <w:t xml:space="preserve">Indicates whether </w:t>
            </w:r>
            <w:r w:rsidR="00BD674E" w:rsidRPr="004606CD">
              <w:t xml:space="preserve">the </w:t>
            </w:r>
            <w:r w:rsidRPr="004606CD">
              <w:t>UE supports uncompensated barometeric pressure measurement reporting upon request from the network.</w:t>
            </w:r>
          </w:p>
        </w:tc>
        <w:tc>
          <w:tcPr>
            <w:tcW w:w="567" w:type="dxa"/>
          </w:tcPr>
          <w:p w14:paraId="05E0EE89" w14:textId="77777777" w:rsidR="00071325" w:rsidRPr="004606CD" w:rsidRDefault="00071325" w:rsidP="00234276">
            <w:pPr>
              <w:pStyle w:val="TAL"/>
              <w:jc w:val="center"/>
              <w:rPr>
                <w:rFonts w:cs="Arial"/>
                <w:szCs w:val="18"/>
              </w:rPr>
            </w:pPr>
            <w:r w:rsidRPr="004606CD">
              <w:rPr>
                <w:rFonts w:cs="Arial"/>
                <w:szCs w:val="18"/>
              </w:rPr>
              <w:t>UE</w:t>
            </w:r>
          </w:p>
        </w:tc>
        <w:tc>
          <w:tcPr>
            <w:tcW w:w="567" w:type="dxa"/>
          </w:tcPr>
          <w:p w14:paraId="212B9EE4" w14:textId="77777777" w:rsidR="00071325" w:rsidRPr="004606CD" w:rsidRDefault="00071325" w:rsidP="00234276">
            <w:pPr>
              <w:pStyle w:val="TAL"/>
              <w:jc w:val="center"/>
              <w:rPr>
                <w:rFonts w:cs="Arial"/>
                <w:szCs w:val="18"/>
              </w:rPr>
            </w:pPr>
            <w:r w:rsidRPr="004606CD">
              <w:rPr>
                <w:rFonts w:cs="Arial"/>
                <w:szCs w:val="18"/>
              </w:rPr>
              <w:t>No</w:t>
            </w:r>
          </w:p>
        </w:tc>
        <w:tc>
          <w:tcPr>
            <w:tcW w:w="709" w:type="dxa"/>
          </w:tcPr>
          <w:p w14:paraId="217B4F3F" w14:textId="77777777" w:rsidR="00071325" w:rsidRPr="004606CD" w:rsidRDefault="00071325" w:rsidP="00234276">
            <w:pPr>
              <w:pStyle w:val="TAL"/>
              <w:jc w:val="center"/>
              <w:rPr>
                <w:rFonts w:cs="Arial"/>
                <w:szCs w:val="18"/>
              </w:rPr>
            </w:pPr>
            <w:r w:rsidRPr="004606CD">
              <w:rPr>
                <w:rFonts w:cs="Arial"/>
                <w:szCs w:val="18"/>
              </w:rPr>
              <w:t>No</w:t>
            </w:r>
          </w:p>
        </w:tc>
        <w:tc>
          <w:tcPr>
            <w:tcW w:w="708" w:type="dxa"/>
          </w:tcPr>
          <w:p w14:paraId="129BE321" w14:textId="77777777" w:rsidR="00071325" w:rsidRPr="004606CD" w:rsidRDefault="00071325" w:rsidP="00234276">
            <w:pPr>
              <w:pStyle w:val="TAL"/>
              <w:jc w:val="center"/>
              <w:rPr>
                <w:rFonts w:cs="Arial"/>
                <w:szCs w:val="18"/>
              </w:rPr>
            </w:pPr>
            <w:r w:rsidRPr="004606CD">
              <w:rPr>
                <w:rFonts w:cs="Arial"/>
                <w:szCs w:val="18"/>
              </w:rPr>
              <w:t>No</w:t>
            </w:r>
          </w:p>
        </w:tc>
      </w:tr>
      <w:tr w:rsidR="00E36007" w:rsidRPr="004606CD" w14:paraId="21CD47D6" w14:textId="77777777" w:rsidTr="00963B9B">
        <w:trPr>
          <w:cantSplit/>
          <w:tblHeader/>
        </w:trPr>
        <w:tc>
          <w:tcPr>
            <w:tcW w:w="7088" w:type="dxa"/>
          </w:tcPr>
          <w:p w14:paraId="74A1B3B3" w14:textId="77777777" w:rsidR="004836D4" w:rsidRPr="004606CD" w:rsidRDefault="004836D4" w:rsidP="004836D4">
            <w:pPr>
              <w:pStyle w:val="TAL"/>
              <w:rPr>
                <w:b/>
                <w:bCs/>
                <w:i/>
                <w:iCs/>
              </w:rPr>
            </w:pPr>
            <w:r w:rsidRPr="004606CD">
              <w:rPr>
                <w:b/>
                <w:bCs/>
                <w:i/>
                <w:iCs/>
              </w:rPr>
              <w:t>earlyMeasLog-r17</w:t>
            </w:r>
          </w:p>
          <w:p w14:paraId="7EF04BF9" w14:textId="7A77D668" w:rsidR="004836D4" w:rsidRPr="004606CD" w:rsidRDefault="004836D4" w:rsidP="004836D4">
            <w:pPr>
              <w:pStyle w:val="TAL"/>
              <w:rPr>
                <w:b/>
                <w:bCs/>
                <w:i/>
                <w:iCs/>
              </w:rPr>
            </w:pPr>
            <w:r w:rsidRPr="004606CD">
              <w:rPr>
                <w:bCs/>
                <w:iCs/>
              </w:rPr>
              <w:t>Indicates whether the UE supports the storage of Early Measurement Logging in logged measurements and the reporting upon request from the network as specified in TS 38.331 [</w:t>
            </w:r>
            <w:r w:rsidRPr="004606CD">
              <w:rPr>
                <w:rFonts w:eastAsia="DengXian"/>
                <w:bCs/>
                <w:iCs/>
                <w:lang w:eastAsia="zh-CN"/>
              </w:rPr>
              <w:t>9</w:t>
            </w:r>
            <w:r w:rsidRPr="004606CD">
              <w:rPr>
                <w:bCs/>
                <w:iCs/>
              </w:rPr>
              <w:t>].</w:t>
            </w:r>
          </w:p>
        </w:tc>
        <w:tc>
          <w:tcPr>
            <w:tcW w:w="567" w:type="dxa"/>
          </w:tcPr>
          <w:p w14:paraId="639F8ACA" w14:textId="626941B3" w:rsidR="004836D4" w:rsidRPr="004606CD" w:rsidRDefault="004836D4" w:rsidP="004836D4">
            <w:pPr>
              <w:pStyle w:val="TAL"/>
              <w:jc w:val="center"/>
              <w:rPr>
                <w:rFonts w:cs="Arial"/>
                <w:szCs w:val="18"/>
              </w:rPr>
            </w:pPr>
            <w:r w:rsidRPr="004606CD">
              <w:rPr>
                <w:rFonts w:cs="Arial"/>
                <w:szCs w:val="18"/>
              </w:rPr>
              <w:t>UE</w:t>
            </w:r>
          </w:p>
        </w:tc>
        <w:tc>
          <w:tcPr>
            <w:tcW w:w="567" w:type="dxa"/>
          </w:tcPr>
          <w:p w14:paraId="7A9C409F" w14:textId="7B0A5BD9" w:rsidR="004836D4" w:rsidRPr="004606CD" w:rsidRDefault="004836D4" w:rsidP="004836D4">
            <w:pPr>
              <w:pStyle w:val="TAL"/>
              <w:jc w:val="center"/>
              <w:rPr>
                <w:rFonts w:cs="Arial"/>
                <w:szCs w:val="18"/>
              </w:rPr>
            </w:pPr>
            <w:r w:rsidRPr="004606CD">
              <w:rPr>
                <w:rFonts w:cs="Arial"/>
                <w:szCs w:val="18"/>
              </w:rPr>
              <w:t>No</w:t>
            </w:r>
          </w:p>
        </w:tc>
        <w:tc>
          <w:tcPr>
            <w:tcW w:w="709" w:type="dxa"/>
          </w:tcPr>
          <w:p w14:paraId="5767FA6A" w14:textId="57727C48" w:rsidR="004836D4" w:rsidRPr="004606CD" w:rsidRDefault="004836D4" w:rsidP="004836D4">
            <w:pPr>
              <w:pStyle w:val="TAL"/>
              <w:jc w:val="center"/>
              <w:rPr>
                <w:rFonts w:cs="Arial"/>
                <w:szCs w:val="18"/>
              </w:rPr>
            </w:pPr>
            <w:r w:rsidRPr="004606CD">
              <w:rPr>
                <w:rFonts w:cs="Arial"/>
                <w:szCs w:val="18"/>
              </w:rPr>
              <w:t>No</w:t>
            </w:r>
          </w:p>
        </w:tc>
        <w:tc>
          <w:tcPr>
            <w:tcW w:w="708" w:type="dxa"/>
          </w:tcPr>
          <w:p w14:paraId="4AFE88A7" w14:textId="5E16B816" w:rsidR="004836D4" w:rsidRPr="004606CD" w:rsidRDefault="004836D4" w:rsidP="004836D4">
            <w:pPr>
              <w:pStyle w:val="TAL"/>
              <w:jc w:val="center"/>
              <w:rPr>
                <w:rFonts w:cs="Arial"/>
                <w:szCs w:val="18"/>
              </w:rPr>
            </w:pPr>
            <w:r w:rsidRPr="004606CD">
              <w:rPr>
                <w:rFonts w:cs="Arial"/>
                <w:szCs w:val="18"/>
              </w:rPr>
              <w:t>No</w:t>
            </w:r>
          </w:p>
        </w:tc>
      </w:tr>
      <w:tr w:rsidR="00E36007" w:rsidRPr="004606CD" w14:paraId="4A20F7A3" w14:textId="77777777" w:rsidTr="00963B9B">
        <w:trPr>
          <w:cantSplit/>
          <w:tblHeader/>
        </w:trPr>
        <w:tc>
          <w:tcPr>
            <w:tcW w:w="7088" w:type="dxa"/>
          </w:tcPr>
          <w:p w14:paraId="61D420B2" w14:textId="77777777" w:rsidR="00221317" w:rsidRPr="004606CD" w:rsidRDefault="00221317" w:rsidP="00221317">
            <w:pPr>
              <w:pStyle w:val="TAL"/>
              <w:rPr>
                <w:b/>
                <w:bCs/>
                <w:i/>
                <w:iCs/>
              </w:rPr>
            </w:pPr>
            <w:r w:rsidRPr="004606CD">
              <w:rPr>
                <w:b/>
                <w:bCs/>
                <w:i/>
                <w:iCs/>
              </w:rPr>
              <w:t>excessPacketDelay-r17</w:t>
            </w:r>
          </w:p>
          <w:p w14:paraId="436F145B" w14:textId="21F748E6" w:rsidR="00221317" w:rsidRPr="004606CD" w:rsidRDefault="00221317" w:rsidP="00221317">
            <w:pPr>
              <w:pStyle w:val="TAL"/>
              <w:rPr>
                <w:b/>
                <w:bCs/>
                <w:i/>
                <w:iCs/>
              </w:rPr>
            </w:pPr>
            <w:r w:rsidRPr="004606CD">
              <w:rPr>
                <w:bCs/>
                <w:iCs/>
              </w:rPr>
              <w:t xml:space="preserve">Indicates whether the UE supports the UL PDCP excess </w:t>
            </w:r>
            <w:r w:rsidRPr="004606CD">
              <w:rPr>
                <w:bCs/>
                <w:iCs/>
                <w:lang w:eastAsia="zh-CN"/>
              </w:rPr>
              <w:t xml:space="preserve">packet </w:t>
            </w:r>
            <w:r w:rsidRPr="004606CD">
              <w:rPr>
                <w:bCs/>
                <w:iCs/>
              </w:rPr>
              <w:t>delay measurement per DRB as specified in TS 38.314 [26].</w:t>
            </w:r>
            <w:r w:rsidRPr="004606CD">
              <w:rPr>
                <w:bCs/>
                <w:iCs/>
                <w:lang w:eastAsia="zh-CN"/>
              </w:rPr>
              <w:t xml:space="preserve"> A UE that supports the </w:t>
            </w:r>
            <w:r w:rsidRPr="004606CD">
              <w:rPr>
                <w:bCs/>
                <w:iCs/>
              </w:rPr>
              <w:t xml:space="preserve">UL PDCP excess </w:t>
            </w:r>
            <w:r w:rsidRPr="004606CD">
              <w:rPr>
                <w:bCs/>
                <w:iCs/>
                <w:lang w:eastAsia="zh-CN"/>
              </w:rPr>
              <w:t xml:space="preserve">packet </w:t>
            </w:r>
            <w:r w:rsidRPr="004606CD">
              <w:rPr>
                <w:bCs/>
                <w:iCs/>
              </w:rPr>
              <w:t>delay</w:t>
            </w:r>
            <w:r w:rsidRPr="004606CD">
              <w:rPr>
                <w:bCs/>
                <w:iCs/>
                <w:lang w:eastAsia="zh-CN"/>
              </w:rPr>
              <w:t xml:space="preserve"> measurement shall also support the measurement configuration and reporting as specified in TS 38.331 [9]. </w:t>
            </w:r>
          </w:p>
        </w:tc>
        <w:tc>
          <w:tcPr>
            <w:tcW w:w="567" w:type="dxa"/>
          </w:tcPr>
          <w:p w14:paraId="176CCA0B" w14:textId="26B4592D" w:rsidR="00221317" w:rsidRPr="004606CD" w:rsidRDefault="00221317" w:rsidP="00221317">
            <w:pPr>
              <w:pStyle w:val="TAL"/>
              <w:jc w:val="center"/>
              <w:rPr>
                <w:rFonts w:cs="Arial"/>
                <w:szCs w:val="18"/>
              </w:rPr>
            </w:pPr>
            <w:r w:rsidRPr="004606CD">
              <w:rPr>
                <w:rFonts w:cs="Arial"/>
                <w:szCs w:val="18"/>
              </w:rPr>
              <w:t>UE</w:t>
            </w:r>
          </w:p>
        </w:tc>
        <w:tc>
          <w:tcPr>
            <w:tcW w:w="567" w:type="dxa"/>
          </w:tcPr>
          <w:p w14:paraId="438FB973" w14:textId="6FCDE0F9" w:rsidR="00221317" w:rsidRPr="004606CD" w:rsidRDefault="00221317" w:rsidP="00221317">
            <w:pPr>
              <w:pStyle w:val="TAL"/>
              <w:jc w:val="center"/>
              <w:rPr>
                <w:rFonts w:cs="Arial"/>
                <w:szCs w:val="18"/>
              </w:rPr>
            </w:pPr>
            <w:r w:rsidRPr="004606CD">
              <w:rPr>
                <w:rFonts w:cs="Arial"/>
                <w:szCs w:val="18"/>
              </w:rPr>
              <w:t>No</w:t>
            </w:r>
          </w:p>
        </w:tc>
        <w:tc>
          <w:tcPr>
            <w:tcW w:w="709" w:type="dxa"/>
          </w:tcPr>
          <w:p w14:paraId="7BCA461E" w14:textId="483C9130" w:rsidR="00221317" w:rsidRPr="004606CD" w:rsidRDefault="00221317" w:rsidP="00221317">
            <w:pPr>
              <w:pStyle w:val="TAL"/>
              <w:jc w:val="center"/>
              <w:rPr>
                <w:rFonts w:cs="Arial"/>
                <w:szCs w:val="18"/>
              </w:rPr>
            </w:pPr>
            <w:r w:rsidRPr="004606CD">
              <w:rPr>
                <w:rFonts w:cs="Arial"/>
                <w:szCs w:val="18"/>
              </w:rPr>
              <w:t>No</w:t>
            </w:r>
          </w:p>
        </w:tc>
        <w:tc>
          <w:tcPr>
            <w:tcW w:w="708" w:type="dxa"/>
          </w:tcPr>
          <w:p w14:paraId="19F0E8D5" w14:textId="569ACB75" w:rsidR="00221317" w:rsidRPr="004606CD" w:rsidRDefault="00221317" w:rsidP="00221317">
            <w:pPr>
              <w:pStyle w:val="TAL"/>
              <w:jc w:val="center"/>
              <w:rPr>
                <w:rFonts w:cs="Arial"/>
                <w:szCs w:val="18"/>
              </w:rPr>
            </w:pPr>
            <w:r w:rsidRPr="004606CD">
              <w:rPr>
                <w:rFonts w:cs="Arial"/>
                <w:szCs w:val="18"/>
              </w:rPr>
              <w:t>No</w:t>
            </w:r>
          </w:p>
        </w:tc>
      </w:tr>
      <w:tr w:rsidR="00E36007" w:rsidRPr="004606CD" w14:paraId="53C034A3" w14:textId="77777777" w:rsidTr="008668BE">
        <w:trPr>
          <w:cantSplit/>
          <w:tblHeader/>
        </w:trPr>
        <w:tc>
          <w:tcPr>
            <w:tcW w:w="7088" w:type="dxa"/>
          </w:tcPr>
          <w:p w14:paraId="0019FF85" w14:textId="77777777" w:rsidR="00BD674E" w:rsidRPr="004606CD" w:rsidRDefault="00BD674E" w:rsidP="008668BE">
            <w:pPr>
              <w:pStyle w:val="TAL"/>
              <w:rPr>
                <w:b/>
                <w:bCs/>
                <w:i/>
                <w:iCs/>
              </w:rPr>
            </w:pPr>
            <w:r w:rsidRPr="004606CD">
              <w:rPr>
                <w:b/>
                <w:bCs/>
                <w:i/>
                <w:iCs/>
              </w:rPr>
              <w:t>gnss-Location-r16</w:t>
            </w:r>
          </w:p>
          <w:p w14:paraId="006C349D" w14:textId="77777777" w:rsidR="00BD674E" w:rsidRPr="004606CD" w:rsidRDefault="00BD674E" w:rsidP="008668BE">
            <w:pPr>
              <w:pStyle w:val="TAL"/>
              <w:rPr>
                <w:b/>
                <w:bCs/>
                <w:i/>
                <w:iCs/>
              </w:rPr>
            </w:pPr>
            <w:r w:rsidRPr="004606CD">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4606CD">
              <w:rPr>
                <w:i/>
                <w:iCs/>
              </w:rPr>
              <w:t>supported</w:t>
            </w:r>
            <w:r w:rsidRPr="004606CD">
              <w:t xml:space="preserve"> if it indicates the support of </w:t>
            </w:r>
            <w:r w:rsidRPr="004606CD">
              <w:rPr>
                <w:i/>
                <w:iCs/>
              </w:rPr>
              <w:t>nonTerrestrialNetwork-r17</w:t>
            </w:r>
            <w:r w:rsidRPr="004606CD">
              <w:t>.</w:t>
            </w:r>
          </w:p>
        </w:tc>
        <w:tc>
          <w:tcPr>
            <w:tcW w:w="567" w:type="dxa"/>
          </w:tcPr>
          <w:p w14:paraId="522B0D5A" w14:textId="77777777" w:rsidR="00BD674E" w:rsidRPr="004606CD" w:rsidRDefault="00BD674E" w:rsidP="008668BE">
            <w:pPr>
              <w:pStyle w:val="TAL"/>
              <w:jc w:val="center"/>
              <w:rPr>
                <w:rFonts w:cs="Arial"/>
                <w:szCs w:val="18"/>
              </w:rPr>
            </w:pPr>
            <w:r w:rsidRPr="004606CD">
              <w:rPr>
                <w:rFonts w:cs="Arial"/>
                <w:szCs w:val="18"/>
              </w:rPr>
              <w:t>UE</w:t>
            </w:r>
          </w:p>
        </w:tc>
        <w:tc>
          <w:tcPr>
            <w:tcW w:w="567" w:type="dxa"/>
          </w:tcPr>
          <w:p w14:paraId="58AC2540" w14:textId="77777777" w:rsidR="00BD674E" w:rsidRPr="004606CD" w:rsidRDefault="00BD674E" w:rsidP="008668BE">
            <w:pPr>
              <w:pStyle w:val="TAL"/>
              <w:jc w:val="center"/>
              <w:rPr>
                <w:rFonts w:cs="Arial"/>
                <w:szCs w:val="18"/>
              </w:rPr>
            </w:pPr>
            <w:r w:rsidRPr="004606CD">
              <w:rPr>
                <w:rFonts w:cs="Arial"/>
                <w:szCs w:val="18"/>
              </w:rPr>
              <w:t>CY</w:t>
            </w:r>
          </w:p>
        </w:tc>
        <w:tc>
          <w:tcPr>
            <w:tcW w:w="709" w:type="dxa"/>
          </w:tcPr>
          <w:p w14:paraId="5F1DE875" w14:textId="77777777" w:rsidR="00BD674E" w:rsidRPr="004606CD" w:rsidRDefault="00BD674E" w:rsidP="008668BE">
            <w:pPr>
              <w:pStyle w:val="TAL"/>
              <w:jc w:val="center"/>
              <w:rPr>
                <w:rFonts w:cs="Arial"/>
                <w:szCs w:val="18"/>
              </w:rPr>
            </w:pPr>
            <w:r w:rsidRPr="004606CD">
              <w:rPr>
                <w:rFonts w:cs="Arial"/>
                <w:szCs w:val="18"/>
              </w:rPr>
              <w:t>No</w:t>
            </w:r>
          </w:p>
        </w:tc>
        <w:tc>
          <w:tcPr>
            <w:tcW w:w="708" w:type="dxa"/>
          </w:tcPr>
          <w:p w14:paraId="196BB30A" w14:textId="77777777" w:rsidR="00BD674E" w:rsidRPr="004606CD" w:rsidRDefault="00BD674E" w:rsidP="008668BE">
            <w:pPr>
              <w:pStyle w:val="TAL"/>
              <w:jc w:val="center"/>
              <w:rPr>
                <w:rFonts w:cs="Arial"/>
                <w:szCs w:val="18"/>
              </w:rPr>
            </w:pPr>
            <w:r w:rsidRPr="004606CD">
              <w:rPr>
                <w:rFonts w:cs="Arial"/>
                <w:szCs w:val="18"/>
              </w:rPr>
              <w:t>No</w:t>
            </w:r>
          </w:p>
        </w:tc>
      </w:tr>
      <w:tr w:rsidR="00E36007" w:rsidRPr="004606CD" w14:paraId="6ADF7714" w14:textId="77777777" w:rsidTr="00963B9B">
        <w:trPr>
          <w:cantSplit/>
          <w:tblHeader/>
        </w:trPr>
        <w:tc>
          <w:tcPr>
            <w:tcW w:w="7088" w:type="dxa"/>
          </w:tcPr>
          <w:p w14:paraId="20C23EBB" w14:textId="77777777" w:rsidR="00071325" w:rsidRPr="004606CD" w:rsidRDefault="00071325" w:rsidP="00234276">
            <w:pPr>
              <w:pStyle w:val="TAL"/>
              <w:rPr>
                <w:b/>
                <w:bCs/>
                <w:i/>
                <w:iCs/>
              </w:rPr>
            </w:pPr>
            <w:r w:rsidRPr="004606CD">
              <w:rPr>
                <w:b/>
                <w:bCs/>
                <w:i/>
                <w:iCs/>
              </w:rPr>
              <w:t>immMeasBT</w:t>
            </w:r>
            <w:r w:rsidR="00653ADD" w:rsidRPr="004606CD">
              <w:rPr>
                <w:b/>
                <w:bCs/>
                <w:i/>
                <w:iCs/>
              </w:rPr>
              <w:t>-r16</w:t>
            </w:r>
          </w:p>
          <w:p w14:paraId="56ED4840" w14:textId="77777777" w:rsidR="00071325" w:rsidRPr="004606CD" w:rsidRDefault="00071325" w:rsidP="00071325">
            <w:pPr>
              <w:pStyle w:val="TAL"/>
              <w:rPr>
                <w:rFonts w:cs="Arial"/>
                <w:szCs w:val="18"/>
              </w:rPr>
            </w:pPr>
            <w:r w:rsidRPr="004606CD">
              <w:t>Indicates whether the UE supports Bluetooth measurements in RRC_CONNECTED state.</w:t>
            </w:r>
          </w:p>
        </w:tc>
        <w:tc>
          <w:tcPr>
            <w:tcW w:w="567" w:type="dxa"/>
          </w:tcPr>
          <w:p w14:paraId="67F9AD0E" w14:textId="77777777" w:rsidR="00071325" w:rsidRPr="004606CD" w:rsidRDefault="00071325" w:rsidP="00234276">
            <w:pPr>
              <w:pStyle w:val="TAL"/>
              <w:jc w:val="center"/>
              <w:rPr>
                <w:rFonts w:cs="Arial"/>
                <w:szCs w:val="18"/>
              </w:rPr>
            </w:pPr>
            <w:r w:rsidRPr="004606CD">
              <w:rPr>
                <w:rFonts w:cs="Arial"/>
                <w:szCs w:val="18"/>
              </w:rPr>
              <w:t>UE</w:t>
            </w:r>
          </w:p>
        </w:tc>
        <w:tc>
          <w:tcPr>
            <w:tcW w:w="567" w:type="dxa"/>
          </w:tcPr>
          <w:p w14:paraId="7070E686" w14:textId="77777777" w:rsidR="00071325" w:rsidRPr="004606CD" w:rsidRDefault="00071325" w:rsidP="00234276">
            <w:pPr>
              <w:pStyle w:val="TAL"/>
              <w:jc w:val="center"/>
              <w:rPr>
                <w:rFonts w:cs="Arial"/>
                <w:szCs w:val="18"/>
              </w:rPr>
            </w:pPr>
            <w:r w:rsidRPr="004606CD">
              <w:rPr>
                <w:rFonts w:cs="Arial"/>
                <w:szCs w:val="18"/>
              </w:rPr>
              <w:t>No</w:t>
            </w:r>
          </w:p>
        </w:tc>
        <w:tc>
          <w:tcPr>
            <w:tcW w:w="709" w:type="dxa"/>
          </w:tcPr>
          <w:p w14:paraId="364886DC" w14:textId="77777777" w:rsidR="00071325" w:rsidRPr="004606CD" w:rsidRDefault="00071325" w:rsidP="00234276">
            <w:pPr>
              <w:pStyle w:val="TAL"/>
              <w:jc w:val="center"/>
              <w:rPr>
                <w:rFonts w:cs="Arial"/>
                <w:szCs w:val="18"/>
              </w:rPr>
            </w:pPr>
            <w:r w:rsidRPr="004606CD">
              <w:rPr>
                <w:rFonts w:cs="Arial"/>
                <w:szCs w:val="18"/>
              </w:rPr>
              <w:t>No</w:t>
            </w:r>
          </w:p>
        </w:tc>
        <w:tc>
          <w:tcPr>
            <w:tcW w:w="708" w:type="dxa"/>
          </w:tcPr>
          <w:p w14:paraId="176A7A38" w14:textId="77777777" w:rsidR="00071325" w:rsidRPr="004606CD" w:rsidRDefault="00071325" w:rsidP="00234276">
            <w:pPr>
              <w:pStyle w:val="TAL"/>
              <w:jc w:val="center"/>
              <w:rPr>
                <w:rFonts w:cs="Arial"/>
                <w:szCs w:val="18"/>
              </w:rPr>
            </w:pPr>
            <w:r w:rsidRPr="004606CD">
              <w:rPr>
                <w:rFonts w:cs="Arial"/>
                <w:szCs w:val="18"/>
              </w:rPr>
              <w:t>No</w:t>
            </w:r>
          </w:p>
        </w:tc>
      </w:tr>
      <w:tr w:rsidR="00E36007" w:rsidRPr="004606CD" w14:paraId="4FC11C55" w14:textId="77777777" w:rsidTr="00963B9B">
        <w:trPr>
          <w:cantSplit/>
          <w:tblHeader/>
        </w:trPr>
        <w:tc>
          <w:tcPr>
            <w:tcW w:w="7088" w:type="dxa"/>
          </w:tcPr>
          <w:p w14:paraId="19E83813" w14:textId="77777777" w:rsidR="00071325" w:rsidRPr="004606CD" w:rsidRDefault="00071325" w:rsidP="00234276">
            <w:pPr>
              <w:pStyle w:val="TAL"/>
              <w:rPr>
                <w:b/>
                <w:bCs/>
                <w:i/>
                <w:iCs/>
              </w:rPr>
            </w:pPr>
            <w:r w:rsidRPr="004606CD">
              <w:rPr>
                <w:b/>
                <w:bCs/>
                <w:i/>
                <w:iCs/>
              </w:rPr>
              <w:t>immMeasWLAN</w:t>
            </w:r>
            <w:r w:rsidR="00653ADD" w:rsidRPr="004606CD">
              <w:rPr>
                <w:b/>
                <w:bCs/>
                <w:i/>
                <w:iCs/>
              </w:rPr>
              <w:t>-r16</w:t>
            </w:r>
          </w:p>
          <w:p w14:paraId="7CBBE37A" w14:textId="77777777" w:rsidR="00071325" w:rsidRPr="004606CD" w:rsidRDefault="00071325" w:rsidP="00071325">
            <w:pPr>
              <w:pStyle w:val="TAL"/>
              <w:rPr>
                <w:rFonts w:ascii="Times New Roman" w:hAnsi="Times New Roman"/>
                <w:sz w:val="20"/>
              </w:rPr>
            </w:pPr>
            <w:r w:rsidRPr="004606CD">
              <w:t>Indicates whether the UE supports WLAN measurements in RRC_CONNECTED state.</w:t>
            </w:r>
          </w:p>
        </w:tc>
        <w:tc>
          <w:tcPr>
            <w:tcW w:w="567" w:type="dxa"/>
          </w:tcPr>
          <w:p w14:paraId="4F12B076" w14:textId="77777777" w:rsidR="00071325" w:rsidRPr="004606CD" w:rsidRDefault="00071325" w:rsidP="00234276">
            <w:pPr>
              <w:pStyle w:val="TAL"/>
              <w:jc w:val="center"/>
              <w:rPr>
                <w:rFonts w:cs="Arial"/>
                <w:szCs w:val="18"/>
              </w:rPr>
            </w:pPr>
            <w:r w:rsidRPr="004606CD">
              <w:rPr>
                <w:rFonts w:cs="Arial"/>
                <w:szCs w:val="18"/>
              </w:rPr>
              <w:t>UE</w:t>
            </w:r>
          </w:p>
        </w:tc>
        <w:tc>
          <w:tcPr>
            <w:tcW w:w="567" w:type="dxa"/>
          </w:tcPr>
          <w:p w14:paraId="1B088380" w14:textId="77777777" w:rsidR="00071325" w:rsidRPr="004606CD" w:rsidRDefault="00071325" w:rsidP="00234276">
            <w:pPr>
              <w:pStyle w:val="TAL"/>
              <w:jc w:val="center"/>
              <w:rPr>
                <w:rFonts w:cs="Arial"/>
                <w:szCs w:val="18"/>
              </w:rPr>
            </w:pPr>
            <w:r w:rsidRPr="004606CD">
              <w:rPr>
                <w:rFonts w:cs="Arial"/>
                <w:szCs w:val="18"/>
              </w:rPr>
              <w:t>No</w:t>
            </w:r>
          </w:p>
        </w:tc>
        <w:tc>
          <w:tcPr>
            <w:tcW w:w="709" w:type="dxa"/>
          </w:tcPr>
          <w:p w14:paraId="30A976CE" w14:textId="77777777" w:rsidR="00071325" w:rsidRPr="004606CD" w:rsidRDefault="00071325" w:rsidP="00234276">
            <w:pPr>
              <w:pStyle w:val="TAL"/>
              <w:jc w:val="center"/>
              <w:rPr>
                <w:rFonts w:cs="Arial"/>
                <w:szCs w:val="18"/>
              </w:rPr>
            </w:pPr>
            <w:r w:rsidRPr="004606CD">
              <w:rPr>
                <w:rFonts w:cs="Arial"/>
                <w:szCs w:val="18"/>
              </w:rPr>
              <w:t>No</w:t>
            </w:r>
          </w:p>
        </w:tc>
        <w:tc>
          <w:tcPr>
            <w:tcW w:w="708" w:type="dxa"/>
          </w:tcPr>
          <w:p w14:paraId="703F843D" w14:textId="77777777" w:rsidR="00071325" w:rsidRPr="004606CD" w:rsidRDefault="00071325" w:rsidP="00234276">
            <w:pPr>
              <w:pStyle w:val="TAL"/>
              <w:jc w:val="center"/>
              <w:rPr>
                <w:rFonts w:cs="Arial"/>
                <w:szCs w:val="18"/>
              </w:rPr>
            </w:pPr>
            <w:r w:rsidRPr="004606CD">
              <w:rPr>
                <w:rFonts w:cs="Arial"/>
                <w:szCs w:val="18"/>
              </w:rPr>
              <w:t>No</w:t>
            </w:r>
          </w:p>
        </w:tc>
      </w:tr>
      <w:tr w:rsidR="00E36007" w:rsidRPr="004606CD" w14:paraId="190AACF6" w14:textId="77777777" w:rsidTr="00963B9B">
        <w:trPr>
          <w:cantSplit/>
          <w:tblHeader/>
        </w:trPr>
        <w:tc>
          <w:tcPr>
            <w:tcW w:w="7088" w:type="dxa"/>
          </w:tcPr>
          <w:p w14:paraId="3E68D29A" w14:textId="77777777" w:rsidR="00071325" w:rsidRPr="004606CD" w:rsidRDefault="00071325" w:rsidP="00234276">
            <w:pPr>
              <w:pStyle w:val="TAL"/>
              <w:rPr>
                <w:b/>
                <w:bCs/>
                <w:i/>
                <w:iCs/>
              </w:rPr>
            </w:pPr>
            <w:r w:rsidRPr="004606CD">
              <w:rPr>
                <w:b/>
                <w:bCs/>
                <w:i/>
                <w:iCs/>
              </w:rPr>
              <w:t>loggedMeasBT</w:t>
            </w:r>
            <w:r w:rsidR="00653ADD" w:rsidRPr="004606CD">
              <w:rPr>
                <w:b/>
                <w:bCs/>
                <w:i/>
                <w:iCs/>
              </w:rPr>
              <w:t>-r16</w:t>
            </w:r>
          </w:p>
          <w:p w14:paraId="56644319" w14:textId="77777777" w:rsidR="00071325" w:rsidRPr="004606CD" w:rsidRDefault="00071325" w:rsidP="00071325">
            <w:pPr>
              <w:pStyle w:val="TAL"/>
              <w:rPr>
                <w:rFonts w:ascii="Times New Roman" w:hAnsi="Times New Roman"/>
                <w:sz w:val="20"/>
              </w:rPr>
            </w:pPr>
            <w:r w:rsidRPr="004606CD">
              <w:t>Indicates whether the UE supports Bluetooth measurements in RRC_IDLE and RRC_INACTIVE state.</w:t>
            </w:r>
          </w:p>
        </w:tc>
        <w:tc>
          <w:tcPr>
            <w:tcW w:w="567" w:type="dxa"/>
          </w:tcPr>
          <w:p w14:paraId="5F6EF829" w14:textId="77777777" w:rsidR="00071325" w:rsidRPr="004606CD" w:rsidRDefault="00071325" w:rsidP="00234276">
            <w:pPr>
              <w:pStyle w:val="TAL"/>
              <w:jc w:val="center"/>
              <w:rPr>
                <w:rFonts w:cs="Arial"/>
                <w:szCs w:val="18"/>
              </w:rPr>
            </w:pPr>
            <w:r w:rsidRPr="004606CD">
              <w:rPr>
                <w:rFonts w:cs="Arial"/>
                <w:szCs w:val="18"/>
              </w:rPr>
              <w:t>UE</w:t>
            </w:r>
          </w:p>
        </w:tc>
        <w:tc>
          <w:tcPr>
            <w:tcW w:w="567" w:type="dxa"/>
          </w:tcPr>
          <w:p w14:paraId="3F33342E" w14:textId="77777777" w:rsidR="00071325" w:rsidRPr="004606CD" w:rsidRDefault="00071325" w:rsidP="00234276">
            <w:pPr>
              <w:pStyle w:val="TAL"/>
              <w:jc w:val="center"/>
              <w:rPr>
                <w:rFonts w:cs="Arial"/>
                <w:szCs w:val="18"/>
              </w:rPr>
            </w:pPr>
            <w:r w:rsidRPr="004606CD">
              <w:rPr>
                <w:rFonts w:cs="Arial"/>
                <w:szCs w:val="18"/>
              </w:rPr>
              <w:t>No</w:t>
            </w:r>
          </w:p>
        </w:tc>
        <w:tc>
          <w:tcPr>
            <w:tcW w:w="709" w:type="dxa"/>
          </w:tcPr>
          <w:p w14:paraId="2A65A925" w14:textId="77777777" w:rsidR="00071325" w:rsidRPr="004606CD" w:rsidRDefault="00071325" w:rsidP="00234276">
            <w:pPr>
              <w:pStyle w:val="TAL"/>
              <w:jc w:val="center"/>
              <w:rPr>
                <w:rFonts w:cs="Arial"/>
                <w:szCs w:val="18"/>
              </w:rPr>
            </w:pPr>
            <w:r w:rsidRPr="004606CD">
              <w:rPr>
                <w:rFonts w:cs="Arial"/>
                <w:szCs w:val="18"/>
              </w:rPr>
              <w:t>No</w:t>
            </w:r>
          </w:p>
        </w:tc>
        <w:tc>
          <w:tcPr>
            <w:tcW w:w="708" w:type="dxa"/>
          </w:tcPr>
          <w:p w14:paraId="1916C184" w14:textId="77777777" w:rsidR="00071325" w:rsidRPr="004606CD" w:rsidRDefault="00071325" w:rsidP="00234276">
            <w:pPr>
              <w:pStyle w:val="TAL"/>
              <w:jc w:val="center"/>
              <w:rPr>
                <w:rFonts w:cs="Arial"/>
                <w:szCs w:val="18"/>
              </w:rPr>
            </w:pPr>
            <w:r w:rsidRPr="004606CD">
              <w:rPr>
                <w:rFonts w:cs="Arial"/>
                <w:szCs w:val="18"/>
              </w:rPr>
              <w:t>No</w:t>
            </w:r>
          </w:p>
        </w:tc>
      </w:tr>
      <w:tr w:rsidR="00E36007" w:rsidRPr="004606CD" w14:paraId="46E63641" w14:textId="77777777" w:rsidTr="00963B9B">
        <w:trPr>
          <w:cantSplit/>
          <w:tblHeader/>
        </w:trPr>
        <w:tc>
          <w:tcPr>
            <w:tcW w:w="7088" w:type="dxa"/>
          </w:tcPr>
          <w:p w14:paraId="499A2232" w14:textId="77777777" w:rsidR="00071325" w:rsidRPr="004606CD" w:rsidRDefault="00071325" w:rsidP="00234276">
            <w:pPr>
              <w:pStyle w:val="TAL"/>
              <w:rPr>
                <w:b/>
                <w:bCs/>
                <w:i/>
                <w:iCs/>
              </w:rPr>
            </w:pPr>
            <w:r w:rsidRPr="004606CD">
              <w:rPr>
                <w:b/>
                <w:bCs/>
                <w:i/>
                <w:iCs/>
              </w:rPr>
              <w:t>loggedMeasurements</w:t>
            </w:r>
            <w:r w:rsidR="00653ADD" w:rsidRPr="004606CD">
              <w:rPr>
                <w:b/>
                <w:bCs/>
                <w:i/>
                <w:iCs/>
              </w:rPr>
              <w:t>-r16</w:t>
            </w:r>
          </w:p>
          <w:p w14:paraId="391EC749" w14:textId="6652537C" w:rsidR="00071325" w:rsidRPr="004606CD" w:rsidRDefault="00071325" w:rsidP="00071325">
            <w:pPr>
              <w:pStyle w:val="TAL"/>
              <w:rPr>
                <w:rFonts w:cs="Arial"/>
                <w:szCs w:val="18"/>
              </w:rPr>
            </w:pPr>
            <w:r w:rsidRPr="004606CD">
              <w:t>Indicates whether the UE supports logged measurements in RRC_IDLE and RRC_INACTIVE</w:t>
            </w:r>
            <w:r w:rsidR="00BD674E" w:rsidRPr="004606CD">
              <w:t xml:space="preserve"> state</w:t>
            </w:r>
            <w:r w:rsidRPr="004606CD">
              <w:t xml:space="preserve">. A UE that supports logged measurements shall support both periodical logging and event-triggered logging. The </w:t>
            </w:r>
            <w:r w:rsidR="00BD674E" w:rsidRPr="004606CD">
              <w:t xml:space="preserve">minimum </w:t>
            </w:r>
            <w:r w:rsidRPr="004606CD">
              <w:t>memory size of MDT logged measurements is 64KB.</w:t>
            </w:r>
          </w:p>
        </w:tc>
        <w:tc>
          <w:tcPr>
            <w:tcW w:w="567" w:type="dxa"/>
          </w:tcPr>
          <w:p w14:paraId="6CCFFD4E" w14:textId="77777777" w:rsidR="00071325" w:rsidRPr="004606CD" w:rsidRDefault="00071325" w:rsidP="00234276">
            <w:pPr>
              <w:pStyle w:val="TAL"/>
              <w:jc w:val="center"/>
              <w:rPr>
                <w:rFonts w:cs="Arial"/>
                <w:szCs w:val="18"/>
              </w:rPr>
            </w:pPr>
            <w:r w:rsidRPr="004606CD">
              <w:rPr>
                <w:rFonts w:cs="Arial"/>
                <w:szCs w:val="18"/>
              </w:rPr>
              <w:t>UE</w:t>
            </w:r>
          </w:p>
        </w:tc>
        <w:tc>
          <w:tcPr>
            <w:tcW w:w="567" w:type="dxa"/>
          </w:tcPr>
          <w:p w14:paraId="0235859D" w14:textId="77777777" w:rsidR="00071325" w:rsidRPr="004606CD" w:rsidRDefault="00071325" w:rsidP="00234276">
            <w:pPr>
              <w:pStyle w:val="TAL"/>
              <w:jc w:val="center"/>
              <w:rPr>
                <w:rFonts w:cs="Arial"/>
                <w:szCs w:val="18"/>
              </w:rPr>
            </w:pPr>
            <w:r w:rsidRPr="004606CD">
              <w:rPr>
                <w:rFonts w:cs="Arial"/>
                <w:szCs w:val="18"/>
              </w:rPr>
              <w:t>No</w:t>
            </w:r>
          </w:p>
        </w:tc>
        <w:tc>
          <w:tcPr>
            <w:tcW w:w="709" w:type="dxa"/>
          </w:tcPr>
          <w:p w14:paraId="5A537747" w14:textId="77777777" w:rsidR="00071325" w:rsidRPr="004606CD" w:rsidRDefault="00071325" w:rsidP="00234276">
            <w:pPr>
              <w:pStyle w:val="TAL"/>
              <w:jc w:val="center"/>
              <w:rPr>
                <w:rFonts w:cs="Arial"/>
                <w:szCs w:val="18"/>
              </w:rPr>
            </w:pPr>
            <w:r w:rsidRPr="004606CD">
              <w:rPr>
                <w:rFonts w:cs="Arial"/>
                <w:szCs w:val="18"/>
              </w:rPr>
              <w:t>No</w:t>
            </w:r>
          </w:p>
        </w:tc>
        <w:tc>
          <w:tcPr>
            <w:tcW w:w="708" w:type="dxa"/>
          </w:tcPr>
          <w:p w14:paraId="4F13D52E" w14:textId="77777777" w:rsidR="00071325" w:rsidRPr="004606CD" w:rsidRDefault="00071325" w:rsidP="00234276">
            <w:pPr>
              <w:pStyle w:val="TAL"/>
              <w:jc w:val="center"/>
              <w:rPr>
                <w:rFonts w:cs="Arial"/>
                <w:szCs w:val="18"/>
              </w:rPr>
            </w:pPr>
            <w:r w:rsidRPr="004606CD">
              <w:rPr>
                <w:rFonts w:cs="Arial"/>
                <w:szCs w:val="18"/>
              </w:rPr>
              <w:t>No</w:t>
            </w:r>
          </w:p>
        </w:tc>
      </w:tr>
      <w:tr w:rsidR="00E36007" w:rsidRPr="004606CD" w14:paraId="619AF2AC" w14:textId="77777777" w:rsidTr="00963B9B">
        <w:trPr>
          <w:cantSplit/>
          <w:tblHeader/>
        </w:trPr>
        <w:tc>
          <w:tcPr>
            <w:tcW w:w="7088" w:type="dxa"/>
          </w:tcPr>
          <w:p w14:paraId="08BC2EB6" w14:textId="77777777" w:rsidR="00071325" w:rsidRPr="004606CD" w:rsidRDefault="00071325" w:rsidP="00234276">
            <w:pPr>
              <w:pStyle w:val="TAL"/>
              <w:rPr>
                <w:b/>
                <w:bCs/>
                <w:i/>
                <w:iCs/>
              </w:rPr>
            </w:pPr>
            <w:r w:rsidRPr="004606CD">
              <w:rPr>
                <w:b/>
                <w:bCs/>
                <w:i/>
                <w:iCs/>
              </w:rPr>
              <w:t>loggedMeasWLAN</w:t>
            </w:r>
            <w:r w:rsidR="00653ADD" w:rsidRPr="004606CD">
              <w:rPr>
                <w:b/>
                <w:bCs/>
                <w:i/>
                <w:iCs/>
              </w:rPr>
              <w:t>-r16</w:t>
            </w:r>
          </w:p>
          <w:p w14:paraId="3658C074" w14:textId="77777777" w:rsidR="00071325" w:rsidRPr="004606CD" w:rsidRDefault="00071325" w:rsidP="00071325">
            <w:pPr>
              <w:pStyle w:val="TAL"/>
            </w:pPr>
            <w:r w:rsidRPr="004606CD">
              <w:t>Indicates whether the UE supports WLAN measurements in RRC_IDLE and RRC_INACTIVE state.</w:t>
            </w:r>
          </w:p>
        </w:tc>
        <w:tc>
          <w:tcPr>
            <w:tcW w:w="567" w:type="dxa"/>
          </w:tcPr>
          <w:p w14:paraId="05DBEECC" w14:textId="77777777" w:rsidR="00071325" w:rsidRPr="004606CD" w:rsidRDefault="00071325" w:rsidP="00234276">
            <w:pPr>
              <w:pStyle w:val="TAL"/>
              <w:jc w:val="center"/>
              <w:rPr>
                <w:rFonts w:cs="Arial"/>
                <w:szCs w:val="18"/>
              </w:rPr>
            </w:pPr>
            <w:r w:rsidRPr="004606CD">
              <w:rPr>
                <w:rFonts w:cs="Arial"/>
                <w:szCs w:val="18"/>
              </w:rPr>
              <w:t>UE</w:t>
            </w:r>
          </w:p>
        </w:tc>
        <w:tc>
          <w:tcPr>
            <w:tcW w:w="567" w:type="dxa"/>
          </w:tcPr>
          <w:p w14:paraId="6164B49D" w14:textId="77777777" w:rsidR="00071325" w:rsidRPr="004606CD" w:rsidRDefault="00071325" w:rsidP="00234276">
            <w:pPr>
              <w:pStyle w:val="TAL"/>
              <w:jc w:val="center"/>
              <w:rPr>
                <w:rFonts w:cs="Arial"/>
                <w:szCs w:val="18"/>
              </w:rPr>
            </w:pPr>
            <w:r w:rsidRPr="004606CD">
              <w:rPr>
                <w:rFonts w:cs="Arial"/>
                <w:szCs w:val="18"/>
              </w:rPr>
              <w:t>No</w:t>
            </w:r>
          </w:p>
        </w:tc>
        <w:tc>
          <w:tcPr>
            <w:tcW w:w="709" w:type="dxa"/>
          </w:tcPr>
          <w:p w14:paraId="6F71E730" w14:textId="77777777" w:rsidR="00071325" w:rsidRPr="004606CD" w:rsidRDefault="00071325" w:rsidP="00234276">
            <w:pPr>
              <w:pStyle w:val="TAL"/>
              <w:jc w:val="center"/>
              <w:rPr>
                <w:rFonts w:cs="Arial"/>
                <w:szCs w:val="18"/>
              </w:rPr>
            </w:pPr>
            <w:r w:rsidRPr="004606CD">
              <w:rPr>
                <w:rFonts w:cs="Arial"/>
                <w:szCs w:val="18"/>
              </w:rPr>
              <w:t>No</w:t>
            </w:r>
          </w:p>
        </w:tc>
        <w:tc>
          <w:tcPr>
            <w:tcW w:w="708" w:type="dxa"/>
          </w:tcPr>
          <w:p w14:paraId="7FBF1BD0" w14:textId="77777777" w:rsidR="00071325" w:rsidRPr="004606CD" w:rsidRDefault="00071325" w:rsidP="00234276">
            <w:pPr>
              <w:pStyle w:val="TAL"/>
              <w:jc w:val="center"/>
              <w:rPr>
                <w:rFonts w:cs="Arial"/>
                <w:szCs w:val="18"/>
              </w:rPr>
            </w:pPr>
            <w:r w:rsidRPr="004606CD">
              <w:rPr>
                <w:rFonts w:cs="Arial"/>
                <w:szCs w:val="18"/>
              </w:rPr>
              <w:t>No</w:t>
            </w:r>
          </w:p>
        </w:tc>
      </w:tr>
      <w:tr w:rsidR="00E36007" w:rsidRPr="004606CD" w14:paraId="02F014F0" w14:textId="77777777" w:rsidTr="00963B9B">
        <w:trPr>
          <w:cantSplit/>
          <w:tblHeader/>
        </w:trPr>
        <w:tc>
          <w:tcPr>
            <w:tcW w:w="7088" w:type="dxa"/>
          </w:tcPr>
          <w:p w14:paraId="345D5621" w14:textId="77777777" w:rsidR="00221317" w:rsidRPr="004606CD" w:rsidRDefault="00221317" w:rsidP="00221317">
            <w:pPr>
              <w:pStyle w:val="TAL"/>
              <w:rPr>
                <w:b/>
                <w:bCs/>
                <w:i/>
                <w:iCs/>
              </w:rPr>
            </w:pPr>
            <w:r w:rsidRPr="004606CD">
              <w:rPr>
                <w:b/>
                <w:bCs/>
                <w:i/>
                <w:iCs/>
              </w:rPr>
              <w:t>multipleCEF-Report-r17</w:t>
            </w:r>
          </w:p>
          <w:p w14:paraId="33CA181A" w14:textId="78B2197E" w:rsidR="00221317" w:rsidRPr="004606CD" w:rsidRDefault="00221317" w:rsidP="00221317">
            <w:pPr>
              <w:pStyle w:val="TAL"/>
              <w:rPr>
                <w:b/>
                <w:bCs/>
                <w:i/>
                <w:iCs/>
              </w:rPr>
            </w:pPr>
            <w:r w:rsidRPr="004606CD">
              <w:rPr>
                <w:bCs/>
                <w:iCs/>
              </w:rPr>
              <w:t xml:space="preserve">Indicates whether the UE supports the storage and delivery of multiple CEF </w:t>
            </w:r>
            <w:r w:rsidR="004836D4" w:rsidRPr="004606CD">
              <w:rPr>
                <w:bCs/>
                <w:iCs/>
              </w:rPr>
              <w:t xml:space="preserve">reports </w:t>
            </w:r>
            <w:r w:rsidRPr="004606CD">
              <w:rPr>
                <w:bCs/>
                <w:iCs/>
              </w:rPr>
              <w:t>upon request from the network</w:t>
            </w:r>
            <w:r w:rsidR="004836D4" w:rsidRPr="004606CD">
              <w:rPr>
                <w:bCs/>
                <w:iCs/>
              </w:rPr>
              <w:t xml:space="preserve"> as specified in TS 38.331 [9]</w:t>
            </w:r>
            <w:r w:rsidRPr="004606CD">
              <w:rPr>
                <w:bCs/>
                <w:iCs/>
              </w:rPr>
              <w:t>.</w:t>
            </w:r>
          </w:p>
        </w:tc>
        <w:tc>
          <w:tcPr>
            <w:tcW w:w="567" w:type="dxa"/>
          </w:tcPr>
          <w:p w14:paraId="6B0B7915" w14:textId="40B7A7CA" w:rsidR="00221317" w:rsidRPr="004606CD" w:rsidRDefault="00221317" w:rsidP="00221317">
            <w:pPr>
              <w:pStyle w:val="TAL"/>
              <w:jc w:val="center"/>
              <w:rPr>
                <w:rFonts w:cs="Arial"/>
                <w:szCs w:val="18"/>
              </w:rPr>
            </w:pPr>
            <w:r w:rsidRPr="004606CD">
              <w:rPr>
                <w:rFonts w:cs="Arial"/>
                <w:szCs w:val="18"/>
              </w:rPr>
              <w:t>UE</w:t>
            </w:r>
          </w:p>
        </w:tc>
        <w:tc>
          <w:tcPr>
            <w:tcW w:w="567" w:type="dxa"/>
          </w:tcPr>
          <w:p w14:paraId="3230FA17" w14:textId="60ACBBAF" w:rsidR="00221317" w:rsidRPr="004606CD" w:rsidRDefault="00221317" w:rsidP="00221317">
            <w:pPr>
              <w:pStyle w:val="TAL"/>
              <w:jc w:val="center"/>
              <w:rPr>
                <w:rFonts w:cs="Arial"/>
                <w:szCs w:val="18"/>
              </w:rPr>
            </w:pPr>
            <w:r w:rsidRPr="004606CD">
              <w:rPr>
                <w:rFonts w:cs="Arial"/>
                <w:szCs w:val="18"/>
              </w:rPr>
              <w:t>No</w:t>
            </w:r>
          </w:p>
        </w:tc>
        <w:tc>
          <w:tcPr>
            <w:tcW w:w="709" w:type="dxa"/>
          </w:tcPr>
          <w:p w14:paraId="1BF707B8" w14:textId="5DA91777" w:rsidR="00221317" w:rsidRPr="004606CD" w:rsidRDefault="00221317" w:rsidP="00221317">
            <w:pPr>
              <w:pStyle w:val="TAL"/>
              <w:jc w:val="center"/>
              <w:rPr>
                <w:rFonts w:cs="Arial"/>
                <w:szCs w:val="18"/>
              </w:rPr>
            </w:pPr>
            <w:r w:rsidRPr="004606CD">
              <w:rPr>
                <w:rFonts w:cs="Arial"/>
                <w:szCs w:val="18"/>
              </w:rPr>
              <w:t>No</w:t>
            </w:r>
          </w:p>
        </w:tc>
        <w:tc>
          <w:tcPr>
            <w:tcW w:w="708" w:type="dxa"/>
          </w:tcPr>
          <w:p w14:paraId="6EEFDCA2" w14:textId="3AF629D7" w:rsidR="00221317" w:rsidRPr="004606CD" w:rsidRDefault="00221317" w:rsidP="00221317">
            <w:pPr>
              <w:pStyle w:val="TAL"/>
              <w:jc w:val="center"/>
              <w:rPr>
                <w:rFonts w:cs="Arial"/>
                <w:szCs w:val="18"/>
              </w:rPr>
            </w:pPr>
            <w:r w:rsidRPr="004606CD">
              <w:rPr>
                <w:rFonts w:cs="Arial"/>
                <w:szCs w:val="18"/>
              </w:rPr>
              <w:t>No</w:t>
            </w:r>
          </w:p>
        </w:tc>
      </w:tr>
      <w:tr w:rsidR="00E36007" w:rsidRPr="004606CD" w14:paraId="4583E7D0" w14:textId="77777777" w:rsidTr="00963B9B">
        <w:trPr>
          <w:cantSplit/>
          <w:tblHeader/>
        </w:trPr>
        <w:tc>
          <w:tcPr>
            <w:tcW w:w="7088" w:type="dxa"/>
          </w:tcPr>
          <w:p w14:paraId="105C90EC" w14:textId="77777777" w:rsidR="00071325" w:rsidRPr="004606CD" w:rsidRDefault="00071325" w:rsidP="00234276">
            <w:pPr>
              <w:pStyle w:val="TAL"/>
              <w:rPr>
                <w:b/>
                <w:bCs/>
                <w:i/>
                <w:iCs/>
              </w:rPr>
            </w:pPr>
            <w:r w:rsidRPr="004606CD">
              <w:rPr>
                <w:b/>
                <w:bCs/>
                <w:i/>
                <w:iCs/>
              </w:rPr>
              <w:t>orientationMeasReport</w:t>
            </w:r>
            <w:r w:rsidR="00653ADD" w:rsidRPr="004606CD">
              <w:rPr>
                <w:b/>
                <w:bCs/>
                <w:i/>
                <w:iCs/>
              </w:rPr>
              <w:t>-r16</w:t>
            </w:r>
          </w:p>
          <w:p w14:paraId="4A305871" w14:textId="77777777" w:rsidR="00071325" w:rsidRPr="004606CD" w:rsidRDefault="00071325" w:rsidP="00071325">
            <w:pPr>
              <w:pStyle w:val="TAL"/>
            </w:pPr>
            <w:r w:rsidRPr="004606CD">
              <w:t>Indicates whether the UE supports orientation information reporting upon request from the network.</w:t>
            </w:r>
          </w:p>
        </w:tc>
        <w:tc>
          <w:tcPr>
            <w:tcW w:w="567" w:type="dxa"/>
          </w:tcPr>
          <w:p w14:paraId="3BBDD56C" w14:textId="77777777" w:rsidR="00071325" w:rsidRPr="004606CD" w:rsidRDefault="00071325" w:rsidP="00234276">
            <w:pPr>
              <w:pStyle w:val="TAL"/>
              <w:jc w:val="center"/>
              <w:rPr>
                <w:rFonts w:cs="Arial"/>
                <w:szCs w:val="18"/>
              </w:rPr>
            </w:pPr>
            <w:r w:rsidRPr="004606CD">
              <w:rPr>
                <w:rFonts w:cs="Arial"/>
                <w:szCs w:val="18"/>
              </w:rPr>
              <w:t>UE</w:t>
            </w:r>
          </w:p>
        </w:tc>
        <w:tc>
          <w:tcPr>
            <w:tcW w:w="567" w:type="dxa"/>
          </w:tcPr>
          <w:p w14:paraId="7CB15910" w14:textId="77777777" w:rsidR="00071325" w:rsidRPr="004606CD" w:rsidRDefault="00071325" w:rsidP="00234276">
            <w:pPr>
              <w:pStyle w:val="TAL"/>
              <w:jc w:val="center"/>
              <w:rPr>
                <w:rFonts w:cs="Arial"/>
                <w:szCs w:val="18"/>
              </w:rPr>
            </w:pPr>
            <w:r w:rsidRPr="004606CD">
              <w:rPr>
                <w:rFonts w:cs="Arial"/>
                <w:szCs w:val="18"/>
              </w:rPr>
              <w:t>No</w:t>
            </w:r>
          </w:p>
        </w:tc>
        <w:tc>
          <w:tcPr>
            <w:tcW w:w="709" w:type="dxa"/>
          </w:tcPr>
          <w:p w14:paraId="3AB2A9EF" w14:textId="77777777" w:rsidR="00071325" w:rsidRPr="004606CD" w:rsidRDefault="00071325" w:rsidP="00234276">
            <w:pPr>
              <w:pStyle w:val="TAL"/>
              <w:jc w:val="center"/>
              <w:rPr>
                <w:rFonts w:cs="Arial"/>
                <w:szCs w:val="18"/>
              </w:rPr>
            </w:pPr>
            <w:r w:rsidRPr="004606CD">
              <w:rPr>
                <w:rFonts w:cs="Arial"/>
                <w:szCs w:val="18"/>
              </w:rPr>
              <w:t>No</w:t>
            </w:r>
          </w:p>
        </w:tc>
        <w:tc>
          <w:tcPr>
            <w:tcW w:w="708" w:type="dxa"/>
          </w:tcPr>
          <w:p w14:paraId="732DF7AF" w14:textId="77777777" w:rsidR="00071325" w:rsidRPr="004606CD" w:rsidRDefault="00071325" w:rsidP="00234276">
            <w:pPr>
              <w:pStyle w:val="TAL"/>
              <w:jc w:val="center"/>
              <w:rPr>
                <w:rFonts w:cs="Arial"/>
                <w:szCs w:val="18"/>
              </w:rPr>
            </w:pPr>
            <w:r w:rsidRPr="004606CD">
              <w:rPr>
                <w:rFonts w:cs="Arial"/>
                <w:szCs w:val="18"/>
              </w:rPr>
              <w:t>No</w:t>
            </w:r>
          </w:p>
        </w:tc>
      </w:tr>
      <w:tr w:rsidR="00E36007" w:rsidRPr="004606CD" w14:paraId="461D27CA" w14:textId="77777777" w:rsidTr="00963B9B">
        <w:trPr>
          <w:cantSplit/>
          <w:tblHeader/>
        </w:trPr>
        <w:tc>
          <w:tcPr>
            <w:tcW w:w="7088" w:type="dxa"/>
          </w:tcPr>
          <w:p w14:paraId="66B7C019" w14:textId="77777777" w:rsidR="00221317" w:rsidRPr="004606CD" w:rsidRDefault="00221317" w:rsidP="00221317">
            <w:pPr>
              <w:pStyle w:val="TAL"/>
              <w:rPr>
                <w:b/>
                <w:bCs/>
                <w:i/>
                <w:iCs/>
              </w:rPr>
            </w:pPr>
            <w:r w:rsidRPr="004606CD">
              <w:rPr>
                <w:b/>
                <w:bCs/>
                <w:i/>
                <w:iCs/>
              </w:rPr>
              <w:t>sigBasedLogMDT-OverrideProtect-r17</w:t>
            </w:r>
          </w:p>
          <w:p w14:paraId="4820FE20" w14:textId="444F294F" w:rsidR="00221317" w:rsidRPr="004606CD" w:rsidRDefault="00221317" w:rsidP="00221317">
            <w:pPr>
              <w:pStyle w:val="TAL"/>
              <w:rPr>
                <w:b/>
                <w:bCs/>
                <w:i/>
                <w:iCs/>
              </w:rPr>
            </w:pPr>
            <w:r w:rsidRPr="004606CD">
              <w:rPr>
                <w:bCs/>
                <w:iCs/>
              </w:rPr>
              <w:t xml:space="preserve">Indicates whether the UE supports the override protection of the signalling based </w:t>
            </w:r>
            <w:r w:rsidR="004836D4" w:rsidRPr="004606CD">
              <w:rPr>
                <w:bCs/>
                <w:iCs/>
              </w:rPr>
              <w:t>logged measurements</w:t>
            </w:r>
            <w:r w:rsidRPr="004606CD">
              <w:rPr>
                <w:bCs/>
                <w:iCs/>
              </w:rPr>
              <w:t xml:space="preserve"> configured in </w:t>
            </w:r>
            <w:r w:rsidRPr="004606CD">
              <w:rPr>
                <w:bCs/>
                <w:iCs/>
                <w:lang w:eastAsia="zh-CN"/>
              </w:rPr>
              <w:t>NR.</w:t>
            </w:r>
          </w:p>
        </w:tc>
        <w:tc>
          <w:tcPr>
            <w:tcW w:w="567" w:type="dxa"/>
          </w:tcPr>
          <w:p w14:paraId="34C1FEF2" w14:textId="7615042C" w:rsidR="00221317" w:rsidRPr="004606CD" w:rsidRDefault="00221317" w:rsidP="00221317">
            <w:pPr>
              <w:pStyle w:val="TAL"/>
              <w:jc w:val="center"/>
              <w:rPr>
                <w:rFonts w:cs="Arial"/>
                <w:szCs w:val="18"/>
              </w:rPr>
            </w:pPr>
            <w:r w:rsidRPr="004606CD">
              <w:rPr>
                <w:rFonts w:cs="Arial"/>
                <w:szCs w:val="18"/>
              </w:rPr>
              <w:t>UE</w:t>
            </w:r>
          </w:p>
        </w:tc>
        <w:tc>
          <w:tcPr>
            <w:tcW w:w="567" w:type="dxa"/>
          </w:tcPr>
          <w:p w14:paraId="115E6448" w14:textId="1F4DF171" w:rsidR="00221317" w:rsidRPr="004606CD" w:rsidRDefault="00221317" w:rsidP="00221317">
            <w:pPr>
              <w:pStyle w:val="TAL"/>
              <w:jc w:val="center"/>
              <w:rPr>
                <w:rFonts w:cs="Arial"/>
                <w:szCs w:val="18"/>
              </w:rPr>
            </w:pPr>
            <w:r w:rsidRPr="004606CD">
              <w:rPr>
                <w:rFonts w:cs="Arial"/>
                <w:szCs w:val="18"/>
              </w:rPr>
              <w:t>No</w:t>
            </w:r>
          </w:p>
        </w:tc>
        <w:tc>
          <w:tcPr>
            <w:tcW w:w="709" w:type="dxa"/>
          </w:tcPr>
          <w:p w14:paraId="6D39D3E1" w14:textId="0C342D6F" w:rsidR="00221317" w:rsidRPr="004606CD" w:rsidRDefault="00221317" w:rsidP="00221317">
            <w:pPr>
              <w:pStyle w:val="TAL"/>
              <w:jc w:val="center"/>
              <w:rPr>
                <w:rFonts w:cs="Arial"/>
                <w:szCs w:val="18"/>
              </w:rPr>
            </w:pPr>
            <w:r w:rsidRPr="004606CD">
              <w:rPr>
                <w:rFonts w:cs="Arial"/>
                <w:szCs w:val="18"/>
              </w:rPr>
              <w:t>No</w:t>
            </w:r>
          </w:p>
        </w:tc>
        <w:tc>
          <w:tcPr>
            <w:tcW w:w="708" w:type="dxa"/>
          </w:tcPr>
          <w:p w14:paraId="5E8241A4" w14:textId="48BFA356" w:rsidR="00221317" w:rsidRPr="004606CD" w:rsidRDefault="00221317" w:rsidP="00221317">
            <w:pPr>
              <w:pStyle w:val="TAL"/>
              <w:jc w:val="center"/>
              <w:rPr>
                <w:rFonts w:cs="Arial"/>
                <w:szCs w:val="18"/>
              </w:rPr>
            </w:pPr>
            <w:r w:rsidRPr="004606CD">
              <w:rPr>
                <w:rFonts w:cs="Arial"/>
                <w:szCs w:val="18"/>
              </w:rPr>
              <w:t>No</w:t>
            </w:r>
          </w:p>
        </w:tc>
      </w:tr>
      <w:tr w:rsidR="00E36007" w:rsidRPr="004606CD" w14:paraId="2F2CD1DD" w14:textId="77777777" w:rsidTr="00963B9B">
        <w:trPr>
          <w:cantSplit/>
          <w:tblHeader/>
        </w:trPr>
        <w:tc>
          <w:tcPr>
            <w:tcW w:w="7088" w:type="dxa"/>
          </w:tcPr>
          <w:p w14:paraId="7060FE7C" w14:textId="77777777" w:rsidR="00071325" w:rsidRPr="004606CD" w:rsidRDefault="00071325" w:rsidP="00234276">
            <w:pPr>
              <w:pStyle w:val="TAL"/>
              <w:rPr>
                <w:b/>
                <w:bCs/>
                <w:i/>
                <w:iCs/>
              </w:rPr>
            </w:pPr>
            <w:r w:rsidRPr="004606CD">
              <w:rPr>
                <w:b/>
                <w:bCs/>
                <w:i/>
                <w:iCs/>
              </w:rPr>
              <w:t>speedMeasReport</w:t>
            </w:r>
            <w:r w:rsidR="00653ADD" w:rsidRPr="004606CD">
              <w:rPr>
                <w:b/>
                <w:bCs/>
                <w:i/>
                <w:iCs/>
              </w:rPr>
              <w:t>-r16</w:t>
            </w:r>
          </w:p>
          <w:p w14:paraId="540FD8C7" w14:textId="77777777" w:rsidR="00071325" w:rsidRPr="004606CD" w:rsidRDefault="00071325" w:rsidP="00071325">
            <w:pPr>
              <w:pStyle w:val="TAL"/>
              <w:rPr>
                <w:rFonts w:ascii="Times New Roman" w:hAnsi="Times New Roman"/>
                <w:sz w:val="20"/>
              </w:rPr>
            </w:pPr>
            <w:r w:rsidRPr="004606CD">
              <w:t>Indicates whether the UE supports speed information reporting upon request from the network.</w:t>
            </w:r>
          </w:p>
        </w:tc>
        <w:tc>
          <w:tcPr>
            <w:tcW w:w="567" w:type="dxa"/>
          </w:tcPr>
          <w:p w14:paraId="7EFC1C56" w14:textId="77777777" w:rsidR="00071325" w:rsidRPr="004606CD" w:rsidRDefault="00071325" w:rsidP="00234276">
            <w:pPr>
              <w:pStyle w:val="TAL"/>
              <w:jc w:val="center"/>
              <w:rPr>
                <w:rFonts w:cs="Arial"/>
                <w:szCs w:val="18"/>
              </w:rPr>
            </w:pPr>
            <w:r w:rsidRPr="004606CD">
              <w:rPr>
                <w:rFonts w:cs="Arial"/>
                <w:szCs w:val="18"/>
              </w:rPr>
              <w:t>UE</w:t>
            </w:r>
          </w:p>
        </w:tc>
        <w:tc>
          <w:tcPr>
            <w:tcW w:w="567" w:type="dxa"/>
          </w:tcPr>
          <w:p w14:paraId="28D80B7A" w14:textId="77777777" w:rsidR="00071325" w:rsidRPr="004606CD" w:rsidRDefault="00071325" w:rsidP="00234276">
            <w:pPr>
              <w:pStyle w:val="TAL"/>
              <w:jc w:val="center"/>
              <w:rPr>
                <w:rFonts w:cs="Arial"/>
                <w:szCs w:val="18"/>
              </w:rPr>
            </w:pPr>
            <w:r w:rsidRPr="004606CD">
              <w:rPr>
                <w:rFonts w:cs="Arial"/>
                <w:szCs w:val="18"/>
              </w:rPr>
              <w:t>No</w:t>
            </w:r>
          </w:p>
        </w:tc>
        <w:tc>
          <w:tcPr>
            <w:tcW w:w="709" w:type="dxa"/>
          </w:tcPr>
          <w:p w14:paraId="033D0118" w14:textId="77777777" w:rsidR="00071325" w:rsidRPr="004606CD" w:rsidRDefault="00071325" w:rsidP="00234276">
            <w:pPr>
              <w:pStyle w:val="TAL"/>
              <w:jc w:val="center"/>
              <w:rPr>
                <w:rFonts w:cs="Arial"/>
                <w:szCs w:val="18"/>
              </w:rPr>
            </w:pPr>
            <w:r w:rsidRPr="004606CD">
              <w:rPr>
                <w:rFonts w:cs="Arial"/>
                <w:szCs w:val="18"/>
              </w:rPr>
              <w:t>No</w:t>
            </w:r>
          </w:p>
        </w:tc>
        <w:tc>
          <w:tcPr>
            <w:tcW w:w="708" w:type="dxa"/>
          </w:tcPr>
          <w:p w14:paraId="565FAAEB" w14:textId="77777777" w:rsidR="00071325" w:rsidRPr="004606CD" w:rsidRDefault="00071325" w:rsidP="00234276">
            <w:pPr>
              <w:pStyle w:val="TAL"/>
              <w:jc w:val="center"/>
              <w:rPr>
                <w:rFonts w:cs="Arial"/>
                <w:szCs w:val="18"/>
              </w:rPr>
            </w:pPr>
            <w:r w:rsidRPr="004606CD">
              <w:rPr>
                <w:rFonts w:cs="Arial"/>
                <w:szCs w:val="18"/>
              </w:rPr>
              <w:t>No</w:t>
            </w:r>
          </w:p>
        </w:tc>
      </w:tr>
      <w:tr w:rsidR="00071325" w:rsidRPr="004606CD" w14:paraId="43CF772C" w14:textId="77777777" w:rsidTr="00963B9B">
        <w:trPr>
          <w:cantSplit/>
          <w:tblHeader/>
        </w:trPr>
        <w:tc>
          <w:tcPr>
            <w:tcW w:w="7088" w:type="dxa"/>
          </w:tcPr>
          <w:p w14:paraId="307B606B" w14:textId="77777777" w:rsidR="00071325" w:rsidRPr="004606CD" w:rsidRDefault="00071325" w:rsidP="00234276">
            <w:pPr>
              <w:pStyle w:val="TAL"/>
              <w:rPr>
                <w:b/>
                <w:bCs/>
                <w:i/>
                <w:iCs/>
              </w:rPr>
            </w:pPr>
            <w:r w:rsidRPr="004606CD">
              <w:rPr>
                <w:b/>
                <w:bCs/>
                <w:i/>
                <w:iCs/>
              </w:rPr>
              <w:t>ulPDCP-Delay</w:t>
            </w:r>
            <w:r w:rsidR="00653ADD" w:rsidRPr="004606CD">
              <w:rPr>
                <w:b/>
                <w:bCs/>
                <w:i/>
                <w:iCs/>
              </w:rPr>
              <w:t>-r16</w:t>
            </w:r>
          </w:p>
          <w:p w14:paraId="082EB96C" w14:textId="013FC1B9" w:rsidR="00071325" w:rsidRPr="004606CD" w:rsidRDefault="00071325" w:rsidP="00234276">
            <w:pPr>
              <w:pStyle w:val="TAL"/>
              <w:rPr>
                <w:rFonts w:cs="Arial"/>
                <w:szCs w:val="18"/>
              </w:rPr>
            </w:pPr>
            <w:r w:rsidRPr="004606CD">
              <w:t>Indicates whether the UE supports UL PDCP Packet Average Delay measurement (as specified in TS 38.314 [</w:t>
            </w:r>
            <w:r w:rsidR="00147AB3" w:rsidRPr="004606CD">
              <w:t>26</w:t>
            </w:r>
            <w:r w:rsidR="00B97E1C" w:rsidRPr="004606CD">
              <w:t>]</w:t>
            </w:r>
            <w:r w:rsidRPr="004606CD">
              <w:t>) and reporting in RRC_CONNECTED state.</w:t>
            </w:r>
          </w:p>
        </w:tc>
        <w:tc>
          <w:tcPr>
            <w:tcW w:w="567" w:type="dxa"/>
          </w:tcPr>
          <w:p w14:paraId="038C21D4" w14:textId="77777777" w:rsidR="00071325" w:rsidRPr="004606CD" w:rsidRDefault="00071325" w:rsidP="00234276">
            <w:pPr>
              <w:pStyle w:val="TAL"/>
              <w:jc w:val="center"/>
              <w:rPr>
                <w:rFonts w:cs="Arial"/>
                <w:szCs w:val="18"/>
              </w:rPr>
            </w:pPr>
            <w:r w:rsidRPr="004606CD">
              <w:rPr>
                <w:rFonts w:cs="Arial"/>
                <w:szCs w:val="18"/>
              </w:rPr>
              <w:t>UE</w:t>
            </w:r>
          </w:p>
        </w:tc>
        <w:tc>
          <w:tcPr>
            <w:tcW w:w="567" w:type="dxa"/>
          </w:tcPr>
          <w:p w14:paraId="31FA8155" w14:textId="77777777" w:rsidR="00071325" w:rsidRPr="004606CD" w:rsidRDefault="00071325" w:rsidP="00234276">
            <w:pPr>
              <w:pStyle w:val="TAL"/>
              <w:jc w:val="center"/>
              <w:rPr>
                <w:rFonts w:cs="Arial"/>
                <w:szCs w:val="18"/>
              </w:rPr>
            </w:pPr>
            <w:r w:rsidRPr="004606CD">
              <w:rPr>
                <w:rFonts w:cs="Arial"/>
                <w:szCs w:val="18"/>
              </w:rPr>
              <w:t>No</w:t>
            </w:r>
          </w:p>
        </w:tc>
        <w:tc>
          <w:tcPr>
            <w:tcW w:w="709" w:type="dxa"/>
          </w:tcPr>
          <w:p w14:paraId="72406002" w14:textId="77777777" w:rsidR="00071325" w:rsidRPr="004606CD" w:rsidRDefault="00071325" w:rsidP="00234276">
            <w:pPr>
              <w:pStyle w:val="TAL"/>
              <w:jc w:val="center"/>
              <w:rPr>
                <w:rFonts w:cs="Arial"/>
                <w:szCs w:val="18"/>
              </w:rPr>
            </w:pPr>
            <w:r w:rsidRPr="004606CD">
              <w:rPr>
                <w:rFonts w:cs="Arial"/>
                <w:szCs w:val="18"/>
              </w:rPr>
              <w:t>No</w:t>
            </w:r>
          </w:p>
        </w:tc>
        <w:tc>
          <w:tcPr>
            <w:tcW w:w="708" w:type="dxa"/>
          </w:tcPr>
          <w:p w14:paraId="2AB02D88" w14:textId="77777777" w:rsidR="00071325" w:rsidRPr="004606CD" w:rsidRDefault="00071325" w:rsidP="00234276">
            <w:pPr>
              <w:pStyle w:val="TAL"/>
              <w:jc w:val="center"/>
              <w:rPr>
                <w:rFonts w:cs="Arial"/>
                <w:szCs w:val="18"/>
              </w:rPr>
            </w:pPr>
            <w:r w:rsidRPr="004606CD">
              <w:rPr>
                <w:rFonts w:cs="Arial"/>
                <w:szCs w:val="18"/>
              </w:rPr>
              <w:t>No</w:t>
            </w:r>
          </w:p>
        </w:tc>
      </w:tr>
    </w:tbl>
    <w:p w14:paraId="091BB8BE" w14:textId="77777777" w:rsidR="00071325" w:rsidRPr="004606CD" w:rsidRDefault="00071325" w:rsidP="00071325"/>
    <w:p w14:paraId="078AF7C4" w14:textId="77777777" w:rsidR="00071325" w:rsidRPr="004606CD" w:rsidRDefault="00071325" w:rsidP="00071325">
      <w:pPr>
        <w:pStyle w:val="Heading3"/>
      </w:pPr>
      <w:bookmarkStart w:id="728" w:name="_Toc46488706"/>
      <w:bookmarkStart w:id="729" w:name="_Toc52574128"/>
      <w:bookmarkStart w:id="730" w:name="_Toc52574214"/>
      <w:bookmarkStart w:id="731" w:name="_Toc193555171"/>
      <w:r w:rsidRPr="004606CD">
        <w:t>4.2.19</w:t>
      </w:r>
      <w:r w:rsidRPr="004606CD">
        <w:tab/>
        <w:t>High speed parameters</w:t>
      </w:r>
      <w:bookmarkEnd w:id="728"/>
      <w:bookmarkEnd w:id="729"/>
      <w:bookmarkEnd w:id="730"/>
      <w:bookmarkEnd w:id="7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E36007" w:rsidRPr="004606CD" w14:paraId="237A4247" w14:textId="77777777" w:rsidTr="00963B9B">
        <w:trPr>
          <w:cantSplit/>
          <w:tblHeader/>
        </w:trPr>
        <w:tc>
          <w:tcPr>
            <w:tcW w:w="7110" w:type="dxa"/>
          </w:tcPr>
          <w:p w14:paraId="794FCA27" w14:textId="77777777" w:rsidR="00071325" w:rsidRPr="004606CD" w:rsidRDefault="00071325" w:rsidP="00963B9B">
            <w:pPr>
              <w:pStyle w:val="TAH"/>
            </w:pPr>
            <w:r w:rsidRPr="004606CD">
              <w:t>Definitions for parameters</w:t>
            </w:r>
          </w:p>
        </w:tc>
        <w:tc>
          <w:tcPr>
            <w:tcW w:w="516" w:type="dxa"/>
          </w:tcPr>
          <w:p w14:paraId="050B43F7" w14:textId="77777777" w:rsidR="00071325" w:rsidRPr="004606CD" w:rsidRDefault="00071325" w:rsidP="00963B9B">
            <w:pPr>
              <w:pStyle w:val="TAH"/>
            </w:pPr>
            <w:r w:rsidRPr="004606CD">
              <w:t>Per</w:t>
            </w:r>
          </w:p>
        </w:tc>
        <w:tc>
          <w:tcPr>
            <w:tcW w:w="567" w:type="dxa"/>
          </w:tcPr>
          <w:p w14:paraId="1C3B0FB5" w14:textId="77777777" w:rsidR="00071325" w:rsidRPr="004606CD" w:rsidRDefault="00071325" w:rsidP="00963B9B">
            <w:pPr>
              <w:pStyle w:val="TAH"/>
            </w:pPr>
            <w:r w:rsidRPr="004606CD">
              <w:t>M</w:t>
            </w:r>
          </w:p>
        </w:tc>
        <w:tc>
          <w:tcPr>
            <w:tcW w:w="807" w:type="dxa"/>
          </w:tcPr>
          <w:p w14:paraId="20D65657" w14:textId="77777777" w:rsidR="00071325" w:rsidRPr="004606CD" w:rsidRDefault="00071325" w:rsidP="00963B9B">
            <w:pPr>
              <w:pStyle w:val="TAH"/>
            </w:pPr>
            <w:r w:rsidRPr="004606CD">
              <w:t>FDD-TDD</w:t>
            </w:r>
          </w:p>
          <w:p w14:paraId="59BB1B4D" w14:textId="77777777" w:rsidR="00071325" w:rsidRPr="004606CD" w:rsidRDefault="00071325" w:rsidP="00963B9B">
            <w:pPr>
              <w:pStyle w:val="TAH"/>
            </w:pPr>
            <w:r w:rsidRPr="004606CD">
              <w:t>DIFF</w:t>
            </w:r>
          </w:p>
        </w:tc>
        <w:tc>
          <w:tcPr>
            <w:tcW w:w="630" w:type="dxa"/>
          </w:tcPr>
          <w:p w14:paraId="7A132EB0" w14:textId="77777777" w:rsidR="00071325" w:rsidRPr="004606CD" w:rsidRDefault="00071325" w:rsidP="00963B9B">
            <w:pPr>
              <w:pStyle w:val="TAH"/>
            </w:pPr>
            <w:r w:rsidRPr="004606CD">
              <w:t>FR1-FR2</w:t>
            </w:r>
          </w:p>
          <w:p w14:paraId="4CF30E59" w14:textId="77777777" w:rsidR="00071325" w:rsidRPr="004606CD" w:rsidRDefault="00071325" w:rsidP="00963B9B">
            <w:pPr>
              <w:pStyle w:val="TAH"/>
            </w:pPr>
            <w:r w:rsidRPr="004606CD">
              <w:t>DIFF</w:t>
            </w:r>
          </w:p>
        </w:tc>
      </w:tr>
      <w:tr w:rsidR="00E36007" w:rsidRPr="004606CD" w14:paraId="1348BD25" w14:textId="77777777" w:rsidTr="00963B9B">
        <w:trPr>
          <w:cantSplit/>
          <w:tblHeader/>
        </w:trPr>
        <w:tc>
          <w:tcPr>
            <w:tcW w:w="7110" w:type="dxa"/>
          </w:tcPr>
          <w:p w14:paraId="0C202C65" w14:textId="77777777" w:rsidR="00071325" w:rsidRPr="004606CD" w:rsidRDefault="00071325" w:rsidP="00234276">
            <w:pPr>
              <w:pStyle w:val="TAL"/>
              <w:rPr>
                <w:b/>
                <w:bCs/>
                <w:i/>
                <w:iCs/>
              </w:rPr>
            </w:pPr>
            <w:r w:rsidRPr="004606CD">
              <w:rPr>
                <w:b/>
                <w:bCs/>
                <w:i/>
                <w:iCs/>
              </w:rPr>
              <w:t>demodulationEnhancement-r16</w:t>
            </w:r>
          </w:p>
          <w:p w14:paraId="4953DB4F" w14:textId="77777777" w:rsidR="00071325" w:rsidRPr="004606CD" w:rsidRDefault="00071325" w:rsidP="00234276">
            <w:pPr>
              <w:pStyle w:val="TAL"/>
            </w:pPr>
            <w:r w:rsidRPr="004606CD">
              <w:t xml:space="preserve">Indicates whether the UE supports the enhanced demodulation processing for HST-SFN joint transmission scheme with velocity up to 500km/h as specified in TS 38.101-4 </w:t>
            </w:r>
            <w:r w:rsidRPr="004606CD">
              <w:rPr>
                <w:szCs w:val="22"/>
              </w:rPr>
              <w:t>[18]</w:t>
            </w:r>
            <w:r w:rsidRPr="004606CD">
              <w:t xml:space="preserve">. This field applies to MN configured demodulation enhancement when MR-DC is not configured and SN configured demodulation enhancement when </w:t>
            </w:r>
            <w:r w:rsidR="00C075C9" w:rsidRPr="004606CD">
              <w:t>(NG)</w:t>
            </w:r>
            <w:r w:rsidRPr="004606CD">
              <w:t>EN-DC is configured.</w:t>
            </w:r>
          </w:p>
        </w:tc>
        <w:tc>
          <w:tcPr>
            <w:tcW w:w="516" w:type="dxa"/>
          </w:tcPr>
          <w:p w14:paraId="31113D84" w14:textId="77777777" w:rsidR="00071325" w:rsidRPr="004606CD" w:rsidRDefault="00071325" w:rsidP="00071325">
            <w:pPr>
              <w:pStyle w:val="TAL"/>
              <w:jc w:val="center"/>
            </w:pPr>
            <w:r w:rsidRPr="004606CD">
              <w:rPr>
                <w:bCs/>
                <w:iCs/>
                <w:szCs w:val="18"/>
              </w:rPr>
              <w:t>UE</w:t>
            </w:r>
          </w:p>
        </w:tc>
        <w:tc>
          <w:tcPr>
            <w:tcW w:w="567" w:type="dxa"/>
          </w:tcPr>
          <w:p w14:paraId="7D71C64B" w14:textId="35FD738F" w:rsidR="00071325" w:rsidRPr="004606CD" w:rsidRDefault="006363CA" w:rsidP="00234276">
            <w:pPr>
              <w:pStyle w:val="TAL"/>
              <w:jc w:val="center"/>
              <w:rPr>
                <w:szCs w:val="18"/>
              </w:rPr>
            </w:pPr>
            <w:r w:rsidRPr="004606CD">
              <w:rPr>
                <w:bCs/>
                <w:iCs/>
                <w:szCs w:val="18"/>
              </w:rPr>
              <w:t>No</w:t>
            </w:r>
          </w:p>
        </w:tc>
        <w:tc>
          <w:tcPr>
            <w:tcW w:w="807" w:type="dxa"/>
          </w:tcPr>
          <w:p w14:paraId="10D1272E" w14:textId="77777777" w:rsidR="00071325" w:rsidRPr="004606CD" w:rsidRDefault="00071325" w:rsidP="00071325">
            <w:pPr>
              <w:pStyle w:val="TAL"/>
              <w:jc w:val="center"/>
            </w:pPr>
            <w:r w:rsidRPr="004606CD">
              <w:rPr>
                <w:bCs/>
                <w:iCs/>
                <w:szCs w:val="18"/>
              </w:rPr>
              <w:t>No</w:t>
            </w:r>
          </w:p>
        </w:tc>
        <w:tc>
          <w:tcPr>
            <w:tcW w:w="630" w:type="dxa"/>
          </w:tcPr>
          <w:p w14:paraId="42D8D3F9" w14:textId="77777777" w:rsidR="00071325" w:rsidRPr="004606CD" w:rsidRDefault="00071325" w:rsidP="00071325">
            <w:pPr>
              <w:pStyle w:val="TAL"/>
              <w:jc w:val="center"/>
            </w:pPr>
            <w:r w:rsidRPr="004606CD">
              <w:rPr>
                <w:rFonts w:eastAsia="SimSun"/>
                <w:lang w:eastAsia="zh-CN"/>
              </w:rPr>
              <w:t>FR1 only</w:t>
            </w:r>
          </w:p>
        </w:tc>
      </w:tr>
      <w:tr w:rsidR="00E36007" w:rsidRPr="004606CD" w14:paraId="434067DA" w14:textId="77777777" w:rsidTr="00963B9B">
        <w:trPr>
          <w:cantSplit/>
          <w:tblHeader/>
        </w:trPr>
        <w:tc>
          <w:tcPr>
            <w:tcW w:w="7110" w:type="dxa"/>
          </w:tcPr>
          <w:p w14:paraId="1BE91D3A" w14:textId="77777777" w:rsidR="006363CA" w:rsidRPr="004606CD" w:rsidRDefault="006363CA" w:rsidP="00203C5F">
            <w:pPr>
              <w:pStyle w:val="TAL"/>
              <w:rPr>
                <w:b/>
                <w:bCs/>
                <w:i/>
                <w:iCs/>
              </w:rPr>
            </w:pPr>
            <w:r w:rsidRPr="004606CD">
              <w:rPr>
                <w:b/>
                <w:bCs/>
                <w:i/>
                <w:iCs/>
              </w:rPr>
              <w:t>intraNR-MeasurementEnhancement-r16</w:t>
            </w:r>
          </w:p>
          <w:p w14:paraId="5912F5B6" w14:textId="77777777" w:rsidR="006363CA" w:rsidRPr="004606CD" w:rsidRDefault="006363CA" w:rsidP="00203C5F">
            <w:pPr>
              <w:pStyle w:val="TAL"/>
            </w:pPr>
            <w:r w:rsidRPr="004606CD">
              <w:t xml:space="preserve">Indicates whether the UE supports </w:t>
            </w:r>
            <w:r w:rsidRPr="004606CD">
              <w:rPr>
                <w:szCs w:val="22"/>
              </w:rPr>
              <w:t>the enhanced intra-NR RRM requirements to support high speed up to 500 km/h as specified in TS 38.133 [5]</w:t>
            </w:r>
            <w:r w:rsidRPr="004606CD">
              <w:t>. This field applies to MN configured measurement enhancement when MR-DC is not configured and SN configured measurement enhancement when (NG)EN-DC is configured.</w:t>
            </w:r>
          </w:p>
          <w:p w14:paraId="45D80842" w14:textId="4769376F" w:rsidR="006363CA" w:rsidRPr="004606CD" w:rsidRDefault="006363CA" w:rsidP="006363CA">
            <w:pPr>
              <w:pStyle w:val="TAL"/>
            </w:pPr>
            <w:r w:rsidRPr="004606CD">
              <w:t xml:space="preserve">The UE can include this field only if the UE does not indicate the support of </w:t>
            </w:r>
            <w:r w:rsidRPr="004606CD">
              <w:rPr>
                <w:i/>
                <w:iCs/>
              </w:rPr>
              <w:t>measurementEnhancement-r16</w:t>
            </w:r>
            <w:r w:rsidRPr="004606CD">
              <w:t xml:space="preserve"> and</w:t>
            </w:r>
            <w:r w:rsidRPr="004606CD">
              <w:rPr>
                <w:i/>
                <w:iCs/>
              </w:rPr>
              <w:t xml:space="preserve"> interRAT-MeasurementEnhancement-r16</w:t>
            </w:r>
            <w:r w:rsidRPr="004606CD">
              <w:t>.</w:t>
            </w:r>
            <w:r w:rsidRPr="004606CD">
              <w:rPr>
                <w:rFonts w:cs="Arial"/>
                <w:sz w:val="21"/>
                <w:szCs w:val="21"/>
              </w:rPr>
              <w:t xml:space="preserve"> </w:t>
            </w:r>
            <w:r w:rsidRPr="004606CD">
              <w:t>Otherwise, the UE does not include this field.</w:t>
            </w:r>
          </w:p>
        </w:tc>
        <w:tc>
          <w:tcPr>
            <w:tcW w:w="516" w:type="dxa"/>
          </w:tcPr>
          <w:p w14:paraId="0BC1A585" w14:textId="154851E9" w:rsidR="006363CA" w:rsidRPr="004606CD" w:rsidRDefault="006363CA" w:rsidP="00203C5F">
            <w:pPr>
              <w:pStyle w:val="TAL"/>
              <w:rPr>
                <w:szCs w:val="18"/>
              </w:rPr>
            </w:pPr>
            <w:r w:rsidRPr="004606CD">
              <w:t>UE</w:t>
            </w:r>
          </w:p>
        </w:tc>
        <w:tc>
          <w:tcPr>
            <w:tcW w:w="567" w:type="dxa"/>
          </w:tcPr>
          <w:p w14:paraId="1EF7951E" w14:textId="127B22BA" w:rsidR="006363CA" w:rsidRPr="004606CD" w:rsidRDefault="006363CA" w:rsidP="00203C5F">
            <w:pPr>
              <w:pStyle w:val="TAL"/>
              <w:rPr>
                <w:szCs w:val="18"/>
              </w:rPr>
            </w:pPr>
            <w:r w:rsidRPr="004606CD">
              <w:t>No</w:t>
            </w:r>
          </w:p>
        </w:tc>
        <w:tc>
          <w:tcPr>
            <w:tcW w:w="807" w:type="dxa"/>
          </w:tcPr>
          <w:p w14:paraId="1B206369" w14:textId="18EFED33" w:rsidR="006363CA" w:rsidRPr="004606CD" w:rsidRDefault="006363CA" w:rsidP="00203C5F">
            <w:pPr>
              <w:pStyle w:val="TAL"/>
              <w:rPr>
                <w:szCs w:val="18"/>
              </w:rPr>
            </w:pPr>
            <w:r w:rsidRPr="004606CD">
              <w:t>No</w:t>
            </w:r>
          </w:p>
        </w:tc>
        <w:tc>
          <w:tcPr>
            <w:tcW w:w="630" w:type="dxa"/>
          </w:tcPr>
          <w:p w14:paraId="44927FDF" w14:textId="476B76C6" w:rsidR="006363CA" w:rsidRPr="004606CD" w:rsidRDefault="006363CA" w:rsidP="00203C5F">
            <w:pPr>
              <w:pStyle w:val="TAL"/>
              <w:rPr>
                <w:rFonts w:eastAsia="SimSun"/>
                <w:lang w:eastAsia="zh-CN"/>
              </w:rPr>
            </w:pPr>
            <w:r w:rsidRPr="004606CD">
              <w:t>FR1 only</w:t>
            </w:r>
          </w:p>
        </w:tc>
      </w:tr>
      <w:tr w:rsidR="00E36007" w:rsidRPr="004606CD" w14:paraId="2BE3A004" w14:textId="77777777" w:rsidTr="00963B9B">
        <w:trPr>
          <w:cantSplit/>
          <w:tblHeader/>
        </w:trPr>
        <w:tc>
          <w:tcPr>
            <w:tcW w:w="7110" w:type="dxa"/>
          </w:tcPr>
          <w:p w14:paraId="04D849C2" w14:textId="77777777" w:rsidR="006363CA" w:rsidRPr="004606CD" w:rsidRDefault="006363CA" w:rsidP="006363CA">
            <w:pPr>
              <w:pStyle w:val="TAL"/>
              <w:rPr>
                <w:b/>
                <w:bCs/>
                <w:i/>
                <w:iCs/>
              </w:rPr>
            </w:pPr>
            <w:r w:rsidRPr="004606CD">
              <w:rPr>
                <w:b/>
                <w:bCs/>
                <w:i/>
                <w:iCs/>
              </w:rPr>
              <w:t>interRAT-MeasurementEnhancement-r16</w:t>
            </w:r>
          </w:p>
          <w:p w14:paraId="789243AE" w14:textId="77777777" w:rsidR="006363CA" w:rsidRPr="004606CD" w:rsidRDefault="006363CA" w:rsidP="006363CA">
            <w:pPr>
              <w:pStyle w:val="TAL"/>
            </w:pPr>
            <w:r w:rsidRPr="004606CD">
              <w:t>Indicates whether the UE supports the enhanced inter-RAT E-UTRAN RRM requirements to support high speed up to 500 km/h as specified in TS 38.133 [5]. This field applies to MN configured measurement enhancement.</w:t>
            </w:r>
          </w:p>
          <w:p w14:paraId="6E04B1DC" w14:textId="1E3B70DC" w:rsidR="006363CA" w:rsidRPr="004606CD" w:rsidRDefault="006363CA" w:rsidP="006363CA">
            <w:pPr>
              <w:pStyle w:val="TAL"/>
              <w:rPr>
                <w:b/>
                <w:bCs/>
                <w:i/>
                <w:iCs/>
              </w:rPr>
            </w:pPr>
            <w:r w:rsidRPr="004606CD">
              <w:t xml:space="preserve">The UE can include this field only if the UE does not indicate the support of </w:t>
            </w:r>
            <w:r w:rsidRPr="004606CD">
              <w:rPr>
                <w:i/>
                <w:iCs/>
              </w:rPr>
              <w:t>measurementEnhancement-r16</w:t>
            </w:r>
            <w:r w:rsidRPr="004606CD">
              <w:t xml:space="preserve"> and </w:t>
            </w:r>
            <w:r w:rsidRPr="004606CD">
              <w:rPr>
                <w:i/>
                <w:iCs/>
              </w:rPr>
              <w:t>intraNR-MeasurementEnhancement-r16</w:t>
            </w:r>
            <w:r w:rsidRPr="004606CD">
              <w:t>. Otherwise, the UE does not include this field.</w:t>
            </w:r>
          </w:p>
        </w:tc>
        <w:tc>
          <w:tcPr>
            <w:tcW w:w="516" w:type="dxa"/>
          </w:tcPr>
          <w:p w14:paraId="452835B0" w14:textId="00B85B15" w:rsidR="006363CA" w:rsidRPr="004606CD" w:rsidRDefault="006363CA" w:rsidP="006363CA">
            <w:pPr>
              <w:pStyle w:val="TAL"/>
              <w:jc w:val="center"/>
              <w:rPr>
                <w:bCs/>
                <w:iCs/>
                <w:szCs w:val="18"/>
              </w:rPr>
            </w:pPr>
            <w:r w:rsidRPr="004606CD">
              <w:t>UE</w:t>
            </w:r>
          </w:p>
        </w:tc>
        <w:tc>
          <w:tcPr>
            <w:tcW w:w="567" w:type="dxa"/>
          </w:tcPr>
          <w:p w14:paraId="32A08904" w14:textId="3B8ADD3E" w:rsidR="006363CA" w:rsidRPr="004606CD" w:rsidRDefault="006363CA" w:rsidP="006363CA">
            <w:pPr>
              <w:pStyle w:val="TAL"/>
              <w:jc w:val="center"/>
              <w:rPr>
                <w:bCs/>
                <w:iCs/>
                <w:szCs w:val="18"/>
              </w:rPr>
            </w:pPr>
            <w:r w:rsidRPr="004606CD">
              <w:t>No</w:t>
            </w:r>
          </w:p>
        </w:tc>
        <w:tc>
          <w:tcPr>
            <w:tcW w:w="807" w:type="dxa"/>
          </w:tcPr>
          <w:p w14:paraId="53B51D64" w14:textId="5956583C" w:rsidR="006363CA" w:rsidRPr="004606CD" w:rsidRDefault="006363CA" w:rsidP="006363CA">
            <w:pPr>
              <w:pStyle w:val="TAL"/>
              <w:jc w:val="center"/>
              <w:rPr>
                <w:bCs/>
                <w:iCs/>
                <w:szCs w:val="18"/>
              </w:rPr>
            </w:pPr>
            <w:r w:rsidRPr="004606CD">
              <w:t>No</w:t>
            </w:r>
          </w:p>
        </w:tc>
        <w:tc>
          <w:tcPr>
            <w:tcW w:w="630" w:type="dxa"/>
          </w:tcPr>
          <w:p w14:paraId="66357558" w14:textId="6083CA64" w:rsidR="006363CA" w:rsidRPr="004606CD" w:rsidRDefault="006363CA" w:rsidP="006363CA">
            <w:pPr>
              <w:pStyle w:val="TAL"/>
              <w:jc w:val="center"/>
              <w:rPr>
                <w:rFonts w:eastAsia="SimSun"/>
                <w:lang w:eastAsia="zh-CN"/>
              </w:rPr>
            </w:pPr>
            <w:r w:rsidRPr="004606CD">
              <w:t>FR1 only</w:t>
            </w:r>
          </w:p>
        </w:tc>
      </w:tr>
      <w:tr w:rsidR="00E36007" w:rsidRPr="004606CD"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4606CD" w:rsidRDefault="00221317" w:rsidP="00CD5FD9">
            <w:pPr>
              <w:pStyle w:val="TAL"/>
              <w:rPr>
                <w:b/>
                <w:bCs/>
                <w:i/>
                <w:iCs/>
              </w:rPr>
            </w:pPr>
            <w:r w:rsidRPr="004606CD">
              <w:rPr>
                <w:b/>
                <w:bCs/>
                <w:i/>
                <w:iCs/>
              </w:rPr>
              <w:t>measurementEnhancement-r16</w:t>
            </w:r>
          </w:p>
          <w:p w14:paraId="0D43EDEE" w14:textId="4589391E" w:rsidR="00221317" w:rsidRPr="004606CD" w:rsidRDefault="00221317" w:rsidP="00CD5FD9">
            <w:pPr>
              <w:pStyle w:val="TAL"/>
            </w:pPr>
            <w:r w:rsidRPr="004606CD">
              <w:t xml:space="preserve">Indicates whether the UE supports the enhanced intra-NR and inter-RAT E-UTRAN RRM requirements </w:t>
            </w:r>
            <w:r w:rsidR="000C0255" w:rsidRPr="004606CD">
              <w:rPr>
                <w:szCs w:val="22"/>
              </w:rPr>
              <w:t xml:space="preserve">for MN configured measurement enhancement when MR-DC is not configured, </w:t>
            </w:r>
            <w:r w:rsidR="000C0255" w:rsidRPr="004606CD">
              <w:t>and the enhanced intra-NR RRM requirements for SN configured measurement enhancement when (NG)EN-DC is configured</w:t>
            </w:r>
            <w:r w:rsidR="000C0255" w:rsidRPr="004606CD">
              <w:rPr>
                <w:szCs w:val="22"/>
              </w:rPr>
              <w:t>,</w:t>
            </w:r>
            <w:r w:rsidR="000C0255" w:rsidRPr="004606CD">
              <w:t xml:space="preserve"> </w:t>
            </w:r>
            <w:r w:rsidRPr="004606CD">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4606CD" w:rsidRDefault="00221317" w:rsidP="00CD5FD9">
            <w:pPr>
              <w:pStyle w:val="TAL"/>
              <w:jc w:val="center"/>
            </w:pPr>
            <w:r w:rsidRPr="004606CD">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4606CD" w:rsidRDefault="00221317" w:rsidP="00CD5FD9">
            <w:pPr>
              <w:pStyle w:val="TAL"/>
              <w:jc w:val="center"/>
            </w:pPr>
            <w:r w:rsidRPr="004606CD">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4606CD" w:rsidRDefault="00221317" w:rsidP="00CD5FD9">
            <w:pPr>
              <w:pStyle w:val="TAL"/>
              <w:jc w:val="center"/>
            </w:pPr>
            <w:r w:rsidRPr="004606CD">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4606CD" w:rsidRDefault="00221317" w:rsidP="00CD5FD9">
            <w:pPr>
              <w:pStyle w:val="TAL"/>
              <w:jc w:val="center"/>
            </w:pPr>
            <w:r w:rsidRPr="004606CD">
              <w:t>FR1 only</w:t>
            </w:r>
          </w:p>
        </w:tc>
      </w:tr>
      <w:tr w:rsidR="00E36007" w:rsidRPr="004606CD"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4606CD" w:rsidRDefault="00221317" w:rsidP="00221317">
            <w:pPr>
              <w:pStyle w:val="TAL"/>
            </w:pPr>
            <w:bookmarkStart w:id="732" w:name="_Hlk89774334"/>
            <w:r w:rsidRPr="004606CD">
              <w:rPr>
                <w:b/>
                <w:bCs/>
                <w:i/>
                <w:iCs/>
              </w:rPr>
              <w:t>measurementEnhancementCA-r17</w:t>
            </w:r>
            <w:bookmarkEnd w:id="732"/>
          </w:p>
          <w:p w14:paraId="64F09800" w14:textId="3C6114C8" w:rsidR="004836D4" w:rsidRPr="004606CD" w:rsidRDefault="00221317" w:rsidP="004836D4">
            <w:pPr>
              <w:pStyle w:val="TAL"/>
            </w:pPr>
            <w:r w:rsidRPr="004606CD">
              <w:t xml:space="preserve">Indicates whether the UE supports </w:t>
            </w:r>
            <w:r w:rsidRPr="004606CD">
              <w:rPr>
                <w:szCs w:val="22"/>
              </w:rPr>
              <w:t>the enhanced RRM requirements for carrier aggregation to support high speed up to 500 km/h as specified in TS 38.133 [5]</w:t>
            </w:r>
            <w:r w:rsidRPr="004606CD">
              <w:t>.</w:t>
            </w:r>
          </w:p>
          <w:p w14:paraId="7D042385" w14:textId="77777777" w:rsidR="004836D4" w:rsidRPr="004606CD" w:rsidRDefault="004836D4" w:rsidP="004836D4">
            <w:pPr>
              <w:pStyle w:val="TAL"/>
            </w:pPr>
          </w:p>
          <w:p w14:paraId="3A106D8A" w14:textId="22D39842" w:rsidR="00221317" w:rsidRPr="004606CD" w:rsidRDefault="004836D4" w:rsidP="004836D4">
            <w:pPr>
              <w:pStyle w:val="TAL"/>
              <w:rPr>
                <w:b/>
                <w:bCs/>
                <w:i/>
                <w:iCs/>
              </w:rPr>
            </w:pPr>
            <w:r w:rsidRPr="004606CD">
              <w:t xml:space="preserve">UE indicating support of this feature shall indicate support of </w:t>
            </w:r>
            <w:r w:rsidRPr="004606CD">
              <w:rPr>
                <w:i/>
                <w:iCs/>
              </w:rPr>
              <w:t>measurementEnhancement-r16</w:t>
            </w:r>
            <w:r w:rsidRPr="004606CD">
              <w:t xml:space="preserve"> or </w:t>
            </w:r>
            <w:r w:rsidRPr="004606CD">
              <w:rPr>
                <w:i/>
                <w:iCs/>
              </w:rPr>
              <w:t>intraNR-MeasurementEnhancement-r16</w:t>
            </w:r>
            <w:r w:rsidRPr="004606CD">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4606CD" w:rsidRDefault="00221317" w:rsidP="00221317">
            <w:pPr>
              <w:pStyle w:val="TAL"/>
              <w:jc w:val="center"/>
            </w:pPr>
            <w:r w:rsidRPr="004606CD">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4606CD" w:rsidRDefault="00221317" w:rsidP="00221317">
            <w:pPr>
              <w:pStyle w:val="TAL"/>
              <w:jc w:val="center"/>
            </w:pPr>
            <w:r w:rsidRPr="004606CD">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4606CD" w:rsidRDefault="00221317" w:rsidP="00221317">
            <w:pPr>
              <w:pStyle w:val="TAL"/>
              <w:jc w:val="center"/>
            </w:pPr>
            <w:r w:rsidRPr="004606CD">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4606CD" w:rsidRDefault="00221317" w:rsidP="00221317">
            <w:pPr>
              <w:pStyle w:val="TAL"/>
              <w:jc w:val="center"/>
            </w:pPr>
            <w:r w:rsidRPr="004606CD">
              <w:rPr>
                <w:rFonts w:eastAsia="SimSun"/>
                <w:lang w:eastAsia="zh-CN"/>
              </w:rPr>
              <w:t>FR1 only</w:t>
            </w:r>
          </w:p>
        </w:tc>
      </w:tr>
      <w:tr w:rsidR="00E36007" w:rsidRPr="004606CD"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4606CD" w:rsidRDefault="00221317" w:rsidP="00221317">
            <w:pPr>
              <w:pStyle w:val="TAL"/>
            </w:pPr>
            <w:bookmarkStart w:id="733" w:name="_Hlk89774549"/>
            <w:r w:rsidRPr="004606CD">
              <w:rPr>
                <w:b/>
                <w:bCs/>
                <w:i/>
                <w:iCs/>
              </w:rPr>
              <w:t>measurementEnhancementInterFreq-r17</w:t>
            </w:r>
            <w:bookmarkEnd w:id="733"/>
          </w:p>
          <w:p w14:paraId="3E47B0C9" w14:textId="77777777" w:rsidR="004836D4" w:rsidRPr="004606CD" w:rsidRDefault="00221317" w:rsidP="004836D4">
            <w:pPr>
              <w:pStyle w:val="TAL"/>
            </w:pPr>
            <w:r w:rsidRPr="004606CD">
              <w:t xml:space="preserve">Indicates whether the UE supports </w:t>
            </w:r>
            <w:r w:rsidRPr="004606CD">
              <w:rPr>
                <w:szCs w:val="22"/>
              </w:rPr>
              <w:t>the enhanced RRM requirements for inter-frequency measurements in connected mode to support high speed up to 500 km/h as specified in TS 38.133 [5]</w:t>
            </w:r>
            <w:r w:rsidRPr="004606CD">
              <w:t>.</w:t>
            </w:r>
          </w:p>
          <w:p w14:paraId="5F55EE40" w14:textId="77777777" w:rsidR="004836D4" w:rsidRPr="004606CD" w:rsidRDefault="004836D4" w:rsidP="004836D4">
            <w:pPr>
              <w:pStyle w:val="TAL"/>
            </w:pPr>
          </w:p>
          <w:p w14:paraId="227DFDE6" w14:textId="7EA20847" w:rsidR="00221317" w:rsidRPr="004606CD" w:rsidRDefault="004836D4" w:rsidP="004836D4">
            <w:pPr>
              <w:pStyle w:val="TAL"/>
              <w:rPr>
                <w:b/>
                <w:bCs/>
                <w:i/>
                <w:iCs/>
              </w:rPr>
            </w:pPr>
            <w:r w:rsidRPr="004606CD">
              <w:t xml:space="preserve">UE indicating support of this feature shall indicate support of </w:t>
            </w:r>
            <w:r w:rsidRPr="004606CD">
              <w:rPr>
                <w:i/>
                <w:iCs/>
              </w:rPr>
              <w:t>measurementEnhancement-r16</w:t>
            </w:r>
            <w:r w:rsidRPr="004606CD">
              <w:t xml:space="preserve"> or </w:t>
            </w:r>
            <w:r w:rsidRPr="004606CD">
              <w:rPr>
                <w:i/>
                <w:iCs/>
              </w:rPr>
              <w:t>intraNR-MeasurementEnhancement-r16</w:t>
            </w:r>
            <w:r w:rsidRPr="004606CD">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4606CD" w:rsidRDefault="00221317" w:rsidP="00221317">
            <w:pPr>
              <w:pStyle w:val="TAL"/>
              <w:jc w:val="center"/>
            </w:pPr>
            <w:r w:rsidRPr="004606CD">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4606CD" w:rsidRDefault="00221317" w:rsidP="00221317">
            <w:pPr>
              <w:pStyle w:val="TAL"/>
              <w:jc w:val="center"/>
            </w:pPr>
            <w:r w:rsidRPr="004606CD">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4606CD" w:rsidRDefault="00221317" w:rsidP="00221317">
            <w:pPr>
              <w:pStyle w:val="TAL"/>
              <w:jc w:val="center"/>
            </w:pPr>
            <w:r w:rsidRPr="004606CD">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4606CD" w:rsidRDefault="00221317" w:rsidP="00221317">
            <w:pPr>
              <w:pStyle w:val="TAL"/>
              <w:jc w:val="center"/>
            </w:pPr>
            <w:r w:rsidRPr="004606CD">
              <w:rPr>
                <w:rFonts w:eastAsia="SimSun"/>
                <w:lang w:eastAsia="zh-CN"/>
              </w:rPr>
              <w:t>FR1 only</w:t>
            </w:r>
          </w:p>
        </w:tc>
      </w:tr>
    </w:tbl>
    <w:p w14:paraId="688CE511" w14:textId="28FA3EF1" w:rsidR="00071325" w:rsidRPr="004606CD" w:rsidRDefault="00071325" w:rsidP="0026000E"/>
    <w:p w14:paraId="3693C452" w14:textId="7367112C" w:rsidR="00221317" w:rsidRPr="004606CD" w:rsidRDefault="00472578" w:rsidP="008260E9">
      <w:pPr>
        <w:pStyle w:val="Heading3"/>
      </w:pPr>
      <w:bookmarkStart w:id="734" w:name="_Toc193555172"/>
      <w:bookmarkStart w:id="735" w:name="OLE_LINK12"/>
      <w:r w:rsidRPr="004606CD">
        <w:t>4.2.20</w:t>
      </w:r>
      <w:r w:rsidR="00640369" w:rsidRPr="004606CD">
        <w:tab/>
      </w:r>
      <w:r w:rsidR="004A7924" w:rsidRPr="004606CD">
        <w:t>Application layer</w:t>
      </w:r>
      <w:r w:rsidR="00221317" w:rsidRPr="004606CD">
        <w:t xml:space="preserve"> measurement parameters</w:t>
      </w:r>
      <w:bookmarkEnd w:id="734"/>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E36007" w:rsidRPr="004606CD" w14:paraId="6D362317" w14:textId="77777777" w:rsidTr="00CD5FD9">
        <w:trPr>
          <w:cantSplit/>
          <w:tblHeader/>
        </w:trPr>
        <w:tc>
          <w:tcPr>
            <w:tcW w:w="6807" w:type="dxa"/>
          </w:tcPr>
          <w:p w14:paraId="5DDF493E" w14:textId="77777777" w:rsidR="00221317" w:rsidRPr="004606CD" w:rsidRDefault="00221317" w:rsidP="00CD5FD9">
            <w:pPr>
              <w:pStyle w:val="TAH"/>
              <w:rPr>
                <w:rFonts w:cs="Arial"/>
                <w:szCs w:val="18"/>
              </w:rPr>
            </w:pPr>
            <w:r w:rsidRPr="004606CD">
              <w:rPr>
                <w:rFonts w:cs="Arial"/>
                <w:szCs w:val="18"/>
              </w:rPr>
              <w:t>Definitions for parameters</w:t>
            </w:r>
          </w:p>
        </w:tc>
        <w:tc>
          <w:tcPr>
            <w:tcW w:w="709" w:type="dxa"/>
          </w:tcPr>
          <w:p w14:paraId="5A09A5FD" w14:textId="77777777" w:rsidR="00221317" w:rsidRPr="004606CD" w:rsidRDefault="00221317" w:rsidP="00CD5FD9">
            <w:pPr>
              <w:pStyle w:val="TAH"/>
              <w:rPr>
                <w:rFonts w:cs="Arial"/>
                <w:szCs w:val="18"/>
              </w:rPr>
            </w:pPr>
            <w:r w:rsidRPr="004606CD">
              <w:rPr>
                <w:rFonts w:cs="Arial"/>
                <w:szCs w:val="18"/>
              </w:rPr>
              <w:t>Per</w:t>
            </w:r>
          </w:p>
        </w:tc>
        <w:tc>
          <w:tcPr>
            <w:tcW w:w="564" w:type="dxa"/>
          </w:tcPr>
          <w:p w14:paraId="3F31CC47" w14:textId="77777777" w:rsidR="00221317" w:rsidRPr="004606CD" w:rsidRDefault="00221317" w:rsidP="00CD5FD9">
            <w:pPr>
              <w:pStyle w:val="TAH"/>
              <w:rPr>
                <w:rFonts w:cs="Arial"/>
                <w:szCs w:val="18"/>
              </w:rPr>
            </w:pPr>
            <w:r w:rsidRPr="004606CD">
              <w:rPr>
                <w:rFonts w:cs="Arial"/>
                <w:szCs w:val="18"/>
              </w:rPr>
              <w:t>M</w:t>
            </w:r>
          </w:p>
        </w:tc>
        <w:tc>
          <w:tcPr>
            <w:tcW w:w="712" w:type="dxa"/>
          </w:tcPr>
          <w:p w14:paraId="747692D0" w14:textId="77777777" w:rsidR="00221317" w:rsidRPr="004606CD" w:rsidRDefault="00221317" w:rsidP="00CD5FD9">
            <w:pPr>
              <w:pStyle w:val="TAH"/>
              <w:rPr>
                <w:rFonts w:cs="Arial"/>
                <w:szCs w:val="18"/>
              </w:rPr>
            </w:pPr>
            <w:r w:rsidRPr="004606CD">
              <w:rPr>
                <w:rFonts w:cs="Arial"/>
                <w:szCs w:val="18"/>
              </w:rPr>
              <w:t>FDD-TDD DIFF</w:t>
            </w:r>
          </w:p>
        </w:tc>
        <w:tc>
          <w:tcPr>
            <w:tcW w:w="737" w:type="dxa"/>
          </w:tcPr>
          <w:p w14:paraId="03EB194C" w14:textId="77777777" w:rsidR="00221317" w:rsidRPr="004606CD" w:rsidRDefault="00221317" w:rsidP="00CD5FD9">
            <w:pPr>
              <w:pStyle w:val="TAH"/>
              <w:rPr>
                <w:rFonts w:eastAsia="MS Mincho" w:cs="Arial"/>
                <w:szCs w:val="18"/>
              </w:rPr>
            </w:pPr>
            <w:r w:rsidRPr="004606CD">
              <w:rPr>
                <w:rFonts w:eastAsia="MS Mincho" w:cs="Arial"/>
                <w:szCs w:val="18"/>
              </w:rPr>
              <w:t>FR1-FR2 DIFF</w:t>
            </w:r>
          </w:p>
        </w:tc>
      </w:tr>
      <w:tr w:rsidR="00E36007" w:rsidRPr="004606CD"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4606CD" w:rsidRDefault="00221317" w:rsidP="008260E9">
            <w:pPr>
              <w:pStyle w:val="TAL"/>
              <w:rPr>
                <w:rFonts w:eastAsia="DengXian"/>
                <w:b/>
                <w:bCs/>
                <w:i/>
                <w:iCs/>
                <w:lang w:eastAsia="zh-CN"/>
              </w:rPr>
            </w:pPr>
            <w:r w:rsidRPr="004606CD">
              <w:rPr>
                <w:rFonts w:eastAsia="DengXian"/>
                <w:b/>
                <w:bCs/>
                <w:i/>
                <w:iCs/>
                <w:lang w:eastAsia="zh-CN"/>
              </w:rPr>
              <w:t>qoe-Streaming-MeasReport-r17</w:t>
            </w:r>
          </w:p>
          <w:p w14:paraId="3551C56B" w14:textId="4E981E5F" w:rsidR="00221317" w:rsidRPr="004606CD" w:rsidRDefault="00221317" w:rsidP="008260E9">
            <w:pPr>
              <w:pStyle w:val="TAL"/>
              <w:rPr>
                <w:rFonts w:eastAsia="DengXian"/>
                <w:lang w:eastAsia="zh-CN"/>
              </w:rPr>
            </w:pPr>
            <w:r w:rsidRPr="004606CD">
              <w:rPr>
                <w:rFonts w:eastAsia="DengXian"/>
                <w:lang w:eastAsia="zh-CN"/>
              </w:rPr>
              <w:t xml:space="preserve">Indicates whether the UE supports NR QoE Measurement Collection for streaming services, see TS 26.247 </w:t>
            </w:r>
            <w:r w:rsidR="00472578" w:rsidRPr="004606CD">
              <w:rPr>
                <w:rFonts w:eastAsia="DengXian"/>
                <w:lang w:eastAsia="zh-CN"/>
              </w:rPr>
              <w:t>[29]</w:t>
            </w:r>
            <w:r w:rsidRPr="004606CD">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4606CD" w:rsidRDefault="00221317" w:rsidP="008260E9">
            <w:pPr>
              <w:pStyle w:val="TAL"/>
              <w:jc w:val="center"/>
              <w:rPr>
                <w:rFonts w:eastAsiaTheme="minorEastAsia"/>
                <w:lang w:eastAsia="zh-CN"/>
              </w:rPr>
            </w:pPr>
            <w:r w:rsidRPr="004606C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4606CD" w:rsidRDefault="00221317" w:rsidP="008260E9">
            <w:pPr>
              <w:pStyle w:val="TAL"/>
              <w:jc w:val="center"/>
              <w:rPr>
                <w:rFonts w:eastAsia="DengXian" w:cs="Arial"/>
                <w:bCs/>
                <w:iCs/>
                <w:szCs w:val="18"/>
                <w:lang w:eastAsia="zh-CN"/>
              </w:rPr>
            </w:pPr>
            <w:r w:rsidRPr="004606C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4606CD" w:rsidRDefault="00221317" w:rsidP="008260E9">
            <w:pPr>
              <w:pStyle w:val="TAL"/>
              <w:jc w:val="center"/>
              <w:rPr>
                <w:rFonts w:eastAsia="DengXian" w:cs="Arial"/>
                <w:bCs/>
                <w:iCs/>
                <w:szCs w:val="18"/>
                <w:lang w:eastAsia="zh-CN"/>
              </w:rPr>
            </w:pPr>
            <w:r w:rsidRPr="004606C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4606CD" w:rsidRDefault="00221317" w:rsidP="008260E9">
            <w:pPr>
              <w:pStyle w:val="TAL"/>
              <w:jc w:val="center"/>
              <w:rPr>
                <w:rFonts w:eastAsia="DengXian" w:cs="Arial"/>
                <w:bCs/>
                <w:iCs/>
                <w:szCs w:val="18"/>
                <w:lang w:eastAsia="zh-CN"/>
              </w:rPr>
            </w:pPr>
            <w:r w:rsidRPr="004606CD">
              <w:rPr>
                <w:rFonts w:eastAsia="DengXian" w:cs="Arial"/>
                <w:bCs/>
                <w:iCs/>
                <w:szCs w:val="18"/>
                <w:lang w:eastAsia="zh-CN"/>
              </w:rPr>
              <w:t>No</w:t>
            </w:r>
          </w:p>
        </w:tc>
      </w:tr>
      <w:tr w:rsidR="00E36007" w:rsidRPr="004606CD" w14:paraId="74AE967A"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4606CD" w:rsidRDefault="00221317" w:rsidP="008260E9">
            <w:pPr>
              <w:pStyle w:val="TAL"/>
              <w:rPr>
                <w:rFonts w:eastAsia="DengXian"/>
                <w:b/>
                <w:bCs/>
                <w:i/>
                <w:iCs/>
                <w:lang w:eastAsia="zh-CN"/>
              </w:rPr>
            </w:pPr>
            <w:r w:rsidRPr="004606CD">
              <w:rPr>
                <w:rFonts w:eastAsia="DengXian"/>
                <w:b/>
                <w:bCs/>
                <w:i/>
                <w:iCs/>
                <w:lang w:eastAsia="zh-CN"/>
              </w:rPr>
              <w:t>qoe-MTSI-MeasReport-r17</w:t>
            </w:r>
          </w:p>
          <w:p w14:paraId="4E486C4A" w14:textId="5D34762F" w:rsidR="00221317" w:rsidRPr="004606CD" w:rsidRDefault="00221317" w:rsidP="008260E9">
            <w:pPr>
              <w:pStyle w:val="TAL"/>
              <w:rPr>
                <w:rFonts w:eastAsia="DengXian"/>
                <w:lang w:eastAsia="zh-CN"/>
              </w:rPr>
            </w:pPr>
            <w:r w:rsidRPr="004606CD">
              <w:rPr>
                <w:rFonts w:eastAsia="DengXian"/>
                <w:lang w:eastAsia="zh-CN"/>
              </w:rPr>
              <w:t xml:space="preserve">Indicates whether the UE supports NR QoE Measurement Collection for MTSI services, see TS 26.114 </w:t>
            </w:r>
            <w:r w:rsidR="00472578" w:rsidRPr="004606CD">
              <w:rPr>
                <w:rFonts w:eastAsia="DengXian"/>
                <w:lang w:eastAsia="zh-CN"/>
              </w:rPr>
              <w:t>[30]</w:t>
            </w:r>
            <w:r w:rsidRPr="004606CD">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4606CD" w:rsidRDefault="00221317" w:rsidP="008260E9">
            <w:pPr>
              <w:pStyle w:val="TAL"/>
              <w:jc w:val="center"/>
            </w:pPr>
            <w:r w:rsidRPr="004606C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4606CD" w:rsidRDefault="00221317" w:rsidP="008260E9">
            <w:pPr>
              <w:pStyle w:val="TAL"/>
              <w:jc w:val="center"/>
              <w:rPr>
                <w:rFonts w:eastAsia="DengXian" w:cs="Arial"/>
                <w:bCs/>
                <w:iCs/>
                <w:szCs w:val="18"/>
              </w:rPr>
            </w:pPr>
            <w:r w:rsidRPr="004606C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4606CD" w:rsidRDefault="00221317" w:rsidP="008260E9">
            <w:pPr>
              <w:pStyle w:val="TAL"/>
              <w:jc w:val="center"/>
              <w:rPr>
                <w:rFonts w:eastAsia="DengXian" w:cs="Arial"/>
                <w:bCs/>
                <w:iCs/>
                <w:szCs w:val="18"/>
              </w:rPr>
            </w:pPr>
            <w:r w:rsidRPr="004606C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4606CD" w:rsidRDefault="00221317" w:rsidP="008260E9">
            <w:pPr>
              <w:pStyle w:val="TAL"/>
              <w:jc w:val="center"/>
              <w:rPr>
                <w:rFonts w:eastAsia="DengXian" w:cs="Arial"/>
                <w:bCs/>
                <w:iCs/>
                <w:szCs w:val="18"/>
              </w:rPr>
            </w:pPr>
            <w:r w:rsidRPr="004606CD">
              <w:rPr>
                <w:rFonts w:eastAsia="DengXian" w:cs="Arial"/>
                <w:bCs/>
                <w:iCs/>
                <w:szCs w:val="18"/>
                <w:lang w:eastAsia="zh-CN"/>
              </w:rPr>
              <w:t>No</w:t>
            </w:r>
          </w:p>
        </w:tc>
      </w:tr>
      <w:tr w:rsidR="00E36007" w:rsidRPr="004606CD"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4606CD" w:rsidRDefault="00221317" w:rsidP="008260E9">
            <w:pPr>
              <w:pStyle w:val="TAL"/>
              <w:rPr>
                <w:rFonts w:eastAsia="DengXian"/>
                <w:b/>
                <w:bCs/>
                <w:i/>
                <w:iCs/>
                <w:lang w:eastAsia="zh-CN"/>
              </w:rPr>
            </w:pPr>
            <w:r w:rsidRPr="004606CD">
              <w:rPr>
                <w:rFonts w:eastAsia="DengXian"/>
                <w:b/>
                <w:bCs/>
                <w:i/>
                <w:iCs/>
                <w:lang w:eastAsia="zh-CN"/>
              </w:rPr>
              <w:t>qoe-VR-MeasReport-r17</w:t>
            </w:r>
          </w:p>
          <w:p w14:paraId="01A4869C" w14:textId="2261A698" w:rsidR="00221317" w:rsidRPr="004606CD" w:rsidRDefault="00221317" w:rsidP="008260E9">
            <w:pPr>
              <w:pStyle w:val="TAL"/>
              <w:rPr>
                <w:rFonts w:eastAsia="DengXian"/>
                <w:lang w:eastAsia="zh-CN"/>
              </w:rPr>
            </w:pPr>
            <w:bookmarkStart w:id="736" w:name="OLE_LINK21"/>
            <w:r w:rsidRPr="004606CD">
              <w:rPr>
                <w:rFonts w:eastAsia="DengXian"/>
                <w:lang w:eastAsia="zh-CN"/>
              </w:rPr>
              <w:t>Indicates whether the UE supports NR QoE Measurement Collection for VR services</w:t>
            </w:r>
            <w:bookmarkEnd w:id="736"/>
            <w:r w:rsidRPr="004606CD">
              <w:rPr>
                <w:rFonts w:eastAsia="DengXian"/>
                <w:lang w:eastAsia="zh-CN"/>
              </w:rPr>
              <w:t xml:space="preserve">, see TS 26.118 </w:t>
            </w:r>
            <w:r w:rsidR="00472578" w:rsidRPr="004606CD">
              <w:rPr>
                <w:rFonts w:eastAsia="DengXian"/>
                <w:lang w:eastAsia="zh-CN"/>
              </w:rPr>
              <w:t>[31]</w:t>
            </w:r>
            <w:r w:rsidRPr="004606CD">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4606CD" w:rsidRDefault="00221317" w:rsidP="008260E9">
            <w:pPr>
              <w:pStyle w:val="TAL"/>
              <w:jc w:val="center"/>
            </w:pPr>
            <w:r w:rsidRPr="004606C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4606CD" w:rsidRDefault="00221317" w:rsidP="008260E9">
            <w:pPr>
              <w:pStyle w:val="TAL"/>
              <w:jc w:val="center"/>
              <w:rPr>
                <w:rFonts w:eastAsia="DengXian" w:cs="Arial"/>
                <w:bCs/>
                <w:iCs/>
                <w:szCs w:val="18"/>
              </w:rPr>
            </w:pPr>
            <w:r w:rsidRPr="004606C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4606CD" w:rsidRDefault="00221317" w:rsidP="008260E9">
            <w:pPr>
              <w:pStyle w:val="TAL"/>
              <w:jc w:val="center"/>
              <w:rPr>
                <w:rFonts w:eastAsia="DengXian" w:cs="Arial"/>
                <w:bCs/>
                <w:iCs/>
                <w:szCs w:val="18"/>
              </w:rPr>
            </w:pPr>
            <w:r w:rsidRPr="004606C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4606CD" w:rsidRDefault="00221317" w:rsidP="008260E9">
            <w:pPr>
              <w:pStyle w:val="TAL"/>
              <w:jc w:val="center"/>
              <w:rPr>
                <w:rFonts w:eastAsia="DengXian" w:cs="Arial"/>
                <w:bCs/>
                <w:iCs/>
                <w:szCs w:val="18"/>
              </w:rPr>
            </w:pPr>
            <w:r w:rsidRPr="004606CD">
              <w:rPr>
                <w:rFonts w:eastAsia="DengXian" w:cs="Arial"/>
                <w:bCs/>
                <w:iCs/>
                <w:szCs w:val="18"/>
                <w:lang w:eastAsia="zh-CN"/>
              </w:rPr>
              <w:t>No</w:t>
            </w:r>
          </w:p>
        </w:tc>
      </w:tr>
      <w:tr w:rsidR="00E36007" w:rsidRPr="004606CD"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4606CD" w:rsidRDefault="00221317" w:rsidP="008260E9">
            <w:pPr>
              <w:pStyle w:val="TAL"/>
              <w:rPr>
                <w:rFonts w:eastAsia="DengXian"/>
                <w:b/>
                <w:bCs/>
                <w:i/>
                <w:iCs/>
                <w:lang w:eastAsia="zh-CN"/>
              </w:rPr>
            </w:pPr>
            <w:bookmarkStart w:id="737" w:name="OLE_LINK7"/>
            <w:r w:rsidRPr="004606CD">
              <w:rPr>
                <w:rFonts w:eastAsia="DengXian"/>
                <w:b/>
                <w:bCs/>
                <w:i/>
                <w:iCs/>
                <w:lang w:eastAsia="zh-CN"/>
              </w:rPr>
              <w:t>ran-Visible</w:t>
            </w:r>
            <w:bookmarkEnd w:id="737"/>
            <w:r w:rsidRPr="004606CD">
              <w:rPr>
                <w:rFonts w:eastAsia="DengXian"/>
                <w:b/>
                <w:bCs/>
                <w:i/>
                <w:iCs/>
                <w:lang w:eastAsia="zh-CN"/>
              </w:rPr>
              <w:t>QoE-Streaming-MeasReport-r17</w:t>
            </w:r>
          </w:p>
          <w:p w14:paraId="75A56A26" w14:textId="1672109A" w:rsidR="00221317" w:rsidRPr="004606CD" w:rsidRDefault="00221317" w:rsidP="008260E9">
            <w:pPr>
              <w:pStyle w:val="TAL"/>
              <w:rPr>
                <w:rFonts w:eastAsia="DengXian"/>
                <w:lang w:eastAsia="zh-CN"/>
              </w:rPr>
            </w:pPr>
            <w:r w:rsidRPr="004606CD">
              <w:rPr>
                <w:rFonts w:eastAsia="DengXian"/>
                <w:lang w:eastAsia="zh-CN"/>
              </w:rPr>
              <w:t>Indicates whether the UE supports RAN visible QoE Measurement Collection for streaming services.</w:t>
            </w:r>
            <w:r w:rsidR="004836D4" w:rsidRPr="004606CD">
              <w:rPr>
                <w:rFonts w:eastAsia="DengXian"/>
                <w:lang w:eastAsia="zh-CN"/>
              </w:rPr>
              <w:t xml:space="preserve"> A UE supporting this feature shall also support </w:t>
            </w:r>
            <w:r w:rsidR="004836D4" w:rsidRPr="004606CD">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4606CD" w:rsidRDefault="00221317" w:rsidP="008260E9">
            <w:pPr>
              <w:pStyle w:val="TAL"/>
              <w:jc w:val="center"/>
              <w:rPr>
                <w:rFonts w:eastAsiaTheme="minorEastAsia"/>
                <w:lang w:eastAsia="zh-CN"/>
              </w:rPr>
            </w:pPr>
            <w:r w:rsidRPr="004606C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4606CD" w:rsidRDefault="00221317" w:rsidP="008260E9">
            <w:pPr>
              <w:pStyle w:val="TAL"/>
              <w:jc w:val="center"/>
              <w:rPr>
                <w:rFonts w:eastAsia="DengXian" w:cs="Arial"/>
                <w:bCs/>
                <w:iCs/>
                <w:szCs w:val="18"/>
                <w:lang w:eastAsia="zh-CN"/>
              </w:rPr>
            </w:pPr>
            <w:r w:rsidRPr="004606C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4606CD" w:rsidRDefault="00221317" w:rsidP="008260E9">
            <w:pPr>
              <w:pStyle w:val="TAL"/>
              <w:jc w:val="center"/>
              <w:rPr>
                <w:rFonts w:eastAsia="DengXian" w:cs="Arial"/>
                <w:bCs/>
                <w:iCs/>
                <w:szCs w:val="18"/>
                <w:lang w:eastAsia="zh-CN"/>
              </w:rPr>
            </w:pPr>
            <w:r w:rsidRPr="004606C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4606CD" w:rsidRDefault="00221317" w:rsidP="008260E9">
            <w:pPr>
              <w:pStyle w:val="TAL"/>
              <w:jc w:val="center"/>
              <w:rPr>
                <w:rFonts w:eastAsia="DengXian" w:cs="Arial"/>
                <w:bCs/>
                <w:iCs/>
                <w:szCs w:val="18"/>
                <w:lang w:eastAsia="zh-CN"/>
              </w:rPr>
            </w:pPr>
            <w:r w:rsidRPr="004606CD">
              <w:rPr>
                <w:rFonts w:eastAsia="DengXian" w:cs="Arial"/>
                <w:bCs/>
                <w:iCs/>
                <w:szCs w:val="18"/>
                <w:lang w:eastAsia="zh-CN"/>
              </w:rPr>
              <w:t>No</w:t>
            </w:r>
          </w:p>
        </w:tc>
      </w:tr>
      <w:tr w:rsidR="00E36007" w:rsidRPr="004606CD"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4606CD" w:rsidRDefault="00221317" w:rsidP="008260E9">
            <w:pPr>
              <w:pStyle w:val="TAL"/>
              <w:rPr>
                <w:rFonts w:eastAsia="DengXian"/>
                <w:b/>
                <w:bCs/>
                <w:i/>
                <w:iCs/>
                <w:lang w:eastAsia="zh-CN"/>
              </w:rPr>
            </w:pPr>
            <w:r w:rsidRPr="004606CD">
              <w:rPr>
                <w:rFonts w:eastAsia="DengXian"/>
                <w:b/>
                <w:bCs/>
                <w:i/>
                <w:iCs/>
                <w:lang w:eastAsia="zh-CN"/>
              </w:rPr>
              <w:t>ran-VisibleQoE-VR-MeasReport-r17</w:t>
            </w:r>
          </w:p>
          <w:p w14:paraId="2A295F81" w14:textId="4CFD3A64" w:rsidR="00221317" w:rsidRPr="004606CD" w:rsidRDefault="00221317" w:rsidP="008260E9">
            <w:pPr>
              <w:pStyle w:val="TAL"/>
              <w:rPr>
                <w:rFonts w:eastAsia="DengXian"/>
                <w:lang w:eastAsia="zh-CN"/>
              </w:rPr>
            </w:pPr>
            <w:r w:rsidRPr="004606CD">
              <w:rPr>
                <w:rFonts w:eastAsia="DengXian"/>
                <w:lang w:eastAsia="zh-CN"/>
              </w:rPr>
              <w:t>Indicates whether the UE supports RAN visible QoE Measurement Collection for VR services.</w:t>
            </w:r>
            <w:r w:rsidR="004836D4" w:rsidRPr="004606CD">
              <w:rPr>
                <w:rFonts w:eastAsia="DengXian"/>
                <w:lang w:eastAsia="zh-CN"/>
              </w:rPr>
              <w:t xml:space="preserve"> A UE supporting this feature shall also support </w:t>
            </w:r>
            <w:r w:rsidR="004836D4" w:rsidRPr="004606CD">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4606CD" w:rsidRDefault="00221317" w:rsidP="008260E9">
            <w:pPr>
              <w:pStyle w:val="TAL"/>
              <w:jc w:val="center"/>
              <w:rPr>
                <w:rFonts w:eastAsiaTheme="minorEastAsia"/>
                <w:lang w:eastAsia="zh-CN"/>
              </w:rPr>
            </w:pPr>
            <w:r w:rsidRPr="004606C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4606CD" w:rsidRDefault="00221317" w:rsidP="008260E9">
            <w:pPr>
              <w:pStyle w:val="TAL"/>
              <w:jc w:val="center"/>
              <w:rPr>
                <w:rFonts w:eastAsia="DengXian" w:cs="Arial"/>
                <w:bCs/>
                <w:iCs/>
                <w:szCs w:val="18"/>
                <w:lang w:eastAsia="zh-CN"/>
              </w:rPr>
            </w:pPr>
            <w:r w:rsidRPr="004606C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4606CD" w:rsidRDefault="00221317" w:rsidP="008260E9">
            <w:pPr>
              <w:pStyle w:val="TAL"/>
              <w:jc w:val="center"/>
              <w:rPr>
                <w:rFonts w:eastAsia="DengXian" w:cs="Arial"/>
                <w:bCs/>
                <w:iCs/>
                <w:szCs w:val="18"/>
                <w:lang w:eastAsia="zh-CN"/>
              </w:rPr>
            </w:pPr>
            <w:r w:rsidRPr="004606C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4606CD" w:rsidRDefault="00221317" w:rsidP="008260E9">
            <w:pPr>
              <w:pStyle w:val="TAL"/>
              <w:jc w:val="center"/>
              <w:rPr>
                <w:rFonts w:eastAsia="DengXian" w:cs="Arial"/>
                <w:bCs/>
                <w:iCs/>
                <w:szCs w:val="18"/>
                <w:lang w:eastAsia="zh-CN"/>
              </w:rPr>
            </w:pPr>
            <w:r w:rsidRPr="004606CD">
              <w:rPr>
                <w:rFonts w:eastAsia="DengXian" w:cs="Arial"/>
                <w:bCs/>
                <w:iCs/>
                <w:szCs w:val="18"/>
                <w:lang w:eastAsia="zh-CN"/>
              </w:rPr>
              <w:t>No</w:t>
            </w:r>
          </w:p>
        </w:tc>
      </w:tr>
      <w:tr w:rsidR="00221317" w:rsidRPr="004606CD"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4606CD" w:rsidRDefault="00221317" w:rsidP="008260E9">
            <w:pPr>
              <w:pStyle w:val="TAL"/>
              <w:rPr>
                <w:rFonts w:eastAsia="MS Mincho" w:cs="Arial"/>
                <w:b/>
                <w:i/>
                <w:iCs/>
              </w:rPr>
            </w:pPr>
            <w:bookmarkStart w:id="738" w:name="OLE_LINK19"/>
            <w:r w:rsidRPr="004606CD">
              <w:rPr>
                <w:rFonts w:eastAsia="MS Mincho" w:cs="Arial"/>
                <w:b/>
                <w:i/>
                <w:iCs/>
              </w:rPr>
              <w:t>ul-MeasurementReportAppLayer-Seg-r17</w:t>
            </w:r>
            <w:bookmarkEnd w:id="738"/>
          </w:p>
          <w:p w14:paraId="53C0B9BF" w14:textId="77777777" w:rsidR="00221317" w:rsidRPr="004606CD" w:rsidRDefault="00221317" w:rsidP="008260E9">
            <w:pPr>
              <w:pStyle w:val="TAL"/>
              <w:rPr>
                <w:rFonts w:eastAsia="DengXian"/>
                <w:bCs/>
                <w:iCs/>
                <w:lang w:eastAsia="zh-CN"/>
              </w:rPr>
            </w:pPr>
            <w:bookmarkStart w:id="739" w:name="OLE_LINK25"/>
            <w:r w:rsidRPr="004606CD">
              <w:rPr>
                <w:rFonts w:eastAsia="DengXian"/>
                <w:bCs/>
                <w:iCs/>
                <w:lang w:eastAsia="zh-CN"/>
              </w:rPr>
              <w:t>Indicates whether the UE supports RRC segmentation of the MeasurementReportAppLayer message in UL</w:t>
            </w:r>
            <w:bookmarkEnd w:id="739"/>
            <w:r w:rsidRPr="004606CD">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4606CD" w:rsidRDefault="00221317" w:rsidP="008260E9">
            <w:pPr>
              <w:pStyle w:val="TAL"/>
              <w:jc w:val="center"/>
              <w:rPr>
                <w:rFonts w:eastAsiaTheme="minorEastAsia"/>
                <w:lang w:eastAsia="zh-CN"/>
              </w:rPr>
            </w:pPr>
            <w:r w:rsidRPr="004606C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4606CD" w:rsidRDefault="00221317" w:rsidP="008260E9">
            <w:pPr>
              <w:pStyle w:val="TAL"/>
              <w:jc w:val="center"/>
              <w:rPr>
                <w:rFonts w:eastAsia="DengXian" w:cs="Arial"/>
                <w:bCs/>
                <w:iCs/>
                <w:szCs w:val="18"/>
                <w:lang w:eastAsia="zh-CN"/>
              </w:rPr>
            </w:pPr>
            <w:r w:rsidRPr="004606C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4606CD" w:rsidRDefault="00221317" w:rsidP="008260E9">
            <w:pPr>
              <w:pStyle w:val="TAL"/>
              <w:jc w:val="center"/>
              <w:rPr>
                <w:rFonts w:eastAsia="DengXian" w:cs="Arial"/>
                <w:bCs/>
                <w:iCs/>
                <w:szCs w:val="18"/>
                <w:lang w:eastAsia="zh-CN"/>
              </w:rPr>
            </w:pPr>
            <w:r w:rsidRPr="004606C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4606CD" w:rsidRDefault="00221317" w:rsidP="008260E9">
            <w:pPr>
              <w:pStyle w:val="TAL"/>
              <w:jc w:val="center"/>
              <w:rPr>
                <w:rFonts w:eastAsia="DengXian" w:cs="Arial"/>
                <w:bCs/>
                <w:iCs/>
                <w:szCs w:val="18"/>
                <w:lang w:eastAsia="zh-CN"/>
              </w:rPr>
            </w:pPr>
            <w:r w:rsidRPr="004606CD">
              <w:rPr>
                <w:rFonts w:eastAsia="DengXian" w:cs="Arial"/>
                <w:bCs/>
                <w:iCs/>
                <w:szCs w:val="18"/>
                <w:lang w:eastAsia="zh-CN"/>
              </w:rPr>
              <w:t>No</w:t>
            </w:r>
          </w:p>
        </w:tc>
      </w:tr>
      <w:bookmarkEnd w:id="735"/>
    </w:tbl>
    <w:p w14:paraId="234D6A96" w14:textId="6CCB5ABE" w:rsidR="00221317" w:rsidRPr="004606CD" w:rsidRDefault="00221317" w:rsidP="0026000E"/>
    <w:p w14:paraId="3671377A" w14:textId="760D40C6" w:rsidR="00221317" w:rsidRPr="004606CD" w:rsidRDefault="00472578" w:rsidP="00221317">
      <w:pPr>
        <w:pStyle w:val="Heading3"/>
      </w:pPr>
      <w:bookmarkStart w:id="740" w:name="_Toc193555173"/>
      <w:r w:rsidRPr="004606CD">
        <w:t>4.2.21</w:t>
      </w:r>
      <w:r w:rsidR="00221317" w:rsidRPr="004606CD">
        <w:tab/>
        <w:t>RedCap Parameters</w:t>
      </w:r>
      <w:bookmarkEnd w:id="740"/>
    </w:p>
    <w:p w14:paraId="306A0961" w14:textId="16D706D3" w:rsidR="00221317" w:rsidRPr="004606CD" w:rsidRDefault="00472578" w:rsidP="00221317">
      <w:pPr>
        <w:pStyle w:val="Heading4"/>
      </w:pPr>
      <w:bookmarkStart w:id="741" w:name="_Toc193555174"/>
      <w:r w:rsidRPr="004606CD">
        <w:t>4.2.21</w:t>
      </w:r>
      <w:r w:rsidR="00221317" w:rsidRPr="004606CD">
        <w:t>.1</w:t>
      </w:r>
      <w:r w:rsidR="00221317" w:rsidRPr="004606CD">
        <w:tab/>
        <w:t>Definition of RedCap UE</w:t>
      </w:r>
      <w:bookmarkEnd w:id="741"/>
    </w:p>
    <w:p w14:paraId="6EF6A1B5" w14:textId="77777777" w:rsidR="00221317" w:rsidRPr="004606CD" w:rsidRDefault="00221317" w:rsidP="00221317">
      <w:r w:rsidRPr="004606CD">
        <w:t>RedCap UE is the UE with reduced capability:</w:t>
      </w:r>
    </w:p>
    <w:p w14:paraId="06A683EF" w14:textId="56313931" w:rsidR="00221317" w:rsidRPr="004606CD" w:rsidRDefault="00D727C3" w:rsidP="00D727C3">
      <w:pPr>
        <w:pStyle w:val="B1"/>
      </w:pPr>
      <w:r w:rsidRPr="004606CD">
        <w:t>-</w:t>
      </w:r>
      <w:r w:rsidRPr="004606CD">
        <w:tab/>
      </w:r>
      <w:r w:rsidR="00221317" w:rsidRPr="004606CD">
        <w:t>The maximum bandwidth is 20 MHz for FR1, and is 100 MHz for FR2. UE features and corresponding capabilities related to UE bandwidths wider than 20 MHz in FR1 or wider than 100 MHz in FR2 are not supported by RedCap UEs;</w:t>
      </w:r>
    </w:p>
    <w:p w14:paraId="4D257BF3" w14:textId="77777777" w:rsidR="00F44464" w:rsidRPr="004606CD" w:rsidRDefault="00F44464" w:rsidP="00F44464">
      <w:pPr>
        <w:pStyle w:val="B1"/>
      </w:pPr>
      <w:r w:rsidRPr="004606CD">
        <w:t>-</w:t>
      </w:r>
      <w:r w:rsidRPr="004606CD">
        <w:tab/>
        <w:t xml:space="preserve">The mandatory support (with capability signalling, </w:t>
      </w:r>
      <w:r w:rsidRPr="004606CD">
        <w:rPr>
          <w:i/>
          <w:iCs/>
        </w:rPr>
        <w:t>enhancedChannelRaster-r18</w:t>
      </w:r>
      <w:r w:rsidRPr="004606CD">
        <w:t>) of the channel raster as specified in TS 38.101-1 [2], clause 5.4I, for all bands supported by the UE;</w:t>
      </w:r>
    </w:p>
    <w:p w14:paraId="3D201FF2" w14:textId="7AE679F9" w:rsidR="00221317" w:rsidRPr="004606CD" w:rsidRDefault="00D727C3" w:rsidP="00D727C3">
      <w:pPr>
        <w:pStyle w:val="B1"/>
      </w:pPr>
      <w:r w:rsidRPr="004606CD">
        <w:t>-</w:t>
      </w:r>
      <w:r w:rsidRPr="004606CD">
        <w:tab/>
      </w:r>
      <w:r w:rsidR="00221317" w:rsidRPr="004606CD">
        <w:t>The maximum mandatory supported DRB number is 8;</w:t>
      </w:r>
    </w:p>
    <w:p w14:paraId="147662A1" w14:textId="5F249255" w:rsidR="00221317" w:rsidRPr="004606CD" w:rsidRDefault="00D727C3" w:rsidP="00D727C3">
      <w:pPr>
        <w:pStyle w:val="B1"/>
      </w:pPr>
      <w:r w:rsidRPr="004606CD">
        <w:t>-</w:t>
      </w:r>
      <w:r w:rsidRPr="004606CD">
        <w:tab/>
      </w:r>
      <w:r w:rsidR="00221317" w:rsidRPr="004606CD">
        <w:t>The mandatory supported PDCP SN length is 12 bits while 18 bits being optional;</w:t>
      </w:r>
    </w:p>
    <w:p w14:paraId="1CB27A8E" w14:textId="50E34618" w:rsidR="00221317" w:rsidRPr="004606CD" w:rsidRDefault="00D727C3" w:rsidP="00D727C3">
      <w:pPr>
        <w:pStyle w:val="B1"/>
      </w:pPr>
      <w:r w:rsidRPr="004606CD">
        <w:t>-</w:t>
      </w:r>
      <w:r w:rsidRPr="004606CD">
        <w:tab/>
      </w:r>
      <w:r w:rsidR="00221317" w:rsidRPr="004606CD">
        <w:t>The mandatory supported RLC AM SN length is 12 bits while 18 bits being optional;</w:t>
      </w:r>
    </w:p>
    <w:p w14:paraId="061458AE" w14:textId="4A5EEDD7" w:rsidR="00221317" w:rsidRPr="004606CD" w:rsidRDefault="00D727C3" w:rsidP="00D727C3">
      <w:pPr>
        <w:pStyle w:val="B1"/>
      </w:pPr>
      <w:r w:rsidRPr="004606CD">
        <w:t>-</w:t>
      </w:r>
      <w:r w:rsidRPr="004606CD">
        <w:tab/>
      </w:r>
      <w:r w:rsidR="004836D4" w:rsidRPr="004606CD">
        <w:t xml:space="preserve">For FR1, </w:t>
      </w:r>
      <w:r w:rsidR="00221317" w:rsidRPr="004606CD">
        <w:t>1 DL MIMO layer if 1 Rx branch is supported, and 2 DL MIMO layers if 2 Rx branches are supported</w:t>
      </w:r>
      <w:r w:rsidR="004836D4" w:rsidRPr="004606CD">
        <w:t>; for FR2, either 1 or 2 DL MIMO layers can be supported, while 2 Rx branches are always supported. For FR1 and FR2,</w:t>
      </w:r>
      <w:r w:rsidR="00221317" w:rsidRPr="004606CD">
        <w:t xml:space="preserve"> UE features and corresponding capabilities related to more than 2 UE Rx branches </w:t>
      </w:r>
      <w:r w:rsidR="004836D4" w:rsidRPr="004606CD">
        <w:t xml:space="preserve">or </w:t>
      </w:r>
      <w:r w:rsidR="00221317" w:rsidRPr="004606CD">
        <w:t xml:space="preserve">more than 2 DL MIMO layers, as well as UE features and capabilities related to more than </w:t>
      </w:r>
      <w:r w:rsidR="00B929BB" w:rsidRPr="004606CD">
        <w:t>1</w:t>
      </w:r>
      <w:r w:rsidR="00221317" w:rsidRPr="004606CD">
        <w:t xml:space="preserve"> UE Tx branch </w:t>
      </w:r>
      <w:r w:rsidR="004836D4" w:rsidRPr="004606CD">
        <w:t xml:space="preserve">or </w:t>
      </w:r>
      <w:r w:rsidR="00221317" w:rsidRPr="004606CD">
        <w:t xml:space="preserve">more than </w:t>
      </w:r>
      <w:r w:rsidR="004D033E" w:rsidRPr="004606CD">
        <w:t>1</w:t>
      </w:r>
      <w:r w:rsidR="00221317" w:rsidRPr="004606CD">
        <w:t xml:space="preserve"> UL MIMO layer are not supported by RedCap UEs;</w:t>
      </w:r>
    </w:p>
    <w:p w14:paraId="559ABC70" w14:textId="28084FE8" w:rsidR="00221317" w:rsidRPr="004606CD" w:rsidRDefault="00D727C3" w:rsidP="00D727C3">
      <w:pPr>
        <w:pStyle w:val="B1"/>
      </w:pPr>
      <w:r w:rsidRPr="004606CD">
        <w:t>-</w:t>
      </w:r>
      <w:r w:rsidRPr="004606CD">
        <w:tab/>
      </w:r>
      <w:r w:rsidR="00221317" w:rsidRPr="004606CD">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142BCC58" w14:textId="1E2415F2" w:rsidR="00221317" w:rsidRPr="004606CD" w:rsidRDefault="00472578" w:rsidP="00221317">
      <w:pPr>
        <w:pStyle w:val="Heading4"/>
      </w:pPr>
      <w:bookmarkStart w:id="742" w:name="_Toc193555175"/>
      <w:r w:rsidRPr="004606CD">
        <w:t>4.2.21</w:t>
      </w:r>
      <w:r w:rsidR="00221317" w:rsidRPr="004606CD">
        <w:t>.2</w:t>
      </w:r>
      <w:r w:rsidR="00221317" w:rsidRPr="004606CD">
        <w:tab/>
        <w:t>General parameters</w:t>
      </w:r>
      <w:bookmarkEnd w:id="74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36007" w:rsidRPr="004606CD" w14:paraId="4AEA480A" w14:textId="77777777" w:rsidTr="00CD5FD9">
        <w:trPr>
          <w:cantSplit/>
        </w:trPr>
        <w:tc>
          <w:tcPr>
            <w:tcW w:w="7290" w:type="dxa"/>
          </w:tcPr>
          <w:p w14:paraId="6F4B0EF4" w14:textId="77777777" w:rsidR="00221317" w:rsidRPr="004606CD" w:rsidRDefault="00221317" w:rsidP="00CD5FD9">
            <w:pPr>
              <w:pStyle w:val="TAH"/>
              <w:rPr>
                <w:rFonts w:cs="Arial"/>
                <w:szCs w:val="18"/>
              </w:rPr>
            </w:pPr>
            <w:r w:rsidRPr="004606CD">
              <w:rPr>
                <w:rFonts w:cs="Arial"/>
                <w:szCs w:val="18"/>
              </w:rPr>
              <w:t>Definitions for parameters</w:t>
            </w:r>
          </w:p>
        </w:tc>
        <w:tc>
          <w:tcPr>
            <w:tcW w:w="720" w:type="dxa"/>
          </w:tcPr>
          <w:p w14:paraId="2D898F51" w14:textId="77777777" w:rsidR="00221317" w:rsidRPr="004606CD" w:rsidRDefault="00221317" w:rsidP="00CD5FD9">
            <w:pPr>
              <w:pStyle w:val="TAH"/>
              <w:rPr>
                <w:rFonts w:cs="Arial"/>
                <w:szCs w:val="18"/>
              </w:rPr>
            </w:pPr>
            <w:r w:rsidRPr="004606CD">
              <w:rPr>
                <w:rFonts w:cs="Arial"/>
                <w:szCs w:val="18"/>
              </w:rPr>
              <w:t>Per</w:t>
            </w:r>
          </w:p>
        </w:tc>
        <w:tc>
          <w:tcPr>
            <w:tcW w:w="630" w:type="dxa"/>
          </w:tcPr>
          <w:p w14:paraId="114BE6D4" w14:textId="77777777" w:rsidR="00221317" w:rsidRPr="004606CD" w:rsidRDefault="00221317" w:rsidP="00CD5FD9">
            <w:pPr>
              <w:pStyle w:val="TAH"/>
              <w:rPr>
                <w:rFonts w:cs="Arial"/>
                <w:szCs w:val="18"/>
              </w:rPr>
            </w:pPr>
            <w:r w:rsidRPr="004606CD">
              <w:rPr>
                <w:rFonts w:cs="Arial"/>
                <w:szCs w:val="18"/>
              </w:rPr>
              <w:t>M</w:t>
            </w:r>
          </w:p>
        </w:tc>
        <w:tc>
          <w:tcPr>
            <w:tcW w:w="990" w:type="dxa"/>
          </w:tcPr>
          <w:p w14:paraId="27E302AC" w14:textId="77777777" w:rsidR="00221317" w:rsidRPr="004606CD" w:rsidRDefault="00221317" w:rsidP="00CD5FD9">
            <w:pPr>
              <w:pStyle w:val="TAH"/>
              <w:rPr>
                <w:rFonts w:cs="Arial"/>
                <w:szCs w:val="18"/>
              </w:rPr>
            </w:pPr>
            <w:r w:rsidRPr="004606CD">
              <w:rPr>
                <w:rFonts w:cs="Arial"/>
                <w:szCs w:val="18"/>
              </w:rPr>
              <w:t>FDD-TDD DIFF</w:t>
            </w:r>
          </w:p>
        </w:tc>
      </w:tr>
      <w:tr w:rsidR="00E36007" w:rsidRPr="004606CD" w14:paraId="41B48A85" w14:textId="77777777" w:rsidTr="002657F1">
        <w:trPr>
          <w:cantSplit/>
        </w:trPr>
        <w:tc>
          <w:tcPr>
            <w:tcW w:w="7290" w:type="dxa"/>
          </w:tcPr>
          <w:p w14:paraId="68883F27" w14:textId="33489EE8" w:rsidR="007F3DED" w:rsidRPr="004606CD" w:rsidRDefault="007F3DED" w:rsidP="002F3723">
            <w:pPr>
              <w:pStyle w:val="TAL"/>
              <w:rPr>
                <w:b/>
                <w:bCs/>
                <w:i/>
                <w:iCs/>
              </w:rPr>
            </w:pPr>
            <w:r w:rsidRPr="004606CD">
              <w:rPr>
                <w:b/>
                <w:bCs/>
                <w:i/>
                <w:iCs/>
              </w:rPr>
              <w:t>ncd-SSB-</w:t>
            </w:r>
            <w:r w:rsidR="0064191B" w:rsidRPr="004606CD">
              <w:rPr>
                <w:b/>
                <w:bCs/>
                <w:i/>
                <w:iCs/>
              </w:rPr>
              <w:t>F</w:t>
            </w:r>
            <w:r w:rsidRPr="004606CD">
              <w:rPr>
                <w:b/>
                <w:bCs/>
                <w:i/>
                <w:iCs/>
              </w:rPr>
              <w:t>orRedCapInitialBWP-SDT-r17</w:t>
            </w:r>
          </w:p>
          <w:p w14:paraId="4DEB9B9A" w14:textId="77777777" w:rsidR="007F3DED" w:rsidRPr="004606CD" w:rsidRDefault="007F3DED" w:rsidP="002F3723">
            <w:pPr>
              <w:pStyle w:val="TAL"/>
            </w:pPr>
            <w:r w:rsidRPr="004606CD">
              <w:rPr>
                <w:bCs/>
                <w:iCs/>
              </w:rPr>
              <w:t xml:space="preserve">Indicates that the UE supports using RedCap-specific initial DL BWP associated with NCD-SSB for SDT. If absent, the UE only supports SDT in an initial DL BWP that includes the CD-SSB. UE supporting this feature shall indicate support of </w:t>
            </w:r>
            <w:r w:rsidRPr="004606CD">
              <w:rPr>
                <w:rFonts w:cs="Arial"/>
                <w:i/>
                <w:szCs w:val="18"/>
              </w:rPr>
              <w:t>supportOfRedCap-r17</w:t>
            </w:r>
            <w:r w:rsidRPr="004606CD">
              <w:rPr>
                <w:rFonts w:cs="Arial"/>
                <w:iCs/>
                <w:szCs w:val="18"/>
              </w:rPr>
              <w:t xml:space="preserve"> and </w:t>
            </w:r>
            <w:r w:rsidRPr="004606CD">
              <w:rPr>
                <w:rFonts w:cs="Arial"/>
                <w:i/>
                <w:szCs w:val="18"/>
              </w:rPr>
              <w:t>ra-SDT-r17 and/or cg-SDT-r17</w:t>
            </w:r>
            <w:r w:rsidRPr="004606CD">
              <w:rPr>
                <w:rFonts w:cs="Arial"/>
                <w:szCs w:val="18"/>
              </w:rPr>
              <w:t>.</w:t>
            </w:r>
          </w:p>
        </w:tc>
        <w:tc>
          <w:tcPr>
            <w:tcW w:w="720" w:type="dxa"/>
          </w:tcPr>
          <w:p w14:paraId="62BD3404" w14:textId="77777777" w:rsidR="007F3DED" w:rsidRPr="004606CD" w:rsidRDefault="007F3DED" w:rsidP="002F3723">
            <w:pPr>
              <w:pStyle w:val="TAL"/>
              <w:jc w:val="center"/>
              <w:rPr>
                <w:rFonts w:cs="Arial"/>
                <w:szCs w:val="18"/>
                <w:lang w:eastAsia="en-US"/>
              </w:rPr>
            </w:pPr>
            <w:r w:rsidRPr="004606CD">
              <w:rPr>
                <w:rFonts w:cs="Arial"/>
                <w:szCs w:val="18"/>
                <w:lang w:eastAsia="en-US"/>
              </w:rPr>
              <w:t>UE</w:t>
            </w:r>
          </w:p>
        </w:tc>
        <w:tc>
          <w:tcPr>
            <w:tcW w:w="630" w:type="dxa"/>
          </w:tcPr>
          <w:p w14:paraId="0F816BD3" w14:textId="77777777" w:rsidR="007F3DED" w:rsidRPr="004606CD" w:rsidRDefault="007F3DED" w:rsidP="002F3723">
            <w:pPr>
              <w:pStyle w:val="TAL"/>
              <w:jc w:val="center"/>
              <w:rPr>
                <w:rFonts w:cs="Arial"/>
                <w:szCs w:val="18"/>
                <w:lang w:eastAsia="en-US"/>
              </w:rPr>
            </w:pPr>
            <w:r w:rsidRPr="004606CD">
              <w:rPr>
                <w:rFonts w:cs="Arial"/>
                <w:szCs w:val="18"/>
                <w:lang w:eastAsia="en-US"/>
              </w:rPr>
              <w:t>No</w:t>
            </w:r>
          </w:p>
        </w:tc>
        <w:tc>
          <w:tcPr>
            <w:tcW w:w="990" w:type="dxa"/>
          </w:tcPr>
          <w:p w14:paraId="7312467B" w14:textId="77777777" w:rsidR="007F3DED" w:rsidRPr="004606CD" w:rsidRDefault="007F3DED" w:rsidP="002F3723">
            <w:pPr>
              <w:pStyle w:val="TAL"/>
              <w:jc w:val="center"/>
              <w:rPr>
                <w:rFonts w:cs="Arial"/>
                <w:szCs w:val="18"/>
                <w:lang w:eastAsia="en-US"/>
              </w:rPr>
            </w:pPr>
            <w:r w:rsidRPr="004606CD">
              <w:rPr>
                <w:rFonts w:cs="Arial"/>
                <w:szCs w:val="18"/>
                <w:lang w:eastAsia="en-US"/>
              </w:rPr>
              <w:t>No</w:t>
            </w:r>
          </w:p>
        </w:tc>
      </w:tr>
      <w:tr w:rsidR="00E36007" w:rsidRPr="004606CD" w14:paraId="277124D1" w14:textId="77777777" w:rsidTr="00CD5FD9">
        <w:trPr>
          <w:cantSplit/>
        </w:trPr>
        <w:tc>
          <w:tcPr>
            <w:tcW w:w="7290" w:type="dxa"/>
          </w:tcPr>
          <w:p w14:paraId="18DA9362" w14:textId="77777777" w:rsidR="00221317" w:rsidRPr="004606CD" w:rsidRDefault="00221317" w:rsidP="00CD5FD9">
            <w:pPr>
              <w:pStyle w:val="TAL"/>
              <w:rPr>
                <w:rFonts w:cs="Arial"/>
                <w:b/>
                <w:bCs/>
                <w:i/>
                <w:iCs/>
                <w:szCs w:val="18"/>
              </w:rPr>
            </w:pPr>
            <w:r w:rsidRPr="004606CD">
              <w:rPr>
                <w:rFonts w:cs="Arial"/>
                <w:b/>
                <w:bCs/>
                <w:i/>
                <w:iCs/>
                <w:szCs w:val="18"/>
              </w:rPr>
              <w:t>supportOf16DRB-RedCap-r17</w:t>
            </w:r>
          </w:p>
          <w:p w14:paraId="1454D1B9" w14:textId="77777777" w:rsidR="00221317" w:rsidRPr="004606CD" w:rsidRDefault="00221317" w:rsidP="00CD5FD9">
            <w:pPr>
              <w:pStyle w:val="TAL"/>
            </w:pPr>
            <w:r w:rsidRPr="004606CD">
              <w:rPr>
                <w:rFonts w:cs="Arial"/>
                <w:szCs w:val="18"/>
              </w:rPr>
              <w:t>Indicates whether the RedCap UE supports 16 DRBs. This capability is only applicable for RedCap UEs.</w:t>
            </w:r>
          </w:p>
        </w:tc>
        <w:tc>
          <w:tcPr>
            <w:tcW w:w="720" w:type="dxa"/>
          </w:tcPr>
          <w:p w14:paraId="14FE65C0" w14:textId="77777777" w:rsidR="00221317" w:rsidRPr="004606CD" w:rsidRDefault="00221317" w:rsidP="00CD5FD9">
            <w:pPr>
              <w:pStyle w:val="TAL"/>
              <w:jc w:val="center"/>
            </w:pPr>
            <w:r w:rsidRPr="004606CD">
              <w:rPr>
                <w:rFonts w:cs="Arial"/>
                <w:szCs w:val="18"/>
              </w:rPr>
              <w:t>UE</w:t>
            </w:r>
          </w:p>
        </w:tc>
        <w:tc>
          <w:tcPr>
            <w:tcW w:w="630" w:type="dxa"/>
          </w:tcPr>
          <w:p w14:paraId="7E922B6C" w14:textId="77777777" w:rsidR="00221317" w:rsidRPr="004606CD" w:rsidRDefault="00221317" w:rsidP="00CD5FD9">
            <w:pPr>
              <w:pStyle w:val="TAL"/>
              <w:jc w:val="center"/>
            </w:pPr>
            <w:r w:rsidRPr="004606CD">
              <w:rPr>
                <w:rFonts w:cs="Arial"/>
                <w:szCs w:val="18"/>
              </w:rPr>
              <w:t>No</w:t>
            </w:r>
          </w:p>
        </w:tc>
        <w:tc>
          <w:tcPr>
            <w:tcW w:w="990" w:type="dxa"/>
          </w:tcPr>
          <w:p w14:paraId="4898C2AC" w14:textId="77777777" w:rsidR="00221317" w:rsidRPr="004606CD" w:rsidRDefault="00221317" w:rsidP="00CD5FD9">
            <w:pPr>
              <w:pStyle w:val="TAL"/>
              <w:jc w:val="center"/>
            </w:pPr>
            <w:r w:rsidRPr="004606CD">
              <w:rPr>
                <w:rFonts w:cs="Arial"/>
                <w:szCs w:val="18"/>
              </w:rPr>
              <w:t>No</w:t>
            </w:r>
          </w:p>
        </w:tc>
      </w:tr>
      <w:tr w:rsidR="001E0387" w:rsidRPr="004606CD" w14:paraId="35A4EA49" w14:textId="77777777" w:rsidTr="00CD5FD9">
        <w:trPr>
          <w:cantSplit/>
        </w:trPr>
        <w:tc>
          <w:tcPr>
            <w:tcW w:w="7290" w:type="dxa"/>
          </w:tcPr>
          <w:p w14:paraId="3A9E21B8" w14:textId="77777777" w:rsidR="00221317" w:rsidRPr="004606CD" w:rsidRDefault="00221317" w:rsidP="00CD5FD9">
            <w:pPr>
              <w:pStyle w:val="TAL"/>
              <w:rPr>
                <w:rFonts w:cs="Arial"/>
                <w:b/>
                <w:bCs/>
                <w:i/>
                <w:iCs/>
                <w:szCs w:val="18"/>
              </w:rPr>
            </w:pPr>
            <w:r w:rsidRPr="004606CD">
              <w:rPr>
                <w:rFonts w:cs="Arial"/>
                <w:b/>
                <w:bCs/>
                <w:i/>
                <w:iCs/>
                <w:szCs w:val="18"/>
              </w:rPr>
              <w:t>supportOfRedCap-r17</w:t>
            </w:r>
          </w:p>
          <w:p w14:paraId="5F8067BC" w14:textId="77777777" w:rsidR="00221317" w:rsidRPr="004606CD" w:rsidRDefault="00221317" w:rsidP="00CD5FD9">
            <w:pPr>
              <w:pStyle w:val="TAL"/>
              <w:rPr>
                <w:rFonts w:cs="Arial"/>
                <w:szCs w:val="18"/>
              </w:rPr>
            </w:pPr>
            <w:r w:rsidRPr="004606CD">
              <w:rPr>
                <w:rFonts w:cs="Arial"/>
                <w:szCs w:val="18"/>
              </w:rPr>
              <w:t>Indicates that the UE is a RedCap UE with comprised of at least the following functional components:</w:t>
            </w:r>
          </w:p>
          <w:p w14:paraId="5C18739B" w14:textId="29711D74" w:rsidR="00221317" w:rsidRPr="004606CD" w:rsidRDefault="00DA7884" w:rsidP="00DA7884">
            <w:pPr>
              <w:pStyle w:val="B1"/>
              <w:spacing w:after="0"/>
              <w:rPr>
                <w:rFonts w:ascii="Arial" w:hAnsi="Arial" w:cs="Arial"/>
                <w:sz w:val="18"/>
                <w:szCs w:val="18"/>
              </w:rPr>
            </w:pPr>
            <w:r w:rsidRPr="004606CD">
              <w:rPr>
                <w:rFonts w:ascii="Arial" w:hAnsi="Arial" w:cs="Arial"/>
                <w:sz w:val="18"/>
                <w:szCs w:val="18"/>
              </w:rPr>
              <w:t>-</w:t>
            </w:r>
            <w:r w:rsidRPr="004606CD">
              <w:tab/>
            </w:r>
            <w:r w:rsidR="00221317" w:rsidRPr="004606CD">
              <w:rPr>
                <w:rFonts w:ascii="Arial" w:hAnsi="Arial" w:cs="Arial"/>
                <w:sz w:val="18"/>
                <w:szCs w:val="18"/>
              </w:rPr>
              <w:t>Maximum FR1 RedCap UE bandwidth is 20 MHz;</w:t>
            </w:r>
          </w:p>
          <w:p w14:paraId="3117F91F" w14:textId="33096301" w:rsidR="00221317" w:rsidRPr="004606CD" w:rsidRDefault="00DA7884" w:rsidP="00DA7884">
            <w:pPr>
              <w:pStyle w:val="B1"/>
              <w:spacing w:after="0"/>
              <w:rPr>
                <w:rFonts w:ascii="Arial" w:hAnsi="Arial" w:cs="Arial"/>
                <w:sz w:val="18"/>
                <w:szCs w:val="18"/>
              </w:rPr>
            </w:pPr>
            <w:r w:rsidRPr="004606CD">
              <w:rPr>
                <w:rFonts w:ascii="Arial" w:hAnsi="Arial" w:cs="Arial"/>
                <w:sz w:val="18"/>
                <w:szCs w:val="18"/>
              </w:rPr>
              <w:t>-</w:t>
            </w:r>
            <w:r w:rsidRPr="004606CD">
              <w:tab/>
            </w:r>
            <w:r w:rsidR="00221317" w:rsidRPr="004606CD">
              <w:rPr>
                <w:rFonts w:ascii="Arial" w:hAnsi="Arial" w:cs="Arial"/>
                <w:sz w:val="18"/>
                <w:szCs w:val="18"/>
              </w:rPr>
              <w:t>Maximum FR2 RedCap UE bandwidth is 100 MHz;</w:t>
            </w:r>
          </w:p>
          <w:p w14:paraId="43BA9CF5" w14:textId="65D47EE1" w:rsidR="00C04308" w:rsidRPr="004606CD" w:rsidRDefault="00DA7884" w:rsidP="00C04308">
            <w:pPr>
              <w:pStyle w:val="B1"/>
              <w:spacing w:after="0"/>
              <w:rPr>
                <w:rFonts w:ascii="Arial" w:hAnsi="Arial" w:cs="Arial"/>
                <w:sz w:val="18"/>
                <w:szCs w:val="18"/>
              </w:rPr>
            </w:pPr>
            <w:r w:rsidRPr="004606CD">
              <w:rPr>
                <w:rFonts w:ascii="Arial" w:hAnsi="Arial" w:cs="Arial"/>
                <w:sz w:val="18"/>
                <w:szCs w:val="18"/>
              </w:rPr>
              <w:t>-</w:t>
            </w:r>
            <w:r w:rsidRPr="004606CD">
              <w:tab/>
            </w:r>
            <w:r w:rsidR="00221317" w:rsidRPr="004606CD">
              <w:rPr>
                <w:rFonts w:ascii="Arial" w:hAnsi="Arial" w:cs="Arial"/>
                <w:sz w:val="18"/>
                <w:szCs w:val="18"/>
              </w:rPr>
              <w:t>Support of RedCap early indication based on Msg1, MsgA</w:t>
            </w:r>
            <w:r w:rsidR="004D033E" w:rsidRPr="004606CD">
              <w:rPr>
                <w:rFonts w:ascii="Arial" w:hAnsi="Arial" w:cs="Arial"/>
                <w:sz w:val="18"/>
                <w:szCs w:val="18"/>
              </w:rPr>
              <w:t xml:space="preserve"> (if UE indicated support of t</w:t>
            </w:r>
            <w:r w:rsidR="004D033E" w:rsidRPr="004606CD">
              <w:rPr>
                <w:rFonts w:ascii="Arial" w:hAnsi="Arial" w:cs="Arial"/>
                <w:i/>
                <w:iCs/>
                <w:sz w:val="18"/>
                <w:szCs w:val="18"/>
              </w:rPr>
              <w:t>woStepRACH-r16</w:t>
            </w:r>
            <w:r w:rsidR="004D033E" w:rsidRPr="004606CD">
              <w:rPr>
                <w:rFonts w:ascii="Arial" w:hAnsi="Arial" w:cs="Arial"/>
                <w:sz w:val="18"/>
                <w:szCs w:val="18"/>
              </w:rPr>
              <w:t>)</w:t>
            </w:r>
            <w:r w:rsidR="00221317" w:rsidRPr="004606CD">
              <w:rPr>
                <w:rFonts w:ascii="Arial" w:hAnsi="Arial" w:cs="Arial"/>
                <w:sz w:val="18"/>
                <w:szCs w:val="18"/>
              </w:rPr>
              <w:t xml:space="preserve"> and Msg3 for random access;</w:t>
            </w:r>
          </w:p>
          <w:p w14:paraId="692443BC" w14:textId="77777777" w:rsidR="00C04308" w:rsidRPr="004606CD" w:rsidRDefault="00C04308" w:rsidP="00BE555F">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Separate initial UL BWP for RedCap UEs;</w:t>
            </w:r>
          </w:p>
          <w:p w14:paraId="68984E98" w14:textId="77777777" w:rsidR="00813C45" w:rsidRPr="004606CD" w:rsidRDefault="00813C45" w:rsidP="00BE555F">
            <w:pPr>
              <w:pStyle w:val="B2"/>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It includes the configuration(s) needed for RedCap UE to perform random access</w:t>
            </w:r>
          </w:p>
          <w:p w14:paraId="28F5298F" w14:textId="42F9B533" w:rsidR="00813C45" w:rsidRPr="004606CD" w:rsidRDefault="00813C45" w:rsidP="00BE555F">
            <w:pPr>
              <w:pStyle w:val="B2"/>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Enabling/disabling of frequency hopping for common PUCCH resources</w:t>
            </w:r>
          </w:p>
          <w:p w14:paraId="0ECB54F0" w14:textId="77777777" w:rsidR="00813C45" w:rsidRPr="004606CD" w:rsidRDefault="00C04308" w:rsidP="00BE555F">
            <w:pPr>
              <w:pStyle w:val="B1"/>
              <w:spacing w:after="0"/>
              <w:rPr>
                <w:rFonts w:ascii="Arial" w:hAnsi="Arial" w:cs="Arial"/>
                <w:sz w:val="18"/>
                <w:szCs w:val="18"/>
                <w:lang w:eastAsia="fr-FR"/>
              </w:rPr>
            </w:pPr>
            <w:r w:rsidRPr="004606CD">
              <w:rPr>
                <w:rFonts w:ascii="Arial" w:hAnsi="Arial" w:cs="Arial"/>
                <w:sz w:val="18"/>
                <w:szCs w:val="18"/>
              </w:rPr>
              <w:t>-</w:t>
            </w:r>
            <w:r w:rsidRPr="004606CD">
              <w:rPr>
                <w:rFonts w:ascii="Arial" w:hAnsi="Arial" w:cs="Arial"/>
                <w:sz w:val="18"/>
                <w:szCs w:val="18"/>
              </w:rPr>
              <w:tab/>
              <w:t>Separate initial DL BWP for RedCap UEs</w:t>
            </w:r>
            <w:r w:rsidR="000C584F" w:rsidRPr="004606CD">
              <w:rPr>
                <w:rFonts w:ascii="Arial" w:hAnsi="Arial" w:cs="Arial"/>
                <w:sz w:val="18"/>
                <w:szCs w:val="18"/>
              </w:rPr>
              <w:t>;</w:t>
            </w:r>
          </w:p>
          <w:p w14:paraId="29864704" w14:textId="77777777" w:rsidR="00813C45" w:rsidRPr="004606CD" w:rsidRDefault="00813C45" w:rsidP="00BE555F">
            <w:pPr>
              <w:pStyle w:val="B2"/>
              <w:spacing w:after="0"/>
              <w:rPr>
                <w:rFonts w:ascii="Arial" w:hAnsi="Arial" w:cs="Arial"/>
                <w:sz w:val="18"/>
                <w:szCs w:val="18"/>
                <w:lang w:eastAsia="fr-FR"/>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sz w:val="18"/>
                <w:szCs w:val="18"/>
                <w:lang w:eastAsia="fr-FR"/>
              </w:rPr>
              <w:t>It includes CSS/CORESET for random access</w:t>
            </w:r>
          </w:p>
          <w:p w14:paraId="1F5F3767" w14:textId="77777777" w:rsidR="00813C45" w:rsidRPr="004606CD" w:rsidRDefault="00813C45" w:rsidP="00BE555F">
            <w:pPr>
              <w:pStyle w:val="B2"/>
              <w:spacing w:after="0"/>
              <w:rPr>
                <w:rFonts w:ascii="Arial" w:hAnsi="Arial" w:cs="Arial"/>
                <w:sz w:val="18"/>
                <w:szCs w:val="18"/>
                <w:lang w:eastAsia="fr-FR"/>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sz w:val="18"/>
                <w:szCs w:val="18"/>
                <w:lang w:eastAsia="fr-FR"/>
              </w:rPr>
              <w:t>For separate initial DL BWP used for paging, CD-SSB is included</w:t>
            </w:r>
          </w:p>
          <w:p w14:paraId="22DD20D1" w14:textId="77777777" w:rsidR="00813C45" w:rsidRPr="004606CD" w:rsidRDefault="00813C45" w:rsidP="00BE555F">
            <w:pPr>
              <w:pStyle w:val="B2"/>
              <w:spacing w:after="0"/>
              <w:rPr>
                <w:rFonts w:ascii="Arial" w:hAnsi="Arial" w:cs="Arial"/>
                <w:sz w:val="18"/>
                <w:szCs w:val="18"/>
                <w:lang w:eastAsia="fr-FR"/>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sz w:val="18"/>
                <w:szCs w:val="18"/>
                <w:lang w:eastAsia="fr-FR"/>
              </w:rPr>
              <w:t>For separate initial DL BWP only used for RACH, SSB may or may not be included</w:t>
            </w:r>
          </w:p>
          <w:p w14:paraId="1840C6D3" w14:textId="77777777" w:rsidR="00813C45" w:rsidRPr="004606CD" w:rsidRDefault="00813C45" w:rsidP="00BE555F">
            <w:pPr>
              <w:pStyle w:val="B2"/>
              <w:spacing w:after="0"/>
              <w:rPr>
                <w:rFonts w:ascii="Arial" w:hAnsi="Arial" w:cs="Arial"/>
                <w:sz w:val="18"/>
                <w:szCs w:val="18"/>
                <w:lang w:eastAsia="fr-FR"/>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sz w:val="18"/>
                <w:szCs w:val="18"/>
                <w:lang w:eastAsia="fr-FR"/>
              </w:rPr>
              <w:t>For separate initial DL BWP used in connected mode as BWP#0 configuration option 1, CD-SSB is included</w:t>
            </w:r>
          </w:p>
          <w:p w14:paraId="0818386A" w14:textId="77777777" w:rsidR="00813C45" w:rsidRPr="004606CD" w:rsidRDefault="00813C45" w:rsidP="00BE555F">
            <w:pPr>
              <w:pStyle w:val="B1"/>
              <w:spacing w:after="0"/>
              <w:rPr>
                <w:rFonts w:ascii="Arial" w:hAnsi="Arial" w:cs="Arial"/>
                <w:sz w:val="18"/>
                <w:szCs w:val="18"/>
                <w:lang w:eastAsia="fr-FR"/>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sz w:val="18"/>
                <w:szCs w:val="18"/>
                <w:lang w:eastAsia="fr-FR"/>
              </w:rPr>
              <w:t>1 UE-specific RRC configured DL BWP per carrier;</w:t>
            </w:r>
          </w:p>
          <w:p w14:paraId="4ED28BD1" w14:textId="62B18979" w:rsidR="004D033E" w:rsidRPr="004606CD" w:rsidRDefault="00813C45" w:rsidP="00813C45">
            <w:pPr>
              <w:pStyle w:val="B1"/>
              <w:spacing w:after="0"/>
              <w:rPr>
                <w:rFonts w:ascii="Arial" w:hAnsi="Arial" w:cs="Arial"/>
                <w:sz w:val="18"/>
                <w:szCs w:val="18"/>
                <w:lang w:eastAsia="fr-FR"/>
              </w:rPr>
            </w:pPr>
            <w:r w:rsidRPr="004606CD">
              <w:rPr>
                <w:rFonts w:ascii="Arial" w:hAnsi="Arial" w:cs="Arial"/>
                <w:sz w:val="18"/>
                <w:szCs w:val="18"/>
              </w:rPr>
              <w:t>-</w:t>
            </w:r>
            <w:r w:rsidRPr="004606CD">
              <w:rPr>
                <w:rFonts w:ascii="Arial" w:hAnsi="Arial" w:cs="Arial"/>
                <w:sz w:val="18"/>
                <w:szCs w:val="18"/>
              </w:rPr>
              <w:tab/>
            </w:r>
            <w:r w:rsidRPr="004606CD">
              <w:rPr>
                <w:rFonts w:ascii="Arial" w:hAnsi="Arial" w:cs="Arial"/>
                <w:sz w:val="18"/>
                <w:szCs w:val="18"/>
                <w:lang w:eastAsia="fr-FR"/>
              </w:rPr>
              <w:t>1 UE-specific RRC configured UL BWP per carrier;</w:t>
            </w:r>
          </w:p>
          <w:p w14:paraId="7E4AB3D4" w14:textId="0A98616A" w:rsidR="004D033E" w:rsidRPr="004606CD" w:rsidRDefault="004D033E" w:rsidP="00BE555F">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UE-specific RRC-configured DL BWP with CD-SSB or NCD-SSB;</w:t>
            </w:r>
          </w:p>
          <w:p w14:paraId="7FBCDEBE" w14:textId="6ABC4F57" w:rsidR="00221317" w:rsidRPr="004606CD" w:rsidRDefault="004D033E" w:rsidP="004D033E">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NCD-SSB based measurements in RRC-configured DL BWP.</w:t>
            </w:r>
          </w:p>
          <w:p w14:paraId="7E698485" w14:textId="336C218A" w:rsidR="00221317" w:rsidRPr="004606CD" w:rsidRDefault="00221317" w:rsidP="00CD5FD9">
            <w:pPr>
              <w:pStyle w:val="TAL"/>
              <w:rPr>
                <w:rFonts w:cs="Arial"/>
                <w:b/>
                <w:bCs/>
                <w:i/>
                <w:iCs/>
                <w:szCs w:val="18"/>
              </w:rPr>
            </w:pPr>
            <w:r w:rsidRPr="004606CD">
              <w:rPr>
                <w:rFonts w:cs="Arial"/>
                <w:szCs w:val="18"/>
              </w:rPr>
              <w:t xml:space="preserve">A RedCap UE shall </w:t>
            </w:r>
            <w:r w:rsidR="00113113" w:rsidRPr="004606CD">
              <w:rPr>
                <w:lang w:eastAsia="en-US"/>
              </w:rPr>
              <w:t xml:space="preserve">set the field to </w:t>
            </w:r>
            <w:r w:rsidR="00113113" w:rsidRPr="004606CD">
              <w:rPr>
                <w:i/>
                <w:iCs/>
                <w:lang w:eastAsia="en-US"/>
              </w:rPr>
              <w:t>supported</w:t>
            </w:r>
            <w:r w:rsidRPr="004606CD">
              <w:rPr>
                <w:rFonts w:cs="Arial"/>
                <w:szCs w:val="18"/>
              </w:rPr>
              <w:t>.</w:t>
            </w:r>
          </w:p>
        </w:tc>
        <w:tc>
          <w:tcPr>
            <w:tcW w:w="720" w:type="dxa"/>
          </w:tcPr>
          <w:p w14:paraId="310DE631" w14:textId="77777777" w:rsidR="00221317" w:rsidRPr="004606CD" w:rsidRDefault="00221317" w:rsidP="00CD5FD9">
            <w:pPr>
              <w:pStyle w:val="TAL"/>
              <w:jc w:val="center"/>
              <w:rPr>
                <w:rFonts w:cs="Arial"/>
                <w:szCs w:val="18"/>
              </w:rPr>
            </w:pPr>
            <w:r w:rsidRPr="004606CD">
              <w:rPr>
                <w:rFonts w:cs="Arial"/>
                <w:szCs w:val="18"/>
              </w:rPr>
              <w:t>UE</w:t>
            </w:r>
          </w:p>
        </w:tc>
        <w:tc>
          <w:tcPr>
            <w:tcW w:w="630" w:type="dxa"/>
          </w:tcPr>
          <w:p w14:paraId="7D44B3A6" w14:textId="09F3B011" w:rsidR="00221317" w:rsidRPr="004606CD" w:rsidRDefault="00C04308" w:rsidP="00CD5FD9">
            <w:pPr>
              <w:pStyle w:val="TAL"/>
              <w:jc w:val="center"/>
              <w:rPr>
                <w:rFonts w:cs="Arial"/>
                <w:szCs w:val="18"/>
              </w:rPr>
            </w:pPr>
            <w:r w:rsidRPr="004606CD">
              <w:rPr>
                <w:rFonts w:cs="Arial"/>
                <w:szCs w:val="18"/>
              </w:rPr>
              <w:t>CY</w:t>
            </w:r>
          </w:p>
        </w:tc>
        <w:tc>
          <w:tcPr>
            <w:tcW w:w="990" w:type="dxa"/>
          </w:tcPr>
          <w:p w14:paraId="4FACDCF1" w14:textId="77777777" w:rsidR="00221317" w:rsidRPr="004606CD" w:rsidRDefault="00221317" w:rsidP="00CD5FD9">
            <w:pPr>
              <w:pStyle w:val="TAL"/>
              <w:jc w:val="center"/>
              <w:rPr>
                <w:rFonts w:cs="Arial"/>
                <w:szCs w:val="18"/>
              </w:rPr>
            </w:pPr>
            <w:r w:rsidRPr="004606CD">
              <w:rPr>
                <w:rFonts w:cs="Arial"/>
                <w:szCs w:val="18"/>
              </w:rPr>
              <w:t>No</w:t>
            </w:r>
          </w:p>
        </w:tc>
      </w:tr>
    </w:tbl>
    <w:p w14:paraId="12BCB91B" w14:textId="77777777" w:rsidR="00221317" w:rsidRPr="004606CD" w:rsidRDefault="00221317" w:rsidP="00221317"/>
    <w:p w14:paraId="6D15F854" w14:textId="20B29A9A" w:rsidR="00221317" w:rsidRPr="004606CD" w:rsidRDefault="00472578" w:rsidP="00221317">
      <w:pPr>
        <w:pStyle w:val="Heading4"/>
      </w:pPr>
      <w:bookmarkStart w:id="743" w:name="_Toc193555176"/>
      <w:r w:rsidRPr="004606CD">
        <w:t>4.2.21</w:t>
      </w:r>
      <w:r w:rsidR="00221317" w:rsidRPr="004606CD">
        <w:t>.3</w:t>
      </w:r>
      <w:r w:rsidR="00221317" w:rsidRPr="004606CD">
        <w:tab/>
        <w:t>PDCP parameters</w:t>
      </w:r>
      <w:bookmarkEnd w:id="74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36007" w:rsidRPr="004606CD" w14:paraId="408B3F6D" w14:textId="77777777" w:rsidTr="00CD5FD9">
        <w:trPr>
          <w:cantSplit/>
        </w:trPr>
        <w:tc>
          <w:tcPr>
            <w:tcW w:w="7290" w:type="dxa"/>
          </w:tcPr>
          <w:p w14:paraId="7EE49F34" w14:textId="77777777" w:rsidR="00221317" w:rsidRPr="004606CD" w:rsidRDefault="00221317" w:rsidP="00CD5FD9">
            <w:pPr>
              <w:pStyle w:val="TAH"/>
              <w:rPr>
                <w:rFonts w:cs="Arial"/>
                <w:szCs w:val="18"/>
              </w:rPr>
            </w:pPr>
            <w:r w:rsidRPr="004606CD">
              <w:rPr>
                <w:rFonts w:cs="Arial"/>
                <w:szCs w:val="18"/>
              </w:rPr>
              <w:t>Definitions for parameters</w:t>
            </w:r>
          </w:p>
        </w:tc>
        <w:tc>
          <w:tcPr>
            <w:tcW w:w="720" w:type="dxa"/>
          </w:tcPr>
          <w:p w14:paraId="23BC954A" w14:textId="77777777" w:rsidR="00221317" w:rsidRPr="004606CD" w:rsidRDefault="00221317" w:rsidP="00CD5FD9">
            <w:pPr>
              <w:pStyle w:val="TAH"/>
              <w:rPr>
                <w:rFonts w:cs="Arial"/>
                <w:szCs w:val="18"/>
              </w:rPr>
            </w:pPr>
            <w:r w:rsidRPr="004606CD">
              <w:rPr>
                <w:rFonts w:cs="Arial"/>
                <w:szCs w:val="18"/>
              </w:rPr>
              <w:t>Per</w:t>
            </w:r>
          </w:p>
        </w:tc>
        <w:tc>
          <w:tcPr>
            <w:tcW w:w="630" w:type="dxa"/>
          </w:tcPr>
          <w:p w14:paraId="14B7F40E" w14:textId="77777777" w:rsidR="00221317" w:rsidRPr="004606CD" w:rsidRDefault="00221317" w:rsidP="00CD5FD9">
            <w:pPr>
              <w:pStyle w:val="TAH"/>
              <w:rPr>
                <w:rFonts w:cs="Arial"/>
                <w:szCs w:val="18"/>
              </w:rPr>
            </w:pPr>
            <w:r w:rsidRPr="004606CD">
              <w:rPr>
                <w:rFonts w:cs="Arial"/>
                <w:szCs w:val="18"/>
              </w:rPr>
              <w:t>M</w:t>
            </w:r>
          </w:p>
        </w:tc>
        <w:tc>
          <w:tcPr>
            <w:tcW w:w="990" w:type="dxa"/>
          </w:tcPr>
          <w:p w14:paraId="701A6B17" w14:textId="77777777" w:rsidR="00221317" w:rsidRPr="004606CD" w:rsidRDefault="00221317" w:rsidP="00CD5FD9">
            <w:pPr>
              <w:pStyle w:val="TAH"/>
              <w:rPr>
                <w:rFonts w:cs="Arial"/>
                <w:szCs w:val="18"/>
              </w:rPr>
            </w:pPr>
            <w:r w:rsidRPr="004606CD">
              <w:rPr>
                <w:rFonts w:cs="Arial"/>
                <w:szCs w:val="18"/>
              </w:rPr>
              <w:t>FDD-TDD DIFF</w:t>
            </w:r>
          </w:p>
        </w:tc>
      </w:tr>
      <w:tr w:rsidR="00221317" w:rsidRPr="004606CD" w14:paraId="6DC5CCBD" w14:textId="77777777" w:rsidTr="00CD5FD9">
        <w:trPr>
          <w:cantSplit/>
        </w:trPr>
        <w:tc>
          <w:tcPr>
            <w:tcW w:w="7290" w:type="dxa"/>
          </w:tcPr>
          <w:p w14:paraId="390D0BFE" w14:textId="77777777" w:rsidR="00221317" w:rsidRPr="004606CD" w:rsidRDefault="00221317" w:rsidP="00CD5FD9">
            <w:pPr>
              <w:pStyle w:val="TAL"/>
              <w:rPr>
                <w:rFonts w:cs="Arial"/>
                <w:b/>
                <w:bCs/>
                <w:i/>
                <w:iCs/>
                <w:szCs w:val="18"/>
              </w:rPr>
            </w:pPr>
            <w:r w:rsidRPr="004606CD">
              <w:rPr>
                <w:rFonts w:cs="Arial"/>
                <w:b/>
                <w:bCs/>
                <w:i/>
                <w:iCs/>
                <w:szCs w:val="18"/>
              </w:rPr>
              <w:t>longSN-RedCap-r17</w:t>
            </w:r>
          </w:p>
          <w:p w14:paraId="4491EF7B" w14:textId="77777777" w:rsidR="00221317" w:rsidRPr="004606CD" w:rsidRDefault="00221317" w:rsidP="00CD5FD9">
            <w:pPr>
              <w:pStyle w:val="TAL"/>
            </w:pPr>
            <w:r w:rsidRPr="004606CD">
              <w:rPr>
                <w:rFonts w:cs="Arial"/>
                <w:szCs w:val="18"/>
              </w:rPr>
              <w:t>Indicates whether the RedCap UE supports 18 bit length of PDCP sequence number. This capability is only applicable for RedCap UEs.</w:t>
            </w:r>
          </w:p>
        </w:tc>
        <w:tc>
          <w:tcPr>
            <w:tcW w:w="720" w:type="dxa"/>
          </w:tcPr>
          <w:p w14:paraId="2D9D2437" w14:textId="77777777" w:rsidR="00221317" w:rsidRPr="004606CD" w:rsidRDefault="00221317" w:rsidP="00CD5FD9">
            <w:pPr>
              <w:pStyle w:val="TAL"/>
              <w:jc w:val="center"/>
            </w:pPr>
            <w:r w:rsidRPr="004606CD">
              <w:rPr>
                <w:rFonts w:cs="Arial"/>
                <w:szCs w:val="18"/>
              </w:rPr>
              <w:t>UE</w:t>
            </w:r>
          </w:p>
        </w:tc>
        <w:tc>
          <w:tcPr>
            <w:tcW w:w="630" w:type="dxa"/>
          </w:tcPr>
          <w:p w14:paraId="0083265B" w14:textId="77777777" w:rsidR="00221317" w:rsidRPr="004606CD" w:rsidRDefault="00221317" w:rsidP="00CD5FD9">
            <w:pPr>
              <w:pStyle w:val="TAL"/>
              <w:jc w:val="center"/>
            </w:pPr>
            <w:r w:rsidRPr="004606CD">
              <w:rPr>
                <w:rFonts w:cs="Arial"/>
                <w:szCs w:val="18"/>
              </w:rPr>
              <w:t>No</w:t>
            </w:r>
          </w:p>
        </w:tc>
        <w:tc>
          <w:tcPr>
            <w:tcW w:w="990" w:type="dxa"/>
          </w:tcPr>
          <w:p w14:paraId="42631267" w14:textId="77777777" w:rsidR="00221317" w:rsidRPr="004606CD" w:rsidRDefault="00221317" w:rsidP="00CD5FD9">
            <w:pPr>
              <w:pStyle w:val="TAL"/>
              <w:jc w:val="center"/>
            </w:pPr>
            <w:r w:rsidRPr="004606CD">
              <w:rPr>
                <w:rFonts w:cs="Arial"/>
                <w:szCs w:val="18"/>
              </w:rPr>
              <w:t>No</w:t>
            </w:r>
          </w:p>
        </w:tc>
      </w:tr>
    </w:tbl>
    <w:p w14:paraId="584C535D" w14:textId="77777777" w:rsidR="00221317" w:rsidRPr="004606CD" w:rsidRDefault="00221317" w:rsidP="00221317"/>
    <w:p w14:paraId="0326F56C" w14:textId="0B6CB3FC" w:rsidR="00221317" w:rsidRPr="004606CD" w:rsidRDefault="00472578" w:rsidP="00221317">
      <w:pPr>
        <w:pStyle w:val="Heading4"/>
      </w:pPr>
      <w:bookmarkStart w:id="744" w:name="_Toc193555177"/>
      <w:r w:rsidRPr="004606CD">
        <w:t>4.2.21</w:t>
      </w:r>
      <w:r w:rsidR="00221317" w:rsidRPr="004606CD">
        <w:t>.4</w:t>
      </w:r>
      <w:r w:rsidR="00221317" w:rsidRPr="004606CD">
        <w:tab/>
        <w:t>RLC parameters</w:t>
      </w:r>
      <w:bookmarkEnd w:id="74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36007" w:rsidRPr="004606CD" w14:paraId="58160E89" w14:textId="77777777" w:rsidTr="00CD5FD9">
        <w:trPr>
          <w:cantSplit/>
        </w:trPr>
        <w:tc>
          <w:tcPr>
            <w:tcW w:w="7290" w:type="dxa"/>
          </w:tcPr>
          <w:p w14:paraId="08A1F386" w14:textId="77777777" w:rsidR="00221317" w:rsidRPr="004606CD" w:rsidRDefault="00221317" w:rsidP="00CD5FD9">
            <w:pPr>
              <w:pStyle w:val="TAH"/>
              <w:rPr>
                <w:rFonts w:cs="Arial"/>
                <w:szCs w:val="18"/>
              </w:rPr>
            </w:pPr>
            <w:r w:rsidRPr="004606CD">
              <w:rPr>
                <w:rFonts w:cs="Arial"/>
                <w:szCs w:val="18"/>
              </w:rPr>
              <w:t>Definitions for parameters</w:t>
            </w:r>
          </w:p>
        </w:tc>
        <w:tc>
          <w:tcPr>
            <w:tcW w:w="720" w:type="dxa"/>
          </w:tcPr>
          <w:p w14:paraId="48081381" w14:textId="77777777" w:rsidR="00221317" w:rsidRPr="004606CD" w:rsidRDefault="00221317" w:rsidP="00CD5FD9">
            <w:pPr>
              <w:pStyle w:val="TAH"/>
              <w:rPr>
                <w:rFonts w:cs="Arial"/>
                <w:szCs w:val="18"/>
              </w:rPr>
            </w:pPr>
            <w:r w:rsidRPr="004606CD">
              <w:rPr>
                <w:rFonts w:cs="Arial"/>
                <w:szCs w:val="18"/>
              </w:rPr>
              <w:t>Per</w:t>
            </w:r>
          </w:p>
        </w:tc>
        <w:tc>
          <w:tcPr>
            <w:tcW w:w="630" w:type="dxa"/>
          </w:tcPr>
          <w:p w14:paraId="78E112B1" w14:textId="77777777" w:rsidR="00221317" w:rsidRPr="004606CD" w:rsidRDefault="00221317" w:rsidP="00CD5FD9">
            <w:pPr>
              <w:pStyle w:val="TAH"/>
              <w:rPr>
                <w:rFonts w:cs="Arial"/>
                <w:szCs w:val="18"/>
              </w:rPr>
            </w:pPr>
            <w:r w:rsidRPr="004606CD">
              <w:rPr>
                <w:rFonts w:cs="Arial"/>
                <w:szCs w:val="18"/>
              </w:rPr>
              <w:t>M</w:t>
            </w:r>
          </w:p>
        </w:tc>
        <w:tc>
          <w:tcPr>
            <w:tcW w:w="990" w:type="dxa"/>
          </w:tcPr>
          <w:p w14:paraId="6D971539" w14:textId="77777777" w:rsidR="00221317" w:rsidRPr="004606CD" w:rsidRDefault="00221317" w:rsidP="00CD5FD9">
            <w:pPr>
              <w:pStyle w:val="TAH"/>
              <w:rPr>
                <w:rFonts w:cs="Arial"/>
                <w:szCs w:val="18"/>
              </w:rPr>
            </w:pPr>
            <w:r w:rsidRPr="004606CD">
              <w:rPr>
                <w:rFonts w:cs="Arial"/>
                <w:szCs w:val="18"/>
              </w:rPr>
              <w:t>FDD-TDD DIFF</w:t>
            </w:r>
          </w:p>
        </w:tc>
      </w:tr>
      <w:tr w:rsidR="007D1E1D" w:rsidRPr="004606CD" w14:paraId="1657A85D" w14:textId="77777777" w:rsidTr="00CD5FD9">
        <w:trPr>
          <w:cantSplit/>
        </w:trPr>
        <w:tc>
          <w:tcPr>
            <w:tcW w:w="7290" w:type="dxa"/>
          </w:tcPr>
          <w:p w14:paraId="61388E16" w14:textId="77777777" w:rsidR="00221317" w:rsidRPr="004606CD" w:rsidRDefault="00221317" w:rsidP="00CD5FD9">
            <w:pPr>
              <w:pStyle w:val="TAL"/>
              <w:rPr>
                <w:rFonts w:cs="Arial"/>
                <w:b/>
                <w:bCs/>
                <w:i/>
                <w:iCs/>
                <w:szCs w:val="18"/>
              </w:rPr>
            </w:pPr>
            <w:r w:rsidRPr="004606CD">
              <w:rPr>
                <w:rFonts w:cs="Arial"/>
                <w:b/>
                <w:bCs/>
                <w:i/>
                <w:iCs/>
                <w:szCs w:val="18"/>
              </w:rPr>
              <w:t>am-WithLongSN-RedCap-r17</w:t>
            </w:r>
          </w:p>
          <w:p w14:paraId="51AFC68C" w14:textId="77777777" w:rsidR="00221317" w:rsidRPr="004606CD" w:rsidRDefault="00221317" w:rsidP="00CD5FD9">
            <w:pPr>
              <w:pStyle w:val="TAL"/>
            </w:pPr>
            <w:r w:rsidRPr="004606CD">
              <w:rPr>
                <w:rFonts w:cs="Arial"/>
                <w:szCs w:val="18"/>
              </w:rPr>
              <w:t>Indicates whether the RedCap UE supports AM DRB with 18 bit length of RLC sequence number. This capability is only applicable for RedCap UEs.</w:t>
            </w:r>
          </w:p>
        </w:tc>
        <w:tc>
          <w:tcPr>
            <w:tcW w:w="720" w:type="dxa"/>
          </w:tcPr>
          <w:p w14:paraId="5F60B98E" w14:textId="77777777" w:rsidR="00221317" w:rsidRPr="004606CD" w:rsidRDefault="00221317" w:rsidP="00CD5FD9">
            <w:pPr>
              <w:pStyle w:val="TAL"/>
              <w:jc w:val="center"/>
            </w:pPr>
            <w:r w:rsidRPr="004606CD">
              <w:rPr>
                <w:rFonts w:cs="Arial"/>
                <w:szCs w:val="18"/>
              </w:rPr>
              <w:t>UE</w:t>
            </w:r>
          </w:p>
        </w:tc>
        <w:tc>
          <w:tcPr>
            <w:tcW w:w="630" w:type="dxa"/>
          </w:tcPr>
          <w:p w14:paraId="1CBB6E7B" w14:textId="77777777" w:rsidR="00221317" w:rsidRPr="004606CD" w:rsidRDefault="00221317" w:rsidP="00CD5FD9">
            <w:pPr>
              <w:pStyle w:val="TAL"/>
              <w:jc w:val="center"/>
            </w:pPr>
            <w:r w:rsidRPr="004606CD">
              <w:rPr>
                <w:rFonts w:cs="Arial"/>
                <w:szCs w:val="18"/>
              </w:rPr>
              <w:t>No</w:t>
            </w:r>
          </w:p>
        </w:tc>
        <w:tc>
          <w:tcPr>
            <w:tcW w:w="990" w:type="dxa"/>
          </w:tcPr>
          <w:p w14:paraId="5D8A1BC1" w14:textId="77777777" w:rsidR="00221317" w:rsidRPr="004606CD" w:rsidRDefault="00221317" w:rsidP="00CD5FD9">
            <w:pPr>
              <w:pStyle w:val="TAL"/>
              <w:jc w:val="center"/>
            </w:pPr>
            <w:r w:rsidRPr="004606CD">
              <w:rPr>
                <w:rFonts w:cs="Arial"/>
                <w:szCs w:val="18"/>
              </w:rPr>
              <w:t>No</w:t>
            </w:r>
          </w:p>
        </w:tc>
      </w:tr>
    </w:tbl>
    <w:p w14:paraId="76798B60" w14:textId="77777777" w:rsidR="00C04308" w:rsidRPr="004606CD" w:rsidRDefault="00C04308" w:rsidP="00C04308"/>
    <w:p w14:paraId="2FE4E167" w14:textId="03EE6793" w:rsidR="00C04308" w:rsidRPr="004606CD" w:rsidRDefault="00C04308" w:rsidP="003D422D">
      <w:pPr>
        <w:pStyle w:val="Heading4"/>
      </w:pPr>
      <w:bookmarkStart w:id="745" w:name="_Toc193555178"/>
      <w:r w:rsidRPr="004606CD">
        <w:t>4.2.21.5</w:t>
      </w:r>
      <w:r w:rsidRPr="004606CD">
        <w:tab/>
        <w:t>MeasAndMobParameters</w:t>
      </w:r>
      <w:bookmarkEnd w:id="74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E36007" w:rsidRPr="004606CD" w14:paraId="78EBC106" w14:textId="77777777" w:rsidTr="00A1340D">
        <w:trPr>
          <w:cantSplit/>
          <w:tblHeader/>
        </w:trPr>
        <w:tc>
          <w:tcPr>
            <w:tcW w:w="6807" w:type="dxa"/>
          </w:tcPr>
          <w:p w14:paraId="7AA80C3F" w14:textId="77777777" w:rsidR="00C04308" w:rsidRPr="004606CD" w:rsidRDefault="00C04308" w:rsidP="003D422D">
            <w:pPr>
              <w:pStyle w:val="TAH"/>
            </w:pPr>
            <w:r w:rsidRPr="004606CD">
              <w:t>Definitions for parameters</w:t>
            </w:r>
          </w:p>
        </w:tc>
        <w:tc>
          <w:tcPr>
            <w:tcW w:w="709" w:type="dxa"/>
          </w:tcPr>
          <w:p w14:paraId="1BEAD94E" w14:textId="77777777" w:rsidR="00C04308" w:rsidRPr="004606CD" w:rsidRDefault="00C04308" w:rsidP="003D422D">
            <w:pPr>
              <w:pStyle w:val="TAH"/>
            </w:pPr>
            <w:r w:rsidRPr="004606CD">
              <w:t>Per</w:t>
            </w:r>
          </w:p>
        </w:tc>
        <w:tc>
          <w:tcPr>
            <w:tcW w:w="564" w:type="dxa"/>
          </w:tcPr>
          <w:p w14:paraId="1B9F4819" w14:textId="77777777" w:rsidR="00C04308" w:rsidRPr="004606CD" w:rsidRDefault="00C04308" w:rsidP="003D422D">
            <w:pPr>
              <w:pStyle w:val="TAH"/>
            </w:pPr>
            <w:r w:rsidRPr="004606CD">
              <w:t>M</w:t>
            </w:r>
          </w:p>
        </w:tc>
        <w:tc>
          <w:tcPr>
            <w:tcW w:w="712" w:type="dxa"/>
          </w:tcPr>
          <w:p w14:paraId="489DBADA" w14:textId="77777777" w:rsidR="00C04308" w:rsidRPr="004606CD" w:rsidRDefault="00C04308" w:rsidP="003D422D">
            <w:pPr>
              <w:pStyle w:val="TAH"/>
            </w:pPr>
            <w:r w:rsidRPr="004606CD">
              <w:t>FDD-TDD DIFF</w:t>
            </w:r>
          </w:p>
        </w:tc>
        <w:tc>
          <w:tcPr>
            <w:tcW w:w="737" w:type="dxa"/>
          </w:tcPr>
          <w:p w14:paraId="661619E1" w14:textId="77777777" w:rsidR="00C04308" w:rsidRPr="004606CD" w:rsidRDefault="00C04308" w:rsidP="003D422D">
            <w:pPr>
              <w:pStyle w:val="TAH"/>
              <w:rPr>
                <w:rFonts w:eastAsia="MS Mincho"/>
              </w:rPr>
            </w:pPr>
            <w:r w:rsidRPr="004606CD">
              <w:rPr>
                <w:rFonts w:eastAsia="MS Mincho"/>
              </w:rPr>
              <w:t>FR1-FR2 DIFF</w:t>
            </w:r>
          </w:p>
        </w:tc>
      </w:tr>
      <w:tr w:rsidR="00C04308" w:rsidRPr="004606CD" w14:paraId="4B48D8B7" w14:textId="77777777" w:rsidTr="00A1340D">
        <w:trPr>
          <w:cantSplit/>
        </w:trPr>
        <w:tc>
          <w:tcPr>
            <w:tcW w:w="6807" w:type="dxa"/>
          </w:tcPr>
          <w:p w14:paraId="0758FFCA" w14:textId="77777777" w:rsidR="00C04308" w:rsidRPr="004606CD" w:rsidRDefault="00C04308" w:rsidP="003D422D">
            <w:pPr>
              <w:pStyle w:val="TAL"/>
              <w:rPr>
                <w:b/>
                <w:bCs/>
                <w:i/>
                <w:iCs/>
              </w:rPr>
            </w:pPr>
            <w:r w:rsidRPr="004606CD">
              <w:rPr>
                <w:b/>
                <w:bCs/>
                <w:i/>
                <w:iCs/>
              </w:rPr>
              <w:t>rrm-RelaxationRRC-ConnectedRedCap-r17</w:t>
            </w:r>
          </w:p>
          <w:p w14:paraId="7C599E8D" w14:textId="77777777" w:rsidR="00C04308" w:rsidRPr="004606CD" w:rsidRDefault="00C04308" w:rsidP="003D422D">
            <w:pPr>
              <w:pStyle w:val="TAL"/>
            </w:pPr>
            <w:r w:rsidRPr="004606CD">
              <w:rPr>
                <w:bCs/>
                <w:iCs/>
              </w:rPr>
              <w:t>Indicates whether UE supports Rel-17 relaxed RRM measurements in RRC_CONNECTED as specified in TS 38.331 [9].</w:t>
            </w:r>
          </w:p>
        </w:tc>
        <w:tc>
          <w:tcPr>
            <w:tcW w:w="709" w:type="dxa"/>
          </w:tcPr>
          <w:p w14:paraId="152493F1" w14:textId="77777777" w:rsidR="00C04308" w:rsidRPr="004606CD" w:rsidRDefault="00C04308" w:rsidP="003D422D">
            <w:pPr>
              <w:pStyle w:val="TAL"/>
              <w:jc w:val="center"/>
              <w:rPr>
                <w:rFonts w:cs="Arial"/>
                <w:bCs/>
                <w:iCs/>
                <w:szCs w:val="18"/>
              </w:rPr>
            </w:pPr>
            <w:r w:rsidRPr="004606CD">
              <w:rPr>
                <w:rFonts w:cs="Arial"/>
                <w:bCs/>
                <w:iCs/>
                <w:szCs w:val="18"/>
              </w:rPr>
              <w:t>UE</w:t>
            </w:r>
          </w:p>
        </w:tc>
        <w:tc>
          <w:tcPr>
            <w:tcW w:w="564" w:type="dxa"/>
          </w:tcPr>
          <w:p w14:paraId="374C3CD3" w14:textId="77777777" w:rsidR="00C04308" w:rsidRPr="004606CD" w:rsidRDefault="00C04308" w:rsidP="003D422D">
            <w:pPr>
              <w:pStyle w:val="TAL"/>
              <w:jc w:val="center"/>
              <w:rPr>
                <w:rFonts w:cs="Arial"/>
                <w:bCs/>
                <w:iCs/>
                <w:szCs w:val="18"/>
              </w:rPr>
            </w:pPr>
            <w:r w:rsidRPr="004606CD">
              <w:rPr>
                <w:rFonts w:cs="Arial"/>
                <w:bCs/>
                <w:iCs/>
                <w:szCs w:val="18"/>
              </w:rPr>
              <w:t>No</w:t>
            </w:r>
          </w:p>
        </w:tc>
        <w:tc>
          <w:tcPr>
            <w:tcW w:w="712" w:type="dxa"/>
          </w:tcPr>
          <w:p w14:paraId="02C62DF1" w14:textId="77777777" w:rsidR="00C04308" w:rsidRPr="004606CD" w:rsidRDefault="00C04308" w:rsidP="003D422D">
            <w:pPr>
              <w:pStyle w:val="TAL"/>
              <w:jc w:val="center"/>
              <w:rPr>
                <w:rFonts w:cs="Arial"/>
                <w:bCs/>
                <w:iCs/>
                <w:szCs w:val="18"/>
              </w:rPr>
            </w:pPr>
            <w:r w:rsidRPr="004606CD">
              <w:rPr>
                <w:rFonts w:cs="Arial"/>
                <w:bCs/>
                <w:iCs/>
                <w:szCs w:val="18"/>
              </w:rPr>
              <w:t>No</w:t>
            </w:r>
          </w:p>
        </w:tc>
        <w:tc>
          <w:tcPr>
            <w:tcW w:w="737" w:type="dxa"/>
          </w:tcPr>
          <w:p w14:paraId="07DD2E60" w14:textId="77777777" w:rsidR="00C04308" w:rsidRPr="004606CD" w:rsidRDefault="00C04308" w:rsidP="003D422D">
            <w:pPr>
              <w:pStyle w:val="TAL"/>
              <w:jc w:val="center"/>
              <w:rPr>
                <w:rFonts w:cs="Arial"/>
                <w:bCs/>
                <w:iCs/>
                <w:szCs w:val="18"/>
              </w:rPr>
            </w:pPr>
            <w:r w:rsidRPr="004606CD">
              <w:rPr>
                <w:rFonts w:cs="Arial"/>
                <w:bCs/>
                <w:iCs/>
                <w:szCs w:val="18"/>
              </w:rPr>
              <w:t>No</w:t>
            </w:r>
          </w:p>
        </w:tc>
      </w:tr>
    </w:tbl>
    <w:p w14:paraId="44AECC06" w14:textId="77777777" w:rsidR="00C04308" w:rsidRPr="004606CD" w:rsidRDefault="00C04308" w:rsidP="00C04308"/>
    <w:p w14:paraId="00D5CDC9" w14:textId="39574849" w:rsidR="00C04308" w:rsidRPr="004606CD" w:rsidRDefault="00C04308" w:rsidP="00C04308">
      <w:pPr>
        <w:pStyle w:val="Heading4"/>
      </w:pPr>
      <w:bookmarkStart w:id="746" w:name="_Toc193555179"/>
      <w:r w:rsidRPr="004606CD">
        <w:t>4.2.21.6</w:t>
      </w:r>
      <w:r w:rsidRPr="004606CD">
        <w:tab/>
        <w:t>Physical layer parameters</w:t>
      </w:r>
      <w:bookmarkEnd w:id="746"/>
    </w:p>
    <w:p w14:paraId="25445610" w14:textId="728EAEE9" w:rsidR="00C04308" w:rsidRPr="004606CD" w:rsidRDefault="00C04308" w:rsidP="00C04308">
      <w:pPr>
        <w:pStyle w:val="Heading5"/>
      </w:pPr>
      <w:bookmarkStart w:id="747" w:name="_Toc193555180"/>
      <w:r w:rsidRPr="004606CD">
        <w:t>4.2.21.6.1</w:t>
      </w:r>
      <w:r w:rsidRPr="004606CD">
        <w:tab/>
      </w:r>
      <w:r w:rsidRPr="004606CD">
        <w:rPr>
          <w:i/>
          <w:iCs/>
        </w:rPr>
        <w:t>BandNR</w:t>
      </w:r>
      <w:r w:rsidRPr="004606CD">
        <w:t xml:space="preserve"> parameters</w:t>
      </w:r>
      <w:bookmarkEnd w:id="7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E36007" w:rsidRPr="004606CD" w14:paraId="35131EFE" w14:textId="77777777" w:rsidTr="00A1340D">
        <w:trPr>
          <w:cantSplit/>
          <w:tblHeader/>
        </w:trPr>
        <w:tc>
          <w:tcPr>
            <w:tcW w:w="6391" w:type="dxa"/>
          </w:tcPr>
          <w:p w14:paraId="49A66693" w14:textId="77777777" w:rsidR="00C04308" w:rsidRPr="004606CD" w:rsidRDefault="00C04308" w:rsidP="00C04308">
            <w:pPr>
              <w:pStyle w:val="TAH"/>
            </w:pPr>
            <w:r w:rsidRPr="004606CD">
              <w:t>Definitions for parameters</w:t>
            </w:r>
          </w:p>
        </w:tc>
        <w:tc>
          <w:tcPr>
            <w:tcW w:w="1097" w:type="dxa"/>
          </w:tcPr>
          <w:p w14:paraId="0FB9F4AD" w14:textId="77777777" w:rsidR="00C04308" w:rsidRPr="004606CD" w:rsidRDefault="00C04308" w:rsidP="00C04308">
            <w:pPr>
              <w:pStyle w:val="TAH"/>
            </w:pPr>
            <w:r w:rsidRPr="004606CD">
              <w:t>Per</w:t>
            </w:r>
          </w:p>
        </w:tc>
        <w:tc>
          <w:tcPr>
            <w:tcW w:w="541" w:type="dxa"/>
          </w:tcPr>
          <w:p w14:paraId="6BEC55C8" w14:textId="77777777" w:rsidR="00C04308" w:rsidRPr="004606CD" w:rsidRDefault="00C04308" w:rsidP="00C04308">
            <w:pPr>
              <w:pStyle w:val="TAH"/>
            </w:pPr>
            <w:r w:rsidRPr="004606CD">
              <w:t>M</w:t>
            </w:r>
          </w:p>
        </w:tc>
        <w:tc>
          <w:tcPr>
            <w:tcW w:w="672" w:type="dxa"/>
          </w:tcPr>
          <w:p w14:paraId="64A3B7B0" w14:textId="77777777" w:rsidR="00C04308" w:rsidRPr="004606CD" w:rsidRDefault="00C04308" w:rsidP="00C04308">
            <w:pPr>
              <w:pStyle w:val="TAH"/>
            </w:pPr>
            <w:r w:rsidRPr="004606CD">
              <w:t>FDD-TDD</w:t>
            </w:r>
          </w:p>
          <w:p w14:paraId="77CAD9A3" w14:textId="77777777" w:rsidR="00C04308" w:rsidRPr="004606CD" w:rsidRDefault="00C04308" w:rsidP="00C04308">
            <w:pPr>
              <w:pStyle w:val="TAH"/>
            </w:pPr>
            <w:r w:rsidRPr="004606CD">
              <w:t>DIFF</w:t>
            </w:r>
          </w:p>
        </w:tc>
        <w:tc>
          <w:tcPr>
            <w:tcW w:w="929" w:type="dxa"/>
          </w:tcPr>
          <w:p w14:paraId="3C0C4856" w14:textId="77777777" w:rsidR="00C04308" w:rsidRPr="004606CD" w:rsidRDefault="00C04308" w:rsidP="00C04308">
            <w:pPr>
              <w:pStyle w:val="TAH"/>
            </w:pPr>
            <w:r w:rsidRPr="004606CD">
              <w:t>FR1-FR2</w:t>
            </w:r>
          </w:p>
          <w:p w14:paraId="3E3FEA7A" w14:textId="77777777" w:rsidR="00C04308" w:rsidRPr="004606CD" w:rsidRDefault="00C04308" w:rsidP="00C04308">
            <w:pPr>
              <w:pStyle w:val="TAH"/>
            </w:pPr>
            <w:r w:rsidRPr="004606CD">
              <w:t>DIFF</w:t>
            </w:r>
          </w:p>
        </w:tc>
      </w:tr>
      <w:tr w:rsidR="00E36007" w:rsidRPr="004606CD" w14:paraId="06F13014" w14:textId="77777777" w:rsidTr="00A1340D">
        <w:trPr>
          <w:cantSplit/>
          <w:tblHeader/>
        </w:trPr>
        <w:tc>
          <w:tcPr>
            <w:tcW w:w="6391" w:type="dxa"/>
          </w:tcPr>
          <w:p w14:paraId="3998B37E" w14:textId="77777777" w:rsidR="00C04308" w:rsidRPr="004606CD" w:rsidRDefault="00C04308" w:rsidP="00A1340D">
            <w:pPr>
              <w:pStyle w:val="TAL"/>
              <w:rPr>
                <w:b/>
                <w:i/>
              </w:rPr>
            </w:pPr>
            <w:r w:rsidRPr="004606CD">
              <w:rPr>
                <w:b/>
                <w:i/>
              </w:rPr>
              <w:t>bwp-WithoutCD-SSB-OrNCD-SSB-RedCap-r17</w:t>
            </w:r>
          </w:p>
          <w:p w14:paraId="322AAB9C" w14:textId="401B5DA5" w:rsidR="00C04308" w:rsidRPr="004606CD" w:rsidRDefault="00C04308" w:rsidP="00A1340D">
            <w:pPr>
              <w:pStyle w:val="TAL"/>
              <w:rPr>
                <w:b/>
                <w:i/>
              </w:rPr>
            </w:pPr>
            <w:r w:rsidRPr="004606CD">
              <w:rPr>
                <w:rFonts w:cs="Arial"/>
                <w:szCs w:val="18"/>
              </w:rPr>
              <w:t xml:space="preserve">Indicates support of RRC-configured DL BWP without CD-SSB or NCD-SSB. The UE can include this field only if the UE supports </w:t>
            </w:r>
            <w:r w:rsidRPr="004606CD">
              <w:rPr>
                <w:rFonts w:cs="Arial"/>
                <w:i/>
                <w:iCs/>
                <w:szCs w:val="18"/>
              </w:rPr>
              <w:t>supportOfRedCap-r17</w:t>
            </w:r>
            <w:r w:rsidRPr="004606CD">
              <w:rPr>
                <w:rFonts w:cs="Arial"/>
                <w:szCs w:val="18"/>
              </w:rPr>
              <w:t>.</w:t>
            </w:r>
          </w:p>
        </w:tc>
        <w:tc>
          <w:tcPr>
            <w:tcW w:w="1097" w:type="dxa"/>
          </w:tcPr>
          <w:p w14:paraId="2A065A69" w14:textId="77777777" w:rsidR="00C04308" w:rsidRPr="004606CD" w:rsidRDefault="00C04308" w:rsidP="00A1340D">
            <w:pPr>
              <w:pStyle w:val="TAL"/>
              <w:jc w:val="center"/>
              <w:rPr>
                <w:rFonts w:cs="Arial"/>
                <w:szCs w:val="18"/>
              </w:rPr>
            </w:pPr>
            <w:r w:rsidRPr="004606CD">
              <w:rPr>
                <w:rFonts w:cs="Arial"/>
                <w:szCs w:val="18"/>
              </w:rPr>
              <w:t>Band</w:t>
            </w:r>
          </w:p>
        </w:tc>
        <w:tc>
          <w:tcPr>
            <w:tcW w:w="541" w:type="dxa"/>
          </w:tcPr>
          <w:p w14:paraId="50C746B6" w14:textId="77777777" w:rsidR="00C04308" w:rsidRPr="004606CD" w:rsidRDefault="00C04308" w:rsidP="00A1340D">
            <w:pPr>
              <w:pStyle w:val="TAL"/>
              <w:jc w:val="center"/>
              <w:rPr>
                <w:rFonts w:cs="Arial"/>
                <w:szCs w:val="18"/>
              </w:rPr>
            </w:pPr>
            <w:r w:rsidRPr="004606CD">
              <w:rPr>
                <w:rFonts w:cs="Arial"/>
                <w:szCs w:val="18"/>
              </w:rPr>
              <w:t>No</w:t>
            </w:r>
          </w:p>
        </w:tc>
        <w:tc>
          <w:tcPr>
            <w:tcW w:w="672" w:type="dxa"/>
          </w:tcPr>
          <w:p w14:paraId="07F0826C" w14:textId="77777777" w:rsidR="00C04308" w:rsidRPr="004606CD" w:rsidRDefault="00C04308" w:rsidP="00A1340D">
            <w:pPr>
              <w:pStyle w:val="TAL"/>
              <w:jc w:val="center"/>
              <w:rPr>
                <w:bCs/>
                <w:iCs/>
              </w:rPr>
            </w:pPr>
            <w:r w:rsidRPr="004606CD">
              <w:rPr>
                <w:bCs/>
                <w:iCs/>
              </w:rPr>
              <w:t>N/A</w:t>
            </w:r>
          </w:p>
        </w:tc>
        <w:tc>
          <w:tcPr>
            <w:tcW w:w="929" w:type="dxa"/>
          </w:tcPr>
          <w:p w14:paraId="30C81598" w14:textId="77777777" w:rsidR="00C04308" w:rsidRPr="004606CD" w:rsidRDefault="00C04308" w:rsidP="00A1340D">
            <w:pPr>
              <w:pStyle w:val="TAL"/>
              <w:jc w:val="center"/>
              <w:rPr>
                <w:bCs/>
                <w:iCs/>
              </w:rPr>
            </w:pPr>
            <w:r w:rsidRPr="004606CD">
              <w:rPr>
                <w:bCs/>
                <w:iCs/>
              </w:rPr>
              <w:t>N/A</w:t>
            </w:r>
          </w:p>
        </w:tc>
      </w:tr>
      <w:tr w:rsidR="00E36007" w:rsidRPr="004606CD" w14:paraId="78FE6BC1" w14:textId="77777777" w:rsidTr="00A1340D">
        <w:trPr>
          <w:cantSplit/>
          <w:tblHeader/>
        </w:trPr>
        <w:tc>
          <w:tcPr>
            <w:tcW w:w="6391" w:type="dxa"/>
          </w:tcPr>
          <w:p w14:paraId="6DCE2A28" w14:textId="77777777" w:rsidR="00C04308" w:rsidRPr="004606CD" w:rsidRDefault="00C04308" w:rsidP="00A1340D">
            <w:pPr>
              <w:pStyle w:val="TAL"/>
              <w:rPr>
                <w:b/>
                <w:i/>
              </w:rPr>
            </w:pPr>
            <w:r w:rsidRPr="004606CD">
              <w:rPr>
                <w:b/>
                <w:i/>
              </w:rPr>
              <w:t>halfDuplexFDD-TypeA-RedCap-r17</w:t>
            </w:r>
          </w:p>
          <w:p w14:paraId="193437E5" w14:textId="0EC0931A" w:rsidR="00C04308" w:rsidRPr="004606CD" w:rsidRDefault="00C04308" w:rsidP="00A1340D">
            <w:pPr>
              <w:pStyle w:val="TAL"/>
              <w:rPr>
                <w:b/>
                <w:i/>
              </w:rPr>
            </w:pPr>
            <w:r w:rsidRPr="004606CD">
              <w:rPr>
                <w:rFonts w:cs="Arial"/>
                <w:szCs w:val="18"/>
              </w:rPr>
              <w:t xml:space="preserve">Indicates support of Half-duplex FDD operation (instead of full-duplex FDD operation) type A for RedCap UE. The UE can include this field only if the UE supports </w:t>
            </w:r>
            <w:r w:rsidRPr="004606CD">
              <w:rPr>
                <w:rFonts w:cs="Arial"/>
                <w:i/>
                <w:iCs/>
                <w:szCs w:val="18"/>
              </w:rPr>
              <w:t>supportOfRedCap-r17</w:t>
            </w:r>
            <w:r w:rsidRPr="004606CD">
              <w:rPr>
                <w:rFonts w:cs="Arial"/>
                <w:szCs w:val="18"/>
              </w:rPr>
              <w:t>.</w:t>
            </w:r>
          </w:p>
        </w:tc>
        <w:tc>
          <w:tcPr>
            <w:tcW w:w="1097" w:type="dxa"/>
          </w:tcPr>
          <w:p w14:paraId="03510D4F" w14:textId="77777777" w:rsidR="00C04308" w:rsidRPr="004606CD" w:rsidRDefault="00C04308" w:rsidP="00A1340D">
            <w:pPr>
              <w:pStyle w:val="TAL"/>
              <w:jc w:val="center"/>
            </w:pPr>
            <w:r w:rsidRPr="004606CD">
              <w:rPr>
                <w:rFonts w:cs="Arial"/>
                <w:szCs w:val="18"/>
              </w:rPr>
              <w:t>Band</w:t>
            </w:r>
          </w:p>
        </w:tc>
        <w:tc>
          <w:tcPr>
            <w:tcW w:w="541" w:type="dxa"/>
          </w:tcPr>
          <w:p w14:paraId="57783D41" w14:textId="77777777" w:rsidR="00C04308" w:rsidRPr="004606CD" w:rsidRDefault="00C04308" w:rsidP="00A1340D">
            <w:pPr>
              <w:pStyle w:val="TAL"/>
              <w:jc w:val="center"/>
            </w:pPr>
            <w:r w:rsidRPr="004606CD">
              <w:rPr>
                <w:rFonts w:cs="Arial"/>
                <w:szCs w:val="18"/>
              </w:rPr>
              <w:t>No</w:t>
            </w:r>
          </w:p>
        </w:tc>
        <w:tc>
          <w:tcPr>
            <w:tcW w:w="672" w:type="dxa"/>
          </w:tcPr>
          <w:p w14:paraId="3AD2D13D" w14:textId="77777777" w:rsidR="00C04308" w:rsidRPr="004606CD" w:rsidRDefault="00C04308" w:rsidP="00A1340D">
            <w:pPr>
              <w:pStyle w:val="TAL"/>
              <w:jc w:val="center"/>
              <w:rPr>
                <w:bCs/>
                <w:iCs/>
              </w:rPr>
            </w:pPr>
            <w:r w:rsidRPr="004606CD">
              <w:rPr>
                <w:bCs/>
                <w:iCs/>
              </w:rPr>
              <w:t>FDD only</w:t>
            </w:r>
          </w:p>
        </w:tc>
        <w:tc>
          <w:tcPr>
            <w:tcW w:w="929" w:type="dxa"/>
          </w:tcPr>
          <w:p w14:paraId="44B1EDD9" w14:textId="77777777" w:rsidR="00C04308" w:rsidRPr="004606CD" w:rsidRDefault="00C04308" w:rsidP="00A1340D">
            <w:pPr>
              <w:pStyle w:val="TAL"/>
              <w:jc w:val="center"/>
              <w:rPr>
                <w:bCs/>
                <w:iCs/>
              </w:rPr>
            </w:pPr>
            <w:r w:rsidRPr="004606CD">
              <w:rPr>
                <w:bCs/>
                <w:iCs/>
              </w:rPr>
              <w:t>FR1 only</w:t>
            </w:r>
          </w:p>
        </w:tc>
      </w:tr>
    </w:tbl>
    <w:p w14:paraId="14CF730D" w14:textId="77777777" w:rsidR="00C04308" w:rsidRPr="004606CD" w:rsidRDefault="00C04308" w:rsidP="0026000E">
      <w:pPr>
        <w:rPr>
          <w:rFonts w:eastAsiaTheme="minorEastAsia"/>
        </w:rPr>
      </w:pPr>
    </w:p>
    <w:p w14:paraId="6D18190C" w14:textId="77777777" w:rsidR="00E43E24" w:rsidRPr="004606CD" w:rsidRDefault="00E43E24" w:rsidP="00E43E24">
      <w:pPr>
        <w:pStyle w:val="Heading4"/>
      </w:pPr>
      <w:bookmarkStart w:id="748" w:name="_Toc193555181"/>
      <w:r w:rsidRPr="004606CD">
        <w:t>4.2.21.7</w:t>
      </w:r>
      <w:r w:rsidRPr="004606CD">
        <w:tab/>
        <w:t>SON parameters</w:t>
      </w:r>
      <w:bookmarkEnd w:id="7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E36007" w:rsidRPr="004606CD" w14:paraId="5DA5F9E7" w14:textId="77777777" w:rsidTr="00194573">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5085CF5A" w14:textId="77777777" w:rsidR="00E43E24" w:rsidRPr="004606CD" w:rsidRDefault="00E43E24" w:rsidP="008A4E08">
            <w:pPr>
              <w:pStyle w:val="TAH"/>
            </w:pPr>
            <w:r w:rsidRPr="004606CD">
              <w:t>Definitions for parameters</w:t>
            </w:r>
          </w:p>
        </w:tc>
        <w:tc>
          <w:tcPr>
            <w:tcW w:w="1097" w:type="dxa"/>
            <w:tcBorders>
              <w:top w:val="single" w:sz="4" w:space="0" w:color="808080"/>
              <w:left w:val="single" w:sz="4" w:space="0" w:color="808080"/>
              <w:bottom w:val="single" w:sz="4" w:space="0" w:color="808080"/>
              <w:right w:val="single" w:sz="4" w:space="0" w:color="808080"/>
            </w:tcBorders>
            <w:hideMark/>
          </w:tcPr>
          <w:p w14:paraId="3870A269" w14:textId="77777777" w:rsidR="00E43E24" w:rsidRPr="004606CD" w:rsidRDefault="00E43E24" w:rsidP="008A4E08">
            <w:pPr>
              <w:pStyle w:val="TAH"/>
            </w:pPr>
            <w:r w:rsidRPr="004606CD">
              <w:t>Per</w:t>
            </w:r>
          </w:p>
        </w:tc>
        <w:tc>
          <w:tcPr>
            <w:tcW w:w="541" w:type="dxa"/>
            <w:tcBorders>
              <w:top w:val="single" w:sz="4" w:space="0" w:color="808080"/>
              <w:left w:val="single" w:sz="4" w:space="0" w:color="808080"/>
              <w:bottom w:val="single" w:sz="4" w:space="0" w:color="808080"/>
              <w:right w:val="single" w:sz="4" w:space="0" w:color="808080"/>
            </w:tcBorders>
            <w:hideMark/>
          </w:tcPr>
          <w:p w14:paraId="54137381" w14:textId="77777777" w:rsidR="00E43E24" w:rsidRPr="004606CD" w:rsidRDefault="00E43E24" w:rsidP="008A4E08">
            <w:pPr>
              <w:pStyle w:val="TAH"/>
            </w:pPr>
            <w:r w:rsidRPr="004606CD">
              <w:t>M</w:t>
            </w:r>
          </w:p>
        </w:tc>
        <w:tc>
          <w:tcPr>
            <w:tcW w:w="672" w:type="dxa"/>
            <w:tcBorders>
              <w:top w:val="single" w:sz="4" w:space="0" w:color="808080"/>
              <w:left w:val="single" w:sz="4" w:space="0" w:color="808080"/>
              <w:bottom w:val="single" w:sz="4" w:space="0" w:color="808080"/>
              <w:right w:val="single" w:sz="4" w:space="0" w:color="808080"/>
            </w:tcBorders>
            <w:hideMark/>
          </w:tcPr>
          <w:p w14:paraId="09430225" w14:textId="77777777" w:rsidR="00E43E24" w:rsidRPr="004606CD" w:rsidRDefault="00E43E24" w:rsidP="008A4E08">
            <w:pPr>
              <w:pStyle w:val="TAH"/>
            </w:pPr>
            <w:r w:rsidRPr="004606CD">
              <w:t>FDD-TDD</w:t>
            </w:r>
          </w:p>
          <w:p w14:paraId="6AB5F698" w14:textId="77777777" w:rsidR="00E43E24" w:rsidRPr="004606CD" w:rsidRDefault="00E43E24" w:rsidP="008A4E08">
            <w:pPr>
              <w:pStyle w:val="TAH"/>
            </w:pPr>
            <w:r w:rsidRPr="004606CD">
              <w:t>DIFF</w:t>
            </w:r>
          </w:p>
        </w:tc>
        <w:tc>
          <w:tcPr>
            <w:tcW w:w="929" w:type="dxa"/>
            <w:tcBorders>
              <w:top w:val="single" w:sz="4" w:space="0" w:color="808080"/>
              <w:left w:val="single" w:sz="4" w:space="0" w:color="808080"/>
              <w:bottom w:val="single" w:sz="4" w:space="0" w:color="808080"/>
              <w:right w:val="single" w:sz="4" w:space="0" w:color="808080"/>
            </w:tcBorders>
            <w:hideMark/>
          </w:tcPr>
          <w:p w14:paraId="61C2050D" w14:textId="77777777" w:rsidR="00E43E24" w:rsidRPr="004606CD" w:rsidRDefault="00E43E24" w:rsidP="008A4E08">
            <w:pPr>
              <w:pStyle w:val="TAH"/>
            </w:pPr>
            <w:r w:rsidRPr="004606CD">
              <w:t>FR1-FR2</w:t>
            </w:r>
          </w:p>
          <w:p w14:paraId="6B48A9C6" w14:textId="77777777" w:rsidR="00E43E24" w:rsidRPr="004606CD" w:rsidRDefault="00E43E24" w:rsidP="008A4E08">
            <w:pPr>
              <w:pStyle w:val="TAH"/>
            </w:pPr>
            <w:r w:rsidRPr="004606CD">
              <w:t>DIFF</w:t>
            </w:r>
          </w:p>
        </w:tc>
      </w:tr>
      <w:tr w:rsidR="00E36007" w:rsidRPr="004606CD" w14:paraId="60F26D30" w14:textId="77777777" w:rsidTr="00194573">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4370FF31" w14:textId="77777777" w:rsidR="00E43E24" w:rsidRPr="004606CD" w:rsidRDefault="00E43E24" w:rsidP="00E43E24">
            <w:pPr>
              <w:pStyle w:val="TAL"/>
              <w:rPr>
                <w:b/>
                <w:bCs/>
                <w:i/>
                <w:iCs/>
              </w:rPr>
            </w:pPr>
            <w:r w:rsidRPr="004606CD">
              <w:rPr>
                <w:b/>
                <w:bCs/>
                <w:i/>
                <w:iCs/>
              </w:rPr>
              <w:t>cef-ReportRedCap-r17</w:t>
            </w:r>
          </w:p>
          <w:p w14:paraId="60FAC055" w14:textId="77777777" w:rsidR="00E43E24" w:rsidRPr="004606CD" w:rsidRDefault="00E43E24" w:rsidP="008A4E08">
            <w:pPr>
              <w:pStyle w:val="TAL"/>
            </w:pPr>
            <w:r w:rsidRPr="004606CD">
              <w:t xml:space="preserve">Indicates whether the RedCap UE supports the storage of connection establishment failure or connection resume failure information and the reporting in </w:t>
            </w:r>
            <w:r w:rsidRPr="004606CD">
              <w:rPr>
                <w:i/>
                <w:iCs/>
              </w:rPr>
              <w:t>UEInformationResponse</w:t>
            </w:r>
            <w:r w:rsidRPr="004606CD">
              <w:t xml:space="preserve"> message as specified in TS 38.331 [9]. It is mandatory with capability signaling for RedCap UEs.</w:t>
            </w:r>
          </w:p>
        </w:tc>
        <w:tc>
          <w:tcPr>
            <w:tcW w:w="1097" w:type="dxa"/>
            <w:tcBorders>
              <w:top w:val="single" w:sz="4" w:space="0" w:color="808080"/>
              <w:left w:val="single" w:sz="4" w:space="0" w:color="808080"/>
              <w:bottom w:val="single" w:sz="4" w:space="0" w:color="808080"/>
              <w:right w:val="single" w:sz="4" w:space="0" w:color="808080"/>
            </w:tcBorders>
            <w:hideMark/>
          </w:tcPr>
          <w:p w14:paraId="0EB16C4D" w14:textId="77777777" w:rsidR="00E43E24" w:rsidRPr="004606CD" w:rsidRDefault="00E43E24" w:rsidP="008A4E08">
            <w:pPr>
              <w:pStyle w:val="TAL"/>
              <w:jc w:val="center"/>
            </w:pPr>
            <w:r w:rsidRPr="004606CD">
              <w:t>UE</w:t>
            </w:r>
          </w:p>
        </w:tc>
        <w:tc>
          <w:tcPr>
            <w:tcW w:w="541" w:type="dxa"/>
            <w:tcBorders>
              <w:top w:val="single" w:sz="4" w:space="0" w:color="808080"/>
              <w:left w:val="single" w:sz="4" w:space="0" w:color="808080"/>
              <w:bottom w:val="single" w:sz="4" w:space="0" w:color="808080"/>
              <w:right w:val="single" w:sz="4" w:space="0" w:color="808080"/>
            </w:tcBorders>
            <w:hideMark/>
          </w:tcPr>
          <w:p w14:paraId="47947D45" w14:textId="77777777" w:rsidR="00E43E24" w:rsidRPr="004606CD" w:rsidRDefault="00E43E24" w:rsidP="008A4E08">
            <w:pPr>
              <w:pStyle w:val="TAL"/>
              <w:jc w:val="center"/>
            </w:pPr>
            <w:r w:rsidRPr="004606CD">
              <w:t>CY</w:t>
            </w:r>
          </w:p>
        </w:tc>
        <w:tc>
          <w:tcPr>
            <w:tcW w:w="672" w:type="dxa"/>
            <w:tcBorders>
              <w:top w:val="single" w:sz="4" w:space="0" w:color="808080"/>
              <w:left w:val="single" w:sz="4" w:space="0" w:color="808080"/>
              <w:bottom w:val="single" w:sz="4" w:space="0" w:color="808080"/>
              <w:right w:val="single" w:sz="4" w:space="0" w:color="808080"/>
            </w:tcBorders>
            <w:hideMark/>
          </w:tcPr>
          <w:p w14:paraId="26969BDB" w14:textId="77777777" w:rsidR="00E43E24" w:rsidRPr="004606CD" w:rsidRDefault="00E43E24" w:rsidP="008A4E08">
            <w:pPr>
              <w:pStyle w:val="TAL"/>
              <w:jc w:val="center"/>
            </w:pPr>
            <w:r w:rsidRPr="004606CD">
              <w:t>No</w:t>
            </w:r>
          </w:p>
        </w:tc>
        <w:tc>
          <w:tcPr>
            <w:tcW w:w="929" w:type="dxa"/>
            <w:tcBorders>
              <w:top w:val="single" w:sz="4" w:space="0" w:color="808080"/>
              <w:left w:val="single" w:sz="4" w:space="0" w:color="808080"/>
              <w:bottom w:val="single" w:sz="4" w:space="0" w:color="808080"/>
              <w:right w:val="single" w:sz="4" w:space="0" w:color="808080"/>
            </w:tcBorders>
            <w:hideMark/>
          </w:tcPr>
          <w:p w14:paraId="7AE5E796" w14:textId="77777777" w:rsidR="00E43E24" w:rsidRPr="004606CD" w:rsidRDefault="00E43E24" w:rsidP="008A4E08">
            <w:pPr>
              <w:pStyle w:val="TAL"/>
              <w:jc w:val="center"/>
            </w:pPr>
            <w:r w:rsidRPr="004606CD">
              <w:t>No</w:t>
            </w:r>
          </w:p>
        </w:tc>
      </w:tr>
      <w:tr w:rsidR="00E36007" w:rsidRPr="004606CD" w14:paraId="4368BF79" w14:textId="77777777" w:rsidTr="00194573">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4F53A27A" w14:textId="77777777" w:rsidR="00E43E24" w:rsidRPr="004606CD" w:rsidRDefault="00E43E24" w:rsidP="00E43E24">
            <w:pPr>
              <w:pStyle w:val="TAL"/>
              <w:rPr>
                <w:b/>
                <w:bCs/>
                <w:i/>
                <w:iCs/>
              </w:rPr>
            </w:pPr>
            <w:r w:rsidRPr="004606CD">
              <w:rPr>
                <w:b/>
                <w:bCs/>
                <w:i/>
                <w:iCs/>
              </w:rPr>
              <w:t>rlf-ReportRedCap-r17</w:t>
            </w:r>
          </w:p>
          <w:p w14:paraId="568D0C91" w14:textId="77777777" w:rsidR="00E43E24" w:rsidRPr="004606CD" w:rsidRDefault="00E43E24" w:rsidP="008A4E08">
            <w:pPr>
              <w:pStyle w:val="TAL"/>
            </w:pPr>
            <w:r w:rsidRPr="004606CD">
              <w:t xml:space="preserve">Indicates whether the RedCap UE supports the storage of radio link failure information or handover failure information and the reporting in </w:t>
            </w:r>
            <w:r w:rsidRPr="004606CD">
              <w:rPr>
                <w:i/>
                <w:iCs/>
              </w:rPr>
              <w:t>UEInformationResponse</w:t>
            </w:r>
            <w:r w:rsidRPr="004606CD">
              <w:t xml:space="preserve"> message as specified in TS 38.331 [9]. It is mandatory with capability signaling for RedCap UEs.</w:t>
            </w:r>
          </w:p>
        </w:tc>
        <w:tc>
          <w:tcPr>
            <w:tcW w:w="1097" w:type="dxa"/>
            <w:tcBorders>
              <w:top w:val="single" w:sz="4" w:space="0" w:color="808080"/>
              <w:left w:val="single" w:sz="4" w:space="0" w:color="808080"/>
              <w:bottom w:val="single" w:sz="4" w:space="0" w:color="808080"/>
              <w:right w:val="single" w:sz="4" w:space="0" w:color="808080"/>
            </w:tcBorders>
            <w:hideMark/>
          </w:tcPr>
          <w:p w14:paraId="7C28063E" w14:textId="77777777" w:rsidR="00E43E24" w:rsidRPr="004606CD" w:rsidRDefault="00E43E24" w:rsidP="008A4E08">
            <w:pPr>
              <w:pStyle w:val="TAL"/>
              <w:jc w:val="center"/>
            </w:pPr>
            <w:r w:rsidRPr="004606CD">
              <w:t>UE</w:t>
            </w:r>
          </w:p>
        </w:tc>
        <w:tc>
          <w:tcPr>
            <w:tcW w:w="541" w:type="dxa"/>
            <w:tcBorders>
              <w:top w:val="single" w:sz="4" w:space="0" w:color="808080"/>
              <w:left w:val="single" w:sz="4" w:space="0" w:color="808080"/>
              <w:bottom w:val="single" w:sz="4" w:space="0" w:color="808080"/>
              <w:right w:val="single" w:sz="4" w:space="0" w:color="808080"/>
            </w:tcBorders>
            <w:hideMark/>
          </w:tcPr>
          <w:p w14:paraId="2684641F" w14:textId="77777777" w:rsidR="00E43E24" w:rsidRPr="004606CD" w:rsidRDefault="00E43E24" w:rsidP="008A4E08">
            <w:pPr>
              <w:pStyle w:val="TAL"/>
              <w:jc w:val="center"/>
            </w:pPr>
            <w:r w:rsidRPr="004606CD">
              <w:t>CY</w:t>
            </w:r>
          </w:p>
        </w:tc>
        <w:tc>
          <w:tcPr>
            <w:tcW w:w="672" w:type="dxa"/>
            <w:tcBorders>
              <w:top w:val="single" w:sz="4" w:space="0" w:color="808080"/>
              <w:left w:val="single" w:sz="4" w:space="0" w:color="808080"/>
              <w:bottom w:val="single" w:sz="4" w:space="0" w:color="808080"/>
              <w:right w:val="single" w:sz="4" w:space="0" w:color="808080"/>
            </w:tcBorders>
            <w:hideMark/>
          </w:tcPr>
          <w:p w14:paraId="4001CCCF" w14:textId="77777777" w:rsidR="00E43E24" w:rsidRPr="004606CD" w:rsidRDefault="00E43E24" w:rsidP="008A4E08">
            <w:pPr>
              <w:pStyle w:val="TAL"/>
              <w:jc w:val="center"/>
            </w:pPr>
            <w:r w:rsidRPr="004606CD">
              <w:t>No</w:t>
            </w:r>
          </w:p>
        </w:tc>
        <w:tc>
          <w:tcPr>
            <w:tcW w:w="929" w:type="dxa"/>
            <w:tcBorders>
              <w:top w:val="single" w:sz="4" w:space="0" w:color="808080"/>
              <w:left w:val="single" w:sz="4" w:space="0" w:color="808080"/>
              <w:bottom w:val="single" w:sz="4" w:space="0" w:color="808080"/>
              <w:right w:val="single" w:sz="4" w:space="0" w:color="808080"/>
            </w:tcBorders>
            <w:hideMark/>
          </w:tcPr>
          <w:p w14:paraId="201AE8FC" w14:textId="77777777" w:rsidR="00E43E24" w:rsidRPr="004606CD" w:rsidRDefault="00E43E24" w:rsidP="008A4E08">
            <w:pPr>
              <w:pStyle w:val="TAL"/>
              <w:jc w:val="center"/>
            </w:pPr>
            <w:r w:rsidRPr="004606CD">
              <w:t>No</w:t>
            </w:r>
          </w:p>
        </w:tc>
      </w:tr>
    </w:tbl>
    <w:p w14:paraId="62D6FF96" w14:textId="77777777" w:rsidR="00E43E24" w:rsidRPr="004606CD" w:rsidRDefault="00E43E24" w:rsidP="0026000E">
      <w:pPr>
        <w:rPr>
          <w:rFonts w:eastAsiaTheme="minorEastAsia"/>
        </w:rPr>
      </w:pPr>
    </w:p>
    <w:p w14:paraId="003CB8F6" w14:textId="77777777" w:rsidR="004277B0" w:rsidRPr="004606CD" w:rsidRDefault="004771F0" w:rsidP="006A36A0">
      <w:pPr>
        <w:pStyle w:val="Heading1"/>
      </w:pPr>
      <w:bookmarkStart w:id="749" w:name="_Toc12750913"/>
      <w:bookmarkStart w:id="750" w:name="_Toc29382278"/>
      <w:bookmarkStart w:id="751" w:name="_Toc37093395"/>
      <w:bookmarkStart w:id="752" w:name="_Toc37238671"/>
      <w:bookmarkStart w:id="753" w:name="_Toc37238785"/>
      <w:bookmarkStart w:id="754" w:name="_Toc46488707"/>
      <w:bookmarkStart w:id="755" w:name="_Toc52574129"/>
      <w:bookmarkStart w:id="756" w:name="_Toc52574215"/>
      <w:bookmarkStart w:id="757" w:name="_Toc193555182"/>
      <w:r w:rsidRPr="004606CD">
        <w:t>5</w:t>
      </w:r>
      <w:r w:rsidR="004277B0" w:rsidRPr="004606CD">
        <w:tab/>
        <w:t>Optional features without UE radio access capability</w:t>
      </w:r>
      <w:r w:rsidR="0002186C" w:rsidRPr="004606CD">
        <w:t xml:space="preserve"> parameters</w:t>
      </w:r>
      <w:bookmarkEnd w:id="749"/>
      <w:bookmarkEnd w:id="750"/>
      <w:bookmarkEnd w:id="751"/>
      <w:bookmarkEnd w:id="752"/>
      <w:bookmarkEnd w:id="753"/>
      <w:bookmarkEnd w:id="754"/>
      <w:bookmarkEnd w:id="755"/>
      <w:bookmarkEnd w:id="756"/>
      <w:bookmarkEnd w:id="757"/>
    </w:p>
    <w:p w14:paraId="34906B8B" w14:textId="77777777" w:rsidR="000F0548" w:rsidRPr="004606CD" w:rsidRDefault="000F0548" w:rsidP="000F0548">
      <w:pPr>
        <w:pStyle w:val="Heading2"/>
      </w:pPr>
      <w:bookmarkStart w:id="758" w:name="_Toc46488708"/>
      <w:bookmarkStart w:id="759" w:name="_Toc52574130"/>
      <w:bookmarkStart w:id="760" w:name="_Toc52574216"/>
      <w:bookmarkStart w:id="761" w:name="_Toc193555183"/>
      <w:r w:rsidRPr="004606CD">
        <w:t>5.1</w:t>
      </w:r>
      <w:r w:rsidRPr="004606CD">
        <w:tab/>
        <w:t>PWS features</w:t>
      </w:r>
      <w:bookmarkEnd w:id="758"/>
      <w:bookmarkEnd w:id="759"/>
      <w:bookmarkEnd w:id="760"/>
      <w:bookmarkEnd w:id="7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36007" w:rsidRPr="004606CD" w14:paraId="2BAD48EB" w14:textId="77777777" w:rsidTr="00963B9B">
        <w:trPr>
          <w:cantSplit/>
          <w:tblHeader/>
        </w:trPr>
        <w:tc>
          <w:tcPr>
            <w:tcW w:w="9630" w:type="dxa"/>
          </w:tcPr>
          <w:p w14:paraId="237A737D" w14:textId="77777777" w:rsidR="000F0548" w:rsidRPr="004606CD" w:rsidRDefault="000F0548" w:rsidP="00963B9B">
            <w:pPr>
              <w:pStyle w:val="TAH"/>
            </w:pPr>
            <w:r w:rsidRPr="004606CD">
              <w:t>Definitions for feature</w:t>
            </w:r>
          </w:p>
        </w:tc>
      </w:tr>
      <w:tr w:rsidR="00E36007" w:rsidRPr="004606CD" w14:paraId="56793489" w14:textId="77777777" w:rsidTr="00963B9B">
        <w:trPr>
          <w:cantSplit/>
          <w:tblHeader/>
        </w:trPr>
        <w:tc>
          <w:tcPr>
            <w:tcW w:w="9630" w:type="dxa"/>
          </w:tcPr>
          <w:p w14:paraId="31D3364A" w14:textId="77777777" w:rsidR="000F0548" w:rsidRPr="004606CD" w:rsidRDefault="000F0548" w:rsidP="00963B9B">
            <w:pPr>
              <w:pStyle w:val="TAL"/>
              <w:rPr>
                <w:b/>
                <w:bCs/>
              </w:rPr>
            </w:pPr>
            <w:r w:rsidRPr="004606CD">
              <w:rPr>
                <w:b/>
                <w:bCs/>
              </w:rPr>
              <w:t>CMAS</w:t>
            </w:r>
          </w:p>
          <w:p w14:paraId="0ED68356" w14:textId="77777777" w:rsidR="000F0548" w:rsidRPr="004606CD" w:rsidRDefault="000F0548" w:rsidP="00963B9B">
            <w:pPr>
              <w:pStyle w:val="TAL"/>
            </w:pPr>
            <w:r w:rsidRPr="004606CD">
              <w:t>It is optional for UE to support CMAS reception as specified in TS 38.331 [9]. It is optional for a CMAS-capable UE to support Geofencing information (</w:t>
            </w:r>
            <w:r w:rsidRPr="004606CD">
              <w:rPr>
                <w:i/>
                <w:iCs/>
              </w:rPr>
              <w:t>warningAreaCoordinates</w:t>
            </w:r>
            <w:r w:rsidRPr="004606CD">
              <w:t>) as specified in TS 38.331 [9].</w:t>
            </w:r>
          </w:p>
        </w:tc>
      </w:tr>
      <w:tr w:rsidR="00E36007" w:rsidRPr="004606CD" w14:paraId="2D0B62A6" w14:textId="77777777" w:rsidTr="00963B9B">
        <w:trPr>
          <w:cantSplit/>
          <w:tblHeader/>
        </w:trPr>
        <w:tc>
          <w:tcPr>
            <w:tcW w:w="9630" w:type="dxa"/>
          </w:tcPr>
          <w:p w14:paraId="02E151C0" w14:textId="77777777" w:rsidR="000F0548" w:rsidRPr="004606CD" w:rsidRDefault="000F0548" w:rsidP="00963B9B">
            <w:pPr>
              <w:pStyle w:val="TAL"/>
              <w:rPr>
                <w:b/>
                <w:bCs/>
              </w:rPr>
            </w:pPr>
            <w:r w:rsidRPr="004606CD">
              <w:rPr>
                <w:b/>
                <w:bCs/>
              </w:rPr>
              <w:t>ETWS</w:t>
            </w:r>
          </w:p>
          <w:p w14:paraId="1909EE65" w14:textId="77777777" w:rsidR="000F0548" w:rsidRPr="004606CD" w:rsidRDefault="000F0548" w:rsidP="00963B9B">
            <w:pPr>
              <w:pStyle w:val="TAL"/>
            </w:pPr>
            <w:r w:rsidRPr="004606CD">
              <w:t>It is optional for UE to support ETWS reception as specified in TS 38.331 [9].</w:t>
            </w:r>
          </w:p>
        </w:tc>
      </w:tr>
      <w:tr w:rsidR="00E36007" w:rsidRPr="004606CD" w14:paraId="723749B3" w14:textId="77777777" w:rsidTr="00963B9B">
        <w:trPr>
          <w:cantSplit/>
          <w:tblHeader/>
        </w:trPr>
        <w:tc>
          <w:tcPr>
            <w:tcW w:w="9630" w:type="dxa"/>
          </w:tcPr>
          <w:p w14:paraId="28D44F80" w14:textId="77777777" w:rsidR="000F0548" w:rsidRPr="004606CD" w:rsidRDefault="000F0548" w:rsidP="00963B9B">
            <w:pPr>
              <w:pStyle w:val="TAL"/>
              <w:rPr>
                <w:b/>
                <w:bCs/>
              </w:rPr>
            </w:pPr>
            <w:bookmarkStart w:id="762" w:name="_Hlk40614453"/>
            <w:r w:rsidRPr="004606CD">
              <w:rPr>
                <w:b/>
                <w:bCs/>
              </w:rPr>
              <w:t>KPAS</w:t>
            </w:r>
          </w:p>
          <w:p w14:paraId="73FAA921" w14:textId="77777777" w:rsidR="000F0548" w:rsidRPr="004606CD" w:rsidRDefault="000F0548" w:rsidP="00963B9B">
            <w:pPr>
              <w:pStyle w:val="TAL"/>
            </w:pPr>
            <w:r w:rsidRPr="004606CD">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E36007" w:rsidRPr="004606CD" w14:paraId="13641CD3" w14:textId="77777777" w:rsidTr="00963B9B">
        <w:trPr>
          <w:cantSplit/>
          <w:tblHeader/>
        </w:trPr>
        <w:tc>
          <w:tcPr>
            <w:tcW w:w="9630" w:type="dxa"/>
          </w:tcPr>
          <w:p w14:paraId="4E135BD3" w14:textId="77777777" w:rsidR="000F0548" w:rsidRPr="004606CD" w:rsidRDefault="000F0548" w:rsidP="00963B9B">
            <w:pPr>
              <w:pStyle w:val="TAL"/>
              <w:rPr>
                <w:b/>
                <w:bCs/>
              </w:rPr>
            </w:pPr>
            <w:r w:rsidRPr="004606CD">
              <w:rPr>
                <w:b/>
                <w:bCs/>
              </w:rPr>
              <w:t>EU-Alert</w:t>
            </w:r>
          </w:p>
          <w:p w14:paraId="57B69AF9" w14:textId="77777777" w:rsidR="000F0548" w:rsidRPr="004606CD" w:rsidRDefault="000F0548" w:rsidP="00963B9B">
            <w:pPr>
              <w:pStyle w:val="TAL"/>
            </w:pPr>
            <w:r w:rsidRPr="004606CD">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762"/>
    </w:tbl>
    <w:p w14:paraId="02B28061" w14:textId="77777777" w:rsidR="000F0548" w:rsidRPr="004606CD" w:rsidRDefault="000F0548" w:rsidP="00234276"/>
    <w:p w14:paraId="14F3C5C9" w14:textId="77777777" w:rsidR="000F0548" w:rsidRPr="004606CD" w:rsidRDefault="000F0548" w:rsidP="00234276">
      <w:pPr>
        <w:pStyle w:val="Heading2"/>
      </w:pPr>
      <w:bookmarkStart w:id="763" w:name="_Toc46488709"/>
      <w:bookmarkStart w:id="764" w:name="_Toc52574131"/>
      <w:bookmarkStart w:id="765" w:name="_Toc52574217"/>
      <w:bookmarkStart w:id="766" w:name="_Toc193555184"/>
      <w:r w:rsidRPr="004606CD">
        <w:t>5.2</w:t>
      </w:r>
      <w:r w:rsidRPr="004606CD">
        <w:tab/>
        <w:t>UE receiver features</w:t>
      </w:r>
      <w:bookmarkEnd w:id="763"/>
      <w:bookmarkEnd w:id="764"/>
      <w:bookmarkEnd w:id="765"/>
      <w:bookmarkEnd w:id="7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36007" w:rsidRPr="004606CD" w14:paraId="3A57F755" w14:textId="77777777" w:rsidTr="000F0548">
        <w:trPr>
          <w:cantSplit/>
          <w:tblHeader/>
        </w:trPr>
        <w:tc>
          <w:tcPr>
            <w:tcW w:w="9630" w:type="dxa"/>
          </w:tcPr>
          <w:p w14:paraId="66F75A81" w14:textId="77777777" w:rsidR="006F6453" w:rsidRPr="004606CD" w:rsidRDefault="006F6453" w:rsidP="009A4219">
            <w:pPr>
              <w:pStyle w:val="TAH"/>
            </w:pPr>
            <w:r w:rsidRPr="004606CD">
              <w:t>Definitions for feature</w:t>
            </w:r>
          </w:p>
        </w:tc>
      </w:tr>
      <w:tr w:rsidR="00E36007" w:rsidRPr="004606CD" w14:paraId="40B61964" w14:textId="77777777" w:rsidTr="000F0548">
        <w:trPr>
          <w:cantSplit/>
          <w:tblHeader/>
        </w:trPr>
        <w:tc>
          <w:tcPr>
            <w:tcW w:w="9630" w:type="dxa"/>
          </w:tcPr>
          <w:p w14:paraId="5BB84401" w14:textId="77777777" w:rsidR="006F6453" w:rsidRPr="004606CD" w:rsidRDefault="006F6453" w:rsidP="009A4219">
            <w:pPr>
              <w:pStyle w:val="TAL"/>
              <w:rPr>
                <w:b/>
                <w:bCs/>
              </w:rPr>
            </w:pPr>
            <w:r w:rsidRPr="004606CD">
              <w:rPr>
                <w:b/>
                <w:bCs/>
              </w:rPr>
              <w:t>SU-MIMO Interference Mitigation advanced receiver</w:t>
            </w:r>
          </w:p>
          <w:p w14:paraId="4715C92F" w14:textId="77777777" w:rsidR="006F6453" w:rsidRPr="004606CD" w:rsidRDefault="006F6453" w:rsidP="009A4219">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4606CD" w:rsidRDefault="006F6453" w:rsidP="009A4219">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4606CD" w:rsidRDefault="006F6453" w:rsidP="009A4219">
            <w:pPr>
              <w:pStyle w:val="TAL"/>
            </w:pPr>
            <w:r w:rsidRPr="004606CD">
              <w:t>UE supporting the feature is required to meet the Enhanced Receiver Type requirements in TS 38.101-4 [18].</w:t>
            </w:r>
          </w:p>
        </w:tc>
      </w:tr>
    </w:tbl>
    <w:p w14:paraId="24F8E879" w14:textId="77777777" w:rsidR="000F0548" w:rsidRPr="004606CD" w:rsidRDefault="000F0548" w:rsidP="00234276">
      <w:bookmarkStart w:id="767" w:name="_Hlk40622094"/>
    </w:p>
    <w:p w14:paraId="7BFB26F2" w14:textId="77777777" w:rsidR="000F0548" w:rsidRPr="004606CD" w:rsidRDefault="000F0548" w:rsidP="000F0548">
      <w:pPr>
        <w:pStyle w:val="Heading2"/>
      </w:pPr>
      <w:bookmarkStart w:id="768" w:name="_Toc46488710"/>
      <w:bookmarkStart w:id="769" w:name="_Toc52574132"/>
      <w:bookmarkStart w:id="770" w:name="_Toc52574218"/>
      <w:bookmarkStart w:id="771" w:name="_Toc193555185"/>
      <w:r w:rsidRPr="004606CD">
        <w:t>5.3</w:t>
      </w:r>
      <w:r w:rsidRPr="004606CD">
        <w:tab/>
        <w:t>RRC connection</w:t>
      </w:r>
      <w:bookmarkEnd w:id="768"/>
      <w:bookmarkEnd w:id="769"/>
      <w:bookmarkEnd w:id="770"/>
      <w:bookmarkEnd w:id="7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36007" w:rsidRPr="004606CD" w14:paraId="68792437" w14:textId="77777777" w:rsidTr="00963B9B">
        <w:trPr>
          <w:cantSplit/>
          <w:tblHeader/>
        </w:trPr>
        <w:tc>
          <w:tcPr>
            <w:tcW w:w="9630" w:type="dxa"/>
          </w:tcPr>
          <w:p w14:paraId="6D120C92" w14:textId="77777777" w:rsidR="000F0548" w:rsidRPr="004606CD" w:rsidRDefault="000F0548" w:rsidP="00963B9B">
            <w:pPr>
              <w:pStyle w:val="TAH"/>
            </w:pPr>
            <w:r w:rsidRPr="004606CD">
              <w:t>Definitions for feature</w:t>
            </w:r>
          </w:p>
        </w:tc>
      </w:tr>
      <w:tr w:rsidR="00E36007" w:rsidRPr="004606CD" w14:paraId="1B33A3FB" w14:textId="77777777" w:rsidTr="00963B9B">
        <w:trPr>
          <w:cantSplit/>
          <w:tblHeader/>
        </w:trPr>
        <w:tc>
          <w:tcPr>
            <w:tcW w:w="9630" w:type="dxa"/>
          </w:tcPr>
          <w:p w14:paraId="0A6F3078" w14:textId="77777777" w:rsidR="000F0548" w:rsidRPr="004606CD" w:rsidRDefault="000F0548" w:rsidP="00963B9B">
            <w:pPr>
              <w:pStyle w:val="TAL"/>
              <w:rPr>
                <w:b/>
                <w:bCs/>
              </w:rPr>
            </w:pPr>
            <w:r w:rsidRPr="004606CD">
              <w:rPr>
                <w:b/>
                <w:bCs/>
              </w:rPr>
              <w:t>RRC connection release with deprioritisation</w:t>
            </w:r>
          </w:p>
          <w:p w14:paraId="66A320F1" w14:textId="77777777" w:rsidR="000F0548" w:rsidRPr="004606CD" w:rsidRDefault="000F0548" w:rsidP="00963B9B">
            <w:pPr>
              <w:pStyle w:val="TAL"/>
            </w:pPr>
            <w:r w:rsidRPr="004606CD">
              <w:t xml:space="preserve">It is optional for UE to support </w:t>
            </w:r>
            <w:r w:rsidRPr="004606CD">
              <w:rPr>
                <w:i/>
              </w:rPr>
              <w:t>RRCRelease</w:t>
            </w:r>
            <w:r w:rsidRPr="004606CD">
              <w:t xml:space="preserve"> with </w:t>
            </w:r>
            <w:r w:rsidRPr="004606CD">
              <w:rPr>
                <w:i/>
                <w:iCs/>
              </w:rPr>
              <w:t>deprioritisationReq</w:t>
            </w:r>
            <w:r w:rsidRPr="004606CD">
              <w:t xml:space="preserve"> as specified in TS 38.331 [9].</w:t>
            </w:r>
          </w:p>
        </w:tc>
      </w:tr>
      <w:tr w:rsidR="00E36007" w:rsidRPr="004606CD" w14:paraId="4DF5F29E" w14:textId="77777777" w:rsidTr="00963B9B">
        <w:trPr>
          <w:cantSplit/>
          <w:tblHeader/>
        </w:trPr>
        <w:tc>
          <w:tcPr>
            <w:tcW w:w="9630" w:type="dxa"/>
          </w:tcPr>
          <w:p w14:paraId="27269346" w14:textId="77777777" w:rsidR="000F0548" w:rsidRPr="004606CD" w:rsidRDefault="000F0548" w:rsidP="00963B9B">
            <w:pPr>
              <w:pStyle w:val="TAL"/>
              <w:rPr>
                <w:b/>
                <w:bCs/>
              </w:rPr>
            </w:pPr>
            <w:bookmarkStart w:id="772" w:name="_Hlk40622817"/>
            <w:r w:rsidRPr="004606CD">
              <w:rPr>
                <w:b/>
                <w:bCs/>
              </w:rPr>
              <w:t>RRC connection establishment failure with temporary offset</w:t>
            </w:r>
          </w:p>
          <w:p w14:paraId="0DECBC06" w14:textId="77777777" w:rsidR="000F0548" w:rsidRPr="004606CD" w:rsidRDefault="000F0548" w:rsidP="00963B9B">
            <w:pPr>
              <w:pStyle w:val="TAL"/>
            </w:pPr>
            <w:r w:rsidRPr="004606CD">
              <w:t>It is optional for UE to support RRC connection establishment failure with temporary offset (</w:t>
            </w:r>
            <w:r w:rsidRPr="004606CD">
              <w:rPr>
                <w:i/>
                <w:iCs/>
              </w:rPr>
              <w:t>Qoffsettemp</w:t>
            </w:r>
            <w:r w:rsidRPr="004606CD">
              <w:t>) as specified in TS 38.331 [9].</w:t>
            </w:r>
          </w:p>
        </w:tc>
      </w:tr>
      <w:bookmarkEnd w:id="767"/>
      <w:bookmarkEnd w:id="772"/>
      <w:tr w:rsidR="00E36007" w:rsidRPr="004606CD"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4606CD" w:rsidRDefault="00BD674E" w:rsidP="00BD674E">
            <w:pPr>
              <w:pStyle w:val="TAL"/>
              <w:rPr>
                <w:b/>
                <w:bCs/>
              </w:rPr>
            </w:pPr>
            <w:r w:rsidRPr="004606CD">
              <w:rPr>
                <w:b/>
                <w:bCs/>
              </w:rPr>
              <w:t>Selection of acceptable E-UTRA cell upon HO failure during EPS fallback for emergency call</w:t>
            </w:r>
          </w:p>
          <w:p w14:paraId="77E45601" w14:textId="77777777" w:rsidR="00BD674E" w:rsidRPr="004606CD" w:rsidRDefault="00BD674E" w:rsidP="00BD674E">
            <w:pPr>
              <w:pStyle w:val="TAL"/>
            </w:pPr>
            <w:r w:rsidRPr="004606CD">
              <w:t>It is optional for UE to support selecting an acceptable E-UTRA cell supporting emergency call if no suitable E-UTRA cell is available upon handover failure during EPS fallback when the UE has an ongoing emergency call as specified in TS 38.331 [9].</w:t>
            </w:r>
          </w:p>
        </w:tc>
      </w:tr>
      <w:tr w:rsidR="00E36007" w:rsidRPr="004606CD"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4606CD" w:rsidRDefault="00BD674E" w:rsidP="00BD674E">
            <w:pPr>
              <w:pStyle w:val="TAL"/>
              <w:rPr>
                <w:b/>
                <w:bCs/>
              </w:rPr>
            </w:pPr>
            <w:r w:rsidRPr="004606CD">
              <w:rPr>
                <w:b/>
                <w:bCs/>
              </w:rPr>
              <w:t>E-UTRA cell selection upon HO failure during EPS services fallback</w:t>
            </w:r>
          </w:p>
          <w:p w14:paraId="7E918B86" w14:textId="77777777" w:rsidR="00BD674E" w:rsidRPr="004606CD" w:rsidRDefault="00BD674E" w:rsidP="00BD674E">
            <w:pPr>
              <w:pStyle w:val="TAL"/>
            </w:pPr>
            <w:r w:rsidRPr="004606CD">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4606CD" w:rsidRDefault="00172633" w:rsidP="00172633"/>
    <w:p w14:paraId="3C6074DE" w14:textId="77777777" w:rsidR="00172633" w:rsidRPr="004606CD" w:rsidRDefault="00172633" w:rsidP="00172633">
      <w:pPr>
        <w:pStyle w:val="Heading2"/>
      </w:pPr>
      <w:bookmarkStart w:id="773" w:name="_Toc52574133"/>
      <w:bookmarkStart w:id="774" w:name="_Toc52574219"/>
      <w:bookmarkStart w:id="775" w:name="_Toc193555186"/>
      <w:r w:rsidRPr="004606CD">
        <w:t>5.4</w:t>
      </w:r>
      <w:r w:rsidRPr="004606CD">
        <w:tab/>
        <w:t>Other features</w:t>
      </w:r>
      <w:bookmarkEnd w:id="773"/>
      <w:bookmarkEnd w:id="774"/>
      <w:bookmarkEnd w:id="7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36007" w:rsidRPr="004606CD" w14:paraId="7932AF6E" w14:textId="77777777" w:rsidTr="00963B9B">
        <w:trPr>
          <w:cantSplit/>
          <w:tblHeader/>
        </w:trPr>
        <w:tc>
          <w:tcPr>
            <w:tcW w:w="9630" w:type="dxa"/>
          </w:tcPr>
          <w:p w14:paraId="5B702B1C" w14:textId="77777777" w:rsidR="00172633" w:rsidRPr="004606CD" w:rsidRDefault="00172633" w:rsidP="00963B9B">
            <w:pPr>
              <w:pStyle w:val="TAH"/>
            </w:pPr>
            <w:r w:rsidRPr="004606CD">
              <w:t>Definitions for feature</w:t>
            </w:r>
          </w:p>
        </w:tc>
      </w:tr>
      <w:tr w:rsidR="00E36007" w:rsidRPr="004606CD"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4606CD" w:rsidRDefault="00451A92" w:rsidP="00451A92">
            <w:pPr>
              <w:pStyle w:val="TAL"/>
              <w:rPr>
                <w:b/>
              </w:rPr>
            </w:pPr>
            <w:r w:rsidRPr="004606CD">
              <w:rPr>
                <w:b/>
              </w:rPr>
              <w:t>eCall over IMS</w:t>
            </w:r>
          </w:p>
          <w:p w14:paraId="6A2862CC" w14:textId="77777777" w:rsidR="00451A92" w:rsidRPr="004606CD" w:rsidRDefault="00451A92" w:rsidP="00451A92">
            <w:pPr>
              <w:pStyle w:val="TAL"/>
              <w:rPr>
                <w:bCs/>
              </w:rPr>
            </w:pPr>
            <w:r w:rsidRPr="004606CD">
              <w:rPr>
                <w:bCs/>
              </w:rPr>
              <w:t>It is optional for UE to support eCall over IMS as specified in TS 38.331 [9].</w:t>
            </w:r>
          </w:p>
        </w:tc>
      </w:tr>
      <w:tr w:rsidR="00E36007" w:rsidRPr="004606CD"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4606CD" w:rsidRDefault="00451A92" w:rsidP="00451A92">
            <w:pPr>
              <w:pStyle w:val="TAL"/>
              <w:rPr>
                <w:b/>
              </w:rPr>
            </w:pPr>
            <w:r w:rsidRPr="004606CD">
              <w:rPr>
                <w:b/>
              </w:rPr>
              <w:t>Access Category 1 selection assistance information enhancement</w:t>
            </w:r>
          </w:p>
          <w:p w14:paraId="13737940" w14:textId="77777777" w:rsidR="00451A92" w:rsidRPr="004606CD" w:rsidRDefault="00451A92" w:rsidP="00451A92">
            <w:pPr>
              <w:pStyle w:val="TAL"/>
              <w:rPr>
                <w:bCs/>
              </w:rPr>
            </w:pPr>
            <w:r w:rsidRPr="004606CD">
              <w:rPr>
                <w:bCs/>
              </w:rPr>
              <w:t xml:space="preserve">It is optional for UE that is configured for delay tolerant service to support Access Category 1 selection assistance information enhancement, according to </w:t>
            </w:r>
            <w:r w:rsidRPr="004606CD">
              <w:rPr>
                <w:bCs/>
                <w:i/>
                <w:iCs/>
              </w:rPr>
              <w:t>uac-AC1-SelectAssistInfo-r16</w:t>
            </w:r>
            <w:r w:rsidRPr="004606CD">
              <w:rPr>
                <w:bCs/>
              </w:rPr>
              <w:t xml:space="preserve"> as specified in TS 38.331 [9].</w:t>
            </w:r>
          </w:p>
        </w:tc>
      </w:tr>
      <w:tr w:rsidR="00E36007" w:rsidRPr="004606CD"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4606CD" w:rsidRDefault="00451A92" w:rsidP="00451A92">
            <w:pPr>
              <w:pStyle w:val="TAL"/>
              <w:rPr>
                <w:b/>
              </w:rPr>
            </w:pPr>
            <w:r w:rsidRPr="004606CD">
              <w:rPr>
                <w:b/>
              </w:rPr>
              <w:t>Random access prioritization for MPS and MCS</w:t>
            </w:r>
          </w:p>
          <w:p w14:paraId="58530AC4" w14:textId="77777777" w:rsidR="00451A92" w:rsidRPr="004606CD" w:rsidRDefault="00451A92" w:rsidP="00451A92">
            <w:pPr>
              <w:pStyle w:val="TAL"/>
              <w:rPr>
                <w:bCs/>
              </w:rPr>
            </w:pPr>
            <w:r w:rsidRPr="004606CD">
              <w:rPr>
                <w:bCs/>
              </w:rPr>
              <w:t>It is optional for UE that is configured for MPS or MCS to support random access prioritization for Access Identity 1 or 2 as specified in TS 38.321 [8].</w:t>
            </w:r>
          </w:p>
        </w:tc>
      </w:tr>
      <w:tr w:rsidR="00E36007" w:rsidRPr="004606CD"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4606CD" w:rsidRDefault="00C8333E" w:rsidP="00C8333E">
            <w:pPr>
              <w:pStyle w:val="TAL"/>
              <w:rPr>
                <w:b/>
              </w:rPr>
            </w:pPr>
            <w:r w:rsidRPr="004606CD">
              <w:rPr>
                <w:b/>
              </w:rPr>
              <w:t>HSDN cell reselection</w:t>
            </w:r>
          </w:p>
          <w:p w14:paraId="5443AA75" w14:textId="77777777" w:rsidR="00C8333E" w:rsidRPr="004606CD" w:rsidRDefault="00C8333E" w:rsidP="00C8333E">
            <w:pPr>
              <w:pStyle w:val="TAL"/>
              <w:rPr>
                <w:bCs/>
              </w:rPr>
            </w:pPr>
            <w:r w:rsidRPr="004606CD">
              <w:rPr>
                <w:bCs/>
              </w:rPr>
              <w:t>It is optional for UE to support HSDN cell reselection priority handling in RRC_IDLE/RRC_INACTIVE as specified in TS 38.304 [21] and TS 38.331 [9].</w:t>
            </w:r>
          </w:p>
        </w:tc>
      </w:tr>
      <w:tr w:rsidR="00E36007" w:rsidRPr="004606CD"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4606CD" w:rsidRDefault="00472578" w:rsidP="00CD5FD9">
            <w:pPr>
              <w:pStyle w:val="TAL"/>
              <w:rPr>
                <w:b/>
              </w:rPr>
            </w:pPr>
            <w:r w:rsidRPr="004606CD">
              <w:rPr>
                <w:b/>
              </w:rPr>
              <w:t>TRS occasions for idle mode and RRC_INACTIVE UEs</w:t>
            </w:r>
          </w:p>
          <w:p w14:paraId="2D222A77" w14:textId="77777777" w:rsidR="004D033E" w:rsidRPr="004606CD" w:rsidRDefault="00472578" w:rsidP="004D033E">
            <w:pPr>
              <w:pStyle w:val="TAL"/>
              <w:rPr>
                <w:bCs/>
              </w:rPr>
            </w:pPr>
            <w:r w:rsidRPr="004606CD">
              <w:rPr>
                <w:bCs/>
              </w:rPr>
              <w:t>It is optional for UE to support reading TRS configuration from SIB and receiving L1 indication for TRS availability</w:t>
            </w:r>
            <w:r w:rsidR="004D033E" w:rsidRPr="004606CD">
              <w:rPr>
                <w:bCs/>
              </w:rPr>
              <w:t>.</w:t>
            </w:r>
          </w:p>
          <w:p w14:paraId="12C3E156" w14:textId="77777777" w:rsidR="004D033E" w:rsidRPr="004606CD" w:rsidRDefault="004D033E" w:rsidP="004D033E">
            <w:pPr>
              <w:pStyle w:val="TAL"/>
              <w:rPr>
                <w:bCs/>
              </w:rPr>
            </w:pPr>
          </w:p>
          <w:p w14:paraId="11462D33" w14:textId="7B4189C2" w:rsidR="00472578" w:rsidRPr="004606CD" w:rsidRDefault="004D033E" w:rsidP="00464ABD">
            <w:pPr>
              <w:pStyle w:val="TAN"/>
              <w:rPr>
                <w:bCs/>
              </w:rPr>
            </w:pPr>
            <w:r w:rsidRPr="004606CD">
              <w:t>NOTE:</w:t>
            </w:r>
            <w:r w:rsidRPr="004606CD">
              <w:tab/>
              <w:t>Receiving L1 indication via DCI format 2_7 is supported only if the UE supports receiving DCI format 2_7.</w:t>
            </w:r>
          </w:p>
        </w:tc>
      </w:tr>
      <w:tr w:rsidR="00E36007" w:rsidRPr="004606CD"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4606CD" w:rsidRDefault="00472578" w:rsidP="00CD5FD9">
            <w:pPr>
              <w:pStyle w:val="TAL"/>
              <w:rPr>
                <w:b/>
              </w:rPr>
            </w:pPr>
            <w:r w:rsidRPr="004606CD">
              <w:rPr>
                <w:b/>
              </w:rPr>
              <w:t>Minimization of service interruption</w:t>
            </w:r>
          </w:p>
          <w:p w14:paraId="270A13E0" w14:textId="77777777" w:rsidR="00472578" w:rsidRPr="004606CD" w:rsidRDefault="00472578" w:rsidP="00CD5FD9">
            <w:pPr>
              <w:pStyle w:val="TAL"/>
              <w:rPr>
                <w:bCs/>
              </w:rPr>
            </w:pPr>
            <w:r w:rsidRPr="004606CD">
              <w:rPr>
                <w:bCs/>
              </w:rPr>
              <w:t>It is optional for UE to support minimization of service interruption including reporting to NAS of disaster roaming information for available PLMNs and Access Barring check for Access Identity 3, as specified in TS 38.331 [9].</w:t>
            </w:r>
          </w:p>
        </w:tc>
      </w:tr>
      <w:tr w:rsidR="00E36007" w:rsidRPr="004606CD"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4606CD" w:rsidRDefault="00472578" w:rsidP="00CD5FD9">
            <w:pPr>
              <w:pStyle w:val="TAL"/>
              <w:rPr>
                <w:b/>
              </w:rPr>
            </w:pPr>
            <w:r w:rsidRPr="004606CD">
              <w:rPr>
                <w:b/>
              </w:rPr>
              <w:t>Random access prioritisation for Slicing</w:t>
            </w:r>
          </w:p>
          <w:p w14:paraId="46E624CD" w14:textId="2DAC3BB9" w:rsidR="00472578" w:rsidRPr="004606CD" w:rsidRDefault="00472578" w:rsidP="00CD5FD9">
            <w:pPr>
              <w:pStyle w:val="TAL"/>
              <w:rPr>
                <w:bCs/>
              </w:rPr>
            </w:pPr>
            <w:r w:rsidRPr="004606CD">
              <w:rPr>
                <w:bCs/>
              </w:rPr>
              <w:t>It is optional for UE to support slice</w:t>
            </w:r>
            <w:r w:rsidR="004D033E" w:rsidRPr="004606CD">
              <w:rPr>
                <w:bCs/>
              </w:rPr>
              <w:t>-</w:t>
            </w:r>
            <w:r w:rsidRPr="004606CD">
              <w:rPr>
                <w:bCs/>
              </w:rPr>
              <w:t>based prioritisation for random access as specified in TS 38.321 [8].</w:t>
            </w:r>
          </w:p>
        </w:tc>
      </w:tr>
      <w:tr w:rsidR="00E36007" w:rsidRPr="004606CD"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4606CD" w:rsidRDefault="00472578" w:rsidP="00CD5FD9">
            <w:pPr>
              <w:pStyle w:val="TAL"/>
              <w:rPr>
                <w:b/>
              </w:rPr>
            </w:pPr>
            <w:r w:rsidRPr="004606CD">
              <w:rPr>
                <w:b/>
              </w:rPr>
              <w:t>Random access partitioning for Slicing</w:t>
            </w:r>
          </w:p>
          <w:p w14:paraId="1959D366" w14:textId="437BE32D" w:rsidR="00472578" w:rsidRPr="004606CD" w:rsidRDefault="00472578" w:rsidP="00CD5FD9">
            <w:pPr>
              <w:pStyle w:val="TAL"/>
              <w:rPr>
                <w:bCs/>
              </w:rPr>
            </w:pPr>
            <w:r w:rsidRPr="004606CD">
              <w:rPr>
                <w:bCs/>
              </w:rPr>
              <w:t>It is optional for UE to support slice</w:t>
            </w:r>
            <w:r w:rsidR="004D033E" w:rsidRPr="004606CD">
              <w:rPr>
                <w:bCs/>
              </w:rPr>
              <w:t>-</w:t>
            </w:r>
            <w:r w:rsidRPr="004606CD">
              <w:rPr>
                <w:bCs/>
              </w:rPr>
              <w:t xml:space="preserve">based RACH partitioning </w:t>
            </w:r>
            <w:r w:rsidR="00113113" w:rsidRPr="004606CD">
              <w:rPr>
                <w:bCs/>
              </w:rPr>
              <w:t xml:space="preserve">as </w:t>
            </w:r>
            <w:r w:rsidRPr="004606CD">
              <w:rPr>
                <w:bCs/>
              </w:rPr>
              <w:t>specified in TS 38.321 [8].</w:t>
            </w:r>
          </w:p>
        </w:tc>
      </w:tr>
      <w:tr w:rsidR="00E36007" w:rsidRPr="004606CD"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2A652BFF" w:rsidR="004D033E" w:rsidRPr="004606CD" w:rsidRDefault="004D033E" w:rsidP="007249E3">
            <w:pPr>
              <w:pStyle w:val="TAL"/>
              <w:rPr>
                <w:b/>
              </w:rPr>
            </w:pPr>
            <w:r w:rsidRPr="004606CD">
              <w:rPr>
                <w:b/>
              </w:rPr>
              <w:t xml:space="preserve">Relaxed cell reselection on </w:t>
            </w:r>
            <w:r w:rsidR="00B16521" w:rsidRPr="004606CD">
              <w:rPr>
                <w:b/>
              </w:rPr>
              <w:t>GSO</w:t>
            </w:r>
          </w:p>
          <w:p w14:paraId="4745209F" w14:textId="0655A883" w:rsidR="004D033E" w:rsidRPr="004606CD" w:rsidRDefault="004D033E" w:rsidP="007249E3">
            <w:pPr>
              <w:pStyle w:val="TAL"/>
              <w:rPr>
                <w:bCs/>
              </w:rPr>
            </w:pPr>
            <w:r w:rsidRPr="004606CD">
              <w:rPr>
                <w:bCs/>
              </w:rPr>
              <w:t xml:space="preserve">It is optional for UE to support the relaxed cell reselection on </w:t>
            </w:r>
            <w:r w:rsidR="00B16521" w:rsidRPr="004606CD">
              <w:rPr>
                <w:bCs/>
              </w:rPr>
              <w:t>GSO</w:t>
            </w:r>
            <w:r w:rsidRPr="004606CD">
              <w:rPr>
                <w:bCs/>
              </w:rPr>
              <w:t>.</w:t>
            </w:r>
          </w:p>
        </w:tc>
      </w:tr>
      <w:tr w:rsidR="00E36007" w:rsidRPr="004606CD"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4606CD" w:rsidRDefault="004D033E" w:rsidP="007249E3">
            <w:pPr>
              <w:pStyle w:val="TAL"/>
              <w:rPr>
                <w:b/>
              </w:rPr>
            </w:pPr>
            <w:r w:rsidRPr="004606CD">
              <w:rPr>
                <w:b/>
              </w:rPr>
              <w:t>Support of polarization signalling in NR NTN</w:t>
            </w:r>
          </w:p>
          <w:p w14:paraId="3606CE7F" w14:textId="4F733241" w:rsidR="004D033E" w:rsidRPr="004606CD" w:rsidRDefault="004D033E" w:rsidP="007249E3">
            <w:pPr>
              <w:pStyle w:val="TAL"/>
              <w:rPr>
                <w:bCs/>
              </w:rPr>
            </w:pPr>
            <w:r w:rsidRPr="004606CD">
              <w:rPr>
                <w:bCs/>
              </w:rPr>
              <w:t>It is optional for UE to support the polarization signalling in NR NTN comprised of the following functional components:</w:t>
            </w:r>
          </w:p>
          <w:p w14:paraId="115BBDC9" w14:textId="0E61BF00" w:rsidR="004D033E" w:rsidRPr="004606CD" w:rsidRDefault="004D033E" w:rsidP="00464ABD">
            <w:pPr>
              <w:pStyle w:val="B1"/>
              <w:spacing w:after="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4606CD" w:rsidRDefault="004D033E" w:rsidP="00464ABD">
            <w:pPr>
              <w:pStyle w:val="B1"/>
              <w:spacing w:after="0"/>
              <w:rPr>
                <w:rFonts w:ascii="Arial" w:hAnsi="Arial" w:cs="Arial"/>
                <w:bCs/>
                <w:sz w:val="18"/>
                <w:szCs w:val="18"/>
              </w:rPr>
            </w:pPr>
            <w:r w:rsidRPr="004606CD">
              <w:rPr>
                <w:rFonts w:ascii="Arial" w:hAnsi="Arial" w:cs="Arial"/>
                <w:sz w:val="18"/>
                <w:szCs w:val="18"/>
              </w:rPr>
              <w:t>-</w:t>
            </w:r>
            <w:r w:rsidRPr="004606CD">
              <w:rPr>
                <w:rFonts w:ascii="Arial" w:hAnsi="Arial" w:cs="Arial"/>
                <w:sz w:val="18"/>
                <w:szCs w:val="18"/>
              </w:rPr>
              <w:tab/>
              <w:t>S</w:t>
            </w:r>
            <w:r w:rsidRPr="004606CD">
              <w:rPr>
                <w:rFonts w:ascii="Arial" w:hAnsi="Arial" w:cs="Arial"/>
                <w:bCs/>
                <w:sz w:val="18"/>
                <w:szCs w:val="18"/>
              </w:rPr>
              <w:t>upport polarization signalling for target serving cell in handover command message;</w:t>
            </w:r>
          </w:p>
          <w:p w14:paraId="56BEC4FE" w14:textId="0A5620CE" w:rsidR="004D033E" w:rsidRPr="004606CD" w:rsidRDefault="004D033E" w:rsidP="00464ABD">
            <w:pPr>
              <w:pStyle w:val="B1"/>
              <w:spacing w:after="0"/>
              <w:rPr>
                <w:rFonts w:cs="Arial"/>
                <w:szCs w:val="18"/>
              </w:rPr>
            </w:pPr>
            <w:r w:rsidRPr="004606CD">
              <w:rPr>
                <w:rFonts w:ascii="Arial" w:hAnsi="Arial" w:cs="Arial"/>
                <w:bCs/>
                <w:sz w:val="18"/>
                <w:szCs w:val="18"/>
              </w:rPr>
              <w:t>-</w:t>
            </w:r>
            <w:r w:rsidRPr="004606CD">
              <w:rPr>
                <w:rFonts w:ascii="Arial" w:hAnsi="Arial" w:cs="Arial"/>
                <w:sz w:val="18"/>
                <w:szCs w:val="18"/>
              </w:rPr>
              <w:tab/>
              <w:t>S</w:t>
            </w:r>
            <w:r w:rsidRPr="004606CD">
              <w:rPr>
                <w:rFonts w:ascii="Arial" w:hAnsi="Arial" w:cs="Arial"/>
                <w:bCs/>
                <w:sz w:val="18"/>
                <w:szCs w:val="18"/>
              </w:rPr>
              <w:t>upport polarization signalling for non-serving cell in RRM measurement configuration.</w:t>
            </w:r>
          </w:p>
          <w:p w14:paraId="69BED5A2" w14:textId="43FC7F7F" w:rsidR="004D033E" w:rsidRPr="004606CD" w:rsidRDefault="004D033E" w:rsidP="00464ABD">
            <w:pPr>
              <w:pStyle w:val="B1"/>
              <w:spacing w:after="0"/>
              <w:ind w:left="0" w:firstLine="0"/>
              <w:rPr>
                <w:rFonts w:ascii="Arial" w:hAnsi="Arial"/>
                <w:bCs/>
                <w:sz w:val="18"/>
              </w:rPr>
            </w:pPr>
          </w:p>
        </w:tc>
      </w:tr>
    </w:tbl>
    <w:p w14:paraId="14B82DD0" w14:textId="77777777" w:rsidR="00172633" w:rsidRPr="004606CD" w:rsidRDefault="00172633" w:rsidP="00172633"/>
    <w:p w14:paraId="78C23676" w14:textId="77777777" w:rsidR="00172633" w:rsidRPr="004606CD" w:rsidRDefault="00172633" w:rsidP="00172633">
      <w:pPr>
        <w:pStyle w:val="Heading2"/>
      </w:pPr>
      <w:bookmarkStart w:id="776" w:name="_Toc52574134"/>
      <w:bookmarkStart w:id="777" w:name="_Toc52574220"/>
      <w:bookmarkStart w:id="778" w:name="_Toc193555187"/>
      <w:r w:rsidRPr="004606CD">
        <w:t>5.5</w:t>
      </w:r>
      <w:r w:rsidRPr="004606CD">
        <w:tab/>
        <w:t>Sidelink Features</w:t>
      </w:r>
      <w:bookmarkEnd w:id="776"/>
      <w:bookmarkEnd w:id="777"/>
      <w:bookmarkEnd w:id="7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E36007" w:rsidRPr="004606CD" w14:paraId="7F613F18" w14:textId="77777777" w:rsidTr="00963B9B">
        <w:trPr>
          <w:cantSplit/>
          <w:tblHeader/>
        </w:trPr>
        <w:tc>
          <w:tcPr>
            <w:tcW w:w="9630" w:type="dxa"/>
          </w:tcPr>
          <w:p w14:paraId="4DB04C05" w14:textId="77777777" w:rsidR="00172633" w:rsidRPr="004606CD" w:rsidRDefault="00172633" w:rsidP="00963B9B">
            <w:pPr>
              <w:pStyle w:val="TAH"/>
            </w:pPr>
            <w:r w:rsidRPr="004606CD">
              <w:t>Definitions for feature</w:t>
            </w:r>
          </w:p>
        </w:tc>
      </w:tr>
      <w:tr w:rsidR="00E36007" w:rsidRPr="004606CD" w14:paraId="4771B559" w14:textId="77777777" w:rsidTr="00963B9B">
        <w:trPr>
          <w:cantSplit/>
          <w:tblHeader/>
        </w:trPr>
        <w:tc>
          <w:tcPr>
            <w:tcW w:w="9630" w:type="dxa"/>
          </w:tcPr>
          <w:p w14:paraId="50BE6F68" w14:textId="77777777" w:rsidR="00172633" w:rsidRPr="004606CD" w:rsidRDefault="00172633" w:rsidP="00963B9B">
            <w:pPr>
              <w:pStyle w:val="TAL"/>
              <w:rPr>
                <w:b/>
                <w:bCs/>
              </w:rPr>
            </w:pPr>
            <w:r w:rsidRPr="004606CD">
              <w:rPr>
                <w:b/>
                <w:bCs/>
              </w:rPr>
              <w:t>Short-term time-scale TDM for in-device coexistence</w:t>
            </w:r>
          </w:p>
          <w:p w14:paraId="34C4D401" w14:textId="77777777" w:rsidR="008C7055" w:rsidRPr="004606CD" w:rsidRDefault="00172633" w:rsidP="008C7055">
            <w:pPr>
              <w:pStyle w:val="TAL"/>
            </w:pPr>
            <w:r w:rsidRPr="004606CD">
              <w:t>It is optional for UE to support prioritization between LTE sidelink transmission/reception and NR sidelink transmission/reception.</w:t>
            </w:r>
          </w:p>
          <w:p w14:paraId="7E06016D" w14:textId="77777777" w:rsidR="00172633" w:rsidRPr="004606CD" w:rsidRDefault="008C7055" w:rsidP="008C7055">
            <w:pPr>
              <w:pStyle w:val="TAL"/>
            </w:pPr>
            <w:r w:rsidRPr="004606CD">
              <w:t xml:space="preserve">This field is only applicable if the UE supports at least one of </w:t>
            </w:r>
            <w:r w:rsidRPr="004606CD">
              <w:rPr>
                <w:i/>
              </w:rPr>
              <w:t>sl-Reception-r16</w:t>
            </w:r>
            <w:r w:rsidRPr="004606CD">
              <w:t xml:space="preserve">, </w:t>
            </w:r>
            <w:r w:rsidRPr="004606CD">
              <w:rPr>
                <w:i/>
              </w:rPr>
              <w:t>sl-TransmissionMode1-r16</w:t>
            </w:r>
            <w:r w:rsidRPr="004606CD">
              <w:t xml:space="preserve"> and </w:t>
            </w:r>
            <w:r w:rsidRPr="004606CD">
              <w:rPr>
                <w:i/>
              </w:rPr>
              <w:t>sl-TransmissionMode2-r16</w:t>
            </w:r>
            <w:r w:rsidRPr="004606CD">
              <w:t>, and if the UE supports V2X sidelink communication in the band combination.</w:t>
            </w:r>
          </w:p>
        </w:tc>
      </w:tr>
      <w:tr w:rsidR="00E36007" w:rsidRPr="004606CD" w14:paraId="6875F263" w14:textId="77777777" w:rsidTr="00963B9B">
        <w:trPr>
          <w:cantSplit/>
          <w:tblHeader/>
        </w:trPr>
        <w:tc>
          <w:tcPr>
            <w:tcW w:w="9630" w:type="dxa"/>
          </w:tcPr>
          <w:p w14:paraId="7046EFD2" w14:textId="77777777" w:rsidR="00172633" w:rsidRPr="004606CD" w:rsidRDefault="00172633" w:rsidP="00963B9B">
            <w:pPr>
              <w:pStyle w:val="TAL"/>
              <w:rPr>
                <w:b/>
                <w:lang w:eastAsia="zh-CN"/>
              </w:rPr>
            </w:pPr>
            <w:r w:rsidRPr="004606CD">
              <w:rPr>
                <w:b/>
                <w:lang w:eastAsia="zh-CN"/>
              </w:rPr>
              <w:t>Rank 2 PSSCH transmission</w:t>
            </w:r>
          </w:p>
          <w:p w14:paraId="6C6B38FB" w14:textId="77777777" w:rsidR="00172633" w:rsidRPr="004606CD" w:rsidRDefault="00172633" w:rsidP="00963B9B">
            <w:pPr>
              <w:pStyle w:val="TAL"/>
              <w:rPr>
                <w:b/>
                <w:bCs/>
              </w:rPr>
            </w:pPr>
            <w:r w:rsidRPr="004606CD">
              <w:t>It is opti</w:t>
            </w:r>
            <w:r w:rsidR="008C7055" w:rsidRPr="004606CD">
              <w:t>o</w:t>
            </w:r>
            <w:r w:rsidRPr="004606CD">
              <w:t xml:space="preserve">nal for UE to support rank 2 PSSCH transmission. </w:t>
            </w:r>
            <w:r w:rsidRPr="004606CD">
              <w:rPr>
                <w:rFonts w:cs="Arial"/>
                <w:szCs w:val="18"/>
                <w:lang w:eastAsia="zh-CN"/>
              </w:rPr>
              <w:t xml:space="preserve">This field is only applicable if the UE supports </w:t>
            </w:r>
            <w:r w:rsidRPr="004606CD">
              <w:rPr>
                <w:i/>
              </w:rPr>
              <w:t>csi-ReportSidelink-r16</w:t>
            </w:r>
            <w:r w:rsidRPr="004606CD">
              <w:t xml:space="preserve"> with </w:t>
            </w:r>
            <w:r w:rsidRPr="004606CD">
              <w:rPr>
                <w:rFonts w:cs="Arial"/>
                <w:i/>
                <w:szCs w:val="18"/>
                <w:lang w:eastAsia="zh-CN"/>
              </w:rPr>
              <w:t>csi-RS-PortsSidelink</w:t>
            </w:r>
            <w:r w:rsidRPr="004606CD">
              <w:rPr>
                <w:rFonts w:cs="Arial"/>
                <w:szCs w:val="18"/>
                <w:lang w:eastAsia="zh-CN"/>
              </w:rPr>
              <w:t xml:space="preserve"> = p2.</w:t>
            </w:r>
          </w:p>
        </w:tc>
      </w:tr>
      <w:tr w:rsidR="00E36007" w:rsidRPr="004606CD" w14:paraId="3C6B0E3D" w14:textId="77777777" w:rsidTr="00963B9B">
        <w:trPr>
          <w:cantSplit/>
          <w:tblHeader/>
        </w:trPr>
        <w:tc>
          <w:tcPr>
            <w:tcW w:w="9630" w:type="dxa"/>
          </w:tcPr>
          <w:p w14:paraId="5A41E305" w14:textId="77777777" w:rsidR="00C04308" w:rsidRPr="004606CD" w:rsidRDefault="00C04308" w:rsidP="00C04308">
            <w:pPr>
              <w:pStyle w:val="TAL"/>
              <w:rPr>
                <w:b/>
                <w:lang w:eastAsia="zh-CN"/>
              </w:rPr>
            </w:pPr>
            <w:r w:rsidRPr="004606CD">
              <w:rPr>
                <w:b/>
                <w:lang w:eastAsia="zh-CN"/>
              </w:rPr>
              <w:t>Receiving NR sidelink of S-SSB</w:t>
            </w:r>
          </w:p>
          <w:p w14:paraId="53D8BA2C" w14:textId="7FCD5CC3" w:rsidR="00C04308" w:rsidRPr="004606CD" w:rsidRDefault="00C04308" w:rsidP="00C04308">
            <w:pPr>
              <w:pStyle w:val="TAL"/>
              <w:rPr>
                <w:b/>
                <w:lang w:eastAsia="zh-CN"/>
              </w:rPr>
            </w:pPr>
            <w:r w:rsidRPr="004606CD">
              <w:rPr>
                <w:bCs/>
                <w:lang w:eastAsia="zh-CN"/>
              </w:rPr>
              <w:t>It is optional for UE to receive S-SSB in NR sidelink</w:t>
            </w:r>
            <w:r w:rsidR="007A0C22" w:rsidRPr="004606CD">
              <w:rPr>
                <w:bCs/>
                <w:lang w:eastAsia="zh-CN"/>
              </w:rPr>
              <w:t xml:space="preserve"> and support synchronisation to a reference UE</w:t>
            </w:r>
            <w:r w:rsidRPr="004606CD">
              <w:rPr>
                <w:bCs/>
                <w:lang w:eastAsia="zh-CN"/>
              </w:rPr>
              <w:t>.</w:t>
            </w:r>
          </w:p>
        </w:tc>
      </w:tr>
    </w:tbl>
    <w:p w14:paraId="0FE0ADE3" w14:textId="77777777" w:rsidR="00E047A5" w:rsidRPr="004606CD" w:rsidRDefault="00E047A5" w:rsidP="00E047A5"/>
    <w:p w14:paraId="397BA2D9" w14:textId="77777777" w:rsidR="008C7055" w:rsidRPr="004606CD" w:rsidRDefault="008C7055" w:rsidP="008C7055">
      <w:pPr>
        <w:pStyle w:val="Heading2"/>
      </w:pPr>
      <w:bookmarkStart w:id="779" w:name="_Toc193555188"/>
      <w:r w:rsidRPr="004606CD">
        <w:t>5.6</w:t>
      </w:r>
      <w:r w:rsidRPr="004606CD">
        <w:tab/>
        <w:t>RRM measurement features</w:t>
      </w:r>
      <w:bookmarkEnd w:id="7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36007" w:rsidRPr="004606CD" w14:paraId="7E6722F6" w14:textId="77777777" w:rsidTr="00963B9B">
        <w:trPr>
          <w:cantSplit/>
          <w:tblHeader/>
        </w:trPr>
        <w:tc>
          <w:tcPr>
            <w:tcW w:w="9630" w:type="dxa"/>
          </w:tcPr>
          <w:p w14:paraId="57234050" w14:textId="77777777" w:rsidR="008C7055" w:rsidRPr="004606CD" w:rsidRDefault="008C7055" w:rsidP="00963B9B">
            <w:pPr>
              <w:pStyle w:val="TAH"/>
            </w:pPr>
            <w:r w:rsidRPr="004606CD">
              <w:t>Definitions for feature</w:t>
            </w:r>
          </w:p>
        </w:tc>
      </w:tr>
      <w:tr w:rsidR="00E36007" w:rsidRPr="004606CD" w14:paraId="250B732D" w14:textId="77777777" w:rsidTr="00963B9B">
        <w:trPr>
          <w:cantSplit/>
          <w:tblHeader/>
        </w:trPr>
        <w:tc>
          <w:tcPr>
            <w:tcW w:w="9630" w:type="dxa"/>
          </w:tcPr>
          <w:p w14:paraId="589F1023" w14:textId="77777777" w:rsidR="00472578" w:rsidRPr="004606CD" w:rsidRDefault="00472578" w:rsidP="00472578">
            <w:pPr>
              <w:pStyle w:val="TAL"/>
              <w:rPr>
                <w:b/>
                <w:bCs/>
              </w:rPr>
            </w:pPr>
            <w:r w:rsidRPr="004606CD">
              <w:rPr>
                <w:b/>
                <w:bCs/>
              </w:rPr>
              <w:t>High speed inter-frequency IDLE/INACTIVE measurements</w:t>
            </w:r>
          </w:p>
          <w:p w14:paraId="0482B2A1" w14:textId="693AF6CA" w:rsidR="00472578" w:rsidRPr="004606CD" w:rsidRDefault="00472578" w:rsidP="008260E9">
            <w:pPr>
              <w:pStyle w:val="TAL"/>
            </w:pPr>
            <w:r w:rsidRPr="004606CD">
              <w:t>It is optional for UE to support high speed inter-frequency measurements in RRC_IDLE/RRC_INACTIVE as specified in TS 38.133 [5].</w:t>
            </w:r>
          </w:p>
        </w:tc>
      </w:tr>
      <w:tr w:rsidR="00E36007" w:rsidRPr="004606CD" w14:paraId="23A24427" w14:textId="77777777" w:rsidTr="007249E3">
        <w:trPr>
          <w:cantSplit/>
          <w:tblHeader/>
        </w:trPr>
        <w:tc>
          <w:tcPr>
            <w:tcW w:w="9630" w:type="dxa"/>
          </w:tcPr>
          <w:p w14:paraId="4EF65C23" w14:textId="77777777" w:rsidR="007A0C22" w:rsidRPr="004606CD" w:rsidRDefault="007A0C22" w:rsidP="007249E3">
            <w:pPr>
              <w:keepNext/>
              <w:keepLines/>
              <w:spacing w:after="0"/>
              <w:rPr>
                <w:rFonts w:ascii="Arial" w:hAnsi="Arial"/>
                <w:b/>
                <w:bCs/>
                <w:sz w:val="18"/>
              </w:rPr>
            </w:pPr>
            <w:bookmarkStart w:id="780" w:name="_Hlk112254287"/>
            <w:r w:rsidRPr="004606CD">
              <w:rPr>
                <w:rFonts w:ascii="Arial" w:hAnsi="Arial"/>
                <w:b/>
                <w:bCs/>
                <w:sz w:val="18"/>
              </w:rPr>
              <w:t>Location-based measurement</w:t>
            </w:r>
            <w:r w:rsidRPr="004606CD">
              <w:rPr>
                <w:rFonts w:ascii="Arial" w:hAnsi="Arial"/>
                <w:b/>
                <w:sz w:val="18"/>
              </w:rPr>
              <w:t xml:space="preserve"> </w:t>
            </w:r>
            <w:r w:rsidRPr="004606CD">
              <w:rPr>
                <w:rFonts w:ascii="Arial" w:hAnsi="Arial"/>
                <w:b/>
                <w:bCs/>
                <w:sz w:val="18"/>
              </w:rPr>
              <w:t>initiation</w:t>
            </w:r>
          </w:p>
          <w:p w14:paraId="5C39774A" w14:textId="7449FF5F" w:rsidR="007A0C22" w:rsidRPr="004606CD" w:rsidRDefault="007A0C22" w:rsidP="007249E3">
            <w:pPr>
              <w:pStyle w:val="TAL"/>
              <w:rPr>
                <w:b/>
                <w:bCs/>
              </w:rPr>
            </w:pPr>
            <w:r w:rsidRPr="004606CD">
              <w:t xml:space="preserve">It is optional for the UE </w:t>
            </w:r>
            <w:r w:rsidR="007C3550" w:rsidRPr="004606CD">
              <w:t xml:space="preserve">in RRC_IDLE/RRC_INACTIVE </w:t>
            </w:r>
            <w:r w:rsidRPr="004606CD">
              <w:t xml:space="preserve">to support location based RRM measurements of neighbour cells </w:t>
            </w:r>
            <w:r w:rsidR="007C3550" w:rsidRPr="004606CD">
              <w:t xml:space="preserve">in NTN </w:t>
            </w:r>
            <w:ins w:id="781" w:author="CR#1255r1" w:date="2025-06-18T10:22:00Z">
              <w:r w:rsidR="00EE58D4">
                <w:t>(</w:t>
              </w:r>
            </w:ins>
            <w:r w:rsidR="007C3550" w:rsidRPr="004606CD">
              <w:t>quasi-</w:t>
            </w:r>
            <w:ins w:id="782" w:author="CR#1255r1" w:date="2025-06-18T10:22:00Z">
              <w:r w:rsidR="00EE58D4">
                <w:t>)</w:t>
              </w:r>
            </w:ins>
            <w:r w:rsidR="007C3550" w:rsidRPr="004606CD">
              <w:t xml:space="preserve">Earth fixed </w:t>
            </w:r>
            <w:r w:rsidR="000C0411" w:rsidRPr="004606CD">
              <w:t xml:space="preserve">cell </w:t>
            </w:r>
            <w:r w:rsidRPr="004606CD">
              <w:t>as specified in TS 38.304 [21].</w:t>
            </w:r>
            <w:bookmarkEnd w:id="780"/>
          </w:p>
        </w:tc>
      </w:tr>
      <w:tr w:rsidR="00E36007" w:rsidRPr="004606CD" w14:paraId="1F7B76A1" w14:textId="77777777" w:rsidTr="00963B9B">
        <w:trPr>
          <w:cantSplit/>
          <w:tblHeader/>
        </w:trPr>
        <w:tc>
          <w:tcPr>
            <w:tcW w:w="9630" w:type="dxa"/>
          </w:tcPr>
          <w:p w14:paraId="55B538C4" w14:textId="77777777" w:rsidR="008C7055" w:rsidRPr="004606CD" w:rsidRDefault="008C7055" w:rsidP="00963B9B">
            <w:pPr>
              <w:pStyle w:val="TAL"/>
              <w:rPr>
                <w:b/>
                <w:bCs/>
              </w:rPr>
            </w:pPr>
            <w:r w:rsidRPr="004606CD">
              <w:rPr>
                <w:b/>
                <w:bCs/>
              </w:rPr>
              <w:t>Relaxed measurement</w:t>
            </w:r>
          </w:p>
          <w:p w14:paraId="244FABB8" w14:textId="77777777" w:rsidR="008C7055" w:rsidRPr="004606CD" w:rsidRDefault="008C7055" w:rsidP="00963B9B">
            <w:pPr>
              <w:pStyle w:val="TAL"/>
            </w:pPr>
            <w:r w:rsidRPr="004606CD">
              <w:t>It is optional for UE to support relaxed RRM measurements of neighbour cells in RRC_IDLE/RRC_INACTIVE as specified in TS 38.304 [21].</w:t>
            </w:r>
          </w:p>
        </w:tc>
      </w:tr>
      <w:tr w:rsidR="00E36007" w:rsidRPr="004606CD"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472578" w:rsidRPr="004606CD" w:rsidRDefault="00472578" w:rsidP="00CD5FD9">
            <w:pPr>
              <w:pStyle w:val="TAL"/>
              <w:rPr>
                <w:b/>
                <w:bCs/>
              </w:rPr>
            </w:pPr>
            <w:r w:rsidRPr="004606CD">
              <w:rPr>
                <w:b/>
                <w:bCs/>
              </w:rPr>
              <w:t>Rel-17 relaxed measurement for RRC_IDLE/RRC_INACTIVE</w:t>
            </w:r>
          </w:p>
          <w:p w14:paraId="05BBFB10" w14:textId="77777777" w:rsidR="00472578" w:rsidRPr="004606CD" w:rsidRDefault="00472578" w:rsidP="00CD5FD9">
            <w:pPr>
              <w:pStyle w:val="TAL"/>
            </w:pPr>
            <w:r w:rsidRPr="004606CD">
              <w:t>It is optional for RedCap UE to support Rel-17 relaxed RRM measurements of neighbour cells in RRC_IDLE/RRC_INACTIVE as specified in TS 38.304 [21].</w:t>
            </w:r>
          </w:p>
        </w:tc>
      </w:tr>
      <w:tr w:rsidR="00E36007" w:rsidRPr="004606CD" w14:paraId="5BBBC10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EDDEC00" w14:textId="77777777" w:rsidR="00C04308" w:rsidRPr="004606CD" w:rsidRDefault="00C04308" w:rsidP="00C04308">
            <w:pPr>
              <w:pStyle w:val="TAL"/>
              <w:rPr>
                <w:b/>
                <w:bCs/>
              </w:rPr>
            </w:pPr>
            <w:r w:rsidRPr="004606CD">
              <w:rPr>
                <w:b/>
                <w:bCs/>
              </w:rPr>
              <w:t>Enhanced RRM requirements for measurements in IDLE and INACTIVE modes</w:t>
            </w:r>
          </w:p>
          <w:p w14:paraId="59BDA6FB" w14:textId="1F2E5906" w:rsidR="00C04308" w:rsidRPr="004606CD" w:rsidRDefault="00C04308" w:rsidP="00C04308">
            <w:pPr>
              <w:pStyle w:val="TAL"/>
              <w:rPr>
                <w:b/>
                <w:bCs/>
              </w:rPr>
            </w:pPr>
            <w:r w:rsidRPr="004606CD">
              <w:t xml:space="preserve">It is optional for UE to support enhanced RRM requirements for measurements for NTN bands (FR1 only and FDD only) in RRC_IDLE/RRC_INACTIVE as specified in TS 38.133 [5]. If UE does not support this </w:t>
            </w:r>
            <w:r w:rsidR="00D016B2" w:rsidRPr="004606CD">
              <w:t>feature</w:t>
            </w:r>
            <w:r w:rsidRPr="004606CD">
              <w:t xml:space="preserve">, </w:t>
            </w:r>
            <w:r w:rsidR="00087B46" w:rsidRPr="004606CD">
              <w:t>other</w:t>
            </w:r>
            <w:r w:rsidRPr="004606CD">
              <w:t xml:space="preserve"> </w:t>
            </w:r>
            <w:r w:rsidR="00087B46" w:rsidRPr="004606CD">
              <w:t>N</w:t>
            </w:r>
            <w:r w:rsidRPr="004606CD">
              <w:t>TN measurement requirements</w:t>
            </w:r>
            <w:r w:rsidR="00087B46" w:rsidRPr="004606CD">
              <w:t xml:space="preserve"> (as specified in TS 38.133 [5], </w:t>
            </w:r>
            <w:r w:rsidR="001925DE" w:rsidRPr="004606CD">
              <w:t>clause</w:t>
            </w:r>
            <w:r w:rsidR="00087B46" w:rsidRPr="004606CD">
              <w:t xml:space="preserve"> 4.2C.2</w:t>
            </w:r>
            <w:r w:rsidR="00C4550F" w:rsidRPr="004606CD">
              <w:t xml:space="preserve"> for RRC_IDLE and clause 5.1C.2 for RRC_INACTIVE</w:t>
            </w:r>
            <w:r w:rsidR="00087B46" w:rsidRPr="004606CD">
              <w:t>)</w:t>
            </w:r>
            <w:r w:rsidRPr="004606CD">
              <w:t xml:space="preserve"> are applied.</w:t>
            </w:r>
          </w:p>
        </w:tc>
      </w:tr>
      <w:tr w:rsidR="00E36007" w:rsidRPr="004606CD"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7A0C22" w:rsidRPr="004606CD" w:rsidRDefault="007A0C22" w:rsidP="007A0C22">
            <w:pPr>
              <w:pStyle w:val="TAL"/>
              <w:rPr>
                <w:b/>
                <w:bCs/>
              </w:rPr>
            </w:pPr>
            <w:r w:rsidRPr="004606CD">
              <w:rPr>
                <w:b/>
                <w:bCs/>
              </w:rPr>
              <w:t>Time-based measurement initiation</w:t>
            </w:r>
          </w:p>
          <w:p w14:paraId="2008902F" w14:textId="0AD3C54D" w:rsidR="007A0C22" w:rsidRPr="004606CD" w:rsidRDefault="007A0C22" w:rsidP="007249E3">
            <w:pPr>
              <w:pStyle w:val="TAL"/>
            </w:pPr>
            <w:r w:rsidRPr="004606CD">
              <w:t xml:space="preserve">It is optional for the UE </w:t>
            </w:r>
            <w:r w:rsidR="007C3550" w:rsidRPr="004606CD">
              <w:t xml:space="preserve">in RRC_IDLE/RRC_INACTIVE </w:t>
            </w:r>
            <w:r w:rsidRPr="004606CD">
              <w:t xml:space="preserve">to support time based RRM measurements of neighbour cells </w:t>
            </w:r>
            <w:r w:rsidR="007C3550" w:rsidRPr="004606CD">
              <w:t xml:space="preserve">in NTN quasi-Earth fixed </w:t>
            </w:r>
            <w:r w:rsidR="000C0411" w:rsidRPr="004606CD">
              <w:t xml:space="preserve">cell </w:t>
            </w:r>
            <w:r w:rsidRPr="004606CD">
              <w:t>as specified in TS 38.304 [21].</w:t>
            </w:r>
          </w:p>
        </w:tc>
      </w:tr>
      <w:tr w:rsidR="00147B16" w:rsidRPr="004606CD" w14:paraId="5C3EC2F8" w14:textId="77777777" w:rsidTr="007A0C22">
        <w:trPr>
          <w:cantSplit/>
          <w:tblHeader/>
          <w:ins w:id="783" w:author="CR#1281r1" w:date="2025-06-18T10:53:00Z"/>
        </w:trPr>
        <w:tc>
          <w:tcPr>
            <w:tcW w:w="9630" w:type="dxa"/>
            <w:tcBorders>
              <w:top w:val="single" w:sz="4" w:space="0" w:color="808080"/>
              <w:left w:val="single" w:sz="4" w:space="0" w:color="808080"/>
              <w:bottom w:val="single" w:sz="4" w:space="0" w:color="808080"/>
              <w:right w:val="single" w:sz="4" w:space="0" w:color="808080"/>
            </w:tcBorders>
          </w:tcPr>
          <w:p w14:paraId="52B66710" w14:textId="77777777" w:rsidR="00147B16" w:rsidRPr="004606CD" w:rsidRDefault="00147B16" w:rsidP="00147B16">
            <w:pPr>
              <w:pStyle w:val="TAL"/>
              <w:rPr>
                <w:ins w:id="784" w:author="CR#1281r1" w:date="2025-06-18T10:53:00Z"/>
                <w:b/>
                <w:bCs/>
              </w:rPr>
            </w:pPr>
            <w:ins w:id="785" w:author="CR#1281r1" w:date="2025-06-18T10:53:00Z">
              <w:r>
                <w:rPr>
                  <w:b/>
                  <w:bCs/>
                </w:rPr>
                <w:t xml:space="preserve">SMTC adjustment for </w:t>
              </w:r>
              <w:r w:rsidRPr="004C470E">
                <w:rPr>
                  <w:b/>
                  <w:bCs/>
                </w:rPr>
                <w:t>RRC_IDLE/RRC_INACTIVE</w:t>
              </w:r>
            </w:ins>
          </w:p>
          <w:p w14:paraId="51664A57" w14:textId="3A9CA1BC" w:rsidR="00147B16" w:rsidRPr="004606CD" w:rsidRDefault="00147B16" w:rsidP="00147B16">
            <w:pPr>
              <w:pStyle w:val="TAL"/>
              <w:rPr>
                <w:ins w:id="786" w:author="CR#1281r1" w:date="2025-06-18T10:53:00Z"/>
                <w:b/>
                <w:bCs/>
              </w:rPr>
            </w:pPr>
            <w:ins w:id="787" w:author="CR#1281r1" w:date="2025-06-18T10:53:00Z">
              <w:r w:rsidRPr="004606CD">
                <w:t>It is optional for the UE in RRC_IDLE/RRC_INACTIVE to</w:t>
              </w:r>
              <w:r>
                <w:t xml:space="preserve"> </w:t>
              </w:r>
              <w:r w:rsidRPr="004C470E">
                <w:t xml:space="preserve">support </w:t>
              </w:r>
              <w:r>
                <w:t xml:space="preserve">SMTC adjustment based on </w:t>
              </w:r>
              <w:r w:rsidRPr="004C470E">
                <w:t>propagation delay difference</w:t>
              </w:r>
              <w:r>
                <w:t xml:space="preserve"> </w:t>
              </w:r>
              <w:r w:rsidRPr="00CF7D06">
                <w:t>between serving and neighbour cells</w:t>
              </w:r>
              <w:r>
                <w:t>.</w:t>
              </w:r>
            </w:ins>
          </w:p>
        </w:tc>
      </w:tr>
    </w:tbl>
    <w:p w14:paraId="5E82CE96" w14:textId="77777777" w:rsidR="008C7055" w:rsidRPr="004606CD" w:rsidRDefault="008C7055" w:rsidP="008C7055"/>
    <w:p w14:paraId="5B3C3100" w14:textId="77777777" w:rsidR="008C7055" w:rsidRPr="004606CD" w:rsidRDefault="008C7055" w:rsidP="008C7055">
      <w:pPr>
        <w:pStyle w:val="Heading2"/>
      </w:pPr>
      <w:bookmarkStart w:id="788" w:name="_Toc193555189"/>
      <w:r w:rsidRPr="004606CD">
        <w:t>5.7</w:t>
      </w:r>
      <w:r w:rsidRPr="004606CD">
        <w:tab/>
        <w:t>MDT and SON features</w:t>
      </w:r>
      <w:bookmarkEnd w:id="7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36007" w:rsidRPr="004606CD" w14:paraId="78385AE1" w14:textId="77777777" w:rsidTr="00963B9B">
        <w:trPr>
          <w:cantSplit/>
          <w:tblHeader/>
        </w:trPr>
        <w:tc>
          <w:tcPr>
            <w:tcW w:w="9630" w:type="dxa"/>
          </w:tcPr>
          <w:p w14:paraId="2F30A50B" w14:textId="77777777" w:rsidR="008C7055" w:rsidRPr="004606CD" w:rsidRDefault="008C7055" w:rsidP="00963B9B">
            <w:pPr>
              <w:pStyle w:val="TAH"/>
            </w:pPr>
            <w:r w:rsidRPr="004606CD">
              <w:t>Definitions for feature</w:t>
            </w:r>
          </w:p>
        </w:tc>
      </w:tr>
      <w:tr w:rsidR="00E36007" w:rsidRPr="004606CD" w14:paraId="097BB43E" w14:textId="77777777" w:rsidTr="00963B9B">
        <w:trPr>
          <w:cantSplit/>
          <w:tblHeader/>
        </w:trPr>
        <w:tc>
          <w:tcPr>
            <w:tcW w:w="9630" w:type="dxa"/>
          </w:tcPr>
          <w:p w14:paraId="2503594F" w14:textId="77777777" w:rsidR="008C7055" w:rsidRPr="004606CD" w:rsidRDefault="008C7055" w:rsidP="00963B9B">
            <w:pPr>
              <w:pStyle w:val="TAL"/>
              <w:rPr>
                <w:b/>
                <w:bCs/>
              </w:rPr>
            </w:pPr>
            <w:r w:rsidRPr="004606CD">
              <w:rPr>
                <w:b/>
                <w:bCs/>
              </w:rPr>
              <w:t>Mobility history information storage</w:t>
            </w:r>
          </w:p>
          <w:p w14:paraId="0C85F103" w14:textId="6FF5A91A" w:rsidR="008C7055" w:rsidRPr="004606CD" w:rsidRDefault="008C7055" w:rsidP="00963B9B">
            <w:pPr>
              <w:pStyle w:val="TAL"/>
            </w:pPr>
            <w:r w:rsidRPr="004606CD">
              <w:t xml:space="preserve">It is optional for UE to support the storage of </w:t>
            </w:r>
            <w:r w:rsidR="00472578" w:rsidRPr="004606CD">
              <w:rPr>
                <w:rFonts w:eastAsia="DengXian"/>
                <w:lang w:eastAsia="zh-CN"/>
              </w:rPr>
              <w:t xml:space="preserve">PCell </w:t>
            </w:r>
            <w:r w:rsidRPr="004606CD">
              <w:t xml:space="preserve">mobility history information and the reporting in </w:t>
            </w:r>
            <w:r w:rsidRPr="004606CD">
              <w:rPr>
                <w:i/>
                <w:iCs/>
              </w:rPr>
              <w:t>UEInformationResponse</w:t>
            </w:r>
            <w:r w:rsidRPr="004606CD">
              <w:t xml:space="preserve"> message as specified in TS 38.331 [9].</w:t>
            </w:r>
          </w:p>
        </w:tc>
      </w:tr>
      <w:tr w:rsidR="00E36007" w:rsidRPr="004606CD" w14:paraId="1412D743" w14:textId="77777777" w:rsidTr="00963B9B">
        <w:trPr>
          <w:cantSplit/>
          <w:tblHeader/>
        </w:trPr>
        <w:tc>
          <w:tcPr>
            <w:tcW w:w="9630" w:type="dxa"/>
          </w:tcPr>
          <w:p w14:paraId="69BE722E" w14:textId="77777777" w:rsidR="008C7055" w:rsidRPr="004606CD" w:rsidRDefault="008C7055" w:rsidP="00963B9B">
            <w:pPr>
              <w:pStyle w:val="TAL"/>
              <w:rPr>
                <w:b/>
                <w:bCs/>
              </w:rPr>
            </w:pPr>
            <w:r w:rsidRPr="004606CD">
              <w:rPr>
                <w:b/>
                <w:bCs/>
              </w:rPr>
              <w:t>Cross RAT RLF Report</w:t>
            </w:r>
          </w:p>
          <w:p w14:paraId="4A2F4FBD" w14:textId="77777777" w:rsidR="008C7055" w:rsidRPr="004606CD" w:rsidRDefault="008C7055" w:rsidP="00963B9B">
            <w:pPr>
              <w:pStyle w:val="TAL"/>
            </w:pPr>
            <w:r w:rsidRPr="004606CD">
              <w:t>It is optional for UE to support the delivery of EUTRA RLF report to an NR node upon request from the network.</w:t>
            </w:r>
          </w:p>
        </w:tc>
      </w:tr>
      <w:tr w:rsidR="00E36007" w:rsidRPr="004606CD" w14:paraId="31D84AC2" w14:textId="77777777" w:rsidTr="00963B9B">
        <w:trPr>
          <w:cantSplit/>
          <w:tblHeader/>
        </w:trPr>
        <w:tc>
          <w:tcPr>
            <w:tcW w:w="9630" w:type="dxa"/>
          </w:tcPr>
          <w:p w14:paraId="31D8D166" w14:textId="77777777" w:rsidR="008C7055" w:rsidRPr="004606CD" w:rsidRDefault="008C7055" w:rsidP="00963B9B">
            <w:pPr>
              <w:pStyle w:val="TAL"/>
              <w:rPr>
                <w:b/>
                <w:bCs/>
              </w:rPr>
            </w:pPr>
            <w:r w:rsidRPr="004606CD">
              <w:rPr>
                <w:b/>
                <w:bCs/>
              </w:rPr>
              <w:t>Radio Link Failure Report for inter-RAT MRO EUTRA</w:t>
            </w:r>
          </w:p>
          <w:p w14:paraId="65E60866" w14:textId="77777777" w:rsidR="008C7055" w:rsidRPr="004606CD" w:rsidRDefault="008C7055" w:rsidP="00963B9B">
            <w:pPr>
              <w:pStyle w:val="TAL"/>
            </w:pPr>
            <w:r w:rsidRPr="004606CD">
              <w:t>It is optional for UE to support:</w:t>
            </w:r>
          </w:p>
          <w:p w14:paraId="44DD22CC" w14:textId="77777777" w:rsidR="008C7055" w:rsidRPr="004606CD" w:rsidRDefault="008C7055" w:rsidP="00963B9B">
            <w:pPr>
              <w:pStyle w:val="B1"/>
              <w:spacing w:after="12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4606CD">
              <w:rPr>
                <w:rFonts w:ascii="Arial" w:hAnsi="Arial" w:cs="Arial"/>
                <w:i/>
                <w:sz w:val="18"/>
                <w:szCs w:val="18"/>
              </w:rPr>
              <w:t>failedPCellId</w:t>
            </w:r>
            <w:r w:rsidRPr="004606CD">
              <w:rPr>
                <w:rFonts w:ascii="Arial" w:hAnsi="Arial" w:cs="Arial"/>
                <w:sz w:val="18"/>
                <w:szCs w:val="18"/>
              </w:rPr>
              <w:t xml:space="preserve"> in </w:t>
            </w:r>
            <w:r w:rsidRPr="004606CD">
              <w:rPr>
                <w:rFonts w:ascii="Arial" w:hAnsi="Arial" w:cs="Arial"/>
                <w:i/>
                <w:sz w:val="18"/>
                <w:szCs w:val="18"/>
              </w:rPr>
              <w:t>RLF-Report</w:t>
            </w:r>
            <w:r w:rsidRPr="004606CD">
              <w:rPr>
                <w:rFonts w:ascii="Arial" w:hAnsi="Arial" w:cs="Arial"/>
                <w:sz w:val="18"/>
                <w:szCs w:val="18"/>
              </w:rPr>
              <w:t xml:space="preserve"> upon request from the network as specified in TS 38.331 [9].</w:t>
            </w:r>
          </w:p>
          <w:p w14:paraId="728CBB9B" w14:textId="77777777" w:rsidR="008C7055" w:rsidRPr="004606CD" w:rsidRDefault="008C7055" w:rsidP="00963B9B">
            <w:pPr>
              <w:pStyle w:val="B1"/>
              <w:spacing w:after="12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 xml:space="preserve">Inclusion of EUTRA CGI and associated TAC as </w:t>
            </w:r>
            <w:r w:rsidRPr="004606CD">
              <w:rPr>
                <w:rFonts w:ascii="Arial" w:hAnsi="Arial" w:cs="Arial"/>
                <w:i/>
                <w:sz w:val="18"/>
                <w:szCs w:val="18"/>
              </w:rPr>
              <w:t>previousPCellId</w:t>
            </w:r>
            <w:r w:rsidRPr="004606CD">
              <w:rPr>
                <w:rFonts w:ascii="Arial" w:hAnsi="Arial" w:cs="Arial"/>
                <w:sz w:val="18"/>
                <w:szCs w:val="18"/>
              </w:rPr>
              <w:t xml:space="preserve"> in </w:t>
            </w:r>
            <w:r w:rsidRPr="004606CD">
              <w:rPr>
                <w:rFonts w:ascii="Arial" w:hAnsi="Arial" w:cs="Arial"/>
                <w:i/>
                <w:sz w:val="18"/>
                <w:szCs w:val="18"/>
              </w:rPr>
              <w:t>RLF-Report</w:t>
            </w:r>
            <w:r w:rsidRPr="004606CD">
              <w:rPr>
                <w:rFonts w:ascii="Arial" w:hAnsi="Arial" w:cs="Arial"/>
                <w:sz w:val="18"/>
                <w:szCs w:val="18"/>
              </w:rPr>
              <w:t xml:space="preserve"> as specified in TS 38.331 [9].</w:t>
            </w:r>
          </w:p>
          <w:p w14:paraId="1C061ECC" w14:textId="77777777" w:rsidR="008C7055" w:rsidRPr="004606CD" w:rsidRDefault="008C7055" w:rsidP="00963B9B">
            <w:pPr>
              <w:pStyle w:val="B1"/>
              <w:spacing w:after="120"/>
              <w:rPr>
                <w:rFonts w:cs="Arial"/>
                <w:szCs w:val="18"/>
              </w:rPr>
            </w:pPr>
            <w:r w:rsidRPr="004606CD">
              <w:rPr>
                <w:rFonts w:ascii="Arial" w:hAnsi="Arial" w:cs="Arial"/>
                <w:sz w:val="18"/>
                <w:szCs w:val="18"/>
              </w:rPr>
              <w:t>-</w:t>
            </w:r>
            <w:r w:rsidRPr="004606CD">
              <w:rPr>
                <w:rFonts w:ascii="Arial" w:hAnsi="Arial" w:cs="Arial"/>
                <w:sz w:val="18"/>
                <w:szCs w:val="18"/>
              </w:rPr>
              <w:tab/>
              <w:t xml:space="preserve">Inclusion of </w:t>
            </w:r>
            <w:r w:rsidRPr="004606CD">
              <w:rPr>
                <w:rFonts w:ascii="Arial" w:hAnsi="Arial" w:cs="Arial"/>
                <w:i/>
                <w:sz w:val="18"/>
                <w:szCs w:val="18"/>
              </w:rPr>
              <w:t>eutraReconnectCellId</w:t>
            </w:r>
            <w:r w:rsidRPr="004606CD">
              <w:rPr>
                <w:rFonts w:ascii="Arial" w:hAnsi="Arial" w:cs="Arial"/>
                <w:sz w:val="18"/>
                <w:szCs w:val="18"/>
              </w:rPr>
              <w:t xml:space="preserve"> in </w:t>
            </w:r>
            <w:r w:rsidRPr="004606CD">
              <w:rPr>
                <w:rFonts w:ascii="Arial" w:hAnsi="Arial" w:cs="Arial"/>
                <w:i/>
                <w:sz w:val="18"/>
                <w:szCs w:val="18"/>
              </w:rPr>
              <w:t>reconnectCellId</w:t>
            </w:r>
            <w:r w:rsidRPr="004606CD">
              <w:rPr>
                <w:rFonts w:ascii="Arial" w:hAnsi="Arial" w:cs="Arial"/>
                <w:sz w:val="18"/>
                <w:szCs w:val="18"/>
              </w:rPr>
              <w:t xml:space="preserve"> in the </w:t>
            </w:r>
            <w:r w:rsidRPr="004606CD">
              <w:rPr>
                <w:rFonts w:ascii="Arial" w:hAnsi="Arial" w:cs="Arial"/>
                <w:i/>
                <w:sz w:val="18"/>
                <w:szCs w:val="18"/>
              </w:rPr>
              <w:t>RLF-Report</w:t>
            </w:r>
            <w:r w:rsidRPr="004606CD">
              <w:rPr>
                <w:rFonts w:ascii="Arial" w:hAnsi="Arial" w:cs="Arial"/>
                <w:sz w:val="18"/>
                <w:szCs w:val="18"/>
              </w:rPr>
              <w:t xml:space="preserve"> as specified in TS 38.331 [9] upon UE has radio link failure or handover failure and successfully re-connected to an E-UTRA cell.</w:t>
            </w:r>
          </w:p>
        </w:tc>
      </w:tr>
      <w:tr w:rsidR="00E36007" w:rsidRPr="004606CD"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4606CD" w:rsidRDefault="00472578" w:rsidP="00CD5FD9">
            <w:pPr>
              <w:pStyle w:val="TAL"/>
              <w:rPr>
                <w:b/>
                <w:bCs/>
              </w:rPr>
            </w:pPr>
            <w:r w:rsidRPr="004606CD">
              <w:rPr>
                <w:b/>
                <w:bCs/>
              </w:rPr>
              <w:t>SCG Failure Report for MRO</w:t>
            </w:r>
          </w:p>
          <w:p w14:paraId="04AF5ABA" w14:textId="77777777" w:rsidR="00472578" w:rsidRPr="004606CD" w:rsidRDefault="00472578" w:rsidP="00CD5FD9">
            <w:pPr>
              <w:pStyle w:val="TAL"/>
            </w:pPr>
            <w:r w:rsidRPr="004606CD">
              <w:t xml:space="preserve">It is optional for UE to support the delivery of the SCG failure related parameters for MRO in </w:t>
            </w:r>
            <w:r w:rsidRPr="004606CD">
              <w:rPr>
                <w:i/>
                <w:iCs/>
              </w:rPr>
              <w:t>SCGFailureInformation</w:t>
            </w:r>
            <w:r w:rsidRPr="004606CD">
              <w:t xml:space="preserve"> message to the network.</w:t>
            </w:r>
          </w:p>
        </w:tc>
      </w:tr>
      <w:tr w:rsidR="00E36007" w:rsidRPr="004606CD"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4606CD" w:rsidRDefault="00472578" w:rsidP="00CD5FD9">
            <w:pPr>
              <w:pStyle w:val="TAL"/>
              <w:rPr>
                <w:b/>
                <w:bCs/>
              </w:rPr>
            </w:pPr>
            <w:r w:rsidRPr="004606CD">
              <w:rPr>
                <w:b/>
                <w:bCs/>
              </w:rPr>
              <w:t>SpCell ID indication</w:t>
            </w:r>
          </w:p>
          <w:p w14:paraId="0C488113" w14:textId="3A27042C" w:rsidR="00472578" w:rsidRPr="004606CD" w:rsidRDefault="00472578" w:rsidP="00CD5FD9">
            <w:pPr>
              <w:pStyle w:val="TAL"/>
            </w:pPr>
            <w:r w:rsidRPr="004606CD">
              <w:t xml:space="preserve">It is optional for UE to support the delivery of the </w:t>
            </w:r>
            <w:r w:rsidR="00C04308" w:rsidRPr="004606CD">
              <w:rPr>
                <w:i/>
              </w:rPr>
              <w:t>spCellID-r17</w:t>
            </w:r>
            <w:r w:rsidRPr="004606CD">
              <w:t xml:space="preserve"> in the RA-Report, if the RA procedure is performed in a SCell of the MCG/SCG.</w:t>
            </w:r>
          </w:p>
        </w:tc>
      </w:tr>
      <w:tr w:rsidR="00E36007" w:rsidRPr="004606CD" w14:paraId="69032676"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953F1F5" w14:textId="77777777" w:rsidR="009272BB" w:rsidRPr="004606CD" w:rsidRDefault="009272BB" w:rsidP="009272BB">
            <w:pPr>
              <w:pStyle w:val="TAL"/>
              <w:rPr>
                <w:b/>
                <w:bCs/>
              </w:rPr>
            </w:pPr>
            <w:r w:rsidRPr="004606CD">
              <w:rPr>
                <w:b/>
                <w:bCs/>
              </w:rPr>
              <w:t>RLF report after successful fast MCG recovery</w:t>
            </w:r>
          </w:p>
          <w:p w14:paraId="00F8EF5B" w14:textId="24763F6A" w:rsidR="009272BB" w:rsidRPr="004606CD" w:rsidRDefault="009272BB" w:rsidP="009272BB">
            <w:pPr>
              <w:pStyle w:val="TAL"/>
              <w:rPr>
                <w:b/>
                <w:bCs/>
              </w:rPr>
            </w:pPr>
            <w:r w:rsidRPr="004606CD">
              <w:t>It is optional for UE to support logging</w:t>
            </w:r>
            <w:r w:rsidRPr="004606CD">
              <w:rPr>
                <w:b/>
                <w:bCs/>
              </w:rPr>
              <w:t xml:space="preserve"> </w:t>
            </w:r>
            <w:r w:rsidRPr="004606CD">
              <w:rPr>
                <w:i/>
              </w:rPr>
              <w:t xml:space="preserve">previousPCellId, </w:t>
            </w:r>
            <w:r w:rsidRPr="004606CD">
              <w:rPr>
                <w:rFonts w:eastAsia="SimSun"/>
                <w:i/>
                <w:iCs/>
                <w:lang w:eastAsia="zh-CN"/>
              </w:rPr>
              <w:t xml:space="preserve">lastHO-Type, </w:t>
            </w:r>
            <w:r w:rsidRPr="004606CD">
              <w:rPr>
                <w:rFonts w:eastAsia="SimSun"/>
                <w:lang w:eastAsia="zh-CN"/>
              </w:rPr>
              <w:t xml:space="preserve">and </w:t>
            </w:r>
            <w:r w:rsidRPr="004606CD">
              <w:rPr>
                <w:i/>
              </w:rPr>
              <w:t>time</w:t>
            </w:r>
            <w:r w:rsidRPr="004606CD">
              <w:rPr>
                <w:i/>
                <w:lang w:eastAsia="zh-CN"/>
              </w:rPr>
              <w:t xml:space="preserve">ConnFailure </w:t>
            </w:r>
            <w:r w:rsidRPr="004606CD">
              <w:rPr>
                <w:iCs/>
                <w:lang w:eastAsia="zh-CN"/>
              </w:rPr>
              <w:t xml:space="preserve">when T316 was not running </w:t>
            </w:r>
            <w:r w:rsidRPr="004606CD">
              <w:t>before entering the PCell in which the radio link failure was detected.</w:t>
            </w:r>
          </w:p>
        </w:tc>
      </w:tr>
    </w:tbl>
    <w:p w14:paraId="51B8B55D" w14:textId="75A738DD" w:rsidR="008C7055" w:rsidRPr="004606CD" w:rsidRDefault="008C7055" w:rsidP="00E047A5"/>
    <w:p w14:paraId="5D7260E1" w14:textId="3CD9A080" w:rsidR="00472578" w:rsidRPr="004606CD" w:rsidRDefault="00472578" w:rsidP="00472578">
      <w:pPr>
        <w:pStyle w:val="Heading2"/>
      </w:pPr>
      <w:bookmarkStart w:id="789" w:name="_Toc193555190"/>
      <w:r w:rsidRPr="004606CD">
        <w:t>5.8</w:t>
      </w:r>
      <w:r w:rsidRPr="004606CD">
        <w:tab/>
        <w:t>Extended DRX features</w:t>
      </w:r>
      <w:bookmarkEnd w:id="7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36007" w:rsidRPr="004606CD" w14:paraId="55C51AFA" w14:textId="77777777" w:rsidTr="00CD5FD9">
        <w:trPr>
          <w:cantSplit/>
          <w:tblHeader/>
        </w:trPr>
        <w:tc>
          <w:tcPr>
            <w:tcW w:w="9630" w:type="dxa"/>
          </w:tcPr>
          <w:p w14:paraId="07FB7BB2" w14:textId="77777777" w:rsidR="00472578" w:rsidRPr="004606CD" w:rsidRDefault="00472578" w:rsidP="00CD5FD9">
            <w:pPr>
              <w:pStyle w:val="TAH"/>
            </w:pPr>
            <w:r w:rsidRPr="004606CD">
              <w:t>Definitions for feature</w:t>
            </w:r>
          </w:p>
        </w:tc>
      </w:tr>
      <w:tr w:rsidR="00E36007" w:rsidRPr="004606CD" w14:paraId="2AA02758" w14:textId="77777777" w:rsidTr="00CD5FD9">
        <w:trPr>
          <w:cantSplit/>
          <w:tblHeader/>
        </w:trPr>
        <w:tc>
          <w:tcPr>
            <w:tcW w:w="9630" w:type="dxa"/>
          </w:tcPr>
          <w:p w14:paraId="05A8D552" w14:textId="77777777" w:rsidR="00472578" w:rsidRPr="004606CD" w:rsidRDefault="00472578" w:rsidP="00CD5FD9">
            <w:pPr>
              <w:pStyle w:val="TAL"/>
              <w:rPr>
                <w:b/>
                <w:bCs/>
              </w:rPr>
            </w:pPr>
            <w:r w:rsidRPr="004606CD">
              <w:rPr>
                <w:b/>
                <w:bCs/>
              </w:rPr>
              <w:t>Rel-17 extended DRX in RRC_IDLE</w:t>
            </w:r>
          </w:p>
          <w:p w14:paraId="390C5EDD" w14:textId="70879DD0" w:rsidR="00472578" w:rsidRPr="004606CD" w:rsidRDefault="00472578" w:rsidP="00CD5FD9">
            <w:pPr>
              <w:pStyle w:val="TAL"/>
            </w:pPr>
            <w:r w:rsidRPr="004606CD">
              <w:t xml:space="preserve">It is optional for UE to support Rel-17 extended DRX cycle up to 10485.76 seconds and paging in extended DRX in RRC_IDLE as specified in TS 38.331 [9] and TS 38.304 [21]. A UE </w:t>
            </w:r>
            <w:r w:rsidR="00113113" w:rsidRPr="004606CD">
              <w:t xml:space="preserve">that </w:t>
            </w:r>
            <w:r w:rsidRPr="004606CD">
              <w:t xml:space="preserve">supports extended DRX shall also support </w:t>
            </w:r>
            <w:r w:rsidRPr="004606CD">
              <w:rPr>
                <w:i/>
                <w:iCs/>
              </w:rPr>
              <w:t>inactiveStatePO-Determination-r17</w:t>
            </w:r>
            <w:r w:rsidRPr="004606CD">
              <w:t>.</w:t>
            </w:r>
          </w:p>
        </w:tc>
      </w:tr>
    </w:tbl>
    <w:p w14:paraId="5D121363" w14:textId="77777777" w:rsidR="00472578" w:rsidRPr="004606CD" w:rsidRDefault="00472578" w:rsidP="00472578"/>
    <w:p w14:paraId="197EB48E" w14:textId="735B6710" w:rsidR="00472578" w:rsidRPr="004606CD" w:rsidRDefault="00472578" w:rsidP="00472578">
      <w:pPr>
        <w:pStyle w:val="Heading2"/>
      </w:pPr>
      <w:bookmarkStart w:id="790" w:name="_Toc193555191"/>
      <w:r w:rsidRPr="004606CD">
        <w:t>5.9</w:t>
      </w:r>
      <w:r w:rsidRPr="004606CD">
        <w:tab/>
        <w:t>Sidelink Relay Features</w:t>
      </w:r>
      <w:bookmarkEnd w:id="7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E36007" w:rsidRPr="004606CD" w14:paraId="5C734135" w14:textId="77777777" w:rsidTr="00CD5FD9">
        <w:trPr>
          <w:cantSplit/>
          <w:tblHeader/>
        </w:trPr>
        <w:tc>
          <w:tcPr>
            <w:tcW w:w="9630" w:type="dxa"/>
          </w:tcPr>
          <w:p w14:paraId="2CE15B2B" w14:textId="77777777" w:rsidR="00472578" w:rsidRPr="004606CD" w:rsidRDefault="00472578" w:rsidP="00CD5FD9">
            <w:pPr>
              <w:pStyle w:val="TAH"/>
            </w:pPr>
            <w:r w:rsidRPr="004606CD">
              <w:t>Definitions for feature</w:t>
            </w:r>
          </w:p>
        </w:tc>
      </w:tr>
      <w:tr w:rsidR="00E36007" w:rsidRPr="004606CD" w14:paraId="02E69B94" w14:textId="77777777" w:rsidTr="00CD5FD9">
        <w:trPr>
          <w:cantSplit/>
          <w:tblHeader/>
        </w:trPr>
        <w:tc>
          <w:tcPr>
            <w:tcW w:w="9630" w:type="dxa"/>
          </w:tcPr>
          <w:p w14:paraId="4C997E1F" w14:textId="77777777" w:rsidR="00472578" w:rsidRPr="004606CD" w:rsidRDefault="00472578" w:rsidP="00CD5FD9">
            <w:pPr>
              <w:pStyle w:val="TAL"/>
              <w:rPr>
                <w:b/>
                <w:bCs/>
                <w:sz w:val="20"/>
              </w:rPr>
            </w:pPr>
            <w:r w:rsidRPr="004606CD">
              <w:rPr>
                <w:b/>
                <w:bCs/>
              </w:rPr>
              <w:t>L3 sidelink relay UE operation</w:t>
            </w:r>
          </w:p>
          <w:p w14:paraId="37884C5F" w14:textId="77777777" w:rsidR="00472578" w:rsidRPr="004606CD" w:rsidRDefault="00472578" w:rsidP="00CD5FD9">
            <w:pPr>
              <w:pStyle w:val="TAL"/>
              <w:rPr>
                <w:b/>
                <w:lang w:eastAsia="zh-CN"/>
              </w:rPr>
            </w:pPr>
            <w:r w:rsidRPr="004606CD">
              <w:t>It is optional for UE to support L3 sidelink relay UE operation as specified in TS 38.331 [9].</w:t>
            </w:r>
          </w:p>
        </w:tc>
      </w:tr>
      <w:tr w:rsidR="00E36007" w:rsidRPr="004606CD" w14:paraId="6D93E0B8" w14:textId="77777777" w:rsidTr="00CD5FD9">
        <w:trPr>
          <w:cantSplit/>
          <w:tblHeader/>
        </w:trPr>
        <w:tc>
          <w:tcPr>
            <w:tcW w:w="9630" w:type="dxa"/>
          </w:tcPr>
          <w:p w14:paraId="63EB1FAE" w14:textId="77777777" w:rsidR="00472578" w:rsidRPr="004606CD" w:rsidRDefault="00472578" w:rsidP="00CD5FD9">
            <w:pPr>
              <w:pStyle w:val="TAL"/>
              <w:rPr>
                <w:rFonts w:cs="Arial"/>
                <w:b/>
                <w:bCs/>
                <w:szCs w:val="18"/>
              </w:rPr>
            </w:pPr>
            <w:r w:rsidRPr="004606CD">
              <w:rPr>
                <w:b/>
                <w:bCs/>
              </w:rPr>
              <w:t>L3 sidelink remote UE operation</w:t>
            </w:r>
          </w:p>
          <w:p w14:paraId="4E2B48C7" w14:textId="77777777" w:rsidR="00472578" w:rsidRPr="004606CD" w:rsidRDefault="00472578" w:rsidP="00CD5FD9">
            <w:pPr>
              <w:pStyle w:val="TAL"/>
              <w:rPr>
                <w:b/>
                <w:lang w:eastAsia="zh-CN"/>
              </w:rPr>
            </w:pPr>
            <w:r w:rsidRPr="004606CD">
              <w:t>It is optional for UE to support L3 sidelink remote UE operation as specified in TS 38.331 [9].</w:t>
            </w:r>
          </w:p>
        </w:tc>
      </w:tr>
    </w:tbl>
    <w:p w14:paraId="13AB8484" w14:textId="77777777" w:rsidR="00C04308" w:rsidRPr="004606CD" w:rsidRDefault="00C04308" w:rsidP="00C04308"/>
    <w:p w14:paraId="36077905" w14:textId="61D42AAE" w:rsidR="00C04308" w:rsidRPr="004606CD" w:rsidRDefault="00C04308" w:rsidP="00C04308">
      <w:pPr>
        <w:pStyle w:val="Heading2"/>
      </w:pPr>
      <w:bookmarkStart w:id="791" w:name="_Toc193555192"/>
      <w:r w:rsidRPr="004606CD">
        <w:t>5.10</w:t>
      </w:r>
      <w:r w:rsidRPr="004606CD">
        <w:tab/>
        <w:t>MBS features</w:t>
      </w:r>
      <w:bookmarkEnd w:id="7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E36007" w:rsidRPr="004606CD" w14:paraId="2B36323F" w14:textId="77777777" w:rsidTr="00A1340D">
        <w:trPr>
          <w:cantSplit/>
          <w:tblHeader/>
        </w:trPr>
        <w:tc>
          <w:tcPr>
            <w:tcW w:w="9630" w:type="dxa"/>
          </w:tcPr>
          <w:p w14:paraId="57BA9014" w14:textId="77777777" w:rsidR="00C04308" w:rsidRPr="004606CD" w:rsidRDefault="00C04308" w:rsidP="00A1340D">
            <w:pPr>
              <w:pStyle w:val="TAH"/>
            </w:pPr>
            <w:r w:rsidRPr="004606CD">
              <w:t>Definitions for feature</w:t>
            </w:r>
          </w:p>
        </w:tc>
      </w:tr>
      <w:tr w:rsidR="00E36007" w:rsidRPr="004606CD" w14:paraId="5BD5032C" w14:textId="77777777" w:rsidTr="00A1340D">
        <w:trPr>
          <w:cantSplit/>
          <w:tblHeader/>
        </w:trPr>
        <w:tc>
          <w:tcPr>
            <w:tcW w:w="9630" w:type="dxa"/>
          </w:tcPr>
          <w:p w14:paraId="593272B4" w14:textId="77777777" w:rsidR="00C04308" w:rsidRPr="004606CD" w:rsidRDefault="00C04308" w:rsidP="00A1340D">
            <w:pPr>
              <w:pStyle w:val="TAL"/>
              <w:rPr>
                <w:b/>
                <w:bCs/>
              </w:rPr>
            </w:pPr>
            <w:r w:rsidRPr="004606CD">
              <w:rPr>
                <w:b/>
                <w:bCs/>
              </w:rPr>
              <w:t>Broadcast reception</w:t>
            </w:r>
          </w:p>
          <w:p w14:paraId="3084606E" w14:textId="77777777" w:rsidR="00820204" w:rsidRPr="004606CD" w:rsidRDefault="00C04308" w:rsidP="00820204">
            <w:pPr>
              <w:pStyle w:val="TAL"/>
            </w:pPr>
            <w:r w:rsidRPr="004606CD">
              <w:t>It is optional for UE to support broadcast reception as specified in TS 38.331 [9]. A UE that supports the feature shall also support:</w:t>
            </w:r>
          </w:p>
          <w:p w14:paraId="617434C0" w14:textId="77777777" w:rsidR="00820204" w:rsidRPr="004606CD" w:rsidRDefault="00820204"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Group-common PDCCH/PDSCH for broadcast with CRC scrambled by MCCH-RNTI;</w:t>
            </w:r>
          </w:p>
          <w:p w14:paraId="42188CF5" w14:textId="77777777" w:rsidR="00820204" w:rsidRPr="004606CD" w:rsidRDefault="00820204"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Group-common PDCCH/PDSCH for broadcast with CRC scrambled by G-RNTI(s) for MTCH;</w:t>
            </w:r>
          </w:p>
          <w:p w14:paraId="42E4595D" w14:textId="77777777" w:rsidR="00820204" w:rsidRPr="004606CD" w:rsidRDefault="00820204"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CFR configuration for broadcast;</w:t>
            </w:r>
          </w:p>
          <w:p w14:paraId="4D450DC4" w14:textId="22D5CB75" w:rsidR="00820204" w:rsidRPr="004606CD" w:rsidRDefault="00820204"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CORESET and common search space for broadcast;</w:t>
            </w:r>
          </w:p>
          <w:p w14:paraId="6D2DEEE5" w14:textId="77777777" w:rsidR="00820204" w:rsidRPr="004606CD" w:rsidRDefault="00820204"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DCI format 4_0 with CRC scrambled with G-RNTI/MCCH-RNTI for broadcast;</w:t>
            </w:r>
          </w:p>
          <w:p w14:paraId="1632A71A" w14:textId="77777777" w:rsidR="00820204" w:rsidRPr="004606CD" w:rsidRDefault="00820204"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4606CD" w:rsidRDefault="00820204"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MCCH change notification indication via DCI;</w:t>
            </w:r>
          </w:p>
          <w:p w14:paraId="55B7654C" w14:textId="77777777" w:rsidR="00820204" w:rsidRPr="004606CD" w:rsidRDefault="00820204"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RRC configured slot-level repetition up to 8 for MTCH;</w:t>
            </w:r>
          </w:p>
          <w:p w14:paraId="77B6012D" w14:textId="77777777" w:rsidR="00820204" w:rsidRPr="004606CD" w:rsidRDefault="00820204"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One G-RNTI per UE is supported for broadcast reception;</w:t>
            </w:r>
          </w:p>
          <w:p w14:paraId="1C58231F" w14:textId="77777777" w:rsidR="00820204" w:rsidRPr="004606CD" w:rsidRDefault="00820204"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Support of FDMed MCCH and PBCH;</w:t>
            </w:r>
          </w:p>
          <w:p w14:paraId="7F6738BB" w14:textId="7C4814D4" w:rsidR="00C04308" w:rsidRPr="004606CD" w:rsidRDefault="00820204" w:rsidP="0036510F">
            <w:pPr>
              <w:pStyle w:val="B1"/>
              <w:spacing w:after="0"/>
              <w:ind w:left="576" w:hanging="288"/>
              <w:rPr>
                <w:rFonts w:cs="Arial"/>
                <w:szCs w:val="18"/>
              </w:rPr>
            </w:pPr>
            <w:r w:rsidRPr="004606CD">
              <w:rPr>
                <w:rFonts w:ascii="Arial" w:hAnsi="Arial" w:cs="Arial"/>
                <w:sz w:val="18"/>
                <w:szCs w:val="18"/>
              </w:rPr>
              <w:t>-</w:t>
            </w:r>
            <w:r w:rsidRPr="004606CD">
              <w:rPr>
                <w:rFonts w:ascii="Arial" w:hAnsi="Arial" w:cs="Arial"/>
                <w:sz w:val="18"/>
                <w:szCs w:val="18"/>
              </w:rPr>
              <w:tab/>
              <w:t>Support of up to 64QAM for FR1/FR2;</w:t>
            </w:r>
          </w:p>
          <w:p w14:paraId="35F859DE" w14:textId="77777777" w:rsidR="00C04308" w:rsidRPr="004606CD" w:rsidRDefault="00C04308" w:rsidP="003D422D">
            <w:pPr>
              <w:pStyle w:val="B1"/>
              <w:spacing w:after="6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4 broadcast MRBs as the minimum number;</w:t>
            </w:r>
          </w:p>
          <w:p w14:paraId="139C5DE9" w14:textId="77777777" w:rsidR="00C04308" w:rsidRPr="004606CD" w:rsidRDefault="00C04308" w:rsidP="003D422D">
            <w:pPr>
              <w:pStyle w:val="B1"/>
              <w:spacing w:after="6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PDCP 12 bits SN;</w:t>
            </w:r>
          </w:p>
          <w:p w14:paraId="70CB7953" w14:textId="77777777" w:rsidR="00C04308" w:rsidRPr="004606CD" w:rsidRDefault="00C04308" w:rsidP="003D422D">
            <w:pPr>
              <w:pStyle w:val="B1"/>
              <w:spacing w:after="6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ROHC with profiles 0x0000, 0x0001 and 0x0002;</w:t>
            </w:r>
          </w:p>
          <w:p w14:paraId="48FA6282" w14:textId="4DE677F5" w:rsidR="00C04308" w:rsidRPr="004606CD" w:rsidRDefault="00C04308" w:rsidP="003D422D">
            <w:pPr>
              <w:pStyle w:val="B1"/>
              <w:spacing w:after="6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r>
            <w:r w:rsidR="007A0C22" w:rsidRPr="004606CD">
              <w:rPr>
                <w:rFonts w:ascii="Arial" w:hAnsi="Arial" w:cs="Arial"/>
                <w:sz w:val="18"/>
                <w:szCs w:val="18"/>
              </w:rPr>
              <w:t>4</w:t>
            </w:r>
            <w:r w:rsidRPr="004606CD">
              <w:rPr>
                <w:rFonts w:ascii="Arial" w:hAnsi="Arial" w:cs="Arial"/>
                <w:sz w:val="18"/>
                <w:szCs w:val="18"/>
              </w:rPr>
              <w:t xml:space="preserve"> ROHC context sessions;</w:t>
            </w:r>
          </w:p>
          <w:p w14:paraId="48A1EAB8" w14:textId="77777777" w:rsidR="00C04308" w:rsidRPr="004606CD" w:rsidRDefault="00C04308" w:rsidP="003D422D">
            <w:pPr>
              <w:pStyle w:val="B1"/>
              <w:spacing w:after="6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RLC UM with 6 bits SN;</w:t>
            </w:r>
          </w:p>
          <w:p w14:paraId="06B6785A" w14:textId="77777777" w:rsidR="00C04308" w:rsidRPr="004606CD" w:rsidRDefault="00C04308" w:rsidP="003D422D">
            <w:pPr>
              <w:pStyle w:val="B1"/>
              <w:spacing w:after="60"/>
              <w:rPr>
                <w:rFonts w:ascii="Arial" w:hAnsi="Arial" w:cs="Arial"/>
                <w:sz w:val="18"/>
                <w:szCs w:val="18"/>
              </w:rPr>
            </w:pPr>
            <w:r w:rsidRPr="004606CD">
              <w:rPr>
                <w:rFonts w:ascii="Arial" w:hAnsi="Arial" w:cs="Arial"/>
                <w:sz w:val="18"/>
                <w:szCs w:val="18"/>
              </w:rPr>
              <w:t>-</w:t>
            </w:r>
            <w:r w:rsidRPr="004606CD">
              <w:rPr>
                <w:rFonts w:ascii="Arial" w:hAnsi="Arial" w:cs="Arial"/>
                <w:sz w:val="18"/>
                <w:szCs w:val="18"/>
              </w:rPr>
              <w:tab/>
              <w:t>RLC UM with 12 bits SN;</w:t>
            </w:r>
          </w:p>
          <w:p w14:paraId="2133D091" w14:textId="26D9D818" w:rsidR="00C04308" w:rsidRPr="004606CD" w:rsidRDefault="00C04308" w:rsidP="003D422D">
            <w:pPr>
              <w:pStyle w:val="B1"/>
              <w:spacing w:after="60"/>
            </w:pPr>
            <w:r w:rsidRPr="004606CD">
              <w:rPr>
                <w:rFonts w:ascii="Arial" w:hAnsi="Arial" w:cs="Arial"/>
                <w:sz w:val="18"/>
                <w:szCs w:val="18"/>
              </w:rPr>
              <w:t>-</w:t>
            </w:r>
            <w:r w:rsidRPr="004606CD">
              <w:rPr>
                <w:rFonts w:ascii="Arial" w:hAnsi="Arial" w:cs="Arial"/>
                <w:sz w:val="18"/>
                <w:szCs w:val="18"/>
              </w:rPr>
              <w:tab/>
              <w:t>DRX with long DRX cycle</w:t>
            </w:r>
            <w:r w:rsidR="00820204" w:rsidRPr="004606CD">
              <w:rPr>
                <w:rFonts w:ascii="Arial" w:hAnsi="Arial" w:cs="Arial"/>
                <w:sz w:val="18"/>
                <w:szCs w:val="18"/>
              </w:rPr>
              <w:t xml:space="preserve"> for MBS broadcast as specified in TS 38.321 [8]</w:t>
            </w:r>
            <w:r w:rsidRPr="004606CD">
              <w:rPr>
                <w:rFonts w:ascii="Arial" w:hAnsi="Arial" w:cs="Arial"/>
                <w:sz w:val="18"/>
                <w:szCs w:val="18"/>
              </w:rPr>
              <w:t>.</w:t>
            </w:r>
          </w:p>
        </w:tc>
      </w:tr>
    </w:tbl>
    <w:p w14:paraId="2B3D7A89" w14:textId="14012D55" w:rsidR="00472578" w:rsidRPr="004606CD" w:rsidRDefault="00472578" w:rsidP="00E047A5"/>
    <w:p w14:paraId="50628139" w14:textId="1D94C21B" w:rsidR="0066499D" w:rsidRPr="004606CD" w:rsidRDefault="0066499D" w:rsidP="0066499D">
      <w:pPr>
        <w:keepNext/>
        <w:keepLines/>
        <w:spacing w:before="180"/>
        <w:ind w:left="1134" w:hanging="1134"/>
        <w:outlineLvl w:val="1"/>
        <w:rPr>
          <w:rFonts w:ascii="Arial" w:hAnsi="Arial"/>
          <w:sz w:val="32"/>
        </w:rPr>
      </w:pPr>
      <w:bookmarkStart w:id="792" w:name="_Toc90724076"/>
      <w:r w:rsidRPr="004606CD">
        <w:rPr>
          <w:rFonts w:ascii="Arial" w:hAnsi="Arial"/>
          <w:sz w:val="32"/>
        </w:rPr>
        <w:t>5.11</w:t>
      </w:r>
      <w:r w:rsidRPr="004606CD">
        <w:rPr>
          <w:rFonts w:ascii="Arial" w:hAnsi="Arial"/>
          <w:sz w:val="32"/>
        </w:rPr>
        <w:tab/>
      </w:r>
      <w:r w:rsidR="00602494" w:rsidRPr="004606CD">
        <w:rPr>
          <w:rFonts w:ascii="Arial" w:hAnsi="Arial"/>
          <w:sz w:val="32"/>
        </w:rPr>
        <w:t>I</w:t>
      </w:r>
      <w:r w:rsidRPr="004606CD">
        <w:rPr>
          <w:rFonts w:ascii="Arial" w:hAnsi="Arial"/>
          <w:sz w:val="32"/>
        </w:rPr>
        <w:t>dle/inactive measurement for voice fallback</w:t>
      </w:r>
      <w:bookmarkEnd w:id="792"/>
      <w:r w:rsidRPr="004606CD">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36007" w:rsidRPr="004606CD" w14:paraId="35533E06"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4606CD" w:rsidRDefault="0066499D" w:rsidP="00464ABD">
            <w:pPr>
              <w:pStyle w:val="TAH"/>
            </w:pPr>
            <w:r w:rsidRPr="004606CD">
              <w:rPr>
                <w:lang w:eastAsia="zh-CN"/>
              </w:rPr>
              <w:t>Definitions for feature</w:t>
            </w:r>
          </w:p>
        </w:tc>
      </w:tr>
      <w:tr w:rsidR="00E36007" w:rsidRPr="004606CD" w14:paraId="4E12D408"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4606CD" w:rsidRDefault="0066499D" w:rsidP="00464ABD">
            <w:pPr>
              <w:pStyle w:val="TAL"/>
              <w:rPr>
                <w:b/>
                <w:bCs/>
                <w:lang w:eastAsia="zh-CN"/>
              </w:rPr>
            </w:pPr>
            <w:r w:rsidRPr="004606CD">
              <w:rPr>
                <w:b/>
                <w:bCs/>
                <w:lang w:eastAsia="zh-CN"/>
              </w:rPr>
              <w:t>Idle/Inactive measurement for voice fallback</w:t>
            </w:r>
          </w:p>
          <w:p w14:paraId="1F71067E" w14:textId="7904F9D9" w:rsidR="0066499D" w:rsidRPr="004606CD" w:rsidRDefault="0066499D" w:rsidP="00464ABD">
            <w:pPr>
              <w:pStyle w:val="TAL"/>
              <w:rPr>
                <w:lang w:eastAsia="zh-CN"/>
              </w:rPr>
            </w:pPr>
            <w:r w:rsidRPr="004606CD">
              <w:rPr>
                <w:lang w:eastAsia="zh-CN"/>
              </w:rPr>
              <w:t>It is optional for UE to support the idle/inactive measurement for EPS fallback in RRC_IDLE/RRC_INACTIVE as specified in TS 38.331</w:t>
            </w:r>
            <w:r w:rsidR="00602494" w:rsidRPr="004606CD">
              <w:rPr>
                <w:lang w:eastAsia="zh-CN"/>
              </w:rPr>
              <w:t xml:space="preserve"> </w:t>
            </w:r>
            <w:r w:rsidRPr="004606CD">
              <w:rPr>
                <w:lang w:eastAsia="zh-CN"/>
              </w:rPr>
              <w:t>[9].</w:t>
            </w:r>
          </w:p>
        </w:tc>
      </w:tr>
    </w:tbl>
    <w:p w14:paraId="0C34E156" w14:textId="77777777" w:rsidR="0066499D" w:rsidRPr="004606CD" w:rsidRDefault="0066499D" w:rsidP="00E047A5"/>
    <w:p w14:paraId="3612962A" w14:textId="77777777" w:rsidR="004277B0" w:rsidRPr="004606CD" w:rsidRDefault="004771F0" w:rsidP="006A36A0">
      <w:pPr>
        <w:pStyle w:val="Heading1"/>
      </w:pPr>
      <w:bookmarkStart w:id="793" w:name="_Toc12750914"/>
      <w:bookmarkStart w:id="794" w:name="_Toc29382279"/>
      <w:bookmarkStart w:id="795" w:name="_Toc37093396"/>
      <w:bookmarkStart w:id="796" w:name="_Toc37238672"/>
      <w:bookmarkStart w:id="797" w:name="_Toc37238786"/>
      <w:bookmarkStart w:id="798" w:name="_Toc46488711"/>
      <w:bookmarkStart w:id="799" w:name="_Toc52574135"/>
      <w:bookmarkStart w:id="800" w:name="_Toc52574221"/>
      <w:bookmarkStart w:id="801" w:name="_Toc193555193"/>
      <w:r w:rsidRPr="004606CD">
        <w:t>6</w:t>
      </w:r>
      <w:r w:rsidR="004277B0" w:rsidRPr="004606CD">
        <w:tab/>
        <w:t>Conditionally mandatory features</w:t>
      </w:r>
      <w:r w:rsidR="00926B86" w:rsidRPr="004606CD">
        <w:t xml:space="preserve"> without UE radio access capability parameters</w:t>
      </w:r>
      <w:bookmarkEnd w:id="793"/>
      <w:bookmarkEnd w:id="794"/>
      <w:bookmarkEnd w:id="795"/>
      <w:bookmarkEnd w:id="796"/>
      <w:bookmarkEnd w:id="797"/>
      <w:bookmarkEnd w:id="798"/>
      <w:bookmarkEnd w:id="799"/>
      <w:bookmarkEnd w:id="800"/>
      <w:bookmarkEnd w:id="80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E36007" w:rsidRPr="004606CD" w14:paraId="1E9F2FF5" w14:textId="77777777" w:rsidTr="006323BD">
        <w:trPr>
          <w:cantSplit/>
          <w:tblHeader/>
        </w:trPr>
        <w:tc>
          <w:tcPr>
            <w:tcW w:w="4423" w:type="dxa"/>
          </w:tcPr>
          <w:p w14:paraId="021799E2" w14:textId="77777777" w:rsidR="00AC038D" w:rsidRPr="004606CD" w:rsidRDefault="00AC038D" w:rsidP="008D70D3">
            <w:pPr>
              <w:pStyle w:val="TAH"/>
              <w:rPr>
                <w:rFonts w:cs="Arial"/>
                <w:szCs w:val="18"/>
              </w:rPr>
            </w:pPr>
            <w:r w:rsidRPr="004606CD">
              <w:rPr>
                <w:rFonts w:cs="Arial"/>
                <w:szCs w:val="18"/>
              </w:rPr>
              <w:t>Features</w:t>
            </w:r>
          </w:p>
        </w:tc>
        <w:tc>
          <w:tcPr>
            <w:tcW w:w="5207" w:type="dxa"/>
          </w:tcPr>
          <w:p w14:paraId="5E7737A9" w14:textId="77777777" w:rsidR="00AC038D" w:rsidRPr="004606CD" w:rsidRDefault="00AC038D" w:rsidP="008D70D3">
            <w:pPr>
              <w:pStyle w:val="TAH"/>
              <w:rPr>
                <w:rFonts w:cs="Arial"/>
                <w:szCs w:val="18"/>
              </w:rPr>
            </w:pPr>
            <w:r w:rsidRPr="004606CD">
              <w:rPr>
                <w:rFonts w:cs="Arial"/>
                <w:szCs w:val="18"/>
              </w:rPr>
              <w:t>Condition</w:t>
            </w:r>
          </w:p>
        </w:tc>
      </w:tr>
      <w:tr w:rsidR="00E36007" w:rsidRPr="004606CD" w14:paraId="3807B438" w14:textId="77777777" w:rsidTr="006323BD">
        <w:trPr>
          <w:cantSplit/>
          <w:tblHeader/>
        </w:trPr>
        <w:tc>
          <w:tcPr>
            <w:tcW w:w="4423" w:type="dxa"/>
          </w:tcPr>
          <w:p w14:paraId="5AC653BD" w14:textId="1CC6611D" w:rsidR="00925000" w:rsidRPr="004606CD" w:rsidRDefault="00925000" w:rsidP="008A4E08">
            <w:pPr>
              <w:pStyle w:val="TAL"/>
            </w:pPr>
            <w:r w:rsidRPr="004606CD">
              <w:t xml:space="preserve">Acquisition of positioning SI messages with 80 milliseconds offset position </w:t>
            </w:r>
            <w:r w:rsidRPr="004606CD">
              <w:rPr>
                <w:lang w:eastAsia="en-GB"/>
              </w:rPr>
              <w:t xml:space="preserve">compared to SI messages in </w:t>
            </w:r>
            <w:r w:rsidRPr="004606CD">
              <w:rPr>
                <w:i/>
                <w:lang w:eastAsia="en-GB"/>
              </w:rPr>
              <w:t>schedulingInfoList</w:t>
            </w:r>
          </w:p>
        </w:tc>
        <w:tc>
          <w:tcPr>
            <w:tcW w:w="5207" w:type="dxa"/>
          </w:tcPr>
          <w:p w14:paraId="05877106" w14:textId="01885142" w:rsidR="00925000" w:rsidRPr="004606CD" w:rsidRDefault="00925000" w:rsidP="008A4E08">
            <w:pPr>
              <w:pStyle w:val="TAL"/>
            </w:pPr>
            <w:r w:rsidRPr="004606CD">
              <w:t xml:space="preserve">It is mandatory to support acquisition of positioning SI messages with 80 milliseconds offset position </w:t>
            </w:r>
            <w:r w:rsidRPr="004606CD">
              <w:rPr>
                <w:lang w:eastAsia="en-GB"/>
              </w:rPr>
              <w:t xml:space="preserve">compared to SI messages in </w:t>
            </w:r>
            <w:r w:rsidRPr="004606CD">
              <w:rPr>
                <w:i/>
                <w:lang w:eastAsia="en-GB"/>
              </w:rPr>
              <w:t>schedulingInfoList</w:t>
            </w:r>
            <w:r w:rsidRPr="004606CD">
              <w:t xml:space="preserve"> for UEs which support the acquisition of the posSIB types in </w:t>
            </w:r>
            <w:r w:rsidRPr="004606CD">
              <w:rPr>
                <w:i/>
                <w:iCs/>
              </w:rPr>
              <w:t xml:space="preserve">posSchedulingInfoList </w:t>
            </w:r>
            <w:r w:rsidRPr="004606CD">
              <w:t>as specified in TS 38.331 [9].</w:t>
            </w:r>
          </w:p>
        </w:tc>
      </w:tr>
      <w:tr w:rsidR="00E36007" w:rsidRPr="004606CD" w14:paraId="02E60CC7" w14:textId="77777777" w:rsidTr="00CD5FD9">
        <w:trPr>
          <w:cantSplit/>
          <w:trHeight w:val="255"/>
        </w:trPr>
        <w:tc>
          <w:tcPr>
            <w:tcW w:w="4423" w:type="dxa"/>
          </w:tcPr>
          <w:p w14:paraId="51C14F0E" w14:textId="77777777" w:rsidR="009D6370" w:rsidRPr="004606CD" w:rsidRDefault="009D6370" w:rsidP="00CD5FD9">
            <w:pPr>
              <w:pStyle w:val="TAL"/>
              <w:rPr>
                <w:rFonts w:cs="Arial"/>
                <w:bCs/>
                <w:iCs/>
                <w:szCs w:val="18"/>
              </w:rPr>
            </w:pPr>
            <w:r w:rsidRPr="004606CD">
              <w:t>Acquisition of SI messages with explicit SI window positions</w:t>
            </w:r>
          </w:p>
        </w:tc>
        <w:tc>
          <w:tcPr>
            <w:tcW w:w="5207" w:type="dxa"/>
          </w:tcPr>
          <w:p w14:paraId="0002B4FD" w14:textId="20C720CF" w:rsidR="009D6370" w:rsidRPr="004606CD" w:rsidRDefault="009D6370" w:rsidP="00CD5FD9">
            <w:pPr>
              <w:pStyle w:val="TAL"/>
              <w:rPr>
                <w:lang w:eastAsia="ko-KR"/>
              </w:rPr>
            </w:pPr>
            <w:r w:rsidRPr="004606CD">
              <w:t xml:space="preserve">It is mandatory to support acquisition of SI messages with explicit SI window positions for UEs which support the SIB types in </w:t>
            </w:r>
            <w:r w:rsidRPr="004606CD">
              <w:rPr>
                <w:i/>
                <w:iCs/>
              </w:rPr>
              <w:t xml:space="preserve">schedulingInfoList2 </w:t>
            </w:r>
            <w:r w:rsidRPr="004606CD">
              <w:t>as specified in TS 38.331 [9].</w:t>
            </w:r>
          </w:p>
        </w:tc>
      </w:tr>
      <w:tr w:rsidR="00E36007" w:rsidRPr="004606CD" w14:paraId="6CAE0ECF" w14:textId="77777777" w:rsidTr="00CD5FD9">
        <w:trPr>
          <w:cantSplit/>
          <w:trHeight w:val="255"/>
        </w:trPr>
        <w:tc>
          <w:tcPr>
            <w:tcW w:w="4423" w:type="dxa"/>
          </w:tcPr>
          <w:p w14:paraId="3CDB832D" w14:textId="77253B80" w:rsidR="001802C5" w:rsidRPr="004606CD" w:rsidRDefault="001802C5" w:rsidP="001802C5">
            <w:pPr>
              <w:pStyle w:val="TAL"/>
            </w:pPr>
            <w:r w:rsidRPr="004606CD">
              <w:t>AS layer memory size for QoE paused measurement reports</w:t>
            </w:r>
          </w:p>
        </w:tc>
        <w:tc>
          <w:tcPr>
            <w:tcW w:w="5207" w:type="dxa"/>
          </w:tcPr>
          <w:p w14:paraId="4C4420E0" w14:textId="05D7D6FE" w:rsidR="001802C5" w:rsidRPr="004606CD" w:rsidRDefault="001802C5" w:rsidP="001802C5">
            <w:pPr>
              <w:pStyle w:val="TAL"/>
            </w:pPr>
            <w:r w:rsidRPr="004606CD">
              <w:t xml:space="preserve">It is mandatory to support the minimum AS layer memory size of 64KB for QoE paused measurement reports for UEs which support </w:t>
            </w:r>
            <w:r w:rsidRPr="004606CD">
              <w:rPr>
                <w:i/>
                <w:iCs/>
              </w:rPr>
              <w:t>qoe</w:t>
            </w:r>
            <w:r w:rsidRPr="004606CD">
              <w:rPr>
                <w:i/>
                <w:iCs/>
                <w:lang w:eastAsia="zh-CN"/>
              </w:rPr>
              <w:t>-Streaming-MeasReport-r17</w:t>
            </w:r>
            <w:r w:rsidRPr="004606CD">
              <w:rPr>
                <w:lang w:eastAsia="zh-CN"/>
              </w:rPr>
              <w:t xml:space="preserve">, </w:t>
            </w:r>
            <w:r w:rsidRPr="004606CD">
              <w:rPr>
                <w:i/>
                <w:iCs/>
                <w:lang w:eastAsia="zh-CN"/>
              </w:rPr>
              <w:t>qoe-MTSI-MeasReport-r17</w:t>
            </w:r>
            <w:r w:rsidRPr="004606CD">
              <w:rPr>
                <w:lang w:eastAsia="zh-CN"/>
              </w:rPr>
              <w:t xml:space="preserve"> or </w:t>
            </w:r>
            <w:r w:rsidRPr="004606CD">
              <w:rPr>
                <w:i/>
                <w:iCs/>
                <w:lang w:eastAsia="zh-CN"/>
              </w:rPr>
              <w:t>qoe-VR-MeasReport-r17</w:t>
            </w:r>
            <w:r w:rsidRPr="004606CD">
              <w:rPr>
                <w:lang w:eastAsia="zh-CN"/>
              </w:rPr>
              <w:t>.</w:t>
            </w:r>
          </w:p>
        </w:tc>
      </w:tr>
      <w:tr w:rsidR="00E36007" w:rsidRPr="004606CD" w14:paraId="65C31612" w14:textId="77777777" w:rsidTr="006323BD">
        <w:trPr>
          <w:cantSplit/>
          <w:trHeight w:val="255"/>
        </w:trPr>
        <w:tc>
          <w:tcPr>
            <w:tcW w:w="4423" w:type="dxa"/>
          </w:tcPr>
          <w:p w14:paraId="0E2F2117" w14:textId="77777777" w:rsidR="00926B86" w:rsidRPr="004606CD" w:rsidRDefault="00926B86" w:rsidP="00926B86">
            <w:pPr>
              <w:pStyle w:val="TAL"/>
              <w:rPr>
                <w:rFonts w:cs="Arial"/>
                <w:bCs/>
                <w:iCs/>
                <w:szCs w:val="18"/>
              </w:rPr>
            </w:pPr>
            <w:r w:rsidRPr="004606CD">
              <w:rPr>
                <w:rFonts w:cs="Arial"/>
                <w:bCs/>
                <w:iCs/>
                <w:szCs w:val="18"/>
              </w:rPr>
              <w:t>Downlink SDAP header</w:t>
            </w:r>
          </w:p>
        </w:tc>
        <w:tc>
          <w:tcPr>
            <w:tcW w:w="5207" w:type="dxa"/>
          </w:tcPr>
          <w:p w14:paraId="411535F0" w14:textId="77777777" w:rsidR="00926B86" w:rsidRPr="004606CD" w:rsidRDefault="00926B86" w:rsidP="00926B86">
            <w:pPr>
              <w:pStyle w:val="TAL"/>
              <w:rPr>
                <w:rFonts w:cs="Arial"/>
                <w:bCs/>
                <w:iCs/>
                <w:szCs w:val="18"/>
              </w:rPr>
            </w:pPr>
            <w:r w:rsidRPr="004606CD">
              <w:rPr>
                <w:rFonts w:cs="Arial"/>
                <w:bCs/>
                <w:iCs/>
                <w:szCs w:val="18"/>
              </w:rPr>
              <w:t xml:space="preserve">Either NAS reflective QoS or </w:t>
            </w:r>
            <w:r w:rsidRPr="004606CD">
              <w:rPr>
                <w:rFonts w:cs="Arial"/>
                <w:bCs/>
                <w:i/>
                <w:iCs/>
                <w:szCs w:val="18"/>
              </w:rPr>
              <w:t>as-ReflectiveQoS</w:t>
            </w:r>
            <w:r w:rsidRPr="004606CD">
              <w:rPr>
                <w:rFonts w:cs="Arial"/>
                <w:bCs/>
                <w:iCs/>
                <w:szCs w:val="18"/>
              </w:rPr>
              <w:t xml:space="preserve"> is supported.</w:t>
            </w:r>
          </w:p>
        </w:tc>
      </w:tr>
      <w:tr w:rsidR="00E36007" w:rsidRPr="004606CD" w14:paraId="0D761C1D" w14:textId="77777777" w:rsidTr="006323BD">
        <w:trPr>
          <w:cantSplit/>
          <w:trHeight w:val="255"/>
        </w:trPr>
        <w:tc>
          <w:tcPr>
            <w:tcW w:w="4423" w:type="dxa"/>
          </w:tcPr>
          <w:p w14:paraId="7CC678BA" w14:textId="57EEF4D6" w:rsidR="001802C5" w:rsidRPr="004606CD" w:rsidRDefault="001802C5" w:rsidP="001802C5">
            <w:pPr>
              <w:pStyle w:val="TAL"/>
              <w:rPr>
                <w:rFonts w:cs="Arial"/>
                <w:bCs/>
                <w:iCs/>
                <w:szCs w:val="18"/>
              </w:rPr>
            </w:pPr>
            <w:r w:rsidRPr="004606CD">
              <w:rPr>
                <w:rFonts w:cs="Arial"/>
                <w:bCs/>
                <w:iCs/>
                <w:szCs w:val="18"/>
              </w:rPr>
              <w:t xml:space="preserve">Extended values for </w:t>
            </w:r>
            <w:r w:rsidRPr="004606CD">
              <w:rPr>
                <w:rFonts w:cs="Arial"/>
                <w:bCs/>
                <w:i/>
                <w:szCs w:val="18"/>
              </w:rPr>
              <w:t>drx-HARQ-RTT-TimerDL/UL</w:t>
            </w:r>
          </w:p>
        </w:tc>
        <w:tc>
          <w:tcPr>
            <w:tcW w:w="5207" w:type="dxa"/>
          </w:tcPr>
          <w:p w14:paraId="6512633E" w14:textId="05338DF0" w:rsidR="001802C5" w:rsidRPr="004606CD" w:rsidRDefault="001802C5" w:rsidP="001802C5">
            <w:pPr>
              <w:pStyle w:val="TAL"/>
              <w:rPr>
                <w:rFonts w:cs="Arial"/>
                <w:bCs/>
                <w:iCs/>
                <w:szCs w:val="18"/>
              </w:rPr>
            </w:pPr>
            <w:r w:rsidRPr="004606CD">
              <w:rPr>
                <w:rFonts w:cs="Arial"/>
                <w:bCs/>
                <w:iCs/>
                <w:szCs w:val="18"/>
              </w:rPr>
              <w:t>It is mandatory for UEs which support FR2-2 bands with SCS 480kHz and/or 960kHz.</w:t>
            </w:r>
          </w:p>
        </w:tc>
      </w:tr>
      <w:tr w:rsidR="00E36007" w:rsidRPr="004606CD" w14:paraId="1AEFF8B0" w14:textId="77777777" w:rsidTr="00963B9B">
        <w:trPr>
          <w:cantSplit/>
          <w:trHeight w:val="255"/>
        </w:trPr>
        <w:tc>
          <w:tcPr>
            <w:tcW w:w="4423" w:type="dxa"/>
          </w:tcPr>
          <w:p w14:paraId="0832A13C" w14:textId="77777777" w:rsidR="000F0548" w:rsidRPr="004606CD" w:rsidRDefault="000F0548" w:rsidP="00963B9B">
            <w:pPr>
              <w:pStyle w:val="TAL"/>
              <w:rPr>
                <w:rFonts w:cs="Arial"/>
                <w:bCs/>
                <w:iCs/>
                <w:szCs w:val="18"/>
              </w:rPr>
            </w:pPr>
            <w:r w:rsidRPr="004606CD">
              <w:rPr>
                <w:rFonts w:cs="Arial"/>
                <w:bCs/>
                <w:iCs/>
                <w:szCs w:val="18"/>
              </w:rPr>
              <w:t>IMS emergency call</w:t>
            </w:r>
          </w:p>
        </w:tc>
        <w:tc>
          <w:tcPr>
            <w:tcW w:w="5207" w:type="dxa"/>
          </w:tcPr>
          <w:p w14:paraId="741B726E" w14:textId="77777777" w:rsidR="00472578" w:rsidRPr="004606CD" w:rsidRDefault="000F0548" w:rsidP="00472578">
            <w:pPr>
              <w:pStyle w:val="TAL"/>
              <w:rPr>
                <w:lang w:eastAsia="ko-KR"/>
              </w:rPr>
            </w:pPr>
            <w:r w:rsidRPr="004606CD">
              <w:rPr>
                <w:lang w:eastAsia="ko-KR"/>
              </w:rPr>
              <w:t xml:space="preserve">It is mandatory to support IMS emergency call </w:t>
            </w:r>
            <w:r w:rsidR="00472578" w:rsidRPr="004606CD">
              <w:rPr>
                <w:lang w:eastAsia="ko-KR"/>
              </w:rPr>
              <w:t xml:space="preserve">over PLMN </w:t>
            </w:r>
            <w:r w:rsidRPr="004606CD">
              <w:rPr>
                <w:lang w:eastAsia="ko-KR"/>
              </w:rPr>
              <w:t>for UEs which are IMS voice capable in NR.</w:t>
            </w:r>
          </w:p>
          <w:p w14:paraId="5C01D7B3" w14:textId="77777777" w:rsidR="00472578" w:rsidRPr="004606CD" w:rsidRDefault="00472578" w:rsidP="00472578">
            <w:pPr>
              <w:pStyle w:val="TAL"/>
              <w:rPr>
                <w:lang w:eastAsia="ko-KR"/>
              </w:rPr>
            </w:pPr>
          </w:p>
          <w:p w14:paraId="19603578" w14:textId="4DBCE40A" w:rsidR="000F0548" w:rsidRPr="004606CD" w:rsidRDefault="00472578" w:rsidP="00472578">
            <w:pPr>
              <w:pStyle w:val="TAL"/>
              <w:rPr>
                <w:rFonts w:cs="Arial"/>
                <w:bCs/>
                <w:iCs/>
                <w:szCs w:val="18"/>
              </w:rPr>
            </w:pPr>
            <w:r w:rsidRPr="004606CD">
              <w:rPr>
                <w:lang w:eastAsia="ko-KR"/>
              </w:rPr>
              <w:t>It is mandatory to support IMS emergency call over SNPN for UEs that are SNPN capable and IMS voice capable over SNPNs.</w:t>
            </w:r>
          </w:p>
        </w:tc>
      </w:tr>
      <w:tr w:rsidR="00E36007" w:rsidRPr="004606CD"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4606CD" w:rsidRDefault="00472578" w:rsidP="00CD5FD9">
            <w:pPr>
              <w:pStyle w:val="TAL"/>
              <w:rPr>
                <w:rFonts w:cs="Arial"/>
                <w:bCs/>
                <w:iCs/>
                <w:szCs w:val="18"/>
              </w:rPr>
            </w:pPr>
            <w:r w:rsidRPr="004606CD">
              <w:rPr>
                <w:rFonts w:cs="Arial"/>
                <w:bCs/>
                <w:iCs/>
                <w:szCs w:val="18"/>
              </w:rPr>
              <w:t>Logged measurement</w:t>
            </w:r>
            <w:r w:rsidR="001802C5" w:rsidRPr="004606CD">
              <w:rPr>
                <w:rFonts w:cs="Arial"/>
                <w:bCs/>
                <w:iCs/>
                <w:szCs w:val="18"/>
              </w:rPr>
              <w:t>s</w:t>
            </w:r>
            <w:r w:rsidRPr="004606CD">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4606CD" w:rsidRDefault="00472578" w:rsidP="00CD5FD9">
            <w:pPr>
              <w:pStyle w:val="TAL"/>
              <w:rPr>
                <w:lang w:eastAsia="ko-KR"/>
              </w:rPr>
            </w:pPr>
            <w:r w:rsidRPr="004606CD">
              <w:rPr>
                <w:lang w:eastAsia="ko-KR"/>
              </w:rPr>
              <w:t>It is mandatory to support Logged measurement</w:t>
            </w:r>
            <w:r w:rsidR="001802C5" w:rsidRPr="004606CD">
              <w:rPr>
                <w:lang w:eastAsia="ko-KR"/>
              </w:rPr>
              <w:t>s</w:t>
            </w:r>
            <w:r w:rsidRPr="004606CD">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E36007" w:rsidRPr="004606CD" w14:paraId="7A713053" w14:textId="77777777" w:rsidTr="00963B9B">
        <w:trPr>
          <w:cantSplit/>
          <w:trHeight w:val="255"/>
        </w:trPr>
        <w:tc>
          <w:tcPr>
            <w:tcW w:w="4423" w:type="dxa"/>
          </w:tcPr>
          <w:p w14:paraId="6D0EE2DA" w14:textId="54FC8647" w:rsidR="000B0CCE" w:rsidRPr="004606CD" w:rsidRDefault="000B0CCE" w:rsidP="000B0CCE">
            <w:pPr>
              <w:pStyle w:val="TAL"/>
              <w:rPr>
                <w:rFonts w:cs="Arial"/>
                <w:bCs/>
                <w:iCs/>
                <w:szCs w:val="18"/>
              </w:rPr>
            </w:pPr>
            <w:r w:rsidRPr="004606CD">
              <w:rPr>
                <w:rFonts w:cs="Arial"/>
                <w:bCs/>
                <w:iCs/>
                <w:szCs w:val="18"/>
              </w:rPr>
              <w:t>MAC subheaders with one-octet eLCID field</w:t>
            </w:r>
          </w:p>
        </w:tc>
        <w:tc>
          <w:tcPr>
            <w:tcW w:w="5207" w:type="dxa"/>
          </w:tcPr>
          <w:p w14:paraId="6F21B031" w14:textId="76B82376" w:rsidR="000B0CCE" w:rsidRPr="004606CD" w:rsidRDefault="000B0CCE" w:rsidP="000B0CCE">
            <w:pPr>
              <w:pStyle w:val="TAL"/>
              <w:rPr>
                <w:lang w:eastAsia="ko-KR"/>
              </w:rPr>
            </w:pPr>
            <w:r w:rsidRPr="004606CD">
              <w:rPr>
                <w:lang w:eastAsia="ko-KR"/>
              </w:rPr>
              <w:t>It is mandatory to support MAC subheaders with one-octet eLCID field for UEs/IAB-MTs supporting MAC CEs using extended LCID values as specified in TS 38.321 [8].</w:t>
            </w:r>
          </w:p>
        </w:tc>
      </w:tr>
      <w:tr w:rsidR="00E36007" w:rsidRPr="004606CD" w14:paraId="59A7B291" w14:textId="77777777" w:rsidTr="00963B9B">
        <w:trPr>
          <w:cantSplit/>
          <w:trHeight w:val="255"/>
        </w:trPr>
        <w:tc>
          <w:tcPr>
            <w:tcW w:w="4423" w:type="dxa"/>
          </w:tcPr>
          <w:p w14:paraId="55692379" w14:textId="009B4332" w:rsidR="001802C5" w:rsidRPr="004606CD" w:rsidRDefault="001802C5" w:rsidP="001802C5">
            <w:pPr>
              <w:pStyle w:val="TAL"/>
              <w:rPr>
                <w:rFonts w:cs="Arial"/>
                <w:bCs/>
                <w:iCs/>
                <w:szCs w:val="18"/>
              </w:rPr>
            </w:pPr>
            <w:r w:rsidRPr="004606CD">
              <w:rPr>
                <w:rFonts w:cs="Arial"/>
                <w:bCs/>
                <w:iCs/>
                <w:szCs w:val="18"/>
              </w:rPr>
              <w:t>Paging cause in RAN paging message</w:t>
            </w:r>
          </w:p>
        </w:tc>
        <w:tc>
          <w:tcPr>
            <w:tcW w:w="5207" w:type="dxa"/>
          </w:tcPr>
          <w:p w14:paraId="3D82B006" w14:textId="5F6D772E" w:rsidR="001802C5" w:rsidRPr="004606CD" w:rsidRDefault="001802C5" w:rsidP="001802C5">
            <w:pPr>
              <w:pStyle w:val="TAL"/>
              <w:rPr>
                <w:lang w:eastAsia="ko-KR"/>
              </w:rPr>
            </w:pPr>
            <w:r w:rsidRPr="004606CD">
              <w:t>It is mandatory for a UE to support paging cause in RAN paging if UE supports paging cause in CN paging.</w:t>
            </w:r>
          </w:p>
        </w:tc>
      </w:tr>
      <w:tr w:rsidR="00E36007" w:rsidRPr="004606CD"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4606CD" w:rsidRDefault="00472578" w:rsidP="00CD5FD9">
            <w:pPr>
              <w:pStyle w:val="TAL"/>
              <w:rPr>
                <w:rFonts w:cs="Arial"/>
                <w:bCs/>
                <w:iCs/>
                <w:szCs w:val="18"/>
              </w:rPr>
            </w:pPr>
            <w:r w:rsidRPr="004606CD">
              <w:rPr>
                <w:rFonts w:cs="Arial"/>
                <w:bCs/>
                <w:iCs/>
                <w:szCs w:val="18"/>
              </w:rPr>
              <w:t>Skipping UL configured grant if no data to transmit</w:t>
            </w:r>
            <w:r w:rsidR="009352E6" w:rsidRPr="004606CD">
              <w:rPr>
                <w:rFonts w:cs="Arial"/>
                <w:bCs/>
                <w:iCs/>
                <w:szCs w:val="18"/>
              </w:rPr>
              <w:t>, as specified in release-15 version of TS 38.321 [</w:t>
            </w:r>
            <w:r w:rsidR="004A7924" w:rsidRPr="004606CD">
              <w:rPr>
                <w:rFonts w:cs="Arial"/>
                <w:bCs/>
                <w:iCs/>
                <w:szCs w:val="18"/>
              </w:rPr>
              <w:t>8</w:t>
            </w:r>
            <w:r w:rsidR="009352E6" w:rsidRPr="004606CD">
              <w:rPr>
                <w:rFonts w:cs="Arial"/>
                <w:bCs/>
                <w:iCs/>
                <w:szCs w:val="18"/>
              </w:rPr>
              <w:t>]</w:t>
            </w:r>
            <w:r w:rsidRPr="004606CD">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4606CD" w:rsidRDefault="00472578" w:rsidP="00CD5FD9">
            <w:pPr>
              <w:pStyle w:val="TAL"/>
              <w:rPr>
                <w:rFonts w:cs="Arial"/>
                <w:lang w:eastAsia="ko-KR"/>
              </w:rPr>
            </w:pPr>
            <w:r w:rsidRPr="004606CD">
              <w:rPr>
                <w:rFonts w:cs="Arial"/>
                <w:lang w:eastAsia="ko-KR"/>
              </w:rPr>
              <w:t xml:space="preserve">Either configuredUL-GrantType1 </w:t>
            </w:r>
            <w:r w:rsidR="009352E6" w:rsidRPr="004606CD">
              <w:rPr>
                <w:rFonts w:eastAsia="DengXian" w:cs="Arial"/>
                <w:szCs w:val="22"/>
                <w:lang w:eastAsia="zh-CN"/>
              </w:rPr>
              <w:t xml:space="preserve">or </w:t>
            </w:r>
            <w:r w:rsidR="009352E6" w:rsidRPr="004606CD">
              <w:rPr>
                <w:rFonts w:eastAsia="DengXian" w:cs="Arial"/>
                <w:i/>
                <w:iCs/>
                <w:szCs w:val="22"/>
                <w:lang w:eastAsia="zh-CN"/>
              </w:rPr>
              <w:t>configuredUL-GrantType1-v1650</w:t>
            </w:r>
            <w:r w:rsidR="009352E6" w:rsidRPr="004606CD">
              <w:rPr>
                <w:rFonts w:cs="Arial"/>
                <w:lang w:eastAsia="ko-KR"/>
              </w:rPr>
              <w:t xml:space="preserve"> </w:t>
            </w:r>
            <w:r w:rsidRPr="004606CD">
              <w:rPr>
                <w:rFonts w:cs="Arial"/>
                <w:lang w:eastAsia="ko-KR"/>
              </w:rPr>
              <w:t>or configuredUL-GrantType2</w:t>
            </w:r>
            <w:r w:rsidR="009352E6" w:rsidRPr="004606CD">
              <w:rPr>
                <w:rFonts w:eastAsia="DengXian" w:cs="Arial"/>
                <w:szCs w:val="22"/>
                <w:lang w:eastAsia="zh-CN"/>
              </w:rPr>
              <w:t xml:space="preserve"> or </w:t>
            </w:r>
            <w:r w:rsidR="009352E6" w:rsidRPr="004606CD">
              <w:rPr>
                <w:rFonts w:eastAsia="DengXian" w:cs="Arial"/>
                <w:i/>
                <w:iCs/>
                <w:szCs w:val="22"/>
                <w:lang w:eastAsia="zh-CN"/>
              </w:rPr>
              <w:t>configuredUL-GrantType2-v1650</w:t>
            </w:r>
            <w:r w:rsidRPr="004606CD">
              <w:rPr>
                <w:rFonts w:cs="Arial"/>
                <w:lang w:eastAsia="ko-KR"/>
              </w:rPr>
              <w:t xml:space="preserve"> is supported.</w:t>
            </w:r>
          </w:p>
        </w:tc>
      </w:tr>
      <w:tr w:rsidR="007D1E1D" w:rsidRPr="004606CD"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4606CD" w:rsidRDefault="001802C5" w:rsidP="001802C5">
            <w:pPr>
              <w:pStyle w:val="TAL"/>
              <w:rPr>
                <w:rFonts w:cs="Arial"/>
                <w:bCs/>
                <w:iCs/>
                <w:szCs w:val="18"/>
              </w:rPr>
            </w:pPr>
            <w:r w:rsidRPr="004606CD">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3A10D652" w:rsidR="001802C5" w:rsidRPr="004606CD" w:rsidRDefault="001802C5" w:rsidP="001802C5">
            <w:pPr>
              <w:pStyle w:val="TAL"/>
              <w:rPr>
                <w:lang w:eastAsia="ko-KR"/>
              </w:rPr>
            </w:pPr>
            <w:r w:rsidRPr="004606CD">
              <w:rPr>
                <w:lang w:eastAsia="ko-KR"/>
              </w:rPr>
              <w:t>It is mandatory to support TA reporting during initial access for UEs supporting</w:t>
            </w:r>
            <w:r w:rsidRPr="004606CD">
              <w:t xml:space="preserve"> </w:t>
            </w:r>
            <w:r w:rsidRPr="004606CD">
              <w:rPr>
                <w:i/>
                <w:iCs/>
              </w:rPr>
              <w:t>uplink-TA-Reporting-r17</w:t>
            </w:r>
            <w:r w:rsidRPr="004606CD">
              <w:t xml:space="preserve"> </w:t>
            </w:r>
            <w:r w:rsidRPr="004606CD">
              <w:rPr>
                <w:lang w:eastAsia="ko-KR"/>
              </w:rPr>
              <w:t>as specified in TS 38.321 [8].</w:t>
            </w:r>
          </w:p>
        </w:tc>
      </w:tr>
    </w:tbl>
    <w:p w14:paraId="03244558" w14:textId="77777777" w:rsidR="00AC038D" w:rsidRPr="004606CD" w:rsidRDefault="00AC038D" w:rsidP="00AC038D"/>
    <w:p w14:paraId="2184E66F" w14:textId="77777777" w:rsidR="005B3242" w:rsidRPr="004606CD" w:rsidRDefault="00AC038D" w:rsidP="006A36A0">
      <w:pPr>
        <w:pStyle w:val="Heading1"/>
      </w:pPr>
      <w:bookmarkStart w:id="802" w:name="_Toc12750915"/>
      <w:bookmarkStart w:id="803" w:name="_Toc29382280"/>
      <w:bookmarkStart w:id="804" w:name="_Toc37093397"/>
      <w:bookmarkStart w:id="805" w:name="_Toc37238673"/>
      <w:bookmarkStart w:id="806" w:name="_Toc37238787"/>
      <w:bookmarkStart w:id="807" w:name="_Toc46488712"/>
      <w:bookmarkStart w:id="808" w:name="_Toc52574136"/>
      <w:bookmarkStart w:id="809" w:name="_Toc52574222"/>
      <w:bookmarkStart w:id="810" w:name="_Toc193555194"/>
      <w:r w:rsidRPr="004606CD">
        <w:t>7</w:t>
      </w:r>
      <w:r w:rsidR="005B3242" w:rsidRPr="004606CD">
        <w:tab/>
      </w:r>
      <w:r w:rsidR="00926B86" w:rsidRPr="004606CD">
        <w:t>Void</w:t>
      </w:r>
      <w:bookmarkEnd w:id="802"/>
      <w:bookmarkEnd w:id="803"/>
      <w:bookmarkEnd w:id="804"/>
      <w:bookmarkEnd w:id="805"/>
      <w:bookmarkEnd w:id="806"/>
      <w:bookmarkEnd w:id="807"/>
      <w:bookmarkEnd w:id="808"/>
      <w:bookmarkEnd w:id="809"/>
      <w:bookmarkEnd w:id="810"/>
    </w:p>
    <w:p w14:paraId="02890347" w14:textId="77777777" w:rsidR="00512DCE" w:rsidRPr="004606CD" w:rsidRDefault="00512DCE" w:rsidP="00512DCE">
      <w:pPr>
        <w:pStyle w:val="Heading1"/>
        <w:rPr>
          <w:rFonts w:eastAsia="SimSun"/>
          <w:lang w:eastAsia="zh-CN"/>
        </w:rPr>
      </w:pPr>
      <w:bookmarkStart w:id="811" w:name="_Toc12750916"/>
      <w:bookmarkStart w:id="812" w:name="_Toc29382281"/>
      <w:bookmarkStart w:id="813" w:name="_Toc37093398"/>
      <w:bookmarkStart w:id="814" w:name="_Toc37238674"/>
      <w:bookmarkStart w:id="815" w:name="_Toc37238788"/>
      <w:bookmarkStart w:id="816" w:name="_Toc46488713"/>
      <w:bookmarkStart w:id="817" w:name="_Toc52574137"/>
      <w:bookmarkStart w:id="818" w:name="_Toc52574223"/>
      <w:bookmarkStart w:id="819" w:name="_Toc193555195"/>
      <w:r w:rsidRPr="004606CD">
        <w:rPr>
          <w:rFonts w:eastAsia="SimSun"/>
          <w:lang w:eastAsia="zh-CN"/>
        </w:rPr>
        <w:t>8</w:t>
      </w:r>
      <w:r w:rsidRPr="004606CD">
        <w:tab/>
      </w:r>
      <w:r w:rsidRPr="004606CD">
        <w:rPr>
          <w:rFonts w:eastAsia="SimSun"/>
          <w:lang w:eastAsia="zh-CN"/>
        </w:rPr>
        <w:t xml:space="preserve">UE </w:t>
      </w:r>
      <w:r w:rsidRPr="004606CD">
        <w:t xml:space="preserve">Capability </w:t>
      </w:r>
      <w:r w:rsidRPr="004606CD">
        <w:rPr>
          <w:rFonts w:eastAsia="SimSun"/>
          <w:lang w:eastAsia="zh-CN"/>
        </w:rPr>
        <w:t>Constraints</w:t>
      </w:r>
      <w:bookmarkEnd w:id="811"/>
      <w:bookmarkEnd w:id="812"/>
      <w:bookmarkEnd w:id="813"/>
      <w:bookmarkEnd w:id="814"/>
      <w:bookmarkEnd w:id="815"/>
      <w:bookmarkEnd w:id="816"/>
      <w:bookmarkEnd w:id="817"/>
      <w:bookmarkEnd w:id="818"/>
      <w:bookmarkEnd w:id="819"/>
    </w:p>
    <w:p w14:paraId="5D4F61D4" w14:textId="77777777" w:rsidR="00512DCE" w:rsidRPr="004606CD" w:rsidRDefault="00512DCE" w:rsidP="00512DCE">
      <w:r w:rsidRPr="004606CD">
        <w:t xml:space="preserve">The following table lists constraints </w:t>
      </w:r>
      <w:r w:rsidRPr="004606CD">
        <w:rPr>
          <w:rFonts w:eastAsia="SimSun"/>
          <w:lang w:eastAsia="zh-CN"/>
        </w:rPr>
        <w:t>indicating</w:t>
      </w:r>
      <w:r w:rsidRPr="004606CD">
        <w:t xml:space="preserve"> the UE capabilities</w:t>
      </w:r>
      <w:r w:rsidRPr="004606CD">
        <w:rPr>
          <w:rFonts w:eastAsia="SimSun"/>
          <w:lang w:eastAsia="zh-CN"/>
        </w:rPr>
        <w:t xml:space="preserve"> that the UE shall support</w:t>
      </w:r>
      <w:r w:rsidRPr="004606CD">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E36007" w:rsidRPr="004606CD" w14:paraId="18D06D36" w14:textId="77777777" w:rsidTr="00755D78">
        <w:trPr>
          <w:cantSplit/>
          <w:tblHeader/>
          <w:jc w:val="center"/>
        </w:trPr>
        <w:tc>
          <w:tcPr>
            <w:tcW w:w="1093" w:type="pct"/>
          </w:tcPr>
          <w:p w14:paraId="4968F435" w14:textId="77777777" w:rsidR="00512DCE" w:rsidRPr="004606CD" w:rsidRDefault="00512DCE" w:rsidP="00A43323">
            <w:pPr>
              <w:pStyle w:val="TAH"/>
              <w:rPr>
                <w:lang w:eastAsia="en-GB"/>
              </w:rPr>
            </w:pPr>
            <w:r w:rsidRPr="004606CD">
              <w:rPr>
                <w:lang w:eastAsia="en-GB"/>
              </w:rPr>
              <w:t>Parameter</w:t>
            </w:r>
          </w:p>
        </w:tc>
        <w:tc>
          <w:tcPr>
            <w:tcW w:w="2313" w:type="pct"/>
          </w:tcPr>
          <w:p w14:paraId="5A6D7F34" w14:textId="77777777" w:rsidR="00512DCE" w:rsidRPr="004606CD" w:rsidRDefault="00512DCE" w:rsidP="00A43323">
            <w:pPr>
              <w:pStyle w:val="TAH"/>
              <w:rPr>
                <w:rFonts w:eastAsia="SimSun"/>
                <w:lang w:eastAsia="zh-CN"/>
              </w:rPr>
            </w:pPr>
            <w:r w:rsidRPr="004606CD">
              <w:rPr>
                <w:lang w:eastAsia="zh-CN"/>
              </w:rPr>
              <w:t>D</w:t>
            </w:r>
            <w:r w:rsidRPr="004606CD">
              <w:rPr>
                <w:rFonts w:eastAsia="SimSun"/>
                <w:lang w:eastAsia="zh-CN"/>
              </w:rPr>
              <w:t>escription</w:t>
            </w:r>
          </w:p>
        </w:tc>
        <w:tc>
          <w:tcPr>
            <w:tcW w:w="1594" w:type="pct"/>
          </w:tcPr>
          <w:p w14:paraId="35B5C196" w14:textId="77777777" w:rsidR="00512DCE" w:rsidRPr="004606CD" w:rsidRDefault="00512DCE" w:rsidP="00A43323">
            <w:pPr>
              <w:pStyle w:val="TAH"/>
              <w:rPr>
                <w:lang w:eastAsia="en-GB"/>
              </w:rPr>
            </w:pPr>
            <w:r w:rsidRPr="004606CD">
              <w:rPr>
                <w:lang w:eastAsia="en-GB"/>
              </w:rPr>
              <w:t>Value</w:t>
            </w:r>
          </w:p>
        </w:tc>
      </w:tr>
      <w:tr w:rsidR="00E36007" w:rsidRPr="004606CD" w14:paraId="1FF6E10E" w14:textId="77777777" w:rsidTr="00755D78">
        <w:trPr>
          <w:cantSplit/>
          <w:trHeight w:val="934"/>
          <w:jc w:val="center"/>
        </w:trPr>
        <w:tc>
          <w:tcPr>
            <w:tcW w:w="1093" w:type="pct"/>
          </w:tcPr>
          <w:p w14:paraId="0EFA82AB" w14:textId="77777777" w:rsidR="00512DCE" w:rsidRPr="004606CD" w:rsidRDefault="00512DCE" w:rsidP="00512DCE">
            <w:pPr>
              <w:pStyle w:val="TAL"/>
              <w:rPr>
                <w:lang w:eastAsia="en-GB"/>
              </w:rPr>
            </w:pPr>
            <w:r w:rsidRPr="004606CD">
              <w:rPr>
                <w:lang w:eastAsia="en-GB"/>
              </w:rPr>
              <w:t>#DRBs</w:t>
            </w:r>
          </w:p>
        </w:tc>
        <w:tc>
          <w:tcPr>
            <w:tcW w:w="2313" w:type="pct"/>
          </w:tcPr>
          <w:p w14:paraId="3B7389A0" w14:textId="77777777" w:rsidR="00512DCE" w:rsidRPr="004606CD" w:rsidRDefault="00512DCE" w:rsidP="00512DCE">
            <w:pPr>
              <w:pStyle w:val="TAL"/>
              <w:rPr>
                <w:lang w:eastAsia="zh-CN"/>
              </w:rPr>
            </w:pPr>
            <w:r w:rsidRPr="004606CD">
              <w:rPr>
                <w:lang w:eastAsia="zh-CN"/>
              </w:rPr>
              <w:t>T</w:t>
            </w:r>
            <w:r w:rsidRPr="004606CD">
              <w:rPr>
                <w:lang w:eastAsia="en-GB"/>
              </w:rPr>
              <w:t>he number of DRBs that a UE shall support</w:t>
            </w:r>
            <w:r w:rsidRPr="004606CD">
              <w:rPr>
                <w:lang w:eastAsia="zh-CN"/>
              </w:rPr>
              <w:t>.</w:t>
            </w:r>
          </w:p>
        </w:tc>
        <w:tc>
          <w:tcPr>
            <w:tcW w:w="1594" w:type="pct"/>
          </w:tcPr>
          <w:p w14:paraId="43AD4C6F" w14:textId="77777777" w:rsidR="00472578" w:rsidRPr="004606CD" w:rsidRDefault="00472578" w:rsidP="00472578">
            <w:pPr>
              <w:pStyle w:val="TAL"/>
              <w:rPr>
                <w:lang w:eastAsia="zh-CN"/>
              </w:rPr>
            </w:pPr>
            <w:r w:rsidRPr="004606CD">
              <w:rPr>
                <w:lang w:eastAsia="zh-CN"/>
              </w:rPr>
              <w:t>8 per UE, for RedCap UEs.</w:t>
            </w:r>
          </w:p>
          <w:p w14:paraId="5A739F1B" w14:textId="39008921" w:rsidR="00512DCE" w:rsidRPr="004606CD" w:rsidRDefault="00512DCE" w:rsidP="00512DCE">
            <w:pPr>
              <w:pStyle w:val="TAL"/>
              <w:rPr>
                <w:lang w:eastAsia="zh-CN"/>
              </w:rPr>
            </w:pPr>
            <w:r w:rsidRPr="004606CD">
              <w:rPr>
                <w:lang w:eastAsia="zh-CN"/>
              </w:rPr>
              <w:t xml:space="preserve">16 </w:t>
            </w:r>
            <w:r w:rsidR="00397F7B" w:rsidRPr="004606CD">
              <w:rPr>
                <w:lang w:eastAsia="zh-CN"/>
              </w:rPr>
              <w:t>per UE</w:t>
            </w:r>
            <w:r w:rsidR="00472578" w:rsidRPr="004606CD">
              <w:rPr>
                <w:lang w:eastAsia="zh-CN"/>
              </w:rPr>
              <w:t>, otherwise</w:t>
            </w:r>
            <w:r w:rsidR="00397F7B" w:rsidRPr="004606CD">
              <w:rPr>
                <w:lang w:eastAsia="zh-CN"/>
              </w:rPr>
              <w:t>.</w:t>
            </w:r>
          </w:p>
          <w:p w14:paraId="20ABC2CD" w14:textId="77777777" w:rsidR="00512DCE" w:rsidRPr="004606CD" w:rsidRDefault="00397F7B" w:rsidP="009A4219">
            <w:pPr>
              <w:pStyle w:val="TAN"/>
              <w:rPr>
                <w:lang w:eastAsia="zh-CN"/>
              </w:rPr>
            </w:pPr>
            <w:r w:rsidRPr="004606CD">
              <w:rPr>
                <w:lang w:eastAsia="zh-CN"/>
              </w:rPr>
              <w:t>NOTE</w:t>
            </w:r>
            <w:r w:rsidR="00071325" w:rsidRPr="004606CD">
              <w:rPr>
                <w:lang w:eastAsia="zh-CN"/>
              </w:rPr>
              <w:t xml:space="preserve"> 1</w:t>
            </w:r>
          </w:p>
          <w:p w14:paraId="2B5237EA" w14:textId="77777777" w:rsidR="00472578" w:rsidRPr="004606CD" w:rsidRDefault="00071325" w:rsidP="00472578">
            <w:pPr>
              <w:pStyle w:val="TAN"/>
              <w:rPr>
                <w:lang w:eastAsia="zh-CN"/>
              </w:rPr>
            </w:pPr>
            <w:r w:rsidRPr="004606CD">
              <w:rPr>
                <w:lang w:eastAsia="zh-CN"/>
              </w:rPr>
              <w:t>NOTE 3</w:t>
            </w:r>
          </w:p>
          <w:p w14:paraId="785CECD7" w14:textId="0C37CC3A" w:rsidR="00071325" w:rsidRPr="004606CD" w:rsidRDefault="00472578" w:rsidP="00472578">
            <w:pPr>
              <w:pStyle w:val="TAN"/>
              <w:rPr>
                <w:lang w:eastAsia="zh-CN"/>
              </w:rPr>
            </w:pPr>
            <w:r w:rsidRPr="004606CD">
              <w:rPr>
                <w:lang w:eastAsia="zh-CN"/>
              </w:rPr>
              <w:t>NOTE 4</w:t>
            </w:r>
          </w:p>
        </w:tc>
      </w:tr>
      <w:tr w:rsidR="00E36007" w:rsidRPr="004606CD"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4606CD" w:rsidRDefault="00512DCE" w:rsidP="00512DCE">
            <w:pPr>
              <w:pStyle w:val="TAL"/>
              <w:rPr>
                <w:lang w:eastAsia="zh-CN"/>
              </w:rPr>
            </w:pPr>
            <w:r w:rsidRPr="004606CD">
              <w:rPr>
                <w:lang w:eastAsia="en-GB"/>
              </w:rPr>
              <w:t>#minCellperMeasObjectNR</w:t>
            </w:r>
          </w:p>
          <w:p w14:paraId="5E5F23BE" w14:textId="77777777" w:rsidR="00512DCE" w:rsidRPr="004606CD"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4606CD" w:rsidRDefault="00512DCE" w:rsidP="00512DCE">
            <w:pPr>
              <w:pStyle w:val="TAL"/>
              <w:rPr>
                <w:lang w:eastAsia="zh-CN"/>
              </w:rPr>
            </w:pPr>
            <w:r w:rsidRPr="004606CD">
              <w:rPr>
                <w:lang w:eastAsia="zh-CN"/>
              </w:rPr>
              <w:t>T</w:t>
            </w:r>
            <w:r w:rsidRPr="004606CD">
              <w:rPr>
                <w:lang w:eastAsia="en-GB"/>
              </w:rPr>
              <w:t xml:space="preserve">he minimum number of neighbour cells (excluding </w:t>
            </w:r>
            <w:r w:rsidR="009D6370" w:rsidRPr="004606CD">
              <w:rPr>
                <w:lang w:eastAsia="en-GB"/>
              </w:rPr>
              <w:t>exclude-list</w:t>
            </w:r>
            <w:r w:rsidRPr="004606CD">
              <w:rPr>
                <w:lang w:eastAsia="en-GB"/>
              </w:rPr>
              <w:t xml:space="preserve"> cells) that a UE shall be able to </w:t>
            </w:r>
            <w:r w:rsidRPr="004606CD">
              <w:rPr>
                <w:rFonts w:eastAsia="SimSun"/>
                <w:lang w:eastAsia="zh-CN"/>
              </w:rPr>
              <w:t>store</w:t>
            </w:r>
            <w:r w:rsidRPr="004606CD">
              <w:rPr>
                <w:lang w:eastAsia="en-GB"/>
              </w:rPr>
              <w:t xml:space="preserve"> </w:t>
            </w:r>
            <w:r w:rsidRPr="004606CD">
              <w:rPr>
                <w:rFonts w:eastAsia="SimSun"/>
                <w:lang w:eastAsia="zh-CN"/>
              </w:rPr>
              <w:t>associated with</w:t>
            </w:r>
            <w:r w:rsidRPr="004606CD">
              <w:rPr>
                <w:lang w:eastAsia="en-GB"/>
              </w:rPr>
              <w:t xml:space="preserve"> a MeasObjectNR</w:t>
            </w:r>
            <w:r w:rsidRPr="004606CD">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4606CD" w:rsidRDefault="00512DCE" w:rsidP="000F0548">
            <w:pPr>
              <w:pStyle w:val="TAL"/>
              <w:rPr>
                <w:lang w:eastAsia="zh-CN"/>
              </w:rPr>
            </w:pPr>
            <w:r w:rsidRPr="004606CD">
              <w:rPr>
                <w:lang w:eastAsia="zh-CN"/>
              </w:rPr>
              <w:t>32</w:t>
            </w:r>
          </w:p>
          <w:p w14:paraId="4BB0A9ED" w14:textId="77777777" w:rsidR="00512DCE" w:rsidRPr="004606CD" w:rsidRDefault="000F0548" w:rsidP="000F0548">
            <w:pPr>
              <w:pStyle w:val="TAL"/>
              <w:rPr>
                <w:lang w:eastAsia="zh-CN"/>
              </w:rPr>
            </w:pPr>
            <w:r w:rsidRPr="004606CD">
              <w:rPr>
                <w:lang w:eastAsia="zh-CN"/>
              </w:rPr>
              <w:t xml:space="preserve">NOTE </w:t>
            </w:r>
            <w:r w:rsidR="00E1165A" w:rsidRPr="004606CD">
              <w:rPr>
                <w:lang w:eastAsia="zh-CN"/>
              </w:rPr>
              <w:t>2</w:t>
            </w:r>
          </w:p>
        </w:tc>
      </w:tr>
      <w:tr w:rsidR="00E36007" w:rsidRPr="004606CD"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4606CD" w:rsidRDefault="00512DCE" w:rsidP="00512DCE">
            <w:pPr>
              <w:pStyle w:val="TAL"/>
              <w:rPr>
                <w:lang w:eastAsia="en-GB"/>
              </w:rPr>
            </w:pPr>
            <w:r w:rsidRPr="004606CD">
              <w:rPr>
                <w:lang w:eastAsia="en-GB"/>
              </w:rPr>
              <w:t>#min</w:t>
            </w:r>
            <w:r w:rsidR="009D6370" w:rsidRPr="004606CD">
              <w:rPr>
                <w:lang w:eastAsia="en-GB"/>
              </w:rPr>
              <w:t>Excluded</w:t>
            </w:r>
            <w:r w:rsidRPr="004606CD">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4606CD" w:rsidRDefault="00512DCE" w:rsidP="00512DCE">
            <w:pPr>
              <w:pStyle w:val="TAL"/>
              <w:rPr>
                <w:lang w:eastAsia="zh-CN"/>
              </w:rPr>
            </w:pPr>
            <w:r w:rsidRPr="004606CD">
              <w:rPr>
                <w:lang w:eastAsia="en-GB"/>
              </w:rPr>
              <w:t xml:space="preserve">The minimum number of </w:t>
            </w:r>
            <w:r w:rsidR="009D6370" w:rsidRPr="004606CD">
              <w:rPr>
                <w:lang w:eastAsia="en-GB"/>
              </w:rPr>
              <w:t>exclude-list</w:t>
            </w:r>
            <w:r w:rsidRPr="004606CD">
              <w:rPr>
                <w:lang w:eastAsia="en-GB"/>
              </w:rPr>
              <w:t xml:space="preserve"> cell PCI ranges that a UE shall be able to </w:t>
            </w:r>
            <w:r w:rsidRPr="004606CD">
              <w:rPr>
                <w:rFonts w:eastAsia="SimSun"/>
                <w:lang w:eastAsia="zh-CN"/>
              </w:rPr>
              <w:t>store associated with</w:t>
            </w:r>
            <w:r w:rsidRPr="004606CD">
              <w:rPr>
                <w:lang w:eastAsia="en-GB"/>
              </w:rPr>
              <w:t xml:space="preserve"> a MeasObjectNR</w:t>
            </w:r>
            <w:r w:rsidR="0026000E" w:rsidRPr="004606CD">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4606CD" w:rsidRDefault="00512DCE" w:rsidP="00512DCE">
            <w:pPr>
              <w:pStyle w:val="TAL"/>
              <w:rPr>
                <w:lang w:eastAsia="zh-CN"/>
              </w:rPr>
            </w:pPr>
            <w:r w:rsidRPr="004606CD">
              <w:rPr>
                <w:lang w:eastAsia="zh-CN"/>
              </w:rPr>
              <w:t>8</w:t>
            </w:r>
          </w:p>
        </w:tc>
      </w:tr>
      <w:tr w:rsidR="00E36007" w:rsidRPr="004606CD"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4606CD" w:rsidRDefault="005B72AE" w:rsidP="005B72AE">
            <w:pPr>
              <w:pStyle w:val="TAL"/>
              <w:rPr>
                <w:lang w:eastAsia="en-GB"/>
              </w:rPr>
            </w:pPr>
            <w:r w:rsidRPr="004606CD">
              <w:rPr>
                <w:lang w:eastAsia="en-GB"/>
              </w:rPr>
              <w:t>#min</w:t>
            </w:r>
            <w:r w:rsidR="009D6370" w:rsidRPr="004606CD">
              <w:rPr>
                <w:lang w:eastAsia="en-GB"/>
              </w:rPr>
              <w:t>Excluded</w:t>
            </w:r>
            <w:r w:rsidRPr="004606CD">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4606CD" w:rsidRDefault="005B72AE" w:rsidP="005B72AE">
            <w:pPr>
              <w:pStyle w:val="TAL"/>
              <w:rPr>
                <w:lang w:eastAsia="en-GB"/>
              </w:rPr>
            </w:pPr>
            <w:r w:rsidRPr="004606CD">
              <w:rPr>
                <w:lang w:eastAsia="en-GB"/>
              </w:rPr>
              <w:t xml:space="preserve">The minimum number of </w:t>
            </w:r>
            <w:r w:rsidR="009D6370" w:rsidRPr="004606CD">
              <w:rPr>
                <w:lang w:eastAsia="en-GB"/>
              </w:rPr>
              <w:t>exclude-list</w:t>
            </w:r>
            <w:r w:rsidRPr="004606CD">
              <w:rPr>
                <w:lang w:eastAsia="en-GB"/>
              </w:rPr>
              <w:t xml:space="preserve"> cells that a UE shall be able to </w:t>
            </w:r>
            <w:r w:rsidRPr="004606CD">
              <w:rPr>
                <w:rFonts w:eastAsia="SimSun"/>
                <w:lang w:eastAsia="zh-CN"/>
              </w:rPr>
              <w:t>store associated with</w:t>
            </w:r>
            <w:r w:rsidRPr="004606CD">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4606CD" w:rsidRDefault="005B72AE" w:rsidP="005B72AE">
            <w:pPr>
              <w:pStyle w:val="TAL"/>
              <w:rPr>
                <w:lang w:eastAsia="zh-CN"/>
              </w:rPr>
            </w:pPr>
            <w:r w:rsidRPr="004606CD">
              <w:rPr>
                <w:lang w:eastAsia="zh-CN"/>
              </w:rPr>
              <w:t>32</w:t>
            </w:r>
          </w:p>
        </w:tc>
      </w:tr>
      <w:tr w:rsidR="00E36007" w:rsidRPr="004606CD"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4606CD" w:rsidRDefault="00512DCE" w:rsidP="00512DCE">
            <w:pPr>
              <w:pStyle w:val="TAL"/>
              <w:rPr>
                <w:lang w:eastAsia="zh-CN"/>
              </w:rPr>
            </w:pPr>
            <w:r w:rsidRPr="004606CD">
              <w:rPr>
                <w:lang w:eastAsia="en-GB"/>
              </w:rPr>
              <w:t>#minCellperMeasObjectEUTRA</w:t>
            </w:r>
          </w:p>
          <w:p w14:paraId="561A91C7" w14:textId="77777777" w:rsidR="00512DCE" w:rsidRPr="004606CD"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4606CD" w:rsidRDefault="00512DCE" w:rsidP="00512DCE">
            <w:pPr>
              <w:pStyle w:val="TAL"/>
              <w:rPr>
                <w:lang w:eastAsia="en-GB"/>
              </w:rPr>
            </w:pPr>
            <w:r w:rsidRPr="004606CD">
              <w:rPr>
                <w:lang w:eastAsia="en-GB"/>
              </w:rPr>
              <w:t xml:space="preserve">The minimum number of neighbour cells that a UE shall be able to store </w:t>
            </w:r>
            <w:r w:rsidRPr="004606CD">
              <w:rPr>
                <w:rFonts w:eastAsia="SimSun"/>
                <w:lang w:eastAsia="zh-CN"/>
              </w:rPr>
              <w:t>associated with</w:t>
            </w:r>
            <w:r w:rsidRPr="004606CD">
              <w:rPr>
                <w:lang w:eastAsia="en-GB"/>
              </w:rPr>
              <w:t xml:space="preserve"> a MeasObjectEUTRA</w:t>
            </w:r>
            <w:r w:rsidRPr="004606CD">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4606CD" w:rsidRDefault="00512DCE" w:rsidP="000F0548">
            <w:pPr>
              <w:pStyle w:val="TAL"/>
              <w:rPr>
                <w:lang w:eastAsia="zh-CN"/>
              </w:rPr>
            </w:pPr>
            <w:r w:rsidRPr="004606CD">
              <w:rPr>
                <w:lang w:eastAsia="zh-CN"/>
              </w:rPr>
              <w:t>32</w:t>
            </w:r>
          </w:p>
          <w:p w14:paraId="024FC44F" w14:textId="77777777" w:rsidR="00512DCE" w:rsidRPr="004606CD" w:rsidRDefault="000F0548" w:rsidP="000F0548">
            <w:pPr>
              <w:pStyle w:val="TAL"/>
              <w:rPr>
                <w:lang w:eastAsia="zh-CN"/>
              </w:rPr>
            </w:pPr>
            <w:r w:rsidRPr="004606CD">
              <w:rPr>
                <w:lang w:eastAsia="zh-CN"/>
              </w:rPr>
              <w:t xml:space="preserve">NOTE </w:t>
            </w:r>
            <w:r w:rsidR="00E1165A" w:rsidRPr="004606CD">
              <w:rPr>
                <w:lang w:eastAsia="zh-CN"/>
              </w:rPr>
              <w:t>2</w:t>
            </w:r>
          </w:p>
        </w:tc>
      </w:tr>
      <w:tr w:rsidR="00E36007" w:rsidRPr="004606CD"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4606CD" w:rsidRDefault="00512DCE" w:rsidP="00512DCE">
            <w:pPr>
              <w:pStyle w:val="TAL"/>
              <w:rPr>
                <w:lang w:eastAsia="en-GB"/>
              </w:rPr>
            </w:pPr>
            <w:r w:rsidRPr="004606CD">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4606CD" w:rsidRDefault="00512DCE" w:rsidP="00512DCE">
            <w:pPr>
              <w:pStyle w:val="TAL"/>
              <w:rPr>
                <w:lang w:eastAsia="zh-CN"/>
              </w:rPr>
            </w:pPr>
            <w:r w:rsidRPr="004606CD">
              <w:rPr>
                <w:lang w:eastAsia="en-GB"/>
              </w:rPr>
              <w:t xml:space="preserve">The minimum number of neighbour cells (excluding </w:t>
            </w:r>
            <w:r w:rsidR="009D6370" w:rsidRPr="004606CD">
              <w:rPr>
                <w:lang w:eastAsia="en-GB"/>
              </w:rPr>
              <w:t>exclude-list</w:t>
            </w:r>
            <w:r w:rsidRPr="004606CD">
              <w:rPr>
                <w:lang w:eastAsia="en-GB"/>
              </w:rPr>
              <w:t xml:space="preserve"> cells) that UE shall be able to store in total </w:t>
            </w:r>
            <w:r w:rsidRPr="004606CD">
              <w:rPr>
                <w:rFonts w:eastAsia="SimSun"/>
                <w:lang w:eastAsia="zh-CN"/>
              </w:rPr>
              <w:t>from</w:t>
            </w:r>
            <w:r w:rsidRPr="004606CD">
              <w:rPr>
                <w:lang w:eastAsia="en-GB"/>
              </w:rPr>
              <w:t xml:space="preserve"> all measurement objects configured</w:t>
            </w:r>
            <w:r w:rsidRPr="004606CD">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4606CD" w:rsidRDefault="00512DCE" w:rsidP="00512DCE">
            <w:pPr>
              <w:pStyle w:val="TAL"/>
              <w:rPr>
                <w:lang w:eastAsia="zh-CN"/>
              </w:rPr>
            </w:pPr>
            <w:r w:rsidRPr="004606CD">
              <w:rPr>
                <w:lang w:eastAsia="en-GB"/>
              </w:rPr>
              <w:t>256</w:t>
            </w:r>
            <w:r w:rsidRPr="004606CD">
              <w:rPr>
                <w:lang w:eastAsia="zh-CN"/>
              </w:rPr>
              <w:t xml:space="preserve"> with counting CSI-RS and SSB as 2</w:t>
            </w:r>
            <w:r w:rsidR="0026000E" w:rsidRPr="004606CD">
              <w:rPr>
                <w:lang w:eastAsia="zh-CN"/>
              </w:rPr>
              <w:t>.</w:t>
            </w:r>
          </w:p>
        </w:tc>
      </w:tr>
      <w:tr w:rsidR="00E36007" w:rsidRPr="004606CD"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4606CD" w:rsidRDefault="00755D78" w:rsidP="00512DCE">
            <w:pPr>
              <w:pStyle w:val="TAL"/>
              <w:rPr>
                <w:lang w:eastAsia="zh-CN"/>
              </w:rPr>
            </w:pPr>
            <w:r w:rsidRPr="004606CD">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4606CD" w:rsidRDefault="00755D78" w:rsidP="00512DCE">
            <w:pPr>
              <w:pStyle w:val="TAL"/>
              <w:rPr>
                <w:lang w:eastAsia="en-GB"/>
              </w:rPr>
            </w:pPr>
            <w:r w:rsidRPr="004606CD">
              <w:rPr>
                <w:lang w:eastAsia="en-GB"/>
              </w:rPr>
              <w:t xml:space="preserve">The UE shall be able to store a depriotisation request for up to 8 frequencies (applicable when receiving another frequency specific deprioritisation request via </w:t>
            </w:r>
            <w:r w:rsidRPr="004606CD">
              <w:rPr>
                <w:i/>
                <w:lang w:eastAsia="en-GB"/>
              </w:rPr>
              <w:t>RRCRelease</w:t>
            </w:r>
            <w:r w:rsidRPr="004606CD">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4606CD" w:rsidRDefault="00755D78" w:rsidP="00512DCE">
            <w:pPr>
              <w:pStyle w:val="TAL"/>
              <w:rPr>
                <w:lang w:eastAsia="en-GB"/>
              </w:rPr>
            </w:pPr>
            <w:r w:rsidRPr="004606CD">
              <w:rPr>
                <w:lang w:eastAsia="en-GB"/>
              </w:rPr>
              <w:t>8</w:t>
            </w:r>
          </w:p>
        </w:tc>
      </w:tr>
      <w:tr w:rsidR="00E36007" w:rsidRPr="004606CD"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4606CD" w:rsidRDefault="00C85B4C" w:rsidP="00F725D9">
            <w:pPr>
              <w:keepNext/>
              <w:keepLines/>
              <w:spacing w:after="0"/>
              <w:rPr>
                <w:lang w:eastAsia="zh-CN"/>
              </w:rPr>
            </w:pPr>
            <w:r w:rsidRPr="004606CD">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4606CD" w:rsidRDefault="00C85B4C" w:rsidP="00512DCE">
            <w:pPr>
              <w:pStyle w:val="TAL"/>
              <w:rPr>
                <w:lang w:eastAsia="en-GB"/>
              </w:rPr>
            </w:pPr>
            <w:r w:rsidRPr="004606CD">
              <w:rPr>
                <w:lang w:eastAsia="en-GB"/>
              </w:rPr>
              <w:t xml:space="preserve">The minimum number of neighbour cells that a UE shall be able to store </w:t>
            </w:r>
            <w:r w:rsidRPr="004606CD">
              <w:rPr>
                <w:rFonts w:eastAsia="SimSun"/>
                <w:lang w:eastAsia="zh-CN"/>
              </w:rPr>
              <w:t>associated with</w:t>
            </w:r>
            <w:r w:rsidRPr="004606CD">
              <w:rPr>
                <w:lang w:eastAsia="en-GB"/>
              </w:rPr>
              <w:t xml:space="preserve"> a MeasObjectUTRA-FDD</w:t>
            </w:r>
            <w:r w:rsidRPr="004606CD">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4606CD" w:rsidRDefault="00C85B4C" w:rsidP="00512DCE">
            <w:pPr>
              <w:pStyle w:val="TAL"/>
              <w:rPr>
                <w:lang w:eastAsia="en-GB"/>
              </w:rPr>
            </w:pPr>
            <w:r w:rsidRPr="004606CD">
              <w:rPr>
                <w:lang w:eastAsia="en-GB"/>
              </w:rPr>
              <w:t>32</w:t>
            </w:r>
          </w:p>
        </w:tc>
      </w:tr>
      <w:tr w:rsidR="000E09AA" w:rsidRPr="004606CD"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4606CD" w:rsidRDefault="00071325" w:rsidP="000F0548">
            <w:pPr>
              <w:pStyle w:val="TAN"/>
              <w:rPr>
                <w:lang w:eastAsia="en-GB"/>
              </w:rPr>
            </w:pPr>
            <w:r w:rsidRPr="004606CD">
              <w:rPr>
                <w:lang w:eastAsia="en-GB"/>
              </w:rPr>
              <w:t>NOTE 1:</w:t>
            </w:r>
            <w:r w:rsidRPr="004606CD">
              <w:rPr>
                <w:lang w:eastAsia="en-GB"/>
              </w:rPr>
              <w:tab/>
              <w:t>For one MAC entity, the maximum number of DRBs configured with PDCP duplication and with RLC entity(ies) associated with this MAC entity is 8.</w:t>
            </w:r>
          </w:p>
          <w:p w14:paraId="3710FB25" w14:textId="77777777" w:rsidR="000F0548" w:rsidRPr="004606CD" w:rsidRDefault="000F0548" w:rsidP="000F0548">
            <w:pPr>
              <w:pStyle w:val="TAN"/>
              <w:rPr>
                <w:lang w:eastAsia="en-GB"/>
              </w:rPr>
            </w:pPr>
            <w:r w:rsidRPr="004606CD">
              <w:rPr>
                <w:lang w:eastAsia="en-GB"/>
              </w:rPr>
              <w:t xml:space="preserve">NOTE </w:t>
            </w:r>
            <w:r w:rsidR="00E1165A" w:rsidRPr="004606CD">
              <w:rPr>
                <w:lang w:eastAsia="en-GB"/>
              </w:rPr>
              <w:t>2</w:t>
            </w:r>
            <w:r w:rsidRPr="004606CD">
              <w:rPr>
                <w:lang w:eastAsia="en-GB"/>
              </w:rPr>
              <w:t>:</w:t>
            </w:r>
            <w:r w:rsidRPr="004606CD">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4606CD">
              <w:rPr>
                <w:lang w:eastAsia="zh-CN"/>
              </w:rPr>
              <w:t xml:space="preserve">NR and </w:t>
            </w:r>
            <w:r w:rsidRPr="004606CD">
              <w:rPr>
                <w:lang w:eastAsia="en-GB"/>
              </w:rPr>
              <w:t>EUTRA.</w:t>
            </w:r>
          </w:p>
          <w:p w14:paraId="4C828776" w14:textId="77777777" w:rsidR="00472578" w:rsidRPr="004606CD" w:rsidRDefault="00071325" w:rsidP="00472578">
            <w:pPr>
              <w:pStyle w:val="TAN"/>
              <w:rPr>
                <w:lang w:eastAsia="en-GB"/>
              </w:rPr>
            </w:pPr>
            <w:r w:rsidRPr="004606CD">
              <w:rPr>
                <w:lang w:eastAsia="en-GB"/>
              </w:rPr>
              <w:t>NOTE 3:</w:t>
            </w:r>
            <w:r w:rsidRPr="004606CD">
              <w:rPr>
                <w:lang w:eastAsia="en-GB"/>
              </w:rPr>
              <w:tab/>
              <w:t>This requirement is applicable in NR SA, NR-DC and NE-DC.</w:t>
            </w:r>
          </w:p>
          <w:p w14:paraId="217F7FAD" w14:textId="020D51C4" w:rsidR="00071325" w:rsidRPr="004606CD" w:rsidRDefault="00472578" w:rsidP="00472578">
            <w:pPr>
              <w:pStyle w:val="TAN"/>
              <w:rPr>
                <w:lang w:eastAsia="en-GB"/>
              </w:rPr>
            </w:pPr>
            <w:r w:rsidRPr="004606CD">
              <w:rPr>
                <w:lang w:eastAsia="zh-CN"/>
              </w:rPr>
              <w:t>NOTE 4:</w:t>
            </w:r>
            <w:r w:rsidRPr="004606CD">
              <w:rPr>
                <w:lang w:eastAsia="en-GB"/>
              </w:rPr>
              <w:tab/>
            </w:r>
            <w:r w:rsidRPr="004606CD">
              <w:rPr>
                <w:lang w:eastAsia="zh-CN"/>
              </w:rPr>
              <w:t xml:space="preserve">The value of parameter #DRBs defines the total number of multicast MRBs and DRBs, and </w:t>
            </w:r>
            <w:r w:rsidR="00820204" w:rsidRPr="004606CD">
              <w:rPr>
                <w:lang w:eastAsia="zh-CN"/>
              </w:rPr>
              <w:t xml:space="preserve">each </w:t>
            </w:r>
            <w:r w:rsidR="002749CC" w:rsidRPr="004606CD">
              <w:rPr>
                <w:lang w:eastAsia="zh-CN"/>
              </w:rPr>
              <w:t>multicast MRB associated with two RLC entities</w:t>
            </w:r>
            <w:r w:rsidRPr="004606CD">
              <w:rPr>
                <w:lang w:eastAsia="zh-CN"/>
              </w:rPr>
              <w:t xml:space="preserve"> is </w:t>
            </w:r>
            <w:r w:rsidR="0028257B" w:rsidRPr="004606CD">
              <w:rPr>
                <w:lang w:eastAsia="zh-CN"/>
              </w:rPr>
              <w:t xml:space="preserve">counted as </w:t>
            </w:r>
            <w:r w:rsidRPr="004606CD">
              <w:rPr>
                <w:lang w:eastAsia="zh-CN"/>
              </w:rPr>
              <w:t>two</w:t>
            </w:r>
            <w:r w:rsidR="0028257B" w:rsidRPr="004606CD">
              <w:rPr>
                <w:lang w:eastAsia="zh-CN"/>
              </w:rPr>
              <w:t xml:space="preserve"> RBs</w:t>
            </w:r>
            <w:r w:rsidRPr="004606CD">
              <w:rPr>
                <w:lang w:eastAsia="zh-CN"/>
              </w:rPr>
              <w:t>.</w:t>
            </w:r>
          </w:p>
        </w:tc>
      </w:tr>
    </w:tbl>
    <w:p w14:paraId="678D6178" w14:textId="77777777" w:rsidR="00512DCE" w:rsidRPr="004606CD" w:rsidRDefault="00512DCE" w:rsidP="005B3242"/>
    <w:p w14:paraId="35E1393F" w14:textId="77777777" w:rsidR="00ED6979" w:rsidRPr="004606CD" w:rsidRDefault="00D9134D" w:rsidP="00EC0F54">
      <w:pPr>
        <w:pStyle w:val="Heading8"/>
      </w:pPr>
      <w:r w:rsidRPr="004606CD">
        <w:br w:type="page"/>
      </w:r>
      <w:bookmarkStart w:id="820" w:name="_Toc29382282"/>
      <w:bookmarkStart w:id="821" w:name="_Toc37093399"/>
      <w:bookmarkStart w:id="822" w:name="_Toc37238675"/>
      <w:bookmarkStart w:id="823" w:name="_Toc37238789"/>
      <w:bookmarkStart w:id="824" w:name="_Toc46488714"/>
      <w:bookmarkStart w:id="825" w:name="_Toc52574138"/>
      <w:bookmarkStart w:id="826" w:name="_Toc52574224"/>
      <w:bookmarkStart w:id="827" w:name="_Toc193555196"/>
      <w:bookmarkStart w:id="828" w:name="historyclause"/>
      <w:bookmarkStart w:id="829" w:name="_Toc12750917"/>
      <w:r w:rsidR="00ED6979" w:rsidRPr="004606CD">
        <w:t>Annex A (normative):</w:t>
      </w:r>
      <w:r w:rsidR="0025436F" w:rsidRPr="004606CD">
        <w:br/>
      </w:r>
      <w:r w:rsidR="005003EC" w:rsidRPr="004606CD">
        <w:t>Differentiation of capabilities</w:t>
      </w:r>
      <w:bookmarkEnd w:id="820"/>
      <w:bookmarkEnd w:id="821"/>
      <w:bookmarkEnd w:id="822"/>
      <w:bookmarkEnd w:id="823"/>
      <w:bookmarkEnd w:id="824"/>
      <w:bookmarkEnd w:id="825"/>
      <w:bookmarkEnd w:id="826"/>
      <w:bookmarkEnd w:id="827"/>
    </w:p>
    <w:p w14:paraId="1C5DFB02" w14:textId="729BC9AA" w:rsidR="00ED6979" w:rsidRPr="004606CD" w:rsidRDefault="0025436F" w:rsidP="00C4117E">
      <w:pPr>
        <w:pStyle w:val="Heading1"/>
      </w:pPr>
      <w:bookmarkStart w:id="830" w:name="_Toc29382283"/>
      <w:bookmarkStart w:id="831" w:name="_Toc37093400"/>
      <w:bookmarkStart w:id="832" w:name="_Toc37238676"/>
      <w:bookmarkStart w:id="833" w:name="_Toc37238790"/>
      <w:bookmarkStart w:id="834" w:name="_Toc46488715"/>
      <w:bookmarkStart w:id="835" w:name="_Toc52574139"/>
      <w:bookmarkStart w:id="836" w:name="_Toc52574225"/>
      <w:bookmarkStart w:id="837" w:name="_Toc193555197"/>
      <w:r w:rsidRPr="004606CD">
        <w:t>A</w:t>
      </w:r>
      <w:r w:rsidR="00ED6979" w:rsidRPr="004606CD">
        <w:t>.1:</w:t>
      </w:r>
      <w:r w:rsidR="00D118D7" w:rsidRPr="004606CD">
        <w:tab/>
      </w:r>
      <w:r w:rsidR="00ED6979" w:rsidRPr="004606CD">
        <w:t>TDD/FDD differentiation of capabilities in TDD-FDD CA</w:t>
      </w:r>
      <w:bookmarkEnd w:id="830"/>
      <w:bookmarkEnd w:id="831"/>
      <w:bookmarkEnd w:id="832"/>
      <w:bookmarkEnd w:id="833"/>
      <w:bookmarkEnd w:id="834"/>
      <w:bookmarkEnd w:id="835"/>
      <w:bookmarkEnd w:id="836"/>
      <w:bookmarkEnd w:id="837"/>
    </w:p>
    <w:p w14:paraId="5C733C63" w14:textId="77777777" w:rsidR="00ED6979" w:rsidRPr="004606CD" w:rsidRDefault="00ED6979" w:rsidP="00ED6979">
      <w:pPr>
        <w:rPr>
          <w:lang w:eastAsia="ko-KR"/>
        </w:rPr>
      </w:pPr>
      <w:r w:rsidRPr="004606CD">
        <w:t xml:space="preserve">Annex </w:t>
      </w:r>
      <w:r w:rsidR="0025436F" w:rsidRPr="004606CD">
        <w:t>A</w:t>
      </w:r>
      <w:r w:rsidR="00626EE0" w:rsidRPr="004606CD">
        <w:t>.1</w:t>
      </w:r>
      <w:r w:rsidRPr="004606CD">
        <w:t xml:space="preserve"> specifies for which TDD and FDD serving cells a UE supporting TDD/FDD CA shall support a feature</w:t>
      </w:r>
      <w:r w:rsidRPr="004606CD">
        <w:rPr>
          <w:lang w:eastAsia="ko-KR"/>
        </w:rPr>
        <w:t>/capability</w:t>
      </w:r>
      <w:r w:rsidRPr="004606CD">
        <w:t xml:space="preserve"> for which it indicates support within the capability signalling</w:t>
      </w:r>
      <w:r w:rsidRPr="004606CD">
        <w:rPr>
          <w:lang w:eastAsia="ko-KR"/>
        </w:rPr>
        <w:t>.</w:t>
      </w:r>
    </w:p>
    <w:p w14:paraId="4BE098CD" w14:textId="77777777" w:rsidR="00ED6979" w:rsidRPr="004606CD" w:rsidRDefault="00ED6979" w:rsidP="00ED6979">
      <w:pPr>
        <w:rPr>
          <w:lang w:eastAsia="ko-KR"/>
        </w:rPr>
      </w:pPr>
      <w:r w:rsidRPr="004606CD">
        <w:rPr>
          <w:lang w:eastAsia="ko-KR"/>
        </w:rPr>
        <w:t>A UE that indicates support for TDD/FDD CA (e.g. MCG or SCG):</w:t>
      </w:r>
    </w:p>
    <w:p w14:paraId="0252CD76" w14:textId="77777777" w:rsidR="00ED6979" w:rsidRPr="004606CD" w:rsidRDefault="00ED6979" w:rsidP="00ED6979">
      <w:pPr>
        <w:pStyle w:val="B1"/>
      </w:pPr>
      <w:r w:rsidRPr="004606CD">
        <w:t>-</w:t>
      </w:r>
      <w:r w:rsidRPr="004606CD">
        <w:tab/>
        <w:t>For the fields for which the UE is allowed to indicate different</w:t>
      </w:r>
      <w:r w:rsidR="00D118D7" w:rsidRPr="004606CD">
        <w:t xml:space="preserve"> </w:t>
      </w:r>
      <w:r w:rsidRPr="004606CD">
        <w:t xml:space="preserve">support for FDD and TDD, the UE shall support the feature on the PCell and/or SCell(s), as specified in tables </w:t>
      </w:r>
      <w:r w:rsidR="00D118D7" w:rsidRPr="004606CD">
        <w:t>A</w:t>
      </w:r>
      <w:r w:rsidRPr="004606CD">
        <w:t>.1-1 in accordance to the following rules:</w:t>
      </w:r>
    </w:p>
    <w:p w14:paraId="3DA0EB4E" w14:textId="77777777" w:rsidR="00ED6979" w:rsidRPr="004606CD" w:rsidRDefault="00ED6979" w:rsidP="00ED6979">
      <w:pPr>
        <w:pStyle w:val="B2"/>
      </w:pPr>
      <w:r w:rsidRPr="004606CD">
        <w:t>-</w:t>
      </w:r>
      <w:r w:rsidRPr="004606CD">
        <w:tab/>
        <w:t>PCell: the UE shall support the feature for the PCell, if the UE indicates support of the feature for the PCell duplex mode;</w:t>
      </w:r>
    </w:p>
    <w:p w14:paraId="616FD518" w14:textId="77777777" w:rsidR="00ED6979" w:rsidRPr="004606CD" w:rsidRDefault="00ED6979" w:rsidP="00ED6979">
      <w:pPr>
        <w:pStyle w:val="B2"/>
      </w:pPr>
      <w:r w:rsidRPr="004606CD">
        <w:t>-</w:t>
      </w:r>
      <w:r w:rsidRPr="004606CD">
        <w:tab/>
        <w:t>PSCell: the UE shall support the feature for the PSCell, if the UE indicates support of the feature for the PSCell duplex mode;</w:t>
      </w:r>
    </w:p>
    <w:p w14:paraId="1A4EEEAF" w14:textId="77777777" w:rsidR="00ED6979" w:rsidRPr="004606CD" w:rsidRDefault="00ED6979" w:rsidP="00ED6979">
      <w:pPr>
        <w:pStyle w:val="B2"/>
      </w:pPr>
      <w:r w:rsidRPr="004606CD">
        <w:t>-</w:t>
      </w:r>
      <w:r w:rsidRPr="004606CD">
        <w:tab/>
        <w:t>Per serving cell: the UE shall support the feature for a serving cell if the UE indicates support of the feature for the serving cell's duplex mode;</w:t>
      </w:r>
    </w:p>
    <w:p w14:paraId="612777CE" w14:textId="77777777" w:rsidR="00ED6979" w:rsidRPr="004606CD" w:rsidRDefault="00ED6979" w:rsidP="00ED6979">
      <w:pPr>
        <w:pStyle w:val="B2"/>
      </w:pPr>
      <w:r w:rsidRPr="004606CD">
        <w:t>-</w:t>
      </w:r>
      <w:r w:rsidRPr="004606CD">
        <w:tab/>
        <w:t>All serving cells: UE shall support the feature for all serving cells in a CG if</w:t>
      </w:r>
      <w:r w:rsidRPr="004606CD" w:rsidDel="00346D42">
        <w:t xml:space="preserve"> </w:t>
      </w:r>
      <w:r w:rsidRPr="004606CD">
        <w:t>the UE indicates support of the feature for both TDD and FDD duplex modes;</w:t>
      </w:r>
    </w:p>
    <w:p w14:paraId="422BF792" w14:textId="77777777" w:rsidR="00ED6979" w:rsidRPr="004606CD" w:rsidRDefault="00ED6979" w:rsidP="00ED6979">
      <w:pPr>
        <w:pStyle w:val="B2"/>
      </w:pPr>
      <w:r w:rsidRPr="004606CD">
        <w:t>-</w:t>
      </w:r>
      <w:r w:rsidRPr="004606CD">
        <w:tab/>
        <w:t>Associated serving cells: UE shall support the feature if</w:t>
      </w:r>
      <w:r w:rsidRPr="004606CD" w:rsidDel="00346D42">
        <w:t xml:space="preserve"> </w:t>
      </w:r>
      <w:r w:rsidRPr="004606CD">
        <w:t>the UE indicates support of the feature for all associated serving cells</w:t>
      </w:r>
      <w:r w:rsidR="007C0421" w:rsidRPr="004606CD">
        <w:t>'</w:t>
      </w:r>
      <w:r w:rsidRPr="004606CD">
        <w:t>s duplex modes;</w:t>
      </w:r>
    </w:p>
    <w:p w14:paraId="2BC57ECC" w14:textId="77777777" w:rsidR="00ED6979" w:rsidRPr="004606CD" w:rsidRDefault="00ED6979" w:rsidP="00ED6979">
      <w:pPr>
        <w:pStyle w:val="B1"/>
      </w:pPr>
      <w:r w:rsidRPr="004606CD">
        <w:t>-</w:t>
      </w:r>
      <w:r w:rsidRPr="004606CD">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4606CD" w:rsidRDefault="00ED6979" w:rsidP="00ED6979">
      <w:pPr>
        <w:pStyle w:val="TH"/>
      </w:pPr>
      <w:r w:rsidRPr="004606CD">
        <w:t xml:space="preserve">Table </w:t>
      </w:r>
      <w:r w:rsidR="0025436F" w:rsidRPr="004606CD">
        <w:t>A</w:t>
      </w:r>
      <w:r w:rsidRPr="004606CD">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E36007" w:rsidRPr="004606CD" w14:paraId="4D326C2C" w14:textId="77777777" w:rsidTr="00444BE3">
        <w:trPr>
          <w:jc w:val="center"/>
        </w:trPr>
        <w:tc>
          <w:tcPr>
            <w:tcW w:w="3927" w:type="dxa"/>
          </w:tcPr>
          <w:p w14:paraId="167F7087" w14:textId="77777777" w:rsidR="00ED6979" w:rsidRPr="004606CD" w:rsidRDefault="00ED6979" w:rsidP="00444BE3">
            <w:pPr>
              <w:pStyle w:val="TAH"/>
            </w:pPr>
            <w:r w:rsidRPr="004606CD">
              <w:t>UE-NR-Capability or</w:t>
            </w:r>
          </w:p>
          <w:p w14:paraId="320C9920" w14:textId="1D805FF4" w:rsidR="00ED6979" w:rsidRPr="004606CD" w:rsidRDefault="00ED6979" w:rsidP="00444BE3">
            <w:pPr>
              <w:pStyle w:val="TAH"/>
            </w:pPr>
            <w:r w:rsidRPr="004606CD">
              <w:t>UE-MRDC-Capability</w:t>
            </w:r>
          </w:p>
        </w:tc>
        <w:tc>
          <w:tcPr>
            <w:tcW w:w="2855" w:type="dxa"/>
          </w:tcPr>
          <w:p w14:paraId="285B2F4D" w14:textId="77777777" w:rsidR="00ED6979" w:rsidRPr="004606CD" w:rsidRDefault="00ED6979" w:rsidP="00444BE3">
            <w:pPr>
              <w:pStyle w:val="TAH"/>
            </w:pPr>
            <w:r w:rsidRPr="004606CD">
              <w:t>Classification</w:t>
            </w:r>
          </w:p>
        </w:tc>
      </w:tr>
      <w:tr w:rsidR="00E36007" w:rsidRPr="004606CD" w14:paraId="1E1790DF" w14:textId="77777777" w:rsidTr="00444BE3">
        <w:trPr>
          <w:jc w:val="center"/>
        </w:trPr>
        <w:tc>
          <w:tcPr>
            <w:tcW w:w="3927" w:type="dxa"/>
            <w:vAlign w:val="bottom"/>
          </w:tcPr>
          <w:p w14:paraId="226CAD9A" w14:textId="77777777" w:rsidR="00ED6979" w:rsidRPr="004606CD" w:rsidRDefault="00ED6979" w:rsidP="00444BE3">
            <w:pPr>
              <w:pStyle w:val="TAL"/>
            </w:pPr>
            <w:r w:rsidRPr="004606CD">
              <w:t>eventA-MeasAndReport</w:t>
            </w:r>
          </w:p>
        </w:tc>
        <w:tc>
          <w:tcPr>
            <w:tcW w:w="2855" w:type="dxa"/>
          </w:tcPr>
          <w:p w14:paraId="3E4CA9B6" w14:textId="77777777" w:rsidR="00ED6979" w:rsidRPr="004606CD" w:rsidRDefault="00ED6979" w:rsidP="00444BE3">
            <w:pPr>
              <w:pStyle w:val="TAL"/>
            </w:pPr>
            <w:r w:rsidRPr="004606CD">
              <w:t xml:space="preserve">PSCell </w:t>
            </w:r>
          </w:p>
        </w:tc>
      </w:tr>
      <w:tr w:rsidR="00E36007" w:rsidRPr="004606CD" w14:paraId="6AD70C9F" w14:textId="77777777" w:rsidTr="00444BE3">
        <w:trPr>
          <w:jc w:val="center"/>
        </w:trPr>
        <w:tc>
          <w:tcPr>
            <w:tcW w:w="3927" w:type="dxa"/>
            <w:vAlign w:val="bottom"/>
          </w:tcPr>
          <w:p w14:paraId="091D881E" w14:textId="77777777" w:rsidR="00ED6979" w:rsidRPr="004606CD" w:rsidRDefault="00ED6979" w:rsidP="00444BE3">
            <w:pPr>
              <w:pStyle w:val="TAL"/>
            </w:pPr>
            <w:r w:rsidRPr="004606CD">
              <w:t>dl-SchedulingOffset-PDSCH-TypeA (Note3)</w:t>
            </w:r>
          </w:p>
        </w:tc>
        <w:tc>
          <w:tcPr>
            <w:tcW w:w="2855" w:type="dxa"/>
          </w:tcPr>
          <w:p w14:paraId="4CFB96DA" w14:textId="77777777" w:rsidR="00ED6979" w:rsidRPr="004606CD" w:rsidRDefault="00ED6979" w:rsidP="00444BE3">
            <w:pPr>
              <w:pStyle w:val="TAL"/>
            </w:pPr>
            <w:r w:rsidRPr="004606CD">
              <w:t>Associated serving cells</w:t>
            </w:r>
          </w:p>
        </w:tc>
      </w:tr>
      <w:tr w:rsidR="00E36007" w:rsidRPr="004606CD" w14:paraId="79582C78" w14:textId="77777777" w:rsidTr="00444BE3">
        <w:trPr>
          <w:jc w:val="center"/>
        </w:trPr>
        <w:tc>
          <w:tcPr>
            <w:tcW w:w="3927" w:type="dxa"/>
            <w:vAlign w:val="bottom"/>
          </w:tcPr>
          <w:p w14:paraId="570C3163" w14:textId="77777777" w:rsidR="00ED6979" w:rsidRPr="004606CD" w:rsidRDefault="00ED6979" w:rsidP="00444BE3">
            <w:pPr>
              <w:pStyle w:val="TAL"/>
            </w:pPr>
            <w:r w:rsidRPr="004606CD">
              <w:t>dl-SchedulingOffset-PDSCH-TypeB (Note3)</w:t>
            </w:r>
          </w:p>
        </w:tc>
        <w:tc>
          <w:tcPr>
            <w:tcW w:w="2855" w:type="dxa"/>
          </w:tcPr>
          <w:p w14:paraId="09CF8619" w14:textId="77777777" w:rsidR="00ED6979" w:rsidRPr="004606CD" w:rsidRDefault="00ED6979" w:rsidP="00444BE3">
            <w:pPr>
              <w:pStyle w:val="TAL"/>
            </w:pPr>
            <w:r w:rsidRPr="004606CD">
              <w:t>Associated serving cells</w:t>
            </w:r>
          </w:p>
        </w:tc>
      </w:tr>
      <w:tr w:rsidR="00E36007" w:rsidRPr="004606CD" w14:paraId="249B4681" w14:textId="77777777" w:rsidTr="00444BE3">
        <w:trPr>
          <w:jc w:val="center"/>
        </w:trPr>
        <w:tc>
          <w:tcPr>
            <w:tcW w:w="3927" w:type="dxa"/>
            <w:vAlign w:val="bottom"/>
          </w:tcPr>
          <w:p w14:paraId="46AEEB0F" w14:textId="77777777" w:rsidR="00ED6979" w:rsidRPr="004606CD" w:rsidRDefault="00ED6979" w:rsidP="00444BE3">
            <w:pPr>
              <w:pStyle w:val="TAL"/>
            </w:pPr>
            <w:r w:rsidRPr="004606CD">
              <w:t>dynamicSFI (Note3)</w:t>
            </w:r>
          </w:p>
        </w:tc>
        <w:tc>
          <w:tcPr>
            <w:tcW w:w="2855" w:type="dxa"/>
          </w:tcPr>
          <w:p w14:paraId="3F7C74D8" w14:textId="77777777" w:rsidR="00ED6979" w:rsidRPr="004606CD" w:rsidRDefault="00ED6979" w:rsidP="00444BE3">
            <w:pPr>
              <w:pStyle w:val="TAL"/>
            </w:pPr>
            <w:r w:rsidRPr="004606CD">
              <w:t>Associated serving cells</w:t>
            </w:r>
          </w:p>
        </w:tc>
      </w:tr>
      <w:tr w:rsidR="00E36007" w:rsidRPr="004606CD" w14:paraId="76B19649" w14:textId="77777777" w:rsidTr="00444BE3">
        <w:trPr>
          <w:jc w:val="center"/>
        </w:trPr>
        <w:tc>
          <w:tcPr>
            <w:tcW w:w="3927" w:type="dxa"/>
            <w:vAlign w:val="bottom"/>
          </w:tcPr>
          <w:p w14:paraId="73EC9A01" w14:textId="77777777" w:rsidR="00ED6979" w:rsidRPr="004606CD" w:rsidRDefault="00ED6979" w:rsidP="00444BE3">
            <w:pPr>
              <w:pStyle w:val="TAL"/>
            </w:pPr>
            <w:r w:rsidRPr="004606CD">
              <w:t>handoverInterF</w:t>
            </w:r>
          </w:p>
        </w:tc>
        <w:tc>
          <w:tcPr>
            <w:tcW w:w="2855" w:type="dxa"/>
          </w:tcPr>
          <w:p w14:paraId="56DCFBB8" w14:textId="77777777" w:rsidR="00ED6979" w:rsidRPr="004606CD" w:rsidRDefault="00ED6979" w:rsidP="00444BE3">
            <w:pPr>
              <w:pStyle w:val="TAL"/>
            </w:pPr>
            <w:r w:rsidRPr="004606CD">
              <w:t>PCell</w:t>
            </w:r>
          </w:p>
        </w:tc>
      </w:tr>
      <w:tr w:rsidR="00E36007" w:rsidRPr="004606CD" w14:paraId="01122F2A" w14:textId="77777777" w:rsidTr="00444BE3">
        <w:trPr>
          <w:jc w:val="center"/>
        </w:trPr>
        <w:tc>
          <w:tcPr>
            <w:tcW w:w="3927" w:type="dxa"/>
            <w:vAlign w:val="bottom"/>
          </w:tcPr>
          <w:p w14:paraId="15DF638F" w14:textId="77777777" w:rsidR="00ED6979" w:rsidRPr="004606CD" w:rsidRDefault="00ED6979" w:rsidP="00444BE3">
            <w:pPr>
              <w:pStyle w:val="TAL"/>
            </w:pPr>
            <w:r w:rsidRPr="004606CD">
              <w:t>handoverLTE-EPC</w:t>
            </w:r>
          </w:p>
        </w:tc>
        <w:tc>
          <w:tcPr>
            <w:tcW w:w="2855" w:type="dxa"/>
          </w:tcPr>
          <w:p w14:paraId="35FB344D" w14:textId="77777777" w:rsidR="00ED6979" w:rsidRPr="004606CD" w:rsidRDefault="00ED6979" w:rsidP="00444BE3">
            <w:pPr>
              <w:pStyle w:val="TAL"/>
            </w:pPr>
            <w:r w:rsidRPr="004606CD">
              <w:t>PCell</w:t>
            </w:r>
          </w:p>
        </w:tc>
      </w:tr>
      <w:tr w:rsidR="00E36007" w:rsidRPr="004606CD" w14:paraId="57001B74" w14:textId="77777777" w:rsidTr="00444BE3">
        <w:trPr>
          <w:jc w:val="center"/>
        </w:trPr>
        <w:tc>
          <w:tcPr>
            <w:tcW w:w="3927" w:type="dxa"/>
            <w:vAlign w:val="bottom"/>
          </w:tcPr>
          <w:p w14:paraId="31A812C9" w14:textId="77777777" w:rsidR="00ED6979" w:rsidRPr="004606CD" w:rsidRDefault="00ED6979" w:rsidP="00444BE3">
            <w:pPr>
              <w:pStyle w:val="TAL"/>
            </w:pPr>
            <w:r w:rsidRPr="004606CD">
              <w:t>handoverLTE-5GC</w:t>
            </w:r>
          </w:p>
        </w:tc>
        <w:tc>
          <w:tcPr>
            <w:tcW w:w="2855" w:type="dxa"/>
          </w:tcPr>
          <w:p w14:paraId="17E56929" w14:textId="77777777" w:rsidR="00ED6979" w:rsidRPr="004606CD" w:rsidRDefault="00ED6979" w:rsidP="00444BE3">
            <w:pPr>
              <w:pStyle w:val="TAL"/>
            </w:pPr>
            <w:r w:rsidRPr="004606CD">
              <w:t>PCell</w:t>
            </w:r>
          </w:p>
        </w:tc>
      </w:tr>
      <w:tr w:rsidR="00E36007" w:rsidRPr="004606CD" w14:paraId="730C52BE" w14:textId="77777777" w:rsidTr="00444BE3">
        <w:trPr>
          <w:jc w:val="center"/>
        </w:trPr>
        <w:tc>
          <w:tcPr>
            <w:tcW w:w="3927" w:type="dxa"/>
            <w:vAlign w:val="bottom"/>
          </w:tcPr>
          <w:p w14:paraId="17C1F40A" w14:textId="77777777" w:rsidR="00ED6979" w:rsidRPr="004606CD" w:rsidRDefault="00ED6979" w:rsidP="00444BE3">
            <w:pPr>
              <w:pStyle w:val="TAL"/>
            </w:pPr>
            <w:r w:rsidRPr="004606CD">
              <w:t>intraAndInterF-MeasAndReport</w:t>
            </w:r>
          </w:p>
        </w:tc>
        <w:tc>
          <w:tcPr>
            <w:tcW w:w="2855" w:type="dxa"/>
          </w:tcPr>
          <w:p w14:paraId="06BBF0AA" w14:textId="77777777" w:rsidR="00ED6979" w:rsidRPr="004606CD" w:rsidRDefault="00ED6979" w:rsidP="00444BE3">
            <w:pPr>
              <w:pStyle w:val="TAL"/>
            </w:pPr>
            <w:r w:rsidRPr="004606CD">
              <w:t>PSCell</w:t>
            </w:r>
          </w:p>
        </w:tc>
      </w:tr>
      <w:tr w:rsidR="00E36007" w:rsidRPr="004606CD" w14:paraId="18FFD121" w14:textId="77777777" w:rsidTr="00444BE3">
        <w:trPr>
          <w:jc w:val="center"/>
        </w:trPr>
        <w:tc>
          <w:tcPr>
            <w:tcW w:w="3927" w:type="dxa"/>
            <w:vAlign w:val="bottom"/>
          </w:tcPr>
          <w:p w14:paraId="3ACF2A93" w14:textId="77777777" w:rsidR="00ED6979" w:rsidRPr="004606CD" w:rsidRDefault="00ED6979" w:rsidP="00444BE3">
            <w:pPr>
              <w:pStyle w:val="TAL"/>
            </w:pPr>
            <w:r w:rsidRPr="004606CD">
              <w:t>logicalChannelSR-DelayTimer(Note2)</w:t>
            </w:r>
          </w:p>
        </w:tc>
        <w:tc>
          <w:tcPr>
            <w:tcW w:w="2855" w:type="dxa"/>
          </w:tcPr>
          <w:p w14:paraId="38A12471" w14:textId="77777777" w:rsidR="00ED6979" w:rsidRPr="004606CD" w:rsidRDefault="00ED6979" w:rsidP="00444BE3">
            <w:pPr>
              <w:pStyle w:val="TAL"/>
            </w:pPr>
            <w:r w:rsidRPr="004606CD">
              <w:t>Associated serving cells</w:t>
            </w:r>
          </w:p>
        </w:tc>
      </w:tr>
      <w:tr w:rsidR="00E36007" w:rsidRPr="004606CD" w14:paraId="71DD7C37" w14:textId="77777777" w:rsidTr="00444BE3">
        <w:trPr>
          <w:jc w:val="center"/>
        </w:trPr>
        <w:tc>
          <w:tcPr>
            <w:tcW w:w="3927" w:type="dxa"/>
            <w:vAlign w:val="bottom"/>
          </w:tcPr>
          <w:p w14:paraId="29069CCE" w14:textId="77777777" w:rsidR="00ED6979" w:rsidRPr="004606CD" w:rsidRDefault="00ED6979" w:rsidP="00444BE3">
            <w:pPr>
              <w:pStyle w:val="TAL"/>
            </w:pPr>
            <w:r w:rsidRPr="004606CD">
              <w:t>longDRX-Cycle</w:t>
            </w:r>
          </w:p>
        </w:tc>
        <w:tc>
          <w:tcPr>
            <w:tcW w:w="2855" w:type="dxa"/>
          </w:tcPr>
          <w:p w14:paraId="7DBA5F0D" w14:textId="77777777" w:rsidR="00ED6979" w:rsidRPr="004606CD" w:rsidRDefault="00ED6979" w:rsidP="00444BE3">
            <w:pPr>
              <w:pStyle w:val="TAL"/>
            </w:pPr>
            <w:r w:rsidRPr="004606CD">
              <w:t>All serving cells</w:t>
            </w:r>
          </w:p>
        </w:tc>
      </w:tr>
      <w:tr w:rsidR="00E36007" w:rsidRPr="004606CD" w14:paraId="654C4C05" w14:textId="77777777" w:rsidTr="00444BE3">
        <w:trPr>
          <w:jc w:val="center"/>
        </w:trPr>
        <w:tc>
          <w:tcPr>
            <w:tcW w:w="3927" w:type="dxa"/>
            <w:vAlign w:val="bottom"/>
          </w:tcPr>
          <w:p w14:paraId="58F34BFB" w14:textId="77777777" w:rsidR="00ED6979" w:rsidRPr="004606CD" w:rsidRDefault="00ED6979" w:rsidP="00444BE3">
            <w:pPr>
              <w:pStyle w:val="TAL"/>
            </w:pPr>
            <w:r w:rsidRPr="004606CD">
              <w:t>multipleConfiguredGrants(Note1)</w:t>
            </w:r>
          </w:p>
        </w:tc>
        <w:tc>
          <w:tcPr>
            <w:tcW w:w="2855" w:type="dxa"/>
          </w:tcPr>
          <w:p w14:paraId="08B6BBB9" w14:textId="77777777" w:rsidR="00ED6979" w:rsidRPr="004606CD" w:rsidRDefault="00ED6979" w:rsidP="00444BE3">
            <w:pPr>
              <w:pStyle w:val="TAL"/>
            </w:pPr>
            <w:r w:rsidRPr="004606CD">
              <w:t>Associated serving cells</w:t>
            </w:r>
          </w:p>
        </w:tc>
      </w:tr>
      <w:tr w:rsidR="00E36007" w:rsidRPr="004606CD" w14:paraId="0C3B43A5" w14:textId="77777777" w:rsidTr="00444BE3">
        <w:trPr>
          <w:jc w:val="center"/>
        </w:trPr>
        <w:tc>
          <w:tcPr>
            <w:tcW w:w="3927" w:type="dxa"/>
            <w:vAlign w:val="bottom"/>
          </w:tcPr>
          <w:p w14:paraId="3B0D5547" w14:textId="77777777" w:rsidR="00ED6979" w:rsidRPr="004606CD" w:rsidRDefault="00ED6979" w:rsidP="00444BE3">
            <w:pPr>
              <w:pStyle w:val="TAL"/>
            </w:pPr>
            <w:r w:rsidRPr="004606CD">
              <w:t>multipleSR-Configurations</w:t>
            </w:r>
          </w:p>
        </w:tc>
        <w:tc>
          <w:tcPr>
            <w:tcW w:w="2855" w:type="dxa"/>
          </w:tcPr>
          <w:p w14:paraId="098D4922" w14:textId="77777777" w:rsidR="00ED6979" w:rsidRPr="004606CD" w:rsidRDefault="00ED6979" w:rsidP="00444BE3">
            <w:pPr>
              <w:pStyle w:val="TAL"/>
            </w:pPr>
            <w:r w:rsidRPr="004606CD">
              <w:t>Per serving cell</w:t>
            </w:r>
          </w:p>
        </w:tc>
      </w:tr>
      <w:tr w:rsidR="00E36007" w:rsidRPr="004606CD" w14:paraId="34C04C0E" w14:textId="77777777" w:rsidTr="003113BD">
        <w:trPr>
          <w:jc w:val="center"/>
        </w:trPr>
        <w:tc>
          <w:tcPr>
            <w:tcW w:w="3927" w:type="dxa"/>
            <w:vAlign w:val="bottom"/>
          </w:tcPr>
          <w:p w14:paraId="589EBD73" w14:textId="77777777" w:rsidR="00B719F1" w:rsidRPr="004606CD" w:rsidRDefault="00B719F1" w:rsidP="003113BD">
            <w:pPr>
              <w:pStyle w:val="TAL"/>
            </w:pPr>
            <w:r w:rsidRPr="004606CD">
              <w:rPr>
                <w:noProof/>
              </w:rPr>
              <w:t>secondaryDRX-Group-r16</w:t>
            </w:r>
          </w:p>
        </w:tc>
        <w:tc>
          <w:tcPr>
            <w:tcW w:w="2855" w:type="dxa"/>
          </w:tcPr>
          <w:p w14:paraId="5CD6BA92" w14:textId="77777777" w:rsidR="00B719F1" w:rsidRPr="004606CD" w:rsidRDefault="00B719F1" w:rsidP="003113BD">
            <w:pPr>
              <w:pStyle w:val="TAL"/>
            </w:pPr>
            <w:r w:rsidRPr="004606CD">
              <w:t>All serving cells</w:t>
            </w:r>
          </w:p>
        </w:tc>
      </w:tr>
      <w:tr w:rsidR="00E36007" w:rsidRPr="004606CD" w14:paraId="5F2A11C3" w14:textId="77777777" w:rsidTr="00444BE3">
        <w:trPr>
          <w:jc w:val="center"/>
        </w:trPr>
        <w:tc>
          <w:tcPr>
            <w:tcW w:w="3927" w:type="dxa"/>
            <w:vAlign w:val="bottom"/>
          </w:tcPr>
          <w:p w14:paraId="503286D5" w14:textId="77777777" w:rsidR="00ED6979" w:rsidRPr="004606CD" w:rsidRDefault="00ED6979" w:rsidP="00444BE3">
            <w:pPr>
              <w:pStyle w:val="TAL"/>
            </w:pPr>
            <w:r w:rsidRPr="004606CD">
              <w:t>sftd-MeasNR-Cell</w:t>
            </w:r>
          </w:p>
        </w:tc>
        <w:tc>
          <w:tcPr>
            <w:tcW w:w="2855" w:type="dxa"/>
          </w:tcPr>
          <w:p w14:paraId="3D6B79BD" w14:textId="77777777" w:rsidR="00ED6979" w:rsidRPr="004606CD" w:rsidRDefault="00ED6979" w:rsidP="00444BE3">
            <w:pPr>
              <w:pStyle w:val="TAL"/>
            </w:pPr>
            <w:r w:rsidRPr="004606CD">
              <w:t>PCell</w:t>
            </w:r>
          </w:p>
        </w:tc>
      </w:tr>
      <w:tr w:rsidR="00E36007" w:rsidRPr="004606CD" w14:paraId="04121899" w14:textId="77777777" w:rsidTr="00444BE3">
        <w:trPr>
          <w:jc w:val="center"/>
        </w:trPr>
        <w:tc>
          <w:tcPr>
            <w:tcW w:w="3927" w:type="dxa"/>
            <w:vAlign w:val="bottom"/>
          </w:tcPr>
          <w:p w14:paraId="6BF85854" w14:textId="77777777" w:rsidR="00ED6979" w:rsidRPr="004606CD" w:rsidRDefault="00ED6979" w:rsidP="00444BE3">
            <w:pPr>
              <w:pStyle w:val="TAL"/>
            </w:pPr>
            <w:r w:rsidRPr="004606CD">
              <w:t>sftd-MeasNR-Neigh</w:t>
            </w:r>
          </w:p>
        </w:tc>
        <w:tc>
          <w:tcPr>
            <w:tcW w:w="2855" w:type="dxa"/>
          </w:tcPr>
          <w:p w14:paraId="31617D56" w14:textId="77777777" w:rsidR="00ED6979" w:rsidRPr="004606CD" w:rsidRDefault="00ED6979" w:rsidP="00444BE3">
            <w:pPr>
              <w:pStyle w:val="TAL"/>
            </w:pPr>
            <w:r w:rsidRPr="004606CD">
              <w:t>PCell</w:t>
            </w:r>
          </w:p>
        </w:tc>
      </w:tr>
      <w:tr w:rsidR="00E36007" w:rsidRPr="004606CD" w14:paraId="25EEFD84" w14:textId="77777777" w:rsidTr="00444BE3">
        <w:trPr>
          <w:jc w:val="center"/>
        </w:trPr>
        <w:tc>
          <w:tcPr>
            <w:tcW w:w="3927" w:type="dxa"/>
            <w:vAlign w:val="bottom"/>
          </w:tcPr>
          <w:p w14:paraId="45465C94" w14:textId="77777777" w:rsidR="00ED6979" w:rsidRPr="004606CD" w:rsidRDefault="00ED6979" w:rsidP="00444BE3">
            <w:pPr>
              <w:pStyle w:val="TAL"/>
            </w:pPr>
            <w:r w:rsidRPr="004606CD">
              <w:t>sftd-MeasNR-Neigh-DRX</w:t>
            </w:r>
          </w:p>
        </w:tc>
        <w:tc>
          <w:tcPr>
            <w:tcW w:w="2855" w:type="dxa"/>
          </w:tcPr>
          <w:p w14:paraId="375A800B" w14:textId="77777777" w:rsidR="00ED6979" w:rsidRPr="004606CD" w:rsidRDefault="00ED6979" w:rsidP="00444BE3">
            <w:pPr>
              <w:pStyle w:val="TAL"/>
            </w:pPr>
            <w:r w:rsidRPr="004606CD">
              <w:t>PCell</w:t>
            </w:r>
          </w:p>
        </w:tc>
      </w:tr>
      <w:tr w:rsidR="00E36007" w:rsidRPr="004606CD" w14:paraId="4ADBB47E" w14:textId="77777777" w:rsidTr="00444BE3">
        <w:trPr>
          <w:jc w:val="center"/>
        </w:trPr>
        <w:tc>
          <w:tcPr>
            <w:tcW w:w="3927" w:type="dxa"/>
            <w:vAlign w:val="bottom"/>
          </w:tcPr>
          <w:p w14:paraId="5C806A6C" w14:textId="77777777" w:rsidR="00ED6979" w:rsidRPr="004606CD" w:rsidRDefault="00ED6979" w:rsidP="00444BE3">
            <w:pPr>
              <w:pStyle w:val="TAL"/>
            </w:pPr>
            <w:r w:rsidRPr="004606CD">
              <w:t>sftd-MeasPSCell</w:t>
            </w:r>
          </w:p>
        </w:tc>
        <w:tc>
          <w:tcPr>
            <w:tcW w:w="2855" w:type="dxa"/>
          </w:tcPr>
          <w:p w14:paraId="457F9749" w14:textId="77777777" w:rsidR="00ED6979" w:rsidRPr="004606CD" w:rsidRDefault="00ED6979" w:rsidP="00444BE3">
            <w:pPr>
              <w:pStyle w:val="TAL"/>
            </w:pPr>
            <w:r w:rsidRPr="004606CD">
              <w:t>PCell</w:t>
            </w:r>
          </w:p>
        </w:tc>
      </w:tr>
      <w:tr w:rsidR="00E36007" w:rsidRPr="004606CD" w14:paraId="1AB29F5C" w14:textId="77777777" w:rsidTr="00444BE3">
        <w:trPr>
          <w:jc w:val="center"/>
        </w:trPr>
        <w:tc>
          <w:tcPr>
            <w:tcW w:w="3927" w:type="dxa"/>
            <w:vAlign w:val="bottom"/>
          </w:tcPr>
          <w:p w14:paraId="69A831F8" w14:textId="77777777" w:rsidR="00ED6979" w:rsidRPr="004606CD" w:rsidRDefault="00ED6979" w:rsidP="00444BE3">
            <w:pPr>
              <w:pStyle w:val="TAL"/>
            </w:pPr>
            <w:r w:rsidRPr="004606CD">
              <w:t>sftd-MeasPSCell-NEDC</w:t>
            </w:r>
          </w:p>
        </w:tc>
        <w:tc>
          <w:tcPr>
            <w:tcW w:w="2855" w:type="dxa"/>
          </w:tcPr>
          <w:p w14:paraId="7491DC05" w14:textId="77777777" w:rsidR="00ED6979" w:rsidRPr="004606CD" w:rsidRDefault="00ED6979" w:rsidP="00444BE3">
            <w:pPr>
              <w:pStyle w:val="TAL"/>
            </w:pPr>
            <w:r w:rsidRPr="004606CD">
              <w:t>PCell</w:t>
            </w:r>
          </w:p>
        </w:tc>
      </w:tr>
      <w:tr w:rsidR="00E36007" w:rsidRPr="004606CD" w14:paraId="25596137" w14:textId="77777777" w:rsidTr="00444BE3">
        <w:trPr>
          <w:jc w:val="center"/>
        </w:trPr>
        <w:tc>
          <w:tcPr>
            <w:tcW w:w="3927" w:type="dxa"/>
            <w:vAlign w:val="bottom"/>
          </w:tcPr>
          <w:p w14:paraId="5198437E" w14:textId="77777777" w:rsidR="00ED6979" w:rsidRPr="004606CD" w:rsidRDefault="00ED6979" w:rsidP="00444BE3">
            <w:pPr>
              <w:pStyle w:val="TAL"/>
            </w:pPr>
            <w:r w:rsidRPr="004606CD">
              <w:t>shortDRX-Cycle</w:t>
            </w:r>
          </w:p>
        </w:tc>
        <w:tc>
          <w:tcPr>
            <w:tcW w:w="2855" w:type="dxa"/>
          </w:tcPr>
          <w:p w14:paraId="59622605" w14:textId="77777777" w:rsidR="00ED6979" w:rsidRPr="004606CD" w:rsidRDefault="00ED6979" w:rsidP="00444BE3">
            <w:pPr>
              <w:pStyle w:val="TAL"/>
            </w:pPr>
            <w:r w:rsidRPr="004606CD">
              <w:t>All serving cells</w:t>
            </w:r>
          </w:p>
        </w:tc>
      </w:tr>
      <w:tr w:rsidR="00E36007" w:rsidRPr="004606CD" w14:paraId="1DBC9085" w14:textId="77777777" w:rsidTr="00444BE3">
        <w:trPr>
          <w:jc w:val="center"/>
        </w:trPr>
        <w:tc>
          <w:tcPr>
            <w:tcW w:w="3927" w:type="dxa"/>
            <w:vAlign w:val="bottom"/>
          </w:tcPr>
          <w:p w14:paraId="70F334D3" w14:textId="77777777" w:rsidR="00ED6979" w:rsidRPr="004606CD" w:rsidRDefault="00ED6979" w:rsidP="00444BE3">
            <w:pPr>
              <w:pStyle w:val="TAL"/>
            </w:pPr>
            <w:r w:rsidRPr="004606CD">
              <w:t>skipUplinkTxDynamic</w:t>
            </w:r>
          </w:p>
        </w:tc>
        <w:tc>
          <w:tcPr>
            <w:tcW w:w="2855" w:type="dxa"/>
          </w:tcPr>
          <w:p w14:paraId="3D3E652F" w14:textId="77777777" w:rsidR="00ED6979" w:rsidRPr="004606CD" w:rsidRDefault="00ED6979" w:rsidP="00444BE3">
            <w:pPr>
              <w:pStyle w:val="TAL"/>
            </w:pPr>
            <w:r w:rsidRPr="004606CD">
              <w:t>Per serving cell</w:t>
            </w:r>
          </w:p>
        </w:tc>
      </w:tr>
      <w:tr w:rsidR="00E36007" w:rsidRPr="004606CD" w14:paraId="5A626A92" w14:textId="77777777" w:rsidTr="00444BE3">
        <w:trPr>
          <w:jc w:val="center"/>
        </w:trPr>
        <w:tc>
          <w:tcPr>
            <w:tcW w:w="3927" w:type="dxa"/>
            <w:vAlign w:val="bottom"/>
          </w:tcPr>
          <w:p w14:paraId="66010CFD" w14:textId="77777777" w:rsidR="00ED6979" w:rsidRPr="004606CD" w:rsidRDefault="00ED6979" w:rsidP="00444BE3">
            <w:pPr>
              <w:pStyle w:val="TAL"/>
            </w:pPr>
            <w:r w:rsidRPr="004606CD">
              <w:t>twoDifferentTPC-Loop-PUCCH (Note3)</w:t>
            </w:r>
          </w:p>
        </w:tc>
        <w:tc>
          <w:tcPr>
            <w:tcW w:w="2855" w:type="dxa"/>
          </w:tcPr>
          <w:p w14:paraId="515C3B79" w14:textId="77777777" w:rsidR="00ED6979" w:rsidRPr="004606CD" w:rsidRDefault="00ED6979" w:rsidP="00444BE3">
            <w:pPr>
              <w:pStyle w:val="TAL"/>
            </w:pPr>
            <w:r w:rsidRPr="004606CD">
              <w:t>Associated serving cells</w:t>
            </w:r>
          </w:p>
        </w:tc>
      </w:tr>
      <w:tr w:rsidR="00E36007" w:rsidRPr="004606CD" w14:paraId="09C7C0FB" w14:textId="77777777" w:rsidTr="00444BE3">
        <w:trPr>
          <w:jc w:val="center"/>
        </w:trPr>
        <w:tc>
          <w:tcPr>
            <w:tcW w:w="3927" w:type="dxa"/>
            <w:vAlign w:val="bottom"/>
          </w:tcPr>
          <w:p w14:paraId="0C9F462C" w14:textId="77777777" w:rsidR="00ED6979" w:rsidRPr="004606CD" w:rsidRDefault="00ED6979" w:rsidP="00444BE3">
            <w:pPr>
              <w:pStyle w:val="TAL"/>
            </w:pPr>
            <w:r w:rsidRPr="004606CD">
              <w:t>twoDifferentTPC-Loop-PUSCH (Note3)</w:t>
            </w:r>
          </w:p>
        </w:tc>
        <w:tc>
          <w:tcPr>
            <w:tcW w:w="2855" w:type="dxa"/>
          </w:tcPr>
          <w:p w14:paraId="5553C55F" w14:textId="77777777" w:rsidR="00ED6979" w:rsidRPr="004606CD" w:rsidRDefault="00ED6979" w:rsidP="00444BE3">
            <w:pPr>
              <w:pStyle w:val="TAL"/>
            </w:pPr>
            <w:r w:rsidRPr="004606CD">
              <w:t>Associated serving cells</w:t>
            </w:r>
          </w:p>
        </w:tc>
      </w:tr>
      <w:tr w:rsidR="00E36007" w:rsidRPr="004606CD" w14:paraId="10F2F5B5" w14:textId="77777777" w:rsidTr="00444BE3">
        <w:trPr>
          <w:jc w:val="center"/>
        </w:trPr>
        <w:tc>
          <w:tcPr>
            <w:tcW w:w="3927" w:type="dxa"/>
            <w:vAlign w:val="bottom"/>
          </w:tcPr>
          <w:p w14:paraId="4F430D23" w14:textId="77777777" w:rsidR="00ED6979" w:rsidRPr="004606CD" w:rsidRDefault="00ED6979" w:rsidP="00444BE3">
            <w:pPr>
              <w:pStyle w:val="TAL"/>
            </w:pPr>
            <w:r w:rsidRPr="004606CD">
              <w:t>ul-SchedulingOffset (Note3)</w:t>
            </w:r>
          </w:p>
        </w:tc>
        <w:tc>
          <w:tcPr>
            <w:tcW w:w="2855" w:type="dxa"/>
          </w:tcPr>
          <w:p w14:paraId="5A5BDB25" w14:textId="77777777" w:rsidR="00ED6979" w:rsidRPr="004606CD" w:rsidRDefault="00ED6979" w:rsidP="00444BE3">
            <w:pPr>
              <w:pStyle w:val="TAL"/>
            </w:pPr>
            <w:r w:rsidRPr="004606CD">
              <w:t>Associated serving cells</w:t>
            </w:r>
          </w:p>
        </w:tc>
      </w:tr>
      <w:tr w:rsidR="00ED6979" w:rsidRPr="004606CD" w14:paraId="21E6B17E" w14:textId="77777777" w:rsidTr="00444BE3">
        <w:trPr>
          <w:jc w:val="center"/>
        </w:trPr>
        <w:tc>
          <w:tcPr>
            <w:tcW w:w="6782" w:type="dxa"/>
            <w:gridSpan w:val="2"/>
            <w:vAlign w:val="bottom"/>
          </w:tcPr>
          <w:p w14:paraId="53C8DD5F" w14:textId="77777777" w:rsidR="00ED6979" w:rsidRPr="004606CD" w:rsidRDefault="00ED6979" w:rsidP="00C4117E">
            <w:pPr>
              <w:pStyle w:val="TAN"/>
            </w:pPr>
            <w:r w:rsidRPr="004606CD">
              <w:t>N</w:t>
            </w:r>
            <w:r w:rsidR="00D118D7" w:rsidRPr="004606CD">
              <w:t xml:space="preserve">OTE </w:t>
            </w:r>
            <w:r w:rsidRPr="004606CD">
              <w:t>1:</w:t>
            </w:r>
            <w:r w:rsidR="00D118D7" w:rsidRPr="004606CD">
              <w:tab/>
            </w:r>
            <w:r w:rsidRPr="004606CD">
              <w:t>The associated serving cells including the serving cell(s) configured with configured grant.</w:t>
            </w:r>
          </w:p>
          <w:p w14:paraId="5BE15D54" w14:textId="77777777" w:rsidR="00ED6979" w:rsidRPr="004606CD" w:rsidRDefault="00ED6979" w:rsidP="00C4117E">
            <w:pPr>
              <w:pStyle w:val="TAN"/>
            </w:pPr>
            <w:r w:rsidRPr="004606CD">
              <w:t>N</w:t>
            </w:r>
            <w:r w:rsidR="00D118D7" w:rsidRPr="004606CD">
              <w:t xml:space="preserve">OTE </w:t>
            </w:r>
            <w:r w:rsidRPr="004606CD">
              <w:t>2:</w:t>
            </w:r>
            <w:r w:rsidR="00D118D7" w:rsidRPr="004606CD">
              <w:tab/>
            </w:r>
            <w:r w:rsidRPr="004606CD">
              <w:t xml:space="preserve">For a given logical channel, the associated serving cells including the PUCCH cell(s) associated with this logical channel (via </w:t>
            </w:r>
            <w:r w:rsidRPr="004606CD">
              <w:rPr>
                <w:i/>
              </w:rPr>
              <w:t>schedulingRequestID</w:t>
            </w:r>
            <w:r w:rsidRPr="004606CD">
              <w:t>).</w:t>
            </w:r>
          </w:p>
          <w:p w14:paraId="6FC634DB" w14:textId="77777777" w:rsidR="00ED6979" w:rsidRPr="004606CD" w:rsidRDefault="00ED6979" w:rsidP="00C4117E">
            <w:pPr>
              <w:pStyle w:val="TAN"/>
            </w:pPr>
            <w:r w:rsidRPr="004606CD">
              <w:t>N</w:t>
            </w:r>
            <w:r w:rsidR="00D118D7" w:rsidRPr="004606CD">
              <w:t xml:space="preserve">OTE </w:t>
            </w:r>
            <w:r w:rsidRPr="004606CD">
              <w:t>3:</w:t>
            </w:r>
            <w:r w:rsidR="00D118D7" w:rsidRPr="004606CD">
              <w:tab/>
            </w:r>
            <w:r w:rsidRPr="004606CD">
              <w:t>The associated serving cells including both the cell sending the command and the cell applying the command.</w:t>
            </w:r>
          </w:p>
        </w:tc>
      </w:tr>
    </w:tbl>
    <w:p w14:paraId="2A33F309" w14:textId="77777777" w:rsidR="00ED6979" w:rsidRPr="004606CD" w:rsidRDefault="00ED6979" w:rsidP="00ED6979"/>
    <w:p w14:paraId="25FF65F4" w14:textId="72B64BC7" w:rsidR="00ED6979" w:rsidRPr="004606CD" w:rsidRDefault="00D118D7" w:rsidP="00C4117E">
      <w:pPr>
        <w:pStyle w:val="Heading1"/>
      </w:pPr>
      <w:bookmarkStart w:id="838" w:name="_Toc29382284"/>
      <w:bookmarkStart w:id="839" w:name="_Toc37093401"/>
      <w:bookmarkStart w:id="840" w:name="_Toc37238677"/>
      <w:bookmarkStart w:id="841" w:name="_Toc37238791"/>
      <w:bookmarkStart w:id="842" w:name="_Toc46488716"/>
      <w:bookmarkStart w:id="843" w:name="_Toc52574140"/>
      <w:bookmarkStart w:id="844" w:name="_Toc52574226"/>
      <w:bookmarkStart w:id="845" w:name="_Toc193555198"/>
      <w:r w:rsidRPr="004606CD">
        <w:t>A</w:t>
      </w:r>
      <w:r w:rsidR="00ED6979" w:rsidRPr="004606CD">
        <w:t>.2:</w:t>
      </w:r>
      <w:r w:rsidRPr="004606CD">
        <w:tab/>
      </w:r>
      <w:r w:rsidR="00ED6979" w:rsidRPr="004606CD">
        <w:t>FR1/FR2 differentiation of capabilities in FR1-FR2 CA</w:t>
      </w:r>
      <w:bookmarkEnd w:id="838"/>
      <w:bookmarkEnd w:id="839"/>
      <w:bookmarkEnd w:id="840"/>
      <w:bookmarkEnd w:id="841"/>
      <w:bookmarkEnd w:id="842"/>
      <w:bookmarkEnd w:id="843"/>
      <w:bookmarkEnd w:id="844"/>
      <w:bookmarkEnd w:id="845"/>
    </w:p>
    <w:p w14:paraId="51F718A2" w14:textId="77777777" w:rsidR="00ED6979" w:rsidRPr="004606CD" w:rsidRDefault="00ED6979" w:rsidP="00ED6979">
      <w:pPr>
        <w:rPr>
          <w:lang w:eastAsia="ko-KR"/>
        </w:rPr>
      </w:pPr>
      <w:r w:rsidRPr="004606CD">
        <w:t xml:space="preserve">Annex </w:t>
      </w:r>
      <w:r w:rsidR="00D118D7" w:rsidRPr="004606CD">
        <w:t>A</w:t>
      </w:r>
      <w:r w:rsidRPr="004606CD">
        <w:t>.2 specifies for which FR1 and FR2 serving cells a UE supporting FR1/FR2 CA shall support a feature</w:t>
      </w:r>
      <w:r w:rsidRPr="004606CD">
        <w:rPr>
          <w:lang w:eastAsia="ko-KR"/>
        </w:rPr>
        <w:t>/capability</w:t>
      </w:r>
      <w:r w:rsidRPr="004606CD">
        <w:t xml:space="preserve"> for which it indicates support within the capability signalling</w:t>
      </w:r>
      <w:r w:rsidRPr="004606CD">
        <w:rPr>
          <w:lang w:eastAsia="ko-KR"/>
        </w:rPr>
        <w:t>.</w:t>
      </w:r>
    </w:p>
    <w:p w14:paraId="0F78D446" w14:textId="77777777" w:rsidR="00ED6979" w:rsidRPr="004606CD" w:rsidRDefault="00ED6979" w:rsidP="00ED6979">
      <w:pPr>
        <w:rPr>
          <w:lang w:eastAsia="ko-KR"/>
        </w:rPr>
      </w:pPr>
      <w:r w:rsidRPr="004606CD">
        <w:rPr>
          <w:lang w:eastAsia="ko-KR"/>
        </w:rPr>
        <w:t>A UE that indicates support for FR1/FR2 CA (e.g. MCG or SCG):</w:t>
      </w:r>
    </w:p>
    <w:p w14:paraId="2974379B" w14:textId="77777777" w:rsidR="00ED6979" w:rsidRPr="004606CD" w:rsidRDefault="00ED6979" w:rsidP="00ED6979">
      <w:pPr>
        <w:pStyle w:val="B1"/>
      </w:pPr>
      <w:r w:rsidRPr="004606CD">
        <w:t>-</w:t>
      </w:r>
      <w:r w:rsidRPr="004606CD">
        <w:tab/>
        <w:t xml:space="preserve">For the fields for which the UE is allowed to indicate different support for FR1 and FR2, the UE shall support the feature on the PCell and/or SCell(s), as specified in tables </w:t>
      </w:r>
      <w:r w:rsidR="00D118D7" w:rsidRPr="004606CD">
        <w:t>A</w:t>
      </w:r>
      <w:r w:rsidRPr="004606CD">
        <w:t>.2-1 in accordance to the following rules:</w:t>
      </w:r>
    </w:p>
    <w:p w14:paraId="6A85F54C" w14:textId="77777777" w:rsidR="00ED6979" w:rsidRPr="004606CD" w:rsidRDefault="00ED6979" w:rsidP="00ED6979">
      <w:pPr>
        <w:pStyle w:val="B2"/>
      </w:pPr>
      <w:r w:rsidRPr="004606CD">
        <w:t>-</w:t>
      </w:r>
      <w:r w:rsidRPr="004606CD">
        <w:tab/>
        <w:t>PCell: the UE shall support the feature for the PCell, if the UE indicates support of the feature for the PCell FR mode;</w:t>
      </w:r>
    </w:p>
    <w:p w14:paraId="30204318" w14:textId="77777777" w:rsidR="00ED6979" w:rsidRPr="004606CD" w:rsidRDefault="00ED6979" w:rsidP="00ED6979">
      <w:pPr>
        <w:pStyle w:val="B2"/>
      </w:pPr>
      <w:r w:rsidRPr="004606CD">
        <w:t>-</w:t>
      </w:r>
      <w:r w:rsidRPr="004606CD">
        <w:tab/>
        <w:t>Associated serving cells: UE shall support the feature if</w:t>
      </w:r>
      <w:r w:rsidRPr="004606CD" w:rsidDel="00346D42">
        <w:t xml:space="preserve"> </w:t>
      </w:r>
      <w:r w:rsidRPr="004606CD">
        <w:t>the UE indicates support of the feature for associated serving cells</w:t>
      </w:r>
      <w:r w:rsidR="007C0421" w:rsidRPr="004606CD">
        <w:t>'</w:t>
      </w:r>
      <w:r w:rsidRPr="004606CD">
        <w:t>s FR modes;</w:t>
      </w:r>
    </w:p>
    <w:p w14:paraId="60BACB6E" w14:textId="77777777" w:rsidR="00ED6979" w:rsidRPr="004606CD" w:rsidRDefault="00ED6979" w:rsidP="00ED6979">
      <w:pPr>
        <w:pStyle w:val="B1"/>
      </w:pPr>
      <w:r w:rsidRPr="004606CD">
        <w:t>-</w:t>
      </w:r>
      <w:r w:rsidRPr="004606CD">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4606CD" w:rsidRDefault="00ED6979" w:rsidP="00ED6979">
      <w:pPr>
        <w:pStyle w:val="TH"/>
      </w:pPr>
      <w:r w:rsidRPr="004606CD">
        <w:t xml:space="preserve">Table </w:t>
      </w:r>
      <w:r w:rsidR="00D118D7" w:rsidRPr="004606CD">
        <w:t>A</w:t>
      </w:r>
      <w:r w:rsidRPr="004606CD">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E36007" w:rsidRPr="004606CD" w14:paraId="47062D69" w14:textId="77777777" w:rsidTr="00082137">
        <w:trPr>
          <w:jc w:val="center"/>
        </w:trPr>
        <w:tc>
          <w:tcPr>
            <w:tcW w:w="3875" w:type="dxa"/>
          </w:tcPr>
          <w:p w14:paraId="20DCB86C" w14:textId="77777777" w:rsidR="00ED6979" w:rsidRPr="004606CD" w:rsidRDefault="00ED6979" w:rsidP="00444BE3">
            <w:pPr>
              <w:pStyle w:val="TAH"/>
            </w:pPr>
            <w:r w:rsidRPr="004606CD">
              <w:t>UE-NR-Capability</w:t>
            </w:r>
          </w:p>
        </w:tc>
        <w:tc>
          <w:tcPr>
            <w:tcW w:w="2661" w:type="dxa"/>
          </w:tcPr>
          <w:p w14:paraId="4E9BB89D" w14:textId="77777777" w:rsidR="00ED6979" w:rsidRPr="004606CD" w:rsidRDefault="00ED6979" w:rsidP="00444BE3">
            <w:pPr>
              <w:pStyle w:val="TAH"/>
            </w:pPr>
            <w:r w:rsidRPr="004606CD">
              <w:t>Classification</w:t>
            </w:r>
          </w:p>
        </w:tc>
      </w:tr>
      <w:tr w:rsidR="00E36007" w:rsidRPr="004606CD" w14:paraId="7DBF68F3" w14:textId="77777777" w:rsidTr="00082137">
        <w:trPr>
          <w:jc w:val="center"/>
        </w:trPr>
        <w:tc>
          <w:tcPr>
            <w:tcW w:w="3875" w:type="dxa"/>
          </w:tcPr>
          <w:p w14:paraId="5308EED5" w14:textId="77777777" w:rsidR="00ED6979" w:rsidRPr="004606CD" w:rsidRDefault="00ED6979" w:rsidP="00444BE3">
            <w:pPr>
              <w:pStyle w:val="TAL"/>
            </w:pPr>
            <w:r w:rsidRPr="004606CD">
              <w:t>absoluteTPC-Command (Note2)</w:t>
            </w:r>
          </w:p>
        </w:tc>
        <w:tc>
          <w:tcPr>
            <w:tcW w:w="2661" w:type="dxa"/>
          </w:tcPr>
          <w:p w14:paraId="18BF4B7B" w14:textId="77777777" w:rsidR="00ED6979" w:rsidRPr="004606CD" w:rsidRDefault="00ED6979" w:rsidP="00444BE3">
            <w:pPr>
              <w:pStyle w:val="TAL"/>
            </w:pPr>
            <w:r w:rsidRPr="004606CD">
              <w:t>Associated serving cells</w:t>
            </w:r>
          </w:p>
        </w:tc>
      </w:tr>
      <w:tr w:rsidR="00E36007" w:rsidRPr="004606CD" w14:paraId="26A37E3B" w14:textId="77777777" w:rsidTr="00082137">
        <w:trPr>
          <w:jc w:val="center"/>
        </w:trPr>
        <w:tc>
          <w:tcPr>
            <w:tcW w:w="3875" w:type="dxa"/>
          </w:tcPr>
          <w:p w14:paraId="332A261E" w14:textId="77777777" w:rsidR="00ED6979" w:rsidRPr="004606CD" w:rsidRDefault="00ED6979" w:rsidP="00444BE3">
            <w:pPr>
              <w:pStyle w:val="TAL"/>
            </w:pPr>
            <w:r w:rsidRPr="004606CD">
              <w:t>dl-SchedulingOffset-PDSCH-TypeA (Note2)</w:t>
            </w:r>
          </w:p>
        </w:tc>
        <w:tc>
          <w:tcPr>
            <w:tcW w:w="2661" w:type="dxa"/>
          </w:tcPr>
          <w:p w14:paraId="73051FD7" w14:textId="77777777" w:rsidR="00ED6979" w:rsidRPr="004606CD" w:rsidRDefault="00ED6979" w:rsidP="00444BE3">
            <w:pPr>
              <w:pStyle w:val="TAL"/>
            </w:pPr>
            <w:r w:rsidRPr="004606CD">
              <w:t>Associated serving cells</w:t>
            </w:r>
          </w:p>
        </w:tc>
      </w:tr>
      <w:tr w:rsidR="00E36007" w:rsidRPr="004606CD" w14:paraId="02FE67D6" w14:textId="77777777" w:rsidTr="00082137">
        <w:trPr>
          <w:jc w:val="center"/>
        </w:trPr>
        <w:tc>
          <w:tcPr>
            <w:tcW w:w="3875" w:type="dxa"/>
          </w:tcPr>
          <w:p w14:paraId="692E727A" w14:textId="77777777" w:rsidR="00ED6979" w:rsidRPr="004606CD" w:rsidRDefault="00ED6979" w:rsidP="00444BE3">
            <w:pPr>
              <w:pStyle w:val="TAL"/>
            </w:pPr>
            <w:r w:rsidRPr="004606CD">
              <w:t>dl-SchedulingOffset-PDSCH-TypeB (Note2)</w:t>
            </w:r>
          </w:p>
        </w:tc>
        <w:tc>
          <w:tcPr>
            <w:tcW w:w="2661" w:type="dxa"/>
          </w:tcPr>
          <w:p w14:paraId="35EA9261" w14:textId="77777777" w:rsidR="00ED6979" w:rsidRPr="004606CD" w:rsidRDefault="00ED6979" w:rsidP="00444BE3">
            <w:pPr>
              <w:pStyle w:val="TAL"/>
            </w:pPr>
            <w:r w:rsidRPr="004606CD">
              <w:t>Associated serving cells</w:t>
            </w:r>
          </w:p>
        </w:tc>
      </w:tr>
      <w:tr w:rsidR="00E36007" w:rsidRPr="004606CD" w14:paraId="2E987C62" w14:textId="77777777" w:rsidTr="00082137">
        <w:trPr>
          <w:jc w:val="center"/>
        </w:trPr>
        <w:tc>
          <w:tcPr>
            <w:tcW w:w="3875" w:type="dxa"/>
            <w:vAlign w:val="bottom"/>
          </w:tcPr>
          <w:p w14:paraId="74643677" w14:textId="77777777" w:rsidR="00780C09" w:rsidRPr="004606CD" w:rsidRDefault="00780C09" w:rsidP="009F79D3">
            <w:pPr>
              <w:pStyle w:val="TAL"/>
            </w:pPr>
            <w:r w:rsidRPr="004606CD">
              <w:t>drx-Adaptation-r16</w:t>
            </w:r>
          </w:p>
        </w:tc>
        <w:tc>
          <w:tcPr>
            <w:tcW w:w="2661" w:type="dxa"/>
          </w:tcPr>
          <w:p w14:paraId="438A602D" w14:textId="77777777" w:rsidR="00780C09" w:rsidRPr="004606CD" w:rsidRDefault="00780C09" w:rsidP="009F79D3">
            <w:pPr>
              <w:pStyle w:val="TAL"/>
            </w:pPr>
            <w:r w:rsidRPr="004606CD">
              <w:t>PCell</w:t>
            </w:r>
          </w:p>
        </w:tc>
      </w:tr>
      <w:tr w:rsidR="00E36007" w:rsidRPr="004606CD" w14:paraId="1AFB25CD" w14:textId="77777777" w:rsidTr="00082137">
        <w:trPr>
          <w:jc w:val="center"/>
        </w:trPr>
        <w:tc>
          <w:tcPr>
            <w:tcW w:w="3875" w:type="dxa"/>
          </w:tcPr>
          <w:p w14:paraId="74E232FD" w14:textId="77777777" w:rsidR="00ED6979" w:rsidRPr="004606CD" w:rsidRDefault="00ED6979" w:rsidP="00444BE3">
            <w:pPr>
              <w:pStyle w:val="TAL"/>
            </w:pPr>
            <w:r w:rsidRPr="004606CD">
              <w:t>dynamicSFI (Note2)</w:t>
            </w:r>
          </w:p>
        </w:tc>
        <w:tc>
          <w:tcPr>
            <w:tcW w:w="2661" w:type="dxa"/>
          </w:tcPr>
          <w:p w14:paraId="24CB013C" w14:textId="77777777" w:rsidR="00ED6979" w:rsidRPr="004606CD" w:rsidRDefault="00ED6979" w:rsidP="00444BE3">
            <w:pPr>
              <w:pStyle w:val="TAL"/>
            </w:pPr>
            <w:r w:rsidRPr="004606CD">
              <w:t>Associated serving cells</w:t>
            </w:r>
          </w:p>
        </w:tc>
      </w:tr>
      <w:tr w:rsidR="00E36007" w:rsidRPr="004606CD" w14:paraId="178792A4" w14:textId="77777777" w:rsidTr="00082137">
        <w:trPr>
          <w:jc w:val="center"/>
        </w:trPr>
        <w:tc>
          <w:tcPr>
            <w:tcW w:w="3875" w:type="dxa"/>
            <w:vAlign w:val="bottom"/>
          </w:tcPr>
          <w:p w14:paraId="2FE5FC7F" w14:textId="77777777" w:rsidR="00ED6979" w:rsidRPr="004606CD" w:rsidRDefault="00ED6979" w:rsidP="00444BE3">
            <w:pPr>
              <w:pStyle w:val="TAL"/>
            </w:pPr>
            <w:r w:rsidRPr="004606CD">
              <w:t>handoverInterF</w:t>
            </w:r>
          </w:p>
        </w:tc>
        <w:tc>
          <w:tcPr>
            <w:tcW w:w="2661" w:type="dxa"/>
          </w:tcPr>
          <w:p w14:paraId="25145181" w14:textId="77777777" w:rsidR="00ED6979" w:rsidRPr="004606CD" w:rsidRDefault="00ED6979" w:rsidP="00444BE3">
            <w:pPr>
              <w:pStyle w:val="TAL"/>
            </w:pPr>
            <w:r w:rsidRPr="004606CD">
              <w:t>PCell</w:t>
            </w:r>
          </w:p>
        </w:tc>
      </w:tr>
      <w:tr w:rsidR="00E36007" w:rsidRPr="004606CD" w14:paraId="73C1FD94" w14:textId="77777777" w:rsidTr="00082137">
        <w:trPr>
          <w:jc w:val="center"/>
        </w:trPr>
        <w:tc>
          <w:tcPr>
            <w:tcW w:w="3875" w:type="dxa"/>
            <w:vAlign w:val="bottom"/>
          </w:tcPr>
          <w:p w14:paraId="471149B6" w14:textId="77777777" w:rsidR="00ED6979" w:rsidRPr="004606CD" w:rsidRDefault="00ED6979" w:rsidP="00444BE3">
            <w:pPr>
              <w:pStyle w:val="TAL"/>
            </w:pPr>
            <w:r w:rsidRPr="004606CD">
              <w:t>handoverLTE-EPC</w:t>
            </w:r>
          </w:p>
        </w:tc>
        <w:tc>
          <w:tcPr>
            <w:tcW w:w="2661" w:type="dxa"/>
          </w:tcPr>
          <w:p w14:paraId="7D45A46E" w14:textId="77777777" w:rsidR="00ED6979" w:rsidRPr="004606CD" w:rsidRDefault="00ED6979" w:rsidP="00444BE3">
            <w:pPr>
              <w:pStyle w:val="TAL"/>
            </w:pPr>
            <w:r w:rsidRPr="004606CD">
              <w:t>PCell</w:t>
            </w:r>
          </w:p>
        </w:tc>
      </w:tr>
      <w:tr w:rsidR="00E36007" w:rsidRPr="004606CD" w14:paraId="3C91F3F9" w14:textId="77777777" w:rsidTr="00082137">
        <w:trPr>
          <w:jc w:val="center"/>
        </w:trPr>
        <w:tc>
          <w:tcPr>
            <w:tcW w:w="3875" w:type="dxa"/>
            <w:vAlign w:val="bottom"/>
          </w:tcPr>
          <w:p w14:paraId="742A0D13" w14:textId="77777777" w:rsidR="00ED6979" w:rsidRPr="004606CD" w:rsidRDefault="00ED6979" w:rsidP="00444BE3">
            <w:pPr>
              <w:pStyle w:val="TAL"/>
            </w:pPr>
            <w:r w:rsidRPr="004606CD">
              <w:t>handoverLTE-5GC</w:t>
            </w:r>
          </w:p>
        </w:tc>
        <w:tc>
          <w:tcPr>
            <w:tcW w:w="2661" w:type="dxa"/>
          </w:tcPr>
          <w:p w14:paraId="0C448AEA" w14:textId="77777777" w:rsidR="00ED6979" w:rsidRPr="004606CD" w:rsidRDefault="00ED6979" w:rsidP="00444BE3">
            <w:pPr>
              <w:pStyle w:val="TAL"/>
            </w:pPr>
            <w:r w:rsidRPr="004606CD">
              <w:t>PCell</w:t>
            </w:r>
          </w:p>
        </w:tc>
      </w:tr>
      <w:tr w:rsidR="00E36007" w:rsidRPr="004606CD" w14:paraId="1AF40086" w14:textId="77777777" w:rsidTr="00082137">
        <w:trPr>
          <w:jc w:val="center"/>
        </w:trPr>
        <w:tc>
          <w:tcPr>
            <w:tcW w:w="3875" w:type="dxa"/>
            <w:vAlign w:val="bottom"/>
          </w:tcPr>
          <w:p w14:paraId="46495D71" w14:textId="77777777" w:rsidR="00ED6979" w:rsidRPr="004606CD" w:rsidRDefault="00ED6979" w:rsidP="00444BE3">
            <w:pPr>
              <w:pStyle w:val="TAL"/>
            </w:pPr>
            <w:r w:rsidRPr="004606CD">
              <w:t>tpc-PUCCH-RNTI (Note2)</w:t>
            </w:r>
          </w:p>
        </w:tc>
        <w:tc>
          <w:tcPr>
            <w:tcW w:w="2661" w:type="dxa"/>
          </w:tcPr>
          <w:p w14:paraId="0792848E" w14:textId="77777777" w:rsidR="00ED6979" w:rsidRPr="004606CD" w:rsidRDefault="00ED6979" w:rsidP="00444BE3">
            <w:pPr>
              <w:pStyle w:val="TAL"/>
            </w:pPr>
            <w:r w:rsidRPr="004606CD">
              <w:t>Associated serving cells</w:t>
            </w:r>
          </w:p>
        </w:tc>
      </w:tr>
      <w:tr w:rsidR="00E36007" w:rsidRPr="004606CD" w14:paraId="3A5A6628" w14:textId="77777777" w:rsidTr="00082137">
        <w:trPr>
          <w:jc w:val="center"/>
        </w:trPr>
        <w:tc>
          <w:tcPr>
            <w:tcW w:w="3875" w:type="dxa"/>
            <w:vAlign w:val="bottom"/>
          </w:tcPr>
          <w:p w14:paraId="1DC4CC5B" w14:textId="77777777" w:rsidR="00ED6979" w:rsidRPr="004606CD" w:rsidRDefault="00ED6979" w:rsidP="00444BE3">
            <w:pPr>
              <w:pStyle w:val="TAL"/>
            </w:pPr>
            <w:r w:rsidRPr="004606CD">
              <w:t>tpc-PUSCH-RNTI (Note2)</w:t>
            </w:r>
          </w:p>
        </w:tc>
        <w:tc>
          <w:tcPr>
            <w:tcW w:w="2661" w:type="dxa"/>
          </w:tcPr>
          <w:p w14:paraId="21E070F7" w14:textId="77777777" w:rsidR="00ED6979" w:rsidRPr="004606CD" w:rsidRDefault="00ED6979" w:rsidP="00444BE3">
            <w:pPr>
              <w:pStyle w:val="TAL"/>
            </w:pPr>
            <w:r w:rsidRPr="004606CD">
              <w:t>Associated serving cells</w:t>
            </w:r>
          </w:p>
        </w:tc>
      </w:tr>
      <w:tr w:rsidR="00E36007" w:rsidRPr="004606CD" w14:paraId="791544CB" w14:textId="77777777" w:rsidTr="00082137">
        <w:trPr>
          <w:jc w:val="center"/>
        </w:trPr>
        <w:tc>
          <w:tcPr>
            <w:tcW w:w="3875" w:type="dxa"/>
            <w:vAlign w:val="bottom"/>
          </w:tcPr>
          <w:p w14:paraId="390DEFBD" w14:textId="77777777" w:rsidR="00ED6979" w:rsidRPr="004606CD" w:rsidRDefault="00ED6979" w:rsidP="00444BE3">
            <w:pPr>
              <w:pStyle w:val="TAL"/>
            </w:pPr>
            <w:r w:rsidRPr="004606CD">
              <w:t>tpc-SRS-RNTI (Note2)</w:t>
            </w:r>
          </w:p>
        </w:tc>
        <w:tc>
          <w:tcPr>
            <w:tcW w:w="2661" w:type="dxa"/>
          </w:tcPr>
          <w:p w14:paraId="66B2EC04" w14:textId="77777777" w:rsidR="00ED6979" w:rsidRPr="004606CD" w:rsidRDefault="00ED6979" w:rsidP="00444BE3">
            <w:pPr>
              <w:pStyle w:val="TAL"/>
            </w:pPr>
            <w:r w:rsidRPr="004606CD">
              <w:t>Associated serving cells</w:t>
            </w:r>
          </w:p>
        </w:tc>
      </w:tr>
      <w:tr w:rsidR="00E36007" w:rsidRPr="004606CD" w14:paraId="71EB8A20" w14:textId="77777777" w:rsidTr="00082137">
        <w:trPr>
          <w:jc w:val="center"/>
        </w:trPr>
        <w:tc>
          <w:tcPr>
            <w:tcW w:w="3875" w:type="dxa"/>
            <w:vAlign w:val="bottom"/>
          </w:tcPr>
          <w:p w14:paraId="3FFD1CCD" w14:textId="77777777" w:rsidR="00ED6979" w:rsidRPr="004606CD" w:rsidRDefault="00ED6979" w:rsidP="00444BE3">
            <w:pPr>
              <w:pStyle w:val="TAL"/>
            </w:pPr>
            <w:r w:rsidRPr="004606CD">
              <w:t>twoDifferentTPC-Loop-PUCCH (Note2)</w:t>
            </w:r>
          </w:p>
        </w:tc>
        <w:tc>
          <w:tcPr>
            <w:tcW w:w="2661" w:type="dxa"/>
          </w:tcPr>
          <w:p w14:paraId="6C46C474" w14:textId="77777777" w:rsidR="00ED6979" w:rsidRPr="004606CD" w:rsidRDefault="00ED6979" w:rsidP="00444BE3">
            <w:pPr>
              <w:pStyle w:val="TAL"/>
            </w:pPr>
            <w:r w:rsidRPr="004606CD">
              <w:t>Associated serving cells</w:t>
            </w:r>
          </w:p>
        </w:tc>
      </w:tr>
      <w:tr w:rsidR="00E36007" w:rsidRPr="004606CD" w14:paraId="0E2FBA38" w14:textId="77777777" w:rsidTr="00082137">
        <w:trPr>
          <w:jc w:val="center"/>
        </w:trPr>
        <w:tc>
          <w:tcPr>
            <w:tcW w:w="3875" w:type="dxa"/>
            <w:vAlign w:val="bottom"/>
          </w:tcPr>
          <w:p w14:paraId="741EF4B8" w14:textId="77777777" w:rsidR="00ED6979" w:rsidRPr="004606CD" w:rsidRDefault="00ED6979" w:rsidP="00444BE3">
            <w:pPr>
              <w:pStyle w:val="TAL"/>
            </w:pPr>
            <w:r w:rsidRPr="004606CD">
              <w:t>twoDifferentTPC-Loop-PUSCH (Note2)</w:t>
            </w:r>
          </w:p>
        </w:tc>
        <w:tc>
          <w:tcPr>
            <w:tcW w:w="2661" w:type="dxa"/>
          </w:tcPr>
          <w:p w14:paraId="629F23DD" w14:textId="77777777" w:rsidR="00ED6979" w:rsidRPr="004606CD" w:rsidRDefault="00ED6979" w:rsidP="00444BE3">
            <w:pPr>
              <w:pStyle w:val="TAL"/>
            </w:pPr>
            <w:r w:rsidRPr="004606CD">
              <w:t>Associated serving cells</w:t>
            </w:r>
          </w:p>
        </w:tc>
      </w:tr>
      <w:tr w:rsidR="00E36007" w:rsidRPr="004606CD" w14:paraId="1D6B053D" w14:textId="77777777" w:rsidTr="00082137">
        <w:trPr>
          <w:jc w:val="center"/>
        </w:trPr>
        <w:tc>
          <w:tcPr>
            <w:tcW w:w="3875" w:type="dxa"/>
            <w:vAlign w:val="bottom"/>
          </w:tcPr>
          <w:p w14:paraId="58079D28" w14:textId="77777777" w:rsidR="00ED6979" w:rsidRPr="004606CD" w:rsidRDefault="00ED6979" w:rsidP="00444BE3">
            <w:pPr>
              <w:pStyle w:val="TAL"/>
            </w:pPr>
            <w:r w:rsidRPr="004606CD">
              <w:t>ul-SchedulingOffset (Note2)</w:t>
            </w:r>
          </w:p>
        </w:tc>
        <w:tc>
          <w:tcPr>
            <w:tcW w:w="2661" w:type="dxa"/>
          </w:tcPr>
          <w:p w14:paraId="3724E4D1" w14:textId="77777777" w:rsidR="00ED6979" w:rsidRPr="004606CD" w:rsidRDefault="00ED6979" w:rsidP="00444BE3">
            <w:pPr>
              <w:pStyle w:val="TAL"/>
            </w:pPr>
            <w:r w:rsidRPr="004606CD">
              <w:t>Associated serving cells</w:t>
            </w:r>
          </w:p>
        </w:tc>
      </w:tr>
      <w:tr w:rsidR="00E36007" w:rsidRPr="004606CD" w14:paraId="7064393A" w14:textId="77777777" w:rsidTr="00082137">
        <w:trPr>
          <w:jc w:val="center"/>
        </w:trPr>
        <w:tc>
          <w:tcPr>
            <w:tcW w:w="3875" w:type="dxa"/>
            <w:vAlign w:val="bottom"/>
          </w:tcPr>
          <w:p w14:paraId="2DB4AA70" w14:textId="77777777" w:rsidR="00ED6979" w:rsidRPr="004606CD" w:rsidRDefault="00ED6979" w:rsidP="00444BE3">
            <w:pPr>
              <w:pStyle w:val="TAL"/>
            </w:pPr>
            <w:r w:rsidRPr="004606CD">
              <w:t>voiceOverNR (Note1)</w:t>
            </w:r>
          </w:p>
        </w:tc>
        <w:tc>
          <w:tcPr>
            <w:tcW w:w="2661" w:type="dxa"/>
          </w:tcPr>
          <w:p w14:paraId="06FB43C9" w14:textId="77777777" w:rsidR="00ED6979" w:rsidRPr="004606CD" w:rsidRDefault="00ED6979" w:rsidP="00444BE3">
            <w:pPr>
              <w:pStyle w:val="TAL"/>
            </w:pPr>
            <w:r w:rsidRPr="004606CD">
              <w:t>Associated serving cells.</w:t>
            </w:r>
          </w:p>
        </w:tc>
      </w:tr>
      <w:tr w:rsidR="00C811E8" w:rsidRPr="004606CD" w14:paraId="24D40DAA" w14:textId="77777777" w:rsidTr="00082137">
        <w:trPr>
          <w:jc w:val="center"/>
        </w:trPr>
        <w:tc>
          <w:tcPr>
            <w:tcW w:w="6536" w:type="dxa"/>
            <w:gridSpan w:val="2"/>
            <w:vAlign w:val="bottom"/>
          </w:tcPr>
          <w:p w14:paraId="4FF463A6" w14:textId="77777777" w:rsidR="00ED6979" w:rsidRPr="004606CD" w:rsidRDefault="00ED6979" w:rsidP="00C4117E">
            <w:pPr>
              <w:pStyle w:val="TAN"/>
            </w:pPr>
            <w:r w:rsidRPr="004606CD">
              <w:t>N</w:t>
            </w:r>
            <w:r w:rsidR="00D118D7" w:rsidRPr="004606CD">
              <w:t xml:space="preserve">OTE </w:t>
            </w:r>
            <w:r w:rsidRPr="004606CD">
              <w:t>1:</w:t>
            </w:r>
            <w:r w:rsidR="00D118D7" w:rsidRPr="004606CD">
              <w:tab/>
            </w:r>
            <w:r w:rsidRPr="004606CD">
              <w:t xml:space="preserve">For </w:t>
            </w:r>
            <w:r w:rsidR="00626EE0" w:rsidRPr="004606CD">
              <w:t xml:space="preserve">a </w:t>
            </w:r>
            <w:r w:rsidRPr="004606CD">
              <w:t>UE</w:t>
            </w:r>
            <w:r w:rsidR="00626EE0" w:rsidRPr="004606CD">
              <w:t xml:space="preserve"> that</w:t>
            </w:r>
            <w:r w:rsidRPr="004606CD">
              <w:t xml:space="preserve"> does not support </w:t>
            </w:r>
            <w:r w:rsidRPr="004606CD">
              <w:rPr>
                <w:i/>
              </w:rPr>
              <w:t>lch-ToSCellRestriction</w:t>
            </w:r>
            <w:r w:rsidRPr="004606CD">
              <w:t xml:space="preserve"> capability, the associated serving cells includes all serving cells in the CG; </w:t>
            </w:r>
            <w:r w:rsidR="00626EE0" w:rsidRPr="004606CD">
              <w:t>f</w:t>
            </w:r>
            <w:r w:rsidRPr="004606CD">
              <w:t>or</w:t>
            </w:r>
            <w:r w:rsidR="00626EE0" w:rsidRPr="004606CD">
              <w:t xml:space="preserve"> a</w:t>
            </w:r>
            <w:r w:rsidRPr="004606CD">
              <w:t xml:space="preserve"> UE </w:t>
            </w:r>
            <w:r w:rsidR="00626EE0" w:rsidRPr="004606CD">
              <w:t xml:space="preserve">that </w:t>
            </w:r>
            <w:r w:rsidRPr="004606CD">
              <w:t xml:space="preserve">supports </w:t>
            </w:r>
            <w:r w:rsidRPr="004606CD">
              <w:rPr>
                <w:i/>
              </w:rPr>
              <w:t>lch-ToSCellRestriction</w:t>
            </w:r>
            <w:r w:rsidRPr="004606CD">
              <w:t xml:space="preserve"> capability, the associated serving cells includes the serving cells indicated by </w:t>
            </w:r>
            <w:r w:rsidRPr="004606CD">
              <w:rPr>
                <w:i/>
              </w:rPr>
              <w:t>allowedServingCells</w:t>
            </w:r>
            <w:r w:rsidRPr="004606CD">
              <w:t xml:space="preserve"> for the LCH.</w:t>
            </w:r>
          </w:p>
          <w:p w14:paraId="6D9FC1A0" w14:textId="77777777" w:rsidR="00ED6979" w:rsidRPr="004606CD" w:rsidRDefault="00ED6979" w:rsidP="00C4117E">
            <w:pPr>
              <w:pStyle w:val="TAN"/>
            </w:pPr>
            <w:r w:rsidRPr="004606CD">
              <w:t>N</w:t>
            </w:r>
            <w:r w:rsidR="00D118D7" w:rsidRPr="004606CD">
              <w:t xml:space="preserve">OTE </w:t>
            </w:r>
            <w:r w:rsidRPr="004606CD">
              <w:t>2:</w:t>
            </w:r>
            <w:r w:rsidR="00D118D7" w:rsidRPr="004606CD">
              <w:tab/>
            </w:r>
            <w:r w:rsidRPr="004606CD">
              <w:t>The associated serving cells including both the cell sending the command and the cell applying the command.</w:t>
            </w:r>
          </w:p>
        </w:tc>
      </w:tr>
    </w:tbl>
    <w:p w14:paraId="761CF404" w14:textId="77777777" w:rsidR="00ED6979" w:rsidRPr="004606CD" w:rsidRDefault="00ED6979" w:rsidP="00ED6979"/>
    <w:p w14:paraId="4FCA45AC" w14:textId="19670A16" w:rsidR="00071325" w:rsidRPr="004606CD" w:rsidRDefault="00071325" w:rsidP="00071325">
      <w:pPr>
        <w:pStyle w:val="Heading1"/>
      </w:pPr>
      <w:bookmarkStart w:id="846" w:name="_Toc46488717"/>
      <w:bookmarkStart w:id="847" w:name="_Toc52574141"/>
      <w:bookmarkStart w:id="848" w:name="_Toc52574227"/>
      <w:bookmarkStart w:id="849" w:name="_Toc193555199"/>
      <w:r w:rsidRPr="004606CD">
        <w:t>A.3:</w:t>
      </w:r>
      <w:r w:rsidRPr="004606CD">
        <w:tab/>
        <w:t>TDD/FDD differentiation of capabilities for sidelink</w:t>
      </w:r>
      <w:bookmarkEnd w:id="846"/>
      <w:bookmarkEnd w:id="847"/>
      <w:bookmarkEnd w:id="848"/>
      <w:bookmarkEnd w:id="849"/>
    </w:p>
    <w:p w14:paraId="1DDFBA04" w14:textId="77777777" w:rsidR="00071325" w:rsidRPr="004606CD" w:rsidRDefault="00071325" w:rsidP="00071325">
      <w:pPr>
        <w:rPr>
          <w:lang w:eastAsia="ko-KR"/>
        </w:rPr>
      </w:pPr>
      <w:r w:rsidRPr="004606CD">
        <w:t>Annex A.</w:t>
      </w:r>
      <w:r w:rsidR="00234276" w:rsidRPr="004606CD">
        <w:t>3</w:t>
      </w:r>
      <w:r w:rsidRPr="004606CD">
        <w:t xml:space="preserve"> specifies for which TDD and FDD serving cells for Uu interface and carrier for PC5 interface a UE supporting sidelink shall support a feature</w:t>
      </w:r>
      <w:r w:rsidRPr="004606CD">
        <w:rPr>
          <w:lang w:eastAsia="ko-KR"/>
        </w:rPr>
        <w:t>/capability</w:t>
      </w:r>
      <w:r w:rsidRPr="004606CD">
        <w:t xml:space="preserve"> for which it indicates support within the capability signalling</w:t>
      </w:r>
      <w:r w:rsidRPr="004606CD">
        <w:rPr>
          <w:lang w:eastAsia="ko-KR"/>
        </w:rPr>
        <w:t>.</w:t>
      </w:r>
    </w:p>
    <w:p w14:paraId="2AEFFFD3" w14:textId="77777777" w:rsidR="00071325" w:rsidRPr="004606CD" w:rsidRDefault="00071325" w:rsidP="00071325">
      <w:pPr>
        <w:rPr>
          <w:lang w:eastAsia="ko-KR"/>
        </w:rPr>
      </w:pPr>
      <w:r w:rsidRPr="004606CD">
        <w:rPr>
          <w:lang w:eastAsia="ko-KR"/>
        </w:rPr>
        <w:t>A UE that indicates support for sidelink:</w:t>
      </w:r>
    </w:p>
    <w:p w14:paraId="5436095C" w14:textId="77777777" w:rsidR="00071325" w:rsidRPr="004606CD" w:rsidRDefault="00071325" w:rsidP="00071325">
      <w:pPr>
        <w:pStyle w:val="B1"/>
      </w:pPr>
      <w:r w:rsidRPr="004606CD">
        <w:t>-</w:t>
      </w:r>
      <w:r w:rsidRPr="004606CD">
        <w:tab/>
        <w:t>For the fields for which the UE is allowed to indicate different support for FDD and TDD, the UE shall support the feature on the PCell and/or SCell(s) for Uu interface, as specified in tables A.</w:t>
      </w:r>
      <w:r w:rsidR="00234276" w:rsidRPr="004606CD">
        <w:t>3</w:t>
      </w:r>
      <w:r w:rsidRPr="004606CD">
        <w:t>-1 in accordance to the following rules:</w:t>
      </w:r>
    </w:p>
    <w:p w14:paraId="3811E1BE" w14:textId="77777777" w:rsidR="00071325" w:rsidRPr="004606CD" w:rsidRDefault="00071325" w:rsidP="00071325">
      <w:pPr>
        <w:pStyle w:val="B2"/>
      </w:pPr>
      <w:r w:rsidRPr="004606CD">
        <w:t>-</w:t>
      </w:r>
      <w:r w:rsidRPr="004606CD">
        <w:tab/>
        <w:t>Per serving cell: the UE shall support the feature for a serving cell if the UE indicates support of the feature for the serving cell's duplex mode;</w:t>
      </w:r>
    </w:p>
    <w:p w14:paraId="210E0F44" w14:textId="77777777" w:rsidR="00071325" w:rsidRPr="004606CD" w:rsidRDefault="00071325" w:rsidP="00071325">
      <w:pPr>
        <w:pStyle w:val="B2"/>
      </w:pPr>
      <w:r w:rsidRPr="004606CD">
        <w:t>-</w:t>
      </w:r>
      <w:r w:rsidRPr="004606CD">
        <w:tab/>
        <w:t>Associated serving cells: UE shall support the feature if the UE indicates support of the feature for all associated serving cells's duplex modes;</w:t>
      </w:r>
    </w:p>
    <w:p w14:paraId="336C63FE" w14:textId="77777777" w:rsidR="00071325" w:rsidRPr="004606CD" w:rsidRDefault="00071325" w:rsidP="00071325">
      <w:pPr>
        <w:pStyle w:val="B1"/>
      </w:pPr>
      <w:r w:rsidRPr="004606CD">
        <w:t>-</w:t>
      </w:r>
      <w:r w:rsidRPr="004606CD">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4606CD" w:rsidRDefault="00071325" w:rsidP="00071325">
      <w:pPr>
        <w:pStyle w:val="TH"/>
      </w:pPr>
      <w:r w:rsidRPr="004606CD">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E36007" w:rsidRPr="004606CD" w14:paraId="6D0AD959" w14:textId="77777777" w:rsidTr="00963B9B">
        <w:trPr>
          <w:jc w:val="center"/>
        </w:trPr>
        <w:tc>
          <w:tcPr>
            <w:tcW w:w="3927" w:type="dxa"/>
          </w:tcPr>
          <w:p w14:paraId="4C9CB14B" w14:textId="77777777" w:rsidR="00071325" w:rsidRPr="004606CD" w:rsidRDefault="00071325" w:rsidP="00963B9B">
            <w:pPr>
              <w:pStyle w:val="TAH"/>
            </w:pPr>
            <w:r w:rsidRPr="004606CD">
              <w:t xml:space="preserve">Sidelink Parameter </w:t>
            </w:r>
          </w:p>
        </w:tc>
        <w:tc>
          <w:tcPr>
            <w:tcW w:w="2855" w:type="dxa"/>
          </w:tcPr>
          <w:p w14:paraId="324A722C" w14:textId="77777777" w:rsidR="00071325" w:rsidRPr="004606CD" w:rsidRDefault="00071325" w:rsidP="00963B9B">
            <w:pPr>
              <w:pStyle w:val="TAH"/>
            </w:pPr>
            <w:r w:rsidRPr="004606CD">
              <w:t>Classification</w:t>
            </w:r>
          </w:p>
        </w:tc>
      </w:tr>
      <w:tr w:rsidR="00E36007" w:rsidRPr="004606CD" w14:paraId="1935E7E7" w14:textId="77777777" w:rsidTr="00963B9B">
        <w:trPr>
          <w:jc w:val="center"/>
        </w:trPr>
        <w:tc>
          <w:tcPr>
            <w:tcW w:w="3927" w:type="dxa"/>
            <w:vAlign w:val="bottom"/>
          </w:tcPr>
          <w:p w14:paraId="54412397" w14:textId="77777777" w:rsidR="00071325" w:rsidRPr="004606CD" w:rsidRDefault="00071325" w:rsidP="00963B9B">
            <w:pPr>
              <w:pStyle w:val="TAL"/>
            </w:pPr>
            <w:r w:rsidRPr="004606CD">
              <w:t>logicalChannelSR-DelayTimerSidelink(Note1)</w:t>
            </w:r>
          </w:p>
        </w:tc>
        <w:tc>
          <w:tcPr>
            <w:tcW w:w="2855" w:type="dxa"/>
          </w:tcPr>
          <w:p w14:paraId="61FF4639" w14:textId="77777777" w:rsidR="00071325" w:rsidRPr="004606CD" w:rsidRDefault="00071325" w:rsidP="00963B9B">
            <w:pPr>
              <w:pStyle w:val="TAL"/>
            </w:pPr>
            <w:r w:rsidRPr="004606CD">
              <w:t>Associated serving cells</w:t>
            </w:r>
          </w:p>
        </w:tc>
      </w:tr>
      <w:tr w:rsidR="00E36007" w:rsidRPr="004606CD" w14:paraId="26110220" w14:textId="77777777" w:rsidTr="00963B9B">
        <w:trPr>
          <w:jc w:val="center"/>
        </w:trPr>
        <w:tc>
          <w:tcPr>
            <w:tcW w:w="3927" w:type="dxa"/>
            <w:vAlign w:val="bottom"/>
          </w:tcPr>
          <w:p w14:paraId="440E51AC" w14:textId="77777777" w:rsidR="00071325" w:rsidRPr="004606CD" w:rsidRDefault="00071325" w:rsidP="00963B9B">
            <w:pPr>
              <w:pStyle w:val="TAL"/>
            </w:pPr>
            <w:r w:rsidRPr="004606CD">
              <w:t>multipleSR-ConfigurationsSidelink</w:t>
            </w:r>
          </w:p>
        </w:tc>
        <w:tc>
          <w:tcPr>
            <w:tcW w:w="2855" w:type="dxa"/>
          </w:tcPr>
          <w:p w14:paraId="74601BA2" w14:textId="77777777" w:rsidR="00071325" w:rsidRPr="004606CD" w:rsidRDefault="00071325" w:rsidP="00963B9B">
            <w:pPr>
              <w:pStyle w:val="TAL"/>
            </w:pPr>
            <w:r w:rsidRPr="004606CD">
              <w:t>Per serving cell</w:t>
            </w:r>
          </w:p>
        </w:tc>
      </w:tr>
      <w:tr w:rsidR="00071325" w:rsidRPr="004606CD" w14:paraId="7BD20CD1" w14:textId="77777777" w:rsidTr="00963B9B">
        <w:trPr>
          <w:jc w:val="center"/>
        </w:trPr>
        <w:tc>
          <w:tcPr>
            <w:tcW w:w="6782" w:type="dxa"/>
            <w:gridSpan w:val="2"/>
            <w:vAlign w:val="bottom"/>
          </w:tcPr>
          <w:p w14:paraId="758B4B3B" w14:textId="77777777" w:rsidR="00071325" w:rsidRPr="004606CD" w:rsidRDefault="00071325" w:rsidP="00963B9B">
            <w:pPr>
              <w:pStyle w:val="TAN"/>
            </w:pPr>
            <w:r w:rsidRPr="004606CD">
              <w:t>NOTE 1:</w:t>
            </w:r>
            <w:r w:rsidRPr="004606CD">
              <w:tab/>
              <w:t xml:space="preserve">For a given logical channel, the associated serving cells including the PUCCH cell(s) associated with this logical channel (via </w:t>
            </w:r>
            <w:r w:rsidRPr="004606CD">
              <w:rPr>
                <w:i/>
              </w:rPr>
              <w:t>schedulingRequestID</w:t>
            </w:r>
            <w:r w:rsidRPr="004606CD">
              <w:t>).</w:t>
            </w:r>
          </w:p>
        </w:tc>
      </w:tr>
    </w:tbl>
    <w:p w14:paraId="4442ADD4" w14:textId="77777777" w:rsidR="00071325" w:rsidRPr="004606CD" w:rsidRDefault="00071325" w:rsidP="00071325"/>
    <w:p w14:paraId="4D137A40" w14:textId="36F807EC" w:rsidR="00071325" w:rsidRPr="004606CD" w:rsidRDefault="00071325" w:rsidP="00071325">
      <w:pPr>
        <w:pStyle w:val="Heading1"/>
      </w:pPr>
      <w:bookmarkStart w:id="850" w:name="_Toc46488718"/>
      <w:bookmarkStart w:id="851" w:name="_Toc52574142"/>
      <w:bookmarkStart w:id="852" w:name="_Toc52574228"/>
      <w:bookmarkStart w:id="853" w:name="_Toc193555200"/>
      <w:r w:rsidRPr="004606CD">
        <w:t>A.4:</w:t>
      </w:r>
      <w:r w:rsidRPr="004606CD">
        <w:tab/>
        <w:t>Sidelink capabilities applicable to Uu and PC5</w:t>
      </w:r>
      <w:bookmarkEnd w:id="850"/>
      <w:bookmarkEnd w:id="851"/>
      <w:bookmarkEnd w:id="852"/>
      <w:bookmarkEnd w:id="853"/>
    </w:p>
    <w:p w14:paraId="7F45DA17" w14:textId="51DFBFE6" w:rsidR="00071325" w:rsidRPr="004606CD" w:rsidRDefault="00071325" w:rsidP="00071325">
      <w:r w:rsidRPr="004606CD">
        <w:t>Annex A.</w:t>
      </w:r>
      <w:r w:rsidR="00172633" w:rsidRPr="004606CD">
        <w:t>4</w:t>
      </w:r>
      <w:r w:rsidRPr="004606CD">
        <w:t xml:space="preserve"> specifies for each sidelink related capability, in which interface (i.e., </w:t>
      </w:r>
      <w:r w:rsidRPr="004606CD">
        <w:rPr>
          <w:i/>
          <w:lang w:eastAsia="ko-KR"/>
        </w:rPr>
        <w:t>UECapabilityInformation</w:t>
      </w:r>
      <w:r w:rsidRPr="004606CD">
        <w:t xml:space="preserve"> in Uu RRC and </w:t>
      </w:r>
      <w:r w:rsidRPr="004606CD">
        <w:rPr>
          <w:i/>
          <w:lang w:eastAsia="ko-KR"/>
        </w:rPr>
        <w:t>UECapabilityInformation</w:t>
      </w:r>
      <w:r w:rsidRPr="004606CD">
        <w:t>Sidelink in PC5</w:t>
      </w:r>
      <w:r w:rsidR="00C60107" w:rsidRPr="004606CD">
        <w:t xml:space="preserve"> RRC</w:t>
      </w:r>
      <w:r w:rsidRPr="004606CD">
        <w:t>) a UE supporting sidelink shall report the concerned capability:</w:t>
      </w:r>
    </w:p>
    <w:p w14:paraId="35CC9353" w14:textId="77777777" w:rsidR="00071325" w:rsidRPr="004606CD" w:rsidRDefault="00172633" w:rsidP="00234276">
      <w:pPr>
        <w:pStyle w:val="B1"/>
        <w:rPr>
          <w:lang w:eastAsia="ko-KR"/>
        </w:rPr>
      </w:pPr>
      <w:r w:rsidRPr="004606CD">
        <w:rPr>
          <w:iCs/>
          <w:lang w:eastAsia="ko-KR"/>
        </w:rPr>
        <w:t>-</w:t>
      </w:r>
      <w:r w:rsidRPr="004606CD">
        <w:rPr>
          <w:iCs/>
          <w:lang w:eastAsia="ko-KR"/>
        </w:rPr>
        <w:tab/>
      </w:r>
      <w:r w:rsidR="00071325" w:rsidRPr="004606CD">
        <w:rPr>
          <w:i/>
          <w:lang w:eastAsia="ko-KR"/>
        </w:rPr>
        <w:t>UECapabilityInformation</w:t>
      </w:r>
      <w:r w:rsidR="00071325" w:rsidRPr="004606CD">
        <w:rPr>
          <w:lang w:eastAsia="ko-KR"/>
        </w:rPr>
        <w:t xml:space="preserve">: the concerned sidelink capability is reported within </w:t>
      </w:r>
      <w:r w:rsidR="00071325" w:rsidRPr="004606CD">
        <w:rPr>
          <w:i/>
          <w:lang w:eastAsia="ko-KR"/>
        </w:rPr>
        <w:t>UECapabilityInformation</w:t>
      </w:r>
      <w:r w:rsidR="00071325" w:rsidRPr="004606CD">
        <w:rPr>
          <w:lang w:eastAsia="ko-KR"/>
        </w:rPr>
        <w:t>;</w:t>
      </w:r>
    </w:p>
    <w:p w14:paraId="043CB172" w14:textId="77777777" w:rsidR="00071325" w:rsidRPr="004606CD" w:rsidRDefault="00172633" w:rsidP="00234276">
      <w:pPr>
        <w:pStyle w:val="B1"/>
        <w:rPr>
          <w:lang w:eastAsia="ko-KR"/>
        </w:rPr>
      </w:pPr>
      <w:r w:rsidRPr="004606CD">
        <w:rPr>
          <w:iCs/>
          <w:lang w:eastAsia="ko-KR"/>
        </w:rPr>
        <w:t>-</w:t>
      </w:r>
      <w:r w:rsidRPr="004606CD">
        <w:rPr>
          <w:iCs/>
          <w:lang w:eastAsia="ko-KR"/>
        </w:rPr>
        <w:tab/>
      </w:r>
      <w:r w:rsidR="00071325" w:rsidRPr="004606CD">
        <w:rPr>
          <w:i/>
          <w:lang w:eastAsia="ko-KR"/>
        </w:rPr>
        <w:t>UECapabilityInformationSidelink</w:t>
      </w:r>
      <w:r w:rsidR="00071325" w:rsidRPr="004606CD">
        <w:rPr>
          <w:lang w:eastAsia="ko-KR"/>
        </w:rPr>
        <w:t xml:space="preserve">: the concerned sidelink capability is reported within </w:t>
      </w:r>
      <w:r w:rsidR="00071325" w:rsidRPr="004606CD">
        <w:rPr>
          <w:i/>
          <w:lang w:eastAsia="ko-KR"/>
        </w:rPr>
        <w:t>UECapabilityInformationSidelink;</w:t>
      </w:r>
    </w:p>
    <w:p w14:paraId="2770112C" w14:textId="77777777" w:rsidR="00071325" w:rsidRPr="004606CD" w:rsidRDefault="00071325" w:rsidP="00071325">
      <w:pPr>
        <w:pStyle w:val="TH"/>
      </w:pPr>
      <w:r w:rsidRPr="004606CD">
        <w:t xml:space="preserve">Table A.4-1: Sidelink capability reported in </w:t>
      </w:r>
      <w:r w:rsidRPr="004606CD">
        <w:rPr>
          <w:i/>
        </w:rPr>
        <w:t>UECapabilityInformation</w:t>
      </w:r>
      <w:r w:rsidRPr="004606CD">
        <w:t xml:space="preserve">/ </w:t>
      </w:r>
      <w:r w:rsidRPr="004606CD">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E36007" w:rsidRPr="004606CD" w14:paraId="588FE997" w14:textId="77777777" w:rsidTr="00963B9B">
        <w:trPr>
          <w:jc w:val="center"/>
        </w:trPr>
        <w:tc>
          <w:tcPr>
            <w:tcW w:w="2263" w:type="dxa"/>
          </w:tcPr>
          <w:p w14:paraId="114F85A7" w14:textId="77777777" w:rsidR="00071325" w:rsidRPr="004606CD" w:rsidRDefault="00071325" w:rsidP="00963B9B">
            <w:pPr>
              <w:pStyle w:val="TAH"/>
            </w:pPr>
            <w:r w:rsidRPr="004606CD">
              <w:t>Sidelink Parameter</w:t>
            </w:r>
          </w:p>
        </w:tc>
        <w:tc>
          <w:tcPr>
            <w:tcW w:w="2552" w:type="dxa"/>
          </w:tcPr>
          <w:p w14:paraId="32C701C7" w14:textId="77777777" w:rsidR="00071325" w:rsidRPr="004606CD" w:rsidRDefault="00071325" w:rsidP="00963B9B">
            <w:pPr>
              <w:pStyle w:val="TAH"/>
            </w:pPr>
            <w:r w:rsidRPr="004606CD">
              <w:rPr>
                <w:i/>
                <w:lang w:eastAsia="ko-KR"/>
              </w:rPr>
              <w:t>UECapabilityInformation</w:t>
            </w:r>
          </w:p>
        </w:tc>
        <w:tc>
          <w:tcPr>
            <w:tcW w:w="3260" w:type="dxa"/>
          </w:tcPr>
          <w:p w14:paraId="179C0C48" w14:textId="77777777" w:rsidR="00071325" w:rsidRPr="004606CD" w:rsidRDefault="00071325" w:rsidP="00963B9B">
            <w:pPr>
              <w:pStyle w:val="TAH"/>
            </w:pPr>
            <w:r w:rsidRPr="004606CD">
              <w:rPr>
                <w:i/>
                <w:lang w:eastAsia="ko-KR"/>
              </w:rPr>
              <w:t>UECapabilityInformationSidelink</w:t>
            </w:r>
          </w:p>
        </w:tc>
      </w:tr>
      <w:tr w:rsidR="00E36007" w:rsidRPr="004606CD" w14:paraId="07685B8E" w14:textId="77777777" w:rsidTr="00963B9B">
        <w:trPr>
          <w:jc w:val="center"/>
        </w:trPr>
        <w:tc>
          <w:tcPr>
            <w:tcW w:w="2263" w:type="dxa"/>
            <w:vAlign w:val="bottom"/>
          </w:tcPr>
          <w:p w14:paraId="240131FB" w14:textId="77777777" w:rsidR="00071325" w:rsidRPr="004606CD" w:rsidRDefault="00071325" w:rsidP="00963B9B">
            <w:pPr>
              <w:pStyle w:val="TAL"/>
            </w:pPr>
            <w:r w:rsidRPr="004606CD">
              <w:t>accessStratumReleaseSidelink</w:t>
            </w:r>
          </w:p>
        </w:tc>
        <w:tc>
          <w:tcPr>
            <w:tcW w:w="2552" w:type="dxa"/>
          </w:tcPr>
          <w:p w14:paraId="5CE721C7" w14:textId="77777777" w:rsidR="00071325" w:rsidRPr="004606CD" w:rsidRDefault="00071325" w:rsidP="00963B9B">
            <w:pPr>
              <w:pStyle w:val="TAL"/>
            </w:pPr>
          </w:p>
        </w:tc>
        <w:tc>
          <w:tcPr>
            <w:tcW w:w="3260" w:type="dxa"/>
          </w:tcPr>
          <w:p w14:paraId="2A07C6F5" w14:textId="77777777" w:rsidR="00071325" w:rsidRPr="004606CD" w:rsidRDefault="00071325" w:rsidP="00963B9B">
            <w:pPr>
              <w:pStyle w:val="TAL"/>
            </w:pPr>
            <w:r w:rsidRPr="004606CD">
              <w:t>X</w:t>
            </w:r>
          </w:p>
        </w:tc>
      </w:tr>
      <w:tr w:rsidR="00E36007" w:rsidRPr="004606CD" w14:paraId="0CC08640" w14:textId="77777777" w:rsidTr="00963B9B">
        <w:trPr>
          <w:jc w:val="center"/>
        </w:trPr>
        <w:tc>
          <w:tcPr>
            <w:tcW w:w="2263" w:type="dxa"/>
            <w:vAlign w:val="bottom"/>
          </w:tcPr>
          <w:p w14:paraId="498D130E" w14:textId="77777777" w:rsidR="00071325" w:rsidRPr="004606CD" w:rsidRDefault="00071325" w:rsidP="00963B9B">
            <w:pPr>
              <w:pStyle w:val="TAL"/>
            </w:pPr>
            <w:r w:rsidRPr="004606CD">
              <w:t>outOfOrderDeliverySidelink</w:t>
            </w:r>
          </w:p>
        </w:tc>
        <w:tc>
          <w:tcPr>
            <w:tcW w:w="2552" w:type="dxa"/>
          </w:tcPr>
          <w:p w14:paraId="4420C9F7" w14:textId="77777777" w:rsidR="00071325" w:rsidRPr="004606CD" w:rsidRDefault="00071325" w:rsidP="00963B9B">
            <w:pPr>
              <w:pStyle w:val="TAL"/>
            </w:pPr>
          </w:p>
        </w:tc>
        <w:tc>
          <w:tcPr>
            <w:tcW w:w="3260" w:type="dxa"/>
          </w:tcPr>
          <w:p w14:paraId="38F0E651" w14:textId="77777777" w:rsidR="00071325" w:rsidRPr="004606CD" w:rsidRDefault="00071325" w:rsidP="00963B9B">
            <w:pPr>
              <w:pStyle w:val="TAL"/>
            </w:pPr>
            <w:r w:rsidRPr="004606CD">
              <w:t>X</w:t>
            </w:r>
          </w:p>
        </w:tc>
      </w:tr>
      <w:tr w:rsidR="00E36007" w:rsidRPr="004606CD" w14:paraId="2FF5FF7E" w14:textId="77777777" w:rsidTr="00963B9B">
        <w:trPr>
          <w:jc w:val="center"/>
        </w:trPr>
        <w:tc>
          <w:tcPr>
            <w:tcW w:w="2263" w:type="dxa"/>
          </w:tcPr>
          <w:p w14:paraId="50EAEA0A" w14:textId="77777777" w:rsidR="00071325" w:rsidRPr="004606CD" w:rsidRDefault="00071325" w:rsidP="00963B9B">
            <w:pPr>
              <w:pStyle w:val="TAL"/>
            </w:pPr>
            <w:r w:rsidRPr="004606CD">
              <w:t>am-WithLongSN-Sidelink</w:t>
            </w:r>
          </w:p>
        </w:tc>
        <w:tc>
          <w:tcPr>
            <w:tcW w:w="2552" w:type="dxa"/>
          </w:tcPr>
          <w:p w14:paraId="5F216297" w14:textId="77777777" w:rsidR="00071325" w:rsidRPr="004606CD" w:rsidRDefault="00071325" w:rsidP="00963B9B">
            <w:pPr>
              <w:pStyle w:val="TAL"/>
            </w:pPr>
            <w:r w:rsidRPr="004606CD">
              <w:t>X</w:t>
            </w:r>
          </w:p>
        </w:tc>
        <w:tc>
          <w:tcPr>
            <w:tcW w:w="3260" w:type="dxa"/>
          </w:tcPr>
          <w:p w14:paraId="1ED01658" w14:textId="77777777" w:rsidR="00071325" w:rsidRPr="004606CD" w:rsidRDefault="00071325" w:rsidP="00963B9B">
            <w:pPr>
              <w:pStyle w:val="TAL"/>
            </w:pPr>
            <w:r w:rsidRPr="004606CD">
              <w:t>X</w:t>
            </w:r>
          </w:p>
        </w:tc>
      </w:tr>
      <w:tr w:rsidR="00E36007" w:rsidRPr="004606CD" w14:paraId="2EF795BD" w14:textId="77777777" w:rsidTr="00963B9B">
        <w:trPr>
          <w:jc w:val="center"/>
        </w:trPr>
        <w:tc>
          <w:tcPr>
            <w:tcW w:w="2263" w:type="dxa"/>
          </w:tcPr>
          <w:p w14:paraId="0B57503B" w14:textId="77777777" w:rsidR="00071325" w:rsidRPr="004606CD" w:rsidRDefault="00071325" w:rsidP="00963B9B">
            <w:pPr>
              <w:pStyle w:val="TAL"/>
            </w:pPr>
            <w:r w:rsidRPr="004606CD">
              <w:t>um-WithLongSN-Sidelink</w:t>
            </w:r>
          </w:p>
        </w:tc>
        <w:tc>
          <w:tcPr>
            <w:tcW w:w="2552" w:type="dxa"/>
          </w:tcPr>
          <w:p w14:paraId="2FAD978A" w14:textId="77777777" w:rsidR="00071325" w:rsidRPr="004606CD" w:rsidRDefault="00071325" w:rsidP="00963B9B">
            <w:pPr>
              <w:pStyle w:val="TAL"/>
            </w:pPr>
            <w:r w:rsidRPr="004606CD">
              <w:t>X</w:t>
            </w:r>
          </w:p>
        </w:tc>
        <w:tc>
          <w:tcPr>
            <w:tcW w:w="3260" w:type="dxa"/>
          </w:tcPr>
          <w:p w14:paraId="319B5423" w14:textId="77777777" w:rsidR="00071325" w:rsidRPr="004606CD" w:rsidRDefault="00071325" w:rsidP="00963B9B">
            <w:pPr>
              <w:pStyle w:val="TAL"/>
            </w:pPr>
            <w:r w:rsidRPr="004606CD">
              <w:t>X</w:t>
            </w:r>
          </w:p>
        </w:tc>
      </w:tr>
      <w:tr w:rsidR="00E36007" w:rsidRPr="004606CD" w14:paraId="661171CA" w14:textId="77777777" w:rsidTr="00963B9B">
        <w:trPr>
          <w:jc w:val="center"/>
        </w:trPr>
        <w:tc>
          <w:tcPr>
            <w:tcW w:w="2263" w:type="dxa"/>
          </w:tcPr>
          <w:p w14:paraId="6B383106" w14:textId="77777777" w:rsidR="00071325" w:rsidRPr="004606CD" w:rsidRDefault="00071325" w:rsidP="00963B9B">
            <w:pPr>
              <w:pStyle w:val="TAL"/>
            </w:pPr>
            <w:r w:rsidRPr="004606CD">
              <w:t>lcp-RestrictionSidelink</w:t>
            </w:r>
          </w:p>
        </w:tc>
        <w:tc>
          <w:tcPr>
            <w:tcW w:w="2552" w:type="dxa"/>
          </w:tcPr>
          <w:p w14:paraId="65BDAA50" w14:textId="77777777" w:rsidR="00071325" w:rsidRPr="004606CD" w:rsidRDefault="00071325" w:rsidP="00963B9B">
            <w:pPr>
              <w:pStyle w:val="TAL"/>
            </w:pPr>
            <w:r w:rsidRPr="004606CD">
              <w:t>X</w:t>
            </w:r>
          </w:p>
        </w:tc>
        <w:tc>
          <w:tcPr>
            <w:tcW w:w="3260" w:type="dxa"/>
          </w:tcPr>
          <w:p w14:paraId="383BB813" w14:textId="77777777" w:rsidR="00071325" w:rsidRPr="004606CD" w:rsidRDefault="00071325" w:rsidP="00963B9B">
            <w:pPr>
              <w:pStyle w:val="TAL"/>
            </w:pPr>
          </w:p>
        </w:tc>
      </w:tr>
      <w:tr w:rsidR="00E36007" w:rsidRPr="004606CD" w14:paraId="6B00DFF0" w14:textId="77777777" w:rsidTr="00963B9B">
        <w:trPr>
          <w:jc w:val="center"/>
        </w:trPr>
        <w:tc>
          <w:tcPr>
            <w:tcW w:w="2263" w:type="dxa"/>
          </w:tcPr>
          <w:p w14:paraId="464737C3" w14:textId="77777777" w:rsidR="00071325" w:rsidRPr="004606CD" w:rsidRDefault="00071325" w:rsidP="00963B9B">
            <w:pPr>
              <w:pStyle w:val="TAL"/>
            </w:pPr>
            <w:r w:rsidRPr="004606CD">
              <w:t>logicalChannelSR-DelayTimerSidelink</w:t>
            </w:r>
          </w:p>
        </w:tc>
        <w:tc>
          <w:tcPr>
            <w:tcW w:w="2552" w:type="dxa"/>
          </w:tcPr>
          <w:p w14:paraId="35330477" w14:textId="77777777" w:rsidR="00071325" w:rsidRPr="004606CD" w:rsidRDefault="00071325" w:rsidP="00963B9B">
            <w:pPr>
              <w:pStyle w:val="TAL"/>
            </w:pPr>
            <w:r w:rsidRPr="004606CD">
              <w:t>X</w:t>
            </w:r>
          </w:p>
        </w:tc>
        <w:tc>
          <w:tcPr>
            <w:tcW w:w="3260" w:type="dxa"/>
          </w:tcPr>
          <w:p w14:paraId="013F0DCB" w14:textId="77777777" w:rsidR="00071325" w:rsidRPr="004606CD" w:rsidRDefault="00071325" w:rsidP="00963B9B">
            <w:pPr>
              <w:pStyle w:val="TAL"/>
            </w:pPr>
          </w:p>
        </w:tc>
      </w:tr>
      <w:tr w:rsidR="00E36007" w:rsidRPr="004606CD" w14:paraId="3DFC884B" w14:textId="77777777" w:rsidTr="00963B9B">
        <w:trPr>
          <w:jc w:val="center"/>
        </w:trPr>
        <w:tc>
          <w:tcPr>
            <w:tcW w:w="2263" w:type="dxa"/>
          </w:tcPr>
          <w:p w14:paraId="1B9BE710" w14:textId="77777777" w:rsidR="00071325" w:rsidRPr="004606CD" w:rsidRDefault="00071325" w:rsidP="00963B9B">
            <w:pPr>
              <w:pStyle w:val="TAL"/>
            </w:pPr>
            <w:r w:rsidRPr="004606CD">
              <w:t>multipleSR-ConfigurationsSidelink</w:t>
            </w:r>
          </w:p>
        </w:tc>
        <w:tc>
          <w:tcPr>
            <w:tcW w:w="2552" w:type="dxa"/>
          </w:tcPr>
          <w:p w14:paraId="46FC0CFB" w14:textId="77777777" w:rsidR="00071325" w:rsidRPr="004606CD" w:rsidRDefault="00071325" w:rsidP="00963B9B">
            <w:pPr>
              <w:pStyle w:val="TAL"/>
            </w:pPr>
            <w:r w:rsidRPr="004606CD">
              <w:t>X</w:t>
            </w:r>
          </w:p>
        </w:tc>
        <w:tc>
          <w:tcPr>
            <w:tcW w:w="3260" w:type="dxa"/>
          </w:tcPr>
          <w:p w14:paraId="4E8ACD8D" w14:textId="77777777" w:rsidR="00071325" w:rsidRPr="004606CD" w:rsidRDefault="00071325" w:rsidP="00963B9B">
            <w:pPr>
              <w:pStyle w:val="TAL"/>
            </w:pPr>
          </w:p>
        </w:tc>
      </w:tr>
      <w:tr w:rsidR="00E36007" w:rsidRPr="004606CD" w14:paraId="55C4A563" w14:textId="77777777" w:rsidTr="00963B9B">
        <w:trPr>
          <w:jc w:val="center"/>
        </w:trPr>
        <w:tc>
          <w:tcPr>
            <w:tcW w:w="2263" w:type="dxa"/>
          </w:tcPr>
          <w:p w14:paraId="1C057892" w14:textId="77777777" w:rsidR="00071325" w:rsidRPr="004606CD" w:rsidRDefault="00071325" w:rsidP="00963B9B">
            <w:pPr>
              <w:pStyle w:val="TAL"/>
            </w:pPr>
            <w:r w:rsidRPr="004606CD">
              <w:t>multipleConfiguredGrantsSidelink</w:t>
            </w:r>
          </w:p>
        </w:tc>
        <w:tc>
          <w:tcPr>
            <w:tcW w:w="2552" w:type="dxa"/>
          </w:tcPr>
          <w:p w14:paraId="18EF2BEB" w14:textId="54CEAB36" w:rsidR="00071325" w:rsidRPr="004606CD" w:rsidRDefault="00B97E1C" w:rsidP="00963B9B">
            <w:pPr>
              <w:pStyle w:val="TAL"/>
            </w:pPr>
            <w:r w:rsidRPr="004606CD">
              <w:t>X</w:t>
            </w:r>
          </w:p>
        </w:tc>
        <w:tc>
          <w:tcPr>
            <w:tcW w:w="3260" w:type="dxa"/>
          </w:tcPr>
          <w:p w14:paraId="2A7496A9" w14:textId="246B7E20" w:rsidR="00071325" w:rsidRPr="004606CD" w:rsidRDefault="00071325" w:rsidP="00963B9B">
            <w:pPr>
              <w:pStyle w:val="TAL"/>
            </w:pPr>
          </w:p>
        </w:tc>
      </w:tr>
      <w:tr w:rsidR="00E36007" w:rsidRPr="004606CD" w14:paraId="674A7FC5" w14:textId="77777777" w:rsidTr="00963B9B">
        <w:trPr>
          <w:jc w:val="center"/>
        </w:trPr>
        <w:tc>
          <w:tcPr>
            <w:tcW w:w="2263" w:type="dxa"/>
          </w:tcPr>
          <w:p w14:paraId="7409B88E" w14:textId="77777777" w:rsidR="00071325" w:rsidRPr="004606CD" w:rsidRDefault="00071325" w:rsidP="00963B9B">
            <w:pPr>
              <w:pStyle w:val="TAL"/>
            </w:pPr>
            <w:r w:rsidRPr="004606CD">
              <w:t>supportedBandCombinationListSidelink</w:t>
            </w:r>
            <w:r w:rsidR="00172633" w:rsidRPr="004606CD">
              <w:t>EUTRA-NR</w:t>
            </w:r>
          </w:p>
        </w:tc>
        <w:tc>
          <w:tcPr>
            <w:tcW w:w="2552" w:type="dxa"/>
          </w:tcPr>
          <w:p w14:paraId="33FA0783" w14:textId="77777777" w:rsidR="00071325" w:rsidRPr="004606CD" w:rsidRDefault="00071325" w:rsidP="00963B9B">
            <w:pPr>
              <w:pStyle w:val="TAL"/>
            </w:pPr>
            <w:r w:rsidRPr="004606CD">
              <w:t>X</w:t>
            </w:r>
          </w:p>
        </w:tc>
        <w:tc>
          <w:tcPr>
            <w:tcW w:w="3260" w:type="dxa"/>
          </w:tcPr>
          <w:p w14:paraId="19FF0409" w14:textId="77777777" w:rsidR="00071325" w:rsidRPr="004606CD" w:rsidRDefault="00071325" w:rsidP="00963B9B">
            <w:pPr>
              <w:pStyle w:val="TAL"/>
            </w:pPr>
          </w:p>
        </w:tc>
      </w:tr>
      <w:tr w:rsidR="00E36007" w:rsidRPr="004606CD" w14:paraId="772953D5" w14:textId="77777777" w:rsidTr="00963B9B">
        <w:trPr>
          <w:jc w:val="center"/>
        </w:trPr>
        <w:tc>
          <w:tcPr>
            <w:tcW w:w="2263" w:type="dxa"/>
          </w:tcPr>
          <w:p w14:paraId="301492BE" w14:textId="77777777" w:rsidR="00071325" w:rsidRPr="004606CD" w:rsidRDefault="00071325" w:rsidP="00963B9B">
            <w:pPr>
              <w:pStyle w:val="TAL"/>
            </w:pPr>
            <w:r w:rsidRPr="004606CD">
              <w:t>supportedBandCombinationListSidelinkNR</w:t>
            </w:r>
          </w:p>
        </w:tc>
        <w:tc>
          <w:tcPr>
            <w:tcW w:w="2552" w:type="dxa"/>
          </w:tcPr>
          <w:p w14:paraId="204E4543" w14:textId="77777777" w:rsidR="00071325" w:rsidRPr="004606CD" w:rsidRDefault="00071325" w:rsidP="00963B9B">
            <w:pPr>
              <w:pStyle w:val="TAL"/>
            </w:pPr>
          </w:p>
        </w:tc>
        <w:tc>
          <w:tcPr>
            <w:tcW w:w="3260" w:type="dxa"/>
          </w:tcPr>
          <w:p w14:paraId="75C3E4B1" w14:textId="77777777" w:rsidR="00071325" w:rsidRPr="004606CD" w:rsidRDefault="00172633" w:rsidP="00963B9B">
            <w:pPr>
              <w:pStyle w:val="TAL"/>
            </w:pPr>
            <w:r w:rsidRPr="004606CD">
              <w:t>X</w:t>
            </w:r>
          </w:p>
        </w:tc>
      </w:tr>
      <w:tr w:rsidR="00E36007" w:rsidRPr="004606CD" w14:paraId="5C154378" w14:textId="77777777" w:rsidTr="00963B9B">
        <w:trPr>
          <w:jc w:val="center"/>
        </w:trPr>
        <w:tc>
          <w:tcPr>
            <w:tcW w:w="2263" w:type="dxa"/>
          </w:tcPr>
          <w:p w14:paraId="07820433" w14:textId="77777777" w:rsidR="00071325" w:rsidRPr="004606CD" w:rsidRDefault="00071325" w:rsidP="00963B9B">
            <w:pPr>
              <w:pStyle w:val="TAL"/>
            </w:pPr>
            <w:r w:rsidRPr="004606CD">
              <w:t xml:space="preserve">gnb-ScheduledMode3SidelinkEUTRA </w:t>
            </w:r>
          </w:p>
        </w:tc>
        <w:tc>
          <w:tcPr>
            <w:tcW w:w="2552" w:type="dxa"/>
          </w:tcPr>
          <w:p w14:paraId="21E7C8B5" w14:textId="77777777" w:rsidR="00071325" w:rsidRPr="004606CD" w:rsidRDefault="00071325" w:rsidP="00963B9B">
            <w:pPr>
              <w:pStyle w:val="TAL"/>
            </w:pPr>
            <w:r w:rsidRPr="004606CD">
              <w:t>X</w:t>
            </w:r>
          </w:p>
        </w:tc>
        <w:tc>
          <w:tcPr>
            <w:tcW w:w="3260" w:type="dxa"/>
          </w:tcPr>
          <w:p w14:paraId="540B99B9" w14:textId="77777777" w:rsidR="00071325" w:rsidRPr="004606CD" w:rsidRDefault="00071325" w:rsidP="00963B9B">
            <w:pPr>
              <w:pStyle w:val="TAL"/>
            </w:pPr>
          </w:p>
        </w:tc>
      </w:tr>
      <w:tr w:rsidR="00E36007" w:rsidRPr="004606CD" w14:paraId="722ABD8B" w14:textId="77777777" w:rsidTr="00963B9B">
        <w:trPr>
          <w:jc w:val="center"/>
        </w:trPr>
        <w:tc>
          <w:tcPr>
            <w:tcW w:w="2263" w:type="dxa"/>
          </w:tcPr>
          <w:p w14:paraId="36CA36B3" w14:textId="77777777" w:rsidR="00071325" w:rsidRPr="004606CD" w:rsidRDefault="00071325" w:rsidP="00963B9B">
            <w:pPr>
              <w:pStyle w:val="TAL"/>
            </w:pPr>
            <w:r w:rsidRPr="004606CD">
              <w:t xml:space="preserve">gnb-ScheduledMode4SidelinkEUTRA </w:t>
            </w:r>
          </w:p>
        </w:tc>
        <w:tc>
          <w:tcPr>
            <w:tcW w:w="2552" w:type="dxa"/>
          </w:tcPr>
          <w:p w14:paraId="06A13E48" w14:textId="77777777" w:rsidR="00071325" w:rsidRPr="004606CD" w:rsidRDefault="00071325" w:rsidP="00963B9B">
            <w:pPr>
              <w:pStyle w:val="TAL"/>
            </w:pPr>
            <w:r w:rsidRPr="004606CD">
              <w:t>X</w:t>
            </w:r>
          </w:p>
        </w:tc>
        <w:tc>
          <w:tcPr>
            <w:tcW w:w="3260" w:type="dxa"/>
          </w:tcPr>
          <w:p w14:paraId="72DF0E0B" w14:textId="77777777" w:rsidR="00071325" w:rsidRPr="004606CD" w:rsidRDefault="00071325" w:rsidP="00963B9B">
            <w:pPr>
              <w:pStyle w:val="TAL"/>
            </w:pPr>
          </w:p>
        </w:tc>
      </w:tr>
      <w:tr w:rsidR="00E36007" w:rsidRPr="004606CD"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4606CD" w:rsidRDefault="00172633" w:rsidP="00963B9B">
            <w:pPr>
              <w:pStyle w:val="TAL"/>
            </w:pPr>
            <w:r w:rsidRPr="004606CD">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4606CD" w:rsidRDefault="00172633" w:rsidP="00963B9B">
            <w:pPr>
              <w:pStyle w:val="TAL"/>
            </w:pPr>
            <w:r w:rsidRPr="004606CD">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4606CD" w:rsidRDefault="00172633" w:rsidP="00963B9B">
            <w:pPr>
              <w:pStyle w:val="TAL"/>
            </w:pPr>
            <w:r w:rsidRPr="004606CD">
              <w:t>X</w:t>
            </w:r>
          </w:p>
        </w:tc>
      </w:tr>
      <w:tr w:rsidR="00E36007" w:rsidRPr="004606CD"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4606CD" w:rsidRDefault="00172633" w:rsidP="00963B9B">
            <w:pPr>
              <w:pStyle w:val="TAL"/>
            </w:pPr>
            <w:r w:rsidRPr="004606CD">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4606CD" w:rsidRDefault="00172633" w:rsidP="00963B9B">
            <w:pPr>
              <w:pStyle w:val="TAL"/>
            </w:pPr>
            <w:r w:rsidRPr="004606CD">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4606CD" w:rsidRDefault="00172633" w:rsidP="00963B9B">
            <w:pPr>
              <w:pStyle w:val="TAL"/>
            </w:pPr>
          </w:p>
        </w:tc>
      </w:tr>
      <w:tr w:rsidR="00E36007" w:rsidRPr="004606CD"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4606CD" w:rsidRDefault="008C7055" w:rsidP="00963B9B">
            <w:pPr>
              <w:pStyle w:val="TAL"/>
            </w:pPr>
            <w:r w:rsidRPr="004606CD">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4606CD" w:rsidRDefault="008C7055" w:rsidP="00963B9B">
            <w:pPr>
              <w:pStyle w:val="TAL"/>
              <w:rPr>
                <w:rFonts w:eastAsia="DengXian"/>
                <w:lang w:eastAsia="zh-CN"/>
              </w:rPr>
            </w:pPr>
            <w:r w:rsidRPr="004606C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4606CD" w:rsidRDefault="008C7055" w:rsidP="00963B9B">
            <w:pPr>
              <w:pStyle w:val="TAL"/>
            </w:pPr>
          </w:p>
        </w:tc>
      </w:tr>
      <w:tr w:rsidR="00E36007" w:rsidRPr="004606CD"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4606CD" w:rsidRDefault="001802C5" w:rsidP="001802C5">
            <w:pPr>
              <w:pStyle w:val="TAL"/>
            </w:pPr>
            <w:r w:rsidRPr="004606CD">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4606CD" w:rsidRDefault="001802C5" w:rsidP="001802C5">
            <w:pPr>
              <w:pStyle w:val="TAL"/>
              <w:rPr>
                <w:rFonts w:eastAsia="DengXian"/>
                <w:lang w:eastAsia="zh-CN"/>
              </w:rPr>
            </w:pPr>
            <w:r w:rsidRPr="004606C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4606CD" w:rsidRDefault="001802C5" w:rsidP="001802C5">
            <w:pPr>
              <w:pStyle w:val="TAL"/>
            </w:pPr>
          </w:p>
        </w:tc>
      </w:tr>
      <w:tr w:rsidR="00E36007" w:rsidRPr="004606CD"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4606CD" w:rsidRDefault="001802C5" w:rsidP="001802C5">
            <w:pPr>
              <w:pStyle w:val="TAL"/>
            </w:pPr>
            <w:r w:rsidRPr="004606CD">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4606CD" w:rsidRDefault="001802C5" w:rsidP="001802C5">
            <w:pPr>
              <w:pStyle w:val="TAL"/>
              <w:rPr>
                <w:rFonts w:eastAsia="DengXian"/>
                <w:lang w:eastAsia="zh-CN"/>
              </w:rPr>
            </w:pPr>
            <w:r w:rsidRPr="004606CD">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4606CD" w:rsidRDefault="001802C5" w:rsidP="001802C5">
            <w:pPr>
              <w:pStyle w:val="TAL"/>
            </w:pPr>
          </w:p>
        </w:tc>
      </w:tr>
      <w:tr w:rsidR="00E36007" w:rsidRPr="004606CD"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4606CD" w:rsidRDefault="00172633" w:rsidP="00963B9B">
            <w:pPr>
              <w:pStyle w:val="TAL"/>
            </w:pPr>
            <w:r w:rsidRPr="004606CD">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4606CD" w:rsidRDefault="00172633" w:rsidP="00963B9B">
            <w:pPr>
              <w:pStyle w:val="TAL"/>
            </w:pPr>
            <w:r w:rsidRPr="004606CD">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4606CD" w:rsidRDefault="00172633" w:rsidP="00963B9B">
            <w:pPr>
              <w:pStyle w:val="TAL"/>
            </w:pPr>
          </w:p>
        </w:tc>
      </w:tr>
      <w:tr w:rsidR="00E36007" w:rsidRPr="004606CD"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4606CD" w:rsidRDefault="008C7055" w:rsidP="00963B9B">
            <w:pPr>
              <w:pStyle w:val="TAL"/>
            </w:pPr>
            <w:r w:rsidRPr="004606CD">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4606CD" w:rsidRDefault="008C7055" w:rsidP="00963B9B">
            <w:pPr>
              <w:pStyle w:val="TAL"/>
              <w:rPr>
                <w:rFonts w:eastAsia="DengXian"/>
                <w:lang w:eastAsia="zh-CN"/>
              </w:rPr>
            </w:pPr>
            <w:r w:rsidRPr="004606C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4606CD" w:rsidRDefault="008C7055" w:rsidP="00963B9B">
            <w:pPr>
              <w:pStyle w:val="TAL"/>
            </w:pPr>
          </w:p>
        </w:tc>
      </w:tr>
      <w:tr w:rsidR="00E36007" w:rsidRPr="004606CD"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4606CD" w:rsidRDefault="00172633" w:rsidP="00963B9B">
            <w:pPr>
              <w:pStyle w:val="TAL"/>
            </w:pPr>
            <w:r w:rsidRPr="004606CD">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4606CD" w:rsidRDefault="00172633" w:rsidP="00963B9B">
            <w:pPr>
              <w:pStyle w:val="TAL"/>
            </w:pPr>
            <w:r w:rsidRPr="004606CD">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4606CD" w:rsidRDefault="00172633" w:rsidP="00963B9B">
            <w:pPr>
              <w:pStyle w:val="TAL"/>
            </w:pPr>
            <w:r w:rsidRPr="004606CD">
              <w:t>X</w:t>
            </w:r>
          </w:p>
        </w:tc>
      </w:tr>
      <w:tr w:rsidR="00E36007" w:rsidRPr="004606CD"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4606CD" w:rsidRDefault="008C7055" w:rsidP="00963B9B">
            <w:pPr>
              <w:pStyle w:val="TAL"/>
            </w:pPr>
            <w:r w:rsidRPr="004606CD">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4606CD" w:rsidRDefault="008C7055" w:rsidP="00963B9B">
            <w:pPr>
              <w:pStyle w:val="TAL"/>
              <w:rPr>
                <w:rFonts w:eastAsia="DengXian"/>
                <w:lang w:eastAsia="zh-CN"/>
              </w:rPr>
            </w:pPr>
            <w:r w:rsidRPr="004606C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4606CD" w:rsidRDefault="008C7055" w:rsidP="00963B9B">
            <w:pPr>
              <w:pStyle w:val="TAL"/>
              <w:rPr>
                <w:rFonts w:eastAsia="DengXian"/>
                <w:lang w:eastAsia="zh-CN"/>
              </w:rPr>
            </w:pPr>
            <w:r w:rsidRPr="004606CD">
              <w:rPr>
                <w:rFonts w:eastAsia="DengXian"/>
                <w:lang w:eastAsia="zh-CN"/>
              </w:rPr>
              <w:t>X</w:t>
            </w:r>
          </w:p>
        </w:tc>
      </w:tr>
      <w:tr w:rsidR="00E36007" w:rsidRPr="004606CD"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4606CD" w:rsidRDefault="00172633" w:rsidP="00963B9B">
            <w:pPr>
              <w:pStyle w:val="TAL"/>
            </w:pPr>
            <w:r w:rsidRPr="004606CD">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4606CD" w:rsidRDefault="00172633" w:rsidP="00963B9B">
            <w:pPr>
              <w:pStyle w:val="TAL"/>
            </w:pPr>
            <w:r w:rsidRPr="004606CD">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4606CD" w:rsidRDefault="00172633" w:rsidP="00963B9B">
            <w:pPr>
              <w:pStyle w:val="TAL"/>
            </w:pPr>
          </w:p>
        </w:tc>
      </w:tr>
      <w:tr w:rsidR="00E36007" w:rsidRPr="004606CD"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4606CD" w:rsidRDefault="00172633" w:rsidP="00963B9B">
            <w:pPr>
              <w:pStyle w:val="TAL"/>
            </w:pPr>
            <w:r w:rsidRPr="004606CD">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4606CD" w:rsidRDefault="00172633" w:rsidP="00963B9B">
            <w:pPr>
              <w:pStyle w:val="TAL"/>
            </w:pPr>
            <w:r w:rsidRPr="004606CD">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4606CD" w:rsidRDefault="00172633" w:rsidP="00963B9B">
            <w:pPr>
              <w:pStyle w:val="TAL"/>
            </w:pPr>
            <w:r w:rsidRPr="004606CD">
              <w:t>X</w:t>
            </w:r>
          </w:p>
        </w:tc>
      </w:tr>
      <w:tr w:rsidR="00E36007" w:rsidRPr="004606CD"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4606CD" w:rsidRDefault="008C7055" w:rsidP="00963B9B">
            <w:pPr>
              <w:pStyle w:val="TAL"/>
            </w:pPr>
            <w:r w:rsidRPr="004606CD">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4606CD"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4606CD" w:rsidRDefault="008C7055" w:rsidP="00963B9B">
            <w:pPr>
              <w:pStyle w:val="TAL"/>
            </w:pPr>
            <w:r w:rsidRPr="004606CD">
              <w:rPr>
                <w:rFonts w:eastAsia="DengXian"/>
                <w:lang w:eastAsia="zh-CN"/>
              </w:rPr>
              <w:t>X</w:t>
            </w:r>
          </w:p>
        </w:tc>
      </w:tr>
      <w:tr w:rsidR="00E36007" w:rsidRPr="004606CD"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4606CD" w:rsidRDefault="00172633" w:rsidP="00963B9B">
            <w:pPr>
              <w:pStyle w:val="TAL"/>
            </w:pPr>
            <w:r w:rsidRPr="004606CD">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4606CD" w:rsidRDefault="00172633" w:rsidP="00963B9B">
            <w:pPr>
              <w:pStyle w:val="TAL"/>
            </w:pPr>
            <w:r w:rsidRPr="004606CD">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4606CD" w:rsidRDefault="00172633" w:rsidP="00963B9B">
            <w:pPr>
              <w:pStyle w:val="TAL"/>
            </w:pPr>
          </w:p>
        </w:tc>
      </w:tr>
      <w:tr w:rsidR="00E36007" w:rsidRPr="004606CD"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4606CD" w:rsidRDefault="008C7055" w:rsidP="00963B9B">
            <w:pPr>
              <w:pStyle w:val="TAL"/>
            </w:pPr>
            <w:r w:rsidRPr="004606CD">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4606CD"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4606CD" w:rsidRDefault="008C7055" w:rsidP="00963B9B">
            <w:pPr>
              <w:pStyle w:val="TAL"/>
            </w:pPr>
            <w:r w:rsidRPr="004606CD">
              <w:rPr>
                <w:rFonts w:eastAsia="DengXian"/>
                <w:lang w:eastAsia="zh-CN"/>
              </w:rPr>
              <w:t>X</w:t>
            </w:r>
          </w:p>
        </w:tc>
      </w:tr>
      <w:tr w:rsidR="00E36007" w:rsidRPr="004606CD"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4606CD" w:rsidRDefault="008C7055" w:rsidP="00963B9B">
            <w:pPr>
              <w:pStyle w:val="TAL"/>
            </w:pPr>
            <w:r w:rsidRPr="004606CD">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4606CD" w:rsidRDefault="008C7055" w:rsidP="00963B9B">
            <w:pPr>
              <w:pStyle w:val="TAL"/>
            </w:pPr>
            <w:r w:rsidRPr="004606C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4606CD" w:rsidRDefault="008C7055" w:rsidP="00963B9B">
            <w:pPr>
              <w:pStyle w:val="TAL"/>
            </w:pPr>
          </w:p>
        </w:tc>
      </w:tr>
      <w:tr w:rsidR="00E36007" w:rsidRPr="004606CD"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4606CD" w:rsidRDefault="008C7055" w:rsidP="00963B9B">
            <w:pPr>
              <w:pStyle w:val="TAL"/>
            </w:pPr>
            <w:r w:rsidRPr="004606CD">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4606CD" w:rsidRDefault="008C7055" w:rsidP="00963B9B">
            <w:pPr>
              <w:pStyle w:val="TAL"/>
            </w:pPr>
            <w:r w:rsidRPr="004606C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4606CD" w:rsidRDefault="008C7055" w:rsidP="00963B9B">
            <w:pPr>
              <w:pStyle w:val="TAL"/>
            </w:pPr>
            <w:r w:rsidRPr="004606CD">
              <w:rPr>
                <w:rFonts w:eastAsia="DengXian"/>
                <w:lang w:eastAsia="zh-CN"/>
              </w:rPr>
              <w:t>X</w:t>
            </w:r>
          </w:p>
        </w:tc>
      </w:tr>
      <w:tr w:rsidR="00E36007" w:rsidRPr="004606CD"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4606CD" w:rsidRDefault="001802C5" w:rsidP="001802C5">
            <w:pPr>
              <w:pStyle w:val="TAL"/>
            </w:pPr>
            <w:r w:rsidRPr="004606CD">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4606CD" w:rsidRDefault="001802C5" w:rsidP="001802C5">
            <w:pPr>
              <w:pStyle w:val="TAL"/>
              <w:rPr>
                <w:rFonts w:eastAsia="DengXian"/>
                <w:lang w:eastAsia="zh-CN"/>
              </w:rPr>
            </w:pPr>
            <w:r w:rsidRPr="004606C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4606CD" w:rsidRDefault="001802C5" w:rsidP="001802C5">
            <w:pPr>
              <w:pStyle w:val="TAL"/>
              <w:rPr>
                <w:rFonts w:eastAsia="DengXian"/>
                <w:lang w:eastAsia="zh-CN"/>
              </w:rPr>
            </w:pPr>
            <w:r w:rsidRPr="004606CD">
              <w:rPr>
                <w:rFonts w:eastAsia="DengXian"/>
                <w:lang w:eastAsia="zh-CN"/>
              </w:rPr>
              <w:t>X</w:t>
            </w:r>
          </w:p>
        </w:tc>
      </w:tr>
      <w:tr w:rsidR="00E36007" w:rsidRPr="004606CD"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4606CD" w:rsidRDefault="001802C5" w:rsidP="001802C5">
            <w:pPr>
              <w:pStyle w:val="TAL"/>
            </w:pPr>
            <w:r w:rsidRPr="004606CD">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4606CD" w:rsidRDefault="001802C5" w:rsidP="001802C5">
            <w:pPr>
              <w:pStyle w:val="TAL"/>
              <w:rPr>
                <w:rFonts w:eastAsia="DengXian"/>
                <w:lang w:eastAsia="zh-CN"/>
              </w:rPr>
            </w:pPr>
            <w:r w:rsidRPr="004606C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4606CD" w:rsidRDefault="001802C5" w:rsidP="001802C5">
            <w:pPr>
              <w:pStyle w:val="TAL"/>
              <w:rPr>
                <w:rFonts w:eastAsia="DengXian"/>
                <w:lang w:eastAsia="zh-CN"/>
              </w:rPr>
            </w:pPr>
            <w:r w:rsidRPr="004606CD">
              <w:rPr>
                <w:rFonts w:eastAsia="DengXian"/>
                <w:lang w:eastAsia="zh-CN"/>
              </w:rPr>
              <w:t>X</w:t>
            </w:r>
          </w:p>
        </w:tc>
      </w:tr>
      <w:tr w:rsidR="00E36007" w:rsidRPr="004606CD"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4606CD" w:rsidRDefault="001802C5" w:rsidP="001802C5">
            <w:pPr>
              <w:pStyle w:val="TAL"/>
            </w:pPr>
            <w:r w:rsidRPr="004606CD">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4606CD" w:rsidRDefault="001802C5" w:rsidP="001802C5">
            <w:pPr>
              <w:pStyle w:val="TAL"/>
              <w:rPr>
                <w:rFonts w:eastAsia="DengXian"/>
                <w:lang w:eastAsia="zh-CN"/>
              </w:rPr>
            </w:pPr>
            <w:r w:rsidRPr="004606C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4606CD" w:rsidRDefault="001802C5" w:rsidP="001802C5">
            <w:pPr>
              <w:pStyle w:val="TAL"/>
              <w:rPr>
                <w:rFonts w:eastAsia="DengXian"/>
                <w:lang w:eastAsia="zh-CN"/>
              </w:rPr>
            </w:pPr>
            <w:r w:rsidRPr="004606CD">
              <w:rPr>
                <w:rFonts w:eastAsia="DengXian"/>
                <w:lang w:eastAsia="zh-CN"/>
              </w:rPr>
              <w:t>X</w:t>
            </w:r>
          </w:p>
        </w:tc>
      </w:tr>
      <w:tr w:rsidR="00E36007" w:rsidRPr="004606CD"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4606CD" w:rsidRDefault="001802C5" w:rsidP="001802C5">
            <w:pPr>
              <w:pStyle w:val="TAL"/>
            </w:pPr>
            <w:r w:rsidRPr="004606CD">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4606CD" w:rsidRDefault="001802C5" w:rsidP="001802C5">
            <w:pPr>
              <w:pStyle w:val="TAL"/>
              <w:rPr>
                <w:rFonts w:eastAsia="DengXian"/>
                <w:lang w:eastAsia="zh-CN"/>
              </w:rPr>
            </w:pPr>
            <w:r w:rsidRPr="004606C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4606CD" w:rsidRDefault="001802C5" w:rsidP="001802C5">
            <w:pPr>
              <w:pStyle w:val="TAL"/>
              <w:rPr>
                <w:rFonts w:eastAsia="DengXian"/>
                <w:lang w:eastAsia="zh-CN"/>
              </w:rPr>
            </w:pPr>
            <w:r w:rsidRPr="004606CD">
              <w:rPr>
                <w:rFonts w:eastAsia="DengXian"/>
                <w:lang w:eastAsia="zh-CN"/>
              </w:rPr>
              <w:t>X</w:t>
            </w:r>
          </w:p>
        </w:tc>
      </w:tr>
      <w:tr w:rsidR="00E36007" w:rsidRPr="004606CD"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4606CD" w:rsidRDefault="008C7055" w:rsidP="00963B9B">
            <w:pPr>
              <w:pStyle w:val="TAL"/>
            </w:pPr>
            <w:r w:rsidRPr="004606CD">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4606CD" w:rsidRDefault="008C7055" w:rsidP="00963B9B">
            <w:pPr>
              <w:pStyle w:val="TAL"/>
            </w:pPr>
            <w:r w:rsidRPr="004606C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4606CD" w:rsidRDefault="008C7055" w:rsidP="00963B9B">
            <w:pPr>
              <w:pStyle w:val="TAL"/>
            </w:pPr>
          </w:p>
        </w:tc>
      </w:tr>
      <w:tr w:rsidR="00E36007" w:rsidRPr="004606CD"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4606CD" w:rsidRDefault="008C7055" w:rsidP="00963B9B">
            <w:pPr>
              <w:pStyle w:val="TAL"/>
            </w:pPr>
            <w:r w:rsidRPr="004606CD">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4606CD" w:rsidRDefault="008C7055" w:rsidP="00963B9B">
            <w:pPr>
              <w:pStyle w:val="TAL"/>
            </w:pPr>
            <w:r w:rsidRPr="004606C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4606CD" w:rsidRDefault="008C7055" w:rsidP="00963B9B">
            <w:pPr>
              <w:pStyle w:val="TAL"/>
            </w:pPr>
          </w:p>
        </w:tc>
      </w:tr>
      <w:tr w:rsidR="00E36007" w:rsidRPr="004606CD"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4606CD" w:rsidRDefault="00F22FDB" w:rsidP="008260E9">
            <w:pPr>
              <w:pStyle w:val="TAL"/>
            </w:pPr>
            <w:r w:rsidRPr="004606CD">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4606CD" w:rsidRDefault="00F22FDB" w:rsidP="00CD5FD9">
            <w:pPr>
              <w:pStyle w:val="TAL"/>
              <w:rPr>
                <w:rFonts w:eastAsia="DengXian"/>
                <w:lang w:eastAsia="zh-CN"/>
              </w:rPr>
            </w:pPr>
            <w:r w:rsidRPr="004606C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4606CD" w:rsidRDefault="00F22FDB" w:rsidP="00CD5FD9">
            <w:pPr>
              <w:pStyle w:val="TAL"/>
            </w:pPr>
          </w:p>
        </w:tc>
      </w:tr>
      <w:tr w:rsidR="00E36007" w:rsidRPr="004606CD"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4606CD" w:rsidRDefault="00472578" w:rsidP="00CD5FD9">
            <w:pPr>
              <w:pStyle w:val="TAL"/>
            </w:pPr>
            <w:r w:rsidRPr="004606CD">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4606CD" w:rsidRDefault="00472578" w:rsidP="00CD5FD9">
            <w:pPr>
              <w:pStyle w:val="TAL"/>
              <w:rPr>
                <w:rFonts w:eastAsia="DengXian"/>
                <w:lang w:eastAsia="zh-CN"/>
              </w:rPr>
            </w:pPr>
            <w:r w:rsidRPr="004606C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4606CD" w:rsidRDefault="00472578" w:rsidP="00CD5FD9">
            <w:pPr>
              <w:pStyle w:val="TAL"/>
            </w:pPr>
            <w:r w:rsidRPr="004606CD">
              <w:t>X</w:t>
            </w:r>
          </w:p>
        </w:tc>
      </w:tr>
      <w:tr w:rsidR="00E36007" w:rsidRPr="004606CD"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4606CD" w:rsidRDefault="00472578" w:rsidP="00CD5FD9">
            <w:pPr>
              <w:pStyle w:val="TAL"/>
            </w:pPr>
            <w:r w:rsidRPr="004606CD">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4606CD" w:rsidRDefault="00472578" w:rsidP="00CD5FD9">
            <w:pPr>
              <w:pStyle w:val="TAL"/>
              <w:rPr>
                <w:rFonts w:eastAsia="DengXian"/>
                <w:lang w:eastAsia="zh-CN"/>
              </w:rPr>
            </w:pPr>
            <w:r w:rsidRPr="004606C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4606CD" w:rsidRDefault="00472578" w:rsidP="00CD5FD9">
            <w:pPr>
              <w:pStyle w:val="TAL"/>
            </w:pPr>
          </w:p>
        </w:tc>
      </w:tr>
      <w:tr w:rsidR="00E36007" w:rsidRPr="004606CD"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4606CD" w:rsidRDefault="00472578" w:rsidP="00CD5FD9">
            <w:pPr>
              <w:pStyle w:val="TAL"/>
            </w:pPr>
            <w:r w:rsidRPr="004606CD">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4606CD" w:rsidRDefault="00472578" w:rsidP="00CD5FD9">
            <w:pPr>
              <w:pStyle w:val="TAL"/>
              <w:rPr>
                <w:rFonts w:eastAsia="DengXian"/>
                <w:lang w:eastAsia="zh-CN"/>
              </w:rPr>
            </w:pPr>
            <w:r w:rsidRPr="004606C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4606CD" w:rsidRDefault="00472578" w:rsidP="00CD5FD9">
            <w:pPr>
              <w:pStyle w:val="TAL"/>
            </w:pPr>
          </w:p>
        </w:tc>
      </w:tr>
      <w:tr w:rsidR="00E36007" w:rsidRPr="004606CD"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4606CD" w:rsidRDefault="00472578" w:rsidP="00CD5FD9">
            <w:pPr>
              <w:pStyle w:val="TAL"/>
            </w:pPr>
            <w:r w:rsidRPr="004606CD">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4606CD" w:rsidRDefault="00472578" w:rsidP="00CD5FD9">
            <w:pPr>
              <w:pStyle w:val="TAL"/>
              <w:rPr>
                <w:rFonts w:eastAsia="DengXian"/>
                <w:lang w:eastAsia="zh-CN"/>
              </w:rPr>
            </w:pPr>
            <w:r w:rsidRPr="004606C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4606CD" w:rsidRDefault="00472578" w:rsidP="00CD5FD9">
            <w:pPr>
              <w:pStyle w:val="TAL"/>
            </w:pPr>
          </w:p>
        </w:tc>
      </w:tr>
      <w:tr w:rsidR="00E36007" w:rsidRPr="004606CD"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4606CD" w:rsidRDefault="00472578" w:rsidP="00CD5FD9">
            <w:pPr>
              <w:pStyle w:val="TAL"/>
            </w:pPr>
            <w:r w:rsidRPr="004606CD">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4606CD" w:rsidRDefault="00472578" w:rsidP="00CD5FD9">
            <w:pPr>
              <w:pStyle w:val="TAL"/>
              <w:rPr>
                <w:rFonts w:eastAsia="DengXian"/>
                <w:lang w:eastAsia="zh-CN"/>
              </w:rPr>
            </w:pPr>
            <w:r w:rsidRPr="004606C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4606CD" w:rsidRDefault="00472578" w:rsidP="00CD5FD9">
            <w:pPr>
              <w:pStyle w:val="TAL"/>
            </w:pPr>
          </w:p>
        </w:tc>
      </w:tr>
      <w:tr w:rsidR="00E36007" w:rsidRPr="004606CD"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4606CD" w:rsidRDefault="00472578" w:rsidP="00CD5FD9">
            <w:pPr>
              <w:pStyle w:val="TAL"/>
            </w:pPr>
            <w:r w:rsidRPr="004606CD">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4606CD" w:rsidRDefault="00472578" w:rsidP="00CD5FD9">
            <w:pPr>
              <w:pStyle w:val="TAL"/>
              <w:rPr>
                <w:rFonts w:eastAsia="DengXian"/>
                <w:lang w:eastAsia="zh-CN"/>
              </w:rPr>
            </w:pPr>
            <w:r w:rsidRPr="004606C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4606CD" w:rsidRDefault="00472578" w:rsidP="00CD5FD9">
            <w:pPr>
              <w:pStyle w:val="TAL"/>
            </w:pPr>
          </w:p>
        </w:tc>
      </w:tr>
      <w:tr w:rsidR="00E36007" w:rsidRPr="004606CD"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4606CD" w:rsidRDefault="00472578" w:rsidP="00CD5FD9">
            <w:pPr>
              <w:pStyle w:val="TAL"/>
            </w:pPr>
            <w:r w:rsidRPr="004606CD">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4606CD" w:rsidRDefault="00472578" w:rsidP="00CD5FD9">
            <w:pPr>
              <w:pStyle w:val="TAL"/>
              <w:rPr>
                <w:rFonts w:eastAsia="DengXian"/>
                <w:lang w:eastAsia="zh-CN"/>
              </w:rPr>
            </w:pPr>
            <w:r w:rsidRPr="004606C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4606CD" w:rsidRDefault="00472578" w:rsidP="00CD5FD9">
            <w:pPr>
              <w:pStyle w:val="TAL"/>
            </w:pPr>
          </w:p>
        </w:tc>
      </w:tr>
      <w:tr w:rsidR="00E36007" w:rsidRPr="004606CD"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4606CD" w:rsidRDefault="001802C5" w:rsidP="001802C5">
            <w:pPr>
              <w:pStyle w:val="TAL"/>
            </w:pPr>
            <w:r w:rsidRPr="004606CD">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4606CD" w:rsidRDefault="001802C5" w:rsidP="001802C5">
            <w:pPr>
              <w:pStyle w:val="TAL"/>
              <w:rPr>
                <w:rFonts w:eastAsia="DengXian"/>
                <w:lang w:eastAsia="zh-CN"/>
              </w:rPr>
            </w:pPr>
            <w:r w:rsidRPr="004606C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4606CD" w:rsidRDefault="001802C5" w:rsidP="001802C5">
            <w:pPr>
              <w:pStyle w:val="TAL"/>
            </w:pPr>
            <w:r w:rsidRPr="004606CD">
              <w:t>X</w:t>
            </w:r>
          </w:p>
        </w:tc>
      </w:tr>
      <w:tr w:rsidR="00E36007" w:rsidRPr="004606CD"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4606CD" w:rsidRDefault="001802C5" w:rsidP="001802C5">
            <w:pPr>
              <w:pStyle w:val="TAL"/>
            </w:pPr>
            <w:r w:rsidRPr="004606CD">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4606CD"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4606CD" w:rsidRDefault="001802C5" w:rsidP="001802C5">
            <w:pPr>
              <w:pStyle w:val="TAL"/>
            </w:pPr>
            <w:r w:rsidRPr="004606CD">
              <w:t>X</w:t>
            </w:r>
          </w:p>
        </w:tc>
      </w:tr>
      <w:tr w:rsidR="00E36007" w:rsidRPr="004606CD"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4606CD" w:rsidRDefault="001802C5" w:rsidP="001802C5">
            <w:pPr>
              <w:pStyle w:val="TAL"/>
            </w:pPr>
            <w:r w:rsidRPr="004606CD">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4606CD" w:rsidRDefault="001802C5" w:rsidP="001802C5">
            <w:pPr>
              <w:pStyle w:val="TAL"/>
              <w:rPr>
                <w:rFonts w:eastAsia="DengXian"/>
                <w:lang w:eastAsia="zh-CN"/>
              </w:rPr>
            </w:pPr>
            <w:r w:rsidRPr="004606C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4606CD" w:rsidRDefault="001802C5" w:rsidP="001802C5">
            <w:pPr>
              <w:pStyle w:val="TAL"/>
            </w:pPr>
            <w:r w:rsidRPr="004606CD">
              <w:t>X</w:t>
            </w:r>
          </w:p>
        </w:tc>
      </w:tr>
      <w:tr w:rsidR="00E36007" w:rsidRPr="004606CD"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4606CD" w:rsidRDefault="001802C5" w:rsidP="001802C5">
            <w:pPr>
              <w:pStyle w:val="TAL"/>
            </w:pPr>
            <w:r w:rsidRPr="004606CD">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4606CD" w:rsidRDefault="001802C5" w:rsidP="001802C5">
            <w:pPr>
              <w:pStyle w:val="TAL"/>
              <w:rPr>
                <w:rFonts w:eastAsia="DengXian"/>
                <w:lang w:eastAsia="zh-CN"/>
              </w:rPr>
            </w:pPr>
            <w:r w:rsidRPr="004606C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4606CD" w:rsidRDefault="001802C5" w:rsidP="001802C5">
            <w:pPr>
              <w:pStyle w:val="TAL"/>
            </w:pPr>
            <w:r w:rsidRPr="004606CD">
              <w:t>X</w:t>
            </w:r>
          </w:p>
        </w:tc>
      </w:tr>
      <w:tr w:rsidR="00E36007" w:rsidRPr="004606CD"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4606CD" w:rsidRDefault="001802C5" w:rsidP="001802C5">
            <w:pPr>
              <w:pStyle w:val="TAL"/>
            </w:pPr>
            <w:r w:rsidRPr="004606CD">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4606CD" w:rsidRDefault="001802C5" w:rsidP="001802C5">
            <w:pPr>
              <w:pStyle w:val="TAL"/>
              <w:rPr>
                <w:rFonts w:eastAsia="DengXian"/>
                <w:lang w:eastAsia="zh-CN"/>
              </w:rPr>
            </w:pPr>
            <w:r w:rsidRPr="004606C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4606CD" w:rsidRDefault="001802C5" w:rsidP="001802C5">
            <w:pPr>
              <w:pStyle w:val="TAL"/>
            </w:pPr>
          </w:p>
        </w:tc>
      </w:tr>
      <w:tr w:rsidR="005157CB" w:rsidRPr="004606CD"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4606CD" w:rsidRDefault="007A0C22" w:rsidP="007249E3">
            <w:pPr>
              <w:pStyle w:val="TAL"/>
            </w:pPr>
            <w:r w:rsidRPr="004606CD">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4606CD" w:rsidRDefault="007A0C22" w:rsidP="007249E3">
            <w:pPr>
              <w:pStyle w:val="TAL"/>
              <w:rPr>
                <w:rFonts w:eastAsia="DengXian"/>
                <w:lang w:eastAsia="zh-CN"/>
              </w:rPr>
            </w:pPr>
            <w:r w:rsidRPr="004606C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4606CD" w:rsidRDefault="007A0C22" w:rsidP="007249E3">
            <w:pPr>
              <w:pStyle w:val="TAL"/>
            </w:pPr>
          </w:p>
        </w:tc>
      </w:tr>
    </w:tbl>
    <w:p w14:paraId="6A2C7409" w14:textId="77777777" w:rsidR="00071325" w:rsidRPr="004606CD" w:rsidRDefault="00071325" w:rsidP="00ED6979"/>
    <w:p w14:paraId="466C645F" w14:textId="78D173F9" w:rsidR="003C4ABA" w:rsidRPr="004606CD" w:rsidRDefault="003C4ABA" w:rsidP="000C23D7">
      <w:pPr>
        <w:pStyle w:val="Heading1"/>
      </w:pPr>
      <w:bookmarkStart w:id="854" w:name="_Toc193555201"/>
      <w:r w:rsidRPr="004606CD">
        <w:t>A.5:</w:t>
      </w:r>
      <w:r w:rsidRPr="004606CD">
        <w:tab/>
        <w:t>General differentiation of capabilities in Cross-Carrier operation</w:t>
      </w:r>
      <w:bookmarkEnd w:id="854"/>
    </w:p>
    <w:p w14:paraId="475367F4" w14:textId="77777777" w:rsidR="003C4ABA" w:rsidRPr="004606CD" w:rsidRDefault="003C4ABA" w:rsidP="003C4ABA">
      <w:pPr>
        <w:rPr>
          <w:lang w:eastAsia="ko-KR"/>
        </w:rPr>
      </w:pPr>
      <w:r w:rsidRPr="004606CD">
        <w:t>Annex A.5 specifies for which multiple serving cells a UE supporting cross-carrier operation shall support a feature</w:t>
      </w:r>
      <w:r w:rsidRPr="004606CD">
        <w:rPr>
          <w:lang w:eastAsia="ko-KR"/>
        </w:rPr>
        <w:t>/capability</w:t>
      </w:r>
      <w:r w:rsidRPr="004606CD">
        <w:t xml:space="preserve"> for which it indicates support within the capability signalling</w:t>
      </w:r>
      <w:r w:rsidRPr="004606CD">
        <w:rPr>
          <w:lang w:eastAsia="ko-KR"/>
        </w:rPr>
        <w:t>.</w:t>
      </w:r>
    </w:p>
    <w:p w14:paraId="65C7D481" w14:textId="77777777" w:rsidR="003C4ABA" w:rsidRPr="004606CD" w:rsidRDefault="003C4ABA" w:rsidP="003C4ABA">
      <w:pPr>
        <w:rPr>
          <w:lang w:eastAsia="ko-KR"/>
        </w:rPr>
      </w:pPr>
      <w:r w:rsidRPr="004606CD">
        <w:rPr>
          <w:lang w:eastAsia="ko-KR"/>
        </w:rPr>
        <w:t>A UE that indicates support for cross-carrier operation in CA (e.g. MCG or SCG):</w:t>
      </w:r>
    </w:p>
    <w:p w14:paraId="3E304309" w14:textId="77777777" w:rsidR="003C4ABA" w:rsidRPr="004606CD" w:rsidRDefault="003C4ABA" w:rsidP="000C23D7">
      <w:pPr>
        <w:pStyle w:val="B1"/>
      </w:pPr>
      <w:r w:rsidRPr="004606CD">
        <w:t>-</w:t>
      </w:r>
      <w:r w:rsidRPr="004606CD">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4606CD" w:rsidRDefault="003C4ABA" w:rsidP="000C23D7">
      <w:pPr>
        <w:pStyle w:val="B2"/>
      </w:pPr>
      <w:r w:rsidRPr="004606CD">
        <w:t>-</w:t>
      </w:r>
      <w:r w:rsidRPr="004606CD">
        <w:tab/>
        <w:t>Triggered serving cell: the UE shall support the feature if the UE indicates support of the feature for the band of the scheduled/triggered/indicated serving cell;</w:t>
      </w:r>
    </w:p>
    <w:p w14:paraId="7F5D6C5D" w14:textId="77777777" w:rsidR="003C4ABA" w:rsidRPr="004606CD" w:rsidRDefault="003C4ABA" w:rsidP="000C23D7">
      <w:pPr>
        <w:pStyle w:val="B2"/>
      </w:pPr>
      <w:r w:rsidRPr="004606CD">
        <w:t>-</w:t>
      </w:r>
      <w:r w:rsidRPr="004606CD">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4606CD" w:rsidRDefault="003C4ABA" w:rsidP="000C23D7">
      <w:pPr>
        <w:pStyle w:val="TH"/>
      </w:pPr>
      <w:r w:rsidRPr="004606CD">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E36007" w:rsidRPr="004606CD" w14:paraId="5B76B16D" w14:textId="77777777" w:rsidTr="00203C5F">
        <w:trPr>
          <w:jc w:val="center"/>
        </w:trPr>
        <w:tc>
          <w:tcPr>
            <w:tcW w:w="4109" w:type="dxa"/>
          </w:tcPr>
          <w:p w14:paraId="7F8B863D" w14:textId="77777777" w:rsidR="003C4ABA" w:rsidRPr="004606CD" w:rsidRDefault="003C4ABA" w:rsidP="000C23D7">
            <w:pPr>
              <w:pStyle w:val="TAH"/>
            </w:pPr>
            <w:r w:rsidRPr="004606CD">
              <w:t>UE-NR-Capability</w:t>
            </w:r>
          </w:p>
        </w:tc>
        <w:tc>
          <w:tcPr>
            <w:tcW w:w="3824" w:type="dxa"/>
          </w:tcPr>
          <w:p w14:paraId="26A9CEFE" w14:textId="77777777" w:rsidR="003C4ABA" w:rsidRPr="004606CD" w:rsidRDefault="003C4ABA" w:rsidP="000C23D7">
            <w:pPr>
              <w:pStyle w:val="TAH"/>
            </w:pPr>
            <w:r w:rsidRPr="004606CD">
              <w:t>Classification</w:t>
            </w:r>
          </w:p>
        </w:tc>
      </w:tr>
      <w:tr w:rsidR="00E36007" w:rsidRPr="004606CD" w14:paraId="0691BEE3" w14:textId="77777777" w:rsidTr="00203C5F">
        <w:trPr>
          <w:jc w:val="center"/>
        </w:trPr>
        <w:tc>
          <w:tcPr>
            <w:tcW w:w="4109" w:type="dxa"/>
          </w:tcPr>
          <w:p w14:paraId="4C6537DC" w14:textId="660C0E22" w:rsidR="007070BE" w:rsidRPr="004606CD" w:rsidRDefault="007070BE" w:rsidP="00082137">
            <w:pPr>
              <w:pStyle w:val="TAL"/>
            </w:pPr>
            <w:r w:rsidRPr="004606CD">
              <w:t>activeConfiguredGrant-r16</w:t>
            </w:r>
          </w:p>
        </w:tc>
        <w:tc>
          <w:tcPr>
            <w:tcW w:w="3824" w:type="dxa"/>
          </w:tcPr>
          <w:p w14:paraId="621CD12E" w14:textId="77777777" w:rsidR="007070BE" w:rsidRPr="004606CD" w:rsidRDefault="007070BE" w:rsidP="00082137">
            <w:pPr>
              <w:pStyle w:val="TAL"/>
            </w:pPr>
            <w:r w:rsidRPr="004606CD">
              <w:t>Triggered serving cell</w:t>
            </w:r>
          </w:p>
        </w:tc>
      </w:tr>
      <w:tr w:rsidR="00E36007" w:rsidRPr="004606CD" w14:paraId="130F3C81" w14:textId="77777777" w:rsidTr="00203C5F">
        <w:trPr>
          <w:jc w:val="center"/>
        </w:trPr>
        <w:tc>
          <w:tcPr>
            <w:tcW w:w="4109" w:type="dxa"/>
          </w:tcPr>
          <w:p w14:paraId="7381838D" w14:textId="77777777" w:rsidR="003C4ABA" w:rsidRPr="004606CD" w:rsidRDefault="003C4ABA" w:rsidP="000C23D7">
            <w:pPr>
              <w:pStyle w:val="TAL"/>
            </w:pPr>
            <w:r w:rsidRPr="004606CD">
              <w:t xml:space="preserve">aperiodicTRS </w:t>
            </w:r>
          </w:p>
        </w:tc>
        <w:tc>
          <w:tcPr>
            <w:tcW w:w="3824" w:type="dxa"/>
          </w:tcPr>
          <w:p w14:paraId="4AA0BA13" w14:textId="77777777" w:rsidR="003C4ABA" w:rsidRPr="004606CD" w:rsidRDefault="003C4ABA" w:rsidP="000C23D7">
            <w:pPr>
              <w:pStyle w:val="TAL"/>
            </w:pPr>
            <w:r w:rsidRPr="004606CD">
              <w:t>Triggered serving cell</w:t>
            </w:r>
          </w:p>
        </w:tc>
      </w:tr>
      <w:tr w:rsidR="00E36007" w:rsidRPr="004606CD" w14:paraId="48FD8D02" w14:textId="77777777" w:rsidTr="00203C5F">
        <w:trPr>
          <w:jc w:val="center"/>
        </w:trPr>
        <w:tc>
          <w:tcPr>
            <w:tcW w:w="4109" w:type="dxa"/>
            <w:vAlign w:val="bottom"/>
          </w:tcPr>
          <w:p w14:paraId="4A90CCEC" w14:textId="77777777" w:rsidR="003C4ABA" w:rsidRPr="004606CD" w:rsidRDefault="003C4ABA" w:rsidP="000C23D7">
            <w:pPr>
              <w:pStyle w:val="TAL"/>
            </w:pPr>
            <w:r w:rsidRPr="004606CD">
              <w:t>beamSwitchTiming</w:t>
            </w:r>
            <w:r w:rsidR="008C7055" w:rsidRPr="004606CD">
              <w:t>, beamSwitchTiming-r16</w:t>
            </w:r>
          </w:p>
        </w:tc>
        <w:tc>
          <w:tcPr>
            <w:tcW w:w="3824" w:type="dxa"/>
          </w:tcPr>
          <w:p w14:paraId="30124C15" w14:textId="77777777" w:rsidR="003C4ABA" w:rsidRPr="004606CD" w:rsidRDefault="003C4ABA" w:rsidP="000C23D7">
            <w:pPr>
              <w:pStyle w:val="TAL"/>
            </w:pPr>
            <w:r w:rsidRPr="004606CD">
              <w:t>Triggered serving cell</w:t>
            </w:r>
          </w:p>
        </w:tc>
      </w:tr>
      <w:tr w:rsidR="00E36007" w:rsidRPr="004606CD" w14:paraId="2BF68DD0" w14:textId="77777777" w:rsidTr="00203C5F">
        <w:trPr>
          <w:jc w:val="center"/>
        </w:trPr>
        <w:tc>
          <w:tcPr>
            <w:tcW w:w="4109" w:type="dxa"/>
            <w:vAlign w:val="bottom"/>
          </w:tcPr>
          <w:p w14:paraId="4217553A" w14:textId="77777777" w:rsidR="003C4ABA" w:rsidRPr="004606CD" w:rsidRDefault="003C4ABA" w:rsidP="000C23D7">
            <w:pPr>
              <w:pStyle w:val="TAL"/>
            </w:pPr>
            <w:r w:rsidRPr="004606CD">
              <w:t>bwp-DiffNumerology (NOTE 1)</w:t>
            </w:r>
          </w:p>
        </w:tc>
        <w:tc>
          <w:tcPr>
            <w:tcW w:w="3824" w:type="dxa"/>
          </w:tcPr>
          <w:p w14:paraId="142D6133" w14:textId="77777777" w:rsidR="003C4ABA" w:rsidRPr="004606CD" w:rsidRDefault="003C4ABA" w:rsidP="000C23D7">
            <w:pPr>
              <w:pStyle w:val="TAL"/>
            </w:pPr>
            <w:r w:rsidRPr="004606CD">
              <w:t>Triggering&amp;Triggered serving cells</w:t>
            </w:r>
          </w:p>
        </w:tc>
      </w:tr>
      <w:tr w:rsidR="00E36007" w:rsidRPr="004606CD" w14:paraId="759BD927" w14:textId="77777777" w:rsidTr="00203C5F">
        <w:trPr>
          <w:jc w:val="center"/>
        </w:trPr>
        <w:tc>
          <w:tcPr>
            <w:tcW w:w="4109" w:type="dxa"/>
            <w:vAlign w:val="bottom"/>
          </w:tcPr>
          <w:p w14:paraId="2CAB2574" w14:textId="77777777" w:rsidR="003C4ABA" w:rsidRPr="004606CD" w:rsidRDefault="003C4ABA" w:rsidP="000C23D7">
            <w:pPr>
              <w:pStyle w:val="TAL"/>
            </w:pPr>
            <w:r w:rsidRPr="004606CD">
              <w:t>bwp-SameNumerology (NOTE 1)</w:t>
            </w:r>
          </w:p>
        </w:tc>
        <w:tc>
          <w:tcPr>
            <w:tcW w:w="3824" w:type="dxa"/>
          </w:tcPr>
          <w:p w14:paraId="3CC89228" w14:textId="77777777" w:rsidR="003C4ABA" w:rsidRPr="004606CD" w:rsidRDefault="003C4ABA" w:rsidP="000C23D7">
            <w:pPr>
              <w:pStyle w:val="TAL"/>
            </w:pPr>
            <w:r w:rsidRPr="004606CD">
              <w:t>Triggering&amp;Triggered serving cells</w:t>
            </w:r>
          </w:p>
        </w:tc>
      </w:tr>
      <w:tr w:rsidR="00E36007" w:rsidRPr="004606CD" w14:paraId="5DB83676" w14:textId="77777777" w:rsidTr="00203C5F">
        <w:trPr>
          <w:jc w:val="center"/>
        </w:trPr>
        <w:tc>
          <w:tcPr>
            <w:tcW w:w="4109" w:type="dxa"/>
            <w:vAlign w:val="bottom"/>
          </w:tcPr>
          <w:p w14:paraId="76E69816" w14:textId="77777777" w:rsidR="003C4ABA" w:rsidRPr="004606CD" w:rsidRDefault="003C4ABA" w:rsidP="000C23D7">
            <w:pPr>
              <w:pStyle w:val="TAL"/>
            </w:pPr>
            <w:r w:rsidRPr="004606CD">
              <w:t>crossCarrierScheduling-SameSCS</w:t>
            </w:r>
          </w:p>
        </w:tc>
        <w:tc>
          <w:tcPr>
            <w:tcW w:w="3824" w:type="dxa"/>
          </w:tcPr>
          <w:p w14:paraId="07658BFE" w14:textId="77777777" w:rsidR="003C4ABA" w:rsidRPr="004606CD" w:rsidRDefault="003C4ABA" w:rsidP="000C23D7">
            <w:pPr>
              <w:pStyle w:val="TAL"/>
            </w:pPr>
            <w:r w:rsidRPr="004606CD">
              <w:t>Triggering&amp;Triggered serving cells</w:t>
            </w:r>
          </w:p>
        </w:tc>
      </w:tr>
      <w:tr w:rsidR="00E36007" w:rsidRPr="004606CD"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4606CD" w:rsidRDefault="008C7055" w:rsidP="00082137">
            <w:pPr>
              <w:pStyle w:val="TAL"/>
            </w:pPr>
            <w:r w:rsidRPr="004606CD">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4606CD" w:rsidRDefault="008C7055" w:rsidP="00082137">
            <w:pPr>
              <w:pStyle w:val="TAL"/>
            </w:pPr>
            <w:r w:rsidRPr="004606CD">
              <w:t>Triggering&amp;Triggered serving cells</w:t>
            </w:r>
          </w:p>
        </w:tc>
      </w:tr>
      <w:tr w:rsidR="00E36007" w:rsidRPr="004606CD"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4606CD" w:rsidRDefault="007070BE" w:rsidP="00082137">
            <w:pPr>
              <w:pStyle w:val="TAL"/>
            </w:pPr>
            <w:r w:rsidRPr="004606CD">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4606CD" w:rsidRDefault="007070BE" w:rsidP="00082137">
            <w:pPr>
              <w:pStyle w:val="TAL"/>
            </w:pPr>
            <w:r w:rsidRPr="004606CD">
              <w:t>Triggering&amp;Triggered serving cells</w:t>
            </w:r>
          </w:p>
        </w:tc>
      </w:tr>
      <w:tr w:rsidR="00E36007" w:rsidRPr="004606CD"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4606CD" w:rsidRDefault="007070BE" w:rsidP="00082137">
            <w:pPr>
              <w:pStyle w:val="TAL"/>
            </w:pPr>
            <w:r w:rsidRPr="004606CD">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4606CD" w:rsidRDefault="007070BE" w:rsidP="00082137">
            <w:pPr>
              <w:pStyle w:val="TAL"/>
            </w:pPr>
            <w:r w:rsidRPr="004606CD">
              <w:t>Triggered serving cell</w:t>
            </w:r>
          </w:p>
        </w:tc>
      </w:tr>
      <w:tr w:rsidR="00E36007" w:rsidRPr="004606CD"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4606CD" w:rsidRDefault="007070BE" w:rsidP="00082137">
            <w:pPr>
              <w:pStyle w:val="TAL"/>
            </w:pPr>
            <w:r w:rsidRPr="004606CD">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4606CD" w:rsidRDefault="007070BE" w:rsidP="00082137">
            <w:pPr>
              <w:pStyle w:val="TAL"/>
            </w:pPr>
            <w:r w:rsidRPr="004606CD">
              <w:t>Triggered serving cell</w:t>
            </w:r>
          </w:p>
        </w:tc>
      </w:tr>
      <w:tr w:rsidR="00E36007" w:rsidRPr="004606CD"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4606CD" w:rsidRDefault="00352517" w:rsidP="00352517">
            <w:pPr>
              <w:pStyle w:val="TAL"/>
            </w:pPr>
            <w:r w:rsidRPr="004606CD">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4606CD" w:rsidRDefault="00352517" w:rsidP="00352517">
            <w:pPr>
              <w:pStyle w:val="TAL"/>
            </w:pPr>
            <w:r w:rsidRPr="004606CD">
              <w:t>Triggering&amp;Triggered serving cells</w:t>
            </w:r>
          </w:p>
        </w:tc>
      </w:tr>
      <w:tr w:rsidR="00E36007" w:rsidRPr="004606CD"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4606CD" w:rsidRDefault="007070BE" w:rsidP="00082137">
            <w:pPr>
              <w:pStyle w:val="TAL"/>
            </w:pPr>
            <w:r w:rsidRPr="004606CD">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4606CD" w:rsidRDefault="007070BE" w:rsidP="00082137">
            <w:pPr>
              <w:pStyle w:val="TAL"/>
            </w:pPr>
            <w:r w:rsidRPr="004606CD">
              <w:t>Triggered serving cell</w:t>
            </w:r>
          </w:p>
        </w:tc>
      </w:tr>
      <w:tr w:rsidR="00E36007" w:rsidRPr="004606CD" w14:paraId="60CEC3DE" w14:textId="77777777" w:rsidTr="00203C5F">
        <w:trPr>
          <w:jc w:val="center"/>
        </w:trPr>
        <w:tc>
          <w:tcPr>
            <w:tcW w:w="4109" w:type="dxa"/>
            <w:vAlign w:val="bottom"/>
          </w:tcPr>
          <w:p w14:paraId="3F96F4CE" w14:textId="77777777" w:rsidR="003C4ABA" w:rsidRPr="004606CD" w:rsidRDefault="003C4ABA" w:rsidP="000C23D7">
            <w:pPr>
              <w:pStyle w:val="TAL"/>
            </w:pPr>
            <w:r w:rsidRPr="004606CD">
              <w:t>ue-SpecificUL-DL-Assignment</w:t>
            </w:r>
          </w:p>
        </w:tc>
        <w:tc>
          <w:tcPr>
            <w:tcW w:w="3824" w:type="dxa"/>
          </w:tcPr>
          <w:p w14:paraId="1D3A4DFE" w14:textId="77777777" w:rsidR="003C4ABA" w:rsidRPr="004606CD" w:rsidRDefault="003C4ABA" w:rsidP="000C23D7">
            <w:pPr>
              <w:pStyle w:val="TAL"/>
            </w:pPr>
            <w:r w:rsidRPr="004606CD">
              <w:t>Triggering&amp;Triggered serving cells</w:t>
            </w:r>
          </w:p>
        </w:tc>
      </w:tr>
      <w:tr w:rsidR="00E36007" w:rsidRPr="004606CD"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4606CD" w:rsidRDefault="008C7055" w:rsidP="00963B9B">
            <w:pPr>
              <w:keepNext/>
              <w:keepLines/>
              <w:spacing w:after="0"/>
              <w:rPr>
                <w:rFonts w:ascii="Arial" w:hAnsi="Arial"/>
                <w:sz w:val="18"/>
              </w:rPr>
            </w:pPr>
            <w:r w:rsidRPr="004606CD">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4606CD" w:rsidRDefault="008C7055" w:rsidP="00963B9B">
            <w:pPr>
              <w:keepNext/>
              <w:keepLines/>
              <w:spacing w:after="0"/>
              <w:rPr>
                <w:rFonts w:ascii="Arial" w:hAnsi="Arial"/>
                <w:sz w:val="18"/>
              </w:rPr>
            </w:pPr>
            <w:r w:rsidRPr="004606CD">
              <w:rPr>
                <w:rFonts w:ascii="Arial" w:hAnsi="Arial"/>
                <w:sz w:val="18"/>
              </w:rPr>
              <w:t>Triggering&amp;Triggered serving cells</w:t>
            </w:r>
          </w:p>
        </w:tc>
      </w:tr>
      <w:tr w:rsidR="00F27023" w:rsidRPr="004606CD" w14:paraId="44192F8F" w14:textId="77777777" w:rsidTr="00203C5F">
        <w:trPr>
          <w:trHeight w:val="424"/>
          <w:jc w:val="center"/>
        </w:trPr>
        <w:tc>
          <w:tcPr>
            <w:tcW w:w="7933" w:type="dxa"/>
            <w:gridSpan w:val="2"/>
            <w:vAlign w:val="bottom"/>
          </w:tcPr>
          <w:p w14:paraId="44BD9394" w14:textId="77777777" w:rsidR="003C4ABA" w:rsidRPr="004606CD" w:rsidRDefault="003C4ABA">
            <w:pPr>
              <w:pStyle w:val="TAN"/>
              <w:rPr>
                <w:lang w:eastAsia="zh-CN"/>
              </w:rPr>
            </w:pPr>
            <w:r w:rsidRPr="004606CD">
              <w:rPr>
                <w:lang w:eastAsia="zh-CN"/>
              </w:rPr>
              <w:t>NOTE 1:</w:t>
            </w:r>
            <w:r w:rsidRPr="004606CD">
              <w:rPr>
                <w:lang w:eastAsia="zh-CN"/>
              </w:rPr>
              <w:tab/>
              <w:t xml:space="preserve">For </w:t>
            </w:r>
            <w:r w:rsidRPr="004606CD">
              <w:rPr>
                <w:i/>
                <w:lang w:eastAsia="zh-CN"/>
              </w:rPr>
              <w:t>bwp-DiffNumerology</w:t>
            </w:r>
            <w:r w:rsidRPr="004606CD">
              <w:rPr>
                <w:lang w:eastAsia="zh-CN"/>
              </w:rPr>
              <w:t xml:space="preserve"> </w:t>
            </w:r>
            <w:r w:rsidRPr="004606CD">
              <w:rPr>
                <w:rFonts w:eastAsia="DengXian"/>
                <w:lang w:eastAsia="zh-CN"/>
              </w:rPr>
              <w:t>and</w:t>
            </w:r>
            <w:r w:rsidRPr="004606CD">
              <w:rPr>
                <w:lang w:eastAsia="zh-CN"/>
              </w:rPr>
              <w:t xml:space="preserve"> </w:t>
            </w:r>
            <w:r w:rsidRPr="004606CD">
              <w:rPr>
                <w:i/>
                <w:lang w:eastAsia="zh-CN"/>
              </w:rPr>
              <w:t>bwp-SameNumerology</w:t>
            </w:r>
            <w:r w:rsidRPr="004606CD">
              <w:rPr>
                <w:lang w:eastAsia="zh-CN"/>
              </w:rPr>
              <w:t>, the supported number of BWPs for each band is still based on the indicated number for this band regardless of whether it is a scheduling cell or scheduled cell.</w:t>
            </w:r>
          </w:p>
          <w:p w14:paraId="235230DA" w14:textId="77777777" w:rsidR="00352517" w:rsidRPr="004606CD" w:rsidRDefault="008C7055" w:rsidP="00352517">
            <w:pPr>
              <w:pStyle w:val="TAN"/>
              <w:rPr>
                <w:rFonts w:eastAsia="DengXian"/>
                <w:lang w:eastAsia="zh-CN"/>
              </w:rPr>
            </w:pPr>
            <w:r w:rsidRPr="004606CD">
              <w:rPr>
                <w:rFonts w:eastAsia="DengXian"/>
                <w:lang w:eastAsia="zh-CN"/>
              </w:rPr>
              <w:t>NOTE 2:</w:t>
            </w:r>
            <w:r w:rsidRPr="004606CD">
              <w:rPr>
                <w:lang w:eastAsia="zh-CN"/>
              </w:rPr>
              <w:tab/>
            </w:r>
            <w:r w:rsidRPr="004606CD">
              <w:rPr>
                <w:rFonts w:eastAsia="DengXian"/>
                <w:lang w:eastAsia="zh-CN"/>
              </w:rPr>
              <w:t xml:space="preserve">For </w:t>
            </w:r>
            <w:r w:rsidRPr="004606CD">
              <w:rPr>
                <w:rFonts w:eastAsia="DengXian"/>
                <w:i/>
                <w:iCs/>
                <w:lang w:eastAsia="zh-CN"/>
              </w:rPr>
              <w:t>crossCarrierSchedulingProcessing-DiffSCS-r16</w:t>
            </w:r>
            <w:r w:rsidRPr="004606CD">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4606CD" w:rsidRDefault="00352517" w:rsidP="00352517">
            <w:pPr>
              <w:pStyle w:val="TAN"/>
              <w:rPr>
                <w:rFonts w:eastAsia="DengXian"/>
                <w:lang w:eastAsia="zh-CN"/>
              </w:rPr>
            </w:pPr>
            <w:r w:rsidRPr="004606CD">
              <w:rPr>
                <w:rFonts w:eastAsia="DengXian"/>
                <w:lang w:eastAsia="zh-CN"/>
              </w:rPr>
              <w:t>NOTE 3:</w:t>
            </w:r>
            <w:r w:rsidRPr="004606CD">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4606CD" w:rsidRDefault="003C4ABA" w:rsidP="00ED6979"/>
    <w:p w14:paraId="2F2B9757" w14:textId="77777777" w:rsidR="00C539A9" w:rsidRPr="004606CD" w:rsidRDefault="00C539A9" w:rsidP="00C539A9">
      <w:pPr>
        <w:spacing w:after="0"/>
        <w:rPr>
          <w:noProof/>
          <w:sz w:val="8"/>
          <w:szCs w:val="8"/>
        </w:rPr>
        <w:sectPr w:rsidR="00C539A9" w:rsidRPr="004606CD" w:rsidSect="00DA18D1">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4606CD" w:rsidRDefault="00C539A9" w:rsidP="00234276">
      <w:pPr>
        <w:pStyle w:val="Heading8"/>
      </w:pPr>
      <w:bookmarkStart w:id="855" w:name="_Toc46488719"/>
      <w:bookmarkStart w:id="856" w:name="_Toc52574143"/>
      <w:bookmarkStart w:id="857" w:name="_Toc52574229"/>
      <w:bookmarkStart w:id="858" w:name="_Toc193555202"/>
      <w:r w:rsidRPr="004606CD">
        <w:t>Annex B</w:t>
      </w:r>
      <w:r w:rsidR="00863493" w:rsidRPr="004606CD">
        <w:t xml:space="preserve"> (informative)</w:t>
      </w:r>
      <w:r w:rsidRPr="004606CD">
        <w:t>:</w:t>
      </w:r>
      <w:r w:rsidRPr="004606CD">
        <w:br/>
        <w:t>UE capability indication for UE capabilities with both FDD/TDD and FR1/FR2 differentiations</w:t>
      </w:r>
      <w:bookmarkEnd w:id="855"/>
      <w:bookmarkEnd w:id="856"/>
      <w:bookmarkEnd w:id="857"/>
      <w:bookmarkEnd w:id="858"/>
    </w:p>
    <w:p w14:paraId="27BBBD54" w14:textId="77777777" w:rsidR="00C539A9" w:rsidRPr="004606CD" w:rsidRDefault="00C539A9" w:rsidP="00234276">
      <w:pPr>
        <w:rPr>
          <w:rFonts w:eastAsiaTheme="minorEastAsia"/>
        </w:rPr>
      </w:pPr>
      <w:r w:rsidRPr="004606CD">
        <w:t>Annex B clarifies the UE capability indication for the case where the UE is allowed to support different functionality between FDD and TDD, and between FR1 and FR2</w:t>
      </w:r>
      <w:r w:rsidRPr="004606CD">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4606CD" w:rsidRDefault="00C539A9" w:rsidP="00C539A9">
      <w:pPr>
        <w:pStyle w:val="TH"/>
      </w:pPr>
      <w:r w:rsidRPr="004606CD">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E36007" w:rsidRPr="004606CD" w14:paraId="7CC98070" w14:textId="77777777" w:rsidTr="000C23D7">
        <w:tc>
          <w:tcPr>
            <w:tcW w:w="3402" w:type="dxa"/>
            <w:gridSpan w:val="2"/>
            <w:vMerge w:val="restart"/>
          </w:tcPr>
          <w:p w14:paraId="047C2833" w14:textId="77777777" w:rsidR="00C539A9" w:rsidRPr="004606CD" w:rsidRDefault="00C539A9" w:rsidP="00234276">
            <w:pPr>
              <w:pStyle w:val="TAH"/>
              <w:rPr>
                <w:rFonts w:eastAsiaTheme="minorEastAsia"/>
              </w:rPr>
            </w:pPr>
            <w:r w:rsidRPr="004606CD">
              <w:rPr>
                <w:rFonts w:eastAsiaTheme="minorEastAsia"/>
              </w:rPr>
              <w:t>Support for the feature</w:t>
            </w:r>
          </w:p>
        </w:tc>
        <w:tc>
          <w:tcPr>
            <w:tcW w:w="8789" w:type="dxa"/>
            <w:gridSpan w:val="6"/>
          </w:tcPr>
          <w:p w14:paraId="2A1EDB22" w14:textId="77777777" w:rsidR="00C539A9" w:rsidRPr="004606CD" w:rsidRDefault="00C539A9" w:rsidP="00234276">
            <w:pPr>
              <w:pStyle w:val="TAH"/>
              <w:rPr>
                <w:rFonts w:eastAsiaTheme="minorEastAsia"/>
              </w:rPr>
            </w:pPr>
            <w:r w:rsidRPr="004606CD">
              <w:rPr>
                <w:rFonts w:eastAsiaTheme="minorEastAsia"/>
              </w:rPr>
              <w:t>Setting of UE capability fields</w:t>
            </w:r>
          </w:p>
        </w:tc>
      </w:tr>
      <w:tr w:rsidR="00E36007" w:rsidRPr="004606CD" w14:paraId="532E6269" w14:textId="77777777" w:rsidTr="000C23D7">
        <w:tc>
          <w:tcPr>
            <w:tcW w:w="3402" w:type="dxa"/>
            <w:gridSpan w:val="2"/>
            <w:vMerge/>
          </w:tcPr>
          <w:p w14:paraId="595147C4" w14:textId="77777777" w:rsidR="00C539A9" w:rsidRPr="004606CD" w:rsidRDefault="00C539A9" w:rsidP="00234276">
            <w:pPr>
              <w:pStyle w:val="TAH"/>
              <w:rPr>
                <w:rFonts w:eastAsiaTheme="minorEastAsia"/>
              </w:rPr>
            </w:pPr>
          </w:p>
        </w:tc>
        <w:tc>
          <w:tcPr>
            <w:tcW w:w="1464" w:type="dxa"/>
          </w:tcPr>
          <w:p w14:paraId="1E3B0671" w14:textId="77777777" w:rsidR="00C539A9" w:rsidRPr="004606CD" w:rsidRDefault="00C539A9" w:rsidP="00234276">
            <w:pPr>
              <w:pStyle w:val="TAH"/>
            </w:pPr>
            <w:r w:rsidRPr="004606CD">
              <w:rPr>
                <w:rFonts w:eastAsiaTheme="minorEastAsia"/>
              </w:rPr>
              <w:t xml:space="preserve">Common UE capability (with suffix </w:t>
            </w:r>
            <w:r w:rsidR="00234276" w:rsidRPr="004606CD">
              <w:rPr>
                <w:rFonts w:eastAsiaTheme="minorEastAsia"/>
              </w:rPr>
              <w:t>'</w:t>
            </w:r>
            <w:r w:rsidRPr="004606CD">
              <w:t>-XDD-Diff</w:t>
            </w:r>
            <w:r w:rsidR="00234276" w:rsidRPr="004606CD">
              <w:t>'</w:t>
            </w:r>
            <w:r w:rsidRPr="004606CD">
              <w:t>)</w:t>
            </w:r>
          </w:p>
        </w:tc>
        <w:tc>
          <w:tcPr>
            <w:tcW w:w="1465" w:type="dxa"/>
          </w:tcPr>
          <w:p w14:paraId="5972E787" w14:textId="77777777" w:rsidR="00C539A9" w:rsidRPr="004606CD" w:rsidRDefault="00C539A9" w:rsidP="00234276">
            <w:pPr>
              <w:pStyle w:val="TAH"/>
            </w:pPr>
            <w:r w:rsidRPr="004606CD">
              <w:rPr>
                <w:rFonts w:eastAsiaTheme="minorEastAsia"/>
              </w:rPr>
              <w:t xml:space="preserve">Common UE capability (with suffix </w:t>
            </w:r>
            <w:r w:rsidR="000E09AA" w:rsidRPr="004606CD">
              <w:rPr>
                <w:rFonts w:eastAsiaTheme="minorEastAsia"/>
              </w:rPr>
              <w:t>'</w:t>
            </w:r>
            <w:r w:rsidRPr="004606CD">
              <w:rPr>
                <w:rFonts w:eastAsiaTheme="minorEastAsia"/>
              </w:rPr>
              <w:t>-FRX-diff</w:t>
            </w:r>
            <w:r w:rsidR="000E09AA" w:rsidRPr="004606CD">
              <w:rPr>
                <w:rFonts w:eastAsiaTheme="minorEastAsia"/>
              </w:rPr>
              <w:t>'</w:t>
            </w:r>
            <w:r w:rsidRPr="004606CD">
              <w:rPr>
                <w:rFonts w:eastAsiaTheme="minorEastAsia"/>
              </w:rPr>
              <w:t>)</w:t>
            </w:r>
          </w:p>
        </w:tc>
        <w:tc>
          <w:tcPr>
            <w:tcW w:w="1465" w:type="dxa"/>
          </w:tcPr>
          <w:p w14:paraId="28291503" w14:textId="77777777" w:rsidR="00C539A9" w:rsidRPr="004606CD" w:rsidRDefault="00C539A9" w:rsidP="00234276">
            <w:pPr>
              <w:pStyle w:val="TAH"/>
            </w:pPr>
            <w:r w:rsidRPr="004606CD">
              <w:rPr>
                <w:rFonts w:eastAsiaTheme="minorEastAsia"/>
              </w:rPr>
              <w:t>fdd-Add-UE-NR/MRDC-Capabilities</w:t>
            </w:r>
          </w:p>
        </w:tc>
        <w:tc>
          <w:tcPr>
            <w:tcW w:w="1465" w:type="dxa"/>
          </w:tcPr>
          <w:p w14:paraId="4B17EE4E" w14:textId="77777777" w:rsidR="00C539A9" w:rsidRPr="004606CD" w:rsidRDefault="00C539A9" w:rsidP="00234276">
            <w:pPr>
              <w:pStyle w:val="TAH"/>
              <w:rPr>
                <w:rFonts w:eastAsiaTheme="minorEastAsia"/>
              </w:rPr>
            </w:pPr>
            <w:r w:rsidRPr="004606CD">
              <w:rPr>
                <w:rFonts w:eastAsiaTheme="minorEastAsia"/>
              </w:rPr>
              <w:t>tdd-Add-UE-NR/MRDC-Capabilities</w:t>
            </w:r>
          </w:p>
        </w:tc>
        <w:tc>
          <w:tcPr>
            <w:tcW w:w="1465" w:type="dxa"/>
          </w:tcPr>
          <w:p w14:paraId="701DF47C" w14:textId="77777777" w:rsidR="00C539A9" w:rsidRPr="004606CD" w:rsidRDefault="00C539A9" w:rsidP="00234276">
            <w:pPr>
              <w:pStyle w:val="TAH"/>
              <w:rPr>
                <w:rFonts w:eastAsiaTheme="minorEastAsia"/>
              </w:rPr>
            </w:pPr>
            <w:r w:rsidRPr="004606CD">
              <w:rPr>
                <w:rFonts w:eastAsiaTheme="minorEastAsia"/>
              </w:rPr>
              <w:t>fr1-Add-UE-NR/MRDC-Capabilities</w:t>
            </w:r>
          </w:p>
        </w:tc>
        <w:tc>
          <w:tcPr>
            <w:tcW w:w="1465" w:type="dxa"/>
          </w:tcPr>
          <w:p w14:paraId="48392432" w14:textId="77777777" w:rsidR="00C539A9" w:rsidRPr="004606CD" w:rsidRDefault="00C539A9" w:rsidP="00234276">
            <w:pPr>
              <w:pStyle w:val="TAH"/>
              <w:rPr>
                <w:rFonts w:eastAsiaTheme="minorEastAsia"/>
              </w:rPr>
            </w:pPr>
            <w:r w:rsidRPr="004606CD">
              <w:rPr>
                <w:rFonts w:eastAsiaTheme="minorEastAsia"/>
              </w:rPr>
              <w:t>fr2-Add-UE-NR/MRDC-Capabilities</w:t>
            </w:r>
          </w:p>
        </w:tc>
      </w:tr>
      <w:tr w:rsidR="00E36007" w:rsidRPr="004606CD" w14:paraId="37CB2711" w14:textId="77777777" w:rsidTr="000C23D7">
        <w:tc>
          <w:tcPr>
            <w:tcW w:w="851" w:type="dxa"/>
          </w:tcPr>
          <w:p w14:paraId="35824497" w14:textId="77777777" w:rsidR="00C539A9" w:rsidRPr="004606CD" w:rsidRDefault="00C539A9" w:rsidP="00234276">
            <w:pPr>
              <w:pStyle w:val="TAL"/>
              <w:rPr>
                <w:rFonts w:eastAsiaTheme="minorEastAsia"/>
              </w:rPr>
            </w:pPr>
            <w:r w:rsidRPr="004606CD">
              <w:rPr>
                <w:rFonts w:eastAsia="Yu Gothic"/>
              </w:rPr>
              <w:t>Case 1</w:t>
            </w:r>
          </w:p>
        </w:tc>
        <w:tc>
          <w:tcPr>
            <w:tcW w:w="2551" w:type="dxa"/>
          </w:tcPr>
          <w:p w14:paraId="618E24A7" w14:textId="77777777" w:rsidR="00C539A9" w:rsidRPr="004606CD" w:rsidRDefault="00C539A9" w:rsidP="00234276">
            <w:pPr>
              <w:pStyle w:val="TAL"/>
              <w:rPr>
                <w:rFonts w:eastAsia="MS PGothic"/>
              </w:rPr>
            </w:pPr>
            <w:r w:rsidRPr="004606CD">
              <w:rPr>
                <w:rFonts w:eastAsia="Yu Gothic"/>
              </w:rPr>
              <w:t xml:space="preserve">FR1 FDD: </w:t>
            </w:r>
            <w:r w:rsidR="000E09AA" w:rsidRPr="004606CD">
              <w:rPr>
                <w:rFonts w:eastAsia="Yu Gothic"/>
              </w:rPr>
              <w:t>'</w:t>
            </w:r>
            <w:r w:rsidRPr="004606CD">
              <w:rPr>
                <w:rFonts w:eastAsia="Yu Gothic"/>
              </w:rPr>
              <w:t>supported</w:t>
            </w:r>
            <w:r w:rsidR="000E09AA" w:rsidRPr="004606CD">
              <w:rPr>
                <w:rFonts w:eastAsia="Yu Gothic"/>
              </w:rPr>
              <w:t>'</w:t>
            </w:r>
          </w:p>
          <w:p w14:paraId="252105AB" w14:textId="77777777" w:rsidR="00C539A9" w:rsidRPr="004606CD" w:rsidRDefault="00C539A9" w:rsidP="00234276">
            <w:pPr>
              <w:pStyle w:val="TAL"/>
              <w:rPr>
                <w:rFonts w:eastAsia="MS PGothic"/>
              </w:rPr>
            </w:pPr>
            <w:r w:rsidRPr="004606CD">
              <w:rPr>
                <w:rFonts w:eastAsia="Yu Gothic"/>
              </w:rPr>
              <w:t xml:space="preserve">FR1 TDD: </w:t>
            </w:r>
            <w:r w:rsidR="000E09AA" w:rsidRPr="004606CD">
              <w:rPr>
                <w:rFonts w:eastAsia="Yu Gothic"/>
              </w:rPr>
              <w:t>'</w:t>
            </w:r>
            <w:r w:rsidRPr="004606CD">
              <w:rPr>
                <w:rFonts w:eastAsia="Yu Gothic"/>
              </w:rPr>
              <w:t>supported</w:t>
            </w:r>
            <w:r w:rsidR="000E09AA" w:rsidRPr="004606CD">
              <w:rPr>
                <w:rFonts w:eastAsia="Yu Gothic"/>
              </w:rPr>
              <w:t>'</w:t>
            </w:r>
          </w:p>
          <w:p w14:paraId="7EE33347" w14:textId="77777777" w:rsidR="00C539A9" w:rsidRPr="004606CD" w:rsidRDefault="00C539A9" w:rsidP="00234276">
            <w:pPr>
              <w:pStyle w:val="TAL"/>
              <w:rPr>
                <w:rFonts w:eastAsia="MS PGothic"/>
              </w:rPr>
            </w:pPr>
            <w:r w:rsidRPr="004606CD">
              <w:rPr>
                <w:rFonts w:eastAsia="Yu Gothic"/>
              </w:rPr>
              <w:t xml:space="preserve">FR2 TDD: </w:t>
            </w:r>
            <w:r w:rsidR="000E09AA" w:rsidRPr="004606CD">
              <w:rPr>
                <w:rFonts w:eastAsia="Yu Gothic"/>
              </w:rPr>
              <w:t>'</w:t>
            </w:r>
            <w:r w:rsidRPr="004606CD">
              <w:rPr>
                <w:rFonts w:eastAsia="Yu Gothic"/>
              </w:rPr>
              <w:t>supported</w:t>
            </w:r>
            <w:r w:rsidR="000E09AA" w:rsidRPr="004606CD">
              <w:rPr>
                <w:rFonts w:eastAsia="Yu Gothic"/>
              </w:rPr>
              <w:t>'</w:t>
            </w:r>
          </w:p>
        </w:tc>
        <w:tc>
          <w:tcPr>
            <w:tcW w:w="1464" w:type="dxa"/>
          </w:tcPr>
          <w:p w14:paraId="6D3339E7" w14:textId="77777777" w:rsidR="00C539A9" w:rsidRPr="004606CD" w:rsidRDefault="00C539A9" w:rsidP="00234276">
            <w:pPr>
              <w:pStyle w:val="TAL"/>
              <w:rPr>
                <w:rFonts w:eastAsiaTheme="minorEastAsia"/>
              </w:rPr>
            </w:pPr>
            <w:r w:rsidRPr="004606CD">
              <w:rPr>
                <w:rFonts w:eastAsiaTheme="minorEastAsia"/>
              </w:rPr>
              <w:t>Included</w:t>
            </w:r>
          </w:p>
        </w:tc>
        <w:tc>
          <w:tcPr>
            <w:tcW w:w="1465" w:type="dxa"/>
          </w:tcPr>
          <w:p w14:paraId="614150B9" w14:textId="77777777" w:rsidR="00C539A9" w:rsidRPr="004606CD" w:rsidRDefault="00C539A9" w:rsidP="00234276">
            <w:pPr>
              <w:pStyle w:val="TAL"/>
              <w:rPr>
                <w:rFonts w:eastAsiaTheme="minorEastAsia"/>
              </w:rPr>
            </w:pPr>
            <w:r w:rsidRPr="004606CD">
              <w:rPr>
                <w:rFonts w:eastAsiaTheme="minorEastAsia"/>
              </w:rPr>
              <w:t>Included</w:t>
            </w:r>
          </w:p>
        </w:tc>
        <w:tc>
          <w:tcPr>
            <w:tcW w:w="1465" w:type="dxa"/>
          </w:tcPr>
          <w:p w14:paraId="21C2A226" w14:textId="77777777" w:rsidR="00C539A9" w:rsidRPr="004606CD" w:rsidRDefault="00C539A9" w:rsidP="00234276">
            <w:pPr>
              <w:pStyle w:val="TAL"/>
              <w:rPr>
                <w:rFonts w:eastAsiaTheme="minorEastAsia"/>
              </w:rPr>
            </w:pPr>
            <w:r w:rsidRPr="004606CD">
              <w:rPr>
                <w:rFonts w:eastAsiaTheme="minorEastAsia"/>
              </w:rPr>
              <w:t>Not included</w:t>
            </w:r>
          </w:p>
        </w:tc>
        <w:tc>
          <w:tcPr>
            <w:tcW w:w="1465" w:type="dxa"/>
          </w:tcPr>
          <w:p w14:paraId="42D35695" w14:textId="77777777" w:rsidR="00C539A9" w:rsidRPr="004606CD" w:rsidRDefault="00C539A9" w:rsidP="00234276">
            <w:pPr>
              <w:pStyle w:val="TAL"/>
              <w:rPr>
                <w:rFonts w:eastAsiaTheme="minorEastAsia"/>
              </w:rPr>
            </w:pPr>
            <w:r w:rsidRPr="004606CD">
              <w:rPr>
                <w:rFonts w:eastAsiaTheme="minorEastAsia"/>
              </w:rPr>
              <w:t>Not included</w:t>
            </w:r>
          </w:p>
        </w:tc>
        <w:tc>
          <w:tcPr>
            <w:tcW w:w="1465" w:type="dxa"/>
          </w:tcPr>
          <w:p w14:paraId="40AD769C" w14:textId="77777777" w:rsidR="00C539A9" w:rsidRPr="004606CD" w:rsidRDefault="00C539A9" w:rsidP="00234276">
            <w:pPr>
              <w:pStyle w:val="TAL"/>
              <w:rPr>
                <w:rFonts w:eastAsiaTheme="minorEastAsia"/>
              </w:rPr>
            </w:pPr>
            <w:r w:rsidRPr="004606CD">
              <w:rPr>
                <w:rFonts w:eastAsiaTheme="minorEastAsia"/>
              </w:rPr>
              <w:t>Not included</w:t>
            </w:r>
          </w:p>
        </w:tc>
        <w:tc>
          <w:tcPr>
            <w:tcW w:w="1465" w:type="dxa"/>
          </w:tcPr>
          <w:p w14:paraId="59AC0866" w14:textId="77777777" w:rsidR="00C539A9" w:rsidRPr="004606CD" w:rsidRDefault="00C539A9" w:rsidP="00234276">
            <w:pPr>
              <w:pStyle w:val="TAL"/>
              <w:rPr>
                <w:rFonts w:eastAsiaTheme="minorEastAsia"/>
              </w:rPr>
            </w:pPr>
            <w:r w:rsidRPr="004606CD">
              <w:rPr>
                <w:rFonts w:eastAsiaTheme="minorEastAsia"/>
              </w:rPr>
              <w:t>Not included</w:t>
            </w:r>
          </w:p>
        </w:tc>
      </w:tr>
      <w:tr w:rsidR="00E36007" w:rsidRPr="004606CD" w14:paraId="7BCA8DE7" w14:textId="77777777" w:rsidTr="000C23D7">
        <w:tc>
          <w:tcPr>
            <w:tcW w:w="851" w:type="dxa"/>
          </w:tcPr>
          <w:p w14:paraId="07A6943E" w14:textId="77777777" w:rsidR="00C539A9" w:rsidRPr="004606CD" w:rsidRDefault="00C539A9" w:rsidP="00234276">
            <w:pPr>
              <w:pStyle w:val="TAL"/>
              <w:rPr>
                <w:rFonts w:eastAsia="Yu Gothic"/>
              </w:rPr>
            </w:pPr>
            <w:r w:rsidRPr="004606CD">
              <w:rPr>
                <w:rFonts w:eastAsia="Yu Gothic"/>
              </w:rPr>
              <w:t>Case 2</w:t>
            </w:r>
          </w:p>
        </w:tc>
        <w:tc>
          <w:tcPr>
            <w:tcW w:w="2551" w:type="dxa"/>
          </w:tcPr>
          <w:p w14:paraId="1C91B291" w14:textId="77777777" w:rsidR="00C539A9" w:rsidRPr="004606CD" w:rsidRDefault="00C539A9" w:rsidP="00234276">
            <w:pPr>
              <w:pStyle w:val="TAL"/>
              <w:rPr>
                <w:rFonts w:eastAsia="MS PGothic"/>
              </w:rPr>
            </w:pPr>
            <w:r w:rsidRPr="004606CD">
              <w:rPr>
                <w:rFonts w:eastAsia="Yu Gothic"/>
              </w:rPr>
              <w:t xml:space="preserve">FR1 FDD: </w:t>
            </w:r>
            <w:r w:rsidR="000E09AA" w:rsidRPr="004606CD">
              <w:rPr>
                <w:rFonts w:eastAsia="Yu Gothic"/>
              </w:rPr>
              <w:t>'</w:t>
            </w:r>
            <w:r w:rsidRPr="004606CD">
              <w:rPr>
                <w:rFonts w:eastAsia="Yu Gothic"/>
              </w:rPr>
              <w:t>not supported</w:t>
            </w:r>
            <w:r w:rsidR="000E09AA" w:rsidRPr="004606CD">
              <w:rPr>
                <w:rFonts w:eastAsia="Yu Gothic"/>
              </w:rPr>
              <w:t>'</w:t>
            </w:r>
          </w:p>
          <w:p w14:paraId="1C7C2651" w14:textId="77777777" w:rsidR="00C539A9" w:rsidRPr="004606CD" w:rsidRDefault="00C539A9" w:rsidP="00234276">
            <w:pPr>
              <w:pStyle w:val="TAL"/>
              <w:rPr>
                <w:rFonts w:eastAsia="MS PGothic"/>
              </w:rPr>
            </w:pPr>
            <w:r w:rsidRPr="004606CD">
              <w:rPr>
                <w:rFonts w:eastAsia="Yu Gothic"/>
              </w:rPr>
              <w:t xml:space="preserve">FR1 TDD: </w:t>
            </w:r>
            <w:r w:rsidR="000E09AA" w:rsidRPr="004606CD">
              <w:rPr>
                <w:rFonts w:eastAsia="Yu Gothic"/>
              </w:rPr>
              <w:t>'</w:t>
            </w:r>
            <w:r w:rsidRPr="004606CD">
              <w:rPr>
                <w:rFonts w:eastAsia="Yu Gothic"/>
              </w:rPr>
              <w:t>not supported</w:t>
            </w:r>
            <w:r w:rsidR="000E09AA" w:rsidRPr="004606CD">
              <w:rPr>
                <w:rFonts w:eastAsia="Yu Gothic"/>
              </w:rPr>
              <w:t>'</w:t>
            </w:r>
          </w:p>
          <w:p w14:paraId="61D6A965" w14:textId="77777777" w:rsidR="00C539A9" w:rsidRPr="004606CD" w:rsidRDefault="00C539A9" w:rsidP="00234276">
            <w:pPr>
              <w:pStyle w:val="TAL"/>
              <w:rPr>
                <w:rFonts w:eastAsia="Yu Gothic"/>
              </w:rPr>
            </w:pPr>
            <w:r w:rsidRPr="004606CD">
              <w:rPr>
                <w:rFonts w:eastAsia="Yu Gothic"/>
              </w:rPr>
              <w:t xml:space="preserve">FR2 TDD: </w:t>
            </w:r>
            <w:r w:rsidR="000E09AA" w:rsidRPr="004606CD">
              <w:rPr>
                <w:rFonts w:eastAsia="Yu Gothic"/>
              </w:rPr>
              <w:t>'</w:t>
            </w:r>
            <w:r w:rsidRPr="004606CD">
              <w:rPr>
                <w:rFonts w:eastAsia="Yu Gothic"/>
              </w:rPr>
              <w:t>not supported</w:t>
            </w:r>
            <w:r w:rsidR="000E09AA" w:rsidRPr="004606CD">
              <w:rPr>
                <w:rFonts w:eastAsia="Yu Gothic"/>
              </w:rPr>
              <w:t>'</w:t>
            </w:r>
          </w:p>
        </w:tc>
        <w:tc>
          <w:tcPr>
            <w:tcW w:w="1464" w:type="dxa"/>
          </w:tcPr>
          <w:p w14:paraId="032D7BD6" w14:textId="77777777" w:rsidR="00C539A9" w:rsidRPr="004606CD" w:rsidRDefault="00C539A9" w:rsidP="00234276">
            <w:pPr>
              <w:pStyle w:val="TAL"/>
              <w:rPr>
                <w:rFonts w:eastAsiaTheme="minorEastAsia"/>
              </w:rPr>
            </w:pPr>
            <w:r w:rsidRPr="004606CD">
              <w:rPr>
                <w:rFonts w:eastAsiaTheme="minorEastAsia"/>
              </w:rPr>
              <w:t>Not included</w:t>
            </w:r>
          </w:p>
        </w:tc>
        <w:tc>
          <w:tcPr>
            <w:tcW w:w="1465" w:type="dxa"/>
          </w:tcPr>
          <w:p w14:paraId="02F462B0" w14:textId="77777777" w:rsidR="00C539A9" w:rsidRPr="004606CD" w:rsidRDefault="00C539A9" w:rsidP="00234276">
            <w:pPr>
              <w:pStyle w:val="TAL"/>
              <w:rPr>
                <w:rFonts w:eastAsiaTheme="minorEastAsia"/>
              </w:rPr>
            </w:pPr>
            <w:r w:rsidRPr="004606CD">
              <w:rPr>
                <w:rFonts w:eastAsiaTheme="minorEastAsia"/>
              </w:rPr>
              <w:t>Not included</w:t>
            </w:r>
          </w:p>
        </w:tc>
        <w:tc>
          <w:tcPr>
            <w:tcW w:w="1465" w:type="dxa"/>
          </w:tcPr>
          <w:p w14:paraId="747AB847" w14:textId="77777777" w:rsidR="00C539A9" w:rsidRPr="004606CD" w:rsidRDefault="00C539A9" w:rsidP="00234276">
            <w:pPr>
              <w:pStyle w:val="TAL"/>
              <w:rPr>
                <w:rFonts w:eastAsiaTheme="minorEastAsia"/>
              </w:rPr>
            </w:pPr>
            <w:r w:rsidRPr="004606CD">
              <w:rPr>
                <w:rFonts w:eastAsiaTheme="minorEastAsia"/>
              </w:rPr>
              <w:t>Not included</w:t>
            </w:r>
          </w:p>
        </w:tc>
        <w:tc>
          <w:tcPr>
            <w:tcW w:w="1465" w:type="dxa"/>
          </w:tcPr>
          <w:p w14:paraId="22FC716E" w14:textId="77777777" w:rsidR="00C539A9" w:rsidRPr="004606CD" w:rsidRDefault="00C539A9" w:rsidP="00234276">
            <w:pPr>
              <w:pStyle w:val="TAL"/>
              <w:rPr>
                <w:rFonts w:eastAsiaTheme="minorEastAsia"/>
              </w:rPr>
            </w:pPr>
            <w:r w:rsidRPr="004606CD">
              <w:rPr>
                <w:rFonts w:eastAsiaTheme="minorEastAsia"/>
              </w:rPr>
              <w:t>Not included</w:t>
            </w:r>
          </w:p>
        </w:tc>
        <w:tc>
          <w:tcPr>
            <w:tcW w:w="1465" w:type="dxa"/>
          </w:tcPr>
          <w:p w14:paraId="49983BB0" w14:textId="77777777" w:rsidR="00C539A9" w:rsidRPr="004606CD" w:rsidRDefault="00C539A9" w:rsidP="00234276">
            <w:pPr>
              <w:pStyle w:val="TAL"/>
              <w:rPr>
                <w:rFonts w:eastAsiaTheme="minorEastAsia"/>
              </w:rPr>
            </w:pPr>
            <w:r w:rsidRPr="004606CD">
              <w:rPr>
                <w:rFonts w:eastAsiaTheme="minorEastAsia"/>
              </w:rPr>
              <w:t>Not included</w:t>
            </w:r>
          </w:p>
        </w:tc>
        <w:tc>
          <w:tcPr>
            <w:tcW w:w="1465" w:type="dxa"/>
          </w:tcPr>
          <w:p w14:paraId="7036A7A6" w14:textId="77777777" w:rsidR="00C539A9" w:rsidRPr="004606CD" w:rsidRDefault="00C539A9" w:rsidP="00234276">
            <w:pPr>
              <w:pStyle w:val="TAL"/>
              <w:rPr>
                <w:rFonts w:eastAsiaTheme="minorEastAsia"/>
              </w:rPr>
            </w:pPr>
            <w:r w:rsidRPr="004606CD">
              <w:rPr>
                <w:rFonts w:eastAsiaTheme="minorEastAsia"/>
              </w:rPr>
              <w:t>Not included</w:t>
            </w:r>
          </w:p>
        </w:tc>
      </w:tr>
      <w:tr w:rsidR="00E36007" w:rsidRPr="004606CD" w14:paraId="0CA82CA0" w14:textId="77777777" w:rsidTr="000C23D7">
        <w:trPr>
          <w:trHeight w:val="537"/>
        </w:trPr>
        <w:tc>
          <w:tcPr>
            <w:tcW w:w="851" w:type="dxa"/>
            <w:vMerge w:val="restart"/>
          </w:tcPr>
          <w:p w14:paraId="24B2C7D6" w14:textId="77777777" w:rsidR="00C539A9" w:rsidRPr="004606CD" w:rsidRDefault="00C539A9" w:rsidP="00234276">
            <w:pPr>
              <w:pStyle w:val="TAL"/>
              <w:rPr>
                <w:rFonts w:eastAsia="Yu Gothic"/>
              </w:rPr>
            </w:pPr>
            <w:r w:rsidRPr="004606CD">
              <w:rPr>
                <w:rFonts w:eastAsia="Yu Gothic"/>
              </w:rPr>
              <w:t>Case 3</w:t>
            </w:r>
          </w:p>
        </w:tc>
        <w:tc>
          <w:tcPr>
            <w:tcW w:w="2551" w:type="dxa"/>
            <w:vMerge w:val="restart"/>
          </w:tcPr>
          <w:p w14:paraId="79A92C63" w14:textId="77777777" w:rsidR="00C539A9" w:rsidRPr="004606CD" w:rsidRDefault="00C539A9" w:rsidP="00234276">
            <w:pPr>
              <w:pStyle w:val="TAL"/>
              <w:rPr>
                <w:rFonts w:eastAsia="MS PGothic"/>
              </w:rPr>
            </w:pPr>
            <w:r w:rsidRPr="004606CD">
              <w:rPr>
                <w:rFonts w:eastAsia="Yu Gothic"/>
              </w:rPr>
              <w:t xml:space="preserve">FR1 FDD: </w:t>
            </w:r>
            <w:r w:rsidR="000E09AA" w:rsidRPr="004606CD">
              <w:rPr>
                <w:rFonts w:eastAsia="Yu Gothic"/>
              </w:rPr>
              <w:t>'</w:t>
            </w:r>
            <w:r w:rsidRPr="004606CD">
              <w:rPr>
                <w:rFonts w:eastAsia="Yu Gothic"/>
              </w:rPr>
              <w:t>not supported</w:t>
            </w:r>
            <w:r w:rsidR="000E09AA" w:rsidRPr="004606CD">
              <w:rPr>
                <w:rFonts w:eastAsia="Yu Gothic"/>
              </w:rPr>
              <w:t>'</w:t>
            </w:r>
          </w:p>
          <w:p w14:paraId="6A18D563" w14:textId="77777777" w:rsidR="00C539A9" w:rsidRPr="004606CD" w:rsidRDefault="00C539A9" w:rsidP="00234276">
            <w:pPr>
              <w:pStyle w:val="TAL"/>
              <w:rPr>
                <w:rFonts w:eastAsia="MS PGothic"/>
              </w:rPr>
            </w:pPr>
            <w:r w:rsidRPr="004606CD">
              <w:rPr>
                <w:rFonts w:eastAsia="Yu Gothic"/>
              </w:rPr>
              <w:t xml:space="preserve">FR1 TDD: </w:t>
            </w:r>
            <w:r w:rsidR="000E09AA" w:rsidRPr="004606CD">
              <w:rPr>
                <w:rFonts w:eastAsia="Yu Gothic"/>
              </w:rPr>
              <w:t>'</w:t>
            </w:r>
            <w:r w:rsidRPr="004606CD">
              <w:rPr>
                <w:rFonts w:eastAsia="Yu Gothic"/>
              </w:rPr>
              <w:t>supported</w:t>
            </w:r>
            <w:r w:rsidR="000E09AA" w:rsidRPr="004606CD">
              <w:rPr>
                <w:rFonts w:eastAsia="Yu Gothic"/>
              </w:rPr>
              <w:t>'</w:t>
            </w:r>
          </w:p>
          <w:p w14:paraId="55BF27E1" w14:textId="77777777" w:rsidR="00C539A9" w:rsidRPr="004606CD" w:rsidRDefault="00C539A9" w:rsidP="00234276">
            <w:pPr>
              <w:pStyle w:val="TAL"/>
              <w:rPr>
                <w:rFonts w:eastAsia="Yu Gothic"/>
              </w:rPr>
            </w:pPr>
            <w:r w:rsidRPr="004606CD">
              <w:rPr>
                <w:rFonts w:eastAsia="Yu Gothic"/>
              </w:rPr>
              <w:t xml:space="preserve">FR2 TDD: </w:t>
            </w:r>
            <w:r w:rsidR="000E09AA" w:rsidRPr="004606CD">
              <w:rPr>
                <w:rFonts w:eastAsia="Yu Gothic"/>
              </w:rPr>
              <w:t>'</w:t>
            </w:r>
            <w:r w:rsidRPr="004606CD">
              <w:rPr>
                <w:rFonts w:eastAsia="Yu Gothic"/>
              </w:rPr>
              <w:t>supported</w:t>
            </w:r>
            <w:r w:rsidR="000E09AA" w:rsidRPr="004606CD">
              <w:rPr>
                <w:rFonts w:eastAsia="Yu Gothic"/>
              </w:rPr>
              <w:t>'</w:t>
            </w:r>
          </w:p>
        </w:tc>
        <w:tc>
          <w:tcPr>
            <w:tcW w:w="1464" w:type="dxa"/>
          </w:tcPr>
          <w:p w14:paraId="2169D8AD" w14:textId="77777777" w:rsidR="00C539A9" w:rsidRPr="004606CD" w:rsidRDefault="00C539A9" w:rsidP="00234276">
            <w:pPr>
              <w:pStyle w:val="TAL"/>
              <w:rPr>
                <w:rFonts w:eastAsiaTheme="minorEastAsia"/>
              </w:rPr>
            </w:pPr>
            <w:r w:rsidRPr="004606CD">
              <w:rPr>
                <w:rFonts w:eastAsiaTheme="minorEastAsia"/>
              </w:rPr>
              <w:t>Not included</w:t>
            </w:r>
          </w:p>
        </w:tc>
        <w:tc>
          <w:tcPr>
            <w:tcW w:w="1465" w:type="dxa"/>
          </w:tcPr>
          <w:p w14:paraId="74AA3AF0" w14:textId="77777777" w:rsidR="00C539A9" w:rsidRPr="004606CD" w:rsidRDefault="00C539A9" w:rsidP="00234276">
            <w:pPr>
              <w:pStyle w:val="TAL"/>
              <w:rPr>
                <w:rFonts w:eastAsiaTheme="minorEastAsia"/>
              </w:rPr>
            </w:pPr>
            <w:r w:rsidRPr="004606CD">
              <w:rPr>
                <w:rFonts w:eastAsiaTheme="minorEastAsia"/>
              </w:rPr>
              <w:t>Included</w:t>
            </w:r>
          </w:p>
        </w:tc>
        <w:tc>
          <w:tcPr>
            <w:tcW w:w="1465" w:type="dxa"/>
          </w:tcPr>
          <w:p w14:paraId="41A3FE13" w14:textId="77777777" w:rsidR="00C539A9" w:rsidRPr="004606CD" w:rsidRDefault="00C539A9" w:rsidP="00234276">
            <w:pPr>
              <w:pStyle w:val="TAL"/>
              <w:rPr>
                <w:rFonts w:eastAsiaTheme="minorEastAsia"/>
              </w:rPr>
            </w:pPr>
            <w:r w:rsidRPr="004606CD">
              <w:rPr>
                <w:rFonts w:eastAsiaTheme="minorEastAsia"/>
              </w:rPr>
              <w:t>Not included</w:t>
            </w:r>
          </w:p>
        </w:tc>
        <w:tc>
          <w:tcPr>
            <w:tcW w:w="1465" w:type="dxa"/>
          </w:tcPr>
          <w:p w14:paraId="4B570687" w14:textId="77777777" w:rsidR="00C539A9" w:rsidRPr="004606CD" w:rsidRDefault="00C539A9" w:rsidP="00234276">
            <w:pPr>
              <w:pStyle w:val="TAL"/>
              <w:rPr>
                <w:rFonts w:eastAsiaTheme="minorEastAsia"/>
              </w:rPr>
            </w:pPr>
            <w:r w:rsidRPr="004606CD">
              <w:rPr>
                <w:rFonts w:eastAsiaTheme="minorEastAsia"/>
              </w:rPr>
              <w:t>Included</w:t>
            </w:r>
          </w:p>
        </w:tc>
        <w:tc>
          <w:tcPr>
            <w:tcW w:w="1465" w:type="dxa"/>
          </w:tcPr>
          <w:p w14:paraId="64A24AE6" w14:textId="77777777" w:rsidR="00C539A9" w:rsidRPr="004606CD" w:rsidRDefault="00C539A9" w:rsidP="00234276">
            <w:pPr>
              <w:pStyle w:val="TAL"/>
              <w:rPr>
                <w:rFonts w:eastAsiaTheme="minorEastAsia"/>
              </w:rPr>
            </w:pPr>
            <w:r w:rsidRPr="004606CD">
              <w:rPr>
                <w:rFonts w:eastAsiaTheme="minorEastAsia"/>
              </w:rPr>
              <w:t>Not included</w:t>
            </w:r>
          </w:p>
        </w:tc>
        <w:tc>
          <w:tcPr>
            <w:tcW w:w="1465" w:type="dxa"/>
          </w:tcPr>
          <w:p w14:paraId="41203BF0" w14:textId="77777777" w:rsidR="00C539A9" w:rsidRPr="004606CD" w:rsidRDefault="00C539A9" w:rsidP="00234276">
            <w:pPr>
              <w:pStyle w:val="TAL"/>
              <w:rPr>
                <w:rFonts w:eastAsiaTheme="minorEastAsia"/>
              </w:rPr>
            </w:pPr>
            <w:r w:rsidRPr="004606CD">
              <w:rPr>
                <w:rFonts w:eastAsiaTheme="minorEastAsia"/>
              </w:rPr>
              <w:t>Not included</w:t>
            </w:r>
          </w:p>
        </w:tc>
      </w:tr>
      <w:tr w:rsidR="00E36007" w:rsidRPr="004606CD" w14:paraId="4F79C0D5" w14:textId="77777777" w:rsidTr="000C23D7">
        <w:trPr>
          <w:trHeight w:val="537"/>
        </w:trPr>
        <w:tc>
          <w:tcPr>
            <w:tcW w:w="851" w:type="dxa"/>
            <w:vMerge/>
          </w:tcPr>
          <w:p w14:paraId="2AC49FB6" w14:textId="77777777" w:rsidR="00C539A9" w:rsidRPr="004606CD" w:rsidRDefault="00C539A9" w:rsidP="00234276">
            <w:pPr>
              <w:pStyle w:val="TAL"/>
              <w:rPr>
                <w:rFonts w:eastAsia="Yu Gothic"/>
              </w:rPr>
            </w:pPr>
          </w:p>
        </w:tc>
        <w:tc>
          <w:tcPr>
            <w:tcW w:w="2551" w:type="dxa"/>
            <w:vMerge/>
          </w:tcPr>
          <w:p w14:paraId="542FDBB0" w14:textId="77777777" w:rsidR="00C539A9" w:rsidRPr="004606CD" w:rsidRDefault="00C539A9" w:rsidP="00234276">
            <w:pPr>
              <w:pStyle w:val="TAL"/>
              <w:rPr>
                <w:rFonts w:eastAsia="Yu Gothic"/>
              </w:rPr>
            </w:pPr>
          </w:p>
        </w:tc>
        <w:tc>
          <w:tcPr>
            <w:tcW w:w="1464" w:type="dxa"/>
          </w:tcPr>
          <w:p w14:paraId="4B0BCF38" w14:textId="77777777" w:rsidR="00C539A9" w:rsidRPr="004606CD" w:rsidRDefault="00C539A9" w:rsidP="00234276">
            <w:pPr>
              <w:pStyle w:val="TAL"/>
              <w:rPr>
                <w:rFonts w:eastAsiaTheme="minorEastAsia"/>
              </w:rPr>
            </w:pPr>
            <w:r w:rsidRPr="004606CD">
              <w:rPr>
                <w:rFonts w:eastAsiaTheme="minorEastAsia"/>
              </w:rPr>
              <w:t>Not included</w:t>
            </w:r>
          </w:p>
        </w:tc>
        <w:tc>
          <w:tcPr>
            <w:tcW w:w="1465" w:type="dxa"/>
          </w:tcPr>
          <w:p w14:paraId="1F1980D8" w14:textId="77777777" w:rsidR="00C539A9" w:rsidRPr="004606CD" w:rsidRDefault="00C539A9" w:rsidP="00234276">
            <w:pPr>
              <w:pStyle w:val="TAL"/>
              <w:rPr>
                <w:rFonts w:eastAsiaTheme="minorEastAsia"/>
              </w:rPr>
            </w:pPr>
            <w:r w:rsidRPr="004606CD">
              <w:rPr>
                <w:rFonts w:eastAsiaTheme="minorEastAsia"/>
              </w:rPr>
              <w:t>Not included</w:t>
            </w:r>
          </w:p>
        </w:tc>
        <w:tc>
          <w:tcPr>
            <w:tcW w:w="1465" w:type="dxa"/>
          </w:tcPr>
          <w:p w14:paraId="3070AEB8" w14:textId="77777777" w:rsidR="00C539A9" w:rsidRPr="004606CD" w:rsidRDefault="00C539A9" w:rsidP="00234276">
            <w:pPr>
              <w:pStyle w:val="TAL"/>
              <w:rPr>
                <w:rFonts w:eastAsiaTheme="minorEastAsia"/>
              </w:rPr>
            </w:pPr>
            <w:r w:rsidRPr="004606CD">
              <w:rPr>
                <w:rFonts w:eastAsiaTheme="minorEastAsia"/>
              </w:rPr>
              <w:t>Not included</w:t>
            </w:r>
          </w:p>
        </w:tc>
        <w:tc>
          <w:tcPr>
            <w:tcW w:w="1465" w:type="dxa"/>
          </w:tcPr>
          <w:p w14:paraId="6DEB90EC" w14:textId="77777777" w:rsidR="00C539A9" w:rsidRPr="004606CD" w:rsidRDefault="00C539A9" w:rsidP="00234276">
            <w:pPr>
              <w:pStyle w:val="TAL"/>
              <w:rPr>
                <w:rFonts w:eastAsiaTheme="minorEastAsia"/>
              </w:rPr>
            </w:pPr>
            <w:r w:rsidRPr="004606CD">
              <w:rPr>
                <w:rFonts w:eastAsiaTheme="minorEastAsia"/>
              </w:rPr>
              <w:t>Included</w:t>
            </w:r>
          </w:p>
        </w:tc>
        <w:tc>
          <w:tcPr>
            <w:tcW w:w="1465" w:type="dxa"/>
          </w:tcPr>
          <w:p w14:paraId="0123A3E7" w14:textId="77777777" w:rsidR="00C539A9" w:rsidRPr="004606CD" w:rsidRDefault="00C539A9" w:rsidP="00234276">
            <w:pPr>
              <w:pStyle w:val="TAL"/>
              <w:rPr>
                <w:rFonts w:eastAsiaTheme="minorEastAsia"/>
              </w:rPr>
            </w:pPr>
            <w:r w:rsidRPr="004606CD">
              <w:rPr>
                <w:rFonts w:eastAsiaTheme="minorEastAsia"/>
              </w:rPr>
              <w:t>Not included</w:t>
            </w:r>
          </w:p>
        </w:tc>
        <w:tc>
          <w:tcPr>
            <w:tcW w:w="1465" w:type="dxa"/>
          </w:tcPr>
          <w:p w14:paraId="4F537343" w14:textId="77777777" w:rsidR="00C539A9" w:rsidRPr="004606CD" w:rsidRDefault="00C539A9" w:rsidP="00234276">
            <w:pPr>
              <w:pStyle w:val="TAL"/>
              <w:rPr>
                <w:rFonts w:eastAsiaTheme="minorEastAsia"/>
              </w:rPr>
            </w:pPr>
            <w:r w:rsidRPr="004606CD">
              <w:rPr>
                <w:rFonts w:eastAsiaTheme="minorEastAsia"/>
              </w:rPr>
              <w:t>Not included</w:t>
            </w:r>
          </w:p>
        </w:tc>
      </w:tr>
      <w:tr w:rsidR="00E36007" w:rsidRPr="004606CD" w14:paraId="06DF59A2" w14:textId="77777777" w:rsidTr="000C23D7">
        <w:tc>
          <w:tcPr>
            <w:tcW w:w="851" w:type="dxa"/>
          </w:tcPr>
          <w:p w14:paraId="0CE79B7A" w14:textId="77777777" w:rsidR="00C539A9" w:rsidRPr="004606CD" w:rsidRDefault="00C539A9" w:rsidP="00234276">
            <w:pPr>
              <w:pStyle w:val="TAL"/>
              <w:rPr>
                <w:rFonts w:eastAsia="Yu Gothic"/>
              </w:rPr>
            </w:pPr>
            <w:r w:rsidRPr="004606CD">
              <w:rPr>
                <w:rFonts w:eastAsia="Yu Gothic"/>
              </w:rPr>
              <w:t>Case 4</w:t>
            </w:r>
          </w:p>
        </w:tc>
        <w:tc>
          <w:tcPr>
            <w:tcW w:w="2551" w:type="dxa"/>
          </w:tcPr>
          <w:p w14:paraId="2C44409B" w14:textId="77777777" w:rsidR="00C539A9" w:rsidRPr="004606CD" w:rsidRDefault="00C539A9" w:rsidP="00234276">
            <w:pPr>
              <w:pStyle w:val="TAL"/>
              <w:rPr>
                <w:rFonts w:eastAsia="MS PGothic"/>
              </w:rPr>
            </w:pPr>
            <w:r w:rsidRPr="004606CD">
              <w:rPr>
                <w:rFonts w:eastAsia="Yu Gothic"/>
              </w:rPr>
              <w:t xml:space="preserve">FR1 FDD: </w:t>
            </w:r>
            <w:r w:rsidR="000E09AA" w:rsidRPr="004606CD">
              <w:rPr>
                <w:rFonts w:eastAsia="Yu Gothic"/>
              </w:rPr>
              <w:t>'</w:t>
            </w:r>
            <w:r w:rsidRPr="004606CD">
              <w:rPr>
                <w:rFonts w:eastAsia="Yu Gothic"/>
              </w:rPr>
              <w:t>not supported</w:t>
            </w:r>
            <w:r w:rsidR="000E09AA" w:rsidRPr="004606CD">
              <w:rPr>
                <w:rFonts w:eastAsia="Yu Gothic"/>
              </w:rPr>
              <w:t>'</w:t>
            </w:r>
          </w:p>
          <w:p w14:paraId="516F575E" w14:textId="77777777" w:rsidR="00C539A9" w:rsidRPr="004606CD" w:rsidRDefault="00C539A9" w:rsidP="00234276">
            <w:pPr>
              <w:pStyle w:val="TAL"/>
              <w:rPr>
                <w:rFonts w:eastAsia="MS PGothic"/>
              </w:rPr>
            </w:pPr>
            <w:r w:rsidRPr="004606CD">
              <w:rPr>
                <w:rFonts w:eastAsia="Yu Gothic"/>
              </w:rPr>
              <w:t xml:space="preserve">FR1 TDD: </w:t>
            </w:r>
            <w:r w:rsidR="000E09AA" w:rsidRPr="004606CD">
              <w:rPr>
                <w:rFonts w:eastAsia="Yu Gothic"/>
              </w:rPr>
              <w:t>'</w:t>
            </w:r>
            <w:r w:rsidRPr="004606CD">
              <w:rPr>
                <w:rFonts w:eastAsia="Yu Gothic"/>
              </w:rPr>
              <w:t>not supported</w:t>
            </w:r>
            <w:r w:rsidR="000E09AA" w:rsidRPr="004606CD">
              <w:rPr>
                <w:rFonts w:eastAsia="Yu Gothic"/>
              </w:rPr>
              <w:t>'</w:t>
            </w:r>
          </w:p>
          <w:p w14:paraId="3777A1EB" w14:textId="77777777" w:rsidR="00C539A9" w:rsidRPr="004606CD" w:rsidRDefault="00C539A9" w:rsidP="00234276">
            <w:pPr>
              <w:pStyle w:val="TAL"/>
              <w:rPr>
                <w:rFonts w:eastAsia="Yu Gothic"/>
              </w:rPr>
            </w:pPr>
            <w:r w:rsidRPr="004606CD">
              <w:rPr>
                <w:rFonts w:eastAsia="Yu Gothic"/>
              </w:rPr>
              <w:t xml:space="preserve">FR2 TDD: </w:t>
            </w:r>
            <w:r w:rsidR="000E09AA" w:rsidRPr="004606CD">
              <w:rPr>
                <w:rFonts w:eastAsia="Yu Gothic"/>
              </w:rPr>
              <w:t>'</w:t>
            </w:r>
            <w:r w:rsidRPr="004606CD">
              <w:rPr>
                <w:rFonts w:eastAsia="Yu Gothic"/>
              </w:rPr>
              <w:t>supported</w:t>
            </w:r>
            <w:r w:rsidR="000E09AA" w:rsidRPr="004606CD">
              <w:rPr>
                <w:rFonts w:eastAsia="Yu Gothic"/>
              </w:rPr>
              <w:t>'</w:t>
            </w:r>
          </w:p>
        </w:tc>
        <w:tc>
          <w:tcPr>
            <w:tcW w:w="1464" w:type="dxa"/>
          </w:tcPr>
          <w:p w14:paraId="038B7603" w14:textId="77777777" w:rsidR="00C539A9" w:rsidRPr="004606CD" w:rsidRDefault="00C539A9" w:rsidP="00234276">
            <w:pPr>
              <w:pStyle w:val="TAL"/>
              <w:rPr>
                <w:rFonts w:eastAsiaTheme="minorEastAsia"/>
              </w:rPr>
            </w:pPr>
            <w:r w:rsidRPr="004606CD">
              <w:rPr>
                <w:rFonts w:eastAsiaTheme="minorEastAsia"/>
              </w:rPr>
              <w:t>Not included</w:t>
            </w:r>
          </w:p>
        </w:tc>
        <w:tc>
          <w:tcPr>
            <w:tcW w:w="1465" w:type="dxa"/>
          </w:tcPr>
          <w:p w14:paraId="183B0910" w14:textId="77777777" w:rsidR="00C539A9" w:rsidRPr="004606CD" w:rsidRDefault="00C539A9" w:rsidP="00234276">
            <w:pPr>
              <w:pStyle w:val="TAL"/>
              <w:rPr>
                <w:rFonts w:eastAsiaTheme="minorEastAsia"/>
              </w:rPr>
            </w:pPr>
            <w:r w:rsidRPr="004606CD">
              <w:rPr>
                <w:rFonts w:eastAsiaTheme="minorEastAsia"/>
              </w:rPr>
              <w:t>Not included</w:t>
            </w:r>
          </w:p>
        </w:tc>
        <w:tc>
          <w:tcPr>
            <w:tcW w:w="1465" w:type="dxa"/>
          </w:tcPr>
          <w:p w14:paraId="2BD77897" w14:textId="77777777" w:rsidR="00C539A9" w:rsidRPr="004606CD" w:rsidRDefault="00C539A9" w:rsidP="00234276">
            <w:pPr>
              <w:pStyle w:val="TAL"/>
              <w:rPr>
                <w:rFonts w:eastAsiaTheme="minorEastAsia"/>
              </w:rPr>
            </w:pPr>
            <w:r w:rsidRPr="004606CD">
              <w:rPr>
                <w:rFonts w:eastAsiaTheme="minorEastAsia"/>
              </w:rPr>
              <w:t>Not included</w:t>
            </w:r>
          </w:p>
        </w:tc>
        <w:tc>
          <w:tcPr>
            <w:tcW w:w="1465" w:type="dxa"/>
          </w:tcPr>
          <w:p w14:paraId="043A012A" w14:textId="77777777" w:rsidR="00C539A9" w:rsidRPr="004606CD" w:rsidRDefault="00C539A9" w:rsidP="00234276">
            <w:pPr>
              <w:pStyle w:val="TAL"/>
              <w:rPr>
                <w:rFonts w:eastAsiaTheme="minorEastAsia"/>
              </w:rPr>
            </w:pPr>
            <w:r w:rsidRPr="004606CD">
              <w:rPr>
                <w:rFonts w:eastAsiaTheme="minorEastAsia"/>
              </w:rPr>
              <w:t>Included</w:t>
            </w:r>
          </w:p>
        </w:tc>
        <w:tc>
          <w:tcPr>
            <w:tcW w:w="1465" w:type="dxa"/>
          </w:tcPr>
          <w:p w14:paraId="404B6699" w14:textId="77777777" w:rsidR="00C539A9" w:rsidRPr="004606CD" w:rsidRDefault="00C539A9" w:rsidP="00234276">
            <w:pPr>
              <w:pStyle w:val="TAL"/>
              <w:rPr>
                <w:rFonts w:eastAsiaTheme="minorEastAsia"/>
              </w:rPr>
            </w:pPr>
            <w:r w:rsidRPr="004606CD">
              <w:rPr>
                <w:rFonts w:eastAsiaTheme="minorEastAsia"/>
              </w:rPr>
              <w:t>Not included</w:t>
            </w:r>
          </w:p>
        </w:tc>
        <w:tc>
          <w:tcPr>
            <w:tcW w:w="1465" w:type="dxa"/>
          </w:tcPr>
          <w:p w14:paraId="27ABDA38" w14:textId="77777777" w:rsidR="00C539A9" w:rsidRPr="004606CD" w:rsidRDefault="00C539A9" w:rsidP="00234276">
            <w:pPr>
              <w:pStyle w:val="TAL"/>
              <w:rPr>
                <w:rFonts w:eastAsiaTheme="minorEastAsia"/>
              </w:rPr>
            </w:pPr>
            <w:r w:rsidRPr="004606CD">
              <w:rPr>
                <w:rFonts w:eastAsiaTheme="minorEastAsia"/>
              </w:rPr>
              <w:t>Included</w:t>
            </w:r>
          </w:p>
        </w:tc>
      </w:tr>
      <w:tr w:rsidR="00E36007" w:rsidRPr="004606CD" w14:paraId="2640BAA6" w14:textId="77777777" w:rsidTr="000C23D7">
        <w:tc>
          <w:tcPr>
            <w:tcW w:w="851" w:type="dxa"/>
          </w:tcPr>
          <w:p w14:paraId="417E53AC" w14:textId="77777777" w:rsidR="00C539A9" w:rsidRPr="004606CD" w:rsidRDefault="00C539A9" w:rsidP="00234276">
            <w:pPr>
              <w:pStyle w:val="TAL"/>
              <w:rPr>
                <w:rFonts w:eastAsia="Yu Gothic"/>
              </w:rPr>
            </w:pPr>
            <w:r w:rsidRPr="004606CD">
              <w:rPr>
                <w:rFonts w:eastAsia="Yu Gothic"/>
              </w:rPr>
              <w:t>Case 5</w:t>
            </w:r>
          </w:p>
        </w:tc>
        <w:tc>
          <w:tcPr>
            <w:tcW w:w="2551" w:type="dxa"/>
          </w:tcPr>
          <w:p w14:paraId="265CD3B0" w14:textId="77777777" w:rsidR="00C539A9" w:rsidRPr="004606CD" w:rsidRDefault="00C539A9" w:rsidP="00234276">
            <w:pPr>
              <w:pStyle w:val="TAL"/>
              <w:rPr>
                <w:rFonts w:eastAsia="MS PGothic"/>
              </w:rPr>
            </w:pPr>
            <w:r w:rsidRPr="004606CD">
              <w:rPr>
                <w:rFonts w:eastAsia="Yu Gothic"/>
              </w:rPr>
              <w:t xml:space="preserve">FR1 FDD: </w:t>
            </w:r>
            <w:r w:rsidR="000E09AA" w:rsidRPr="004606CD">
              <w:rPr>
                <w:rFonts w:eastAsia="Yu Gothic"/>
              </w:rPr>
              <w:t>'</w:t>
            </w:r>
            <w:r w:rsidRPr="004606CD">
              <w:rPr>
                <w:rFonts w:eastAsia="Yu Gothic"/>
              </w:rPr>
              <w:t>not supported</w:t>
            </w:r>
            <w:r w:rsidR="000E09AA" w:rsidRPr="004606CD">
              <w:rPr>
                <w:rFonts w:eastAsia="Yu Gothic"/>
              </w:rPr>
              <w:t>'</w:t>
            </w:r>
          </w:p>
          <w:p w14:paraId="5231D77C" w14:textId="77777777" w:rsidR="00C539A9" w:rsidRPr="004606CD" w:rsidRDefault="00C539A9" w:rsidP="00234276">
            <w:pPr>
              <w:pStyle w:val="TAL"/>
              <w:rPr>
                <w:rFonts w:eastAsia="MS PGothic"/>
              </w:rPr>
            </w:pPr>
            <w:r w:rsidRPr="004606CD">
              <w:rPr>
                <w:rFonts w:eastAsia="Yu Gothic"/>
              </w:rPr>
              <w:t xml:space="preserve">FR1 TDD: </w:t>
            </w:r>
            <w:r w:rsidR="000E09AA" w:rsidRPr="004606CD">
              <w:rPr>
                <w:rFonts w:eastAsia="Yu Gothic"/>
              </w:rPr>
              <w:t>'</w:t>
            </w:r>
            <w:r w:rsidRPr="004606CD">
              <w:rPr>
                <w:rFonts w:eastAsia="Yu Gothic"/>
              </w:rPr>
              <w:t>supported</w:t>
            </w:r>
            <w:r w:rsidR="000E09AA" w:rsidRPr="004606CD">
              <w:rPr>
                <w:rFonts w:eastAsia="Yu Gothic"/>
              </w:rPr>
              <w:t>'</w:t>
            </w:r>
          </w:p>
          <w:p w14:paraId="5D249400" w14:textId="77777777" w:rsidR="00C539A9" w:rsidRPr="004606CD" w:rsidRDefault="00C539A9" w:rsidP="00234276">
            <w:pPr>
              <w:pStyle w:val="TAL"/>
              <w:rPr>
                <w:rFonts w:eastAsia="Yu Gothic"/>
              </w:rPr>
            </w:pPr>
            <w:r w:rsidRPr="004606CD">
              <w:rPr>
                <w:rFonts w:eastAsia="Yu Gothic"/>
              </w:rPr>
              <w:t xml:space="preserve">FR2 TDD: </w:t>
            </w:r>
            <w:r w:rsidR="000E09AA" w:rsidRPr="004606CD">
              <w:rPr>
                <w:rFonts w:eastAsia="Yu Gothic"/>
              </w:rPr>
              <w:t>'</w:t>
            </w:r>
            <w:r w:rsidRPr="004606CD">
              <w:rPr>
                <w:rFonts w:eastAsia="Yu Gothic"/>
              </w:rPr>
              <w:t>not supported</w:t>
            </w:r>
            <w:r w:rsidR="000E09AA" w:rsidRPr="004606CD">
              <w:rPr>
                <w:rFonts w:eastAsia="Yu Gothic"/>
              </w:rPr>
              <w:t>'</w:t>
            </w:r>
          </w:p>
        </w:tc>
        <w:tc>
          <w:tcPr>
            <w:tcW w:w="1464" w:type="dxa"/>
          </w:tcPr>
          <w:p w14:paraId="5F4EA9AD" w14:textId="77777777" w:rsidR="00C539A9" w:rsidRPr="004606CD" w:rsidRDefault="00C539A9" w:rsidP="00234276">
            <w:pPr>
              <w:pStyle w:val="TAL"/>
              <w:rPr>
                <w:rFonts w:eastAsiaTheme="minorEastAsia"/>
              </w:rPr>
            </w:pPr>
            <w:r w:rsidRPr="004606CD">
              <w:rPr>
                <w:rFonts w:eastAsiaTheme="minorEastAsia"/>
              </w:rPr>
              <w:t>Not included</w:t>
            </w:r>
          </w:p>
        </w:tc>
        <w:tc>
          <w:tcPr>
            <w:tcW w:w="1465" w:type="dxa"/>
          </w:tcPr>
          <w:p w14:paraId="67D03E57" w14:textId="77777777" w:rsidR="00C539A9" w:rsidRPr="004606CD" w:rsidRDefault="00C539A9" w:rsidP="00234276">
            <w:pPr>
              <w:pStyle w:val="TAL"/>
              <w:rPr>
                <w:rFonts w:eastAsiaTheme="minorEastAsia"/>
              </w:rPr>
            </w:pPr>
            <w:r w:rsidRPr="004606CD">
              <w:rPr>
                <w:rFonts w:eastAsiaTheme="minorEastAsia"/>
              </w:rPr>
              <w:t>Not included</w:t>
            </w:r>
          </w:p>
        </w:tc>
        <w:tc>
          <w:tcPr>
            <w:tcW w:w="1465" w:type="dxa"/>
          </w:tcPr>
          <w:p w14:paraId="3AF49068" w14:textId="77777777" w:rsidR="00C539A9" w:rsidRPr="004606CD" w:rsidRDefault="00C539A9" w:rsidP="00234276">
            <w:pPr>
              <w:pStyle w:val="TAL"/>
              <w:rPr>
                <w:rFonts w:eastAsiaTheme="minorEastAsia"/>
              </w:rPr>
            </w:pPr>
            <w:r w:rsidRPr="004606CD">
              <w:rPr>
                <w:rFonts w:eastAsiaTheme="minorEastAsia"/>
              </w:rPr>
              <w:t>Not included</w:t>
            </w:r>
          </w:p>
        </w:tc>
        <w:tc>
          <w:tcPr>
            <w:tcW w:w="1465" w:type="dxa"/>
          </w:tcPr>
          <w:p w14:paraId="5354C8D6" w14:textId="77777777" w:rsidR="00C539A9" w:rsidRPr="004606CD" w:rsidRDefault="00C539A9" w:rsidP="00234276">
            <w:pPr>
              <w:pStyle w:val="TAL"/>
              <w:rPr>
                <w:rFonts w:eastAsiaTheme="minorEastAsia"/>
              </w:rPr>
            </w:pPr>
            <w:r w:rsidRPr="004606CD">
              <w:rPr>
                <w:rFonts w:eastAsiaTheme="minorEastAsia"/>
              </w:rPr>
              <w:t>Included</w:t>
            </w:r>
          </w:p>
        </w:tc>
        <w:tc>
          <w:tcPr>
            <w:tcW w:w="1465" w:type="dxa"/>
          </w:tcPr>
          <w:p w14:paraId="76A99886" w14:textId="77777777" w:rsidR="00C539A9" w:rsidRPr="004606CD" w:rsidRDefault="00C539A9" w:rsidP="00234276">
            <w:pPr>
              <w:pStyle w:val="TAL"/>
              <w:rPr>
                <w:rFonts w:eastAsiaTheme="minorEastAsia"/>
              </w:rPr>
            </w:pPr>
            <w:r w:rsidRPr="004606CD">
              <w:rPr>
                <w:rFonts w:eastAsiaTheme="minorEastAsia"/>
              </w:rPr>
              <w:t>Included</w:t>
            </w:r>
          </w:p>
        </w:tc>
        <w:tc>
          <w:tcPr>
            <w:tcW w:w="1465" w:type="dxa"/>
          </w:tcPr>
          <w:p w14:paraId="634D4443" w14:textId="77777777" w:rsidR="00C539A9" w:rsidRPr="004606CD" w:rsidRDefault="00C539A9" w:rsidP="00234276">
            <w:pPr>
              <w:pStyle w:val="TAL"/>
              <w:rPr>
                <w:rFonts w:eastAsiaTheme="minorEastAsia"/>
              </w:rPr>
            </w:pPr>
            <w:r w:rsidRPr="004606CD">
              <w:rPr>
                <w:rFonts w:eastAsiaTheme="minorEastAsia"/>
              </w:rPr>
              <w:t>Not included</w:t>
            </w:r>
          </w:p>
        </w:tc>
      </w:tr>
      <w:tr w:rsidR="00E36007" w:rsidRPr="004606CD" w14:paraId="44F68BCA" w14:textId="77777777" w:rsidTr="000C23D7">
        <w:tc>
          <w:tcPr>
            <w:tcW w:w="851" w:type="dxa"/>
          </w:tcPr>
          <w:p w14:paraId="1C4532E5" w14:textId="77777777" w:rsidR="00C539A9" w:rsidRPr="004606CD" w:rsidRDefault="00C539A9" w:rsidP="00234276">
            <w:pPr>
              <w:pStyle w:val="TAL"/>
              <w:rPr>
                <w:rFonts w:eastAsia="Yu Gothic"/>
              </w:rPr>
            </w:pPr>
            <w:r w:rsidRPr="004606CD">
              <w:rPr>
                <w:rFonts w:eastAsia="Yu Gothic"/>
              </w:rPr>
              <w:t>Case 6</w:t>
            </w:r>
          </w:p>
        </w:tc>
        <w:tc>
          <w:tcPr>
            <w:tcW w:w="2551" w:type="dxa"/>
          </w:tcPr>
          <w:p w14:paraId="25BE44B3" w14:textId="77777777" w:rsidR="00C539A9" w:rsidRPr="004606CD" w:rsidRDefault="00C539A9" w:rsidP="00234276">
            <w:pPr>
              <w:pStyle w:val="TAL"/>
              <w:rPr>
                <w:rFonts w:eastAsia="MS PGothic"/>
              </w:rPr>
            </w:pPr>
            <w:r w:rsidRPr="004606CD">
              <w:rPr>
                <w:rFonts w:eastAsia="Yu Gothic"/>
              </w:rPr>
              <w:t xml:space="preserve">FR1 FDD: </w:t>
            </w:r>
            <w:r w:rsidR="000E09AA" w:rsidRPr="004606CD">
              <w:rPr>
                <w:rFonts w:eastAsia="Yu Gothic"/>
              </w:rPr>
              <w:t>'</w:t>
            </w:r>
            <w:r w:rsidRPr="004606CD">
              <w:rPr>
                <w:rFonts w:eastAsia="Yu Gothic"/>
              </w:rPr>
              <w:t>supported</w:t>
            </w:r>
            <w:r w:rsidR="000E09AA" w:rsidRPr="004606CD">
              <w:rPr>
                <w:rFonts w:eastAsia="Yu Gothic"/>
              </w:rPr>
              <w:t>'</w:t>
            </w:r>
          </w:p>
          <w:p w14:paraId="0F5E41C6" w14:textId="77777777" w:rsidR="00C539A9" w:rsidRPr="004606CD" w:rsidRDefault="00C539A9" w:rsidP="00234276">
            <w:pPr>
              <w:pStyle w:val="TAL"/>
              <w:rPr>
                <w:rFonts w:eastAsia="MS PGothic"/>
              </w:rPr>
            </w:pPr>
            <w:r w:rsidRPr="004606CD">
              <w:rPr>
                <w:rFonts w:eastAsia="Yu Gothic"/>
              </w:rPr>
              <w:t xml:space="preserve">FR1 TDD: </w:t>
            </w:r>
            <w:r w:rsidR="000E09AA" w:rsidRPr="004606CD">
              <w:rPr>
                <w:rFonts w:eastAsia="Yu Gothic"/>
              </w:rPr>
              <w:t>'</w:t>
            </w:r>
            <w:r w:rsidRPr="004606CD">
              <w:rPr>
                <w:rFonts w:eastAsia="Yu Gothic"/>
              </w:rPr>
              <w:t>not supported</w:t>
            </w:r>
            <w:r w:rsidR="000E09AA" w:rsidRPr="004606CD">
              <w:rPr>
                <w:rFonts w:eastAsia="Yu Gothic"/>
              </w:rPr>
              <w:t>'</w:t>
            </w:r>
          </w:p>
          <w:p w14:paraId="2E0E0BFE" w14:textId="77777777" w:rsidR="00C539A9" w:rsidRPr="004606CD" w:rsidRDefault="00C539A9" w:rsidP="00234276">
            <w:pPr>
              <w:pStyle w:val="TAL"/>
              <w:rPr>
                <w:rFonts w:eastAsia="Yu Gothic"/>
              </w:rPr>
            </w:pPr>
            <w:r w:rsidRPr="004606CD">
              <w:rPr>
                <w:rFonts w:eastAsia="Yu Gothic"/>
              </w:rPr>
              <w:t xml:space="preserve">FR2 TDD: </w:t>
            </w:r>
            <w:r w:rsidR="000E09AA" w:rsidRPr="004606CD">
              <w:rPr>
                <w:rFonts w:eastAsia="Yu Gothic"/>
              </w:rPr>
              <w:t>'</w:t>
            </w:r>
            <w:r w:rsidRPr="004606CD">
              <w:rPr>
                <w:rFonts w:eastAsia="Yu Gothic"/>
              </w:rPr>
              <w:t>supported</w:t>
            </w:r>
            <w:r w:rsidR="000E09AA" w:rsidRPr="004606CD">
              <w:rPr>
                <w:rFonts w:eastAsia="Yu Gothic"/>
              </w:rPr>
              <w:t>'</w:t>
            </w:r>
          </w:p>
        </w:tc>
        <w:tc>
          <w:tcPr>
            <w:tcW w:w="8789" w:type="dxa"/>
            <w:gridSpan w:val="6"/>
          </w:tcPr>
          <w:p w14:paraId="6BEED88D" w14:textId="77777777" w:rsidR="00C539A9" w:rsidRPr="004606CD" w:rsidRDefault="00C539A9" w:rsidP="00234276">
            <w:pPr>
              <w:pStyle w:val="TAL"/>
              <w:rPr>
                <w:rFonts w:eastAsiaTheme="minorEastAsia"/>
              </w:rPr>
            </w:pPr>
            <w:r w:rsidRPr="004606CD">
              <w:rPr>
                <w:rFonts w:eastAsiaTheme="minorEastAsia"/>
              </w:rPr>
              <w:t>The current UE capability signalling does not support the UE capability indication for this case.</w:t>
            </w:r>
          </w:p>
        </w:tc>
      </w:tr>
      <w:tr w:rsidR="00E36007" w:rsidRPr="004606CD" w14:paraId="0E8CD0AE" w14:textId="77777777" w:rsidTr="000C23D7">
        <w:tc>
          <w:tcPr>
            <w:tcW w:w="851" w:type="dxa"/>
          </w:tcPr>
          <w:p w14:paraId="415D93E2" w14:textId="77777777" w:rsidR="00C539A9" w:rsidRPr="004606CD" w:rsidRDefault="00C539A9" w:rsidP="00234276">
            <w:pPr>
              <w:pStyle w:val="TAL"/>
              <w:rPr>
                <w:rFonts w:eastAsia="Yu Gothic"/>
              </w:rPr>
            </w:pPr>
            <w:r w:rsidRPr="004606CD">
              <w:rPr>
                <w:rFonts w:eastAsia="Yu Gothic"/>
              </w:rPr>
              <w:t>Case 7</w:t>
            </w:r>
          </w:p>
        </w:tc>
        <w:tc>
          <w:tcPr>
            <w:tcW w:w="2551" w:type="dxa"/>
          </w:tcPr>
          <w:p w14:paraId="3DFF143A" w14:textId="77777777" w:rsidR="00C539A9" w:rsidRPr="004606CD" w:rsidRDefault="00C539A9" w:rsidP="00234276">
            <w:pPr>
              <w:pStyle w:val="TAL"/>
              <w:rPr>
                <w:rFonts w:eastAsia="MS PGothic"/>
              </w:rPr>
            </w:pPr>
            <w:r w:rsidRPr="004606CD">
              <w:rPr>
                <w:rFonts w:eastAsia="Yu Gothic"/>
              </w:rPr>
              <w:t xml:space="preserve">FR1 FDD: </w:t>
            </w:r>
            <w:r w:rsidR="000E09AA" w:rsidRPr="004606CD">
              <w:rPr>
                <w:rFonts w:eastAsia="Yu Gothic"/>
              </w:rPr>
              <w:t>'</w:t>
            </w:r>
            <w:r w:rsidRPr="004606CD">
              <w:rPr>
                <w:rFonts w:eastAsia="Yu Gothic"/>
              </w:rPr>
              <w:t>supported</w:t>
            </w:r>
            <w:r w:rsidR="000E09AA" w:rsidRPr="004606CD">
              <w:rPr>
                <w:rFonts w:eastAsia="Yu Gothic"/>
              </w:rPr>
              <w:t>'</w:t>
            </w:r>
          </w:p>
          <w:p w14:paraId="7DB7C7B6" w14:textId="77777777" w:rsidR="00C539A9" w:rsidRPr="004606CD" w:rsidRDefault="00C539A9" w:rsidP="00234276">
            <w:pPr>
              <w:pStyle w:val="TAL"/>
              <w:rPr>
                <w:rFonts w:eastAsia="MS PGothic"/>
              </w:rPr>
            </w:pPr>
            <w:r w:rsidRPr="004606CD">
              <w:rPr>
                <w:rFonts w:eastAsia="Yu Gothic"/>
              </w:rPr>
              <w:t xml:space="preserve">FR1 TDD: </w:t>
            </w:r>
            <w:r w:rsidR="000E09AA" w:rsidRPr="004606CD">
              <w:rPr>
                <w:rFonts w:eastAsia="Yu Gothic"/>
              </w:rPr>
              <w:t>'</w:t>
            </w:r>
            <w:r w:rsidRPr="004606CD">
              <w:rPr>
                <w:rFonts w:eastAsia="Yu Gothic"/>
              </w:rPr>
              <w:t>not supported</w:t>
            </w:r>
            <w:r w:rsidR="000E09AA" w:rsidRPr="004606CD">
              <w:rPr>
                <w:rFonts w:eastAsia="Yu Gothic"/>
              </w:rPr>
              <w:t>'</w:t>
            </w:r>
          </w:p>
          <w:p w14:paraId="0E759EBC" w14:textId="77777777" w:rsidR="00C539A9" w:rsidRPr="004606CD" w:rsidRDefault="00C539A9" w:rsidP="00234276">
            <w:pPr>
              <w:pStyle w:val="TAL"/>
              <w:rPr>
                <w:rFonts w:eastAsia="Yu Gothic"/>
              </w:rPr>
            </w:pPr>
            <w:r w:rsidRPr="004606CD">
              <w:rPr>
                <w:rFonts w:eastAsia="Yu Gothic"/>
              </w:rPr>
              <w:t xml:space="preserve">FR2 TDD: </w:t>
            </w:r>
            <w:r w:rsidR="000E09AA" w:rsidRPr="004606CD">
              <w:rPr>
                <w:rFonts w:eastAsia="Yu Gothic"/>
              </w:rPr>
              <w:t>'</w:t>
            </w:r>
            <w:r w:rsidRPr="004606CD">
              <w:rPr>
                <w:rFonts w:eastAsia="Yu Gothic"/>
              </w:rPr>
              <w:t>not supported</w:t>
            </w:r>
            <w:r w:rsidR="000E09AA" w:rsidRPr="004606CD">
              <w:rPr>
                <w:rFonts w:eastAsia="Yu Gothic"/>
              </w:rPr>
              <w:t>'</w:t>
            </w:r>
          </w:p>
        </w:tc>
        <w:tc>
          <w:tcPr>
            <w:tcW w:w="1464" w:type="dxa"/>
          </w:tcPr>
          <w:p w14:paraId="51575176" w14:textId="77777777" w:rsidR="00C539A9" w:rsidRPr="004606CD" w:rsidRDefault="00C539A9" w:rsidP="00234276">
            <w:pPr>
              <w:pStyle w:val="TAL"/>
              <w:rPr>
                <w:rFonts w:eastAsiaTheme="minorEastAsia"/>
              </w:rPr>
            </w:pPr>
            <w:r w:rsidRPr="004606CD">
              <w:rPr>
                <w:rFonts w:eastAsiaTheme="minorEastAsia"/>
              </w:rPr>
              <w:t>Not included</w:t>
            </w:r>
          </w:p>
        </w:tc>
        <w:tc>
          <w:tcPr>
            <w:tcW w:w="1465" w:type="dxa"/>
          </w:tcPr>
          <w:p w14:paraId="1DDCFA6E" w14:textId="77777777" w:rsidR="00C539A9" w:rsidRPr="004606CD" w:rsidRDefault="00C539A9" w:rsidP="00234276">
            <w:pPr>
              <w:pStyle w:val="TAL"/>
              <w:rPr>
                <w:rFonts w:eastAsiaTheme="minorEastAsia"/>
              </w:rPr>
            </w:pPr>
            <w:r w:rsidRPr="004606CD">
              <w:rPr>
                <w:rFonts w:eastAsiaTheme="minorEastAsia"/>
              </w:rPr>
              <w:t>Not included</w:t>
            </w:r>
          </w:p>
        </w:tc>
        <w:tc>
          <w:tcPr>
            <w:tcW w:w="1465" w:type="dxa"/>
          </w:tcPr>
          <w:p w14:paraId="41800A47" w14:textId="77777777" w:rsidR="00C539A9" w:rsidRPr="004606CD" w:rsidRDefault="00C539A9" w:rsidP="00234276">
            <w:pPr>
              <w:pStyle w:val="TAL"/>
              <w:rPr>
                <w:rFonts w:eastAsiaTheme="minorEastAsia"/>
              </w:rPr>
            </w:pPr>
            <w:r w:rsidRPr="004606CD">
              <w:rPr>
                <w:rFonts w:eastAsiaTheme="minorEastAsia"/>
              </w:rPr>
              <w:t>Included</w:t>
            </w:r>
          </w:p>
        </w:tc>
        <w:tc>
          <w:tcPr>
            <w:tcW w:w="1465" w:type="dxa"/>
          </w:tcPr>
          <w:p w14:paraId="68172819" w14:textId="77777777" w:rsidR="00C539A9" w:rsidRPr="004606CD" w:rsidRDefault="00C539A9" w:rsidP="00234276">
            <w:pPr>
              <w:pStyle w:val="TAL"/>
              <w:rPr>
                <w:rFonts w:eastAsiaTheme="minorEastAsia"/>
              </w:rPr>
            </w:pPr>
            <w:r w:rsidRPr="004606CD">
              <w:rPr>
                <w:rFonts w:eastAsiaTheme="minorEastAsia"/>
              </w:rPr>
              <w:t>Not included</w:t>
            </w:r>
          </w:p>
        </w:tc>
        <w:tc>
          <w:tcPr>
            <w:tcW w:w="1465" w:type="dxa"/>
          </w:tcPr>
          <w:p w14:paraId="5B6A2CE9" w14:textId="77777777" w:rsidR="00C539A9" w:rsidRPr="004606CD" w:rsidRDefault="00C539A9" w:rsidP="00234276">
            <w:pPr>
              <w:pStyle w:val="TAL"/>
              <w:rPr>
                <w:rFonts w:eastAsiaTheme="minorEastAsia"/>
              </w:rPr>
            </w:pPr>
            <w:r w:rsidRPr="004606CD">
              <w:rPr>
                <w:rFonts w:eastAsiaTheme="minorEastAsia"/>
              </w:rPr>
              <w:t>Included</w:t>
            </w:r>
          </w:p>
        </w:tc>
        <w:tc>
          <w:tcPr>
            <w:tcW w:w="1465" w:type="dxa"/>
          </w:tcPr>
          <w:p w14:paraId="1349BAB8" w14:textId="77777777" w:rsidR="00C539A9" w:rsidRPr="004606CD" w:rsidRDefault="00C539A9" w:rsidP="00234276">
            <w:pPr>
              <w:pStyle w:val="TAL"/>
              <w:rPr>
                <w:rFonts w:eastAsiaTheme="minorEastAsia"/>
              </w:rPr>
            </w:pPr>
            <w:r w:rsidRPr="004606CD">
              <w:rPr>
                <w:rFonts w:eastAsiaTheme="minorEastAsia"/>
              </w:rPr>
              <w:t>Not included</w:t>
            </w:r>
          </w:p>
        </w:tc>
      </w:tr>
      <w:tr w:rsidR="00E36007" w:rsidRPr="004606CD" w14:paraId="189629FB" w14:textId="77777777" w:rsidTr="000C23D7">
        <w:trPr>
          <w:trHeight w:val="537"/>
        </w:trPr>
        <w:tc>
          <w:tcPr>
            <w:tcW w:w="851" w:type="dxa"/>
            <w:vMerge w:val="restart"/>
          </w:tcPr>
          <w:p w14:paraId="4B2E60A7" w14:textId="77777777" w:rsidR="00C539A9" w:rsidRPr="004606CD" w:rsidRDefault="00C539A9" w:rsidP="00234276">
            <w:pPr>
              <w:pStyle w:val="TAL"/>
              <w:rPr>
                <w:rFonts w:eastAsia="Yu Gothic"/>
              </w:rPr>
            </w:pPr>
            <w:r w:rsidRPr="004606CD">
              <w:rPr>
                <w:rFonts w:eastAsia="Yu Gothic"/>
              </w:rPr>
              <w:t>Case 8</w:t>
            </w:r>
          </w:p>
        </w:tc>
        <w:tc>
          <w:tcPr>
            <w:tcW w:w="2551" w:type="dxa"/>
            <w:vMerge w:val="restart"/>
          </w:tcPr>
          <w:p w14:paraId="4D3EBE69" w14:textId="77777777" w:rsidR="00C539A9" w:rsidRPr="004606CD" w:rsidRDefault="00C539A9" w:rsidP="00234276">
            <w:pPr>
              <w:pStyle w:val="TAL"/>
              <w:rPr>
                <w:rFonts w:eastAsia="MS PGothic"/>
              </w:rPr>
            </w:pPr>
            <w:r w:rsidRPr="004606CD">
              <w:rPr>
                <w:rFonts w:eastAsia="Yu Gothic"/>
              </w:rPr>
              <w:t xml:space="preserve">FR1 FDD: </w:t>
            </w:r>
            <w:r w:rsidR="000E09AA" w:rsidRPr="004606CD">
              <w:rPr>
                <w:rFonts w:eastAsia="Yu Gothic"/>
              </w:rPr>
              <w:t>'</w:t>
            </w:r>
            <w:r w:rsidRPr="004606CD">
              <w:rPr>
                <w:rFonts w:eastAsia="Yu Gothic"/>
              </w:rPr>
              <w:t>supported</w:t>
            </w:r>
            <w:r w:rsidR="000E09AA" w:rsidRPr="004606CD">
              <w:rPr>
                <w:rFonts w:eastAsia="Yu Gothic"/>
              </w:rPr>
              <w:t>'</w:t>
            </w:r>
          </w:p>
          <w:p w14:paraId="7B1B9084" w14:textId="77777777" w:rsidR="00C539A9" w:rsidRPr="004606CD" w:rsidRDefault="00C539A9" w:rsidP="00234276">
            <w:pPr>
              <w:pStyle w:val="TAL"/>
              <w:rPr>
                <w:rFonts w:eastAsia="MS PGothic"/>
              </w:rPr>
            </w:pPr>
            <w:r w:rsidRPr="004606CD">
              <w:rPr>
                <w:rFonts w:eastAsia="Yu Gothic"/>
              </w:rPr>
              <w:t xml:space="preserve">FR1 TDD: </w:t>
            </w:r>
            <w:r w:rsidR="000E09AA" w:rsidRPr="004606CD">
              <w:rPr>
                <w:rFonts w:eastAsia="Yu Gothic"/>
              </w:rPr>
              <w:t>'</w:t>
            </w:r>
            <w:r w:rsidRPr="004606CD">
              <w:rPr>
                <w:rFonts w:eastAsia="Yu Gothic"/>
              </w:rPr>
              <w:t>supported</w:t>
            </w:r>
            <w:r w:rsidR="000E09AA" w:rsidRPr="004606CD">
              <w:rPr>
                <w:rFonts w:eastAsia="Yu Gothic"/>
              </w:rPr>
              <w:t>'</w:t>
            </w:r>
          </w:p>
          <w:p w14:paraId="6B841801" w14:textId="77777777" w:rsidR="00C539A9" w:rsidRPr="004606CD" w:rsidRDefault="00C539A9" w:rsidP="00234276">
            <w:pPr>
              <w:pStyle w:val="TAL"/>
              <w:rPr>
                <w:rFonts w:eastAsia="MS PGothic"/>
              </w:rPr>
            </w:pPr>
            <w:r w:rsidRPr="004606CD">
              <w:rPr>
                <w:rFonts w:eastAsia="Yu Gothic"/>
              </w:rPr>
              <w:t xml:space="preserve">FR2 TDD: </w:t>
            </w:r>
            <w:r w:rsidR="000E09AA" w:rsidRPr="004606CD">
              <w:rPr>
                <w:rFonts w:eastAsia="Yu Gothic"/>
              </w:rPr>
              <w:t>'</w:t>
            </w:r>
            <w:r w:rsidRPr="004606CD">
              <w:rPr>
                <w:rFonts w:eastAsia="Yu Gothic"/>
              </w:rPr>
              <w:t>not supported</w:t>
            </w:r>
            <w:r w:rsidR="000E09AA" w:rsidRPr="004606CD">
              <w:rPr>
                <w:rFonts w:eastAsia="Yu Gothic"/>
              </w:rPr>
              <w:t>'</w:t>
            </w:r>
          </w:p>
        </w:tc>
        <w:tc>
          <w:tcPr>
            <w:tcW w:w="1464" w:type="dxa"/>
          </w:tcPr>
          <w:p w14:paraId="4599C889" w14:textId="77777777" w:rsidR="00C539A9" w:rsidRPr="004606CD" w:rsidRDefault="00C539A9" w:rsidP="00234276">
            <w:pPr>
              <w:pStyle w:val="TAL"/>
              <w:rPr>
                <w:rFonts w:eastAsiaTheme="minorEastAsia"/>
              </w:rPr>
            </w:pPr>
            <w:r w:rsidRPr="004606CD">
              <w:rPr>
                <w:rFonts w:eastAsiaTheme="minorEastAsia"/>
              </w:rPr>
              <w:t>Included</w:t>
            </w:r>
          </w:p>
        </w:tc>
        <w:tc>
          <w:tcPr>
            <w:tcW w:w="1465" w:type="dxa"/>
          </w:tcPr>
          <w:p w14:paraId="37AF1872" w14:textId="77777777" w:rsidR="00C539A9" w:rsidRPr="004606CD" w:rsidRDefault="00C539A9" w:rsidP="00234276">
            <w:pPr>
              <w:pStyle w:val="TAL"/>
              <w:rPr>
                <w:rFonts w:eastAsiaTheme="minorEastAsia"/>
              </w:rPr>
            </w:pPr>
            <w:r w:rsidRPr="004606CD">
              <w:rPr>
                <w:rFonts w:eastAsiaTheme="minorEastAsia"/>
              </w:rPr>
              <w:t>Not included</w:t>
            </w:r>
          </w:p>
        </w:tc>
        <w:tc>
          <w:tcPr>
            <w:tcW w:w="1465" w:type="dxa"/>
          </w:tcPr>
          <w:p w14:paraId="53499DBD" w14:textId="77777777" w:rsidR="00C539A9" w:rsidRPr="004606CD" w:rsidRDefault="00C539A9" w:rsidP="00234276">
            <w:pPr>
              <w:pStyle w:val="TAL"/>
            </w:pPr>
            <w:r w:rsidRPr="004606CD">
              <w:rPr>
                <w:rFonts w:eastAsiaTheme="minorEastAsia"/>
              </w:rPr>
              <w:t>Not included</w:t>
            </w:r>
          </w:p>
        </w:tc>
        <w:tc>
          <w:tcPr>
            <w:tcW w:w="1465" w:type="dxa"/>
          </w:tcPr>
          <w:p w14:paraId="4A352AB6" w14:textId="77777777" w:rsidR="00C539A9" w:rsidRPr="004606CD" w:rsidRDefault="00C539A9" w:rsidP="00234276">
            <w:pPr>
              <w:pStyle w:val="TAL"/>
              <w:rPr>
                <w:rFonts w:eastAsiaTheme="minorEastAsia"/>
              </w:rPr>
            </w:pPr>
            <w:r w:rsidRPr="004606CD">
              <w:rPr>
                <w:rFonts w:eastAsiaTheme="minorEastAsia"/>
              </w:rPr>
              <w:t>Not included</w:t>
            </w:r>
          </w:p>
        </w:tc>
        <w:tc>
          <w:tcPr>
            <w:tcW w:w="1465" w:type="dxa"/>
          </w:tcPr>
          <w:p w14:paraId="74B453CB" w14:textId="77777777" w:rsidR="00C539A9" w:rsidRPr="004606CD" w:rsidRDefault="00C539A9" w:rsidP="00234276">
            <w:pPr>
              <w:pStyle w:val="TAL"/>
            </w:pPr>
            <w:r w:rsidRPr="004606CD">
              <w:rPr>
                <w:rFonts w:eastAsiaTheme="minorEastAsia"/>
              </w:rPr>
              <w:t>Included</w:t>
            </w:r>
          </w:p>
        </w:tc>
        <w:tc>
          <w:tcPr>
            <w:tcW w:w="1465" w:type="dxa"/>
          </w:tcPr>
          <w:p w14:paraId="44FF7E1E" w14:textId="77777777" w:rsidR="00C539A9" w:rsidRPr="004606CD" w:rsidRDefault="00C539A9" w:rsidP="00234276">
            <w:pPr>
              <w:pStyle w:val="TAL"/>
            </w:pPr>
            <w:r w:rsidRPr="004606CD">
              <w:rPr>
                <w:rFonts w:eastAsiaTheme="minorEastAsia"/>
              </w:rPr>
              <w:t>Not included</w:t>
            </w:r>
          </w:p>
        </w:tc>
      </w:tr>
      <w:tr w:rsidR="001C651F" w:rsidRPr="004606CD" w14:paraId="49545E46" w14:textId="77777777" w:rsidTr="000C23D7">
        <w:trPr>
          <w:trHeight w:val="537"/>
        </w:trPr>
        <w:tc>
          <w:tcPr>
            <w:tcW w:w="851" w:type="dxa"/>
            <w:vMerge/>
          </w:tcPr>
          <w:p w14:paraId="53D536EF" w14:textId="77777777" w:rsidR="00C539A9" w:rsidRPr="004606CD" w:rsidRDefault="00C539A9" w:rsidP="00234276">
            <w:pPr>
              <w:pStyle w:val="TAL"/>
              <w:rPr>
                <w:rFonts w:eastAsia="Yu Gothic"/>
                <w:b/>
                <w:bCs/>
              </w:rPr>
            </w:pPr>
          </w:p>
        </w:tc>
        <w:tc>
          <w:tcPr>
            <w:tcW w:w="2551" w:type="dxa"/>
            <w:vMerge/>
          </w:tcPr>
          <w:p w14:paraId="35A943DE" w14:textId="77777777" w:rsidR="00C539A9" w:rsidRPr="004606CD" w:rsidRDefault="00C539A9" w:rsidP="00234276">
            <w:pPr>
              <w:pStyle w:val="TAL"/>
              <w:rPr>
                <w:rFonts w:eastAsia="Yu Gothic"/>
              </w:rPr>
            </w:pPr>
          </w:p>
        </w:tc>
        <w:tc>
          <w:tcPr>
            <w:tcW w:w="1464" w:type="dxa"/>
          </w:tcPr>
          <w:p w14:paraId="399D7BB5" w14:textId="77777777" w:rsidR="00C539A9" w:rsidRPr="004606CD" w:rsidRDefault="00C539A9" w:rsidP="00234276">
            <w:pPr>
              <w:pStyle w:val="TAL"/>
              <w:rPr>
                <w:rFonts w:eastAsiaTheme="minorEastAsia"/>
              </w:rPr>
            </w:pPr>
            <w:r w:rsidRPr="004606CD">
              <w:rPr>
                <w:rFonts w:eastAsiaTheme="minorEastAsia"/>
              </w:rPr>
              <w:t>Not included</w:t>
            </w:r>
          </w:p>
        </w:tc>
        <w:tc>
          <w:tcPr>
            <w:tcW w:w="1465" w:type="dxa"/>
          </w:tcPr>
          <w:p w14:paraId="699FA359" w14:textId="77777777" w:rsidR="00C539A9" w:rsidRPr="004606CD" w:rsidRDefault="00C539A9" w:rsidP="00234276">
            <w:pPr>
              <w:pStyle w:val="TAL"/>
              <w:rPr>
                <w:rFonts w:eastAsiaTheme="minorEastAsia"/>
              </w:rPr>
            </w:pPr>
            <w:r w:rsidRPr="004606CD">
              <w:rPr>
                <w:rFonts w:eastAsiaTheme="minorEastAsia"/>
              </w:rPr>
              <w:t>Not included</w:t>
            </w:r>
          </w:p>
        </w:tc>
        <w:tc>
          <w:tcPr>
            <w:tcW w:w="1465" w:type="dxa"/>
          </w:tcPr>
          <w:p w14:paraId="2C4A69F2" w14:textId="77777777" w:rsidR="00C539A9" w:rsidRPr="004606CD" w:rsidRDefault="00C539A9" w:rsidP="00234276">
            <w:pPr>
              <w:pStyle w:val="TAL"/>
              <w:rPr>
                <w:rFonts w:eastAsiaTheme="minorEastAsia"/>
              </w:rPr>
            </w:pPr>
            <w:r w:rsidRPr="004606CD">
              <w:rPr>
                <w:rFonts w:eastAsiaTheme="minorEastAsia"/>
              </w:rPr>
              <w:t>Not included</w:t>
            </w:r>
          </w:p>
        </w:tc>
        <w:tc>
          <w:tcPr>
            <w:tcW w:w="1465" w:type="dxa"/>
          </w:tcPr>
          <w:p w14:paraId="3DCF2FDF" w14:textId="77777777" w:rsidR="00C539A9" w:rsidRPr="004606CD" w:rsidRDefault="00C539A9" w:rsidP="00234276">
            <w:pPr>
              <w:pStyle w:val="TAL"/>
              <w:rPr>
                <w:rFonts w:eastAsiaTheme="minorEastAsia"/>
              </w:rPr>
            </w:pPr>
            <w:r w:rsidRPr="004606CD">
              <w:rPr>
                <w:rFonts w:eastAsiaTheme="minorEastAsia"/>
              </w:rPr>
              <w:t>Not included</w:t>
            </w:r>
          </w:p>
        </w:tc>
        <w:tc>
          <w:tcPr>
            <w:tcW w:w="1465" w:type="dxa"/>
          </w:tcPr>
          <w:p w14:paraId="506C5860" w14:textId="77777777" w:rsidR="00C539A9" w:rsidRPr="004606CD" w:rsidRDefault="00C539A9" w:rsidP="00234276">
            <w:pPr>
              <w:pStyle w:val="TAL"/>
              <w:rPr>
                <w:rFonts w:eastAsiaTheme="minorEastAsia"/>
              </w:rPr>
            </w:pPr>
            <w:r w:rsidRPr="004606CD">
              <w:rPr>
                <w:rFonts w:eastAsiaTheme="minorEastAsia"/>
              </w:rPr>
              <w:t>Included</w:t>
            </w:r>
          </w:p>
        </w:tc>
        <w:tc>
          <w:tcPr>
            <w:tcW w:w="1465" w:type="dxa"/>
          </w:tcPr>
          <w:p w14:paraId="678736F6" w14:textId="77777777" w:rsidR="00C539A9" w:rsidRPr="004606CD" w:rsidRDefault="00C539A9" w:rsidP="00234276">
            <w:pPr>
              <w:pStyle w:val="TAL"/>
              <w:rPr>
                <w:rFonts w:eastAsiaTheme="minorEastAsia"/>
              </w:rPr>
            </w:pPr>
            <w:r w:rsidRPr="004606CD">
              <w:rPr>
                <w:rFonts w:eastAsiaTheme="minorEastAsia"/>
              </w:rPr>
              <w:t>Not included</w:t>
            </w:r>
          </w:p>
        </w:tc>
      </w:tr>
    </w:tbl>
    <w:p w14:paraId="44B17447" w14:textId="04856BC2" w:rsidR="00C539A9" w:rsidRPr="004606CD" w:rsidRDefault="00C539A9" w:rsidP="00ED6979"/>
    <w:p w14:paraId="3D636955" w14:textId="1C97EDAC" w:rsidR="00472578" w:rsidRPr="004606CD" w:rsidRDefault="00472578" w:rsidP="008260E9">
      <w:pPr>
        <w:pStyle w:val="NO"/>
        <w:rPr>
          <w:lang w:eastAsia="zh-CN"/>
        </w:rPr>
      </w:pPr>
      <w:r w:rsidRPr="004606CD">
        <w:rPr>
          <w:lang w:eastAsia="zh-CN"/>
        </w:rPr>
        <w:t>NOTE 1:</w:t>
      </w:r>
      <w:r w:rsidRPr="004606CD">
        <w:rPr>
          <w:lang w:eastAsia="zh-CN"/>
        </w:rPr>
        <w:tab/>
        <w:t xml:space="preserve">For a UE capability which cannot be differentiated between FR2-1 and FR2-2, </w:t>
      </w:r>
      <w:r w:rsidR="00CC5A85" w:rsidRPr="004606CD">
        <w:rPr>
          <w:lang w:eastAsia="zh-CN"/>
        </w:rPr>
        <w:t>'</w:t>
      </w:r>
      <w:r w:rsidRPr="004606CD">
        <w:rPr>
          <w:lang w:eastAsia="zh-CN"/>
        </w:rPr>
        <w:t>FR2 TDD</w:t>
      </w:r>
      <w:r w:rsidR="00CC5A85" w:rsidRPr="004606CD">
        <w:rPr>
          <w:lang w:eastAsia="zh-CN"/>
        </w:rPr>
        <w:t>'</w:t>
      </w:r>
      <w:r w:rsidRPr="004606CD">
        <w:rPr>
          <w:lang w:eastAsia="zh-CN"/>
        </w:rPr>
        <w:t xml:space="preserve"> in Table B-1 includes both </w:t>
      </w:r>
      <w:r w:rsidR="00CC5A85" w:rsidRPr="004606CD">
        <w:rPr>
          <w:lang w:eastAsia="zh-CN"/>
        </w:rPr>
        <w:t>'</w:t>
      </w:r>
      <w:r w:rsidRPr="004606CD">
        <w:rPr>
          <w:lang w:eastAsia="zh-CN"/>
        </w:rPr>
        <w:t>FR2-1 TDD</w:t>
      </w:r>
      <w:r w:rsidR="00CC5A85" w:rsidRPr="004606CD">
        <w:rPr>
          <w:lang w:eastAsia="zh-CN"/>
        </w:rPr>
        <w:t>'</w:t>
      </w:r>
      <w:r w:rsidRPr="004606CD">
        <w:rPr>
          <w:lang w:eastAsia="zh-CN"/>
        </w:rPr>
        <w:t xml:space="preserve"> and </w:t>
      </w:r>
      <w:r w:rsidR="00CC5A85" w:rsidRPr="004606CD">
        <w:rPr>
          <w:lang w:eastAsia="zh-CN"/>
        </w:rPr>
        <w:t>'</w:t>
      </w:r>
      <w:r w:rsidRPr="004606CD">
        <w:rPr>
          <w:lang w:eastAsia="zh-CN"/>
        </w:rPr>
        <w:t>FR2-2 TDD</w:t>
      </w:r>
      <w:r w:rsidR="00CC5A85" w:rsidRPr="004606CD">
        <w:rPr>
          <w:lang w:eastAsia="zh-CN"/>
        </w:rPr>
        <w:t>'</w:t>
      </w:r>
      <w:r w:rsidRPr="004606CD">
        <w:rPr>
          <w:lang w:eastAsia="zh-CN"/>
        </w:rPr>
        <w:t>.</w:t>
      </w:r>
    </w:p>
    <w:p w14:paraId="0D8397EB" w14:textId="6820B8D6" w:rsidR="00472578" w:rsidRPr="004606CD" w:rsidRDefault="00472578" w:rsidP="008260E9">
      <w:pPr>
        <w:pStyle w:val="NO"/>
        <w:rPr>
          <w:lang w:eastAsia="zh-CN"/>
        </w:rPr>
      </w:pPr>
      <w:r w:rsidRPr="004606CD">
        <w:rPr>
          <w:lang w:eastAsia="zh-CN"/>
        </w:rPr>
        <w:t>NOTE 2:</w:t>
      </w:r>
      <w:r w:rsidRPr="004606CD">
        <w:rPr>
          <w:lang w:eastAsia="zh-CN"/>
        </w:rPr>
        <w:tab/>
        <w:t xml:space="preserve">For a UE capability which can be differentiated between FR2-1 and FR2-2, </w:t>
      </w:r>
      <w:r w:rsidR="00CC5A85" w:rsidRPr="004606CD">
        <w:rPr>
          <w:lang w:eastAsia="zh-CN"/>
        </w:rPr>
        <w:t>'</w:t>
      </w:r>
      <w:r w:rsidRPr="004606CD">
        <w:rPr>
          <w:lang w:eastAsia="zh-CN"/>
        </w:rPr>
        <w:t>FR2 TDD</w:t>
      </w:r>
      <w:r w:rsidR="00CC5A85" w:rsidRPr="004606CD">
        <w:rPr>
          <w:lang w:eastAsia="zh-CN"/>
        </w:rPr>
        <w:t>'</w:t>
      </w:r>
      <w:r w:rsidRPr="004606CD">
        <w:rPr>
          <w:lang w:eastAsia="zh-CN"/>
        </w:rPr>
        <w:t xml:space="preserve"> in Table B-1 only means </w:t>
      </w:r>
      <w:r w:rsidR="00DA7A8E" w:rsidRPr="004606CD">
        <w:rPr>
          <w:lang w:eastAsia="zh-CN"/>
        </w:rPr>
        <w:t>'</w:t>
      </w:r>
      <w:r w:rsidRPr="004606CD">
        <w:rPr>
          <w:lang w:eastAsia="zh-CN"/>
        </w:rPr>
        <w:t>FR2-1 TDD</w:t>
      </w:r>
      <w:r w:rsidR="00DA7A8E" w:rsidRPr="004606CD">
        <w:rPr>
          <w:lang w:eastAsia="zh-CN"/>
        </w:rPr>
        <w:t>'</w:t>
      </w:r>
      <w:r w:rsidRPr="004606CD">
        <w:rPr>
          <w:lang w:eastAsia="zh-CN"/>
        </w:rPr>
        <w:t>.</w:t>
      </w:r>
    </w:p>
    <w:p w14:paraId="7DEC8186" w14:textId="77777777" w:rsidR="00C8333E" w:rsidRPr="004606CD" w:rsidRDefault="00C8333E" w:rsidP="00ED6979"/>
    <w:p w14:paraId="66C6A141" w14:textId="10DC2F7B" w:rsidR="00431390" w:rsidRPr="004606CD" w:rsidRDefault="007938B2" w:rsidP="00C13E9E">
      <w:pPr>
        <w:pStyle w:val="Heading8"/>
      </w:pPr>
      <w:bookmarkStart w:id="859" w:name="_Toc29382285"/>
      <w:bookmarkStart w:id="860" w:name="_Toc37093402"/>
      <w:bookmarkStart w:id="861" w:name="_Toc37238678"/>
      <w:bookmarkStart w:id="862" w:name="_Toc37238792"/>
      <w:bookmarkStart w:id="863" w:name="_Toc46488720"/>
      <w:bookmarkStart w:id="864" w:name="_Toc52574144"/>
      <w:bookmarkStart w:id="865" w:name="_Toc52574230"/>
      <w:bookmarkStart w:id="866" w:name="_Toc193555203"/>
      <w:r w:rsidRPr="004606CD">
        <w:t xml:space="preserve">Annex </w:t>
      </w:r>
      <w:r w:rsidR="00C539A9" w:rsidRPr="004606CD">
        <w:t>C</w:t>
      </w:r>
      <w:r w:rsidR="00431390" w:rsidRPr="004606CD">
        <w:t xml:space="preserve"> (informative):</w:t>
      </w:r>
      <w:r w:rsidR="00431390" w:rsidRPr="004606CD">
        <w:br/>
      </w:r>
      <w:bookmarkEnd w:id="828"/>
      <w:r w:rsidR="00431390" w:rsidRPr="004606CD">
        <w:t>Change history</w:t>
      </w:r>
      <w:bookmarkEnd w:id="829"/>
      <w:bookmarkEnd w:id="859"/>
      <w:bookmarkEnd w:id="860"/>
      <w:bookmarkEnd w:id="861"/>
      <w:bookmarkEnd w:id="862"/>
      <w:bookmarkEnd w:id="863"/>
      <w:bookmarkEnd w:id="864"/>
      <w:bookmarkEnd w:id="865"/>
      <w:bookmarkEnd w:id="86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4606CD" w:rsidRPr="004606CD" w14:paraId="479BFD9E" w14:textId="77777777" w:rsidTr="00BF179A">
        <w:trPr>
          <w:cantSplit/>
        </w:trPr>
        <w:tc>
          <w:tcPr>
            <w:tcW w:w="9639" w:type="dxa"/>
            <w:gridSpan w:val="8"/>
            <w:tcBorders>
              <w:bottom w:val="nil"/>
            </w:tcBorders>
            <w:shd w:val="solid" w:color="FFFFFF" w:fill="auto"/>
          </w:tcPr>
          <w:p w14:paraId="6D25362B" w14:textId="77777777" w:rsidR="003C3971" w:rsidRPr="004606CD" w:rsidRDefault="003C3971" w:rsidP="00C72833">
            <w:pPr>
              <w:pStyle w:val="TAL"/>
              <w:jc w:val="center"/>
              <w:rPr>
                <w:b/>
                <w:sz w:val="16"/>
              </w:rPr>
            </w:pPr>
            <w:r w:rsidRPr="004606CD">
              <w:rPr>
                <w:b/>
              </w:rPr>
              <w:t>Change history</w:t>
            </w:r>
          </w:p>
        </w:tc>
      </w:tr>
      <w:tr w:rsidR="004606CD" w:rsidRPr="004606CD" w14:paraId="4C681F0C" w14:textId="77777777" w:rsidTr="00BE555F">
        <w:tc>
          <w:tcPr>
            <w:tcW w:w="661" w:type="dxa"/>
            <w:shd w:val="pct10" w:color="auto" w:fill="FFFFFF"/>
          </w:tcPr>
          <w:p w14:paraId="465D62C0" w14:textId="77777777" w:rsidR="003C3971" w:rsidRPr="004606CD" w:rsidRDefault="003C3971" w:rsidP="00B878A4">
            <w:pPr>
              <w:pStyle w:val="TAL"/>
              <w:rPr>
                <w:b/>
                <w:sz w:val="16"/>
              </w:rPr>
            </w:pPr>
            <w:r w:rsidRPr="004606CD">
              <w:rPr>
                <w:b/>
                <w:sz w:val="16"/>
              </w:rPr>
              <w:t>Date</w:t>
            </w:r>
          </w:p>
        </w:tc>
        <w:tc>
          <w:tcPr>
            <w:tcW w:w="757" w:type="dxa"/>
            <w:shd w:val="pct10" w:color="auto" w:fill="FFFFFF"/>
          </w:tcPr>
          <w:p w14:paraId="07A23D1D" w14:textId="77777777" w:rsidR="003C3971" w:rsidRPr="004606CD" w:rsidRDefault="00DF2B1F" w:rsidP="00B878A4">
            <w:pPr>
              <w:pStyle w:val="TAL"/>
              <w:rPr>
                <w:b/>
                <w:sz w:val="16"/>
              </w:rPr>
            </w:pPr>
            <w:r w:rsidRPr="004606CD">
              <w:rPr>
                <w:b/>
                <w:sz w:val="16"/>
              </w:rPr>
              <w:t>Meeting</w:t>
            </w:r>
          </w:p>
        </w:tc>
        <w:tc>
          <w:tcPr>
            <w:tcW w:w="992" w:type="dxa"/>
            <w:shd w:val="pct10" w:color="auto" w:fill="FFFFFF"/>
          </w:tcPr>
          <w:p w14:paraId="760F4172" w14:textId="77777777" w:rsidR="003C3971" w:rsidRPr="004606CD" w:rsidRDefault="003C3971" w:rsidP="00B878A4">
            <w:pPr>
              <w:pStyle w:val="TAL"/>
              <w:rPr>
                <w:b/>
                <w:sz w:val="16"/>
              </w:rPr>
            </w:pPr>
            <w:r w:rsidRPr="004606CD">
              <w:rPr>
                <w:b/>
                <w:sz w:val="16"/>
              </w:rPr>
              <w:t>TDoc</w:t>
            </w:r>
          </w:p>
        </w:tc>
        <w:tc>
          <w:tcPr>
            <w:tcW w:w="567" w:type="dxa"/>
            <w:shd w:val="pct10" w:color="auto" w:fill="FFFFFF"/>
          </w:tcPr>
          <w:p w14:paraId="424EB04B" w14:textId="77777777" w:rsidR="003C3971" w:rsidRPr="004606CD" w:rsidRDefault="003C3971" w:rsidP="00C72833">
            <w:pPr>
              <w:pStyle w:val="TAL"/>
              <w:rPr>
                <w:b/>
                <w:sz w:val="16"/>
              </w:rPr>
            </w:pPr>
            <w:r w:rsidRPr="004606CD">
              <w:rPr>
                <w:b/>
                <w:sz w:val="16"/>
              </w:rPr>
              <w:t>CR</w:t>
            </w:r>
          </w:p>
        </w:tc>
        <w:tc>
          <w:tcPr>
            <w:tcW w:w="425" w:type="dxa"/>
            <w:shd w:val="pct10" w:color="auto" w:fill="FFFFFF"/>
          </w:tcPr>
          <w:p w14:paraId="5FCE0D14" w14:textId="77777777" w:rsidR="003C3971" w:rsidRPr="004606CD" w:rsidRDefault="003C3971" w:rsidP="00C72833">
            <w:pPr>
              <w:pStyle w:val="TAL"/>
              <w:rPr>
                <w:b/>
                <w:sz w:val="16"/>
              </w:rPr>
            </w:pPr>
            <w:r w:rsidRPr="004606CD">
              <w:rPr>
                <w:b/>
                <w:sz w:val="16"/>
              </w:rPr>
              <w:t>Rev</w:t>
            </w:r>
          </w:p>
        </w:tc>
        <w:tc>
          <w:tcPr>
            <w:tcW w:w="426" w:type="dxa"/>
            <w:shd w:val="pct10" w:color="auto" w:fill="FFFFFF"/>
          </w:tcPr>
          <w:p w14:paraId="7ED89E50" w14:textId="77777777" w:rsidR="003C3971" w:rsidRPr="004606CD" w:rsidRDefault="003C3971" w:rsidP="00C72833">
            <w:pPr>
              <w:pStyle w:val="TAL"/>
              <w:rPr>
                <w:b/>
                <w:sz w:val="16"/>
              </w:rPr>
            </w:pPr>
            <w:r w:rsidRPr="004606CD">
              <w:rPr>
                <w:b/>
                <w:sz w:val="16"/>
              </w:rPr>
              <w:t>Cat</w:t>
            </w:r>
          </w:p>
        </w:tc>
        <w:tc>
          <w:tcPr>
            <w:tcW w:w="5103" w:type="dxa"/>
            <w:shd w:val="pct10" w:color="auto" w:fill="FFFFFF"/>
          </w:tcPr>
          <w:p w14:paraId="573E7266" w14:textId="77777777" w:rsidR="003C3971" w:rsidRPr="004606CD" w:rsidRDefault="003C3971" w:rsidP="00C72833">
            <w:pPr>
              <w:pStyle w:val="TAL"/>
              <w:rPr>
                <w:b/>
                <w:sz w:val="16"/>
              </w:rPr>
            </w:pPr>
            <w:r w:rsidRPr="004606CD">
              <w:rPr>
                <w:b/>
                <w:sz w:val="16"/>
              </w:rPr>
              <w:t>Subject/Comment</w:t>
            </w:r>
          </w:p>
        </w:tc>
        <w:tc>
          <w:tcPr>
            <w:tcW w:w="708" w:type="dxa"/>
            <w:shd w:val="pct10" w:color="auto" w:fill="FFFFFF"/>
          </w:tcPr>
          <w:p w14:paraId="11B79F54" w14:textId="77777777" w:rsidR="003C3971" w:rsidRPr="004606CD" w:rsidRDefault="003C3971" w:rsidP="00C72833">
            <w:pPr>
              <w:pStyle w:val="TAL"/>
              <w:rPr>
                <w:b/>
                <w:sz w:val="16"/>
              </w:rPr>
            </w:pPr>
            <w:r w:rsidRPr="004606CD">
              <w:rPr>
                <w:b/>
                <w:sz w:val="16"/>
              </w:rPr>
              <w:t>New vers</w:t>
            </w:r>
            <w:r w:rsidR="00DF2B1F" w:rsidRPr="004606CD">
              <w:rPr>
                <w:b/>
                <w:sz w:val="16"/>
              </w:rPr>
              <w:t>ion</w:t>
            </w:r>
          </w:p>
        </w:tc>
      </w:tr>
      <w:tr w:rsidR="004606CD" w:rsidRPr="004606CD" w14:paraId="3E85CF0E" w14:textId="77777777" w:rsidTr="00BE555F">
        <w:tc>
          <w:tcPr>
            <w:tcW w:w="661" w:type="dxa"/>
            <w:shd w:val="solid" w:color="FFFFFF" w:fill="auto"/>
          </w:tcPr>
          <w:p w14:paraId="517BFEC7" w14:textId="77777777" w:rsidR="003C3971" w:rsidRPr="004606CD" w:rsidRDefault="00B878A4" w:rsidP="00B878A4">
            <w:pPr>
              <w:pStyle w:val="TAC"/>
              <w:jc w:val="left"/>
              <w:rPr>
                <w:sz w:val="16"/>
                <w:szCs w:val="16"/>
              </w:rPr>
            </w:pPr>
            <w:r w:rsidRPr="004606CD">
              <w:rPr>
                <w:sz w:val="16"/>
                <w:szCs w:val="16"/>
              </w:rPr>
              <w:t>06/2017</w:t>
            </w:r>
          </w:p>
        </w:tc>
        <w:tc>
          <w:tcPr>
            <w:tcW w:w="757" w:type="dxa"/>
            <w:shd w:val="solid" w:color="FFFFFF" w:fill="auto"/>
          </w:tcPr>
          <w:p w14:paraId="1CE9F5F5" w14:textId="77777777" w:rsidR="003C3971" w:rsidRPr="004606CD" w:rsidRDefault="00B878A4" w:rsidP="00B878A4">
            <w:pPr>
              <w:pStyle w:val="TAC"/>
              <w:jc w:val="left"/>
              <w:rPr>
                <w:sz w:val="16"/>
                <w:szCs w:val="16"/>
              </w:rPr>
            </w:pPr>
            <w:r w:rsidRPr="004606CD">
              <w:rPr>
                <w:sz w:val="16"/>
                <w:szCs w:val="16"/>
              </w:rPr>
              <w:t>RAN2#98</w:t>
            </w:r>
          </w:p>
        </w:tc>
        <w:tc>
          <w:tcPr>
            <w:tcW w:w="992" w:type="dxa"/>
            <w:shd w:val="solid" w:color="FFFFFF" w:fill="auto"/>
          </w:tcPr>
          <w:p w14:paraId="568D6D6D" w14:textId="77777777" w:rsidR="003C3971" w:rsidRPr="004606CD" w:rsidRDefault="00B878A4" w:rsidP="00B878A4">
            <w:pPr>
              <w:pStyle w:val="TAC"/>
              <w:jc w:val="left"/>
              <w:rPr>
                <w:sz w:val="16"/>
                <w:szCs w:val="16"/>
              </w:rPr>
            </w:pPr>
            <w:r w:rsidRPr="004606CD">
              <w:rPr>
                <w:sz w:val="16"/>
                <w:szCs w:val="16"/>
              </w:rPr>
              <w:t>R2-1704810</w:t>
            </w:r>
          </w:p>
        </w:tc>
        <w:tc>
          <w:tcPr>
            <w:tcW w:w="567" w:type="dxa"/>
            <w:shd w:val="solid" w:color="FFFFFF" w:fill="auto"/>
          </w:tcPr>
          <w:p w14:paraId="0AABDBFF" w14:textId="77777777" w:rsidR="003C3971" w:rsidRPr="004606CD" w:rsidRDefault="003C3971" w:rsidP="00C72833">
            <w:pPr>
              <w:pStyle w:val="TAL"/>
              <w:rPr>
                <w:sz w:val="16"/>
                <w:szCs w:val="16"/>
              </w:rPr>
            </w:pPr>
          </w:p>
        </w:tc>
        <w:tc>
          <w:tcPr>
            <w:tcW w:w="425" w:type="dxa"/>
            <w:shd w:val="solid" w:color="FFFFFF" w:fill="auto"/>
          </w:tcPr>
          <w:p w14:paraId="7E23809A" w14:textId="77777777" w:rsidR="003C3971" w:rsidRPr="004606CD" w:rsidRDefault="003C3971" w:rsidP="004C1B4C">
            <w:pPr>
              <w:pStyle w:val="TAR"/>
              <w:jc w:val="center"/>
              <w:rPr>
                <w:sz w:val="16"/>
                <w:szCs w:val="16"/>
              </w:rPr>
            </w:pPr>
          </w:p>
        </w:tc>
        <w:tc>
          <w:tcPr>
            <w:tcW w:w="426" w:type="dxa"/>
            <w:shd w:val="solid" w:color="FFFFFF" w:fill="auto"/>
          </w:tcPr>
          <w:p w14:paraId="33099247" w14:textId="77777777" w:rsidR="003C3971" w:rsidRPr="004606CD" w:rsidRDefault="003C3971" w:rsidP="00C72833">
            <w:pPr>
              <w:pStyle w:val="TAC"/>
              <w:rPr>
                <w:sz w:val="16"/>
                <w:szCs w:val="16"/>
              </w:rPr>
            </w:pPr>
          </w:p>
        </w:tc>
        <w:tc>
          <w:tcPr>
            <w:tcW w:w="5103" w:type="dxa"/>
            <w:shd w:val="solid" w:color="FFFFFF" w:fill="auto"/>
          </w:tcPr>
          <w:p w14:paraId="113D6ADD" w14:textId="77777777" w:rsidR="003C3971" w:rsidRPr="004606CD" w:rsidRDefault="00B878A4" w:rsidP="00C72833">
            <w:pPr>
              <w:pStyle w:val="TAL"/>
              <w:rPr>
                <w:sz w:val="16"/>
                <w:szCs w:val="16"/>
              </w:rPr>
            </w:pPr>
            <w:r w:rsidRPr="004606CD">
              <w:rPr>
                <w:sz w:val="16"/>
                <w:szCs w:val="16"/>
              </w:rPr>
              <w:t>First version</w:t>
            </w:r>
          </w:p>
        </w:tc>
        <w:tc>
          <w:tcPr>
            <w:tcW w:w="708" w:type="dxa"/>
            <w:shd w:val="solid" w:color="FFFFFF" w:fill="auto"/>
          </w:tcPr>
          <w:p w14:paraId="7C39552E" w14:textId="77777777" w:rsidR="003C3971" w:rsidRPr="004606CD" w:rsidRDefault="00B878A4" w:rsidP="00A71580">
            <w:pPr>
              <w:pStyle w:val="TAC"/>
              <w:jc w:val="left"/>
              <w:rPr>
                <w:sz w:val="16"/>
                <w:szCs w:val="16"/>
              </w:rPr>
            </w:pPr>
            <w:r w:rsidRPr="004606CD">
              <w:rPr>
                <w:sz w:val="16"/>
                <w:szCs w:val="16"/>
              </w:rPr>
              <w:t>0.0.1</w:t>
            </w:r>
          </w:p>
        </w:tc>
      </w:tr>
      <w:tr w:rsidR="004606CD" w:rsidRPr="004606CD" w14:paraId="1349EC88" w14:textId="77777777" w:rsidTr="00BE555F">
        <w:tc>
          <w:tcPr>
            <w:tcW w:w="661" w:type="dxa"/>
            <w:shd w:val="solid" w:color="FFFFFF" w:fill="auto"/>
          </w:tcPr>
          <w:p w14:paraId="2E6523FA" w14:textId="77777777" w:rsidR="00B878A4" w:rsidRPr="004606CD" w:rsidRDefault="00B878A4" w:rsidP="00B878A4">
            <w:pPr>
              <w:pStyle w:val="TAC"/>
              <w:jc w:val="left"/>
              <w:rPr>
                <w:sz w:val="16"/>
                <w:szCs w:val="16"/>
              </w:rPr>
            </w:pPr>
            <w:r w:rsidRPr="004606CD">
              <w:rPr>
                <w:sz w:val="16"/>
                <w:szCs w:val="16"/>
              </w:rPr>
              <w:t>06/2017</w:t>
            </w:r>
          </w:p>
        </w:tc>
        <w:tc>
          <w:tcPr>
            <w:tcW w:w="757" w:type="dxa"/>
            <w:shd w:val="solid" w:color="FFFFFF" w:fill="auto"/>
          </w:tcPr>
          <w:p w14:paraId="79220A21" w14:textId="77777777" w:rsidR="00B878A4" w:rsidRPr="004606CD" w:rsidRDefault="00B878A4" w:rsidP="00B878A4">
            <w:pPr>
              <w:pStyle w:val="TAC"/>
              <w:jc w:val="left"/>
              <w:rPr>
                <w:sz w:val="16"/>
                <w:szCs w:val="16"/>
              </w:rPr>
            </w:pPr>
            <w:r w:rsidRPr="004606CD">
              <w:rPr>
                <w:sz w:val="16"/>
                <w:szCs w:val="16"/>
              </w:rPr>
              <w:t>RAN2#NR2</w:t>
            </w:r>
          </w:p>
        </w:tc>
        <w:tc>
          <w:tcPr>
            <w:tcW w:w="992" w:type="dxa"/>
            <w:shd w:val="solid" w:color="FFFFFF" w:fill="auto"/>
          </w:tcPr>
          <w:p w14:paraId="29EB8BCD" w14:textId="77777777" w:rsidR="00B878A4" w:rsidRPr="004606CD" w:rsidRDefault="00B878A4" w:rsidP="00B878A4">
            <w:pPr>
              <w:pStyle w:val="TAC"/>
              <w:jc w:val="left"/>
              <w:rPr>
                <w:sz w:val="16"/>
                <w:szCs w:val="16"/>
              </w:rPr>
            </w:pPr>
            <w:r w:rsidRPr="004606CD">
              <w:rPr>
                <w:sz w:val="16"/>
                <w:szCs w:val="16"/>
              </w:rPr>
              <w:t>R2-1707386</w:t>
            </w:r>
          </w:p>
        </w:tc>
        <w:tc>
          <w:tcPr>
            <w:tcW w:w="567" w:type="dxa"/>
            <w:shd w:val="solid" w:color="FFFFFF" w:fill="auto"/>
          </w:tcPr>
          <w:p w14:paraId="4C5EFC08" w14:textId="77777777" w:rsidR="00B878A4" w:rsidRPr="004606CD" w:rsidRDefault="00B878A4" w:rsidP="00C72833">
            <w:pPr>
              <w:pStyle w:val="TAL"/>
              <w:rPr>
                <w:sz w:val="16"/>
                <w:szCs w:val="16"/>
              </w:rPr>
            </w:pPr>
          </w:p>
        </w:tc>
        <w:tc>
          <w:tcPr>
            <w:tcW w:w="425" w:type="dxa"/>
            <w:shd w:val="solid" w:color="FFFFFF" w:fill="auto"/>
          </w:tcPr>
          <w:p w14:paraId="72F7A076" w14:textId="77777777" w:rsidR="00B878A4" w:rsidRPr="004606CD" w:rsidRDefault="00B878A4" w:rsidP="004C1B4C">
            <w:pPr>
              <w:pStyle w:val="TAR"/>
              <w:jc w:val="center"/>
              <w:rPr>
                <w:sz w:val="16"/>
                <w:szCs w:val="16"/>
              </w:rPr>
            </w:pPr>
          </w:p>
        </w:tc>
        <w:tc>
          <w:tcPr>
            <w:tcW w:w="426" w:type="dxa"/>
            <w:shd w:val="solid" w:color="FFFFFF" w:fill="auto"/>
          </w:tcPr>
          <w:p w14:paraId="20D3BBBD" w14:textId="77777777" w:rsidR="00B878A4" w:rsidRPr="004606CD" w:rsidRDefault="00B878A4" w:rsidP="00C72833">
            <w:pPr>
              <w:pStyle w:val="TAC"/>
              <w:rPr>
                <w:sz w:val="16"/>
                <w:szCs w:val="16"/>
              </w:rPr>
            </w:pPr>
          </w:p>
        </w:tc>
        <w:tc>
          <w:tcPr>
            <w:tcW w:w="5103" w:type="dxa"/>
            <w:shd w:val="solid" w:color="FFFFFF" w:fill="auto"/>
          </w:tcPr>
          <w:p w14:paraId="75D618A6" w14:textId="77777777" w:rsidR="00B878A4" w:rsidRPr="004606CD" w:rsidRDefault="00B878A4" w:rsidP="00C72833">
            <w:pPr>
              <w:pStyle w:val="TAL"/>
              <w:rPr>
                <w:sz w:val="16"/>
                <w:szCs w:val="16"/>
              </w:rPr>
            </w:pPr>
          </w:p>
        </w:tc>
        <w:tc>
          <w:tcPr>
            <w:tcW w:w="708" w:type="dxa"/>
            <w:shd w:val="solid" w:color="FFFFFF" w:fill="auto"/>
          </w:tcPr>
          <w:p w14:paraId="317C9416" w14:textId="77777777" w:rsidR="00B878A4" w:rsidRPr="004606CD" w:rsidRDefault="00B878A4" w:rsidP="00A71580">
            <w:pPr>
              <w:pStyle w:val="TAC"/>
              <w:jc w:val="left"/>
              <w:rPr>
                <w:sz w:val="16"/>
                <w:szCs w:val="16"/>
              </w:rPr>
            </w:pPr>
            <w:r w:rsidRPr="004606CD">
              <w:rPr>
                <w:sz w:val="16"/>
                <w:szCs w:val="16"/>
              </w:rPr>
              <w:t>0.0.2</w:t>
            </w:r>
          </w:p>
        </w:tc>
      </w:tr>
      <w:tr w:rsidR="004606CD" w:rsidRPr="004606CD" w14:paraId="5FDBBACB" w14:textId="77777777" w:rsidTr="00BE555F">
        <w:tc>
          <w:tcPr>
            <w:tcW w:w="661" w:type="dxa"/>
            <w:shd w:val="solid" w:color="FFFFFF" w:fill="auto"/>
          </w:tcPr>
          <w:p w14:paraId="1603DD66" w14:textId="77777777" w:rsidR="00B878A4" w:rsidRPr="004606CD" w:rsidRDefault="00B878A4" w:rsidP="00B878A4">
            <w:pPr>
              <w:pStyle w:val="TAC"/>
              <w:jc w:val="left"/>
              <w:rPr>
                <w:sz w:val="16"/>
                <w:szCs w:val="16"/>
              </w:rPr>
            </w:pPr>
            <w:r w:rsidRPr="004606CD">
              <w:rPr>
                <w:sz w:val="16"/>
                <w:szCs w:val="16"/>
              </w:rPr>
              <w:t>08/2017</w:t>
            </w:r>
          </w:p>
        </w:tc>
        <w:tc>
          <w:tcPr>
            <w:tcW w:w="757" w:type="dxa"/>
            <w:shd w:val="solid" w:color="FFFFFF" w:fill="auto"/>
          </w:tcPr>
          <w:p w14:paraId="2D514A2D" w14:textId="77777777" w:rsidR="00B878A4" w:rsidRPr="004606CD" w:rsidRDefault="00B878A4" w:rsidP="00B878A4">
            <w:pPr>
              <w:pStyle w:val="TAC"/>
              <w:jc w:val="left"/>
              <w:rPr>
                <w:sz w:val="16"/>
                <w:szCs w:val="16"/>
              </w:rPr>
            </w:pPr>
            <w:r w:rsidRPr="004606CD">
              <w:rPr>
                <w:sz w:val="16"/>
                <w:szCs w:val="16"/>
              </w:rPr>
              <w:t>RAN2#99</w:t>
            </w:r>
          </w:p>
        </w:tc>
        <w:tc>
          <w:tcPr>
            <w:tcW w:w="992" w:type="dxa"/>
            <w:shd w:val="solid" w:color="FFFFFF" w:fill="auto"/>
          </w:tcPr>
          <w:p w14:paraId="22977C10" w14:textId="77777777" w:rsidR="00B878A4" w:rsidRPr="004606CD" w:rsidRDefault="00B878A4" w:rsidP="00B878A4">
            <w:pPr>
              <w:pStyle w:val="TAC"/>
              <w:jc w:val="left"/>
              <w:rPr>
                <w:sz w:val="16"/>
                <w:szCs w:val="16"/>
              </w:rPr>
            </w:pPr>
            <w:r w:rsidRPr="004606CD">
              <w:rPr>
                <w:sz w:val="16"/>
                <w:szCs w:val="16"/>
              </w:rPr>
              <w:t>R2-1708750</w:t>
            </w:r>
          </w:p>
        </w:tc>
        <w:tc>
          <w:tcPr>
            <w:tcW w:w="567" w:type="dxa"/>
            <w:shd w:val="solid" w:color="FFFFFF" w:fill="auto"/>
          </w:tcPr>
          <w:p w14:paraId="287F31E1" w14:textId="77777777" w:rsidR="00B878A4" w:rsidRPr="004606CD" w:rsidRDefault="00B878A4" w:rsidP="00C72833">
            <w:pPr>
              <w:pStyle w:val="TAL"/>
              <w:rPr>
                <w:sz w:val="16"/>
                <w:szCs w:val="16"/>
              </w:rPr>
            </w:pPr>
          </w:p>
        </w:tc>
        <w:tc>
          <w:tcPr>
            <w:tcW w:w="425" w:type="dxa"/>
            <w:shd w:val="solid" w:color="FFFFFF" w:fill="auto"/>
          </w:tcPr>
          <w:p w14:paraId="32A943D4" w14:textId="77777777" w:rsidR="00B878A4" w:rsidRPr="004606CD" w:rsidRDefault="00B878A4" w:rsidP="004C1B4C">
            <w:pPr>
              <w:pStyle w:val="TAR"/>
              <w:jc w:val="center"/>
              <w:rPr>
                <w:sz w:val="16"/>
                <w:szCs w:val="16"/>
              </w:rPr>
            </w:pPr>
          </w:p>
        </w:tc>
        <w:tc>
          <w:tcPr>
            <w:tcW w:w="426" w:type="dxa"/>
            <w:shd w:val="solid" w:color="FFFFFF" w:fill="auto"/>
          </w:tcPr>
          <w:p w14:paraId="229BF39C" w14:textId="77777777" w:rsidR="00B878A4" w:rsidRPr="004606CD" w:rsidRDefault="00B878A4" w:rsidP="00C72833">
            <w:pPr>
              <w:pStyle w:val="TAC"/>
              <w:rPr>
                <w:sz w:val="16"/>
                <w:szCs w:val="16"/>
              </w:rPr>
            </w:pPr>
          </w:p>
        </w:tc>
        <w:tc>
          <w:tcPr>
            <w:tcW w:w="5103" w:type="dxa"/>
            <w:shd w:val="solid" w:color="FFFFFF" w:fill="auto"/>
          </w:tcPr>
          <w:p w14:paraId="53DD681C" w14:textId="77777777" w:rsidR="00B878A4" w:rsidRPr="004606CD" w:rsidRDefault="00B878A4" w:rsidP="00C72833">
            <w:pPr>
              <w:pStyle w:val="TAL"/>
              <w:rPr>
                <w:sz w:val="16"/>
                <w:szCs w:val="16"/>
              </w:rPr>
            </w:pPr>
          </w:p>
        </w:tc>
        <w:tc>
          <w:tcPr>
            <w:tcW w:w="708" w:type="dxa"/>
            <w:shd w:val="solid" w:color="FFFFFF" w:fill="auto"/>
          </w:tcPr>
          <w:p w14:paraId="6FEFDC1A" w14:textId="77777777" w:rsidR="00B878A4" w:rsidRPr="004606CD" w:rsidRDefault="00B878A4" w:rsidP="00A71580">
            <w:pPr>
              <w:pStyle w:val="TAC"/>
              <w:jc w:val="left"/>
              <w:rPr>
                <w:sz w:val="16"/>
                <w:szCs w:val="16"/>
              </w:rPr>
            </w:pPr>
            <w:r w:rsidRPr="004606CD">
              <w:rPr>
                <w:sz w:val="16"/>
                <w:szCs w:val="16"/>
              </w:rPr>
              <w:t>0.0.3</w:t>
            </w:r>
          </w:p>
        </w:tc>
      </w:tr>
      <w:tr w:rsidR="004606CD" w:rsidRPr="004606CD" w14:paraId="09F84543" w14:textId="77777777" w:rsidTr="00BE555F">
        <w:tc>
          <w:tcPr>
            <w:tcW w:w="661" w:type="dxa"/>
            <w:shd w:val="solid" w:color="FFFFFF" w:fill="auto"/>
          </w:tcPr>
          <w:p w14:paraId="0B99E693" w14:textId="77777777" w:rsidR="00B878A4" w:rsidRPr="004606CD" w:rsidRDefault="00B878A4" w:rsidP="00B878A4">
            <w:pPr>
              <w:pStyle w:val="TAC"/>
              <w:jc w:val="left"/>
              <w:rPr>
                <w:sz w:val="16"/>
                <w:szCs w:val="16"/>
              </w:rPr>
            </w:pPr>
            <w:r w:rsidRPr="004606CD">
              <w:rPr>
                <w:sz w:val="16"/>
                <w:szCs w:val="16"/>
              </w:rPr>
              <w:t>12/2017</w:t>
            </w:r>
          </w:p>
        </w:tc>
        <w:tc>
          <w:tcPr>
            <w:tcW w:w="757" w:type="dxa"/>
            <w:shd w:val="solid" w:color="FFFFFF" w:fill="auto"/>
          </w:tcPr>
          <w:p w14:paraId="2A2F4D4D" w14:textId="77777777" w:rsidR="00B878A4" w:rsidRPr="004606CD" w:rsidRDefault="00B878A4" w:rsidP="00B878A4">
            <w:pPr>
              <w:pStyle w:val="TAC"/>
              <w:jc w:val="left"/>
              <w:rPr>
                <w:sz w:val="16"/>
                <w:szCs w:val="16"/>
              </w:rPr>
            </w:pPr>
            <w:r w:rsidRPr="004606CD">
              <w:rPr>
                <w:sz w:val="16"/>
                <w:szCs w:val="16"/>
              </w:rPr>
              <w:t>RAN2#100</w:t>
            </w:r>
          </w:p>
        </w:tc>
        <w:tc>
          <w:tcPr>
            <w:tcW w:w="992" w:type="dxa"/>
            <w:shd w:val="solid" w:color="FFFFFF" w:fill="auto"/>
          </w:tcPr>
          <w:p w14:paraId="73B549C7" w14:textId="77777777" w:rsidR="00B878A4" w:rsidRPr="004606CD" w:rsidRDefault="00B878A4" w:rsidP="00B878A4">
            <w:pPr>
              <w:pStyle w:val="TAC"/>
              <w:jc w:val="left"/>
              <w:rPr>
                <w:sz w:val="16"/>
                <w:szCs w:val="16"/>
              </w:rPr>
            </w:pPr>
            <w:r w:rsidRPr="004606CD">
              <w:rPr>
                <w:sz w:val="16"/>
                <w:szCs w:val="16"/>
              </w:rPr>
              <w:t>R2-1712587</w:t>
            </w:r>
          </w:p>
        </w:tc>
        <w:tc>
          <w:tcPr>
            <w:tcW w:w="567" w:type="dxa"/>
            <w:shd w:val="solid" w:color="FFFFFF" w:fill="auto"/>
          </w:tcPr>
          <w:p w14:paraId="0CDC4A16" w14:textId="77777777" w:rsidR="00B878A4" w:rsidRPr="004606CD" w:rsidRDefault="00B878A4" w:rsidP="00C72833">
            <w:pPr>
              <w:pStyle w:val="TAL"/>
              <w:rPr>
                <w:sz w:val="16"/>
                <w:szCs w:val="16"/>
              </w:rPr>
            </w:pPr>
          </w:p>
        </w:tc>
        <w:tc>
          <w:tcPr>
            <w:tcW w:w="425" w:type="dxa"/>
            <w:shd w:val="solid" w:color="FFFFFF" w:fill="auto"/>
          </w:tcPr>
          <w:p w14:paraId="7A12EBF4" w14:textId="77777777" w:rsidR="00B878A4" w:rsidRPr="004606CD" w:rsidRDefault="00B878A4" w:rsidP="004C1B4C">
            <w:pPr>
              <w:pStyle w:val="TAR"/>
              <w:jc w:val="center"/>
              <w:rPr>
                <w:sz w:val="16"/>
                <w:szCs w:val="16"/>
              </w:rPr>
            </w:pPr>
          </w:p>
        </w:tc>
        <w:tc>
          <w:tcPr>
            <w:tcW w:w="426" w:type="dxa"/>
            <w:shd w:val="solid" w:color="FFFFFF" w:fill="auto"/>
          </w:tcPr>
          <w:p w14:paraId="42F2F829" w14:textId="77777777" w:rsidR="00B878A4" w:rsidRPr="004606CD" w:rsidRDefault="00B878A4" w:rsidP="00C72833">
            <w:pPr>
              <w:pStyle w:val="TAC"/>
              <w:rPr>
                <w:sz w:val="16"/>
                <w:szCs w:val="16"/>
              </w:rPr>
            </w:pPr>
          </w:p>
        </w:tc>
        <w:tc>
          <w:tcPr>
            <w:tcW w:w="5103" w:type="dxa"/>
            <w:shd w:val="solid" w:color="FFFFFF" w:fill="auto"/>
          </w:tcPr>
          <w:p w14:paraId="7E2714EF" w14:textId="77777777" w:rsidR="00B878A4" w:rsidRPr="004606CD" w:rsidRDefault="00B878A4" w:rsidP="00C72833">
            <w:pPr>
              <w:pStyle w:val="TAL"/>
              <w:rPr>
                <w:sz w:val="16"/>
                <w:szCs w:val="16"/>
              </w:rPr>
            </w:pPr>
          </w:p>
        </w:tc>
        <w:tc>
          <w:tcPr>
            <w:tcW w:w="708" w:type="dxa"/>
            <w:shd w:val="solid" w:color="FFFFFF" w:fill="auto"/>
          </w:tcPr>
          <w:p w14:paraId="3C5AFF13" w14:textId="77777777" w:rsidR="00B878A4" w:rsidRPr="004606CD" w:rsidRDefault="00B878A4" w:rsidP="00A71580">
            <w:pPr>
              <w:pStyle w:val="TAC"/>
              <w:jc w:val="left"/>
              <w:rPr>
                <w:sz w:val="16"/>
                <w:szCs w:val="16"/>
              </w:rPr>
            </w:pPr>
            <w:r w:rsidRPr="004606CD">
              <w:rPr>
                <w:sz w:val="16"/>
                <w:szCs w:val="16"/>
              </w:rPr>
              <w:t>0.0.4</w:t>
            </w:r>
          </w:p>
        </w:tc>
      </w:tr>
      <w:tr w:rsidR="004606CD" w:rsidRPr="004606CD" w14:paraId="7A0F49DB" w14:textId="77777777" w:rsidTr="00BE555F">
        <w:tc>
          <w:tcPr>
            <w:tcW w:w="661" w:type="dxa"/>
            <w:shd w:val="solid" w:color="FFFFFF" w:fill="auto"/>
          </w:tcPr>
          <w:p w14:paraId="1485C826" w14:textId="77777777" w:rsidR="00B878A4" w:rsidRPr="004606CD" w:rsidRDefault="00B878A4" w:rsidP="00B878A4">
            <w:pPr>
              <w:pStyle w:val="TAC"/>
              <w:jc w:val="left"/>
              <w:rPr>
                <w:sz w:val="16"/>
                <w:szCs w:val="16"/>
              </w:rPr>
            </w:pPr>
            <w:r w:rsidRPr="004606CD">
              <w:rPr>
                <w:sz w:val="16"/>
                <w:szCs w:val="16"/>
              </w:rPr>
              <w:t>12/2017</w:t>
            </w:r>
          </w:p>
        </w:tc>
        <w:tc>
          <w:tcPr>
            <w:tcW w:w="757" w:type="dxa"/>
            <w:shd w:val="solid" w:color="FFFFFF" w:fill="auto"/>
          </w:tcPr>
          <w:p w14:paraId="6B5C251B" w14:textId="77777777" w:rsidR="00B878A4" w:rsidRPr="004606CD" w:rsidRDefault="00B878A4" w:rsidP="00B878A4">
            <w:pPr>
              <w:pStyle w:val="TAC"/>
              <w:jc w:val="left"/>
              <w:rPr>
                <w:sz w:val="16"/>
                <w:szCs w:val="16"/>
              </w:rPr>
            </w:pPr>
            <w:r w:rsidRPr="004606CD">
              <w:rPr>
                <w:sz w:val="16"/>
                <w:szCs w:val="16"/>
              </w:rPr>
              <w:t>RAN2#100</w:t>
            </w:r>
          </w:p>
        </w:tc>
        <w:tc>
          <w:tcPr>
            <w:tcW w:w="992" w:type="dxa"/>
            <w:shd w:val="solid" w:color="FFFFFF" w:fill="auto"/>
          </w:tcPr>
          <w:p w14:paraId="49086BB4" w14:textId="77777777" w:rsidR="00B878A4" w:rsidRPr="004606CD" w:rsidRDefault="00B878A4" w:rsidP="00B878A4">
            <w:pPr>
              <w:pStyle w:val="TAC"/>
              <w:jc w:val="left"/>
              <w:rPr>
                <w:sz w:val="16"/>
                <w:szCs w:val="16"/>
              </w:rPr>
            </w:pPr>
            <w:r w:rsidRPr="004606CD">
              <w:rPr>
                <w:sz w:val="16"/>
                <w:szCs w:val="16"/>
              </w:rPr>
              <w:t>R2-1714141</w:t>
            </w:r>
          </w:p>
        </w:tc>
        <w:tc>
          <w:tcPr>
            <w:tcW w:w="567" w:type="dxa"/>
            <w:shd w:val="solid" w:color="FFFFFF" w:fill="auto"/>
          </w:tcPr>
          <w:p w14:paraId="6318ABA2" w14:textId="77777777" w:rsidR="00B878A4" w:rsidRPr="004606CD" w:rsidRDefault="00B878A4" w:rsidP="00C72833">
            <w:pPr>
              <w:pStyle w:val="TAL"/>
              <w:rPr>
                <w:sz w:val="16"/>
                <w:szCs w:val="16"/>
              </w:rPr>
            </w:pPr>
          </w:p>
        </w:tc>
        <w:tc>
          <w:tcPr>
            <w:tcW w:w="425" w:type="dxa"/>
            <w:shd w:val="solid" w:color="FFFFFF" w:fill="auto"/>
          </w:tcPr>
          <w:p w14:paraId="447D5E7C" w14:textId="77777777" w:rsidR="00B878A4" w:rsidRPr="004606CD" w:rsidRDefault="00B878A4" w:rsidP="004C1B4C">
            <w:pPr>
              <w:pStyle w:val="TAR"/>
              <w:jc w:val="center"/>
              <w:rPr>
                <w:sz w:val="16"/>
                <w:szCs w:val="16"/>
              </w:rPr>
            </w:pPr>
          </w:p>
        </w:tc>
        <w:tc>
          <w:tcPr>
            <w:tcW w:w="426" w:type="dxa"/>
            <w:shd w:val="solid" w:color="FFFFFF" w:fill="auto"/>
          </w:tcPr>
          <w:p w14:paraId="189EA5D3" w14:textId="77777777" w:rsidR="00B878A4" w:rsidRPr="004606CD" w:rsidRDefault="00B878A4" w:rsidP="00C72833">
            <w:pPr>
              <w:pStyle w:val="TAC"/>
              <w:rPr>
                <w:sz w:val="16"/>
                <w:szCs w:val="16"/>
              </w:rPr>
            </w:pPr>
          </w:p>
        </w:tc>
        <w:tc>
          <w:tcPr>
            <w:tcW w:w="5103" w:type="dxa"/>
            <w:shd w:val="solid" w:color="FFFFFF" w:fill="auto"/>
          </w:tcPr>
          <w:p w14:paraId="194C3CE9" w14:textId="77777777" w:rsidR="00B878A4" w:rsidRPr="004606CD" w:rsidRDefault="00B878A4" w:rsidP="00C72833">
            <w:pPr>
              <w:pStyle w:val="TAL"/>
              <w:rPr>
                <w:sz w:val="16"/>
                <w:szCs w:val="16"/>
              </w:rPr>
            </w:pPr>
          </w:p>
        </w:tc>
        <w:tc>
          <w:tcPr>
            <w:tcW w:w="708" w:type="dxa"/>
            <w:shd w:val="solid" w:color="FFFFFF" w:fill="auto"/>
          </w:tcPr>
          <w:p w14:paraId="1CC98566" w14:textId="77777777" w:rsidR="00B878A4" w:rsidRPr="004606CD" w:rsidRDefault="00B878A4" w:rsidP="00A71580">
            <w:pPr>
              <w:pStyle w:val="TAC"/>
              <w:jc w:val="left"/>
              <w:rPr>
                <w:sz w:val="16"/>
                <w:szCs w:val="16"/>
              </w:rPr>
            </w:pPr>
            <w:r w:rsidRPr="004606CD">
              <w:rPr>
                <w:sz w:val="16"/>
                <w:szCs w:val="16"/>
              </w:rPr>
              <w:t>0.0.5</w:t>
            </w:r>
          </w:p>
        </w:tc>
      </w:tr>
      <w:tr w:rsidR="004606CD" w:rsidRPr="004606CD" w14:paraId="7CBBE399" w14:textId="77777777" w:rsidTr="00BE555F">
        <w:tc>
          <w:tcPr>
            <w:tcW w:w="661" w:type="dxa"/>
            <w:shd w:val="solid" w:color="FFFFFF" w:fill="auto"/>
          </w:tcPr>
          <w:p w14:paraId="3791526A" w14:textId="77777777" w:rsidR="00B878A4" w:rsidRPr="004606CD" w:rsidRDefault="00B878A4" w:rsidP="00B878A4">
            <w:pPr>
              <w:pStyle w:val="TAC"/>
              <w:jc w:val="left"/>
              <w:rPr>
                <w:sz w:val="16"/>
                <w:szCs w:val="16"/>
              </w:rPr>
            </w:pPr>
            <w:r w:rsidRPr="004606CD">
              <w:rPr>
                <w:sz w:val="16"/>
                <w:szCs w:val="16"/>
              </w:rPr>
              <w:t>12/2017</w:t>
            </w:r>
          </w:p>
        </w:tc>
        <w:tc>
          <w:tcPr>
            <w:tcW w:w="757" w:type="dxa"/>
            <w:shd w:val="solid" w:color="FFFFFF" w:fill="auto"/>
          </w:tcPr>
          <w:p w14:paraId="5D139016" w14:textId="77777777" w:rsidR="00B878A4" w:rsidRPr="004606CD" w:rsidRDefault="00B878A4" w:rsidP="00B878A4">
            <w:pPr>
              <w:pStyle w:val="TAC"/>
              <w:jc w:val="left"/>
              <w:rPr>
                <w:sz w:val="16"/>
                <w:szCs w:val="16"/>
              </w:rPr>
            </w:pPr>
            <w:r w:rsidRPr="004606CD">
              <w:rPr>
                <w:sz w:val="16"/>
                <w:szCs w:val="16"/>
              </w:rPr>
              <w:t>RAN2#100</w:t>
            </w:r>
          </w:p>
        </w:tc>
        <w:tc>
          <w:tcPr>
            <w:tcW w:w="992" w:type="dxa"/>
            <w:shd w:val="solid" w:color="FFFFFF" w:fill="auto"/>
          </w:tcPr>
          <w:p w14:paraId="528B8531" w14:textId="77777777" w:rsidR="00B878A4" w:rsidRPr="004606CD" w:rsidRDefault="00B878A4" w:rsidP="00B878A4">
            <w:pPr>
              <w:pStyle w:val="TAC"/>
              <w:jc w:val="left"/>
              <w:rPr>
                <w:sz w:val="16"/>
                <w:szCs w:val="16"/>
              </w:rPr>
            </w:pPr>
            <w:r w:rsidRPr="004606CD">
              <w:rPr>
                <w:sz w:val="16"/>
                <w:szCs w:val="16"/>
              </w:rPr>
              <w:t>R2-1714271</w:t>
            </w:r>
          </w:p>
        </w:tc>
        <w:tc>
          <w:tcPr>
            <w:tcW w:w="567" w:type="dxa"/>
            <w:shd w:val="solid" w:color="FFFFFF" w:fill="auto"/>
          </w:tcPr>
          <w:p w14:paraId="4D81838A" w14:textId="77777777" w:rsidR="00B878A4" w:rsidRPr="004606CD" w:rsidRDefault="00B878A4" w:rsidP="00C72833">
            <w:pPr>
              <w:pStyle w:val="TAL"/>
              <w:rPr>
                <w:sz w:val="16"/>
                <w:szCs w:val="16"/>
              </w:rPr>
            </w:pPr>
          </w:p>
        </w:tc>
        <w:tc>
          <w:tcPr>
            <w:tcW w:w="425" w:type="dxa"/>
            <w:shd w:val="solid" w:color="FFFFFF" w:fill="auto"/>
          </w:tcPr>
          <w:p w14:paraId="7CA01DB2" w14:textId="77777777" w:rsidR="00B878A4" w:rsidRPr="004606CD" w:rsidRDefault="00B878A4" w:rsidP="004C1B4C">
            <w:pPr>
              <w:pStyle w:val="TAR"/>
              <w:jc w:val="center"/>
              <w:rPr>
                <w:sz w:val="16"/>
                <w:szCs w:val="16"/>
              </w:rPr>
            </w:pPr>
          </w:p>
        </w:tc>
        <w:tc>
          <w:tcPr>
            <w:tcW w:w="426" w:type="dxa"/>
            <w:shd w:val="solid" w:color="FFFFFF" w:fill="auto"/>
          </w:tcPr>
          <w:p w14:paraId="25A02A54" w14:textId="77777777" w:rsidR="00B878A4" w:rsidRPr="004606CD" w:rsidRDefault="00B878A4" w:rsidP="00C72833">
            <w:pPr>
              <w:pStyle w:val="TAC"/>
              <w:rPr>
                <w:sz w:val="16"/>
                <w:szCs w:val="16"/>
              </w:rPr>
            </w:pPr>
          </w:p>
        </w:tc>
        <w:tc>
          <w:tcPr>
            <w:tcW w:w="5103" w:type="dxa"/>
            <w:shd w:val="solid" w:color="FFFFFF" w:fill="auto"/>
          </w:tcPr>
          <w:p w14:paraId="0C84AB51" w14:textId="77777777" w:rsidR="00B878A4" w:rsidRPr="004606CD" w:rsidRDefault="00B878A4" w:rsidP="00C72833">
            <w:pPr>
              <w:pStyle w:val="TAL"/>
              <w:rPr>
                <w:sz w:val="16"/>
                <w:szCs w:val="16"/>
              </w:rPr>
            </w:pPr>
          </w:p>
        </w:tc>
        <w:tc>
          <w:tcPr>
            <w:tcW w:w="708" w:type="dxa"/>
            <w:shd w:val="solid" w:color="FFFFFF" w:fill="auto"/>
          </w:tcPr>
          <w:p w14:paraId="58ACEAE3" w14:textId="77777777" w:rsidR="00B878A4" w:rsidRPr="004606CD" w:rsidRDefault="00B878A4" w:rsidP="00A71580">
            <w:pPr>
              <w:pStyle w:val="TAC"/>
              <w:jc w:val="left"/>
              <w:rPr>
                <w:sz w:val="16"/>
                <w:szCs w:val="16"/>
              </w:rPr>
            </w:pPr>
            <w:r w:rsidRPr="004606CD">
              <w:rPr>
                <w:sz w:val="16"/>
                <w:szCs w:val="16"/>
              </w:rPr>
              <w:t>0.1.0</w:t>
            </w:r>
          </w:p>
        </w:tc>
      </w:tr>
      <w:tr w:rsidR="004606CD" w:rsidRPr="004606CD" w14:paraId="1EC9A987" w14:textId="77777777" w:rsidTr="00BE555F">
        <w:tc>
          <w:tcPr>
            <w:tcW w:w="661" w:type="dxa"/>
            <w:shd w:val="solid" w:color="FFFFFF" w:fill="auto"/>
          </w:tcPr>
          <w:p w14:paraId="4F175C51" w14:textId="77777777" w:rsidR="00B878A4" w:rsidRPr="004606CD" w:rsidRDefault="00B878A4" w:rsidP="00B878A4">
            <w:pPr>
              <w:pStyle w:val="TAC"/>
              <w:jc w:val="left"/>
              <w:rPr>
                <w:sz w:val="16"/>
                <w:szCs w:val="16"/>
              </w:rPr>
            </w:pPr>
            <w:r w:rsidRPr="004606CD">
              <w:rPr>
                <w:sz w:val="16"/>
                <w:szCs w:val="16"/>
              </w:rPr>
              <w:t>12/2017</w:t>
            </w:r>
          </w:p>
        </w:tc>
        <w:tc>
          <w:tcPr>
            <w:tcW w:w="757" w:type="dxa"/>
            <w:shd w:val="solid" w:color="FFFFFF" w:fill="auto"/>
          </w:tcPr>
          <w:p w14:paraId="4E3D7374" w14:textId="77777777" w:rsidR="00B878A4" w:rsidRPr="004606CD" w:rsidRDefault="00B878A4" w:rsidP="00B878A4">
            <w:pPr>
              <w:pStyle w:val="TAC"/>
              <w:jc w:val="left"/>
              <w:rPr>
                <w:sz w:val="16"/>
                <w:szCs w:val="16"/>
              </w:rPr>
            </w:pPr>
            <w:r w:rsidRPr="004606CD">
              <w:rPr>
                <w:sz w:val="16"/>
                <w:szCs w:val="16"/>
              </w:rPr>
              <w:t>R</w:t>
            </w:r>
            <w:r w:rsidR="00A71580" w:rsidRPr="004606CD">
              <w:rPr>
                <w:sz w:val="16"/>
                <w:szCs w:val="16"/>
              </w:rPr>
              <w:t>P-</w:t>
            </w:r>
            <w:r w:rsidRPr="004606CD">
              <w:rPr>
                <w:sz w:val="16"/>
                <w:szCs w:val="16"/>
              </w:rPr>
              <w:t>78</w:t>
            </w:r>
          </w:p>
        </w:tc>
        <w:tc>
          <w:tcPr>
            <w:tcW w:w="992" w:type="dxa"/>
            <w:shd w:val="solid" w:color="FFFFFF" w:fill="auto"/>
          </w:tcPr>
          <w:p w14:paraId="268315CA" w14:textId="77777777" w:rsidR="00B878A4" w:rsidRPr="004606CD" w:rsidRDefault="00B878A4" w:rsidP="00B878A4">
            <w:pPr>
              <w:pStyle w:val="TAC"/>
              <w:jc w:val="left"/>
              <w:rPr>
                <w:sz w:val="16"/>
                <w:szCs w:val="16"/>
              </w:rPr>
            </w:pPr>
            <w:r w:rsidRPr="004606CD">
              <w:rPr>
                <w:sz w:val="16"/>
                <w:szCs w:val="16"/>
              </w:rPr>
              <w:t>RP-172521</w:t>
            </w:r>
          </w:p>
        </w:tc>
        <w:tc>
          <w:tcPr>
            <w:tcW w:w="567" w:type="dxa"/>
            <w:shd w:val="solid" w:color="FFFFFF" w:fill="auto"/>
          </w:tcPr>
          <w:p w14:paraId="0DE7A866" w14:textId="77777777" w:rsidR="00B878A4" w:rsidRPr="004606CD" w:rsidRDefault="00B878A4" w:rsidP="00C72833">
            <w:pPr>
              <w:pStyle w:val="TAL"/>
              <w:rPr>
                <w:sz w:val="16"/>
                <w:szCs w:val="16"/>
              </w:rPr>
            </w:pPr>
          </w:p>
        </w:tc>
        <w:tc>
          <w:tcPr>
            <w:tcW w:w="425" w:type="dxa"/>
            <w:shd w:val="solid" w:color="FFFFFF" w:fill="auto"/>
          </w:tcPr>
          <w:p w14:paraId="0B340582" w14:textId="77777777" w:rsidR="00B878A4" w:rsidRPr="004606CD" w:rsidRDefault="00B878A4" w:rsidP="004C1B4C">
            <w:pPr>
              <w:pStyle w:val="TAR"/>
              <w:jc w:val="center"/>
              <w:rPr>
                <w:sz w:val="16"/>
                <w:szCs w:val="16"/>
              </w:rPr>
            </w:pPr>
          </w:p>
        </w:tc>
        <w:tc>
          <w:tcPr>
            <w:tcW w:w="426" w:type="dxa"/>
            <w:shd w:val="solid" w:color="FFFFFF" w:fill="auto"/>
          </w:tcPr>
          <w:p w14:paraId="65C40565" w14:textId="77777777" w:rsidR="00B878A4" w:rsidRPr="004606CD" w:rsidRDefault="00B878A4" w:rsidP="00C72833">
            <w:pPr>
              <w:pStyle w:val="TAC"/>
              <w:rPr>
                <w:sz w:val="16"/>
                <w:szCs w:val="16"/>
              </w:rPr>
            </w:pPr>
          </w:p>
        </w:tc>
        <w:tc>
          <w:tcPr>
            <w:tcW w:w="5103" w:type="dxa"/>
            <w:shd w:val="solid" w:color="FFFFFF" w:fill="auto"/>
          </w:tcPr>
          <w:p w14:paraId="2C0FE43C" w14:textId="77777777" w:rsidR="00B878A4" w:rsidRPr="004606CD" w:rsidRDefault="00B878A4" w:rsidP="00C72833">
            <w:pPr>
              <w:pStyle w:val="TAL"/>
              <w:rPr>
                <w:sz w:val="16"/>
                <w:szCs w:val="16"/>
              </w:rPr>
            </w:pPr>
            <w:r w:rsidRPr="004606CD">
              <w:rPr>
                <w:sz w:val="16"/>
                <w:szCs w:val="16"/>
              </w:rPr>
              <w:t>Submitted to RAN#78 for approval</w:t>
            </w:r>
          </w:p>
        </w:tc>
        <w:tc>
          <w:tcPr>
            <w:tcW w:w="708" w:type="dxa"/>
            <w:shd w:val="solid" w:color="FFFFFF" w:fill="auto"/>
          </w:tcPr>
          <w:p w14:paraId="78B3A4E4" w14:textId="77777777" w:rsidR="00B878A4" w:rsidRPr="004606CD" w:rsidRDefault="00B878A4" w:rsidP="00A71580">
            <w:pPr>
              <w:pStyle w:val="TAC"/>
              <w:jc w:val="left"/>
              <w:rPr>
                <w:sz w:val="16"/>
                <w:szCs w:val="16"/>
              </w:rPr>
            </w:pPr>
            <w:r w:rsidRPr="004606CD">
              <w:rPr>
                <w:sz w:val="16"/>
                <w:szCs w:val="16"/>
              </w:rPr>
              <w:t>1.0.0</w:t>
            </w:r>
          </w:p>
        </w:tc>
      </w:tr>
      <w:tr w:rsidR="004606CD" w:rsidRPr="004606CD" w14:paraId="02DD656D" w14:textId="77777777" w:rsidTr="00BE555F">
        <w:tc>
          <w:tcPr>
            <w:tcW w:w="661" w:type="dxa"/>
            <w:shd w:val="solid" w:color="FFFFFF" w:fill="auto"/>
          </w:tcPr>
          <w:p w14:paraId="39796CB2" w14:textId="77777777" w:rsidR="00B878A4" w:rsidRPr="004606CD" w:rsidRDefault="00B878A4" w:rsidP="00B878A4">
            <w:pPr>
              <w:pStyle w:val="TAC"/>
              <w:jc w:val="left"/>
              <w:rPr>
                <w:sz w:val="16"/>
                <w:szCs w:val="16"/>
              </w:rPr>
            </w:pPr>
            <w:r w:rsidRPr="004606CD">
              <w:rPr>
                <w:sz w:val="16"/>
                <w:szCs w:val="16"/>
              </w:rPr>
              <w:t>12/2017</w:t>
            </w:r>
          </w:p>
        </w:tc>
        <w:tc>
          <w:tcPr>
            <w:tcW w:w="757" w:type="dxa"/>
            <w:shd w:val="solid" w:color="FFFFFF" w:fill="auto"/>
          </w:tcPr>
          <w:p w14:paraId="024BBB8A" w14:textId="77777777" w:rsidR="00B878A4" w:rsidRPr="004606CD" w:rsidRDefault="00B878A4" w:rsidP="00B878A4">
            <w:pPr>
              <w:pStyle w:val="TAC"/>
              <w:jc w:val="left"/>
              <w:rPr>
                <w:sz w:val="16"/>
                <w:szCs w:val="16"/>
              </w:rPr>
            </w:pPr>
            <w:r w:rsidRPr="004606CD">
              <w:rPr>
                <w:sz w:val="16"/>
                <w:szCs w:val="16"/>
              </w:rPr>
              <w:t>R</w:t>
            </w:r>
            <w:r w:rsidR="00A71580" w:rsidRPr="004606CD">
              <w:rPr>
                <w:sz w:val="16"/>
                <w:szCs w:val="16"/>
              </w:rPr>
              <w:t>P-</w:t>
            </w:r>
            <w:r w:rsidRPr="004606CD">
              <w:rPr>
                <w:sz w:val="16"/>
                <w:szCs w:val="16"/>
              </w:rPr>
              <w:t>78</w:t>
            </w:r>
          </w:p>
        </w:tc>
        <w:tc>
          <w:tcPr>
            <w:tcW w:w="992" w:type="dxa"/>
            <w:shd w:val="solid" w:color="FFFFFF" w:fill="auto"/>
          </w:tcPr>
          <w:p w14:paraId="2E664C90" w14:textId="77777777" w:rsidR="00B878A4" w:rsidRPr="004606CD" w:rsidRDefault="00B878A4" w:rsidP="00B878A4">
            <w:pPr>
              <w:pStyle w:val="TAC"/>
              <w:jc w:val="left"/>
              <w:rPr>
                <w:sz w:val="16"/>
                <w:szCs w:val="16"/>
              </w:rPr>
            </w:pPr>
          </w:p>
        </w:tc>
        <w:tc>
          <w:tcPr>
            <w:tcW w:w="567" w:type="dxa"/>
            <w:shd w:val="solid" w:color="FFFFFF" w:fill="auto"/>
          </w:tcPr>
          <w:p w14:paraId="25940955" w14:textId="77777777" w:rsidR="00B878A4" w:rsidRPr="004606CD" w:rsidRDefault="00B878A4" w:rsidP="00C72833">
            <w:pPr>
              <w:pStyle w:val="TAL"/>
              <w:rPr>
                <w:sz w:val="16"/>
                <w:szCs w:val="16"/>
              </w:rPr>
            </w:pPr>
          </w:p>
        </w:tc>
        <w:tc>
          <w:tcPr>
            <w:tcW w:w="425" w:type="dxa"/>
            <w:shd w:val="solid" w:color="FFFFFF" w:fill="auto"/>
          </w:tcPr>
          <w:p w14:paraId="3B36C444" w14:textId="77777777" w:rsidR="00B878A4" w:rsidRPr="004606CD" w:rsidRDefault="00B878A4" w:rsidP="004C1B4C">
            <w:pPr>
              <w:pStyle w:val="TAR"/>
              <w:jc w:val="center"/>
              <w:rPr>
                <w:sz w:val="16"/>
                <w:szCs w:val="16"/>
              </w:rPr>
            </w:pPr>
          </w:p>
        </w:tc>
        <w:tc>
          <w:tcPr>
            <w:tcW w:w="426" w:type="dxa"/>
            <w:shd w:val="solid" w:color="FFFFFF" w:fill="auto"/>
          </w:tcPr>
          <w:p w14:paraId="3F143BFF" w14:textId="77777777" w:rsidR="00B878A4" w:rsidRPr="004606CD" w:rsidRDefault="00B878A4" w:rsidP="00C72833">
            <w:pPr>
              <w:pStyle w:val="TAC"/>
              <w:rPr>
                <w:sz w:val="16"/>
                <w:szCs w:val="16"/>
              </w:rPr>
            </w:pPr>
          </w:p>
        </w:tc>
        <w:tc>
          <w:tcPr>
            <w:tcW w:w="5103" w:type="dxa"/>
            <w:shd w:val="solid" w:color="FFFFFF" w:fill="auto"/>
          </w:tcPr>
          <w:p w14:paraId="064E7092" w14:textId="77777777" w:rsidR="00B878A4" w:rsidRPr="004606CD" w:rsidRDefault="00B878A4" w:rsidP="00C72833">
            <w:pPr>
              <w:pStyle w:val="TAL"/>
              <w:rPr>
                <w:sz w:val="16"/>
                <w:szCs w:val="16"/>
              </w:rPr>
            </w:pPr>
            <w:r w:rsidRPr="004606CD">
              <w:rPr>
                <w:sz w:val="16"/>
                <w:szCs w:val="16"/>
              </w:rPr>
              <w:t>Upgraded to Rel-15</w:t>
            </w:r>
          </w:p>
        </w:tc>
        <w:tc>
          <w:tcPr>
            <w:tcW w:w="708" w:type="dxa"/>
            <w:shd w:val="solid" w:color="FFFFFF" w:fill="auto"/>
          </w:tcPr>
          <w:p w14:paraId="0A4136BB" w14:textId="77777777" w:rsidR="00B878A4" w:rsidRPr="004606CD" w:rsidRDefault="00B878A4" w:rsidP="00A71580">
            <w:pPr>
              <w:pStyle w:val="TAC"/>
              <w:jc w:val="left"/>
              <w:rPr>
                <w:sz w:val="16"/>
                <w:szCs w:val="16"/>
              </w:rPr>
            </w:pPr>
            <w:r w:rsidRPr="004606CD">
              <w:rPr>
                <w:sz w:val="16"/>
                <w:szCs w:val="16"/>
              </w:rPr>
              <w:t>15.0.0</w:t>
            </w:r>
          </w:p>
        </w:tc>
      </w:tr>
      <w:tr w:rsidR="004606CD" w:rsidRPr="004606CD" w14:paraId="5787AEB6" w14:textId="77777777" w:rsidTr="00BE555F">
        <w:tc>
          <w:tcPr>
            <w:tcW w:w="661" w:type="dxa"/>
            <w:shd w:val="solid" w:color="FFFFFF" w:fill="auto"/>
          </w:tcPr>
          <w:p w14:paraId="0288B0A3" w14:textId="77777777" w:rsidR="004C1B4C" w:rsidRPr="004606CD" w:rsidRDefault="004C1B4C" w:rsidP="00B878A4">
            <w:pPr>
              <w:pStyle w:val="TAC"/>
              <w:jc w:val="left"/>
              <w:rPr>
                <w:sz w:val="16"/>
                <w:szCs w:val="16"/>
              </w:rPr>
            </w:pPr>
            <w:r w:rsidRPr="004606CD">
              <w:rPr>
                <w:sz w:val="16"/>
                <w:szCs w:val="16"/>
              </w:rPr>
              <w:t>03/2018</w:t>
            </w:r>
          </w:p>
        </w:tc>
        <w:tc>
          <w:tcPr>
            <w:tcW w:w="757" w:type="dxa"/>
            <w:shd w:val="solid" w:color="FFFFFF" w:fill="auto"/>
          </w:tcPr>
          <w:p w14:paraId="50ED0CDF" w14:textId="77777777" w:rsidR="004C1B4C" w:rsidRPr="004606CD" w:rsidRDefault="004C1B4C" w:rsidP="00B878A4">
            <w:pPr>
              <w:pStyle w:val="TAC"/>
              <w:jc w:val="left"/>
              <w:rPr>
                <w:sz w:val="16"/>
                <w:szCs w:val="16"/>
              </w:rPr>
            </w:pPr>
            <w:r w:rsidRPr="004606CD">
              <w:rPr>
                <w:sz w:val="16"/>
                <w:szCs w:val="16"/>
              </w:rPr>
              <w:t>R</w:t>
            </w:r>
            <w:r w:rsidR="00A71580" w:rsidRPr="004606CD">
              <w:rPr>
                <w:sz w:val="16"/>
                <w:szCs w:val="16"/>
              </w:rPr>
              <w:t>P-</w:t>
            </w:r>
            <w:r w:rsidRPr="004606CD">
              <w:rPr>
                <w:sz w:val="16"/>
                <w:szCs w:val="16"/>
              </w:rPr>
              <w:t>79</w:t>
            </w:r>
          </w:p>
        </w:tc>
        <w:tc>
          <w:tcPr>
            <w:tcW w:w="992" w:type="dxa"/>
            <w:shd w:val="solid" w:color="FFFFFF" w:fill="auto"/>
          </w:tcPr>
          <w:p w14:paraId="3113A591" w14:textId="77777777" w:rsidR="004C1B4C" w:rsidRPr="004606CD" w:rsidRDefault="004C1B4C" w:rsidP="00B878A4">
            <w:pPr>
              <w:pStyle w:val="TAC"/>
              <w:jc w:val="left"/>
              <w:rPr>
                <w:sz w:val="16"/>
                <w:szCs w:val="16"/>
              </w:rPr>
            </w:pPr>
            <w:r w:rsidRPr="004606CD">
              <w:rPr>
                <w:sz w:val="16"/>
                <w:szCs w:val="16"/>
              </w:rPr>
              <w:t>RP-180440</w:t>
            </w:r>
          </w:p>
        </w:tc>
        <w:tc>
          <w:tcPr>
            <w:tcW w:w="567" w:type="dxa"/>
            <w:shd w:val="solid" w:color="FFFFFF" w:fill="auto"/>
          </w:tcPr>
          <w:p w14:paraId="59C386B6" w14:textId="77777777" w:rsidR="004C1B4C" w:rsidRPr="004606CD" w:rsidRDefault="004C1B4C" w:rsidP="00C72833">
            <w:pPr>
              <w:pStyle w:val="TAL"/>
              <w:rPr>
                <w:sz w:val="16"/>
                <w:szCs w:val="16"/>
              </w:rPr>
            </w:pPr>
            <w:r w:rsidRPr="004606CD">
              <w:rPr>
                <w:sz w:val="16"/>
                <w:szCs w:val="16"/>
              </w:rPr>
              <w:t>0003</w:t>
            </w:r>
          </w:p>
        </w:tc>
        <w:tc>
          <w:tcPr>
            <w:tcW w:w="425" w:type="dxa"/>
            <w:shd w:val="solid" w:color="FFFFFF" w:fill="auto"/>
          </w:tcPr>
          <w:p w14:paraId="3D13E88E" w14:textId="77777777" w:rsidR="004C1B4C" w:rsidRPr="004606CD" w:rsidRDefault="004C1B4C" w:rsidP="004C1B4C">
            <w:pPr>
              <w:pStyle w:val="TAR"/>
              <w:jc w:val="center"/>
              <w:rPr>
                <w:sz w:val="16"/>
                <w:szCs w:val="16"/>
              </w:rPr>
            </w:pPr>
            <w:r w:rsidRPr="004606CD">
              <w:rPr>
                <w:sz w:val="16"/>
                <w:szCs w:val="16"/>
              </w:rPr>
              <w:t>3</w:t>
            </w:r>
          </w:p>
        </w:tc>
        <w:tc>
          <w:tcPr>
            <w:tcW w:w="426" w:type="dxa"/>
            <w:shd w:val="solid" w:color="FFFFFF" w:fill="auto"/>
          </w:tcPr>
          <w:p w14:paraId="3FCD73C4" w14:textId="77777777" w:rsidR="004C1B4C" w:rsidRPr="004606CD" w:rsidRDefault="004C1B4C" w:rsidP="00C72833">
            <w:pPr>
              <w:pStyle w:val="TAC"/>
              <w:rPr>
                <w:sz w:val="16"/>
                <w:szCs w:val="16"/>
              </w:rPr>
            </w:pPr>
            <w:r w:rsidRPr="004606CD">
              <w:rPr>
                <w:sz w:val="16"/>
                <w:szCs w:val="16"/>
              </w:rPr>
              <w:t>F</w:t>
            </w:r>
          </w:p>
        </w:tc>
        <w:tc>
          <w:tcPr>
            <w:tcW w:w="5103" w:type="dxa"/>
            <w:shd w:val="solid" w:color="FFFFFF" w:fill="auto"/>
          </w:tcPr>
          <w:p w14:paraId="47DEFA6C" w14:textId="77777777" w:rsidR="004C1B4C" w:rsidRPr="004606CD" w:rsidRDefault="004C1B4C" w:rsidP="00C72833">
            <w:pPr>
              <w:pStyle w:val="TAL"/>
              <w:rPr>
                <w:sz w:val="16"/>
                <w:szCs w:val="16"/>
              </w:rPr>
            </w:pPr>
            <w:r w:rsidRPr="004606CD">
              <w:rPr>
                <w:sz w:val="16"/>
                <w:szCs w:val="16"/>
              </w:rPr>
              <w:t>Updates on UE capabilities</w:t>
            </w:r>
          </w:p>
        </w:tc>
        <w:tc>
          <w:tcPr>
            <w:tcW w:w="708" w:type="dxa"/>
            <w:shd w:val="solid" w:color="FFFFFF" w:fill="auto"/>
          </w:tcPr>
          <w:p w14:paraId="5039E15E" w14:textId="77777777" w:rsidR="004C1B4C" w:rsidRPr="004606CD" w:rsidRDefault="004C1B4C" w:rsidP="00A71580">
            <w:pPr>
              <w:pStyle w:val="TAC"/>
              <w:jc w:val="left"/>
              <w:rPr>
                <w:sz w:val="16"/>
                <w:szCs w:val="16"/>
              </w:rPr>
            </w:pPr>
            <w:r w:rsidRPr="004606CD">
              <w:rPr>
                <w:sz w:val="16"/>
                <w:szCs w:val="16"/>
              </w:rPr>
              <w:t>15.1.0</w:t>
            </w:r>
          </w:p>
        </w:tc>
      </w:tr>
      <w:tr w:rsidR="004606CD" w:rsidRPr="004606CD" w14:paraId="34754304" w14:textId="77777777" w:rsidTr="00BE555F">
        <w:tc>
          <w:tcPr>
            <w:tcW w:w="661" w:type="dxa"/>
            <w:shd w:val="solid" w:color="FFFFFF" w:fill="auto"/>
          </w:tcPr>
          <w:p w14:paraId="0B46549C" w14:textId="77777777" w:rsidR="00A71580" w:rsidRPr="004606CD" w:rsidRDefault="00A71580" w:rsidP="00B878A4">
            <w:pPr>
              <w:pStyle w:val="TAC"/>
              <w:jc w:val="left"/>
              <w:rPr>
                <w:sz w:val="16"/>
                <w:szCs w:val="16"/>
              </w:rPr>
            </w:pPr>
            <w:r w:rsidRPr="004606CD">
              <w:rPr>
                <w:sz w:val="16"/>
                <w:szCs w:val="16"/>
              </w:rPr>
              <w:t>06/2018</w:t>
            </w:r>
          </w:p>
        </w:tc>
        <w:tc>
          <w:tcPr>
            <w:tcW w:w="757" w:type="dxa"/>
            <w:shd w:val="solid" w:color="FFFFFF" w:fill="auto"/>
          </w:tcPr>
          <w:p w14:paraId="2428AC01" w14:textId="77777777" w:rsidR="00A71580" w:rsidRPr="004606CD" w:rsidRDefault="00A71580" w:rsidP="00B878A4">
            <w:pPr>
              <w:pStyle w:val="TAC"/>
              <w:jc w:val="left"/>
              <w:rPr>
                <w:sz w:val="16"/>
                <w:szCs w:val="16"/>
              </w:rPr>
            </w:pPr>
            <w:r w:rsidRPr="004606CD">
              <w:rPr>
                <w:sz w:val="16"/>
                <w:szCs w:val="16"/>
              </w:rPr>
              <w:t>RP-80</w:t>
            </w:r>
          </w:p>
        </w:tc>
        <w:tc>
          <w:tcPr>
            <w:tcW w:w="992" w:type="dxa"/>
            <w:shd w:val="solid" w:color="FFFFFF" w:fill="auto"/>
          </w:tcPr>
          <w:p w14:paraId="475B7934" w14:textId="77777777" w:rsidR="00A71580" w:rsidRPr="004606CD" w:rsidRDefault="00A71580" w:rsidP="00B878A4">
            <w:pPr>
              <w:pStyle w:val="TAC"/>
              <w:jc w:val="left"/>
              <w:rPr>
                <w:sz w:val="16"/>
                <w:szCs w:val="16"/>
              </w:rPr>
            </w:pPr>
            <w:r w:rsidRPr="004606CD">
              <w:rPr>
                <w:sz w:val="16"/>
                <w:szCs w:val="16"/>
              </w:rPr>
              <w:t>RP-181216</w:t>
            </w:r>
          </w:p>
        </w:tc>
        <w:tc>
          <w:tcPr>
            <w:tcW w:w="567" w:type="dxa"/>
            <w:shd w:val="solid" w:color="FFFFFF" w:fill="auto"/>
          </w:tcPr>
          <w:p w14:paraId="1B45ADBD" w14:textId="77777777" w:rsidR="00A71580" w:rsidRPr="004606CD" w:rsidRDefault="00A71580" w:rsidP="00C72833">
            <w:pPr>
              <w:pStyle w:val="TAL"/>
              <w:rPr>
                <w:sz w:val="16"/>
                <w:szCs w:val="16"/>
              </w:rPr>
            </w:pPr>
            <w:r w:rsidRPr="004606CD">
              <w:rPr>
                <w:sz w:val="16"/>
                <w:szCs w:val="16"/>
              </w:rPr>
              <w:t>0009</w:t>
            </w:r>
          </w:p>
        </w:tc>
        <w:tc>
          <w:tcPr>
            <w:tcW w:w="425" w:type="dxa"/>
            <w:shd w:val="solid" w:color="FFFFFF" w:fill="auto"/>
          </w:tcPr>
          <w:p w14:paraId="5B26EA13" w14:textId="77777777" w:rsidR="00A71580" w:rsidRPr="004606CD" w:rsidRDefault="00A71580" w:rsidP="004C1B4C">
            <w:pPr>
              <w:pStyle w:val="TAR"/>
              <w:jc w:val="center"/>
              <w:rPr>
                <w:sz w:val="16"/>
                <w:szCs w:val="16"/>
              </w:rPr>
            </w:pPr>
            <w:r w:rsidRPr="004606CD">
              <w:rPr>
                <w:sz w:val="16"/>
                <w:szCs w:val="16"/>
              </w:rPr>
              <w:t>2</w:t>
            </w:r>
          </w:p>
        </w:tc>
        <w:tc>
          <w:tcPr>
            <w:tcW w:w="426" w:type="dxa"/>
            <w:shd w:val="solid" w:color="FFFFFF" w:fill="auto"/>
          </w:tcPr>
          <w:p w14:paraId="7EEEC080" w14:textId="77777777" w:rsidR="00A71580" w:rsidRPr="004606CD" w:rsidRDefault="00A71580" w:rsidP="00C72833">
            <w:pPr>
              <w:pStyle w:val="TAC"/>
              <w:rPr>
                <w:sz w:val="16"/>
                <w:szCs w:val="16"/>
              </w:rPr>
            </w:pPr>
            <w:r w:rsidRPr="004606CD">
              <w:rPr>
                <w:sz w:val="16"/>
                <w:szCs w:val="16"/>
              </w:rPr>
              <w:t>B</w:t>
            </w:r>
          </w:p>
        </w:tc>
        <w:tc>
          <w:tcPr>
            <w:tcW w:w="5103" w:type="dxa"/>
            <w:shd w:val="solid" w:color="FFFFFF" w:fill="auto"/>
          </w:tcPr>
          <w:p w14:paraId="285BFA65" w14:textId="77777777" w:rsidR="00A71580" w:rsidRPr="004606CD" w:rsidRDefault="00A71580" w:rsidP="00C72833">
            <w:pPr>
              <w:pStyle w:val="TAL"/>
              <w:rPr>
                <w:sz w:val="16"/>
                <w:szCs w:val="16"/>
              </w:rPr>
            </w:pPr>
            <w:r w:rsidRPr="004606CD">
              <w:rPr>
                <w:sz w:val="16"/>
                <w:szCs w:val="16"/>
              </w:rPr>
              <w:t>Introduce ANR in NR</w:t>
            </w:r>
          </w:p>
        </w:tc>
        <w:tc>
          <w:tcPr>
            <w:tcW w:w="708" w:type="dxa"/>
            <w:shd w:val="solid" w:color="FFFFFF" w:fill="auto"/>
          </w:tcPr>
          <w:p w14:paraId="6BA1ACF6" w14:textId="77777777" w:rsidR="00A71580" w:rsidRPr="004606CD" w:rsidRDefault="00A71580" w:rsidP="00A71580">
            <w:pPr>
              <w:pStyle w:val="TAC"/>
              <w:jc w:val="left"/>
              <w:rPr>
                <w:sz w:val="16"/>
                <w:szCs w:val="16"/>
              </w:rPr>
            </w:pPr>
            <w:r w:rsidRPr="004606CD">
              <w:rPr>
                <w:sz w:val="16"/>
                <w:szCs w:val="16"/>
              </w:rPr>
              <w:t>15.2.0</w:t>
            </w:r>
          </w:p>
        </w:tc>
      </w:tr>
      <w:tr w:rsidR="004606CD" w:rsidRPr="004606CD" w14:paraId="6536F53E" w14:textId="77777777" w:rsidTr="00BE555F">
        <w:tc>
          <w:tcPr>
            <w:tcW w:w="661" w:type="dxa"/>
            <w:shd w:val="solid" w:color="FFFFFF" w:fill="auto"/>
          </w:tcPr>
          <w:p w14:paraId="1198CECA" w14:textId="77777777" w:rsidR="001045E9" w:rsidRPr="004606CD" w:rsidRDefault="001045E9" w:rsidP="00B878A4">
            <w:pPr>
              <w:pStyle w:val="TAC"/>
              <w:jc w:val="left"/>
              <w:rPr>
                <w:sz w:val="16"/>
                <w:szCs w:val="16"/>
              </w:rPr>
            </w:pPr>
          </w:p>
        </w:tc>
        <w:tc>
          <w:tcPr>
            <w:tcW w:w="757" w:type="dxa"/>
            <w:shd w:val="solid" w:color="FFFFFF" w:fill="auto"/>
          </w:tcPr>
          <w:p w14:paraId="2E41E929" w14:textId="77777777" w:rsidR="001045E9" w:rsidRPr="004606CD" w:rsidRDefault="001045E9" w:rsidP="00B878A4">
            <w:pPr>
              <w:pStyle w:val="TAC"/>
              <w:jc w:val="left"/>
              <w:rPr>
                <w:sz w:val="16"/>
                <w:szCs w:val="16"/>
              </w:rPr>
            </w:pPr>
            <w:r w:rsidRPr="004606CD">
              <w:rPr>
                <w:sz w:val="16"/>
                <w:szCs w:val="16"/>
              </w:rPr>
              <w:t>RP-80</w:t>
            </w:r>
          </w:p>
        </w:tc>
        <w:tc>
          <w:tcPr>
            <w:tcW w:w="992" w:type="dxa"/>
            <w:shd w:val="solid" w:color="FFFFFF" w:fill="auto"/>
          </w:tcPr>
          <w:p w14:paraId="319A9234" w14:textId="77777777" w:rsidR="001045E9" w:rsidRPr="004606CD" w:rsidRDefault="001045E9" w:rsidP="00B878A4">
            <w:pPr>
              <w:pStyle w:val="TAC"/>
              <w:jc w:val="left"/>
              <w:rPr>
                <w:sz w:val="16"/>
                <w:szCs w:val="16"/>
              </w:rPr>
            </w:pPr>
            <w:r w:rsidRPr="004606CD">
              <w:rPr>
                <w:sz w:val="16"/>
                <w:szCs w:val="16"/>
              </w:rPr>
              <w:t>RP-1812</w:t>
            </w:r>
            <w:r w:rsidR="0038334B" w:rsidRPr="004606CD">
              <w:rPr>
                <w:sz w:val="16"/>
                <w:szCs w:val="16"/>
              </w:rPr>
              <w:t>16</w:t>
            </w:r>
          </w:p>
        </w:tc>
        <w:tc>
          <w:tcPr>
            <w:tcW w:w="567" w:type="dxa"/>
            <w:shd w:val="solid" w:color="FFFFFF" w:fill="auto"/>
          </w:tcPr>
          <w:p w14:paraId="11E7933C" w14:textId="77777777" w:rsidR="001045E9" w:rsidRPr="004606CD" w:rsidRDefault="001045E9" w:rsidP="00C72833">
            <w:pPr>
              <w:pStyle w:val="TAL"/>
              <w:rPr>
                <w:sz w:val="16"/>
                <w:szCs w:val="16"/>
              </w:rPr>
            </w:pPr>
            <w:r w:rsidRPr="004606CD">
              <w:rPr>
                <w:sz w:val="16"/>
                <w:szCs w:val="16"/>
              </w:rPr>
              <w:t>0012</w:t>
            </w:r>
          </w:p>
        </w:tc>
        <w:tc>
          <w:tcPr>
            <w:tcW w:w="425" w:type="dxa"/>
            <w:shd w:val="solid" w:color="FFFFFF" w:fill="auto"/>
          </w:tcPr>
          <w:p w14:paraId="7C081D11" w14:textId="77777777" w:rsidR="001045E9" w:rsidRPr="004606CD" w:rsidRDefault="001045E9" w:rsidP="004C1B4C">
            <w:pPr>
              <w:pStyle w:val="TAR"/>
              <w:jc w:val="center"/>
              <w:rPr>
                <w:sz w:val="16"/>
                <w:szCs w:val="16"/>
              </w:rPr>
            </w:pPr>
            <w:r w:rsidRPr="004606CD">
              <w:rPr>
                <w:sz w:val="16"/>
                <w:szCs w:val="16"/>
              </w:rPr>
              <w:t>1</w:t>
            </w:r>
          </w:p>
        </w:tc>
        <w:tc>
          <w:tcPr>
            <w:tcW w:w="426" w:type="dxa"/>
            <w:shd w:val="solid" w:color="FFFFFF" w:fill="auto"/>
          </w:tcPr>
          <w:p w14:paraId="5E4FFED3" w14:textId="77777777" w:rsidR="001045E9" w:rsidRPr="004606CD" w:rsidRDefault="0038334B" w:rsidP="00C72833">
            <w:pPr>
              <w:pStyle w:val="TAC"/>
              <w:rPr>
                <w:sz w:val="16"/>
                <w:szCs w:val="16"/>
              </w:rPr>
            </w:pPr>
            <w:r w:rsidRPr="004606CD">
              <w:rPr>
                <w:sz w:val="16"/>
                <w:szCs w:val="16"/>
              </w:rPr>
              <w:t>F</w:t>
            </w:r>
          </w:p>
        </w:tc>
        <w:tc>
          <w:tcPr>
            <w:tcW w:w="5103" w:type="dxa"/>
            <w:shd w:val="solid" w:color="FFFFFF" w:fill="auto"/>
          </w:tcPr>
          <w:p w14:paraId="3DEFC2FD" w14:textId="77777777" w:rsidR="001045E9" w:rsidRPr="004606CD" w:rsidRDefault="0038334B" w:rsidP="00C72833">
            <w:pPr>
              <w:pStyle w:val="TAL"/>
              <w:rPr>
                <w:sz w:val="16"/>
                <w:szCs w:val="16"/>
              </w:rPr>
            </w:pPr>
            <w:r w:rsidRPr="004606CD">
              <w:rPr>
                <w:sz w:val="16"/>
                <w:szCs w:val="16"/>
              </w:rPr>
              <w:t>Miscellaneous corrections</w:t>
            </w:r>
          </w:p>
        </w:tc>
        <w:tc>
          <w:tcPr>
            <w:tcW w:w="708" w:type="dxa"/>
            <w:shd w:val="solid" w:color="FFFFFF" w:fill="auto"/>
          </w:tcPr>
          <w:p w14:paraId="321831B0" w14:textId="77777777" w:rsidR="001045E9" w:rsidRPr="004606CD" w:rsidRDefault="0038334B" w:rsidP="00A71580">
            <w:pPr>
              <w:pStyle w:val="TAC"/>
              <w:jc w:val="left"/>
              <w:rPr>
                <w:sz w:val="16"/>
                <w:szCs w:val="16"/>
              </w:rPr>
            </w:pPr>
            <w:r w:rsidRPr="004606CD">
              <w:rPr>
                <w:sz w:val="16"/>
                <w:szCs w:val="16"/>
              </w:rPr>
              <w:t>15.2.0</w:t>
            </w:r>
          </w:p>
        </w:tc>
      </w:tr>
      <w:tr w:rsidR="004606CD" w:rsidRPr="004606CD" w14:paraId="1C2D4E7E" w14:textId="77777777" w:rsidTr="00BE555F">
        <w:tc>
          <w:tcPr>
            <w:tcW w:w="661" w:type="dxa"/>
            <w:shd w:val="solid" w:color="FFFFFF" w:fill="auto"/>
          </w:tcPr>
          <w:p w14:paraId="086B303B" w14:textId="77777777" w:rsidR="00143430" w:rsidRPr="004606CD" w:rsidRDefault="00143430" w:rsidP="00B878A4">
            <w:pPr>
              <w:pStyle w:val="TAC"/>
              <w:jc w:val="left"/>
              <w:rPr>
                <w:sz w:val="16"/>
                <w:szCs w:val="16"/>
              </w:rPr>
            </w:pPr>
          </w:p>
        </w:tc>
        <w:tc>
          <w:tcPr>
            <w:tcW w:w="757" w:type="dxa"/>
            <w:shd w:val="solid" w:color="FFFFFF" w:fill="auto"/>
          </w:tcPr>
          <w:p w14:paraId="1325FFB5" w14:textId="77777777" w:rsidR="00143430" w:rsidRPr="004606CD" w:rsidRDefault="00143430" w:rsidP="00B878A4">
            <w:pPr>
              <w:pStyle w:val="TAC"/>
              <w:jc w:val="left"/>
              <w:rPr>
                <w:sz w:val="16"/>
                <w:szCs w:val="16"/>
              </w:rPr>
            </w:pPr>
            <w:r w:rsidRPr="004606CD">
              <w:rPr>
                <w:sz w:val="16"/>
                <w:szCs w:val="16"/>
              </w:rPr>
              <w:t>RP-80</w:t>
            </w:r>
          </w:p>
        </w:tc>
        <w:tc>
          <w:tcPr>
            <w:tcW w:w="992" w:type="dxa"/>
            <w:shd w:val="solid" w:color="FFFFFF" w:fill="auto"/>
          </w:tcPr>
          <w:p w14:paraId="33CF860A" w14:textId="77777777" w:rsidR="00143430" w:rsidRPr="004606CD" w:rsidRDefault="00143430" w:rsidP="00B878A4">
            <w:pPr>
              <w:pStyle w:val="TAC"/>
              <w:jc w:val="left"/>
              <w:rPr>
                <w:sz w:val="16"/>
                <w:szCs w:val="16"/>
              </w:rPr>
            </w:pPr>
            <w:r w:rsidRPr="004606CD">
              <w:rPr>
                <w:sz w:val="16"/>
                <w:szCs w:val="16"/>
              </w:rPr>
              <w:t>RP-181216</w:t>
            </w:r>
          </w:p>
        </w:tc>
        <w:tc>
          <w:tcPr>
            <w:tcW w:w="567" w:type="dxa"/>
            <w:shd w:val="solid" w:color="FFFFFF" w:fill="auto"/>
          </w:tcPr>
          <w:p w14:paraId="3B560BD1" w14:textId="77777777" w:rsidR="00143430" w:rsidRPr="004606CD" w:rsidRDefault="00143430" w:rsidP="00C72833">
            <w:pPr>
              <w:pStyle w:val="TAL"/>
              <w:rPr>
                <w:sz w:val="16"/>
                <w:szCs w:val="16"/>
              </w:rPr>
            </w:pPr>
            <w:r w:rsidRPr="004606CD">
              <w:rPr>
                <w:sz w:val="16"/>
                <w:szCs w:val="16"/>
              </w:rPr>
              <w:t>0013</w:t>
            </w:r>
          </w:p>
        </w:tc>
        <w:tc>
          <w:tcPr>
            <w:tcW w:w="425" w:type="dxa"/>
            <w:shd w:val="solid" w:color="FFFFFF" w:fill="auto"/>
          </w:tcPr>
          <w:p w14:paraId="6F103720" w14:textId="77777777" w:rsidR="00143430" w:rsidRPr="004606CD" w:rsidRDefault="00143430" w:rsidP="004C1B4C">
            <w:pPr>
              <w:pStyle w:val="TAR"/>
              <w:jc w:val="center"/>
              <w:rPr>
                <w:sz w:val="16"/>
                <w:szCs w:val="16"/>
              </w:rPr>
            </w:pPr>
            <w:r w:rsidRPr="004606CD">
              <w:rPr>
                <w:sz w:val="16"/>
                <w:szCs w:val="16"/>
              </w:rPr>
              <w:t>-</w:t>
            </w:r>
          </w:p>
        </w:tc>
        <w:tc>
          <w:tcPr>
            <w:tcW w:w="426" w:type="dxa"/>
            <w:shd w:val="solid" w:color="FFFFFF" w:fill="auto"/>
          </w:tcPr>
          <w:p w14:paraId="5C1FBD89" w14:textId="77777777" w:rsidR="00143430" w:rsidRPr="004606CD" w:rsidRDefault="00143430" w:rsidP="00C72833">
            <w:pPr>
              <w:pStyle w:val="TAC"/>
              <w:rPr>
                <w:sz w:val="16"/>
                <w:szCs w:val="16"/>
              </w:rPr>
            </w:pPr>
            <w:r w:rsidRPr="004606CD">
              <w:rPr>
                <w:sz w:val="16"/>
                <w:szCs w:val="16"/>
              </w:rPr>
              <w:t>B</w:t>
            </w:r>
          </w:p>
        </w:tc>
        <w:tc>
          <w:tcPr>
            <w:tcW w:w="5103" w:type="dxa"/>
            <w:shd w:val="solid" w:color="FFFFFF" w:fill="auto"/>
          </w:tcPr>
          <w:p w14:paraId="48B714CC" w14:textId="77777777" w:rsidR="00143430" w:rsidRPr="004606CD" w:rsidRDefault="00143430" w:rsidP="00C72833">
            <w:pPr>
              <w:pStyle w:val="TAL"/>
              <w:rPr>
                <w:sz w:val="16"/>
                <w:szCs w:val="16"/>
              </w:rPr>
            </w:pPr>
            <w:r w:rsidRPr="004606CD">
              <w:rPr>
                <w:sz w:val="16"/>
                <w:szCs w:val="16"/>
              </w:rPr>
              <w:t>Delay budget report and MAC CE adaptation for NR for TS 38.306</w:t>
            </w:r>
          </w:p>
        </w:tc>
        <w:tc>
          <w:tcPr>
            <w:tcW w:w="708" w:type="dxa"/>
            <w:shd w:val="solid" w:color="FFFFFF" w:fill="auto"/>
          </w:tcPr>
          <w:p w14:paraId="32A5C2C2" w14:textId="77777777" w:rsidR="00143430" w:rsidRPr="004606CD" w:rsidRDefault="00143430" w:rsidP="00A71580">
            <w:pPr>
              <w:pStyle w:val="TAC"/>
              <w:jc w:val="left"/>
              <w:rPr>
                <w:sz w:val="16"/>
                <w:szCs w:val="16"/>
              </w:rPr>
            </w:pPr>
            <w:r w:rsidRPr="004606CD">
              <w:rPr>
                <w:sz w:val="16"/>
                <w:szCs w:val="16"/>
              </w:rPr>
              <w:t>15.2.0</w:t>
            </w:r>
          </w:p>
        </w:tc>
      </w:tr>
      <w:tr w:rsidR="004606CD" w:rsidRPr="004606CD" w14:paraId="7382CCEF" w14:textId="77777777" w:rsidTr="00BE555F">
        <w:tc>
          <w:tcPr>
            <w:tcW w:w="661" w:type="dxa"/>
            <w:shd w:val="solid" w:color="FFFFFF" w:fill="auto"/>
          </w:tcPr>
          <w:p w14:paraId="1128EC3A" w14:textId="77777777" w:rsidR="00463335" w:rsidRPr="004606CD" w:rsidRDefault="00463335" w:rsidP="00B878A4">
            <w:pPr>
              <w:pStyle w:val="TAC"/>
              <w:jc w:val="left"/>
              <w:rPr>
                <w:sz w:val="16"/>
                <w:szCs w:val="16"/>
              </w:rPr>
            </w:pPr>
            <w:r w:rsidRPr="004606CD">
              <w:rPr>
                <w:sz w:val="16"/>
                <w:szCs w:val="16"/>
              </w:rPr>
              <w:t>09/2018</w:t>
            </w:r>
          </w:p>
        </w:tc>
        <w:tc>
          <w:tcPr>
            <w:tcW w:w="757" w:type="dxa"/>
            <w:shd w:val="solid" w:color="FFFFFF" w:fill="auto"/>
          </w:tcPr>
          <w:p w14:paraId="69FB263D" w14:textId="77777777" w:rsidR="00463335" w:rsidRPr="004606CD" w:rsidRDefault="00463335" w:rsidP="00B878A4">
            <w:pPr>
              <w:pStyle w:val="TAC"/>
              <w:jc w:val="left"/>
              <w:rPr>
                <w:sz w:val="16"/>
                <w:szCs w:val="16"/>
              </w:rPr>
            </w:pPr>
            <w:r w:rsidRPr="004606CD">
              <w:rPr>
                <w:sz w:val="16"/>
                <w:szCs w:val="16"/>
              </w:rPr>
              <w:t>RP-81</w:t>
            </w:r>
          </w:p>
        </w:tc>
        <w:tc>
          <w:tcPr>
            <w:tcW w:w="992" w:type="dxa"/>
            <w:shd w:val="solid" w:color="FFFFFF" w:fill="auto"/>
          </w:tcPr>
          <w:p w14:paraId="62F6E2B3" w14:textId="77777777" w:rsidR="00463335" w:rsidRPr="004606CD" w:rsidRDefault="00C722E1" w:rsidP="00B878A4">
            <w:pPr>
              <w:pStyle w:val="TAC"/>
              <w:jc w:val="left"/>
              <w:rPr>
                <w:sz w:val="16"/>
                <w:szCs w:val="16"/>
              </w:rPr>
            </w:pPr>
            <w:r w:rsidRPr="004606CD">
              <w:rPr>
                <w:sz w:val="16"/>
                <w:szCs w:val="16"/>
              </w:rPr>
              <w:t>RP-181940</w:t>
            </w:r>
          </w:p>
        </w:tc>
        <w:tc>
          <w:tcPr>
            <w:tcW w:w="567" w:type="dxa"/>
            <w:shd w:val="solid" w:color="FFFFFF" w:fill="auto"/>
          </w:tcPr>
          <w:p w14:paraId="3463E67D" w14:textId="77777777" w:rsidR="00463335" w:rsidRPr="004606CD" w:rsidRDefault="00C722E1" w:rsidP="00C72833">
            <w:pPr>
              <w:pStyle w:val="TAL"/>
              <w:rPr>
                <w:sz w:val="16"/>
                <w:szCs w:val="16"/>
              </w:rPr>
            </w:pPr>
            <w:r w:rsidRPr="004606CD">
              <w:rPr>
                <w:sz w:val="16"/>
                <w:szCs w:val="16"/>
              </w:rPr>
              <w:t>0008</w:t>
            </w:r>
          </w:p>
        </w:tc>
        <w:tc>
          <w:tcPr>
            <w:tcW w:w="425" w:type="dxa"/>
            <w:shd w:val="solid" w:color="FFFFFF" w:fill="auto"/>
          </w:tcPr>
          <w:p w14:paraId="778E0DBE" w14:textId="77777777" w:rsidR="00463335" w:rsidRPr="004606CD" w:rsidRDefault="00C722E1" w:rsidP="004C1B4C">
            <w:pPr>
              <w:pStyle w:val="TAR"/>
              <w:jc w:val="center"/>
              <w:rPr>
                <w:sz w:val="16"/>
                <w:szCs w:val="16"/>
              </w:rPr>
            </w:pPr>
            <w:r w:rsidRPr="004606CD">
              <w:rPr>
                <w:sz w:val="16"/>
                <w:szCs w:val="16"/>
              </w:rPr>
              <w:t>4</w:t>
            </w:r>
          </w:p>
        </w:tc>
        <w:tc>
          <w:tcPr>
            <w:tcW w:w="426" w:type="dxa"/>
            <w:shd w:val="solid" w:color="FFFFFF" w:fill="auto"/>
          </w:tcPr>
          <w:p w14:paraId="1FB2250A" w14:textId="77777777" w:rsidR="00463335" w:rsidRPr="004606CD" w:rsidRDefault="00C722E1" w:rsidP="00C72833">
            <w:pPr>
              <w:pStyle w:val="TAC"/>
              <w:rPr>
                <w:sz w:val="16"/>
                <w:szCs w:val="16"/>
              </w:rPr>
            </w:pPr>
            <w:r w:rsidRPr="004606CD">
              <w:rPr>
                <w:sz w:val="16"/>
                <w:szCs w:val="16"/>
              </w:rPr>
              <w:t>F</w:t>
            </w:r>
          </w:p>
        </w:tc>
        <w:tc>
          <w:tcPr>
            <w:tcW w:w="5103" w:type="dxa"/>
            <w:shd w:val="solid" w:color="FFFFFF" w:fill="auto"/>
          </w:tcPr>
          <w:p w14:paraId="1043C395" w14:textId="77777777" w:rsidR="00463335" w:rsidRPr="004606CD" w:rsidRDefault="00C722E1" w:rsidP="00C72833">
            <w:pPr>
              <w:pStyle w:val="TAL"/>
              <w:rPr>
                <w:sz w:val="16"/>
                <w:szCs w:val="16"/>
              </w:rPr>
            </w:pPr>
            <w:r w:rsidRPr="004606CD">
              <w:rPr>
                <w:sz w:val="16"/>
                <w:szCs w:val="16"/>
              </w:rPr>
              <w:fldChar w:fldCharType="begin"/>
            </w:r>
            <w:r w:rsidRPr="004606CD">
              <w:rPr>
                <w:sz w:val="16"/>
                <w:szCs w:val="16"/>
              </w:rPr>
              <w:instrText xml:space="preserve"> DOCPROPERTY  CrTitle  \* MERGEFORMAT </w:instrText>
            </w:r>
            <w:r w:rsidRPr="004606CD">
              <w:rPr>
                <w:sz w:val="16"/>
                <w:szCs w:val="16"/>
              </w:rPr>
              <w:fldChar w:fldCharType="separate"/>
            </w:r>
            <w:r w:rsidRPr="004606CD">
              <w:rPr>
                <w:sz w:val="16"/>
                <w:szCs w:val="16"/>
              </w:rPr>
              <w:t>Correction on total layer2 buffer size</w:t>
            </w:r>
            <w:r w:rsidRPr="004606CD">
              <w:rPr>
                <w:sz w:val="16"/>
                <w:szCs w:val="16"/>
              </w:rPr>
              <w:fldChar w:fldCharType="end"/>
            </w:r>
          </w:p>
        </w:tc>
        <w:tc>
          <w:tcPr>
            <w:tcW w:w="708" w:type="dxa"/>
            <w:shd w:val="solid" w:color="FFFFFF" w:fill="auto"/>
          </w:tcPr>
          <w:p w14:paraId="12B2E188" w14:textId="77777777" w:rsidR="00463335" w:rsidRPr="004606CD" w:rsidRDefault="00C722E1" w:rsidP="00A71580">
            <w:pPr>
              <w:pStyle w:val="TAC"/>
              <w:jc w:val="left"/>
              <w:rPr>
                <w:sz w:val="16"/>
                <w:szCs w:val="16"/>
              </w:rPr>
            </w:pPr>
            <w:r w:rsidRPr="004606CD">
              <w:rPr>
                <w:sz w:val="16"/>
                <w:szCs w:val="16"/>
              </w:rPr>
              <w:t>15.3.0</w:t>
            </w:r>
          </w:p>
        </w:tc>
      </w:tr>
      <w:tr w:rsidR="004606CD" w:rsidRPr="004606CD" w14:paraId="3E3D08CF" w14:textId="77777777" w:rsidTr="00BE555F">
        <w:tc>
          <w:tcPr>
            <w:tcW w:w="661" w:type="dxa"/>
            <w:shd w:val="solid" w:color="FFFFFF" w:fill="auto"/>
          </w:tcPr>
          <w:p w14:paraId="7BFCE54E" w14:textId="77777777" w:rsidR="00512DCE" w:rsidRPr="004606CD" w:rsidRDefault="00512DCE" w:rsidP="00B878A4">
            <w:pPr>
              <w:pStyle w:val="TAC"/>
              <w:jc w:val="left"/>
              <w:rPr>
                <w:sz w:val="16"/>
                <w:szCs w:val="16"/>
              </w:rPr>
            </w:pPr>
          </w:p>
        </w:tc>
        <w:tc>
          <w:tcPr>
            <w:tcW w:w="757" w:type="dxa"/>
            <w:shd w:val="solid" w:color="FFFFFF" w:fill="auto"/>
          </w:tcPr>
          <w:p w14:paraId="2FF5E489" w14:textId="77777777" w:rsidR="00512DCE" w:rsidRPr="004606CD" w:rsidRDefault="00512DCE" w:rsidP="00B878A4">
            <w:pPr>
              <w:pStyle w:val="TAC"/>
              <w:jc w:val="left"/>
              <w:rPr>
                <w:sz w:val="16"/>
                <w:szCs w:val="16"/>
              </w:rPr>
            </w:pPr>
            <w:r w:rsidRPr="004606CD">
              <w:rPr>
                <w:sz w:val="16"/>
                <w:szCs w:val="16"/>
              </w:rPr>
              <w:t>RP-81</w:t>
            </w:r>
          </w:p>
        </w:tc>
        <w:tc>
          <w:tcPr>
            <w:tcW w:w="992" w:type="dxa"/>
            <w:shd w:val="solid" w:color="FFFFFF" w:fill="auto"/>
          </w:tcPr>
          <w:p w14:paraId="074D37B6" w14:textId="77777777" w:rsidR="00512DCE" w:rsidRPr="004606CD" w:rsidRDefault="00512DCE" w:rsidP="00B878A4">
            <w:pPr>
              <w:pStyle w:val="TAC"/>
              <w:jc w:val="left"/>
              <w:rPr>
                <w:sz w:val="16"/>
                <w:szCs w:val="16"/>
              </w:rPr>
            </w:pPr>
            <w:r w:rsidRPr="004606CD">
              <w:rPr>
                <w:sz w:val="16"/>
                <w:szCs w:val="16"/>
              </w:rPr>
              <w:t>RP-181942</w:t>
            </w:r>
          </w:p>
        </w:tc>
        <w:tc>
          <w:tcPr>
            <w:tcW w:w="567" w:type="dxa"/>
            <w:shd w:val="solid" w:color="FFFFFF" w:fill="auto"/>
          </w:tcPr>
          <w:p w14:paraId="385EEFB9" w14:textId="77777777" w:rsidR="00512DCE" w:rsidRPr="004606CD" w:rsidRDefault="00512DCE" w:rsidP="00C72833">
            <w:pPr>
              <w:pStyle w:val="TAL"/>
              <w:rPr>
                <w:sz w:val="16"/>
                <w:szCs w:val="16"/>
              </w:rPr>
            </w:pPr>
            <w:r w:rsidRPr="004606CD">
              <w:rPr>
                <w:sz w:val="16"/>
                <w:szCs w:val="16"/>
              </w:rPr>
              <w:t>0024</w:t>
            </w:r>
          </w:p>
        </w:tc>
        <w:tc>
          <w:tcPr>
            <w:tcW w:w="425" w:type="dxa"/>
            <w:shd w:val="solid" w:color="FFFFFF" w:fill="auto"/>
          </w:tcPr>
          <w:p w14:paraId="2D1F654C" w14:textId="77777777" w:rsidR="00512DCE" w:rsidRPr="004606CD" w:rsidRDefault="00512DCE" w:rsidP="004C1B4C">
            <w:pPr>
              <w:pStyle w:val="TAR"/>
              <w:jc w:val="center"/>
              <w:rPr>
                <w:sz w:val="16"/>
                <w:szCs w:val="16"/>
              </w:rPr>
            </w:pPr>
            <w:r w:rsidRPr="004606CD">
              <w:rPr>
                <w:sz w:val="16"/>
                <w:szCs w:val="16"/>
              </w:rPr>
              <w:t>1</w:t>
            </w:r>
          </w:p>
        </w:tc>
        <w:tc>
          <w:tcPr>
            <w:tcW w:w="426" w:type="dxa"/>
            <w:shd w:val="solid" w:color="FFFFFF" w:fill="auto"/>
          </w:tcPr>
          <w:p w14:paraId="287DED54" w14:textId="77777777" w:rsidR="00512DCE" w:rsidRPr="004606CD" w:rsidRDefault="00512DCE" w:rsidP="00C72833">
            <w:pPr>
              <w:pStyle w:val="TAC"/>
              <w:rPr>
                <w:sz w:val="16"/>
                <w:szCs w:val="16"/>
              </w:rPr>
            </w:pPr>
            <w:r w:rsidRPr="004606CD">
              <w:rPr>
                <w:sz w:val="16"/>
                <w:szCs w:val="16"/>
              </w:rPr>
              <w:t>F</w:t>
            </w:r>
          </w:p>
        </w:tc>
        <w:tc>
          <w:tcPr>
            <w:tcW w:w="5103" w:type="dxa"/>
            <w:shd w:val="solid" w:color="FFFFFF" w:fill="auto"/>
          </w:tcPr>
          <w:p w14:paraId="02066565" w14:textId="77777777" w:rsidR="00512DCE" w:rsidRPr="004606CD" w:rsidRDefault="00512DCE" w:rsidP="00C72833">
            <w:pPr>
              <w:pStyle w:val="TAL"/>
              <w:rPr>
                <w:sz w:val="16"/>
                <w:szCs w:val="16"/>
              </w:rPr>
            </w:pPr>
            <w:r w:rsidRPr="004606CD">
              <w:rPr>
                <w:rFonts w:eastAsia="SimSun"/>
                <w:sz w:val="16"/>
                <w:szCs w:val="16"/>
                <w:lang w:eastAsia="zh-CN"/>
              </w:rPr>
              <w:t>Introduction of UE capability constraints</w:t>
            </w:r>
          </w:p>
        </w:tc>
        <w:tc>
          <w:tcPr>
            <w:tcW w:w="708" w:type="dxa"/>
            <w:shd w:val="solid" w:color="FFFFFF" w:fill="auto"/>
          </w:tcPr>
          <w:p w14:paraId="4A6C77CE" w14:textId="77777777" w:rsidR="00512DCE" w:rsidRPr="004606CD" w:rsidRDefault="00512DCE" w:rsidP="00A71580">
            <w:pPr>
              <w:pStyle w:val="TAC"/>
              <w:jc w:val="left"/>
              <w:rPr>
                <w:sz w:val="16"/>
                <w:szCs w:val="16"/>
              </w:rPr>
            </w:pPr>
            <w:r w:rsidRPr="004606CD">
              <w:rPr>
                <w:sz w:val="16"/>
                <w:szCs w:val="16"/>
              </w:rPr>
              <w:t>15.3.0</w:t>
            </w:r>
          </w:p>
        </w:tc>
      </w:tr>
      <w:tr w:rsidR="004606CD" w:rsidRPr="004606CD" w14:paraId="15D2ADEF" w14:textId="77777777" w:rsidTr="00BE555F">
        <w:tc>
          <w:tcPr>
            <w:tcW w:w="661" w:type="dxa"/>
            <w:shd w:val="solid" w:color="FFFFFF" w:fill="auto"/>
          </w:tcPr>
          <w:p w14:paraId="4687B80D" w14:textId="77777777" w:rsidR="005E1749" w:rsidRPr="004606CD" w:rsidRDefault="005E1749" w:rsidP="00B878A4">
            <w:pPr>
              <w:pStyle w:val="TAC"/>
              <w:jc w:val="left"/>
              <w:rPr>
                <w:sz w:val="16"/>
                <w:szCs w:val="16"/>
              </w:rPr>
            </w:pPr>
          </w:p>
        </w:tc>
        <w:tc>
          <w:tcPr>
            <w:tcW w:w="757" w:type="dxa"/>
            <w:shd w:val="solid" w:color="FFFFFF" w:fill="auto"/>
          </w:tcPr>
          <w:p w14:paraId="5FACB62B" w14:textId="77777777" w:rsidR="005E1749" w:rsidRPr="004606CD" w:rsidRDefault="005E1749" w:rsidP="00B878A4">
            <w:pPr>
              <w:pStyle w:val="TAC"/>
              <w:jc w:val="left"/>
              <w:rPr>
                <w:sz w:val="16"/>
                <w:szCs w:val="16"/>
              </w:rPr>
            </w:pPr>
            <w:r w:rsidRPr="004606CD">
              <w:rPr>
                <w:sz w:val="16"/>
                <w:szCs w:val="16"/>
              </w:rPr>
              <w:t>RP-81</w:t>
            </w:r>
          </w:p>
        </w:tc>
        <w:tc>
          <w:tcPr>
            <w:tcW w:w="992" w:type="dxa"/>
            <w:shd w:val="solid" w:color="FFFFFF" w:fill="auto"/>
          </w:tcPr>
          <w:p w14:paraId="7FD57B97" w14:textId="77777777" w:rsidR="005E1749" w:rsidRPr="004606CD" w:rsidRDefault="007C381F" w:rsidP="00B878A4">
            <w:pPr>
              <w:pStyle w:val="TAC"/>
              <w:jc w:val="left"/>
              <w:rPr>
                <w:sz w:val="16"/>
                <w:szCs w:val="16"/>
              </w:rPr>
            </w:pPr>
            <w:r w:rsidRPr="004606CD">
              <w:rPr>
                <w:sz w:val="16"/>
                <w:szCs w:val="16"/>
              </w:rPr>
              <w:t>RP-</w:t>
            </w:r>
            <w:r w:rsidR="005E1749" w:rsidRPr="004606CD">
              <w:rPr>
                <w:sz w:val="16"/>
                <w:szCs w:val="16"/>
              </w:rPr>
              <w:t>181942</w:t>
            </w:r>
          </w:p>
        </w:tc>
        <w:tc>
          <w:tcPr>
            <w:tcW w:w="567" w:type="dxa"/>
            <w:shd w:val="solid" w:color="FFFFFF" w:fill="auto"/>
          </w:tcPr>
          <w:p w14:paraId="3BF3463E" w14:textId="77777777" w:rsidR="005E1749" w:rsidRPr="004606CD" w:rsidRDefault="005E1749" w:rsidP="00C72833">
            <w:pPr>
              <w:pStyle w:val="TAL"/>
              <w:rPr>
                <w:sz w:val="16"/>
                <w:szCs w:val="16"/>
              </w:rPr>
            </w:pPr>
            <w:r w:rsidRPr="004606CD">
              <w:rPr>
                <w:sz w:val="16"/>
                <w:szCs w:val="16"/>
              </w:rPr>
              <w:t>0030</w:t>
            </w:r>
          </w:p>
        </w:tc>
        <w:tc>
          <w:tcPr>
            <w:tcW w:w="425" w:type="dxa"/>
            <w:shd w:val="solid" w:color="FFFFFF" w:fill="auto"/>
          </w:tcPr>
          <w:p w14:paraId="7EDA920F" w14:textId="77777777" w:rsidR="005E1749" w:rsidRPr="004606CD" w:rsidRDefault="005E1749" w:rsidP="004C1B4C">
            <w:pPr>
              <w:pStyle w:val="TAR"/>
              <w:jc w:val="center"/>
              <w:rPr>
                <w:sz w:val="16"/>
                <w:szCs w:val="16"/>
              </w:rPr>
            </w:pPr>
            <w:r w:rsidRPr="004606CD">
              <w:rPr>
                <w:sz w:val="16"/>
                <w:szCs w:val="16"/>
              </w:rPr>
              <w:t>-</w:t>
            </w:r>
          </w:p>
        </w:tc>
        <w:tc>
          <w:tcPr>
            <w:tcW w:w="426" w:type="dxa"/>
            <w:shd w:val="solid" w:color="FFFFFF" w:fill="auto"/>
          </w:tcPr>
          <w:p w14:paraId="22224BFA" w14:textId="77777777" w:rsidR="005E1749" w:rsidRPr="004606CD" w:rsidRDefault="005E1749" w:rsidP="00C72833">
            <w:pPr>
              <w:pStyle w:val="TAC"/>
              <w:rPr>
                <w:sz w:val="16"/>
                <w:szCs w:val="16"/>
              </w:rPr>
            </w:pPr>
            <w:r w:rsidRPr="004606CD">
              <w:rPr>
                <w:sz w:val="16"/>
                <w:szCs w:val="16"/>
              </w:rPr>
              <w:t>F</w:t>
            </w:r>
          </w:p>
        </w:tc>
        <w:tc>
          <w:tcPr>
            <w:tcW w:w="5103" w:type="dxa"/>
            <w:shd w:val="solid" w:color="FFFFFF" w:fill="auto"/>
          </w:tcPr>
          <w:p w14:paraId="18C9797C" w14:textId="77777777" w:rsidR="005E1749" w:rsidRPr="004606CD" w:rsidRDefault="005E1749" w:rsidP="00C72833">
            <w:pPr>
              <w:pStyle w:val="TAL"/>
              <w:rPr>
                <w:rFonts w:eastAsia="SimSun"/>
                <w:sz w:val="16"/>
                <w:szCs w:val="16"/>
                <w:lang w:eastAsia="zh-CN"/>
              </w:rPr>
            </w:pPr>
            <w:r w:rsidRPr="004606CD">
              <w:rPr>
                <w:sz w:val="16"/>
                <w:szCs w:val="16"/>
              </w:rPr>
              <w:t>38.306 corrections and cleanup</w:t>
            </w:r>
          </w:p>
        </w:tc>
        <w:tc>
          <w:tcPr>
            <w:tcW w:w="708" w:type="dxa"/>
            <w:shd w:val="solid" w:color="FFFFFF" w:fill="auto"/>
          </w:tcPr>
          <w:p w14:paraId="04463E5A" w14:textId="77777777" w:rsidR="005E1749" w:rsidRPr="004606CD" w:rsidRDefault="005E1749" w:rsidP="00A71580">
            <w:pPr>
              <w:pStyle w:val="TAC"/>
              <w:jc w:val="left"/>
              <w:rPr>
                <w:sz w:val="16"/>
                <w:szCs w:val="16"/>
              </w:rPr>
            </w:pPr>
            <w:r w:rsidRPr="004606CD">
              <w:rPr>
                <w:sz w:val="16"/>
                <w:szCs w:val="16"/>
              </w:rPr>
              <w:t>15.3.0</w:t>
            </w:r>
          </w:p>
        </w:tc>
      </w:tr>
      <w:tr w:rsidR="004606CD" w:rsidRPr="004606CD" w14:paraId="5B6A11AD" w14:textId="77777777" w:rsidTr="00BE555F">
        <w:tc>
          <w:tcPr>
            <w:tcW w:w="661" w:type="dxa"/>
            <w:shd w:val="solid" w:color="FFFFFF" w:fill="auto"/>
          </w:tcPr>
          <w:p w14:paraId="4E6755E2" w14:textId="77777777" w:rsidR="00022FAC" w:rsidRPr="004606CD" w:rsidRDefault="00022FAC" w:rsidP="00C51F78">
            <w:pPr>
              <w:pStyle w:val="TAL"/>
              <w:rPr>
                <w:sz w:val="16"/>
                <w:szCs w:val="16"/>
              </w:rPr>
            </w:pPr>
            <w:r w:rsidRPr="004606CD">
              <w:rPr>
                <w:sz w:val="16"/>
                <w:szCs w:val="16"/>
              </w:rPr>
              <w:t>12/2018</w:t>
            </w:r>
          </w:p>
        </w:tc>
        <w:tc>
          <w:tcPr>
            <w:tcW w:w="757" w:type="dxa"/>
            <w:shd w:val="solid" w:color="FFFFFF" w:fill="auto"/>
          </w:tcPr>
          <w:p w14:paraId="6D569172" w14:textId="77777777" w:rsidR="00022FAC" w:rsidRPr="004606CD" w:rsidRDefault="00022FAC" w:rsidP="00C51F78">
            <w:pPr>
              <w:pStyle w:val="TAL"/>
              <w:rPr>
                <w:sz w:val="16"/>
                <w:szCs w:val="16"/>
              </w:rPr>
            </w:pPr>
            <w:r w:rsidRPr="004606CD">
              <w:rPr>
                <w:sz w:val="16"/>
                <w:szCs w:val="16"/>
              </w:rPr>
              <w:t>RP-82</w:t>
            </w:r>
          </w:p>
        </w:tc>
        <w:tc>
          <w:tcPr>
            <w:tcW w:w="992" w:type="dxa"/>
            <w:shd w:val="solid" w:color="FFFFFF" w:fill="auto"/>
          </w:tcPr>
          <w:p w14:paraId="2D16B428" w14:textId="77777777" w:rsidR="00022FAC" w:rsidRPr="004606CD" w:rsidRDefault="00022FAC" w:rsidP="00C51F78">
            <w:pPr>
              <w:pStyle w:val="TAL"/>
              <w:rPr>
                <w:sz w:val="16"/>
                <w:szCs w:val="16"/>
              </w:rPr>
            </w:pPr>
            <w:r w:rsidRPr="004606CD">
              <w:rPr>
                <w:sz w:val="16"/>
                <w:szCs w:val="16"/>
              </w:rPr>
              <w:t>RP-182651</w:t>
            </w:r>
          </w:p>
        </w:tc>
        <w:tc>
          <w:tcPr>
            <w:tcW w:w="567" w:type="dxa"/>
            <w:shd w:val="solid" w:color="FFFFFF" w:fill="auto"/>
          </w:tcPr>
          <w:p w14:paraId="5B0A322E" w14:textId="77777777" w:rsidR="00022FAC" w:rsidRPr="004606CD" w:rsidRDefault="00022FAC" w:rsidP="00C51F78">
            <w:pPr>
              <w:pStyle w:val="TAL"/>
              <w:rPr>
                <w:sz w:val="16"/>
                <w:szCs w:val="16"/>
              </w:rPr>
            </w:pPr>
            <w:r w:rsidRPr="004606CD">
              <w:rPr>
                <w:sz w:val="16"/>
                <w:szCs w:val="16"/>
              </w:rPr>
              <w:t>0016</w:t>
            </w:r>
          </w:p>
        </w:tc>
        <w:tc>
          <w:tcPr>
            <w:tcW w:w="425" w:type="dxa"/>
            <w:shd w:val="solid" w:color="FFFFFF" w:fill="auto"/>
          </w:tcPr>
          <w:p w14:paraId="3133EBC6" w14:textId="77777777" w:rsidR="00022FAC" w:rsidRPr="004606CD" w:rsidRDefault="00022FAC" w:rsidP="00082137">
            <w:pPr>
              <w:pStyle w:val="TAL"/>
              <w:jc w:val="center"/>
              <w:rPr>
                <w:sz w:val="16"/>
                <w:szCs w:val="16"/>
              </w:rPr>
            </w:pPr>
            <w:r w:rsidRPr="004606CD">
              <w:rPr>
                <w:sz w:val="16"/>
                <w:szCs w:val="16"/>
              </w:rPr>
              <w:t>4</w:t>
            </w:r>
          </w:p>
        </w:tc>
        <w:tc>
          <w:tcPr>
            <w:tcW w:w="426" w:type="dxa"/>
            <w:shd w:val="solid" w:color="FFFFFF" w:fill="auto"/>
          </w:tcPr>
          <w:p w14:paraId="2FE8D556" w14:textId="77777777" w:rsidR="00022FAC" w:rsidRPr="004606CD" w:rsidRDefault="00022FAC" w:rsidP="00C51F78">
            <w:pPr>
              <w:pStyle w:val="TAL"/>
              <w:rPr>
                <w:sz w:val="16"/>
                <w:szCs w:val="16"/>
              </w:rPr>
            </w:pPr>
            <w:r w:rsidRPr="004606CD">
              <w:rPr>
                <w:sz w:val="16"/>
                <w:szCs w:val="16"/>
              </w:rPr>
              <w:t>F</w:t>
            </w:r>
          </w:p>
        </w:tc>
        <w:tc>
          <w:tcPr>
            <w:tcW w:w="5103" w:type="dxa"/>
            <w:shd w:val="solid" w:color="FFFFFF" w:fill="auto"/>
          </w:tcPr>
          <w:p w14:paraId="124D05E2" w14:textId="77777777" w:rsidR="00022FAC" w:rsidRPr="004606CD" w:rsidRDefault="00022FAC" w:rsidP="00C51F78">
            <w:pPr>
              <w:pStyle w:val="TAL"/>
              <w:rPr>
                <w:sz w:val="16"/>
                <w:szCs w:val="16"/>
              </w:rPr>
            </w:pPr>
            <w:r w:rsidRPr="004606CD">
              <w:rPr>
                <w:sz w:val="16"/>
                <w:szCs w:val="16"/>
              </w:rPr>
              <w:t>Clarification for Interruption-based and gap-based SFTD measurement</w:t>
            </w:r>
          </w:p>
        </w:tc>
        <w:tc>
          <w:tcPr>
            <w:tcW w:w="708" w:type="dxa"/>
            <w:shd w:val="solid" w:color="FFFFFF" w:fill="auto"/>
          </w:tcPr>
          <w:p w14:paraId="2FE76713" w14:textId="77777777" w:rsidR="00022FAC" w:rsidRPr="004606CD" w:rsidRDefault="00022FAC" w:rsidP="00C51F78">
            <w:pPr>
              <w:pStyle w:val="TAL"/>
              <w:rPr>
                <w:sz w:val="16"/>
                <w:szCs w:val="16"/>
              </w:rPr>
            </w:pPr>
            <w:r w:rsidRPr="004606CD">
              <w:rPr>
                <w:sz w:val="16"/>
                <w:szCs w:val="16"/>
              </w:rPr>
              <w:t>15.4.0</w:t>
            </w:r>
          </w:p>
        </w:tc>
      </w:tr>
      <w:tr w:rsidR="004606CD" w:rsidRPr="004606CD" w14:paraId="1F26C95E" w14:textId="77777777" w:rsidTr="00BE555F">
        <w:tc>
          <w:tcPr>
            <w:tcW w:w="661" w:type="dxa"/>
            <w:shd w:val="solid" w:color="FFFFFF" w:fill="auto"/>
          </w:tcPr>
          <w:p w14:paraId="0F350885" w14:textId="77777777" w:rsidR="00022FAC" w:rsidRPr="004606CD" w:rsidRDefault="00022FAC" w:rsidP="00C51F78">
            <w:pPr>
              <w:pStyle w:val="TAL"/>
              <w:rPr>
                <w:sz w:val="16"/>
                <w:szCs w:val="16"/>
              </w:rPr>
            </w:pPr>
          </w:p>
        </w:tc>
        <w:tc>
          <w:tcPr>
            <w:tcW w:w="757" w:type="dxa"/>
            <w:shd w:val="solid" w:color="FFFFFF" w:fill="auto"/>
          </w:tcPr>
          <w:p w14:paraId="009494A9" w14:textId="77777777" w:rsidR="00022FAC" w:rsidRPr="004606CD" w:rsidRDefault="00022FAC" w:rsidP="00C51F78">
            <w:pPr>
              <w:pStyle w:val="TAL"/>
              <w:rPr>
                <w:sz w:val="16"/>
                <w:szCs w:val="16"/>
              </w:rPr>
            </w:pPr>
            <w:r w:rsidRPr="004606CD">
              <w:rPr>
                <w:sz w:val="16"/>
                <w:szCs w:val="16"/>
              </w:rPr>
              <w:t>RP-82</w:t>
            </w:r>
          </w:p>
        </w:tc>
        <w:tc>
          <w:tcPr>
            <w:tcW w:w="992" w:type="dxa"/>
            <w:shd w:val="solid" w:color="FFFFFF" w:fill="auto"/>
          </w:tcPr>
          <w:p w14:paraId="5F17CFAA" w14:textId="77777777" w:rsidR="00022FAC" w:rsidRPr="004606CD" w:rsidRDefault="00022FAC" w:rsidP="00C51F78">
            <w:pPr>
              <w:pStyle w:val="TAL"/>
              <w:rPr>
                <w:sz w:val="16"/>
                <w:szCs w:val="16"/>
              </w:rPr>
            </w:pPr>
            <w:r w:rsidRPr="004606CD">
              <w:rPr>
                <w:sz w:val="16"/>
                <w:szCs w:val="16"/>
              </w:rPr>
              <w:t>RP-182653</w:t>
            </w:r>
          </w:p>
        </w:tc>
        <w:tc>
          <w:tcPr>
            <w:tcW w:w="567" w:type="dxa"/>
            <w:shd w:val="solid" w:color="FFFFFF" w:fill="auto"/>
          </w:tcPr>
          <w:p w14:paraId="2F869669" w14:textId="77777777" w:rsidR="00022FAC" w:rsidRPr="004606CD" w:rsidRDefault="00022FAC" w:rsidP="00C51F78">
            <w:pPr>
              <w:pStyle w:val="TAL"/>
              <w:rPr>
                <w:sz w:val="16"/>
                <w:szCs w:val="16"/>
              </w:rPr>
            </w:pPr>
            <w:r w:rsidRPr="004606CD">
              <w:rPr>
                <w:sz w:val="16"/>
                <w:szCs w:val="16"/>
              </w:rPr>
              <w:t>0033</w:t>
            </w:r>
          </w:p>
        </w:tc>
        <w:tc>
          <w:tcPr>
            <w:tcW w:w="425" w:type="dxa"/>
            <w:shd w:val="solid" w:color="FFFFFF" w:fill="auto"/>
          </w:tcPr>
          <w:p w14:paraId="5944FD6E" w14:textId="77777777" w:rsidR="00022FAC" w:rsidRPr="004606CD" w:rsidRDefault="00022FAC" w:rsidP="00082137">
            <w:pPr>
              <w:pStyle w:val="TAL"/>
              <w:jc w:val="center"/>
              <w:rPr>
                <w:sz w:val="16"/>
                <w:szCs w:val="16"/>
              </w:rPr>
            </w:pPr>
            <w:r w:rsidRPr="004606CD">
              <w:rPr>
                <w:sz w:val="16"/>
                <w:szCs w:val="16"/>
              </w:rPr>
              <w:t>1</w:t>
            </w:r>
          </w:p>
        </w:tc>
        <w:tc>
          <w:tcPr>
            <w:tcW w:w="426" w:type="dxa"/>
            <w:shd w:val="solid" w:color="FFFFFF" w:fill="auto"/>
          </w:tcPr>
          <w:p w14:paraId="46BB4325" w14:textId="77777777" w:rsidR="00022FAC" w:rsidRPr="004606CD" w:rsidRDefault="00022FAC" w:rsidP="00C51F78">
            <w:pPr>
              <w:pStyle w:val="TAL"/>
              <w:rPr>
                <w:sz w:val="16"/>
                <w:szCs w:val="16"/>
              </w:rPr>
            </w:pPr>
            <w:r w:rsidRPr="004606CD">
              <w:rPr>
                <w:sz w:val="16"/>
                <w:szCs w:val="16"/>
              </w:rPr>
              <w:t>F</w:t>
            </w:r>
          </w:p>
        </w:tc>
        <w:tc>
          <w:tcPr>
            <w:tcW w:w="5103" w:type="dxa"/>
            <w:shd w:val="solid" w:color="FFFFFF" w:fill="auto"/>
          </w:tcPr>
          <w:p w14:paraId="190BC8A5" w14:textId="77777777" w:rsidR="00022FAC" w:rsidRPr="004606CD" w:rsidRDefault="00022FAC" w:rsidP="00C51F78">
            <w:pPr>
              <w:pStyle w:val="TAL"/>
              <w:rPr>
                <w:sz w:val="16"/>
                <w:szCs w:val="16"/>
              </w:rPr>
            </w:pPr>
            <w:r w:rsidRPr="004606CD">
              <w:rPr>
                <w:sz w:val="16"/>
                <w:szCs w:val="16"/>
              </w:rPr>
              <w:t>Timer based BWP switching</w:t>
            </w:r>
          </w:p>
        </w:tc>
        <w:tc>
          <w:tcPr>
            <w:tcW w:w="708" w:type="dxa"/>
            <w:shd w:val="solid" w:color="FFFFFF" w:fill="auto"/>
          </w:tcPr>
          <w:p w14:paraId="741D327D" w14:textId="77777777" w:rsidR="00022FAC" w:rsidRPr="004606CD" w:rsidRDefault="00022FAC" w:rsidP="00C51F78">
            <w:pPr>
              <w:pStyle w:val="TAL"/>
              <w:rPr>
                <w:sz w:val="16"/>
                <w:szCs w:val="16"/>
              </w:rPr>
            </w:pPr>
            <w:r w:rsidRPr="004606CD">
              <w:rPr>
                <w:sz w:val="16"/>
                <w:szCs w:val="16"/>
              </w:rPr>
              <w:t>15.4.0</w:t>
            </w:r>
          </w:p>
        </w:tc>
      </w:tr>
      <w:tr w:rsidR="004606CD" w:rsidRPr="004606CD" w14:paraId="360450D9" w14:textId="77777777" w:rsidTr="00BE555F">
        <w:tc>
          <w:tcPr>
            <w:tcW w:w="661" w:type="dxa"/>
            <w:shd w:val="solid" w:color="FFFFFF" w:fill="auto"/>
          </w:tcPr>
          <w:p w14:paraId="2E07DA9D" w14:textId="77777777" w:rsidR="00022FAC" w:rsidRPr="004606CD" w:rsidRDefault="00022FAC" w:rsidP="00C51F78">
            <w:pPr>
              <w:pStyle w:val="TAL"/>
              <w:rPr>
                <w:sz w:val="16"/>
                <w:szCs w:val="16"/>
              </w:rPr>
            </w:pPr>
          </w:p>
        </w:tc>
        <w:tc>
          <w:tcPr>
            <w:tcW w:w="757" w:type="dxa"/>
            <w:shd w:val="solid" w:color="FFFFFF" w:fill="auto"/>
          </w:tcPr>
          <w:p w14:paraId="7E5A8D1A" w14:textId="77777777" w:rsidR="00022FAC" w:rsidRPr="004606CD" w:rsidRDefault="00022FAC" w:rsidP="00C51F78">
            <w:pPr>
              <w:pStyle w:val="TAL"/>
              <w:rPr>
                <w:sz w:val="16"/>
                <w:szCs w:val="16"/>
              </w:rPr>
            </w:pPr>
            <w:r w:rsidRPr="004606CD">
              <w:rPr>
                <w:sz w:val="16"/>
                <w:szCs w:val="16"/>
              </w:rPr>
              <w:t>RP-82</w:t>
            </w:r>
          </w:p>
        </w:tc>
        <w:tc>
          <w:tcPr>
            <w:tcW w:w="992" w:type="dxa"/>
            <w:shd w:val="solid" w:color="FFFFFF" w:fill="auto"/>
          </w:tcPr>
          <w:p w14:paraId="72E41701" w14:textId="77777777" w:rsidR="00022FAC" w:rsidRPr="004606CD" w:rsidRDefault="00022FAC" w:rsidP="00C51F78">
            <w:pPr>
              <w:pStyle w:val="TAL"/>
              <w:rPr>
                <w:sz w:val="16"/>
                <w:szCs w:val="16"/>
              </w:rPr>
            </w:pPr>
            <w:r w:rsidRPr="004606CD">
              <w:rPr>
                <w:sz w:val="16"/>
                <w:szCs w:val="16"/>
              </w:rPr>
              <w:t>RP-182652</w:t>
            </w:r>
          </w:p>
        </w:tc>
        <w:tc>
          <w:tcPr>
            <w:tcW w:w="567" w:type="dxa"/>
            <w:shd w:val="solid" w:color="FFFFFF" w:fill="auto"/>
          </w:tcPr>
          <w:p w14:paraId="3353653E" w14:textId="77777777" w:rsidR="00022FAC" w:rsidRPr="004606CD" w:rsidRDefault="00022FAC" w:rsidP="00C51F78">
            <w:pPr>
              <w:pStyle w:val="TAL"/>
              <w:rPr>
                <w:sz w:val="16"/>
                <w:szCs w:val="16"/>
              </w:rPr>
            </w:pPr>
            <w:r w:rsidRPr="004606CD">
              <w:rPr>
                <w:sz w:val="16"/>
                <w:szCs w:val="16"/>
              </w:rPr>
              <w:t>0035</w:t>
            </w:r>
          </w:p>
        </w:tc>
        <w:tc>
          <w:tcPr>
            <w:tcW w:w="425" w:type="dxa"/>
            <w:shd w:val="solid" w:color="FFFFFF" w:fill="auto"/>
          </w:tcPr>
          <w:p w14:paraId="215FDA4F" w14:textId="77777777" w:rsidR="00022FAC" w:rsidRPr="004606CD" w:rsidRDefault="00022FAC" w:rsidP="00082137">
            <w:pPr>
              <w:pStyle w:val="TAL"/>
              <w:jc w:val="center"/>
              <w:rPr>
                <w:sz w:val="16"/>
                <w:szCs w:val="16"/>
              </w:rPr>
            </w:pPr>
            <w:r w:rsidRPr="004606CD">
              <w:rPr>
                <w:sz w:val="16"/>
                <w:szCs w:val="16"/>
              </w:rPr>
              <w:t>2</w:t>
            </w:r>
          </w:p>
        </w:tc>
        <w:tc>
          <w:tcPr>
            <w:tcW w:w="426" w:type="dxa"/>
            <w:shd w:val="solid" w:color="FFFFFF" w:fill="auto"/>
          </w:tcPr>
          <w:p w14:paraId="7546D9EB" w14:textId="77777777" w:rsidR="00022FAC" w:rsidRPr="004606CD" w:rsidRDefault="00022FAC" w:rsidP="00C51F78">
            <w:pPr>
              <w:pStyle w:val="TAL"/>
              <w:rPr>
                <w:sz w:val="16"/>
                <w:szCs w:val="16"/>
              </w:rPr>
            </w:pPr>
            <w:r w:rsidRPr="004606CD">
              <w:rPr>
                <w:sz w:val="16"/>
                <w:szCs w:val="16"/>
              </w:rPr>
              <w:t>F</w:t>
            </w:r>
          </w:p>
        </w:tc>
        <w:tc>
          <w:tcPr>
            <w:tcW w:w="5103" w:type="dxa"/>
            <w:shd w:val="solid" w:color="FFFFFF" w:fill="auto"/>
          </w:tcPr>
          <w:p w14:paraId="3A2308AE" w14:textId="77777777" w:rsidR="00022FAC" w:rsidRPr="004606CD" w:rsidRDefault="00022FAC" w:rsidP="00C51F78">
            <w:pPr>
              <w:pStyle w:val="TAL"/>
              <w:rPr>
                <w:sz w:val="16"/>
                <w:szCs w:val="16"/>
              </w:rPr>
            </w:pPr>
            <w:r w:rsidRPr="004606CD">
              <w:rPr>
                <w:sz w:val="16"/>
                <w:szCs w:val="16"/>
              </w:rPr>
              <w:t>Additional UE capabilities for NR standalone</w:t>
            </w:r>
          </w:p>
        </w:tc>
        <w:tc>
          <w:tcPr>
            <w:tcW w:w="708" w:type="dxa"/>
            <w:shd w:val="solid" w:color="FFFFFF" w:fill="auto"/>
          </w:tcPr>
          <w:p w14:paraId="6D10BBDF" w14:textId="77777777" w:rsidR="00022FAC" w:rsidRPr="004606CD" w:rsidRDefault="00022FAC" w:rsidP="00C51F78">
            <w:pPr>
              <w:pStyle w:val="TAL"/>
              <w:rPr>
                <w:sz w:val="16"/>
                <w:szCs w:val="16"/>
              </w:rPr>
            </w:pPr>
            <w:r w:rsidRPr="004606CD">
              <w:rPr>
                <w:sz w:val="16"/>
                <w:szCs w:val="16"/>
              </w:rPr>
              <w:t>15.4.0</w:t>
            </w:r>
          </w:p>
        </w:tc>
      </w:tr>
      <w:tr w:rsidR="004606CD" w:rsidRPr="004606CD" w14:paraId="69DA17F9" w14:textId="77777777" w:rsidTr="00BE555F">
        <w:tc>
          <w:tcPr>
            <w:tcW w:w="661" w:type="dxa"/>
            <w:shd w:val="solid" w:color="FFFFFF" w:fill="auto"/>
          </w:tcPr>
          <w:p w14:paraId="5E9E71F7" w14:textId="77777777" w:rsidR="00022FAC" w:rsidRPr="004606CD" w:rsidRDefault="00022FAC" w:rsidP="00C51F78">
            <w:pPr>
              <w:pStyle w:val="TAL"/>
              <w:rPr>
                <w:sz w:val="16"/>
                <w:szCs w:val="16"/>
              </w:rPr>
            </w:pPr>
          </w:p>
        </w:tc>
        <w:tc>
          <w:tcPr>
            <w:tcW w:w="757" w:type="dxa"/>
            <w:shd w:val="solid" w:color="FFFFFF" w:fill="auto"/>
          </w:tcPr>
          <w:p w14:paraId="7F870876" w14:textId="77777777" w:rsidR="00022FAC" w:rsidRPr="004606CD" w:rsidRDefault="00022FAC" w:rsidP="00C51F78">
            <w:pPr>
              <w:pStyle w:val="TAL"/>
              <w:rPr>
                <w:sz w:val="16"/>
                <w:szCs w:val="16"/>
              </w:rPr>
            </w:pPr>
            <w:r w:rsidRPr="004606CD">
              <w:rPr>
                <w:sz w:val="16"/>
                <w:szCs w:val="16"/>
              </w:rPr>
              <w:t>RP-82</w:t>
            </w:r>
          </w:p>
        </w:tc>
        <w:tc>
          <w:tcPr>
            <w:tcW w:w="992" w:type="dxa"/>
            <w:shd w:val="solid" w:color="FFFFFF" w:fill="auto"/>
          </w:tcPr>
          <w:p w14:paraId="7A5CA11B" w14:textId="77777777" w:rsidR="00022FAC" w:rsidRPr="004606CD" w:rsidRDefault="00022FAC" w:rsidP="00C51F78">
            <w:pPr>
              <w:pStyle w:val="TAL"/>
              <w:rPr>
                <w:sz w:val="16"/>
                <w:szCs w:val="16"/>
              </w:rPr>
            </w:pPr>
            <w:r w:rsidRPr="004606CD">
              <w:rPr>
                <w:sz w:val="16"/>
                <w:szCs w:val="16"/>
              </w:rPr>
              <w:t>RP-182651</w:t>
            </w:r>
          </w:p>
        </w:tc>
        <w:tc>
          <w:tcPr>
            <w:tcW w:w="567" w:type="dxa"/>
            <w:shd w:val="solid" w:color="FFFFFF" w:fill="auto"/>
          </w:tcPr>
          <w:p w14:paraId="4E9D8DF5" w14:textId="77777777" w:rsidR="00022FAC" w:rsidRPr="004606CD" w:rsidRDefault="00022FAC" w:rsidP="00C51F78">
            <w:pPr>
              <w:pStyle w:val="TAL"/>
              <w:rPr>
                <w:sz w:val="16"/>
                <w:szCs w:val="16"/>
              </w:rPr>
            </w:pPr>
            <w:r w:rsidRPr="004606CD">
              <w:rPr>
                <w:sz w:val="16"/>
                <w:szCs w:val="16"/>
              </w:rPr>
              <w:t>0037</w:t>
            </w:r>
          </w:p>
        </w:tc>
        <w:tc>
          <w:tcPr>
            <w:tcW w:w="425" w:type="dxa"/>
            <w:shd w:val="solid" w:color="FFFFFF" w:fill="auto"/>
          </w:tcPr>
          <w:p w14:paraId="0D5BC14E" w14:textId="77777777" w:rsidR="00022FAC" w:rsidRPr="004606CD" w:rsidRDefault="00022FAC" w:rsidP="00082137">
            <w:pPr>
              <w:pStyle w:val="TAL"/>
              <w:jc w:val="center"/>
              <w:rPr>
                <w:sz w:val="16"/>
                <w:szCs w:val="16"/>
              </w:rPr>
            </w:pPr>
            <w:r w:rsidRPr="004606CD">
              <w:rPr>
                <w:sz w:val="16"/>
                <w:szCs w:val="16"/>
              </w:rPr>
              <w:t>1</w:t>
            </w:r>
          </w:p>
        </w:tc>
        <w:tc>
          <w:tcPr>
            <w:tcW w:w="426" w:type="dxa"/>
            <w:shd w:val="solid" w:color="FFFFFF" w:fill="auto"/>
          </w:tcPr>
          <w:p w14:paraId="141383E3" w14:textId="77777777" w:rsidR="00022FAC" w:rsidRPr="004606CD" w:rsidRDefault="00022FAC" w:rsidP="00C51F78">
            <w:pPr>
              <w:pStyle w:val="TAL"/>
              <w:rPr>
                <w:sz w:val="16"/>
                <w:szCs w:val="16"/>
              </w:rPr>
            </w:pPr>
            <w:r w:rsidRPr="004606CD">
              <w:rPr>
                <w:sz w:val="16"/>
                <w:szCs w:val="16"/>
              </w:rPr>
              <w:t>F</w:t>
            </w:r>
          </w:p>
        </w:tc>
        <w:tc>
          <w:tcPr>
            <w:tcW w:w="5103" w:type="dxa"/>
            <w:shd w:val="solid" w:color="FFFFFF" w:fill="auto"/>
          </w:tcPr>
          <w:p w14:paraId="4BB757EE" w14:textId="77777777" w:rsidR="00022FAC" w:rsidRPr="004606CD" w:rsidRDefault="00022FAC" w:rsidP="00C51F78">
            <w:pPr>
              <w:pStyle w:val="TAL"/>
              <w:rPr>
                <w:sz w:val="16"/>
                <w:szCs w:val="16"/>
              </w:rPr>
            </w:pPr>
            <w:r w:rsidRPr="004606CD">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4606CD" w:rsidRDefault="00022FAC" w:rsidP="00C51F78">
            <w:pPr>
              <w:pStyle w:val="TAL"/>
              <w:rPr>
                <w:sz w:val="16"/>
                <w:szCs w:val="16"/>
              </w:rPr>
            </w:pPr>
            <w:r w:rsidRPr="004606CD">
              <w:rPr>
                <w:sz w:val="16"/>
                <w:szCs w:val="16"/>
              </w:rPr>
              <w:t>15.4.0</w:t>
            </w:r>
          </w:p>
        </w:tc>
      </w:tr>
      <w:tr w:rsidR="004606CD" w:rsidRPr="004606CD" w14:paraId="0368ED6A" w14:textId="77777777" w:rsidTr="00BE555F">
        <w:tc>
          <w:tcPr>
            <w:tcW w:w="661" w:type="dxa"/>
            <w:shd w:val="solid" w:color="FFFFFF" w:fill="auto"/>
          </w:tcPr>
          <w:p w14:paraId="6ED6A6A3" w14:textId="77777777" w:rsidR="00022FAC" w:rsidRPr="004606CD" w:rsidRDefault="00022FAC" w:rsidP="00C51F78">
            <w:pPr>
              <w:pStyle w:val="TAL"/>
              <w:rPr>
                <w:sz w:val="16"/>
                <w:szCs w:val="16"/>
              </w:rPr>
            </w:pPr>
          </w:p>
        </w:tc>
        <w:tc>
          <w:tcPr>
            <w:tcW w:w="757" w:type="dxa"/>
            <w:shd w:val="solid" w:color="FFFFFF" w:fill="auto"/>
          </w:tcPr>
          <w:p w14:paraId="3BC3ACBB" w14:textId="77777777" w:rsidR="00022FAC" w:rsidRPr="004606CD" w:rsidRDefault="00022FAC" w:rsidP="00C51F78">
            <w:pPr>
              <w:pStyle w:val="TAL"/>
              <w:rPr>
                <w:sz w:val="16"/>
                <w:szCs w:val="16"/>
              </w:rPr>
            </w:pPr>
            <w:r w:rsidRPr="004606CD">
              <w:rPr>
                <w:sz w:val="16"/>
                <w:szCs w:val="16"/>
              </w:rPr>
              <w:t>RP-82</w:t>
            </w:r>
          </w:p>
        </w:tc>
        <w:tc>
          <w:tcPr>
            <w:tcW w:w="992" w:type="dxa"/>
            <w:shd w:val="solid" w:color="FFFFFF" w:fill="auto"/>
          </w:tcPr>
          <w:p w14:paraId="5CC662F7" w14:textId="77777777" w:rsidR="00022FAC" w:rsidRPr="004606CD" w:rsidRDefault="00022FAC" w:rsidP="00C51F78">
            <w:pPr>
              <w:pStyle w:val="TAL"/>
              <w:rPr>
                <w:sz w:val="16"/>
                <w:szCs w:val="16"/>
              </w:rPr>
            </w:pPr>
            <w:r w:rsidRPr="004606CD">
              <w:rPr>
                <w:sz w:val="16"/>
                <w:szCs w:val="16"/>
              </w:rPr>
              <w:t>RP-182661</w:t>
            </w:r>
          </w:p>
        </w:tc>
        <w:tc>
          <w:tcPr>
            <w:tcW w:w="567" w:type="dxa"/>
            <w:shd w:val="solid" w:color="FFFFFF" w:fill="auto"/>
          </w:tcPr>
          <w:p w14:paraId="41CF8030" w14:textId="77777777" w:rsidR="00022FAC" w:rsidRPr="004606CD" w:rsidRDefault="00022FAC" w:rsidP="00C51F78">
            <w:pPr>
              <w:pStyle w:val="TAL"/>
              <w:rPr>
                <w:sz w:val="16"/>
                <w:szCs w:val="16"/>
              </w:rPr>
            </w:pPr>
            <w:r w:rsidRPr="004606CD">
              <w:rPr>
                <w:sz w:val="16"/>
                <w:szCs w:val="16"/>
              </w:rPr>
              <w:t>0038</w:t>
            </w:r>
          </w:p>
        </w:tc>
        <w:tc>
          <w:tcPr>
            <w:tcW w:w="425" w:type="dxa"/>
            <w:shd w:val="solid" w:color="FFFFFF" w:fill="auto"/>
          </w:tcPr>
          <w:p w14:paraId="50757ED6" w14:textId="77777777" w:rsidR="00022FAC" w:rsidRPr="004606CD" w:rsidRDefault="00022FAC" w:rsidP="00082137">
            <w:pPr>
              <w:pStyle w:val="TAL"/>
              <w:jc w:val="center"/>
              <w:rPr>
                <w:sz w:val="16"/>
                <w:szCs w:val="16"/>
              </w:rPr>
            </w:pPr>
            <w:r w:rsidRPr="004606CD">
              <w:rPr>
                <w:sz w:val="16"/>
                <w:szCs w:val="16"/>
              </w:rPr>
              <w:t>2</w:t>
            </w:r>
          </w:p>
        </w:tc>
        <w:tc>
          <w:tcPr>
            <w:tcW w:w="426" w:type="dxa"/>
            <w:shd w:val="solid" w:color="FFFFFF" w:fill="auto"/>
          </w:tcPr>
          <w:p w14:paraId="468FC9EF" w14:textId="77777777" w:rsidR="00022FAC" w:rsidRPr="004606CD" w:rsidRDefault="00022FAC" w:rsidP="00C51F78">
            <w:pPr>
              <w:pStyle w:val="TAL"/>
              <w:rPr>
                <w:sz w:val="16"/>
                <w:szCs w:val="16"/>
              </w:rPr>
            </w:pPr>
            <w:r w:rsidRPr="004606CD">
              <w:rPr>
                <w:sz w:val="16"/>
                <w:szCs w:val="16"/>
              </w:rPr>
              <w:t>F</w:t>
            </w:r>
          </w:p>
        </w:tc>
        <w:tc>
          <w:tcPr>
            <w:tcW w:w="5103" w:type="dxa"/>
            <w:shd w:val="solid" w:color="FFFFFF" w:fill="auto"/>
          </w:tcPr>
          <w:p w14:paraId="1542A8C6" w14:textId="77777777" w:rsidR="00022FAC" w:rsidRPr="004606CD" w:rsidRDefault="00022FAC" w:rsidP="00C51F78">
            <w:pPr>
              <w:pStyle w:val="TAL"/>
              <w:rPr>
                <w:sz w:val="16"/>
                <w:szCs w:val="16"/>
              </w:rPr>
            </w:pPr>
            <w:r w:rsidRPr="004606CD">
              <w:rPr>
                <w:sz w:val="16"/>
                <w:szCs w:val="16"/>
              </w:rPr>
              <w:t>Update of L2 capability parameters</w:t>
            </w:r>
          </w:p>
        </w:tc>
        <w:tc>
          <w:tcPr>
            <w:tcW w:w="708" w:type="dxa"/>
            <w:shd w:val="solid" w:color="FFFFFF" w:fill="auto"/>
          </w:tcPr>
          <w:p w14:paraId="39516A54" w14:textId="77777777" w:rsidR="00022FAC" w:rsidRPr="004606CD" w:rsidRDefault="00022FAC" w:rsidP="00C51F78">
            <w:pPr>
              <w:pStyle w:val="TAL"/>
              <w:rPr>
                <w:sz w:val="16"/>
                <w:szCs w:val="16"/>
              </w:rPr>
            </w:pPr>
            <w:r w:rsidRPr="004606CD">
              <w:rPr>
                <w:sz w:val="16"/>
                <w:szCs w:val="16"/>
              </w:rPr>
              <w:t>15.4.0</w:t>
            </w:r>
          </w:p>
        </w:tc>
      </w:tr>
      <w:tr w:rsidR="004606CD" w:rsidRPr="004606CD" w14:paraId="59220C2A" w14:textId="77777777" w:rsidTr="00BE555F">
        <w:tc>
          <w:tcPr>
            <w:tcW w:w="661" w:type="dxa"/>
            <w:shd w:val="solid" w:color="FFFFFF" w:fill="auto"/>
          </w:tcPr>
          <w:p w14:paraId="6B68A743" w14:textId="77777777" w:rsidR="00022FAC" w:rsidRPr="004606CD" w:rsidRDefault="00022FAC" w:rsidP="00C51F78">
            <w:pPr>
              <w:pStyle w:val="TAL"/>
              <w:rPr>
                <w:sz w:val="16"/>
                <w:szCs w:val="16"/>
              </w:rPr>
            </w:pPr>
          </w:p>
        </w:tc>
        <w:tc>
          <w:tcPr>
            <w:tcW w:w="757" w:type="dxa"/>
            <w:shd w:val="solid" w:color="FFFFFF" w:fill="auto"/>
          </w:tcPr>
          <w:p w14:paraId="28E5B88B" w14:textId="77777777" w:rsidR="00022FAC" w:rsidRPr="004606CD" w:rsidRDefault="00022FAC" w:rsidP="00C51F78">
            <w:pPr>
              <w:pStyle w:val="TAL"/>
              <w:rPr>
                <w:sz w:val="16"/>
                <w:szCs w:val="16"/>
              </w:rPr>
            </w:pPr>
            <w:r w:rsidRPr="004606CD">
              <w:rPr>
                <w:sz w:val="16"/>
                <w:szCs w:val="16"/>
              </w:rPr>
              <w:t>RP-82</w:t>
            </w:r>
          </w:p>
        </w:tc>
        <w:tc>
          <w:tcPr>
            <w:tcW w:w="992" w:type="dxa"/>
            <w:shd w:val="solid" w:color="FFFFFF" w:fill="auto"/>
          </w:tcPr>
          <w:p w14:paraId="0FE56213" w14:textId="77777777" w:rsidR="00022FAC" w:rsidRPr="004606CD" w:rsidRDefault="00022FAC" w:rsidP="00C51F78">
            <w:pPr>
              <w:pStyle w:val="TAL"/>
              <w:rPr>
                <w:sz w:val="16"/>
                <w:szCs w:val="16"/>
              </w:rPr>
            </w:pPr>
            <w:r w:rsidRPr="004606CD">
              <w:rPr>
                <w:sz w:val="16"/>
                <w:szCs w:val="16"/>
              </w:rPr>
              <w:t>RP-182660</w:t>
            </w:r>
          </w:p>
        </w:tc>
        <w:tc>
          <w:tcPr>
            <w:tcW w:w="567" w:type="dxa"/>
            <w:shd w:val="solid" w:color="FFFFFF" w:fill="auto"/>
          </w:tcPr>
          <w:p w14:paraId="6DF02181" w14:textId="77777777" w:rsidR="00022FAC" w:rsidRPr="004606CD" w:rsidRDefault="00022FAC" w:rsidP="00C51F78">
            <w:pPr>
              <w:pStyle w:val="TAL"/>
              <w:rPr>
                <w:sz w:val="16"/>
                <w:szCs w:val="16"/>
              </w:rPr>
            </w:pPr>
            <w:r w:rsidRPr="004606CD">
              <w:rPr>
                <w:sz w:val="16"/>
                <w:szCs w:val="16"/>
              </w:rPr>
              <w:t>0047</w:t>
            </w:r>
          </w:p>
        </w:tc>
        <w:tc>
          <w:tcPr>
            <w:tcW w:w="425" w:type="dxa"/>
            <w:shd w:val="solid" w:color="FFFFFF" w:fill="auto"/>
          </w:tcPr>
          <w:p w14:paraId="30425151" w14:textId="77777777" w:rsidR="00022FAC" w:rsidRPr="004606CD" w:rsidRDefault="00022FAC" w:rsidP="00082137">
            <w:pPr>
              <w:pStyle w:val="TAL"/>
              <w:jc w:val="center"/>
              <w:rPr>
                <w:sz w:val="16"/>
                <w:szCs w:val="16"/>
              </w:rPr>
            </w:pPr>
            <w:r w:rsidRPr="004606CD">
              <w:rPr>
                <w:sz w:val="16"/>
                <w:szCs w:val="16"/>
              </w:rPr>
              <w:t>2</w:t>
            </w:r>
          </w:p>
        </w:tc>
        <w:tc>
          <w:tcPr>
            <w:tcW w:w="426" w:type="dxa"/>
            <w:shd w:val="solid" w:color="FFFFFF" w:fill="auto"/>
          </w:tcPr>
          <w:p w14:paraId="7B366936" w14:textId="77777777" w:rsidR="00022FAC" w:rsidRPr="004606CD" w:rsidRDefault="00022FAC" w:rsidP="00C51F78">
            <w:pPr>
              <w:pStyle w:val="TAL"/>
              <w:rPr>
                <w:sz w:val="16"/>
                <w:szCs w:val="16"/>
              </w:rPr>
            </w:pPr>
            <w:r w:rsidRPr="004606CD">
              <w:rPr>
                <w:sz w:val="16"/>
                <w:szCs w:val="16"/>
              </w:rPr>
              <w:t>F</w:t>
            </w:r>
          </w:p>
        </w:tc>
        <w:tc>
          <w:tcPr>
            <w:tcW w:w="5103" w:type="dxa"/>
            <w:shd w:val="solid" w:color="FFFFFF" w:fill="auto"/>
          </w:tcPr>
          <w:p w14:paraId="716F462F" w14:textId="77777777" w:rsidR="00022FAC" w:rsidRPr="004606CD" w:rsidRDefault="00022FAC" w:rsidP="00C51F78">
            <w:pPr>
              <w:pStyle w:val="TAL"/>
              <w:rPr>
                <w:sz w:val="16"/>
                <w:szCs w:val="16"/>
              </w:rPr>
            </w:pPr>
            <w:r w:rsidRPr="004606CD">
              <w:rPr>
                <w:sz w:val="16"/>
                <w:szCs w:val="16"/>
              </w:rPr>
              <w:t>Clarification on physical layer parameters of UE capability</w:t>
            </w:r>
          </w:p>
        </w:tc>
        <w:tc>
          <w:tcPr>
            <w:tcW w:w="708" w:type="dxa"/>
            <w:shd w:val="solid" w:color="FFFFFF" w:fill="auto"/>
          </w:tcPr>
          <w:p w14:paraId="54E465CB" w14:textId="77777777" w:rsidR="00022FAC" w:rsidRPr="004606CD" w:rsidRDefault="00022FAC" w:rsidP="00C51F78">
            <w:pPr>
              <w:pStyle w:val="TAL"/>
              <w:rPr>
                <w:sz w:val="16"/>
                <w:szCs w:val="16"/>
              </w:rPr>
            </w:pPr>
            <w:r w:rsidRPr="004606CD">
              <w:rPr>
                <w:sz w:val="16"/>
                <w:szCs w:val="16"/>
              </w:rPr>
              <w:t>15.4.0</w:t>
            </w:r>
          </w:p>
        </w:tc>
      </w:tr>
      <w:tr w:rsidR="004606CD" w:rsidRPr="004606CD" w14:paraId="129B3EBB" w14:textId="77777777" w:rsidTr="00BE555F">
        <w:tc>
          <w:tcPr>
            <w:tcW w:w="661" w:type="dxa"/>
            <w:shd w:val="solid" w:color="FFFFFF" w:fill="auto"/>
          </w:tcPr>
          <w:p w14:paraId="0A3984EC" w14:textId="77777777" w:rsidR="00022FAC" w:rsidRPr="004606CD" w:rsidRDefault="00022FAC" w:rsidP="00C51F78">
            <w:pPr>
              <w:pStyle w:val="TAL"/>
              <w:rPr>
                <w:sz w:val="16"/>
                <w:szCs w:val="16"/>
              </w:rPr>
            </w:pPr>
          </w:p>
        </w:tc>
        <w:tc>
          <w:tcPr>
            <w:tcW w:w="757" w:type="dxa"/>
            <w:shd w:val="solid" w:color="FFFFFF" w:fill="auto"/>
          </w:tcPr>
          <w:p w14:paraId="5BAD0728" w14:textId="77777777" w:rsidR="00022FAC" w:rsidRPr="004606CD" w:rsidRDefault="00022FAC" w:rsidP="00C51F78">
            <w:pPr>
              <w:pStyle w:val="TAL"/>
              <w:rPr>
                <w:sz w:val="16"/>
                <w:szCs w:val="16"/>
              </w:rPr>
            </w:pPr>
            <w:r w:rsidRPr="004606CD">
              <w:rPr>
                <w:sz w:val="16"/>
                <w:szCs w:val="16"/>
              </w:rPr>
              <w:t>RP-82</w:t>
            </w:r>
          </w:p>
        </w:tc>
        <w:tc>
          <w:tcPr>
            <w:tcW w:w="992" w:type="dxa"/>
            <w:shd w:val="solid" w:color="FFFFFF" w:fill="auto"/>
          </w:tcPr>
          <w:p w14:paraId="17F876EE" w14:textId="77777777" w:rsidR="00022FAC" w:rsidRPr="004606CD" w:rsidRDefault="00022FAC" w:rsidP="00C51F78">
            <w:pPr>
              <w:pStyle w:val="TAL"/>
              <w:rPr>
                <w:sz w:val="16"/>
                <w:szCs w:val="16"/>
              </w:rPr>
            </w:pPr>
            <w:r w:rsidRPr="004606CD">
              <w:rPr>
                <w:sz w:val="16"/>
                <w:szCs w:val="16"/>
              </w:rPr>
              <w:t>RP-182666</w:t>
            </w:r>
          </w:p>
        </w:tc>
        <w:tc>
          <w:tcPr>
            <w:tcW w:w="567" w:type="dxa"/>
            <w:shd w:val="solid" w:color="FFFFFF" w:fill="auto"/>
          </w:tcPr>
          <w:p w14:paraId="31F7436E" w14:textId="77777777" w:rsidR="00022FAC" w:rsidRPr="004606CD" w:rsidRDefault="00022FAC" w:rsidP="00C51F78">
            <w:pPr>
              <w:pStyle w:val="TAL"/>
              <w:rPr>
                <w:sz w:val="16"/>
                <w:szCs w:val="16"/>
              </w:rPr>
            </w:pPr>
            <w:r w:rsidRPr="004606CD">
              <w:rPr>
                <w:sz w:val="16"/>
                <w:szCs w:val="16"/>
              </w:rPr>
              <w:t>0050</w:t>
            </w:r>
          </w:p>
        </w:tc>
        <w:tc>
          <w:tcPr>
            <w:tcW w:w="425" w:type="dxa"/>
            <w:shd w:val="solid" w:color="FFFFFF" w:fill="auto"/>
          </w:tcPr>
          <w:p w14:paraId="75E2AAEC" w14:textId="77777777" w:rsidR="00022FAC" w:rsidRPr="004606CD" w:rsidRDefault="00022FAC" w:rsidP="00082137">
            <w:pPr>
              <w:pStyle w:val="TAL"/>
              <w:jc w:val="center"/>
              <w:rPr>
                <w:sz w:val="16"/>
                <w:szCs w:val="16"/>
              </w:rPr>
            </w:pPr>
            <w:r w:rsidRPr="004606CD">
              <w:rPr>
                <w:sz w:val="16"/>
                <w:szCs w:val="16"/>
              </w:rPr>
              <w:t>3</w:t>
            </w:r>
          </w:p>
        </w:tc>
        <w:tc>
          <w:tcPr>
            <w:tcW w:w="426" w:type="dxa"/>
            <w:shd w:val="solid" w:color="FFFFFF" w:fill="auto"/>
          </w:tcPr>
          <w:p w14:paraId="13C42961" w14:textId="77777777" w:rsidR="00022FAC" w:rsidRPr="004606CD" w:rsidRDefault="00022FAC" w:rsidP="00C51F78">
            <w:pPr>
              <w:pStyle w:val="TAL"/>
              <w:rPr>
                <w:sz w:val="16"/>
                <w:szCs w:val="16"/>
              </w:rPr>
            </w:pPr>
            <w:r w:rsidRPr="004606CD">
              <w:rPr>
                <w:sz w:val="16"/>
                <w:szCs w:val="16"/>
              </w:rPr>
              <w:t>F</w:t>
            </w:r>
          </w:p>
        </w:tc>
        <w:tc>
          <w:tcPr>
            <w:tcW w:w="5103" w:type="dxa"/>
            <w:shd w:val="solid" w:color="FFFFFF" w:fill="auto"/>
          </w:tcPr>
          <w:p w14:paraId="67743BA3" w14:textId="77777777" w:rsidR="00022FAC" w:rsidRPr="004606CD" w:rsidRDefault="00022FAC" w:rsidP="00C51F78">
            <w:pPr>
              <w:pStyle w:val="TAL"/>
              <w:rPr>
                <w:sz w:val="16"/>
                <w:szCs w:val="16"/>
              </w:rPr>
            </w:pPr>
            <w:r w:rsidRPr="004606CD">
              <w:rPr>
                <w:sz w:val="16"/>
                <w:szCs w:val="16"/>
              </w:rPr>
              <w:t>Introduce RRC buffer size in NR</w:t>
            </w:r>
          </w:p>
        </w:tc>
        <w:tc>
          <w:tcPr>
            <w:tcW w:w="708" w:type="dxa"/>
            <w:shd w:val="solid" w:color="FFFFFF" w:fill="auto"/>
          </w:tcPr>
          <w:p w14:paraId="7120CE67" w14:textId="77777777" w:rsidR="00022FAC" w:rsidRPr="004606CD" w:rsidRDefault="00022FAC" w:rsidP="00C51F78">
            <w:pPr>
              <w:pStyle w:val="TAL"/>
              <w:rPr>
                <w:sz w:val="16"/>
                <w:szCs w:val="16"/>
              </w:rPr>
            </w:pPr>
            <w:r w:rsidRPr="004606CD">
              <w:rPr>
                <w:sz w:val="16"/>
                <w:szCs w:val="16"/>
              </w:rPr>
              <w:t>15.4.0</w:t>
            </w:r>
          </w:p>
        </w:tc>
      </w:tr>
      <w:tr w:rsidR="004606CD" w:rsidRPr="004606CD" w14:paraId="0F2076A6" w14:textId="77777777" w:rsidTr="00BE555F">
        <w:tc>
          <w:tcPr>
            <w:tcW w:w="661" w:type="dxa"/>
            <w:shd w:val="solid" w:color="FFFFFF" w:fill="auto"/>
          </w:tcPr>
          <w:p w14:paraId="68C24268" w14:textId="77777777" w:rsidR="00022FAC" w:rsidRPr="004606CD" w:rsidRDefault="00022FAC" w:rsidP="00C51F78">
            <w:pPr>
              <w:pStyle w:val="TAL"/>
              <w:rPr>
                <w:sz w:val="16"/>
                <w:szCs w:val="16"/>
              </w:rPr>
            </w:pPr>
          </w:p>
        </w:tc>
        <w:tc>
          <w:tcPr>
            <w:tcW w:w="757" w:type="dxa"/>
            <w:shd w:val="solid" w:color="FFFFFF" w:fill="auto"/>
          </w:tcPr>
          <w:p w14:paraId="7F7A6BA4" w14:textId="77777777" w:rsidR="00022FAC" w:rsidRPr="004606CD" w:rsidRDefault="00022FAC" w:rsidP="00C51F78">
            <w:pPr>
              <w:pStyle w:val="TAL"/>
              <w:rPr>
                <w:sz w:val="16"/>
                <w:szCs w:val="16"/>
              </w:rPr>
            </w:pPr>
            <w:r w:rsidRPr="004606CD">
              <w:rPr>
                <w:sz w:val="16"/>
                <w:szCs w:val="16"/>
              </w:rPr>
              <w:t>RP-82</w:t>
            </w:r>
          </w:p>
        </w:tc>
        <w:tc>
          <w:tcPr>
            <w:tcW w:w="992" w:type="dxa"/>
            <w:shd w:val="solid" w:color="FFFFFF" w:fill="auto"/>
          </w:tcPr>
          <w:p w14:paraId="168066F2" w14:textId="77777777" w:rsidR="00022FAC" w:rsidRPr="004606CD" w:rsidRDefault="00022FAC" w:rsidP="00C51F78">
            <w:pPr>
              <w:pStyle w:val="TAL"/>
              <w:rPr>
                <w:sz w:val="16"/>
                <w:szCs w:val="16"/>
              </w:rPr>
            </w:pPr>
            <w:r w:rsidRPr="004606CD">
              <w:rPr>
                <w:sz w:val="16"/>
                <w:szCs w:val="16"/>
              </w:rPr>
              <w:t>RP-182664</w:t>
            </w:r>
          </w:p>
        </w:tc>
        <w:tc>
          <w:tcPr>
            <w:tcW w:w="567" w:type="dxa"/>
            <w:shd w:val="solid" w:color="FFFFFF" w:fill="auto"/>
          </w:tcPr>
          <w:p w14:paraId="56FA08D6" w14:textId="77777777" w:rsidR="00022FAC" w:rsidRPr="004606CD" w:rsidRDefault="00022FAC" w:rsidP="00C51F78">
            <w:pPr>
              <w:pStyle w:val="TAL"/>
              <w:rPr>
                <w:sz w:val="16"/>
                <w:szCs w:val="16"/>
              </w:rPr>
            </w:pPr>
            <w:r w:rsidRPr="004606CD">
              <w:rPr>
                <w:sz w:val="16"/>
                <w:szCs w:val="16"/>
              </w:rPr>
              <w:t>0051</w:t>
            </w:r>
          </w:p>
        </w:tc>
        <w:tc>
          <w:tcPr>
            <w:tcW w:w="425" w:type="dxa"/>
            <w:shd w:val="solid" w:color="FFFFFF" w:fill="auto"/>
          </w:tcPr>
          <w:p w14:paraId="5131D90D" w14:textId="77777777" w:rsidR="00022FAC" w:rsidRPr="004606CD" w:rsidRDefault="00022FAC" w:rsidP="00082137">
            <w:pPr>
              <w:pStyle w:val="TAL"/>
              <w:jc w:val="center"/>
              <w:rPr>
                <w:sz w:val="16"/>
                <w:szCs w:val="16"/>
              </w:rPr>
            </w:pPr>
            <w:r w:rsidRPr="004606CD">
              <w:rPr>
                <w:sz w:val="16"/>
                <w:szCs w:val="16"/>
              </w:rPr>
              <w:t>2</w:t>
            </w:r>
          </w:p>
        </w:tc>
        <w:tc>
          <w:tcPr>
            <w:tcW w:w="426" w:type="dxa"/>
            <w:shd w:val="solid" w:color="FFFFFF" w:fill="auto"/>
          </w:tcPr>
          <w:p w14:paraId="0060A35D" w14:textId="77777777" w:rsidR="00022FAC" w:rsidRPr="004606CD" w:rsidRDefault="00022FAC" w:rsidP="00C51F78">
            <w:pPr>
              <w:pStyle w:val="TAL"/>
              <w:rPr>
                <w:sz w:val="16"/>
                <w:szCs w:val="16"/>
              </w:rPr>
            </w:pPr>
            <w:r w:rsidRPr="004606CD">
              <w:rPr>
                <w:sz w:val="16"/>
                <w:szCs w:val="16"/>
              </w:rPr>
              <w:t>F</w:t>
            </w:r>
          </w:p>
        </w:tc>
        <w:tc>
          <w:tcPr>
            <w:tcW w:w="5103" w:type="dxa"/>
            <w:shd w:val="solid" w:color="FFFFFF" w:fill="auto"/>
          </w:tcPr>
          <w:p w14:paraId="1667DFE2" w14:textId="77777777" w:rsidR="00022FAC" w:rsidRPr="004606CD" w:rsidRDefault="00022FAC" w:rsidP="00C51F78">
            <w:pPr>
              <w:pStyle w:val="TAL"/>
              <w:rPr>
                <w:sz w:val="16"/>
                <w:szCs w:val="16"/>
              </w:rPr>
            </w:pPr>
            <w:r w:rsidRPr="004606CD">
              <w:rPr>
                <w:sz w:val="16"/>
                <w:szCs w:val="16"/>
              </w:rPr>
              <w:t>Clarification of multipleConfiguredGrants</w:t>
            </w:r>
          </w:p>
        </w:tc>
        <w:tc>
          <w:tcPr>
            <w:tcW w:w="708" w:type="dxa"/>
            <w:shd w:val="solid" w:color="FFFFFF" w:fill="auto"/>
          </w:tcPr>
          <w:p w14:paraId="2A04A451" w14:textId="77777777" w:rsidR="00022FAC" w:rsidRPr="004606CD" w:rsidRDefault="00022FAC" w:rsidP="00C51F78">
            <w:pPr>
              <w:pStyle w:val="TAL"/>
              <w:rPr>
                <w:sz w:val="16"/>
                <w:szCs w:val="16"/>
              </w:rPr>
            </w:pPr>
            <w:r w:rsidRPr="004606CD">
              <w:rPr>
                <w:sz w:val="16"/>
                <w:szCs w:val="16"/>
              </w:rPr>
              <w:t>15.4.0</w:t>
            </w:r>
          </w:p>
        </w:tc>
      </w:tr>
      <w:tr w:rsidR="004606CD" w:rsidRPr="004606CD" w14:paraId="2998FFE8" w14:textId="77777777" w:rsidTr="00BE555F">
        <w:tc>
          <w:tcPr>
            <w:tcW w:w="661" w:type="dxa"/>
            <w:shd w:val="solid" w:color="FFFFFF" w:fill="auto"/>
          </w:tcPr>
          <w:p w14:paraId="6B748556" w14:textId="77777777" w:rsidR="00022FAC" w:rsidRPr="004606CD" w:rsidRDefault="00022FAC" w:rsidP="00C51F78">
            <w:pPr>
              <w:pStyle w:val="TAL"/>
              <w:rPr>
                <w:sz w:val="16"/>
                <w:szCs w:val="16"/>
              </w:rPr>
            </w:pPr>
          </w:p>
        </w:tc>
        <w:tc>
          <w:tcPr>
            <w:tcW w:w="757" w:type="dxa"/>
            <w:shd w:val="solid" w:color="FFFFFF" w:fill="auto"/>
          </w:tcPr>
          <w:p w14:paraId="702C1592" w14:textId="77777777" w:rsidR="00022FAC" w:rsidRPr="004606CD" w:rsidRDefault="00022FAC" w:rsidP="00C51F78">
            <w:pPr>
              <w:pStyle w:val="TAL"/>
              <w:rPr>
                <w:sz w:val="16"/>
                <w:szCs w:val="16"/>
              </w:rPr>
            </w:pPr>
            <w:r w:rsidRPr="004606CD">
              <w:rPr>
                <w:sz w:val="16"/>
                <w:szCs w:val="16"/>
              </w:rPr>
              <w:t>RP-82</w:t>
            </w:r>
          </w:p>
        </w:tc>
        <w:tc>
          <w:tcPr>
            <w:tcW w:w="992" w:type="dxa"/>
            <w:shd w:val="solid" w:color="FFFFFF" w:fill="auto"/>
          </w:tcPr>
          <w:p w14:paraId="66448071" w14:textId="77777777" w:rsidR="00022FAC" w:rsidRPr="004606CD" w:rsidRDefault="00022FAC" w:rsidP="00C51F78">
            <w:pPr>
              <w:pStyle w:val="TAL"/>
              <w:rPr>
                <w:sz w:val="16"/>
                <w:szCs w:val="16"/>
              </w:rPr>
            </w:pPr>
            <w:r w:rsidRPr="004606CD">
              <w:rPr>
                <w:sz w:val="16"/>
                <w:szCs w:val="16"/>
              </w:rPr>
              <w:t>RP-182664</w:t>
            </w:r>
          </w:p>
        </w:tc>
        <w:tc>
          <w:tcPr>
            <w:tcW w:w="567" w:type="dxa"/>
            <w:shd w:val="solid" w:color="FFFFFF" w:fill="auto"/>
          </w:tcPr>
          <w:p w14:paraId="6D00595F" w14:textId="77777777" w:rsidR="00022FAC" w:rsidRPr="004606CD" w:rsidRDefault="00022FAC" w:rsidP="00C51F78">
            <w:pPr>
              <w:pStyle w:val="TAL"/>
              <w:rPr>
                <w:sz w:val="16"/>
                <w:szCs w:val="16"/>
              </w:rPr>
            </w:pPr>
            <w:r w:rsidRPr="004606CD">
              <w:rPr>
                <w:sz w:val="16"/>
                <w:szCs w:val="16"/>
              </w:rPr>
              <w:t>0052</w:t>
            </w:r>
          </w:p>
        </w:tc>
        <w:tc>
          <w:tcPr>
            <w:tcW w:w="425" w:type="dxa"/>
            <w:shd w:val="solid" w:color="FFFFFF" w:fill="auto"/>
          </w:tcPr>
          <w:p w14:paraId="4171880C" w14:textId="77777777" w:rsidR="00022FAC" w:rsidRPr="004606CD" w:rsidRDefault="00022FAC" w:rsidP="00082137">
            <w:pPr>
              <w:pStyle w:val="TAL"/>
              <w:jc w:val="center"/>
              <w:rPr>
                <w:sz w:val="16"/>
                <w:szCs w:val="16"/>
              </w:rPr>
            </w:pPr>
            <w:r w:rsidRPr="004606CD">
              <w:rPr>
                <w:sz w:val="16"/>
                <w:szCs w:val="16"/>
              </w:rPr>
              <w:t>2</w:t>
            </w:r>
          </w:p>
        </w:tc>
        <w:tc>
          <w:tcPr>
            <w:tcW w:w="426" w:type="dxa"/>
            <w:shd w:val="solid" w:color="FFFFFF" w:fill="auto"/>
          </w:tcPr>
          <w:p w14:paraId="3B7D1BFC" w14:textId="77777777" w:rsidR="00022FAC" w:rsidRPr="004606CD" w:rsidRDefault="00022FAC" w:rsidP="00C51F78">
            <w:pPr>
              <w:pStyle w:val="TAL"/>
              <w:rPr>
                <w:sz w:val="16"/>
                <w:szCs w:val="16"/>
              </w:rPr>
            </w:pPr>
            <w:r w:rsidRPr="004606CD">
              <w:rPr>
                <w:sz w:val="16"/>
                <w:szCs w:val="16"/>
              </w:rPr>
              <w:t>F</w:t>
            </w:r>
          </w:p>
        </w:tc>
        <w:tc>
          <w:tcPr>
            <w:tcW w:w="5103" w:type="dxa"/>
            <w:shd w:val="solid" w:color="FFFFFF" w:fill="auto"/>
          </w:tcPr>
          <w:p w14:paraId="49A77467" w14:textId="77777777" w:rsidR="00022FAC" w:rsidRPr="004606CD" w:rsidRDefault="00022FAC" w:rsidP="00C51F78">
            <w:pPr>
              <w:pStyle w:val="TAL"/>
              <w:rPr>
                <w:sz w:val="16"/>
                <w:szCs w:val="16"/>
              </w:rPr>
            </w:pPr>
            <w:r w:rsidRPr="004606CD">
              <w:rPr>
                <w:sz w:val="16"/>
                <w:szCs w:val="16"/>
              </w:rPr>
              <w:t>CR to 38.306 for PDCP CA duplication for SRB</w:t>
            </w:r>
          </w:p>
        </w:tc>
        <w:tc>
          <w:tcPr>
            <w:tcW w:w="708" w:type="dxa"/>
            <w:shd w:val="solid" w:color="FFFFFF" w:fill="auto"/>
          </w:tcPr>
          <w:p w14:paraId="382975CD" w14:textId="77777777" w:rsidR="00022FAC" w:rsidRPr="004606CD" w:rsidRDefault="00022FAC" w:rsidP="00C51F78">
            <w:pPr>
              <w:pStyle w:val="TAL"/>
              <w:rPr>
                <w:sz w:val="16"/>
                <w:szCs w:val="16"/>
              </w:rPr>
            </w:pPr>
            <w:r w:rsidRPr="004606CD">
              <w:rPr>
                <w:sz w:val="16"/>
                <w:szCs w:val="16"/>
              </w:rPr>
              <w:t>15.4.0</w:t>
            </w:r>
          </w:p>
        </w:tc>
      </w:tr>
      <w:tr w:rsidR="004606CD" w:rsidRPr="004606CD" w14:paraId="308DE3EB" w14:textId="77777777" w:rsidTr="00BE555F">
        <w:tc>
          <w:tcPr>
            <w:tcW w:w="661" w:type="dxa"/>
            <w:shd w:val="solid" w:color="FFFFFF" w:fill="auto"/>
          </w:tcPr>
          <w:p w14:paraId="6D9E373A" w14:textId="77777777" w:rsidR="00022FAC" w:rsidRPr="004606CD" w:rsidRDefault="00022FAC" w:rsidP="00C51F78">
            <w:pPr>
              <w:pStyle w:val="TAL"/>
              <w:rPr>
                <w:sz w:val="16"/>
                <w:szCs w:val="16"/>
              </w:rPr>
            </w:pPr>
          </w:p>
        </w:tc>
        <w:tc>
          <w:tcPr>
            <w:tcW w:w="757" w:type="dxa"/>
            <w:shd w:val="solid" w:color="FFFFFF" w:fill="auto"/>
          </w:tcPr>
          <w:p w14:paraId="69B9A501" w14:textId="77777777" w:rsidR="00022FAC" w:rsidRPr="004606CD" w:rsidRDefault="00022FAC" w:rsidP="00C51F78">
            <w:pPr>
              <w:pStyle w:val="TAL"/>
              <w:rPr>
                <w:sz w:val="16"/>
                <w:szCs w:val="16"/>
              </w:rPr>
            </w:pPr>
            <w:r w:rsidRPr="004606CD">
              <w:rPr>
                <w:sz w:val="16"/>
                <w:szCs w:val="16"/>
              </w:rPr>
              <w:t>RP-82</w:t>
            </w:r>
          </w:p>
        </w:tc>
        <w:tc>
          <w:tcPr>
            <w:tcW w:w="992" w:type="dxa"/>
            <w:shd w:val="solid" w:color="FFFFFF" w:fill="auto"/>
          </w:tcPr>
          <w:p w14:paraId="11FBF7CD" w14:textId="77777777" w:rsidR="00022FAC" w:rsidRPr="004606CD" w:rsidRDefault="00022FAC" w:rsidP="00C51F78">
            <w:pPr>
              <w:pStyle w:val="TAL"/>
              <w:rPr>
                <w:sz w:val="16"/>
                <w:szCs w:val="16"/>
              </w:rPr>
            </w:pPr>
            <w:r w:rsidRPr="004606CD">
              <w:rPr>
                <w:sz w:val="16"/>
                <w:szCs w:val="16"/>
              </w:rPr>
              <w:t>RP-182661</w:t>
            </w:r>
          </w:p>
        </w:tc>
        <w:tc>
          <w:tcPr>
            <w:tcW w:w="567" w:type="dxa"/>
            <w:shd w:val="solid" w:color="FFFFFF" w:fill="auto"/>
          </w:tcPr>
          <w:p w14:paraId="0A5E1E2F" w14:textId="77777777" w:rsidR="00022FAC" w:rsidRPr="004606CD" w:rsidRDefault="00022FAC" w:rsidP="00C51F78">
            <w:pPr>
              <w:pStyle w:val="TAL"/>
              <w:rPr>
                <w:sz w:val="16"/>
                <w:szCs w:val="16"/>
              </w:rPr>
            </w:pPr>
            <w:r w:rsidRPr="004606CD">
              <w:rPr>
                <w:sz w:val="16"/>
                <w:szCs w:val="16"/>
              </w:rPr>
              <w:t>0054</w:t>
            </w:r>
          </w:p>
        </w:tc>
        <w:tc>
          <w:tcPr>
            <w:tcW w:w="425" w:type="dxa"/>
            <w:shd w:val="solid" w:color="FFFFFF" w:fill="auto"/>
          </w:tcPr>
          <w:p w14:paraId="57B8B914" w14:textId="77777777" w:rsidR="00022FAC" w:rsidRPr="004606CD" w:rsidRDefault="00022FAC" w:rsidP="00082137">
            <w:pPr>
              <w:pStyle w:val="TAL"/>
              <w:jc w:val="center"/>
              <w:rPr>
                <w:sz w:val="16"/>
                <w:szCs w:val="16"/>
              </w:rPr>
            </w:pPr>
            <w:r w:rsidRPr="004606CD">
              <w:rPr>
                <w:sz w:val="16"/>
                <w:szCs w:val="16"/>
              </w:rPr>
              <w:t>1</w:t>
            </w:r>
          </w:p>
        </w:tc>
        <w:tc>
          <w:tcPr>
            <w:tcW w:w="426" w:type="dxa"/>
            <w:shd w:val="solid" w:color="FFFFFF" w:fill="auto"/>
          </w:tcPr>
          <w:p w14:paraId="64A12375" w14:textId="77777777" w:rsidR="00022FAC" w:rsidRPr="004606CD" w:rsidRDefault="00022FAC" w:rsidP="00C51F78">
            <w:pPr>
              <w:pStyle w:val="TAL"/>
              <w:rPr>
                <w:sz w:val="16"/>
                <w:szCs w:val="16"/>
              </w:rPr>
            </w:pPr>
            <w:r w:rsidRPr="004606CD">
              <w:rPr>
                <w:sz w:val="16"/>
                <w:szCs w:val="16"/>
              </w:rPr>
              <w:t>F</w:t>
            </w:r>
          </w:p>
        </w:tc>
        <w:tc>
          <w:tcPr>
            <w:tcW w:w="5103" w:type="dxa"/>
            <w:shd w:val="solid" w:color="FFFFFF" w:fill="auto"/>
          </w:tcPr>
          <w:p w14:paraId="14DA2EA0" w14:textId="77777777" w:rsidR="00022FAC" w:rsidRPr="004606CD" w:rsidRDefault="00022FAC" w:rsidP="00C51F78">
            <w:pPr>
              <w:pStyle w:val="TAL"/>
              <w:rPr>
                <w:sz w:val="16"/>
                <w:szCs w:val="16"/>
              </w:rPr>
            </w:pPr>
            <w:r w:rsidRPr="004606CD">
              <w:rPr>
                <w:sz w:val="16"/>
                <w:szCs w:val="16"/>
              </w:rPr>
              <w:t>UE capability handling for FDD/TDD and FR1/FR2</w:t>
            </w:r>
          </w:p>
        </w:tc>
        <w:tc>
          <w:tcPr>
            <w:tcW w:w="708" w:type="dxa"/>
            <w:shd w:val="solid" w:color="FFFFFF" w:fill="auto"/>
          </w:tcPr>
          <w:p w14:paraId="113B71EA" w14:textId="77777777" w:rsidR="00022FAC" w:rsidRPr="004606CD" w:rsidRDefault="00022FAC" w:rsidP="00C51F78">
            <w:pPr>
              <w:pStyle w:val="TAL"/>
              <w:rPr>
                <w:sz w:val="16"/>
                <w:szCs w:val="16"/>
              </w:rPr>
            </w:pPr>
            <w:r w:rsidRPr="004606CD">
              <w:rPr>
                <w:sz w:val="16"/>
                <w:szCs w:val="16"/>
              </w:rPr>
              <w:t>15.4.0</w:t>
            </w:r>
          </w:p>
        </w:tc>
      </w:tr>
      <w:tr w:rsidR="004606CD" w:rsidRPr="004606CD" w14:paraId="4649BB2C" w14:textId="77777777" w:rsidTr="00BE555F">
        <w:tc>
          <w:tcPr>
            <w:tcW w:w="661" w:type="dxa"/>
            <w:shd w:val="solid" w:color="FFFFFF" w:fill="auto"/>
          </w:tcPr>
          <w:p w14:paraId="4E6D73E7" w14:textId="77777777" w:rsidR="00022FAC" w:rsidRPr="004606CD" w:rsidRDefault="00022FAC" w:rsidP="00C51F78">
            <w:pPr>
              <w:pStyle w:val="TAL"/>
              <w:rPr>
                <w:sz w:val="16"/>
                <w:szCs w:val="16"/>
              </w:rPr>
            </w:pPr>
          </w:p>
        </w:tc>
        <w:tc>
          <w:tcPr>
            <w:tcW w:w="757" w:type="dxa"/>
            <w:shd w:val="solid" w:color="FFFFFF" w:fill="auto"/>
          </w:tcPr>
          <w:p w14:paraId="58045456" w14:textId="77777777" w:rsidR="00022FAC" w:rsidRPr="004606CD" w:rsidRDefault="00022FAC" w:rsidP="00C51F78">
            <w:pPr>
              <w:pStyle w:val="TAL"/>
              <w:rPr>
                <w:sz w:val="16"/>
                <w:szCs w:val="16"/>
              </w:rPr>
            </w:pPr>
            <w:r w:rsidRPr="004606CD">
              <w:rPr>
                <w:sz w:val="16"/>
                <w:szCs w:val="16"/>
              </w:rPr>
              <w:t>RP-82</w:t>
            </w:r>
          </w:p>
        </w:tc>
        <w:tc>
          <w:tcPr>
            <w:tcW w:w="992" w:type="dxa"/>
            <w:shd w:val="solid" w:color="FFFFFF" w:fill="auto"/>
          </w:tcPr>
          <w:p w14:paraId="392444E7" w14:textId="77777777" w:rsidR="00022FAC" w:rsidRPr="004606CD" w:rsidRDefault="00022FAC" w:rsidP="00C51F78">
            <w:pPr>
              <w:pStyle w:val="TAL"/>
              <w:rPr>
                <w:sz w:val="16"/>
                <w:szCs w:val="16"/>
              </w:rPr>
            </w:pPr>
            <w:r w:rsidRPr="004606CD">
              <w:rPr>
                <w:sz w:val="16"/>
                <w:szCs w:val="16"/>
              </w:rPr>
              <w:t>RP-182663</w:t>
            </w:r>
          </w:p>
        </w:tc>
        <w:tc>
          <w:tcPr>
            <w:tcW w:w="567" w:type="dxa"/>
            <w:shd w:val="solid" w:color="FFFFFF" w:fill="auto"/>
          </w:tcPr>
          <w:p w14:paraId="3F742DB5" w14:textId="77777777" w:rsidR="00022FAC" w:rsidRPr="004606CD" w:rsidRDefault="00022FAC" w:rsidP="00C51F78">
            <w:pPr>
              <w:pStyle w:val="TAL"/>
              <w:rPr>
                <w:sz w:val="16"/>
                <w:szCs w:val="16"/>
              </w:rPr>
            </w:pPr>
            <w:r w:rsidRPr="004606CD">
              <w:rPr>
                <w:sz w:val="16"/>
                <w:szCs w:val="16"/>
              </w:rPr>
              <w:t>0057</w:t>
            </w:r>
          </w:p>
        </w:tc>
        <w:tc>
          <w:tcPr>
            <w:tcW w:w="425" w:type="dxa"/>
            <w:shd w:val="solid" w:color="FFFFFF" w:fill="auto"/>
          </w:tcPr>
          <w:p w14:paraId="670A3FC9" w14:textId="77777777" w:rsidR="00022FAC" w:rsidRPr="004606CD" w:rsidRDefault="00022FAC" w:rsidP="00082137">
            <w:pPr>
              <w:pStyle w:val="TAL"/>
              <w:jc w:val="center"/>
              <w:rPr>
                <w:sz w:val="16"/>
                <w:szCs w:val="16"/>
              </w:rPr>
            </w:pPr>
            <w:r w:rsidRPr="004606CD">
              <w:rPr>
                <w:sz w:val="16"/>
                <w:szCs w:val="16"/>
              </w:rPr>
              <w:t>1</w:t>
            </w:r>
          </w:p>
        </w:tc>
        <w:tc>
          <w:tcPr>
            <w:tcW w:w="426" w:type="dxa"/>
            <w:shd w:val="solid" w:color="FFFFFF" w:fill="auto"/>
          </w:tcPr>
          <w:p w14:paraId="0F3DE35B" w14:textId="77777777" w:rsidR="00022FAC" w:rsidRPr="004606CD" w:rsidRDefault="00022FAC" w:rsidP="00C51F78">
            <w:pPr>
              <w:pStyle w:val="TAL"/>
              <w:rPr>
                <w:sz w:val="16"/>
                <w:szCs w:val="16"/>
              </w:rPr>
            </w:pPr>
            <w:r w:rsidRPr="004606CD">
              <w:rPr>
                <w:sz w:val="16"/>
                <w:szCs w:val="16"/>
              </w:rPr>
              <w:t>F</w:t>
            </w:r>
          </w:p>
        </w:tc>
        <w:tc>
          <w:tcPr>
            <w:tcW w:w="5103" w:type="dxa"/>
            <w:shd w:val="solid" w:color="FFFFFF" w:fill="auto"/>
          </w:tcPr>
          <w:p w14:paraId="5447CBA9" w14:textId="77777777" w:rsidR="00022FAC" w:rsidRPr="004606CD" w:rsidRDefault="00022FAC" w:rsidP="00C51F78">
            <w:pPr>
              <w:pStyle w:val="TAL"/>
              <w:rPr>
                <w:sz w:val="16"/>
                <w:szCs w:val="16"/>
              </w:rPr>
            </w:pPr>
            <w:r w:rsidRPr="004606CD">
              <w:rPr>
                <w:sz w:val="16"/>
                <w:szCs w:val="16"/>
              </w:rPr>
              <w:t>Clarify for per CC UL/DL modulation order capabilities</w:t>
            </w:r>
          </w:p>
        </w:tc>
        <w:tc>
          <w:tcPr>
            <w:tcW w:w="708" w:type="dxa"/>
            <w:shd w:val="solid" w:color="FFFFFF" w:fill="auto"/>
          </w:tcPr>
          <w:p w14:paraId="615CF5AC" w14:textId="77777777" w:rsidR="00022FAC" w:rsidRPr="004606CD" w:rsidRDefault="00022FAC" w:rsidP="00C51F78">
            <w:pPr>
              <w:pStyle w:val="TAL"/>
              <w:rPr>
                <w:sz w:val="16"/>
                <w:szCs w:val="16"/>
              </w:rPr>
            </w:pPr>
            <w:r w:rsidRPr="004606CD">
              <w:rPr>
                <w:sz w:val="16"/>
                <w:szCs w:val="16"/>
              </w:rPr>
              <w:t>15.4.0</w:t>
            </w:r>
          </w:p>
        </w:tc>
      </w:tr>
      <w:tr w:rsidR="004606CD" w:rsidRPr="004606CD" w14:paraId="3B493534" w14:textId="77777777" w:rsidTr="00BE555F">
        <w:tc>
          <w:tcPr>
            <w:tcW w:w="661" w:type="dxa"/>
            <w:shd w:val="solid" w:color="FFFFFF" w:fill="auto"/>
          </w:tcPr>
          <w:p w14:paraId="159E7236" w14:textId="77777777" w:rsidR="00022FAC" w:rsidRPr="004606CD" w:rsidRDefault="00022FAC" w:rsidP="00C51F78">
            <w:pPr>
              <w:pStyle w:val="TAL"/>
              <w:rPr>
                <w:sz w:val="16"/>
                <w:szCs w:val="16"/>
              </w:rPr>
            </w:pPr>
          </w:p>
        </w:tc>
        <w:tc>
          <w:tcPr>
            <w:tcW w:w="757" w:type="dxa"/>
            <w:shd w:val="solid" w:color="FFFFFF" w:fill="auto"/>
          </w:tcPr>
          <w:p w14:paraId="7A903251" w14:textId="77777777" w:rsidR="00022FAC" w:rsidRPr="004606CD" w:rsidRDefault="00022FAC" w:rsidP="00C51F78">
            <w:pPr>
              <w:pStyle w:val="TAL"/>
              <w:rPr>
                <w:sz w:val="16"/>
                <w:szCs w:val="16"/>
              </w:rPr>
            </w:pPr>
            <w:r w:rsidRPr="004606CD">
              <w:rPr>
                <w:sz w:val="16"/>
                <w:szCs w:val="16"/>
              </w:rPr>
              <w:t>RP-82</w:t>
            </w:r>
          </w:p>
        </w:tc>
        <w:tc>
          <w:tcPr>
            <w:tcW w:w="992" w:type="dxa"/>
            <w:shd w:val="solid" w:color="FFFFFF" w:fill="auto"/>
          </w:tcPr>
          <w:p w14:paraId="08E7502E" w14:textId="77777777" w:rsidR="00022FAC" w:rsidRPr="004606CD" w:rsidRDefault="00022FAC" w:rsidP="00C51F78">
            <w:pPr>
              <w:pStyle w:val="TAL"/>
              <w:rPr>
                <w:sz w:val="16"/>
                <w:szCs w:val="16"/>
              </w:rPr>
            </w:pPr>
            <w:r w:rsidRPr="004606CD">
              <w:rPr>
                <w:sz w:val="16"/>
                <w:szCs w:val="16"/>
              </w:rPr>
              <w:t>RP-182664</w:t>
            </w:r>
          </w:p>
        </w:tc>
        <w:tc>
          <w:tcPr>
            <w:tcW w:w="567" w:type="dxa"/>
            <w:shd w:val="solid" w:color="FFFFFF" w:fill="auto"/>
          </w:tcPr>
          <w:p w14:paraId="2CFBA6D7" w14:textId="77777777" w:rsidR="00022FAC" w:rsidRPr="004606CD" w:rsidRDefault="00022FAC" w:rsidP="00C51F78">
            <w:pPr>
              <w:pStyle w:val="TAL"/>
              <w:rPr>
                <w:sz w:val="16"/>
                <w:szCs w:val="16"/>
              </w:rPr>
            </w:pPr>
            <w:r w:rsidRPr="004606CD">
              <w:rPr>
                <w:sz w:val="16"/>
                <w:szCs w:val="16"/>
              </w:rPr>
              <w:t>0058</w:t>
            </w:r>
          </w:p>
        </w:tc>
        <w:tc>
          <w:tcPr>
            <w:tcW w:w="425" w:type="dxa"/>
            <w:shd w:val="solid" w:color="FFFFFF" w:fill="auto"/>
          </w:tcPr>
          <w:p w14:paraId="4D3C4D70" w14:textId="77777777" w:rsidR="00022FAC" w:rsidRPr="004606CD" w:rsidRDefault="00022FAC" w:rsidP="00082137">
            <w:pPr>
              <w:pStyle w:val="TAL"/>
              <w:jc w:val="center"/>
              <w:rPr>
                <w:sz w:val="16"/>
                <w:szCs w:val="16"/>
              </w:rPr>
            </w:pPr>
            <w:r w:rsidRPr="004606CD">
              <w:rPr>
                <w:sz w:val="16"/>
                <w:szCs w:val="16"/>
              </w:rPr>
              <w:t>1</w:t>
            </w:r>
          </w:p>
        </w:tc>
        <w:tc>
          <w:tcPr>
            <w:tcW w:w="426" w:type="dxa"/>
            <w:shd w:val="solid" w:color="FFFFFF" w:fill="auto"/>
          </w:tcPr>
          <w:p w14:paraId="1D739888" w14:textId="77777777" w:rsidR="00022FAC" w:rsidRPr="004606CD" w:rsidRDefault="00022FAC" w:rsidP="00C51F78">
            <w:pPr>
              <w:pStyle w:val="TAL"/>
              <w:rPr>
                <w:sz w:val="16"/>
                <w:szCs w:val="16"/>
              </w:rPr>
            </w:pPr>
            <w:r w:rsidRPr="004606CD">
              <w:rPr>
                <w:sz w:val="16"/>
                <w:szCs w:val="16"/>
              </w:rPr>
              <w:t>F</w:t>
            </w:r>
          </w:p>
        </w:tc>
        <w:tc>
          <w:tcPr>
            <w:tcW w:w="5103" w:type="dxa"/>
            <w:shd w:val="solid" w:color="FFFFFF" w:fill="auto"/>
          </w:tcPr>
          <w:p w14:paraId="76AF60E3" w14:textId="77777777" w:rsidR="00022FAC" w:rsidRPr="004606CD" w:rsidRDefault="00022FAC" w:rsidP="00C51F78">
            <w:pPr>
              <w:pStyle w:val="TAL"/>
              <w:rPr>
                <w:sz w:val="16"/>
                <w:szCs w:val="16"/>
              </w:rPr>
            </w:pPr>
            <w:r w:rsidRPr="004606CD">
              <w:rPr>
                <w:sz w:val="16"/>
                <w:szCs w:val="16"/>
              </w:rPr>
              <w:t>Inter-frequency handover capability</w:t>
            </w:r>
          </w:p>
        </w:tc>
        <w:tc>
          <w:tcPr>
            <w:tcW w:w="708" w:type="dxa"/>
            <w:shd w:val="solid" w:color="FFFFFF" w:fill="auto"/>
          </w:tcPr>
          <w:p w14:paraId="4124C93E" w14:textId="77777777" w:rsidR="00022FAC" w:rsidRPr="004606CD" w:rsidRDefault="00022FAC" w:rsidP="00C51F78">
            <w:pPr>
              <w:pStyle w:val="TAL"/>
              <w:rPr>
                <w:sz w:val="16"/>
                <w:szCs w:val="16"/>
              </w:rPr>
            </w:pPr>
            <w:r w:rsidRPr="004606CD">
              <w:rPr>
                <w:sz w:val="16"/>
                <w:szCs w:val="16"/>
              </w:rPr>
              <w:t>15.4.0</w:t>
            </w:r>
          </w:p>
        </w:tc>
      </w:tr>
      <w:tr w:rsidR="004606CD" w:rsidRPr="004606CD" w14:paraId="07702E7B" w14:textId="77777777" w:rsidTr="00BE555F">
        <w:tc>
          <w:tcPr>
            <w:tcW w:w="661" w:type="dxa"/>
            <w:shd w:val="solid" w:color="FFFFFF" w:fill="auto"/>
          </w:tcPr>
          <w:p w14:paraId="028AD207" w14:textId="77777777" w:rsidR="00022FAC" w:rsidRPr="004606CD" w:rsidRDefault="00022FAC" w:rsidP="00C51F78">
            <w:pPr>
              <w:pStyle w:val="TAL"/>
              <w:rPr>
                <w:sz w:val="16"/>
                <w:szCs w:val="16"/>
              </w:rPr>
            </w:pPr>
          </w:p>
        </w:tc>
        <w:tc>
          <w:tcPr>
            <w:tcW w:w="757" w:type="dxa"/>
            <w:shd w:val="solid" w:color="FFFFFF" w:fill="auto"/>
          </w:tcPr>
          <w:p w14:paraId="22A80A9F" w14:textId="77777777" w:rsidR="00022FAC" w:rsidRPr="004606CD" w:rsidRDefault="00022FAC" w:rsidP="00C51F78">
            <w:pPr>
              <w:pStyle w:val="TAL"/>
              <w:rPr>
                <w:sz w:val="16"/>
                <w:szCs w:val="16"/>
              </w:rPr>
            </w:pPr>
            <w:r w:rsidRPr="004606CD">
              <w:rPr>
                <w:sz w:val="16"/>
                <w:szCs w:val="16"/>
              </w:rPr>
              <w:t>RP-82</w:t>
            </w:r>
          </w:p>
        </w:tc>
        <w:tc>
          <w:tcPr>
            <w:tcW w:w="992" w:type="dxa"/>
            <w:shd w:val="solid" w:color="FFFFFF" w:fill="auto"/>
          </w:tcPr>
          <w:p w14:paraId="23AC3275" w14:textId="77777777" w:rsidR="00022FAC" w:rsidRPr="004606CD" w:rsidRDefault="00022FAC" w:rsidP="00C51F78">
            <w:pPr>
              <w:pStyle w:val="TAL"/>
              <w:rPr>
                <w:sz w:val="16"/>
                <w:szCs w:val="16"/>
              </w:rPr>
            </w:pPr>
            <w:r w:rsidRPr="004606CD">
              <w:rPr>
                <w:sz w:val="16"/>
                <w:szCs w:val="16"/>
              </w:rPr>
              <w:t>RP-182665</w:t>
            </w:r>
          </w:p>
        </w:tc>
        <w:tc>
          <w:tcPr>
            <w:tcW w:w="567" w:type="dxa"/>
            <w:shd w:val="solid" w:color="FFFFFF" w:fill="auto"/>
          </w:tcPr>
          <w:p w14:paraId="201881EE" w14:textId="77777777" w:rsidR="00022FAC" w:rsidRPr="004606CD" w:rsidRDefault="00022FAC" w:rsidP="00C51F78">
            <w:pPr>
              <w:pStyle w:val="TAL"/>
              <w:rPr>
                <w:sz w:val="16"/>
                <w:szCs w:val="16"/>
              </w:rPr>
            </w:pPr>
            <w:r w:rsidRPr="004606CD">
              <w:rPr>
                <w:sz w:val="16"/>
                <w:szCs w:val="16"/>
              </w:rPr>
              <w:t>0060</w:t>
            </w:r>
          </w:p>
        </w:tc>
        <w:tc>
          <w:tcPr>
            <w:tcW w:w="425" w:type="dxa"/>
            <w:shd w:val="solid" w:color="FFFFFF" w:fill="auto"/>
          </w:tcPr>
          <w:p w14:paraId="673D4F9D" w14:textId="77777777" w:rsidR="00022FAC" w:rsidRPr="004606CD" w:rsidRDefault="00022FAC" w:rsidP="00082137">
            <w:pPr>
              <w:pStyle w:val="TAL"/>
              <w:jc w:val="center"/>
              <w:rPr>
                <w:sz w:val="16"/>
                <w:szCs w:val="16"/>
              </w:rPr>
            </w:pPr>
            <w:r w:rsidRPr="004606CD">
              <w:rPr>
                <w:sz w:val="16"/>
                <w:szCs w:val="16"/>
              </w:rPr>
              <w:t>3</w:t>
            </w:r>
          </w:p>
        </w:tc>
        <w:tc>
          <w:tcPr>
            <w:tcW w:w="426" w:type="dxa"/>
            <w:shd w:val="solid" w:color="FFFFFF" w:fill="auto"/>
          </w:tcPr>
          <w:p w14:paraId="3624372B" w14:textId="77777777" w:rsidR="00022FAC" w:rsidRPr="004606CD" w:rsidRDefault="00022FAC" w:rsidP="00C51F78">
            <w:pPr>
              <w:pStyle w:val="TAL"/>
              <w:rPr>
                <w:sz w:val="16"/>
                <w:szCs w:val="16"/>
              </w:rPr>
            </w:pPr>
            <w:r w:rsidRPr="004606CD">
              <w:rPr>
                <w:sz w:val="16"/>
                <w:szCs w:val="16"/>
              </w:rPr>
              <w:t>F</w:t>
            </w:r>
          </w:p>
        </w:tc>
        <w:tc>
          <w:tcPr>
            <w:tcW w:w="5103" w:type="dxa"/>
            <w:shd w:val="solid" w:color="FFFFFF" w:fill="auto"/>
          </w:tcPr>
          <w:p w14:paraId="26652D23" w14:textId="77777777" w:rsidR="00022FAC" w:rsidRPr="004606CD" w:rsidRDefault="00022FAC" w:rsidP="00C51F78">
            <w:pPr>
              <w:pStyle w:val="TAL"/>
              <w:rPr>
                <w:sz w:val="16"/>
                <w:szCs w:val="16"/>
              </w:rPr>
            </w:pPr>
            <w:r w:rsidRPr="004606CD">
              <w:rPr>
                <w:sz w:val="16"/>
                <w:szCs w:val="16"/>
              </w:rPr>
              <w:t>UE capability on PA architecture</w:t>
            </w:r>
          </w:p>
        </w:tc>
        <w:tc>
          <w:tcPr>
            <w:tcW w:w="708" w:type="dxa"/>
            <w:shd w:val="solid" w:color="FFFFFF" w:fill="auto"/>
          </w:tcPr>
          <w:p w14:paraId="12815A41" w14:textId="77777777" w:rsidR="00022FAC" w:rsidRPr="004606CD" w:rsidRDefault="00022FAC" w:rsidP="00C51F78">
            <w:pPr>
              <w:pStyle w:val="TAL"/>
              <w:rPr>
                <w:sz w:val="16"/>
                <w:szCs w:val="16"/>
              </w:rPr>
            </w:pPr>
            <w:r w:rsidRPr="004606CD">
              <w:rPr>
                <w:sz w:val="16"/>
                <w:szCs w:val="16"/>
              </w:rPr>
              <w:t>15.4.0</w:t>
            </w:r>
          </w:p>
        </w:tc>
      </w:tr>
      <w:tr w:rsidR="004606CD" w:rsidRPr="004606CD" w14:paraId="1C884753" w14:textId="77777777" w:rsidTr="00BE555F">
        <w:tc>
          <w:tcPr>
            <w:tcW w:w="661" w:type="dxa"/>
            <w:shd w:val="solid" w:color="FFFFFF" w:fill="auto"/>
          </w:tcPr>
          <w:p w14:paraId="75B3E75E" w14:textId="77777777" w:rsidR="00022FAC" w:rsidRPr="004606CD" w:rsidRDefault="00022FAC" w:rsidP="00C51F78">
            <w:pPr>
              <w:pStyle w:val="TAL"/>
              <w:rPr>
                <w:sz w:val="16"/>
                <w:szCs w:val="16"/>
              </w:rPr>
            </w:pPr>
          </w:p>
        </w:tc>
        <w:tc>
          <w:tcPr>
            <w:tcW w:w="757" w:type="dxa"/>
            <w:shd w:val="solid" w:color="FFFFFF" w:fill="auto"/>
          </w:tcPr>
          <w:p w14:paraId="11BFF451" w14:textId="77777777" w:rsidR="00022FAC" w:rsidRPr="004606CD" w:rsidRDefault="00022FAC" w:rsidP="00C51F78">
            <w:pPr>
              <w:pStyle w:val="TAL"/>
              <w:rPr>
                <w:sz w:val="16"/>
                <w:szCs w:val="16"/>
              </w:rPr>
            </w:pPr>
            <w:r w:rsidRPr="004606CD">
              <w:rPr>
                <w:sz w:val="16"/>
                <w:szCs w:val="16"/>
              </w:rPr>
              <w:t>RP-82</w:t>
            </w:r>
          </w:p>
        </w:tc>
        <w:tc>
          <w:tcPr>
            <w:tcW w:w="992" w:type="dxa"/>
            <w:shd w:val="solid" w:color="FFFFFF" w:fill="auto"/>
          </w:tcPr>
          <w:p w14:paraId="0C0C81F3" w14:textId="77777777" w:rsidR="00022FAC" w:rsidRPr="004606CD" w:rsidRDefault="00022FAC" w:rsidP="00C51F78">
            <w:pPr>
              <w:pStyle w:val="TAL"/>
              <w:rPr>
                <w:sz w:val="16"/>
                <w:szCs w:val="16"/>
              </w:rPr>
            </w:pPr>
            <w:r w:rsidRPr="004606CD">
              <w:rPr>
                <w:sz w:val="16"/>
                <w:szCs w:val="16"/>
              </w:rPr>
              <w:t>RP-182661</w:t>
            </w:r>
          </w:p>
        </w:tc>
        <w:tc>
          <w:tcPr>
            <w:tcW w:w="567" w:type="dxa"/>
            <w:shd w:val="solid" w:color="FFFFFF" w:fill="auto"/>
          </w:tcPr>
          <w:p w14:paraId="56E1F56F" w14:textId="77777777" w:rsidR="00022FAC" w:rsidRPr="004606CD" w:rsidRDefault="00022FAC" w:rsidP="00C51F78">
            <w:pPr>
              <w:pStyle w:val="TAL"/>
              <w:rPr>
                <w:sz w:val="16"/>
                <w:szCs w:val="16"/>
              </w:rPr>
            </w:pPr>
            <w:r w:rsidRPr="004606CD">
              <w:rPr>
                <w:sz w:val="16"/>
                <w:szCs w:val="16"/>
              </w:rPr>
              <w:t>0062</w:t>
            </w:r>
          </w:p>
        </w:tc>
        <w:tc>
          <w:tcPr>
            <w:tcW w:w="425" w:type="dxa"/>
            <w:shd w:val="solid" w:color="FFFFFF" w:fill="auto"/>
          </w:tcPr>
          <w:p w14:paraId="359178F8" w14:textId="77777777" w:rsidR="00022FAC" w:rsidRPr="004606CD" w:rsidRDefault="00022FAC" w:rsidP="00082137">
            <w:pPr>
              <w:pStyle w:val="TAL"/>
              <w:jc w:val="center"/>
              <w:rPr>
                <w:sz w:val="16"/>
                <w:szCs w:val="16"/>
              </w:rPr>
            </w:pPr>
            <w:r w:rsidRPr="004606CD">
              <w:rPr>
                <w:sz w:val="16"/>
                <w:szCs w:val="16"/>
              </w:rPr>
              <w:t>1</w:t>
            </w:r>
          </w:p>
        </w:tc>
        <w:tc>
          <w:tcPr>
            <w:tcW w:w="426" w:type="dxa"/>
            <w:shd w:val="solid" w:color="FFFFFF" w:fill="auto"/>
          </w:tcPr>
          <w:p w14:paraId="28DA8D2C" w14:textId="77777777" w:rsidR="00022FAC" w:rsidRPr="004606CD" w:rsidRDefault="00022FAC" w:rsidP="00C51F78">
            <w:pPr>
              <w:pStyle w:val="TAL"/>
              <w:rPr>
                <w:sz w:val="16"/>
                <w:szCs w:val="16"/>
              </w:rPr>
            </w:pPr>
            <w:r w:rsidRPr="004606CD">
              <w:rPr>
                <w:sz w:val="16"/>
                <w:szCs w:val="16"/>
              </w:rPr>
              <w:t>F</w:t>
            </w:r>
          </w:p>
        </w:tc>
        <w:tc>
          <w:tcPr>
            <w:tcW w:w="5103" w:type="dxa"/>
            <w:shd w:val="solid" w:color="FFFFFF" w:fill="auto"/>
          </w:tcPr>
          <w:p w14:paraId="6366AAF9" w14:textId="77777777" w:rsidR="00022FAC" w:rsidRPr="004606CD" w:rsidRDefault="00022FAC" w:rsidP="00C51F78">
            <w:pPr>
              <w:pStyle w:val="TAL"/>
              <w:rPr>
                <w:sz w:val="16"/>
                <w:szCs w:val="16"/>
              </w:rPr>
            </w:pPr>
            <w:r w:rsidRPr="004606CD">
              <w:rPr>
                <w:sz w:val="16"/>
                <w:szCs w:val="16"/>
              </w:rPr>
              <w:t>CR on signaling contiguous and non-contiguous EN-DC capability</w:t>
            </w:r>
          </w:p>
        </w:tc>
        <w:tc>
          <w:tcPr>
            <w:tcW w:w="708" w:type="dxa"/>
            <w:shd w:val="solid" w:color="FFFFFF" w:fill="auto"/>
          </w:tcPr>
          <w:p w14:paraId="74B9F210" w14:textId="77777777" w:rsidR="00022FAC" w:rsidRPr="004606CD" w:rsidRDefault="00022FAC" w:rsidP="00C51F78">
            <w:pPr>
              <w:pStyle w:val="TAL"/>
              <w:rPr>
                <w:sz w:val="16"/>
                <w:szCs w:val="16"/>
              </w:rPr>
            </w:pPr>
            <w:r w:rsidRPr="004606CD">
              <w:rPr>
                <w:sz w:val="16"/>
                <w:szCs w:val="16"/>
              </w:rPr>
              <w:t>15.4.0</w:t>
            </w:r>
          </w:p>
        </w:tc>
      </w:tr>
      <w:tr w:rsidR="004606CD" w:rsidRPr="004606CD" w14:paraId="3DDD913C" w14:textId="77777777" w:rsidTr="00BE555F">
        <w:tc>
          <w:tcPr>
            <w:tcW w:w="661" w:type="dxa"/>
            <w:shd w:val="solid" w:color="FFFFFF" w:fill="auto"/>
          </w:tcPr>
          <w:p w14:paraId="33250A34" w14:textId="77777777" w:rsidR="00022FAC" w:rsidRPr="004606CD" w:rsidRDefault="00022FAC" w:rsidP="00C51F78">
            <w:pPr>
              <w:pStyle w:val="TAL"/>
              <w:rPr>
                <w:sz w:val="16"/>
                <w:szCs w:val="16"/>
              </w:rPr>
            </w:pPr>
          </w:p>
        </w:tc>
        <w:tc>
          <w:tcPr>
            <w:tcW w:w="757" w:type="dxa"/>
            <w:shd w:val="solid" w:color="FFFFFF" w:fill="auto"/>
          </w:tcPr>
          <w:p w14:paraId="2F053892" w14:textId="77777777" w:rsidR="00022FAC" w:rsidRPr="004606CD" w:rsidRDefault="00022FAC" w:rsidP="00C51F78">
            <w:pPr>
              <w:pStyle w:val="TAL"/>
              <w:rPr>
                <w:sz w:val="16"/>
                <w:szCs w:val="16"/>
              </w:rPr>
            </w:pPr>
            <w:r w:rsidRPr="004606CD">
              <w:rPr>
                <w:sz w:val="16"/>
                <w:szCs w:val="16"/>
              </w:rPr>
              <w:t>RP-82</w:t>
            </w:r>
          </w:p>
        </w:tc>
        <w:tc>
          <w:tcPr>
            <w:tcW w:w="992" w:type="dxa"/>
            <w:shd w:val="solid" w:color="FFFFFF" w:fill="auto"/>
          </w:tcPr>
          <w:p w14:paraId="7657FE0C" w14:textId="77777777" w:rsidR="00022FAC" w:rsidRPr="004606CD" w:rsidRDefault="00022FAC" w:rsidP="00C51F78">
            <w:pPr>
              <w:pStyle w:val="TAL"/>
              <w:rPr>
                <w:sz w:val="16"/>
                <w:szCs w:val="16"/>
              </w:rPr>
            </w:pPr>
            <w:r w:rsidRPr="004606CD">
              <w:rPr>
                <w:sz w:val="16"/>
                <w:szCs w:val="16"/>
              </w:rPr>
              <w:t>RP-182813</w:t>
            </w:r>
          </w:p>
        </w:tc>
        <w:tc>
          <w:tcPr>
            <w:tcW w:w="567" w:type="dxa"/>
            <w:shd w:val="solid" w:color="FFFFFF" w:fill="auto"/>
          </w:tcPr>
          <w:p w14:paraId="28B9F75D" w14:textId="77777777" w:rsidR="00022FAC" w:rsidRPr="004606CD" w:rsidRDefault="00022FAC" w:rsidP="00C51F78">
            <w:pPr>
              <w:pStyle w:val="TAL"/>
              <w:rPr>
                <w:sz w:val="16"/>
                <w:szCs w:val="16"/>
              </w:rPr>
            </w:pPr>
            <w:r w:rsidRPr="004606CD">
              <w:rPr>
                <w:sz w:val="16"/>
                <w:szCs w:val="16"/>
              </w:rPr>
              <w:t>0063</w:t>
            </w:r>
          </w:p>
        </w:tc>
        <w:tc>
          <w:tcPr>
            <w:tcW w:w="425" w:type="dxa"/>
            <w:shd w:val="solid" w:color="FFFFFF" w:fill="auto"/>
          </w:tcPr>
          <w:p w14:paraId="01537EEF" w14:textId="77777777" w:rsidR="00022FAC" w:rsidRPr="004606CD" w:rsidRDefault="00022FAC" w:rsidP="00082137">
            <w:pPr>
              <w:pStyle w:val="TAL"/>
              <w:jc w:val="center"/>
              <w:rPr>
                <w:sz w:val="16"/>
                <w:szCs w:val="16"/>
              </w:rPr>
            </w:pPr>
            <w:r w:rsidRPr="004606CD">
              <w:rPr>
                <w:sz w:val="16"/>
                <w:szCs w:val="16"/>
              </w:rPr>
              <w:t>6</w:t>
            </w:r>
          </w:p>
        </w:tc>
        <w:tc>
          <w:tcPr>
            <w:tcW w:w="426" w:type="dxa"/>
            <w:shd w:val="solid" w:color="FFFFFF" w:fill="auto"/>
          </w:tcPr>
          <w:p w14:paraId="7B39499F" w14:textId="77777777" w:rsidR="00022FAC" w:rsidRPr="004606CD" w:rsidRDefault="00022FAC" w:rsidP="00C51F78">
            <w:pPr>
              <w:pStyle w:val="TAL"/>
              <w:rPr>
                <w:sz w:val="16"/>
                <w:szCs w:val="16"/>
              </w:rPr>
            </w:pPr>
            <w:r w:rsidRPr="004606CD">
              <w:rPr>
                <w:sz w:val="16"/>
                <w:szCs w:val="16"/>
              </w:rPr>
              <w:t>F</w:t>
            </w:r>
          </w:p>
        </w:tc>
        <w:tc>
          <w:tcPr>
            <w:tcW w:w="5103" w:type="dxa"/>
            <w:shd w:val="solid" w:color="FFFFFF" w:fill="auto"/>
          </w:tcPr>
          <w:p w14:paraId="5FCA5ECF" w14:textId="77777777" w:rsidR="00022FAC" w:rsidRPr="004606CD" w:rsidRDefault="00022FAC" w:rsidP="00C51F78">
            <w:pPr>
              <w:pStyle w:val="TAL"/>
              <w:rPr>
                <w:sz w:val="16"/>
                <w:szCs w:val="16"/>
              </w:rPr>
            </w:pPr>
            <w:r w:rsidRPr="004606CD">
              <w:rPr>
                <w:sz w:val="16"/>
                <w:szCs w:val="16"/>
              </w:rPr>
              <w:t>Update of UE capabilities</w:t>
            </w:r>
          </w:p>
        </w:tc>
        <w:tc>
          <w:tcPr>
            <w:tcW w:w="708" w:type="dxa"/>
            <w:shd w:val="solid" w:color="FFFFFF" w:fill="auto"/>
          </w:tcPr>
          <w:p w14:paraId="71A40EED" w14:textId="77777777" w:rsidR="00022FAC" w:rsidRPr="004606CD" w:rsidRDefault="00022FAC" w:rsidP="00C51F78">
            <w:pPr>
              <w:pStyle w:val="TAL"/>
              <w:rPr>
                <w:sz w:val="16"/>
                <w:szCs w:val="16"/>
              </w:rPr>
            </w:pPr>
            <w:r w:rsidRPr="004606CD">
              <w:rPr>
                <w:sz w:val="16"/>
                <w:szCs w:val="16"/>
              </w:rPr>
              <w:t>15.4.0</w:t>
            </w:r>
          </w:p>
        </w:tc>
      </w:tr>
      <w:tr w:rsidR="004606CD" w:rsidRPr="004606CD" w14:paraId="2AFF0AA8" w14:textId="77777777" w:rsidTr="00BE555F">
        <w:tc>
          <w:tcPr>
            <w:tcW w:w="661" w:type="dxa"/>
            <w:shd w:val="solid" w:color="FFFFFF" w:fill="auto"/>
          </w:tcPr>
          <w:p w14:paraId="78197D71" w14:textId="77777777" w:rsidR="00022FAC" w:rsidRPr="004606CD" w:rsidRDefault="00022FAC" w:rsidP="00C51F78">
            <w:pPr>
              <w:pStyle w:val="TAL"/>
              <w:rPr>
                <w:sz w:val="16"/>
                <w:szCs w:val="16"/>
              </w:rPr>
            </w:pPr>
          </w:p>
        </w:tc>
        <w:tc>
          <w:tcPr>
            <w:tcW w:w="757" w:type="dxa"/>
            <w:shd w:val="solid" w:color="FFFFFF" w:fill="auto"/>
          </w:tcPr>
          <w:p w14:paraId="04EE3F4E" w14:textId="77777777" w:rsidR="00022FAC" w:rsidRPr="004606CD" w:rsidRDefault="00022FAC" w:rsidP="00C51F78">
            <w:pPr>
              <w:pStyle w:val="TAL"/>
              <w:rPr>
                <w:sz w:val="16"/>
                <w:szCs w:val="16"/>
              </w:rPr>
            </w:pPr>
            <w:r w:rsidRPr="004606CD">
              <w:rPr>
                <w:sz w:val="16"/>
                <w:szCs w:val="16"/>
              </w:rPr>
              <w:t>RP-82</w:t>
            </w:r>
          </w:p>
        </w:tc>
        <w:tc>
          <w:tcPr>
            <w:tcW w:w="992" w:type="dxa"/>
            <w:shd w:val="solid" w:color="FFFFFF" w:fill="auto"/>
          </w:tcPr>
          <w:p w14:paraId="42FF5280" w14:textId="77777777" w:rsidR="00022FAC" w:rsidRPr="004606CD" w:rsidRDefault="00022FAC" w:rsidP="00C51F78">
            <w:pPr>
              <w:pStyle w:val="TAL"/>
              <w:rPr>
                <w:sz w:val="16"/>
                <w:szCs w:val="16"/>
              </w:rPr>
            </w:pPr>
            <w:r w:rsidRPr="004606CD">
              <w:rPr>
                <w:sz w:val="16"/>
                <w:szCs w:val="16"/>
              </w:rPr>
              <w:t>RP-182662</w:t>
            </w:r>
          </w:p>
        </w:tc>
        <w:tc>
          <w:tcPr>
            <w:tcW w:w="567" w:type="dxa"/>
            <w:shd w:val="solid" w:color="FFFFFF" w:fill="auto"/>
          </w:tcPr>
          <w:p w14:paraId="580CD70F" w14:textId="77777777" w:rsidR="00022FAC" w:rsidRPr="004606CD" w:rsidRDefault="00022FAC" w:rsidP="00C51F78">
            <w:pPr>
              <w:pStyle w:val="TAL"/>
              <w:rPr>
                <w:sz w:val="16"/>
                <w:szCs w:val="16"/>
              </w:rPr>
            </w:pPr>
            <w:r w:rsidRPr="004606CD">
              <w:rPr>
                <w:sz w:val="16"/>
                <w:szCs w:val="16"/>
              </w:rPr>
              <w:t>0065</w:t>
            </w:r>
          </w:p>
        </w:tc>
        <w:tc>
          <w:tcPr>
            <w:tcW w:w="425" w:type="dxa"/>
            <w:shd w:val="solid" w:color="FFFFFF" w:fill="auto"/>
          </w:tcPr>
          <w:p w14:paraId="7FA33D20" w14:textId="77777777" w:rsidR="00022FAC" w:rsidRPr="004606CD" w:rsidRDefault="00022FAC" w:rsidP="00082137">
            <w:pPr>
              <w:pStyle w:val="TAL"/>
              <w:jc w:val="center"/>
              <w:rPr>
                <w:sz w:val="16"/>
                <w:szCs w:val="16"/>
              </w:rPr>
            </w:pPr>
            <w:r w:rsidRPr="004606CD">
              <w:rPr>
                <w:sz w:val="16"/>
                <w:szCs w:val="16"/>
              </w:rPr>
              <w:t>2</w:t>
            </w:r>
          </w:p>
        </w:tc>
        <w:tc>
          <w:tcPr>
            <w:tcW w:w="426" w:type="dxa"/>
            <w:shd w:val="solid" w:color="FFFFFF" w:fill="auto"/>
          </w:tcPr>
          <w:p w14:paraId="346CFD4C" w14:textId="77777777" w:rsidR="00022FAC" w:rsidRPr="004606CD" w:rsidRDefault="00022FAC" w:rsidP="00C51F78">
            <w:pPr>
              <w:pStyle w:val="TAL"/>
              <w:rPr>
                <w:sz w:val="16"/>
                <w:szCs w:val="16"/>
              </w:rPr>
            </w:pPr>
            <w:r w:rsidRPr="004606CD">
              <w:rPr>
                <w:sz w:val="16"/>
                <w:szCs w:val="16"/>
              </w:rPr>
              <w:t>F</w:t>
            </w:r>
          </w:p>
        </w:tc>
        <w:tc>
          <w:tcPr>
            <w:tcW w:w="5103" w:type="dxa"/>
            <w:shd w:val="solid" w:color="FFFFFF" w:fill="auto"/>
          </w:tcPr>
          <w:p w14:paraId="543E0C13" w14:textId="77777777" w:rsidR="00022FAC" w:rsidRPr="004606CD" w:rsidRDefault="00022FAC" w:rsidP="00C51F78">
            <w:pPr>
              <w:pStyle w:val="TAL"/>
              <w:rPr>
                <w:sz w:val="16"/>
                <w:szCs w:val="16"/>
              </w:rPr>
            </w:pPr>
            <w:r w:rsidRPr="004606CD">
              <w:rPr>
                <w:sz w:val="16"/>
                <w:szCs w:val="16"/>
              </w:rPr>
              <w:t>Introduction of SRS switching capability</w:t>
            </w:r>
          </w:p>
        </w:tc>
        <w:tc>
          <w:tcPr>
            <w:tcW w:w="708" w:type="dxa"/>
            <w:shd w:val="solid" w:color="FFFFFF" w:fill="auto"/>
          </w:tcPr>
          <w:p w14:paraId="6B6208F8" w14:textId="77777777" w:rsidR="00022FAC" w:rsidRPr="004606CD" w:rsidRDefault="00022FAC" w:rsidP="00C51F78">
            <w:pPr>
              <w:pStyle w:val="TAL"/>
              <w:rPr>
                <w:sz w:val="16"/>
                <w:szCs w:val="16"/>
              </w:rPr>
            </w:pPr>
            <w:r w:rsidRPr="004606CD">
              <w:rPr>
                <w:sz w:val="16"/>
                <w:szCs w:val="16"/>
              </w:rPr>
              <w:t>15.4.0</w:t>
            </w:r>
          </w:p>
        </w:tc>
      </w:tr>
      <w:tr w:rsidR="004606CD" w:rsidRPr="004606CD" w14:paraId="5C97B109" w14:textId="77777777" w:rsidTr="00BE555F">
        <w:tc>
          <w:tcPr>
            <w:tcW w:w="661" w:type="dxa"/>
            <w:shd w:val="solid" w:color="FFFFFF" w:fill="auto"/>
          </w:tcPr>
          <w:p w14:paraId="15488C8D" w14:textId="77777777" w:rsidR="00022FAC" w:rsidRPr="004606CD" w:rsidRDefault="00022FAC" w:rsidP="00C51F78">
            <w:pPr>
              <w:pStyle w:val="TAL"/>
              <w:rPr>
                <w:sz w:val="16"/>
                <w:szCs w:val="16"/>
              </w:rPr>
            </w:pPr>
          </w:p>
        </w:tc>
        <w:tc>
          <w:tcPr>
            <w:tcW w:w="757" w:type="dxa"/>
            <w:shd w:val="solid" w:color="FFFFFF" w:fill="auto"/>
          </w:tcPr>
          <w:p w14:paraId="1B44B592" w14:textId="77777777" w:rsidR="00022FAC" w:rsidRPr="004606CD" w:rsidRDefault="00022FAC" w:rsidP="00C51F78">
            <w:pPr>
              <w:pStyle w:val="TAL"/>
              <w:rPr>
                <w:sz w:val="16"/>
                <w:szCs w:val="16"/>
              </w:rPr>
            </w:pPr>
            <w:r w:rsidRPr="004606CD">
              <w:rPr>
                <w:sz w:val="16"/>
                <w:szCs w:val="16"/>
              </w:rPr>
              <w:t>RP-82</w:t>
            </w:r>
          </w:p>
        </w:tc>
        <w:tc>
          <w:tcPr>
            <w:tcW w:w="992" w:type="dxa"/>
            <w:shd w:val="solid" w:color="FFFFFF" w:fill="auto"/>
          </w:tcPr>
          <w:p w14:paraId="35F66C4B" w14:textId="77777777" w:rsidR="00022FAC" w:rsidRPr="004606CD" w:rsidRDefault="00022FAC" w:rsidP="00C51F78">
            <w:pPr>
              <w:pStyle w:val="TAL"/>
              <w:rPr>
                <w:sz w:val="16"/>
                <w:szCs w:val="16"/>
              </w:rPr>
            </w:pPr>
            <w:r w:rsidRPr="004606CD">
              <w:rPr>
                <w:sz w:val="16"/>
                <w:szCs w:val="16"/>
              </w:rPr>
              <w:t>RP-182667</w:t>
            </w:r>
          </w:p>
        </w:tc>
        <w:tc>
          <w:tcPr>
            <w:tcW w:w="567" w:type="dxa"/>
            <w:shd w:val="solid" w:color="FFFFFF" w:fill="auto"/>
          </w:tcPr>
          <w:p w14:paraId="49A5534F" w14:textId="77777777" w:rsidR="00022FAC" w:rsidRPr="004606CD" w:rsidRDefault="00022FAC" w:rsidP="00C51F78">
            <w:pPr>
              <w:pStyle w:val="TAL"/>
              <w:rPr>
                <w:sz w:val="16"/>
                <w:szCs w:val="16"/>
              </w:rPr>
            </w:pPr>
            <w:r w:rsidRPr="004606CD">
              <w:rPr>
                <w:sz w:val="16"/>
                <w:szCs w:val="16"/>
              </w:rPr>
              <w:t>0068</w:t>
            </w:r>
          </w:p>
        </w:tc>
        <w:tc>
          <w:tcPr>
            <w:tcW w:w="425" w:type="dxa"/>
            <w:shd w:val="solid" w:color="FFFFFF" w:fill="auto"/>
          </w:tcPr>
          <w:p w14:paraId="6679E446" w14:textId="77777777" w:rsidR="00022FAC" w:rsidRPr="004606CD" w:rsidRDefault="00022FAC" w:rsidP="00082137">
            <w:pPr>
              <w:pStyle w:val="TAL"/>
              <w:jc w:val="center"/>
              <w:rPr>
                <w:sz w:val="16"/>
                <w:szCs w:val="16"/>
              </w:rPr>
            </w:pPr>
            <w:r w:rsidRPr="004606CD">
              <w:rPr>
                <w:sz w:val="16"/>
                <w:szCs w:val="16"/>
              </w:rPr>
              <w:t>2</w:t>
            </w:r>
          </w:p>
        </w:tc>
        <w:tc>
          <w:tcPr>
            <w:tcW w:w="426" w:type="dxa"/>
            <w:shd w:val="solid" w:color="FFFFFF" w:fill="auto"/>
          </w:tcPr>
          <w:p w14:paraId="6D3744D1" w14:textId="77777777" w:rsidR="00022FAC" w:rsidRPr="004606CD" w:rsidRDefault="00022FAC" w:rsidP="00C51F78">
            <w:pPr>
              <w:pStyle w:val="TAL"/>
              <w:rPr>
                <w:sz w:val="16"/>
                <w:szCs w:val="16"/>
              </w:rPr>
            </w:pPr>
            <w:r w:rsidRPr="004606CD">
              <w:rPr>
                <w:sz w:val="16"/>
                <w:szCs w:val="16"/>
              </w:rPr>
              <w:t>B</w:t>
            </w:r>
          </w:p>
        </w:tc>
        <w:tc>
          <w:tcPr>
            <w:tcW w:w="5103" w:type="dxa"/>
            <w:shd w:val="solid" w:color="FFFFFF" w:fill="auto"/>
          </w:tcPr>
          <w:p w14:paraId="7C57FBA3" w14:textId="77777777" w:rsidR="00022FAC" w:rsidRPr="004606CD" w:rsidRDefault="00022FAC" w:rsidP="00C51F78">
            <w:pPr>
              <w:pStyle w:val="TAL"/>
              <w:rPr>
                <w:sz w:val="16"/>
                <w:szCs w:val="16"/>
              </w:rPr>
            </w:pPr>
            <w:r w:rsidRPr="004606CD">
              <w:rPr>
                <w:sz w:val="16"/>
                <w:szCs w:val="16"/>
              </w:rPr>
              <w:t>CR on introduction of UE overheating support in NR SA scenario</w:t>
            </w:r>
          </w:p>
        </w:tc>
        <w:tc>
          <w:tcPr>
            <w:tcW w:w="708" w:type="dxa"/>
            <w:shd w:val="solid" w:color="FFFFFF" w:fill="auto"/>
          </w:tcPr>
          <w:p w14:paraId="565D83D7" w14:textId="77777777" w:rsidR="00022FAC" w:rsidRPr="004606CD" w:rsidRDefault="00022FAC" w:rsidP="00C51F78">
            <w:pPr>
              <w:pStyle w:val="TAL"/>
              <w:rPr>
                <w:sz w:val="16"/>
                <w:szCs w:val="16"/>
              </w:rPr>
            </w:pPr>
            <w:r w:rsidRPr="004606CD">
              <w:rPr>
                <w:sz w:val="16"/>
                <w:szCs w:val="16"/>
              </w:rPr>
              <w:t>15.4.0</w:t>
            </w:r>
          </w:p>
        </w:tc>
      </w:tr>
      <w:tr w:rsidR="004606CD" w:rsidRPr="004606CD" w14:paraId="6B1BC62F" w14:textId="77777777" w:rsidTr="00BE555F">
        <w:tc>
          <w:tcPr>
            <w:tcW w:w="661" w:type="dxa"/>
            <w:shd w:val="solid" w:color="FFFFFF" w:fill="auto"/>
          </w:tcPr>
          <w:p w14:paraId="426F8F9E" w14:textId="77777777" w:rsidR="00022FAC" w:rsidRPr="004606CD" w:rsidRDefault="00022FAC" w:rsidP="00C51F78">
            <w:pPr>
              <w:pStyle w:val="TAL"/>
              <w:rPr>
                <w:sz w:val="16"/>
                <w:szCs w:val="16"/>
              </w:rPr>
            </w:pPr>
          </w:p>
        </w:tc>
        <w:tc>
          <w:tcPr>
            <w:tcW w:w="757" w:type="dxa"/>
            <w:shd w:val="solid" w:color="FFFFFF" w:fill="auto"/>
          </w:tcPr>
          <w:p w14:paraId="4CE58913" w14:textId="77777777" w:rsidR="00022FAC" w:rsidRPr="004606CD" w:rsidRDefault="00022FAC" w:rsidP="00C51F78">
            <w:pPr>
              <w:pStyle w:val="TAL"/>
              <w:rPr>
                <w:sz w:val="16"/>
                <w:szCs w:val="16"/>
              </w:rPr>
            </w:pPr>
            <w:r w:rsidRPr="004606CD">
              <w:rPr>
                <w:sz w:val="16"/>
                <w:szCs w:val="16"/>
              </w:rPr>
              <w:t>RP-82</w:t>
            </w:r>
          </w:p>
        </w:tc>
        <w:tc>
          <w:tcPr>
            <w:tcW w:w="992" w:type="dxa"/>
            <w:shd w:val="solid" w:color="FFFFFF" w:fill="auto"/>
          </w:tcPr>
          <w:p w14:paraId="1CC86E3A" w14:textId="77777777" w:rsidR="00022FAC" w:rsidRPr="004606CD" w:rsidRDefault="00022FAC" w:rsidP="00C51F78">
            <w:pPr>
              <w:pStyle w:val="TAL"/>
              <w:rPr>
                <w:sz w:val="16"/>
                <w:szCs w:val="16"/>
              </w:rPr>
            </w:pPr>
            <w:r w:rsidRPr="004606CD">
              <w:rPr>
                <w:sz w:val="16"/>
                <w:szCs w:val="16"/>
              </w:rPr>
              <w:t>RP-182664</w:t>
            </w:r>
          </w:p>
        </w:tc>
        <w:tc>
          <w:tcPr>
            <w:tcW w:w="567" w:type="dxa"/>
            <w:shd w:val="solid" w:color="FFFFFF" w:fill="auto"/>
          </w:tcPr>
          <w:p w14:paraId="5039761E" w14:textId="77777777" w:rsidR="00022FAC" w:rsidRPr="004606CD" w:rsidRDefault="00022FAC" w:rsidP="00C51F78">
            <w:pPr>
              <w:pStyle w:val="TAL"/>
              <w:rPr>
                <w:sz w:val="16"/>
                <w:szCs w:val="16"/>
              </w:rPr>
            </w:pPr>
            <w:r w:rsidRPr="004606CD">
              <w:rPr>
                <w:sz w:val="16"/>
                <w:szCs w:val="16"/>
              </w:rPr>
              <w:t>0071</w:t>
            </w:r>
          </w:p>
        </w:tc>
        <w:tc>
          <w:tcPr>
            <w:tcW w:w="425" w:type="dxa"/>
            <w:shd w:val="solid" w:color="FFFFFF" w:fill="auto"/>
          </w:tcPr>
          <w:p w14:paraId="47754EF0" w14:textId="77777777" w:rsidR="00022FAC" w:rsidRPr="004606CD" w:rsidRDefault="00022FAC" w:rsidP="00082137">
            <w:pPr>
              <w:pStyle w:val="TAL"/>
              <w:jc w:val="center"/>
              <w:rPr>
                <w:sz w:val="16"/>
                <w:szCs w:val="16"/>
              </w:rPr>
            </w:pPr>
            <w:r w:rsidRPr="004606CD">
              <w:rPr>
                <w:sz w:val="16"/>
                <w:szCs w:val="16"/>
              </w:rPr>
              <w:t>-</w:t>
            </w:r>
          </w:p>
        </w:tc>
        <w:tc>
          <w:tcPr>
            <w:tcW w:w="426" w:type="dxa"/>
            <w:shd w:val="solid" w:color="FFFFFF" w:fill="auto"/>
          </w:tcPr>
          <w:p w14:paraId="7A62388E" w14:textId="77777777" w:rsidR="00022FAC" w:rsidRPr="004606CD" w:rsidRDefault="00022FAC" w:rsidP="00C51F78">
            <w:pPr>
              <w:pStyle w:val="TAL"/>
              <w:rPr>
                <w:sz w:val="16"/>
                <w:szCs w:val="16"/>
              </w:rPr>
            </w:pPr>
            <w:r w:rsidRPr="004606CD">
              <w:rPr>
                <w:sz w:val="16"/>
                <w:szCs w:val="16"/>
              </w:rPr>
              <w:t>F</w:t>
            </w:r>
          </w:p>
        </w:tc>
        <w:tc>
          <w:tcPr>
            <w:tcW w:w="5103" w:type="dxa"/>
            <w:shd w:val="solid" w:color="FFFFFF" w:fill="auto"/>
          </w:tcPr>
          <w:p w14:paraId="2520AAF4" w14:textId="77777777" w:rsidR="00022FAC" w:rsidRPr="004606CD" w:rsidRDefault="00022FAC" w:rsidP="00C51F78">
            <w:pPr>
              <w:pStyle w:val="TAL"/>
              <w:rPr>
                <w:sz w:val="16"/>
                <w:szCs w:val="16"/>
              </w:rPr>
            </w:pPr>
            <w:r w:rsidRPr="004606CD">
              <w:rPr>
                <w:sz w:val="16"/>
                <w:szCs w:val="16"/>
              </w:rPr>
              <w:t>Introduction of SRS switching capability</w:t>
            </w:r>
          </w:p>
        </w:tc>
        <w:tc>
          <w:tcPr>
            <w:tcW w:w="708" w:type="dxa"/>
            <w:shd w:val="solid" w:color="FFFFFF" w:fill="auto"/>
          </w:tcPr>
          <w:p w14:paraId="714B26C8" w14:textId="77777777" w:rsidR="00022FAC" w:rsidRPr="004606CD" w:rsidRDefault="00022FAC" w:rsidP="00C51F78">
            <w:pPr>
              <w:pStyle w:val="TAL"/>
              <w:rPr>
                <w:sz w:val="16"/>
                <w:szCs w:val="16"/>
              </w:rPr>
            </w:pPr>
            <w:r w:rsidRPr="004606CD">
              <w:rPr>
                <w:sz w:val="16"/>
                <w:szCs w:val="16"/>
              </w:rPr>
              <w:t>15.4.0</w:t>
            </w:r>
          </w:p>
        </w:tc>
      </w:tr>
      <w:tr w:rsidR="004606CD" w:rsidRPr="004606CD" w14:paraId="4C8AC061" w14:textId="77777777" w:rsidTr="00BE555F">
        <w:tc>
          <w:tcPr>
            <w:tcW w:w="661" w:type="dxa"/>
            <w:shd w:val="solid" w:color="FFFFFF" w:fill="auto"/>
          </w:tcPr>
          <w:p w14:paraId="238ED8E9" w14:textId="77777777" w:rsidR="00114964" w:rsidRPr="004606CD" w:rsidRDefault="00114964" w:rsidP="00C51F78">
            <w:pPr>
              <w:pStyle w:val="TAL"/>
              <w:rPr>
                <w:sz w:val="16"/>
                <w:szCs w:val="16"/>
              </w:rPr>
            </w:pPr>
            <w:r w:rsidRPr="004606CD">
              <w:rPr>
                <w:sz w:val="16"/>
                <w:szCs w:val="16"/>
              </w:rPr>
              <w:t>03/2019</w:t>
            </w:r>
          </w:p>
        </w:tc>
        <w:tc>
          <w:tcPr>
            <w:tcW w:w="757" w:type="dxa"/>
            <w:shd w:val="solid" w:color="FFFFFF" w:fill="auto"/>
          </w:tcPr>
          <w:p w14:paraId="3A242269" w14:textId="77777777" w:rsidR="00114964" w:rsidRPr="004606CD" w:rsidRDefault="00114964" w:rsidP="00C51F78">
            <w:pPr>
              <w:pStyle w:val="TAL"/>
              <w:rPr>
                <w:sz w:val="16"/>
                <w:szCs w:val="16"/>
              </w:rPr>
            </w:pPr>
            <w:r w:rsidRPr="004606CD">
              <w:rPr>
                <w:sz w:val="16"/>
                <w:szCs w:val="16"/>
              </w:rPr>
              <w:t>RP-83</w:t>
            </w:r>
          </w:p>
        </w:tc>
        <w:tc>
          <w:tcPr>
            <w:tcW w:w="992" w:type="dxa"/>
            <w:shd w:val="solid" w:color="FFFFFF" w:fill="auto"/>
          </w:tcPr>
          <w:p w14:paraId="1748DFBA" w14:textId="77777777" w:rsidR="00114964" w:rsidRPr="004606CD" w:rsidRDefault="00114964" w:rsidP="00C51F78">
            <w:pPr>
              <w:pStyle w:val="TAL"/>
              <w:rPr>
                <w:sz w:val="16"/>
                <w:szCs w:val="16"/>
              </w:rPr>
            </w:pPr>
            <w:r w:rsidRPr="004606CD">
              <w:rPr>
                <w:sz w:val="16"/>
                <w:szCs w:val="16"/>
              </w:rPr>
              <w:t>RP-190634</w:t>
            </w:r>
          </w:p>
        </w:tc>
        <w:tc>
          <w:tcPr>
            <w:tcW w:w="567" w:type="dxa"/>
            <w:shd w:val="solid" w:color="FFFFFF" w:fill="auto"/>
          </w:tcPr>
          <w:p w14:paraId="61BBA448" w14:textId="77777777" w:rsidR="00114964" w:rsidRPr="004606CD" w:rsidRDefault="00114964" w:rsidP="00C51F78">
            <w:pPr>
              <w:pStyle w:val="TAL"/>
              <w:rPr>
                <w:sz w:val="16"/>
                <w:szCs w:val="16"/>
              </w:rPr>
            </w:pPr>
            <w:r w:rsidRPr="004606CD">
              <w:rPr>
                <w:sz w:val="16"/>
                <w:szCs w:val="16"/>
              </w:rPr>
              <w:t>0073</w:t>
            </w:r>
          </w:p>
        </w:tc>
        <w:tc>
          <w:tcPr>
            <w:tcW w:w="425" w:type="dxa"/>
            <w:shd w:val="solid" w:color="FFFFFF" w:fill="auto"/>
          </w:tcPr>
          <w:p w14:paraId="769A4375" w14:textId="77777777" w:rsidR="00114964" w:rsidRPr="004606CD" w:rsidRDefault="00114964" w:rsidP="00082137">
            <w:pPr>
              <w:pStyle w:val="TAL"/>
              <w:jc w:val="center"/>
              <w:rPr>
                <w:sz w:val="16"/>
                <w:szCs w:val="16"/>
              </w:rPr>
            </w:pPr>
            <w:r w:rsidRPr="004606CD">
              <w:rPr>
                <w:sz w:val="16"/>
                <w:szCs w:val="16"/>
              </w:rPr>
              <w:t>1</w:t>
            </w:r>
          </w:p>
        </w:tc>
        <w:tc>
          <w:tcPr>
            <w:tcW w:w="426" w:type="dxa"/>
            <w:shd w:val="solid" w:color="FFFFFF" w:fill="auto"/>
          </w:tcPr>
          <w:p w14:paraId="171ACF86" w14:textId="77777777" w:rsidR="00114964" w:rsidRPr="004606CD" w:rsidRDefault="00114964" w:rsidP="00C51F78">
            <w:pPr>
              <w:pStyle w:val="TAL"/>
              <w:rPr>
                <w:sz w:val="16"/>
                <w:szCs w:val="16"/>
              </w:rPr>
            </w:pPr>
            <w:r w:rsidRPr="004606CD">
              <w:rPr>
                <w:sz w:val="16"/>
                <w:szCs w:val="16"/>
              </w:rPr>
              <w:t>F</w:t>
            </w:r>
          </w:p>
        </w:tc>
        <w:tc>
          <w:tcPr>
            <w:tcW w:w="5103" w:type="dxa"/>
            <w:shd w:val="solid" w:color="FFFFFF" w:fill="auto"/>
          </w:tcPr>
          <w:p w14:paraId="7A98106F" w14:textId="77777777" w:rsidR="00114964" w:rsidRPr="004606CD" w:rsidRDefault="00114964" w:rsidP="00C51F78">
            <w:pPr>
              <w:pStyle w:val="TAL"/>
              <w:rPr>
                <w:sz w:val="16"/>
                <w:szCs w:val="16"/>
              </w:rPr>
            </w:pPr>
            <w:r w:rsidRPr="004606CD">
              <w:rPr>
                <w:sz w:val="16"/>
                <w:szCs w:val="16"/>
              </w:rPr>
              <w:t>Capability for aperiodic CSI-RS triggering with different numerology between PDCCH and CSI-RS</w:t>
            </w:r>
          </w:p>
        </w:tc>
        <w:tc>
          <w:tcPr>
            <w:tcW w:w="708" w:type="dxa"/>
            <w:shd w:val="solid" w:color="FFFFFF" w:fill="auto"/>
          </w:tcPr>
          <w:p w14:paraId="36BB5A7A" w14:textId="77777777" w:rsidR="00114964" w:rsidRPr="004606CD" w:rsidRDefault="00114964" w:rsidP="00C51F78">
            <w:pPr>
              <w:pStyle w:val="TAL"/>
              <w:rPr>
                <w:sz w:val="16"/>
                <w:szCs w:val="16"/>
              </w:rPr>
            </w:pPr>
            <w:r w:rsidRPr="004606CD">
              <w:rPr>
                <w:sz w:val="16"/>
                <w:szCs w:val="16"/>
              </w:rPr>
              <w:t>15.5.0</w:t>
            </w:r>
          </w:p>
        </w:tc>
      </w:tr>
      <w:tr w:rsidR="004606CD" w:rsidRPr="004606CD" w14:paraId="315AA377" w14:textId="77777777" w:rsidTr="00BE555F">
        <w:tc>
          <w:tcPr>
            <w:tcW w:w="661" w:type="dxa"/>
            <w:shd w:val="solid" w:color="FFFFFF" w:fill="auto"/>
          </w:tcPr>
          <w:p w14:paraId="02031CB6" w14:textId="77777777" w:rsidR="004B1BEF" w:rsidRPr="004606CD" w:rsidRDefault="004B1BEF" w:rsidP="00C51F78">
            <w:pPr>
              <w:pStyle w:val="TAL"/>
              <w:rPr>
                <w:sz w:val="16"/>
                <w:szCs w:val="16"/>
              </w:rPr>
            </w:pPr>
          </w:p>
        </w:tc>
        <w:tc>
          <w:tcPr>
            <w:tcW w:w="757" w:type="dxa"/>
            <w:shd w:val="solid" w:color="FFFFFF" w:fill="auto"/>
          </w:tcPr>
          <w:p w14:paraId="4C7132EE" w14:textId="77777777" w:rsidR="004B1BEF" w:rsidRPr="004606CD" w:rsidRDefault="004B1BEF" w:rsidP="00C51F78">
            <w:pPr>
              <w:pStyle w:val="TAL"/>
              <w:rPr>
                <w:sz w:val="16"/>
                <w:szCs w:val="16"/>
              </w:rPr>
            </w:pPr>
            <w:r w:rsidRPr="004606CD">
              <w:rPr>
                <w:sz w:val="16"/>
                <w:szCs w:val="16"/>
              </w:rPr>
              <w:t>RP-83</w:t>
            </w:r>
          </w:p>
        </w:tc>
        <w:tc>
          <w:tcPr>
            <w:tcW w:w="992" w:type="dxa"/>
            <w:shd w:val="solid" w:color="FFFFFF" w:fill="auto"/>
          </w:tcPr>
          <w:p w14:paraId="2DBBB2E0" w14:textId="77777777" w:rsidR="004B1BEF" w:rsidRPr="004606CD" w:rsidRDefault="004B1BEF" w:rsidP="00C51F78">
            <w:pPr>
              <w:pStyle w:val="TAL"/>
              <w:rPr>
                <w:sz w:val="16"/>
                <w:szCs w:val="16"/>
              </w:rPr>
            </w:pPr>
            <w:r w:rsidRPr="004606CD">
              <w:rPr>
                <w:sz w:val="16"/>
                <w:szCs w:val="16"/>
              </w:rPr>
              <w:t>RP-190542</w:t>
            </w:r>
          </w:p>
        </w:tc>
        <w:tc>
          <w:tcPr>
            <w:tcW w:w="567" w:type="dxa"/>
            <w:shd w:val="solid" w:color="FFFFFF" w:fill="auto"/>
          </w:tcPr>
          <w:p w14:paraId="14CA00C3" w14:textId="77777777" w:rsidR="004B1BEF" w:rsidRPr="004606CD" w:rsidRDefault="004B1BEF" w:rsidP="00C51F78">
            <w:pPr>
              <w:pStyle w:val="TAL"/>
              <w:rPr>
                <w:sz w:val="16"/>
                <w:szCs w:val="16"/>
              </w:rPr>
            </w:pPr>
            <w:r w:rsidRPr="004606CD">
              <w:rPr>
                <w:sz w:val="16"/>
                <w:szCs w:val="16"/>
              </w:rPr>
              <w:t>0074</w:t>
            </w:r>
          </w:p>
        </w:tc>
        <w:tc>
          <w:tcPr>
            <w:tcW w:w="425" w:type="dxa"/>
            <w:shd w:val="solid" w:color="FFFFFF" w:fill="auto"/>
          </w:tcPr>
          <w:p w14:paraId="248BF3F6" w14:textId="77777777" w:rsidR="004B1BEF" w:rsidRPr="004606CD" w:rsidRDefault="004B1BEF" w:rsidP="00082137">
            <w:pPr>
              <w:pStyle w:val="TAL"/>
              <w:jc w:val="center"/>
              <w:rPr>
                <w:sz w:val="16"/>
                <w:szCs w:val="16"/>
              </w:rPr>
            </w:pPr>
            <w:r w:rsidRPr="004606CD">
              <w:rPr>
                <w:sz w:val="16"/>
                <w:szCs w:val="16"/>
              </w:rPr>
              <w:t>1</w:t>
            </w:r>
          </w:p>
        </w:tc>
        <w:tc>
          <w:tcPr>
            <w:tcW w:w="426" w:type="dxa"/>
            <w:shd w:val="solid" w:color="FFFFFF" w:fill="auto"/>
          </w:tcPr>
          <w:p w14:paraId="281AE3E8" w14:textId="77777777" w:rsidR="004B1BEF" w:rsidRPr="004606CD" w:rsidRDefault="004B1BEF" w:rsidP="00C51F78">
            <w:pPr>
              <w:pStyle w:val="TAL"/>
              <w:rPr>
                <w:sz w:val="16"/>
                <w:szCs w:val="16"/>
              </w:rPr>
            </w:pPr>
            <w:r w:rsidRPr="004606CD">
              <w:rPr>
                <w:sz w:val="16"/>
                <w:szCs w:val="16"/>
              </w:rPr>
              <w:t>F</w:t>
            </w:r>
          </w:p>
        </w:tc>
        <w:tc>
          <w:tcPr>
            <w:tcW w:w="5103" w:type="dxa"/>
            <w:shd w:val="solid" w:color="FFFFFF" w:fill="auto"/>
          </w:tcPr>
          <w:p w14:paraId="2AA61652" w14:textId="77777777" w:rsidR="004B1BEF" w:rsidRPr="004606CD" w:rsidRDefault="004B1BEF" w:rsidP="00C51F78">
            <w:pPr>
              <w:pStyle w:val="TAL"/>
              <w:rPr>
                <w:sz w:val="16"/>
                <w:szCs w:val="16"/>
              </w:rPr>
            </w:pPr>
            <w:r w:rsidRPr="004606CD">
              <w:rPr>
                <w:sz w:val="16"/>
                <w:szCs w:val="16"/>
              </w:rPr>
              <w:t>Layer-1 capability update</w:t>
            </w:r>
          </w:p>
        </w:tc>
        <w:tc>
          <w:tcPr>
            <w:tcW w:w="708" w:type="dxa"/>
            <w:shd w:val="solid" w:color="FFFFFF" w:fill="auto"/>
          </w:tcPr>
          <w:p w14:paraId="40B315DD" w14:textId="77777777" w:rsidR="004B1BEF" w:rsidRPr="004606CD" w:rsidRDefault="004B1BEF" w:rsidP="00C51F78">
            <w:pPr>
              <w:pStyle w:val="TAL"/>
              <w:rPr>
                <w:sz w:val="16"/>
                <w:szCs w:val="16"/>
              </w:rPr>
            </w:pPr>
            <w:r w:rsidRPr="004606CD">
              <w:rPr>
                <w:sz w:val="16"/>
                <w:szCs w:val="16"/>
              </w:rPr>
              <w:t>15.5.0</w:t>
            </w:r>
          </w:p>
        </w:tc>
      </w:tr>
      <w:tr w:rsidR="004606CD" w:rsidRPr="004606CD" w14:paraId="6E37130F" w14:textId="77777777" w:rsidTr="00BE555F">
        <w:tc>
          <w:tcPr>
            <w:tcW w:w="661" w:type="dxa"/>
            <w:shd w:val="solid" w:color="FFFFFF" w:fill="auto"/>
          </w:tcPr>
          <w:p w14:paraId="7D3DE072" w14:textId="77777777" w:rsidR="004B1BEF" w:rsidRPr="004606CD" w:rsidRDefault="004B1BEF" w:rsidP="00C51F78">
            <w:pPr>
              <w:pStyle w:val="TAL"/>
              <w:rPr>
                <w:sz w:val="16"/>
                <w:szCs w:val="16"/>
              </w:rPr>
            </w:pPr>
          </w:p>
        </w:tc>
        <w:tc>
          <w:tcPr>
            <w:tcW w:w="757" w:type="dxa"/>
            <w:shd w:val="solid" w:color="FFFFFF" w:fill="auto"/>
          </w:tcPr>
          <w:p w14:paraId="49D87BE9" w14:textId="77777777" w:rsidR="004B1BEF" w:rsidRPr="004606CD" w:rsidRDefault="004B1BEF" w:rsidP="00C51F78">
            <w:pPr>
              <w:pStyle w:val="TAL"/>
              <w:rPr>
                <w:sz w:val="16"/>
                <w:szCs w:val="16"/>
              </w:rPr>
            </w:pPr>
            <w:r w:rsidRPr="004606CD">
              <w:rPr>
                <w:sz w:val="16"/>
                <w:szCs w:val="16"/>
              </w:rPr>
              <w:t>RP-83</w:t>
            </w:r>
          </w:p>
        </w:tc>
        <w:tc>
          <w:tcPr>
            <w:tcW w:w="992" w:type="dxa"/>
            <w:shd w:val="solid" w:color="FFFFFF" w:fill="auto"/>
          </w:tcPr>
          <w:p w14:paraId="11167549" w14:textId="77777777" w:rsidR="004B1BEF" w:rsidRPr="004606CD" w:rsidRDefault="004B1BEF" w:rsidP="00C51F78">
            <w:pPr>
              <w:pStyle w:val="TAL"/>
              <w:rPr>
                <w:sz w:val="16"/>
                <w:szCs w:val="16"/>
              </w:rPr>
            </w:pPr>
            <w:r w:rsidRPr="004606CD">
              <w:rPr>
                <w:sz w:val="16"/>
                <w:szCs w:val="16"/>
              </w:rPr>
              <w:t>RP-190545</w:t>
            </w:r>
          </w:p>
        </w:tc>
        <w:tc>
          <w:tcPr>
            <w:tcW w:w="567" w:type="dxa"/>
            <w:shd w:val="solid" w:color="FFFFFF" w:fill="auto"/>
          </w:tcPr>
          <w:p w14:paraId="259E2A9E" w14:textId="77777777" w:rsidR="004B1BEF" w:rsidRPr="004606CD" w:rsidRDefault="004B1BEF" w:rsidP="00C51F78">
            <w:pPr>
              <w:pStyle w:val="TAL"/>
              <w:rPr>
                <w:sz w:val="16"/>
                <w:szCs w:val="16"/>
              </w:rPr>
            </w:pPr>
            <w:r w:rsidRPr="004606CD">
              <w:rPr>
                <w:sz w:val="16"/>
                <w:szCs w:val="16"/>
              </w:rPr>
              <w:t>0075</w:t>
            </w:r>
          </w:p>
        </w:tc>
        <w:tc>
          <w:tcPr>
            <w:tcW w:w="425" w:type="dxa"/>
            <w:shd w:val="solid" w:color="FFFFFF" w:fill="auto"/>
          </w:tcPr>
          <w:p w14:paraId="3FD5B29C" w14:textId="77777777" w:rsidR="004B1BEF" w:rsidRPr="004606CD" w:rsidRDefault="004B1BEF" w:rsidP="00082137">
            <w:pPr>
              <w:pStyle w:val="TAL"/>
              <w:jc w:val="center"/>
              <w:rPr>
                <w:sz w:val="16"/>
                <w:szCs w:val="16"/>
              </w:rPr>
            </w:pPr>
            <w:r w:rsidRPr="004606CD">
              <w:rPr>
                <w:sz w:val="16"/>
                <w:szCs w:val="16"/>
              </w:rPr>
              <w:t>2</w:t>
            </w:r>
          </w:p>
        </w:tc>
        <w:tc>
          <w:tcPr>
            <w:tcW w:w="426" w:type="dxa"/>
            <w:shd w:val="solid" w:color="FFFFFF" w:fill="auto"/>
          </w:tcPr>
          <w:p w14:paraId="0431E1E4" w14:textId="77777777" w:rsidR="004B1BEF" w:rsidRPr="004606CD" w:rsidRDefault="004B1BEF" w:rsidP="00C51F78">
            <w:pPr>
              <w:pStyle w:val="TAL"/>
              <w:rPr>
                <w:sz w:val="16"/>
                <w:szCs w:val="16"/>
              </w:rPr>
            </w:pPr>
            <w:r w:rsidRPr="004606CD">
              <w:rPr>
                <w:sz w:val="16"/>
                <w:szCs w:val="16"/>
              </w:rPr>
              <w:t>F</w:t>
            </w:r>
          </w:p>
        </w:tc>
        <w:tc>
          <w:tcPr>
            <w:tcW w:w="5103" w:type="dxa"/>
            <w:shd w:val="solid" w:color="FFFFFF" w:fill="auto"/>
          </w:tcPr>
          <w:p w14:paraId="08B3ABCB" w14:textId="77777777" w:rsidR="004B1BEF" w:rsidRPr="004606CD" w:rsidRDefault="004B1BEF" w:rsidP="00C51F78">
            <w:pPr>
              <w:pStyle w:val="TAL"/>
              <w:rPr>
                <w:sz w:val="16"/>
                <w:szCs w:val="16"/>
              </w:rPr>
            </w:pPr>
            <w:r w:rsidRPr="004606CD">
              <w:rPr>
                <w:sz w:val="16"/>
                <w:szCs w:val="16"/>
              </w:rPr>
              <w:t>CR to 38.306 on introducing nr-CGI-Reporting-ENDC</w:t>
            </w:r>
          </w:p>
        </w:tc>
        <w:tc>
          <w:tcPr>
            <w:tcW w:w="708" w:type="dxa"/>
            <w:shd w:val="solid" w:color="FFFFFF" w:fill="auto"/>
          </w:tcPr>
          <w:p w14:paraId="6FD2348E" w14:textId="77777777" w:rsidR="004B1BEF" w:rsidRPr="004606CD" w:rsidRDefault="004B1BEF" w:rsidP="00C51F78">
            <w:pPr>
              <w:pStyle w:val="TAL"/>
              <w:rPr>
                <w:sz w:val="16"/>
                <w:szCs w:val="16"/>
              </w:rPr>
            </w:pPr>
            <w:r w:rsidRPr="004606CD">
              <w:rPr>
                <w:sz w:val="16"/>
                <w:szCs w:val="16"/>
              </w:rPr>
              <w:t>15.5.0</w:t>
            </w:r>
          </w:p>
        </w:tc>
      </w:tr>
      <w:tr w:rsidR="004606CD" w:rsidRPr="004606CD" w14:paraId="5CC4A094" w14:textId="77777777" w:rsidTr="00BE555F">
        <w:tc>
          <w:tcPr>
            <w:tcW w:w="661" w:type="dxa"/>
            <w:shd w:val="solid" w:color="FFFFFF" w:fill="auto"/>
          </w:tcPr>
          <w:p w14:paraId="51E320CE" w14:textId="77777777" w:rsidR="004B1BEF" w:rsidRPr="004606CD" w:rsidRDefault="004B1BEF" w:rsidP="00C51F78">
            <w:pPr>
              <w:pStyle w:val="TAL"/>
              <w:rPr>
                <w:sz w:val="16"/>
                <w:szCs w:val="16"/>
              </w:rPr>
            </w:pPr>
          </w:p>
        </w:tc>
        <w:tc>
          <w:tcPr>
            <w:tcW w:w="757" w:type="dxa"/>
            <w:shd w:val="solid" w:color="FFFFFF" w:fill="auto"/>
          </w:tcPr>
          <w:p w14:paraId="116E7081" w14:textId="77777777" w:rsidR="004B1BEF" w:rsidRPr="004606CD" w:rsidRDefault="004B1BEF" w:rsidP="00C51F78">
            <w:pPr>
              <w:pStyle w:val="TAL"/>
              <w:rPr>
                <w:sz w:val="16"/>
                <w:szCs w:val="16"/>
              </w:rPr>
            </w:pPr>
            <w:r w:rsidRPr="004606CD">
              <w:rPr>
                <w:sz w:val="16"/>
                <w:szCs w:val="16"/>
              </w:rPr>
              <w:t>RP-83</w:t>
            </w:r>
          </w:p>
        </w:tc>
        <w:tc>
          <w:tcPr>
            <w:tcW w:w="992" w:type="dxa"/>
            <w:shd w:val="solid" w:color="FFFFFF" w:fill="auto"/>
          </w:tcPr>
          <w:p w14:paraId="54DECD65" w14:textId="77777777" w:rsidR="004B1BEF" w:rsidRPr="004606CD" w:rsidRDefault="004B1BEF" w:rsidP="00C51F78">
            <w:pPr>
              <w:pStyle w:val="TAL"/>
              <w:rPr>
                <w:sz w:val="16"/>
                <w:szCs w:val="16"/>
              </w:rPr>
            </w:pPr>
            <w:r w:rsidRPr="004606CD">
              <w:rPr>
                <w:sz w:val="16"/>
                <w:szCs w:val="16"/>
              </w:rPr>
              <w:t>RP-190545</w:t>
            </w:r>
          </w:p>
        </w:tc>
        <w:tc>
          <w:tcPr>
            <w:tcW w:w="567" w:type="dxa"/>
            <w:shd w:val="solid" w:color="FFFFFF" w:fill="auto"/>
          </w:tcPr>
          <w:p w14:paraId="027A6EF1" w14:textId="77777777" w:rsidR="004B1BEF" w:rsidRPr="004606CD" w:rsidRDefault="004B1BEF" w:rsidP="00C51F78">
            <w:pPr>
              <w:pStyle w:val="TAL"/>
              <w:rPr>
                <w:sz w:val="16"/>
                <w:szCs w:val="16"/>
              </w:rPr>
            </w:pPr>
            <w:r w:rsidRPr="004606CD">
              <w:rPr>
                <w:sz w:val="16"/>
                <w:szCs w:val="16"/>
              </w:rPr>
              <w:t>0086</w:t>
            </w:r>
          </w:p>
        </w:tc>
        <w:tc>
          <w:tcPr>
            <w:tcW w:w="425" w:type="dxa"/>
            <w:shd w:val="solid" w:color="FFFFFF" w:fill="auto"/>
          </w:tcPr>
          <w:p w14:paraId="2DFEBF76" w14:textId="77777777" w:rsidR="004B1BEF" w:rsidRPr="004606CD" w:rsidRDefault="004B1BEF" w:rsidP="00082137">
            <w:pPr>
              <w:pStyle w:val="TAL"/>
              <w:jc w:val="center"/>
              <w:rPr>
                <w:sz w:val="16"/>
                <w:szCs w:val="16"/>
              </w:rPr>
            </w:pPr>
            <w:r w:rsidRPr="004606CD">
              <w:rPr>
                <w:sz w:val="16"/>
                <w:szCs w:val="16"/>
              </w:rPr>
              <w:t>2</w:t>
            </w:r>
          </w:p>
        </w:tc>
        <w:tc>
          <w:tcPr>
            <w:tcW w:w="426" w:type="dxa"/>
            <w:shd w:val="solid" w:color="FFFFFF" w:fill="auto"/>
          </w:tcPr>
          <w:p w14:paraId="2103D648" w14:textId="77777777" w:rsidR="004B1BEF" w:rsidRPr="004606CD" w:rsidRDefault="004B1BEF" w:rsidP="00C51F78">
            <w:pPr>
              <w:pStyle w:val="TAL"/>
              <w:rPr>
                <w:sz w:val="16"/>
                <w:szCs w:val="16"/>
              </w:rPr>
            </w:pPr>
            <w:r w:rsidRPr="004606CD">
              <w:rPr>
                <w:sz w:val="16"/>
                <w:szCs w:val="16"/>
              </w:rPr>
              <w:t>F</w:t>
            </w:r>
          </w:p>
        </w:tc>
        <w:tc>
          <w:tcPr>
            <w:tcW w:w="5103" w:type="dxa"/>
            <w:shd w:val="solid" w:color="FFFFFF" w:fill="auto"/>
          </w:tcPr>
          <w:p w14:paraId="2B404C6B" w14:textId="77777777" w:rsidR="004B1BEF" w:rsidRPr="004606CD" w:rsidRDefault="004B1BEF" w:rsidP="00C51F78">
            <w:pPr>
              <w:pStyle w:val="TAL"/>
              <w:rPr>
                <w:sz w:val="16"/>
                <w:szCs w:val="16"/>
              </w:rPr>
            </w:pPr>
            <w:r w:rsidRPr="004606CD">
              <w:rPr>
                <w:sz w:val="16"/>
                <w:szCs w:val="16"/>
              </w:rPr>
              <w:t>CR to clarify intra-NR handover capabilities</w:t>
            </w:r>
          </w:p>
        </w:tc>
        <w:tc>
          <w:tcPr>
            <w:tcW w:w="708" w:type="dxa"/>
            <w:shd w:val="solid" w:color="FFFFFF" w:fill="auto"/>
          </w:tcPr>
          <w:p w14:paraId="5CC06A8E" w14:textId="77777777" w:rsidR="004B1BEF" w:rsidRPr="004606CD" w:rsidRDefault="004B1BEF" w:rsidP="00C51F78">
            <w:pPr>
              <w:pStyle w:val="TAL"/>
              <w:rPr>
                <w:sz w:val="16"/>
                <w:szCs w:val="16"/>
              </w:rPr>
            </w:pPr>
            <w:r w:rsidRPr="004606CD">
              <w:rPr>
                <w:sz w:val="16"/>
                <w:szCs w:val="16"/>
              </w:rPr>
              <w:t>15.5.0</w:t>
            </w:r>
          </w:p>
        </w:tc>
      </w:tr>
      <w:tr w:rsidR="004606CD" w:rsidRPr="004606CD" w14:paraId="400E4A7D" w14:textId="77777777" w:rsidTr="00BE555F">
        <w:tc>
          <w:tcPr>
            <w:tcW w:w="661" w:type="dxa"/>
            <w:shd w:val="solid" w:color="FFFFFF" w:fill="auto"/>
          </w:tcPr>
          <w:p w14:paraId="7E51232E" w14:textId="77777777" w:rsidR="00F44F3F" w:rsidRPr="004606CD" w:rsidRDefault="00F44F3F" w:rsidP="00C51F78">
            <w:pPr>
              <w:pStyle w:val="TAL"/>
              <w:rPr>
                <w:sz w:val="16"/>
                <w:szCs w:val="16"/>
              </w:rPr>
            </w:pPr>
          </w:p>
        </w:tc>
        <w:tc>
          <w:tcPr>
            <w:tcW w:w="757" w:type="dxa"/>
            <w:shd w:val="solid" w:color="FFFFFF" w:fill="auto"/>
          </w:tcPr>
          <w:p w14:paraId="09BF9E9D" w14:textId="77777777" w:rsidR="00F44F3F" w:rsidRPr="004606CD" w:rsidRDefault="00F44F3F" w:rsidP="00C51F78">
            <w:pPr>
              <w:pStyle w:val="TAL"/>
              <w:rPr>
                <w:sz w:val="16"/>
                <w:szCs w:val="16"/>
              </w:rPr>
            </w:pPr>
            <w:r w:rsidRPr="004606CD">
              <w:rPr>
                <w:sz w:val="16"/>
                <w:szCs w:val="16"/>
              </w:rPr>
              <w:t>RP-83</w:t>
            </w:r>
          </w:p>
        </w:tc>
        <w:tc>
          <w:tcPr>
            <w:tcW w:w="992" w:type="dxa"/>
            <w:shd w:val="solid" w:color="FFFFFF" w:fill="auto"/>
          </w:tcPr>
          <w:p w14:paraId="1734AD1A" w14:textId="77777777" w:rsidR="00F44F3F" w:rsidRPr="004606CD" w:rsidRDefault="00F44F3F" w:rsidP="00C51F78">
            <w:pPr>
              <w:pStyle w:val="TAL"/>
              <w:rPr>
                <w:sz w:val="16"/>
                <w:szCs w:val="16"/>
              </w:rPr>
            </w:pPr>
            <w:r w:rsidRPr="004606CD">
              <w:rPr>
                <w:sz w:val="16"/>
                <w:szCs w:val="16"/>
              </w:rPr>
              <w:t>RP-190546</w:t>
            </w:r>
          </w:p>
        </w:tc>
        <w:tc>
          <w:tcPr>
            <w:tcW w:w="567" w:type="dxa"/>
            <w:shd w:val="solid" w:color="FFFFFF" w:fill="auto"/>
          </w:tcPr>
          <w:p w14:paraId="5AE17D89" w14:textId="77777777" w:rsidR="00F44F3F" w:rsidRPr="004606CD" w:rsidRDefault="00F44F3F" w:rsidP="00C51F78">
            <w:pPr>
              <w:pStyle w:val="TAL"/>
              <w:rPr>
                <w:sz w:val="16"/>
                <w:szCs w:val="16"/>
              </w:rPr>
            </w:pPr>
            <w:r w:rsidRPr="004606CD">
              <w:rPr>
                <w:sz w:val="16"/>
                <w:szCs w:val="16"/>
              </w:rPr>
              <w:t>0088</w:t>
            </w:r>
          </w:p>
        </w:tc>
        <w:tc>
          <w:tcPr>
            <w:tcW w:w="425" w:type="dxa"/>
            <w:shd w:val="solid" w:color="FFFFFF" w:fill="auto"/>
          </w:tcPr>
          <w:p w14:paraId="1799C85D" w14:textId="77777777" w:rsidR="00F44F3F" w:rsidRPr="004606CD" w:rsidRDefault="00F44F3F" w:rsidP="00082137">
            <w:pPr>
              <w:pStyle w:val="TAL"/>
              <w:jc w:val="center"/>
              <w:rPr>
                <w:sz w:val="16"/>
                <w:szCs w:val="16"/>
              </w:rPr>
            </w:pPr>
            <w:r w:rsidRPr="004606CD">
              <w:rPr>
                <w:sz w:val="16"/>
                <w:szCs w:val="16"/>
              </w:rPr>
              <w:t>3</w:t>
            </w:r>
          </w:p>
        </w:tc>
        <w:tc>
          <w:tcPr>
            <w:tcW w:w="426" w:type="dxa"/>
            <w:shd w:val="solid" w:color="FFFFFF" w:fill="auto"/>
          </w:tcPr>
          <w:p w14:paraId="01A8583A" w14:textId="77777777" w:rsidR="00F44F3F" w:rsidRPr="004606CD" w:rsidRDefault="00F44F3F" w:rsidP="00C51F78">
            <w:pPr>
              <w:pStyle w:val="TAL"/>
              <w:rPr>
                <w:sz w:val="16"/>
                <w:szCs w:val="16"/>
              </w:rPr>
            </w:pPr>
            <w:r w:rsidRPr="004606CD">
              <w:rPr>
                <w:sz w:val="16"/>
                <w:szCs w:val="16"/>
              </w:rPr>
              <w:t>F</w:t>
            </w:r>
          </w:p>
        </w:tc>
        <w:tc>
          <w:tcPr>
            <w:tcW w:w="5103" w:type="dxa"/>
            <w:shd w:val="solid" w:color="FFFFFF" w:fill="auto"/>
          </w:tcPr>
          <w:p w14:paraId="324D64A4" w14:textId="77777777" w:rsidR="00F44F3F" w:rsidRPr="004606CD" w:rsidRDefault="00F44F3F" w:rsidP="00C51F78">
            <w:pPr>
              <w:pStyle w:val="TAL"/>
              <w:rPr>
                <w:sz w:val="16"/>
                <w:szCs w:val="16"/>
              </w:rPr>
            </w:pPr>
            <w:r w:rsidRPr="004606CD">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4606CD" w:rsidRDefault="00F44F3F" w:rsidP="00C51F78">
            <w:pPr>
              <w:pStyle w:val="TAL"/>
              <w:rPr>
                <w:sz w:val="16"/>
                <w:szCs w:val="16"/>
              </w:rPr>
            </w:pPr>
            <w:r w:rsidRPr="004606CD">
              <w:rPr>
                <w:sz w:val="16"/>
                <w:szCs w:val="16"/>
              </w:rPr>
              <w:t>15.5.0</w:t>
            </w:r>
          </w:p>
        </w:tc>
      </w:tr>
      <w:tr w:rsidR="004606CD" w:rsidRPr="004606CD" w14:paraId="431E73E1" w14:textId="77777777" w:rsidTr="00BE555F">
        <w:tc>
          <w:tcPr>
            <w:tcW w:w="661" w:type="dxa"/>
            <w:shd w:val="solid" w:color="FFFFFF" w:fill="auto"/>
          </w:tcPr>
          <w:p w14:paraId="7F4C7C6A" w14:textId="77777777" w:rsidR="00123C09" w:rsidRPr="004606CD" w:rsidRDefault="00123C09" w:rsidP="00C51F78">
            <w:pPr>
              <w:pStyle w:val="TAL"/>
              <w:rPr>
                <w:sz w:val="16"/>
                <w:szCs w:val="16"/>
              </w:rPr>
            </w:pPr>
          </w:p>
        </w:tc>
        <w:tc>
          <w:tcPr>
            <w:tcW w:w="757" w:type="dxa"/>
            <w:shd w:val="solid" w:color="FFFFFF" w:fill="auto"/>
          </w:tcPr>
          <w:p w14:paraId="344DFB00" w14:textId="77777777" w:rsidR="00123C09" w:rsidRPr="004606CD" w:rsidRDefault="00123C09" w:rsidP="00C51F78">
            <w:pPr>
              <w:pStyle w:val="TAL"/>
              <w:rPr>
                <w:sz w:val="16"/>
                <w:szCs w:val="16"/>
              </w:rPr>
            </w:pPr>
            <w:r w:rsidRPr="004606CD">
              <w:rPr>
                <w:sz w:val="16"/>
                <w:szCs w:val="16"/>
              </w:rPr>
              <w:t>RP-83</w:t>
            </w:r>
          </w:p>
        </w:tc>
        <w:tc>
          <w:tcPr>
            <w:tcW w:w="992" w:type="dxa"/>
            <w:shd w:val="solid" w:color="FFFFFF" w:fill="auto"/>
          </w:tcPr>
          <w:p w14:paraId="2EA2F8A8" w14:textId="77777777" w:rsidR="00123C09" w:rsidRPr="004606CD" w:rsidRDefault="00123C09" w:rsidP="00C51F78">
            <w:pPr>
              <w:pStyle w:val="TAL"/>
              <w:rPr>
                <w:sz w:val="16"/>
                <w:szCs w:val="16"/>
              </w:rPr>
            </w:pPr>
            <w:r w:rsidRPr="004606CD">
              <w:rPr>
                <w:sz w:val="16"/>
                <w:szCs w:val="16"/>
              </w:rPr>
              <w:t>RP-190542</w:t>
            </w:r>
          </w:p>
        </w:tc>
        <w:tc>
          <w:tcPr>
            <w:tcW w:w="567" w:type="dxa"/>
            <w:shd w:val="solid" w:color="FFFFFF" w:fill="auto"/>
          </w:tcPr>
          <w:p w14:paraId="3D2A0DB6" w14:textId="77777777" w:rsidR="00123C09" w:rsidRPr="004606CD" w:rsidRDefault="00123C09" w:rsidP="00C51F78">
            <w:pPr>
              <w:pStyle w:val="TAL"/>
              <w:rPr>
                <w:sz w:val="16"/>
                <w:szCs w:val="16"/>
              </w:rPr>
            </w:pPr>
            <w:r w:rsidRPr="004606CD">
              <w:rPr>
                <w:sz w:val="16"/>
                <w:szCs w:val="16"/>
              </w:rPr>
              <w:t>0092</w:t>
            </w:r>
          </w:p>
        </w:tc>
        <w:tc>
          <w:tcPr>
            <w:tcW w:w="425" w:type="dxa"/>
            <w:shd w:val="solid" w:color="FFFFFF" w:fill="auto"/>
          </w:tcPr>
          <w:p w14:paraId="115CE04D" w14:textId="77777777" w:rsidR="00123C09" w:rsidRPr="004606CD" w:rsidRDefault="00123C09" w:rsidP="00082137">
            <w:pPr>
              <w:pStyle w:val="TAL"/>
              <w:jc w:val="center"/>
              <w:rPr>
                <w:sz w:val="16"/>
                <w:szCs w:val="16"/>
              </w:rPr>
            </w:pPr>
            <w:r w:rsidRPr="004606CD">
              <w:rPr>
                <w:sz w:val="16"/>
                <w:szCs w:val="16"/>
              </w:rPr>
              <w:t>2</w:t>
            </w:r>
          </w:p>
        </w:tc>
        <w:tc>
          <w:tcPr>
            <w:tcW w:w="426" w:type="dxa"/>
            <w:shd w:val="solid" w:color="FFFFFF" w:fill="auto"/>
          </w:tcPr>
          <w:p w14:paraId="3315B401" w14:textId="77777777" w:rsidR="00123C09" w:rsidRPr="004606CD" w:rsidRDefault="00123C09" w:rsidP="00C51F78">
            <w:pPr>
              <w:pStyle w:val="TAL"/>
              <w:rPr>
                <w:sz w:val="16"/>
                <w:szCs w:val="16"/>
              </w:rPr>
            </w:pPr>
            <w:r w:rsidRPr="004606CD">
              <w:rPr>
                <w:sz w:val="16"/>
                <w:szCs w:val="16"/>
              </w:rPr>
              <w:t>F</w:t>
            </w:r>
          </w:p>
        </w:tc>
        <w:tc>
          <w:tcPr>
            <w:tcW w:w="5103" w:type="dxa"/>
            <w:shd w:val="solid" w:color="FFFFFF" w:fill="auto"/>
          </w:tcPr>
          <w:p w14:paraId="62A74F85" w14:textId="77777777" w:rsidR="00123C09" w:rsidRPr="004606CD" w:rsidRDefault="00123C09" w:rsidP="00C51F78">
            <w:pPr>
              <w:pStyle w:val="TAL"/>
              <w:rPr>
                <w:sz w:val="16"/>
                <w:szCs w:val="16"/>
              </w:rPr>
            </w:pPr>
            <w:r w:rsidRPr="004606CD">
              <w:rPr>
                <w:sz w:val="16"/>
                <w:szCs w:val="16"/>
              </w:rPr>
              <w:t>Correction to mandatory supported capability signaling</w:t>
            </w:r>
          </w:p>
        </w:tc>
        <w:tc>
          <w:tcPr>
            <w:tcW w:w="708" w:type="dxa"/>
            <w:shd w:val="solid" w:color="FFFFFF" w:fill="auto"/>
          </w:tcPr>
          <w:p w14:paraId="47A29442" w14:textId="77777777" w:rsidR="00123C09" w:rsidRPr="004606CD" w:rsidRDefault="00123C09" w:rsidP="00C51F78">
            <w:pPr>
              <w:pStyle w:val="TAL"/>
              <w:rPr>
                <w:sz w:val="16"/>
                <w:szCs w:val="16"/>
              </w:rPr>
            </w:pPr>
            <w:r w:rsidRPr="004606CD">
              <w:rPr>
                <w:sz w:val="16"/>
                <w:szCs w:val="16"/>
              </w:rPr>
              <w:t>15.5.0</w:t>
            </w:r>
          </w:p>
        </w:tc>
      </w:tr>
      <w:tr w:rsidR="004606CD" w:rsidRPr="004606CD" w14:paraId="4FC27B94" w14:textId="77777777" w:rsidTr="00BE555F">
        <w:tc>
          <w:tcPr>
            <w:tcW w:w="661" w:type="dxa"/>
            <w:shd w:val="solid" w:color="FFFFFF" w:fill="auto"/>
          </w:tcPr>
          <w:p w14:paraId="025058A8" w14:textId="77777777" w:rsidR="00926B86" w:rsidRPr="004606CD" w:rsidRDefault="00926B86" w:rsidP="00C51F78">
            <w:pPr>
              <w:pStyle w:val="TAL"/>
              <w:rPr>
                <w:sz w:val="16"/>
                <w:szCs w:val="16"/>
              </w:rPr>
            </w:pPr>
          </w:p>
        </w:tc>
        <w:tc>
          <w:tcPr>
            <w:tcW w:w="757" w:type="dxa"/>
            <w:shd w:val="solid" w:color="FFFFFF" w:fill="auto"/>
          </w:tcPr>
          <w:p w14:paraId="5F65D74E" w14:textId="77777777" w:rsidR="00926B86" w:rsidRPr="004606CD" w:rsidRDefault="00926B86" w:rsidP="00C51F78">
            <w:pPr>
              <w:pStyle w:val="TAL"/>
              <w:rPr>
                <w:sz w:val="16"/>
                <w:szCs w:val="16"/>
              </w:rPr>
            </w:pPr>
            <w:r w:rsidRPr="004606CD">
              <w:rPr>
                <w:sz w:val="16"/>
                <w:szCs w:val="16"/>
              </w:rPr>
              <w:t>RP-83</w:t>
            </w:r>
          </w:p>
        </w:tc>
        <w:tc>
          <w:tcPr>
            <w:tcW w:w="992" w:type="dxa"/>
            <w:shd w:val="solid" w:color="FFFFFF" w:fill="auto"/>
          </w:tcPr>
          <w:p w14:paraId="6101C6F8" w14:textId="77777777" w:rsidR="00926B86" w:rsidRPr="004606CD" w:rsidRDefault="00926B86" w:rsidP="00C51F78">
            <w:pPr>
              <w:pStyle w:val="TAL"/>
              <w:rPr>
                <w:sz w:val="16"/>
                <w:szCs w:val="16"/>
              </w:rPr>
            </w:pPr>
            <w:r w:rsidRPr="004606CD">
              <w:rPr>
                <w:sz w:val="16"/>
                <w:szCs w:val="16"/>
              </w:rPr>
              <w:t>RP-190542</w:t>
            </w:r>
          </w:p>
        </w:tc>
        <w:tc>
          <w:tcPr>
            <w:tcW w:w="567" w:type="dxa"/>
            <w:shd w:val="solid" w:color="FFFFFF" w:fill="auto"/>
          </w:tcPr>
          <w:p w14:paraId="1C3AFDB3" w14:textId="77777777" w:rsidR="00926B86" w:rsidRPr="004606CD" w:rsidRDefault="00926B86" w:rsidP="00C51F78">
            <w:pPr>
              <w:pStyle w:val="TAL"/>
              <w:rPr>
                <w:sz w:val="16"/>
                <w:szCs w:val="16"/>
              </w:rPr>
            </w:pPr>
            <w:r w:rsidRPr="004606CD">
              <w:rPr>
                <w:sz w:val="16"/>
                <w:szCs w:val="16"/>
              </w:rPr>
              <w:t>0097</w:t>
            </w:r>
          </w:p>
        </w:tc>
        <w:tc>
          <w:tcPr>
            <w:tcW w:w="425" w:type="dxa"/>
            <w:shd w:val="solid" w:color="FFFFFF" w:fill="auto"/>
          </w:tcPr>
          <w:p w14:paraId="1E237B32" w14:textId="77777777" w:rsidR="00926B86" w:rsidRPr="004606CD" w:rsidRDefault="00926B86" w:rsidP="00082137">
            <w:pPr>
              <w:pStyle w:val="TAL"/>
              <w:jc w:val="center"/>
              <w:rPr>
                <w:sz w:val="16"/>
                <w:szCs w:val="16"/>
              </w:rPr>
            </w:pPr>
            <w:r w:rsidRPr="004606CD">
              <w:rPr>
                <w:sz w:val="16"/>
                <w:szCs w:val="16"/>
              </w:rPr>
              <w:t>2</w:t>
            </w:r>
          </w:p>
        </w:tc>
        <w:tc>
          <w:tcPr>
            <w:tcW w:w="426" w:type="dxa"/>
            <w:shd w:val="solid" w:color="FFFFFF" w:fill="auto"/>
          </w:tcPr>
          <w:p w14:paraId="5239E55C" w14:textId="77777777" w:rsidR="00926B86" w:rsidRPr="004606CD" w:rsidRDefault="00926B86" w:rsidP="00C51F78">
            <w:pPr>
              <w:pStyle w:val="TAL"/>
              <w:rPr>
                <w:sz w:val="16"/>
                <w:szCs w:val="16"/>
              </w:rPr>
            </w:pPr>
            <w:r w:rsidRPr="004606CD">
              <w:rPr>
                <w:sz w:val="16"/>
                <w:szCs w:val="16"/>
              </w:rPr>
              <w:t>F</w:t>
            </w:r>
          </w:p>
        </w:tc>
        <w:tc>
          <w:tcPr>
            <w:tcW w:w="5103" w:type="dxa"/>
            <w:shd w:val="solid" w:color="FFFFFF" w:fill="auto"/>
          </w:tcPr>
          <w:p w14:paraId="1220DD1B" w14:textId="77777777" w:rsidR="00926B86" w:rsidRPr="004606CD" w:rsidRDefault="00926B86" w:rsidP="00C51F78">
            <w:pPr>
              <w:pStyle w:val="TAL"/>
              <w:rPr>
                <w:sz w:val="16"/>
                <w:szCs w:val="16"/>
              </w:rPr>
            </w:pPr>
            <w:r w:rsidRPr="004606CD">
              <w:rPr>
                <w:sz w:val="16"/>
                <w:szCs w:val="16"/>
              </w:rPr>
              <w:t>Miscellaneous corrections</w:t>
            </w:r>
          </w:p>
        </w:tc>
        <w:tc>
          <w:tcPr>
            <w:tcW w:w="708" w:type="dxa"/>
            <w:shd w:val="solid" w:color="FFFFFF" w:fill="auto"/>
          </w:tcPr>
          <w:p w14:paraId="11CF10C1" w14:textId="77777777" w:rsidR="00926B86" w:rsidRPr="004606CD" w:rsidRDefault="00926B86" w:rsidP="00C51F78">
            <w:pPr>
              <w:pStyle w:val="TAL"/>
              <w:rPr>
                <w:sz w:val="16"/>
                <w:szCs w:val="16"/>
              </w:rPr>
            </w:pPr>
            <w:r w:rsidRPr="004606CD">
              <w:rPr>
                <w:sz w:val="16"/>
                <w:szCs w:val="16"/>
              </w:rPr>
              <w:t>15.5.0</w:t>
            </w:r>
          </w:p>
        </w:tc>
      </w:tr>
      <w:tr w:rsidR="004606CD" w:rsidRPr="004606CD" w14:paraId="128205A1" w14:textId="77777777" w:rsidTr="00BE555F">
        <w:tc>
          <w:tcPr>
            <w:tcW w:w="661" w:type="dxa"/>
            <w:shd w:val="solid" w:color="FFFFFF" w:fill="auto"/>
          </w:tcPr>
          <w:p w14:paraId="730BB0D5" w14:textId="77777777" w:rsidR="007779BF" w:rsidRPr="004606CD" w:rsidRDefault="007779BF" w:rsidP="00C51F78">
            <w:pPr>
              <w:pStyle w:val="TAL"/>
              <w:rPr>
                <w:sz w:val="16"/>
                <w:szCs w:val="16"/>
              </w:rPr>
            </w:pPr>
          </w:p>
        </w:tc>
        <w:tc>
          <w:tcPr>
            <w:tcW w:w="757" w:type="dxa"/>
            <w:shd w:val="solid" w:color="FFFFFF" w:fill="auto"/>
          </w:tcPr>
          <w:p w14:paraId="228BD3F1" w14:textId="77777777" w:rsidR="007779BF" w:rsidRPr="004606CD" w:rsidRDefault="007779BF" w:rsidP="00C51F78">
            <w:pPr>
              <w:pStyle w:val="TAL"/>
              <w:rPr>
                <w:sz w:val="16"/>
                <w:szCs w:val="16"/>
              </w:rPr>
            </w:pPr>
            <w:r w:rsidRPr="004606CD">
              <w:rPr>
                <w:sz w:val="16"/>
                <w:szCs w:val="16"/>
              </w:rPr>
              <w:t>RP-83</w:t>
            </w:r>
          </w:p>
        </w:tc>
        <w:tc>
          <w:tcPr>
            <w:tcW w:w="992" w:type="dxa"/>
            <w:shd w:val="solid" w:color="FFFFFF" w:fill="auto"/>
          </w:tcPr>
          <w:p w14:paraId="694E8211" w14:textId="77777777" w:rsidR="007779BF" w:rsidRPr="004606CD" w:rsidRDefault="007779BF" w:rsidP="00C51F78">
            <w:pPr>
              <w:pStyle w:val="TAL"/>
              <w:rPr>
                <w:sz w:val="16"/>
                <w:szCs w:val="16"/>
              </w:rPr>
            </w:pPr>
            <w:r w:rsidRPr="004606CD">
              <w:rPr>
                <w:sz w:val="16"/>
                <w:szCs w:val="16"/>
              </w:rPr>
              <w:t>RP-1905</w:t>
            </w:r>
            <w:r w:rsidR="0009093D" w:rsidRPr="004606CD">
              <w:rPr>
                <w:sz w:val="16"/>
                <w:szCs w:val="16"/>
              </w:rPr>
              <w:t>45</w:t>
            </w:r>
          </w:p>
        </w:tc>
        <w:tc>
          <w:tcPr>
            <w:tcW w:w="567" w:type="dxa"/>
            <w:shd w:val="solid" w:color="FFFFFF" w:fill="auto"/>
          </w:tcPr>
          <w:p w14:paraId="03E0A4E4" w14:textId="77777777" w:rsidR="007779BF" w:rsidRPr="004606CD" w:rsidRDefault="007779BF" w:rsidP="00C51F78">
            <w:pPr>
              <w:pStyle w:val="TAL"/>
              <w:rPr>
                <w:sz w:val="16"/>
                <w:szCs w:val="16"/>
              </w:rPr>
            </w:pPr>
            <w:r w:rsidRPr="004606CD">
              <w:rPr>
                <w:sz w:val="16"/>
                <w:szCs w:val="16"/>
              </w:rPr>
              <w:t>0098</w:t>
            </w:r>
          </w:p>
        </w:tc>
        <w:tc>
          <w:tcPr>
            <w:tcW w:w="425" w:type="dxa"/>
            <w:shd w:val="solid" w:color="FFFFFF" w:fill="auto"/>
          </w:tcPr>
          <w:p w14:paraId="5C2262B8" w14:textId="77777777" w:rsidR="007779BF" w:rsidRPr="004606CD" w:rsidRDefault="007779BF" w:rsidP="00082137">
            <w:pPr>
              <w:pStyle w:val="TAL"/>
              <w:jc w:val="center"/>
              <w:rPr>
                <w:sz w:val="16"/>
                <w:szCs w:val="16"/>
              </w:rPr>
            </w:pPr>
            <w:r w:rsidRPr="004606CD">
              <w:rPr>
                <w:sz w:val="16"/>
                <w:szCs w:val="16"/>
              </w:rPr>
              <w:t>2</w:t>
            </w:r>
          </w:p>
        </w:tc>
        <w:tc>
          <w:tcPr>
            <w:tcW w:w="426" w:type="dxa"/>
            <w:shd w:val="solid" w:color="FFFFFF" w:fill="auto"/>
          </w:tcPr>
          <w:p w14:paraId="2E3206E9" w14:textId="77777777" w:rsidR="007779BF" w:rsidRPr="004606CD" w:rsidRDefault="007779BF" w:rsidP="00C51F78">
            <w:pPr>
              <w:pStyle w:val="TAL"/>
              <w:rPr>
                <w:sz w:val="16"/>
                <w:szCs w:val="16"/>
              </w:rPr>
            </w:pPr>
            <w:r w:rsidRPr="004606CD">
              <w:rPr>
                <w:sz w:val="16"/>
                <w:szCs w:val="16"/>
              </w:rPr>
              <w:t>F</w:t>
            </w:r>
          </w:p>
        </w:tc>
        <w:tc>
          <w:tcPr>
            <w:tcW w:w="5103" w:type="dxa"/>
            <w:shd w:val="solid" w:color="FFFFFF" w:fill="auto"/>
          </w:tcPr>
          <w:p w14:paraId="503FD8DB" w14:textId="77777777" w:rsidR="007779BF" w:rsidRPr="004606CD" w:rsidRDefault="007779BF" w:rsidP="00C51F78">
            <w:pPr>
              <w:pStyle w:val="TAL"/>
              <w:rPr>
                <w:sz w:val="16"/>
                <w:szCs w:val="16"/>
              </w:rPr>
            </w:pPr>
            <w:r w:rsidRPr="004606CD">
              <w:rPr>
                <w:sz w:val="16"/>
                <w:szCs w:val="16"/>
              </w:rPr>
              <w:t>Correction on supportedBandwidthCombinationSetEUTRA-v1530 usage</w:t>
            </w:r>
          </w:p>
        </w:tc>
        <w:tc>
          <w:tcPr>
            <w:tcW w:w="708" w:type="dxa"/>
            <w:shd w:val="solid" w:color="FFFFFF" w:fill="auto"/>
          </w:tcPr>
          <w:p w14:paraId="3C6F3CF3" w14:textId="77777777" w:rsidR="007779BF" w:rsidRPr="004606CD" w:rsidRDefault="007779BF" w:rsidP="00C51F78">
            <w:pPr>
              <w:pStyle w:val="TAL"/>
              <w:rPr>
                <w:sz w:val="16"/>
                <w:szCs w:val="16"/>
              </w:rPr>
            </w:pPr>
            <w:r w:rsidRPr="004606CD">
              <w:rPr>
                <w:sz w:val="16"/>
                <w:szCs w:val="16"/>
              </w:rPr>
              <w:t>15.5.0</w:t>
            </w:r>
          </w:p>
        </w:tc>
      </w:tr>
      <w:tr w:rsidR="004606CD" w:rsidRPr="004606CD" w14:paraId="390E9AA8" w14:textId="77777777" w:rsidTr="00BE555F">
        <w:tc>
          <w:tcPr>
            <w:tcW w:w="661" w:type="dxa"/>
            <w:shd w:val="solid" w:color="FFFFFF" w:fill="auto"/>
          </w:tcPr>
          <w:p w14:paraId="211EB2AE" w14:textId="77777777" w:rsidR="0009093D" w:rsidRPr="004606CD" w:rsidRDefault="0009093D" w:rsidP="00C51F78">
            <w:pPr>
              <w:pStyle w:val="TAL"/>
              <w:rPr>
                <w:sz w:val="16"/>
                <w:szCs w:val="16"/>
              </w:rPr>
            </w:pPr>
          </w:p>
        </w:tc>
        <w:tc>
          <w:tcPr>
            <w:tcW w:w="757" w:type="dxa"/>
            <w:shd w:val="solid" w:color="FFFFFF" w:fill="auto"/>
          </w:tcPr>
          <w:p w14:paraId="31B971BD" w14:textId="77777777" w:rsidR="0009093D" w:rsidRPr="004606CD" w:rsidRDefault="0009093D" w:rsidP="00C51F78">
            <w:pPr>
              <w:pStyle w:val="TAL"/>
              <w:rPr>
                <w:sz w:val="16"/>
                <w:szCs w:val="16"/>
              </w:rPr>
            </w:pPr>
            <w:r w:rsidRPr="004606CD">
              <w:rPr>
                <w:sz w:val="16"/>
                <w:szCs w:val="16"/>
              </w:rPr>
              <w:t>RP-83</w:t>
            </w:r>
          </w:p>
        </w:tc>
        <w:tc>
          <w:tcPr>
            <w:tcW w:w="992" w:type="dxa"/>
            <w:shd w:val="solid" w:color="FFFFFF" w:fill="auto"/>
          </w:tcPr>
          <w:p w14:paraId="324D1FCD" w14:textId="77777777" w:rsidR="0009093D" w:rsidRPr="004606CD" w:rsidRDefault="0009093D" w:rsidP="00C51F78">
            <w:pPr>
              <w:pStyle w:val="TAL"/>
              <w:rPr>
                <w:sz w:val="16"/>
                <w:szCs w:val="16"/>
              </w:rPr>
            </w:pPr>
            <w:r w:rsidRPr="004606CD">
              <w:rPr>
                <w:sz w:val="16"/>
                <w:szCs w:val="16"/>
              </w:rPr>
              <w:t>RP-190543</w:t>
            </w:r>
          </w:p>
        </w:tc>
        <w:tc>
          <w:tcPr>
            <w:tcW w:w="567" w:type="dxa"/>
            <w:shd w:val="solid" w:color="FFFFFF" w:fill="auto"/>
          </w:tcPr>
          <w:p w14:paraId="53C9C188" w14:textId="77777777" w:rsidR="0009093D" w:rsidRPr="004606CD" w:rsidRDefault="0009093D" w:rsidP="00C51F78">
            <w:pPr>
              <w:pStyle w:val="TAL"/>
              <w:rPr>
                <w:sz w:val="16"/>
                <w:szCs w:val="16"/>
              </w:rPr>
            </w:pPr>
            <w:r w:rsidRPr="004606CD">
              <w:rPr>
                <w:sz w:val="16"/>
                <w:szCs w:val="16"/>
              </w:rPr>
              <w:t>0099</w:t>
            </w:r>
          </w:p>
        </w:tc>
        <w:tc>
          <w:tcPr>
            <w:tcW w:w="425" w:type="dxa"/>
            <w:shd w:val="solid" w:color="FFFFFF" w:fill="auto"/>
          </w:tcPr>
          <w:p w14:paraId="7E1251DF" w14:textId="77777777" w:rsidR="0009093D" w:rsidRPr="004606CD" w:rsidRDefault="0009093D" w:rsidP="00082137">
            <w:pPr>
              <w:pStyle w:val="TAL"/>
              <w:jc w:val="center"/>
              <w:rPr>
                <w:sz w:val="16"/>
                <w:szCs w:val="16"/>
              </w:rPr>
            </w:pPr>
            <w:r w:rsidRPr="004606CD">
              <w:rPr>
                <w:sz w:val="16"/>
                <w:szCs w:val="16"/>
              </w:rPr>
              <w:t>-</w:t>
            </w:r>
          </w:p>
        </w:tc>
        <w:tc>
          <w:tcPr>
            <w:tcW w:w="426" w:type="dxa"/>
            <w:shd w:val="solid" w:color="FFFFFF" w:fill="auto"/>
          </w:tcPr>
          <w:p w14:paraId="1FDBE58E" w14:textId="77777777" w:rsidR="0009093D" w:rsidRPr="004606CD" w:rsidRDefault="0009093D" w:rsidP="00C51F78">
            <w:pPr>
              <w:pStyle w:val="TAL"/>
              <w:rPr>
                <w:sz w:val="16"/>
                <w:szCs w:val="16"/>
              </w:rPr>
            </w:pPr>
            <w:r w:rsidRPr="004606CD">
              <w:rPr>
                <w:sz w:val="16"/>
                <w:szCs w:val="16"/>
              </w:rPr>
              <w:t>F</w:t>
            </w:r>
          </w:p>
        </w:tc>
        <w:tc>
          <w:tcPr>
            <w:tcW w:w="5103" w:type="dxa"/>
            <w:shd w:val="solid" w:color="FFFFFF" w:fill="auto"/>
          </w:tcPr>
          <w:p w14:paraId="520230B5" w14:textId="77777777" w:rsidR="0009093D" w:rsidRPr="004606CD" w:rsidRDefault="0009093D" w:rsidP="00C51F78">
            <w:pPr>
              <w:pStyle w:val="TAL"/>
              <w:rPr>
                <w:sz w:val="16"/>
                <w:szCs w:val="16"/>
              </w:rPr>
            </w:pPr>
            <w:r w:rsidRPr="004606CD">
              <w:rPr>
                <w:sz w:val="16"/>
                <w:szCs w:val="16"/>
              </w:rPr>
              <w:t>Clarification on signaling the bandwidth class</w:t>
            </w:r>
          </w:p>
        </w:tc>
        <w:tc>
          <w:tcPr>
            <w:tcW w:w="708" w:type="dxa"/>
            <w:shd w:val="solid" w:color="FFFFFF" w:fill="auto"/>
          </w:tcPr>
          <w:p w14:paraId="39136B78" w14:textId="77777777" w:rsidR="0009093D" w:rsidRPr="004606CD" w:rsidRDefault="0009093D" w:rsidP="00C51F78">
            <w:pPr>
              <w:pStyle w:val="TAL"/>
              <w:rPr>
                <w:sz w:val="16"/>
                <w:szCs w:val="16"/>
              </w:rPr>
            </w:pPr>
            <w:r w:rsidRPr="004606CD">
              <w:rPr>
                <w:sz w:val="16"/>
                <w:szCs w:val="16"/>
              </w:rPr>
              <w:t>15.5.0</w:t>
            </w:r>
          </w:p>
        </w:tc>
      </w:tr>
      <w:tr w:rsidR="004606CD" w:rsidRPr="004606CD" w14:paraId="1D59667D" w14:textId="77777777" w:rsidTr="00BE555F">
        <w:tc>
          <w:tcPr>
            <w:tcW w:w="661" w:type="dxa"/>
            <w:shd w:val="solid" w:color="FFFFFF" w:fill="auto"/>
          </w:tcPr>
          <w:p w14:paraId="0050047D" w14:textId="77777777" w:rsidR="00BC3C95" w:rsidRPr="004606CD" w:rsidRDefault="00BC3C95" w:rsidP="00C51F78">
            <w:pPr>
              <w:pStyle w:val="TAL"/>
              <w:rPr>
                <w:sz w:val="16"/>
                <w:szCs w:val="16"/>
              </w:rPr>
            </w:pPr>
          </w:p>
        </w:tc>
        <w:tc>
          <w:tcPr>
            <w:tcW w:w="757" w:type="dxa"/>
            <w:shd w:val="solid" w:color="FFFFFF" w:fill="auto"/>
          </w:tcPr>
          <w:p w14:paraId="18C8E0A4" w14:textId="77777777" w:rsidR="00BC3C95" w:rsidRPr="004606CD" w:rsidRDefault="00BC3C95" w:rsidP="00C51F78">
            <w:pPr>
              <w:pStyle w:val="TAL"/>
              <w:rPr>
                <w:sz w:val="16"/>
                <w:szCs w:val="16"/>
              </w:rPr>
            </w:pPr>
            <w:r w:rsidRPr="004606CD">
              <w:rPr>
                <w:sz w:val="16"/>
                <w:szCs w:val="16"/>
              </w:rPr>
              <w:t>RP-83</w:t>
            </w:r>
          </w:p>
        </w:tc>
        <w:tc>
          <w:tcPr>
            <w:tcW w:w="992" w:type="dxa"/>
            <w:shd w:val="solid" w:color="FFFFFF" w:fill="auto"/>
          </w:tcPr>
          <w:p w14:paraId="6D5EB404" w14:textId="77777777" w:rsidR="00BC3C95" w:rsidRPr="004606CD" w:rsidRDefault="00BC3C95" w:rsidP="00C51F78">
            <w:pPr>
              <w:pStyle w:val="TAL"/>
              <w:rPr>
                <w:sz w:val="16"/>
                <w:szCs w:val="16"/>
              </w:rPr>
            </w:pPr>
            <w:r w:rsidRPr="004606CD">
              <w:rPr>
                <w:sz w:val="16"/>
                <w:szCs w:val="16"/>
              </w:rPr>
              <w:t>RP-190545</w:t>
            </w:r>
          </w:p>
        </w:tc>
        <w:tc>
          <w:tcPr>
            <w:tcW w:w="567" w:type="dxa"/>
            <w:shd w:val="solid" w:color="FFFFFF" w:fill="auto"/>
          </w:tcPr>
          <w:p w14:paraId="652CEDC0" w14:textId="77777777" w:rsidR="00BC3C95" w:rsidRPr="004606CD" w:rsidRDefault="00BC3C95" w:rsidP="00C51F78">
            <w:pPr>
              <w:pStyle w:val="TAL"/>
              <w:rPr>
                <w:sz w:val="16"/>
                <w:szCs w:val="16"/>
              </w:rPr>
            </w:pPr>
            <w:r w:rsidRPr="004606CD">
              <w:rPr>
                <w:sz w:val="16"/>
                <w:szCs w:val="16"/>
              </w:rPr>
              <w:t>0100</w:t>
            </w:r>
          </w:p>
        </w:tc>
        <w:tc>
          <w:tcPr>
            <w:tcW w:w="425" w:type="dxa"/>
            <w:shd w:val="solid" w:color="FFFFFF" w:fill="auto"/>
          </w:tcPr>
          <w:p w14:paraId="07A9CB2D" w14:textId="77777777" w:rsidR="00BC3C95" w:rsidRPr="004606CD" w:rsidRDefault="00BC3C95" w:rsidP="00082137">
            <w:pPr>
              <w:pStyle w:val="TAL"/>
              <w:jc w:val="center"/>
              <w:rPr>
                <w:sz w:val="16"/>
                <w:szCs w:val="16"/>
              </w:rPr>
            </w:pPr>
            <w:r w:rsidRPr="004606CD">
              <w:rPr>
                <w:sz w:val="16"/>
                <w:szCs w:val="16"/>
              </w:rPr>
              <w:t>1</w:t>
            </w:r>
          </w:p>
        </w:tc>
        <w:tc>
          <w:tcPr>
            <w:tcW w:w="426" w:type="dxa"/>
            <w:shd w:val="solid" w:color="FFFFFF" w:fill="auto"/>
          </w:tcPr>
          <w:p w14:paraId="17E42A75" w14:textId="77777777" w:rsidR="00BC3C95" w:rsidRPr="004606CD" w:rsidRDefault="00BC3C95" w:rsidP="00C51F78">
            <w:pPr>
              <w:pStyle w:val="TAL"/>
              <w:rPr>
                <w:sz w:val="16"/>
                <w:szCs w:val="16"/>
              </w:rPr>
            </w:pPr>
            <w:r w:rsidRPr="004606CD">
              <w:rPr>
                <w:sz w:val="16"/>
                <w:szCs w:val="16"/>
              </w:rPr>
              <w:t>F</w:t>
            </w:r>
          </w:p>
        </w:tc>
        <w:tc>
          <w:tcPr>
            <w:tcW w:w="5103" w:type="dxa"/>
            <w:shd w:val="solid" w:color="FFFFFF" w:fill="auto"/>
          </w:tcPr>
          <w:p w14:paraId="273D8B52" w14:textId="77777777" w:rsidR="00BC3C95" w:rsidRPr="004606CD" w:rsidRDefault="00BC3C95" w:rsidP="00C51F78">
            <w:pPr>
              <w:pStyle w:val="TAL"/>
              <w:rPr>
                <w:sz w:val="16"/>
                <w:szCs w:val="16"/>
              </w:rPr>
            </w:pPr>
            <w:r w:rsidRPr="004606CD">
              <w:rPr>
                <w:sz w:val="16"/>
                <w:szCs w:val="16"/>
              </w:rPr>
              <w:t>Clarification on Frequency Separation Class</w:t>
            </w:r>
          </w:p>
        </w:tc>
        <w:tc>
          <w:tcPr>
            <w:tcW w:w="708" w:type="dxa"/>
            <w:shd w:val="solid" w:color="FFFFFF" w:fill="auto"/>
          </w:tcPr>
          <w:p w14:paraId="7F1680D5" w14:textId="77777777" w:rsidR="00BC3C95" w:rsidRPr="004606CD" w:rsidRDefault="00BC3C95" w:rsidP="00C51F78">
            <w:pPr>
              <w:pStyle w:val="TAL"/>
              <w:rPr>
                <w:sz w:val="16"/>
                <w:szCs w:val="16"/>
              </w:rPr>
            </w:pPr>
            <w:r w:rsidRPr="004606CD">
              <w:rPr>
                <w:sz w:val="16"/>
                <w:szCs w:val="16"/>
              </w:rPr>
              <w:t>15.5.0</w:t>
            </w:r>
          </w:p>
        </w:tc>
      </w:tr>
      <w:tr w:rsidR="004606CD" w:rsidRPr="004606CD" w14:paraId="0556BDAF" w14:textId="77777777" w:rsidTr="00BE555F">
        <w:tc>
          <w:tcPr>
            <w:tcW w:w="661" w:type="dxa"/>
            <w:shd w:val="solid" w:color="FFFFFF" w:fill="auto"/>
          </w:tcPr>
          <w:p w14:paraId="09BD8DAC" w14:textId="77777777" w:rsidR="00BC3C95" w:rsidRPr="004606CD" w:rsidRDefault="00BC3C95" w:rsidP="00C51F78">
            <w:pPr>
              <w:pStyle w:val="TAL"/>
              <w:rPr>
                <w:sz w:val="16"/>
                <w:szCs w:val="16"/>
              </w:rPr>
            </w:pPr>
          </w:p>
        </w:tc>
        <w:tc>
          <w:tcPr>
            <w:tcW w:w="757" w:type="dxa"/>
            <w:shd w:val="solid" w:color="FFFFFF" w:fill="auto"/>
          </w:tcPr>
          <w:p w14:paraId="47F0C52B" w14:textId="77777777" w:rsidR="00BC3C95" w:rsidRPr="004606CD" w:rsidRDefault="00BC3C95" w:rsidP="00C51F78">
            <w:pPr>
              <w:pStyle w:val="TAL"/>
              <w:rPr>
                <w:sz w:val="16"/>
                <w:szCs w:val="16"/>
              </w:rPr>
            </w:pPr>
            <w:r w:rsidRPr="004606CD">
              <w:rPr>
                <w:sz w:val="16"/>
                <w:szCs w:val="16"/>
              </w:rPr>
              <w:t>RP-83</w:t>
            </w:r>
          </w:p>
        </w:tc>
        <w:tc>
          <w:tcPr>
            <w:tcW w:w="992" w:type="dxa"/>
            <w:shd w:val="solid" w:color="FFFFFF" w:fill="auto"/>
          </w:tcPr>
          <w:p w14:paraId="7AC8D99C" w14:textId="77777777" w:rsidR="00BC3C95" w:rsidRPr="004606CD" w:rsidRDefault="00BC3C95" w:rsidP="00C51F78">
            <w:pPr>
              <w:pStyle w:val="TAL"/>
              <w:rPr>
                <w:sz w:val="16"/>
                <w:szCs w:val="16"/>
              </w:rPr>
            </w:pPr>
            <w:r w:rsidRPr="004606CD">
              <w:rPr>
                <w:sz w:val="16"/>
                <w:szCs w:val="16"/>
              </w:rPr>
              <w:t>RP-1905</w:t>
            </w:r>
            <w:r w:rsidR="0088118B" w:rsidRPr="004606CD">
              <w:rPr>
                <w:sz w:val="16"/>
                <w:szCs w:val="16"/>
              </w:rPr>
              <w:t>44</w:t>
            </w:r>
          </w:p>
        </w:tc>
        <w:tc>
          <w:tcPr>
            <w:tcW w:w="567" w:type="dxa"/>
            <w:shd w:val="solid" w:color="FFFFFF" w:fill="auto"/>
          </w:tcPr>
          <w:p w14:paraId="06513175" w14:textId="77777777" w:rsidR="00BC3C95" w:rsidRPr="004606CD" w:rsidRDefault="00BC3C95" w:rsidP="00C51F78">
            <w:pPr>
              <w:pStyle w:val="TAL"/>
              <w:rPr>
                <w:sz w:val="16"/>
                <w:szCs w:val="16"/>
              </w:rPr>
            </w:pPr>
            <w:r w:rsidRPr="004606CD">
              <w:rPr>
                <w:sz w:val="16"/>
                <w:szCs w:val="16"/>
              </w:rPr>
              <w:t>0101</w:t>
            </w:r>
          </w:p>
        </w:tc>
        <w:tc>
          <w:tcPr>
            <w:tcW w:w="425" w:type="dxa"/>
            <w:shd w:val="solid" w:color="FFFFFF" w:fill="auto"/>
          </w:tcPr>
          <w:p w14:paraId="73E30BAD" w14:textId="77777777" w:rsidR="00BC3C95" w:rsidRPr="004606CD" w:rsidRDefault="00BC3C95" w:rsidP="00082137">
            <w:pPr>
              <w:pStyle w:val="TAL"/>
              <w:jc w:val="center"/>
              <w:rPr>
                <w:sz w:val="16"/>
                <w:szCs w:val="16"/>
              </w:rPr>
            </w:pPr>
            <w:r w:rsidRPr="004606CD">
              <w:rPr>
                <w:sz w:val="16"/>
                <w:szCs w:val="16"/>
              </w:rPr>
              <w:t>-</w:t>
            </w:r>
          </w:p>
        </w:tc>
        <w:tc>
          <w:tcPr>
            <w:tcW w:w="426" w:type="dxa"/>
            <w:shd w:val="solid" w:color="FFFFFF" w:fill="auto"/>
          </w:tcPr>
          <w:p w14:paraId="6843D233" w14:textId="77777777" w:rsidR="00BC3C95" w:rsidRPr="004606CD" w:rsidRDefault="00BC3C95" w:rsidP="00C51F78">
            <w:pPr>
              <w:pStyle w:val="TAL"/>
              <w:rPr>
                <w:sz w:val="16"/>
                <w:szCs w:val="16"/>
              </w:rPr>
            </w:pPr>
            <w:r w:rsidRPr="004606CD">
              <w:rPr>
                <w:sz w:val="16"/>
                <w:szCs w:val="16"/>
              </w:rPr>
              <w:t>F</w:t>
            </w:r>
          </w:p>
        </w:tc>
        <w:tc>
          <w:tcPr>
            <w:tcW w:w="5103" w:type="dxa"/>
            <w:shd w:val="solid" w:color="FFFFFF" w:fill="auto"/>
          </w:tcPr>
          <w:p w14:paraId="0CE3CD2A" w14:textId="77777777" w:rsidR="00BC3C95" w:rsidRPr="004606CD" w:rsidRDefault="00BC3C95" w:rsidP="00C51F78">
            <w:pPr>
              <w:pStyle w:val="TAL"/>
              <w:rPr>
                <w:sz w:val="16"/>
                <w:szCs w:val="16"/>
              </w:rPr>
            </w:pPr>
            <w:r w:rsidRPr="004606CD">
              <w:rPr>
                <w:sz w:val="16"/>
                <w:szCs w:val="16"/>
              </w:rPr>
              <w:t>CR on Processing delay requirements for RRC Resume procedures in TS 38.306</w:t>
            </w:r>
          </w:p>
        </w:tc>
        <w:tc>
          <w:tcPr>
            <w:tcW w:w="708" w:type="dxa"/>
            <w:shd w:val="solid" w:color="FFFFFF" w:fill="auto"/>
          </w:tcPr>
          <w:p w14:paraId="1A42878C" w14:textId="77777777" w:rsidR="00BC3C95" w:rsidRPr="004606CD" w:rsidRDefault="00BC3C95" w:rsidP="00C51F78">
            <w:pPr>
              <w:pStyle w:val="TAL"/>
              <w:rPr>
                <w:sz w:val="16"/>
                <w:szCs w:val="16"/>
              </w:rPr>
            </w:pPr>
            <w:r w:rsidRPr="004606CD">
              <w:rPr>
                <w:sz w:val="16"/>
                <w:szCs w:val="16"/>
              </w:rPr>
              <w:t>15.5.0</w:t>
            </w:r>
          </w:p>
        </w:tc>
      </w:tr>
      <w:tr w:rsidR="004606CD" w:rsidRPr="004606CD" w14:paraId="47FB3A4D" w14:textId="77777777" w:rsidTr="00BE555F">
        <w:tc>
          <w:tcPr>
            <w:tcW w:w="661" w:type="dxa"/>
            <w:shd w:val="solid" w:color="FFFFFF" w:fill="auto"/>
          </w:tcPr>
          <w:p w14:paraId="6BB7A269" w14:textId="77777777" w:rsidR="005A5669" w:rsidRPr="004606CD" w:rsidRDefault="005A5669" w:rsidP="00C51F78">
            <w:pPr>
              <w:pStyle w:val="TAL"/>
              <w:rPr>
                <w:sz w:val="16"/>
                <w:szCs w:val="16"/>
              </w:rPr>
            </w:pPr>
            <w:r w:rsidRPr="004606CD">
              <w:rPr>
                <w:sz w:val="16"/>
                <w:szCs w:val="16"/>
              </w:rPr>
              <w:t>06/2019</w:t>
            </w:r>
          </w:p>
        </w:tc>
        <w:tc>
          <w:tcPr>
            <w:tcW w:w="757" w:type="dxa"/>
            <w:shd w:val="solid" w:color="FFFFFF" w:fill="auto"/>
          </w:tcPr>
          <w:p w14:paraId="7EDE8D0D" w14:textId="77777777" w:rsidR="005A5669" w:rsidRPr="004606CD" w:rsidRDefault="005A5669" w:rsidP="00C51F78">
            <w:pPr>
              <w:pStyle w:val="TAL"/>
              <w:rPr>
                <w:sz w:val="16"/>
                <w:szCs w:val="16"/>
              </w:rPr>
            </w:pPr>
            <w:r w:rsidRPr="004606CD">
              <w:rPr>
                <w:sz w:val="16"/>
                <w:szCs w:val="16"/>
              </w:rPr>
              <w:t>RP-84</w:t>
            </w:r>
          </w:p>
        </w:tc>
        <w:tc>
          <w:tcPr>
            <w:tcW w:w="992" w:type="dxa"/>
            <w:shd w:val="solid" w:color="FFFFFF" w:fill="auto"/>
          </w:tcPr>
          <w:p w14:paraId="3AD6361E" w14:textId="77777777" w:rsidR="005A5669" w:rsidRPr="004606CD" w:rsidRDefault="005A5669" w:rsidP="00C51F78">
            <w:pPr>
              <w:pStyle w:val="TAL"/>
              <w:rPr>
                <w:sz w:val="16"/>
                <w:szCs w:val="16"/>
              </w:rPr>
            </w:pPr>
            <w:r w:rsidRPr="004606CD">
              <w:rPr>
                <w:sz w:val="16"/>
                <w:szCs w:val="16"/>
              </w:rPr>
              <w:t>RP-191375</w:t>
            </w:r>
          </w:p>
        </w:tc>
        <w:tc>
          <w:tcPr>
            <w:tcW w:w="567" w:type="dxa"/>
            <w:shd w:val="solid" w:color="FFFFFF" w:fill="auto"/>
          </w:tcPr>
          <w:p w14:paraId="46E6E342" w14:textId="77777777" w:rsidR="005A5669" w:rsidRPr="004606CD" w:rsidRDefault="005A5669" w:rsidP="00C51F78">
            <w:pPr>
              <w:pStyle w:val="TAL"/>
              <w:rPr>
                <w:sz w:val="16"/>
                <w:szCs w:val="16"/>
              </w:rPr>
            </w:pPr>
            <w:r w:rsidRPr="004606CD">
              <w:rPr>
                <w:sz w:val="16"/>
                <w:szCs w:val="16"/>
              </w:rPr>
              <w:t>0094</w:t>
            </w:r>
          </w:p>
        </w:tc>
        <w:tc>
          <w:tcPr>
            <w:tcW w:w="425" w:type="dxa"/>
            <w:shd w:val="solid" w:color="FFFFFF" w:fill="auto"/>
          </w:tcPr>
          <w:p w14:paraId="22A923F5" w14:textId="77777777" w:rsidR="005A5669" w:rsidRPr="004606CD" w:rsidRDefault="005A5669" w:rsidP="00082137">
            <w:pPr>
              <w:pStyle w:val="TAL"/>
              <w:jc w:val="center"/>
              <w:rPr>
                <w:sz w:val="16"/>
                <w:szCs w:val="16"/>
              </w:rPr>
            </w:pPr>
            <w:r w:rsidRPr="004606CD">
              <w:rPr>
                <w:sz w:val="16"/>
                <w:szCs w:val="16"/>
              </w:rPr>
              <w:t>1</w:t>
            </w:r>
          </w:p>
        </w:tc>
        <w:tc>
          <w:tcPr>
            <w:tcW w:w="426" w:type="dxa"/>
            <w:shd w:val="solid" w:color="FFFFFF" w:fill="auto"/>
          </w:tcPr>
          <w:p w14:paraId="4DD544B2" w14:textId="77777777" w:rsidR="005A5669" w:rsidRPr="004606CD" w:rsidRDefault="005A5669" w:rsidP="00C51F78">
            <w:pPr>
              <w:pStyle w:val="TAL"/>
              <w:rPr>
                <w:sz w:val="16"/>
                <w:szCs w:val="16"/>
              </w:rPr>
            </w:pPr>
            <w:r w:rsidRPr="004606CD">
              <w:rPr>
                <w:sz w:val="16"/>
                <w:szCs w:val="16"/>
              </w:rPr>
              <w:t>F</w:t>
            </w:r>
          </w:p>
        </w:tc>
        <w:tc>
          <w:tcPr>
            <w:tcW w:w="5103" w:type="dxa"/>
            <w:shd w:val="solid" w:color="FFFFFF" w:fill="auto"/>
          </w:tcPr>
          <w:p w14:paraId="09B94093" w14:textId="77777777" w:rsidR="005A5669" w:rsidRPr="004606CD" w:rsidRDefault="005A5669" w:rsidP="00C51F78">
            <w:pPr>
              <w:pStyle w:val="TAL"/>
              <w:rPr>
                <w:sz w:val="16"/>
                <w:szCs w:val="16"/>
              </w:rPr>
            </w:pPr>
            <w:r w:rsidRPr="004606CD">
              <w:rPr>
                <w:sz w:val="16"/>
                <w:szCs w:val="16"/>
              </w:rPr>
              <w:t>CR to clarify ul-TimingAlignmentEUTRA-NR</w:t>
            </w:r>
          </w:p>
        </w:tc>
        <w:tc>
          <w:tcPr>
            <w:tcW w:w="708" w:type="dxa"/>
            <w:shd w:val="solid" w:color="FFFFFF" w:fill="auto"/>
          </w:tcPr>
          <w:p w14:paraId="22EF0E10" w14:textId="77777777" w:rsidR="005A5669" w:rsidRPr="004606CD" w:rsidRDefault="005A5669" w:rsidP="00C51F78">
            <w:pPr>
              <w:pStyle w:val="TAL"/>
              <w:rPr>
                <w:sz w:val="16"/>
                <w:szCs w:val="16"/>
              </w:rPr>
            </w:pPr>
            <w:r w:rsidRPr="004606CD">
              <w:rPr>
                <w:sz w:val="16"/>
                <w:szCs w:val="16"/>
              </w:rPr>
              <w:t>15.6.0</w:t>
            </w:r>
          </w:p>
        </w:tc>
      </w:tr>
      <w:tr w:rsidR="004606CD" w:rsidRPr="004606CD" w14:paraId="08BCD415" w14:textId="77777777" w:rsidTr="00BE555F">
        <w:tc>
          <w:tcPr>
            <w:tcW w:w="661" w:type="dxa"/>
            <w:shd w:val="solid" w:color="FFFFFF" w:fill="auto"/>
          </w:tcPr>
          <w:p w14:paraId="0BF8888C" w14:textId="77777777" w:rsidR="00CE69B6" w:rsidRPr="004606CD" w:rsidRDefault="00CE69B6" w:rsidP="00C51F78">
            <w:pPr>
              <w:pStyle w:val="TAL"/>
              <w:rPr>
                <w:sz w:val="16"/>
                <w:szCs w:val="16"/>
              </w:rPr>
            </w:pPr>
          </w:p>
        </w:tc>
        <w:tc>
          <w:tcPr>
            <w:tcW w:w="757" w:type="dxa"/>
            <w:shd w:val="solid" w:color="FFFFFF" w:fill="auto"/>
          </w:tcPr>
          <w:p w14:paraId="589B1DE7" w14:textId="77777777" w:rsidR="00CE69B6" w:rsidRPr="004606CD" w:rsidRDefault="00CE69B6" w:rsidP="00C51F78">
            <w:pPr>
              <w:pStyle w:val="TAL"/>
              <w:rPr>
                <w:sz w:val="16"/>
                <w:szCs w:val="16"/>
              </w:rPr>
            </w:pPr>
            <w:r w:rsidRPr="004606CD">
              <w:rPr>
                <w:sz w:val="16"/>
                <w:szCs w:val="16"/>
              </w:rPr>
              <w:t>RP-84</w:t>
            </w:r>
          </w:p>
        </w:tc>
        <w:tc>
          <w:tcPr>
            <w:tcW w:w="992" w:type="dxa"/>
            <w:shd w:val="solid" w:color="FFFFFF" w:fill="auto"/>
          </w:tcPr>
          <w:p w14:paraId="51D705DA" w14:textId="77777777" w:rsidR="00CE69B6" w:rsidRPr="004606CD" w:rsidRDefault="00CE69B6" w:rsidP="00C51F78">
            <w:pPr>
              <w:pStyle w:val="TAL"/>
              <w:rPr>
                <w:sz w:val="16"/>
                <w:szCs w:val="16"/>
              </w:rPr>
            </w:pPr>
            <w:r w:rsidRPr="004606CD">
              <w:rPr>
                <w:sz w:val="16"/>
                <w:szCs w:val="16"/>
              </w:rPr>
              <w:t>RP-191373</w:t>
            </w:r>
          </w:p>
        </w:tc>
        <w:tc>
          <w:tcPr>
            <w:tcW w:w="567" w:type="dxa"/>
            <w:shd w:val="solid" w:color="FFFFFF" w:fill="auto"/>
          </w:tcPr>
          <w:p w14:paraId="41085B5B" w14:textId="77777777" w:rsidR="00CE69B6" w:rsidRPr="004606CD" w:rsidRDefault="00CE69B6" w:rsidP="00C51F78">
            <w:pPr>
              <w:pStyle w:val="TAL"/>
              <w:rPr>
                <w:sz w:val="16"/>
                <w:szCs w:val="16"/>
              </w:rPr>
            </w:pPr>
            <w:r w:rsidRPr="004606CD">
              <w:rPr>
                <w:sz w:val="16"/>
                <w:szCs w:val="16"/>
              </w:rPr>
              <w:t>0108</w:t>
            </w:r>
          </w:p>
        </w:tc>
        <w:tc>
          <w:tcPr>
            <w:tcW w:w="425" w:type="dxa"/>
            <w:shd w:val="solid" w:color="FFFFFF" w:fill="auto"/>
          </w:tcPr>
          <w:p w14:paraId="78A57FC2" w14:textId="77777777" w:rsidR="00CE69B6" w:rsidRPr="004606CD" w:rsidRDefault="00CE69B6" w:rsidP="00082137">
            <w:pPr>
              <w:pStyle w:val="TAL"/>
              <w:jc w:val="center"/>
              <w:rPr>
                <w:sz w:val="16"/>
                <w:szCs w:val="16"/>
              </w:rPr>
            </w:pPr>
            <w:r w:rsidRPr="004606CD">
              <w:rPr>
                <w:sz w:val="16"/>
                <w:szCs w:val="16"/>
              </w:rPr>
              <w:t>-</w:t>
            </w:r>
          </w:p>
        </w:tc>
        <w:tc>
          <w:tcPr>
            <w:tcW w:w="426" w:type="dxa"/>
            <w:shd w:val="solid" w:color="FFFFFF" w:fill="auto"/>
          </w:tcPr>
          <w:p w14:paraId="00231D2E" w14:textId="77777777" w:rsidR="00CE69B6" w:rsidRPr="004606CD" w:rsidRDefault="00CE69B6" w:rsidP="00C51F78">
            <w:pPr>
              <w:pStyle w:val="TAL"/>
              <w:rPr>
                <w:sz w:val="16"/>
                <w:szCs w:val="16"/>
              </w:rPr>
            </w:pPr>
            <w:r w:rsidRPr="004606CD">
              <w:rPr>
                <w:sz w:val="16"/>
                <w:szCs w:val="16"/>
              </w:rPr>
              <w:t>F</w:t>
            </w:r>
          </w:p>
        </w:tc>
        <w:tc>
          <w:tcPr>
            <w:tcW w:w="5103" w:type="dxa"/>
            <w:shd w:val="solid" w:color="FFFFFF" w:fill="auto"/>
          </w:tcPr>
          <w:p w14:paraId="5E23302C" w14:textId="77777777" w:rsidR="00CE69B6" w:rsidRPr="004606CD" w:rsidRDefault="00CE69B6" w:rsidP="00C51F78">
            <w:pPr>
              <w:pStyle w:val="TAL"/>
              <w:rPr>
                <w:sz w:val="16"/>
                <w:szCs w:val="16"/>
              </w:rPr>
            </w:pPr>
            <w:r w:rsidRPr="004606CD">
              <w:rPr>
                <w:sz w:val="16"/>
                <w:szCs w:val="16"/>
              </w:rPr>
              <w:t>Layer-1, RF and RRM capability updates</w:t>
            </w:r>
          </w:p>
        </w:tc>
        <w:tc>
          <w:tcPr>
            <w:tcW w:w="708" w:type="dxa"/>
            <w:shd w:val="solid" w:color="FFFFFF" w:fill="auto"/>
          </w:tcPr>
          <w:p w14:paraId="06FBE640" w14:textId="77777777" w:rsidR="00CE69B6" w:rsidRPr="004606CD" w:rsidRDefault="00CE69B6" w:rsidP="00C51F78">
            <w:pPr>
              <w:pStyle w:val="TAL"/>
              <w:rPr>
                <w:sz w:val="16"/>
                <w:szCs w:val="16"/>
              </w:rPr>
            </w:pPr>
            <w:r w:rsidRPr="004606CD">
              <w:rPr>
                <w:sz w:val="16"/>
                <w:szCs w:val="16"/>
              </w:rPr>
              <w:t>15.6.0</w:t>
            </w:r>
          </w:p>
        </w:tc>
      </w:tr>
      <w:tr w:rsidR="004606CD" w:rsidRPr="004606CD" w14:paraId="294AD1C4" w14:textId="77777777" w:rsidTr="00BE555F">
        <w:tc>
          <w:tcPr>
            <w:tcW w:w="661" w:type="dxa"/>
            <w:shd w:val="solid" w:color="FFFFFF" w:fill="auto"/>
          </w:tcPr>
          <w:p w14:paraId="4F20F142" w14:textId="77777777" w:rsidR="00CE69B6" w:rsidRPr="004606CD" w:rsidRDefault="00CE69B6" w:rsidP="00C51F78">
            <w:pPr>
              <w:pStyle w:val="TAL"/>
              <w:rPr>
                <w:sz w:val="16"/>
                <w:szCs w:val="16"/>
              </w:rPr>
            </w:pPr>
          </w:p>
        </w:tc>
        <w:tc>
          <w:tcPr>
            <w:tcW w:w="757" w:type="dxa"/>
            <w:shd w:val="solid" w:color="FFFFFF" w:fill="auto"/>
          </w:tcPr>
          <w:p w14:paraId="3DD463B1" w14:textId="77777777" w:rsidR="00CE69B6" w:rsidRPr="004606CD" w:rsidRDefault="00CE69B6" w:rsidP="00C51F78">
            <w:pPr>
              <w:pStyle w:val="TAL"/>
              <w:rPr>
                <w:sz w:val="16"/>
                <w:szCs w:val="16"/>
              </w:rPr>
            </w:pPr>
            <w:r w:rsidRPr="004606CD">
              <w:rPr>
                <w:sz w:val="16"/>
                <w:szCs w:val="16"/>
              </w:rPr>
              <w:t>RP-84</w:t>
            </w:r>
          </w:p>
        </w:tc>
        <w:tc>
          <w:tcPr>
            <w:tcW w:w="992" w:type="dxa"/>
            <w:shd w:val="solid" w:color="FFFFFF" w:fill="auto"/>
          </w:tcPr>
          <w:p w14:paraId="18015AAA" w14:textId="77777777" w:rsidR="00CE69B6" w:rsidRPr="004606CD" w:rsidRDefault="00CE69B6" w:rsidP="00C51F78">
            <w:pPr>
              <w:pStyle w:val="TAL"/>
              <w:rPr>
                <w:sz w:val="16"/>
                <w:szCs w:val="16"/>
              </w:rPr>
            </w:pPr>
            <w:r w:rsidRPr="004606CD">
              <w:rPr>
                <w:sz w:val="16"/>
                <w:szCs w:val="16"/>
              </w:rPr>
              <w:t>RP-191373</w:t>
            </w:r>
          </w:p>
        </w:tc>
        <w:tc>
          <w:tcPr>
            <w:tcW w:w="567" w:type="dxa"/>
            <w:shd w:val="solid" w:color="FFFFFF" w:fill="auto"/>
          </w:tcPr>
          <w:p w14:paraId="06FFEBAD" w14:textId="77777777" w:rsidR="00CE69B6" w:rsidRPr="004606CD" w:rsidRDefault="00CE69B6" w:rsidP="00C51F78">
            <w:pPr>
              <w:pStyle w:val="TAL"/>
              <w:rPr>
                <w:sz w:val="16"/>
                <w:szCs w:val="16"/>
              </w:rPr>
            </w:pPr>
            <w:r w:rsidRPr="004606CD">
              <w:rPr>
                <w:sz w:val="16"/>
                <w:szCs w:val="16"/>
              </w:rPr>
              <w:t>0109</w:t>
            </w:r>
          </w:p>
        </w:tc>
        <w:tc>
          <w:tcPr>
            <w:tcW w:w="425" w:type="dxa"/>
            <w:shd w:val="solid" w:color="FFFFFF" w:fill="auto"/>
          </w:tcPr>
          <w:p w14:paraId="2300FD01" w14:textId="77777777" w:rsidR="00CE69B6" w:rsidRPr="004606CD" w:rsidRDefault="00CE69B6" w:rsidP="00082137">
            <w:pPr>
              <w:pStyle w:val="TAL"/>
              <w:jc w:val="center"/>
              <w:rPr>
                <w:sz w:val="16"/>
                <w:szCs w:val="16"/>
              </w:rPr>
            </w:pPr>
            <w:r w:rsidRPr="004606CD">
              <w:rPr>
                <w:sz w:val="16"/>
                <w:szCs w:val="16"/>
              </w:rPr>
              <w:t>-</w:t>
            </w:r>
          </w:p>
        </w:tc>
        <w:tc>
          <w:tcPr>
            <w:tcW w:w="426" w:type="dxa"/>
            <w:shd w:val="solid" w:color="FFFFFF" w:fill="auto"/>
          </w:tcPr>
          <w:p w14:paraId="77F6C8D5" w14:textId="77777777" w:rsidR="00CE69B6" w:rsidRPr="004606CD" w:rsidRDefault="00CE69B6" w:rsidP="00C51F78">
            <w:pPr>
              <w:pStyle w:val="TAL"/>
              <w:rPr>
                <w:sz w:val="16"/>
                <w:szCs w:val="16"/>
              </w:rPr>
            </w:pPr>
            <w:r w:rsidRPr="004606CD">
              <w:rPr>
                <w:sz w:val="16"/>
                <w:szCs w:val="16"/>
              </w:rPr>
              <w:t>F</w:t>
            </w:r>
          </w:p>
        </w:tc>
        <w:tc>
          <w:tcPr>
            <w:tcW w:w="5103" w:type="dxa"/>
            <w:shd w:val="solid" w:color="FFFFFF" w:fill="auto"/>
          </w:tcPr>
          <w:p w14:paraId="5183796E" w14:textId="77777777" w:rsidR="00CE69B6" w:rsidRPr="004606CD" w:rsidRDefault="00CE69B6" w:rsidP="00C51F78">
            <w:pPr>
              <w:pStyle w:val="TAL"/>
              <w:rPr>
                <w:sz w:val="16"/>
                <w:szCs w:val="16"/>
              </w:rPr>
            </w:pPr>
            <w:r w:rsidRPr="004606CD">
              <w:rPr>
                <w:sz w:val="16"/>
                <w:szCs w:val="16"/>
              </w:rPr>
              <w:t>Clarification on UE capability of lch-ToSCellRestriction</w:t>
            </w:r>
          </w:p>
        </w:tc>
        <w:tc>
          <w:tcPr>
            <w:tcW w:w="708" w:type="dxa"/>
            <w:shd w:val="solid" w:color="FFFFFF" w:fill="auto"/>
          </w:tcPr>
          <w:p w14:paraId="3BD65A16" w14:textId="77777777" w:rsidR="00CE69B6" w:rsidRPr="004606CD" w:rsidRDefault="00CE69B6" w:rsidP="00C51F78">
            <w:pPr>
              <w:pStyle w:val="TAL"/>
              <w:rPr>
                <w:sz w:val="16"/>
                <w:szCs w:val="16"/>
              </w:rPr>
            </w:pPr>
            <w:r w:rsidRPr="004606CD">
              <w:rPr>
                <w:sz w:val="16"/>
                <w:szCs w:val="16"/>
              </w:rPr>
              <w:t>15.6.0</w:t>
            </w:r>
          </w:p>
        </w:tc>
      </w:tr>
      <w:tr w:rsidR="004606CD" w:rsidRPr="004606CD" w14:paraId="6BFCDFA2" w14:textId="77777777" w:rsidTr="00BE555F">
        <w:tc>
          <w:tcPr>
            <w:tcW w:w="661" w:type="dxa"/>
            <w:shd w:val="solid" w:color="FFFFFF" w:fill="auto"/>
          </w:tcPr>
          <w:p w14:paraId="365E0287" w14:textId="77777777" w:rsidR="00C64D5E" w:rsidRPr="004606CD" w:rsidRDefault="00C64D5E" w:rsidP="00C51F78">
            <w:pPr>
              <w:pStyle w:val="TAL"/>
              <w:rPr>
                <w:sz w:val="16"/>
                <w:szCs w:val="16"/>
              </w:rPr>
            </w:pPr>
          </w:p>
        </w:tc>
        <w:tc>
          <w:tcPr>
            <w:tcW w:w="757" w:type="dxa"/>
            <w:shd w:val="solid" w:color="FFFFFF" w:fill="auto"/>
          </w:tcPr>
          <w:p w14:paraId="4F93C2F8" w14:textId="77777777" w:rsidR="00C64D5E" w:rsidRPr="004606CD" w:rsidRDefault="00C64D5E" w:rsidP="00C51F78">
            <w:pPr>
              <w:pStyle w:val="TAL"/>
              <w:rPr>
                <w:sz w:val="16"/>
                <w:szCs w:val="16"/>
              </w:rPr>
            </w:pPr>
            <w:r w:rsidRPr="004606CD">
              <w:rPr>
                <w:sz w:val="16"/>
                <w:szCs w:val="16"/>
              </w:rPr>
              <w:t>RP-84</w:t>
            </w:r>
          </w:p>
        </w:tc>
        <w:tc>
          <w:tcPr>
            <w:tcW w:w="992" w:type="dxa"/>
            <w:shd w:val="solid" w:color="FFFFFF" w:fill="auto"/>
          </w:tcPr>
          <w:p w14:paraId="72AB7A55" w14:textId="77777777" w:rsidR="00C64D5E" w:rsidRPr="004606CD" w:rsidRDefault="00C64D5E" w:rsidP="00C51F78">
            <w:pPr>
              <w:pStyle w:val="TAL"/>
              <w:rPr>
                <w:sz w:val="16"/>
                <w:szCs w:val="16"/>
              </w:rPr>
            </w:pPr>
            <w:r w:rsidRPr="004606CD">
              <w:rPr>
                <w:sz w:val="16"/>
                <w:szCs w:val="16"/>
              </w:rPr>
              <w:t>RP-191379</w:t>
            </w:r>
          </w:p>
        </w:tc>
        <w:tc>
          <w:tcPr>
            <w:tcW w:w="567" w:type="dxa"/>
            <w:shd w:val="solid" w:color="FFFFFF" w:fill="auto"/>
          </w:tcPr>
          <w:p w14:paraId="378111B4" w14:textId="77777777" w:rsidR="00C64D5E" w:rsidRPr="004606CD" w:rsidRDefault="00C64D5E" w:rsidP="00C51F78">
            <w:pPr>
              <w:pStyle w:val="TAL"/>
              <w:rPr>
                <w:sz w:val="16"/>
                <w:szCs w:val="16"/>
              </w:rPr>
            </w:pPr>
            <w:r w:rsidRPr="004606CD">
              <w:rPr>
                <w:sz w:val="16"/>
                <w:szCs w:val="16"/>
              </w:rPr>
              <w:t>0110</w:t>
            </w:r>
          </w:p>
        </w:tc>
        <w:tc>
          <w:tcPr>
            <w:tcW w:w="425" w:type="dxa"/>
            <w:shd w:val="solid" w:color="FFFFFF" w:fill="auto"/>
          </w:tcPr>
          <w:p w14:paraId="6D9105EC" w14:textId="77777777" w:rsidR="00C64D5E" w:rsidRPr="004606CD" w:rsidRDefault="00C64D5E" w:rsidP="00082137">
            <w:pPr>
              <w:pStyle w:val="TAL"/>
              <w:jc w:val="center"/>
              <w:rPr>
                <w:sz w:val="16"/>
                <w:szCs w:val="16"/>
              </w:rPr>
            </w:pPr>
            <w:r w:rsidRPr="004606CD">
              <w:rPr>
                <w:sz w:val="16"/>
                <w:szCs w:val="16"/>
              </w:rPr>
              <w:t>2</w:t>
            </w:r>
          </w:p>
        </w:tc>
        <w:tc>
          <w:tcPr>
            <w:tcW w:w="426" w:type="dxa"/>
            <w:shd w:val="solid" w:color="FFFFFF" w:fill="auto"/>
          </w:tcPr>
          <w:p w14:paraId="6F9D1F46" w14:textId="77777777" w:rsidR="00C64D5E" w:rsidRPr="004606CD" w:rsidRDefault="00C64D5E" w:rsidP="00C51F78">
            <w:pPr>
              <w:pStyle w:val="TAL"/>
              <w:rPr>
                <w:sz w:val="16"/>
                <w:szCs w:val="16"/>
              </w:rPr>
            </w:pPr>
            <w:r w:rsidRPr="004606CD">
              <w:rPr>
                <w:sz w:val="16"/>
                <w:szCs w:val="16"/>
              </w:rPr>
              <w:t>F</w:t>
            </w:r>
          </w:p>
        </w:tc>
        <w:tc>
          <w:tcPr>
            <w:tcW w:w="5103" w:type="dxa"/>
            <w:shd w:val="solid" w:color="FFFFFF" w:fill="auto"/>
          </w:tcPr>
          <w:p w14:paraId="79C5BA09" w14:textId="77777777" w:rsidR="00C64D5E" w:rsidRPr="004606CD" w:rsidRDefault="00C64D5E" w:rsidP="00C51F78">
            <w:pPr>
              <w:pStyle w:val="TAL"/>
              <w:rPr>
                <w:sz w:val="16"/>
                <w:szCs w:val="16"/>
              </w:rPr>
            </w:pPr>
            <w:r w:rsidRPr="004606CD">
              <w:rPr>
                <w:sz w:val="16"/>
                <w:szCs w:val="16"/>
              </w:rPr>
              <w:t>Correction on description of additionalActiveSpatialRelationPUCCH</w:t>
            </w:r>
          </w:p>
        </w:tc>
        <w:tc>
          <w:tcPr>
            <w:tcW w:w="708" w:type="dxa"/>
            <w:shd w:val="solid" w:color="FFFFFF" w:fill="auto"/>
          </w:tcPr>
          <w:p w14:paraId="317EE3FB" w14:textId="77777777" w:rsidR="00C64D5E" w:rsidRPr="004606CD" w:rsidRDefault="00C64D5E" w:rsidP="00C51F78">
            <w:pPr>
              <w:pStyle w:val="TAL"/>
              <w:rPr>
                <w:sz w:val="16"/>
                <w:szCs w:val="16"/>
              </w:rPr>
            </w:pPr>
            <w:r w:rsidRPr="004606CD">
              <w:rPr>
                <w:sz w:val="16"/>
                <w:szCs w:val="16"/>
              </w:rPr>
              <w:t>15.6.0</w:t>
            </w:r>
          </w:p>
        </w:tc>
      </w:tr>
      <w:tr w:rsidR="004606CD" w:rsidRPr="004606CD" w14:paraId="5BFA1C2C" w14:textId="77777777" w:rsidTr="00BE555F">
        <w:tc>
          <w:tcPr>
            <w:tcW w:w="661" w:type="dxa"/>
            <w:shd w:val="solid" w:color="FFFFFF" w:fill="auto"/>
          </w:tcPr>
          <w:p w14:paraId="5F1C46AE" w14:textId="77777777" w:rsidR="006234A9" w:rsidRPr="004606CD" w:rsidRDefault="006234A9" w:rsidP="00C51F78">
            <w:pPr>
              <w:pStyle w:val="TAL"/>
              <w:rPr>
                <w:sz w:val="16"/>
                <w:szCs w:val="16"/>
              </w:rPr>
            </w:pPr>
          </w:p>
        </w:tc>
        <w:tc>
          <w:tcPr>
            <w:tcW w:w="757" w:type="dxa"/>
            <w:shd w:val="solid" w:color="FFFFFF" w:fill="auto"/>
          </w:tcPr>
          <w:p w14:paraId="5AD072BA" w14:textId="77777777" w:rsidR="006234A9" w:rsidRPr="004606CD" w:rsidRDefault="006234A9" w:rsidP="00C51F78">
            <w:pPr>
              <w:pStyle w:val="TAL"/>
              <w:rPr>
                <w:sz w:val="16"/>
                <w:szCs w:val="16"/>
              </w:rPr>
            </w:pPr>
            <w:r w:rsidRPr="004606CD">
              <w:rPr>
                <w:sz w:val="16"/>
                <w:szCs w:val="16"/>
              </w:rPr>
              <w:t>RP-84</w:t>
            </w:r>
          </w:p>
        </w:tc>
        <w:tc>
          <w:tcPr>
            <w:tcW w:w="992" w:type="dxa"/>
            <w:shd w:val="solid" w:color="FFFFFF" w:fill="auto"/>
          </w:tcPr>
          <w:p w14:paraId="09CE2A88" w14:textId="77777777" w:rsidR="006234A9" w:rsidRPr="004606CD" w:rsidRDefault="006234A9" w:rsidP="00C51F78">
            <w:pPr>
              <w:pStyle w:val="TAL"/>
              <w:rPr>
                <w:sz w:val="16"/>
                <w:szCs w:val="16"/>
              </w:rPr>
            </w:pPr>
            <w:r w:rsidRPr="004606CD">
              <w:rPr>
                <w:sz w:val="16"/>
                <w:szCs w:val="16"/>
              </w:rPr>
              <w:t>RP-191378</w:t>
            </w:r>
          </w:p>
        </w:tc>
        <w:tc>
          <w:tcPr>
            <w:tcW w:w="567" w:type="dxa"/>
            <w:shd w:val="solid" w:color="FFFFFF" w:fill="auto"/>
          </w:tcPr>
          <w:p w14:paraId="45425888" w14:textId="77777777" w:rsidR="006234A9" w:rsidRPr="004606CD" w:rsidRDefault="006234A9" w:rsidP="00C51F78">
            <w:pPr>
              <w:pStyle w:val="TAL"/>
              <w:rPr>
                <w:sz w:val="16"/>
                <w:szCs w:val="16"/>
              </w:rPr>
            </w:pPr>
            <w:r w:rsidRPr="004606CD">
              <w:rPr>
                <w:sz w:val="16"/>
                <w:szCs w:val="16"/>
              </w:rPr>
              <w:t>0111</w:t>
            </w:r>
          </w:p>
        </w:tc>
        <w:tc>
          <w:tcPr>
            <w:tcW w:w="425" w:type="dxa"/>
            <w:shd w:val="solid" w:color="FFFFFF" w:fill="auto"/>
          </w:tcPr>
          <w:p w14:paraId="1D4B2AEE" w14:textId="77777777" w:rsidR="006234A9" w:rsidRPr="004606CD" w:rsidRDefault="006234A9" w:rsidP="00082137">
            <w:pPr>
              <w:pStyle w:val="TAL"/>
              <w:jc w:val="center"/>
              <w:rPr>
                <w:sz w:val="16"/>
                <w:szCs w:val="16"/>
              </w:rPr>
            </w:pPr>
            <w:r w:rsidRPr="004606CD">
              <w:rPr>
                <w:sz w:val="16"/>
                <w:szCs w:val="16"/>
              </w:rPr>
              <w:t>1</w:t>
            </w:r>
          </w:p>
        </w:tc>
        <w:tc>
          <w:tcPr>
            <w:tcW w:w="426" w:type="dxa"/>
            <w:shd w:val="solid" w:color="FFFFFF" w:fill="auto"/>
          </w:tcPr>
          <w:p w14:paraId="67BAB7E9" w14:textId="77777777" w:rsidR="006234A9" w:rsidRPr="004606CD" w:rsidRDefault="006234A9" w:rsidP="00C51F78">
            <w:pPr>
              <w:pStyle w:val="TAL"/>
              <w:rPr>
                <w:sz w:val="16"/>
                <w:szCs w:val="16"/>
              </w:rPr>
            </w:pPr>
            <w:r w:rsidRPr="004606CD">
              <w:rPr>
                <w:sz w:val="16"/>
                <w:szCs w:val="16"/>
              </w:rPr>
              <w:t>F</w:t>
            </w:r>
          </w:p>
        </w:tc>
        <w:tc>
          <w:tcPr>
            <w:tcW w:w="5103" w:type="dxa"/>
            <w:shd w:val="solid" w:color="FFFFFF" w:fill="auto"/>
          </w:tcPr>
          <w:p w14:paraId="012E627B" w14:textId="77777777" w:rsidR="006234A9" w:rsidRPr="004606CD" w:rsidRDefault="006234A9" w:rsidP="00C51F78">
            <w:pPr>
              <w:pStyle w:val="TAL"/>
              <w:rPr>
                <w:sz w:val="16"/>
                <w:szCs w:val="16"/>
              </w:rPr>
            </w:pPr>
            <w:r w:rsidRPr="004606CD">
              <w:rPr>
                <w:sz w:val="16"/>
                <w:szCs w:val="16"/>
              </w:rPr>
              <w:t>Clarification on csi-RS-CFRA-ForHO</w:t>
            </w:r>
          </w:p>
        </w:tc>
        <w:tc>
          <w:tcPr>
            <w:tcW w:w="708" w:type="dxa"/>
            <w:shd w:val="solid" w:color="FFFFFF" w:fill="auto"/>
          </w:tcPr>
          <w:p w14:paraId="6B84AD52" w14:textId="77777777" w:rsidR="006234A9" w:rsidRPr="004606CD" w:rsidRDefault="006234A9" w:rsidP="00C51F78">
            <w:pPr>
              <w:pStyle w:val="TAL"/>
              <w:rPr>
                <w:sz w:val="16"/>
                <w:szCs w:val="16"/>
              </w:rPr>
            </w:pPr>
            <w:r w:rsidRPr="004606CD">
              <w:rPr>
                <w:sz w:val="16"/>
                <w:szCs w:val="16"/>
              </w:rPr>
              <w:t>15.6.0</w:t>
            </w:r>
          </w:p>
        </w:tc>
      </w:tr>
      <w:tr w:rsidR="004606CD" w:rsidRPr="004606CD" w14:paraId="5F74770A" w14:textId="77777777" w:rsidTr="00BE555F">
        <w:tc>
          <w:tcPr>
            <w:tcW w:w="661" w:type="dxa"/>
            <w:shd w:val="solid" w:color="FFFFFF" w:fill="auto"/>
          </w:tcPr>
          <w:p w14:paraId="2517B341" w14:textId="77777777" w:rsidR="00475BCB" w:rsidRPr="004606CD" w:rsidRDefault="00475BCB" w:rsidP="00C51F78">
            <w:pPr>
              <w:pStyle w:val="TAL"/>
              <w:rPr>
                <w:sz w:val="16"/>
                <w:szCs w:val="16"/>
              </w:rPr>
            </w:pPr>
          </w:p>
        </w:tc>
        <w:tc>
          <w:tcPr>
            <w:tcW w:w="757" w:type="dxa"/>
            <w:shd w:val="solid" w:color="FFFFFF" w:fill="auto"/>
          </w:tcPr>
          <w:p w14:paraId="19449457" w14:textId="77777777" w:rsidR="00475BCB" w:rsidRPr="004606CD" w:rsidRDefault="00475BCB" w:rsidP="00C51F78">
            <w:pPr>
              <w:pStyle w:val="TAL"/>
              <w:rPr>
                <w:sz w:val="16"/>
                <w:szCs w:val="16"/>
              </w:rPr>
            </w:pPr>
            <w:r w:rsidRPr="004606CD">
              <w:rPr>
                <w:sz w:val="16"/>
                <w:szCs w:val="16"/>
              </w:rPr>
              <w:t>RP-84</w:t>
            </w:r>
          </w:p>
        </w:tc>
        <w:tc>
          <w:tcPr>
            <w:tcW w:w="992" w:type="dxa"/>
            <w:shd w:val="solid" w:color="FFFFFF" w:fill="auto"/>
          </w:tcPr>
          <w:p w14:paraId="76FB8B45" w14:textId="77777777" w:rsidR="00475BCB" w:rsidRPr="004606CD" w:rsidRDefault="00475BCB" w:rsidP="00C51F78">
            <w:pPr>
              <w:pStyle w:val="TAL"/>
              <w:rPr>
                <w:sz w:val="16"/>
                <w:szCs w:val="16"/>
              </w:rPr>
            </w:pPr>
            <w:r w:rsidRPr="004606CD">
              <w:rPr>
                <w:sz w:val="16"/>
                <w:szCs w:val="16"/>
              </w:rPr>
              <w:t>RP-191379</w:t>
            </w:r>
          </w:p>
        </w:tc>
        <w:tc>
          <w:tcPr>
            <w:tcW w:w="567" w:type="dxa"/>
            <w:shd w:val="solid" w:color="FFFFFF" w:fill="auto"/>
          </w:tcPr>
          <w:p w14:paraId="2B1AC2B7" w14:textId="77777777" w:rsidR="00475BCB" w:rsidRPr="004606CD" w:rsidRDefault="00475BCB" w:rsidP="00C51F78">
            <w:pPr>
              <w:pStyle w:val="TAL"/>
              <w:rPr>
                <w:sz w:val="16"/>
                <w:szCs w:val="16"/>
              </w:rPr>
            </w:pPr>
            <w:r w:rsidRPr="004606CD">
              <w:rPr>
                <w:sz w:val="16"/>
                <w:szCs w:val="16"/>
              </w:rPr>
              <w:t>0114</w:t>
            </w:r>
          </w:p>
        </w:tc>
        <w:tc>
          <w:tcPr>
            <w:tcW w:w="425" w:type="dxa"/>
            <w:shd w:val="solid" w:color="FFFFFF" w:fill="auto"/>
          </w:tcPr>
          <w:p w14:paraId="3CACA8A5" w14:textId="77777777" w:rsidR="00475BCB" w:rsidRPr="004606CD" w:rsidRDefault="00475BCB" w:rsidP="00082137">
            <w:pPr>
              <w:pStyle w:val="TAL"/>
              <w:jc w:val="center"/>
              <w:rPr>
                <w:sz w:val="16"/>
                <w:szCs w:val="16"/>
              </w:rPr>
            </w:pPr>
            <w:r w:rsidRPr="004606CD">
              <w:rPr>
                <w:sz w:val="16"/>
                <w:szCs w:val="16"/>
              </w:rPr>
              <w:t>2</w:t>
            </w:r>
          </w:p>
        </w:tc>
        <w:tc>
          <w:tcPr>
            <w:tcW w:w="426" w:type="dxa"/>
            <w:shd w:val="solid" w:color="FFFFFF" w:fill="auto"/>
          </w:tcPr>
          <w:p w14:paraId="46CE8454" w14:textId="77777777" w:rsidR="00475BCB" w:rsidRPr="004606CD" w:rsidRDefault="00475BCB" w:rsidP="00C51F78">
            <w:pPr>
              <w:pStyle w:val="TAL"/>
              <w:rPr>
                <w:sz w:val="16"/>
                <w:szCs w:val="16"/>
              </w:rPr>
            </w:pPr>
            <w:r w:rsidRPr="004606CD">
              <w:rPr>
                <w:sz w:val="16"/>
                <w:szCs w:val="16"/>
              </w:rPr>
              <w:t>F</w:t>
            </w:r>
          </w:p>
        </w:tc>
        <w:tc>
          <w:tcPr>
            <w:tcW w:w="5103" w:type="dxa"/>
            <w:shd w:val="solid" w:color="FFFFFF" w:fill="auto"/>
          </w:tcPr>
          <w:p w14:paraId="7BB761CE" w14:textId="77777777" w:rsidR="00475BCB" w:rsidRPr="004606CD" w:rsidRDefault="00475BCB" w:rsidP="00C51F78">
            <w:pPr>
              <w:pStyle w:val="TAL"/>
              <w:rPr>
                <w:sz w:val="16"/>
                <w:szCs w:val="16"/>
              </w:rPr>
            </w:pPr>
            <w:r w:rsidRPr="004606CD">
              <w:rPr>
                <w:sz w:val="16"/>
                <w:szCs w:val="16"/>
              </w:rPr>
              <w:t>CR on capability of maxUplinkDutyCycle for FR2</w:t>
            </w:r>
          </w:p>
        </w:tc>
        <w:tc>
          <w:tcPr>
            <w:tcW w:w="708" w:type="dxa"/>
            <w:shd w:val="solid" w:color="FFFFFF" w:fill="auto"/>
          </w:tcPr>
          <w:p w14:paraId="45300D21" w14:textId="77777777" w:rsidR="00475BCB" w:rsidRPr="004606CD" w:rsidRDefault="00475BCB" w:rsidP="00C51F78">
            <w:pPr>
              <w:pStyle w:val="TAL"/>
              <w:rPr>
                <w:sz w:val="16"/>
                <w:szCs w:val="16"/>
              </w:rPr>
            </w:pPr>
            <w:r w:rsidRPr="004606CD">
              <w:rPr>
                <w:sz w:val="16"/>
                <w:szCs w:val="16"/>
              </w:rPr>
              <w:t>15.6.0</w:t>
            </w:r>
          </w:p>
        </w:tc>
      </w:tr>
      <w:tr w:rsidR="004606CD" w:rsidRPr="004606CD" w14:paraId="3B0218B7" w14:textId="77777777" w:rsidTr="00BE555F">
        <w:tc>
          <w:tcPr>
            <w:tcW w:w="661" w:type="dxa"/>
            <w:shd w:val="solid" w:color="FFFFFF" w:fill="auto"/>
          </w:tcPr>
          <w:p w14:paraId="1207A27D" w14:textId="77777777" w:rsidR="006F6453" w:rsidRPr="004606CD" w:rsidRDefault="006F6453" w:rsidP="00C51F78">
            <w:pPr>
              <w:pStyle w:val="TAL"/>
              <w:rPr>
                <w:sz w:val="16"/>
                <w:szCs w:val="16"/>
              </w:rPr>
            </w:pPr>
          </w:p>
        </w:tc>
        <w:tc>
          <w:tcPr>
            <w:tcW w:w="757" w:type="dxa"/>
            <w:shd w:val="solid" w:color="FFFFFF" w:fill="auto"/>
          </w:tcPr>
          <w:p w14:paraId="49F13F72" w14:textId="77777777" w:rsidR="006F6453" w:rsidRPr="004606CD" w:rsidRDefault="006F6453" w:rsidP="00C51F78">
            <w:pPr>
              <w:pStyle w:val="TAL"/>
              <w:rPr>
                <w:sz w:val="16"/>
                <w:szCs w:val="16"/>
              </w:rPr>
            </w:pPr>
            <w:r w:rsidRPr="004606CD">
              <w:rPr>
                <w:sz w:val="16"/>
                <w:szCs w:val="16"/>
              </w:rPr>
              <w:t>RP-84</w:t>
            </w:r>
          </w:p>
        </w:tc>
        <w:tc>
          <w:tcPr>
            <w:tcW w:w="992" w:type="dxa"/>
            <w:shd w:val="solid" w:color="FFFFFF" w:fill="auto"/>
          </w:tcPr>
          <w:p w14:paraId="471BCE6E" w14:textId="77777777" w:rsidR="006F6453" w:rsidRPr="004606CD" w:rsidRDefault="006F6453" w:rsidP="00C51F78">
            <w:pPr>
              <w:pStyle w:val="TAL"/>
              <w:rPr>
                <w:sz w:val="16"/>
                <w:szCs w:val="16"/>
              </w:rPr>
            </w:pPr>
            <w:r w:rsidRPr="004606CD">
              <w:rPr>
                <w:sz w:val="16"/>
                <w:szCs w:val="16"/>
              </w:rPr>
              <w:t>RP-191380</w:t>
            </w:r>
          </w:p>
        </w:tc>
        <w:tc>
          <w:tcPr>
            <w:tcW w:w="567" w:type="dxa"/>
            <w:shd w:val="solid" w:color="FFFFFF" w:fill="auto"/>
          </w:tcPr>
          <w:p w14:paraId="10CB3FE2" w14:textId="77777777" w:rsidR="006F6453" w:rsidRPr="004606CD" w:rsidRDefault="006F6453" w:rsidP="00C51F78">
            <w:pPr>
              <w:pStyle w:val="TAL"/>
              <w:rPr>
                <w:sz w:val="16"/>
                <w:szCs w:val="16"/>
              </w:rPr>
            </w:pPr>
            <w:r w:rsidRPr="004606CD">
              <w:rPr>
                <w:sz w:val="16"/>
                <w:szCs w:val="16"/>
              </w:rPr>
              <w:t>0115</w:t>
            </w:r>
          </w:p>
        </w:tc>
        <w:tc>
          <w:tcPr>
            <w:tcW w:w="425" w:type="dxa"/>
            <w:shd w:val="solid" w:color="FFFFFF" w:fill="auto"/>
          </w:tcPr>
          <w:p w14:paraId="605E867C" w14:textId="77777777" w:rsidR="006F6453" w:rsidRPr="004606CD" w:rsidRDefault="006F6453" w:rsidP="00082137">
            <w:pPr>
              <w:pStyle w:val="TAL"/>
              <w:jc w:val="center"/>
              <w:rPr>
                <w:sz w:val="16"/>
                <w:szCs w:val="16"/>
              </w:rPr>
            </w:pPr>
            <w:r w:rsidRPr="004606CD">
              <w:rPr>
                <w:sz w:val="16"/>
                <w:szCs w:val="16"/>
              </w:rPr>
              <w:t>2</w:t>
            </w:r>
          </w:p>
        </w:tc>
        <w:tc>
          <w:tcPr>
            <w:tcW w:w="426" w:type="dxa"/>
            <w:shd w:val="solid" w:color="FFFFFF" w:fill="auto"/>
          </w:tcPr>
          <w:p w14:paraId="255A2488" w14:textId="77777777" w:rsidR="006F6453" w:rsidRPr="004606CD" w:rsidRDefault="006F6453" w:rsidP="00C51F78">
            <w:pPr>
              <w:pStyle w:val="TAL"/>
              <w:rPr>
                <w:sz w:val="16"/>
                <w:szCs w:val="16"/>
              </w:rPr>
            </w:pPr>
            <w:r w:rsidRPr="004606CD">
              <w:rPr>
                <w:sz w:val="16"/>
                <w:szCs w:val="16"/>
              </w:rPr>
              <w:t>F</w:t>
            </w:r>
          </w:p>
        </w:tc>
        <w:tc>
          <w:tcPr>
            <w:tcW w:w="5103" w:type="dxa"/>
            <w:shd w:val="solid" w:color="FFFFFF" w:fill="auto"/>
          </w:tcPr>
          <w:p w14:paraId="0E3834F3" w14:textId="77777777" w:rsidR="006F6453" w:rsidRPr="004606CD" w:rsidRDefault="006F6453" w:rsidP="00C51F78">
            <w:pPr>
              <w:pStyle w:val="TAL"/>
              <w:rPr>
                <w:sz w:val="16"/>
                <w:szCs w:val="16"/>
              </w:rPr>
            </w:pPr>
            <w:r w:rsidRPr="004606CD">
              <w:rPr>
                <w:sz w:val="16"/>
                <w:szCs w:val="16"/>
              </w:rPr>
              <w:t>38.306 miscellaneous corrections</w:t>
            </w:r>
          </w:p>
        </w:tc>
        <w:tc>
          <w:tcPr>
            <w:tcW w:w="708" w:type="dxa"/>
            <w:shd w:val="solid" w:color="FFFFFF" w:fill="auto"/>
          </w:tcPr>
          <w:p w14:paraId="1D5402F4" w14:textId="77777777" w:rsidR="006F6453" w:rsidRPr="004606CD" w:rsidRDefault="006F6453" w:rsidP="00C51F78">
            <w:pPr>
              <w:pStyle w:val="TAL"/>
              <w:rPr>
                <w:sz w:val="16"/>
                <w:szCs w:val="16"/>
              </w:rPr>
            </w:pPr>
            <w:r w:rsidRPr="004606CD">
              <w:rPr>
                <w:sz w:val="16"/>
                <w:szCs w:val="16"/>
              </w:rPr>
              <w:t>15.6.0</w:t>
            </w:r>
          </w:p>
        </w:tc>
      </w:tr>
      <w:tr w:rsidR="004606CD" w:rsidRPr="004606CD" w14:paraId="271DC50A" w14:textId="77777777" w:rsidTr="00BE555F">
        <w:tc>
          <w:tcPr>
            <w:tcW w:w="661" w:type="dxa"/>
            <w:shd w:val="solid" w:color="FFFFFF" w:fill="auto"/>
          </w:tcPr>
          <w:p w14:paraId="5A7B08A9" w14:textId="77777777" w:rsidR="00331408" w:rsidRPr="004606CD" w:rsidRDefault="00331408" w:rsidP="00C51F78">
            <w:pPr>
              <w:pStyle w:val="TAL"/>
              <w:rPr>
                <w:sz w:val="16"/>
                <w:szCs w:val="16"/>
              </w:rPr>
            </w:pPr>
          </w:p>
        </w:tc>
        <w:tc>
          <w:tcPr>
            <w:tcW w:w="757" w:type="dxa"/>
            <w:shd w:val="solid" w:color="FFFFFF" w:fill="auto"/>
          </w:tcPr>
          <w:p w14:paraId="3D080F9D" w14:textId="77777777" w:rsidR="00331408" w:rsidRPr="004606CD" w:rsidRDefault="00331408" w:rsidP="00C51F78">
            <w:pPr>
              <w:pStyle w:val="TAL"/>
              <w:rPr>
                <w:sz w:val="16"/>
                <w:szCs w:val="16"/>
              </w:rPr>
            </w:pPr>
            <w:r w:rsidRPr="004606CD">
              <w:rPr>
                <w:sz w:val="16"/>
                <w:szCs w:val="16"/>
              </w:rPr>
              <w:t>RP-84</w:t>
            </w:r>
          </w:p>
        </w:tc>
        <w:tc>
          <w:tcPr>
            <w:tcW w:w="992" w:type="dxa"/>
            <w:shd w:val="solid" w:color="FFFFFF" w:fill="auto"/>
          </w:tcPr>
          <w:p w14:paraId="794BDA2A" w14:textId="77777777" w:rsidR="00331408" w:rsidRPr="004606CD" w:rsidRDefault="00331408" w:rsidP="00C51F78">
            <w:pPr>
              <w:pStyle w:val="TAL"/>
              <w:rPr>
                <w:sz w:val="16"/>
                <w:szCs w:val="16"/>
              </w:rPr>
            </w:pPr>
            <w:r w:rsidRPr="004606CD">
              <w:rPr>
                <w:sz w:val="16"/>
                <w:szCs w:val="16"/>
              </w:rPr>
              <w:t>RP-191378</w:t>
            </w:r>
          </w:p>
        </w:tc>
        <w:tc>
          <w:tcPr>
            <w:tcW w:w="567" w:type="dxa"/>
            <w:shd w:val="solid" w:color="FFFFFF" w:fill="auto"/>
          </w:tcPr>
          <w:p w14:paraId="6DFD7F2E" w14:textId="77777777" w:rsidR="00331408" w:rsidRPr="004606CD" w:rsidRDefault="00331408" w:rsidP="00C51F78">
            <w:pPr>
              <w:pStyle w:val="TAL"/>
              <w:rPr>
                <w:sz w:val="16"/>
                <w:szCs w:val="16"/>
              </w:rPr>
            </w:pPr>
            <w:r w:rsidRPr="004606CD">
              <w:rPr>
                <w:sz w:val="16"/>
                <w:szCs w:val="16"/>
              </w:rPr>
              <w:t>0116</w:t>
            </w:r>
          </w:p>
        </w:tc>
        <w:tc>
          <w:tcPr>
            <w:tcW w:w="425" w:type="dxa"/>
            <w:shd w:val="solid" w:color="FFFFFF" w:fill="auto"/>
          </w:tcPr>
          <w:p w14:paraId="310506B7" w14:textId="77777777" w:rsidR="00331408" w:rsidRPr="004606CD" w:rsidRDefault="00331408" w:rsidP="00082137">
            <w:pPr>
              <w:pStyle w:val="TAL"/>
              <w:jc w:val="center"/>
              <w:rPr>
                <w:sz w:val="16"/>
                <w:szCs w:val="16"/>
              </w:rPr>
            </w:pPr>
            <w:r w:rsidRPr="004606CD">
              <w:rPr>
                <w:sz w:val="16"/>
                <w:szCs w:val="16"/>
              </w:rPr>
              <w:t>1</w:t>
            </w:r>
          </w:p>
        </w:tc>
        <w:tc>
          <w:tcPr>
            <w:tcW w:w="426" w:type="dxa"/>
            <w:shd w:val="solid" w:color="FFFFFF" w:fill="auto"/>
          </w:tcPr>
          <w:p w14:paraId="28DF6FD3" w14:textId="77777777" w:rsidR="00331408" w:rsidRPr="004606CD" w:rsidRDefault="00331408" w:rsidP="00C51F78">
            <w:pPr>
              <w:pStyle w:val="TAL"/>
              <w:rPr>
                <w:sz w:val="16"/>
                <w:szCs w:val="16"/>
              </w:rPr>
            </w:pPr>
            <w:r w:rsidRPr="004606CD">
              <w:rPr>
                <w:sz w:val="16"/>
                <w:szCs w:val="16"/>
              </w:rPr>
              <w:t>B</w:t>
            </w:r>
          </w:p>
        </w:tc>
        <w:tc>
          <w:tcPr>
            <w:tcW w:w="5103" w:type="dxa"/>
            <w:shd w:val="solid" w:color="FFFFFF" w:fill="auto"/>
          </w:tcPr>
          <w:p w14:paraId="1ED1C739" w14:textId="77777777" w:rsidR="00331408" w:rsidRPr="004606CD" w:rsidRDefault="00331408" w:rsidP="00C51F78">
            <w:pPr>
              <w:pStyle w:val="TAL"/>
              <w:rPr>
                <w:sz w:val="16"/>
                <w:szCs w:val="16"/>
              </w:rPr>
            </w:pPr>
            <w:r w:rsidRPr="004606CD">
              <w:rPr>
                <w:sz w:val="16"/>
                <w:szCs w:val="16"/>
              </w:rPr>
              <w:t>38.306 CR for late drop</w:t>
            </w:r>
          </w:p>
        </w:tc>
        <w:tc>
          <w:tcPr>
            <w:tcW w:w="708" w:type="dxa"/>
            <w:shd w:val="solid" w:color="FFFFFF" w:fill="auto"/>
          </w:tcPr>
          <w:p w14:paraId="70D499D0" w14:textId="77777777" w:rsidR="00331408" w:rsidRPr="004606CD" w:rsidRDefault="00331408" w:rsidP="00C51F78">
            <w:pPr>
              <w:pStyle w:val="TAL"/>
              <w:rPr>
                <w:sz w:val="16"/>
                <w:szCs w:val="16"/>
              </w:rPr>
            </w:pPr>
            <w:r w:rsidRPr="004606CD">
              <w:rPr>
                <w:sz w:val="16"/>
                <w:szCs w:val="16"/>
              </w:rPr>
              <w:t>15.6.0</w:t>
            </w:r>
          </w:p>
        </w:tc>
      </w:tr>
      <w:tr w:rsidR="004606CD" w:rsidRPr="004606CD" w14:paraId="6D765B7A" w14:textId="77777777" w:rsidTr="00BE555F">
        <w:tc>
          <w:tcPr>
            <w:tcW w:w="661" w:type="dxa"/>
            <w:shd w:val="solid" w:color="FFFFFF" w:fill="auto"/>
          </w:tcPr>
          <w:p w14:paraId="3C1CC981" w14:textId="77777777" w:rsidR="0065705B" w:rsidRPr="004606CD" w:rsidRDefault="0065705B" w:rsidP="00C51F78">
            <w:pPr>
              <w:pStyle w:val="TAL"/>
              <w:rPr>
                <w:sz w:val="16"/>
                <w:szCs w:val="16"/>
              </w:rPr>
            </w:pPr>
          </w:p>
        </w:tc>
        <w:tc>
          <w:tcPr>
            <w:tcW w:w="757" w:type="dxa"/>
            <w:shd w:val="solid" w:color="FFFFFF" w:fill="auto"/>
          </w:tcPr>
          <w:p w14:paraId="376B2E88" w14:textId="77777777" w:rsidR="0065705B" w:rsidRPr="004606CD" w:rsidRDefault="0065705B" w:rsidP="00C51F78">
            <w:pPr>
              <w:pStyle w:val="TAL"/>
              <w:rPr>
                <w:sz w:val="16"/>
                <w:szCs w:val="16"/>
              </w:rPr>
            </w:pPr>
            <w:r w:rsidRPr="004606CD">
              <w:rPr>
                <w:sz w:val="16"/>
                <w:szCs w:val="16"/>
              </w:rPr>
              <w:t>RP-84</w:t>
            </w:r>
          </w:p>
        </w:tc>
        <w:tc>
          <w:tcPr>
            <w:tcW w:w="992" w:type="dxa"/>
            <w:shd w:val="solid" w:color="FFFFFF" w:fill="auto"/>
          </w:tcPr>
          <w:p w14:paraId="25E4FAFD" w14:textId="77777777" w:rsidR="0065705B" w:rsidRPr="004606CD" w:rsidRDefault="0065705B" w:rsidP="00C51F78">
            <w:pPr>
              <w:pStyle w:val="TAL"/>
              <w:rPr>
                <w:sz w:val="16"/>
                <w:szCs w:val="16"/>
              </w:rPr>
            </w:pPr>
            <w:r w:rsidRPr="004606CD">
              <w:rPr>
                <w:sz w:val="16"/>
                <w:szCs w:val="16"/>
              </w:rPr>
              <w:t>RP-191381</w:t>
            </w:r>
          </w:p>
        </w:tc>
        <w:tc>
          <w:tcPr>
            <w:tcW w:w="567" w:type="dxa"/>
            <w:shd w:val="solid" w:color="FFFFFF" w:fill="auto"/>
          </w:tcPr>
          <w:p w14:paraId="5C7D7EBF" w14:textId="77777777" w:rsidR="0065705B" w:rsidRPr="004606CD" w:rsidRDefault="0065705B" w:rsidP="00C51F78">
            <w:pPr>
              <w:pStyle w:val="TAL"/>
              <w:rPr>
                <w:sz w:val="16"/>
                <w:szCs w:val="16"/>
              </w:rPr>
            </w:pPr>
            <w:r w:rsidRPr="004606CD">
              <w:rPr>
                <w:sz w:val="16"/>
                <w:szCs w:val="16"/>
              </w:rPr>
              <w:t>0118</w:t>
            </w:r>
          </w:p>
        </w:tc>
        <w:tc>
          <w:tcPr>
            <w:tcW w:w="425" w:type="dxa"/>
            <w:shd w:val="solid" w:color="FFFFFF" w:fill="auto"/>
          </w:tcPr>
          <w:p w14:paraId="55744020" w14:textId="77777777" w:rsidR="0065705B" w:rsidRPr="004606CD" w:rsidRDefault="0065705B" w:rsidP="00082137">
            <w:pPr>
              <w:pStyle w:val="TAL"/>
              <w:jc w:val="center"/>
              <w:rPr>
                <w:sz w:val="16"/>
                <w:szCs w:val="16"/>
              </w:rPr>
            </w:pPr>
            <w:r w:rsidRPr="004606CD">
              <w:rPr>
                <w:sz w:val="16"/>
                <w:szCs w:val="16"/>
              </w:rPr>
              <w:t>4</w:t>
            </w:r>
          </w:p>
        </w:tc>
        <w:tc>
          <w:tcPr>
            <w:tcW w:w="426" w:type="dxa"/>
            <w:shd w:val="solid" w:color="FFFFFF" w:fill="auto"/>
          </w:tcPr>
          <w:p w14:paraId="67CCE430" w14:textId="77777777" w:rsidR="0065705B" w:rsidRPr="004606CD" w:rsidRDefault="0065705B" w:rsidP="00C51F78">
            <w:pPr>
              <w:pStyle w:val="TAL"/>
              <w:rPr>
                <w:sz w:val="16"/>
                <w:szCs w:val="16"/>
              </w:rPr>
            </w:pPr>
            <w:r w:rsidRPr="004606CD">
              <w:rPr>
                <w:sz w:val="16"/>
                <w:szCs w:val="16"/>
              </w:rPr>
              <w:t>F</w:t>
            </w:r>
          </w:p>
        </w:tc>
        <w:tc>
          <w:tcPr>
            <w:tcW w:w="5103" w:type="dxa"/>
            <w:shd w:val="solid" w:color="FFFFFF" w:fill="auto"/>
          </w:tcPr>
          <w:p w14:paraId="3A5AFA1A" w14:textId="77777777" w:rsidR="0065705B" w:rsidRPr="004606CD" w:rsidRDefault="0065705B" w:rsidP="00C51F78">
            <w:pPr>
              <w:pStyle w:val="TAL"/>
              <w:rPr>
                <w:sz w:val="16"/>
                <w:szCs w:val="16"/>
              </w:rPr>
            </w:pPr>
            <w:r w:rsidRPr="004606CD">
              <w:rPr>
                <w:sz w:val="16"/>
                <w:szCs w:val="16"/>
              </w:rPr>
              <w:t>Clarification on supported modulation order capability</w:t>
            </w:r>
          </w:p>
        </w:tc>
        <w:tc>
          <w:tcPr>
            <w:tcW w:w="708" w:type="dxa"/>
            <w:shd w:val="solid" w:color="FFFFFF" w:fill="auto"/>
          </w:tcPr>
          <w:p w14:paraId="4F398A2A" w14:textId="77777777" w:rsidR="0065705B" w:rsidRPr="004606CD" w:rsidRDefault="0065705B" w:rsidP="00C51F78">
            <w:pPr>
              <w:pStyle w:val="TAL"/>
              <w:rPr>
                <w:sz w:val="16"/>
                <w:szCs w:val="16"/>
              </w:rPr>
            </w:pPr>
            <w:r w:rsidRPr="004606CD">
              <w:rPr>
                <w:sz w:val="16"/>
                <w:szCs w:val="16"/>
              </w:rPr>
              <w:t>15.6.0</w:t>
            </w:r>
          </w:p>
        </w:tc>
      </w:tr>
      <w:tr w:rsidR="004606CD" w:rsidRPr="004606CD" w14:paraId="77A63F31" w14:textId="77777777" w:rsidTr="00BE555F">
        <w:tc>
          <w:tcPr>
            <w:tcW w:w="661" w:type="dxa"/>
            <w:shd w:val="solid" w:color="FFFFFF" w:fill="auto"/>
          </w:tcPr>
          <w:p w14:paraId="70A03893" w14:textId="77777777" w:rsidR="00053977" w:rsidRPr="004606CD" w:rsidRDefault="00053977" w:rsidP="00C51F78">
            <w:pPr>
              <w:pStyle w:val="TAL"/>
              <w:rPr>
                <w:sz w:val="16"/>
                <w:szCs w:val="16"/>
              </w:rPr>
            </w:pPr>
          </w:p>
        </w:tc>
        <w:tc>
          <w:tcPr>
            <w:tcW w:w="757" w:type="dxa"/>
            <w:shd w:val="solid" w:color="FFFFFF" w:fill="auto"/>
          </w:tcPr>
          <w:p w14:paraId="4DA756EA" w14:textId="77777777" w:rsidR="00053977" w:rsidRPr="004606CD" w:rsidRDefault="00053977" w:rsidP="00053977">
            <w:pPr>
              <w:pStyle w:val="TAL"/>
              <w:rPr>
                <w:sz w:val="16"/>
                <w:szCs w:val="16"/>
              </w:rPr>
            </w:pPr>
            <w:r w:rsidRPr="004606CD">
              <w:rPr>
                <w:sz w:val="16"/>
                <w:szCs w:val="16"/>
              </w:rPr>
              <w:t>RP-84</w:t>
            </w:r>
          </w:p>
        </w:tc>
        <w:tc>
          <w:tcPr>
            <w:tcW w:w="992" w:type="dxa"/>
            <w:shd w:val="solid" w:color="FFFFFF" w:fill="auto"/>
          </w:tcPr>
          <w:p w14:paraId="27BE1E0F" w14:textId="77777777" w:rsidR="00053977" w:rsidRPr="004606CD" w:rsidRDefault="00053977" w:rsidP="00C51F78">
            <w:pPr>
              <w:pStyle w:val="TAL"/>
              <w:rPr>
                <w:sz w:val="16"/>
                <w:szCs w:val="16"/>
              </w:rPr>
            </w:pPr>
            <w:r w:rsidRPr="004606CD">
              <w:rPr>
                <w:sz w:val="16"/>
                <w:szCs w:val="16"/>
              </w:rPr>
              <w:t>RP-191374</w:t>
            </w:r>
          </w:p>
        </w:tc>
        <w:tc>
          <w:tcPr>
            <w:tcW w:w="567" w:type="dxa"/>
            <w:shd w:val="solid" w:color="FFFFFF" w:fill="auto"/>
          </w:tcPr>
          <w:p w14:paraId="4393F120" w14:textId="77777777" w:rsidR="00053977" w:rsidRPr="004606CD" w:rsidRDefault="00053977" w:rsidP="00C51F78">
            <w:pPr>
              <w:pStyle w:val="TAL"/>
              <w:rPr>
                <w:sz w:val="16"/>
                <w:szCs w:val="16"/>
              </w:rPr>
            </w:pPr>
            <w:r w:rsidRPr="004606CD">
              <w:rPr>
                <w:sz w:val="16"/>
                <w:szCs w:val="16"/>
              </w:rPr>
              <w:t>0119</w:t>
            </w:r>
          </w:p>
        </w:tc>
        <w:tc>
          <w:tcPr>
            <w:tcW w:w="425" w:type="dxa"/>
            <w:shd w:val="solid" w:color="FFFFFF" w:fill="auto"/>
          </w:tcPr>
          <w:p w14:paraId="1D964400" w14:textId="77777777" w:rsidR="00053977" w:rsidRPr="004606CD" w:rsidRDefault="00053977" w:rsidP="00082137">
            <w:pPr>
              <w:pStyle w:val="TAL"/>
              <w:jc w:val="center"/>
              <w:rPr>
                <w:sz w:val="16"/>
                <w:szCs w:val="16"/>
              </w:rPr>
            </w:pPr>
            <w:r w:rsidRPr="004606CD">
              <w:rPr>
                <w:sz w:val="16"/>
                <w:szCs w:val="16"/>
              </w:rPr>
              <w:t>-</w:t>
            </w:r>
          </w:p>
        </w:tc>
        <w:tc>
          <w:tcPr>
            <w:tcW w:w="426" w:type="dxa"/>
            <w:shd w:val="solid" w:color="FFFFFF" w:fill="auto"/>
          </w:tcPr>
          <w:p w14:paraId="28BB72A4" w14:textId="77777777" w:rsidR="00053977" w:rsidRPr="004606CD" w:rsidRDefault="00053977" w:rsidP="00C51F78">
            <w:pPr>
              <w:pStyle w:val="TAL"/>
              <w:rPr>
                <w:sz w:val="16"/>
                <w:szCs w:val="16"/>
              </w:rPr>
            </w:pPr>
            <w:r w:rsidRPr="004606CD">
              <w:rPr>
                <w:sz w:val="16"/>
                <w:szCs w:val="16"/>
              </w:rPr>
              <w:t>F</w:t>
            </w:r>
          </w:p>
        </w:tc>
        <w:tc>
          <w:tcPr>
            <w:tcW w:w="5103" w:type="dxa"/>
            <w:shd w:val="solid" w:color="FFFFFF" w:fill="auto"/>
          </w:tcPr>
          <w:p w14:paraId="3A29D1B9" w14:textId="77777777" w:rsidR="00053977" w:rsidRPr="004606CD" w:rsidRDefault="00053977" w:rsidP="00C51F78">
            <w:pPr>
              <w:pStyle w:val="TAL"/>
              <w:rPr>
                <w:sz w:val="16"/>
                <w:szCs w:val="16"/>
              </w:rPr>
            </w:pPr>
            <w:r w:rsidRPr="004606CD">
              <w:rPr>
                <w:sz w:val="16"/>
                <w:szCs w:val="16"/>
              </w:rPr>
              <w:t>Correction to PDCP parameters</w:t>
            </w:r>
          </w:p>
        </w:tc>
        <w:tc>
          <w:tcPr>
            <w:tcW w:w="708" w:type="dxa"/>
            <w:shd w:val="solid" w:color="FFFFFF" w:fill="auto"/>
          </w:tcPr>
          <w:p w14:paraId="715F7F5E" w14:textId="77777777" w:rsidR="00053977" w:rsidRPr="004606CD" w:rsidRDefault="00053977" w:rsidP="00C51F78">
            <w:pPr>
              <w:pStyle w:val="TAL"/>
              <w:rPr>
                <w:sz w:val="16"/>
                <w:szCs w:val="16"/>
              </w:rPr>
            </w:pPr>
            <w:r w:rsidRPr="004606CD">
              <w:rPr>
                <w:sz w:val="16"/>
                <w:szCs w:val="16"/>
              </w:rPr>
              <w:t>15.6.0</w:t>
            </w:r>
          </w:p>
        </w:tc>
      </w:tr>
      <w:tr w:rsidR="004606CD" w:rsidRPr="004606CD" w14:paraId="2B05CCFF" w14:textId="77777777" w:rsidTr="00BE555F">
        <w:tc>
          <w:tcPr>
            <w:tcW w:w="661" w:type="dxa"/>
            <w:shd w:val="solid" w:color="FFFFFF" w:fill="auto"/>
          </w:tcPr>
          <w:p w14:paraId="3FD3395B" w14:textId="77777777" w:rsidR="0022097E" w:rsidRPr="004606CD" w:rsidRDefault="0022097E" w:rsidP="00C51F78">
            <w:pPr>
              <w:pStyle w:val="TAL"/>
              <w:rPr>
                <w:sz w:val="16"/>
                <w:szCs w:val="16"/>
              </w:rPr>
            </w:pPr>
          </w:p>
        </w:tc>
        <w:tc>
          <w:tcPr>
            <w:tcW w:w="757" w:type="dxa"/>
            <w:shd w:val="solid" w:color="FFFFFF" w:fill="auto"/>
          </w:tcPr>
          <w:p w14:paraId="254C29F5" w14:textId="77777777" w:rsidR="0022097E" w:rsidRPr="004606CD" w:rsidRDefault="0022097E" w:rsidP="00053977">
            <w:pPr>
              <w:pStyle w:val="TAL"/>
              <w:rPr>
                <w:sz w:val="16"/>
                <w:szCs w:val="16"/>
              </w:rPr>
            </w:pPr>
            <w:r w:rsidRPr="004606CD">
              <w:rPr>
                <w:sz w:val="16"/>
                <w:szCs w:val="16"/>
              </w:rPr>
              <w:t>RP-84</w:t>
            </w:r>
          </w:p>
        </w:tc>
        <w:tc>
          <w:tcPr>
            <w:tcW w:w="992" w:type="dxa"/>
            <w:shd w:val="solid" w:color="FFFFFF" w:fill="auto"/>
          </w:tcPr>
          <w:p w14:paraId="75F263EF" w14:textId="77777777" w:rsidR="0022097E" w:rsidRPr="004606CD" w:rsidRDefault="0022097E" w:rsidP="00C51F78">
            <w:pPr>
              <w:pStyle w:val="TAL"/>
              <w:rPr>
                <w:sz w:val="16"/>
                <w:szCs w:val="16"/>
              </w:rPr>
            </w:pPr>
            <w:r w:rsidRPr="004606CD">
              <w:rPr>
                <w:sz w:val="16"/>
                <w:szCs w:val="16"/>
              </w:rPr>
              <w:t>RP-</w:t>
            </w:r>
            <w:r w:rsidR="002C7524" w:rsidRPr="004606CD">
              <w:rPr>
                <w:sz w:val="16"/>
                <w:szCs w:val="16"/>
              </w:rPr>
              <w:t>1</w:t>
            </w:r>
            <w:r w:rsidRPr="004606CD">
              <w:rPr>
                <w:sz w:val="16"/>
                <w:szCs w:val="16"/>
              </w:rPr>
              <w:t>913</w:t>
            </w:r>
            <w:r w:rsidR="002C7524" w:rsidRPr="004606CD">
              <w:rPr>
                <w:sz w:val="16"/>
                <w:szCs w:val="16"/>
              </w:rPr>
              <w:t>81</w:t>
            </w:r>
          </w:p>
        </w:tc>
        <w:tc>
          <w:tcPr>
            <w:tcW w:w="567" w:type="dxa"/>
            <w:shd w:val="solid" w:color="FFFFFF" w:fill="auto"/>
          </w:tcPr>
          <w:p w14:paraId="6EF0B00C" w14:textId="77777777" w:rsidR="0022097E" w:rsidRPr="004606CD" w:rsidRDefault="0022097E" w:rsidP="00C51F78">
            <w:pPr>
              <w:pStyle w:val="TAL"/>
              <w:rPr>
                <w:sz w:val="16"/>
                <w:szCs w:val="16"/>
              </w:rPr>
            </w:pPr>
            <w:r w:rsidRPr="004606CD">
              <w:rPr>
                <w:sz w:val="16"/>
                <w:szCs w:val="16"/>
              </w:rPr>
              <w:t>0121</w:t>
            </w:r>
          </w:p>
        </w:tc>
        <w:tc>
          <w:tcPr>
            <w:tcW w:w="425" w:type="dxa"/>
            <w:shd w:val="solid" w:color="FFFFFF" w:fill="auto"/>
          </w:tcPr>
          <w:p w14:paraId="229EAFAD" w14:textId="77777777" w:rsidR="0022097E" w:rsidRPr="004606CD" w:rsidRDefault="0022097E" w:rsidP="00082137">
            <w:pPr>
              <w:pStyle w:val="TAL"/>
              <w:jc w:val="center"/>
              <w:rPr>
                <w:sz w:val="16"/>
                <w:szCs w:val="16"/>
              </w:rPr>
            </w:pPr>
            <w:r w:rsidRPr="004606CD">
              <w:rPr>
                <w:sz w:val="16"/>
                <w:szCs w:val="16"/>
              </w:rPr>
              <w:t>3</w:t>
            </w:r>
          </w:p>
        </w:tc>
        <w:tc>
          <w:tcPr>
            <w:tcW w:w="426" w:type="dxa"/>
            <w:shd w:val="solid" w:color="FFFFFF" w:fill="auto"/>
          </w:tcPr>
          <w:p w14:paraId="3CC6484E" w14:textId="77777777" w:rsidR="0022097E" w:rsidRPr="004606CD" w:rsidRDefault="0022097E" w:rsidP="00C51F78">
            <w:pPr>
              <w:pStyle w:val="TAL"/>
              <w:rPr>
                <w:sz w:val="16"/>
                <w:szCs w:val="16"/>
              </w:rPr>
            </w:pPr>
            <w:r w:rsidRPr="004606CD">
              <w:rPr>
                <w:sz w:val="16"/>
                <w:szCs w:val="16"/>
              </w:rPr>
              <w:t>F</w:t>
            </w:r>
          </w:p>
        </w:tc>
        <w:tc>
          <w:tcPr>
            <w:tcW w:w="5103" w:type="dxa"/>
            <w:shd w:val="solid" w:color="FFFFFF" w:fill="auto"/>
          </w:tcPr>
          <w:p w14:paraId="1DD0A49E" w14:textId="77777777" w:rsidR="0022097E" w:rsidRPr="004606CD" w:rsidRDefault="0022097E" w:rsidP="00C51F78">
            <w:pPr>
              <w:pStyle w:val="TAL"/>
              <w:rPr>
                <w:sz w:val="16"/>
                <w:szCs w:val="16"/>
              </w:rPr>
            </w:pPr>
            <w:r w:rsidRPr="004606CD">
              <w:rPr>
                <w:sz w:val="16"/>
                <w:szCs w:val="16"/>
              </w:rPr>
              <w:t>Corrections to UE Capability definitions</w:t>
            </w:r>
          </w:p>
        </w:tc>
        <w:tc>
          <w:tcPr>
            <w:tcW w:w="708" w:type="dxa"/>
            <w:shd w:val="solid" w:color="FFFFFF" w:fill="auto"/>
          </w:tcPr>
          <w:p w14:paraId="6847F16D" w14:textId="77777777" w:rsidR="0022097E" w:rsidRPr="004606CD" w:rsidRDefault="0022097E" w:rsidP="00C51F78">
            <w:pPr>
              <w:pStyle w:val="TAL"/>
              <w:rPr>
                <w:sz w:val="16"/>
                <w:szCs w:val="16"/>
              </w:rPr>
            </w:pPr>
            <w:r w:rsidRPr="004606CD">
              <w:rPr>
                <w:sz w:val="16"/>
                <w:szCs w:val="16"/>
              </w:rPr>
              <w:t>15.6.0</w:t>
            </w:r>
          </w:p>
        </w:tc>
      </w:tr>
      <w:tr w:rsidR="004606CD" w:rsidRPr="004606CD" w14:paraId="45ED1015" w14:textId="77777777" w:rsidTr="00BE555F">
        <w:tc>
          <w:tcPr>
            <w:tcW w:w="661" w:type="dxa"/>
            <w:shd w:val="solid" w:color="FFFFFF" w:fill="auto"/>
          </w:tcPr>
          <w:p w14:paraId="189629C8" w14:textId="77777777" w:rsidR="00C764DE" w:rsidRPr="004606CD" w:rsidRDefault="00C764DE" w:rsidP="00C51F78">
            <w:pPr>
              <w:pStyle w:val="TAL"/>
              <w:rPr>
                <w:sz w:val="16"/>
                <w:szCs w:val="16"/>
              </w:rPr>
            </w:pPr>
          </w:p>
        </w:tc>
        <w:tc>
          <w:tcPr>
            <w:tcW w:w="757" w:type="dxa"/>
            <w:shd w:val="solid" w:color="FFFFFF" w:fill="auto"/>
          </w:tcPr>
          <w:p w14:paraId="53CD9AA6" w14:textId="77777777" w:rsidR="00C764DE" w:rsidRPr="004606CD" w:rsidRDefault="00C764DE" w:rsidP="00053977">
            <w:pPr>
              <w:pStyle w:val="TAL"/>
              <w:rPr>
                <w:sz w:val="16"/>
                <w:szCs w:val="16"/>
              </w:rPr>
            </w:pPr>
            <w:r w:rsidRPr="004606CD">
              <w:rPr>
                <w:sz w:val="16"/>
                <w:szCs w:val="16"/>
              </w:rPr>
              <w:t>RP-84</w:t>
            </w:r>
          </w:p>
        </w:tc>
        <w:tc>
          <w:tcPr>
            <w:tcW w:w="992" w:type="dxa"/>
            <w:shd w:val="solid" w:color="FFFFFF" w:fill="auto"/>
          </w:tcPr>
          <w:p w14:paraId="11B2A69A" w14:textId="77777777" w:rsidR="00C764DE" w:rsidRPr="004606CD" w:rsidRDefault="00C764DE" w:rsidP="00C51F78">
            <w:pPr>
              <w:pStyle w:val="TAL"/>
              <w:rPr>
                <w:sz w:val="16"/>
                <w:szCs w:val="16"/>
              </w:rPr>
            </w:pPr>
            <w:r w:rsidRPr="004606CD">
              <w:rPr>
                <w:sz w:val="16"/>
                <w:szCs w:val="16"/>
              </w:rPr>
              <w:t>RP-191378</w:t>
            </w:r>
          </w:p>
        </w:tc>
        <w:tc>
          <w:tcPr>
            <w:tcW w:w="567" w:type="dxa"/>
            <w:shd w:val="solid" w:color="FFFFFF" w:fill="auto"/>
          </w:tcPr>
          <w:p w14:paraId="0DAE22B0" w14:textId="77777777" w:rsidR="00C764DE" w:rsidRPr="004606CD" w:rsidRDefault="00C764DE" w:rsidP="00C51F78">
            <w:pPr>
              <w:pStyle w:val="TAL"/>
              <w:rPr>
                <w:sz w:val="16"/>
                <w:szCs w:val="16"/>
              </w:rPr>
            </w:pPr>
            <w:r w:rsidRPr="004606CD">
              <w:rPr>
                <w:sz w:val="16"/>
                <w:szCs w:val="16"/>
              </w:rPr>
              <w:t>0122</w:t>
            </w:r>
          </w:p>
        </w:tc>
        <w:tc>
          <w:tcPr>
            <w:tcW w:w="425" w:type="dxa"/>
            <w:shd w:val="solid" w:color="FFFFFF" w:fill="auto"/>
          </w:tcPr>
          <w:p w14:paraId="6C756B03" w14:textId="77777777" w:rsidR="00C764DE" w:rsidRPr="004606CD" w:rsidRDefault="00C764DE" w:rsidP="00082137">
            <w:pPr>
              <w:pStyle w:val="TAL"/>
              <w:jc w:val="center"/>
              <w:rPr>
                <w:sz w:val="16"/>
                <w:szCs w:val="16"/>
              </w:rPr>
            </w:pPr>
            <w:r w:rsidRPr="004606CD">
              <w:rPr>
                <w:sz w:val="16"/>
                <w:szCs w:val="16"/>
              </w:rPr>
              <w:t>1</w:t>
            </w:r>
          </w:p>
        </w:tc>
        <w:tc>
          <w:tcPr>
            <w:tcW w:w="426" w:type="dxa"/>
            <w:shd w:val="solid" w:color="FFFFFF" w:fill="auto"/>
          </w:tcPr>
          <w:p w14:paraId="6F975151" w14:textId="77777777" w:rsidR="00C764DE" w:rsidRPr="004606CD" w:rsidRDefault="00C764DE" w:rsidP="00C51F78">
            <w:pPr>
              <w:pStyle w:val="TAL"/>
              <w:rPr>
                <w:sz w:val="16"/>
                <w:szCs w:val="16"/>
              </w:rPr>
            </w:pPr>
            <w:r w:rsidRPr="004606CD">
              <w:rPr>
                <w:sz w:val="16"/>
                <w:szCs w:val="16"/>
              </w:rPr>
              <w:t>F</w:t>
            </w:r>
          </w:p>
        </w:tc>
        <w:tc>
          <w:tcPr>
            <w:tcW w:w="5103" w:type="dxa"/>
            <w:shd w:val="solid" w:color="FFFFFF" w:fill="auto"/>
          </w:tcPr>
          <w:p w14:paraId="1B177AC0" w14:textId="77777777" w:rsidR="00C764DE" w:rsidRPr="004606CD" w:rsidRDefault="00C764DE" w:rsidP="00C51F78">
            <w:pPr>
              <w:pStyle w:val="TAL"/>
              <w:rPr>
                <w:sz w:val="16"/>
                <w:szCs w:val="16"/>
              </w:rPr>
            </w:pPr>
            <w:r w:rsidRPr="004606CD">
              <w:rPr>
                <w:sz w:val="16"/>
                <w:szCs w:val="16"/>
              </w:rPr>
              <w:t>38.306 Clarification on multiple TA capabilities</w:t>
            </w:r>
          </w:p>
        </w:tc>
        <w:tc>
          <w:tcPr>
            <w:tcW w:w="708" w:type="dxa"/>
            <w:shd w:val="solid" w:color="FFFFFF" w:fill="auto"/>
          </w:tcPr>
          <w:p w14:paraId="6ECCE7FF" w14:textId="77777777" w:rsidR="00C764DE" w:rsidRPr="004606CD" w:rsidRDefault="00C764DE" w:rsidP="00C51F78">
            <w:pPr>
              <w:pStyle w:val="TAL"/>
              <w:rPr>
                <w:sz w:val="16"/>
                <w:szCs w:val="16"/>
              </w:rPr>
            </w:pPr>
            <w:r w:rsidRPr="004606CD">
              <w:rPr>
                <w:sz w:val="16"/>
                <w:szCs w:val="16"/>
              </w:rPr>
              <w:t>15.6.0</w:t>
            </w:r>
          </w:p>
        </w:tc>
      </w:tr>
      <w:tr w:rsidR="004606CD" w:rsidRPr="004606CD" w14:paraId="51BA0194" w14:textId="77777777" w:rsidTr="00BE555F">
        <w:tc>
          <w:tcPr>
            <w:tcW w:w="661" w:type="dxa"/>
            <w:shd w:val="solid" w:color="FFFFFF" w:fill="auto"/>
          </w:tcPr>
          <w:p w14:paraId="328EC594" w14:textId="77777777" w:rsidR="00233DAC" w:rsidRPr="004606CD" w:rsidRDefault="00233DAC" w:rsidP="00C51F78">
            <w:pPr>
              <w:pStyle w:val="TAL"/>
              <w:rPr>
                <w:sz w:val="16"/>
                <w:szCs w:val="16"/>
              </w:rPr>
            </w:pPr>
          </w:p>
        </w:tc>
        <w:tc>
          <w:tcPr>
            <w:tcW w:w="757" w:type="dxa"/>
            <w:shd w:val="solid" w:color="FFFFFF" w:fill="auto"/>
          </w:tcPr>
          <w:p w14:paraId="2A3E9157" w14:textId="77777777" w:rsidR="00233DAC" w:rsidRPr="004606CD" w:rsidRDefault="00233DAC" w:rsidP="00053977">
            <w:pPr>
              <w:pStyle w:val="TAL"/>
              <w:rPr>
                <w:sz w:val="16"/>
                <w:szCs w:val="16"/>
              </w:rPr>
            </w:pPr>
            <w:r w:rsidRPr="004606CD">
              <w:rPr>
                <w:sz w:val="16"/>
                <w:szCs w:val="16"/>
              </w:rPr>
              <w:t>RP-84</w:t>
            </w:r>
          </w:p>
        </w:tc>
        <w:tc>
          <w:tcPr>
            <w:tcW w:w="992" w:type="dxa"/>
            <w:shd w:val="solid" w:color="FFFFFF" w:fill="auto"/>
          </w:tcPr>
          <w:p w14:paraId="3D5A7087" w14:textId="77777777" w:rsidR="00233DAC" w:rsidRPr="004606CD" w:rsidRDefault="00233DAC" w:rsidP="00C51F78">
            <w:pPr>
              <w:pStyle w:val="TAL"/>
              <w:rPr>
                <w:sz w:val="16"/>
                <w:szCs w:val="16"/>
              </w:rPr>
            </w:pPr>
            <w:r w:rsidRPr="004606CD">
              <w:rPr>
                <w:sz w:val="16"/>
                <w:szCs w:val="16"/>
              </w:rPr>
              <w:t>RP-191379</w:t>
            </w:r>
          </w:p>
        </w:tc>
        <w:tc>
          <w:tcPr>
            <w:tcW w:w="567" w:type="dxa"/>
            <w:shd w:val="solid" w:color="FFFFFF" w:fill="auto"/>
          </w:tcPr>
          <w:p w14:paraId="519BAE2E" w14:textId="77777777" w:rsidR="00233DAC" w:rsidRPr="004606CD" w:rsidRDefault="00233DAC" w:rsidP="00C51F78">
            <w:pPr>
              <w:pStyle w:val="TAL"/>
              <w:rPr>
                <w:sz w:val="16"/>
                <w:szCs w:val="16"/>
              </w:rPr>
            </w:pPr>
            <w:r w:rsidRPr="004606CD">
              <w:rPr>
                <w:sz w:val="16"/>
                <w:szCs w:val="16"/>
              </w:rPr>
              <w:t>0123</w:t>
            </w:r>
          </w:p>
        </w:tc>
        <w:tc>
          <w:tcPr>
            <w:tcW w:w="425" w:type="dxa"/>
            <w:shd w:val="solid" w:color="FFFFFF" w:fill="auto"/>
          </w:tcPr>
          <w:p w14:paraId="5C75EAF5" w14:textId="77777777" w:rsidR="00233DAC" w:rsidRPr="004606CD" w:rsidRDefault="00233DAC" w:rsidP="00082137">
            <w:pPr>
              <w:pStyle w:val="TAL"/>
              <w:jc w:val="center"/>
              <w:rPr>
                <w:sz w:val="16"/>
                <w:szCs w:val="16"/>
              </w:rPr>
            </w:pPr>
            <w:r w:rsidRPr="004606CD">
              <w:rPr>
                <w:sz w:val="16"/>
                <w:szCs w:val="16"/>
              </w:rPr>
              <w:t>2</w:t>
            </w:r>
          </w:p>
        </w:tc>
        <w:tc>
          <w:tcPr>
            <w:tcW w:w="426" w:type="dxa"/>
            <w:shd w:val="solid" w:color="FFFFFF" w:fill="auto"/>
          </w:tcPr>
          <w:p w14:paraId="32C3A773" w14:textId="77777777" w:rsidR="00233DAC" w:rsidRPr="004606CD" w:rsidRDefault="00233DAC" w:rsidP="00C51F78">
            <w:pPr>
              <w:pStyle w:val="TAL"/>
              <w:rPr>
                <w:sz w:val="16"/>
                <w:szCs w:val="16"/>
              </w:rPr>
            </w:pPr>
            <w:r w:rsidRPr="004606CD">
              <w:rPr>
                <w:sz w:val="16"/>
                <w:szCs w:val="16"/>
              </w:rPr>
              <w:t>F</w:t>
            </w:r>
          </w:p>
        </w:tc>
        <w:tc>
          <w:tcPr>
            <w:tcW w:w="5103" w:type="dxa"/>
            <w:shd w:val="solid" w:color="FFFFFF" w:fill="auto"/>
          </w:tcPr>
          <w:p w14:paraId="16FBB694" w14:textId="77777777" w:rsidR="00233DAC" w:rsidRPr="004606CD" w:rsidRDefault="00233DAC" w:rsidP="00C51F78">
            <w:pPr>
              <w:pStyle w:val="TAL"/>
              <w:rPr>
                <w:sz w:val="16"/>
                <w:szCs w:val="16"/>
              </w:rPr>
            </w:pPr>
            <w:r w:rsidRPr="004606CD">
              <w:rPr>
                <w:sz w:val="16"/>
                <w:szCs w:val="16"/>
              </w:rPr>
              <w:t>CR to clarify non-codebook based PUSCH transmission</w:t>
            </w:r>
          </w:p>
        </w:tc>
        <w:tc>
          <w:tcPr>
            <w:tcW w:w="708" w:type="dxa"/>
            <w:shd w:val="solid" w:color="FFFFFF" w:fill="auto"/>
          </w:tcPr>
          <w:p w14:paraId="51981066" w14:textId="77777777" w:rsidR="00233DAC" w:rsidRPr="004606CD" w:rsidRDefault="00233DAC" w:rsidP="00C51F78">
            <w:pPr>
              <w:pStyle w:val="TAL"/>
              <w:rPr>
                <w:sz w:val="16"/>
                <w:szCs w:val="16"/>
              </w:rPr>
            </w:pPr>
            <w:r w:rsidRPr="004606CD">
              <w:rPr>
                <w:sz w:val="16"/>
                <w:szCs w:val="16"/>
              </w:rPr>
              <w:t>15.6.0</w:t>
            </w:r>
          </w:p>
        </w:tc>
      </w:tr>
      <w:tr w:rsidR="004606CD" w:rsidRPr="004606CD" w14:paraId="0B0173AD" w14:textId="77777777" w:rsidTr="00BE555F">
        <w:tc>
          <w:tcPr>
            <w:tcW w:w="661" w:type="dxa"/>
            <w:shd w:val="solid" w:color="FFFFFF" w:fill="auto"/>
          </w:tcPr>
          <w:p w14:paraId="67DB7383" w14:textId="77777777" w:rsidR="00085C85" w:rsidRPr="004606CD" w:rsidRDefault="00085C85" w:rsidP="00C51F78">
            <w:pPr>
              <w:pStyle w:val="TAL"/>
              <w:rPr>
                <w:sz w:val="16"/>
                <w:szCs w:val="16"/>
              </w:rPr>
            </w:pPr>
          </w:p>
        </w:tc>
        <w:tc>
          <w:tcPr>
            <w:tcW w:w="757" w:type="dxa"/>
            <w:shd w:val="solid" w:color="FFFFFF" w:fill="auto"/>
          </w:tcPr>
          <w:p w14:paraId="68EB663E" w14:textId="77777777" w:rsidR="00085C85" w:rsidRPr="004606CD" w:rsidRDefault="00085C85" w:rsidP="00053977">
            <w:pPr>
              <w:pStyle w:val="TAL"/>
              <w:rPr>
                <w:sz w:val="16"/>
                <w:szCs w:val="16"/>
              </w:rPr>
            </w:pPr>
            <w:r w:rsidRPr="004606CD">
              <w:rPr>
                <w:sz w:val="16"/>
                <w:szCs w:val="16"/>
              </w:rPr>
              <w:t>RP-84</w:t>
            </w:r>
          </w:p>
        </w:tc>
        <w:tc>
          <w:tcPr>
            <w:tcW w:w="992" w:type="dxa"/>
            <w:shd w:val="solid" w:color="FFFFFF" w:fill="auto"/>
          </w:tcPr>
          <w:p w14:paraId="29BE49D1" w14:textId="77777777" w:rsidR="00085C85" w:rsidRPr="004606CD" w:rsidRDefault="00085C85" w:rsidP="00C51F78">
            <w:pPr>
              <w:pStyle w:val="TAL"/>
              <w:rPr>
                <w:sz w:val="16"/>
                <w:szCs w:val="16"/>
              </w:rPr>
            </w:pPr>
            <w:r w:rsidRPr="004606CD">
              <w:rPr>
                <w:sz w:val="16"/>
                <w:szCs w:val="16"/>
              </w:rPr>
              <w:t>RP-191380</w:t>
            </w:r>
          </w:p>
        </w:tc>
        <w:tc>
          <w:tcPr>
            <w:tcW w:w="567" w:type="dxa"/>
            <w:shd w:val="solid" w:color="FFFFFF" w:fill="auto"/>
          </w:tcPr>
          <w:p w14:paraId="0422A2FB" w14:textId="77777777" w:rsidR="00085C85" w:rsidRPr="004606CD" w:rsidRDefault="00085C85" w:rsidP="00C51F78">
            <w:pPr>
              <w:pStyle w:val="TAL"/>
              <w:rPr>
                <w:sz w:val="16"/>
                <w:szCs w:val="16"/>
              </w:rPr>
            </w:pPr>
            <w:r w:rsidRPr="004606CD">
              <w:rPr>
                <w:sz w:val="16"/>
                <w:szCs w:val="16"/>
              </w:rPr>
              <w:t>0124</w:t>
            </w:r>
          </w:p>
        </w:tc>
        <w:tc>
          <w:tcPr>
            <w:tcW w:w="425" w:type="dxa"/>
            <w:shd w:val="solid" w:color="FFFFFF" w:fill="auto"/>
          </w:tcPr>
          <w:p w14:paraId="3FD338AC" w14:textId="77777777" w:rsidR="00085C85" w:rsidRPr="004606CD" w:rsidRDefault="00085C85" w:rsidP="00082137">
            <w:pPr>
              <w:pStyle w:val="TAL"/>
              <w:jc w:val="center"/>
              <w:rPr>
                <w:sz w:val="16"/>
                <w:szCs w:val="16"/>
              </w:rPr>
            </w:pPr>
            <w:r w:rsidRPr="004606CD">
              <w:rPr>
                <w:sz w:val="16"/>
                <w:szCs w:val="16"/>
              </w:rPr>
              <w:t>3</w:t>
            </w:r>
          </w:p>
        </w:tc>
        <w:tc>
          <w:tcPr>
            <w:tcW w:w="426" w:type="dxa"/>
            <w:shd w:val="solid" w:color="FFFFFF" w:fill="auto"/>
          </w:tcPr>
          <w:p w14:paraId="2531EEE2" w14:textId="77777777" w:rsidR="00085C85" w:rsidRPr="004606CD" w:rsidRDefault="00085C85" w:rsidP="00C51F78">
            <w:pPr>
              <w:pStyle w:val="TAL"/>
              <w:rPr>
                <w:sz w:val="16"/>
                <w:szCs w:val="16"/>
              </w:rPr>
            </w:pPr>
            <w:r w:rsidRPr="004606CD">
              <w:rPr>
                <w:sz w:val="16"/>
                <w:szCs w:val="16"/>
              </w:rPr>
              <w:t>F</w:t>
            </w:r>
          </w:p>
        </w:tc>
        <w:tc>
          <w:tcPr>
            <w:tcW w:w="5103" w:type="dxa"/>
            <w:shd w:val="solid" w:color="FFFFFF" w:fill="auto"/>
          </w:tcPr>
          <w:p w14:paraId="07A62A1F" w14:textId="77777777" w:rsidR="00085C85" w:rsidRPr="004606CD" w:rsidRDefault="00085C85" w:rsidP="00C51F78">
            <w:pPr>
              <w:pStyle w:val="TAL"/>
              <w:rPr>
                <w:sz w:val="16"/>
                <w:szCs w:val="16"/>
              </w:rPr>
            </w:pPr>
            <w:r w:rsidRPr="004606CD">
              <w:rPr>
                <w:sz w:val="16"/>
                <w:szCs w:val="16"/>
              </w:rPr>
              <w:t>Clarification on pdsch-ProcessingType2</w:t>
            </w:r>
          </w:p>
        </w:tc>
        <w:tc>
          <w:tcPr>
            <w:tcW w:w="708" w:type="dxa"/>
            <w:shd w:val="solid" w:color="FFFFFF" w:fill="auto"/>
          </w:tcPr>
          <w:p w14:paraId="0CAAAED2" w14:textId="77777777" w:rsidR="00085C85" w:rsidRPr="004606CD" w:rsidRDefault="00085C85" w:rsidP="00C51F78">
            <w:pPr>
              <w:pStyle w:val="TAL"/>
              <w:rPr>
                <w:sz w:val="16"/>
                <w:szCs w:val="16"/>
              </w:rPr>
            </w:pPr>
            <w:r w:rsidRPr="004606CD">
              <w:rPr>
                <w:sz w:val="16"/>
                <w:szCs w:val="16"/>
              </w:rPr>
              <w:t>15.6.0</w:t>
            </w:r>
          </w:p>
        </w:tc>
      </w:tr>
      <w:tr w:rsidR="004606CD" w:rsidRPr="004606CD" w14:paraId="11B905BE" w14:textId="77777777" w:rsidTr="00BE555F">
        <w:tc>
          <w:tcPr>
            <w:tcW w:w="661" w:type="dxa"/>
            <w:shd w:val="solid" w:color="FFFFFF" w:fill="auto"/>
          </w:tcPr>
          <w:p w14:paraId="51BF6EF7" w14:textId="77777777" w:rsidR="00051A52" w:rsidRPr="004606CD" w:rsidRDefault="00051A52" w:rsidP="00C51F78">
            <w:pPr>
              <w:pStyle w:val="TAL"/>
              <w:rPr>
                <w:sz w:val="16"/>
                <w:szCs w:val="16"/>
              </w:rPr>
            </w:pPr>
          </w:p>
        </w:tc>
        <w:tc>
          <w:tcPr>
            <w:tcW w:w="757" w:type="dxa"/>
            <w:shd w:val="solid" w:color="FFFFFF" w:fill="auto"/>
          </w:tcPr>
          <w:p w14:paraId="3810DFA2" w14:textId="77777777" w:rsidR="00051A52" w:rsidRPr="004606CD" w:rsidRDefault="00051A52" w:rsidP="00053977">
            <w:pPr>
              <w:pStyle w:val="TAL"/>
              <w:rPr>
                <w:sz w:val="16"/>
                <w:szCs w:val="16"/>
              </w:rPr>
            </w:pPr>
            <w:r w:rsidRPr="004606CD">
              <w:rPr>
                <w:sz w:val="16"/>
                <w:szCs w:val="16"/>
              </w:rPr>
              <w:t>RP-84</w:t>
            </w:r>
          </w:p>
        </w:tc>
        <w:tc>
          <w:tcPr>
            <w:tcW w:w="992" w:type="dxa"/>
            <w:shd w:val="solid" w:color="FFFFFF" w:fill="auto"/>
          </w:tcPr>
          <w:p w14:paraId="7A6024E3" w14:textId="77777777" w:rsidR="00051A52" w:rsidRPr="004606CD" w:rsidRDefault="00051A52" w:rsidP="00C51F78">
            <w:pPr>
              <w:pStyle w:val="TAL"/>
              <w:rPr>
                <w:sz w:val="16"/>
                <w:szCs w:val="16"/>
              </w:rPr>
            </w:pPr>
            <w:r w:rsidRPr="004606CD">
              <w:rPr>
                <w:sz w:val="16"/>
                <w:szCs w:val="16"/>
              </w:rPr>
              <w:t>RP-1913</w:t>
            </w:r>
            <w:r w:rsidR="008F552F" w:rsidRPr="004606CD">
              <w:rPr>
                <w:sz w:val="16"/>
                <w:szCs w:val="16"/>
              </w:rPr>
              <w:t>78</w:t>
            </w:r>
          </w:p>
        </w:tc>
        <w:tc>
          <w:tcPr>
            <w:tcW w:w="567" w:type="dxa"/>
            <w:shd w:val="solid" w:color="FFFFFF" w:fill="auto"/>
          </w:tcPr>
          <w:p w14:paraId="55740CE7" w14:textId="77777777" w:rsidR="00051A52" w:rsidRPr="004606CD" w:rsidRDefault="00051A52" w:rsidP="00C51F78">
            <w:pPr>
              <w:pStyle w:val="TAL"/>
              <w:rPr>
                <w:sz w:val="16"/>
                <w:szCs w:val="16"/>
              </w:rPr>
            </w:pPr>
            <w:r w:rsidRPr="004606CD">
              <w:rPr>
                <w:sz w:val="16"/>
                <w:szCs w:val="16"/>
              </w:rPr>
              <w:t>0125</w:t>
            </w:r>
          </w:p>
        </w:tc>
        <w:tc>
          <w:tcPr>
            <w:tcW w:w="425" w:type="dxa"/>
            <w:shd w:val="solid" w:color="FFFFFF" w:fill="auto"/>
          </w:tcPr>
          <w:p w14:paraId="601FDE3F" w14:textId="77777777" w:rsidR="00051A52" w:rsidRPr="004606CD" w:rsidRDefault="00051A52" w:rsidP="00082137">
            <w:pPr>
              <w:pStyle w:val="TAL"/>
              <w:jc w:val="center"/>
              <w:rPr>
                <w:sz w:val="16"/>
                <w:szCs w:val="16"/>
              </w:rPr>
            </w:pPr>
            <w:r w:rsidRPr="004606CD">
              <w:rPr>
                <w:sz w:val="16"/>
                <w:szCs w:val="16"/>
              </w:rPr>
              <w:t>1</w:t>
            </w:r>
          </w:p>
        </w:tc>
        <w:tc>
          <w:tcPr>
            <w:tcW w:w="426" w:type="dxa"/>
            <w:shd w:val="solid" w:color="FFFFFF" w:fill="auto"/>
          </w:tcPr>
          <w:p w14:paraId="419DF90B" w14:textId="77777777" w:rsidR="00051A52" w:rsidRPr="004606CD" w:rsidRDefault="00051A52" w:rsidP="00C51F78">
            <w:pPr>
              <w:pStyle w:val="TAL"/>
              <w:rPr>
                <w:sz w:val="16"/>
                <w:szCs w:val="16"/>
              </w:rPr>
            </w:pPr>
            <w:r w:rsidRPr="004606CD">
              <w:rPr>
                <w:sz w:val="16"/>
                <w:szCs w:val="16"/>
              </w:rPr>
              <w:t>F</w:t>
            </w:r>
          </w:p>
        </w:tc>
        <w:tc>
          <w:tcPr>
            <w:tcW w:w="5103" w:type="dxa"/>
            <w:shd w:val="solid" w:color="FFFFFF" w:fill="auto"/>
          </w:tcPr>
          <w:p w14:paraId="6467F2E3" w14:textId="77777777" w:rsidR="00051A52" w:rsidRPr="004606CD" w:rsidRDefault="00051A52" w:rsidP="00C51F78">
            <w:pPr>
              <w:pStyle w:val="TAL"/>
              <w:rPr>
                <w:sz w:val="16"/>
                <w:szCs w:val="16"/>
              </w:rPr>
            </w:pPr>
            <w:r w:rsidRPr="004606CD">
              <w:rPr>
                <w:sz w:val="16"/>
                <w:szCs w:val="16"/>
              </w:rPr>
              <w:t>Clarification on present of tci-StatePDSCH</w:t>
            </w:r>
          </w:p>
        </w:tc>
        <w:tc>
          <w:tcPr>
            <w:tcW w:w="708" w:type="dxa"/>
            <w:shd w:val="solid" w:color="FFFFFF" w:fill="auto"/>
          </w:tcPr>
          <w:p w14:paraId="02DDCAC8" w14:textId="77777777" w:rsidR="00051A52" w:rsidRPr="004606CD" w:rsidRDefault="00051A52" w:rsidP="00C51F78">
            <w:pPr>
              <w:pStyle w:val="TAL"/>
              <w:rPr>
                <w:sz w:val="16"/>
                <w:szCs w:val="16"/>
              </w:rPr>
            </w:pPr>
            <w:r w:rsidRPr="004606CD">
              <w:rPr>
                <w:sz w:val="16"/>
                <w:szCs w:val="16"/>
              </w:rPr>
              <w:t>15.6.0</w:t>
            </w:r>
          </w:p>
        </w:tc>
      </w:tr>
      <w:tr w:rsidR="004606CD" w:rsidRPr="004606CD" w14:paraId="231991B4" w14:textId="77777777" w:rsidTr="00BE555F">
        <w:tc>
          <w:tcPr>
            <w:tcW w:w="661" w:type="dxa"/>
            <w:shd w:val="solid" w:color="FFFFFF" w:fill="auto"/>
          </w:tcPr>
          <w:p w14:paraId="021E0E84" w14:textId="77777777" w:rsidR="005B7DAD" w:rsidRPr="004606CD" w:rsidRDefault="005B7DAD" w:rsidP="00C51F78">
            <w:pPr>
              <w:pStyle w:val="TAL"/>
              <w:rPr>
                <w:sz w:val="16"/>
                <w:szCs w:val="16"/>
              </w:rPr>
            </w:pPr>
          </w:p>
        </w:tc>
        <w:tc>
          <w:tcPr>
            <w:tcW w:w="757" w:type="dxa"/>
            <w:shd w:val="solid" w:color="FFFFFF" w:fill="auto"/>
          </w:tcPr>
          <w:p w14:paraId="561F82D1" w14:textId="77777777" w:rsidR="005B7DAD" w:rsidRPr="004606CD" w:rsidRDefault="005B7DAD" w:rsidP="00053977">
            <w:pPr>
              <w:pStyle w:val="TAL"/>
              <w:rPr>
                <w:sz w:val="16"/>
                <w:szCs w:val="16"/>
              </w:rPr>
            </w:pPr>
            <w:r w:rsidRPr="004606CD">
              <w:rPr>
                <w:sz w:val="16"/>
                <w:szCs w:val="16"/>
              </w:rPr>
              <w:t>RP-84</w:t>
            </w:r>
          </w:p>
        </w:tc>
        <w:tc>
          <w:tcPr>
            <w:tcW w:w="992" w:type="dxa"/>
            <w:shd w:val="solid" w:color="FFFFFF" w:fill="auto"/>
          </w:tcPr>
          <w:p w14:paraId="11EA73DB" w14:textId="77777777" w:rsidR="005B7DAD" w:rsidRPr="004606CD" w:rsidRDefault="005B7DAD" w:rsidP="00C51F78">
            <w:pPr>
              <w:pStyle w:val="TAL"/>
              <w:rPr>
                <w:sz w:val="16"/>
                <w:szCs w:val="16"/>
              </w:rPr>
            </w:pPr>
            <w:r w:rsidRPr="004606CD">
              <w:rPr>
                <w:sz w:val="16"/>
                <w:szCs w:val="16"/>
              </w:rPr>
              <w:t>RP-191378</w:t>
            </w:r>
          </w:p>
        </w:tc>
        <w:tc>
          <w:tcPr>
            <w:tcW w:w="567" w:type="dxa"/>
            <w:shd w:val="solid" w:color="FFFFFF" w:fill="auto"/>
          </w:tcPr>
          <w:p w14:paraId="6A6B6090" w14:textId="77777777" w:rsidR="005B7DAD" w:rsidRPr="004606CD" w:rsidRDefault="005B7DAD" w:rsidP="00C51F78">
            <w:pPr>
              <w:pStyle w:val="TAL"/>
              <w:rPr>
                <w:sz w:val="16"/>
                <w:szCs w:val="16"/>
              </w:rPr>
            </w:pPr>
            <w:r w:rsidRPr="004606CD">
              <w:rPr>
                <w:sz w:val="16"/>
                <w:szCs w:val="16"/>
              </w:rPr>
              <w:t>0126</w:t>
            </w:r>
          </w:p>
        </w:tc>
        <w:tc>
          <w:tcPr>
            <w:tcW w:w="425" w:type="dxa"/>
            <w:shd w:val="solid" w:color="FFFFFF" w:fill="auto"/>
          </w:tcPr>
          <w:p w14:paraId="34646382" w14:textId="77777777" w:rsidR="005B7DAD" w:rsidRPr="004606CD" w:rsidRDefault="005B7DAD" w:rsidP="00082137">
            <w:pPr>
              <w:pStyle w:val="TAL"/>
              <w:jc w:val="center"/>
              <w:rPr>
                <w:sz w:val="16"/>
                <w:szCs w:val="16"/>
              </w:rPr>
            </w:pPr>
            <w:r w:rsidRPr="004606CD">
              <w:rPr>
                <w:sz w:val="16"/>
                <w:szCs w:val="16"/>
              </w:rPr>
              <w:t>1</w:t>
            </w:r>
          </w:p>
        </w:tc>
        <w:tc>
          <w:tcPr>
            <w:tcW w:w="426" w:type="dxa"/>
            <w:shd w:val="solid" w:color="FFFFFF" w:fill="auto"/>
          </w:tcPr>
          <w:p w14:paraId="0A4A3AFC" w14:textId="77777777" w:rsidR="005B7DAD" w:rsidRPr="004606CD" w:rsidRDefault="005B7DAD" w:rsidP="00C51F78">
            <w:pPr>
              <w:pStyle w:val="TAL"/>
              <w:rPr>
                <w:sz w:val="16"/>
                <w:szCs w:val="16"/>
              </w:rPr>
            </w:pPr>
            <w:r w:rsidRPr="004606CD">
              <w:rPr>
                <w:sz w:val="16"/>
                <w:szCs w:val="16"/>
              </w:rPr>
              <w:t>F</w:t>
            </w:r>
          </w:p>
        </w:tc>
        <w:tc>
          <w:tcPr>
            <w:tcW w:w="5103" w:type="dxa"/>
            <w:shd w:val="solid" w:color="FFFFFF" w:fill="auto"/>
          </w:tcPr>
          <w:p w14:paraId="5CC59755" w14:textId="77777777" w:rsidR="005B7DAD" w:rsidRPr="004606CD" w:rsidRDefault="005B7DAD" w:rsidP="00C51F78">
            <w:pPr>
              <w:pStyle w:val="TAL"/>
              <w:rPr>
                <w:sz w:val="16"/>
                <w:szCs w:val="16"/>
              </w:rPr>
            </w:pPr>
            <w:r w:rsidRPr="004606CD">
              <w:rPr>
                <w:sz w:val="16"/>
                <w:szCs w:val="16"/>
              </w:rPr>
              <w:t>Clarification on SA fallback BC support</w:t>
            </w:r>
          </w:p>
        </w:tc>
        <w:tc>
          <w:tcPr>
            <w:tcW w:w="708" w:type="dxa"/>
            <w:shd w:val="solid" w:color="FFFFFF" w:fill="auto"/>
          </w:tcPr>
          <w:p w14:paraId="234B8427" w14:textId="77777777" w:rsidR="005B7DAD" w:rsidRPr="004606CD" w:rsidRDefault="005B7DAD" w:rsidP="00C51F78">
            <w:pPr>
              <w:pStyle w:val="TAL"/>
              <w:rPr>
                <w:sz w:val="16"/>
                <w:szCs w:val="16"/>
              </w:rPr>
            </w:pPr>
            <w:r w:rsidRPr="004606CD">
              <w:rPr>
                <w:sz w:val="16"/>
                <w:szCs w:val="16"/>
              </w:rPr>
              <w:t>15.6.0</w:t>
            </w:r>
          </w:p>
        </w:tc>
      </w:tr>
      <w:tr w:rsidR="004606CD" w:rsidRPr="004606CD" w14:paraId="7B25393D" w14:textId="77777777" w:rsidTr="00BE555F">
        <w:tc>
          <w:tcPr>
            <w:tcW w:w="661" w:type="dxa"/>
            <w:shd w:val="solid" w:color="FFFFFF" w:fill="auto"/>
          </w:tcPr>
          <w:p w14:paraId="26F76F73" w14:textId="77777777" w:rsidR="002F78DA" w:rsidRPr="004606CD" w:rsidRDefault="002F78DA" w:rsidP="00C51F78">
            <w:pPr>
              <w:pStyle w:val="TAL"/>
              <w:rPr>
                <w:sz w:val="16"/>
                <w:szCs w:val="16"/>
              </w:rPr>
            </w:pPr>
          </w:p>
        </w:tc>
        <w:tc>
          <w:tcPr>
            <w:tcW w:w="757" w:type="dxa"/>
            <w:shd w:val="solid" w:color="FFFFFF" w:fill="auto"/>
          </w:tcPr>
          <w:p w14:paraId="7D7B4612" w14:textId="77777777" w:rsidR="002F78DA" w:rsidRPr="004606CD" w:rsidRDefault="002F78DA" w:rsidP="00053977">
            <w:pPr>
              <w:pStyle w:val="TAL"/>
              <w:rPr>
                <w:sz w:val="16"/>
                <w:szCs w:val="16"/>
              </w:rPr>
            </w:pPr>
            <w:r w:rsidRPr="004606CD">
              <w:rPr>
                <w:sz w:val="16"/>
                <w:szCs w:val="16"/>
              </w:rPr>
              <w:t>RP-84</w:t>
            </w:r>
          </w:p>
        </w:tc>
        <w:tc>
          <w:tcPr>
            <w:tcW w:w="992" w:type="dxa"/>
            <w:shd w:val="solid" w:color="FFFFFF" w:fill="auto"/>
          </w:tcPr>
          <w:p w14:paraId="7D3C22B0" w14:textId="77777777" w:rsidR="002F78DA" w:rsidRPr="004606CD" w:rsidRDefault="002F78DA" w:rsidP="00C51F78">
            <w:pPr>
              <w:pStyle w:val="TAL"/>
              <w:rPr>
                <w:sz w:val="16"/>
                <w:szCs w:val="16"/>
              </w:rPr>
            </w:pPr>
            <w:r w:rsidRPr="004606CD">
              <w:rPr>
                <w:sz w:val="16"/>
                <w:szCs w:val="16"/>
              </w:rPr>
              <w:t>RP-191375</w:t>
            </w:r>
          </w:p>
        </w:tc>
        <w:tc>
          <w:tcPr>
            <w:tcW w:w="567" w:type="dxa"/>
            <w:shd w:val="solid" w:color="FFFFFF" w:fill="auto"/>
          </w:tcPr>
          <w:p w14:paraId="070BA769" w14:textId="77777777" w:rsidR="002F78DA" w:rsidRPr="004606CD" w:rsidRDefault="002F78DA" w:rsidP="00C51F78">
            <w:pPr>
              <w:pStyle w:val="TAL"/>
              <w:rPr>
                <w:sz w:val="16"/>
                <w:szCs w:val="16"/>
              </w:rPr>
            </w:pPr>
            <w:r w:rsidRPr="004606CD">
              <w:rPr>
                <w:sz w:val="16"/>
                <w:szCs w:val="16"/>
              </w:rPr>
              <w:t>0128</w:t>
            </w:r>
          </w:p>
        </w:tc>
        <w:tc>
          <w:tcPr>
            <w:tcW w:w="425" w:type="dxa"/>
            <w:shd w:val="solid" w:color="FFFFFF" w:fill="auto"/>
          </w:tcPr>
          <w:p w14:paraId="65222928" w14:textId="77777777" w:rsidR="002F78DA" w:rsidRPr="004606CD" w:rsidRDefault="002F78DA" w:rsidP="00082137">
            <w:pPr>
              <w:pStyle w:val="TAL"/>
              <w:jc w:val="center"/>
              <w:rPr>
                <w:sz w:val="16"/>
                <w:szCs w:val="16"/>
              </w:rPr>
            </w:pPr>
            <w:r w:rsidRPr="004606CD">
              <w:rPr>
                <w:sz w:val="16"/>
                <w:szCs w:val="16"/>
              </w:rPr>
              <w:t>-</w:t>
            </w:r>
          </w:p>
        </w:tc>
        <w:tc>
          <w:tcPr>
            <w:tcW w:w="426" w:type="dxa"/>
            <w:shd w:val="solid" w:color="FFFFFF" w:fill="auto"/>
          </w:tcPr>
          <w:p w14:paraId="6A91BE58" w14:textId="77777777" w:rsidR="002F78DA" w:rsidRPr="004606CD" w:rsidRDefault="002F78DA" w:rsidP="00C51F78">
            <w:pPr>
              <w:pStyle w:val="TAL"/>
              <w:rPr>
                <w:sz w:val="16"/>
                <w:szCs w:val="16"/>
              </w:rPr>
            </w:pPr>
            <w:r w:rsidRPr="004606CD">
              <w:rPr>
                <w:sz w:val="16"/>
                <w:szCs w:val="16"/>
              </w:rPr>
              <w:t>F</w:t>
            </w:r>
          </w:p>
        </w:tc>
        <w:tc>
          <w:tcPr>
            <w:tcW w:w="5103" w:type="dxa"/>
            <w:shd w:val="solid" w:color="FFFFFF" w:fill="auto"/>
          </w:tcPr>
          <w:p w14:paraId="74401580" w14:textId="77777777" w:rsidR="002F78DA" w:rsidRPr="004606CD" w:rsidRDefault="002F78DA" w:rsidP="00C51F78">
            <w:pPr>
              <w:pStyle w:val="TAL"/>
              <w:rPr>
                <w:sz w:val="16"/>
                <w:szCs w:val="16"/>
              </w:rPr>
            </w:pPr>
            <w:r w:rsidRPr="004606CD">
              <w:rPr>
                <w:sz w:val="16"/>
                <w:szCs w:val="16"/>
              </w:rPr>
              <w:t>Correction to Beam Correspondence for CA</w:t>
            </w:r>
          </w:p>
        </w:tc>
        <w:tc>
          <w:tcPr>
            <w:tcW w:w="708" w:type="dxa"/>
            <w:shd w:val="solid" w:color="FFFFFF" w:fill="auto"/>
          </w:tcPr>
          <w:p w14:paraId="5985C00B" w14:textId="77777777" w:rsidR="002F78DA" w:rsidRPr="004606CD" w:rsidRDefault="002F78DA" w:rsidP="00C51F78">
            <w:pPr>
              <w:pStyle w:val="TAL"/>
              <w:rPr>
                <w:sz w:val="16"/>
                <w:szCs w:val="16"/>
              </w:rPr>
            </w:pPr>
            <w:r w:rsidRPr="004606CD">
              <w:rPr>
                <w:sz w:val="16"/>
                <w:szCs w:val="16"/>
              </w:rPr>
              <w:t>15.6.0</w:t>
            </w:r>
          </w:p>
        </w:tc>
      </w:tr>
      <w:tr w:rsidR="004606CD" w:rsidRPr="004606CD" w14:paraId="05452612" w14:textId="77777777" w:rsidTr="00BE555F">
        <w:tc>
          <w:tcPr>
            <w:tcW w:w="661" w:type="dxa"/>
            <w:shd w:val="solid" w:color="FFFFFF" w:fill="auto"/>
          </w:tcPr>
          <w:p w14:paraId="5E11D1CB" w14:textId="77777777" w:rsidR="00397F7B" w:rsidRPr="004606CD" w:rsidRDefault="00397F7B" w:rsidP="00C51F78">
            <w:pPr>
              <w:pStyle w:val="TAL"/>
              <w:rPr>
                <w:sz w:val="16"/>
                <w:szCs w:val="16"/>
              </w:rPr>
            </w:pPr>
          </w:p>
        </w:tc>
        <w:tc>
          <w:tcPr>
            <w:tcW w:w="757" w:type="dxa"/>
            <w:shd w:val="solid" w:color="FFFFFF" w:fill="auto"/>
          </w:tcPr>
          <w:p w14:paraId="6CAA43AB" w14:textId="77777777" w:rsidR="00397F7B" w:rsidRPr="004606CD" w:rsidRDefault="00397F7B" w:rsidP="00053977">
            <w:pPr>
              <w:pStyle w:val="TAL"/>
              <w:rPr>
                <w:sz w:val="16"/>
                <w:szCs w:val="16"/>
              </w:rPr>
            </w:pPr>
            <w:r w:rsidRPr="004606CD">
              <w:rPr>
                <w:sz w:val="16"/>
                <w:szCs w:val="16"/>
              </w:rPr>
              <w:t>RP-84</w:t>
            </w:r>
          </w:p>
        </w:tc>
        <w:tc>
          <w:tcPr>
            <w:tcW w:w="992" w:type="dxa"/>
            <w:shd w:val="solid" w:color="FFFFFF" w:fill="auto"/>
          </w:tcPr>
          <w:p w14:paraId="5AF2D8AD" w14:textId="77777777" w:rsidR="00397F7B" w:rsidRPr="004606CD" w:rsidRDefault="00397F7B" w:rsidP="00C51F78">
            <w:pPr>
              <w:pStyle w:val="TAL"/>
              <w:rPr>
                <w:sz w:val="16"/>
                <w:szCs w:val="16"/>
              </w:rPr>
            </w:pPr>
            <w:r w:rsidRPr="004606CD">
              <w:rPr>
                <w:sz w:val="16"/>
                <w:szCs w:val="16"/>
              </w:rPr>
              <w:t>RP-191379</w:t>
            </w:r>
          </w:p>
        </w:tc>
        <w:tc>
          <w:tcPr>
            <w:tcW w:w="567" w:type="dxa"/>
            <w:shd w:val="solid" w:color="FFFFFF" w:fill="auto"/>
          </w:tcPr>
          <w:p w14:paraId="316F51DF" w14:textId="77777777" w:rsidR="00397F7B" w:rsidRPr="004606CD" w:rsidRDefault="00397F7B" w:rsidP="00C51F78">
            <w:pPr>
              <w:pStyle w:val="TAL"/>
              <w:rPr>
                <w:sz w:val="16"/>
                <w:szCs w:val="16"/>
              </w:rPr>
            </w:pPr>
            <w:r w:rsidRPr="004606CD">
              <w:rPr>
                <w:sz w:val="16"/>
                <w:szCs w:val="16"/>
              </w:rPr>
              <w:t>0130</w:t>
            </w:r>
          </w:p>
        </w:tc>
        <w:tc>
          <w:tcPr>
            <w:tcW w:w="425" w:type="dxa"/>
            <w:shd w:val="solid" w:color="FFFFFF" w:fill="auto"/>
          </w:tcPr>
          <w:p w14:paraId="16A49681" w14:textId="77777777" w:rsidR="00397F7B" w:rsidRPr="004606CD" w:rsidRDefault="00397F7B" w:rsidP="00082137">
            <w:pPr>
              <w:pStyle w:val="TAL"/>
              <w:jc w:val="center"/>
              <w:rPr>
                <w:sz w:val="16"/>
                <w:szCs w:val="16"/>
              </w:rPr>
            </w:pPr>
            <w:r w:rsidRPr="004606CD">
              <w:rPr>
                <w:sz w:val="16"/>
                <w:szCs w:val="16"/>
              </w:rPr>
              <w:t>2</w:t>
            </w:r>
          </w:p>
        </w:tc>
        <w:tc>
          <w:tcPr>
            <w:tcW w:w="426" w:type="dxa"/>
            <w:shd w:val="solid" w:color="FFFFFF" w:fill="auto"/>
          </w:tcPr>
          <w:p w14:paraId="432E9912" w14:textId="77777777" w:rsidR="00397F7B" w:rsidRPr="004606CD" w:rsidRDefault="00397F7B" w:rsidP="00C51F78">
            <w:pPr>
              <w:pStyle w:val="TAL"/>
              <w:rPr>
                <w:sz w:val="16"/>
                <w:szCs w:val="16"/>
              </w:rPr>
            </w:pPr>
            <w:r w:rsidRPr="004606CD">
              <w:rPr>
                <w:sz w:val="16"/>
                <w:szCs w:val="16"/>
              </w:rPr>
              <w:t>F</w:t>
            </w:r>
          </w:p>
        </w:tc>
        <w:tc>
          <w:tcPr>
            <w:tcW w:w="5103" w:type="dxa"/>
            <w:shd w:val="solid" w:color="FFFFFF" w:fill="auto"/>
          </w:tcPr>
          <w:p w14:paraId="6DB328F2" w14:textId="77777777" w:rsidR="00397F7B" w:rsidRPr="004606CD" w:rsidRDefault="00397F7B" w:rsidP="00C51F78">
            <w:pPr>
              <w:pStyle w:val="TAL"/>
              <w:rPr>
                <w:sz w:val="16"/>
                <w:szCs w:val="16"/>
              </w:rPr>
            </w:pPr>
            <w:r w:rsidRPr="004606CD">
              <w:rPr>
                <w:sz w:val="16"/>
                <w:szCs w:val="16"/>
              </w:rPr>
              <w:t>Correction on the number of DRB in UE Capability Constraints</w:t>
            </w:r>
          </w:p>
        </w:tc>
        <w:tc>
          <w:tcPr>
            <w:tcW w:w="708" w:type="dxa"/>
            <w:shd w:val="solid" w:color="FFFFFF" w:fill="auto"/>
          </w:tcPr>
          <w:p w14:paraId="0D36AADA" w14:textId="77777777" w:rsidR="00397F7B" w:rsidRPr="004606CD" w:rsidRDefault="00397F7B" w:rsidP="00C51F78">
            <w:pPr>
              <w:pStyle w:val="TAL"/>
              <w:rPr>
                <w:sz w:val="16"/>
                <w:szCs w:val="16"/>
              </w:rPr>
            </w:pPr>
            <w:r w:rsidRPr="004606CD">
              <w:rPr>
                <w:sz w:val="16"/>
                <w:szCs w:val="16"/>
              </w:rPr>
              <w:t>15.6.0</w:t>
            </w:r>
          </w:p>
        </w:tc>
      </w:tr>
      <w:tr w:rsidR="004606CD" w:rsidRPr="004606CD" w14:paraId="167AF665" w14:textId="77777777" w:rsidTr="00BE555F">
        <w:tc>
          <w:tcPr>
            <w:tcW w:w="661" w:type="dxa"/>
            <w:shd w:val="solid" w:color="FFFFFF" w:fill="auto"/>
          </w:tcPr>
          <w:p w14:paraId="48D22ED8" w14:textId="77777777" w:rsidR="00AE31E5" w:rsidRPr="004606CD" w:rsidRDefault="00AE31E5" w:rsidP="00C51F78">
            <w:pPr>
              <w:pStyle w:val="TAL"/>
              <w:rPr>
                <w:sz w:val="16"/>
                <w:szCs w:val="16"/>
              </w:rPr>
            </w:pPr>
          </w:p>
        </w:tc>
        <w:tc>
          <w:tcPr>
            <w:tcW w:w="757" w:type="dxa"/>
            <w:shd w:val="solid" w:color="FFFFFF" w:fill="auto"/>
          </w:tcPr>
          <w:p w14:paraId="425BF80C" w14:textId="77777777" w:rsidR="00AE31E5" w:rsidRPr="004606CD" w:rsidRDefault="00AE31E5" w:rsidP="00053977">
            <w:pPr>
              <w:pStyle w:val="TAL"/>
              <w:rPr>
                <w:sz w:val="16"/>
                <w:szCs w:val="16"/>
              </w:rPr>
            </w:pPr>
            <w:r w:rsidRPr="004606CD">
              <w:rPr>
                <w:sz w:val="16"/>
                <w:szCs w:val="16"/>
              </w:rPr>
              <w:t>RP-84</w:t>
            </w:r>
          </w:p>
        </w:tc>
        <w:tc>
          <w:tcPr>
            <w:tcW w:w="992" w:type="dxa"/>
            <w:shd w:val="solid" w:color="FFFFFF" w:fill="auto"/>
          </w:tcPr>
          <w:p w14:paraId="5D47CD8F" w14:textId="77777777" w:rsidR="00AE31E5" w:rsidRPr="004606CD" w:rsidRDefault="00AE31E5" w:rsidP="00C51F78">
            <w:pPr>
              <w:pStyle w:val="TAL"/>
              <w:rPr>
                <w:sz w:val="16"/>
                <w:szCs w:val="16"/>
              </w:rPr>
            </w:pPr>
            <w:r w:rsidRPr="004606CD">
              <w:rPr>
                <w:sz w:val="16"/>
                <w:szCs w:val="16"/>
              </w:rPr>
              <w:t>RP-191379</w:t>
            </w:r>
          </w:p>
        </w:tc>
        <w:tc>
          <w:tcPr>
            <w:tcW w:w="567" w:type="dxa"/>
            <w:shd w:val="solid" w:color="FFFFFF" w:fill="auto"/>
          </w:tcPr>
          <w:p w14:paraId="26A5C1B0" w14:textId="77777777" w:rsidR="00AE31E5" w:rsidRPr="004606CD" w:rsidRDefault="00AE31E5" w:rsidP="00C51F78">
            <w:pPr>
              <w:pStyle w:val="TAL"/>
              <w:rPr>
                <w:sz w:val="16"/>
                <w:szCs w:val="16"/>
              </w:rPr>
            </w:pPr>
            <w:r w:rsidRPr="004606CD">
              <w:rPr>
                <w:sz w:val="16"/>
                <w:szCs w:val="16"/>
              </w:rPr>
              <w:t>0132</w:t>
            </w:r>
          </w:p>
        </w:tc>
        <w:tc>
          <w:tcPr>
            <w:tcW w:w="425" w:type="dxa"/>
            <w:shd w:val="solid" w:color="FFFFFF" w:fill="auto"/>
          </w:tcPr>
          <w:p w14:paraId="40045581" w14:textId="77777777" w:rsidR="00AE31E5" w:rsidRPr="004606CD" w:rsidRDefault="00AE31E5" w:rsidP="00082137">
            <w:pPr>
              <w:pStyle w:val="TAL"/>
              <w:jc w:val="center"/>
              <w:rPr>
                <w:sz w:val="16"/>
                <w:szCs w:val="16"/>
              </w:rPr>
            </w:pPr>
            <w:r w:rsidRPr="004606CD">
              <w:rPr>
                <w:sz w:val="16"/>
                <w:szCs w:val="16"/>
              </w:rPr>
              <w:t>1</w:t>
            </w:r>
          </w:p>
        </w:tc>
        <w:tc>
          <w:tcPr>
            <w:tcW w:w="426" w:type="dxa"/>
            <w:shd w:val="solid" w:color="FFFFFF" w:fill="auto"/>
          </w:tcPr>
          <w:p w14:paraId="0151042B" w14:textId="77777777" w:rsidR="00AE31E5" w:rsidRPr="004606CD" w:rsidRDefault="00AE31E5" w:rsidP="00C51F78">
            <w:pPr>
              <w:pStyle w:val="TAL"/>
              <w:rPr>
                <w:sz w:val="16"/>
                <w:szCs w:val="16"/>
              </w:rPr>
            </w:pPr>
            <w:r w:rsidRPr="004606CD">
              <w:rPr>
                <w:sz w:val="16"/>
                <w:szCs w:val="16"/>
              </w:rPr>
              <w:t>F</w:t>
            </w:r>
          </w:p>
        </w:tc>
        <w:tc>
          <w:tcPr>
            <w:tcW w:w="5103" w:type="dxa"/>
            <w:shd w:val="solid" w:color="FFFFFF" w:fill="auto"/>
          </w:tcPr>
          <w:p w14:paraId="1C1991FB" w14:textId="77777777" w:rsidR="00AE31E5" w:rsidRPr="004606CD" w:rsidRDefault="00AE31E5" w:rsidP="00C51F78">
            <w:pPr>
              <w:pStyle w:val="TAL"/>
              <w:rPr>
                <w:sz w:val="16"/>
                <w:szCs w:val="16"/>
              </w:rPr>
            </w:pPr>
            <w:r w:rsidRPr="004606CD">
              <w:rPr>
                <w:sz w:val="16"/>
                <w:szCs w:val="16"/>
              </w:rPr>
              <w:t>CR to capture UE supported DL/UL bandwidths</w:t>
            </w:r>
          </w:p>
        </w:tc>
        <w:tc>
          <w:tcPr>
            <w:tcW w:w="708" w:type="dxa"/>
            <w:shd w:val="solid" w:color="FFFFFF" w:fill="auto"/>
          </w:tcPr>
          <w:p w14:paraId="1C02120B" w14:textId="77777777" w:rsidR="00AE31E5" w:rsidRPr="004606CD" w:rsidRDefault="00AE31E5" w:rsidP="00C51F78">
            <w:pPr>
              <w:pStyle w:val="TAL"/>
              <w:rPr>
                <w:sz w:val="16"/>
                <w:szCs w:val="16"/>
              </w:rPr>
            </w:pPr>
            <w:r w:rsidRPr="004606CD">
              <w:rPr>
                <w:sz w:val="16"/>
                <w:szCs w:val="16"/>
              </w:rPr>
              <w:t>15.6.0</w:t>
            </w:r>
          </w:p>
        </w:tc>
      </w:tr>
      <w:tr w:rsidR="004606CD" w:rsidRPr="004606CD" w14:paraId="160A28B0" w14:textId="77777777" w:rsidTr="00BE555F">
        <w:tc>
          <w:tcPr>
            <w:tcW w:w="661" w:type="dxa"/>
            <w:shd w:val="solid" w:color="FFFFFF" w:fill="auto"/>
          </w:tcPr>
          <w:p w14:paraId="064B39FA" w14:textId="77777777" w:rsidR="00EA3100" w:rsidRPr="004606CD" w:rsidRDefault="00EA3100" w:rsidP="00C51F78">
            <w:pPr>
              <w:pStyle w:val="TAL"/>
              <w:rPr>
                <w:sz w:val="16"/>
                <w:szCs w:val="16"/>
              </w:rPr>
            </w:pPr>
          </w:p>
        </w:tc>
        <w:tc>
          <w:tcPr>
            <w:tcW w:w="757" w:type="dxa"/>
            <w:shd w:val="solid" w:color="FFFFFF" w:fill="auto"/>
          </w:tcPr>
          <w:p w14:paraId="0EFBED46" w14:textId="77777777" w:rsidR="00EA3100" w:rsidRPr="004606CD" w:rsidRDefault="00EA3100" w:rsidP="00053977">
            <w:pPr>
              <w:pStyle w:val="TAL"/>
              <w:rPr>
                <w:sz w:val="16"/>
                <w:szCs w:val="16"/>
              </w:rPr>
            </w:pPr>
            <w:r w:rsidRPr="004606CD">
              <w:rPr>
                <w:sz w:val="16"/>
                <w:szCs w:val="16"/>
              </w:rPr>
              <w:t>RP-84</w:t>
            </w:r>
          </w:p>
        </w:tc>
        <w:tc>
          <w:tcPr>
            <w:tcW w:w="992" w:type="dxa"/>
            <w:shd w:val="solid" w:color="FFFFFF" w:fill="auto"/>
          </w:tcPr>
          <w:p w14:paraId="71CA5029" w14:textId="77777777" w:rsidR="00EA3100" w:rsidRPr="004606CD" w:rsidRDefault="00EA3100" w:rsidP="00C51F78">
            <w:pPr>
              <w:pStyle w:val="TAL"/>
              <w:rPr>
                <w:sz w:val="16"/>
                <w:szCs w:val="16"/>
              </w:rPr>
            </w:pPr>
            <w:r w:rsidRPr="004606CD">
              <w:rPr>
                <w:sz w:val="16"/>
                <w:szCs w:val="16"/>
              </w:rPr>
              <w:t>RP-191376</w:t>
            </w:r>
          </w:p>
        </w:tc>
        <w:tc>
          <w:tcPr>
            <w:tcW w:w="567" w:type="dxa"/>
            <w:shd w:val="solid" w:color="FFFFFF" w:fill="auto"/>
          </w:tcPr>
          <w:p w14:paraId="79722027" w14:textId="77777777" w:rsidR="00EA3100" w:rsidRPr="004606CD" w:rsidRDefault="00EA3100" w:rsidP="00C51F78">
            <w:pPr>
              <w:pStyle w:val="TAL"/>
              <w:rPr>
                <w:sz w:val="16"/>
                <w:szCs w:val="16"/>
              </w:rPr>
            </w:pPr>
            <w:r w:rsidRPr="004606CD">
              <w:rPr>
                <w:sz w:val="16"/>
                <w:szCs w:val="16"/>
              </w:rPr>
              <w:t>0133</w:t>
            </w:r>
          </w:p>
        </w:tc>
        <w:tc>
          <w:tcPr>
            <w:tcW w:w="425" w:type="dxa"/>
            <w:shd w:val="solid" w:color="FFFFFF" w:fill="auto"/>
          </w:tcPr>
          <w:p w14:paraId="2A4865F1" w14:textId="77777777" w:rsidR="00EA3100" w:rsidRPr="004606CD" w:rsidRDefault="00EA3100" w:rsidP="00082137">
            <w:pPr>
              <w:pStyle w:val="TAL"/>
              <w:jc w:val="center"/>
              <w:rPr>
                <w:sz w:val="16"/>
                <w:szCs w:val="16"/>
              </w:rPr>
            </w:pPr>
            <w:r w:rsidRPr="004606CD">
              <w:rPr>
                <w:sz w:val="16"/>
                <w:szCs w:val="16"/>
              </w:rPr>
              <w:t>-</w:t>
            </w:r>
          </w:p>
        </w:tc>
        <w:tc>
          <w:tcPr>
            <w:tcW w:w="426" w:type="dxa"/>
            <w:shd w:val="solid" w:color="FFFFFF" w:fill="auto"/>
          </w:tcPr>
          <w:p w14:paraId="367B8613" w14:textId="77777777" w:rsidR="00EA3100" w:rsidRPr="004606CD" w:rsidRDefault="00EA3100" w:rsidP="00C51F78">
            <w:pPr>
              <w:pStyle w:val="TAL"/>
              <w:rPr>
                <w:sz w:val="16"/>
                <w:szCs w:val="16"/>
              </w:rPr>
            </w:pPr>
            <w:r w:rsidRPr="004606CD">
              <w:rPr>
                <w:sz w:val="16"/>
                <w:szCs w:val="16"/>
              </w:rPr>
              <w:t>F</w:t>
            </w:r>
          </w:p>
        </w:tc>
        <w:tc>
          <w:tcPr>
            <w:tcW w:w="5103" w:type="dxa"/>
            <w:shd w:val="solid" w:color="FFFFFF" w:fill="auto"/>
          </w:tcPr>
          <w:p w14:paraId="3BD3513B" w14:textId="77777777" w:rsidR="00EA3100" w:rsidRPr="004606CD" w:rsidRDefault="00EA3100" w:rsidP="00C51F78">
            <w:pPr>
              <w:pStyle w:val="TAL"/>
              <w:rPr>
                <w:sz w:val="16"/>
                <w:szCs w:val="16"/>
              </w:rPr>
            </w:pPr>
            <w:r w:rsidRPr="004606CD">
              <w:rPr>
                <w:sz w:val="16"/>
                <w:szCs w:val="16"/>
              </w:rPr>
              <w:t>UE capability signalling for FD-MIMO processing capabilities for EN-DC</w:t>
            </w:r>
          </w:p>
        </w:tc>
        <w:tc>
          <w:tcPr>
            <w:tcW w:w="708" w:type="dxa"/>
            <w:shd w:val="solid" w:color="FFFFFF" w:fill="auto"/>
          </w:tcPr>
          <w:p w14:paraId="34E02577" w14:textId="77777777" w:rsidR="00EA3100" w:rsidRPr="004606CD" w:rsidRDefault="00EA3100" w:rsidP="00C51F78">
            <w:pPr>
              <w:pStyle w:val="TAL"/>
              <w:rPr>
                <w:sz w:val="16"/>
                <w:szCs w:val="16"/>
              </w:rPr>
            </w:pPr>
            <w:r w:rsidRPr="004606CD">
              <w:rPr>
                <w:sz w:val="16"/>
                <w:szCs w:val="16"/>
              </w:rPr>
              <w:t>15.6.0</w:t>
            </w:r>
          </w:p>
        </w:tc>
      </w:tr>
      <w:tr w:rsidR="004606CD" w:rsidRPr="004606CD" w14:paraId="4F24A269" w14:textId="77777777" w:rsidTr="00BE555F">
        <w:tc>
          <w:tcPr>
            <w:tcW w:w="661" w:type="dxa"/>
            <w:shd w:val="solid" w:color="FFFFFF" w:fill="auto"/>
          </w:tcPr>
          <w:p w14:paraId="1EC7B557" w14:textId="77777777" w:rsidR="006E6BCA" w:rsidRPr="004606CD" w:rsidRDefault="006E6BCA" w:rsidP="00C51F78">
            <w:pPr>
              <w:pStyle w:val="TAL"/>
              <w:rPr>
                <w:sz w:val="16"/>
                <w:szCs w:val="16"/>
              </w:rPr>
            </w:pPr>
          </w:p>
        </w:tc>
        <w:tc>
          <w:tcPr>
            <w:tcW w:w="757" w:type="dxa"/>
            <w:shd w:val="solid" w:color="FFFFFF" w:fill="auto"/>
          </w:tcPr>
          <w:p w14:paraId="6E84966E" w14:textId="77777777" w:rsidR="006E6BCA" w:rsidRPr="004606CD" w:rsidRDefault="006E6BCA" w:rsidP="00053977">
            <w:pPr>
              <w:pStyle w:val="TAL"/>
              <w:rPr>
                <w:sz w:val="16"/>
                <w:szCs w:val="16"/>
              </w:rPr>
            </w:pPr>
            <w:r w:rsidRPr="004606CD">
              <w:rPr>
                <w:sz w:val="16"/>
                <w:szCs w:val="16"/>
              </w:rPr>
              <w:t>RP-84</w:t>
            </w:r>
          </w:p>
        </w:tc>
        <w:tc>
          <w:tcPr>
            <w:tcW w:w="992" w:type="dxa"/>
            <w:shd w:val="solid" w:color="FFFFFF" w:fill="auto"/>
          </w:tcPr>
          <w:p w14:paraId="6F8BF344" w14:textId="77777777" w:rsidR="006E6BCA" w:rsidRPr="004606CD" w:rsidRDefault="006E6BCA" w:rsidP="00C51F78">
            <w:pPr>
              <w:pStyle w:val="TAL"/>
              <w:rPr>
                <w:sz w:val="16"/>
                <w:szCs w:val="16"/>
              </w:rPr>
            </w:pPr>
            <w:r w:rsidRPr="004606CD">
              <w:rPr>
                <w:sz w:val="16"/>
                <w:szCs w:val="16"/>
              </w:rPr>
              <w:t>RP-191376</w:t>
            </w:r>
          </w:p>
        </w:tc>
        <w:tc>
          <w:tcPr>
            <w:tcW w:w="567" w:type="dxa"/>
            <w:shd w:val="solid" w:color="FFFFFF" w:fill="auto"/>
          </w:tcPr>
          <w:p w14:paraId="67007AE7" w14:textId="77777777" w:rsidR="006E6BCA" w:rsidRPr="004606CD" w:rsidRDefault="006E6BCA" w:rsidP="00C51F78">
            <w:pPr>
              <w:pStyle w:val="TAL"/>
              <w:rPr>
                <w:sz w:val="16"/>
                <w:szCs w:val="16"/>
              </w:rPr>
            </w:pPr>
            <w:r w:rsidRPr="004606CD">
              <w:rPr>
                <w:sz w:val="16"/>
                <w:szCs w:val="16"/>
              </w:rPr>
              <w:t>0134</w:t>
            </w:r>
          </w:p>
        </w:tc>
        <w:tc>
          <w:tcPr>
            <w:tcW w:w="425" w:type="dxa"/>
            <w:shd w:val="solid" w:color="FFFFFF" w:fill="auto"/>
          </w:tcPr>
          <w:p w14:paraId="1877CBDC" w14:textId="77777777" w:rsidR="006E6BCA" w:rsidRPr="004606CD" w:rsidRDefault="006E6BCA" w:rsidP="00082137">
            <w:pPr>
              <w:pStyle w:val="TAL"/>
              <w:jc w:val="center"/>
              <w:rPr>
                <w:sz w:val="16"/>
                <w:szCs w:val="16"/>
              </w:rPr>
            </w:pPr>
            <w:r w:rsidRPr="004606CD">
              <w:rPr>
                <w:sz w:val="16"/>
                <w:szCs w:val="16"/>
              </w:rPr>
              <w:t>-</w:t>
            </w:r>
          </w:p>
        </w:tc>
        <w:tc>
          <w:tcPr>
            <w:tcW w:w="426" w:type="dxa"/>
            <w:shd w:val="solid" w:color="FFFFFF" w:fill="auto"/>
          </w:tcPr>
          <w:p w14:paraId="46D46587" w14:textId="77777777" w:rsidR="006E6BCA" w:rsidRPr="004606CD" w:rsidRDefault="006E6BCA" w:rsidP="00C51F78">
            <w:pPr>
              <w:pStyle w:val="TAL"/>
              <w:rPr>
                <w:sz w:val="16"/>
                <w:szCs w:val="16"/>
              </w:rPr>
            </w:pPr>
            <w:r w:rsidRPr="004606CD">
              <w:rPr>
                <w:sz w:val="16"/>
                <w:szCs w:val="16"/>
              </w:rPr>
              <w:t>F</w:t>
            </w:r>
          </w:p>
        </w:tc>
        <w:tc>
          <w:tcPr>
            <w:tcW w:w="5103" w:type="dxa"/>
            <w:shd w:val="solid" w:color="FFFFFF" w:fill="auto"/>
          </w:tcPr>
          <w:p w14:paraId="5D47C522" w14:textId="77777777" w:rsidR="006E6BCA" w:rsidRPr="004606CD" w:rsidRDefault="006E6BCA" w:rsidP="00C51F78">
            <w:pPr>
              <w:pStyle w:val="TAL"/>
              <w:rPr>
                <w:sz w:val="16"/>
                <w:szCs w:val="16"/>
              </w:rPr>
            </w:pPr>
            <w:r w:rsidRPr="004606CD">
              <w:rPr>
                <w:sz w:val="16"/>
                <w:szCs w:val="16"/>
              </w:rPr>
              <w:t>Modified UE capability on different numerologies within the same PUCCH group</w:t>
            </w:r>
          </w:p>
        </w:tc>
        <w:tc>
          <w:tcPr>
            <w:tcW w:w="708" w:type="dxa"/>
            <w:shd w:val="solid" w:color="FFFFFF" w:fill="auto"/>
          </w:tcPr>
          <w:p w14:paraId="25628212" w14:textId="77777777" w:rsidR="006E6BCA" w:rsidRPr="004606CD" w:rsidRDefault="006E6BCA" w:rsidP="00C51F78">
            <w:pPr>
              <w:pStyle w:val="TAL"/>
              <w:rPr>
                <w:sz w:val="16"/>
                <w:szCs w:val="16"/>
              </w:rPr>
            </w:pPr>
            <w:r w:rsidRPr="004606CD">
              <w:rPr>
                <w:sz w:val="16"/>
                <w:szCs w:val="16"/>
              </w:rPr>
              <w:t>15.6.0</w:t>
            </w:r>
          </w:p>
        </w:tc>
      </w:tr>
      <w:tr w:rsidR="004606CD" w:rsidRPr="004606CD" w14:paraId="5B493D36" w14:textId="77777777" w:rsidTr="00BE555F">
        <w:tc>
          <w:tcPr>
            <w:tcW w:w="661" w:type="dxa"/>
            <w:shd w:val="solid" w:color="FFFFFF" w:fill="auto"/>
          </w:tcPr>
          <w:p w14:paraId="4B7786FC" w14:textId="77777777" w:rsidR="00C467BC" w:rsidRPr="004606CD" w:rsidRDefault="00C467BC" w:rsidP="00C51F78">
            <w:pPr>
              <w:pStyle w:val="TAL"/>
              <w:rPr>
                <w:sz w:val="16"/>
                <w:szCs w:val="16"/>
              </w:rPr>
            </w:pPr>
          </w:p>
        </w:tc>
        <w:tc>
          <w:tcPr>
            <w:tcW w:w="757" w:type="dxa"/>
            <w:shd w:val="solid" w:color="FFFFFF" w:fill="auto"/>
          </w:tcPr>
          <w:p w14:paraId="43826084" w14:textId="77777777" w:rsidR="00C467BC" w:rsidRPr="004606CD" w:rsidRDefault="00C467BC" w:rsidP="00053977">
            <w:pPr>
              <w:pStyle w:val="TAL"/>
              <w:rPr>
                <w:sz w:val="16"/>
                <w:szCs w:val="16"/>
              </w:rPr>
            </w:pPr>
            <w:r w:rsidRPr="004606CD">
              <w:rPr>
                <w:sz w:val="16"/>
                <w:szCs w:val="16"/>
              </w:rPr>
              <w:t>RP-84</w:t>
            </w:r>
          </w:p>
        </w:tc>
        <w:tc>
          <w:tcPr>
            <w:tcW w:w="992" w:type="dxa"/>
            <w:shd w:val="solid" w:color="FFFFFF" w:fill="auto"/>
          </w:tcPr>
          <w:p w14:paraId="7BBD822A" w14:textId="77777777" w:rsidR="00C467BC" w:rsidRPr="004606CD" w:rsidRDefault="00C467BC" w:rsidP="00C51F78">
            <w:pPr>
              <w:pStyle w:val="TAL"/>
              <w:rPr>
                <w:sz w:val="16"/>
                <w:szCs w:val="16"/>
              </w:rPr>
            </w:pPr>
            <w:r w:rsidRPr="004606CD">
              <w:rPr>
                <w:sz w:val="16"/>
                <w:szCs w:val="16"/>
              </w:rPr>
              <w:t>RP-191554</w:t>
            </w:r>
          </w:p>
        </w:tc>
        <w:tc>
          <w:tcPr>
            <w:tcW w:w="567" w:type="dxa"/>
            <w:shd w:val="solid" w:color="FFFFFF" w:fill="auto"/>
          </w:tcPr>
          <w:p w14:paraId="303779C6" w14:textId="77777777" w:rsidR="00C467BC" w:rsidRPr="004606CD" w:rsidRDefault="00C467BC" w:rsidP="00C51F78">
            <w:pPr>
              <w:pStyle w:val="TAL"/>
              <w:rPr>
                <w:sz w:val="16"/>
                <w:szCs w:val="16"/>
              </w:rPr>
            </w:pPr>
            <w:r w:rsidRPr="004606CD">
              <w:rPr>
                <w:sz w:val="16"/>
                <w:szCs w:val="16"/>
              </w:rPr>
              <w:t>0135</w:t>
            </w:r>
          </w:p>
        </w:tc>
        <w:tc>
          <w:tcPr>
            <w:tcW w:w="425" w:type="dxa"/>
            <w:shd w:val="solid" w:color="FFFFFF" w:fill="auto"/>
          </w:tcPr>
          <w:p w14:paraId="5B4765CA" w14:textId="77777777" w:rsidR="00C467BC" w:rsidRPr="004606CD" w:rsidRDefault="00C467BC" w:rsidP="00082137">
            <w:pPr>
              <w:pStyle w:val="TAL"/>
              <w:jc w:val="center"/>
              <w:rPr>
                <w:sz w:val="16"/>
                <w:szCs w:val="16"/>
              </w:rPr>
            </w:pPr>
            <w:r w:rsidRPr="004606CD">
              <w:rPr>
                <w:sz w:val="16"/>
                <w:szCs w:val="16"/>
              </w:rPr>
              <w:t>-</w:t>
            </w:r>
          </w:p>
        </w:tc>
        <w:tc>
          <w:tcPr>
            <w:tcW w:w="426" w:type="dxa"/>
            <w:shd w:val="solid" w:color="FFFFFF" w:fill="auto"/>
          </w:tcPr>
          <w:p w14:paraId="5D18CD73" w14:textId="77777777" w:rsidR="00C467BC" w:rsidRPr="004606CD" w:rsidRDefault="00C467BC" w:rsidP="00C51F78">
            <w:pPr>
              <w:pStyle w:val="TAL"/>
              <w:rPr>
                <w:sz w:val="16"/>
                <w:szCs w:val="16"/>
              </w:rPr>
            </w:pPr>
            <w:r w:rsidRPr="004606CD">
              <w:rPr>
                <w:sz w:val="16"/>
                <w:szCs w:val="16"/>
              </w:rPr>
              <w:t>F</w:t>
            </w:r>
          </w:p>
        </w:tc>
        <w:tc>
          <w:tcPr>
            <w:tcW w:w="5103" w:type="dxa"/>
            <w:shd w:val="solid" w:color="FFFFFF" w:fill="auto"/>
          </w:tcPr>
          <w:p w14:paraId="1B8E912B" w14:textId="77777777" w:rsidR="00C467BC" w:rsidRPr="004606CD" w:rsidRDefault="00C467BC" w:rsidP="00C51F78">
            <w:pPr>
              <w:pStyle w:val="TAL"/>
              <w:rPr>
                <w:sz w:val="16"/>
                <w:szCs w:val="16"/>
              </w:rPr>
            </w:pPr>
            <w:r w:rsidRPr="004606CD">
              <w:rPr>
                <w:sz w:val="16"/>
                <w:szCs w:val="16"/>
              </w:rPr>
              <w:t xml:space="preserve">Removal of </w:t>
            </w:r>
            <w:r w:rsidR="000732DB" w:rsidRPr="004606CD">
              <w:rPr>
                <w:sz w:val="16"/>
                <w:szCs w:val="16"/>
              </w:rPr>
              <w:t>"</w:t>
            </w:r>
            <w:r w:rsidRPr="004606CD">
              <w:rPr>
                <w:sz w:val="16"/>
                <w:szCs w:val="16"/>
              </w:rPr>
              <w:t>Capability for aperiodic CSI-RS triggering with different numerology between PDCCH and CSI-RS</w:t>
            </w:r>
            <w:r w:rsidR="000732DB" w:rsidRPr="004606CD">
              <w:rPr>
                <w:sz w:val="16"/>
                <w:szCs w:val="16"/>
              </w:rPr>
              <w:t>"</w:t>
            </w:r>
          </w:p>
        </w:tc>
        <w:tc>
          <w:tcPr>
            <w:tcW w:w="708" w:type="dxa"/>
            <w:shd w:val="solid" w:color="FFFFFF" w:fill="auto"/>
          </w:tcPr>
          <w:p w14:paraId="4763D0AC" w14:textId="77777777" w:rsidR="00C467BC" w:rsidRPr="004606CD" w:rsidRDefault="00C467BC" w:rsidP="00C51F78">
            <w:pPr>
              <w:pStyle w:val="TAL"/>
              <w:rPr>
                <w:sz w:val="16"/>
                <w:szCs w:val="16"/>
              </w:rPr>
            </w:pPr>
            <w:r w:rsidRPr="004606CD">
              <w:rPr>
                <w:sz w:val="16"/>
                <w:szCs w:val="16"/>
              </w:rPr>
              <w:t>15.6.0</w:t>
            </w:r>
          </w:p>
        </w:tc>
      </w:tr>
      <w:tr w:rsidR="004606CD" w:rsidRPr="004606CD" w14:paraId="1A0A96FA" w14:textId="77777777" w:rsidTr="00BE555F">
        <w:tc>
          <w:tcPr>
            <w:tcW w:w="661" w:type="dxa"/>
            <w:shd w:val="solid" w:color="FFFFFF" w:fill="auto"/>
          </w:tcPr>
          <w:p w14:paraId="23BE1B95" w14:textId="77777777" w:rsidR="00AB5AEC" w:rsidRPr="004606CD" w:rsidRDefault="00AB5AEC" w:rsidP="00C51F78">
            <w:pPr>
              <w:pStyle w:val="TAL"/>
              <w:rPr>
                <w:sz w:val="16"/>
                <w:szCs w:val="16"/>
              </w:rPr>
            </w:pPr>
            <w:r w:rsidRPr="004606CD">
              <w:rPr>
                <w:sz w:val="16"/>
                <w:szCs w:val="16"/>
              </w:rPr>
              <w:t>09/2019</w:t>
            </w:r>
          </w:p>
        </w:tc>
        <w:tc>
          <w:tcPr>
            <w:tcW w:w="757" w:type="dxa"/>
            <w:shd w:val="solid" w:color="FFFFFF" w:fill="auto"/>
          </w:tcPr>
          <w:p w14:paraId="4F34EA3C" w14:textId="77777777" w:rsidR="00AB5AEC" w:rsidRPr="004606CD" w:rsidRDefault="00AB5AEC" w:rsidP="00053977">
            <w:pPr>
              <w:pStyle w:val="TAL"/>
              <w:rPr>
                <w:sz w:val="16"/>
                <w:szCs w:val="16"/>
              </w:rPr>
            </w:pPr>
            <w:r w:rsidRPr="004606CD">
              <w:rPr>
                <w:sz w:val="16"/>
                <w:szCs w:val="16"/>
              </w:rPr>
              <w:t>RP-85</w:t>
            </w:r>
          </w:p>
        </w:tc>
        <w:tc>
          <w:tcPr>
            <w:tcW w:w="992" w:type="dxa"/>
            <w:shd w:val="solid" w:color="FFFFFF" w:fill="auto"/>
          </w:tcPr>
          <w:p w14:paraId="3C0AE819" w14:textId="77777777" w:rsidR="00AB5AEC" w:rsidRPr="004606CD" w:rsidRDefault="00AB5AEC" w:rsidP="00C51F78">
            <w:pPr>
              <w:pStyle w:val="TAL"/>
              <w:rPr>
                <w:sz w:val="16"/>
                <w:szCs w:val="16"/>
              </w:rPr>
            </w:pPr>
            <w:r w:rsidRPr="004606CD">
              <w:rPr>
                <w:sz w:val="16"/>
                <w:szCs w:val="16"/>
              </w:rPr>
              <w:t>RP-192196</w:t>
            </w:r>
          </w:p>
        </w:tc>
        <w:tc>
          <w:tcPr>
            <w:tcW w:w="567" w:type="dxa"/>
            <w:shd w:val="solid" w:color="FFFFFF" w:fill="auto"/>
          </w:tcPr>
          <w:p w14:paraId="0976DAEE" w14:textId="77777777" w:rsidR="00AB5AEC" w:rsidRPr="004606CD" w:rsidRDefault="00AB5AEC" w:rsidP="00C51F78">
            <w:pPr>
              <w:pStyle w:val="TAL"/>
              <w:rPr>
                <w:sz w:val="16"/>
                <w:szCs w:val="16"/>
              </w:rPr>
            </w:pPr>
            <w:r w:rsidRPr="004606CD">
              <w:rPr>
                <w:sz w:val="16"/>
                <w:szCs w:val="16"/>
              </w:rPr>
              <w:t>0136</w:t>
            </w:r>
          </w:p>
        </w:tc>
        <w:tc>
          <w:tcPr>
            <w:tcW w:w="425" w:type="dxa"/>
            <w:shd w:val="solid" w:color="FFFFFF" w:fill="auto"/>
          </w:tcPr>
          <w:p w14:paraId="2FB999C1" w14:textId="77777777" w:rsidR="00AB5AEC" w:rsidRPr="004606CD" w:rsidRDefault="00AB5AEC" w:rsidP="00082137">
            <w:pPr>
              <w:pStyle w:val="TAL"/>
              <w:jc w:val="center"/>
              <w:rPr>
                <w:sz w:val="16"/>
                <w:szCs w:val="16"/>
              </w:rPr>
            </w:pPr>
            <w:r w:rsidRPr="004606CD">
              <w:rPr>
                <w:sz w:val="16"/>
                <w:szCs w:val="16"/>
              </w:rPr>
              <w:t>1</w:t>
            </w:r>
          </w:p>
        </w:tc>
        <w:tc>
          <w:tcPr>
            <w:tcW w:w="426" w:type="dxa"/>
            <w:shd w:val="solid" w:color="FFFFFF" w:fill="auto"/>
          </w:tcPr>
          <w:p w14:paraId="7E4C4AEA" w14:textId="77777777" w:rsidR="00AB5AEC" w:rsidRPr="004606CD" w:rsidRDefault="00AB5AEC" w:rsidP="00C51F78">
            <w:pPr>
              <w:pStyle w:val="TAL"/>
              <w:rPr>
                <w:sz w:val="16"/>
                <w:szCs w:val="16"/>
              </w:rPr>
            </w:pPr>
            <w:r w:rsidRPr="004606CD">
              <w:rPr>
                <w:sz w:val="16"/>
                <w:szCs w:val="16"/>
              </w:rPr>
              <w:t>C</w:t>
            </w:r>
          </w:p>
        </w:tc>
        <w:tc>
          <w:tcPr>
            <w:tcW w:w="5103" w:type="dxa"/>
            <w:shd w:val="solid" w:color="FFFFFF" w:fill="auto"/>
          </w:tcPr>
          <w:p w14:paraId="4FE2EFFD" w14:textId="77777777" w:rsidR="00AB5AEC" w:rsidRPr="004606CD" w:rsidRDefault="00AB5AEC" w:rsidP="00C51F78">
            <w:pPr>
              <w:pStyle w:val="TAL"/>
              <w:rPr>
                <w:sz w:val="16"/>
                <w:szCs w:val="16"/>
              </w:rPr>
            </w:pPr>
            <w:r w:rsidRPr="004606CD">
              <w:rPr>
                <w:sz w:val="16"/>
                <w:szCs w:val="16"/>
              </w:rPr>
              <w:t>Additional capability signalling for 1024QAM support</w:t>
            </w:r>
          </w:p>
        </w:tc>
        <w:tc>
          <w:tcPr>
            <w:tcW w:w="708" w:type="dxa"/>
            <w:shd w:val="solid" w:color="FFFFFF" w:fill="auto"/>
          </w:tcPr>
          <w:p w14:paraId="501D95D9" w14:textId="77777777" w:rsidR="00AB5AEC" w:rsidRPr="004606CD" w:rsidRDefault="00AB5AEC" w:rsidP="00C51F78">
            <w:pPr>
              <w:pStyle w:val="TAL"/>
              <w:rPr>
                <w:sz w:val="16"/>
                <w:szCs w:val="16"/>
              </w:rPr>
            </w:pPr>
            <w:r w:rsidRPr="004606CD">
              <w:rPr>
                <w:sz w:val="16"/>
                <w:szCs w:val="16"/>
              </w:rPr>
              <w:t>15.7.0</w:t>
            </w:r>
          </w:p>
        </w:tc>
      </w:tr>
      <w:tr w:rsidR="004606CD" w:rsidRPr="004606CD" w14:paraId="3A763383" w14:textId="77777777" w:rsidTr="00BE555F">
        <w:tc>
          <w:tcPr>
            <w:tcW w:w="661" w:type="dxa"/>
            <w:shd w:val="solid" w:color="FFFFFF" w:fill="auto"/>
          </w:tcPr>
          <w:p w14:paraId="234EB2F0" w14:textId="77777777" w:rsidR="002240F6" w:rsidRPr="004606CD" w:rsidRDefault="002240F6" w:rsidP="00C51F78">
            <w:pPr>
              <w:pStyle w:val="TAL"/>
              <w:rPr>
                <w:sz w:val="16"/>
                <w:szCs w:val="16"/>
              </w:rPr>
            </w:pPr>
          </w:p>
        </w:tc>
        <w:tc>
          <w:tcPr>
            <w:tcW w:w="757" w:type="dxa"/>
            <w:shd w:val="solid" w:color="FFFFFF" w:fill="auto"/>
          </w:tcPr>
          <w:p w14:paraId="1D336AEB" w14:textId="77777777" w:rsidR="002240F6" w:rsidRPr="004606CD" w:rsidRDefault="002240F6" w:rsidP="00053977">
            <w:pPr>
              <w:pStyle w:val="TAL"/>
              <w:rPr>
                <w:sz w:val="16"/>
                <w:szCs w:val="16"/>
              </w:rPr>
            </w:pPr>
            <w:r w:rsidRPr="004606CD">
              <w:rPr>
                <w:sz w:val="16"/>
                <w:szCs w:val="16"/>
              </w:rPr>
              <w:t>RP-85</w:t>
            </w:r>
          </w:p>
        </w:tc>
        <w:tc>
          <w:tcPr>
            <w:tcW w:w="992" w:type="dxa"/>
            <w:shd w:val="solid" w:color="FFFFFF" w:fill="auto"/>
          </w:tcPr>
          <w:p w14:paraId="58998905" w14:textId="77777777" w:rsidR="002240F6" w:rsidRPr="004606CD" w:rsidRDefault="002240F6" w:rsidP="00C51F78">
            <w:pPr>
              <w:pStyle w:val="TAL"/>
              <w:rPr>
                <w:sz w:val="16"/>
                <w:szCs w:val="16"/>
              </w:rPr>
            </w:pPr>
            <w:r w:rsidRPr="004606CD">
              <w:rPr>
                <w:sz w:val="16"/>
                <w:szCs w:val="16"/>
              </w:rPr>
              <w:t>RP-192191</w:t>
            </w:r>
          </w:p>
        </w:tc>
        <w:tc>
          <w:tcPr>
            <w:tcW w:w="567" w:type="dxa"/>
            <w:shd w:val="solid" w:color="FFFFFF" w:fill="auto"/>
          </w:tcPr>
          <w:p w14:paraId="152A61E1" w14:textId="77777777" w:rsidR="002240F6" w:rsidRPr="004606CD" w:rsidRDefault="002240F6" w:rsidP="00C51F78">
            <w:pPr>
              <w:pStyle w:val="TAL"/>
              <w:rPr>
                <w:sz w:val="16"/>
                <w:szCs w:val="16"/>
              </w:rPr>
            </w:pPr>
            <w:r w:rsidRPr="004606CD">
              <w:rPr>
                <w:sz w:val="16"/>
                <w:szCs w:val="16"/>
              </w:rPr>
              <w:t>0142</w:t>
            </w:r>
          </w:p>
        </w:tc>
        <w:tc>
          <w:tcPr>
            <w:tcW w:w="425" w:type="dxa"/>
            <w:shd w:val="solid" w:color="FFFFFF" w:fill="auto"/>
          </w:tcPr>
          <w:p w14:paraId="15F9BF25" w14:textId="77777777" w:rsidR="002240F6" w:rsidRPr="004606CD" w:rsidRDefault="002240F6" w:rsidP="00082137">
            <w:pPr>
              <w:pStyle w:val="TAL"/>
              <w:jc w:val="center"/>
              <w:rPr>
                <w:sz w:val="16"/>
                <w:szCs w:val="16"/>
              </w:rPr>
            </w:pPr>
            <w:r w:rsidRPr="004606CD">
              <w:rPr>
                <w:sz w:val="16"/>
                <w:szCs w:val="16"/>
              </w:rPr>
              <w:t>1</w:t>
            </w:r>
          </w:p>
        </w:tc>
        <w:tc>
          <w:tcPr>
            <w:tcW w:w="426" w:type="dxa"/>
            <w:shd w:val="solid" w:color="FFFFFF" w:fill="auto"/>
          </w:tcPr>
          <w:p w14:paraId="2926B015" w14:textId="77777777" w:rsidR="002240F6" w:rsidRPr="004606CD" w:rsidRDefault="002240F6" w:rsidP="00C51F78">
            <w:pPr>
              <w:pStyle w:val="TAL"/>
              <w:rPr>
                <w:sz w:val="16"/>
                <w:szCs w:val="16"/>
              </w:rPr>
            </w:pPr>
            <w:r w:rsidRPr="004606CD">
              <w:rPr>
                <w:sz w:val="16"/>
                <w:szCs w:val="16"/>
              </w:rPr>
              <w:t>B</w:t>
            </w:r>
          </w:p>
        </w:tc>
        <w:tc>
          <w:tcPr>
            <w:tcW w:w="5103" w:type="dxa"/>
            <w:shd w:val="solid" w:color="FFFFFF" w:fill="auto"/>
          </w:tcPr>
          <w:p w14:paraId="4C3DCD9A" w14:textId="77777777" w:rsidR="002240F6" w:rsidRPr="004606CD" w:rsidRDefault="002240F6" w:rsidP="00C51F78">
            <w:pPr>
              <w:pStyle w:val="TAL"/>
              <w:rPr>
                <w:sz w:val="16"/>
                <w:szCs w:val="16"/>
              </w:rPr>
            </w:pPr>
            <w:r w:rsidRPr="004606CD">
              <w:rPr>
                <w:sz w:val="16"/>
                <w:szCs w:val="16"/>
              </w:rPr>
              <w:t>Introduction of SFTD measurement to neighbour cells for NR SA</w:t>
            </w:r>
          </w:p>
        </w:tc>
        <w:tc>
          <w:tcPr>
            <w:tcW w:w="708" w:type="dxa"/>
            <w:shd w:val="solid" w:color="FFFFFF" w:fill="auto"/>
          </w:tcPr>
          <w:p w14:paraId="7A055AB8" w14:textId="77777777" w:rsidR="002240F6" w:rsidRPr="004606CD" w:rsidRDefault="002240F6" w:rsidP="00C51F78">
            <w:pPr>
              <w:pStyle w:val="TAL"/>
              <w:rPr>
                <w:sz w:val="16"/>
                <w:szCs w:val="16"/>
              </w:rPr>
            </w:pPr>
            <w:r w:rsidRPr="004606CD">
              <w:rPr>
                <w:sz w:val="16"/>
                <w:szCs w:val="16"/>
              </w:rPr>
              <w:t>15.7.0</w:t>
            </w:r>
          </w:p>
        </w:tc>
      </w:tr>
      <w:tr w:rsidR="004606CD" w:rsidRPr="004606CD" w14:paraId="26F5E18C" w14:textId="77777777" w:rsidTr="00BE555F">
        <w:tc>
          <w:tcPr>
            <w:tcW w:w="661" w:type="dxa"/>
            <w:shd w:val="solid" w:color="FFFFFF" w:fill="auto"/>
          </w:tcPr>
          <w:p w14:paraId="63A30D5E" w14:textId="77777777" w:rsidR="00F1613E" w:rsidRPr="004606CD" w:rsidRDefault="00F1613E" w:rsidP="00C51F78">
            <w:pPr>
              <w:pStyle w:val="TAL"/>
              <w:rPr>
                <w:sz w:val="16"/>
                <w:szCs w:val="16"/>
              </w:rPr>
            </w:pPr>
          </w:p>
        </w:tc>
        <w:tc>
          <w:tcPr>
            <w:tcW w:w="757" w:type="dxa"/>
            <w:shd w:val="solid" w:color="FFFFFF" w:fill="auto"/>
          </w:tcPr>
          <w:p w14:paraId="0144B4C1" w14:textId="77777777" w:rsidR="00F1613E" w:rsidRPr="004606CD" w:rsidRDefault="00F1613E" w:rsidP="00053977">
            <w:pPr>
              <w:pStyle w:val="TAL"/>
              <w:rPr>
                <w:sz w:val="16"/>
                <w:szCs w:val="16"/>
              </w:rPr>
            </w:pPr>
            <w:r w:rsidRPr="004606CD">
              <w:rPr>
                <w:sz w:val="16"/>
                <w:szCs w:val="16"/>
              </w:rPr>
              <w:t>RP-85</w:t>
            </w:r>
          </w:p>
        </w:tc>
        <w:tc>
          <w:tcPr>
            <w:tcW w:w="992" w:type="dxa"/>
            <w:shd w:val="solid" w:color="FFFFFF" w:fill="auto"/>
          </w:tcPr>
          <w:p w14:paraId="43D70F47" w14:textId="77777777" w:rsidR="00F1613E" w:rsidRPr="004606CD" w:rsidRDefault="00F1613E" w:rsidP="00C51F78">
            <w:pPr>
              <w:pStyle w:val="TAL"/>
              <w:rPr>
                <w:sz w:val="16"/>
                <w:szCs w:val="16"/>
              </w:rPr>
            </w:pPr>
            <w:r w:rsidRPr="004606CD">
              <w:rPr>
                <w:sz w:val="16"/>
                <w:szCs w:val="16"/>
              </w:rPr>
              <w:t>RP-192193</w:t>
            </w:r>
          </w:p>
        </w:tc>
        <w:tc>
          <w:tcPr>
            <w:tcW w:w="567" w:type="dxa"/>
            <w:shd w:val="solid" w:color="FFFFFF" w:fill="auto"/>
          </w:tcPr>
          <w:p w14:paraId="2C71F55B" w14:textId="77777777" w:rsidR="00F1613E" w:rsidRPr="004606CD" w:rsidRDefault="00F1613E" w:rsidP="00C51F78">
            <w:pPr>
              <w:pStyle w:val="TAL"/>
              <w:rPr>
                <w:sz w:val="16"/>
                <w:szCs w:val="16"/>
              </w:rPr>
            </w:pPr>
            <w:r w:rsidRPr="004606CD">
              <w:rPr>
                <w:sz w:val="16"/>
                <w:szCs w:val="16"/>
              </w:rPr>
              <w:t>0146</w:t>
            </w:r>
          </w:p>
        </w:tc>
        <w:tc>
          <w:tcPr>
            <w:tcW w:w="425" w:type="dxa"/>
            <w:shd w:val="solid" w:color="FFFFFF" w:fill="auto"/>
          </w:tcPr>
          <w:p w14:paraId="2ADE6BD7" w14:textId="77777777" w:rsidR="00F1613E" w:rsidRPr="004606CD" w:rsidRDefault="00F1613E" w:rsidP="00082137">
            <w:pPr>
              <w:pStyle w:val="TAL"/>
              <w:jc w:val="center"/>
              <w:rPr>
                <w:sz w:val="16"/>
                <w:szCs w:val="16"/>
              </w:rPr>
            </w:pPr>
            <w:r w:rsidRPr="004606CD">
              <w:rPr>
                <w:sz w:val="16"/>
                <w:szCs w:val="16"/>
              </w:rPr>
              <w:t>1</w:t>
            </w:r>
          </w:p>
        </w:tc>
        <w:tc>
          <w:tcPr>
            <w:tcW w:w="426" w:type="dxa"/>
            <w:shd w:val="solid" w:color="FFFFFF" w:fill="auto"/>
          </w:tcPr>
          <w:p w14:paraId="31DBF165" w14:textId="77777777" w:rsidR="00F1613E" w:rsidRPr="004606CD" w:rsidRDefault="00F1613E" w:rsidP="00C51F78">
            <w:pPr>
              <w:pStyle w:val="TAL"/>
              <w:rPr>
                <w:sz w:val="16"/>
                <w:szCs w:val="16"/>
              </w:rPr>
            </w:pPr>
            <w:r w:rsidRPr="004606CD">
              <w:rPr>
                <w:sz w:val="16"/>
                <w:szCs w:val="16"/>
              </w:rPr>
              <w:t>F</w:t>
            </w:r>
          </w:p>
        </w:tc>
        <w:tc>
          <w:tcPr>
            <w:tcW w:w="5103" w:type="dxa"/>
            <w:shd w:val="solid" w:color="FFFFFF" w:fill="auto"/>
          </w:tcPr>
          <w:p w14:paraId="5DC884CF" w14:textId="77777777" w:rsidR="00F1613E" w:rsidRPr="004606CD" w:rsidRDefault="00F1613E" w:rsidP="00C51F78">
            <w:pPr>
              <w:pStyle w:val="TAL"/>
              <w:rPr>
                <w:sz w:val="16"/>
                <w:szCs w:val="16"/>
              </w:rPr>
            </w:pPr>
            <w:r w:rsidRPr="004606CD">
              <w:rPr>
                <w:sz w:val="16"/>
                <w:szCs w:val="16"/>
              </w:rPr>
              <w:t>MR-DC measurement gap pattern capability</w:t>
            </w:r>
          </w:p>
        </w:tc>
        <w:tc>
          <w:tcPr>
            <w:tcW w:w="708" w:type="dxa"/>
            <w:shd w:val="solid" w:color="FFFFFF" w:fill="auto"/>
          </w:tcPr>
          <w:p w14:paraId="709BE039" w14:textId="77777777" w:rsidR="00F1613E" w:rsidRPr="004606CD" w:rsidRDefault="00F1613E" w:rsidP="00C51F78">
            <w:pPr>
              <w:pStyle w:val="TAL"/>
              <w:rPr>
                <w:sz w:val="16"/>
                <w:szCs w:val="16"/>
              </w:rPr>
            </w:pPr>
            <w:r w:rsidRPr="004606CD">
              <w:rPr>
                <w:sz w:val="16"/>
                <w:szCs w:val="16"/>
              </w:rPr>
              <w:t>15.7.0</w:t>
            </w:r>
          </w:p>
        </w:tc>
      </w:tr>
      <w:tr w:rsidR="004606CD" w:rsidRPr="004606CD" w14:paraId="4AC0C5C5" w14:textId="77777777" w:rsidTr="00BE555F">
        <w:tc>
          <w:tcPr>
            <w:tcW w:w="661" w:type="dxa"/>
            <w:shd w:val="solid" w:color="FFFFFF" w:fill="auto"/>
          </w:tcPr>
          <w:p w14:paraId="41DA6EA2" w14:textId="77777777" w:rsidR="00F1613E" w:rsidRPr="004606CD" w:rsidRDefault="00F1613E" w:rsidP="00C51F78">
            <w:pPr>
              <w:pStyle w:val="TAL"/>
              <w:rPr>
                <w:sz w:val="16"/>
                <w:szCs w:val="16"/>
              </w:rPr>
            </w:pPr>
          </w:p>
        </w:tc>
        <w:tc>
          <w:tcPr>
            <w:tcW w:w="757" w:type="dxa"/>
            <w:shd w:val="solid" w:color="FFFFFF" w:fill="auto"/>
          </w:tcPr>
          <w:p w14:paraId="73D30E39" w14:textId="77777777" w:rsidR="00F1613E" w:rsidRPr="004606CD" w:rsidRDefault="00F1613E" w:rsidP="00053977">
            <w:pPr>
              <w:pStyle w:val="TAL"/>
              <w:rPr>
                <w:sz w:val="16"/>
                <w:szCs w:val="16"/>
              </w:rPr>
            </w:pPr>
            <w:r w:rsidRPr="004606CD">
              <w:rPr>
                <w:sz w:val="16"/>
                <w:szCs w:val="16"/>
              </w:rPr>
              <w:t>RP-85</w:t>
            </w:r>
          </w:p>
        </w:tc>
        <w:tc>
          <w:tcPr>
            <w:tcW w:w="992" w:type="dxa"/>
            <w:shd w:val="solid" w:color="FFFFFF" w:fill="auto"/>
          </w:tcPr>
          <w:p w14:paraId="02D58497" w14:textId="77777777" w:rsidR="00F1613E" w:rsidRPr="004606CD" w:rsidRDefault="00F1613E" w:rsidP="00C51F78">
            <w:pPr>
              <w:pStyle w:val="TAL"/>
              <w:rPr>
                <w:sz w:val="16"/>
                <w:szCs w:val="16"/>
              </w:rPr>
            </w:pPr>
            <w:r w:rsidRPr="004606CD">
              <w:rPr>
                <w:sz w:val="16"/>
                <w:szCs w:val="16"/>
              </w:rPr>
              <w:t>RP-19219</w:t>
            </w:r>
            <w:r w:rsidR="00A90170" w:rsidRPr="004606CD">
              <w:rPr>
                <w:sz w:val="16"/>
                <w:szCs w:val="16"/>
              </w:rPr>
              <w:t>4</w:t>
            </w:r>
          </w:p>
        </w:tc>
        <w:tc>
          <w:tcPr>
            <w:tcW w:w="567" w:type="dxa"/>
            <w:shd w:val="solid" w:color="FFFFFF" w:fill="auto"/>
          </w:tcPr>
          <w:p w14:paraId="544C4D47" w14:textId="77777777" w:rsidR="00F1613E" w:rsidRPr="004606CD" w:rsidRDefault="00F1613E" w:rsidP="00C51F78">
            <w:pPr>
              <w:pStyle w:val="TAL"/>
              <w:rPr>
                <w:sz w:val="16"/>
                <w:szCs w:val="16"/>
              </w:rPr>
            </w:pPr>
            <w:r w:rsidRPr="004606CD">
              <w:rPr>
                <w:sz w:val="16"/>
                <w:szCs w:val="16"/>
              </w:rPr>
              <w:t>0151</w:t>
            </w:r>
          </w:p>
        </w:tc>
        <w:tc>
          <w:tcPr>
            <w:tcW w:w="425" w:type="dxa"/>
            <w:shd w:val="solid" w:color="FFFFFF" w:fill="auto"/>
          </w:tcPr>
          <w:p w14:paraId="0E3D6E05" w14:textId="77777777" w:rsidR="00F1613E" w:rsidRPr="004606CD" w:rsidRDefault="00F1613E" w:rsidP="00082137">
            <w:pPr>
              <w:pStyle w:val="TAL"/>
              <w:jc w:val="center"/>
              <w:rPr>
                <w:sz w:val="16"/>
                <w:szCs w:val="16"/>
              </w:rPr>
            </w:pPr>
            <w:r w:rsidRPr="004606CD">
              <w:rPr>
                <w:sz w:val="16"/>
                <w:szCs w:val="16"/>
              </w:rPr>
              <w:t>3</w:t>
            </w:r>
          </w:p>
        </w:tc>
        <w:tc>
          <w:tcPr>
            <w:tcW w:w="426" w:type="dxa"/>
            <w:shd w:val="solid" w:color="FFFFFF" w:fill="auto"/>
          </w:tcPr>
          <w:p w14:paraId="65B27C66" w14:textId="77777777" w:rsidR="00F1613E" w:rsidRPr="004606CD" w:rsidRDefault="00F1613E" w:rsidP="00C51F78">
            <w:pPr>
              <w:pStyle w:val="TAL"/>
              <w:rPr>
                <w:sz w:val="16"/>
                <w:szCs w:val="16"/>
              </w:rPr>
            </w:pPr>
            <w:r w:rsidRPr="004606CD">
              <w:rPr>
                <w:sz w:val="16"/>
                <w:szCs w:val="16"/>
              </w:rPr>
              <w:t>F</w:t>
            </w:r>
          </w:p>
        </w:tc>
        <w:tc>
          <w:tcPr>
            <w:tcW w:w="5103" w:type="dxa"/>
            <w:shd w:val="solid" w:color="FFFFFF" w:fill="auto"/>
          </w:tcPr>
          <w:p w14:paraId="0B5B32F2" w14:textId="77777777" w:rsidR="00F1613E" w:rsidRPr="004606CD" w:rsidRDefault="00A90170" w:rsidP="00C51F78">
            <w:pPr>
              <w:pStyle w:val="TAL"/>
              <w:rPr>
                <w:sz w:val="16"/>
                <w:szCs w:val="16"/>
              </w:rPr>
            </w:pPr>
            <w:r w:rsidRPr="004606CD">
              <w:rPr>
                <w:sz w:val="16"/>
                <w:szCs w:val="16"/>
              </w:rPr>
              <w:t>Clarifying UE capability freqHoppingPUCCH-F0-2 and freqHoppingPUCCH-F1-3-4</w:t>
            </w:r>
          </w:p>
        </w:tc>
        <w:tc>
          <w:tcPr>
            <w:tcW w:w="708" w:type="dxa"/>
            <w:shd w:val="solid" w:color="FFFFFF" w:fill="auto"/>
          </w:tcPr>
          <w:p w14:paraId="44BE11E1" w14:textId="77777777" w:rsidR="00F1613E" w:rsidRPr="004606CD" w:rsidRDefault="00A90170" w:rsidP="00C51F78">
            <w:pPr>
              <w:pStyle w:val="TAL"/>
              <w:rPr>
                <w:sz w:val="16"/>
                <w:szCs w:val="16"/>
              </w:rPr>
            </w:pPr>
            <w:r w:rsidRPr="004606CD">
              <w:rPr>
                <w:sz w:val="16"/>
                <w:szCs w:val="16"/>
              </w:rPr>
              <w:t>15.7.0</w:t>
            </w:r>
          </w:p>
        </w:tc>
      </w:tr>
      <w:tr w:rsidR="004606CD" w:rsidRPr="004606CD" w14:paraId="252BF095" w14:textId="77777777" w:rsidTr="00BE555F">
        <w:tc>
          <w:tcPr>
            <w:tcW w:w="661" w:type="dxa"/>
            <w:shd w:val="solid" w:color="FFFFFF" w:fill="auto"/>
          </w:tcPr>
          <w:p w14:paraId="606FF905" w14:textId="77777777" w:rsidR="00A90170" w:rsidRPr="004606CD" w:rsidRDefault="00A90170" w:rsidP="00C51F78">
            <w:pPr>
              <w:pStyle w:val="TAL"/>
              <w:rPr>
                <w:sz w:val="16"/>
                <w:szCs w:val="16"/>
              </w:rPr>
            </w:pPr>
          </w:p>
        </w:tc>
        <w:tc>
          <w:tcPr>
            <w:tcW w:w="757" w:type="dxa"/>
            <w:shd w:val="solid" w:color="FFFFFF" w:fill="auto"/>
          </w:tcPr>
          <w:p w14:paraId="42B12895" w14:textId="77777777" w:rsidR="00A90170" w:rsidRPr="004606CD" w:rsidRDefault="00A90170" w:rsidP="00053977">
            <w:pPr>
              <w:pStyle w:val="TAL"/>
              <w:rPr>
                <w:sz w:val="16"/>
                <w:szCs w:val="16"/>
              </w:rPr>
            </w:pPr>
            <w:r w:rsidRPr="004606CD">
              <w:rPr>
                <w:sz w:val="16"/>
                <w:szCs w:val="16"/>
              </w:rPr>
              <w:t>RP-85</w:t>
            </w:r>
          </w:p>
        </w:tc>
        <w:tc>
          <w:tcPr>
            <w:tcW w:w="992" w:type="dxa"/>
            <w:shd w:val="solid" w:color="FFFFFF" w:fill="auto"/>
          </w:tcPr>
          <w:p w14:paraId="216EA7F5" w14:textId="77777777" w:rsidR="00A90170" w:rsidRPr="004606CD" w:rsidRDefault="00A90170" w:rsidP="00C51F78">
            <w:pPr>
              <w:pStyle w:val="TAL"/>
              <w:rPr>
                <w:sz w:val="16"/>
                <w:szCs w:val="16"/>
              </w:rPr>
            </w:pPr>
            <w:r w:rsidRPr="004606CD">
              <w:rPr>
                <w:sz w:val="16"/>
                <w:szCs w:val="16"/>
              </w:rPr>
              <w:t>RP-19219</w:t>
            </w:r>
            <w:r w:rsidR="00B879A0" w:rsidRPr="004606CD">
              <w:rPr>
                <w:sz w:val="16"/>
                <w:szCs w:val="16"/>
              </w:rPr>
              <w:t>0</w:t>
            </w:r>
          </w:p>
        </w:tc>
        <w:tc>
          <w:tcPr>
            <w:tcW w:w="567" w:type="dxa"/>
            <w:shd w:val="solid" w:color="FFFFFF" w:fill="auto"/>
          </w:tcPr>
          <w:p w14:paraId="2D2E34F3" w14:textId="77777777" w:rsidR="00A90170" w:rsidRPr="004606CD" w:rsidRDefault="00A90170" w:rsidP="00C51F78">
            <w:pPr>
              <w:pStyle w:val="TAL"/>
              <w:rPr>
                <w:sz w:val="16"/>
                <w:szCs w:val="16"/>
              </w:rPr>
            </w:pPr>
            <w:r w:rsidRPr="004606CD">
              <w:rPr>
                <w:sz w:val="16"/>
                <w:szCs w:val="16"/>
              </w:rPr>
              <w:t>0152</w:t>
            </w:r>
          </w:p>
        </w:tc>
        <w:tc>
          <w:tcPr>
            <w:tcW w:w="425" w:type="dxa"/>
            <w:shd w:val="solid" w:color="FFFFFF" w:fill="auto"/>
          </w:tcPr>
          <w:p w14:paraId="60B22B09" w14:textId="77777777" w:rsidR="00A90170" w:rsidRPr="004606CD" w:rsidRDefault="00A90170" w:rsidP="00082137">
            <w:pPr>
              <w:pStyle w:val="TAL"/>
              <w:jc w:val="center"/>
              <w:rPr>
                <w:sz w:val="16"/>
                <w:szCs w:val="16"/>
              </w:rPr>
            </w:pPr>
            <w:r w:rsidRPr="004606CD">
              <w:rPr>
                <w:sz w:val="16"/>
                <w:szCs w:val="16"/>
              </w:rPr>
              <w:t>-</w:t>
            </w:r>
          </w:p>
        </w:tc>
        <w:tc>
          <w:tcPr>
            <w:tcW w:w="426" w:type="dxa"/>
            <w:shd w:val="solid" w:color="FFFFFF" w:fill="auto"/>
          </w:tcPr>
          <w:p w14:paraId="2E29F387" w14:textId="77777777" w:rsidR="00A90170" w:rsidRPr="004606CD" w:rsidRDefault="00A90170" w:rsidP="00C51F78">
            <w:pPr>
              <w:pStyle w:val="TAL"/>
              <w:rPr>
                <w:sz w:val="16"/>
                <w:szCs w:val="16"/>
              </w:rPr>
            </w:pPr>
            <w:r w:rsidRPr="004606CD">
              <w:rPr>
                <w:sz w:val="16"/>
                <w:szCs w:val="16"/>
              </w:rPr>
              <w:t>F</w:t>
            </w:r>
          </w:p>
        </w:tc>
        <w:tc>
          <w:tcPr>
            <w:tcW w:w="5103" w:type="dxa"/>
            <w:shd w:val="solid" w:color="FFFFFF" w:fill="auto"/>
          </w:tcPr>
          <w:p w14:paraId="1A70542B" w14:textId="77777777" w:rsidR="00A90170" w:rsidRPr="004606CD" w:rsidRDefault="00A90170" w:rsidP="00C51F78">
            <w:pPr>
              <w:pStyle w:val="TAL"/>
              <w:rPr>
                <w:sz w:val="16"/>
                <w:szCs w:val="16"/>
              </w:rPr>
            </w:pPr>
            <w:r w:rsidRPr="004606CD">
              <w:rPr>
                <w:sz w:val="16"/>
                <w:szCs w:val="16"/>
              </w:rPr>
              <w:t>Clarification to dynamic power sharing capability</w:t>
            </w:r>
          </w:p>
        </w:tc>
        <w:tc>
          <w:tcPr>
            <w:tcW w:w="708" w:type="dxa"/>
            <w:shd w:val="solid" w:color="FFFFFF" w:fill="auto"/>
          </w:tcPr>
          <w:p w14:paraId="6259AC18" w14:textId="77777777" w:rsidR="00A90170" w:rsidRPr="004606CD" w:rsidRDefault="00A90170" w:rsidP="00C51F78">
            <w:pPr>
              <w:pStyle w:val="TAL"/>
              <w:rPr>
                <w:sz w:val="16"/>
                <w:szCs w:val="16"/>
              </w:rPr>
            </w:pPr>
            <w:r w:rsidRPr="004606CD">
              <w:rPr>
                <w:sz w:val="16"/>
                <w:szCs w:val="16"/>
              </w:rPr>
              <w:t>15.7.0</w:t>
            </w:r>
          </w:p>
        </w:tc>
      </w:tr>
      <w:tr w:rsidR="004606CD" w:rsidRPr="004606CD" w14:paraId="34CA4956" w14:textId="77777777" w:rsidTr="00BE555F">
        <w:tc>
          <w:tcPr>
            <w:tcW w:w="661" w:type="dxa"/>
            <w:shd w:val="solid" w:color="FFFFFF" w:fill="auto"/>
          </w:tcPr>
          <w:p w14:paraId="21B95222" w14:textId="77777777" w:rsidR="0001397F" w:rsidRPr="004606CD" w:rsidRDefault="0001397F" w:rsidP="00C51F78">
            <w:pPr>
              <w:pStyle w:val="TAL"/>
              <w:rPr>
                <w:sz w:val="16"/>
                <w:szCs w:val="16"/>
              </w:rPr>
            </w:pPr>
          </w:p>
        </w:tc>
        <w:tc>
          <w:tcPr>
            <w:tcW w:w="757" w:type="dxa"/>
            <w:shd w:val="solid" w:color="FFFFFF" w:fill="auto"/>
          </w:tcPr>
          <w:p w14:paraId="5D909933" w14:textId="77777777" w:rsidR="0001397F" w:rsidRPr="004606CD" w:rsidRDefault="0001397F" w:rsidP="00053977">
            <w:pPr>
              <w:pStyle w:val="TAL"/>
              <w:rPr>
                <w:sz w:val="16"/>
                <w:szCs w:val="16"/>
              </w:rPr>
            </w:pPr>
            <w:r w:rsidRPr="004606CD">
              <w:rPr>
                <w:sz w:val="16"/>
                <w:szCs w:val="16"/>
              </w:rPr>
              <w:t>RP-85</w:t>
            </w:r>
          </w:p>
        </w:tc>
        <w:tc>
          <w:tcPr>
            <w:tcW w:w="992" w:type="dxa"/>
            <w:shd w:val="solid" w:color="FFFFFF" w:fill="auto"/>
          </w:tcPr>
          <w:p w14:paraId="0F5211DF" w14:textId="77777777" w:rsidR="0001397F" w:rsidRPr="004606CD" w:rsidRDefault="0001397F" w:rsidP="00C51F78">
            <w:pPr>
              <w:pStyle w:val="TAL"/>
              <w:rPr>
                <w:sz w:val="16"/>
                <w:szCs w:val="16"/>
              </w:rPr>
            </w:pPr>
            <w:r w:rsidRPr="004606CD">
              <w:rPr>
                <w:sz w:val="16"/>
                <w:szCs w:val="16"/>
              </w:rPr>
              <w:t>RP-192192</w:t>
            </w:r>
          </w:p>
        </w:tc>
        <w:tc>
          <w:tcPr>
            <w:tcW w:w="567" w:type="dxa"/>
            <w:shd w:val="solid" w:color="FFFFFF" w:fill="auto"/>
          </w:tcPr>
          <w:p w14:paraId="5A845168" w14:textId="77777777" w:rsidR="0001397F" w:rsidRPr="004606CD" w:rsidRDefault="0001397F" w:rsidP="00C51F78">
            <w:pPr>
              <w:pStyle w:val="TAL"/>
              <w:rPr>
                <w:sz w:val="16"/>
                <w:szCs w:val="16"/>
              </w:rPr>
            </w:pPr>
            <w:r w:rsidRPr="004606CD">
              <w:rPr>
                <w:sz w:val="16"/>
                <w:szCs w:val="16"/>
              </w:rPr>
              <w:t>0153</w:t>
            </w:r>
          </w:p>
        </w:tc>
        <w:tc>
          <w:tcPr>
            <w:tcW w:w="425" w:type="dxa"/>
            <w:shd w:val="solid" w:color="FFFFFF" w:fill="auto"/>
          </w:tcPr>
          <w:p w14:paraId="2133E1DE" w14:textId="77777777" w:rsidR="0001397F" w:rsidRPr="004606CD" w:rsidRDefault="0001397F" w:rsidP="00082137">
            <w:pPr>
              <w:pStyle w:val="TAL"/>
              <w:jc w:val="center"/>
              <w:rPr>
                <w:sz w:val="16"/>
                <w:szCs w:val="16"/>
              </w:rPr>
            </w:pPr>
            <w:r w:rsidRPr="004606CD">
              <w:rPr>
                <w:sz w:val="16"/>
                <w:szCs w:val="16"/>
              </w:rPr>
              <w:t>2</w:t>
            </w:r>
          </w:p>
        </w:tc>
        <w:tc>
          <w:tcPr>
            <w:tcW w:w="426" w:type="dxa"/>
            <w:shd w:val="solid" w:color="FFFFFF" w:fill="auto"/>
          </w:tcPr>
          <w:p w14:paraId="5E6CC861" w14:textId="77777777" w:rsidR="0001397F" w:rsidRPr="004606CD" w:rsidRDefault="0001397F" w:rsidP="00C51F78">
            <w:pPr>
              <w:pStyle w:val="TAL"/>
              <w:rPr>
                <w:sz w:val="16"/>
                <w:szCs w:val="16"/>
              </w:rPr>
            </w:pPr>
            <w:r w:rsidRPr="004606CD">
              <w:rPr>
                <w:sz w:val="16"/>
                <w:szCs w:val="16"/>
              </w:rPr>
              <w:t>F</w:t>
            </w:r>
          </w:p>
        </w:tc>
        <w:tc>
          <w:tcPr>
            <w:tcW w:w="5103" w:type="dxa"/>
            <w:shd w:val="solid" w:color="FFFFFF" w:fill="auto"/>
          </w:tcPr>
          <w:p w14:paraId="0E501D10" w14:textId="77777777" w:rsidR="0001397F" w:rsidRPr="004606CD" w:rsidRDefault="0001397F" w:rsidP="00C51F78">
            <w:pPr>
              <w:pStyle w:val="TAL"/>
              <w:rPr>
                <w:sz w:val="16"/>
                <w:szCs w:val="16"/>
              </w:rPr>
            </w:pPr>
            <w:r w:rsidRPr="004606CD">
              <w:rPr>
                <w:sz w:val="16"/>
                <w:szCs w:val="16"/>
              </w:rPr>
              <w:t>Miscellaneous corrections</w:t>
            </w:r>
          </w:p>
        </w:tc>
        <w:tc>
          <w:tcPr>
            <w:tcW w:w="708" w:type="dxa"/>
            <w:shd w:val="solid" w:color="FFFFFF" w:fill="auto"/>
          </w:tcPr>
          <w:p w14:paraId="3277B0E7" w14:textId="77777777" w:rsidR="0001397F" w:rsidRPr="004606CD" w:rsidRDefault="0001397F" w:rsidP="00C51F78">
            <w:pPr>
              <w:pStyle w:val="TAL"/>
              <w:rPr>
                <w:sz w:val="16"/>
                <w:szCs w:val="16"/>
              </w:rPr>
            </w:pPr>
            <w:r w:rsidRPr="004606CD">
              <w:rPr>
                <w:sz w:val="16"/>
                <w:szCs w:val="16"/>
              </w:rPr>
              <w:t>15.7.0</w:t>
            </w:r>
          </w:p>
        </w:tc>
      </w:tr>
      <w:tr w:rsidR="004606CD" w:rsidRPr="004606CD" w14:paraId="3CCDE563" w14:textId="77777777" w:rsidTr="00BE555F">
        <w:tc>
          <w:tcPr>
            <w:tcW w:w="661" w:type="dxa"/>
            <w:shd w:val="solid" w:color="FFFFFF" w:fill="auto"/>
          </w:tcPr>
          <w:p w14:paraId="4F6C43A7" w14:textId="77777777" w:rsidR="003046A5" w:rsidRPr="004606CD" w:rsidRDefault="003046A5" w:rsidP="00C51F78">
            <w:pPr>
              <w:pStyle w:val="TAL"/>
              <w:rPr>
                <w:sz w:val="16"/>
                <w:szCs w:val="16"/>
              </w:rPr>
            </w:pPr>
          </w:p>
        </w:tc>
        <w:tc>
          <w:tcPr>
            <w:tcW w:w="757" w:type="dxa"/>
            <w:shd w:val="solid" w:color="FFFFFF" w:fill="auto"/>
          </w:tcPr>
          <w:p w14:paraId="076C4E97" w14:textId="77777777" w:rsidR="003046A5" w:rsidRPr="004606CD" w:rsidRDefault="003046A5" w:rsidP="00053977">
            <w:pPr>
              <w:pStyle w:val="TAL"/>
              <w:rPr>
                <w:sz w:val="16"/>
                <w:szCs w:val="16"/>
              </w:rPr>
            </w:pPr>
            <w:r w:rsidRPr="004606CD">
              <w:rPr>
                <w:sz w:val="16"/>
                <w:szCs w:val="16"/>
              </w:rPr>
              <w:t>RP-85</w:t>
            </w:r>
          </w:p>
        </w:tc>
        <w:tc>
          <w:tcPr>
            <w:tcW w:w="992" w:type="dxa"/>
            <w:shd w:val="solid" w:color="FFFFFF" w:fill="auto"/>
          </w:tcPr>
          <w:p w14:paraId="610FA010" w14:textId="77777777" w:rsidR="003046A5" w:rsidRPr="004606CD" w:rsidRDefault="003046A5" w:rsidP="00C51F78">
            <w:pPr>
              <w:pStyle w:val="TAL"/>
              <w:rPr>
                <w:sz w:val="16"/>
                <w:szCs w:val="16"/>
              </w:rPr>
            </w:pPr>
            <w:r w:rsidRPr="004606CD">
              <w:rPr>
                <w:sz w:val="16"/>
                <w:szCs w:val="16"/>
              </w:rPr>
              <w:t>RP-192190</w:t>
            </w:r>
          </w:p>
        </w:tc>
        <w:tc>
          <w:tcPr>
            <w:tcW w:w="567" w:type="dxa"/>
            <w:shd w:val="solid" w:color="FFFFFF" w:fill="auto"/>
          </w:tcPr>
          <w:p w14:paraId="2F7C8245" w14:textId="77777777" w:rsidR="003046A5" w:rsidRPr="004606CD" w:rsidRDefault="003046A5" w:rsidP="00C51F78">
            <w:pPr>
              <w:pStyle w:val="TAL"/>
              <w:rPr>
                <w:sz w:val="16"/>
                <w:szCs w:val="16"/>
              </w:rPr>
            </w:pPr>
            <w:r w:rsidRPr="004606CD">
              <w:rPr>
                <w:sz w:val="16"/>
                <w:szCs w:val="16"/>
              </w:rPr>
              <w:t>0154</w:t>
            </w:r>
          </w:p>
        </w:tc>
        <w:tc>
          <w:tcPr>
            <w:tcW w:w="425" w:type="dxa"/>
            <w:shd w:val="solid" w:color="FFFFFF" w:fill="auto"/>
          </w:tcPr>
          <w:p w14:paraId="569E5F97" w14:textId="77777777" w:rsidR="003046A5" w:rsidRPr="004606CD" w:rsidRDefault="003046A5" w:rsidP="00082137">
            <w:pPr>
              <w:pStyle w:val="TAL"/>
              <w:jc w:val="center"/>
              <w:rPr>
                <w:sz w:val="16"/>
                <w:szCs w:val="16"/>
              </w:rPr>
            </w:pPr>
            <w:r w:rsidRPr="004606CD">
              <w:rPr>
                <w:sz w:val="16"/>
                <w:szCs w:val="16"/>
              </w:rPr>
              <w:t>-</w:t>
            </w:r>
          </w:p>
        </w:tc>
        <w:tc>
          <w:tcPr>
            <w:tcW w:w="426" w:type="dxa"/>
            <w:shd w:val="solid" w:color="FFFFFF" w:fill="auto"/>
          </w:tcPr>
          <w:p w14:paraId="14C60B7C" w14:textId="77777777" w:rsidR="003046A5" w:rsidRPr="004606CD" w:rsidRDefault="003046A5" w:rsidP="00C51F78">
            <w:pPr>
              <w:pStyle w:val="TAL"/>
              <w:rPr>
                <w:sz w:val="16"/>
                <w:szCs w:val="16"/>
              </w:rPr>
            </w:pPr>
            <w:r w:rsidRPr="004606CD">
              <w:rPr>
                <w:sz w:val="16"/>
                <w:szCs w:val="16"/>
              </w:rPr>
              <w:t>F</w:t>
            </w:r>
          </w:p>
        </w:tc>
        <w:tc>
          <w:tcPr>
            <w:tcW w:w="5103" w:type="dxa"/>
            <w:shd w:val="solid" w:color="FFFFFF" w:fill="auto"/>
          </w:tcPr>
          <w:p w14:paraId="0CB34F8B" w14:textId="77777777" w:rsidR="003046A5" w:rsidRPr="004606CD" w:rsidRDefault="003046A5" w:rsidP="00C51F78">
            <w:pPr>
              <w:pStyle w:val="TAL"/>
              <w:rPr>
                <w:sz w:val="16"/>
                <w:szCs w:val="16"/>
              </w:rPr>
            </w:pPr>
            <w:r w:rsidRPr="004606CD">
              <w:rPr>
                <w:sz w:val="16"/>
                <w:szCs w:val="16"/>
              </w:rPr>
              <w:t>Capability of measurement gap patterns</w:t>
            </w:r>
          </w:p>
        </w:tc>
        <w:tc>
          <w:tcPr>
            <w:tcW w:w="708" w:type="dxa"/>
            <w:shd w:val="solid" w:color="FFFFFF" w:fill="auto"/>
          </w:tcPr>
          <w:p w14:paraId="55FF4383" w14:textId="77777777" w:rsidR="003046A5" w:rsidRPr="004606CD" w:rsidRDefault="003046A5" w:rsidP="00C51F78">
            <w:pPr>
              <w:pStyle w:val="TAL"/>
              <w:rPr>
                <w:sz w:val="16"/>
                <w:szCs w:val="16"/>
              </w:rPr>
            </w:pPr>
            <w:r w:rsidRPr="004606CD">
              <w:rPr>
                <w:sz w:val="16"/>
                <w:szCs w:val="16"/>
              </w:rPr>
              <w:t>15.7.0</w:t>
            </w:r>
          </w:p>
        </w:tc>
      </w:tr>
      <w:tr w:rsidR="004606CD" w:rsidRPr="004606CD" w14:paraId="6254889C" w14:textId="77777777" w:rsidTr="00BE555F">
        <w:tc>
          <w:tcPr>
            <w:tcW w:w="661" w:type="dxa"/>
            <w:shd w:val="solid" w:color="FFFFFF" w:fill="auto"/>
          </w:tcPr>
          <w:p w14:paraId="41E5D6EA" w14:textId="77777777" w:rsidR="003046A5" w:rsidRPr="004606CD" w:rsidRDefault="003046A5" w:rsidP="00C51F78">
            <w:pPr>
              <w:pStyle w:val="TAL"/>
              <w:rPr>
                <w:sz w:val="16"/>
                <w:szCs w:val="16"/>
              </w:rPr>
            </w:pPr>
          </w:p>
        </w:tc>
        <w:tc>
          <w:tcPr>
            <w:tcW w:w="757" w:type="dxa"/>
            <w:shd w:val="solid" w:color="FFFFFF" w:fill="auto"/>
          </w:tcPr>
          <w:p w14:paraId="2972A195" w14:textId="77777777" w:rsidR="003046A5" w:rsidRPr="004606CD" w:rsidRDefault="003046A5" w:rsidP="00053977">
            <w:pPr>
              <w:pStyle w:val="TAL"/>
              <w:rPr>
                <w:sz w:val="16"/>
                <w:szCs w:val="16"/>
              </w:rPr>
            </w:pPr>
            <w:r w:rsidRPr="004606CD">
              <w:rPr>
                <w:sz w:val="16"/>
                <w:szCs w:val="16"/>
              </w:rPr>
              <w:t>RP-85</w:t>
            </w:r>
          </w:p>
        </w:tc>
        <w:tc>
          <w:tcPr>
            <w:tcW w:w="992" w:type="dxa"/>
            <w:shd w:val="solid" w:color="FFFFFF" w:fill="auto"/>
          </w:tcPr>
          <w:p w14:paraId="2DAD8B0D" w14:textId="77777777" w:rsidR="003046A5" w:rsidRPr="004606CD" w:rsidRDefault="00A14F1B" w:rsidP="00C51F78">
            <w:pPr>
              <w:pStyle w:val="TAL"/>
              <w:rPr>
                <w:sz w:val="16"/>
                <w:szCs w:val="16"/>
              </w:rPr>
            </w:pPr>
            <w:r w:rsidRPr="004606CD">
              <w:rPr>
                <w:sz w:val="16"/>
                <w:szCs w:val="16"/>
              </w:rPr>
              <w:t>RP-192193</w:t>
            </w:r>
          </w:p>
        </w:tc>
        <w:tc>
          <w:tcPr>
            <w:tcW w:w="567" w:type="dxa"/>
            <w:shd w:val="solid" w:color="FFFFFF" w:fill="auto"/>
          </w:tcPr>
          <w:p w14:paraId="75BC34DB" w14:textId="77777777" w:rsidR="003046A5" w:rsidRPr="004606CD" w:rsidRDefault="00A14F1B" w:rsidP="00C51F78">
            <w:pPr>
              <w:pStyle w:val="TAL"/>
              <w:rPr>
                <w:sz w:val="16"/>
                <w:szCs w:val="16"/>
              </w:rPr>
            </w:pPr>
            <w:r w:rsidRPr="004606CD">
              <w:rPr>
                <w:sz w:val="16"/>
                <w:szCs w:val="16"/>
              </w:rPr>
              <w:t>0155</w:t>
            </w:r>
          </w:p>
        </w:tc>
        <w:tc>
          <w:tcPr>
            <w:tcW w:w="425" w:type="dxa"/>
            <w:shd w:val="solid" w:color="FFFFFF" w:fill="auto"/>
          </w:tcPr>
          <w:p w14:paraId="5044AC2B" w14:textId="77777777" w:rsidR="003046A5" w:rsidRPr="004606CD" w:rsidRDefault="00A14F1B" w:rsidP="00082137">
            <w:pPr>
              <w:pStyle w:val="TAL"/>
              <w:jc w:val="center"/>
              <w:rPr>
                <w:sz w:val="16"/>
                <w:szCs w:val="16"/>
              </w:rPr>
            </w:pPr>
            <w:r w:rsidRPr="004606CD">
              <w:rPr>
                <w:sz w:val="16"/>
                <w:szCs w:val="16"/>
              </w:rPr>
              <w:t>2</w:t>
            </w:r>
          </w:p>
        </w:tc>
        <w:tc>
          <w:tcPr>
            <w:tcW w:w="426" w:type="dxa"/>
            <w:shd w:val="solid" w:color="FFFFFF" w:fill="auto"/>
          </w:tcPr>
          <w:p w14:paraId="758DDC23" w14:textId="77777777" w:rsidR="003046A5" w:rsidRPr="004606CD" w:rsidRDefault="00A14F1B" w:rsidP="00C51F78">
            <w:pPr>
              <w:pStyle w:val="TAL"/>
              <w:rPr>
                <w:sz w:val="16"/>
                <w:szCs w:val="16"/>
              </w:rPr>
            </w:pPr>
            <w:r w:rsidRPr="004606CD">
              <w:rPr>
                <w:sz w:val="16"/>
                <w:szCs w:val="16"/>
              </w:rPr>
              <w:t>F</w:t>
            </w:r>
          </w:p>
        </w:tc>
        <w:tc>
          <w:tcPr>
            <w:tcW w:w="5103" w:type="dxa"/>
            <w:shd w:val="solid" w:color="FFFFFF" w:fill="auto"/>
          </w:tcPr>
          <w:p w14:paraId="5E4327D8" w14:textId="77777777" w:rsidR="003046A5" w:rsidRPr="004606CD" w:rsidRDefault="00A14F1B" w:rsidP="00C51F78">
            <w:pPr>
              <w:pStyle w:val="TAL"/>
              <w:rPr>
                <w:sz w:val="16"/>
                <w:szCs w:val="16"/>
              </w:rPr>
            </w:pPr>
            <w:r w:rsidRPr="004606CD">
              <w:rPr>
                <w:sz w:val="16"/>
                <w:szCs w:val="16"/>
              </w:rPr>
              <w:t>Correction to IMS capability</w:t>
            </w:r>
          </w:p>
        </w:tc>
        <w:tc>
          <w:tcPr>
            <w:tcW w:w="708" w:type="dxa"/>
            <w:shd w:val="solid" w:color="FFFFFF" w:fill="auto"/>
          </w:tcPr>
          <w:p w14:paraId="515C707F" w14:textId="77777777" w:rsidR="003046A5" w:rsidRPr="004606CD" w:rsidRDefault="00A14F1B" w:rsidP="00C51F78">
            <w:pPr>
              <w:pStyle w:val="TAL"/>
              <w:rPr>
                <w:sz w:val="16"/>
                <w:szCs w:val="16"/>
              </w:rPr>
            </w:pPr>
            <w:r w:rsidRPr="004606CD">
              <w:rPr>
                <w:sz w:val="16"/>
                <w:szCs w:val="16"/>
              </w:rPr>
              <w:t>15.7.0</w:t>
            </w:r>
          </w:p>
        </w:tc>
      </w:tr>
      <w:tr w:rsidR="004606CD" w:rsidRPr="004606CD" w14:paraId="1967773B" w14:textId="77777777" w:rsidTr="00BE555F">
        <w:tc>
          <w:tcPr>
            <w:tcW w:w="661" w:type="dxa"/>
            <w:shd w:val="solid" w:color="FFFFFF" w:fill="auto"/>
          </w:tcPr>
          <w:p w14:paraId="6009A5A8" w14:textId="77777777" w:rsidR="00A14F1B" w:rsidRPr="004606CD" w:rsidRDefault="00A14F1B" w:rsidP="00C51F78">
            <w:pPr>
              <w:pStyle w:val="TAL"/>
              <w:rPr>
                <w:sz w:val="16"/>
                <w:szCs w:val="16"/>
              </w:rPr>
            </w:pPr>
          </w:p>
        </w:tc>
        <w:tc>
          <w:tcPr>
            <w:tcW w:w="757" w:type="dxa"/>
            <w:shd w:val="solid" w:color="FFFFFF" w:fill="auto"/>
          </w:tcPr>
          <w:p w14:paraId="6D2507D4" w14:textId="77777777" w:rsidR="00A14F1B" w:rsidRPr="004606CD" w:rsidRDefault="00A14F1B" w:rsidP="00053977">
            <w:pPr>
              <w:pStyle w:val="TAL"/>
              <w:rPr>
                <w:sz w:val="16"/>
                <w:szCs w:val="16"/>
              </w:rPr>
            </w:pPr>
            <w:r w:rsidRPr="004606CD">
              <w:rPr>
                <w:sz w:val="16"/>
                <w:szCs w:val="16"/>
              </w:rPr>
              <w:t>RP-85</w:t>
            </w:r>
          </w:p>
        </w:tc>
        <w:tc>
          <w:tcPr>
            <w:tcW w:w="992" w:type="dxa"/>
            <w:shd w:val="solid" w:color="FFFFFF" w:fill="auto"/>
          </w:tcPr>
          <w:p w14:paraId="40AA3C23" w14:textId="77777777" w:rsidR="00A14F1B" w:rsidRPr="004606CD" w:rsidRDefault="00A14F1B" w:rsidP="00C51F78">
            <w:pPr>
              <w:pStyle w:val="TAL"/>
              <w:rPr>
                <w:sz w:val="16"/>
                <w:szCs w:val="16"/>
              </w:rPr>
            </w:pPr>
            <w:r w:rsidRPr="004606CD">
              <w:rPr>
                <w:sz w:val="16"/>
                <w:szCs w:val="16"/>
              </w:rPr>
              <w:t>RP-192194</w:t>
            </w:r>
          </w:p>
        </w:tc>
        <w:tc>
          <w:tcPr>
            <w:tcW w:w="567" w:type="dxa"/>
            <w:shd w:val="solid" w:color="FFFFFF" w:fill="auto"/>
          </w:tcPr>
          <w:p w14:paraId="5DD1E8C0" w14:textId="77777777" w:rsidR="00A14F1B" w:rsidRPr="004606CD" w:rsidRDefault="00A14F1B" w:rsidP="00C51F78">
            <w:pPr>
              <w:pStyle w:val="TAL"/>
              <w:rPr>
                <w:sz w:val="16"/>
                <w:szCs w:val="16"/>
              </w:rPr>
            </w:pPr>
            <w:r w:rsidRPr="004606CD">
              <w:rPr>
                <w:sz w:val="16"/>
                <w:szCs w:val="16"/>
              </w:rPr>
              <w:t>0156</w:t>
            </w:r>
          </w:p>
        </w:tc>
        <w:tc>
          <w:tcPr>
            <w:tcW w:w="425" w:type="dxa"/>
            <w:shd w:val="solid" w:color="FFFFFF" w:fill="auto"/>
          </w:tcPr>
          <w:p w14:paraId="58DAE604" w14:textId="77777777" w:rsidR="00A14F1B" w:rsidRPr="004606CD" w:rsidRDefault="00A14F1B" w:rsidP="00082137">
            <w:pPr>
              <w:pStyle w:val="TAL"/>
              <w:jc w:val="center"/>
              <w:rPr>
                <w:sz w:val="16"/>
                <w:szCs w:val="16"/>
              </w:rPr>
            </w:pPr>
            <w:r w:rsidRPr="004606CD">
              <w:rPr>
                <w:sz w:val="16"/>
                <w:szCs w:val="16"/>
              </w:rPr>
              <w:t>3</w:t>
            </w:r>
          </w:p>
        </w:tc>
        <w:tc>
          <w:tcPr>
            <w:tcW w:w="426" w:type="dxa"/>
            <w:shd w:val="solid" w:color="FFFFFF" w:fill="auto"/>
          </w:tcPr>
          <w:p w14:paraId="60B7003E" w14:textId="77777777" w:rsidR="00A14F1B" w:rsidRPr="004606CD" w:rsidRDefault="00A14F1B" w:rsidP="00C51F78">
            <w:pPr>
              <w:pStyle w:val="TAL"/>
              <w:rPr>
                <w:sz w:val="16"/>
                <w:szCs w:val="16"/>
              </w:rPr>
            </w:pPr>
            <w:r w:rsidRPr="004606CD">
              <w:rPr>
                <w:sz w:val="16"/>
                <w:szCs w:val="16"/>
              </w:rPr>
              <w:t>F</w:t>
            </w:r>
          </w:p>
        </w:tc>
        <w:tc>
          <w:tcPr>
            <w:tcW w:w="5103" w:type="dxa"/>
            <w:shd w:val="solid" w:color="FFFFFF" w:fill="auto"/>
          </w:tcPr>
          <w:p w14:paraId="67912DBA" w14:textId="77777777" w:rsidR="00A14F1B" w:rsidRPr="004606CD" w:rsidRDefault="00A14F1B" w:rsidP="00C51F78">
            <w:pPr>
              <w:pStyle w:val="TAL"/>
              <w:rPr>
                <w:sz w:val="16"/>
                <w:szCs w:val="16"/>
              </w:rPr>
            </w:pPr>
            <w:r w:rsidRPr="004606CD">
              <w:rPr>
                <w:sz w:val="16"/>
                <w:szCs w:val="16"/>
              </w:rPr>
              <w:t>UE Capabilities covering across all serving cells</w:t>
            </w:r>
          </w:p>
        </w:tc>
        <w:tc>
          <w:tcPr>
            <w:tcW w:w="708" w:type="dxa"/>
            <w:shd w:val="solid" w:color="FFFFFF" w:fill="auto"/>
          </w:tcPr>
          <w:p w14:paraId="4794254B" w14:textId="77777777" w:rsidR="00A14F1B" w:rsidRPr="004606CD" w:rsidRDefault="00A14F1B" w:rsidP="00C51F78">
            <w:pPr>
              <w:pStyle w:val="TAL"/>
              <w:rPr>
                <w:sz w:val="16"/>
                <w:szCs w:val="16"/>
              </w:rPr>
            </w:pPr>
            <w:r w:rsidRPr="004606CD">
              <w:rPr>
                <w:sz w:val="16"/>
                <w:szCs w:val="16"/>
              </w:rPr>
              <w:t>15.7.0</w:t>
            </w:r>
          </w:p>
        </w:tc>
      </w:tr>
      <w:tr w:rsidR="004606CD" w:rsidRPr="004606CD" w14:paraId="59BC2099" w14:textId="77777777" w:rsidTr="00BE555F">
        <w:tc>
          <w:tcPr>
            <w:tcW w:w="661" w:type="dxa"/>
            <w:shd w:val="solid" w:color="FFFFFF" w:fill="auto"/>
          </w:tcPr>
          <w:p w14:paraId="3155C2C3" w14:textId="77777777" w:rsidR="00776A09" w:rsidRPr="004606CD" w:rsidRDefault="00776A09" w:rsidP="00C51F78">
            <w:pPr>
              <w:pStyle w:val="TAL"/>
              <w:rPr>
                <w:sz w:val="16"/>
                <w:szCs w:val="16"/>
              </w:rPr>
            </w:pPr>
          </w:p>
        </w:tc>
        <w:tc>
          <w:tcPr>
            <w:tcW w:w="757" w:type="dxa"/>
            <w:shd w:val="solid" w:color="FFFFFF" w:fill="auto"/>
          </w:tcPr>
          <w:p w14:paraId="421D92C0" w14:textId="77777777" w:rsidR="00776A09" w:rsidRPr="004606CD" w:rsidRDefault="00776A09" w:rsidP="00053977">
            <w:pPr>
              <w:pStyle w:val="TAL"/>
              <w:rPr>
                <w:sz w:val="16"/>
                <w:szCs w:val="16"/>
              </w:rPr>
            </w:pPr>
            <w:r w:rsidRPr="004606CD">
              <w:rPr>
                <w:sz w:val="16"/>
                <w:szCs w:val="16"/>
              </w:rPr>
              <w:t>RP-85</w:t>
            </w:r>
          </w:p>
        </w:tc>
        <w:tc>
          <w:tcPr>
            <w:tcW w:w="992" w:type="dxa"/>
            <w:shd w:val="solid" w:color="FFFFFF" w:fill="auto"/>
          </w:tcPr>
          <w:p w14:paraId="03939669" w14:textId="77777777" w:rsidR="00776A09" w:rsidRPr="004606CD" w:rsidRDefault="00776A09" w:rsidP="00C51F78">
            <w:pPr>
              <w:pStyle w:val="TAL"/>
              <w:rPr>
                <w:sz w:val="16"/>
                <w:szCs w:val="16"/>
              </w:rPr>
            </w:pPr>
            <w:r w:rsidRPr="004606CD">
              <w:rPr>
                <w:sz w:val="16"/>
                <w:szCs w:val="16"/>
              </w:rPr>
              <w:t>RP-192190</w:t>
            </w:r>
          </w:p>
        </w:tc>
        <w:tc>
          <w:tcPr>
            <w:tcW w:w="567" w:type="dxa"/>
            <w:shd w:val="solid" w:color="FFFFFF" w:fill="auto"/>
          </w:tcPr>
          <w:p w14:paraId="4FFDF8A2" w14:textId="77777777" w:rsidR="00776A09" w:rsidRPr="004606CD" w:rsidRDefault="00776A09" w:rsidP="00C51F78">
            <w:pPr>
              <w:pStyle w:val="TAL"/>
              <w:rPr>
                <w:sz w:val="16"/>
                <w:szCs w:val="16"/>
              </w:rPr>
            </w:pPr>
            <w:r w:rsidRPr="004606CD">
              <w:rPr>
                <w:sz w:val="16"/>
                <w:szCs w:val="16"/>
              </w:rPr>
              <w:t>0167</w:t>
            </w:r>
          </w:p>
        </w:tc>
        <w:tc>
          <w:tcPr>
            <w:tcW w:w="425" w:type="dxa"/>
            <w:shd w:val="solid" w:color="FFFFFF" w:fill="auto"/>
          </w:tcPr>
          <w:p w14:paraId="5D384B6C" w14:textId="77777777" w:rsidR="00776A09" w:rsidRPr="004606CD" w:rsidRDefault="00776A09" w:rsidP="00082137">
            <w:pPr>
              <w:pStyle w:val="TAL"/>
              <w:jc w:val="center"/>
              <w:rPr>
                <w:sz w:val="16"/>
                <w:szCs w:val="16"/>
              </w:rPr>
            </w:pPr>
            <w:r w:rsidRPr="004606CD">
              <w:rPr>
                <w:sz w:val="16"/>
                <w:szCs w:val="16"/>
              </w:rPr>
              <w:t>-</w:t>
            </w:r>
          </w:p>
        </w:tc>
        <w:tc>
          <w:tcPr>
            <w:tcW w:w="426" w:type="dxa"/>
            <w:shd w:val="solid" w:color="FFFFFF" w:fill="auto"/>
          </w:tcPr>
          <w:p w14:paraId="53B24FA4" w14:textId="77777777" w:rsidR="00776A09" w:rsidRPr="004606CD" w:rsidRDefault="00776A09" w:rsidP="00C51F78">
            <w:pPr>
              <w:pStyle w:val="TAL"/>
              <w:rPr>
                <w:sz w:val="16"/>
                <w:szCs w:val="16"/>
              </w:rPr>
            </w:pPr>
            <w:r w:rsidRPr="004606CD">
              <w:rPr>
                <w:sz w:val="16"/>
                <w:szCs w:val="16"/>
              </w:rPr>
              <w:t>F</w:t>
            </w:r>
          </w:p>
        </w:tc>
        <w:tc>
          <w:tcPr>
            <w:tcW w:w="5103" w:type="dxa"/>
            <w:shd w:val="solid" w:color="FFFFFF" w:fill="auto"/>
          </w:tcPr>
          <w:p w14:paraId="7AA62582" w14:textId="77777777" w:rsidR="00776A09" w:rsidRPr="004606CD" w:rsidRDefault="00776A09" w:rsidP="00C51F78">
            <w:pPr>
              <w:pStyle w:val="TAL"/>
              <w:rPr>
                <w:sz w:val="16"/>
                <w:szCs w:val="16"/>
              </w:rPr>
            </w:pPr>
            <w:r w:rsidRPr="004606CD">
              <w:rPr>
                <w:sz w:val="16"/>
                <w:szCs w:val="16"/>
              </w:rPr>
              <w:t>Clarification on UE capability on different numerologies within the same PUCCH group</w:t>
            </w:r>
          </w:p>
        </w:tc>
        <w:tc>
          <w:tcPr>
            <w:tcW w:w="708" w:type="dxa"/>
            <w:shd w:val="solid" w:color="FFFFFF" w:fill="auto"/>
          </w:tcPr>
          <w:p w14:paraId="52F9F1BF" w14:textId="77777777" w:rsidR="00776A09" w:rsidRPr="004606CD" w:rsidRDefault="00776A09" w:rsidP="00C51F78">
            <w:pPr>
              <w:pStyle w:val="TAL"/>
              <w:rPr>
                <w:sz w:val="16"/>
                <w:szCs w:val="16"/>
              </w:rPr>
            </w:pPr>
            <w:r w:rsidRPr="004606CD">
              <w:rPr>
                <w:sz w:val="16"/>
                <w:szCs w:val="16"/>
              </w:rPr>
              <w:t>15.7.0</w:t>
            </w:r>
          </w:p>
        </w:tc>
      </w:tr>
      <w:tr w:rsidR="004606CD" w:rsidRPr="004606CD" w14:paraId="41058CD3" w14:textId="77777777" w:rsidTr="00BE555F">
        <w:tc>
          <w:tcPr>
            <w:tcW w:w="661" w:type="dxa"/>
            <w:shd w:val="solid" w:color="FFFFFF" w:fill="auto"/>
          </w:tcPr>
          <w:p w14:paraId="213B8339" w14:textId="77777777" w:rsidR="007662C7" w:rsidRPr="004606CD" w:rsidRDefault="007662C7" w:rsidP="00C51F78">
            <w:pPr>
              <w:pStyle w:val="TAL"/>
              <w:rPr>
                <w:sz w:val="16"/>
                <w:szCs w:val="16"/>
              </w:rPr>
            </w:pPr>
          </w:p>
        </w:tc>
        <w:tc>
          <w:tcPr>
            <w:tcW w:w="757" w:type="dxa"/>
            <w:shd w:val="solid" w:color="FFFFFF" w:fill="auto"/>
          </w:tcPr>
          <w:p w14:paraId="0325DBEE" w14:textId="77777777" w:rsidR="007662C7" w:rsidRPr="004606CD" w:rsidRDefault="007662C7" w:rsidP="00053977">
            <w:pPr>
              <w:pStyle w:val="TAL"/>
              <w:rPr>
                <w:sz w:val="16"/>
                <w:szCs w:val="16"/>
              </w:rPr>
            </w:pPr>
            <w:r w:rsidRPr="004606CD">
              <w:rPr>
                <w:sz w:val="16"/>
                <w:szCs w:val="16"/>
              </w:rPr>
              <w:t>RP-85</w:t>
            </w:r>
          </w:p>
        </w:tc>
        <w:tc>
          <w:tcPr>
            <w:tcW w:w="992" w:type="dxa"/>
            <w:shd w:val="solid" w:color="FFFFFF" w:fill="auto"/>
          </w:tcPr>
          <w:p w14:paraId="5E72F21B" w14:textId="77777777" w:rsidR="007662C7" w:rsidRPr="004606CD" w:rsidRDefault="007662C7" w:rsidP="00C51F78">
            <w:pPr>
              <w:pStyle w:val="TAL"/>
              <w:rPr>
                <w:sz w:val="16"/>
                <w:szCs w:val="16"/>
              </w:rPr>
            </w:pPr>
            <w:r w:rsidRPr="004606CD">
              <w:rPr>
                <w:sz w:val="16"/>
                <w:szCs w:val="16"/>
              </w:rPr>
              <w:t>RP-19219</w:t>
            </w:r>
            <w:r w:rsidR="0086367A" w:rsidRPr="004606CD">
              <w:rPr>
                <w:sz w:val="16"/>
                <w:szCs w:val="16"/>
              </w:rPr>
              <w:t>3</w:t>
            </w:r>
          </w:p>
        </w:tc>
        <w:tc>
          <w:tcPr>
            <w:tcW w:w="567" w:type="dxa"/>
            <w:shd w:val="solid" w:color="FFFFFF" w:fill="auto"/>
          </w:tcPr>
          <w:p w14:paraId="7ABEDBEF" w14:textId="77777777" w:rsidR="007662C7" w:rsidRPr="004606CD" w:rsidRDefault="007662C7" w:rsidP="00C51F78">
            <w:pPr>
              <w:pStyle w:val="TAL"/>
              <w:rPr>
                <w:sz w:val="16"/>
                <w:szCs w:val="16"/>
              </w:rPr>
            </w:pPr>
            <w:r w:rsidRPr="004606CD">
              <w:rPr>
                <w:sz w:val="16"/>
                <w:szCs w:val="16"/>
              </w:rPr>
              <w:t>0168</w:t>
            </w:r>
          </w:p>
        </w:tc>
        <w:tc>
          <w:tcPr>
            <w:tcW w:w="425" w:type="dxa"/>
            <w:shd w:val="solid" w:color="FFFFFF" w:fill="auto"/>
          </w:tcPr>
          <w:p w14:paraId="070866C6" w14:textId="77777777" w:rsidR="007662C7" w:rsidRPr="004606CD" w:rsidRDefault="007662C7" w:rsidP="00082137">
            <w:pPr>
              <w:pStyle w:val="TAL"/>
              <w:jc w:val="center"/>
              <w:rPr>
                <w:sz w:val="16"/>
                <w:szCs w:val="16"/>
              </w:rPr>
            </w:pPr>
            <w:r w:rsidRPr="004606CD">
              <w:rPr>
                <w:sz w:val="16"/>
                <w:szCs w:val="16"/>
              </w:rPr>
              <w:t>1</w:t>
            </w:r>
          </w:p>
        </w:tc>
        <w:tc>
          <w:tcPr>
            <w:tcW w:w="426" w:type="dxa"/>
            <w:shd w:val="solid" w:color="FFFFFF" w:fill="auto"/>
          </w:tcPr>
          <w:p w14:paraId="685B72A6" w14:textId="77777777" w:rsidR="007662C7" w:rsidRPr="004606CD" w:rsidRDefault="007662C7" w:rsidP="00C51F78">
            <w:pPr>
              <w:pStyle w:val="TAL"/>
              <w:rPr>
                <w:sz w:val="16"/>
                <w:szCs w:val="16"/>
              </w:rPr>
            </w:pPr>
            <w:r w:rsidRPr="004606CD">
              <w:rPr>
                <w:sz w:val="16"/>
                <w:szCs w:val="16"/>
              </w:rPr>
              <w:t>F</w:t>
            </w:r>
          </w:p>
        </w:tc>
        <w:tc>
          <w:tcPr>
            <w:tcW w:w="5103" w:type="dxa"/>
            <w:shd w:val="solid" w:color="FFFFFF" w:fill="auto"/>
          </w:tcPr>
          <w:p w14:paraId="174A3767" w14:textId="77777777" w:rsidR="007662C7" w:rsidRPr="004606CD" w:rsidRDefault="007662C7" w:rsidP="00C51F78">
            <w:pPr>
              <w:pStyle w:val="TAL"/>
              <w:rPr>
                <w:sz w:val="16"/>
                <w:szCs w:val="16"/>
              </w:rPr>
            </w:pPr>
            <w:r w:rsidRPr="004606CD">
              <w:rPr>
                <w:sz w:val="16"/>
                <w:szCs w:val="16"/>
              </w:rPr>
              <w:t>Correction on CA parameters in NR-DC</w:t>
            </w:r>
          </w:p>
        </w:tc>
        <w:tc>
          <w:tcPr>
            <w:tcW w:w="708" w:type="dxa"/>
            <w:shd w:val="solid" w:color="FFFFFF" w:fill="auto"/>
          </w:tcPr>
          <w:p w14:paraId="153C2FE1" w14:textId="77777777" w:rsidR="007662C7" w:rsidRPr="004606CD" w:rsidRDefault="007662C7" w:rsidP="00C51F78">
            <w:pPr>
              <w:pStyle w:val="TAL"/>
              <w:rPr>
                <w:sz w:val="16"/>
                <w:szCs w:val="16"/>
              </w:rPr>
            </w:pPr>
            <w:r w:rsidRPr="004606CD">
              <w:rPr>
                <w:sz w:val="16"/>
                <w:szCs w:val="16"/>
              </w:rPr>
              <w:t>15.7.0</w:t>
            </w:r>
          </w:p>
        </w:tc>
      </w:tr>
      <w:tr w:rsidR="004606CD" w:rsidRPr="004606CD" w14:paraId="027EC4B7" w14:textId="77777777" w:rsidTr="00BE555F">
        <w:tc>
          <w:tcPr>
            <w:tcW w:w="661" w:type="dxa"/>
            <w:shd w:val="solid" w:color="FFFFFF" w:fill="auto"/>
          </w:tcPr>
          <w:p w14:paraId="0CF85C70" w14:textId="77777777" w:rsidR="00752C90" w:rsidRPr="004606CD" w:rsidRDefault="00752C90" w:rsidP="00C51F78">
            <w:pPr>
              <w:pStyle w:val="TAL"/>
              <w:rPr>
                <w:sz w:val="16"/>
                <w:szCs w:val="16"/>
              </w:rPr>
            </w:pPr>
          </w:p>
        </w:tc>
        <w:tc>
          <w:tcPr>
            <w:tcW w:w="757" w:type="dxa"/>
            <w:shd w:val="solid" w:color="FFFFFF" w:fill="auto"/>
          </w:tcPr>
          <w:p w14:paraId="2EFEE9BD" w14:textId="77777777" w:rsidR="00752C90" w:rsidRPr="004606CD" w:rsidRDefault="00752C90" w:rsidP="00053977">
            <w:pPr>
              <w:pStyle w:val="TAL"/>
              <w:rPr>
                <w:sz w:val="16"/>
                <w:szCs w:val="16"/>
              </w:rPr>
            </w:pPr>
            <w:r w:rsidRPr="004606CD">
              <w:rPr>
                <w:sz w:val="16"/>
                <w:szCs w:val="16"/>
              </w:rPr>
              <w:t>RP-85</w:t>
            </w:r>
          </w:p>
        </w:tc>
        <w:tc>
          <w:tcPr>
            <w:tcW w:w="992" w:type="dxa"/>
            <w:shd w:val="solid" w:color="FFFFFF" w:fill="auto"/>
          </w:tcPr>
          <w:p w14:paraId="0459C238" w14:textId="77777777" w:rsidR="00752C90" w:rsidRPr="004606CD" w:rsidRDefault="00752C90" w:rsidP="00C51F78">
            <w:pPr>
              <w:pStyle w:val="TAL"/>
              <w:rPr>
                <w:sz w:val="16"/>
                <w:szCs w:val="16"/>
              </w:rPr>
            </w:pPr>
            <w:r w:rsidRPr="004606CD">
              <w:rPr>
                <w:sz w:val="16"/>
                <w:szCs w:val="16"/>
              </w:rPr>
              <w:t>RP-192346</w:t>
            </w:r>
          </w:p>
        </w:tc>
        <w:tc>
          <w:tcPr>
            <w:tcW w:w="567" w:type="dxa"/>
            <w:shd w:val="solid" w:color="FFFFFF" w:fill="auto"/>
          </w:tcPr>
          <w:p w14:paraId="027C878F" w14:textId="77777777" w:rsidR="00752C90" w:rsidRPr="004606CD" w:rsidRDefault="00752C90" w:rsidP="00C51F78">
            <w:pPr>
              <w:pStyle w:val="TAL"/>
              <w:rPr>
                <w:sz w:val="16"/>
                <w:szCs w:val="16"/>
              </w:rPr>
            </w:pPr>
            <w:r w:rsidRPr="004606CD">
              <w:rPr>
                <w:sz w:val="16"/>
                <w:szCs w:val="16"/>
              </w:rPr>
              <w:t>0169</w:t>
            </w:r>
          </w:p>
        </w:tc>
        <w:tc>
          <w:tcPr>
            <w:tcW w:w="425" w:type="dxa"/>
            <w:shd w:val="solid" w:color="FFFFFF" w:fill="auto"/>
          </w:tcPr>
          <w:p w14:paraId="7E6928AD" w14:textId="77777777" w:rsidR="00752C90" w:rsidRPr="004606CD" w:rsidRDefault="00752C90" w:rsidP="00082137">
            <w:pPr>
              <w:pStyle w:val="TAL"/>
              <w:jc w:val="center"/>
              <w:rPr>
                <w:sz w:val="16"/>
                <w:szCs w:val="16"/>
              </w:rPr>
            </w:pPr>
            <w:r w:rsidRPr="004606CD">
              <w:rPr>
                <w:sz w:val="16"/>
                <w:szCs w:val="16"/>
              </w:rPr>
              <w:t>-</w:t>
            </w:r>
          </w:p>
        </w:tc>
        <w:tc>
          <w:tcPr>
            <w:tcW w:w="426" w:type="dxa"/>
            <w:shd w:val="solid" w:color="FFFFFF" w:fill="auto"/>
          </w:tcPr>
          <w:p w14:paraId="234A69BD" w14:textId="77777777" w:rsidR="00752C90" w:rsidRPr="004606CD" w:rsidRDefault="00752C90" w:rsidP="00C51F78">
            <w:pPr>
              <w:pStyle w:val="TAL"/>
              <w:rPr>
                <w:sz w:val="16"/>
                <w:szCs w:val="16"/>
              </w:rPr>
            </w:pPr>
            <w:r w:rsidRPr="004606CD">
              <w:rPr>
                <w:sz w:val="16"/>
                <w:szCs w:val="16"/>
              </w:rPr>
              <w:t>C</w:t>
            </w:r>
          </w:p>
        </w:tc>
        <w:tc>
          <w:tcPr>
            <w:tcW w:w="5103" w:type="dxa"/>
            <w:shd w:val="solid" w:color="FFFFFF" w:fill="auto"/>
          </w:tcPr>
          <w:p w14:paraId="78C74FFF" w14:textId="77777777" w:rsidR="00752C90" w:rsidRPr="004606CD" w:rsidRDefault="00752C90" w:rsidP="00C51F78">
            <w:pPr>
              <w:pStyle w:val="TAL"/>
              <w:rPr>
                <w:sz w:val="16"/>
                <w:szCs w:val="16"/>
              </w:rPr>
            </w:pPr>
            <w:r w:rsidRPr="004606CD">
              <w:rPr>
                <w:sz w:val="16"/>
                <w:szCs w:val="16"/>
              </w:rPr>
              <w:t>Introduction of UE capability for NR-DC with SFN synchronization between PCell and PSCell</w:t>
            </w:r>
          </w:p>
        </w:tc>
        <w:tc>
          <w:tcPr>
            <w:tcW w:w="708" w:type="dxa"/>
            <w:shd w:val="solid" w:color="FFFFFF" w:fill="auto"/>
          </w:tcPr>
          <w:p w14:paraId="1154EFC3" w14:textId="77777777" w:rsidR="00752C90" w:rsidRPr="004606CD" w:rsidRDefault="00752C90" w:rsidP="00C51F78">
            <w:pPr>
              <w:pStyle w:val="TAL"/>
              <w:rPr>
                <w:sz w:val="16"/>
                <w:szCs w:val="16"/>
              </w:rPr>
            </w:pPr>
            <w:r w:rsidRPr="004606CD">
              <w:rPr>
                <w:sz w:val="16"/>
                <w:szCs w:val="16"/>
              </w:rPr>
              <w:t>15.7.0</w:t>
            </w:r>
          </w:p>
        </w:tc>
      </w:tr>
      <w:tr w:rsidR="004606CD" w:rsidRPr="004606CD" w14:paraId="1588C8E1" w14:textId="77777777" w:rsidTr="00BE555F">
        <w:tc>
          <w:tcPr>
            <w:tcW w:w="661" w:type="dxa"/>
            <w:shd w:val="solid" w:color="FFFFFF" w:fill="auto"/>
          </w:tcPr>
          <w:p w14:paraId="544D4EC9" w14:textId="77777777" w:rsidR="007F35BF" w:rsidRPr="004606CD" w:rsidRDefault="007F35BF" w:rsidP="00C51F78">
            <w:pPr>
              <w:pStyle w:val="TAL"/>
              <w:rPr>
                <w:sz w:val="16"/>
                <w:szCs w:val="16"/>
              </w:rPr>
            </w:pPr>
            <w:r w:rsidRPr="004606CD">
              <w:rPr>
                <w:sz w:val="16"/>
                <w:szCs w:val="16"/>
              </w:rPr>
              <w:t>12/2019</w:t>
            </w:r>
          </w:p>
        </w:tc>
        <w:tc>
          <w:tcPr>
            <w:tcW w:w="757" w:type="dxa"/>
            <w:shd w:val="solid" w:color="FFFFFF" w:fill="auto"/>
          </w:tcPr>
          <w:p w14:paraId="34D4589A" w14:textId="77777777" w:rsidR="007F35BF" w:rsidRPr="004606CD" w:rsidRDefault="007F35BF" w:rsidP="00053977">
            <w:pPr>
              <w:pStyle w:val="TAL"/>
              <w:rPr>
                <w:sz w:val="16"/>
                <w:szCs w:val="16"/>
              </w:rPr>
            </w:pPr>
            <w:r w:rsidRPr="004606CD">
              <w:rPr>
                <w:sz w:val="16"/>
                <w:szCs w:val="16"/>
              </w:rPr>
              <w:t>RP-86</w:t>
            </w:r>
          </w:p>
        </w:tc>
        <w:tc>
          <w:tcPr>
            <w:tcW w:w="992" w:type="dxa"/>
            <w:shd w:val="solid" w:color="FFFFFF" w:fill="auto"/>
          </w:tcPr>
          <w:p w14:paraId="5157E5C9" w14:textId="77777777" w:rsidR="007F35BF" w:rsidRPr="004606CD" w:rsidRDefault="007F35BF" w:rsidP="00C51F78">
            <w:pPr>
              <w:pStyle w:val="TAL"/>
              <w:rPr>
                <w:sz w:val="16"/>
                <w:szCs w:val="16"/>
              </w:rPr>
            </w:pPr>
            <w:r w:rsidRPr="004606CD">
              <w:rPr>
                <w:sz w:val="16"/>
                <w:szCs w:val="16"/>
              </w:rPr>
              <w:t>RP-192934</w:t>
            </w:r>
          </w:p>
        </w:tc>
        <w:tc>
          <w:tcPr>
            <w:tcW w:w="567" w:type="dxa"/>
            <w:shd w:val="solid" w:color="FFFFFF" w:fill="auto"/>
          </w:tcPr>
          <w:p w14:paraId="341721B1" w14:textId="77777777" w:rsidR="007F35BF" w:rsidRPr="004606CD" w:rsidRDefault="007F35BF" w:rsidP="00C51F78">
            <w:pPr>
              <w:pStyle w:val="TAL"/>
              <w:rPr>
                <w:sz w:val="16"/>
                <w:szCs w:val="16"/>
              </w:rPr>
            </w:pPr>
            <w:r w:rsidRPr="004606CD">
              <w:rPr>
                <w:sz w:val="16"/>
                <w:szCs w:val="16"/>
              </w:rPr>
              <w:t>0185</w:t>
            </w:r>
          </w:p>
        </w:tc>
        <w:tc>
          <w:tcPr>
            <w:tcW w:w="425" w:type="dxa"/>
            <w:shd w:val="solid" w:color="FFFFFF" w:fill="auto"/>
          </w:tcPr>
          <w:p w14:paraId="76745CB0" w14:textId="77777777" w:rsidR="007F35BF" w:rsidRPr="004606CD" w:rsidRDefault="007F35BF" w:rsidP="00082137">
            <w:pPr>
              <w:pStyle w:val="TAL"/>
              <w:jc w:val="center"/>
              <w:rPr>
                <w:sz w:val="16"/>
                <w:szCs w:val="16"/>
              </w:rPr>
            </w:pPr>
            <w:r w:rsidRPr="004606CD">
              <w:rPr>
                <w:sz w:val="16"/>
                <w:szCs w:val="16"/>
              </w:rPr>
              <w:t>1</w:t>
            </w:r>
          </w:p>
        </w:tc>
        <w:tc>
          <w:tcPr>
            <w:tcW w:w="426" w:type="dxa"/>
            <w:shd w:val="solid" w:color="FFFFFF" w:fill="auto"/>
          </w:tcPr>
          <w:p w14:paraId="6914C086" w14:textId="77777777" w:rsidR="007F35BF" w:rsidRPr="004606CD" w:rsidRDefault="007F35BF" w:rsidP="00C51F78">
            <w:pPr>
              <w:pStyle w:val="TAL"/>
              <w:rPr>
                <w:sz w:val="16"/>
                <w:szCs w:val="16"/>
              </w:rPr>
            </w:pPr>
            <w:r w:rsidRPr="004606CD">
              <w:rPr>
                <w:sz w:val="16"/>
                <w:szCs w:val="16"/>
              </w:rPr>
              <w:t>F</w:t>
            </w:r>
          </w:p>
        </w:tc>
        <w:tc>
          <w:tcPr>
            <w:tcW w:w="5103" w:type="dxa"/>
            <w:shd w:val="solid" w:color="FFFFFF" w:fill="auto"/>
          </w:tcPr>
          <w:p w14:paraId="5C2AC6CB" w14:textId="77777777" w:rsidR="007F35BF" w:rsidRPr="004606CD" w:rsidRDefault="007F35BF" w:rsidP="00C51F78">
            <w:pPr>
              <w:pStyle w:val="TAL"/>
              <w:rPr>
                <w:sz w:val="16"/>
                <w:szCs w:val="16"/>
              </w:rPr>
            </w:pPr>
            <w:r w:rsidRPr="004606CD">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4606CD" w:rsidRDefault="007F35BF" w:rsidP="00C51F78">
            <w:pPr>
              <w:pStyle w:val="TAL"/>
              <w:rPr>
                <w:sz w:val="16"/>
                <w:szCs w:val="16"/>
              </w:rPr>
            </w:pPr>
            <w:r w:rsidRPr="004606CD">
              <w:rPr>
                <w:sz w:val="16"/>
                <w:szCs w:val="16"/>
              </w:rPr>
              <w:t>15.8.0</w:t>
            </w:r>
          </w:p>
        </w:tc>
      </w:tr>
      <w:tr w:rsidR="004606CD" w:rsidRPr="004606CD" w14:paraId="17FB8672" w14:textId="77777777" w:rsidTr="00BE555F">
        <w:tc>
          <w:tcPr>
            <w:tcW w:w="661" w:type="dxa"/>
            <w:shd w:val="solid" w:color="FFFFFF" w:fill="auto"/>
          </w:tcPr>
          <w:p w14:paraId="3B8F0DF8" w14:textId="77777777" w:rsidR="00BC5E93" w:rsidRPr="004606CD" w:rsidRDefault="00BC5E93" w:rsidP="00C51F78">
            <w:pPr>
              <w:pStyle w:val="TAL"/>
              <w:rPr>
                <w:sz w:val="16"/>
                <w:szCs w:val="16"/>
              </w:rPr>
            </w:pPr>
          </w:p>
        </w:tc>
        <w:tc>
          <w:tcPr>
            <w:tcW w:w="757" w:type="dxa"/>
            <w:shd w:val="solid" w:color="FFFFFF" w:fill="auto"/>
          </w:tcPr>
          <w:p w14:paraId="7A17BFB4" w14:textId="77777777" w:rsidR="00BC5E93" w:rsidRPr="004606CD" w:rsidRDefault="00BC5E93" w:rsidP="00053977">
            <w:pPr>
              <w:pStyle w:val="TAL"/>
              <w:rPr>
                <w:sz w:val="16"/>
                <w:szCs w:val="16"/>
              </w:rPr>
            </w:pPr>
            <w:r w:rsidRPr="004606CD">
              <w:rPr>
                <w:sz w:val="16"/>
                <w:szCs w:val="16"/>
              </w:rPr>
              <w:t>RP-86</w:t>
            </w:r>
          </w:p>
        </w:tc>
        <w:tc>
          <w:tcPr>
            <w:tcW w:w="992" w:type="dxa"/>
            <w:shd w:val="solid" w:color="FFFFFF" w:fill="auto"/>
          </w:tcPr>
          <w:p w14:paraId="7C2249B5" w14:textId="77777777" w:rsidR="00BC5E93" w:rsidRPr="004606CD" w:rsidRDefault="00BC5E93" w:rsidP="00C51F78">
            <w:pPr>
              <w:pStyle w:val="TAL"/>
              <w:rPr>
                <w:sz w:val="16"/>
                <w:szCs w:val="16"/>
              </w:rPr>
            </w:pPr>
            <w:r w:rsidRPr="004606CD">
              <w:rPr>
                <w:sz w:val="16"/>
                <w:szCs w:val="16"/>
              </w:rPr>
              <w:t>RP-192936</w:t>
            </w:r>
          </w:p>
        </w:tc>
        <w:tc>
          <w:tcPr>
            <w:tcW w:w="567" w:type="dxa"/>
            <w:shd w:val="solid" w:color="FFFFFF" w:fill="auto"/>
          </w:tcPr>
          <w:p w14:paraId="4A72A58E" w14:textId="77777777" w:rsidR="00BC5E93" w:rsidRPr="004606CD" w:rsidRDefault="00BC5E93" w:rsidP="00C51F78">
            <w:pPr>
              <w:pStyle w:val="TAL"/>
              <w:rPr>
                <w:sz w:val="16"/>
                <w:szCs w:val="16"/>
              </w:rPr>
            </w:pPr>
            <w:r w:rsidRPr="004606CD">
              <w:rPr>
                <w:sz w:val="16"/>
                <w:szCs w:val="16"/>
              </w:rPr>
              <w:t>0186</w:t>
            </w:r>
          </w:p>
        </w:tc>
        <w:tc>
          <w:tcPr>
            <w:tcW w:w="425" w:type="dxa"/>
            <w:shd w:val="solid" w:color="FFFFFF" w:fill="auto"/>
          </w:tcPr>
          <w:p w14:paraId="2B461BB8" w14:textId="77777777" w:rsidR="00BC5E93" w:rsidRPr="004606CD" w:rsidRDefault="00BC5E93" w:rsidP="00082137">
            <w:pPr>
              <w:pStyle w:val="TAL"/>
              <w:jc w:val="center"/>
              <w:rPr>
                <w:sz w:val="16"/>
                <w:szCs w:val="16"/>
              </w:rPr>
            </w:pPr>
            <w:r w:rsidRPr="004606CD">
              <w:rPr>
                <w:sz w:val="16"/>
                <w:szCs w:val="16"/>
              </w:rPr>
              <w:t>3</w:t>
            </w:r>
          </w:p>
        </w:tc>
        <w:tc>
          <w:tcPr>
            <w:tcW w:w="426" w:type="dxa"/>
            <w:shd w:val="solid" w:color="FFFFFF" w:fill="auto"/>
          </w:tcPr>
          <w:p w14:paraId="3BA2213C" w14:textId="77777777" w:rsidR="00BC5E93" w:rsidRPr="004606CD" w:rsidRDefault="00BC5E93" w:rsidP="00C51F78">
            <w:pPr>
              <w:pStyle w:val="TAL"/>
              <w:rPr>
                <w:sz w:val="16"/>
                <w:szCs w:val="16"/>
              </w:rPr>
            </w:pPr>
            <w:r w:rsidRPr="004606CD">
              <w:rPr>
                <w:sz w:val="16"/>
                <w:szCs w:val="16"/>
              </w:rPr>
              <w:t>F</w:t>
            </w:r>
          </w:p>
        </w:tc>
        <w:tc>
          <w:tcPr>
            <w:tcW w:w="5103" w:type="dxa"/>
            <w:shd w:val="solid" w:color="FFFFFF" w:fill="auto"/>
          </w:tcPr>
          <w:p w14:paraId="55E1C7E6" w14:textId="77777777" w:rsidR="00BC5E93" w:rsidRPr="004606CD" w:rsidRDefault="00BC5E93" w:rsidP="00C51F78">
            <w:pPr>
              <w:pStyle w:val="TAL"/>
              <w:rPr>
                <w:sz w:val="16"/>
                <w:szCs w:val="16"/>
              </w:rPr>
            </w:pPr>
            <w:r w:rsidRPr="004606CD">
              <w:rPr>
                <w:sz w:val="16"/>
                <w:szCs w:val="16"/>
              </w:rPr>
              <w:t>Miscellaneous corrections on UE capability fields</w:t>
            </w:r>
          </w:p>
        </w:tc>
        <w:tc>
          <w:tcPr>
            <w:tcW w:w="708" w:type="dxa"/>
            <w:shd w:val="solid" w:color="FFFFFF" w:fill="auto"/>
          </w:tcPr>
          <w:p w14:paraId="51BE98DF" w14:textId="77777777" w:rsidR="00BC5E93" w:rsidRPr="004606CD" w:rsidRDefault="00BC5E93" w:rsidP="00C51F78">
            <w:pPr>
              <w:pStyle w:val="TAL"/>
              <w:rPr>
                <w:sz w:val="16"/>
                <w:szCs w:val="16"/>
              </w:rPr>
            </w:pPr>
            <w:r w:rsidRPr="004606CD">
              <w:rPr>
                <w:sz w:val="16"/>
                <w:szCs w:val="16"/>
              </w:rPr>
              <w:t>15.8.0</w:t>
            </w:r>
          </w:p>
        </w:tc>
      </w:tr>
      <w:tr w:rsidR="004606CD" w:rsidRPr="004606CD" w14:paraId="2ECFF7FA" w14:textId="77777777" w:rsidTr="00BE555F">
        <w:tc>
          <w:tcPr>
            <w:tcW w:w="661" w:type="dxa"/>
            <w:shd w:val="solid" w:color="FFFFFF" w:fill="auto"/>
          </w:tcPr>
          <w:p w14:paraId="27617851" w14:textId="77777777" w:rsidR="007B3AF2" w:rsidRPr="004606CD" w:rsidRDefault="007B3AF2" w:rsidP="00C51F78">
            <w:pPr>
              <w:pStyle w:val="TAL"/>
              <w:rPr>
                <w:sz w:val="16"/>
                <w:szCs w:val="16"/>
              </w:rPr>
            </w:pPr>
          </w:p>
        </w:tc>
        <w:tc>
          <w:tcPr>
            <w:tcW w:w="757" w:type="dxa"/>
            <w:shd w:val="solid" w:color="FFFFFF" w:fill="auto"/>
          </w:tcPr>
          <w:p w14:paraId="6151780B" w14:textId="77777777" w:rsidR="007B3AF2" w:rsidRPr="004606CD" w:rsidRDefault="007B3AF2" w:rsidP="00053977">
            <w:pPr>
              <w:pStyle w:val="TAL"/>
              <w:rPr>
                <w:sz w:val="16"/>
                <w:szCs w:val="16"/>
              </w:rPr>
            </w:pPr>
            <w:r w:rsidRPr="004606CD">
              <w:rPr>
                <w:sz w:val="16"/>
                <w:szCs w:val="16"/>
              </w:rPr>
              <w:t>RP-86</w:t>
            </w:r>
          </w:p>
        </w:tc>
        <w:tc>
          <w:tcPr>
            <w:tcW w:w="992" w:type="dxa"/>
            <w:shd w:val="solid" w:color="FFFFFF" w:fill="auto"/>
          </w:tcPr>
          <w:p w14:paraId="0D7715D1" w14:textId="77777777" w:rsidR="007B3AF2" w:rsidRPr="004606CD" w:rsidRDefault="007B3AF2" w:rsidP="00C51F78">
            <w:pPr>
              <w:pStyle w:val="TAL"/>
              <w:rPr>
                <w:sz w:val="16"/>
                <w:szCs w:val="16"/>
              </w:rPr>
            </w:pPr>
            <w:r w:rsidRPr="004606CD">
              <w:rPr>
                <w:sz w:val="16"/>
                <w:szCs w:val="16"/>
              </w:rPr>
              <w:t>RP-192935</w:t>
            </w:r>
          </w:p>
        </w:tc>
        <w:tc>
          <w:tcPr>
            <w:tcW w:w="567" w:type="dxa"/>
            <w:shd w:val="solid" w:color="FFFFFF" w:fill="auto"/>
          </w:tcPr>
          <w:p w14:paraId="2C8CA1E8" w14:textId="77777777" w:rsidR="007B3AF2" w:rsidRPr="004606CD" w:rsidRDefault="007B3AF2" w:rsidP="00C51F78">
            <w:pPr>
              <w:pStyle w:val="TAL"/>
              <w:rPr>
                <w:sz w:val="16"/>
                <w:szCs w:val="16"/>
              </w:rPr>
            </w:pPr>
            <w:r w:rsidRPr="004606CD">
              <w:rPr>
                <w:sz w:val="16"/>
                <w:szCs w:val="16"/>
              </w:rPr>
              <w:t>0191</w:t>
            </w:r>
          </w:p>
        </w:tc>
        <w:tc>
          <w:tcPr>
            <w:tcW w:w="425" w:type="dxa"/>
            <w:shd w:val="solid" w:color="FFFFFF" w:fill="auto"/>
          </w:tcPr>
          <w:p w14:paraId="2A2C16DA" w14:textId="77777777" w:rsidR="007B3AF2" w:rsidRPr="004606CD" w:rsidRDefault="007B3AF2" w:rsidP="00082137">
            <w:pPr>
              <w:pStyle w:val="TAL"/>
              <w:jc w:val="center"/>
              <w:rPr>
                <w:sz w:val="16"/>
                <w:szCs w:val="16"/>
              </w:rPr>
            </w:pPr>
            <w:r w:rsidRPr="004606CD">
              <w:rPr>
                <w:sz w:val="16"/>
                <w:szCs w:val="16"/>
              </w:rPr>
              <w:t>1</w:t>
            </w:r>
          </w:p>
        </w:tc>
        <w:tc>
          <w:tcPr>
            <w:tcW w:w="426" w:type="dxa"/>
            <w:shd w:val="solid" w:color="FFFFFF" w:fill="auto"/>
          </w:tcPr>
          <w:p w14:paraId="78756D4D" w14:textId="77777777" w:rsidR="007B3AF2" w:rsidRPr="004606CD" w:rsidRDefault="007B3AF2" w:rsidP="00C51F78">
            <w:pPr>
              <w:pStyle w:val="TAL"/>
              <w:rPr>
                <w:sz w:val="16"/>
                <w:szCs w:val="16"/>
              </w:rPr>
            </w:pPr>
            <w:r w:rsidRPr="004606CD">
              <w:rPr>
                <w:sz w:val="16"/>
                <w:szCs w:val="16"/>
              </w:rPr>
              <w:t>F</w:t>
            </w:r>
          </w:p>
        </w:tc>
        <w:tc>
          <w:tcPr>
            <w:tcW w:w="5103" w:type="dxa"/>
            <w:shd w:val="solid" w:color="FFFFFF" w:fill="auto"/>
          </w:tcPr>
          <w:p w14:paraId="4BEF2772" w14:textId="77777777" w:rsidR="007B3AF2" w:rsidRPr="004606CD" w:rsidRDefault="007B3AF2" w:rsidP="00C51F78">
            <w:pPr>
              <w:pStyle w:val="TAL"/>
              <w:rPr>
                <w:sz w:val="16"/>
                <w:szCs w:val="16"/>
              </w:rPr>
            </w:pPr>
            <w:r w:rsidRPr="004606CD">
              <w:rPr>
                <w:sz w:val="16"/>
                <w:szCs w:val="16"/>
              </w:rPr>
              <w:t>Corrections on PDCCH blind decoding in NR-DC</w:t>
            </w:r>
          </w:p>
        </w:tc>
        <w:tc>
          <w:tcPr>
            <w:tcW w:w="708" w:type="dxa"/>
            <w:shd w:val="solid" w:color="FFFFFF" w:fill="auto"/>
          </w:tcPr>
          <w:p w14:paraId="30C91FA6" w14:textId="77777777" w:rsidR="007B3AF2" w:rsidRPr="004606CD" w:rsidRDefault="007B3AF2" w:rsidP="00C51F78">
            <w:pPr>
              <w:pStyle w:val="TAL"/>
              <w:rPr>
                <w:sz w:val="16"/>
                <w:szCs w:val="16"/>
              </w:rPr>
            </w:pPr>
            <w:r w:rsidRPr="004606CD">
              <w:rPr>
                <w:sz w:val="16"/>
                <w:szCs w:val="16"/>
              </w:rPr>
              <w:t>15.8.0</w:t>
            </w:r>
          </w:p>
        </w:tc>
      </w:tr>
      <w:tr w:rsidR="004606CD" w:rsidRPr="004606CD" w14:paraId="5A601B24" w14:textId="77777777" w:rsidTr="00BE555F">
        <w:tc>
          <w:tcPr>
            <w:tcW w:w="661" w:type="dxa"/>
            <w:shd w:val="solid" w:color="FFFFFF" w:fill="auto"/>
          </w:tcPr>
          <w:p w14:paraId="7B68EF09" w14:textId="77777777" w:rsidR="007B3AF2" w:rsidRPr="004606CD" w:rsidRDefault="007B3AF2" w:rsidP="00C51F78">
            <w:pPr>
              <w:pStyle w:val="TAL"/>
              <w:rPr>
                <w:sz w:val="16"/>
                <w:szCs w:val="16"/>
              </w:rPr>
            </w:pPr>
          </w:p>
        </w:tc>
        <w:tc>
          <w:tcPr>
            <w:tcW w:w="757" w:type="dxa"/>
            <w:shd w:val="solid" w:color="FFFFFF" w:fill="auto"/>
          </w:tcPr>
          <w:p w14:paraId="03A71579" w14:textId="77777777" w:rsidR="007B3AF2" w:rsidRPr="004606CD" w:rsidRDefault="007B3AF2" w:rsidP="00053977">
            <w:pPr>
              <w:pStyle w:val="TAL"/>
              <w:rPr>
                <w:sz w:val="16"/>
                <w:szCs w:val="16"/>
              </w:rPr>
            </w:pPr>
            <w:r w:rsidRPr="004606CD">
              <w:rPr>
                <w:sz w:val="16"/>
                <w:szCs w:val="16"/>
              </w:rPr>
              <w:t>RP-86</w:t>
            </w:r>
          </w:p>
        </w:tc>
        <w:tc>
          <w:tcPr>
            <w:tcW w:w="992" w:type="dxa"/>
            <w:shd w:val="solid" w:color="FFFFFF" w:fill="auto"/>
          </w:tcPr>
          <w:p w14:paraId="3BEF7755" w14:textId="77777777" w:rsidR="007B3AF2" w:rsidRPr="004606CD" w:rsidRDefault="007B3AF2" w:rsidP="00C51F78">
            <w:pPr>
              <w:pStyle w:val="TAL"/>
              <w:rPr>
                <w:sz w:val="16"/>
                <w:szCs w:val="16"/>
              </w:rPr>
            </w:pPr>
            <w:r w:rsidRPr="004606CD">
              <w:rPr>
                <w:sz w:val="16"/>
                <w:szCs w:val="16"/>
              </w:rPr>
              <w:t>RP-1929</w:t>
            </w:r>
            <w:r w:rsidR="003F274E" w:rsidRPr="004606CD">
              <w:rPr>
                <w:sz w:val="16"/>
                <w:szCs w:val="16"/>
              </w:rPr>
              <w:t>37</w:t>
            </w:r>
          </w:p>
        </w:tc>
        <w:tc>
          <w:tcPr>
            <w:tcW w:w="567" w:type="dxa"/>
            <w:shd w:val="solid" w:color="FFFFFF" w:fill="auto"/>
          </w:tcPr>
          <w:p w14:paraId="6CC1D071" w14:textId="77777777" w:rsidR="007B3AF2" w:rsidRPr="004606CD" w:rsidRDefault="007B3AF2" w:rsidP="00C51F78">
            <w:pPr>
              <w:pStyle w:val="TAL"/>
              <w:rPr>
                <w:sz w:val="16"/>
                <w:szCs w:val="16"/>
              </w:rPr>
            </w:pPr>
            <w:r w:rsidRPr="004606CD">
              <w:rPr>
                <w:sz w:val="16"/>
                <w:szCs w:val="16"/>
              </w:rPr>
              <w:t>0200</w:t>
            </w:r>
          </w:p>
        </w:tc>
        <w:tc>
          <w:tcPr>
            <w:tcW w:w="425" w:type="dxa"/>
            <w:shd w:val="solid" w:color="FFFFFF" w:fill="auto"/>
          </w:tcPr>
          <w:p w14:paraId="626673B6" w14:textId="77777777" w:rsidR="007B3AF2" w:rsidRPr="004606CD" w:rsidRDefault="007B3AF2" w:rsidP="00082137">
            <w:pPr>
              <w:pStyle w:val="TAL"/>
              <w:jc w:val="center"/>
              <w:rPr>
                <w:sz w:val="16"/>
                <w:szCs w:val="16"/>
              </w:rPr>
            </w:pPr>
            <w:r w:rsidRPr="004606CD">
              <w:rPr>
                <w:sz w:val="16"/>
                <w:szCs w:val="16"/>
              </w:rPr>
              <w:t>1</w:t>
            </w:r>
          </w:p>
        </w:tc>
        <w:tc>
          <w:tcPr>
            <w:tcW w:w="426" w:type="dxa"/>
            <w:shd w:val="solid" w:color="FFFFFF" w:fill="auto"/>
          </w:tcPr>
          <w:p w14:paraId="0F720648" w14:textId="77777777" w:rsidR="007B3AF2" w:rsidRPr="004606CD" w:rsidRDefault="007B3AF2" w:rsidP="00C51F78">
            <w:pPr>
              <w:pStyle w:val="TAL"/>
              <w:rPr>
                <w:sz w:val="16"/>
                <w:szCs w:val="16"/>
              </w:rPr>
            </w:pPr>
            <w:r w:rsidRPr="004606CD">
              <w:rPr>
                <w:sz w:val="16"/>
                <w:szCs w:val="16"/>
              </w:rPr>
              <w:t>F</w:t>
            </w:r>
          </w:p>
        </w:tc>
        <w:tc>
          <w:tcPr>
            <w:tcW w:w="5103" w:type="dxa"/>
            <w:shd w:val="solid" w:color="FFFFFF" w:fill="auto"/>
          </w:tcPr>
          <w:p w14:paraId="2467A09F" w14:textId="77777777" w:rsidR="007B3AF2" w:rsidRPr="004606CD" w:rsidRDefault="007B3AF2" w:rsidP="00C51F78">
            <w:pPr>
              <w:pStyle w:val="TAL"/>
              <w:rPr>
                <w:sz w:val="16"/>
                <w:szCs w:val="16"/>
              </w:rPr>
            </w:pPr>
            <w:r w:rsidRPr="004606CD">
              <w:rPr>
                <w:sz w:val="16"/>
                <w:szCs w:val="16"/>
              </w:rPr>
              <w:t>Clarification on ne-DC capability</w:t>
            </w:r>
          </w:p>
        </w:tc>
        <w:tc>
          <w:tcPr>
            <w:tcW w:w="708" w:type="dxa"/>
            <w:shd w:val="solid" w:color="FFFFFF" w:fill="auto"/>
          </w:tcPr>
          <w:p w14:paraId="3689AA89" w14:textId="77777777" w:rsidR="007B3AF2" w:rsidRPr="004606CD" w:rsidRDefault="007B3AF2" w:rsidP="00C51F78">
            <w:pPr>
              <w:pStyle w:val="TAL"/>
              <w:rPr>
                <w:sz w:val="16"/>
                <w:szCs w:val="16"/>
              </w:rPr>
            </w:pPr>
            <w:r w:rsidRPr="004606CD">
              <w:rPr>
                <w:sz w:val="16"/>
                <w:szCs w:val="16"/>
              </w:rPr>
              <w:t>15.8.0</w:t>
            </w:r>
          </w:p>
        </w:tc>
      </w:tr>
      <w:tr w:rsidR="004606CD" w:rsidRPr="004606CD" w14:paraId="08E31621" w14:textId="77777777" w:rsidTr="00BE555F">
        <w:tc>
          <w:tcPr>
            <w:tcW w:w="661" w:type="dxa"/>
            <w:shd w:val="solid" w:color="FFFFFF" w:fill="auto"/>
          </w:tcPr>
          <w:p w14:paraId="33FE17F5" w14:textId="77777777" w:rsidR="00DF27E2" w:rsidRPr="004606CD" w:rsidRDefault="00DF27E2" w:rsidP="00C51F78">
            <w:pPr>
              <w:pStyle w:val="TAL"/>
              <w:rPr>
                <w:sz w:val="16"/>
                <w:szCs w:val="16"/>
              </w:rPr>
            </w:pPr>
          </w:p>
        </w:tc>
        <w:tc>
          <w:tcPr>
            <w:tcW w:w="757" w:type="dxa"/>
            <w:shd w:val="solid" w:color="FFFFFF" w:fill="auto"/>
          </w:tcPr>
          <w:p w14:paraId="35E9F0B7" w14:textId="77777777" w:rsidR="00DF27E2" w:rsidRPr="004606CD" w:rsidRDefault="00DF27E2" w:rsidP="00053977">
            <w:pPr>
              <w:pStyle w:val="TAL"/>
              <w:rPr>
                <w:sz w:val="16"/>
                <w:szCs w:val="16"/>
              </w:rPr>
            </w:pPr>
            <w:r w:rsidRPr="004606CD">
              <w:rPr>
                <w:sz w:val="16"/>
                <w:szCs w:val="16"/>
              </w:rPr>
              <w:t>RP-86</w:t>
            </w:r>
          </w:p>
        </w:tc>
        <w:tc>
          <w:tcPr>
            <w:tcW w:w="992" w:type="dxa"/>
            <w:shd w:val="solid" w:color="FFFFFF" w:fill="auto"/>
          </w:tcPr>
          <w:p w14:paraId="6AC466BB" w14:textId="77777777" w:rsidR="00DF27E2" w:rsidRPr="004606CD" w:rsidRDefault="00DF27E2" w:rsidP="00C51F78">
            <w:pPr>
              <w:pStyle w:val="TAL"/>
              <w:rPr>
                <w:sz w:val="16"/>
                <w:szCs w:val="16"/>
              </w:rPr>
            </w:pPr>
            <w:r w:rsidRPr="004606CD">
              <w:rPr>
                <w:sz w:val="16"/>
                <w:szCs w:val="16"/>
              </w:rPr>
              <w:t>RP-192935</w:t>
            </w:r>
          </w:p>
        </w:tc>
        <w:tc>
          <w:tcPr>
            <w:tcW w:w="567" w:type="dxa"/>
            <w:shd w:val="solid" w:color="FFFFFF" w:fill="auto"/>
          </w:tcPr>
          <w:p w14:paraId="0BA6145D" w14:textId="77777777" w:rsidR="00DF27E2" w:rsidRPr="004606CD" w:rsidRDefault="00DF27E2" w:rsidP="00C51F78">
            <w:pPr>
              <w:pStyle w:val="TAL"/>
              <w:rPr>
                <w:sz w:val="16"/>
                <w:szCs w:val="16"/>
              </w:rPr>
            </w:pPr>
            <w:r w:rsidRPr="004606CD">
              <w:rPr>
                <w:sz w:val="16"/>
                <w:szCs w:val="16"/>
              </w:rPr>
              <w:t>0202</w:t>
            </w:r>
          </w:p>
        </w:tc>
        <w:tc>
          <w:tcPr>
            <w:tcW w:w="425" w:type="dxa"/>
            <w:shd w:val="solid" w:color="FFFFFF" w:fill="auto"/>
          </w:tcPr>
          <w:p w14:paraId="7D67F3FF" w14:textId="77777777" w:rsidR="00DF27E2" w:rsidRPr="004606CD" w:rsidRDefault="00DF27E2" w:rsidP="00082137">
            <w:pPr>
              <w:pStyle w:val="TAL"/>
              <w:jc w:val="center"/>
              <w:rPr>
                <w:sz w:val="16"/>
                <w:szCs w:val="16"/>
              </w:rPr>
            </w:pPr>
            <w:r w:rsidRPr="004606CD">
              <w:rPr>
                <w:sz w:val="16"/>
                <w:szCs w:val="16"/>
              </w:rPr>
              <w:t>1</w:t>
            </w:r>
          </w:p>
        </w:tc>
        <w:tc>
          <w:tcPr>
            <w:tcW w:w="426" w:type="dxa"/>
            <w:shd w:val="solid" w:color="FFFFFF" w:fill="auto"/>
          </w:tcPr>
          <w:p w14:paraId="18087107" w14:textId="77777777" w:rsidR="00DF27E2" w:rsidRPr="004606CD" w:rsidRDefault="00DF27E2" w:rsidP="00C51F78">
            <w:pPr>
              <w:pStyle w:val="TAL"/>
              <w:rPr>
                <w:sz w:val="16"/>
                <w:szCs w:val="16"/>
              </w:rPr>
            </w:pPr>
            <w:r w:rsidRPr="004606CD">
              <w:rPr>
                <w:sz w:val="16"/>
                <w:szCs w:val="16"/>
              </w:rPr>
              <w:t>F</w:t>
            </w:r>
          </w:p>
        </w:tc>
        <w:tc>
          <w:tcPr>
            <w:tcW w:w="5103" w:type="dxa"/>
            <w:shd w:val="solid" w:color="FFFFFF" w:fill="auto"/>
          </w:tcPr>
          <w:p w14:paraId="16E4E8E5" w14:textId="77777777" w:rsidR="00DF27E2" w:rsidRPr="004606CD" w:rsidRDefault="00DF27E2" w:rsidP="00C51F78">
            <w:pPr>
              <w:pStyle w:val="TAL"/>
              <w:rPr>
                <w:sz w:val="16"/>
                <w:szCs w:val="16"/>
              </w:rPr>
            </w:pPr>
            <w:r w:rsidRPr="004606CD">
              <w:rPr>
                <w:sz w:val="16"/>
                <w:szCs w:val="16"/>
              </w:rPr>
              <w:t>Correction to channelBWs</w:t>
            </w:r>
          </w:p>
        </w:tc>
        <w:tc>
          <w:tcPr>
            <w:tcW w:w="708" w:type="dxa"/>
            <w:shd w:val="solid" w:color="FFFFFF" w:fill="auto"/>
          </w:tcPr>
          <w:p w14:paraId="66C75A61" w14:textId="77777777" w:rsidR="00DF27E2" w:rsidRPr="004606CD" w:rsidRDefault="00DF27E2" w:rsidP="00C51F78">
            <w:pPr>
              <w:pStyle w:val="TAL"/>
              <w:rPr>
                <w:sz w:val="16"/>
                <w:szCs w:val="16"/>
              </w:rPr>
            </w:pPr>
            <w:r w:rsidRPr="004606CD">
              <w:rPr>
                <w:sz w:val="16"/>
                <w:szCs w:val="16"/>
              </w:rPr>
              <w:t>15.8.0</w:t>
            </w:r>
          </w:p>
        </w:tc>
      </w:tr>
      <w:tr w:rsidR="004606CD" w:rsidRPr="004606CD" w14:paraId="7A64AE18" w14:textId="77777777" w:rsidTr="00BE555F">
        <w:tc>
          <w:tcPr>
            <w:tcW w:w="661" w:type="dxa"/>
            <w:shd w:val="solid" w:color="FFFFFF" w:fill="auto"/>
          </w:tcPr>
          <w:p w14:paraId="0AD4B021" w14:textId="77777777" w:rsidR="001964DD" w:rsidRPr="004606CD" w:rsidRDefault="001964DD" w:rsidP="00C51F78">
            <w:pPr>
              <w:pStyle w:val="TAL"/>
              <w:rPr>
                <w:sz w:val="16"/>
                <w:szCs w:val="16"/>
              </w:rPr>
            </w:pPr>
          </w:p>
        </w:tc>
        <w:tc>
          <w:tcPr>
            <w:tcW w:w="757" w:type="dxa"/>
            <w:shd w:val="solid" w:color="FFFFFF" w:fill="auto"/>
          </w:tcPr>
          <w:p w14:paraId="1C75A80C" w14:textId="77777777" w:rsidR="001964DD" w:rsidRPr="004606CD" w:rsidRDefault="001964DD" w:rsidP="00053977">
            <w:pPr>
              <w:pStyle w:val="TAL"/>
              <w:rPr>
                <w:sz w:val="16"/>
                <w:szCs w:val="16"/>
              </w:rPr>
            </w:pPr>
            <w:r w:rsidRPr="004606CD">
              <w:rPr>
                <w:sz w:val="16"/>
                <w:szCs w:val="16"/>
              </w:rPr>
              <w:t>RP-86</w:t>
            </w:r>
          </w:p>
        </w:tc>
        <w:tc>
          <w:tcPr>
            <w:tcW w:w="992" w:type="dxa"/>
            <w:shd w:val="solid" w:color="FFFFFF" w:fill="auto"/>
          </w:tcPr>
          <w:p w14:paraId="68BCA7D4" w14:textId="77777777" w:rsidR="001964DD" w:rsidRPr="004606CD" w:rsidRDefault="001964DD" w:rsidP="00C51F78">
            <w:pPr>
              <w:pStyle w:val="TAL"/>
              <w:rPr>
                <w:sz w:val="16"/>
                <w:szCs w:val="16"/>
              </w:rPr>
            </w:pPr>
            <w:r w:rsidRPr="004606CD">
              <w:rPr>
                <w:sz w:val="16"/>
                <w:szCs w:val="16"/>
              </w:rPr>
              <w:t>RP-192936</w:t>
            </w:r>
          </w:p>
        </w:tc>
        <w:tc>
          <w:tcPr>
            <w:tcW w:w="567" w:type="dxa"/>
            <w:shd w:val="solid" w:color="FFFFFF" w:fill="auto"/>
          </w:tcPr>
          <w:p w14:paraId="287F5732" w14:textId="77777777" w:rsidR="001964DD" w:rsidRPr="004606CD" w:rsidRDefault="001964DD" w:rsidP="00C51F78">
            <w:pPr>
              <w:pStyle w:val="TAL"/>
              <w:rPr>
                <w:sz w:val="16"/>
                <w:szCs w:val="16"/>
              </w:rPr>
            </w:pPr>
            <w:r w:rsidRPr="004606CD">
              <w:rPr>
                <w:sz w:val="16"/>
                <w:szCs w:val="16"/>
              </w:rPr>
              <w:t>0204</w:t>
            </w:r>
          </w:p>
        </w:tc>
        <w:tc>
          <w:tcPr>
            <w:tcW w:w="425" w:type="dxa"/>
            <w:shd w:val="solid" w:color="FFFFFF" w:fill="auto"/>
          </w:tcPr>
          <w:p w14:paraId="3840D136" w14:textId="77777777" w:rsidR="001964DD" w:rsidRPr="004606CD" w:rsidRDefault="001964DD" w:rsidP="00082137">
            <w:pPr>
              <w:pStyle w:val="TAL"/>
              <w:jc w:val="center"/>
              <w:rPr>
                <w:sz w:val="16"/>
                <w:szCs w:val="16"/>
              </w:rPr>
            </w:pPr>
            <w:r w:rsidRPr="004606CD">
              <w:rPr>
                <w:sz w:val="16"/>
                <w:szCs w:val="16"/>
              </w:rPr>
              <w:t>1</w:t>
            </w:r>
          </w:p>
        </w:tc>
        <w:tc>
          <w:tcPr>
            <w:tcW w:w="426" w:type="dxa"/>
            <w:shd w:val="solid" w:color="FFFFFF" w:fill="auto"/>
          </w:tcPr>
          <w:p w14:paraId="29A6D95D" w14:textId="77777777" w:rsidR="001964DD" w:rsidRPr="004606CD" w:rsidRDefault="001964DD" w:rsidP="00C51F78">
            <w:pPr>
              <w:pStyle w:val="TAL"/>
              <w:rPr>
                <w:sz w:val="16"/>
                <w:szCs w:val="16"/>
              </w:rPr>
            </w:pPr>
            <w:r w:rsidRPr="004606CD">
              <w:rPr>
                <w:sz w:val="16"/>
                <w:szCs w:val="16"/>
              </w:rPr>
              <w:t>F</w:t>
            </w:r>
          </w:p>
        </w:tc>
        <w:tc>
          <w:tcPr>
            <w:tcW w:w="5103" w:type="dxa"/>
            <w:shd w:val="solid" w:color="FFFFFF" w:fill="auto"/>
          </w:tcPr>
          <w:p w14:paraId="00ED88F9" w14:textId="77777777" w:rsidR="001964DD" w:rsidRPr="004606CD" w:rsidRDefault="001964DD" w:rsidP="00C51F78">
            <w:pPr>
              <w:pStyle w:val="TAL"/>
              <w:rPr>
                <w:sz w:val="16"/>
                <w:szCs w:val="16"/>
              </w:rPr>
            </w:pPr>
            <w:r w:rsidRPr="004606CD">
              <w:rPr>
                <w:sz w:val="16"/>
                <w:szCs w:val="16"/>
              </w:rPr>
              <w:t>Use of splitSRB-WithOneUL-Path capability (38.306)</w:t>
            </w:r>
          </w:p>
        </w:tc>
        <w:tc>
          <w:tcPr>
            <w:tcW w:w="708" w:type="dxa"/>
            <w:shd w:val="solid" w:color="FFFFFF" w:fill="auto"/>
          </w:tcPr>
          <w:p w14:paraId="33AC772C" w14:textId="77777777" w:rsidR="001964DD" w:rsidRPr="004606CD" w:rsidRDefault="001964DD" w:rsidP="00C51F78">
            <w:pPr>
              <w:pStyle w:val="TAL"/>
              <w:rPr>
                <w:sz w:val="16"/>
                <w:szCs w:val="16"/>
              </w:rPr>
            </w:pPr>
            <w:r w:rsidRPr="004606CD">
              <w:rPr>
                <w:sz w:val="16"/>
                <w:szCs w:val="16"/>
              </w:rPr>
              <w:t>15.8.0</w:t>
            </w:r>
          </w:p>
        </w:tc>
      </w:tr>
      <w:tr w:rsidR="004606CD" w:rsidRPr="004606CD" w14:paraId="6C1EA0E0" w14:textId="77777777" w:rsidTr="00BE555F">
        <w:tc>
          <w:tcPr>
            <w:tcW w:w="661" w:type="dxa"/>
            <w:shd w:val="solid" w:color="FFFFFF" w:fill="auto"/>
          </w:tcPr>
          <w:p w14:paraId="0377D5A2" w14:textId="77777777" w:rsidR="00170F89" w:rsidRPr="004606CD" w:rsidRDefault="00170F89" w:rsidP="00C51F78">
            <w:pPr>
              <w:pStyle w:val="TAL"/>
              <w:rPr>
                <w:sz w:val="16"/>
                <w:szCs w:val="16"/>
              </w:rPr>
            </w:pPr>
          </w:p>
        </w:tc>
        <w:tc>
          <w:tcPr>
            <w:tcW w:w="757" w:type="dxa"/>
            <w:shd w:val="solid" w:color="FFFFFF" w:fill="auto"/>
          </w:tcPr>
          <w:p w14:paraId="274B49F2" w14:textId="77777777" w:rsidR="00170F89" w:rsidRPr="004606CD" w:rsidRDefault="00170F89" w:rsidP="00053977">
            <w:pPr>
              <w:pStyle w:val="TAL"/>
              <w:rPr>
                <w:sz w:val="16"/>
                <w:szCs w:val="16"/>
              </w:rPr>
            </w:pPr>
            <w:r w:rsidRPr="004606CD">
              <w:rPr>
                <w:sz w:val="16"/>
                <w:szCs w:val="16"/>
              </w:rPr>
              <w:t>RP-86</w:t>
            </w:r>
          </w:p>
        </w:tc>
        <w:tc>
          <w:tcPr>
            <w:tcW w:w="992" w:type="dxa"/>
            <w:shd w:val="solid" w:color="FFFFFF" w:fill="auto"/>
          </w:tcPr>
          <w:p w14:paraId="0E609532" w14:textId="77777777" w:rsidR="00170F89" w:rsidRPr="004606CD" w:rsidRDefault="00170F89" w:rsidP="00C51F78">
            <w:pPr>
              <w:pStyle w:val="TAL"/>
              <w:rPr>
                <w:sz w:val="16"/>
                <w:szCs w:val="16"/>
              </w:rPr>
            </w:pPr>
            <w:r w:rsidRPr="004606CD">
              <w:rPr>
                <w:sz w:val="16"/>
                <w:szCs w:val="16"/>
              </w:rPr>
              <w:t>RP-192935</w:t>
            </w:r>
          </w:p>
        </w:tc>
        <w:tc>
          <w:tcPr>
            <w:tcW w:w="567" w:type="dxa"/>
            <w:shd w:val="solid" w:color="FFFFFF" w:fill="auto"/>
          </w:tcPr>
          <w:p w14:paraId="2A484F32" w14:textId="77777777" w:rsidR="00170F89" w:rsidRPr="004606CD" w:rsidRDefault="00170F89" w:rsidP="00C51F78">
            <w:pPr>
              <w:pStyle w:val="TAL"/>
              <w:rPr>
                <w:sz w:val="16"/>
                <w:szCs w:val="16"/>
              </w:rPr>
            </w:pPr>
            <w:r w:rsidRPr="004606CD">
              <w:rPr>
                <w:sz w:val="16"/>
                <w:szCs w:val="16"/>
              </w:rPr>
              <w:t>0205</w:t>
            </w:r>
          </w:p>
        </w:tc>
        <w:tc>
          <w:tcPr>
            <w:tcW w:w="425" w:type="dxa"/>
            <w:shd w:val="solid" w:color="FFFFFF" w:fill="auto"/>
          </w:tcPr>
          <w:p w14:paraId="3312F533" w14:textId="77777777" w:rsidR="00170F89" w:rsidRPr="004606CD" w:rsidRDefault="00170F89" w:rsidP="00082137">
            <w:pPr>
              <w:pStyle w:val="TAL"/>
              <w:jc w:val="center"/>
              <w:rPr>
                <w:sz w:val="16"/>
                <w:szCs w:val="16"/>
              </w:rPr>
            </w:pPr>
            <w:r w:rsidRPr="004606CD">
              <w:rPr>
                <w:sz w:val="16"/>
                <w:szCs w:val="16"/>
              </w:rPr>
              <w:t>-</w:t>
            </w:r>
          </w:p>
        </w:tc>
        <w:tc>
          <w:tcPr>
            <w:tcW w:w="426" w:type="dxa"/>
            <w:shd w:val="solid" w:color="FFFFFF" w:fill="auto"/>
          </w:tcPr>
          <w:p w14:paraId="79557CAA" w14:textId="77777777" w:rsidR="00170F89" w:rsidRPr="004606CD" w:rsidRDefault="00170F89" w:rsidP="00C51F78">
            <w:pPr>
              <w:pStyle w:val="TAL"/>
              <w:rPr>
                <w:sz w:val="16"/>
                <w:szCs w:val="16"/>
              </w:rPr>
            </w:pPr>
            <w:r w:rsidRPr="004606CD">
              <w:rPr>
                <w:sz w:val="16"/>
                <w:szCs w:val="16"/>
              </w:rPr>
              <w:t>F</w:t>
            </w:r>
          </w:p>
        </w:tc>
        <w:tc>
          <w:tcPr>
            <w:tcW w:w="5103" w:type="dxa"/>
            <w:shd w:val="solid" w:color="FFFFFF" w:fill="auto"/>
          </w:tcPr>
          <w:p w14:paraId="5F9C8F79" w14:textId="77777777" w:rsidR="00170F89" w:rsidRPr="004606CD" w:rsidRDefault="00170F89" w:rsidP="00C51F78">
            <w:pPr>
              <w:pStyle w:val="TAL"/>
              <w:rPr>
                <w:sz w:val="16"/>
                <w:szCs w:val="16"/>
              </w:rPr>
            </w:pPr>
            <w:r w:rsidRPr="004606CD">
              <w:rPr>
                <w:sz w:val="16"/>
                <w:szCs w:val="16"/>
              </w:rPr>
              <w:t>Correction to pdsch-RepetitionMultiSlots and pusch-RepetitionMultiSlots</w:t>
            </w:r>
          </w:p>
        </w:tc>
        <w:tc>
          <w:tcPr>
            <w:tcW w:w="708" w:type="dxa"/>
            <w:shd w:val="solid" w:color="FFFFFF" w:fill="auto"/>
          </w:tcPr>
          <w:p w14:paraId="14390FC4" w14:textId="77777777" w:rsidR="00170F89" w:rsidRPr="004606CD" w:rsidRDefault="00170F89" w:rsidP="00C51F78">
            <w:pPr>
              <w:pStyle w:val="TAL"/>
              <w:rPr>
                <w:sz w:val="16"/>
                <w:szCs w:val="16"/>
              </w:rPr>
            </w:pPr>
            <w:r w:rsidRPr="004606CD">
              <w:rPr>
                <w:sz w:val="16"/>
                <w:szCs w:val="16"/>
              </w:rPr>
              <w:t>15.8.0</w:t>
            </w:r>
          </w:p>
        </w:tc>
      </w:tr>
      <w:tr w:rsidR="004606CD" w:rsidRPr="004606CD" w14:paraId="762E4849" w14:textId="77777777" w:rsidTr="00BE555F">
        <w:tc>
          <w:tcPr>
            <w:tcW w:w="661" w:type="dxa"/>
            <w:shd w:val="solid" w:color="FFFFFF" w:fill="auto"/>
          </w:tcPr>
          <w:p w14:paraId="6E0EA6EF" w14:textId="77777777" w:rsidR="000A4A08" w:rsidRPr="004606CD" w:rsidRDefault="000A4A08" w:rsidP="00C51F78">
            <w:pPr>
              <w:pStyle w:val="TAL"/>
              <w:rPr>
                <w:sz w:val="16"/>
                <w:szCs w:val="16"/>
              </w:rPr>
            </w:pPr>
          </w:p>
        </w:tc>
        <w:tc>
          <w:tcPr>
            <w:tcW w:w="757" w:type="dxa"/>
            <w:shd w:val="solid" w:color="FFFFFF" w:fill="auto"/>
          </w:tcPr>
          <w:p w14:paraId="43271EE0" w14:textId="77777777" w:rsidR="000A4A08" w:rsidRPr="004606CD" w:rsidRDefault="000A4A08" w:rsidP="00053977">
            <w:pPr>
              <w:pStyle w:val="TAL"/>
              <w:rPr>
                <w:sz w:val="16"/>
                <w:szCs w:val="16"/>
              </w:rPr>
            </w:pPr>
            <w:r w:rsidRPr="004606CD">
              <w:rPr>
                <w:sz w:val="16"/>
                <w:szCs w:val="16"/>
              </w:rPr>
              <w:t>RP-86</w:t>
            </w:r>
          </w:p>
        </w:tc>
        <w:tc>
          <w:tcPr>
            <w:tcW w:w="992" w:type="dxa"/>
            <w:shd w:val="solid" w:color="FFFFFF" w:fill="auto"/>
          </w:tcPr>
          <w:p w14:paraId="4ED8618C" w14:textId="77777777" w:rsidR="000A4A08" w:rsidRPr="004606CD" w:rsidRDefault="000A4A08" w:rsidP="00C51F78">
            <w:pPr>
              <w:pStyle w:val="TAL"/>
              <w:rPr>
                <w:sz w:val="16"/>
                <w:szCs w:val="16"/>
              </w:rPr>
            </w:pPr>
            <w:r w:rsidRPr="004606CD">
              <w:rPr>
                <w:sz w:val="16"/>
                <w:szCs w:val="16"/>
              </w:rPr>
              <w:t>RP-192937</w:t>
            </w:r>
          </w:p>
        </w:tc>
        <w:tc>
          <w:tcPr>
            <w:tcW w:w="567" w:type="dxa"/>
            <w:shd w:val="solid" w:color="FFFFFF" w:fill="auto"/>
          </w:tcPr>
          <w:p w14:paraId="5E232075" w14:textId="77777777" w:rsidR="000A4A08" w:rsidRPr="004606CD" w:rsidRDefault="000A4A08" w:rsidP="00C51F78">
            <w:pPr>
              <w:pStyle w:val="TAL"/>
              <w:rPr>
                <w:sz w:val="16"/>
                <w:szCs w:val="16"/>
              </w:rPr>
            </w:pPr>
            <w:r w:rsidRPr="004606CD">
              <w:rPr>
                <w:sz w:val="16"/>
                <w:szCs w:val="16"/>
              </w:rPr>
              <w:t>0215</w:t>
            </w:r>
          </w:p>
        </w:tc>
        <w:tc>
          <w:tcPr>
            <w:tcW w:w="425" w:type="dxa"/>
            <w:shd w:val="solid" w:color="FFFFFF" w:fill="auto"/>
          </w:tcPr>
          <w:p w14:paraId="04A1183A" w14:textId="77777777" w:rsidR="000A4A08" w:rsidRPr="004606CD" w:rsidRDefault="000A4A08" w:rsidP="00082137">
            <w:pPr>
              <w:pStyle w:val="TAL"/>
              <w:jc w:val="center"/>
              <w:rPr>
                <w:sz w:val="16"/>
                <w:szCs w:val="16"/>
              </w:rPr>
            </w:pPr>
            <w:r w:rsidRPr="004606CD">
              <w:rPr>
                <w:sz w:val="16"/>
                <w:szCs w:val="16"/>
              </w:rPr>
              <w:t>1</w:t>
            </w:r>
          </w:p>
        </w:tc>
        <w:tc>
          <w:tcPr>
            <w:tcW w:w="426" w:type="dxa"/>
            <w:shd w:val="solid" w:color="FFFFFF" w:fill="auto"/>
          </w:tcPr>
          <w:p w14:paraId="332B15E1" w14:textId="77777777" w:rsidR="000A4A08" w:rsidRPr="004606CD" w:rsidRDefault="000A4A08" w:rsidP="00C51F78">
            <w:pPr>
              <w:pStyle w:val="TAL"/>
              <w:rPr>
                <w:sz w:val="16"/>
                <w:szCs w:val="16"/>
              </w:rPr>
            </w:pPr>
            <w:r w:rsidRPr="004606CD">
              <w:rPr>
                <w:sz w:val="16"/>
                <w:szCs w:val="16"/>
              </w:rPr>
              <w:t>F</w:t>
            </w:r>
          </w:p>
        </w:tc>
        <w:tc>
          <w:tcPr>
            <w:tcW w:w="5103" w:type="dxa"/>
            <w:shd w:val="solid" w:color="FFFFFF" w:fill="auto"/>
          </w:tcPr>
          <w:p w14:paraId="16F3240B" w14:textId="77777777" w:rsidR="000A4A08" w:rsidRPr="004606CD" w:rsidRDefault="000A4A08" w:rsidP="00C51F78">
            <w:pPr>
              <w:pStyle w:val="TAL"/>
              <w:rPr>
                <w:sz w:val="16"/>
                <w:szCs w:val="16"/>
              </w:rPr>
            </w:pPr>
            <w:r w:rsidRPr="004606CD">
              <w:rPr>
                <w:sz w:val="16"/>
                <w:szCs w:val="16"/>
              </w:rPr>
              <w:t>Correction on initial BWP bandwidth capabilities</w:t>
            </w:r>
          </w:p>
        </w:tc>
        <w:tc>
          <w:tcPr>
            <w:tcW w:w="708" w:type="dxa"/>
            <w:shd w:val="solid" w:color="FFFFFF" w:fill="auto"/>
          </w:tcPr>
          <w:p w14:paraId="08BA8288" w14:textId="77777777" w:rsidR="000A4A08" w:rsidRPr="004606CD" w:rsidRDefault="000A4A08" w:rsidP="00C51F78">
            <w:pPr>
              <w:pStyle w:val="TAL"/>
              <w:rPr>
                <w:sz w:val="16"/>
                <w:szCs w:val="16"/>
              </w:rPr>
            </w:pPr>
            <w:r w:rsidRPr="004606CD">
              <w:rPr>
                <w:sz w:val="16"/>
                <w:szCs w:val="16"/>
              </w:rPr>
              <w:t>15.8.0</w:t>
            </w:r>
          </w:p>
        </w:tc>
      </w:tr>
      <w:tr w:rsidR="004606CD" w:rsidRPr="004606CD" w14:paraId="719E82ED" w14:textId="77777777" w:rsidTr="00BE555F">
        <w:tc>
          <w:tcPr>
            <w:tcW w:w="661" w:type="dxa"/>
            <w:shd w:val="solid" w:color="FFFFFF" w:fill="auto"/>
          </w:tcPr>
          <w:p w14:paraId="68981127" w14:textId="77777777" w:rsidR="00167D5A" w:rsidRPr="004606CD" w:rsidRDefault="00167D5A" w:rsidP="00C51F78">
            <w:pPr>
              <w:pStyle w:val="TAL"/>
              <w:rPr>
                <w:sz w:val="16"/>
                <w:szCs w:val="16"/>
              </w:rPr>
            </w:pPr>
          </w:p>
        </w:tc>
        <w:tc>
          <w:tcPr>
            <w:tcW w:w="757" w:type="dxa"/>
            <w:shd w:val="solid" w:color="FFFFFF" w:fill="auto"/>
          </w:tcPr>
          <w:p w14:paraId="2CD6F018" w14:textId="77777777" w:rsidR="00167D5A" w:rsidRPr="004606CD" w:rsidRDefault="00167D5A" w:rsidP="00053977">
            <w:pPr>
              <w:pStyle w:val="TAL"/>
              <w:rPr>
                <w:sz w:val="16"/>
                <w:szCs w:val="16"/>
              </w:rPr>
            </w:pPr>
            <w:r w:rsidRPr="004606CD">
              <w:rPr>
                <w:sz w:val="16"/>
                <w:szCs w:val="16"/>
              </w:rPr>
              <w:t>RP-86</w:t>
            </w:r>
          </w:p>
        </w:tc>
        <w:tc>
          <w:tcPr>
            <w:tcW w:w="992" w:type="dxa"/>
            <w:shd w:val="solid" w:color="FFFFFF" w:fill="auto"/>
          </w:tcPr>
          <w:p w14:paraId="4CC583E9" w14:textId="77777777" w:rsidR="00167D5A" w:rsidRPr="004606CD" w:rsidRDefault="00167D5A" w:rsidP="00C51F78">
            <w:pPr>
              <w:pStyle w:val="TAL"/>
              <w:rPr>
                <w:sz w:val="16"/>
                <w:szCs w:val="16"/>
              </w:rPr>
            </w:pPr>
            <w:r w:rsidRPr="004606CD">
              <w:rPr>
                <w:sz w:val="16"/>
                <w:szCs w:val="16"/>
              </w:rPr>
              <w:t>RP-192937</w:t>
            </w:r>
          </w:p>
        </w:tc>
        <w:tc>
          <w:tcPr>
            <w:tcW w:w="567" w:type="dxa"/>
            <w:shd w:val="solid" w:color="FFFFFF" w:fill="auto"/>
          </w:tcPr>
          <w:p w14:paraId="50626E84" w14:textId="77777777" w:rsidR="00167D5A" w:rsidRPr="004606CD" w:rsidRDefault="00167D5A" w:rsidP="00C51F78">
            <w:pPr>
              <w:pStyle w:val="TAL"/>
              <w:rPr>
                <w:sz w:val="16"/>
                <w:szCs w:val="16"/>
              </w:rPr>
            </w:pPr>
            <w:r w:rsidRPr="004606CD">
              <w:rPr>
                <w:sz w:val="16"/>
                <w:szCs w:val="16"/>
              </w:rPr>
              <w:t>0216</w:t>
            </w:r>
          </w:p>
        </w:tc>
        <w:tc>
          <w:tcPr>
            <w:tcW w:w="425" w:type="dxa"/>
            <w:shd w:val="solid" w:color="FFFFFF" w:fill="auto"/>
          </w:tcPr>
          <w:p w14:paraId="6B3694DE" w14:textId="77777777" w:rsidR="00167D5A" w:rsidRPr="004606CD" w:rsidRDefault="00167D5A" w:rsidP="00082137">
            <w:pPr>
              <w:pStyle w:val="TAL"/>
              <w:jc w:val="center"/>
              <w:rPr>
                <w:sz w:val="16"/>
                <w:szCs w:val="16"/>
              </w:rPr>
            </w:pPr>
            <w:r w:rsidRPr="004606CD">
              <w:rPr>
                <w:sz w:val="16"/>
                <w:szCs w:val="16"/>
              </w:rPr>
              <w:t>1</w:t>
            </w:r>
          </w:p>
        </w:tc>
        <w:tc>
          <w:tcPr>
            <w:tcW w:w="426" w:type="dxa"/>
            <w:shd w:val="solid" w:color="FFFFFF" w:fill="auto"/>
          </w:tcPr>
          <w:p w14:paraId="27F9FD77" w14:textId="77777777" w:rsidR="00167D5A" w:rsidRPr="004606CD" w:rsidRDefault="00167D5A" w:rsidP="00C51F78">
            <w:pPr>
              <w:pStyle w:val="TAL"/>
              <w:rPr>
                <w:sz w:val="16"/>
                <w:szCs w:val="16"/>
              </w:rPr>
            </w:pPr>
            <w:r w:rsidRPr="004606CD">
              <w:rPr>
                <w:sz w:val="16"/>
                <w:szCs w:val="16"/>
              </w:rPr>
              <w:t>F</w:t>
            </w:r>
          </w:p>
        </w:tc>
        <w:tc>
          <w:tcPr>
            <w:tcW w:w="5103" w:type="dxa"/>
            <w:shd w:val="solid" w:color="FFFFFF" w:fill="auto"/>
          </w:tcPr>
          <w:p w14:paraId="3C7D789A" w14:textId="77777777" w:rsidR="00167D5A" w:rsidRPr="004606CD" w:rsidRDefault="00167D5A" w:rsidP="00C51F78">
            <w:pPr>
              <w:pStyle w:val="TAL"/>
              <w:rPr>
                <w:sz w:val="16"/>
                <w:szCs w:val="16"/>
              </w:rPr>
            </w:pPr>
            <w:r w:rsidRPr="004606CD">
              <w:rPr>
                <w:sz w:val="16"/>
                <w:szCs w:val="16"/>
              </w:rPr>
              <w:t>NE-DC dynamic power sharing capability</w:t>
            </w:r>
          </w:p>
        </w:tc>
        <w:tc>
          <w:tcPr>
            <w:tcW w:w="708" w:type="dxa"/>
            <w:shd w:val="solid" w:color="FFFFFF" w:fill="auto"/>
          </w:tcPr>
          <w:p w14:paraId="34887287" w14:textId="77777777" w:rsidR="00167D5A" w:rsidRPr="004606CD" w:rsidRDefault="00167D5A" w:rsidP="00C51F78">
            <w:pPr>
              <w:pStyle w:val="TAL"/>
              <w:rPr>
                <w:sz w:val="16"/>
                <w:szCs w:val="16"/>
              </w:rPr>
            </w:pPr>
            <w:r w:rsidRPr="004606CD">
              <w:rPr>
                <w:sz w:val="16"/>
                <w:szCs w:val="16"/>
              </w:rPr>
              <w:t>15.8.0</w:t>
            </w:r>
          </w:p>
        </w:tc>
      </w:tr>
      <w:tr w:rsidR="004606CD" w:rsidRPr="004606CD" w14:paraId="436B9AB3" w14:textId="77777777" w:rsidTr="00BE555F">
        <w:tc>
          <w:tcPr>
            <w:tcW w:w="661" w:type="dxa"/>
            <w:shd w:val="solid" w:color="FFFFFF" w:fill="auto"/>
          </w:tcPr>
          <w:p w14:paraId="6911AECA" w14:textId="77777777" w:rsidR="00167D5A" w:rsidRPr="004606CD" w:rsidRDefault="00167D5A" w:rsidP="00C51F78">
            <w:pPr>
              <w:pStyle w:val="TAL"/>
              <w:rPr>
                <w:sz w:val="16"/>
                <w:szCs w:val="16"/>
              </w:rPr>
            </w:pPr>
          </w:p>
        </w:tc>
        <w:tc>
          <w:tcPr>
            <w:tcW w:w="757" w:type="dxa"/>
            <w:shd w:val="solid" w:color="FFFFFF" w:fill="auto"/>
          </w:tcPr>
          <w:p w14:paraId="666B5C6A" w14:textId="77777777" w:rsidR="00167D5A" w:rsidRPr="004606CD" w:rsidRDefault="00167D5A" w:rsidP="00053977">
            <w:pPr>
              <w:pStyle w:val="TAL"/>
              <w:rPr>
                <w:sz w:val="16"/>
                <w:szCs w:val="16"/>
              </w:rPr>
            </w:pPr>
            <w:r w:rsidRPr="004606CD">
              <w:rPr>
                <w:sz w:val="16"/>
                <w:szCs w:val="16"/>
              </w:rPr>
              <w:t>RP-86</w:t>
            </w:r>
          </w:p>
        </w:tc>
        <w:tc>
          <w:tcPr>
            <w:tcW w:w="992" w:type="dxa"/>
            <w:shd w:val="solid" w:color="FFFFFF" w:fill="auto"/>
          </w:tcPr>
          <w:p w14:paraId="3FC530F7" w14:textId="77777777" w:rsidR="00167D5A" w:rsidRPr="004606CD" w:rsidRDefault="00167D5A" w:rsidP="00C51F78">
            <w:pPr>
              <w:pStyle w:val="TAL"/>
              <w:rPr>
                <w:sz w:val="16"/>
                <w:szCs w:val="16"/>
              </w:rPr>
            </w:pPr>
            <w:r w:rsidRPr="004606CD">
              <w:rPr>
                <w:sz w:val="16"/>
                <w:szCs w:val="16"/>
              </w:rPr>
              <w:t>RP-1929</w:t>
            </w:r>
            <w:r w:rsidR="00E224A0" w:rsidRPr="004606CD">
              <w:rPr>
                <w:sz w:val="16"/>
                <w:szCs w:val="16"/>
              </w:rPr>
              <w:t>35</w:t>
            </w:r>
          </w:p>
        </w:tc>
        <w:tc>
          <w:tcPr>
            <w:tcW w:w="567" w:type="dxa"/>
            <w:shd w:val="solid" w:color="FFFFFF" w:fill="auto"/>
          </w:tcPr>
          <w:p w14:paraId="0AF44123" w14:textId="77777777" w:rsidR="00167D5A" w:rsidRPr="004606CD" w:rsidRDefault="00167D5A" w:rsidP="00C51F78">
            <w:pPr>
              <w:pStyle w:val="TAL"/>
              <w:rPr>
                <w:sz w:val="16"/>
                <w:szCs w:val="16"/>
              </w:rPr>
            </w:pPr>
            <w:r w:rsidRPr="004606CD">
              <w:rPr>
                <w:sz w:val="16"/>
                <w:szCs w:val="16"/>
              </w:rPr>
              <w:t>0219</w:t>
            </w:r>
          </w:p>
        </w:tc>
        <w:tc>
          <w:tcPr>
            <w:tcW w:w="425" w:type="dxa"/>
            <w:shd w:val="solid" w:color="FFFFFF" w:fill="auto"/>
          </w:tcPr>
          <w:p w14:paraId="5773812E" w14:textId="77777777" w:rsidR="00167D5A" w:rsidRPr="004606CD" w:rsidRDefault="00167D5A" w:rsidP="00082137">
            <w:pPr>
              <w:pStyle w:val="TAL"/>
              <w:jc w:val="center"/>
              <w:rPr>
                <w:sz w:val="16"/>
                <w:szCs w:val="16"/>
              </w:rPr>
            </w:pPr>
            <w:r w:rsidRPr="004606CD">
              <w:rPr>
                <w:sz w:val="16"/>
                <w:szCs w:val="16"/>
              </w:rPr>
              <w:t>-</w:t>
            </w:r>
          </w:p>
        </w:tc>
        <w:tc>
          <w:tcPr>
            <w:tcW w:w="426" w:type="dxa"/>
            <w:shd w:val="solid" w:color="FFFFFF" w:fill="auto"/>
          </w:tcPr>
          <w:p w14:paraId="052F94A9" w14:textId="77777777" w:rsidR="00167D5A" w:rsidRPr="004606CD" w:rsidRDefault="00167D5A" w:rsidP="00C51F78">
            <w:pPr>
              <w:pStyle w:val="TAL"/>
              <w:rPr>
                <w:sz w:val="16"/>
                <w:szCs w:val="16"/>
              </w:rPr>
            </w:pPr>
            <w:r w:rsidRPr="004606CD">
              <w:rPr>
                <w:sz w:val="16"/>
                <w:szCs w:val="16"/>
              </w:rPr>
              <w:t>F</w:t>
            </w:r>
          </w:p>
        </w:tc>
        <w:tc>
          <w:tcPr>
            <w:tcW w:w="5103" w:type="dxa"/>
            <w:shd w:val="solid" w:color="FFFFFF" w:fill="auto"/>
          </w:tcPr>
          <w:p w14:paraId="0D66CDCC" w14:textId="77777777" w:rsidR="00167D5A" w:rsidRPr="004606CD" w:rsidRDefault="00167D5A" w:rsidP="00C51F78">
            <w:pPr>
              <w:pStyle w:val="TAL"/>
              <w:rPr>
                <w:sz w:val="16"/>
                <w:szCs w:val="16"/>
              </w:rPr>
            </w:pPr>
            <w:r w:rsidRPr="004606CD">
              <w:rPr>
                <w:sz w:val="16"/>
                <w:szCs w:val="16"/>
              </w:rPr>
              <w:t>Clarification on crossCarrierScheduling-OtherSCS in R15</w:t>
            </w:r>
          </w:p>
        </w:tc>
        <w:tc>
          <w:tcPr>
            <w:tcW w:w="708" w:type="dxa"/>
            <w:shd w:val="solid" w:color="FFFFFF" w:fill="auto"/>
          </w:tcPr>
          <w:p w14:paraId="3BF1B9A4" w14:textId="77777777" w:rsidR="00167D5A" w:rsidRPr="004606CD" w:rsidRDefault="00167D5A" w:rsidP="00C51F78">
            <w:pPr>
              <w:pStyle w:val="TAL"/>
              <w:rPr>
                <w:sz w:val="16"/>
                <w:szCs w:val="16"/>
              </w:rPr>
            </w:pPr>
            <w:r w:rsidRPr="004606CD">
              <w:rPr>
                <w:sz w:val="16"/>
                <w:szCs w:val="16"/>
              </w:rPr>
              <w:t>15.8.0</w:t>
            </w:r>
          </w:p>
        </w:tc>
      </w:tr>
      <w:tr w:rsidR="004606CD" w:rsidRPr="004606CD" w14:paraId="3285E5F5" w14:textId="77777777" w:rsidTr="00BE555F">
        <w:tc>
          <w:tcPr>
            <w:tcW w:w="661" w:type="dxa"/>
            <w:shd w:val="solid" w:color="FFFFFF" w:fill="auto"/>
          </w:tcPr>
          <w:p w14:paraId="121AA1DE" w14:textId="77777777" w:rsidR="00D118D7" w:rsidRPr="004606CD" w:rsidRDefault="00D118D7" w:rsidP="00C51F78">
            <w:pPr>
              <w:pStyle w:val="TAL"/>
              <w:rPr>
                <w:sz w:val="16"/>
                <w:szCs w:val="16"/>
              </w:rPr>
            </w:pPr>
          </w:p>
        </w:tc>
        <w:tc>
          <w:tcPr>
            <w:tcW w:w="757" w:type="dxa"/>
            <w:shd w:val="solid" w:color="FFFFFF" w:fill="auto"/>
          </w:tcPr>
          <w:p w14:paraId="22C07726" w14:textId="77777777" w:rsidR="00D118D7" w:rsidRPr="004606CD" w:rsidRDefault="00D118D7" w:rsidP="00053977">
            <w:pPr>
              <w:pStyle w:val="TAL"/>
              <w:rPr>
                <w:sz w:val="16"/>
                <w:szCs w:val="16"/>
              </w:rPr>
            </w:pPr>
            <w:r w:rsidRPr="004606CD">
              <w:rPr>
                <w:sz w:val="16"/>
                <w:szCs w:val="16"/>
              </w:rPr>
              <w:t>RP-86</w:t>
            </w:r>
          </w:p>
        </w:tc>
        <w:tc>
          <w:tcPr>
            <w:tcW w:w="992" w:type="dxa"/>
            <w:shd w:val="solid" w:color="FFFFFF" w:fill="auto"/>
          </w:tcPr>
          <w:p w14:paraId="4CA7BACE" w14:textId="77777777" w:rsidR="00D118D7" w:rsidRPr="004606CD" w:rsidRDefault="00D118D7" w:rsidP="00C51F78">
            <w:pPr>
              <w:pStyle w:val="TAL"/>
              <w:rPr>
                <w:sz w:val="16"/>
                <w:szCs w:val="16"/>
              </w:rPr>
            </w:pPr>
            <w:r w:rsidRPr="004606CD">
              <w:rPr>
                <w:sz w:val="16"/>
                <w:szCs w:val="16"/>
              </w:rPr>
              <w:t>RP-192937</w:t>
            </w:r>
          </w:p>
        </w:tc>
        <w:tc>
          <w:tcPr>
            <w:tcW w:w="567" w:type="dxa"/>
            <w:shd w:val="solid" w:color="FFFFFF" w:fill="auto"/>
          </w:tcPr>
          <w:p w14:paraId="59B64E0C" w14:textId="77777777" w:rsidR="00D118D7" w:rsidRPr="004606CD" w:rsidRDefault="00D118D7" w:rsidP="00C51F78">
            <w:pPr>
              <w:pStyle w:val="TAL"/>
              <w:rPr>
                <w:sz w:val="16"/>
                <w:szCs w:val="16"/>
              </w:rPr>
            </w:pPr>
            <w:r w:rsidRPr="004606CD">
              <w:rPr>
                <w:sz w:val="16"/>
                <w:szCs w:val="16"/>
              </w:rPr>
              <w:t>0220</w:t>
            </w:r>
          </w:p>
        </w:tc>
        <w:tc>
          <w:tcPr>
            <w:tcW w:w="425" w:type="dxa"/>
            <w:shd w:val="solid" w:color="FFFFFF" w:fill="auto"/>
          </w:tcPr>
          <w:p w14:paraId="41DCFAB3" w14:textId="77777777" w:rsidR="00D118D7" w:rsidRPr="004606CD" w:rsidRDefault="00D118D7" w:rsidP="00082137">
            <w:pPr>
              <w:pStyle w:val="TAL"/>
              <w:jc w:val="center"/>
              <w:rPr>
                <w:sz w:val="16"/>
                <w:szCs w:val="16"/>
              </w:rPr>
            </w:pPr>
            <w:r w:rsidRPr="004606CD">
              <w:rPr>
                <w:sz w:val="16"/>
                <w:szCs w:val="16"/>
              </w:rPr>
              <w:t>-</w:t>
            </w:r>
          </w:p>
        </w:tc>
        <w:tc>
          <w:tcPr>
            <w:tcW w:w="426" w:type="dxa"/>
            <w:shd w:val="solid" w:color="FFFFFF" w:fill="auto"/>
          </w:tcPr>
          <w:p w14:paraId="558A84C9" w14:textId="77777777" w:rsidR="00D118D7" w:rsidRPr="004606CD" w:rsidRDefault="00D118D7" w:rsidP="00C51F78">
            <w:pPr>
              <w:pStyle w:val="TAL"/>
              <w:rPr>
                <w:sz w:val="16"/>
                <w:szCs w:val="16"/>
              </w:rPr>
            </w:pPr>
            <w:r w:rsidRPr="004606CD">
              <w:rPr>
                <w:sz w:val="16"/>
                <w:szCs w:val="16"/>
              </w:rPr>
              <w:t>F</w:t>
            </w:r>
          </w:p>
        </w:tc>
        <w:tc>
          <w:tcPr>
            <w:tcW w:w="5103" w:type="dxa"/>
            <w:shd w:val="solid" w:color="FFFFFF" w:fill="auto"/>
          </w:tcPr>
          <w:p w14:paraId="3E14F21B" w14:textId="77777777" w:rsidR="00D118D7" w:rsidRPr="004606CD" w:rsidRDefault="00D118D7" w:rsidP="00C51F78">
            <w:pPr>
              <w:pStyle w:val="TAL"/>
              <w:rPr>
                <w:sz w:val="16"/>
                <w:szCs w:val="16"/>
              </w:rPr>
            </w:pPr>
            <w:r w:rsidRPr="004606CD">
              <w:rPr>
                <w:sz w:val="16"/>
                <w:szCs w:val="16"/>
              </w:rPr>
              <w:t>Correction on ambiguity of UE FDD/TDD FR1/FR2 capabilities</w:t>
            </w:r>
          </w:p>
        </w:tc>
        <w:tc>
          <w:tcPr>
            <w:tcW w:w="708" w:type="dxa"/>
            <w:shd w:val="solid" w:color="FFFFFF" w:fill="auto"/>
          </w:tcPr>
          <w:p w14:paraId="4498BC8A" w14:textId="77777777" w:rsidR="00D118D7" w:rsidRPr="004606CD" w:rsidRDefault="00D118D7" w:rsidP="00C51F78">
            <w:pPr>
              <w:pStyle w:val="TAL"/>
              <w:rPr>
                <w:sz w:val="16"/>
                <w:szCs w:val="16"/>
              </w:rPr>
            </w:pPr>
            <w:r w:rsidRPr="004606CD">
              <w:rPr>
                <w:sz w:val="16"/>
                <w:szCs w:val="16"/>
              </w:rPr>
              <w:t>15.8.0</w:t>
            </w:r>
          </w:p>
        </w:tc>
      </w:tr>
      <w:tr w:rsidR="004606CD" w:rsidRPr="004606CD" w14:paraId="74D55F5A" w14:textId="77777777" w:rsidTr="00BE555F">
        <w:tc>
          <w:tcPr>
            <w:tcW w:w="661" w:type="dxa"/>
            <w:shd w:val="solid" w:color="FFFFFF" w:fill="auto"/>
          </w:tcPr>
          <w:p w14:paraId="55D3AA17" w14:textId="77777777" w:rsidR="00D75ED6" w:rsidRPr="004606CD" w:rsidRDefault="00D75ED6" w:rsidP="00C51F78">
            <w:pPr>
              <w:pStyle w:val="TAL"/>
              <w:rPr>
                <w:sz w:val="16"/>
                <w:szCs w:val="16"/>
              </w:rPr>
            </w:pPr>
            <w:r w:rsidRPr="004606CD">
              <w:rPr>
                <w:sz w:val="16"/>
                <w:szCs w:val="16"/>
              </w:rPr>
              <w:t>03/2020</w:t>
            </w:r>
          </w:p>
        </w:tc>
        <w:tc>
          <w:tcPr>
            <w:tcW w:w="757" w:type="dxa"/>
            <w:shd w:val="solid" w:color="FFFFFF" w:fill="auto"/>
          </w:tcPr>
          <w:p w14:paraId="34311623" w14:textId="77777777" w:rsidR="00D75ED6" w:rsidRPr="004606CD" w:rsidRDefault="00D75ED6" w:rsidP="00053977">
            <w:pPr>
              <w:pStyle w:val="TAL"/>
              <w:rPr>
                <w:sz w:val="16"/>
                <w:szCs w:val="16"/>
              </w:rPr>
            </w:pPr>
            <w:r w:rsidRPr="004606CD">
              <w:rPr>
                <w:sz w:val="16"/>
                <w:szCs w:val="16"/>
              </w:rPr>
              <w:t>RP-87</w:t>
            </w:r>
          </w:p>
        </w:tc>
        <w:tc>
          <w:tcPr>
            <w:tcW w:w="992" w:type="dxa"/>
            <w:shd w:val="solid" w:color="FFFFFF" w:fill="auto"/>
          </w:tcPr>
          <w:p w14:paraId="5A2B1820" w14:textId="77777777" w:rsidR="00D75ED6" w:rsidRPr="004606CD" w:rsidRDefault="00D75ED6" w:rsidP="00C51F78">
            <w:pPr>
              <w:pStyle w:val="TAL"/>
              <w:rPr>
                <w:sz w:val="16"/>
                <w:szCs w:val="16"/>
              </w:rPr>
            </w:pPr>
            <w:r w:rsidRPr="004606CD">
              <w:rPr>
                <w:sz w:val="16"/>
                <w:szCs w:val="16"/>
              </w:rPr>
              <w:t>RP-200334</w:t>
            </w:r>
          </w:p>
        </w:tc>
        <w:tc>
          <w:tcPr>
            <w:tcW w:w="567" w:type="dxa"/>
            <w:shd w:val="solid" w:color="FFFFFF" w:fill="auto"/>
          </w:tcPr>
          <w:p w14:paraId="4249748B" w14:textId="77777777" w:rsidR="00D75ED6" w:rsidRPr="004606CD" w:rsidRDefault="00D75ED6" w:rsidP="00C51F78">
            <w:pPr>
              <w:pStyle w:val="TAL"/>
              <w:rPr>
                <w:sz w:val="16"/>
                <w:szCs w:val="16"/>
              </w:rPr>
            </w:pPr>
            <w:r w:rsidRPr="004606CD">
              <w:rPr>
                <w:sz w:val="16"/>
                <w:szCs w:val="16"/>
              </w:rPr>
              <w:t>0194</w:t>
            </w:r>
          </w:p>
        </w:tc>
        <w:tc>
          <w:tcPr>
            <w:tcW w:w="425" w:type="dxa"/>
            <w:shd w:val="solid" w:color="FFFFFF" w:fill="auto"/>
          </w:tcPr>
          <w:p w14:paraId="1708C813" w14:textId="77777777" w:rsidR="00D75ED6" w:rsidRPr="004606CD" w:rsidRDefault="00D75ED6" w:rsidP="00082137">
            <w:pPr>
              <w:pStyle w:val="TAL"/>
              <w:jc w:val="center"/>
              <w:rPr>
                <w:sz w:val="16"/>
                <w:szCs w:val="16"/>
              </w:rPr>
            </w:pPr>
            <w:r w:rsidRPr="004606CD">
              <w:rPr>
                <w:sz w:val="16"/>
                <w:szCs w:val="16"/>
              </w:rPr>
              <w:t>2</w:t>
            </w:r>
          </w:p>
        </w:tc>
        <w:tc>
          <w:tcPr>
            <w:tcW w:w="426" w:type="dxa"/>
            <w:shd w:val="solid" w:color="FFFFFF" w:fill="auto"/>
          </w:tcPr>
          <w:p w14:paraId="46F030A2" w14:textId="77777777" w:rsidR="00D75ED6" w:rsidRPr="004606CD" w:rsidRDefault="00D75ED6" w:rsidP="00C51F78">
            <w:pPr>
              <w:pStyle w:val="TAL"/>
              <w:rPr>
                <w:sz w:val="16"/>
                <w:szCs w:val="16"/>
              </w:rPr>
            </w:pPr>
            <w:r w:rsidRPr="004606CD">
              <w:rPr>
                <w:sz w:val="16"/>
                <w:szCs w:val="16"/>
              </w:rPr>
              <w:t>F</w:t>
            </w:r>
          </w:p>
        </w:tc>
        <w:tc>
          <w:tcPr>
            <w:tcW w:w="5103" w:type="dxa"/>
            <w:shd w:val="solid" w:color="FFFFFF" w:fill="auto"/>
          </w:tcPr>
          <w:p w14:paraId="07868561" w14:textId="77777777" w:rsidR="00D75ED6" w:rsidRPr="004606CD" w:rsidRDefault="00D75ED6" w:rsidP="00C51F78">
            <w:pPr>
              <w:pStyle w:val="TAL"/>
              <w:rPr>
                <w:sz w:val="16"/>
                <w:szCs w:val="16"/>
              </w:rPr>
            </w:pPr>
            <w:r w:rsidRPr="004606CD">
              <w:rPr>
                <w:sz w:val="16"/>
                <w:szCs w:val="16"/>
              </w:rPr>
              <w:t>Correction on parameter description of beamManagementSSB-CSI-RS</w:t>
            </w:r>
          </w:p>
        </w:tc>
        <w:tc>
          <w:tcPr>
            <w:tcW w:w="708" w:type="dxa"/>
            <w:shd w:val="solid" w:color="FFFFFF" w:fill="auto"/>
          </w:tcPr>
          <w:p w14:paraId="4EB79B80" w14:textId="77777777" w:rsidR="00D75ED6" w:rsidRPr="004606CD" w:rsidRDefault="00D75ED6" w:rsidP="00C51F78">
            <w:pPr>
              <w:pStyle w:val="TAL"/>
              <w:rPr>
                <w:sz w:val="16"/>
                <w:szCs w:val="16"/>
              </w:rPr>
            </w:pPr>
            <w:r w:rsidRPr="004606CD">
              <w:rPr>
                <w:sz w:val="16"/>
                <w:szCs w:val="16"/>
              </w:rPr>
              <w:t>15.9.0</w:t>
            </w:r>
          </w:p>
        </w:tc>
      </w:tr>
      <w:tr w:rsidR="004606CD" w:rsidRPr="004606CD" w14:paraId="3D572FD7" w14:textId="77777777" w:rsidTr="00BE555F">
        <w:tc>
          <w:tcPr>
            <w:tcW w:w="661" w:type="dxa"/>
            <w:shd w:val="solid" w:color="FFFFFF" w:fill="auto"/>
          </w:tcPr>
          <w:p w14:paraId="38B80871" w14:textId="77777777" w:rsidR="00D75ED6" w:rsidRPr="004606CD" w:rsidRDefault="00D75ED6" w:rsidP="00C51F78">
            <w:pPr>
              <w:pStyle w:val="TAL"/>
              <w:rPr>
                <w:sz w:val="16"/>
                <w:szCs w:val="16"/>
              </w:rPr>
            </w:pPr>
          </w:p>
        </w:tc>
        <w:tc>
          <w:tcPr>
            <w:tcW w:w="757" w:type="dxa"/>
            <w:shd w:val="solid" w:color="FFFFFF" w:fill="auto"/>
          </w:tcPr>
          <w:p w14:paraId="07289D90" w14:textId="77777777" w:rsidR="00D75ED6" w:rsidRPr="004606CD" w:rsidRDefault="00D75ED6" w:rsidP="00053977">
            <w:pPr>
              <w:pStyle w:val="TAL"/>
              <w:rPr>
                <w:sz w:val="16"/>
                <w:szCs w:val="16"/>
              </w:rPr>
            </w:pPr>
            <w:r w:rsidRPr="004606CD">
              <w:rPr>
                <w:sz w:val="16"/>
                <w:szCs w:val="16"/>
              </w:rPr>
              <w:t>RP-87</w:t>
            </w:r>
          </w:p>
        </w:tc>
        <w:tc>
          <w:tcPr>
            <w:tcW w:w="992" w:type="dxa"/>
            <w:shd w:val="solid" w:color="FFFFFF" w:fill="auto"/>
          </w:tcPr>
          <w:p w14:paraId="3C314DDE" w14:textId="77777777" w:rsidR="00D75ED6" w:rsidRPr="004606CD" w:rsidRDefault="00D75ED6" w:rsidP="00C51F78">
            <w:pPr>
              <w:pStyle w:val="TAL"/>
              <w:rPr>
                <w:sz w:val="16"/>
                <w:szCs w:val="16"/>
              </w:rPr>
            </w:pPr>
            <w:r w:rsidRPr="004606CD">
              <w:rPr>
                <w:sz w:val="16"/>
                <w:szCs w:val="16"/>
              </w:rPr>
              <w:t>RP-2003</w:t>
            </w:r>
            <w:r w:rsidR="00566432" w:rsidRPr="004606CD">
              <w:rPr>
                <w:sz w:val="16"/>
                <w:szCs w:val="16"/>
              </w:rPr>
              <w:t>35</w:t>
            </w:r>
          </w:p>
        </w:tc>
        <w:tc>
          <w:tcPr>
            <w:tcW w:w="567" w:type="dxa"/>
            <w:shd w:val="solid" w:color="FFFFFF" w:fill="auto"/>
          </w:tcPr>
          <w:p w14:paraId="4A850C19" w14:textId="77777777" w:rsidR="00D75ED6" w:rsidRPr="004606CD" w:rsidRDefault="00D75ED6" w:rsidP="00C51F78">
            <w:pPr>
              <w:pStyle w:val="TAL"/>
              <w:rPr>
                <w:sz w:val="16"/>
                <w:szCs w:val="16"/>
              </w:rPr>
            </w:pPr>
            <w:r w:rsidRPr="004606CD">
              <w:rPr>
                <w:sz w:val="16"/>
                <w:szCs w:val="16"/>
              </w:rPr>
              <w:t>0208</w:t>
            </w:r>
          </w:p>
        </w:tc>
        <w:tc>
          <w:tcPr>
            <w:tcW w:w="425" w:type="dxa"/>
            <w:shd w:val="solid" w:color="FFFFFF" w:fill="auto"/>
          </w:tcPr>
          <w:p w14:paraId="6D2DFBBD" w14:textId="77777777" w:rsidR="00D75ED6" w:rsidRPr="004606CD" w:rsidRDefault="00D75ED6" w:rsidP="00082137">
            <w:pPr>
              <w:pStyle w:val="TAL"/>
              <w:jc w:val="center"/>
              <w:rPr>
                <w:sz w:val="16"/>
                <w:szCs w:val="16"/>
              </w:rPr>
            </w:pPr>
            <w:r w:rsidRPr="004606CD">
              <w:rPr>
                <w:sz w:val="16"/>
                <w:szCs w:val="16"/>
              </w:rPr>
              <w:t>3</w:t>
            </w:r>
          </w:p>
        </w:tc>
        <w:tc>
          <w:tcPr>
            <w:tcW w:w="426" w:type="dxa"/>
            <w:shd w:val="solid" w:color="FFFFFF" w:fill="auto"/>
          </w:tcPr>
          <w:p w14:paraId="181F67A4" w14:textId="77777777" w:rsidR="00D75ED6" w:rsidRPr="004606CD" w:rsidRDefault="00D75ED6" w:rsidP="00C51F78">
            <w:pPr>
              <w:pStyle w:val="TAL"/>
              <w:rPr>
                <w:sz w:val="16"/>
                <w:szCs w:val="16"/>
              </w:rPr>
            </w:pPr>
            <w:r w:rsidRPr="004606CD">
              <w:rPr>
                <w:sz w:val="16"/>
                <w:szCs w:val="16"/>
              </w:rPr>
              <w:t>F</w:t>
            </w:r>
          </w:p>
        </w:tc>
        <w:tc>
          <w:tcPr>
            <w:tcW w:w="5103" w:type="dxa"/>
            <w:shd w:val="solid" w:color="FFFFFF" w:fill="auto"/>
          </w:tcPr>
          <w:p w14:paraId="07D7BA4D" w14:textId="77777777" w:rsidR="00D75ED6" w:rsidRPr="004606CD" w:rsidRDefault="00D75ED6" w:rsidP="00C51F78">
            <w:pPr>
              <w:pStyle w:val="TAL"/>
              <w:rPr>
                <w:sz w:val="16"/>
                <w:szCs w:val="16"/>
              </w:rPr>
            </w:pPr>
            <w:r w:rsidRPr="004606CD">
              <w:rPr>
                <w:sz w:val="16"/>
                <w:szCs w:val="16"/>
              </w:rPr>
              <w:t>CR on BWCS for inter-ENDC BC with intra-ENDC BC (38.306)</w:t>
            </w:r>
          </w:p>
        </w:tc>
        <w:tc>
          <w:tcPr>
            <w:tcW w:w="708" w:type="dxa"/>
            <w:shd w:val="solid" w:color="FFFFFF" w:fill="auto"/>
          </w:tcPr>
          <w:p w14:paraId="7A12C687" w14:textId="77777777" w:rsidR="00D75ED6" w:rsidRPr="004606CD" w:rsidRDefault="00D75ED6" w:rsidP="00C51F78">
            <w:pPr>
              <w:pStyle w:val="TAL"/>
              <w:rPr>
                <w:sz w:val="16"/>
                <w:szCs w:val="16"/>
              </w:rPr>
            </w:pPr>
            <w:r w:rsidRPr="004606CD">
              <w:rPr>
                <w:sz w:val="16"/>
                <w:szCs w:val="16"/>
              </w:rPr>
              <w:t>15.9.0</w:t>
            </w:r>
          </w:p>
        </w:tc>
      </w:tr>
      <w:tr w:rsidR="004606CD" w:rsidRPr="004606CD" w14:paraId="0A0B1013" w14:textId="77777777" w:rsidTr="00BE555F">
        <w:tc>
          <w:tcPr>
            <w:tcW w:w="661" w:type="dxa"/>
            <w:shd w:val="solid" w:color="FFFFFF" w:fill="auto"/>
          </w:tcPr>
          <w:p w14:paraId="54D31C40" w14:textId="77777777" w:rsidR="00D6654B" w:rsidRPr="004606CD" w:rsidRDefault="00D6654B" w:rsidP="00C51F78">
            <w:pPr>
              <w:pStyle w:val="TAL"/>
              <w:rPr>
                <w:sz w:val="16"/>
                <w:szCs w:val="16"/>
              </w:rPr>
            </w:pPr>
          </w:p>
        </w:tc>
        <w:tc>
          <w:tcPr>
            <w:tcW w:w="757" w:type="dxa"/>
            <w:shd w:val="solid" w:color="FFFFFF" w:fill="auto"/>
          </w:tcPr>
          <w:p w14:paraId="41EFB897" w14:textId="77777777" w:rsidR="00D6654B" w:rsidRPr="004606CD" w:rsidRDefault="00D6654B" w:rsidP="00053977">
            <w:pPr>
              <w:pStyle w:val="TAL"/>
              <w:rPr>
                <w:sz w:val="16"/>
                <w:szCs w:val="16"/>
              </w:rPr>
            </w:pPr>
            <w:r w:rsidRPr="004606CD">
              <w:rPr>
                <w:sz w:val="16"/>
                <w:szCs w:val="16"/>
              </w:rPr>
              <w:t>RP-87</w:t>
            </w:r>
          </w:p>
        </w:tc>
        <w:tc>
          <w:tcPr>
            <w:tcW w:w="992" w:type="dxa"/>
            <w:shd w:val="solid" w:color="FFFFFF" w:fill="auto"/>
          </w:tcPr>
          <w:p w14:paraId="24893D91" w14:textId="77777777" w:rsidR="00D6654B" w:rsidRPr="004606CD" w:rsidRDefault="00D6654B" w:rsidP="00C51F78">
            <w:pPr>
              <w:pStyle w:val="TAL"/>
              <w:rPr>
                <w:sz w:val="16"/>
                <w:szCs w:val="16"/>
              </w:rPr>
            </w:pPr>
            <w:r w:rsidRPr="004606CD">
              <w:rPr>
                <w:sz w:val="16"/>
                <w:szCs w:val="16"/>
              </w:rPr>
              <w:t>RP-200335</w:t>
            </w:r>
          </w:p>
        </w:tc>
        <w:tc>
          <w:tcPr>
            <w:tcW w:w="567" w:type="dxa"/>
            <w:shd w:val="solid" w:color="FFFFFF" w:fill="auto"/>
          </w:tcPr>
          <w:p w14:paraId="400BACCE" w14:textId="77777777" w:rsidR="00D6654B" w:rsidRPr="004606CD" w:rsidRDefault="00D6654B" w:rsidP="00C51F78">
            <w:pPr>
              <w:pStyle w:val="TAL"/>
              <w:rPr>
                <w:sz w:val="16"/>
                <w:szCs w:val="16"/>
              </w:rPr>
            </w:pPr>
            <w:r w:rsidRPr="004606CD">
              <w:rPr>
                <w:sz w:val="16"/>
                <w:szCs w:val="16"/>
              </w:rPr>
              <w:t>0209</w:t>
            </w:r>
          </w:p>
        </w:tc>
        <w:tc>
          <w:tcPr>
            <w:tcW w:w="425" w:type="dxa"/>
            <w:shd w:val="solid" w:color="FFFFFF" w:fill="auto"/>
          </w:tcPr>
          <w:p w14:paraId="1AF13F78" w14:textId="77777777" w:rsidR="00D6654B" w:rsidRPr="004606CD" w:rsidRDefault="00D6654B" w:rsidP="00082137">
            <w:pPr>
              <w:pStyle w:val="TAL"/>
              <w:jc w:val="center"/>
              <w:rPr>
                <w:sz w:val="16"/>
                <w:szCs w:val="16"/>
              </w:rPr>
            </w:pPr>
            <w:r w:rsidRPr="004606CD">
              <w:rPr>
                <w:sz w:val="16"/>
                <w:szCs w:val="16"/>
              </w:rPr>
              <w:t>5</w:t>
            </w:r>
          </w:p>
        </w:tc>
        <w:tc>
          <w:tcPr>
            <w:tcW w:w="426" w:type="dxa"/>
            <w:shd w:val="solid" w:color="FFFFFF" w:fill="auto"/>
          </w:tcPr>
          <w:p w14:paraId="341C8FE6" w14:textId="77777777" w:rsidR="00D6654B" w:rsidRPr="004606CD" w:rsidRDefault="00D6654B" w:rsidP="00C51F78">
            <w:pPr>
              <w:pStyle w:val="TAL"/>
              <w:rPr>
                <w:sz w:val="16"/>
                <w:szCs w:val="16"/>
              </w:rPr>
            </w:pPr>
            <w:r w:rsidRPr="004606CD">
              <w:rPr>
                <w:sz w:val="16"/>
                <w:szCs w:val="16"/>
              </w:rPr>
              <w:t>F</w:t>
            </w:r>
          </w:p>
        </w:tc>
        <w:tc>
          <w:tcPr>
            <w:tcW w:w="5103" w:type="dxa"/>
            <w:shd w:val="solid" w:color="FFFFFF" w:fill="auto"/>
          </w:tcPr>
          <w:p w14:paraId="46C931F6" w14:textId="77777777" w:rsidR="00D6654B" w:rsidRPr="004606CD" w:rsidRDefault="00D6654B" w:rsidP="00C51F78">
            <w:pPr>
              <w:pStyle w:val="TAL"/>
              <w:rPr>
                <w:sz w:val="16"/>
                <w:szCs w:val="16"/>
              </w:rPr>
            </w:pPr>
            <w:r w:rsidRPr="004606CD">
              <w:rPr>
                <w:sz w:val="16"/>
                <w:szCs w:val="16"/>
              </w:rPr>
              <w:t>CR to 38.306 on support of 70MHz channel bandwidth</w:t>
            </w:r>
          </w:p>
        </w:tc>
        <w:tc>
          <w:tcPr>
            <w:tcW w:w="708" w:type="dxa"/>
            <w:shd w:val="solid" w:color="FFFFFF" w:fill="auto"/>
          </w:tcPr>
          <w:p w14:paraId="2F8E882E" w14:textId="77777777" w:rsidR="00D6654B" w:rsidRPr="004606CD" w:rsidRDefault="00D6654B" w:rsidP="00C51F78">
            <w:pPr>
              <w:pStyle w:val="TAL"/>
              <w:rPr>
                <w:sz w:val="16"/>
                <w:szCs w:val="16"/>
              </w:rPr>
            </w:pPr>
            <w:r w:rsidRPr="004606CD">
              <w:rPr>
                <w:sz w:val="16"/>
                <w:szCs w:val="16"/>
              </w:rPr>
              <w:t>15.9.0</w:t>
            </w:r>
          </w:p>
        </w:tc>
      </w:tr>
      <w:tr w:rsidR="004606CD" w:rsidRPr="004606CD" w14:paraId="2921B934" w14:textId="77777777" w:rsidTr="00BE555F">
        <w:tc>
          <w:tcPr>
            <w:tcW w:w="661" w:type="dxa"/>
            <w:shd w:val="solid" w:color="FFFFFF" w:fill="auto"/>
          </w:tcPr>
          <w:p w14:paraId="657467B1" w14:textId="77777777" w:rsidR="00D6654B" w:rsidRPr="004606CD" w:rsidRDefault="00D6654B" w:rsidP="00C51F78">
            <w:pPr>
              <w:pStyle w:val="TAL"/>
              <w:rPr>
                <w:sz w:val="16"/>
                <w:szCs w:val="16"/>
              </w:rPr>
            </w:pPr>
          </w:p>
        </w:tc>
        <w:tc>
          <w:tcPr>
            <w:tcW w:w="757" w:type="dxa"/>
            <w:shd w:val="solid" w:color="FFFFFF" w:fill="auto"/>
          </w:tcPr>
          <w:p w14:paraId="3DBAD362" w14:textId="77777777" w:rsidR="00D6654B" w:rsidRPr="004606CD" w:rsidRDefault="00D6654B" w:rsidP="00053977">
            <w:pPr>
              <w:pStyle w:val="TAL"/>
              <w:rPr>
                <w:sz w:val="16"/>
                <w:szCs w:val="16"/>
              </w:rPr>
            </w:pPr>
            <w:r w:rsidRPr="004606CD">
              <w:rPr>
                <w:sz w:val="16"/>
                <w:szCs w:val="16"/>
              </w:rPr>
              <w:t>RP-87</w:t>
            </w:r>
          </w:p>
        </w:tc>
        <w:tc>
          <w:tcPr>
            <w:tcW w:w="992" w:type="dxa"/>
            <w:shd w:val="solid" w:color="FFFFFF" w:fill="auto"/>
          </w:tcPr>
          <w:p w14:paraId="434C2786" w14:textId="77777777" w:rsidR="00D6654B" w:rsidRPr="004606CD" w:rsidRDefault="00D6654B" w:rsidP="00C51F78">
            <w:pPr>
              <w:pStyle w:val="TAL"/>
              <w:rPr>
                <w:sz w:val="16"/>
                <w:szCs w:val="16"/>
              </w:rPr>
            </w:pPr>
            <w:r w:rsidRPr="004606CD">
              <w:rPr>
                <w:sz w:val="16"/>
                <w:szCs w:val="16"/>
              </w:rPr>
              <w:t>RP-200334</w:t>
            </w:r>
          </w:p>
        </w:tc>
        <w:tc>
          <w:tcPr>
            <w:tcW w:w="567" w:type="dxa"/>
            <w:shd w:val="solid" w:color="FFFFFF" w:fill="auto"/>
          </w:tcPr>
          <w:p w14:paraId="5B95201C" w14:textId="77777777" w:rsidR="00D6654B" w:rsidRPr="004606CD" w:rsidRDefault="00D6654B" w:rsidP="00C51F78">
            <w:pPr>
              <w:pStyle w:val="TAL"/>
              <w:rPr>
                <w:sz w:val="16"/>
                <w:szCs w:val="16"/>
              </w:rPr>
            </w:pPr>
            <w:r w:rsidRPr="004606CD">
              <w:rPr>
                <w:sz w:val="16"/>
                <w:szCs w:val="16"/>
              </w:rPr>
              <w:t>0236</w:t>
            </w:r>
          </w:p>
        </w:tc>
        <w:tc>
          <w:tcPr>
            <w:tcW w:w="425" w:type="dxa"/>
            <w:shd w:val="solid" w:color="FFFFFF" w:fill="auto"/>
          </w:tcPr>
          <w:p w14:paraId="02FDC99D" w14:textId="77777777" w:rsidR="00D6654B" w:rsidRPr="004606CD" w:rsidRDefault="00D6654B" w:rsidP="00082137">
            <w:pPr>
              <w:pStyle w:val="TAL"/>
              <w:jc w:val="center"/>
              <w:rPr>
                <w:sz w:val="16"/>
                <w:szCs w:val="16"/>
              </w:rPr>
            </w:pPr>
            <w:r w:rsidRPr="004606CD">
              <w:rPr>
                <w:sz w:val="16"/>
                <w:szCs w:val="16"/>
              </w:rPr>
              <w:t>-</w:t>
            </w:r>
          </w:p>
        </w:tc>
        <w:tc>
          <w:tcPr>
            <w:tcW w:w="426" w:type="dxa"/>
            <w:shd w:val="solid" w:color="FFFFFF" w:fill="auto"/>
          </w:tcPr>
          <w:p w14:paraId="5D2C2DAD" w14:textId="77777777" w:rsidR="00D6654B" w:rsidRPr="004606CD" w:rsidRDefault="00D6654B" w:rsidP="00C51F78">
            <w:pPr>
              <w:pStyle w:val="TAL"/>
              <w:rPr>
                <w:sz w:val="16"/>
                <w:szCs w:val="16"/>
              </w:rPr>
            </w:pPr>
            <w:r w:rsidRPr="004606CD">
              <w:rPr>
                <w:sz w:val="16"/>
                <w:szCs w:val="16"/>
              </w:rPr>
              <w:t>F</w:t>
            </w:r>
          </w:p>
        </w:tc>
        <w:tc>
          <w:tcPr>
            <w:tcW w:w="5103" w:type="dxa"/>
            <w:shd w:val="solid" w:color="FFFFFF" w:fill="auto"/>
          </w:tcPr>
          <w:p w14:paraId="02E1350C" w14:textId="77777777" w:rsidR="00D6654B" w:rsidRPr="004606CD" w:rsidRDefault="00D6654B" w:rsidP="00C51F78">
            <w:pPr>
              <w:pStyle w:val="TAL"/>
              <w:rPr>
                <w:sz w:val="16"/>
                <w:szCs w:val="16"/>
              </w:rPr>
            </w:pPr>
            <w:r w:rsidRPr="004606CD">
              <w:rPr>
                <w:sz w:val="16"/>
                <w:szCs w:val="16"/>
              </w:rPr>
              <w:t>Correction on SRB capability in NR-DC</w:t>
            </w:r>
          </w:p>
        </w:tc>
        <w:tc>
          <w:tcPr>
            <w:tcW w:w="708" w:type="dxa"/>
            <w:shd w:val="solid" w:color="FFFFFF" w:fill="auto"/>
          </w:tcPr>
          <w:p w14:paraId="14BCC6C2" w14:textId="77777777" w:rsidR="00D6654B" w:rsidRPr="004606CD" w:rsidRDefault="00D6654B" w:rsidP="00C51F78">
            <w:pPr>
              <w:pStyle w:val="TAL"/>
              <w:rPr>
                <w:sz w:val="16"/>
                <w:szCs w:val="16"/>
              </w:rPr>
            </w:pPr>
            <w:r w:rsidRPr="004606CD">
              <w:rPr>
                <w:sz w:val="16"/>
                <w:szCs w:val="16"/>
              </w:rPr>
              <w:t>15.9.0</w:t>
            </w:r>
          </w:p>
        </w:tc>
      </w:tr>
      <w:tr w:rsidR="004606CD" w:rsidRPr="004606CD" w14:paraId="526C6FE6" w14:textId="77777777" w:rsidTr="00BE555F">
        <w:tc>
          <w:tcPr>
            <w:tcW w:w="661" w:type="dxa"/>
            <w:shd w:val="solid" w:color="FFFFFF" w:fill="auto"/>
          </w:tcPr>
          <w:p w14:paraId="0DCAB744" w14:textId="77777777" w:rsidR="00F264AF" w:rsidRPr="004606CD" w:rsidRDefault="00F264AF" w:rsidP="00C51F78">
            <w:pPr>
              <w:pStyle w:val="TAL"/>
              <w:rPr>
                <w:sz w:val="16"/>
                <w:szCs w:val="16"/>
              </w:rPr>
            </w:pPr>
          </w:p>
        </w:tc>
        <w:tc>
          <w:tcPr>
            <w:tcW w:w="757" w:type="dxa"/>
            <w:shd w:val="solid" w:color="FFFFFF" w:fill="auto"/>
          </w:tcPr>
          <w:p w14:paraId="34E56819" w14:textId="77777777" w:rsidR="00F264AF" w:rsidRPr="004606CD" w:rsidRDefault="00F264AF" w:rsidP="00053977">
            <w:pPr>
              <w:pStyle w:val="TAL"/>
              <w:rPr>
                <w:sz w:val="16"/>
                <w:szCs w:val="16"/>
              </w:rPr>
            </w:pPr>
            <w:r w:rsidRPr="004606CD">
              <w:rPr>
                <w:sz w:val="16"/>
                <w:szCs w:val="16"/>
              </w:rPr>
              <w:t>RP-87</w:t>
            </w:r>
          </w:p>
        </w:tc>
        <w:tc>
          <w:tcPr>
            <w:tcW w:w="992" w:type="dxa"/>
            <w:shd w:val="solid" w:color="FFFFFF" w:fill="auto"/>
          </w:tcPr>
          <w:p w14:paraId="5FD749FE" w14:textId="77777777" w:rsidR="00F264AF" w:rsidRPr="004606CD" w:rsidRDefault="00F264AF" w:rsidP="00C51F78">
            <w:pPr>
              <w:pStyle w:val="TAL"/>
              <w:rPr>
                <w:sz w:val="16"/>
                <w:szCs w:val="16"/>
              </w:rPr>
            </w:pPr>
            <w:r w:rsidRPr="004606CD">
              <w:rPr>
                <w:sz w:val="16"/>
                <w:szCs w:val="16"/>
              </w:rPr>
              <w:t>RP-200335</w:t>
            </w:r>
          </w:p>
        </w:tc>
        <w:tc>
          <w:tcPr>
            <w:tcW w:w="567" w:type="dxa"/>
            <w:shd w:val="solid" w:color="FFFFFF" w:fill="auto"/>
          </w:tcPr>
          <w:p w14:paraId="613E76FA" w14:textId="77777777" w:rsidR="00F264AF" w:rsidRPr="004606CD" w:rsidRDefault="00F264AF" w:rsidP="00C51F78">
            <w:pPr>
              <w:pStyle w:val="TAL"/>
              <w:rPr>
                <w:sz w:val="16"/>
                <w:szCs w:val="16"/>
              </w:rPr>
            </w:pPr>
            <w:r w:rsidRPr="004606CD">
              <w:rPr>
                <w:sz w:val="16"/>
                <w:szCs w:val="16"/>
              </w:rPr>
              <w:t>0248</w:t>
            </w:r>
          </w:p>
        </w:tc>
        <w:tc>
          <w:tcPr>
            <w:tcW w:w="425" w:type="dxa"/>
            <w:shd w:val="solid" w:color="FFFFFF" w:fill="auto"/>
          </w:tcPr>
          <w:p w14:paraId="34674FA1" w14:textId="77777777" w:rsidR="00F264AF" w:rsidRPr="004606CD" w:rsidRDefault="00F264AF" w:rsidP="00082137">
            <w:pPr>
              <w:pStyle w:val="TAL"/>
              <w:jc w:val="center"/>
              <w:rPr>
                <w:sz w:val="16"/>
                <w:szCs w:val="16"/>
              </w:rPr>
            </w:pPr>
            <w:r w:rsidRPr="004606CD">
              <w:rPr>
                <w:sz w:val="16"/>
                <w:szCs w:val="16"/>
              </w:rPr>
              <w:t>2</w:t>
            </w:r>
          </w:p>
        </w:tc>
        <w:tc>
          <w:tcPr>
            <w:tcW w:w="426" w:type="dxa"/>
            <w:shd w:val="solid" w:color="FFFFFF" w:fill="auto"/>
          </w:tcPr>
          <w:p w14:paraId="7A66A229" w14:textId="77777777" w:rsidR="00F264AF" w:rsidRPr="004606CD" w:rsidRDefault="00F264AF" w:rsidP="00C51F78">
            <w:pPr>
              <w:pStyle w:val="TAL"/>
              <w:rPr>
                <w:sz w:val="16"/>
                <w:szCs w:val="16"/>
              </w:rPr>
            </w:pPr>
            <w:r w:rsidRPr="004606CD">
              <w:rPr>
                <w:sz w:val="16"/>
                <w:szCs w:val="16"/>
              </w:rPr>
              <w:t>F</w:t>
            </w:r>
          </w:p>
        </w:tc>
        <w:tc>
          <w:tcPr>
            <w:tcW w:w="5103" w:type="dxa"/>
            <w:shd w:val="solid" w:color="FFFFFF" w:fill="auto"/>
          </w:tcPr>
          <w:p w14:paraId="4E67F475" w14:textId="77777777" w:rsidR="00F264AF" w:rsidRPr="004606CD" w:rsidRDefault="00F264AF" w:rsidP="00C51F78">
            <w:pPr>
              <w:pStyle w:val="TAL"/>
              <w:rPr>
                <w:sz w:val="16"/>
                <w:szCs w:val="16"/>
              </w:rPr>
            </w:pPr>
            <w:r w:rsidRPr="004606CD">
              <w:rPr>
                <w:sz w:val="16"/>
                <w:szCs w:val="16"/>
              </w:rPr>
              <w:t>Data rate for the case of single carrier standalone operation</w:t>
            </w:r>
          </w:p>
        </w:tc>
        <w:tc>
          <w:tcPr>
            <w:tcW w:w="708" w:type="dxa"/>
            <w:shd w:val="solid" w:color="FFFFFF" w:fill="auto"/>
          </w:tcPr>
          <w:p w14:paraId="051A0632" w14:textId="77777777" w:rsidR="00F264AF" w:rsidRPr="004606CD" w:rsidRDefault="00F264AF" w:rsidP="00C51F78">
            <w:pPr>
              <w:pStyle w:val="TAL"/>
              <w:rPr>
                <w:sz w:val="16"/>
                <w:szCs w:val="16"/>
              </w:rPr>
            </w:pPr>
            <w:r w:rsidRPr="004606CD">
              <w:rPr>
                <w:sz w:val="16"/>
                <w:szCs w:val="16"/>
              </w:rPr>
              <w:t>15.9.0</w:t>
            </w:r>
          </w:p>
        </w:tc>
      </w:tr>
      <w:tr w:rsidR="004606CD" w:rsidRPr="004606CD" w14:paraId="06319ACB" w14:textId="77777777" w:rsidTr="00BE555F">
        <w:tc>
          <w:tcPr>
            <w:tcW w:w="661" w:type="dxa"/>
            <w:shd w:val="solid" w:color="FFFFFF" w:fill="auto"/>
          </w:tcPr>
          <w:p w14:paraId="250DAC30" w14:textId="77777777" w:rsidR="00755D78" w:rsidRPr="004606CD" w:rsidRDefault="00755D78" w:rsidP="00C51F78">
            <w:pPr>
              <w:pStyle w:val="TAL"/>
              <w:rPr>
                <w:sz w:val="16"/>
                <w:szCs w:val="16"/>
              </w:rPr>
            </w:pPr>
          </w:p>
        </w:tc>
        <w:tc>
          <w:tcPr>
            <w:tcW w:w="757" w:type="dxa"/>
            <w:shd w:val="solid" w:color="FFFFFF" w:fill="auto"/>
          </w:tcPr>
          <w:p w14:paraId="18937AEB" w14:textId="77777777" w:rsidR="00755D78" w:rsidRPr="004606CD" w:rsidRDefault="00755D78" w:rsidP="00053977">
            <w:pPr>
              <w:pStyle w:val="TAL"/>
              <w:rPr>
                <w:sz w:val="16"/>
                <w:szCs w:val="16"/>
              </w:rPr>
            </w:pPr>
            <w:r w:rsidRPr="004606CD">
              <w:rPr>
                <w:sz w:val="16"/>
                <w:szCs w:val="16"/>
              </w:rPr>
              <w:t>RP-87</w:t>
            </w:r>
          </w:p>
        </w:tc>
        <w:tc>
          <w:tcPr>
            <w:tcW w:w="992" w:type="dxa"/>
            <w:shd w:val="solid" w:color="FFFFFF" w:fill="auto"/>
          </w:tcPr>
          <w:p w14:paraId="6CDF35CD" w14:textId="77777777" w:rsidR="00755D78" w:rsidRPr="004606CD" w:rsidRDefault="00755D78" w:rsidP="00C51F78">
            <w:pPr>
              <w:pStyle w:val="TAL"/>
              <w:rPr>
                <w:sz w:val="16"/>
                <w:szCs w:val="16"/>
              </w:rPr>
            </w:pPr>
            <w:r w:rsidRPr="004606CD">
              <w:rPr>
                <w:sz w:val="16"/>
                <w:szCs w:val="16"/>
              </w:rPr>
              <w:t>RP-200334</w:t>
            </w:r>
          </w:p>
        </w:tc>
        <w:tc>
          <w:tcPr>
            <w:tcW w:w="567" w:type="dxa"/>
            <w:shd w:val="solid" w:color="FFFFFF" w:fill="auto"/>
          </w:tcPr>
          <w:p w14:paraId="4A1FEEA9" w14:textId="77777777" w:rsidR="00755D78" w:rsidRPr="004606CD" w:rsidRDefault="00755D78" w:rsidP="00C51F78">
            <w:pPr>
              <w:pStyle w:val="TAL"/>
              <w:rPr>
                <w:sz w:val="16"/>
                <w:szCs w:val="16"/>
              </w:rPr>
            </w:pPr>
            <w:r w:rsidRPr="004606CD">
              <w:rPr>
                <w:sz w:val="16"/>
                <w:szCs w:val="16"/>
              </w:rPr>
              <w:t>0254</w:t>
            </w:r>
          </w:p>
        </w:tc>
        <w:tc>
          <w:tcPr>
            <w:tcW w:w="425" w:type="dxa"/>
            <w:shd w:val="solid" w:color="FFFFFF" w:fill="auto"/>
          </w:tcPr>
          <w:p w14:paraId="4613A688" w14:textId="77777777" w:rsidR="00755D78" w:rsidRPr="004606CD" w:rsidRDefault="00755D78" w:rsidP="00082137">
            <w:pPr>
              <w:pStyle w:val="TAL"/>
              <w:jc w:val="center"/>
              <w:rPr>
                <w:sz w:val="16"/>
                <w:szCs w:val="16"/>
              </w:rPr>
            </w:pPr>
            <w:r w:rsidRPr="004606CD">
              <w:rPr>
                <w:sz w:val="16"/>
                <w:szCs w:val="16"/>
              </w:rPr>
              <w:t>1</w:t>
            </w:r>
          </w:p>
        </w:tc>
        <w:tc>
          <w:tcPr>
            <w:tcW w:w="426" w:type="dxa"/>
            <w:shd w:val="solid" w:color="FFFFFF" w:fill="auto"/>
          </w:tcPr>
          <w:p w14:paraId="7AE880C6" w14:textId="77777777" w:rsidR="00755D78" w:rsidRPr="004606CD" w:rsidRDefault="00755D78" w:rsidP="00C51F78">
            <w:pPr>
              <w:pStyle w:val="TAL"/>
              <w:rPr>
                <w:sz w:val="16"/>
                <w:szCs w:val="16"/>
              </w:rPr>
            </w:pPr>
            <w:r w:rsidRPr="004606CD">
              <w:rPr>
                <w:sz w:val="16"/>
                <w:szCs w:val="16"/>
              </w:rPr>
              <w:t>F</w:t>
            </w:r>
          </w:p>
        </w:tc>
        <w:tc>
          <w:tcPr>
            <w:tcW w:w="5103" w:type="dxa"/>
            <w:shd w:val="solid" w:color="FFFFFF" w:fill="auto"/>
          </w:tcPr>
          <w:p w14:paraId="44A1362C" w14:textId="77777777" w:rsidR="00755D78" w:rsidRPr="004606CD" w:rsidRDefault="00755D78" w:rsidP="00C51F78">
            <w:pPr>
              <w:pStyle w:val="TAL"/>
              <w:rPr>
                <w:sz w:val="16"/>
                <w:szCs w:val="16"/>
              </w:rPr>
            </w:pPr>
            <w:r w:rsidRPr="004606CD">
              <w:rPr>
                <w:sz w:val="16"/>
                <w:szCs w:val="16"/>
              </w:rPr>
              <w:t>CR on the maximum stored number of deprioritisation frequencies</w:t>
            </w:r>
          </w:p>
        </w:tc>
        <w:tc>
          <w:tcPr>
            <w:tcW w:w="708" w:type="dxa"/>
            <w:shd w:val="solid" w:color="FFFFFF" w:fill="auto"/>
          </w:tcPr>
          <w:p w14:paraId="77A814C4" w14:textId="77777777" w:rsidR="00755D78" w:rsidRPr="004606CD" w:rsidRDefault="00755D78" w:rsidP="00C51F78">
            <w:pPr>
              <w:pStyle w:val="TAL"/>
              <w:rPr>
                <w:sz w:val="16"/>
                <w:szCs w:val="16"/>
              </w:rPr>
            </w:pPr>
            <w:r w:rsidRPr="004606CD">
              <w:rPr>
                <w:sz w:val="16"/>
                <w:szCs w:val="16"/>
              </w:rPr>
              <w:t>15.9.0</w:t>
            </w:r>
          </w:p>
        </w:tc>
      </w:tr>
      <w:tr w:rsidR="004606CD" w:rsidRPr="004606CD" w14:paraId="4F27E432" w14:textId="77777777" w:rsidTr="00BE555F">
        <w:tc>
          <w:tcPr>
            <w:tcW w:w="661" w:type="dxa"/>
            <w:shd w:val="solid" w:color="FFFFFF" w:fill="auto"/>
          </w:tcPr>
          <w:p w14:paraId="380C0D54" w14:textId="77777777" w:rsidR="00A773BB" w:rsidRPr="004606CD" w:rsidRDefault="00A773BB" w:rsidP="00C51F78">
            <w:pPr>
              <w:pStyle w:val="TAL"/>
              <w:rPr>
                <w:sz w:val="16"/>
                <w:szCs w:val="16"/>
              </w:rPr>
            </w:pPr>
          </w:p>
        </w:tc>
        <w:tc>
          <w:tcPr>
            <w:tcW w:w="757" w:type="dxa"/>
            <w:shd w:val="solid" w:color="FFFFFF" w:fill="auto"/>
          </w:tcPr>
          <w:p w14:paraId="4168101B" w14:textId="77777777" w:rsidR="00A773BB" w:rsidRPr="004606CD" w:rsidRDefault="00A773BB" w:rsidP="00053977">
            <w:pPr>
              <w:pStyle w:val="TAL"/>
              <w:rPr>
                <w:sz w:val="16"/>
                <w:szCs w:val="16"/>
              </w:rPr>
            </w:pPr>
            <w:r w:rsidRPr="004606CD">
              <w:rPr>
                <w:sz w:val="16"/>
                <w:szCs w:val="16"/>
              </w:rPr>
              <w:t>RP-87</w:t>
            </w:r>
          </w:p>
        </w:tc>
        <w:tc>
          <w:tcPr>
            <w:tcW w:w="992" w:type="dxa"/>
            <w:shd w:val="solid" w:color="FFFFFF" w:fill="auto"/>
          </w:tcPr>
          <w:p w14:paraId="503EA550" w14:textId="77777777" w:rsidR="00A773BB" w:rsidRPr="004606CD" w:rsidRDefault="00A773BB" w:rsidP="00C51F78">
            <w:pPr>
              <w:pStyle w:val="TAL"/>
              <w:rPr>
                <w:sz w:val="16"/>
                <w:szCs w:val="16"/>
              </w:rPr>
            </w:pPr>
            <w:r w:rsidRPr="004606CD">
              <w:rPr>
                <w:sz w:val="16"/>
                <w:szCs w:val="16"/>
              </w:rPr>
              <w:t>RP-200335</w:t>
            </w:r>
          </w:p>
        </w:tc>
        <w:tc>
          <w:tcPr>
            <w:tcW w:w="567" w:type="dxa"/>
            <w:shd w:val="solid" w:color="FFFFFF" w:fill="auto"/>
          </w:tcPr>
          <w:p w14:paraId="0E58CF2C" w14:textId="77777777" w:rsidR="00A773BB" w:rsidRPr="004606CD" w:rsidRDefault="00A773BB" w:rsidP="00C51F78">
            <w:pPr>
              <w:pStyle w:val="TAL"/>
              <w:rPr>
                <w:sz w:val="16"/>
                <w:szCs w:val="16"/>
              </w:rPr>
            </w:pPr>
            <w:r w:rsidRPr="004606CD">
              <w:rPr>
                <w:sz w:val="16"/>
                <w:szCs w:val="16"/>
              </w:rPr>
              <w:t>0255</w:t>
            </w:r>
          </w:p>
        </w:tc>
        <w:tc>
          <w:tcPr>
            <w:tcW w:w="425" w:type="dxa"/>
            <w:shd w:val="solid" w:color="FFFFFF" w:fill="auto"/>
          </w:tcPr>
          <w:p w14:paraId="00108E0D" w14:textId="77777777" w:rsidR="00A773BB" w:rsidRPr="004606CD" w:rsidRDefault="00A773BB" w:rsidP="00082137">
            <w:pPr>
              <w:pStyle w:val="TAL"/>
              <w:jc w:val="center"/>
              <w:rPr>
                <w:sz w:val="16"/>
                <w:szCs w:val="16"/>
              </w:rPr>
            </w:pPr>
            <w:r w:rsidRPr="004606CD">
              <w:rPr>
                <w:sz w:val="16"/>
                <w:szCs w:val="16"/>
              </w:rPr>
              <w:t>2</w:t>
            </w:r>
          </w:p>
        </w:tc>
        <w:tc>
          <w:tcPr>
            <w:tcW w:w="426" w:type="dxa"/>
            <w:shd w:val="solid" w:color="FFFFFF" w:fill="auto"/>
          </w:tcPr>
          <w:p w14:paraId="16262BA4" w14:textId="77777777" w:rsidR="00A773BB" w:rsidRPr="004606CD" w:rsidRDefault="00A773BB" w:rsidP="00C51F78">
            <w:pPr>
              <w:pStyle w:val="TAL"/>
              <w:rPr>
                <w:sz w:val="16"/>
                <w:szCs w:val="16"/>
              </w:rPr>
            </w:pPr>
            <w:r w:rsidRPr="004606CD">
              <w:rPr>
                <w:sz w:val="16"/>
                <w:szCs w:val="16"/>
              </w:rPr>
              <w:t>F</w:t>
            </w:r>
          </w:p>
        </w:tc>
        <w:tc>
          <w:tcPr>
            <w:tcW w:w="5103" w:type="dxa"/>
            <w:shd w:val="solid" w:color="FFFFFF" w:fill="auto"/>
          </w:tcPr>
          <w:p w14:paraId="5164FEC8" w14:textId="77777777" w:rsidR="00A773BB" w:rsidRPr="004606CD" w:rsidRDefault="00A773BB" w:rsidP="00C51F78">
            <w:pPr>
              <w:pStyle w:val="TAL"/>
              <w:rPr>
                <w:sz w:val="16"/>
                <w:szCs w:val="16"/>
              </w:rPr>
            </w:pPr>
            <w:r w:rsidRPr="004606CD">
              <w:rPr>
                <w:sz w:val="16"/>
                <w:szCs w:val="16"/>
              </w:rPr>
              <w:t>Miscellaneous Corrections to UE capability parameters</w:t>
            </w:r>
          </w:p>
        </w:tc>
        <w:tc>
          <w:tcPr>
            <w:tcW w:w="708" w:type="dxa"/>
            <w:shd w:val="solid" w:color="FFFFFF" w:fill="auto"/>
          </w:tcPr>
          <w:p w14:paraId="2A8F1BBD" w14:textId="77777777" w:rsidR="00A773BB" w:rsidRPr="004606CD" w:rsidRDefault="00A773BB" w:rsidP="00C51F78">
            <w:pPr>
              <w:pStyle w:val="TAL"/>
              <w:rPr>
                <w:sz w:val="16"/>
                <w:szCs w:val="16"/>
              </w:rPr>
            </w:pPr>
            <w:r w:rsidRPr="004606CD">
              <w:rPr>
                <w:sz w:val="16"/>
                <w:szCs w:val="16"/>
              </w:rPr>
              <w:t>15.9.0</w:t>
            </w:r>
          </w:p>
        </w:tc>
      </w:tr>
      <w:tr w:rsidR="004606CD" w:rsidRPr="004606CD" w14:paraId="6205746A" w14:textId="77777777" w:rsidTr="00BE555F">
        <w:tc>
          <w:tcPr>
            <w:tcW w:w="661" w:type="dxa"/>
            <w:shd w:val="solid" w:color="FFFFFF" w:fill="auto"/>
          </w:tcPr>
          <w:p w14:paraId="486A3764" w14:textId="77777777" w:rsidR="00D54CB1" w:rsidRPr="004606CD" w:rsidRDefault="00D54CB1" w:rsidP="00C51F78">
            <w:pPr>
              <w:pStyle w:val="TAL"/>
              <w:rPr>
                <w:sz w:val="16"/>
                <w:szCs w:val="16"/>
              </w:rPr>
            </w:pPr>
          </w:p>
        </w:tc>
        <w:tc>
          <w:tcPr>
            <w:tcW w:w="757" w:type="dxa"/>
            <w:shd w:val="solid" w:color="FFFFFF" w:fill="auto"/>
          </w:tcPr>
          <w:p w14:paraId="2DDBE061" w14:textId="77777777" w:rsidR="00D54CB1" w:rsidRPr="004606CD" w:rsidRDefault="00D54CB1" w:rsidP="00053977">
            <w:pPr>
              <w:pStyle w:val="TAL"/>
              <w:rPr>
                <w:sz w:val="16"/>
                <w:szCs w:val="16"/>
              </w:rPr>
            </w:pPr>
            <w:r w:rsidRPr="004606CD">
              <w:rPr>
                <w:sz w:val="16"/>
                <w:szCs w:val="16"/>
              </w:rPr>
              <w:t>RP-87</w:t>
            </w:r>
          </w:p>
        </w:tc>
        <w:tc>
          <w:tcPr>
            <w:tcW w:w="992" w:type="dxa"/>
            <w:shd w:val="solid" w:color="FFFFFF" w:fill="auto"/>
          </w:tcPr>
          <w:p w14:paraId="673BB60A" w14:textId="77777777" w:rsidR="00D54CB1" w:rsidRPr="004606CD" w:rsidRDefault="00D54CB1" w:rsidP="00C51F78">
            <w:pPr>
              <w:pStyle w:val="TAL"/>
              <w:rPr>
                <w:sz w:val="16"/>
                <w:szCs w:val="16"/>
              </w:rPr>
            </w:pPr>
            <w:r w:rsidRPr="004606CD">
              <w:rPr>
                <w:sz w:val="16"/>
                <w:szCs w:val="16"/>
              </w:rPr>
              <w:t>RP-200335</w:t>
            </w:r>
          </w:p>
        </w:tc>
        <w:tc>
          <w:tcPr>
            <w:tcW w:w="567" w:type="dxa"/>
            <w:shd w:val="solid" w:color="FFFFFF" w:fill="auto"/>
          </w:tcPr>
          <w:p w14:paraId="78C37E70" w14:textId="77777777" w:rsidR="00D54CB1" w:rsidRPr="004606CD" w:rsidRDefault="00D54CB1" w:rsidP="00C51F78">
            <w:pPr>
              <w:pStyle w:val="TAL"/>
              <w:rPr>
                <w:sz w:val="16"/>
                <w:szCs w:val="16"/>
              </w:rPr>
            </w:pPr>
            <w:r w:rsidRPr="004606CD">
              <w:rPr>
                <w:sz w:val="16"/>
                <w:szCs w:val="16"/>
              </w:rPr>
              <w:t>0259</w:t>
            </w:r>
          </w:p>
        </w:tc>
        <w:tc>
          <w:tcPr>
            <w:tcW w:w="425" w:type="dxa"/>
            <w:shd w:val="solid" w:color="FFFFFF" w:fill="auto"/>
          </w:tcPr>
          <w:p w14:paraId="7ED68299" w14:textId="77777777" w:rsidR="00D54CB1" w:rsidRPr="004606CD" w:rsidRDefault="00D54CB1" w:rsidP="00082137">
            <w:pPr>
              <w:pStyle w:val="TAL"/>
              <w:jc w:val="center"/>
              <w:rPr>
                <w:sz w:val="16"/>
                <w:szCs w:val="16"/>
              </w:rPr>
            </w:pPr>
            <w:r w:rsidRPr="004606CD">
              <w:rPr>
                <w:sz w:val="16"/>
                <w:szCs w:val="16"/>
              </w:rPr>
              <w:t>1</w:t>
            </w:r>
          </w:p>
        </w:tc>
        <w:tc>
          <w:tcPr>
            <w:tcW w:w="426" w:type="dxa"/>
            <w:shd w:val="solid" w:color="FFFFFF" w:fill="auto"/>
          </w:tcPr>
          <w:p w14:paraId="065D27CA" w14:textId="77777777" w:rsidR="00D54CB1" w:rsidRPr="004606CD" w:rsidRDefault="00D54CB1" w:rsidP="00C51F78">
            <w:pPr>
              <w:pStyle w:val="TAL"/>
              <w:rPr>
                <w:sz w:val="16"/>
                <w:szCs w:val="16"/>
              </w:rPr>
            </w:pPr>
            <w:r w:rsidRPr="004606CD">
              <w:rPr>
                <w:sz w:val="16"/>
                <w:szCs w:val="16"/>
              </w:rPr>
              <w:t>F</w:t>
            </w:r>
          </w:p>
        </w:tc>
        <w:tc>
          <w:tcPr>
            <w:tcW w:w="5103" w:type="dxa"/>
            <w:shd w:val="solid" w:color="FFFFFF" w:fill="auto"/>
          </w:tcPr>
          <w:p w14:paraId="3ECC1BC4" w14:textId="77777777" w:rsidR="00D54CB1" w:rsidRPr="004606CD" w:rsidRDefault="00D54CB1" w:rsidP="00C51F78">
            <w:pPr>
              <w:pStyle w:val="TAL"/>
              <w:rPr>
                <w:sz w:val="16"/>
                <w:szCs w:val="16"/>
              </w:rPr>
            </w:pPr>
            <w:r w:rsidRPr="004606CD">
              <w:rPr>
                <w:sz w:val="16"/>
                <w:szCs w:val="16"/>
              </w:rPr>
              <w:t>UE capability of intra-band requirements for inter-band EN-DC/NE-DC</w:t>
            </w:r>
          </w:p>
        </w:tc>
        <w:tc>
          <w:tcPr>
            <w:tcW w:w="708" w:type="dxa"/>
            <w:shd w:val="solid" w:color="FFFFFF" w:fill="auto"/>
          </w:tcPr>
          <w:p w14:paraId="37520E90" w14:textId="77777777" w:rsidR="00D54CB1" w:rsidRPr="004606CD" w:rsidRDefault="00D54CB1" w:rsidP="00C51F78">
            <w:pPr>
              <w:pStyle w:val="TAL"/>
              <w:rPr>
                <w:sz w:val="16"/>
                <w:szCs w:val="16"/>
              </w:rPr>
            </w:pPr>
            <w:r w:rsidRPr="004606CD">
              <w:rPr>
                <w:sz w:val="16"/>
                <w:szCs w:val="16"/>
              </w:rPr>
              <w:t>15.9.0</w:t>
            </w:r>
          </w:p>
        </w:tc>
      </w:tr>
      <w:tr w:rsidR="004606CD" w:rsidRPr="004606CD" w14:paraId="4F2F91A5" w14:textId="77777777" w:rsidTr="00BE555F">
        <w:tc>
          <w:tcPr>
            <w:tcW w:w="661" w:type="dxa"/>
            <w:shd w:val="solid" w:color="FFFFFF" w:fill="auto"/>
          </w:tcPr>
          <w:p w14:paraId="064FF901" w14:textId="77777777" w:rsidR="00AD16B2" w:rsidRPr="004606CD" w:rsidRDefault="00AD16B2" w:rsidP="00C51F78">
            <w:pPr>
              <w:pStyle w:val="TAL"/>
              <w:rPr>
                <w:sz w:val="16"/>
                <w:szCs w:val="16"/>
              </w:rPr>
            </w:pPr>
            <w:r w:rsidRPr="004606CD">
              <w:rPr>
                <w:sz w:val="16"/>
                <w:szCs w:val="16"/>
              </w:rPr>
              <w:t>03/2020</w:t>
            </w:r>
          </w:p>
        </w:tc>
        <w:tc>
          <w:tcPr>
            <w:tcW w:w="757" w:type="dxa"/>
            <w:shd w:val="solid" w:color="FFFFFF" w:fill="auto"/>
          </w:tcPr>
          <w:p w14:paraId="45103D75" w14:textId="77777777" w:rsidR="00AD16B2" w:rsidRPr="004606CD" w:rsidRDefault="00AD16B2" w:rsidP="00053977">
            <w:pPr>
              <w:pStyle w:val="TAL"/>
              <w:rPr>
                <w:sz w:val="16"/>
                <w:szCs w:val="16"/>
              </w:rPr>
            </w:pPr>
            <w:r w:rsidRPr="004606CD">
              <w:rPr>
                <w:sz w:val="16"/>
                <w:szCs w:val="16"/>
              </w:rPr>
              <w:t>RP-87</w:t>
            </w:r>
          </w:p>
        </w:tc>
        <w:tc>
          <w:tcPr>
            <w:tcW w:w="992" w:type="dxa"/>
            <w:shd w:val="solid" w:color="FFFFFF" w:fill="auto"/>
          </w:tcPr>
          <w:p w14:paraId="1B127DC9" w14:textId="77777777" w:rsidR="00AD16B2" w:rsidRPr="004606CD" w:rsidRDefault="00AD16B2" w:rsidP="00C51F78">
            <w:pPr>
              <w:pStyle w:val="TAL"/>
              <w:rPr>
                <w:sz w:val="16"/>
                <w:szCs w:val="16"/>
              </w:rPr>
            </w:pPr>
            <w:r w:rsidRPr="004606CD">
              <w:rPr>
                <w:sz w:val="16"/>
                <w:szCs w:val="16"/>
              </w:rPr>
              <w:t>RP-200356</w:t>
            </w:r>
          </w:p>
        </w:tc>
        <w:tc>
          <w:tcPr>
            <w:tcW w:w="567" w:type="dxa"/>
            <w:shd w:val="solid" w:color="FFFFFF" w:fill="auto"/>
          </w:tcPr>
          <w:p w14:paraId="2F70380D" w14:textId="77777777" w:rsidR="00AD16B2" w:rsidRPr="004606CD" w:rsidRDefault="00AD16B2" w:rsidP="00C51F78">
            <w:pPr>
              <w:pStyle w:val="TAL"/>
              <w:rPr>
                <w:sz w:val="16"/>
                <w:szCs w:val="16"/>
              </w:rPr>
            </w:pPr>
            <w:r w:rsidRPr="004606CD">
              <w:rPr>
                <w:sz w:val="16"/>
                <w:szCs w:val="16"/>
              </w:rPr>
              <w:t>0145</w:t>
            </w:r>
          </w:p>
        </w:tc>
        <w:tc>
          <w:tcPr>
            <w:tcW w:w="425" w:type="dxa"/>
            <w:shd w:val="solid" w:color="FFFFFF" w:fill="auto"/>
          </w:tcPr>
          <w:p w14:paraId="7F230EC1" w14:textId="77777777" w:rsidR="00AD16B2" w:rsidRPr="004606CD" w:rsidRDefault="00AD16B2" w:rsidP="00082137">
            <w:pPr>
              <w:pStyle w:val="TAL"/>
              <w:jc w:val="center"/>
              <w:rPr>
                <w:sz w:val="16"/>
                <w:szCs w:val="16"/>
              </w:rPr>
            </w:pPr>
            <w:r w:rsidRPr="004606CD">
              <w:rPr>
                <w:sz w:val="16"/>
                <w:szCs w:val="16"/>
              </w:rPr>
              <w:t>1</w:t>
            </w:r>
          </w:p>
        </w:tc>
        <w:tc>
          <w:tcPr>
            <w:tcW w:w="426" w:type="dxa"/>
            <w:shd w:val="solid" w:color="FFFFFF" w:fill="auto"/>
          </w:tcPr>
          <w:p w14:paraId="7EF9FF9D" w14:textId="77777777" w:rsidR="00AD16B2" w:rsidRPr="004606CD" w:rsidRDefault="00AD16B2" w:rsidP="00C51F78">
            <w:pPr>
              <w:pStyle w:val="TAL"/>
              <w:rPr>
                <w:sz w:val="16"/>
                <w:szCs w:val="16"/>
              </w:rPr>
            </w:pPr>
            <w:r w:rsidRPr="004606CD">
              <w:rPr>
                <w:sz w:val="16"/>
                <w:szCs w:val="16"/>
              </w:rPr>
              <w:t>F</w:t>
            </w:r>
          </w:p>
        </w:tc>
        <w:tc>
          <w:tcPr>
            <w:tcW w:w="5103" w:type="dxa"/>
            <w:shd w:val="solid" w:color="FFFFFF" w:fill="auto"/>
          </w:tcPr>
          <w:p w14:paraId="57D033D4" w14:textId="77777777" w:rsidR="00AD16B2" w:rsidRPr="004606CD" w:rsidRDefault="00AD16B2" w:rsidP="00C51F78">
            <w:pPr>
              <w:pStyle w:val="TAL"/>
              <w:rPr>
                <w:sz w:val="16"/>
                <w:szCs w:val="16"/>
              </w:rPr>
            </w:pPr>
            <w:r w:rsidRPr="004606CD">
              <w:rPr>
                <w:sz w:val="16"/>
                <w:szCs w:val="16"/>
              </w:rPr>
              <w:t>CR on capability of maxUplinkDutyCycle for inter-band EN-DC PC2 UE</w:t>
            </w:r>
          </w:p>
        </w:tc>
        <w:tc>
          <w:tcPr>
            <w:tcW w:w="708" w:type="dxa"/>
            <w:shd w:val="solid" w:color="FFFFFF" w:fill="auto"/>
          </w:tcPr>
          <w:p w14:paraId="6961275A" w14:textId="77777777" w:rsidR="00AD16B2" w:rsidRPr="004606CD" w:rsidRDefault="00AD16B2" w:rsidP="00C51F78">
            <w:pPr>
              <w:pStyle w:val="TAL"/>
              <w:rPr>
                <w:sz w:val="16"/>
                <w:szCs w:val="16"/>
              </w:rPr>
            </w:pPr>
            <w:r w:rsidRPr="004606CD">
              <w:rPr>
                <w:sz w:val="16"/>
                <w:szCs w:val="16"/>
              </w:rPr>
              <w:t>16.0.0</w:t>
            </w:r>
          </w:p>
        </w:tc>
      </w:tr>
      <w:tr w:rsidR="004606CD" w:rsidRPr="004606CD" w14:paraId="70B75585" w14:textId="77777777" w:rsidTr="00BE555F">
        <w:tc>
          <w:tcPr>
            <w:tcW w:w="661" w:type="dxa"/>
            <w:shd w:val="solid" w:color="FFFFFF" w:fill="auto"/>
          </w:tcPr>
          <w:p w14:paraId="6EF33AA2" w14:textId="77777777" w:rsidR="004E448B" w:rsidRPr="004606CD" w:rsidRDefault="004E448B" w:rsidP="00C51F78">
            <w:pPr>
              <w:pStyle w:val="TAL"/>
              <w:rPr>
                <w:sz w:val="16"/>
                <w:szCs w:val="16"/>
              </w:rPr>
            </w:pPr>
          </w:p>
        </w:tc>
        <w:tc>
          <w:tcPr>
            <w:tcW w:w="757" w:type="dxa"/>
            <w:shd w:val="solid" w:color="FFFFFF" w:fill="auto"/>
          </w:tcPr>
          <w:p w14:paraId="041D54F0" w14:textId="77777777" w:rsidR="004E448B" w:rsidRPr="004606CD" w:rsidRDefault="004E448B" w:rsidP="00053977">
            <w:pPr>
              <w:pStyle w:val="TAL"/>
              <w:rPr>
                <w:sz w:val="16"/>
                <w:szCs w:val="16"/>
              </w:rPr>
            </w:pPr>
            <w:r w:rsidRPr="004606CD">
              <w:rPr>
                <w:sz w:val="16"/>
                <w:szCs w:val="16"/>
              </w:rPr>
              <w:t>RP-87</w:t>
            </w:r>
          </w:p>
        </w:tc>
        <w:tc>
          <w:tcPr>
            <w:tcW w:w="992" w:type="dxa"/>
            <w:shd w:val="solid" w:color="FFFFFF" w:fill="auto"/>
          </w:tcPr>
          <w:p w14:paraId="745026DE" w14:textId="77777777" w:rsidR="004E448B" w:rsidRPr="004606CD" w:rsidRDefault="004E448B" w:rsidP="00C51F78">
            <w:pPr>
              <w:pStyle w:val="TAL"/>
              <w:rPr>
                <w:sz w:val="16"/>
                <w:szCs w:val="16"/>
              </w:rPr>
            </w:pPr>
            <w:r w:rsidRPr="004606CD">
              <w:rPr>
                <w:sz w:val="16"/>
                <w:szCs w:val="16"/>
              </w:rPr>
              <w:t>RP-200335</w:t>
            </w:r>
          </w:p>
        </w:tc>
        <w:tc>
          <w:tcPr>
            <w:tcW w:w="567" w:type="dxa"/>
            <w:shd w:val="solid" w:color="FFFFFF" w:fill="auto"/>
          </w:tcPr>
          <w:p w14:paraId="41F00EE1" w14:textId="77777777" w:rsidR="004E448B" w:rsidRPr="004606CD" w:rsidRDefault="004E448B" w:rsidP="00C51F78">
            <w:pPr>
              <w:pStyle w:val="TAL"/>
              <w:rPr>
                <w:sz w:val="16"/>
                <w:szCs w:val="16"/>
              </w:rPr>
            </w:pPr>
            <w:r w:rsidRPr="004606CD">
              <w:rPr>
                <w:sz w:val="16"/>
                <w:szCs w:val="16"/>
              </w:rPr>
              <w:t>0214</w:t>
            </w:r>
          </w:p>
        </w:tc>
        <w:tc>
          <w:tcPr>
            <w:tcW w:w="425" w:type="dxa"/>
            <w:shd w:val="solid" w:color="FFFFFF" w:fill="auto"/>
          </w:tcPr>
          <w:p w14:paraId="3177ADDF" w14:textId="77777777" w:rsidR="004E448B" w:rsidRPr="004606CD" w:rsidRDefault="004E448B" w:rsidP="00082137">
            <w:pPr>
              <w:pStyle w:val="TAL"/>
              <w:jc w:val="center"/>
              <w:rPr>
                <w:sz w:val="16"/>
                <w:szCs w:val="16"/>
              </w:rPr>
            </w:pPr>
            <w:r w:rsidRPr="004606CD">
              <w:rPr>
                <w:sz w:val="16"/>
                <w:szCs w:val="16"/>
              </w:rPr>
              <w:t>2</w:t>
            </w:r>
          </w:p>
        </w:tc>
        <w:tc>
          <w:tcPr>
            <w:tcW w:w="426" w:type="dxa"/>
            <w:shd w:val="solid" w:color="FFFFFF" w:fill="auto"/>
          </w:tcPr>
          <w:p w14:paraId="57561F93" w14:textId="77777777" w:rsidR="004E448B" w:rsidRPr="004606CD" w:rsidRDefault="004E448B" w:rsidP="00C51F78">
            <w:pPr>
              <w:pStyle w:val="TAL"/>
              <w:rPr>
                <w:sz w:val="16"/>
                <w:szCs w:val="16"/>
              </w:rPr>
            </w:pPr>
            <w:r w:rsidRPr="004606CD">
              <w:rPr>
                <w:sz w:val="16"/>
                <w:szCs w:val="16"/>
              </w:rPr>
              <w:t>F</w:t>
            </w:r>
          </w:p>
        </w:tc>
        <w:tc>
          <w:tcPr>
            <w:tcW w:w="5103" w:type="dxa"/>
            <w:shd w:val="solid" w:color="FFFFFF" w:fill="auto"/>
          </w:tcPr>
          <w:p w14:paraId="1E0622E5" w14:textId="77777777" w:rsidR="004E448B" w:rsidRPr="004606CD" w:rsidRDefault="004E448B" w:rsidP="00C51F78">
            <w:pPr>
              <w:pStyle w:val="TAL"/>
              <w:rPr>
                <w:sz w:val="16"/>
                <w:szCs w:val="16"/>
              </w:rPr>
            </w:pPr>
            <w:r w:rsidRPr="004606CD">
              <w:rPr>
                <w:sz w:val="16"/>
                <w:szCs w:val="16"/>
              </w:rPr>
              <w:t>Correction on beamSwitchTiming values of 224 and 336</w:t>
            </w:r>
          </w:p>
        </w:tc>
        <w:tc>
          <w:tcPr>
            <w:tcW w:w="708" w:type="dxa"/>
            <w:shd w:val="solid" w:color="FFFFFF" w:fill="auto"/>
          </w:tcPr>
          <w:p w14:paraId="6C757285" w14:textId="77777777" w:rsidR="004E448B" w:rsidRPr="004606CD" w:rsidRDefault="004E448B" w:rsidP="00C51F78">
            <w:pPr>
              <w:pStyle w:val="TAL"/>
              <w:rPr>
                <w:sz w:val="16"/>
                <w:szCs w:val="16"/>
              </w:rPr>
            </w:pPr>
            <w:r w:rsidRPr="004606CD">
              <w:rPr>
                <w:sz w:val="16"/>
                <w:szCs w:val="16"/>
              </w:rPr>
              <w:t>16.0.0</w:t>
            </w:r>
          </w:p>
        </w:tc>
      </w:tr>
      <w:tr w:rsidR="004606CD" w:rsidRPr="004606CD" w14:paraId="2BBF2553" w14:textId="77777777" w:rsidTr="00BE555F">
        <w:tc>
          <w:tcPr>
            <w:tcW w:w="661" w:type="dxa"/>
            <w:shd w:val="solid" w:color="FFFFFF" w:fill="auto"/>
          </w:tcPr>
          <w:p w14:paraId="4458BD3C" w14:textId="77777777" w:rsidR="00AF18A6" w:rsidRPr="004606CD" w:rsidRDefault="00AF18A6" w:rsidP="00C51F78">
            <w:pPr>
              <w:pStyle w:val="TAL"/>
              <w:rPr>
                <w:sz w:val="16"/>
                <w:szCs w:val="16"/>
              </w:rPr>
            </w:pPr>
          </w:p>
        </w:tc>
        <w:tc>
          <w:tcPr>
            <w:tcW w:w="757" w:type="dxa"/>
            <w:shd w:val="solid" w:color="FFFFFF" w:fill="auto"/>
          </w:tcPr>
          <w:p w14:paraId="1B60929F" w14:textId="77777777" w:rsidR="00AF18A6" w:rsidRPr="004606CD" w:rsidRDefault="00AF18A6" w:rsidP="00053977">
            <w:pPr>
              <w:pStyle w:val="TAL"/>
              <w:rPr>
                <w:sz w:val="16"/>
                <w:szCs w:val="16"/>
              </w:rPr>
            </w:pPr>
            <w:r w:rsidRPr="004606CD">
              <w:rPr>
                <w:sz w:val="16"/>
                <w:szCs w:val="16"/>
              </w:rPr>
              <w:t>RP-87</w:t>
            </w:r>
          </w:p>
        </w:tc>
        <w:tc>
          <w:tcPr>
            <w:tcW w:w="992" w:type="dxa"/>
            <w:shd w:val="solid" w:color="FFFFFF" w:fill="auto"/>
          </w:tcPr>
          <w:p w14:paraId="62E59FD9" w14:textId="77777777" w:rsidR="00AF18A6" w:rsidRPr="004606CD" w:rsidRDefault="00AF18A6" w:rsidP="00C51F78">
            <w:pPr>
              <w:pStyle w:val="TAL"/>
              <w:rPr>
                <w:sz w:val="16"/>
                <w:szCs w:val="16"/>
              </w:rPr>
            </w:pPr>
            <w:r w:rsidRPr="004606CD">
              <w:rPr>
                <w:sz w:val="16"/>
                <w:szCs w:val="16"/>
              </w:rPr>
              <w:t>RP-200335</w:t>
            </w:r>
          </w:p>
        </w:tc>
        <w:tc>
          <w:tcPr>
            <w:tcW w:w="567" w:type="dxa"/>
            <w:shd w:val="solid" w:color="FFFFFF" w:fill="auto"/>
          </w:tcPr>
          <w:p w14:paraId="1E32299E" w14:textId="77777777" w:rsidR="00AF18A6" w:rsidRPr="004606CD" w:rsidRDefault="00AF18A6" w:rsidP="00C51F78">
            <w:pPr>
              <w:pStyle w:val="TAL"/>
              <w:rPr>
                <w:sz w:val="16"/>
                <w:szCs w:val="16"/>
              </w:rPr>
            </w:pPr>
            <w:r w:rsidRPr="004606CD">
              <w:rPr>
                <w:sz w:val="16"/>
                <w:szCs w:val="16"/>
              </w:rPr>
              <w:t>0223</w:t>
            </w:r>
          </w:p>
        </w:tc>
        <w:tc>
          <w:tcPr>
            <w:tcW w:w="425" w:type="dxa"/>
            <w:shd w:val="solid" w:color="FFFFFF" w:fill="auto"/>
          </w:tcPr>
          <w:p w14:paraId="05734774" w14:textId="77777777" w:rsidR="00AF18A6" w:rsidRPr="004606CD" w:rsidRDefault="00AF18A6" w:rsidP="00082137">
            <w:pPr>
              <w:pStyle w:val="TAL"/>
              <w:jc w:val="center"/>
              <w:rPr>
                <w:sz w:val="16"/>
                <w:szCs w:val="16"/>
              </w:rPr>
            </w:pPr>
            <w:r w:rsidRPr="004606CD">
              <w:rPr>
                <w:sz w:val="16"/>
                <w:szCs w:val="16"/>
              </w:rPr>
              <w:t>1</w:t>
            </w:r>
          </w:p>
        </w:tc>
        <w:tc>
          <w:tcPr>
            <w:tcW w:w="426" w:type="dxa"/>
            <w:shd w:val="solid" w:color="FFFFFF" w:fill="auto"/>
          </w:tcPr>
          <w:p w14:paraId="3288D155" w14:textId="77777777" w:rsidR="00AF18A6" w:rsidRPr="004606CD" w:rsidRDefault="00AF18A6" w:rsidP="00C51F78">
            <w:pPr>
              <w:pStyle w:val="TAL"/>
              <w:rPr>
                <w:sz w:val="16"/>
                <w:szCs w:val="16"/>
              </w:rPr>
            </w:pPr>
            <w:r w:rsidRPr="004606CD">
              <w:rPr>
                <w:sz w:val="16"/>
                <w:szCs w:val="16"/>
              </w:rPr>
              <w:t>C</w:t>
            </w:r>
          </w:p>
        </w:tc>
        <w:tc>
          <w:tcPr>
            <w:tcW w:w="5103" w:type="dxa"/>
            <w:shd w:val="solid" w:color="FFFFFF" w:fill="auto"/>
          </w:tcPr>
          <w:p w14:paraId="45D37974" w14:textId="77777777" w:rsidR="00AF18A6" w:rsidRPr="004606CD" w:rsidRDefault="00AF18A6" w:rsidP="00C51F78">
            <w:pPr>
              <w:pStyle w:val="TAL"/>
              <w:rPr>
                <w:sz w:val="16"/>
                <w:szCs w:val="16"/>
              </w:rPr>
            </w:pPr>
            <w:r w:rsidRPr="004606CD">
              <w:rPr>
                <w:sz w:val="16"/>
                <w:szCs w:val="16"/>
              </w:rPr>
              <w:t>Inclusion of 90MHz UE Bandwidth</w:t>
            </w:r>
          </w:p>
        </w:tc>
        <w:tc>
          <w:tcPr>
            <w:tcW w:w="708" w:type="dxa"/>
            <w:shd w:val="solid" w:color="FFFFFF" w:fill="auto"/>
          </w:tcPr>
          <w:p w14:paraId="5CE72D3B" w14:textId="77777777" w:rsidR="00AF18A6" w:rsidRPr="004606CD" w:rsidRDefault="00AF18A6" w:rsidP="00C51F78">
            <w:pPr>
              <w:pStyle w:val="TAL"/>
              <w:rPr>
                <w:sz w:val="16"/>
                <w:szCs w:val="16"/>
              </w:rPr>
            </w:pPr>
            <w:r w:rsidRPr="004606CD">
              <w:rPr>
                <w:sz w:val="16"/>
                <w:szCs w:val="16"/>
              </w:rPr>
              <w:t>16.0.0</w:t>
            </w:r>
          </w:p>
        </w:tc>
      </w:tr>
      <w:tr w:rsidR="004606CD" w:rsidRPr="004606CD" w14:paraId="4867B8C7" w14:textId="77777777" w:rsidTr="00BE555F">
        <w:tc>
          <w:tcPr>
            <w:tcW w:w="661" w:type="dxa"/>
            <w:shd w:val="solid" w:color="FFFFFF" w:fill="auto"/>
          </w:tcPr>
          <w:p w14:paraId="5F07A26A" w14:textId="77777777" w:rsidR="00C92CF0" w:rsidRPr="004606CD" w:rsidRDefault="00C92CF0" w:rsidP="00C51F78">
            <w:pPr>
              <w:pStyle w:val="TAL"/>
              <w:rPr>
                <w:sz w:val="16"/>
                <w:szCs w:val="16"/>
              </w:rPr>
            </w:pPr>
          </w:p>
        </w:tc>
        <w:tc>
          <w:tcPr>
            <w:tcW w:w="757" w:type="dxa"/>
            <w:shd w:val="solid" w:color="FFFFFF" w:fill="auto"/>
          </w:tcPr>
          <w:p w14:paraId="42EE9E5D" w14:textId="77777777" w:rsidR="00C92CF0" w:rsidRPr="004606CD" w:rsidRDefault="00C92CF0" w:rsidP="00053977">
            <w:pPr>
              <w:pStyle w:val="TAL"/>
              <w:rPr>
                <w:sz w:val="16"/>
                <w:szCs w:val="16"/>
              </w:rPr>
            </w:pPr>
            <w:r w:rsidRPr="004606CD">
              <w:rPr>
                <w:sz w:val="16"/>
                <w:szCs w:val="16"/>
              </w:rPr>
              <w:t>RP-87</w:t>
            </w:r>
          </w:p>
        </w:tc>
        <w:tc>
          <w:tcPr>
            <w:tcW w:w="992" w:type="dxa"/>
            <w:shd w:val="solid" w:color="FFFFFF" w:fill="auto"/>
          </w:tcPr>
          <w:p w14:paraId="573E382A" w14:textId="77777777" w:rsidR="00C92CF0" w:rsidRPr="004606CD" w:rsidRDefault="00C92CF0" w:rsidP="00C51F78">
            <w:pPr>
              <w:pStyle w:val="TAL"/>
              <w:rPr>
                <w:sz w:val="16"/>
                <w:szCs w:val="16"/>
              </w:rPr>
            </w:pPr>
            <w:r w:rsidRPr="004606CD">
              <w:rPr>
                <w:sz w:val="16"/>
                <w:szCs w:val="16"/>
              </w:rPr>
              <w:t>RP-200358</w:t>
            </w:r>
          </w:p>
        </w:tc>
        <w:tc>
          <w:tcPr>
            <w:tcW w:w="567" w:type="dxa"/>
            <w:shd w:val="solid" w:color="FFFFFF" w:fill="auto"/>
          </w:tcPr>
          <w:p w14:paraId="08FD900F" w14:textId="77777777" w:rsidR="00C92CF0" w:rsidRPr="004606CD" w:rsidRDefault="00C92CF0" w:rsidP="00C51F78">
            <w:pPr>
              <w:pStyle w:val="TAL"/>
              <w:rPr>
                <w:sz w:val="16"/>
                <w:szCs w:val="16"/>
              </w:rPr>
            </w:pPr>
            <w:r w:rsidRPr="004606CD">
              <w:rPr>
                <w:sz w:val="16"/>
                <w:szCs w:val="16"/>
              </w:rPr>
              <w:t>0226</w:t>
            </w:r>
          </w:p>
        </w:tc>
        <w:tc>
          <w:tcPr>
            <w:tcW w:w="425" w:type="dxa"/>
            <w:shd w:val="solid" w:color="FFFFFF" w:fill="auto"/>
          </w:tcPr>
          <w:p w14:paraId="028C390A" w14:textId="77777777" w:rsidR="00C92CF0" w:rsidRPr="004606CD" w:rsidRDefault="00C92CF0" w:rsidP="00082137">
            <w:pPr>
              <w:pStyle w:val="TAL"/>
              <w:jc w:val="center"/>
              <w:rPr>
                <w:sz w:val="16"/>
                <w:szCs w:val="16"/>
              </w:rPr>
            </w:pPr>
            <w:r w:rsidRPr="004606CD">
              <w:rPr>
                <w:sz w:val="16"/>
                <w:szCs w:val="16"/>
              </w:rPr>
              <w:t>2</w:t>
            </w:r>
          </w:p>
        </w:tc>
        <w:tc>
          <w:tcPr>
            <w:tcW w:w="426" w:type="dxa"/>
            <w:shd w:val="solid" w:color="FFFFFF" w:fill="auto"/>
          </w:tcPr>
          <w:p w14:paraId="5874E0D7" w14:textId="77777777" w:rsidR="00C92CF0" w:rsidRPr="004606CD" w:rsidRDefault="00C92CF0" w:rsidP="00C51F78">
            <w:pPr>
              <w:pStyle w:val="TAL"/>
              <w:rPr>
                <w:sz w:val="16"/>
                <w:szCs w:val="16"/>
              </w:rPr>
            </w:pPr>
            <w:r w:rsidRPr="004606CD">
              <w:rPr>
                <w:sz w:val="16"/>
                <w:szCs w:val="16"/>
              </w:rPr>
              <w:t>B</w:t>
            </w:r>
          </w:p>
        </w:tc>
        <w:tc>
          <w:tcPr>
            <w:tcW w:w="5103" w:type="dxa"/>
            <w:shd w:val="solid" w:color="FFFFFF" w:fill="auto"/>
          </w:tcPr>
          <w:p w14:paraId="16E27865" w14:textId="77777777" w:rsidR="00C92CF0" w:rsidRPr="004606CD" w:rsidRDefault="00C92CF0" w:rsidP="00C51F78">
            <w:pPr>
              <w:pStyle w:val="TAL"/>
              <w:rPr>
                <w:sz w:val="16"/>
                <w:szCs w:val="16"/>
              </w:rPr>
            </w:pPr>
            <w:r w:rsidRPr="004606CD">
              <w:rPr>
                <w:sz w:val="16"/>
                <w:szCs w:val="16"/>
              </w:rPr>
              <w:t>Introducing autonomous gap in CGI reporting</w:t>
            </w:r>
          </w:p>
        </w:tc>
        <w:tc>
          <w:tcPr>
            <w:tcW w:w="708" w:type="dxa"/>
            <w:shd w:val="solid" w:color="FFFFFF" w:fill="auto"/>
          </w:tcPr>
          <w:p w14:paraId="09316E78" w14:textId="77777777" w:rsidR="00C92CF0" w:rsidRPr="004606CD" w:rsidRDefault="00C92CF0" w:rsidP="00C51F78">
            <w:pPr>
              <w:pStyle w:val="TAL"/>
              <w:rPr>
                <w:sz w:val="16"/>
                <w:szCs w:val="16"/>
              </w:rPr>
            </w:pPr>
            <w:r w:rsidRPr="004606CD">
              <w:rPr>
                <w:sz w:val="16"/>
                <w:szCs w:val="16"/>
              </w:rPr>
              <w:t>16.0.0</w:t>
            </w:r>
          </w:p>
        </w:tc>
      </w:tr>
      <w:tr w:rsidR="004606CD" w:rsidRPr="004606CD" w14:paraId="55BEBB5B" w14:textId="77777777" w:rsidTr="00BE555F">
        <w:tc>
          <w:tcPr>
            <w:tcW w:w="661" w:type="dxa"/>
            <w:shd w:val="solid" w:color="FFFFFF" w:fill="auto"/>
          </w:tcPr>
          <w:p w14:paraId="4E287333" w14:textId="77777777" w:rsidR="008E2D32" w:rsidRPr="004606CD" w:rsidRDefault="008E2D32" w:rsidP="00C51F78">
            <w:pPr>
              <w:pStyle w:val="TAL"/>
              <w:rPr>
                <w:sz w:val="16"/>
                <w:szCs w:val="16"/>
              </w:rPr>
            </w:pPr>
          </w:p>
        </w:tc>
        <w:tc>
          <w:tcPr>
            <w:tcW w:w="757" w:type="dxa"/>
            <w:shd w:val="solid" w:color="FFFFFF" w:fill="auto"/>
          </w:tcPr>
          <w:p w14:paraId="00D83B41" w14:textId="77777777" w:rsidR="008E2D32" w:rsidRPr="004606CD" w:rsidRDefault="008E2D32" w:rsidP="00053977">
            <w:pPr>
              <w:pStyle w:val="TAL"/>
              <w:rPr>
                <w:sz w:val="16"/>
                <w:szCs w:val="16"/>
              </w:rPr>
            </w:pPr>
            <w:r w:rsidRPr="004606CD">
              <w:rPr>
                <w:sz w:val="16"/>
                <w:szCs w:val="16"/>
              </w:rPr>
              <w:t>RP-87</w:t>
            </w:r>
          </w:p>
        </w:tc>
        <w:tc>
          <w:tcPr>
            <w:tcW w:w="992" w:type="dxa"/>
            <w:shd w:val="solid" w:color="FFFFFF" w:fill="auto"/>
          </w:tcPr>
          <w:p w14:paraId="0265EA49" w14:textId="77777777" w:rsidR="008E2D32" w:rsidRPr="004606CD" w:rsidRDefault="008E2D32" w:rsidP="00C51F78">
            <w:pPr>
              <w:pStyle w:val="TAL"/>
              <w:rPr>
                <w:sz w:val="16"/>
                <w:szCs w:val="16"/>
              </w:rPr>
            </w:pPr>
            <w:r w:rsidRPr="004606CD">
              <w:rPr>
                <w:sz w:val="16"/>
                <w:szCs w:val="16"/>
              </w:rPr>
              <w:t>RP-200357</w:t>
            </w:r>
          </w:p>
        </w:tc>
        <w:tc>
          <w:tcPr>
            <w:tcW w:w="567" w:type="dxa"/>
            <w:shd w:val="solid" w:color="FFFFFF" w:fill="auto"/>
          </w:tcPr>
          <w:p w14:paraId="1AD99271" w14:textId="77777777" w:rsidR="008E2D32" w:rsidRPr="004606CD" w:rsidRDefault="008E2D32" w:rsidP="00C51F78">
            <w:pPr>
              <w:pStyle w:val="TAL"/>
              <w:rPr>
                <w:sz w:val="16"/>
                <w:szCs w:val="16"/>
              </w:rPr>
            </w:pPr>
            <w:r w:rsidRPr="004606CD">
              <w:rPr>
                <w:sz w:val="16"/>
                <w:szCs w:val="16"/>
              </w:rPr>
              <w:t>0229</w:t>
            </w:r>
          </w:p>
        </w:tc>
        <w:tc>
          <w:tcPr>
            <w:tcW w:w="425" w:type="dxa"/>
            <w:shd w:val="solid" w:color="FFFFFF" w:fill="auto"/>
          </w:tcPr>
          <w:p w14:paraId="27D3C690" w14:textId="77777777" w:rsidR="008E2D32" w:rsidRPr="004606CD" w:rsidRDefault="008E2D32" w:rsidP="00082137">
            <w:pPr>
              <w:pStyle w:val="TAL"/>
              <w:jc w:val="center"/>
              <w:rPr>
                <w:sz w:val="16"/>
                <w:szCs w:val="16"/>
              </w:rPr>
            </w:pPr>
            <w:r w:rsidRPr="004606CD">
              <w:rPr>
                <w:sz w:val="16"/>
                <w:szCs w:val="16"/>
              </w:rPr>
              <w:t>-</w:t>
            </w:r>
          </w:p>
        </w:tc>
        <w:tc>
          <w:tcPr>
            <w:tcW w:w="426" w:type="dxa"/>
            <w:shd w:val="solid" w:color="FFFFFF" w:fill="auto"/>
          </w:tcPr>
          <w:p w14:paraId="027554C6" w14:textId="77777777" w:rsidR="008E2D32" w:rsidRPr="004606CD" w:rsidRDefault="008E2D32" w:rsidP="00C51F78">
            <w:pPr>
              <w:pStyle w:val="TAL"/>
              <w:rPr>
                <w:sz w:val="16"/>
                <w:szCs w:val="16"/>
              </w:rPr>
            </w:pPr>
            <w:r w:rsidRPr="004606CD">
              <w:rPr>
                <w:sz w:val="16"/>
                <w:szCs w:val="16"/>
              </w:rPr>
              <w:t>B</w:t>
            </w:r>
          </w:p>
        </w:tc>
        <w:tc>
          <w:tcPr>
            <w:tcW w:w="5103" w:type="dxa"/>
            <w:shd w:val="solid" w:color="FFFFFF" w:fill="auto"/>
          </w:tcPr>
          <w:p w14:paraId="6A41F293" w14:textId="77777777" w:rsidR="008E2D32" w:rsidRPr="004606CD" w:rsidRDefault="008E2D32" w:rsidP="00C51F78">
            <w:pPr>
              <w:pStyle w:val="TAL"/>
              <w:rPr>
                <w:sz w:val="16"/>
                <w:szCs w:val="16"/>
              </w:rPr>
            </w:pPr>
            <w:r w:rsidRPr="004606CD">
              <w:rPr>
                <w:sz w:val="16"/>
                <w:szCs w:val="16"/>
              </w:rPr>
              <w:t>UE capability for IDC</w:t>
            </w:r>
          </w:p>
        </w:tc>
        <w:tc>
          <w:tcPr>
            <w:tcW w:w="708" w:type="dxa"/>
            <w:shd w:val="solid" w:color="FFFFFF" w:fill="auto"/>
          </w:tcPr>
          <w:p w14:paraId="7F03F443" w14:textId="77777777" w:rsidR="008E2D32" w:rsidRPr="004606CD" w:rsidRDefault="008E2D32" w:rsidP="00C51F78">
            <w:pPr>
              <w:pStyle w:val="TAL"/>
              <w:rPr>
                <w:sz w:val="16"/>
                <w:szCs w:val="16"/>
              </w:rPr>
            </w:pPr>
            <w:r w:rsidRPr="004606CD">
              <w:rPr>
                <w:sz w:val="16"/>
                <w:szCs w:val="16"/>
              </w:rPr>
              <w:t>16.0.0</w:t>
            </w:r>
          </w:p>
        </w:tc>
      </w:tr>
      <w:tr w:rsidR="004606CD" w:rsidRPr="004606CD" w14:paraId="46ECC7A4" w14:textId="77777777" w:rsidTr="00BE555F">
        <w:tc>
          <w:tcPr>
            <w:tcW w:w="661" w:type="dxa"/>
            <w:shd w:val="solid" w:color="FFFFFF" w:fill="auto"/>
          </w:tcPr>
          <w:p w14:paraId="11266635" w14:textId="77777777" w:rsidR="005F3E47" w:rsidRPr="004606CD" w:rsidRDefault="005F3E47" w:rsidP="00C51F78">
            <w:pPr>
              <w:pStyle w:val="TAL"/>
              <w:rPr>
                <w:sz w:val="16"/>
                <w:szCs w:val="16"/>
              </w:rPr>
            </w:pPr>
          </w:p>
        </w:tc>
        <w:tc>
          <w:tcPr>
            <w:tcW w:w="757" w:type="dxa"/>
            <w:shd w:val="solid" w:color="FFFFFF" w:fill="auto"/>
          </w:tcPr>
          <w:p w14:paraId="092BB20F" w14:textId="77777777" w:rsidR="005F3E47" w:rsidRPr="004606CD" w:rsidRDefault="005F3E47" w:rsidP="00053977">
            <w:pPr>
              <w:pStyle w:val="TAL"/>
              <w:rPr>
                <w:sz w:val="16"/>
                <w:szCs w:val="16"/>
              </w:rPr>
            </w:pPr>
            <w:r w:rsidRPr="004606CD">
              <w:rPr>
                <w:sz w:val="16"/>
                <w:szCs w:val="16"/>
              </w:rPr>
              <w:t>RP-87</w:t>
            </w:r>
          </w:p>
        </w:tc>
        <w:tc>
          <w:tcPr>
            <w:tcW w:w="992" w:type="dxa"/>
            <w:shd w:val="solid" w:color="FFFFFF" w:fill="auto"/>
          </w:tcPr>
          <w:p w14:paraId="6C5AA2C4" w14:textId="77777777" w:rsidR="005F3E47" w:rsidRPr="004606CD" w:rsidRDefault="005F3E47" w:rsidP="00C51F78">
            <w:pPr>
              <w:pStyle w:val="TAL"/>
              <w:rPr>
                <w:sz w:val="16"/>
                <w:szCs w:val="16"/>
              </w:rPr>
            </w:pPr>
            <w:r w:rsidRPr="004606CD">
              <w:rPr>
                <w:sz w:val="16"/>
                <w:szCs w:val="16"/>
              </w:rPr>
              <w:t>RP-200340</w:t>
            </w:r>
          </w:p>
        </w:tc>
        <w:tc>
          <w:tcPr>
            <w:tcW w:w="567" w:type="dxa"/>
            <w:shd w:val="solid" w:color="FFFFFF" w:fill="auto"/>
          </w:tcPr>
          <w:p w14:paraId="6C2337AE" w14:textId="77777777" w:rsidR="005F3E47" w:rsidRPr="004606CD" w:rsidRDefault="005F3E47" w:rsidP="00C51F78">
            <w:pPr>
              <w:pStyle w:val="TAL"/>
              <w:rPr>
                <w:sz w:val="16"/>
                <w:szCs w:val="16"/>
              </w:rPr>
            </w:pPr>
            <w:r w:rsidRPr="004606CD">
              <w:rPr>
                <w:sz w:val="16"/>
                <w:szCs w:val="16"/>
              </w:rPr>
              <w:t>0230</w:t>
            </w:r>
          </w:p>
        </w:tc>
        <w:tc>
          <w:tcPr>
            <w:tcW w:w="425" w:type="dxa"/>
            <w:shd w:val="solid" w:color="FFFFFF" w:fill="auto"/>
          </w:tcPr>
          <w:p w14:paraId="1E1BFF6E" w14:textId="77777777" w:rsidR="005F3E47" w:rsidRPr="004606CD" w:rsidRDefault="005F3E47" w:rsidP="00082137">
            <w:pPr>
              <w:pStyle w:val="TAL"/>
              <w:jc w:val="center"/>
              <w:rPr>
                <w:sz w:val="16"/>
                <w:szCs w:val="16"/>
              </w:rPr>
            </w:pPr>
            <w:r w:rsidRPr="004606CD">
              <w:rPr>
                <w:sz w:val="16"/>
                <w:szCs w:val="16"/>
              </w:rPr>
              <w:t>-</w:t>
            </w:r>
          </w:p>
        </w:tc>
        <w:tc>
          <w:tcPr>
            <w:tcW w:w="426" w:type="dxa"/>
            <w:shd w:val="solid" w:color="FFFFFF" w:fill="auto"/>
          </w:tcPr>
          <w:p w14:paraId="3322E41F" w14:textId="77777777" w:rsidR="005F3E47" w:rsidRPr="004606CD" w:rsidRDefault="005F3E47" w:rsidP="00C51F78">
            <w:pPr>
              <w:pStyle w:val="TAL"/>
              <w:rPr>
                <w:sz w:val="16"/>
                <w:szCs w:val="16"/>
              </w:rPr>
            </w:pPr>
            <w:r w:rsidRPr="004606CD">
              <w:rPr>
                <w:sz w:val="16"/>
                <w:szCs w:val="16"/>
              </w:rPr>
              <w:t>B</w:t>
            </w:r>
          </w:p>
        </w:tc>
        <w:tc>
          <w:tcPr>
            <w:tcW w:w="5103" w:type="dxa"/>
            <w:shd w:val="solid" w:color="FFFFFF" w:fill="auto"/>
          </w:tcPr>
          <w:p w14:paraId="5C9645D6" w14:textId="77777777" w:rsidR="005F3E47" w:rsidRPr="004606CD" w:rsidRDefault="005F3E47" w:rsidP="00C51F78">
            <w:pPr>
              <w:pStyle w:val="TAL"/>
              <w:rPr>
                <w:sz w:val="16"/>
                <w:szCs w:val="16"/>
              </w:rPr>
            </w:pPr>
            <w:r w:rsidRPr="004606CD">
              <w:rPr>
                <w:sz w:val="16"/>
                <w:szCs w:val="16"/>
              </w:rPr>
              <w:t>Introduction of Cross Link Interference (CLI) handling and Remote Interference Management (RIM)</w:t>
            </w:r>
          </w:p>
        </w:tc>
        <w:tc>
          <w:tcPr>
            <w:tcW w:w="708" w:type="dxa"/>
            <w:shd w:val="solid" w:color="FFFFFF" w:fill="auto"/>
          </w:tcPr>
          <w:p w14:paraId="0C021503" w14:textId="77777777" w:rsidR="005F3E47" w:rsidRPr="004606CD" w:rsidRDefault="005F3E47" w:rsidP="00C51F78">
            <w:pPr>
              <w:pStyle w:val="TAL"/>
              <w:rPr>
                <w:sz w:val="16"/>
                <w:szCs w:val="16"/>
              </w:rPr>
            </w:pPr>
            <w:r w:rsidRPr="004606CD">
              <w:rPr>
                <w:sz w:val="16"/>
                <w:szCs w:val="16"/>
              </w:rPr>
              <w:t>16.0.0</w:t>
            </w:r>
          </w:p>
        </w:tc>
      </w:tr>
      <w:tr w:rsidR="004606CD" w:rsidRPr="004606CD" w14:paraId="15B904FC" w14:textId="77777777" w:rsidTr="00BE555F">
        <w:tc>
          <w:tcPr>
            <w:tcW w:w="661" w:type="dxa"/>
            <w:shd w:val="solid" w:color="FFFFFF" w:fill="auto"/>
          </w:tcPr>
          <w:p w14:paraId="04B3B739" w14:textId="77777777" w:rsidR="00CB0214" w:rsidRPr="004606CD" w:rsidRDefault="00CB0214" w:rsidP="00C51F78">
            <w:pPr>
              <w:pStyle w:val="TAL"/>
              <w:rPr>
                <w:sz w:val="16"/>
                <w:szCs w:val="16"/>
              </w:rPr>
            </w:pPr>
          </w:p>
        </w:tc>
        <w:tc>
          <w:tcPr>
            <w:tcW w:w="757" w:type="dxa"/>
            <w:shd w:val="solid" w:color="FFFFFF" w:fill="auto"/>
          </w:tcPr>
          <w:p w14:paraId="7D88B49C" w14:textId="77777777" w:rsidR="00CB0214" w:rsidRPr="004606CD" w:rsidRDefault="00CB0214" w:rsidP="00053977">
            <w:pPr>
              <w:pStyle w:val="TAL"/>
              <w:rPr>
                <w:sz w:val="16"/>
                <w:szCs w:val="16"/>
              </w:rPr>
            </w:pPr>
            <w:r w:rsidRPr="004606CD">
              <w:rPr>
                <w:sz w:val="16"/>
                <w:szCs w:val="16"/>
              </w:rPr>
              <w:t>RP-87</w:t>
            </w:r>
          </w:p>
        </w:tc>
        <w:tc>
          <w:tcPr>
            <w:tcW w:w="992" w:type="dxa"/>
            <w:shd w:val="solid" w:color="FFFFFF" w:fill="auto"/>
          </w:tcPr>
          <w:p w14:paraId="0085B9A4" w14:textId="77777777" w:rsidR="00CB0214" w:rsidRPr="004606CD" w:rsidRDefault="00CB0214" w:rsidP="00C51F78">
            <w:pPr>
              <w:pStyle w:val="TAL"/>
              <w:rPr>
                <w:sz w:val="16"/>
                <w:szCs w:val="16"/>
              </w:rPr>
            </w:pPr>
            <w:r w:rsidRPr="004606CD">
              <w:rPr>
                <w:sz w:val="16"/>
                <w:szCs w:val="16"/>
              </w:rPr>
              <w:t>RP-200358</w:t>
            </w:r>
          </w:p>
        </w:tc>
        <w:tc>
          <w:tcPr>
            <w:tcW w:w="567" w:type="dxa"/>
            <w:shd w:val="solid" w:color="FFFFFF" w:fill="auto"/>
          </w:tcPr>
          <w:p w14:paraId="252F6A86" w14:textId="77777777" w:rsidR="00CB0214" w:rsidRPr="004606CD" w:rsidRDefault="00CB0214" w:rsidP="00C51F78">
            <w:pPr>
              <w:pStyle w:val="TAL"/>
              <w:rPr>
                <w:sz w:val="16"/>
                <w:szCs w:val="16"/>
              </w:rPr>
            </w:pPr>
            <w:r w:rsidRPr="004606CD">
              <w:rPr>
                <w:sz w:val="16"/>
                <w:szCs w:val="16"/>
              </w:rPr>
              <w:t>0233</w:t>
            </w:r>
          </w:p>
        </w:tc>
        <w:tc>
          <w:tcPr>
            <w:tcW w:w="425" w:type="dxa"/>
            <w:shd w:val="solid" w:color="FFFFFF" w:fill="auto"/>
          </w:tcPr>
          <w:p w14:paraId="27165506" w14:textId="77777777" w:rsidR="00CB0214" w:rsidRPr="004606CD" w:rsidRDefault="00CB0214" w:rsidP="00082137">
            <w:pPr>
              <w:pStyle w:val="TAL"/>
              <w:jc w:val="center"/>
              <w:rPr>
                <w:sz w:val="16"/>
                <w:szCs w:val="16"/>
              </w:rPr>
            </w:pPr>
            <w:r w:rsidRPr="004606CD">
              <w:rPr>
                <w:sz w:val="16"/>
                <w:szCs w:val="16"/>
              </w:rPr>
              <w:t>1</w:t>
            </w:r>
          </w:p>
        </w:tc>
        <w:tc>
          <w:tcPr>
            <w:tcW w:w="426" w:type="dxa"/>
            <w:shd w:val="solid" w:color="FFFFFF" w:fill="auto"/>
          </w:tcPr>
          <w:p w14:paraId="1EC88AF4" w14:textId="77777777" w:rsidR="00CB0214" w:rsidRPr="004606CD" w:rsidRDefault="00CB0214" w:rsidP="00C51F78">
            <w:pPr>
              <w:pStyle w:val="TAL"/>
              <w:rPr>
                <w:sz w:val="16"/>
                <w:szCs w:val="16"/>
              </w:rPr>
            </w:pPr>
            <w:r w:rsidRPr="004606CD">
              <w:rPr>
                <w:sz w:val="16"/>
                <w:szCs w:val="16"/>
              </w:rPr>
              <w:t>C</w:t>
            </w:r>
          </w:p>
        </w:tc>
        <w:tc>
          <w:tcPr>
            <w:tcW w:w="5103" w:type="dxa"/>
            <w:shd w:val="solid" w:color="FFFFFF" w:fill="auto"/>
          </w:tcPr>
          <w:p w14:paraId="0E878494" w14:textId="77777777" w:rsidR="00CB0214" w:rsidRPr="004606CD" w:rsidRDefault="00CB0214" w:rsidP="00C51F78">
            <w:pPr>
              <w:pStyle w:val="TAL"/>
              <w:rPr>
                <w:sz w:val="16"/>
                <w:szCs w:val="16"/>
              </w:rPr>
            </w:pPr>
            <w:r w:rsidRPr="004606CD">
              <w:rPr>
                <w:sz w:val="16"/>
                <w:szCs w:val="16"/>
              </w:rPr>
              <w:t>Introduction of EPS voice fallback enhancement</w:t>
            </w:r>
          </w:p>
        </w:tc>
        <w:tc>
          <w:tcPr>
            <w:tcW w:w="708" w:type="dxa"/>
            <w:shd w:val="solid" w:color="FFFFFF" w:fill="auto"/>
          </w:tcPr>
          <w:p w14:paraId="7FF5D9FF" w14:textId="77777777" w:rsidR="00CB0214" w:rsidRPr="004606CD" w:rsidRDefault="00CB0214" w:rsidP="00C51F78">
            <w:pPr>
              <w:pStyle w:val="TAL"/>
              <w:rPr>
                <w:sz w:val="16"/>
                <w:szCs w:val="16"/>
              </w:rPr>
            </w:pPr>
            <w:r w:rsidRPr="004606CD">
              <w:rPr>
                <w:sz w:val="16"/>
                <w:szCs w:val="16"/>
              </w:rPr>
              <w:t>16.0.0</w:t>
            </w:r>
          </w:p>
        </w:tc>
      </w:tr>
      <w:tr w:rsidR="004606CD" w:rsidRPr="004606CD" w14:paraId="735E50CA" w14:textId="77777777" w:rsidTr="00BE555F">
        <w:tc>
          <w:tcPr>
            <w:tcW w:w="661" w:type="dxa"/>
            <w:shd w:val="solid" w:color="FFFFFF" w:fill="auto"/>
          </w:tcPr>
          <w:p w14:paraId="760104A5" w14:textId="77777777" w:rsidR="00C85B4C" w:rsidRPr="004606CD" w:rsidRDefault="00C85B4C" w:rsidP="00C51F78">
            <w:pPr>
              <w:pStyle w:val="TAL"/>
              <w:rPr>
                <w:sz w:val="16"/>
                <w:szCs w:val="16"/>
              </w:rPr>
            </w:pPr>
          </w:p>
        </w:tc>
        <w:tc>
          <w:tcPr>
            <w:tcW w:w="757" w:type="dxa"/>
            <w:shd w:val="solid" w:color="FFFFFF" w:fill="auto"/>
          </w:tcPr>
          <w:p w14:paraId="201C2AA0" w14:textId="77777777" w:rsidR="00C85B4C" w:rsidRPr="004606CD" w:rsidRDefault="00C85B4C" w:rsidP="00053977">
            <w:pPr>
              <w:pStyle w:val="TAL"/>
              <w:rPr>
                <w:sz w:val="16"/>
                <w:szCs w:val="16"/>
              </w:rPr>
            </w:pPr>
            <w:r w:rsidRPr="004606CD">
              <w:rPr>
                <w:sz w:val="16"/>
                <w:szCs w:val="16"/>
              </w:rPr>
              <w:t>RP-87</w:t>
            </w:r>
          </w:p>
        </w:tc>
        <w:tc>
          <w:tcPr>
            <w:tcW w:w="992" w:type="dxa"/>
            <w:shd w:val="solid" w:color="FFFFFF" w:fill="auto"/>
          </w:tcPr>
          <w:p w14:paraId="739BF930" w14:textId="77777777" w:rsidR="00C85B4C" w:rsidRPr="004606CD" w:rsidRDefault="00C85B4C" w:rsidP="00C51F78">
            <w:pPr>
              <w:pStyle w:val="TAL"/>
              <w:rPr>
                <w:sz w:val="16"/>
                <w:szCs w:val="16"/>
              </w:rPr>
            </w:pPr>
            <w:r w:rsidRPr="004606CD">
              <w:rPr>
                <w:sz w:val="16"/>
                <w:szCs w:val="16"/>
              </w:rPr>
              <w:t>RP-200350</w:t>
            </w:r>
          </w:p>
        </w:tc>
        <w:tc>
          <w:tcPr>
            <w:tcW w:w="567" w:type="dxa"/>
            <w:shd w:val="solid" w:color="FFFFFF" w:fill="auto"/>
          </w:tcPr>
          <w:p w14:paraId="41B3A810" w14:textId="77777777" w:rsidR="00C85B4C" w:rsidRPr="004606CD" w:rsidRDefault="00C85B4C" w:rsidP="00C51F78">
            <w:pPr>
              <w:pStyle w:val="TAL"/>
              <w:rPr>
                <w:sz w:val="16"/>
                <w:szCs w:val="16"/>
              </w:rPr>
            </w:pPr>
            <w:r w:rsidRPr="004606CD">
              <w:rPr>
                <w:sz w:val="16"/>
                <w:szCs w:val="16"/>
              </w:rPr>
              <w:t>0235</w:t>
            </w:r>
          </w:p>
        </w:tc>
        <w:tc>
          <w:tcPr>
            <w:tcW w:w="425" w:type="dxa"/>
            <w:shd w:val="solid" w:color="FFFFFF" w:fill="auto"/>
          </w:tcPr>
          <w:p w14:paraId="244350F2" w14:textId="77777777" w:rsidR="00C85B4C" w:rsidRPr="004606CD" w:rsidRDefault="00C85B4C" w:rsidP="00082137">
            <w:pPr>
              <w:pStyle w:val="TAL"/>
              <w:jc w:val="center"/>
              <w:rPr>
                <w:sz w:val="16"/>
                <w:szCs w:val="16"/>
              </w:rPr>
            </w:pPr>
            <w:r w:rsidRPr="004606CD">
              <w:rPr>
                <w:sz w:val="16"/>
                <w:szCs w:val="16"/>
              </w:rPr>
              <w:t>-</w:t>
            </w:r>
          </w:p>
        </w:tc>
        <w:tc>
          <w:tcPr>
            <w:tcW w:w="426" w:type="dxa"/>
            <w:shd w:val="solid" w:color="FFFFFF" w:fill="auto"/>
          </w:tcPr>
          <w:p w14:paraId="4585134E" w14:textId="77777777" w:rsidR="00C85B4C" w:rsidRPr="004606CD" w:rsidRDefault="00C85B4C" w:rsidP="00C51F78">
            <w:pPr>
              <w:pStyle w:val="TAL"/>
              <w:rPr>
                <w:sz w:val="16"/>
                <w:szCs w:val="16"/>
              </w:rPr>
            </w:pPr>
            <w:r w:rsidRPr="004606CD">
              <w:rPr>
                <w:sz w:val="16"/>
                <w:szCs w:val="16"/>
              </w:rPr>
              <w:t>B</w:t>
            </w:r>
          </w:p>
        </w:tc>
        <w:tc>
          <w:tcPr>
            <w:tcW w:w="5103" w:type="dxa"/>
            <w:shd w:val="solid" w:color="FFFFFF" w:fill="auto"/>
          </w:tcPr>
          <w:p w14:paraId="1D426471" w14:textId="77777777" w:rsidR="00C85B4C" w:rsidRPr="004606CD" w:rsidRDefault="00C85B4C" w:rsidP="00C51F78">
            <w:pPr>
              <w:pStyle w:val="TAL"/>
              <w:rPr>
                <w:sz w:val="16"/>
                <w:szCs w:val="16"/>
              </w:rPr>
            </w:pPr>
            <w:r w:rsidRPr="004606CD">
              <w:rPr>
                <w:sz w:val="16"/>
                <w:szCs w:val="16"/>
              </w:rPr>
              <w:t>Introduction of SRVCC from 5G to 3G</w:t>
            </w:r>
          </w:p>
        </w:tc>
        <w:tc>
          <w:tcPr>
            <w:tcW w:w="708" w:type="dxa"/>
            <w:shd w:val="solid" w:color="FFFFFF" w:fill="auto"/>
          </w:tcPr>
          <w:p w14:paraId="1713F302" w14:textId="77777777" w:rsidR="00C85B4C" w:rsidRPr="004606CD" w:rsidRDefault="00C85B4C" w:rsidP="00C51F78">
            <w:pPr>
              <w:pStyle w:val="TAL"/>
              <w:rPr>
                <w:sz w:val="16"/>
                <w:szCs w:val="16"/>
              </w:rPr>
            </w:pPr>
            <w:r w:rsidRPr="004606CD">
              <w:rPr>
                <w:sz w:val="16"/>
                <w:szCs w:val="16"/>
              </w:rPr>
              <w:t>16.0.0</w:t>
            </w:r>
          </w:p>
        </w:tc>
      </w:tr>
      <w:tr w:rsidR="004606CD" w:rsidRPr="004606CD" w14:paraId="0BAF8FD8" w14:textId="77777777" w:rsidTr="00BE555F">
        <w:tc>
          <w:tcPr>
            <w:tcW w:w="661" w:type="dxa"/>
            <w:shd w:val="solid" w:color="FFFFFF" w:fill="auto"/>
          </w:tcPr>
          <w:p w14:paraId="044E5703" w14:textId="77777777" w:rsidR="00180E53" w:rsidRPr="004606CD" w:rsidRDefault="00180E53" w:rsidP="00C51F78">
            <w:pPr>
              <w:pStyle w:val="TAL"/>
              <w:rPr>
                <w:sz w:val="16"/>
                <w:szCs w:val="16"/>
              </w:rPr>
            </w:pPr>
          </w:p>
        </w:tc>
        <w:tc>
          <w:tcPr>
            <w:tcW w:w="757" w:type="dxa"/>
            <w:shd w:val="solid" w:color="FFFFFF" w:fill="auto"/>
          </w:tcPr>
          <w:p w14:paraId="4C6CCADB" w14:textId="77777777" w:rsidR="00180E53" w:rsidRPr="004606CD" w:rsidRDefault="00180E53" w:rsidP="00053977">
            <w:pPr>
              <w:pStyle w:val="TAL"/>
              <w:rPr>
                <w:sz w:val="16"/>
                <w:szCs w:val="16"/>
              </w:rPr>
            </w:pPr>
            <w:r w:rsidRPr="004606CD">
              <w:rPr>
                <w:sz w:val="16"/>
                <w:szCs w:val="16"/>
              </w:rPr>
              <w:t>RP-87</w:t>
            </w:r>
          </w:p>
        </w:tc>
        <w:tc>
          <w:tcPr>
            <w:tcW w:w="992" w:type="dxa"/>
            <w:shd w:val="solid" w:color="FFFFFF" w:fill="auto"/>
          </w:tcPr>
          <w:p w14:paraId="04AF1951" w14:textId="77777777" w:rsidR="00180E53" w:rsidRPr="004606CD" w:rsidRDefault="00180E53" w:rsidP="00C51F78">
            <w:pPr>
              <w:pStyle w:val="TAL"/>
              <w:rPr>
                <w:sz w:val="16"/>
                <w:szCs w:val="16"/>
              </w:rPr>
            </w:pPr>
            <w:r w:rsidRPr="004606CD">
              <w:rPr>
                <w:sz w:val="16"/>
                <w:szCs w:val="16"/>
              </w:rPr>
              <w:t>RP-200358</w:t>
            </w:r>
          </w:p>
        </w:tc>
        <w:tc>
          <w:tcPr>
            <w:tcW w:w="567" w:type="dxa"/>
            <w:shd w:val="solid" w:color="FFFFFF" w:fill="auto"/>
          </w:tcPr>
          <w:p w14:paraId="4C6ADF2A" w14:textId="77777777" w:rsidR="00180E53" w:rsidRPr="004606CD" w:rsidRDefault="00180E53" w:rsidP="00C51F78">
            <w:pPr>
              <w:pStyle w:val="TAL"/>
              <w:rPr>
                <w:sz w:val="16"/>
                <w:szCs w:val="16"/>
              </w:rPr>
            </w:pPr>
            <w:r w:rsidRPr="004606CD">
              <w:rPr>
                <w:sz w:val="16"/>
                <w:szCs w:val="16"/>
              </w:rPr>
              <w:t>0243</w:t>
            </w:r>
          </w:p>
        </w:tc>
        <w:tc>
          <w:tcPr>
            <w:tcW w:w="425" w:type="dxa"/>
            <w:shd w:val="solid" w:color="FFFFFF" w:fill="auto"/>
          </w:tcPr>
          <w:p w14:paraId="3B002493" w14:textId="77777777" w:rsidR="00180E53" w:rsidRPr="004606CD" w:rsidRDefault="00180E53" w:rsidP="00082137">
            <w:pPr>
              <w:pStyle w:val="TAL"/>
              <w:jc w:val="center"/>
              <w:rPr>
                <w:sz w:val="16"/>
                <w:szCs w:val="16"/>
              </w:rPr>
            </w:pPr>
            <w:r w:rsidRPr="004606CD">
              <w:rPr>
                <w:sz w:val="16"/>
                <w:szCs w:val="16"/>
              </w:rPr>
              <w:t>1</w:t>
            </w:r>
          </w:p>
        </w:tc>
        <w:tc>
          <w:tcPr>
            <w:tcW w:w="426" w:type="dxa"/>
            <w:shd w:val="solid" w:color="FFFFFF" w:fill="auto"/>
          </w:tcPr>
          <w:p w14:paraId="0F87FED6" w14:textId="77777777" w:rsidR="00180E53" w:rsidRPr="004606CD" w:rsidRDefault="00180E53" w:rsidP="00C51F78">
            <w:pPr>
              <w:pStyle w:val="TAL"/>
              <w:rPr>
                <w:sz w:val="16"/>
                <w:szCs w:val="16"/>
              </w:rPr>
            </w:pPr>
            <w:r w:rsidRPr="004606CD">
              <w:rPr>
                <w:sz w:val="16"/>
                <w:szCs w:val="16"/>
              </w:rPr>
              <w:t>B</w:t>
            </w:r>
          </w:p>
        </w:tc>
        <w:tc>
          <w:tcPr>
            <w:tcW w:w="5103" w:type="dxa"/>
            <w:shd w:val="solid" w:color="FFFFFF" w:fill="auto"/>
          </w:tcPr>
          <w:p w14:paraId="6F480CA4" w14:textId="77777777" w:rsidR="00180E53" w:rsidRPr="004606CD" w:rsidRDefault="00180E53" w:rsidP="00C51F78">
            <w:pPr>
              <w:pStyle w:val="TAL"/>
              <w:rPr>
                <w:sz w:val="16"/>
                <w:szCs w:val="16"/>
              </w:rPr>
            </w:pPr>
            <w:r w:rsidRPr="004606CD">
              <w:rPr>
                <w:sz w:val="16"/>
                <w:szCs w:val="16"/>
              </w:rPr>
              <w:t>Introduction of DL RRC segmentation</w:t>
            </w:r>
          </w:p>
        </w:tc>
        <w:tc>
          <w:tcPr>
            <w:tcW w:w="708" w:type="dxa"/>
            <w:shd w:val="solid" w:color="FFFFFF" w:fill="auto"/>
          </w:tcPr>
          <w:p w14:paraId="3A19D28F" w14:textId="77777777" w:rsidR="00180E53" w:rsidRPr="004606CD" w:rsidRDefault="00180E53" w:rsidP="00C51F78">
            <w:pPr>
              <w:pStyle w:val="TAL"/>
              <w:rPr>
                <w:sz w:val="16"/>
                <w:szCs w:val="16"/>
              </w:rPr>
            </w:pPr>
            <w:r w:rsidRPr="004606CD">
              <w:rPr>
                <w:sz w:val="16"/>
                <w:szCs w:val="16"/>
              </w:rPr>
              <w:t>16.0.0</w:t>
            </w:r>
          </w:p>
        </w:tc>
      </w:tr>
      <w:tr w:rsidR="004606CD" w:rsidRPr="004606CD" w14:paraId="1243AFF3" w14:textId="77777777" w:rsidTr="00BE555F">
        <w:tc>
          <w:tcPr>
            <w:tcW w:w="661" w:type="dxa"/>
            <w:shd w:val="solid" w:color="FFFFFF" w:fill="auto"/>
          </w:tcPr>
          <w:p w14:paraId="692E076A" w14:textId="77777777" w:rsidR="00180E53" w:rsidRPr="004606CD" w:rsidRDefault="00180E53" w:rsidP="00C51F78">
            <w:pPr>
              <w:pStyle w:val="TAL"/>
              <w:rPr>
                <w:sz w:val="16"/>
                <w:szCs w:val="16"/>
              </w:rPr>
            </w:pPr>
          </w:p>
        </w:tc>
        <w:tc>
          <w:tcPr>
            <w:tcW w:w="757" w:type="dxa"/>
            <w:shd w:val="solid" w:color="FFFFFF" w:fill="auto"/>
          </w:tcPr>
          <w:p w14:paraId="25DF6552" w14:textId="77777777" w:rsidR="00180E53" w:rsidRPr="004606CD" w:rsidRDefault="00180E53" w:rsidP="00053977">
            <w:pPr>
              <w:pStyle w:val="TAL"/>
              <w:rPr>
                <w:sz w:val="16"/>
                <w:szCs w:val="16"/>
              </w:rPr>
            </w:pPr>
            <w:r w:rsidRPr="004606CD">
              <w:rPr>
                <w:sz w:val="16"/>
                <w:szCs w:val="16"/>
              </w:rPr>
              <w:t>RP-87</w:t>
            </w:r>
          </w:p>
        </w:tc>
        <w:tc>
          <w:tcPr>
            <w:tcW w:w="992" w:type="dxa"/>
            <w:shd w:val="solid" w:color="FFFFFF" w:fill="auto"/>
          </w:tcPr>
          <w:p w14:paraId="063EBF47" w14:textId="77777777" w:rsidR="00180E53" w:rsidRPr="004606CD" w:rsidRDefault="00180E53" w:rsidP="00C51F78">
            <w:pPr>
              <w:pStyle w:val="TAL"/>
              <w:rPr>
                <w:sz w:val="16"/>
                <w:szCs w:val="16"/>
              </w:rPr>
            </w:pPr>
            <w:r w:rsidRPr="004606CD">
              <w:rPr>
                <w:sz w:val="16"/>
                <w:szCs w:val="16"/>
              </w:rPr>
              <w:t>RP-200358</w:t>
            </w:r>
          </w:p>
        </w:tc>
        <w:tc>
          <w:tcPr>
            <w:tcW w:w="567" w:type="dxa"/>
            <w:shd w:val="solid" w:color="FFFFFF" w:fill="auto"/>
          </w:tcPr>
          <w:p w14:paraId="303CBB05" w14:textId="77777777" w:rsidR="00180E53" w:rsidRPr="004606CD" w:rsidRDefault="00180E53" w:rsidP="00C51F78">
            <w:pPr>
              <w:pStyle w:val="TAL"/>
              <w:rPr>
                <w:sz w:val="16"/>
                <w:szCs w:val="16"/>
              </w:rPr>
            </w:pPr>
            <w:r w:rsidRPr="004606CD">
              <w:rPr>
                <w:sz w:val="16"/>
                <w:szCs w:val="16"/>
              </w:rPr>
              <w:t>0258</w:t>
            </w:r>
          </w:p>
        </w:tc>
        <w:tc>
          <w:tcPr>
            <w:tcW w:w="425" w:type="dxa"/>
            <w:shd w:val="solid" w:color="FFFFFF" w:fill="auto"/>
          </w:tcPr>
          <w:p w14:paraId="24DF7972" w14:textId="77777777" w:rsidR="00180E53" w:rsidRPr="004606CD" w:rsidRDefault="00180E53" w:rsidP="00082137">
            <w:pPr>
              <w:pStyle w:val="TAL"/>
              <w:jc w:val="center"/>
              <w:rPr>
                <w:sz w:val="16"/>
                <w:szCs w:val="16"/>
              </w:rPr>
            </w:pPr>
            <w:r w:rsidRPr="004606CD">
              <w:rPr>
                <w:sz w:val="16"/>
                <w:szCs w:val="16"/>
              </w:rPr>
              <w:t>1</w:t>
            </w:r>
          </w:p>
        </w:tc>
        <w:tc>
          <w:tcPr>
            <w:tcW w:w="426" w:type="dxa"/>
            <w:shd w:val="solid" w:color="FFFFFF" w:fill="auto"/>
          </w:tcPr>
          <w:p w14:paraId="2C42E0F5" w14:textId="77777777" w:rsidR="00180E53" w:rsidRPr="004606CD" w:rsidRDefault="00180E53" w:rsidP="00C51F78">
            <w:pPr>
              <w:pStyle w:val="TAL"/>
              <w:rPr>
                <w:sz w:val="16"/>
                <w:szCs w:val="16"/>
              </w:rPr>
            </w:pPr>
            <w:r w:rsidRPr="004606CD">
              <w:rPr>
                <w:sz w:val="16"/>
                <w:szCs w:val="16"/>
              </w:rPr>
              <w:t>B</w:t>
            </w:r>
          </w:p>
        </w:tc>
        <w:tc>
          <w:tcPr>
            <w:tcW w:w="5103" w:type="dxa"/>
            <w:shd w:val="solid" w:color="FFFFFF" w:fill="auto"/>
          </w:tcPr>
          <w:p w14:paraId="1CBCE8FA" w14:textId="77777777" w:rsidR="00180E53" w:rsidRPr="004606CD" w:rsidRDefault="00180E53" w:rsidP="00C51F78">
            <w:pPr>
              <w:pStyle w:val="TAL"/>
              <w:rPr>
                <w:sz w:val="16"/>
                <w:szCs w:val="16"/>
              </w:rPr>
            </w:pPr>
            <w:r w:rsidRPr="004606CD">
              <w:rPr>
                <w:sz w:val="16"/>
                <w:szCs w:val="16"/>
              </w:rPr>
              <w:t>Introduction of downgraded configuration for SRS antenna switching</w:t>
            </w:r>
          </w:p>
        </w:tc>
        <w:tc>
          <w:tcPr>
            <w:tcW w:w="708" w:type="dxa"/>
            <w:shd w:val="solid" w:color="FFFFFF" w:fill="auto"/>
          </w:tcPr>
          <w:p w14:paraId="16428DB9" w14:textId="77777777" w:rsidR="00180E53" w:rsidRPr="004606CD" w:rsidRDefault="00180E53" w:rsidP="00C51F78">
            <w:pPr>
              <w:pStyle w:val="TAL"/>
              <w:rPr>
                <w:sz w:val="16"/>
                <w:szCs w:val="16"/>
              </w:rPr>
            </w:pPr>
            <w:r w:rsidRPr="004606CD">
              <w:rPr>
                <w:sz w:val="16"/>
                <w:szCs w:val="16"/>
              </w:rPr>
              <w:t>16.0.0</w:t>
            </w:r>
          </w:p>
        </w:tc>
      </w:tr>
      <w:tr w:rsidR="004606CD" w:rsidRPr="004606CD" w14:paraId="4CEB9041" w14:textId="77777777" w:rsidTr="00BE555F">
        <w:tc>
          <w:tcPr>
            <w:tcW w:w="661" w:type="dxa"/>
            <w:shd w:val="solid" w:color="FFFFFF" w:fill="auto"/>
          </w:tcPr>
          <w:p w14:paraId="49C1CA87" w14:textId="77777777" w:rsidR="001F67A3" w:rsidRPr="004606CD" w:rsidRDefault="001F67A3" w:rsidP="00C51F78">
            <w:pPr>
              <w:pStyle w:val="TAL"/>
              <w:rPr>
                <w:sz w:val="16"/>
                <w:szCs w:val="16"/>
              </w:rPr>
            </w:pPr>
          </w:p>
        </w:tc>
        <w:tc>
          <w:tcPr>
            <w:tcW w:w="757" w:type="dxa"/>
            <w:shd w:val="solid" w:color="FFFFFF" w:fill="auto"/>
          </w:tcPr>
          <w:p w14:paraId="2A83814C" w14:textId="77777777" w:rsidR="001F67A3" w:rsidRPr="004606CD" w:rsidRDefault="001F67A3" w:rsidP="00053977">
            <w:pPr>
              <w:pStyle w:val="TAL"/>
              <w:rPr>
                <w:sz w:val="16"/>
                <w:szCs w:val="16"/>
              </w:rPr>
            </w:pPr>
            <w:r w:rsidRPr="004606CD">
              <w:rPr>
                <w:sz w:val="16"/>
                <w:szCs w:val="16"/>
              </w:rPr>
              <w:t>RP-87</w:t>
            </w:r>
          </w:p>
        </w:tc>
        <w:tc>
          <w:tcPr>
            <w:tcW w:w="992" w:type="dxa"/>
            <w:shd w:val="solid" w:color="FFFFFF" w:fill="auto"/>
          </w:tcPr>
          <w:p w14:paraId="12041BCD" w14:textId="77777777" w:rsidR="001F67A3" w:rsidRPr="004606CD" w:rsidRDefault="001F67A3" w:rsidP="00C51F78">
            <w:pPr>
              <w:pStyle w:val="TAL"/>
              <w:rPr>
                <w:sz w:val="16"/>
                <w:szCs w:val="16"/>
              </w:rPr>
            </w:pPr>
            <w:r w:rsidRPr="004606CD">
              <w:rPr>
                <w:sz w:val="16"/>
                <w:szCs w:val="16"/>
              </w:rPr>
              <w:t>RP-200359</w:t>
            </w:r>
          </w:p>
        </w:tc>
        <w:tc>
          <w:tcPr>
            <w:tcW w:w="567" w:type="dxa"/>
            <w:shd w:val="solid" w:color="FFFFFF" w:fill="auto"/>
          </w:tcPr>
          <w:p w14:paraId="42AB3D1F" w14:textId="77777777" w:rsidR="001F67A3" w:rsidRPr="004606CD" w:rsidRDefault="001F67A3" w:rsidP="00C51F78">
            <w:pPr>
              <w:pStyle w:val="TAL"/>
              <w:rPr>
                <w:sz w:val="16"/>
                <w:szCs w:val="16"/>
              </w:rPr>
            </w:pPr>
            <w:r w:rsidRPr="004606CD">
              <w:rPr>
                <w:sz w:val="16"/>
                <w:szCs w:val="16"/>
              </w:rPr>
              <w:t>0260</w:t>
            </w:r>
          </w:p>
        </w:tc>
        <w:tc>
          <w:tcPr>
            <w:tcW w:w="425" w:type="dxa"/>
            <w:shd w:val="solid" w:color="FFFFFF" w:fill="auto"/>
          </w:tcPr>
          <w:p w14:paraId="3E54AA33" w14:textId="77777777" w:rsidR="001F67A3" w:rsidRPr="004606CD" w:rsidRDefault="00090A4D" w:rsidP="00082137">
            <w:pPr>
              <w:pStyle w:val="TAL"/>
              <w:jc w:val="center"/>
              <w:rPr>
                <w:sz w:val="16"/>
                <w:szCs w:val="16"/>
              </w:rPr>
            </w:pPr>
            <w:r w:rsidRPr="004606CD">
              <w:rPr>
                <w:sz w:val="16"/>
                <w:szCs w:val="16"/>
              </w:rPr>
              <w:t>-</w:t>
            </w:r>
          </w:p>
        </w:tc>
        <w:tc>
          <w:tcPr>
            <w:tcW w:w="426" w:type="dxa"/>
            <w:shd w:val="solid" w:color="FFFFFF" w:fill="auto"/>
          </w:tcPr>
          <w:p w14:paraId="51123B7F" w14:textId="77777777" w:rsidR="001F67A3" w:rsidRPr="004606CD" w:rsidRDefault="001F67A3" w:rsidP="00C51F78">
            <w:pPr>
              <w:pStyle w:val="TAL"/>
              <w:rPr>
                <w:sz w:val="16"/>
                <w:szCs w:val="16"/>
              </w:rPr>
            </w:pPr>
            <w:r w:rsidRPr="004606CD">
              <w:rPr>
                <w:sz w:val="16"/>
                <w:szCs w:val="16"/>
              </w:rPr>
              <w:t>B</w:t>
            </w:r>
          </w:p>
        </w:tc>
        <w:tc>
          <w:tcPr>
            <w:tcW w:w="5103" w:type="dxa"/>
            <w:shd w:val="solid" w:color="FFFFFF" w:fill="auto"/>
          </w:tcPr>
          <w:p w14:paraId="4381503A" w14:textId="77777777" w:rsidR="001F67A3" w:rsidRPr="004606CD" w:rsidRDefault="001F67A3" w:rsidP="00C51F78">
            <w:pPr>
              <w:pStyle w:val="TAL"/>
              <w:rPr>
                <w:sz w:val="16"/>
                <w:szCs w:val="16"/>
              </w:rPr>
            </w:pPr>
            <w:r w:rsidRPr="004606CD">
              <w:rPr>
                <w:sz w:val="16"/>
                <w:szCs w:val="16"/>
              </w:rPr>
              <w:t>Recommended Bit Rate/Query for FLUS and MTSI</w:t>
            </w:r>
          </w:p>
        </w:tc>
        <w:tc>
          <w:tcPr>
            <w:tcW w:w="708" w:type="dxa"/>
            <w:shd w:val="solid" w:color="FFFFFF" w:fill="auto"/>
          </w:tcPr>
          <w:p w14:paraId="52EF99C9" w14:textId="77777777" w:rsidR="001F67A3" w:rsidRPr="004606CD" w:rsidRDefault="001F67A3" w:rsidP="00C51F78">
            <w:pPr>
              <w:pStyle w:val="TAL"/>
              <w:rPr>
                <w:sz w:val="16"/>
                <w:szCs w:val="16"/>
              </w:rPr>
            </w:pPr>
            <w:r w:rsidRPr="004606CD">
              <w:rPr>
                <w:sz w:val="16"/>
                <w:szCs w:val="16"/>
              </w:rPr>
              <w:t>16.0.0</w:t>
            </w:r>
          </w:p>
        </w:tc>
      </w:tr>
      <w:tr w:rsidR="004606CD" w:rsidRPr="004606CD" w14:paraId="0E4AC850" w14:textId="77777777" w:rsidTr="00BE555F">
        <w:tc>
          <w:tcPr>
            <w:tcW w:w="661" w:type="dxa"/>
            <w:shd w:val="solid" w:color="FFFFFF" w:fill="auto"/>
          </w:tcPr>
          <w:p w14:paraId="0409FE76" w14:textId="77777777" w:rsidR="00090A4D" w:rsidRPr="004606CD" w:rsidRDefault="00090A4D" w:rsidP="00C51F78">
            <w:pPr>
              <w:pStyle w:val="TAL"/>
              <w:rPr>
                <w:sz w:val="16"/>
                <w:szCs w:val="16"/>
              </w:rPr>
            </w:pPr>
          </w:p>
        </w:tc>
        <w:tc>
          <w:tcPr>
            <w:tcW w:w="757" w:type="dxa"/>
            <w:shd w:val="solid" w:color="FFFFFF" w:fill="auto"/>
          </w:tcPr>
          <w:p w14:paraId="0E73971D" w14:textId="77777777" w:rsidR="00090A4D" w:rsidRPr="004606CD" w:rsidRDefault="00090A4D" w:rsidP="00053977">
            <w:pPr>
              <w:pStyle w:val="TAL"/>
              <w:rPr>
                <w:sz w:val="16"/>
                <w:szCs w:val="16"/>
              </w:rPr>
            </w:pPr>
            <w:r w:rsidRPr="004606CD">
              <w:rPr>
                <w:sz w:val="16"/>
                <w:szCs w:val="16"/>
              </w:rPr>
              <w:t>RP-87</w:t>
            </w:r>
          </w:p>
        </w:tc>
        <w:tc>
          <w:tcPr>
            <w:tcW w:w="992" w:type="dxa"/>
            <w:shd w:val="solid" w:color="FFFFFF" w:fill="auto"/>
          </w:tcPr>
          <w:p w14:paraId="0378E764" w14:textId="77777777" w:rsidR="00090A4D" w:rsidRPr="004606CD" w:rsidRDefault="00090A4D" w:rsidP="00C51F78">
            <w:pPr>
              <w:pStyle w:val="TAL"/>
              <w:rPr>
                <w:sz w:val="16"/>
                <w:szCs w:val="16"/>
              </w:rPr>
            </w:pPr>
            <w:r w:rsidRPr="004606CD">
              <w:rPr>
                <w:sz w:val="16"/>
                <w:szCs w:val="16"/>
              </w:rPr>
              <w:t>RP-200358</w:t>
            </w:r>
          </w:p>
        </w:tc>
        <w:tc>
          <w:tcPr>
            <w:tcW w:w="567" w:type="dxa"/>
            <w:shd w:val="solid" w:color="FFFFFF" w:fill="auto"/>
          </w:tcPr>
          <w:p w14:paraId="50518F1D" w14:textId="77777777" w:rsidR="00090A4D" w:rsidRPr="004606CD" w:rsidRDefault="00090A4D" w:rsidP="00C51F78">
            <w:pPr>
              <w:pStyle w:val="TAL"/>
              <w:rPr>
                <w:sz w:val="16"/>
                <w:szCs w:val="16"/>
              </w:rPr>
            </w:pPr>
            <w:r w:rsidRPr="004606CD">
              <w:rPr>
                <w:sz w:val="16"/>
                <w:szCs w:val="16"/>
              </w:rPr>
              <w:t>0261</w:t>
            </w:r>
          </w:p>
        </w:tc>
        <w:tc>
          <w:tcPr>
            <w:tcW w:w="425" w:type="dxa"/>
            <w:shd w:val="solid" w:color="FFFFFF" w:fill="auto"/>
          </w:tcPr>
          <w:p w14:paraId="63EC36AE" w14:textId="77777777" w:rsidR="00090A4D" w:rsidRPr="004606CD" w:rsidRDefault="00090A4D" w:rsidP="00082137">
            <w:pPr>
              <w:pStyle w:val="TAL"/>
              <w:jc w:val="center"/>
              <w:rPr>
                <w:sz w:val="16"/>
                <w:szCs w:val="16"/>
              </w:rPr>
            </w:pPr>
            <w:r w:rsidRPr="004606CD">
              <w:rPr>
                <w:sz w:val="16"/>
                <w:szCs w:val="16"/>
              </w:rPr>
              <w:t>-</w:t>
            </w:r>
          </w:p>
        </w:tc>
        <w:tc>
          <w:tcPr>
            <w:tcW w:w="426" w:type="dxa"/>
            <w:shd w:val="solid" w:color="FFFFFF" w:fill="auto"/>
          </w:tcPr>
          <w:p w14:paraId="77FAA7AB" w14:textId="77777777" w:rsidR="00090A4D" w:rsidRPr="004606CD" w:rsidRDefault="00090A4D" w:rsidP="00C51F78">
            <w:pPr>
              <w:pStyle w:val="TAL"/>
              <w:rPr>
                <w:sz w:val="16"/>
                <w:szCs w:val="16"/>
              </w:rPr>
            </w:pPr>
            <w:r w:rsidRPr="004606CD">
              <w:rPr>
                <w:sz w:val="16"/>
                <w:szCs w:val="16"/>
              </w:rPr>
              <w:t>B</w:t>
            </w:r>
          </w:p>
        </w:tc>
        <w:tc>
          <w:tcPr>
            <w:tcW w:w="5103" w:type="dxa"/>
            <w:shd w:val="solid" w:color="FFFFFF" w:fill="auto"/>
          </w:tcPr>
          <w:p w14:paraId="65FF51FD" w14:textId="77777777" w:rsidR="00090A4D" w:rsidRPr="004606CD" w:rsidRDefault="00090A4D" w:rsidP="00C51F78">
            <w:pPr>
              <w:pStyle w:val="TAL"/>
              <w:rPr>
                <w:sz w:val="16"/>
                <w:szCs w:val="16"/>
              </w:rPr>
            </w:pPr>
            <w:r w:rsidRPr="004606CD">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4606CD" w:rsidRDefault="00090A4D" w:rsidP="00C51F78">
            <w:pPr>
              <w:pStyle w:val="TAL"/>
              <w:rPr>
                <w:sz w:val="16"/>
                <w:szCs w:val="16"/>
              </w:rPr>
            </w:pPr>
            <w:r w:rsidRPr="004606CD">
              <w:rPr>
                <w:sz w:val="16"/>
                <w:szCs w:val="16"/>
              </w:rPr>
              <w:t>16.0.0</w:t>
            </w:r>
          </w:p>
        </w:tc>
      </w:tr>
      <w:tr w:rsidR="004606CD" w:rsidRPr="004606CD" w14:paraId="76003495" w14:textId="77777777" w:rsidTr="00BE555F">
        <w:tc>
          <w:tcPr>
            <w:tcW w:w="661" w:type="dxa"/>
            <w:shd w:val="solid" w:color="FFFFFF" w:fill="auto"/>
          </w:tcPr>
          <w:p w14:paraId="65F36E44" w14:textId="77777777" w:rsidR="005A561B" w:rsidRPr="004606CD" w:rsidRDefault="005A561B" w:rsidP="00C51F78">
            <w:pPr>
              <w:pStyle w:val="TAL"/>
              <w:rPr>
                <w:sz w:val="16"/>
                <w:szCs w:val="16"/>
              </w:rPr>
            </w:pPr>
            <w:r w:rsidRPr="004606CD">
              <w:rPr>
                <w:sz w:val="16"/>
                <w:szCs w:val="16"/>
              </w:rPr>
              <w:t>07/2020</w:t>
            </w:r>
          </w:p>
        </w:tc>
        <w:tc>
          <w:tcPr>
            <w:tcW w:w="757" w:type="dxa"/>
            <w:shd w:val="solid" w:color="FFFFFF" w:fill="auto"/>
          </w:tcPr>
          <w:p w14:paraId="46DA124D" w14:textId="77777777" w:rsidR="005A561B" w:rsidRPr="004606CD" w:rsidRDefault="005A561B" w:rsidP="00053977">
            <w:pPr>
              <w:pStyle w:val="TAL"/>
              <w:rPr>
                <w:sz w:val="16"/>
                <w:szCs w:val="16"/>
              </w:rPr>
            </w:pPr>
            <w:r w:rsidRPr="004606CD">
              <w:rPr>
                <w:sz w:val="16"/>
                <w:szCs w:val="16"/>
              </w:rPr>
              <w:t>RP-88</w:t>
            </w:r>
          </w:p>
        </w:tc>
        <w:tc>
          <w:tcPr>
            <w:tcW w:w="992" w:type="dxa"/>
            <w:shd w:val="solid" w:color="FFFFFF" w:fill="auto"/>
          </w:tcPr>
          <w:p w14:paraId="36FCE785" w14:textId="77777777" w:rsidR="005A561B" w:rsidRPr="004606CD" w:rsidRDefault="005A561B" w:rsidP="00C51F78">
            <w:pPr>
              <w:pStyle w:val="TAL"/>
              <w:rPr>
                <w:sz w:val="16"/>
                <w:szCs w:val="16"/>
              </w:rPr>
            </w:pPr>
            <w:r w:rsidRPr="004606CD">
              <w:rPr>
                <w:sz w:val="16"/>
                <w:szCs w:val="16"/>
              </w:rPr>
              <w:t>RP-201163</w:t>
            </w:r>
          </w:p>
        </w:tc>
        <w:tc>
          <w:tcPr>
            <w:tcW w:w="567" w:type="dxa"/>
            <w:shd w:val="solid" w:color="FFFFFF" w:fill="auto"/>
          </w:tcPr>
          <w:p w14:paraId="1F4AA11A" w14:textId="77777777" w:rsidR="005A561B" w:rsidRPr="004606CD" w:rsidRDefault="005A561B" w:rsidP="00C51F78">
            <w:pPr>
              <w:pStyle w:val="TAL"/>
              <w:rPr>
                <w:sz w:val="16"/>
                <w:szCs w:val="16"/>
              </w:rPr>
            </w:pPr>
            <w:r w:rsidRPr="004606CD">
              <w:rPr>
                <w:sz w:val="16"/>
                <w:szCs w:val="16"/>
              </w:rPr>
              <w:t>0288</w:t>
            </w:r>
          </w:p>
        </w:tc>
        <w:tc>
          <w:tcPr>
            <w:tcW w:w="425" w:type="dxa"/>
            <w:shd w:val="solid" w:color="FFFFFF" w:fill="auto"/>
          </w:tcPr>
          <w:p w14:paraId="0D131660" w14:textId="77777777" w:rsidR="005A561B" w:rsidRPr="004606CD" w:rsidRDefault="005A561B" w:rsidP="00082137">
            <w:pPr>
              <w:pStyle w:val="TAL"/>
              <w:jc w:val="center"/>
              <w:rPr>
                <w:sz w:val="16"/>
                <w:szCs w:val="16"/>
              </w:rPr>
            </w:pPr>
            <w:r w:rsidRPr="004606CD">
              <w:rPr>
                <w:sz w:val="16"/>
                <w:szCs w:val="16"/>
              </w:rPr>
              <w:t>2</w:t>
            </w:r>
          </w:p>
        </w:tc>
        <w:tc>
          <w:tcPr>
            <w:tcW w:w="426" w:type="dxa"/>
            <w:shd w:val="solid" w:color="FFFFFF" w:fill="auto"/>
          </w:tcPr>
          <w:p w14:paraId="304E0FA2" w14:textId="77777777" w:rsidR="005A561B" w:rsidRPr="004606CD" w:rsidRDefault="005A561B" w:rsidP="00C51F78">
            <w:pPr>
              <w:pStyle w:val="TAL"/>
              <w:rPr>
                <w:sz w:val="16"/>
                <w:szCs w:val="16"/>
              </w:rPr>
            </w:pPr>
            <w:r w:rsidRPr="004606CD">
              <w:rPr>
                <w:sz w:val="16"/>
                <w:szCs w:val="16"/>
              </w:rPr>
              <w:t>A</w:t>
            </w:r>
          </w:p>
        </w:tc>
        <w:tc>
          <w:tcPr>
            <w:tcW w:w="5103" w:type="dxa"/>
            <w:shd w:val="solid" w:color="FFFFFF" w:fill="auto"/>
          </w:tcPr>
          <w:p w14:paraId="3DBA7A84" w14:textId="77777777" w:rsidR="005A561B" w:rsidRPr="004606CD" w:rsidRDefault="005A561B" w:rsidP="00C51F78">
            <w:pPr>
              <w:pStyle w:val="TAL"/>
              <w:rPr>
                <w:sz w:val="16"/>
                <w:szCs w:val="16"/>
              </w:rPr>
            </w:pPr>
            <w:r w:rsidRPr="004606CD">
              <w:rPr>
                <w:sz w:val="16"/>
                <w:szCs w:val="16"/>
              </w:rPr>
              <w:t>Correction to the serving cell number for ENDC power class</w:t>
            </w:r>
          </w:p>
        </w:tc>
        <w:tc>
          <w:tcPr>
            <w:tcW w:w="708" w:type="dxa"/>
            <w:shd w:val="solid" w:color="FFFFFF" w:fill="auto"/>
          </w:tcPr>
          <w:p w14:paraId="35FAEA6D" w14:textId="77777777" w:rsidR="005A561B" w:rsidRPr="004606CD" w:rsidRDefault="005A561B" w:rsidP="00C51F78">
            <w:pPr>
              <w:pStyle w:val="TAL"/>
              <w:rPr>
                <w:sz w:val="16"/>
                <w:szCs w:val="16"/>
              </w:rPr>
            </w:pPr>
            <w:r w:rsidRPr="004606CD">
              <w:rPr>
                <w:sz w:val="16"/>
                <w:szCs w:val="16"/>
              </w:rPr>
              <w:t>16.1.0</w:t>
            </w:r>
          </w:p>
        </w:tc>
      </w:tr>
      <w:tr w:rsidR="004606CD" w:rsidRPr="004606CD" w14:paraId="348E8104" w14:textId="77777777" w:rsidTr="00BE555F">
        <w:tc>
          <w:tcPr>
            <w:tcW w:w="661" w:type="dxa"/>
            <w:shd w:val="solid" w:color="FFFFFF" w:fill="auto"/>
          </w:tcPr>
          <w:p w14:paraId="00EE21EF" w14:textId="77777777" w:rsidR="00EA7D8E" w:rsidRPr="004606CD" w:rsidRDefault="00EA7D8E" w:rsidP="00C51F78">
            <w:pPr>
              <w:pStyle w:val="TAL"/>
              <w:rPr>
                <w:sz w:val="16"/>
                <w:szCs w:val="16"/>
              </w:rPr>
            </w:pPr>
          </w:p>
        </w:tc>
        <w:tc>
          <w:tcPr>
            <w:tcW w:w="757" w:type="dxa"/>
            <w:shd w:val="solid" w:color="FFFFFF" w:fill="auto"/>
          </w:tcPr>
          <w:p w14:paraId="4A986D38" w14:textId="77777777" w:rsidR="00EA7D8E" w:rsidRPr="004606CD" w:rsidRDefault="00EA7D8E" w:rsidP="00053977">
            <w:pPr>
              <w:pStyle w:val="TAL"/>
              <w:rPr>
                <w:sz w:val="16"/>
                <w:szCs w:val="16"/>
              </w:rPr>
            </w:pPr>
            <w:r w:rsidRPr="004606CD">
              <w:rPr>
                <w:sz w:val="16"/>
                <w:szCs w:val="16"/>
              </w:rPr>
              <w:t>RP-88</w:t>
            </w:r>
          </w:p>
        </w:tc>
        <w:tc>
          <w:tcPr>
            <w:tcW w:w="992" w:type="dxa"/>
            <w:shd w:val="solid" w:color="FFFFFF" w:fill="auto"/>
          </w:tcPr>
          <w:p w14:paraId="54A2DB4E" w14:textId="77777777" w:rsidR="00EA7D8E" w:rsidRPr="004606CD" w:rsidRDefault="00EA7D8E" w:rsidP="00C51F78">
            <w:pPr>
              <w:pStyle w:val="TAL"/>
              <w:rPr>
                <w:sz w:val="16"/>
                <w:szCs w:val="16"/>
              </w:rPr>
            </w:pPr>
            <w:r w:rsidRPr="004606CD">
              <w:rPr>
                <w:sz w:val="16"/>
                <w:szCs w:val="16"/>
              </w:rPr>
              <w:t>RP-201187</w:t>
            </w:r>
          </w:p>
        </w:tc>
        <w:tc>
          <w:tcPr>
            <w:tcW w:w="567" w:type="dxa"/>
            <w:shd w:val="solid" w:color="FFFFFF" w:fill="auto"/>
          </w:tcPr>
          <w:p w14:paraId="06C41C1A" w14:textId="77777777" w:rsidR="00EA7D8E" w:rsidRPr="004606CD" w:rsidRDefault="00EA7D8E" w:rsidP="00C51F78">
            <w:pPr>
              <w:pStyle w:val="TAL"/>
              <w:rPr>
                <w:sz w:val="16"/>
                <w:szCs w:val="16"/>
              </w:rPr>
            </w:pPr>
            <w:r w:rsidRPr="004606CD">
              <w:rPr>
                <w:sz w:val="16"/>
                <w:szCs w:val="16"/>
              </w:rPr>
              <w:t>0289</w:t>
            </w:r>
          </w:p>
        </w:tc>
        <w:tc>
          <w:tcPr>
            <w:tcW w:w="425" w:type="dxa"/>
            <w:shd w:val="solid" w:color="FFFFFF" w:fill="auto"/>
          </w:tcPr>
          <w:p w14:paraId="2C76BFFA" w14:textId="77777777" w:rsidR="00EA7D8E" w:rsidRPr="004606CD" w:rsidRDefault="00EA7D8E" w:rsidP="00082137">
            <w:pPr>
              <w:pStyle w:val="TAL"/>
              <w:jc w:val="center"/>
              <w:rPr>
                <w:sz w:val="16"/>
                <w:szCs w:val="16"/>
              </w:rPr>
            </w:pPr>
            <w:r w:rsidRPr="004606CD">
              <w:rPr>
                <w:sz w:val="16"/>
                <w:szCs w:val="16"/>
              </w:rPr>
              <w:t>3</w:t>
            </w:r>
          </w:p>
        </w:tc>
        <w:tc>
          <w:tcPr>
            <w:tcW w:w="426" w:type="dxa"/>
            <w:shd w:val="solid" w:color="FFFFFF" w:fill="auto"/>
          </w:tcPr>
          <w:p w14:paraId="62AFABF1" w14:textId="77777777" w:rsidR="00EA7D8E" w:rsidRPr="004606CD" w:rsidRDefault="00EA7D8E" w:rsidP="00C51F78">
            <w:pPr>
              <w:pStyle w:val="TAL"/>
              <w:rPr>
                <w:sz w:val="16"/>
                <w:szCs w:val="16"/>
              </w:rPr>
            </w:pPr>
            <w:r w:rsidRPr="004606CD">
              <w:rPr>
                <w:sz w:val="16"/>
                <w:szCs w:val="16"/>
              </w:rPr>
              <w:t>A</w:t>
            </w:r>
          </w:p>
        </w:tc>
        <w:tc>
          <w:tcPr>
            <w:tcW w:w="5103" w:type="dxa"/>
            <w:shd w:val="solid" w:color="FFFFFF" w:fill="auto"/>
          </w:tcPr>
          <w:p w14:paraId="08641964" w14:textId="77777777" w:rsidR="00EA7D8E" w:rsidRPr="004606CD" w:rsidRDefault="00EA7D8E" w:rsidP="00C51F78">
            <w:pPr>
              <w:pStyle w:val="TAL"/>
              <w:rPr>
                <w:sz w:val="16"/>
                <w:szCs w:val="16"/>
              </w:rPr>
            </w:pPr>
            <w:r w:rsidRPr="004606CD">
              <w:rPr>
                <w:sz w:val="16"/>
                <w:szCs w:val="16"/>
              </w:rPr>
              <w:t>CR on introduction of BCS to asymmetric channel bandwidths (38.306)</w:t>
            </w:r>
          </w:p>
        </w:tc>
        <w:tc>
          <w:tcPr>
            <w:tcW w:w="708" w:type="dxa"/>
            <w:shd w:val="solid" w:color="FFFFFF" w:fill="auto"/>
          </w:tcPr>
          <w:p w14:paraId="032EC6D5" w14:textId="77777777" w:rsidR="00EA7D8E" w:rsidRPr="004606CD" w:rsidRDefault="00EA7D8E" w:rsidP="00C51F78">
            <w:pPr>
              <w:pStyle w:val="TAL"/>
              <w:rPr>
                <w:sz w:val="16"/>
                <w:szCs w:val="16"/>
              </w:rPr>
            </w:pPr>
            <w:r w:rsidRPr="004606CD">
              <w:rPr>
                <w:sz w:val="16"/>
                <w:szCs w:val="16"/>
              </w:rPr>
              <w:t>16.1.0</w:t>
            </w:r>
          </w:p>
        </w:tc>
      </w:tr>
      <w:tr w:rsidR="004606CD" w:rsidRPr="004606CD" w14:paraId="52284FE3" w14:textId="77777777" w:rsidTr="00BE555F">
        <w:tc>
          <w:tcPr>
            <w:tcW w:w="661" w:type="dxa"/>
            <w:shd w:val="solid" w:color="FFFFFF" w:fill="auto"/>
          </w:tcPr>
          <w:p w14:paraId="59F853AA" w14:textId="77777777" w:rsidR="0021061E" w:rsidRPr="004606CD" w:rsidRDefault="0021061E" w:rsidP="00C51F78">
            <w:pPr>
              <w:pStyle w:val="TAL"/>
              <w:rPr>
                <w:sz w:val="16"/>
                <w:szCs w:val="16"/>
              </w:rPr>
            </w:pPr>
          </w:p>
        </w:tc>
        <w:tc>
          <w:tcPr>
            <w:tcW w:w="757" w:type="dxa"/>
            <w:shd w:val="solid" w:color="FFFFFF" w:fill="auto"/>
          </w:tcPr>
          <w:p w14:paraId="26AE901A" w14:textId="77777777" w:rsidR="0021061E" w:rsidRPr="004606CD" w:rsidRDefault="0021061E" w:rsidP="00053977">
            <w:pPr>
              <w:pStyle w:val="TAL"/>
              <w:rPr>
                <w:sz w:val="16"/>
                <w:szCs w:val="16"/>
              </w:rPr>
            </w:pPr>
            <w:r w:rsidRPr="004606CD">
              <w:rPr>
                <w:sz w:val="16"/>
                <w:szCs w:val="16"/>
              </w:rPr>
              <w:t>RP-88</w:t>
            </w:r>
          </w:p>
        </w:tc>
        <w:tc>
          <w:tcPr>
            <w:tcW w:w="992" w:type="dxa"/>
            <w:shd w:val="solid" w:color="FFFFFF" w:fill="auto"/>
          </w:tcPr>
          <w:p w14:paraId="11DB0C24" w14:textId="77777777" w:rsidR="0021061E" w:rsidRPr="004606CD" w:rsidRDefault="0021061E" w:rsidP="00C51F78">
            <w:pPr>
              <w:pStyle w:val="TAL"/>
              <w:rPr>
                <w:sz w:val="16"/>
                <w:szCs w:val="16"/>
              </w:rPr>
            </w:pPr>
            <w:r w:rsidRPr="004606CD">
              <w:rPr>
                <w:sz w:val="16"/>
                <w:szCs w:val="16"/>
              </w:rPr>
              <w:t>RP-201160</w:t>
            </w:r>
          </w:p>
        </w:tc>
        <w:tc>
          <w:tcPr>
            <w:tcW w:w="567" w:type="dxa"/>
            <w:shd w:val="solid" w:color="FFFFFF" w:fill="auto"/>
          </w:tcPr>
          <w:p w14:paraId="1B6D7AA0" w14:textId="77777777" w:rsidR="0021061E" w:rsidRPr="004606CD" w:rsidRDefault="0021061E" w:rsidP="00C51F78">
            <w:pPr>
              <w:pStyle w:val="TAL"/>
              <w:rPr>
                <w:sz w:val="16"/>
                <w:szCs w:val="16"/>
              </w:rPr>
            </w:pPr>
            <w:r w:rsidRPr="004606CD">
              <w:rPr>
                <w:sz w:val="16"/>
                <w:szCs w:val="16"/>
              </w:rPr>
              <w:t>0295</w:t>
            </w:r>
          </w:p>
        </w:tc>
        <w:tc>
          <w:tcPr>
            <w:tcW w:w="425" w:type="dxa"/>
            <w:shd w:val="solid" w:color="FFFFFF" w:fill="auto"/>
          </w:tcPr>
          <w:p w14:paraId="520612C8" w14:textId="77777777" w:rsidR="0021061E" w:rsidRPr="004606CD" w:rsidRDefault="0021061E" w:rsidP="00082137">
            <w:pPr>
              <w:pStyle w:val="TAL"/>
              <w:jc w:val="center"/>
              <w:rPr>
                <w:sz w:val="16"/>
                <w:szCs w:val="16"/>
              </w:rPr>
            </w:pPr>
            <w:r w:rsidRPr="004606CD">
              <w:rPr>
                <w:sz w:val="16"/>
                <w:szCs w:val="16"/>
              </w:rPr>
              <w:t>1</w:t>
            </w:r>
          </w:p>
        </w:tc>
        <w:tc>
          <w:tcPr>
            <w:tcW w:w="426" w:type="dxa"/>
            <w:shd w:val="solid" w:color="FFFFFF" w:fill="auto"/>
          </w:tcPr>
          <w:p w14:paraId="4E0B6782" w14:textId="77777777" w:rsidR="0021061E" w:rsidRPr="004606CD" w:rsidRDefault="0021061E" w:rsidP="00C51F78">
            <w:pPr>
              <w:pStyle w:val="TAL"/>
              <w:rPr>
                <w:sz w:val="16"/>
                <w:szCs w:val="16"/>
              </w:rPr>
            </w:pPr>
            <w:r w:rsidRPr="004606CD">
              <w:rPr>
                <w:sz w:val="16"/>
                <w:szCs w:val="16"/>
              </w:rPr>
              <w:t>A</w:t>
            </w:r>
          </w:p>
        </w:tc>
        <w:tc>
          <w:tcPr>
            <w:tcW w:w="5103" w:type="dxa"/>
            <w:shd w:val="solid" w:color="FFFFFF" w:fill="auto"/>
          </w:tcPr>
          <w:p w14:paraId="268ED2CD" w14:textId="77777777" w:rsidR="0021061E" w:rsidRPr="004606CD" w:rsidRDefault="0021061E" w:rsidP="00C51F78">
            <w:pPr>
              <w:pStyle w:val="TAL"/>
              <w:rPr>
                <w:sz w:val="16"/>
                <w:szCs w:val="16"/>
              </w:rPr>
            </w:pPr>
            <w:r w:rsidRPr="004606CD">
              <w:rPr>
                <w:sz w:val="16"/>
                <w:szCs w:val="16"/>
              </w:rPr>
              <w:t>SRS Capability report for SRS only Scell</w:t>
            </w:r>
          </w:p>
        </w:tc>
        <w:tc>
          <w:tcPr>
            <w:tcW w:w="708" w:type="dxa"/>
            <w:shd w:val="solid" w:color="FFFFFF" w:fill="auto"/>
          </w:tcPr>
          <w:p w14:paraId="5039BD84" w14:textId="77777777" w:rsidR="0021061E" w:rsidRPr="004606CD" w:rsidRDefault="0021061E" w:rsidP="00C51F78">
            <w:pPr>
              <w:pStyle w:val="TAL"/>
              <w:rPr>
                <w:sz w:val="16"/>
                <w:szCs w:val="16"/>
              </w:rPr>
            </w:pPr>
            <w:r w:rsidRPr="004606CD">
              <w:rPr>
                <w:sz w:val="16"/>
                <w:szCs w:val="16"/>
              </w:rPr>
              <w:t>16.1.0</w:t>
            </w:r>
          </w:p>
        </w:tc>
      </w:tr>
      <w:tr w:rsidR="004606CD" w:rsidRPr="004606CD" w14:paraId="3EEFC27C" w14:textId="77777777" w:rsidTr="00BE555F">
        <w:tc>
          <w:tcPr>
            <w:tcW w:w="661" w:type="dxa"/>
            <w:shd w:val="solid" w:color="FFFFFF" w:fill="auto"/>
          </w:tcPr>
          <w:p w14:paraId="6F8D969F" w14:textId="77777777" w:rsidR="00E8445A" w:rsidRPr="004606CD" w:rsidRDefault="00E8445A" w:rsidP="00C51F78">
            <w:pPr>
              <w:pStyle w:val="TAL"/>
              <w:rPr>
                <w:sz w:val="16"/>
                <w:szCs w:val="16"/>
              </w:rPr>
            </w:pPr>
          </w:p>
        </w:tc>
        <w:tc>
          <w:tcPr>
            <w:tcW w:w="757" w:type="dxa"/>
            <w:shd w:val="solid" w:color="FFFFFF" w:fill="auto"/>
          </w:tcPr>
          <w:p w14:paraId="25D845D4" w14:textId="77777777" w:rsidR="00E8445A" w:rsidRPr="004606CD" w:rsidRDefault="00E8445A" w:rsidP="00053977">
            <w:pPr>
              <w:pStyle w:val="TAL"/>
              <w:rPr>
                <w:sz w:val="16"/>
                <w:szCs w:val="16"/>
              </w:rPr>
            </w:pPr>
            <w:r w:rsidRPr="004606CD">
              <w:rPr>
                <w:sz w:val="16"/>
                <w:szCs w:val="16"/>
              </w:rPr>
              <w:t>RP-88</w:t>
            </w:r>
          </w:p>
        </w:tc>
        <w:tc>
          <w:tcPr>
            <w:tcW w:w="992" w:type="dxa"/>
            <w:shd w:val="solid" w:color="FFFFFF" w:fill="auto"/>
          </w:tcPr>
          <w:p w14:paraId="74FB976D" w14:textId="77777777" w:rsidR="00E8445A" w:rsidRPr="004606CD" w:rsidRDefault="00E8445A" w:rsidP="00C51F78">
            <w:pPr>
              <w:pStyle w:val="TAL"/>
              <w:rPr>
                <w:sz w:val="16"/>
                <w:szCs w:val="16"/>
              </w:rPr>
            </w:pPr>
            <w:r w:rsidRPr="004606CD">
              <w:rPr>
                <w:sz w:val="16"/>
                <w:szCs w:val="16"/>
              </w:rPr>
              <w:t>RP-201159</w:t>
            </w:r>
          </w:p>
        </w:tc>
        <w:tc>
          <w:tcPr>
            <w:tcW w:w="567" w:type="dxa"/>
            <w:shd w:val="solid" w:color="FFFFFF" w:fill="auto"/>
          </w:tcPr>
          <w:p w14:paraId="72ED2063" w14:textId="77777777" w:rsidR="00E8445A" w:rsidRPr="004606CD" w:rsidRDefault="00E8445A" w:rsidP="00C51F78">
            <w:pPr>
              <w:pStyle w:val="TAL"/>
              <w:rPr>
                <w:sz w:val="16"/>
                <w:szCs w:val="16"/>
              </w:rPr>
            </w:pPr>
            <w:r w:rsidRPr="004606CD">
              <w:rPr>
                <w:sz w:val="16"/>
                <w:szCs w:val="16"/>
              </w:rPr>
              <w:t>0299</w:t>
            </w:r>
          </w:p>
        </w:tc>
        <w:tc>
          <w:tcPr>
            <w:tcW w:w="425" w:type="dxa"/>
            <w:shd w:val="solid" w:color="FFFFFF" w:fill="auto"/>
          </w:tcPr>
          <w:p w14:paraId="0E007678" w14:textId="77777777" w:rsidR="00E8445A" w:rsidRPr="004606CD" w:rsidRDefault="00E8445A" w:rsidP="00082137">
            <w:pPr>
              <w:pStyle w:val="TAL"/>
              <w:jc w:val="center"/>
              <w:rPr>
                <w:sz w:val="16"/>
                <w:szCs w:val="16"/>
              </w:rPr>
            </w:pPr>
            <w:r w:rsidRPr="004606CD">
              <w:rPr>
                <w:sz w:val="16"/>
                <w:szCs w:val="16"/>
              </w:rPr>
              <w:t>-</w:t>
            </w:r>
          </w:p>
        </w:tc>
        <w:tc>
          <w:tcPr>
            <w:tcW w:w="426" w:type="dxa"/>
            <w:shd w:val="solid" w:color="FFFFFF" w:fill="auto"/>
          </w:tcPr>
          <w:p w14:paraId="42CDA0DA" w14:textId="77777777" w:rsidR="00E8445A" w:rsidRPr="004606CD" w:rsidRDefault="00E8445A" w:rsidP="00C51F78">
            <w:pPr>
              <w:pStyle w:val="TAL"/>
              <w:rPr>
                <w:sz w:val="16"/>
                <w:szCs w:val="16"/>
              </w:rPr>
            </w:pPr>
            <w:r w:rsidRPr="004606CD">
              <w:rPr>
                <w:sz w:val="16"/>
                <w:szCs w:val="16"/>
              </w:rPr>
              <w:t>A</w:t>
            </w:r>
          </w:p>
        </w:tc>
        <w:tc>
          <w:tcPr>
            <w:tcW w:w="5103" w:type="dxa"/>
            <w:shd w:val="solid" w:color="FFFFFF" w:fill="auto"/>
          </w:tcPr>
          <w:p w14:paraId="65A09B11" w14:textId="77777777" w:rsidR="00E8445A" w:rsidRPr="004606CD" w:rsidRDefault="00E8445A" w:rsidP="00C51F78">
            <w:pPr>
              <w:pStyle w:val="TAL"/>
              <w:rPr>
                <w:sz w:val="16"/>
                <w:szCs w:val="16"/>
              </w:rPr>
            </w:pPr>
            <w:r w:rsidRPr="004606CD">
              <w:rPr>
                <w:sz w:val="16"/>
                <w:szCs w:val="16"/>
              </w:rPr>
              <w:t>Clarification on L1 feature of NGEN-DC and NE-DC</w:t>
            </w:r>
          </w:p>
        </w:tc>
        <w:tc>
          <w:tcPr>
            <w:tcW w:w="708" w:type="dxa"/>
            <w:shd w:val="solid" w:color="FFFFFF" w:fill="auto"/>
          </w:tcPr>
          <w:p w14:paraId="5D69CD24" w14:textId="77777777" w:rsidR="00E8445A" w:rsidRPr="004606CD" w:rsidRDefault="00E8445A" w:rsidP="00C51F78">
            <w:pPr>
              <w:pStyle w:val="TAL"/>
              <w:rPr>
                <w:sz w:val="16"/>
                <w:szCs w:val="16"/>
              </w:rPr>
            </w:pPr>
            <w:r w:rsidRPr="004606CD">
              <w:rPr>
                <w:sz w:val="16"/>
                <w:szCs w:val="16"/>
              </w:rPr>
              <w:t>16.1.0</w:t>
            </w:r>
          </w:p>
        </w:tc>
      </w:tr>
      <w:tr w:rsidR="004606CD" w:rsidRPr="004606CD" w14:paraId="28C74975" w14:textId="77777777" w:rsidTr="00BE555F">
        <w:tc>
          <w:tcPr>
            <w:tcW w:w="661" w:type="dxa"/>
            <w:shd w:val="solid" w:color="FFFFFF" w:fill="auto"/>
          </w:tcPr>
          <w:p w14:paraId="0F04D1D0" w14:textId="77777777" w:rsidR="0042099A" w:rsidRPr="004606CD" w:rsidRDefault="0042099A" w:rsidP="00C51F78">
            <w:pPr>
              <w:pStyle w:val="TAL"/>
              <w:rPr>
                <w:sz w:val="16"/>
                <w:szCs w:val="16"/>
              </w:rPr>
            </w:pPr>
          </w:p>
        </w:tc>
        <w:tc>
          <w:tcPr>
            <w:tcW w:w="757" w:type="dxa"/>
            <w:shd w:val="solid" w:color="FFFFFF" w:fill="auto"/>
          </w:tcPr>
          <w:p w14:paraId="46F1C5F8" w14:textId="77777777" w:rsidR="0042099A" w:rsidRPr="004606CD" w:rsidRDefault="0042099A" w:rsidP="00053977">
            <w:pPr>
              <w:pStyle w:val="TAL"/>
              <w:rPr>
                <w:sz w:val="16"/>
                <w:szCs w:val="16"/>
              </w:rPr>
            </w:pPr>
            <w:r w:rsidRPr="004606CD">
              <w:rPr>
                <w:sz w:val="16"/>
                <w:szCs w:val="16"/>
              </w:rPr>
              <w:t>RP-88</w:t>
            </w:r>
          </w:p>
        </w:tc>
        <w:tc>
          <w:tcPr>
            <w:tcW w:w="992" w:type="dxa"/>
            <w:shd w:val="solid" w:color="FFFFFF" w:fill="auto"/>
          </w:tcPr>
          <w:p w14:paraId="444497C8" w14:textId="77777777" w:rsidR="0042099A" w:rsidRPr="004606CD" w:rsidRDefault="0042099A" w:rsidP="00C51F78">
            <w:pPr>
              <w:pStyle w:val="TAL"/>
              <w:rPr>
                <w:sz w:val="16"/>
                <w:szCs w:val="16"/>
              </w:rPr>
            </w:pPr>
            <w:r w:rsidRPr="004606CD">
              <w:rPr>
                <w:sz w:val="16"/>
                <w:szCs w:val="16"/>
              </w:rPr>
              <w:t>RP-201161</w:t>
            </w:r>
          </w:p>
        </w:tc>
        <w:tc>
          <w:tcPr>
            <w:tcW w:w="567" w:type="dxa"/>
            <w:shd w:val="solid" w:color="FFFFFF" w:fill="auto"/>
          </w:tcPr>
          <w:p w14:paraId="167FA196" w14:textId="77777777" w:rsidR="0042099A" w:rsidRPr="004606CD" w:rsidRDefault="0042099A" w:rsidP="00C51F78">
            <w:pPr>
              <w:pStyle w:val="TAL"/>
              <w:rPr>
                <w:sz w:val="16"/>
                <w:szCs w:val="16"/>
              </w:rPr>
            </w:pPr>
            <w:r w:rsidRPr="004606CD">
              <w:rPr>
                <w:sz w:val="16"/>
                <w:szCs w:val="16"/>
              </w:rPr>
              <w:t>0304</w:t>
            </w:r>
          </w:p>
        </w:tc>
        <w:tc>
          <w:tcPr>
            <w:tcW w:w="425" w:type="dxa"/>
            <w:shd w:val="solid" w:color="FFFFFF" w:fill="auto"/>
          </w:tcPr>
          <w:p w14:paraId="3966A75F" w14:textId="77777777" w:rsidR="0042099A" w:rsidRPr="004606CD" w:rsidRDefault="0042099A" w:rsidP="00082137">
            <w:pPr>
              <w:pStyle w:val="TAL"/>
              <w:jc w:val="center"/>
              <w:rPr>
                <w:sz w:val="16"/>
                <w:szCs w:val="16"/>
              </w:rPr>
            </w:pPr>
            <w:r w:rsidRPr="004606CD">
              <w:rPr>
                <w:sz w:val="16"/>
                <w:szCs w:val="16"/>
              </w:rPr>
              <w:t>2</w:t>
            </w:r>
          </w:p>
        </w:tc>
        <w:tc>
          <w:tcPr>
            <w:tcW w:w="426" w:type="dxa"/>
            <w:shd w:val="solid" w:color="FFFFFF" w:fill="auto"/>
          </w:tcPr>
          <w:p w14:paraId="322FC3F9" w14:textId="77777777" w:rsidR="0042099A" w:rsidRPr="004606CD" w:rsidRDefault="0042099A" w:rsidP="00C51F78">
            <w:pPr>
              <w:pStyle w:val="TAL"/>
              <w:rPr>
                <w:sz w:val="16"/>
                <w:szCs w:val="16"/>
              </w:rPr>
            </w:pPr>
            <w:r w:rsidRPr="004606CD">
              <w:rPr>
                <w:sz w:val="16"/>
                <w:szCs w:val="16"/>
              </w:rPr>
              <w:t>A</w:t>
            </w:r>
          </w:p>
        </w:tc>
        <w:tc>
          <w:tcPr>
            <w:tcW w:w="5103" w:type="dxa"/>
            <w:shd w:val="solid" w:color="FFFFFF" w:fill="auto"/>
          </w:tcPr>
          <w:p w14:paraId="6D7E06D7" w14:textId="77777777" w:rsidR="0042099A" w:rsidRPr="004606CD" w:rsidRDefault="0042099A" w:rsidP="00C51F78">
            <w:pPr>
              <w:pStyle w:val="TAL"/>
              <w:rPr>
                <w:sz w:val="16"/>
                <w:szCs w:val="16"/>
              </w:rPr>
            </w:pPr>
            <w:r w:rsidRPr="004606CD">
              <w:rPr>
                <w:sz w:val="16"/>
                <w:szCs w:val="16"/>
              </w:rPr>
              <w:t>Default values for UE capability</w:t>
            </w:r>
          </w:p>
        </w:tc>
        <w:tc>
          <w:tcPr>
            <w:tcW w:w="708" w:type="dxa"/>
            <w:shd w:val="solid" w:color="FFFFFF" w:fill="auto"/>
          </w:tcPr>
          <w:p w14:paraId="16D948B7" w14:textId="77777777" w:rsidR="0042099A" w:rsidRPr="004606CD" w:rsidRDefault="0042099A" w:rsidP="00C51F78">
            <w:pPr>
              <w:pStyle w:val="TAL"/>
              <w:rPr>
                <w:sz w:val="16"/>
                <w:szCs w:val="16"/>
              </w:rPr>
            </w:pPr>
            <w:r w:rsidRPr="004606CD">
              <w:rPr>
                <w:sz w:val="16"/>
                <w:szCs w:val="16"/>
              </w:rPr>
              <w:t>16.1.0</w:t>
            </w:r>
          </w:p>
        </w:tc>
      </w:tr>
      <w:tr w:rsidR="004606CD" w:rsidRPr="004606CD" w14:paraId="0FD9BBF8" w14:textId="77777777" w:rsidTr="00BE555F">
        <w:tc>
          <w:tcPr>
            <w:tcW w:w="661" w:type="dxa"/>
            <w:shd w:val="solid" w:color="FFFFFF" w:fill="auto"/>
          </w:tcPr>
          <w:p w14:paraId="0059D118" w14:textId="77777777" w:rsidR="0042099A" w:rsidRPr="004606CD" w:rsidRDefault="0042099A" w:rsidP="00C51F78">
            <w:pPr>
              <w:pStyle w:val="TAL"/>
              <w:rPr>
                <w:sz w:val="16"/>
                <w:szCs w:val="16"/>
              </w:rPr>
            </w:pPr>
          </w:p>
        </w:tc>
        <w:tc>
          <w:tcPr>
            <w:tcW w:w="757" w:type="dxa"/>
            <w:shd w:val="solid" w:color="FFFFFF" w:fill="auto"/>
          </w:tcPr>
          <w:p w14:paraId="10B7330E" w14:textId="77777777" w:rsidR="0042099A" w:rsidRPr="004606CD" w:rsidRDefault="0042099A" w:rsidP="00053977">
            <w:pPr>
              <w:pStyle w:val="TAL"/>
              <w:rPr>
                <w:sz w:val="16"/>
                <w:szCs w:val="16"/>
              </w:rPr>
            </w:pPr>
            <w:r w:rsidRPr="004606CD">
              <w:rPr>
                <w:sz w:val="16"/>
                <w:szCs w:val="16"/>
              </w:rPr>
              <w:t>RP-88</w:t>
            </w:r>
          </w:p>
        </w:tc>
        <w:tc>
          <w:tcPr>
            <w:tcW w:w="992" w:type="dxa"/>
            <w:shd w:val="solid" w:color="FFFFFF" w:fill="auto"/>
          </w:tcPr>
          <w:p w14:paraId="5F2E4F71" w14:textId="77777777" w:rsidR="0042099A" w:rsidRPr="004606CD" w:rsidRDefault="0042099A" w:rsidP="00C51F78">
            <w:pPr>
              <w:pStyle w:val="TAL"/>
              <w:rPr>
                <w:sz w:val="16"/>
                <w:szCs w:val="16"/>
              </w:rPr>
            </w:pPr>
            <w:r w:rsidRPr="004606CD">
              <w:rPr>
                <w:sz w:val="16"/>
                <w:szCs w:val="16"/>
              </w:rPr>
              <w:t>RP-201163</w:t>
            </w:r>
          </w:p>
        </w:tc>
        <w:tc>
          <w:tcPr>
            <w:tcW w:w="567" w:type="dxa"/>
            <w:shd w:val="solid" w:color="FFFFFF" w:fill="auto"/>
          </w:tcPr>
          <w:p w14:paraId="0EAA8278" w14:textId="77777777" w:rsidR="0042099A" w:rsidRPr="004606CD" w:rsidRDefault="0042099A" w:rsidP="00C51F78">
            <w:pPr>
              <w:pStyle w:val="TAL"/>
              <w:rPr>
                <w:sz w:val="16"/>
                <w:szCs w:val="16"/>
              </w:rPr>
            </w:pPr>
            <w:r w:rsidRPr="004606CD">
              <w:rPr>
                <w:sz w:val="16"/>
                <w:szCs w:val="16"/>
              </w:rPr>
              <w:t>0312</w:t>
            </w:r>
          </w:p>
        </w:tc>
        <w:tc>
          <w:tcPr>
            <w:tcW w:w="425" w:type="dxa"/>
            <w:shd w:val="solid" w:color="FFFFFF" w:fill="auto"/>
          </w:tcPr>
          <w:p w14:paraId="3E5BE82C" w14:textId="77777777" w:rsidR="0042099A" w:rsidRPr="004606CD" w:rsidRDefault="0042099A" w:rsidP="00082137">
            <w:pPr>
              <w:pStyle w:val="TAL"/>
              <w:jc w:val="center"/>
              <w:rPr>
                <w:sz w:val="16"/>
                <w:szCs w:val="16"/>
              </w:rPr>
            </w:pPr>
            <w:r w:rsidRPr="004606CD">
              <w:rPr>
                <w:sz w:val="16"/>
                <w:szCs w:val="16"/>
              </w:rPr>
              <w:t>1</w:t>
            </w:r>
          </w:p>
        </w:tc>
        <w:tc>
          <w:tcPr>
            <w:tcW w:w="426" w:type="dxa"/>
            <w:shd w:val="solid" w:color="FFFFFF" w:fill="auto"/>
          </w:tcPr>
          <w:p w14:paraId="66E6AAC3" w14:textId="77777777" w:rsidR="0042099A" w:rsidRPr="004606CD" w:rsidRDefault="0042099A" w:rsidP="00C51F78">
            <w:pPr>
              <w:pStyle w:val="TAL"/>
              <w:rPr>
                <w:sz w:val="16"/>
                <w:szCs w:val="16"/>
              </w:rPr>
            </w:pPr>
            <w:r w:rsidRPr="004606CD">
              <w:rPr>
                <w:sz w:val="16"/>
                <w:szCs w:val="16"/>
              </w:rPr>
              <w:t>A</w:t>
            </w:r>
          </w:p>
        </w:tc>
        <w:tc>
          <w:tcPr>
            <w:tcW w:w="5103" w:type="dxa"/>
            <w:shd w:val="solid" w:color="FFFFFF" w:fill="auto"/>
          </w:tcPr>
          <w:p w14:paraId="3A31DF52" w14:textId="77777777" w:rsidR="0042099A" w:rsidRPr="004606CD" w:rsidRDefault="0042099A" w:rsidP="00C51F78">
            <w:pPr>
              <w:pStyle w:val="TAL"/>
              <w:rPr>
                <w:sz w:val="16"/>
                <w:szCs w:val="16"/>
              </w:rPr>
            </w:pPr>
            <w:r w:rsidRPr="004606CD">
              <w:rPr>
                <w:sz w:val="16"/>
                <w:szCs w:val="16"/>
              </w:rPr>
              <w:t>Invalidating bandwidth class F for FR1</w:t>
            </w:r>
          </w:p>
        </w:tc>
        <w:tc>
          <w:tcPr>
            <w:tcW w:w="708" w:type="dxa"/>
            <w:shd w:val="solid" w:color="FFFFFF" w:fill="auto"/>
          </w:tcPr>
          <w:p w14:paraId="26511685" w14:textId="77777777" w:rsidR="0042099A" w:rsidRPr="004606CD" w:rsidRDefault="0042099A" w:rsidP="00C51F78">
            <w:pPr>
              <w:pStyle w:val="TAL"/>
              <w:rPr>
                <w:sz w:val="16"/>
                <w:szCs w:val="16"/>
              </w:rPr>
            </w:pPr>
            <w:r w:rsidRPr="004606CD">
              <w:rPr>
                <w:sz w:val="16"/>
                <w:szCs w:val="16"/>
              </w:rPr>
              <w:t>16.1.0</w:t>
            </w:r>
          </w:p>
        </w:tc>
      </w:tr>
      <w:tr w:rsidR="004606CD" w:rsidRPr="004606CD" w14:paraId="360F35A1" w14:textId="77777777" w:rsidTr="00BE555F">
        <w:tc>
          <w:tcPr>
            <w:tcW w:w="661" w:type="dxa"/>
            <w:shd w:val="solid" w:color="FFFFFF" w:fill="auto"/>
          </w:tcPr>
          <w:p w14:paraId="2F0CCFCB" w14:textId="77777777" w:rsidR="000F0548" w:rsidRPr="004606CD" w:rsidRDefault="000F0548" w:rsidP="00C51F78">
            <w:pPr>
              <w:pStyle w:val="TAL"/>
              <w:rPr>
                <w:sz w:val="16"/>
                <w:szCs w:val="16"/>
              </w:rPr>
            </w:pPr>
          </w:p>
        </w:tc>
        <w:tc>
          <w:tcPr>
            <w:tcW w:w="757" w:type="dxa"/>
            <w:shd w:val="solid" w:color="FFFFFF" w:fill="auto"/>
          </w:tcPr>
          <w:p w14:paraId="198C6927" w14:textId="77777777" w:rsidR="000F0548" w:rsidRPr="004606CD" w:rsidRDefault="000F0548" w:rsidP="00053977">
            <w:pPr>
              <w:pStyle w:val="TAL"/>
              <w:rPr>
                <w:sz w:val="16"/>
                <w:szCs w:val="16"/>
              </w:rPr>
            </w:pPr>
            <w:r w:rsidRPr="004606CD">
              <w:rPr>
                <w:sz w:val="16"/>
                <w:szCs w:val="16"/>
              </w:rPr>
              <w:t>RP-88</w:t>
            </w:r>
          </w:p>
        </w:tc>
        <w:tc>
          <w:tcPr>
            <w:tcW w:w="992" w:type="dxa"/>
            <w:shd w:val="solid" w:color="FFFFFF" w:fill="auto"/>
          </w:tcPr>
          <w:p w14:paraId="3AAABECE" w14:textId="77777777" w:rsidR="000F0548" w:rsidRPr="004606CD" w:rsidRDefault="000F0548" w:rsidP="00C51F78">
            <w:pPr>
              <w:pStyle w:val="TAL"/>
              <w:rPr>
                <w:sz w:val="16"/>
                <w:szCs w:val="16"/>
              </w:rPr>
            </w:pPr>
            <w:r w:rsidRPr="004606CD">
              <w:rPr>
                <w:sz w:val="16"/>
                <w:szCs w:val="16"/>
              </w:rPr>
              <w:t>RP-201163</w:t>
            </w:r>
          </w:p>
        </w:tc>
        <w:tc>
          <w:tcPr>
            <w:tcW w:w="567" w:type="dxa"/>
            <w:shd w:val="solid" w:color="FFFFFF" w:fill="auto"/>
          </w:tcPr>
          <w:p w14:paraId="4366C32C" w14:textId="77777777" w:rsidR="000F0548" w:rsidRPr="004606CD" w:rsidRDefault="000F0548" w:rsidP="00C51F78">
            <w:pPr>
              <w:pStyle w:val="TAL"/>
              <w:rPr>
                <w:sz w:val="16"/>
                <w:szCs w:val="16"/>
              </w:rPr>
            </w:pPr>
            <w:r w:rsidRPr="004606CD">
              <w:rPr>
                <w:sz w:val="16"/>
                <w:szCs w:val="16"/>
              </w:rPr>
              <w:t>0318</w:t>
            </w:r>
          </w:p>
        </w:tc>
        <w:tc>
          <w:tcPr>
            <w:tcW w:w="425" w:type="dxa"/>
            <w:shd w:val="solid" w:color="FFFFFF" w:fill="auto"/>
          </w:tcPr>
          <w:p w14:paraId="585A3CC2" w14:textId="77777777" w:rsidR="000F0548" w:rsidRPr="004606CD" w:rsidRDefault="000F0548" w:rsidP="00082137">
            <w:pPr>
              <w:pStyle w:val="TAL"/>
              <w:jc w:val="center"/>
              <w:rPr>
                <w:sz w:val="16"/>
                <w:szCs w:val="16"/>
              </w:rPr>
            </w:pPr>
            <w:r w:rsidRPr="004606CD">
              <w:rPr>
                <w:sz w:val="16"/>
                <w:szCs w:val="16"/>
              </w:rPr>
              <w:t>1</w:t>
            </w:r>
          </w:p>
        </w:tc>
        <w:tc>
          <w:tcPr>
            <w:tcW w:w="426" w:type="dxa"/>
            <w:shd w:val="solid" w:color="FFFFFF" w:fill="auto"/>
          </w:tcPr>
          <w:p w14:paraId="18D9CD26" w14:textId="77777777" w:rsidR="000F0548" w:rsidRPr="004606CD" w:rsidRDefault="000F0548" w:rsidP="00C51F78">
            <w:pPr>
              <w:pStyle w:val="TAL"/>
              <w:rPr>
                <w:sz w:val="16"/>
                <w:szCs w:val="16"/>
              </w:rPr>
            </w:pPr>
            <w:r w:rsidRPr="004606CD">
              <w:rPr>
                <w:sz w:val="16"/>
                <w:szCs w:val="16"/>
              </w:rPr>
              <w:t>A</w:t>
            </w:r>
          </w:p>
        </w:tc>
        <w:tc>
          <w:tcPr>
            <w:tcW w:w="5103" w:type="dxa"/>
            <w:shd w:val="solid" w:color="FFFFFF" w:fill="auto"/>
          </w:tcPr>
          <w:p w14:paraId="769FE924" w14:textId="77777777" w:rsidR="000F0548" w:rsidRPr="004606CD" w:rsidRDefault="000F0548" w:rsidP="00C51F78">
            <w:pPr>
              <w:pStyle w:val="TAL"/>
              <w:rPr>
                <w:sz w:val="16"/>
                <w:szCs w:val="16"/>
              </w:rPr>
            </w:pPr>
            <w:r w:rsidRPr="004606CD">
              <w:rPr>
                <w:sz w:val="16"/>
                <w:szCs w:val="16"/>
              </w:rPr>
              <w:t>Missing "Optional features without UE radio access capability parameters"</w:t>
            </w:r>
          </w:p>
        </w:tc>
        <w:tc>
          <w:tcPr>
            <w:tcW w:w="708" w:type="dxa"/>
            <w:shd w:val="solid" w:color="FFFFFF" w:fill="auto"/>
          </w:tcPr>
          <w:p w14:paraId="6FC00F13" w14:textId="77777777" w:rsidR="000F0548" w:rsidRPr="004606CD" w:rsidRDefault="000F0548" w:rsidP="00C51F78">
            <w:pPr>
              <w:pStyle w:val="TAL"/>
              <w:rPr>
                <w:sz w:val="16"/>
                <w:szCs w:val="16"/>
              </w:rPr>
            </w:pPr>
            <w:r w:rsidRPr="004606CD">
              <w:rPr>
                <w:sz w:val="16"/>
                <w:szCs w:val="16"/>
              </w:rPr>
              <w:t>16.1.0</w:t>
            </w:r>
          </w:p>
        </w:tc>
      </w:tr>
      <w:tr w:rsidR="004606CD" w:rsidRPr="004606CD" w14:paraId="6C3FE960" w14:textId="77777777" w:rsidTr="00BE555F">
        <w:tc>
          <w:tcPr>
            <w:tcW w:w="661" w:type="dxa"/>
            <w:shd w:val="solid" w:color="FFFFFF" w:fill="auto"/>
          </w:tcPr>
          <w:p w14:paraId="0089205B" w14:textId="77777777" w:rsidR="000F0548" w:rsidRPr="004606CD" w:rsidRDefault="000F0548" w:rsidP="00C51F78">
            <w:pPr>
              <w:pStyle w:val="TAL"/>
              <w:rPr>
                <w:sz w:val="16"/>
                <w:szCs w:val="16"/>
              </w:rPr>
            </w:pPr>
          </w:p>
        </w:tc>
        <w:tc>
          <w:tcPr>
            <w:tcW w:w="757" w:type="dxa"/>
            <w:shd w:val="solid" w:color="FFFFFF" w:fill="auto"/>
          </w:tcPr>
          <w:p w14:paraId="27AB05BF" w14:textId="77777777" w:rsidR="000F0548" w:rsidRPr="004606CD" w:rsidRDefault="000F0548" w:rsidP="00053977">
            <w:pPr>
              <w:pStyle w:val="TAL"/>
              <w:rPr>
                <w:sz w:val="16"/>
                <w:szCs w:val="16"/>
              </w:rPr>
            </w:pPr>
            <w:r w:rsidRPr="004606CD">
              <w:rPr>
                <w:sz w:val="16"/>
                <w:szCs w:val="16"/>
              </w:rPr>
              <w:t>RP-88</w:t>
            </w:r>
          </w:p>
        </w:tc>
        <w:tc>
          <w:tcPr>
            <w:tcW w:w="992" w:type="dxa"/>
            <w:shd w:val="solid" w:color="FFFFFF" w:fill="auto"/>
          </w:tcPr>
          <w:p w14:paraId="67083D30" w14:textId="77777777" w:rsidR="000F0548" w:rsidRPr="004606CD" w:rsidRDefault="000F0548" w:rsidP="00C51F78">
            <w:pPr>
              <w:pStyle w:val="TAL"/>
              <w:rPr>
                <w:sz w:val="16"/>
                <w:szCs w:val="16"/>
              </w:rPr>
            </w:pPr>
            <w:r w:rsidRPr="004606CD">
              <w:rPr>
                <w:sz w:val="16"/>
                <w:szCs w:val="16"/>
              </w:rPr>
              <w:t>RP-201163</w:t>
            </w:r>
          </w:p>
        </w:tc>
        <w:tc>
          <w:tcPr>
            <w:tcW w:w="567" w:type="dxa"/>
            <w:shd w:val="solid" w:color="FFFFFF" w:fill="auto"/>
          </w:tcPr>
          <w:p w14:paraId="422046BF" w14:textId="77777777" w:rsidR="000F0548" w:rsidRPr="004606CD" w:rsidRDefault="000F0548" w:rsidP="00C51F78">
            <w:pPr>
              <w:pStyle w:val="TAL"/>
              <w:rPr>
                <w:sz w:val="16"/>
                <w:szCs w:val="16"/>
              </w:rPr>
            </w:pPr>
            <w:r w:rsidRPr="004606CD">
              <w:rPr>
                <w:sz w:val="16"/>
                <w:szCs w:val="16"/>
              </w:rPr>
              <w:t>0320</w:t>
            </w:r>
          </w:p>
        </w:tc>
        <w:tc>
          <w:tcPr>
            <w:tcW w:w="425" w:type="dxa"/>
            <w:shd w:val="solid" w:color="FFFFFF" w:fill="auto"/>
          </w:tcPr>
          <w:p w14:paraId="6B46E98C" w14:textId="77777777" w:rsidR="000F0548" w:rsidRPr="004606CD" w:rsidRDefault="000F0548" w:rsidP="00082137">
            <w:pPr>
              <w:pStyle w:val="TAL"/>
              <w:jc w:val="center"/>
              <w:rPr>
                <w:sz w:val="16"/>
                <w:szCs w:val="16"/>
              </w:rPr>
            </w:pPr>
            <w:r w:rsidRPr="004606CD">
              <w:rPr>
                <w:sz w:val="16"/>
                <w:szCs w:val="16"/>
              </w:rPr>
              <w:t>1</w:t>
            </w:r>
          </w:p>
        </w:tc>
        <w:tc>
          <w:tcPr>
            <w:tcW w:w="426" w:type="dxa"/>
            <w:shd w:val="solid" w:color="FFFFFF" w:fill="auto"/>
          </w:tcPr>
          <w:p w14:paraId="1A7A89BC" w14:textId="77777777" w:rsidR="000F0548" w:rsidRPr="004606CD" w:rsidRDefault="000F0548" w:rsidP="00C51F78">
            <w:pPr>
              <w:pStyle w:val="TAL"/>
              <w:rPr>
                <w:sz w:val="16"/>
                <w:szCs w:val="16"/>
              </w:rPr>
            </w:pPr>
            <w:r w:rsidRPr="004606CD">
              <w:rPr>
                <w:sz w:val="16"/>
                <w:szCs w:val="16"/>
              </w:rPr>
              <w:t>A</w:t>
            </w:r>
          </w:p>
        </w:tc>
        <w:tc>
          <w:tcPr>
            <w:tcW w:w="5103" w:type="dxa"/>
            <w:shd w:val="solid" w:color="FFFFFF" w:fill="auto"/>
          </w:tcPr>
          <w:p w14:paraId="6A02BE19" w14:textId="77777777" w:rsidR="000F0548" w:rsidRPr="004606CD" w:rsidRDefault="000F0548" w:rsidP="00C51F78">
            <w:pPr>
              <w:pStyle w:val="TAL"/>
              <w:rPr>
                <w:sz w:val="16"/>
                <w:szCs w:val="16"/>
              </w:rPr>
            </w:pPr>
            <w:r w:rsidRPr="004606CD">
              <w:rPr>
                <w:sz w:val="16"/>
                <w:szCs w:val="16"/>
              </w:rPr>
              <w:t>Missing UE capability requirements</w:t>
            </w:r>
          </w:p>
        </w:tc>
        <w:tc>
          <w:tcPr>
            <w:tcW w:w="708" w:type="dxa"/>
            <w:shd w:val="solid" w:color="FFFFFF" w:fill="auto"/>
          </w:tcPr>
          <w:p w14:paraId="0643A5E5" w14:textId="77777777" w:rsidR="000F0548" w:rsidRPr="004606CD" w:rsidRDefault="000F0548" w:rsidP="00C51F78">
            <w:pPr>
              <w:pStyle w:val="TAL"/>
              <w:rPr>
                <w:sz w:val="16"/>
                <w:szCs w:val="16"/>
              </w:rPr>
            </w:pPr>
            <w:r w:rsidRPr="004606CD">
              <w:rPr>
                <w:sz w:val="16"/>
                <w:szCs w:val="16"/>
              </w:rPr>
              <w:t>16.1.0</w:t>
            </w:r>
          </w:p>
        </w:tc>
      </w:tr>
      <w:tr w:rsidR="004606CD" w:rsidRPr="004606CD" w14:paraId="00813D6A" w14:textId="77777777" w:rsidTr="00BE555F">
        <w:tc>
          <w:tcPr>
            <w:tcW w:w="661" w:type="dxa"/>
            <w:shd w:val="solid" w:color="FFFFFF" w:fill="auto"/>
          </w:tcPr>
          <w:p w14:paraId="6AE90800" w14:textId="77777777" w:rsidR="001A423F" w:rsidRPr="004606CD" w:rsidRDefault="001A423F" w:rsidP="00C51F78">
            <w:pPr>
              <w:pStyle w:val="TAL"/>
              <w:rPr>
                <w:sz w:val="16"/>
                <w:szCs w:val="16"/>
              </w:rPr>
            </w:pPr>
          </w:p>
        </w:tc>
        <w:tc>
          <w:tcPr>
            <w:tcW w:w="757" w:type="dxa"/>
            <w:shd w:val="solid" w:color="FFFFFF" w:fill="auto"/>
          </w:tcPr>
          <w:p w14:paraId="08E4D938" w14:textId="77777777" w:rsidR="001A423F" w:rsidRPr="004606CD" w:rsidRDefault="001A423F" w:rsidP="00053977">
            <w:pPr>
              <w:pStyle w:val="TAL"/>
              <w:rPr>
                <w:sz w:val="16"/>
                <w:szCs w:val="16"/>
              </w:rPr>
            </w:pPr>
            <w:r w:rsidRPr="004606CD">
              <w:rPr>
                <w:sz w:val="16"/>
                <w:szCs w:val="16"/>
              </w:rPr>
              <w:t>RP-88</w:t>
            </w:r>
          </w:p>
        </w:tc>
        <w:tc>
          <w:tcPr>
            <w:tcW w:w="992" w:type="dxa"/>
            <w:shd w:val="solid" w:color="FFFFFF" w:fill="auto"/>
          </w:tcPr>
          <w:p w14:paraId="4E6DFE81" w14:textId="77777777" w:rsidR="001A423F" w:rsidRPr="004606CD" w:rsidRDefault="001A423F" w:rsidP="00C51F78">
            <w:pPr>
              <w:pStyle w:val="TAL"/>
              <w:rPr>
                <w:sz w:val="16"/>
                <w:szCs w:val="16"/>
              </w:rPr>
            </w:pPr>
            <w:r w:rsidRPr="004606CD">
              <w:rPr>
                <w:sz w:val="16"/>
                <w:szCs w:val="16"/>
              </w:rPr>
              <w:t>RP-201198</w:t>
            </w:r>
          </w:p>
        </w:tc>
        <w:tc>
          <w:tcPr>
            <w:tcW w:w="567" w:type="dxa"/>
            <w:shd w:val="solid" w:color="FFFFFF" w:fill="auto"/>
          </w:tcPr>
          <w:p w14:paraId="6CC96770" w14:textId="77777777" w:rsidR="001A423F" w:rsidRPr="004606CD" w:rsidRDefault="001A423F" w:rsidP="00C51F78">
            <w:pPr>
              <w:pStyle w:val="TAL"/>
              <w:rPr>
                <w:sz w:val="16"/>
                <w:szCs w:val="16"/>
              </w:rPr>
            </w:pPr>
            <w:r w:rsidRPr="004606CD">
              <w:rPr>
                <w:sz w:val="16"/>
                <w:szCs w:val="16"/>
              </w:rPr>
              <w:t>0321</w:t>
            </w:r>
          </w:p>
        </w:tc>
        <w:tc>
          <w:tcPr>
            <w:tcW w:w="425" w:type="dxa"/>
            <w:shd w:val="solid" w:color="FFFFFF" w:fill="auto"/>
          </w:tcPr>
          <w:p w14:paraId="059225F5" w14:textId="77777777" w:rsidR="001A423F" w:rsidRPr="004606CD" w:rsidRDefault="001A423F" w:rsidP="00082137">
            <w:pPr>
              <w:pStyle w:val="TAL"/>
              <w:jc w:val="center"/>
              <w:rPr>
                <w:sz w:val="16"/>
                <w:szCs w:val="16"/>
              </w:rPr>
            </w:pPr>
            <w:r w:rsidRPr="004606CD">
              <w:rPr>
                <w:sz w:val="16"/>
                <w:szCs w:val="16"/>
              </w:rPr>
              <w:t>1</w:t>
            </w:r>
          </w:p>
        </w:tc>
        <w:tc>
          <w:tcPr>
            <w:tcW w:w="426" w:type="dxa"/>
            <w:shd w:val="solid" w:color="FFFFFF" w:fill="auto"/>
          </w:tcPr>
          <w:p w14:paraId="52C6DBA1" w14:textId="77777777" w:rsidR="001A423F" w:rsidRPr="004606CD" w:rsidRDefault="001A423F" w:rsidP="00C51F78">
            <w:pPr>
              <w:pStyle w:val="TAL"/>
              <w:rPr>
                <w:sz w:val="16"/>
                <w:szCs w:val="16"/>
              </w:rPr>
            </w:pPr>
            <w:r w:rsidRPr="004606CD">
              <w:rPr>
                <w:sz w:val="16"/>
                <w:szCs w:val="16"/>
              </w:rPr>
              <w:t>C</w:t>
            </w:r>
          </w:p>
        </w:tc>
        <w:tc>
          <w:tcPr>
            <w:tcW w:w="5103" w:type="dxa"/>
            <w:shd w:val="solid" w:color="FFFFFF" w:fill="auto"/>
          </w:tcPr>
          <w:p w14:paraId="31E48F19" w14:textId="77777777" w:rsidR="001A423F" w:rsidRPr="004606CD" w:rsidRDefault="001A423F" w:rsidP="00C51F78">
            <w:pPr>
              <w:pStyle w:val="TAL"/>
              <w:rPr>
                <w:sz w:val="16"/>
                <w:szCs w:val="16"/>
              </w:rPr>
            </w:pPr>
            <w:r w:rsidRPr="004606CD">
              <w:rPr>
                <w:noProof/>
                <w:sz w:val="16"/>
                <w:szCs w:val="16"/>
              </w:rPr>
              <w:t>Introduction of secondary DRX group CR 38.306</w:t>
            </w:r>
          </w:p>
        </w:tc>
        <w:tc>
          <w:tcPr>
            <w:tcW w:w="708" w:type="dxa"/>
            <w:shd w:val="solid" w:color="FFFFFF" w:fill="auto"/>
          </w:tcPr>
          <w:p w14:paraId="2852833B" w14:textId="77777777" w:rsidR="001A423F" w:rsidRPr="004606CD" w:rsidRDefault="001A423F" w:rsidP="00C51F78">
            <w:pPr>
              <w:pStyle w:val="TAL"/>
              <w:rPr>
                <w:sz w:val="16"/>
                <w:szCs w:val="16"/>
              </w:rPr>
            </w:pPr>
            <w:r w:rsidRPr="004606CD">
              <w:rPr>
                <w:sz w:val="16"/>
                <w:szCs w:val="16"/>
              </w:rPr>
              <w:t>16.1.0</w:t>
            </w:r>
          </w:p>
        </w:tc>
      </w:tr>
      <w:tr w:rsidR="004606CD" w:rsidRPr="004606CD" w14:paraId="45B12329" w14:textId="77777777" w:rsidTr="00BE555F">
        <w:tc>
          <w:tcPr>
            <w:tcW w:w="661" w:type="dxa"/>
            <w:shd w:val="solid" w:color="FFFFFF" w:fill="auto"/>
          </w:tcPr>
          <w:p w14:paraId="791DA9DA" w14:textId="77777777" w:rsidR="000F0548" w:rsidRPr="004606CD" w:rsidRDefault="000F0548" w:rsidP="00C51F78">
            <w:pPr>
              <w:pStyle w:val="TAL"/>
              <w:rPr>
                <w:sz w:val="16"/>
                <w:szCs w:val="16"/>
              </w:rPr>
            </w:pPr>
          </w:p>
        </w:tc>
        <w:tc>
          <w:tcPr>
            <w:tcW w:w="757" w:type="dxa"/>
            <w:shd w:val="solid" w:color="FFFFFF" w:fill="auto"/>
          </w:tcPr>
          <w:p w14:paraId="0209FFB2" w14:textId="77777777" w:rsidR="000F0548" w:rsidRPr="004606CD" w:rsidRDefault="000F0548" w:rsidP="00053977">
            <w:pPr>
              <w:pStyle w:val="TAL"/>
              <w:rPr>
                <w:sz w:val="16"/>
                <w:szCs w:val="16"/>
              </w:rPr>
            </w:pPr>
            <w:r w:rsidRPr="004606CD">
              <w:rPr>
                <w:sz w:val="16"/>
                <w:szCs w:val="16"/>
              </w:rPr>
              <w:t>RP-88</w:t>
            </w:r>
          </w:p>
        </w:tc>
        <w:tc>
          <w:tcPr>
            <w:tcW w:w="992" w:type="dxa"/>
            <w:shd w:val="solid" w:color="FFFFFF" w:fill="auto"/>
          </w:tcPr>
          <w:p w14:paraId="54A2F31B" w14:textId="77777777" w:rsidR="000F0548" w:rsidRPr="004606CD" w:rsidRDefault="000F0548" w:rsidP="00C51F78">
            <w:pPr>
              <w:pStyle w:val="TAL"/>
              <w:rPr>
                <w:sz w:val="16"/>
                <w:szCs w:val="16"/>
              </w:rPr>
            </w:pPr>
            <w:r w:rsidRPr="004606CD">
              <w:rPr>
                <w:sz w:val="16"/>
                <w:szCs w:val="16"/>
              </w:rPr>
              <w:t>RP-201164</w:t>
            </w:r>
          </w:p>
        </w:tc>
        <w:tc>
          <w:tcPr>
            <w:tcW w:w="567" w:type="dxa"/>
            <w:shd w:val="solid" w:color="FFFFFF" w:fill="auto"/>
          </w:tcPr>
          <w:p w14:paraId="0A55296F" w14:textId="77777777" w:rsidR="000F0548" w:rsidRPr="004606CD" w:rsidRDefault="000F0548" w:rsidP="00C51F78">
            <w:pPr>
              <w:pStyle w:val="TAL"/>
              <w:rPr>
                <w:sz w:val="16"/>
                <w:szCs w:val="16"/>
              </w:rPr>
            </w:pPr>
            <w:r w:rsidRPr="004606CD">
              <w:rPr>
                <w:sz w:val="16"/>
                <w:szCs w:val="16"/>
              </w:rPr>
              <w:t>0324</w:t>
            </w:r>
          </w:p>
        </w:tc>
        <w:tc>
          <w:tcPr>
            <w:tcW w:w="425" w:type="dxa"/>
            <w:shd w:val="solid" w:color="FFFFFF" w:fill="auto"/>
          </w:tcPr>
          <w:p w14:paraId="00232A8B" w14:textId="77777777" w:rsidR="000F0548" w:rsidRPr="004606CD" w:rsidRDefault="000F0548" w:rsidP="00082137">
            <w:pPr>
              <w:pStyle w:val="TAL"/>
              <w:jc w:val="center"/>
              <w:rPr>
                <w:sz w:val="16"/>
                <w:szCs w:val="16"/>
              </w:rPr>
            </w:pPr>
            <w:r w:rsidRPr="004606CD">
              <w:rPr>
                <w:sz w:val="16"/>
                <w:szCs w:val="16"/>
              </w:rPr>
              <w:t>2</w:t>
            </w:r>
          </w:p>
        </w:tc>
        <w:tc>
          <w:tcPr>
            <w:tcW w:w="426" w:type="dxa"/>
            <w:shd w:val="solid" w:color="FFFFFF" w:fill="auto"/>
          </w:tcPr>
          <w:p w14:paraId="6023D835" w14:textId="77777777" w:rsidR="000F0548" w:rsidRPr="004606CD" w:rsidRDefault="000F0548" w:rsidP="00C51F78">
            <w:pPr>
              <w:pStyle w:val="TAL"/>
              <w:rPr>
                <w:sz w:val="16"/>
                <w:szCs w:val="16"/>
              </w:rPr>
            </w:pPr>
            <w:r w:rsidRPr="004606CD">
              <w:rPr>
                <w:sz w:val="16"/>
                <w:szCs w:val="16"/>
              </w:rPr>
              <w:t>A</w:t>
            </w:r>
          </w:p>
        </w:tc>
        <w:tc>
          <w:tcPr>
            <w:tcW w:w="5103" w:type="dxa"/>
            <w:shd w:val="solid" w:color="FFFFFF" w:fill="auto"/>
          </w:tcPr>
          <w:p w14:paraId="5A2A4E8F" w14:textId="77777777" w:rsidR="000F0548" w:rsidRPr="004606CD" w:rsidRDefault="000F0548" w:rsidP="00C51F78">
            <w:pPr>
              <w:pStyle w:val="TAL"/>
              <w:rPr>
                <w:sz w:val="16"/>
                <w:szCs w:val="16"/>
              </w:rPr>
            </w:pPr>
            <w:r w:rsidRPr="004606CD">
              <w:rPr>
                <w:sz w:val="16"/>
                <w:szCs w:val="16"/>
              </w:rPr>
              <w:t>Correction on UE capability constraints</w:t>
            </w:r>
          </w:p>
        </w:tc>
        <w:tc>
          <w:tcPr>
            <w:tcW w:w="708" w:type="dxa"/>
            <w:shd w:val="solid" w:color="FFFFFF" w:fill="auto"/>
          </w:tcPr>
          <w:p w14:paraId="24149BFE" w14:textId="77777777" w:rsidR="000F0548" w:rsidRPr="004606CD" w:rsidRDefault="000F0548" w:rsidP="00C51F78">
            <w:pPr>
              <w:pStyle w:val="TAL"/>
              <w:rPr>
                <w:sz w:val="16"/>
                <w:szCs w:val="16"/>
              </w:rPr>
            </w:pPr>
            <w:r w:rsidRPr="004606CD">
              <w:rPr>
                <w:sz w:val="16"/>
                <w:szCs w:val="16"/>
              </w:rPr>
              <w:t>16.1.0</w:t>
            </w:r>
          </w:p>
        </w:tc>
      </w:tr>
      <w:tr w:rsidR="004606CD" w:rsidRPr="004606CD" w14:paraId="23FE688B" w14:textId="77777777" w:rsidTr="00BE555F">
        <w:tc>
          <w:tcPr>
            <w:tcW w:w="661" w:type="dxa"/>
            <w:shd w:val="solid" w:color="FFFFFF" w:fill="auto"/>
          </w:tcPr>
          <w:p w14:paraId="379EA51A" w14:textId="77777777" w:rsidR="000F0548" w:rsidRPr="004606CD" w:rsidRDefault="000F0548" w:rsidP="00C51F78">
            <w:pPr>
              <w:pStyle w:val="TAL"/>
              <w:rPr>
                <w:sz w:val="16"/>
                <w:szCs w:val="16"/>
              </w:rPr>
            </w:pPr>
          </w:p>
        </w:tc>
        <w:tc>
          <w:tcPr>
            <w:tcW w:w="757" w:type="dxa"/>
            <w:shd w:val="solid" w:color="FFFFFF" w:fill="auto"/>
          </w:tcPr>
          <w:p w14:paraId="5C309BAD" w14:textId="77777777" w:rsidR="000F0548" w:rsidRPr="004606CD" w:rsidRDefault="000F0548" w:rsidP="00053977">
            <w:pPr>
              <w:pStyle w:val="TAL"/>
              <w:rPr>
                <w:sz w:val="16"/>
                <w:szCs w:val="16"/>
              </w:rPr>
            </w:pPr>
            <w:r w:rsidRPr="004606CD">
              <w:rPr>
                <w:sz w:val="16"/>
                <w:szCs w:val="16"/>
              </w:rPr>
              <w:t>RP-88</w:t>
            </w:r>
          </w:p>
        </w:tc>
        <w:tc>
          <w:tcPr>
            <w:tcW w:w="992" w:type="dxa"/>
            <w:shd w:val="solid" w:color="FFFFFF" w:fill="auto"/>
          </w:tcPr>
          <w:p w14:paraId="4FD135C1" w14:textId="77777777" w:rsidR="000F0548" w:rsidRPr="004606CD" w:rsidRDefault="000F0548" w:rsidP="00C51F78">
            <w:pPr>
              <w:pStyle w:val="TAL"/>
              <w:rPr>
                <w:sz w:val="16"/>
                <w:szCs w:val="16"/>
              </w:rPr>
            </w:pPr>
            <w:r w:rsidRPr="004606CD">
              <w:rPr>
                <w:sz w:val="16"/>
                <w:szCs w:val="16"/>
              </w:rPr>
              <w:t>RP-201183</w:t>
            </w:r>
          </w:p>
        </w:tc>
        <w:tc>
          <w:tcPr>
            <w:tcW w:w="567" w:type="dxa"/>
            <w:shd w:val="solid" w:color="FFFFFF" w:fill="auto"/>
          </w:tcPr>
          <w:p w14:paraId="28081B42" w14:textId="77777777" w:rsidR="000F0548" w:rsidRPr="004606CD" w:rsidRDefault="000F0548" w:rsidP="00C51F78">
            <w:pPr>
              <w:pStyle w:val="TAL"/>
              <w:rPr>
                <w:sz w:val="16"/>
                <w:szCs w:val="16"/>
              </w:rPr>
            </w:pPr>
            <w:r w:rsidRPr="004606CD">
              <w:rPr>
                <w:sz w:val="16"/>
                <w:szCs w:val="16"/>
              </w:rPr>
              <w:t>0328</w:t>
            </w:r>
          </w:p>
        </w:tc>
        <w:tc>
          <w:tcPr>
            <w:tcW w:w="425" w:type="dxa"/>
            <w:shd w:val="solid" w:color="FFFFFF" w:fill="auto"/>
          </w:tcPr>
          <w:p w14:paraId="5A0A8D44" w14:textId="77777777" w:rsidR="000F0548" w:rsidRPr="004606CD" w:rsidRDefault="000F0548" w:rsidP="00082137">
            <w:pPr>
              <w:pStyle w:val="TAL"/>
              <w:jc w:val="center"/>
              <w:rPr>
                <w:sz w:val="16"/>
                <w:szCs w:val="16"/>
              </w:rPr>
            </w:pPr>
            <w:r w:rsidRPr="004606CD">
              <w:rPr>
                <w:sz w:val="16"/>
                <w:szCs w:val="16"/>
              </w:rPr>
              <w:t>2</w:t>
            </w:r>
          </w:p>
        </w:tc>
        <w:tc>
          <w:tcPr>
            <w:tcW w:w="426" w:type="dxa"/>
            <w:shd w:val="solid" w:color="FFFFFF" w:fill="auto"/>
          </w:tcPr>
          <w:p w14:paraId="61DA3ED2" w14:textId="77777777" w:rsidR="000F0548" w:rsidRPr="004606CD" w:rsidRDefault="000F0548" w:rsidP="00C51F78">
            <w:pPr>
              <w:pStyle w:val="TAL"/>
              <w:rPr>
                <w:sz w:val="16"/>
                <w:szCs w:val="16"/>
              </w:rPr>
            </w:pPr>
            <w:r w:rsidRPr="004606CD">
              <w:rPr>
                <w:sz w:val="16"/>
                <w:szCs w:val="16"/>
              </w:rPr>
              <w:t>B</w:t>
            </w:r>
          </w:p>
        </w:tc>
        <w:tc>
          <w:tcPr>
            <w:tcW w:w="5103" w:type="dxa"/>
            <w:shd w:val="solid" w:color="FFFFFF" w:fill="auto"/>
          </w:tcPr>
          <w:p w14:paraId="0CA8E552" w14:textId="77777777" w:rsidR="000F0548" w:rsidRPr="004606CD" w:rsidRDefault="000F0548" w:rsidP="00C51F78">
            <w:pPr>
              <w:pStyle w:val="TAL"/>
              <w:rPr>
                <w:sz w:val="16"/>
                <w:szCs w:val="16"/>
              </w:rPr>
            </w:pPr>
            <w:r w:rsidRPr="004606CD">
              <w:rPr>
                <w:sz w:val="16"/>
                <w:szCs w:val="16"/>
              </w:rPr>
              <w:t>UE capability of supporting UL Tx switching</w:t>
            </w:r>
          </w:p>
        </w:tc>
        <w:tc>
          <w:tcPr>
            <w:tcW w:w="708" w:type="dxa"/>
            <w:shd w:val="solid" w:color="FFFFFF" w:fill="auto"/>
          </w:tcPr>
          <w:p w14:paraId="467224E6" w14:textId="77777777" w:rsidR="000F0548" w:rsidRPr="004606CD" w:rsidRDefault="000F0548" w:rsidP="00C51F78">
            <w:pPr>
              <w:pStyle w:val="TAL"/>
              <w:rPr>
                <w:sz w:val="16"/>
                <w:szCs w:val="16"/>
              </w:rPr>
            </w:pPr>
            <w:r w:rsidRPr="004606CD">
              <w:rPr>
                <w:sz w:val="16"/>
                <w:szCs w:val="16"/>
              </w:rPr>
              <w:t>16.1.0</w:t>
            </w:r>
          </w:p>
        </w:tc>
      </w:tr>
      <w:tr w:rsidR="004606CD" w:rsidRPr="004606CD" w14:paraId="0EC51B1E" w14:textId="77777777" w:rsidTr="00BE555F">
        <w:tc>
          <w:tcPr>
            <w:tcW w:w="661" w:type="dxa"/>
            <w:shd w:val="solid" w:color="FFFFFF" w:fill="auto"/>
          </w:tcPr>
          <w:p w14:paraId="71FD5FEE" w14:textId="77777777" w:rsidR="00071325" w:rsidRPr="004606CD" w:rsidRDefault="00071325" w:rsidP="00C51F78">
            <w:pPr>
              <w:pStyle w:val="TAL"/>
              <w:rPr>
                <w:sz w:val="16"/>
                <w:szCs w:val="16"/>
              </w:rPr>
            </w:pPr>
          </w:p>
        </w:tc>
        <w:tc>
          <w:tcPr>
            <w:tcW w:w="757" w:type="dxa"/>
            <w:shd w:val="solid" w:color="FFFFFF" w:fill="auto"/>
          </w:tcPr>
          <w:p w14:paraId="20561996" w14:textId="77777777" w:rsidR="00071325" w:rsidRPr="004606CD" w:rsidRDefault="00071325" w:rsidP="00053977">
            <w:pPr>
              <w:pStyle w:val="TAL"/>
              <w:rPr>
                <w:sz w:val="16"/>
                <w:szCs w:val="16"/>
              </w:rPr>
            </w:pPr>
            <w:r w:rsidRPr="004606CD">
              <w:rPr>
                <w:sz w:val="16"/>
                <w:szCs w:val="16"/>
              </w:rPr>
              <w:t>RP-88</w:t>
            </w:r>
          </w:p>
        </w:tc>
        <w:tc>
          <w:tcPr>
            <w:tcW w:w="992" w:type="dxa"/>
            <w:shd w:val="solid" w:color="FFFFFF" w:fill="auto"/>
          </w:tcPr>
          <w:p w14:paraId="2220472B" w14:textId="77777777" w:rsidR="00071325" w:rsidRPr="004606CD" w:rsidRDefault="00071325" w:rsidP="00C51F78">
            <w:pPr>
              <w:pStyle w:val="TAL"/>
              <w:rPr>
                <w:sz w:val="16"/>
                <w:szCs w:val="16"/>
              </w:rPr>
            </w:pPr>
            <w:r w:rsidRPr="004606CD">
              <w:rPr>
                <w:sz w:val="16"/>
                <w:szCs w:val="16"/>
              </w:rPr>
              <w:t>RP-201217</w:t>
            </w:r>
          </w:p>
        </w:tc>
        <w:tc>
          <w:tcPr>
            <w:tcW w:w="567" w:type="dxa"/>
            <w:shd w:val="solid" w:color="FFFFFF" w:fill="auto"/>
          </w:tcPr>
          <w:p w14:paraId="4B56EE86" w14:textId="77777777" w:rsidR="00071325" w:rsidRPr="004606CD" w:rsidRDefault="00071325" w:rsidP="00C51F78">
            <w:pPr>
              <w:pStyle w:val="TAL"/>
              <w:rPr>
                <w:sz w:val="16"/>
                <w:szCs w:val="16"/>
              </w:rPr>
            </w:pPr>
            <w:r w:rsidRPr="004606CD">
              <w:rPr>
                <w:sz w:val="16"/>
                <w:szCs w:val="16"/>
              </w:rPr>
              <w:t>0329</w:t>
            </w:r>
          </w:p>
        </w:tc>
        <w:tc>
          <w:tcPr>
            <w:tcW w:w="425" w:type="dxa"/>
            <w:shd w:val="solid" w:color="FFFFFF" w:fill="auto"/>
          </w:tcPr>
          <w:p w14:paraId="61096378" w14:textId="77777777" w:rsidR="00071325" w:rsidRPr="004606CD" w:rsidRDefault="00071325" w:rsidP="00082137">
            <w:pPr>
              <w:pStyle w:val="TAL"/>
              <w:jc w:val="center"/>
              <w:rPr>
                <w:sz w:val="16"/>
                <w:szCs w:val="16"/>
              </w:rPr>
            </w:pPr>
            <w:r w:rsidRPr="004606CD">
              <w:rPr>
                <w:sz w:val="16"/>
                <w:szCs w:val="16"/>
              </w:rPr>
              <w:t>2</w:t>
            </w:r>
          </w:p>
        </w:tc>
        <w:tc>
          <w:tcPr>
            <w:tcW w:w="426" w:type="dxa"/>
            <w:shd w:val="solid" w:color="FFFFFF" w:fill="auto"/>
          </w:tcPr>
          <w:p w14:paraId="4039D5CD" w14:textId="77777777" w:rsidR="00071325" w:rsidRPr="004606CD" w:rsidRDefault="00071325" w:rsidP="00C51F78">
            <w:pPr>
              <w:pStyle w:val="TAL"/>
              <w:rPr>
                <w:sz w:val="16"/>
                <w:szCs w:val="16"/>
              </w:rPr>
            </w:pPr>
            <w:r w:rsidRPr="004606CD">
              <w:rPr>
                <w:sz w:val="16"/>
                <w:szCs w:val="16"/>
              </w:rPr>
              <w:t>B</w:t>
            </w:r>
          </w:p>
        </w:tc>
        <w:tc>
          <w:tcPr>
            <w:tcW w:w="5103" w:type="dxa"/>
            <w:shd w:val="solid" w:color="FFFFFF" w:fill="auto"/>
          </w:tcPr>
          <w:p w14:paraId="05CBDFD6" w14:textId="77777777" w:rsidR="00071325" w:rsidRPr="004606CD" w:rsidRDefault="00071325" w:rsidP="00C51F78">
            <w:pPr>
              <w:pStyle w:val="TAL"/>
              <w:rPr>
                <w:sz w:val="16"/>
                <w:szCs w:val="16"/>
              </w:rPr>
            </w:pPr>
            <w:r w:rsidRPr="004606CD">
              <w:rPr>
                <w:sz w:val="16"/>
                <w:szCs w:val="16"/>
              </w:rPr>
              <w:t>Release-16 UE capabilities based on RAN1, RAN4 feature lists and RAN2</w:t>
            </w:r>
          </w:p>
        </w:tc>
        <w:tc>
          <w:tcPr>
            <w:tcW w:w="708" w:type="dxa"/>
            <w:shd w:val="solid" w:color="FFFFFF" w:fill="auto"/>
          </w:tcPr>
          <w:p w14:paraId="7956B75B" w14:textId="77777777" w:rsidR="00071325" w:rsidRPr="004606CD" w:rsidRDefault="00071325" w:rsidP="00C51F78">
            <w:pPr>
              <w:pStyle w:val="TAL"/>
              <w:rPr>
                <w:sz w:val="16"/>
                <w:szCs w:val="16"/>
              </w:rPr>
            </w:pPr>
            <w:r w:rsidRPr="004606CD">
              <w:rPr>
                <w:sz w:val="16"/>
                <w:szCs w:val="16"/>
              </w:rPr>
              <w:t>16.1.0</w:t>
            </w:r>
          </w:p>
        </w:tc>
      </w:tr>
      <w:tr w:rsidR="004606CD" w:rsidRPr="004606CD" w14:paraId="0EC71D2C" w14:textId="77777777" w:rsidTr="00BE555F">
        <w:tc>
          <w:tcPr>
            <w:tcW w:w="661" w:type="dxa"/>
            <w:shd w:val="solid" w:color="FFFFFF" w:fill="auto"/>
          </w:tcPr>
          <w:p w14:paraId="3AAE0785" w14:textId="77777777" w:rsidR="00071325" w:rsidRPr="004606CD" w:rsidRDefault="00071325" w:rsidP="00C51F78">
            <w:pPr>
              <w:pStyle w:val="TAL"/>
              <w:rPr>
                <w:sz w:val="16"/>
                <w:szCs w:val="16"/>
              </w:rPr>
            </w:pPr>
          </w:p>
        </w:tc>
        <w:tc>
          <w:tcPr>
            <w:tcW w:w="757" w:type="dxa"/>
            <w:shd w:val="solid" w:color="FFFFFF" w:fill="auto"/>
          </w:tcPr>
          <w:p w14:paraId="416346F1" w14:textId="77777777" w:rsidR="00071325" w:rsidRPr="004606CD" w:rsidRDefault="00071325" w:rsidP="00053977">
            <w:pPr>
              <w:pStyle w:val="TAL"/>
              <w:rPr>
                <w:sz w:val="16"/>
                <w:szCs w:val="16"/>
              </w:rPr>
            </w:pPr>
            <w:r w:rsidRPr="004606CD">
              <w:rPr>
                <w:sz w:val="16"/>
                <w:szCs w:val="16"/>
              </w:rPr>
              <w:t>RP-88</w:t>
            </w:r>
          </w:p>
        </w:tc>
        <w:tc>
          <w:tcPr>
            <w:tcW w:w="992" w:type="dxa"/>
            <w:shd w:val="solid" w:color="FFFFFF" w:fill="auto"/>
          </w:tcPr>
          <w:p w14:paraId="18A56C49" w14:textId="77777777" w:rsidR="00071325" w:rsidRPr="004606CD" w:rsidRDefault="00071325" w:rsidP="00C51F78">
            <w:pPr>
              <w:pStyle w:val="TAL"/>
              <w:rPr>
                <w:sz w:val="16"/>
                <w:szCs w:val="16"/>
              </w:rPr>
            </w:pPr>
            <w:r w:rsidRPr="004606CD">
              <w:rPr>
                <w:sz w:val="16"/>
                <w:szCs w:val="16"/>
              </w:rPr>
              <w:t>RP-201163</w:t>
            </w:r>
          </w:p>
        </w:tc>
        <w:tc>
          <w:tcPr>
            <w:tcW w:w="567" w:type="dxa"/>
            <w:shd w:val="solid" w:color="FFFFFF" w:fill="auto"/>
          </w:tcPr>
          <w:p w14:paraId="1D37F31B" w14:textId="77777777" w:rsidR="00071325" w:rsidRPr="004606CD" w:rsidRDefault="00071325" w:rsidP="00C51F78">
            <w:pPr>
              <w:pStyle w:val="TAL"/>
              <w:rPr>
                <w:sz w:val="16"/>
                <w:szCs w:val="16"/>
              </w:rPr>
            </w:pPr>
            <w:r w:rsidRPr="004606CD">
              <w:rPr>
                <w:sz w:val="16"/>
                <w:szCs w:val="16"/>
              </w:rPr>
              <w:t>0330</w:t>
            </w:r>
          </w:p>
        </w:tc>
        <w:tc>
          <w:tcPr>
            <w:tcW w:w="425" w:type="dxa"/>
            <w:shd w:val="solid" w:color="FFFFFF" w:fill="auto"/>
          </w:tcPr>
          <w:p w14:paraId="06760A56" w14:textId="77777777" w:rsidR="00071325" w:rsidRPr="004606CD" w:rsidRDefault="00071325" w:rsidP="00082137">
            <w:pPr>
              <w:pStyle w:val="TAL"/>
              <w:jc w:val="center"/>
              <w:rPr>
                <w:sz w:val="16"/>
                <w:szCs w:val="16"/>
              </w:rPr>
            </w:pPr>
            <w:r w:rsidRPr="004606CD">
              <w:rPr>
                <w:sz w:val="16"/>
                <w:szCs w:val="16"/>
              </w:rPr>
              <w:t>1</w:t>
            </w:r>
          </w:p>
        </w:tc>
        <w:tc>
          <w:tcPr>
            <w:tcW w:w="426" w:type="dxa"/>
            <w:shd w:val="solid" w:color="FFFFFF" w:fill="auto"/>
          </w:tcPr>
          <w:p w14:paraId="79772934" w14:textId="77777777" w:rsidR="00071325" w:rsidRPr="004606CD" w:rsidRDefault="00071325" w:rsidP="00C51F78">
            <w:pPr>
              <w:pStyle w:val="TAL"/>
              <w:rPr>
                <w:sz w:val="16"/>
                <w:szCs w:val="16"/>
              </w:rPr>
            </w:pPr>
            <w:r w:rsidRPr="004606CD">
              <w:rPr>
                <w:sz w:val="16"/>
                <w:szCs w:val="16"/>
              </w:rPr>
              <w:t>A</w:t>
            </w:r>
          </w:p>
        </w:tc>
        <w:tc>
          <w:tcPr>
            <w:tcW w:w="5103" w:type="dxa"/>
            <w:shd w:val="solid" w:color="FFFFFF" w:fill="auto"/>
          </w:tcPr>
          <w:p w14:paraId="6B74B749" w14:textId="77777777" w:rsidR="00071325" w:rsidRPr="004606CD" w:rsidRDefault="00071325" w:rsidP="00C51F78">
            <w:pPr>
              <w:pStyle w:val="TAL"/>
              <w:rPr>
                <w:sz w:val="16"/>
                <w:szCs w:val="16"/>
              </w:rPr>
            </w:pPr>
            <w:r w:rsidRPr="004606CD">
              <w:rPr>
                <w:sz w:val="16"/>
                <w:szCs w:val="16"/>
              </w:rPr>
              <w:t>Corrections on the number of DRBs</w:t>
            </w:r>
          </w:p>
        </w:tc>
        <w:tc>
          <w:tcPr>
            <w:tcW w:w="708" w:type="dxa"/>
            <w:shd w:val="solid" w:color="FFFFFF" w:fill="auto"/>
          </w:tcPr>
          <w:p w14:paraId="77A84E0C" w14:textId="77777777" w:rsidR="00071325" w:rsidRPr="004606CD" w:rsidRDefault="00071325" w:rsidP="00C51F78">
            <w:pPr>
              <w:pStyle w:val="TAL"/>
              <w:rPr>
                <w:sz w:val="16"/>
                <w:szCs w:val="16"/>
              </w:rPr>
            </w:pPr>
            <w:r w:rsidRPr="004606CD">
              <w:rPr>
                <w:sz w:val="16"/>
                <w:szCs w:val="16"/>
              </w:rPr>
              <w:t>16.1.0</w:t>
            </w:r>
          </w:p>
        </w:tc>
      </w:tr>
      <w:tr w:rsidR="004606CD" w:rsidRPr="004606CD" w14:paraId="1E52E4C6" w14:textId="77777777" w:rsidTr="00BE555F">
        <w:tc>
          <w:tcPr>
            <w:tcW w:w="661" w:type="dxa"/>
            <w:shd w:val="solid" w:color="FFFFFF" w:fill="auto"/>
          </w:tcPr>
          <w:p w14:paraId="07B6C960" w14:textId="77777777" w:rsidR="00BF179A" w:rsidRPr="004606CD" w:rsidRDefault="00BF179A" w:rsidP="00BF179A">
            <w:pPr>
              <w:pStyle w:val="TAL"/>
              <w:rPr>
                <w:sz w:val="16"/>
                <w:szCs w:val="16"/>
              </w:rPr>
            </w:pPr>
          </w:p>
        </w:tc>
        <w:tc>
          <w:tcPr>
            <w:tcW w:w="757" w:type="dxa"/>
            <w:shd w:val="solid" w:color="FFFFFF" w:fill="auto"/>
          </w:tcPr>
          <w:p w14:paraId="0A5817AF" w14:textId="77777777" w:rsidR="00BF179A" w:rsidRPr="004606CD" w:rsidRDefault="00BF179A" w:rsidP="00BF179A">
            <w:pPr>
              <w:pStyle w:val="TAL"/>
              <w:rPr>
                <w:sz w:val="16"/>
                <w:szCs w:val="16"/>
              </w:rPr>
            </w:pPr>
            <w:r w:rsidRPr="004606CD">
              <w:rPr>
                <w:sz w:val="16"/>
                <w:szCs w:val="16"/>
              </w:rPr>
              <w:t>RP-88</w:t>
            </w:r>
          </w:p>
        </w:tc>
        <w:tc>
          <w:tcPr>
            <w:tcW w:w="992" w:type="dxa"/>
            <w:shd w:val="solid" w:color="FFFFFF" w:fill="auto"/>
          </w:tcPr>
          <w:p w14:paraId="709143B4" w14:textId="77777777" w:rsidR="00BF179A" w:rsidRPr="004606CD" w:rsidRDefault="00BF179A" w:rsidP="00BF179A">
            <w:pPr>
              <w:pStyle w:val="TAL"/>
              <w:rPr>
                <w:sz w:val="16"/>
                <w:szCs w:val="16"/>
              </w:rPr>
            </w:pPr>
            <w:r w:rsidRPr="004606CD">
              <w:rPr>
                <w:sz w:val="16"/>
                <w:szCs w:val="16"/>
              </w:rPr>
              <w:t>RP-201166</w:t>
            </w:r>
          </w:p>
        </w:tc>
        <w:tc>
          <w:tcPr>
            <w:tcW w:w="567" w:type="dxa"/>
            <w:shd w:val="solid" w:color="FFFFFF" w:fill="auto"/>
          </w:tcPr>
          <w:p w14:paraId="0FDF33E6" w14:textId="77777777" w:rsidR="00BF179A" w:rsidRPr="004606CD" w:rsidRDefault="00BF179A" w:rsidP="00BF179A">
            <w:pPr>
              <w:pStyle w:val="TAL"/>
              <w:rPr>
                <w:sz w:val="16"/>
                <w:szCs w:val="16"/>
              </w:rPr>
            </w:pPr>
            <w:r w:rsidRPr="004606CD">
              <w:rPr>
                <w:sz w:val="16"/>
                <w:szCs w:val="16"/>
              </w:rPr>
              <w:t>0333</w:t>
            </w:r>
          </w:p>
        </w:tc>
        <w:tc>
          <w:tcPr>
            <w:tcW w:w="425" w:type="dxa"/>
            <w:shd w:val="solid" w:color="FFFFFF" w:fill="auto"/>
          </w:tcPr>
          <w:p w14:paraId="00D6BA6D" w14:textId="77777777" w:rsidR="00BF179A" w:rsidRPr="004606CD" w:rsidRDefault="00BF179A" w:rsidP="00082137">
            <w:pPr>
              <w:pStyle w:val="TAL"/>
              <w:jc w:val="center"/>
              <w:rPr>
                <w:sz w:val="16"/>
                <w:szCs w:val="16"/>
              </w:rPr>
            </w:pPr>
            <w:r w:rsidRPr="004606CD">
              <w:rPr>
                <w:sz w:val="16"/>
                <w:szCs w:val="16"/>
              </w:rPr>
              <w:t>1</w:t>
            </w:r>
          </w:p>
        </w:tc>
        <w:tc>
          <w:tcPr>
            <w:tcW w:w="426" w:type="dxa"/>
            <w:shd w:val="solid" w:color="FFFFFF" w:fill="auto"/>
          </w:tcPr>
          <w:p w14:paraId="48BAA018" w14:textId="77777777" w:rsidR="00BF179A" w:rsidRPr="004606CD" w:rsidRDefault="00BF179A" w:rsidP="00BF179A">
            <w:pPr>
              <w:pStyle w:val="TAL"/>
              <w:rPr>
                <w:sz w:val="16"/>
                <w:szCs w:val="16"/>
              </w:rPr>
            </w:pPr>
            <w:r w:rsidRPr="004606CD">
              <w:rPr>
                <w:sz w:val="16"/>
                <w:szCs w:val="16"/>
              </w:rPr>
              <w:t>F</w:t>
            </w:r>
          </w:p>
        </w:tc>
        <w:tc>
          <w:tcPr>
            <w:tcW w:w="5103" w:type="dxa"/>
            <w:shd w:val="solid" w:color="FFFFFF" w:fill="auto"/>
          </w:tcPr>
          <w:p w14:paraId="3A9C90E9" w14:textId="77777777" w:rsidR="00BF179A" w:rsidRPr="004606CD" w:rsidRDefault="00BF179A" w:rsidP="00BF179A">
            <w:pPr>
              <w:pStyle w:val="TAL"/>
              <w:rPr>
                <w:sz w:val="16"/>
                <w:szCs w:val="16"/>
              </w:rPr>
            </w:pPr>
            <w:r w:rsidRPr="004606CD">
              <w:rPr>
                <w:sz w:val="16"/>
                <w:szCs w:val="16"/>
              </w:rPr>
              <w:t>On the capability of Basic CSI feedback (2-32)</w:t>
            </w:r>
          </w:p>
        </w:tc>
        <w:tc>
          <w:tcPr>
            <w:tcW w:w="708" w:type="dxa"/>
            <w:shd w:val="solid" w:color="FFFFFF" w:fill="auto"/>
          </w:tcPr>
          <w:p w14:paraId="237017EF" w14:textId="77777777" w:rsidR="00BF179A" w:rsidRPr="004606CD" w:rsidRDefault="00BF179A" w:rsidP="00BF179A">
            <w:pPr>
              <w:pStyle w:val="TAL"/>
              <w:rPr>
                <w:sz w:val="16"/>
                <w:szCs w:val="16"/>
              </w:rPr>
            </w:pPr>
            <w:r w:rsidRPr="004606CD">
              <w:rPr>
                <w:sz w:val="16"/>
                <w:szCs w:val="16"/>
              </w:rPr>
              <w:t>16.1.0</w:t>
            </w:r>
          </w:p>
        </w:tc>
      </w:tr>
      <w:tr w:rsidR="004606CD" w:rsidRPr="004606CD" w14:paraId="1813C429" w14:textId="77777777" w:rsidTr="00BE555F">
        <w:tc>
          <w:tcPr>
            <w:tcW w:w="661" w:type="dxa"/>
            <w:shd w:val="solid" w:color="FFFFFF" w:fill="auto"/>
          </w:tcPr>
          <w:p w14:paraId="6D1F3534" w14:textId="77777777" w:rsidR="0096192B" w:rsidRPr="004606CD" w:rsidRDefault="0096192B" w:rsidP="00BF179A">
            <w:pPr>
              <w:pStyle w:val="TAL"/>
              <w:rPr>
                <w:sz w:val="16"/>
                <w:szCs w:val="16"/>
              </w:rPr>
            </w:pPr>
          </w:p>
        </w:tc>
        <w:tc>
          <w:tcPr>
            <w:tcW w:w="757" w:type="dxa"/>
            <w:shd w:val="solid" w:color="FFFFFF" w:fill="auto"/>
          </w:tcPr>
          <w:p w14:paraId="6148EB59" w14:textId="77777777" w:rsidR="0096192B" w:rsidRPr="004606CD" w:rsidRDefault="0096192B" w:rsidP="00BF179A">
            <w:pPr>
              <w:pStyle w:val="TAL"/>
              <w:rPr>
                <w:sz w:val="16"/>
                <w:szCs w:val="16"/>
              </w:rPr>
            </w:pPr>
            <w:r w:rsidRPr="004606CD">
              <w:rPr>
                <w:sz w:val="16"/>
                <w:szCs w:val="16"/>
              </w:rPr>
              <w:t>RP-88</w:t>
            </w:r>
          </w:p>
        </w:tc>
        <w:tc>
          <w:tcPr>
            <w:tcW w:w="992" w:type="dxa"/>
            <w:shd w:val="solid" w:color="FFFFFF" w:fill="auto"/>
          </w:tcPr>
          <w:p w14:paraId="45799F0E" w14:textId="77777777" w:rsidR="0096192B" w:rsidRPr="004606CD" w:rsidRDefault="0096192B" w:rsidP="00BF179A">
            <w:pPr>
              <w:pStyle w:val="TAL"/>
              <w:rPr>
                <w:sz w:val="16"/>
                <w:szCs w:val="16"/>
              </w:rPr>
            </w:pPr>
            <w:r w:rsidRPr="004606CD">
              <w:rPr>
                <w:sz w:val="16"/>
                <w:szCs w:val="16"/>
              </w:rPr>
              <w:t>RP-201162</w:t>
            </w:r>
          </w:p>
        </w:tc>
        <w:tc>
          <w:tcPr>
            <w:tcW w:w="567" w:type="dxa"/>
            <w:shd w:val="solid" w:color="FFFFFF" w:fill="auto"/>
          </w:tcPr>
          <w:p w14:paraId="65D7C13D" w14:textId="77777777" w:rsidR="0096192B" w:rsidRPr="004606CD" w:rsidRDefault="0096192B" w:rsidP="00BF179A">
            <w:pPr>
              <w:pStyle w:val="TAL"/>
              <w:rPr>
                <w:sz w:val="16"/>
                <w:szCs w:val="16"/>
              </w:rPr>
            </w:pPr>
            <w:r w:rsidRPr="004606CD">
              <w:rPr>
                <w:sz w:val="16"/>
                <w:szCs w:val="16"/>
              </w:rPr>
              <w:t>0339</w:t>
            </w:r>
          </w:p>
        </w:tc>
        <w:tc>
          <w:tcPr>
            <w:tcW w:w="425" w:type="dxa"/>
            <w:shd w:val="solid" w:color="FFFFFF" w:fill="auto"/>
          </w:tcPr>
          <w:p w14:paraId="211D233E" w14:textId="77777777" w:rsidR="0096192B" w:rsidRPr="004606CD" w:rsidRDefault="0096192B" w:rsidP="00082137">
            <w:pPr>
              <w:pStyle w:val="TAL"/>
              <w:jc w:val="center"/>
              <w:rPr>
                <w:sz w:val="16"/>
                <w:szCs w:val="16"/>
              </w:rPr>
            </w:pPr>
            <w:r w:rsidRPr="004606CD">
              <w:rPr>
                <w:sz w:val="16"/>
                <w:szCs w:val="16"/>
              </w:rPr>
              <w:t>1</w:t>
            </w:r>
          </w:p>
        </w:tc>
        <w:tc>
          <w:tcPr>
            <w:tcW w:w="426" w:type="dxa"/>
            <w:shd w:val="solid" w:color="FFFFFF" w:fill="auto"/>
          </w:tcPr>
          <w:p w14:paraId="75DDD271" w14:textId="77777777" w:rsidR="0096192B" w:rsidRPr="004606CD" w:rsidRDefault="0096192B" w:rsidP="00BF179A">
            <w:pPr>
              <w:pStyle w:val="TAL"/>
              <w:rPr>
                <w:sz w:val="16"/>
                <w:szCs w:val="16"/>
              </w:rPr>
            </w:pPr>
            <w:r w:rsidRPr="004606CD">
              <w:rPr>
                <w:sz w:val="16"/>
                <w:szCs w:val="16"/>
              </w:rPr>
              <w:t>A</w:t>
            </w:r>
          </w:p>
        </w:tc>
        <w:tc>
          <w:tcPr>
            <w:tcW w:w="5103" w:type="dxa"/>
            <w:shd w:val="solid" w:color="FFFFFF" w:fill="auto"/>
          </w:tcPr>
          <w:p w14:paraId="59DF3FD8" w14:textId="77777777" w:rsidR="0096192B" w:rsidRPr="004606CD" w:rsidRDefault="0096192B" w:rsidP="00BF179A">
            <w:pPr>
              <w:pStyle w:val="TAL"/>
              <w:rPr>
                <w:sz w:val="16"/>
                <w:szCs w:val="16"/>
              </w:rPr>
            </w:pPr>
            <w:r w:rsidRPr="004606CD">
              <w:rPr>
                <w:sz w:val="16"/>
                <w:szCs w:val="16"/>
              </w:rPr>
              <w:t>Clarification on the support of IMS voice over split bearer for NR-DC and NE-DC</w:t>
            </w:r>
          </w:p>
        </w:tc>
        <w:tc>
          <w:tcPr>
            <w:tcW w:w="708" w:type="dxa"/>
            <w:shd w:val="solid" w:color="FFFFFF" w:fill="auto"/>
          </w:tcPr>
          <w:p w14:paraId="64A138FA" w14:textId="77777777" w:rsidR="0096192B" w:rsidRPr="004606CD" w:rsidRDefault="0096192B" w:rsidP="00BF179A">
            <w:pPr>
              <w:pStyle w:val="TAL"/>
              <w:rPr>
                <w:sz w:val="16"/>
                <w:szCs w:val="16"/>
              </w:rPr>
            </w:pPr>
            <w:r w:rsidRPr="004606CD">
              <w:rPr>
                <w:sz w:val="16"/>
                <w:szCs w:val="16"/>
              </w:rPr>
              <w:t>16.1.0</w:t>
            </w:r>
          </w:p>
        </w:tc>
      </w:tr>
      <w:tr w:rsidR="004606CD" w:rsidRPr="004606CD" w14:paraId="203E76E0" w14:textId="77777777" w:rsidTr="00BE555F">
        <w:tc>
          <w:tcPr>
            <w:tcW w:w="661" w:type="dxa"/>
            <w:shd w:val="solid" w:color="FFFFFF" w:fill="auto"/>
          </w:tcPr>
          <w:p w14:paraId="49591D9B" w14:textId="77777777" w:rsidR="0096192B" w:rsidRPr="004606CD" w:rsidRDefault="0096192B" w:rsidP="00BF179A">
            <w:pPr>
              <w:pStyle w:val="TAL"/>
              <w:rPr>
                <w:sz w:val="16"/>
                <w:szCs w:val="16"/>
              </w:rPr>
            </w:pPr>
          </w:p>
        </w:tc>
        <w:tc>
          <w:tcPr>
            <w:tcW w:w="757" w:type="dxa"/>
            <w:shd w:val="solid" w:color="FFFFFF" w:fill="auto"/>
          </w:tcPr>
          <w:p w14:paraId="7AD18C6F" w14:textId="77777777" w:rsidR="0096192B" w:rsidRPr="004606CD" w:rsidRDefault="0096192B" w:rsidP="00BF179A">
            <w:pPr>
              <w:pStyle w:val="TAL"/>
              <w:rPr>
                <w:sz w:val="16"/>
                <w:szCs w:val="16"/>
              </w:rPr>
            </w:pPr>
            <w:r w:rsidRPr="004606CD">
              <w:rPr>
                <w:sz w:val="16"/>
                <w:szCs w:val="16"/>
              </w:rPr>
              <w:t>RP-88</w:t>
            </w:r>
          </w:p>
        </w:tc>
        <w:tc>
          <w:tcPr>
            <w:tcW w:w="992" w:type="dxa"/>
            <w:shd w:val="solid" w:color="FFFFFF" w:fill="auto"/>
          </w:tcPr>
          <w:p w14:paraId="54058951" w14:textId="77777777" w:rsidR="0096192B" w:rsidRPr="004606CD" w:rsidRDefault="0096192B" w:rsidP="00BF179A">
            <w:pPr>
              <w:pStyle w:val="TAL"/>
              <w:rPr>
                <w:sz w:val="16"/>
                <w:szCs w:val="16"/>
              </w:rPr>
            </w:pPr>
            <w:r w:rsidRPr="004606CD">
              <w:rPr>
                <w:sz w:val="16"/>
                <w:szCs w:val="16"/>
              </w:rPr>
              <w:t>RP-201162</w:t>
            </w:r>
          </w:p>
        </w:tc>
        <w:tc>
          <w:tcPr>
            <w:tcW w:w="567" w:type="dxa"/>
            <w:shd w:val="solid" w:color="FFFFFF" w:fill="auto"/>
          </w:tcPr>
          <w:p w14:paraId="7371C02A" w14:textId="77777777" w:rsidR="0096192B" w:rsidRPr="004606CD" w:rsidRDefault="0096192B" w:rsidP="00BF179A">
            <w:pPr>
              <w:pStyle w:val="TAL"/>
              <w:rPr>
                <w:sz w:val="16"/>
                <w:szCs w:val="16"/>
              </w:rPr>
            </w:pPr>
            <w:r w:rsidRPr="004606CD">
              <w:rPr>
                <w:sz w:val="16"/>
                <w:szCs w:val="16"/>
              </w:rPr>
              <w:t>0343</w:t>
            </w:r>
          </w:p>
        </w:tc>
        <w:tc>
          <w:tcPr>
            <w:tcW w:w="425" w:type="dxa"/>
            <w:shd w:val="solid" w:color="FFFFFF" w:fill="auto"/>
          </w:tcPr>
          <w:p w14:paraId="6DE5FFFE" w14:textId="77777777" w:rsidR="0096192B" w:rsidRPr="004606CD" w:rsidRDefault="0096192B" w:rsidP="00082137">
            <w:pPr>
              <w:pStyle w:val="TAL"/>
              <w:jc w:val="center"/>
              <w:rPr>
                <w:sz w:val="16"/>
                <w:szCs w:val="16"/>
              </w:rPr>
            </w:pPr>
            <w:r w:rsidRPr="004606CD">
              <w:rPr>
                <w:sz w:val="16"/>
                <w:szCs w:val="16"/>
              </w:rPr>
              <w:t>1</w:t>
            </w:r>
          </w:p>
        </w:tc>
        <w:tc>
          <w:tcPr>
            <w:tcW w:w="426" w:type="dxa"/>
            <w:shd w:val="solid" w:color="FFFFFF" w:fill="auto"/>
          </w:tcPr>
          <w:p w14:paraId="2B9AB37A" w14:textId="77777777" w:rsidR="0096192B" w:rsidRPr="004606CD" w:rsidRDefault="0096192B" w:rsidP="00BF179A">
            <w:pPr>
              <w:pStyle w:val="TAL"/>
              <w:rPr>
                <w:sz w:val="16"/>
                <w:szCs w:val="16"/>
              </w:rPr>
            </w:pPr>
            <w:r w:rsidRPr="004606CD">
              <w:rPr>
                <w:sz w:val="16"/>
                <w:szCs w:val="16"/>
              </w:rPr>
              <w:t>A</w:t>
            </w:r>
          </w:p>
        </w:tc>
        <w:tc>
          <w:tcPr>
            <w:tcW w:w="5103" w:type="dxa"/>
            <w:shd w:val="solid" w:color="FFFFFF" w:fill="auto"/>
          </w:tcPr>
          <w:p w14:paraId="68E42111" w14:textId="77777777" w:rsidR="0096192B" w:rsidRPr="004606CD" w:rsidRDefault="0096192B" w:rsidP="00BF179A">
            <w:pPr>
              <w:pStyle w:val="TAL"/>
              <w:rPr>
                <w:sz w:val="16"/>
                <w:szCs w:val="16"/>
              </w:rPr>
            </w:pPr>
            <w:r w:rsidRPr="004606CD">
              <w:rPr>
                <w:sz w:val="16"/>
                <w:szCs w:val="16"/>
              </w:rPr>
              <w:t>Clarification on maximum number of supported PDSCH Resource Element mapping patterns</w:t>
            </w:r>
          </w:p>
        </w:tc>
        <w:tc>
          <w:tcPr>
            <w:tcW w:w="708" w:type="dxa"/>
            <w:shd w:val="solid" w:color="FFFFFF" w:fill="auto"/>
          </w:tcPr>
          <w:p w14:paraId="12D56989" w14:textId="77777777" w:rsidR="0096192B" w:rsidRPr="004606CD" w:rsidRDefault="0096192B" w:rsidP="00BF179A">
            <w:pPr>
              <w:pStyle w:val="TAL"/>
              <w:rPr>
                <w:sz w:val="16"/>
                <w:szCs w:val="16"/>
              </w:rPr>
            </w:pPr>
            <w:r w:rsidRPr="004606CD">
              <w:rPr>
                <w:sz w:val="16"/>
                <w:szCs w:val="16"/>
              </w:rPr>
              <w:t>16.1.0</w:t>
            </w:r>
          </w:p>
        </w:tc>
      </w:tr>
      <w:tr w:rsidR="004606CD" w:rsidRPr="004606CD" w14:paraId="1BF8F304" w14:textId="77777777" w:rsidTr="00BE555F">
        <w:tc>
          <w:tcPr>
            <w:tcW w:w="661" w:type="dxa"/>
            <w:shd w:val="solid" w:color="FFFFFF" w:fill="auto"/>
          </w:tcPr>
          <w:p w14:paraId="17633B81" w14:textId="77777777" w:rsidR="0005734E" w:rsidRPr="004606CD" w:rsidRDefault="0005734E" w:rsidP="00BF179A">
            <w:pPr>
              <w:pStyle w:val="TAL"/>
              <w:rPr>
                <w:sz w:val="16"/>
                <w:szCs w:val="16"/>
              </w:rPr>
            </w:pPr>
          </w:p>
        </w:tc>
        <w:tc>
          <w:tcPr>
            <w:tcW w:w="757" w:type="dxa"/>
            <w:shd w:val="solid" w:color="FFFFFF" w:fill="auto"/>
          </w:tcPr>
          <w:p w14:paraId="54EE8C51" w14:textId="77777777" w:rsidR="0005734E" w:rsidRPr="004606CD" w:rsidRDefault="0005734E" w:rsidP="00BF179A">
            <w:pPr>
              <w:pStyle w:val="TAL"/>
              <w:rPr>
                <w:sz w:val="16"/>
                <w:szCs w:val="16"/>
              </w:rPr>
            </w:pPr>
            <w:r w:rsidRPr="004606CD">
              <w:rPr>
                <w:sz w:val="16"/>
                <w:szCs w:val="16"/>
              </w:rPr>
              <w:t>RP-88</w:t>
            </w:r>
          </w:p>
        </w:tc>
        <w:tc>
          <w:tcPr>
            <w:tcW w:w="992" w:type="dxa"/>
            <w:shd w:val="solid" w:color="FFFFFF" w:fill="auto"/>
          </w:tcPr>
          <w:p w14:paraId="5E89F211" w14:textId="77777777" w:rsidR="0005734E" w:rsidRPr="004606CD" w:rsidRDefault="0005734E" w:rsidP="00BF179A">
            <w:pPr>
              <w:pStyle w:val="TAL"/>
              <w:rPr>
                <w:sz w:val="16"/>
                <w:szCs w:val="16"/>
              </w:rPr>
            </w:pPr>
            <w:r w:rsidRPr="004606CD">
              <w:rPr>
                <w:sz w:val="16"/>
                <w:szCs w:val="16"/>
              </w:rPr>
              <w:t>RP-201164</w:t>
            </w:r>
          </w:p>
        </w:tc>
        <w:tc>
          <w:tcPr>
            <w:tcW w:w="567" w:type="dxa"/>
            <w:shd w:val="solid" w:color="FFFFFF" w:fill="auto"/>
          </w:tcPr>
          <w:p w14:paraId="6D184C91" w14:textId="77777777" w:rsidR="0005734E" w:rsidRPr="004606CD" w:rsidRDefault="0005734E" w:rsidP="00BF179A">
            <w:pPr>
              <w:pStyle w:val="TAL"/>
              <w:rPr>
                <w:sz w:val="16"/>
                <w:szCs w:val="16"/>
              </w:rPr>
            </w:pPr>
            <w:r w:rsidRPr="004606CD">
              <w:rPr>
                <w:sz w:val="16"/>
                <w:szCs w:val="16"/>
              </w:rPr>
              <w:t>0344</w:t>
            </w:r>
          </w:p>
        </w:tc>
        <w:tc>
          <w:tcPr>
            <w:tcW w:w="425" w:type="dxa"/>
            <w:shd w:val="solid" w:color="FFFFFF" w:fill="auto"/>
          </w:tcPr>
          <w:p w14:paraId="583E4113" w14:textId="77777777" w:rsidR="0005734E" w:rsidRPr="004606CD" w:rsidRDefault="0005734E" w:rsidP="00082137">
            <w:pPr>
              <w:pStyle w:val="TAL"/>
              <w:jc w:val="center"/>
              <w:rPr>
                <w:sz w:val="16"/>
                <w:szCs w:val="16"/>
              </w:rPr>
            </w:pPr>
            <w:r w:rsidRPr="004606CD">
              <w:rPr>
                <w:sz w:val="16"/>
                <w:szCs w:val="16"/>
              </w:rPr>
              <w:t>2</w:t>
            </w:r>
          </w:p>
        </w:tc>
        <w:tc>
          <w:tcPr>
            <w:tcW w:w="426" w:type="dxa"/>
            <w:shd w:val="solid" w:color="FFFFFF" w:fill="auto"/>
          </w:tcPr>
          <w:p w14:paraId="67534D0B" w14:textId="77777777" w:rsidR="0005734E" w:rsidRPr="004606CD" w:rsidRDefault="0005734E" w:rsidP="00BF179A">
            <w:pPr>
              <w:pStyle w:val="TAL"/>
              <w:rPr>
                <w:sz w:val="16"/>
                <w:szCs w:val="16"/>
              </w:rPr>
            </w:pPr>
            <w:r w:rsidRPr="004606CD">
              <w:rPr>
                <w:sz w:val="16"/>
                <w:szCs w:val="16"/>
              </w:rPr>
              <w:t>A</w:t>
            </w:r>
          </w:p>
        </w:tc>
        <w:tc>
          <w:tcPr>
            <w:tcW w:w="5103" w:type="dxa"/>
            <w:shd w:val="solid" w:color="FFFFFF" w:fill="auto"/>
          </w:tcPr>
          <w:p w14:paraId="01BF825B" w14:textId="77777777" w:rsidR="0005734E" w:rsidRPr="004606CD" w:rsidRDefault="0005734E" w:rsidP="00BF179A">
            <w:pPr>
              <w:pStyle w:val="TAL"/>
              <w:rPr>
                <w:sz w:val="16"/>
                <w:szCs w:val="16"/>
              </w:rPr>
            </w:pPr>
            <w:r w:rsidRPr="004606CD">
              <w:rPr>
                <w:sz w:val="16"/>
                <w:szCs w:val="16"/>
              </w:rPr>
              <w:t>Introduction of CGI reporting capabilities</w:t>
            </w:r>
          </w:p>
        </w:tc>
        <w:tc>
          <w:tcPr>
            <w:tcW w:w="708" w:type="dxa"/>
            <w:shd w:val="solid" w:color="FFFFFF" w:fill="auto"/>
          </w:tcPr>
          <w:p w14:paraId="2AF88AFE" w14:textId="77777777" w:rsidR="0005734E" w:rsidRPr="004606CD" w:rsidRDefault="0005734E" w:rsidP="00BF179A">
            <w:pPr>
              <w:pStyle w:val="TAL"/>
              <w:rPr>
                <w:sz w:val="16"/>
                <w:szCs w:val="16"/>
              </w:rPr>
            </w:pPr>
            <w:r w:rsidRPr="004606CD">
              <w:rPr>
                <w:sz w:val="16"/>
                <w:szCs w:val="16"/>
              </w:rPr>
              <w:t>16.1.0</w:t>
            </w:r>
          </w:p>
        </w:tc>
      </w:tr>
      <w:tr w:rsidR="004606CD" w:rsidRPr="004606CD" w14:paraId="7EF6E165" w14:textId="77777777" w:rsidTr="00BE555F">
        <w:tc>
          <w:tcPr>
            <w:tcW w:w="661" w:type="dxa"/>
            <w:shd w:val="solid" w:color="FFFFFF" w:fill="auto"/>
          </w:tcPr>
          <w:p w14:paraId="388FA889" w14:textId="77777777" w:rsidR="001F7FB0" w:rsidRPr="004606CD" w:rsidRDefault="001F7FB0" w:rsidP="00BF179A">
            <w:pPr>
              <w:pStyle w:val="TAL"/>
              <w:rPr>
                <w:sz w:val="16"/>
                <w:szCs w:val="16"/>
              </w:rPr>
            </w:pPr>
          </w:p>
        </w:tc>
        <w:tc>
          <w:tcPr>
            <w:tcW w:w="757" w:type="dxa"/>
            <w:shd w:val="solid" w:color="FFFFFF" w:fill="auto"/>
          </w:tcPr>
          <w:p w14:paraId="7A415F91" w14:textId="77777777" w:rsidR="001F7FB0" w:rsidRPr="004606CD" w:rsidRDefault="001F7FB0" w:rsidP="00BF179A">
            <w:pPr>
              <w:pStyle w:val="TAL"/>
              <w:rPr>
                <w:sz w:val="16"/>
                <w:szCs w:val="16"/>
              </w:rPr>
            </w:pPr>
            <w:r w:rsidRPr="004606CD">
              <w:rPr>
                <w:sz w:val="16"/>
                <w:szCs w:val="16"/>
              </w:rPr>
              <w:t>RP-88</w:t>
            </w:r>
          </w:p>
        </w:tc>
        <w:tc>
          <w:tcPr>
            <w:tcW w:w="992" w:type="dxa"/>
            <w:shd w:val="solid" w:color="FFFFFF" w:fill="auto"/>
          </w:tcPr>
          <w:p w14:paraId="38FC28AD" w14:textId="77777777" w:rsidR="001F7FB0" w:rsidRPr="004606CD" w:rsidRDefault="001F7FB0" w:rsidP="00BF179A">
            <w:pPr>
              <w:pStyle w:val="TAL"/>
              <w:rPr>
                <w:sz w:val="16"/>
                <w:szCs w:val="16"/>
              </w:rPr>
            </w:pPr>
            <w:r w:rsidRPr="004606CD">
              <w:rPr>
                <w:sz w:val="16"/>
                <w:szCs w:val="16"/>
              </w:rPr>
              <w:t>RP-201165</w:t>
            </w:r>
          </w:p>
        </w:tc>
        <w:tc>
          <w:tcPr>
            <w:tcW w:w="567" w:type="dxa"/>
            <w:shd w:val="solid" w:color="FFFFFF" w:fill="auto"/>
          </w:tcPr>
          <w:p w14:paraId="3CB13703" w14:textId="77777777" w:rsidR="001F7FB0" w:rsidRPr="004606CD" w:rsidRDefault="001F7FB0" w:rsidP="00BF179A">
            <w:pPr>
              <w:pStyle w:val="TAL"/>
              <w:rPr>
                <w:sz w:val="16"/>
                <w:szCs w:val="16"/>
              </w:rPr>
            </w:pPr>
            <w:r w:rsidRPr="004606CD">
              <w:rPr>
                <w:sz w:val="16"/>
                <w:szCs w:val="16"/>
              </w:rPr>
              <w:t>0346</w:t>
            </w:r>
          </w:p>
        </w:tc>
        <w:tc>
          <w:tcPr>
            <w:tcW w:w="425" w:type="dxa"/>
            <w:shd w:val="solid" w:color="FFFFFF" w:fill="auto"/>
          </w:tcPr>
          <w:p w14:paraId="75983079" w14:textId="77777777" w:rsidR="001F7FB0" w:rsidRPr="004606CD" w:rsidRDefault="001F7FB0" w:rsidP="00082137">
            <w:pPr>
              <w:pStyle w:val="TAL"/>
              <w:jc w:val="center"/>
              <w:rPr>
                <w:sz w:val="16"/>
                <w:szCs w:val="16"/>
              </w:rPr>
            </w:pPr>
            <w:r w:rsidRPr="004606CD">
              <w:rPr>
                <w:sz w:val="16"/>
                <w:szCs w:val="16"/>
              </w:rPr>
              <w:t>2</w:t>
            </w:r>
          </w:p>
        </w:tc>
        <w:tc>
          <w:tcPr>
            <w:tcW w:w="426" w:type="dxa"/>
            <w:shd w:val="solid" w:color="FFFFFF" w:fill="auto"/>
          </w:tcPr>
          <w:p w14:paraId="6A888F9C" w14:textId="77777777" w:rsidR="001F7FB0" w:rsidRPr="004606CD" w:rsidRDefault="001F7FB0" w:rsidP="00BF179A">
            <w:pPr>
              <w:pStyle w:val="TAL"/>
              <w:rPr>
                <w:sz w:val="16"/>
                <w:szCs w:val="16"/>
              </w:rPr>
            </w:pPr>
            <w:r w:rsidRPr="004606CD">
              <w:rPr>
                <w:sz w:val="16"/>
                <w:szCs w:val="16"/>
              </w:rPr>
              <w:t>A</w:t>
            </w:r>
          </w:p>
        </w:tc>
        <w:tc>
          <w:tcPr>
            <w:tcW w:w="5103" w:type="dxa"/>
            <w:shd w:val="solid" w:color="FFFFFF" w:fill="auto"/>
          </w:tcPr>
          <w:p w14:paraId="13FA450B" w14:textId="77777777" w:rsidR="001F7FB0" w:rsidRPr="004606CD" w:rsidRDefault="001F7FB0" w:rsidP="00BF179A">
            <w:pPr>
              <w:pStyle w:val="TAL"/>
              <w:rPr>
                <w:sz w:val="16"/>
                <w:szCs w:val="16"/>
              </w:rPr>
            </w:pPr>
            <w:r w:rsidRPr="004606CD">
              <w:rPr>
                <w:sz w:val="16"/>
                <w:szCs w:val="16"/>
              </w:rPr>
              <w:t>UE Capability Enhancement for FR1(TDD/FDD) / FR2 CA and DC</w:t>
            </w:r>
          </w:p>
        </w:tc>
        <w:tc>
          <w:tcPr>
            <w:tcW w:w="708" w:type="dxa"/>
            <w:shd w:val="solid" w:color="FFFFFF" w:fill="auto"/>
          </w:tcPr>
          <w:p w14:paraId="033763A8" w14:textId="77777777" w:rsidR="001F7FB0" w:rsidRPr="004606CD" w:rsidRDefault="001F7FB0" w:rsidP="00BF179A">
            <w:pPr>
              <w:pStyle w:val="TAL"/>
              <w:rPr>
                <w:sz w:val="16"/>
                <w:szCs w:val="16"/>
              </w:rPr>
            </w:pPr>
            <w:r w:rsidRPr="004606CD">
              <w:rPr>
                <w:sz w:val="16"/>
                <w:szCs w:val="16"/>
              </w:rPr>
              <w:t>16.1.0</w:t>
            </w:r>
          </w:p>
        </w:tc>
      </w:tr>
      <w:tr w:rsidR="004606CD" w:rsidRPr="004606CD" w14:paraId="4D28A41D" w14:textId="77777777" w:rsidTr="00BE555F">
        <w:tc>
          <w:tcPr>
            <w:tcW w:w="661" w:type="dxa"/>
            <w:shd w:val="solid" w:color="FFFFFF" w:fill="auto"/>
          </w:tcPr>
          <w:p w14:paraId="6031D6D4" w14:textId="77777777" w:rsidR="001F7FB0" w:rsidRPr="004606CD" w:rsidRDefault="001F7FB0" w:rsidP="00BF179A">
            <w:pPr>
              <w:pStyle w:val="TAL"/>
              <w:rPr>
                <w:sz w:val="16"/>
                <w:szCs w:val="16"/>
              </w:rPr>
            </w:pPr>
          </w:p>
        </w:tc>
        <w:tc>
          <w:tcPr>
            <w:tcW w:w="757" w:type="dxa"/>
            <w:shd w:val="solid" w:color="FFFFFF" w:fill="auto"/>
          </w:tcPr>
          <w:p w14:paraId="730B6C96" w14:textId="77777777" w:rsidR="001F7FB0" w:rsidRPr="004606CD" w:rsidRDefault="001F7FB0" w:rsidP="00BF179A">
            <w:pPr>
              <w:pStyle w:val="TAL"/>
              <w:rPr>
                <w:sz w:val="16"/>
                <w:szCs w:val="16"/>
              </w:rPr>
            </w:pPr>
            <w:r w:rsidRPr="004606CD">
              <w:rPr>
                <w:sz w:val="16"/>
                <w:szCs w:val="16"/>
              </w:rPr>
              <w:t>RP-88</w:t>
            </w:r>
          </w:p>
        </w:tc>
        <w:tc>
          <w:tcPr>
            <w:tcW w:w="992" w:type="dxa"/>
            <w:shd w:val="solid" w:color="FFFFFF" w:fill="auto"/>
          </w:tcPr>
          <w:p w14:paraId="1851B413" w14:textId="77777777" w:rsidR="001F7FB0" w:rsidRPr="004606CD" w:rsidRDefault="001F7FB0" w:rsidP="00BF179A">
            <w:pPr>
              <w:pStyle w:val="TAL"/>
              <w:rPr>
                <w:sz w:val="16"/>
                <w:szCs w:val="16"/>
              </w:rPr>
            </w:pPr>
            <w:r w:rsidRPr="004606CD">
              <w:rPr>
                <w:sz w:val="16"/>
                <w:szCs w:val="16"/>
              </w:rPr>
              <w:t>RP-201161</w:t>
            </w:r>
          </w:p>
        </w:tc>
        <w:tc>
          <w:tcPr>
            <w:tcW w:w="567" w:type="dxa"/>
            <w:shd w:val="solid" w:color="FFFFFF" w:fill="auto"/>
          </w:tcPr>
          <w:p w14:paraId="117600DE" w14:textId="77777777" w:rsidR="001F7FB0" w:rsidRPr="004606CD" w:rsidRDefault="001F7FB0" w:rsidP="00BF179A">
            <w:pPr>
              <w:pStyle w:val="TAL"/>
              <w:rPr>
                <w:sz w:val="16"/>
                <w:szCs w:val="16"/>
              </w:rPr>
            </w:pPr>
            <w:r w:rsidRPr="004606CD">
              <w:rPr>
                <w:sz w:val="16"/>
                <w:szCs w:val="16"/>
              </w:rPr>
              <w:t>0353</w:t>
            </w:r>
          </w:p>
        </w:tc>
        <w:tc>
          <w:tcPr>
            <w:tcW w:w="425" w:type="dxa"/>
            <w:shd w:val="solid" w:color="FFFFFF" w:fill="auto"/>
          </w:tcPr>
          <w:p w14:paraId="770BEE75" w14:textId="77777777" w:rsidR="001F7FB0" w:rsidRPr="004606CD" w:rsidRDefault="001F7FB0" w:rsidP="00082137">
            <w:pPr>
              <w:pStyle w:val="TAL"/>
              <w:jc w:val="center"/>
              <w:rPr>
                <w:sz w:val="16"/>
                <w:szCs w:val="16"/>
              </w:rPr>
            </w:pPr>
            <w:r w:rsidRPr="004606CD">
              <w:rPr>
                <w:sz w:val="16"/>
                <w:szCs w:val="16"/>
              </w:rPr>
              <w:t>-</w:t>
            </w:r>
          </w:p>
        </w:tc>
        <w:tc>
          <w:tcPr>
            <w:tcW w:w="426" w:type="dxa"/>
            <w:shd w:val="solid" w:color="FFFFFF" w:fill="auto"/>
          </w:tcPr>
          <w:p w14:paraId="1FC7E5FB" w14:textId="77777777" w:rsidR="001F7FB0" w:rsidRPr="004606CD" w:rsidRDefault="001F7FB0" w:rsidP="00BF179A">
            <w:pPr>
              <w:pStyle w:val="TAL"/>
              <w:rPr>
                <w:sz w:val="16"/>
                <w:szCs w:val="16"/>
              </w:rPr>
            </w:pPr>
            <w:r w:rsidRPr="004606CD">
              <w:rPr>
                <w:sz w:val="16"/>
                <w:szCs w:val="16"/>
              </w:rPr>
              <w:t>A</w:t>
            </w:r>
          </w:p>
        </w:tc>
        <w:tc>
          <w:tcPr>
            <w:tcW w:w="5103" w:type="dxa"/>
            <w:shd w:val="solid" w:color="FFFFFF" w:fill="auto"/>
          </w:tcPr>
          <w:p w14:paraId="52CEA22D" w14:textId="77777777" w:rsidR="001F7FB0" w:rsidRPr="004606CD" w:rsidRDefault="001F7FB0" w:rsidP="00BF179A">
            <w:pPr>
              <w:pStyle w:val="TAL"/>
              <w:rPr>
                <w:sz w:val="16"/>
                <w:szCs w:val="16"/>
              </w:rPr>
            </w:pPr>
            <w:r w:rsidRPr="004606CD">
              <w:rPr>
                <w:sz w:val="16"/>
                <w:szCs w:val="16"/>
              </w:rPr>
              <w:t>CR on unnecessary XDD FRX differentiation</w:t>
            </w:r>
          </w:p>
        </w:tc>
        <w:tc>
          <w:tcPr>
            <w:tcW w:w="708" w:type="dxa"/>
            <w:shd w:val="solid" w:color="FFFFFF" w:fill="auto"/>
          </w:tcPr>
          <w:p w14:paraId="5C3089F0" w14:textId="77777777" w:rsidR="001F7FB0" w:rsidRPr="004606CD" w:rsidRDefault="001F7FB0" w:rsidP="00BF179A">
            <w:pPr>
              <w:pStyle w:val="TAL"/>
              <w:rPr>
                <w:sz w:val="16"/>
                <w:szCs w:val="16"/>
              </w:rPr>
            </w:pPr>
            <w:r w:rsidRPr="004606CD">
              <w:rPr>
                <w:sz w:val="16"/>
                <w:szCs w:val="16"/>
              </w:rPr>
              <w:t>16.1.0</w:t>
            </w:r>
          </w:p>
        </w:tc>
      </w:tr>
      <w:tr w:rsidR="004606CD" w:rsidRPr="004606CD" w14:paraId="569BBED7" w14:textId="77777777" w:rsidTr="00BE555F">
        <w:tc>
          <w:tcPr>
            <w:tcW w:w="661" w:type="dxa"/>
            <w:shd w:val="solid" w:color="FFFFFF" w:fill="auto"/>
          </w:tcPr>
          <w:p w14:paraId="2B2CC3E7" w14:textId="77777777" w:rsidR="000A2845" w:rsidRPr="004606CD" w:rsidRDefault="000A2845" w:rsidP="00BF179A">
            <w:pPr>
              <w:pStyle w:val="TAL"/>
              <w:rPr>
                <w:sz w:val="16"/>
                <w:szCs w:val="16"/>
              </w:rPr>
            </w:pPr>
          </w:p>
        </w:tc>
        <w:tc>
          <w:tcPr>
            <w:tcW w:w="757" w:type="dxa"/>
            <w:shd w:val="solid" w:color="FFFFFF" w:fill="auto"/>
          </w:tcPr>
          <w:p w14:paraId="6F6446D0" w14:textId="77777777" w:rsidR="000A2845" w:rsidRPr="004606CD" w:rsidRDefault="000A2845" w:rsidP="00BF179A">
            <w:pPr>
              <w:pStyle w:val="TAL"/>
              <w:rPr>
                <w:sz w:val="16"/>
                <w:szCs w:val="16"/>
              </w:rPr>
            </w:pPr>
            <w:r w:rsidRPr="004606CD">
              <w:rPr>
                <w:sz w:val="16"/>
                <w:szCs w:val="16"/>
              </w:rPr>
              <w:t>RP-88</w:t>
            </w:r>
          </w:p>
        </w:tc>
        <w:tc>
          <w:tcPr>
            <w:tcW w:w="992" w:type="dxa"/>
            <w:shd w:val="solid" w:color="FFFFFF" w:fill="auto"/>
          </w:tcPr>
          <w:p w14:paraId="74FD87DB" w14:textId="77777777" w:rsidR="000A2845" w:rsidRPr="004606CD" w:rsidRDefault="000A2845" w:rsidP="00BF179A">
            <w:pPr>
              <w:pStyle w:val="TAL"/>
              <w:rPr>
                <w:sz w:val="16"/>
                <w:szCs w:val="16"/>
              </w:rPr>
            </w:pPr>
            <w:r w:rsidRPr="004606CD">
              <w:rPr>
                <w:sz w:val="16"/>
                <w:szCs w:val="16"/>
              </w:rPr>
              <w:t>RP-201162</w:t>
            </w:r>
          </w:p>
        </w:tc>
        <w:tc>
          <w:tcPr>
            <w:tcW w:w="567" w:type="dxa"/>
            <w:shd w:val="solid" w:color="FFFFFF" w:fill="auto"/>
          </w:tcPr>
          <w:p w14:paraId="3D51C4C9" w14:textId="77777777" w:rsidR="000A2845" w:rsidRPr="004606CD" w:rsidRDefault="000A2845" w:rsidP="00BF179A">
            <w:pPr>
              <w:pStyle w:val="TAL"/>
              <w:rPr>
                <w:sz w:val="16"/>
                <w:szCs w:val="16"/>
              </w:rPr>
            </w:pPr>
            <w:r w:rsidRPr="004606CD">
              <w:rPr>
                <w:sz w:val="16"/>
                <w:szCs w:val="16"/>
              </w:rPr>
              <w:t>0355</w:t>
            </w:r>
          </w:p>
        </w:tc>
        <w:tc>
          <w:tcPr>
            <w:tcW w:w="425" w:type="dxa"/>
            <w:shd w:val="solid" w:color="FFFFFF" w:fill="auto"/>
          </w:tcPr>
          <w:p w14:paraId="04F71FFA" w14:textId="77777777" w:rsidR="000A2845" w:rsidRPr="004606CD" w:rsidRDefault="000A2845" w:rsidP="00082137">
            <w:pPr>
              <w:pStyle w:val="TAL"/>
              <w:jc w:val="center"/>
              <w:rPr>
                <w:sz w:val="16"/>
                <w:szCs w:val="16"/>
              </w:rPr>
            </w:pPr>
            <w:r w:rsidRPr="004606CD">
              <w:rPr>
                <w:sz w:val="16"/>
                <w:szCs w:val="16"/>
              </w:rPr>
              <w:t>-</w:t>
            </w:r>
          </w:p>
        </w:tc>
        <w:tc>
          <w:tcPr>
            <w:tcW w:w="426" w:type="dxa"/>
            <w:shd w:val="solid" w:color="FFFFFF" w:fill="auto"/>
          </w:tcPr>
          <w:p w14:paraId="17925BD7" w14:textId="77777777" w:rsidR="000A2845" w:rsidRPr="004606CD" w:rsidRDefault="000A2845" w:rsidP="00BF179A">
            <w:pPr>
              <w:pStyle w:val="TAL"/>
              <w:rPr>
                <w:sz w:val="16"/>
                <w:szCs w:val="16"/>
              </w:rPr>
            </w:pPr>
            <w:r w:rsidRPr="004606CD">
              <w:rPr>
                <w:sz w:val="16"/>
                <w:szCs w:val="16"/>
              </w:rPr>
              <w:t>A</w:t>
            </w:r>
          </w:p>
        </w:tc>
        <w:tc>
          <w:tcPr>
            <w:tcW w:w="5103" w:type="dxa"/>
            <w:shd w:val="solid" w:color="FFFFFF" w:fill="auto"/>
          </w:tcPr>
          <w:p w14:paraId="64DA0C6A" w14:textId="77777777" w:rsidR="000A2845" w:rsidRPr="004606CD" w:rsidRDefault="000A2845" w:rsidP="00BF179A">
            <w:pPr>
              <w:pStyle w:val="TAL"/>
              <w:rPr>
                <w:sz w:val="16"/>
                <w:szCs w:val="16"/>
              </w:rPr>
            </w:pPr>
            <w:r w:rsidRPr="004606CD">
              <w:rPr>
                <w:sz w:val="16"/>
                <w:szCs w:val="16"/>
              </w:rPr>
              <w:t>Clarification to maxUplinkDutyCycle-FR2</w:t>
            </w:r>
          </w:p>
        </w:tc>
        <w:tc>
          <w:tcPr>
            <w:tcW w:w="708" w:type="dxa"/>
            <w:shd w:val="solid" w:color="FFFFFF" w:fill="auto"/>
          </w:tcPr>
          <w:p w14:paraId="1C1B1906" w14:textId="77777777" w:rsidR="000A2845" w:rsidRPr="004606CD" w:rsidRDefault="000A2845" w:rsidP="00BF179A">
            <w:pPr>
              <w:pStyle w:val="TAL"/>
              <w:rPr>
                <w:sz w:val="16"/>
                <w:szCs w:val="16"/>
              </w:rPr>
            </w:pPr>
            <w:r w:rsidRPr="004606CD">
              <w:rPr>
                <w:sz w:val="16"/>
                <w:szCs w:val="16"/>
              </w:rPr>
              <w:t>16.1.0</w:t>
            </w:r>
          </w:p>
        </w:tc>
      </w:tr>
      <w:tr w:rsidR="004606CD" w:rsidRPr="004606CD" w14:paraId="171B83CE" w14:textId="77777777" w:rsidTr="00BE555F">
        <w:tc>
          <w:tcPr>
            <w:tcW w:w="661" w:type="dxa"/>
            <w:shd w:val="solid" w:color="FFFFFF" w:fill="auto"/>
          </w:tcPr>
          <w:p w14:paraId="2FF518C5" w14:textId="77777777" w:rsidR="000D4F14" w:rsidRPr="004606CD" w:rsidRDefault="000D4F14" w:rsidP="00BF179A">
            <w:pPr>
              <w:pStyle w:val="TAL"/>
              <w:rPr>
                <w:sz w:val="16"/>
                <w:szCs w:val="16"/>
              </w:rPr>
            </w:pPr>
          </w:p>
        </w:tc>
        <w:tc>
          <w:tcPr>
            <w:tcW w:w="757" w:type="dxa"/>
            <w:shd w:val="solid" w:color="FFFFFF" w:fill="auto"/>
          </w:tcPr>
          <w:p w14:paraId="68C40F29" w14:textId="77777777" w:rsidR="000D4F14" w:rsidRPr="004606CD" w:rsidRDefault="000D4F14" w:rsidP="00BF179A">
            <w:pPr>
              <w:pStyle w:val="TAL"/>
              <w:rPr>
                <w:sz w:val="16"/>
                <w:szCs w:val="16"/>
              </w:rPr>
            </w:pPr>
            <w:r w:rsidRPr="004606CD">
              <w:rPr>
                <w:sz w:val="16"/>
                <w:szCs w:val="16"/>
              </w:rPr>
              <w:t>RP-88</w:t>
            </w:r>
          </w:p>
        </w:tc>
        <w:tc>
          <w:tcPr>
            <w:tcW w:w="992" w:type="dxa"/>
            <w:shd w:val="solid" w:color="FFFFFF" w:fill="auto"/>
          </w:tcPr>
          <w:p w14:paraId="448690AE" w14:textId="77777777" w:rsidR="000D4F14" w:rsidRPr="004606CD" w:rsidRDefault="000D4F14" w:rsidP="00BF179A">
            <w:pPr>
              <w:pStyle w:val="TAL"/>
              <w:rPr>
                <w:sz w:val="16"/>
                <w:szCs w:val="16"/>
              </w:rPr>
            </w:pPr>
            <w:r w:rsidRPr="004606CD">
              <w:rPr>
                <w:sz w:val="16"/>
                <w:szCs w:val="16"/>
              </w:rPr>
              <w:t>RP-201162</w:t>
            </w:r>
          </w:p>
        </w:tc>
        <w:tc>
          <w:tcPr>
            <w:tcW w:w="567" w:type="dxa"/>
            <w:shd w:val="solid" w:color="FFFFFF" w:fill="auto"/>
          </w:tcPr>
          <w:p w14:paraId="7969358E" w14:textId="77777777" w:rsidR="000D4F14" w:rsidRPr="004606CD" w:rsidRDefault="000D4F14" w:rsidP="00BF179A">
            <w:pPr>
              <w:pStyle w:val="TAL"/>
              <w:rPr>
                <w:sz w:val="16"/>
                <w:szCs w:val="16"/>
              </w:rPr>
            </w:pPr>
            <w:r w:rsidRPr="004606CD">
              <w:rPr>
                <w:sz w:val="16"/>
                <w:szCs w:val="16"/>
              </w:rPr>
              <w:t>0357</w:t>
            </w:r>
          </w:p>
        </w:tc>
        <w:tc>
          <w:tcPr>
            <w:tcW w:w="425" w:type="dxa"/>
            <w:shd w:val="solid" w:color="FFFFFF" w:fill="auto"/>
          </w:tcPr>
          <w:p w14:paraId="54387A54" w14:textId="77777777" w:rsidR="000D4F14" w:rsidRPr="004606CD" w:rsidRDefault="000D4F14" w:rsidP="00082137">
            <w:pPr>
              <w:pStyle w:val="TAL"/>
              <w:jc w:val="center"/>
              <w:rPr>
                <w:sz w:val="16"/>
                <w:szCs w:val="16"/>
              </w:rPr>
            </w:pPr>
            <w:r w:rsidRPr="004606CD">
              <w:rPr>
                <w:sz w:val="16"/>
                <w:szCs w:val="16"/>
              </w:rPr>
              <w:t>-</w:t>
            </w:r>
          </w:p>
        </w:tc>
        <w:tc>
          <w:tcPr>
            <w:tcW w:w="426" w:type="dxa"/>
            <w:shd w:val="solid" w:color="FFFFFF" w:fill="auto"/>
          </w:tcPr>
          <w:p w14:paraId="15B9B82B" w14:textId="77777777" w:rsidR="000D4F14" w:rsidRPr="004606CD" w:rsidRDefault="000D4F14" w:rsidP="00BF179A">
            <w:pPr>
              <w:pStyle w:val="TAL"/>
              <w:rPr>
                <w:sz w:val="16"/>
                <w:szCs w:val="16"/>
              </w:rPr>
            </w:pPr>
            <w:r w:rsidRPr="004606CD">
              <w:rPr>
                <w:sz w:val="16"/>
                <w:szCs w:val="16"/>
              </w:rPr>
              <w:t>A</w:t>
            </w:r>
          </w:p>
        </w:tc>
        <w:tc>
          <w:tcPr>
            <w:tcW w:w="5103" w:type="dxa"/>
            <w:shd w:val="solid" w:color="FFFFFF" w:fill="auto"/>
          </w:tcPr>
          <w:p w14:paraId="10DB0052" w14:textId="77777777" w:rsidR="000D4F14" w:rsidRPr="004606CD" w:rsidRDefault="000D4F14" w:rsidP="00BF179A">
            <w:pPr>
              <w:pStyle w:val="TAL"/>
              <w:rPr>
                <w:sz w:val="16"/>
                <w:szCs w:val="16"/>
              </w:rPr>
            </w:pPr>
            <w:r w:rsidRPr="004606CD">
              <w:rPr>
                <w:sz w:val="16"/>
                <w:szCs w:val="16"/>
              </w:rPr>
              <w:t>Clarification on L2 and RAN4 feature of NGEN-DC and NE-DC</w:t>
            </w:r>
          </w:p>
        </w:tc>
        <w:tc>
          <w:tcPr>
            <w:tcW w:w="708" w:type="dxa"/>
            <w:shd w:val="solid" w:color="FFFFFF" w:fill="auto"/>
          </w:tcPr>
          <w:p w14:paraId="3CA81432" w14:textId="77777777" w:rsidR="000D4F14" w:rsidRPr="004606CD" w:rsidRDefault="000D4F14" w:rsidP="00BF179A">
            <w:pPr>
              <w:pStyle w:val="TAL"/>
              <w:rPr>
                <w:sz w:val="16"/>
                <w:szCs w:val="16"/>
              </w:rPr>
            </w:pPr>
            <w:r w:rsidRPr="004606CD">
              <w:rPr>
                <w:sz w:val="16"/>
                <w:szCs w:val="16"/>
              </w:rPr>
              <w:t>16.1.0</w:t>
            </w:r>
          </w:p>
        </w:tc>
      </w:tr>
      <w:tr w:rsidR="004606CD" w:rsidRPr="004606CD" w14:paraId="673EEF63" w14:textId="77777777" w:rsidTr="00BE555F">
        <w:tc>
          <w:tcPr>
            <w:tcW w:w="661" w:type="dxa"/>
            <w:shd w:val="solid" w:color="FFFFFF" w:fill="auto"/>
          </w:tcPr>
          <w:p w14:paraId="159C2DCF" w14:textId="77777777" w:rsidR="00C539A9" w:rsidRPr="004606CD" w:rsidRDefault="00C539A9" w:rsidP="00BF179A">
            <w:pPr>
              <w:pStyle w:val="TAL"/>
              <w:rPr>
                <w:sz w:val="16"/>
                <w:szCs w:val="16"/>
              </w:rPr>
            </w:pPr>
          </w:p>
        </w:tc>
        <w:tc>
          <w:tcPr>
            <w:tcW w:w="757" w:type="dxa"/>
            <w:shd w:val="solid" w:color="FFFFFF" w:fill="auto"/>
          </w:tcPr>
          <w:p w14:paraId="23962BFA" w14:textId="77777777" w:rsidR="00C539A9" w:rsidRPr="004606CD" w:rsidRDefault="00C539A9" w:rsidP="00BF179A">
            <w:pPr>
              <w:pStyle w:val="TAL"/>
              <w:rPr>
                <w:sz w:val="16"/>
                <w:szCs w:val="16"/>
              </w:rPr>
            </w:pPr>
            <w:r w:rsidRPr="004606CD">
              <w:rPr>
                <w:sz w:val="16"/>
                <w:szCs w:val="16"/>
              </w:rPr>
              <w:t>RP-88</w:t>
            </w:r>
          </w:p>
        </w:tc>
        <w:tc>
          <w:tcPr>
            <w:tcW w:w="992" w:type="dxa"/>
            <w:shd w:val="solid" w:color="FFFFFF" w:fill="auto"/>
          </w:tcPr>
          <w:p w14:paraId="5321DE20" w14:textId="77777777" w:rsidR="00C539A9" w:rsidRPr="004606CD" w:rsidRDefault="00C539A9" w:rsidP="00BF179A">
            <w:pPr>
              <w:pStyle w:val="TAL"/>
              <w:rPr>
                <w:sz w:val="16"/>
                <w:szCs w:val="16"/>
              </w:rPr>
            </w:pPr>
            <w:r w:rsidRPr="004606CD">
              <w:rPr>
                <w:sz w:val="16"/>
                <w:szCs w:val="16"/>
              </w:rPr>
              <w:t>RP-201163</w:t>
            </w:r>
          </w:p>
        </w:tc>
        <w:tc>
          <w:tcPr>
            <w:tcW w:w="567" w:type="dxa"/>
            <w:shd w:val="solid" w:color="FFFFFF" w:fill="auto"/>
          </w:tcPr>
          <w:p w14:paraId="55535654" w14:textId="77777777" w:rsidR="00C539A9" w:rsidRPr="004606CD" w:rsidRDefault="00C539A9" w:rsidP="00BF179A">
            <w:pPr>
              <w:pStyle w:val="TAL"/>
              <w:rPr>
                <w:sz w:val="16"/>
                <w:szCs w:val="16"/>
              </w:rPr>
            </w:pPr>
            <w:r w:rsidRPr="004606CD">
              <w:rPr>
                <w:sz w:val="16"/>
                <w:szCs w:val="16"/>
              </w:rPr>
              <w:t>0360</w:t>
            </w:r>
          </w:p>
        </w:tc>
        <w:tc>
          <w:tcPr>
            <w:tcW w:w="425" w:type="dxa"/>
            <w:shd w:val="solid" w:color="FFFFFF" w:fill="auto"/>
          </w:tcPr>
          <w:p w14:paraId="7923B326" w14:textId="77777777" w:rsidR="00C539A9" w:rsidRPr="004606CD" w:rsidRDefault="00C539A9" w:rsidP="00082137">
            <w:pPr>
              <w:pStyle w:val="TAL"/>
              <w:jc w:val="center"/>
              <w:rPr>
                <w:sz w:val="16"/>
                <w:szCs w:val="16"/>
              </w:rPr>
            </w:pPr>
            <w:r w:rsidRPr="004606CD">
              <w:rPr>
                <w:sz w:val="16"/>
                <w:szCs w:val="16"/>
              </w:rPr>
              <w:t>1</w:t>
            </w:r>
          </w:p>
        </w:tc>
        <w:tc>
          <w:tcPr>
            <w:tcW w:w="426" w:type="dxa"/>
            <w:shd w:val="solid" w:color="FFFFFF" w:fill="auto"/>
          </w:tcPr>
          <w:p w14:paraId="699CA274" w14:textId="77777777" w:rsidR="00C539A9" w:rsidRPr="004606CD" w:rsidRDefault="00C539A9" w:rsidP="00BF179A">
            <w:pPr>
              <w:pStyle w:val="TAL"/>
              <w:rPr>
                <w:sz w:val="16"/>
                <w:szCs w:val="16"/>
              </w:rPr>
            </w:pPr>
            <w:r w:rsidRPr="004606CD">
              <w:rPr>
                <w:sz w:val="16"/>
                <w:szCs w:val="16"/>
              </w:rPr>
              <w:t>A</w:t>
            </w:r>
          </w:p>
        </w:tc>
        <w:tc>
          <w:tcPr>
            <w:tcW w:w="5103" w:type="dxa"/>
            <w:shd w:val="solid" w:color="FFFFFF" w:fill="auto"/>
          </w:tcPr>
          <w:p w14:paraId="39111A7A" w14:textId="77777777" w:rsidR="00C539A9" w:rsidRPr="004606CD" w:rsidRDefault="00C539A9" w:rsidP="00BF179A">
            <w:pPr>
              <w:pStyle w:val="TAL"/>
              <w:rPr>
                <w:sz w:val="16"/>
                <w:szCs w:val="16"/>
              </w:rPr>
            </w:pPr>
            <w:r w:rsidRPr="004606CD">
              <w:rPr>
                <w:sz w:val="16"/>
                <w:szCs w:val="16"/>
              </w:rPr>
              <w:t>Correction on UE capability signalling for simultaneous SRS antenna and carrier switching</w:t>
            </w:r>
          </w:p>
        </w:tc>
        <w:tc>
          <w:tcPr>
            <w:tcW w:w="708" w:type="dxa"/>
            <w:shd w:val="solid" w:color="FFFFFF" w:fill="auto"/>
          </w:tcPr>
          <w:p w14:paraId="60318818" w14:textId="77777777" w:rsidR="00C539A9" w:rsidRPr="004606CD" w:rsidRDefault="00C539A9" w:rsidP="00BF179A">
            <w:pPr>
              <w:pStyle w:val="TAL"/>
              <w:rPr>
                <w:sz w:val="16"/>
                <w:szCs w:val="16"/>
              </w:rPr>
            </w:pPr>
            <w:r w:rsidRPr="004606CD">
              <w:rPr>
                <w:sz w:val="16"/>
                <w:szCs w:val="16"/>
              </w:rPr>
              <w:t>16.1.0</w:t>
            </w:r>
          </w:p>
        </w:tc>
      </w:tr>
      <w:tr w:rsidR="004606CD" w:rsidRPr="004606CD" w14:paraId="7BC0A0C3" w14:textId="77777777" w:rsidTr="00BE555F">
        <w:tc>
          <w:tcPr>
            <w:tcW w:w="661" w:type="dxa"/>
            <w:shd w:val="solid" w:color="FFFFFF" w:fill="auto"/>
          </w:tcPr>
          <w:p w14:paraId="74728DAA" w14:textId="77777777" w:rsidR="00C539A9" w:rsidRPr="004606CD" w:rsidRDefault="00C539A9" w:rsidP="00BF179A">
            <w:pPr>
              <w:pStyle w:val="TAL"/>
              <w:rPr>
                <w:sz w:val="16"/>
                <w:szCs w:val="16"/>
              </w:rPr>
            </w:pPr>
          </w:p>
        </w:tc>
        <w:tc>
          <w:tcPr>
            <w:tcW w:w="757" w:type="dxa"/>
            <w:shd w:val="solid" w:color="FFFFFF" w:fill="auto"/>
          </w:tcPr>
          <w:p w14:paraId="69B1B7C1" w14:textId="77777777" w:rsidR="00C539A9" w:rsidRPr="004606CD" w:rsidRDefault="00C539A9" w:rsidP="00BF179A">
            <w:pPr>
              <w:pStyle w:val="TAL"/>
              <w:rPr>
                <w:sz w:val="16"/>
                <w:szCs w:val="16"/>
              </w:rPr>
            </w:pPr>
            <w:r w:rsidRPr="004606CD">
              <w:rPr>
                <w:sz w:val="16"/>
                <w:szCs w:val="16"/>
              </w:rPr>
              <w:t>RP-88</w:t>
            </w:r>
          </w:p>
        </w:tc>
        <w:tc>
          <w:tcPr>
            <w:tcW w:w="992" w:type="dxa"/>
            <w:shd w:val="solid" w:color="FFFFFF" w:fill="auto"/>
          </w:tcPr>
          <w:p w14:paraId="61E350D6" w14:textId="77777777" w:rsidR="00C539A9" w:rsidRPr="004606CD" w:rsidRDefault="00C539A9" w:rsidP="00BF179A">
            <w:pPr>
              <w:pStyle w:val="TAL"/>
              <w:rPr>
                <w:sz w:val="16"/>
                <w:szCs w:val="16"/>
              </w:rPr>
            </w:pPr>
            <w:r w:rsidRPr="004606CD">
              <w:rPr>
                <w:sz w:val="16"/>
                <w:szCs w:val="16"/>
              </w:rPr>
              <w:t>RP-201163</w:t>
            </w:r>
          </w:p>
        </w:tc>
        <w:tc>
          <w:tcPr>
            <w:tcW w:w="567" w:type="dxa"/>
            <w:shd w:val="solid" w:color="FFFFFF" w:fill="auto"/>
          </w:tcPr>
          <w:p w14:paraId="68A106E5" w14:textId="77777777" w:rsidR="00C539A9" w:rsidRPr="004606CD" w:rsidRDefault="00C539A9" w:rsidP="00BF179A">
            <w:pPr>
              <w:pStyle w:val="TAL"/>
              <w:rPr>
                <w:sz w:val="16"/>
                <w:szCs w:val="16"/>
              </w:rPr>
            </w:pPr>
            <w:r w:rsidRPr="004606CD">
              <w:rPr>
                <w:sz w:val="16"/>
                <w:szCs w:val="16"/>
              </w:rPr>
              <w:t>0362</w:t>
            </w:r>
          </w:p>
        </w:tc>
        <w:tc>
          <w:tcPr>
            <w:tcW w:w="425" w:type="dxa"/>
            <w:shd w:val="solid" w:color="FFFFFF" w:fill="auto"/>
          </w:tcPr>
          <w:p w14:paraId="04926147" w14:textId="77777777" w:rsidR="00C539A9" w:rsidRPr="004606CD" w:rsidRDefault="00C539A9" w:rsidP="00082137">
            <w:pPr>
              <w:pStyle w:val="TAL"/>
              <w:jc w:val="center"/>
              <w:rPr>
                <w:sz w:val="16"/>
                <w:szCs w:val="16"/>
              </w:rPr>
            </w:pPr>
            <w:r w:rsidRPr="004606CD">
              <w:rPr>
                <w:sz w:val="16"/>
                <w:szCs w:val="16"/>
              </w:rPr>
              <w:t>-</w:t>
            </w:r>
          </w:p>
        </w:tc>
        <w:tc>
          <w:tcPr>
            <w:tcW w:w="426" w:type="dxa"/>
            <w:shd w:val="solid" w:color="FFFFFF" w:fill="auto"/>
          </w:tcPr>
          <w:p w14:paraId="7EAA8B59" w14:textId="77777777" w:rsidR="00C539A9" w:rsidRPr="004606CD" w:rsidRDefault="00C539A9" w:rsidP="00BF179A">
            <w:pPr>
              <w:pStyle w:val="TAL"/>
              <w:rPr>
                <w:sz w:val="16"/>
                <w:szCs w:val="16"/>
              </w:rPr>
            </w:pPr>
            <w:r w:rsidRPr="004606CD">
              <w:rPr>
                <w:sz w:val="16"/>
                <w:szCs w:val="16"/>
              </w:rPr>
              <w:t>A</w:t>
            </w:r>
          </w:p>
        </w:tc>
        <w:tc>
          <w:tcPr>
            <w:tcW w:w="5103" w:type="dxa"/>
            <w:shd w:val="solid" w:color="FFFFFF" w:fill="auto"/>
          </w:tcPr>
          <w:p w14:paraId="6FB0DC20" w14:textId="77777777" w:rsidR="00C539A9" w:rsidRPr="004606CD" w:rsidRDefault="00C539A9" w:rsidP="00BF179A">
            <w:pPr>
              <w:pStyle w:val="TAL"/>
              <w:rPr>
                <w:sz w:val="16"/>
                <w:szCs w:val="16"/>
              </w:rPr>
            </w:pPr>
            <w:r w:rsidRPr="004606CD">
              <w:rPr>
                <w:sz w:val="16"/>
                <w:szCs w:val="16"/>
              </w:rPr>
              <w:t>Correction on UE capabilities with xDD and FRx differentiations</w:t>
            </w:r>
          </w:p>
        </w:tc>
        <w:tc>
          <w:tcPr>
            <w:tcW w:w="708" w:type="dxa"/>
            <w:shd w:val="solid" w:color="FFFFFF" w:fill="auto"/>
          </w:tcPr>
          <w:p w14:paraId="6EF9AF22" w14:textId="77777777" w:rsidR="00C539A9" w:rsidRPr="004606CD" w:rsidRDefault="00C539A9" w:rsidP="00BF179A">
            <w:pPr>
              <w:pStyle w:val="TAL"/>
              <w:rPr>
                <w:sz w:val="16"/>
                <w:szCs w:val="16"/>
              </w:rPr>
            </w:pPr>
            <w:r w:rsidRPr="004606CD">
              <w:rPr>
                <w:sz w:val="16"/>
                <w:szCs w:val="16"/>
              </w:rPr>
              <w:t>16.1.0</w:t>
            </w:r>
          </w:p>
        </w:tc>
      </w:tr>
      <w:tr w:rsidR="004606CD" w:rsidRPr="004606CD" w14:paraId="77D71D7D" w14:textId="77777777" w:rsidTr="00BE555F">
        <w:tc>
          <w:tcPr>
            <w:tcW w:w="661" w:type="dxa"/>
            <w:shd w:val="solid" w:color="FFFFFF" w:fill="auto"/>
          </w:tcPr>
          <w:p w14:paraId="27E44AF5" w14:textId="77777777" w:rsidR="00C539A9" w:rsidRPr="004606CD" w:rsidRDefault="00C539A9" w:rsidP="00BF179A">
            <w:pPr>
              <w:pStyle w:val="TAL"/>
              <w:rPr>
                <w:sz w:val="16"/>
                <w:szCs w:val="16"/>
              </w:rPr>
            </w:pPr>
          </w:p>
        </w:tc>
        <w:tc>
          <w:tcPr>
            <w:tcW w:w="757" w:type="dxa"/>
            <w:shd w:val="solid" w:color="FFFFFF" w:fill="auto"/>
          </w:tcPr>
          <w:p w14:paraId="7C1C650E" w14:textId="77777777" w:rsidR="00C539A9" w:rsidRPr="004606CD" w:rsidRDefault="00C539A9" w:rsidP="00BF179A">
            <w:pPr>
              <w:pStyle w:val="TAL"/>
              <w:rPr>
                <w:sz w:val="16"/>
                <w:szCs w:val="16"/>
              </w:rPr>
            </w:pPr>
            <w:r w:rsidRPr="004606CD">
              <w:rPr>
                <w:sz w:val="16"/>
                <w:szCs w:val="16"/>
              </w:rPr>
              <w:t>RP-88</w:t>
            </w:r>
          </w:p>
        </w:tc>
        <w:tc>
          <w:tcPr>
            <w:tcW w:w="992" w:type="dxa"/>
            <w:shd w:val="solid" w:color="FFFFFF" w:fill="auto"/>
          </w:tcPr>
          <w:p w14:paraId="685DB1EF" w14:textId="77777777" w:rsidR="00C539A9" w:rsidRPr="004606CD" w:rsidRDefault="00C539A9" w:rsidP="00BF179A">
            <w:pPr>
              <w:pStyle w:val="TAL"/>
              <w:rPr>
                <w:sz w:val="16"/>
                <w:szCs w:val="16"/>
              </w:rPr>
            </w:pPr>
            <w:r w:rsidRPr="004606CD">
              <w:rPr>
                <w:sz w:val="16"/>
                <w:szCs w:val="16"/>
              </w:rPr>
              <w:t>RP-201166</w:t>
            </w:r>
          </w:p>
        </w:tc>
        <w:tc>
          <w:tcPr>
            <w:tcW w:w="567" w:type="dxa"/>
            <w:shd w:val="solid" w:color="FFFFFF" w:fill="auto"/>
          </w:tcPr>
          <w:p w14:paraId="6D8014BC" w14:textId="77777777" w:rsidR="00C539A9" w:rsidRPr="004606CD" w:rsidRDefault="00C539A9" w:rsidP="00BF179A">
            <w:pPr>
              <w:pStyle w:val="TAL"/>
              <w:rPr>
                <w:sz w:val="16"/>
                <w:szCs w:val="16"/>
              </w:rPr>
            </w:pPr>
            <w:r w:rsidRPr="004606CD">
              <w:rPr>
                <w:sz w:val="16"/>
                <w:szCs w:val="16"/>
              </w:rPr>
              <w:t>0363</w:t>
            </w:r>
          </w:p>
        </w:tc>
        <w:tc>
          <w:tcPr>
            <w:tcW w:w="425" w:type="dxa"/>
            <w:shd w:val="solid" w:color="FFFFFF" w:fill="auto"/>
          </w:tcPr>
          <w:p w14:paraId="65A85440" w14:textId="77777777" w:rsidR="00C539A9" w:rsidRPr="004606CD" w:rsidRDefault="00C539A9" w:rsidP="00082137">
            <w:pPr>
              <w:pStyle w:val="TAL"/>
              <w:jc w:val="center"/>
              <w:rPr>
                <w:sz w:val="16"/>
                <w:szCs w:val="16"/>
              </w:rPr>
            </w:pPr>
            <w:r w:rsidRPr="004606CD">
              <w:rPr>
                <w:sz w:val="16"/>
                <w:szCs w:val="16"/>
              </w:rPr>
              <w:t>-</w:t>
            </w:r>
          </w:p>
        </w:tc>
        <w:tc>
          <w:tcPr>
            <w:tcW w:w="426" w:type="dxa"/>
            <w:shd w:val="solid" w:color="FFFFFF" w:fill="auto"/>
          </w:tcPr>
          <w:p w14:paraId="05B50115" w14:textId="77777777" w:rsidR="00C539A9" w:rsidRPr="004606CD" w:rsidRDefault="00C539A9" w:rsidP="00BF179A">
            <w:pPr>
              <w:pStyle w:val="TAL"/>
              <w:rPr>
                <w:sz w:val="16"/>
                <w:szCs w:val="16"/>
              </w:rPr>
            </w:pPr>
            <w:r w:rsidRPr="004606CD">
              <w:rPr>
                <w:sz w:val="16"/>
                <w:szCs w:val="16"/>
              </w:rPr>
              <w:t>C</w:t>
            </w:r>
          </w:p>
        </w:tc>
        <w:tc>
          <w:tcPr>
            <w:tcW w:w="5103" w:type="dxa"/>
            <w:shd w:val="solid" w:color="FFFFFF" w:fill="auto"/>
          </w:tcPr>
          <w:p w14:paraId="0BF73057" w14:textId="77777777" w:rsidR="00C539A9" w:rsidRPr="004606CD" w:rsidRDefault="00C539A9" w:rsidP="00BF179A">
            <w:pPr>
              <w:pStyle w:val="TAL"/>
              <w:rPr>
                <w:sz w:val="16"/>
                <w:szCs w:val="16"/>
              </w:rPr>
            </w:pPr>
            <w:r w:rsidRPr="004606CD">
              <w:rPr>
                <w:sz w:val="16"/>
                <w:szCs w:val="16"/>
              </w:rPr>
              <w:t>Missing reportAddNeighMeas in periodic measurement reporting</w:t>
            </w:r>
          </w:p>
        </w:tc>
        <w:tc>
          <w:tcPr>
            <w:tcW w:w="708" w:type="dxa"/>
            <w:shd w:val="solid" w:color="FFFFFF" w:fill="auto"/>
          </w:tcPr>
          <w:p w14:paraId="25062571" w14:textId="77777777" w:rsidR="00C539A9" w:rsidRPr="004606CD" w:rsidRDefault="00C539A9" w:rsidP="00BF179A">
            <w:pPr>
              <w:pStyle w:val="TAL"/>
              <w:rPr>
                <w:sz w:val="16"/>
                <w:szCs w:val="16"/>
              </w:rPr>
            </w:pPr>
            <w:r w:rsidRPr="004606CD">
              <w:rPr>
                <w:sz w:val="16"/>
                <w:szCs w:val="16"/>
              </w:rPr>
              <w:t>16.1.0</w:t>
            </w:r>
          </w:p>
        </w:tc>
      </w:tr>
      <w:tr w:rsidR="004606CD" w:rsidRPr="004606CD" w14:paraId="4B4F57A3" w14:textId="77777777" w:rsidTr="00BE555F">
        <w:tc>
          <w:tcPr>
            <w:tcW w:w="661" w:type="dxa"/>
            <w:shd w:val="solid" w:color="FFFFFF" w:fill="auto"/>
          </w:tcPr>
          <w:p w14:paraId="12934284" w14:textId="77777777" w:rsidR="00172633" w:rsidRPr="004606CD" w:rsidRDefault="00172633" w:rsidP="00BF179A">
            <w:pPr>
              <w:pStyle w:val="TAL"/>
              <w:rPr>
                <w:sz w:val="16"/>
                <w:szCs w:val="16"/>
              </w:rPr>
            </w:pPr>
            <w:r w:rsidRPr="004606CD">
              <w:rPr>
                <w:sz w:val="16"/>
                <w:szCs w:val="16"/>
              </w:rPr>
              <w:t>09/2020</w:t>
            </w:r>
          </w:p>
        </w:tc>
        <w:tc>
          <w:tcPr>
            <w:tcW w:w="757" w:type="dxa"/>
            <w:shd w:val="solid" w:color="FFFFFF" w:fill="auto"/>
          </w:tcPr>
          <w:p w14:paraId="366B9067" w14:textId="77777777" w:rsidR="00172633" w:rsidRPr="004606CD" w:rsidRDefault="00172633" w:rsidP="00BF179A">
            <w:pPr>
              <w:pStyle w:val="TAL"/>
              <w:rPr>
                <w:sz w:val="16"/>
                <w:szCs w:val="16"/>
              </w:rPr>
            </w:pPr>
            <w:r w:rsidRPr="004606CD">
              <w:rPr>
                <w:sz w:val="16"/>
                <w:szCs w:val="16"/>
              </w:rPr>
              <w:t>RP-89</w:t>
            </w:r>
          </w:p>
        </w:tc>
        <w:tc>
          <w:tcPr>
            <w:tcW w:w="992" w:type="dxa"/>
            <w:shd w:val="solid" w:color="FFFFFF" w:fill="auto"/>
          </w:tcPr>
          <w:p w14:paraId="578FA013" w14:textId="77777777" w:rsidR="00172633" w:rsidRPr="004606CD" w:rsidRDefault="00172633" w:rsidP="00BF179A">
            <w:pPr>
              <w:pStyle w:val="TAL"/>
              <w:rPr>
                <w:sz w:val="16"/>
                <w:szCs w:val="16"/>
              </w:rPr>
            </w:pPr>
            <w:r w:rsidRPr="004606CD">
              <w:rPr>
                <w:sz w:val="16"/>
                <w:szCs w:val="16"/>
              </w:rPr>
              <w:t>RP-201932</w:t>
            </w:r>
          </w:p>
        </w:tc>
        <w:tc>
          <w:tcPr>
            <w:tcW w:w="567" w:type="dxa"/>
            <w:shd w:val="solid" w:color="FFFFFF" w:fill="auto"/>
          </w:tcPr>
          <w:p w14:paraId="3BFCDEE1" w14:textId="77777777" w:rsidR="00172633" w:rsidRPr="004606CD" w:rsidRDefault="00172633" w:rsidP="00BF179A">
            <w:pPr>
              <w:pStyle w:val="TAL"/>
              <w:rPr>
                <w:sz w:val="16"/>
                <w:szCs w:val="16"/>
              </w:rPr>
            </w:pPr>
            <w:r w:rsidRPr="004606CD">
              <w:rPr>
                <w:sz w:val="16"/>
                <w:szCs w:val="16"/>
              </w:rPr>
              <w:t>0370</w:t>
            </w:r>
          </w:p>
        </w:tc>
        <w:tc>
          <w:tcPr>
            <w:tcW w:w="425" w:type="dxa"/>
            <w:shd w:val="solid" w:color="FFFFFF" w:fill="auto"/>
          </w:tcPr>
          <w:p w14:paraId="6EFF3FBE" w14:textId="77777777" w:rsidR="00172633" w:rsidRPr="004606CD" w:rsidRDefault="00172633" w:rsidP="00082137">
            <w:pPr>
              <w:pStyle w:val="TAL"/>
              <w:jc w:val="center"/>
              <w:rPr>
                <w:sz w:val="16"/>
                <w:szCs w:val="16"/>
              </w:rPr>
            </w:pPr>
            <w:r w:rsidRPr="004606CD">
              <w:rPr>
                <w:sz w:val="16"/>
                <w:szCs w:val="16"/>
              </w:rPr>
              <w:t>2</w:t>
            </w:r>
          </w:p>
        </w:tc>
        <w:tc>
          <w:tcPr>
            <w:tcW w:w="426" w:type="dxa"/>
            <w:shd w:val="solid" w:color="FFFFFF" w:fill="auto"/>
          </w:tcPr>
          <w:p w14:paraId="513D4C57" w14:textId="77777777" w:rsidR="00172633" w:rsidRPr="004606CD" w:rsidRDefault="00172633" w:rsidP="00BF179A">
            <w:pPr>
              <w:pStyle w:val="TAL"/>
              <w:rPr>
                <w:sz w:val="16"/>
                <w:szCs w:val="16"/>
              </w:rPr>
            </w:pPr>
            <w:r w:rsidRPr="004606CD">
              <w:rPr>
                <w:sz w:val="16"/>
                <w:szCs w:val="16"/>
              </w:rPr>
              <w:t>B</w:t>
            </w:r>
          </w:p>
        </w:tc>
        <w:tc>
          <w:tcPr>
            <w:tcW w:w="5103" w:type="dxa"/>
            <w:shd w:val="solid" w:color="FFFFFF" w:fill="auto"/>
          </w:tcPr>
          <w:p w14:paraId="37A68A3C" w14:textId="77777777" w:rsidR="00172633" w:rsidRPr="004606CD" w:rsidRDefault="00172633" w:rsidP="00BF179A">
            <w:pPr>
              <w:pStyle w:val="TAL"/>
              <w:rPr>
                <w:sz w:val="16"/>
                <w:szCs w:val="16"/>
              </w:rPr>
            </w:pPr>
            <w:r w:rsidRPr="004606CD">
              <w:rPr>
                <w:sz w:val="16"/>
                <w:szCs w:val="16"/>
              </w:rPr>
              <w:t>Release-16 UE capabilities based on RAN1, RAN4 feature lists and RAN2 corrections</w:t>
            </w:r>
          </w:p>
        </w:tc>
        <w:tc>
          <w:tcPr>
            <w:tcW w:w="708" w:type="dxa"/>
            <w:shd w:val="solid" w:color="FFFFFF" w:fill="auto"/>
          </w:tcPr>
          <w:p w14:paraId="0B11F777" w14:textId="77777777" w:rsidR="00172633" w:rsidRPr="004606CD" w:rsidRDefault="00172633" w:rsidP="00BF179A">
            <w:pPr>
              <w:pStyle w:val="TAL"/>
              <w:rPr>
                <w:sz w:val="16"/>
                <w:szCs w:val="16"/>
              </w:rPr>
            </w:pPr>
            <w:r w:rsidRPr="004606CD">
              <w:rPr>
                <w:sz w:val="16"/>
                <w:szCs w:val="16"/>
              </w:rPr>
              <w:t>16.2.0</w:t>
            </w:r>
          </w:p>
        </w:tc>
      </w:tr>
      <w:tr w:rsidR="004606CD" w:rsidRPr="004606CD" w14:paraId="4A9029E2" w14:textId="77777777" w:rsidTr="00BE555F">
        <w:tc>
          <w:tcPr>
            <w:tcW w:w="661" w:type="dxa"/>
            <w:shd w:val="solid" w:color="FFFFFF" w:fill="auto"/>
          </w:tcPr>
          <w:p w14:paraId="3DE1E607" w14:textId="77777777" w:rsidR="005B72AE" w:rsidRPr="004606CD" w:rsidRDefault="005B72AE" w:rsidP="00BF179A">
            <w:pPr>
              <w:pStyle w:val="TAL"/>
              <w:rPr>
                <w:sz w:val="16"/>
                <w:szCs w:val="16"/>
              </w:rPr>
            </w:pPr>
          </w:p>
        </w:tc>
        <w:tc>
          <w:tcPr>
            <w:tcW w:w="757" w:type="dxa"/>
            <w:shd w:val="solid" w:color="FFFFFF" w:fill="auto"/>
          </w:tcPr>
          <w:p w14:paraId="1E425DE8" w14:textId="77777777" w:rsidR="005B72AE" w:rsidRPr="004606CD" w:rsidRDefault="005B72AE" w:rsidP="00BF179A">
            <w:pPr>
              <w:pStyle w:val="TAL"/>
              <w:rPr>
                <w:sz w:val="16"/>
                <w:szCs w:val="16"/>
              </w:rPr>
            </w:pPr>
            <w:r w:rsidRPr="004606CD">
              <w:rPr>
                <w:sz w:val="16"/>
                <w:szCs w:val="16"/>
              </w:rPr>
              <w:t>RP-89</w:t>
            </w:r>
          </w:p>
        </w:tc>
        <w:tc>
          <w:tcPr>
            <w:tcW w:w="992" w:type="dxa"/>
            <w:shd w:val="solid" w:color="FFFFFF" w:fill="auto"/>
          </w:tcPr>
          <w:p w14:paraId="73194C12" w14:textId="77777777" w:rsidR="005B72AE" w:rsidRPr="004606CD" w:rsidRDefault="005B72AE" w:rsidP="00BF179A">
            <w:pPr>
              <w:pStyle w:val="TAL"/>
              <w:rPr>
                <w:sz w:val="16"/>
                <w:szCs w:val="16"/>
              </w:rPr>
            </w:pPr>
            <w:r w:rsidRPr="004606CD">
              <w:rPr>
                <w:sz w:val="16"/>
                <w:szCs w:val="16"/>
              </w:rPr>
              <w:t>RP-201938</w:t>
            </w:r>
          </w:p>
        </w:tc>
        <w:tc>
          <w:tcPr>
            <w:tcW w:w="567" w:type="dxa"/>
            <w:shd w:val="solid" w:color="FFFFFF" w:fill="auto"/>
          </w:tcPr>
          <w:p w14:paraId="2C88309F" w14:textId="77777777" w:rsidR="005B72AE" w:rsidRPr="004606CD" w:rsidRDefault="005B72AE" w:rsidP="00BF179A">
            <w:pPr>
              <w:pStyle w:val="TAL"/>
              <w:rPr>
                <w:sz w:val="16"/>
                <w:szCs w:val="16"/>
              </w:rPr>
            </w:pPr>
            <w:r w:rsidRPr="004606CD">
              <w:rPr>
                <w:sz w:val="16"/>
                <w:szCs w:val="16"/>
              </w:rPr>
              <w:t>0378</w:t>
            </w:r>
          </w:p>
        </w:tc>
        <w:tc>
          <w:tcPr>
            <w:tcW w:w="425" w:type="dxa"/>
            <w:shd w:val="solid" w:color="FFFFFF" w:fill="auto"/>
          </w:tcPr>
          <w:p w14:paraId="7FBE14C1" w14:textId="77777777" w:rsidR="005B72AE" w:rsidRPr="004606CD" w:rsidRDefault="005B72AE" w:rsidP="00082137">
            <w:pPr>
              <w:pStyle w:val="TAL"/>
              <w:jc w:val="center"/>
              <w:rPr>
                <w:sz w:val="16"/>
                <w:szCs w:val="16"/>
              </w:rPr>
            </w:pPr>
            <w:r w:rsidRPr="004606CD">
              <w:rPr>
                <w:sz w:val="16"/>
                <w:szCs w:val="16"/>
              </w:rPr>
              <w:t>1</w:t>
            </w:r>
          </w:p>
        </w:tc>
        <w:tc>
          <w:tcPr>
            <w:tcW w:w="426" w:type="dxa"/>
            <w:shd w:val="solid" w:color="FFFFFF" w:fill="auto"/>
          </w:tcPr>
          <w:p w14:paraId="3A2F3DE1" w14:textId="77777777" w:rsidR="005B72AE" w:rsidRPr="004606CD" w:rsidRDefault="005B72AE" w:rsidP="00BF179A">
            <w:pPr>
              <w:pStyle w:val="TAL"/>
              <w:rPr>
                <w:sz w:val="16"/>
                <w:szCs w:val="16"/>
              </w:rPr>
            </w:pPr>
            <w:r w:rsidRPr="004606CD">
              <w:rPr>
                <w:sz w:val="16"/>
                <w:szCs w:val="16"/>
              </w:rPr>
              <w:t>A</w:t>
            </w:r>
          </w:p>
        </w:tc>
        <w:tc>
          <w:tcPr>
            <w:tcW w:w="5103" w:type="dxa"/>
            <w:shd w:val="solid" w:color="FFFFFF" w:fill="auto"/>
          </w:tcPr>
          <w:p w14:paraId="4165ADB1" w14:textId="77777777" w:rsidR="005B72AE" w:rsidRPr="004606CD" w:rsidRDefault="005B72AE" w:rsidP="00BF179A">
            <w:pPr>
              <w:pStyle w:val="TAL"/>
              <w:rPr>
                <w:sz w:val="16"/>
                <w:szCs w:val="16"/>
              </w:rPr>
            </w:pPr>
            <w:r w:rsidRPr="004606CD">
              <w:rPr>
                <w:sz w:val="16"/>
                <w:szCs w:val="16"/>
              </w:rPr>
              <w:t>Corrections on UE capability constraints</w:t>
            </w:r>
          </w:p>
        </w:tc>
        <w:tc>
          <w:tcPr>
            <w:tcW w:w="708" w:type="dxa"/>
            <w:shd w:val="solid" w:color="FFFFFF" w:fill="auto"/>
          </w:tcPr>
          <w:p w14:paraId="74C527AE" w14:textId="77777777" w:rsidR="005B72AE" w:rsidRPr="004606CD" w:rsidRDefault="005B72AE" w:rsidP="00BF179A">
            <w:pPr>
              <w:pStyle w:val="TAL"/>
              <w:rPr>
                <w:sz w:val="16"/>
                <w:szCs w:val="16"/>
              </w:rPr>
            </w:pPr>
            <w:r w:rsidRPr="004606CD">
              <w:rPr>
                <w:sz w:val="16"/>
                <w:szCs w:val="16"/>
              </w:rPr>
              <w:t>16.2.0</w:t>
            </w:r>
          </w:p>
        </w:tc>
      </w:tr>
      <w:tr w:rsidR="004606CD" w:rsidRPr="004606CD" w14:paraId="532C0CE0" w14:textId="77777777" w:rsidTr="00BE555F">
        <w:tc>
          <w:tcPr>
            <w:tcW w:w="661" w:type="dxa"/>
            <w:shd w:val="solid" w:color="FFFFFF" w:fill="auto"/>
          </w:tcPr>
          <w:p w14:paraId="17A39DB1" w14:textId="77777777" w:rsidR="005B72AE" w:rsidRPr="004606CD" w:rsidRDefault="005B72AE" w:rsidP="00BF179A">
            <w:pPr>
              <w:pStyle w:val="TAL"/>
              <w:rPr>
                <w:sz w:val="16"/>
                <w:szCs w:val="16"/>
              </w:rPr>
            </w:pPr>
          </w:p>
        </w:tc>
        <w:tc>
          <w:tcPr>
            <w:tcW w:w="757" w:type="dxa"/>
            <w:shd w:val="solid" w:color="FFFFFF" w:fill="auto"/>
          </w:tcPr>
          <w:p w14:paraId="7AE559ED" w14:textId="77777777" w:rsidR="005B72AE" w:rsidRPr="004606CD" w:rsidRDefault="005B72AE" w:rsidP="00BF179A">
            <w:pPr>
              <w:pStyle w:val="TAL"/>
              <w:rPr>
                <w:sz w:val="16"/>
                <w:szCs w:val="16"/>
              </w:rPr>
            </w:pPr>
            <w:r w:rsidRPr="004606CD">
              <w:rPr>
                <w:sz w:val="16"/>
                <w:szCs w:val="16"/>
              </w:rPr>
              <w:t>RP-89</w:t>
            </w:r>
          </w:p>
        </w:tc>
        <w:tc>
          <w:tcPr>
            <w:tcW w:w="992" w:type="dxa"/>
            <w:shd w:val="solid" w:color="FFFFFF" w:fill="auto"/>
          </w:tcPr>
          <w:p w14:paraId="4BB7D601" w14:textId="77777777" w:rsidR="005B72AE" w:rsidRPr="004606CD" w:rsidRDefault="005B72AE" w:rsidP="00BF179A">
            <w:pPr>
              <w:pStyle w:val="TAL"/>
              <w:rPr>
                <w:sz w:val="16"/>
                <w:szCs w:val="16"/>
              </w:rPr>
            </w:pPr>
            <w:r w:rsidRPr="004606CD">
              <w:rPr>
                <w:sz w:val="16"/>
                <w:szCs w:val="16"/>
              </w:rPr>
              <w:t>RP-201932</w:t>
            </w:r>
          </w:p>
        </w:tc>
        <w:tc>
          <w:tcPr>
            <w:tcW w:w="567" w:type="dxa"/>
            <w:shd w:val="solid" w:color="FFFFFF" w:fill="auto"/>
          </w:tcPr>
          <w:p w14:paraId="6699B668" w14:textId="77777777" w:rsidR="005B72AE" w:rsidRPr="004606CD" w:rsidRDefault="005B72AE" w:rsidP="00BF179A">
            <w:pPr>
              <w:pStyle w:val="TAL"/>
              <w:rPr>
                <w:sz w:val="16"/>
                <w:szCs w:val="16"/>
              </w:rPr>
            </w:pPr>
            <w:r w:rsidRPr="004606CD">
              <w:rPr>
                <w:sz w:val="16"/>
                <w:szCs w:val="16"/>
              </w:rPr>
              <w:t>0382</w:t>
            </w:r>
          </w:p>
        </w:tc>
        <w:tc>
          <w:tcPr>
            <w:tcW w:w="425" w:type="dxa"/>
            <w:shd w:val="solid" w:color="FFFFFF" w:fill="auto"/>
          </w:tcPr>
          <w:p w14:paraId="31F7B003" w14:textId="77777777" w:rsidR="005B72AE" w:rsidRPr="004606CD" w:rsidRDefault="005B72AE" w:rsidP="00082137">
            <w:pPr>
              <w:pStyle w:val="TAL"/>
              <w:jc w:val="center"/>
              <w:rPr>
                <w:sz w:val="16"/>
                <w:szCs w:val="16"/>
              </w:rPr>
            </w:pPr>
            <w:r w:rsidRPr="004606CD">
              <w:rPr>
                <w:sz w:val="16"/>
                <w:szCs w:val="16"/>
              </w:rPr>
              <w:t>1</w:t>
            </w:r>
          </w:p>
        </w:tc>
        <w:tc>
          <w:tcPr>
            <w:tcW w:w="426" w:type="dxa"/>
            <w:shd w:val="solid" w:color="FFFFFF" w:fill="auto"/>
          </w:tcPr>
          <w:p w14:paraId="06284314" w14:textId="77777777" w:rsidR="005B72AE" w:rsidRPr="004606CD" w:rsidRDefault="005B72AE" w:rsidP="00BF179A">
            <w:pPr>
              <w:pStyle w:val="TAL"/>
              <w:rPr>
                <w:sz w:val="16"/>
                <w:szCs w:val="16"/>
              </w:rPr>
            </w:pPr>
            <w:r w:rsidRPr="004606CD">
              <w:rPr>
                <w:sz w:val="16"/>
                <w:szCs w:val="16"/>
              </w:rPr>
              <w:t>F</w:t>
            </w:r>
          </w:p>
        </w:tc>
        <w:tc>
          <w:tcPr>
            <w:tcW w:w="5103" w:type="dxa"/>
            <w:shd w:val="solid" w:color="FFFFFF" w:fill="auto"/>
          </w:tcPr>
          <w:p w14:paraId="51A1FD87" w14:textId="77777777" w:rsidR="005B72AE" w:rsidRPr="004606CD" w:rsidRDefault="005B72AE" w:rsidP="00BF179A">
            <w:pPr>
              <w:pStyle w:val="TAL"/>
              <w:rPr>
                <w:sz w:val="16"/>
                <w:szCs w:val="16"/>
              </w:rPr>
            </w:pPr>
            <w:r w:rsidRPr="004606CD">
              <w:rPr>
                <w:sz w:val="16"/>
                <w:szCs w:val="16"/>
              </w:rPr>
              <w:t>Correction on beamSwitchTiming values of 224 and 336</w:t>
            </w:r>
          </w:p>
        </w:tc>
        <w:tc>
          <w:tcPr>
            <w:tcW w:w="708" w:type="dxa"/>
            <w:shd w:val="solid" w:color="FFFFFF" w:fill="auto"/>
          </w:tcPr>
          <w:p w14:paraId="4E8804C6" w14:textId="77777777" w:rsidR="005B72AE" w:rsidRPr="004606CD" w:rsidRDefault="005B72AE" w:rsidP="00BF179A">
            <w:pPr>
              <w:pStyle w:val="TAL"/>
              <w:rPr>
                <w:sz w:val="16"/>
                <w:szCs w:val="16"/>
              </w:rPr>
            </w:pPr>
            <w:r w:rsidRPr="004606CD">
              <w:rPr>
                <w:sz w:val="16"/>
                <w:szCs w:val="16"/>
              </w:rPr>
              <w:t>16.2.0</w:t>
            </w:r>
          </w:p>
        </w:tc>
      </w:tr>
      <w:tr w:rsidR="004606CD" w:rsidRPr="004606CD" w14:paraId="0B0BEF40" w14:textId="77777777" w:rsidTr="00BE555F">
        <w:tc>
          <w:tcPr>
            <w:tcW w:w="661" w:type="dxa"/>
            <w:shd w:val="solid" w:color="FFFFFF" w:fill="auto"/>
          </w:tcPr>
          <w:p w14:paraId="5BF6CB42" w14:textId="77777777" w:rsidR="005B72AE" w:rsidRPr="004606CD" w:rsidRDefault="005B72AE" w:rsidP="00BF179A">
            <w:pPr>
              <w:pStyle w:val="TAL"/>
              <w:rPr>
                <w:sz w:val="16"/>
                <w:szCs w:val="16"/>
              </w:rPr>
            </w:pPr>
          </w:p>
        </w:tc>
        <w:tc>
          <w:tcPr>
            <w:tcW w:w="757" w:type="dxa"/>
            <w:shd w:val="solid" w:color="FFFFFF" w:fill="auto"/>
          </w:tcPr>
          <w:p w14:paraId="25E093AC" w14:textId="77777777" w:rsidR="005B72AE" w:rsidRPr="004606CD" w:rsidRDefault="005B72AE" w:rsidP="00BF179A">
            <w:pPr>
              <w:pStyle w:val="TAL"/>
              <w:rPr>
                <w:sz w:val="16"/>
                <w:szCs w:val="16"/>
              </w:rPr>
            </w:pPr>
            <w:r w:rsidRPr="004606CD">
              <w:rPr>
                <w:sz w:val="16"/>
                <w:szCs w:val="16"/>
              </w:rPr>
              <w:t>RP-89</w:t>
            </w:r>
          </w:p>
        </w:tc>
        <w:tc>
          <w:tcPr>
            <w:tcW w:w="992" w:type="dxa"/>
            <w:shd w:val="solid" w:color="FFFFFF" w:fill="auto"/>
          </w:tcPr>
          <w:p w14:paraId="338DE828" w14:textId="77777777" w:rsidR="005B72AE" w:rsidRPr="004606CD" w:rsidRDefault="005B72AE" w:rsidP="00BF179A">
            <w:pPr>
              <w:pStyle w:val="TAL"/>
              <w:rPr>
                <w:sz w:val="16"/>
                <w:szCs w:val="16"/>
              </w:rPr>
            </w:pPr>
            <w:r w:rsidRPr="004606CD">
              <w:rPr>
                <w:sz w:val="16"/>
                <w:szCs w:val="16"/>
              </w:rPr>
              <w:t>RP-201924</w:t>
            </w:r>
          </w:p>
        </w:tc>
        <w:tc>
          <w:tcPr>
            <w:tcW w:w="567" w:type="dxa"/>
            <w:shd w:val="solid" w:color="FFFFFF" w:fill="auto"/>
          </w:tcPr>
          <w:p w14:paraId="6610029F" w14:textId="77777777" w:rsidR="005B72AE" w:rsidRPr="004606CD" w:rsidRDefault="005B72AE" w:rsidP="00BF179A">
            <w:pPr>
              <w:pStyle w:val="TAL"/>
              <w:rPr>
                <w:sz w:val="16"/>
                <w:szCs w:val="16"/>
              </w:rPr>
            </w:pPr>
            <w:r w:rsidRPr="004606CD">
              <w:rPr>
                <w:sz w:val="16"/>
                <w:szCs w:val="16"/>
              </w:rPr>
              <w:t>0383</w:t>
            </w:r>
          </w:p>
        </w:tc>
        <w:tc>
          <w:tcPr>
            <w:tcW w:w="425" w:type="dxa"/>
            <w:shd w:val="solid" w:color="FFFFFF" w:fill="auto"/>
          </w:tcPr>
          <w:p w14:paraId="0F418187" w14:textId="77777777" w:rsidR="005B72AE" w:rsidRPr="004606CD" w:rsidRDefault="005B72AE" w:rsidP="00082137">
            <w:pPr>
              <w:pStyle w:val="TAL"/>
              <w:jc w:val="center"/>
              <w:rPr>
                <w:sz w:val="16"/>
                <w:szCs w:val="16"/>
              </w:rPr>
            </w:pPr>
            <w:r w:rsidRPr="004606CD">
              <w:rPr>
                <w:sz w:val="16"/>
                <w:szCs w:val="16"/>
              </w:rPr>
              <w:t>2</w:t>
            </w:r>
          </w:p>
        </w:tc>
        <w:tc>
          <w:tcPr>
            <w:tcW w:w="426" w:type="dxa"/>
            <w:shd w:val="solid" w:color="FFFFFF" w:fill="auto"/>
          </w:tcPr>
          <w:p w14:paraId="5F12E3DE" w14:textId="77777777" w:rsidR="005B72AE" w:rsidRPr="004606CD" w:rsidRDefault="005B72AE" w:rsidP="00BF179A">
            <w:pPr>
              <w:pStyle w:val="TAL"/>
              <w:rPr>
                <w:sz w:val="16"/>
                <w:szCs w:val="16"/>
              </w:rPr>
            </w:pPr>
            <w:r w:rsidRPr="004606CD">
              <w:rPr>
                <w:sz w:val="16"/>
                <w:szCs w:val="16"/>
              </w:rPr>
              <w:t>F</w:t>
            </w:r>
          </w:p>
        </w:tc>
        <w:tc>
          <w:tcPr>
            <w:tcW w:w="5103" w:type="dxa"/>
            <w:shd w:val="solid" w:color="FFFFFF" w:fill="auto"/>
          </w:tcPr>
          <w:p w14:paraId="72BCB4F4" w14:textId="77777777" w:rsidR="005B72AE" w:rsidRPr="004606CD" w:rsidRDefault="005B72AE" w:rsidP="00BF179A">
            <w:pPr>
              <w:pStyle w:val="TAL"/>
              <w:rPr>
                <w:sz w:val="16"/>
                <w:szCs w:val="16"/>
              </w:rPr>
            </w:pPr>
            <w:r w:rsidRPr="004606CD">
              <w:rPr>
                <w:sz w:val="16"/>
                <w:szCs w:val="16"/>
              </w:rPr>
              <w:t>Update to IAB-MT capabilities</w:t>
            </w:r>
          </w:p>
        </w:tc>
        <w:tc>
          <w:tcPr>
            <w:tcW w:w="708" w:type="dxa"/>
            <w:shd w:val="solid" w:color="FFFFFF" w:fill="auto"/>
          </w:tcPr>
          <w:p w14:paraId="4C76F7C4" w14:textId="77777777" w:rsidR="005B72AE" w:rsidRPr="004606CD" w:rsidRDefault="005B72AE" w:rsidP="00BF179A">
            <w:pPr>
              <w:pStyle w:val="TAL"/>
              <w:rPr>
                <w:sz w:val="16"/>
                <w:szCs w:val="16"/>
              </w:rPr>
            </w:pPr>
            <w:r w:rsidRPr="004606CD">
              <w:rPr>
                <w:sz w:val="16"/>
                <w:szCs w:val="16"/>
              </w:rPr>
              <w:t>16.2.0</w:t>
            </w:r>
          </w:p>
        </w:tc>
      </w:tr>
      <w:tr w:rsidR="004606CD" w:rsidRPr="004606CD" w14:paraId="1AE75184" w14:textId="77777777" w:rsidTr="00BE555F">
        <w:tc>
          <w:tcPr>
            <w:tcW w:w="661" w:type="dxa"/>
            <w:shd w:val="solid" w:color="FFFFFF" w:fill="auto"/>
          </w:tcPr>
          <w:p w14:paraId="63E623F1" w14:textId="77777777" w:rsidR="005B72AE" w:rsidRPr="004606CD" w:rsidRDefault="005B72AE" w:rsidP="00BF179A">
            <w:pPr>
              <w:pStyle w:val="TAL"/>
              <w:rPr>
                <w:sz w:val="16"/>
                <w:szCs w:val="16"/>
              </w:rPr>
            </w:pPr>
          </w:p>
        </w:tc>
        <w:tc>
          <w:tcPr>
            <w:tcW w:w="757" w:type="dxa"/>
            <w:shd w:val="solid" w:color="FFFFFF" w:fill="auto"/>
          </w:tcPr>
          <w:p w14:paraId="0EFDCF83" w14:textId="77777777" w:rsidR="005B72AE" w:rsidRPr="004606CD" w:rsidRDefault="005B72AE" w:rsidP="00BF179A">
            <w:pPr>
              <w:pStyle w:val="TAL"/>
              <w:rPr>
                <w:sz w:val="16"/>
                <w:szCs w:val="16"/>
              </w:rPr>
            </w:pPr>
            <w:r w:rsidRPr="004606CD">
              <w:rPr>
                <w:sz w:val="16"/>
                <w:szCs w:val="16"/>
              </w:rPr>
              <w:t>RP-89</w:t>
            </w:r>
          </w:p>
        </w:tc>
        <w:tc>
          <w:tcPr>
            <w:tcW w:w="992" w:type="dxa"/>
            <w:shd w:val="solid" w:color="FFFFFF" w:fill="auto"/>
          </w:tcPr>
          <w:p w14:paraId="3A0E8AD7" w14:textId="77777777" w:rsidR="005B72AE" w:rsidRPr="004606CD" w:rsidRDefault="005B72AE" w:rsidP="00BF179A">
            <w:pPr>
              <w:pStyle w:val="TAL"/>
              <w:rPr>
                <w:sz w:val="16"/>
                <w:szCs w:val="16"/>
              </w:rPr>
            </w:pPr>
            <w:r w:rsidRPr="004606CD">
              <w:rPr>
                <w:sz w:val="16"/>
                <w:szCs w:val="16"/>
              </w:rPr>
              <w:t>RP-201937</w:t>
            </w:r>
          </w:p>
        </w:tc>
        <w:tc>
          <w:tcPr>
            <w:tcW w:w="567" w:type="dxa"/>
            <w:shd w:val="solid" w:color="FFFFFF" w:fill="auto"/>
          </w:tcPr>
          <w:p w14:paraId="5AF12110" w14:textId="77777777" w:rsidR="005B72AE" w:rsidRPr="004606CD" w:rsidRDefault="005B72AE" w:rsidP="00BF179A">
            <w:pPr>
              <w:pStyle w:val="TAL"/>
              <w:rPr>
                <w:sz w:val="16"/>
                <w:szCs w:val="16"/>
              </w:rPr>
            </w:pPr>
            <w:r w:rsidRPr="004606CD">
              <w:rPr>
                <w:sz w:val="16"/>
                <w:szCs w:val="16"/>
              </w:rPr>
              <w:t>0387</w:t>
            </w:r>
          </w:p>
        </w:tc>
        <w:tc>
          <w:tcPr>
            <w:tcW w:w="425" w:type="dxa"/>
            <w:shd w:val="solid" w:color="FFFFFF" w:fill="auto"/>
          </w:tcPr>
          <w:p w14:paraId="6F8E3D2C" w14:textId="77777777" w:rsidR="005B72AE" w:rsidRPr="004606CD" w:rsidRDefault="005B72AE" w:rsidP="00082137">
            <w:pPr>
              <w:pStyle w:val="TAL"/>
              <w:jc w:val="center"/>
              <w:rPr>
                <w:sz w:val="16"/>
                <w:szCs w:val="16"/>
              </w:rPr>
            </w:pPr>
            <w:r w:rsidRPr="004606CD">
              <w:rPr>
                <w:sz w:val="16"/>
                <w:szCs w:val="16"/>
              </w:rPr>
              <w:t>1</w:t>
            </w:r>
          </w:p>
        </w:tc>
        <w:tc>
          <w:tcPr>
            <w:tcW w:w="426" w:type="dxa"/>
            <w:shd w:val="solid" w:color="FFFFFF" w:fill="auto"/>
          </w:tcPr>
          <w:p w14:paraId="3ECDC36F" w14:textId="77777777" w:rsidR="005B72AE" w:rsidRPr="004606CD" w:rsidRDefault="005B72AE" w:rsidP="00BF179A">
            <w:pPr>
              <w:pStyle w:val="TAL"/>
              <w:rPr>
                <w:sz w:val="16"/>
                <w:szCs w:val="16"/>
              </w:rPr>
            </w:pPr>
            <w:r w:rsidRPr="004606CD">
              <w:rPr>
                <w:sz w:val="16"/>
                <w:szCs w:val="16"/>
              </w:rPr>
              <w:t>F</w:t>
            </w:r>
          </w:p>
        </w:tc>
        <w:tc>
          <w:tcPr>
            <w:tcW w:w="5103" w:type="dxa"/>
            <w:shd w:val="solid" w:color="FFFFFF" w:fill="auto"/>
          </w:tcPr>
          <w:p w14:paraId="76CF5C4D" w14:textId="77777777" w:rsidR="005B72AE" w:rsidRPr="004606CD" w:rsidRDefault="005B72AE" w:rsidP="00BF179A">
            <w:pPr>
              <w:pStyle w:val="TAL"/>
              <w:rPr>
                <w:sz w:val="16"/>
                <w:szCs w:val="16"/>
              </w:rPr>
            </w:pPr>
            <w:r w:rsidRPr="004606CD">
              <w:rPr>
                <w:sz w:val="16"/>
                <w:szCs w:val="16"/>
              </w:rPr>
              <w:t>Clarification on PDSCH rate-matching capabilities</w:t>
            </w:r>
          </w:p>
        </w:tc>
        <w:tc>
          <w:tcPr>
            <w:tcW w:w="708" w:type="dxa"/>
            <w:shd w:val="solid" w:color="FFFFFF" w:fill="auto"/>
          </w:tcPr>
          <w:p w14:paraId="0C14F428" w14:textId="77777777" w:rsidR="005B72AE" w:rsidRPr="004606CD" w:rsidRDefault="005B72AE" w:rsidP="00BF179A">
            <w:pPr>
              <w:pStyle w:val="TAL"/>
              <w:rPr>
                <w:sz w:val="16"/>
                <w:szCs w:val="16"/>
              </w:rPr>
            </w:pPr>
            <w:r w:rsidRPr="004606CD">
              <w:rPr>
                <w:sz w:val="16"/>
                <w:szCs w:val="16"/>
              </w:rPr>
              <w:t>16.2.0</w:t>
            </w:r>
          </w:p>
        </w:tc>
      </w:tr>
      <w:tr w:rsidR="004606CD" w:rsidRPr="004606CD" w14:paraId="6A369720" w14:textId="77777777" w:rsidTr="00BE555F">
        <w:tc>
          <w:tcPr>
            <w:tcW w:w="661" w:type="dxa"/>
            <w:shd w:val="solid" w:color="FFFFFF" w:fill="auto"/>
          </w:tcPr>
          <w:p w14:paraId="372EE429" w14:textId="77777777" w:rsidR="0020039B" w:rsidRPr="004606CD" w:rsidRDefault="0020039B" w:rsidP="00BF179A">
            <w:pPr>
              <w:pStyle w:val="TAL"/>
              <w:rPr>
                <w:sz w:val="16"/>
                <w:szCs w:val="16"/>
              </w:rPr>
            </w:pPr>
          </w:p>
        </w:tc>
        <w:tc>
          <w:tcPr>
            <w:tcW w:w="757" w:type="dxa"/>
            <w:shd w:val="solid" w:color="FFFFFF" w:fill="auto"/>
          </w:tcPr>
          <w:p w14:paraId="1CF3BD02" w14:textId="77777777" w:rsidR="0020039B" w:rsidRPr="004606CD" w:rsidRDefault="0020039B" w:rsidP="00BF179A">
            <w:pPr>
              <w:pStyle w:val="TAL"/>
              <w:rPr>
                <w:sz w:val="16"/>
                <w:szCs w:val="16"/>
              </w:rPr>
            </w:pPr>
            <w:r w:rsidRPr="004606CD">
              <w:rPr>
                <w:sz w:val="16"/>
                <w:szCs w:val="16"/>
              </w:rPr>
              <w:t>RP-89</w:t>
            </w:r>
          </w:p>
        </w:tc>
        <w:tc>
          <w:tcPr>
            <w:tcW w:w="992" w:type="dxa"/>
            <w:shd w:val="solid" w:color="FFFFFF" w:fill="auto"/>
          </w:tcPr>
          <w:p w14:paraId="4DA6AD79" w14:textId="77777777" w:rsidR="0020039B" w:rsidRPr="004606CD" w:rsidRDefault="0020039B" w:rsidP="00BF179A">
            <w:pPr>
              <w:pStyle w:val="TAL"/>
              <w:rPr>
                <w:sz w:val="16"/>
                <w:szCs w:val="16"/>
              </w:rPr>
            </w:pPr>
            <w:r w:rsidRPr="004606CD">
              <w:rPr>
                <w:sz w:val="16"/>
                <w:szCs w:val="16"/>
              </w:rPr>
              <w:t>RP-201937</w:t>
            </w:r>
          </w:p>
        </w:tc>
        <w:tc>
          <w:tcPr>
            <w:tcW w:w="567" w:type="dxa"/>
            <w:shd w:val="solid" w:color="FFFFFF" w:fill="auto"/>
          </w:tcPr>
          <w:p w14:paraId="0E59DA32" w14:textId="77777777" w:rsidR="0020039B" w:rsidRPr="004606CD" w:rsidRDefault="0020039B" w:rsidP="00BF179A">
            <w:pPr>
              <w:pStyle w:val="TAL"/>
              <w:rPr>
                <w:sz w:val="16"/>
                <w:szCs w:val="16"/>
              </w:rPr>
            </w:pPr>
            <w:r w:rsidRPr="004606CD">
              <w:rPr>
                <w:sz w:val="16"/>
                <w:szCs w:val="16"/>
              </w:rPr>
              <w:t>0389</w:t>
            </w:r>
          </w:p>
        </w:tc>
        <w:tc>
          <w:tcPr>
            <w:tcW w:w="425" w:type="dxa"/>
            <w:shd w:val="solid" w:color="FFFFFF" w:fill="auto"/>
          </w:tcPr>
          <w:p w14:paraId="28145E79" w14:textId="77777777" w:rsidR="0020039B" w:rsidRPr="004606CD" w:rsidRDefault="0020039B" w:rsidP="00082137">
            <w:pPr>
              <w:pStyle w:val="TAL"/>
              <w:jc w:val="center"/>
              <w:rPr>
                <w:sz w:val="16"/>
                <w:szCs w:val="16"/>
              </w:rPr>
            </w:pPr>
            <w:r w:rsidRPr="004606CD">
              <w:rPr>
                <w:sz w:val="16"/>
                <w:szCs w:val="16"/>
              </w:rPr>
              <w:t>2</w:t>
            </w:r>
          </w:p>
        </w:tc>
        <w:tc>
          <w:tcPr>
            <w:tcW w:w="426" w:type="dxa"/>
            <w:shd w:val="solid" w:color="FFFFFF" w:fill="auto"/>
          </w:tcPr>
          <w:p w14:paraId="3079052D" w14:textId="77777777" w:rsidR="0020039B" w:rsidRPr="004606CD" w:rsidRDefault="0020039B" w:rsidP="00BF179A">
            <w:pPr>
              <w:pStyle w:val="TAL"/>
              <w:rPr>
                <w:sz w:val="16"/>
                <w:szCs w:val="16"/>
              </w:rPr>
            </w:pPr>
            <w:r w:rsidRPr="004606CD">
              <w:rPr>
                <w:sz w:val="16"/>
                <w:szCs w:val="16"/>
              </w:rPr>
              <w:t>A</w:t>
            </w:r>
          </w:p>
        </w:tc>
        <w:tc>
          <w:tcPr>
            <w:tcW w:w="5103" w:type="dxa"/>
            <w:shd w:val="solid" w:color="FFFFFF" w:fill="auto"/>
          </w:tcPr>
          <w:p w14:paraId="2DC8522F" w14:textId="77777777" w:rsidR="0020039B" w:rsidRPr="004606CD" w:rsidRDefault="0020039B" w:rsidP="00BF179A">
            <w:pPr>
              <w:pStyle w:val="TAL"/>
              <w:rPr>
                <w:sz w:val="16"/>
                <w:szCs w:val="16"/>
              </w:rPr>
            </w:pPr>
            <w:r w:rsidRPr="004606CD">
              <w:rPr>
                <w:sz w:val="16"/>
                <w:szCs w:val="16"/>
              </w:rPr>
              <w:t>Corrections on the capabilities associated with multiple bands/Cells</w:t>
            </w:r>
          </w:p>
        </w:tc>
        <w:tc>
          <w:tcPr>
            <w:tcW w:w="708" w:type="dxa"/>
            <w:shd w:val="solid" w:color="FFFFFF" w:fill="auto"/>
          </w:tcPr>
          <w:p w14:paraId="7905AFCF" w14:textId="77777777" w:rsidR="0020039B" w:rsidRPr="004606CD" w:rsidRDefault="0020039B" w:rsidP="00BF179A">
            <w:pPr>
              <w:pStyle w:val="TAL"/>
              <w:rPr>
                <w:sz w:val="16"/>
                <w:szCs w:val="16"/>
              </w:rPr>
            </w:pPr>
            <w:r w:rsidRPr="004606CD">
              <w:rPr>
                <w:sz w:val="16"/>
                <w:szCs w:val="16"/>
              </w:rPr>
              <w:t>16.2.0</w:t>
            </w:r>
          </w:p>
        </w:tc>
      </w:tr>
      <w:tr w:rsidR="004606CD" w:rsidRPr="004606CD" w14:paraId="557E2121" w14:textId="77777777" w:rsidTr="00BE555F">
        <w:tc>
          <w:tcPr>
            <w:tcW w:w="661" w:type="dxa"/>
            <w:shd w:val="solid" w:color="FFFFFF" w:fill="auto"/>
          </w:tcPr>
          <w:p w14:paraId="4B509B70" w14:textId="77777777" w:rsidR="00750704" w:rsidRPr="004606CD" w:rsidRDefault="00750704" w:rsidP="00BF179A">
            <w:pPr>
              <w:pStyle w:val="TAL"/>
              <w:rPr>
                <w:sz w:val="16"/>
                <w:szCs w:val="16"/>
              </w:rPr>
            </w:pPr>
          </w:p>
        </w:tc>
        <w:tc>
          <w:tcPr>
            <w:tcW w:w="757" w:type="dxa"/>
            <w:shd w:val="solid" w:color="FFFFFF" w:fill="auto"/>
          </w:tcPr>
          <w:p w14:paraId="6E67F858" w14:textId="77777777" w:rsidR="00750704" w:rsidRPr="004606CD" w:rsidRDefault="00750704" w:rsidP="00BF179A">
            <w:pPr>
              <w:pStyle w:val="TAL"/>
              <w:rPr>
                <w:sz w:val="16"/>
                <w:szCs w:val="16"/>
              </w:rPr>
            </w:pPr>
            <w:r w:rsidRPr="004606CD">
              <w:rPr>
                <w:sz w:val="16"/>
                <w:szCs w:val="16"/>
              </w:rPr>
              <w:t>RP-89</w:t>
            </w:r>
          </w:p>
        </w:tc>
        <w:tc>
          <w:tcPr>
            <w:tcW w:w="992" w:type="dxa"/>
            <w:shd w:val="solid" w:color="FFFFFF" w:fill="auto"/>
          </w:tcPr>
          <w:p w14:paraId="25AF2DF3" w14:textId="77777777" w:rsidR="00750704" w:rsidRPr="004606CD" w:rsidRDefault="00750704" w:rsidP="00BF179A">
            <w:pPr>
              <w:pStyle w:val="TAL"/>
              <w:rPr>
                <w:sz w:val="16"/>
                <w:szCs w:val="16"/>
              </w:rPr>
            </w:pPr>
            <w:r w:rsidRPr="004606CD">
              <w:rPr>
                <w:sz w:val="16"/>
                <w:szCs w:val="16"/>
              </w:rPr>
              <w:t>RP-201989</w:t>
            </w:r>
          </w:p>
        </w:tc>
        <w:tc>
          <w:tcPr>
            <w:tcW w:w="567" w:type="dxa"/>
            <w:shd w:val="solid" w:color="FFFFFF" w:fill="auto"/>
          </w:tcPr>
          <w:p w14:paraId="4C827EFF" w14:textId="77777777" w:rsidR="00750704" w:rsidRPr="004606CD" w:rsidRDefault="00750704" w:rsidP="00BF179A">
            <w:pPr>
              <w:pStyle w:val="TAL"/>
              <w:rPr>
                <w:sz w:val="16"/>
                <w:szCs w:val="16"/>
              </w:rPr>
            </w:pPr>
            <w:r w:rsidRPr="004606CD">
              <w:rPr>
                <w:sz w:val="16"/>
                <w:szCs w:val="16"/>
              </w:rPr>
              <w:t>0393</w:t>
            </w:r>
          </w:p>
        </w:tc>
        <w:tc>
          <w:tcPr>
            <w:tcW w:w="425" w:type="dxa"/>
            <w:shd w:val="solid" w:color="FFFFFF" w:fill="auto"/>
          </w:tcPr>
          <w:p w14:paraId="454ECD8F" w14:textId="77777777" w:rsidR="00750704" w:rsidRPr="004606CD" w:rsidRDefault="00750704" w:rsidP="00082137">
            <w:pPr>
              <w:pStyle w:val="TAL"/>
              <w:jc w:val="center"/>
              <w:rPr>
                <w:sz w:val="16"/>
                <w:szCs w:val="16"/>
              </w:rPr>
            </w:pPr>
            <w:r w:rsidRPr="004606CD">
              <w:rPr>
                <w:sz w:val="16"/>
                <w:szCs w:val="16"/>
              </w:rPr>
              <w:t>2</w:t>
            </w:r>
          </w:p>
        </w:tc>
        <w:tc>
          <w:tcPr>
            <w:tcW w:w="426" w:type="dxa"/>
            <w:shd w:val="solid" w:color="FFFFFF" w:fill="auto"/>
          </w:tcPr>
          <w:p w14:paraId="7B30C761" w14:textId="77777777" w:rsidR="00750704" w:rsidRPr="004606CD" w:rsidRDefault="00750704" w:rsidP="00BF179A">
            <w:pPr>
              <w:pStyle w:val="TAL"/>
              <w:rPr>
                <w:sz w:val="16"/>
                <w:szCs w:val="16"/>
              </w:rPr>
            </w:pPr>
            <w:r w:rsidRPr="004606CD">
              <w:rPr>
                <w:sz w:val="16"/>
                <w:szCs w:val="16"/>
              </w:rPr>
              <w:t>F</w:t>
            </w:r>
          </w:p>
        </w:tc>
        <w:tc>
          <w:tcPr>
            <w:tcW w:w="5103" w:type="dxa"/>
            <w:shd w:val="solid" w:color="FFFFFF" w:fill="auto"/>
          </w:tcPr>
          <w:p w14:paraId="195DCBAD" w14:textId="77777777" w:rsidR="00750704" w:rsidRPr="004606CD" w:rsidRDefault="00750704" w:rsidP="00BF179A">
            <w:pPr>
              <w:pStyle w:val="TAL"/>
              <w:rPr>
                <w:sz w:val="16"/>
                <w:szCs w:val="16"/>
              </w:rPr>
            </w:pPr>
            <w:r w:rsidRPr="004606CD">
              <w:rPr>
                <w:sz w:val="16"/>
                <w:szCs w:val="16"/>
              </w:rPr>
              <w:t>Correction on PRS measurement gap capability</w:t>
            </w:r>
          </w:p>
        </w:tc>
        <w:tc>
          <w:tcPr>
            <w:tcW w:w="708" w:type="dxa"/>
            <w:shd w:val="solid" w:color="FFFFFF" w:fill="auto"/>
          </w:tcPr>
          <w:p w14:paraId="3E5B7401" w14:textId="77777777" w:rsidR="00750704" w:rsidRPr="004606CD" w:rsidRDefault="00750704" w:rsidP="00BF179A">
            <w:pPr>
              <w:pStyle w:val="TAL"/>
              <w:rPr>
                <w:sz w:val="16"/>
                <w:szCs w:val="16"/>
              </w:rPr>
            </w:pPr>
            <w:r w:rsidRPr="004606CD">
              <w:rPr>
                <w:sz w:val="16"/>
                <w:szCs w:val="16"/>
              </w:rPr>
              <w:t>16.2.0</w:t>
            </w:r>
          </w:p>
        </w:tc>
      </w:tr>
      <w:tr w:rsidR="004606CD" w:rsidRPr="004606CD" w14:paraId="25A3657C" w14:textId="77777777" w:rsidTr="00BE555F">
        <w:tc>
          <w:tcPr>
            <w:tcW w:w="661" w:type="dxa"/>
            <w:shd w:val="solid" w:color="FFFFFF" w:fill="auto"/>
          </w:tcPr>
          <w:p w14:paraId="62C9D5DD" w14:textId="77777777" w:rsidR="00C075C9" w:rsidRPr="004606CD" w:rsidRDefault="00C075C9" w:rsidP="00BF179A">
            <w:pPr>
              <w:pStyle w:val="TAL"/>
              <w:rPr>
                <w:sz w:val="16"/>
                <w:szCs w:val="16"/>
              </w:rPr>
            </w:pPr>
          </w:p>
        </w:tc>
        <w:tc>
          <w:tcPr>
            <w:tcW w:w="757" w:type="dxa"/>
            <w:shd w:val="solid" w:color="FFFFFF" w:fill="auto"/>
          </w:tcPr>
          <w:p w14:paraId="741E682F" w14:textId="77777777" w:rsidR="00C075C9" w:rsidRPr="004606CD" w:rsidRDefault="00C075C9" w:rsidP="00BF179A">
            <w:pPr>
              <w:pStyle w:val="TAL"/>
              <w:rPr>
                <w:sz w:val="16"/>
                <w:szCs w:val="16"/>
              </w:rPr>
            </w:pPr>
            <w:r w:rsidRPr="004606CD">
              <w:rPr>
                <w:sz w:val="16"/>
                <w:szCs w:val="16"/>
              </w:rPr>
              <w:t>RP-89</w:t>
            </w:r>
          </w:p>
        </w:tc>
        <w:tc>
          <w:tcPr>
            <w:tcW w:w="992" w:type="dxa"/>
            <w:shd w:val="solid" w:color="FFFFFF" w:fill="auto"/>
          </w:tcPr>
          <w:p w14:paraId="4D8FB84D" w14:textId="77777777" w:rsidR="00C075C9" w:rsidRPr="004606CD" w:rsidRDefault="00C075C9" w:rsidP="00BF179A">
            <w:pPr>
              <w:pStyle w:val="TAL"/>
              <w:rPr>
                <w:sz w:val="16"/>
                <w:szCs w:val="16"/>
              </w:rPr>
            </w:pPr>
            <w:r w:rsidRPr="004606CD">
              <w:rPr>
                <w:sz w:val="16"/>
                <w:szCs w:val="16"/>
              </w:rPr>
              <w:t>RP-201938</w:t>
            </w:r>
          </w:p>
        </w:tc>
        <w:tc>
          <w:tcPr>
            <w:tcW w:w="567" w:type="dxa"/>
            <w:shd w:val="solid" w:color="FFFFFF" w:fill="auto"/>
          </w:tcPr>
          <w:p w14:paraId="1D9E4B19" w14:textId="77777777" w:rsidR="00C075C9" w:rsidRPr="004606CD" w:rsidRDefault="00C075C9" w:rsidP="00BF179A">
            <w:pPr>
              <w:pStyle w:val="TAL"/>
              <w:rPr>
                <w:sz w:val="16"/>
                <w:szCs w:val="16"/>
              </w:rPr>
            </w:pPr>
            <w:r w:rsidRPr="004606CD">
              <w:rPr>
                <w:sz w:val="16"/>
                <w:szCs w:val="16"/>
              </w:rPr>
              <w:t>0402</w:t>
            </w:r>
          </w:p>
        </w:tc>
        <w:tc>
          <w:tcPr>
            <w:tcW w:w="425" w:type="dxa"/>
            <w:shd w:val="solid" w:color="FFFFFF" w:fill="auto"/>
          </w:tcPr>
          <w:p w14:paraId="5CB3D1DA" w14:textId="77777777" w:rsidR="00C075C9" w:rsidRPr="004606CD" w:rsidRDefault="00C075C9" w:rsidP="00082137">
            <w:pPr>
              <w:pStyle w:val="TAL"/>
              <w:jc w:val="center"/>
              <w:rPr>
                <w:sz w:val="16"/>
                <w:szCs w:val="16"/>
              </w:rPr>
            </w:pPr>
            <w:r w:rsidRPr="004606CD">
              <w:rPr>
                <w:sz w:val="16"/>
                <w:szCs w:val="16"/>
              </w:rPr>
              <w:t>2</w:t>
            </w:r>
          </w:p>
        </w:tc>
        <w:tc>
          <w:tcPr>
            <w:tcW w:w="426" w:type="dxa"/>
            <w:shd w:val="solid" w:color="FFFFFF" w:fill="auto"/>
          </w:tcPr>
          <w:p w14:paraId="798674E1" w14:textId="77777777" w:rsidR="00C075C9" w:rsidRPr="004606CD" w:rsidRDefault="00C075C9" w:rsidP="00BF179A">
            <w:pPr>
              <w:pStyle w:val="TAL"/>
              <w:rPr>
                <w:sz w:val="16"/>
                <w:szCs w:val="16"/>
              </w:rPr>
            </w:pPr>
            <w:r w:rsidRPr="004606CD">
              <w:rPr>
                <w:sz w:val="16"/>
                <w:szCs w:val="16"/>
              </w:rPr>
              <w:t>F</w:t>
            </w:r>
          </w:p>
        </w:tc>
        <w:tc>
          <w:tcPr>
            <w:tcW w:w="5103" w:type="dxa"/>
            <w:shd w:val="solid" w:color="FFFFFF" w:fill="auto"/>
          </w:tcPr>
          <w:p w14:paraId="363ED007" w14:textId="77777777" w:rsidR="00C075C9" w:rsidRPr="004606CD" w:rsidRDefault="00C075C9" w:rsidP="00BF179A">
            <w:pPr>
              <w:pStyle w:val="TAL"/>
              <w:rPr>
                <w:sz w:val="16"/>
                <w:szCs w:val="16"/>
              </w:rPr>
            </w:pPr>
            <w:r w:rsidRPr="004606CD">
              <w:rPr>
                <w:sz w:val="16"/>
                <w:szCs w:val="16"/>
              </w:rPr>
              <w:t>Clarification on the extended capability of NGEN-DC</w:t>
            </w:r>
          </w:p>
        </w:tc>
        <w:tc>
          <w:tcPr>
            <w:tcW w:w="708" w:type="dxa"/>
            <w:shd w:val="solid" w:color="FFFFFF" w:fill="auto"/>
          </w:tcPr>
          <w:p w14:paraId="22BF72CA" w14:textId="77777777" w:rsidR="00C075C9" w:rsidRPr="004606CD" w:rsidRDefault="00C075C9" w:rsidP="00BF179A">
            <w:pPr>
              <w:pStyle w:val="TAL"/>
              <w:rPr>
                <w:sz w:val="16"/>
                <w:szCs w:val="16"/>
              </w:rPr>
            </w:pPr>
            <w:r w:rsidRPr="004606CD">
              <w:rPr>
                <w:sz w:val="16"/>
                <w:szCs w:val="16"/>
              </w:rPr>
              <w:t>16.2.0</w:t>
            </w:r>
          </w:p>
        </w:tc>
      </w:tr>
      <w:tr w:rsidR="004606CD" w:rsidRPr="004606CD" w14:paraId="665ADD79" w14:textId="77777777" w:rsidTr="00BE555F">
        <w:tc>
          <w:tcPr>
            <w:tcW w:w="661" w:type="dxa"/>
            <w:shd w:val="solid" w:color="FFFFFF" w:fill="auto"/>
          </w:tcPr>
          <w:p w14:paraId="0878FF12" w14:textId="77777777" w:rsidR="003F6CD5" w:rsidRPr="004606CD" w:rsidRDefault="003F6CD5" w:rsidP="00BF179A">
            <w:pPr>
              <w:pStyle w:val="TAL"/>
              <w:rPr>
                <w:sz w:val="16"/>
                <w:szCs w:val="16"/>
              </w:rPr>
            </w:pPr>
          </w:p>
        </w:tc>
        <w:tc>
          <w:tcPr>
            <w:tcW w:w="757" w:type="dxa"/>
            <w:shd w:val="solid" w:color="FFFFFF" w:fill="auto"/>
          </w:tcPr>
          <w:p w14:paraId="24DE11C9" w14:textId="77777777" w:rsidR="003F6CD5" w:rsidRPr="004606CD" w:rsidRDefault="003F6CD5" w:rsidP="00BF179A">
            <w:pPr>
              <w:pStyle w:val="TAL"/>
              <w:rPr>
                <w:sz w:val="16"/>
                <w:szCs w:val="16"/>
              </w:rPr>
            </w:pPr>
            <w:r w:rsidRPr="004606CD">
              <w:rPr>
                <w:sz w:val="16"/>
                <w:szCs w:val="16"/>
              </w:rPr>
              <w:t>RP-89</w:t>
            </w:r>
          </w:p>
        </w:tc>
        <w:tc>
          <w:tcPr>
            <w:tcW w:w="992" w:type="dxa"/>
            <w:shd w:val="solid" w:color="FFFFFF" w:fill="auto"/>
          </w:tcPr>
          <w:p w14:paraId="765D00FE" w14:textId="77777777" w:rsidR="003F6CD5" w:rsidRPr="004606CD" w:rsidRDefault="003F6CD5" w:rsidP="00BF179A">
            <w:pPr>
              <w:pStyle w:val="TAL"/>
              <w:rPr>
                <w:sz w:val="16"/>
                <w:szCs w:val="16"/>
              </w:rPr>
            </w:pPr>
            <w:r w:rsidRPr="004606CD">
              <w:rPr>
                <w:sz w:val="16"/>
                <w:szCs w:val="16"/>
              </w:rPr>
              <w:t>RP-201962</w:t>
            </w:r>
          </w:p>
        </w:tc>
        <w:tc>
          <w:tcPr>
            <w:tcW w:w="567" w:type="dxa"/>
            <w:shd w:val="solid" w:color="FFFFFF" w:fill="auto"/>
          </w:tcPr>
          <w:p w14:paraId="68FBFA38" w14:textId="77777777" w:rsidR="003F6CD5" w:rsidRPr="004606CD" w:rsidRDefault="003F6CD5" w:rsidP="00BF179A">
            <w:pPr>
              <w:pStyle w:val="TAL"/>
              <w:rPr>
                <w:sz w:val="16"/>
                <w:szCs w:val="16"/>
              </w:rPr>
            </w:pPr>
            <w:r w:rsidRPr="004606CD">
              <w:rPr>
                <w:sz w:val="16"/>
                <w:szCs w:val="16"/>
              </w:rPr>
              <w:t>0407</w:t>
            </w:r>
          </w:p>
        </w:tc>
        <w:tc>
          <w:tcPr>
            <w:tcW w:w="425" w:type="dxa"/>
            <w:shd w:val="solid" w:color="FFFFFF" w:fill="auto"/>
          </w:tcPr>
          <w:p w14:paraId="25BB308E" w14:textId="77777777" w:rsidR="003F6CD5" w:rsidRPr="004606CD" w:rsidRDefault="003F6CD5" w:rsidP="00082137">
            <w:pPr>
              <w:pStyle w:val="TAL"/>
              <w:jc w:val="center"/>
              <w:rPr>
                <w:sz w:val="16"/>
                <w:szCs w:val="16"/>
              </w:rPr>
            </w:pPr>
            <w:r w:rsidRPr="004606CD">
              <w:rPr>
                <w:sz w:val="16"/>
                <w:szCs w:val="16"/>
              </w:rPr>
              <w:t>1</w:t>
            </w:r>
          </w:p>
        </w:tc>
        <w:tc>
          <w:tcPr>
            <w:tcW w:w="426" w:type="dxa"/>
            <w:shd w:val="solid" w:color="FFFFFF" w:fill="auto"/>
          </w:tcPr>
          <w:p w14:paraId="194274E1" w14:textId="77777777" w:rsidR="003F6CD5" w:rsidRPr="004606CD" w:rsidRDefault="003F6CD5" w:rsidP="00BF179A">
            <w:pPr>
              <w:pStyle w:val="TAL"/>
              <w:rPr>
                <w:sz w:val="16"/>
                <w:szCs w:val="16"/>
              </w:rPr>
            </w:pPr>
            <w:r w:rsidRPr="004606CD">
              <w:rPr>
                <w:sz w:val="16"/>
                <w:szCs w:val="16"/>
              </w:rPr>
              <w:t>F</w:t>
            </w:r>
          </w:p>
        </w:tc>
        <w:tc>
          <w:tcPr>
            <w:tcW w:w="5103" w:type="dxa"/>
            <w:shd w:val="solid" w:color="FFFFFF" w:fill="auto"/>
          </w:tcPr>
          <w:p w14:paraId="258AA58B" w14:textId="77777777" w:rsidR="003F6CD5" w:rsidRPr="004606CD" w:rsidRDefault="003F6CD5" w:rsidP="00BF179A">
            <w:pPr>
              <w:pStyle w:val="TAL"/>
              <w:rPr>
                <w:sz w:val="16"/>
                <w:szCs w:val="16"/>
              </w:rPr>
            </w:pPr>
            <w:r w:rsidRPr="004606CD">
              <w:rPr>
                <w:sz w:val="16"/>
                <w:szCs w:val="16"/>
              </w:rPr>
              <w:t>Miscellaneous corrections on UL Tx switching</w:t>
            </w:r>
          </w:p>
        </w:tc>
        <w:tc>
          <w:tcPr>
            <w:tcW w:w="708" w:type="dxa"/>
            <w:shd w:val="solid" w:color="FFFFFF" w:fill="auto"/>
          </w:tcPr>
          <w:p w14:paraId="52FD9C1D" w14:textId="77777777" w:rsidR="003F6CD5" w:rsidRPr="004606CD" w:rsidRDefault="003F6CD5" w:rsidP="00BF179A">
            <w:pPr>
              <w:pStyle w:val="TAL"/>
              <w:rPr>
                <w:sz w:val="16"/>
                <w:szCs w:val="16"/>
              </w:rPr>
            </w:pPr>
            <w:r w:rsidRPr="004606CD">
              <w:rPr>
                <w:sz w:val="16"/>
                <w:szCs w:val="16"/>
              </w:rPr>
              <w:t>16.2.0</w:t>
            </w:r>
          </w:p>
        </w:tc>
      </w:tr>
      <w:tr w:rsidR="004606CD" w:rsidRPr="004606CD" w14:paraId="1C8BE550" w14:textId="77777777" w:rsidTr="00BE555F">
        <w:tc>
          <w:tcPr>
            <w:tcW w:w="661" w:type="dxa"/>
            <w:shd w:val="solid" w:color="FFFFFF" w:fill="auto"/>
          </w:tcPr>
          <w:p w14:paraId="46EF5C19" w14:textId="77777777" w:rsidR="00AB720A" w:rsidRPr="004606CD" w:rsidRDefault="00AB720A" w:rsidP="00BF179A">
            <w:pPr>
              <w:pStyle w:val="TAL"/>
              <w:rPr>
                <w:sz w:val="16"/>
                <w:szCs w:val="16"/>
              </w:rPr>
            </w:pPr>
          </w:p>
        </w:tc>
        <w:tc>
          <w:tcPr>
            <w:tcW w:w="757" w:type="dxa"/>
            <w:shd w:val="solid" w:color="FFFFFF" w:fill="auto"/>
          </w:tcPr>
          <w:p w14:paraId="67AD0F8F" w14:textId="77777777" w:rsidR="00AB720A" w:rsidRPr="004606CD" w:rsidRDefault="00AB720A" w:rsidP="00BF179A">
            <w:pPr>
              <w:pStyle w:val="TAL"/>
              <w:rPr>
                <w:sz w:val="16"/>
                <w:szCs w:val="16"/>
              </w:rPr>
            </w:pPr>
            <w:r w:rsidRPr="004606CD">
              <w:rPr>
                <w:sz w:val="16"/>
                <w:szCs w:val="16"/>
              </w:rPr>
              <w:t>RP-89</w:t>
            </w:r>
          </w:p>
        </w:tc>
        <w:tc>
          <w:tcPr>
            <w:tcW w:w="992" w:type="dxa"/>
            <w:shd w:val="solid" w:color="FFFFFF" w:fill="auto"/>
          </w:tcPr>
          <w:p w14:paraId="753AD10A" w14:textId="77777777" w:rsidR="00AB720A" w:rsidRPr="004606CD" w:rsidRDefault="00AB720A" w:rsidP="00BF179A">
            <w:pPr>
              <w:pStyle w:val="TAL"/>
              <w:rPr>
                <w:sz w:val="16"/>
                <w:szCs w:val="16"/>
              </w:rPr>
            </w:pPr>
            <w:r w:rsidRPr="004606CD">
              <w:rPr>
                <w:sz w:val="16"/>
                <w:szCs w:val="16"/>
              </w:rPr>
              <w:t>RP-201922</w:t>
            </w:r>
          </w:p>
        </w:tc>
        <w:tc>
          <w:tcPr>
            <w:tcW w:w="567" w:type="dxa"/>
            <w:shd w:val="solid" w:color="FFFFFF" w:fill="auto"/>
          </w:tcPr>
          <w:p w14:paraId="6C7262A4" w14:textId="77777777" w:rsidR="00AB720A" w:rsidRPr="004606CD" w:rsidRDefault="00AB720A" w:rsidP="00BF179A">
            <w:pPr>
              <w:pStyle w:val="TAL"/>
              <w:rPr>
                <w:sz w:val="16"/>
                <w:szCs w:val="16"/>
              </w:rPr>
            </w:pPr>
            <w:r w:rsidRPr="004606CD">
              <w:rPr>
                <w:sz w:val="16"/>
                <w:szCs w:val="16"/>
              </w:rPr>
              <w:t>0408</w:t>
            </w:r>
          </w:p>
        </w:tc>
        <w:tc>
          <w:tcPr>
            <w:tcW w:w="425" w:type="dxa"/>
            <w:shd w:val="solid" w:color="FFFFFF" w:fill="auto"/>
          </w:tcPr>
          <w:p w14:paraId="7B3F3113" w14:textId="77777777" w:rsidR="00AB720A" w:rsidRPr="004606CD" w:rsidRDefault="00AB720A" w:rsidP="00082137">
            <w:pPr>
              <w:pStyle w:val="TAL"/>
              <w:jc w:val="center"/>
              <w:rPr>
                <w:sz w:val="16"/>
                <w:szCs w:val="16"/>
              </w:rPr>
            </w:pPr>
            <w:r w:rsidRPr="004606CD">
              <w:rPr>
                <w:sz w:val="16"/>
                <w:szCs w:val="16"/>
              </w:rPr>
              <w:t>-</w:t>
            </w:r>
          </w:p>
        </w:tc>
        <w:tc>
          <w:tcPr>
            <w:tcW w:w="426" w:type="dxa"/>
            <w:shd w:val="solid" w:color="FFFFFF" w:fill="auto"/>
          </w:tcPr>
          <w:p w14:paraId="424A9DB6" w14:textId="77777777" w:rsidR="00AB720A" w:rsidRPr="004606CD" w:rsidRDefault="00AB720A" w:rsidP="00BF179A">
            <w:pPr>
              <w:pStyle w:val="TAL"/>
              <w:rPr>
                <w:sz w:val="16"/>
                <w:szCs w:val="16"/>
              </w:rPr>
            </w:pPr>
            <w:r w:rsidRPr="004606CD">
              <w:rPr>
                <w:sz w:val="16"/>
                <w:szCs w:val="16"/>
              </w:rPr>
              <w:t>F</w:t>
            </w:r>
          </w:p>
        </w:tc>
        <w:tc>
          <w:tcPr>
            <w:tcW w:w="5103" w:type="dxa"/>
            <w:shd w:val="solid" w:color="FFFFFF" w:fill="auto"/>
          </w:tcPr>
          <w:p w14:paraId="43913A0A" w14:textId="77777777" w:rsidR="00AB720A" w:rsidRPr="004606CD" w:rsidRDefault="00AB720A" w:rsidP="00BF179A">
            <w:pPr>
              <w:pStyle w:val="TAL"/>
              <w:rPr>
                <w:sz w:val="16"/>
                <w:szCs w:val="16"/>
              </w:rPr>
            </w:pPr>
            <w:r w:rsidRPr="004606CD">
              <w:rPr>
                <w:sz w:val="16"/>
                <w:szCs w:val="16"/>
              </w:rPr>
              <w:t>NR-DC UE capabilities</w:t>
            </w:r>
          </w:p>
        </w:tc>
        <w:tc>
          <w:tcPr>
            <w:tcW w:w="708" w:type="dxa"/>
            <w:shd w:val="solid" w:color="FFFFFF" w:fill="auto"/>
          </w:tcPr>
          <w:p w14:paraId="356C7331" w14:textId="77777777" w:rsidR="00AB720A" w:rsidRPr="004606CD" w:rsidRDefault="00AB720A" w:rsidP="00BF179A">
            <w:pPr>
              <w:pStyle w:val="TAL"/>
              <w:rPr>
                <w:sz w:val="16"/>
                <w:szCs w:val="16"/>
              </w:rPr>
            </w:pPr>
            <w:r w:rsidRPr="004606CD">
              <w:rPr>
                <w:sz w:val="16"/>
                <w:szCs w:val="16"/>
              </w:rPr>
              <w:t>16.2.0</w:t>
            </w:r>
          </w:p>
        </w:tc>
      </w:tr>
      <w:tr w:rsidR="004606CD" w:rsidRPr="004606CD" w14:paraId="44A0211A" w14:textId="77777777" w:rsidTr="00BE555F">
        <w:tc>
          <w:tcPr>
            <w:tcW w:w="661" w:type="dxa"/>
            <w:shd w:val="solid" w:color="FFFFFF" w:fill="auto"/>
          </w:tcPr>
          <w:p w14:paraId="3DE8DE9E" w14:textId="77777777" w:rsidR="003C4ABA" w:rsidRPr="004606CD" w:rsidRDefault="003C4ABA" w:rsidP="00BF179A">
            <w:pPr>
              <w:pStyle w:val="TAL"/>
              <w:rPr>
                <w:sz w:val="16"/>
                <w:szCs w:val="16"/>
              </w:rPr>
            </w:pPr>
            <w:r w:rsidRPr="004606CD">
              <w:rPr>
                <w:sz w:val="16"/>
                <w:szCs w:val="16"/>
              </w:rPr>
              <w:t>12/2020</w:t>
            </w:r>
          </w:p>
        </w:tc>
        <w:tc>
          <w:tcPr>
            <w:tcW w:w="757" w:type="dxa"/>
            <w:shd w:val="solid" w:color="FFFFFF" w:fill="auto"/>
          </w:tcPr>
          <w:p w14:paraId="29B121DA" w14:textId="77777777" w:rsidR="003C4ABA" w:rsidRPr="004606CD" w:rsidRDefault="003C4ABA" w:rsidP="00BF179A">
            <w:pPr>
              <w:pStyle w:val="TAL"/>
              <w:rPr>
                <w:sz w:val="16"/>
                <w:szCs w:val="16"/>
              </w:rPr>
            </w:pPr>
            <w:r w:rsidRPr="004606CD">
              <w:rPr>
                <w:sz w:val="16"/>
                <w:szCs w:val="16"/>
              </w:rPr>
              <w:t>RP-90</w:t>
            </w:r>
          </w:p>
        </w:tc>
        <w:tc>
          <w:tcPr>
            <w:tcW w:w="992" w:type="dxa"/>
            <w:shd w:val="solid" w:color="FFFFFF" w:fill="auto"/>
          </w:tcPr>
          <w:p w14:paraId="0B6C627E" w14:textId="77777777" w:rsidR="003C4ABA" w:rsidRPr="004606CD" w:rsidRDefault="003C4ABA" w:rsidP="00BF179A">
            <w:pPr>
              <w:pStyle w:val="TAL"/>
              <w:rPr>
                <w:sz w:val="16"/>
                <w:szCs w:val="16"/>
              </w:rPr>
            </w:pPr>
            <w:r w:rsidRPr="004606CD">
              <w:rPr>
                <w:sz w:val="16"/>
                <w:szCs w:val="16"/>
              </w:rPr>
              <w:t>RP-202790</w:t>
            </w:r>
          </w:p>
        </w:tc>
        <w:tc>
          <w:tcPr>
            <w:tcW w:w="567" w:type="dxa"/>
            <w:shd w:val="solid" w:color="FFFFFF" w:fill="auto"/>
          </w:tcPr>
          <w:p w14:paraId="580B3B63" w14:textId="77777777" w:rsidR="003C4ABA" w:rsidRPr="004606CD" w:rsidRDefault="003C4ABA" w:rsidP="00BF179A">
            <w:pPr>
              <w:pStyle w:val="TAL"/>
              <w:rPr>
                <w:sz w:val="16"/>
                <w:szCs w:val="16"/>
              </w:rPr>
            </w:pPr>
            <w:r w:rsidRPr="004606CD">
              <w:rPr>
                <w:sz w:val="16"/>
                <w:szCs w:val="16"/>
              </w:rPr>
              <w:t>0419</w:t>
            </w:r>
          </w:p>
        </w:tc>
        <w:tc>
          <w:tcPr>
            <w:tcW w:w="425" w:type="dxa"/>
            <w:shd w:val="solid" w:color="FFFFFF" w:fill="auto"/>
          </w:tcPr>
          <w:p w14:paraId="41F226F9" w14:textId="77777777" w:rsidR="003C4ABA" w:rsidRPr="004606CD" w:rsidRDefault="003C4ABA" w:rsidP="00082137">
            <w:pPr>
              <w:pStyle w:val="TAL"/>
              <w:jc w:val="center"/>
              <w:rPr>
                <w:sz w:val="16"/>
                <w:szCs w:val="16"/>
              </w:rPr>
            </w:pPr>
            <w:r w:rsidRPr="004606CD">
              <w:rPr>
                <w:sz w:val="16"/>
                <w:szCs w:val="16"/>
              </w:rPr>
              <w:t>2</w:t>
            </w:r>
          </w:p>
        </w:tc>
        <w:tc>
          <w:tcPr>
            <w:tcW w:w="426" w:type="dxa"/>
            <w:shd w:val="solid" w:color="FFFFFF" w:fill="auto"/>
          </w:tcPr>
          <w:p w14:paraId="01CDE86A" w14:textId="77777777" w:rsidR="003C4ABA" w:rsidRPr="004606CD" w:rsidRDefault="003C4ABA" w:rsidP="00BF179A">
            <w:pPr>
              <w:pStyle w:val="TAL"/>
              <w:rPr>
                <w:sz w:val="16"/>
                <w:szCs w:val="16"/>
              </w:rPr>
            </w:pPr>
            <w:r w:rsidRPr="004606CD">
              <w:rPr>
                <w:sz w:val="16"/>
                <w:szCs w:val="16"/>
              </w:rPr>
              <w:t>A</w:t>
            </w:r>
          </w:p>
        </w:tc>
        <w:tc>
          <w:tcPr>
            <w:tcW w:w="5103" w:type="dxa"/>
            <w:shd w:val="solid" w:color="FFFFFF" w:fill="auto"/>
          </w:tcPr>
          <w:p w14:paraId="5359E8B3" w14:textId="77777777" w:rsidR="003C4ABA" w:rsidRPr="004606CD" w:rsidRDefault="003C4ABA" w:rsidP="00BF179A">
            <w:pPr>
              <w:pStyle w:val="TAL"/>
              <w:rPr>
                <w:sz w:val="16"/>
                <w:szCs w:val="16"/>
              </w:rPr>
            </w:pPr>
            <w:r w:rsidRPr="004606CD">
              <w:rPr>
                <w:sz w:val="16"/>
                <w:szCs w:val="16"/>
              </w:rPr>
              <w:t>CR to clarify UE capability in case of Cross-Carrier operation</w:t>
            </w:r>
          </w:p>
        </w:tc>
        <w:tc>
          <w:tcPr>
            <w:tcW w:w="708" w:type="dxa"/>
            <w:shd w:val="solid" w:color="FFFFFF" w:fill="auto"/>
          </w:tcPr>
          <w:p w14:paraId="3B40EBBA" w14:textId="77777777" w:rsidR="003C4ABA" w:rsidRPr="004606CD" w:rsidRDefault="003C4ABA" w:rsidP="00BF179A">
            <w:pPr>
              <w:pStyle w:val="TAL"/>
              <w:rPr>
                <w:sz w:val="16"/>
                <w:szCs w:val="16"/>
              </w:rPr>
            </w:pPr>
            <w:r w:rsidRPr="004606CD">
              <w:rPr>
                <w:sz w:val="16"/>
                <w:szCs w:val="16"/>
              </w:rPr>
              <w:t>16.3.0</w:t>
            </w:r>
          </w:p>
        </w:tc>
      </w:tr>
      <w:tr w:rsidR="004606CD" w:rsidRPr="004606CD" w14:paraId="3AA43F2B" w14:textId="77777777" w:rsidTr="00BE555F">
        <w:tc>
          <w:tcPr>
            <w:tcW w:w="661" w:type="dxa"/>
            <w:shd w:val="solid" w:color="FFFFFF" w:fill="auto"/>
          </w:tcPr>
          <w:p w14:paraId="4E22B6D0" w14:textId="77777777" w:rsidR="008C7055" w:rsidRPr="004606CD" w:rsidRDefault="008C7055" w:rsidP="00BF179A">
            <w:pPr>
              <w:pStyle w:val="TAL"/>
              <w:rPr>
                <w:sz w:val="16"/>
                <w:szCs w:val="16"/>
              </w:rPr>
            </w:pPr>
          </w:p>
        </w:tc>
        <w:tc>
          <w:tcPr>
            <w:tcW w:w="757" w:type="dxa"/>
            <w:shd w:val="solid" w:color="FFFFFF" w:fill="auto"/>
          </w:tcPr>
          <w:p w14:paraId="24CC37A2" w14:textId="77777777" w:rsidR="008C7055" w:rsidRPr="004606CD" w:rsidRDefault="008C7055" w:rsidP="00BF179A">
            <w:pPr>
              <w:pStyle w:val="TAL"/>
              <w:rPr>
                <w:sz w:val="16"/>
                <w:szCs w:val="16"/>
              </w:rPr>
            </w:pPr>
            <w:r w:rsidRPr="004606CD">
              <w:rPr>
                <w:sz w:val="16"/>
                <w:szCs w:val="16"/>
              </w:rPr>
              <w:t>RP-90</w:t>
            </w:r>
          </w:p>
        </w:tc>
        <w:tc>
          <w:tcPr>
            <w:tcW w:w="992" w:type="dxa"/>
            <w:shd w:val="solid" w:color="FFFFFF" w:fill="auto"/>
          </w:tcPr>
          <w:p w14:paraId="497F152C" w14:textId="77777777" w:rsidR="008C7055" w:rsidRPr="004606CD" w:rsidRDefault="008C7055" w:rsidP="00BF179A">
            <w:pPr>
              <w:pStyle w:val="TAL"/>
              <w:rPr>
                <w:sz w:val="16"/>
                <w:szCs w:val="16"/>
              </w:rPr>
            </w:pPr>
            <w:r w:rsidRPr="004606CD">
              <w:rPr>
                <w:sz w:val="16"/>
                <w:szCs w:val="16"/>
              </w:rPr>
              <w:t>RP-202778</w:t>
            </w:r>
          </w:p>
        </w:tc>
        <w:tc>
          <w:tcPr>
            <w:tcW w:w="567" w:type="dxa"/>
            <w:shd w:val="solid" w:color="FFFFFF" w:fill="auto"/>
          </w:tcPr>
          <w:p w14:paraId="2B5C123A" w14:textId="77777777" w:rsidR="008C7055" w:rsidRPr="004606CD" w:rsidRDefault="008C7055" w:rsidP="00BF179A">
            <w:pPr>
              <w:pStyle w:val="TAL"/>
              <w:rPr>
                <w:sz w:val="16"/>
                <w:szCs w:val="16"/>
              </w:rPr>
            </w:pPr>
            <w:r w:rsidRPr="004606CD">
              <w:rPr>
                <w:sz w:val="16"/>
                <w:szCs w:val="16"/>
              </w:rPr>
              <w:t>0422</w:t>
            </w:r>
          </w:p>
        </w:tc>
        <w:tc>
          <w:tcPr>
            <w:tcW w:w="425" w:type="dxa"/>
            <w:shd w:val="solid" w:color="FFFFFF" w:fill="auto"/>
          </w:tcPr>
          <w:p w14:paraId="0633FB5D" w14:textId="77777777" w:rsidR="008C7055" w:rsidRPr="004606CD" w:rsidRDefault="008C7055" w:rsidP="00082137">
            <w:pPr>
              <w:pStyle w:val="TAL"/>
              <w:jc w:val="center"/>
              <w:rPr>
                <w:sz w:val="16"/>
                <w:szCs w:val="16"/>
              </w:rPr>
            </w:pPr>
            <w:r w:rsidRPr="004606CD">
              <w:rPr>
                <w:sz w:val="16"/>
                <w:szCs w:val="16"/>
              </w:rPr>
              <w:t>1</w:t>
            </w:r>
          </w:p>
        </w:tc>
        <w:tc>
          <w:tcPr>
            <w:tcW w:w="426" w:type="dxa"/>
            <w:shd w:val="solid" w:color="FFFFFF" w:fill="auto"/>
          </w:tcPr>
          <w:p w14:paraId="133ECC6B" w14:textId="77777777" w:rsidR="008C7055" w:rsidRPr="004606CD" w:rsidRDefault="008C7055" w:rsidP="00BF179A">
            <w:pPr>
              <w:pStyle w:val="TAL"/>
              <w:rPr>
                <w:sz w:val="16"/>
                <w:szCs w:val="16"/>
              </w:rPr>
            </w:pPr>
            <w:r w:rsidRPr="004606CD">
              <w:rPr>
                <w:sz w:val="16"/>
                <w:szCs w:val="16"/>
              </w:rPr>
              <w:t>B</w:t>
            </w:r>
          </w:p>
        </w:tc>
        <w:tc>
          <w:tcPr>
            <w:tcW w:w="5103" w:type="dxa"/>
            <w:shd w:val="solid" w:color="FFFFFF" w:fill="auto"/>
          </w:tcPr>
          <w:p w14:paraId="6B34F019" w14:textId="77777777" w:rsidR="008C7055" w:rsidRPr="004606CD" w:rsidRDefault="008C7055" w:rsidP="00BF179A">
            <w:pPr>
              <w:pStyle w:val="TAL"/>
              <w:rPr>
                <w:sz w:val="16"/>
                <w:szCs w:val="16"/>
              </w:rPr>
            </w:pPr>
            <w:r w:rsidRPr="004606CD">
              <w:rPr>
                <w:sz w:val="16"/>
                <w:szCs w:val="16"/>
              </w:rPr>
              <w:t>Release-16 UE capabilities based on RAN1, RAN4 feature lists and RAN2 corrections</w:t>
            </w:r>
          </w:p>
        </w:tc>
        <w:tc>
          <w:tcPr>
            <w:tcW w:w="708" w:type="dxa"/>
            <w:shd w:val="solid" w:color="FFFFFF" w:fill="auto"/>
          </w:tcPr>
          <w:p w14:paraId="68EBD701" w14:textId="77777777" w:rsidR="008C7055" w:rsidRPr="004606CD" w:rsidRDefault="008C7055" w:rsidP="00BF179A">
            <w:pPr>
              <w:pStyle w:val="TAL"/>
              <w:rPr>
                <w:sz w:val="16"/>
                <w:szCs w:val="16"/>
              </w:rPr>
            </w:pPr>
            <w:r w:rsidRPr="004606CD">
              <w:rPr>
                <w:sz w:val="16"/>
                <w:szCs w:val="16"/>
              </w:rPr>
              <w:t>16.3.0</w:t>
            </w:r>
          </w:p>
        </w:tc>
      </w:tr>
      <w:tr w:rsidR="004606CD" w:rsidRPr="004606CD" w14:paraId="22C1E157" w14:textId="77777777" w:rsidTr="00BE555F">
        <w:tc>
          <w:tcPr>
            <w:tcW w:w="661" w:type="dxa"/>
            <w:shd w:val="solid" w:color="FFFFFF" w:fill="auto"/>
          </w:tcPr>
          <w:p w14:paraId="4A182D7C" w14:textId="77777777" w:rsidR="00812848" w:rsidRPr="004606CD" w:rsidRDefault="00812848" w:rsidP="00BF179A">
            <w:pPr>
              <w:pStyle w:val="TAL"/>
              <w:rPr>
                <w:sz w:val="16"/>
                <w:szCs w:val="16"/>
              </w:rPr>
            </w:pPr>
          </w:p>
        </w:tc>
        <w:tc>
          <w:tcPr>
            <w:tcW w:w="757" w:type="dxa"/>
            <w:shd w:val="solid" w:color="FFFFFF" w:fill="auto"/>
          </w:tcPr>
          <w:p w14:paraId="1C95D839" w14:textId="77777777" w:rsidR="00812848" w:rsidRPr="004606CD" w:rsidRDefault="00812848" w:rsidP="00BF179A">
            <w:pPr>
              <w:pStyle w:val="TAL"/>
              <w:rPr>
                <w:sz w:val="16"/>
                <w:szCs w:val="16"/>
              </w:rPr>
            </w:pPr>
            <w:r w:rsidRPr="004606CD">
              <w:rPr>
                <w:sz w:val="16"/>
                <w:szCs w:val="16"/>
              </w:rPr>
              <w:t>RP-90</w:t>
            </w:r>
          </w:p>
        </w:tc>
        <w:tc>
          <w:tcPr>
            <w:tcW w:w="992" w:type="dxa"/>
            <w:shd w:val="solid" w:color="FFFFFF" w:fill="auto"/>
          </w:tcPr>
          <w:p w14:paraId="3B94C4F2" w14:textId="77777777" w:rsidR="00812848" w:rsidRPr="004606CD" w:rsidRDefault="00812848" w:rsidP="00BF179A">
            <w:pPr>
              <w:pStyle w:val="TAL"/>
              <w:rPr>
                <w:sz w:val="16"/>
                <w:szCs w:val="16"/>
              </w:rPr>
            </w:pPr>
            <w:r w:rsidRPr="004606CD">
              <w:rPr>
                <w:sz w:val="16"/>
                <w:szCs w:val="16"/>
              </w:rPr>
              <w:t>RP-202767</w:t>
            </w:r>
          </w:p>
        </w:tc>
        <w:tc>
          <w:tcPr>
            <w:tcW w:w="567" w:type="dxa"/>
            <w:shd w:val="solid" w:color="FFFFFF" w:fill="auto"/>
          </w:tcPr>
          <w:p w14:paraId="55544145" w14:textId="77777777" w:rsidR="00812848" w:rsidRPr="004606CD" w:rsidRDefault="00812848" w:rsidP="00BF179A">
            <w:pPr>
              <w:pStyle w:val="TAL"/>
              <w:rPr>
                <w:sz w:val="16"/>
                <w:szCs w:val="16"/>
              </w:rPr>
            </w:pPr>
            <w:r w:rsidRPr="004606CD">
              <w:rPr>
                <w:sz w:val="16"/>
                <w:szCs w:val="16"/>
              </w:rPr>
              <w:t>0424</w:t>
            </w:r>
          </w:p>
        </w:tc>
        <w:tc>
          <w:tcPr>
            <w:tcW w:w="425" w:type="dxa"/>
            <w:shd w:val="solid" w:color="FFFFFF" w:fill="auto"/>
          </w:tcPr>
          <w:p w14:paraId="1C58C73D" w14:textId="77777777" w:rsidR="00812848" w:rsidRPr="004606CD" w:rsidRDefault="00812848" w:rsidP="00082137">
            <w:pPr>
              <w:pStyle w:val="TAL"/>
              <w:jc w:val="center"/>
              <w:rPr>
                <w:sz w:val="16"/>
                <w:szCs w:val="16"/>
              </w:rPr>
            </w:pPr>
            <w:r w:rsidRPr="004606CD">
              <w:rPr>
                <w:sz w:val="16"/>
                <w:szCs w:val="16"/>
              </w:rPr>
              <w:t>3</w:t>
            </w:r>
          </w:p>
        </w:tc>
        <w:tc>
          <w:tcPr>
            <w:tcW w:w="426" w:type="dxa"/>
            <w:shd w:val="solid" w:color="FFFFFF" w:fill="auto"/>
          </w:tcPr>
          <w:p w14:paraId="14E03A77" w14:textId="77777777" w:rsidR="00812848" w:rsidRPr="004606CD" w:rsidRDefault="00812848" w:rsidP="00BF179A">
            <w:pPr>
              <w:pStyle w:val="TAL"/>
              <w:rPr>
                <w:sz w:val="16"/>
                <w:szCs w:val="16"/>
              </w:rPr>
            </w:pPr>
            <w:r w:rsidRPr="004606CD">
              <w:rPr>
                <w:sz w:val="16"/>
                <w:szCs w:val="16"/>
              </w:rPr>
              <w:t>F</w:t>
            </w:r>
          </w:p>
        </w:tc>
        <w:tc>
          <w:tcPr>
            <w:tcW w:w="5103" w:type="dxa"/>
            <w:shd w:val="solid" w:color="FFFFFF" w:fill="auto"/>
          </w:tcPr>
          <w:p w14:paraId="792FAFC2" w14:textId="77777777" w:rsidR="00812848" w:rsidRPr="004606CD" w:rsidRDefault="00812848" w:rsidP="00BF179A">
            <w:pPr>
              <w:pStyle w:val="TAL"/>
              <w:rPr>
                <w:sz w:val="16"/>
                <w:szCs w:val="16"/>
              </w:rPr>
            </w:pPr>
            <w:r w:rsidRPr="004606CD">
              <w:rPr>
                <w:sz w:val="16"/>
                <w:szCs w:val="16"/>
              </w:rPr>
              <w:t>Correction on description for extendedRAR-Window</w:t>
            </w:r>
          </w:p>
        </w:tc>
        <w:tc>
          <w:tcPr>
            <w:tcW w:w="708" w:type="dxa"/>
            <w:shd w:val="solid" w:color="FFFFFF" w:fill="auto"/>
          </w:tcPr>
          <w:p w14:paraId="35769F16" w14:textId="77777777" w:rsidR="00812848" w:rsidRPr="004606CD" w:rsidRDefault="00812848" w:rsidP="00BF179A">
            <w:pPr>
              <w:pStyle w:val="TAL"/>
              <w:rPr>
                <w:sz w:val="16"/>
                <w:szCs w:val="16"/>
              </w:rPr>
            </w:pPr>
            <w:r w:rsidRPr="004606CD">
              <w:rPr>
                <w:sz w:val="16"/>
                <w:szCs w:val="16"/>
              </w:rPr>
              <w:t>16.3.0</w:t>
            </w:r>
          </w:p>
        </w:tc>
      </w:tr>
      <w:tr w:rsidR="004606CD" w:rsidRPr="004606CD" w14:paraId="2E7A81CA" w14:textId="77777777" w:rsidTr="00BE555F">
        <w:tc>
          <w:tcPr>
            <w:tcW w:w="661" w:type="dxa"/>
            <w:shd w:val="solid" w:color="FFFFFF" w:fill="auto"/>
          </w:tcPr>
          <w:p w14:paraId="02EE91FD" w14:textId="77777777" w:rsidR="00DB7B3C" w:rsidRPr="004606CD" w:rsidRDefault="00DB7B3C" w:rsidP="00BF179A">
            <w:pPr>
              <w:pStyle w:val="TAL"/>
              <w:rPr>
                <w:sz w:val="16"/>
                <w:szCs w:val="16"/>
              </w:rPr>
            </w:pPr>
          </w:p>
        </w:tc>
        <w:tc>
          <w:tcPr>
            <w:tcW w:w="757" w:type="dxa"/>
            <w:shd w:val="solid" w:color="FFFFFF" w:fill="auto"/>
          </w:tcPr>
          <w:p w14:paraId="1563400C" w14:textId="77777777" w:rsidR="00DB7B3C" w:rsidRPr="004606CD" w:rsidRDefault="00DB7B3C" w:rsidP="00BF179A">
            <w:pPr>
              <w:pStyle w:val="TAL"/>
              <w:rPr>
                <w:sz w:val="16"/>
                <w:szCs w:val="16"/>
              </w:rPr>
            </w:pPr>
            <w:r w:rsidRPr="004606CD">
              <w:rPr>
                <w:sz w:val="16"/>
                <w:szCs w:val="16"/>
              </w:rPr>
              <w:t>RP-90</w:t>
            </w:r>
          </w:p>
        </w:tc>
        <w:tc>
          <w:tcPr>
            <w:tcW w:w="992" w:type="dxa"/>
            <w:shd w:val="solid" w:color="FFFFFF" w:fill="auto"/>
          </w:tcPr>
          <w:p w14:paraId="1B9CDB7D" w14:textId="77777777" w:rsidR="00DB7B3C" w:rsidRPr="004606CD" w:rsidRDefault="00DB7B3C" w:rsidP="00BF179A">
            <w:pPr>
              <w:pStyle w:val="TAL"/>
              <w:rPr>
                <w:sz w:val="16"/>
                <w:szCs w:val="16"/>
              </w:rPr>
            </w:pPr>
            <w:r w:rsidRPr="004606CD">
              <w:rPr>
                <w:sz w:val="16"/>
                <w:szCs w:val="16"/>
              </w:rPr>
              <w:t>RP-202789</w:t>
            </w:r>
          </w:p>
        </w:tc>
        <w:tc>
          <w:tcPr>
            <w:tcW w:w="567" w:type="dxa"/>
            <w:shd w:val="solid" w:color="FFFFFF" w:fill="auto"/>
          </w:tcPr>
          <w:p w14:paraId="6B9D0DB2" w14:textId="77777777" w:rsidR="00DB7B3C" w:rsidRPr="004606CD" w:rsidRDefault="00DB7B3C" w:rsidP="00BF179A">
            <w:pPr>
              <w:pStyle w:val="TAL"/>
              <w:rPr>
                <w:sz w:val="16"/>
                <w:szCs w:val="16"/>
              </w:rPr>
            </w:pPr>
            <w:r w:rsidRPr="004606CD">
              <w:rPr>
                <w:sz w:val="16"/>
                <w:szCs w:val="16"/>
              </w:rPr>
              <w:t>0439</w:t>
            </w:r>
          </w:p>
        </w:tc>
        <w:tc>
          <w:tcPr>
            <w:tcW w:w="425" w:type="dxa"/>
            <w:shd w:val="solid" w:color="FFFFFF" w:fill="auto"/>
          </w:tcPr>
          <w:p w14:paraId="032343DA" w14:textId="77777777" w:rsidR="00DB7B3C" w:rsidRPr="004606CD" w:rsidRDefault="00DB7B3C" w:rsidP="00082137">
            <w:pPr>
              <w:pStyle w:val="TAL"/>
              <w:jc w:val="center"/>
              <w:rPr>
                <w:sz w:val="16"/>
                <w:szCs w:val="16"/>
              </w:rPr>
            </w:pPr>
            <w:r w:rsidRPr="004606CD">
              <w:rPr>
                <w:sz w:val="16"/>
                <w:szCs w:val="16"/>
              </w:rPr>
              <w:t>1</w:t>
            </w:r>
          </w:p>
        </w:tc>
        <w:tc>
          <w:tcPr>
            <w:tcW w:w="426" w:type="dxa"/>
            <w:shd w:val="solid" w:color="FFFFFF" w:fill="auto"/>
          </w:tcPr>
          <w:p w14:paraId="7AEEC21B" w14:textId="77777777" w:rsidR="00DB7B3C" w:rsidRPr="004606CD" w:rsidRDefault="00DB7B3C" w:rsidP="00BF179A">
            <w:pPr>
              <w:pStyle w:val="TAL"/>
              <w:rPr>
                <w:sz w:val="16"/>
                <w:szCs w:val="16"/>
              </w:rPr>
            </w:pPr>
            <w:r w:rsidRPr="004606CD">
              <w:rPr>
                <w:sz w:val="16"/>
                <w:szCs w:val="16"/>
              </w:rPr>
              <w:t>F</w:t>
            </w:r>
          </w:p>
        </w:tc>
        <w:tc>
          <w:tcPr>
            <w:tcW w:w="5103" w:type="dxa"/>
            <w:shd w:val="solid" w:color="FFFFFF" w:fill="auto"/>
          </w:tcPr>
          <w:p w14:paraId="349983B1" w14:textId="77777777" w:rsidR="00DB7B3C" w:rsidRPr="004606CD" w:rsidRDefault="00DB7B3C" w:rsidP="00BF179A">
            <w:pPr>
              <w:pStyle w:val="TAL"/>
              <w:rPr>
                <w:sz w:val="16"/>
                <w:szCs w:val="16"/>
              </w:rPr>
            </w:pPr>
            <w:r w:rsidRPr="004606CD">
              <w:rPr>
                <w:sz w:val="16"/>
                <w:szCs w:val="16"/>
              </w:rPr>
              <w:t>Clarification on the inter-frequency handover capability</w:t>
            </w:r>
          </w:p>
        </w:tc>
        <w:tc>
          <w:tcPr>
            <w:tcW w:w="708" w:type="dxa"/>
            <w:shd w:val="solid" w:color="FFFFFF" w:fill="auto"/>
          </w:tcPr>
          <w:p w14:paraId="005DEDDA" w14:textId="77777777" w:rsidR="00DB7B3C" w:rsidRPr="004606CD" w:rsidRDefault="00DB7B3C" w:rsidP="00BF179A">
            <w:pPr>
              <w:pStyle w:val="TAL"/>
              <w:rPr>
                <w:sz w:val="16"/>
                <w:szCs w:val="16"/>
              </w:rPr>
            </w:pPr>
            <w:r w:rsidRPr="004606CD">
              <w:rPr>
                <w:sz w:val="16"/>
                <w:szCs w:val="16"/>
              </w:rPr>
              <w:t>16.3.0</w:t>
            </w:r>
          </w:p>
        </w:tc>
      </w:tr>
      <w:tr w:rsidR="004606CD" w:rsidRPr="004606CD" w14:paraId="6E9A232B" w14:textId="77777777" w:rsidTr="00BE555F">
        <w:tc>
          <w:tcPr>
            <w:tcW w:w="661" w:type="dxa"/>
            <w:shd w:val="solid" w:color="FFFFFF" w:fill="auto"/>
          </w:tcPr>
          <w:p w14:paraId="2CD1E1B3" w14:textId="77777777" w:rsidR="003B0847" w:rsidRPr="004606CD" w:rsidRDefault="003B0847" w:rsidP="00BF179A">
            <w:pPr>
              <w:pStyle w:val="TAL"/>
              <w:rPr>
                <w:sz w:val="16"/>
                <w:szCs w:val="16"/>
              </w:rPr>
            </w:pPr>
          </w:p>
        </w:tc>
        <w:tc>
          <w:tcPr>
            <w:tcW w:w="757" w:type="dxa"/>
            <w:shd w:val="solid" w:color="FFFFFF" w:fill="auto"/>
          </w:tcPr>
          <w:p w14:paraId="0ACC648D" w14:textId="77777777" w:rsidR="003B0847" w:rsidRPr="004606CD" w:rsidRDefault="003B0847" w:rsidP="00BF179A">
            <w:pPr>
              <w:pStyle w:val="TAL"/>
              <w:rPr>
                <w:sz w:val="16"/>
                <w:szCs w:val="16"/>
              </w:rPr>
            </w:pPr>
            <w:r w:rsidRPr="004606CD">
              <w:rPr>
                <w:sz w:val="16"/>
                <w:szCs w:val="16"/>
              </w:rPr>
              <w:t>RP-90</w:t>
            </w:r>
          </w:p>
        </w:tc>
        <w:tc>
          <w:tcPr>
            <w:tcW w:w="992" w:type="dxa"/>
            <w:shd w:val="solid" w:color="FFFFFF" w:fill="auto"/>
          </w:tcPr>
          <w:p w14:paraId="5E3A2480" w14:textId="77777777" w:rsidR="003B0847" w:rsidRPr="004606CD" w:rsidRDefault="003B0847" w:rsidP="00BF179A">
            <w:pPr>
              <w:pStyle w:val="TAL"/>
              <w:rPr>
                <w:sz w:val="16"/>
                <w:szCs w:val="16"/>
              </w:rPr>
            </w:pPr>
            <w:r w:rsidRPr="004606CD">
              <w:rPr>
                <w:sz w:val="16"/>
                <w:szCs w:val="16"/>
              </w:rPr>
              <w:t>RP-202789</w:t>
            </w:r>
          </w:p>
        </w:tc>
        <w:tc>
          <w:tcPr>
            <w:tcW w:w="567" w:type="dxa"/>
            <w:shd w:val="solid" w:color="FFFFFF" w:fill="auto"/>
          </w:tcPr>
          <w:p w14:paraId="779733F0" w14:textId="77777777" w:rsidR="003B0847" w:rsidRPr="004606CD" w:rsidRDefault="003B0847" w:rsidP="00BF179A">
            <w:pPr>
              <w:pStyle w:val="TAL"/>
              <w:rPr>
                <w:sz w:val="16"/>
                <w:szCs w:val="16"/>
              </w:rPr>
            </w:pPr>
            <w:r w:rsidRPr="004606CD">
              <w:rPr>
                <w:sz w:val="16"/>
                <w:szCs w:val="16"/>
              </w:rPr>
              <w:t>0441</w:t>
            </w:r>
          </w:p>
        </w:tc>
        <w:tc>
          <w:tcPr>
            <w:tcW w:w="425" w:type="dxa"/>
            <w:shd w:val="solid" w:color="FFFFFF" w:fill="auto"/>
          </w:tcPr>
          <w:p w14:paraId="7EB07E89" w14:textId="77777777" w:rsidR="003B0847" w:rsidRPr="004606CD" w:rsidRDefault="003B0847" w:rsidP="00082137">
            <w:pPr>
              <w:pStyle w:val="TAL"/>
              <w:jc w:val="center"/>
              <w:rPr>
                <w:sz w:val="16"/>
                <w:szCs w:val="16"/>
              </w:rPr>
            </w:pPr>
            <w:r w:rsidRPr="004606CD">
              <w:rPr>
                <w:sz w:val="16"/>
                <w:szCs w:val="16"/>
              </w:rPr>
              <w:t>-</w:t>
            </w:r>
          </w:p>
        </w:tc>
        <w:tc>
          <w:tcPr>
            <w:tcW w:w="426" w:type="dxa"/>
            <w:shd w:val="solid" w:color="FFFFFF" w:fill="auto"/>
          </w:tcPr>
          <w:p w14:paraId="53F353D1" w14:textId="77777777" w:rsidR="003B0847" w:rsidRPr="004606CD" w:rsidRDefault="003B0847" w:rsidP="00BF179A">
            <w:pPr>
              <w:pStyle w:val="TAL"/>
              <w:rPr>
                <w:sz w:val="16"/>
                <w:szCs w:val="16"/>
              </w:rPr>
            </w:pPr>
            <w:r w:rsidRPr="004606CD">
              <w:rPr>
                <w:sz w:val="16"/>
                <w:szCs w:val="16"/>
              </w:rPr>
              <w:t>A</w:t>
            </w:r>
          </w:p>
        </w:tc>
        <w:tc>
          <w:tcPr>
            <w:tcW w:w="5103" w:type="dxa"/>
            <w:shd w:val="solid" w:color="FFFFFF" w:fill="auto"/>
          </w:tcPr>
          <w:p w14:paraId="38E3511E" w14:textId="77777777" w:rsidR="003B0847" w:rsidRPr="004606CD" w:rsidRDefault="003B0847" w:rsidP="00BF179A">
            <w:pPr>
              <w:pStyle w:val="TAL"/>
              <w:rPr>
                <w:sz w:val="16"/>
                <w:szCs w:val="16"/>
              </w:rPr>
            </w:pPr>
            <w:r w:rsidRPr="004606CD">
              <w:rPr>
                <w:sz w:val="16"/>
                <w:szCs w:val="16"/>
              </w:rPr>
              <w:t>Clarification on NE-DC for bandwidth combination set</w:t>
            </w:r>
          </w:p>
        </w:tc>
        <w:tc>
          <w:tcPr>
            <w:tcW w:w="708" w:type="dxa"/>
            <w:shd w:val="solid" w:color="FFFFFF" w:fill="auto"/>
          </w:tcPr>
          <w:p w14:paraId="03ABBDB9" w14:textId="77777777" w:rsidR="003B0847" w:rsidRPr="004606CD" w:rsidRDefault="003B0847" w:rsidP="00BF179A">
            <w:pPr>
              <w:pStyle w:val="TAL"/>
              <w:rPr>
                <w:sz w:val="16"/>
                <w:szCs w:val="16"/>
              </w:rPr>
            </w:pPr>
            <w:r w:rsidRPr="004606CD">
              <w:rPr>
                <w:sz w:val="16"/>
                <w:szCs w:val="16"/>
              </w:rPr>
              <w:t>16.3.0</w:t>
            </w:r>
          </w:p>
        </w:tc>
      </w:tr>
      <w:tr w:rsidR="004606CD" w:rsidRPr="004606CD" w14:paraId="21B0B24A" w14:textId="77777777" w:rsidTr="00BE555F">
        <w:tc>
          <w:tcPr>
            <w:tcW w:w="661" w:type="dxa"/>
            <w:shd w:val="solid" w:color="FFFFFF" w:fill="auto"/>
          </w:tcPr>
          <w:p w14:paraId="2A4414F8" w14:textId="77777777" w:rsidR="00AC1276" w:rsidRPr="004606CD" w:rsidRDefault="00AC1276" w:rsidP="00BF179A">
            <w:pPr>
              <w:pStyle w:val="TAL"/>
              <w:rPr>
                <w:sz w:val="16"/>
                <w:szCs w:val="16"/>
              </w:rPr>
            </w:pPr>
          </w:p>
        </w:tc>
        <w:tc>
          <w:tcPr>
            <w:tcW w:w="757" w:type="dxa"/>
            <w:shd w:val="solid" w:color="FFFFFF" w:fill="auto"/>
          </w:tcPr>
          <w:p w14:paraId="10E53AC0" w14:textId="77777777" w:rsidR="00AC1276" w:rsidRPr="004606CD" w:rsidRDefault="00AC1276" w:rsidP="00BF179A">
            <w:pPr>
              <w:pStyle w:val="TAL"/>
              <w:rPr>
                <w:sz w:val="16"/>
                <w:szCs w:val="16"/>
              </w:rPr>
            </w:pPr>
            <w:r w:rsidRPr="004606CD">
              <w:rPr>
                <w:sz w:val="16"/>
                <w:szCs w:val="16"/>
              </w:rPr>
              <w:t>RP-90</w:t>
            </w:r>
          </w:p>
        </w:tc>
        <w:tc>
          <w:tcPr>
            <w:tcW w:w="992" w:type="dxa"/>
            <w:shd w:val="solid" w:color="FFFFFF" w:fill="auto"/>
          </w:tcPr>
          <w:p w14:paraId="450B8442" w14:textId="77777777" w:rsidR="00AC1276" w:rsidRPr="004606CD" w:rsidRDefault="00AC1276" w:rsidP="00BF179A">
            <w:pPr>
              <w:pStyle w:val="TAL"/>
              <w:rPr>
                <w:sz w:val="16"/>
                <w:szCs w:val="16"/>
              </w:rPr>
            </w:pPr>
            <w:r w:rsidRPr="004606CD">
              <w:rPr>
                <w:sz w:val="16"/>
                <w:szCs w:val="16"/>
              </w:rPr>
              <w:t>RP-202790</w:t>
            </w:r>
          </w:p>
        </w:tc>
        <w:tc>
          <w:tcPr>
            <w:tcW w:w="567" w:type="dxa"/>
            <w:shd w:val="solid" w:color="FFFFFF" w:fill="auto"/>
          </w:tcPr>
          <w:p w14:paraId="65DDADC4" w14:textId="77777777" w:rsidR="00AC1276" w:rsidRPr="004606CD" w:rsidRDefault="00AC1276" w:rsidP="00BF179A">
            <w:pPr>
              <w:pStyle w:val="TAL"/>
              <w:rPr>
                <w:sz w:val="16"/>
                <w:szCs w:val="16"/>
              </w:rPr>
            </w:pPr>
            <w:r w:rsidRPr="004606CD">
              <w:rPr>
                <w:sz w:val="16"/>
                <w:szCs w:val="16"/>
              </w:rPr>
              <w:t>0453</w:t>
            </w:r>
          </w:p>
        </w:tc>
        <w:tc>
          <w:tcPr>
            <w:tcW w:w="425" w:type="dxa"/>
            <w:shd w:val="solid" w:color="FFFFFF" w:fill="auto"/>
          </w:tcPr>
          <w:p w14:paraId="04603796" w14:textId="77777777" w:rsidR="00AC1276" w:rsidRPr="004606CD" w:rsidRDefault="00AC1276" w:rsidP="00082137">
            <w:pPr>
              <w:pStyle w:val="TAL"/>
              <w:jc w:val="center"/>
              <w:rPr>
                <w:sz w:val="16"/>
                <w:szCs w:val="16"/>
              </w:rPr>
            </w:pPr>
            <w:r w:rsidRPr="004606CD">
              <w:rPr>
                <w:sz w:val="16"/>
                <w:szCs w:val="16"/>
              </w:rPr>
              <w:t>1</w:t>
            </w:r>
          </w:p>
        </w:tc>
        <w:tc>
          <w:tcPr>
            <w:tcW w:w="426" w:type="dxa"/>
            <w:shd w:val="solid" w:color="FFFFFF" w:fill="auto"/>
          </w:tcPr>
          <w:p w14:paraId="7A4120DF" w14:textId="77777777" w:rsidR="00AC1276" w:rsidRPr="004606CD" w:rsidRDefault="00AC1276" w:rsidP="00BF179A">
            <w:pPr>
              <w:pStyle w:val="TAL"/>
              <w:rPr>
                <w:sz w:val="16"/>
                <w:szCs w:val="16"/>
              </w:rPr>
            </w:pPr>
            <w:r w:rsidRPr="004606CD">
              <w:rPr>
                <w:sz w:val="16"/>
                <w:szCs w:val="16"/>
              </w:rPr>
              <w:t>A</w:t>
            </w:r>
          </w:p>
        </w:tc>
        <w:tc>
          <w:tcPr>
            <w:tcW w:w="5103" w:type="dxa"/>
            <w:shd w:val="solid" w:color="FFFFFF" w:fill="auto"/>
          </w:tcPr>
          <w:p w14:paraId="2F9711BC" w14:textId="77777777" w:rsidR="00AC1276" w:rsidRPr="004606CD" w:rsidRDefault="00AC1276" w:rsidP="00BF179A">
            <w:pPr>
              <w:pStyle w:val="TAL"/>
              <w:rPr>
                <w:sz w:val="16"/>
                <w:szCs w:val="16"/>
              </w:rPr>
            </w:pPr>
            <w:r w:rsidRPr="004606CD">
              <w:rPr>
                <w:sz w:val="16"/>
                <w:szCs w:val="16"/>
              </w:rPr>
              <w:t>Removing contradiction on number of FSpUCC and FSpDCC</w:t>
            </w:r>
          </w:p>
        </w:tc>
        <w:tc>
          <w:tcPr>
            <w:tcW w:w="708" w:type="dxa"/>
            <w:shd w:val="solid" w:color="FFFFFF" w:fill="auto"/>
          </w:tcPr>
          <w:p w14:paraId="5190238D" w14:textId="77777777" w:rsidR="00AC1276" w:rsidRPr="004606CD" w:rsidRDefault="00AC1276" w:rsidP="00BF179A">
            <w:pPr>
              <w:pStyle w:val="TAL"/>
              <w:rPr>
                <w:sz w:val="16"/>
                <w:szCs w:val="16"/>
              </w:rPr>
            </w:pPr>
            <w:r w:rsidRPr="004606CD">
              <w:rPr>
                <w:sz w:val="16"/>
                <w:szCs w:val="16"/>
              </w:rPr>
              <w:t>16.3.0</w:t>
            </w:r>
          </w:p>
        </w:tc>
      </w:tr>
      <w:tr w:rsidR="004606CD" w:rsidRPr="004606CD" w14:paraId="39622BEA" w14:textId="77777777" w:rsidTr="00BE555F">
        <w:tc>
          <w:tcPr>
            <w:tcW w:w="661" w:type="dxa"/>
            <w:shd w:val="solid" w:color="FFFFFF" w:fill="auto"/>
          </w:tcPr>
          <w:p w14:paraId="12B48119" w14:textId="77777777" w:rsidR="00B719F1" w:rsidRPr="004606CD" w:rsidRDefault="00B719F1" w:rsidP="00BF179A">
            <w:pPr>
              <w:pStyle w:val="TAL"/>
              <w:rPr>
                <w:sz w:val="16"/>
                <w:szCs w:val="16"/>
              </w:rPr>
            </w:pPr>
          </w:p>
        </w:tc>
        <w:tc>
          <w:tcPr>
            <w:tcW w:w="757" w:type="dxa"/>
            <w:shd w:val="solid" w:color="FFFFFF" w:fill="auto"/>
          </w:tcPr>
          <w:p w14:paraId="31C9691C" w14:textId="77777777" w:rsidR="00B719F1" w:rsidRPr="004606CD" w:rsidRDefault="00B719F1" w:rsidP="00BF179A">
            <w:pPr>
              <w:pStyle w:val="TAL"/>
              <w:rPr>
                <w:sz w:val="16"/>
                <w:szCs w:val="16"/>
              </w:rPr>
            </w:pPr>
            <w:r w:rsidRPr="004606CD">
              <w:rPr>
                <w:sz w:val="16"/>
                <w:szCs w:val="16"/>
              </w:rPr>
              <w:t>RP-90</w:t>
            </w:r>
          </w:p>
        </w:tc>
        <w:tc>
          <w:tcPr>
            <w:tcW w:w="992" w:type="dxa"/>
            <w:shd w:val="solid" w:color="FFFFFF" w:fill="auto"/>
          </w:tcPr>
          <w:p w14:paraId="16D22686" w14:textId="77777777" w:rsidR="00B719F1" w:rsidRPr="004606CD" w:rsidRDefault="00B719F1" w:rsidP="00BF179A">
            <w:pPr>
              <w:pStyle w:val="TAL"/>
              <w:rPr>
                <w:sz w:val="16"/>
                <w:szCs w:val="16"/>
              </w:rPr>
            </w:pPr>
            <w:r w:rsidRPr="004606CD">
              <w:rPr>
                <w:sz w:val="16"/>
                <w:szCs w:val="16"/>
              </w:rPr>
              <w:t>RP-202789</w:t>
            </w:r>
          </w:p>
        </w:tc>
        <w:tc>
          <w:tcPr>
            <w:tcW w:w="567" w:type="dxa"/>
            <w:shd w:val="solid" w:color="FFFFFF" w:fill="auto"/>
          </w:tcPr>
          <w:p w14:paraId="171CA3DF" w14:textId="77777777" w:rsidR="00B719F1" w:rsidRPr="004606CD" w:rsidRDefault="00B719F1" w:rsidP="00BF179A">
            <w:pPr>
              <w:pStyle w:val="TAL"/>
              <w:rPr>
                <w:sz w:val="16"/>
                <w:szCs w:val="16"/>
              </w:rPr>
            </w:pPr>
            <w:r w:rsidRPr="004606CD">
              <w:rPr>
                <w:sz w:val="16"/>
                <w:szCs w:val="16"/>
              </w:rPr>
              <w:t>0461</w:t>
            </w:r>
          </w:p>
        </w:tc>
        <w:tc>
          <w:tcPr>
            <w:tcW w:w="425" w:type="dxa"/>
            <w:shd w:val="solid" w:color="FFFFFF" w:fill="auto"/>
          </w:tcPr>
          <w:p w14:paraId="40C75689" w14:textId="77777777" w:rsidR="00B719F1" w:rsidRPr="004606CD" w:rsidRDefault="00B719F1" w:rsidP="00082137">
            <w:pPr>
              <w:pStyle w:val="TAL"/>
              <w:jc w:val="center"/>
              <w:rPr>
                <w:sz w:val="16"/>
                <w:szCs w:val="16"/>
              </w:rPr>
            </w:pPr>
            <w:r w:rsidRPr="004606CD">
              <w:rPr>
                <w:sz w:val="16"/>
                <w:szCs w:val="16"/>
              </w:rPr>
              <w:t>-</w:t>
            </w:r>
          </w:p>
        </w:tc>
        <w:tc>
          <w:tcPr>
            <w:tcW w:w="426" w:type="dxa"/>
            <w:shd w:val="solid" w:color="FFFFFF" w:fill="auto"/>
          </w:tcPr>
          <w:p w14:paraId="3A4FAC46" w14:textId="77777777" w:rsidR="00B719F1" w:rsidRPr="004606CD" w:rsidRDefault="00B719F1" w:rsidP="00BF179A">
            <w:pPr>
              <w:pStyle w:val="TAL"/>
              <w:rPr>
                <w:sz w:val="16"/>
                <w:szCs w:val="16"/>
              </w:rPr>
            </w:pPr>
            <w:r w:rsidRPr="004606CD">
              <w:rPr>
                <w:sz w:val="16"/>
                <w:szCs w:val="16"/>
              </w:rPr>
              <w:t>F</w:t>
            </w:r>
          </w:p>
        </w:tc>
        <w:tc>
          <w:tcPr>
            <w:tcW w:w="5103" w:type="dxa"/>
            <w:shd w:val="solid" w:color="FFFFFF" w:fill="auto"/>
          </w:tcPr>
          <w:p w14:paraId="1D90BF7D" w14:textId="77777777" w:rsidR="00B719F1" w:rsidRPr="004606CD" w:rsidRDefault="00B719F1" w:rsidP="00BF179A">
            <w:pPr>
              <w:pStyle w:val="TAL"/>
              <w:rPr>
                <w:sz w:val="16"/>
                <w:szCs w:val="16"/>
              </w:rPr>
            </w:pPr>
            <w:r w:rsidRPr="004606CD">
              <w:rPr>
                <w:sz w:val="16"/>
                <w:szCs w:val="16"/>
              </w:rPr>
              <w:t>Clarification on UE capabilities with FDD/TDD differentiation</w:t>
            </w:r>
          </w:p>
        </w:tc>
        <w:tc>
          <w:tcPr>
            <w:tcW w:w="708" w:type="dxa"/>
            <w:shd w:val="solid" w:color="FFFFFF" w:fill="auto"/>
          </w:tcPr>
          <w:p w14:paraId="550EF1E1" w14:textId="77777777" w:rsidR="00B719F1" w:rsidRPr="004606CD" w:rsidRDefault="00B719F1" w:rsidP="00BF179A">
            <w:pPr>
              <w:pStyle w:val="TAL"/>
              <w:rPr>
                <w:sz w:val="16"/>
                <w:szCs w:val="16"/>
              </w:rPr>
            </w:pPr>
            <w:r w:rsidRPr="004606CD">
              <w:rPr>
                <w:sz w:val="16"/>
                <w:szCs w:val="16"/>
              </w:rPr>
              <w:t>16.3.0</w:t>
            </w:r>
          </w:p>
        </w:tc>
      </w:tr>
      <w:tr w:rsidR="004606CD" w:rsidRPr="004606CD" w14:paraId="175F4F91" w14:textId="77777777" w:rsidTr="00BE555F">
        <w:tc>
          <w:tcPr>
            <w:tcW w:w="661" w:type="dxa"/>
            <w:shd w:val="solid" w:color="FFFFFF" w:fill="auto"/>
          </w:tcPr>
          <w:p w14:paraId="063B8E6C" w14:textId="77777777" w:rsidR="00637AA6" w:rsidRPr="004606CD" w:rsidRDefault="00637AA6" w:rsidP="00BF179A">
            <w:pPr>
              <w:pStyle w:val="TAL"/>
              <w:rPr>
                <w:sz w:val="16"/>
                <w:szCs w:val="16"/>
              </w:rPr>
            </w:pPr>
          </w:p>
        </w:tc>
        <w:tc>
          <w:tcPr>
            <w:tcW w:w="757" w:type="dxa"/>
            <w:shd w:val="solid" w:color="FFFFFF" w:fill="auto"/>
          </w:tcPr>
          <w:p w14:paraId="35D3739E" w14:textId="77777777" w:rsidR="00637AA6" w:rsidRPr="004606CD" w:rsidRDefault="00637AA6" w:rsidP="00BF179A">
            <w:pPr>
              <w:pStyle w:val="TAL"/>
              <w:rPr>
                <w:sz w:val="16"/>
                <w:szCs w:val="16"/>
              </w:rPr>
            </w:pPr>
            <w:r w:rsidRPr="004606CD">
              <w:rPr>
                <w:sz w:val="16"/>
                <w:szCs w:val="16"/>
              </w:rPr>
              <w:t>RP-90</w:t>
            </w:r>
          </w:p>
        </w:tc>
        <w:tc>
          <w:tcPr>
            <w:tcW w:w="992" w:type="dxa"/>
            <w:shd w:val="solid" w:color="FFFFFF" w:fill="auto"/>
          </w:tcPr>
          <w:p w14:paraId="0C073896" w14:textId="77777777" w:rsidR="00637AA6" w:rsidRPr="004606CD" w:rsidRDefault="00637AA6" w:rsidP="00BF179A">
            <w:pPr>
              <w:pStyle w:val="TAL"/>
              <w:rPr>
                <w:sz w:val="16"/>
                <w:szCs w:val="16"/>
              </w:rPr>
            </w:pPr>
            <w:r w:rsidRPr="004606CD">
              <w:rPr>
                <w:sz w:val="16"/>
                <w:szCs w:val="16"/>
              </w:rPr>
              <w:t>RP-202771</w:t>
            </w:r>
          </w:p>
        </w:tc>
        <w:tc>
          <w:tcPr>
            <w:tcW w:w="567" w:type="dxa"/>
            <w:shd w:val="solid" w:color="FFFFFF" w:fill="auto"/>
          </w:tcPr>
          <w:p w14:paraId="0C129136" w14:textId="77777777" w:rsidR="00637AA6" w:rsidRPr="004606CD" w:rsidRDefault="00637AA6" w:rsidP="00BF179A">
            <w:pPr>
              <w:pStyle w:val="TAL"/>
              <w:rPr>
                <w:sz w:val="16"/>
                <w:szCs w:val="16"/>
              </w:rPr>
            </w:pPr>
            <w:r w:rsidRPr="004606CD">
              <w:rPr>
                <w:sz w:val="16"/>
                <w:szCs w:val="16"/>
              </w:rPr>
              <w:t>0472</w:t>
            </w:r>
          </w:p>
        </w:tc>
        <w:tc>
          <w:tcPr>
            <w:tcW w:w="425" w:type="dxa"/>
            <w:shd w:val="solid" w:color="FFFFFF" w:fill="auto"/>
          </w:tcPr>
          <w:p w14:paraId="3F59795E" w14:textId="77777777" w:rsidR="00637AA6" w:rsidRPr="004606CD" w:rsidRDefault="00637AA6" w:rsidP="00082137">
            <w:pPr>
              <w:pStyle w:val="TAL"/>
              <w:jc w:val="center"/>
              <w:rPr>
                <w:sz w:val="16"/>
                <w:szCs w:val="16"/>
              </w:rPr>
            </w:pPr>
            <w:r w:rsidRPr="004606CD">
              <w:rPr>
                <w:sz w:val="16"/>
                <w:szCs w:val="16"/>
              </w:rPr>
              <w:t>4</w:t>
            </w:r>
          </w:p>
        </w:tc>
        <w:tc>
          <w:tcPr>
            <w:tcW w:w="426" w:type="dxa"/>
            <w:shd w:val="solid" w:color="FFFFFF" w:fill="auto"/>
          </w:tcPr>
          <w:p w14:paraId="6691E031" w14:textId="77777777" w:rsidR="00637AA6" w:rsidRPr="004606CD" w:rsidRDefault="00637AA6" w:rsidP="00BF179A">
            <w:pPr>
              <w:pStyle w:val="TAL"/>
              <w:rPr>
                <w:sz w:val="16"/>
                <w:szCs w:val="16"/>
              </w:rPr>
            </w:pPr>
            <w:r w:rsidRPr="004606CD">
              <w:rPr>
                <w:sz w:val="16"/>
                <w:szCs w:val="16"/>
              </w:rPr>
              <w:t>F</w:t>
            </w:r>
          </w:p>
        </w:tc>
        <w:tc>
          <w:tcPr>
            <w:tcW w:w="5103" w:type="dxa"/>
            <w:shd w:val="solid" w:color="FFFFFF" w:fill="auto"/>
          </w:tcPr>
          <w:p w14:paraId="055297DD" w14:textId="77777777" w:rsidR="00637AA6" w:rsidRPr="004606CD" w:rsidRDefault="00637AA6" w:rsidP="00BF179A">
            <w:pPr>
              <w:pStyle w:val="TAL"/>
              <w:rPr>
                <w:sz w:val="16"/>
                <w:szCs w:val="16"/>
              </w:rPr>
            </w:pPr>
            <w:r w:rsidRPr="004606CD">
              <w:rPr>
                <w:sz w:val="16"/>
                <w:szCs w:val="16"/>
              </w:rPr>
              <w:t>Introduction of capability bit for multi-CC simultaneous TCI activation with multi-TRP</w:t>
            </w:r>
          </w:p>
        </w:tc>
        <w:tc>
          <w:tcPr>
            <w:tcW w:w="708" w:type="dxa"/>
            <w:shd w:val="solid" w:color="FFFFFF" w:fill="auto"/>
          </w:tcPr>
          <w:p w14:paraId="4C98A784" w14:textId="77777777" w:rsidR="00637AA6" w:rsidRPr="004606CD" w:rsidRDefault="00637AA6" w:rsidP="00BF179A">
            <w:pPr>
              <w:pStyle w:val="TAL"/>
              <w:rPr>
                <w:sz w:val="16"/>
                <w:szCs w:val="16"/>
              </w:rPr>
            </w:pPr>
            <w:r w:rsidRPr="004606CD">
              <w:rPr>
                <w:sz w:val="16"/>
                <w:szCs w:val="16"/>
              </w:rPr>
              <w:t>16.3.0</w:t>
            </w:r>
          </w:p>
        </w:tc>
      </w:tr>
      <w:tr w:rsidR="004606CD" w:rsidRPr="004606CD" w14:paraId="73FCE962" w14:textId="77777777" w:rsidTr="00BE555F">
        <w:tc>
          <w:tcPr>
            <w:tcW w:w="661" w:type="dxa"/>
            <w:shd w:val="solid" w:color="FFFFFF" w:fill="auto"/>
          </w:tcPr>
          <w:p w14:paraId="3E7C34A2" w14:textId="77777777" w:rsidR="00C73F85" w:rsidRPr="004606CD" w:rsidRDefault="00C73F85" w:rsidP="00BF179A">
            <w:pPr>
              <w:pStyle w:val="TAL"/>
              <w:rPr>
                <w:sz w:val="16"/>
                <w:szCs w:val="16"/>
              </w:rPr>
            </w:pPr>
          </w:p>
        </w:tc>
        <w:tc>
          <w:tcPr>
            <w:tcW w:w="757" w:type="dxa"/>
            <w:shd w:val="solid" w:color="FFFFFF" w:fill="auto"/>
          </w:tcPr>
          <w:p w14:paraId="3DFC0537" w14:textId="77777777" w:rsidR="00C73F85" w:rsidRPr="004606CD" w:rsidRDefault="00C73F85" w:rsidP="00BF179A">
            <w:pPr>
              <w:pStyle w:val="TAL"/>
              <w:rPr>
                <w:sz w:val="16"/>
                <w:szCs w:val="16"/>
              </w:rPr>
            </w:pPr>
            <w:r w:rsidRPr="004606CD">
              <w:rPr>
                <w:sz w:val="16"/>
                <w:szCs w:val="16"/>
              </w:rPr>
              <w:t>RP-90</w:t>
            </w:r>
          </w:p>
        </w:tc>
        <w:tc>
          <w:tcPr>
            <w:tcW w:w="992" w:type="dxa"/>
            <w:shd w:val="solid" w:color="FFFFFF" w:fill="auto"/>
          </w:tcPr>
          <w:p w14:paraId="0860EB12" w14:textId="77777777" w:rsidR="00C73F85" w:rsidRPr="004606CD" w:rsidRDefault="00C73F85" w:rsidP="00BF179A">
            <w:pPr>
              <w:pStyle w:val="TAL"/>
              <w:rPr>
                <w:sz w:val="16"/>
                <w:szCs w:val="16"/>
              </w:rPr>
            </w:pPr>
            <w:r w:rsidRPr="004606CD">
              <w:rPr>
                <w:sz w:val="16"/>
                <w:szCs w:val="16"/>
              </w:rPr>
              <w:t>RP-202770</w:t>
            </w:r>
          </w:p>
        </w:tc>
        <w:tc>
          <w:tcPr>
            <w:tcW w:w="567" w:type="dxa"/>
            <w:shd w:val="solid" w:color="FFFFFF" w:fill="auto"/>
          </w:tcPr>
          <w:p w14:paraId="0926CE16" w14:textId="77777777" w:rsidR="00C73F85" w:rsidRPr="004606CD" w:rsidRDefault="00C73F85" w:rsidP="00BF179A">
            <w:pPr>
              <w:pStyle w:val="TAL"/>
              <w:rPr>
                <w:sz w:val="16"/>
                <w:szCs w:val="16"/>
              </w:rPr>
            </w:pPr>
            <w:r w:rsidRPr="004606CD">
              <w:rPr>
                <w:sz w:val="16"/>
                <w:szCs w:val="16"/>
              </w:rPr>
              <w:t>0476</w:t>
            </w:r>
          </w:p>
        </w:tc>
        <w:tc>
          <w:tcPr>
            <w:tcW w:w="425" w:type="dxa"/>
            <w:shd w:val="solid" w:color="FFFFFF" w:fill="auto"/>
          </w:tcPr>
          <w:p w14:paraId="30BCCC7A" w14:textId="77777777" w:rsidR="00C73F85" w:rsidRPr="004606CD" w:rsidRDefault="00C73F85" w:rsidP="00082137">
            <w:pPr>
              <w:pStyle w:val="TAL"/>
              <w:jc w:val="center"/>
              <w:rPr>
                <w:sz w:val="16"/>
                <w:szCs w:val="16"/>
              </w:rPr>
            </w:pPr>
            <w:r w:rsidRPr="004606CD">
              <w:rPr>
                <w:sz w:val="16"/>
                <w:szCs w:val="16"/>
              </w:rPr>
              <w:t>-</w:t>
            </w:r>
          </w:p>
        </w:tc>
        <w:tc>
          <w:tcPr>
            <w:tcW w:w="426" w:type="dxa"/>
            <w:shd w:val="solid" w:color="FFFFFF" w:fill="auto"/>
          </w:tcPr>
          <w:p w14:paraId="55FD3DC9" w14:textId="77777777" w:rsidR="00C73F85" w:rsidRPr="004606CD" w:rsidRDefault="00C73F85" w:rsidP="00BF179A">
            <w:pPr>
              <w:pStyle w:val="TAL"/>
              <w:rPr>
                <w:sz w:val="16"/>
                <w:szCs w:val="16"/>
              </w:rPr>
            </w:pPr>
            <w:r w:rsidRPr="004606CD">
              <w:rPr>
                <w:sz w:val="16"/>
                <w:szCs w:val="16"/>
              </w:rPr>
              <w:t>A</w:t>
            </w:r>
          </w:p>
        </w:tc>
        <w:tc>
          <w:tcPr>
            <w:tcW w:w="5103" w:type="dxa"/>
            <w:shd w:val="solid" w:color="FFFFFF" w:fill="auto"/>
          </w:tcPr>
          <w:p w14:paraId="6F381D36" w14:textId="77777777" w:rsidR="00C73F85" w:rsidRPr="004606CD" w:rsidRDefault="00C73F85" w:rsidP="00BF179A">
            <w:pPr>
              <w:pStyle w:val="TAL"/>
              <w:rPr>
                <w:sz w:val="16"/>
                <w:szCs w:val="16"/>
              </w:rPr>
            </w:pPr>
            <w:r w:rsidRPr="004606CD">
              <w:rPr>
                <w:sz w:val="16"/>
                <w:szCs w:val="16"/>
              </w:rPr>
              <w:t>Dummify UE capability of crossCarrierScheduling-OtherSCS</w:t>
            </w:r>
          </w:p>
        </w:tc>
        <w:tc>
          <w:tcPr>
            <w:tcW w:w="708" w:type="dxa"/>
            <w:shd w:val="solid" w:color="FFFFFF" w:fill="auto"/>
          </w:tcPr>
          <w:p w14:paraId="56C58E9C" w14:textId="77777777" w:rsidR="00C73F85" w:rsidRPr="004606CD" w:rsidRDefault="00C73F85" w:rsidP="00BF179A">
            <w:pPr>
              <w:pStyle w:val="TAL"/>
              <w:rPr>
                <w:sz w:val="16"/>
                <w:szCs w:val="16"/>
              </w:rPr>
            </w:pPr>
            <w:r w:rsidRPr="004606CD">
              <w:rPr>
                <w:sz w:val="16"/>
                <w:szCs w:val="16"/>
              </w:rPr>
              <w:t>16.3.0</w:t>
            </w:r>
          </w:p>
        </w:tc>
      </w:tr>
      <w:tr w:rsidR="004606CD" w:rsidRPr="004606CD" w14:paraId="066B7454" w14:textId="77777777" w:rsidTr="00BE555F">
        <w:tc>
          <w:tcPr>
            <w:tcW w:w="661" w:type="dxa"/>
            <w:shd w:val="solid" w:color="FFFFFF" w:fill="auto"/>
          </w:tcPr>
          <w:p w14:paraId="48925853" w14:textId="77777777" w:rsidR="00F326EB" w:rsidRPr="004606CD" w:rsidRDefault="00F326EB" w:rsidP="00BF179A">
            <w:pPr>
              <w:pStyle w:val="TAL"/>
              <w:rPr>
                <w:sz w:val="16"/>
                <w:szCs w:val="16"/>
              </w:rPr>
            </w:pPr>
          </w:p>
        </w:tc>
        <w:tc>
          <w:tcPr>
            <w:tcW w:w="757" w:type="dxa"/>
            <w:shd w:val="solid" w:color="FFFFFF" w:fill="auto"/>
          </w:tcPr>
          <w:p w14:paraId="31534E95" w14:textId="77777777" w:rsidR="00F326EB" w:rsidRPr="004606CD" w:rsidRDefault="00F326EB" w:rsidP="00BF179A">
            <w:pPr>
              <w:pStyle w:val="TAL"/>
              <w:rPr>
                <w:sz w:val="16"/>
                <w:szCs w:val="16"/>
              </w:rPr>
            </w:pPr>
            <w:r w:rsidRPr="004606CD">
              <w:rPr>
                <w:sz w:val="16"/>
                <w:szCs w:val="16"/>
              </w:rPr>
              <w:t>RP-90</w:t>
            </w:r>
          </w:p>
        </w:tc>
        <w:tc>
          <w:tcPr>
            <w:tcW w:w="992" w:type="dxa"/>
            <w:shd w:val="solid" w:color="FFFFFF" w:fill="auto"/>
          </w:tcPr>
          <w:p w14:paraId="63FA6937" w14:textId="77777777" w:rsidR="00F326EB" w:rsidRPr="004606CD" w:rsidRDefault="00F326EB" w:rsidP="00BF179A">
            <w:pPr>
              <w:pStyle w:val="TAL"/>
              <w:rPr>
                <w:sz w:val="16"/>
                <w:szCs w:val="16"/>
              </w:rPr>
            </w:pPr>
            <w:r w:rsidRPr="004606CD">
              <w:rPr>
                <w:sz w:val="16"/>
                <w:szCs w:val="16"/>
              </w:rPr>
              <w:t>RP-202789</w:t>
            </w:r>
          </w:p>
        </w:tc>
        <w:tc>
          <w:tcPr>
            <w:tcW w:w="567" w:type="dxa"/>
            <w:shd w:val="solid" w:color="FFFFFF" w:fill="auto"/>
          </w:tcPr>
          <w:p w14:paraId="18A360F0" w14:textId="77777777" w:rsidR="00F326EB" w:rsidRPr="004606CD" w:rsidRDefault="00F326EB" w:rsidP="00BF179A">
            <w:pPr>
              <w:pStyle w:val="TAL"/>
              <w:rPr>
                <w:sz w:val="16"/>
                <w:szCs w:val="16"/>
              </w:rPr>
            </w:pPr>
            <w:r w:rsidRPr="004606CD">
              <w:rPr>
                <w:sz w:val="16"/>
                <w:szCs w:val="16"/>
              </w:rPr>
              <w:t>0479</w:t>
            </w:r>
          </w:p>
        </w:tc>
        <w:tc>
          <w:tcPr>
            <w:tcW w:w="425" w:type="dxa"/>
            <w:shd w:val="solid" w:color="FFFFFF" w:fill="auto"/>
          </w:tcPr>
          <w:p w14:paraId="4ECA97A0" w14:textId="77777777" w:rsidR="00F326EB" w:rsidRPr="004606CD" w:rsidRDefault="00F326EB" w:rsidP="00082137">
            <w:pPr>
              <w:pStyle w:val="TAL"/>
              <w:jc w:val="center"/>
              <w:rPr>
                <w:sz w:val="16"/>
                <w:szCs w:val="16"/>
              </w:rPr>
            </w:pPr>
            <w:r w:rsidRPr="004606CD">
              <w:rPr>
                <w:sz w:val="16"/>
                <w:szCs w:val="16"/>
              </w:rPr>
              <w:t>1</w:t>
            </w:r>
          </w:p>
        </w:tc>
        <w:tc>
          <w:tcPr>
            <w:tcW w:w="426" w:type="dxa"/>
            <w:shd w:val="solid" w:color="FFFFFF" w:fill="auto"/>
          </w:tcPr>
          <w:p w14:paraId="4D27B70E" w14:textId="77777777" w:rsidR="00F326EB" w:rsidRPr="004606CD" w:rsidRDefault="00F326EB" w:rsidP="00BF179A">
            <w:pPr>
              <w:pStyle w:val="TAL"/>
              <w:rPr>
                <w:sz w:val="16"/>
                <w:szCs w:val="16"/>
              </w:rPr>
            </w:pPr>
            <w:r w:rsidRPr="004606CD">
              <w:rPr>
                <w:sz w:val="16"/>
                <w:szCs w:val="16"/>
              </w:rPr>
              <w:t>A</w:t>
            </w:r>
          </w:p>
        </w:tc>
        <w:tc>
          <w:tcPr>
            <w:tcW w:w="5103" w:type="dxa"/>
            <w:shd w:val="solid" w:color="FFFFFF" w:fill="auto"/>
          </w:tcPr>
          <w:p w14:paraId="07A67D70" w14:textId="77777777" w:rsidR="00F326EB" w:rsidRPr="004606CD" w:rsidRDefault="00F326EB" w:rsidP="00BF179A">
            <w:pPr>
              <w:pStyle w:val="TAL"/>
              <w:rPr>
                <w:sz w:val="16"/>
                <w:szCs w:val="16"/>
              </w:rPr>
            </w:pPr>
            <w:r w:rsidRPr="004606CD">
              <w:rPr>
                <w:sz w:val="16"/>
                <w:szCs w:val="16"/>
              </w:rPr>
              <w:t>Clarification for multipleCORESET</w:t>
            </w:r>
          </w:p>
        </w:tc>
        <w:tc>
          <w:tcPr>
            <w:tcW w:w="708" w:type="dxa"/>
            <w:shd w:val="solid" w:color="FFFFFF" w:fill="auto"/>
          </w:tcPr>
          <w:p w14:paraId="1926F400" w14:textId="77777777" w:rsidR="00F326EB" w:rsidRPr="004606CD" w:rsidRDefault="00F326EB" w:rsidP="00BF179A">
            <w:pPr>
              <w:pStyle w:val="TAL"/>
              <w:rPr>
                <w:sz w:val="16"/>
                <w:szCs w:val="16"/>
              </w:rPr>
            </w:pPr>
            <w:r w:rsidRPr="004606CD">
              <w:rPr>
                <w:sz w:val="16"/>
                <w:szCs w:val="16"/>
              </w:rPr>
              <w:t>16.3.0</w:t>
            </w:r>
          </w:p>
        </w:tc>
      </w:tr>
      <w:tr w:rsidR="004606CD" w:rsidRPr="004606CD" w14:paraId="5E51D20F" w14:textId="77777777" w:rsidTr="00BE555F">
        <w:tc>
          <w:tcPr>
            <w:tcW w:w="661" w:type="dxa"/>
            <w:shd w:val="solid" w:color="FFFFFF" w:fill="auto"/>
          </w:tcPr>
          <w:p w14:paraId="635A6333" w14:textId="77777777" w:rsidR="00552ADD" w:rsidRPr="004606CD" w:rsidRDefault="00552ADD" w:rsidP="00BF179A">
            <w:pPr>
              <w:pStyle w:val="TAL"/>
              <w:rPr>
                <w:sz w:val="16"/>
                <w:szCs w:val="16"/>
              </w:rPr>
            </w:pPr>
          </w:p>
        </w:tc>
        <w:tc>
          <w:tcPr>
            <w:tcW w:w="757" w:type="dxa"/>
            <w:shd w:val="solid" w:color="FFFFFF" w:fill="auto"/>
          </w:tcPr>
          <w:p w14:paraId="1D9C8D92" w14:textId="77777777" w:rsidR="00552ADD" w:rsidRPr="004606CD" w:rsidRDefault="00552ADD" w:rsidP="00BF179A">
            <w:pPr>
              <w:pStyle w:val="TAL"/>
              <w:rPr>
                <w:sz w:val="16"/>
                <w:szCs w:val="16"/>
              </w:rPr>
            </w:pPr>
            <w:r w:rsidRPr="004606CD">
              <w:rPr>
                <w:sz w:val="16"/>
                <w:szCs w:val="16"/>
              </w:rPr>
              <w:t>RP-90</w:t>
            </w:r>
          </w:p>
        </w:tc>
        <w:tc>
          <w:tcPr>
            <w:tcW w:w="992" w:type="dxa"/>
            <w:shd w:val="solid" w:color="FFFFFF" w:fill="auto"/>
          </w:tcPr>
          <w:p w14:paraId="19EFDF0D" w14:textId="77777777" w:rsidR="00552ADD" w:rsidRPr="004606CD" w:rsidRDefault="00552ADD" w:rsidP="00BF179A">
            <w:pPr>
              <w:pStyle w:val="TAL"/>
              <w:rPr>
                <w:sz w:val="16"/>
                <w:szCs w:val="16"/>
              </w:rPr>
            </w:pPr>
            <w:r w:rsidRPr="004606CD">
              <w:rPr>
                <w:sz w:val="16"/>
                <w:szCs w:val="16"/>
              </w:rPr>
              <w:t>RP-202882</w:t>
            </w:r>
          </w:p>
        </w:tc>
        <w:tc>
          <w:tcPr>
            <w:tcW w:w="567" w:type="dxa"/>
            <w:shd w:val="solid" w:color="FFFFFF" w:fill="auto"/>
          </w:tcPr>
          <w:p w14:paraId="224CB45D" w14:textId="77777777" w:rsidR="00552ADD" w:rsidRPr="004606CD" w:rsidRDefault="00552ADD" w:rsidP="00BF179A">
            <w:pPr>
              <w:pStyle w:val="TAL"/>
              <w:rPr>
                <w:sz w:val="16"/>
                <w:szCs w:val="16"/>
              </w:rPr>
            </w:pPr>
            <w:r w:rsidRPr="004606CD">
              <w:rPr>
                <w:sz w:val="16"/>
                <w:szCs w:val="16"/>
              </w:rPr>
              <w:t>0481</w:t>
            </w:r>
          </w:p>
        </w:tc>
        <w:tc>
          <w:tcPr>
            <w:tcW w:w="425" w:type="dxa"/>
            <w:shd w:val="solid" w:color="FFFFFF" w:fill="auto"/>
          </w:tcPr>
          <w:p w14:paraId="73B027ED" w14:textId="77777777" w:rsidR="00552ADD" w:rsidRPr="004606CD" w:rsidRDefault="00552ADD" w:rsidP="00082137">
            <w:pPr>
              <w:pStyle w:val="TAL"/>
              <w:jc w:val="center"/>
              <w:rPr>
                <w:sz w:val="16"/>
                <w:szCs w:val="16"/>
              </w:rPr>
            </w:pPr>
            <w:r w:rsidRPr="004606CD">
              <w:rPr>
                <w:sz w:val="16"/>
                <w:szCs w:val="16"/>
              </w:rPr>
              <w:t>-</w:t>
            </w:r>
          </w:p>
        </w:tc>
        <w:tc>
          <w:tcPr>
            <w:tcW w:w="426" w:type="dxa"/>
            <w:shd w:val="solid" w:color="FFFFFF" w:fill="auto"/>
          </w:tcPr>
          <w:p w14:paraId="47F8AEA0" w14:textId="77777777" w:rsidR="00552ADD" w:rsidRPr="004606CD" w:rsidRDefault="00552ADD" w:rsidP="00BF179A">
            <w:pPr>
              <w:pStyle w:val="TAL"/>
              <w:rPr>
                <w:sz w:val="16"/>
                <w:szCs w:val="16"/>
              </w:rPr>
            </w:pPr>
            <w:r w:rsidRPr="004606CD">
              <w:rPr>
                <w:sz w:val="16"/>
                <w:szCs w:val="16"/>
              </w:rPr>
              <w:t>A</w:t>
            </w:r>
          </w:p>
        </w:tc>
        <w:tc>
          <w:tcPr>
            <w:tcW w:w="5103" w:type="dxa"/>
            <w:shd w:val="solid" w:color="FFFFFF" w:fill="auto"/>
          </w:tcPr>
          <w:p w14:paraId="2A500FF6" w14:textId="77777777" w:rsidR="00552ADD" w:rsidRPr="004606CD" w:rsidRDefault="00552ADD" w:rsidP="00BF179A">
            <w:pPr>
              <w:pStyle w:val="TAL"/>
              <w:rPr>
                <w:sz w:val="16"/>
                <w:szCs w:val="16"/>
              </w:rPr>
            </w:pPr>
            <w:r w:rsidRPr="004606CD">
              <w:rPr>
                <w:sz w:val="16"/>
                <w:szCs w:val="16"/>
              </w:rPr>
              <w:t>CR to 38.306 on handling of fallbacks for FR2 CA</w:t>
            </w:r>
          </w:p>
        </w:tc>
        <w:tc>
          <w:tcPr>
            <w:tcW w:w="708" w:type="dxa"/>
            <w:shd w:val="solid" w:color="FFFFFF" w:fill="auto"/>
          </w:tcPr>
          <w:p w14:paraId="5C81100E" w14:textId="77777777" w:rsidR="00552ADD" w:rsidRPr="004606CD" w:rsidRDefault="00552ADD" w:rsidP="00BF179A">
            <w:pPr>
              <w:pStyle w:val="TAL"/>
              <w:rPr>
                <w:sz w:val="16"/>
                <w:szCs w:val="16"/>
              </w:rPr>
            </w:pPr>
            <w:r w:rsidRPr="004606CD">
              <w:rPr>
                <w:sz w:val="16"/>
                <w:szCs w:val="16"/>
              </w:rPr>
              <w:t>16.3.0</w:t>
            </w:r>
          </w:p>
        </w:tc>
      </w:tr>
      <w:tr w:rsidR="004606CD" w:rsidRPr="004606CD" w14:paraId="78E7C924" w14:textId="77777777" w:rsidTr="00BE555F">
        <w:tc>
          <w:tcPr>
            <w:tcW w:w="661" w:type="dxa"/>
            <w:shd w:val="solid" w:color="FFFFFF" w:fill="auto"/>
          </w:tcPr>
          <w:p w14:paraId="567E5AC9" w14:textId="4012F68F" w:rsidR="00A57E14" w:rsidRPr="004606CD" w:rsidRDefault="00A57E14" w:rsidP="00BF179A">
            <w:pPr>
              <w:pStyle w:val="TAL"/>
              <w:rPr>
                <w:sz w:val="16"/>
                <w:szCs w:val="16"/>
              </w:rPr>
            </w:pPr>
            <w:r w:rsidRPr="004606CD">
              <w:rPr>
                <w:sz w:val="16"/>
                <w:szCs w:val="16"/>
              </w:rPr>
              <w:t>03/2021</w:t>
            </w:r>
          </w:p>
        </w:tc>
        <w:tc>
          <w:tcPr>
            <w:tcW w:w="757" w:type="dxa"/>
            <w:shd w:val="solid" w:color="FFFFFF" w:fill="auto"/>
          </w:tcPr>
          <w:p w14:paraId="486DAB28" w14:textId="3C99CDAD" w:rsidR="00A57E14" w:rsidRPr="004606CD" w:rsidRDefault="00A57E14" w:rsidP="00BF179A">
            <w:pPr>
              <w:pStyle w:val="TAL"/>
              <w:rPr>
                <w:sz w:val="16"/>
                <w:szCs w:val="16"/>
              </w:rPr>
            </w:pPr>
            <w:r w:rsidRPr="004606CD">
              <w:rPr>
                <w:sz w:val="16"/>
                <w:szCs w:val="16"/>
              </w:rPr>
              <w:t>RP-91</w:t>
            </w:r>
          </w:p>
        </w:tc>
        <w:tc>
          <w:tcPr>
            <w:tcW w:w="992" w:type="dxa"/>
            <w:shd w:val="solid" w:color="FFFFFF" w:fill="auto"/>
          </w:tcPr>
          <w:p w14:paraId="324C0B14" w14:textId="6B520D07" w:rsidR="00A57E14" w:rsidRPr="004606CD" w:rsidRDefault="00A57E14" w:rsidP="00BF179A">
            <w:pPr>
              <w:pStyle w:val="TAL"/>
              <w:rPr>
                <w:sz w:val="16"/>
                <w:szCs w:val="16"/>
              </w:rPr>
            </w:pPr>
            <w:r w:rsidRPr="004606CD">
              <w:rPr>
                <w:sz w:val="16"/>
                <w:szCs w:val="16"/>
              </w:rPr>
              <w:t>RP-210689</w:t>
            </w:r>
          </w:p>
        </w:tc>
        <w:tc>
          <w:tcPr>
            <w:tcW w:w="567" w:type="dxa"/>
            <w:shd w:val="solid" w:color="FFFFFF" w:fill="auto"/>
          </w:tcPr>
          <w:p w14:paraId="2A51C72C" w14:textId="2BCA8A78" w:rsidR="00A57E14" w:rsidRPr="004606CD" w:rsidRDefault="00A57E14" w:rsidP="00BF179A">
            <w:pPr>
              <w:pStyle w:val="TAL"/>
              <w:rPr>
                <w:sz w:val="16"/>
                <w:szCs w:val="16"/>
              </w:rPr>
            </w:pPr>
            <w:r w:rsidRPr="004606CD">
              <w:rPr>
                <w:sz w:val="16"/>
                <w:szCs w:val="16"/>
              </w:rPr>
              <w:t>0482</w:t>
            </w:r>
          </w:p>
        </w:tc>
        <w:tc>
          <w:tcPr>
            <w:tcW w:w="425" w:type="dxa"/>
            <w:shd w:val="solid" w:color="FFFFFF" w:fill="auto"/>
          </w:tcPr>
          <w:p w14:paraId="1E52B2B6" w14:textId="558A025A" w:rsidR="00A57E14" w:rsidRPr="004606CD" w:rsidRDefault="00A57E14" w:rsidP="00082137">
            <w:pPr>
              <w:pStyle w:val="TAL"/>
              <w:jc w:val="center"/>
              <w:rPr>
                <w:sz w:val="16"/>
                <w:szCs w:val="16"/>
              </w:rPr>
            </w:pPr>
            <w:r w:rsidRPr="004606CD">
              <w:rPr>
                <w:sz w:val="16"/>
                <w:szCs w:val="16"/>
              </w:rPr>
              <w:t>-</w:t>
            </w:r>
          </w:p>
        </w:tc>
        <w:tc>
          <w:tcPr>
            <w:tcW w:w="426" w:type="dxa"/>
            <w:shd w:val="solid" w:color="FFFFFF" w:fill="auto"/>
          </w:tcPr>
          <w:p w14:paraId="659EADC8" w14:textId="11F2EF09" w:rsidR="00A57E14" w:rsidRPr="004606CD" w:rsidRDefault="00A57E14" w:rsidP="00BF179A">
            <w:pPr>
              <w:pStyle w:val="TAL"/>
              <w:rPr>
                <w:sz w:val="16"/>
                <w:szCs w:val="16"/>
              </w:rPr>
            </w:pPr>
            <w:r w:rsidRPr="004606CD">
              <w:rPr>
                <w:sz w:val="16"/>
                <w:szCs w:val="16"/>
              </w:rPr>
              <w:t>F</w:t>
            </w:r>
          </w:p>
        </w:tc>
        <w:tc>
          <w:tcPr>
            <w:tcW w:w="5103" w:type="dxa"/>
            <w:shd w:val="solid" w:color="FFFFFF" w:fill="auto"/>
          </w:tcPr>
          <w:p w14:paraId="137DBE4E" w14:textId="076FB462" w:rsidR="00A57E14" w:rsidRPr="004606CD" w:rsidRDefault="00A57E14" w:rsidP="00BF179A">
            <w:pPr>
              <w:pStyle w:val="TAL"/>
              <w:rPr>
                <w:sz w:val="16"/>
                <w:szCs w:val="16"/>
              </w:rPr>
            </w:pPr>
            <w:r w:rsidRPr="004606CD">
              <w:rPr>
                <w:sz w:val="16"/>
                <w:szCs w:val="16"/>
              </w:rPr>
              <w:t>Update on V2X UE capability</w:t>
            </w:r>
          </w:p>
        </w:tc>
        <w:tc>
          <w:tcPr>
            <w:tcW w:w="708" w:type="dxa"/>
            <w:shd w:val="solid" w:color="FFFFFF" w:fill="auto"/>
          </w:tcPr>
          <w:p w14:paraId="59FA7859" w14:textId="7F915743" w:rsidR="00A57E14" w:rsidRPr="004606CD" w:rsidRDefault="00A57E14" w:rsidP="00BF179A">
            <w:pPr>
              <w:pStyle w:val="TAL"/>
              <w:rPr>
                <w:sz w:val="16"/>
                <w:szCs w:val="16"/>
              </w:rPr>
            </w:pPr>
            <w:r w:rsidRPr="004606CD">
              <w:rPr>
                <w:sz w:val="16"/>
                <w:szCs w:val="16"/>
              </w:rPr>
              <w:t>16.4.0</w:t>
            </w:r>
          </w:p>
        </w:tc>
      </w:tr>
      <w:tr w:rsidR="004606CD" w:rsidRPr="004606CD" w14:paraId="7196EA34" w14:textId="77777777" w:rsidTr="00BE555F">
        <w:tc>
          <w:tcPr>
            <w:tcW w:w="661" w:type="dxa"/>
            <w:shd w:val="solid" w:color="FFFFFF" w:fill="auto"/>
          </w:tcPr>
          <w:p w14:paraId="129CBC8A" w14:textId="77777777" w:rsidR="000B7988" w:rsidRPr="004606CD" w:rsidRDefault="000B7988" w:rsidP="00BF179A">
            <w:pPr>
              <w:pStyle w:val="TAL"/>
              <w:rPr>
                <w:sz w:val="16"/>
                <w:szCs w:val="16"/>
              </w:rPr>
            </w:pPr>
          </w:p>
        </w:tc>
        <w:tc>
          <w:tcPr>
            <w:tcW w:w="757" w:type="dxa"/>
            <w:shd w:val="solid" w:color="FFFFFF" w:fill="auto"/>
          </w:tcPr>
          <w:p w14:paraId="21F9C7B0" w14:textId="6FD4BDA6" w:rsidR="000B7988" w:rsidRPr="004606CD" w:rsidRDefault="000B7988" w:rsidP="00BF179A">
            <w:pPr>
              <w:pStyle w:val="TAL"/>
              <w:rPr>
                <w:sz w:val="16"/>
                <w:szCs w:val="16"/>
              </w:rPr>
            </w:pPr>
            <w:r w:rsidRPr="004606CD">
              <w:rPr>
                <w:sz w:val="16"/>
                <w:szCs w:val="16"/>
              </w:rPr>
              <w:t>RP-91</w:t>
            </w:r>
          </w:p>
        </w:tc>
        <w:tc>
          <w:tcPr>
            <w:tcW w:w="992" w:type="dxa"/>
            <w:shd w:val="solid" w:color="FFFFFF" w:fill="auto"/>
          </w:tcPr>
          <w:p w14:paraId="066E5E58" w14:textId="380720FF" w:rsidR="000B7988" w:rsidRPr="004606CD" w:rsidRDefault="000B7988" w:rsidP="00BF179A">
            <w:pPr>
              <w:pStyle w:val="TAL"/>
              <w:rPr>
                <w:sz w:val="16"/>
                <w:szCs w:val="16"/>
              </w:rPr>
            </w:pPr>
            <w:r w:rsidRPr="004606CD">
              <w:rPr>
                <w:sz w:val="16"/>
                <w:szCs w:val="16"/>
              </w:rPr>
              <w:t>RP-210693</w:t>
            </w:r>
          </w:p>
        </w:tc>
        <w:tc>
          <w:tcPr>
            <w:tcW w:w="567" w:type="dxa"/>
            <w:shd w:val="solid" w:color="FFFFFF" w:fill="auto"/>
          </w:tcPr>
          <w:p w14:paraId="5325FA4F" w14:textId="2C0B6C92" w:rsidR="000B7988" w:rsidRPr="004606CD" w:rsidRDefault="000B7988" w:rsidP="00BF179A">
            <w:pPr>
              <w:pStyle w:val="TAL"/>
              <w:rPr>
                <w:sz w:val="16"/>
                <w:szCs w:val="16"/>
              </w:rPr>
            </w:pPr>
            <w:r w:rsidRPr="004606CD">
              <w:rPr>
                <w:sz w:val="16"/>
                <w:szCs w:val="16"/>
              </w:rPr>
              <w:t>0483</w:t>
            </w:r>
          </w:p>
        </w:tc>
        <w:tc>
          <w:tcPr>
            <w:tcW w:w="425" w:type="dxa"/>
            <w:shd w:val="solid" w:color="FFFFFF" w:fill="auto"/>
          </w:tcPr>
          <w:p w14:paraId="73008635" w14:textId="6968A5D2" w:rsidR="000B7988" w:rsidRPr="004606CD" w:rsidRDefault="000B7988" w:rsidP="00082137">
            <w:pPr>
              <w:pStyle w:val="TAL"/>
              <w:jc w:val="center"/>
              <w:rPr>
                <w:sz w:val="16"/>
                <w:szCs w:val="16"/>
              </w:rPr>
            </w:pPr>
            <w:r w:rsidRPr="004606CD">
              <w:rPr>
                <w:sz w:val="16"/>
                <w:szCs w:val="16"/>
              </w:rPr>
              <w:t>1</w:t>
            </w:r>
          </w:p>
        </w:tc>
        <w:tc>
          <w:tcPr>
            <w:tcW w:w="426" w:type="dxa"/>
            <w:shd w:val="solid" w:color="FFFFFF" w:fill="auto"/>
          </w:tcPr>
          <w:p w14:paraId="76299377" w14:textId="5C7A141F" w:rsidR="000B7988" w:rsidRPr="004606CD" w:rsidRDefault="000B7988" w:rsidP="00BF179A">
            <w:pPr>
              <w:pStyle w:val="TAL"/>
              <w:rPr>
                <w:sz w:val="16"/>
                <w:szCs w:val="16"/>
              </w:rPr>
            </w:pPr>
            <w:r w:rsidRPr="004606CD">
              <w:rPr>
                <w:sz w:val="16"/>
                <w:szCs w:val="16"/>
              </w:rPr>
              <w:t>F</w:t>
            </w:r>
          </w:p>
        </w:tc>
        <w:tc>
          <w:tcPr>
            <w:tcW w:w="5103" w:type="dxa"/>
            <w:shd w:val="solid" w:color="FFFFFF" w:fill="auto"/>
          </w:tcPr>
          <w:p w14:paraId="340B31F2" w14:textId="7E728836" w:rsidR="000B7988" w:rsidRPr="004606CD" w:rsidRDefault="000B7988" w:rsidP="00BF179A">
            <w:pPr>
              <w:pStyle w:val="TAL"/>
              <w:rPr>
                <w:sz w:val="16"/>
                <w:szCs w:val="16"/>
              </w:rPr>
            </w:pPr>
            <w:r w:rsidRPr="004606CD">
              <w:rPr>
                <w:sz w:val="16"/>
                <w:szCs w:val="16"/>
              </w:rPr>
              <w:t>CR for the supported max date rate for uplink Tx switching</w:t>
            </w:r>
          </w:p>
        </w:tc>
        <w:tc>
          <w:tcPr>
            <w:tcW w:w="708" w:type="dxa"/>
            <w:shd w:val="solid" w:color="FFFFFF" w:fill="auto"/>
          </w:tcPr>
          <w:p w14:paraId="2C87D22E" w14:textId="3EF274CC" w:rsidR="000B7988" w:rsidRPr="004606CD" w:rsidRDefault="000B7988" w:rsidP="00BF179A">
            <w:pPr>
              <w:pStyle w:val="TAL"/>
              <w:rPr>
                <w:sz w:val="16"/>
                <w:szCs w:val="16"/>
              </w:rPr>
            </w:pPr>
            <w:r w:rsidRPr="004606CD">
              <w:rPr>
                <w:sz w:val="16"/>
                <w:szCs w:val="16"/>
              </w:rPr>
              <w:t>16.4.0</w:t>
            </w:r>
          </w:p>
        </w:tc>
      </w:tr>
      <w:tr w:rsidR="004606CD" w:rsidRPr="004606CD" w14:paraId="39A157B5" w14:textId="77777777" w:rsidTr="00BE555F">
        <w:tc>
          <w:tcPr>
            <w:tcW w:w="661" w:type="dxa"/>
            <w:shd w:val="solid" w:color="FFFFFF" w:fill="auto"/>
          </w:tcPr>
          <w:p w14:paraId="6F4CB88C" w14:textId="77777777" w:rsidR="002E0C51" w:rsidRPr="004606CD" w:rsidRDefault="002E0C51" w:rsidP="00BF179A">
            <w:pPr>
              <w:pStyle w:val="TAL"/>
              <w:rPr>
                <w:sz w:val="16"/>
                <w:szCs w:val="16"/>
              </w:rPr>
            </w:pPr>
          </w:p>
        </w:tc>
        <w:tc>
          <w:tcPr>
            <w:tcW w:w="757" w:type="dxa"/>
            <w:shd w:val="solid" w:color="FFFFFF" w:fill="auto"/>
          </w:tcPr>
          <w:p w14:paraId="6D50D72E" w14:textId="7C39D79C" w:rsidR="002E0C51" w:rsidRPr="004606CD" w:rsidRDefault="002E0C51" w:rsidP="00BF179A">
            <w:pPr>
              <w:pStyle w:val="TAL"/>
              <w:rPr>
                <w:sz w:val="16"/>
                <w:szCs w:val="16"/>
              </w:rPr>
            </w:pPr>
            <w:r w:rsidRPr="004606CD">
              <w:rPr>
                <w:sz w:val="16"/>
                <w:szCs w:val="16"/>
              </w:rPr>
              <w:t>RP-91</w:t>
            </w:r>
          </w:p>
        </w:tc>
        <w:tc>
          <w:tcPr>
            <w:tcW w:w="992" w:type="dxa"/>
            <w:shd w:val="solid" w:color="FFFFFF" w:fill="auto"/>
          </w:tcPr>
          <w:p w14:paraId="515BF785" w14:textId="14A55252" w:rsidR="002E0C51" w:rsidRPr="004606CD" w:rsidRDefault="002E0C51" w:rsidP="00BF179A">
            <w:pPr>
              <w:pStyle w:val="TAL"/>
              <w:rPr>
                <w:sz w:val="16"/>
                <w:szCs w:val="16"/>
              </w:rPr>
            </w:pPr>
            <w:r w:rsidRPr="004606CD">
              <w:rPr>
                <w:sz w:val="16"/>
                <w:szCs w:val="16"/>
              </w:rPr>
              <w:t>RP-210</w:t>
            </w:r>
            <w:r w:rsidR="00E27EC2" w:rsidRPr="004606CD">
              <w:rPr>
                <w:sz w:val="16"/>
                <w:szCs w:val="16"/>
              </w:rPr>
              <w:t>697</w:t>
            </w:r>
          </w:p>
        </w:tc>
        <w:tc>
          <w:tcPr>
            <w:tcW w:w="567" w:type="dxa"/>
            <w:shd w:val="solid" w:color="FFFFFF" w:fill="auto"/>
          </w:tcPr>
          <w:p w14:paraId="5033943D" w14:textId="0F2AF6EC" w:rsidR="002E0C51" w:rsidRPr="004606CD" w:rsidRDefault="002E0C51" w:rsidP="00BF179A">
            <w:pPr>
              <w:pStyle w:val="TAL"/>
              <w:rPr>
                <w:sz w:val="16"/>
                <w:szCs w:val="16"/>
              </w:rPr>
            </w:pPr>
            <w:r w:rsidRPr="004606CD">
              <w:rPr>
                <w:sz w:val="16"/>
                <w:szCs w:val="16"/>
              </w:rPr>
              <w:t>0485</w:t>
            </w:r>
          </w:p>
        </w:tc>
        <w:tc>
          <w:tcPr>
            <w:tcW w:w="425" w:type="dxa"/>
            <w:shd w:val="solid" w:color="FFFFFF" w:fill="auto"/>
          </w:tcPr>
          <w:p w14:paraId="65CAC9B7" w14:textId="0E0686F2" w:rsidR="002E0C51" w:rsidRPr="004606CD" w:rsidRDefault="002E0C51" w:rsidP="00082137">
            <w:pPr>
              <w:pStyle w:val="TAL"/>
              <w:jc w:val="center"/>
              <w:rPr>
                <w:sz w:val="16"/>
                <w:szCs w:val="16"/>
              </w:rPr>
            </w:pPr>
            <w:r w:rsidRPr="004606CD">
              <w:rPr>
                <w:sz w:val="16"/>
                <w:szCs w:val="16"/>
              </w:rPr>
              <w:t>-</w:t>
            </w:r>
          </w:p>
        </w:tc>
        <w:tc>
          <w:tcPr>
            <w:tcW w:w="426" w:type="dxa"/>
            <w:shd w:val="solid" w:color="FFFFFF" w:fill="auto"/>
          </w:tcPr>
          <w:p w14:paraId="2FA95E5A" w14:textId="4A9B9B54" w:rsidR="002E0C51" w:rsidRPr="004606CD" w:rsidRDefault="002E0C51" w:rsidP="00BF179A">
            <w:pPr>
              <w:pStyle w:val="TAL"/>
              <w:rPr>
                <w:sz w:val="16"/>
                <w:szCs w:val="16"/>
              </w:rPr>
            </w:pPr>
            <w:r w:rsidRPr="004606CD">
              <w:rPr>
                <w:sz w:val="16"/>
                <w:szCs w:val="16"/>
              </w:rPr>
              <w:t>F</w:t>
            </w:r>
          </w:p>
        </w:tc>
        <w:tc>
          <w:tcPr>
            <w:tcW w:w="5103" w:type="dxa"/>
            <w:shd w:val="solid" w:color="FFFFFF" w:fill="auto"/>
          </w:tcPr>
          <w:p w14:paraId="0F95799E" w14:textId="5DADE4B4" w:rsidR="002E0C51" w:rsidRPr="004606CD" w:rsidRDefault="00E27EC2" w:rsidP="00BF179A">
            <w:pPr>
              <w:pStyle w:val="TAL"/>
              <w:rPr>
                <w:sz w:val="16"/>
                <w:szCs w:val="16"/>
              </w:rPr>
            </w:pPr>
            <w:r w:rsidRPr="004606CD">
              <w:rPr>
                <w:sz w:val="16"/>
                <w:szCs w:val="16"/>
              </w:rPr>
              <w:t>UE capability of NR to UTRA-FDD CELL_DCH CS handover</w:t>
            </w:r>
          </w:p>
        </w:tc>
        <w:tc>
          <w:tcPr>
            <w:tcW w:w="708" w:type="dxa"/>
            <w:shd w:val="solid" w:color="FFFFFF" w:fill="auto"/>
          </w:tcPr>
          <w:p w14:paraId="74674A7B" w14:textId="4BFA493A" w:rsidR="002E0C51" w:rsidRPr="004606CD" w:rsidRDefault="00E27EC2" w:rsidP="00BF179A">
            <w:pPr>
              <w:pStyle w:val="TAL"/>
              <w:rPr>
                <w:sz w:val="16"/>
                <w:szCs w:val="16"/>
              </w:rPr>
            </w:pPr>
            <w:r w:rsidRPr="004606CD">
              <w:rPr>
                <w:sz w:val="16"/>
                <w:szCs w:val="16"/>
              </w:rPr>
              <w:t>16.4.0</w:t>
            </w:r>
          </w:p>
        </w:tc>
      </w:tr>
      <w:tr w:rsidR="004606CD" w:rsidRPr="004606CD" w14:paraId="3E01E534" w14:textId="77777777" w:rsidTr="00BE555F">
        <w:tc>
          <w:tcPr>
            <w:tcW w:w="661" w:type="dxa"/>
            <w:shd w:val="solid" w:color="FFFFFF" w:fill="auto"/>
          </w:tcPr>
          <w:p w14:paraId="38523B3C" w14:textId="77777777" w:rsidR="00E27EC2" w:rsidRPr="004606CD" w:rsidRDefault="00E27EC2" w:rsidP="00BF179A">
            <w:pPr>
              <w:pStyle w:val="TAL"/>
              <w:rPr>
                <w:sz w:val="16"/>
                <w:szCs w:val="16"/>
              </w:rPr>
            </w:pPr>
          </w:p>
        </w:tc>
        <w:tc>
          <w:tcPr>
            <w:tcW w:w="757" w:type="dxa"/>
            <w:shd w:val="solid" w:color="FFFFFF" w:fill="auto"/>
          </w:tcPr>
          <w:p w14:paraId="45B74C55" w14:textId="0365443D" w:rsidR="00E27EC2" w:rsidRPr="004606CD" w:rsidRDefault="00E27EC2" w:rsidP="00BF179A">
            <w:pPr>
              <w:pStyle w:val="TAL"/>
              <w:rPr>
                <w:sz w:val="16"/>
                <w:szCs w:val="16"/>
              </w:rPr>
            </w:pPr>
            <w:r w:rsidRPr="004606CD">
              <w:rPr>
                <w:sz w:val="16"/>
                <w:szCs w:val="16"/>
              </w:rPr>
              <w:t>RP-91</w:t>
            </w:r>
          </w:p>
        </w:tc>
        <w:tc>
          <w:tcPr>
            <w:tcW w:w="992" w:type="dxa"/>
            <w:shd w:val="solid" w:color="FFFFFF" w:fill="auto"/>
          </w:tcPr>
          <w:p w14:paraId="23F8230F" w14:textId="740C688F" w:rsidR="00E27EC2" w:rsidRPr="004606CD" w:rsidRDefault="00E27EC2" w:rsidP="00BF179A">
            <w:pPr>
              <w:pStyle w:val="TAL"/>
              <w:rPr>
                <w:sz w:val="16"/>
                <w:szCs w:val="16"/>
              </w:rPr>
            </w:pPr>
            <w:r w:rsidRPr="004606CD">
              <w:rPr>
                <w:sz w:val="16"/>
                <w:szCs w:val="16"/>
              </w:rPr>
              <w:t>RP-210697</w:t>
            </w:r>
          </w:p>
        </w:tc>
        <w:tc>
          <w:tcPr>
            <w:tcW w:w="567" w:type="dxa"/>
            <w:shd w:val="solid" w:color="FFFFFF" w:fill="auto"/>
          </w:tcPr>
          <w:p w14:paraId="0165C98D" w14:textId="08922225" w:rsidR="00E27EC2" w:rsidRPr="004606CD" w:rsidRDefault="00E27EC2" w:rsidP="00BF179A">
            <w:pPr>
              <w:pStyle w:val="TAL"/>
              <w:rPr>
                <w:sz w:val="16"/>
                <w:szCs w:val="16"/>
              </w:rPr>
            </w:pPr>
            <w:r w:rsidRPr="004606CD">
              <w:rPr>
                <w:sz w:val="16"/>
                <w:szCs w:val="16"/>
              </w:rPr>
              <w:t>0489</w:t>
            </w:r>
          </w:p>
        </w:tc>
        <w:tc>
          <w:tcPr>
            <w:tcW w:w="425" w:type="dxa"/>
            <w:shd w:val="solid" w:color="FFFFFF" w:fill="auto"/>
          </w:tcPr>
          <w:p w14:paraId="38F1C432" w14:textId="5CB54C85" w:rsidR="00E27EC2" w:rsidRPr="004606CD" w:rsidRDefault="00E27EC2" w:rsidP="00E27EC2">
            <w:pPr>
              <w:pStyle w:val="TAL"/>
              <w:jc w:val="center"/>
              <w:rPr>
                <w:sz w:val="16"/>
                <w:szCs w:val="16"/>
              </w:rPr>
            </w:pPr>
            <w:r w:rsidRPr="004606CD">
              <w:rPr>
                <w:sz w:val="16"/>
                <w:szCs w:val="16"/>
              </w:rPr>
              <w:t>2</w:t>
            </w:r>
          </w:p>
        </w:tc>
        <w:tc>
          <w:tcPr>
            <w:tcW w:w="426" w:type="dxa"/>
            <w:shd w:val="solid" w:color="FFFFFF" w:fill="auto"/>
          </w:tcPr>
          <w:p w14:paraId="2E007ED1" w14:textId="66B02992" w:rsidR="00E27EC2" w:rsidRPr="004606CD" w:rsidRDefault="00E27EC2" w:rsidP="00BF179A">
            <w:pPr>
              <w:pStyle w:val="TAL"/>
              <w:rPr>
                <w:sz w:val="16"/>
                <w:szCs w:val="16"/>
              </w:rPr>
            </w:pPr>
            <w:r w:rsidRPr="004606CD">
              <w:rPr>
                <w:sz w:val="16"/>
                <w:szCs w:val="16"/>
              </w:rPr>
              <w:t>A</w:t>
            </w:r>
          </w:p>
        </w:tc>
        <w:tc>
          <w:tcPr>
            <w:tcW w:w="5103" w:type="dxa"/>
            <w:shd w:val="solid" w:color="FFFFFF" w:fill="auto"/>
          </w:tcPr>
          <w:p w14:paraId="640DF642" w14:textId="54A50A18" w:rsidR="00E27EC2" w:rsidRPr="004606CD" w:rsidRDefault="00E27EC2" w:rsidP="00BF179A">
            <w:pPr>
              <w:pStyle w:val="TAL"/>
              <w:rPr>
                <w:sz w:val="16"/>
                <w:szCs w:val="16"/>
              </w:rPr>
            </w:pPr>
            <w:r w:rsidRPr="004606CD">
              <w:rPr>
                <w:sz w:val="16"/>
                <w:szCs w:val="16"/>
              </w:rPr>
              <w:t>Correction on beamSwitchTiming capability</w:t>
            </w:r>
          </w:p>
        </w:tc>
        <w:tc>
          <w:tcPr>
            <w:tcW w:w="708" w:type="dxa"/>
            <w:shd w:val="solid" w:color="FFFFFF" w:fill="auto"/>
          </w:tcPr>
          <w:p w14:paraId="06AD361F" w14:textId="227D94E5" w:rsidR="00E27EC2" w:rsidRPr="004606CD" w:rsidRDefault="00E27EC2" w:rsidP="00BF179A">
            <w:pPr>
              <w:pStyle w:val="TAL"/>
              <w:rPr>
                <w:sz w:val="16"/>
                <w:szCs w:val="16"/>
              </w:rPr>
            </w:pPr>
            <w:r w:rsidRPr="004606CD">
              <w:rPr>
                <w:sz w:val="16"/>
                <w:szCs w:val="16"/>
              </w:rPr>
              <w:t>16.4.0</w:t>
            </w:r>
          </w:p>
        </w:tc>
      </w:tr>
      <w:tr w:rsidR="004606CD" w:rsidRPr="004606CD" w14:paraId="1141227A" w14:textId="77777777" w:rsidTr="00BE555F">
        <w:tc>
          <w:tcPr>
            <w:tcW w:w="661" w:type="dxa"/>
            <w:shd w:val="solid" w:color="FFFFFF" w:fill="auto"/>
          </w:tcPr>
          <w:p w14:paraId="100AB5A9" w14:textId="77777777" w:rsidR="0038615A" w:rsidRPr="004606CD" w:rsidRDefault="0038615A" w:rsidP="00BF179A">
            <w:pPr>
              <w:pStyle w:val="TAL"/>
              <w:rPr>
                <w:sz w:val="16"/>
                <w:szCs w:val="16"/>
              </w:rPr>
            </w:pPr>
          </w:p>
        </w:tc>
        <w:tc>
          <w:tcPr>
            <w:tcW w:w="757" w:type="dxa"/>
            <w:shd w:val="solid" w:color="FFFFFF" w:fill="auto"/>
          </w:tcPr>
          <w:p w14:paraId="05E7D6B6" w14:textId="2FDD98A1" w:rsidR="0038615A" w:rsidRPr="004606CD" w:rsidRDefault="0038615A" w:rsidP="00BF179A">
            <w:pPr>
              <w:pStyle w:val="TAL"/>
              <w:rPr>
                <w:sz w:val="16"/>
                <w:szCs w:val="16"/>
              </w:rPr>
            </w:pPr>
            <w:r w:rsidRPr="004606CD">
              <w:rPr>
                <w:sz w:val="16"/>
                <w:szCs w:val="16"/>
              </w:rPr>
              <w:t>RP-91</w:t>
            </w:r>
          </w:p>
        </w:tc>
        <w:tc>
          <w:tcPr>
            <w:tcW w:w="992" w:type="dxa"/>
            <w:shd w:val="solid" w:color="FFFFFF" w:fill="auto"/>
          </w:tcPr>
          <w:p w14:paraId="2A24AE14" w14:textId="21C9BA27" w:rsidR="0038615A" w:rsidRPr="004606CD" w:rsidRDefault="0038615A" w:rsidP="00BF179A">
            <w:pPr>
              <w:pStyle w:val="TAL"/>
              <w:rPr>
                <w:sz w:val="16"/>
                <w:szCs w:val="16"/>
              </w:rPr>
            </w:pPr>
            <w:r w:rsidRPr="004606CD">
              <w:rPr>
                <w:sz w:val="16"/>
                <w:szCs w:val="16"/>
              </w:rPr>
              <w:t>RP-210697</w:t>
            </w:r>
          </w:p>
        </w:tc>
        <w:tc>
          <w:tcPr>
            <w:tcW w:w="567" w:type="dxa"/>
            <w:shd w:val="solid" w:color="FFFFFF" w:fill="auto"/>
          </w:tcPr>
          <w:p w14:paraId="5C370450" w14:textId="1BABAB8E" w:rsidR="0038615A" w:rsidRPr="004606CD" w:rsidRDefault="0038615A" w:rsidP="00BF179A">
            <w:pPr>
              <w:pStyle w:val="TAL"/>
              <w:rPr>
                <w:sz w:val="16"/>
                <w:szCs w:val="16"/>
              </w:rPr>
            </w:pPr>
            <w:r w:rsidRPr="004606CD">
              <w:rPr>
                <w:sz w:val="16"/>
                <w:szCs w:val="16"/>
              </w:rPr>
              <w:t>0490</w:t>
            </w:r>
          </w:p>
        </w:tc>
        <w:tc>
          <w:tcPr>
            <w:tcW w:w="425" w:type="dxa"/>
            <w:shd w:val="solid" w:color="FFFFFF" w:fill="auto"/>
          </w:tcPr>
          <w:p w14:paraId="45AD631A" w14:textId="32E6B621" w:rsidR="0038615A" w:rsidRPr="004606CD" w:rsidRDefault="0038615A" w:rsidP="00E27EC2">
            <w:pPr>
              <w:pStyle w:val="TAL"/>
              <w:jc w:val="center"/>
              <w:rPr>
                <w:sz w:val="16"/>
                <w:szCs w:val="16"/>
              </w:rPr>
            </w:pPr>
            <w:r w:rsidRPr="004606CD">
              <w:rPr>
                <w:sz w:val="16"/>
                <w:szCs w:val="16"/>
              </w:rPr>
              <w:t>1</w:t>
            </w:r>
          </w:p>
        </w:tc>
        <w:tc>
          <w:tcPr>
            <w:tcW w:w="426" w:type="dxa"/>
            <w:shd w:val="solid" w:color="FFFFFF" w:fill="auto"/>
          </w:tcPr>
          <w:p w14:paraId="27BFC7D2" w14:textId="0907D66F" w:rsidR="0038615A" w:rsidRPr="004606CD" w:rsidRDefault="0038615A" w:rsidP="00BF179A">
            <w:pPr>
              <w:pStyle w:val="TAL"/>
              <w:rPr>
                <w:sz w:val="16"/>
                <w:szCs w:val="16"/>
              </w:rPr>
            </w:pPr>
            <w:r w:rsidRPr="004606CD">
              <w:rPr>
                <w:sz w:val="16"/>
                <w:szCs w:val="16"/>
              </w:rPr>
              <w:t>F</w:t>
            </w:r>
          </w:p>
        </w:tc>
        <w:tc>
          <w:tcPr>
            <w:tcW w:w="5103" w:type="dxa"/>
            <w:shd w:val="solid" w:color="FFFFFF" w:fill="auto"/>
          </w:tcPr>
          <w:p w14:paraId="036181EF" w14:textId="6B8014C4" w:rsidR="0038615A" w:rsidRPr="004606CD" w:rsidRDefault="0038615A" w:rsidP="00BF179A">
            <w:pPr>
              <w:pStyle w:val="TAL"/>
              <w:rPr>
                <w:sz w:val="16"/>
                <w:szCs w:val="16"/>
              </w:rPr>
            </w:pPr>
            <w:r w:rsidRPr="004606CD">
              <w:rPr>
                <w:sz w:val="16"/>
                <w:szCs w:val="16"/>
              </w:rPr>
              <w:t>Correction on beamSwitchTiming-r16 capability</w:t>
            </w:r>
          </w:p>
        </w:tc>
        <w:tc>
          <w:tcPr>
            <w:tcW w:w="708" w:type="dxa"/>
            <w:shd w:val="solid" w:color="FFFFFF" w:fill="auto"/>
          </w:tcPr>
          <w:p w14:paraId="4EC25B9B" w14:textId="79D7F480" w:rsidR="0038615A" w:rsidRPr="004606CD" w:rsidRDefault="0038615A" w:rsidP="00BF179A">
            <w:pPr>
              <w:pStyle w:val="TAL"/>
              <w:rPr>
                <w:sz w:val="16"/>
                <w:szCs w:val="16"/>
              </w:rPr>
            </w:pPr>
            <w:r w:rsidRPr="004606CD">
              <w:rPr>
                <w:sz w:val="16"/>
                <w:szCs w:val="16"/>
              </w:rPr>
              <w:t>16.4.0</w:t>
            </w:r>
          </w:p>
        </w:tc>
      </w:tr>
      <w:tr w:rsidR="004606CD" w:rsidRPr="004606CD" w14:paraId="2D754227" w14:textId="77777777" w:rsidTr="00BE555F">
        <w:tc>
          <w:tcPr>
            <w:tcW w:w="661" w:type="dxa"/>
            <w:shd w:val="solid" w:color="FFFFFF" w:fill="auto"/>
          </w:tcPr>
          <w:p w14:paraId="5865EA26" w14:textId="77777777" w:rsidR="008F1D40" w:rsidRPr="004606CD" w:rsidRDefault="008F1D40" w:rsidP="00BF179A">
            <w:pPr>
              <w:pStyle w:val="TAL"/>
              <w:rPr>
                <w:sz w:val="16"/>
                <w:szCs w:val="16"/>
              </w:rPr>
            </w:pPr>
          </w:p>
        </w:tc>
        <w:tc>
          <w:tcPr>
            <w:tcW w:w="757" w:type="dxa"/>
            <w:shd w:val="solid" w:color="FFFFFF" w:fill="auto"/>
          </w:tcPr>
          <w:p w14:paraId="58D48DF1" w14:textId="744E09C5" w:rsidR="008F1D40" w:rsidRPr="004606CD" w:rsidRDefault="008F1D40" w:rsidP="00BF179A">
            <w:pPr>
              <w:pStyle w:val="TAL"/>
              <w:rPr>
                <w:sz w:val="16"/>
                <w:szCs w:val="16"/>
              </w:rPr>
            </w:pPr>
            <w:r w:rsidRPr="004606CD">
              <w:rPr>
                <w:sz w:val="16"/>
                <w:szCs w:val="16"/>
              </w:rPr>
              <w:t>RP-91</w:t>
            </w:r>
          </w:p>
        </w:tc>
        <w:tc>
          <w:tcPr>
            <w:tcW w:w="992" w:type="dxa"/>
            <w:shd w:val="solid" w:color="FFFFFF" w:fill="auto"/>
          </w:tcPr>
          <w:p w14:paraId="6D564418" w14:textId="550DE8C5" w:rsidR="008F1D40" w:rsidRPr="004606CD" w:rsidRDefault="008F1D40" w:rsidP="00BF179A">
            <w:pPr>
              <w:pStyle w:val="TAL"/>
              <w:rPr>
                <w:sz w:val="16"/>
                <w:szCs w:val="16"/>
              </w:rPr>
            </w:pPr>
            <w:r w:rsidRPr="004606CD">
              <w:rPr>
                <w:sz w:val="16"/>
                <w:szCs w:val="16"/>
              </w:rPr>
              <w:t>RP-210697</w:t>
            </w:r>
          </w:p>
        </w:tc>
        <w:tc>
          <w:tcPr>
            <w:tcW w:w="567" w:type="dxa"/>
            <w:shd w:val="solid" w:color="FFFFFF" w:fill="auto"/>
          </w:tcPr>
          <w:p w14:paraId="217F3BFD" w14:textId="472A2E59" w:rsidR="008F1D40" w:rsidRPr="004606CD" w:rsidRDefault="008F1D40" w:rsidP="00BF179A">
            <w:pPr>
              <w:pStyle w:val="TAL"/>
              <w:rPr>
                <w:sz w:val="16"/>
                <w:szCs w:val="16"/>
              </w:rPr>
            </w:pPr>
            <w:r w:rsidRPr="004606CD">
              <w:rPr>
                <w:sz w:val="16"/>
                <w:szCs w:val="16"/>
              </w:rPr>
              <w:t>0491</w:t>
            </w:r>
          </w:p>
        </w:tc>
        <w:tc>
          <w:tcPr>
            <w:tcW w:w="425" w:type="dxa"/>
            <w:shd w:val="solid" w:color="FFFFFF" w:fill="auto"/>
          </w:tcPr>
          <w:p w14:paraId="292D28B6" w14:textId="475AA43D" w:rsidR="008F1D40" w:rsidRPr="004606CD" w:rsidRDefault="008F1D40" w:rsidP="00E27EC2">
            <w:pPr>
              <w:pStyle w:val="TAL"/>
              <w:jc w:val="center"/>
              <w:rPr>
                <w:sz w:val="16"/>
                <w:szCs w:val="16"/>
              </w:rPr>
            </w:pPr>
            <w:r w:rsidRPr="004606CD">
              <w:rPr>
                <w:sz w:val="16"/>
                <w:szCs w:val="16"/>
              </w:rPr>
              <w:t>1</w:t>
            </w:r>
          </w:p>
        </w:tc>
        <w:tc>
          <w:tcPr>
            <w:tcW w:w="426" w:type="dxa"/>
            <w:shd w:val="solid" w:color="FFFFFF" w:fill="auto"/>
          </w:tcPr>
          <w:p w14:paraId="447F92C0" w14:textId="72C31135" w:rsidR="008F1D40" w:rsidRPr="004606CD" w:rsidRDefault="008F1D40" w:rsidP="00BF179A">
            <w:pPr>
              <w:pStyle w:val="TAL"/>
              <w:rPr>
                <w:sz w:val="16"/>
                <w:szCs w:val="16"/>
              </w:rPr>
            </w:pPr>
            <w:r w:rsidRPr="004606CD">
              <w:rPr>
                <w:sz w:val="16"/>
                <w:szCs w:val="16"/>
              </w:rPr>
              <w:t>F</w:t>
            </w:r>
          </w:p>
        </w:tc>
        <w:tc>
          <w:tcPr>
            <w:tcW w:w="5103" w:type="dxa"/>
            <w:shd w:val="solid" w:color="FFFFFF" w:fill="auto"/>
          </w:tcPr>
          <w:p w14:paraId="6D2DB846" w14:textId="71C58EB0" w:rsidR="008F1D40" w:rsidRPr="004606CD" w:rsidRDefault="008F1D40" w:rsidP="00BF179A">
            <w:pPr>
              <w:pStyle w:val="TAL"/>
              <w:rPr>
                <w:sz w:val="16"/>
                <w:szCs w:val="16"/>
              </w:rPr>
            </w:pPr>
            <w:r w:rsidRPr="004606CD">
              <w:rPr>
                <w:sz w:val="16"/>
                <w:szCs w:val="16"/>
              </w:rPr>
              <w:t>Correction on TPMI grouping capability</w:t>
            </w:r>
          </w:p>
        </w:tc>
        <w:tc>
          <w:tcPr>
            <w:tcW w:w="708" w:type="dxa"/>
            <w:shd w:val="solid" w:color="FFFFFF" w:fill="auto"/>
          </w:tcPr>
          <w:p w14:paraId="0E033E2F" w14:textId="601BEF24" w:rsidR="008F1D40" w:rsidRPr="004606CD" w:rsidRDefault="008F1D40" w:rsidP="00BF179A">
            <w:pPr>
              <w:pStyle w:val="TAL"/>
              <w:rPr>
                <w:sz w:val="16"/>
                <w:szCs w:val="16"/>
              </w:rPr>
            </w:pPr>
            <w:r w:rsidRPr="004606CD">
              <w:rPr>
                <w:sz w:val="16"/>
                <w:szCs w:val="16"/>
              </w:rPr>
              <w:t>16.4.0</w:t>
            </w:r>
          </w:p>
        </w:tc>
      </w:tr>
      <w:tr w:rsidR="004606CD" w:rsidRPr="004606CD" w14:paraId="1ABBFC58" w14:textId="77777777" w:rsidTr="00BE555F">
        <w:tc>
          <w:tcPr>
            <w:tcW w:w="661" w:type="dxa"/>
            <w:shd w:val="solid" w:color="FFFFFF" w:fill="auto"/>
          </w:tcPr>
          <w:p w14:paraId="55C6EF71" w14:textId="77777777" w:rsidR="00C22B46" w:rsidRPr="004606CD" w:rsidRDefault="00C22B46" w:rsidP="00BF179A">
            <w:pPr>
              <w:pStyle w:val="TAL"/>
              <w:rPr>
                <w:sz w:val="16"/>
                <w:szCs w:val="16"/>
              </w:rPr>
            </w:pPr>
          </w:p>
        </w:tc>
        <w:tc>
          <w:tcPr>
            <w:tcW w:w="757" w:type="dxa"/>
            <w:shd w:val="solid" w:color="FFFFFF" w:fill="auto"/>
          </w:tcPr>
          <w:p w14:paraId="4BDCA182" w14:textId="7588AC82" w:rsidR="00C22B46" w:rsidRPr="004606CD" w:rsidRDefault="00C22B46" w:rsidP="00BF179A">
            <w:pPr>
              <w:pStyle w:val="TAL"/>
              <w:rPr>
                <w:sz w:val="16"/>
                <w:szCs w:val="16"/>
              </w:rPr>
            </w:pPr>
            <w:r w:rsidRPr="004606CD">
              <w:rPr>
                <w:sz w:val="16"/>
                <w:szCs w:val="16"/>
              </w:rPr>
              <w:t>RP-91</w:t>
            </w:r>
          </w:p>
        </w:tc>
        <w:tc>
          <w:tcPr>
            <w:tcW w:w="992" w:type="dxa"/>
            <w:shd w:val="solid" w:color="FFFFFF" w:fill="auto"/>
          </w:tcPr>
          <w:p w14:paraId="6A2CE1CC" w14:textId="064B1CF9" w:rsidR="00C22B46" w:rsidRPr="004606CD" w:rsidRDefault="00C22B46" w:rsidP="00BF179A">
            <w:pPr>
              <w:pStyle w:val="TAL"/>
              <w:rPr>
                <w:sz w:val="16"/>
                <w:szCs w:val="16"/>
              </w:rPr>
            </w:pPr>
            <w:r w:rsidRPr="004606CD">
              <w:rPr>
                <w:sz w:val="16"/>
                <w:szCs w:val="16"/>
              </w:rPr>
              <w:t>RP-210692</w:t>
            </w:r>
          </w:p>
        </w:tc>
        <w:tc>
          <w:tcPr>
            <w:tcW w:w="567" w:type="dxa"/>
            <w:shd w:val="solid" w:color="FFFFFF" w:fill="auto"/>
          </w:tcPr>
          <w:p w14:paraId="56DF4CB0" w14:textId="2F638D37" w:rsidR="00C22B46" w:rsidRPr="004606CD" w:rsidRDefault="00C22B46" w:rsidP="00BF179A">
            <w:pPr>
              <w:pStyle w:val="TAL"/>
              <w:rPr>
                <w:sz w:val="16"/>
                <w:szCs w:val="16"/>
              </w:rPr>
            </w:pPr>
            <w:r w:rsidRPr="004606CD">
              <w:rPr>
                <w:sz w:val="16"/>
                <w:szCs w:val="16"/>
              </w:rPr>
              <w:t>0501</w:t>
            </w:r>
          </w:p>
        </w:tc>
        <w:tc>
          <w:tcPr>
            <w:tcW w:w="425" w:type="dxa"/>
            <w:shd w:val="solid" w:color="FFFFFF" w:fill="auto"/>
          </w:tcPr>
          <w:p w14:paraId="4F8DE643" w14:textId="1507A2A9" w:rsidR="00C22B46" w:rsidRPr="004606CD" w:rsidRDefault="00C22B46" w:rsidP="00E27EC2">
            <w:pPr>
              <w:pStyle w:val="TAL"/>
              <w:jc w:val="center"/>
              <w:rPr>
                <w:sz w:val="16"/>
                <w:szCs w:val="16"/>
              </w:rPr>
            </w:pPr>
            <w:r w:rsidRPr="004606CD">
              <w:rPr>
                <w:sz w:val="16"/>
                <w:szCs w:val="16"/>
              </w:rPr>
              <w:t>-</w:t>
            </w:r>
          </w:p>
        </w:tc>
        <w:tc>
          <w:tcPr>
            <w:tcW w:w="426" w:type="dxa"/>
            <w:shd w:val="solid" w:color="FFFFFF" w:fill="auto"/>
          </w:tcPr>
          <w:p w14:paraId="11C76884" w14:textId="43529465" w:rsidR="00C22B46" w:rsidRPr="004606CD" w:rsidRDefault="00C22B46" w:rsidP="00BF179A">
            <w:pPr>
              <w:pStyle w:val="TAL"/>
              <w:rPr>
                <w:sz w:val="16"/>
                <w:szCs w:val="16"/>
              </w:rPr>
            </w:pPr>
            <w:r w:rsidRPr="004606CD">
              <w:rPr>
                <w:sz w:val="16"/>
                <w:szCs w:val="16"/>
              </w:rPr>
              <w:t>F</w:t>
            </w:r>
          </w:p>
        </w:tc>
        <w:tc>
          <w:tcPr>
            <w:tcW w:w="5103" w:type="dxa"/>
            <w:shd w:val="solid" w:color="FFFFFF" w:fill="auto"/>
          </w:tcPr>
          <w:p w14:paraId="2A015111" w14:textId="054D5CAA" w:rsidR="00C22B46" w:rsidRPr="004606CD" w:rsidRDefault="00C22B46" w:rsidP="00BF179A">
            <w:pPr>
              <w:pStyle w:val="TAL"/>
              <w:rPr>
                <w:sz w:val="16"/>
                <w:szCs w:val="16"/>
              </w:rPr>
            </w:pPr>
            <w:r w:rsidRPr="004606CD">
              <w:rPr>
                <w:sz w:val="16"/>
                <w:szCs w:val="16"/>
              </w:rPr>
              <w:t>Dummifying intraFreqMultiUL-TransmissionDAPS-r16 capability</w:t>
            </w:r>
          </w:p>
        </w:tc>
        <w:tc>
          <w:tcPr>
            <w:tcW w:w="708" w:type="dxa"/>
            <w:shd w:val="solid" w:color="FFFFFF" w:fill="auto"/>
          </w:tcPr>
          <w:p w14:paraId="0F8FCD19" w14:textId="33689E96" w:rsidR="00C22B46" w:rsidRPr="004606CD" w:rsidRDefault="00C22B46" w:rsidP="00BF179A">
            <w:pPr>
              <w:pStyle w:val="TAL"/>
              <w:rPr>
                <w:sz w:val="16"/>
                <w:szCs w:val="16"/>
              </w:rPr>
            </w:pPr>
            <w:r w:rsidRPr="004606CD">
              <w:rPr>
                <w:sz w:val="16"/>
                <w:szCs w:val="16"/>
              </w:rPr>
              <w:t>16.4.0</w:t>
            </w:r>
          </w:p>
        </w:tc>
      </w:tr>
      <w:tr w:rsidR="004606CD" w:rsidRPr="004606CD" w14:paraId="32A00C29" w14:textId="77777777" w:rsidTr="00BE555F">
        <w:tc>
          <w:tcPr>
            <w:tcW w:w="661" w:type="dxa"/>
            <w:shd w:val="solid" w:color="FFFFFF" w:fill="auto"/>
          </w:tcPr>
          <w:p w14:paraId="4E43EDCA" w14:textId="77777777" w:rsidR="00374137" w:rsidRPr="004606CD" w:rsidRDefault="00374137" w:rsidP="00BF179A">
            <w:pPr>
              <w:pStyle w:val="TAL"/>
              <w:rPr>
                <w:sz w:val="16"/>
                <w:szCs w:val="16"/>
              </w:rPr>
            </w:pPr>
          </w:p>
        </w:tc>
        <w:tc>
          <w:tcPr>
            <w:tcW w:w="757" w:type="dxa"/>
            <w:shd w:val="solid" w:color="FFFFFF" w:fill="auto"/>
          </w:tcPr>
          <w:p w14:paraId="1F063B12" w14:textId="77F47151" w:rsidR="00374137" w:rsidRPr="004606CD" w:rsidRDefault="00374137" w:rsidP="00BF179A">
            <w:pPr>
              <w:pStyle w:val="TAL"/>
              <w:rPr>
                <w:sz w:val="16"/>
                <w:szCs w:val="16"/>
              </w:rPr>
            </w:pPr>
            <w:r w:rsidRPr="004606CD">
              <w:rPr>
                <w:sz w:val="16"/>
                <w:szCs w:val="16"/>
              </w:rPr>
              <w:t>RP-91</w:t>
            </w:r>
          </w:p>
        </w:tc>
        <w:tc>
          <w:tcPr>
            <w:tcW w:w="992" w:type="dxa"/>
            <w:shd w:val="solid" w:color="FFFFFF" w:fill="auto"/>
          </w:tcPr>
          <w:p w14:paraId="4D14EF77" w14:textId="5E820F4D" w:rsidR="00374137" w:rsidRPr="004606CD" w:rsidRDefault="00374137" w:rsidP="00BF179A">
            <w:pPr>
              <w:pStyle w:val="TAL"/>
              <w:rPr>
                <w:sz w:val="16"/>
                <w:szCs w:val="16"/>
              </w:rPr>
            </w:pPr>
            <w:r w:rsidRPr="004606CD">
              <w:rPr>
                <w:sz w:val="16"/>
                <w:szCs w:val="16"/>
              </w:rPr>
              <w:t>RP-210694</w:t>
            </w:r>
          </w:p>
        </w:tc>
        <w:tc>
          <w:tcPr>
            <w:tcW w:w="567" w:type="dxa"/>
            <w:shd w:val="solid" w:color="FFFFFF" w:fill="auto"/>
          </w:tcPr>
          <w:p w14:paraId="37337E79" w14:textId="3D6F5B17" w:rsidR="00374137" w:rsidRPr="004606CD" w:rsidRDefault="00374137" w:rsidP="00BF179A">
            <w:pPr>
              <w:pStyle w:val="TAL"/>
              <w:rPr>
                <w:sz w:val="16"/>
                <w:szCs w:val="16"/>
              </w:rPr>
            </w:pPr>
            <w:r w:rsidRPr="004606CD">
              <w:rPr>
                <w:sz w:val="16"/>
                <w:szCs w:val="16"/>
              </w:rPr>
              <w:t>0502</w:t>
            </w:r>
          </w:p>
        </w:tc>
        <w:tc>
          <w:tcPr>
            <w:tcW w:w="425" w:type="dxa"/>
            <w:shd w:val="solid" w:color="FFFFFF" w:fill="auto"/>
          </w:tcPr>
          <w:p w14:paraId="4D87C46B" w14:textId="7CF31DF6" w:rsidR="00374137" w:rsidRPr="004606CD" w:rsidRDefault="00374137" w:rsidP="00E27EC2">
            <w:pPr>
              <w:pStyle w:val="TAL"/>
              <w:jc w:val="center"/>
              <w:rPr>
                <w:sz w:val="16"/>
                <w:szCs w:val="16"/>
              </w:rPr>
            </w:pPr>
            <w:r w:rsidRPr="004606CD">
              <w:rPr>
                <w:sz w:val="16"/>
                <w:szCs w:val="16"/>
              </w:rPr>
              <w:t>1</w:t>
            </w:r>
          </w:p>
        </w:tc>
        <w:tc>
          <w:tcPr>
            <w:tcW w:w="426" w:type="dxa"/>
            <w:shd w:val="solid" w:color="FFFFFF" w:fill="auto"/>
          </w:tcPr>
          <w:p w14:paraId="6C871C41" w14:textId="233ABB61" w:rsidR="00374137" w:rsidRPr="004606CD" w:rsidRDefault="00374137" w:rsidP="00BF179A">
            <w:pPr>
              <w:pStyle w:val="TAL"/>
              <w:rPr>
                <w:sz w:val="16"/>
                <w:szCs w:val="16"/>
              </w:rPr>
            </w:pPr>
            <w:r w:rsidRPr="004606CD">
              <w:rPr>
                <w:sz w:val="16"/>
                <w:szCs w:val="16"/>
              </w:rPr>
              <w:t>F</w:t>
            </w:r>
          </w:p>
        </w:tc>
        <w:tc>
          <w:tcPr>
            <w:tcW w:w="5103" w:type="dxa"/>
            <w:shd w:val="solid" w:color="FFFFFF" w:fill="auto"/>
          </w:tcPr>
          <w:p w14:paraId="1653CC39" w14:textId="5B76C6AA" w:rsidR="00374137" w:rsidRPr="004606CD" w:rsidRDefault="00374137" w:rsidP="00BF179A">
            <w:pPr>
              <w:pStyle w:val="TAL"/>
              <w:rPr>
                <w:sz w:val="16"/>
                <w:szCs w:val="16"/>
              </w:rPr>
            </w:pPr>
            <w:r w:rsidRPr="004606CD">
              <w:rPr>
                <w:sz w:val="16"/>
                <w:szCs w:val="16"/>
              </w:rPr>
              <w:t>Corrections on UE capability for NR-U</w:t>
            </w:r>
          </w:p>
        </w:tc>
        <w:tc>
          <w:tcPr>
            <w:tcW w:w="708" w:type="dxa"/>
            <w:shd w:val="solid" w:color="FFFFFF" w:fill="auto"/>
          </w:tcPr>
          <w:p w14:paraId="27CE5BAF" w14:textId="06559C34" w:rsidR="00374137" w:rsidRPr="004606CD" w:rsidRDefault="00374137" w:rsidP="00BF179A">
            <w:pPr>
              <w:pStyle w:val="TAL"/>
              <w:rPr>
                <w:sz w:val="16"/>
                <w:szCs w:val="16"/>
              </w:rPr>
            </w:pPr>
            <w:r w:rsidRPr="004606CD">
              <w:rPr>
                <w:sz w:val="16"/>
                <w:szCs w:val="16"/>
              </w:rPr>
              <w:t>16.4.0</w:t>
            </w:r>
          </w:p>
        </w:tc>
      </w:tr>
      <w:tr w:rsidR="004606CD" w:rsidRPr="004606CD" w14:paraId="7FFBA806" w14:textId="77777777" w:rsidTr="00BE555F">
        <w:tc>
          <w:tcPr>
            <w:tcW w:w="661" w:type="dxa"/>
            <w:shd w:val="solid" w:color="FFFFFF" w:fill="auto"/>
          </w:tcPr>
          <w:p w14:paraId="0B87C1A7" w14:textId="77777777" w:rsidR="00374137" w:rsidRPr="004606CD" w:rsidRDefault="00374137" w:rsidP="00BF179A">
            <w:pPr>
              <w:pStyle w:val="TAL"/>
              <w:rPr>
                <w:sz w:val="16"/>
                <w:szCs w:val="16"/>
              </w:rPr>
            </w:pPr>
          </w:p>
        </w:tc>
        <w:tc>
          <w:tcPr>
            <w:tcW w:w="757" w:type="dxa"/>
            <w:shd w:val="solid" w:color="FFFFFF" w:fill="auto"/>
          </w:tcPr>
          <w:p w14:paraId="721CCD7A" w14:textId="4468AEAB" w:rsidR="00374137" w:rsidRPr="004606CD" w:rsidRDefault="00374137" w:rsidP="00BF179A">
            <w:pPr>
              <w:pStyle w:val="TAL"/>
              <w:rPr>
                <w:sz w:val="16"/>
                <w:szCs w:val="16"/>
              </w:rPr>
            </w:pPr>
            <w:r w:rsidRPr="004606CD">
              <w:rPr>
                <w:sz w:val="16"/>
                <w:szCs w:val="16"/>
              </w:rPr>
              <w:t>RP-91</w:t>
            </w:r>
          </w:p>
        </w:tc>
        <w:tc>
          <w:tcPr>
            <w:tcW w:w="992" w:type="dxa"/>
            <w:shd w:val="solid" w:color="FFFFFF" w:fill="auto"/>
          </w:tcPr>
          <w:p w14:paraId="5603A8CC" w14:textId="56ABF1C5" w:rsidR="00374137" w:rsidRPr="004606CD" w:rsidRDefault="00374137" w:rsidP="00BF179A">
            <w:pPr>
              <w:pStyle w:val="TAL"/>
              <w:rPr>
                <w:sz w:val="16"/>
                <w:szCs w:val="16"/>
              </w:rPr>
            </w:pPr>
            <w:r w:rsidRPr="004606CD">
              <w:rPr>
                <w:sz w:val="16"/>
                <w:szCs w:val="16"/>
              </w:rPr>
              <w:t>RP-210703</w:t>
            </w:r>
          </w:p>
        </w:tc>
        <w:tc>
          <w:tcPr>
            <w:tcW w:w="567" w:type="dxa"/>
            <w:shd w:val="solid" w:color="FFFFFF" w:fill="auto"/>
          </w:tcPr>
          <w:p w14:paraId="656F6E1A" w14:textId="4F90F49C" w:rsidR="00374137" w:rsidRPr="004606CD" w:rsidRDefault="00374137" w:rsidP="00BF179A">
            <w:pPr>
              <w:pStyle w:val="TAL"/>
              <w:rPr>
                <w:sz w:val="16"/>
                <w:szCs w:val="16"/>
              </w:rPr>
            </w:pPr>
            <w:r w:rsidRPr="004606CD">
              <w:rPr>
                <w:sz w:val="16"/>
                <w:szCs w:val="16"/>
              </w:rPr>
              <w:t>0503</w:t>
            </w:r>
          </w:p>
        </w:tc>
        <w:tc>
          <w:tcPr>
            <w:tcW w:w="425" w:type="dxa"/>
            <w:shd w:val="solid" w:color="FFFFFF" w:fill="auto"/>
          </w:tcPr>
          <w:p w14:paraId="7EDFCD08" w14:textId="493AB191" w:rsidR="00374137" w:rsidRPr="004606CD" w:rsidRDefault="00374137" w:rsidP="00E27EC2">
            <w:pPr>
              <w:pStyle w:val="TAL"/>
              <w:jc w:val="center"/>
              <w:rPr>
                <w:sz w:val="16"/>
                <w:szCs w:val="16"/>
              </w:rPr>
            </w:pPr>
            <w:r w:rsidRPr="004606CD">
              <w:rPr>
                <w:sz w:val="16"/>
                <w:szCs w:val="16"/>
              </w:rPr>
              <w:t>2</w:t>
            </w:r>
          </w:p>
        </w:tc>
        <w:tc>
          <w:tcPr>
            <w:tcW w:w="426" w:type="dxa"/>
            <w:shd w:val="solid" w:color="FFFFFF" w:fill="auto"/>
          </w:tcPr>
          <w:p w14:paraId="6AC9BA31" w14:textId="3B9B7534" w:rsidR="00374137" w:rsidRPr="004606CD" w:rsidRDefault="00374137" w:rsidP="00BF179A">
            <w:pPr>
              <w:pStyle w:val="TAL"/>
              <w:rPr>
                <w:sz w:val="16"/>
                <w:szCs w:val="16"/>
              </w:rPr>
            </w:pPr>
            <w:r w:rsidRPr="004606CD">
              <w:rPr>
                <w:sz w:val="16"/>
                <w:szCs w:val="16"/>
              </w:rPr>
              <w:t>F</w:t>
            </w:r>
          </w:p>
        </w:tc>
        <w:tc>
          <w:tcPr>
            <w:tcW w:w="5103" w:type="dxa"/>
            <w:shd w:val="solid" w:color="FFFFFF" w:fill="auto"/>
          </w:tcPr>
          <w:p w14:paraId="57F8E79B" w14:textId="49ED0741" w:rsidR="00374137" w:rsidRPr="004606CD" w:rsidRDefault="00374137" w:rsidP="00BF179A">
            <w:pPr>
              <w:pStyle w:val="TAL"/>
              <w:rPr>
                <w:sz w:val="16"/>
                <w:szCs w:val="16"/>
              </w:rPr>
            </w:pPr>
            <w:r w:rsidRPr="004606CD">
              <w:rPr>
                <w:sz w:val="16"/>
                <w:szCs w:val="16"/>
              </w:rPr>
              <w:t>Release with Redirect for connection resume triggered by NAS</w:t>
            </w:r>
          </w:p>
        </w:tc>
        <w:tc>
          <w:tcPr>
            <w:tcW w:w="708" w:type="dxa"/>
            <w:shd w:val="solid" w:color="FFFFFF" w:fill="auto"/>
          </w:tcPr>
          <w:p w14:paraId="02D9FE41" w14:textId="61F9E6E9" w:rsidR="00374137" w:rsidRPr="004606CD" w:rsidRDefault="00374137" w:rsidP="00BF179A">
            <w:pPr>
              <w:pStyle w:val="TAL"/>
              <w:rPr>
                <w:sz w:val="16"/>
                <w:szCs w:val="16"/>
              </w:rPr>
            </w:pPr>
            <w:r w:rsidRPr="004606CD">
              <w:rPr>
                <w:sz w:val="16"/>
                <w:szCs w:val="16"/>
              </w:rPr>
              <w:t>16.4.0</w:t>
            </w:r>
          </w:p>
        </w:tc>
      </w:tr>
      <w:tr w:rsidR="004606CD" w:rsidRPr="004606CD" w14:paraId="6CF7F000" w14:textId="77777777" w:rsidTr="00BE555F">
        <w:tc>
          <w:tcPr>
            <w:tcW w:w="661" w:type="dxa"/>
            <w:shd w:val="solid" w:color="FFFFFF" w:fill="auto"/>
          </w:tcPr>
          <w:p w14:paraId="5851F908" w14:textId="77777777" w:rsidR="007E07E2" w:rsidRPr="004606CD" w:rsidRDefault="007E07E2" w:rsidP="00BF179A">
            <w:pPr>
              <w:pStyle w:val="TAL"/>
              <w:rPr>
                <w:sz w:val="16"/>
                <w:szCs w:val="16"/>
              </w:rPr>
            </w:pPr>
          </w:p>
        </w:tc>
        <w:tc>
          <w:tcPr>
            <w:tcW w:w="757" w:type="dxa"/>
            <w:shd w:val="solid" w:color="FFFFFF" w:fill="auto"/>
          </w:tcPr>
          <w:p w14:paraId="5BCB9167" w14:textId="15688B61" w:rsidR="007E07E2" w:rsidRPr="004606CD" w:rsidRDefault="007E07E2" w:rsidP="007E07E2">
            <w:pPr>
              <w:pStyle w:val="TAL"/>
              <w:rPr>
                <w:sz w:val="16"/>
                <w:szCs w:val="16"/>
              </w:rPr>
            </w:pPr>
            <w:r w:rsidRPr="004606CD">
              <w:rPr>
                <w:sz w:val="16"/>
                <w:szCs w:val="16"/>
              </w:rPr>
              <w:t>RP-91</w:t>
            </w:r>
          </w:p>
        </w:tc>
        <w:tc>
          <w:tcPr>
            <w:tcW w:w="992" w:type="dxa"/>
            <w:shd w:val="solid" w:color="FFFFFF" w:fill="auto"/>
          </w:tcPr>
          <w:p w14:paraId="2B961308" w14:textId="796FAF0D" w:rsidR="007E07E2" w:rsidRPr="004606CD" w:rsidRDefault="007E07E2" w:rsidP="00BF179A">
            <w:pPr>
              <w:pStyle w:val="TAL"/>
              <w:rPr>
                <w:sz w:val="16"/>
                <w:szCs w:val="16"/>
              </w:rPr>
            </w:pPr>
            <w:r w:rsidRPr="004606CD">
              <w:rPr>
                <w:sz w:val="16"/>
                <w:szCs w:val="16"/>
              </w:rPr>
              <w:t>RP-210703</w:t>
            </w:r>
          </w:p>
        </w:tc>
        <w:tc>
          <w:tcPr>
            <w:tcW w:w="567" w:type="dxa"/>
            <w:shd w:val="solid" w:color="FFFFFF" w:fill="auto"/>
          </w:tcPr>
          <w:p w14:paraId="3764E1FD" w14:textId="65A0AF32" w:rsidR="007E07E2" w:rsidRPr="004606CD" w:rsidRDefault="007E07E2" w:rsidP="00BF179A">
            <w:pPr>
              <w:pStyle w:val="TAL"/>
              <w:rPr>
                <w:sz w:val="16"/>
                <w:szCs w:val="16"/>
              </w:rPr>
            </w:pPr>
            <w:r w:rsidRPr="004606CD">
              <w:rPr>
                <w:sz w:val="16"/>
                <w:szCs w:val="16"/>
              </w:rPr>
              <w:t>0505</w:t>
            </w:r>
          </w:p>
        </w:tc>
        <w:tc>
          <w:tcPr>
            <w:tcW w:w="425" w:type="dxa"/>
            <w:shd w:val="solid" w:color="FFFFFF" w:fill="auto"/>
          </w:tcPr>
          <w:p w14:paraId="343E76B6" w14:textId="6580580B" w:rsidR="007E07E2" w:rsidRPr="004606CD" w:rsidRDefault="007E07E2" w:rsidP="00E27EC2">
            <w:pPr>
              <w:pStyle w:val="TAL"/>
              <w:jc w:val="center"/>
              <w:rPr>
                <w:sz w:val="16"/>
                <w:szCs w:val="16"/>
              </w:rPr>
            </w:pPr>
            <w:r w:rsidRPr="004606CD">
              <w:rPr>
                <w:sz w:val="16"/>
                <w:szCs w:val="16"/>
              </w:rPr>
              <w:t>2</w:t>
            </w:r>
          </w:p>
        </w:tc>
        <w:tc>
          <w:tcPr>
            <w:tcW w:w="426" w:type="dxa"/>
            <w:shd w:val="solid" w:color="FFFFFF" w:fill="auto"/>
          </w:tcPr>
          <w:p w14:paraId="5B5CE8C0" w14:textId="7CE4A9AC" w:rsidR="007E07E2" w:rsidRPr="004606CD" w:rsidRDefault="007E07E2" w:rsidP="00BF179A">
            <w:pPr>
              <w:pStyle w:val="TAL"/>
              <w:rPr>
                <w:sz w:val="16"/>
                <w:szCs w:val="16"/>
              </w:rPr>
            </w:pPr>
            <w:r w:rsidRPr="004606CD">
              <w:rPr>
                <w:sz w:val="16"/>
                <w:szCs w:val="16"/>
              </w:rPr>
              <w:t>A</w:t>
            </w:r>
          </w:p>
        </w:tc>
        <w:tc>
          <w:tcPr>
            <w:tcW w:w="5103" w:type="dxa"/>
            <w:shd w:val="solid" w:color="FFFFFF" w:fill="auto"/>
          </w:tcPr>
          <w:p w14:paraId="1659F647" w14:textId="19BEE5F4" w:rsidR="007E07E2" w:rsidRPr="004606CD" w:rsidRDefault="007E07E2" w:rsidP="00BF179A">
            <w:pPr>
              <w:pStyle w:val="TAL"/>
              <w:rPr>
                <w:sz w:val="16"/>
                <w:szCs w:val="16"/>
              </w:rPr>
            </w:pPr>
            <w:r w:rsidRPr="004606CD">
              <w:rPr>
                <w:sz w:val="16"/>
                <w:szCs w:val="16"/>
              </w:rPr>
              <w:t>Clarification to LCP restrictions</w:t>
            </w:r>
          </w:p>
        </w:tc>
        <w:tc>
          <w:tcPr>
            <w:tcW w:w="708" w:type="dxa"/>
            <w:shd w:val="solid" w:color="FFFFFF" w:fill="auto"/>
          </w:tcPr>
          <w:p w14:paraId="1449C42F" w14:textId="2CD36CA3" w:rsidR="007E07E2" w:rsidRPr="004606CD" w:rsidRDefault="007E07E2" w:rsidP="00BF179A">
            <w:pPr>
              <w:pStyle w:val="TAL"/>
              <w:rPr>
                <w:sz w:val="16"/>
                <w:szCs w:val="16"/>
              </w:rPr>
            </w:pPr>
            <w:r w:rsidRPr="004606CD">
              <w:rPr>
                <w:sz w:val="16"/>
                <w:szCs w:val="16"/>
              </w:rPr>
              <w:t>16.4.0</w:t>
            </w:r>
          </w:p>
        </w:tc>
      </w:tr>
      <w:tr w:rsidR="004606CD" w:rsidRPr="004606CD" w14:paraId="4430099C" w14:textId="77777777" w:rsidTr="00BE555F">
        <w:tc>
          <w:tcPr>
            <w:tcW w:w="661" w:type="dxa"/>
            <w:shd w:val="solid" w:color="FFFFFF" w:fill="auto"/>
          </w:tcPr>
          <w:p w14:paraId="7D377E6D" w14:textId="77777777" w:rsidR="00E448AD" w:rsidRPr="004606CD" w:rsidRDefault="00E448AD" w:rsidP="00BF179A">
            <w:pPr>
              <w:pStyle w:val="TAL"/>
              <w:rPr>
                <w:sz w:val="16"/>
                <w:szCs w:val="16"/>
              </w:rPr>
            </w:pPr>
          </w:p>
        </w:tc>
        <w:tc>
          <w:tcPr>
            <w:tcW w:w="757" w:type="dxa"/>
            <w:shd w:val="solid" w:color="FFFFFF" w:fill="auto"/>
          </w:tcPr>
          <w:p w14:paraId="54FA264A" w14:textId="7021F871" w:rsidR="00E448AD" w:rsidRPr="004606CD" w:rsidRDefault="00E448AD" w:rsidP="007E07E2">
            <w:pPr>
              <w:pStyle w:val="TAL"/>
              <w:rPr>
                <w:sz w:val="16"/>
                <w:szCs w:val="16"/>
              </w:rPr>
            </w:pPr>
            <w:r w:rsidRPr="004606CD">
              <w:rPr>
                <w:sz w:val="16"/>
                <w:szCs w:val="16"/>
              </w:rPr>
              <w:t>RP-91</w:t>
            </w:r>
          </w:p>
        </w:tc>
        <w:tc>
          <w:tcPr>
            <w:tcW w:w="992" w:type="dxa"/>
            <w:shd w:val="solid" w:color="FFFFFF" w:fill="auto"/>
          </w:tcPr>
          <w:p w14:paraId="1B9BC71E" w14:textId="60478EE3" w:rsidR="00E448AD" w:rsidRPr="004606CD" w:rsidRDefault="00E448AD" w:rsidP="00BF179A">
            <w:pPr>
              <w:pStyle w:val="TAL"/>
              <w:rPr>
                <w:sz w:val="16"/>
                <w:szCs w:val="16"/>
              </w:rPr>
            </w:pPr>
            <w:r w:rsidRPr="004606CD">
              <w:rPr>
                <w:sz w:val="16"/>
                <w:szCs w:val="16"/>
              </w:rPr>
              <w:t>RP-210691</w:t>
            </w:r>
          </w:p>
        </w:tc>
        <w:tc>
          <w:tcPr>
            <w:tcW w:w="567" w:type="dxa"/>
            <w:shd w:val="solid" w:color="FFFFFF" w:fill="auto"/>
          </w:tcPr>
          <w:p w14:paraId="42328265" w14:textId="2AD8D974" w:rsidR="00E448AD" w:rsidRPr="004606CD" w:rsidRDefault="00E448AD" w:rsidP="00BF179A">
            <w:pPr>
              <w:pStyle w:val="TAL"/>
              <w:rPr>
                <w:sz w:val="16"/>
                <w:szCs w:val="16"/>
              </w:rPr>
            </w:pPr>
            <w:r w:rsidRPr="004606CD">
              <w:rPr>
                <w:sz w:val="16"/>
                <w:szCs w:val="16"/>
              </w:rPr>
              <w:t>0506</w:t>
            </w:r>
          </w:p>
        </w:tc>
        <w:tc>
          <w:tcPr>
            <w:tcW w:w="425" w:type="dxa"/>
            <w:shd w:val="solid" w:color="FFFFFF" w:fill="auto"/>
          </w:tcPr>
          <w:p w14:paraId="26C134E2" w14:textId="07B8C759" w:rsidR="00E448AD" w:rsidRPr="004606CD" w:rsidRDefault="00E448AD" w:rsidP="00E27EC2">
            <w:pPr>
              <w:pStyle w:val="TAL"/>
              <w:jc w:val="center"/>
              <w:rPr>
                <w:sz w:val="16"/>
                <w:szCs w:val="16"/>
              </w:rPr>
            </w:pPr>
            <w:r w:rsidRPr="004606CD">
              <w:rPr>
                <w:sz w:val="16"/>
                <w:szCs w:val="16"/>
              </w:rPr>
              <w:t>1</w:t>
            </w:r>
          </w:p>
        </w:tc>
        <w:tc>
          <w:tcPr>
            <w:tcW w:w="426" w:type="dxa"/>
            <w:shd w:val="solid" w:color="FFFFFF" w:fill="auto"/>
          </w:tcPr>
          <w:p w14:paraId="5D1693EC" w14:textId="2B5D6ADF" w:rsidR="00E448AD" w:rsidRPr="004606CD" w:rsidRDefault="00E448AD" w:rsidP="00BF179A">
            <w:pPr>
              <w:pStyle w:val="TAL"/>
              <w:rPr>
                <w:sz w:val="16"/>
                <w:szCs w:val="16"/>
              </w:rPr>
            </w:pPr>
            <w:r w:rsidRPr="004606CD">
              <w:rPr>
                <w:sz w:val="16"/>
                <w:szCs w:val="16"/>
              </w:rPr>
              <w:t>F</w:t>
            </w:r>
          </w:p>
        </w:tc>
        <w:tc>
          <w:tcPr>
            <w:tcW w:w="5103" w:type="dxa"/>
            <w:shd w:val="solid" w:color="FFFFFF" w:fill="auto"/>
          </w:tcPr>
          <w:p w14:paraId="4635AC0F" w14:textId="1C343D52" w:rsidR="00E448AD" w:rsidRPr="004606CD" w:rsidRDefault="00E448AD" w:rsidP="00BF179A">
            <w:pPr>
              <w:pStyle w:val="TAL"/>
              <w:rPr>
                <w:sz w:val="16"/>
                <w:szCs w:val="16"/>
              </w:rPr>
            </w:pPr>
            <w:r w:rsidRPr="004606CD">
              <w:rPr>
                <w:sz w:val="16"/>
                <w:szCs w:val="16"/>
              </w:rPr>
              <w:t>Introduction of the UE Capability for SpCell BFR Enhancement</w:t>
            </w:r>
          </w:p>
        </w:tc>
        <w:tc>
          <w:tcPr>
            <w:tcW w:w="708" w:type="dxa"/>
            <w:shd w:val="solid" w:color="FFFFFF" w:fill="auto"/>
          </w:tcPr>
          <w:p w14:paraId="1416A7CC" w14:textId="385DFEBB" w:rsidR="00E448AD" w:rsidRPr="004606CD" w:rsidRDefault="00E448AD" w:rsidP="00BF179A">
            <w:pPr>
              <w:pStyle w:val="TAL"/>
              <w:rPr>
                <w:sz w:val="16"/>
                <w:szCs w:val="16"/>
              </w:rPr>
            </w:pPr>
            <w:r w:rsidRPr="004606CD">
              <w:rPr>
                <w:sz w:val="16"/>
                <w:szCs w:val="16"/>
              </w:rPr>
              <w:t>16.4.0</w:t>
            </w:r>
          </w:p>
        </w:tc>
      </w:tr>
      <w:tr w:rsidR="004606CD" w:rsidRPr="004606CD" w14:paraId="57FC4BD0" w14:textId="77777777" w:rsidTr="00BE555F">
        <w:tc>
          <w:tcPr>
            <w:tcW w:w="661" w:type="dxa"/>
            <w:shd w:val="solid" w:color="FFFFFF" w:fill="auto"/>
          </w:tcPr>
          <w:p w14:paraId="77BE8CEE" w14:textId="77777777" w:rsidR="00527AB1" w:rsidRPr="004606CD" w:rsidRDefault="00527AB1" w:rsidP="00BF179A">
            <w:pPr>
              <w:pStyle w:val="TAL"/>
              <w:rPr>
                <w:sz w:val="16"/>
                <w:szCs w:val="16"/>
              </w:rPr>
            </w:pPr>
          </w:p>
        </w:tc>
        <w:tc>
          <w:tcPr>
            <w:tcW w:w="757" w:type="dxa"/>
            <w:shd w:val="solid" w:color="FFFFFF" w:fill="auto"/>
          </w:tcPr>
          <w:p w14:paraId="6431884F" w14:textId="08953EA1" w:rsidR="00527AB1" w:rsidRPr="004606CD" w:rsidRDefault="00527AB1" w:rsidP="007E07E2">
            <w:pPr>
              <w:pStyle w:val="TAL"/>
              <w:rPr>
                <w:sz w:val="16"/>
                <w:szCs w:val="16"/>
              </w:rPr>
            </w:pPr>
            <w:r w:rsidRPr="004606CD">
              <w:rPr>
                <w:sz w:val="16"/>
                <w:szCs w:val="16"/>
              </w:rPr>
              <w:t>RP-91</w:t>
            </w:r>
          </w:p>
        </w:tc>
        <w:tc>
          <w:tcPr>
            <w:tcW w:w="992" w:type="dxa"/>
            <w:shd w:val="solid" w:color="FFFFFF" w:fill="auto"/>
          </w:tcPr>
          <w:p w14:paraId="5B4736A8" w14:textId="7DBC332B" w:rsidR="00527AB1" w:rsidRPr="004606CD" w:rsidRDefault="00527AB1" w:rsidP="00BF179A">
            <w:pPr>
              <w:pStyle w:val="TAL"/>
              <w:rPr>
                <w:sz w:val="16"/>
                <w:szCs w:val="16"/>
              </w:rPr>
            </w:pPr>
            <w:r w:rsidRPr="004606CD">
              <w:rPr>
                <w:sz w:val="16"/>
                <w:szCs w:val="16"/>
              </w:rPr>
              <w:t>RP-21069</w:t>
            </w:r>
            <w:r w:rsidR="00EF60AE" w:rsidRPr="004606CD">
              <w:rPr>
                <w:sz w:val="16"/>
                <w:szCs w:val="16"/>
              </w:rPr>
              <w:t>7</w:t>
            </w:r>
          </w:p>
        </w:tc>
        <w:tc>
          <w:tcPr>
            <w:tcW w:w="567" w:type="dxa"/>
            <w:shd w:val="solid" w:color="FFFFFF" w:fill="auto"/>
          </w:tcPr>
          <w:p w14:paraId="5608C3D1" w14:textId="2B6E94B8" w:rsidR="00527AB1" w:rsidRPr="004606CD" w:rsidRDefault="00527AB1" w:rsidP="00BF179A">
            <w:pPr>
              <w:pStyle w:val="TAL"/>
              <w:rPr>
                <w:sz w:val="16"/>
                <w:szCs w:val="16"/>
              </w:rPr>
            </w:pPr>
            <w:r w:rsidRPr="004606CD">
              <w:rPr>
                <w:sz w:val="16"/>
                <w:szCs w:val="16"/>
              </w:rPr>
              <w:t>0509</w:t>
            </w:r>
          </w:p>
        </w:tc>
        <w:tc>
          <w:tcPr>
            <w:tcW w:w="425" w:type="dxa"/>
            <w:shd w:val="solid" w:color="FFFFFF" w:fill="auto"/>
          </w:tcPr>
          <w:p w14:paraId="294CFB46" w14:textId="6FD6FECF" w:rsidR="00527AB1" w:rsidRPr="004606CD" w:rsidRDefault="00527AB1" w:rsidP="00E27EC2">
            <w:pPr>
              <w:pStyle w:val="TAL"/>
              <w:jc w:val="center"/>
              <w:rPr>
                <w:sz w:val="16"/>
                <w:szCs w:val="16"/>
              </w:rPr>
            </w:pPr>
            <w:r w:rsidRPr="004606CD">
              <w:rPr>
                <w:sz w:val="16"/>
                <w:szCs w:val="16"/>
              </w:rPr>
              <w:t>2</w:t>
            </w:r>
          </w:p>
        </w:tc>
        <w:tc>
          <w:tcPr>
            <w:tcW w:w="426" w:type="dxa"/>
            <w:shd w:val="solid" w:color="FFFFFF" w:fill="auto"/>
          </w:tcPr>
          <w:p w14:paraId="095077D0" w14:textId="1809F852" w:rsidR="00527AB1" w:rsidRPr="004606CD" w:rsidRDefault="00527AB1" w:rsidP="00BF179A">
            <w:pPr>
              <w:pStyle w:val="TAL"/>
              <w:rPr>
                <w:sz w:val="16"/>
                <w:szCs w:val="16"/>
              </w:rPr>
            </w:pPr>
            <w:r w:rsidRPr="004606CD">
              <w:rPr>
                <w:sz w:val="16"/>
                <w:szCs w:val="16"/>
              </w:rPr>
              <w:t>F</w:t>
            </w:r>
          </w:p>
        </w:tc>
        <w:tc>
          <w:tcPr>
            <w:tcW w:w="5103" w:type="dxa"/>
            <w:shd w:val="solid" w:color="FFFFFF" w:fill="auto"/>
          </w:tcPr>
          <w:p w14:paraId="6F110FB2" w14:textId="459BCA38" w:rsidR="00527AB1" w:rsidRPr="004606CD" w:rsidRDefault="00527AB1" w:rsidP="00BF179A">
            <w:pPr>
              <w:pStyle w:val="TAL"/>
              <w:rPr>
                <w:sz w:val="16"/>
                <w:szCs w:val="16"/>
              </w:rPr>
            </w:pPr>
            <w:r w:rsidRPr="004606CD">
              <w:rPr>
                <w:sz w:val="16"/>
                <w:szCs w:val="16"/>
              </w:rPr>
              <w:t>Clarification on UE capabilities with FDD/TDD differentiation</w:t>
            </w:r>
          </w:p>
        </w:tc>
        <w:tc>
          <w:tcPr>
            <w:tcW w:w="708" w:type="dxa"/>
            <w:shd w:val="solid" w:color="FFFFFF" w:fill="auto"/>
          </w:tcPr>
          <w:p w14:paraId="7C941526" w14:textId="55E921E8" w:rsidR="00527AB1" w:rsidRPr="004606CD" w:rsidRDefault="00527AB1" w:rsidP="00BF179A">
            <w:pPr>
              <w:pStyle w:val="TAL"/>
              <w:rPr>
                <w:sz w:val="16"/>
                <w:szCs w:val="16"/>
              </w:rPr>
            </w:pPr>
            <w:r w:rsidRPr="004606CD">
              <w:rPr>
                <w:sz w:val="16"/>
                <w:szCs w:val="16"/>
              </w:rPr>
              <w:t>16.4.0</w:t>
            </w:r>
          </w:p>
        </w:tc>
      </w:tr>
      <w:tr w:rsidR="004606CD" w:rsidRPr="004606CD" w14:paraId="0F7FE893" w14:textId="77777777" w:rsidTr="00BE555F">
        <w:tc>
          <w:tcPr>
            <w:tcW w:w="661" w:type="dxa"/>
            <w:shd w:val="solid" w:color="FFFFFF" w:fill="auto"/>
          </w:tcPr>
          <w:p w14:paraId="39FB4C24" w14:textId="77777777" w:rsidR="000621C1" w:rsidRPr="004606CD" w:rsidRDefault="000621C1" w:rsidP="00BF179A">
            <w:pPr>
              <w:pStyle w:val="TAL"/>
              <w:rPr>
                <w:sz w:val="16"/>
                <w:szCs w:val="16"/>
              </w:rPr>
            </w:pPr>
          </w:p>
        </w:tc>
        <w:tc>
          <w:tcPr>
            <w:tcW w:w="757" w:type="dxa"/>
            <w:shd w:val="solid" w:color="FFFFFF" w:fill="auto"/>
          </w:tcPr>
          <w:p w14:paraId="78A4D020" w14:textId="396B5F70" w:rsidR="000621C1" w:rsidRPr="004606CD" w:rsidRDefault="000621C1" w:rsidP="007E07E2">
            <w:pPr>
              <w:pStyle w:val="TAL"/>
              <w:rPr>
                <w:sz w:val="16"/>
                <w:szCs w:val="16"/>
              </w:rPr>
            </w:pPr>
            <w:r w:rsidRPr="004606CD">
              <w:rPr>
                <w:sz w:val="16"/>
                <w:szCs w:val="16"/>
              </w:rPr>
              <w:t>RP-91</w:t>
            </w:r>
          </w:p>
        </w:tc>
        <w:tc>
          <w:tcPr>
            <w:tcW w:w="992" w:type="dxa"/>
            <w:shd w:val="solid" w:color="FFFFFF" w:fill="auto"/>
          </w:tcPr>
          <w:p w14:paraId="65D14DAA" w14:textId="3803FFB8" w:rsidR="000621C1" w:rsidRPr="004606CD" w:rsidRDefault="000621C1" w:rsidP="00BF179A">
            <w:pPr>
              <w:pStyle w:val="TAL"/>
              <w:rPr>
                <w:sz w:val="16"/>
                <w:szCs w:val="16"/>
              </w:rPr>
            </w:pPr>
            <w:r w:rsidRPr="004606CD">
              <w:rPr>
                <w:sz w:val="16"/>
                <w:szCs w:val="16"/>
              </w:rPr>
              <w:t>RP-210</w:t>
            </w:r>
            <w:r w:rsidR="00945CA2" w:rsidRPr="004606CD">
              <w:rPr>
                <w:sz w:val="16"/>
                <w:szCs w:val="16"/>
              </w:rPr>
              <w:t>805</w:t>
            </w:r>
          </w:p>
        </w:tc>
        <w:tc>
          <w:tcPr>
            <w:tcW w:w="567" w:type="dxa"/>
            <w:shd w:val="solid" w:color="FFFFFF" w:fill="auto"/>
          </w:tcPr>
          <w:p w14:paraId="299D5E48" w14:textId="4776EEAD" w:rsidR="000621C1" w:rsidRPr="004606CD" w:rsidRDefault="000621C1" w:rsidP="00BF179A">
            <w:pPr>
              <w:pStyle w:val="TAL"/>
              <w:rPr>
                <w:sz w:val="16"/>
                <w:szCs w:val="16"/>
              </w:rPr>
            </w:pPr>
            <w:r w:rsidRPr="004606CD">
              <w:rPr>
                <w:sz w:val="16"/>
                <w:szCs w:val="16"/>
              </w:rPr>
              <w:t>0512</w:t>
            </w:r>
          </w:p>
        </w:tc>
        <w:tc>
          <w:tcPr>
            <w:tcW w:w="425" w:type="dxa"/>
            <w:shd w:val="solid" w:color="FFFFFF" w:fill="auto"/>
          </w:tcPr>
          <w:p w14:paraId="1536BCBC" w14:textId="60AE9E1C" w:rsidR="000621C1" w:rsidRPr="004606CD" w:rsidRDefault="00477C84" w:rsidP="00E27EC2">
            <w:pPr>
              <w:pStyle w:val="TAL"/>
              <w:jc w:val="center"/>
              <w:rPr>
                <w:sz w:val="16"/>
                <w:szCs w:val="16"/>
              </w:rPr>
            </w:pPr>
            <w:r w:rsidRPr="004606CD">
              <w:rPr>
                <w:sz w:val="16"/>
                <w:szCs w:val="16"/>
              </w:rPr>
              <w:t>3</w:t>
            </w:r>
          </w:p>
        </w:tc>
        <w:tc>
          <w:tcPr>
            <w:tcW w:w="426" w:type="dxa"/>
            <w:shd w:val="solid" w:color="FFFFFF" w:fill="auto"/>
          </w:tcPr>
          <w:p w14:paraId="6FF34432" w14:textId="22B2C769" w:rsidR="000621C1" w:rsidRPr="004606CD" w:rsidRDefault="000621C1" w:rsidP="00BF179A">
            <w:pPr>
              <w:pStyle w:val="TAL"/>
              <w:rPr>
                <w:sz w:val="16"/>
                <w:szCs w:val="16"/>
              </w:rPr>
            </w:pPr>
            <w:r w:rsidRPr="004606CD">
              <w:rPr>
                <w:sz w:val="16"/>
                <w:szCs w:val="16"/>
              </w:rPr>
              <w:t>B</w:t>
            </w:r>
          </w:p>
        </w:tc>
        <w:tc>
          <w:tcPr>
            <w:tcW w:w="5103" w:type="dxa"/>
            <w:shd w:val="solid" w:color="FFFFFF" w:fill="auto"/>
          </w:tcPr>
          <w:p w14:paraId="628C3271" w14:textId="3770B0DC" w:rsidR="000621C1" w:rsidRPr="004606CD" w:rsidRDefault="000621C1" w:rsidP="00BF179A">
            <w:pPr>
              <w:pStyle w:val="TAL"/>
              <w:rPr>
                <w:sz w:val="16"/>
                <w:szCs w:val="16"/>
              </w:rPr>
            </w:pPr>
            <w:r w:rsidRPr="004606CD">
              <w:rPr>
                <w:sz w:val="16"/>
                <w:szCs w:val="16"/>
              </w:rPr>
              <w:t>Support of 35 MHz and 45 MHz channel bandwidth for FR1</w:t>
            </w:r>
          </w:p>
        </w:tc>
        <w:tc>
          <w:tcPr>
            <w:tcW w:w="708" w:type="dxa"/>
            <w:shd w:val="solid" w:color="FFFFFF" w:fill="auto"/>
          </w:tcPr>
          <w:p w14:paraId="3777F1B1" w14:textId="6AFD600B" w:rsidR="000621C1" w:rsidRPr="004606CD" w:rsidRDefault="000621C1" w:rsidP="00BF179A">
            <w:pPr>
              <w:pStyle w:val="TAL"/>
              <w:rPr>
                <w:sz w:val="16"/>
                <w:szCs w:val="16"/>
              </w:rPr>
            </w:pPr>
            <w:r w:rsidRPr="004606CD">
              <w:rPr>
                <w:sz w:val="16"/>
                <w:szCs w:val="16"/>
              </w:rPr>
              <w:t>16.4.0</w:t>
            </w:r>
          </w:p>
        </w:tc>
      </w:tr>
      <w:tr w:rsidR="004606CD" w:rsidRPr="004606CD" w14:paraId="0BE5FA68" w14:textId="77777777" w:rsidTr="00BE555F">
        <w:tc>
          <w:tcPr>
            <w:tcW w:w="661" w:type="dxa"/>
            <w:shd w:val="solid" w:color="FFFFFF" w:fill="auto"/>
          </w:tcPr>
          <w:p w14:paraId="1FDC04BB" w14:textId="77777777" w:rsidR="0030787B" w:rsidRPr="004606CD" w:rsidRDefault="0030787B" w:rsidP="00BF179A">
            <w:pPr>
              <w:pStyle w:val="TAL"/>
              <w:rPr>
                <w:sz w:val="16"/>
                <w:szCs w:val="16"/>
              </w:rPr>
            </w:pPr>
          </w:p>
        </w:tc>
        <w:tc>
          <w:tcPr>
            <w:tcW w:w="757" w:type="dxa"/>
            <w:shd w:val="solid" w:color="FFFFFF" w:fill="auto"/>
          </w:tcPr>
          <w:p w14:paraId="56AE35F3" w14:textId="7D7F6D27" w:rsidR="0030787B" w:rsidRPr="004606CD" w:rsidRDefault="0030787B" w:rsidP="007E07E2">
            <w:pPr>
              <w:pStyle w:val="TAL"/>
              <w:rPr>
                <w:sz w:val="16"/>
                <w:szCs w:val="16"/>
              </w:rPr>
            </w:pPr>
            <w:r w:rsidRPr="004606CD">
              <w:rPr>
                <w:sz w:val="16"/>
                <w:szCs w:val="16"/>
              </w:rPr>
              <w:t>RP-91</w:t>
            </w:r>
          </w:p>
        </w:tc>
        <w:tc>
          <w:tcPr>
            <w:tcW w:w="992" w:type="dxa"/>
            <w:shd w:val="solid" w:color="FFFFFF" w:fill="auto"/>
          </w:tcPr>
          <w:p w14:paraId="74589812" w14:textId="62A8B0D8" w:rsidR="0030787B" w:rsidRPr="004606CD" w:rsidRDefault="0030787B" w:rsidP="00BF179A">
            <w:pPr>
              <w:pStyle w:val="TAL"/>
              <w:rPr>
                <w:sz w:val="16"/>
                <w:szCs w:val="16"/>
              </w:rPr>
            </w:pPr>
            <w:r w:rsidRPr="004606CD">
              <w:rPr>
                <w:sz w:val="16"/>
                <w:szCs w:val="16"/>
              </w:rPr>
              <w:t>RP-210697</w:t>
            </w:r>
          </w:p>
        </w:tc>
        <w:tc>
          <w:tcPr>
            <w:tcW w:w="567" w:type="dxa"/>
            <w:shd w:val="solid" w:color="FFFFFF" w:fill="auto"/>
          </w:tcPr>
          <w:p w14:paraId="05CEE0DB" w14:textId="197AEC3E" w:rsidR="0030787B" w:rsidRPr="004606CD" w:rsidRDefault="0030787B" w:rsidP="00BF179A">
            <w:pPr>
              <w:pStyle w:val="TAL"/>
              <w:rPr>
                <w:sz w:val="16"/>
                <w:szCs w:val="16"/>
              </w:rPr>
            </w:pPr>
            <w:r w:rsidRPr="004606CD">
              <w:rPr>
                <w:sz w:val="16"/>
                <w:szCs w:val="16"/>
              </w:rPr>
              <w:t>0513</w:t>
            </w:r>
          </w:p>
        </w:tc>
        <w:tc>
          <w:tcPr>
            <w:tcW w:w="425" w:type="dxa"/>
            <w:shd w:val="solid" w:color="FFFFFF" w:fill="auto"/>
          </w:tcPr>
          <w:p w14:paraId="6C94DDD7" w14:textId="0B56B523" w:rsidR="0030787B" w:rsidRPr="004606CD" w:rsidRDefault="0030787B" w:rsidP="00E27EC2">
            <w:pPr>
              <w:pStyle w:val="TAL"/>
              <w:jc w:val="center"/>
              <w:rPr>
                <w:sz w:val="16"/>
                <w:szCs w:val="16"/>
              </w:rPr>
            </w:pPr>
            <w:r w:rsidRPr="004606CD">
              <w:rPr>
                <w:sz w:val="16"/>
                <w:szCs w:val="16"/>
              </w:rPr>
              <w:t>1</w:t>
            </w:r>
          </w:p>
        </w:tc>
        <w:tc>
          <w:tcPr>
            <w:tcW w:w="426" w:type="dxa"/>
            <w:shd w:val="solid" w:color="FFFFFF" w:fill="auto"/>
          </w:tcPr>
          <w:p w14:paraId="260F685C" w14:textId="3595DAF8" w:rsidR="0030787B" w:rsidRPr="004606CD" w:rsidRDefault="0030787B" w:rsidP="00BF179A">
            <w:pPr>
              <w:pStyle w:val="TAL"/>
              <w:rPr>
                <w:sz w:val="16"/>
                <w:szCs w:val="16"/>
              </w:rPr>
            </w:pPr>
            <w:r w:rsidRPr="004606CD">
              <w:rPr>
                <w:sz w:val="16"/>
                <w:szCs w:val="16"/>
              </w:rPr>
              <w:t>F</w:t>
            </w:r>
          </w:p>
        </w:tc>
        <w:tc>
          <w:tcPr>
            <w:tcW w:w="5103" w:type="dxa"/>
            <w:shd w:val="solid" w:color="FFFFFF" w:fill="auto"/>
          </w:tcPr>
          <w:p w14:paraId="38235096" w14:textId="1E57F274" w:rsidR="0030787B" w:rsidRPr="004606CD" w:rsidRDefault="0030787B" w:rsidP="00BF179A">
            <w:pPr>
              <w:pStyle w:val="TAL"/>
              <w:rPr>
                <w:sz w:val="16"/>
                <w:szCs w:val="16"/>
              </w:rPr>
            </w:pPr>
            <w:r w:rsidRPr="004606CD">
              <w:rPr>
                <w:sz w:val="16"/>
                <w:szCs w:val="16"/>
              </w:rPr>
              <w:t>Clarification on UE capabilities for enhanced MIMO</w:t>
            </w:r>
          </w:p>
        </w:tc>
        <w:tc>
          <w:tcPr>
            <w:tcW w:w="708" w:type="dxa"/>
            <w:shd w:val="solid" w:color="FFFFFF" w:fill="auto"/>
          </w:tcPr>
          <w:p w14:paraId="3DD7690D" w14:textId="0FCF75AE" w:rsidR="0030787B" w:rsidRPr="004606CD" w:rsidRDefault="0030787B" w:rsidP="00BF179A">
            <w:pPr>
              <w:pStyle w:val="TAL"/>
              <w:rPr>
                <w:sz w:val="16"/>
                <w:szCs w:val="16"/>
              </w:rPr>
            </w:pPr>
            <w:r w:rsidRPr="004606CD">
              <w:rPr>
                <w:sz w:val="16"/>
                <w:szCs w:val="16"/>
              </w:rPr>
              <w:t>16.4.0</w:t>
            </w:r>
          </w:p>
        </w:tc>
      </w:tr>
      <w:tr w:rsidR="004606CD" w:rsidRPr="004606CD" w14:paraId="2A8CA251" w14:textId="77777777" w:rsidTr="00BE555F">
        <w:tc>
          <w:tcPr>
            <w:tcW w:w="661" w:type="dxa"/>
            <w:shd w:val="solid" w:color="FFFFFF" w:fill="auto"/>
          </w:tcPr>
          <w:p w14:paraId="4FF03F91" w14:textId="77777777" w:rsidR="000567A4" w:rsidRPr="004606CD" w:rsidRDefault="000567A4" w:rsidP="00BF179A">
            <w:pPr>
              <w:pStyle w:val="TAL"/>
              <w:rPr>
                <w:sz w:val="16"/>
                <w:szCs w:val="16"/>
              </w:rPr>
            </w:pPr>
          </w:p>
        </w:tc>
        <w:tc>
          <w:tcPr>
            <w:tcW w:w="757" w:type="dxa"/>
            <w:shd w:val="solid" w:color="FFFFFF" w:fill="auto"/>
          </w:tcPr>
          <w:p w14:paraId="4EC38227" w14:textId="07BFDD84" w:rsidR="000567A4" w:rsidRPr="004606CD" w:rsidRDefault="000567A4" w:rsidP="007E07E2">
            <w:pPr>
              <w:pStyle w:val="TAL"/>
              <w:rPr>
                <w:sz w:val="16"/>
                <w:szCs w:val="16"/>
              </w:rPr>
            </w:pPr>
            <w:r w:rsidRPr="004606CD">
              <w:rPr>
                <w:sz w:val="16"/>
                <w:szCs w:val="16"/>
              </w:rPr>
              <w:t>RP-91</w:t>
            </w:r>
          </w:p>
        </w:tc>
        <w:tc>
          <w:tcPr>
            <w:tcW w:w="992" w:type="dxa"/>
            <w:shd w:val="solid" w:color="FFFFFF" w:fill="auto"/>
          </w:tcPr>
          <w:p w14:paraId="3D650243" w14:textId="1C577E50" w:rsidR="000567A4" w:rsidRPr="004606CD" w:rsidRDefault="000567A4" w:rsidP="00BF179A">
            <w:pPr>
              <w:pStyle w:val="TAL"/>
              <w:rPr>
                <w:sz w:val="16"/>
                <w:szCs w:val="16"/>
              </w:rPr>
            </w:pPr>
            <w:r w:rsidRPr="004606CD">
              <w:rPr>
                <w:sz w:val="16"/>
                <w:szCs w:val="16"/>
              </w:rPr>
              <w:t>RP-210703</w:t>
            </w:r>
          </w:p>
        </w:tc>
        <w:tc>
          <w:tcPr>
            <w:tcW w:w="567" w:type="dxa"/>
            <w:shd w:val="solid" w:color="FFFFFF" w:fill="auto"/>
          </w:tcPr>
          <w:p w14:paraId="671493FD" w14:textId="08D41AC0" w:rsidR="000567A4" w:rsidRPr="004606CD" w:rsidRDefault="000567A4" w:rsidP="00BF179A">
            <w:pPr>
              <w:pStyle w:val="TAL"/>
              <w:rPr>
                <w:sz w:val="16"/>
                <w:szCs w:val="16"/>
              </w:rPr>
            </w:pPr>
            <w:r w:rsidRPr="004606CD">
              <w:rPr>
                <w:sz w:val="16"/>
                <w:szCs w:val="16"/>
              </w:rPr>
              <w:t>0516</w:t>
            </w:r>
          </w:p>
        </w:tc>
        <w:tc>
          <w:tcPr>
            <w:tcW w:w="425" w:type="dxa"/>
            <w:shd w:val="solid" w:color="FFFFFF" w:fill="auto"/>
          </w:tcPr>
          <w:p w14:paraId="1B7E2DF9" w14:textId="76D5BADF" w:rsidR="000567A4" w:rsidRPr="004606CD" w:rsidRDefault="000567A4" w:rsidP="00E27EC2">
            <w:pPr>
              <w:pStyle w:val="TAL"/>
              <w:jc w:val="center"/>
              <w:rPr>
                <w:sz w:val="16"/>
                <w:szCs w:val="16"/>
              </w:rPr>
            </w:pPr>
            <w:r w:rsidRPr="004606CD">
              <w:rPr>
                <w:sz w:val="16"/>
                <w:szCs w:val="16"/>
              </w:rPr>
              <w:t>2</w:t>
            </w:r>
          </w:p>
        </w:tc>
        <w:tc>
          <w:tcPr>
            <w:tcW w:w="426" w:type="dxa"/>
            <w:shd w:val="solid" w:color="FFFFFF" w:fill="auto"/>
          </w:tcPr>
          <w:p w14:paraId="52B673DC" w14:textId="25515E80" w:rsidR="000567A4" w:rsidRPr="004606CD" w:rsidRDefault="000567A4" w:rsidP="00BF179A">
            <w:pPr>
              <w:pStyle w:val="TAL"/>
              <w:rPr>
                <w:sz w:val="16"/>
                <w:szCs w:val="16"/>
              </w:rPr>
            </w:pPr>
            <w:r w:rsidRPr="004606CD">
              <w:rPr>
                <w:sz w:val="16"/>
                <w:szCs w:val="16"/>
              </w:rPr>
              <w:t>A</w:t>
            </w:r>
          </w:p>
        </w:tc>
        <w:tc>
          <w:tcPr>
            <w:tcW w:w="5103" w:type="dxa"/>
            <w:shd w:val="solid" w:color="FFFFFF" w:fill="auto"/>
          </w:tcPr>
          <w:p w14:paraId="3C87A6EC" w14:textId="19564296" w:rsidR="000567A4" w:rsidRPr="004606CD" w:rsidRDefault="000567A4" w:rsidP="00BF179A">
            <w:pPr>
              <w:pStyle w:val="TAL"/>
              <w:rPr>
                <w:sz w:val="16"/>
                <w:szCs w:val="16"/>
              </w:rPr>
            </w:pPr>
            <w:r w:rsidRPr="004606CD">
              <w:rPr>
                <w:sz w:val="16"/>
                <w:szCs w:val="16"/>
              </w:rPr>
              <w:t>CR on the SupportedBandwidth and channelBWs(R16)</w:t>
            </w:r>
          </w:p>
        </w:tc>
        <w:tc>
          <w:tcPr>
            <w:tcW w:w="708" w:type="dxa"/>
            <w:shd w:val="solid" w:color="FFFFFF" w:fill="auto"/>
          </w:tcPr>
          <w:p w14:paraId="3B1B8A12" w14:textId="2DF1E268" w:rsidR="000567A4" w:rsidRPr="004606CD" w:rsidRDefault="000567A4" w:rsidP="00BF179A">
            <w:pPr>
              <w:pStyle w:val="TAL"/>
              <w:rPr>
                <w:sz w:val="16"/>
                <w:szCs w:val="16"/>
              </w:rPr>
            </w:pPr>
            <w:r w:rsidRPr="004606CD">
              <w:rPr>
                <w:sz w:val="16"/>
                <w:szCs w:val="16"/>
              </w:rPr>
              <w:t>16.4.0</w:t>
            </w:r>
          </w:p>
        </w:tc>
      </w:tr>
      <w:tr w:rsidR="004606CD" w:rsidRPr="004606CD" w14:paraId="051AF649" w14:textId="77777777" w:rsidTr="00BE555F">
        <w:tc>
          <w:tcPr>
            <w:tcW w:w="661" w:type="dxa"/>
            <w:shd w:val="solid" w:color="FFFFFF" w:fill="auto"/>
          </w:tcPr>
          <w:p w14:paraId="3F568E87" w14:textId="77777777" w:rsidR="002A1D06" w:rsidRPr="004606CD" w:rsidRDefault="002A1D06" w:rsidP="00BF179A">
            <w:pPr>
              <w:pStyle w:val="TAL"/>
              <w:rPr>
                <w:sz w:val="16"/>
                <w:szCs w:val="16"/>
              </w:rPr>
            </w:pPr>
          </w:p>
        </w:tc>
        <w:tc>
          <w:tcPr>
            <w:tcW w:w="757" w:type="dxa"/>
            <w:shd w:val="solid" w:color="FFFFFF" w:fill="auto"/>
          </w:tcPr>
          <w:p w14:paraId="76A69E71" w14:textId="507674B6" w:rsidR="002A1D06" w:rsidRPr="004606CD" w:rsidRDefault="002A1D06" w:rsidP="007E07E2">
            <w:pPr>
              <w:pStyle w:val="TAL"/>
              <w:rPr>
                <w:sz w:val="16"/>
                <w:szCs w:val="16"/>
              </w:rPr>
            </w:pPr>
            <w:r w:rsidRPr="004606CD">
              <w:rPr>
                <w:sz w:val="16"/>
                <w:szCs w:val="16"/>
              </w:rPr>
              <w:t>RP-91</w:t>
            </w:r>
          </w:p>
        </w:tc>
        <w:tc>
          <w:tcPr>
            <w:tcW w:w="992" w:type="dxa"/>
            <w:shd w:val="solid" w:color="FFFFFF" w:fill="auto"/>
          </w:tcPr>
          <w:p w14:paraId="7119473D" w14:textId="26FCFB58" w:rsidR="002A1D06" w:rsidRPr="004606CD" w:rsidRDefault="002A1D06" w:rsidP="00BF179A">
            <w:pPr>
              <w:pStyle w:val="TAL"/>
              <w:rPr>
                <w:sz w:val="16"/>
                <w:szCs w:val="16"/>
              </w:rPr>
            </w:pPr>
            <w:r w:rsidRPr="004606CD">
              <w:rPr>
                <w:sz w:val="16"/>
                <w:szCs w:val="16"/>
              </w:rPr>
              <w:t>RP-210695</w:t>
            </w:r>
          </w:p>
        </w:tc>
        <w:tc>
          <w:tcPr>
            <w:tcW w:w="567" w:type="dxa"/>
            <w:shd w:val="solid" w:color="FFFFFF" w:fill="auto"/>
          </w:tcPr>
          <w:p w14:paraId="71CEE877" w14:textId="01499DD3" w:rsidR="002A1D06" w:rsidRPr="004606CD" w:rsidRDefault="002A1D06" w:rsidP="00BF179A">
            <w:pPr>
              <w:pStyle w:val="TAL"/>
              <w:rPr>
                <w:sz w:val="16"/>
                <w:szCs w:val="16"/>
              </w:rPr>
            </w:pPr>
            <w:r w:rsidRPr="004606CD">
              <w:rPr>
                <w:sz w:val="16"/>
                <w:szCs w:val="16"/>
              </w:rPr>
              <w:t>0520</w:t>
            </w:r>
          </w:p>
        </w:tc>
        <w:tc>
          <w:tcPr>
            <w:tcW w:w="425" w:type="dxa"/>
            <w:shd w:val="solid" w:color="FFFFFF" w:fill="auto"/>
          </w:tcPr>
          <w:p w14:paraId="29B9206E" w14:textId="0078DC7F" w:rsidR="002A1D06" w:rsidRPr="004606CD" w:rsidRDefault="002A1D06" w:rsidP="00E27EC2">
            <w:pPr>
              <w:pStyle w:val="TAL"/>
              <w:jc w:val="center"/>
              <w:rPr>
                <w:sz w:val="16"/>
                <w:szCs w:val="16"/>
              </w:rPr>
            </w:pPr>
            <w:r w:rsidRPr="004606CD">
              <w:rPr>
                <w:sz w:val="16"/>
                <w:szCs w:val="16"/>
              </w:rPr>
              <w:t>2</w:t>
            </w:r>
          </w:p>
        </w:tc>
        <w:tc>
          <w:tcPr>
            <w:tcW w:w="426" w:type="dxa"/>
            <w:shd w:val="solid" w:color="FFFFFF" w:fill="auto"/>
          </w:tcPr>
          <w:p w14:paraId="3E1DF7E6" w14:textId="73BB505A" w:rsidR="002A1D06" w:rsidRPr="004606CD" w:rsidRDefault="002A1D06" w:rsidP="00BF179A">
            <w:pPr>
              <w:pStyle w:val="TAL"/>
              <w:rPr>
                <w:sz w:val="16"/>
                <w:szCs w:val="16"/>
              </w:rPr>
            </w:pPr>
            <w:r w:rsidRPr="004606CD">
              <w:rPr>
                <w:sz w:val="16"/>
                <w:szCs w:val="16"/>
              </w:rPr>
              <w:t>F</w:t>
            </w:r>
          </w:p>
        </w:tc>
        <w:tc>
          <w:tcPr>
            <w:tcW w:w="5103" w:type="dxa"/>
            <w:shd w:val="solid" w:color="FFFFFF" w:fill="auto"/>
          </w:tcPr>
          <w:p w14:paraId="1EBC0787" w14:textId="4D999B78" w:rsidR="002A1D06" w:rsidRPr="004606CD" w:rsidRDefault="002A1D06" w:rsidP="00BF179A">
            <w:pPr>
              <w:pStyle w:val="TAL"/>
              <w:rPr>
                <w:sz w:val="16"/>
                <w:szCs w:val="16"/>
              </w:rPr>
            </w:pPr>
            <w:r w:rsidRPr="004606CD">
              <w:rPr>
                <w:sz w:val="16"/>
                <w:szCs w:val="16"/>
              </w:rPr>
              <w:t>Correction to PUSCH skipping with UCI without LCH-based prioritization</w:t>
            </w:r>
          </w:p>
        </w:tc>
        <w:tc>
          <w:tcPr>
            <w:tcW w:w="708" w:type="dxa"/>
            <w:shd w:val="solid" w:color="FFFFFF" w:fill="auto"/>
          </w:tcPr>
          <w:p w14:paraId="2E7978C5" w14:textId="684708A4" w:rsidR="002A1D06" w:rsidRPr="004606CD" w:rsidRDefault="002A1D06" w:rsidP="00BF179A">
            <w:pPr>
              <w:pStyle w:val="TAL"/>
              <w:rPr>
                <w:sz w:val="16"/>
                <w:szCs w:val="16"/>
              </w:rPr>
            </w:pPr>
            <w:r w:rsidRPr="004606CD">
              <w:rPr>
                <w:sz w:val="16"/>
                <w:szCs w:val="16"/>
              </w:rPr>
              <w:t>16.4.0</w:t>
            </w:r>
          </w:p>
        </w:tc>
      </w:tr>
      <w:tr w:rsidR="004606CD" w:rsidRPr="004606CD" w14:paraId="34CB42F1" w14:textId="77777777" w:rsidTr="00BE555F">
        <w:tc>
          <w:tcPr>
            <w:tcW w:w="661" w:type="dxa"/>
            <w:shd w:val="solid" w:color="FFFFFF" w:fill="auto"/>
          </w:tcPr>
          <w:p w14:paraId="5A3264B4" w14:textId="77777777" w:rsidR="00EF6852" w:rsidRPr="004606CD" w:rsidRDefault="00EF6852" w:rsidP="00BF179A">
            <w:pPr>
              <w:pStyle w:val="TAL"/>
              <w:rPr>
                <w:sz w:val="16"/>
                <w:szCs w:val="16"/>
              </w:rPr>
            </w:pPr>
          </w:p>
        </w:tc>
        <w:tc>
          <w:tcPr>
            <w:tcW w:w="757" w:type="dxa"/>
            <w:shd w:val="solid" w:color="FFFFFF" w:fill="auto"/>
          </w:tcPr>
          <w:p w14:paraId="5A4E382A" w14:textId="3C548ED3" w:rsidR="00EF6852" w:rsidRPr="004606CD" w:rsidRDefault="00EF6852" w:rsidP="007E07E2">
            <w:pPr>
              <w:pStyle w:val="TAL"/>
              <w:rPr>
                <w:sz w:val="16"/>
                <w:szCs w:val="16"/>
              </w:rPr>
            </w:pPr>
            <w:r w:rsidRPr="004606CD">
              <w:rPr>
                <w:sz w:val="16"/>
                <w:szCs w:val="16"/>
              </w:rPr>
              <w:t>RP-91</w:t>
            </w:r>
          </w:p>
        </w:tc>
        <w:tc>
          <w:tcPr>
            <w:tcW w:w="992" w:type="dxa"/>
            <w:shd w:val="solid" w:color="FFFFFF" w:fill="auto"/>
          </w:tcPr>
          <w:p w14:paraId="05CD76E2" w14:textId="12143544" w:rsidR="00EF6852" w:rsidRPr="004606CD" w:rsidRDefault="00EF6852" w:rsidP="00BF179A">
            <w:pPr>
              <w:pStyle w:val="TAL"/>
              <w:rPr>
                <w:sz w:val="16"/>
                <w:szCs w:val="16"/>
              </w:rPr>
            </w:pPr>
            <w:r w:rsidRPr="004606CD">
              <w:rPr>
                <w:sz w:val="16"/>
                <w:szCs w:val="16"/>
              </w:rPr>
              <w:t>RP-210697</w:t>
            </w:r>
          </w:p>
        </w:tc>
        <w:tc>
          <w:tcPr>
            <w:tcW w:w="567" w:type="dxa"/>
            <w:shd w:val="solid" w:color="FFFFFF" w:fill="auto"/>
          </w:tcPr>
          <w:p w14:paraId="3656647D" w14:textId="7B0B6160" w:rsidR="00EF6852" w:rsidRPr="004606CD" w:rsidRDefault="00EF6852" w:rsidP="00BF179A">
            <w:pPr>
              <w:pStyle w:val="TAL"/>
              <w:rPr>
                <w:sz w:val="16"/>
                <w:szCs w:val="16"/>
              </w:rPr>
            </w:pPr>
            <w:r w:rsidRPr="004606CD">
              <w:rPr>
                <w:sz w:val="16"/>
                <w:szCs w:val="16"/>
              </w:rPr>
              <w:t>0521</w:t>
            </w:r>
          </w:p>
        </w:tc>
        <w:tc>
          <w:tcPr>
            <w:tcW w:w="425" w:type="dxa"/>
            <w:shd w:val="solid" w:color="FFFFFF" w:fill="auto"/>
          </w:tcPr>
          <w:p w14:paraId="2B59E594" w14:textId="65BE7A20" w:rsidR="00EF6852" w:rsidRPr="004606CD" w:rsidRDefault="00EF6852" w:rsidP="00E27EC2">
            <w:pPr>
              <w:pStyle w:val="TAL"/>
              <w:jc w:val="center"/>
              <w:rPr>
                <w:sz w:val="16"/>
                <w:szCs w:val="16"/>
              </w:rPr>
            </w:pPr>
            <w:r w:rsidRPr="004606CD">
              <w:rPr>
                <w:sz w:val="16"/>
                <w:szCs w:val="16"/>
              </w:rPr>
              <w:t>1</w:t>
            </w:r>
          </w:p>
        </w:tc>
        <w:tc>
          <w:tcPr>
            <w:tcW w:w="426" w:type="dxa"/>
            <w:shd w:val="solid" w:color="FFFFFF" w:fill="auto"/>
          </w:tcPr>
          <w:p w14:paraId="32C93443" w14:textId="21941454" w:rsidR="00EF6852" w:rsidRPr="004606CD" w:rsidRDefault="00EF6852" w:rsidP="00BF179A">
            <w:pPr>
              <w:pStyle w:val="TAL"/>
              <w:rPr>
                <w:sz w:val="16"/>
                <w:szCs w:val="16"/>
              </w:rPr>
            </w:pPr>
            <w:r w:rsidRPr="004606CD">
              <w:rPr>
                <w:sz w:val="16"/>
                <w:szCs w:val="16"/>
              </w:rPr>
              <w:t>F</w:t>
            </w:r>
          </w:p>
        </w:tc>
        <w:tc>
          <w:tcPr>
            <w:tcW w:w="5103" w:type="dxa"/>
            <w:shd w:val="solid" w:color="FFFFFF" w:fill="auto"/>
          </w:tcPr>
          <w:p w14:paraId="6BE6AB7B" w14:textId="04F84771" w:rsidR="00EF6852" w:rsidRPr="004606CD" w:rsidRDefault="00EF6852" w:rsidP="00BF179A">
            <w:pPr>
              <w:pStyle w:val="TAL"/>
              <w:rPr>
                <w:sz w:val="16"/>
                <w:szCs w:val="16"/>
              </w:rPr>
            </w:pPr>
            <w:r w:rsidRPr="004606CD">
              <w:rPr>
                <w:sz w:val="16"/>
                <w:szCs w:val="16"/>
              </w:rPr>
              <w:t>CR on the Capability of PUCCH Transmissions for HARQ-ACK-38306</w:t>
            </w:r>
          </w:p>
        </w:tc>
        <w:tc>
          <w:tcPr>
            <w:tcW w:w="708" w:type="dxa"/>
            <w:shd w:val="solid" w:color="FFFFFF" w:fill="auto"/>
          </w:tcPr>
          <w:p w14:paraId="0B4D6FEB" w14:textId="03D17491" w:rsidR="00EF6852" w:rsidRPr="004606CD" w:rsidRDefault="00EF6852" w:rsidP="00BF179A">
            <w:pPr>
              <w:pStyle w:val="TAL"/>
              <w:rPr>
                <w:sz w:val="16"/>
                <w:szCs w:val="16"/>
              </w:rPr>
            </w:pPr>
            <w:r w:rsidRPr="004606CD">
              <w:rPr>
                <w:sz w:val="16"/>
                <w:szCs w:val="16"/>
              </w:rPr>
              <w:t>16.4.0</w:t>
            </w:r>
          </w:p>
        </w:tc>
      </w:tr>
      <w:tr w:rsidR="004606CD" w:rsidRPr="004606CD" w14:paraId="6C338F0A" w14:textId="77777777" w:rsidTr="00BE555F">
        <w:tc>
          <w:tcPr>
            <w:tcW w:w="661" w:type="dxa"/>
            <w:shd w:val="solid" w:color="FFFFFF" w:fill="auto"/>
          </w:tcPr>
          <w:p w14:paraId="74D03606" w14:textId="77777777" w:rsidR="00E53600" w:rsidRPr="004606CD" w:rsidRDefault="00E53600" w:rsidP="00BF179A">
            <w:pPr>
              <w:pStyle w:val="TAL"/>
              <w:rPr>
                <w:sz w:val="16"/>
                <w:szCs w:val="16"/>
              </w:rPr>
            </w:pPr>
          </w:p>
        </w:tc>
        <w:tc>
          <w:tcPr>
            <w:tcW w:w="757" w:type="dxa"/>
            <w:shd w:val="solid" w:color="FFFFFF" w:fill="auto"/>
          </w:tcPr>
          <w:p w14:paraId="72B5831B" w14:textId="55B5DEC4" w:rsidR="00E53600" w:rsidRPr="004606CD" w:rsidRDefault="00E53600" w:rsidP="007E07E2">
            <w:pPr>
              <w:pStyle w:val="TAL"/>
              <w:rPr>
                <w:sz w:val="16"/>
                <w:szCs w:val="16"/>
              </w:rPr>
            </w:pPr>
            <w:r w:rsidRPr="004606CD">
              <w:rPr>
                <w:sz w:val="16"/>
                <w:szCs w:val="16"/>
              </w:rPr>
              <w:t>RP-91</w:t>
            </w:r>
          </w:p>
        </w:tc>
        <w:tc>
          <w:tcPr>
            <w:tcW w:w="992" w:type="dxa"/>
            <w:shd w:val="solid" w:color="FFFFFF" w:fill="auto"/>
          </w:tcPr>
          <w:p w14:paraId="3873979F" w14:textId="0FEB36CD" w:rsidR="00E53600" w:rsidRPr="004606CD" w:rsidRDefault="00E53600" w:rsidP="00BF179A">
            <w:pPr>
              <w:pStyle w:val="TAL"/>
              <w:rPr>
                <w:sz w:val="16"/>
                <w:szCs w:val="16"/>
              </w:rPr>
            </w:pPr>
            <w:r w:rsidRPr="004606CD">
              <w:rPr>
                <w:sz w:val="16"/>
                <w:szCs w:val="16"/>
              </w:rPr>
              <w:t>RP-210703</w:t>
            </w:r>
          </w:p>
        </w:tc>
        <w:tc>
          <w:tcPr>
            <w:tcW w:w="567" w:type="dxa"/>
            <w:shd w:val="solid" w:color="FFFFFF" w:fill="auto"/>
          </w:tcPr>
          <w:p w14:paraId="458C8F7E" w14:textId="050EA18C" w:rsidR="00E53600" w:rsidRPr="004606CD" w:rsidRDefault="00E53600" w:rsidP="00BF179A">
            <w:pPr>
              <w:pStyle w:val="TAL"/>
              <w:rPr>
                <w:sz w:val="16"/>
                <w:szCs w:val="16"/>
              </w:rPr>
            </w:pPr>
            <w:r w:rsidRPr="004606CD">
              <w:rPr>
                <w:sz w:val="16"/>
                <w:szCs w:val="16"/>
              </w:rPr>
              <w:t>0523</w:t>
            </w:r>
          </w:p>
        </w:tc>
        <w:tc>
          <w:tcPr>
            <w:tcW w:w="425" w:type="dxa"/>
            <w:shd w:val="solid" w:color="FFFFFF" w:fill="auto"/>
          </w:tcPr>
          <w:p w14:paraId="3C69C1B8" w14:textId="3A2FF47A" w:rsidR="00E53600" w:rsidRPr="004606CD" w:rsidRDefault="00E53600" w:rsidP="00E27EC2">
            <w:pPr>
              <w:pStyle w:val="TAL"/>
              <w:jc w:val="center"/>
              <w:rPr>
                <w:sz w:val="16"/>
                <w:szCs w:val="16"/>
              </w:rPr>
            </w:pPr>
            <w:r w:rsidRPr="004606CD">
              <w:rPr>
                <w:sz w:val="16"/>
                <w:szCs w:val="16"/>
              </w:rPr>
              <w:t>2</w:t>
            </w:r>
          </w:p>
        </w:tc>
        <w:tc>
          <w:tcPr>
            <w:tcW w:w="426" w:type="dxa"/>
            <w:shd w:val="solid" w:color="FFFFFF" w:fill="auto"/>
          </w:tcPr>
          <w:p w14:paraId="40398DBB" w14:textId="0E5BA3A4" w:rsidR="00E53600" w:rsidRPr="004606CD" w:rsidRDefault="00E53600" w:rsidP="00BF179A">
            <w:pPr>
              <w:pStyle w:val="TAL"/>
              <w:rPr>
                <w:sz w:val="16"/>
                <w:szCs w:val="16"/>
              </w:rPr>
            </w:pPr>
            <w:r w:rsidRPr="004606CD">
              <w:rPr>
                <w:sz w:val="16"/>
                <w:szCs w:val="16"/>
              </w:rPr>
              <w:t>F</w:t>
            </w:r>
          </w:p>
        </w:tc>
        <w:tc>
          <w:tcPr>
            <w:tcW w:w="5103" w:type="dxa"/>
            <w:shd w:val="solid" w:color="FFFFFF" w:fill="auto"/>
          </w:tcPr>
          <w:p w14:paraId="7AFF0942" w14:textId="6AC1AB25" w:rsidR="00E53600" w:rsidRPr="004606CD" w:rsidRDefault="00E53600" w:rsidP="00BF179A">
            <w:pPr>
              <w:pStyle w:val="TAL"/>
              <w:rPr>
                <w:sz w:val="16"/>
                <w:szCs w:val="16"/>
              </w:rPr>
            </w:pPr>
            <w:r w:rsidRPr="004606CD">
              <w:rPr>
                <w:sz w:val="16"/>
                <w:szCs w:val="16"/>
              </w:rPr>
              <w:t>Clarfication on FDD-TDD differentiation for SUL band</w:t>
            </w:r>
          </w:p>
        </w:tc>
        <w:tc>
          <w:tcPr>
            <w:tcW w:w="708" w:type="dxa"/>
            <w:shd w:val="solid" w:color="FFFFFF" w:fill="auto"/>
          </w:tcPr>
          <w:p w14:paraId="25133060" w14:textId="1E50A57B" w:rsidR="00E53600" w:rsidRPr="004606CD" w:rsidRDefault="00E53600" w:rsidP="00BF179A">
            <w:pPr>
              <w:pStyle w:val="TAL"/>
              <w:rPr>
                <w:sz w:val="16"/>
                <w:szCs w:val="16"/>
              </w:rPr>
            </w:pPr>
            <w:r w:rsidRPr="004606CD">
              <w:rPr>
                <w:sz w:val="16"/>
                <w:szCs w:val="16"/>
              </w:rPr>
              <w:t>16.4.0</w:t>
            </w:r>
          </w:p>
        </w:tc>
      </w:tr>
      <w:tr w:rsidR="004606CD" w:rsidRPr="004606CD" w14:paraId="3D119CA7" w14:textId="77777777" w:rsidTr="00BE555F">
        <w:tc>
          <w:tcPr>
            <w:tcW w:w="661" w:type="dxa"/>
            <w:shd w:val="solid" w:color="FFFFFF" w:fill="auto"/>
          </w:tcPr>
          <w:p w14:paraId="3AC7BF06" w14:textId="77777777" w:rsidR="00824114" w:rsidRPr="004606CD" w:rsidRDefault="00824114" w:rsidP="00BF179A">
            <w:pPr>
              <w:pStyle w:val="TAL"/>
              <w:rPr>
                <w:sz w:val="16"/>
                <w:szCs w:val="16"/>
              </w:rPr>
            </w:pPr>
          </w:p>
        </w:tc>
        <w:tc>
          <w:tcPr>
            <w:tcW w:w="757" w:type="dxa"/>
            <w:shd w:val="solid" w:color="FFFFFF" w:fill="auto"/>
          </w:tcPr>
          <w:p w14:paraId="1BF8183B" w14:textId="73CB6FFF" w:rsidR="00824114" w:rsidRPr="004606CD" w:rsidRDefault="00824114" w:rsidP="007E07E2">
            <w:pPr>
              <w:pStyle w:val="TAL"/>
              <w:rPr>
                <w:sz w:val="16"/>
                <w:szCs w:val="16"/>
              </w:rPr>
            </w:pPr>
            <w:r w:rsidRPr="004606CD">
              <w:rPr>
                <w:sz w:val="16"/>
                <w:szCs w:val="16"/>
              </w:rPr>
              <w:t>RP-91</w:t>
            </w:r>
          </w:p>
        </w:tc>
        <w:tc>
          <w:tcPr>
            <w:tcW w:w="992" w:type="dxa"/>
            <w:shd w:val="solid" w:color="FFFFFF" w:fill="auto"/>
          </w:tcPr>
          <w:p w14:paraId="17C65B1D" w14:textId="361A13E7" w:rsidR="00824114" w:rsidRPr="004606CD" w:rsidRDefault="00824114" w:rsidP="00BF179A">
            <w:pPr>
              <w:pStyle w:val="TAL"/>
              <w:rPr>
                <w:sz w:val="16"/>
                <w:szCs w:val="16"/>
              </w:rPr>
            </w:pPr>
            <w:r w:rsidRPr="004606CD">
              <w:rPr>
                <w:sz w:val="16"/>
                <w:szCs w:val="16"/>
              </w:rPr>
              <w:t>RP-210</w:t>
            </w:r>
            <w:r w:rsidR="00600A72" w:rsidRPr="004606CD">
              <w:rPr>
                <w:sz w:val="16"/>
                <w:szCs w:val="16"/>
              </w:rPr>
              <w:t>702</w:t>
            </w:r>
          </w:p>
        </w:tc>
        <w:tc>
          <w:tcPr>
            <w:tcW w:w="567" w:type="dxa"/>
            <w:shd w:val="solid" w:color="FFFFFF" w:fill="auto"/>
          </w:tcPr>
          <w:p w14:paraId="2FA22C8C" w14:textId="1B679B44" w:rsidR="00824114" w:rsidRPr="004606CD" w:rsidRDefault="00824114" w:rsidP="00BF179A">
            <w:pPr>
              <w:pStyle w:val="TAL"/>
              <w:rPr>
                <w:sz w:val="16"/>
                <w:szCs w:val="16"/>
              </w:rPr>
            </w:pPr>
            <w:r w:rsidRPr="004606CD">
              <w:rPr>
                <w:sz w:val="16"/>
                <w:szCs w:val="16"/>
              </w:rPr>
              <w:t>0525</w:t>
            </w:r>
          </w:p>
        </w:tc>
        <w:tc>
          <w:tcPr>
            <w:tcW w:w="425" w:type="dxa"/>
            <w:shd w:val="solid" w:color="FFFFFF" w:fill="auto"/>
          </w:tcPr>
          <w:p w14:paraId="7B93B57F" w14:textId="6D74D898" w:rsidR="00824114" w:rsidRPr="004606CD" w:rsidRDefault="00824114" w:rsidP="00E27EC2">
            <w:pPr>
              <w:pStyle w:val="TAL"/>
              <w:jc w:val="center"/>
              <w:rPr>
                <w:sz w:val="16"/>
                <w:szCs w:val="16"/>
              </w:rPr>
            </w:pPr>
            <w:r w:rsidRPr="004606CD">
              <w:rPr>
                <w:sz w:val="16"/>
                <w:szCs w:val="16"/>
              </w:rPr>
              <w:t>1</w:t>
            </w:r>
          </w:p>
        </w:tc>
        <w:tc>
          <w:tcPr>
            <w:tcW w:w="426" w:type="dxa"/>
            <w:shd w:val="solid" w:color="FFFFFF" w:fill="auto"/>
          </w:tcPr>
          <w:p w14:paraId="6CA6C3A4" w14:textId="4A4FD429" w:rsidR="00824114" w:rsidRPr="004606CD" w:rsidRDefault="00824114" w:rsidP="00BF179A">
            <w:pPr>
              <w:pStyle w:val="TAL"/>
              <w:rPr>
                <w:sz w:val="16"/>
                <w:szCs w:val="16"/>
              </w:rPr>
            </w:pPr>
            <w:r w:rsidRPr="004606CD">
              <w:rPr>
                <w:sz w:val="16"/>
                <w:szCs w:val="16"/>
              </w:rPr>
              <w:t>A</w:t>
            </w:r>
          </w:p>
        </w:tc>
        <w:tc>
          <w:tcPr>
            <w:tcW w:w="5103" w:type="dxa"/>
            <w:shd w:val="solid" w:color="FFFFFF" w:fill="auto"/>
          </w:tcPr>
          <w:p w14:paraId="54AC6A2E" w14:textId="42E01F2A" w:rsidR="00824114" w:rsidRPr="004606CD" w:rsidRDefault="00824114" w:rsidP="00BF179A">
            <w:pPr>
              <w:pStyle w:val="TAL"/>
              <w:rPr>
                <w:sz w:val="16"/>
                <w:szCs w:val="16"/>
              </w:rPr>
            </w:pPr>
            <w:r w:rsidRPr="004606CD">
              <w:rPr>
                <w:sz w:val="16"/>
                <w:szCs w:val="16"/>
              </w:rPr>
              <w:t>Clarification on single uplink operation capability report</w:t>
            </w:r>
          </w:p>
        </w:tc>
        <w:tc>
          <w:tcPr>
            <w:tcW w:w="708" w:type="dxa"/>
            <w:shd w:val="solid" w:color="FFFFFF" w:fill="auto"/>
          </w:tcPr>
          <w:p w14:paraId="75724D6F" w14:textId="600B6A73" w:rsidR="00824114" w:rsidRPr="004606CD" w:rsidRDefault="00824114" w:rsidP="00BF179A">
            <w:pPr>
              <w:pStyle w:val="TAL"/>
              <w:rPr>
                <w:sz w:val="16"/>
                <w:szCs w:val="16"/>
              </w:rPr>
            </w:pPr>
            <w:r w:rsidRPr="004606CD">
              <w:rPr>
                <w:sz w:val="16"/>
                <w:szCs w:val="16"/>
              </w:rPr>
              <w:t>16.4.0</w:t>
            </w:r>
          </w:p>
        </w:tc>
      </w:tr>
      <w:tr w:rsidR="004606CD" w:rsidRPr="004606CD" w14:paraId="25605B02" w14:textId="77777777" w:rsidTr="00BE555F">
        <w:tc>
          <w:tcPr>
            <w:tcW w:w="661" w:type="dxa"/>
            <w:shd w:val="solid" w:color="FFFFFF" w:fill="auto"/>
          </w:tcPr>
          <w:p w14:paraId="42CDE769" w14:textId="77777777" w:rsidR="00451A92" w:rsidRPr="004606CD" w:rsidRDefault="00451A92" w:rsidP="00BF179A">
            <w:pPr>
              <w:pStyle w:val="TAL"/>
              <w:rPr>
                <w:sz w:val="16"/>
                <w:szCs w:val="16"/>
              </w:rPr>
            </w:pPr>
          </w:p>
        </w:tc>
        <w:tc>
          <w:tcPr>
            <w:tcW w:w="757" w:type="dxa"/>
            <w:shd w:val="solid" w:color="FFFFFF" w:fill="auto"/>
          </w:tcPr>
          <w:p w14:paraId="70338DB8" w14:textId="6A476856" w:rsidR="00451A92" w:rsidRPr="004606CD" w:rsidRDefault="00451A92" w:rsidP="007E07E2">
            <w:pPr>
              <w:pStyle w:val="TAL"/>
              <w:rPr>
                <w:sz w:val="16"/>
                <w:szCs w:val="16"/>
              </w:rPr>
            </w:pPr>
            <w:r w:rsidRPr="004606CD">
              <w:rPr>
                <w:sz w:val="16"/>
                <w:szCs w:val="16"/>
              </w:rPr>
              <w:t>RP-91</w:t>
            </w:r>
          </w:p>
        </w:tc>
        <w:tc>
          <w:tcPr>
            <w:tcW w:w="992" w:type="dxa"/>
            <w:shd w:val="solid" w:color="FFFFFF" w:fill="auto"/>
          </w:tcPr>
          <w:p w14:paraId="04D0BF3D" w14:textId="018FB097" w:rsidR="00451A92" w:rsidRPr="004606CD" w:rsidRDefault="00451A92" w:rsidP="00BF179A">
            <w:pPr>
              <w:pStyle w:val="TAL"/>
              <w:rPr>
                <w:sz w:val="16"/>
                <w:szCs w:val="16"/>
              </w:rPr>
            </w:pPr>
            <w:r w:rsidRPr="004606CD">
              <w:rPr>
                <w:sz w:val="16"/>
                <w:szCs w:val="16"/>
              </w:rPr>
              <w:t>RP-210697</w:t>
            </w:r>
          </w:p>
        </w:tc>
        <w:tc>
          <w:tcPr>
            <w:tcW w:w="567" w:type="dxa"/>
            <w:shd w:val="solid" w:color="FFFFFF" w:fill="auto"/>
          </w:tcPr>
          <w:p w14:paraId="57453025" w14:textId="77121D43" w:rsidR="00451A92" w:rsidRPr="004606CD" w:rsidRDefault="00451A92" w:rsidP="00BF179A">
            <w:pPr>
              <w:pStyle w:val="TAL"/>
              <w:rPr>
                <w:sz w:val="16"/>
                <w:szCs w:val="16"/>
              </w:rPr>
            </w:pPr>
            <w:r w:rsidRPr="004606CD">
              <w:rPr>
                <w:sz w:val="16"/>
                <w:szCs w:val="16"/>
              </w:rPr>
              <w:t>0528</w:t>
            </w:r>
          </w:p>
        </w:tc>
        <w:tc>
          <w:tcPr>
            <w:tcW w:w="425" w:type="dxa"/>
            <w:shd w:val="solid" w:color="FFFFFF" w:fill="auto"/>
          </w:tcPr>
          <w:p w14:paraId="1454E2FF" w14:textId="25709E3E" w:rsidR="00451A92" w:rsidRPr="004606CD" w:rsidRDefault="00451A92" w:rsidP="00E27EC2">
            <w:pPr>
              <w:pStyle w:val="TAL"/>
              <w:jc w:val="center"/>
              <w:rPr>
                <w:sz w:val="16"/>
                <w:szCs w:val="16"/>
              </w:rPr>
            </w:pPr>
            <w:r w:rsidRPr="004606CD">
              <w:rPr>
                <w:sz w:val="16"/>
                <w:szCs w:val="16"/>
              </w:rPr>
              <w:t>-</w:t>
            </w:r>
          </w:p>
        </w:tc>
        <w:tc>
          <w:tcPr>
            <w:tcW w:w="426" w:type="dxa"/>
            <w:shd w:val="solid" w:color="FFFFFF" w:fill="auto"/>
          </w:tcPr>
          <w:p w14:paraId="1795052A" w14:textId="689AF066" w:rsidR="00451A92" w:rsidRPr="004606CD" w:rsidRDefault="00451A92" w:rsidP="00BF179A">
            <w:pPr>
              <w:pStyle w:val="TAL"/>
              <w:rPr>
                <w:sz w:val="16"/>
                <w:szCs w:val="16"/>
              </w:rPr>
            </w:pPr>
            <w:r w:rsidRPr="004606CD">
              <w:rPr>
                <w:sz w:val="16"/>
                <w:szCs w:val="16"/>
              </w:rPr>
              <w:t>F</w:t>
            </w:r>
          </w:p>
        </w:tc>
        <w:tc>
          <w:tcPr>
            <w:tcW w:w="5103" w:type="dxa"/>
            <w:shd w:val="solid" w:color="FFFFFF" w:fill="auto"/>
          </w:tcPr>
          <w:p w14:paraId="4AF3DC65" w14:textId="0B13386E" w:rsidR="00451A92" w:rsidRPr="004606CD" w:rsidRDefault="00451A92" w:rsidP="00BF179A">
            <w:pPr>
              <w:pStyle w:val="TAL"/>
              <w:rPr>
                <w:sz w:val="16"/>
                <w:szCs w:val="16"/>
              </w:rPr>
            </w:pPr>
            <w:r w:rsidRPr="004606CD">
              <w:rPr>
                <w:sz w:val="16"/>
                <w:szCs w:val="16"/>
              </w:rPr>
              <w:t>Addition of TEI16 features</w:t>
            </w:r>
          </w:p>
        </w:tc>
        <w:tc>
          <w:tcPr>
            <w:tcW w:w="708" w:type="dxa"/>
            <w:shd w:val="solid" w:color="FFFFFF" w:fill="auto"/>
          </w:tcPr>
          <w:p w14:paraId="085AFB1E" w14:textId="5B450B7A" w:rsidR="00451A92" w:rsidRPr="004606CD" w:rsidRDefault="00451A92" w:rsidP="00BF179A">
            <w:pPr>
              <w:pStyle w:val="TAL"/>
              <w:rPr>
                <w:sz w:val="16"/>
                <w:szCs w:val="16"/>
              </w:rPr>
            </w:pPr>
            <w:r w:rsidRPr="004606CD">
              <w:rPr>
                <w:sz w:val="16"/>
                <w:szCs w:val="16"/>
              </w:rPr>
              <w:t>16.4.0</w:t>
            </w:r>
          </w:p>
        </w:tc>
      </w:tr>
      <w:tr w:rsidR="004606CD" w:rsidRPr="004606CD" w14:paraId="087FCDDE" w14:textId="77777777" w:rsidTr="00BE555F">
        <w:tc>
          <w:tcPr>
            <w:tcW w:w="661" w:type="dxa"/>
            <w:shd w:val="solid" w:color="FFFFFF" w:fill="auto"/>
          </w:tcPr>
          <w:p w14:paraId="7ED13E3C" w14:textId="77777777" w:rsidR="00314F1D" w:rsidRPr="004606CD" w:rsidRDefault="00314F1D" w:rsidP="00BF179A">
            <w:pPr>
              <w:pStyle w:val="TAL"/>
              <w:rPr>
                <w:sz w:val="16"/>
                <w:szCs w:val="16"/>
              </w:rPr>
            </w:pPr>
          </w:p>
        </w:tc>
        <w:tc>
          <w:tcPr>
            <w:tcW w:w="757" w:type="dxa"/>
            <w:shd w:val="solid" w:color="FFFFFF" w:fill="auto"/>
          </w:tcPr>
          <w:p w14:paraId="3C4D7BE8" w14:textId="4B15436F" w:rsidR="00314F1D" w:rsidRPr="004606CD" w:rsidRDefault="00314F1D" w:rsidP="007E07E2">
            <w:pPr>
              <w:pStyle w:val="TAL"/>
              <w:rPr>
                <w:sz w:val="16"/>
                <w:szCs w:val="16"/>
              </w:rPr>
            </w:pPr>
            <w:r w:rsidRPr="004606CD">
              <w:rPr>
                <w:sz w:val="16"/>
                <w:szCs w:val="16"/>
              </w:rPr>
              <w:t>RP-91</w:t>
            </w:r>
          </w:p>
        </w:tc>
        <w:tc>
          <w:tcPr>
            <w:tcW w:w="992" w:type="dxa"/>
            <w:shd w:val="solid" w:color="FFFFFF" w:fill="auto"/>
          </w:tcPr>
          <w:p w14:paraId="039753B8" w14:textId="7EF737DD" w:rsidR="00314F1D" w:rsidRPr="004606CD" w:rsidRDefault="00314F1D" w:rsidP="00BF179A">
            <w:pPr>
              <w:pStyle w:val="TAL"/>
              <w:rPr>
                <w:sz w:val="16"/>
                <w:szCs w:val="16"/>
              </w:rPr>
            </w:pPr>
            <w:r w:rsidRPr="004606CD">
              <w:rPr>
                <w:sz w:val="16"/>
                <w:szCs w:val="16"/>
              </w:rPr>
              <w:t>RP-210702</w:t>
            </w:r>
          </w:p>
        </w:tc>
        <w:tc>
          <w:tcPr>
            <w:tcW w:w="567" w:type="dxa"/>
            <w:shd w:val="solid" w:color="FFFFFF" w:fill="auto"/>
          </w:tcPr>
          <w:p w14:paraId="5F73648D" w14:textId="2B27EAAE" w:rsidR="00314F1D" w:rsidRPr="004606CD" w:rsidRDefault="00314F1D" w:rsidP="00BF179A">
            <w:pPr>
              <w:pStyle w:val="TAL"/>
              <w:rPr>
                <w:sz w:val="16"/>
                <w:szCs w:val="16"/>
              </w:rPr>
            </w:pPr>
            <w:r w:rsidRPr="004606CD">
              <w:rPr>
                <w:sz w:val="16"/>
                <w:szCs w:val="16"/>
              </w:rPr>
              <w:t>0529</w:t>
            </w:r>
          </w:p>
        </w:tc>
        <w:tc>
          <w:tcPr>
            <w:tcW w:w="425" w:type="dxa"/>
            <w:shd w:val="solid" w:color="FFFFFF" w:fill="auto"/>
          </w:tcPr>
          <w:p w14:paraId="68E56397" w14:textId="35DD3849" w:rsidR="00314F1D" w:rsidRPr="004606CD" w:rsidRDefault="00314F1D" w:rsidP="00E27EC2">
            <w:pPr>
              <w:pStyle w:val="TAL"/>
              <w:jc w:val="center"/>
              <w:rPr>
                <w:sz w:val="16"/>
                <w:szCs w:val="16"/>
              </w:rPr>
            </w:pPr>
            <w:r w:rsidRPr="004606CD">
              <w:rPr>
                <w:sz w:val="16"/>
                <w:szCs w:val="16"/>
              </w:rPr>
              <w:t>-</w:t>
            </w:r>
          </w:p>
        </w:tc>
        <w:tc>
          <w:tcPr>
            <w:tcW w:w="426" w:type="dxa"/>
            <w:shd w:val="solid" w:color="FFFFFF" w:fill="auto"/>
          </w:tcPr>
          <w:p w14:paraId="432A870D" w14:textId="281EC58D" w:rsidR="00314F1D" w:rsidRPr="004606CD" w:rsidRDefault="00314F1D" w:rsidP="00BF179A">
            <w:pPr>
              <w:pStyle w:val="TAL"/>
              <w:rPr>
                <w:sz w:val="16"/>
                <w:szCs w:val="16"/>
              </w:rPr>
            </w:pPr>
            <w:r w:rsidRPr="004606CD">
              <w:rPr>
                <w:sz w:val="16"/>
                <w:szCs w:val="16"/>
              </w:rPr>
              <w:t>A</w:t>
            </w:r>
          </w:p>
        </w:tc>
        <w:tc>
          <w:tcPr>
            <w:tcW w:w="5103" w:type="dxa"/>
            <w:shd w:val="solid" w:color="FFFFFF" w:fill="auto"/>
          </w:tcPr>
          <w:p w14:paraId="518BC67A" w14:textId="4168CCAF" w:rsidR="00314F1D" w:rsidRPr="004606CD" w:rsidRDefault="00314F1D" w:rsidP="00BF179A">
            <w:pPr>
              <w:pStyle w:val="TAL"/>
              <w:rPr>
                <w:sz w:val="16"/>
                <w:szCs w:val="16"/>
              </w:rPr>
            </w:pPr>
            <w:r w:rsidRPr="004606CD">
              <w:rPr>
                <w:sz w:val="16"/>
                <w:szCs w:val="16"/>
              </w:rPr>
              <w:t>CR to clarify the definition of fallback per CC feature set</w:t>
            </w:r>
          </w:p>
        </w:tc>
        <w:tc>
          <w:tcPr>
            <w:tcW w:w="708" w:type="dxa"/>
            <w:shd w:val="solid" w:color="FFFFFF" w:fill="auto"/>
          </w:tcPr>
          <w:p w14:paraId="7A4A1E78" w14:textId="5CF7CC8F" w:rsidR="00314F1D" w:rsidRPr="004606CD" w:rsidRDefault="00314F1D" w:rsidP="00BF179A">
            <w:pPr>
              <w:pStyle w:val="TAL"/>
              <w:rPr>
                <w:sz w:val="16"/>
                <w:szCs w:val="16"/>
              </w:rPr>
            </w:pPr>
            <w:r w:rsidRPr="004606CD">
              <w:rPr>
                <w:sz w:val="16"/>
                <w:szCs w:val="16"/>
              </w:rPr>
              <w:t>16.4.0</w:t>
            </w:r>
          </w:p>
        </w:tc>
      </w:tr>
      <w:tr w:rsidR="004606CD" w:rsidRPr="004606CD" w14:paraId="547B1118" w14:textId="77777777" w:rsidTr="00BE555F">
        <w:tc>
          <w:tcPr>
            <w:tcW w:w="661" w:type="dxa"/>
            <w:shd w:val="solid" w:color="FFFFFF" w:fill="auto"/>
          </w:tcPr>
          <w:p w14:paraId="551A1858" w14:textId="77777777" w:rsidR="00ED1D51" w:rsidRPr="004606CD" w:rsidRDefault="00ED1D51" w:rsidP="00BF179A">
            <w:pPr>
              <w:pStyle w:val="TAL"/>
              <w:rPr>
                <w:sz w:val="16"/>
                <w:szCs w:val="16"/>
              </w:rPr>
            </w:pPr>
          </w:p>
        </w:tc>
        <w:tc>
          <w:tcPr>
            <w:tcW w:w="757" w:type="dxa"/>
            <w:shd w:val="solid" w:color="FFFFFF" w:fill="auto"/>
          </w:tcPr>
          <w:p w14:paraId="6524CC99" w14:textId="6F003E66" w:rsidR="00ED1D51" w:rsidRPr="004606CD" w:rsidRDefault="00ED1D51" w:rsidP="007E07E2">
            <w:pPr>
              <w:pStyle w:val="TAL"/>
              <w:rPr>
                <w:sz w:val="16"/>
                <w:szCs w:val="16"/>
              </w:rPr>
            </w:pPr>
            <w:r w:rsidRPr="004606CD">
              <w:rPr>
                <w:sz w:val="16"/>
                <w:szCs w:val="16"/>
              </w:rPr>
              <w:t>RP-91</w:t>
            </w:r>
          </w:p>
        </w:tc>
        <w:tc>
          <w:tcPr>
            <w:tcW w:w="992" w:type="dxa"/>
            <w:shd w:val="solid" w:color="FFFFFF" w:fill="auto"/>
          </w:tcPr>
          <w:p w14:paraId="4FC9ECB6" w14:textId="3B95AE63" w:rsidR="00ED1D51" w:rsidRPr="004606CD" w:rsidRDefault="00ED1D51" w:rsidP="00BF179A">
            <w:pPr>
              <w:pStyle w:val="TAL"/>
              <w:rPr>
                <w:sz w:val="16"/>
                <w:szCs w:val="16"/>
              </w:rPr>
            </w:pPr>
            <w:r w:rsidRPr="004606CD">
              <w:rPr>
                <w:sz w:val="16"/>
                <w:szCs w:val="16"/>
              </w:rPr>
              <w:t>RP-210697</w:t>
            </w:r>
          </w:p>
        </w:tc>
        <w:tc>
          <w:tcPr>
            <w:tcW w:w="567" w:type="dxa"/>
            <w:shd w:val="solid" w:color="FFFFFF" w:fill="auto"/>
          </w:tcPr>
          <w:p w14:paraId="108AE7DF" w14:textId="434746AD" w:rsidR="00ED1D51" w:rsidRPr="004606CD" w:rsidRDefault="00ED1D51" w:rsidP="00BF179A">
            <w:pPr>
              <w:pStyle w:val="TAL"/>
              <w:rPr>
                <w:sz w:val="16"/>
                <w:szCs w:val="16"/>
              </w:rPr>
            </w:pPr>
            <w:r w:rsidRPr="004606CD">
              <w:rPr>
                <w:sz w:val="16"/>
                <w:szCs w:val="16"/>
              </w:rPr>
              <w:t>0530</w:t>
            </w:r>
          </w:p>
        </w:tc>
        <w:tc>
          <w:tcPr>
            <w:tcW w:w="425" w:type="dxa"/>
            <w:shd w:val="solid" w:color="FFFFFF" w:fill="auto"/>
          </w:tcPr>
          <w:p w14:paraId="3BEE231D" w14:textId="1ABAD3E2" w:rsidR="00ED1D51" w:rsidRPr="004606CD" w:rsidRDefault="00ED1D51" w:rsidP="00E27EC2">
            <w:pPr>
              <w:pStyle w:val="TAL"/>
              <w:jc w:val="center"/>
              <w:rPr>
                <w:sz w:val="16"/>
                <w:szCs w:val="16"/>
              </w:rPr>
            </w:pPr>
            <w:r w:rsidRPr="004606CD">
              <w:rPr>
                <w:sz w:val="16"/>
                <w:szCs w:val="16"/>
              </w:rPr>
              <w:t>-</w:t>
            </w:r>
          </w:p>
        </w:tc>
        <w:tc>
          <w:tcPr>
            <w:tcW w:w="426" w:type="dxa"/>
            <w:shd w:val="solid" w:color="FFFFFF" w:fill="auto"/>
          </w:tcPr>
          <w:p w14:paraId="39C5E5DA" w14:textId="2D3B37B0" w:rsidR="00ED1D51" w:rsidRPr="004606CD" w:rsidRDefault="00ED1D51" w:rsidP="00BF179A">
            <w:pPr>
              <w:pStyle w:val="TAL"/>
              <w:rPr>
                <w:sz w:val="16"/>
                <w:szCs w:val="16"/>
              </w:rPr>
            </w:pPr>
            <w:r w:rsidRPr="004606CD">
              <w:rPr>
                <w:sz w:val="16"/>
                <w:szCs w:val="16"/>
              </w:rPr>
              <w:t>F</w:t>
            </w:r>
          </w:p>
        </w:tc>
        <w:tc>
          <w:tcPr>
            <w:tcW w:w="5103" w:type="dxa"/>
            <w:shd w:val="solid" w:color="FFFFFF" w:fill="auto"/>
          </w:tcPr>
          <w:p w14:paraId="780FBF9F" w14:textId="34B448C1" w:rsidR="00ED1D51" w:rsidRPr="004606CD" w:rsidRDefault="00ED1D51" w:rsidP="00BF179A">
            <w:pPr>
              <w:pStyle w:val="TAL"/>
              <w:rPr>
                <w:sz w:val="16"/>
                <w:szCs w:val="16"/>
              </w:rPr>
            </w:pPr>
            <w:r w:rsidRPr="004606CD">
              <w:rPr>
                <w:sz w:val="16"/>
                <w:szCs w:val="16"/>
              </w:rPr>
              <w:t>Capability for dormant BWP switching of multiple SCells</w:t>
            </w:r>
          </w:p>
        </w:tc>
        <w:tc>
          <w:tcPr>
            <w:tcW w:w="708" w:type="dxa"/>
            <w:shd w:val="solid" w:color="FFFFFF" w:fill="auto"/>
          </w:tcPr>
          <w:p w14:paraId="0F373864" w14:textId="5F5CBDF6" w:rsidR="00ED1D51" w:rsidRPr="004606CD" w:rsidRDefault="00ED1D51" w:rsidP="00BF179A">
            <w:pPr>
              <w:pStyle w:val="TAL"/>
              <w:rPr>
                <w:sz w:val="16"/>
                <w:szCs w:val="16"/>
              </w:rPr>
            </w:pPr>
            <w:r w:rsidRPr="004606CD">
              <w:rPr>
                <w:sz w:val="16"/>
                <w:szCs w:val="16"/>
              </w:rPr>
              <w:t>16.4.0</w:t>
            </w:r>
          </w:p>
        </w:tc>
      </w:tr>
      <w:tr w:rsidR="004606CD" w:rsidRPr="004606CD" w14:paraId="56E83FCC" w14:textId="77777777" w:rsidTr="00BE555F">
        <w:tc>
          <w:tcPr>
            <w:tcW w:w="661" w:type="dxa"/>
            <w:shd w:val="solid" w:color="FFFFFF" w:fill="auto"/>
          </w:tcPr>
          <w:p w14:paraId="6254DCB4" w14:textId="77777777" w:rsidR="00432835" w:rsidRPr="004606CD" w:rsidRDefault="00432835" w:rsidP="00BF179A">
            <w:pPr>
              <w:pStyle w:val="TAL"/>
              <w:rPr>
                <w:sz w:val="16"/>
                <w:szCs w:val="16"/>
              </w:rPr>
            </w:pPr>
          </w:p>
        </w:tc>
        <w:tc>
          <w:tcPr>
            <w:tcW w:w="757" w:type="dxa"/>
            <w:shd w:val="solid" w:color="FFFFFF" w:fill="auto"/>
          </w:tcPr>
          <w:p w14:paraId="6CA3E2BE" w14:textId="5E5CA142" w:rsidR="00432835" w:rsidRPr="004606CD" w:rsidRDefault="00432835" w:rsidP="007E07E2">
            <w:pPr>
              <w:pStyle w:val="TAL"/>
              <w:rPr>
                <w:sz w:val="16"/>
                <w:szCs w:val="16"/>
              </w:rPr>
            </w:pPr>
            <w:r w:rsidRPr="004606CD">
              <w:rPr>
                <w:sz w:val="16"/>
                <w:szCs w:val="16"/>
              </w:rPr>
              <w:t>RP-91</w:t>
            </w:r>
          </w:p>
        </w:tc>
        <w:tc>
          <w:tcPr>
            <w:tcW w:w="992" w:type="dxa"/>
            <w:shd w:val="solid" w:color="FFFFFF" w:fill="auto"/>
          </w:tcPr>
          <w:p w14:paraId="663E8ECE" w14:textId="64903DF1" w:rsidR="00432835" w:rsidRPr="004606CD" w:rsidRDefault="00432835" w:rsidP="00BF179A">
            <w:pPr>
              <w:pStyle w:val="TAL"/>
              <w:rPr>
                <w:sz w:val="16"/>
                <w:szCs w:val="16"/>
              </w:rPr>
            </w:pPr>
            <w:r w:rsidRPr="004606CD">
              <w:rPr>
                <w:sz w:val="16"/>
                <w:szCs w:val="16"/>
              </w:rPr>
              <w:t>RP-210702</w:t>
            </w:r>
          </w:p>
        </w:tc>
        <w:tc>
          <w:tcPr>
            <w:tcW w:w="567" w:type="dxa"/>
            <w:shd w:val="solid" w:color="FFFFFF" w:fill="auto"/>
          </w:tcPr>
          <w:p w14:paraId="08F95160" w14:textId="7323B4F0" w:rsidR="00432835" w:rsidRPr="004606CD" w:rsidRDefault="00432835" w:rsidP="00BF179A">
            <w:pPr>
              <w:pStyle w:val="TAL"/>
              <w:rPr>
                <w:sz w:val="16"/>
                <w:szCs w:val="16"/>
              </w:rPr>
            </w:pPr>
            <w:r w:rsidRPr="004606CD">
              <w:rPr>
                <w:sz w:val="16"/>
                <w:szCs w:val="16"/>
              </w:rPr>
              <w:t>0533</w:t>
            </w:r>
          </w:p>
        </w:tc>
        <w:tc>
          <w:tcPr>
            <w:tcW w:w="425" w:type="dxa"/>
            <w:shd w:val="solid" w:color="FFFFFF" w:fill="auto"/>
          </w:tcPr>
          <w:p w14:paraId="5FB38FDD" w14:textId="48ABA987" w:rsidR="00432835" w:rsidRPr="004606CD" w:rsidRDefault="00432835" w:rsidP="00E27EC2">
            <w:pPr>
              <w:pStyle w:val="TAL"/>
              <w:jc w:val="center"/>
              <w:rPr>
                <w:sz w:val="16"/>
                <w:szCs w:val="16"/>
              </w:rPr>
            </w:pPr>
            <w:r w:rsidRPr="004606CD">
              <w:rPr>
                <w:sz w:val="16"/>
                <w:szCs w:val="16"/>
              </w:rPr>
              <w:t>-</w:t>
            </w:r>
          </w:p>
        </w:tc>
        <w:tc>
          <w:tcPr>
            <w:tcW w:w="426" w:type="dxa"/>
            <w:shd w:val="solid" w:color="FFFFFF" w:fill="auto"/>
          </w:tcPr>
          <w:p w14:paraId="06A2EFC6" w14:textId="122A8024" w:rsidR="00432835" w:rsidRPr="004606CD" w:rsidRDefault="00432835" w:rsidP="00BF179A">
            <w:pPr>
              <w:pStyle w:val="TAL"/>
              <w:rPr>
                <w:sz w:val="16"/>
                <w:szCs w:val="16"/>
              </w:rPr>
            </w:pPr>
            <w:r w:rsidRPr="004606CD">
              <w:rPr>
                <w:sz w:val="16"/>
                <w:szCs w:val="16"/>
              </w:rPr>
              <w:t>A</w:t>
            </w:r>
          </w:p>
        </w:tc>
        <w:tc>
          <w:tcPr>
            <w:tcW w:w="5103" w:type="dxa"/>
            <w:shd w:val="solid" w:color="FFFFFF" w:fill="auto"/>
          </w:tcPr>
          <w:p w14:paraId="33D53448" w14:textId="345B0A15" w:rsidR="00432835" w:rsidRPr="004606CD" w:rsidRDefault="00432835" w:rsidP="00BF179A">
            <w:pPr>
              <w:pStyle w:val="TAL"/>
              <w:rPr>
                <w:sz w:val="16"/>
                <w:szCs w:val="16"/>
              </w:rPr>
            </w:pPr>
            <w:r w:rsidRPr="004606CD">
              <w:rPr>
                <w:sz w:val="16"/>
                <w:szCs w:val="16"/>
              </w:rPr>
              <w:t>Dummy the capability bit v2x-EUTRA</w:t>
            </w:r>
          </w:p>
        </w:tc>
        <w:tc>
          <w:tcPr>
            <w:tcW w:w="708" w:type="dxa"/>
            <w:shd w:val="solid" w:color="FFFFFF" w:fill="auto"/>
          </w:tcPr>
          <w:p w14:paraId="15436E39" w14:textId="3DD383C5" w:rsidR="00432835" w:rsidRPr="004606CD" w:rsidRDefault="00432835" w:rsidP="00BF179A">
            <w:pPr>
              <w:pStyle w:val="TAL"/>
              <w:rPr>
                <w:sz w:val="16"/>
                <w:szCs w:val="16"/>
              </w:rPr>
            </w:pPr>
            <w:r w:rsidRPr="004606CD">
              <w:rPr>
                <w:sz w:val="16"/>
                <w:szCs w:val="16"/>
              </w:rPr>
              <w:t>16.4.0</w:t>
            </w:r>
          </w:p>
        </w:tc>
      </w:tr>
      <w:tr w:rsidR="004606CD" w:rsidRPr="004606CD" w14:paraId="42A81A17" w14:textId="77777777" w:rsidTr="00BE555F">
        <w:tc>
          <w:tcPr>
            <w:tcW w:w="661" w:type="dxa"/>
            <w:shd w:val="solid" w:color="FFFFFF" w:fill="auto"/>
          </w:tcPr>
          <w:p w14:paraId="1FD95011" w14:textId="77777777" w:rsidR="00B562F5" w:rsidRPr="004606CD" w:rsidRDefault="00B562F5" w:rsidP="00BF179A">
            <w:pPr>
              <w:pStyle w:val="TAL"/>
              <w:rPr>
                <w:sz w:val="16"/>
                <w:szCs w:val="16"/>
              </w:rPr>
            </w:pPr>
          </w:p>
        </w:tc>
        <w:tc>
          <w:tcPr>
            <w:tcW w:w="757" w:type="dxa"/>
            <w:shd w:val="solid" w:color="FFFFFF" w:fill="auto"/>
          </w:tcPr>
          <w:p w14:paraId="6EE15A5D" w14:textId="4C53189D" w:rsidR="00B562F5" w:rsidRPr="004606CD" w:rsidRDefault="00B562F5" w:rsidP="007E07E2">
            <w:pPr>
              <w:pStyle w:val="TAL"/>
              <w:rPr>
                <w:sz w:val="16"/>
                <w:szCs w:val="16"/>
              </w:rPr>
            </w:pPr>
            <w:r w:rsidRPr="004606CD">
              <w:rPr>
                <w:sz w:val="16"/>
                <w:szCs w:val="16"/>
              </w:rPr>
              <w:t>RP-91</w:t>
            </w:r>
          </w:p>
        </w:tc>
        <w:tc>
          <w:tcPr>
            <w:tcW w:w="992" w:type="dxa"/>
            <w:shd w:val="solid" w:color="FFFFFF" w:fill="auto"/>
          </w:tcPr>
          <w:p w14:paraId="565498D8" w14:textId="3327798B" w:rsidR="00B562F5" w:rsidRPr="004606CD" w:rsidRDefault="00B562F5" w:rsidP="00BF179A">
            <w:pPr>
              <w:pStyle w:val="TAL"/>
              <w:rPr>
                <w:sz w:val="16"/>
                <w:szCs w:val="16"/>
              </w:rPr>
            </w:pPr>
            <w:r w:rsidRPr="004606CD">
              <w:rPr>
                <w:sz w:val="16"/>
                <w:szCs w:val="16"/>
              </w:rPr>
              <w:t>RP-210703</w:t>
            </w:r>
          </w:p>
        </w:tc>
        <w:tc>
          <w:tcPr>
            <w:tcW w:w="567" w:type="dxa"/>
            <w:shd w:val="solid" w:color="FFFFFF" w:fill="auto"/>
          </w:tcPr>
          <w:p w14:paraId="06788870" w14:textId="3FCF8497" w:rsidR="00B562F5" w:rsidRPr="004606CD" w:rsidRDefault="00B562F5" w:rsidP="00BF179A">
            <w:pPr>
              <w:pStyle w:val="TAL"/>
              <w:rPr>
                <w:sz w:val="16"/>
                <w:szCs w:val="16"/>
              </w:rPr>
            </w:pPr>
            <w:r w:rsidRPr="004606CD">
              <w:rPr>
                <w:sz w:val="16"/>
                <w:szCs w:val="16"/>
              </w:rPr>
              <w:t>0534</w:t>
            </w:r>
          </w:p>
        </w:tc>
        <w:tc>
          <w:tcPr>
            <w:tcW w:w="425" w:type="dxa"/>
            <w:shd w:val="solid" w:color="FFFFFF" w:fill="auto"/>
          </w:tcPr>
          <w:p w14:paraId="5916EEBA" w14:textId="74BE6DB5" w:rsidR="00B562F5" w:rsidRPr="004606CD" w:rsidRDefault="00B562F5" w:rsidP="00E27EC2">
            <w:pPr>
              <w:pStyle w:val="TAL"/>
              <w:jc w:val="center"/>
              <w:rPr>
                <w:sz w:val="16"/>
                <w:szCs w:val="16"/>
              </w:rPr>
            </w:pPr>
            <w:r w:rsidRPr="004606CD">
              <w:rPr>
                <w:sz w:val="16"/>
                <w:szCs w:val="16"/>
              </w:rPr>
              <w:t>2</w:t>
            </w:r>
          </w:p>
        </w:tc>
        <w:tc>
          <w:tcPr>
            <w:tcW w:w="426" w:type="dxa"/>
            <w:shd w:val="solid" w:color="FFFFFF" w:fill="auto"/>
          </w:tcPr>
          <w:p w14:paraId="5FD13EB1" w14:textId="7813D72C" w:rsidR="00B562F5" w:rsidRPr="004606CD" w:rsidRDefault="00B562F5" w:rsidP="00BF179A">
            <w:pPr>
              <w:pStyle w:val="TAL"/>
              <w:rPr>
                <w:sz w:val="16"/>
                <w:szCs w:val="16"/>
              </w:rPr>
            </w:pPr>
            <w:r w:rsidRPr="004606CD">
              <w:rPr>
                <w:sz w:val="16"/>
                <w:szCs w:val="16"/>
              </w:rPr>
              <w:t>A</w:t>
            </w:r>
          </w:p>
        </w:tc>
        <w:tc>
          <w:tcPr>
            <w:tcW w:w="5103" w:type="dxa"/>
            <w:shd w:val="solid" w:color="FFFFFF" w:fill="auto"/>
          </w:tcPr>
          <w:p w14:paraId="795F066E" w14:textId="072ACAED" w:rsidR="00B562F5" w:rsidRPr="004606CD" w:rsidRDefault="00B562F5" w:rsidP="00BF179A">
            <w:pPr>
              <w:pStyle w:val="TAL"/>
              <w:rPr>
                <w:sz w:val="16"/>
                <w:szCs w:val="16"/>
              </w:rPr>
            </w:pPr>
            <w:r w:rsidRPr="004606CD">
              <w:rPr>
                <w:sz w:val="16"/>
                <w:szCs w:val="16"/>
              </w:rPr>
              <w:t>Clarification on the capability of supportedNumberTAG</w:t>
            </w:r>
          </w:p>
        </w:tc>
        <w:tc>
          <w:tcPr>
            <w:tcW w:w="708" w:type="dxa"/>
            <w:shd w:val="solid" w:color="FFFFFF" w:fill="auto"/>
          </w:tcPr>
          <w:p w14:paraId="4D86AD03" w14:textId="1DB9A384" w:rsidR="00B562F5" w:rsidRPr="004606CD" w:rsidRDefault="00B562F5" w:rsidP="00BF179A">
            <w:pPr>
              <w:pStyle w:val="TAL"/>
              <w:rPr>
                <w:sz w:val="16"/>
                <w:szCs w:val="16"/>
              </w:rPr>
            </w:pPr>
            <w:r w:rsidRPr="004606CD">
              <w:rPr>
                <w:sz w:val="16"/>
                <w:szCs w:val="16"/>
              </w:rPr>
              <w:t>16.4.0</w:t>
            </w:r>
          </w:p>
        </w:tc>
      </w:tr>
      <w:tr w:rsidR="004606CD" w:rsidRPr="004606CD" w14:paraId="520E0C03" w14:textId="77777777" w:rsidTr="00BE555F">
        <w:tc>
          <w:tcPr>
            <w:tcW w:w="661" w:type="dxa"/>
            <w:shd w:val="solid" w:color="FFFFFF" w:fill="auto"/>
          </w:tcPr>
          <w:p w14:paraId="74AB75FA" w14:textId="77777777" w:rsidR="00E41D01" w:rsidRPr="004606CD" w:rsidRDefault="00E41D01" w:rsidP="00BF179A">
            <w:pPr>
              <w:pStyle w:val="TAL"/>
              <w:rPr>
                <w:sz w:val="16"/>
                <w:szCs w:val="16"/>
              </w:rPr>
            </w:pPr>
          </w:p>
        </w:tc>
        <w:tc>
          <w:tcPr>
            <w:tcW w:w="757" w:type="dxa"/>
            <w:shd w:val="solid" w:color="FFFFFF" w:fill="auto"/>
          </w:tcPr>
          <w:p w14:paraId="70D9DC99" w14:textId="614EE0B2" w:rsidR="00E41D01" w:rsidRPr="004606CD" w:rsidRDefault="00E41D01" w:rsidP="007E07E2">
            <w:pPr>
              <w:pStyle w:val="TAL"/>
              <w:rPr>
                <w:sz w:val="16"/>
                <w:szCs w:val="16"/>
              </w:rPr>
            </w:pPr>
            <w:r w:rsidRPr="004606CD">
              <w:rPr>
                <w:sz w:val="16"/>
                <w:szCs w:val="16"/>
              </w:rPr>
              <w:t>RP-91</w:t>
            </w:r>
          </w:p>
        </w:tc>
        <w:tc>
          <w:tcPr>
            <w:tcW w:w="992" w:type="dxa"/>
            <w:shd w:val="solid" w:color="FFFFFF" w:fill="auto"/>
          </w:tcPr>
          <w:p w14:paraId="70F0BF42" w14:textId="2D9D5023" w:rsidR="00E41D01" w:rsidRPr="004606CD" w:rsidRDefault="00E41D01" w:rsidP="00BF179A">
            <w:pPr>
              <w:pStyle w:val="TAL"/>
              <w:rPr>
                <w:sz w:val="16"/>
                <w:szCs w:val="16"/>
              </w:rPr>
            </w:pPr>
            <w:r w:rsidRPr="004606CD">
              <w:rPr>
                <w:sz w:val="16"/>
                <w:szCs w:val="16"/>
              </w:rPr>
              <w:t>RP-210701</w:t>
            </w:r>
          </w:p>
        </w:tc>
        <w:tc>
          <w:tcPr>
            <w:tcW w:w="567" w:type="dxa"/>
            <w:shd w:val="solid" w:color="FFFFFF" w:fill="auto"/>
          </w:tcPr>
          <w:p w14:paraId="5EE6338C" w14:textId="1ABAAF9D" w:rsidR="00E41D01" w:rsidRPr="004606CD" w:rsidRDefault="00E41D01" w:rsidP="00BF179A">
            <w:pPr>
              <w:pStyle w:val="TAL"/>
              <w:rPr>
                <w:sz w:val="16"/>
                <w:szCs w:val="16"/>
              </w:rPr>
            </w:pPr>
            <w:r w:rsidRPr="004606CD">
              <w:rPr>
                <w:sz w:val="16"/>
                <w:szCs w:val="16"/>
              </w:rPr>
              <w:t>0537</w:t>
            </w:r>
          </w:p>
        </w:tc>
        <w:tc>
          <w:tcPr>
            <w:tcW w:w="425" w:type="dxa"/>
            <w:shd w:val="solid" w:color="FFFFFF" w:fill="auto"/>
          </w:tcPr>
          <w:p w14:paraId="40546357" w14:textId="43573CC4" w:rsidR="00E41D01" w:rsidRPr="004606CD" w:rsidRDefault="00E41D01" w:rsidP="00E27EC2">
            <w:pPr>
              <w:pStyle w:val="TAL"/>
              <w:jc w:val="center"/>
              <w:rPr>
                <w:sz w:val="16"/>
                <w:szCs w:val="16"/>
              </w:rPr>
            </w:pPr>
            <w:r w:rsidRPr="004606CD">
              <w:rPr>
                <w:sz w:val="16"/>
                <w:szCs w:val="16"/>
              </w:rPr>
              <w:t>1</w:t>
            </w:r>
          </w:p>
        </w:tc>
        <w:tc>
          <w:tcPr>
            <w:tcW w:w="426" w:type="dxa"/>
            <w:shd w:val="solid" w:color="FFFFFF" w:fill="auto"/>
          </w:tcPr>
          <w:p w14:paraId="0073E683" w14:textId="45B7E0FE" w:rsidR="00E41D01" w:rsidRPr="004606CD" w:rsidRDefault="00E41D01" w:rsidP="00BF179A">
            <w:pPr>
              <w:pStyle w:val="TAL"/>
              <w:rPr>
                <w:sz w:val="16"/>
                <w:szCs w:val="16"/>
              </w:rPr>
            </w:pPr>
            <w:r w:rsidRPr="004606CD">
              <w:rPr>
                <w:sz w:val="16"/>
                <w:szCs w:val="16"/>
              </w:rPr>
              <w:t>A</w:t>
            </w:r>
          </w:p>
        </w:tc>
        <w:tc>
          <w:tcPr>
            <w:tcW w:w="5103" w:type="dxa"/>
            <w:shd w:val="solid" w:color="FFFFFF" w:fill="auto"/>
          </w:tcPr>
          <w:p w14:paraId="795EE443" w14:textId="450DAFB2" w:rsidR="00E41D01" w:rsidRPr="004606CD" w:rsidRDefault="00E41D01" w:rsidP="00BF179A">
            <w:pPr>
              <w:pStyle w:val="TAL"/>
              <w:rPr>
                <w:sz w:val="16"/>
                <w:szCs w:val="16"/>
              </w:rPr>
            </w:pPr>
            <w:r w:rsidRPr="004606CD">
              <w:rPr>
                <w:sz w:val="16"/>
                <w:szCs w:val="16"/>
              </w:rPr>
              <w:t>Clarification on the supportedBandwidthCombinationSetIntraENDC capability</w:t>
            </w:r>
          </w:p>
        </w:tc>
        <w:tc>
          <w:tcPr>
            <w:tcW w:w="708" w:type="dxa"/>
            <w:shd w:val="solid" w:color="FFFFFF" w:fill="auto"/>
          </w:tcPr>
          <w:p w14:paraId="4867D2C8" w14:textId="600C08E0" w:rsidR="00E41D01" w:rsidRPr="004606CD" w:rsidRDefault="00E41D01" w:rsidP="00BF179A">
            <w:pPr>
              <w:pStyle w:val="TAL"/>
              <w:rPr>
                <w:sz w:val="16"/>
                <w:szCs w:val="16"/>
              </w:rPr>
            </w:pPr>
            <w:r w:rsidRPr="004606CD">
              <w:rPr>
                <w:sz w:val="16"/>
                <w:szCs w:val="16"/>
              </w:rPr>
              <w:t>16.4.0</w:t>
            </w:r>
          </w:p>
        </w:tc>
      </w:tr>
      <w:tr w:rsidR="004606CD" w:rsidRPr="004606CD" w14:paraId="36D50BEC" w14:textId="77777777" w:rsidTr="00BE555F">
        <w:tc>
          <w:tcPr>
            <w:tcW w:w="661" w:type="dxa"/>
            <w:shd w:val="solid" w:color="FFFFFF" w:fill="auto"/>
          </w:tcPr>
          <w:p w14:paraId="18D99BF2" w14:textId="77777777" w:rsidR="007070BE" w:rsidRPr="004606CD" w:rsidRDefault="007070BE" w:rsidP="00BF179A">
            <w:pPr>
              <w:pStyle w:val="TAL"/>
              <w:rPr>
                <w:sz w:val="16"/>
                <w:szCs w:val="16"/>
              </w:rPr>
            </w:pPr>
          </w:p>
        </w:tc>
        <w:tc>
          <w:tcPr>
            <w:tcW w:w="757" w:type="dxa"/>
            <w:shd w:val="solid" w:color="FFFFFF" w:fill="auto"/>
          </w:tcPr>
          <w:p w14:paraId="6F4053B9" w14:textId="24D95581" w:rsidR="007070BE" w:rsidRPr="004606CD" w:rsidRDefault="007070BE" w:rsidP="007E07E2">
            <w:pPr>
              <w:pStyle w:val="TAL"/>
              <w:rPr>
                <w:sz w:val="16"/>
                <w:szCs w:val="16"/>
              </w:rPr>
            </w:pPr>
            <w:r w:rsidRPr="004606CD">
              <w:rPr>
                <w:sz w:val="16"/>
                <w:szCs w:val="16"/>
              </w:rPr>
              <w:t>RP-91</w:t>
            </w:r>
          </w:p>
        </w:tc>
        <w:tc>
          <w:tcPr>
            <w:tcW w:w="992" w:type="dxa"/>
            <w:shd w:val="solid" w:color="FFFFFF" w:fill="auto"/>
          </w:tcPr>
          <w:p w14:paraId="11D8E4FC" w14:textId="333C8C7F" w:rsidR="007070BE" w:rsidRPr="004606CD" w:rsidRDefault="007070BE" w:rsidP="00BF179A">
            <w:pPr>
              <w:pStyle w:val="TAL"/>
              <w:rPr>
                <w:sz w:val="16"/>
                <w:szCs w:val="16"/>
              </w:rPr>
            </w:pPr>
            <w:r w:rsidRPr="004606CD">
              <w:rPr>
                <w:sz w:val="16"/>
                <w:szCs w:val="16"/>
              </w:rPr>
              <w:t>RP-210697</w:t>
            </w:r>
          </w:p>
        </w:tc>
        <w:tc>
          <w:tcPr>
            <w:tcW w:w="567" w:type="dxa"/>
            <w:shd w:val="solid" w:color="FFFFFF" w:fill="auto"/>
          </w:tcPr>
          <w:p w14:paraId="48D545ED" w14:textId="0739373E" w:rsidR="007070BE" w:rsidRPr="004606CD" w:rsidRDefault="007070BE" w:rsidP="00BF179A">
            <w:pPr>
              <w:pStyle w:val="TAL"/>
              <w:rPr>
                <w:sz w:val="16"/>
                <w:szCs w:val="16"/>
              </w:rPr>
            </w:pPr>
            <w:r w:rsidRPr="004606CD">
              <w:rPr>
                <w:sz w:val="16"/>
                <w:szCs w:val="16"/>
              </w:rPr>
              <w:t>0538</w:t>
            </w:r>
          </w:p>
        </w:tc>
        <w:tc>
          <w:tcPr>
            <w:tcW w:w="425" w:type="dxa"/>
            <w:shd w:val="solid" w:color="FFFFFF" w:fill="auto"/>
          </w:tcPr>
          <w:p w14:paraId="38E87FA5" w14:textId="7C96D03C" w:rsidR="007070BE" w:rsidRPr="004606CD" w:rsidRDefault="007070BE" w:rsidP="00E27EC2">
            <w:pPr>
              <w:pStyle w:val="TAL"/>
              <w:jc w:val="center"/>
              <w:rPr>
                <w:sz w:val="16"/>
                <w:szCs w:val="16"/>
              </w:rPr>
            </w:pPr>
            <w:r w:rsidRPr="004606CD">
              <w:rPr>
                <w:sz w:val="16"/>
                <w:szCs w:val="16"/>
              </w:rPr>
              <w:t>-</w:t>
            </w:r>
          </w:p>
        </w:tc>
        <w:tc>
          <w:tcPr>
            <w:tcW w:w="426" w:type="dxa"/>
            <w:shd w:val="solid" w:color="FFFFFF" w:fill="auto"/>
          </w:tcPr>
          <w:p w14:paraId="4A75C205" w14:textId="03124F0A" w:rsidR="007070BE" w:rsidRPr="004606CD" w:rsidRDefault="007070BE" w:rsidP="00BF179A">
            <w:pPr>
              <w:pStyle w:val="TAL"/>
              <w:rPr>
                <w:sz w:val="16"/>
                <w:szCs w:val="16"/>
              </w:rPr>
            </w:pPr>
            <w:r w:rsidRPr="004606CD">
              <w:rPr>
                <w:sz w:val="16"/>
                <w:szCs w:val="16"/>
              </w:rPr>
              <w:t>B</w:t>
            </w:r>
          </w:p>
        </w:tc>
        <w:tc>
          <w:tcPr>
            <w:tcW w:w="5103" w:type="dxa"/>
            <w:shd w:val="solid" w:color="FFFFFF" w:fill="auto"/>
          </w:tcPr>
          <w:p w14:paraId="22A114EE" w14:textId="391B874F" w:rsidR="007070BE" w:rsidRPr="004606CD" w:rsidRDefault="007070BE" w:rsidP="00BF179A">
            <w:pPr>
              <w:pStyle w:val="TAL"/>
              <w:rPr>
                <w:sz w:val="16"/>
                <w:szCs w:val="16"/>
              </w:rPr>
            </w:pPr>
            <w:r w:rsidRPr="004606CD">
              <w:rPr>
                <w:sz w:val="16"/>
                <w:szCs w:val="16"/>
              </w:rPr>
              <w:t>Release-16 UE capabilities based on updated RAN1 and RAN4 feature lists</w:t>
            </w:r>
          </w:p>
        </w:tc>
        <w:tc>
          <w:tcPr>
            <w:tcW w:w="708" w:type="dxa"/>
            <w:shd w:val="solid" w:color="FFFFFF" w:fill="auto"/>
          </w:tcPr>
          <w:p w14:paraId="18ACC382" w14:textId="51443019" w:rsidR="007070BE" w:rsidRPr="004606CD" w:rsidRDefault="007070BE" w:rsidP="00BF179A">
            <w:pPr>
              <w:pStyle w:val="TAL"/>
              <w:rPr>
                <w:sz w:val="16"/>
                <w:szCs w:val="16"/>
              </w:rPr>
            </w:pPr>
            <w:r w:rsidRPr="004606CD">
              <w:rPr>
                <w:sz w:val="16"/>
                <w:szCs w:val="16"/>
              </w:rPr>
              <w:t>16.4.0</w:t>
            </w:r>
          </w:p>
        </w:tc>
      </w:tr>
      <w:tr w:rsidR="004606CD" w:rsidRPr="004606CD" w14:paraId="009EA3B9" w14:textId="77777777" w:rsidTr="00BE555F">
        <w:tc>
          <w:tcPr>
            <w:tcW w:w="661" w:type="dxa"/>
            <w:shd w:val="solid" w:color="FFFFFF" w:fill="auto"/>
          </w:tcPr>
          <w:p w14:paraId="1F1A31F8" w14:textId="77777777" w:rsidR="0073157D" w:rsidRPr="004606CD" w:rsidRDefault="0073157D" w:rsidP="00BF179A">
            <w:pPr>
              <w:pStyle w:val="TAL"/>
              <w:rPr>
                <w:sz w:val="16"/>
                <w:szCs w:val="16"/>
              </w:rPr>
            </w:pPr>
          </w:p>
        </w:tc>
        <w:tc>
          <w:tcPr>
            <w:tcW w:w="757" w:type="dxa"/>
            <w:shd w:val="solid" w:color="FFFFFF" w:fill="auto"/>
          </w:tcPr>
          <w:p w14:paraId="4AFBB4D6" w14:textId="0283FEA9" w:rsidR="0073157D" w:rsidRPr="004606CD" w:rsidRDefault="0073157D" w:rsidP="007E07E2">
            <w:pPr>
              <w:pStyle w:val="TAL"/>
              <w:rPr>
                <w:sz w:val="16"/>
                <w:szCs w:val="16"/>
              </w:rPr>
            </w:pPr>
            <w:r w:rsidRPr="004606CD">
              <w:rPr>
                <w:sz w:val="16"/>
                <w:szCs w:val="16"/>
              </w:rPr>
              <w:t>RP-91</w:t>
            </w:r>
          </w:p>
        </w:tc>
        <w:tc>
          <w:tcPr>
            <w:tcW w:w="992" w:type="dxa"/>
            <w:shd w:val="solid" w:color="FFFFFF" w:fill="auto"/>
          </w:tcPr>
          <w:p w14:paraId="355542FF" w14:textId="1E751F8F" w:rsidR="0073157D" w:rsidRPr="004606CD" w:rsidRDefault="0073157D" w:rsidP="00BF179A">
            <w:pPr>
              <w:pStyle w:val="TAL"/>
              <w:rPr>
                <w:sz w:val="16"/>
                <w:szCs w:val="16"/>
              </w:rPr>
            </w:pPr>
            <w:r w:rsidRPr="004606CD">
              <w:rPr>
                <w:sz w:val="16"/>
                <w:szCs w:val="16"/>
              </w:rPr>
              <w:t>RP-210693</w:t>
            </w:r>
          </w:p>
        </w:tc>
        <w:tc>
          <w:tcPr>
            <w:tcW w:w="567" w:type="dxa"/>
            <w:shd w:val="solid" w:color="FFFFFF" w:fill="auto"/>
          </w:tcPr>
          <w:p w14:paraId="22F7EE88" w14:textId="66941BC5" w:rsidR="0073157D" w:rsidRPr="004606CD" w:rsidRDefault="0073157D" w:rsidP="00BF179A">
            <w:pPr>
              <w:pStyle w:val="TAL"/>
              <w:rPr>
                <w:sz w:val="16"/>
                <w:szCs w:val="16"/>
              </w:rPr>
            </w:pPr>
            <w:r w:rsidRPr="004606CD">
              <w:rPr>
                <w:sz w:val="16"/>
                <w:szCs w:val="16"/>
              </w:rPr>
              <w:t>0539</w:t>
            </w:r>
          </w:p>
        </w:tc>
        <w:tc>
          <w:tcPr>
            <w:tcW w:w="425" w:type="dxa"/>
            <w:shd w:val="solid" w:color="FFFFFF" w:fill="auto"/>
          </w:tcPr>
          <w:p w14:paraId="1C868C3C" w14:textId="15ACA9C2" w:rsidR="0073157D" w:rsidRPr="004606CD" w:rsidRDefault="0073157D" w:rsidP="00E27EC2">
            <w:pPr>
              <w:pStyle w:val="TAL"/>
              <w:jc w:val="center"/>
              <w:rPr>
                <w:sz w:val="16"/>
                <w:szCs w:val="16"/>
              </w:rPr>
            </w:pPr>
            <w:r w:rsidRPr="004606CD">
              <w:rPr>
                <w:sz w:val="16"/>
                <w:szCs w:val="16"/>
              </w:rPr>
              <w:t>-</w:t>
            </w:r>
          </w:p>
        </w:tc>
        <w:tc>
          <w:tcPr>
            <w:tcW w:w="426" w:type="dxa"/>
            <w:shd w:val="solid" w:color="FFFFFF" w:fill="auto"/>
          </w:tcPr>
          <w:p w14:paraId="70BE8F71" w14:textId="08DC3353" w:rsidR="0073157D" w:rsidRPr="004606CD" w:rsidRDefault="0073157D" w:rsidP="00BF179A">
            <w:pPr>
              <w:pStyle w:val="TAL"/>
              <w:rPr>
                <w:sz w:val="16"/>
                <w:szCs w:val="16"/>
              </w:rPr>
            </w:pPr>
            <w:r w:rsidRPr="004606CD">
              <w:rPr>
                <w:sz w:val="16"/>
                <w:szCs w:val="16"/>
              </w:rPr>
              <w:t>B</w:t>
            </w:r>
          </w:p>
        </w:tc>
        <w:tc>
          <w:tcPr>
            <w:tcW w:w="5103" w:type="dxa"/>
            <w:shd w:val="solid" w:color="FFFFFF" w:fill="auto"/>
          </w:tcPr>
          <w:p w14:paraId="5991E45A" w14:textId="76CCAA3B" w:rsidR="0073157D" w:rsidRPr="004606CD" w:rsidRDefault="0073157D" w:rsidP="00BF179A">
            <w:pPr>
              <w:pStyle w:val="TAL"/>
              <w:rPr>
                <w:sz w:val="16"/>
                <w:szCs w:val="16"/>
              </w:rPr>
            </w:pPr>
            <w:r w:rsidRPr="004606CD">
              <w:rPr>
                <w:sz w:val="16"/>
                <w:szCs w:val="16"/>
              </w:rPr>
              <w:t>Uplink Tx DC location reporting for two carrier uplink CA</w:t>
            </w:r>
          </w:p>
        </w:tc>
        <w:tc>
          <w:tcPr>
            <w:tcW w:w="708" w:type="dxa"/>
            <w:shd w:val="solid" w:color="FFFFFF" w:fill="auto"/>
          </w:tcPr>
          <w:p w14:paraId="4CF225BD" w14:textId="63311227" w:rsidR="0073157D" w:rsidRPr="004606CD" w:rsidRDefault="0073157D" w:rsidP="00BF179A">
            <w:pPr>
              <w:pStyle w:val="TAL"/>
              <w:rPr>
                <w:sz w:val="16"/>
                <w:szCs w:val="16"/>
              </w:rPr>
            </w:pPr>
            <w:r w:rsidRPr="004606CD">
              <w:rPr>
                <w:sz w:val="16"/>
                <w:szCs w:val="16"/>
              </w:rPr>
              <w:t>16.4.0</w:t>
            </w:r>
          </w:p>
        </w:tc>
      </w:tr>
      <w:tr w:rsidR="004606CD" w:rsidRPr="004606CD" w14:paraId="37F94B9E" w14:textId="77777777" w:rsidTr="00BE555F">
        <w:tc>
          <w:tcPr>
            <w:tcW w:w="661" w:type="dxa"/>
            <w:shd w:val="solid" w:color="FFFFFF" w:fill="auto"/>
          </w:tcPr>
          <w:p w14:paraId="75EE8700" w14:textId="435419B9" w:rsidR="00CF617A" w:rsidRPr="004606CD" w:rsidRDefault="00CF617A" w:rsidP="00BF179A">
            <w:pPr>
              <w:pStyle w:val="TAL"/>
              <w:rPr>
                <w:sz w:val="16"/>
                <w:szCs w:val="16"/>
              </w:rPr>
            </w:pPr>
            <w:r w:rsidRPr="004606CD">
              <w:rPr>
                <w:sz w:val="16"/>
                <w:szCs w:val="16"/>
              </w:rPr>
              <w:t>06/2021</w:t>
            </w:r>
          </w:p>
        </w:tc>
        <w:tc>
          <w:tcPr>
            <w:tcW w:w="757" w:type="dxa"/>
            <w:shd w:val="solid" w:color="FFFFFF" w:fill="auto"/>
          </w:tcPr>
          <w:p w14:paraId="5ABE03A2" w14:textId="51AF6395" w:rsidR="00CF617A" w:rsidRPr="004606CD" w:rsidRDefault="00CF617A" w:rsidP="007E07E2">
            <w:pPr>
              <w:pStyle w:val="TAL"/>
              <w:rPr>
                <w:sz w:val="16"/>
                <w:szCs w:val="16"/>
              </w:rPr>
            </w:pPr>
            <w:r w:rsidRPr="004606CD">
              <w:rPr>
                <w:sz w:val="16"/>
                <w:szCs w:val="16"/>
              </w:rPr>
              <w:t>RP-92</w:t>
            </w:r>
          </w:p>
        </w:tc>
        <w:tc>
          <w:tcPr>
            <w:tcW w:w="992" w:type="dxa"/>
            <w:shd w:val="solid" w:color="FFFFFF" w:fill="auto"/>
          </w:tcPr>
          <w:p w14:paraId="469E48C6" w14:textId="610E6B73" w:rsidR="00CF617A" w:rsidRPr="004606CD" w:rsidRDefault="00CF617A" w:rsidP="00BF179A">
            <w:pPr>
              <w:pStyle w:val="TAL"/>
              <w:rPr>
                <w:sz w:val="16"/>
                <w:szCs w:val="16"/>
              </w:rPr>
            </w:pPr>
            <w:r w:rsidRPr="004606CD">
              <w:rPr>
                <w:sz w:val="16"/>
                <w:szCs w:val="16"/>
              </w:rPr>
              <w:t>RP-211487</w:t>
            </w:r>
          </w:p>
        </w:tc>
        <w:tc>
          <w:tcPr>
            <w:tcW w:w="567" w:type="dxa"/>
            <w:shd w:val="solid" w:color="FFFFFF" w:fill="auto"/>
          </w:tcPr>
          <w:p w14:paraId="415AB57D" w14:textId="59A9A1A7" w:rsidR="00CF617A" w:rsidRPr="004606CD" w:rsidRDefault="00CF617A" w:rsidP="00BF179A">
            <w:pPr>
              <w:pStyle w:val="TAL"/>
              <w:rPr>
                <w:sz w:val="16"/>
                <w:szCs w:val="16"/>
              </w:rPr>
            </w:pPr>
            <w:r w:rsidRPr="004606CD">
              <w:rPr>
                <w:sz w:val="16"/>
                <w:szCs w:val="16"/>
              </w:rPr>
              <w:t>0526</w:t>
            </w:r>
          </w:p>
        </w:tc>
        <w:tc>
          <w:tcPr>
            <w:tcW w:w="425" w:type="dxa"/>
            <w:shd w:val="solid" w:color="FFFFFF" w:fill="auto"/>
          </w:tcPr>
          <w:p w14:paraId="4FF142EB" w14:textId="7C30A20A" w:rsidR="00CF617A" w:rsidRPr="004606CD" w:rsidRDefault="00CF617A" w:rsidP="00E27EC2">
            <w:pPr>
              <w:pStyle w:val="TAL"/>
              <w:jc w:val="center"/>
              <w:rPr>
                <w:sz w:val="16"/>
                <w:szCs w:val="16"/>
              </w:rPr>
            </w:pPr>
            <w:r w:rsidRPr="004606CD">
              <w:rPr>
                <w:sz w:val="16"/>
                <w:szCs w:val="16"/>
              </w:rPr>
              <w:t>5</w:t>
            </w:r>
          </w:p>
        </w:tc>
        <w:tc>
          <w:tcPr>
            <w:tcW w:w="426" w:type="dxa"/>
            <w:shd w:val="solid" w:color="FFFFFF" w:fill="auto"/>
          </w:tcPr>
          <w:p w14:paraId="75A10849" w14:textId="43BB790E" w:rsidR="00CF617A" w:rsidRPr="004606CD" w:rsidRDefault="00CF617A" w:rsidP="00BF179A">
            <w:pPr>
              <w:pStyle w:val="TAL"/>
              <w:rPr>
                <w:sz w:val="16"/>
                <w:szCs w:val="16"/>
              </w:rPr>
            </w:pPr>
            <w:r w:rsidRPr="004606CD">
              <w:rPr>
                <w:sz w:val="16"/>
                <w:szCs w:val="16"/>
              </w:rPr>
              <w:t>C</w:t>
            </w:r>
          </w:p>
        </w:tc>
        <w:tc>
          <w:tcPr>
            <w:tcW w:w="5103" w:type="dxa"/>
            <w:shd w:val="solid" w:color="FFFFFF" w:fill="auto"/>
          </w:tcPr>
          <w:p w14:paraId="3DC7CD55" w14:textId="347F9BA3" w:rsidR="00CF617A" w:rsidRPr="004606CD" w:rsidRDefault="00CF617A" w:rsidP="00BF179A">
            <w:pPr>
              <w:pStyle w:val="TAL"/>
              <w:rPr>
                <w:sz w:val="16"/>
                <w:szCs w:val="16"/>
              </w:rPr>
            </w:pPr>
            <w:r w:rsidRPr="004606CD">
              <w:rPr>
                <w:sz w:val="16"/>
                <w:szCs w:val="16"/>
              </w:rPr>
              <w:t>Redirection with MPS Indication [Redirect_MPS_I]</w:t>
            </w:r>
          </w:p>
        </w:tc>
        <w:tc>
          <w:tcPr>
            <w:tcW w:w="708" w:type="dxa"/>
            <w:shd w:val="solid" w:color="FFFFFF" w:fill="auto"/>
          </w:tcPr>
          <w:p w14:paraId="351D169D" w14:textId="7E643187" w:rsidR="00CF617A" w:rsidRPr="004606CD" w:rsidRDefault="00CF617A" w:rsidP="00BF179A">
            <w:pPr>
              <w:pStyle w:val="TAL"/>
              <w:rPr>
                <w:sz w:val="16"/>
                <w:szCs w:val="16"/>
              </w:rPr>
            </w:pPr>
            <w:r w:rsidRPr="004606CD">
              <w:rPr>
                <w:sz w:val="16"/>
                <w:szCs w:val="16"/>
              </w:rPr>
              <w:t>16.</w:t>
            </w:r>
            <w:r w:rsidR="00EB5412" w:rsidRPr="004606CD">
              <w:rPr>
                <w:sz w:val="16"/>
                <w:szCs w:val="16"/>
              </w:rPr>
              <w:t>5</w:t>
            </w:r>
            <w:r w:rsidRPr="004606CD">
              <w:rPr>
                <w:sz w:val="16"/>
                <w:szCs w:val="16"/>
              </w:rPr>
              <w:t>.0</w:t>
            </w:r>
          </w:p>
        </w:tc>
      </w:tr>
      <w:tr w:rsidR="004606CD" w:rsidRPr="004606CD" w14:paraId="66412764" w14:textId="77777777" w:rsidTr="00BE555F">
        <w:tc>
          <w:tcPr>
            <w:tcW w:w="661" w:type="dxa"/>
            <w:shd w:val="solid" w:color="FFFFFF" w:fill="auto"/>
          </w:tcPr>
          <w:p w14:paraId="62E6432C" w14:textId="77777777" w:rsidR="000B0CCE" w:rsidRPr="004606CD" w:rsidRDefault="000B0CCE" w:rsidP="00BF179A">
            <w:pPr>
              <w:pStyle w:val="TAL"/>
              <w:rPr>
                <w:sz w:val="16"/>
                <w:szCs w:val="16"/>
              </w:rPr>
            </w:pPr>
          </w:p>
        </w:tc>
        <w:tc>
          <w:tcPr>
            <w:tcW w:w="757" w:type="dxa"/>
            <w:shd w:val="solid" w:color="FFFFFF" w:fill="auto"/>
          </w:tcPr>
          <w:p w14:paraId="36ABD051" w14:textId="7579AB93" w:rsidR="000B0CCE" w:rsidRPr="004606CD" w:rsidRDefault="000B0CCE" w:rsidP="007E07E2">
            <w:pPr>
              <w:pStyle w:val="TAL"/>
              <w:rPr>
                <w:sz w:val="16"/>
                <w:szCs w:val="16"/>
              </w:rPr>
            </w:pPr>
            <w:r w:rsidRPr="004606CD">
              <w:rPr>
                <w:sz w:val="16"/>
                <w:szCs w:val="16"/>
              </w:rPr>
              <w:t>RP-92</w:t>
            </w:r>
          </w:p>
        </w:tc>
        <w:tc>
          <w:tcPr>
            <w:tcW w:w="992" w:type="dxa"/>
            <w:shd w:val="solid" w:color="FFFFFF" w:fill="auto"/>
          </w:tcPr>
          <w:p w14:paraId="78638B63" w14:textId="325341AA" w:rsidR="000B0CCE" w:rsidRPr="004606CD" w:rsidRDefault="000B0CCE" w:rsidP="00BF179A">
            <w:pPr>
              <w:pStyle w:val="TAL"/>
              <w:rPr>
                <w:sz w:val="16"/>
                <w:szCs w:val="16"/>
              </w:rPr>
            </w:pPr>
            <w:r w:rsidRPr="004606CD">
              <w:rPr>
                <w:sz w:val="16"/>
                <w:szCs w:val="16"/>
              </w:rPr>
              <w:t>RP-211480</w:t>
            </w:r>
          </w:p>
        </w:tc>
        <w:tc>
          <w:tcPr>
            <w:tcW w:w="567" w:type="dxa"/>
            <w:shd w:val="solid" w:color="FFFFFF" w:fill="auto"/>
          </w:tcPr>
          <w:p w14:paraId="1DE75E9C" w14:textId="1B7BA169" w:rsidR="000B0CCE" w:rsidRPr="004606CD" w:rsidRDefault="000B0CCE" w:rsidP="00BF179A">
            <w:pPr>
              <w:pStyle w:val="TAL"/>
              <w:rPr>
                <w:sz w:val="16"/>
                <w:szCs w:val="16"/>
              </w:rPr>
            </w:pPr>
            <w:r w:rsidRPr="004606CD">
              <w:rPr>
                <w:sz w:val="16"/>
                <w:szCs w:val="16"/>
              </w:rPr>
              <w:t>0541</w:t>
            </w:r>
          </w:p>
        </w:tc>
        <w:tc>
          <w:tcPr>
            <w:tcW w:w="425" w:type="dxa"/>
            <w:shd w:val="solid" w:color="FFFFFF" w:fill="auto"/>
          </w:tcPr>
          <w:p w14:paraId="50255412" w14:textId="576645AE" w:rsidR="000B0CCE" w:rsidRPr="004606CD" w:rsidRDefault="000B0CCE" w:rsidP="00E27EC2">
            <w:pPr>
              <w:pStyle w:val="TAL"/>
              <w:jc w:val="center"/>
              <w:rPr>
                <w:sz w:val="16"/>
                <w:szCs w:val="16"/>
              </w:rPr>
            </w:pPr>
            <w:r w:rsidRPr="004606CD">
              <w:rPr>
                <w:sz w:val="16"/>
                <w:szCs w:val="16"/>
              </w:rPr>
              <w:t>4</w:t>
            </w:r>
          </w:p>
        </w:tc>
        <w:tc>
          <w:tcPr>
            <w:tcW w:w="426" w:type="dxa"/>
            <w:shd w:val="solid" w:color="FFFFFF" w:fill="auto"/>
          </w:tcPr>
          <w:p w14:paraId="431728BB" w14:textId="4368B241" w:rsidR="000B0CCE" w:rsidRPr="004606CD" w:rsidRDefault="000B0CCE" w:rsidP="00BF179A">
            <w:pPr>
              <w:pStyle w:val="TAL"/>
              <w:rPr>
                <w:sz w:val="16"/>
                <w:szCs w:val="16"/>
              </w:rPr>
            </w:pPr>
            <w:r w:rsidRPr="004606CD">
              <w:rPr>
                <w:sz w:val="16"/>
                <w:szCs w:val="16"/>
              </w:rPr>
              <w:t>F</w:t>
            </w:r>
          </w:p>
        </w:tc>
        <w:tc>
          <w:tcPr>
            <w:tcW w:w="5103" w:type="dxa"/>
            <w:shd w:val="solid" w:color="FFFFFF" w:fill="auto"/>
          </w:tcPr>
          <w:p w14:paraId="6A8260E0" w14:textId="62BFDC97" w:rsidR="000B0CCE" w:rsidRPr="004606CD" w:rsidRDefault="000B0CCE" w:rsidP="00BF179A">
            <w:pPr>
              <w:pStyle w:val="TAL"/>
              <w:rPr>
                <w:sz w:val="16"/>
                <w:szCs w:val="16"/>
              </w:rPr>
            </w:pPr>
            <w:r w:rsidRPr="004606CD">
              <w:rPr>
                <w:sz w:val="16"/>
                <w:szCs w:val="16"/>
              </w:rPr>
              <w:t>Miscellaneous corrections to Rel-16 UE capabilities</w:t>
            </w:r>
          </w:p>
        </w:tc>
        <w:tc>
          <w:tcPr>
            <w:tcW w:w="708" w:type="dxa"/>
            <w:shd w:val="solid" w:color="FFFFFF" w:fill="auto"/>
          </w:tcPr>
          <w:p w14:paraId="26CB7480" w14:textId="24451EF1" w:rsidR="000B0CCE" w:rsidRPr="004606CD" w:rsidRDefault="000B0CCE" w:rsidP="00BF179A">
            <w:pPr>
              <w:pStyle w:val="TAL"/>
              <w:rPr>
                <w:sz w:val="16"/>
                <w:szCs w:val="16"/>
              </w:rPr>
            </w:pPr>
            <w:r w:rsidRPr="004606CD">
              <w:rPr>
                <w:sz w:val="16"/>
                <w:szCs w:val="16"/>
              </w:rPr>
              <w:t>16.5.0</w:t>
            </w:r>
          </w:p>
        </w:tc>
      </w:tr>
      <w:tr w:rsidR="004606CD" w:rsidRPr="004606CD" w14:paraId="069471FE" w14:textId="77777777" w:rsidTr="00BE555F">
        <w:tc>
          <w:tcPr>
            <w:tcW w:w="661" w:type="dxa"/>
            <w:shd w:val="solid" w:color="FFFFFF" w:fill="auto"/>
          </w:tcPr>
          <w:p w14:paraId="71CC4512" w14:textId="77777777" w:rsidR="00555C4D" w:rsidRPr="004606CD" w:rsidRDefault="00555C4D" w:rsidP="00BF179A">
            <w:pPr>
              <w:pStyle w:val="TAL"/>
              <w:rPr>
                <w:sz w:val="16"/>
                <w:szCs w:val="16"/>
              </w:rPr>
            </w:pPr>
          </w:p>
        </w:tc>
        <w:tc>
          <w:tcPr>
            <w:tcW w:w="757" w:type="dxa"/>
            <w:shd w:val="solid" w:color="FFFFFF" w:fill="auto"/>
          </w:tcPr>
          <w:p w14:paraId="4482C7F0" w14:textId="0BF194CC" w:rsidR="00555C4D" w:rsidRPr="004606CD" w:rsidRDefault="00555C4D" w:rsidP="007E07E2">
            <w:pPr>
              <w:pStyle w:val="TAL"/>
              <w:rPr>
                <w:sz w:val="16"/>
                <w:szCs w:val="16"/>
              </w:rPr>
            </w:pPr>
            <w:r w:rsidRPr="004606CD">
              <w:rPr>
                <w:sz w:val="16"/>
                <w:szCs w:val="16"/>
              </w:rPr>
              <w:t>RP-92</w:t>
            </w:r>
          </w:p>
        </w:tc>
        <w:tc>
          <w:tcPr>
            <w:tcW w:w="992" w:type="dxa"/>
            <w:shd w:val="solid" w:color="FFFFFF" w:fill="auto"/>
          </w:tcPr>
          <w:p w14:paraId="683D1A87" w14:textId="0ED1585D" w:rsidR="00555C4D" w:rsidRPr="004606CD" w:rsidRDefault="00555C4D" w:rsidP="00BF179A">
            <w:pPr>
              <w:pStyle w:val="TAL"/>
              <w:rPr>
                <w:sz w:val="16"/>
                <w:szCs w:val="16"/>
              </w:rPr>
            </w:pPr>
            <w:r w:rsidRPr="004606CD">
              <w:rPr>
                <w:sz w:val="16"/>
                <w:szCs w:val="16"/>
              </w:rPr>
              <w:t>RP-211475</w:t>
            </w:r>
          </w:p>
        </w:tc>
        <w:tc>
          <w:tcPr>
            <w:tcW w:w="567" w:type="dxa"/>
            <w:shd w:val="solid" w:color="FFFFFF" w:fill="auto"/>
          </w:tcPr>
          <w:p w14:paraId="0B2F8CCE" w14:textId="31AB6D87" w:rsidR="00555C4D" w:rsidRPr="004606CD" w:rsidRDefault="00555C4D" w:rsidP="00BF179A">
            <w:pPr>
              <w:pStyle w:val="TAL"/>
              <w:rPr>
                <w:sz w:val="16"/>
                <w:szCs w:val="16"/>
              </w:rPr>
            </w:pPr>
            <w:r w:rsidRPr="004606CD">
              <w:rPr>
                <w:sz w:val="16"/>
                <w:szCs w:val="16"/>
              </w:rPr>
              <w:t>0542</w:t>
            </w:r>
          </w:p>
        </w:tc>
        <w:tc>
          <w:tcPr>
            <w:tcW w:w="425" w:type="dxa"/>
            <w:shd w:val="solid" w:color="FFFFFF" w:fill="auto"/>
          </w:tcPr>
          <w:p w14:paraId="3A39738F" w14:textId="6546BF38" w:rsidR="00555C4D" w:rsidRPr="004606CD" w:rsidRDefault="00555C4D" w:rsidP="00E27EC2">
            <w:pPr>
              <w:pStyle w:val="TAL"/>
              <w:jc w:val="center"/>
              <w:rPr>
                <w:sz w:val="16"/>
                <w:szCs w:val="16"/>
              </w:rPr>
            </w:pPr>
            <w:r w:rsidRPr="004606CD">
              <w:rPr>
                <w:sz w:val="16"/>
                <w:szCs w:val="16"/>
              </w:rPr>
              <w:t>3</w:t>
            </w:r>
          </w:p>
        </w:tc>
        <w:tc>
          <w:tcPr>
            <w:tcW w:w="426" w:type="dxa"/>
            <w:shd w:val="solid" w:color="FFFFFF" w:fill="auto"/>
          </w:tcPr>
          <w:p w14:paraId="4912FBAE" w14:textId="1C028B51" w:rsidR="00555C4D" w:rsidRPr="004606CD" w:rsidRDefault="00555C4D" w:rsidP="00BF179A">
            <w:pPr>
              <w:pStyle w:val="TAL"/>
              <w:rPr>
                <w:sz w:val="16"/>
                <w:szCs w:val="16"/>
              </w:rPr>
            </w:pPr>
            <w:r w:rsidRPr="004606CD">
              <w:rPr>
                <w:sz w:val="16"/>
                <w:szCs w:val="16"/>
              </w:rPr>
              <w:t>F</w:t>
            </w:r>
          </w:p>
        </w:tc>
        <w:tc>
          <w:tcPr>
            <w:tcW w:w="5103" w:type="dxa"/>
            <w:shd w:val="solid" w:color="FFFFFF" w:fill="auto"/>
          </w:tcPr>
          <w:p w14:paraId="784E2E08" w14:textId="326A45BF" w:rsidR="00555C4D" w:rsidRPr="004606CD" w:rsidRDefault="00555C4D" w:rsidP="00BF179A">
            <w:pPr>
              <w:pStyle w:val="TAL"/>
              <w:rPr>
                <w:sz w:val="16"/>
                <w:szCs w:val="16"/>
              </w:rPr>
            </w:pPr>
            <w:r w:rsidRPr="004606CD">
              <w:rPr>
                <w:sz w:val="16"/>
                <w:szCs w:val="16"/>
              </w:rPr>
              <w:t>Correction on Capability of two PUCCH transmission</w:t>
            </w:r>
          </w:p>
        </w:tc>
        <w:tc>
          <w:tcPr>
            <w:tcW w:w="708" w:type="dxa"/>
            <w:shd w:val="solid" w:color="FFFFFF" w:fill="auto"/>
          </w:tcPr>
          <w:p w14:paraId="6A48D15B" w14:textId="2ED0393A" w:rsidR="00555C4D" w:rsidRPr="004606CD" w:rsidRDefault="00555C4D" w:rsidP="00BF179A">
            <w:pPr>
              <w:pStyle w:val="TAL"/>
              <w:rPr>
                <w:sz w:val="16"/>
                <w:szCs w:val="16"/>
              </w:rPr>
            </w:pPr>
            <w:r w:rsidRPr="004606CD">
              <w:rPr>
                <w:sz w:val="16"/>
                <w:szCs w:val="16"/>
              </w:rPr>
              <w:t>16.5.0</w:t>
            </w:r>
          </w:p>
        </w:tc>
      </w:tr>
      <w:tr w:rsidR="004606CD" w:rsidRPr="004606CD" w14:paraId="5C5AD948" w14:textId="77777777" w:rsidTr="00BE555F">
        <w:tc>
          <w:tcPr>
            <w:tcW w:w="661" w:type="dxa"/>
            <w:shd w:val="solid" w:color="FFFFFF" w:fill="auto"/>
          </w:tcPr>
          <w:p w14:paraId="30D63AD4" w14:textId="77777777" w:rsidR="001632A5" w:rsidRPr="004606CD" w:rsidRDefault="001632A5" w:rsidP="00BF179A">
            <w:pPr>
              <w:pStyle w:val="TAL"/>
              <w:rPr>
                <w:sz w:val="16"/>
                <w:szCs w:val="16"/>
              </w:rPr>
            </w:pPr>
          </w:p>
        </w:tc>
        <w:tc>
          <w:tcPr>
            <w:tcW w:w="757" w:type="dxa"/>
            <w:shd w:val="solid" w:color="FFFFFF" w:fill="auto"/>
          </w:tcPr>
          <w:p w14:paraId="259B96A2" w14:textId="55953C63" w:rsidR="001632A5" w:rsidRPr="004606CD" w:rsidRDefault="001632A5" w:rsidP="007E07E2">
            <w:pPr>
              <w:pStyle w:val="TAL"/>
              <w:rPr>
                <w:sz w:val="16"/>
                <w:szCs w:val="16"/>
              </w:rPr>
            </w:pPr>
            <w:r w:rsidRPr="004606CD">
              <w:rPr>
                <w:sz w:val="16"/>
                <w:szCs w:val="16"/>
              </w:rPr>
              <w:t>RP-92</w:t>
            </w:r>
          </w:p>
        </w:tc>
        <w:tc>
          <w:tcPr>
            <w:tcW w:w="992" w:type="dxa"/>
            <w:shd w:val="solid" w:color="FFFFFF" w:fill="auto"/>
          </w:tcPr>
          <w:p w14:paraId="5CEE807E" w14:textId="0D06D159" w:rsidR="001632A5" w:rsidRPr="004606CD" w:rsidRDefault="001632A5" w:rsidP="00BF179A">
            <w:pPr>
              <w:pStyle w:val="TAL"/>
              <w:rPr>
                <w:sz w:val="16"/>
                <w:szCs w:val="16"/>
              </w:rPr>
            </w:pPr>
            <w:r w:rsidRPr="004606CD">
              <w:rPr>
                <w:sz w:val="16"/>
                <w:szCs w:val="16"/>
              </w:rPr>
              <w:t>RP-211470</w:t>
            </w:r>
          </w:p>
        </w:tc>
        <w:tc>
          <w:tcPr>
            <w:tcW w:w="567" w:type="dxa"/>
            <w:shd w:val="solid" w:color="FFFFFF" w:fill="auto"/>
          </w:tcPr>
          <w:p w14:paraId="44C45217" w14:textId="5589AC57" w:rsidR="001632A5" w:rsidRPr="004606CD" w:rsidRDefault="001632A5" w:rsidP="00BF179A">
            <w:pPr>
              <w:pStyle w:val="TAL"/>
              <w:rPr>
                <w:sz w:val="16"/>
                <w:szCs w:val="16"/>
              </w:rPr>
            </w:pPr>
            <w:r w:rsidRPr="004606CD">
              <w:rPr>
                <w:sz w:val="16"/>
                <w:szCs w:val="16"/>
              </w:rPr>
              <w:t>0543</w:t>
            </w:r>
          </w:p>
        </w:tc>
        <w:tc>
          <w:tcPr>
            <w:tcW w:w="425" w:type="dxa"/>
            <w:shd w:val="solid" w:color="FFFFFF" w:fill="auto"/>
          </w:tcPr>
          <w:p w14:paraId="3A8E20E9" w14:textId="4B051EE6" w:rsidR="001632A5" w:rsidRPr="004606CD" w:rsidRDefault="001632A5" w:rsidP="00E27EC2">
            <w:pPr>
              <w:pStyle w:val="TAL"/>
              <w:jc w:val="center"/>
              <w:rPr>
                <w:sz w:val="16"/>
                <w:szCs w:val="16"/>
              </w:rPr>
            </w:pPr>
            <w:r w:rsidRPr="004606CD">
              <w:rPr>
                <w:sz w:val="16"/>
                <w:szCs w:val="16"/>
              </w:rPr>
              <w:t>3</w:t>
            </w:r>
          </w:p>
        </w:tc>
        <w:tc>
          <w:tcPr>
            <w:tcW w:w="426" w:type="dxa"/>
            <w:shd w:val="solid" w:color="FFFFFF" w:fill="auto"/>
          </w:tcPr>
          <w:p w14:paraId="79915B57" w14:textId="02469E22" w:rsidR="001632A5" w:rsidRPr="004606CD" w:rsidRDefault="001632A5" w:rsidP="00BF179A">
            <w:pPr>
              <w:pStyle w:val="TAL"/>
              <w:rPr>
                <w:sz w:val="16"/>
                <w:szCs w:val="16"/>
              </w:rPr>
            </w:pPr>
            <w:r w:rsidRPr="004606CD">
              <w:rPr>
                <w:sz w:val="16"/>
                <w:szCs w:val="16"/>
              </w:rPr>
              <w:t>F</w:t>
            </w:r>
          </w:p>
        </w:tc>
        <w:tc>
          <w:tcPr>
            <w:tcW w:w="5103" w:type="dxa"/>
            <w:shd w:val="solid" w:color="FFFFFF" w:fill="auto"/>
          </w:tcPr>
          <w:p w14:paraId="586A0A7F" w14:textId="3EEF23C7" w:rsidR="001632A5" w:rsidRPr="004606CD" w:rsidRDefault="001632A5" w:rsidP="00BF179A">
            <w:pPr>
              <w:pStyle w:val="TAL"/>
              <w:rPr>
                <w:sz w:val="16"/>
                <w:szCs w:val="16"/>
              </w:rPr>
            </w:pPr>
            <w:r w:rsidRPr="004606CD">
              <w:rPr>
                <w:sz w:val="16"/>
                <w:szCs w:val="16"/>
              </w:rPr>
              <w:t>Correction on V2X UE capability</w:t>
            </w:r>
          </w:p>
        </w:tc>
        <w:tc>
          <w:tcPr>
            <w:tcW w:w="708" w:type="dxa"/>
            <w:shd w:val="solid" w:color="FFFFFF" w:fill="auto"/>
          </w:tcPr>
          <w:p w14:paraId="77218792" w14:textId="7E16752B" w:rsidR="001632A5" w:rsidRPr="004606CD" w:rsidRDefault="001632A5" w:rsidP="00BF179A">
            <w:pPr>
              <w:pStyle w:val="TAL"/>
              <w:rPr>
                <w:sz w:val="16"/>
                <w:szCs w:val="16"/>
              </w:rPr>
            </w:pPr>
            <w:r w:rsidRPr="004606CD">
              <w:rPr>
                <w:sz w:val="16"/>
                <w:szCs w:val="16"/>
              </w:rPr>
              <w:t>16.5.0</w:t>
            </w:r>
          </w:p>
        </w:tc>
      </w:tr>
      <w:tr w:rsidR="004606CD" w:rsidRPr="004606CD" w14:paraId="2E9757C6" w14:textId="77777777" w:rsidTr="00BE555F">
        <w:tc>
          <w:tcPr>
            <w:tcW w:w="661" w:type="dxa"/>
            <w:shd w:val="solid" w:color="FFFFFF" w:fill="auto"/>
          </w:tcPr>
          <w:p w14:paraId="31065C7F" w14:textId="77777777" w:rsidR="00352517" w:rsidRPr="004606CD" w:rsidRDefault="00352517" w:rsidP="00BF179A">
            <w:pPr>
              <w:pStyle w:val="TAL"/>
              <w:rPr>
                <w:sz w:val="16"/>
                <w:szCs w:val="16"/>
              </w:rPr>
            </w:pPr>
          </w:p>
        </w:tc>
        <w:tc>
          <w:tcPr>
            <w:tcW w:w="757" w:type="dxa"/>
            <w:shd w:val="solid" w:color="FFFFFF" w:fill="auto"/>
          </w:tcPr>
          <w:p w14:paraId="5C1740B6" w14:textId="1A98B94A" w:rsidR="00352517" w:rsidRPr="004606CD" w:rsidRDefault="00352517" w:rsidP="007E07E2">
            <w:pPr>
              <w:pStyle w:val="TAL"/>
              <w:rPr>
                <w:sz w:val="16"/>
                <w:szCs w:val="16"/>
              </w:rPr>
            </w:pPr>
            <w:r w:rsidRPr="004606CD">
              <w:rPr>
                <w:sz w:val="16"/>
                <w:szCs w:val="16"/>
              </w:rPr>
              <w:t>RP-92</w:t>
            </w:r>
          </w:p>
        </w:tc>
        <w:tc>
          <w:tcPr>
            <w:tcW w:w="992" w:type="dxa"/>
            <w:shd w:val="solid" w:color="FFFFFF" w:fill="auto"/>
          </w:tcPr>
          <w:p w14:paraId="031A7863" w14:textId="68C7CA6A" w:rsidR="00352517" w:rsidRPr="004606CD" w:rsidRDefault="00352517" w:rsidP="00BF179A">
            <w:pPr>
              <w:pStyle w:val="TAL"/>
              <w:rPr>
                <w:sz w:val="16"/>
                <w:szCs w:val="16"/>
              </w:rPr>
            </w:pPr>
            <w:r w:rsidRPr="004606CD">
              <w:rPr>
                <w:sz w:val="16"/>
                <w:szCs w:val="16"/>
              </w:rPr>
              <w:t>RP-211483</w:t>
            </w:r>
          </w:p>
        </w:tc>
        <w:tc>
          <w:tcPr>
            <w:tcW w:w="567" w:type="dxa"/>
            <w:shd w:val="solid" w:color="FFFFFF" w:fill="auto"/>
          </w:tcPr>
          <w:p w14:paraId="29892184" w14:textId="18A4DF7D" w:rsidR="00352517" w:rsidRPr="004606CD" w:rsidRDefault="00352517" w:rsidP="00BF179A">
            <w:pPr>
              <w:pStyle w:val="TAL"/>
              <w:rPr>
                <w:sz w:val="16"/>
                <w:szCs w:val="16"/>
              </w:rPr>
            </w:pPr>
            <w:r w:rsidRPr="004606CD">
              <w:rPr>
                <w:sz w:val="16"/>
                <w:szCs w:val="16"/>
              </w:rPr>
              <w:t>0545</w:t>
            </w:r>
          </w:p>
        </w:tc>
        <w:tc>
          <w:tcPr>
            <w:tcW w:w="425" w:type="dxa"/>
            <w:shd w:val="solid" w:color="FFFFFF" w:fill="auto"/>
          </w:tcPr>
          <w:p w14:paraId="0CD79D99" w14:textId="619C1A58" w:rsidR="00352517" w:rsidRPr="004606CD" w:rsidRDefault="00352517" w:rsidP="00E27EC2">
            <w:pPr>
              <w:pStyle w:val="TAL"/>
              <w:jc w:val="center"/>
              <w:rPr>
                <w:sz w:val="16"/>
                <w:szCs w:val="16"/>
              </w:rPr>
            </w:pPr>
            <w:r w:rsidRPr="004606CD">
              <w:rPr>
                <w:sz w:val="16"/>
                <w:szCs w:val="16"/>
              </w:rPr>
              <w:t>2</w:t>
            </w:r>
          </w:p>
        </w:tc>
        <w:tc>
          <w:tcPr>
            <w:tcW w:w="426" w:type="dxa"/>
            <w:shd w:val="solid" w:color="FFFFFF" w:fill="auto"/>
          </w:tcPr>
          <w:p w14:paraId="46C5BC7D" w14:textId="4F5CEE42" w:rsidR="00352517" w:rsidRPr="004606CD" w:rsidRDefault="00352517" w:rsidP="00BF179A">
            <w:pPr>
              <w:pStyle w:val="TAL"/>
              <w:rPr>
                <w:sz w:val="16"/>
                <w:szCs w:val="16"/>
              </w:rPr>
            </w:pPr>
            <w:r w:rsidRPr="004606CD">
              <w:rPr>
                <w:sz w:val="16"/>
                <w:szCs w:val="16"/>
              </w:rPr>
              <w:t>A</w:t>
            </w:r>
          </w:p>
        </w:tc>
        <w:tc>
          <w:tcPr>
            <w:tcW w:w="5103" w:type="dxa"/>
            <w:shd w:val="solid" w:color="FFFFFF" w:fill="auto"/>
          </w:tcPr>
          <w:p w14:paraId="2ADCF34F" w14:textId="5EB216F1" w:rsidR="00352517" w:rsidRPr="004606CD" w:rsidRDefault="00352517" w:rsidP="00BF179A">
            <w:pPr>
              <w:pStyle w:val="TAL"/>
              <w:rPr>
                <w:sz w:val="16"/>
                <w:szCs w:val="16"/>
              </w:rPr>
            </w:pPr>
            <w:r w:rsidRPr="004606CD">
              <w:rPr>
                <w:sz w:val="16"/>
                <w:szCs w:val="16"/>
              </w:rPr>
              <w:t>CR on UE capability in case of Cross-Carrier operation</w:t>
            </w:r>
          </w:p>
        </w:tc>
        <w:tc>
          <w:tcPr>
            <w:tcW w:w="708" w:type="dxa"/>
            <w:shd w:val="solid" w:color="FFFFFF" w:fill="auto"/>
          </w:tcPr>
          <w:p w14:paraId="796EE6C0" w14:textId="4015F128" w:rsidR="00352517" w:rsidRPr="004606CD" w:rsidRDefault="00352517" w:rsidP="00BF179A">
            <w:pPr>
              <w:pStyle w:val="TAL"/>
              <w:rPr>
                <w:sz w:val="16"/>
                <w:szCs w:val="16"/>
              </w:rPr>
            </w:pPr>
            <w:r w:rsidRPr="004606CD">
              <w:rPr>
                <w:sz w:val="16"/>
                <w:szCs w:val="16"/>
              </w:rPr>
              <w:t>16.5.0</w:t>
            </w:r>
          </w:p>
        </w:tc>
      </w:tr>
      <w:tr w:rsidR="004606CD" w:rsidRPr="004606CD" w14:paraId="3835CD10" w14:textId="77777777" w:rsidTr="00BE555F">
        <w:tc>
          <w:tcPr>
            <w:tcW w:w="661" w:type="dxa"/>
            <w:shd w:val="solid" w:color="FFFFFF" w:fill="auto"/>
          </w:tcPr>
          <w:p w14:paraId="334CC054" w14:textId="77777777" w:rsidR="00DC5DD5" w:rsidRPr="004606CD" w:rsidRDefault="00DC5DD5" w:rsidP="00BF179A">
            <w:pPr>
              <w:pStyle w:val="TAL"/>
              <w:rPr>
                <w:sz w:val="16"/>
                <w:szCs w:val="16"/>
              </w:rPr>
            </w:pPr>
          </w:p>
        </w:tc>
        <w:tc>
          <w:tcPr>
            <w:tcW w:w="757" w:type="dxa"/>
            <w:shd w:val="solid" w:color="FFFFFF" w:fill="auto"/>
          </w:tcPr>
          <w:p w14:paraId="227B135C" w14:textId="3DC5B9AD" w:rsidR="00DC5DD5" w:rsidRPr="004606CD" w:rsidRDefault="00DC5DD5" w:rsidP="007E07E2">
            <w:pPr>
              <w:pStyle w:val="TAL"/>
              <w:rPr>
                <w:sz w:val="16"/>
                <w:szCs w:val="16"/>
              </w:rPr>
            </w:pPr>
            <w:r w:rsidRPr="004606CD">
              <w:rPr>
                <w:sz w:val="16"/>
                <w:szCs w:val="16"/>
              </w:rPr>
              <w:t>RP-92</w:t>
            </w:r>
          </w:p>
        </w:tc>
        <w:tc>
          <w:tcPr>
            <w:tcW w:w="992" w:type="dxa"/>
            <w:shd w:val="solid" w:color="FFFFFF" w:fill="auto"/>
          </w:tcPr>
          <w:p w14:paraId="66A276C7" w14:textId="364D6E11" w:rsidR="00DC5DD5" w:rsidRPr="004606CD" w:rsidRDefault="00DC5DD5" w:rsidP="00BF179A">
            <w:pPr>
              <w:pStyle w:val="TAL"/>
              <w:rPr>
                <w:sz w:val="16"/>
                <w:szCs w:val="16"/>
              </w:rPr>
            </w:pPr>
            <w:r w:rsidRPr="004606CD">
              <w:rPr>
                <w:sz w:val="16"/>
                <w:szCs w:val="16"/>
              </w:rPr>
              <w:t>RP-211470</w:t>
            </w:r>
          </w:p>
        </w:tc>
        <w:tc>
          <w:tcPr>
            <w:tcW w:w="567" w:type="dxa"/>
            <w:shd w:val="solid" w:color="FFFFFF" w:fill="auto"/>
          </w:tcPr>
          <w:p w14:paraId="01B39FA4" w14:textId="1D53A61E" w:rsidR="00DC5DD5" w:rsidRPr="004606CD" w:rsidRDefault="00DC5DD5" w:rsidP="00BF179A">
            <w:pPr>
              <w:pStyle w:val="TAL"/>
              <w:rPr>
                <w:sz w:val="16"/>
                <w:szCs w:val="16"/>
              </w:rPr>
            </w:pPr>
            <w:r w:rsidRPr="004606CD">
              <w:rPr>
                <w:sz w:val="16"/>
                <w:szCs w:val="16"/>
              </w:rPr>
              <w:t>0547</w:t>
            </w:r>
          </w:p>
        </w:tc>
        <w:tc>
          <w:tcPr>
            <w:tcW w:w="425" w:type="dxa"/>
            <w:shd w:val="solid" w:color="FFFFFF" w:fill="auto"/>
          </w:tcPr>
          <w:p w14:paraId="630006E8" w14:textId="7E791BC8" w:rsidR="00DC5DD5" w:rsidRPr="004606CD" w:rsidRDefault="00DC5DD5" w:rsidP="00E27EC2">
            <w:pPr>
              <w:pStyle w:val="TAL"/>
              <w:jc w:val="center"/>
              <w:rPr>
                <w:sz w:val="16"/>
                <w:szCs w:val="16"/>
              </w:rPr>
            </w:pPr>
            <w:r w:rsidRPr="004606CD">
              <w:rPr>
                <w:sz w:val="16"/>
                <w:szCs w:val="16"/>
              </w:rPr>
              <w:t>2</w:t>
            </w:r>
          </w:p>
        </w:tc>
        <w:tc>
          <w:tcPr>
            <w:tcW w:w="426" w:type="dxa"/>
            <w:shd w:val="solid" w:color="FFFFFF" w:fill="auto"/>
          </w:tcPr>
          <w:p w14:paraId="1315D232" w14:textId="14850493" w:rsidR="00DC5DD5" w:rsidRPr="004606CD" w:rsidRDefault="00DC5DD5" w:rsidP="00BF179A">
            <w:pPr>
              <w:pStyle w:val="TAL"/>
              <w:rPr>
                <w:sz w:val="16"/>
                <w:szCs w:val="16"/>
              </w:rPr>
            </w:pPr>
            <w:r w:rsidRPr="004606CD">
              <w:rPr>
                <w:sz w:val="16"/>
                <w:szCs w:val="16"/>
              </w:rPr>
              <w:t>F</w:t>
            </w:r>
          </w:p>
        </w:tc>
        <w:tc>
          <w:tcPr>
            <w:tcW w:w="5103" w:type="dxa"/>
            <w:shd w:val="solid" w:color="FFFFFF" w:fill="auto"/>
          </w:tcPr>
          <w:p w14:paraId="472D7F76" w14:textId="7380B73F" w:rsidR="00DC5DD5" w:rsidRPr="004606CD" w:rsidRDefault="00DC5DD5" w:rsidP="00BF179A">
            <w:pPr>
              <w:pStyle w:val="TAL"/>
              <w:rPr>
                <w:sz w:val="16"/>
                <w:szCs w:val="16"/>
              </w:rPr>
            </w:pPr>
            <w:r w:rsidRPr="004606CD">
              <w:rPr>
                <w:sz w:val="16"/>
                <w:szCs w:val="16"/>
              </w:rPr>
              <w:t>Addition of total L2 buffer size and RLC RTT for NR SL</w:t>
            </w:r>
          </w:p>
        </w:tc>
        <w:tc>
          <w:tcPr>
            <w:tcW w:w="708" w:type="dxa"/>
            <w:shd w:val="solid" w:color="FFFFFF" w:fill="auto"/>
          </w:tcPr>
          <w:p w14:paraId="377FADA8" w14:textId="0CB8C0CB" w:rsidR="00DC5DD5" w:rsidRPr="004606CD" w:rsidRDefault="00DC5DD5" w:rsidP="00BF179A">
            <w:pPr>
              <w:pStyle w:val="TAL"/>
              <w:rPr>
                <w:sz w:val="16"/>
                <w:szCs w:val="16"/>
              </w:rPr>
            </w:pPr>
            <w:r w:rsidRPr="004606CD">
              <w:rPr>
                <w:sz w:val="16"/>
                <w:szCs w:val="16"/>
              </w:rPr>
              <w:t>16.5.0</w:t>
            </w:r>
          </w:p>
        </w:tc>
      </w:tr>
      <w:tr w:rsidR="004606CD" w:rsidRPr="004606CD" w14:paraId="6B331FC3" w14:textId="77777777" w:rsidTr="00BE555F">
        <w:tc>
          <w:tcPr>
            <w:tcW w:w="661" w:type="dxa"/>
            <w:shd w:val="solid" w:color="FFFFFF" w:fill="auto"/>
          </w:tcPr>
          <w:p w14:paraId="4FA14311" w14:textId="77777777" w:rsidR="003C5252" w:rsidRPr="004606CD" w:rsidRDefault="003C5252" w:rsidP="00BF179A">
            <w:pPr>
              <w:pStyle w:val="TAL"/>
              <w:rPr>
                <w:sz w:val="16"/>
                <w:szCs w:val="16"/>
              </w:rPr>
            </w:pPr>
          </w:p>
        </w:tc>
        <w:tc>
          <w:tcPr>
            <w:tcW w:w="757" w:type="dxa"/>
            <w:shd w:val="solid" w:color="FFFFFF" w:fill="auto"/>
          </w:tcPr>
          <w:p w14:paraId="7896B452" w14:textId="37003412" w:rsidR="003C5252" w:rsidRPr="004606CD" w:rsidRDefault="003C5252" w:rsidP="007E07E2">
            <w:pPr>
              <w:pStyle w:val="TAL"/>
              <w:rPr>
                <w:sz w:val="16"/>
                <w:szCs w:val="16"/>
              </w:rPr>
            </w:pPr>
            <w:r w:rsidRPr="004606CD">
              <w:rPr>
                <w:sz w:val="16"/>
                <w:szCs w:val="16"/>
              </w:rPr>
              <w:t>RP-92</w:t>
            </w:r>
          </w:p>
        </w:tc>
        <w:tc>
          <w:tcPr>
            <w:tcW w:w="992" w:type="dxa"/>
            <w:shd w:val="solid" w:color="FFFFFF" w:fill="auto"/>
          </w:tcPr>
          <w:p w14:paraId="4890A320" w14:textId="1A8240FC" w:rsidR="003C5252" w:rsidRPr="004606CD" w:rsidRDefault="003C5252" w:rsidP="00BF179A">
            <w:pPr>
              <w:pStyle w:val="TAL"/>
              <w:rPr>
                <w:sz w:val="16"/>
                <w:szCs w:val="16"/>
              </w:rPr>
            </w:pPr>
            <w:r w:rsidRPr="004606CD">
              <w:rPr>
                <w:sz w:val="16"/>
                <w:szCs w:val="16"/>
              </w:rPr>
              <w:t>RP-211483</w:t>
            </w:r>
          </w:p>
        </w:tc>
        <w:tc>
          <w:tcPr>
            <w:tcW w:w="567" w:type="dxa"/>
            <w:shd w:val="solid" w:color="FFFFFF" w:fill="auto"/>
          </w:tcPr>
          <w:p w14:paraId="6FCEEDD8" w14:textId="11009FF5" w:rsidR="003C5252" w:rsidRPr="004606CD" w:rsidRDefault="003C5252" w:rsidP="00BF179A">
            <w:pPr>
              <w:pStyle w:val="TAL"/>
              <w:rPr>
                <w:sz w:val="16"/>
                <w:szCs w:val="16"/>
              </w:rPr>
            </w:pPr>
            <w:r w:rsidRPr="004606CD">
              <w:rPr>
                <w:sz w:val="16"/>
                <w:szCs w:val="16"/>
              </w:rPr>
              <w:t>0550</w:t>
            </w:r>
          </w:p>
        </w:tc>
        <w:tc>
          <w:tcPr>
            <w:tcW w:w="425" w:type="dxa"/>
            <w:shd w:val="solid" w:color="FFFFFF" w:fill="auto"/>
          </w:tcPr>
          <w:p w14:paraId="708774E5" w14:textId="66D061B9" w:rsidR="003C5252" w:rsidRPr="004606CD" w:rsidRDefault="003C5252" w:rsidP="00E27EC2">
            <w:pPr>
              <w:pStyle w:val="TAL"/>
              <w:jc w:val="center"/>
              <w:rPr>
                <w:sz w:val="16"/>
                <w:szCs w:val="16"/>
              </w:rPr>
            </w:pPr>
            <w:r w:rsidRPr="004606CD">
              <w:rPr>
                <w:sz w:val="16"/>
                <w:szCs w:val="16"/>
              </w:rPr>
              <w:t>2</w:t>
            </w:r>
          </w:p>
        </w:tc>
        <w:tc>
          <w:tcPr>
            <w:tcW w:w="426" w:type="dxa"/>
            <w:shd w:val="solid" w:color="FFFFFF" w:fill="auto"/>
          </w:tcPr>
          <w:p w14:paraId="179C7818" w14:textId="523B09D5" w:rsidR="003C5252" w:rsidRPr="004606CD" w:rsidRDefault="003C5252" w:rsidP="00BF179A">
            <w:pPr>
              <w:pStyle w:val="TAL"/>
              <w:rPr>
                <w:sz w:val="16"/>
                <w:szCs w:val="16"/>
              </w:rPr>
            </w:pPr>
            <w:r w:rsidRPr="004606CD">
              <w:rPr>
                <w:sz w:val="16"/>
                <w:szCs w:val="16"/>
              </w:rPr>
              <w:t>A</w:t>
            </w:r>
          </w:p>
        </w:tc>
        <w:tc>
          <w:tcPr>
            <w:tcW w:w="5103" w:type="dxa"/>
            <w:shd w:val="solid" w:color="FFFFFF" w:fill="auto"/>
          </w:tcPr>
          <w:p w14:paraId="68B7F0C8" w14:textId="4DECAAE2" w:rsidR="003C5252" w:rsidRPr="004606CD" w:rsidRDefault="003C5252" w:rsidP="00BF179A">
            <w:pPr>
              <w:pStyle w:val="TAL"/>
              <w:rPr>
                <w:sz w:val="16"/>
                <w:szCs w:val="16"/>
              </w:rPr>
            </w:pPr>
            <w:r w:rsidRPr="004606CD">
              <w:rPr>
                <w:sz w:val="16"/>
                <w:szCs w:val="16"/>
              </w:rPr>
              <w:t>Correction to BWP capabilities</w:t>
            </w:r>
          </w:p>
        </w:tc>
        <w:tc>
          <w:tcPr>
            <w:tcW w:w="708" w:type="dxa"/>
            <w:shd w:val="solid" w:color="FFFFFF" w:fill="auto"/>
          </w:tcPr>
          <w:p w14:paraId="739D0E1B" w14:textId="13AFFBCD" w:rsidR="003C5252" w:rsidRPr="004606CD" w:rsidRDefault="003C5252" w:rsidP="00BF179A">
            <w:pPr>
              <w:pStyle w:val="TAL"/>
              <w:rPr>
                <w:sz w:val="16"/>
                <w:szCs w:val="16"/>
              </w:rPr>
            </w:pPr>
            <w:r w:rsidRPr="004606CD">
              <w:rPr>
                <w:sz w:val="16"/>
                <w:szCs w:val="16"/>
              </w:rPr>
              <w:t>16.5.0</w:t>
            </w:r>
          </w:p>
        </w:tc>
      </w:tr>
      <w:tr w:rsidR="004606CD" w:rsidRPr="004606CD" w14:paraId="7F10A806" w14:textId="77777777" w:rsidTr="00BE555F">
        <w:tc>
          <w:tcPr>
            <w:tcW w:w="661" w:type="dxa"/>
            <w:shd w:val="solid" w:color="FFFFFF" w:fill="auto"/>
          </w:tcPr>
          <w:p w14:paraId="1BC76FFA" w14:textId="77777777" w:rsidR="00B31D7A" w:rsidRPr="004606CD" w:rsidRDefault="00B31D7A" w:rsidP="00BF179A">
            <w:pPr>
              <w:pStyle w:val="TAL"/>
              <w:rPr>
                <w:sz w:val="16"/>
                <w:szCs w:val="16"/>
              </w:rPr>
            </w:pPr>
          </w:p>
        </w:tc>
        <w:tc>
          <w:tcPr>
            <w:tcW w:w="757" w:type="dxa"/>
            <w:shd w:val="solid" w:color="FFFFFF" w:fill="auto"/>
          </w:tcPr>
          <w:p w14:paraId="4D1F80D1" w14:textId="5BA2CFA4" w:rsidR="00B31D7A" w:rsidRPr="004606CD" w:rsidRDefault="00B31D7A" w:rsidP="007E07E2">
            <w:pPr>
              <w:pStyle w:val="TAL"/>
              <w:rPr>
                <w:sz w:val="16"/>
                <w:szCs w:val="16"/>
              </w:rPr>
            </w:pPr>
            <w:r w:rsidRPr="004606CD">
              <w:rPr>
                <w:sz w:val="16"/>
                <w:szCs w:val="16"/>
              </w:rPr>
              <w:t>RP-92</w:t>
            </w:r>
          </w:p>
        </w:tc>
        <w:tc>
          <w:tcPr>
            <w:tcW w:w="992" w:type="dxa"/>
            <w:shd w:val="solid" w:color="FFFFFF" w:fill="auto"/>
          </w:tcPr>
          <w:p w14:paraId="4C9DB834" w14:textId="42D8DC3D" w:rsidR="00B31D7A" w:rsidRPr="004606CD" w:rsidRDefault="00B31D7A" w:rsidP="00BF179A">
            <w:pPr>
              <w:pStyle w:val="TAL"/>
              <w:rPr>
                <w:sz w:val="16"/>
                <w:szCs w:val="16"/>
              </w:rPr>
            </w:pPr>
            <w:r w:rsidRPr="004606CD">
              <w:rPr>
                <w:sz w:val="16"/>
                <w:szCs w:val="16"/>
              </w:rPr>
              <w:t>RP-211482</w:t>
            </w:r>
          </w:p>
        </w:tc>
        <w:tc>
          <w:tcPr>
            <w:tcW w:w="567" w:type="dxa"/>
            <w:shd w:val="solid" w:color="FFFFFF" w:fill="auto"/>
          </w:tcPr>
          <w:p w14:paraId="59B07A68" w14:textId="1AF790A8" w:rsidR="00B31D7A" w:rsidRPr="004606CD" w:rsidRDefault="00B31D7A" w:rsidP="00BF179A">
            <w:pPr>
              <w:pStyle w:val="TAL"/>
              <w:rPr>
                <w:sz w:val="16"/>
                <w:szCs w:val="16"/>
              </w:rPr>
            </w:pPr>
            <w:r w:rsidRPr="004606CD">
              <w:rPr>
                <w:sz w:val="16"/>
                <w:szCs w:val="16"/>
              </w:rPr>
              <w:t>0566</w:t>
            </w:r>
          </w:p>
        </w:tc>
        <w:tc>
          <w:tcPr>
            <w:tcW w:w="425" w:type="dxa"/>
            <w:shd w:val="solid" w:color="FFFFFF" w:fill="auto"/>
          </w:tcPr>
          <w:p w14:paraId="6254C79D" w14:textId="3DA2E6EB" w:rsidR="00B31D7A" w:rsidRPr="004606CD" w:rsidRDefault="00B31D7A" w:rsidP="00E27EC2">
            <w:pPr>
              <w:pStyle w:val="TAL"/>
              <w:jc w:val="center"/>
              <w:rPr>
                <w:sz w:val="16"/>
                <w:szCs w:val="16"/>
              </w:rPr>
            </w:pPr>
            <w:r w:rsidRPr="004606CD">
              <w:rPr>
                <w:sz w:val="16"/>
                <w:szCs w:val="16"/>
              </w:rPr>
              <w:t>2</w:t>
            </w:r>
          </w:p>
        </w:tc>
        <w:tc>
          <w:tcPr>
            <w:tcW w:w="426" w:type="dxa"/>
            <w:shd w:val="solid" w:color="FFFFFF" w:fill="auto"/>
          </w:tcPr>
          <w:p w14:paraId="697AB816" w14:textId="617C721A" w:rsidR="00B31D7A" w:rsidRPr="004606CD" w:rsidRDefault="00B31D7A" w:rsidP="00BF179A">
            <w:pPr>
              <w:pStyle w:val="TAL"/>
              <w:rPr>
                <w:sz w:val="16"/>
                <w:szCs w:val="16"/>
              </w:rPr>
            </w:pPr>
            <w:r w:rsidRPr="004606CD">
              <w:rPr>
                <w:sz w:val="16"/>
                <w:szCs w:val="16"/>
              </w:rPr>
              <w:t>A</w:t>
            </w:r>
          </w:p>
        </w:tc>
        <w:tc>
          <w:tcPr>
            <w:tcW w:w="5103" w:type="dxa"/>
            <w:shd w:val="solid" w:color="FFFFFF" w:fill="auto"/>
          </w:tcPr>
          <w:p w14:paraId="23F50CF8" w14:textId="214A1D69" w:rsidR="00B31D7A" w:rsidRPr="004606CD" w:rsidRDefault="00B31D7A" w:rsidP="00BF179A">
            <w:pPr>
              <w:pStyle w:val="TAL"/>
              <w:rPr>
                <w:sz w:val="16"/>
                <w:szCs w:val="16"/>
              </w:rPr>
            </w:pPr>
            <w:r w:rsidRPr="004606CD">
              <w:rPr>
                <w:sz w:val="16"/>
                <w:szCs w:val="16"/>
              </w:rPr>
              <w:t>CR on the supportedBandwidthCombinationSet-R16</w:t>
            </w:r>
          </w:p>
        </w:tc>
        <w:tc>
          <w:tcPr>
            <w:tcW w:w="708" w:type="dxa"/>
            <w:shd w:val="solid" w:color="FFFFFF" w:fill="auto"/>
          </w:tcPr>
          <w:p w14:paraId="0AFF4BEE" w14:textId="47B2E19B" w:rsidR="00B31D7A" w:rsidRPr="004606CD" w:rsidRDefault="00B31D7A" w:rsidP="00BF179A">
            <w:pPr>
              <w:pStyle w:val="TAL"/>
              <w:rPr>
                <w:sz w:val="16"/>
                <w:szCs w:val="16"/>
              </w:rPr>
            </w:pPr>
            <w:r w:rsidRPr="004606CD">
              <w:rPr>
                <w:sz w:val="16"/>
                <w:szCs w:val="16"/>
              </w:rPr>
              <w:t>16.5.0</w:t>
            </w:r>
          </w:p>
        </w:tc>
      </w:tr>
      <w:tr w:rsidR="004606CD" w:rsidRPr="004606CD" w14:paraId="58DAF72B" w14:textId="77777777" w:rsidTr="00BE555F">
        <w:tc>
          <w:tcPr>
            <w:tcW w:w="661" w:type="dxa"/>
            <w:shd w:val="solid" w:color="FFFFFF" w:fill="auto"/>
          </w:tcPr>
          <w:p w14:paraId="0B90D7CE" w14:textId="77777777" w:rsidR="00D87B44" w:rsidRPr="004606CD" w:rsidRDefault="00D87B44" w:rsidP="00BF179A">
            <w:pPr>
              <w:pStyle w:val="TAL"/>
              <w:rPr>
                <w:sz w:val="16"/>
                <w:szCs w:val="16"/>
              </w:rPr>
            </w:pPr>
          </w:p>
        </w:tc>
        <w:tc>
          <w:tcPr>
            <w:tcW w:w="757" w:type="dxa"/>
            <w:shd w:val="solid" w:color="FFFFFF" w:fill="auto"/>
          </w:tcPr>
          <w:p w14:paraId="4EB3A31F" w14:textId="64AF0906" w:rsidR="00D87B44" w:rsidRPr="004606CD" w:rsidRDefault="00D87B44" w:rsidP="007E07E2">
            <w:pPr>
              <w:pStyle w:val="TAL"/>
              <w:rPr>
                <w:sz w:val="16"/>
                <w:szCs w:val="16"/>
              </w:rPr>
            </w:pPr>
            <w:r w:rsidRPr="004606CD">
              <w:rPr>
                <w:sz w:val="16"/>
                <w:szCs w:val="16"/>
              </w:rPr>
              <w:t>RP-92</w:t>
            </w:r>
          </w:p>
        </w:tc>
        <w:tc>
          <w:tcPr>
            <w:tcW w:w="992" w:type="dxa"/>
            <w:shd w:val="solid" w:color="FFFFFF" w:fill="auto"/>
          </w:tcPr>
          <w:p w14:paraId="5C85B952" w14:textId="4CFE28AE" w:rsidR="00D87B44" w:rsidRPr="004606CD" w:rsidRDefault="00D87B44" w:rsidP="00BF179A">
            <w:pPr>
              <w:pStyle w:val="TAL"/>
              <w:rPr>
                <w:sz w:val="16"/>
                <w:szCs w:val="16"/>
              </w:rPr>
            </w:pPr>
            <w:r w:rsidRPr="004606CD">
              <w:rPr>
                <w:sz w:val="16"/>
                <w:szCs w:val="16"/>
              </w:rPr>
              <w:t>RP-211477</w:t>
            </w:r>
          </w:p>
        </w:tc>
        <w:tc>
          <w:tcPr>
            <w:tcW w:w="567" w:type="dxa"/>
            <w:shd w:val="solid" w:color="FFFFFF" w:fill="auto"/>
          </w:tcPr>
          <w:p w14:paraId="11236F8F" w14:textId="5263ED17" w:rsidR="00D87B44" w:rsidRPr="004606CD" w:rsidRDefault="00D87B44" w:rsidP="00BF179A">
            <w:pPr>
              <w:pStyle w:val="TAL"/>
              <w:rPr>
                <w:sz w:val="16"/>
                <w:szCs w:val="16"/>
              </w:rPr>
            </w:pPr>
            <w:r w:rsidRPr="004606CD">
              <w:rPr>
                <w:sz w:val="16"/>
                <w:szCs w:val="16"/>
              </w:rPr>
              <w:t>0568</w:t>
            </w:r>
          </w:p>
        </w:tc>
        <w:tc>
          <w:tcPr>
            <w:tcW w:w="425" w:type="dxa"/>
            <w:shd w:val="solid" w:color="FFFFFF" w:fill="auto"/>
          </w:tcPr>
          <w:p w14:paraId="177B8297" w14:textId="10105A1B" w:rsidR="00D87B44" w:rsidRPr="004606CD" w:rsidRDefault="00D87B44" w:rsidP="00E27EC2">
            <w:pPr>
              <w:pStyle w:val="TAL"/>
              <w:jc w:val="center"/>
              <w:rPr>
                <w:sz w:val="16"/>
                <w:szCs w:val="16"/>
              </w:rPr>
            </w:pPr>
            <w:r w:rsidRPr="004606CD">
              <w:rPr>
                <w:sz w:val="16"/>
                <w:szCs w:val="16"/>
              </w:rPr>
              <w:t>3</w:t>
            </w:r>
          </w:p>
        </w:tc>
        <w:tc>
          <w:tcPr>
            <w:tcW w:w="426" w:type="dxa"/>
            <w:shd w:val="solid" w:color="FFFFFF" w:fill="auto"/>
          </w:tcPr>
          <w:p w14:paraId="784D92D3" w14:textId="53A272EE" w:rsidR="00D87B44" w:rsidRPr="004606CD" w:rsidRDefault="00D87B44" w:rsidP="00BF179A">
            <w:pPr>
              <w:pStyle w:val="TAL"/>
              <w:rPr>
                <w:sz w:val="16"/>
                <w:szCs w:val="16"/>
              </w:rPr>
            </w:pPr>
            <w:r w:rsidRPr="004606CD">
              <w:rPr>
                <w:sz w:val="16"/>
                <w:szCs w:val="16"/>
              </w:rPr>
              <w:t>A</w:t>
            </w:r>
          </w:p>
        </w:tc>
        <w:tc>
          <w:tcPr>
            <w:tcW w:w="5103" w:type="dxa"/>
            <w:shd w:val="solid" w:color="FFFFFF" w:fill="auto"/>
          </w:tcPr>
          <w:p w14:paraId="53069CCA" w14:textId="796195C9" w:rsidR="00D87B44" w:rsidRPr="004606CD" w:rsidRDefault="00D87B44" w:rsidP="00BF179A">
            <w:pPr>
              <w:pStyle w:val="TAL"/>
              <w:rPr>
                <w:sz w:val="16"/>
                <w:szCs w:val="16"/>
              </w:rPr>
            </w:pPr>
            <w:r w:rsidRPr="004606CD">
              <w:rPr>
                <w:sz w:val="16"/>
                <w:szCs w:val="16"/>
              </w:rPr>
              <w:t>CR on the 35M45M supporting-R16</w:t>
            </w:r>
          </w:p>
        </w:tc>
        <w:tc>
          <w:tcPr>
            <w:tcW w:w="708" w:type="dxa"/>
            <w:shd w:val="solid" w:color="FFFFFF" w:fill="auto"/>
          </w:tcPr>
          <w:p w14:paraId="3FB9E034" w14:textId="5BD10027" w:rsidR="00D87B44" w:rsidRPr="004606CD" w:rsidRDefault="00D87B44" w:rsidP="00BF179A">
            <w:pPr>
              <w:pStyle w:val="TAL"/>
              <w:rPr>
                <w:sz w:val="16"/>
                <w:szCs w:val="16"/>
              </w:rPr>
            </w:pPr>
            <w:r w:rsidRPr="004606CD">
              <w:rPr>
                <w:sz w:val="16"/>
                <w:szCs w:val="16"/>
              </w:rPr>
              <w:t>16.5.0</w:t>
            </w:r>
          </w:p>
        </w:tc>
      </w:tr>
      <w:tr w:rsidR="004606CD" w:rsidRPr="004606CD" w14:paraId="21AE294A" w14:textId="77777777" w:rsidTr="00BE555F">
        <w:tc>
          <w:tcPr>
            <w:tcW w:w="661" w:type="dxa"/>
            <w:shd w:val="solid" w:color="FFFFFF" w:fill="auto"/>
          </w:tcPr>
          <w:p w14:paraId="387849CF" w14:textId="77777777" w:rsidR="00690468" w:rsidRPr="004606CD" w:rsidRDefault="00690468" w:rsidP="00BF179A">
            <w:pPr>
              <w:pStyle w:val="TAL"/>
              <w:rPr>
                <w:sz w:val="16"/>
                <w:szCs w:val="16"/>
              </w:rPr>
            </w:pPr>
          </w:p>
        </w:tc>
        <w:tc>
          <w:tcPr>
            <w:tcW w:w="757" w:type="dxa"/>
            <w:shd w:val="solid" w:color="FFFFFF" w:fill="auto"/>
          </w:tcPr>
          <w:p w14:paraId="79B464DC" w14:textId="4D5DAACC" w:rsidR="00690468" w:rsidRPr="004606CD" w:rsidRDefault="00690468" w:rsidP="007E07E2">
            <w:pPr>
              <w:pStyle w:val="TAL"/>
              <w:rPr>
                <w:sz w:val="16"/>
                <w:szCs w:val="16"/>
              </w:rPr>
            </w:pPr>
            <w:r w:rsidRPr="004606CD">
              <w:rPr>
                <w:sz w:val="16"/>
                <w:szCs w:val="16"/>
              </w:rPr>
              <w:t>RP-92</w:t>
            </w:r>
          </w:p>
        </w:tc>
        <w:tc>
          <w:tcPr>
            <w:tcW w:w="992" w:type="dxa"/>
            <w:shd w:val="solid" w:color="FFFFFF" w:fill="auto"/>
          </w:tcPr>
          <w:p w14:paraId="188E43E3" w14:textId="14A94247" w:rsidR="00690468" w:rsidRPr="004606CD" w:rsidRDefault="00690468" w:rsidP="00BF179A">
            <w:pPr>
              <w:pStyle w:val="TAL"/>
              <w:rPr>
                <w:sz w:val="16"/>
                <w:szCs w:val="16"/>
              </w:rPr>
            </w:pPr>
            <w:r w:rsidRPr="004606CD">
              <w:rPr>
                <w:sz w:val="16"/>
                <w:szCs w:val="16"/>
              </w:rPr>
              <w:t>RP-211484</w:t>
            </w:r>
          </w:p>
        </w:tc>
        <w:tc>
          <w:tcPr>
            <w:tcW w:w="567" w:type="dxa"/>
            <w:shd w:val="solid" w:color="FFFFFF" w:fill="auto"/>
          </w:tcPr>
          <w:p w14:paraId="24CF0799" w14:textId="5B38DDFE" w:rsidR="00690468" w:rsidRPr="004606CD" w:rsidRDefault="00690468" w:rsidP="00BF179A">
            <w:pPr>
              <w:pStyle w:val="TAL"/>
              <w:rPr>
                <w:sz w:val="16"/>
                <w:szCs w:val="16"/>
              </w:rPr>
            </w:pPr>
            <w:r w:rsidRPr="004606CD">
              <w:rPr>
                <w:sz w:val="16"/>
                <w:szCs w:val="16"/>
              </w:rPr>
              <w:t>0571</w:t>
            </w:r>
          </w:p>
        </w:tc>
        <w:tc>
          <w:tcPr>
            <w:tcW w:w="425" w:type="dxa"/>
            <w:shd w:val="solid" w:color="FFFFFF" w:fill="auto"/>
          </w:tcPr>
          <w:p w14:paraId="356351E6" w14:textId="5574E1DD" w:rsidR="00690468" w:rsidRPr="004606CD" w:rsidRDefault="00690468" w:rsidP="00E27EC2">
            <w:pPr>
              <w:pStyle w:val="TAL"/>
              <w:jc w:val="center"/>
              <w:rPr>
                <w:sz w:val="16"/>
                <w:szCs w:val="16"/>
              </w:rPr>
            </w:pPr>
            <w:r w:rsidRPr="004606CD">
              <w:rPr>
                <w:sz w:val="16"/>
                <w:szCs w:val="16"/>
              </w:rPr>
              <w:t>2</w:t>
            </w:r>
          </w:p>
        </w:tc>
        <w:tc>
          <w:tcPr>
            <w:tcW w:w="426" w:type="dxa"/>
            <w:shd w:val="solid" w:color="FFFFFF" w:fill="auto"/>
          </w:tcPr>
          <w:p w14:paraId="3E49ABD0" w14:textId="0FEB0B86" w:rsidR="00690468" w:rsidRPr="004606CD" w:rsidRDefault="00690468" w:rsidP="00BF179A">
            <w:pPr>
              <w:pStyle w:val="TAL"/>
              <w:rPr>
                <w:sz w:val="16"/>
                <w:szCs w:val="16"/>
              </w:rPr>
            </w:pPr>
            <w:r w:rsidRPr="004606CD">
              <w:rPr>
                <w:sz w:val="16"/>
                <w:szCs w:val="16"/>
              </w:rPr>
              <w:t>F</w:t>
            </w:r>
          </w:p>
        </w:tc>
        <w:tc>
          <w:tcPr>
            <w:tcW w:w="5103" w:type="dxa"/>
            <w:shd w:val="solid" w:color="FFFFFF" w:fill="auto"/>
          </w:tcPr>
          <w:p w14:paraId="2B511A70" w14:textId="55B30CCA" w:rsidR="00690468" w:rsidRPr="004606CD" w:rsidRDefault="00690468" w:rsidP="00BF179A">
            <w:pPr>
              <w:pStyle w:val="TAL"/>
              <w:rPr>
                <w:sz w:val="16"/>
                <w:szCs w:val="16"/>
              </w:rPr>
            </w:pPr>
            <w:r w:rsidRPr="004606CD">
              <w:rPr>
                <w:sz w:val="16"/>
                <w:szCs w:val="16"/>
              </w:rPr>
              <w:t>UL Config Grant capability differentiation for FR1(TDD/FDD) / FR2</w:t>
            </w:r>
          </w:p>
        </w:tc>
        <w:tc>
          <w:tcPr>
            <w:tcW w:w="708" w:type="dxa"/>
            <w:shd w:val="solid" w:color="FFFFFF" w:fill="auto"/>
          </w:tcPr>
          <w:p w14:paraId="6170064A" w14:textId="7C6BE0E9" w:rsidR="00690468" w:rsidRPr="004606CD" w:rsidRDefault="00690468" w:rsidP="00BF179A">
            <w:pPr>
              <w:pStyle w:val="TAL"/>
              <w:rPr>
                <w:sz w:val="16"/>
                <w:szCs w:val="16"/>
              </w:rPr>
            </w:pPr>
            <w:r w:rsidRPr="004606CD">
              <w:rPr>
                <w:sz w:val="16"/>
                <w:szCs w:val="16"/>
              </w:rPr>
              <w:t>16.5.0</w:t>
            </w:r>
          </w:p>
        </w:tc>
      </w:tr>
      <w:tr w:rsidR="004606CD" w:rsidRPr="004606CD" w14:paraId="21B88A28" w14:textId="77777777" w:rsidTr="00BE555F">
        <w:tc>
          <w:tcPr>
            <w:tcW w:w="661" w:type="dxa"/>
            <w:shd w:val="solid" w:color="FFFFFF" w:fill="auto"/>
          </w:tcPr>
          <w:p w14:paraId="10637F5D" w14:textId="77777777" w:rsidR="00930EE4" w:rsidRPr="004606CD" w:rsidRDefault="00930EE4" w:rsidP="00BF179A">
            <w:pPr>
              <w:pStyle w:val="TAL"/>
              <w:rPr>
                <w:sz w:val="16"/>
                <w:szCs w:val="16"/>
              </w:rPr>
            </w:pPr>
          </w:p>
        </w:tc>
        <w:tc>
          <w:tcPr>
            <w:tcW w:w="757" w:type="dxa"/>
            <w:shd w:val="solid" w:color="FFFFFF" w:fill="auto"/>
          </w:tcPr>
          <w:p w14:paraId="5419CAE8" w14:textId="651B608F" w:rsidR="00930EE4" w:rsidRPr="004606CD" w:rsidRDefault="00930EE4" w:rsidP="007E07E2">
            <w:pPr>
              <w:pStyle w:val="TAL"/>
              <w:rPr>
                <w:sz w:val="16"/>
                <w:szCs w:val="16"/>
              </w:rPr>
            </w:pPr>
            <w:r w:rsidRPr="004606CD">
              <w:rPr>
                <w:sz w:val="16"/>
                <w:szCs w:val="16"/>
              </w:rPr>
              <w:t>RP</w:t>
            </w:r>
            <w:r w:rsidRPr="004606CD">
              <w:rPr>
                <w:rFonts w:eastAsiaTheme="minorEastAsia"/>
                <w:sz w:val="16"/>
                <w:szCs w:val="16"/>
              </w:rPr>
              <w:t>-</w:t>
            </w:r>
            <w:r w:rsidRPr="004606CD">
              <w:rPr>
                <w:sz w:val="16"/>
                <w:szCs w:val="16"/>
              </w:rPr>
              <w:t>92</w:t>
            </w:r>
          </w:p>
        </w:tc>
        <w:tc>
          <w:tcPr>
            <w:tcW w:w="992" w:type="dxa"/>
            <w:shd w:val="solid" w:color="FFFFFF" w:fill="auto"/>
          </w:tcPr>
          <w:p w14:paraId="7C8A01FD" w14:textId="45C15769" w:rsidR="00930EE4" w:rsidRPr="004606CD" w:rsidRDefault="00930EE4" w:rsidP="00BF179A">
            <w:pPr>
              <w:pStyle w:val="TAL"/>
              <w:rPr>
                <w:sz w:val="16"/>
                <w:szCs w:val="16"/>
              </w:rPr>
            </w:pPr>
            <w:r w:rsidRPr="004606CD">
              <w:rPr>
                <w:sz w:val="16"/>
                <w:szCs w:val="16"/>
              </w:rPr>
              <w:t>RP-211474</w:t>
            </w:r>
          </w:p>
        </w:tc>
        <w:tc>
          <w:tcPr>
            <w:tcW w:w="567" w:type="dxa"/>
            <w:shd w:val="solid" w:color="FFFFFF" w:fill="auto"/>
          </w:tcPr>
          <w:p w14:paraId="557B53B3" w14:textId="37DFABFF" w:rsidR="00930EE4" w:rsidRPr="004606CD" w:rsidRDefault="00930EE4" w:rsidP="00BF179A">
            <w:pPr>
              <w:pStyle w:val="TAL"/>
              <w:rPr>
                <w:sz w:val="16"/>
                <w:szCs w:val="16"/>
              </w:rPr>
            </w:pPr>
            <w:r w:rsidRPr="004606CD">
              <w:rPr>
                <w:sz w:val="16"/>
                <w:szCs w:val="16"/>
              </w:rPr>
              <w:t>0572</w:t>
            </w:r>
          </w:p>
        </w:tc>
        <w:tc>
          <w:tcPr>
            <w:tcW w:w="425" w:type="dxa"/>
            <w:shd w:val="solid" w:color="FFFFFF" w:fill="auto"/>
          </w:tcPr>
          <w:p w14:paraId="7746DF8D" w14:textId="4857A103" w:rsidR="00930EE4" w:rsidRPr="004606CD" w:rsidRDefault="00930EE4" w:rsidP="00E27EC2">
            <w:pPr>
              <w:pStyle w:val="TAL"/>
              <w:jc w:val="center"/>
              <w:rPr>
                <w:sz w:val="16"/>
                <w:szCs w:val="16"/>
              </w:rPr>
            </w:pPr>
            <w:r w:rsidRPr="004606CD">
              <w:rPr>
                <w:sz w:val="16"/>
                <w:szCs w:val="16"/>
              </w:rPr>
              <w:t>2</w:t>
            </w:r>
          </w:p>
        </w:tc>
        <w:tc>
          <w:tcPr>
            <w:tcW w:w="426" w:type="dxa"/>
            <w:shd w:val="solid" w:color="FFFFFF" w:fill="auto"/>
          </w:tcPr>
          <w:p w14:paraId="74FB2924" w14:textId="06C78B67" w:rsidR="00930EE4" w:rsidRPr="004606CD" w:rsidRDefault="00930EE4" w:rsidP="00BF179A">
            <w:pPr>
              <w:pStyle w:val="TAL"/>
              <w:rPr>
                <w:sz w:val="16"/>
                <w:szCs w:val="16"/>
              </w:rPr>
            </w:pPr>
            <w:r w:rsidRPr="004606CD">
              <w:rPr>
                <w:sz w:val="16"/>
                <w:szCs w:val="16"/>
              </w:rPr>
              <w:t>F</w:t>
            </w:r>
          </w:p>
        </w:tc>
        <w:tc>
          <w:tcPr>
            <w:tcW w:w="5103" w:type="dxa"/>
            <w:shd w:val="solid" w:color="FFFFFF" w:fill="auto"/>
          </w:tcPr>
          <w:p w14:paraId="62665345" w14:textId="2E4E74C2" w:rsidR="00930EE4" w:rsidRPr="004606CD" w:rsidRDefault="00930EE4" w:rsidP="00BF179A">
            <w:pPr>
              <w:pStyle w:val="TAL"/>
              <w:rPr>
                <w:sz w:val="16"/>
                <w:szCs w:val="16"/>
              </w:rPr>
            </w:pPr>
            <w:r w:rsidRPr="004606CD">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4606CD" w:rsidRDefault="00930EE4" w:rsidP="00BF179A">
            <w:pPr>
              <w:pStyle w:val="TAL"/>
              <w:rPr>
                <w:sz w:val="16"/>
                <w:szCs w:val="16"/>
              </w:rPr>
            </w:pPr>
            <w:r w:rsidRPr="004606CD">
              <w:rPr>
                <w:sz w:val="16"/>
                <w:szCs w:val="16"/>
              </w:rPr>
              <w:t>16.5.0</w:t>
            </w:r>
          </w:p>
        </w:tc>
      </w:tr>
      <w:tr w:rsidR="004606CD" w:rsidRPr="004606CD" w14:paraId="297E9D3A" w14:textId="77777777" w:rsidTr="00BE555F">
        <w:tc>
          <w:tcPr>
            <w:tcW w:w="661" w:type="dxa"/>
            <w:shd w:val="solid" w:color="FFFFFF" w:fill="auto"/>
          </w:tcPr>
          <w:p w14:paraId="7EC4E580" w14:textId="77777777" w:rsidR="006444A6" w:rsidRPr="004606CD" w:rsidRDefault="006444A6" w:rsidP="00BF179A">
            <w:pPr>
              <w:pStyle w:val="TAL"/>
              <w:rPr>
                <w:sz w:val="16"/>
                <w:szCs w:val="16"/>
              </w:rPr>
            </w:pPr>
          </w:p>
        </w:tc>
        <w:tc>
          <w:tcPr>
            <w:tcW w:w="757" w:type="dxa"/>
            <w:shd w:val="solid" w:color="FFFFFF" w:fill="auto"/>
          </w:tcPr>
          <w:p w14:paraId="62A54CD2" w14:textId="5AC7BEC9" w:rsidR="006444A6" w:rsidRPr="004606CD" w:rsidRDefault="006444A6" w:rsidP="007E07E2">
            <w:pPr>
              <w:pStyle w:val="TAL"/>
              <w:rPr>
                <w:sz w:val="16"/>
                <w:szCs w:val="16"/>
              </w:rPr>
            </w:pPr>
            <w:r w:rsidRPr="004606CD">
              <w:rPr>
                <w:sz w:val="16"/>
                <w:szCs w:val="16"/>
              </w:rPr>
              <w:t>RP-92</w:t>
            </w:r>
          </w:p>
        </w:tc>
        <w:tc>
          <w:tcPr>
            <w:tcW w:w="992" w:type="dxa"/>
            <w:shd w:val="solid" w:color="FFFFFF" w:fill="auto"/>
          </w:tcPr>
          <w:p w14:paraId="7A80EEB9" w14:textId="5D0D53ED" w:rsidR="006444A6" w:rsidRPr="004606CD" w:rsidRDefault="006444A6" w:rsidP="00BF179A">
            <w:pPr>
              <w:pStyle w:val="TAL"/>
              <w:rPr>
                <w:sz w:val="16"/>
                <w:szCs w:val="16"/>
              </w:rPr>
            </w:pPr>
            <w:r w:rsidRPr="004606CD">
              <w:rPr>
                <w:sz w:val="16"/>
                <w:szCs w:val="16"/>
              </w:rPr>
              <w:t>RP-211478</w:t>
            </w:r>
          </w:p>
        </w:tc>
        <w:tc>
          <w:tcPr>
            <w:tcW w:w="567" w:type="dxa"/>
            <w:shd w:val="solid" w:color="FFFFFF" w:fill="auto"/>
          </w:tcPr>
          <w:p w14:paraId="3F5338A0" w14:textId="3675EA82" w:rsidR="006444A6" w:rsidRPr="004606CD" w:rsidRDefault="006444A6" w:rsidP="00BF179A">
            <w:pPr>
              <w:pStyle w:val="TAL"/>
              <w:rPr>
                <w:sz w:val="16"/>
                <w:szCs w:val="16"/>
              </w:rPr>
            </w:pPr>
            <w:r w:rsidRPr="004606CD">
              <w:rPr>
                <w:sz w:val="16"/>
                <w:szCs w:val="16"/>
              </w:rPr>
              <w:t>0573</w:t>
            </w:r>
          </w:p>
        </w:tc>
        <w:tc>
          <w:tcPr>
            <w:tcW w:w="425" w:type="dxa"/>
            <w:shd w:val="solid" w:color="FFFFFF" w:fill="auto"/>
          </w:tcPr>
          <w:p w14:paraId="76B0310E" w14:textId="40672993" w:rsidR="006444A6" w:rsidRPr="004606CD" w:rsidRDefault="006444A6" w:rsidP="00E27EC2">
            <w:pPr>
              <w:pStyle w:val="TAL"/>
              <w:jc w:val="center"/>
              <w:rPr>
                <w:sz w:val="16"/>
                <w:szCs w:val="16"/>
              </w:rPr>
            </w:pPr>
            <w:r w:rsidRPr="004606CD">
              <w:rPr>
                <w:sz w:val="16"/>
                <w:szCs w:val="16"/>
              </w:rPr>
              <w:t>3</w:t>
            </w:r>
          </w:p>
        </w:tc>
        <w:tc>
          <w:tcPr>
            <w:tcW w:w="426" w:type="dxa"/>
            <w:shd w:val="solid" w:color="FFFFFF" w:fill="auto"/>
          </w:tcPr>
          <w:p w14:paraId="6056EB9B" w14:textId="4DDB52E2" w:rsidR="006444A6" w:rsidRPr="004606CD" w:rsidRDefault="006444A6" w:rsidP="00BF179A">
            <w:pPr>
              <w:pStyle w:val="TAL"/>
              <w:rPr>
                <w:sz w:val="16"/>
                <w:szCs w:val="16"/>
              </w:rPr>
            </w:pPr>
            <w:r w:rsidRPr="004606CD">
              <w:rPr>
                <w:sz w:val="16"/>
                <w:szCs w:val="16"/>
              </w:rPr>
              <w:t>B</w:t>
            </w:r>
          </w:p>
        </w:tc>
        <w:tc>
          <w:tcPr>
            <w:tcW w:w="5103" w:type="dxa"/>
            <w:shd w:val="solid" w:color="FFFFFF" w:fill="auto"/>
          </w:tcPr>
          <w:p w14:paraId="01998D87" w14:textId="6A3EB15A" w:rsidR="006444A6" w:rsidRPr="004606CD" w:rsidRDefault="006444A6" w:rsidP="00BF179A">
            <w:pPr>
              <w:pStyle w:val="TAL"/>
              <w:rPr>
                <w:sz w:val="16"/>
                <w:szCs w:val="16"/>
              </w:rPr>
            </w:pPr>
            <w:r w:rsidRPr="004606CD">
              <w:rPr>
                <w:sz w:val="16"/>
                <w:szCs w:val="16"/>
              </w:rPr>
              <w:t>Release-16 UE capabilities based on RAN1 and RAN4 feature lists</w:t>
            </w:r>
          </w:p>
        </w:tc>
        <w:tc>
          <w:tcPr>
            <w:tcW w:w="708" w:type="dxa"/>
            <w:shd w:val="solid" w:color="FFFFFF" w:fill="auto"/>
          </w:tcPr>
          <w:p w14:paraId="7AD71CF3" w14:textId="5CCE09AA" w:rsidR="006444A6" w:rsidRPr="004606CD" w:rsidRDefault="006444A6" w:rsidP="00BF179A">
            <w:pPr>
              <w:pStyle w:val="TAL"/>
              <w:rPr>
                <w:sz w:val="16"/>
                <w:szCs w:val="16"/>
              </w:rPr>
            </w:pPr>
            <w:r w:rsidRPr="004606CD">
              <w:rPr>
                <w:sz w:val="16"/>
                <w:szCs w:val="16"/>
              </w:rPr>
              <w:t>16.5.0</w:t>
            </w:r>
          </w:p>
        </w:tc>
      </w:tr>
      <w:tr w:rsidR="004606CD" w:rsidRPr="004606CD" w14:paraId="1BB4BBC0" w14:textId="77777777" w:rsidTr="00BE555F">
        <w:tc>
          <w:tcPr>
            <w:tcW w:w="661" w:type="dxa"/>
            <w:shd w:val="solid" w:color="FFFFFF" w:fill="auto"/>
          </w:tcPr>
          <w:p w14:paraId="40209EBA" w14:textId="77777777" w:rsidR="001E0C25" w:rsidRPr="004606CD" w:rsidRDefault="001E0C25" w:rsidP="00BF179A">
            <w:pPr>
              <w:pStyle w:val="TAL"/>
              <w:rPr>
                <w:sz w:val="16"/>
                <w:szCs w:val="16"/>
              </w:rPr>
            </w:pPr>
          </w:p>
        </w:tc>
        <w:tc>
          <w:tcPr>
            <w:tcW w:w="757" w:type="dxa"/>
            <w:shd w:val="solid" w:color="FFFFFF" w:fill="auto"/>
          </w:tcPr>
          <w:p w14:paraId="3E760A21" w14:textId="6D8B8CC3" w:rsidR="001E0C25" w:rsidRPr="004606CD" w:rsidRDefault="001E0C25" w:rsidP="007E07E2">
            <w:pPr>
              <w:pStyle w:val="TAL"/>
              <w:rPr>
                <w:sz w:val="16"/>
                <w:szCs w:val="16"/>
              </w:rPr>
            </w:pPr>
            <w:r w:rsidRPr="004606CD">
              <w:rPr>
                <w:sz w:val="16"/>
                <w:szCs w:val="16"/>
              </w:rPr>
              <w:t>RP-92</w:t>
            </w:r>
          </w:p>
        </w:tc>
        <w:tc>
          <w:tcPr>
            <w:tcW w:w="992" w:type="dxa"/>
            <w:shd w:val="solid" w:color="FFFFFF" w:fill="auto"/>
          </w:tcPr>
          <w:p w14:paraId="516F758B" w14:textId="5C7A089B" w:rsidR="001E0C25" w:rsidRPr="004606CD" w:rsidRDefault="001E0C25" w:rsidP="00BF179A">
            <w:pPr>
              <w:pStyle w:val="TAL"/>
              <w:rPr>
                <w:sz w:val="16"/>
                <w:szCs w:val="16"/>
              </w:rPr>
            </w:pPr>
            <w:r w:rsidRPr="004606CD">
              <w:rPr>
                <w:sz w:val="16"/>
                <w:szCs w:val="16"/>
              </w:rPr>
              <w:t>RP-211480</w:t>
            </w:r>
          </w:p>
        </w:tc>
        <w:tc>
          <w:tcPr>
            <w:tcW w:w="567" w:type="dxa"/>
            <w:shd w:val="solid" w:color="FFFFFF" w:fill="auto"/>
          </w:tcPr>
          <w:p w14:paraId="3BFD425E" w14:textId="1A3EF9EB" w:rsidR="001E0C25" w:rsidRPr="004606CD" w:rsidRDefault="001E0C25" w:rsidP="00BF179A">
            <w:pPr>
              <w:pStyle w:val="TAL"/>
              <w:rPr>
                <w:sz w:val="16"/>
                <w:szCs w:val="16"/>
              </w:rPr>
            </w:pPr>
            <w:r w:rsidRPr="004606CD">
              <w:rPr>
                <w:sz w:val="16"/>
                <w:szCs w:val="16"/>
              </w:rPr>
              <w:t>0575</w:t>
            </w:r>
          </w:p>
        </w:tc>
        <w:tc>
          <w:tcPr>
            <w:tcW w:w="425" w:type="dxa"/>
            <w:shd w:val="solid" w:color="FFFFFF" w:fill="auto"/>
          </w:tcPr>
          <w:p w14:paraId="7DE7E710" w14:textId="64387AD8" w:rsidR="001E0C25" w:rsidRPr="004606CD" w:rsidRDefault="001E0C25" w:rsidP="00E27EC2">
            <w:pPr>
              <w:pStyle w:val="TAL"/>
              <w:jc w:val="center"/>
              <w:rPr>
                <w:sz w:val="16"/>
                <w:szCs w:val="16"/>
              </w:rPr>
            </w:pPr>
            <w:r w:rsidRPr="004606CD">
              <w:rPr>
                <w:sz w:val="16"/>
                <w:szCs w:val="16"/>
              </w:rPr>
              <w:t>3</w:t>
            </w:r>
          </w:p>
        </w:tc>
        <w:tc>
          <w:tcPr>
            <w:tcW w:w="426" w:type="dxa"/>
            <w:shd w:val="solid" w:color="FFFFFF" w:fill="auto"/>
          </w:tcPr>
          <w:p w14:paraId="449845A0" w14:textId="26DD89EE" w:rsidR="001E0C25" w:rsidRPr="004606CD" w:rsidRDefault="001E0C25" w:rsidP="00BF179A">
            <w:pPr>
              <w:pStyle w:val="TAL"/>
              <w:rPr>
                <w:sz w:val="16"/>
                <w:szCs w:val="16"/>
              </w:rPr>
            </w:pPr>
            <w:r w:rsidRPr="004606CD">
              <w:rPr>
                <w:sz w:val="16"/>
                <w:szCs w:val="16"/>
              </w:rPr>
              <w:t>F</w:t>
            </w:r>
          </w:p>
        </w:tc>
        <w:tc>
          <w:tcPr>
            <w:tcW w:w="5103" w:type="dxa"/>
            <w:shd w:val="solid" w:color="FFFFFF" w:fill="auto"/>
          </w:tcPr>
          <w:p w14:paraId="20B3EBDC" w14:textId="270ACE8D" w:rsidR="001E0C25" w:rsidRPr="004606CD" w:rsidRDefault="001E0C25" w:rsidP="00BF179A">
            <w:pPr>
              <w:pStyle w:val="TAL"/>
              <w:rPr>
                <w:sz w:val="16"/>
                <w:szCs w:val="16"/>
              </w:rPr>
            </w:pPr>
            <w:r w:rsidRPr="004606CD">
              <w:rPr>
                <w:sz w:val="16"/>
                <w:szCs w:val="16"/>
              </w:rPr>
              <w:t>Corrections to directional collision handling in half-duplex operation</w:t>
            </w:r>
          </w:p>
        </w:tc>
        <w:tc>
          <w:tcPr>
            <w:tcW w:w="708" w:type="dxa"/>
            <w:shd w:val="solid" w:color="FFFFFF" w:fill="auto"/>
          </w:tcPr>
          <w:p w14:paraId="316C1D81" w14:textId="5BB042C2" w:rsidR="001E0C25" w:rsidRPr="004606CD" w:rsidRDefault="001E0C25" w:rsidP="00BF179A">
            <w:pPr>
              <w:pStyle w:val="TAL"/>
              <w:rPr>
                <w:sz w:val="16"/>
                <w:szCs w:val="16"/>
              </w:rPr>
            </w:pPr>
            <w:r w:rsidRPr="004606CD">
              <w:rPr>
                <w:sz w:val="16"/>
                <w:szCs w:val="16"/>
              </w:rPr>
              <w:t>16.5.0</w:t>
            </w:r>
          </w:p>
        </w:tc>
      </w:tr>
      <w:tr w:rsidR="004606CD" w:rsidRPr="004606CD" w14:paraId="6FA12158" w14:textId="77777777" w:rsidTr="00BE555F">
        <w:tc>
          <w:tcPr>
            <w:tcW w:w="661" w:type="dxa"/>
            <w:shd w:val="solid" w:color="FFFFFF" w:fill="auto"/>
          </w:tcPr>
          <w:p w14:paraId="50720FAB" w14:textId="77777777" w:rsidR="006363CA" w:rsidRPr="004606CD" w:rsidRDefault="006363CA" w:rsidP="00BF179A">
            <w:pPr>
              <w:pStyle w:val="TAL"/>
              <w:rPr>
                <w:sz w:val="16"/>
                <w:szCs w:val="16"/>
              </w:rPr>
            </w:pPr>
          </w:p>
        </w:tc>
        <w:tc>
          <w:tcPr>
            <w:tcW w:w="757" w:type="dxa"/>
            <w:shd w:val="solid" w:color="FFFFFF" w:fill="auto"/>
          </w:tcPr>
          <w:p w14:paraId="42CFE71E" w14:textId="049E5487" w:rsidR="006363CA" w:rsidRPr="004606CD" w:rsidRDefault="006363CA" w:rsidP="007E07E2">
            <w:pPr>
              <w:pStyle w:val="TAL"/>
              <w:rPr>
                <w:sz w:val="16"/>
                <w:szCs w:val="16"/>
              </w:rPr>
            </w:pPr>
            <w:r w:rsidRPr="004606CD">
              <w:rPr>
                <w:sz w:val="16"/>
                <w:szCs w:val="16"/>
              </w:rPr>
              <w:t>RP-92</w:t>
            </w:r>
          </w:p>
        </w:tc>
        <w:tc>
          <w:tcPr>
            <w:tcW w:w="992" w:type="dxa"/>
            <w:shd w:val="solid" w:color="FFFFFF" w:fill="auto"/>
          </w:tcPr>
          <w:p w14:paraId="3CE23521" w14:textId="4790F346" w:rsidR="006363CA" w:rsidRPr="004606CD" w:rsidRDefault="006363CA" w:rsidP="00BF179A">
            <w:pPr>
              <w:pStyle w:val="TAL"/>
              <w:rPr>
                <w:sz w:val="16"/>
                <w:szCs w:val="16"/>
              </w:rPr>
            </w:pPr>
            <w:r w:rsidRPr="004606CD">
              <w:rPr>
                <w:sz w:val="16"/>
                <w:szCs w:val="16"/>
              </w:rPr>
              <w:t>RP-211478</w:t>
            </w:r>
          </w:p>
        </w:tc>
        <w:tc>
          <w:tcPr>
            <w:tcW w:w="567" w:type="dxa"/>
            <w:shd w:val="solid" w:color="FFFFFF" w:fill="auto"/>
          </w:tcPr>
          <w:p w14:paraId="4D1CF48D" w14:textId="19F562F4" w:rsidR="006363CA" w:rsidRPr="004606CD" w:rsidRDefault="006363CA" w:rsidP="00BF179A">
            <w:pPr>
              <w:pStyle w:val="TAL"/>
              <w:rPr>
                <w:sz w:val="16"/>
                <w:szCs w:val="16"/>
              </w:rPr>
            </w:pPr>
            <w:r w:rsidRPr="004606CD">
              <w:rPr>
                <w:sz w:val="16"/>
                <w:szCs w:val="16"/>
              </w:rPr>
              <w:t>0578</w:t>
            </w:r>
          </w:p>
        </w:tc>
        <w:tc>
          <w:tcPr>
            <w:tcW w:w="425" w:type="dxa"/>
            <w:shd w:val="solid" w:color="FFFFFF" w:fill="auto"/>
          </w:tcPr>
          <w:p w14:paraId="6ADE9C96" w14:textId="1F1F1910" w:rsidR="006363CA" w:rsidRPr="004606CD" w:rsidRDefault="006363CA" w:rsidP="00E27EC2">
            <w:pPr>
              <w:pStyle w:val="TAL"/>
              <w:jc w:val="center"/>
              <w:rPr>
                <w:sz w:val="16"/>
                <w:szCs w:val="16"/>
              </w:rPr>
            </w:pPr>
            <w:r w:rsidRPr="004606CD">
              <w:rPr>
                <w:sz w:val="16"/>
                <w:szCs w:val="16"/>
              </w:rPr>
              <w:t>1</w:t>
            </w:r>
          </w:p>
        </w:tc>
        <w:tc>
          <w:tcPr>
            <w:tcW w:w="426" w:type="dxa"/>
            <w:shd w:val="solid" w:color="FFFFFF" w:fill="auto"/>
          </w:tcPr>
          <w:p w14:paraId="792A1EC0" w14:textId="22B4C2C4" w:rsidR="006363CA" w:rsidRPr="004606CD" w:rsidRDefault="006363CA" w:rsidP="00BF179A">
            <w:pPr>
              <w:pStyle w:val="TAL"/>
              <w:rPr>
                <w:sz w:val="16"/>
                <w:szCs w:val="16"/>
              </w:rPr>
            </w:pPr>
            <w:r w:rsidRPr="004606CD">
              <w:rPr>
                <w:sz w:val="16"/>
                <w:szCs w:val="16"/>
              </w:rPr>
              <w:t>F</w:t>
            </w:r>
          </w:p>
        </w:tc>
        <w:tc>
          <w:tcPr>
            <w:tcW w:w="5103" w:type="dxa"/>
            <w:shd w:val="solid" w:color="FFFFFF" w:fill="auto"/>
          </w:tcPr>
          <w:p w14:paraId="5FEA9A1E" w14:textId="31FE6DDD" w:rsidR="006363CA" w:rsidRPr="004606CD" w:rsidRDefault="006363CA" w:rsidP="00BF179A">
            <w:pPr>
              <w:pStyle w:val="TAL"/>
              <w:rPr>
                <w:sz w:val="16"/>
                <w:szCs w:val="16"/>
              </w:rPr>
            </w:pPr>
            <w:r w:rsidRPr="004606CD">
              <w:rPr>
                <w:sz w:val="16"/>
                <w:szCs w:val="16"/>
              </w:rPr>
              <w:t>Introduction of the intra-NR and inter-RAT HST Capabilities</w:t>
            </w:r>
          </w:p>
        </w:tc>
        <w:tc>
          <w:tcPr>
            <w:tcW w:w="708" w:type="dxa"/>
            <w:shd w:val="solid" w:color="FFFFFF" w:fill="auto"/>
          </w:tcPr>
          <w:p w14:paraId="4627602B" w14:textId="741CA13D" w:rsidR="006363CA" w:rsidRPr="004606CD" w:rsidRDefault="006363CA" w:rsidP="00BF179A">
            <w:pPr>
              <w:pStyle w:val="TAL"/>
              <w:rPr>
                <w:sz w:val="16"/>
                <w:szCs w:val="16"/>
              </w:rPr>
            </w:pPr>
            <w:r w:rsidRPr="004606CD">
              <w:rPr>
                <w:sz w:val="16"/>
                <w:szCs w:val="16"/>
              </w:rPr>
              <w:t>16.5.0</w:t>
            </w:r>
          </w:p>
        </w:tc>
      </w:tr>
      <w:tr w:rsidR="004606CD" w:rsidRPr="004606CD" w14:paraId="5727FD89" w14:textId="77777777" w:rsidTr="00BE555F">
        <w:tc>
          <w:tcPr>
            <w:tcW w:w="661" w:type="dxa"/>
            <w:shd w:val="solid" w:color="FFFFFF" w:fill="auto"/>
          </w:tcPr>
          <w:p w14:paraId="4317EDD2" w14:textId="77777777" w:rsidR="003E5235" w:rsidRPr="004606CD" w:rsidRDefault="003E5235" w:rsidP="00BF179A">
            <w:pPr>
              <w:pStyle w:val="TAL"/>
              <w:rPr>
                <w:sz w:val="16"/>
                <w:szCs w:val="16"/>
              </w:rPr>
            </w:pPr>
          </w:p>
        </w:tc>
        <w:tc>
          <w:tcPr>
            <w:tcW w:w="757" w:type="dxa"/>
            <w:shd w:val="solid" w:color="FFFFFF" w:fill="auto"/>
          </w:tcPr>
          <w:p w14:paraId="080B581A" w14:textId="1695F679" w:rsidR="003E5235" w:rsidRPr="004606CD" w:rsidRDefault="003E5235" w:rsidP="007E07E2">
            <w:pPr>
              <w:pStyle w:val="TAL"/>
              <w:rPr>
                <w:sz w:val="16"/>
                <w:szCs w:val="16"/>
              </w:rPr>
            </w:pPr>
            <w:r w:rsidRPr="004606CD">
              <w:rPr>
                <w:sz w:val="16"/>
                <w:szCs w:val="16"/>
              </w:rPr>
              <w:t>RP-92</w:t>
            </w:r>
          </w:p>
        </w:tc>
        <w:tc>
          <w:tcPr>
            <w:tcW w:w="992" w:type="dxa"/>
            <w:shd w:val="solid" w:color="FFFFFF" w:fill="auto"/>
          </w:tcPr>
          <w:p w14:paraId="363F8383" w14:textId="52E35EDD" w:rsidR="003E5235" w:rsidRPr="004606CD" w:rsidRDefault="003E5235" w:rsidP="00BF179A">
            <w:pPr>
              <w:pStyle w:val="TAL"/>
              <w:rPr>
                <w:sz w:val="16"/>
                <w:szCs w:val="16"/>
              </w:rPr>
            </w:pPr>
            <w:r w:rsidRPr="004606CD">
              <w:rPr>
                <w:sz w:val="16"/>
                <w:szCs w:val="16"/>
              </w:rPr>
              <w:t>RP-211483</w:t>
            </w:r>
          </w:p>
        </w:tc>
        <w:tc>
          <w:tcPr>
            <w:tcW w:w="567" w:type="dxa"/>
            <w:shd w:val="solid" w:color="FFFFFF" w:fill="auto"/>
          </w:tcPr>
          <w:p w14:paraId="3DA4F68E" w14:textId="684DE490" w:rsidR="003E5235" w:rsidRPr="004606CD" w:rsidRDefault="003E5235" w:rsidP="00BF179A">
            <w:pPr>
              <w:pStyle w:val="TAL"/>
              <w:rPr>
                <w:sz w:val="16"/>
                <w:szCs w:val="16"/>
              </w:rPr>
            </w:pPr>
            <w:r w:rsidRPr="004606CD">
              <w:rPr>
                <w:sz w:val="16"/>
                <w:szCs w:val="16"/>
              </w:rPr>
              <w:t>0594</w:t>
            </w:r>
          </w:p>
        </w:tc>
        <w:tc>
          <w:tcPr>
            <w:tcW w:w="425" w:type="dxa"/>
            <w:shd w:val="solid" w:color="FFFFFF" w:fill="auto"/>
          </w:tcPr>
          <w:p w14:paraId="7C9387BD" w14:textId="69BDA775" w:rsidR="003E5235" w:rsidRPr="004606CD" w:rsidRDefault="003E5235" w:rsidP="00E27EC2">
            <w:pPr>
              <w:pStyle w:val="TAL"/>
              <w:jc w:val="center"/>
              <w:rPr>
                <w:sz w:val="16"/>
                <w:szCs w:val="16"/>
              </w:rPr>
            </w:pPr>
            <w:r w:rsidRPr="004606CD">
              <w:rPr>
                <w:sz w:val="16"/>
                <w:szCs w:val="16"/>
              </w:rPr>
              <w:t>-</w:t>
            </w:r>
          </w:p>
        </w:tc>
        <w:tc>
          <w:tcPr>
            <w:tcW w:w="426" w:type="dxa"/>
            <w:shd w:val="solid" w:color="FFFFFF" w:fill="auto"/>
          </w:tcPr>
          <w:p w14:paraId="42CB5BEA" w14:textId="643AE6F4" w:rsidR="003E5235" w:rsidRPr="004606CD" w:rsidRDefault="003E5235" w:rsidP="00BF179A">
            <w:pPr>
              <w:pStyle w:val="TAL"/>
              <w:rPr>
                <w:sz w:val="16"/>
                <w:szCs w:val="16"/>
              </w:rPr>
            </w:pPr>
            <w:r w:rsidRPr="004606CD">
              <w:rPr>
                <w:sz w:val="16"/>
                <w:szCs w:val="16"/>
              </w:rPr>
              <w:t>A</w:t>
            </w:r>
          </w:p>
        </w:tc>
        <w:tc>
          <w:tcPr>
            <w:tcW w:w="5103" w:type="dxa"/>
            <w:shd w:val="solid" w:color="FFFFFF" w:fill="auto"/>
          </w:tcPr>
          <w:p w14:paraId="0E91FC66" w14:textId="20D8E37B" w:rsidR="003E5235" w:rsidRPr="004606CD" w:rsidRDefault="003E5235" w:rsidP="00BF179A">
            <w:pPr>
              <w:pStyle w:val="TAL"/>
              <w:rPr>
                <w:sz w:val="16"/>
                <w:szCs w:val="16"/>
              </w:rPr>
            </w:pPr>
            <w:r w:rsidRPr="004606CD">
              <w:rPr>
                <w:sz w:val="16"/>
                <w:szCs w:val="16"/>
              </w:rPr>
              <w:t>Correction to the use of simultaneous CSI-RS resources</w:t>
            </w:r>
          </w:p>
        </w:tc>
        <w:tc>
          <w:tcPr>
            <w:tcW w:w="708" w:type="dxa"/>
            <w:shd w:val="solid" w:color="FFFFFF" w:fill="auto"/>
          </w:tcPr>
          <w:p w14:paraId="118C871C" w14:textId="2DDCCBC7" w:rsidR="003E5235" w:rsidRPr="004606CD" w:rsidRDefault="003E5235" w:rsidP="00BF179A">
            <w:pPr>
              <w:pStyle w:val="TAL"/>
              <w:rPr>
                <w:sz w:val="16"/>
                <w:szCs w:val="16"/>
              </w:rPr>
            </w:pPr>
            <w:r w:rsidRPr="004606CD">
              <w:rPr>
                <w:sz w:val="16"/>
                <w:szCs w:val="16"/>
              </w:rPr>
              <w:t>16.5.0</w:t>
            </w:r>
          </w:p>
        </w:tc>
      </w:tr>
      <w:tr w:rsidR="004606CD" w:rsidRPr="004606CD" w14:paraId="2CA92159" w14:textId="77777777" w:rsidTr="00BE555F">
        <w:tc>
          <w:tcPr>
            <w:tcW w:w="661" w:type="dxa"/>
            <w:shd w:val="solid" w:color="FFFFFF" w:fill="auto"/>
          </w:tcPr>
          <w:p w14:paraId="3530819A" w14:textId="77777777" w:rsidR="003E5235" w:rsidRPr="004606CD" w:rsidRDefault="003E5235" w:rsidP="00BF179A">
            <w:pPr>
              <w:pStyle w:val="TAL"/>
              <w:rPr>
                <w:sz w:val="16"/>
                <w:szCs w:val="16"/>
              </w:rPr>
            </w:pPr>
          </w:p>
        </w:tc>
        <w:tc>
          <w:tcPr>
            <w:tcW w:w="757" w:type="dxa"/>
            <w:shd w:val="solid" w:color="FFFFFF" w:fill="auto"/>
          </w:tcPr>
          <w:p w14:paraId="20E8AE17" w14:textId="7FAB4C30" w:rsidR="003E5235" w:rsidRPr="004606CD" w:rsidRDefault="003E5235" w:rsidP="007E07E2">
            <w:pPr>
              <w:pStyle w:val="TAL"/>
              <w:rPr>
                <w:sz w:val="16"/>
                <w:szCs w:val="16"/>
              </w:rPr>
            </w:pPr>
            <w:r w:rsidRPr="004606CD">
              <w:rPr>
                <w:sz w:val="16"/>
                <w:szCs w:val="16"/>
              </w:rPr>
              <w:t>RP-92</w:t>
            </w:r>
          </w:p>
        </w:tc>
        <w:tc>
          <w:tcPr>
            <w:tcW w:w="992" w:type="dxa"/>
            <w:shd w:val="solid" w:color="FFFFFF" w:fill="auto"/>
          </w:tcPr>
          <w:p w14:paraId="196B643A" w14:textId="63147766" w:rsidR="003E5235" w:rsidRPr="004606CD" w:rsidRDefault="003E5235" w:rsidP="00BF179A">
            <w:pPr>
              <w:pStyle w:val="TAL"/>
              <w:rPr>
                <w:sz w:val="16"/>
                <w:szCs w:val="16"/>
              </w:rPr>
            </w:pPr>
            <w:r w:rsidRPr="004606CD">
              <w:rPr>
                <w:sz w:val="16"/>
                <w:szCs w:val="16"/>
              </w:rPr>
              <w:t>RP-211478</w:t>
            </w:r>
          </w:p>
        </w:tc>
        <w:tc>
          <w:tcPr>
            <w:tcW w:w="567" w:type="dxa"/>
            <w:shd w:val="solid" w:color="FFFFFF" w:fill="auto"/>
          </w:tcPr>
          <w:p w14:paraId="47F0BD91" w14:textId="60A6CD39" w:rsidR="003E5235" w:rsidRPr="004606CD" w:rsidRDefault="003E5235" w:rsidP="00BF179A">
            <w:pPr>
              <w:pStyle w:val="TAL"/>
              <w:rPr>
                <w:sz w:val="16"/>
                <w:szCs w:val="16"/>
              </w:rPr>
            </w:pPr>
            <w:r w:rsidRPr="004606CD">
              <w:rPr>
                <w:sz w:val="16"/>
                <w:szCs w:val="16"/>
              </w:rPr>
              <w:t>0596</w:t>
            </w:r>
          </w:p>
        </w:tc>
        <w:tc>
          <w:tcPr>
            <w:tcW w:w="425" w:type="dxa"/>
            <w:shd w:val="solid" w:color="FFFFFF" w:fill="auto"/>
          </w:tcPr>
          <w:p w14:paraId="79A53BDD" w14:textId="24B8F2C7" w:rsidR="003E5235" w:rsidRPr="004606CD" w:rsidRDefault="003E5235" w:rsidP="00E27EC2">
            <w:pPr>
              <w:pStyle w:val="TAL"/>
              <w:jc w:val="center"/>
              <w:rPr>
                <w:sz w:val="16"/>
                <w:szCs w:val="16"/>
              </w:rPr>
            </w:pPr>
            <w:r w:rsidRPr="004606CD">
              <w:rPr>
                <w:sz w:val="16"/>
                <w:szCs w:val="16"/>
              </w:rPr>
              <w:t>1</w:t>
            </w:r>
          </w:p>
        </w:tc>
        <w:tc>
          <w:tcPr>
            <w:tcW w:w="426" w:type="dxa"/>
            <w:shd w:val="solid" w:color="FFFFFF" w:fill="auto"/>
          </w:tcPr>
          <w:p w14:paraId="52F68578" w14:textId="7743D503" w:rsidR="003E5235" w:rsidRPr="004606CD" w:rsidRDefault="003E5235" w:rsidP="00BF179A">
            <w:pPr>
              <w:pStyle w:val="TAL"/>
              <w:rPr>
                <w:sz w:val="16"/>
                <w:szCs w:val="16"/>
              </w:rPr>
            </w:pPr>
            <w:r w:rsidRPr="004606CD">
              <w:rPr>
                <w:sz w:val="16"/>
                <w:szCs w:val="16"/>
              </w:rPr>
              <w:t>A</w:t>
            </w:r>
          </w:p>
        </w:tc>
        <w:tc>
          <w:tcPr>
            <w:tcW w:w="5103" w:type="dxa"/>
            <w:shd w:val="solid" w:color="FFFFFF" w:fill="auto"/>
          </w:tcPr>
          <w:p w14:paraId="566B33EB" w14:textId="08B98E50" w:rsidR="003E5235" w:rsidRPr="004606CD" w:rsidRDefault="003E5235" w:rsidP="00BF179A">
            <w:pPr>
              <w:pStyle w:val="TAL"/>
              <w:rPr>
                <w:sz w:val="16"/>
                <w:szCs w:val="16"/>
              </w:rPr>
            </w:pPr>
            <w:r w:rsidRPr="004606CD">
              <w:rPr>
                <w:sz w:val="16"/>
                <w:szCs w:val="16"/>
              </w:rPr>
              <w:t>Clarification on BCS of a fallback band combination</w:t>
            </w:r>
          </w:p>
        </w:tc>
        <w:tc>
          <w:tcPr>
            <w:tcW w:w="708" w:type="dxa"/>
            <w:shd w:val="solid" w:color="FFFFFF" w:fill="auto"/>
          </w:tcPr>
          <w:p w14:paraId="69B3AAB7" w14:textId="5848B84D" w:rsidR="003E5235" w:rsidRPr="004606CD" w:rsidRDefault="003E5235" w:rsidP="00BF179A">
            <w:pPr>
              <w:pStyle w:val="TAL"/>
              <w:rPr>
                <w:sz w:val="16"/>
                <w:szCs w:val="16"/>
              </w:rPr>
            </w:pPr>
            <w:r w:rsidRPr="004606CD">
              <w:rPr>
                <w:sz w:val="16"/>
                <w:szCs w:val="16"/>
              </w:rPr>
              <w:t>16.5.0</w:t>
            </w:r>
          </w:p>
        </w:tc>
      </w:tr>
      <w:tr w:rsidR="004606CD" w:rsidRPr="004606CD" w14:paraId="7ADEBFE3" w14:textId="77777777" w:rsidTr="00BE555F">
        <w:tc>
          <w:tcPr>
            <w:tcW w:w="661" w:type="dxa"/>
            <w:shd w:val="solid" w:color="FFFFFF" w:fill="auto"/>
          </w:tcPr>
          <w:p w14:paraId="62695662" w14:textId="77777777" w:rsidR="00550521" w:rsidRPr="004606CD" w:rsidRDefault="00550521" w:rsidP="00BF179A">
            <w:pPr>
              <w:pStyle w:val="TAL"/>
              <w:rPr>
                <w:sz w:val="16"/>
                <w:szCs w:val="16"/>
              </w:rPr>
            </w:pPr>
          </w:p>
        </w:tc>
        <w:tc>
          <w:tcPr>
            <w:tcW w:w="757" w:type="dxa"/>
            <w:shd w:val="solid" w:color="FFFFFF" w:fill="auto"/>
          </w:tcPr>
          <w:p w14:paraId="7E23C81D" w14:textId="06E558CE" w:rsidR="00550521" w:rsidRPr="004606CD" w:rsidRDefault="00550521" w:rsidP="007E07E2">
            <w:pPr>
              <w:pStyle w:val="TAL"/>
              <w:rPr>
                <w:sz w:val="16"/>
                <w:szCs w:val="16"/>
              </w:rPr>
            </w:pPr>
            <w:r w:rsidRPr="004606CD">
              <w:rPr>
                <w:sz w:val="16"/>
                <w:szCs w:val="16"/>
              </w:rPr>
              <w:t>RP-92</w:t>
            </w:r>
          </w:p>
        </w:tc>
        <w:tc>
          <w:tcPr>
            <w:tcW w:w="992" w:type="dxa"/>
            <w:shd w:val="solid" w:color="FFFFFF" w:fill="auto"/>
          </w:tcPr>
          <w:p w14:paraId="3DC0EA8F" w14:textId="67512F0A" w:rsidR="00550521" w:rsidRPr="004606CD" w:rsidRDefault="00550521" w:rsidP="00BF179A">
            <w:pPr>
              <w:pStyle w:val="TAL"/>
              <w:rPr>
                <w:sz w:val="16"/>
                <w:szCs w:val="16"/>
              </w:rPr>
            </w:pPr>
            <w:r w:rsidRPr="004606CD">
              <w:rPr>
                <w:sz w:val="16"/>
                <w:szCs w:val="16"/>
              </w:rPr>
              <w:t>RP-211478</w:t>
            </w:r>
          </w:p>
        </w:tc>
        <w:tc>
          <w:tcPr>
            <w:tcW w:w="567" w:type="dxa"/>
            <w:shd w:val="solid" w:color="FFFFFF" w:fill="auto"/>
          </w:tcPr>
          <w:p w14:paraId="2CF34AB0" w14:textId="2B2B9CC3" w:rsidR="00550521" w:rsidRPr="004606CD" w:rsidRDefault="00550521" w:rsidP="00BF179A">
            <w:pPr>
              <w:pStyle w:val="TAL"/>
              <w:rPr>
                <w:sz w:val="16"/>
                <w:szCs w:val="16"/>
              </w:rPr>
            </w:pPr>
            <w:r w:rsidRPr="004606CD">
              <w:rPr>
                <w:sz w:val="16"/>
                <w:szCs w:val="16"/>
              </w:rPr>
              <w:t>0599</w:t>
            </w:r>
          </w:p>
        </w:tc>
        <w:tc>
          <w:tcPr>
            <w:tcW w:w="425" w:type="dxa"/>
            <w:shd w:val="solid" w:color="FFFFFF" w:fill="auto"/>
          </w:tcPr>
          <w:p w14:paraId="0C851A82" w14:textId="0F938903" w:rsidR="00550521" w:rsidRPr="004606CD" w:rsidRDefault="00550521" w:rsidP="00E27EC2">
            <w:pPr>
              <w:pStyle w:val="TAL"/>
              <w:jc w:val="center"/>
              <w:rPr>
                <w:sz w:val="16"/>
                <w:szCs w:val="16"/>
              </w:rPr>
            </w:pPr>
            <w:r w:rsidRPr="004606CD">
              <w:rPr>
                <w:sz w:val="16"/>
                <w:szCs w:val="16"/>
              </w:rPr>
              <w:t>1</w:t>
            </w:r>
          </w:p>
        </w:tc>
        <w:tc>
          <w:tcPr>
            <w:tcW w:w="426" w:type="dxa"/>
            <w:shd w:val="solid" w:color="FFFFFF" w:fill="auto"/>
          </w:tcPr>
          <w:p w14:paraId="69569529" w14:textId="1DD51E16" w:rsidR="00550521" w:rsidRPr="004606CD" w:rsidRDefault="00550521" w:rsidP="00BF179A">
            <w:pPr>
              <w:pStyle w:val="TAL"/>
              <w:rPr>
                <w:sz w:val="16"/>
                <w:szCs w:val="16"/>
              </w:rPr>
            </w:pPr>
            <w:r w:rsidRPr="004606CD">
              <w:rPr>
                <w:sz w:val="16"/>
                <w:szCs w:val="16"/>
              </w:rPr>
              <w:t>A</w:t>
            </w:r>
          </w:p>
        </w:tc>
        <w:tc>
          <w:tcPr>
            <w:tcW w:w="5103" w:type="dxa"/>
            <w:shd w:val="solid" w:color="FFFFFF" w:fill="auto"/>
          </w:tcPr>
          <w:p w14:paraId="39A53EFB" w14:textId="62583288" w:rsidR="00550521" w:rsidRPr="004606CD" w:rsidRDefault="00550521" w:rsidP="00BF179A">
            <w:pPr>
              <w:pStyle w:val="TAL"/>
              <w:rPr>
                <w:sz w:val="16"/>
                <w:szCs w:val="16"/>
              </w:rPr>
            </w:pPr>
            <w:r w:rsidRPr="004606CD">
              <w:rPr>
                <w:sz w:val="16"/>
                <w:szCs w:val="16"/>
              </w:rPr>
              <w:t>Further clarification on supportedNumberTAG</w:t>
            </w:r>
          </w:p>
        </w:tc>
        <w:tc>
          <w:tcPr>
            <w:tcW w:w="708" w:type="dxa"/>
            <w:shd w:val="solid" w:color="FFFFFF" w:fill="auto"/>
          </w:tcPr>
          <w:p w14:paraId="136DEB0B" w14:textId="0EEA466B" w:rsidR="00550521" w:rsidRPr="004606CD" w:rsidRDefault="00550521" w:rsidP="00BF179A">
            <w:pPr>
              <w:pStyle w:val="TAL"/>
              <w:rPr>
                <w:sz w:val="16"/>
                <w:szCs w:val="16"/>
              </w:rPr>
            </w:pPr>
            <w:r w:rsidRPr="004606CD">
              <w:rPr>
                <w:sz w:val="16"/>
                <w:szCs w:val="16"/>
              </w:rPr>
              <w:t>16.5.0</w:t>
            </w:r>
          </w:p>
        </w:tc>
      </w:tr>
      <w:tr w:rsidR="004606CD" w:rsidRPr="004606CD" w14:paraId="2DEDDB32" w14:textId="77777777" w:rsidTr="00BE555F">
        <w:tc>
          <w:tcPr>
            <w:tcW w:w="661" w:type="dxa"/>
            <w:shd w:val="solid" w:color="FFFFFF" w:fill="auto"/>
          </w:tcPr>
          <w:p w14:paraId="182208FD" w14:textId="77777777" w:rsidR="0054529E" w:rsidRPr="004606CD" w:rsidRDefault="0054529E" w:rsidP="00BF179A">
            <w:pPr>
              <w:pStyle w:val="TAL"/>
              <w:rPr>
                <w:sz w:val="16"/>
                <w:szCs w:val="16"/>
              </w:rPr>
            </w:pPr>
          </w:p>
        </w:tc>
        <w:tc>
          <w:tcPr>
            <w:tcW w:w="757" w:type="dxa"/>
            <w:shd w:val="solid" w:color="FFFFFF" w:fill="auto"/>
          </w:tcPr>
          <w:p w14:paraId="6CBF9EDC" w14:textId="5D7625F5" w:rsidR="0054529E" w:rsidRPr="004606CD" w:rsidRDefault="0054529E" w:rsidP="007E07E2">
            <w:pPr>
              <w:pStyle w:val="TAL"/>
              <w:rPr>
                <w:sz w:val="16"/>
                <w:szCs w:val="16"/>
              </w:rPr>
            </w:pPr>
            <w:r w:rsidRPr="004606CD">
              <w:rPr>
                <w:sz w:val="16"/>
                <w:szCs w:val="16"/>
              </w:rPr>
              <w:t>RP-92</w:t>
            </w:r>
          </w:p>
        </w:tc>
        <w:tc>
          <w:tcPr>
            <w:tcW w:w="992" w:type="dxa"/>
            <w:shd w:val="solid" w:color="FFFFFF" w:fill="auto"/>
          </w:tcPr>
          <w:p w14:paraId="0E3E4CAB" w14:textId="27BA2C9E" w:rsidR="0054529E" w:rsidRPr="004606CD" w:rsidRDefault="0054529E" w:rsidP="00BF179A">
            <w:pPr>
              <w:pStyle w:val="TAL"/>
              <w:rPr>
                <w:sz w:val="16"/>
                <w:szCs w:val="16"/>
              </w:rPr>
            </w:pPr>
            <w:r w:rsidRPr="004606CD">
              <w:rPr>
                <w:sz w:val="16"/>
                <w:szCs w:val="16"/>
              </w:rPr>
              <w:t>RP-211478</w:t>
            </w:r>
          </w:p>
        </w:tc>
        <w:tc>
          <w:tcPr>
            <w:tcW w:w="567" w:type="dxa"/>
            <w:shd w:val="solid" w:color="FFFFFF" w:fill="auto"/>
          </w:tcPr>
          <w:p w14:paraId="07100195" w14:textId="3EF9E0CF" w:rsidR="0054529E" w:rsidRPr="004606CD" w:rsidRDefault="0054529E" w:rsidP="00BF179A">
            <w:pPr>
              <w:pStyle w:val="TAL"/>
              <w:rPr>
                <w:sz w:val="16"/>
                <w:szCs w:val="16"/>
              </w:rPr>
            </w:pPr>
            <w:r w:rsidRPr="004606CD">
              <w:rPr>
                <w:sz w:val="16"/>
                <w:szCs w:val="16"/>
              </w:rPr>
              <w:t>0608</w:t>
            </w:r>
          </w:p>
        </w:tc>
        <w:tc>
          <w:tcPr>
            <w:tcW w:w="425" w:type="dxa"/>
            <w:shd w:val="solid" w:color="FFFFFF" w:fill="auto"/>
          </w:tcPr>
          <w:p w14:paraId="0C197338" w14:textId="06FED145" w:rsidR="0054529E" w:rsidRPr="004606CD" w:rsidRDefault="0054529E" w:rsidP="00E27EC2">
            <w:pPr>
              <w:pStyle w:val="TAL"/>
              <w:jc w:val="center"/>
              <w:rPr>
                <w:sz w:val="16"/>
                <w:szCs w:val="16"/>
              </w:rPr>
            </w:pPr>
            <w:r w:rsidRPr="004606CD">
              <w:rPr>
                <w:sz w:val="16"/>
                <w:szCs w:val="16"/>
              </w:rPr>
              <w:t>1</w:t>
            </w:r>
          </w:p>
        </w:tc>
        <w:tc>
          <w:tcPr>
            <w:tcW w:w="426" w:type="dxa"/>
            <w:shd w:val="solid" w:color="FFFFFF" w:fill="auto"/>
          </w:tcPr>
          <w:p w14:paraId="4765E6C3" w14:textId="4C274B00" w:rsidR="0054529E" w:rsidRPr="004606CD" w:rsidRDefault="0054529E" w:rsidP="00BF179A">
            <w:pPr>
              <w:pStyle w:val="TAL"/>
              <w:rPr>
                <w:sz w:val="16"/>
                <w:szCs w:val="16"/>
              </w:rPr>
            </w:pPr>
            <w:r w:rsidRPr="004606CD">
              <w:rPr>
                <w:sz w:val="16"/>
                <w:szCs w:val="16"/>
              </w:rPr>
              <w:t>A</w:t>
            </w:r>
          </w:p>
        </w:tc>
        <w:tc>
          <w:tcPr>
            <w:tcW w:w="5103" w:type="dxa"/>
            <w:shd w:val="solid" w:color="FFFFFF" w:fill="auto"/>
          </w:tcPr>
          <w:p w14:paraId="2B52A241" w14:textId="4F3B6E35" w:rsidR="0054529E" w:rsidRPr="004606CD" w:rsidRDefault="0054529E" w:rsidP="00BF179A">
            <w:pPr>
              <w:pStyle w:val="TAL"/>
              <w:rPr>
                <w:sz w:val="16"/>
                <w:szCs w:val="16"/>
              </w:rPr>
            </w:pPr>
            <w:r w:rsidRPr="004606CD">
              <w:rPr>
                <w:sz w:val="16"/>
                <w:szCs w:val="16"/>
              </w:rPr>
              <w:t>Clarification on maximum number of TCI-state for PDSCH</w:t>
            </w:r>
          </w:p>
        </w:tc>
        <w:tc>
          <w:tcPr>
            <w:tcW w:w="708" w:type="dxa"/>
            <w:shd w:val="solid" w:color="FFFFFF" w:fill="auto"/>
          </w:tcPr>
          <w:p w14:paraId="1C27622B" w14:textId="49509401" w:rsidR="0054529E" w:rsidRPr="004606CD" w:rsidRDefault="0054529E" w:rsidP="00BF179A">
            <w:pPr>
              <w:pStyle w:val="TAL"/>
              <w:rPr>
                <w:sz w:val="16"/>
                <w:szCs w:val="16"/>
              </w:rPr>
            </w:pPr>
            <w:r w:rsidRPr="004606CD">
              <w:rPr>
                <w:sz w:val="16"/>
                <w:szCs w:val="16"/>
              </w:rPr>
              <w:t>16.5.0</w:t>
            </w:r>
          </w:p>
        </w:tc>
      </w:tr>
      <w:tr w:rsidR="004606CD" w:rsidRPr="004606CD" w14:paraId="7FFF0015" w14:textId="77777777" w:rsidTr="00BE555F">
        <w:tc>
          <w:tcPr>
            <w:tcW w:w="661" w:type="dxa"/>
            <w:shd w:val="solid" w:color="FFFFFF" w:fill="auto"/>
          </w:tcPr>
          <w:p w14:paraId="586C1B79" w14:textId="77777777" w:rsidR="00110194" w:rsidRPr="004606CD" w:rsidRDefault="00110194" w:rsidP="00BF179A">
            <w:pPr>
              <w:pStyle w:val="TAL"/>
              <w:rPr>
                <w:sz w:val="16"/>
                <w:szCs w:val="16"/>
              </w:rPr>
            </w:pPr>
          </w:p>
        </w:tc>
        <w:tc>
          <w:tcPr>
            <w:tcW w:w="757" w:type="dxa"/>
            <w:shd w:val="solid" w:color="FFFFFF" w:fill="auto"/>
          </w:tcPr>
          <w:p w14:paraId="4666D79C" w14:textId="7783DF7E" w:rsidR="00110194" w:rsidRPr="004606CD" w:rsidRDefault="00110194" w:rsidP="007E07E2">
            <w:pPr>
              <w:pStyle w:val="TAL"/>
              <w:rPr>
                <w:sz w:val="16"/>
                <w:szCs w:val="16"/>
              </w:rPr>
            </w:pPr>
            <w:r w:rsidRPr="004606CD">
              <w:rPr>
                <w:sz w:val="16"/>
                <w:szCs w:val="16"/>
              </w:rPr>
              <w:t>RP-92</w:t>
            </w:r>
          </w:p>
        </w:tc>
        <w:tc>
          <w:tcPr>
            <w:tcW w:w="992" w:type="dxa"/>
            <w:shd w:val="solid" w:color="FFFFFF" w:fill="auto"/>
          </w:tcPr>
          <w:p w14:paraId="726A4FAA" w14:textId="38C39D94" w:rsidR="00110194" w:rsidRPr="004606CD" w:rsidRDefault="00110194" w:rsidP="00BF179A">
            <w:pPr>
              <w:pStyle w:val="TAL"/>
              <w:rPr>
                <w:sz w:val="16"/>
                <w:szCs w:val="16"/>
              </w:rPr>
            </w:pPr>
            <w:r w:rsidRPr="004606CD">
              <w:rPr>
                <w:sz w:val="16"/>
                <w:szCs w:val="16"/>
              </w:rPr>
              <w:t>RP-211475</w:t>
            </w:r>
          </w:p>
        </w:tc>
        <w:tc>
          <w:tcPr>
            <w:tcW w:w="567" w:type="dxa"/>
            <w:shd w:val="solid" w:color="FFFFFF" w:fill="auto"/>
          </w:tcPr>
          <w:p w14:paraId="737F1E59" w14:textId="73225086" w:rsidR="00110194" w:rsidRPr="004606CD" w:rsidRDefault="00110194" w:rsidP="00BF179A">
            <w:pPr>
              <w:pStyle w:val="TAL"/>
              <w:rPr>
                <w:sz w:val="16"/>
                <w:szCs w:val="16"/>
              </w:rPr>
            </w:pPr>
            <w:r w:rsidRPr="004606CD">
              <w:rPr>
                <w:sz w:val="16"/>
                <w:szCs w:val="16"/>
              </w:rPr>
              <w:t>0609</w:t>
            </w:r>
          </w:p>
        </w:tc>
        <w:tc>
          <w:tcPr>
            <w:tcW w:w="425" w:type="dxa"/>
            <w:shd w:val="solid" w:color="FFFFFF" w:fill="auto"/>
          </w:tcPr>
          <w:p w14:paraId="6EBC2441" w14:textId="61422D0C" w:rsidR="00110194" w:rsidRPr="004606CD" w:rsidRDefault="00110194" w:rsidP="00E27EC2">
            <w:pPr>
              <w:pStyle w:val="TAL"/>
              <w:jc w:val="center"/>
              <w:rPr>
                <w:sz w:val="16"/>
                <w:szCs w:val="16"/>
              </w:rPr>
            </w:pPr>
            <w:r w:rsidRPr="004606CD">
              <w:rPr>
                <w:sz w:val="16"/>
                <w:szCs w:val="16"/>
              </w:rPr>
              <w:t>-</w:t>
            </w:r>
          </w:p>
        </w:tc>
        <w:tc>
          <w:tcPr>
            <w:tcW w:w="426" w:type="dxa"/>
            <w:shd w:val="solid" w:color="FFFFFF" w:fill="auto"/>
          </w:tcPr>
          <w:p w14:paraId="42C7CF6B" w14:textId="569F826F" w:rsidR="00110194" w:rsidRPr="004606CD" w:rsidRDefault="00110194" w:rsidP="00BF179A">
            <w:pPr>
              <w:pStyle w:val="TAL"/>
              <w:rPr>
                <w:sz w:val="16"/>
                <w:szCs w:val="16"/>
              </w:rPr>
            </w:pPr>
            <w:r w:rsidRPr="004606CD">
              <w:rPr>
                <w:sz w:val="16"/>
                <w:szCs w:val="16"/>
              </w:rPr>
              <w:t>F</w:t>
            </w:r>
          </w:p>
        </w:tc>
        <w:tc>
          <w:tcPr>
            <w:tcW w:w="5103" w:type="dxa"/>
            <w:shd w:val="solid" w:color="FFFFFF" w:fill="auto"/>
          </w:tcPr>
          <w:p w14:paraId="066D14D1" w14:textId="344F3C6B" w:rsidR="00110194" w:rsidRPr="004606CD" w:rsidRDefault="00110194" w:rsidP="00BF179A">
            <w:pPr>
              <w:pStyle w:val="TAL"/>
              <w:rPr>
                <w:sz w:val="16"/>
                <w:szCs w:val="16"/>
              </w:rPr>
            </w:pPr>
            <w:r w:rsidRPr="004606CD">
              <w:rPr>
                <w:sz w:val="16"/>
                <w:szCs w:val="16"/>
              </w:rPr>
              <w:t>Capability bit for extending search space switching trigger configuration</w:t>
            </w:r>
          </w:p>
        </w:tc>
        <w:tc>
          <w:tcPr>
            <w:tcW w:w="708" w:type="dxa"/>
            <w:shd w:val="solid" w:color="FFFFFF" w:fill="auto"/>
          </w:tcPr>
          <w:p w14:paraId="21C43A58" w14:textId="69E9020C" w:rsidR="00110194" w:rsidRPr="004606CD" w:rsidRDefault="00110194" w:rsidP="00BF179A">
            <w:pPr>
              <w:pStyle w:val="TAL"/>
              <w:rPr>
                <w:sz w:val="16"/>
                <w:szCs w:val="16"/>
              </w:rPr>
            </w:pPr>
            <w:r w:rsidRPr="004606CD">
              <w:rPr>
                <w:sz w:val="16"/>
                <w:szCs w:val="16"/>
              </w:rPr>
              <w:t>16.5.0</w:t>
            </w:r>
          </w:p>
        </w:tc>
      </w:tr>
      <w:tr w:rsidR="004606CD" w:rsidRPr="004606CD" w14:paraId="0A465999" w14:textId="77777777" w:rsidTr="00BE555F">
        <w:tc>
          <w:tcPr>
            <w:tcW w:w="661" w:type="dxa"/>
            <w:shd w:val="solid" w:color="FFFFFF" w:fill="auto"/>
          </w:tcPr>
          <w:p w14:paraId="01B8AB42" w14:textId="77777777" w:rsidR="00950F34" w:rsidRPr="004606CD" w:rsidRDefault="00950F34" w:rsidP="00BF179A">
            <w:pPr>
              <w:pStyle w:val="TAL"/>
              <w:rPr>
                <w:sz w:val="16"/>
                <w:szCs w:val="16"/>
              </w:rPr>
            </w:pPr>
          </w:p>
        </w:tc>
        <w:tc>
          <w:tcPr>
            <w:tcW w:w="757" w:type="dxa"/>
            <w:shd w:val="solid" w:color="FFFFFF" w:fill="auto"/>
          </w:tcPr>
          <w:p w14:paraId="248EAE10" w14:textId="0D6531ED" w:rsidR="00950F34" w:rsidRPr="004606CD" w:rsidRDefault="00950F34" w:rsidP="007E07E2">
            <w:pPr>
              <w:pStyle w:val="TAL"/>
              <w:rPr>
                <w:sz w:val="16"/>
                <w:szCs w:val="16"/>
              </w:rPr>
            </w:pPr>
            <w:r w:rsidRPr="004606CD">
              <w:rPr>
                <w:sz w:val="16"/>
                <w:szCs w:val="16"/>
              </w:rPr>
              <w:t>RP-92</w:t>
            </w:r>
          </w:p>
        </w:tc>
        <w:tc>
          <w:tcPr>
            <w:tcW w:w="992" w:type="dxa"/>
            <w:shd w:val="solid" w:color="FFFFFF" w:fill="auto"/>
          </w:tcPr>
          <w:p w14:paraId="10B8604D" w14:textId="528ACCBB" w:rsidR="00950F34" w:rsidRPr="004606CD" w:rsidRDefault="00950F34" w:rsidP="00BF179A">
            <w:pPr>
              <w:pStyle w:val="TAL"/>
              <w:rPr>
                <w:sz w:val="16"/>
                <w:szCs w:val="16"/>
              </w:rPr>
            </w:pPr>
            <w:r w:rsidRPr="004606CD">
              <w:rPr>
                <w:sz w:val="16"/>
                <w:szCs w:val="16"/>
              </w:rPr>
              <w:t>RP-211471</w:t>
            </w:r>
          </w:p>
        </w:tc>
        <w:tc>
          <w:tcPr>
            <w:tcW w:w="567" w:type="dxa"/>
            <w:shd w:val="solid" w:color="FFFFFF" w:fill="auto"/>
          </w:tcPr>
          <w:p w14:paraId="0C533534" w14:textId="6E24DBA3" w:rsidR="00950F34" w:rsidRPr="004606CD" w:rsidRDefault="00950F34" w:rsidP="00BF179A">
            <w:pPr>
              <w:pStyle w:val="TAL"/>
              <w:rPr>
                <w:sz w:val="16"/>
                <w:szCs w:val="16"/>
              </w:rPr>
            </w:pPr>
            <w:r w:rsidRPr="004606CD">
              <w:rPr>
                <w:sz w:val="16"/>
                <w:szCs w:val="16"/>
              </w:rPr>
              <w:t>0610</w:t>
            </w:r>
          </w:p>
        </w:tc>
        <w:tc>
          <w:tcPr>
            <w:tcW w:w="425" w:type="dxa"/>
            <w:shd w:val="solid" w:color="FFFFFF" w:fill="auto"/>
          </w:tcPr>
          <w:p w14:paraId="6F2CCD73" w14:textId="26E38CB2" w:rsidR="00950F34" w:rsidRPr="004606CD" w:rsidRDefault="00950F34" w:rsidP="00E27EC2">
            <w:pPr>
              <w:pStyle w:val="TAL"/>
              <w:jc w:val="center"/>
              <w:rPr>
                <w:sz w:val="16"/>
                <w:szCs w:val="16"/>
              </w:rPr>
            </w:pPr>
            <w:r w:rsidRPr="004606CD">
              <w:rPr>
                <w:sz w:val="16"/>
                <w:szCs w:val="16"/>
              </w:rPr>
              <w:t>1</w:t>
            </w:r>
          </w:p>
        </w:tc>
        <w:tc>
          <w:tcPr>
            <w:tcW w:w="426" w:type="dxa"/>
            <w:shd w:val="solid" w:color="FFFFFF" w:fill="auto"/>
          </w:tcPr>
          <w:p w14:paraId="24D2B282" w14:textId="0ED7F617" w:rsidR="00950F34" w:rsidRPr="004606CD" w:rsidRDefault="00950F34" w:rsidP="00BF179A">
            <w:pPr>
              <w:pStyle w:val="TAL"/>
              <w:rPr>
                <w:sz w:val="16"/>
                <w:szCs w:val="16"/>
              </w:rPr>
            </w:pPr>
            <w:r w:rsidRPr="004606CD">
              <w:rPr>
                <w:sz w:val="16"/>
                <w:szCs w:val="16"/>
              </w:rPr>
              <w:t>C</w:t>
            </w:r>
          </w:p>
        </w:tc>
        <w:tc>
          <w:tcPr>
            <w:tcW w:w="5103" w:type="dxa"/>
            <w:shd w:val="solid" w:color="FFFFFF" w:fill="auto"/>
          </w:tcPr>
          <w:p w14:paraId="4216F746" w14:textId="062F6024" w:rsidR="00950F34" w:rsidRPr="004606CD" w:rsidRDefault="00950F34" w:rsidP="00BF179A">
            <w:pPr>
              <w:pStyle w:val="TAL"/>
              <w:rPr>
                <w:sz w:val="16"/>
                <w:szCs w:val="16"/>
              </w:rPr>
            </w:pPr>
            <w:r w:rsidRPr="004606CD">
              <w:rPr>
                <w:sz w:val="16"/>
                <w:szCs w:val="16"/>
              </w:rPr>
              <w:t>NR-DC Cell Group capability filtering</w:t>
            </w:r>
          </w:p>
        </w:tc>
        <w:tc>
          <w:tcPr>
            <w:tcW w:w="708" w:type="dxa"/>
            <w:shd w:val="solid" w:color="FFFFFF" w:fill="auto"/>
          </w:tcPr>
          <w:p w14:paraId="06190E4D" w14:textId="13794198" w:rsidR="00950F34" w:rsidRPr="004606CD" w:rsidRDefault="00950F34" w:rsidP="00BF179A">
            <w:pPr>
              <w:pStyle w:val="TAL"/>
              <w:rPr>
                <w:sz w:val="16"/>
                <w:szCs w:val="16"/>
              </w:rPr>
            </w:pPr>
            <w:r w:rsidRPr="004606CD">
              <w:rPr>
                <w:sz w:val="16"/>
                <w:szCs w:val="16"/>
              </w:rPr>
              <w:t>16.5.0</w:t>
            </w:r>
          </w:p>
        </w:tc>
      </w:tr>
      <w:tr w:rsidR="004606CD" w:rsidRPr="004606CD" w14:paraId="0864C636" w14:textId="77777777" w:rsidTr="00BE555F">
        <w:tc>
          <w:tcPr>
            <w:tcW w:w="661" w:type="dxa"/>
            <w:shd w:val="solid" w:color="FFFFFF" w:fill="auto"/>
          </w:tcPr>
          <w:p w14:paraId="198645DA" w14:textId="0E370073" w:rsidR="005C0CF2" w:rsidRPr="004606CD" w:rsidRDefault="005C0CF2" w:rsidP="00BF179A">
            <w:pPr>
              <w:pStyle w:val="TAL"/>
              <w:rPr>
                <w:sz w:val="16"/>
                <w:szCs w:val="16"/>
              </w:rPr>
            </w:pPr>
            <w:r w:rsidRPr="004606CD">
              <w:rPr>
                <w:sz w:val="16"/>
                <w:szCs w:val="16"/>
              </w:rPr>
              <w:t>09/2021</w:t>
            </w:r>
          </w:p>
        </w:tc>
        <w:tc>
          <w:tcPr>
            <w:tcW w:w="757" w:type="dxa"/>
            <w:shd w:val="solid" w:color="FFFFFF" w:fill="auto"/>
          </w:tcPr>
          <w:p w14:paraId="4F326D0C" w14:textId="025004B0" w:rsidR="005C0CF2" w:rsidRPr="004606CD" w:rsidRDefault="005C0CF2" w:rsidP="007E07E2">
            <w:pPr>
              <w:pStyle w:val="TAL"/>
              <w:rPr>
                <w:sz w:val="16"/>
                <w:szCs w:val="16"/>
              </w:rPr>
            </w:pPr>
            <w:r w:rsidRPr="004606CD">
              <w:rPr>
                <w:sz w:val="16"/>
                <w:szCs w:val="16"/>
              </w:rPr>
              <w:t>RP-93</w:t>
            </w:r>
          </w:p>
        </w:tc>
        <w:tc>
          <w:tcPr>
            <w:tcW w:w="992" w:type="dxa"/>
            <w:shd w:val="solid" w:color="FFFFFF" w:fill="auto"/>
          </w:tcPr>
          <w:p w14:paraId="5C8E4FAE" w14:textId="65F299D3" w:rsidR="005C0CF2" w:rsidRPr="004606CD" w:rsidRDefault="005C0CF2" w:rsidP="00BF179A">
            <w:pPr>
              <w:pStyle w:val="TAL"/>
              <w:rPr>
                <w:sz w:val="16"/>
                <w:szCs w:val="16"/>
              </w:rPr>
            </w:pPr>
            <w:r w:rsidRPr="004606CD">
              <w:rPr>
                <w:sz w:val="16"/>
                <w:szCs w:val="16"/>
              </w:rPr>
              <w:t>RP-212439</w:t>
            </w:r>
          </w:p>
        </w:tc>
        <w:tc>
          <w:tcPr>
            <w:tcW w:w="567" w:type="dxa"/>
            <w:shd w:val="solid" w:color="FFFFFF" w:fill="auto"/>
          </w:tcPr>
          <w:p w14:paraId="5A93BCBF" w14:textId="085FA266" w:rsidR="005C0CF2" w:rsidRPr="004606CD" w:rsidRDefault="005C0CF2" w:rsidP="00BF179A">
            <w:pPr>
              <w:pStyle w:val="TAL"/>
              <w:rPr>
                <w:sz w:val="16"/>
                <w:szCs w:val="16"/>
              </w:rPr>
            </w:pPr>
            <w:r w:rsidRPr="004606CD">
              <w:rPr>
                <w:sz w:val="16"/>
                <w:szCs w:val="16"/>
              </w:rPr>
              <w:t>0518</w:t>
            </w:r>
          </w:p>
        </w:tc>
        <w:tc>
          <w:tcPr>
            <w:tcW w:w="425" w:type="dxa"/>
            <w:shd w:val="solid" w:color="FFFFFF" w:fill="auto"/>
          </w:tcPr>
          <w:p w14:paraId="70BCD2DC" w14:textId="1D7B02C8" w:rsidR="005C0CF2" w:rsidRPr="004606CD" w:rsidRDefault="005C0CF2" w:rsidP="00E27EC2">
            <w:pPr>
              <w:pStyle w:val="TAL"/>
              <w:jc w:val="center"/>
              <w:rPr>
                <w:sz w:val="16"/>
                <w:szCs w:val="16"/>
              </w:rPr>
            </w:pPr>
            <w:r w:rsidRPr="004606CD">
              <w:rPr>
                <w:sz w:val="16"/>
                <w:szCs w:val="16"/>
              </w:rPr>
              <w:t>4</w:t>
            </w:r>
          </w:p>
        </w:tc>
        <w:tc>
          <w:tcPr>
            <w:tcW w:w="426" w:type="dxa"/>
            <w:shd w:val="solid" w:color="FFFFFF" w:fill="auto"/>
          </w:tcPr>
          <w:p w14:paraId="16F23C35" w14:textId="7F36D7A8" w:rsidR="005C0CF2" w:rsidRPr="004606CD" w:rsidRDefault="005C0CF2" w:rsidP="00BF179A">
            <w:pPr>
              <w:pStyle w:val="TAL"/>
              <w:rPr>
                <w:sz w:val="16"/>
                <w:szCs w:val="16"/>
              </w:rPr>
            </w:pPr>
            <w:r w:rsidRPr="004606CD">
              <w:rPr>
                <w:sz w:val="16"/>
                <w:szCs w:val="16"/>
              </w:rPr>
              <w:t>A</w:t>
            </w:r>
          </w:p>
        </w:tc>
        <w:tc>
          <w:tcPr>
            <w:tcW w:w="5103" w:type="dxa"/>
            <w:shd w:val="solid" w:color="FFFFFF" w:fill="auto"/>
          </w:tcPr>
          <w:p w14:paraId="65FC8183" w14:textId="27AB2479" w:rsidR="005C0CF2" w:rsidRPr="004606CD" w:rsidRDefault="005C0CF2" w:rsidP="00BF179A">
            <w:pPr>
              <w:pStyle w:val="TAL"/>
              <w:rPr>
                <w:sz w:val="16"/>
                <w:szCs w:val="16"/>
              </w:rPr>
            </w:pPr>
            <w:r w:rsidRPr="004606CD">
              <w:rPr>
                <w:sz w:val="16"/>
                <w:szCs w:val="16"/>
              </w:rPr>
              <w:t>CR on the Intra-band and Inter-band EN-DC Capabilities -R16</w:t>
            </w:r>
          </w:p>
        </w:tc>
        <w:tc>
          <w:tcPr>
            <w:tcW w:w="708" w:type="dxa"/>
            <w:shd w:val="solid" w:color="FFFFFF" w:fill="auto"/>
          </w:tcPr>
          <w:p w14:paraId="23016AA3" w14:textId="67FB926F" w:rsidR="005C0CF2" w:rsidRPr="004606CD" w:rsidRDefault="005C0CF2" w:rsidP="00BF179A">
            <w:pPr>
              <w:pStyle w:val="TAL"/>
              <w:rPr>
                <w:sz w:val="16"/>
                <w:szCs w:val="16"/>
              </w:rPr>
            </w:pPr>
            <w:r w:rsidRPr="004606CD">
              <w:rPr>
                <w:sz w:val="16"/>
                <w:szCs w:val="16"/>
              </w:rPr>
              <w:t>16.6.0</w:t>
            </w:r>
          </w:p>
        </w:tc>
      </w:tr>
      <w:tr w:rsidR="004606CD" w:rsidRPr="004606CD" w14:paraId="17755415" w14:textId="77777777" w:rsidTr="00BE555F">
        <w:tc>
          <w:tcPr>
            <w:tcW w:w="661" w:type="dxa"/>
            <w:shd w:val="solid" w:color="FFFFFF" w:fill="auto"/>
          </w:tcPr>
          <w:p w14:paraId="34041120" w14:textId="77777777" w:rsidR="00B34F73" w:rsidRPr="004606CD" w:rsidRDefault="00B34F73" w:rsidP="00BF179A">
            <w:pPr>
              <w:pStyle w:val="TAL"/>
              <w:rPr>
                <w:sz w:val="16"/>
                <w:szCs w:val="16"/>
              </w:rPr>
            </w:pPr>
          </w:p>
        </w:tc>
        <w:tc>
          <w:tcPr>
            <w:tcW w:w="757" w:type="dxa"/>
            <w:shd w:val="solid" w:color="FFFFFF" w:fill="auto"/>
          </w:tcPr>
          <w:p w14:paraId="1B11BD30" w14:textId="372C118E" w:rsidR="00B34F73" w:rsidRPr="004606CD" w:rsidRDefault="00B34F73" w:rsidP="007E07E2">
            <w:pPr>
              <w:pStyle w:val="TAL"/>
              <w:rPr>
                <w:sz w:val="16"/>
                <w:szCs w:val="16"/>
              </w:rPr>
            </w:pPr>
            <w:r w:rsidRPr="004606CD">
              <w:rPr>
                <w:sz w:val="16"/>
                <w:szCs w:val="16"/>
              </w:rPr>
              <w:t>RP-93</w:t>
            </w:r>
          </w:p>
        </w:tc>
        <w:tc>
          <w:tcPr>
            <w:tcW w:w="992" w:type="dxa"/>
            <w:shd w:val="solid" w:color="FFFFFF" w:fill="auto"/>
          </w:tcPr>
          <w:p w14:paraId="129395A2" w14:textId="5C3B1559" w:rsidR="00B34F73" w:rsidRPr="004606CD" w:rsidRDefault="00B34F73" w:rsidP="00BF179A">
            <w:pPr>
              <w:pStyle w:val="TAL"/>
              <w:rPr>
                <w:sz w:val="16"/>
                <w:szCs w:val="16"/>
              </w:rPr>
            </w:pPr>
            <w:r w:rsidRPr="004606CD">
              <w:rPr>
                <w:sz w:val="16"/>
                <w:szCs w:val="16"/>
              </w:rPr>
              <w:t>RP-212439</w:t>
            </w:r>
          </w:p>
        </w:tc>
        <w:tc>
          <w:tcPr>
            <w:tcW w:w="567" w:type="dxa"/>
            <w:shd w:val="solid" w:color="FFFFFF" w:fill="auto"/>
          </w:tcPr>
          <w:p w14:paraId="42E02E5C" w14:textId="4F9134CE" w:rsidR="00B34F73" w:rsidRPr="004606CD" w:rsidRDefault="00B34F73" w:rsidP="00BF179A">
            <w:pPr>
              <w:pStyle w:val="TAL"/>
              <w:rPr>
                <w:sz w:val="16"/>
                <w:szCs w:val="16"/>
              </w:rPr>
            </w:pPr>
            <w:r w:rsidRPr="004606CD">
              <w:rPr>
                <w:sz w:val="16"/>
                <w:szCs w:val="16"/>
              </w:rPr>
              <w:t>0562</w:t>
            </w:r>
          </w:p>
        </w:tc>
        <w:tc>
          <w:tcPr>
            <w:tcW w:w="425" w:type="dxa"/>
            <w:shd w:val="solid" w:color="FFFFFF" w:fill="auto"/>
          </w:tcPr>
          <w:p w14:paraId="2D5F5657" w14:textId="07FF8FE9" w:rsidR="00B34F73" w:rsidRPr="004606CD" w:rsidRDefault="00B34F73" w:rsidP="00E27EC2">
            <w:pPr>
              <w:pStyle w:val="TAL"/>
              <w:jc w:val="center"/>
              <w:rPr>
                <w:sz w:val="16"/>
                <w:szCs w:val="16"/>
              </w:rPr>
            </w:pPr>
            <w:r w:rsidRPr="004606CD">
              <w:rPr>
                <w:sz w:val="16"/>
                <w:szCs w:val="16"/>
              </w:rPr>
              <w:t>3</w:t>
            </w:r>
          </w:p>
        </w:tc>
        <w:tc>
          <w:tcPr>
            <w:tcW w:w="426" w:type="dxa"/>
            <w:shd w:val="solid" w:color="FFFFFF" w:fill="auto"/>
          </w:tcPr>
          <w:p w14:paraId="3D80160E" w14:textId="4B95E39C" w:rsidR="00B34F73" w:rsidRPr="004606CD" w:rsidRDefault="00B34F73" w:rsidP="00BF179A">
            <w:pPr>
              <w:pStyle w:val="TAL"/>
              <w:rPr>
                <w:sz w:val="16"/>
                <w:szCs w:val="16"/>
              </w:rPr>
            </w:pPr>
            <w:r w:rsidRPr="004606CD">
              <w:rPr>
                <w:sz w:val="16"/>
                <w:szCs w:val="16"/>
              </w:rPr>
              <w:t>A</w:t>
            </w:r>
          </w:p>
        </w:tc>
        <w:tc>
          <w:tcPr>
            <w:tcW w:w="5103" w:type="dxa"/>
            <w:shd w:val="solid" w:color="FFFFFF" w:fill="auto"/>
          </w:tcPr>
          <w:p w14:paraId="75DAF7BE" w14:textId="1533D997" w:rsidR="00B34F73" w:rsidRPr="004606CD" w:rsidRDefault="00B34F73" w:rsidP="00BF179A">
            <w:pPr>
              <w:pStyle w:val="TAL"/>
              <w:rPr>
                <w:sz w:val="16"/>
                <w:szCs w:val="16"/>
              </w:rPr>
            </w:pPr>
            <w:r w:rsidRPr="004606CD">
              <w:rPr>
                <w:sz w:val="16"/>
                <w:szCs w:val="16"/>
              </w:rPr>
              <w:t>Clarification on the simultaneousRxTxInterBandCA capability in NR-DC</w:t>
            </w:r>
          </w:p>
        </w:tc>
        <w:tc>
          <w:tcPr>
            <w:tcW w:w="708" w:type="dxa"/>
            <w:shd w:val="solid" w:color="FFFFFF" w:fill="auto"/>
          </w:tcPr>
          <w:p w14:paraId="6C5F1A00" w14:textId="2F22DA61" w:rsidR="00B34F73" w:rsidRPr="004606CD" w:rsidRDefault="00B34F73" w:rsidP="00BF179A">
            <w:pPr>
              <w:pStyle w:val="TAL"/>
              <w:rPr>
                <w:sz w:val="16"/>
                <w:szCs w:val="16"/>
              </w:rPr>
            </w:pPr>
            <w:r w:rsidRPr="004606CD">
              <w:rPr>
                <w:sz w:val="16"/>
                <w:szCs w:val="16"/>
              </w:rPr>
              <w:t>16.6.0</w:t>
            </w:r>
          </w:p>
        </w:tc>
      </w:tr>
      <w:tr w:rsidR="004606CD" w:rsidRPr="004606CD" w14:paraId="695FF5CC" w14:textId="77777777" w:rsidTr="00BE555F">
        <w:tc>
          <w:tcPr>
            <w:tcW w:w="661" w:type="dxa"/>
            <w:shd w:val="solid" w:color="FFFFFF" w:fill="auto"/>
          </w:tcPr>
          <w:p w14:paraId="39AEB940" w14:textId="77777777" w:rsidR="00A21C6D" w:rsidRPr="004606CD" w:rsidRDefault="00A21C6D" w:rsidP="00BF179A">
            <w:pPr>
              <w:pStyle w:val="TAL"/>
              <w:rPr>
                <w:sz w:val="16"/>
                <w:szCs w:val="16"/>
              </w:rPr>
            </w:pPr>
          </w:p>
        </w:tc>
        <w:tc>
          <w:tcPr>
            <w:tcW w:w="757" w:type="dxa"/>
            <w:shd w:val="solid" w:color="FFFFFF" w:fill="auto"/>
          </w:tcPr>
          <w:p w14:paraId="7F05A50A" w14:textId="7A4E6DEF" w:rsidR="00A21C6D" w:rsidRPr="004606CD" w:rsidRDefault="00A21C6D" w:rsidP="007E07E2">
            <w:pPr>
              <w:pStyle w:val="TAL"/>
              <w:rPr>
                <w:sz w:val="16"/>
                <w:szCs w:val="16"/>
              </w:rPr>
            </w:pPr>
            <w:r w:rsidRPr="004606CD">
              <w:rPr>
                <w:sz w:val="16"/>
                <w:szCs w:val="16"/>
              </w:rPr>
              <w:t>RP-93</w:t>
            </w:r>
          </w:p>
        </w:tc>
        <w:tc>
          <w:tcPr>
            <w:tcW w:w="992" w:type="dxa"/>
            <w:shd w:val="solid" w:color="FFFFFF" w:fill="auto"/>
          </w:tcPr>
          <w:p w14:paraId="16995F4E" w14:textId="06046FF8" w:rsidR="00A21C6D" w:rsidRPr="004606CD" w:rsidRDefault="00A21C6D" w:rsidP="00BF179A">
            <w:pPr>
              <w:pStyle w:val="TAL"/>
              <w:rPr>
                <w:sz w:val="16"/>
                <w:szCs w:val="16"/>
              </w:rPr>
            </w:pPr>
            <w:r w:rsidRPr="004606CD">
              <w:rPr>
                <w:sz w:val="16"/>
                <w:szCs w:val="16"/>
              </w:rPr>
              <w:t>RP-212438</w:t>
            </w:r>
          </w:p>
        </w:tc>
        <w:tc>
          <w:tcPr>
            <w:tcW w:w="567" w:type="dxa"/>
            <w:shd w:val="solid" w:color="FFFFFF" w:fill="auto"/>
          </w:tcPr>
          <w:p w14:paraId="14E9F1C1" w14:textId="2499818D" w:rsidR="00A21C6D" w:rsidRPr="004606CD" w:rsidRDefault="00A21C6D" w:rsidP="00BF179A">
            <w:pPr>
              <w:pStyle w:val="TAL"/>
              <w:rPr>
                <w:sz w:val="16"/>
                <w:szCs w:val="16"/>
              </w:rPr>
            </w:pPr>
            <w:r w:rsidRPr="004606CD">
              <w:rPr>
                <w:sz w:val="16"/>
                <w:szCs w:val="16"/>
              </w:rPr>
              <w:t>0613</w:t>
            </w:r>
          </w:p>
        </w:tc>
        <w:tc>
          <w:tcPr>
            <w:tcW w:w="425" w:type="dxa"/>
            <w:shd w:val="solid" w:color="FFFFFF" w:fill="auto"/>
          </w:tcPr>
          <w:p w14:paraId="6DEC385A" w14:textId="77AC45B5" w:rsidR="00A21C6D" w:rsidRPr="004606CD" w:rsidRDefault="00A21C6D" w:rsidP="00E27EC2">
            <w:pPr>
              <w:pStyle w:val="TAL"/>
              <w:jc w:val="center"/>
              <w:rPr>
                <w:sz w:val="16"/>
                <w:szCs w:val="16"/>
              </w:rPr>
            </w:pPr>
            <w:r w:rsidRPr="004606CD">
              <w:rPr>
                <w:sz w:val="16"/>
                <w:szCs w:val="16"/>
              </w:rPr>
              <w:t>1</w:t>
            </w:r>
          </w:p>
        </w:tc>
        <w:tc>
          <w:tcPr>
            <w:tcW w:w="426" w:type="dxa"/>
            <w:shd w:val="solid" w:color="FFFFFF" w:fill="auto"/>
          </w:tcPr>
          <w:p w14:paraId="1A3ABA3A" w14:textId="2007267F" w:rsidR="00A21C6D" w:rsidRPr="004606CD" w:rsidRDefault="00A21C6D" w:rsidP="00BF179A">
            <w:pPr>
              <w:pStyle w:val="TAL"/>
              <w:rPr>
                <w:sz w:val="16"/>
                <w:szCs w:val="16"/>
              </w:rPr>
            </w:pPr>
            <w:r w:rsidRPr="004606CD">
              <w:rPr>
                <w:sz w:val="16"/>
                <w:szCs w:val="16"/>
              </w:rPr>
              <w:t>A</w:t>
            </w:r>
          </w:p>
        </w:tc>
        <w:tc>
          <w:tcPr>
            <w:tcW w:w="5103" w:type="dxa"/>
            <w:shd w:val="solid" w:color="FFFFFF" w:fill="auto"/>
          </w:tcPr>
          <w:p w14:paraId="5A06FB57" w14:textId="22252795" w:rsidR="00A21C6D" w:rsidRPr="004606CD" w:rsidRDefault="00A21C6D" w:rsidP="00BF179A">
            <w:pPr>
              <w:pStyle w:val="TAL"/>
              <w:rPr>
                <w:sz w:val="16"/>
                <w:szCs w:val="16"/>
              </w:rPr>
            </w:pPr>
            <w:r w:rsidRPr="004606CD">
              <w:rPr>
                <w:sz w:val="16"/>
                <w:szCs w:val="16"/>
              </w:rPr>
              <w:t>Correction to the description of additionalActiveTCI-StatePDCCH</w:t>
            </w:r>
          </w:p>
        </w:tc>
        <w:tc>
          <w:tcPr>
            <w:tcW w:w="708" w:type="dxa"/>
            <w:shd w:val="solid" w:color="FFFFFF" w:fill="auto"/>
          </w:tcPr>
          <w:p w14:paraId="58E52241" w14:textId="784E0963" w:rsidR="00A21C6D" w:rsidRPr="004606CD" w:rsidRDefault="00A21C6D" w:rsidP="00BF179A">
            <w:pPr>
              <w:pStyle w:val="TAL"/>
              <w:rPr>
                <w:sz w:val="16"/>
                <w:szCs w:val="16"/>
              </w:rPr>
            </w:pPr>
            <w:r w:rsidRPr="004606CD">
              <w:rPr>
                <w:sz w:val="16"/>
                <w:szCs w:val="16"/>
              </w:rPr>
              <w:t>16.6.0</w:t>
            </w:r>
          </w:p>
        </w:tc>
      </w:tr>
      <w:tr w:rsidR="004606CD" w:rsidRPr="004606CD" w14:paraId="4AE0EF3D" w14:textId="77777777" w:rsidTr="00BE555F">
        <w:tc>
          <w:tcPr>
            <w:tcW w:w="661" w:type="dxa"/>
            <w:shd w:val="solid" w:color="FFFFFF" w:fill="auto"/>
          </w:tcPr>
          <w:p w14:paraId="30481EAE" w14:textId="77777777" w:rsidR="001A2AF7" w:rsidRPr="004606CD" w:rsidRDefault="001A2AF7" w:rsidP="00BF179A">
            <w:pPr>
              <w:pStyle w:val="TAL"/>
              <w:rPr>
                <w:sz w:val="16"/>
                <w:szCs w:val="16"/>
              </w:rPr>
            </w:pPr>
          </w:p>
        </w:tc>
        <w:tc>
          <w:tcPr>
            <w:tcW w:w="757" w:type="dxa"/>
            <w:shd w:val="solid" w:color="FFFFFF" w:fill="auto"/>
          </w:tcPr>
          <w:p w14:paraId="59CDC88F" w14:textId="32A2FD33" w:rsidR="001A2AF7" w:rsidRPr="004606CD" w:rsidRDefault="001A2AF7" w:rsidP="007E07E2">
            <w:pPr>
              <w:pStyle w:val="TAL"/>
              <w:rPr>
                <w:sz w:val="16"/>
                <w:szCs w:val="16"/>
              </w:rPr>
            </w:pPr>
            <w:r w:rsidRPr="004606CD">
              <w:rPr>
                <w:sz w:val="16"/>
                <w:szCs w:val="16"/>
              </w:rPr>
              <w:t>RP-93</w:t>
            </w:r>
          </w:p>
        </w:tc>
        <w:tc>
          <w:tcPr>
            <w:tcW w:w="992" w:type="dxa"/>
            <w:shd w:val="solid" w:color="FFFFFF" w:fill="auto"/>
          </w:tcPr>
          <w:p w14:paraId="4693FD80" w14:textId="1D98DB60" w:rsidR="001A2AF7" w:rsidRPr="004606CD" w:rsidRDefault="001A2AF7" w:rsidP="00BF179A">
            <w:pPr>
              <w:pStyle w:val="TAL"/>
              <w:rPr>
                <w:sz w:val="16"/>
                <w:szCs w:val="16"/>
              </w:rPr>
            </w:pPr>
            <w:r w:rsidRPr="004606CD">
              <w:rPr>
                <w:sz w:val="16"/>
                <w:szCs w:val="16"/>
              </w:rPr>
              <w:t>RP-212439</w:t>
            </w:r>
          </w:p>
        </w:tc>
        <w:tc>
          <w:tcPr>
            <w:tcW w:w="567" w:type="dxa"/>
            <w:shd w:val="solid" w:color="FFFFFF" w:fill="auto"/>
          </w:tcPr>
          <w:p w14:paraId="3670F264" w14:textId="023EC177" w:rsidR="001A2AF7" w:rsidRPr="004606CD" w:rsidRDefault="001A2AF7" w:rsidP="00BF179A">
            <w:pPr>
              <w:pStyle w:val="TAL"/>
              <w:rPr>
                <w:sz w:val="16"/>
                <w:szCs w:val="16"/>
              </w:rPr>
            </w:pPr>
            <w:r w:rsidRPr="004606CD">
              <w:rPr>
                <w:sz w:val="16"/>
                <w:szCs w:val="16"/>
              </w:rPr>
              <w:t>0619</w:t>
            </w:r>
          </w:p>
        </w:tc>
        <w:tc>
          <w:tcPr>
            <w:tcW w:w="425" w:type="dxa"/>
            <w:shd w:val="solid" w:color="FFFFFF" w:fill="auto"/>
          </w:tcPr>
          <w:p w14:paraId="260FA678" w14:textId="611E87F2" w:rsidR="001A2AF7" w:rsidRPr="004606CD" w:rsidRDefault="001A2AF7" w:rsidP="00E27EC2">
            <w:pPr>
              <w:pStyle w:val="TAL"/>
              <w:jc w:val="center"/>
              <w:rPr>
                <w:sz w:val="16"/>
                <w:szCs w:val="16"/>
              </w:rPr>
            </w:pPr>
            <w:r w:rsidRPr="004606CD">
              <w:rPr>
                <w:sz w:val="16"/>
                <w:szCs w:val="16"/>
              </w:rPr>
              <w:t>1</w:t>
            </w:r>
          </w:p>
        </w:tc>
        <w:tc>
          <w:tcPr>
            <w:tcW w:w="426" w:type="dxa"/>
            <w:shd w:val="solid" w:color="FFFFFF" w:fill="auto"/>
          </w:tcPr>
          <w:p w14:paraId="41720FA7" w14:textId="45B2644C" w:rsidR="001A2AF7" w:rsidRPr="004606CD" w:rsidRDefault="001A2AF7" w:rsidP="00BF179A">
            <w:pPr>
              <w:pStyle w:val="TAL"/>
              <w:rPr>
                <w:sz w:val="16"/>
                <w:szCs w:val="16"/>
              </w:rPr>
            </w:pPr>
            <w:r w:rsidRPr="004606CD">
              <w:rPr>
                <w:sz w:val="16"/>
                <w:szCs w:val="16"/>
              </w:rPr>
              <w:t>A</w:t>
            </w:r>
          </w:p>
        </w:tc>
        <w:tc>
          <w:tcPr>
            <w:tcW w:w="5103" w:type="dxa"/>
            <w:shd w:val="solid" w:color="FFFFFF" w:fill="auto"/>
          </w:tcPr>
          <w:p w14:paraId="4FCF4D23" w14:textId="06AA5330" w:rsidR="001A2AF7" w:rsidRPr="004606CD" w:rsidRDefault="001A2AF7" w:rsidP="00BF179A">
            <w:pPr>
              <w:pStyle w:val="TAL"/>
              <w:rPr>
                <w:sz w:val="16"/>
                <w:szCs w:val="16"/>
              </w:rPr>
            </w:pPr>
            <w:r w:rsidRPr="004606CD">
              <w:rPr>
                <w:sz w:val="16"/>
                <w:szCs w:val="16"/>
              </w:rPr>
              <w:t>Definition of fallback per CC feature set</w:t>
            </w:r>
          </w:p>
        </w:tc>
        <w:tc>
          <w:tcPr>
            <w:tcW w:w="708" w:type="dxa"/>
            <w:shd w:val="solid" w:color="FFFFFF" w:fill="auto"/>
          </w:tcPr>
          <w:p w14:paraId="5ECF1EE4" w14:textId="663047AC" w:rsidR="001A2AF7" w:rsidRPr="004606CD" w:rsidRDefault="001A2AF7" w:rsidP="00BF179A">
            <w:pPr>
              <w:pStyle w:val="TAL"/>
              <w:rPr>
                <w:sz w:val="16"/>
                <w:szCs w:val="16"/>
              </w:rPr>
            </w:pPr>
            <w:r w:rsidRPr="004606CD">
              <w:rPr>
                <w:sz w:val="16"/>
                <w:szCs w:val="16"/>
              </w:rPr>
              <w:t>16.6.0</w:t>
            </w:r>
          </w:p>
        </w:tc>
      </w:tr>
      <w:tr w:rsidR="004606CD" w:rsidRPr="004606CD" w14:paraId="4374BA7E" w14:textId="77777777" w:rsidTr="00BE555F">
        <w:tc>
          <w:tcPr>
            <w:tcW w:w="661" w:type="dxa"/>
            <w:shd w:val="solid" w:color="FFFFFF" w:fill="auto"/>
          </w:tcPr>
          <w:p w14:paraId="3F33BF35" w14:textId="77777777" w:rsidR="00A566EC" w:rsidRPr="004606CD" w:rsidRDefault="00A566EC" w:rsidP="00BF179A">
            <w:pPr>
              <w:pStyle w:val="TAL"/>
              <w:rPr>
                <w:sz w:val="16"/>
                <w:szCs w:val="16"/>
              </w:rPr>
            </w:pPr>
          </w:p>
        </w:tc>
        <w:tc>
          <w:tcPr>
            <w:tcW w:w="757" w:type="dxa"/>
            <w:shd w:val="solid" w:color="FFFFFF" w:fill="auto"/>
          </w:tcPr>
          <w:p w14:paraId="3F3B1AB0" w14:textId="645DCC55" w:rsidR="00A566EC" w:rsidRPr="004606CD" w:rsidRDefault="00A566EC" w:rsidP="007E07E2">
            <w:pPr>
              <w:pStyle w:val="TAL"/>
              <w:rPr>
                <w:sz w:val="16"/>
                <w:szCs w:val="16"/>
              </w:rPr>
            </w:pPr>
            <w:r w:rsidRPr="004606CD">
              <w:rPr>
                <w:sz w:val="16"/>
                <w:szCs w:val="16"/>
              </w:rPr>
              <w:t>RP-93</w:t>
            </w:r>
          </w:p>
        </w:tc>
        <w:tc>
          <w:tcPr>
            <w:tcW w:w="992" w:type="dxa"/>
            <w:shd w:val="solid" w:color="FFFFFF" w:fill="auto"/>
          </w:tcPr>
          <w:p w14:paraId="597BA1E2" w14:textId="5FA26303" w:rsidR="00A566EC" w:rsidRPr="004606CD" w:rsidRDefault="00A566EC" w:rsidP="00BF179A">
            <w:pPr>
              <w:pStyle w:val="TAL"/>
              <w:rPr>
                <w:sz w:val="16"/>
                <w:szCs w:val="16"/>
              </w:rPr>
            </w:pPr>
            <w:r w:rsidRPr="004606CD">
              <w:rPr>
                <w:sz w:val="16"/>
                <w:szCs w:val="16"/>
              </w:rPr>
              <w:t>RP-212443</w:t>
            </w:r>
          </w:p>
        </w:tc>
        <w:tc>
          <w:tcPr>
            <w:tcW w:w="567" w:type="dxa"/>
            <w:shd w:val="solid" w:color="FFFFFF" w:fill="auto"/>
          </w:tcPr>
          <w:p w14:paraId="76FE5408" w14:textId="6A5E9FB0" w:rsidR="00A566EC" w:rsidRPr="004606CD" w:rsidRDefault="00A566EC" w:rsidP="00BF179A">
            <w:pPr>
              <w:pStyle w:val="TAL"/>
              <w:rPr>
                <w:sz w:val="16"/>
                <w:szCs w:val="16"/>
              </w:rPr>
            </w:pPr>
            <w:r w:rsidRPr="004606CD">
              <w:rPr>
                <w:sz w:val="16"/>
                <w:szCs w:val="16"/>
              </w:rPr>
              <w:t>0626</w:t>
            </w:r>
          </w:p>
        </w:tc>
        <w:tc>
          <w:tcPr>
            <w:tcW w:w="425" w:type="dxa"/>
            <w:shd w:val="solid" w:color="FFFFFF" w:fill="auto"/>
          </w:tcPr>
          <w:p w14:paraId="15EABD8E" w14:textId="1EA1D5A9" w:rsidR="00A566EC" w:rsidRPr="004606CD" w:rsidRDefault="00A566EC" w:rsidP="00E27EC2">
            <w:pPr>
              <w:pStyle w:val="TAL"/>
              <w:jc w:val="center"/>
              <w:rPr>
                <w:sz w:val="16"/>
                <w:szCs w:val="16"/>
              </w:rPr>
            </w:pPr>
            <w:r w:rsidRPr="004606CD">
              <w:rPr>
                <w:sz w:val="16"/>
                <w:szCs w:val="16"/>
              </w:rPr>
              <w:t>1</w:t>
            </w:r>
          </w:p>
        </w:tc>
        <w:tc>
          <w:tcPr>
            <w:tcW w:w="426" w:type="dxa"/>
            <w:shd w:val="solid" w:color="FFFFFF" w:fill="auto"/>
          </w:tcPr>
          <w:p w14:paraId="6976B3CB" w14:textId="129409CB" w:rsidR="00A566EC" w:rsidRPr="004606CD" w:rsidRDefault="00A566EC" w:rsidP="00BF179A">
            <w:pPr>
              <w:pStyle w:val="TAL"/>
              <w:rPr>
                <w:sz w:val="16"/>
                <w:szCs w:val="16"/>
              </w:rPr>
            </w:pPr>
            <w:r w:rsidRPr="004606CD">
              <w:rPr>
                <w:sz w:val="16"/>
                <w:szCs w:val="16"/>
              </w:rPr>
              <w:t>F</w:t>
            </w:r>
          </w:p>
        </w:tc>
        <w:tc>
          <w:tcPr>
            <w:tcW w:w="5103" w:type="dxa"/>
            <w:shd w:val="solid" w:color="FFFFFF" w:fill="auto"/>
          </w:tcPr>
          <w:p w14:paraId="09DC7054" w14:textId="3C1302C1" w:rsidR="00A566EC" w:rsidRPr="004606CD" w:rsidRDefault="00A566EC" w:rsidP="00BF179A">
            <w:pPr>
              <w:pStyle w:val="TAL"/>
              <w:rPr>
                <w:sz w:val="16"/>
                <w:szCs w:val="16"/>
              </w:rPr>
            </w:pPr>
            <w:r w:rsidRPr="004606CD">
              <w:rPr>
                <w:sz w:val="16"/>
                <w:szCs w:val="16"/>
              </w:rPr>
              <w:t>Miscellaneous corrections to UE capability descriptions</w:t>
            </w:r>
          </w:p>
        </w:tc>
        <w:tc>
          <w:tcPr>
            <w:tcW w:w="708" w:type="dxa"/>
            <w:shd w:val="solid" w:color="FFFFFF" w:fill="auto"/>
          </w:tcPr>
          <w:p w14:paraId="68CE0A79" w14:textId="097E9124" w:rsidR="00A566EC" w:rsidRPr="004606CD" w:rsidRDefault="00A566EC" w:rsidP="00BF179A">
            <w:pPr>
              <w:pStyle w:val="TAL"/>
              <w:rPr>
                <w:sz w:val="16"/>
                <w:szCs w:val="16"/>
              </w:rPr>
            </w:pPr>
            <w:r w:rsidRPr="004606CD">
              <w:rPr>
                <w:sz w:val="16"/>
                <w:szCs w:val="16"/>
              </w:rPr>
              <w:t>16.6.0</w:t>
            </w:r>
          </w:p>
        </w:tc>
      </w:tr>
      <w:tr w:rsidR="004606CD" w:rsidRPr="004606CD" w14:paraId="59ADDD22" w14:textId="77777777" w:rsidTr="00BE555F">
        <w:tc>
          <w:tcPr>
            <w:tcW w:w="661" w:type="dxa"/>
            <w:shd w:val="solid" w:color="FFFFFF" w:fill="auto"/>
          </w:tcPr>
          <w:p w14:paraId="1C850AB2" w14:textId="77777777" w:rsidR="00766EE4" w:rsidRPr="004606CD" w:rsidRDefault="00766EE4" w:rsidP="00BF179A">
            <w:pPr>
              <w:pStyle w:val="TAL"/>
              <w:rPr>
                <w:sz w:val="16"/>
                <w:szCs w:val="16"/>
              </w:rPr>
            </w:pPr>
          </w:p>
        </w:tc>
        <w:tc>
          <w:tcPr>
            <w:tcW w:w="757" w:type="dxa"/>
            <w:shd w:val="solid" w:color="FFFFFF" w:fill="auto"/>
          </w:tcPr>
          <w:p w14:paraId="36F80E0E" w14:textId="7C701760" w:rsidR="00766EE4" w:rsidRPr="004606CD" w:rsidRDefault="00766EE4" w:rsidP="007E07E2">
            <w:pPr>
              <w:pStyle w:val="TAL"/>
              <w:rPr>
                <w:sz w:val="16"/>
                <w:szCs w:val="16"/>
              </w:rPr>
            </w:pPr>
            <w:r w:rsidRPr="004606CD">
              <w:rPr>
                <w:sz w:val="16"/>
                <w:szCs w:val="16"/>
              </w:rPr>
              <w:t>RP-93</w:t>
            </w:r>
          </w:p>
        </w:tc>
        <w:tc>
          <w:tcPr>
            <w:tcW w:w="992" w:type="dxa"/>
            <w:shd w:val="solid" w:color="FFFFFF" w:fill="auto"/>
          </w:tcPr>
          <w:p w14:paraId="653FFC2F" w14:textId="539BDC0F" w:rsidR="00766EE4" w:rsidRPr="004606CD" w:rsidRDefault="00766EE4" w:rsidP="00BF179A">
            <w:pPr>
              <w:pStyle w:val="TAL"/>
              <w:rPr>
                <w:sz w:val="16"/>
                <w:szCs w:val="16"/>
              </w:rPr>
            </w:pPr>
            <w:r w:rsidRPr="004606CD">
              <w:rPr>
                <w:sz w:val="16"/>
                <w:szCs w:val="16"/>
              </w:rPr>
              <w:t>RP-212439</w:t>
            </w:r>
          </w:p>
        </w:tc>
        <w:tc>
          <w:tcPr>
            <w:tcW w:w="567" w:type="dxa"/>
            <w:shd w:val="solid" w:color="FFFFFF" w:fill="auto"/>
          </w:tcPr>
          <w:p w14:paraId="62BA93C1" w14:textId="64C4607C" w:rsidR="00766EE4" w:rsidRPr="004606CD" w:rsidRDefault="00766EE4" w:rsidP="00BF179A">
            <w:pPr>
              <w:pStyle w:val="TAL"/>
              <w:rPr>
                <w:sz w:val="16"/>
                <w:szCs w:val="16"/>
              </w:rPr>
            </w:pPr>
            <w:r w:rsidRPr="004606CD">
              <w:rPr>
                <w:sz w:val="16"/>
                <w:szCs w:val="16"/>
              </w:rPr>
              <w:t>0631</w:t>
            </w:r>
          </w:p>
        </w:tc>
        <w:tc>
          <w:tcPr>
            <w:tcW w:w="425" w:type="dxa"/>
            <w:shd w:val="solid" w:color="FFFFFF" w:fill="auto"/>
          </w:tcPr>
          <w:p w14:paraId="2AC3368B" w14:textId="48D3D6C6" w:rsidR="00766EE4" w:rsidRPr="004606CD" w:rsidRDefault="00766EE4" w:rsidP="00E27EC2">
            <w:pPr>
              <w:pStyle w:val="TAL"/>
              <w:jc w:val="center"/>
              <w:rPr>
                <w:sz w:val="16"/>
                <w:szCs w:val="16"/>
              </w:rPr>
            </w:pPr>
            <w:r w:rsidRPr="004606CD">
              <w:rPr>
                <w:sz w:val="16"/>
                <w:szCs w:val="16"/>
              </w:rPr>
              <w:t>1</w:t>
            </w:r>
          </w:p>
        </w:tc>
        <w:tc>
          <w:tcPr>
            <w:tcW w:w="426" w:type="dxa"/>
            <w:shd w:val="solid" w:color="FFFFFF" w:fill="auto"/>
          </w:tcPr>
          <w:p w14:paraId="1E104DC3" w14:textId="250DAB73" w:rsidR="00766EE4" w:rsidRPr="004606CD" w:rsidRDefault="00766EE4" w:rsidP="00BF179A">
            <w:pPr>
              <w:pStyle w:val="TAL"/>
              <w:rPr>
                <w:sz w:val="16"/>
                <w:szCs w:val="16"/>
              </w:rPr>
            </w:pPr>
            <w:r w:rsidRPr="004606CD">
              <w:rPr>
                <w:sz w:val="16"/>
                <w:szCs w:val="16"/>
              </w:rPr>
              <w:t>A</w:t>
            </w:r>
          </w:p>
        </w:tc>
        <w:tc>
          <w:tcPr>
            <w:tcW w:w="5103" w:type="dxa"/>
            <w:shd w:val="solid" w:color="FFFFFF" w:fill="auto"/>
          </w:tcPr>
          <w:p w14:paraId="7283EE74" w14:textId="00902904" w:rsidR="00766EE4" w:rsidRPr="004606CD" w:rsidRDefault="00766EE4" w:rsidP="00BF179A">
            <w:pPr>
              <w:pStyle w:val="TAL"/>
              <w:rPr>
                <w:sz w:val="16"/>
                <w:szCs w:val="16"/>
              </w:rPr>
            </w:pPr>
            <w:r w:rsidRPr="004606CD">
              <w:rPr>
                <w:sz w:val="16"/>
                <w:szCs w:val="16"/>
              </w:rPr>
              <w:t>Support of newly introduced 100M bandwidth for band n40</w:t>
            </w:r>
          </w:p>
        </w:tc>
        <w:tc>
          <w:tcPr>
            <w:tcW w:w="708" w:type="dxa"/>
            <w:shd w:val="solid" w:color="FFFFFF" w:fill="auto"/>
          </w:tcPr>
          <w:p w14:paraId="4A5FD652" w14:textId="1B976C2B" w:rsidR="00766EE4" w:rsidRPr="004606CD" w:rsidRDefault="00766EE4" w:rsidP="00BF179A">
            <w:pPr>
              <w:pStyle w:val="TAL"/>
              <w:rPr>
                <w:sz w:val="16"/>
                <w:szCs w:val="16"/>
              </w:rPr>
            </w:pPr>
            <w:r w:rsidRPr="004606CD">
              <w:rPr>
                <w:sz w:val="16"/>
                <w:szCs w:val="16"/>
              </w:rPr>
              <w:t>16.6.0</w:t>
            </w:r>
          </w:p>
        </w:tc>
      </w:tr>
      <w:tr w:rsidR="004606CD" w:rsidRPr="004606CD" w14:paraId="1D4F6917" w14:textId="77777777" w:rsidTr="00BE555F">
        <w:tc>
          <w:tcPr>
            <w:tcW w:w="661" w:type="dxa"/>
            <w:shd w:val="solid" w:color="FFFFFF" w:fill="auto"/>
          </w:tcPr>
          <w:p w14:paraId="16F062AB" w14:textId="77777777" w:rsidR="00E375E1" w:rsidRPr="004606CD" w:rsidRDefault="00E375E1" w:rsidP="00BF179A">
            <w:pPr>
              <w:pStyle w:val="TAL"/>
              <w:rPr>
                <w:sz w:val="16"/>
                <w:szCs w:val="16"/>
              </w:rPr>
            </w:pPr>
          </w:p>
        </w:tc>
        <w:tc>
          <w:tcPr>
            <w:tcW w:w="757" w:type="dxa"/>
            <w:shd w:val="solid" w:color="FFFFFF" w:fill="auto"/>
          </w:tcPr>
          <w:p w14:paraId="1F05F9E3" w14:textId="63B9CAC0" w:rsidR="00E375E1" w:rsidRPr="004606CD" w:rsidRDefault="00E375E1" w:rsidP="007E07E2">
            <w:pPr>
              <w:pStyle w:val="TAL"/>
              <w:rPr>
                <w:sz w:val="16"/>
                <w:szCs w:val="16"/>
              </w:rPr>
            </w:pPr>
            <w:r w:rsidRPr="004606CD">
              <w:rPr>
                <w:sz w:val="16"/>
                <w:szCs w:val="16"/>
              </w:rPr>
              <w:t>RP-93</w:t>
            </w:r>
          </w:p>
        </w:tc>
        <w:tc>
          <w:tcPr>
            <w:tcW w:w="992" w:type="dxa"/>
            <w:shd w:val="solid" w:color="FFFFFF" w:fill="auto"/>
          </w:tcPr>
          <w:p w14:paraId="4350430B" w14:textId="451BE24B" w:rsidR="00E375E1" w:rsidRPr="004606CD" w:rsidRDefault="00E375E1" w:rsidP="00BF179A">
            <w:pPr>
              <w:pStyle w:val="TAL"/>
              <w:rPr>
                <w:sz w:val="16"/>
                <w:szCs w:val="16"/>
              </w:rPr>
            </w:pPr>
            <w:r w:rsidRPr="004606CD">
              <w:rPr>
                <w:sz w:val="16"/>
                <w:szCs w:val="16"/>
              </w:rPr>
              <w:t>RP-212438</w:t>
            </w:r>
          </w:p>
        </w:tc>
        <w:tc>
          <w:tcPr>
            <w:tcW w:w="567" w:type="dxa"/>
            <w:shd w:val="solid" w:color="FFFFFF" w:fill="auto"/>
          </w:tcPr>
          <w:p w14:paraId="7928E511" w14:textId="182AEF7F" w:rsidR="00E375E1" w:rsidRPr="004606CD" w:rsidRDefault="00E375E1" w:rsidP="00BF179A">
            <w:pPr>
              <w:pStyle w:val="TAL"/>
              <w:rPr>
                <w:sz w:val="16"/>
                <w:szCs w:val="16"/>
              </w:rPr>
            </w:pPr>
            <w:r w:rsidRPr="004606CD">
              <w:rPr>
                <w:sz w:val="16"/>
                <w:szCs w:val="16"/>
              </w:rPr>
              <w:t>0633</w:t>
            </w:r>
          </w:p>
        </w:tc>
        <w:tc>
          <w:tcPr>
            <w:tcW w:w="425" w:type="dxa"/>
            <w:shd w:val="solid" w:color="FFFFFF" w:fill="auto"/>
          </w:tcPr>
          <w:p w14:paraId="30E8C8D8" w14:textId="544E61D2" w:rsidR="00E375E1" w:rsidRPr="004606CD" w:rsidRDefault="00E375E1" w:rsidP="00E27EC2">
            <w:pPr>
              <w:pStyle w:val="TAL"/>
              <w:jc w:val="center"/>
              <w:rPr>
                <w:sz w:val="16"/>
                <w:szCs w:val="16"/>
              </w:rPr>
            </w:pPr>
            <w:r w:rsidRPr="004606CD">
              <w:rPr>
                <w:sz w:val="16"/>
                <w:szCs w:val="16"/>
              </w:rPr>
              <w:t>-</w:t>
            </w:r>
          </w:p>
        </w:tc>
        <w:tc>
          <w:tcPr>
            <w:tcW w:w="426" w:type="dxa"/>
            <w:shd w:val="solid" w:color="FFFFFF" w:fill="auto"/>
          </w:tcPr>
          <w:p w14:paraId="6D6DD01F" w14:textId="796E3C02" w:rsidR="00E375E1" w:rsidRPr="004606CD" w:rsidRDefault="00E375E1" w:rsidP="00BF179A">
            <w:pPr>
              <w:pStyle w:val="TAL"/>
              <w:rPr>
                <w:sz w:val="16"/>
                <w:szCs w:val="16"/>
              </w:rPr>
            </w:pPr>
            <w:r w:rsidRPr="004606CD">
              <w:rPr>
                <w:sz w:val="16"/>
                <w:szCs w:val="16"/>
              </w:rPr>
              <w:t>A</w:t>
            </w:r>
          </w:p>
        </w:tc>
        <w:tc>
          <w:tcPr>
            <w:tcW w:w="5103" w:type="dxa"/>
            <w:shd w:val="solid" w:color="FFFFFF" w:fill="auto"/>
          </w:tcPr>
          <w:p w14:paraId="28D6244F" w14:textId="3E0E4D8F" w:rsidR="00E375E1" w:rsidRPr="004606CD" w:rsidRDefault="00E375E1" w:rsidP="00BF179A">
            <w:pPr>
              <w:pStyle w:val="TAL"/>
              <w:rPr>
                <w:sz w:val="16"/>
                <w:szCs w:val="16"/>
              </w:rPr>
            </w:pPr>
            <w:r w:rsidRPr="004606CD">
              <w:rPr>
                <w:sz w:val="16"/>
                <w:szCs w:val="16"/>
              </w:rPr>
              <w:t>Correction on fallback band combination for SUL</w:t>
            </w:r>
          </w:p>
        </w:tc>
        <w:tc>
          <w:tcPr>
            <w:tcW w:w="708" w:type="dxa"/>
            <w:shd w:val="solid" w:color="FFFFFF" w:fill="auto"/>
          </w:tcPr>
          <w:p w14:paraId="3A3BA5AB" w14:textId="2B2ED4E2" w:rsidR="00E375E1" w:rsidRPr="004606CD" w:rsidRDefault="00E375E1" w:rsidP="00BF179A">
            <w:pPr>
              <w:pStyle w:val="TAL"/>
              <w:rPr>
                <w:sz w:val="16"/>
                <w:szCs w:val="16"/>
              </w:rPr>
            </w:pPr>
            <w:r w:rsidRPr="004606CD">
              <w:rPr>
                <w:sz w:val="16"/>
                <w:szCs w:val="16"/>
              </w:rPr>
              <w:t>16.6.0</w:t>
            </w:r>
          </w:p>
        </w:tc>
      </w:tr>
      <w:tr w:rsidR="004606CD" w:rsidRPr="004606CD" w14:paraId="7E4027E6" w14:textId="77777777" w:rsidTr="00BE555F">
        <w:tc>
          <w:tcPr>
            <w:tcW w:w="661" w:type="dxa"/>
            <w:shd w:val="solid" w:color="FFFFFF" w:fill="auto"/>
          </w:tcPr>
          <w:p w14:paraId="533F06B1" w14:textId="77777777" w:rsidR="00916DD4" w:rsidRPr="004606CD" w:rsidRDefault="00916DD4" w:rsidP="00BF179A">
            <w:pPr>
              <w:pStyle w:val="TAL"/>
              <w:rPr>
                <w:sz w:val="16"/>
                <w:szCs w:val="16"/>
              </w:rPr>
            </w:pPr>
          </w:p>
        </w:tc>
        <w:tc>
          <w:tcPr>
            <w:tcW w:w="757" w:type="dxa"/>
            <w:shd w:val="solid" w:color="FFFFFF" w:fill="auto"/>
          </w:tcPr>
          <w:p w14:paraId="33F09B41" w14:textId="2050AC55" w:rsidR="00916DD4" w:rsidRPr="004606CD" w:rsidRDefault="00916DD4" w:rsidP="007E07E2">
            <w:pPr>
              <w:pStyle w:val="TAL"/>
              <w:rPr>
                <w:sz w:val="16"/>
                <w:szCs w:val="16"/>
              </w:rPr>
            </w:pPr>
            <w:r w:rsidRPr="004606CD">
              <w:rPr>
                <w:sz w:val="16"/>
                <w:szCs w:val="16"/>
              </w:rPr>
              <w:t>RP-93</w:t>
            </w:r>
          </w:p>
        </w:tc>
        <w:tc>
          <w:tcPr>
            <w:tcW w:w="992" w:type="dxa"/>
            <w:shd w:val="solid" w:color="FFFFFF" w:fill="auto"/>
          </w:tcPr>
          <w:p w14:paraId="3080D61F" w14:textId="6B8EBD66" w:rsidR="00916DD4" w:rsidRPr="004606CD" w:rsidRDefault="00916DD4" w:rsidP="00BF179A">
            <w:pPr>
              <w:pStyle w:val="TAL"/>
              <w:rPr>
                <w:sz w:val="16"/>
                <w:szCs w:val="16"/>
              </w:rPr>
            </w:pPr>
            <w:r w:rsidRPr="004606CD">
              <w:rPr>
                <w:sz w:val="16"/>
                <w:szCs w:val="16"/>
              </w:rPr>
              <w:t>RP-212440</w:t>
            </w:r>
          </w:p>
        </w:tc>
        <w:tc>
          <w:tcPr>
            <w:tcW w:w="567" w:type="dxa"/>
            <w:shd w:val="solid" w:color="FFFFFF" w:fill="auto"/>
          </w:tcPr>
          <w:p w14:paraId="59A31E01" w14:textId="4F54DD64" w:rsidR="00916DD4" w:rsidRPr="004606CD" w:rsidRDefault="00916DD4" w:rsidP="00BF179A">
            <w:pPr>
              <w:pStyle w:val="TAL"/>
              <w:rPr>
                <w:sz w:val="16"/>
                <w:szCs w:val="16"/>
              </w:rPr>
            </w:pPr>
            <w:r w:rsidRPr="004606CD">
              <w:rPr>
                <w:sz w:val="16"/>
                <w:szCs w:val="16"/>
              </w:rPr>
              <w:t>0641</w:t>
            </w:r>
          </w:p>
        </w:tc>
        <w:tc>
          <w:tcPr>
            <w:tcW w:w="425" w:type="dxa"/>
            <w:shd w:val="solid" w:color="FFFFFF" w:fill="auto"/>
          </w:tcPr>
          <w:p w14:paraId="61C2F5C9" w14:textId="007A8DDF" w:rsidR="00916DD4" w:rsidRPr="004606CD" w:rsidRDefault="00916DD4" w:rsidP="00E27EC2">
            <w:pPr>
              <w:pStyle w:val="TAL"/>
              <w:jc w:val="center"/>
              <w:rPr>
                <w:sz w:val="16"/>
                <w:szCs w:val="16"/>
              </w:rPr>
            </w:pPr>
            <w:r w:rsidRPr="004606CD">
              <w:rPr>
                <w:sz w:val="16"/>
                <w:szCs w:val="16"/>
              </w:rPr>
              <w:t>-</w:t>
            </w:r>
          </w:p>
        </w:tc>
        <w:tc>
          <w:tcPr>
            <w:tcW w:w="426" w:type="dxa"/>
            <w:shd w:val="solid" w:color="FFFFFF" w:fill="auto"/>
          </w:tcPr>
          <w:p w14:paraId="0F5C0FAA" w14:textId="331F99FD" w:rsidR="00916DD4" w:rsidRPr="004606CD" w:rsidRDefault="00916DD4" w:rsidP="00BF179A">
            <w:pPr>
              <w:pStyle w:val="TAL"/>
              <w:rPr>
                <w:sz w:val="16"/>
                <w:szCs w:val="16"/>
              </w:rPr>
            </w:pPr>
            <w:r w:rsidRPr="004606CD">
              <w:rPr>
                <w:sz w:val="16"/>
                <w:szCs w:val="16"/>
              </w:rPr>
              <w:t>F</w:t>
            </w:r>
          </w:p>
        </w:tc>
        <w:tc>
          <w:tcPr>
            <w:tcW w:w="5103" w:type="dxa"/>
            <w:shd w:val="solid" w:color="FFFFFF" w:fill="auto"/>
          </w:tcPr>
          <w:p w14:paraId="59D1B8F5" w14:textId="19BFA4CB" w:rsidR="00916DD4" w:rsidRPr="004606CD" w:rsidRDefault="00916DD4" w:rsidP="00BF179A">
            <w:pPr>
              <w:pStyle w:val="TAL"/>
              <w:rPr>
                <w:sz w:val="16"/>
                <w:szCs w:val="16"/>
              </w:rPr>
            </w:pPr>
            <w:r w:rsidRPr="004606CD">
              <w:rPr>
                <w:sz w:val="16"/>
                <w:szCs w:val="16"/>
              </w:rPr>
              <w:t>FR1/FR2 differentiation for enhanced UL grant skipping capabilities</w:t>
            </w:r>
          </w:p>
        </w:tc>
        <w:tc>
          <w:tcPr>
            <w:tcW w:w="708" w:type="dxa"/>
            <w:shd w:val="solid" w:color="FFFFFF" w:fill="auto"/>
          </w:tcPr>
          <w:p w14:paraId="5DB184CA" w14:textId="1D44CC0E" w:rsidR="00916DD4" w:rsidRPr="004606CD" w:rsidRDefault="00916DD4" w:rsidP="00BF179A">
            <w:pPr>
              <w:pStyle w:val="TAL"/>
              <w:rPr>
                <w:sz w:val="16"/>
                <w:szCs w:val="16"/>
              </w:rPr>
            </w:pPr>
            <w:r w:rsidRPr="004606CD">
              <w:rPr>
                <w:sz w:val="16"/>
                <w:szCs w:val="16"/>
              </w:rPr>
              <w:t>16.6.0</w:t>
            </w:r>
          </w:p>
        </w:tc>
      </w:tr>
      <w:tr w:rsidR="004606CD" w:rsidRPr="004606CD" w14:paraId="22177E38" w14:textId="77777777" w:rsidTr="00BE555F">
        <w:tc>
          <w:tcPr>
            <w:tcW w:w="661" w:type="dxa"/>
            <w:shd w:val="solid" w:color="FFFFFF" w:fill="auto"/>
          </w:tcPr>
          <w:p w14:paraId="2144EE08" w14:textId="77777777" w:rsidR="00395EE2" w:rsidRPr="004606CD" w:rsidRDefault="00395EE2" w:rsidP="00BF179A">
            <w:pPr>
              <w:pStyle w:val="TAL"/>
              <w:rPr>
                <w:sz w:val="16"/>
                <w:szCs w:val="16"/>
              </w:rPr>
            </w:pPr>
          </w:p>
        </w:tc>
        <w:tc>
          <w:tcPr>
            <w:tcW w:w="757" w:type="dxa"/>
            <w:shd w:val="solid" w:color="FFFFFF" w:fill="auto"/>
          </w:tcPr>
          <w:p w14:paraId="6C6C636C" w14:textId="5923A348" w:rsidR="00395EE2" w:rsidRPr="004606CD" w:rsidRDefault="00395EE2" w:rsidP="007E07E2">
            <w:pPr>
              <w:pStyle w:val="TAL"/>
              <w:rPr>
                <w:sz w:val="16"/>
                <w:szCs w:val="16"/>
              </w:rPr>
            </w:pPr>
            <w:r w:rsidRPr="004606CD">
              <w:rPr>
                <w:sz w:val="16"/>
                <w:szCs w:val="16"/>
              </w:rPr>
              <w:t>RP-93</w:t>
            </w:r>
          </w:p>
        </w:tc>
        <w:tc>
          <w:tcPr>
            <w:tcW w:w="992" w:type="dxa"/>
            <w:shd w:val="solid" w:color="FFFFFF" w:fill="auto"/>
          </w:tcPr>
          <w:p w14:paraId="152F211F" w14:textId="418A4814" w:rsidR="00395EE2" w:rsidRPr="004606CD" w:rsidRDefault="00395EE2" w:rsidP="00BF179A">
            <w:pPr>
              <w:pStyle w:val="TAL"/>
              <w:rPr>
                <w:sz w:val="16"/>
                <w:szCs w:val="16"/>
              </w:rPr>
            </w:pPr>
            <w:r w:rsidRPr="004606CD">
              <w:rPr>
                <w:sz w:val="16"/>
                <w:szCs w:val="16"/>
              </w:rPr>
              <w:t>RP-212597</w:t>
            </w:r>
          </w:p>
        </w:tc>
        <w:tc>
          <w:tcPr>
            <w:tcW w:w="567" w:type="dxa"/>
            <w:shd w:val="solid" w:color="FFFFFF" w:fill="auto"/>
          </w:tcPr>
          <w:p w14:paraId="4C16518B" w14:textId="17B19BE0" w:rsidR="00395EE2" w:rsidRPr="004606CD" w:rsidRDefault="00395EE2" w:rsidP="00BF179A">
            <w:pPr>
              <w:pStyle w:val="TAL"/>
              <w:rPr>
                <w:sz w:val="16"/>
                <w:szCs w:val="16"/>
              </w:rPr>
            </w:pPr>
            <w:r w:rsidRPr="004606CD">
              <w:rPr>
                <w:sz w:val="16"/>
                <w:szCs w:val="16"/>
              </w:rPr>
              <w:t>0643</w:t>
            </w:r>
          </w:p>
        </w:tc>
        <w:tc>
          <w:tcPr>
            <w:tcW w:w="425" w:type="dxa"/>
            <w:shd w:val="solid" w:color="FFFFFF" w:fill="auto"/>
          </w:tcPr>
          <w:p w14:paraId="0F430C94" w14:textId="545150FF" w:rsidR="00395EE2" w:rsidRPr="004606CD" w:rsidRDefault="00395EE2" w:rsidP="00E27EC2">
            <w:pPr>
              <w:pStyle w:val="TAL"/>
              <w:jc w:val="center"/>
              <w:rPr>
                <w:sz w:val="16"/>
                <w:szCs w:val="16"/>
              </w:rPr>
            </w:pPr>
            <w:r w:rsidRPr="004606CD">
              <w:rPr>
                <w:sz w:val="16"/>
                <w:szCs w:val="16"/>
              </w:rPr>
              <w:t>2</w:t>
            </w:r>
          </w:p>
        </w:tc>
        <w:tc>
          <w:tcPr>
            <w:tcW w:w="426" w:type="dxa"/>
            <w:shd w:val="solid" w:color="FFFFFF" w:fill="auto"/>
          </w:tcPr>
          <w:p w14:paraId="1A463D65" w14:textId="3BED48F8" w:rsidR="00395EE2" w:rsidRPr="004606CD" w:rsidRDefault="00395EE2" w:rsidP="00BF179A">
            <w:pPr>
              <w:pStyle w:val="TAL"/>
              <w:rPr>
                <w:sz w:val="16"/>
                <w:szCs w:val="16"/>
              </w:rPr>
            </w:pPr>
            <w:r w:rsidRPr="004606CD">
              <w:rPr>
                <w:sz w:val="16"/>
                <w:szCs w:val="16"/>
              </w:rPr>
              <w:t>C</w:t>
            </w:r>
          </w:p>
        </w:tc>
        <w:tc>
          <w:tcPr>
            <w:tcW w:w="5103" w:type="dxa"/>
            <w:shd w:val="solid" w:color="FFFFFF" w:fill="auto"/>
          </w:tcPr>
          <w:p w14:paraId="13AE04F1" w14:textId="008D2749" w:rsidR="00395EE2" w:rsidRPr="004606CD" w:rsidRDefault="00395EE2" w:rsidP="00BF179A">
            <w:pPr>
              <w:pStyle w:val="TAL"/>
              <w:rPr>
                <w:sz w:val="16"/>
                <w:szCs w:val="16"/>
              </w:rPr>
            </w:pPr>
            <w:r w:rsidRPr="004606CD">
              <w:rPr>
                <w:sz w:val="16"/>
                <w:szCs w:val="16"/>
              </w:rPr>
              <w:t>Distinguishing support of extended band n77</w:t>
            </w:r>
          </w:p>
        </w:tc>
        <w:tc>
          <w:tcPr>
            <w:tcW w:w="708" w:type="dxa"/>
            <w:shd w:val="solid" w:color="FFFFFF" w:fill="auto"/>
          </w:tcPr>
          <w:p w14:paraId="16003C56" w14:textId="779E5260" w:rsidR="00395EE2" w:rsidRPr="004606CD" w:rsidRDefault="00395EE2" w:rsidP="00BF179A">
            <w:pPr>
              <w:pStyle w:val="TAL"/>
              <w:rPr>
                <w:sz w:val="16"/>
                <w:szCs w:val="16"/>
              </w:rPr>
            </w:pPr>
            <w:r w:rsidRPr="004606CD">
              <w:rPr>
                <w:sz w:val="16"/>
                <w:szCs w:val="16"/>
              </w:rPr>
              <w:t>16.6.0</w:t>
            </w:r>
          </w:p>
        </w:tc>
      </w:tr>
      <w:tr w:rsidR="004606CD" w:rsidRPr="004606CD" w14:paraId="75CFBC6F" w14:textId="77777777" w:rsidTr="00BE555F">
        <w:tc>
          <w:tcPr>
            <w:tcW w:w="661" w:type="dxa"/>
            <w:shd w:val="solid" w:color="FFFFFF" w:fill="auto"/>
          </w:tcPr>
          <w:p w14:paraId="5A69713F" w14:textId="022FBEBC" w:rsidR="00CD6E37" w:rsidRPr="004606CD" w:rsidRDefault="00CD6E37" w:rsidP="00BF179A">
            <w:pPr>
              <w:pStyle w:val="TAL"/>
              <w:rPr>
                <w:sz w:val="16"/>
                <w:szCs w:val="16"/>
              </w:rPr>
            </w:pPr>
            <w:r w:rsidRPr="004606CD">
              <w:rPr>
                <w:sz w:val="16"/>
                <w:szCs w:val="16"/>
              </w:rPr>
              <w:t>12/2021</w:t>
            </w:r>
          </w:p>
        </w:tc>
        <w:tc>
          <w:tcPr>
            <w:tcW w:w="757" w:type="dxa"/>
            <w:shd w:val="solid" w:color="FFFFFF" w:fill="auto"/>
          </w:tcPr>
          <w:p w14:paraId="1A2A6597" w14:textId="16352988" w:rsidR="00CD6E37" w:rsidRPr="004606CD" w:rsidRDefault="00CD6E37" w:rsidP="007E07E2">
            <w:pPr>
              <w:pStyle w:val="TAL"/>
              <w:rPr>
                <w:sz w:val="16"/>
                <w:szCs w:val="16"/>
              </w:rPr>
            </w:pPr>
            <w:r w:rsidRPr="004606CD">
              <w:rPr>
                <w:sz w:val="16"/>
                <w:szCs w:val="16"/>
              </w:rPr>
              <w:t>RP-94</w:t>
            </w:r>
          </w:p>
        </w:tc>
        <w:tc>
          <w:tcPr>
            <w:tcW w:w="992" w:type="dxa"/>
            <w:shd w:val="solid" w:color="FFFFFF" w:fill="auto"/>
          </w:tcPr>
          <w:p w14:paraId="67881451" w14:textId="3C2E1F4B" w:rsidR="00CD6E37" w:rsidRPr="004606CD" w:rsidRDefault="00CD6E37" w:rsidP="00BF179A">
            <w:pPr>
              <w:pStyle w:val="TAL"/>
              <w:rPr>
                <w:sz w:val="16"/>
                <w:szCs w:val="16"/>
              </w:rPr>
            </w:pPr>
            <w:r w:rsidRPr="004606CD">
              <w:rPr>
                <w:sz w:val="16"/>
                <w:szCs w:val="16"/>
              </w:rPr>
              <w:t>RP-213341</w:t>
            </w:r>
          </w:p>
        </w:tc>
        <w:tc>
          <w:tcPr>
            <w:tcW w:w="567" w:type="dxa"/>
            <w:shd w:val="solid" w:color="FFFFFF" w:fill="auto"/>
          </w:tcPr>
          <w:p w14:paraId="6A8045AF" w14:textId="5F91B2F3" w:rsidR="00CD6E37" w:rsidRPr="004606CD" w:rsidRDefault="00CD6E37" w:rsidP="00BF179A">
            <w:pPr>
              <w:pStyle w:val="TAL"/>
              <w:rPr>
                <w:sz w:val="16"/>
                <w:szCs w:val="16"/>
              </w:rPr>
            </w:pPr>
            <w:r w:rsidRPr="004606CD">
              <w:rPr>
                <w:sz w:val="16"/>
                <w:szCs w:val="16"/>
              </w:rPr>
              <w:t>0640</w:t>
            </w:r>
          </w:p>
        </w:tc>
        <w:tc>
          <w:tcPr>
            <w:tcW w:w="425" w:type="dxa"/>
            <w:shd w:val="solid" w:color="FFFFFF" w:fill="auto"/>
          </w:tcPr>
          <w:p w14:paraId="55FE37BE" w14:textId="15ADFB22" w:rsidR="00CD6E37" w:rsidRPr="004606CD" w:rsidRDefault="00CD6E37" w:rsidP="00E27EC2">
            <w:pPr>
              <w:pStyle w:val="TAL"/>
              <w:jc w:val="center"/>
              <w:rPr>
                <w:sz w:val="16"/>
                <w:szCs w:val="16"/>
              </w:rPr>
            </w:pPr>
            <w:r w:rsidRPr="004606CD">
              <w:rPr>
                <w:sz w:val="16"/>
                <w:szCs w:val="16"/>
              </w:rPr>
              <w:t>2</w:t>
            </w:r>
          </w:p>
        </w:tc>
        <w:tc>
          <w:tcPr>
            <w:tcW w:w="426" w:type="dxa"/>
            <w:shd w:val="solid" w:color="FFFFFF" w:fill="auto"/>
          </w:tcPr>
          <w:p w14:paraId="14AD66D1" w14:textId="0F110B29" w:rsidR="00CD6E37" w:rsidRPr="004606CD" w:rsidRDefault="00CD6E37" w:rsidP="00BF179A">
            <w:pPr>
              <w:pStyle w:val="TAL"/>
              <w:rPr>
                <w:sz w:val="16"/>
                <w:szCs w:val="16"/>
              </w:rPr>
            </w:pPr>
            <w:r w:rsidRPr="004606CD">
              <w:rPr>
                <w:sz w:val="16"/>
                <w:szCs w:val="16"/>
              </w:rPr>
              <w:t>A</w:t>
            </w:r>
          </w:p>
        </w:tc>
        <w:tc>
          <w:tcPr>
            <w:tcW w:w="5103" w:type="dxa"/>
            <w:shd w:val="solid" w:color="FFFFFF" w:fill="auto"/>
          </w:tcPr>
          <w:p w14:paraId="5B4E1DE4" w14:textId="5B60DDB0" w:rsidR="00CD6E37" w:rsidRPr="004606CD" w:rsidRDefault="00CD6E37" w:rsidP="00BF179A">
            <w:pPr>
              <w:pStyle w:val="TAL"/>
              <w:rPr>
                <w:sz w:val="16"/>
                <w:szCs w:val="16"/>
              </w:rPr>
            </w:pPr>
            <w:r w:rsidRPr="004606CD">
              <w:rPr>
                <w:sz w:val="16"/>
                <w:szCs w:val="16"/>
              </w:rPr>
              <w:t>Simultaneous Rx/Tx UE capability per band pair</w:t>
            </w:r>
          </w:p>
        </w:tc>
        <w:tc>
          <w:tcPr>
            <w:tcW w:w="708" w:type="dxa"/>
            <w:shd w:val="solid" w:color="FFFFFF" w:fill="auto"/>
          </w:tcPr>
          <w:p w14:paraId="5EDD95FC" w14:textId="366EA7B2" w:rsidR="00CD6E37" w:rsidRPr="004606CD" w:rsidRDefault="00CD6E37" w:rsidP="00BF179A">
            <w:pPr>
              <w:pStyle w:val="TAL"/>
              <w:rPr>
                <w:sz w:val="16"/>
                <w:szCs w:val="16"/>
              </w:rPr>
            </w:pPr>
            <w:r w:rsidRPr="004606CD">
              <w:rPr>
                <w:sz w:val="16"/>
                <w:szCs w:val="16"/>
              </w:rPr>
              <w:t>16.7.0</w:t>
            </w:r>
          </w:p>
        </w:tc>
      </w:tr>
      <w:tr w:rsidR="004606CD" w:rsidRPr="004606CD" w14:paraId="787B66C4" w14:textId="77777777" w:rsidTr="00BE555F">
        <w:tc>
          <w:tcPr>
            <w:tcW w:w="661" w:type="dxa"/>
            <w:shd w:val="solid" w:color="FFFFFF" w:fill="auto"/>
          </w:tcPr>
          <w:p w14:paraId="0304FC1E" w14:textId="77777777" w:rsidR="00A323F2" w:rsidRPr="004606CD" w:rsidRDefault="00A323F2" w:rsidP="00BF179A">
            <w:pPr>
              <w:pStyle w:val="TAL"/>
              <w:rPr>
                <w:sz w:val="16"/>
                <w:szCs w:val="16"/>
              </w:rPr>
            </w:pPr>
          </w:p>
        </w:tc>
        <w:tc>
          <w:tcPr>
            <w:tcW w:w="757" w:type="dxa"/>
            <w:shd w:val="solid" w:color="FFFFFF" w:fill="auto"/>
          </w:tcPr>
          <w:p w14:paraId="7148B455" w14:textId="40C57BD9" w:rsidR="00A323F2" w:rsidRPr="004606CD" w:rsidRDefault="00A323F2" w:rsidP="007E07E2">
            <w:pPr>
              <w:pStyle w:val="TAL"/>
              <w:rPr>
                <w:sz w:val="16"/>
                <w:szCs w:val="16"/>
              </w:rPr>
            </w:pPr>
            <w:r w:rsidRPr="004606CD">
              <w:rPr>
                <w:sz w:val="16"/>
                <w:szCs w:val="16"/>
              </w:rPr>
              <w:t>RP-94</w:t>
            </w:r>
          </w:p>
        </w:tc>
        <w:tc>
          <w:tcPr>
            <w:tcW w:w="992" w:type="dxa"/>
            <w:shd w:val="solid" w:color="FFFFFF" w:fill="auto"/>
          </w:tcPr>
          <w:p w14:paraId="0D3B0BE2" w14:textId="0B1CFBB8" w:rsidR="00A323F2" w:rsidRPr="004606CD" w:rsidRDefault="00A323F2" w:rsidP="00BF179A">
            <w:pPr>
              <w:pStyle w:val="TAL"/>
              <w:rPr>
                <w:sz w:val="16"/>
                <w:szCs w:val="16"/>
              </w:rPr>
            </w:pPr>
            <w:r w:rsidRPr="004606CD">
              <w:rPr>
                <w:sz w:val="16"/>
                <w:szCs w:val="16"/>
              </w:rPr>
              <w:t>RP-213344</w:t>
            </w:r>
          </w:p>
        </w:tc>
        <w:tc>
          <w:tcPr>
            <w:tcW w:w="567" w:type="dxa"/>
            <w:shd w:val="solid" w:color="FFFFFF" w:fill="auto"/>
          </w:tcPr>
          <w:p w14:paraId="2D438FFB" w14:textId="70F90848" w:rsidR="00A323F2" w:rsidRPr="004606CD" w:rsidRDefault="00A323F2" w:rsidP="00BF179A">
            <w:pPr>
              <w:pStyle w:val="TAL"/>
              <w:rPr>
                <w:sz w:val="16"/>
                <w:szCs w:val="16"/>
              </w:rPr>
            </w:pPr>
            <w:r w:rsidRPr="004606CD">
              <w:rPr>
                <w:sz w:val="16"/>
                <w:szCs w:val="16"/>
              </w:rPr>
              <w:t>0645</w:t>
            </w:r>
          </w:p>
        </w:tc>
        <w:tc>
          <w:tcPr>
            <w:tcW w:w="425" w:type="dxa"/>
            <w:shd w:val="solid" w:color="FFFFFF" w:fill="auto"/>
          </w:tcPr>
          <w:p w14:paraId="13F7507A" w14:textId="7BA90983" w:rsidR="00A323F2" w:rsidRPr="004606CD" w:rsidRDefault="00A323F2" w:rsidP="00E27EC2">
            <w:pPr>
              <w:pStyle w:val="TAL"/>
              <w:jc w:val="center"/>
              <w:rPr>
                <w:sz w:val="16"/>
                <w:szCs w:val="16"/>
              </w:rPr>
            </w:pPr>
            <w:r w:rsidRPr="004606CD">
              <w:rPr>
                <w:sz w:val="16"/>
                <w:szCs w:val="16"/>
              </w:rPr>
              <w:t>2</w:t>
            </w:r>
          </w:p>
        </w:tc>
        <w:tc>
          <w:tcPr>
            <w:tcW w:w="426" w:type="dxa"/>
            <w:shd w:val="solid" w:color="FFFFFF" w:fill="auto"/>
          </w:tcPr>
          <w:p w14:paraId="11D705F4" w14:textId="51EFBE8A" w:rsidR="00A323F2" w:rsidRPr="004606CD" w:rsidRDefault="00A323F2" w:rsidP="00BF179A">
            <w:pPr>
              <w:pStyle w:val="TAL"/>
              <w:rPr>
                <w:sz w:val="16"/>
                <w:szCs w:val="16"/>
              </w:rPr>
            </w:pPr>
            <w:r w:rsidRPr="004606CD">
              <w:rPr>
                <w:sz w:val="16"/>
                <w:szCs w:val="16"/>
              </w:rPr>
              <w:t>F</w:t>
            </w:r>
          </w:p>
        </w:tc>
        <w:tc>
          <w:tcPr>
            <w:tcW w:w="5103" w:type="dxa"/>
            <w:shd w:val="solid" w:color="FFFFFF" w:fill="auto"/>
          </w:tcPr>
          <w:p w14:paraId="010C2CDF" w14:textId="7A56911E" w:rsidR="00A323F2" w:rsidRPr="004606CD" w:rsidRDefault="00A323F2" w:rsidP="00BF179A">
            <w:pPr>
              <w:pStyle w:val="TAL"/>
              <w:rPr>
                <w:sz w:val="16"/>
                <w:szCs w:val="16"/>
              </w:rPr>
            </w:pPr>
            <w:r w:rsidRPr="004606CD">
              <w:rPr>
                <w:sz w:val="16"/>
                <w:szCs w:val="16"/>
              </w:rPr>
              <w:t>Updates based on RAN1 NR positioning features list</w:t>
            </w:r>
          </w:p>
        </w:tc>
        <w:tc>
          <w:tcPr>
            <w:tcW w:w="708" w:type="dxa"/>
            <w:shd w:val="solid" w:color="FFFFFF" w:fill="auto"/>
          </w:tcPr>
          <w:p w14:paraId="4B222893" w14:textId="20CD42B8" w:rsidR="00A323F2" w:rsidRPr="004606CD" w:rsidRDefault="00A323F2" w:rsidP="00BF179A">
            <w:pPr>
              <w:pStyle w:val="TAL"/>
              <w:rPr>
                <w:sz w:val="16"/>
                <w:szCs w:val="16"/>
              </w:rPr>
            </w:pPr>
            <w:r w:rsidRPr="004606CD">
              <w:rPr>
                <w:sz w:val="16"/>
                <w:szCs w:val="16"/>
              </w:rPr>
              <w:t>16.7.0</w:t>
            </w:r>
          </w:p>
        </w:tc>
      </w:tr>
      <w:tr w:rsidR="004606CD" w:rsidRPr="004606CD" w14:paraId="537471B7" w14:textId="77777777" w:rsidTr="00BE555F">
        <w:tc>
          <w:tcPr>
            <w:tcW w:w="661" w:type="dxa"/>
            <w:shd w:val="solid" w:color="FFFFFF" w:fill="auto"/>
          </w:tcPr>
          <w:p w14:paraId="666115FA" w14:textId="77777777" w:rsidR="000649DB" w:rsidRPr="004606CD" w:rsidRDefault="000649DB" w:rsidP="00BF179A">
            <w:pPr>
              <w:pStyle w:val="TAL"/>
              <w:rPr>
                <w:sz w:val="16"/>
                <w:szCs w:val="16"/>
              </w:rPr>
            </w:pPr>
          </w:p>
        </w:tc>
        <w:tc>
          <w:tcPr>
            <w:tcW w:w="757" w:type="dxa"/>
            <w:shd w:val="solid" w:color="FFFFFF" w:fill="auto"/>
          </w:tcPr>
          <w:p w14:paraId="359509DD" w14:textId="6BBE8AA5" w:rsidR="000649DB" w:rsidRPr="004606CD" w:rsidRDefault="000649DB" w:rsidP="007E07E2">
            <w:pPr>
              <w:pStyle w:val="TAL"/>
              <w:rPr>
                <w:sz w:val="16"/>
                <w:szCs w:val="16"/>
              </w:rPr>
            </w:pPr>
            <w:r w:rsidRPr="004606CD">
              <w:rPr>
                <w:sz w:val="16"/>
                <w:szCs w:val="16"/>
              </w:rPr>
              <w:t>RP-94</w:t>
            </w:r>
          </w:p>
        </w:tc>
        <w:tc>
          <w:tcPr>
            <w:tcW w:w="992" w:type="dxa"/>
            <w:shd w:val="solid" w:color="FFFFFF" w:fill="auto"/>
          </w:tcPr>
          <w:p w14:paraId="31A8284C" w14:textId="69018AF4" w:rsidR="000649DB" w:rsidRPr="004606CD" w:rsidRDefault="000649DB" w:rsidP="00BF179A">
            <w:pPr>
              <w:pStyle w:val="TAL"/>
              <w:rPr>
                <w:sz w:val="16"/>
                <w:szCs w:val="16"/>
              </w:rPr>
            </w:pPr>
            <w:r w:rsidRPr="004606CD">
              <w:rPr>
                <w:sz w:val="16"/>
                <w:szCs w:val="16"/>
              </w:rPr>
              <w:t>RP-213342</w:t>
            </w:r>
          </w:p>
        </w:tc>
        <w:tc>
          <w:tcPr>
            <w:tcW w:w="567" w:type="dxa"/>
            <w:shd w:val="solid" w:color="FFFFFF" w:fill="auto"/>
          </w:tcPr>
          <w:p w14:paraId="1B1EAA41" w14:textId="2FA39BB6" w:rsidR="000649DB" w:rsidRPr="004606CD" w:rsidRDefault="000649DB" w:rsidP="00BF179A">
            <w:pPr>
              <w:pStyle w:val="TAL"/>
              <w:rPr>
                <w:sz w:val="16"/>
                <w:szCs w:val="16"/>
              </w:rPr>
            </w:pPr>
            <w:r w:rsidRPr="004606CD">
              <w:rPr>
                <w:sz w:val="16"/>
                <w:szCs w:val="16"/>
              </w:rPr>
              <w:t>0646</w:t>
            </w:r>
          </w:p>
        </w:tc>
        <w:tc>
          <w:tcPr>
            <w:tcW w:w="425" w:type="dxa"/>
            <w:shd w:val="solid" w:color="FFFFFF" w:fill="auto"/>
          </w:tcPr>
          <w:p w14:paraId="02762D66" w14:textId="6D88A9BF" w:rsidR="000649DB" w:rsidRPr="004606CD" w:rsidRDefault="000649DB" w:rsidP="00E27EC2">
            <w:pPr>
              <w:pStyle w:val="TAL"/>
              <w:jc w:val="center"/>
              <w:rPr>
                <w:sz w:val="16"/>
                <w:szCs w:val="16"/>
              </w:rPr>
            </w:pPr>
            <w:r w:rsidRPr="004606CD">
              <w:rPr>
                <w:sz w:val="16"/>
                <w:szCs w:val="16"/>
              </w:rPr>
              <w:t>1</w:t>
            </w:r>
          </w:p>
        </w:tc>
        <w:tc>
          <w:tcPr>
            <w:tcW w:w="426" w:type="dxa"/>
            <w:shd w:val="solid" w:color="FFFFFF" w:fill="auto"/>
          </w:tcPr>
          <w:p w14:paraId="0AB854DC" w14:textId="44A32242" w:rsidR="000649DB" w:rsidRPr="004606CD" w:rsidRDefault="000649DB" w:rsidP="00BF179A">
            <w:pPr>
              <w:pStyle w:val="TAL"/>
              <w:rPr>
                <w:sz w:val="16"/>
                <w:szCs w:val="16"/>
              </w:rPr>
            </w:pPr>
            <w:r w:rsidRPr="004606CD">
              <w:rPr>
                <w:sz w:val="16"/>
                <w:szCs w:val="16"/>
              </w:rPr>
              <w:t>C</w:t>
            </w:r>
          </w:p>
        </w:tc>
        <w:tc>
          <w:tcPr>
            <w:tcW w:w="5103" w:type="dxa"/>
            <w:shd w:val="solid" w:color="FFFFFF" w:fill="auto"/>
          </w:tcPr>
          <w:p w14:paraId="5C9C353E" w14:textId="13F092E6" w:rsidR="000649DB" w:rsidRPr="004606CD" w:rsidRDefault="000649DB" w:rsidP="00BF179A">
            <w:pPr>
              <w:pStyle w:val="TAL"/>
              <w:rPr>
                <w:sz w:val="16"/>
                <w:szCs w:val="16"/>
              </w:rPr>
            </w:pPr>
            <w:r w:rsidRPr="004606CD">
              <w:rPr>
                <w:sz w:val="16"/>
                <w:szCs w:val="16"/>
              </w:rPr>
              <w:t>Duty cycle signalling for power class 1.5</w:t>
            </w:r>
          </w:p>
        </w:tc>
        <w:tc>
          <w:tcPr>
            <w:tcW w:w="708" w:type="dxa"/>
            <w:shd w:val="solid" w:color="FFFFFF" w:fill="auto"/>
          </w:tcPr>
          <w:p w14:paraId="6FB37AA1" w14:textId="7057BC57" w:rsidR="000649DB" w:rsidRPr="004606CD" w:rsidRDefault="000649DB" w:rsidP="00BF179A">
            <w:pPr>
              <w:pStyle w:val="TAL"/>
              <w:rPr>
                <w:sz w:val="16"/>
                <w:szCs w:val="16"/>
              </w:rPr>
            </w:pPr>
            <w:r w:rsidRPr="004606CD">
              <w:rPr>
                <w:sz w:val="16"/>
                <w:szCs w:val="16"/>
              </w:rPr>
              <w:t>16.7.0</w:t>
            </w:r>
          </w:p>
        </w:tc>
      </w:tr>
      <w:tr w:rsidR="004606CD" w:rsidRPr="004606CD" w14:paraId="02174E6B" w14:textId="77777777" w:rsidTr="00BE555F">
        <w:tc>
          <w:tcPr>
            <w:tcW w:w="661" w:type="dxa"/>
            <w:shd w:val="solid" w:color="FFFFFF" w:fill="auto"/>
          </w:tcPr>
          <w:p w14:paraId="05830919" w14:textId="77777777" w:rsidR="000750D7" w:rsidRPr="004606CD" w:rsidRDefault="000750D7" w:rsidP="00BF179A">
            <w:pPr>
              <w:pStyle w:val="TAL"/>
              <w:rPr>
                <w:sz w:val="16"/>
                <w:szCs w:val="16"/>
              </w:rPr>
            </w:pPr>
          </w:p>
        </w:tc>
        <w:tc>
          <w:tcPr>
            <w:tcW w:w="757" w:type="dxa"/>
            <w:shd w:val="solid" w:color="FFFFFF" w:fill="auto"/>
          </w:tcPr>
          <w:p w14:paraId="0F00BC0F" w14:textId="737445FA" w:rsidR="000750D7" w:rsidRPr="004606CD" w:rsidRDefault="000750D7" w:rsidP="007E07E2">
            <w:pPr>
              <w:pStyle w:val="TAL"/>
              <w:rPr>
                <w:sz w:val="16"/>
                <w:szCs w:val="16"/>
              </w:rPr>
            </w:pPr>
            <w:r w:rsidRPr="004606CD">
              <w:rPr>
                <w:sz w:val="16"/>
                <w:szCs w:val="16"/>
              </w:rPr>
              <w:t>RP-94</w:t>
            </w:r>
          </w:p>
        </w:tc>
        <w:tc>
          <w:tcPr>
            <w:tcW w:w="992" w:type="dxa"/>
            <w:shd w:val="solid" w:color="FFFFFF" w:fill="auto"/>
          </w:tcPr>
          <w:p w14:paraId="2A3B32DD" w14:textId="44066F77" w:rsidR="000750D7" w:rsidRPr="004606CD" w:rsidRDefault="000750D7" w:rsidP="00BF179A">
            <w:pPr>
              <w:pStyle w:val="TAL"/>
              <w:rPr>
                <w:sz w:val="16"/>
                <w:szCs w:val="16"/>
              </w:rPr>
            </w:pPr>
            <w:r w:rsidRPr="004606CD">
              <w:rPr>
                <w:sz w:val="16"/>
                <w:szCs w:val="16"/>
              </w:rPr>
              <w:t>RP-213343</w:t>
            </w:r>
          </w:p>
        </w:tc>
        <w:tc>
          <w:tcPr>
            <w:tcW w:w="567" w:type="dxa"/>
            <w:shd w:val="solid" w:color="FFFFFF" w:fill="auto"/>
          </w:tcPr>
          <w:p w14:paraId="3C1B1097" w14:textId="6B76474C" w:rsidR="000750D7" w:rsidRPr="004606CD" w:rsidRDefault="000750D7" w:rsidP="00BF179A">
            <w:pPr>
              <w:pStyle w:val="TAL"/>
              <w:rPr>
                <w:sz w:val="16"/>
                <w:szCs w:val="16"/>
              </w:rPr>
            </w:pPr>
            <w:r w:rsidRPr="004606CD">
              <w:rPr>
                <w:sz w:val="16"/>
                <w:szCs w:val="16"/>
              </w:rPr>
              <w:t>0647</w:t>
            </w:r>
          </w:p>
        </w:tc>
        <w:tc>
          <w:tcPr>
            <w:tcW w:w="425" w:type="dxa"/>
            <w:shd w:val="solid" w:color="FFFFFF" w:fill="auto"/>
          </w:tcPr>
          <w:p w14:paraId="7558558E" w14:textId="071A0EE4" w:rsidR="000750D7" w:rsidRPr="004606CD" w:rsidRDefault="000750D7" w:rsidP="00E27EC2">
            <w:pPr>
              <w:pStyle w:val="TAL"/>
              <w:jc w:val="center"/>
              <w:rPr>
                <w:sz w:val="16"/>
                <w:szCs w:val="16"/>
              </w:rPr>
            </w:pPr>
            <w:r w:rsidRPr="004606CD">
              <w:rPr>
                <w:sz w:val="16"/>
                <w:szCs w:val="16"/>
              </w:rPr>
              <w:t>1</w:t>
            </w:r>
          </w:p>
        </w:tc>
        <w:tc>
          <w:tcPr>
            <w:tcW w:w="426" w:type="dxa"/>
            <w:shd w:val="solid" w:color="FFFFFF" w:fill="auto"/>
          </w:tcPr>
          <w:p w14:paraId="58D72D95" w14:textId="440B2189" w:rsidR="000750D7" w:rsidRPr="004606CD" w:rsidRDefault="000750D7" w:rsidP="00BF179A">
            <w:pPr>
              <w:pStyle w:val="TAL"/>
              <w:rPr>
                <w:sz w:val="16"/>
                <w:szCs w:val="16"/>
              </w:rPr>
            </w:pPr>
            <w:r w:rsidRPr="004606CD">
              <w:rPr>
                <w:sz w:val="16"/>
                <w:szCs w:val="16"/>
              </w:rPr>
              <w:t>F</w:t>
            </w:r>
          </w:p>
        </w:tc>
        <w:tc>
          <w:tcPr>
            <w:tcW w:w="5103" w:type="dxa"/>
            <w:shd w:val="solid" w:color="FFFFFF" w:fill="auto"/>
          </w:tcPr>
          <w:p w14:paraId="51FC96DA" w14:textId="4446E8B1" w:rsidR="000750D7" w:rsidRPr="004606CD" w:rsidRDefault="000750D7" w:rsidP="00BF179A">
            <w:pPr>
              <w:pStyle w:val="TAL"/>
              <w:rPr>
                <w:sz w:val="16"/>
                <w:szCs w:val="16"/>
              </w:rPr>
            </w:pPr>
            <w:r w:rsidRPr="004606CD">
              <w:rPr>
                <w:sz w:val="16"/>
                <w:szCs w:val="16"/>
              </w:rPr>
              <w:t>Correction on R16 UE capability of supportedSINR-meas-r16</w:t>
            </w:r>
          </w:p>
        </w:tc>
        <w:tc>
          <w:tcPr>
            <w:tcW w:w="708" w:type="dxa"/>
            <w:shd w:val="solid" w:color="FFFFFF" w:fill="auto"/>
          </w:tcPr>
          <w:p w14:paraId="62340E59" w14:textId="32ACC031" w:rsidR="000750D7" w:rsidRPr="004606CD" w:rsidRDefault="000750D7" w:rsidP="00BF179A">
            <w:pPr>
              <w:pStyle w:val="TAL"/>
              <w:rPr>
                <w:sz w:val="16"/>
                <w:szCs w:val="16"/>
              </w:rPr>
            </w:pPr>
            <w:r w:rsidRPr="004606CD">
              <w:rPr>
                <w:sz w:val="16"/>
                <w:szCs w:val="16"/>
              </w:rPr>
              <w:t>16.7.0</w:t>
            </w:r>
          </w:p>
        </w:tc>
      </w:tr>
      <w:tr w:rsidR="004606CD" w:rsidRPr="004606CD" w14:paraId="459C5869" w14:textId="77777777" w:rsidTr="00BE555F">
        <w:tc>
          <w:tcPr>
            <w:tcW w:w="661" w:type="dxa"/>
            <w:shd w:val="solid" w:color="FFFFFF" w:fill="auto"/>
          </w:tcPr>
          <w:p w14:paraId="19692CC2" w14:textId="77777777" w:rsidR="00D4033B" w:rsidRPr="004606CD" w:rsidRDefault="00D4033B" w:rsidP="00BF179A">
            <w:pPr>
              <w:pStyle w:val="TAL"/>
              <w:rPr>
                <w:sz w:val="16"/>
                <w:szCs w:val="16"/>
              </w:rPr>
            </w:pPr>
          </w:p>
        </w:tc>
        <w:tc>
          <w:tcPr>
            <w:tcW w:w="757" w:type="dxa"/>
            <w:shd w:val="solid" w:color="FFFFFF" w:fill="auto"/>
          </w:tcPr>
          <w:p w14:paraId="72E6CD90" w14:textId="447268D2" w:rsidR="00D4033B" w:rsidRPr="004606CD" w:rsidRDefault="00D4033B" w:rsidP="007E07E2">
            <w:pPr>
              <w:pStyle w:val="TAL"/>
              <w:rPr>
                <w:sz w:val="16"/>
                <w:szCs w:val="16"/>
              </w:rPr>
            </w:pPr>
            <w:r w:rsidRPr="004606CD">
              <w:rPr>
                <w:sz w:val="16"/>
                <w:szCs w:val="16"/>
              </w:rPr>
              <w:t>RP-94</w:t>
            </w:r>
          </w:p>
        </w:tc>
        <w:tc>
          <w:tcPr>
            <w:tcW w:w="992" w:type="dxa"/>
            <w:shd w:val="solid" w:color="FFFFFF" w:fill="auto"/>
          </w:tcPr>
          <w:p w14:paraId="1B690B45" w14:textId="410173E5" w:rsidR="00D4033B" w:rsidRPr="004606CD" w:rsidRDefault="00D4033B" w:rsidP="00BF179A">
            <w:pPr>
              <w:pStyle w:val="TAL"/>
              <w:rPr>
                <w:sz w:val="16"/>
                <w:szCs w:val="16"/>
              </w:rPr>
            </w:pPr>
            <w:r w:rsidRPr="004606CD">
              <w:rPr>
                <w:sz w:val="16"/>
                <w:szCs w:val="16"/>
              </w:rPr>
              <w:t>RP-213341</w:t>
            </w:r>
          </w:p>
        </w:tc>
        <w:tc>
          <w:tcPr>
            <w:tcW w:w="567" w:type="dxa"/>
            <w:shd w:val="solid" w:color="FFFFFF" w:fill="auto"/>
          </w:tcPr>
          <w:p w14:paraId="27E21695" w14:textId="2CCF6F39" w:rsidR="00D4033B" w:rsidRPr="004606CD" w:rsidRDefault="00D4033B" w:rsidP="00BF179A">
            <w:pPr>
              <w:pStyle w:val="TAL"/>
              <w:rPr>
                <w:sz w:val="16"/>
                <w:szCs w:val="16"/>
              </w:rPr>
            </w:pPr>
            <w:r w:rsidRPr="004606CD">
              <w:rPr>
                <w:sz w:val="16"/>
                <w:szCs w:val="16"/>
              </w:rPr>
              <w:t>0656</w:t>
            </w:r>
          </w:p>
        </w:tc>
        <w:tc>
          <w:tcPr>
            <w:tcW w:w="425" w:type="dxa"/>
            <w:shd w:val="solid" w:color="FFFFFF" w:fill="auto"/>
          </w:tcPr>
          <w:p w14:paraId="278914AB" w14:textId="2DBEB4B7" w:rsidR="00D4033B" w:rsidRPr="004606CD" w:rsidRDefault="00D4033B" w:rsidP="00E27EC2">
            <w:pPr>
              <w:pStyle w:val="TAL"/>
              <w:jc w:val="center"/>
              <w:rPr>
                <w:sz w:val="16"/>
                <w:szCs w:val="16"/>
              </w:rPr>
            </w:pPr>
            <w:r w:rsidRPr="004606CD">
              <w:rPr>
                <w:sz w:val="16"/>
                <w:szCs w:val="16"/>
              </w:rPr>
              <w:t>1</w:t>
            </w:r>
          </w:p>
        </w:tc>
        <w:tc>
          <w:tcPr>
            <w:tcW w:w="426" w:type="dxa"/>
            <w:shd w:val="solid" w:color="FFFFFF" w:fill="auto"/>
          </w:tcPr>
          <w:p w14:paraId="50EAA2FC" w14:textId="1AD4C47A" w:rsidR="00D4033B" w:rsidRPr="004606CD" w:rsidRDefault="00D4033B" w:rsidP="00BF179A">
            <w:pPr>
              <w:pStyle w:val="TAL"/>
              <w:rPr>
                <w:sz w:val="16"/>
                <w:szCs w:val="16"/>
              </w:rPr>
            </w:pPr>
            <w:r w:rsidRPr="004606CD">
              <w:rPr>
                <w:sz w:val="16"/>
                <w:szCs w:val="16"/>
              </w:rPr>
              <w:t>A</w:t>
            </w:r>
          </w:p>
        </w:tc>
        <w:tc>
          <w:tcPr>
            <w:tcW w:w="5103" w:type="dxa"/>
            <w:shd w:val="solid" w:color="FFFFFF" w:fill="auto"/>
          </w:tcPr>
          <w:p w14:paraId="547B8698" w14:textId="706EAC01" w:rsidR="00D4033B" w:rsidRPr="004606CD" w:rsidRDefault="00D4033B" w:rsidP="00BF179A">
            <w:pPr>
              <w:pStyle w:val="TAL"/>
              <w:rPr>
                <w:sz w:val="16"/>
                <w:szCs w:val="16"/>
              </w:rPr>
            </w:pPr>
            <w:r w:rsidRPr="004606CD">
              <w:rPr>
                <w:sz w:val="16"/>
                <w:szCs w:val="16"/>
              </w:rPr>
              <w:t>Clarification on intraAndInterF-MeasAndReport capability</w:t>
            </w:r>
          </w:p>
        </w:tc>
        <w:tc>
          <w:tcPr>
            <w:tcW w:w="708" w:type="dxa"/>
            <w:shd w:val="solid" w:color="FFFFFF" w:fill="auto"/>
          </w:tcPr>
          <w:p w14:paraId="21E76863" w14:textId="2F845754" w:rsidR="00D4033B" w:rsidRPr="004606CD" w:rsidRDefault="00D4033B" w:rsidP="00BF179A">
            <w:pPr>
              <w:pStyle w:val="TAL"/>
              <w:rPr>
                <w:sz w:val="16"/>
                <w:szCs w:val="16"/>
              </w:rPr>
            </w:pPr>
            <w:r w:rsidRPr="004606CD">
              <w:rPr>
                <w:sz w:val="16"/>
                <w:szCs w:val="16"/>
              </w:rPr>
              <w:t>16.7.0</w:t>
            </w:r>
          </w:p>
        </w:tc>
      </w:tr>
      <w:tr w:rsidR="004606CD" w:rsidRPr="004606CD" w14:paraId="599B3CA2" w14:textId="77777777" w:rsidTr="00BE555F">
        <w:tc>
          <w:tcPr>
            <w:tcW w:w="661" w:type="dxa"/>
            <w:shd w:val="solid" w:color="FFFFFF" w:fill="auto"/>
          </w:tcPr>
          <w:p w14:paraId="24B0706B" w14:textId="77777777" w:rsidR="002E1372" w:rsidRPr="004606CD" w:rsidRDefault="002E1372" w:rsidP="00BF179A">
            <w:pPr>
              <w:pStyle w:val="TAL"/>
              <w:rPr>
                <w:sz w:val="16"/>
                <w:szCs w:val="16"/>
              </w:rPr>
            </w:pPr>
          </w:p>
        </w:tc>
        <w:tc>
          <w:tcPr>
            <w:tcW w:w="757" w:type="dxa"/>
            <w:shd w:val="solid" w:color="FFFFFF" w:fill="auto"/>
          </w:tcPr>
          <w:p w14:paraId="1FD57531" w14:textId="7A5BBC34" w:rsidR="002E1372" w:rsidRPr="004606CD" w:rsidRDefault="002E1372" w:rsidP="007E07E2">
            <w:pPr>
              <w:pStyle w:val="TAL"/>
              <w:rPr>
                <w:sz w:val="16"/>
                <w:szCs w:val="16"/>
              </w:rPr>
            </w:pPr>
            <w:r w:rsidRPr="004606CD">
              <w:rPr>
                <w:sz w:val="16"/>
                <w:szCs w:val="16"/>
              </w:rPr>
              <w:t>RP-94</w:t>
            </w:r>
          </w:p>
        </w:tc>
        <w:tc>
          <w:tcPr>
            <w:tcW w:w="992" w:type="dxa"/>
            <w:shd w:val="solid" w:color="FFFFFF" w:fill="auto"/>
          </w:tcPr>
          <w:p w14:paraId="5AFD94BE" w14:textId="31E0C4E0" w:rsidR="002E1372" w:rsidRPr="004606CD" w:rsidRDefault="002E1372" w:rsidP="00BF179A">
            <w:pPr>
              <w:pStyle w:val="TAL"/>
              <w:rPr>
                <w:sz w:val="16"/>
                <w:szCs w:val="16"/>
              </w:rPr>
            </w:pPr>
            <w:r w:rsidRPr="004606CD">
              <w:rPr>
                <w:sz w:val="16"/>
                <w:szCs w:val="16"/>
              </w:rPr>
              <w:t>RP-213341</w:t>
            </w:r>
          </w:p>
        </w:tc>
        <w:tc>
          <w:tcPr>
            <w:tcW w:w="567" w:type="dxa"/>
            <w:shd w:val="solid" w:color="FFFFFF" w:fill="auto"/>
          </w:tcPr>
          <w:p w14:paraId="4D4022DA" w14:textId="212A3F4A" w:rsidR="002E1372" w:rsidRPr="004606CD" w:rsidRDefault="002E1372" w:rsidP="00BF179A">
            <w:pPr>
              <w:pStyle w:val="TAL"/>
              <w:rPr>
                <w:sz w:val="16"/>
                <w:szCs w:val="16"/>
              </w:rPr>
            </w:pPr>
            <w:r w:rsidRPr="004606CD">
              <w:rPr>
                <w:sz w:val="16"/>
                <w:szCs w:val="16"/>
              </w:rPr>
              <w:t>0658</w:t>
            </w:r>
          </w:p>
        </w:tc>
        <w:tc>
          <w:tcPr>
            <w:tcW w:w="425" w:type="dxa"/>
            <w:shd w:val="solid" w:color="FFFFFF" w:fill="auto"/>
          </w:tcPr>
          <w:p w14:paraId="3085D944" w14:textId="155E9753" w:rsidR="002E1372" w:rsidRPr="004606CD" w:rsidRDefault="002E1372" w:rsidP="00E27EC2">
            <w:pPr>
              <w:pStyle w:val="TAL"/>
              <w:jc w:val="center"/>
              <w:rPr>
                <w:sz w:val="16"/>
                <w:szCs w:val="16"/>
              </w:rPr>
            </w:pPr>
            <w:r w:rsidRPr="004606CD">
              <w:rPr>
                <w:sz w:val="16"/>
                <w:szCs w:val="16"/>
              </w:rPr>
              <w:t>-</w:t>
            </w:r>
          </w:p>
        </w:tc>
        <w:tc>
          <w:tcPr>
            <w:tcW w:w="426" w:type="dxa"/>
            <w:shd w:val="solid" w:color="FFFFFF" w:fill="auto"/>
          </w:tcPr>
          <w:p w14:paraId="19ECD7E7" w14:textId="0D7946BB" w:rsidR="002E1372" w:rsidRPr="004606CD" w:rsidRDefault="002E1372" w:rsidP="00BF179A">
            <w:pPr>
              <w:pStyle w:val="TAL"/>
              <w:rPr>
                <w:sz w:val="16"/>
                <w:szCs w:val="16"/>
              </w:rPr>
            </w:pPr>
            <w:r w:rsidRPr="004606CD">
              <w:rPr>
                <w:sz w:val="16"/>
                <w:szCs w:val="16"/>
              </w:rPr>
              <w:t>A</w:t>
            </w:r>
          </w:p>
        </w:tc>
        <w:tc>
          <w:tcPr>
            <w:tcW w:w="5103" w:type="dxa"/>
            <w:shd w:val="solid" w:color="FFFFFF" w:fill="auto"/>
          </w:tcPr>
          <w:p w14:paraId="2E23765C" w14:textId="36CFD41D" w:rsidR="002E1372" w:rsidRPr="004606CD" w:rsidRDefault="002E1372" w:rsidP="00BF179A">
            <w:pPr>
              <w:pStyle w:val="TAL"/>
              <w:rPr>
                <w:sz w:val="16"/>
                <w:szCs w:val="16"/>
              </w:rPr>
            </w:pPr>
            <w:r w:rsidRPr="004606CD">
              <w:rPr>
                <w:sz w:val="16"/>
                <w:szCs w:val="16"/>
              </w:rPr>
              <w:t>Miscellaneous corrections for Rel-15 UE capabilities</w:t>
            </w:r>
          </w:p>
        </w:tc>
        <w:tc>
          <w:tcPr>
            <w:tcW w:w="708" w:type="dxa"/>
            <w:shd w:val="solid" w:color="FFFFFF" w:fill="auto"/>
          </w:tcPr>
          <w:p w14:paraId="21807F2A" w14:textId="275E08EC" w:rsidR="002E1372" w:rsidRPr="004606CD" w:rsidRDefault="002E1372" w:rsidP="00BF179A">
            <w:pPr>
              <w:pStyle w:val="TAL"/>
              <w:rPr>
                <w:sz w:val="16"/>
                <w:szCs w:val="16"/>
              </w:rPr>
            </w:pPr>
            <w:r w:rsidRPr="004606CD">
              <w:rPr>
                <w:sz w:val="16"/>
                <w:szCs w:val="16"/>
              </w:rPr>
              <w:t>16.7.0</w:t>
            </w:r>
          </w:p>
        </w:tc>
      </w:tr>
      <w:tr w:rsidR="004606CD" w:rsidRPr="004606CD" w14:paraId="03A9770C" w14:textId="77777777" w:rsidTr="00BE555F">
        <w:tc>
          <w:tcPr>
            <w:tcW w:w="661" w:type="dxa"/>
            <w:shd w:val="solid" w:color="FFFFFF" w:fill="auto"/>
          </w:tcPr>
          <w:p w14:paraId="5D1208CF" w14:textId="77777777" w:rsidR="0079485E" w:rsidRPr="004606CD" w:rsidRDefault="0079485E" w:rsidP="00BF179A">
            <w:pPr>
              <w:pStyle w:val="TAL"/>
              <w:rPr>
                <w:sz w:val="16"/>
                <w:szCs w:val="16"/>
              </w:rPr>
            </w:pPr>
          </w:p>
        </w:tc>
        <w:tc>
          <w:tcPr>
            <w:tcW w:w="757" w:type="dxa"/>
            <w:shd w:val="solid" w:color="FFFFFF" w:fill="auto"/>
          </w:tcPr>
          <w:p w14:paraId="17E8CAF0" w14:textId="760EF8E9" w:rsidR="0079485E" w:rsidRPr="004606CD" w:rsidRDefault="0079485E" w:rsidP="007E07E2">
            <w:pPr>
              <w:pStyle w:val="TAL"/>
              <w:rPr>
                <w:sz w:val="16"/>
                <w:szCs w:val="16"/>
              </w:rPr>
            </w:pPr>
            <w:r w:rsidRPr="004606CD">
              <w:rPr>
                <w:sz w:val="16"/>
                <w:szCs w:val="16"/>
              </w:rPr>
              <w:t>RP-94</w:t>
            </w:r>
          </w:p>
        </w:tc>
        <w:tc>
          <w:tcPr>
            <w:tcW w:w="992" w:type="dxa"/>
            <w:shd w:val="solid" w:color="FFFFFF" w:fill="auto"/>
          </w:tcPr>
          <w:p w14:paraId="58BE1594" w14:textId="41AB79EC" w:rsidR="0079485E" w:rsidRPr="004606CD" w:rsidRDefault="0079485E" w:rsidP="00BF179A">
            <w:pPr>
              <w:pStyle w:val="TAL"/>
              <w:rPr>
                <w:sz w:val="16"/>
                <w:szCs w:val="16"/>
              </w:rPr>
            </w:pPr>
            <w:r w:rsidRPr="004606CD">
              <w:rPr>
                <w:sz w:val="16"/>
                <w:szCs w:val="16"/>
              </w:rPr>
              <w:t>RP-213346</w:t>
            </w:r>
          </w:p>
        </w:tc>
        <w:tc>
          <w:tcPr>
            <w:tcW w:w="567" w:type="dxa"/>
            <w:shd w:val="solid" w:color="FFFFFF" w:fill="auto"/>
          </w:tcPr>
          <w:p w14:paraId="0F4EB80B" w14:textId="5BBECABB" w:rsidR="0079485E" w:rsidRPr="004606CD" w:rsidRDefault="0079485E" w:rsidP="00BF179A">
            <w:pPr>
              <w:pStyle w:val="TAL"/>
              <w:rPr>
                <w:sz w:val="16"/>
                <w:szCs w:val="16"/>
              </w:rPr>
            </w:pPr>
            <w:r w:rsidRPr="004606CD">
              <w:rPr>
                <w:sz w:val="16"/>
                <w:szCs w:val="16"/>
              </w:rPr>
              <w:t>0659</w:t>
            </w:r>
          </w:p>
        </w:tc>
        <w:tc>
          <w:tcPr>
            <w:tcW w:w="425" w:type="dxa"/>
            <w:shd w:val="solid" w:color="FFFFFF" w:fill="auto"/>
          </w:tcPr>
          <w:p w14:paraId="59F73957" w14:textId="557F5235" w:rsidR="0079485E" w:rsidRPr="004606CD" w:rsidRDefault="0079485E" w:rsidP="00E27EC2">
            <w:pPr>
              <w:pStyle w:val="TAL"/>
              <w:jc w:val="center"/>
              <w:rPr>
                <w:sz w:val="16"/>
                <w:szCs w:val="16"/>
              </w:rPr>
            </w:pPr>
            <w:r w:rsidRPr="004606CD">
              <w:rPr>
                <w:sz w:val="16"/>
                <w:szCs w:val="16"/>
              </w:rPr>
              <w:t>-</w:t>
            </w:r>
          </w:p>
        </w:tc>
        <w:tc>
          <w:tcPr>
            <w:tcW w:w="426" w:type="dxa"/>
            <w:shd w:val="solid" w:color="FFFFFF" w:fill="auto"/>
          </w:tcPr>
          <w:p w14:paraId="7C5F930C" w14:textId="00DEC1A2" w:rsidR="0079485E" w:rsidRPr="004606CD" w:rsidRDefault="0079485E" w:rsidP="00BF179A">
            <w:pPr>
              <w:pStyle w:val="TAL"/>
              <w:rPr>
                <w:sz w:val="16"/>
                <w:szCs w:val="16"/>
              </w:rPr>
            </w:pPr>
            <w:r w:rsidRPr="004606CD">
              <w:rPr>
                <w:sz w:val="16"/>
                <w:szCs w:val="16"/>
              </w:rPr>
              <w:t>F</w:t>
            </w:r>
          </w:p>
        </w:tc>
        <w:tc>
          <w:tcPr>
            <w:tcW w:w="5103" w:type="dxa"/>
            <w:shd w:val="solid" w:color="FFFFFF" w:fill="auto"/>
          </w:tcPr>
          <w:p w14:paraId="79992865" w14:textId="59960FEE" w:rsidR="0079485E" w:rsidRPr="004606CD" w:rsidRDefault="0079485E" w:rsidP="00BF179A">
            <w:pPr>
              <w:pStyle w:val="TAL"/>
              <w:rPr>
                <w:sz w:val="16"/>
                <w:szCs w:val="16"/>
              </w:rPr>
            </w:pPr>
            <w:r w:rsidRPr="004606CD">
              <w:rPr>
                <w:sz w:val="16"/>
                <w:szCs w:val="16"/>
              </w:rPr>
              <w:t>Miscellaneous corrections for Rel-16 UE capabilities</w:t>
            </w:r>
          </w:p>
        </w:tc>
        <w:tc>
          <w:tcPr>
            <w:tcW w:w="708" w:type="dxa"/>
            <w:shd w:val="solid" w:color="FFFFFF" w:fill="auto"/>
          </w:tcPr>
          <w:p w14:paraId="03AFA068" w14:textId="342D64BB" w:rsidR="0079485E" w:rsidRPr="004606CD" w:rsidRDefault="0079485E" w:rsidP="00BF179A">
            <w:pPr>
              <w:pStyle w:val="TAL"/>
              <w:rPr>
                <w:sz w:val="16"/>
                <w:szCs w:val="16"/>
              </w:rPr>
            </w:pPr>
            <w:r w:rsidRPr="004606CD">
              <w:rPr>
                <w:sz w:val="16"/>
                <w:szCs w:val="16"/>
              </w:rPr>
              <w:t>16.7.0</w:t>
            </w:r>
          </w:p>
        </w:tc>
      </w:tr>
      <w:tr w:rsidR="004606CD" w:rsidRPr="004606CD" w14:paraId="2A5B5832" w14:textId="77777777" w:rsidTr="00BE555F">
        <w:tc>
          <w:tcPr>
            <w:tcW w:w="661" w:type="dxa"/>
            <w:shd w:val="solid" w:color="FFFFFF" w:fill="auto"/>
          </w:tcPr>
          <w:p w14:paraId="4EB2B87F" w14:textId="77777777" w:rsidR="008174CA" w:rsidRPr="004606CD" w:rsidRDefault="008174CA" w:rsidP="00BF179A">
            <w:pPr>
              <w:pStyle w:val="TAL"/>
              <w:rPr>
                <w:sz w:val="16"/>
                <w:szCs w:val="16"/>
              </w:rPr>
            </w:pPr>
          </w:p>
        </w:tc>
        <w:tc>
          <w:tcPr>
            <w:tcW w:w="757" w:type="dxa"/>
            <w:shd w:val="solid" w:color="FFFFFF" w:fill="auto"/>
          </w:tcPr>
          <w:p w14:paraId="395CBDCC" w14:textId="37E2DBB8" w:rsidR="008174CA" w:rsidRPr="004606CD" w:rsidRDefault="008174CA" w:rsidP="007E07E2">
            <w:pPr>
              <w:pStyle w:val="TAL"/>
              <w:rPr>
                <w:sz w:val="16"/>
                <w:szCs w:val="16"/>
              </w:rPr>
            </w:pPr>
            <w:r w:rsidRPr="004606CD">
              <w:rPr>
                <w:sz w:val="16"/>
                <w:szCs w:val="16"/>
              </w:rPr>
              <w:t>RP-94</w:t>
            </w:r>
          </w:p>
        </w:tc>
        <w:tc>
          <w:tcPr>
            <w:tcW w:w="992" w:type="dxa"/>
            <w:shd w:val="solid" w:color="FFFFFF" w:fill="auto"/>
          </w:tcPr>
          <w:p w14:paraId="35EA16E6" w14:textId="5D7F57BB" w:rsidR="008174CA" w:rsidRPr="004606CD" w:rsidRDefault="008174CA" w:rsidP="00BF179A">
            <w:pPr>
              <w:pStyle w:val="TAL"/>
              <w:rPr>
                <w:sz w:val="16"/>
                <w:szCs w:val="16"/>
              </w:rPr>
            </w:pPr>
            <w:r w:rsidRPr="004606CD">
              <w:rPr>
                <w:sz w:val="16"/>
                <w:szCs w:val="16"/>
              </w:rPr>
              <w:t>RP-213345</w:t>
            </w:r>
          </w:p>
        </w:tc>
        <w:tc>
          <w:tcPr>
            <w:tcW w:w="567" w:type="dxa"/>
            <w:shd w:val="solid" w:color="FFFFFF" w:fill="auto"/>
          </w:tcPr>
          <w:p w14:paraId="707D3C96" w14:textId="46133051" w:rsidR="008174CA" w:rsidRPr="004606CD" w:rsidRDefault="008174CA" w:rsidP="00BF179A">
            <w:pPr>
              <w:pStyle w:val="TAL"/>
              <w:rPr>
                <w:sz w:val="16"/>
                <w:szCs w:val="16"/>
              </w:rPr>
            </w:pPr>
            <w:r w:rsidRPr="004606CD">
              <w:rPr>
                <w:sz w:val="16"/>
                <w:szCs w:val="16"/>
              </w:rPr>
              <w:t>0660</w:t>
            </w:r>
          </w:p>
        </w:tc>
        <w:tc>
          <w:tcPr>
            <w:tcW w:w="425" w:type="dxa"/>
            <w:shd w:val="solid" w:color="FFFFFF" w:fill="auto"/>
          </w:tcPr>
          <w:p w14:paraId="0F8A27D4" w14:textId="7140C4C6" w:rsidR="008174CA" w:rsidRPr="004606CD" w:rsidRDefault="008174CA" w:rsidP="00E27EC2">
            <w:pPr>
              <w:pStyle w:val="TAL"/>
              <w:jc w:val="center"/>
              <w:rPr>
                <w:sz w:val="16"/>
                <w:szCs w:val="16"/>
              </w:rPr>
            </w:pPr>
            <w:r w:rsidRPr="004606CD">
              <w:rPr>
                <w:sz w:val="16"/>
                <w:szCs w:val="16"/>
              </w:rPr>
              <w:t>1</w:t>
            </w:r>
          </w:p>
        </w:tc>
        <w:tc>
          <w:tcPr>
            <w:tcW w:w="426" w:type="dxa"/>
            <w:shd w:val="solid" w:color="FFFFFF" w:fill="auto"/>
          </w:tcPr>
          <w:p w14:paraId="4226A1B1" w14:textId="4CF232A4" w:rsidR="008174CA" w:rsidRPr="004606CD" w:rsidRDefault="008174CA" w:rsidP="00BF179A">
            <w:pPr>
              <w:pStyle w:val="TAL"/>
              <w:rPr>
                <w:sz w:val="16"/>
                <w:szCs w:val="16"/>
              </w:rPr>
            </w:pPr>
            <w:r w:rsidRPr="004606CD">
              <w:rPr>
                <w:sz w:val="16"/>
                <w:szCs w:val="16"/>
              </w:rPr>
              <w:t>C</w:t>
            </w:r>
          </w:p>
        </w:tc>
        <w:tc>
          <w:tcPr>
            <w:tcW w:w="5103" w:type="dxa"/>
            <w:shd w:val="solid" w:color="FFFFFF" w:fill="auto"/>
          </w:tcPr>
          <w:p w14:paraId="5F15ED8C" w14:textId="2CD34E93" w:rsidR="008174CA" w:rsidRPr="004606CD" w:rsidRDefault="008174CA" w:rsidP="00BF179A">
            <w:pPr>
              <w:pStyle w:val="TAL"/>
              <w:rPr>
                <w:sz w:val="16"/>
                <w:szCs w:val="16"/>
              </w:rPr>
            </w:pPr>
            <w:r w:rsidRPr="004606CD">
              <w:rPr>
                <w:sz w:val="16"/>
                <w:szCs w:val="16"/>
              </w:rPr>
              <w:t>CR on 38.306 for introducing UE capability of txDiversity</w:t>
            </w:r>
          </w:p>
        </w:tc>
        <w:tc>
          <w:tcPr>
            <w:tcW w:w="708" w:type="dxa"/>
            <w:shd w:val="solid" w:color="FFFFFF" w:fill="auto"/>
          </w:tcPr>
          <w:p w14:paraId="6747036D" w14:textId="040B289F" w:rsidR="008174CA" w:rsidRPr="004606CD" w:rsidRDefault="008174CA" w:rsidP="00BF179A">
            <w:pPr>
              <w:pStyle w:val="TAL"/>
              <w:rPr>
                <w:sz w:val="16"/>
                <w:szCs w:val="16"/>
              </w:rPr>
            </w:pPr>
            <w:r w:rsidRPr="004606CD">
              <w:rPr>
                <w:sz w:val="16"/>
                <w:szCs w:val="16"/>
              </w:rPr>
              <w:t>16.7.0</w:t>
            </w:r>
          </w:p>
        </w:tc>
      </w:tr>
      <w:tr w:rsidR="004606CD" w:rsidRPr="004606CD" w14:paraId="2B815E37" w14:textId="77777777" w:rsidTr="00BE555F">
        <w:tc>
          <w:tcPr>
            <w:tcW w:w="661" w:type="dxa"/>
            <w:shd w:val="solid" w:color="FFFFFF" w:fill="auto"/>
          </w:tcPr>
          <w:p w14:paraId="089E77AF" w14:textId="77777777" w:rsidR="00F03005" w:rsidRPr="004606CD" w:rsidRDefault="00F03005" w:rsidP="00BF179A">
            <w:pPr>
              <w:pStyle w:val="TAL"/>
              <w:rPr>
                <w:sz w:val="16"/>
                <w:szCs w:val="16"/>
              </w:rPr>
            </w:pPr>
          </w:p>
        </w:tc>
        <w:tc>
          <w:tcPr>
            <w:tcW w:w="757" w:type="dxa"/>
            <w:shd w:val="solid" w:color="FFFFFF" w:fill="auto"/>
          </w:tcPr>
          <w:p w14:paraId="42622EF2" w14:textId="72BC4BF3" w:rsidR="00F03005" w:rsidRPr="004606CD" w:rsidRDefault="00F03005" w:rsidP="007E07E2">
            <w:pPr>
              <w:pStyle w:val="TAL"/>
              <w:rPr>
                <w:sz w:val="16"/>
                <w:szCs w:val="16"/>
              </w:rPr>
            </w:pPr>
            <w:r w:rsidRPr="004606CD">
              <w:rPr>
                <w:sz w:val="16"/>
                <w:szCs w:val="16"/>
              </w:rPr>
              <w:t>RP-94</w:t>
            </w:r>
          </w:p>
        </w:tc>
        <w:tc>
          <w:tcPr>
            <w:tcW w:w="992" w:type="dxa"/>
            <w:shd w:val="solid" w:color="FFFFFF" w:fill="auto"/>
          </w:tcPr>
          <w:p w14:paraId="4BAFC07F" w14:textId="666EA502" w:rsidR="00F03005" w:rsidRPr="004606CD" w:rsidRDefault="00F03005" w:rsidP="00BF179A">
            <w:pPr>
              <w:pStyle w:val="TAL"/>
              <w:rPr>
                <w:sz w:val="16"/>
                <w:szCs w:val="16"/>
              </w:rPr>
            </w:pPr>
            <w:r w:rsidRPr="004606CD">
              <w:rPr>
                <w:sz w:val="16"/>
                <w:szCs w:val="16"/>
              </w:rPr>
              <w:t>RP-213346</w:t>
            </w:r>
          </w:p>
        </w:tc>
        <w:tc>
          <w:tcPr>
            <w:tcW w:w="567" w:type="dxa"/>
            <w:shd w:val="solid" w:color="FFFFFF" w:fill="auto"/>
          </w:tcPr>
          <w:p w14:paraId="3078A606" w14:textId="0386C3C1" w:rsidR="00F03005" w:rsidRPr="004606CD" w:rsidRDefault="00F03005" w:rsidP="00BF179A">
            <w:pPr>
              <w:pStyle w:val="TAL"/>
              <w:rPr>
                <w:sz w:val="16"/>
                <w:szCs w:val="16"/>
              </w:rPr>
            </w:pPr>
            <w:r w:rsidRPr="004606CD">
              <w:rPr>
                <w:sz w:val="16"/>
                <w:szCs w:val="16"/>
              </w:rPr>
              <w:t>0661</w:t>
            </w:r>
          </w:p>
        </w:tc>
        <w:tc>
          <w:tcPr>
            <w:tcW w:w="425" w:type="dxa"/>
            <w:shd w:val="solid" w:color="FFFFFF" w:fill="auto"/>
          </w:tcPr>
          <w:p w14:paraId="1F85FE83" w14:textId="498BA7D9" w:rsidR="00F03005" w:rsidRPr="004606CD" w:rsidRDefault="00F03005" w:rsidP="00E27EC2">
            <w:pPr>
              <w:pStyle w:val="TAL"/>
              <w:jc w:val="center"/>
              <w:rPr>
                <w:sz w:val="16"/>
                <w:szCs w:val="16"/>
              </w:rPr>
            </w:pPr>
            <w:r w:rsidRPr="004606CD">
              <w:rPr>
                <w:sz w:val="16"/>
                <w:szCs w:val="16"/>
              </w:rPr>
              <w:t>1</w:t>
            </w:r>
          </w:p>
        </w:tc>
        <w:tc>
          <w:tcPr>
            <w:tcW w:w="426" w:type="dxa"/>
            <w:shd w:val="solid" w:color="FFFFFF" w:fill="auto"/>
          </w:tcPr>
          <w:p w14:paraId="7281A242" w14:textId="1AD661D5" w:rsidR="00F03005" w:rsidRPr="004606CD" w:rsidRDefault="00F03005" w:rsidP="00BF179A">
            <w:pPr>
              <w:pStyle w:val="TAL"/>
              <w:rPr>
                <w:sz w:val="16"/>
                <w:szCs w:val="16"/>
              </w:rPr>
            </w:pPr>
            <w:r w:rsidRPr="004606CD">
              <w:rPr>
                <w:sz w:val="16"/>
                <w:szCs w:val="16"/>
              </w:rPr>
              <w:t>F</w:t>
            </w:r>
          </w:p>
        </w:tc>
        <w:tc>
          <w:tcPr>
            <w:tcW w:w="5103" w:type="dxa"/>
            <w:shd w:val="solid" w:color="FFFFFF" w:fill="auto"/>
          </w:tcPr>
          <w:p w14:paraId="723AA06E" w14:textId="15D70094" w:rsidR="00F03005" w:rsidRPr="004606CD" w:rsidRDefault="00F03005" w:rsidP="00BF179A">
            <w:pPr>
              <w:pStyle w:val="TAL"/>
              <w:rPr>
                <w:sz w:val="16"/>
                <w:szCs w:val="16"/>
              </w:rPr>
            </w:pPr>
            <w:r w:rsidRPr="004606CD">
              <w:rPr>
                <w:sz w:val="16"/>
                <w:szCs w:val="16"/>
              </w:rPr>
              <w:t>Clarification on UL MIMO layer reporting for 1Tx-2Tx switching</w:t>
            </w:r>
          </w:p>
        </w:tc>
        <w:tc>
          <w:tcPr>
            <w:tcW w:w="708" w:type="dxa"/>
            <w:shd w:val="solid" w:color="FFFFFF" w:fill="auto"/>
          </w:tcPr>
          <w:p w14:paraId="4E298FE0" w14:textId="7DD84772" w:rsidR="00F03005" w:rsidRPr="004606CD" w:rsidRDefault="00F03005" w:rsidP="00BF179A">
            <w:pPr>
              <w:pStyle w:val="TAL"/>
              <w:rPr>
                <w:sz w:val="16"/>
                <w:szCs w:val="16"/>
              </w:rPr>
            </w:pPr>
            <w:r w:rsidRPr="004606CD">
              <w:rPr>
                <w:sz w:val="16"/>
                <w:szCs w:val="16"/>
              </w:rPr>
              <w:t>16.7.0</w:t>
            </w:r>
          </w:p>
        </w:tc>
      </w:tr>
      <w:tr w:rsidR="004606CD" w:rsidRPr="004606CD" w14:paraId="62E39488" w14:textId="77777777" w:rsidTr="00BE555F">
        <w:tc>
          <w:tcPr>
            <w:tcW w:w="661" w:type="dxa"/>
            <w:shd w:val="solid" w:color="FFFFFF" w:fill="auto"/>
          </w:tcPr>
          <w:p w14:paraId="795BF35F" w14:textId="77777777" w:rsidR="002875D6" w:rsidRPr="004606CD" w:rsidRDefault="002875D6" w:rsidP="00BF179A">
            <w:pPr>
              <w:pStyle w:val="TAL"/>
              <w:rPr>
                <w:sz w:val="16"/>
                <w:szCs w:val="16"/>
              </w:rPr>
            </w:pPr>
          </w:p>
        </w:tc>
        <w:tc>
          <w:tcPr>
            <w:tcW w:w="757" w:type="dxa"/>
            <w:shd w:val="solid" w:color="FFFFFF" w:fill="auto"/>
          </w:tcPr>
          <w:p w14:paraId="579472EE" w14:textId="773E1A01" w:rsidR="002875D6" w:rsidRPr="004606CD" w:rsidRDefault="002875D6" w:rsidP="007E07E2">
            <w:pPr>
              <w:pStyle w:val="TAL"/>
              <w:rPr>
                <w:sz w:val="16"/>
                <w:szCs w:val="16"/>
              </w:rPr>
            </w:pPr>
            <w:r w:rsidRPr="004606CD">
              <w:rPr>
                <w:sz w:val="16"/>
                <w:szCs w:val="16"/>
              </w:rPr>
              <w:t>RP-94</w:t>
            </w:r>
          </w:p>
        </w:tc>
        <w:tc>
          <w:tcPr>
            <w:tcW w:w="992" w:type="dxa"/>
            <w:shd w:val="solid" w:color="FFFFFF" w:fill="auto"/>
          </w:tcPr>
          <w:p w14:paraId="7509F231" w14:textId="52E0F1AF" w:rsidR="002875D6" w:rsidRPr="004606CD" w:rsidRDefault="002875D6" w:rsidP="00BF179A">
            <w:pPr>
              <w:pStyle w:val="TAL"/>
              <w:rPr>
                <w:sz w:val="16"/>
                <w:szCs w:val="16"/>
              </w:rPr>
            </w:pPr>
            <w:r w:rsidRPr="004606CD">
              <w:rPr>
                <w:sz w:val="16"/>
                <w:szCs w:val="16"/>
              </w:rPr>
              <w:t>RP-213346</w:t>
            </w:r>
          </w:p>
        </w:tc>
        <w:tc>
          <w:tcPr>
            <w:tcW w:w="567" w:type="dxa"/>
            <w:shd w:val="solid" w:color="FFFFFF" w:fill="auto"/>
          </w:tcPr>
          <w:p w14:paraId="199D4AEC" w14:textId="3C528F28" w:rsidR="002875D6" w:rsidRPr="004606CD" w:rsidRDefault="002875D6" w:rsidP="00BF179A">
            <w:pPr>
              <w:pStyle w:val="TAL"/>
              <w:rPr>
                <w:sz w:val="16"/>
                <w:szCs w:val="16"/>
              </w:rPr>
            </w:pPr>
            <w:r w:rsidRPr="004606CD">
              <w:rPr>
                <w:sz w:val="16"/>
                <w:szCs w:val="16"/>
              </w:rPr>
              <w:t>0664</w:t>
            </w:r>
          </w:p>
        </w:tc>
        <w:tc>
          <w:tcPr>
            <w:tcW w:w="425" w:type="dxa"/>
            <w:shd w:val="solid" w:color="FFFFFF" w:fill="auto"/>
          </w:tcPr>
          <w:p w14:paraId="425002CC" w14:textId="632E67DF" w:rsidR="002875D6" w:rsidRPr="004606CD" w:rsidRDefault="002875D6" w:rsidP="00E27EC2">
            <w:pPr>
              <w:pStyle w:val="TAL"/>
              <w:jc w:val="center"/>
              <w:rPr>
                <w:sz w:val="16"/>
                <w:szCs w:val="16"/>
              </w:rPr>
            </w:pPr>
            <w:r w:rsidRPr="004606CD">
              <w:rPr>
                <w:sz w:val="16"/>
                <w:szCs w:val="16"/>
              </w:rPr>
              <w:t>-</w:t>
            </w:r>
          </w:p>
        </w:tc>
        <w:tc>
          <w:tcPr>
            <w:tcW w:w="426" w:type="dxa"/>
            <w:shd w:val="solid" w:color="FFFFFF" w:fill="auto"/>
          </w:tcPr>
          <w:p w14:paraId="12881564" w14:textId="3D2E4BD1" w:rsidR="002875D6" w:rsidRPr="004606CD" w:rsidRDefault="002875D6" w:rsidP="00BF179A">
            <w:pPr>
              <w:pStyle w:val="TAL"/>
              <w:rPr>
                <w:sz w:val="16"/>
                <w:szCs w:val="16"/>
              </w:rPr>
            </w:pPr>
            <w:r w:rsidRPr="004606CD">
              <w:rPr>
                <w:sz w:val="16"/>
                <w:szCs w:val="16"/>
              </w:rPr>
              <w:t>F</w:t>
            </w:r>
          </w:p>
        </w:tc>
        <w:tc>
          <w:tcPr>
            <w:tcW w:w="5103" w:type="dxa"/>
            <w:shd w:val="solid" w:color="FFFFFF" w:fill="auto"/>
          </w:tcPr>
          <w:p w14:paraId="09A96989" w14:textId="43694FDA" w:rsidR="002875D6" w:rsidRPr="004606CD" w:rsidRDefault="002875D6" w:rsidP="00BF179A">
            <w:pPr>
              <w:pStyle w:val="TAL"/>
              <w:rPr>
                <w:sz w:val="16"/>
                <w:szCs w:val="16"/>
              </w:rPr>
            </w:pPr>
            <w:r w:rsidRPr="004606CD">
              <w:rPr>
                <w:sz w:val="16"/>
                <w:szCs w:val="16"/>
              </w:rPr>
              <w:t>Correction on two HARQ-ACK codebooks capability</w:t>
            </w:r>
          </w:p>
        </w:tc>
        <w:tc>
          <w:tcPr>
            <w:tcW w:w="708" w:type="dxa"/>
            <w:shd w:val="solid" w:color="FFFFFF" w:fill="auto"/>
          </w:tcPr>
          <w:p w14:paraId="434255D5" w14:textId="730A86A2" w:rsidR="002875D6" w:rsidRPr="004606CD" w:rsidRDefault="002875D6" w:rsidP="00BF179A">
            <w:pPr>
              <w:pStyle w:val="TAL"/>
              <w:rPr>
                <w:sz w:val="16"/>
                <w:szCs w:val="16"/>
              </w:rPr>
            </w:pPr>
            <w:r w:rsidRPr="004606CD">
              <w:rPr>
                <w:sz w:val="16"/>
                <w:szCs w:val="16"/>
              </w:rPr>
              <w:t>16.7.0</w:t>
            </w:r>
          </w:p>
        </w:tc>
      </w:tr>
      <w:tr w:rsidR="004606CD" w:rsidRPr="004606CD" w14:paraId="03A12D4E" w14:textId="77777777" w:rsidTr="00BE555F">
        <w:tc>
          <w:tcPr>
            <w:tcW w:w="661" w:type="dxa"/>
            <w:shd w:val="solid" w:color="FFFFFF" w:fill="auto"/>
          </w:tcPr>
          <w:p w14:paraId="72291F44" w14:textId="2A398D61" w:rsidR="00EF5A34" w:rsidRPr="004606CD" w:rsidRDefault="00EF5A34" w:rsidP="00BF179A">
            <w:pPr>
              <w:pStyle w:val="TAL"/>
              <w:rPr>
                <w:sz w:val="16"/>
                <w:szCs w:val="16"/>
              </w:rPr>
            </w:pPr>
            <w:r w:rsidRPr="004606CD">
              <w:rPr>
                <w:sz w:val="16"/>
                <w:szCs w:val="16"/>
              </w:rPr>
              <w:t>03/2022</w:t>
            </w:r>
          </w:p>
        </w:tc>
        <w:tc>
          <w:tcPr>
            <w:tcW w:w="757" w:type="dxa"/>
            <w:shd w:val="solid" w:color="FFFFFF" w:fill="auto"/>
          </w:tcPr>
          <w:p w14:paraId="2EA17674" w14:textId="682EBAA2" w:rsidR="00EF5A34" w:rsidRPr="004606CD" w:rsidRDefault="00EF5A34" w:rsidP="007E07E2">
            <w:pPr>
              <w:pStyle w:val="TAL"/>
              <w:rPr>
                <w:sz w:val="16"/>
                <w:szCs w:val="16"/>
              </w:rPr>
            </w:pPr>
            <w:r w:rsidRPr="004606CD">
              <w:rPr>
                <w:sz w:val="16"/>
                <w:szCs w:val="16"/>
              </w:rPr>
              <w:t>RP-95</w:t>
            </w:r>
          </w:p>
        </w:tc>
        <w:tc>
          <w:tcPr>
            <w:tcW w:w="992" w:type="dxa"/>
            <w:shd w:val="solid" w:color="FFFFFF" w:fill="auto"/>
          </w:tcPr>
          <w:p w14:paraId="034A18A3" w14:textId="5A95FBED" w:rsidR="00EF5A34" w:rsidRPr="004606CD" w:rsidRDefault="00EF5A34" w:rsidP="00BF179A">
            <w:pPr>
              <w:pStyle w:val="TAL"/>
              <w:rPr>
                <w:sz w:val="16"/>
                <w:szCs w:val="16"/>
              </w:rPr>
            </w:pPr>
            <w:r w:rsidRPr="004606CD">
              <w:rPr>
                <w:sz w:val="16"/>
                <w:szCs w:val="16"/>
              </w:rPr>
              <w:t>RP-220835</w:t>
            </w:r>
          </w:p>
        </w:tc>
        <w:tc>
          <w:tcPr>
            <w:tcW w:w="567" w:type="dxa"/>
            <w:shd w:val="solid" w:color="FFFFFF" w:fill="auto"/>
          </w:tcPr>
          <w:p w14:paraId="4C9FC62F" w14:textId="4EB47440" w:rsidR="00EF5A34" w:rsidRPr="004606CD" w:rsidRDefault="00EF5A34" w:rsidP="00BF179A">
            <w:pPr>
              <w:pStyle w:val="TAL"/>
              <w:rPr>
                <w:sz w:val="16"/>
                <w:szCs w:val="16"/>
              </w:rPr>
            </w:pPr>
            <w:r w:rsidRPr="004606CD">
              <w:rPr>
                <w:sz w:val="16"/>
                <w:szCs w:val="16"/>
              </w:rPr>
              <w:t>0635</w:t>
            </w:r>
          </w:p>
        </w:tc>
        <w:tc>
          <w:tcPr>
            <w:tcW w:w="425" w:type="dxa"/>
            <w:shd w:val="solid" w:color="FFFFFF" w:fill="auto"/>
          </w:tcPr>
          <w:p w14:paraId="2882CFEC" w14:textId="214F9659" w:rsidR="00EF5A34" w:rsidRPr="004606CD" w:rsidRDefault="00EF5A34" w:rsidP="00E27EC2">
            <w:pPr>
              <w:pStyle w:val="TAL"/>
              <w:jc w:val="center"/>
              <w:rPr>
                <w:sz w:val="16"/>
                <w:szCs w:val="16"/>
              </w:rPr>
            </w:pPr>
            <w:r w:rsidRPr="004606CD">
              <w:rPr>
                <w:sz w:val="16"/>
                <w:szCs w:val="16"/>
              </w:rPr>
              <w:t>3</w:t>
            </w:r>
          </w:p>
        </w:tc>
        <w:tc>
          <w:tcPr>
            <w:tcW w:w="426" w:type="dxa"/>
            <w:shd w:val="solid" w:color="FFFFFF" w:fill="auto"/>
          </w:tcPr>
          <w:p w14:paraId="3D6F48DB" w14:textId="7037CD09" w:rsidR="00EF5A34" w:rsidRPr="004606CD" w:rsidRDefault="00EF5A34" w:rsidP="00BF179A">
            <w:pPr>
              <w:pStyle w:val="TAL"/>
              <w:rPr>
                <w:sz w:val="16"/>
                <w:szCs w:val="16"/>
              </w:rPr>
            </w:pPr>
            <w:r w:rsidRPr="004606CD">
              <w:rPr>
                <w:sz w:val="16"/>
                <w:szCs w:val="16"/>
              </w:rPr>
              <w:t>F</w:t>
            </w:r>
          </w:p>
        </w:tc>
        <w:tc>
          <w:tcPr>
            <w:tcW w:w="5103" w:type="dxa"/>
            <w:shd w:val="solid" w:color="FFFFFF" w:fill="auto"/>
          </w:tcPr>
          <w:p w14:paraId="714AD545" w14:textId="67DB8445" w:rsidR="00EF5A34" w:rsidRPr="004606CD" w:rsidRDefault="00EF5A34" w:rsidP="00BF179A">
            <w:pPr>
              <w:pStyle w:val="TAL"/>
              <w:rPr>
                <w:sz w:val="16"/>
                <w:szCs w:val="16"/>
              </w:rPr>
            </w:pPr>
            <w:r w:rsidRPr="004606CD">
              <w:rPr>
                <w:sz w:val="16"/>
                <w:szCs w:val="16"/>
              </w:rPr>
              <w:t>Adding UE capability of UL MIMO coherence for UL Tx switching</w:t>
            </w:r>
          </w:p>
        </w:tc>
        <w:tc>
          <w:tcPr>
            <w:tcW w:w="708" w:type="dxa"/>
            <w:shd w:val="solid" w:color="FFFFFF" w:fill="auto"/>
          </w:tcPr>
          <w:p w14:paraId="5EE49E7E" w14:textId="0071F1A4" w:rsidR="00EF5A34" w:rsidRPr="004606CD" w:rsidRDefault="00EF5A34" w:rsidP="00BF179A">
            <w:pPr>
              <w:pStyle w:val="TAL"/>
              <w:rPr>
                <w:sz w:val="16"/>
                <w:szCs w:val="16"/>
              </w:rPr>
            </w:pPr>
            <w:r w:rsidRPr="004606CD">
              <w:rPr>
                <w:sz w:val="16"/>
                <w:szCs w:val="16"/>
              </w:rPr>
              <w:t>16.8.0</w:t>
            </w:r>
          </w:p>
        </w:tc>
      </w:tr>
      <w:tr w:rsidR="004606CD" w:rsidRPr="004606CD" w14:paraId="0DE8EB09" w14:textId="77777777" w:rsidTr="00BE555F">
        <w:tc>
          <w:tcPr>
            <w:tcW w:w="661" w:type="dxa"/>
            <w:shd w:val="solid" w:color="FFFFFF" w:fill="auto"/>
          </w:tcPr>
          <w:p w14:paraId="79902154" w14:textId="77777777" w:rsidR="00E378D2" w:rsidRPr="004606CD" w:rsidRDefault="00E378D2" w:rsidP="00BF179A">
            <w:pPr>
              <w:pStyle w:val="TAL"/>
              <w:rPr>
                <w:sz w:val="16"/>
                <w:szCs w:val="16"/>
              </w:rPr>
            </w:pPr>
          </w:p>
        </w:tc>
        <w:tc>
          <w:tcPr>
            <w:tcW w:w="757" w:type="dxa"/>
            <w:shd w:val="solid" w:color="FFFFFF" w:fill="auto"/>
          </w:tcPr>
          <w:p w14:paraId="295B7AFE" w14:textId="5FD19FB0" w:rsidR="00E378D2" w:rsidRPr="004606CD" w:rsidRDefault="00E378D2" w:rsidP="007E07E2">
            <w:pPr>
              <w:pStyle w:val="TAL"/>
              <w:rPr>
                <w:sz w:val="16"/>
                <w:szCs w:val="16"/>
              </w:rPr>
            </w:pPr>
            <w:r w:rsidRPr="004606CD">
              <w:rPr>
                <w:sz w:val="16"/>
                <w:szCs w:val="16"/>
              </w:rPr>
              <w:t>RP-95</w:t>
            </w:r>
          </w:p>
        </w:tc>
        <w:tc>
          <w:tcPr>
            <w:tcW w:w="992" w:type="dxa"/>
            <w:shd w:val="solid" w:color="FFFFFF" w:fill="auto"/>
          </w:tcPr>
          <w:p w14:paraId="358A3645" w14:textId="5F48F609" w:rsidR="00E378D2" w:rsidRPr="004606CD" w:rsidRDefault="00E378D2" w:rsidP="00BF179A">
            <w:pPr>
              <w:pStyle w:val="TAL"/>
              <w:rPr>
                <w:sz w:val="16"/>
                <w:szCs w:val="16"/>
              </w:rPr>
            </w:pPr>
            <w:r w:rsidRPr="004606CD">
              <w:rPr>
                <w:sz w:val="16"/>
                <w:szCs w:val="16"/>
              </w:rPr>
              <w:t>RP-220473</w:t>
            </w:r>
          </w:p>
        </w:tc>
        <w:tc>
          <w:tcPr>
            <w:tcW w:w="567" w:type="dxa"/>
            <w:shd w:val="solid" w:color="FFFFFF" w:fill="auto"/>
          </w:tcPr>
          <w:p w14:paraId="1250C04C" w14:textId="7349484A" w:rsidR="00E378D2" w:rsidRPr="004606CD" w:rsidRDefault="00E378D2" w:rsidP="00BF179A">
            <w:pPr>
              <w:pStyle w:val="TAL"/>
              <w:rPr>
                <w:sz w:val="16"/>
                <w:szCs w:val="16"/>
              </w:rPr>
            </w:pPr>
            <w:r w:rsidRPr="004606CD">
              <w:rPr>
                <w:sz w:val="16"/>
                <w:szCs w:val="16"/>
              </w:rPr>
              <w:t>0677</w:t>
            </w:r>
          </w:p>
        </w:tc>
        <w:tc>
          <w:tcPr>
            <w:tcW w:w="425" w:type="dxa"/>
            <w:shd w:val="solid" w:color="FFFFFF" w:fill="auto"/>
          </w:tcPr>
          <w:p w14:paraId="3EEDE52C" w14:textId="1EA7C604" w:rsidR="00E378D2" w:rsidRPr="004606CD" w:rsidRDefault="00E378D2" w:rsidP="00E27EC2">
            <w:pPr>
              <w:pStyle w:val="TAL"/>
              <w:jc w:val="center"/>
              <w:rPr>
                <w:sz w:val="16"/>
                <w:szCs w:val="16"/>
              </w:rPr>
            </w:pPr>
            <w:r w:rsidRPr="004606CD">
              <w:rPr>
                <w:sz w:val="16"/>
                <w:szCs w:val="16"/>
              </w:rPr>
              <w:t>1</w:t>
            </w:r>
          </w:p>
        </w:tc>
        <w:tc>
          <w:tcPr>
            <w:tcW w:w="426" w:type="dxa"/>
            <w:shd w:val="solid" w:color="FFFFFF" w:fill="auto"/>
          </w:tcPr>
          <w:p w14:paraId="477DA05A" w14:textId="4CE4C9D0" w:rsidR="00E378D2" w:rsidRPr="004606CD" w:rsidRDefault="00E378D2" w:rsidP="00BF179A">
            <w:pPr>
              <w:pStyle w:val="TAL"/>
              <w:rPr>
                <w:sz w:val="16"/>
                <w:szCs w:val="16"/>
              </w:rPr>
            </w:pPr>
            <w:r w:rsidRPr="004606CD">
              <w:rPr>
                <w:sz w:val="16"/>
                <w:szCs w:val="16"/>
              </w:rPr>
              <w:t>F</w:t>
            </w:r>
          </w:p>
        </w:tc>
        <w:tc>
          <w:tcPr>
            <w:tcW w:w="5103" w:type="dxa"/>
            <w:shd w:val="solid" w:color="FFFFFF" w:fill="auto"/>
          </w:tcPr>
          <w:p w14:paraId="397D6E98" w14:textId="05FB6B0B" w:rsidR="00E378D2" w:rsidRPr="004606CD" w:rsidRDefault="00E378D2" w:rsidP="00BF179A">
            <w:pPr>
              <w:pStyle w:val="TAL"/>
              <w:rPr>
                <w:sz w:val="16"/>
                <w:szCs w:val="16"/>
              </w:rPr>
            </w:pPr>
            <w:r w:rsidRPr="004606CD">
              <w:rPr>
                <w:sz w:val="16"/>
                <w:szCs w:val="16"/>
              </w:rPr>
              <w:t>Correction on DAPS capability</w:t>
            </w:r>
          </w:p>
        </w:tc>
        <w:tc>
          <w:tcPr>
            <w:tcW w:w="708" w:type="dxa"/>
            <w:shd w:val="solid" w:color="FFFFFF" w:fill="auto"/>
          </w:tcPr>
          <w:p w14:paraId="1C088527" w14:textId="7EC6C5B8" w:rsidR="00E378D2" w:rsidRPr="004606CD" w:rsidRDefault="00E378D2" w:rsidP="00BF179A">
            <w:pPr>
              <w:pStyle w:val="TAL"/>
              <w:rPr>
                <w:sz w:val="16"/>
                <w:szCs w:val="16"/>
              </w:rPr>
            </w:pPr>
            <w:r w:rsidRPr="004606CD">
              <w:rPr>
                <w:sz w:val="16"/>
                <w:szCs w:val="16"/>
              </w:rPr>
              <w:t>16.8.0</w:t>
            </w:r>
          </w:p>
        </w:tc>
      </w:tr>
      <w:tr w:rsidR="004606CD" w:rsidRPr="004606CD" w14:paraId="1670DB80" w14:textId="77777777" w:rsidTr="00BE555F">
        <w:tc>
          <w:tcPr>
            <w:tcW w:w="661" w:type="dxa"/>
            <w:shd w:val="solid" w:color="FFFFFF" w:fill="auto"/>
          </w:tcPr>
          <w:p w14:paraId="6F8561BB" w14:textId="77777777" w:rsidR="00F22FDB" w:rsidRPr="004606CD" w:rsidRDefault="00F22FDB" w:rsidP="00BF179A">
            <w:pPr>
              <w:pStyle w:val="TAL"/>
              <w:rPr>
                <w:sz w:val="16"/>
                <w:szCs w:val="16"/>
              </w:rPr>
            </w:pPr>
          </w:p>
        </w:tc>
        <w:tc>
          <w:tcPr>
            <w:tcW w:w="757" w:type="dxa"/>
            <w:shd w:val="solid" w:color="FFFFFF" w:fill="auto"/>
          </w:tcPr>
          <w:p w14:paraId="6B033A71" w14:textId="3E4D1949" w:rsidR="00F22FDB" w:rsidRPr="004606CD" w:rsidRDefault="00F22FDB" w:rsidP="007E07E2">
            <w:pPr>
              <w:pStyle w:val="TAL"/>
              <w:rPr>
                <w:sz w:val="16"/>
                <w:szCs w:val="16"/>
              </w:rPr>
            </w:pPr>
            <w:r w:rsidRPr="004606CD">
              <w:rPr>
                <w:sz w:val="16"/>
                <w:szCs w:val="16"/>
              </w:rPr>
              <w:t>RP-95</w:t>
            </w:r>
          </w:p>
        </w:tc>
        <w:tc>
          <w:tcPr>
            <w:tcW w:w="992" w:type="dxa"/>
            <w:shd w:val="solid" w:color="FFFFFF" w:fill="auto"/>
          </w:tcPr>
          <w:p w14:paraId="75E5F676" w14:textId="6E56430E" w:rsidR="00F22FDB" w:rsidRPr="004606CD" w:rsidRDefault="00F22FDB" w:rsidP="00BF179A">
            <w:pPr>
              <w:pStyle w:val="TAL"/>
              <w:rPr>
                <w:sz w:val="16"/>
                <w:szCs w:val="16"/>
              </w:rPr>
            </w:pPr>
            <w:r w:rsidRPr="004606CD">
              <w:rPr>
                <w:sz w:val="16"/>
                <w:szCs w:val="16"/>
              </w:rPr>
              <w:t>RP-220473</w:t>
            </w:r>
          </w:p>
        </w:tc>
        <w:tc>
          <w:tcPr>
            <w:tcW w:w="567" w:type="dxa"/>
            <w:shd w:val="solid" w:color="FFFFFF" w:fill="auto"/>
          </w:tcPr>
          <w:p w14:paraId="122CFEFC" w14:textId="25123889" w:rsidR="00F22FDB" w:rsidRPr="004606CD" w:rsidRDefault="00F22FDB" w:rsidP="00BF179A">
            <w:pPr>
              <w:pStyle w:val="TAL"/>
              <w:rPr>
                <w:sz w:val="16"/>
                <w:szCs w:val="16"/>
              </w:rPr>
            </w:pPr>
            <w:r w:rsidRPr="004606CD">
              <w:rPr>
                <w:sz w:val="16"/>
                <w:szCs w:val="16"/>
              </w:rPr>
              <w:t>0688</w:t>
            </w:r>
          </w:p>
        </w:tc>
        <w:tc>
          <w:tcPr>
            <w:tcW w:w="425" w:type="dxa"/>
            <w:shd w:val="solid" w:color="FFFFFF" w:fill="auto"/>
          </w:tcPr>
          <w:p w14:paraId="633ED599" w14:textId="69DC2C43" w:rsidR="00F22FDB" w:rsidRPr="004606CD" w:rsidRDefault="00F22FDB" w:rsidP="00E27EC2">
            <w:pPr>
              <w:pStyle w:val="TAL"/>
              <w:jc w:val="center"/>
              <w:rPr>
                <w:sz w:val="16"/>
                <w:szCs w:val="16"/>
              </w:rPr>
            </w:pPr>
            <w:r w:rsidRPr="004606CD">
              <w:rPr>
                <w:sz w:val="16"/>
                <w:szCs w:val="16"/>
              </w:rPr>
              <w:t>1</w:t>
            </w:r>
          </w:p>
        </w:tc>
        <w:tc>
          <w:tcPr>
            <w:tcW w:w="426" w:type="dxa"/>
            <w:shd w:val="solid" w:color="FFFFFF" w:fill="auto"/>
          </w:tcPr>
          <w:p w14:paraId="7C95366E" w14:textId="3A3668A9" w:rsidR="00F22FDB" w:rsidRPr="004606CD" w:rsidRDefault="00F22FDB" w:rsidP="00BF179A">
            <w:pPr>
              <w:pStyle w:val="TAL"/>
              <w:rPr>
                <w:sz w:val="16"/>
                <w:szCs w:val="16"/>
              </w:rPr>
            </w:pPr>
            <w:r w:rsidRPr="004606CD">
              <w:rPr>
                <w:sz w:val="16"/>
                <w:szCs w:val="16"/>
              </w:rPr>
              <w:t>F</w:t>
            </w:r>
          </w:p>
        </w:tc>
        <w:tc>
          <w:tcPr>
            <w:tcW w:w="5103" w:type="dxa"/>
            <w:shd w:val="solid" w:color="FFFFFF" w:fill="auto"/>
          </w:tcPr>
          <w:p w14:paraId="035610BA" w14:textId="1F14722F" w:rsidR="00F22FDB" w:rsidRPr="004606CD" w:rsidRDefault="00F22FDB" w:rsidP="00BF179A">
            <w:pPr>
              <w:pStyle w:val="TAL"/>
              <w:rPr>
                <w:sz w:val="16"/>
                <w:szCs w:val="16"/>
              </w:rPr>
            </w:pPr>
            <w:r w:rsidRPr="004606CD">
              <w:rPr>
                <w:sz w:val="16"/>
                <w:szCs w:val="16"/>
              </w:rPr>
              <w:t>Introduction of sidelink power class capability indication</w:t>
            </w:r>
          </w:p>
        </w:tc>
        <w:tc>
          <w:tcPr>
            <w:tcW w:w="708" w:type="dxa"/>
            <w:shd w:val="solid" w:color="FFFFFF" w:fill="auto"/>
          </w:tcPr>
          <w:p w14:paraId="17CC5F4D" w14:textId="54A00786" w:rsidR="00F22FDB" w:rsidRPr="004606CD" w:rsidRDefault="00F22FDB" w:rsidP="00BF179A">
            <w:pPr>
              <w:pStyle w:val="TAL"/>
              <w:rPr>
                <w:sz w:val="16"/>
                <w:szCs w:val="16"/>
              </w:rPr>
            </w:pPr>
            <w:r w:rsidRPr="004606CD">
              <w:rPr>
                <w:sz w:val="16"/>
                <w:szCs w:val="16"/>
              </w:rPr>
              <w:t>16.8.0</w:t>
            </w:r>
          </w:p>
        </w:tc>
      </w:tr>
      <w:tr w:rsidR="004606CD" w:rsidRPr="004606CD" w14:paraId="5E617A9C" w14:textId="77777777" w:rsidTr="00BE555F">
        <w:tc>
          <w:tcPr>
            <w:tcW w:w="661" w:type="dxa"/>
            <w:shd w:val="solid" w:color="FFFFFF" w:fill="auto"/>
          </w:tcPr>
          <w:p w14:paraId="626ED8FF" w14:textId="77777777" w:rsidR="009E36B3" w:rsidRPr="004606CD" w:rsidRDefault="009E36B3" w:rsidP="00BF179A">
            <w:pPr>
              <w:pStyle w:val="TAL"/>
              <w:rPr>
                <w:sz w:val="16"/>
                <w:szCs w:val="16"/>
              </w:rPr>
            </w:pPr>
          </w:p>
        </w:tc>
        <w:tc>
          <w:tcPr>
            <w:tcW w:w="757" w:type="dxa"/>
            <w:shd w:val="solid" w:color="FFFFFF" w:fill="auto"/>
          </w:tcPr>
          <w:p w14:paraId="51879117" w14:textId="6D358223" w:rsidR="009E36B3" w:rsidRPr="004606CD" w:rsidRDefault="009E36B3" w:rsidP="007E07E2">
            <w:pPr>
              <w:pStyle w:val="TAL"/>
              <w:rPr>
                <w:sz w:val="16"/>
                <w:szCs w:val="16"/>
              </w:rPr>
            </w:pPr>
            <w:r w:rsidRPr="004606CD">
              <w:rPr>
                <w:sz w:val="16"/>
                <w:szCs w:val="16"/>
              </w:rPr>
              <w:t>RP-95</w:t>
            </w:r>
          </w:p>
        </w:tc>
        <w:tc>
          <w:tcPr>
            <w:tcW w:w="992" w:type="dxa"/>
            <w:shd w:val="solid" w:color="FFFFFF" w:fill="auto"/>
          </w:tcPr>
          <w:p w14:paraId="58D6131E" w14:textId="625BC117" w:rsidR="009E36B3" w:rsidRPr="004606CD" w:rsidRDefault="009E36B3" w:rsidP="00BF179A">
            <w:pPr>
              <w:pStyle w:val="TAL"/>
              <w:rPr>
                <w:sz w:val="16"/>
                <w:szCs w:val="16"/>
              </w:rPr>
            </w:pPr>
            <w:r w:rsidRPr="004606CD">
              <w:rPr>
                <w:sz w:val="16"/>
                <w:szCs w:val="16"/>
              </w:rPr>
              <w:t>RP-220473</w:t>
            </w:r>
          </w:p>
        </w:tc>
        <w:tc>
          <w:tcPr>
            <w:tcW w:w="567" w:type="dxa"/>
            <w:shd w:val="solid" w:color="FFFFFF" w:fill="auto"/>
          </w:tcPr>
          <w:p w14:paraId="27A85817" w14:textId="6074BAD9" w:rsidR="009E36B3" w:rsidRPr="004606CD" w:rsidRDefault="009E36B3" w:rsidP="00BF179A">
            <w:pPr>
              <w:pStyle w:val="TAL"/>
              <w:rPr>
                <w:sz w:val="16"/>
                <w:szCs w:val="16"/>
              </w:rPr>
            </w:pPr>
            <w:r w:rsidRPr="004606CD">
              <w:rPr>
                <w:sz w:val="16"/>
                <w:szCs w:val="16"/>
              </w:rPr>
              <w:t>0695</w:t>
            </w:r>
          </w:p>
        </w:tc>
        <w:tc>
          <w:tcPr>
            <w:tcW w:w="425" w:type="dxa"/>
            <w:shd w:val="solid" w:color="FFFFFF" w:fill="auto"/>
          </w:tcPr>
          <w:p w14:paraId="00483D4E" w14:textId="31658C68" w:rsidR="009E36B3" w:rsidRPr="004606CD" w:rsidRDefault="009E36B3" w:rsidP="00E27EC2">
            <w:pPr>
              <w:pStyle w:val="TAL"/>
              <w:jc w:val="center"/>
              <w:rPr>
                <w:sz w:val="16"/>
                <w:szCs w:val="16"/>
              </w:rPr>
            </w:pPr>
            <w:r w:rsidRPr="004606CD">
              <w:rPr>
                <w:sz w:val="16"/>
                <w:szCs w:val="16"/>
              </w:rPr>
              <w:t>1</w:t>
            </w:r>
          </w:p>
        </w:tc>
        <w:tc>
          <w:tcPr>
            <w:tcW w:w="426" w:type="dxa"/>
            <w:shd w:val="solid" w:color="FFFFFF" w:fill="auto"/>
          </w:tcPr>
          <w:p w14:paraId="6E648FBB" w14:textId="3D883382" w:rsidR="009E36B3" w:rsidRPr="004606CD" w:rsidRDefault="009E36B3" w:rsidP="00BF179A">
            <w:pPr>
              <w:pStyle w:val="TAL"/>
              <w:rPr>
                <w:sz w:val="16"/>
                <w:szCs w:val="16"/>
              </w:rPr>
            </w:pPr>
            <w:r w:rsidRPr="004606CD">
              <w:rPr>
                <w:sz w:val="16"/>
                <w:szCs w:val="16"/>
              </w:rPr>
              <w:t>F</w:t>
            </w:r>
          </w:p>
        </w:tc>
        <w:tc>
          <w:tcPr>
            <w:tcW w:w="5103" w:type="dxa"/>
            <w:shd w:val="solid" w:color="FFFFFF" w:fill="auto"/>
          </w:tcPr>
          <w:p w14:paraId="22EAF432" w14:textId="1F2678E9" w:rsidR="009E36B3" w:rsidRPr="004606CD" w:rsidRDefault="009E36B3" w:rsidP="00BF179A">
            <w:pPr>
              <w:pStyle w:val="TAL"/>
              <w:rPr>
                <w:sz w:val="16"/>
                <w:szCs w:val="16"/>
              </w:rPr>
            </w:pPr>
            <w:r w:rsidRPr="004606CD">
              <w:rPr>
                <w:sz w:val="16"/>
                <w:szCs w:val="16"/>
              </w:rPr>
              <w:t>Correction on ssb-csirs-SINR-measurement-r16 capability</w:t>
            </w:r>
          </w:p>
        </w:tc>
        <w:tc>
          <w:tcPr>
            <w:tcW w:w="708" w:type="dxa"/>
            <w:shd w:val="solid" w:color="FFFFFF" w:fill="auto"/>
          </w:tcPr>
          <w:p w14:paraId="2AA6DC63" w14:textId="35047F29" w:rsidR="009E36B3" w:rsidRPr="004606CD" w:rsidRDefault="009E36B3" w:rsidP="00BF179A">
            <w:pPr>
              <w:pStyle w:val="TAL"/>
              <w:rPr>
                <w:sz w:val="16"/>
                <w:szCs w:val="16"/>
              </w:rPr>
            </w:pPr>
            <w:r w:rsidRPr="004606CD">
              <w:rPr>
                <w:sz w:val="16"/>
                <w:szCs w:val="16"/>
              </w:rPr>
              <w:t>16.8.0</w:t>
            </w:r>
          </w:p>
        </w:tc>
      </w:tr>
      <w:tr w:rsidR="004606CD" w:rsidRPr="004606CD" w14:paraId="63349D5A" w14:textId="77777777" w:rsidTr="00BE555F">
        <w:tc>
          <w:tcPr>
            <w:tcW w:w="661" w:type="dxa"/>
            <w:shd w:val="solid" w:color="FFFFFF" w:fill="auto"/>
          </w:tcPr>
          <w:p w14:paraId="3F548FEB" w14:textId="63EC6038" w:rsidR="009C1C8D" w:rsidRPr="004606CD" w:rsidRDefault="009C1C8D" w:rsidP="00BF179A">
            <w:pPr>
              <w:pStyle w:val="TAL"/>
              <w:rPr>
                <w:sz w:val="16"/>
                <w:szCs w:val="16"/>
              </w:rPr>
            </w:pPr>
            <w:r w:rsidRPr="004606CD">
              <w:rPr>
                <w:sz w:val="16"/>
                <w:szCs w:val="16"/>
              </w:rPr>
              <w:t>03/2022</w:t>
            </w:r>
          </w:p>
        </w:tc>
        <w:tc>
          <w:tcPr>
            <w:tcW w:w="757" w:type="dxa"/>
            <w:shd w:val="solid" w:color="FFFFFF" w:fill="auto"/>
          </w:tcPr>
          <w:p w14:paraId="2A21F287" w14:textId="58E1E296" w:rsidR="009C1C8D" w:rsidRPr="004606CD" w:rsidRDefault="009C1C8D" w:rsidP="007E07E2">
            <w:pPr>
              <w:pStyle w:val="TAL"/>
              <w:rPr>
                <w:sz w:val="16"/>
                <w:szCs w:val="16"/>
              </w:rPr>
            </w:pPr>
            <w:r w:rsidRPr="004606CD">
              <w:rPr>
                <w:sz w:val="16"/>
                <w:szCs w:val="16"/>
              </w:rPr>
              <w:t>RP-95</w:t>
            </w:r>
          </w:p>
        </w:tc>
        <w:tc>
          <w:tcPr>
            <w:tcW w:w="992" w:type="dxa"/>
            <w:shd w:val="solid" w:color="FFFFFF" w:fill="auto"/>
          </w:tcPr>
          <w:p w14:paraId="7361FBCF" w14:textId="59478E1C" w:rsidR="009C1C8D" w:rsidRPr="004606CD" w:rsidRDefault="009C1C8D" w:rsidP="00BF179A">
            <w:pPr>
              <w:pStyle w:val="TAL"/>
              <w:rPr>
                <w:sz w:val="16"/>
                <w:szCs w:val="16"/>
              </w:rPr>
            </w:pPr>
            <w:r w:rsidRPr="004606CD">
              <w:rPr>
                <w:sz w:val="16"/>
                <w:szCs w:val="16"/>
              </w:rPr>
              <w:t>RP-220499</w:t>
            </w:r>
          </w:p>
        </w:tc>
        <w:tc>
          <w:tcPr>
            <w:tcW w:w="567" w:type="dxa"/>
            <w:shd w:val="solid" w:color="FFFFFF" w:fill="auto"/>
          </w:tcPr>
          <w:p w14:paraId="11061B14" w14:textId="552538E5" w:rsidR="009C1C8D" w:rsidRPr="004606CD" w:rsidRDefault="009C1C8D" w:rsidP="00BF179A">
            <w:pPr>
              <w:pStyle w:val="TAL"/>
              <w:rPr>
                <w:sz w:val="16"/>
                <w:szCs w:val="16"/>
              </w:rPr>
            </w:pPr>
            <w:r w:rsidRPr="004606CD">
              <w:rPr>
                <w:sz w:val="16"/>
                <w:szCs w:val="16"/>
              </w:rPr>
              <w:t>0532</w:t>
            </w:r>
          </w:p>
        </w:tc>
        <w:tc>
          <w:tcPr>
            <w:tcW w:w="425" w:type="dxa"/>
            <w:shd w:val="solid" w:color="FFFFFF" w:fill="auto"/>
          </w:tcPr>
          <w:p w14:paraId="324990E1" w14:textId="4525710F" w:rsidR="009C1C8D" w:rsidRPr="004606CD" w:rsidRDefault="009C1C8D" w:rsidP="00E27EC2">
            <w:pPr>
              <w:pStyle w:val="TAL"/>
              <w:jc w:val="center"/>
              <w:rPr>
                <w:sz w:val="16"/>
                <w:szCs w:val="16"/>
              </w:rPr>
            </w:pPr>
            <w:r w:rsidRPr="004606CD">
              <w:rPr>
                <w:sz w:val="16"/>
                <w:szCs w:val="16"/>
              </w:rPr>
              <w:t>2</w:t>
            </w:r>
          </w:p>
        </w:tc>
        <w:tc>
          <w:tcPr>
            <w:tcW w:w="426" w:type="dxa"/>
            <w:shd w:val="solid" w:color="FFFFFF" w:fill="auto"/>
          </w:tcPr>
          <w:p w14:paraId="4B47CD92" w14:textId="6BFC205E" w:rsidR="009C1C8D" w:rsidRPr="004606CD" w:rsidRDefault="009C1C8D" w:rsidP="00BF179A">
            <w:pPr>
              <w:pStyle w:val="TAL"/>
              <w:rPr>
                <w:sz w:val="16"/>
                <w:szCs w:val="16"/>
              </w:rPr>
            </w:pPr>
            <w:r w:rsidRPr="004606CD">
              <w:rPr>
                <w:sz w:val="16"/>
                <w:szCs w:val="16"/>
              </w:rPr>
              <w:t>C</w:t>
            </w:r>
          </w:p>
        </w:tc>
        <w:tc>
          <w:tcPr>
            <w:tcW w:w="5103" w:type="dxa"/>
            <w:shd w:val="solid" w:color="FFFFFF" w:fill="auto"/>
          </w:tcPr>
          <w:p w14:paraId="1CA63EF8" w14:textId="2272D8A5" w:rsidR="009C1C8D" w:rsidRPr="004606CD" w:rsidRDefault="009C1C8D" w:rsidP="00BF179A">
            <w:pPr>
              <w:pStyle w:val="TAL"/>
              <w:rPr>
                <w:sz w:val="16"/>
                <w:szCs w:val="16"/>
              </w:rPr>
            </w:pPr>
            <w:r w:rsidRPr="004606CD">
              <w:rPr>
                <w:sz w:val="16"/>
                <w:szCs w:val="16"/>
              </w:rPr>
              <w:t>Remove the maximum number of MIMO layers restrictions for SUL</w:t>
            </w:r>
          </w:p>
        </w:tc>
        <w:tc>
          <w:tcPr>
            <w:tcW w:w="708" w:type="dxa"/>
            <w:shd w:val="solid" w:color="FFFFFF" w:fill="auto"/>
          </w:tcPr>
          <w:p w14:paraId="30CA7D45" w14:textId="22D5F0C0" w:rsidR="009C1C8D" w:rsidRPr="004606CD" w:rsidRDefault="009C1C8D" w:rsidP="00BF179A">
            <w:pPr>
              <w:pStyle w:val="TAL"/>
              <w:rPr>
                <w:sz w:val="16"/>
                <w:szCs w:val="16"/>
              </w:rPr>
            </w:pPr>
            <w:r w:rsidRPr="004606CD">
              <w:rPr>
                <w:sz w:val="16"/>
                <w:szCs w:val="16"/>
              </w:rPr>
              <w:t>17.0.0</w:t>
            </w:r>
          </w:p>
        </w:tc>
      </w:tr>
      <w:tr w:rsidR="004606CD" w:rsidRPr="004606CD" w14:paraId="6638ED9F" w14:textId="77777777" w:rsidTr="00BE555F">
        <w:tc>
          <w:tcPr>
            <w:tcW w:w="661" w:type="dxa"/>
            <w:shd w:val="solid" w:color="FFFFFF" w:fill="auto"/>
          </w:tcPr>
          <w:p w14:paraId="1B1E0DE8" w14:textId="77777777" w:rsidR="00C8333E" w:rsidRPr="004606CD" w:rsidRDefault="00C8333E" w:rsidP="00BF179A">
            <w:pPr>
              <w:pStyle w:val="TAL"/>
              <w:rPr>
                <w:sz w:val="16"/>
                <w:szCs w:val="16"/>
              </w:rPr>
            </w:pPr>
          </w:p>
        </w:tc>
        <w:tc>
          <w:tcPr>
            <w:tcW w:w="757" w:type="dxa"/>
            <w:shd w:val="solid" w:color="FFFFFF" w:fill="auto"/>
          </w:tcPr>
          <w:p w14:paraId="6B084F8D" w14:textId="1C2B3E2A" w:rsidR="00C8333E" w:rsidRPr="004606CD" w:rsidRDefault="00C8333E" w:rsidP="007E07E2">
            <w:pPr>
              <w:pStyle w:val="TAL"/>
              <w:rPr>
                <w:sz w:val="16"/>
                <w:szCs w:val="16"/>
              </w:rPr>
            </w:pPr>
            <w:r w:rsidRPr="004606CD">
              <w:rPr>
                <w:sz w:val="16"/>
                <w:szCs w:val="16"/>
              </w:rPr>
              <w:t>RP-95</w:t>
            </w:r>
          </w:p>
        </w:tc>
        <w:tc>
          <w:tcPr>
            <w:tcW w:w="992" w:type="dxa"/>
            <w:shd w:val="solid" w:color="FFFFFF" w:fill="auto"/>
          </w:tcPr>
          <w:p w14:paraId="38E0BEFF" w14:textId="46D651A7" w:rsidR="00C8333E" w:rsidRPr="004606CD" w:rsidRDefault="00C8333E" w:rsidP="00BF179A">
            <w:pPr>
              <w:pStyle w:val="TAL"/>
              <w:rPr>
                <w:sz w:val="16"/>
                <w:szCs w:val="16"/>
              </w:rPr>
            </w:pPr>
            <w:r w:rsidRPr="004606CD">
              <w:rPr>
                <w:sz w:val="16"/>
                <w:szCs w:val="16"/>
              </w:rPr>
              <w:t>RP-220837</w:t>
            </w:r>
          </w:p>
        </w:tc>
        <w:tc>
          <w:tcPr>
            <w:tcW w:w="567" w:type="dxa"/>
            <w:shd w:val="solid" w:color="FFFFFF" w:fill="auto"/>
          </w:tcPr>
          <w:p w14:paraId="210C1055" w14:textId="4ED2A72B" w:rsidR="00C8333E" w:rsidRPr="004606CD" w:rsidRDefault="00C8333E" w:rsidP="00BF179A">
            <w:pPr>
              <w:pStyle w:val="TAL"/>
              <w:rPr>
                <w:sz w:val="16"/>
                <w:szCs w:val="16"/>
              </w:rPr>
            </w:pPr>
            <w:r w:rsidRPr="004606CD">
              <w:rPr>
                <w:sz w:val="16"/>
                <w:szCs w:val="16"/>
              </w:rPr>
              <w:t>0650</w:t>
            </w:r>
          </w:p>
        </w:tc>
        <w:tc>
          <w:tcPr>
            <w:tcW w:w="425" w:type="dxa"/>
            <w:shd w:val="solid" w:color="FFFFFF" w:fill="auto"/>
          </w:tcPr>
          <w:p w14:paraId="66DB6298" w14:textId="7453A813" w:rsidR="00C8333E" w:rsidRPr="004606CD" w:rsidRDefault="00C8333E" w:rsidP="00E27EC2">
            <w:pPr>
              <w:pStyle w:val="TAL"/>
              <w:jc w:val="center"/>
              <w:rPr>
                <w:sz w:val="16"/>
                <w:szCs w:val="16"/>
              </w:rPr>
            </w:pPr>
            <w:r w:rsidRPr="004606CD">
              <w:rPr>
                <w:sz w:val="16"/>
                <w:szCs w:val="16"/>
              </w:rPr>
              <w:t>2</w:t>
            </w:r>
          </w:p>
        </w:tc>
        <w:tc>
          <w:tcPr>
            <w:tcW w:w="426" w:type="dxa"/>
            <w:shd w:val="solid" w:color="FFFFFF" w:fill="auto"/>
          </w:tcPr>
          <w:p w14:paraId="096259A2" w14:textId="003A3287" w:rsidR="00C8333E" w:rsidRPr="004606CD" w:rsidRDefault="00C8333E" w:rsidP="00BF179A">
            <w:pPr>
              <w:pStyle w:val="TAL"/>
              <w:rPr>
                <w:sz w:val="16"/>
                <w:szCs w:val="16"/>
              </w:rPr>
            </w:pPr>
            <w:r w:rsidRPr="004606CD">
              <w:rPr>
                <w:sz w:val="16"/>
                <w:szCs w:val="16"/>
              </w:rPr>
              <w:t>B</w:t>
            </w:r>
          </w:p>
        </w:tc>
        <w:tc>
          <w:tcPr>
            <w:tcW w:w="5103" w:type="dxa"/>
            <w:shd w:val="solid" w:color="FFFFFF" w:fill="auto"/>
          </w:tcPr>
          <w:p w14:paraId="1D154B5C" w14:textId="3DFCCA03" w:rsidR="00C8333E" w:rsidRPr="004606CD" w:rsidRDefault="00C8333E" w:rsidP="00BF179A">
            <w:pPr>
              <w:pStyle w:val="TAL"/>
              <w:rPr>
                <w:sz w:val="16"/>
                <w:szCs w:val="16"/>
              </w:rPr>
            </w:pPr>
            <w:r w:rsidRPr="004606CD">
              <w:rPr>
                <w:sz w:val="16"/>
                <w:szCs w:val="16"/>
              </w:rPr>
              <w:t>Introduction of mobility-state-based cell reselection for NR HSDN [NR_HSDN]</w:t>
            </w:r>
          </w:p>
        </w:tc>
        <w:tc>
          <w:tcPr>
            <w:tcW w:w="708" w:type="dxa"/>
            <w:shd w:val="solid" w:color="FFFFFF" w:fill="auto"/>
          </w:tcPr>
          <w:p w14:paraId="54F8C20A" w14:textId="190060EC" w:rsidR="00C8333E" w:rsidRPr="004606CD" w:rsidRDefault="00C8333E" w:rsidP="00BF179A">
            <w:pPr>
              <w:pStyle w:val="TAL"/>
              <w:rPr>
                <w:sz w:val="16"/>
                <w:szCs w:val="16"/>
              </w:rPr>
            </w:pPr>
            <w:r w:rsidRPr="004606CD">
              <w:rPr>
                <w:sz w:val="16"/>
                <w:szCs w:val="16"/>
              </w:rPr>
              <w:t>17.0.0</w:t>
            </w:r>
          </w:p>
        </w:tc>
      </w:tr>
      <w:tr w:rsidR="004606CD" w:rsidRPr="004606CD" w14:paraId="0D8C1B91" w14:textId="77777777" w:rsidTr="00BE555F">
        <w:tc>
          <w:tcPr>
            <w:tcW w:w="661" w:type="dxa"/>
            <w:shd w:val="solid" w:color="FFFFFF" w:fill="auto"/>
          </w:tcPr>
          <w:p w14:paraId="3A2CD64D" w14:textId="77777777" w:rsidR="001F50D1" w:rsidRPr="004606CD" w:rsidRDefault="001F50D1" w:rsidP="00CD5FD9">
            <w:pPr>
              <w:pStyle w:val="TAL"/>
              <w:rPr>
                <w:sz w:val="16"/>
                <w:szCs w:val="16"/>
              </w:rPr>
            </w:pPr>
          </w:p>
        </w:tc>
        <w:tc>
          <w:tcPr>
            <w:tcW w:w="757" w:type="dxa"/>
            <w:shd w:val="solid" w:color="FFFFFF" w:fill="auto"/>
          </w:tcPr>
          <w:p w14:paraId="65262003" w14:textId="77777777" w:rsidR="001F50D1" w:rsidRPr="004606CD" w:rsidRDefault="001F50D1" w:rsidP="00CD5FD9">
            <w:pPr>
              <w:pStyle w:val="TAL"/>
              <w:rPr>
                <w:sz w:val="16"/>
                <w:szCs w:val="16"/>
              </w:rPr>
            </w:pPr>
            <w:r w:rsidRPr="004606CD">
              <w:rPr>
                <w:sz w:val="16"/>
                <w:szCs w:val="16"/>
              </w:rPr>
              <w:t>RP-95</w:t>
            </w:r>
          </w:p>
        </w:tc>
        <w:tc>
          <w:tcPr>
            <w:tcW w:w="992" w:type="dxa"/>
            <w:shd w:val="solid" w:color="FFFFFF" w:fill="auto"/>
          </w:tcPr>
          <w:p w14:paraId="02A6FD58" w14:textId="3C756C56" w:rsidR="001F50D1" w:rsidRPr="004606CD" w:rsidRDefault="001F50D1" w:rsidP="00CD5FD9">
            <w:pPr>
              <w:pStyle w:val="TAL"/>
              <w:rPr>
                <w:sz w:val="16"/>
                <w:szCs w:val="16"/>
              </w:rPr>
            </w:pPr>
            <w:r w:rsidRPr="004606CD">
              <w:rPr>
                <w:sz w:val="16"/>
                <w:szCs w:val="16"/>
              </w:rPr>
              <w:t>RP-220921</w:t>
            </w:r>
          </w:p>
        </w:tc>
        <w:tc>
          <w:tcPr>
            <w:tcW w:w="567" w:type="dxa"/>
            <w:shd w:val="solid" w:color="FFFFFF" w:fill="auto"/>
          </w:tcPr>
          <w:p w14:paraId="5B51BBCF" w14:textId="77777777" w:rsidR="001F50D1" w:rsidRPr="004606CD" w:rsidRDefault="001F50D1" w:rsidP="00CD5FD9">
            <w:pPr>
              <w:pStyle w:val="TAL"/>
              <w:rPr>
                <w:sz w:val="16"/>
                <w:szCs w:val="16"/>
              </w:rPr>
            </w:pPr>
            <w:r w:rsidRPr="004606CD">
              <w:rPr>
                <w:sz w:val="16"/>
                <w:szCs w:val="16"/>
              </w:rPr>
              <w:t>0667</w:t>
            </w:r>
          </w:p>
        </w:tc>
        <w:tc>
          <w:tcPr>
            <w:tcW w:w="425" w:type="dxa"/>
            <w:shd w:val="solid" w:color="FFFFFF" w:fill="auto"/>
          </w:tcPr>
          <w:p w14:paraId="699EDFCC" w14:textId="5A28846E" w:rsidR="001F50D1" w:rsidRPr="004606CD" w:rsidRDefault="001F50D1" w:rsidP="00CD5FD9">
            <w:pPr>
              <w:pStyle w:val="TAL"/>
              <w:jc w:val="center"/>
              <w:rPr>
                <w:sz w:val="16"/>
                <w:szCs w:val="16"/>
              </w:rPr>
            </w:pPr>
            <w:r w:rsidRPr="004606CD">
              <w:rPr>
                <w:sz w:val="16"/>
                <w:szCs w:val="16"/>
              </w:rPr>
              <w:t>2</w:t>
            </w:r>
          </w:p>
        </w:tc>
        <w:tc>
          <w:tcPr>
            <w:tcW w:w="426" w:type="dxa"/>
            <w:shd w:val="solid" w:color="FFFFFF" w:fill="auto"/>
          </w:tcPr>
          <w:p w14:paraId="0EFC7FA9" w14:textId="6362A5E7" w:rsidR="001F50D1" w:rsidRPr="004606CD" w:rsidRDefault="001F50D1" w:rsidP="00CD5FD9">
            <w:pPr>
              <w:pStyle w:val="TAL"/>
              <w:rPr>
                <w:sz w:val="16"/>
                <w:szCs w:val="16"/>
              </w:rPr>
            </w:pPr>
            <w:r w:rsidRPr="004606CD">
              <w:rPr>
                <w:sz w:val="16"/>
                <w:szCs w:val="16"/>
              </w:rPr>
              <w:t>C</w:t>
            </w:r>
          </w:p>
        </w:tc>
        <w:tc>
          <w:tcPr>
            <w:tcW w:w="5103" w:type="dxa"/>
            <w:shd w:val="solid" w:color="FFFFFF" w:fill="auto"/>
          </w:tcPr>
          <w:p w14:paraId="07BA351D" w14:textId="2404842F" w:rsidR="001F50D1" w:rsidRPr="004606CD" w:rsidRDefault="001F50D1" w:rsidP="00CD5FD9">
            <w:pPr>
              <w:pStyle w:val="TAL"/>
              <w:rPr>
                <w:sz w:val="16"/>
                <w:szCs w:val="16"/>
              </w:rPr>
            </w:pPr>
            <w:r w:rsidRPr="004606CD">
              <w:rPr>
                <w:sz w:val="16"/>
                <w:szCs w:val="16"/>
              </w:rPr>
              <w:t>Pi/2-BPSK specification updates for the merger of 5Gi into 3GPP</w:t>
            </w:r>
          </w:p>
        </w:tc>
        <w:tc>
          <w:tcPr>
            <w:tcW w:w="708" w:type="dxa"/>
            <w:shd w:val="solid" w:color="FFFFFF" w:fill="auto"/>
          </w:tcPr>
          <w:p w14:paraId="0D944E4A" w14:textId="31556717" w:rsidR="001F50D1" w:rsidRPr="004606CD" w:rsidRDefault="001F50D1" w:rsidP="00CD5FD9">
            <w:pPr>
              <w:pStyle w:val="TAL"/>
              <w:rPr>
                <w:sz w:val="16"/>
                <w:szCs w:val="16"/>
              </w:rPr>
            </w:pPr>
            <w:r w:rsidRPr="004606CD">
              <w:rPr>
                <w:sz w:val="16"/>
                <w:szCs w:val="16"/>
              </w:rPr>
              <w:t>17.0.0</w:t>
            </w:r>
          </w:p>
        </w:tc>
      </w:tr>
      <w:tr w:rsidR="004606CD" w:rsidRPr="004606CD" w14:paraId="4C5802C7" w14:textId="77777777" w:rsidTr="00BE555F">
        <w:tc>
          <w:tcPr>
            <w:tcW w:w="661" w:type="dxa"/>
            <w:shd w:val="solid" w:color="FFFFFF" w:fill="auto"/>
          </w:tcPr>
          <w:p w14:paraId="5A741DEC" w14:textId="77777777" w:rsidR="00A042A2" w:rsidRPr="004606CD" w:rsidRDefault="00A042A2" w:rsidP="00BF179A">
            <w:pPr>
              <w:pStyle w:val="TAL"/>
              <w:rPr>
                <w:sz w:val="16"/>
                <w:szCs w:val="16"/>
              </w:rPr>
            </w:pPr>
          </w:p>
        </w:tc>
        <w:tc>
          <w:tcPr>
            <w:tcW w:w="757" w:type="dxa"/>
            <w:shd w:val="solid" w:color="FFFFFF" w:fill="auto"/>
          </w:tcPr>
          <w:p w14:paraId="33ACCBF7" w14:textId="3205949B" w:rsidR="00A042A2" w:rsidRPr="004606CD" w:rsidRDefault="00A042A2" w:rsidP="007E07E2">
            <w:pPr>
              <w:pStyle w:val="TAL"/>
              <w:rPr>
                <w:sz w:val="16"/>
                <w:szCs w:val="16"/>
              </w:rPr>
            </w:pPr>
            <w:r w:rsidRPr="004606CD">
              <w:rPr>
                <w:sz w:val="16"/>
                <w:szCs w:val="16"/>
              </w:rPr>
              <w:t>RP-95</w:t>
            </w:r>
          </w:p>
        </w:tc>
        <w:tc>
          <w:tcPr>
            <w:tcW w:w="992" w:type="dxa"/>
            <w:shd w:val="solid" w:color="FFFFFF" w:fill="auto"/>
          </w:tcPr>
          <w:p w14:paraId="0719856C" w14:textId="4FBEF5A1" w:rsidR="00A042A2" w:rsidRPr="004606CD" w:rsidRDefault="00A042A2" w:rsidP="00BF179A">
            <w:pPr>
              <w:pStyle w:val="TAL"/>
              <w:rPr>
                <w:sz w:val="16"/>
                <w:szCs w:val="16"/>
              </w:rPr>
            </w:pPr>
            <w:r w:rsidRPr="004606CD">
              <w:rPr>
                <w:sz w:val="16"/>
                <w:szCs w:val="16"/>
              </w:rPr>
              <w:t>RP-220472</w:t>
            </w:r>
          </w:p>
        </w:tc>
        <w:tc>
          <w:tcPr>
            <w:tcW w:w="567" w:type="dxa"/>
            <w:shd w:val="solid" w:color="FFFFFF" w:fill="auto"/>
          </w:tcPr>
          <w:p w14:paraId="792026AB" w14:textId="3DF0219A" w:rsidR="00A042A2" w:rsidRPr="004606CD" w:rsidRDefault="00A042A2" w:rsidP="00BF179A">
            <w:pPr>
              <w:pStyle w:val="TAL"/>
              <w:rPr>
                <w:sz w:val="16"/>
                <w:szCs w:val="16"/>
              </w:rPr>
            </w:pPr>
            <w:r w:rsidRPr="004606CD">
              <w:rPr>
                <w:sz w:val="16"/>
                <w:szCs w:val="16"/>
              </w:rPr>
              <w:t>0679</w:t>
            </w:r>
          </w:p>
        </w:tc>
        <w:tc>
          <w:tcPr>
            <w:tcW w:w="425" w:type="dxa"/>
            <w:shd w:val="solid" w:color="FFFFFF" w:fill="auto"/>
          </w:tcPr>
          <w:p w14:paraId="6178754A" w14:textId="1DCCA0A6" w:rsidR="00A042A2" w:rsidRPr="004606CD" w:rsidRDefault="00A042A2" w:rsidP="00E27EC2">
            <w:pPr>
              <w:pStyle w:val="TAL"/>
              <w:jc w:val="center"/>
              <w:rPr>
                <w:sz w:val="16"/>
                <w:szCs w:val="16"/>
              </w:rPr>
            </w:pPr>
            <w:r w:rsidRPr="004606CD">
              <w:rPr>
                <w:sz w:val="16"/>
                <w:szCs w:val="16"/>
              </w:rPr>
              <w:t>1</w:t>
            </w:r>
          </w:p>
        </w:tc>
        <w:tc>
          <w:tcPr>
            <w:tcW w:w="426" w:type="dxa"/>
            <w:shd w:val="solid" w:color="FFFFFF" w:fill="auto"/>
          </w:tcPr>
          <w:p w14:paraId="65388BCC" w14:textId="56DB1A0F" w:rsidR="00A042A2" w:rsidRPr="004606CD" w:rsidRDefault="00A042A2" w:rsidP="00BF179A">
            <w:pPr>
              <w:pStyle w:val="TAL"/>
              <w:rPr>
                <w:sz w:val="16"/>
                <w:szCs w:val="16"/>
              </w:rPr>
            </w:pPr>
            <w:r w:rsidRPr="004606CD">
              <w:rPr>
                <w:sz w:val="16"/>
                <w:szCs w:val="16"/>
              </w:rPr>
              <w:t>F</w:t>
            </w:r>
          </w:p>
        </w:tc>
        <w:tc>
          <w:tcPr>
            <w:tcW w:w="5103" w:type="dxa"/>
            <w:shd w:val="solid" w:color="FFFFFF" w:fill="auto"/>
          </w:tcPr>
          <w:p w14:paraId="4557EAE0" w14:textId="3BEF268E" w:rsidR="00A042A2" w:rsidRPr="004606CD" w:rsidRDefault="00A042A2" w:rsidP="00BF179A">
            <w:pPr>
              <w:pStyle w:val="TAL"/>
              <w:rPr>
                <w:sz w:val="16"/>
                <w:szCs w:val="16"/>
              </w:rPr>
            </w:pPr>
            <w:r w:rsidRPr="004606CD">
              <w:rPr>
                <w:sz w:val="16"/>
                <w:szCs w:val="16"/>
              </w:rPr>
              <w:t>Correction on PO determination for UE in inactive state</w:t>
            </w:r>
          </w:p>
        </w:tc>
        <w:tc>
          <w:tcPr>
            <w:tcW w:w="708" w:type="dxa"/>
            <w:shd w:val="solid" w:color="FFFFFF" w:fill="auto"/>
          </w:tcPr>
          <w:p w14:paraId="58DA5E14" w14:textId="28AD9864" w:rsidR="00A042A2" w:rsidRPr="004606CD" w:rsidRDefault="00A042A2" w:rsidP="00BF179A">
            <w:pPr>
              <w:pStyle w:val="TAL"/>
              <w:rPr>
                <w:sz w:val="16"/>
                <w:szCs w:val="16"/>
              </w:rPr>
            </w:pPr>
            <w:r w:rsidRPr="004606CD">
              <w:rPr>
                <w:sz w:val="16"/>
                <w:szCs w:val="16"/>
              </w:rPr>
              <w:t>17.0.0</w:t>
            </w:r>
          </w:p>
        </w:tc>
      </w:tr>
      <w:tr w:rsidR="004606CD" w:rsidRPr="004606CD" w14:paraId="0560B1FA" w14:textId="77777777" w:rsidTr="00BE555F">
        <w:tc>
          <w:tcPr>
            <w:tcW w:w="661" w:type="dxa"/>
            <w:shd w:val="solid" w:color="FFFFFF" w:fill="auto"/>
          </w:tcPr>
          <w:p w14:paraId="22C00B45" w14:textId="77777777" w:rsidR="00083516" w:rsidRPr="004606CD" w:rsidRDefault="00083516" w:rsidP="00BF179A">
            <w:pPr>
              <w:pStyle w:val="TAL"/>
              <w:rPr>
                <w:sz w:val="16"/>
                <w:szCs w:val="16"/>
              </w:rPr>
            </w:pPr>
          </w:p>
        </w:tc>
        <w:tc>
          <w:tcPr>
            <w:tcW w:w="757" w:type="dxa"/>
            <w:shd w:val="solid" w:color="FFFFFF" w:fill="auto"/>
          </w:tcPr>
          <w:p w14:paraId="3C7D2424" w14:textId="4EEC372B" w:rsidR="00083516" w:rsidRPr="004606CD" w:rsidRDefault="00083516" w:rsidP="007E07E2">
            <w:pPr>
              <w:pStyle w:val="TAL"/>
              <w:rPr>
                <w:sz w:val="16"/>
                <w:szCs w:val="16"/>
              </w:rPr>
            </w:pPr>
            <w:r w:rsidRPr="004606CD">
              <w:rPr>
                <w:sz w:val="16"/>
                <w:szCs w:val="16"/>
              </w:rPr>
              <w:t>RP-95</w:t>
            </w:r>
          </w:p>
        </w:tc>
        <w:tc>
          <w:tcPr>
            <w:tcW w:w="992" w:type="dxa"/>
            <w:shd w:val="solid" w:color="FFFFFF" w:fill="auto"/>
          </w:tcPr>
          <w:p w14:paraId="27E05D42" w14:textId="2FC2E6B7" w:rsidR="00083516" w:rsidRPr="004606CD" w:rsidRDefault="00083516" w:rsidP="00BF179A">
            <w:pPr>
              <w:pStyle w:val="TAL"/>
              <w:rPr>
                <w:sz w:val="16"/>
                <w:szCs w:val="16"/>
              </w:rPr>
            </w:pPr>
            <w:r w:rsidRPr="004606CD">
              <w:rPr>
                <w:sz w:val="16"/>
                <w:szCs w:val="16"/>
              </w:rPr>
              <w:t>RP-220838</w:t>
            </w:r>
          </w:p>
        </w:tc>
        <w:tc>
          <w:tcPr>
            <w:tcW w:w="567" w:type="dxa"/>
            <w:shd w:val="solid" w:color="FFFFFF" w:fill="auto"/>
          </w:tcPr>
          <w:p w14:paraId="65668132" w14:textId="585B3AF9" w:rsidR="00083516" w:rsidRPr="004606CD" w:rsidRDefault="00083516" w:rsidP="00BF179A">
            <w:pPr>
              <w:pStyle w:val="TAL"/>
              <w:rPr>
                <w:sz w:val="16"/>
                <w:szCs w:val="16"/>
              </w:rPr>
            </w:pPr>
            <w:r w:rsidRPr="004606CD">
              <w:rPr>
                <w:sz w:val="16"/>
                <w:szCs w:val="16"/>
              </w:rPr>
              <w:t>0685</w:t>
            </w:r>
          </w:p>
        </w:tc>
        <w:tc>
          <w:tcPr>
            <w:tcW w:w="425" w:type="dxa"/>
            <w:shd w:val="solid" w:color="FFFFFF" w:fill="auto"/>
          </w:tcPr>
          <w:p w14:paraId="28773B4C" w14:textId="1F023B95" w:rsidR="00083516" w:rsidRPr="004606CD" w:rsidRDefault="00083516" w:rsidP="00E27EC2">
            <w:pPr>
              <w:pStyle w:val="TAL"/>
              <w:jc w:val="center"/>
              <w:rPr>
                <w:sz w:val="16"/>
                <w:szCs w:val="16"/>
              </w:rPr>
            </w:pPr>
            <w:r w:rsidRPr="004606CD">
              <w:rPr>
                <w:sz w:val="16"/>
                <w:szCs w:val="16"/>
              </w:rPr>
              <w:t>1</w:t>
            </w:r>
          </w:p>
        </w:tc>
        <w:tc>
          <w:tcPr>
            <w:tcW w:w="426" w:type="dxa"/>
            <w:shd w:val="solid" w:color="FFFFFF" w:fill="auto"/>
          </w:tcPr>
          <w:p w14:paraId="012AAE2D" w14:textId="4F726BBE" w:rsidR="00083516" w:rsidRPr="004606CD" w:rsidRDefault="00083516" w:rsidP="00BF179A">
            <w:pPr>
              <w:pStyle w:val="TAL"/>
              <w:rPr>
                <w:sz w:val="16"/>
                <w:szCs w:val="16"/>
              </w:rPr>
            </w:pPr>
            <w:r w:rsidRPr="004606CD">
              <w:rPr>
                <w:sz w:val="16"/>
                <w:szCs w:val="16"/>
              </w:rPr>
              <w:t>B</w:t>
            </w:r>
          </w:p>
        </w:tc>
        <w:tc>
          <w:tcPr>
            <w:tcW w:w="5103" w:type="dxa"/>
            <w:shd w:val="solid" w:color="FFFFFF" w:fill="auto"/>
          </w:tcPr>
          <w:p w14:paraId="5D68A679" w14:textId="7FFB208D" w:rsidR="00083516" w:rsidRPr="004606CD" w:rsidRDefault="00083516" w:rsidP="00BF179A">
            <w:pPr>
              <w:pStyle w:val="TAL"/>
              <w:rPr>
                <w:sz w:val="16"/>
                <w:szCs w:val="16"/>
              </w:rPr>
            </w:pPr>
            <w:r w:rsidRPr="004606CD">
              <w:rPr>
                <w:sz w:val="16"/>
                <w:szCs w:val="16"/>
              </w:rPr>
              <w:t>Release-17 UE capabilities based on R1 and R4 feature lists (TS38.306)</w:t>
            </w:r>
          </w:p>
        </w:tc>
        <w:tc>
          <w:tcPr>
            <w:tcW w:w="708" w:type="dxa"/>
            <w:shd w:val="solid" w:color="FFFFFF" w:fill="auto"/>
          </w:tcPr>
          <w:p w14:paraId="12C75DA8" w14:textId="7AAC1CED" w:rsidR="00083516" w:rsidRPr="004606CD" w:rsidRDefault="00083516" w:rsidP="00BF179A">
            <w:pPr>
              <w:pStyle w:val="TAL"/>
              <w:rPr>
                <w:sz w:val="16"/>
                <w:szCs w:val="16"/>
              </w:rPr>
            </w:pPr>
            <w:r w:rsidRPr="004606CD">
              <w:rPr>
                <w:sz w:val="16"/>
                <w:szCs w:val="16"/>
              </w:rPr>
              <w:t>17.0.0</w:t>
            </w:r>
          </w:p>
        </w:tc>
      </w:tr>
      <w:tr w:rsidR="004606CD" w:rsidRPr="004606CD" w14:paraId="26E4F35C" w14:textId="77777777" w:rsidTr="00BE555F">
        <w:tc>
          <w:tcPr>
            <w:tcW w:w="661" w:type="dxa"/>
            <w:shd w:val="solid" w:color="FFFFFF" w:fill="auto"/>
          </w:tcPr>
          <w:p w14:paraId="44EA2FE0" w14:textId="77777777" w:rsidR="009D6370" w:rsidRPr="004606CD" w:rsidRDefault="009D6370" w:rsidP="00BF179A">
            <w:pPr>
              <w:pStyle w:val="TAL"/>
              <w:rPr>
                <w:sz w:val="16"/>
                <w:szCs w:val="16"/>
              </w:rPr>
            </w:pPr>
          </w:p>
        </w:tc>
        <w:tc>
          <w:tcPr>
            <w:tcW w:w="757" w:type="dxa"/>
            <w:shd w:val="solid" w:color="FFFFFF" w:fill="auto"/>
          </w:tcPr>
          <w:p w14:paraId="673B6F87" w14:textId="6C3BEB6F" w:rsidR="009D6370" w:rsidRPr="004606CD" w:rsidRDefault="009D6370" w:rsidP="007E07E2">
            <w:pPr>
              <w:pStyle w:val="TAL"/>
              <w:rPr>
                <w:sz w:val="16"/>
                <w:szCs w:val="16"/>
              </w:rPr>
            </w:pPr>
            <w:r w:rsidRPr="004606CD">
              <w:rPr>
                <w:sz w:val="16"/>
                <w:szCs w:val="16"/>
              </w:rPr>
              <w:t>RP-95</w:t>
            </w:r>
          </w:p>
        </w:tc>
        <w:tc>
          <w:tcPr>
            <w:tcW w:w="992" w:type="dxa"/>
            <w:shd w:val="solid" w:color="FFFFFF" w:fill="auto"/>
          </w:tcPr>
          <w:p w14:paraId="6E326EFF" w14:textId="1497BABD" w:rsidR="009D6370" w:rsidRPr="004606CD" w:rsidRDefault="009D6370" w:rsidP="00BF179A">
            <w:pPr>
              <w:pStyle w:val="TAL"/>
              <w:rPr>
                <w:sz w:val="16"/>
                <w:szCs w:val="16"/>
              </w:rPr>
            </w:pPr>
            <w:r w:rsidRPr="004606CD">
              <w:rPr>
                <w:sz w:val="16"/>
                <w:szCs w:val="16"/>
              </w:rPr>
              <w:t>RP-220506</w:t>
            </w:r>
          </w:p>
        </w:tc>
        <w:tc>
          <w:tcPr>
            <w:tcW w:w="567" w:type="dxa"/>
            <w:shd w:val="solid" w:color="FFFFFF" w:fill="auto"/>
          </w:tcPr>
          <w:p w14:paraId="1FD92E7D" w14:textId="0A206842" w:rsidR="009D6370" w:rsidRPr="004606CD" w:rsidRDefault="009D6370" w:rsidP="00BF179A">
            <w:pPr>
              <w:pStyle w:val="TAL"/>
              <w:rPr>
                <w:sz w:val="16"/>
                <w:szCs w:val="16"/>
              </w:rPr>
            </w:pPr>
            <w:r w:rsidRPr="004606CD">
              <w:rPr>
                <w:sz w:val="16"/>
                <w:szCs w:val="16"/>
              </w:rPr>
              <w:t>0686</w:t>
            </w:r>
          </w:p>
        </w:tc>
        <w:tc>
          <w:tcPr>
            <w:tcW w:w="425" w:type="dxa"/>
            <w:shd w:val="solid" w:color="FFFFFF" w:fill="auto"/>
          </w:tcPr>
          <w:p w14:paraId="69D94301" w14:textId="295EDA87" w:rsidR="009D6370" w:rsidRPr="004606CD" w:rsidRDefault="009D6370" w:rsidP="00E27EC2">
            <w:pPr>
              <w:pStyle w:val="TAL"/>
              <w:jc w:val="center"/>
              <w:rPr>
                <w:sz w:val="16"/>
                <w:szCs w:val="16"/>
              </w:rPr>
            </w:pPr>
            <w:r w:rsidRPr="004606CD">
              <w:rPr>
                <w:sz w:val="16"/>
                <w:szCs w:val="16"/>
              </w:rPr>
              <w:t>1</w:t>
            </w:r>
          </w:p>
        </w:tc>
        <w:tc>
          <w:tcPr>
            <w:tcW w:w="426" w:type="dxa"/>
            <w:shd w:val="solid" w:color="FFFFFF" w:fill="auto"/>
          </w:tcPr>
          <w:p w14:paraId="4EEC7626" w14:textId="1953372B" w:rsidR="009D6370" w:rsidRPr="004606CD" w:rsidRDefault="009D6370" w:rsidP="00BF179A">
            <w:pPr>
              <w:pStyle w:val="TAL"/>
              <w:rPr>
                <w:sz w:val="16"/>
                <w:szCs w:val="16"/>
              </w:rPr>
            </w:pPr>
            <w:r w:rsidRPr="004606CD">
              <w:rPr>
                <w:sz w:val="16"/>
                <w:szCs w:val="16"/>
              </w:rPr>
              <w:t>D</w:t>
            </w:r>
          </w:p>
        </w:tc>
        <w:tc>
          <w:tcPr>
            <w:tcW w:w="5103" w:type="dxa"/>
            <w:shd w:val="solid" w:color="FFFFFF" w:fill="auto"/>
          </w:tcPr>
          <w:p w14:paraId="607D6226" w14:textId="3AACF674" w:rsidR="009D6370" w:rsidRPr="004606CD" w:rsidRDefault="009D6370" w:rsidP="00BF179A">
            <w:pPr>
              <w:pStyle w:val="TAL"/>
              <w:rPr>
                <w:sz w:val="16"/>
                <w:szCs w:val="16"/>
              </w:rPr>
            </w:pPr>
            <w:r w:rsidRPr="004606CD">
              <w:rPr>
                <w:sz w:val="16"/>
                <w:szCs w:val="16"/>
              </w:rPr>
              <w:t>Inclusive Language Review for TS 38.306</w:t>
            </w:r>
          </w:p>
        </w:tc>
        <w:tc>
          <w:tcPr>
            <w:tcW w:w="708" w:type="dxa"/>
            <w:shd w:val="solid" w:color="FFFFFF" w:fill="auto"/>
          </w:tcPr>
          <w:p w14:paraId="452B3D8C" w14:textId="76B4129F" w:rsidR="009D6370" w:rsidRPr="004606CD" w:rsidRDefault="009D6370" w:rsidP="00BF179A">
            <w:pPr>
              <w:pStyle w:val="TAL"/>
              <w:rPr>
                <w:sz w:val="16"/>
                <w:szCs w:val="16"/>
              </w:rPr>
            </w:pPr>
            <w:r w:rsidRPr="004606CD">
              <w:rPr>
                <w:sz w:val="16"/>
                <w:szCs w:val="16"/>
              </w:rPr>
              <w:t>17.0.0</w:t>
            </w:r>
          </w:p>
        </w:tc>
      </w:tr>
      <w:tr w:rsidR="004606CD" w:rsidRPr="004606CD" w14:paraId="25498C89" w14:textId="77777777" w:rsidTr="00BE555F">
        <w:tc>
          <w:tcPr>
            <w:tcW w:w="661" w:type="dxa"/>
            <w:shd w:val="solid" w:color="FFFFFF" w:fill="auto"/>
          </w:tcPr>
          <w:p w14:paraId="37687919" w14:textId="77777777" w:rsidR="009D6370" w:rsidRPr="004606CD" w:rsidRDefault="009D6370" w:rsidP="00BF179A">
            <w:pPr>
              <w:pStyle w:val="TAL"/>
              <w:rPr>
                <w:sz w:val="16"/>
                <w:szCs w:val="16"/>
              </w:rPr>
            </w:pPr>
          </w:p>
        </w:tc>
        <w:tc>
          <w:tcPr>
            <w:tcW w:w="757" w:type="dxa"/>
            <w:shd w:val="solid" w:color="FFFFFF" w:fill="auto"/>
          </w:tcPr>
          <w:p w14:paraId="3DFA8A40" w14:textId="60979FBD" w:rsidR="009D6370" w:rsidRPr="004606CD" w:rsidRDefault="009D6370" w:rsidP="007E07E2">
            <w:pPr>
              <w:pStyle w:val="TAL"/>
              <w:rPr>
                <w:sz w:val="16"/>
                <w:szCs w:val="16"/>
              </w:rPr>
            </w:pPr>
            <w:r w:rsidRPr="004606CD">
              <w:rPr>
                <w:sz w:val="16"/>
                <w:szCs w:val="16"/>
              </w:rPr>
              <w:t>RP-95</w:t>
            </w:r>
          </w:p>
        </w:tc>
        <w:tc>
          <w:tcPr>
            <w:tcW w:w="992" w:type="dxa"/>
            <w:shd w:val="solid" w:color="FFFFFF" w:fill="auto"/>
          </w:tcPr>
          <w:p w14:paraId="4F968EBE" w14:textId="550BC545" w:rsidR="009D6370" w:rsidRPr="004606CD" w:rsidRDefault="009D6370" w:rsidP="00BF179A">
            <w:pPr>
              <w:pStyle w:val="TAL"/>
              <w:rPr>
                <w:sz w:val="16"/>
                <w:szCs w:val="16"/>
              </w:rPr>
            </w:pPr>
            <w:r w:rsidRPr="004606CD">
              <w:rPr>
                <w:sz w:val="16"/>
                <w:szCs w:val="16"/>
              </w:rPr>
              <w:t>RP-220510</w:t>
            </w:r>
          </w:p>
        </w:tc>
        <w:tc>
          <w:tcPr>
            <w:tcW w:w="567" w:type="dxa"/>
            <w:shd w:val="solid" w:color="FFFFFF" w:fill="auto"/>
          </w:tcPr>
          <w:p w14:paraId="5DEEF287" w14:textId="10CB5C9A" w:rsidR="009D6370" w:rsidRPr="004606CD" w:rsidRDefault="009D6370" w:rsidP="00BF179A">
            <w:pPr>
              <w:pStyle w:val="TAL"/>
              <w:rPr>
                <w:sz w:val="16"/>
                <w:szCs w:val="16"/>
              </w:rPr>
            </w:pPr>
            <w:r w:rsidRPr="004606CD">
              <w:rPr>
                <w:sz w:val="16"/>
                <w:szCs w:val="16"/>
              </w:rPr>
              <w:t>0698</w:t>
            </w:r>
          </w:p>
        </w:tc>
        <w:tc>
          <w:tcPr>
            <w:tcW w:w="425" w:type="dxa"/>
            <w:shd w:val="solid" w:color="FFFFFF" w:fill="auto"/>
          </w:tcPr>
          <w:p w14:paraId="32DB0746" w14:textId="09724D8F" w:rsidR="009D6370" w:rsidRPr="004606CD" w:rsidRDefault="009D6370" w:rsidP="00E27EC2">
            <w:pPr>
              <w:pStyle w:val="TAL"/>
              <w:jc w:val="center"/>
              <w:rPr>
                <w:sz w:val="16"/>
                <w:szCs w:val="16"/>
              </w:rPr>
            </w:pPr>
            <w:r w:rsidRPr="004606CD">
              <w:rPr>
                <w:sz w:val="16"/>
                <w:szCs w:val="16"/>
              </w:rPr>
              <w:t>1</w:t>
            </w:r>
          </w:p>
        </w:tc>
        <w:tc>
          <w:tcPr>
            <w:tcW w:w="426" w:type="dxa"/>
            <w:shd w:val="solid" w:color="FFFFFF" w:fill="auto"/>
          </w:tcPr>
          <w:p w14:paraId="17B2E74B" w14:textId="58846413" w:rsidR="009D6370" w:rsidRPr="004606CD" w:rsidRDefault="009D6370" w:rsidP="00BF179A">
            <w:pPr>
              <w:pStyle w:val="TAL"/>
              <w:rPr>
                <w:sz w:val="16"/>
                <w:szCs w:val="16"/>
              </w:rPr>
            </w:pPr>
            <w:r w:rsidRPr="004606CD">
              <w:rPr>
                <w:sz w:val="16"/>
                <w:szCs w:val="16"/>
              </w:rPr>
              <w:t>B</w:t>
            </w:r>
          </w:p>
        </w:tc>
        <w:tc>
          <w:tcPr>
            <w:tcW w:w="5103" w:type="dxa"/>
            <w:shd w:val="solid" w:color="FFFFFF" w:fill="auto"/>
          </w:tcPr>
          <w:p w14:paraId="455FDA13" w14:textId="2188758E" w:rsidR="009D6370" w:rsidRPr="004606CD" w:rsidRDefault="009D6370" w:rsidP="00BF179A">
            <w:pPr>
              <w:pStyle w:val="TAL"/>
              <w:rPr>
                <w:sz w:val="16"/>
                <w:szCs w:val="16"/>
              </w:rPr>
            </w:pPr>
            <w:r w:rsidRPr="004606CD">
              <w:rPr>
                <w:sz w:val="16"/>
                <w:szCs w:val="16"/>
              </w:rPr>
              <w:t>Capability for Explicit Indication of SI Scheduling window position [SI-SCHEDULING]</w:t>
            </w:r>
          </w:p>
        </w:tc>
        <w:tc>
          <w:tcPr>
            <w:tcW w:w="708" w:type="dxa"/>
            <w:shd w:val="solid" w:color="FFFFFF" w:fill="auto"/>
          </w:tcPr>
          <w:p w14:paraId="093DDCBA" w14:textId="71462585" w:rsidR="009D6370" w:rsidRPr="004606CD" w:rsidRDefault="009D6370" w:rsidP="00BF179A">
            <w:pPr>
              <w:pStyle w:val="TAL"/>
              <w:rPr>
                <w:sz w:val="16"/>
                <w:szCs w:val="16"/>
              </w:rPr>
            </w:pPr>
            <w:r w:rsidRPr="004606CD">
              <w:rPr>
                <w:sz w:val="16"/>
                <w:szCs w:val="16"/>
              </w:rPr>
              <w:t>17.0.0</w:t>
            </w:r>
          </w:p>
        </w:tc>
      </w:tr>
      <w:tr w:rsidR="004606CD" w:rsidRPr="004606CD" w14:paraId="28E2301F" w14:textId="77777777" w:rsidTr="00BE555F">
        <w:tc>
          <w:tcPr>
            <w:tcW w:w="661" w:type="dxa"/>
            <w:shd w:val="solid" w:color="FFFFFF" w:fill="auto"/>
          </w:tcPr>
          <w:p w14:paraId="5D2F5B97" w14:textId="077B0841" w:rsidR="004577C3" w:rsidRPr="004606CD" w:rsidRDefault="004577C3" w:rsidP="00BF179A">
            <w:pPr>
              <w:pStyle w:val="TAL"/>
              <w:rPr>
                <w:sz w:val="16"/>
                <w:szCs w:val="16"/>
              </w:rPr>
            </w:pPr>
            <w:r w:rsidRPr="004606CD">
              <w:rPr>
                <w:sz w:val="16"/>
                <w:szCs w:val="16"/>
              </w:rPr>
              <w:t>06/2022</w:t>
            </w:r>
          </w:p>
        </w:tc>
        <w:tc>
          <w:tcPr>
            <w:tcW w:w="757" w:type="dxa"/>
            <w:shd w:val="solid" w:color="FFFFFF" w:fill="auto"/>
          </w:tcPr>
          <w:p w14:paraId="7CD9AAE2" w14:textId="0557C611" w:rsidR="004577C3" w:rsidRPr="004606CD" w:rsidRDefault="004577C3" w:rsidP="007E07E2">
            <w:pPr>
              <w:pStyle w:val="TAL"/>
              <w:rPr>
                <w:sz w:val="16"/>
                <w:szCs w:val="16"/>
              </w:rPr>
            </w:pPr>
            <w:r w:rsidRPr="004606CD">
              <w:rPr>
                <w:sz w:val="16"/>
                <w:szCs w:val="16"/>
              </w:rPr>
              <w:t>RP-96</w:t>
            </w:r>
          </w:p>
        </w:tc>
        <w:tc>
          <w:tcPr>
            <w:tcW w:w="992" w:type="dxa"/>
            <w:shd w:val="solid" w:color="FFFFFF" w:fill="auto"/>
          </w:tcPr>
          <w:p w14:paraId="457DAA0B" w14:textId="5898129A" w:rsidR="004577C3" w:rsidRPr="004606CD" w:rsidRDefault="004577C3" w:rsidP="00BF179A">
            <w:pPr>
              <w:pStyle w:val="TAL"/>
              <w:rPr>
                <w:sz w:val="16"/>
                <w:szCs w:val="16"/>
              </w:rPr>
            </w:pPr>
            <w:r w:rsidRPr="004606CD">
              <w:rPr>
                <w:sz w:val="16"/>
                <w:szCs w:val="16"/>
              </w:rPr>
              <w:t>RP-221721</w:t>
            </w:r>
          </w:p>
        </w:tc>
        <w:tc>
          <w:tcPr>
            <w:tcW w:w="567" w:type="dxa"/>
            <w:shd w:val="solid" w:color="FFFFFF" w:fill="auto"/>
          </w:tcPr>
          <w:p w14:paraId="00F15146" w14:textId="521D1F37" w:rsidR="004577C3" w:rsidRPr="004606CD" w:rsidRDefault="004577C3" w:rsidP="00BF179A">
            <w:pPr>
              <w:pStyle w:val="TAL"/>
              <w:rPr>
                <w:sz w:val="16"/>
                <w:szCs w:val="16"/>
              </w:rPr>
            </w:pPr>
            <w:r w:rsidRPr="004606CD">
              <w:rPr>
                <w:sz w:val="16"/>
                <w:szCs w:val="16"/>
              </w:rPr>
              <w:t>0690</w:t>
            </w:r>
          </w:p>
        </w:tc>
        <w:tc>
          <w:tcPr>
            <w:tcW w:w="425" w:type="dxa"/>
            <w:shd w:val="solid" w:color="FFFFFF" w:fill="auto"/>
          </w:tcPr>
          <w:p w14:paraId="44C7A5C6" w14:textId="701DDD7B" w:rsidR="004577C3" w:rsidRPr="004606CD" w:rsidRDefault="004577C3" w:rsidP="00E27EC2">
            <w:pPr>
              <w:pStyle w:val="TAL"/>
              <w:jc w:val="center"/>
              <w:rPr>
                <w:sz w:val="16"/>
                <w:szCs w:val="16"/>
              </w:rPr>
            </w:pPr>
            <w:r w:rsidRPr="004606CD">
              <w:rPr>
                <w:sz w:val="16"/>
                <w:szCs w:val="16"/>
              </w:rPr>
              <w:t>2</w:t>
            </w:r>
          </w:p>
        </w:tc>
        <w:tc>
          <w:tcPr>
            <w:tcW w:w="426" w:type="dxa"/>
            <w:shd w:val="solid" w:color="FFFFFF" w:fill="auto"/>
          </w:tcPr>
          <w:p w14:paraId="3A2F7160" w14:textId="19237FBF" w:rsidR="004577C3" w:rsidRPr="004606CD" w:rsidRDefault="004577C3" w:rsidP="00BF179A">
            <w:pPr>
              <w:pStyle w:val="TAL"/>
              <w:rPr>
                <w:sz w:val="16"/>
                <w:szCs w:val="16"/>
              </w:rPr>
            </w:pPr>
            <w:r w:rsidRPr="004606CD">
              <w:rPr>
                <w:sz w:val="16"/>
                <w:szCs w:val="16"/>
              </w:rPr>
              <w:t>B</w:t>
            </w:r>
          </w:p>
        </w:tc>
        <w:tc>
          <w:tcPr>
            <w:tcW w:w="5103" w:type="dxa"/>
            <w:shd w:val="solid" w:color="FFFFFF" w:fill="auto"/>
          </w:tcPr>
          <w:p w14:paraId="491D4A03" w14:textId="446DB472" w:rsidR="004577C3" w:rsidRPr="004606CD" w:rsidRDefault="004577C3" w:rsidP="00BF179A">
            <w:pPr>
              <w:pStyle w:val="TAL"/>
              <w:rPr>
                <w:sz w:val="16"/>
                <w:szCs w:val="16"/>
              </w:rPr>
            </w:pPr>
            <w:r w:rsidRPr="004606CD">
              <w:rPr>
                <w:sz w:val="16"/>
                <w:szCs w:val="16"/>
              </w:rPr>
              <w:t>CR on the CBM/IBM reporting-38306</w:t>
            </w:r>
          </w:p>
        </w:tc>
        <w:tc>
          <w:tcPr>
            <w:tcW w:w="708" w:type="dxa"/>
            <w:shd w:val="solid" w:color="FFFFFF" w:fill="auto"/>
          </w:tcPr>
          <w:p w14:paraId="03AD42A4" w14:textId="315969B4" w:rsidR="004577C3" w:rsidRPr="004606CD" w:rsidRDefault="004577C3" w:rsidP="00BF179A">
            <w:pPr>
              <w:pStyle w:val="TAL"/>
              <w:rPr>
                <w:sz w:val="16"/>
                <w:szCs w:val="16"/>
              </w:rPr>
            </w:pPr>
            <w:r w:rsidRPr="004606CD">
              <w:rPr>
                <w:sz w:val="16"/>
                <w:szCs w:val="16"/>
              </w:rPr>
              <w:t>17.1.0</w:t>
            </w:r>
          </w:p>
        </w:tc>
      </w:tr>
      <w:tr w:rsidR="004606CD" w:rsidRPr="004606CD" w14:paraId="603490F8" w14:textId="77777777" w:rsidTr="00BE555F">
        <w:tc>
          <w:tcPr>
            <w:tcW w:w="661" w:type="dxa"/>
            <w:shd w:val="solid" w:color="FFFFFF" w:fill="auto"/>
          </w:tcPr>
          <w:p w14:paraId="2B423FDF" w14:textId="77777777" w:rsidR="00251C44" w:rsidRPr="004606CD" w:rsidRDefault="00251C44" w:rsidP="00BF179A">
            <w:pPr>
              <w:pStyle w:val="TAL"/>
              <w:rPr>
                <w:sz w:val="16"/>
                <w:szCs w:val="16"/>
              </w:rPr>
            </w:pPr>
          </w:p>
        </w:tc>
        <w:tc>
          <w:tcPr>
            <w:tcW w:w="757" w:type="dxa"/>
            <w:shd w:val="solid" w:color="FFFFFF" w:fill="auto"/>
          </w:tcPr>
          <w:p w14:paraId="27990FE0" w14:textId="1DBCC8E8" w:rsidR="00251C44" w:rsidRPr="004606CD" w:rsidRDefault="00251C44" w:rsidP="007E07E2">
            <w:pPr>
              <w:pStyle w:val="TAL"/>
              <w:rPr>
                <w:sz w:val="16"/>
                <w:szCs w:val="16"/>
              </w:rPr>
            </w:pPr>
            <w:r w:rsidRPr="004606CD">
              <w:rPr>
                <w:sz w:val="16"/>
                <w:szCs w:val="16"/>
              </w:rPr>
              <w:t>RP-96</w:t>
            </w:r>
          </w:p>
        </w:tc>
        <w:tc>
          <w:tcPr>
            <w:tcW w:w="992" w:type="dxa"/>
            <w:shd w:val="solid" w:color="FFFFFF" w:fill="auto"/>
          </w:tcPr>
          <w:p w14:paraId="3602D141" w14:textId="19A285FD" w:rsidR="00251C44" w:rsidRPr="004606CD" w:rsidRDefault="00251C44" w:rsidP="00BF179A">
            <w:pPr>
              <w:pStyle w:val="TAL"/>
              <w:rPr>
                <w:sz w:val="16"/>
                <w:szCs w:val="16"/>
              </w:rPr>
            </w:pPr>
            <w:r w:rsidRPr="004606CD">
              <w:rPr>
                <w:sz w:val="16"/>
                <w:szCs w:val="16"/>
              </w:rPr>
              <w:t>RP-221756</w:t>
            </w:r>
          </w:p>
        </w:tc>
        <w:tc>
          <w:tcPr>
            <w:tcW w:w="567" w:type="dxa"/>
            <w:shd w:val="solid" w:color="FFFFFF" w:fill="auto"/>
          </w:tcPr>
          <w:p w14:paraId="25226C07" w14:textId="62BD500E" w:rsidR="00251C44" w:rsidRPr="004606CD" w:rsidRDefault="00251C44" w:rsidP="00BF179A">
            <w:pPr>
              <w:pStyle w:val="TAL"/>
              <w:rPr>
                <w:sz w:val="16"/>
                <w:szCs w:val="16"/>
              </w:rPr>
            </w:pPr>
            <w:r w:rsidRPr="004606CD">
              <w:rPr>
                <w:sz w:val="16"/>
                <w:szCs w:val="16"/>
              </w:rPr>
              <w:t>0703</w:t>
            </w:r>
          </w:p>
        </w:tc>
        <w:tc>
          <w:tcPr>
            <w:tcW w:w="425" w:type="dxa"/>
            <w:shd w:val="solid" w:color="FFFFFF" w:fill="auto"/>
          </w:tcPr>
          <w:p w14:paraId="349711F9" w14:textId="6ED32441" w:rsidR="00251C44" w:rsidRPr="004606CD" w:rsidRDefault="00251C44" w:rsidP="00E27EC2">
            <w:pPr>
              <w:pStyle w:val="TAL"/>
              <w:jc w:val="center"/>
              <w:rPr>
                <w:sz w:val="16"/>
                <w:szCs w:val="16"/>
              </w:rPr>
            </w:pPr>
            <w:r w:rsidRPr="004606CD">
              <w:rPr>
                <w:sz w:val="16"/>
                <w:szCs w:val="16"/>
              </w:rPr>
              <w:t>2</w:t>
            </w:r>
          </w:p>
        </w:tc>
        <w:tc>
          <w:tcPr>
            <w:tcW w:w="426" w:type="dxa"/>
            <w:shd w:val="solid" w:color="FFFFFF" w:fill="auto"/>
          </w:tcPr>
          <w:p w14:paraId="22995799" w14:textId="07D72A7F" w:rsidR="00251C44" w:rsidRPr="004606CD" w:rsidRDefault="00251C44" w:rsidP="00BF179A">
            <w:pPr>
              <w:pStyle w:val="TAL"/>
              <w:rPr>
                <w:sz w:val="16"/>
                <w:szCs w:val="16"/>
              </w:rPr>
            </w:pPr>
            <w:r w:rsidRPr="004606CD">
              <w:rPr>
                <w:sz w:val="16"/>
                <w:szCs w:val="16"/>
              </w:rPr>
              <w:t>B</w:t>
            </w:r>
          </w:p>
        </w:tc>
        <w:tc>
          <w:tcPr>
            <w:tcW w:w="5103" w:type="dxa"/>
            <w:shd w:val="solid" w:color="FFFFFF" w:fill="auto"/>
          </w:tcPr>
          <w:p w14:paraId="6FC24FC3" w14:textId="325A3E80" w:rsidR="00251C44" w:rsidRPr="004606CD" w:rsidRDefault="00251C44" w:rsidP="00BF179A">
            <w:pPr>
              <w:pStyle w:val="TAL"/>
              <w:rPr>
                <w:sz w:val="16"/>
                <w:szCs w:val="16"/>
              </w:rPr>
            </w:pPr>
            <w:r w:rsidRPr="004606CD">
              <w:rPr>
                <w:sz w:val="16"/>
                <w:szCs w:val="16"/>
              </w:rPr>
              <w:t>Release-17 UE capabilities based on R1 and R4 feature lists (TS38.306)</w:t>
            </w:r>
          </w:p>
        </w:tc>
        <w:tc>
          <w:tcPr>
            <w:tcW w:w="708" w:type="dxa"/>
            <w:shd w:val="solid" w:color="FFFFFF" w:fill="auto"/>
          </w:tcPr>
          <w:p w14:paraId="0C7ADB1D" w14:textId="3C8A9F7E" w:rsidR="00251C44" w:rsidRPr="004606CD" w:rsidRDefault="00251C44" w:rsidP="00BF179A">
            <w:pPr>
              <w:pStyle w:val="TAL"/>
              <w:rPr>
                <w:sz w:val="16"/>
                <w:szCs w:val="16"/>
              </w:rPr>
            </w:pPr>
            <w:r w:rsidRPr="004606CD">
              <w:rPr>
                <w:sz w:val="16"/>
                <w:szCs w:val="16"/>
              </w:rPr>
              <w:t>17.1.0</w:t>
            </w:r>
          </w:p>
        </w:tc>
      </w:tr>
      <w:tr w:rsidR="004606CD" w:rsidRPr="004606CD" w14:paraId="227B178E" w14:textId="77777777" w:rsidTr="00BE555F">
        <w:tc>
          <w:tcPr>
            <w:tcW w:w="661" w:type="dxa"/>
            <w:shd w:val="solid" w:color="FFFFFF" w:fill="auto"/>
          </w:tcPr>
          <w:p w14:paraId="04378FD7" w14:textId="77777777" w:rsidR="008B03B0" w:rsidRPr="004606CD" w:rsidRDefault="008B03B0" w:rsidP="00BF179A">
            <w:pPr>
              <w:pStyle w:val="TAL"/>
              <w:rPr>
                <w:sz w:val="16"/>
                <w:szCs w:val="16"/>
              </w:rPr>
            </w:pPr>
          </w:p>
        </w:tc>
        <w:tc>
          <w:tcPr>
            <w:tcW w:w="757" w:type="dxa"/>
            <w:shd w:val="solid" w:color="FFFFFF" w:fill="auto"/>
          </w:tcPr>
          <w:p w14:paraId="6295DEA8" w14:textId="77EE4311" w:rsidR="008B03B0" w:rsidRPr="004606CD" w:rsidRDefault="008B03B0" w:rsidP="007E07E2">
            <w:pPr>
              <w:pStyle w:val="TAL"/>
              <w:rPr>
                <w:sz w:val="16"/>
                <w:szCs w:val="16"/>
              </w:rPr>
            </w:pPr>
            <w:r w:rsidRPr="004606CD">
              <w:rPr>
                <w:sz w:val="16"/>
                <w:szCs w:val="16"/>
              </w:rPr>
              <w:t>RP-96</w:t>
            </w:r>
          </w:p>
        </w:tc>
        <w:tc>
          <w:tcPr>
            <w:tcW w:w="992" w:type="dxa"/>
            <w:shd w:val="solid" w:color="FFFFFF" w:fill="auto"/>
          </w:tcPr>
          <w:p w14:paraId="2A8BABAC" w14:textId="7C74E019" w:rsidR="008B03B0" w:rsidRPr="004606CD" w:rsidRDefault="008B03B0" w:rsidP="00BF179A">
            <w:pPr>
              <w:pStyle w:val="TAL"/>
              <w:rPr>
                <w:sz w:val="16"/>
                <w:szCs w:val="16"/>
              </w:rPr>
            </w:pPr>
            <w:r w:rsidRPr="004606CD">
              <w:rPr>
                <w:sz w:val="16"/>
                <w:szCs w:val="16"/>
              </w:rPr>
              <w:t>RP-221756</w:t>
            </w:r>
          </w:p>
        </w:tc>
        <w:tc>
          <w:tcPr>
            <w:tcW w:w="567" w:type="dxa"/>
            <w:shd w:val="solid" w:color="FFFFFF" w:fill="auto"/>
          </w:tcPr>
          <w:p w14:paraId="4B45BAC1" w14:textId="603BA8A6" w:rsidR="008B03B0" w:rsidRPr="004606CD" w:rsidRDefault="008B03B0" w:rsidP="00BF179A">
            <w:pPr>
              <w:pStyle w:val="TAL"/>
              <w:rPr>
                <w:sz w:val="16"/>
                <w:szCs w:val="16"/>
              </w:rPr>
            </w:pPr>
            <w:r w:rsidRPr="004606CD">
              <w:rPr>
                <w:sz w:val="16"/>
                <w:szCs w:val="16"/>
              </w:rPr>
              <w:t>0710</w:t>
            </w:r>
          </w:p>
        </w:tc>
        <w:tc>
          <w:tcPr>
            <w:tcW w:w="425" w:type="dxa"/>
            <w:shd w:val="solid" w:color="FFFFFF" w:fill="auto"/>
          </w:tcPr>
          <w:p w14:paraId="4D1A4CB6" w14:textId="277CD9BC" w:rsidR="008B03B0" w:rsidRPr="004606CD" w:rsidRDefault="008B03B0" w:rsidP="00E27EC2">
            <w:pPr>
              <w:pStyle w:val="TAL"/>
              <w:jc w:val="center"/>
              <w:rPr>
                <w:sz w:val="16"/>
                <w:szCs w:val="16"/>
              </w:rPr>
            </w:pPr>
            <w:r w:rsidRPr="004606CD">
              <w:rPr>
                <w:sz w:val="16"/>
                <w:szCs w:val="16"/>
              </w:rPr>
              <w:t>1</w:t>
            </w:r>
          </w:p>
        </w:tc>
        <w:tc>
          <w:tcPr>
            <w:tcW w:w="426" w:type="dxa"/>
            <w:shd w:val="solid" w:color="FFFFFF" w:fill="auto"/>
          </w:tcPr>
          <w:p w14:paraId="04FDD0B7" w14:textId="6DD94EC6" w:rsidR="008B03B0" w:rsidRPr="004606CD" w:rsidRDefault="008B03B0" w:rsidP="00BF179A">
            <w:pPr>
              <w:pStyle w:val="TAL"/>
              <w:rPr>
                <w:sz w:val="16"/>
                <w:szCs w:val="16"/>
              </w:rPr>
            </w:pPr>
            <w:r w:rsidRPr="004606CD">
              <w:rPr>
                <w:sz w:val="16"/>
                <w:szCs w:val="16"/>
              </w:rPr>
              <w:t>A</w:t>
            </w:r>
          </w:p>
        </w:tc>
        <w:tc>
          <w:tcPr>
            <w:tcW w:w="5103" w:type="dxa"/>
            <w:shd w:val="solid" w:color="FFFFFF" w:fill="auto"/>
          </w:tcPr>
          <w:p w14:paraId="183CB3DB" w14:textId="7C3C59CA" w:rsidR="008B03B0" w:rsidRPr="004606CD" w:rsidRDefault="008B03B0" w:rsidP="00BF179A">
            <w:pPr>
              <w:pStyle w:val="TAL"/>
              <w:rPr>
                <w:sz w:val="16"/>
                <w:szCs w:val="16"/>
              </w:rPr>
            </w:pPr>
            <w:r w:rsidRPr="004606CD">
              <w:rPr>
                <w:sz w:val="16"/>
                <w:szCs w:val="16"/>
              </w:rPr>
              <w:t>Clarification on simultaneous Rx/Tx capability per band pair</w:t>
            </w:r>
          </w:p>
        </w:tc>
        <w:tc>
          <w:tcPr>
            <w:tcW w:w="708" w:type="dxa"/>
            <w:shd w:val="solid" w:color="FFFFFF" w:fill="auto"/>
          </w:tcPr>
          <w:p w14:paraId="6BCC94F3" w14:textId="162410EF" w:rsidR="008B03B0" w:rsidRPr="004606CD" w:rsidRDefault="008B03B0" w:rsidP="00BF179A">
            <w:pPr>
              <w:pStyle w:val="TAL"/>
              <w:rPr>
                <w:sz w:val="16"/>
                <w:szCs w:val="16"/>
              </w:rPr>
            </w:pPr>
            <w:r w:rsidRPr="004606CD">
              <w:rPr>
                <w:sz w:val="16"/>
                <w:szCs w:val="16"/>
              </w:rPr>
              <w:t>17.1.0</w:t>
            </w:r>
          </w:p>
        </w:tc>
      </w:tr>
      <w:tr w:rsidR="004606CD" w:rsidRPr="004606CD" w14:paraId="3EC8C0B1" w14:textId="77777777" w:rsidTr="00BE555F">
        <w:tc>
          <w:tcPr>
            <w:tcW w:w="661" w:type="dxa"/>
            <w:shd w:val="solid" w:color="FFFFFF" w:fill="auto"/>
          </w:tcPr>
          <w:p w14:paraId="505A3426" w14:textId="77777777" w:rsidR="008B03B0" w:rsidRPr="004606CD" w:rsidRDefault="008B03B0" w:rsidP="00BF179A">
            <w:pPr>
              <w:pStyle w:val="TAL"/>
              <w:rPr>
                <w:sz w:val="16"/>
                <w:szCs w:val="16"/>
              </w:rPr>
            </w:pPr>
          </w:p>
        </w:tc>
        <w:tc>
          <w:tcPr>
            <w:tcW w:w="757" w:type="dxa"/>
            <w:shd w:val="solid" w:color="FFFFFF" w:fill="auto"/>
          </w:tcPr>
          <w:p w14:paraId="2F8F8706" w14:textId="05BADDCB" w:rsidR="008B03B0" w:rsidRPr="004606CD" w:rsidRDefault="008B03B0" w:rsidP="007E07E2">
            <w:pPr>
              <w:pStyle w:val="TAL"/>
              <w:rPr>
                <w:sz w:val="16"/>
                <w:szCs w:val="16"/>
              </w:rPr>
            </w:pPr>
            <w:r w:rsidRPr="004606CD">
              <w:rPr>
                <w:sz w:val="16"/>
                <w:szCs w:val="16"/>
              </w:rPr>
              <w:t>RP-96</w:t>
            </w:r>
          </w:p>
        </w:tc>
        <w:tc>
          <w:tcPr>
            <w:tcW w:w="992" w:type="dxa"/>
            <w:shd w:val="solid" w:color="FFFFFF" w:fill="auto"/>
          </w:tcPr>
          <w:p w14:paraId="303BB644" w14:textId="426142F1" w:rsidR="008B03B0" w:rsidRPr="004606CD" w:rsidRDefault="008B03B0" w:rsidP="00BF179A">
            <w:pPr>
              <w:pStyle w:val="TAL"/>
              <w:rPr>
                <w:sz w:val="16"/>
                <w:szCs w:val="16"/>
              </w:rPr>
            </w:pPr>
            <w:r w:rsidRPr="004606CD">
              <w:rPr>
                <w:sz w:val="16"/>
                <w:szCs w:val="16"/>
              </w:rPr>
              <w:t>RP-221736</w:t>
            </w:r>
          </w:p>
        </w:tc>
        <w:tc>
          <w:tcPr>
            <w:tcW w:w="567" w:type="dxa"/>
            <w:shd w:val="solid" w:color="FFFFFF" w:fill="auto"/>
          </w:tcPr>
          <w:p w14:paraId="7DCC144F" w14:textId="08D5376D" w:rsidR="008B03B0" w:rsidRPr="004606CD" w:rsidRDefault="008B03B0" w:rsidP="00BF179A">
            <w:pPr>
              <w:pStyle w:val="TAL"/>
              <w:rPr>
                <w:sz w:val="16"/>
                <w:szCs w:val="16"/>
              </w:rPr>
            </w:pPr>
            <w:r w:rsidRPr="004606CD">
              <w:rPr>
                <w:sz w:val="16"/>
                <w:szCs w:val="16"/>
              </w:rPr>
              <w:t>0714</w:t>
            </w:r>
          </w:p>
        </w:tc>
        <w:tc>
          <w:tcPr>
            <w:tcW w:w="425" w:type="dxa"/>
            <w:shd w:val="solid" w:color="FFFFFF" w:fill="auto"/>
          </w:tcPr>
          <w:p w14:paraId="19341117" w14:textId="46CECA4A" w:rsidR="008B03B0" w:rsidRPr="004606CD" w:rsidRDefault="008B03B0" w:rsidP="00E27EC2">
            <w:pPr>
              <w:pStyle w:val="TAL"/>
              <w:jc w:val="center"/>
              <w:rPr>
                <w:sz w:val="16"/>
                <w:szCs w:val="16"/>
              </w:rPr>
            </w:pPr>
            <w:r w:rsidRPr="004606CD">
              <w:rPr>
                <w:sz w:val="16"/>
                <w:szCs w:val="16"/>
              </w:rPr>
              <w:t>2</w:t>
            </w:r>
          </w:p>
        </w:tc>
        <w:tc>
          <w:tcPr>
            <w:tcW w:w="426" w:type="dxa"/>
            <w:shd w:val="solid" w:color="FFFFFF" w:fill="auto"/>
          </w:tcPr>
          <w:p w14:paraId="7D805287" w14:textId="2A4232B1" w:rsidR="008B03B0" w:rsidRPr="004606CD" w:rsidRDefault="008B03B0" w:rsidP="00BF179A">
            <w:pPr>
              <w:pStyle w:val="TAL"/>
              <w:rPr>
                <w:sz w:val="16"/>
                <w:szCs w:val="16"/>
              </w:rPr>
            </w:pPr>
            <w:r w:rsidRPr="004606CD">
              <w:rPr>
                <w:sz w:val="16"/>
                <w:szCs w:val="16"/>
              </w:rPr>
              <w:t>C</w:t>
            </w:r>
          </w:p>
        </w:tc>
        <w:tc>
          <w:tcPr>
            <w:tcW w:w="5103" w:type="dxa"/>
            <w:shd w:val="solid" w:color="FFFFFF" w:fill="auto"/>
          </w:tcPr>
          <w:p w14:paraId="3EEB0792" w14:textId="32CE6F51" w:rsidR="008B03B0" w:rsidRPr="004606CD" w:rsidRDefault="008B03B0" w:rsidP="00BF179A">
            <w:pPr>
              <w:pStyle w:val="TAL"/>
              <w:rPr>
                <w:sz w:val="16"/>
                <w:szCs w:val="16"/>
              </w:rPr>
            </w:pPr>
            <w:r w:rsidRPr="004606CD">
              <w:rPr>
                <w:sz w:val="16"/>
                <w:szCs w:val="16"/>
              </w:rPr>
              <w:t>Distinguishing support of band n77 restrictions in Canada [n77 Canada]</w:t>
            </w:r>
          </w:p>
        </w:tc>
        <w:tc>
          <w:tcPr>
            <w:tcW w:w="708" w:type="dxa"/>
            <w:shd w:val="solid" w:color="FFFFFF" w:fill="auto"/>
          </w:tcPr>
          <w:p w14:paraId="598E2FB3" w14:textId="657453F3" w:rsidR="008B03B0" w:rsidRPr="004606CD" w:rsidRDefault="008B03B0" w:rsidP="00BF179A">
            <w:pPr>
              <w:pStyle w:val="TAL"/>
              <w:rPr>
                <w:sz w:val="16"/>
                <w:szCs w:val="16"/>
              </w:rPr>
            </w:pPr>
            <w:r w:rsidRPr="004606CD">
              <w:rPr>
                <w:sz w:val="16"/>
                <w:szCs w:val="16"/>
              </w:rPr>
              <w:t>17.1.0</w:t>
            </w:r>
          </w:p>
        </w:tc>
      </w:tr>
      <w:tr w:rsidR="004606CD" w:rsidRPr="004606CD" w14:paraId="761A4C4E" w14:textId="77777777" w:rsidTr="00BE555F">
        <w:tc>
          <w:tcPr>
            <w:tcW w:w="661" w:type="dxa"/>
            <w:shd w:val="solid" w:color="FFFFFF" w:fill="auto"/>
          </w:tcPr>
          <w:p w14:paraId="09CAE137" w14:textId="77777777" w:rsidR="00AE4DD3" w:rsidRPr="004606CD" w:rsidRDefault="00AE4DD3" w:rsidP="00BF179A">
            <w:pPr>
              <w:pStyle w:val="TAL"/>
              <w:rPr>
                <w:sz w:val="16"/>
                <w:szCs w:val="16"/>
              </w:rPr>
            </w:pPr>
          </w:p>
        </w:tc>
        <w:tc>
          <w:tcPr>
            <w:tcW w:w="757" w:type="dxa"/>
            <w:shd w:val="solid" w:color="FFFFFF" w:fill="auto"/>
          </w:tcPr>
          <w:p w14:paraId="472EA371" w14:textId="3F743534" w:rsidR="00AE4DD3" w:rsidRPr="004606CD" w:rsidRDefault="00AE4DD3" w:rsidP="007E07E2">
            <w:pPr>
              <w:pStyle w:val="TAL"/>
              <w:rPr>
                <w:sz w:val="16"/>
                <w:szCs w:val="16"/>
              </w:rPr>
            </w:pPr>
            <w:r w:rsidRPr="004606CD">
              <w:rPr>
                <w:sz w:val="16"/>
                <w:szCs w:val="16"/>
              </w:rPr>
              <w:t>RP-96</w:t>
            </w:r>
          </w:p>
        </w:tc>
        <w:tc>
          <w:tcPr>
            <w:tcW w:w="992" w:type="dxa"/>
            <w:shd w:val="solid" w:color="FFFFFF" w:fill="auto"/>
          </w:tcPr>
          <w:p w14:paraId="6341032F" w14:textId="3289FB37" w:rsidR="00AE4DD3" w:rsidRPr="004606CD" w:rsidRDefault="00AE4DD3" w:rsidP="00BF179A">
            <w:pPr>
              <w:pStyle w:val="TAL"/>
              <w:rPr>
                <w:sz w:val="16"/>
                <w:szCs w:val="16"/>
              </w:rPr>
            </w:pPr>
            <w:r w:rsidRPr="004606CD">
              <w:rPr>
                <w:sz w:val="16"/>
                <w:szCs w:val="16"/>
              </w:rPr>
              <w:t>RP-221756</w:t>
            </w:r>
          </w:p>
        </w:tc>
        <w:tc>
          <w:tcPr>
            <w:tcW w:w="567" w:type="dxa"/>
            <w:shd w:val="solid" w:color="FFFFFF" w:fill="auto"/>
          </w:tcPr>
          <w:p w14:paraId="502419CF" w14:textId="07610289" w:rsidR="00AE4DD3" w:rsidRPr="004606CD" w:rsidRDefault="00AE4DD3" w:rsidP="00BF179A">
            <w:pPr>
              <w:pStyle w:val="TAL"/>
              <w:rPr>
                <w:sz w:val="16"/>
                <w:szCs w:val="16"/>
              </w:rPr>
            </w:pPr>
            <w:r w:rsidRPr="004606CD">
              <w:rPr>
                <w:sz w:val="16"/>
                <w:szCs w:val="16"/>
              </w:rPr>
              <w:t>0715</w:t>
            </w:r>
          </w:p>
        </w:tc>
        <w:tc>
          <w:tcPr>
            <w:tcW w:w="425" w:type="dxa"/>
            <w:shd w:val="solid" w:color="FFFFFF" w:fill="auto"/>
          </w:tcPr>
          <w:p w14:paraId="13FEFE15" w14:textId="4F17816D" w:rsidR="00AE4DD3" w:rsidRPr="004606CD" w:rsidRDefault="00AE4DD3" w:rsidP="00E27EC2">
            <w:pPr>
              <w:pStyle w:val="TAL"/>
              <w:jc w:val="center"/>
              <w:rPr>
                <w:sz w:val="16"/>
                <w:szCs w:val="16"/>
              </w:rPr>
            </w:pPr>
            <w:r w:rsidRPr="004606CD">
              <w:rPr>
                <w:sz w:val="16"/>
                <w:szCs w:val="16"/>
              </w:rPr>
              <w:t>1</w:t>
            </w:r>
          </w:p>
        </w:tc>
        <w:tc>
          <w:tcPr>
            <w:tcW w:w="426" w:type="dxa"/>
            <w:shd w:val="solid" w:color="FFFFFF" w:fill="auto"/>
          </w:tcPr>
          <w:p w14:paraId="386623FA" w14:textId="5850697D" w:rsidR="00AE4DD3" w:rsidRPr="004606CD" w:rsidRDefault="00AE4DD3" w:rsidP="00BF179A">
            <w:pPr>
              <w:pStyle w:val="TAL"/>
              <w:rPr>
                <w:sz w:val="16"/>
                <w:szCs w:val="16"/>
              </w:rPr>
            </w:pPr>
            <w:r w:rsidRPr="004606CD">
              <w:rPr>
                <w:sz w:val="16"/>
                <w:szCs w:val="16"/>
              </w:rPr>
              <w:t>F</w:t>
            </w:r>
          </w:p>
        </w:tc>
        <w:tc>
          <w:tcPr>
            <w:tcW w:w="5103" w:type="dxa"/>
            <w:shd w:val="solid" w:color="FFFFFF" w:fill="auto"/>
          </w:tcPr>
          <w:p w14:paraId="417EF813" w14:textId="33C16E78" w:rsidR="00AE4DD3" w:rsidRPr="004606CD" w:rsidRDefault="00AE4DD3" w:rsidP="00BF179A">
            <w:pPr>
              <w:pStyle w:val="TAL"/>
              <w:rPr>
                <w:sz w:val="16"/>
                <w:szCs w:val="16"/>
              </w:rPr>
            </w:pPr>
            <w:r w:rsidRPr="004606CD">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4606CD" w:rsidRDefault="00AE4DD3" w:rsidP="00BF179A">
            <w:pPr>
              <w:pStyle w:val="TAL"/>
              <w:rPr>
                <w:sz w:val="16"/>
                <w:szCs w:val="16"/>
              </w:rPr>
            </w:pPr>
            <w:r w:rsidRPr="004606CD">
              <w:rPr>
                <w:sz w:val="16"/>
                <w:szCs w:val="16"/>
              </w:rPr>
              <w:t>17.1.0</w:t>
            </w:r>
          </w:p>
        </w:tc>
      </w:tr>
      <w:tr w:rsidR="004606CD" w:rsidRPr="004606CD" w14:paraId="28C3022F" w14:textId="77777777" w:rsidTr="00BE555F">
        <w:tc>
          <w:tcPr>
            <w:tcW w:w="661" w:type="dxa"/>
            <w:shd w:val="solid" w:color="FFFFFF" w:fill="auto"/>
          </w:tcPr>
          <w:p w14:paraId="5B9A8BF6" w14:textId="77777777" w:rsidR="00AE4DD3" w:rsidRPr="004606CD" w:rsidRDefault="00AE4DD3" w:rsidP="00BF179A">
            <w:pPr>
              <w:pStyle w:val="TAL"/>
              <w:rPr>
                <w:sz w:val="16"/>
                <w:szCs w:val="16"/>
              </w:rPr>
            </w:pPr>
          </w:p>
        </w:tc>
        <w:tc>
          <w:tcPr>
            <w:tcW w:w="757" w:type="dxa"/>
            <w:shd w:val="solid" w:color="FFFFFF" w:fill="auto"/>
          </w:tcPr>
          <w:p w14:paraId="52F8389A" w14:textId="0E2D771E" w:rsidR="00AE4DD3" w:rsidRPr="004606CD" w:rsidRDefault="00AE4DD3" w:rsidP="00AE4DD3">
            <w:pPr>
              <w:pStyle w:val="TAL"/>
              <w:rPr>
                <w:sz w:val="16"/>
                <w:szCs w:val="16"/>
              </w:rPr>
            </w:pPr>
            <w:r w:rsidRPr="004606CD">
              <w:rPr>
                <w:sz w:val="16"/>
                <w:szCs w:val="16"/>
              </w:rPr>
              <w:t>RP-96</w:t>
            </w:r>
          </w:p>
        </w:tc>
        <w:tc>
          <w:tcPr>
            <w:tcW w:w="992" w:type="dxa"/>
            <w:shd w:val="solid" w:color="FFFFFF" w:fill="auto"/>
          </w:tcPr>
          <w:p w14:paraId="17A05CCA" w14:textId="6011A5D2" w:rsidR="00AE4DD3" w:rsidRPr="004606CD" w:rsidRDefault="00AE4DD3" w:rsidP="00BF179A">
            <w:pPr>
              <w:pStyle w:val="TAL"/>
              <w:rPr>
                <w:sz w:val="16"/>
                <w:szCs w:val="16"/>
              </w:rPr>
            </w:pPr>
            <w:r w:rsidRPr="004606CD">
              <w:rPr>
                <w:sz w:val="16"/>
                <w:szCs w:val="16"/>
              </w:rPr>
              <w:t>RP-221756</w:t>
            </w:r>
          </w:p>
        </w:tc>
        <w:tc>
          <w:tcPr>
            <w:tcW w:w="567" w:type="dxa"/>
            <w:shd w:val="solid" w:color="FFFFFF" w:fill="auto"/>
          </w:tcPr>
          <w:p w14:paraId="7E1479FC" w14:textId="0D3561A5" w:rsidR="00AE4DD3" w:rsidRPr="004606CD" w:rsidRDefault="00AE4DD3" w:rsidP="00BF179A">
            <w:pPr>
              <w:pStyle w:val="TAL"/>
              <w:rPr>
                <w:sz w:val="16"/>
                <w:szCs w:val="16"/>
              </w:rPr>
            </w:pPr>
            <w:r w:rsidRPr="004606CD">
              <w:rPr>
                <w:sz w:val="16"/>
                <w:szCs w:val="16"/>
              </w:rPr>
              <w:t>0716</w:t>
            </w:r>
          </w:p>
        </w:tc>
        <w:tc>
          <w:tcPr>
            <w:tcW w:w="425" w:type="dxa"/>
            <w:shd w:val="solid" w:color="FFFFFF" w:fill="auto"/>
          </w:tcPr>
          <w:p w14:paraId="7298B91F" w14:textId="2F4AD77E" w:rsidR="00AE4DD3" w:rsidRPr="004606CD" w:rsidRDefault="00AE4DD3" w:rsidP="00E27EC2">
            <w:pPr>
              <w:pStyle w:val="TAL"/>
              <w:jc w:val="center"/>
              <w:rPr>
                <w:sz w:val="16"/>
                <w:szCs w:val="16"/>
              </w:rPr>
            </w:pPr>
            <w:r w:rsidRPr="004606CD">
              <w:rPr>
                <w:sz w:val="16"/>
                <w:szCs w:val="16"/>
              </w:rPr>
              <w:t>1</w:t>
            </w:r>
          </w:p>
        </w:tc>
        <w:tc>
          <w:tcPr>
            <w:tcW w:w="426" w:type="dxa"/>
            <w:shd w:val="solid" w:color="FFFFFF" w:fill="auto"/>
          </w:tcPr>
          <w:p w14:paraId="6802CEC6" w14:textId="2227506D" w:rsidR="00AE4DD3" w:rsidRPr="004606CD" w:rsidRDefault="00AE4DD3" w:rsidP="00BF179A">
            <w:pPr>
              <w:pStyle w:val="TAL"/>
              <w:rPr>
                <w:sz w:val="16"/>
                <w:szCs w:val="16"/>
              </w:rPr>
            </w:pPr>
            <w:r w:rsidRPr="004606CD">
              <w:rPr>
                <w:sz w:val="16"/>
                <w:szCs w:val="16"/>
              </w:rPr>
              <w:t>A</w:t>
            </w:r>
          </w:p>
        </w:tc>
        <w:tc>
          <w:tcPr>
            <w:tcW w:w="5103" w:type="dxa"/>
            <w:shd w:val="solid" w:color="FFFFFF" w:fill="auto"/>
          </w:tcPr>
          <w:p w14:paraId="4EC36D27" w14:textId="3B62D5E5" w:rsidR="00AE4DD3" w:rsidRPr="004606CD" w:rsidRDefault="00AE4DD3" w:rsidP="00BF179A">
            <w:pPr>
              <w:pStyle w:val="TAL"/>
              <w:rPr>
                <w:sz w:val="16"/>
                <w:szCs w:val="16"/>
              </w:rPr>
            </w:pPr>
            <w:r w:rsidRPr="004606CD">
              <w:rPr>
                <w:sz w:val="16"/>
                <w:szCs w:val="16"/>
              </w:rPr>
              <w:t>Correction on the UE capability description of the overlapping PDSCH</w:t>
            </w:r>
          </w:p>
        </w:tc>
        <w:tc>
          <w:tcPr>
            <w:tcW w:w="708" w:type="dxa"/>
            <w:shd w:val="solid" w:color="FFFFFF" w:fill="auto"/>
          </w:tcPr>
          <w:p w14:paraId="3A3F483C" w14:textId="583005A5" w:rsidR="00AE4DD3" w:rsidRPr="004606CD" w:rsidRDefault="00AE4DD3" w:rsidP="00BF179A">
            <w:pPr>
              <w:pStyle w:val="TAL"/>
              <w:rPr>
                <w:sz w:val="16"/>
                <w:szCs w:val="16"/>
              </w:rPr>
            </w:pPr>
            <w:r w:rsidRPr="004606CD">
              <w:rPr>
                <w:sz w:val="16"/>
                <w:szCs w:val="16"/>
              </w:rPr>
              <w:t>17.1.0</w:t>
            </w:r>
          </w:p>
        </w:tc>
      </w:tr>
      <w:tr w:rsidR="004606CD" w:rsidRPr="004606CD" w14:paraId="3F73BD7D" w14:textId="77777777" w:rsidTr="00BE555F">
        <w:tc>
          <w:tcPr>
            <w:tcW w:w="661" w:type="dxa"/>
            <w:shd w:val="solid" w:color="FFFFFF" w:fill="auto"/>
          </w:tcPr>
          <w:p w14:paraId="77148413" w14:textId="77777777" w:rsidR="005D5B22" w:rsidRPr="004606CD" w:rsidRDefault="005D5B22" w:rsidP="00BF179A">
            <w:pPr>
              <w:pStyle w:val="TAL"/>
              <w:rPr>
                <w:sz w:val="16"/>
                <w:szCs w:val="16"/>
              </w:rPr>
            </w:pPr>
          </w:p>
        </w:tc>
        <w:tc>
          <w:tcPr>
            <w:tcW w:w="757" w:type="dxa"/>
            <w:shd w:val="solid" w:color="FFFFFF" w:fill="auto"/>
          </w:tcPr>
          <w:p w14:paraId="691BC649" w14:textId="5C46C35A" w:rsidR="005D5B22" w:rsidRPr="004606CD" w:rsidRDefault="005D5B22" w:rsidP="00AE4DD3">
            <w:pPr>
              <w:pStyle w:val="TAL"/>
              <w:rPr>
                <w:sz w:val="16"/>
                <w:szCs w:val="16"/>
              </w:rPr>
            </w:pPr>
            <w:r w:rsidRPr="004606CD">
              <w:rPr>
                <w:sz w:val="16"/>
                <w:szCs w:val="16"/>
              </w:rPr>
              <w:t>RP-96</w:t>
            </w:r>
          </w:p>
        </w:tc>
        <w:tc>
          <w:tcPr>
            <w:tcW w:w="992" w:type="dxa"/>
            <w:shd w:val="solid" w:color="FFFFFF" w:fill="auto"/>
          </w:tcPr>
          <w:p w14:paraId="6992C23F" w14:textId="22C83C9E" w:rsidR="005D5B22" w:rsidRPr="004606CD" w:rsidRDefault="005D5B22" w:rsidP="00BF179A">
            <w:pPr>
              <w:pStyle w:val="TAL"/>
              <w:rPr>
                <w:sz w:val="16"/>
                <w:szCs w:val="16"/>
              </w:rPr>
            </w:pPr>
            <w:r w:rsidRPr="004606CD">
              <w:rPr>
                <w:sz w:val="16"/>
                <w:szCs w:val="16"/>
              </w:rPr>
              <w:t>RP-221756</w:t>
            </w:r>
          </w:p>
        </w:tc>
        <w:tc>
          <w:tcPr>
            <w:tcW w:w="567" w:type="dxa"/>
            <w:shd w:val="solid" w:color="FFFFFF" w:fill="auto"/>
          </w:tcPr>
          <w:p w14:paraId="3E32E206" w14:textId="72613AC7" w:rsidR="005D5B22" w:rsidRPr="004606CD" w:rsidRDefault="005D5B22" w:rsidP="00BF179A">
            <w:pPr>
              <w:pStyle w:val="TAL"/>
              <w:rPr>
                <w:sz w:val="16"/>
                <w:szCs w:val="16"/>
              </w:rPr>
            </w:pPr>
            <w:r w:rsidRPr="004606CD">
              <w:rPr>
                <w:sz w:val="16"/>
                <w:szCs w:val="16"/>
              </w:rPr>
              <w:t>0731</w:t>
            </w:r>
          </w:p>
        </w:tc>
        <w:tc>
          <w:tcPr>
            <w:tcW w:w="425" w:type="dxa"/>
            <w:shd w:val="solid" w:color="FFFFFF" w:fill="auto"/>
          </w:tcPr>
          <w:p w14:paraId="4115D2AD" w14:textId="4B9D2371" w:rsidR="005D5B22" w:rsidRPr="004606CD" w:rsidRDefault="005D5B22" w:rsidP="00E27EC2">
            <w:pPr>
              <w:pStyle w:val="TAL"/>
              <w:jc w:val="center"/>
              <w:rPr>
                <w:sz w:val="16"/>
                <w:szCs w:val="16"/>
              </w:rPr>
            </w:pPr>
            <w:r w:rsidRPr="004606CD">
              <w:rPr>
                <w:sz w:val="16"/>
                <w:szCs w:val="16"/>
              </w:rPr>
              <w:t>1</w:t>
            </w:r>
          </w:p>
        </w:tc>
        <w:tc>
          <w:tcPr>
            <w:tcW w:w="426" w:type="dxa"/>
            <w:shd w:val="solid" w:color="FFFFFF" w:fill="auto"/>
          </w:tcPr>
          <w:p w14:paraId="7D401029" w14:textId="02A5B1E1" w:rsidR="005D5B22" w:rsidRPr="004606CD" w:rsidRDefault="005D5B22" w:rsidP="00BF179A">
            <w:pPr>
              <w:pStyle w:val="TAL"/>
              <w:rPr>
                <w:sz w:val="16"/>
                <w:szCs w:val="16"/>
              </w:rPr>
            </w:pPr>
            <w:r w:rsidRPr="004606CD">
              <w:rPr>
                <w:sz w:val="16"/>
                <w:szCs w:val="16"/>
              </w:rPr>
              <w:t>C</w:t>
            </w:r>
          </w:p>
        </w:tc>
        <w:tc>
          <w:tcPr>
            <w:tcW w:w="5103" w:type="dxa"/>
            <w:shd w:val="solid" w:color="FFFFFF" w:fill="auto"/>
          </w:tcPr>
          <w:p w14:paraId="1DB8E284" w14:textId="08841D9D" w:rsidR="005D5B22" w:rsidRPr="004606CD" w:rsidRDefault="005D5B22" w:rsidP="00BF179A">
            <w:pPr>
              <w:pStyle w:val="TAL"/>
              <w:rPr>
                <w:sz w:val="16"/>
                <w:szCs w:val="16"/>
              </w:rPr>
            </w:pPr>
            <w:r w:rsidRPr="004606CD">
              <w:rPr>
                <w:sz w:val="16"/>
                <w:szCs w:val="16"/>
              </w:rPr>
              <w:t>Adding UE capability of CSI reporting cross PUCCH SCell group</w:t>
            </w:r>
          </w:p>
        </w:tc>
        <w:tc>
          <w:tcPr>
            <w:tcW w:w="708" w:type="dxa"/>
            <w:shd w:val="solid" w:color="FFFFFF" w:fill="auto"/>
          </w:tcPr>
          <w:p w14:paraId="58D6B1E7" w14:textId="53813F81" w:rsidR="005D5B22" w:rsidRPr="004606CD" w:rsidRDefault="005D5B22" w:rsidP="00BF179A">
            <w:pPr>
              <w:pStyle w:val="TAL"/>
              <w:rPr>
                <w:sz w:val="16"/>
                <w:szCs w:val="16"/>
              </w:rPr>
            </w:pPr>
            <w:r w:rsidRPr="004606CD">
              <w:rPr>
                <w:sz w:val="16"/>
                <w:szCs w:val="16"/>
              </w:rPr>
              <w:t>17.1.0</w:t>
            </w:r>
          </w:p>
        </w:tc>
      </w:tr>
      <w:tr w:rsidR="004606CD" w:rsidRPr="004606CD" w14:paraId="64AAE099" w14:textId="77777777" w:rsidTr="00BE555F">
        <w:tc>
          <w:tcPr>
            <w:tcW w:w="661" w:type="dxa"/>
            <w:shd w:val="solid" w:color="FFFFFF" w:fill="auto"/>
          </w:tcPr>
          <w:p w14:paraId="16E212AE" w14:textId="77777777" w:rsidR="000C0255" w:rsidRPr="004606CD" w:rsidRDefault="000C0255" w:rsidP="00BF179A">
            <w:pPr>
              <w:pStyle w:val="TAL"/>
              <w:rPr>
                <w:sz w:val="16"/>
                <w:szCs w:val="16"/>
              </w:rPr>
            </w:pPr>
          </w:p>
        </w:tc>
        <w:tc>
          <w:tcPr>
            <w:tcW w:w="757" w:type="dxa"/>
            <w:shd w:val="solid" w:color="FFFFFF" w:fill="auto"/>
          </w:tcPr>
          <w:p w14:paraId="79F35D7F" w14:textId="2D978F6B" w:rsidR="000C0255" w:rsidRPr="004606CD" w:rsidRDefault="000C0255" w:rsidP="00AE4DD3">
            <w:pPr>
              <w:pStyle w:val="TAL"/>
              <w:rPr>
                <w:sz w:val="16"/>
                <w:szCs w:val="16"/>
              </w:rPr>
            </w:pPr>
            <w:r w:rsidRPr="004606CD">
              <w:rPr>
                <w:sz w:val="16"/>
                <w:szCs w:val="16"/>
              </w:rPr>
              <w:t>RP-96</w:t>
            </w:r>
          </w:p>
        </w:tc>
        <w:tc>
          <w:tcPr>
            <w:tcW w:w="992" w:type="dxa"/>
            <w:shd w:val="solid" w:color="FFFFFF" w:fill="auto"/>
          </w:tcPr>
          <w:p w14:paraId="0856CB80" w14:textId="2073DABF" w:rsidR="000C0255" w:rsidRPr="004606CD" w:rsidRDefault="000C0255" w:rsidP="00BF179A">
            <w:pPr>
              <w:pStyle w:val="TAL"/>
              <w:rPr>
                <w:sz w:val="16"/>
                <w:szCs w:val="16"/>
              </w:rPr>
            </w:pPr>
            <w:r w:rsidRPr="004606CD">
              <w:rPr>
                <w:sz w:val="16"/>
                <w:szCs w:val="16"/>
              </w:rPr>
              <w:t>RP-2217</w:t>
            </w:r>
            <w:r w:rsidR="00EB35CB" w:rsidRPr="004606CD">
              <w:rPr>
                <w:sz w:val="16"/>
                <w:szCs w:val="16"/>
              </w:rPr>
              <w:t>56</w:t>
            </w:r>
          </w:p>
        </w:tc>
        <w:tc>
          <w:tcPr>
            <w:tcW w:w="567" w:type="dxa"/>
            <w:shd w:val="solid" w:color="FFFFFF" w:fill="auto"/>
          </w:tcPr>
          <w:p w14:paraId="04C99272" w14:textId="28537061" w:rsidR="000C0255" w:rsidRPr="004606CD" w:rsidRDefault="000C0255" w:rsidP="00BF179A">
            <w:pPr>
              <w:pStyle w:val="TAL"/>
              <w:rPr>
                <w:sz w:val="16"/>
                <w:szCs w:val="16"/>
              </w:rPr>
            </w:pPr>
            <w:r w:rsidRPr="004606CD">
              <w:rPr>
                <w:sz w:val="16"/>
                <w:szCs w:val="16"/>
              </w:rPr>
              <w:t>0733</w:t>
            </w:r>
          </w:p>
        </w:tc>
        <w:tc>
          <w:tcPr>
            <w:tcW w:w="425" w:type="dxa"/>
            <w:shd w:val="solid" w:color="FFFFFF" w:fill="auto"/>
          </w:tcPr>
          <w:p w14:paraId="4403C195" w14:textId="1208C298" w:rsidR="000C0255" w:rsidRPr="004606CD" w:rsidRDefault="000C0255" w:rsidP="00E27EC2">
            <w:pPr>
              <w:pStyle w:val="TAL"/>
              <w:jc w:val="center"/>
              <w:rPr>
                <w:sz w:val="16"/>
                <w:szCs w:val="16"/>
              </w:rPr>
            </w:pPr>
            <w:r w:rsidRPr="004606CD">
              <w:rPr>
                <w:sz w:val="16"/>
                <w:szCs w:val="16"/>
              </w:rPr>
              <w:t>1</w:t>
            </w:r>
          </w:p>
        </w:tc>
        <w:tc>
          <w:tcPr>
            <w:tcW w:w="426" w:type="dxa"/>
            <w:shd w:val="solid" w:color="FFFFFF" w:fill="auto"/>
          </w:tcPr>
          <w:p w14:paraId="5F26445F" w14:textId="4E27C272" w:rsidR="000C0255" w:rsidRPr="004606CD" w:rsidRDefault="000C0255" w:rsidP="00BF179A">
            <w:pPr>
              <w:pStyle w:val="TAL"/>
              <w:rPr>
                <w:sz w:val="16"/>
                <w:szCs w:val="16"/>
              </w:rPr>
            </w:pPr>
            <w:r w:rsidRPr="004606CD">
              <w:rPr>
                <w:sz w:val="16"/>
                <w:szCs w:val="16"/>
              </w:rPr>
              <w:t>A</w:t>
            </w:r>
          </w:p>
        </w:tc>
        <w:tc>
          <w:tcPr>
            <w:tcW w:w="5103" w:type="dxa"/>
            <w:shd w:val="solid" w:color="FFFFFF" w:fill="auto"/>
          </w:tcPr>
          <w:p w14:paraId="5A19E925" w14:textId="2E22BA0F" w:rsidR="000C0255" w:rsidRPr="004606CD" w:rsidRDefault="000C0255" w:rsidP="00BF179A">
            <w:pPr>
              <w:pStyle w:val="TAL"/>
              <w:rPr>
                <w:sz w:val="16"/>
                <w:szCs w:val="16"/>
              </w:rPr>
            </w:pPr>
            <w:r w:rsidRPr="004606CD">
              <w:rPr>
                <w:sz w:val="16"/>
                <w:szCs w:val="16"/>
              </w:rPr>
              <w:t>Clarification on miscellaneous UE capabilities</w:t>
            </w:r>
          </w:p>
        </w:tc>
        <w:tc>
          <w:tcPr>
            <w:tcW w:w="708" w:type="dxa"/>
            <w:shd w:val="solid" w:color="FFFFFF" w:fill="auto"/>
          </w:tcPr>
          <w:p w14:paraId="2F121B37" w14:textId="7663D236" w:rsidR="000C0255" w:rsidRPr="004606CD" w:rsidRDefault="000C0255" w:rsidP="00BF179A">
            <w:pPr>
              <w:pStyle w:val="TAL"/>
              <w:rPr>
                <w:sz w:val="16"/>
                <w:szCs w:val="16"/>
              </w:rPr>
            </w:pPr>
            <w:r w:rsidRPr="004606CD">
              <w:rPr>
                <w:sz w:val="16"/>
                <w:szCs w:val="16"/>
              </w:rPr>
              <w:t>17.1.0</w:t>
            </w:r>
          </w:p>
        </w:tc>
      </w:tr>
      <w:tr w:rsidR="004606CD" w:rsidRPr="004606CD" w14:paraId="30F2658D" w14:textId="77777777" w:rsidTr="00BE555F">
        <w:tc>
          <w:tcPr>
            <w:tcW w:w="661" w:type="dxa"/>
            <w:shd w:val="solid" w:color="FFFFFF" w:fill="auto"/>
          </w:tcPr>
          <w:p w14:paraId="5B16F909" w14:textId="77777777" w:rsidR="0020147B" w:rsidRPr="004606CD" w:rsidRDefault="0020147B" w:rsidP="00BF179A">
            <w:pPr>
              <w:pStyle w:val="TAL"/>
              <w:rPr>
                <w:sz w:val="16"/>
                <w:szCs w:val="16"/>
              </w:rPr>
            </w:pPr>
          </w:p>
        </w:tc>
        <w:tc>
          <w:tcPr>
            <w:tcW w:w="757" w:type="dxa"/>
            <w:shd w:val="solid" w:color="FFFFFF" w:fill="auto"/>
          </w:tcPr>
          <w:p w14:paraId="1B5CA650" w14:textId="77BFD84A" w:rsidR="0020147B" w:rsidRPr="004606CD" w:rsidRDefault="0020147B" w:rsidP="00AE4DD3">
            <w:pPr>
              <w:pStyle w:val="TAL"/>
              <w:rPr>
                <w:sz w:val="16"/>
                <w:szCs w:val="16"/>
              </w:rPr>
            </w:pPr>
            <w:r w:rsidRPr="004606CD">
              <w:rPr>
                <w:sz w:val="16"/>
                <w:szCs w:val="16"/>
              </w:rPr>
              <w:t>RP-96</w:t>
            </w:r>
          </w:p>
        </w:tc>
        <w:tc>
          <w:tcPr>
            <w:tcW w:w="992" w:type="dxa"/>
            <w:shd w:val="solid" w:color="FFFFFF" w:fill="auto"/>
          </w:tcPr>
          <w:p w14:paraId="4C650EF2" w14:textId="25799827" w:rsidR="0020147B" w:rsidRPr="004606CD" w:rsidRDefault="0020147B" w:rsidP="00BF179A">
            <w:pPr>
              <w:pStyle w:val="TAL"/>
              <w:rPr>
                <w:sz w:val="16"/>
                <w:szCs w:val="16"/>
              </w:rPr>
            </w:pPr>
            <w:r w:rsidRPr="004606CD">
              <w:rPr>
                <w:sz w:val="16"/>
                <w:szCs w:val="16"/>
              </w:rPr>
              <w:t>RP-221756</w:t>
            </w:r>
          </w:p>
        </w:tc>
        <w:tc>
          <w:tcPr>
            <w:tcW w:w="567" w:type="dxa"/>
            <w:shd w:val="solid" w:color="FFFFFF" w:fill="auto"/>
          </w:tcPr>
          <w:p w14:paraId="5BFB497B" w14:textId="09EF5674" w:rsidR="0020147B" w:rsidRPr="004606CD" w:rsidRDefault="0020147B" w:rsidP="00BF179A">
            <w:pPr>
              <w:pStyle w:val="TAL"/>
              <w:rPr>
                <w:sz w:val="16"/>
                <w:szCs w:val="16"/>
              </w:rPr>
            </w:pPr>
            <w:r w:rsidRPr="004606CD">
              <w:rPr>
                <w:sz w:val="16"/>
                <w:szCs w:val="16"/>
              </w:rPr>
              <w:t>0741</w:t>
            </w:r>
          </w:p>
        </w:tc>
        <w:tc>
          <w:tcPr>
            <w:tcW w:w="425" w:type="dxa"/>
            <w:shd w:val="solid" w:color="FFFFFF" w:fill="auto"/>
          </w:tcPr>
          <w:p w14:paraId="523EDF48" w14:textId="0751BC1A" w:rsidR="0020147B" w:rsidRPr="004606CD" w:rsidRDefault="0020147B" w:rsidP="00E27EC2">
            <w:pPr>
              <w:pStyle w:val="TAL"/>
              <w:jc w:val="center"/>
              <w:rPr>
                <w:sz w:val="16"/>
                <w:szCs w:val="16"/>
              </w:rPr>
            </w:pPr>
            <w:r w:rsidRPr="004606CD">
              <w:rPr>
                <w:sz w:val="16"/>
                <w:szCs w:val="16"/>
              </w:rPr>
              <w:t>1</w:t>
            </w:r>
          </w:p>
        </w:tc>
        <w:tc>
          <w:tcPr>
            <w:tcW w:w="426" w:type="dxa"/>
            <w:shd w:val="solid" w:color="FFFFFF" w:fill="auto"/>
          </w:tcPr>
          <w:p w14:paraId="5108A0B3" w14:textId="0766065E" w:rsidR="0020147B" w:rsidRPr="004606CD" w:rsidRDefault="0020147B" w:rsidP="00BF179A">
            <w:pPr>
              <w:pStyle w:val="TAL"/>
              <w:rPr>
                <w:sz w:val="16"/>
                <w:szCs w:val="16"/>
              </w:rPr>
            </w:pPr>
            <w:r w:rsidRPr="004606CD">
              <w:rPr>
                <w:sz w:val="16"/>
                <w:szCs w:val="16"/>
              </w:rPr>
              <w:t>A</w:t>
            </w:r>
          </w:p>
        </w:tc>
        <w:tc>
          <w:tcPr>
            <w:tcW w:w="5103" w:type="dxa"/>
            <w:shd w:val="solid" w:color="FFFFFF" w:fill="auto"/>
          </w:tcPr>
          <w:p w14:paraId="5309E12C" w14:textId="270B2716" w:rsidR="0020147B" w:rsidRPr="004606CD" w:rsidRDefault="0020147B" w:rsidP="00BF179A">
            <w:pPr>
              <w:pStyle w:val="TAL"/>
              <w:rPr>
                <w:sz w:val="16"/>
                <w:szCs w:val="16"/>
              </w:rPr>
            </w:pPr>
            <w:r w:rsidRPr="004606CD">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4606CD" w:rsidRDefault="0020147B" w:rsidP="00BF179A">
            <w:pPr>
              <w:pStyle w:val="TAL"/>
              <w:rPr>
                <w:sz w:val="16"/>
                <w:szCs w:val="16"/>
              </w:rPr>
            </w:pPr>
            <w:r w:rsidRPr="004606CD">
              <w:rPr>
                <w:sz w:val="16"/>
                <w:szCs w:val="16"/>
              </w:rPr>
              <w:t>17.1.0</w:t>
            </w:r>
          </w:p>
        </w:tc>
      </w:tr>
      <w:tr w:rsidR="004606CD" w:rsidRPr="004606CD" w14:paraId="7CFE0BBF" w14:textId="77777777" w:rsidTr="00BE555F">
        <w:tc>
          <w:tcPr>
            <w:tcW w:w="661" w:type="dxa"/>
            <w:shd w:val="solid" w:color="FFFFFF" w:fill="auto"/>
          </w:tcPr>
          <w:p w14:paraId="64C81194" w14:textId="77777777" w:rsidR="00596937" w:rsidRPr="004606CD" w:rsidRDefault="00596937" w:rsidP="00BF179A">
            <w:pPr>
              <w:pStyle w:val="TAL"/>
              <w:rPr>
                <w:sz w:val="16"/>
                <w:szCs w:val="16"/>
              </w:rPr>
            </w:pPr>
          </w:p>
        </w:tc>
        <w:tc>
          <w:tcPr>
            <w:tcW w:w="757" w:type="dxa"/>
            <w:shd w:val="solid" w:color="FFFFFF" w:fill="auto"/>
          </w:tcPr>
          <w:p w14:paraId="6A575712" w14:textId="08EC2E98" w:rsidR="00596937" w:rsidRPr="004606CD" w:rsidRDefault="00596937" w:rsidP="00AE4DD3">
            <w:pPr>
              <w:pStyle w:val="TAL"/>
              <w:rPr>
                <w:sz w:val="16"/>
                <w:szCs w:val="16"/>
              </w:rPr>
            </w:pPr>
            <w:r w:rsidRPr="004606CD">
              <w:rPr>
                <w:sz w:val="16"/>
                <w:szCs w:val="16"/>
              </w:rPr>
              <w:t>RP-96</w:t>
            </w:r>
          </w:p>
        </w:tc>
        <w:tc>
          <w:tcPr>
            <w:tcW w:w="992" w:type="dxa"/>
            <w:shd w:val="solid" w:color="FFFFFF" w:fill="auto"/>
          </w:tcPr>
          <w:p w14:paraId="33B4347E" w14:textId="7059CA77" w:rsidR="00596937" w:rsidRPr="004606CD" w:rsidRDefault="00596937" w:rsidP="00BF179A">
            <w:pPr>
              <w:pStyle w:val="TAL"/>
              <w:rPr>
                <w:sz w:val="16"/>
                <w:szCs w:val="16"/>
              </w:rPr>
            </w:pPr>
            <w:r w:rsidRPr="004606CD">
              <w:rPr>
                <w:sz w:val="16"/>
                <w:szCs w:val="16"/>
              </w:rPr>
              <w:t>RP-221756</w:t>
            </w:r>
          </w:p>
        </w:tc>
        <w:tc>
          <w:tcPr>
            <w:tcW w:w="567" w:type="dxa"/>
            <w:shd w:val="solid" w:color="FFFFFF" w:fill="auto"/>
          </w:tcPr>
          <w:p w14:paraId="234E8F48" w14:textId="1AA5EE56" w:rsidR="00596937" w:rsidRPr="004606CD" w:rsidRDefault="00596937" w:rsidP="00BF179A">
            <w:pPr>
              <w:pStyle w:val="TAL"/>
              <w:rPr>
                <w:sz w:val="16"/>
                <w:szCs w:val="16"/>
              </w:rPr>
            </w:pPr>
            <w:r w:rsidRPr="004606CD">
              <w:rPr>
                <w:sz w:val="16"/>
                <w:szCs w:val="16"/>
              </w:rPr>
              <w:t>0743</w:t>
            </w:r>
          </w:p>
        </w:tc>
        <w:tc>
          <w:tcPr>
            <w:tcW w:w="425" w:type="dxa"/>
            <w:shd w:val="solid" w:color="FFFFFF" w:fill="auto"/>
          </w:tcPr>
          <w:p w14:paraId="17DB77E7" w14:textId="2F47328C" w:rsidR="00596937" w:rsidRPr="004606CD" w:rsidRDefault="00596937" w:rsidP="00E27EC2">
            <w:pPr>
              <w:pStyle w:val="TAL"/>
              <w:jc w:val="center"/>
              <w:rPr>
                <w:sz w:val="16"/>
                <w:szCs w:val="16"/>
              </w:rPr>
            </w:pPr>
            <w:r w:rsidRPr="004606CD">
              <w:rPr>
                <w:sz w:val="16"/>
                <w:szCs w:val="16"/>
              </w:rPr>
              <w:t>-</w:t>
            </w:r>
          </w:p>
        </w:tc>
        <w:tc>
          <w:tcPr>
            <w:tcW w:w="426" w:type="dxa"/>
            <w:shd w:val="solid" w:color="FFFFFF" w:fill="auto"/>
          </w:tcPr>
          <w:p w14:paraId="59939BFA" w14:textId="22B803DD" w:rsidR="00596937" w:rsidRPr="004606CD" w:rsidRDefault="00596937" w:rsidP="00BF179A">
            <w:pPr>
              <w:pStyle w:val="TAL"/>
              <w:rPr>
                <w:sz w:val="16"/>
                <w:szCs w:val="16"/>
              </w:rPr>
            </w:pPr>
            <w:r w:rsidRPr="004606CD">
              <w:rPr>
                <w:sz w:val="16"/>
                <w:szCs w:val="16"/>
              </w:rPr>
              <w:t>A</w:t>
            </w:r>
          </w:p>
        </w:tc>
        <w:tc>
          <w:tcPr>
            <w:tcW w:w="5103" w:type="dxa"/>
            <w:shd w:val="solid" w:color="FFFFFF" w:fill="auto"/>
          </w:tcPr>
          <w:p w14:paraId="0ED3B577" w14:textId="08E53BB0" w:rsidR="00596937" w:rsidRPr="004606CD" w:rsidRDefault="00596937" w:rsidP="00BF179A">
            <w:pPr>
              <w:pStyle w:val="TAL"/>
              <w:rPr>
                <w:sz w:val="16"/>
                <w:szCs w:val="16"/>
              </w:rPr>
            </w:pPr>
            <w:r w:rsidRPr="004606CD">
              <w:rPr>
                <w:sz w:val="16"/>
                <w:szCs w:val="16"/>
              </w:rPr>
              <w:t>Correction to multi-DCI multi-TRP and new UE capability to limit PDCCH monitoring</w:t>
            </w:r>
          </w:p>
        </w:tc>
        <w:tc>
          <w:tcPr>
            <w:tcW w:w="708" w:type="dxa"/>
            <w:shd w:val="solid" w:color="FFFFFF" w:fill="auto"/>
          </w:tcPr>
          <w:p w14:paraId="6AE5626E" w14:textId="37B9ED84" w:rsidR="00596937" w:rsidRPr="004606CD" w:rsidRDefault="00596937" w:rsidP="00BF179A">
            <w:pPr>
              <w:pStyle w:val="TAL"/>
              <w:rPr>
                <w:sz w:val="16"/>
                <w:szCs w:val="16"/>
              </w:rPr>
            </w:pPr>
            <w:r w:rsidRPr="004606CD">
              <w:rPr>
                <w:sz w:val="16"/>
                <w:szCs w:val="16"/>
              </w:rPr>
              <w:t>17.1.0</w:t>
            </w:r>
          </w:p>
        </w:tc>
      </w:tr>
      <w:tr w:rsidR="004606CD" w:rsidRPr="004606CD" w14:paraId="237E9E9F" w14:textId="77777777" w:rsidTr="00BE555F">
        <w:tc>
          <w:tcPr>
            <w:tcW w:w="661" w:type="dxa"/>
            <w:shd w:val="solid" w:color="FFFFFF" w:fill="auto"/>
          </w:tcPr>
          <w:p w14:paraId="78961B1E" w14:textId="77777777" w:rsidR="009352E6" w:rsidRPr="004606CD" w:rsidRDefault="009352E6" w:rsidP="00BF179A">
            <w:pPr>
              <w:pStyle w:val="TAL"/>
              <w:rPr>
                <w:sz w:val="16"/>
                <w:szCs w:val="16"/>
              </w:rPr>
            </w:pPr>
          </w:p>
        </w:tc>
        <w:tc>
          <w:tcPr>
            <w:tcW w:w="757" w:type="dxa"/>
            <w:shd w:val="solid" w:color="FFFFFF" w:fill="auto"/>
          </w:tcPr>
          <w:p w14:paraId="319B53DF" w14:textId="64B542EA" w:rsidR="009352E6" w:rsidRPr="004606CD" w:rsidRDefault="009352E6" w:rsidP="00AE4DD3">
            <w:pPr>
              <w:pStyle w:val="TAL"/>
              <w:rPr>
                <w:sz w:val="16"/>
                <w:szCs w:val="16"/>
              </w:rPr>
            </w:pPr>
            <w:r w:rsidRPr="004606CD">
              <w:rPr>
                <w:sz w:val="16"/>
                <w:szCs w:val="16"/>
              </w:rPr>
              <w:t>RP-96</w:t>
            </w:r>
          </w:p>
        </w:tc>
        <w:tc>
          <w:tcPr>
            <w:tcW w:w="992" w:type="dxa"/>
            <w:shd w:val="solid" w:color="FFFFFF" w:fill="auto"/>
          </w:tcPr>
          <w:p w14:paraId="2EED6329" w14:textId="71DF8BBF" w:rsidR="009352E6" w:rsidRPr="004606CD" w:rsidRDefault="009352E6" w:rsidP="00BF179A">
            <w:pPr>
              <w:pStyle w:val="TAL"/>
              <w:rPr>
                <w:sz w:val="16"/>
                <w:szCs w:val="16"/>
              </w:rPr>
            </w:pPr>
            <w:r w:rsidRPr="004606CD">
              <w:rPr>
                <w:sz w:val="16"/>
                <w:szCs w:val="16"/>
              </w:rPr>
              <w:t>RP-221756</w:t>
            </w:r>
          </w:p>
        </w:tc>
        <w:tc>
          <w:tcPr>
            <w:tcW w:w="567" w:type="dxa"/>
            <w:shd w:val="solid" w:color="FFFFFF" w:fill="auto"/>
          </w:tcPr>
          <w:p w14:paraId="6401EADE" w14:textId="32734B94" w:rsidR="009352E6" w:rsidRPr="004606CD" w:rsidRDefault="009352E6" w:rsidP="00BF179A">
            <w:pPr>
              <w:pStyle w:val="TAL"/>
              <w:rPr>
                <w:sz w:val="16"/>
                <w:szCs w:val="16"/>
              </w:rPr>
            </w:pPr>
            <w:r w:rsidRPr="004606CD">
              <w:rPr>
                <w:sz w:val="16"/>
                <w:szCs w:val="16"/>
              </w:rPr>
              <w:t>0744</w:t>
            </w:r>
          </w:p>
        </w:tc>
        <w:tc>
          <w:tcPr>
            <w:tcW w:w="425" w:type="dxa"/>
            <w:shd w:val="solid" w:color="FFFFFF" w:fill="auto"/>
          </w:tcPr>
          <w:p w14:paraId="389C31B9" w14:textId="4015FD33" w:rsidR="009352E6" w:rsidRPr="004606CD" w:rsidRDefault="009352E6" w:rsidP="00E27EC2">
            <w:pPr>
              <w:pStyle w:val="TAL"/>
              <w:jc w:val="center"/>
              <w:rPr>
                <w:sz w:val="16"/>
                <w:szCs w:val="16"/>
              </w:rPr>
            </w:pPr>
            <w:r w:rsidRPr="004606CD">
              <w:rPr>
                <w:sz w:val="16"/>
                <w:szCs w:val="16"/>
              </w:rPr>
              <w:t>-</w:t>
            </w:r>
          </w:p>
        </w:tc>
        <w:tc>
          <w:tcPr>
            <w:tcW w:w="426" w:type="dxa"/>
            <w:shd w:val="solid" w:color="FFFFFF" w:fill="auto"/>
          </w:tcPr>
          <w:p w14:paraId="5B2C4F56" w14:textId="6CF45708" w:rsidR="009352E6" w:rsidRPr="004606CD" w:rsidRDefault="009352E6" w:rsidP="00BF179A">
            <w:pPr>
              <w:pStyle w:val="TAL"/>
              <w:rPr>
                <w:sz w:val="16"/>
                <w:szCs w:val="16"/>
              </w:rPr>
            </w:pPr>
            <w:r w:rsidRPr="004606CD">
              <w:rPr>
                <w:sz w:val="16"/>
                <w:szCs w:val="16"/>
              </w:rPr>
              <w:t>A</w:t>
            </w:r>
          </w:p>
        </w:tc>
        <w:tc>
          <w:tcPr>
            <w:tcW w:w="5103" w:type="dxa"/>
            <w:shd w:val="solid" w:color="FFFFFF" w:fill="auto"/>
          </w:tcPr>
          <w:p w14:paraId="4DEC7ADF" w14:textId="367D69DE" w:rsidR="009352E6" w:rsidRPr="004606CD" w:rsidRDefault="009352E6" w:rsidP="00BF179A">
            <w:pPr>
              <w:pStyle w:val="TAL"/>
              <w:rPr>
                <w:sz w:val="16"/>
                <w:szCs w:val="16"/>
              </w:rPr>
            </w:pPr>
            <w:r w:rsidRPr="004606CD">
              <w:rPr>
                <w:sz w:val="16"/>
                <w:szCs w:val="16"/>
              </w:rPr>
              <w:t>Clarification on configuredUL-GrantType1-v1650</w:t>
            </w:r>
          </w:p>
        </w:tc>
        <w:tc>
          <w:tcPr>
            <w:tcW w:w="708" w:type="dxa"/>
            <w:shd w:val="solid" w:color="FFFFFF" w:fill="auto"/>
          </w:tcPr>
          <w:p w14:paraId="043294AF" w14:textId="37A98870" w:rsidR="009352E6" w:rsidRPr="004606CD" w:rsidRDefault="009352E6" w:rsidP="00BF179A">
            <w:pPr>
              <w:pStyle w:val="TAL"/>
              <w:rPr>
                <w:sz w:val="16"/>
                <w:szCs w:val="16"/>
              </w:rPr>
            </w:pPr>
            <w:r w:rsidRPr="004606CD">
              <w:rPr>
                <w:sz w:val="16"/>
                <w:szCs w:val="16"/>
              </w:rPr>
              <w:t>17.1.0</w:t>
            </w:r>
          </w:p>
        </w:tc>
      </w:tr>
      <w:tr w:rsidR="004606CD" w:rsidRPr="004606CD" w14:paraId="6A3F2CED" w14:textId="77777777" w:rsidTr="00BE555F">
        <w:tc>
          <w:tcPr>
            <w:tcW w:w="661" w:type="dxa"/>
            <w:shd w:val="solid" w:color="FFFFFF" w:fill="auto"/>
          </w:tcPr>
          <w:p w14:paraId="62D1CADD" w14:textId="77777777" w:rsidR="005429BF" w:rsidRPr="004606CD" w:rsidRDefault="005429BF" w:rsidP="00BF179A">
            <w:pPr>
              <w:pStyle w:val="TAL"/>
              <w:rPr>
                <w:sz w:val="16"/>
                <w:szCs w:val="16"/>
              </w:rPr>
            </w:pPr>
          </w:p>
        </w:tc>
        <w:tc>
          <w:tcPr>
            <w:tcW w:w="757" w:type="dxa"/>
            <w:shd w:val="solid" w:color="FFFFFF" w:fill="auto"/>
          </w:tcPr>
          <w:p w14:paraId="25607C4B" w14:textId="4CBF0C3F" w:rsidR="005429BF" w:rsidRPr="004606CD" w:rsidRDefault="005429BF" w:rsidP="00AE4DD3">
            <w:pPr>
              <w:pStyle w:val="TAL"/>
              <w:rPr>
                <w:sz w:val="16"/>
                <w:szCs w:val="16"/>
              </w:rPr>
            </w:pPr>
            <w:r w:rsidRPr="004606CD">
              <w:rPr>
                <w:sz w:val="16"/>
                <w:szCs w:val="16"/>
              </w:rPr>
              <w:t>RP-96</w:t>
            </w:r>
          </w:p>
        </w:tc>
        <w:tc>
          <w:tcPr>
            <w:tcW w:w="992" w:type="dxa"/>
            <w:shd w:val="solid" w:color="FFFFFF" w:fill="auto"/>
          </w:tcPr>
          <w:p w14:paraId="018D1454" w14:textId="46D03D53" w:rsidR="005429BF" w:rsidRPr="004606CD" w:rsidRDefault="005429BF" w:rsidP="00BF179A">
            <w:pPr>
              <w:pStyle w:val="TAL"/>
              <w:rPr>
                <w:sz w:val="16"/>
                <w:szCs w:val="16"/>
              </w:rPr>
            </w:pPr>
            <w:r w:rsidRPr="004606CD">
              <w:rPr>
                <w:sz w:val="16"/>
                <w:szCs w:val="16"/>
              </w:rPr>
              <w:t>RP-221756</w:t>
            </w:r>
          </w:p>
        </w:tc>
        <w:tc>
          <w:tcPr>
            <w:tcW w:w="567" w:type="dxa"/>
            <w:shd w:val="solid" w:color="FFFFFF" w:fill="auto"/>
          </w:tcPr>
          <w:p w14:paraId="1C518E25" w14:textId="6A827A48" w:rsidR="005429BF" w:rsidRPr="004606CD" w:rsidRDefault="005429BF" w:rsidP="00BF179A">
            <w:pPr>
              <w:pStyle w:val="TAL"/>
              <w:rPr>
                <w:sz w:val="16"/>
                <w:szCs w:val="16"/>
              </w:rPr>
            </w:pPr>
            <w:r w:rsidRPr="004606CD">
              <w:rPr>
                <w:sz w:val="16"/>
                <w:szCs w:val="16"/>
              </w:rPr>
              <w:t>0746</w:t>
            </w:r>
          </w:p>
        </w:tc>
        <w:tc>
          <w:tcPr>
            <w:tcW w:w="425" w:type="dxa"/>
            <w:shd w:val="solid" w:color="FFFFFF" w:fill="auto"/>
          </w:tcPr>
          <w:p w14:paraId="7FC6DAAF" w14:textId="4C5BC460" w:rsidR="005429BF" w:rsidRPr="004606CD" w:rsidRDefault="005429BF" w:rsidP="00E27EC2">
            <w:pPr>
              <w:pStyle w:val="TAL"/>
              <w:jc w:val="center"/>
              <w:rPr>
                <w:sz w:val="16"/>
                <w:szCs w:val="16"/>
              </w:rPr>
            </w:pPr>
            <w:r w:rsidRPr="004606CD">
              <w:rPr>
                <w:sz w:val="16"/>
                <w:szCs w:val="16"/>
              </w:rPr>
              <w:t>1</w:t>
            </w:r>
          </w:p>
        </w:tc>
        <w:tc>
          <w:tcPr>
            <w:tcW w:w="426" w:type="dxa"/>
            <w:shd w:val="solid" w:color="FFFFFF" w:fill="auto"/>
          </w:tcPr>
          <w:p w14:paraId="0AC06E97" w14:textId="2096F3FE" w:rsidR="005429BF" w:rsidRPr="004606CD" w:rsidRDefault="005429BF" w:rsidP="00BF179A">
            <w:pPr>
              <w:pStyle w:val="TAL"/>
              <w:rPr>
                <w:sz w:val="16"/>
                <w:szCs w:val="16"/>
              </w:rPr>
            </w:pPr>
            <w:r w:rsidRPr="004606CD">
              <w:rPr>
                <w:sz w:val="16"/>
                <w:szCs w:val="16"/>
              </w:rPr>
              <w:t>C</w:t>
            </w:r>
          </w:p>
        </w:tc>
        <w:tc>
          <w:tcPr>
            <w:tcW w:w="5103" w:type="dxa"/>
            <w:shd w:val="solid" w:color="FFFFFF" w:fill="auto"/>
          </w:tcPr>
          <w:p w14:paraId="135F4E3B" w14:textId="03F329A7" w:rsidR="005429BF" w:rsidRPr="004606CD" w:rsidRDefault="005429BF" w:rsidP="00BF179A">
            <w:pPr>
              <w:pStyle w:val="TAL"/>
              <w:rPr>
                <w:sz w:val="16"/>
                <w:szCs w:val="16"/>
              </w:rPr>
            </w:pPr>
            <w:r w:rsidRPr="004606CD">
              <w:rPr>
                <w:sz w:val="16"/>
                <w:szCs w:val="16"/>
              </w:rPr>
              <w:t>Introduction UE capability for CHO with SCG configuration [CHOwithDCkept]</w:t>
            </w:r>
          </w:p>
        </w:tc>
        <w:tc>
          <w:tcPr>
            <w:tcW w:w="708" w:type="dxa"/>
            <w:shd w:val="solid" w:color="FFFFFF" w:fill="auto"/>
          </w:tcPr>
          <w:p w14:paraId="4A48E9D3" w14:textId="6F441DB0" w:rsidR="005429BF" w:rsidRPr="004606CD" w:rsidRDefault="005429BF" w:rsidP="00BF179A">
            <w:pPr>
              <w:pStyle w:val="TAL"/>
              <w:rPr>
                <w:sz w:val="16"/>
                <w:szCs w:val="16"/>
              </w:rPr>
            </w:pPr>
            <w:r w:rsidRPr="004606CD">
              <w:rPr>
                <w:sz w:val="16"/>
                <w:szCs w:val="16"/>
              </w:rPr>
              <w:t>17.1.0</w:t>
            </w:r>
          </w:p>
        </w:tc>
      </w:tr>
      <w:tr w:rsidR="004606CD" w:rsidRPr="004606CD" w14:paraId="6929A753" w14:textId="77777777" w:rsidTr="00BE555F">
        <w:tc>
          <w:tcPr>
            <w:tcW w:w="661" w:type="dxa"/>
            <w:shd w:val="solid" w:color="FFFFFF" w:fill="auto"/>
          </w:tcPr>
          <w:p w14:paraId="5FD34931" w14:textId="77777777" w:rsidR="00C52D5A" w:rsidRPr="004606CD" w:rsidRDefault="00C52D5A" w:rsidP="00BF179A">
            <w:pPr>
              <w:pStyle w:val="TAL"/>
              <w:rPr>
                <w:sz w:val="16"/>
                <w:szCs w:val="16"/>
              </w:rPr>
            </w:pPr>
          </w:p>
        </w:tc>
        <w:tc>
          <w:tcPr>
            <w:tcW w:w="757" w:type="dxa"/>
            <w:shd w:val="solid" w:color="FFFFFF" w:fill="auto"/>
          </w:tcPr>
          <w:p w14:paraId="47ABC3D4" w14:textId="3AAB00A0" w:rsidR="00C52D5A" w:rsidRPr="004606CD" w:rsidRDefault="00C52D5A" w:rsidP="00AE4DD3">
            <w:pPr>
              <w:pStyle w:val="TAL"/>
              <w:rPr>
                <w:sz w:val="16"/>
                <w:szCs w:val="16"/>
              </w:rPr>
            </w:pPr>
            <w:r w:rsidRPr="004606CD">
              <w:rPr>
                <w:sz w:val="16"/>
                <w:szCs w:val="16"/>
              </w:rPr>
              <w:t>RP-96</w:t>
            </w:r>
          </w:p>
        </w:tc>
        <w:tc>
          <w:tcPr>
            <w:tcW w:w="992" w:type="dxa"/>
            <w:shd w:val="solid" w:color="FFFFFF" w:fill="auto"/>
          </w:tcPr>
          <w:p w14:paraId="23846C7E" w14:textId="3452A0E7" w:rsidR="00C52D5A" w:rsidRPr="004606CD" w:rsidRDefault="00C52D5A" w:rsidP="00BF179A">
            <w:pPr>
              <w:pStyle w:val="TAL"/>
              <w:rPr>
                <w:sz w:val="16"/>
                <w:szCs w:val="16"/>
              </w:rPr>
            </w:pPr>
            <w:r w:rsidRPr="004606CD">
              <w:rPr>
                <w:sz w:val="16"/>
                <w:szCs w:val="16"/>
              </w:rPr>
              <w:t>RP-221736</w:t>
            </w:r>
          </w:p>
        </w:tc>
        <w:tc>
          <w:tcPr>
            <w:tcW w:w="567" w:type="dxa"/>
            <w:shd w:val="solid" w:color="FFFFFF" w:fill="auto"/>
          </w:tcPr>
          <w:p w14:paraId="2A42D466" w14:textId="5E4D93B2" w:rsidR="00C52D5A" w:rsidRPr="004606CD" w:rsidRDefault="00C52D5A" w:rsidP="00BF179A">
            <w:pPr>
              <w:pStyle w:val="TAL"/>
              <w:rPr>
                <w:sz w:val="16"/>
                <w:szCs w:val="16"/>
              </w:rPr>
            </w:pPr>
            <w:r w:rsidRPr="004606CD">
              <w:rPr>
                <w:sz w:val="16"/>
                <w:szCs w:val="16"/>
              </w:rPr>
              <w:t>0747</w:t>
            </w:r>
          </w:p>
        </w:tc>
        <w:tc>
          <w:tcPr>
            <w:tcW w:w="425" w:type="dxa"/>
            <w:shd w:val="solid" w:color="FFFFFF" w:fill="auto"/>
          </w:tcPr>
          <w:p w14:paraId="60DB107D" w14:textId="4D4DA390" w:rsidR="00C52D5A" w:rsidRPr="004606CD" w:rsidRDefault="00C52D5A" w:rsidP="00E27EC2">
            <w:pPr>
              <w:pStyle w:val="TAL"/>
              <w:jc w:val="center"/>
              <w:rPr>
                <w:sz w:val="16"/>
                <w:szCs w:val="16"/>
              </w:rPr>
            </w:pPr>
            <w:r w:rsidRPr="004606CD">
              <w:rPr>
                <w:sz w:val="16"/>
                <w:szCs w:val="16"/>
              </w:rPr>
              <w:t>1</w:t>
            </w:r>
          </w:p>
        </w:tc>
        <w:tc>
          <w:tcPr>
            <w:tcW w:w="426" w:type="dxa"/>
            <w:shd w:val="solid" w:color="FFFFFF" w:fill="auto"/>
          </w:tcPr>
          <w:p w14:paraId="4F147788" w14:textId="533240F2" w:rsidR="00C52D5A" w:rsidRPr="004606CD" w:rsidRDefault="00C52D5A" w:rsidP="00BF179A">
            <w:pPr>
              <w:pStyle w:val="TAL"/>
              <w:rPr>
                <w:sz w:val="16"/>
                <w:szCs w:val="16"/>
              </w:rPr>
            </w:pPr>
            <w:r w:rsidRPr="004606CD">
              <w:rPr>
                <w:sz w:val="16"/>
                <w:szCs w:val="16"/>
              </w:rPr>
              <w:t>B</w:t>
            </w:r>
          </w:p>
        </w:tc>
        <w:tc>
          <w:tcPr>
            <w:tcW w:w="5103" w:type="dxa"/>
            <w:shd w:val="solid" w:color="FFFFFF" w:fill="auto"/>
          </w:tcPr>
          <w:p w14:paraId="5F3A7A5D" w14:textId="4001F4D1" w:rsidR="00C52D5A" w:rsidRPr="004606CD" w:rsidRDefault="00C52D5A" w:rsidP="00BF179A">
            <w:pPr>
              <w:pStyle w:val="TAL"/>
              <w:rPr>
                <w:sz w:val="16"/>
                <w:szCs w:val="16"/>
              </w:rPr>
            </w:pPr>
            <w:r w:rsidRPr="004606CD">
              <w:rPr>
                <w:sz w:val="16"/>
                <w:szCs w:val="16"/>
              </w:rPr>
              <w:t>Introduction of gNB ID length reporting in the NR CGI report [gNB_ID_Length]</w:t>
            </w:r>
          </w:p>
        </w:tc>
        <w:tc>
          <w:tcPr>
            <w:tcW w:w="708" w:type="dxa"/>
            <w:shd w:val="solid" w:color="FFFFFF" w:fill="auto"/>
          </w:tcPr>
          <w:p w14:paraId="61753972" w14:textId="7217F922" w:rsidR="00C52D5A" w:rsidRPr="004606CD" w:rsidRDefault="00C52D5A" w:rsidP="00BF179A">
            <w:pPr>
              <w:pStyle w:val="TAL"/>
              <w:rPr>
                <w:sz w:val="16"/>
                <w:szCs w:val="16"/>
              </w:rPr>
            </w:pPr>
            <w:r w:rsidRPr="004606CD">
              <w:rPr>
                <w:sz w:val="16"/>
                <w:szCs w:val="16"/>
              </w:rPr>
              <w:t>17.1.0</w:t>
            </w:r>
          </w:p>
        </w:tc>
      </w:tr>
      <w:tr w:rsidR="004606CD" w:rsidRPr="004606CD" w14:paraId="224C4EDB" w14:textId="77777777" w:rsidTr="00BE555F">
        <w:tc>
          <w:tcPr>
            <w:tcW w:w="661" w:type="dxa"/>
            <w:shd w:val="solid" w:color="FFFFFF" w:fill="auto"/>
          </w:tcPr>
          <w:p w14:paraId="6B8CB86D" w14:textId="77777777" w:rsidR="005E704D" w:rsidRPr="004606CD" w:rsidRDefault="005E704D" w:rsidP="00BF179A">
            <w:pPr>
              <w:pStyle w:val="TAL"/>
              <w:rPr>
                <w:sz w:val="16"/>
                <w:szCs w:val="16"/>
              </w:rPr>
            </w:pPr>
          </w:p>
        </w:tc>
        <w:tc>
          <w:tcPr>
            <w:tcW w:w="757" w:type="dxa"/>
            <w:shd w:val="solid" w:color="FFFFFF" w:fill="auto"/>
          </w:tcPr>
          <w:p w14:paraId="108C2869" w14:textId="092C6495" w:rsidR="005E704D" w:rsidRPr="004606CD" w:rsidRDefault="005E704D" w:rsidP="00AE4DD3">
            <w:pPr>
              <w:pStyle w:val="TAL"/>
              <w:rPr>
                <w:sz w:val="16"/>
                <w:szCs w:val="16"/>
              </w:rPr>
            </w:pPr>
            <w:r w:rsidRPr="004606CD">
              <w:rPr>
                <w:sz w:val="16"/>
                <w:szCs w:val="16"/>
              </w:rPr>
              <w:t>RP-96</w:t>
            </w:r>
          </w:p>
        </w:tc>
        <w:tc>
          <w:tcPr>
            <w:tcW w:w="992" w:type="dxa"/>
            <w:shd w:val="solid" w:color="FFFFFF" w:fill="auto"/>
          </w:tcPr>
          <w:p w14:paraId="6BF6EC87" w14:textId="7AA7681E" w:rsidR="005E704D" w:rsidRPr="004606CD" w:rsidRDefault="005E704D" w:rsidP="00BF179A">
            <w:pPr>
              <w:pStyle w:val="TAL"/>
              <w:rPr>
                <w:sz w:val="16"/>
                <w:szCs w:val="16"/>
              </w:rPr>
            </w:pPr>
            <w:r w:rsidRPr="004606CD">
              <w:rPr>
                <w:sz w:val="16"/>
                <w:szCs w:val="16"/>
              </w:rPr>
              <w:t>RP-221756</w:t>
            </w:r>
          </w:p>
        </w:tc>
        <w:tc>
          <w:tcPr>
            <w:tcW w:w="567" w:type="dxa"/>
            <w:shd w:val="solid" w:color="FFFFFF" w:fill="auto"/>
          </w:tcPr>
          <w:p w14:paraId="7ADCF392" w14:textId="67505E25" w:rsidR="005E704D" w:rsidRPr="004606CD" w:rsidRDefault="005E704D" w:rsidP="00BF179A">
            <w:pPr>
              <w:pStyle w:val="TAL"/>
              <w:rPr>
                <w:sz w:val="16"/>
                <w:szCs w:val="16"/>
              </w:rPr>
            </w:pPr>
            <w:r w:rsidRPr="004606CD">
              <w:rPr>
                <w:sz w:val="16"/>
                <w:szCs w:val="16"/>
              </w:rPr>
              <w:t>0750</w:t>
            </w:r>
          </w:p>
        </w:tc>
        <w:tc>
          <w:tcPr>
            <w:tcW w:w="425" w:type="dxa"/>
            <w:shd w:val="solid" w:color="FFFFFF" w:fill="auto"/>
          </w:tcPr>
          <w:p w14:paraId="0979240D" w14:textId="11DDBAA8" w:rsidR="005E704D" w:rsidRPr="004606CD" w:rsidRDefault="005E704D" w:rsidP="00E27EC2">
            <w:pPr>
              <w:pStyle w:val="TAL"/>
              <w:jc w:val="center"/>
              <w:rPr>
                <w:sz w:val="16"/>
                <w:szCs w:val="16"/>
              </w:rPr>
            </w:pPr>
            <w:r w:rsidRPr="004606CD">
              <w:rPr>
                <w:sz w:val="16"/>
                <w:szCs w:val="16"/>
              </w:rPr>
              <w:t>-</w:t>
            </w:r>
          </w:p>
        </w:tc>
        <w:tc>
          <w:tcPr>
            <w:tcW w:w="426" w:type="dxa"/>
            <w:shd w:val="solid" w:color="FFFFFF" w:fill="auto"/>
          </w:tcPr>
          <w:p w14:paraId="0768AB84" w14:textId="75663BA8" w:rsidR="005E704D" w:rsidRPr="004606CD" w:rsidRDefault="005E704D" w:rsidP="00BF179A">
            <w:pPr>
              <w:pStyle w:val="TAL"/>
              <w:rPr>
                <w:sz w:val="16"/>
                <w:szCs w:val="16"/>
              </w:rPr>
            </w:pPr>
            <w:r w:rsidRPr="004606CD">
              <w:rPr>
                <w:sz w:val="16"/>
                <w:szCs w:val="16"/>
              </w:rPr>
              <w:t>C</w:t>
            </w:r>
          </w:p>
        </w:tc>
        <w:tc>
          <w:tcPr>
            <w:tcW w:w="5103" w:type="dxa"/>
            <w:shd w:val="solid" w:color="FFFFFF" w:fill="auto"/>
          </w:tcPr>
          <w:p w14:paraId="5588A18C" w14:textId="063B8129" w:rsidR="005E704D" w:rsidRPr="004606CD" w:rsidRDefault="005E704D" w:rsidP="00BF179A">
            <w:pPr>
              <w:pStyle w:val="TAL"/>
              <w:rPr>
                <w:sz w:val="16"/>
                <w:szCs w:val="16"/>
              </w:rPr>
            </w:pPr>
            <w:r w:rsidRPr="004606CD">
              <w:rPr>
                <w:sz w:val="16"/>
                <w:szCs w:val="16"/>
              </w:rPr>
              <w:t>Introduction of uplink RRC Segmentation capability</w:t>
            </w:r>
          </w:p>
        </w:tc>
        <w:tc>
          <w:tcPr>
            <w:tcW w:w="708" w:type="dxa"/>
            <w:shd w:val="solid" w:color="FFFFFF" w:fill="auto"/>
          </w:tcPr>
          <w:p w14:paraId="75AA5358" w14:textId="3D250B02" w:rsidR="005E704D" w:rsidRPr="004606CD" w:rsidRDefault="005E704D" w:rsidP="00BF179A">
            <w:pPr>
              <w:pStyle w:val="TAL"/>
              <w:rPr>
                <w:sz w:val="16"/>
                <w:szCs w:val="16"/>
              </w:rPr>
            </w:pPr>
            <w:r w:rsidRPr="004606CD">
              <w:rPr>
                <w:sz w:val="16"/>
                <w:szCs w:val="16"/>
              </w:rPr>
              <w:t>17.1.0</w:t>
            </w:r>
          </w:p>
        </w:tc>
      </w:tr>
      <w:tr w:rsidR="004606CD" w:rsidRPr="004606CD" w14:paraId="6A5EB612" w14:textId="77777777" w:rsidTr="00BE555F">
        <w:tc>
          <w:tcPr>
            <w:tcW w:w="661" w:type="dxa"/>
            <w:shd w:val="solid" w:color="FFFFFF" w:fill="auto"/>
          </w:tcPr>
          <w:p w14:paraId="2CD74E2A" w14:textId="77777777" w:rsidR="005E704D" w:rsidRPr="004606CD" w:rsidRDefault="005E704D" w:rsidP="00BF179A">
            <w:pPr>
              <w:pStyle w:val="TAL"/>
              <w:rPr>
                <w:sz w:val="16"/>
                <w:szCs w:val="16"/>
              </w:rPr>
            </w:pPr>
          </w:p>
        </w:tc>
        <w:tc>
          <w:tcPr>
            <w:tcW w:w="757" w:type="dxa"/>
            <w:shd w:val="solid" w:color="FFFFFF" w:fill="auto"/>
          </w:tcPr>
          <w:p w14:paraId="5ADE7E64" w14:textId="1E93D273" w:rsidR="005E704D" w:rsidRPr="004606CD" w:rsidRDefault="005E704D" w:rsidP="00AE4DD3">
            <w:pPr>
              <w:pStyle w:val="TAL"/>
              <w:rPr>
                <w:sz w:val="16"/>
                <w:szCs w:val="16"/>
              </w:rPr>
            </w:pPr>
            <w:r w:rsidRPr="004606CD">
              <w:rPr>
                <w:sz w:val="16"/>
                <w:szCs w:val="16"/>
              </w:rPr>
              <w:t>RP-96</w:t>
            </w:r>
          </w:p>
        </w:tc>
        <w:tc>
          <w:tcPr>
            <w:tcW w:w="992" w:type="dxa"/>
            <w:shd w:val="solid" w:color="FFFFFF" w:fill="auto"/>
          </w:tcPr>
          <w:p w14:paraId="24A3BA11" w14:textId="359869B6" w:rsidR="005E704D" w:rsidRPr="004606CD" w:rsidRDefault="005E704D" w:rsidP="00BF179A">
            <w:pPr>
              <w:pStyle w:val="TAL"/>
              <w:rPr>
                <w:sz w:val="16"/>
                <w:szCs w:val="16"/>
              </w:rPr>
            </w:pPr>
            <w:r w:rsidRPr="004606CD">
              <w:rPr>
                <w:sz w:val="16"/>
                <w:szCs w:val="16"/>
              </w:rPr>
              <w:t>RP-221756</w:t>
            </w:r>
          </w:p>
        </w:tc>
        <w:tc>
          <w:tcPr>
            <w:tcW w:w="567" w:type="dxa"/>
            <w:shd w:val="solid" w:color="FFFFFF" w:fill="auto"/>
          </w:tcPr>
          <w:p w14:paraId="3825DBB1" w14:textId="6DFE7B2A" w:rsidR="005E704D" w:rsidRPr="004606CD" w:rsidRDefault="005E704D" w:rsidP="00BF179A">
            <w:pPr>
              <w:pStyle w:val="TAL"/>
              <w:rPr>
                <w:sz w:val="16"/>
                <w:szCs w:val="16"/>
              </w:rPr>
            </w:pPr>
            <w:r w:rsidRPr="004606CD">
              <w:rPr>
                <w:sz w:val="16"/>
                <w:szCs w:val="16"/>
              </w:rPr>
              <w:t>0751</w:t>
            </w:r>
          </w:p>
        </w:tc>
        <w:tc>
          <w:tcPr>
            <w:tcW w:w="425" w:type="dxa"/>
            <w:shd w:val="solid" w:color="FFFFFF" w:fill="auto"/>
          </w:tcPr>
          <w:p w14:paraId="1F69F403" w14:textId="015E9BE2" w:rsidR="005E704D" w:rsidRPr="004606CD" w:rsidRDefault="005E704D" w:rsidP="00E27EC2">
            <w:pPr>
              <w:pStyle w:val="TAL"/>
              <w:jc w:val="center"/>
              <w:rPr>
                <w:sz w:val="16"/>
                <w:szCs w:val="16"/>
              </w:rPr>
            </w:pPr>
            <w:r w:rsidRPr="004606CD">
              <w:rPr>
                <w:sz w:val="16"/>
                <w:szCs w:val="16"/>
              </w:rPr>
              <w:t>-</w:t>
            </w:r>
          </w:p>
        </w:tc>
        <w:tc>
          <w:tcPr>
            <w:tcW w:w="426" w:type="dxa"/>
            <w:shd w:val="solid" w:color="FFFFFF" w:fill="auto"/>
          </w:tcPr>
          <w:p w14:paraId="3EC2E158" w14:textId="236A85A8" w:rsidR="005E704D" w:rsidRPr="004606CD" w:rsidRDefault="005E704D" w:rsidP="00BF179A">
            <w:pPr>
              <w:pStyle w:val="TAL"/>
              <w:rPr>
                <w:sz w:val="16"/>
                <w:szCs w:val="16"/>
              </w:rPr>
            </w:pPr>
            <w:r w:rsidRPr="004606CD">
              <w:rPr>
                <w:sz w:val="16"/>
                <w:szCs w:val="16"/>
              </w:rPr>
              <w:t>A</w:t>
            </w:r>
          </w:p>
        </w:tc>
        <w:tc>
          <w:tcPr>
            <w:tcW w:w="5103" w:type="dxa"/>
            <w:shd w:val="solid" w:color="FFFFFF" w:fill="auto"/>
          </w:tcPr>
          <w:p w14:paraId="554BC708" w14:textId="3B879720" w:rsidR="005E704D" w:rsidRPr="004606CD" w:rsidRDefault="005E704D" w:rsidP="00BF179A">
            <w:pPr>
              <w:pStyle w:val="TAL"/>
              <w:rPr>
                <w:sz w:val="16"/>
                <w:szCs w:val="16"/>
              </w:rPr>
            </w:pPr>
            <w:r w:rsidRPr="004606CD">
              <w:rPr>
                <w:sz w:val="16"/>
                <w:szCs w:val="16"/>
              </w:rPr>
              <w:t>bwp-SwitchingDelay conditionally mandatory capability</w:t>
            </w:r>
          </w:p>
        </w:tc>
        <w:tc>
          <w:tcPr>
            <w:tcW w:w="708" w:type="dxa"/>
            <w:shd w:val="solid" w:color="FFFFFF" w:fill="auto"/>
          </w:tcPr>
          <w:p w14:paraId="571F647B" w14:textId="62B112D8" w:rsidR="005E704D" w:rsidRPr="004606CD" w:rsidRDefault="005E704D" w:rsidP="00BF179A">
            <w:pPr>
              <w:pStyle w:val="TAL"/>
              <w:rPr>
                <w:sz w:val="16"/>
                <w:szCs w:val="16"/>
              </w:rPr>
            </w:pPr>
            <w:r w:rsidRPr="004606CD">
              <w:rPr>
                <w:sz w:val="16"/>
                <w:szCs w:val="16"/>
              </w:rPr>
              <w:t>17.1.0</w:t>
            </w:r>
          </w:p>
        </w:tc>
      </w:tr>
      <w:tr w:rsidR="004606CD" w:rsidRPr="004606CD" w14:paraId="4960C57B" w14:textId="77777777" w:rsidTr="00BE555F">
        <w:tc>
          <w:tcPr>
            <w:tcW w:w="661" w:type="dxa"/>
            <w:shd w:val="solid" w:color="FFFFFF" w:fill="auto"/>
          </w:tcPr>
          <w:p w14:paraId="3B4A595F" w14:textId="77777777" w:rsidR="00AF7C73" w:rsidRPr="004606CD" w:rsidRDefault="00AF7C73" w:rsidP="00BF179A">
            <w:pPr>
              <w:pStyle w:val="TAL"/>
              <w:rPr>
                <w:sz w:val="16"/>
                <w:szCs w:val="16"/>
              </w:rPr>
            </w:pPr>
          </w:p>
        </w:tc>
        <w:tc>
          <w:tcPr>
            <w:tcW w:w="757" w:type="dxa"/>
            <w:shd w:val="solid" w:color="FFFFFF" w:fill="auto"/>
          </w:tcPr>
          <w:p w14:paraId="2E5365CF" w14:textId="4C1A004E" w:rsidR="00AF7C73" w:rsidRPr="004606CD" w:rsidRDefault="00AF7C73" w:rsidP="00AE4DD3">
            <w:pPr>
              <w:pStyle w:val="TAL"/>
              <w:rPr>
                <w:sz w:val="16"/>
                <w:szCs w:val="16"/>
              </w:rPr>
            </w:pPr>
            <w:r w:rsidRPr="004606CD">
              <w:rPr>
                <w:sz w:val="16"/>
                <w:szCs w:val="16"/>
              </w:rPr>
              <w:t>RP-96</w:t>
            </w:r>
          </w:p>
        </w:tc>
        <w:tc>
          <w:tcPr>
            <w:tcW w:w="992" w:type="dxa"/>
            <w:shd w:val="solid" w:color="FFFFFF" w:fill="auto"/>
          </w:tcPr>
          <w:p w14:paraId="507576F0" w14:textId="4F43CC5A" w:rsidR="00AF7C73" w:rsidRPr="004606CD" w:rsidRDefault="00AF7C73" w:rsidP="00BF179A">
            <w:pPr>
              <w:pStyle w:val="TAL"/>
              <w:rPr>
                <w:sz w:val="16"/>
                <w:szCs w:val="16"/>
              </w:rPr>
            </w:pPr>
            <w:r w:rsidRPr="004606CD">
              <w:rPr>
                <w:sz w:val="16"/>
                <w:szCs w:val="16"/>
              </w:rPr>
              <w:t>RP-221792</w:t>
            </w:r>
          </w:p>
        </w:tc>
        <w:tc>
          <w:tcPr>
            <w:tcW w:w="567" w:type="dxa"/>
            <w:shd w:val="solid" w:color="FFFFFF" w:fill="auto"/>
          </w:tcPr>
          <w:p w14:paraId="4560ACA1" w14:textId="1FB32CBA" w:rsidR="00AF7C73" w:rsidRPr="004606CD" w:rsidRDefault="00AF7C73" w:rsidP="00BF179A">
            <w:pPr>
              <w:pStyle w:val="TAL"/>
              <w:rPr>
                <w:sz w:val="16"/>
                <w:szCs w:val="16"/>
              </w:rPr>
            </w:pPr>
            <w:r w:rsidRPr="004606CD">
              <w:rPr>
                <w:sz w:val="16"/>
                <w:szCs w:val="16"/>
              </w:rPr>
              <w:t>0756</w:t>
            </w:r>
          </w:p>
        </w:tc>
        <w:tc>
          <w:tcPr>
            <w:tcW w:w="425" w:type="dxa"/>
            <w:shd w:val="solid" w:color="FFFFFF" w:fill="auto"/>
          </w:tcPr>
          <w:p w14:paraId="28CB755B" w14:textId="18896F57" w:rsidR="00AF7C73" w:rsidRPr="004606CD" w:rsidRDefault="00AF7C73" w:rsidP="00E27EC2">
            <w:pPr>
              <w:pStyle w:val="TAL"/>
              <w:jc w:val="center"/>
              <w:rPr>
                <w:sz w:val="16"/>
                <w:szCs w:val="16"/>
              </w:rPr>
            </w:pPr>
            <w:r w:rsidRPr="004606CD">
              <w:rPr>
                <w:sz w:val="16"/>
                <w:szCs w:val="16"/>
              </w:rPr>
              <w:t>2</w:t>
            </w:r>
          </w:p>
        </w:tc>
        <w:tc>
          <w:tcPr>
            <w:tcW w:w="426" w:type="dxa"/>
            <w:shd w:val="solid" w:color="FFFFFF" w:fill="auto"/>
          </w:tcPr>
          <w:p w14:paraId="2061E7DF" w14:textId="60166F4B" w:rsidR="00AF7C73" w:rsidRPr="004606CD" w:rsidRDefault="00AF7C73" w:rsidP="00BF179A">
            <w:pPr>
              <w:pStyle w:val="TAL"/>
              <w:rPr>
                <w:sz w:val="16"/>
                <w:szCs w:val="16"/>
              </w:rPr>
            </w:pPr>
            <w:r w:rsidRPr="004606CD">
              <w:rPr>
                <w:sz w:val="16"/>
                <w:szCs w:val="16"/>
              </w:rPr>
              <w:t>A</w:t>
            </w:r>
          </w:p>
        </w:tc>
        <w:tc>
          <w:tcPr>
            <w:tcW w:w="5103" w:type="dxa"/>
            <w:shd w:val="solid" w:color="FFFFFF" w:fill="auto"/>
          </w:tcPr>
          <w:p w14:paraId="6709183F" w14:textId="75A14537" w:rsidR="00AF7C73" w:rsidRPr="004606CD" w:rsidRDefault="00AF7C73" w:rsidP="00BF179A">
            <w:pPr>
              <w:pStyle w:val="TAL"/>
              <w:rPr>
                <w:sz w:val="16"/>
                <w:szCs w:val="16"/>
              </w:rPr>
            </w:pPr>
            <w:r w:rsidRPr="004606CD">
              <w:rPr>
                <w:sz w:val="16"/>
                <w:szCs w:val="16"/>
              </w:rPr>
              <w:t>HARQ-ACK multiplexing on PUSCH in the absence of PUCCH</w:t>
            </w:r>
          </w:p>
        </w:tc>
        <w:tc>
          <w:tcPr>
            <w:tcW w:w="708" w:type="dxa"/>
            <w:shd w:val="solid" w:color="FFFFFF" w:fill="auto"/>
          </w:tcPr>
          <w:p w14:paraId="62F4189A" w14:textId="0F8EBB72" w:rsidR="00AF7C73" w:rsidRPr="004606CD" w:rsidRDefault="00AF7C73" w:rsidP="00BF179A">
            <w:pPr>
              <w:pStyle w:val="TAL"/>
              <w:rPr>
                <w:sz w:val="16"/>
                <w:szCs w:val="16"/>
              </w:rPr>
            </w:pPr>
            <w:r w:rsidRPr="004606CD">
              <w:rPr>
                <w:sz w:val="16"/>
                <w:szCs w:val="16"/>
              </w:rPr>
              <w:t>17.1.0</w:t>
            </w:r>
          </w:p>
        </w:tc>
      </w:tr>
      <w:tr w:rsidR="004606CD" w:rsidRPr="004606CD" w14:paraId="0CD95925" w14:textId="77777777" w:rsidTr="00BE555F">
        <w:tc>
          <w:tcPr>
            <w:tcW w:w="661" w:type="dxa"/>
            <w:shd w:val="solid" w:color="FFFFFF" w:fill="auto"/>
          </w:tcPr>
          <w:p w14:paraId="1451418B" w14:textId="59EE9F29" w:rsidR="00CA0024" w:rsidRPr="004606CD" w:rsidRDefault="00CA0024" w:rsidP="00BF179A">
            <w:pPr>
              <w:pStyle w:val="TAL"/>
              <w:rPr>
                <w:sz w:val="16"/>
                <w:szCs w:val="16"/>
              </w:rPr>
            </w:pPr>
            <w:r w:rsidRPr="004606CD">
              <w:rPr>
                <w:sz w:val="16"/>
                <w:szCs w:val="16"/>
              </w:rPr>
              <w:t>09/2022</w:t>
            </w:r>
          </w:p>
        </w:tc>
        <w:tc>
          <w:tcPr>
            <w:tcW w:w="757" w:type="dxa"/>
            <w:shd w:val="solid" w:color="FFFFFF" w:fill="auto"/>
          </w:tcPr>
          <w:p w14:paraId="0C4C24AD" w14:textId="3357497A" w:rsidR="00CA0024" w:rsidRPr="004606CD" w:rsidRDefault="00CA0024" w:rsidP="00AE4DD3">
            <w:pPr>
              <w:pStyle w:val="TAL"/>
              <w:rPr>
                <w:sz w:val="16"/>
                <w:szCs w:val="16"/>
              </w:rPr>
            </w:pPr>
            <w:r w:rsidRPr="004606CD">
              <w:rPr>
                <w:sz w:val="16"/>
                <w:szCs w:val="16"/>
              </w:rPr>
              <w:t>RP-97</w:t>
            </w:r>
          </w:p>
        </w:tc>
        <w:tc>
          <w:tcPr>
            <w:tcW w:w="992" w:type="dxa"/>
            <w:shd w:val="solid" w:color="FFFFFF" w:fill="auto"/>
          </w:tcPr>
          <w:p w14:paraId="6027B6A5" w14:textId="64BC24A0" w:rsidR="00CA0024" w:rsidRPr="004606CD" w:rsidRDefault="00CA0024" w:rsidP="00BF179A">
            <w:pPr>
              <w:pStyle w:val="TAL"/>
              <w:rPr>
                <w:sz w:val="16"/>
                <w:szCs w:val="16"/>
              </w:rPr>
            </w:pPr>
            <w:r w:rsidRPr="004606CD">
              <w:rPr>
                <w:sz w:val="16"/>
                <w:szCs w:val="16"/>
              </w:rPr>
              <w:t>RP-222519</w:t>
            </w:r>
          </w:p>
        </w:tc>
        <w:tc>
          <w:tcPr>
            <w:tcW w:w="567" w:type="dxa"/>
            <w:shd w:val="solid" w:color="FFFFFF" w:fill="auto"/>
          </w:tcPr>
          <w:p w14:paraId="6E96C1D0" w14:textId="53D6C00F" w:rsidR="00CA0024" w:rsidRPr="004606CD" w:rsidRDefault="00CA0024" w:rsidP="00BF179A">
            <w:pPr>
              <w:pStyle w:val="TAL"/>
              <w:rPr>
                <w:sz w:val="16"/>
                <w:szCs w:val="16"/>
              </w:rPr>
            </w:pPr>
            <w:r w:rsidRPr="004606CD">
              <w:rPr>
                <w:sz w:val="16"/>
                <w:szCs w:val="16"/>
              </w:rPr>
              <w:t>0761</w:t>
            </w:r>
          </w:p>
        </w:tc>
        <w:tc>
          <w:tcPr>
            <w:tcW w:w="425" w:type="dxa"/>
            <w:shd w:val="solid" w:color="FFFFFF" w:fill="auto"/>
          </w:tcPr>
          <w:p w14:paraId="28963BA7" w14:textId="49B9E79F" w:rsidR="00CA0024" w:rsidRPr="004606CD" w:rsidRDefault="00CA0024" w:rsidP="00E27EC2">
            <w:pPr>
              <w:pStyle w:val="TAL"/>
              <w:jc w:val="center"/>
              <w:rPr>
                <w:sz w:val="16"/>
                <w:szCs w:val="16"/>
              </w:rPr>
            </w:pPr>
            <w:r w:rsidRPr="004606CD">
              <w:rPr>
                <w:sz w:val="16"/>
                <w:szCs w:val="16"/>
              </w:rPr>
              <w:t>1</w:t>
            </w:r>
          </w:p>
        </w:tc>
        <w:tc>
          <w:tcPr>
            <w:tcW w:w="426" w:type="dxa"/>
            <w:shd w:val="solid" w:color="FFFFFF" w:fill="auto"/>
          </w:tcPr>
          <w:p w14:paraId="267B4F82" w14:textId="51D41D01" w:rsidR="00CA0024" w:rsidRPr="004606CD" w:rsidRDefault="00CA0024" w:rsidP="00BF179A">
            <w:pPr>
              <w:pStyle w:val="TAL"/>
              <w:rPr>
                <w:sz w:val="16"/>
                <w:szCs w:val="16"/>
              </w:rPr>
            </w:pPr>
            <w:r w:rsidRPr="004606CD">
              <w:rPr>
                <w:sz w:val="16"/>
                <w:szCs w:val="16"/>
              </w:rPr>
              <w:t>A</w:t>
            </w:r>
          </w:p>
        </w:tc>
        <w:tc>
          <w:tcPr>
            <w:tcW w:w="5103" w:type="dxa"/>
            <w:shd w:val="solid" w:color="FFFFFF" w:fill="auto"/>
          </w:tcPr>
          <w:p w14:paraId="63A5FFE6" w14:textId="69EA8E9B" w:rsidR="00CA0024" w:rsidRPr="004606CD" w:rsidRDefault="00CA0024" w:rsidP="00BF179A">
            <w:pPr>
              <w:pStyle w:val="TAL"/>
              <w:rPr>
                <w:sz w:val="16"/>
                <w:szCs w:val="16"/>
              </w:rPr>
            </w:pPr>
            <w:r w:rsidRPr="004606CD">
              <w:rPr>
                <w:sz w:val="16"/>
                <w:szCs w:val="16"/>
              </w:rPr>
              <w:t>Clarification on powe</w:t>
            </w:r>
            <w:r w:rsidR="00602494" w:rsidRPr="004606CD">
              <w:rPr>
                <w:sz w:val="16"/>
                <w:szCs w:val="16"/>
              </w:rPr>
              <w:t>r</w:t>
            </w:r>
            <w:r w:rsidRPr="004606CD">
              <w:rPr>
                <w:sz w:val="16"/>
                <w:szCs w:val="16"/>
              </w:rPr>
              <w:t xml:space="preserve"> sharing UE capability</w:t>
            </w:r>
          </w:p>
        </w:tc>
        <w:tc>
          <w:tcPr>
            <w:tcW w:w="708" w:type="dxa"/>
            <w:shd w:val="solid" w:color="FFFFFF" w:fill="auto"/>
          </w:tcPr>
          <w:p w14:paraId="7256F3F1" w14:textId="0D72A693" w:rsidR="00CA0024" w:rsidRPr="004606CD" w:rsidRDefault="00CA0024" w:rsidP="00BF179A">
            <w:pPr>
              <w:pStyle w:val="TAL"/>
              <w:rPr>
                <w:sz w:val="16"/>
                <w:szCs w:val="16"/>
              </w:rPr>
            </w:pPr>
            <w:r w:rsidRPr="004606CD">
              <w:rPr>
                <w:sz w:val="16"/>
                <w:szCs w:val="16"/>
              </w:rPr>
              <w:t>17.2.0</w:t>
            </w:r>
          </w:p>
        </w:tc>
      </w:tr>
      <w:tr w:rsidR="004606CD" w:rsidRPr="004606CD" w14:paraId="2A4D05EC" w14:textId="77777777" w:rsidTr="00BE555F">
        <w:tc>
          <w:tcPr>
            <w:tcW w:w="661" w:type="dxa"/>
            <w:shd w:val="solid" w:color="FFFFFF" w:fill="auto"/>
          </w:tcPr>
          <w:p w14:paraId="367B6D6A" w14:textId="77777777" w:rsidR="007A0C22" w:rsidRPr="004606CD" w:rsidRDefault="007A0C22" w:rsidP="00BF179A">
            <w:pPr>
              <w:pStyle w:val="TAL"/>
              <w:rPr>
                <w:sz w:val="16"/>
                <w:szCs w:val="16"/>
              </w:rPr>
            </w:pPr>
          </w:p>
        </w:tc>
        <w:tc>
          <w:tcPr>
            <w:tcW w:w="757" w:type="dxa"/>
            <w:shd w:val="solid" w:color="FFFFFF" w:fill="auto"/>
          </w:tcPr>
          <w:p w14:paraId="38214BC2" w14:textId="5D8C9946" w:rsidR="007A0C22" w:rsidRPr="004606CD" w:rsidRDefault="007A0C22" w:rsidP="00AE4DD3">
            <w:pPr>
              <w:pStyle w:val="TAL"/>
              <w:rPr>
                <w:sz w:val="16"/>
                <w:szCs w:val="16"/>
              </w:rPr>
            </w:pPr>
            <w:r w:rsidRPr="004606CD">
              <w:rPr>
                <w:sz w:val="16"/>
                <w:szCs w:val="16"/>
              </w:rPr>
              <w:t>RP-97</w:t>
            </w:r>
          </w:p>
        </w:tc>
        <w:tc>
          <w:tcPr>
            <w:tcW w:w="992" w:type="dxa"/>
            <w:shd w:val="solid" w:color="FFFFFF" w:fill="auto"/>
          </w:tcPr>
          <w:p w14:paraId="7064198E" w14:textId="7BC9D04B" w:rsidR="007A0C22" w:rsidRPr="004606CD" w:rsidRDefault="007A0C22" w:rsidP="00BF179A">
            <w:pPr>
              <w:pStyle w:val="TAL"/>
              <w:rPr>
                <w:sz w:val="16"/>
                <w:szCs w:val="16"/>
              </w:rPr>
            </w:pPr>
            <w:r w:rsidRPr="004606CD">
              <w:rPr>
                <w:sz w:val="16"/>
                <w:szCs w:val="16"/>
              </w:rPr>
              <w:t>RP-222527</w:t>
            </w:r>
          </w:p>
        </w:tc>
        <w:tc>
          <w:tcPr>
            <w:tcW w:w="567" w:type="dxa"/>
            <w:shd w:val="solid" w:color="FFFFFF" w:fill="auto"/>
          </w:tcPr>
          <w:p w14:paraId="4B3552BF" w14:textId="6EF7579C" w:rsidR="007A0C22" w:rsidRPr="004606CD" w:rsidRDefault="007A0C22" w:rsidP="00BF179A">
            <w:pPr>
              <w:pStyle w:val="TAL"/>
              <w:rPr>
                <w:sz w:val="16"/>
                <w:szCs w:val="16"/>
              </w:rPr>
            </w:pPr>
            <w:r w:rsidRPr="004606CD">
              <w:rPr>
                <w:sz w:val="16"/>
                <w:szCs w:val="16"/>
              </w:rPr>
              <w:t>0764</w:t>
            </w:r>
          </w:p>
        </w:tc>
        <w:tc>
          <w:tcPr>
            <w:tcW w:w="425" w:type="dxa"/>
            <w:shd w:val="solid" w:color="FFFFFF" w:fill="auto"/>
          </w:tcPr>
          <w:p w14:paraId="57B45475" w14:textId="5EFF7E44" w:rsidR="007A0C22" w:rsidRPr="004606CD" w:rsidRDefault="007A0C22" w:rsidP="00E27EC2">
            <w:pPr>
              <w:pStyle w:val="TAL"/>
              <w:jc w:val="center"/>
              <w:rPr>
                <w:sz w:val="16"/>
                <w:szCs w:val="16"/>
              </w:rPr>
            </w:pPr>
            <w:r w:rsidRPr="004606CD">
              <w:rPr>
                <w:sz w:val="16"/>
                <w:szCs w:val="16"/>
              </w:rPr>
              <w:t>1</w:t>
            </w:r>
          </w:p>
        </w:tc>
        <w:tc>
          <w:tcPr>
            <w:tcW w:w="426" w:type="dxa"/>
            <w:shd w:val="solid" w:color="FFFFFF" w:fill="auto"/>
          </w:tcPr>
          <w:p w14:paraId="3C18FBFF" w14:textId="66DA34B1" w:rsidR="007A0C22" w:rsidRPr="004606CD" w:rsidRDefault="007A0C22" w:rsidP="00BF179A">
            <w:pPr>
              <w:pStyle w:val="TAL"/>
              <w:rPr>
                <w:sz w:val="16"/>
                <w:szCs w:val="16"/>
              </w:rPr>
            </w:pPr>
            <w:r w:rsidRPr="004606CD">
              <w:rPr>
                <w:sz w:val="16"/>
                <w:szCs w:val="16"/>
              </w:rPr>
              <w:t>B</w:t>
            </w:r>
          </w:p>
        </w:tc>
        <w:tc>
          <w:tcPr>
            <w:tcW w:w="5103" w:type="dxa"/>
            <w:shd w:val="solid" w:color="FFFFFF" w:fill="auto"/>
          </w:tcPr>
          <w:p w14:paraId="25884A44" w14:textId="58DBCB96" w:rsidR="007A0C22" w:rsidRPr="004606CD" w:rsidRDefault="007A0C22" w:rsidP="00BF179A">
            <w:pPr>
              <w:pStyle w:val="TAL"/>
              <w:rPr>
                <w:sz w:val="16"/>
                <w:szCs w:val="16"/>
              </w:rPr>
            </w:pPr>
            <w:r w:rsidRPr="004606CD">
              <w:rPr>
                <w:sz w:val="16"/>
                <w:szCs w:val="16"/>
              </w:rPr>
              <w:t>Release-17 UE capabilities based on R1 and R4 feature lists (TS38.306)</w:t>
            </w:r>
          </w:p>
        </w:tc>
        <w:tc>
          <w:tcPr>
            <w:tcW w:w="708" w:type="dxa"/>
            <w:shd w:val="solid" w:color="FFFFFF" w:fill="auto"/>
          </w:tcPr>
          <w:p w14:paraId="7895EA5E" w14:textId="7BBC16A8" w:rsidR="007A0C22" w:rsidRPr="004606CD" w:rsidRDefault="007A0C22" w:rsidP="00BF179A">
            <w:pPr>
              <w:pStyle w:val="TAL"/>
              <w:rPr>
                <w:sz w:val="16"/>
                <w:szCs w:val="16"/>
              </w:rPr>
            </w:pPr>
            <w:r w:rsidRPr="004606CD">
              <w:rPr>
                <w:sz w:val="16"/>
                <w:szCs w:val="16"/>
              </w:rPr>
              <w:t>17.2.0</w:t>
            </w:r>
          </w:p>
        </w:tc>
      </w:tr>
      <w:tr w:rsidR="004606CD" w:rsidRPr="004606CD" w14:paraId="78DF6ACF" w14:textId="77777777" w:rsidTr="00BE555F">
        <w:tc>
          <w:tcPr>
            <w:tcW w:w="661" w:type="dxa"/>
            <w:shd w:val="solid" w:color="FFFFFF" w:fill="auto"/>
          </w:tcPr>
          <w:p w14:paraId="2C8C0C56" w14:textId="77777777" w:rsidR="00491A4D" w:rsidRPr="004606CD" w:rsidRDefault="00491A4D" w:rsidP="00BF179A">
            <w:pPr>
              <w:pStyle w:val="TAL"/>
              <w:rPr>
                <w:sz w:val="16"/>
                <w:szCs w:val="16"/>
              </w:rPr>
            </w:pPr>
          </w:p>
        </w:tc>
        <w:tc>
          <w:tcPr>
            <w:tcW w:w="757" w:type="dxa"/>
            <w:shd w:val="solid" w:color="FFFFFF" w:fill="auto"/>
          </w:tcPr>
          <w:p w14:paraId="13C1FA37" w14:textId="5AF317D9" w:rsidR="00491A4D" w:rsidRPr="004606CD" w:rsidRDefault="00491A4D" w:rsidP="00AE4DD3">
            <w:pPr>
              <w:pStyle w:val="TAL"/>
              <w:rPr>
                <w:sz w:val="16"/>
                <w:szCs w:val="16"/>
              </w:rPr>
            </w:pPr>
            <w:r w:rsidRPr="004606CD">
              <w:rPr>
                <w:sz w:val="16"/>
                <w:szCs w:val="16"/>
              </w:rPr>
              <w:t>RP-97</w:t>
            </w:r>
          </w:p>
        </w:tc>
        <w:tc>
          <w:tcPr>
            <w:tcW w:w="992" w:type="dxa"/>
            <w:shd w:val="solid" w:color="FFFFFF" w:fill="auto"/>
          </w:tcPr>
          <w:p w14:paraId="13A8C196" w14:textId="68476EFF" w:rsidR="00491A4D" w:rsidRPr="004606CD" w:rsidRDefault="00491A4D" w:rsidP="00BF179A">
            <w:pPr>
              <w:pStyle w:val="TAL"/>
              <w:rPr>
                <w:sz w:val="16"/>
                <w:szCs w:val="16"/>
              </w:rPr>
            </w:pPr>
            <w:r w:rsidRPr="004606CD">
              <w:rPr>
                <w:sz w:val="16"/>
                <w:szCs w:val="16"/>
              </w:rPr>
              <w:t>RP-222526</w:t>
            </w:r>
          </w:p>
        </w:tc>
        <w:tc>
          <w:tcPr>
            <w:tcW w:w="567" w:type="dxa"/>
            <w:shd w:val="solid" w:color="FFFFFF" w:fill="auto"/>
          </w:tcPr>
          <w:p w14:paraId="4C175469" w14:textId="179961B1" w:rsidR="00491A4D" w:rsidRPr="004606CD" w:rsidRDefault="00491A4D" w:rsidP="00BF179A">
            <w:pPr>
              <w:pStyle w:val="TAL"/>
              <w:rPr>
                <w:sz w:val="16"/>
                <w:szCs w:val="16"/>
              </w:rPr>
            </w:pPr>
            <w:r w:rsidRPr="004606CD">
              <w:rPr>
                <w:sz w:val="16"/>
                <w:szCs w:val="16"/>
              </w:rPr>
              <w:t>0769</w:t>
            </w:r>
          </w:p>
        </w:tc>
        <w:tc>
          <w:tcPr>
            <w:tcW w:w="425" w:type="dxa"/>
            <w:shd w:val="solid" w:color="FFFFFF" w:fill="auto"/>
          </w:tcPr>
          <w:p w14:paraId="360E0D79" w14:textId="1EE7FB17" w:rsidR="00491A4D" w:rsidRPr="004606CD" w:rsidRDefault="00491A4D" w:rsidP="00E27EC2">
            <w:pPr>
              <w:pStyle w:val="TAL"/>
              <w:jc w:val="center"/>
              <w:rPr>
                <w:sz w:val="16"/>
                <w:szCs w:val="16"/>
              </w:rPr>
            </w:pPr>
            <w:r w:rsidRPr="004606CD">
              <w:rPr>
                <w:sz w:val="16"/>
                <w:szCs w:val="16"/>
              </w:rPr>
              <w:t>-</w:t>
            </w:r>
          </w:p>
        </w:tc>
        <w:tc>
          <w:tcPr>
            <w:tcW w:w="426" w:type="dxa"/>
            <w:shd w:val="solid" w:color="FFFFFF" w:fill="auto"/>
          </w:tcPr>
          <w:p w14:paraId="54279FD1" w14:textId="5F49E4A3" w:rsidR="00491A4D" w:rsidRPr="004606CD" w:rsidRDefault="00491A4D" w:rsidP="00BF179A">
            <w:pPr>
              <w:pStyle w:val="TAL"/>
              <w:rPr>
                <w:sz w:val="16"/>
                <w:szCs w:val="16"/>
              </w:rPr>
            </w:pPr>
            <w:r w:rsidRPr="004606CD">
              <w:rPr>
                <w:sz w:val="16"/>
                <w:szCs w:val="16"/>
              </w:rPr>
              <w:t>F</w:t>
            </w:r>
          </w:p>
        </w:tc>
        <w:tc>
          <w:tcPr>
            <w:tcW w:w="5103" w:type="dxa"/>
            <w:shd w:val="solid" w:color="FFFFFF" w:fill="auto"/>
          </w:tcPr>
          <w:p w14:paraId="0F2AEBFF" w14:textId="5FBC404F" w:rsidR="00491A4D" w:rsidRPr="004606CD" w:rsidRDefault="00491A4D" w:rsidP="00BF179A">
            <w:pPr>
              <w:pStyle w:val="TAL"/>
              <w:rPr>
                <w:sz w:val="16"/>
                <w:szCs w:val="16"/>
              </w:rPr>
            </w:pPr>
            <w:r w:rsidRPr="004606CD">
              <w:rPr>
                <w:sz w:val="16"/>
                <w:szCs w:val="16"/>
              </w:rPr>
              <w:t>Corrections to the description of gNB ID length reporting capabilities [gNB_ID_Length]</w:t>
            </w:r>
          </w:p>
        </w:tc>
        <w:tc>
          <w:tcPr>
            <w:tcW w:w="708" w:type="dxa"/>
            <w:shd w:val="solid" w:color="FFFFFF" w:fill="auto"/>
          </w:tcPr>
          <w:p w14:paraId="7CAC4BA8" w14:textId="33DE6F72" w:rsidR="00491A4D" w:rsidRPr="004606CD" w:rsidRDefault="00491A4D" w:rsidP="00BF179A">
            <w:pPr>
              <w:pStyle w:val="TAL"/>
              <w:rPr>
                <w:sz w:val="16"/>
                <w:szCs w:val="16"/>
              </w:rPr>
            </w:pPr>
            <w:r w:rsidRPr="004606CD">
              <w:rPr>
                <w:sz w:val="16"/>
                <w:szCs w:val="16"/>
              </w:rPr>
              <w:t>17.2.0</w:t>
            </w:r>
          </w:p>
        </w:tc>
      </w:tr>
      <w:tr w:rsidR="004606CD" w:rsidRPr="004606CD" w14:paraId="56ADE018" w14:textId="77777777" w:rsidTr="00BE555F">
        <w:tc>
          <w:tcPr>
            <w:tcW w:w="661" w:type="dxa"/>
            <w:shd w:val="solid" w:color="FFFFFF" w:fill="auto"/>
          </w:tcPr>
          <w:p w14:paraId="62B341C5" w14:textId="77777777" w:rsidR="0066499D" w:rsidRPr="004606CD" w:rsidRDefault="0066499D" w:rsidP="00BF179A">
            <w:pPr>
              <w:pStyle w:val="TAL"/>
              <w:rPr>
                <w:sz w:val="16"/>
                <w:szCs w:val="16"/>
              </w:rPr>
            </w:pPr>
          </w:p>
        </w:tc>
        <w:tc>
          <w:tcPr>
            <w:tcW w:w="757" w:type="dxa"/>
            <w:shd w:val="solid" w:color="FFFFFF" w:fill="auto"/>
          </w:tcPr>
          <w:p w14:paraId="11EF040D" w14:textId="0943D9EE" w:rsidR="0066499D" w:rsidRPr="004606CD" w:rsidRDefault="0066499D" w:rsidP="00AE4DD3">
            <w:pPr>
              <w:pStyle w:val="TAL"/>
              <w:rPr>
                <w:sz w:val="16"/>
                <w:szCs w:val="16"/>
              </w:rPr>
            </w:pPr>
            <w:r w:rsidRPr="004606CD">
              <w:rPr>
                <w:sz w:val="16"/>
                <w:szCs w:val="16"/>
              </w:rPr>
              <w:t>RP-97</w:t>
            </w:r>
          </w:p>
        </w:tc>
        <w:tc>
          <w:tcPr>
            <w:tcW w:w="992" w:type="dxa"/>
            <w:shd w:val="solid" w:color="FFFFFF" w:fill="auto"/>
          </w:tcPr>
          <w:p w14:paraId="197B2644" w14:textId="1A41F95E" w:rsidR="0066499D" w:rsidRPr="004606CD" w:rsidRDefault="0066499D" w:rsidP="00BF179A">
            <w:pPr>
              <w:pStyle w:val="TAL"/>
              <w:rPr>
                <w:sz w:val="16"/>
                <w:szCs w:val="16"/>
              </w:rPr>
            </w:pPr>
            <w:r w:rsidRPr="004606CD">
              <w:rPr>
                <w:sz w:val="16"/>
                <w:szCs w:val="16"/>
              </w:rPr>
              <w:t>RP-222526</w:t>
            </w:r>
          </w:p>
        </w:tc>
        <w:tc>
          <w:tcPr>
            <w:tcW w:w="567" w:type="dxa"/>
            <w:shd w:val="solid" w:color="FFFFFF" w:fill="auto"/>
          </w:tcPr>
          <w:p w14:paraId="2477B361" w14:textId="6D81349C" w:rsidR="0066499D" w:rsidRPr="004606CD" w:rsidRDefault="0066499D" w:rsidP="00BF179A">
            <w:pPr>
              <w:pStyle w:val="TAL"/>
              <w:rPr>
                <w:sz w:val="16"/>
                <w:szCs w:val="16"/>
              </w:rPr>
            </w:pPr>
            <w:r w:rsidRPr="004606CD">
              <w:rPr>
                <w:sz w:val="16"/>
                <w:szCs w:val="16"/>
              </w:rPr>
              <w:t>0774</w:t>
            </w:r>
          </w:p>
        </w:tc>
        <w:tc>
          <w:tcPr>
            <w:tcW w:w="425" w:type="dxa"/>
            <w:shd w:val="solid" w:color="FFFFFF" w:fill="auto"/>
          </w:tcPr>
          <w:p w14:paraId="1F295E51" w14:textId="747A0672" w:rsidR="0066499D" w:rsidRPr="004606CD" w:rsidRDefault="0066499D" w:rsidP="00E27EC2">
            <w:pPr>
              <w:pStyle w:val="TAL"/>
              <w:jc w:val="center"/>
              <w:rPr>
                <w:sz w:val="16"/>
                <w:szCs w:val="16"/>
              </w:rPr>
            </w:pPr>
            <w:r w:rsidRPr="004606CD">
              <w:rPr>
                <w:sz w:val="16"/>
                <w:szCs w:val="16"/>
              </w:rPr>
              <w:t>1</w:t>
            </w:r>
          </w:p>
        </w:tc>
        <w:tc>
          <w:tcPr>
            <w:tcW w:w="426" w:type="dxa"/>
            <w:shd w:val="solid" w:color="FFFFFF" w:fill="auto"/>
          </w:tcPr>
          <w:p w14:paraId="1114073F" w14:textId="359DB77E" w:rsidR="0066499D" w:rsidRPr="004606CD" w:rsidRDefault="0066499D" w:rsidP="00BF179A">
            <w:pPr>
              <w:pStyle w:val="TAL"/>
              <w:rPr>
                <w:sz w:val="16"/>
                <w:szCs w:val="16"/>
              </w:rPr>
            </w:pPr>
            <w:r w:rsidRPr="004606CD">
              <w:rPr>
                <w:sz w:val="16"/>
                <w:szCs w:val="16"/>
              </w:rPr>
              <w:t>B</w:t>
            </w:r>
          </w:p>
        </w:tc>
        <w:tc>
          <w:tcPr>
            <w:tcW w:w="5103" w:type="dxa"/>
            <w:shd w:val="solid" w:color="FFFFFF" w:fill="auto"/>
          </w:tcPr>
          <w:p w14:paraId="4866A9BE" w14:textId="1C6490CB" w:rsidR="0066499D" w:rsidRPr="004606CD" w:rsidRDefault="0066499D" w:rsidP="00BF179A">
            <w:pPr>
              <w:pStyle w:val="TAL"/>
              <w:rPr>
                <w:sz w:val="16"/>
                <w:szCs w:val="16"/>
              </w:rPr>
            </w:pPr>
            <w:r w:rsidRPr="004606CD">
              <w:rPr>
                <w:sz w:val="16"/>
                <w:szCs w:val="16"/>
              </w:rPr>
              <w:t>38306 CR for Early measurement for EPS fallback [IdleMeaEPSFB]</w:t>
            </w:r>
          </w:p>
        </w:tc>
        <w:tc>
          <w:tcPr>
            <w:tcW w:w="708" w:type="dxa"/>
            <w:shd w:val="solid" w:color="FFFFFF" w:fill="auto"/>
          </w:tcPr>
          <w:p w14:paraId="258ABE29" w14:textId="44965674" w:rsidR="0066499D" w:rsidRPr="004606CD" w:rsidRDefault="0066499D" w:rsidP="00BF179A">
            <w:pPr>
              <w:pStyle w:val="TAL"/>
              <w:rPr>
                <w:sz w:val="16"/>
                <w:szCs w:val="16"/>
              </w:rPr>
            </w:pPr>
            <w:r w:rsidRPr="004606CD">
              <w:rPr>
                <w:sz w:val="16"/>
                <w:szCs w:val="16"/>
              </w:rPr>
              <w:t>17.2.0</w:t>
            </w:r>
          </w:p>
        </w:tc>
      </w:tr>
      <w:tr w:rsidR="004606CD" w:rsidRPr="004606CD" w14:paraId="3E51C840" w14:textId="77777777" w:rsidTr="00BE555F">
        <w:tc>
          <w:tcPr>
            <w:tcW w:w="661" w:type="dxa"/>
            <w:shd w:val="solid" w:color="FFFFFF" w:fill="auto"/>
          </w:tcPr>
          <w:p w14:paraId="20DA91BD" w14:textId="77777777" w:rsidR="00575E6C" w:rsidRPr="004606CD" w:rsidRDefault="00575E6C" w:rsidP="00BF179A">
            <w:pPr>
              <w:pStyle w:val="TAL"/>
              <w:rPr>
                <w:sz w:val="16"/>
                <w:szCs w:val="16"/>
              </w:rPr>
            </w:pPr>
          </w:p>
        </w:tc>
        <w:tc>
          <w:tcPr>
            <w:tcW w:w="757" w:type="dxa"/>
            <w:shd w:val="solid" w:color="FFFFFF" w:fill="auto"/>
          </w:tcPr>
          <w:p w14:paraId="7C15C09F" w14:textId="6A80FEB0" w:rsidR="00575E6C" w:rsidRPr="004606CD" w:rsidRDefault="00575E6C" w:rsidP="00AE4DD3">
            <w:pPr>
              <w:pStyle w:val="TAL"/>
              <w:rPr>
                <w:sz w:val="16"/>
                <w:szCs w:val="16"/>
              </w:rPr>
            </w:pPr>
            <w:r w:rsidRPr="004606CD">
              <w:rPr>
                <w:sz w:val="16"/>
                <w:szCs w:val="16"/>
              </w:rPr>
              <w:t>RP-9</w:t>
            </w:r>
            <w:r w:rsidR="006042E8" w:rsidRPr="004606CD">
              <w:rPr>
                <w:sz w:val="16"/>
                <w:szCs w:val="16"/>
              </w:rPr>
              <w:t>7</w:t>
            </w:r>
          </w:p>
        </w:tc>
        <w:tc>
          <w:tcPr>
            <w:tcW w:w="992" w:type="dxa"/>
            <w:shd w:val="solid" w:color="FFFFFF" w:fill="auto"/>
          </w:tcPr>
          <w:p w14:paraId="698B801B" w14:textId="2D4113E3" w:rsidR="00575E6C" w:rsidRPr="004606CD" w:rsidRDefault="00575E6C" w:rsidP="00BF179A">
            <w:pPr>
              <w:pStyle w:val="TAL"/>
              <w:rPr>
                <w:sz w:val="16"/>
                <w:szCs w:val="16"/>
              </w:rPr>
            </w:pPr>
            <w:r w:rsidRPr="004606CD">
              <w:rPr>
                <w:sz w:val="16"/>
                <w:szCs w:val="16"/>
              </w:rPr>
              <w:t>RP-22</w:t>
            </w:r>
            <w:r w:rsidR="006042E8" w:rsidRPr="004606CD">
              <w:rPr>
                <w:sz w:val="16"/>
                <w:szCs w:val="16"/>
              </w:rPr>
              <w:t>2521</w:t>
            </w:r>
          </w:p>
        </w:tc>
        <w:tc>
          <w:tcPr>
            <w:tcW w:w="567" w:type="dxa"/>
            <w:shd w:val="solid" w:color="FFFFFF" w:fill="auto"/>
          </w:tcPr>
          <w:p w14:paraId="27BE7ED3" w14:textId="4442B097" w:rsidR="00575E6C" w:rsidRPr="004606CD" w:rsidRDefault="00575E6C" w:rsidP="00BF179A">
            <w:pPr>
              <w:pStyle w:val="TAL"/>
              <w:rPr>
                <w:sz w:val="16"/>
                <w:szCs w:val="16"/>
              </w:rPr>
            </w:pPr>
            <w:r w:rsidRPr="004606CD">
              <w:rPr>
                <w:sz w:val="16"/>
                <w:szCs w:val="16"/>
              </w:rPr>
              <w:t>0781</w:t>
            </w:r>
          </w:p>
        </w:tc>
        <w:tc>
          <w:tcPr>
            <w:tcW w:w="425" w:type="dxa"/>
            <w:shd w:val="solid" w:color="FFFFFF" w:fill="auto"/>
          </w:tcPr>
          <w:p w14:paraId="52143786" w14:textId="7ED3C1B1" w:rsidR="00575E6C" w:rsidRPr="004606CD" w:rsidRDefault="00575E6C" w:rsidP="00E27EC2">
            <w:pPr>
              <w:pStyle w:val="TAL"/>
              <w:jc w:val="center"/>
              <w:rPr>
                <w:sz w:val="16"/>
                <w:szCs w:val="16"/>
              </w:rPr>
            </w:pPr>
            <w:r w:rsidRPr="004606CD">
              <w:rPr>
                <w:sz w:val="16"/>
                <w:szCs w:val="16"/>
              </w:rPr>
              <w:t>1</w:t>
            </w:r>
          </w:p>
        </w:tc>
        <w:tc>
          <w:tcPr>
            <w:tcW w:w="426" w:type="dxa"/>
            <w:shd w:val="solid" w:color="FFFFFF" w:fill="auto"/>
          </w:tcPr>
          <w:p w14:paraId="6CA2E578" w14:textId="64168972" w:rsidR="00575E6C" w:rsidRPr="004606CD" w:rsidRDefault="00575E6C" w:rsidP="00BF179A">
            <w:pPr>
              <w:pStyle w:val="TAL"/>
              <w:rPr>
                <w:sz w:val="16"/>
                <w:szCs w:val="16"/>
              </w:rPr>
            </w:pPr>
            <w:r w:rsidRPr="004606CD">
              <w:rPr>
                <w:sz w:val="16"/>
                <w:szCs w:val="16"/>
              </w:rPr>
              <w:t>A</w:t>
            </w:r>
          </w:p>
        </w:tc>
        <w:tc>
          <w:tcPr>
            <w:tcW w:w="5103" w:type="dxa"/>
            <w:shd w:val="solid" w:color="FFFFFF" w:fill="auto"/>
          </w:tcPr>
          <w:p w14:paraId="404A2BF9" w14:textId="5DE1812D" w:rsidR="00575E6C" w:rsidRPr="004606CD" w:rsidRDefault="00575E6C" w:rsidP="00BF179A">
            <w:pPr>
              <w:pStyle w:val="TAL"/>
              <w:rPr>
                <w:sz w:val="16"/>
                <w:szCs w:val="16"/>
              </w:rPr>
            </w:pPr>
            <w:r w:rsidRPr="004606CD">
              <w:rPr>
                <w:sz w:val="16"/>
                <w:szCs w:val="16"/>
              </w:rPr>
              <w:t>Correction for the capability of SRS-PeriodicityAndOffset</w:t>
            </w:r>
          </w:p>
        </w:tc>
        <w:tc>
          <w:tcPr>
            <w:tcW w:w="708" w:type="dxa"/>
            <w:shd w:val="solid" w:color="FFFFFF" w:fill="auto"/>
          </w:tcPr>
          <w:p w14:paraId="7885C133" w14:textId="5ABA7E99" w:rsidR="00575E6C" w:rsidRPr="004606CD" w:rsidRDefault="00575E6C" w:rsidP="00BF179A">
            <w:pPr>
              <w:pStyle w:val="TAL"/>
              <w:rPr>
                <w:sz w:val="16"/>
                <w:szCs w:val="16"/>
              </w:rPr>
            </w:pPr>
            <w:r w:rsidRPr="004606CD">
              <w:rPr>
                <w:sz w:val="16"/>
                <w:szCs w:val="16"/>
              </w:rPr>
              <w:t>17.2.0</w:t>
            </w:r>
          </w:p>
        </w:tc>
      </w:tr>
      <w:tr w:rsidR="004606CD" w:rsidRPr="004606CD" w14:paraId="40C58779" w14:textId="77777777" w:rsidTr="00BE555F">
        <w:tc>
          <w:tcPr>
            <w:tcW w:w="661" w:type="dxa"/>
            <w:shd w:val="solid" w:color="FFFFFF" w:fill="auto"/>
          </w:tcPr>
          <w:p w14:paraId="4A75F004" w14:textId="77777777" w:rsidR="00184ADA" w:rsidRPr="004606CD" w:rsidRDefault="00184ADA" w:rsidP="00BF179A">
            <w:pPr>
              <w:pStyle w:val="TAL"/>
              <w:rPr>
                <w:sz w:val="16"/>
                <w:szCs w:val="16"/>
              </w:rPr>
            </w:pPr>
          </w:p>
        </w:tc>
        <w:tc>
          <w:tcPr>
            <w:tcW w:w="757" w:type="dxa"/>
            <w:shd w:val="solid" w:color="FFFFFF" w:fill="auto"/>
          </w:tcPr>
          <w:p w14:paraId="29859F3F" w14:textId="5F087FAA" w:rsidR="00184ADA" w:rsidRPr="004606CD" w:rsidRDefault="00184ADA" w:rsidP="00AE4DD3">
            <w:pPr>
              <w:pStyle w:val="TAL"/>
              <w:rPr>
                <w:sz w:val="16"/>
                <w:szCs w:val="16"/>
              </w:rPr>
            </w:pPr>
            <w:r w:rsidRPr="004606CD">
              <w:rPr>
                <w:sz w:val="16"/>
                <w:szCs w:val="16"/>
              </w:rPr>
              <w:t>RP-97</w:t>
            </w:r>
          </w:p>
        </w:tc>
        <w:tc>
          <w:tcPr>
            <w:tcW w:w="992" w:type="dxa"/>
            <w:shd w:val="solid" w:color="FFFFFF" w:fill="auto"/>
          </w:tcPr>
          <w:p w14:paraId="063B0CE8" w14:textId="38640B9B" w:rsidR="00184ADA" w:rsidRPr="004606CD" w:rsidRDefault="00184ADA" w:rsidP="00BF179A">
            <w:pPr>
              <w:pStyle w:val="TAL"/>
              <w:rPr>
                <w:sz w:val="16"/>
                <w:szCs w:val="16"/>
              </w:rPr>
            </w:pPr>
            <w:r w:rsidRPr="004606CD">
              <w:rPr>
                <w:sz w:val="16"/>
                <w:szCs w:val="16"/>
              </w:rPr>
              <w:t>RP-222519</w:t>
            </w:r>
          </w:p>
        </w:tc>
        <w:tc>
          <w:tcPr>
            <w:tcW w:w="567" w:type="dxa"/>
            <w:shd w:val="solid" w:color="FFFFFF" w:fill="auto"/>
          </w:tcPr>
          <w:p w14:paraId="226ACBAB" w14:textId="0C641318" w:rsidR="00184ADA" w:rsidRPr="004606CD" w:rsidRDefault="00184ADA" w:rsidP="00BF179A">
            <w:pPr>
              <w:pStyle w:val="TAL"/>
              <w:rPr>
                <w:sz w:val="16"/>
                <w:szCs w:val="16"/>
              </w:rPr>
            </w:pPr>
            <w:r w:rsidRPr="004606CD">
              <w:rPr>
                <w:sz w:val="16"/>
                <w:szCs w:val="16"/>
              </w:rPr>
              <w:t>0786</w:t>
            </w:r>
          </w:p>
        </w:tc>
        <w:tc>
          <w:tcPr>
            <w:tcW w:w="425" w:type="dxa"/>
            <w:shd w:val="solid" w:color="FFFFFF" w:fill="auto"/>
          </w:tcPr>
          <w:p w14:paraId="7614191D" w14:textId="769BADB6" w:rsidR="00184ADA" w:rsidRPr="004606CD" w:rsidRDefault="00184ADA" w:rsidP="00E27EC2">
            <w:pPr>
              <w:pStyle w:val="TAL"/>
              <w:jc w:val="center"/>
              <w:rPr>
                <w:sz w:val="16"/>
                <w:szCs w:val="16"/>
              </w:rPr>
            </w:pPr>
            <w:r w:rsidRPr="004606CD">
              <w:rPr>
                <w:sz w:val="16"/>
                <w:szCs w:val="16"/>
              </w:rPr>
              <w:t>1</w:t>
            </w:r>
          </w:p>
        </w:tc>
        <w:tc>
          <w:tcPr>
            <w:tcW w:w="426" w:type="dxa"/>
            <w:shd w:val="solid" w:color="FFFFFF" w:fill="auto"/>
          </w:tcPr>
          <w:p w14:paraId="7C145E00" w14:textId="727AA7BA" w:rsidR="00184ADA" w:rsidRPr="004606CD" w:rsidRDefault="00184ADA" w:rsidP="00BF179A">
            <w:pPr>
              <w:pStyle w:val="TAL"/>
              <w:rPr>
                <w:sz w:val="16"/>
                <w:szCs w:val="16"/>
              </w:rPr>
            </w:pPr>
            <w:r w:rsidRPr="004606CD">
              <w:rPr>
                <w:sz w:val="16"/>
                <w:szCs w:val="16"/>
              </w:rPr>
              <w:t>A</w:t>
            </w:r>
          </w:p>
        </w:tc>
        <w:tc>
          <w:tcPr>
            <w:tcW w:w="5103" w:type="dxa"/>
            <w:shd w:val="solid" w:color="FFFFFF" w:fill="auto"/>
          </w:tcPr>
          <w:p w14:paraId="34671891" w14:textId="42A94FD2" w:rsidR="00184ADA" w:rsidRPr="004606CD" w:rsidRDefault="00184ADA" w:rsidP="00BF179A">
            <w:pPr>
              <w:pStyle w:val="TAL"/>
              <w:rPr>
                <w:sz w:val="16"/>
                <w:szCs w:val="16"/>
              </w:rPr>
            </w:pPr>
            <w:r w:rsidRPr="004606CD">
              <w:rPr>
                <w:sz w:val="16"/>
                <w:szCs w:val="16"/>
              </w:rPr>
              <w:t>Correction on crossCarrierA-CSI-trigDiffSCS-r16 (38.306)</w:t>
            </w:r>
          </w:p>
        </w:tc>
        <w:tc>
          <w:tcPr>
            <w:tcW w:w="708" w:type="dxa"/>
            <w:shd w:val="solid" w:color="FFFFFF" w:fill="auto"/>
          </w:tcPr>
          <w:p w14:paraId="7226422C" w14:textId="7B83A2C4" w:rsidR="00184ADA" w:rsidRPr="004606CD" w:rsidRDefault="00184ADA" w:rsidP="00BF179A">
            <w:pPr>
              <w:pStyle w:val="TAL"/>
              <w:rPr>
                <w:sz w:val="16"/>
                <w:szCs w:val="16"/>
              </w:rPr>
            </w:pPr>
            <w:r w:rsidRPr="004606CD">
              <w:rPr>
                <w:sz w:val="16"/>
                <w:szCs w:val="16"/>
              </w:rPr>
              <w:t>17.2.0</w:t>
            </w:r>
          </w:p>
        </w:tc>
      </w:tr>
      <w:tr w:rsidR="004606CD" w:rsidRPr="004606CD" w14:paraId="271E14E3" w14:textId="77777777" w:rsidTr="00BE555F">
        <w:tc>
          <w:tcPr>
            <w:tcW w:w="661" w:type="dxa"/>
            <w:shd w:val="solid" w:color="FFFFFF" w:fill="auto"/>
          </w:tcPr>
          <w:p w14:paraId="3800C452" w14:textId="77777777" w:rsidR="00AA23BE" w:rsidRPr="004606CD" w:rsidRDefault="00AA23BE" w:rsidP="00BF179A">
            <w:pPr>
              <w:pStyle w:val="TAL"/>
              <w:rPr>
                <w:sz w:val="16"/>
                <w:szCs w:val="16"/>
              </w:rPr>
            </w:pPr>
          </w:p>
        </w:tc>
        <w:tc>
          <w:tcPr>
            <w:tcW w:w="757" w:type="dxa"/>
            <w:shd w:val="solid" w:color="FFFFFF" w:fill="auto"/>
          </w:tcPr>
          <w:p w14:paraId="10784712" w14:textId="56F3B807" w:rsidR="00AA23BE" w:rsidRPr="004606CD" w:rsidRDefault="00AA23BE" w:rsidP="00AE4DD3">
            <w:pPr>
              <w:pStyle w:val="TAL"/>
              <w:rPr>
                <w:sz w:val="16"/>
                <w:szCs w:val="16"/>
              </w:rPr>
            </w:pPr>
            <w:r w:rsidRPr="004606CD">
              <w:rPr>
                <w:sz w:val="16"/>
                <w:szCs w:val="16"/>
              </w:rPr>
              <w:t>RP-97</w:t>
            </w:r>
          </w:p>
        </w:tc>
        <w:tc>
          <w:tcPr>
            <w:tcW w:w="992" w:type="dxa"/>
            <w:shd w:val="solid" w:color="FFFFFF" w:fill="auto"/>
          </w:tcPr>
          <w:p w14:paraId="714B49BD" w14:textId="5037E884" w:rsidR="00AA23BE" w:rsidRPr="004606CD" w:rsidRDefault="00AA23BE" w:rsidP="00BF179A">
            <w:pPr>
              <w:pStyle w:val="TAL"/>
              <w:rPr>
                <w:sz w:val="16"/>
                <w:szCs w:val="16"/>
              </w:rPr>
            </w:pPr>
            <w:r w:rsidRPr="004606CD">
              <w:rPr>
                <w:sz w:val="16"/>
                <w:szCs w:val="16"/>
              </w:rPr>
              <w:t>RP-222526</w:t>
            </w:r>
          </w:p>
        </w:tc>
        <w:tc>
          <w:tcPr>
            <w:tcW w:w="567" w:type="dxa"/>
            <w:shd w:val="solid" w:color="FFFFFF" w:fill="auto"/>
          </w:tcPr>
          <w:p w14:paraId="7058CD72" w14:textId="45E958AC" w:rsidR="00AA23BE" w:rsidRPr="004606CD" w:rsidRDefault="00AA23BE" w:rsidP="00BF179A">
            <w:pPr>
              <w:pStyle w:val="TAL"/>
              <w:rPr>
                <w:sz w:val="16"/>
                <w:szCs w:val="16"/>
              </w:rPr>
            </w:pPr>
            <w:r w:rsidRPr="004606CD">
              <w:rPr>
                <w:sz w:val="16"/>
                <w:szCs w:val="16"/>
              </w:rPr>
              <w:t>0788</w:t>
            </w:r>
          </w:p>
        </w:tc>
        <w:tc>
          <w:tcPr>
            <w:tcW w:w="425" w:type="dxa"/>
            <w:shd w:val="solid" w:color="FFFFFF" w:fill="auto"/>
          </w:tcPr>
          <w:p w14:paraId="19CE7CF0" w14:textId="2B19C54F" w:rsidR="00AA23BE" w:rsidRPr="004606CD" w:rsidRDefault="00AA23BE" w:rsidP="00E27EC2">
            <w:pPr>
              <w:pStyle w:val="TAL"/>
              <w:jc w:val="center"/>
              <w:rPr>
                <w:sz w:val="16"/>
                <w:szCs w:val="16"/>
              </w:rPr>
            </w:pPr>
            <w:r w:rsidRPr="004606CD">
              <w:rPr>
                <w:sz w:val="16"/>
                <w:szCs w:val="16"/>
              </w:rPr>
              <w:t>1</w:t>
            </w:r>
          </w:p>
        </w:tc>
        <w:tc>
          <w:tcPr>
            <w:tcW w:w="426" w:type="dxa"/>
            <w:shd w:val="solid" w:color="FFFFFF" w:fill="auto"/>
          </w:tcPr>
          <w:p w14:paraId="219BB3AB" w14:textId="0D4A170E" w:rsidR="00AA23BE" w:rsidRPr="004606CD" w:rsidRDefault="00AA23BE" w:rsidP="00BF179A">
            <w:pPr>
              <w:pStyle w:val="TAL"/>
              <w:rPr>
                <w:sz w:val="16"/>
                <w:szCs w:val="16"/>
              </w:rPr>
            </w:pPr>
            <w:r w:rsidRPr="004606CD">
              <w:rPr>
                <w:sz w:val="16"/>
                <w:szCs w:val="16"/>
              </w:rPr>
              <w:t>F</w:t>
            </w:r>
          </w:p>
        </w:tc>
        <w:tc>
          <w:tcPr>
            <w:tcW w:w="5103" w:type="dxa"/>
            <w:shd w:val="solid" w:color="FFFFFF" w:fill="auto"/>
          </w:tcPr>
          <w:p w14:paraId="6D486E9A" w14:textId="37FE5C9F" w:rsidR="00AA23BE" w:rsidRPr="004606CD" w:rsidRDefault="00AA23BE" w:rsidP="00BF179A">
            <w:pPr>
              <w:pStyle w:val="TAL"/>
              <w:rPr>
                <w:sz w:val="16"/>
                <w:szCs w:val="16"/>
              </w:rPr>
            </w:pPr>
            <w:r w:rsidRPr="004606CD">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4606CD" w:rsidRDefault="00AA23BE" w:rsidP="00BF179A">
            <w:pPr>
              <w:pStyle w:val="TAL"/>
              <w:rPr>
                <w:sz w:val="16"/>
                <w:szCs w:val="16"/>
              </w:rPr>
            </w:pPr>
            <w:r w:rsidRPr="004606CD">
              <w:rPr>
                <w:sz w:val="16"/>
                <w:szCs w:val="16"/>
              </w:rPr>
              <w:t>17.2.0</w:t>
            </w:r>
          </w:p>
        </w:tc>
      </w:tr>
      <w:tr w:rsidR="004606CD" w:rsidRPr="004606CD" w14:paraId="2F0A67C5" w14:textId="77777777" w:rsidTr="00BE555F">
        <w:tc>
          <w:tcPr>
            <w:tcW w:w="661" w:type="dxa"/>
            <w:shd w:val="solid" w:color="FFFFFF" w:fill="auto"/>
          </w:tcPr>
          <w:p w14:paraId="3BC07458" w14:textId="77777777" w:rsidR="00A60A77" w:rsidRPr="004606CD" w:rsidRDefault="00A60A77" w:rsidP="00BF179A">
            <w:pPr>
              <w:pStyle w:val="TAL"/>
              <w:rPr>
                <w:sz w:val="16"/>
                <w:szCs w:val="16"/>
              </w:rPr>
            </w:pPr>
          </w:p>
        </w:tc>
        <w:tc>
          <w:tcPr>
            <w:tcW w:w="757" w:type="dxa"/>
            <w:shd w:val="solid" w:color="FFFFFF" w:fill="auto"/>
          </w:tcPr>
          <w:p w14:paraId="613C24AA" w14:textId="6B7C87F2" w:rsidR="00A60A77" w:rsidRPr="004606CD" w:rsidRDefault="00A60A77" w:rsidP="00AE4DD3">
            <w:pPr>
              <w:pStyle w:val="TAL"/>
              <w:rPr>
                <w:sz w:val="16"/>
                <w:szCs w:val="16"/>
              </w:rPr>
            </w:pPr>
            <w:r w:rsidRPr="004606CD">
              <w:rPr>
                <w:sz w:val="16"/>
                <w:szCs w:val="16"/>
              </w:rPr>
              <w:t>RP-97</w:t>
            </w:r>
          </w:p>
        </w:tc>
        <w:tc>
          <w:tcPr>
            <w:tcW w:w="992" w:type="dxa"/>
            <w:shd w:val="solid" w:color="FFFFFF" w:fill="auto"/>
          </w:tcPr>
          <w:p w14:paraId="5B577FA6" w14:textId="5EDCA726" w:rsidR="00A60A77" w:rsidRPr="004606CD" w:rsidRDefault="00A60A77" w:rsidP="00BF179A">
            <w:pPr>
              <w:pStyle w:val="TAL"/>
              <w:rPr>
                <w:sz w:val="16"/>
                <w:szCs w:val="16"/>
              </w:rPr>
            </w:pPr>
            <w:r w:rsidRPr="004606CD">
              <w:rPr>
                <w:sz w:val="16"/>
                <w:szCs w:val="16"/>
              </w:rPr>
              <w:t>RP-2225</w:t>
            </w:r>
            <w:r w:rsidR="00D474CA" w:rsidRPr="004606CD">
              <w:rPr>
                <w:sz w:val="16"/>
                <w:szCs w:val="16"/>
              </w:rPr>
              <w:t>20</w:t>
            </w:r>
          </w:p>
        </w:tc>
        <w:tc>
          <w:tcPr>
            <w:tcW w:w="567" w:type="dxa"/>
            <w:shd w:val="solid" w:color="FFFFFF" w:fill="auto"/>
          </w:tcPr>
          <w:p w14:paraId="46C8E0BD" w14:textId="4265D558" w:rsidR="00A60A77" w:rsidRPr="004606CD" w:rsidRDefault="00A60A77" w:rsidP="00BF179A">
            <w:pPr>
              <w:pStyle w:val="TAL"/>
              <w:rPr>
                <w:sz w:val="16"/>
                <w:szCs w:val="16"/>
              </w:rPr>
            </w:pPr>
            <w:r w:rsidRPr="004606CD">
              <w:rPr>
                <w:sz w:val="16"/>
                <w:szCs w:val="16"/>
              </w:rPr>
              <w:t>0790</w:t>
            </w:r>
          </w:p>
        </w:tc>
        <w:tc>
          <w:tcPr>
            <w:tcW w:w="425" w:type="dxa"/>
            <w:shd w:val="solid" w:color="FFFFFF" w:fill="auto"/>
          </w:tcPr>
          <w:p w14:paraId="23629FE8" w14:textId="42DFB8AA" w:rsidR="00A60A77" w:rsidRPr="004606CD" w:rsidRDefault="00A60A77" w:rsidP="00E27EC2">
            <w:pPr>
              <w:pStyle w:val="TAL"/>
              <w:jc w:val="center"/>
              <w:rPr>
                <w:sz w:val="16"/>
                <w:szCs w:val="16"/>
              </w:rPr>
            </w:pPr>
            <w:r w:rsidRPr="004606CD">
              <w:rPr>
                <w:sz w:val="16"/>
                <w:szCs w:val="16"/>
              </w:rPr>
              <w:t>1</w:t>
            </w:r>
          </w:p>
        </w:tc>
        <w:tc>
          <w:tcPr>
            <w:tcW w:w="426" w:type="dxa"/>
            <w:shd w:val="solid" w:color="FFFFFF" w:fill="auto"/>
          </w:tcPr>
          <w:p w14:paraId="199D5AAE" w14:textId="7AB40EEA" w:rsidR="00A60A77" w:rsidRPr="004606CD" w:rsidRDefault="00A60A77" w:rsidP="00BF179A">
            <w:pPr>
              <w:pStyle w:val="TAL"/>
              <w:rPr>
                <w:sz w:val="16"/>
                <w:szCs w:val="16"/>
              </w:rPr>
            </w:pPr>
            <w:r w:rsidRPr="004606CD">
              <w:rPr>
                <w:sz w:val="16"/>
                <w:szCs w:val="16"/>
              </w:rPr>
              <w:t>A</w:t>
            </w:r>
          </w:p>
        </w:tc>
        <w:tc>
          <w:tcPr>
            <w:tcW w:w="5103" w:type="dxa"/>
            <w:shd w:val="solid" w:color="FFFFFF" w:fill="auto"/>
          </w:tcPr>
          <w:p w14:paraId="44AC7F0E" w14:textId="329ED6C0" w:rsidR="00A60A77" w:rsidRPr="004606CD" w:rsidRDefault="00A60A77" w:rsidP="00BF179A">
            <w:pPr>
              <w:pStyle w:val="TAL"/>
              <w:rPr>
                <w:sz w:val="16"/>
                <w:szCs w:val="16"/>
              </w:rPr>
            </w:pPr>
            <w:r w:rsidRPr="004606CD">
              <w:rPr>
                <w:sz w:val="16"/>
                <w:szCs w:val="16"/>
              </w:rPr>
              <w:t>Correction on PDCCH blind detection capability in CA</w:t>
            </w:r>
          </w:p>
        </w:tc>
        <w:tc>
          <w:tcPr>
            <w:tcW w:w="708" w:type="dxa"/>
            <w:shd w:val="solid" w:color="FFFFFF" w:fill="auto"/>
          </w:tcPr>
          <w:p w14:paraId="28931E9E" w14:textId="5796DAC1" w:rsidR="00A60A77" w:rsidRPr="004606CD" w:rsidRDefault="00A60A77" w:rsidP="00BF179A">
            <w:pPr>
              <w:pStyle w:val="TAL"/>
              <w:rPr>
                <w:sz w:val="16"/>
                <w:szCs w:val="16"/>
              </w:rPr>
            </w:pPr>
            <w:r w:rsidRPr="004606CD">
              <w:rPr>
                <w:sz w:val="16"/>
                <w:szCs w:val="16"/>
              </w:rPr>
              <w:t>17.2.0</w:t>
            </w:r>
          </w:p>
        </w:tc>
      </w:tr>
      <w:tr w:rsidR="004606CD" w:rsidRPr="004606CD" w14:paraId="41D52DB4" w14:textId="77777777" w:rsidTr="00BE555F">
        <w:tc>
          <w:tcPr>
            <w:tcW w:w="661" w:type="dxa"/>
            <w:shd w:val="solid" w:color="FFFFFF" w:fill="auto"/>
          </w:tcPr>
          <w:p w14:paraId="34371601" w14:textId="77777777" w:rsidR="00E34323" w:rsidRPr="004606CD" w:rsidRDefault="00E34323" w:rsidP="00BF179A">
            <w:pPr>
              <w:pStyle w:val="TAL"/>
              <w:rPr>
                <w:sz w:val="16"/>
                <w:szCs w:val="16"/>
              </w:rPr>
            </w:pPr>
          </w:p>
        </w:tc>
        <w:tc>
          <w:tcPr>
            <w:tcW w:w="757" w:type="dxa"/>
            <w:shd w:val="solid" w:color="FFFFFF" w:fill="auto"/>
          </w:tcPr>
          <w:p w14:paraId="4053FDC1" w14:textId="0FA3879B" w:rsidR="00E34323" w:rsidRPr="004606CD" w:rsidRDefault="00E34323" w:rsidP="00AE4DD3">
            <w:pPr>
              <w:pStyle w:val="TAL"/>
              <w:rPr>
                <w:sz w:val="16"/>
                <w:szCs w:val="16"/>
              </w:rPr>
            </w:pPr>
            <w:r w:rsidRPr="004606CD">
              <w:rPr>
                <w:sz w:val="16"/>
                <w:szCs w:val="16"/>
              </w:rPr>
              <w:t>RP-97</w:t>
            </w:r>
          </w:p>
        </w:tc>
        <w:tc>
          <w:tcPr>
            <w:tcW w:w="992" w:type="dxa"/>
            <w:shd w:val="solid" w:color="FFFFFF" w:fill="auto"/>
          </w:tcPr>
          <w:p w14:paraId="713AA356" w14:textId="252D90B7" w:rsidR="00E34323" w:rsidRPr="004606CD" w:rsidRDefault="00E34323" w:rsidP="00BF179A">
            <w:pPr>
              <w:pStyle w:val="TAL"/>
              <w:rPr>
                <w:sz w:val="16"/>
                <w:szCs w:val="16"/>
              </w:rPr>
            </w:pPr>
            <w:r w:rsidRPr="004606CD">
              <w:rPr>
                <w:sz w:val="16"/>
                <w:szCs w:val="16"/>
              </w:rPr>
              <w:t>RP-222520</w:t>
            </w:r>
          </w:p>
        </w:tc>
        <w:tc>
          <w:tcPr>
            <w:tcW w:w="567" w:type="dxa"/>
            <w:shd w:val="solid" w:color="FFFFFF" w:fill="auto"/>
          </w:tcPr>
          <w:p w14:paraId="71990C5B" w14:textId="59AE73F7" w:rsidR="00E34323" w:rsidRPr="004606CD" w:rsidRDefault="00E34323" w:rsidP="00BF179A">
            <w:pPr>
              <w:pStyle w:val="TAL"/>
              <w:rPr>
                <w:sz w:val="16"/>
                <w:szCs w:val="16"/>
              </w:rPr>
            </w:pPr>
            <w:r w:rsidRPr="004606CD">
              <w:rPr>
                <w:sz w:val="16"/>
                <w:szCs w:val="16"/>
              </w:rPr>
              <w:t>0792</w:t>
            </w:r>
          </w:p>
        </w:tc>
        <w:tc>
          <w:tcPr>
            <w:tcW w:w="425" w:type="dxa"/>
            <w:shd w:val="solid" w:color="FFFFFF" w:fill="auto"/>
          </w:tcPr>
          <w:p w14:paraId="177BF17A" w14:textId="0DAAE68C" w:rsidR="00E34323" w:rsidRPr="004606CD" w:rsidRDefault="00E34323" w:rsidP="00E27EC2">
            <w:pPr>
              <w:pStyle w:val="TAL"/>
              <w:jc w:val="center"/>
              <w:rPr>
                <w:sz w:val="16"/>
                <w:szCs w:val="16"/>
              </w:rPr>
            </w:pPr>
            <w:r w:rsidRPr="004606CD">
              <w:rPr>
                <w:sz w:val="16"/>
                <w:szCs w:val="16"/>
              </w:rPr>
              <w:t>1</w:t>
            </w:r>
          </w:p>
        </w:tc>
        <w:tc>
          <w:tcPr>
            <w:tcW w:w="426" w:type="dxa"/>
            <w:shd w:val="solid" w:color="FFFFFF" w:fill="auto"/>
          </w:tcPr>
          <w:p w14:paraId="08EB96E3" w14:textId="510E661D" w:rsidR="00E34323" w:rsidRPr="004606CD" w:rsidRDefault="00E34323" w:rsidP="00BF179A">
            <w:pPr>
              <w:pStyle w:val="TAL"/>
              <w:rPr>
                <w:sz w:val="16"/>
                <w:szCs w:val="16"/>
              </w:rPr>
            </w:pPr>
            <w:r w:rsidRPr="004606CD">
              <w:rPr>
                <w:sz w:val="16"/>
                <w:szCs w:val="16"/>
              </w:rPr>
              <w:t>A</w:t>
            </w:r>
          </w:p>
        </w:tc>
        <w:tc>
          <w:tcPr>
            <w:tcW w:w="5103" w:type="dxa"/>
            <w:shd w:val="solid" w:color="FFFFFF" w:fill="auto"/>
          </w:tcPr>
          <w:p w14:paraId="51083378" w14:textId="519DA334" w:rsidR="00E34323" w:rsidRPr="004606CD" w:rsidRDefault="00E34323" w:rsidP="00BF179A">
            <w:pPr>
              <w:pStyle w:val="TAL"/>
              <w:rPr>
                <w:sz w:val="16"/>
                <w:szCs w:val="16"/>
              </w:rPr>
            </w:pPr>
            <w:r w:rsidRPr="004606CD">
              <w:rPr>
                <w:sz w:val="16"/>
                <w:szCs w:val="16"/>
              </w:rPr>
              <w:t>Clarification on pusch-RepetitionTypeA-r16 capability</w:t>
            </w:r>
          </w:p>
        </w:tc>
        <w:tc>
          <w:tcPr>
            <w:tcW w:w="708" w:type="dxa"/>
            <w:shd w:val="solid" w:color="FFFFFF" w:fill="auto"/>
          </w:tcPr>
          <w:p w14:paraId="42AB547E" w14:textId="59AD4B2D" w:rsidR="00E34323" w:rsidRPr="004606CD" w:rsidRDefault="00E34323" w:rsidP="00BF179A">
            <w:pPr>
              <w:pStyle w:val="TAL"/>
              <w:rPr>
                <w:sz w:val="16"/>
                <w:szCs w:val="16"/>
              </w:rPr>
            </w:pPr>
            <w:r w:rsidRPr="004606CD">
              <w:rPr>
                <w:sz w:val="16"/>
                <w:szCs w:val="16"/>
              </w:rPr>
              <w:t>17.2.0</w:t>
            </w:r>
          </w:p>
        </w:tc>
      </w:tr>
      <w:tr w:rsidR="004606CD" w:rsidRPr="004606CD" w14:paraId="25A7A457" w14:textId="77777777" w:rsidTr="00BE555F">
        <w:tc>
          <w:tcPr>
            <w:tcW w:w="661" w:type="dxa"/>
            <w:shd w:val="solid" w:color="FFFFFF" w:fill="auto"/>
          </w:tcPr>
          <w:p w14:paraId="312E073D" w14:textId="77777777" w:rsidR="00E73EB7" w:rsidRPr="004606CD" w:rsidRDefault="00E73EB7" w:rsidP="00BF179A">
            <w:pPr>
              <w:pStyle w:val="TAL"/>
              <w:rPr>
                <w:sz w:val="16"/>
                <w:szCs w:val="16"/>
              </w:rPr>
            </w:pPr>
          </w:p>
        </w:tc>
        <w:tc>
          <w:tcPr>
            <w:tcW w:w="757" w:type="dxa"/>
            <w:shd w:val="solid" w:color="FFFFFF" w:fill="auto"/>
          </w:tcPr>
          <w:p w14:paraId="4DD86D0D" w14:textId="4D67D268" w:rsidR="00E73EB7" w:rsidRPr="004606CD" w:rsidRDefault="00E73EB7" w:rsidP="00AE4DD3">
            <w:pPr>
              <w:pStyle w:val="TAL"/>
              <w:rPr>
                <w:sz w:val="16"/>
                <w:szCs w:val="16"/>
              </w:rPr>
            </w:pPr>
            <w:r w:rsidRPr="004606CD">
              <w:rPr>
                <w:sz w:val="16"/>
                <w:szCs w:val="16"/>
              </w:rPr>
              <w:t>RP-97</w:t>
            </w:r>
          </w:p>
        </w:tc>
        <w:tc>
          <w:tcPr>
            <w:tcW w:w="992" w:type="dxa"/>
            <w:shd w:val="solid" w:color="FFFFFF" w:fill="auto"/>
          </w:tcPr>
          <w:p w14:paraId="02DC66EA" w14:textId="11B630C8" w:rsidR="00E73EB7" w:rsidRPr="004606CD" w:rsidRDefault="00E73EB7" w:rsidP="00BF179A">
            <w:pPr>
              <w:pStyle w:val="TAL"/>
              <w:rPr>
                <w:sz w:val="16"/>
                <w:szCs w:val="16"/>
              </w:rPr>
            </w:pPr>
            <w:r w:rsidRPr="004606CD">
              <w:rPr>
                <w:sz w:val="16"/>
                <w:szCs w:val="16"/>
              </w:rPr>
              <w:t>RP-2225</w:t>
            </w:r>
            <w:r w:rsidR="006C4D64" w:rsidRPr="004606CD">
              <w:rPr>
                <w:sz w:val="16"/>
                <w:szCs w:val="16"/>
              </w:rPr>
              <w:t>18</w:t>
            </w:r>
          </w:p>
        </w:tc>
        <w:tc>
          <w:tcPr>
            <w:tcW w:w="567" w:type="dxa"/>
            <w:shd w:val="solid" w:color="FFFFFF" w:fill="auto"/>
          </w:tcPr>
          <w:p w14:paraId="5C64D4A8" w14:textId="4C5613AB" w:rsidR="00E73EB7" w:rsidRPr="004606CD" w:rsidRDefault="00E73EB7" w:rsidP="00BF179A">
            <w:pPr>
              <w:pStyle w:val="TAL"/>
              <w:rPr>
                <w:sz w:val="16"/>
                <w:szCs w:val="16"/>
              </w:rPr>
            </w:pPr>
            <w:r w:rsidRPr="004606CD">
              <w:rPr>
                <w:sz w:val="16"/>
                <w:szCs w:val="16"/>
              </w:rPr>
              <w:t>0798</w:t>
            </w:r>
          </w:p>
        </w:tc>
        <w:tc>
          <w:tcPr>
            <w:tcW w:w="425" w:type="dxa"/>
            <w:shd w:val="solid" w:color="FFFFFF" w:fill="auto"/>
          </w:tcPr>
          <w:p w14:paraId="233F0CF9" w14:textId="71D449FB" w:rsidR="00E73EB7" w:rsidRPr="004606CD" w:rsidRDefault="00E73EB7" w:rsidP="00E27EC2">
            <w:pPr>
              <w:pStyle w:val="TAL"/>
              <w:jc w:val="center"/>
              <w:rPr>
                <w:sz w:val="16"/>
                <w:szCs w:val="16"/>
              </w:rPr>
            </w:pPr>
            <w:r w:rsidRPr="004606CD">
              <w:rPr>
                <w:sz w:val="16"/>
                <w:szCs w:val="16"/>
              </w:rPr>
              <w:t>2</w:t>
            </w:r>
          </w:p>
        </w:tc>
        <w:tc>
          <w:tcPr>
            <w:tcW w:w="426" w:type="dxa"/>
            <w:shd w:val="solid" w:color="FFFFFF" w:fill="auto"/>
          </w:tcPr>
          <w:p w14:paraId="44E17211" w14:textId="498241BA" w:rsidR="00E73EB7" w:rsidRPr="004606CD" w:rsidRDefault="00E73EB7" w:rsidP="00BF179A">
            <w:pPr>
              <w:pStyle w:val="TAL"/>
              <w:rPr>
                <w:sz w:val="16"/>
                <w:szCs w:val="16"/>
              </w:rPr>
            </w:pPr>
            <w:r w:rsidRPr="004606CD">
              <w:rPr>
                <w:sz w:val="16"/>
                <w:szCs w:val="16"/>
              </w:rPr>
              <w:t>A</w:t>
            </w:r>
          </w:p>
        </w:tc>
        <w:tc>
          <w:tcPr>
            <w:tcW w:w="5103" w:type="dxa"/>
            <w:shd w:val="solid" w:color="FFFFFF" w:fill="auto"/>
          </w:tcPr>
          <w:p w14:paraId="17E1C634" w14:textId="1C571542" w:rsidR="00E73EB7" w:rsidRPr="004606CD" w:rsidRDefault="00E73EB7" w:rsidP="00BF179A">
            <w:pPr>
              <w:pStyle w:val="TAL"/>
              <w:rPr>
                <w:sz w:val="16"/>
                <w:szCs w:val="16"/>
              </w:rPr>
            </w:pPr>
            <w:r w:rsidRPr="004606CD">
              <w:rPr>
                <w:sz w:val="16"/>
                <w:szCs w:val="16"/>
              </w:rPr>
              <w:t>Correction on sidelink capability</w:t>
            </w:r>
          </w:p>
        </w:tc>
        <w:tc>
          <w:tcPr>
            <w:tcW w:w="708" w:type="dxa"/>
            <w:shd w:val="solid" w:color="FFFFFF" w:fill="auto"/>
          </w:tcPr>
          <w:p w14:paraId="4B7D6C11" w14:textId="49290C69" w:rsidR="00E73EB7" w:rsidRPr="004606CD" w:rsidRDefault="00E73EB7" w:rsidP="00BF179A">
            <w:pPr>
              <w:pStyle w:val="TAL"/>
              <w:rPr>
                <w:sz w:val="16"/>
                <w:szCs w:val="16"/>
              </w:rPr>
            </w:pPr>
            <w:r w:rsidRPr="004606CD">
              <w:rPr>
                <w:sz w:val="16"/>
                <w:szCs w:val="16"/>
              </w:rPr>
              <w:t>17.2.0</w:t>
            </w:r>
          </w:p>
        </w:tc>
      </w:tr>
      <w:tr w:rsidR="004606CD" w:rsidRPr="004606CD" w14:paraId="4517034C" w14:textId="77777777" w:rsidTr="00BE555F">
        <w:tc>
          <w:tcPr>
            <w:tcW w:w="661" w:type="dxa"/>
            <w:shd w:val="solid" w:color="FFFFFF" w:fill="auto"/>
          </w:tcPr>
          <w:p w14:paraId="3C65991A" w14:textId="77777777" w:rsidR="00CC2C53" w:rsidRPr="004606CD" w:rsidRDefault="00CC2C53" w:rsidP="00BF179A">
            <w:pPr>
              <w:pStyle w:val="TAL"/>
              <w:rPr>
                <w:sz w:val="16"/>
                <w:szCs w:val="16"/>
              </w:rPr>
            </w:pPr>
          </w:p>
        </w:tc>
        <w:tc>
          <w:tcPr>
            <w:tcW w:w="757" w:type="dxa"/>
            <w:shd w:val="solid" w:color="FFFFFF" w:fill="auto"/>
          </w:tcPr>
          <w:p w14:paraId="20AF4527" w14:textId="6D81DF1C" w:rsidR="00CC2C53" w:rsidRPr="004606CD" w:rsidRDefault="00CC2C53" w:rsidP="00AE4DD3">
            <w:pPr>
              <w:pStyle w:val="TAL"/>
              <w:rPr>
                <w:sz w:val="16"/>
                <w:szCs w:val="16"/>
              </w:rPr>
            </w:pPr>
            <w:r w:rsidRPr="004606CD">
              <w:rPr>
                <w:sz w:val="16"/>
                <w:szCs w:val="16"/>
              </w:rPr>
              <w:t>RP-97</w:t>
            </w:r>
          </w:p>
        </w:tc>
        <w:tc>
          <w:tcPr>
            <w:tcW w:w="992" w:type="dxa"/>
            <w:shd w:val="solid" w:color="FFFFFF" w:fill="auto"/>
          </w:tcPr>
          <w:p w14:paraId="7EFCA050" w14:textId="357EC5B2" w:rsidR="00CC2C53" w:rsidRPr="004606CD" w:rsidRDefault="00CC2C53" w:rsidP="00BF179A">
            <w:pPr>
              <w:pStyle w:val="TAL"/>
              <w:rPr>
                <w:sz w:val="16"/>
                <w:szCs w:val="16"/>
              </w:rPr>
            </w:pPr>
            <w:r w:rsidRPr="004606CD">
              <w:rPr>
                <w:sz w:val="16"/>
                <w:szCs w:val="16"/>
              </w:rPr>
              <w:t>RP-222526</w:t>
            </w:r>
          </w:p>
        </w:tc>
        <w:tc>
          <w:tcPr>
            <w:tcW w:w="567" w:type="dxa"/>
            <w:shd w:val="solid" w:color="FFFFFF" w:fill="auto"/>
          </w:tcPr>
          <w:p w14:paraId="3C9F1147" w14:textId="34A1C448" w:rsidR="00CC2C53" w:rsidRPr="004606CD" w:rsidRDefault="00CC2C53" w:rsidP="00BF179A">
            <w:pPr>
              <w:pStyle w:val="TAL"/>
              <w:rPr>
                <w:sz w:val="16"/>
                <w:szCs w:val="16"/>
              </w:rPr>
            </w:pPr>
            <w:r w:rsidRPr="004606CD">
              <w:rPr>
                <w:sz w:val="16"/>
                <w:szCs w:val="16"/>
              </w:rPr>
              <w:t>0802</w:t>
            </w:r>
          </w:p>
        </w:tc>
        <w:tc>
          <w:tcPr>
            <w:tcW w:w="425" w:type="dxa"/>
            <w:shd w:val="solid" w:color="FFFFFF" w:fill="auto"/>
          </w:tcPr>
          <w:p w14:paraId="3D66A024" w14:textId="50223FE4" w:rsidR="00CC2C53" w:rsidRPr="004606CD" w:rsidRDefault="00CC2C53" w:rsidP="00E27EC2">
            <w:pPr>
              <w:pStyle w:val="TAL"/>
              <w:jc w:val="center"/>
              <w:rPr>
                <w:sz w:val="16"/>
                <w:szCs w:val="16"/>
              </w:rPr>
            </w:pPr>
            <w:r w:rsidRPr="004606CD">
              <w:rPr>
                <w:sz w:val="16"/>
                <w:szCs w:val="16"/>
              </w:rPr>
              <w:t>-</w:t>
            </w:r>
          </w:p>
        </w:tc>
        <w:tc>
          <w:tcPr>
            <w:tcW w:w="426" w:type="dxa"/>
            <w:shd w:val="solid" w:color="FFFFFF" w:fill="auto"/>
          </w:tcPr>
          <w:p w14:paraId="251A6CA2" w14:textId="0310599F" w:rsidR="00CC2C53" w:rsidRPr="004606CD" w:rsidRDefault="00CC2C53" w:rsidP="00BF179A">
            <w:pPr>
              <w:pStyle w:val="TAL"/>
              <w:rPr>
                <w:sz w:val="16"/>
                <w:szCs w:val="16"/>
              </w:rPr>
            </w:pPr>
            <w:r w:rsidRPr="004606CD">
              <w:rPr>
                <w:sz w:val="16"/>
                <w:szCs w:val="16"/>
              </w:rPr>
              <w:t>B</w:t>
            </w:r>
          </w:p>
        </w:tc>
        <w:tc>
          <w:tcPr>
            <w:tcW w:w="5103" w:type="dxa"/>
            <w:shd w:val="solid" w:color="FFFFFF" w:fill="auto"/>
          </w:tcPr>
          <w:p w14:paraId="01C63761" w14:textId="0E857CD4" w:rsidR="00CC2C53" w:rsidRPr="004606CD" w:rsidRDefault="00CC2C53" w:rsidP="00BF179A">
            <w:pPr>
              <w:pStyle w:val="TAL"/>
              <w:rPr>
                <w:sz w:val="16"/>
                <w:szCs w:val="16"/>
              </w:rPr>
            </w:pPr>
            <w:r w:rsidRPr="004606CD">
              <w:rPr>
                <w:sz w:val="16"/>
                <w:szCs w:val="16"/>
              </w:rPr>
              <w:t>Start drx-HARQ-RTT-TimerUL after last repetition [ulHARQ_RTT_Timer]</w:t>
            </w:r>
          </w:p>
        </w:tc>
        <w:tc>
          <w:tcPr>
            <w:tcW w:w="708" w:type="dxa"/>
            <w:shd w:val="solid" w:color="FFFFFF" w:fill="auto"/>
          </w:tcPr>
          <w:p w14:paraId="2C474461" w14:textId="6811431D" w:rsidR="00CC2C53" w:rsidRPr="004606CD" w:rsidRDefault="00CC2C53" w:rsidP="00BF179A">
            <w:pPr>
              <w:pStyle w:val="TAL"/>
              <w:rPr>
                <w:sz w:val="16"/>
                <w:szCs w:val="16"/>
              </w:rPr>
            </w:pPr>
            <w:r w:rsidRPr="004606CD">
              <w:rPr>
                <w:sz w:val="16"/>
                <w:szCs w:val="16"/>
              </w:rPr>
              <w:t>17.2.0</w:t>
            </w:r>
          </w:p>
        </w:tc>
      </w:tr>
      <w:tr w:rsidR="004606CD" w:rsidRPr="004606CD" w14:paraId="2B12EE60" w14:textId="77777777" w:rsidTr="00BE555F">
        <w:tc>
          <w:tcPr>
            <w:tcW w:w="661" w:type="dxa"/>
            <w:shd w:val="solid" w:color="FFFFFF" w:fill="auto"/>
          </w:tcPr>
          <w:p w14:paraId="4F97943C" w14:textId="77777777" w:rsidR="00036DC8" w:rsidRPr="004606CD" w:rsidRDefault="00036DC8" w:rsidP="00BF179A">
            <w:pPr>
              <w:pStyle w:val="TAL"/>
              <w:rPr>
                <w:sz w:val="16"/>
                <w:szCs w:val="16"/>
              </w:rPr>
            </w:pPr>
          </w:p>
        </w:tc>
        <w:tc>
          <w:tcPr>
            <w:tcW w:w="757" w:type="dxa"/>
            <w:shd w:val="solid" w:color="FFFFFF" w:fill="auto"/>
          </w:tcPr>
          <w:p w14:paraId="051EB2A5" w14:textId="1880389F" w:rsidR="00036DC8" w:rsidRPr="004606CD" w:rsidRDefault="00036DC8" w:rsidP="00AE4DD3">
            <w:pPr>
              <w:pStyle w:val="TAL"/>
              <w:rPr>
                <w:sz w:val="16"/>
                <w:szCs w:val="16"/>
              </w:rPr>
            </w:pPr>
            <w:r w:rsidRPr="004606CD">
              <w:rPr>
                <w:sz w:val="16"/>
                <w:szCs w:val="16"/>
              </w:rPr>
              <w:t>RP-97</w:t>
            </w:r>
          </w:p>
        </w:tc>
        <w:tc>
          <w:tcPr>
            <w:tcW w:w="992" w:type="dxa"/>
            <w:shd w:val="solid" w:color="FFFFFF" w:fill="auto"/>
          </w:tcPr>
          <w:p w14:paraId="05B80630" w14:textId="743A1D80" w:rsidR="00036DC8" w:rsidRPr="004606CD" w:rsidRDefault="00036DC8" w:rsidP="00BF179A">
            <w:pPr>
              <w:pStyle w:val="TAL"/>
              <w:rPr>
                <w:sz w:val="16"/>
                <w:szCs w:val="16"/>
              </w:rPr>
            </w:pPr>
            <w:r w:rsidRPr="004606CD">
              <w:rPr>
                <w:sz w:val="16"/>
                <w:szCs w:val="16"/>
              </w:rPr>
              <w:t>RP-222522</w:t>
            </w:r>
          </w:p>
        </w:tc>
        <w:tc>
          <w:tcPr>
            <w:tcW w:w="567" w:type="dxa"/>
            <w:shd w:val="solid" w:color="FFFFFF" w:fill="auto"/>
          </w:tcPr>
          <w:p w14:paraId="7FD21349" w14:textId="6A36E16D" w:rsidR="00036DC8" w:rsidRPr="004606CD" w:rsidRDefault="00036DC8" w:rsidP="00BF179A">
            <w:pPr>
              <w:pStyle w:val="TAL"/>
              <w:rPr>
                <w:sz w:val="16"/>
                <w:szCs w:val="16"/>
              </w:rPr>
            </w:pPr>
            <w:r w:rsidRPr="004606CD">
              <w:rPr>
                <w:sz w:val="16"/>
                <w:szCs w:val="16"/>
              </w:rPr>
              <w:t>0803</w:t>
            </w:r>
          </w:p>
        </w:tc>
        <w:tc>
          <w:tcPr>
            <w:tcW w:w="425" w:type="dxa"/>
            <w:shd w:val="solid" w:color="FFFFFF" w:fill="auto"/>
          </w:tcPr>
          <w:p w14:paraId="393ACC09" w14:textId="251712C0" w:rsidR="00036DC8" w:rsidRPr="004606CD" w:rsidRDefault="00036DC8" w:rsidP="00E27EC2">
            <w:pPr>
              <w:pStyle w:val="TAL"/>
              <w:jc w:val="center"/>
              <w:rPr>
                <w:sz w:val="16"/>
                <w:szCs w:val="16"/>
              </w:rPr>
            </w:pPr>
            <w:r w:rsidRPr="004606CD">
              <w:rPr>
                <w:sz w:val="16"/>
                <w:szCs w:val="16"/>
              </w:rPr>
              <w:t>-</w:t>
            </w:r>
          </w:p>
        </w:tc>
        <w:tc>
          <w:tcPr>
            <w:tcW w:w="426" w:type="dxa"/>
            <w:shd w:val="solid" w:color="FFFFFF" w:fill="auto"/>
          </w:tcPr>
          <w:p w14:paraId="1FB23A22" w14:textId="117D61DA" w:rsidR="00036DC8" w:rsidRPr="004606CD" w:rsidRDefault="00036DC8" w:rsidP="00BF179A">
            <w:pPr>
              <w:pStyle w:val="TAL"/>
              <w:rPr>
                <w:sz w:val="16"/>
                <w:szCs w:val="16"/>
              </w:rPr>
            </w:pPr>
            <w:r w:rsidRPr="004606CD">
              <w:rPr>
                <w:sz w:val="16"/>
                <w:szCs w:val="16"/>
              </w:rPr>
              <w:t>F</w:t>
            </w:r>
          </w:p>
        </w:tc>
        <w:tc>
          <w:tcPr>
            <w:tcW w:w="5103" w:type="dxa"/>
            <w:shd w:val="solid" w:color="FFFFFF" w:fill="auto"/>
          </w:tcPr>
          <w:p w14:paraId="136CDB0F" w14:textId="0C2B07ED" w:rsidR="00036DC8" w:rsidRPr="004606CD" w:rsidRDefault="00036DC8" w:rsidP="00BF179A">
            <w:pPr>
              <w:pStyle w:val="TAL"/>
              <w:rPr>
                <w:sz w:val="16"/>
                <w:szCs w:val="16"/>
              </w:rPr>
            </w:pPr>
            <w:r w:rsidRPr="004606CD">
              <w:rPr>
                <w:sz w:val="16"/>
                <w:szCs w:val="16"/>
              </w:rPr>
              <w:t>Corrections on CRS-IM network assistance information</w:t>
            </w:r>
          </w:p>
        </w:tc>
        <w:tc>
          <w:tcPr>
            <w:tcW w:w="708" w:type="dxa"/>
            <w:shd w:val="solid" w:color="FFFFFF" w:fill="auto"/>
          </w:tcPr>
          <w:p w14:paraId="521C8479" w14:textId="1ADFC7D9" w:rsidR="00036DC8" w:rsidRPr="004606CD" w:rsidRDefault="00036DC8" w:rsidP="00BF179A">
            <w:pPr>
              <w:pStyle w:val="TAL"/>
              <w:rPr>
                <w:sz w:val="16"/>
                <w:szCs w:val="16"/>
              </w:rPr>
            </w:pPr>
            <w:r w:rsidRPr="004606CD">
              <w:rPr>
                <w:sz w:val="16"/>
                <w:szCs w:val="16"/>
              </w:rPr>
              <w:t>17.2.0</w:t>
            </w:r>
          </w:p>
        </w:tc>
      </w:tr>
      <w:tr w:rsidR="004606CD" w:rsidRPr="004606CD" w14:paraId="684380E8" w14:textId="77777777" w:rsidTr="00BE555F">
        <w:tc>
          <w:tcPr>
            <w:tcW w:w="661" w:type="dxa"/>
            <w:shd w:val="solid" w:color="FFFFFF" w:fill="auto"/>
          </w:tcPr>
          <w:p w14:paraId="2062748C" w14:textId="77777777" w:rsidR="009F0969" w:rsidRPr="004606CD" w:rsidRDefault="009F0969" w:rsidP="00BF179A">
            <w:pPr>
              <w:pStyle w:val="TAL"/>
              <w:rPr>
                <w:sz w:val="16"/>
                <w:szCs w:val="16"/>
              </w:rPr>
            </w:pPr>
          </w:p>
        </w:tc>
        <w:tc>
          <w:tcPr>
            <w:tcW w:w="757" w:type="dxa"/>
            <w:shd w:val="solid" w:color="FFFFFF" w:fill="auto"/>
          </w:tcPr>
          <w:p w14:paraId="7C1DD1CF" w14:textId="0E6381A6" w:rsidR="009F0969" w:rsidRPr="004606CD" w:rsidRDefault="009F0969" w:rsidP="00AE4DD3">
            <w:pPr>
              <w:pStyle w:val="TAL"/>
              <w:rPr>
                <w:sz w:val="16"/>
                <w:szCs w:val="16"/>
              </w:rPr>
            </w:pPr>
            <w:r w:rsidRPr="004606CD">
              <w:rPr>
                <w:sz w:val="16"/>
                <w:szCs w:val="16"/>
              </w:rPr>
              <w:t>RP-97</w:t>
            </w:r>
          </w:p>
        </w:tc>
        <w:tc>
          <w:tcPr>
            <w:tcW w:w="992" w:type="dxa"/>
            <w:shd w:val="solid" w:color="FFFFFF" w:fill="auto"/>
          </w:tcPr>
          <w:p w14:paraId="1F06DFD2" w14:textId="5857E244" w:rsidR="009F0969" w:rsidRPr="004606CD" w:rsidRDefault="009F0969" w:rsidP="00BF179A">
            <w:pPr>
              <w:pStyle w:val="TAL"/>
              <w:rPr>
                <w:sz w:val="16"/>
                <w:szCs w:val="16"/>
              </w:rPr>
            </w:pPr>
            <w:r w:rsidRPr="004606CD">
              <w:rPr>
                <w:sz w:val="16"/>
                <w:szCs w:val="16"/>
              </w:rPr>
              <w:t>RP-222552</w:t>
            </w:r>
          </w:p>
        </w:tc>
        <w:tc>
          <w:tcPr>
            <w:tcW w:w="567" w:type="dxa"/>
            <w:shd w:val="solid" w:color="FFFFFF" w:fill="auto"/>
          </w:tcPr>
          <w:p w14:paraId="65C54B3C" w14:textId="54E0C605" w:rsidR="009F0969" w:rsidRPr="004606CD" w:rsidRDefault="009F0969" w:rsidP="00BF179A">
            <w:pPr>
              <w:pStyle w:val="TAL"/>
              <w:rPr>
                <w:sz w:val="16"/>
                <w:szCs w:val="16"/>
              </w:rPr>
            </w:pPr>
            <w:r w:rsidRPr="004606CD">
              <w:rPr>
                <w:sz w:val="16"/>
                <w:szCs w:val="16"/>
              </w:rPr>
              <w:t>0805</w:t>
            </w:r>
          </w:p>
        </w:tc>
        <w:tc>
          <w:tcPr>
            <w:tcW w:w="425" w:type="dxa"/>
            <w:shd w:val="solid" w:color="FFFFFF" w:fill="auto"/>
          </w:tcPr>
          <w:p w14:paraId="5CE435BB" w14:textId="32F608DB" w:rsidR="009F0969" w:rsidRPr="004606CD" w:rsidRDefault="009F0969" w:rsidP="00E27EC2">
            <w:pPr>
              <w:pStyle w:val="TAL"/>
              <w:jc w:val="center"/>
              <w:rPr>
                <w:sz w:val="16"/>
                <w:szCs w:val="16"/>
              </w:rPr>
            </w:pPr>
            <w:r w:rsidRPr="004606CD">
              <w:rPr>
                <w:sz w:val="16"/>
                <w:szCs w:val="16"/>
              </w:rPr>
              <w:t>1</w:t>
            </w:r>
          </w:p>
        </w:tc>
        <w:tc>
          <w:tcPr>
            <w:tcW w:w="426" w:type="dxa"/>
            <w:shd w:val="solid" w:color="FFFFFF" w:fill="auto"/>
          </w:tcPr>
          <w:p w14:paraId="39EE2738" w14:textId="69FE269B" w:rsidR="009F0969" w:rsidRPr="004606CD" w:rsidRDefault="009F0969" w:rsidP="00BF179A">
            <w:pPr>
              <w:pStyle w:val="TAL"/>
              <w:rPr>
                <w:sz w:val="16"/>
                <w:szCs w:val="16"/>
              </w:rPr>
            </w:pPr>
            <w:r w:rsidRPr="004606CD">
              <w:rPr>
                <w:sz w:val="16"/>
                <w:szCs w:val="16"/>
              </w:rPr>
              <w:t>B</w:t>
            </w:r>
          </w:p>
        </w:tc>
        <w:tc>
          <w:tcPr>
            <w:tcW w:w="5103" w:type="dxa"/>
            <w:shd w:val="solid" w:color="FFFFFF" w:fill="auto"/>
          </w:tcPr>
          <w:p w14:paraId="0063527C" w14:textId="524C6019" w:rsidR="009F0969" w:rsidRPr="004606CD" w:rsidRDefault="009F0969" w:rsidP="00BF179A">
            <w:pPr>
              <w:pStyle w:val="TAL"/>
              <w:rPr>
                <w:sz w:val="16"/>
                <w:szCs w:val="16"/>
              </w:rPr>
            </w:pPr>
            <w:r w:rsidRPr="004606CD">
              <w:rPr>
                <w:sz w:val="16"/>
                <w:szCs w:val="16"/>
              </w:rPr>
              <w:t>38.306 CR for introduction of MBS PDSCH FDM capabilities</w:t>
            </w:r>
          </w:p>
        </w:tc>
        <w:tc>
          <w:tcPr>
            <w:tcW w:w="708" w:type="dxa"/>
            <w:shd w:val="solid" w:color="FFFFFF" w:fill="auto"/>
          </w:tcPr>
          <w:p w14:paraId="7D6008EE" w14:textId="23AED582" w:rsidR="009F0969" w:rsidRPr="004606CD" w:rsidRDefault="009F0969" w:rsidP="00BF179A">
            <w:pPr>
              <w:pStyle w:val="TAL"/>
              <w:rPr>
                <w:sz w:val="16"/>
                <w:szCs w:val="16"/>
              </w:rPr>
            </w:pPr>
            <w:r w:rsidRPr="004606CD">
              <w:rPr>
                <w:sz w:val="16"/>
                <w:szCs w:val="16"/>
              </w:rPr>
              <w:t>17.2.0</w:t>
            </w:r>
          </w:p>
        </w:tc>
      </w:tr>
      <w:tr w:rsidR="004606CD" w:rsidRPr="004606CD" w14:paraId="153B7B30" w14:textId="77777777" w:rsidTr="00BE555F">
        <w:tc>
          <w:tcPr>
            <w:tcW w:w="661" w:type="dxa"/>
            <w:shd w:val="solid" w:color="FFFFFF" w:fill="auto"/>
          </w:tcPr>
          <w:p w14:paraId="170B1172" w14:textId="58D8D9A8" w:rsidR="00BD674E" w:rsidRPr="004606CD" w:rsidRDefault="00BD674E" w:rsidP="00BF179A">
            <w:pPr>
              <w:pStyle w:val="TAL"/>
              <w:rPr>
                <w:sz w:val="16"/>
                <w:szCs w:val="16"/>
              </w:rPr>
            </w:pPr>
            <w:r w:rsidRPr="004606CD">
              <w:rPr>
                <w:sz w:val="16"/>
                <w:szCs w:val="16"/>
              </w:rPr>
              <w:t>12/2022</w:t>
            </w:r>
          </w:p>
        </w:tc>
        <w:tc>
          <w:tcPr>
            <w:tcW w:w="757" w:type="dxa"/>
            <w:shd w:val="solid" w:color="FFFFFF" w:fill="auto"/>
          </w:tcPr>
          <w:p w14:paraId="1EA90B06" w14:textId="1CE59C93" w:rsidR="00BD674E" w:rsidRPr="004606CD" w:rsidRDefault="00BD674E" w:rsidP="00AE4DD3">
            <w:pPr>
              <w:pStyle w:val="TAL"/>
              <w:rPr>
                <w:sz w:val="16"/>
                <w:szCs w:val="16"/>
              </w:rPr>
            </w:pPr>
            <w:r w:rsidRPr="004606CD">
              <w:rPr>
                <w:sz w:val="16"/>
                <w:szCs w:val="16"/>
              </w:rPr>
              <w:t>RP-98</w:t>
            </w:r>
          </w:p>
        </w:tc>
        <w:tc>
          <w:tcPr>
            <w:tcW w:w="992" w:type="dxa"/>
            <w:shd w:val="solid" w:color="FFFFFF" w:fill="auto"/>
          </w:tcPr>
          <w:p w14:paraId="56189907" w14:textId="2021417E" w:rsidR="00BD674E" w:rsidRPr="004606CD" w:rsidRDefault="00BD674E" w:rsidP="00BF179A">
            <w:pPr>
              <w:pStyle w:val="TAL"/>
              <w:rPr>
                <w:sz w:val="16"/>
                <w:szCs w:val="16"/>
              </w:rPr>
            </w:pPr>
            <w:r w:rsidRPr="004606CD">
              <w:rPr>
                <w:sz w:val="16"/>
                <w:szCs w:val="16"/>
              </w:rPr>
              <w:t>RP-223408</w:t>
            </w:r>
          </w:p>
        </w:tc>
        <w:tc>
          <w:tcPr>
            <w:tcW w:w="567" w:type="dxa"/>
            <w:shd w:val="solid" w:color="FFFFFF" w:fill="auto"/>
          </w:tcPr>
          <w:p w14:paraId="08B3960F" w14:textId="22826F84" w:rsidR="00BD674E" w:rsidRPr="004606CD" w:rsidRDefault="00BD674E" w:rsidP="00BF179A">
            <w:pPr>
              <w:pStyle w:val="TAL"/>
              <w:rPr>
                <w:sz w:val="16"/>
                <w:szCs w:val="16"/>
              </w:rPr>
            </w:pPr>
            <w:r w:rsidRPr="004606CD">
              <w:rPr>
                <w:sz w:val="16"/>
                <w:szCs w:val="16"/>
              </w:rPr>
              <w:t>0699</w:t>
            </w:r>
          </w:p>
        </w:tc>
        <w:tc>
          <w:tcPr>
            <w:tcW w:w="425" w:type="dxa"/>
            <w:shd w:val="solid" w:color="FFFFFF" w:fill="auto"/>
          </w:tcPr>
          <w:p w14:paraId="6C90823B" w14:textId="2C78A990" w:rsidR="00BD674E" w:rsidRPr="004606CD" w:rsidRDefault="00BD674E" w:rsidP="00E27EC2">
            <w:pPr>
              <w:pStyle w:val="TAL"/>
              <w:jc w:val="center"/>
              <w:rPr>
                <w:sz w:val="16"/>
                <w:szCs w:val="16"/>
              </w:rPr>
            </w:pPr>
            <w:r w:rsidRPr="004606CD">
              <w:rPr>
                <w:sz w:val="16"/>
                <w:szCs w:val="16"/>
              </w:rPr>
              <w:t>2</w:t>
            </w:r>
          </w:p>
        </w:tc>
        <w:tc>
          <w:tcPr>
            <w:tcW w:w="426" w:type="dxa"/>
            <w:shd w:val="solid" w:color="FFFFFF" w:fill="auto"/>
          </w:tcPr>
          <w:p w14:paraId="7EE107E4" w14:textId="790C4285" w:rsidR="00BD674E" w:rsidRPr="004606CD" w:rsidRDefault="00BD674E" w:rsidP="00BF179A">
            <w:pPr>
              <w:pStyle w:val="TAL"/>
              <w:rPr>
                <w:sz w:val="16"/>
                <w:szCs w:val="16"/>
              </w:rPr>
            </w:pPr>
            <w:r w:rsidRPr="004606CD">
              <w:rPr>
                <w:sz w:val="16"/>
                <w:szCs w:val="16"/>
              </w:rPr>
              <w:t>A</w:t>
            </w:r>
          </w:p>
        </w:tc>
        <w:tc>
          <w:tcPr>
            <w:tcW w:w="5103" w:type="dxa"/>
            <w:shd w:val="solid" w:color="FFFFFF" w:fill="auto"/>
          </w:tcPr>
          <w:p w14:paraId="19F8BCC7" w14:textId="49CB5611" w:rsidR="00BD674E" w:rsidRPr="004606CD" w:rsidRDefault="00BD674E" w:rsidP="00BF179A">
            <w:pPr>
              <w:pStyle w:val="TAL"/>
              <w:rPr>
                <w:sz w:val="16"/>
                <w:szCs w:val="16"/>
              </w:rPr>
            </w:pPr>
            <w:r w:rsidRPr="004606CD">
              <w:rPr>
                <w:sz w:val="16"/>
                <w:szCs w:val="16"/>
              </w:rPr>
              <w:t>Corrections to SON/MDT capabilities</w:t>
            </w:r>
          </w:p>
        </w:tc>
        <w:tc>
          <w:tcPr>
            <w:tcW w:w="708" w:type="dxa"/>
            <w:shd w:val="solid" w:color="FFFFFF" w:fill="auto"/>
          </w:tcPr>
          <w:p w14:paraId="766ED703" w14:textId="35C974BE" w:rsidR="00BD674E" w:rsidRPr="004606CD" w:rsidRDefault="00BD674E" w:rsidP="00BF179A">
            <w:pPr>
              <w:pStyle w:val="TAL"/>
              <w:rPr>
                <w:sz w:val="16"/>
                <w:szCs w:val="16"/>
              </w:rPr>
            </w:pPr>
            <w:r w:rsidRPr="004606CD">
              <w:rPr>
                <w:sz w:val="16"/>
                <w:szCs w:val="16"/>
              </w:rPr>
              <w:t>17.3.0</w:t>
            </w:r>
          </w:p>
        </w:tc>
      </w:tr>
      <w:tr w:rsidR="004606CD" w:rsidRPr="004606CD" w14:paraId="274D9578" w14:textId="77777777" w:rsidTr="00BE555F">
        <w:tc>
          <w:tcPr>
            <w:tcW w:w="661" w:type="dxa"/>
            <w:shd w:val="solid" w:color="FFFFFF" w:fill="auto"/>
          </w:tcPr>
          <w:p w14:paraId="449A1299" w14:textId="77777777" w:rsidR="00BD674E" w:rsidRPr="004606CD" w:rsidRDefault="00BD674E" w:rsidP="00BF179A">
            <w:pPr>
              <w:pStyle w:val="TAL"/>
              <w:rPr>
                <w:sz w:val="16"/>
                <w:szCs w:val="16"/>
              </w:rPr>
            </w:pPr>
          </w:p>
        </w:tc>
        <w:tc>
          <w:tcPr>
            <w:tcW w:w="757" w:type="dxa"/>
            <w:shd w:val="solid" w:color="FFFFFF" w:fill="auto"/>
          </w:tcPr>
          <w:p w14:paraId="65C856F7" w14:textId="35592097" w:rsidR="00BD674E" w:rsidRPr="004606CD" w:rsidRDefault="00BD674E" w:rsidP="00AE4DD3">
            <w:pPr>
              <w:pStyle w:val="TAL"/>
              <w:rPr>
                <w:sz w:val="16"/>
                <w:szCs w:val="16"/>
              </w:rPr>
            </w:pPr>
            <w:r w:rsidRPr="004606CD">
              <w:rPr>
                <w:sz w:val="16"/>
                <w:szCs w:val="16"/>
              </w:rPr>
              <w:t>RP-98</w:t>
            </w:r>
          </w:p>
        </w:tc>
        <w:tc>
          <w:tcPr>
            <w:tcW w:w="992" w:type="dxa"/>
            <w:shd w:val="solid" w:color="FFFFFF" w:fill="auto"/>
          </w:tcPr>
          <w:p w14:paraId="51BD2456" w14:textId="5FF09C2E" w:rsidR="00BD674E" w:rsidRPr="004606CD" w:rsidRDefault="00BD674E" w:rsidP="00BF179A">
            <w:pPr>
              <w:pStyle w:val="TAL"/>
              <w:rPr>
                <w:sz w:val="16"/>
                <w:szCs w:val="16"/>
              </w:rPr>
            </w:pPr>
            <w:r w:rsidRPr="004606CD">
              <w:rPr>
                <w:sz w:val="16"/>
                <w:szCs w:val="16"/>
              </w:rPr>
              <w:t>RP-223413</w:t>
            </w:r>
          </w:p>
        </w:tc>
        <w:tc>
          <w:tcPr>
            <w:tcW w:w="567" w:type="dxa"/>
            <w:shd w:val="solid" w:color="FFFFFF" w:fill="auto"/>
          </w:tcPr>
          <w:p w14:paraId="6027D294" w14:textId="0F576358" w:rsidR="00BD674E" w:rsidRPr="004606CD" w:rsidRDefault="00BD674E" w:rsidP="00BF179A">
            <w:pPr>
              <w:pStyle w:val="TAL"/>
              <w:rPr>
                <w:sz w:val="16"/>
                <w:szCs w:val="16"/>
              </w:rPr>
            </w:pPr>
            <w:r w:rsidRPr="004606CD">
              <w:rPr>
                <w:sz w:val="16"/>
                <w:szCs w:val="16"/>
              </w:rPr>
              <w:t>0811</w:t>
            </w:r>
          </w:p>
        </w:tc>
        <w:tc>
          <w:tcPr>
            <w:tcW w:w="425" w:type="dxa"/>
            <w:shd w:val="solid" w:color="FFFFFF" w:fill="auto"/>
          </w:tcPr>
          <w:p w14:paraId="72C661B6" w14:textId="58071F0E" w:rsidR="00BD674E" w:rsidRPr="004606CD" w:rsidRDefault="00BD674E" w:rsidP="00E27EC2">
            <w:pPr>
              <w:pStyle w:val="TAL"/>
              <w:jc w:val="center"/>
              <w:rPr>
                <w:sz w:val="16"/>
                <w:szCs w:val="16"/>
              </w:rPr>
            </w:pPr>
            <w:r w:rsidRPr="004606CD">
              <w:rPr>
                <w:sz w:val="16"/>
                <w:szCs w:val="16"/>
              </w:rPr>
              <w:t>1</w:t>
            </w:r>
          </w:p>
        </w:tc>
        <w:tc>
          <w:tcPr>
            <w:tcW w:w="426" w:type="dxa"/>
            <w:shd w:val="solid" w:color="FFFFFF" w:fill="auto"/>
          </w:tcPr>
          <w:p w14:paraId="3F9F7D2D" w14:textId="37E8F9A0" w:rsidR="00BD674E" w:rsidRPr="004606CD" w:rsidRDefault="00BD674E" w:rsidP="00BF179A">
            <w:pPr>
              <w:pStyle w:val="TAL"/>
              <w:rPr>
                <w:caps/>
                <w:sz w:val="16"/>
                <w:szCs w:val="16"/>
              </w:rPr>
            </w:pPr>
            <w:r w:rsidRPr="004606CD">
              <w:rPr>
                <w:caps/>
                <w:sz w:val="16"/>
                <w:szCs w:val="16"/>
              </w:rPr>
              <w:t>A</w:t>
            </w:r>
          </w:p>
        </w:tc>
        <w:tc>
          <w:tcPr>
            <w:tcW w:w="5103" w:type="dxa"/>
            <w:shd w:val="solid" w:color="FFFFFF" w:fill="auto"/>
          </w:tcPr>
          <w:p w14:paraId="6491FD23" w14:textId="0ED37505" w:rsidR="00BD674E" w:rsidRPr="004606CD" w:rsidRDefault="00BD674E" w:rsidP="00BF179A">
            <w:pPr>
              <w:pStyle w:val="TAL"/>
              <w:rPr>
                <w:sz w:val="16"/>
                <w:szCs w:val="16"/>
              </w:rPr>
            </w:pPr>
            <w:r w:rsidRPr="004606CD">
              <w:rPr>
                <w:sz w:val="16"/>
                <w:szCs w:val="16"/>
              </w:rPr>
              <w:t>Correction to definition of dualPA-Architecture capability indication</w:t>
            </w:r>
          </w:p>
        </w:tc>
        <w:tc>
          <w:tcPr>
            <w:tcW w:w="708" w:type="dxa"/>
            <w:shd w:val="solid" w:color="FFFFFF" w:fill="auto"/>
          </w:tcPr>
          <w:p w14:paraId="4FA92718" w14:textId="762E5FB7" w:rsidR="00BD674E" w:rsidRPr="004606CD" w:rsidRDefault="00BD674E" w:rsidP="00BF179A">
            <w:pPr>
              <w:pStyle w:val="TAL"/>
              <w:rPr>
                <w:sz w:val="16"/>
                <w:szCs w:val="16"/>
              </w:rPr>
            </w:pPr>
            <w:r w:rsidRPr="004606CD">
              <w:rPr>
                <w:sz w:val="16"/>
                <w:szCs w:val="16"/>
              </w:rPr>
              <w:t>17.3.0</w:t>
            </w:r>
          </w:p>
        </w:tc>
      </w:tr>
      <w:tr w:rsidR="004606CD" w:rsidRPr="004606CD" w14:paraId="023B4373" w14:textId="77777777" w:rsidTr="00BE555F">
        <w:tc>
          <w:tcPr>
            <w:tcW w:w="661" w:type="dxa"/>
            <w:shd w:val="solid" w:color="FFFFFF" w:fill="auto"/>
          </w:tcPr>
          <w:p w14:paraId="36F727DE" w14:textId="77777777" w:rsidR="008C33D1" w:rsidRPr="004606CD" w:rsidRDefault="008C33D1" w:rsidP="00BF179A">
            <w:pPr>
              <w:pStyle w:val="TAL"/>
              <w:rPr>
                <w:sz w:val="16"/>
                <w:szCs w:val="16"/>
              </w:rPr>
            </w:pPr>
          </w:p>
        </w:tc>
        <w:tc>
          <w:tcPr>
            <w:tcW w:w="757" w:type="dxa"/>
            <w:shd w:val="solid" w:color="FFFFFF" w:fill="auto"/>
          </w:tcPr>
          <w:p w14:paraId="42C13867" w14:textId="5C810023" w:rsidR="008C33D1" w:rsidRPr="004606CD" w:rsidRDefault="008C33D1" w:rsidP="00AE4DD3">
            <w:pPr>
              <w:pStyle w:val="TAL"/>
              <w:rPr>
                <w:sz w:val="16"/>
                <w:szCs w:val="16"/>
              </w:rPr>
            </w:pPr>
            <w:r w:rsidRPr="004606CD">
              <w:rPr>
                <w:sz w:val="16"/>
                <w:szCs w:val="16"/>
              </w:rPr>
              <w:t>RP-98</w:t>
            </w:r>
          </w:p>
        </w:tc>
        <w:tc>
          <w:tcPr>
            <w:tcW w:w="992" w:type="dxa"/>
            <w:shd w:val="solid" w:color="FFFFFF" w:fill="auto"/>
          </w:tcPr>
          <w:p w14:paraId="099DAF92" w14:textId="18FEA1F2" w:rsidR="008C33D1" w:rsidRPr="004606CD" w:rsidRDefault="008C33D1" w:rsidP="00BF179A">
            <w:pPr>
              <w:pStyle w:val="TAL"/>
              <w:rPr>
                <w:sz w:val="16"/>
                <w:szCs w:val="16"/>
              </w:rPr>
            </w:pPr>
            <w:r w:rsidRPr="004606CD">
              <w:rPr>
                <w:sz w:val="16"/>
                <w:szCs w:val="16"/>
              </w:rPr>
              <w:t>RP-223414</w:t>
            </w:r>
          </w:p>
        </w:tc>
        <w:tc>
          <w:tcPr>
            <w:tcW w:w="567" w:type="dxa"/>
            <w:shd w:val="solid" w:color="FFFFFF" w:fill="auto"/>
          </w:tcPr>
          <w:p w14:paraId="016539F4" w14:textId="55B481CE" w:rsidR="008C33D1" w:rsidRPr="004606CD" w:rsidRDefault="008C33D1" w:rsidP="00BF179A">
            <w:pPr>
              <w:pStyle w:val="TAL"/>
              <w:rPr>
                <w:sz w:val="16"/>
                <w:szCs w:val="16"/>
              </w:rPr>
            </w:pPr>
            <w:r w:rsidRPr="004606CD">
              <w:rPr>
                <w:sz w:val="16"/>
                <w:szCs w:val="16"/>
              </w:rPr>
              <w:t>0822</w:t>
            </w:r>
          </w:p>
        </w:tc>
        <w:tc>
          <w:tcPr>
            <w:tcW w:w="425" w:type="dxa"/>
            <w:shd w:val="solid" w:color="FFFFFF" w:fill="auto"/>
          </w:tcPr>
          <w:p w14:paraId="236CE4D0" w14:textId="1176B17F" w:rsidR="008C33D1" w:rsidRPr="004606CD" w:rsidRDefault="008C33D1" w:rsidP="00E27EC2">
            <w:pPr>
              <w:pStyle w:val="TAL"/>
              <w:jc w:val="center"/>
              <w:rPr>
                <w:sz w:val="16"/>
                <w:szCs w:val="16"/>
              </w:rPr>
            </w:pPr>
            <w:r w:rsidRPr="004606CD">
              <w:rPr>
                <w:sz w:val="16"/>
                <w:szCs w:val="16"/>
              </w:rPr>
              <w:t>2</w:t>
            </w:r>
          </w:p>
        </w:tc>
        <w:tc>
          <w:tcPr>
            <w:tcW w:w="426" w:type="dxa"/>
            <w:shd w:val="solid" w:color="FFFFFF" w:fill="auto"/>
          </w:tcPr>
          <w:p w14:paraId="2392C89F" w14:textId="2C7C70C0" w:rsidR="008C33D1" w:rsidRPr="004606CD" w:rsidRDefault="008C33D1" w:rsidP="00BF179A">
            <w:pPr>
              <w:pStyle w:val="TAL"/>
              <w:rPr>
                <w:caps/>
                <w:sz w:val="16"/>
                <w:szCs w:val="16"/>
              </w:rPr>
            </w:pPr>
            <w:r w:rsidRPr="004606CD">
              <w:rPr>
                <w:caps/>
                <w:sz w:val="16"/>
                <w:szCs w:val="16"/>
              </w:rPr>
              <w:t>C</w:t>
            </w:r>
          </w:p>
        </w:tc>
        <w:tc>
          <w:tcPr>
            <w:tcW w:w="5103" w:type="dxa"/>
            <w:shd w:val="solid" w:color="FFFFFF" w:fill="auto"/>
          </w:tcPr>
          <w:p w14:paraId="51273E8F" w14:textId="17301FFF" w:rsidR="008C33D1" w:rsidRPr="004606CD" w:rsidRDefault="008C33D1" w:rsidP="00BF179A">
            <w:pPr>
              <w:pStyle w:val="TAL"/>
              <w:rPr>
                <w:sz w:val="16"/>
                <w:szCs w:val="16"/>
              </w:rPr>
            </w:pPr>
            <w:r w:rsidRPr="004606CD">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4606CD" w:rsidRDefault="008C33D1" w:rsidP="00BF179A">
            <w:pPr>
              <w:pStyle w:val="TAL"/>
              <w:rPr>
                <w:sz w:val="16"/>
                <w:szCs w:val="16"/>
              </w:rPr>
            </w:pPr>
            <w:r w:rsidRPr="004606CD">
              <w:rPr>
                <w:sz w:val="16"/>
                <w:szCs w:val="16"/>
              </w:rPr>
              <w:t>17.3.0</w:t>
            </w:r>
          </w:p>
        </w:tc>
      </w:tr>
      <w:tr w:rsidR="004606CD" w:rsidRPr="004606CD" w14:paraId="1EA9C422" w14:textId="77777777" w:rsidTr="00BE555F">
        <w:tc>
          <w:tcPr>
            <w:tcW w:w="661" w:type="dxa"/>
            <w:shd w:val="solid" w:color="FFFFFF" w:fill="auto"/>
          </w:tcPr>
          <w:p w14:paraId="24C57F99" w14:textId="77777777" w:rsidR="0028257B" w:rsidRPr="004606CD" w:rsidRDefault="0028257B" w:rsidP="00BF179A">
            <w:pPr>
              <w:pStyle w:val="TAL"/>
              <w:rPr>
                <w:sz w:val="16"/>
                <w:szCs w:val="16"/>
              </w:rPr>
            </w:pPr>
          </w:p>
        </w:tc>
        <w:tc>
          <w:tcPr>
            <w:tcW w:w="757" w:type="dxa"/>
            <w:shd w:val="solid" w:color="FFFFFF" w:fill="auto"/>
          </w:tcPr>
          <w:p w14:paraId="47BCD7EA" w14:textId="05927E1D" w:rsidR="0028257B" w:rsidRPr="004606CD" w:rsidRDefault="0028257B" w:rsidP="00AE4DD3">
            <w:pPr>
              <w:pStyle w:val="TAL"/>
              <w:rPr>
                <w:sz w:val="16"/>
                <w:szCs w:val="16"/>
              </w:rPr>
            </w:pPr>
            <w:r w:rsidRPr="004606CD">
              <w:rPr>
                <w:sz w:val="16"/>
                <w:szCs w:val="16"/>
              </w:rPr>
              <w:t>RP-98</w:t>
            </w:r>
          </w:p>
        </w:tc>
        <w:tc>
          <w:tcPr>
            <w:tcW w:w="992" w:type="dxa"/>
            <w:shd w:val="solid" w:color="FFFFFF" w:fill="auto"/>
          </w:tcPr>
          <w:p w14:paraId="32B402DA" w14:textId="34EE2B1C" w:rsidR="0028257B" w:rsidRPr="004606CD" w:rsidRDefault="0028257B" w:rsidP="00BF179A">
            <w:pPr>
              <w:pStyle w:val="TAL"/>
              <w:rPr>
                <w:sz w:val="16"/>
                <w:szCs w:val="16"/>
              </w:rPr>
            </w:pPr>
            <w:r w:rsidRPr="004606CD">
              <w:rPr>
                <w:sz w:val="16"/>
                <w:szCs w:val="16"/>
              </w:rPr>
              <w:t>RP-223415</w:t>
            </w:r>
          </w:p>
        </w:tc>
        <w:tc>
          <w:tcPr>
            <w:tcW w:w="567" w:type="dxa"/>
            <w:shd w:val="solid" w:color="FFFFFF" w:fill="auto"/>
          </w:tcPr>
          <w:p w14:paraId="3EDE2CAD" w14:textId="5E8CFED6" w:rsidR="0028257B" w:rsidRPr="004606CD" w:rsidRDefault="0028257B" w:rsidP="00BF179A">
            <w:pPr>
              <w:pStyle w:val="TAL"/>
              <w:rPr>
                <w:sz w:val="16"/>
                <w:szCs w:val="16"/>
              </w:rPr>
            </w:pPr>
            <w:r w:rsidRPr="004606CD">
              <w:rPr>
                <w:sz w:val="16"/>
                <w:szCs w:val="16"/>
              </w:rPr>
              <w:t>0831</w:t>
            </w:r>
          </w:p>
        </w:tc>
        <w:tc>
          <w:tcPr>
            <w:tcW w:w="425" w:type="dxa"/>
            <w:shd w:val="solid" w:color="FFFFFF" w:fill="auto"/>
          </w:tcPr>
          <w:p w14:paraId="6C64CDA0" w14:textId="68F6A8D5" w:rsidR="0028257B" w:rsidRPr="004606CD" w:rsidRDefault="0028257B" w:rsidP="00E27EC2">
            <w:pPr>
              <w:pStyle w:val="TAL"/>
              <w:jc w:val="center"/>
              <w:rPr>
                <w:sz w:val="16"/>
                <w:szCs w:val="16"/>
              </w:rPr>
            </w:pPr>
            <w:r w:rsidRPr="004606CD">
              <w:rPr>
                <w:sz w:val="16"/>
                <w:szCs w:val="16"/>
              </w:rPr>
              <w:t>2</w:t>
            </w:r>
          </w:p>
        </w:tc>
        <w:tc>
          <w:tcPr>
            <w:tcW w:w="426" w:type="dxa"/>
            <w:shd w:val="solid" w:color="FFFFFF" w:fill="auto"/>
          </w:tcPr>
          <w:p w14:paraId="723158BA" w14:textId="5E80B572" w:rsidR="0028257B" w:rsidRPr="004606CD" w:rsidRDefault="0028257B" w:rsidP="00BF179A">
            <w:pPr>
              <w:pStyle w:val="TAL"/>
              <w:rPr>
                <w:caps/>
                <w:sz w:val="16"/>
                <w:szCs w:val="16"/>
              </w:rPr>
            </w:pPr>
            <w:r w:rsidRPr="004606CD">
              <w:rPr>
                <w:caps/>
                <w:sz w:val="16"/>
                <w:szCs w:val="16"/>
              </w:rPr>
              <w:t>B</w:t>
            </w:r>
          </w:p>
        </w:tc>
        <w:tc>
          <w:tcPr>
            <w:tcW w:w="5103" w:type="dxa"/>
            <w:shd w:val="solid" w:color="FFFFFF" w:fill="auto"/>
          </w:tcPr>
          <w:p w14:paraId="6A25BD19" w14:textId="3C5290F4" w:rsidR="0028257B" w:rsidRPr="004606CD" w:rsidRDefault="0028257B" w:rsidP="00BF179A">
            <w:pPr>
              <w:pStyle w:val="TAL"/>
              <w:rPr>
                <w:sz w:val="16"/>
                <w:szCs w:val="16"/>
              </w:rPr>
            </w:pPr>
            <w:r w:rsidRPr="004606CD">
              <w:rPr>
                <w:sz w:val="16"/>
                <w:szCs w:val="16"/>
              </w:rPr>
              <w:t>Release-17 UE capabilities based on R1 and R4 feature lists (TS38.306)</w:t>
            </w:r>
          </w:p>
        </w:tc>
        <w:tc>
          <w:tcPr>
            <w:tcW w:w="708" w:type="dxa"/>
            <w:shd w:val="solid" w:color="FFFFFF" w:fill="auto"/>
          </w:tcPr>
          <w:p w14:paraId="44D446B7" w14:textId="120DC344" w:rsidR="0028257B" w:rsidRPr="004606CD" w:rsidRDefault="0028257B" w:rsidP="00BF179A">
            <w:pPr>
              <w:pStyle w:val="TAL"/>
              <w:rPr>
                <w:sz w:val="16"/>
                <w:szCs w:val="16"/>
              </w:rPr>
            </w:pPr>
            <w:r w:rsidRPr="004606CD">
              <w:rPr>
                <w:sz w:val="16"/>
                <w:szCs w:val="16"/>
              </w:rPr>
              <w:t>17.3.0</w:t>
            </w:r>
          </w:p>
        </w:tc>
      </w:tr>
      <w:tr w:rsidR="004606CD" w:rsidRPr="004606CD" w14:paraId="24DF4A4E" w14:textId="77777777" w:rsidTr="00BE555F">
        <w:tc>
          <w:tcPr>
            <w:tcW w:w="661" w:type="dxa"/>
            <w:shd w:val="solid" w:color="FFFFFF" w:fill="auto"/>
          </w:tcPr>
          <w:p w14:paraId="42832074" w14:textId="77777777" w:rsidR="00CA3B9B" w:rsidRPr="004606CD" w:rsidRDefault="00CA3B9B" w:rsidP="00BF179A">
            <w:pPr>
              <w:pStyle w:val="TAL"/>
              <w:rPr>
                <w:sz w:val="16"/>
                <w:szCs w:val="16"/>
              </w:rPr>
            </w:pPr>
          </w:p>
        </w:tc>
        <w:tc>
          <w:tcPr>
            <w:tcW w:w="757" w:type="dxa"/>
            <w:shd w:val="solid" w:color="FFFFFF" w:fill="auto"/>
          </w:tcPr>
          <w:p w14:paraId="3B80D5D6" w14:textId="3570A493" w:rsidR="00CA3B9B" w:rsidRPr="004606CD" w:rsidRDefault="00CA3B9B" w:rsidP="00AE4DD3">
            <w:pPr>
              <w:pStyle w:val="TAL"/>
              <w:rPr>
                <w:sz w:val="16"/>
                <w:szCs w:val="16"/>
              </w:rPr>
            </w:pPr>
            <w:r w:rsidRPr="004606CD">
              <w:rPr>
                <w:sz w:val="16"/>
                <w:szCs w:val="16"/>
              </w:rPr>
              <w:t>RP-98</w:t>
            </w:r>
          </w:p>
        </w:tc>
        <w:tc>
          <w:tcPr>
            <w:tcW w:w="992" w:type="dxa"/>
            <w:shd w:val="solid" w:color="FFFFFF" w:fill="auto"/>
          </w:tcPr>
          <w:p w14:paraId="58984875" w14:textId="086A69E9" w:rsidR="00CA3B9B" w:rsidRPr="004606CD" w:rsidRDefault="00CA3B9B" w:rsidP="00BF179A">
            <w:pPr>
              <w:pStyle w:val="TAL"/>
              <w:rPr>
                <w:sz w:val="16"/>
                <w:szCs w:val="16"/>
              </w:rPr>
            </w:pPr>
            <w:r w:rsidRPr="004606CD">
              <w:rPr>
                <w:sz w:val="16"/>
                <w:szCs w:val="16"/>
              </w:rPr>
              <w:t>RP-223417</w:t>
            </w:r>
          </w:p>
        </w:tc>
        <w:tc>
          <w:tcPr>
            <w:tcW w:w="567" w:type="dxa"/>
            <w:shd w:val="solid" w:color="FFFFFF" w:fill="auto"/>
          </w:tcPr>
          <w:p w14:paraId="6520A8E9" w14:textId="662C7A85" w:rsidR="00CA3B9B" w:rsidRPr="004606CD" w:rsidRDefault="00CA3B9B" w:rsidP="00BF179A">
            <w:pPr>
              <w:pStyle w:val="TAL"/>
              <w:rPr>
                <w:sz w:val="16"/>
                <w:szCs w:val="16"/>
              </w:rPr>
            </w:pPr>
            <w:r w:rsidRPr="004606CD">
              <w:rPr>
                <w:sz w:val="16"/>
                <w:szCs w:val="16"/>
              </w:rPr>
              <w:t>0840</w:t>
            </w:r>
          </w:p>
        </w:tc>
        <w:tc>
          <w:tcPr>
            <w:tcW w:w="425" w:type="dxa"/>
            <w:shd w:val="solid" w:color="FFFFFF" w:fill="auto"/>
          </w:tcPr>
          <w:p w14:paraId="30FCEEE0" w14:textId="6E906B10" w:rsidR="00CA3B9B" w:rsidRPr="004606CD" w:rsidRDefault="00CA3B9B" w:rsidP="00E27EC2">
            <w:pPr>
              <w:pStyle w:val="TAL"/>
              <w:jc w:val="center"/>
              <w:rPr>
                <w:sz w:val="16"/>
                <w:szCs w:val="16"/>
              </w:rPr>
            </w:pPr>
            <w:r w:rsidRPr="004606CD">
              <w:rPr>
                <w:sz w:val="16"/>
                <w:szCs w:val="16"/>
              </w:rPr>
              <w:t>1</w:t>
            </w:r>
          </w:p>
        </w:tc>
        <w:tc>
          <w:tcPr>
            <w:tcW w:w="426" w:type="dxa"/>
            <w:shd w:val="solid" w:color="FFFFFF" w:fill="auto"/>
          </w:tcPr>
          <w:p w14:paraId="7264E75B" w14:textId="1C56C464" w:rsidR="00CA3B9B" w:rsidRPr="004606CD" w:rsidRDefault="00CA3B9B" w:rsidP="00BF179A">
            <w:pPr>
              <w:pStyle w:val="TAL"/>
              <w:rPr>
                <w:caps/>
                <w:sz w:val="16"/>
                <w:szCs w:val="16"/>
              </w:rPr>
            </w:pPr>
            <w:r w:rsidRPr="004606CD">
              <w:rPr>
                <w:caps/>
                <w:sz w:val="16"/>
                <w:szCs w:val="16"/>
              </w:rPr>
              <w:t>C</w:t>
            </w:r>
          </w:p>
        </w:tc>
        <w:tc>
          <w:tcPr>
            <w:tcW w:w="5103" w:type="dxa"/>
            <w:shd w:val="solid" w:color="FFFFFF" w:fill="auto"/>
          </w:tcPr>
          <w:p w14:paraId="240C820D" w14:textId="5F15D3AA" w:rsidR="00CA3B9B" w:rsidRPr="004606CD" w:rsidRDefault="00CA3B9B" w:rsidP="00BF179A">
            <w:pPr>
              <w:pStyle w:val="TAL"/>
              <w:rPr>
                <w:sz w:val="16"/>
                <w:szCs w:val="16"/>
              </w:rPr>
            </w:pPr>
            <w:r w:rsidRPr="004606CD">
              <w:rPr>
                <w:sz w:val="16"/>
                <w:szCs w:val="16"/>
              </w:rPr>
              <w:t>Higher granularity for per-FR gap capability [MaxCCPerFRGap]</w:t>
            </w:r>
          </w:p>
        </w:tc>
        <w:tc>
          <w:tcPr>
            <w:tcW w:w="708" w:type="dxa"/>
            <w:shd w:val="solid" w:color="FFFFFF" w:fill="auto"/>
          </w:tcPr>
          <w:p w14:paraId="0EE5E718" w14:textId="54F2ACFB" w:rsidR="00CA3B9B" w:rsidRPr="004606CD" w:rsidRDefault="00CA3B9B" w:rsidP="00BF179A">
            <w:pPr>
              <w:pStyle w:val="TAL"/>
              <w:rPr>
                <w:sz w:val="16"/>
                <w:szCs w:val="16"/>
              </w:rPr>
            </w:pPr>
            <w:r w:rsidRPr="004606CD">
              <w:rPr>
                <w:sz w:val="16"/>
                <w:szCs w:val="16"/>
              </w:rPr>
              <w:t>17.3.0</w:t>
            </w:r>
          </w:p>
        </w:tc>
      </w:tr>
      <w:tr w:rsidR="004606CD" w:rsidRPr="004606CD" w14:paraId="7BB8C4A7" w14:textId="77777777" w:rsidTr="00BE555F">
        <w:tc>
          <w:tcPr>
            <w:tcW w:w="661" w:type="dxa"/>
            <w:shd w:val="solid" w:color="FFFFFF" w:fill="auto"/>
          </w:tcPr>
          <w:p w14:paraId="7BDA352E" w14:textId="77777777" w:rsidR="00AA4F24" w:rsidRPr="004606CD" w:rsidRDefault="00AA4F24" w:rsidP="00BF179A">
            <w:pPr>
              <w:pStyle w:val="TAL"/>
              <w:rPr>
                <w:sz w:val="16"/>
                <w:szCs w:val="16"/>
              </w:rPr>
            </w:pPr>
          </w:p>
        </w:tc>
        <w:tc>
          <w:tcPr>
            <w:tcW w:w="757" w:type="dxa"/>
            <w:shd w:val="solid" w:color="FFFFFF" w:fill="auto"/>
          </w:tcPr>
          <w:p w14:paraId="7D37138D" w14:textId="73A8320C" w:rsidR="00AA4F24" w:rsidRPr="004606CD" w:rsidRDefault="00AA4F24" w:rsidP="00AE4DD3">
            <w:pPr>
              <w:pStyle w:val="TAL"/>
              <w:rPr>
                <w:sz w:val="16"/>
                <w:szCs w:val="16"/>
              </w:rPr>
            </w:pPr>
            <w:r w:rsidRPr="004606CD">
              <w:rPr>
                <w:sz w:val="16"/>
                <w:szCs w:val="16"/>
              </w:rPr>
              <w:t>RP-98</w:t>
            </w:r>
          </w:p>
        </w:tc>
        <w:tc>
          <w:tcPr>
            <w:tcW w:w="992" w:type="dxa"/>
            <w:shd w:val="solid" w:color="FFFFFF" w:fill="auto"/>
          </w:tcPr>
          <w:p w14:paraId="44F61384" w14:textId="3312C463" w:rsidR="00AA4F24" w:rsidRPr="004606CD" w:rsidRDefault="00AA4F24" w:rsidP="00BF179A">
            <w:pPr>
              <w:pStyle w:val="TAL"/>
              <w:rPr>
                <w:sz w:val="16"/>
                <w:szCs w:val="16"/>
              </w:rPr>
            </w:pPr>
            <w:r w:rsidRPr="004606CD">
              <w:rPr>
                <w:sz w:val="16"/>
                <w:szCs w:val="16"/>
              </w:rPr>
              <w:t>RP-223404</w:t>
            </w:r>
          </w:p>
        </w:tc>
        <w:tc>
          <w:tcPr>
            <w:tcW w:w="567" w:type="dxa"/>
            <w:shd w:val="solid" w:color="FFFFFF" w:fill="auto"/>
          </w:tcPr>
          <w:p w14:paraId="2F577C35" w14:textId="4A3D9AAE" w:rsidR="00AA4F24" w:rsidRPr="004606CD" w:rsidRDefault="00AA4F24" w:rsidP="00BF179A">
            <w:pPr>
              <w:pStyle w:val="TAL"/>
              <w:rPr>
                <w:sz w:val="16"/>
                <w:szCs w:val="16"/>
              </w:rPr>
            </w:pPr>
            <w:r w:rsidRPr="004606CD">
              <w:rPr>
                <w:sz w:val="16"/>
                <w:szCs w:val="16"/>
              </w:rPr>
              <w:t>0845</w:t>
            </w:r>
          </w:p>
        </w:tc>
        <w:tc>
          <w:tcPr>
            <w:tcW w:w="425" w:type="dxa"/>
            <w:shd w:val="solid" w:color="FFFFFF" w:fill="auto"/>
          </w:tcPr>
          <w:p w14:paraId="4A44BB25" w14:textId="0E69B363" w:rsidR="00AA4F24" w:rsidRPr="004606CD" w:rsidRDefault="00AA4F24" w:rsidP="00E27EC2">
            <w:pPr>
              <w:pStyle w:val="TAL"/>
              <w:jc w:val="center"/>
              <w:rPr>
                <w:sz w:val="16"/>
                <w:szCs w:val="16"/>
              </w:rPr>
            </w:pPr>
            <w:r w:rsidRPr="004606CD">
              <w:rPr>
                <w:sz w:val="16"/>
                <w:szCs w:val="16"/>
              </w:rPr>
              <w:t>1</w:t>
            </w:r>
          </w:p>
        </w:tc>
        <w:tc>
          <w:tcPr>
            <w:tcW w:w="426" w:type="dxa"/>
            <w:shd w:val="solid" w:color="FFFFFF" w:fill="auto"/>
          </w:tcPr>
          <w:p w14:paraId="49CC55A1" w14:textId="6B838339" w:rsidR="00AA4F24" w:rsidRPr="004606CD" w:rsidRDefault="00AA4F24" w:rsidP="00BF179A">
            <w:pPr>
              <w:pStyle w:val="TAL"/>
              <w:rPr>
                <w:caps/>
                <w:sz w:val="16"/>
                <w:szCs w:val="16"/>
              </w:rPr>
            </w:pPr>
            <w:r w:rsidRPr="004606CD">
              <w:rPr>
                <w:caps/>
                <w:sz w:val="16"/>
                <w:szCs w:val="16"/>
              </w:rPr>
              <w:t>A</w:t>
            </w:r>
          </w:p>
        </w:tc>
        <w:tc>
          <w:tcPr>
            <w:tcW w:w="5103" w:type="dxa"/>
            <w:shd w:val="solid" w:color="FFFFFF" w:fill="auto"/>
          </w:tcPr>
          <w:p w14:paraId="3EFDDD80" w14:textId="04D5BA8E" w:rsidR="00AA4F24" w:rsidRPr="004606CD" w:rsidRDefault="00AA4F24" w:rsidP="00BF179A">
            <w:pPr>
              <w:pStyle w:val="TAL"/>
              <w:rPr>
                <w:sz w:val="16"/>
                <w:szCs w:val="16"/>
              </w:rPr>
            </w:pPr>
            <w:r w:rsidRPr="004606CD">
              <w:rPr>
                <w:sz w:val="16"/>
                <w:szCs w:val="16"/>
              </w:rPr>
              <w:t>Clarification on 400MHz channel bandwidth</w:t>
            </w:r>
          </w:p>
        </w:tc>
        <w:tc>
          <w:tcPr>
            <w:tcW w:w="708" w:type="dxa"/>
            <w:shd w:val="solid" w:color="FFFFFF" w:fill="auto"/>
          </w:tcPr>
          <w:p w14:paraId="2C275370" w14:textId="23B1B7CF" w:rsidR="00AA4F24" w:rsidRPr="004606CD" w:rsidRDefault="00AA4F24" w:rsidP="00BF179A">
            <w:pPr>
              <w:pStyle w:val="TAL"/>
              <w:rPr>
                <w:sz w:val="16"/>
                <w:szCs w:val="16"/>
              </w:rPr>
            </w:pPr>
            <w:r w:rsidRPr="004606CD">
              <w:rPr>
                <w:sz w:val="16"/>
                <w:szCs w:val="16"/>
              </w:rPr>
              <w:t>17.3.0</w:t>
            </w:r>
          </w:p>
        </w:tc>
      </w:tr>
      <w:tr w:rsidR="004606CD" w:rsidRPr="004606CD" w14:paraId="028CDAE3" w14:textId="77777777" w:rsidTr="00BE555F">
        <w:tc>
          <w:tcPr>
            <w:tcW w:w="661" w:type="dxa"/>
            <w:shd w:val="solid" w:color="FFFFFF" w:fill="auto"/>
          </w:tcPr>
          <w:p w14:paraId="4AE640AB" w14:textId="77777777" w:rsidR="00AF1112" w:rsidRPr="004606CD" w:rsidRDefault="00AF1112" w:rsidP="00BF179A">
            <w:pPr>
              <w:pStyle w:val="TAL"/>
              <w:rPr>
                <w:sz w:val="16"/>
                <w:szCs w:val="16"/>
              </w:rPr>
            </w:pPr>
          </w:p>
        </w:tc>
        <w:tc>
          <w:tcPr>
            <w:tcW w:w="757" w:type="dxa"/>
            <w:shd w:val="solid" w:color="FFFFFF" w:fill="auto"/>
          </w:tcPr>
          <w:p w14:paraId="7E4BCD10" w14:textId="312F0ED2" w:rsidR="00AF1112" w:rsidRPr="004606CD" w:rsidRDefault="00AF1112" w:rsidP="00AE4DD3">
            <w:pPr>
              <w:pStyle w:val="TAL"/>
              <w:rPr>
                <w:sz w:val="16"/>
                <w:szCs w:val="16"/>
              </w:rPr>
            </w:pPr>
            <w:r w:rsidRPr="004606CD">
              <w:rPr>
                <w:sz w:val="16"/>
                <w:szCs w:val="16"/>
              </w:rPr>
              <w:t>RP</w:t>
            </w:r>
            <w:r w:rsidR="00DC2B5D" w:rsidRPr="004606CD">
              <w:rPr>
                <w:sz w:val="16"/>
                <w:szCs w:val="16"/>
              </w:rPr>
              <w:t>-</w:t>
            </w:r>
            <w:r w:rsidRPr="004606CD">
              <w:rPr>
                <w:sz w:val="16"/>
                <w:szCs w:val="16"/>
              </w:rPr>
              <w:t>98</w:t>
            </w:r>
          </w:p>
        </w:tc>
        <w:tc>
          <w:tcPr>
            <w:tcW w:w="992" w:type="dxa"/>
            <w:shd w:val="solid" w:color="FFFFFF" w:fill="auto"/>
          </w:tcPr>
          <w:p w14:paraId="3D06E310" w14:textId="3E6BA462" w:rsidR="00AF1112" w:rsidRPr="004606CD" w:rsidRDefault="00AF1112" w:rsidP="00BF179A">
            <w:pPr>
              <w:pStyle w:val="TAL"/>
              <w:rPr>
                <w:sz w:val="16"/>
                <w:szCs w:val="16"/>
              </w:rPr>
            </w:pPr>
            <w:r w:rsidRPr="004606CD">
              <w:rPr>
                <w:sz w:val="16"/>
                <w:szCs w:val="16"/>
              </w:rPr>
              <w:t>RP-223409</w:t>
            </w:r>
          </w:p>
        </w:tc>
        <w:tc>
          <w:tcPr>
            <w:tcW w:w="567" w:type="dxa"/>
            <w:shd w:val="solid" w:color="FFFFFF" w:fill="auto"/>
          </w:tcPr>
          <w:p w14:paraId="4C41A737" w14:textId="2CEFBB2A" w:rsidR="00AF1112" w:rsidRPr="004606CD" w:rsidRDefault="00AF1112" w:rsidP="00BF179A">
            <w:pPr>
              <w:pStyle w:val="TAL"/>
              <w:rPr>
                <w:sz w:val="16"/>
                <w:szCs w:val="16"/>
              </w:rPr>
            </w:pPr>
            <w:r w:rsidRPr="004606CD">
              <w:rPr>
                <w:sz w:val="16"/>
                <w:szCs w:val="16"/>
              </w:rPr>
              <w:t>0852</w:t>
            </w:r>
          </w:p>
        </w:tc>
        <w:tc>
          <w:tcPr>
            <w:tcW w:w="425" w:type="dxa"/>
            <w:shd w:val="solid" w:color="FFFFFF" w:fill="auto"/>
          </w:tcPr>
          <w:p w14:paraId="0DB8D0FC" w14:textId="77656616" w:rsidR="00AF1112" w:rsidRPr="004606CD" w:rsidRDefault="00AF1112" w:rsidP="00E27EC2">
            <w:pPr>
              <w:pStyle w:val="TAL"/>
              <w:jc w:val="center"/>
              <w:rPr>
                <w:sz w:val="16"/>
                <w:szCs w:val="16"/>
              </w:rPr>
            </w:pPr>
            <w:r w:rsidRPr="004606CD">
              <w:rPr>
                <w:sz w:val="16"/>
                <w:szCs w:val="16"/>
              </w:rPr>
              <w:t>-</w:t>
            </w:r>
          </w:p>
        </w:tc>
        <w:tc>
          <w:tcPr>
            <w:tcW w:w="426" w:type="dxa"/>
            <w:shd w:val="solid" w:color="FFFFFF" w:fill="auto"/>
          </w:tcPr>
          <w:p w14:paraId="06360B86" w14:textId="6553E714" w:rsidR="00AF1112" w:rsidRPr="004606CD" w:rsidRDefault="00AF1112" w:rsidP="00BF179A">
            <w:pPr>
              <w:pStyle w:val="TAL"/>
              <w:rPr>
                <w:caps/>
                <w:sz w:val="16"/>
                <w:szCs w:val="16"/>
              </w:rPr>
            </w:pPr>
            <w:r w:rsidRPr="004606CD">
              <w:rPr>
                <w:caps/>
                <w:sz w:val="16"/>
                <w:szCs w:val="16"/>
              </w:rPr>
              <w:t>F</w:t>
            </w:r>
          </w:p>
        </w:tc>
        <w:tc>
          <w:tcPr>
            <w:tcW w:w="5103" w:type="dxa"/>
            <w:shd w:val="solid" w:color="FFFFFF" w:fill="auto"/>
          </w:tcPr>
          <w:p w14:paraId="6264BB17" w14:textId="3E64FB11" w:rsidR="00AF1112" w:rsidRPr="004606CD" w:rsidRDefault="00AF1112" w:rsidP="00BF179A">
            <w:pPr>
              <w:pStyle w:val="TAL"/>
              <w:rPr>
                <w:sz w:val="16"/>
                <w:szCs w:val="16"/>
              </w:rPr>
            </w:pPr>
            <w:r w:rsidRPr="004606CD">
              <w:rPr>
                <w:sz w:val="16"/>
                <w:szCs w:val="16"/>
              </w:rPr>
              <w:t>Correction to support repetition on PDSCH time domain resource allocation for DCI format 1-2</w:t>
            </w:r>
          </w:p>
        </w:tc>
        <w:tc>
          <w:tcPr>
            <w:tcW w:w="708" w:type="dxa"/>
            <w:shd w:val="solid" w:color="FFFFFF" w:fill="auto"/>
          </w:tcPr>
          <w:p w14:paraId="4D6A5006" w14:textId="55BD43D4" w:rsidR="00AF1112" w:rsidRPr="004606CD" w:rsidRDefault="00AF1112" w:rsidP="00BF179A">
            <w:pPr>
              <w:pStyle w:val="TAL"/>
              <w:rPr>
                <w:sz w:val="16"/>
                <w:szCs w:val="16"/>
              </w:rPr>
            </w:pPr>
            <w:r w:rsidRPr="004606CD">
              <w:rPr>
                <w:sz w:val="16"/>
                <w:szCs w:val="16"/>
              </w:rPr>
              <w:t>17.3.0</w:t>
            </w:r>
          </w:p>
        </w:tc>
      </w:tr>
      <w:tr w:rsidR="004606CD" w:rsidRPr="004606CD"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4606CD" w:rsidRDefault="00AE23F7" w:rsidP="00AE23F7">
            <w:pPr>
              <w:pStyle w:val="TAL"/>
              <w:rPr>
                <w:sz w:val="16"/>
                <w:szCs w:val="16"/>
              </w:rPr>
            </w:pPr>
            <w:r w:rsidRPr="004606CD">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4606CD" w:rsidRDefault="00AE23F7" w:rsidP="00AE23F7">
            <w:pPr>
              <w:pStyle w:val="TAL"/>
              <w:rPr>
                <w:sz w:val="16"/>
                <w:szCs w:val="16"/>
              </w:rPr>
            </w:pPr>
            <w:r w:rsidRPr="004606CD">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4606CD" w:rsidRDefault="00AE23F7" w:rsidP="00AE23F7">
            <w:pPr>
              <w:pStyle w:val="TAL"/>
              <w:rPr>
                <w:sz w:val="16"/>
                <w:szCs w:val="16"/>
              </w:rPr>
            </w:pPr>
            <w:r w:rsidRPr="004606CD">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4606CD" w:rsidRDefault="00AE23F7" w:rsidP="00AE23F7">
            <w:pPr>
              <w:pStyle w:val="TAL"/>
              <w:rPr>
                <w:sz w:val="16"/>
                <w:szCs w:val="16"/>
              </w:rPr>
            </w:pPr>
            <w:r w:rsidRPr="004606CD">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4606CD" w:rsidRDefault="00AE23F7" w:rsidP="00AE23F7">
            <w:pPr>
              <w:pStyle w:val="TAL"/>
              <w:jc w:val="center"/>
              <w:rPr>
                <w:sz w:val="16"/>
                <w:szCs w:val="16"/>
              </w:rPr>
            </w:pPr>
            <w:r w:rsidRPr="004606CD">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4606CD" w:rsidRDefault="00AE23F7" w:rsidP="00AE23F7">
            <w:pPr>
              <w:pStyle w:val="TAL"/>
              <w:rPr>
                <w:caps/>
                <w:sz w:val="16"/>
                <w:szCs w:val="16"/>
              </w:rPr>
            </w:pPr>
            <w:r w:rsidRPr="004606CD">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4606CD" w:rsidRDefault="00AE23F7" w:rsidP="00AE23F7">
            <w:pPr>
              <w:pStyle w:val="TAL"/>
              <w:rPr>
                <w:sz w:val="16"/>
                <w:szCs w:val="16"/>
              </w:rPr>
            </w:pPr>
            <w:r w:rsidRPr="004606CD">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4606CD" w:rsidRDefault="00AE23F7" w:rsidP="00AE23F7">
            <w:pPr>
              <w:pStyle w:val="TAL"/>
              <w:rPr>
                <w:sz w:val="16"/>
                <w:szCs w:val="16"/>
              </w:rPr>
            </w:pPr>
            <w:r w:rsidRPr="004606CD">
              <w:rPr>
                <w:sz w:val="16"/>
                <w:szCs w:val="16"/>
              </w:rPr>
              <w:t>17.4.0</w:t>
            </w:r>
          </w:p>
        </w:tc>
      </w:tr>
      <w:tr w:rsidR="004606CD" w:rsidRPr="004606CD"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4606CD"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4606CD" w:rsidRDefault="00380D0D" w:rsidP="00AE23F7">
            <w:pPr>
              <w:pStyle w:val="TAL"/>
              <w:rPr>
                <w:sz w:val="16"/>
                <w:szCs w:val="16"/>
              </w:rPr>
            </w:pPr>
            <w:r w:rsidRPr="004606CD">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4606CD" w:rsidRDefault="00380D0D" w:rsidP="00AE23F7">
            <w:pPr>
              <w:pStyle w:val="TAL"/>
              <w:rPr>
                <w:sz w:val="16"/>
                <w:szCs w:val="16"/>
              </w:rPr>
            </w:pPr>
            <w:r w:rsidRPr="004606CD">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4606CD" w:rsidRDefault="00380D0D" w:rsidP="00AE23F7">
            <w:pPr>
              <w:pStyle w:val="TAL"/>
              <w:rPr>
                <w:sz w:val="16"/>
                <w:szCs w:val="16"/>
              </w:rPr>
            </w:pPr>
            <w:r w:rsidRPr="004606CD">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4606CD" w:rsidRDefault="00380D0D" w:rsidP="00AE23F7">
            <w:pPr>
              <w:pStyle w:val="TAL"/>
              <w:jc w:val="center"/>
              <w:rPr>
                <w:sz w:val="16"/>
                <w:szCs w:val="16"/>
              </w:rPr>
            </w:pPr>
            <w:r w:rsidRPr="004606C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4606CD" w:rsidRDefault="00380D0D"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4606CD" w:rsidRDefault="00380D0D" w:rsidP="00AE23F7">
            <w:pPr>
              <w:pStyle w:val="TAL"/>
              <w:rPr>
                <w:sz w:val="16"/>
                <w:szCs w:val="16"/>
              </w:rPr>
            </w:pPr>
            <w:r w:rsidRPr="004606CD">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4606CD" w:rsidRDefault="00380D0D" w:rsidP="00AE23F7">
            <w:pPr>
              <w:pStyle w:val="TAL"/>
              <w:rPr>
                <w:sz w:val="16"/>
                <w:szCs w:val="16"/>
              </w:rPr>
            </w:pPr>
            <w:r w:rsidRPr="004606CD">
              <w:rPr>
                <w:sz w:val="16"/>
                <w:szCs w:val="16"/>
              </w:rPr>
              <w:t>17.4.0</w:t>
            </w:r>
          </w:p>
        </w:tc>
      </w:tr>
      <w:tr w:rsidR="004606CD" w:rsidRPr="004606CD"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4606CD"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4606CD" w:rsidRDefault="00087B46" w:rsidP="00AE23F7">
            <w:pPr>
              <w:pStyle w:val="TAL"/>
              <w:rPr>
                <w:sz w:val="16"/>
                <w:szCs w:val="16"/>
              </w:rPr>
            </w:pPr>
            <w:r w:rsidRPr="004606CD">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4606CD" w:rsidRDefault="00087B46" w:rsidP="00AE23F7">
            <w:pPr>
              <w:pStyle w:val="TAL"/>
              <w:rPr>
                <w:sz w:val="16"/>
                <w:szCs w:val="16"/>
              </w:rPr>
            </w:pPr>
            <w:r w:rsidRPr="004606CD">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4606CD" w:rsidRDefault="00087B46" w:rsidP="00AE23F7">
            <w:pPr>
              <w:pStyle w:val="TAL"/>
              <w:rPr>
                <w:sz w:val="16"/>
                <w:szCs w:val="16"/>
              </w:rPr>
            </w:pPr>
            <w:r w:rsidRPr="004606CD">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4606CD" w:rsidRDefault="00087B46" w:rsidP="00AE23F7">
            <w:pPr>
              <w:pStyle w:val="TAL"/>
              <w:jc w:val="center"/>
              <w:rPr>
                <w:sz w:val="16"/>
                <w:szCs w:val="16"/>
              </w:rPr>
            </w:pPr>
            <w:r w:rsidRPr="004606CD">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4606CD" w:rsidRDefault="00087B46"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4606CD" w:rsidRDefault="00087B46" w:rsidP="00AE23F7">
            <w:pPr>
              <w:pStyle w:val="TAL"/>
              <w:rPr>
                <w:sz w:val="16"/>
                <w:szCs w:val="16"/>
              </w:rPr>
            </w:pPr>
            <w:r w:rsidRPr="004606CD">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4606CD" w:rsidRDefault="00087B46" w:rsidP="00AE23F7">
            <w:pPr>
              <w:pStyle w:val="TAL"/>
              <w:rPr>
                <w:sz w:val="16"/>
                <w:szCs w:val="16"/>
              </w:rPr>
            </w:pPr>
            <w:r w:rsidRPr="004606CD">
              <w:rPr>
                <w:sz w:val="16"/>
                <w:szCs w:val="16"/>
              </w:rPr>
              <w:t>17.4.0</w:t>
            </w:r>
          </w:p>
        </w:tc>
      </w:tr>
      <w:tr w:rsidR="004606CD" w:rsidRPr="004606CD"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4606CD"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4606CD" w:rsidRDefault="004E40C9" w:rsidP="00AE23F7">
            <w:pPr>
              <w:pStyle w:val="TAL"/>
              <w:rPr>
                <w:sz w:val="16"/>
                <w:szCs w:val="16"/>
              </w:rPr>
            </w:pPr>
            <w:r w:rsidRPr="004606CD">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4606CD" w:rsidRDefault="004E40C9" w:rsidP="00AE23F7">
            <w:pPr>
              <w:pStyle w:val="TAL"/>
              <w:rPr>
                <w:sz w:val="16"/>
                <w:szCs w:val="16"/>
              </w:rPr>
            </w:pPr>
            <w:r w:rsidRPr="004606CD">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4606CD" w:rsidRDefault="004E40C9" w:rsidP="00AE23F7">
            <w:pPr>
              <w:pStyle w:val="TAL"/>
              <w:rPr>
                <w:sz w:val="16"/>
                <w:szCs w:val="16"/>
              </w:rPr>
            </w:pPr>
            <w:r w:rsidRPr="004606CD">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4606CD" w:rsidRDefault="004E40C9" w:rsidP="00AE23F7">
            <w:pPr>
              <w:pStyle w:val="TAL"/>
              <w:jc w:val="center"/>
              <w:rPr>
                <w:sz w:val="16"/>
                <w:szCs w:val="16"/>
              </w:rPr>
            </w:pPr>
            <w:r w:rsidRPr="004606CD">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4606CD" w:rsidRDefault="004E40C9"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4606CD" w:rsidRDefault="004E40C9" w:rsidP="00AE23F7">
            <w:pPr>
              <w:pStyle w:val="TAL"/>
              <w:rPr>
                <w:sz w:val="16"/>
                <w:szCs w:val="16"/>
              </w:rPr>
            </w:pPr>
            <w:r w:rsidRPr="004606CD">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4606CD" w:rsidRDefault="004E40C9" w:rsidP="00AE23F7">
            <w:pPr>
              <w:pStyle w:val="TAL"/>
              <w:rPr>
                <w:sz w:val="16"/>
                <w:szCs w:val="16"/>
              </w:rPr>
            </w:pPr>
            <w:r w:rsidRPr="004606CD">
              <w:rPr>
                <w:sz w:val="16"/>
                <w:szCs w:val="16"/>
              </w:rPr>
              <w:t>17.4.0</w:t>
            </w:r>
          </w:p>
        </w:tc>
      </w:tr>
      <w:tr w:rsidR="004606CD" w:rsidRPr="004606CD"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4606CD"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4606CD" w:rsidRDefault="00FD7210" w:rsidP="00AE23F7">
            <w:pPr>
              <w:pStyle w:val="TAL"/>
              <w:rPr>
                <w:sz w:val="16"/>
                <w:szCs w:val="16"/>
              </w:rPr>
            </w:pPr>
            <w:r w:rsidRPr="004606CD">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4606CD" w:rsidRDefault="00FD7210" w:rsidP="00AE23F7">
            <w:pPr>
              <w:pStyle w:val="TAL"/>
              <w:rPr>
                <w:sz w:val="16"/>
                <w:szCs w:val="16"/>
              </w:rPr>
            </w:pPr>
            <w:r w:rsidRPr="004606CD">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4606CD" w:rsidRDefault="00FD7210" w:rsidP="00AE23F7">
            <w:pPr>
              <w:pStyle w:val="TAL"/>
              <w:rPr>
                <w:sz w:val="16"/>
                <w:szCs w:val="16"/>
              </w:rPr>
            </w:pPr>
            <w:r w:rsidRPr="004606CD">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4606CD" w:rsidRDefault="00FD7210" w:rsidP="00AE23F7">
            <w:pPr>
              <w:pStyle w:val="TAL"/>
              <w:jc w:val="center"/>
              <w:rPr>
                <w:sz w:val="16"/>
                <w:szCs w:val="16"/>
              </w:rPr>
            </w:pPr>
            <w:r w:rsidRPr="004606C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4606CD" w:rsidRDefault="00FD7210"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4606CD" w:rsidRDefault="00FD7210" w:rsidP="00AE23F7">
            <w:pPr>
              <w:pStyle w:val="TAL"/>
              <w:rPr>
                <w:sz w:val="16"/>
                <w:szCs w:val="16"/>
              </w:rPr>
            </w:pPr>
            <w:r w:rsidRPr="004606CD">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4606CD" w:rsidRDefault="00FD7210" w:rsidP="00AE23F7">
            <w:pPr>
              <w:pStyle w:val="TAL"/>
              <w:rPr>
                <w:sz w:val="16"/>
                <w:szCs w:val="16"/>
              </w:rPr>
            </w:pPr>
            <w:r w:rsidRPr="004606CD">
              <w:rPr>
                <w:sz w:val="16"/>
                <w:szCs w:val="16"/>
              </w:rPr>
              <w:t>17.4.0</w:t>
            </w:r>
          </w:p>
        </w:tc>
      </w:tr>
      <w:tr w:rsidR="004606CD" w:rsidRPr="004606CD"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4606CD"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4606CD" w:rsidRDefault="005A2DAA" w:rsidP="00AE23F7">
            <w:pPr>
              <w:pStyle w:val="TAL"/>
              <w:rPr>
                <w:sz w:val="16"/>
                <w:szCs w:val="16"/>
              </w:rPr>
            </w:pPr>
            <w:r w:rsidRPr="004606CD">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4606CD" w:rsidRDefault="005A2DAA" w:rsidP="00AE23F7">
            <w:pPr>
              <w:pStyle w:val="TAL"/>
              <w:rPr>
                <w:sz w:val="16"/>
                <w:szCs w:val="16"/>
              </w:rPr>
            </w:pPr>
            <w:r w:rsidRPr="004606CD">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4606CD" w:rsidRDefault="005A2DAA" w:rsidP="00AE23F7">
            <w:pPr>
              <w:pStyle w:val="TAL"/>
              <w:rPr>
                <w:sz w:val="16"/>
                <w:szCs w:val="16"/>
              </w:rPr>
            </w:pPr>
            <w:r w:rsidRPr="004606CD">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4606CD" w:rsidRDefault="005A2DAA" w:rsidP="00AE23F7">
            <w:pPr>
              <w:pStyle w:val="TAL"/>
              <w:jc w:val="center"/>
              <w:rPr>
                <w:sz w:val="16"/>
                <w:szCs w:val="16"/>
              </w:rPr>
            </w:pPr>
            <w:r w:rsidRPr="004606CD">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4606CD" w:rsidRDefault="005A2DAA" w:rsidP="00AE23F7">
            <w:pPr>
              <w:pStyle w:val="TAL"/>
              <w:rPr>
                <w:caps/>
                <w:sz w:val="16"/>
                <w:szCs w:val="16"/>
              </w:rPr>
            </w:pPr>
            <w:r w:rsidRPr="004606CD">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4606CD" w:rsidRDefault="005A2DAA" w:rsidP="00AE23F7">
            <w:pPr>
              <w:pStyle w:val="TAL"/>
              <w:rPr>
                <w:sz w:val="16"/>
                <w:szCs w:val="16"/>
              </w:rPr>
            </w:pPr>
            <w:r w:rsidRPr="004606CD">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4606CD" w:rsidRDefault="005A2DAA" w:rsidP="00AE23F7">
            <w:pPr>
              <w:pStyle w:val="TAL"/>
              <w:rPr>
                <w:sz w:val="16"/>
                <w:szCs w:val="16"/>
              </w:rPr>
            </w:pPr>
            <w:r w:rsidRPr="004606CD">
              <w:rPr>
                <w:sz w:val="16"/>
                <w:szCs w:val="16"/>
              </w:rPr>
              <w:t>17.4.0</w:t>
            </w:r>
          </w:p>
        </w:tc>
      </w:tr>
      <w:tr w:rsidR="004606CD" w:rsidRPr="004606CD"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4606CD"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4606CD" w:rsidRDefault="005C7632" w:rsidP="00AE23F7">
            <w:pPr>
              <w:pStyle w:val="TAL"/>
              <w:rPr>
                <w:sz w:val="16"/>
                <w:szCs w:val="16"/>
              </w:rPr>
            </w:pPr>
            <w:r w:rsidRPr="004606CD">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4606CD" w:rsidRDefault="005C7632" w:rsidP="00AE23F7">
            <w:pPr>
              <w:pStyle w:val="TAL"/>
              <w:rPr>
                <w:sz w:val="16"/>
                <w:szCs w:val="16"/>
              </w:rPr>
            </w:pPr>
            <w:r w:rsidRPr="004606CD">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4606CD" w:rsidRDefault="005C7632" w:rsidP="00AE23F7">
            <w:pPr>
              <w:pStyle w:val="TAL"/>
              <w:rPr>
                <w:sz w:val="16"/>
                <w:szCs w:val="16"/>
              </w:rPr>
            </w:pPr>
            <w:r w:rsidRPr="004606CD">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4606CD" w:rsidRDefault="005C7632" w:rsidP="00AE23F7">
            <w:pPr>
              <w:pStyle w:val="TAL"/>
              <w:jc w:val="center"/>
              <w:rPr>
                <w:sz w:val="16"/>
                <w:szCs w:val="16"/>
              </w:rPr>
            </w:pPr>
            <w:r w:rsidRPr="004606CD">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4606CD" w:rsidRDefault="005C7632"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4606CD" w:rsidRDefault="005C7632" w:rsidP="00AE23F7">
            <w:pPr>
              <w:pStyle w:val="TAL"/>
              <w:rPr>
                <w:sz w:val="16"/>
                <w:szCs w:val="16"/>
              </w:rPr>
            </w:pPr>
            <w:r w:rsidRPr="004606CD">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4606CD" w:rsidRDefault="005C7632" w:rsidP="00AE23F7">
            <w:pPr>
              <w:pStyle w:val="TAL"/>
              <w:rPr>
                <w:sz w:val="16"/>
                <w:szCs w:val="16"/>
              </w:rPr>
            </w:pPr>
            <w:r w:rsidRPr="004606CD">
              <w:rPr>
                <w:sz w:val="16"/>
                <w:szCs w:val="16"/>
              </w:rPr>
              <w:t>17.4.0</w:t>
            </w:r>
          </w:p>
        </w:tc>
      </w:tr>
      <w:tr w:rsidR="004606CD" w:rsidRPr="004606CD"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4606CD"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4606CD" w:rsidRDefault="00DD0B6D" w:rsidP="00AE23F7">
            <w:pPr>
              <w:pStyle w:val="TAL"/>
              <w:rPr>
                <w:sz w:val="16"/>
                <w:szCs w:val="16"/>
              </w:rPr>
            </w:pPr>
            <w:r w:rsidRPr="004606CD">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4606CD" w:rsidRDefault="00DD0B6D" w:rsidP="00AE23F7">
            <w:pPr>
              <w:pStyle w:val="TAL"/>
              <w:rPr>
                <w:sz w:val="16"/>
                <w:szCs w:val="16"/>
              </w:rPr>
            </w:pPr>
            <w:r w:rsidRPr="004606CD">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4606CD" w:rsidRDefault="00DD0B6D" w:rsidP="00AE23F7">
            <w:pPr>
              <w:pStyle w:val="TAL"/>
              <w:rPr>
                <w:sz w:val="16"/>
                <w:szCs w:val="16"/>
              </w:rPr>
            </w:pPr>
            <w:r w:rsidRPr="004606CD">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4606CD" w:rsidRDefault="00DD0B6D" w:rsidP="00AE23F7">
            <w:pPr>
              <w:pStyle w:val="TAL"/>
              <w:jc w:val="center"/>
              <w:rPr>
                <w:sz w:val="16"/>
                <w:szCs w:val="16"/>
              </w:rPr>
            </w:pPr>
            <w:r w:rsidRPr="004606C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4606CD" w:rsidRDefault="00DD0B6D" w:rsidP="00AE23F7">
            <w:pPr>
              <w:pStyle w:val="TAL"/>
              <w:rPr>
                <w:caps/>
                <w:sz w:val="16"/>
                <w:szCs w:val="16"/>
              </w:rPr>
            </w:pPr>
            <w:r w:rsidRPr="004606CD">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4606CD" w:rsidRDefault="00DD0B6D" w:rsidP="00AE23F7">
            <w:pPr>
              <w:pStyle w:val="TAL"/>
              <w:rPr>
                <w:sz w:val="16"/>
                <w:szCs w:val="16"/>
              </w:rPr>
            </w:pPr>
            <w:r w:rsidRPr="004606CD">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4606CD" w:rsidRDefault="00DD0B6D" w:rsidP="00AE23F7">
            <w:pPr>
              <w:pStyle w:val="TAL"/>
              <w:rPr>
                <w:sz w:val="16"/>
                <w:szCs w:val="16"/>
              </w:rPr>
            </w:pPr>
            <w:r w:rsidRPr="004606CD">
              <w:rPr>
                <w:sz w:val="16"/>
                <w:szCs w:val="16"/>
              </w:rPr>
              <w:t>17.4.0</w:t>
            </w:r>
          </w:p>
        </w:tc>
      </w:tr>
      <w:tr w:rsidR="004606CD" w:rsidRPr="004606CD"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4606CD"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4606CD" w:rsidRDefault="0048353D" w:rsidP="00AE23F7">
            <w:pPr>
              <w:pStyle w:val="TAL"/>
              <w:rPr>
                <w:sz w:val="16"/>
                <w:szCs w:val="16"/>
              </w:rPr>
            </w:pPr>
            <w:r w:rsidRPr="004606CD">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4606CD" w:rsidRDefault="0048353D" w:rsidP="00AE23F7">
            <w:pPr>
              <w:pStyle w:val="TAL"/>
              <w:rPr>
                <w:sz w:val="16"/>
                <w:szCs w:val="16"/>
              </w:rPr>
            </w:pPr>
            <w:r w:rsidRPr="004606CD">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4606CD" w:rsidRDefault="0048353D" w:rsidP="00AE23F7">
            <w:pPr>
              <w:pStyle w:val="TAL"/>
              <w:rPr>
                <w:sz w:val="16"/>
                <w:szCs w:val="16"/>
              </w:rPr>
            </w:pPr>
            <w:r w:rsidRPr="004606CD">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4606CD" w:rsidRDefault="0048353D" w:rsidP="00AE23F7">
            <w:pPr>
              <w:pStyle w:val="TAL"/>
              <w:jc w:val="center"/>
              <w:rPr>
                <w:sz w:val="16"/>
                <w:szCs w:val="16"/>
              </w:rPr>
            </w:pPr>
            <w:r w:rsidRPr="004606C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4606CD" w:rsidRDefault="0048353D" w:rsidP="00AE23F7">
            <w:pPr>
              <w:pStyle w:val="TAL"/>
              <w:rPr>
                <w:caps/>
                <w:sz w:val="16"/>
                <w:szCs w:val="16"/>
              </w:rPr>
            </w:pPr>
            <w:r w:rsidRPr="004606CD">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4606CD" w:rsidRDefault="0048353D" w:rsidP="00AE23F7">
            <w:pPr>
              <w:pStyle w:val="TAL"/>
              <w:rPr>
                <w:sz w:val="16"/>
                <w:szCs w:val="16"/>
              </w:rPr>
            </w:pPr>
            <w:r w:rsidRPr="004606CD">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4606CD" w:rsidRDefault="0048353D" w:rsidP="00AE23F7">
            <w:pPr>
              <w:pStyle w:val="TAL"/>
              <w:rPr>
                <w:sz w:val="16"/>
                <w:szCs w:val="16"/>
              </w:rPr>
            </w:pPr>
            <w:r w:rsidRPr="004606CD">
              <w:rPr>
                <w:sz w:val="16"/>
                <w:szCs w:val="16"/>
              </w:rPr>
              <w:t>17.4.0</w:t>
            </w:r>
          </w:p>
        </w:tc>
      </w:tr>
      <w:tr w:rsidR="004606CD" w:rsidRPr="004606CD"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4606CD"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4606CD" w:rsidRDefault="003E481A" w:rsidP="00AE23F7">
            <w:pPr>
              <w:pStyle w:val="TAL"/>
              <w:rPr>
                <w:sz w:val="16"/>
                <w:szCs w:val="16"/>
              </w:rPr>
            </w:pPr>
            <w:r w:rsidRPr="004606CD">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4606CD" w:rsidRDefault="003E481A" w:rsidP="00AE23F7">
            <w:pPr>
              <w:pStyle w:val="TAL"/>
              <w:rPr>
                <w:sz w:val="16"/>
                <w:szCs w:val="16"/>
              </w:rPr>
            </w:pPr>
            <w:r w:rsidRPr="004606CD">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4606CD" w:rsidRDefault="003E481A" w:rsidP="00AE23F7">
            <w:pPr>
              <w:pStyle w:val="TAL"/>
              <w:rPr>
                <w:sz w:val="16"/>
                <w:szCs w:val="16"/>
              </w:rPr>
            </w:pPr>
            <w:r w:rsidRPr="004606CD">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4606CD" w:rsidRDefault="003E481A" w:rsidP="00AE23F7">
            <w:pPr>
              <w:pStyle w:val="TAL"/>
              <w:jc w:val="center"/>
              <w:rPr>
                <w:sz w:val="16"/>
                <w:szCs w:val="16"/>
              </w:rPr>
            </w:pPr>
            <w:r w:rsidRPr="004606CD">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4606CD" w:rsidRDefault="003E481A"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4606CD" w:rsidRDefault="003E481A" w:rsidP="00AE23F7">
            <w:pPr>
              <w:pStyle w:val="TAL"/>
              <w:rPr>
                <w:sz w:val="16"/>
                <w:szCs w:val="16"/>
              </w:rPr>
            </w:pPr>
            <w:r w:rsidRPr="004606CD">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4606CD" w:rsidRDefault="003E481A" w:rsidP="00AE23F7">
            <w:pPr>
              <w:pStyle w:val="TAL"/>
              <w:rPr>
                <w:sz w:val="16"/>
                <w:szCs w:val="16"/>
              </w:rPr>
            </w:pPr>
            <w:r w:rsidRPr="004606CD">
              <w:rPr>
                <w:sz w:val="16"/>
                <w:szCs w:val="16"/>
              </w:rPr>
              <w:t>17.4.0</w:t>
            </w:r>
          </w:p>
        </w:tc>
      </w:tr>
      <w:tr w:rsidR="004606CD" w:rsidRPr="004606CD"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4606CD"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4606CD" w:rsidRDefault="00736076" w:rsidP="00AE23F7">
            <w:pPr>
              <w:pStyle w:val="TAL"/>
              <w:rPr>
                <w:sz w:val="16"/>
                <w:szCs w:val="16"/>
              </w:rPr>
            </w:pPr>
            <w:r w:rsidRPr="004606CD">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4606CD" w:rsidRDefault="00736076" w:rsidP="00AE23F7">
            <w:pPr>
              <w:pStyle w:val="TAL"/>
              <w:rPr>
                <w:sz w:val="16"/>
                <w:szCs w:val="16"/>
              </w:rPr>
            </w:pPr>
            <w:r w:rsidRPr="004606CD">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4606CD" w:rsidRDefault="00736076" w:rsidP="00AE23F7">
            <w:pPr>
              <w:pStyle w:val="TAL"/>
              <w:rPr>
                <w:sz w:val="16"/>
                <w:szCs w:val="16"/>
              </w:rPr>
            </w:pPr>
            <w:r w:rsidRPr="004606CD">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4606CD" w:rsidRDefault="00736076" w:rsidP="00AE23F7">
            <w:pPr>
              <w:pStyle w:val="TAL"/>
              <w:jc w:val="center"/>
              <w:rPr>
                <w:sz w:val="16"/>
                <w:szCs w:val="16"/>
              </w:rPr>
            </w:pPr>
            <w:r w:rsidRPr="004606CD">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4606CD" w:rsidRDefault="00736076"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4606CD" w:rsidRDefault="00736076" w:rsidP="00AE23F7">
            <w:pPr>
              <w:pStyle w:val="TAL"/>
              <w:rPr>
                <w:sz w:val="16"/>
                <w:szCs w:val="16"/>
              </w:rPr>
            </w:pPr>
            <w:r w:rsidRPr="004606CD">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4606CD" w:rsidRDefault="00736076" w:rsidP="00AE23F7">
            <w:pPr>
              <w:pStyle w:val="TAL"/>
              <w:rPr>
                <w:sz w:val="16"/>
                <w:szCs w:val="16"/>
              </w:rPr>
            </w:pPr>
            <w:r w:rsidRPr="004606CD">
              <w:rPr>
                <w:sz w:val="16"/>
                <w:szCs w:val="16"/>
              </w:rPr>
              <w:t>17.4.0</w:t>
            </w:r>
          </w:p>
        </w:tc>
      </w:tr>
      <w:tr w:rsidR="004606CD" w:rsidRPr="004606CD"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4606CD"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4606CD" w:rsidRDefault="00D8175C" w:rsidP="00AE23F7">
            <w:pPr>
              <w:pStyle w:val="TAL"/>
              <w:rPr>
                <w:sz w:val="16"/>
                <w:szCs w:val="16"/>
              </w:rPr>
            </w:pPr>
            <w:r w:rsidRPr="004606CD">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4606CD" w:rsidRDefault="00D8175C" w:rsidP="00AE23F7">
            <w:pPr>
              <w:pStyle w:val="TAL"/>
              <w:rPr>
                <w:sz w:val="16"/>
                <w:szCs w:val="16"/>
              </w:rPr>
            </w:pPr>
            <w:r w:rsidRPr="004606CD">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4606CD" w:rsidRDefault="00D8175C" w:rsidP="00AE23F7">
            <w:pPr>
              <w:pStyle w:val="TAL"/>
              <w:rPr>
                <w:sz w:val="16"/>
                <w:szCs w:val="16"/>
              </w:rPr>
            </w:pPr>
            <w:r w:rsidRPr="004606CD">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4606CD" w:rsidRDefault="00D8175C" w:rsidP="00AE23F7">
            <w:pPr>
              <w:pStyle w:val="TAL"/>
              <w:jc w:val="center"/>
              <w:rPr>
                <w:sz w:val="16"/>
                <w:szCs w:val="16"/>
              </w:rPr>
            </w:pPr>
            <w:r w:rsidRPr="004606C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4606CD" w:rsidRDefault="00D8175C"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4606CD" w:rsidRDefault="00D8175C" w:rsidP="00AE23F7">
            <w:pPr>
              <w:pStyle w:val="TAL"/>
              <w:rPr>
                <w:sz w:val="16"/>
                <w:szCs w:val="16"/>
              </w:rPr>
            </w:pPr>
            <w:r w:rsidRPr="004606CD">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4606CD" w:rsidRDefault="00D8175C" w:rsidP="00AE23F7">
            <w:pPr>
              <w:pStyle w:val="TAL"/>
              <w:rPr>
                <w:sz w:val="16"/>
                <w:szCs w:val="16"/>
              </w:rPr>
            </w:pPr>
            <w:r w:rsidRPr="004606CD">
              <w:rPr>
                <w:sz w:val="16"/>
                <w:szCs w:val="16"/>
              </w:rPr>
              <w:t>17.4.0</w:t>
            </w:r>
          </w:p>
        </w:tc>
      </w:tr>
      <w:tr w:rsidR="004606CD" w:rsidRPr="004606CD"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4606CD"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4606CD" w:rsidRDefault="007B4368" w:rsidP="00AE23F7">
            <w:pPr>
              <w:pStyle w:val="TAL"/>
              <w:rPr>
                <w:sz w:val="16"/>
                <w:szCs w:val="16"/>
              </w:rPr>
            </w:pPr>
            <w:r w:rsidRPr="004606CD">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4606CD" w:rsidRDefault="007B4368" w:rsidP="00AE23F7">
            <w:pPr>
              <w:pStyle w:val="TAL"/>
              <w:rPr>
                <w:sz w:val="16"/>
                <w:szCs w:val="16"/>
              </w:rPr>
            </w:pPr>
            <w:r w:rsidRPr="004606CD">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4606CD" w:rsidRDefault="007B4368" w:rsidP="00AE23F7">
            <w:pPr>
              <w:pStyle w:val="TAL"/>
              <w:rPr>
                <w:sz w:val="16"/>
                <w:szCs w:val="16"/>
              </w:rPr>
            </w:pPr>
            <w:r w:rsidRPr="004606CD">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4606CD" w:rsidRDefault="007B4368" w:rsidP="00AE23F7">
            <w:pPr>
              <w:pStyle w:val="TAL"/>
              <w:jc w:val="center"/>
              <w:rPr>
                <w:sz w:val="16"/>
                <w:szCs w:val="16"/>
              </w:rPr>
            </w:pPr>
            <w:r w:rsidRPr="004606CD">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4606CD" w:rsidRDefault="007B4368"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4606CD" w:rsidRDefault="007B4368" w:rsidP="00AE23F7">
            <w:pPr>
              <w:pStyle w:val="TAL"/>
              <w:rPr>
                <w:sz w:val="16"/>
                <w:szCs w:val="16"/>
              </w:rPr>
            </w:pPr>
            <w:r w:rsidRPr="004606CD">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4606CD" w:rsidRDefault="007B4368" w:rsidP="00AE23F7">
            <w:pPr>
              <w:pStyle w:val="TAL"/>
              <w:rPr>
                <w:sz w:val="16"/>
                <w:szCs w:val="16"/>
              </w:rPr>
            </w:pPr>
            <w:r w:rsidRPr="004606CD">
              <w:rPr>
                <w:sz w:val="16"/>
                <w:szCs w:val="16"/>
              </w:rPr>
              <w:t>17.4.0</w:t>
            </w:r>
          </w:p>
        </w:tc>
      </w:tr>
      <w:tr w:rsidR="004606CD" w:rsidRPr="004606CD"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4606CD"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4606CD" w:rsidRDefault="007F3DED" w:rsidP="00AE23F7">
            <w:pPr>
              <w:pStyle w:val="TAL"/>
              <w:rPr>
                <w:sz w:val="16"/>
                <w:szCs w:val="16"/>
              </w:rPr>
            </w:pPr>
            <w:r w:rsidRPr="004606CD">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4606CD" w:rsidRDefault="007F3DED" w:rsidP="00AE23F7">
            <w:pPr>
              <w:pStyle w:val="TAL"/>
              <w:rPr>
                <w:sz w:val="16"/>
                <w:szCs w:val="16"/>
              </w:rPr>
            </w:pPr>
            <w:r w:rsidRPr="004606CD">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4606CD" w:rsidRDefault="007F3DED" w:rsidP="00AE23F7">
            <w:pPr>
              <w:pStyle w:val="TAL"/>
              <w:rPr>
                <w:sz w:val="16"/>
                <w:szCs w:val="16"/>
              </w:rPr>
            </w:pPr>
            <w:r w:rsidRPr="004606CD">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4606CD" w:rsidRDefault="007F3DED" w:rsidP="00AE23F7">
            <w:pPr>
              <w:pStyle w:val="TAL"/>
              <w:jc w:val="center"/>
              <w:rPr>
                <w:sz w:val="16"/>
                <w:szCs w:val="16"/>
              </w:rPr>
            </w:pPr>
            <w:r w:rsidRPr="004606CD">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4606CD" w:rsidRDefault="007F3DED"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4606CD" w:rsidRDefault="007F3DED" w:rsidP="00AE23F7">
            <w:pPr>
              <w:pStyle w:val="TAL"/>
              <w:rPr>
                <w:sz w:val="16"/>
                <w:szCs w:val="16"/>
              </w:rPr>
            </w:pPr>
            <w:r w:rsidRPr="004606CD">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4606CD" w:rsidRDefault="007F3DED" w:rsidP="00AE23F7">
            <w:pPr>
              <w:pStyle w:val="TAL"/>
              <w:rPr>
                <w:sz w:val="16"/>
                <w:szCs w:val="16"/>
              </w:rPr>
            </w:pPr>
            <w:r w:rsidRPr="004606CD">
              <w:rPr>
                <w:sz w:val="16"/>
                <w:szCs w:val="16"/>
              </w:rPr>
              <w:t>17.4.0</w:t>
            </w:r>
          </w:p>
        </w:tc>
      </w:tr>
      <w:tr w:rsidR="004606CD" w:rsidRPr="004606CD"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4606CD"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4606CD" w:rsidRDefault="00FE4191" w:rsidP="00AE23F7">
            <w:pPr>
              <w:pStyle w:val="TAL"/>
              <w:rPr>
                <w:sz w:val="16"/>
                <w:szCs w:val="16"/>
              </w:rPr>
            </w:pPr>
            <w:r w:rsidRPr="004606CD">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4606CD" w:rsidRDefault="00FE4191" w:rsidP="00AE23F7">
            <w:pPr>
              <w:pStyle w:val="TAL"/>
              <w:rPr>
                <w:sz w:val="16"/>
                <w:szCs w:val="16"/>
              </w:rPr>
            </w:pPr>
            <w:r w:rsidRPr="004606CD">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4606CD" w:rsidRDefault="00FE4191" w:rsidP="00AE23F7">
            <w:pPr>
              <w:pStyle w:val="TAL"/>
              <w:rPr>
                <w:sz w:val="16"/>
                <w:szCs w:val="16"/>
              </w:rPr>
            </w:pPr>
            <w:r w:rsidRPr="004606CD">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4606CD" w:rsidRDefault="00FE4191" w:rsidP="00AE23F7">
            <w:pPr>
              <w:pStyle w:val="TAL"/>
              <w:jc w:val="center"/>
              <w:rPr>
                <w:sz w:val="16"/>
                <w:szCs w:val="16"/>
              </w:rPr>
            </w:pPr>
            <w:r w:rsidRPr="004606CD">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4606CD" w:rsidRDefault="00FE4191" w:rsidP="00AE23F7">
            <w:pPr>
              <w:pStyle w:val="TAL"/>
              <w:rPr>
                <w:caps/>
                <w:sz w:val="16"/>
                <w:szCs w:val="16"/>
              </w:rPr>
            </w:pPr>
            <w:r w:rsidRPr="004606CD">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4606CD" w:rsidRDefault="00FE4191" w:rsidP="00AE23F7">
            <w:pPr>
              <w:pStyle w:val="TAL"/>
              <w:rPr>
                <w:sz w:val="16"/>
                <w:szCs w:val="16"/>
              </w:rPr>
            </w:pPr>
            <w:r w:rsidRPr="004606CD">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4606CD" w:rsidRDefault="00FE4191" w:rsidP="00AE23F7">
            <w:pPr>
              <w:pStyle w:val="TAL"/>
              <w:rPr>
                <w:sz w:val="16"/>
                <w:szCs w:val="16"/>
              </w:rPr>
            </w:pPr>
            <w:r w:rsidRPr="004606CD">
              <w:rPr>
                <w:sz w:val="16"/>
                <w:szCs w:val="16"/>
              </w:rPr>
              <w:t>17.4.0</w:t>
            </w:r>
          </w:p>
        </w:tc>
      </w:tr>
      <w:tr w:rsidR="004606CD" w:rsidRPr="004606CD"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4606CD" w:rsidRDefault="007C3550" w:rsidP="00AE23F7">
            <w:pPr>
              <w:pStyle w:val="TAL"/>
              <w:rPr>
                <w:sz w:val="16"/>
                <w:szCs w:val="16"/>
              </w:rPr>
            </w:pPr>
            <w:r w:rsidRPr="004606CD">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4606CD" w:rsidRDefault="007C3550" w:rsidP="00AE23F7">
            <w:pPr>
              <w:pStyle w:val="TAL"/>
              <w:rPr>
                <w:sz w:val="16"/>
                <w:szCs w:val="16"/>
              </w:rPr>
            </w:pPr>
            <w:r w:rsidRPr="004606CD">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4606CD" w:rsidRDefault="007C3550" w:rsidP="00AE23F7">
            <w:pPr>
              <w:pStyle w:val="TAL"/>
              <w:rPr>
                <w:sz w:val="16"/>
                <w:szCs w:val="16"/>
              </w:rPr>
            </w:pPr>
            <w:r w:rsidRPr="004606CD">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4606CD" w:rsidRDefault="007C3550" w:rsidP="00AE23F7">
            <w:pPr>
              <w:pStyle w:val="TAL"/>
              <w:rPr>
                <w:sz w:val="16"/>
                <w:szCs w:val="16"/>
              </w:rPr>
            </w:pPr>
            <w:r w:rsidRPr="004606CD">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4606CD" w:rsidRDefault="007C3550" w:rsidP="00AE23F7">
            <w:pPr>
              <w:pStyle w:val="TAL"/>
              <w:jc w:val="center"/>
              <w:rPr>
                <w:sz w:val="16"/>
                <w:szCs w:val="16"/>
              </w:rPr>
            </w:pPr>
            <w:r w:rsidRPr="004606C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4606CD" w:rsidRDefault="007C3550"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4606CD" w:rsidRDefault="007C3550" w:rsidP="00AE23F7">
            <w:pPr>
              <w:pStyle w:val="TAL"/>
              <w:rPr>
                <w:sz w:val="16"/>
                <w:szCs w:val="16"/>
              </w:rPr>
            </w:pPr>
            <w:r w:rsidRPr="004606CD">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4606CD" w:rsidRDefault="007C3550" w:rsidP="00AE23F7">
            <w:pPr>
              <w:pStyle w:val="TAL"/>
              <w:rPr>
                <w:sz w:val="16"/>
                <w:szCs w:val="16"/>
              </w:rPr>
            </w:pPr>
            <w:r w:rsidRPr="004606CD">
              <w:rPr>
                <w:sz w:val="16"/>
                <w:szCs w:val="16"/>
              </w:rPr>
              <w:t>17.5.0</w:t>
            </w:r>
          </w:p>
        </w:tc>
      </w:tr>
      <w:tr w:rsidR="004606CD" w:rsidRPr="004606CD"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4606CD"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4606CD" w:rsidRDefault="00015297" w:rsidP="00AE23F7">
            <w:pPr>
              <w:pStyle w:val="TAL"/>
              <w:rPr>
                <w:sz w:val="16"/>
                <w:szCs w:val="16"/>
              </w:rPr>
            </w:pPr>
            <w:r w:rsidRPr="004606CD">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4606CD" w:rsidRDefault="00015297" w:rsidP="00AE23F7">
            <w:pPr>
              <w:pStyle w:val="TAL"/>
              <w:rPr>
                <w:sz w:val="16"/>
                <w:szCs w:val="16"/>
              </w:rPr>
            </w:pPr>
            <w:r w:rsidRPr="004606CD">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4606CD" w:rsidRDefault="00015297" w:rsidP="00AE23F7">
            <w:pPr>
              <w:pStyle w:val="TAL"/>
              <w:rPr>
                <w:sz w:val="16"/>
                <w:szCs w:val="16"/>
              </w:rPr>
            </w:pPr>
            <w:r w:rsidRPr="004606CD">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4606CD" w:rsidRDefault="00015297" w:rsidP="00AE23F7">
            <w:pPr>
              <w:pStyle w:val="TAL"/>
              <w:jc w:val="center"/>
              <w:rPr>
                <w:sz w:val="16"/>
                <w:szCs w:val="16"/>
              </w:rPr>
            </w:pPr>
            <w:r w:rsidRPr="004606C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4606CD" w:rsidRDefault="00015297"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4606CD" w:rsidRDefault="00015297" w:rsidP="00AE23F7">
            <w:pPr>
              <w:pStyle w:val="TAL"/>
              <w:rPr>
                <w:sz w:val="16"/>
                <w:szCs w:val="16"/>
              </w:rPr>
            </w:pPr>
            <w:r w:rsidRPr="004606CD">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4606CD" w:rsidRDefault="00015297" w:rsidP="00AE23F7">
            <w:pPr>
              <w:pStyle w:val="TAL"/>
              <w:rPr>
                <w:sz w:val="16"/>
                <w:szCs w:val="16"/>
              </w:rPr>
            </w:pPr>
            <w:r w:rsidRPr="004606CD">
              <w:rPr>
                <w:sz w:val="16"/>
                <w:szCs w:val="16"/>
              </w:rPr>
              <w:t>17.5.0</w:t>
            </w:r>
          </w:p>
        </w:tc>
      </w:tr>
      <w:tr w:rsidR="004606CD" w:rsidRPr="004606CD"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4606CD"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4606CD" w:rsidRDefault="00AA3A88" w:rsidP="00AE23F7">
            <w:pPr>
              <w:pStyle w:val="TAL"/>
              <w:rPr>
                <w:sz w:val="16"/>
                <w:szCs w:val="16"/>
              </w:rPr>
            </w:pPr>
            <w:r w:rsidRPr="004606CD">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4606CD" w:rsidRDefault="00AA3A88" w:rsidP="00AE23F7">
            <w:pPr>
              <w:pStyle w:val="TAL"/>
              <w:rPr>
                <w:sz w:val="16"/>
                <w:szCs w:val="16"/>
              </w:rPr>
            </w:pPr>
            <w:r w:rsidRPr="004606CD">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4606CD" w:rsidRDefault="00AA3A88" w:rsidP="00AE23F7">
            <w:pPr>
              <w:pStyle w:val="TAL"/>
              <w:rPr>
                <w:sz w:val="16"/>
                <w:szCs w:val="16"/>
              </w:rPr>
            </w:pPr>
            <w:r w:rsidRPr="004606CD">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4606CD" w:rsidRDefault="00AA3A88" w:rsidP="00AE23F7">
            <w:pPr>
              <w:pStyle w:val="TAL"/>
              <w:jc w:val="center"/>
              <w:rPr>
                <w:sz w:val="16"/>
                <w:szCs w:val="16"/>
              </w:rPr>
            </w:pPr>
            <w:r w:rsidRPr="004606CD">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4606CD" w:rsidRDefault="00AA3A88"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4606CD" w:rsidRDefault="00AA3A88" w:rsidP="00AE23F7">
            <w:pPr>
              <w:pStyle w:val="TAL"/>
              <w:rPr>
                <w:sz w:val="16"/>
                <w:szCs w:val="16"/>
              </w:rPr>
            </w:pPr>
            <w:r w:rsidRPr="004606CD">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4606CD" w:rsidRDefault="00AA3A88" w:rsidP="00AE23F7">
            <w:pPr>
              <w:pStyle w:val="TAL"/>
              <w:rPr>
                <w:sz w:val="16"/>
                <w:szCs w:val="16"/>
              </w:rPr>
            </w:pPr>
            <w:r w:rsidRPr="004606CD">
              <w:rPr>
                <w:sz w:val="16"/>
                <w:szCs w:val="16"/>
              </w:rPr>
              <w:t>17.5.0</w:t>
            </w:r>
          </w:p>
        </w:tc>
      </w:tr>
      <w:tr w:rsidR="004606CD" w:rsidRPr="004606CD"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4606CD"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4606CD" w:rsidRDefault="006131F9" w:rsidP="00AE23F7">
            <w:pPr>
              <w:pStyle w:val="TAL"/>
              <w:rPr>
                <w:sz w:val="16"/>
                <w:szCs w:val="16"/>
              </w:rPr>
            </w:pPr>
            <w:r w:rsidRPr="004606CD">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4606CD" w:rsidRDefault="006131F9" w:rsidP="00AE23F7">
            <w:pPr>
              <w:pStyle w:val="TAL"/>
              <w:rPr>
                <w:sz w:val="16"/>
                <w:szCs w:val="16"/>
              </w:rPr>
            </w:pPr>
            <w:r w:rsidRPr="004606CD">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4606CD" w:rsidRDefault="006131F9" w:rsidP="00AE23F7">
            <w:pPr>
              <w:pStyle w:val="TAL"/>
              <w:rPr>
                <w:sz w:val="16"/>
                <w:szCs w:val="16"/>
              </w:rPr>
            </w:pPr>
            <w:r w:rsidRPr="004606CD">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4606CD" w:rsidRDefault="006131F9" w:rsidP="00AE23F7">
            <w:pPr>
              <w:pStyle w:val="TAL"/>
              <w:jc w:val="center"/>
              <w:rPr>
                <w:sz w:val="16"/>
                <w:szCs w:val="16"/>
              </w:rPr>
            </w:pPr>
            <w:r w:rsidRPr="004606CD">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4606CD" w:rsidRDefault="006131F9" w:rsidP="00AE23F7">
            <w:pPr>
              <w:pStyle w:val="TAL"/>
              <w:rPr>
                <w:caps/>
                <w:sz w:val="16"/>
                <w:szCs w:val="16"/>
              </w:rPr>
            </w:pPr>
            <w:r w:rsidRPr="004606CD">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4606CD" w:rsidRDefault="006131F9" w:rsidP="00AE23F7">
            <w:pPr>
              <w:pStyle w:val="TAL"/>
              <w:rPr>
                <w:sz w:val="16"/>
                <w:szCs w:val="16"/>
              </w:rPr>
            </w:pPr>
            <w:r w:rsidRPr="004606CD">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4606CD" w:rsidRDefault="006131F9" w:rsidP="00AE23F7">
            <w:pPr>
              <w:pStyle w:val="TAL"/>
              <w:rPr>
                <w:sz w:val="16"/>
                <w:szCs w:val="16"/>
              </w:rPr>
            </w:pPr>
            <w:r w:rsidRPr="004606CD">
              <w:rPr>
                <w:sz w:val="16"/>
                <w:szCs w:val="16"/>
              </w:rPr>
              <w:t>17.5.0</w:t>
            </w:r>
          </w:p>
        </w:tc>
      </w:tr>
      <w:tr w:rsidR="004606CD" w:rsidRPr="004606CD"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4606CD"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4606CD" w:rsidRDefault="001C5157" w:rsidP="00AE23F7">
            <w:pPr>
              <w:pStyle w:val="TAL"/>
              <w:rPr>
                <w:sz w:val="16"/>
                <w:szCs w:val="16"/>
              </w:rPr>
            </w:pPr>
            <w:r w:rsidRPr="004606CD">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4606CD" w:rsidRDefault="001C5157" w:rsidP="00AE23F7">
            <w:pPr>
              <w:pStyle w:val="TAL"/>
              <w:rPr>
                <w:sz w:val="16"/>
                <w:szCs w:val="16"/>
              </w:rPr>
            </w:pPr>
            <w:r w:rsidRPr="004606CD">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4606CD" w:rsidRDefault="001C5157" w:rsidP="00AE23F7">
            <w:pPr>
              <w:pStyle w:val="TAL"/>
              <w:rPr>
                <w:sz w:val="16"/>
                <w:szCs w:val="16"/>
              </w:rPr>
            </w:pPr>
            <w:r w:rsidRPr="004606CD">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4606CD" w:rsidRDefault="001C5157" w:rsidP="00AE23F7">
            <w:pPr>
              <w:pStyle w:val="TAL"/>
              <w:jc w:val="center"/>
              <w:rPr>
                <w:sz w:val="16"/>
                <w:szCs w:val="16"/>
              </w:rPr>
            </w:pPr>
            <w:r w:rsidRPr="004606C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4606CD" w:rsidRDefault="001C5157" w:rsidP="00AE23F7">
            <w:pPr>
              <w:pStyle w:val="TAL"/>
              <w:rPr>
                <w:caps/>
                <w:sz w:val="16"/>
                <w:szCs w:val="16"/>
              </w:rPr>
            </w:pPr>
            <w:r w:rsidRPr="004606CD">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4606CD" w:rsidRDefault="001C5157" w:rsidP="00AE23F7">
            <w:pPr>
              <w:pStyle w:val="TAL"/>
              <w:rPr>
                <w:sz w:val="16"/>
                <w:szCs w:val="16"/>
              </w:rPr>
            </w:pPr>
            <w:r w:rsidRPr="004606CD">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4606CD" w:rsidRDefault="001C5157" w:rsidP="00AE23F7">
            <w:pPr>
              <w:pStyle w:val="TAL"/>
              <w:rPr>
                <w:sz w:val="16"/>
                <w:szCs w:val="16"/>
              </w:rPr>
            </w:pPr>
            <w:r w:rsidRPr="004606CD">
              <w:rPr>
                <w:sz w:val="16"/>
                <w:szCs w:val="16"/>
              </w:rPr>
              <w:t>17.5.0</w:t>
            </w:r>
          </w:p>
        </w:tc>
      </w:tr>
      <w:tr w:rsidR="004606CD" w:rsidRPr="004606CD"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4606CD"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4606CD" w:rsidRDefault="004B3641" w:rsidP="00AE23F7">
            <w:pPr>
              <w:pStyle w:val="TAL"/>
              <w:rPr>
                <w:sz w:val="16"/>
                <w:szCs w:val="16"/>
              </w:rPr>
            </w:pPr>
            <w:r w:rsidRPr="004606CD">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4606CD" w:rsidRDefault="004B3641" w:rsidP="00AE23F7">
            <w:pPr>
              <w:pStyle w:val="TAL"/>
              <w:rPr>
                <w:sz w:val="16"/>
                <w:szCs w:val="16"/>
              </w:rPr>
            </w:pPr>
            <w:r w:rsidRPr="004606CD">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4606CD" w:rsidRDefault="004B3641" w:rsidP="00AE23F7">
            <w:pPr>
              <w:pStyle w:val="TAL"/>
              <w:rPr>
                <w:sz w:val="16"/>
                <w:szCs w:val="16"/>
              </w:rPr>
            </w:pPr>
            <w:r w:rsidRPr="004606CD">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4606CD" w:rsidRDefault="004B3641" w:rsidP="00AE23F7">
            <w:pPr>
              <w:pStyle w:val="TAL"/>
              <w:jc w:val="center"/>
              <w:rPr>
                <w:sz w:val="16"/>
                <w:szCs w:val="16"/>
              </w:rPr>
            </w:pPr>
            <w:r w:rsidRPr="004606CD">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4606CD" w:rsidRDefault="004B3641"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4606CD" w:rsidRDefault="004B3641" w:rsidP="00AE23F7">
            <w:pPr>
              <w:pStyle w:val="TAL"/>
              <w:rPr>
                <w:sz w:val="16"/>
                <w:szCs w:val="16"/>
              </w:rPr>
            </w:pPr>
            <w:r w:rsidRPr="004606CD">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4606CD" w:rsidRDefault="004B3641" w:rsidP="00AE23F7">
            <w:pPr>
              <w:pStyle w:val="TAL"/>
              <w:rPr>
                <w:sz w:val="16"/>
                <w:szCs w:val="16"/>
              </w:rPr>
            </w:pPr>
            <w:r w:rsidRPr="004606CD">
              <w:rPr>
                <w:sz w:val="16"/>
                <w:szCs w:val="16"/>
              </w:rPr>
              <w:t>17.5.0</w:t>
            </w:r>
          </w:p>
        </w:tc>
      </w:tr>
      <w:tr w:rsidR="004606CD" w:rsidRPr="004606CD"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4606CD"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4606CD" w:rsidRDefault="00D62E9F" w:rsidP="00AE23F7">
            <w:pPr>
              <w:pStyle w:val="TAL"/>
              <w:rPr>
                <w:sz w:val="16"/>
                <w:szCs w:val="16"/>
              </w:rPr>
            </w:pPr>
            <w:r w:rsidRPr="004606CD">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4606CD" w:rsidRDefault="00D62E9F" w:rsidP="00AE23F7">
            <w:pPr>
              <w:pStyle w:val="TAL"/>
              <w:rPr>
                <w:sz w:val="16"/>
                <w:szCs w:val="16"/>
              </w:rPr>
            </w:pPr>
            <w:r w:rsidRPr="004606CD">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4606CD" w:rsidRDefault="00D62E9F" w:rsidP="00AE23F7">
            <w:pPr>
              <w:pStyle w:val="TAL"/>
              <w:rPr>
                <w:sz w:val="16"/>
                <w:szCs w:val="16"/>
              </w:rPr>
            </w:pPr>
            <w:r w:rsidRPr="004606CD">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4606CD" w:rsidRDefault="00D62E9F" w:rsidP="00AE23F7">
            <w:pPr>
              <w:pStyle w:val="TAL"/>
              <w:jc w:val="center"/>
              <w:rPr>
                <w:sz w:val="16"/>
                <w:szCs w:val="16"/>
              </w:rPr>
            </w:pPr>
            <w:r w:rsidRPr="004606C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4606CD" w:rsidRDefault="00D62E9F" w:rsidP="00AE23F7">
            <w:pPr>
              <w:pStyle w:val="TAL"/>
              <w:rPr>
                <w:caps/>
                <w:sz w:val="16"/>
                <w:szCs w:val="16"/>
              </w:rPr>
            </w:pPr>
            <w:r w:rsidRPr="004606CD">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4606CD" w:rsidRDefault="00D62E9F" w:rsidP="00AE23F7">
            <w:pPr>
              <w:pStyle w:val="TAL"/>
              <w:rPr>
                <w:sz w:val="16"/>
                <w:szCs w:val="16"/>
              </w:rPr>
            </w:pPr>
            <w:r w:rsidRPr="004606CD">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4606CD" w:rsidRDefault="00D62E9F" w:rsidP="00AE23F7">
            <w:pPr>
              <w:pStyle w:val="TAL"/>
              <w:rPr>
                <w:sz w:val="16"/>
                <w:szCs w:val="16"/>
              </w:rPr>
            </w:pPr>
            <w:r w:rsidRPr="004606CD">
              <w:rPr>
                <w:sz w:val="16"/>
                <w:szCs w:val="16"/>
              </w:rPr>
              <w:t>17.5.0</w:t>
            </w:r>
          </w:p>
        </w:tc>
      </w:tr>
      <w:tr w:rsidR="004606CD" w:rsidRPr="004606CD"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4606CD"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4606CD" w:rsidRDefault="00006F74" w:rsidP="00AE23F7">
            <w:pPr>
              <w:pStyle w:val="TAL"/>
              <w:rPr>
                <w:sz w:val="16"/>
                <w:szCs w:val="16"/>
              </w:rPr>
            </w:pPr>
            <w:r w:rsidRPr="004606CD">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4606CD" w:rsidRDefault="00006F74" w:rsidP="00AE23F7">
            <w:pPr>
              <w:pStyle w:val="TAL"/>
              <w:rPr>
                <w:sz w:val="16"/>
                <w:szCs w:val="16"/>
              </w:rPr>
            </w:pPr>
            <w:r w:rsidRPr="004606CD">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4606CD" w:rsidRDefault="00006F74" w:rsidP="00AE23F7">
            <w:pPr>
              <w:pStyle w:val="TAL"/>
              <w:rPr>
                <w:sz w:val="16"/>
                <w:szCs w:val="16"/>
              </w:rPr>
            </w:pPr>
            <w:r w:rsidRPr="004606CD">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4606CD" w:rsidRDefault="00006F74" w:rsidP="00AE23F7">
            <w:pPr>
              <w:pStyle w:val="TAL"/>
              <w:jc w:val="center"/>
              <w:rPr>
                <w:sz w:val="16"/>
                <w:szCs w:val="16"/>
              </w:rPr>
            </w:pPr>
            <w:r w:rsidRPr="004606C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4606CD" w:rsidRDefault="00006F74" w:rsidP="00AE23F7">
            <w:pPr>
              <w:pStyle w:val="TAL"/>
              <w:rPr>
                <w:caps/>
                <w:sz w:val="16"/>
                <w:szCs w:val="16"/>
              </w:rPr>
            </w:pPr>
            <w:r w:rsidRPr="004606CD">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4606CD" w:rsidRDefault="00006F74" w:rsidP="00AE23F7">
            <w:pPr>
              <w:pStyle w:val="TAL"/>
              <w:rPr>
                <w:sz w:val="16"/>
                <w:szCs w:val="16"/>
              </w:rPr>
            </w:pPr>
            <w:r w:rsidRPr="004606CD">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4606CD" w:rsidRDefault="00006F74" w:rsidP="00AE23F7">
            <w:pPr>
              <w:pStyle w:val="TAL"/>
              <w:rPr>
                <w:sz w:val="16"/>
                <w:szCs w:val="16"/>
              </w:rPr>
            </w:pPr>
            <w:r w:rsidRPr="004606CD">
              <w:rPr>
                <w:sz w:val="16"/>
                <w:szCs w:val="16"/>
              </w:rPr>
              <w:t>17.5.0</w:t>
            </w:r>
          </w:p>
        </w:tc>
      </w:tr>
      <w:tr w:rsidR="004606CD" w:rsidRPr="004606CD"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4606CD"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4606CD" w:rsidRDefault="00B17EB9" w:rsidP="00AE23F7">
            <w:pPr>
              <w:pStyle w:val="TAL"/>
              <w:rPr>
                <w:sz w:val="16"/>
                <w:szCs w:val="16"/>
              </w:rPr>
            </w:pPr>
            <w:r w:rsidRPr="004606CD">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4606CD" w:rsidRDefault="00B17EB9" w:rsidP="00AE23F7">
            <w:pPr>
              <w:pStyle w:val="TAL"/>
              <w:rPr>
                <w:sz w:val="16"/>
                <w:szCs w:val="16"/>
              </w:rPr>
            </w:pPr>
            <w:r w:rsidRPr="004606CD">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4606CD" w:rsidRDefault="00B17EB9" w:rsidP="00AE23F7">
            <w:pPr>
              <w:pStyle w:val="TAL"/>
              <w:rPr>
                <w:sz w:val="16"/>
                <w:szCs w:val="16"/>
              </w:rPr>
            </w:pPr>
            <w:r w:rsidRPr="004606CD">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4606CD" w:rsidRDefault="00B17EB9" w:rsidP="00AE23F7">
            <w:pPr>
              <w:pStyle w:val="TAL"/>
              <w:jc w:val="center"/>
              <w:rPr>
                <w:sz w:val="16"/>
                <w:szCs w:val="16"/>
              </w:rPr>
            </w:pPr>
            <w:r w:rsidRPr="004606C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4606CD" w:rsidRDefault="00B17EB9"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4606CD" w:rsidRDefault="00B17EB9" w:rsidP="00AE23F7">
            <w:pPr>
              <w:pStyle w:val="TAL"/>
              <w:rPr>
                <w:sz w:val="16"/>
                <w:szCs w:val="16"/>
              </w:rPr>
            </w:pPr>
            <w:r w:rsidRPr="004606CD">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4606CD" w:rsidRDefault="00B17EB9" w:rsidP="00AE23F7">
            <w:pPr>
              <w:pStyle w:val="TAL"/>
              <w:rPr>
                <w:sz w:val="16"/>
                <w:szCs w:val="16"/>
              </w:rPr>
            </w:pPr>
            <w:r w:rsidRPr="004606CD">
              <w:rPr>
                <w:sz w:val="16"/>
                <w:szCs w:val="16"/>
              </w:rPr>
              <w:t>17.5.0</w:t>
            </w:r>
          </w:p>
        </w:tc>
      </w:tr>
      <w:tr w:rsidR="004606CD" w:rsidRPr="004606CD"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4606CD"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4606CD" w:rsidRDefault="00C32E8B" w:rsidP="00AE23F7">
            <w:pPr>
              <w:pStyle w:val="TAL"/>
              <w:rPr>
                <w:sz w:val="16"/>
                <w:szCs w:val="16"/>
              </w:rPr>
            </w:pPr>
            <w:r w:rsidRPr="004606CD">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4606CD" w:rsidRDefault="00C32E8B" w:rsidP="00AE23F7">
            <w:pPr>
              <w:pStyle w:val="TAL"/>
              <w:rPr>
                <w:sz w:val="16"/>
                <w:szCs w:val="16"/>
              </w:rPr>
            </w:pPr>
            <w:r w:rsidRPr="004606CD">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4606CD" w:rsidRDefault="00C32E8B" w:rsidP="00AE23F7">
            <w:pPr>
              <w:pStyle w:val="TAL"/>
              <w:rPr>
                <w:sz w:val="16"/>
                <w:szCs w:val="16"/>
              </w:rPr>
            </w:pPr>
            <w:r w:rsidRPr="004606CD">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4606CD" w:rsidRDefault="00C32E8B" w:rsidP="00AE23F7">
            <w:pPr>
              <w:pStyle w:val="TAL"/>
              <w:jc w:val="center"/>
              <w:rPr>
                <w:sz w:val="16"/>
                <w:szCs w:val="16"/>
              </w:rPr>
            </w:pPr>
            <w:r w:rsidRPr="004606CD">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4606CD" w:rsidRDefault="00C32E8B"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4606CD" w:rsidRDefault="00C32E8B" w:rsidP="00AE23F7">
            <w:pPr>
              <w:pStyle w:val="TAL"/>
              <w:rPr>
                <w:sz w:val="16"/>
                <w:szCs w:val="16"/>
              </w:rPr>
            </w:pPr>
            <w:r w:rsidRPr="004606CD">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4606CD" w:rsidRDefault="00C32E8B" w:rsidP="00AE23F7">
            <w:pPr>
              <w:pStyle w:val="TAL"/>
              <w:rPr>
                <w:sz w:val="16"/>
                <w:szCs w:val="16"/>
              </w:rPr>
            </w:pPr>
            <w:r w:rsidRPr="004606CD">
              <w:rPr>
                <w:sz w:val="16"/>
                <w:szCs w:val="16"/>
              </w:rPr>
              <w:t>17.5.0</w:t>
            </w:r>
          </w:p>
        </w:tc>
      </w:tr>
      <w:tr w:rsidR="004606CD" w:rsidRPr="004606CD"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4606CD"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4606CD" w:rsidRDefault="00813C45" w:rsidP="00AE23F7">
            <w:pPr>
              <w:pStyle w:val="TAL"/>
              <w:rPr>
                <w:sz w:val="16"/>
                <w:szCs w:val="16"/>
              </w:rPr>
            </w:pPr>
            <w:r w:rsidRPr="004606CD">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4606CD" w:rsidRDefault="00813C45" w:rsidP="00AE23F7">
            <w:pPr>
              <w:pStyle w:val="TAL"/>
              <w:rPr>
                <w:sz w:val="16"/>
                <w:szCs w:val="16"/>
              </w:rPr>
            </w:pPr>
            <w:r w:rsidRPr="004606CD">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4606CD" w:rsidRDefault="00813C45" w:rsidP="00AE23F7">
            <w:pPr>
              <w:pStyle w:val="TAL"/>
              <w:rPr>
                <w:sz w:val="16"/>
                <w:szCs w:val="16"/>
              </w:rPr>
            </w:pPr>
            <w:r w:rsidRPr="004606CD">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4606CD" w:rsidRDefault="00813C45" w:rsidP="00AE23F7">
            <w:pPr>
              <w:pStyle w:val="TAL"/>
              <w:jc w:val="center"/>
              <w:rPr>
                <w:sz w:val="16"/>
                <w:szCs w:val="16"/>
              </w:rPr>
            </w:pPr>
            <w:r w:rsidRPr="004606C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4606CD" w:rsidRDefault="00813C45"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4606CD" w:rsidRDefault="00813C45" w:rsidP="00AE23F7">
            <w:pPr>
              <w:pStyle w:val="TAL"/>
              <w:rPr>
                <w:sz w:val="16"/>
                <w:szCs w:val="16"/>
              </w:rPr>
            </w:pPr>
            <w:r w:rsidRPr="004606CD">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4606CD" w:rsidRDefault="00813C45" w:rsidP="00AE23F7">
            <w:pPr>
              <w:pStyle w:val="TAL"/>
              <w:rPr>
                <w:sz w:val="16"/>
                <w:szCs w:val="16"/>
              </w:rPr>
            </w:pPr>
            <w:r w:rsidRPr="004606CD">
              <w:rPr>
                <w:sz w:val="16"/>
                <w:szCs w:val="16"/>
              </w:rPr>
              <w:t>17.5.0</w:t>
            </w:r>
          </w:p>
        </w:tc>
      </w:tr>
      <w:tr w:rsidR="004606CD" w:rsidRPr="004606CD"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4606CD"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4606CD" w:rsidRDefault="00076525" w:rsidP="00AE23F7">
            <w:pPr>
              <w:pStyle w:val="TAL"/>
              <w:rPr>
                <w:sz w:val="16"/>
                <w:szCs w:val="16"/>
              </w:rPr>
            </w:pPr>
            <w:r w:rsidRPr="004606CD">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4606CD" w:rsidRDefault="00076525" w:rsidP="00AE23F7">
            <w:pPr>
              <w:pStyle w:val="TAL"/>
              <w:rPr>
                <w:sz w:val="16"/>
                <w:szCs w:val="16"/>
              </w:rPr>
            </w:pPr>
            <w:r w:rsidRPr="004606CD">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4606CD" w:rsidRDefault="00076525" w:rsidP="00AE23F7">
            <w:pPr>
              <w:pStyle w:val="TAL"/>
              <w:rPr>
                <w:sz w:val="16"/>
                <w:szCs w:val="16"/>
              </w:rPr>
            </w:pPr>
            <w:r w:rsidRPr="004606CD">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4606CD" w:rsidRDefault="00076525" w:rsidP="00AE23F7">
            <w:pPr>
              <w:pStyle w:val="TAL"/>
              <w:jc w:val="center"/>
              <w:rPr>
                <w:sz w:val="16"/>
                <w:szCs w:val="16"/>
              </w:rPr>
            </w:pPr>
            <w:r w:rsidRPr="004606C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4606CD" w:rsidRDefault="00076525" w:rsidP="00AE23F7">
            <w:pPr>
              <w:pStyle w:val="TAL"/>
              <w:rPr>
                <w:caps/>
                <w:sz w:val="16"/>
                <w:szCs w:val="16"/>
              </w:rPr>
            </w:pPr>
            <w:r w:rsidRPr="004606CD">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4606CD" w:rsidRDefault="00076525" w:rsidP="00AE23F7">
            <w:pPr>
              <w:pStyle w:val="TAL"/>
              <w:rPr>
                <w:sz w:val="16"/>
                <w:szCs w:val="16"/>
              </w:rPr>
            </w:pPr>
            <w:r w:rsidRPr="004606CD">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4606CD" w:rsidRDefault="00076525" w:rsidP="00AE23F7">
            <w:pPr>
              <w:pStyle w:val="TAL"/>
              <w:rPr>
                <w:sz w:val="16"/>
                <w:szCs w:val="16"/>
              </w:rPr>
            </w:pPr>
            <w:r w:rsidRPr="004606CD">
              <w:rPr>
                <w:sz w:val="16"/>
                <w:szCs w:val="16"/>
              </w:rPr>
              <w:t>17.5.0</w:t>
            </w:r>
          </w:p>
        </w:tc>
      </w:tr>
      <w:tr w:rsidR="004606CD" w:rsidRPr="004606CD"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4606CD"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4606CD" w:rsidRDefault="00C4550F" w:rsidP="00AE23F7">
            <w:pPr>
              <w:pStyle w:val="TAL"/>
              <w:rPr>
                <w:sz w:val="16"/>
                <w:szCs w:val="16"/>
              </w:rPr>
            </w:pPr>
            <w:r w:rsidRPr="004606CD">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4606CD" w:rsidRDefault="00C4550F" w:rsidP="00AE23F7">
            <w:pPr>
              <w:pStyle w:val="TAL"/>
              <w:rPr>
                <w:sz w:val="16"/>
                <w:szCs w:val="16"/>
              </w:rPr>
            </w:pPr>
            <w:r w:rsidRPr="004606CD">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4606CD" w:rsidRDefault="00C4550F" w:rsidP="00AE23F7">
            <w:pPr>
              <w:pStyle w:val="TAL"/>
              <w:rPr>
                <w:sz w:val="16"/>
                <w:szCs w:val="16"/>
              </w:rPr>
            </w:pPr>
            <w:r w:rsidRPr="004606CD">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4606CD" w:rsidRDefault="00C4550F" w:rsidP="00AE23F7">
            <w:pPr>
              <w:pStyle w:val="TAL"/>
              <w:jc w:val="center"/>
              <w:rPr>
                <w:sz w:val="16"/>
                <w:szCs w:val="16"/>
              </w:rPr>
            </w:pPr>
            <w:r w:rsidRPr="004606C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4606CD" w:rsidRDefault="00C4550F"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4606CD" w:rsidRDefault="00C4550F" w:rsidP="00AE23F7">
            <w:pPr>
              <w:pStyle w:val="TAL"/>
              <w:rPr>
                <w:sz w:val="16"/>
                <w:szCs w:val="16"/>
              </w:rPr>
            </w:pPr>
            <w:r w:rsidRPr="004606CD">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4606CD" w:rsidRDefault="00C4550F" w:rsidP="00AE23F7">
            <w:pPr>
              <w:pStyle w:val="TAL"/>
              <w:rPr>
                <w:sz w:val="16"/>
                <w:szCs w:val="16"/>
              </w:rPr>
            </w:pPr>
            <w:r w:rsidRPr="004606CD">
              <w:rPr>
                <w:sz w:val="16"/>
                <w:szCs w:val="16"/>
              </w:rPr>
              <w:t>17.5.0</w:t>
            </w:r>
          </w:p>
        </w:tc>
      </w:tr>
      <w:tr w:rsidR="004606CD" w:rsidRPr="004606CD"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4606CD"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4606CD" w:rsidRDefault="00930840" w:rsidP="00AE23F7">
            <w:pPr>
              <w:pStyle w:val="TAL"/>
              <w:rPr>
                <w:sz w:val="16"/>
                <w:szCs w:val="16"/>
              </w:rPr>
            </w:pPr>
            <w:r w:rsidRPr="004606CD">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4606CD" w:rsidRDefault="00930840" w:rsidP="00AE23F7">
            <w:pPr>
              <w:pStyle w:val="TAL"/>
              <w:rPr>
                <w:sz w:val="16"/>
                <w:szCs w:val="16"/>
              </w:rPr>
            </w:pPr>
            <w:r w:rsidRPr="004606CD">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4606CD" w:rsidRDefault="00930840" w:rsidP="00AE23F7">
            <w:pPr>
              <w:pStyle w:val="TAL"/>
              <w:rPr>
                <w:sz w:val="16"/>
                <w:szCs w:val="16"/>
              </w:rPr>
            </w:pPr>
            <w:r w:rsidRPr="004606CD">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4606CD" w:rsidRDefault="00930840" w:rsidP="00AE23F7">
            <w:pPr>
              <w:pStyle w:val="TAL"/>
              <w:jc w:val="center"/>
              <w:rPr>
                <w:sz w:val="16"/>
                <w:szCs w:val="16"/>
              </w:rPr>
            </w:pPr>
            <w:r w:rsidRPr="004606CD">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4606CD" w:rsidRDefault="00930840"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4606CD" w:rsidRDefault="00930840" w:rsidP="00AE23F7">
            <w:pPr>
              <w:pStyle w:val="TAL"/>
              <w:rPr>
                <w:sz w:val="16"/>
                <w:szCs w:val="16"/>
              </w:rPr>
            </w:pPr>
            <w:r w:rsidRPr="004606CD">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4606CD" w:rsidRDefault="00930840" w:rsidP="00AE23F7">
            <w:pPr>
              <w:pStyle w:val="TAL"/>
              <w:rPr>
                <w:sz w:val="16"/>
                <w:szCs w:val="16"/>
              </w:rPr>
            </w:pPr>
            <w:r w:rsidRPr="004606CD">
              <w:rPr>
                <w:sz w:val="16"/>
                <w:szCs w:val="16"/>
              </w:rPr>
              <w:t>17.5.0</w:t>
            </w:r>
          </w:p>
        </w:tc>
      </w:tr>
      <w:tr w:rsidR="004606CD" w:rsidRPr="004606CD"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4606CD"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4606CD" w:rsidRDefault="008B42FA" w:rsidP="00AE23F7">
            <w:pPr>
              <w:pStyle w:val="TAL"/>
              <w:rPr>
                <w:sz w:val="16"/>
                <w:szCs w:val="16"/>
              </w:rPr>
            </w:pPr>
            <w:r w:rsidRPr="004606CD">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4606CD" w:rsidRDefault="008B42FA" w:rsidP="00AE23F7">
            <w:pPr>
              <w:pStyle w:val="TAL"/>
              <w:rPr>
                <w:sz w:val="16"/>
                <w:szCs w:val="16"/>
              </w:rPr>
            </w:pPr>
            <w:r w:rsidRPr="004606CD">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4606CD" w:rsidRDefault="008B42FA" w:rsidP="00AE23F7">
            <w:pPr>
              <w:pStyle w:val="TAL"/>
              <w:rPr>
                <w:sz w:val="16"/>
                <w:szCs w:val="16"/>
              </w:rPr>
            </w:pPr>
            <w:r w:rsidRPr="004606CD">
              <w:rPr>
                <w:sz w:val="16"/>
                <w:szCs w:val="16"/>
              </w:rPr>
              <w:t>093</w:t>
            </w:r>
            <w:r w:rsidR="00E676C8" w:rsidRPr="004606CD">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4606CD" w:rsidRDefault="008B42FA" w:rsidP="00AE23F7">
            <w:pPr>
              <w:pStyle w:val="TAL"/>
              <w:jc w:val="center"/>
              <w:rPr>
                <w:sz w:val="16"/>
                <w:szCs w:val="16"/>
              </w:rPr>
            </w:pPr>
            <w:r w:rsidRPr="004606C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4606CD" w:rsidRDefault="008B42FA"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4606CD" w:rsidRDefault="008B42FA" w:rsidP="00AE23F7">
            <w:pPr>
              <w:pStyle w:val="TAL"/>
              <w:rPr>
                <w:sz w:val="16"/>
                <w:szCs w:val="16"/>
              </w:rPr>
            </w:pPr>
            <w:r w:rsidRPr="004606CD">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4606CD" w:rsidRDefault="008B42FA" w:rsidP="00AE23F7">
            <w:pPr>
              <w:pStyle w:val="TAL"/>
              <w:rPr>
                <w:sz w:val="16"/>
                <w:szCs w:val="16"/>
              </w:rPr>
            </w:pPr>
            <w:r w:rsidRPr="004606CD">
              <w:rPr>
                <w:sz w:val="16"/>
                <w:szCs w:val="16"/>
              </w:rPr>
              <w:t>17.5.0</w:t>
            </w:r>
          </w:p>
        </w:tc>
      </w:tr>
      <w:tr w:rsidR="004606CD" w:rsidRPr="004606CD"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4606CD" w:rsidRDefault="00881029" w:rsidP="00AE23F7">
            <w:pPr>
              <w:pStyle w:val="TAL"/>
              <w:rPr>
                <w:sz w:val="16"/>
                <w:szCs w:val="16"/>
              </w:rPr>
            </w:pPr>
            <w:r w:rsidRPr="004606CD">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4606CD" w:rsidRDefault="00881029" w:rsidP="00AE23F7">
            <w:pPr>
              <w:pStyle w:val="TAL"/>
              <w:rPr>
                <w:sz w:val="16"/>
                <w:szCs w:val="16"/>
              </w:rPr>
            </w:pPr>
            <w:r w:rsidRPr="004606CD">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4606CD" w:rsidRDefault="00881029" w:rsidP="00AE23F7">
            <w:pPr>
              <w:pStyle w:val="TAL"/>
              <w:rPr>
                <w:sz w:val="16"/>
                <w:szCs w:val="16"/>
              </w:rPr>
            </w:pPr>
            <w:r w:rsidRPr="004606CD">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4606CD" w:rsidRDefault="00881029" w:rsidP="00AE23F7">
            <w:pPr>
              <w:pStyle w:val="TAL"/>
              <w:rPr>
                <w:sz w:val="16"/>
                <w:szCs w:val="16"/>
              </w:rPr>
            </w:pPr>
            <w:r w:rsidRPr="004606CD">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4606CD" w:rsidRDefault="00881029" w:rsidP="00AE23F7">
            <w:pPr>
              <w:pStyle w:val="TAL"/>
              <w:jc w:val="center"/>
              <w:rPr>
                <w:sz w:val="16"/>
                <w:szCs w:val="16"/>
              </w:rPr>
            </w:pPr>
            <w:r w:rsidRPr="004606C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4606CD" w:rsidRDefault="00881029" w:rsidP="00AE23F7">
            <w:pPr>
              <w:pStyle w:val="TAL"/>
              <w:rPr>
                <w:caps/>
                <w:sz w:val="16"/>
                <w:szCs w:val="16"/>
              </w:rPr>
            </w:pPr>
            <w:r w:rsidRPr="004606CD">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4606CD" w:rsidRDefault="00881029" w:rsidP="00AE23F7">
            <w:pPr>
              <w:pStyle w:val="TAL"/>
              <w:rPr>
                <w:sz w:val="16"/>
                <w:szCs w:val="16"/>
              </w:rPr>
            </w:pPr>
            <w:r w:rsidRPr="004606CD">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4606CD" w:rsidRDefault="00881029" w:rsidP="00AE23F7">
            <w:pPr>
              <w:pStyle w:val="TAL"/>
              <w:rPr>
                <w:sz w:val="16"/>
                <w:szCs w:val="16"/>
              </w:rPr>
            </w:pPr>
            <w:r w:rsidRPr="004606CD">
              <w:rPr>
                <w:sz w:val="16"/>
                <w:szCs w:val="16"/>
              </w:rPr>
              <w:t>17.6.0</w:t>
            </w:r>
          </w:p>
        </w:tc>
      </w:tr>
      <w:tr w:rsidR="004606CD" w:rsidRPr="004606CD"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4606CD"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4606CD" w:rsidRDefault="00962D56" w:rsidP="00AE23F7">
            <w:pPr>
              <w:pStyle w:val="TAL"/>
              <w:rPr>
                <w:sz w:val="16"/>
                <w:szCs w:val="16"/>
              </w:rPr>
            </w:pPr>
            <w:r w:rsidRPr="004606CD">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4606CD" w:rsidRDefault="00962D56" w:rsidP="00AE23F7">
            <w:pPr>
              <w:pStyle w:val="TAL"/>
              <w:rPr>
                <w:sz w:val="16"/>
                <w:szCs w:val="16"/>
              </w:rPr>
            </w:pPr>
            <w:r w:rsidRPr="004606CD">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4606CD" w:rsidRDefault="00962D56" w:rsidP="00AE23F7">
            <w:pPr>
              <w:pStyle w:val="TAL"/>
              <w:rPr>
                <w:sz w:val="16"/>
                <w:szCs w:val="16"/>
              </w:rPr>
            </w:pPr>
            <w:r w:rsidRPr="004606CD">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4606CD" w:rsidRDefault="00962D56" w:rsidP="00AE23F7">
            <w:pPr>
              <w:pStyle w:val="TAL"/>
              <w:jc w:val="center"/>
              <w:rPr>
                <w:sz w:val="16"/>
                <w:szCs w:val="16"/>
              </w:rPr>
            </w:pPr>
            <w:r w:rsidRPr="004606CD">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4606CD" w:rsidRDefault="00962D56" w:rsidP="00AE23F7">
            <w:pPr>
              <w:pStyle w:val="TAL"/>
              <w:rPr>
                <w:caps/>
                <w:sz w:val="16"/>
                <w:szCs w:val="16"/>
              </w:rPr>
            </w:pPr>
            <w:r w:rsidRPr="004606CD">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4606CD" w:rsidRDefault="00962D56" w:rsidP="00AE23F7">
            <w:pPr>
              <w:pStyle w:val="TAL"/>
              <w:rPr>
                <w:sz w:val="16"/>
                <w:szCs w:val="16"/>
              </w:rPr>
            </w:pPr>
            <w:r w:rsidRPr="004606CD">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4606CD" w:rsidRDefault="00962D56" w:rsidP="00AE23F7">
            <w:pPr>
              <w:pStyle w:val="TAL"/>
              <w:rPr>
                <w:sz w:val="16"/>
                <w:szCs w:val="16"/>
              </w:rPr>
            </w:pPr>
            <w:r w:rsidRPr="004606CD">
              <w:rPr>
                <w:sz w:val="16"/>
                <w:szCs w:val="16"/>
              </w:rPr>
              <w:t>17.6.0</w:t>
            </w:r>
          </w:p>
        </w:tc>
      </w:tr>
      <w:tr w:rsidR="004606CD" w:rsidRPr="004606CD"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4606CD"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4606CD" w:rsidRDefault="00420ABC" w:rsidP="00AE23F7">
            <w:pPr>
              <w:pStyle w:val="TAL"/>
              <w:rPr>
                <w:sz w:val="16"/>
                <w:szCs w:val="16"/>
              </w:rPr>
            </w:pPr>
            <w:r w:rsidRPr="004606CD">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4606CD" w:rsidRDefault="00420ABC" w:rsidP="00AE23F7">
            <w:pPr>
              <w:pStyle w:val="TAL"/>
              <w:rPr>
                <w:sz w:val="16"/>
                <w:szCs w:val="16"/>
              </w:rPr>
            </w:pPr>
            <w:r w:rsidRPr="004606CD">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4606CD" w:rsidRDefault="00420ABC" w:rsidP="00AE23F7">
            <w:pPr>
              <w:pStyle w:val="TAL"/>
              <w:rPr>
                <w:sz w:val="16"/>
                <w:szCs w:val="16"/>
              </w:rPr>
            </w:pPr>
            <w:r w:rsidRPr="004606CD">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4606CD" w:rsidRDefault="00420ABC" w:rsidP="00AE23F7">
            <w:pPr>
              <w:pStyle w:val="TAL"/>
              <w:jc w:val="center"/>
              <w:rPr>
                <w:sz w:val="16"/>
                <w:szCs w:val="16"/>
              </w:rPr>
            </w:pPr>
            <w:r w:rsidRPr="004606C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4606CD" w:rsidRDefault="00420ABC"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4606CD" w:rsidRDefault="00420ABC" w:rsidP="00AE23F7">
            <w:pPr>
              <w:pStyle w:val="TAL"/>
              <w:rPr>
                <w:sz w:val="16"/>
                <w:szCs w:val="16"/>
              </w:rPr>
            </w:pPr>
            <w:r w:rsidRPr="004606CD">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4606CD" w:rsidRDefault="00420ABC" w:rsidP="00AE23F7">
            <w:pPr>
              <w:pStyle w:val="TAL"/>
              <w:rPr>
                <w:sz w:val="16"/>
                <w:szCs w:val="16"/>
              </w:rPr>
            </w:pPr>
            <w:r w:rsidRPr="004606CD">
              <w:rPr>
                <w:sz w:val="16"/>
                <w:szCs w:val="16"/>
              </w:rPr>
              <w:t>17.6.0</w:t>
            </w:r>
          </w:p>
        </w:tc>
      </w:tr>
      <w:tr w:rsidR="004606CD" w:rsidRPr="004606CD"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4606CD"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4606CD" w:rsidRDefault="00E8617A" w:rsidP="00AE23F7">
            <w:pPr>
              <w:pStyle w:val="TAL"/>
              <w:rPr>
                <w:sz w:val="16"/>
                <w:szCs w:val="16"/>
              </w:rPr>
            </w:pPr>
            <w:r w:rsidRPr="004606CD">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4606CD" w:rsidRDefault="00E8617A" w:rsidP="00AE23F7">
            <w:pPr>
              <w:pStyle w:val="TAL"/>
              <w:rPr>
                <w:sz w:val="16"/>
                <w:szCs w:val="16"/>
              </w:rPr>
            </w:pPr>
            <w:r w:rsidRPr="004606CD">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4606CD" w:rsidRDefault="00E8617A" w:rsidP="00AE23F7">
            <w:pPr>
              <w:pStyle w:val="TAL"/>
              <w:rPr>
                <w:sz w:val="16"/>
                <w:szCs w:val="16"/>
              </w:rPr>
            </w:pPr>
            <w:r w:rsidRPr="004606CD">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4606CD" w:rsidRDefault="00E8617A" w:rsidP="00AE23F7">
            <w:pPr>
              <w:pStyle w:val="TAL"/>
              <w:jc w:val="center"/>
              <w:rPr>
                <w:sz w:val="16"/>
                <w:szCs w:val="16"/>
              </w:rPr>
            </w:pPr>
            <w:r w:rsidRPr="004606C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4606CD" w:rsidRDefault="00E8617A"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4606CD" w:rsidRDefault="00E8617A" w:rsidP="00AE23F7">
            <w:pPr>
              <w:pStyle w:val="TAL"/>
              <w:rPr>
                <w:sz w:val="16"/>
                <w:szCs w:val="16"/>
              </w:rPr>
            </w:pPr>
            <w:r w:rsidRPr="004606CD">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4606CD" w:rsidRDefault="00E8617A" w:rsidP="00AE23F7">
            <w:pPr>
              <w:pStyle w:val="TAL"/>
              <w:rPr>
                <w:sz w:val="16"/>
                <w:szCs w:val="16"/>
              </w:rPr>
            </w:pPr>
            <w:r w:rsidRPr="004606CD">
              <w:rPr>
                <w:sz w:val="16"/>
                <w:szCs w:val="16"/>
              </w:rPr>
              <w:t>17.6.0</w:t>
            </w:r>
          </w:p>
        </w:tc>
      </w:tr>
      <w:tr w:rsidR="004606CD" w:rsidRPr="004606CD"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4606CD" w:rsidRDefault="001E534F" w:rsidP="00AE23F7">
            <w:pPr>
              <w:pStyle w:val="TAL"/>
              <w:rPr>
                <w:sz w:val="16"/>
                <w:szCs w:val="16"/>
              </w:rPr>
            </w:pPr>
            <w:r w:rsidRPr="004606CD">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4606CD" w:rsidRDefault="001E534F" w:rsidP="00AE23F7">
            <w:pPr>
              <w:pStyle w:val="TAL"/>
              <w:rPr>
                <w:sz w:val="16"/>
                <w:szCs w:val="16"/>
              </w:rPr>
            </w:pPr>
            <w:r w:rsidRPr="004606CD">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4606CD" w:rsidRDefault="001E534F" w:rsidP="00AE23F7">
            <w:pPr>
              <w:pStyle w:val="TAL"/>
              <w:rPr>
                <w:sz w:val="16"/>
                <w:szCs w:val="16"/>
              </w:rPr>
            </w:pPr>
            <w:r w:rsidRPr="004606CD">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4606CD" w:rsidRDefault="001E534F" w:rsidP="00AE23F7">
            <w:pPr>
              <w:pStyle w:val="TAL"/>
              <w:rPr>
                <w:sz w:val="16"/>
                <w:szCs w:val="16"/>
              </w:rPr>
            </w:pPr>
            <w:r w:rsidRPr="004606CD">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4606CD" w:rsidRDefault="001E534F" w:rsidP="00AE23F7">
            <w:pPr>
              <w:pStyle w:val="TAL"/>
              <w:jc w:val="center"/>
              <w:rPr>
                <w:sz w:val="16"/>
                <w:szCs w:val="16"/>
              </w:rPr>
            </w:pPr>
            <w:r w:rsidRPr="004606CD">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4606CD" w:rsidRDefault="001E534F" w:rsidP="00AE23F7">
            <w:pPr>
              <w:pStyle w:val="TAL"/>
              <w:rPr>
                <w:caps/>
                <w:sz w:val="16"/>
                <w:szCs w:val="16"/>
              </w:rPr>
            </w:pPr>
            <w:r w:rsidRPr="004606CD">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4606CD" w:rsidRDefault="001E534F" w:rsidP="00AE23F7">
            <w:pPr>
              <w:pStyle w:val="TAL"/>
              <w:rPr>
                <w:sz w:val="16"/>
                <w:szCs w:val="16"/>
              </w:rPr>
            </w:pPr>
            <w:r w:rsidRPr="004606CD">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4606CD" w:rsidRDefault="001E534F" w:rsidP="00AE23F7">
            <w:pPr>
              <w:pStyle w:val="TAL"/>
              <w:rPr>
                <w:sz w:val="16"/>
                <w:szCs w:val="16"/>
              </w:rPr>
            </w:pPr>
            <w:r w:rsidRPr="004606CD">
              <w:rPr>
                <w:sz w:val="16"/>
                <w:szCs w:val="16"/>
              </w:rPr>
              <w:t>17.</w:t>
            </w:r>
            <w:r w:rsidR="00C01595" w:rsidRPr="004606CD">
              <w:rPr>
                <w:sz w:val="16"/>
                <w:szCs w:val="16"/>
              </w:rPr>
              <w:t>7</w:t>
            </w:r>
            <w:r w:rsidRPr="004606CD">
              <w:rPr>
                <w:sz w:val="16"/>
                <w:szCs w:val="16"/>
              </w:rPr>
              <w:t>.0</w:t>
            </w:r>
          </w:p>
        </w:tc>
      </w:tr>
      <w:tr w:rsidR="004606CD" w:rsidRPr="004606CD"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4606CD"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4606CD" w:rsidRDefault="00084D7F" w:rsidP="00AE23F7">
            <w:pPr>
              <w:pStyle w:val="TAL"/>
              <w:rPr>
                <w:sz w:val="16"/>
                <w:szCs w:val="16"/>
              </w:rPr>
            </w:pPr>
            <w:r w:rsidRPr="004606CD">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4606CD" w:rsidRDefault="00084D7F" w:rsidP="00AE23F7">
            <w:pPr>
              <w:pStyle w:val="TAL"/>
              <w:rPr>
                <w:sz w:val="16"/>
                <w:szCs w:val="16"/>
              </w:rPr>
            </w:pPr>
            <w:r w:rsidRPr="004606CD">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4606CD" w:rsidRDefault="00084D7F" w:rsidP="00AE23F7">
            <w:pPr>
              <w:pStyle w:val="TAL"/>
              <w:rPr>
                <w:sz w:val="16"/>
                <w:szCs w:val="16"/>
              </w:rPr>
            </w:pPr>
            <w:r w:rsidRPr="004606CD">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4606CD" w:rsidRDefault="00084D7F" w:rsidP="00AE23F7">
            <w:pPr>
              <w:pStyle w:val="TAL"/>
              <w:jc w:val="center"/>
              <w:rPr>
                <w:sz w:val="16"/>
                <w:szCs w:val="16"/>
              </w:rPr>
            </w:pPr>
            <w:r w:rsidRPr="004606CD">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4606CD" w:rsidRDefault="00084D7F" w:rsidP="00AE23F7">
            <w:pPr>
              <w:pStyle w:val="TAL"/>
              <w:rPr>
                <w:caps/>
                <w:sz w:val="16"/>
                <w:szCs w:val="16"/>
              </w:rPr>
            </w:pPr>
            <w:r w:rsidRPr="004606CD">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4606CD" w:rsidRDefault="00084D7F" w:rsidP="00AE23F7">
            <w:pPr>
              <w:pStyle w:val="TAL"/>
              <w:rPr>
                <w:sz w:val="16"/>
                <w:szCs w:val="16"/>
              </w:rPr>
            </w:pPr>
            <w:r w:rsidRPr="004606CD">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4606CD" w:rsidRDefault="00084D7F" w:rsidP="00AE23F7">
            <w:pPr>
              <w:pStyle w:val="TAL"/>
              <w:rPr>
                <w:sz w:val="16"/>
                <w:szCs w:val="16"/>
              </w:rPr>
            </w:pPr>
            <w:r w:rsidRPr="004606CD">
              <w:rPr>
                <w:sz w:val="16"/>
                <w:szCs w:val="16"/>
              </w:rPr>
              <w:t>17.7.0</w:t>
            </w:r>
          </w:p>
        </w:tc>
      </w:tr>
      <w:tr w:rsidR="004606CD" w:rsidRPr="004606CD"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4606CD"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4606CD" w:rsidRDefault="004D406B" w:rsidP="00AE23F7">
            <w:pPr>
              <w:pStyle w:val="TAL"/>
              <w:rPr>
                <w:sz w:val="16"/>
                <w:szCs w:val="16"/>
              </w:rPr>
            </w:pPr>
            <w:r w:rsidRPr="004606CD">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4606CD" w:rsidRDefault="004D406B" w:rsidP="00AE23F7">
            <w:pPr>
              <w:pStyle w:val="TAL"/>
              <w:rPr>
                <w:sz w:val="16"/>
                <w:szCs w:val="16"/>
              </w:rPr>
            </w:pPr>
            <w:r w:rsidRPr="004606CD">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4606CD" w:rsidRDefault="004D406B" w:rsidP="00AE23F7">
            <w:pPr>
              <w:pStyle w:val="TAL"/>
              <w:rPr>
                <w:sz w:val="16"/>
                <w:szCs w:val="16"/>
              </w:rPr>
            </w:pPr>
            <w:r w:rsidRPr="004606CD">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4606CD" w:rsidRDefault="004D406B" w:rsidP="00AE23F7">
            <w:pPr>
              <w:pStyle w:val="TAL"/>
              <w:jc w:val="center"/>
              <w:rPr>
                <w:sz w:val="16"/>
                <w:szCs w:val="16"/>
              </w:rPr>
            </w:pPr>
            <w:r w:rsidRPr="004606C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4606CD" w:rsidRDefault="004D406B"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4606CD" w:rsidRDefault="004D406B" w:rsidP="00AE23F7">
            <w:pPr>
              <w:pStyle w:val="TAL"/>
              <w:rPr>
                <w:sz w:val="16"/>
                <w:szCs w:val="16"/>
              </w:rPr>
            </w:pPr>
            <w:r w:rsidRPr="004606CD">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4606CD" w:rsidRDefault="004D406B" w:rsidP="00AE23F7">
            <w:pPr>
              <w:pStyle w:val="TAL"/>
              <w:rPr>
                <w:sz w:val="16"/>
                <w:szCs w:val="16"/>
              </w:rPr>
            </w:pPr>
            <w:r w:rsidRPr="004606CD">
              <w:rPr>
                <w:sz w:val="16"/>
                <w:szCs w:val="16"/>
              </w:rPr>
              <w:t>17.7.0</w:t>
            </w:r>
          </w:p>
        </w:tc>
      </w:tr>
      <w:tr w:rsidR="004606CD" w:rsidRPr="004606CD"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4606CD"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4606CD" w:rsidRDefault="00762163" w:rsidP="00AE23F7">
            <w:pPr>
              <w:pStyle w:val="TAL"/>
              <w:rPr>
                <w:sz w:val="16"/>
                <w:szCs w:val="16"/>
              </w:rPr>
            </w:pPr>
            <w:r w:rsidRPr="004606CD">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4606CD" w:rsidRDefault="00762163" w:rsidP="00AE23F7">
            <w:pPr>
              <w:pStyle w:val="TAL"/>
              <w:rPr>
                <w:sz w:val="16"/>
                <w:szCs w:val="16"/>
              </w:rPr>
            </w:pPr>
            <w:r w:rsidRPr="004606CD">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4606CD" w:rsidRDefault="00762163" w:rsidP="00AE23F7">
            <w:pPr>
              <w:pStyle w:val="TAL"/>
              <w:rPr>
                <w:sz w:val="16"/>
                <w:szCs w:val="16"/>
              </w:rPr>
            </w:pPr>
            <w:r w:rsidRPr="004606CD">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4606CD" w:rsidRDefault="00762163" w:rsidP="00AE23F7">
            <w:pPr>
              <w:pStyle w:val="TAL"/>
              <w:jc w:val="center"/>
              <w:rPr>
                <w:sz w:val="16"/>
                <w:szCs w:val="16"/>
              </w:rPr>
            </w:pPr>
            <w:r w:rsidRPr="004606CD">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4606CD" w:rsidRDefault="00762163"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4606CD" w:rsidRDefault="00762163" w:rsidP="00AE23F7">
            <w:pPr>
              <w:pStyle w:val="TAL"/>
              <w:rPr>
                <w:sz w:val="16"/>
                <w:szCs w:val="16"/>
              </w:rPr>
            </w:pPr>
            <w:r w:rsidRPr="004606CD">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4606CD" w:rsidRDefault="00762163" w:rsidP="00AE23F7">
            <w:pPr>
              <w:pStyle w:val="TAL"/>
              <w:rPr>
                <w:sz w:val="16"/>
                <w:szCs w:val="16"/>
              </w:rPr>
            </w:pPr>
            <w:r w:rsidRPr="004606CD">
              <w:rPr>
                <w:sz w:val="16"/>
                <w:szCs w:val="16"/>
              </w:rPr>
              <w:t>17.7.0</w:t>
            </w:r>
          </w:p>
        </w:tc>
      </w:tr>
      <w:tr w:rsidR="004606CD" w:rsidRPr="004606CD"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4606CD"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4606CD" w:rsidRDefault="000200A6" w:rsidP="00AE23F7">
            <w:pPr>
              <w:pStyle w:val="TAL"/>
              <w:rPr>
                <w:sz w:val="16"/>
                <w:szCs w:val="16"/>
              </w:rPr>
            </w:pPr>
            <w:r w:rsidRPr="004606CD">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4606CD" w:rsidRDefault="000200A6" w:rsidP="00AE23F7">
            <w:pPr>
              <w:pStyle w:val="TAL"/>
              <w:rPr>
                <w:sz w:val="16"/>
                <w:szCs w:val="16"/>
              </w:rPr>
            </w:pPr>
            <w:r w:rsidRPr="004606CD">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4606CD" w:rsidRDefault="000200A6" w:rsidP="00AE23F7">
            <w:pPr>
              <w:pStyle w:val="TAL"/>
              <w:rPr>
                <w:sz w:val="16"/>
                <w:szCs w:val="16"/>
              </w:rPr>
            </w:pPr>
            <w:r w:rsidRPr="004606CD">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4606CD" w:rsidRDefault="000200A6" w:rsidP="00AE23F7">
            <w:pPr>
              <w:pStyle w:val="TAL"/>
              <w:jc w:val="center"/>
              <w:rPr>
                <w:sz w:val="16"/>
                <w:szCs w:val="16"/>
              </w:rPr>
            </w:pPr>
            <w:r w:rsidRPr="004606C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4606CD" w:rsidRDefault="000200A6"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4606CD" w:rsidRDefault="000200A6" w:rsidP="00AE23F7">
            <w:pPr>
              <w:pStyle w:val="TAL"/>
              <w:rPr>
                <w:sz w:val="16"/>
                <w:szCs w:val="16"/>
              </w:rPr>
            </w:pPr>
            <w:r w:rsidRPr="004606CD">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4606CD" w:rsidRDefault="000200A6" w:rsidP="00AE23F7">
            <w:pPr>
              <w:pStyle w:val="TAL"/>
              <w:rPr>
                <w:sz w:val="16"/>
                <w:szCs w:val="16"/>
              </w:rPr>
            </w:pPr>
            <w:r w:rsidRPr="004606CD">
              <w:rPr>
                <w:sz w:val="16"/>
                <w:szCs w:val="16"/>
              </w:rPr>
              <w:t>17.7.0</w:t>
            </w:r>
          </w:p>
        </w:tc>
      </w:tr>
      <w:tr w:rsidR="004606CD" w:rsidRPr="004606CD"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4606CD"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4606CD" w:rsidRDefault="00C87A7C" w:rsidP="00AE23F7">
            <w:pPr>
              <w:pStyle w:val="TAL"/>
              <w:rPr>
                <w:sz w:val="16"/>
                <w:szCs w:val="16"/>
              </w:rPr>
            </w:pPr>
            <w:r w:rsidRPr="004606CD">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4606CD" w:rsidRDefault="00C87A7C" w:rsidP="00AE23F7">
            <w:pPr>
              <w:pStyle w:val="TAL"/>
              <w:rPr>
                <w:sz w:val="16"/>
                <w:szCs w:val="16"/>
              </w:rPr>
            </w:pPr>
            <w:r w:rsidRPr="004606CD">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4606CD" w:rsidRDefault="00C87A7C" w:rsidP="00AE23F7">
            <w:pPr>
              <w:pStyle w:val="TAL"/>
              <w:rPr>
                <w:sz w:val="16"/>
                <w:szCs w:val="16"/>
              </w:rPr>
            </w:pPr>
            <w:r w:rsidRPr="004606CD">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4606CD" w:rsidRDefault="00C87A7C" w:rsidP="00AE23F7">
            <w:pPr>
              <w:pStyle w:val="TAL"/>
              <w:jc w:val="center"/>
              <w:rPr>
                <w:sz w:val="16"/>
                <w:szCs w:val="16"/>
              </w:rPr>
            </w:pPr>
            <w:r w:rsidRPr="004606CD">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4606CD" w:rsidRDefault="00C87A7C"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361E4EA4" w:rsidR="00C87A7C" w:rsidRPr="004606CD" w:rsidRDefault="00C87A7C" w:rsidP="00AE23F7">
            <w:pPr>
              <w:pStyle w:val="TAL"/>
              <w:rPr>
                <w:sz w:val="16"/>
                <w:szCs w:val="16"/>
              </w:rPr>
            </w:pPr>
            <w:r w:rsidRPr="004606CD">
              <w:rPr>
                <w:sz w:val="16"/>
                <w:szCs w:val="16"/>
              </w:rPr>
              <w:t xml:space="preserve">Removal of ambiguous term </w:t>
            </w:r>
            <w:r w:rsidR="009C1E68" w:rsidRPr="004606CD">
              <w:rPr>
                <w:sz w:val="16"/>
                <w:szCs w:val="16"/>
              </w:rPr>
              <w:t>'</w:t>
            </w:r>
            <w:r w:rsidRPr="004606CD">
              <w:rPr>
                <w:sz w:val="16"/>
                <w:szCs w:val="16"/>
              </w:rPr>
              <w:t>legacy</w:t>
            </w:r>
            <w:r w:rsidR="009C1E68" w:rsidRPr="004606CD">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4606CD" w:rsidRDefault="00C87A7C" w:rsidP="00AE23F7">
            <w:pPr>
              <w:pStyle w:val="TAL"/>
              <w:rPr>
                <w:sz w:val="16"/>
                <w:szCs w:val="16"/>
              </w:rPr>
            </w:pPr>
            <w:r w:rsidRPr="004606CD">
              <w:rPr>
                <w:sz w:val="16"/>
                <w:szCs w:val="16"/>
              </w:rPr>
              <w:t>17.7.0</w:t>
            </w:r>
          </w:p>
        </w:tc>
      </w:tr>
      <w:tr w:rsidR="004606CD" w:rsidRPr="004606CD"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4606CD"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4606CD" w:rsidRDefault="003A6A75" w:rsidP="00AE23F7">
            <w:pPr>
              <w:pStyle w:val="TAL"/>
              <w:rPr>
                <w:sz w:val="16"/>
                <w:szCs w:val="16"/>
              </w:rPr>
            </w:pPr>
            <w:r w:rsidRPr="004606CD">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4606CD" w:rsidRDefault="003A6A75" w:rsidP="00AE23F7">
            <w:pPr>
              <w:pStyle w:val="TAL"/>
              <w:rPr>
                <w:sz w:val="16"/>
                <w:szCs w:val="16"/>
              </w:rPr>
            </w:pPr>
            <w:r w:rsidRPr="004606CD">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4606CD" w:rsidRDefault="003A6A75" w:rsidP="00AE23F7">
            <w:pPr>
              <w:pStyle w:val="TAL"/>
              <w:rPr>
                <w:sz w:val="16"/>
                <w:szCs w:val="16"/>
              </w:rPr>
            </w:pPr>
            <w:r w:rsidRPr="004606CD">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4606CD" w:rsidRDefault="003A6A75" w:rsidP="00AE23F7">
            <w:pPr>
              <w:pStyle w:val="TAL"/>
              <w:jc w:val="center"/>
              <w:rPr>
                <w:sz w:val="16"/>
                <w:szCs w:val="16"/>
              </w:rPr>
            </w:pPr>
            <w:r w:rsidRPr="004606CD">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4606CD" w:rsidRDefault="003A6A75" w:rsidP="00AE23F7">
            <w:pPr>
              <w:pStyle w:val="TAL"/>
              <w:rPr>
                <w:caps/>
                <w:sz w:val="16"/>
                <w:szCs w:val="16"/>
              </w:rPr>
            </w:pPr>
            <w:r w:rsidRPr="004606CD">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4606CD" w:rsidRDefault="003A6A75" w:rsidP="00AE23F7">
            <w:pPr>
              <w:pStyle w:val="TAL"/>
              <w:rPr>
                <w:sz w:val="16"/>
                <w:szCs w:val="16"/>
              </w:rPr>
            </w:pPr>
            <w:r w:rsidRPr="004606CD">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4606CD" w:rsidRDefault="003A6A75" w:rsidP="00AE23F7">
            <w:pPr>
              <w:pStyle w:val="TAL"/>
              <w:rPr>
                <w:sz w:val="16"/>
                <w:szCs w:val="16"/>
              </w:rPr>
            </w:pPr>
            <w:r w:rsidRPr="004606CD">
              <w:rPr>
                <w:sz w:val="16"/>
                <w:szCs w:val="16"/>
              </w:rPr>
              <w:t>17.7.0</w:t>
            </w:r>
          </w:p>
        </w:tc>
      </w:tr>
      <w:tr w:rsidR="004606CD" w:rsidRPr="004606CD"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4606CD"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4606CD" w:rsidRDefault="003A6A75" w:rsidP="00AE23F7">
            <w:pPr>
              <w:pStyle w:val="TAL"/>
              <w:rPr>
                <w:sz w:val="16"/>
                <w:szCs w:val="16"/>
              </w:rPr>
            </w:pPr>
            <w:r w:rsidRPr="004606CD">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4606CD" w:rsidRDefault="003A6A75" w:rsidP="00AE23F7">
            <w:pPr>
              <w:pStyle w:val="TAL"/>
              <w:rPr>
                <w:sz w:val="16"/>
                <w:szCs w:val="16"/>
              </w:rPr>
            </w:pPr>
            <w:r w:rsidRPr="004606CD">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4606CD" w:rsidRDefault="003A6A75" w:rsidP="00AE23F7">
            <w:pPr>
              <w:pStyle w:val="TAL"/>
              <w:rPr>
                <w:sz w:val="16"/>
                <w:szCs w:val="16"/>
              </w:rPr>
            </w:pPr>
            <w:r w:rsidRPr="004606CD">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4606CD" w:rsidRDefault="003A6A75" w:rsidP="00AE23F7">
            <w:pPr>
              <w:pStyle w:val="TAL"/>
              <w:jc w:val="center"/>
              <w:rPr>
                <w:sz w:val="16"/>
                <w:szCs w:val="16"/>
              </w:rPr>
            </w:pPr>
            <w:r w:rsidRPr="004606C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4606CD" w:rsidRDefault="003A6A75"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4606CD" w:rsidRDefault="003A6A75" w:rsidP="00AE23F7">
            <w:pPr>
              <w:pStyle w:val="TAL"/>
              <w:rPr>
                <w:sz w:val="16"/>
                <w:szCs w:val="16"/>
              </w:rPr>
            </w:pPr>
            <w:r w:rsidRPr="004606CD">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4606CD" w:rsidRDefault="003A6A75" w:rsidP="00AE23F7">
            <w:pPr>
              <w:pStyle w:val="TAL"/>
              <w:rPr>
                <w:sz w:val="16"/>
                <w:szCs w:val="16"/>
              </w:rPr>
            </w:pPr>
            <w:r w:rsidRPr="004606CD">
              <w:rPr>
                <w:sz w:val="16"/>
                <w:szCs w:val="16"/>
              </w:rPr>
              <w:t>17.7.0</w:t>
            </w:r>
          </w:p>
        </w:tc>
      </w:tr>
      <w:tr w:rsidR="004606CD" w:rsidRPr="004606CD"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4606CD"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4606CD" w:rsidRDefault="00F9154E" w:rsidP="00AE23F7">
            <w:pPr>
              <w:pStyle w:val="TAL"/>
              <w:rPr>
                <w:sz w:val="16"/>
                <w:szCs w:val="16"/>
              </w:rPr>
            </w:pPr>
            <w:r w:rsidRPr="004606CD">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4606CD" w:rsidRDefault="00F9154E" w:rsidP="00AE23F7">
            <w:pPr>
              <w:pStyle w:val="TAL"/>
              <w:rPr>
                <w:sz w:val="16"/>
                <w:szCs w:val="16"/>
              </w:rPr>
            </w:pPr>
            <w:r w:rsidRPr="004606CD">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4606CD" w:rsidRDefault="00F9154E" w:rsidP="00AE23F7">
            <w:pPr>
              <w:pStyle w:val="TAL"/>
              <w:rPr>
                <w:sz w:val="16"/>
                <w:szCs w:val="16"/>
              </w:rPr>
            </w:pPr>
            <w:r w:rsidRPr="004606CD">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4606CD" w:rsidRDefault="00F9154E" w:rsidP="00AE23F7">
            <w:pPr>
              <w:pStyle w:val="TAL"/>
              <w:jc w:val="center"/>
              <w:rPr>
                <w:sz w:val="16"/>
                <w:szCs w:val="16"/>
              </w:rPr>
            </w:pPr>
            <w:r w:rsidRPr="004606C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4606CD" w:rsidRDefault="00F9154E" w:rsidP="00AE23F7">
            <w:pPr>
              <w:pStyle w:val="TAL"/>
              <w:rPr>
                <w:caps/>
                <w:sz w:val="16"/>
                <w:szCs w:val="16"/>
              </w:rPr>
            </w:pPr>
            <w:r w:rsidRPr="004606CD">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4606CD" w:rsidRDefault="00F9154E" w:rsidP="00AE23F7">
            <w:pPr>
              <w:pStyle w:val="TAL"/>
              <w:rPr>
                <w:sz w:val="16"/>
                <w:szCs w:val="16"/>
              </w:rPr>
            </w:pPr>
            <w:r w:rsidRPr="004606CD">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4606CD" w:rsidRDefault="00F9154E" w:rsidP="00AE23F7">
            <w:pPr>
              <w:pStyle w:val="TAL"/>
              <w:rPr>
                <w:sz w:val="16"/>
                <w:szCs w:val="16"/>
              </w:rPr>
            </w:pPr>
            <w:r w:rsidRPr="004606CD">
              <w:rPr>
                <w:sz w:val="16"/>
                <w:szCs w:val="16"/>
              </w:rPr>
              <w:t>17.7.0</w:t>
            </w:r>
          </w:p>
        </w:tc>
      </w:tr>
      <w:tr w:rsidR="004606CD" w:rsidRPr="004606CD"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4606CD"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4606CD" w:rsidRDefault="00A205E6" w:rsidP="00AE23F7">
            <w:pPr>
              <w:pStyle w:val="TAL"/>
              <w:rPr>
                <w:sz w:val="16"/>
                <w:szCs w:val="16"/>
              </w:rPr>
            </w:pPr>
            <w:r w:rsidRPr="004606CD">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19629C1F" w:rsidR="00A205E6" w:rsidRPr="004606CD" w:rsidRDefault="00A205E6" w:rsidP="00AE23F7">
            <w:pPr>
              <w:pStyle w:val="TAL"/>
              <w:rPr>
                <w:sz w:val="16"/>
                <w:szCs w:val="16"/>
              </w:rPr>
            </w:pPr>
            <w:r w:rsidRPr="004606CD">
              <w:rPr>
                <w:sz w:val="16"/>
                <w:szCs w:val="16"/>
              </w:rPr>
              <w:t>RP-233</w:t>
            </w:r>
            <w:r w:rsidR="000C4765" w:rsidRPr="004606CD">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4606CD" w:rsidRDefault="00A205E6" w:rsidP="00AE23F7">
            <w:pPr>
              <w:pStyle w:val="TAL"/>
              <w:rPr>
                <w:sz w:val="16"/>
                <w:szCs w:val="16"/>
              </w:rPr>
            </w:pPr>
            <w:r w:rsidRPr="004606CD">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4606CD" w:rsidRDefault="00A205E6" w:rsidP="00AE23F7">
            <w:pPr>
              <w:pStyle w:val="TAL"/>
              <w:jc w:val="center"/>
              <w:rPr>
                <w:sz w:val="16"/>
                <w:szCs w:val="16"/>
              </w:rPr>
            </w:pPr>
            <w:r w:rsidRPr="004606C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4606CD" w:rsidRDefault="00A205E6"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4606CD" w:rsidRDefault="00A205E6" w:rsidP="00AE23F7">
            <w:pPr>
              <w:pStyle w:val="TAL"/>
              <w:rPr>
                <w:sz w:val="16"/>
                <w:szCs w:val="16"/>
              </w:rPr>
            </w:pPr>
            <w:r w:rsidRPr="004606CD">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4606CD" w:rsidRDefault="00A205E6" w:rsidP="00AE23F7">
            <w:pPr>
              <w:pStyle w:val="TAL"/>
              <w:rPr>
                <w:sz w:val="16"/>
                <w:szCs w:val="16"/>
              </w:rPr>
            </w:pPr>
            <w:r w:rsidRPr="004606CD">
              <w:rPr>
                <w:sz w:val="16"/>
                <w:szCs w:val="16"/>
              </w:rPr>
              <w:t>17.7.0</w:t>
            </w:r>
          </w:p>
        </w:tc>
      </w:tr>
      <w:tr w:rsidR="004606CD" w:rsidRPr="004606CD"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4606CD"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4606CD" w:rsidRDefault="0050374C" w:rsidP="00AE23F7">
            <w:pPr>
              <w:pStyle w:val="TAL"/>
              <w:rPr>
                <w:sz w:val="16"/>
                <w:szCs w:val="16"/>
              </w:rPr>
            </w:pPr>
            <w:r w:rsidRPr="004606CD">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4606CD" w:rsidRDefault="0050374C" w:rsidP="00AE23F7">
            <w:pPr>
              <w:pStyle w:val="TAL"/>
              <w:rPr>
                <w:sz w:val="16"/>
                <w:szCs w:val="16"/>
              </w:rPr>
            </w:pPr>
            <w:r w:rsidRPr="004606CD">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4606CD" w:rsidRDefault="0050374C" w:rsidP="00AE23F7">
            <w:pPr>
              <w:pStyle w:val="TAL"/>
              <w:rPr>
                <w:sz w:val="16"/>
                <w:szCs w:val="16"/>
              </w:rPr>
            </w:pPr>
            <w:r w:rsidRPr="004606CD">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4606CD" w:rsidRDefault="0050374C" w:rsidP="00AE23F7">
            <w:pPr>
              <w:pStyle w:val="TAL"/>
              <w:jc w:val="center"/>
              <w:rPr>
                <w:sz w:val="16"/>
                <w:szCs w:val="16"/>
              </w:rPr>
            </w:pPr>
            <w:r w:rsidRPr="004606C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4606CD" w:rsidRDefault="0050374C"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4606CD" w:rsidRDefault="0050374C" w:rsidP="00AE23F7">
            <w:pPr>
              <w:pStyle w:val="TAL"/>
              <w:rPr>
                <w:sz w:val="16"/>
                <w:szCs w:val="16"/>
              </w:rPr>
            </w:pPr>
            <w:r w:rsidRPr="004606CD">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4606CD" w:rsidRDefault="0050374C" w:rsidP="00AE23F7">
            <w:pPr>
              <w:pStyle w:val="TAL"/>
              <w:rPr>
                <w:sz w:val="16"/>
                <w:szCs w:val="16"/>
              </w:rPr>
            </w:pPr>
            <w:r w:rsidRPr="004606CD">
              <w:rPr>
                <w:sz w:val="16"/>
                <w:szCs w:val="16"/>
              </w:rPr>
              <w:t>17.7.0</w:t>
            </w:r>
          </w:p>
        </w:tc>
      </w:tr>
      <w:tr w:rsidR="004606CD" w:rsidRPr="004606CD"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4606CD"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4606CD" w:rsidRDefault="00513096" w:rsidP="00AE23F7">
            <w:pPr>
              <w:pStyle w:val="TAL"/>
              <w:rPr>
                <w:sz w:val="16"/>
                <w:szCs w:val="16"/>
              </w:rPr>
            </w:pPr>
            <w:r w:rsidRPr="004606CD">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4606CD" w:rsidRDefault="00513096" w:rsidP="00AE23F7">
            <w:pPr>
              <w:pStyle w:val="TAL"/>
              <w:rPr>
                <w:sz w:val="16"/>
                <w:szCs w:val="16"/>
              </w:rPr>
            </w:pPr>
            <w:r w:rsidRPr="004606CD">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4606CD" w:rsidRDefault="00513096" w:rsidP="00AE23F7">
            <w:pPr>
              <w:pStyle w:val="TAL"/>
              <w:rPr>
                <w:sz w:val="16"/>
                <w:szCs w:val="16"/>
              </w:rPr>
            </w:pPr>
            <w:r w:rsidRPr="004606CD">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4606CD" w:rsidRDefault="00513096" w:rsidP="00AE23F7">
            <w:pPr>
              <w:pStyle w:val="TAL"/>
              <w:jc w:val="center"/>
              <w:rPr>
                <w:sz w:val="16"/>
                <w:szCs w:val="16"/>
              </w:rPr>
            </w:pPr>
            <w:r w:rsidRPr="004606CD">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4606CD" w:rsidRDefault="00513096"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4606CD" w:rsidRDefault="00513096" w:rsidP="00AE23F7">
            <w:pPr>
              <w:pStyle w:val="TAL"/>
              <w:rPr>
                <w:sz w:val="16"/>
                <w:szCs w:val="16"/>
              </w:rPr>
            </w:pPr>
            <w:r w:rsidRPr="004606CD">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4606CD" w:rsidRDefault="00513096" w:rsidP="00AE23F7">
            <w:pPr>
              <w:pStyle w:val="TAL"/>
              <w:rPr>
                <w:sz w:val="16"/>
                <w:szCs w:val="16"/>
              </w:rPr>
            </w:pPr>
            <w:r w:rsidRPr="004606CD">
              <w:rPr>
                <w:sz w:val="16"/>
                <w:szCs w:val="16"/>
              </w:rPr>
              <w:t>17.7.0</w:t>
            </w:r>
          </w:p>
        </w:tc>
      </w:tr>
      <w:tr w:rsidR="004606CD" w:rsidRPr="004606CD"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4606CD"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4606CD" w:rsidRDefault="008C4BA4" w:rsidP="00AE23F7">
            <w:pPr>
              <w:pStyle w:val="TAL"/>
              <w:rPr>
                <w:sz w:val="16"/>
                <w:szCs w:val="16"/>
              </w:rPr>
            </w:pPr>
            <w:r w:rsidRPr="004606CD">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4606CD" w:rsidRDefault="008C4BA4" w:rsidP="00AE23F7">
            <w:pPr>
              <w:pStyle w:val="TAL"/>
              <w:rPr>
                <w:sz w:val="16"/>
                <w:szCs w:val="16"/>
              </w:rPr>
            </w:pPr>
            <w:r w:rsidRPr="004606CD">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4606CD" w:rsidRDefault="008C4BA4" w:rsidP="00AE23F7">
            <w:pPr>
              <w:pStyle w:val="TAL"/>
              <w:rPr>
                <w:sz w:val="16"/>
                <w:szCs w:val="16"/>
              </w:rPr>
            </w:pPr>
            <w:r w:rsidRPr="004606CD">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4606CD" w:rsidRDefault="008C4BA4" w:rsidP="00AE23F7">
            <w:pPr>
              <w:pStyle w:val="TAL"/>
              <w:jc w:val="center"/>
              <w:rPr>
                <w:sz w:val="16"/>
                <w:szCs w:val="16"/>
              </w:rPr>
            </w:pPr>
            <w:r w:rsidRPr="004606CD">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4606CD" w:rsidRDefault="008C4BA4"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4606CD" w:rsidRDefault="008C4BA4" w:rsidP="00AE23F7">
            <w:pPr>
              <w:pStyle w:val="TAL"/>
              <w:rPr>
                <w:sz w:val="16"/>
                <w:szCs w:val="16"/>
              </w:rPr>
            </w:pPr>
            <w:r w:rsidRPr="004606CD">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4606CD" w:rsidRDefault="008C4BA4" w:rsidP="00AE23F7">
            <w:pPr>
              <w:pStyle w:val="TAL"/>
              <w:rPr>
                <w:sz w:val="16"/>
                <w:szCs w:val="16"/>
              </w:rPr>
            </w:pPr>
            <w:r w:rsidRPr="004606CD">
              <w:rPr>
                <w:sz w:val="16"/>
                <w:szCs w:val="16"/>
              </w:rPr>
              <w:t>17.7.0</w:t>
            </w:r>
          </w:p>
        </w:tc>
      </w:tr>
      <w:tr w:rsidR="004606CD" w:rsidRPr="004606CD"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4606CD"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4606CD" w:rsidRDefault="00947CA4" w:rsidP="00AE23F7">
            <w:pPr>
              <w:pStyle w:val="TAL"/>
              <w:rPr>
                <w:sz w:val="16"/>
                <w:szCs w:val="16"/>
              </w:rPr>
            </w:pPr>
            <w:r w:rsidRPr="004606CD">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4606CD" w:rsidRDefault="00947CA4" w:rsidP="00AE23F7">
            <w:pPr>
              <w:pStyle w:val="TAL"/>
              <w:rPr>
                <w:sz w:val="16"/>
                <w:szCs w:val="16"/>
              </w:rPr>
            </w:pPr>
            <w:r w:rsidRPr="004606CD">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4606CD" w:rsidRDefault="00947CA4" w:rsidP="00AE23F7">
            <w:pPr>
              <w:pStyle w:val="TAL"/>
              <w:rPr>
                <w:sz w:val="16"/>
                <w:szCs w:val="16"/>
              </w:rPr>
            </w:pPr>
            <w:r w:rsidRPr="004606CD">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4606CD" w:rsidRDefault="00947CA4" w:rsidP="00AE23F7">
            <w:pPr>
              <w:pStyle w:val="TAL"/>
              <w:jc w:val="center"/>
              <w:rPr>
                <w:sz w:val="16"/>
                <w:szCs w:val="16"/>
              </w:rPr>
            </w:pPr>
            <w:r w:rsidRPr="004606C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4606CD" w:rsidRDefault="00947CA4"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4606CD" w:rsidRDefault="00947CA4" w:rsidP="00AE23F7">
            <w:pPr>
              <w:pStyle w:val="TAL"/>
              <w:rPr>
                <w:sz w:val="16"/>
                <w:szCs w:val="16"/>
              </w:rPr>
            </w:pPr>
            <w:r w:rsidRPr="004606CD">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4606CD" w:rsidRDefault="00947CA4" w:rsidP="00AE23F7">
            <w:pPr>
              <w:pStyle w:val="TAL"/>
              <w:rPr>
                <w:sz w:val="16"/>
                <w:szCs w:val="16"/>
              </w:rPr>
            </w:pPr>
            <w:r w:rsidRPr="004606CD">
              <w:rPr>
                <w:sz w:val="16"/>
                <w:szCs w:val="16"/>
              </w:rPr>
              <w:t>17.7.0</w:t>
            </w:r>
          </w:p>
        </w:tc>
      </w:tr>
      <w:tr w:rsidR="004606CD" w:rsidRPr="004606CD"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4606CD"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4606CD" w:rsidRDefault="00684798" w:rsidP="00AE23F7">
            <w:pPr>
              <w:pStyle w:val="TAL"/>
              <w:rPr>
                <w:sz w:val="16"/>
                <w:szCs w:val="16"/>
              </w:rPr>
            </w:pPr>
            <w:r w:rsidRPr="004606CD">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4606CD" w:rsidRDefault="00684798" w:rsidP="00AE23F7">
            <w:pPr>
              <w:pStyle w:val="TAL"/>
              <w:rPr>
                <w:sz w:val="16"/>
                <w:szCs w:val="16"/>
              </w:rPr>
            </w:pPr>
            <w:r w:rsidRPr="004606CD">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4606CD" w:rsidRDefault="00684798" w:rsidP="00AE23F7">
            <w:pPr>
              <w:pStyle w:val="TAL"/>
              <w:rPr>
                <w:sz w:val="16"/>
                <w:szCs w:val="16"/>
              </w:rPr>
            </w:pPr>
            <w:r w:rsidRPr="004606CD">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4606CD" w:rsidRDefault="00684798" w:rsidP="00AE23F7">
            <w:pPr>
              <w:pStyle w:val="TAL"/>
              <w:jc w:val="center"/>
              <w:rPr>
                <w:sz w:val="16"/>
                <w:szCs w:val="16"/>
              </w:rPr>
            </w:pPr>
            <w:r w:rsidRPr="004606C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4606CD" w:rsidRDefault="00684798"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4606CD" w:rsidRDefault="00684798" w:rsidP="00AE23F7">
            <w:pPr>
              <w:pStyle w:val="TAL"/>
              <w:rPr>
                <w:sz w:val="16"/>
                <w:szCs w:val="16"/>
              </w:rPr>
            </w:pPr>
            <w:r w:rsidRPr="004606CD">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4606CD" w:rsidRDefault="00684798" w:rsidP="00AE23F7">
            <w:pPr>
              <w:pStyle w:val="TAL"/>
              <w:rPr>
                <w:sz w:val="16"/>
                <w:szCs w:val="16"/>
              </w:rPr>
            </w:pPr>
            <w:r w:rsidRPr="004606CD">
              <w:rPr>
                <w:sz w:val="16"/>
                <w:szCs w:val="16"/>
              </w:rPr>
              <w:t>17.7.0</w:t>
            </w:r>
          </w:p>
        </w:tc>
      </w:tr>
      <w:tr w:rsidR="004606CD" w:rsidRPr="004606CD" w14:paraId="1BE4765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70AA799" w14:textId="160D632B" w:rsidR="004A7828" w:rsidRPr="004606CD" w:rsidRDefault="004A7828" w:rsidP="00AE23F7">
            <w:pPr>
              <w:pStyle w:val="TAL"/>
              <w:rPr>
                <w:sz w:val="16"/>
                <w:szCs w:val="16"/>
              </w:rPr>
            </w:pPr>
            <w:r w:rsidRPr="004606CD">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ECC969D" w14:textId="4F21F97D" w:rsidR="004A7828" w:rsidRPr="004606CD" w:rsidRDefault="004A7828" w:rsidP="00AE23F7">
            <w:pPr>
              <w:pStyle w:val="TAL"/>
              <w:rPr>
                <w:sz w:val="16"/>
                <w:szCs w:val="16"/>
              </w:rPr>
            </w:pPr>
            <w:r w:rsidRPr="004606CD">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9BACC72" w14:textId="6A39047C" w:rsidR="004A7828" w:rsidRPr="004606CD" w:rsidRDefault="004A7828" w:rsidP="00AE23F7">
            <w:pPr>
              <w:pStyle w:val="TAL"/>
              <w:rPr>
                <w:sz w:val="16"/>
                <w:szCs w:val="16"/>
              </w:rPr>
            </w:pPr>
            <w:r w:rsidRPr="004606CD">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41E8DC" w14:textId="1B26B439" w:rsidR="004A7828" w:rsidRPr="004606CD" w:rsidRDefault="004A7828" w:rsidP="00AE23F7">
            <w:pPr>
              <w:pStyle w:val="TAL"/>
              <w:rPr>
                <w:sz w:val="16"/>
                <w:szCs w:val="16"/>
              </w:rPr>
            </w:pPr>
            <w:r w:rsidRPr="004606CD">
              <w:rPr>
                <w:sz w:val="16"/>
                <w:szCs w:val="16"/>
              </w:rPr>
              <w:t>1021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8F29A5" w14:textId="5F666147" w:rsidR="004A7828" w:rsidRPr="004606CD" w:rsidRDefault="004A7828" w:rsidP="00AE23F7">
            <w:pPr>
              <w:pStyle w:val="TAL"/>
              <w:jc w:val="center"/>
              <w:rPr>
                <w:sz w:val="16"/>
                <w:szCs w:val="16"/>
              </w:rPr>
            </w:pPr>
            <w:r w:rsidRPr="004606C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C3D842C" w14:textId="292457A8" w:rsidR="004A7828" w:rsidRPr="004606CD" w:rsidRDefault="004A7828" w:rsidP="00AE23F7">
            <w:pPr>
              <w:pStyle w:val="TAL"/>
              <w:rPr>
                <w:caps/>
                <w:sz w:val="16"/>
                <w:szCs w:val="16"/>
              </w:rPr>
            </w:pPr>
            <w:r w:rsidRPr="004606CD">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F044EAC" w14:textId="5F217AFF" w:rsidR="004A7828" w:rsidRPr="004606CD" w:rsidRDefault="004A7828" w:rsidP="00AE23F7">
            <w:pPr>
              <w:pStyle w:val="TAL"/>
              <w:rPr>
                <w:sz w:val="16"/>
                <w:szCs w:val="16"/>
              </w:rPr>
            </w:pPr>
            <w:r w:rsidRPr="004606CD">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4AE948" w14:textId="608664ED" w:rsidR="004A7828" w:rsidRPr="004606CD" w:rsidRDefault="004A7828" w:rsidP="00AE23F7">
            <w:pPr>
              <w:pStyle w:val="TAL"/>
              <w:rPr>
                <w:sz w:val="16"/>
                <w:szCs w:val="16"/>
              </w:rPr>
            </w:pPr>
            <w:r w:rsidRPr="004606CD">
              <w:rPr>
                <w:sz w:val="16"/>
                <w:szCs w:val="16"/>
              </w:rPr>
              <w:t>17.8.0</w:t>
            </w:r>
          </w:p>
        </w:tc>
      </w:tr>
      <w:tr w:rsidR="004606CD" w:rsidRPr="004606CD" w14:paraId="0EEB120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DFF1A3" w14:textId="77777777" w:rsidR="00E73122" w:rsidRPr="004606CD" w:rsidRDefault="00E7312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45ABE4" w14:textId="27B2905E" w:rsidR="00E73122" w:rsidRPr="004606CD" w:rsidRDefault="00E73122" w:rsidP="00AE23F7">
            <w:pPr>
              <w:pStyle w:val="TAL"/>
              <w:rPr>
                <w:sz w:val="16"/>
                <w:szCs w:val="16"/>
              </w:rPr>
            </w:pPr>
            <w:r w:rsidRPr="004606CD">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FE03414" w14:textId="17CBA027" w:rsidR="00E73122" w:rsidRPr="004606CD" w:rsidRDefault="00E73122" w:rsidP="00AE23F7">
            <w:pPr>
              <w:pStyle w:val="TAL"/>
              <w:rPr>
                <w:sz w:val="16"/>
                <w:szCs w:val="16"/>
              </w:rPr>
            </w:pPr>
            <w:r w:rsidRPr="004606CD">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3AC379" w14:textId="300BE847" w:rsidR="00E73122" w:rsidRPr="004606CD" w:rsidRDefault="00E73122" w:rsidP="00AE23F7">
            <w:pPr>
              <w:pStyle w:val="TAL"/>
              <w:rPr>
                <w:sz w:val="16"/>
                <w:szCs w:val="16"/>
              </w:rPr>
            </w:pPr>
            <w:r w:rsidRPr="004606CD">
              <w:rPr>
                <w:sz w:val="16"/>
                <w:szCs w:val="16"/>
              </w:rPr>
              <w:t>1024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69DB7C" w14:textId="1B174E09" w:rsidR="00E73122" w:rsidRPr="004606CD" w:rsidRDefault="00E73122" w:rsidP="00AE23F7">
            <w:pPr>
              <w:pStyle w:val="TAL"/>
              <w:jc w:val="center"/>
              <w:rPr>
                <w:sz w:val="16"/>
                <w:szCs w:val="16"/>
              </w:rPr>
            </w:pPr>
            <w:r w:rsidRPr="004606CD">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C161EC7" w14:textId="4A89BF88" w:rsidR="00E73122" w:rsidRPr="004606CD" w:rsidRDefault="00E73122"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A7A65E" w14:textId="2888BE3D" w:rsidR="00E73122" w:rsidRPr="004606CD" w:rsidRDefault="00E73122" w:rsidP="00AE23F7">
            <w:pPr>
              <w:pStyle w:val="TAL"/>
              <w:rPr>
                <w:sz w:val="16"/>
                <w:szCs w:val="16"/>
              </w:rPr>
            </w:pPr>
            <w:r w:rsidRPr="004606CD">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A6111B" w14:textId="5DB063BD" w:rsidR="00E73122" w:rsidRPr="004606CD" w:rsidRDefault="00E73122" w:rsidP="00AE23F7">
            <w:pPr>
              <w:pStyle w:val="TAL"/>
              <w:rPr>
                <w:sz w:val="16"/>
                <w:szCs w:val="16"/>
              </w:rPr>
            </w:pPr>
            <w:r w:rsidRPr="004606CD">
              <w:rPr>
                <w:sz w:val="16"/>
                <w:szCs w:val="16"/>
              </w:rPr>
              <w:t>17.8.0</w:t>
            </w:r>
          </w:p>
        </w:tc>
      </w:tr>
      <w:tr w:rsidR="004606CD" w:rsidRPr="004606CD" w14:paraId="1F66944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26B18F" w14:textId="77777777" w:rsidR="00811C99" w:rsidRPr="004606CD" w:rsidRDefault="00811C9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876B59C" w14:textId="0F57E69A" w:rsidR="00811C99" w:rsidRPr="004606CD" w:rsidRDefault="00811C99" w:rsidP="00AE23F7">
            <w:pPr>
              <w:pStyle w:val="TAL"/>
              <w:rPr>
                <w:sz w:val="16"/>
                <w:szCs w:val="16"/>
              </w:rPr>
            </w:pPr>
            <w:r w:rsidRPr="004606CD">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D21E26A" w14:textId="2DC2CE2F" w:rsidR="00811C99" w:rsidRPr="004606CD" w:rsidRDefault="00811C99" w:rsidP="00AE23F7">
            <w:pPr>
              <w:pStyle w:val="TAL"/>
              <w:rPr>
                <w:sz w:val="16"/>
                <w:szCs w:val="16"/>
              </w:rPr>
            </w:pPr>
            <w:r w:rsidRPr="004606CD">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F7AD96" w14:textId="56830AB9" w:rsidR="00811C99" w:rsidRPr="004606CD" w:rsidRDefault="00811C99" w:rsidP="00AE23F7">
            <w:pPr>
              <w:pStyle w:val="TAL"/>
              <w:rPr>
                <w:sz w:val="16"/>
                <w:szCs w:val="16"/>
              </w:rPr>
            </w:pPr>
            <w:r w:rsidRPr="004606CD">
              <w:rPr>
                <w:sz w:val="16"/>
                <w:szCs w:val="16"/>
              </w:rPr>
              <w:t>1029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CB2C5C" w14:textId="79375419" w:rsidR="00811C99" w:rsidRPr="004606CD" w:rsidRDefault="00811C99" w:rsidP="00AE23F7">
            <w:pPr>
              <w:pStyle w:val="TAL"/>
              <w:jc w:val="center"/>
              <w:rPr>
                <w:sz w:val="16"/>
                <w:szCs w:val="16"/>
              </w:rPr>
            </w:pPr>
            <w:r w:rsidRPr="004606CD">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71893C" w14:textId="67B7A643" w:rsidR="00811C99" w:rsidRPr="004606CD" w:rsidRDefault="00811C99"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2AA8508" w14:textId="246A1073" w:rsidR="00811C99" w:rsidRPr="004606CD" w:rsidRDefault="00811C99" w:rsidP="00AE23F7">
            <w:pPr>
              <w:pStyle w:val="TAL"/>
              <w:rPr>
                <w:sz w:val="16"/>
                <w:szCs w:val="16"/>
              </w:rPr>
            </w:pPr>
            <w:r w:rsidRPr="004606CD">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BE73A0" w14:textId="1F6FB48F" w:rsidR="00811C99" w:rsidRPr="004606CD" w:rsidRDefault="00811C99" w:rsidP="00AE23F7">
            <w:pPr>
              <w:pStyle w:val="TAL"/>
              <w:rPr>
                <w:sz w:val="16"/>
                <w:szCs w:val="16"/>
              </w:rPr>
            </w:pPr>
            <w:r w:rsidRPr="004606CD">
              <w:rPr>
                <w:sz w:val="16"/>
                <w:szCs w:val="16"/>
              </w:rPr>
              <w:t>17.8.0</w:t>
            </w:r>
          </w:p>
        </w:tc>
      </w:tr>
      <w:tr w:rsidR="004606CD" w:rsidRPr="004606CD" w14:paraId="663FEB0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D327694" w14:textId="77777777" w:rsidR="00B16521" w:rsidRPr="004606CD" w:rsidRDefault="00B1652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3FBC276" w14:textId="16B83A63" w:rsidR="00B16521" w:rsidRPr="004606CD" w:rsidRDefault="00B16521" w:rsidP="00AE23F7">
            <w:pPr>
              <w:pStyle w:val="TAL"/>
              <w:rPr>
                <w:sz w:val="16"/>
                <w:szCs w:val="16"/>
              </w:rPr>
            </w:pPr>
            <w:r w:rsidRPr="004606CD">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C6019A2" w14:textId="7F62428E" w:rsidR="00B16521" w:rsidRPr="004606CD" w:rsidRDefault="00B16521" w:rsidP="00AE23F7">
            <w:pPr>
              <w:pStyle w:val="TAL"/>
              <w:rPr>
                <w:sz w:val="16"/>
                <w:szCs w:val="16"/>
              </w:rPr>
            </w:pPr>
            <w:r w:rsidRPr="004606CD">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C443DB" w14:textId="7A88EE91" w:rsidR="00B16521" w:rsidRPr="004606CD" w:rsidRDefault="00B16521" w:rsidP="00AE23F7">
            <w:pPr>
              <w:pStyle w:val="TAL"/>
              <w:rPr>
                <w:sz w:val="16"/>
                <w:szCs w:val="16"/>
              </w:rPr>
            </w:pPr>
            <w:r w:rsidRPr="004606CD">
              <w:rPr>
                <w:sz w:val="16"/>
                <w:szCs w:val="16"/>
              </w:rPr>
              <w:t>1042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6BE089" w14:textId="660A7948" w:rsidR="00B16521" w:rsidRPr="004606CD" w:rsidRDefault="00B16521" w:rsidP="00AE23F7">
            <w:pPr>
              <w:pStyle w:val="TAL"/>
              <w:jc w:val="center"/>
              <w:rPr>
                <w:sz w:val="16"/>
                <w:szCs w:val="16"/>
              </w:rPr>
            </w:pPr>
            <w:r w:rsidRPr="004606C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E918F2E" w14:textId="6F16F337" w:rsidR="00B16521" w:rsidRPr="004606CD" w:rsidRDefault="00B16521" w:rsidP="00AE23F7">
            <w:pPr>
              <w:pStyle w:val="TAL"/>
              <w:rPr>
                <w:caps/>
                <w:sz w:val="16"/>
                <w:szCs w:val="16"/>
              </w:rPr>
            </w:pPr>
            <w:r w:rsidRPr="004606CD">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12EC662" w14:textId="082F2D1F" w:rsidR="00B16521" w:rsidRPr="004606CD" w:rsidRDefault="00B16521" w:rsidP="00AE23F7">
            <w:pPr>
              <w:pStyle w:val="TAL"/>
              <w:rPr>
                <w:sz w:val="16"/>
                <w:szCs w:val="16"/>
              </w:rPr>
            </w:pPr>
            <w:r w:rsidRPr="004606CD">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7D5C04" w14:textId="26E56E1E" w:rsidR="00B16521" w:rsidRPr="004606CD" w:rsidRDefault="00B16521" w:rsidP="00AE23F7">
            <w:pPr>
              <w:pStyle w:val="TAL"/>
              <w:rPr>
                <w:sz w:val="16"/>
                <w:szCs w:val="16"/>
              </w:rPr>
            </w:pPr>
            <w:r w:rsidRPr="004606CD">
              <w:rPr>
                <w:sz w:val="16"/>
                <w:szCs w:val="16"/>
              </w:rPr>
              <w:t>17.8.0</w:t>
            </w:r>
          </w:p>
        </w:tc>
      </w:tr>
      <w:tr w:rsidR="004606CD" w:rsidRPr="004606CD" w14:paraId="1FFB0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BABE1B" w14:textId="77777777" w:rsidR="00A80D01" w:rsidRPr="004606CD" w:rsidRDefault="00A80D0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B1C0160" w14:textId="192B12C3" w:rsidR="00A80D01" w:rsidRPr="004606CD" w:rsidRDefault="00A80D01" w:rsidP="00AE23F7">
            <w:pPr>
              <w:pStyle w:val="TAL"/>
              <w:rPr>
                <w:sz w:val="16"/>
                <w:szCs w:val="16"/>
              </w:rPr>
            </w:pPr>
            <w:r w:rsidRPr="004606CD">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6DAB79" w14:textId="6886B8D0" w:rsidR="00A80D01" w:rsidRPr="004606CD" w:rsidRDefault="00A80D01" w:rsidP="00AE23F7">
            <w:pPr>
              <w:pStyle w:val="TAL"/>
              <w:rPr>
                <w:sz w:val="16"/>
                <w:szCs w:val="16"/>
              </w:rPr>
            </w:pPr>
            <w:r w:rsidRPr="004606CD">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581482" w14:textId="50D5DDD8" w:rsidR="00A80D01" w:rsidRPr="004606CD" w:rsidRDefault="00A80D01" w:rsidP="00AE23F7">
            <w:pPr>
              <w:pStyle w:val="TAL"/>
              <w:rPr>
                <w:sz w:val="16"/>
                <w:szCs w:val="16"/>
              </w:rPr>
            </w:pPr>
            <w:r w:rsidRPr="004606CD">
              <w:rPr>
                <w:sz w:val="16"/>
                <w:szCs w:val="16"/>
              </w:rPr>
              <w:t>1050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1760A4" w14:textId="510B217E" w:rsidR="00A80D01" w:rsidRPr="004606CD" w:rsidRDefault="00A80D01" w:rsidP="00AE23F7">
            <w:pPr>
              <w:pStyle w:val="TAL"/>
              <w:jc w:val="center"/>
              <w:rPr>
                <w:sz w:val="16"/>
                <w:szCs w:val="16"/>
              </w:rPr>
            </w:pPr>
            <w:r w:rsidRPr="004606CD">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7E3743B" w14:textId="661BA7AC" w:rsidR="00A80D01" w:rsidRPr="004606CD" w:rsidRDefault="00A80D01" w:rsidP="00AE23F7">
            <w:pPr>
              <w:pStyle w:val="TAL"/>
              <w:rPr>
                <w:caps/>
                <w:sz w:val="16"/>
                <w:szCs w:val="16"/>
              </w:rPr>
            </w:pPr>
            <w:r w:rsidRPr="004606CD">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EED0A0" w14:textId="00D30326" w:rsidR="00A80D01" w:rsidRPr="004606CD" w:rsidRDefault="00A80D01" w:rsidP="00AE23F7">
            <w:pPr>
              <w:pStyle w:val="TAL"/>
              <w:rPr>
                <w:sz w:val="16"/>
                <w:szCs w:val="16"/>
              </w:rPr>
            </w:pPr>
            <w:r w:rsidRPr="004606CD">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781E" w14:textId="59C74EC0" w:rsidR="00A80D01" w:rsidRPr="004606CD" w:rsidRDefault="00A80D01" w:rsidP="00AE23F7">
            <w:pPr>
              <w:pStyle w:val="TAL"/>
              <w:rPr>
                <w:sz w:val="16"/>
                <w:szCs w:val="16"/>
              </w:rPr>
            </w:pPr>
            <w:r w:rsidRPr="004606CD">
              <w:rPr>
                <w:sz w:val="16"/>
                <w:szCs w:val="16"/>
              </w:rPr>
              <w:t>17.8.0</w:t>
            </w:r>
          </w:p>
        </w:tc>
      </w:tr>
      <w:tr w:rsidR="004606CD" w:rsidRPr="004606CD" w14:paraId="020CEC7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AEF8D0" w14:textId="0CBCB99F" w:rsidR="00EC794F" w:rsidRPr="004606CD" w:rsidRDefault="00EC794F" w:rsidP="00AE23F7">
            <w:pPr>
              <w:pStyle w:val="TAL"/>
              <w:rPr>
                <w:rFonts w:eastAsiaTheme="minorEastAsia"/>
                <w:sz w:val="16"/>
                <w:szCs w:val="16"/>
              </w:rPr>
            </w:pPr>
            <w:r w:rsidRPr="004606CD">
              <w:rPr>
                <w:rFonts w:eastAsiaTheme="minorEastAsia"/>
                <w:sz w:val="16"/>
                <w:szCs w:val="16"/>
              </w:rPr>
              <w:t>06/2024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88C4BDB" w14:textId="5DCCA511" w:rsidR="00EC794F" w:rsidRPr="004606CD" w:rsidRDefault="00EC794F" w:rsidP="00AE23F7">
            <w:pPr>
              <w:pStyle w:val="TAL"/>
              <w:rPr>
                <w:rFonts w:eastAsiaTheme="minorEastAsia"/>
                <w:sz w:val="16"/>
                <w:szCs w:val="16"/>
              </w:rPr>
            </w:pPr>
            <w:r w:rsidRPr="004606CD">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946F9FC" w14:textId="6395E6E4" w:rsidR="00EC794F" w:rsidRPr="004606CD" w:rsidRDefault="00EC794F" w:rsidP="00AE23F7">
            <w:pPr>
              <w:pStyle w:val="TAL"/>
              <w:rPr>
                <w:rFonts w:eastAsiaTheme="minorEastAsia"/>
                <w:sz w:val="16"/>
                <w:szCs w:val="16"/>
              </w:rPr>
            </w:pPr>
            <w:r w:rsidRPr="004606CD">
              <w:rPr>
                <w:rFonts w:eastAsiaTheme="minorEastAsia"/>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F101D4" w14:textId="5CB5DD78" w:rsidR="00EC794F" w:rsidRPr="004606CD" w:rsidRDefault="00EC794F" w:rsidP="00AE23F7">
            <w:pPr>
              <w:pStyle w:val="TAL"/>
              <w:rPr>
                <w:rFonts w:eastAsiaTheme="minorEastAsia"/>
                <w:sz w:val="16"/>
                <w:szCs w:val="16"/>
              </w:rPr>
            </w:pPr>
            <w:r w:rsidRPr="004606CD">
              <w:rPr>
                <w:rFonts w:eastAsiaTheme="minorEastAsia"/>
                <w:sz w:val="16"/>
                <w:szCs w:val="16"/>
              </w:rPr>
              <w:t>1019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DFEE38" w14:textId="45A74651" w:rsidR="00EC794F" w:rsidRPr="004606CD" w:rsidRDefault="00EC794F" w:rsidP="00AE23F7">
            <w:pPr>
              <w:pStyle w:val="TAL"/>
              <w:jc w:val="center"/>
              <w:rPr>
                <w:rFonts w:eastAsiaTheme="minorEastAsia"/>
                <w:sz w:val="16"/>
                <w:szCs w:val="16"/>
              </w:rPr>
            </w:pPr>
            <w:r w:rsidRPr="004606CD">
              <w:rPr>
                <w:rFonts w:eastAsiaTheme="minorEastAsia"/>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3C2A9C4" w14:textId="42053238" w:rsidR="00EC794F" w:rsidRPr="004606CD" w:rsidRDefault="00EC794F" w:rsidP="00AE23F7">
            <w:pPr>
              <w:pStyle w:val="TAL"/>
              <w:rPr>
                <w:rFonts w:eastAsiaTheme="minorEastAsia"/>
                <w:caps/>
                <w:sz w:val="16"/>
                <w:szCs w:val="16"/>
              </w:rPr>
            </w:pPr>
            <w:r w:rsidRPr="004606CD">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7B2B8" w14:textId="69569689" w:rsidR="00EC794F" w:rsidRPr="004606CD" w:rsidRDefault="00EC794F" w:rsidP="00AE23F7">
            <w:pPr>
              <w:pStyle w:val="TAL"/>
              <w:rPr>
                <w:sz w:val="16"/>
                <w:szCs w:val="16"/>
              </w:rPr>
            </w:pPr>
            <w:r w:rsidRPr="004606CD">
              <w:rPr>
                <w:sz w:val="16"/>
                <w:szCs w:val="16"/>
              </w:rPr>
              <w:t>Correction on prerequisite feature for csi-ReportingCrossPUCCH-Grp-r16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9039F9" w14:textId="308A3152" w:rsidR="00EC794F" w:rsidRPr="004606CD" w:rsidRDefault="00EC794F" w:rsidP="00AE23F7">
            <w:pPr>
              <w:pStyle w:val="TAL"/>
              <w:rPr>
                <w:rFonts w:eastAsiaTheme="minorEastAsia"/>
                <w:sz w:val="16"/>
                <w:szCs w:val="16"/>
              </w:rPr>
            </w:pPr>
            <w:r w:rsidRPr="004606CD">
              <w:rPr>
                <w:rFonts w:eastAsiaTheme="minorEastAsia"/>
                <w:sz w:val="16"/>
                <w:szCs w:val="16"/>
              </w:rPr>
              <w:t>17.9.0</w:t>
            </w:r>
          </w:p>
        </w:tc>
      </w:tr>
      <w:tr w:rsidR="004606CD" w:rsidRPr="004606CD" w14:paraId="7DC188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4A01DB" w14:textId="77777777" w:rsidR="00E43E24" w:rsidRPr="004606CD" w:rsidRDefault="00E43E24"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35F358" w14:textId="1CFDA840" w:rsidR="00E43E24" w:rsidRPr="004606CD" w:rsidRDefault="00E43E24" w:rsidP="00AE23F7">
            <w:pPr>
              <w:pStyle w:val="TAL"/>
              <w:rPr>
                <w:rFonts w:eastAsiaTheme="minorEastAsia"/>
                <w:sz w:val="16"/>
                <w:szCs w:val="16"/>
              </w:rPr>
            </w:pPr>
            <w:r w:rsidRPr="004606CD">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C54712" w14:textId="3195D23B" w:rsidR="00E43E24" w:rsidRPr="004606CD" w:rsidRDefault="00E43E24" w:rsidP="00AE23F7">
            <w:pPr>
              <w:pStyle w:val="TAL"/>
              <w:rPr>
                <w:rFonts w:eastAsiaTheme="minorEastAsia"/>
                <w:sz w:val="16"/>
                <w:szCs w:val="16"/>
              </w:rPr>
            </w:pPr>
            <w:r w:rsidRPr="004606CD">
              <w:rPr>
                <w:rFonts w:eastAsiaTheme="minorEastAsia"/>
                <w:sz w:val="16"/>
                <w:szCs w:val="16"/>
              </w:rPr>
              <w:t>RP-241554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4437AF" w14:textId="6864ED22" w:rsidR="00E43E24" w:rsidRPr="004606CD" w:rsidRDefault="00E43E24" w:rsidP="00AE23F7">
            <w:pPr>
              <w:pStyle w:val="TAL"/>
              <w:rPr>
                <w:rFonts w:eastAsiaTheme="minorEastAsia"/>
                <w:sz w:val="16"/>
                <w:szCs w:val="16"/>
              </w:rPr>
            </w:pPr>
            <w:r w:rsidRPr="004606CD">
              <w:rPr>
                <w:rFonts w:eastAsiaTheme="minorEastAsia"/>
                <w:sz w:val="16"/>
                <w:szCs w:val="16"/>
              </w:rPr>
              <w:t>1060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190C9E" w14:textId="71621A0C" w:rsidR="00E43E24" w:rsidRPr="004606CD" w:rsidRDefault="00E43E24" w:rsidP="00AE23F7">
            <w:pPr>
              <w:pStyle w:val="TAL"/>
              <w:jc w:val="center"/>
              <w:rPr>
                <w:rFonts w:eastAsiaTheme="minorEastAsia"/>
                <w:sz w:val="16"/>
                <w:szCs w:val="16"/>
              </w:rPr>
            </w:pPr>
            <w:r w:rsidRPr="004606CD">
              <w:rPr>
                <w:rFonts w:eastAsiaTheme="minorEastAsia"/>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05CD4A" w14:textId="2F54DF91" w:rsidR="00E43E24" w:rsidRPr="004606CD" w:rsidRDefault="00E43E24" w:rsidP="00AE23F7">
            <w:pPr>
              <w:pStyle w:val="TAL"/>
              <w:rPr>
                <w:rFonts w:eastAsiaTheme="minorEastAsia"/>
                <w:caps/>
                <w:sz w:val="16"/>
                <w:szCs w:val="16"/>
              </w:rPr>
            </w:pPr>
            <w:r w:rsidRPr="004606CD">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A132BA" w14:textId="0B88A566" w:rsidR="00E43E24" w:rsidRPr="004606CD" w:rsidRDefault="00E43E24" w:rsidP="00AE23F7">
            <w:pPr>
              <w:pStyle w:val="TAL"/>
              <w:rPr>
                <w:sz w:val="16"/>
                <w:szCs w:val="16"/>
              </w:rPr>
            </w:pPr>
            <w:r w:rsidRPr="004606CD">
              <w:rPr>
                <w:sz w:val="16"/>
                <w:szCs w:val="16"/>
              </w:rPr>
              <w:t>CEF and RLF reporting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23CECE" w14:textId="094A3978" w:rsidR="00E43E24" w:rsidRPr="004606CD" w:rsidRDefault="00E43E24" w:rsidP="00AE23F7">
            <w:pPr>
              <w:pStyle w:val="TAL"/>
              <w:rPr>
                <w:rFonts w:eastAsiaTheme="minorEastAsia"/>
                <w:sz w:val="16"/>
                <w:szCs w:val="16"/>
              </w:rPr>
            </w:pPr>
            <w:r w:rsidRPr="004606CD">
              <w:rPr>
                <w:rFonts w:eastAsiaTheme="minorEastAsia"/>
                <w:sz w:val="16"/>
                <w:szCs w:val="16"/>
              </w:rPr>
              <w:t>17.9.0</w:t>
            </w:r>
          </w:p>
        </w:tc>
      </w:tr>
      <w:tr w:rsidR="004606CD" w:rsidRPr="004606CD" w14:paraId="03FBFA0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AB241A" w14:textId="77777777" w:rsidR="009A4E22" w:rsidRPr="004606CD" w:rsidRDefault="009A4E22"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94EF01" w14:textId="503C871A" w:rsidR="009A4E22" w:rsidRPr="004606CD" w:rsidRDefault="009A4E22" w:rsidP="00AE23F7">
            <w:pPr>
              <w:pStyle w:val="TAL"/>
              <w:rPr>
                <w:rFonts w:eastAsiaTheme="minorEastAsia"/>
                <w:sz w:val="16"/>
                <w:szCs w:val="16"/>
              </w:rPr>
            </w:pPr>
            <w:r w:rsidRPr="004606CD">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A1F96B" w14:textId="1B658C41" w:rsidR="009A4E22" w:rsidRPr="004606CD" w:rsidRDefault="009A4E22" w:rsidP="00AE23F7">
            <w:pPr>
              <w:pStyle w:val="TAL"/>
              <w:rPr>
                <w:rFonts w:eastAsiaTheme="minorEastAsia"/>
                <w:sz w:val="16"/>
                <w:szCs w:val="16"/>
              </w:rPr>
            </w:pPr>
            <w:r w:rsidRPr="004606CD">
              <w:rPr>
                <w:rFonts w:eastAsiaTheme="minorEastAsia"/>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EA41AE" w14:textId="1B847A86" w:rsidR="009A4E22" w:rsidRPr="004606CD" w:rsidRDefault="009A4E22" w:rsidP="00AE23F7">
            <w:pPr>
              <w:pStyle w:val="TAL"/>
              <w:rPr>
                <w:rFonts w:eastAsiaTheme="minorEastAsia"/>
                <w:sz w:val="16"/>
                <w:szCs w:val="16"/>
              </w:rPr>
            </w:pPr>
            <w:r w:rsidRPr="004606CD">
              <w:rPr>
                <w:rFonts w:eastAsiaTheme="minorEastAsia"/>
                <w:sz w:val="16"/>
                <w:szCs w:val="16"/>
              </w:rPr>
              <w:t>1075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E698D0" w14:textId="703BE0C6" w:rsidR="009A4E22" w:rsidRPr="004606CD" w:rsidRDefault="009A4E22" w:rsidP="00AE23F7">
            <w:pPr>
              <w:pStyle w:val="TAL"/>
              <w:jc w:val="center"/>
              <w:rPr>
                <w:rFonts w:eastAsiaTheme="minorEastAsia"/>
                <w:sz w:val="16"/>
                <w:szCs w:val="16"/>
              </w:rPr>
            </w:pPr>
            <w:r w:rsidRPr="004606CD">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812CEC" w14:textId="1F2E6411" w:rsidR="009A4E22" w:rsidRPr="004606CD" w:rsidRDefault="009A4E22" w:rsidP="00AE23F7">
            <w:pPr>
              <w:pStyle w:val="TAL"/>
              <w:rPr>
                <w:rFonts w:eastAsiaTheme="minorEastAsia"/>
                <w:caps/>
                <w:sz w:val="16"/>
                <w:szCs w:val="16"/>
              </w:rPr>
            </w:pPr>
            <w:r w:rsidRPr="004606CD">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7A5068B" w14:textId="43E30C41" w:rsidR="009A4E22" w:rsidRPr="004606CD" w:rsidRDefault="009A4E22" w:rsidP="00AE23F7">
            <w:pPr>
              <w:pStyle w:val="TAL"/>
              <w:rPr>
                <w:sz w:val="16"/>
                <w:szCs w:val="16"/>
              </w:rPr>
            </w:pPr>
            <w:r w:rsidRPr="004606CD">
              <w:rPr>
                <w:sz w:val="16"/>
                <w:szCs w:val="16"/>
              </w:rPr>
              <w:t>Clarification on the srs-AntennaSwitchingBeyond4RX-r17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F8CDCD" w14:textId="7AF2C9D1" w:rsidR="009A4E22" w:rsidRPr="004606CD" w:rsidRDefault="009A4E22" w:rsidP="00AE23F7">
            <w:pPr>
              <w:pStyle w:val="TAL"/>
              <w:rPr>
                <w:rFonts w:eastAsiaTheme="minorEastAsia"/>
                <w:sz w:val="16"/>
                <w:szCs w:val="16"/>
              </w:rPr>
            </w:pPr>
            <w:r w:rsidRPr="004606CD">
              <w:rPr>
                <w:rFonts w:eastAsiaTheme="minorEastAsia"/>
                <w:sz w:val="16"/>
                <w:szCs w:val="16"/>
              </w:rPr>
              <w:t>17.9.0</w:t>
            </w:r>
          </w:p>
        </w:tc>
      </w:tr>
      <w:tr w:rsidR="004606CD" w:rsidRPr="004606CD" w14:paraId="79C4047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D8562A4" w14:textId="77777777" w:rsidR="00382FE6" w:rsidRPr="004606CD" w:rsidRDefault="00382FE6"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261102" w14:textId="014C04C2" w:rsidR="00382FE6" w:rsidRPr="004606CD" w:rsidRDefault="00382FE6" w:rsidP="00AE23F7">
            <w:pPr>
              <w:pStyle w:val="TAL"/>
              <w:rPr>
                <w:rFonts w:eastAsiaTheme="minorEastAsia"/>
                <w:sz w:val="16"/>
                <w:szCs w:val="16"/>
              </w:rPr>
            </w:pPr>
            <w:r w:rsidRPr="004606CD">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675511" w14:textId="4A63AD21" w:rsidR="00382FE6" w:rsidRPr="004606CD" w:rsidRDefault="00382FE6" w:rsidP="00AE23F7">
            <w:pPr>
              <w:pStyle w:val="TAL"/>
              <w:rPr>
                <w:rFonts w:eastAsiaTheme="minorEastAsia"/>
                <w:sz w:val="16"/>
                <w:szCs w:val="16"/>
              </w:rPr>
            </w:pPr>
            <w:r w:rsidRPr="004606CD">
              <w:rPr>
                <w:rFonts w:eastAsiaTheme="minorEastAsia"/>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3730C3" w14:textId="15537CFC" w:rsidR="00382FE6" w:rsidRPr="004606CD" w:rsidRDefault="00382FE6" w:rsidP="00AE23F7">
            <w:pPr>
              <w:pStyle w:val="TAL"/>
              <w:rPr>
                <w:rFonts w:eastAsiaTheme="minorEastAsia"/>
                <w:sz w:val="16"/>
                <w:szCs w:val="16"/>
              </w:rPr>
            </w:pPr>
            <w:r w:rsidRPr="004606CD">
              <w:rPr>
                <w:rFonts w:eastAsiaTheme="minorEastAsia"/>
                <w:sz w:val="16"/>
                <w:szCs w:val="16"/>
              </w:rPr>
              <w:t>1077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567C89" w14:textId="2812ECBC" w:rsidR="00382FE6" w:rsidRPr="004606CD" w:rsidRDefault="00382FE6" w:rsidP="00AE23F7">
            <w:pPr>
              <w:pStyle w:val="TAL"/>
              <w:jc w:val="center"/>
              <w:rPr>
                <w:rFonts w:eastAsiaTheme="minorEastAsia"/>
                <w:sz w:val="16"/>
                <w:szCs w:val="16"/>
              </w:rPr>
            </w:pPr>
            <w:r w:rsidRPr="004606CD">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F4697E" w14:textId="7647F381" w:rsidR="00382FE6" w:rsidRPr="004606CD" w:rsidRDefault="00382FE6" w:rsidP="00AE23F7">
            <w:pPr>
              <w:pStyle w:val="TAL"/>
              <w:rPr>
                <w:rFonts w:eastAsiaTheme="minorEastAsia"/>
                <w:caps/>
                <w:sz w:val="16"/>
                <w:szCs w:val="16"/>
              </w:rPr>
            </w:pPr>
            <w:r w:rsidRPr="004606CD">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A7FB275" w14:textId="530A8688" w:rsidR="00382FE6" w:rsidRPr="004606CD" w:rsidRDefault="00382FE6" w:rsidP="00AE23F7">
            <w:pPr>
              <w:pStyle w:val="TAL"/>
              <w:rPr>
                <w:sz w:val="16"/>
                <w:szCs w:val="16"/>
              </w:rPr>
            </w:pPr>
            <w:r w:rsidRPr="004606CD">
              <w:rPr>
                <w:sz w:val="16"/>
                <w:szCs w:val="16"/>
              </w:rPr>
              <w:t>Correction on the supportedBandwidthDL/UL-v1780 for the NR-DC (r17)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EE085F" w14:textId="42064197" w:rsidR="00382FE6" w:rsidRPr="004606CD" w:rsidRDefault="00382FE6" w:rsidP="00AE23F7">
            <w:pPr>
              <w:pStyle w:val="TAL"/>
              <w:rPr>
                <w:rFonts w:eastAsiaTheme="minorEastAsia"/>
                <w:sz w:val="16"/>
                <w:szCs w:val="16"/>
              </w:rPr>
            </w:pPr>
            <w:r w:rsidRPr="004606CD">
              <w:rPr>
                <w:rFonts w:eastAsiaTheme="minorEastAsia"/>
                <w:sz w:val="16"/>
                <w:szCs w:val="16"/>
              </w:rPr>
              <w:t>17.9.0</w:t>
            </w:r>
          </w:p>
        </w:tc>
      </w:tr>
      <w:tr w:rsidR="004606CD" w:rsidRPr="004606CD" w14:paraId="728879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57A036C" w14:textId="77777777" w:rsidR="0073180E" w:rsidRPr="004606CD" w:rsidRDefault="0073180E"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E1FE0F" w14:textId="6889C9A2" w:rsidR="0073180E" w:rsidRPr="004606CD" w:rsidRDefault="0073180E" w:rsidP="00AE23F7">
            <w:pPr>
              <w:pStyle w:val="TAL"/>
              <w:rPr>
                <w:rFonts w:eastAsiaTheme="minorEastAsia"/>
                <w:sz w:val="16"/>
                <w:szCs w:val="16"/>
              </w:rPr>
            </w:pPr>
            <w:r w:rsidRPr="004606CD">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CDC4549" w14:textId="17BA81A9" w:rsidR="0073180E" w:rsidRPr="004606CD" w:rsidRDefault="0073180E" w:rsidP="00AE23F7">
            <w:pPr>
              <w:pStyle w:val="TAL"/>
              <w:rPr>
                <w:rFonts w:eastAsiaTheme="minorEastAsia"/>
                <w:sz w:val="16"/>
                <w:szCs w:val="16"/>
              </w:rPr>
            </w:pPr>
            <w:r w:rsidRPr="004606CD">
              <w:rPr>
                <w:rFonts w:eastAsiaTheme="minorEastAsia"/>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5AF86F" w14:textId="306B5729" w:rsidR="0073180E" w:rsidRPr="004606CD" w:rsidRDefault="0073180E" w:rsidP="00AE23F7">
            <w:pPr>
              <w:pStyle w:val="TAL"/>
              <w:rPr>
                <w:rFonts w:eastAsiaTheme="minorEastAsia"/>
                <w:sz w:val="16"/>
                <w:szCs w:val="16"/>
              </w:rPr>
            </w:pPr>
            <w:r w:rsidRPr="004606CD">
              <w:rPr>
                <w:rFonts w:eastAsiaTheme="minorEastAsia"/>
                <w:sz w:val="16"/>
                <w:szCs w:val="16"/>
              </w:rPr>
              <w:t>1080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977EB" w14:textId="12AE1D3F" w:rsidR="0073180E" w:rsidRPr="004606CD" w:rsidRDefault="0073180E" w:rsidP="00AE23F7">
            <w:pPr>
              <w:pStyle w:val="TAL"/>
              <w:jc w:val="center"/>
              <w:rPr>
                <w:rFonts w:eastAsiaTheme="minorEastAsia"/>
                <w:sz w:val="16"/>
                <w:szCs w:val="16"/>
              </w:rPr>
            </w:pPr>
            <w:r w:rsidRPr="004606CD">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A7A31AF" w14:textId="1171ABBD" w:rsidR="0073180E" w:rsidRPr="004606CD" w:rsidRDefault="0073180E" w:rsidP="00AE23F7">
            <w:pPr>
              <w:pStyle w:val="TAL"/>
              <w:rPr>
                <w:rFonts w:eastAsiaTheme="minorEastAsia"/>
                <w:caps/>
                <w:sz w:val="16"/>
                <w:szCs w:val="16"/>
              </w:rPr>
            </w:pPr>
            <w:r w:rsidRPr="004606CD">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CD0F313" w14:textId="6C2E67FA" w:rsidR="0073180E" w:rsidRPr="004606CD" w:rsidRDefault="0073180E" w:rsidP="00AE23F7">
            <w:pPr>
              <w:pStyle w:val="TAL"/>
              <w:rPr>
                <w:sz w:val="16"/>
                <w:szCs w:val="16"/>
              </w:rPr>
            </w:pPr>
            <w:r w:rsidRPr="004606CD">
              <w:rPr>
                <w:sz w:val="16"/>
                <w:szCs w:val="16"/>
              </w:rPr>
              <w:t>Correction to BCS5 bandwidth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09EAFC" w14:textId="02F1D83D" w:rsidR="0073180E" w:rsidRPr="004606CD" w:rsidRDefault="0073180E" w:rsidP="00AE23F7">
            <w:pPr>
              <w:pStyle w:val="TAL"/>
              <w:rPr>
                <w:rFonts w:eastAsiaTheme="minorEastAsia"/>
                <w:sz w:val="16"/>
                <w:szCs w:val="16"/>
              </w:rPr>
            </w:pPr>
            <w:r w:rsidRPr="004606CD">
              <w:rPr>
                <w:rFonts w:eastAsiaTheme="minorEastAsia"/>
                <w:sz w:val="16"/>
                <w:szCs w:val="16"/>
              </w:rPr>
              <w:t>17.9.0</w:t>
            </w:r>
          </w:p>
        </w:tc>
      </w:tr>
      <w:tr w:rsidR="004606CD" w:rsidRPr="004606CD" w14:paraId="03709F0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FDDCE6" w14:textId="77777777" w:rsidR="001A039F" w:rsidRPr="004606CD" w:rsidRDefault="001A039F"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102689" w14:textId="40AF02E4" w:rsidR="001A039F" w:rsidRPr="004606CD" w:rsidRDefault="001A039F" w:rsidP="00AE23F7">
            <w:pPr>
              <w:pStyle w:val="TAL"/>
              <w:rPr>
                <w:rFonts w:eastAsiaTheme="minorEastAsia"/>
                <w:sz w:val="16"/>
                <w:szCs w:val="16"/>
              </w:rPr>
            </w:pPr>
            <w:r w:rsidRPr="004606CD">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9A364CF" w14:textId="2BF483A0" w:rsidR="001A039F" w:rsidRPr="004606CD" w:rsidRDefault="001A039F" w:rsidP="00AE23F7">
            <w:pPr>
              <w:pStyle w:val="TAL"/>
              <w:rPr>
                <w:rFonts w:eastAsiaTheme="minorEastAsia"/>
                <w:sz w:val="16"/>
                <w:szCs w:val="16"/>
              </w:rPr>
            </w:pPr>
            <w:r w:rsidRPr="004606CD">
              <w:rPr>
                <w:rFonts w:eastAsiaTheme="minorEastAsia"/>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5F2998" w14:textId="7A7FDD41" w:rsidR="001A039F" w:rsidRPr="004606CD" w:rsidRDefault="001A039F" w:rsidP="00AE23F7">
            <w:pPr>
              <w:pStyle w:val="TAL"/>
              <w:rPr>
                <w:rFonts w:eastAsiaTheme="minorEastAsia"/>
                <w:sz w:val="16"/>
                <w:szCs w:val="16"/>
              </w:rPr>
            </w:pPr>
            <w:r w:rsidRPr="004606CD">
              <w:rPr>
                <w:rFonts w:eastAsiaTheme="minorEastAsia"/>
                <w:sz w:val="16"/>
                <w:szCs w:val="16"/>
              </w:rPr>
              <w:t>1082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CBA899" w14:textId="58A4904E" w:rsidR="001A039F" w:rsidRPr="004606CD" w:rsidRDefault="001A039F" w:rsidP="00AE23F7">
            <w:pPr>
              <w:pStyle w:val="TAL"/>
              <w:jc w:val="center"/>
              <w:rPr>
                <w:rFonts w:eastAsiaTheme="minorEastAsia"/>
                <w:sz w:val="16"/>
                <w:szCs w:val="16"/>
              </w:rPr>
            </w:pPr>
            <w:r w:rsidRPr="004606CD">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0FE380" w14:textId="5B46CAE2" w:rsidR="001A039F" w:rsidRPr="004606CD" w:rsidRDefault="001A039F" w:rsidP="00AE23F7">
            <w:pPr>
              <w:pStyle w:val="TAL"/>
              <w:rPr>
                <w:rFonts w:eastAsiaTheme="minorEastAsia"/>
                <w:caps/>
                <w:sz w:val="16"/>
                <w:szCs w:val="16"/>
              </w:rPr>
            </w:pPr>
            <w:r w:rsidRPr="004606CD">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979140" w14:textId="3D3E245D" w:rsidR="001A039F" w:rsidRPr="004606CD" w:rsidRDefault="001A039F" w:rsidP="00AE23F7">
            <w:pPr>
              <w:pStyle w:val="TAL"/>
              <w:rPr>
                <w:sz w:val="16"/>
                <w:szCs w:val="16"/>
              </w:rPr>
            </w:pPr>
            <w:r w:rsidRPr="004606CD">
              <w:rPr>
                <w:sz w:val="16"/>
                <w:szCs w:val="16"/>
              </w:rPr>
              <w:t>Clarification on usage of LEO or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ABFF5F" w14:textId="6741A934" w:rsidR="001A039F" w:rsidRPr="004606CD" w:rsidRDefault="001A039F" w:rsidP="00AE23F7">
            <w:pPr>
              <w:pStyle w:val="TAL"/>
              <w:rPr>
                <w:rFonts w:eastAsiaTheme="minorEastAsia"/>
                <w:sz w:val="16"/>
                <w:szCs w:val="16"/>
              </w:rPr>
            </w:pPr>
            <w:r w:rsidRPr="004606CD">
              <w:rPr>
                <w:rFonts w:eastAsiaTheme="minorEastAsia"/>
                <w:sz w:val="16"/>
                <w:szCs w:val="16"/>
              </w:rPr>
              <w:t>17.9.0</w:t>
            </w:r>
          </w:p>
        </w:tc>
      </w:tr>
      <w:tr w:rsidR="004606CD" w:rsidRPr="004606CD" w14:paraId="2DA9F0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F35CCC7" w14:textId="77777777" w:rsidR="00925000" w:rsidRPr="004606CD" w:rsidRDefault="00925000"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DFDD518" w14:textId="594C866E" w:rsidR="00925000" w:rsidRPr="004606CD" w:rsidRDefault="00925000" w:rsidP="00AE23F7">
            <w:pPr>
              <w:pStyle w:val="TAL"/>
              <w:rPr>
                <w:rFonts w:eastAsiaTheme="minorEastAsia"/>
                <w:sz w:val="16"/>
                <w:szCs w:val="16"/>
              </w:rPr>
            </w:pPr>
            <w:r w:rsidRPr="004606CD">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E4DBA6" w14:textId="5D44E755" w:rsidR="00925000" w:rsidRPr="004606CD" w:rsidRDefault="00925000" w:rsidP="00AE23F7">
            <w:pPr>
              <w:pStyle w:val="TAL"/>
              <w:rPr>
                <w:rFonts w:eastAsiaTheme="minorEastAsia"/>
                <w:sz w:val="16"/>
                <w:szCs w:val="16"/>
              </w:rPr>
            </w:pPr>
            <w:r w:rsidRPr="004606CD">
              <w:rPr>
                <w:rFonts w:eastAsiaTheme="minorEastAsia"/>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CB58A6" w14:textId="2CC5D84E" w:rsidR="00925000" w:rsidRPr="004606CD" w:rsidRDefault="00925000" w:rsidP="00AE23F7">
            <w:pPr>
              <w:pStyle w:val="TAL"/>
              <w:rPr>
                <w:rFonts w:eastAsiaTheme="minorEastAsia"/>
                <w:sz w:val="16"/>
                <w:szCs w:val="16"/>
              </w:rPr>
            </w:pPr>
            <w:r w:rsidRPr="004606CD">
              <w:rPr>
                <w:rFonts w:eastAsiaTheme="minorEastAsia"/>
                <w:sz w:val="16"/>
                <w:szCs w:val="16"/>
              </w:rPr>
              <w:t>1084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14E77E" w14:textId="08EA2084" w:rsidR="00925000" w:rsidRPr="004606CD" w:rsidRDefault="00925000" w:rsidP="00AE23F7">
            <w:pPr>
              <w:pStyle w:val="TAL"/>
              <w:jc w:val="center"/>
              <w:rPr>
                <w:rFonts w:eastAsiaTheme="minorEastAsia"/>
                <w:sz w:val="16"/>
                <w:szCs w:val="16"/>
              </w:rPr>
            </w:pPr>
            <w:r w:rsidRPr="004606CD">
              <w:rPr>
                <w:rFonts w:eastAsiaTheme="minorEastAsia"/>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01AB1C" w14:textId="3466BB14" w:rsidR="00925000" w:rsidRPr="004606CD" w:rsidRDefault="00925000" w:rsidP="00AE23F7">
            <w:pPr>
              <w:pStyle w:val="TAL"/>
              <w:rPr>
                <w:rFonts w:eastAsiaTheme="minorEastAsia"/>
                <w:caps/>
                <w:sz w:val="16"/>
                <w:szCs w:val="16"/>
              </w:rPr>
            </w:pPr>
            <w:r w:rsidRPr="004606CD">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30E1EF3" w14:textId="5C797985" w:rsidR="00925000" w:rsidRPr="004606CD" w:rsidRDefault="00925000" w:rsidP="00AE23F7">
            <w:pPr>
              <w:pStyle w:val="TAL"/>
              <w:rPr>
                <w:sz w:val="16"/>
                <w:szCs w:val="16"/>
              </w:rPr>
            </w:pPr>
            <w:r w:rsidRPr="004606CD">
              <w:rPr>
                <w:sz w:val="16"/>
                <w:szCs w:val="16"/>
              </w:rPr>
              <w:t>Introduction of new intra-band EN-DC capabilities for inter-band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C61895" w14:textId="395DFB1D" w:rsidR="00925000" w:rsidRPr="004606CD" w:rsidRDefault="00925000" w:rsidP="00AE23F7">
            <w:pPr>
              <w:pStyle w:val="TAL"/>
              <w:rPr>
                <w:rFonts w:eastAsiaTheme="minorEastAsia"/>
                <w:sz w:val="16"/>
                <w:szCs w:val="16"/>
              </w:rPr>
            </w:pPr>
            <w:r w:rsidRPr="004606CD">
              <w:rPr>
                <w:rFonts w:eastAsiaTheme="minorEastAsia"/>
                <w:sz w:val="16"/>
                <w:szCs w:val="16"/>
              </w:rPr>
              <w:t>17.9.0</w:t>
            </w:r>
          </w:p>
        </w:tc>
      </w:tr>
      <w:tr w:rsidR="004606CD" w:rsidRPr="004606CD" w14:paraId="6A49CEB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6B76AA0" w14:textId="77777777" w:rsidR="00925000" w:rsidRPr="004606CD" w:rsidRDefault="00925000"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5823F7D" w14:textId="0923C0D1" w:rsidR="00925000" w:rsidRPr="004606CD" w:rsidRDefault="00925000" w:rsidP="00AE23F7">
            <w:pPr>
              <w:pStyle w:val="TAL"/>
              <w:rPr>
                <w:rFonts w:eastAsiaTheme="minorEastAsia"/>
                <w:sz w:val="16"/>
                <w:szCs w:val="16"/>
              </w:rPr>
            </w:pPr>
            <w:r w:rsidRPr="004606CD">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CA5D33" w14:textId="3F65D29D" w:rsidR="00925000" w:rsidRPr="004606CD" w:rsidRDefault="00925000" w:rsidP="00AE23F7">
            <w:pPr>
              <w:pStyle w:val="TAL"/>
              <w:rPr>
                <w:rFonts w:eastAsiaTheme="minorEastAsia"/>
                <w:sz w:val="16"/>
                <w:szCs w:val="16"/>
              </w:rPr>
            </w:pPr>
            <w:r w:rsidRPr="004606CD">
              <w:rPr>
                <w:rFonts w:eastAsiaTheme="minorEastAsia"/>
                <w:sz w:val="16"/>
                <w:szCs w:val="16"/>
              </w:rPr>
              <w:t>RP-2415</w:t>
            </w:r>
            <w:r w:rsidR="005A1943" w:rsidRPr="004606CD">
              <w:rPr>
                <w:rFonts w:eastAsiaTheme="minorEastAsia"/>
                <w:sz w:val="16"/>
                <w:szCs w:val="16"/>
              </w:rPr>
              <w:t>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664F9C" w14:textId="43ACDC22" w:rsidR="00925000" w:rsidRPr="004606CD" w:rsidRDefault="00925000" w:rsidP="00AE23F7">
            <w:pPr>
              <w:pStyle w:val="TAL"/>
              <w:rPr>
                <w:rFonts w:eastAsiaTheme="minorEastAsia"/>
                <w:sz w:val="16"/>
                <w:szCs w:val="16"/>
              </w:rPr>
            </w:pPr>
            <w:r w:rsidRPr="004606CD">
              <w:rPr>
                <w:rFonts w:eastAsiaTheme="minorEastAsia"/>
                <w:sz w:val="16"/>
                <w:szCs w:val="16"/>
              </w:rPr>
              <w:t>1088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08E499" w14:textId="5886EC4B" w:rsidR="00925000" w:rsidRPr="004606CD" w:rsidRDefault="005A1943" w:rsidP="00AE23F7">
            <w:pPr>
              <w:pStyle w:val="TAL"/>
              <w:jc w:val="center"/>
              <w:rPr>
                <w:rFonts w:eastAsiaTheme="minorEastAsia"/>
                <w:sz w:val="16"/>
                <w:szCs w:val="16"/>
              </w:rPr>
            </w:pPr>
            <w:r w:rsidRPr="004606CD">
              <w:rPr>
                <w:rFonts w:eastAsiaTheme="minorEastAsia"/>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E367BA7" w14:textId="4F3979C5" w:rsidR="00925000" w:rsidRPr="004606CD" w:rsidRDefault="005A1943" w:rsidP="00AE23F7">
            <w:pPr>
              <w:pStyle w:val="TAL"/>
              <w:rPr>
                <w:rFonts w:eastAsiaTheme="minorEastAsia"/>
                <w:caps/>
                <w:sz w:val="16"/>
                <w:szCs w:val="16"/>
              </w:rPr>
            </w:pPr>
            <w:r w:rsidRPr="004606CD">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3286BD" w14:textId="69258255" w:rsidR="00925000" w:rsidRPr="004606CD" w:rsidRDefault="005A1943" w:rsidP="00AE23F7">
            <w:pPr>
              <w:pStyle w:val="TAL"/>
              <w:rPr>
                <w:sz w:val="16"/>
                <w:szCs w:val="16"/>
              </w:rPr>
            </w:pPr>
            <w:r w:rsidRPr="004606CD">
              <w:rPr>
                <w:sz w:val="16"/>
                <w:szCs w:val="16"/>
              </w:rPr>
              <w:t>Missing Conditionally mandatory features without UE radio access capability parameters for 80ms scheduling offset for positioning SI acquisition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67EF07" w14:textId="7468FCDF" w:rsidR="00925000" w:rsidRPr="004606CD" w:rsidRDefault="005A1943" w:rsidP="00AE23F7">
            <w:pPr>
              <w:pStyle w:val="TAL"/>
              <w:rPr>
                <w:rFonts w:eastAsiaTheme="minorEastAsia"/>
                <w:sz w:val="16"/>
                <w:szCs w:val="16"/>
              </w:rPr>
            </w:pPr>
            <w:r w:rsidRPr="004606CD">
              <w:rPr>
                <w:rFonts w:eastAsiaTheme="minorEastAsia"/>
                <w:sz w:val="16"/>
                <w:szCs w:val="16"/>
              </w:rPr>
              <w:t>17.9.0</w:t>
            </w:r>
          </w:p>
        </w:tc>
      </w:tr>
      <w:tr w:rsidR="004606CD" w:rsidRPr="004606CD" w14:paraId="0D6F443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5AEA6E1" w14:textId="77777777" w:rsidR="000C0411" w:rsidRPr="004606CD" w:rsidRDefault="000C0411"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844AD3A" w14:textId="54A65393" w:rsidR="000C0411" w:rsidRPr="004606CD" w:rsidRDefault="000C0411" w:rsidP="00AE23F7">
            <w:pPr>
              <w:pStyle w:val="TAL"/>
              <w:rPr>
                <w:rFonts w:eastAsiaTheme="minorEastAsia"/>
                <w:sz w:val="16"/>
                <w:szCs w:val="16"/>
              </w:rPr>
            </w:pPr>
            <w:r w:rsidRPr="004606CD">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DB65959" w14:textId="7F29908D" w:rsidR="000C0411" w:rsidRPr="004606CD" w:rsidRDefault="000C0411" w:rsidP="00AE23F7">
            <w:pPr>
              <w:pStyle w:val="TAL"/>
              <w:rPr>
                <w:rFonts w:eastAsiaTheme="minorEastAsia"/>
                <w:sz w:val="16"/>
                <w:szCs w:val="16"/>
              </w:rPr>
            </w:pPr>
            <w:r w:rsidRPr="004606CD">
              <w:rPr>
                <w:rFonts w:eastAsiaTheme="minorEastAsia"/>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8E658C" w14:textId="50C473D6" w:rsidR="000C0411" w:rsidRPr="004606CD" w:rsidRDefault="000C0411" w:rsidP="00AE23F7">
            <w:pPr>
              <w:pStyle w:val="TAL"/>
              <w:rPr>
                <w:rFonts w:eastAsiaTheme="minorEastAsia"/>
                <w:sz w:val="16"/>
                <w:szCs w:val="16"/>
              </w:rPr>
            </w:pPr>
            <w:r w:rsidRPr="004606CD">
              <w:rPr>
                <w:rFonts w:eastAsiaTheme="minorEastAsia"/>
                <w:sz w:val="16"/>
                <w:szCs w:val="16"/>
              </w:rPr>
              <w:t>1097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DAB13C" w14:textId="197F52F5" w:rsidR="000C0411" w:rsidRPr="004606CD" w:rsidRDefault="000C0411" w:rsidP="00AE23F7">
            <w:pPr>
              <w:pStyle w:val="TAL"/>
              <w:jc w:val="center"/>
              <w:rPr>
                <w:rFonts w:eastAsiaTheme="minorEastAsia"/>
                <w:sz w:val="16"/>
                <w:szCs w:val="16"/>
              </w:rPr>
            </w:pPr>
            <w:r w:rsidRPr="004606CD">
              <w:rPr>
                <w:rFonts w:eastAsiaTheme="minorEastAsia"/>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CCE0A8F" w14:textId="308EB6C9" w:rsidR="000C0411" w:rsidRPr="004606CD" w:rsidRDefault="000C0411" w:rsidP="00AE23F7">
            <w:pPr>
              <w:pStyle w:val="TAL"/>
              <w:rPr>
                <w:rFonts w:eastAsiaTheme="minorEastAsia"/>
                <w:caps/>
                <w:sz w:val="16"/>
                <w:szCs w:val="16"/>
              </w:rPr>
            </w:pPr>
            <w:r w:rsidRPr="004606CD">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77FFE4" w14:textId="7A3DFC06" w:rsidR="000C0411" w:rsidRPr="004606CD" w:rsidRDefault="000C0411" w:rsidP="00AE23F7">
            <w:pPr>
              <w:pStyle w:val="TAL"/>
              <w:rPr>
                <w:sz w:val="16"/>
                <w:szCs w:val="16"/>
              </w:rPr>
            </w:pPr>
            <w:r w:rsidRPr="004606CD">
              <w:rPr>
                <w:sz w:val="16"/>
                <w:szCs w:val="16"/>
              </w:rPr>
              <w:t>Miscellaneous non-controversial rapporteur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A0B5E8" w14:textId="0139BD71" w:rsidR="000C0411" w:rsidRPr="004606CD" w:rsidRDefault="000C0411" w:rsidP="00AE23F7">
            <w:pPr>
              <w:pStyle w:val="TAL"/>
              <w:rPr>
                <w:rFonts w:eastAsiaTheme="minorEastAsia"/>
                <w:sz w:val="16"/>
                <w:szCs w:val="16"/>
              </w:rPr>
            </w:pPr>
            <w:r w:rsidRPr="004606CD">
              <w:rPr>
                <w:rFonts w:eastAsiaTheme="minorEastAsia"/>
                <w:sz w:val="16"/>
                <w:szCs w:val="16"/>
              </w:rPr>
              <w:t>17.9.0</w:t>
            </w:r>
          </w:p>
        </w:tc>
      </w:tr>
      <w:tr w:rsidR="004606CD" w:rsidRPr="004606CD" w14:paraId="2DF2D83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386412" w14:textId="77777777" w:rsidR="00AB6515" w:rsidRPr="004606CD" w:rsidRDefault="00AB6515"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63EE9E" w14:textId="1B0AA1D8" w:rsidR="00AB6515" w:rsidRPr="004606CD" w:rsidRDefault="00AB6515" w:rsidP="00AE23F7">
            <w:pPr>
              <w:pStyle w:val="TAL"/>
              <w:rPr>
                <w:rFonts w:eastAsiaTheme="minorEastAsia"/>
                <w:sz w:val="16"/>
                <w:szCs w:val="16"/>
              </w:rPr>
            </w:pPr>
            <w:r w:rsidRPr="004606CD">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C5E257" w14:textId="5CC75A0D" w:rsidR="00AB6515" w:rsidRPr="004606CD" w:rsidRDefault="00AB6515" w:rsidP="00AE23F7">
            <w:pPr>
              <w:pStyle w:val="TAL"/>
              <w:rPr>
                <w:rFonts w:eastAsiaTheme="minorEastAsia"/>
                <w:sz w:val="16"/>
                <w:szCs w:val="16"/>
              </w:rPr>
            </w:pPr>
            <w:r w:rsidRPr="004606CD">
              <w:rPr>
                <w:rFonts w:eastAsiaTheme="minorEastAsia"/>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88ED44" w14:textId="6C9464D9" w:rsidR="00AB6515" w:rsidRPr="004606CD" w:rsidRDefault="00AB6515" w:rsidP="00AE23F7">
            <w:pPr>
              <w:pStyle w:val="TAL"/>
              <w:rPr>
                <w:rFonts w:eastAsiaTheme="minorEastAsia"/>
                <w:sz w:val="16"/>
                <w:szCs w:val="16"/>
              </w:rPr>
            </w:pPr>
            <w:r w:rsidRPr="004606CD">
              <w:rPr>
                <w:rFonts w:eastAsiaTheme="minorEastAsia"/>
                <w:sz w:val="16"/>
                <w:szCs w:val="16"/>
              </w:rPr>
              <w:t>1102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02EC05" w14:textId="24E1FB8A" w:rsidR="00AB6515" w:rsidRPr="004606CD" w:rsidRDefault="00AB6515" w:rsidP="00AE23F7">
            <w:pPr>
              <w:pStyle w:val="TAL"/>
              <w:jc w:val="center"/>
              <w:rPr>
                <w:rFonts w:eastAsiaTheme="minorEastAsia"/>
                <w:sz w:val="16"/>
                <w:szCs w:val="16"/>
              </w:rPr>
            </w:pPr>
            <w:r w:rsidRPr="004606CD">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D255D00" w14:textId="69D282DD" w:rsidR="00AB6515" w:rsidRPr="004606CD" w:rsidRDefault="00AB6515" w:rsidP="00AE23F7">
            <w:pPr>
              <w:pStyle w:val="TAL"/>
              <w:rPr>
                <w:rFonts w:eastAsiaTheme="minorEastAsia"/>
                <w:caps/>
                <w:sz w:val="16"/>
                <w:szCs w:val="16"/>
              </w:rPr>
            </w:pPr>
            <w:r w:rsidRPr="004606CD">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6DAA08" w14:textId="6B6ADE26" w:rsidR="00AB6515" w:rsidRPr="004606CD" w:rsidRDefault="00AB6515" w:rsidP="00AE23F7">
            <w:pPr>
              <w:pStyle w:val="TAL"/>
              <w:rPr>
                <w:sz w:val="16"/>
                <w:szCs w:val="16"/>
              </w:rPr>
            </w:pPr>
            <w:r w:rsidRPr="004606CD">
              <w:rPr>
                <w:sz w:val="16"/>
                <w:szCs w:val="16"/>
              </w:rPr>
              <w:t>Clarification on the SRS Carrier Switching for the PUSCH-less Cell (r17)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20D75C" w14:textId="14D7F130" w:rsidR="00AB6515" w:rsidRPr="004606CD" w:rsidRDefault="00AB6515" w:rsidP="00AE23F7">
            <w:pPr>
              <w:pStyle w:val="TAL"/>
              <w:rPr>
                <w:rFonts w:eastAsiaTheme="minorEastAsia"/>
                <w:sz w:val="16"/>
                <w:szCs w:val="16"/>
              </w:rPr>
            </w:pPr>
            <w:r w:rsidRPr="004606CD">
              <w:rPr>
                <w:rFonts w:eastAsiaTheme="minorEastAsia"/>
                <w:sz w:val="16"/>
                <w:szCs w:val="16"/>
              </w:rPr>
              <w:t>17.9.0</w:t>
            </w:r>
          </w:p>
        </w:tc>
      </w:tr>
      <w:tr w:rsidR="004606CD" w:rsidRPr="004606CD" w14:paraId="57256A8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DC20B31" w14:textId="77777777" w:rsidR="00875E37" w:rsidRPr="004606CD" w:rsidRDefault="00875E37"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341F68" w14:textId="085E3199" w:rsidR="00875E37" w:rsidRPr="004606CD" w:rsidRDefault="00875E37" w:rsidP="00AE23F7">
            <w:pPr>
              <w:pStyle w:val="TAL"/>
              <w:rPr>
                <w:rFonts w:eastAsiaTheme="minorEastAsia"/>
                <w:sz w:val="16"/>
                <w:szCs w:val="16"/>
              </w:rPr>
            </w:pPr>
            <w:r w:rsidRPr="004606CD">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A5B2FE" w14:textId="70867EAF" w:rsidR="00875E37" w:rsidRPr="004606CD" w:rsidRDefault="00875E37" w:rsidP="00AE23F7">
            <w:pPr>
              <w:pStyle w:val="TAL"/>
              <w:rPr>
                <w:rFonts w:eastAsiaTheme="minorEastAsia"/>
                <w:sz w:val="16"/>
                <w:szCs w:val="16"/>
              </w:rPr>
            </w:pPr>
            <w:r w:rsidRPr="004606CD">
              <w:rPr>
                <w:rFonts w:eastAsiaTheme="minorEastAsia"/>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D0AECA" w14:textId="4B545D2F" w:rsidR="00875E37" w:rsidRPr="004606CD" w:rsidRDefault="00875E37" w:rsidP="00AE23F7">
            <w:pPr>
              <w:pStyle w:val="TAL"/>
              <w:rPr>
                <w:rFonts w:eastAsiaTheme="minorEastAsia"/>
                <w:sz w:val="16"/>
                <w:szCs w:val="16"/>
              </w:rPr>
            </w:pPr>
            <w:r w:rsidRPr="004606CD">
              <w:rPr>
                <w:rFonts w:eastAsiaTheme="minorEastAsia"/>
                <w:sz w:val="16"/>
                <w:szCs w:val="16"/>
              </w:rPr>
              <w:t>1106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CE402B" w14:textId="646133DD" w:rsidR="00875E37" w:rsidRPr="004606CD" w:rsidRDefault="00875E37" w:rsidP="00AE23F7">
            <w:pPr>
              <w:pStyle w:val="TAL"/>
              <w:jc w:val="center"/>
              <w:rPr>
                <w:rFonts w:eastAsiaTheme="minorEastAsia"/>
                <w:sz w:val="16"/>
                <w:szCs w:val="16"/>
              </w:rPr>
            </w:pPr>
            <w:r w:rsidRPr="004606CD">
              <w:rPr>
                <w:rFonts w:eastAsiaTheme="minorEastAsia"/>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8081B7" w14:textId="460534F8" w:rsidR="00875E37" w:rsidRPr="004606CD" w:rsidRDefault="00875E37" w:rsidP="00AE23F7">
            <w:pPr>
              <w:pStyle w:val="TAL"/>
              <w:rPr>
                <w:rFonts w:eastAsiaTheme="minorEastAsia"/>
                <w:caps/>
                <w:sz w:val="16"/>
                <w:szCs w:val="16"/>
              </w:rPr>
            </w:pPr>
            <w:r w:rsidRPr="004606CD">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0FD505B" w14:textId="51AFAC04" w:rsidR="00875E37" w:rsidRPr="004606CD" w:rsidRDefault="00875E37" w:rsidP="00AE23F7">
            <w:pPr>
              <w:pStyle w:val="TAL"/>
              <w:rPr>
                <w:sz w:val="16"/>
                <w:szCs w:val="16"/>
              </w:rPr>
            </w:pPr>
            <w:r w:rsidRPr="004606CD">
              <w:rPr>
                <w:sz w:val="16"/>
                <w:szCs w:val="16"/>
              </w:rPr>
              <w:t>Clarification on the parallel Tx Capability (r17)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0064BD" w14:textId="375584A5" w:rsidR="00875E37" w:rsidRPr="004606CD" w:rsidRDefault="00875E37" w:rsidP="00AE23F7">
            <w:pPr>
              <w:pStyle w:val="TAL"/>
              <w:rPr>
                <w:rFonts w:eastAsiaTheme="minorEastAsia"/>
                <w:sz w:val="16"/>
                <w:szCs w:val="16"/>
              </w:rPr>
            </w:pPr>
            <w:r w:rsidRPr="004606CD">
              <w:rPr>
                <w:rFonts w:eastAsiaTheme="minorEastAsia"/>
                <w:sz w:val="16"/>
                <w:szCs w:val="16"/>
              </w:rPr>
              <w:t>17.9.0</w:t>
            </w:r>
          </w:p>
        </w:tc>
      </w:tr>
      <w:tr w:rsidR="004606CD" w:rsidRPr="004606CD" w14:paraId="5D6EDF0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6E56C31" w14:textId="77777777" w:rsidR="00353416" w:rsidRPr="004606CD" w:rsidRDefault="00353416"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A744759" w14:textId="3DDF0704" w:rsidR="00353416" w:rsidRPr="004606CD" w:rsidRDefault="00353416" w:rsidP="00AE23F7">
            <w:pPr>
              <w:pStyle w:val="TAL"/>
              <w:rPr>
                <w:rFonts w:eastAsiaTheme="minorEastAsia"/>
                <w:sz w:val="16"/>
                <w:szCs w:val="16"/>
              </w:rPr>
            </w:pPr>
            <w:r w:rsidRPr="004606CD">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9E22056" w14:textId="5DC3E450" w:rsidR="00353416" w:rsidRPr="004606CD" w:rsidRDefault="00353416" w:rsidP="00AE23F7">
            <w:pPr>
              <w:pStyle w:val="TAL"/>
              <w:rPr>
                <w:rFonts w:eastAsiaTheme="minorEastAsia"/>
                <w:sz w:val="16"/>
                <w:szCs w:val="16"/>
              </w:rPr>
            </w:pPr>
            <w:r w:rsidRPr="004606CD">
              <w:rPr>
                <w:rFonts w:eastAsiaTheme="minorEastAsia"/>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FF5896" w14:textId="4F2673D8" w:rsidR="00353416" w:rsidRPr="004606CD" w:rsidRDefault="00353416" w:rsidP="00AE23F7">
            <w:pPr>
              <w:pStyle w:val="TAL"/>
              <w:rPr>
                <w:rFonts w:eastAsiaTheme="minorEastAsia"/>
                <w:sz w:val="16"/>
                <w:szCs w:val="16"/>
              </w:rPr>
            </w:pPr>
            <w:r w:rsidRPr="004606CD">
              <w:rPr>
                <w:rFonts w:eastAsiaTheme="minorEastAsia"/>
                <w:sz w:val="16"/>
                <w:szCs w:val="16"/>
              </w:rPr>
              <w:t>1112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64810" w14:textId="3CE8F012" w:rsidR="00353416" w:rsidRPr="004606CD" w:rsidRDefault="00353416" w:rsidP="00AE23F7">
            <w:pPr>
              <w:pStyle w:val="TAL"/>
              <w:jc w:val="center"/>
              <w:rPr>
                <w:rFonts w:eastAsiaTheme="minorEastAsia"/>
                <w:sz w:val="16"/>
                <w:szCs w:val="16"/>
              </w:rPr>
            </w:pPr>
            <w:r w:rsidRPr="004606CD">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3751ED" w14:textId="48E630B9" w:rsidR="00353416" w:rsidRPr="004606CD" w:rsidRDefault="00353416" w:rsidP="00AE23F7">
            <w:pPr>
              <w:pStyle w:val="TAL"/>
              <w:rPr>
                <w:rFonts w:eastAsiaTheme="minorEastAsia"/>
                <w:caps/>
                <w:sz w:val="16"/>
                <w:szCs w:val="16"/>
              </w:rPr>
            </w:pPr>
            <w:r w:rsidRPr="004606CD">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4EA8D8" w14:textId="212993A5" w:rsidR="00353416" w:rsidRPr="004606CD" w:rsidRDefault="00353416" w:rsidP="00AE23F7">
            <w:pPr>
              <w:pStyle w:val="TAL"/>
              <w:rPr>
                <w:sz w:val="16"/>
                <w:szCs w:val="16"/>
              </w:rPr>
            </w:pPr>
            <w:r w:rsidRPr="004606CD">
              <w:rPr>
                <w:sz w:val="16"/>
                <w:szCs w:val="16"/>
              </w:rPr>
              <w:t>Mandating the capability mux-HARQ-ACK-withoutPUCCH-onPUSCH-r16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B045B4" w14:textId="1C898A3D" w:rsidR="00353416" w:rsidRPr="004606CD" w:rsidRDefault="00353416" w:rsidP="00AE23F7">
            <w:pPr>
              <w:pStyle w:val="TAL"/>
              <w:rPr>
                <w:rFonts w:eastAsiaTheme="minorEastAsia"/>
                <w:sz w:val="16"/>
                <w:szCs w:val="16"/>
              </w:rPr>
            </w:pPr>
            <w:r w:rsidRPr="004606CD">
              <w:rPr>
                <w:rFonts w:eastAsiaTheme="minorEastAsia"/>
                <w:sz w:val="16"/>
                <w:szCs w:val="16"/>
              </w:rPr>
              <w:t>17.9.0</w:t>
            </w:r>
          </w:p>
        </w:tc>
      </w:tr>
      <w:tr w:rsidR="004606CD" w:rsidRPr="004606CD" w14:paraId="5E15C986"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1766992" w14:textId="77777777" w:rsidR="005729FF" w:rsidRPr="004606CD" w:rsidRDefault="005729FF"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6BCEDA9" w14:textId="203CFD88" w:rsidR="005729FF" w:rsidRPr="004606CD" w:rsidRDefault="005729FF" w:rsidP="00AE23F7">
            <w:pPr>
              <w:pStyle w:val="TAL"/>
              <w:rPr>
                <w:rFonts w:eastAsiaTheme="minorEastAsia"/>
                <w:sz w:val="16"/>
                <w:szCs w:val="16"/>
              </w:rPr>
            </w:pPr>
            <w:r w:rsidRPr="004606CD">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F6749D" w14:textId="2152202C" w:rsidR="005729FF" w:rsidRPr="004606CD" w:rsidRDefault="005729FF" w:rsidP="00AE23F7">
            <w:pPr>
              <w:pStyle w:val="TAL"/>
              <w:rPr>
                <w:rFonts w:eastAsiaTheme="minorEastAsia"/>
                <w:sz w:val="16"/>
                <w:szCs w:val="16"/>
              </w:rPr>
            </w:pPr>
            <w:r w:rsidRPr="004606CD">
              <w:rPr>
                <w:rFonts w:eastAsiaTheme="minorEastAsia"/>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E48D91" w14:textId="1491626A" w:rsidR="005729FF" w:rsidRPr="004606CD" w:rsidRDefault="005729FF" w:rsidP="00AE23F7">
            <w:pPr>
              <w:pStyle w:val="TAL"/>
              <w:rPr>
                <w:rFonts w:eastAsiaTheme="minorEastAsia"/>
                <w:sz w:val="16"/>
                <w:szCs w:val="16"/>
              </w:rPr>
            </w:pPr>
            <w:r w:rsidRPr="004606CD">
              <w:rPr>
                <w:rFonts w:eastAsiaTheme="minorEastAsia"/>
                <w:sz w:val="16"/>
                <w:szCs w:val="16"/>
              </w:rPr>
              <w:t>1118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17C80C" w14:textId="624B0BDE" w:rsidR="005729FF" w:rsidRPr="004606CD" w:rsidRDefault="005729FF" w:rsidP="00AE23F7">
            <w:pPr>
              <w:pStyle w:val="TAL"/>
              <w:jc w:val="center"/>
              <w:rPr>
                <w:rFonts w:eastAsiaTheme="minorEastAsia"/>
                <w:sz w:val="16"/>
                <w:szCs w:val="16"/>
              </w:rPr>
            </w:pPr>
            <w:r w:rsidRPr="004606CD">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3623C11" w14:textId="70C7665F" w:rsidR="005729FF" w:rsidRPr="004606CD" w:rsidRDefault="005729FF" w:rsidP="00AE23F7">
            <w:pPr>
              <w:pStyle w:val="TAL"/>
              <w:rPr>
                <w:rFonts w:eastAsiaTheme="minorEastAsia"/>
                <w:caps/>
                <w:sz w:val="16"/>
                <w:szCs w:val="16"/>
              </w:rPr>
            </w:pPr>
            <w:r w:rsidRPr="004606CD">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A72B7F" w14:textId="2495CFF1" w:rsidR="005729FF" w:rsidRPr="004606CD" w:rsidRDefault="005729FF" w:rsidP="00AE23F7">
            <w:pPr>
              <w:pStyle w:val="TAL"/>
              <w:rPr>
                <w:sz w:val="16"/>
                <w:szCs w:val="16"/>
              </w:rPr>
            </w:pPr>
            <w:r w:rsidRPr="004606CD">
              <w:rPr>
                <w:sz w:val="16"/>
                <w:szCs w:val="16"/>
              </w:rPr>
              <w:t>Clarification on xDD differentiation for SDL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3C8060" w14:textId="44998C6E" w:rsidR="005729FF" w:rsidRPr="004606CD" w:rsidRDefault="005729FF" w:rsidP="00AE23F7">
            <w:pPr>
              <w:pStyle w:val="TAL"/>
              <w:rPr>
                <w:rFonts w:eastAsiaTheme="minorEastAsia"/>
                <w:sz w:val="16"/>
                <w:szCs w:val="16"/>
              </w:rPr>
            </w:pPr>
            <w:r w:rsidRPr="004606CD">
              <w:rPr>
                <w:rFonts w:eastAsiaTheme="minorEastAsia"/>
                <w:sz w:val="16"/>
                <w:szCs w:val="16"/>
              </w:rPr>
              <w:t>17.9.0</w:t>
            </w:r>
          </w:p>
        </w:tc>
      </w:tr>
      <w:tr w:rsidR="004606CD" w:rsidRPr="004606CD" w14:paraId="1D761266"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F4060EC" w14:textId="77777777" w:rsidR="00C30B68" w:rsidRPr="004606CD" w:rsidRDefault="00C30B68"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3D33DEF" w14:textId="41FEE873" w:rsidR="00C30B68" w:rsidRPr="004606CD" w:rsidRDefault="00C30B68" w:rsidP="00AE23F7">
            <w:pPr>
              <w:pStyle w:val="TAL"/>
              <w:rPr>
                <w:rFonts w:eastAsiaTheme="minorEastAsia"/>
                <w:sz w:val="16"/>
                <w:szCs w:val="16"/>
              </w:rPr>
            </w:pPr>
            <w:r w:rsidRPr="004606CD">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FBF1EF" w14:textId="4FFDE52A" w:rsidR="00C30B68" w:rsidRPr="004606CD" w:rsidRDefault="00C30B68" w:rsidP="00AE23F7">
            <w:pPr>
              <w:pStyle w:val="TAL"/>
              <w:rPr>
                <w:rFonts w:eastAsiaTheme="minorEastAsia"/>
                <w:sz w:val="16"/>
                <w:szCs w:val="16"/>
              </w:rPr>
            </w:pPr>
            <w:r w:rsidRPr="004606CD">
              <w:rPr>
                <w:rFonts w:eastAsiaTheme="minorEastAsia"/>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7D3E2F" w14:textId="207BC9F4" w:rsidR="00C30B68" w:rsidRPr="004606CD" w:rsidRDefault="00C30B68" w:rsidP="00AE23F7">
            <w:pPr>
              <w:pStyle w:val="TAL"/>
              <w:rPr>
                <w:rFonts w:eastAsiaTheme="minorEastAsia"/>
                <w:sz w:val="16"/>
                <w:szCs w:val="16"/>
              </w:rPr>
            </w:pPr>
            <w:r w:rsidRPr="004606CD">
              <w:rPr>
                <w:rFonts w:eastAsiaTheme="minorEastAsia"/>
                <w:sz w:val="16"/>
                <w:szCs w:val="16"/>
              </w:rPr>
              <w:t>1120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C75B2F" w14:textId="6FE90ABF" w:rsidR="00C30B68" w:rsidRPr="004606CD" w:rsidRDefault="00C30B68" w:rsidP="00AE23F7">
            <w:pPr>
              <w:pStyle w:val="TAL"/>
              <w:jc w:val="center"/>
              <w:rPr>
                <w:rFonts w:eastAsiaTheme="minorEastAsia"/>
                <w:sz w:val="16"/>
                <w:szCs w:val="16"/>
              </w:rPr>
            </w:pPr>
            <w:r w:rsidRPr="004606CD">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1BFD6" w14:textId="2406321C" w:rsidR="00C30B68" w:rsidRPr="004606CD" w:rsidRDefault="00C30B68" w:rsidP="00AE23F7">
            <w:pPr>
              <w:pStyle w:val="TAL"/>
              <w:rPr>
                <w:rFonts w:eastAsiaTheme="minorEastAsia"/>
                <w:caps/>
                <w:sz w:val="16"/>
                <w:szCs w:val="16"/>
              </w:rPr>
            </w:pPr>
            <w:r w:rsidRPr="004606CD">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29638F" w14:textId="0A5D65B4" w:rsidR="00C30B68" w:rsidRPr="004606CD" w:rsidRDefault="00C30B68" w:rsidP="00AE23F7">
            <w:pPr>
              <w:pStyle w:val="TAL"/>
              <w:rPr>
                <w:sz w:val="16"/>
                <w:szCs w:val="16"/>
              </w:rPr>
            </w:pPr>
            <w:r w:rsidRPr="004606CD">
              <w:rPr>
                <w:sz w:val="16"/>
                <w:szCs w:val="16"/>
              </w:rPr>
              <w:t>Clarification on srs-SwitchingAffectedBandsListNR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D5797" w14:textId="3EDBF0EF" w:rsidR="00C30B68" w:rsidRPr="004606CD" w:rsidRDefault="00C30B68" w:rsidP="00AE23F7">
            <w:pPr>
              <w:pStyle w:val="TAL"/>
              <w:rPr>
                <w:rFonts w:eastAsiaTheme="minorEastAsia"/>
                <w:sz w:val="16"/>
                <w:szCs w:val="16"/>
              </w:rPr>
            </w:pPr>
            <w:r w:rsidRPr="004606CD">
              <w:rPr>
                <w:rFonts w:eastAsiaTheme="minorEastAsia"/>
                <w:sz w:val="16"/>
                <w:szCs w:val="16"/>
              </w:rPr>
              <w:t>17.9.0</w:t>
            </w:r>
          </w:p>
        </w:tc>
      </w:tr>
      <w:tr w:rsidR="004606CD" w:rsidRPr="004606CD" w14:paraId="5CEAC2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41F1AF" w14:textId="77777777" w:rsidR="009272BB" w:rsidRPr="004606CD" w:rsidRDefault="009272BB"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E1C1C1" w14:textId="7CFC39CF" w:rsidR="009272BB" w:rsidRPr="004606CD" w:rsidRDefault="009272BB" w:rsidP="00AE23F7">
            <w:pPr>
              <w:pStyle w:val="TAL"/>
              <w:rPr>
                <w:rFonts w:eastAsiaTheme="minorEastAsia"/>
                <w:sz w:val="16"/>
                <w:szCs w:val="16"/>
              </w:rPr>
            </w:pPr>
            <w:r w:rsidRPr="004606CD">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5D2FAA1" w14:textId="01A337FD" w:rsidR="009272BB" w:rsidRPr="004606CD" w:rsidRDefault="009272BB" w:rsidP="00AE23F7">
            <w:pPr>
              <w:pStyle w:val="TAL"/>
              <w:rPr>
                <w:rFonts w:eastAsiaTheme="minorEastAsia"/>
                <w:sz w:val="16"/>
                <w:szCs w:val="16"/>
              </w:rPr>
            </w:pPr>
            <w:r w:rsidRPr="004606CD">
              <w:rPr>
                <w:rFonts w:eastAsiaTheme="minorEastAsia"/>
                <w:sz w:val="16"/>
                <w:szCs w:val="16"/>
              </w:rPr>
              <w:t>RP-241555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E5D384" w14:textId="749B1CAD" w:rsidR="009272BB" w:rsidRPr="004606CD" w:rsidRDefault="009272BB" w:rsidP="00AE23F7">
            <w:pPr>
              <w:pStyle w:val="TAL"/>
              <w:rPr>
                <w:rFonts w:eastAsiaTheme="minorEastAsia"/>
                <w:sz w:val="16"/>
                <w:szCs w:val="16"/>
              </w:rPr>
            </w:pPr>
            <w:r w:rsidRPr="004606CD">
              <w:rPr>
                <w:rFonts w:eastAsiaTheme="minorEastAsia"/>
                <w:sz w:val="16"/>
                <w:szCs w:val="16"/>
              </w:rPr>
              <w:t>1122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F077C7" w14:textId="5AE110EF" w:rsidR="009272BB" w:rsidRPr="004606CD" w:rsidRDefault="009272BB" w:rsidP="00AE23F7">
            <w:pPr>
              <w:pStyle w:val="TAL"/>
              <w:jc w:val="center"/>
              <w:rPr>
                <w:rFonts w:eastAsiaTheme="minorEastAsia"/>
                <w:sz w:val="16"/>
                <w:szCs w:val="16"/>
              </w:rPr>
            </w:pPr>
            <w:r w:rsidRPr="004606CD">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2FB47C" w14:textId="23CC34C5" w:rsidR="009272BB" w:rsidRPr="004606CD" w:rsidRDefault="009272BB" w:rsidP="00AE23F7">
            <w:pPr>
              <w:pStyle w:val="TAL"/>
              <w:rPr>
                <w:rFonts w:eastAsiaTheme="minorEastAsia"/>
                <w:caps/>
                <w:sz w:val="16"/>
                <w:szCs w:val="16"/>
              </w:rPr>
            </w:pPr>
            <w:r w:rsidRPr="004606CD">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2BAC73" w14:textId="35B6B8DD" w:rsidR="009272BB" w:rsidRPr="004606CD" w:rsidRDefault="009272BB" w:rsidP="00AE23F7">
            <w:pPr>
              <w:pStyle w:val="TAL"/>
              <w:rPr>
                <w:sz w:val="16"/>
                <w:szCs w:val="16"/>
              </w:rPr>
            </w:pPr>
            <w:r w:rsidRPr="004606CD">
              <w:rPr>
                <w:sz w:val="16"/>
                <w:szCs w:val="16"/>
              </w:rPr>
              <w:t>Correction on 3Tx SAR for inter-band CA with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838DFC" w14:textId="454319CE" w:rsidR="009272BB" w:rsidRPr="004606CD" w:rsidRDefault="009272BB" w:rsidP="00AE23F7">
            <w:pPr>
              <w:pStyle w:val="TAL"/>
              <w:rPr>
                <w:rFonts w:eastAsiaTheme="minorEastAsia"/>
                <w:sz w:val="16"/>
                <w:szCs w:val="16"/>
              </w:rPr>
            </w:pPr>
            <w:r w:rsidRPr="004606CD">
              <w:rPr>
                <w:rFonts w:eastAsiaTheme="minorEastAsia"/>
                <w:sz w:val="16"/>
                <w:szCs w:val="16"/>
              </w:rPr>
              <w:t>17.9.0</w:t>
            </w:r>
          </w:p>
        </w:tc>
      </w:tr>
      <w:tr w:rsidR="004606CD" w:rsidRPr="004606CD" w14:paraId="2B9B559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365F7CE" w14:textId="77777777" w:rsidR="009272BB" w:rsidRPr="004606CD" w:rsidRDefault="009272BB"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9E06510" w14:textId="590E5A1A" w:rsidR="009272BB" w:rsidRPr="004606CD" w:rsidRDefault="009272BB" w:rsidP="00AE23F7">
            <w:pPr>
              <w:pStyle w:val="TAL"/>
              <w:rPr>
                <w:rFonts w:eastAsiaTheme="minorEastAsia"/>
                <w:sz w:val="16"/>
                <w:szCs w:val="16"/>
              </w:rPr>
            </w:pPr>
            <w:r w:rsidRPr="004606CD">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91FEBD" w14:textId="779FBDAD" w:rsidR="009272BB" w:rsidRPr="004606CD" w:rsidRDefault="009272BB" w:rsidP="00AE23F7">
            <w:pPr>
              <w:pStyle w:val="TAL"/>
              <w:rPr>
                <w:rFonts w:eastAsiaTheme="minorEastAsia"/>
                <w:sz w:val="16"/>
                <w:szCs w:val="16"/>
              </w:rPr>
            </w:pPr>
            <w:r w:rsidRPr="004606CD">
              <w:rPr>
                <w:rFonts w:eastAsiaTheme="minorEastAsia"/>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E67006" w14:textId="147EEFA5" w:rsidR="009272BB" w:rsidRPr="004606CD" w:rsidRDefault="009272BB" w:rsidP="00AE23F7">
            <w:pPr>
              <w:pStyle w:val="TAL"/>
              <w:rPr>
                <w:rFonts w:eastAsiaTheme="minorEastAsia"/>
                <w:sz w:val="16"/>
                <w:szCs w:val="16"/>
              </w:rPr>
            </w:pPr>
            <w:r w:rsidRPr="004606CD">
              <w:rPr>
                <w:rFonts w:eastAsiaTheme="minorEastAsia"/>
                <w:sz w:val="16"/>
                <w:szCs w:val="16"/>
              </w:rPr>
              <w:t>1127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648E71" w14:textId="69B4E535" w:rsidR="009272BB" w:rsidRPr="004606CD" w:rsidRDefault="009272BB" w:rsidP="00AE23F7">
            <w:pPr>
              <w:pStyle w:val="TAL"/>
              <w:jc w:val="center"/>
              <w:rPr>
                <w:rFonts w:eastAsiaTheme="minorEastAsia"/>
                <w:sz w:val="16"/>
                <w:szCs w:val="16"/>
              </w:rPr>
            </w:pPr>
            <w:r w:rsidRPr="004606CD">
              <w:rPr>
                <w:rFonts w:eastAsiaTheme="minorEastAsia"/>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B94CFB" w14:textId="17896A7E" w:rsidR="009272BB" w:rsidRPr="004606CD" w:rsidRDefault="009272BB" w:rsidP="00AE23F7">
            <w:pPr>
              <w:pStyle w:val="TAL"/>
              <w:rPr>
                <w:rFonts w:eastAsiaTheme="minorEastAsia"/>
                <w:caps/>
                <w:sz w:val="16"/>
                <w:szCs w:val="16"/>
              </w:rPr>
            </w:pPr>
            <w:r w:rsidRPr="004606CD">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DCB2169" w14:textId="18F8A0D4" w:rsidR="009272BB" w:rsidRPr="004606CD" w:rsidRDefault="009272BB" w:rsidP="00AE23F7">
            <w:pPr>
              <w:pStyle w:val="TAL"/>
              <w:rPr>
                <w:sz w:val="16"/>
                <w:szCs w:val="16"/>
              </w:rPr>
            </w:pPr>
            <w:r w:rsidRPr="004606CD">
              <w:rPr>
                <w:sz w:val="16"/>
                <w:szCs w:val="16"/>
              </w:rPr>
              <w:t>UE capability for misclassification of RLF reports as Too Early HO 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CD8606" w14:textId="78AEFCC2" w:rsidR="009272BB" w:rsidRPr="004606CD" w:rsidRDefault="009272BB" w:rsidP="00AE23F7">
            <w:pPr>
              <w:pStyle w:val="TAL"/>
              <w:rPr>
                <w:rFonts w:eastAsiaTheme="minorEastAsia"/>
                <w:sz w:val="16"/>
                <w:szCs w:val="16"/>
              </w:rPr>
            </w:pPr>
            <w:r w:rsidRPr="004606CD">
              <w:rPr>
                <w:rFonts w:eastAsiaTheme="minorEastAsia"/>
                <w:sz w:val="16"/>
                <w:szCs w:val="16"/>
              </w:rPr>
              <w:t>17.9.0</w:t>
            </w:r>
          </w:p>
        </w:tc>
      </w:tr>
      <w:tr w:rsidR="004606CD" w:rsidRPr="004606CD" w14:paraId="3E2B1DB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DE199F" w14:textId="77777777" w:rsidR="008C344E" w:rsidRPr="004606CD" w:rsidRDefault="008C344E"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89BB1C" w14:textId="0438AADB" w:rsidR="008C344E" w:rsidRPr="004606CD" w:rsidRDefault="008C344E" w:rsidP="00AE23F7">
            <w:pPr>
              <w:pStyle w:val="TAL"/>
              <w:rPr>
                <w:rFonts w:eastAsiaTheme="minorEastAsia"/>
                <w:sz w:val="16"/>
                <w:szCs w:val="16"/>
              </w:rPr>
            </w:pPr>
            <w:r w:rsidRPr="004606CD">
              <w:rPr>
                <w:rFonts w:eastAsiaTheme="minorEastAsia"/>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DBEC8D" w14:textId="007954FA" w:rsidR="008C344E" w:rsidRPr="004606CD" w:rsidRDefault="008C344E" w:rsidP="00AE23F7">
            <w:pPr>
              <w:pStyle w:val="TAL"/>
              <w:rPr>
                <w:rFonts w:eastAsiaTheme="minorEastAsia"/>
                <w:sz w:val="16"/>
                <w:szCs w:val="16"/>
              </w:rPr>
            </w:pPr>
            <w:r w:rsidRPr="004606CD">
              <w:rPr>
                <w:rFonts w:eastAsiaTheme="minorEastAsia"/>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0EACB8" w14:textId="12AB0FB6" w:rsidR="008C344E" w:rsidRPr="004606CD" w:rsidRDefault="008C344E" w:rsidP="00AE23F7">
            <w:pPr>
              <w:pStyle w:val="TAL"/>
              <w:rPr>
                <w:rFonts w:eastAsiaTheme="minorEastAsia"/>
                <w:sz w:val="16"/>
                <w:szCs w:val="16"/>
              </w:rPr>
            </w:pPr>
            <w:r w:rsidRPr="004606CD">
              <w:rPr>
                <w:rFonts w:eastAsiaTheme="minorEastAsia"/>
                <w:sz w:val="16"/>
                <w:szCs w:val="16"/>
              </w:rPr>
              <w:t>1129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50455" w14:textId="017BCDFE" w:rsidR="008C344E" w:rsidRPr="004606CD" w:rsidRDefault="008C344E" w:rsidP="00AE23F7">
            <w:pPr>
              <w:pStyle w:val="TAL"/>
              <w:jc w:val="center"/>
              <w:rPr>
                <w:rFonts w:eastAsiaTheme="minorEastAsia"/>
                <w:sz w:val="16"/>
                <w:szCs w:val="16"/>
              </w:rPr>
            </w:pPr>
            <w:r w:rsidRPr="004606CD">
              <w:rPr>
                <w:rFonts w:eastAsiaTheme="minorEastAsia"/>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4840387" w14:textId="6129B896" w:rsidR="008C344E" w:rsidRPr="004606CD" w:rsidRDefault="008C344E" w:rsidP="00AE23F7">
            <w:pPr>
              <w:pStyle w:val="TAL"/>
              <w:rPr>
                <w:rFonts w:eastAsiaTheme="minorEastAsia"/>
                <w:caps/>
                <w:sz w:val="16"/>
                <w:szCs w:val="16"/>
              </w:rPr>
            </w:pPr>
            <w:r w:rsidRPr="004606CD">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78812EE" w14:textId="7ED1A513" w:rsidR="008C344E" w:rsidRPr="004606CD" w:rsidRDefault="008C344E" w:rsidP="00AE23F7">
            <w:pPr>
              <w:pStyle w:val="TAL"/>
              <w:rPr>
                <w:sz w:val="16"/>
                <w:szCs w:val="16"/>
              </w:rPr>
            </w:pPr>
            <w:r w:rsidRPr="004606CD">
              <w:rPr>
                <w:sz w:val="16"/>
                <w:szCs w:val="16"/>
              </w:rPr>
              <w:t>Correction on multicast DRX to support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4B19D7" w14:textId="44AAF047" w:rsidR="008C344E" w:rsidRPr="004606CD" w:rsidRDefault="008C344E" w:rsidP="00AE23F7">
            <w:pPr>
              <w:pStyle w:val="TAL"/>
              <w:rPr>
                <w:rFonts w:eastAsiaTheme="minorEastAsia"/>
                <w:sz w:val="16"/>
                <w:szCs w:val="16"/>
              </w:rPr>
            </w:pPr>
            <w:r w:rsidRPr="004606CD">
              <w:rPr>
                <w:rFonts w:eastAsiaTheme="minorEastAsia"/>
                <w:sz w:val="16"/>
                <w:szCs w:val="16"/>
              </w:rPr>
              <w:t>17.9.0</w:t>
            </w:r>
          </w:p>
        </w:tc>
      </w:tr>
      <w:tr w:rsidR="004606CD" w:rsidRPr="004606CD" w14:paraId="5E6F766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E7CCE5D" w14:textId="31C43498" w:rsidR="006422CB" w:rsidRPr="004606CD" w:rsidRDefault="00375FF3" w:rsidP="00AE23F7">
            <w:pPr>
              <w:pStyle w:val="TAL"/>
              <w:rPr>
                <w:rFonts w:eastAsiaTheme="minorEastAsia"/>
                <w:sz w:val="16"/>
                <w:szCs w:val="16"/>
              </w:rPr>
            </w:pPr>
            <w:r w:rsidRPr="004606CD">
              <w:rPr>
                <w:rFonts w:eastAsiaTheme="minorEastAsia"/>
                <w:sz w:val="16"/>
                <w:szCs w:val="16"/>
              </w:rPr>
              <w:t>09/2024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505B74C" w14:textId="687ED74C" w:rsidR="006422CB" w:rsidRPr="004606CD" w:rsidRDefault="006422CB" w:rsidP="00AE23F7">
            <w:pPr>
              <w:pStyle w:val="TAL"/>
              <w:rPr>
                <w:rFonts w:eastAsiaTheme="minorEastAsia"/>
                <w:sz w:val="16"/>
                <w:szCs w:val="16"/>
              </w:rPr>
            </w:pPr>
            <w:r w:rsidRPr="004606CD">
              <w:rPr>
                <w:rFonts w:eastAsiaTheme="minorEastAsia"/>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55E5ED" w14:textId="256A225C" w:rsidR="006422CB" w:rsidRPr="004606CD" w:rsidRDefault="006422CB" w:rsidP="00AE23F7">
            <w:pPr>
              <w:pStyle w:val="TAL"/>
              <w:rPr>
                <w:rFonts w:eastAsiaTheme="minorEastAsia"/>
                <w:sz w:val="16"/>
                <w:szCs w:val="16"/>
              </w:rPr>
            </w:pPr>
            <w:r w:rsidRPr="004606CD">
              <w:rPr>
                <w:rFonts w:eastAsiaTheme="minorEastAsia"/>
                <w:sz w:val="16"/>
                <w:szCs w:val="16"/>
              </w:rPr>
              <w:t>RP-242234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62B719" w14:textId="325F54B7" w:rsidR="006422CB" w:rsidRPr="004606CD" w:rsidRDefault="006422CB" w:rsidP="00AE23F7">
            <w:pPr>
              <w:pStyle w:val="TAL"/>
              <w:rPr>
                <w:rFonts w:eastAsiaTheme="minorEastAsia"/>
                <w:sz w:val="16"/>
                <w:szCs w:val="16"/>
              </w:rPr>
            </w:pPr>
            <w:r w:rsidRPr="004606CD">
              <w:rPr>
                <w:rFonts w:eastAsiaTheme="minorEastAsia"/>
                <w:sz w:val="16"/>
                <w:szCs w:val="16"/>
              </w:rPr>
              <w:t>1139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17199E" w14:textId="3CF9B6E9" w:rsidR="006422CB" w:rsidRPr="004606CD" w:rsidRDefault="006422CB" w:rsidP="00AE23F7">
            <w:pPr>
              <w:pStyle w:val="TAL"/>
              <w:jc w:val="center"/>
              <w:rPr>
                <w:rFonts w:eastAsiaTheme="minorEastAsia"/>
                <w:sz w:val="16"/>
                <w:szCs w:val="16"/>
              </w:rPr>
            </w:pPr>
            <w:r w:rsidRPr="004606CD">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C3E8C94" w14:textId="2E696C1B" w:rsidR="006422CB" w:rsidRPr="004606CD" w:rsidRDefault="006422CB" w:rsidP="00AE23F7">
            <w:pPr>
              <w:pStyle w:val="TAL"/>
              <w:rPr>
                <w:rFonts w:eastAsiaTheme="minorEastAsia"/>
                <w:caps/>
                <w:sz w:val="16"/>
                <w:szCs w:val="16"/>
              </w:rPr>
            </w:pPr>
            <w:r w:rsidRPr="004606CD">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A3DCDC" w14:textId="44CC5D48" w:rsidR="006422CB" w:rsidRPr="004606CD" w:rsidRDefault="006422CB" w:rsidP="00AE23F7">
            <w:pPr>
              <w:pStyle w:val="TAL"/>
              <w:rPr>
                <w:sz w:val="16"/>
                <w:szCs w:val="16"/>
              </w:rPr>
            </w:pPr>
            <w:r w:rsidRPr="004606CD">
              <w:rPr>
                <w:sz w:val="16"/>
                <w:szCs w:val="16"/>
              </w:rPr>
              <w:t>Clarification on increasedNumberofCSIRSPerMO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5CCE9F" w14:textId="68D39F4F" w:rsidR="006422CB" w:rsidRPr="004606CD" w:rsidRDefault="006422CB" w:rsidP="00AE23F7">
            <w:pPr>
              <w:pStyle w:val="TAL"/>
              <w:rPr>
                <w:rFonts w:eastAsiaTheme="minorEastAsia"/>
                <w:sz w:val="16"/>
                <w:szCs w:val="16"/>
              </w:rPr>
            </w:pPr>
            <w:r w:rsidRPr="004606CD">
              <w:rPr>
                <w:rFonts w:eastAsiaTheme="minorEastAsia"/>
                <w:sz w:val="16"/>
                <w:szCs w:val="16"/>
              </w:rPr>
              <w:t>17.10.0</w:t>
            </w:r>
          </w:p>
        </w:tc>
      </w:tr>
      <w:tr w:rsidR="004606CD" w:rsidRPr="004606CD" w14:paraId="15B521F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7BC950" w14:textId="77777777" w:rsidR="00301AA5" w:rsidRPr="004606CD" w:rsidRDefault="00301AA5"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1E6FB86" w14:textId="61206E2E" w:rsidR="00301AA5" w:rsidRPr="004606CD" w:rsidRDefault="00301AA5" w:rsidP="00AE23F7">
            <w:pPr>
              <w:pStyle w:val="TAL"/>
              <w:rPr>
                <w:rFonts w:eastAsiaTheme="minorEastAsia"/>
                <w:sz w:val="16"/>
                <w:szCs w:val="16"/>
              </w:rPr>
            </w:pPr>
            <w:r w:rsidRPr="004606CD">
              <w:rPr>
                <w:rFonts w:eastAsiaTheme="minorEastAsia"/>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C0816" w14:textId="1A99558D" w:rsidR="00301AA5" w:rsidRPr="004606CD" w:rsidRDefault="00301AA5" w:rsidP="00AE23F7">
            <w:pPr>
              <w:pStyle w:val="TAL"/>
              <w:rPr>
                <w:rFonts w:eastAsiaTheme="minorEastAsia"/>
                <w:sz w:val="16"/>
                <w:szCs w:val="16"/>
              </w:rPr>
            </w:pPr>
            <w:r w:rsidRPr="004606CD">
              <w:rPr>
                <w:rFonts w:eastAsiaTheme="minorEastAsia"/>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DF2DFA" w14:textId="15CC01ED" w:rsidR="00301AA5" w:rsidRPr="004606CD" w:rsidRDefault="00301AA5" w:rsidP="00AE23F7">
            <w:pPr>
              <w:pStyle w:val="TAL"/>
              <w:rPr>
                <w:rFonts w:eastAsiaTheme="minorEastAsia"/>
                <w:sz w:val="16"/>
                <w:szCs w:val="16"/>
              </w:rPr>
            </w:pPr>
            <w:r w:rsidRPr="004606CD">
              <w:rPr>
                <w:rFonts w:eastAsiaTheme="minorEastAsia"/>
                <w:sz w:val="16"/>
                <w:szCs w:val="16"/>
              </w:rPr>
              <w:t>1144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F39E91" w14:textId="6FA8942B" w:rsidR="00301AA5" w:rsidRPr="004606CD" w:rsidRDefault="00301AA5" w:rsidP="00AE23F7">
            <w:pPr>
              <w:pStyle w:val="TAL"/>
              <w:jc w:val="center"/>
              <w:rPr>
                <w:rFonts w:eastAsiaTheme="minorEastAsia"/>
                <w:sz w:val="16"/>
                <w:szCs w:val="16"/>
              </w:rPr>
            </w:pPr>
            <w:r w:rsidRPr="004606CD">
              <w:rPr>
                <w:rFonts w:eastAsiaTheme="minorEastAsia"/>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9171D35" w14:textId="0E400B8F" w:rsidR="00301AA5" w:rsidRPr="004606CD" w:rsidRDefault="00301AA5" w:rsidP="00AE23F7">
            <w:pPr>
              <w:pStyle w:val="TAL"/>
              <w:rPr>
                <w:rFonts w:eastAsiaTheme="minorEastAsia"/>
                <w:caps/>
                <w:sz w:val="16"/>
                <w:szCs w:val="16"/>
              </w:rPr>
            </w:pPr>
            <w:r w:rsidRPr="004606CD">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C84FE5" w14:textId="70EE12C2" w:rsidR="00301AA5" w:rsidRPr="004606CD" w:rsidRDefault="00301AA5" w:rsidP="00AE23F7">
            <w:pPr>
              <w:pStyle w:val="TAL"/>
              <w:rPr>
                <w:sz w:val="16"/>
                <w:szCs w:val="16"/>
              </w:rPr>
            </w:pPr>
            <w:r w:rsidRPr="004606CD">
              <w:rPr>
                <w:sz w:val="16"/>
                <w:szCs w:val="16"/>
              </w:rPr>
              <w:t>Clarification on the Prerequisite of the ssb-AndCSI-RS-RLM (r17)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ADF5A1" w14:textId="1D0C60DF" w:rsidR="00301AA5" w:rsidRPr="004606CD" w:rsidRDefault="00301AA5" w:rsidP="00AE23F7">
            <w:pPr>
              <w:pStyle w:val="TAL"/>
              <w:rPr>
                <w:rFonts w:eastAsiaTheme="minorEastAsia"/>
                <w:sz w:val="16"/>
                <w:szCs w:val="16"/>
              </w:rPr>
            </w:pPr>
            <w:r w:rsidRPr="004606CD">
              <w:rPr>
                <w:rFonts w:eastAsiaTheme="minorEastAsia"/>
                <w:sz w:val="16"/>
                <w:szCs w:val="16"/>
              </w:rPr>
              <w:t>17.10.0</w:t>
            </w:r>
          </w:p>
        </w:tc>
      </w:tr>
      <w:tr w:rsidR="004606CD" w:rsidRPr="004606CD" w14:paraId="15351A8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E6D18C" w14:textId="77777777" w:rsidR="00F13657" w:rsidRPr="004606CD" w:rsidRDefault="00F13657"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01A1DB" w14:textId="07BC7376" w:rsidR="00F13657" w:rsidRPr="004606CD" w:rsidRDefault="00F13657" w:rsidP="00AE23F7">
            <w:pPr>
              <w:pStyle w:val="TAL"/>
              <w:rPr>
                <w:rFonts w:eastAsiaTheme="minorEastAsia"/>
                <w:sz w:val="16"/>
                <w:szCs w:val="16"/>
              </w:rPr>
            </w:pPr>
            <w:r w:rsidRPr="004606CD">
              <w:rPr>
                <w:rFonts w:eastAsiaTheme="minorEastAsia"/>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EAB2428" w14:textId="4C76AF25" w:rsidR="00F13657" w:rsidRPr="004606CD" w:rsidRDefault="00F13657" w:rsidP="00AE23F7">
            <w:pPr>
              <w:pStyle w:val="TAL"/>
              <w:rPr>
                <w:rFonts w:eastAsiaTheme="minorEastAsia"/>
                <w:sz w:val="16"/>
                <w:szCs w:val="16"/>
              </w:rPr>
            </w:pPr>
            <w:r w:rsidRPr="004606CD">
              <w:rPr>
                <w:rFonts w:eastAsiaTheme="minorEastAsia"/>
                <w:sz w:val="16"/>
                <w:szCs w:val="16"/>
              </w:rPr>
              <w:t>RP-242236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970C10" w14:textId="2DD67A2A" w:rsidR="00F13657" w:rsidRPr="004606CD" w:rsidRDefault="00F13657" w:rsidP="00AE23F7">
            <w:pPr>
              <w:pStyle w:val="TAL"/>
              <w:rPr>
                <w:rFonts w:eastAsiaTheme="minorEastAsia"/>
                <w:sz w:val="16"/>
                <w:szCs w:val="16"/>
              </w:rPr>
            </w:pPr>
            <w:r w:rsidRPr="004606CD">
              <w:rPr>
                <w:rFonts w:eastAsiaTheme="minorEastAsia"/>
                <w:sz w:val="16"/>
                <w:szCs w:val="16"/>
              </w:rPr>
              <w:t>1149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B6B37A" w14:textId="090B31F0" w:rsidR="00F13657" w:rsidRPr="004606CD" w:rsidRDefault="00F13657" w:rsidP="00AE23F7">
            <w:pPr>
              <w:pStyle w:val="TAL"/>
              <w:jc w:val="center"/>
              <w:rPr>
                <w:rFonts w:eastAsiaTheme="minorEastAsia"/>
                <w:sz w:val="16"/>
                <w:szCs w:val="16"/>
              </w:rPr>
            </w:pPr>
            <w:r w:rsidRPr="004606CD">
              <w:rPr>
                <w:rFonts w:eastAsiaTheme="minorEastAsia"/>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B103E37" w14:textId="017694EE" w:rsidR="00F13657" w:rsidRPr="004606CD" w:rsidRDefault="00F13657" w:rsidP="00AE23F7">
            <w:pPr>
              <w:pStyle w:val="TAL"/>
              <w:rPr>
                <w:rFonts w:eastAsiaTheme="minorEastAsia"/>
                <w:caps/>
                <w:sz w:val="16"/>
                <w:szCs w:val="16"/>
              </w:rPr>
            </w:pPr>
            <w:r w:rsidRPr="004606CD">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2F9739" w14:textId="2DB3EC39" w:rsidR="00F13657" w:rsidRPr="004606CD" w:rsidRDefault="00F13657" w:rsidP="00AE23F7">
            <w:pPr>
              <w:pStyle w:val="TAL"/>
              <w:rPr>
                <w:sz w:val="16"/>
                <w:szCs w:val="16"/>
              </w:rPr>
            </w:pPr>
            <w:r w:rsidRPr="004606CD">
              <w:rPr>
                <w:sz w:val="16"/>
                <w:szCs w:val="16"/>
              </w:rPr>
              <w:t>Corrections to UE capabilities related to Rel-17 URLLC and RedCap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C95E58" w14:textId="57595779" w:rsidR="00F13657" w:rsidRPr="004606CD" w:rsidRDefault="00F13657" w:rsidP="00AE23F7">
            <w:pPr>
              <w:pStyle w:val="TAL"/>
              <w:rPr>
                <w:rFonts w:eastAsiaTheme="minorEastAsia"/>
                <w:sz w:val="16"/>
                <w:szCs w:val="16"/>
              </w:rPr>
            </w:pPr>
            <w:r w:rsidRPr="004606CD">
              <w:rPr>
                <w:rFonts w:eastAsiaTheme="minorEastAsia"/>
                <w:sz w:val="16"/>
                <w:szCs w:val="16"/>
              </w:rPr>
              <w:t>17.10.0</w:t>
            </w:r>
          </w:p>
        </w:tc>
      </w:tr>
      <w:tr w:rsidR="004606CD" w:rsidRPr="004606CD" w14:paraId="2429413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D42972F" w14:textId="77777777" w:rsidR="00D7105D" w:rsidRPr="004606CD" w:rsidRDefault="00D7105D"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AED1D2" w14:textId="353A7A31" w:rsidR="00D7105D" w:rsidRPr="004606CD" w:rsidRDefault="00D7105D" w:rsidP="00AE23F7">
            <w:pPr>
              <w:pStyle w:val="TAL"/>
              <w:rPr>
                <w:rFonts w:eastAsiaTheme="minorEastAsia"/>
                <w:sz w:val="16"/>
                <w:szCs w:val="16"/>
              </w:rPr>
            </w:pPr>
            <w:r w:rsidRPr="004606CD">
              <w:rPr>
                <w:rFonts w:eastAsiaTheme="minorEastAsia"/>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3B4523B" w14:textId="7A4597F2" w:rsidR="00D7105D" w:rsidRPr="004606CD" w:rsidRDefault="00D7105D" w:rsidP="00AE23F7">
            <w:pPr>
              <w:pStyle w:val="TAL"/>
              <w:rPr>
                <w:rFonts w:eastAsiaTheme="minorEastAsia"/>
                <w:sz w:val="16"/>
                <w:szCs w:val="16"/>
              </w:rPr>
            </w:pPr>
            <w:r w:rsidRPr="004606CD">
              <w:rPr>
                <w:rFonts w:eastAsiaTheme="minorEastAsia"/>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C3A5AE" w14:textId="33A3EE7D" w:rsidR="00D7105D" w:rsidRPr="004606CD" w:rsidRDefault="00D7105D" w:rsidP="00AE23F7">
            <w:pPr>
              <w:pStyle w:val="TAL"/>
              <w:rPr>
                <w:rFonts w:eastAsiaTheme="minorEastAsia"/>
                <w:sz w:val="16"/>
                <w:szCs w:val="16"/>
              </w:rPr>
            </w:pPr>
            <w:r w:rsidRPr="004606CD">
              <w:rPr>
                <w:rFonts w:eastAsiaTheme="minorEastAsia"/>
                <w:sz w:val="16"/>
                <w:szCs w:val="16"/>
              </w:rPr>
              <w:t>1155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B7F4FA" w14:textId="3A67105F" w:rsidR="00D7105D" w:rsidRPr="004606CD" w:rsidRDefault="00D7105D" w:rsidP="00AE23F7">
            <w:pPr>
              <w:pStyle w:val="TAL"/>
              <w:jc w:val="center"/>
              <w:rPr>
                <w:rFonts w:eastAsiaTheme="minorEastAsia"/>
                <w:sz w:val="16"/>
                <w:szCs w:val="16"/>
              </w:rPr>
            </w:pPr>
            <w:r w:rsidRPr="004606CD">
              <w:rPr>
                <w:rFonts w:eastAsiaTheme="minorEastAsia"/>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73E02D2" w14:textId="246DD068" w:rsidR="00D7105D" w:rsidRPr="004606CD" w:rsidRDefault="00D7105D" w:rsidP="00AE23F7">
            <w:pPr>
              <w:pStyle w:val="TAL"/>
              <w:rPr>
                <w:rFonts w:eastAsiaTheme="minorEastAsia"/>
                <w:caps/>
                <w:sz w:val="16"/>
                <w:szCs w:val="16"/>
              </w:rPr>
            </w:pPr>
            <w:r w:rsidRPr="004606CD">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0FF10A0" w14:textId="70CA2674" w:rsidR="00D7105D" w:rsidRPr="004606CD" w:rsidRDefault="00D7105D" w:rsidP="00AE23F7">
            <w:pPr>
              <w:pStyle w:val="TAL"/>
              <w:rPr>
                <w:sz w:val="16"/>
                <w:szCs w:val="16"/>
              </w:rPr>
            </w:pPr>
            <w:r w:rsidRPr="004606CD">
              <w:rPr>
                <w:sz w:val="16"/>
                <w:szCs w:val="16"/>
              </w:rPr>
              <w:t>Correction to Parallel Tx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2D97E7" w14:textId="7D3044B3" w:rsidR="00D7105D" w:rsidRPr="004606CD" w:rsidRDefault="00D7105D" w:rsidP="00AE23F7">
            <w:pPr>
              <w:pStyle w:val="TAL"/>
              <w:rPr>
                <w:rFonts w:eastAsiaTheme="minorEastAsia"/>
                <w:sz w:val="16"/>
                <w:szCs w:val="16"/>
              </w:rPr>
            </w:pPr>
            <w:r w:rsidRPr="004606CD">
              <w:rPr>
                <w:rFonts w:eastAsiaTheme="minorEastAsia"/>
                <w:sz w:val="16"/>
                <w:szCs w:val="16"/>
              </w:rPr>
              <w:t>17.10.0</w:t>
            </w:r>
          </w:p>
        </w:tc>
      </w:tr>
      <w:tr w:rsidR="004606CD" w:rsidRPr="004606CD" w14:paraId="7BD65A4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E47B567" w14:textId="12690B53" w:rsidR="00F44464" w:rsidRPr="004606CD" w:rsidRDefault="00F44464" w:rsidP="00AE23F7">
            <w:pPr>
              <w:pStyle w:val="TAL"/>
              <w:rPr>
                <w:rFonts w:eastAsiaTheme="minorEastAsia"/>
                <w:sz w:val="16"/>
                <w:szCs w:val="16"/>
              </w:rPr>
            </w:pPr>
            <w:r w:rsidRPr="004606CD">
              <w:rPr>
                <w:rFonts w:eastAsiaTheme="minorEastAsia"/>
                <w:sz w:val="16"/>
                <w:szCs w:val="16"/>
              </w:rPr>
              <w:t>12/2024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071294" w14:textId="2BAFE4D9" w:rsidR="00F44464" w:rsidRPr="004606CD" w:rsidRDefault="00F44464" w:rsidP="00AE23F7">
            <w:pPr>
              <w:pStyle w:val="TAL"/>
              <w:rPr>
                <w:rFonts w:eastAsiaTheme="minorEastAsia"/>
                <w:sz w:val="16"/>
                <w:szCs w:val="16"/>
              </w:rPr>
            </w:pPr>
            <w:r w:rsidRPr="004606CD">
              <w:rPr>
                <w:rFonts w:eastAsiaTheme="minorEastAsia"/>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60694B" w14:textId="6B46D4F5" w:rsidR="00F44464" w:rsidRPr="004606CD" w:rsidRDefault="00F44464" w:rsidP="00AE23F7">
            <w:pPr>
              <w:pStyle w:val="TAL"/>
              <w:rPr>
                <w:rFonts w:eastAsiaTheme="minorEastAsia"/>
                <w:sz w:val="16"/>
                <w:szCs w:val="16"/>
              </w:rPr>
            </w:pPr>
            <w:r w:rsidRPr="004606CD">
              <w:rPr>
                <w:rFonts w:eastAsiaTheme="minorEastAsia"/>
                <w:sz w:val="16"/>
                <w:szCs w:val="16"/>
              </w:rPr>
              <w:t>RP-243227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B43E8F" w14:textId="410BF963" w:rsidR="00F44464" w:rsidRPr="004606CD" w:rsidRDefault="00F44464" w:rsidP="00AE23F7">
            <w:pPr>
              <w:pStyle w:val="TAL"/>
              <w:rPr>
                <w:rFonts w:eastAsiaTheme="minorEastAsia"/>
                <w:sz w:val="16"/>
                <w:szCs w:val="16"/>
              </w:rPr>
            </w:pPr>
            <w:r w:rsidRPr="004606CD">
              <w:rPr>
                <w:rFonts w:eastAsiaTheme="minorEastAsia"/>
                <w:sz w:val="16"/>
                <w:szCs w:val="16"/>
              </w:rPr>
              <w:t>1157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D0D308" w14:textId="3985AE71" w:rsidR="00F44464" w:rsidRPr="004606CD" w:rsidRDefault="00F44464" w:rsidP="00AE23F7">
            <w:pPr>
              <w:pStyle w:val="TAL"/>
              <w:jc w:val="center"/>
              <w:rPr>
                <w:rFonts w:eastAsiaTheme="minorEastAsia"/>
                <w:sz w:val="16"/>
                <w:szCs w:val="16"/>
              </w:rPr>
            </w:pPr>
            <w:r w:rsidRPr="004606CD">
              <w:rPr>
                <w:rFonts w:eastAsiaTheme="minorEastAsia"/>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63CC700" w14:textId="534E341D" w:rsidR="00F44464" w:rsidRPr="004606CD" w:rsidRDefault="00F44464" w:rsidP="00AE23F7">
            <w:pPr>
              <w:pStyle w:val="TAL"/>
              <w:rPr>
                <w:rFonts w:eastAsiaTheme="minorEastAsia"/>
                <w:caps/>
                <w:sz w:val="16"/>
                <w:szCs w:val="16"/>
              </w:rPr>
            </w:pPr>
            <w:r w:rsidRPr="004606CD">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AB36D3" w14:textId="3CE9414E" w:rsidR="00F44464" w:rsidRPr="004606CD" w:rsidRDefault="00F44464" w:rsidP="00AE23F7">
            <w:pPr>
              <w:pStyle w:val="TAL"/>
              <w:rPr>
                <w:sz w:val="16"/>
                <w:szCs w:val="16"/>
              </w:rPr>
            </w:pPr>
            <w:r w:rsidRPr="004606CD">
              <w:rPr>
                <w:sz w:val="16"/>
                <w:szCs w:val="16"/>
              </w:rPr>
              <w:t>Mandatory support of Enhanced channel raster by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62FED1" w14:textId="3A7FC034" w:rsidR="00F44464" w:rsidRPr="004606CD" w:rsidRDefault="00F44464" w:rsidP="00AE23F7">
            <w:pPr>
              <w:pStyle w:val="TAL"/>
              <w:rPr>
                <w:rFonts w:eastAsiaTheme="minorEastAsia"/>
                <w:sz w:val="16"/>
                <w:szCs w:val="16"/>
              </w:rPr>
            </w:pPr>
            <w:r w:rsidRPr="004606CD">
              <w:rPr>
                <w:rFonts w:eastAsiaTheme="minorEastAsia"/>
                <w:sz w:val="16"/>
                <w:szCs w:val="16"/>
              </w:rPr>
              <w:t>17.11.0</w:t>
            </w:r>
          </w:p>
        </w:tc>
      </w:tr>
      <w:tr w:rsidR="004606CD" w:rsidRPr="004606CD" w14:paraId="09194FF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42EA051" w14:textId="77777777" w:rsidR="00BE5C4A" w:rsidRPr="004606CD" w:rsidRDefault="00BE5C4A"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C91579" w14:textId="0D9D9474" w:rsidR="00BE5C4A" w:rsidRPr="004606CD" w:rsidRDefault="00BE5C4A" w:rsidP="00AE23F7">
            <w:pPr>
              <w:pStyle w:val="TAL"/>
              <w:rPr>
                <w:rFonts w:eastAsiaTheme="minorEastAsia"/>
                <w:sz w:val="16"/>
                <w:szCs w:val="16"/>
              </w:rPr>
            </w:pPr>
            <w:r w:rsidRPr="004606CD">
              <w:rPr>
                <w:rFonts w:eastAsiaTheme="minorEastAsia"/>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C4998D3" w14:textId="535271D8" w:rsidR="00BE5C4A" w:rsidRPr="004606CD" w:rsidRDefault="00BE5C4A" w:rsidP="00AE23F7">
            <w:pPr>
              <w:pStyle w:val="TAL"/>
              <w:rPr>
                <w:rFonts w:eastAsiaTheme="minorEastAsia"/>
                <w:sz w:val="16"/>
                <w:szCs w:val="16"/>
              </w:rPr>
            </w:pPr>
            <w:r w:rsidRPr="004606CD">
              <w:rPr>
                <w:rFonts w:eastAsiaTheme="minorEastAsia"/>
                <w:sz w:val="16"/>
                <w:szCs w:val="16"/>
              </w:rPr>
              <w:t>RP-243216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78B6A4" w14:textId="577560E3" w:rsidR="00BE5C4A" w:rsidRPr="004606CD" w:rsidRDefault="00BE5C4A" w:rsidP="00AE23F7">
            <w:pPr>
              <w:pStyle w:val="TAL"/>
              <w:rPr>
                <w:rFonts w:eastAsiaTheme="minorEastAsia"/>
                <w:sz w:val="16"/>
                <w:szCs w:val="16"/>
              </w:rPr>
            </w:pPr>
            <w:r w:rsidRPr="004606CD">
              <w:rPr>
                <w:rFonts w:eastAsiaTheme="minorEastAsia"/>
                <w:sz w:val="16"/>
                <w:szCs w:val="16"/>
              </w:rPr>
              <w:t>1172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358D7" w14:textId="54F2F25F" w:rsidR="00BE5C4A" w:rsidRPr="004606CD" w:rsidRDefault="00BE5C4A" w:rsidP="00AE23F7">
            <w:pPr>
              <w:pStyle w:val="TAL"/>
              <w:jc w:val="center"/>
              <w:rPr>
                <w:rFonts w:eastAsiaTheme="minorEastAsia"/>
                <w:sz w:val="16"/>
                <w:szCs w:val="16"/>
              </w:rPr>
            </w:pPr>
            <w:r w:rsidRPr="004606CD">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7410D7" w14:textId="68139D0C" w:rsidR="00BE5C4A" w:rsidRPr="004606CD" w:rsidRDefault="00BE5C4A" w:rsidP="00AE23F7">
            <w:pPr>
              <w:pStyle w:val="TAL"/>
              <w:rPr>
                <w:rFonts w:eastAsiaTheme="minorEastAsia"/>
                <w:caps/>
                <w:sz w:val="16"/>
                <w:szCs w:val="16"/>
              </w:rPr>
            </w:pPr>
            <w:r w:rsidRPr="004606CD">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B6CEB0" w14:textId="4FE1D65F" w:rsidR="00BE5C4A" w:rsidRPr="004606CD" w:rsidRDefault="00BE5C4A" w:rsidP="00AE23F7">
            <w:pPr>
              <w:pStyle w:val="TAL"/>
              <w:rPr>
                <w:sz w:val="16"/>
                <w:szCs w:val="16"/>
              </w:rPr>
            </w:pPr>
            <w:r w:rsidRPr="004606CD">
              <w:rPr>
                <w:sz w:val="16"/>
                <w:szCs w:val="16"/>
              </w:rPr>
              <w:t>Corrections on parallelTx capabilities for inter-band and intra-band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2413D3" w14:textId="77E05310" w:rsidR="00BE5C4A" w:rsidRPr="004606CD" w:rsidRDefault="00BE5C4A" w:rsidP="00AE23F7">
            <w:pPr>
              <w:pStyle w:val="TAL"/>
              <w:rPr>
                <w:rFonts w:eastAsiaTheme="minorEastAsia"/>
                <w:sz w:val="16"/>
                <w:szCs w:val="16"/>
              </w:rPr>
            </w:pPr>
            <w:r w:rsidRPr="004606CD">
              <w:rPr>
                <w:rFonts w:eastAsiaTheme="minorEastAsia"/>
                <w:sz w:val="16"/>
                <w:szCs w:val="16"/>
              </w:rPr>
              <w:t>17.11.0</w:t>
            </w:r>
          </w:p>
        </w:tc>
      </w:tr>
      <w:tr w:rsidR="004606CD" w:rsidRPr="004606CD" w14:paraId="6B66F06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8E8746" w14:textId="77777777" w:rsidR="00C24151" w:rsidRPr="004606CD" w:rsidRDefault="00C24151"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E86F74" w14:textId="3980B7E6" w:rsidR="00C24151" w:rsidRPr="004606CD" w:rsidRDefault="00C24151" w:rsidP="00AE23F7">
            <w:pPr>
              <w:pStyle w:val="TAL"/>
              <w:rPr>
                <w:rFonts w:eastAsiaTheme="minorEastAsia"/>
                <w:sz w:val="16"/>
                <w:szCs w:val="16"/>
              </w:rPr>
            </w:pPr>
            <w:r w:rsidRPr="004606CD">
              <w:rPr>
                <w:rFonts w:eastAsiaTheme="minorEastAsia"/>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08ABFA" w14:textId="39661A35" w:rsidR="00C24151" w:rsidRPr="004606CD" w:rsidRDefault="00C24151" w:rsidP="00AE23F7">
            <w:pPr>
              <w:pStyle w:val="TAL"/>
              <w:rPr>
                <w:rFonts w:eastAsiaTheme="minorEastAsia"/>
                <w:sz w:val="16"/>
                <w:szCs w:val="16"/>
              </w:rPr>
            </w:pPr>
            <w:r w:rsidRPr="004606CD">
              <w:rPr>
                <w:rFonts w:eastAsiaTheme="minorEastAsia"/>
                <w:sz w:val="16"/>
                <w:szCs w:val="16"/>
              </w:rPr>
              <w:t>RP-243218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BA72F5" w14:textId="0C919D20" w:rsidR="00C24151" w:rsidRPr="004606CD" w:rsidRDefault="00C24151" w:rsidP="00AE23F7">
            <w:pPr>
              <w:pStyle w:val="TAL"/>
              <w:rPr>
                <w:rFonts w:eastAsiaTheme="minorEastAsia"/>
                <w:sz w:val="16"/>
                <w:szCs w:val="16"/>
              </w:rPr>
            </w:pPr>
            <w:r w:rsidRPr="004606CD">
              <w:rPr>
                <w:rFonts w:eastAsiaTheme="minorEastAsia"/>
                <w:sz w:val="16"/>
                <w:szCs w:val="16"/>
              </w:rPr>
              <w:t>1175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D8F260" w14:textId="3840FFF7" w:rsidR="00C24151" w:rsidRPr="004606CD" w:rsidRDefault="00C24151" w:rsidP="00AE23F7">
            <w:pPr>
              <w:pStyle w:val="TAL"/>
              <w:jc w:val="center"/>
              <w:rPr>
                <w:rFonts w:eastAsiaTheme="minorEastAsia"/>
                <w:sz w:val="16"/>
                <w:szCs w:val="16"/>
              </w:rPr>
            </w:pPr>
            <w:r w:rsidRPr="004606CD">
              <w:rPr>
                <w:rFonts w:eastAsiaTheme="minorEastAsia"/>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D730C0" w14:textId="506D06FF" w:rsidR="00C24151" w:rsidRPr="004606CD" w:rsidRDefault="00C24151" w:rsidP="00AE23F7">
            <w:pPr>
              <w:pStyle w:val="TAL"/>
              <w:rPr>
                <w:rFonts w:eastAsiaTheme="minorEastAsia"/>
                <w:caps/>
                <w:sz w:val="16"/>
                <w:szCs w:val="16"/>
              </w:rPr>
            </w:pPr>
            <w:r w:rsidRPr="004606CD">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E763AD2" w14:textId="49AEE9D6" w:rsidR="00C24151" w:rsidRPr="004606CD" w:rsidRDefault="00C24151" w:rsidP="00AE23F7">
            <w:pPr>
              <w:pStyle w:val="TAL"/>
              <w:rPr>
                <w:sz w:val="16"/>
                <w:szCs w:val="16"/>
              </w:rPr>
            </w:pPr>
            <w:r w:rsidRPr="004606CD">
              <w:rPr>
                <w:sz w:val="16"/>
                <w:szCs w:val="16"/>
              </w:rPr>
              <w:t>Correction on UE capabilities for TCI state indication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BB7AE9" w14:textId="5035F7BB" w:rsidR="00C24151" w:rsidRPr="004606CD" w:rsidRDefault="00C24151" w:rsidP="00AE23F7">
            <w:pPr>
              <w:pStyle w:val="TAL"/>
              <w:rPr>
                <w:rFonts w:eastAsiaTheme="minorEastAsia"/>
                <w:sz w:val="16"/>
                <w:szCs w:val="16"/>
              </w:rPr>
            </w:pPr>
            <w:r w:rsidRPr="004606CD">
              <w:rPr>
                <w:rFonts w:eastAsiaTheme="minorEastAsia"/>
                <w:sz w:val="16"/>
                <w:szCs w:val="16"/>
              </w:rPr>
              <w:t>17.11.0</w:t>
            </w:r>
          </w:p>
        </w:tc>
      </w:tr>
      <w:tr w:rsidR="004606CD" w:rsidRPr="004606CD" w14:paraId="2C75EAE6"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321DA3A" w14:textId="77777777" w:rsidR="00D452CF" w:rsidRPr="004606CD" w:rsidRDefault="00D452CF"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BDABF9" w14:textId="01F0FEB2" w:rsidR="00D452CF" w:rsidRPr="004606CD" w:rsidRDefault="00D452CF" w:rsidP="00AE23F7">
            <w:pPr>
              <w:pStyle w:val="TAL"/>
              <w:rPr>
                <w:rFonts w:eastAsiaTheme="minorEastAsia"/>
                <w:sz w:val="16"/>
                <w:szCs w:val="16"/>
              </w:rPr>
            </w:pPr>
            <w:r w:rsidRPr="004606CD">
              <w:rPr>
                <w:rFonts w:eastAsiaTheme="minorEastAsia"/>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7B658B" w14:textId="78CAB636" w:rsidR="00D452CF" w:rsidRPr="004606CD" w:rsidRDefault="00D452CF" w:rsidP="00AE23F7">
            <w:pPr>
              <w:pStyle w:val="TAL"/>
              <w:rPr>
                <w:rFonts w:eastAsiaTheme="minorEastAsia"/>
                <w:sz w:val="16"/>
                <w:szCs w:val="16"/>
              </w:rPr>
            </w:pPr>
            <w:r w:rsidRPr="004606CD">
              <w:rPr>
                <w:rFonts w:eastAsiaTheme="minorEastAsia"/>
                <w:sz w:val="16"/>
                <w:szCs w:val="16"/>
              </w:rPr>
              <w:t>RP-243217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F36987" w14:textId="7AD271C2" w:rsidR="00D452CF" w:rsidRPr="004606CD" w:rsidRDefault="00D452CF" w:rsidP="00AE23F7">
            <w:pPr>
              <w:pStyle w:val="TAL"/>
              <w:rPr>
                <w:rFonts w:eastAsiaTheme="minorEastAsia"/>
                <w:sz w:val="16"/>
                <w:szCs w:val="16"/>
              </w:rPr>
            </w:pPr>
            <w:r w:rsidRPr="004606CD">
              <w:rPr>
                <w:rFonts w:eastAsiaTheme="minorEastAsia"/>
                <w:sz w:val="16"/>
                <w:szCs w:val="16"/>
              </w:rPr>
              <w:t>1187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242653" w14:textId="0B6D1F8D" w:rsidR="00D452CF" w:rsidRPr="004606CD" w:rsidRDefault="00D452CF" w:rsidP="00AE23F7">
            <w:pPr>
              <w:pStyle w:val="TAL"/>
              <w:jc w:val="center"/>
              <w:rPr>
                <w:rFonts w:eastAsiaTheme="minorEastAsia"/>
                <w:sz w:val="16"/>
                <w:szCs w:val="16"/>
              </w:rPr>
            </w:pPr>
            <w:r w:rsidRPr="004606CD">
              <w:rPr>
                <w:rFonts w:eastAsiaTheme="minorEastAsia"/>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DF2687" w14:textId="7582A7D7" w:rsidR="00D452CF" w:rsidRPr="004606CD" w:rsidRDefault="00D452CF" w:rsidP="00AE23F7">
            <w:pPr>
              <w:pStyle w:val="TAL"/>
              <w:rPr>
                <w:rFonts w:eastAsiaTheme="minorEastAsia"/>
                <w:caps/>
                <w:sz w:val="16"/>
                <w:szCs w:val="16"/>
              </w:rPr>
            </w:pPr>
            <w:r w:rsidRPr="004606CD">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CD5E3DC" w14:textId="1F8AF624" w:rsidR="00D452CF" w:rsidRPr="004606CD" w:rsidRDefault="00D452CF" w:rsidP="00AE23F7">
            <w:pPr>
              <w:pStyle w:val="TAL"/>
              <w:rPr>
                <w:sz w:val="16"/>
                <w:szCs w:val="16"/>
              </w:rPr>
            </w:pPr>
            <w:r w:rsidRPr="004606CD">
              <w:rPr>
                <w:sz w:val="16"/>
                <w:szCs w:val="16"/>
              </w:rPr>
              <w:t>Clarification on inter-band handover enhancements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932817" w14:textId="7025E828" w:rsidR="00D452CF" w:rsidRPr="004606CD" w:rsidRDefault="00D452CF" w:rsidP="00AE23F7">
            <w:pPr>
              <w:pStyle w:val="TAL"/>
              <w:rPr>
                <w:rFonts w:eastAsiaTheme="minorEastAsia"/>
                <w:sz w:val="16"/>
                <w:szCs w:val="16"/>
              </w:rPr>
            </w:pPr>
            <w:r w:rsidRPr="004606CD">
              <w:rPr>
                <w:rFonts w:eastAsiaTheme="minorEastAsia"/>
                <w:sz w:val="16"/>
                <w:szCs w:val="16"/>
              </w:rPr>
              <w:t>17.11.0</w:t>
            </w:r>
          </w:p>
        </w:tc>
      </w:tr>
      <w:tr w:rsidR="004606CD" w:rsidRPr="004606CD" w14:paraId="6B769F4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DB1695" w14:textId="77777777" w:rsidR="00D452CF" w:rsidRPr="004606CD" w:rsidRDefault="00D452CF"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9FE448C" w14:textId="3EDEAE0D" w:rsidR="00D452CF" w:rsidRPr="004606CD" w:rsidRDefault="00D452CF" w:rsidP="00AE23F7">
            <w:pPr>
              <w:pStyle w:val="TAL"/>
              <w:rPr>
                <w:rFonts w:eastAsiaTheme="minorEastAsia"/>
                <w:sz w:val="16"/>
                <w:szCs w:val="16"/>
              </w:rPr>
            </w:pPr>
            <w:r w:rsidRPr="004606CD">
              <w:rPr>
                <w:rFonts w:eastAsiaTheme="minorEastAsia"/>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987058" w14:textId="03AEB93A" w:rsidR="00D452CF" w:rsidRPr="004606CD" w:rsidRDefault="00D452CF" w:rsidP="00AE23F7">
            <w:pPr>
              <w:pStyle w:val="TAL"/>
              <w:rPr>
                <w:rFonts w:eastAsiaTheme="minorEastAsia"/>
                <w:sz w:val="16"/>
                <w:szCs w:val="16"/>
              </w:rPr>
            </w:pPr>
            <w:r w:rsidRPr="004606CD">
              <w:rPr>
                <w:rFonts w:eastAsiaTheme="minorEastAsia"/>
                <w:sz w:val="16"/>
                <w:szCs w:val="16"/>
              </w:rPr>
              <w:t>RP-243224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1AD6BA" w14:textId="27B32096" w:rsidR="00D452CF" w:rsidRPr="004606CD" w:rsidRDefault="00D452CF" w:rsidP="00AE23F7">
            <w:pPr>
              <w:pStyle w:val="TAL"/>
              <w:rPr>
                <w:rFonts w:eastAsiaTheme="minorEastAsia"/>
                <w:sz w:val="16"/>
                <w:szCs w:val="16"/>
              </w:rPr>
            </w:pPr>
            <w:r w:rsidRPr="004606CD">
              <w:rPr>
                <w:rFonts w:eastAsiaTheme="minorEastAsia"/>
                <w:sz w:val="16"/>
                <w:szCs w:val="16"/>
              </w:rPr>
              <w:t>1190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AC99F4" w14:textId="1C8F4B65" w:rsidR="00D452CF" w:rsidRPr="004606CD" w:rsidRDefault="00D452CF" w:rsidP="00AE23F7">
            <w:pPr>
              <w:pStyle w:val="TAL"/>
              <w:jc w:val="center"/>
              <w:rPr>
                <w:rFonts w:eastAsiaTheme="minorEastAsia"/>
                <w:sz w:val="16"/>
                <w:szCs w:val="16"/>
              </w:rPr>
            </w:pPr>
            <w:r w:rsidRPr="004606CD">
              <w:rPr>
                <w:rFonts w:eastAsiaTheme="minorEastAsia"/>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59AED32" w14:textId="5D07C70E" w:rsidR="00D452CF" w:rsidRPr="004606CD" w:rsidRDefault="00D452CF" w:rsidP="00AE23F7">
            <w:pPr>
              <w:pStyle w:val="TAL"/>
              <w:rPr>
                <w:rFonts w:eastAsiaTheme="minorEastAsia"/>
                <w:caps/>
                <w:sz w:val="16"/>
                <w:szCs w:val="16"/>
              </w:rPr>
            </w:pPr>
            <w:r w:rsidRPr="004606CD">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38A82E9" w14:textId="2D5E9F52" w:rsidR="00D452CF" w:rsidRPr="004606CD" w:rsidRDefault="00D452CF" w:rsidP="00AE23F7">
            <w:pPr>
              <w:pStyle w:val="TAL"/>
              <w:rPr>
                <w:sz w:val="16"/>
                <w:szCs w:val="16"/>
              </w:rPr>
            </w:pPr>
            <w:r w:rsidRPr="004606CD">
              <w:rPr>
                <w:sz w:val="16"/>
                <w:szCs w:val="16"/>
              </w:rPr>
              <w:t>Correction on PHR for mTRP PUSCH repetition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CD0648" w14:textId="45A1D301" w:rsidR="00D452CF" w:rsidRPr="004606CD" w:rsidRDefault="00D452CF" w:rsidP="00AE23F7">
            <w:pPr>
              <w:pStyle w:val="TAL"/>
              <w:rPr>
                <w:rFonts w:eastAsiaTheme="minorEastAsia"/>
                <w:sz w:val="16"/>
                <w:szCs w:val="16"/>
              </w:rPr>
            </w:pPr>
            <w:r w:rsidRPr="004606CD">
              <w:rPr>
                <w:rFonts w:eastAsiaTheme="minorEastAsia"/>
                <w:sz w:val="16"/>
                <w:szCs w:val="16"/>
              </w:rPr>
              <w:t>17.11.0</w:t>
            </w:r>
          </w:p>
        </w:tc>
      </w:tr>
      <w:tr w:rsidR="004606CD" w:rsidRPr="004606CD" w14:paraId="539138F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D7A98FB" w14:textId="77777777" w:rsidR="00363D56" w:rsidRPr="004606CD" w:rsidRDefault="00363D56"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34BB684" w14:textId="43B72F72" w:rsidR="00363D56" w:rsidRPr="004606CD" w:rsidRDefault="00363D56" w:rsidP="00AE23F7">
            <w:pPr>
              <w:pStyle w:val="TAL"/>
              <w:rPr>
                <w:rFonts w:eastAsiaTheme="minorEastAsia"/>
                <w:sz w:val="16"/>
                <w:szCs w:val="16"/>
              </w:rPr>
            </w:pPr>
            <w:r w:rsidRPr="004606CD">
              <w:rPr>
                <w:rFonts w:eastAsiaTheme="minorEastAsia"/>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A5BDEC" w14:textId="2692B131" w:rsidR="00363D56" w:rsidRPr="004606CD" w:rsidRDefault="00363D56" w:rsidP="00AE23F7">
            <w:pPr>
              <w:pStyle w:val="TAL"/>
              <w:rPr>
                <w:rFonts w:eastAsiaTheme="minorEastAsia"/>
                <w:sz w:val="16"/>
                <w:szCs w:val="16"/>
              </w:rPr>
            </w:pPr>
            <w:r w:rsidRPr="004606CD">
              <w:rPr>
                <w:rFonts w:eastAsiaTheme="minorEastAsia"/>
                <w:sz w:val="16"/>
                <w:szCs w:val="16"/>
              </w:rPr>
              <w:t>RP-243227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373C3A7" w14:textId="03DE7749" w:rsidR="00363D56" w:rsidRPr="004606CD" w:rsidRDefault="00363D56" w:rsidP="00AE23F7">
            <w:pPr>
              <w:pStyle w:val="TAL"/>
              <w:rPr>
                <w:rFonts w:eastAsiaTheme="minorEastAsia"/>
                <w:sz w:val="16"/>
                <w:szCs w:val="16"/>
              </w:rPr>
            </w:pPr>
            <w:r w:rsidRPr="004606CD">
              <w:rPr>
                <w:rFonts w:eastAsiaTheme="minorEastAsia"/>
                <w:sz w:val="16"/>
                <w:szCs w:val="16"/>
              </w:rPr>
              <w:t>1202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25AAFE" w14:textId="107712CC" w:rsidR="00363D56" w:rsidRPr="004606CD" w:rsidRDefault="00363D56" w:rsidP="00AE23F7">
            <w:pPr>
              <w:pStyle w:val="TAL"/>
              <w:jc w:val="center"/>
              <w:rPr>
                <w:rFonts w:eastAsiaTheme="minorEastAsia"/>
                <w:sz w:val="16"/>
                <w:szCs w:val="16"/>
              </w:rPr>
            </w:pPr>
            <w:r w:rsidRPr="004606CD">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F1DBD7E" w14:textId="65C034FA" w:rsidR="00363D56" w:rsidRPr="004606CD" w:rsidRDefault="00363D56" w:rsidP="00AE23F7">
            <w:pPr>
              <w:pStyle w:val="TAL"/>
              <w:rPr>
                <w:rFonts w:eastAsiaTheme="minorEastAsia"/>
                <w:caps/>
                <w:sz w:val="16"/>
                <w:szCs w:val="16"/>
              </w:rPr>
            </w:pPr>
            <w:r w:rsidRPr="004606CD">
              <w:rPr>
                <w:rFonts w:eastAsiaTheme="minorEastAsia"/>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2FB8847" w14:textId="0AF12A64" w:rsidR="00363D56" w:rsidRPr="004606CD" w:rsidRDefault="00363D56" w:rsidP="00AE23F7">
            <w:pPr>
              <w:pStyle w:val="TAL"/>
              <w:rPr>
                <w:sz w:val="16"/>
                <w:szCs w:val="16"/>
              </w:rPr>
            </w:pPr>
            <w:r w:rsidRPr="004606CD">
              <w:rPr>
                <w:sz w:val="16"/>
                <w:szCs w:val="16"/>
              </w:rPr>
              <w:t>Introduction of network signalling of maximum number of UL segments [Max-RRC-SegUL]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A7EF39" w14:textId="4E35FA4B" w:rsidR="00363D56" w:rsidRPr="004606CD" w:rsidRDefault="00363D56" w:rsidP="00AE23F7">
            <w:pPr>
              <w:pStyle w:val="TAL"/>
              <w:rPr>
                <w:rFonts w:eastAsiaTheme="minorEastAsia"/>
                <w:sz w:val="16"/>
                <w:szCs w:val="16"/>
              </w:rPr>
            </w:pPr>
            <w:r w:rsidRPr="004606CD">
              <w:rPr>
                <w:rFonts w:eastAsiaTheme="minorEastAsia"/>
                <w:sz w:val="16"/>
                <w:szCs w:val="16"/>
              </w:rPr>
              <w:t>17.11.0</w:t>
            </w:r>
          </w:p>
        </w:tc>
      </w:tr>
      <w:tr w:rsidR="004606CD" w:rsidRPr="004606CD" w14:paraId="4BB6BF0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A47E8C5" w14:textId="77777777" w:rsidR="00AF3825" w:rsidRPr="004606CD" w:rsidRDefault="00AF3825"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3B985EB" w14:textId="416E1DC2" w:rsidR="00AF3825" w:rsidRPr="004606CD" w:rsidRDefault="00AF3825" w:rsidP="00AE23F7">
            <w:pPr>
              <w:pStyle w:val="TAL"/>
              <w:rPr>
                <w:rFonts w:eastAsiaTheme="minorEastAsia"/>
                <w:sz w:val="16"/>
                <w:szCs w:val="16"/>
              </w:rPr>
            </w:pPr>
            <w:r w:rsidRPr="004606CD">
              <w:rPr>
                <w:rFonts w:eastAsiaTheme="minorEastAsia"/>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532C42" w14:textId="3114A5D0" w:rsidR="00AF3825" w:rsidRPr="004606CD" w:rsidRDefault="00AF3825" w:rsidP="00AE23F7">
            <w:pPr>
              <w:pStyle w:val="TAL"/>
              <w:rPr>
                <w:rFonts w:eastAsiaTheme="minorEastAsia"/>
                <w:sz w:val="16"/>
                <w:szCs w:val="16"/>
              </w:rPr>
            </w:pPr>
            <w:r w:rsidRPr="004606CD">
              <w:rPr>
                <w:rFonts w:eastAsiaTheme="minorEastAsia"/>
                <w:sz w:val="16"/>
                <w:szCs w:val="16"/>
              </w:rPr>
              <w:t>RP-243218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D5E068" w14:textId="68B98127" w:rsidR="00AF3825" w:rsidRPr="004606CD" w:rsidRDefault="00AF3825" w:rsidP="00AE23F7">
            <w:pPr>
              <w:pStyle w:val="TAL"/>
              <w:rPr>
                <w:rFonts w:eastAsiaTheme="minorEastAsia"/>
                <w:sz w:val="16"/>
                <w:szCs w:val="16"/>
              </w:rPr>
            </w:pPr>
            <w:r w:rsidRPr="004606CD">
              <w:rPr>
                <w:rFonts w:eastAsiaTheme="minorEastAsia"/>
                <w:sz w:val="16"/>
                <w:szCs w:val="16"/>
              </w:rPr>
              <w:t>1207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0EB626" w14:textId="2EDA0323" w:rsidR="00AF3825" w:rsidRPr="004606CD" w:rsidRDefault="00AF3825" w:rsidP="00AE23F7">
            <w:pPr>
              <w:pStyle w:val="TAL"/>
              <w:jc w:val="center"/>
              <w:rPr>
                <w:rFonts w:eastAsiaTheme="minorEastAsia"/>
                <w:sz w:val="16"/>
                <w:szCs w:val="16"/>
              </w:rPr>
            </w:pPr>
            <w:r w:rsidRPr="004606CD">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B6E8468" w14:textId="77EB4BD4" w:rsidR="00AF3825" w:rsidRPr="004606CD" w:rsidRDefault="00AF3825" w:rsidP="00AE23F7">
            <w:pPr>
              <w:pStyle w:val="TAL"/>
              <w:rPr>
                <w:rFonts w:eastAsiaTheme="minorEastAsia"/>
                <w:caps/>
                <w:sz w:val="16"/>
                <w:szCs w:val="16"/>
              </w:rPr>
            </w:pPr>
            <w:r w:rsidRPr="004606CD">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9DA50E3" w14:textId="7F3485EF" w:rsidR="00AF3825" w:rsidRPr="004606CD" w:rsidRDefault="00AF3825" w:rsidP="00AE23F7">
            <w:pPr>
              <w:pStyle w:val="TAL"/>
              <w:rPr>
                <w:sz w:val="16"/>
                <w:szCs w:val="16"/>
              </w:rPr>
            </w:pPr>
            <w:r w:rsidRPr="004606CD">
              <w:rPr>
                <w:sz w:val="16"/>
                <w:szCs w:val="16"/>
              </w:rPr>
              <w:t>Correction on Capability Reporting in FR1-NTN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5DFCC4" w14:textId="22F2ED3C" w:rsidR="00AF3825" w:rsidRPr="004606CD" w:rsidRDefault="00AF3825" w:rsidP="00AE23F7">
            <w:pPr>
              <w:pStyle w:val="TAL"/>
              <w:rPr>
                <w:rFonts w:eastAsiaTheme="minorEastAsia"/>
                <w:sz w:val="16"/>
                <w:szCs w:val="16"/>
              </w:rPr>
            </w:pPr>
            <w:r w:rsidRPr="004606CD">
              <w:rPr>
                <w:rFonts w:eastAsiaTheme="minorEastAsia"/>
                <w:sz w:val="16"/>
                <w:szCs w:val="16"/>
              </w:rPr>
              <w:t>17.11.0</w:t>
            </w:r>
          </w:p>
        </w:tc>
      </w:tr>
      <w:tr w:rsidR="004606CD" w:rsidRPr="004606CD" w14:paraId="024B67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1597D67" w14:textId="77777777" w:rsidR="00E138F0" w:rsidRPr="004606CD" w:rsidRDefault="00E138F0"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12CB028" w14:textId="67030783" w:rsidR="00E138F0" w:rsidRPr="004606CD" w:rsidRDefault="00E138F0" w:rsidP="00AE23F7">
            <w:pPr>
              <w:pStyle w:val="TAL"/>
              <w:rPr>
                <w:rFonts w:eastAsiaTheme="minorEastAsia"/>
                <w:sz w:val="16"/>
                <w:szCs w:val="16"/>
              </w:rPr>
            </w:pPr>
            <w:r w:rsidRPr="004606CD">
              <w:rPr>
                <w:rFonts w:eastAsiaTheme="minorEastAsia"/>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A6EE345" w14:textId="13D88D75" w:rsidR="00E138F0" w:rsidRPr="004606CD" w:rsidRDefault="00E138F0" w:rsidP="00AE23F7">
            <w:pPr>
              <w:pStyle w:val="TAL"/>
              <w:rPr>
                <w:rFonts w:eastAsiaTheme="minorEastAsia"/>
                <w:sz w:val="16"/>
                <w:szCs w:val="16"/>
              </w:rPr>
            </w:pPr>
            <w:r w:rsidRPr="004606CD">
              <w:rPr>
                <w:rFonts w:eastAsiaTheme="minorEastAsia"/>
                <w:sz w:val="16"/>
                <w:szCs w:val="16"/>
              </w:rPr>
              <w:t>RP-243218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11A7E7" w14:textId="2DD46124" w:rsidR="00E138F0" w:rsidRPr="004606CD" w:rsidRDefault="00E138F0" w:rsidP="00AE23F7">
            <w:pPr>
              <w:pStyle w:val="TAL"/>
              <w:rPr>
                <w:rFonts w:eastAsiaTheme="minorEastAsia"/>
                <w:sz w:val="16"/>
                <w:szCs w:val="16"/>
              </w:rPr>
            </w:pPr>
            <w:r w:rsidRPr="004606CD">
              <w:rPr>
                <w:rFonts w:eastAsiaTheme="minorEastAsia"/>
                <w:sz w:val="16"/>
                <w:szCs w:val="16"/>
              </w:rPr>
              <w:t>1219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6340F5" w14:textId="3C84785C" w:rsidR="00E138F0" w:rsidRPr="004606CD" w:rsidRDefault="00E138F0" w:rsidP="00AE23F7">
            <w:pPr>
              <w:pStyle w:val="TAL"/>
              <w:jc w:val="center"/>
              <w:rPr>
                <w:rFonts w:eastAsiaTheme="minorEastAsia"/>
                <w:sz w:val="16"/>
                <w:szCs w:val="16"/>
              </w:rPr>
            </w:pPr>
            <w:r w:rsidRPr="004606CD">
              <w:rPr>
                <w:rFonts w:eastAsiaTheme="minorEastAsia"/>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DBFAA2E" w14:textId="48EFFB1E" w:rsidR="00E138F0" w:rsidRPr="004606CD" w:rsidRDefault="00E138F0" w:rsidP="00AE23F7">
            <w:pPr>
              <w:pStyle w:val="TAL"/>
              <w:rPr>
                <w:rFonts w:eastAsiaTheme="minorEastAsia"/>
                <w:caps/>
                <w:sz w:val="16"/>
                <w:szCs w:val="16"/>
              </w:rPr>
            </w:pPr>
            <w:r w:rsidRPr="004606CD">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CF082DF" w14:textId="3CF7A69B" w:rsidR="00E138F0" w:rsidRPr="004606CD" w:rsidRDefault="00E138F0" w:rsidP="00AE23F7">
            <w:pPr>
              <w:pStyle w:val="TAL"/>
              <w:rPr>
                <w:sz w:val="16"/>
                <w:szCs w:val="16"/>
              </w:rPr>
            </w:pPr>
            <w:r w:rsidRPr="004606CD">
              <w:rPr>
                <w:sz w:val="16"/>
                <w:szCs w:val="16"/>
              </w:rPr>
              <w:t>Guidelines on implementing FRx/xDD differentiation in per UE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D98EE3" w14:textId="24058063" w:rsidR="00E138F0" w:rsidRPr="004606CD" w:rsidRDefault="00E138F0" w:rsidP="00AE23F7">
            <w:pPr>
              <w:pStyle w:val="TAL"/>
              <w:rPr>
                <w:rFonts w:eastAsiaTheme="minorEastAsia"/>
                <w:sz w:val="16"/>
                <w:szCs w:val="16"/>
              </w:rPr>
            </w:pPr>
            <w:r w:rsidRPr="004606CD">
              <w:rPr>
                <w:rFonts w:eastAsiaTheme="minorEastAsia"/>
                <w:sz w:val="16"/>
                <w:szCs w:val="16"/>
              </w:rPr>
              <w:t>17.11.0</w:t>
            </w:r>
          </w:p>
        </w:tc>
      </w:tr>
      <w:tr w:rsidR="004606CD" w:rsidRPr="004606CD" w14:paraId="4A5C76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E225DBA" w14:textId="4F1A5B5D" w:rsidR="00516FAB" w:rsidRPr="004606CD" w:rsidRDefault="00516FAB" w:rsidP="00AE23F7">
            <w:pPr>
              <w:pStyle w:val="TAL"/>
              <w:rPr>
                <w:rFonts w:eastAsiaTheme="minorEastAsia"/>
                <w:sz w:val="16"/>
                <w:szCs w:val="16"/>
              </w:rPr>
            </w:pPr>
            <w:r w:rsidRPr="004606CD">
              <w:rPr>
                <w:rFonts w:eastAsiaTheme="minorEastAsia"/>
                <w:sz w:val="16"/>
                <w:szCs w:val="16"/>
              </w:rPr>
              <w:t>03/2025</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77283FC" w14:textId="549FF51A" w:rsidR="00516FAB" w:rsidRPr="004606CD" w:rsidRDefault="00516FAB" w:rsidP="00AE23F7">
            <w:pPr>
              <w:pStyle w:val="TAL"/>
              <w:rPr>
                <w:rFonts w:eastAsiaTheme="minorEastAsia"/>
                <w:sz w:val="16"/>
                <w:szCs w:val="16"/>
              </w:rPr>
            </w:pPr>
            <w:r w:rsidRPr="004606CD">
              <w:rPr>
                <w:rFonts w:eastAsiaTheme="minorEastAsia"/>
                <w:sz w:val="16"/>
                <w:szCs w:val="16"/>
              </w:rPr>
              <w:t>RP-107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F3E251A" w14:textId="69340E52" w:rsidR="00516FAB" w:rsidRPr="004606CD" w:rsidRDefault="00516FAB" w:rsidP="00AE23F7">
            <w:pPr>
              <w:pStyle w:val="TAL"/>
              <w:rPr>
                <w:rFonts w:eastAsiaTheme="minorEastAsia"/>
                <w:sz w:val="16"/>
                <w:szCs w:val="16"/>
              </w:rPr>
            </w:pPr>
            <w:r w:rsidRPr="004606CD">
              <w:rPr>
                <w:rFonts w:eastAsiaTheme="minorEastAsia"/>
                <w:sz w:val="16"/>
                <w:szCs w:val="16"/>
              </w:rPr>
              <w:t>RP-250657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222605" w14:textId="5AB04853" w:rsidR="00516FAB" w:rsidRPr="004606CD" w:rsidRDefault="00516FAB" w:rsidP="00AE23F7">
            <w:pPr>
              <w:pStyle w:val="TAL"/>
              <w:rPr>
                <w:rFonts w:eastAsiaTheme="minorEastAsia"/>
                <w:sz w:val="16"/>
                <w:szCs w:val="16"/>
              </w:rPr>
            </w:pPr>
            <w:r w:rsidRPr="004606CD">
              <w:rPr>
                <w:rFonts w:eastAsiaTheme="minorEastAsia"/>
                <w:sz w:val="16"/>
                <w:szCs w:val="16"/>
              </w:rPr>
              <w:t>1227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1963E8" w14:textId="6F699E2B" w:rsidR="00516FAB" w:rsidRPr="004606CD" w:rsidRDefault="00516FAB" w:rsidP="00AE23F7">
            <w:pPr>
              <w:pStyle w:val="TAL"/>
              <w:jc w:val="center"/>
              <w:rPr>
                <w:rFonts w:eastAsiaTheme="minorEastAsia"/>
                <w:sz w:val="16"/>
                <w:szCs w:val="16"/>
              </w:rPr>
            </w:pPr>
            <w:r w:rsidRPr="004606CD">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C1AB02C" w14:textId="14471E6D" w:rsidR="00516FAB" w:rsidRPr="004606CD" w:rsidRDefault="00516FAB" w:rsidP="00AE23F7">
            <w:pPr>
              <w:pStyle w:val="TAL"/>
              <w:rPr>
                <w:rFonts w:eastAsiaTheme="minorEastAsia"/>
                <w:caps/>
                <w:sz w:val="16"/>
                <w:szCs w:val="16"/>
              </w:rPr>
            </w:pPr>
            <w:r w:rsidRPr="004606CD">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6E5493F" w14:textId="5ED2609D" w:rsidR="00516FAB" w:rsidRPr="004606CD" w:rsidRDefault="00516FAB" w:rsidP="00AE23F7">
            <w:pPr>
              <w:pStyle w:val="TAL"/>
              <w:rPr>
                <w:sz w:val="16"/>
                <w:szCs w:val="16"/>
              </w:rPr>
            </w:pPr>
            <w:r w:rsidRPr="004606CD">
              <w:rPr>
                <w:sz w:val="16"/>
                <w:szCs w:val="16"/>
              </w:rPr>
              <w:t>Correction on the mandatory features for IAB-MT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37D7BF" w14:textId="2DB0711F" w:rsidR="00516FAB" w:rsidRPr="004606CD" w:rsidRDefault="00516FAB" w:rsidP="00AE23F7">
            <w:pPr>
              <w:pStyle w:val="TAL"/>
              <w:rPr>
                <w:rFonts w:eastAsiaTheme="minorEastAsia"/>
                <w:sz w:val="16"/>
                <w:szCs w:val="16"/>
              </w:rPr>
            </w:pPr>
            <w:r w:rsidRPr="004606CD">
              <w:rPr>
                <w:rFonts w:eastAsiaTheme="minorEastAsia"/>
                <w:sz w:val="16"/>
                <w:szCs w:val="16"/>
              </w:rPr>
              <w:t>17.12.0</w:t>
            </w:r>
          </w:p>
        </w:tc>
      </w:tr>
      <w:tr w:rsidR="004606CD" w:rsidRPr="004606CD" w14:paraId="2CCE498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8529E1B" w14:textId="77777777" w:rsidR="007E0AD5" w:rsidRPr="004606CD" w:rsidRDefault="007E0AD5"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8213D" w14:textId="51B3178D" w:rsidR="007E0AD5" w:rsidRPr="004606CD" w:rsidRDefault="007E0AD5" w:rsidP="00AE23F7">
            <w:pPr>
              <w:pStyle w:val="TAL"/>
              <w:rPr>
                <w:rFonts w:eastAsiaTheme="minorEastAsia"/>
                <w:sz w:val="16"/>
                <w:szCs w:val="16"/>
              </w:rPr>
            </w:pPr>
            <w:r w:rsidRPr="004606CD">
              <w:rPr>
                <w:rFonts w:eastAsiaTheme="minorEastAsia"/>
                <w:sz w:val="16"/>
                <w:szCs w:val="16"/>
              </w:rPr>
              <w:t>RP-107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6FFA2C" w14:textId="5AD437E7" w:rsidR="007E0AD5" w:rsidRPr="004606CD" w:rsidRDefault="007E0AD5" w:rsidP="00AE23F7">
            <w:pPr>
              <w:pStyle w:val="TAL"/>
              <w:rPr>
                <w:rFonts w:eastAsiaTheme="minorEastAsia"/>
                <w:sz w:val="16"/>
                <w:szCs w:val="16"/>
              </w:rPr>
            </w:pPr>
            <w:r w:rsidRPr="004606CD">
              <w:rPr>
                <w:rFonts w:eastAsiaTheme="minorEastAsia"/>
                <w:sz w:val="16"/>
                <w:szCs w:val="16"/>
              </w:rPr>
              <w:t>RP-250657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DD6219" w14:textId="34024C7C" w:rsidR="007E0AD5" w:rsidRPr="004606CD" w:rsidRDefault="007E0AD5" w:rsidP="00AE23F7">
            <w:pPr>
              <w:pStyle w:val="TAL"/>
              <w:rPr>
                <w:rFonts w:eastAsiaTheme="minorEastAsia"/>
                <w:sz w:val="16"/>
                <w:szCs w:val="16"/>
              </w:rPr>
            </w:pPr>
            <w:r w:rsidRPr="004606CD">
              <w:rPr>
                <w:rFonts w:eastAsiaTheme="minorEastAsia"/>
                <w:sz w:val="16"/>
                <w:szCs w:val="16"/>
              </w:rPr>
              <w:t>1231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091314" w14:textId="5CE03C43" w:rsidR="007E0AD5" w:rsidRPr="004606CD" w:rsidRDefault="007E0AD5" w:rsidP="00AE23F7">
            <w:pPr>
              <w:pStyle w:val="TAL"/>
              <w:jc w:val="center"/>
              <w:rPr>
                <w:rFonts w:eastAsiaTheme="minorEastAsia"/>
                <w:sz w:val="16"/>
                <w:szCs w:val="16"/>
              </w:rPr>
            </w:pPr>
            <w:r w:rsidRPr="004606CD">
              <w:rPr>
                <w:rFonts w:eastAsiaTheme="minorEastAsia"/>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A2DB060" w14:textId="4A77124E" w:rsidR="007E0AD5" w:rsidRPr="004606CD" w:rsidRDefault="007E0AD5" w:rsidP="00AE23F7">
            <w:pPr>
              <w:pStyle w:val="TAL"/>
              <w:rPr>
                <w:rFonts w:eastAsiaTheme="minorEastAsia"/>
                <w:caps/>
                <w:sz w:val="16"/>
                <w:szCs w:val="16"/>
              </w:rPr>
            </w:pPr>
            <w:r w:rsidRPr="004606CD">
              <w:rPr>
                <w:rFonts w:eastAsiaTheme="minorEastAsia"/>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5D3F8A4" w14:textId="70866F96" w:rsidR="007E0AD5" w:rsidRPr="004606CD" w:rsidRDefault="007E0AD5" w:rsidP="00AE23F7">
            <w:pPr>
              <w:pStyle w:val="TAL"/>
              <w:rPr>
                <w:sz w:val="16"/>
                <w:szCs w:val="16"/>
              </w:rPr>
            </w:pPr>
            <w:r w:rsidRPr="004606CD">
              <w:rPr>
                <w:sz w:val="16"/>
                <w:szCs w:val="16"/>
              </w:rPr>
              <w:t>Correction to simultaneous BWP switch across CCs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F67408" w14:textId="1C766885" w:rsidR="007E0AD5" w:rsidRPr="004606CD" w:rsidRDefault="007E0AD5" w:rsidP="00AE23F7">
            <w:pPr>
              <w:pStyle w:val="TAL"/>
              <w:rPr>
                <w:rFonts w:eastAsiaTheme="minorEastAsia"/>
                <w:sz w:val="16"/>
                <w:szCs w:val="16"/>
              </w:rPr>
            </w:pPr>
            <w:r w:rsidRPr="004606CD">
              <w:rPr>
                <w:rFonts w:eastAsiaTheme="minorEastAsia"/>
                <w:sz w:val="16"/>
                <w:szCs w:val="16"/>
              </w:rPr>
              <w:t>17.12.0</w:t>
            </w:r>
          </w:p>
        </w:tc>
      </w:tr>
      <w:tr w:rsidR="004606CD" w:rsidRPr="004606CD" w14:paraId="05C27C6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82B1CD5" w14:textId="77777777" w:rsidR="003F5BC9" w:rsidRPr="004606CD" w:rsidRDefault="003F5BC9"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8FE02D4" w14:textId="0E9A4389" w:rsidR="003F5BC9" w:rsidRPr="004606CD" w:rsidRDefault="003F5BC9" w:rsidP="00AE23F7">
            <w:pPr>
              <w:pStyle w:val="TAL"/>
              <w:rPr>
                <w:rFonts w:eastAsiaTheme="minorEastAsia"/>
                <w:sz w:val="16"/>
                <w:szCs w:val="16"/>
              </w:rPr>
            </w:pPr>
            <w:r w:rsidRPr="004606CD">
              <w:rPr>
                <w:rFonts w:eastAsiaTheme="minorEastAsia"/>
                <w:sz w:val="16"/>
                <w:szCs w:val="16"/>
              </w:rPr>
              <w:t>RP-107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3BF44C6" w14:textId="6C9CF3B2" w:rsidR="003F5BC9" w:rsidRPr="004606CD" w:rsidRDefault="003F5BC9" w:rsidP="00AE23F7">
            <w:pPr>
              <w:pStyle w:val="TAL"/>
              <w:rPr>
                <w:rFonts w:eastAsiaTheme="minorEastAsia"/>
                <w:sz w:val="16"/>
                <w:szCs w:val="16"/>
              </w:rPr>
            </w:pPr>
            <w:r w:rsidRPr="004606CD">
              <w:rPr>
                <w:rFonts w:eastAsiaTheme="minorEastAsia"/>
                <w:sz w:val="16"/>
                <w:szCs w:val="16"/>
              </w:rPr>
              <w:t>RP-250658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BE3DE4" w14:textId="782DED7B" w:rsidR="003F5BC9" w:rsidRPr="004606CD" w:rsidRDefault="003F5BC9" w:rsidP="00AE23F7">
            <w:pPr>
              <w:pStyle w:val="TAL"/>
              <w:rPr>
                <w:rFonts w:eastAsiaTheme="minorEastAsia"/>
                <w:sz w:val="16"/>
                <w:szCs w:val="16"/>
              </w:rPr>
            </w:pPr>
            <w:r w:rsidRPr="004606CD">
              <w:rPr>
                <w:rFonts w:eastAsiaTheme="minorEastAsia"/>
                <w:sz w:val="16"/>
                <w:szCs w:val="16"/>
              </w:rPr>
              <w:t>1233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592520" w14:textId="6D4C2417" w:rsidR="003F5BC9" w:rsidRPr="004606CD" w:rsidRDefault="003F5BC9" w:rsidP="00AE23F7">
            <w:pPr>
              <w:pStyle w:val="TAL"/>
              <w:jc w:val="center"/>
              <w:rPr>
                <w:rFonts w:eastAsiaTheme="minorEastAsia"/>
                <w:sz w:val="16"/>
                <w:szCs w:val="16"/>
              </w:rPr>
            </w:pPr>
            <w:r w:rsidRPr="004606CD">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F21989" w14:textId="360928FA" w:rsidR="003F5BC9" w:rsidRPr="004606CD" w:rsidRDefault="003F5BC9" w:rsidP="00AE23F7">
            <w:pPr>
              <w:pStyle w:val="TAL"/>
              <w:rPr>
                <w:rFonts w:eastAsiaTheme="minorEastAsia"/>
                <w:caps/>
                <w:sz w:val="16"/>
                <w:szCs w:val="16"/>
              </w:rPr>
            </w:pPr>
            <w:r w:rsidRPr="004606CD">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CCA7F99" w14:textId="17E237EC" w:rsidR="003F5BC9" w:rsidRPr="004606CD" w:rsidRDefault="003F5BC9" w:rsidP="00AE23F7">
            <w:pPr>
              <w:pStyle w:val="TAL"/>
              <w:rPr>
                <w:sz w:val="16"/>
                <w:szCs w:val="16"/>
              </w:rPr>
            </w:pPr>
            <w:r w:rsidRPr="004606CD">
              <w:rPr>
                <w:sz w:val="16"/>
                <w:szCs w:val="16"/>
              </w:rPr>
              <w:t>Clarification on FRx_xDD Differentiation in per UE Capability for NTN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8E00D2" w14:textId="1FB0A41F" w:rsidR="003F5BC9" w:rsidRPr="004606CD" w:rsidRDefault="003F5BC9" w:rsidP="00AE23F7">
            <w:pPr>
              <w:pStyle w:val="TAL"/>
              <w:rPr>
                <w:rFonts w:eastAsiaTheme="minorEastAsia"/>
                <w:sz w:val="16"/>
                <w:szCs w:val="16"/>
              </w:rPr>
            </w:pPr>
            <w:r w:rsidRPr="004606CD">
              <w:rPr>
                <w:rFonts w:eastAsiaTheme="minorEastAsia"/>
                <w:sz w:val="16"/>
                <w:szCs w:val="16"/>
              </w:rPr>
              <w:t>17.12.0</w:t>
            </w:r>
          </w:p>
        </w:tc>
      </w:tr>
      <w:tr w:rsidR="004606CD" w:rsidRPr="004606CD" w14:paraId="72DA4DF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5D48F2" w14:textId="77777777" w:rsidR="00003C04" w:rsidRPr="004606CD" w:rsidRDefault="00003C04" w:rsidP="00AE23F7">
            <w:pPr>
              <w:pStyle w:val="TAL"/>
              <w:rPr>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7C4576F" w14:textId="2528FB17" w:rsidR="00003C04" w:rsidRPr="004606CD" w:rsidRDefault="00003C04" w:rsidP="00AE23F7">
            <w:pPr>
              <w:pStyle w:val="TAL"/>
              <w:rPr>
                <w:rFonts w:eastAsiaTheme="minorEastAsia"/>
                <w:sz w:val="16"/>
                <w:szCs w:val="16"/>
              </w:rPr>
            </w:pPr>
            <w:r w:rsidRPr="004606CD">
              <w:rPr>
                <w:rFonts w:eastAsiaTheme="minorEastAsia"/>
                <w:sz w:val="16"/>
                <w:szCs w:val="16"/>
              </w:rPr>
              <w:t>RP-107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25B3056" w14:textId="60ED7AA7" w:rsidR="00003C04" w:rsidRPr="004606CD" w:rsidRDefault="00003C04" w:rsidP="00AE23F7">
            <w:pPr>
              <w:pStyle w:val="TAL"/>
              <w:rPr>
                <w:rFonts w:eastAsiaTheme="minorEastAsia"/>
                <w:sz w:val="16"/>
                <w:szCs w:val="16"/>
              </w:rPr>
            </w:pPr>
            <w:r w:rsidRPr="004606CD">
              <w:rPr>
                <w:rFonts w:eastAsiaTheme="minorEastAsia"/>
                <w:sz w:val="16"/>
                <w:szCs w:val="16"/>
              </w:rPr>
              <w:t>RP-250658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5A4C7A" w14:textId="08888707" w:rsidR="00003C04" w:rsidRPr="004606CD" w:rsidRDefault="00003C04" w:rsidP="00AE23F7">
            <w:pPr>
              <w:pStyle w:val="TAL"/>
              <w:rPr>
                <w:rFonts w:eastAsiaTheme="minorEastAsia"/>
                <w:sz w:val="16"/>
                <w:szCs w:val="16"/>
              </w:rPr>
            </w:pPr>
            <w:r w:rsidRPr="004606CD">
              <w:rPr>
                <w:rFonts w:eastAsiaTheme="minorEastAsia"/>
                <w:sz w:val="16"/>
                <w:szCs w:val="16"/>
              </w:rPr>
              <w:t>1238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34BA44" w14:textId="60276579" w:rsidR="00003C04" w:rsidRPr="004606CD" w:rsidRDefault="00003C04" w:rsidP="00AE23F7">
            <w:pPr>
              <w:pStyle w:val="TAL"/>
              <w:jc w:val="center"/>
              <w:rPr>
                <w:rFonts w:eastAsiaTheme="minorEastAsia"/>
                <w:sz w:val="16"/>
                <w:szCs w:val="16"/>
              </w:rPr>
            </w:pPr>
            <w:r w:rsidRPr="004606CD">
              <w:rPr>
                <w:rFonts w:eastAsiaTheme="minorEastAsia"/>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DA834B" w14:textId="21F5A2BC" w:rsidR="00003C04" w:rsidRPr="004606CD" w:rsidRDefault="00003C04" w:rsidP="00AE23F7">
            <w:pPr>
              <w:pStyle w:val="TAL"/>
              <w:rPr>
                <w:rFonts w:eastAsiaTheme="minorEastAsia"/>
                <w:caps/>
                <w:sz w:val="16"/>
                <w:szCs w:val="16"/>
              </w:rPr>
            </w:pPr>
            <w:r w:rsidRPr="004606CD">
              <w:rPr>
                <w:rFonts w:eastAsiaTheme="minorEastAsia"/>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CEB9DC1" w14:textId="01AFABFE" w:rsidR="00003C04" w:rsidRPr="004606CD" w:rsidRDefault="00003C04" w:rsidP="00AE23F7">
            <w:pPr>
              <w:pStyle w:val="TAL"/>
              <w:rPr>
                <w:sz w:val="16"/>
                <w:szCs w:val="16"/>
              </w:rPr>
            </w:pPr>
            <w:r w:rsidRPr="004606CD">
              <w:rPr>
                <w:sz w:val="16"/>
                <w:szCs w:val="16"/>
              </w:rPr>
              <w:t>UE Capability for SCell activation with TCI activation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0FAFDC" w14:textId="7F1361BA" w:rsidR="00003C04" w:rsidRPr="004606CD" w:rsidRDefault="00003C04" w:rsidP="00AE23F7">
            <w:pPr>
              <w:pStyle w:val="TAL"/>
              <w:rPr>
                <w:rFonts w:eastAsiaTheme="minorEastAsia"/>
                <w:sz w:val="16"/>
                <w:szCs w:val="16"/>
              </w:rPr>
            </w:pPr>
            <w:r w:rsidRPr="004606CD">
              <w:rPr>
                <w:rFonts w:eastAsiaTheme="minorEastAsia"/>
                <w:sz w:val="16"/>
                <w:szCs w:val="16"/>
              </w:rPr>
              <w:t>17.12.0</w:t>
            </w:r>
          </w:p>
        </w:tc>
      </w:tr>
      <w:tr w:rsidR="001558C4" w:rsidRPr="004606CD" w14:paraId="2D8BB9C3" w14:textId="77777777" w:rsidTr="007C3550">
        <w:trPr>
          <w:ins w:id="867" w:author="CR#1252r2" w:date="2025-06-18T10:19: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CA1BF97" w14:textId="436AFBB8" w:rsidR="001558C4" w:rsidRPr="004606CD" w:rsidRDefault="001558C4" w:rsidP="00AE23F7">
            <w:pPr>
              <w:pStyle w:val="TAL"/>
              <w:rPr>
                <w:ins w:id="868" w:author="CR#1252r2" w:date="2025-06-18T10:19:00Z"/>
                <w:rFonts w:eastAsiaTheme="minorEastAsia"/>
                <w:sz w:val="16"/>
                <w:szCs w:val="16"/>
              </w:rPr>
            </w:pPr>
            <w:ins w:id="869" w:author="CR#1252r2" w:date="2025-06-18T10:20:00Z">
              <w:r>
                <w:rPr>
                  <w:rFonts w:eastAsiaTheme="minorEastAsia"/>
                  <w:sz w:val="16"/>
                  <w:szCs w:val="16"/>
                </w:rPr>
                <w:t>06/2025</w:t>
              </w:r>
            </w:ins>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3FB409" w14:textId="49C324AF" w:rsidR="001558C4" w:rsidRPr="004606CD" w:rsidRDefault="001558C4" w:rsidP="00AE23F7">
            <w:pPr>
              <w:pStyle w:val="TAL"/>
              <w:rPr>
                <w:ins w:id="870" w:author="CR#1252r2" w:date="2025-06-18T10:19:00Z"/>
                <w:rFonts w:eastAsiaTheme="minorEastAsia"/>
                <w:sz w:val="16"/>
                <w:szCs w:val="16"/>
              </w:rPr>
            </w:pPr>
            <w:ins w:id="871" w:author="CR#1252r2" w:date="2025-06-18T10:20:00Z">
              <w:r>
                <w:rPr>
                  <w:rFonts w:eastAsiaTheme="minorEastAsia"/>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EA8F3F" w14:textId="5EFDCE01" w:rsidR="001558C4" w:rsidRPr="004606CD" w:rsidRDefault="001558C4" w:rsidP="00AE23F7">
            <w:pPr>
              <w:pStyle w:val="TAL"/>
              <w:rPr>
                <w:ins w:id="872" w:author="CR#1252r2" w:date="2025-06-18T10:19:00Z"/>
                <w:rFonts w:eastAsiaTheme="minorEastAsia"/>
                <w:sz w:val="16"/>
                <w:szCs w:val="16"/>
              </w:rPr>
            </w:pPr>
            <w:ins w:id="873" w:author="CR#1252r2" w:date="2025-06-18T10:20:00Z">
              <w:r>
                <w:rPr>
                  <w:rFonts w:eastAsiaTheme="minorEastAsia"/>
                  <w:sz w:val="16"/>
                  <w:szCs w:val="16"/>
                </w:rPr>
                <w:t>RP-251691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860C6C" w14:textId="64E1C250" w:rsidR="001558C4" w:rsidRPr="004606CD" w:rsidRDefault="001558C4" w:rsidP="00AE23F7">
            <w:pPr>
              <w:pStyle w:val="TAL"/>
              <w:rPr>
                <w:ins w:id="874" w:author="CR#1252r2" w:date="2025-06-18T10:19:00Z"/>
                <w:rFonts w:eastAsiaTheme="minorEastAsia"/>
                <w:sz w:val="16"/>
                <w:szCs w:val="16"/>
              </w:rPr>
            </w:pPr>
            <w:ins w:id="875" w:author="CR#1252r2" w:date="2025-06-18T10:20:00Z">
              <w:r>
                <w:rPr>
                  <w:rFonts w:eastAsiaTheme="minorEastAsia"/>
                  <w:sz w:val="16"/>
                  <w:szCs w:val="16"/>
                </w:rPr>
                <w:t>1252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976F57" w14:textId="359AFCF5" w:rsidR="001558C4" w:rsidRPr="004606CD" w:rsidRDefault="001558C4" w:rsidP="00AE23F7">
            <w:pPr>
              <w:pStyle w:val="TAL"/>
              <w:jc w:val="center"/>
              <w:rPr>
                <w:ins w:id="876" w:author="CR#1252r2" w:date="2025-06-18T10:19:00Z"/>
                <w:rFonts w:eastAsiaTheme="minorEastAsia"/>
                <w:sz w:val="16"/>
                <w:szCs w:val="16"/>
              </w:rPr>
            </w:pPr>
            <w:ins w:id="877" w:author="CR#1252r2" w:date="2025-06-18T10:20:00Z">
              <w:r>
                <w:rPr>
                  <w:rFonts w:eastAsiaTheme="minorEastAsia"/>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9729DB" w14:textId="07F8FB1B" w:rsidR="001558C4" w:rsidRPr="004606CD" w:rsidRDefault="001558C4" w:rsidP="00AE23F7">
            <w:pPr>
              <w:pStyle w:val="TAL"/>
              <w:rPr>
                <w:ins w:id="878" w:author="CR#1252r2" w:date="2025-06-18T10:19:00Z"/>
                <w:rFonts w:eastAsiaTheme="minorEastAsia"/>
                <w:caps/>
                <w:sz w:val="16"/>
                <w:szCs w:val="16"/>
              </w:rPr>
            </w:pPr>
            <w:ins w:id="879" w:author="CR#1252r2" w:date="2025-06-18T10:20:00Z">
              <w:r>
                <w:rPr>
                  <w:rFonts w:eastAsiaTheme="minorEastAsia"/>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2D9AD0" w14:textId="0377F41E" w:rsidR="001558C4" w:rsidRPr="004606CD" w:rsidRDefault="001558C4" w:rsidP="00AE23F7">
            <w:pPr>
              <w:pStyle w:val="TAL"/>
              <w:rPr>
                <w:ins w:id="880" w:author="CR#1252r2" w:date="2025-06-18T10:19:00Z"/>
                <w:sz w:val="16"/>
                <w:szCs w:val="16"/>
              </w:rPr>
            </w:pPr>
            <w:ins w:id="881" w:author="CR#1252r2" w:date="2025-06-18T10:20:00Z">
              <w:r w:rsidRPr="001558C4">
                <w:rPr>
                  <w:sz w:val="16"/>
                  <w:szCs w:val="16"/>
                </w:rPr>
                <w:t>Type clarification for interBandMRDC-WithOverlapDL-Bands-r16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98F8C0" w14:textId="0C81E4CB" w:rsidR="001558C4" w:rsidRPr="004606CD" w:rsidRDefault="001558C4" w:rsidP="00AE23F7">
            <w:pPr>
              <w:pStyle w:val="TAL"/>
              <w:rPr>
                <w:ins w:id="882" w:author="CR#1252r2" w:date="2025-06-18T10:19:00Z"/>
                <w:rFonts w:eastAsiaTheme="minorEastAsia"/>
                <w:sz w:val="16"/>
                <w:szCs w:val="16"/>
              </w:rPr>
            </w:pPr>
            <w:ins w:id="883" w:author="CR#1252r2" w:date="2025-06-18T10:20:00Z">
              <w:r>
                <w:rPr>
                  <w:rFonts w:eastAsiaTheme="minorEastAsia"/>
                  <w:sz w:val="16"/>
                  <w:szCs w:val="16"/>
                </w:rPr>
                <w:t>17.13.0</w:t>
              </w:r>
            </w:ins>
          </w:p>
        </w:tc>
      </w:tr>
      <w:tr w:rsidR="00EE58D4" w:rsidRPr="004606CD" w14:paraId="36041285" w14:textId="77777777" w:rsidTr="007C3550">
        <w:trPr>
          <w:ins w:id="884" w:author="CR#1255r1" w:date="2025-06-18T10:22: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9DAC967" w14:textId="77777777" w:rsidR="00EE58D4" w:rsidRDefault="00EE58D4" w:rsidP="00AE23F7">
            <w:pPr>
              <w:pStyle w:val="TAL"/>
              <w:rPr>
                <w:ins w:id="885" w:author="CR#1255r1" w:date="2025-06-18T10:22: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96D6303" w14:textId="0C0F1E95" w:rsidR="00EE58D4" w:rsidRDefault="00EE58D4" w:rsidP="00AE23F7">
            <w:pPr>
              <w:pStyle w:val="TAL"/>
              <w:rPr>
                <w:ins w:id="886" w:author="CR#1255r1" w:date="2025-06-18T10:22:00Z"/>
                <w:rFonts w:eastAsiaTheme="minorEastAsia"/>
                <w:sz w:val="16"/>
                <w:szCs w:val="16"/>
              </w:rPr>
            </w:pPr>
            <w:ins w:id="887" w:author="CR#1255r1" w:date="2025-06-18T10:22:00Z">
              <w:r>
                <w:rPr>
                  <w:rFonts w:eastAsiaTheme="minorEastAsia"/>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7C47D3" w14:textId="3BBB53B6" w:rsidR="00EE58D4" w:rsidRDefault="00EE58D4" w:rsidP="00AE23F7">
            <w:pPr>
              <w:pStyle w:val="TAL"/>
              <w:rPr>
                <w:ins w:id="888" w:author="CR#1255r1" w:date="2025-06-18T10:22:00Z"/>
                <w:rFonts w:eastAsiaTheme="minorEastAsia"/>
                <w:sz w:val="16"/>
                <w:szCs w:val="16"/>
              </w:rPr>
            </w:pPr>
            <w:ins w:id="889" w:author="CR#1255r1" w:date="2025-06-18T10:22:00Z">
              <w:r>
                <w:rPr>
                  <w:rFonts w:eastAsiaTheme="minorEastAsia"/>
                  <w:sz w:val="16"/>
                  <w:szCs w:val="16"/>
                </w:rPr>
                <w:t>RP-2516</w:t>
              </w:r>
            </w:ins>
            <w:ins w:id="890" w:author="CR#1255r1" w:date="2025-06-18T10:23:00Z">
              <w:r>
                <w:rPr>
                  <w:rFonts w:eastAsiaTheme="minorEastAsia"/>
                  <w:sz w:val="16"/>
                  <w:szCs w:val="16"/>
                </w:rPr>
                <w:t>92</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DC4C69" w14:textId="4DCF3434" w:rsidR="00EE58D4" w:rsidRDefault="00EE58D4" w:rsidP="00AE23F7">
            <w:pPr>
              <w:pStyle w:val="TAL"/>
              <w:rPr>
                <w:ins w:id="891" w:author="CR#1255r1" w:date="2025-06-18T10:22:00Z"/>
                <w:rFonts w:eastAsiaTheme="minorEastAsia"/>
                <w:sz w:val="16"/>
                <w:szCs w:val="16"/>
              </w:rPr>
            </w:pPr>
            <w:ins w:id="892" w:author="CR#1255r1" w:date="2025-06-18T10:22:00Z">
              <w:r>
                <w:rPr>
                  <w:rFonts w:eastAsiaTheme="minorEastAsia"/>
                  <w:sz w:val="16"/>
                  <w:szCs w:val="16"/>
                </w:rPr>
                <w:t>1255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6C1B0F" w14:textId="26638329" w:rsidR="00EE58D4" w:rsidRDefault="00EE58D4" w:rsidP="00AE23F7">
            <w:pPr>
              <w:pStyle w:val="TAL"/>
              <w:jc w:val="center"/>
              <w:rPr>
                <w:ins w:id="893" w:author="CR#1255r1" w:date="2025-06-18T10:22:00Z"/>
                <w:rFonts w:eastAsiaTheme="minorEastAsia"/>
                <w:sz w:val="16"/>
                <w:szCs w:val="16"/>
              </w:rPr>
            </w:pPr>
            <w:ins w:id="894" w:author="CR#1255r1" w:date="2025-06-18T10:22:00Z">
              <w:r>
                <w:rPr>
                  <w:rFonts w:eastAsiaTheme="minor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256C9CB" w14:textId="4A959ECF" w:rsidR="00EE58D4" w:rsidRDefault="00EE58D4" w:rsidP="00AE23F7">
            <w:pPr>
              <w:pStyle w:val="TAL"/>
              <w:rPr>
                <w:ins w:id="895" w:author="CR#1255r1" w:date="2025-06-18T10:22:00Z"/>
                <w:rFonts w:eastAsiaTheme="minorEastAsia"/>
                <w:caps/>
                <w:sz w:val="16"/>
                <w:szCs w:val="16"/>
              </w:rPr>
            </w:pPr>
            <w:ins w:id="896" w:author="CR#1255r1" w:date="2025-06-18T10:22:00Z">
              <w:r>
                <w:rPr>
                  <w:rFonts w:eastAsiaTheme="minor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84531" w14:textId="1D36B9B5" w:rsidR="00EE58D4" w:rsidRPr="001558C4" w:rsidRDefault="00EE58D4" w:rsidP="00AE23F7">
            <w:pPr>
              <w:pStyle w:val="TAL"/>
              <w:rPr>
                <w:ins w:id="897" w:author="CR#1255r1" w:date="2025-06-18T10:22:00Z"/>
                <w:sz w:val="16"/>
                <w:szCs w:val="16"/>
              </w:rPr>
            </w:pPr>
            <w:ins w:id="898" w:author="CR#1255r1" w:date="2025-06-18T10:22:00Z">
              <w:r w:rsidRPr="00EE58D4">
                <w:rPr>
                  <w:sz w:val="16"/>
                  <w:szCs w:val="16"/>
                </w:rPr>
                <w:t>Corrections to location-based measurement initiation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D3377B" w14:textId="3F631737" w:rsidR="00EE58D4" w:rsidRDefault="00EE58D4" w:rsidP="00AE23F7">
            <w:pPr>
              <w:pStyle w:val="TAL"/>
              <w:rPr>
                <w:ins w:id="899" w:author="CR#1255r1" w:date="2025-06-18T10:22:00Z"/>
                <w:rFonts w:eastAsiaTheme="minorEastAsia"/>
                <w:sz w:val="16"/>
                <w:szCs w:val="16"/>
              </w:rPr>
            </w:pPr>
            <w:ins w:id="900" w:author="CR#1255r1" w:date="2025-06-18T10:22:00Z">
              <w:r>
                <w:rPr>
                  <w:rFonts w:eastAsiaTheme="minorEastAsia"/>
                  <w:sz w:val="16"/>
                  <w:szCs w:val="16"/>
                </w:rPr>
                <w:t>17.13.0</w:t>
              </w:r>
            </w:ins>
          </w:p>
        </w:tc>
      </w:tr>
      <w:tr w:rsidR="003F4F67" w:rsidRPr="004606CD" w14:paraId="0E7A4969" w14:textId="77777777" w:rsidTr="007C3550">
        <w:trPr>
          <w:ins w:id="901" w:author="CR#1260r1" w:date="2025-06-18T10:25: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0FB9F8E" w14:textId="77777777" w:rsidR="003F4F67" w:rsidRDefault="003F4F67" w:rsidP="00AE23F7">
            <w:pPr>
              <w:pStyle w:val="TAL"/>
              <w:rPr>
                <w:ins w:id="902" w:author="CR#1260r1" w:date="2025-06-18T10:25: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24C8C7" w14:textId="53A4778B" w:rsidR="003F4F67" w:rsidRDefault="003F4F67" w:rsidP="00AE23F7">
            <w:pPr>
              <w:pStyle w:val="TAL"/>
              <w:rPr>
                <w:ins w:id="903" w:author="CR#1260r1" w:date="2025-06-18T10:25:00Z"/>
                <w:rFonts w:eastAsiaTheme="minorEastAsia"/>
                <w:sz w:val="16"/>
                <w:szCs w:val="16"/>
              </w:rPr>
            </w:pPr>
            <w:ins w:id="904" w:author="CR#1260r1" w:date="2025-06-18T10:25:00Z">
              <w:r>
                <w:rPr>
                  <w:rFonts w:eastAsiaTheme="minorEastAsia"/>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374AFE" w14:textId="0BCC102B" w:rsidR="003F4F67" w:rsidRDefault="003F4F67" w:rsidP="00AE23F7">
            <w:pPr>
              <w:pStyle w:val="TAL"/>
              <w:rPr>
                <w:ins w:id="905" w:author="CR#1260r1" w:date="2025-06-18T10:25:00Z"/>
                <w:rFonts w:eastAsiaTheme="minorEastAsia"/>
                <w:sz w:val="16"/>
                <w:szCs w:val="16"/>
              </w:rPr>
            </w:pPr>
            <w:ins w:id="906" w:author="CR#1260r1" w:date="2025-06-18T10:25:00Z">
              <w:r>
                <w:rPr>
                  <w:rFonts w:eastAsiaTheme="minorEastAsia"/>
                  <w:sz w:val="16"/>
                  <w:szCs w:val="16"/>
                </w:rPr>
                <w:t>RP-2516</w:t>
              </w:r>
            </w:ins>
            <w:ins w:id="907" w:author="CR#1260r1" w:date="2025-06-18T10:26:00Z">
              <w:r>
                <w:rPr>
                  <w:rFonts w:eastAsiaTheme="minorEastAsia"/>
                  <w:sz w:val="16"/>
                  <w:szCs w:val="16"/>
                </w:rPr>
                <w:t>90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44C945" w14:textId="2AFFB3F8" w:rsidR="003F4F67" w:rsidRDefault="003F4F67" w:rsidP="00AE23F7">
            <w:pPr>
              <w:pStyle w:val="TAL"/>
              <w:rPr>
                <w:ins w:id="908" w:author="CR#1260r1" w:date="2025-06-18T10:25:00Z"/>
                <w:rFonts w:eastAsiaTheme="minorEastAsia"/>
                <w:sz w:val="16"/>
                <w:szCs w:val="16"/>
              </w:rPr>
            </w:pPr>
            <w:ins w:id="909" w:author="CR#1260r1" w:date="2025-06-18T10:25:00Z">
              <w:r>
                <w:rPr>
                  <w:rFonts w:eastAsiaTheme="minorEastAsia"/>
                  <w:sz w:val="16"/>
                  <w:szCs w:val="16"/>
                </w:rPr>
                <w:t>1260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EA0B1F" w14:textId="58456AF8" w:rsidR="003F4F67" w:rsidRDefault="003F4F67" w:rsidP="00AE23F7">
            <w:pPr>
              <w:pStyle w:val="TAL"/>
              <w:jc w:val="center"/>
              <w:rPr>
                <w:ins w:id="910" w:author="CR#1260r1" w:date="2025-06-18T10:25:00Z"/>
                <w:rFonts w:eastAsiaTheme="minorEastAsia"/>
                <w:sz w:val="16"/>
                <w:szCs w:val="16"/>
              </w:rPr>
            </w:pPr>
            <w:ins w:id="911" w:author="CR#1260r1" w:date="2025-06-18T10:25:00Z">
              <w:r>
                <w:rPr>
                  <w:rFonts w:eastAsiaTheme="minor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CB980CC" w14:textId="44AFEA65" w:rsidR="003F4F67" w:rsidRDefault="003F4F67" w:rsidP="00AE23F7">
            <w:pPr>
              <w:pStyle w:val="TAL"/>
              <w:rPr>
                <w:ins w:id="912" w:author="CR#1260r1" w:date="2025-06-18T10:25:00Z"/>
                <w:rFonts w:eastAsiaTheme="minorEastAsia"/>
                <w:caps/>
                <w:sz w:val="16"/>
                <w:szCs w:val="16"/>
              </w:rPr>
            </w:pPr>
            <w:ins w:id="913" w:author="CR#1260r1" w:date="2025-06-18T10:25:00Z">
              <w:r>
                <w:rPr>
                  <w:rFonts w:eastAsiaTheme="minorEastAsia"/>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38EF876" w14:textId="5AC4C345" w:rsidR="003F4F67" w:rsidRPr="00EE58D4" w:rsidRDefault="003F4F67" w:rsidP="00AE23F7">
            <w:pPr>
              <w:pStyle w:val="TAL"/>
              <w:rPr>
                <w:ins w:id="914" w:author="CR#1260r1" w:date="2025-06-18T10:25:00Z"/>
                <w:sz w:val="16"/>
                <w:szCs w:val="16"/>
              </w:rPr>
            </w:pPr>
            <w:ins w:id="915" w:author="CR#1260r1" w:date="2025-06-18T10:25:00Z">
              <w:r w:rsidRPr="003F4F67">
                <w:rPr>
                  <w:sz w:val="16"/>
                  <w:szCs w:val="16"/>
                </w:rPr>
                <w:t>Correction to pdsch-256QAM-FR1 for IAB-MT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DEA55B" w14:textId="599CC512" w:rsidR="003F4F67" w:rsidRDefault="003F4F67" w:rsidP="00AE23F7">
            <w:pPr>
              <w:pStyle w:val="TAL"/>
              <w:rPr>
                <w:ins w:id="916" w:author="CR#1260r1" w:date="2025-06-18T10:25:00Z"/>
                <w:rFonts w:eastAsiaTheme="minorEastAsia"/>
                <w:sz w:val="16"/>
                <w:szCs w:val="16"/>
              </w:rPr>
            </w:pPr>
            <w:ins w:id="917" w:author="CR#1260r1" w:date="2025-06-18T10:25:00Z">
              <w:r>
                <w:rPr>
                  <w:rFonts w:eastAsiaTheme="minorEastAsia"/>
                  <w:sz w:val="16"/>
                  <w:szCs w:val="16"/>
                </w:rPr>
                <w:t>17.13.0</w:t>
              </w:r>
            </w:ins>
          </w:p>
        </w:tc>
      </w:tr>
      <w:tr w:rsidR="00D77F00" w:rsidRPr="004606CD" w14:paraId="10B00DAF" w14:textId="77777777" w:rsidTr="007C3550">
        <w:trPr>
          <w:ins w:id="918" w:author="CR#1265r2" w:date="2025-06-18T10:28: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2E0773D7" w14:textId="77777777" w:rsidR="00D77F00" w:rsidRDefault="00D77F00" w:rsidP="00AE23F7">
            <w:pPr>
              <w:pStyle w:val="TAL"/>
              <w:rPr>
                <w:ins w:id="919" w:author="CR#1265r2" w:date="2025-06-18T10:28: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F3BD71" w14:textId="33A00586" w:rsidR="00D77F00" w:rsidRDefault="00D77F00" w:rsidP="00AE23F7">
            <w:pPr>
              <w:pStyle w:val="TAL"/>
              <w:rPr>
                <w:ins w:id="920" w:author="CR#1265r2" w:date="2025-06-18T10:28:00Z"/>
                <w:rFonts w:eastAsiaTheme="minorEastAsia"/>
                <w:sz w:val="16"/>
                <w:szCs w:val="16"/>
              </w:rPr>
            </w:pPr>
            <w:ins w:id="921" w:author="CR#1265r2" w:date="2025-06-18T10:28:00Z">
              <w:r>
                <w:rPr>
                  <w:rFonts w:eastAsiaTheme="minorEastAsia"/>
                  <w:sz w:val="16"/>
                  <w:szCs w:val="16"/>
                </w:rPr>
                <w:t>R</w:t>
              </w:r>
            </w:ins>
            <w:ins w:id="922" w:author="CR#1265r2" w:date="2025-06-18T10:29:00Z">
              <w:r>
                <w:rPr>
                  <w:rFonts w:eastAsiaTheme="minorEastAsia"/>
                  <w:sz w:val="16"/>
                  <w:szCs w:val="16"/>
                </w:rPr>
                <w:t>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79D0D" w14:textId="7C301516" w:rsidR="00D77F00" w:rsidRDefault="00D77F00" w:rsidP="00AE23F7">
            <w:pPr>
              <w:pStyle w:val="TAL"/>
              <w:rPr>
                <w:ins w:id="923" w:author="CR#1265r2" w:date="2025-06-18T10:28:00Z"/>
                <w:rFonts w:eastAsiaTheme="minorEastAsia"/>
                <w:sz w:val="16"/>
                <w:szCs w:val="16"/>
              </w:rPr>
            </w:pPr>
            <w:ins w:id="924" w:author="CR#1265r2" w:date="2025-06-18T10:29:00Z">
              <w:r>
                <w:rPr>
                  <w:rFonts w:eastAsiaTheme="minorEastAsia"/>
                  <w:sz w:val="16"/>
                  <w:szCs w:val="16"/>
                </w:rPr>
                <w:t>RP-251693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10BF14" w14:textId="19066B88" w:rsidR="00D77F00" w:rsidRDefault="00D77F00" w:rsidP="00AE23F7">
            <w:pPr>
              <w:pStyle w:val="TAL"/>
              <w:rPr>
                <w:ins w:id="925" w:author="CR#1265r2" w:date="2025-06-18T10:28:00Z"/>
                <w:rFonts w:eastAsiaTheme="minorEastAsia"/>
                <w:sz w:val="16"/>
                <w:szCs w:val="16"/>
              </w:rPr>
            </w:pPr>
            <w:ins w:id="926" w:author="CR#1265r2" w:date="2025-06-18T10:29:00Z">
              <w:r>
                <w:rPr>
                  <w:rFonts w:eastAsiaTheme="minorEastAsia"/>
                  <w:sz w:val="16"/>
                  <w:szCs w:val="16"/>
                </w:rPr>
                <w:t>1265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7F6DC8" w14:textId="76C95F92" w:rsidR="00D77F00" w:rsidRDefault="00D77F00" w:rsidP="00AE23F7">
            <w:pPr>
              <w:pStyle w:val="TAL"/>
              <w:jc w:val="center"/>
              <w:rPr>
                <w:ins w:id="927" w:author="CR#1265r2" w:date="2025-06-18T10:28:00Z"/>
                <w:rFonts w:eastAsiaTheme="minorEastAsia"/>
                <w:sz w:val="16"/>
                <w:szCs w:val="16"/>
              </w:rPr>
            </w:pPr>
            <w:ins w:id="928" w:author="CR#1265r2" w:date="2025-06-18T10:29:00Z">
              <w:r>
                <w:rPr>
                  <w:rFonts w:eastAsiaTheme="minorEastAsia"/>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6A373E4" w14:textId="5CD71CAB" w:rsidR="00D77F00" w:rsidRDefault="00D77F00" w:rsidP="00AE23F7">
            <w:pPr>
              <w:pStyle w:val="TAL"/>
              <w:rPr>
                <w:ins w:id="929" w:author="CR#1265r2" w:date="2025-06-18T10:28:00Z"/>
                <w:rFonts w:eastAsiaTheme="minorEastAsia"/>
                <w:caps/>
                <w:sz w:val="16"/>
                <w:szCs w:val="16"/>
              </w:rPr>
            </w:pPr>
            <w:ins w:id="930" w:author="CR#1265r2" w:date="2025-06-18T10:29:00Z">
              <w:r>
                <w:rPr>
                  <w:rFonts w:eastAsiaTheme="minor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7A1AA66" w14:textId="5C509E1F" w:rsidR="00D77F00" w:rsidRPr="003F4F67" w:rsidRDefault="00D77F00" w:rsidP="00AE23F7">
            <w:pPr>
              <w:pStyle w:val="TAL"/>
              <w:rPr>
                <w:ins w:id="931" w:author="CR#1265r2" w:date="2025-06-18T10:28:00Z"/>
                <w:sz w:val="16"/>
                <w:szCs w:val="16"/>
              </w:rPr>
            </w:pPr>
            <w:ins w:id="932" w:author="CR#1265r2" w:date="2025-06-18T10:29:00Z">
              <w:r w:rsidRPr="00D77F00">
                <w:rPr>
                  <w:sz w:val="16"/>
                  <w:szCs w:val="16"/>
                </w:rPr>
                <w:t>Correction to ul-GapFR2-r17</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12EA37" w14:textId="2D58D944" w:rsidR="00D77F00" w:rsidRDefault="00D77F00" w:rsidP="00AE23F7">
            <w:pPr>
              <w:pStyle w:val="TAL"/>
              <w:rPr>
                <w:ins w:id="933" w:author="CR#1265r2" w:date="2025-06-18T10:28:00Z"/>
                <w:rFonts w:eastAsiaTheme="minorEastAsia"/>
                <w:sz w:val="16"/>
                <w:szCs w:val="16"/>
              </w:rPr>
            </w:pPr>
            <w:ins w:id="934" w:author="CR#1265r2" w:date="2025-06-18T10:29:00Z">
              <w:r>
                <w:rPr>
                  <w:rFonts w:eastAsiaTheme="minorEastAsia"/>
                  <w:sz w:val="16"/>
                  <w:szCs w:val="16"/>
                </w:rPr>
                <w:t>17.13.0</w:t>
              </w:r>
            </w:ins>
          </w:p>
        </w:tc>
      </w:tr>
      <w:tr w:rsidR="00CD618E" w:rsidRPr="004606CD" w14:paraId="1C58EA62" w14:textId="77777777" w:rsidTr="007C3550">
        <w:trPr>
          <w:ins w:id="935" w:author="CR#1270r3" w:date="2025-06-18T10:5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37D9BFA" w14:textId="77777777" w:rsidR="00CD618E" w:rsidRDefault="00CD618E" w:rsidP="00AE23F7">
            <w:pPr>
              <w:pStyle w:val="TAL"/>
              <w:rPr>
                <w:ins w:id="936" w:author="CR#1270r3" w:date="2025-06-18T10:50: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D5BCF5" w14:textId="236A8FDE" w:rsidR="00CD618E" w:rsidRDefault="00CD618E" w:rsidP="00AE23F7">
            <w:pPr>
              <w:pStyle w:val="TAL"/>
              <w:rPr>
                <w:ins w:id="937" w:author="CR#1270r3" w:date="2025-06-18T10:50:00Z"/>
                <w:rFonts w:eastAsiaTheme="minorEastAsia"/>
                <w:sz w:val="16"/>
                <w:szCs w:val="16"/>
              </w:rPr>
            </w:pPr>
            <w:ins w:id="938" w:author="CR#1270r3" w:date="2025-06-18T10:50:00Z">
              <w:r>
                <w:rPr>
                  <w:rFonts w:eastAsiaTheme="minorEastAsia"/>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BED5A7" w14:textId="09C5F278" w:rsidR="00CD618E" w:rsidRDefault="00CD618E" w:rsidP="00AE23F7">
            <w:pPr>
              <w:pStyle w:val="TAL"/>
              <w:rPr>
                <w:ins w:id="939" w:author="CR#1270r3" w:date="2025-06-18T10:50:00Z"/>
                <w:rFonts w:eastAsiaTheme="minorEastAsia"/>
                <w:sz w:val="16"/>
                <w:szCs w:val="16"/>
              </w:rPr>
            </w:pPr>
            <w:ins w:id="940" w:author="CR#1270r3" w:date="2025-06-18T10:50:00Z">
              <w:r>
                <w:rPr>
                  <w:rFonts w:eastAsiaTheme="minorEastAsia"/>
                  <w:sz w:val="16"/>
                  <w:szCs w:val="16"/>
                </w:rPr>
                <w:t>RP-2516</w:t>
              </w:r>
            </w:ins>
            <w:ins w:id="941" w:author="CR#1270r3" w:date="2025-06-18T10:51:00Z">
              <w:r>
                <w:rPr>
                  <w:rFonts w:eastAsiaTheme="minorEastAsia"/>
                  <w:sz w:val="16"/>
                  <w:szCs w:val="16"/>
                </w:rPr>
                <w:t>93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17288E" w14:textId="7EA92199" w:rsidR="00CD618E" w:rsidRDefault="00CD618E" w:rsidP="00AE23F7">
            <w:pPr>
              <w:pStyle w:val="TAL"/>
              <w:rPr>
                <w:ins w:id="942" w:author="CR#1270r3" w:date="2025-06-18T10:50:00Z"/>
                <w:rFonts w:eastAsiaTheme="minorEastAsia"/>
                <w:sz w:val="16"/>
                <w:szCs w:val="16"/>
              </w:rPr>
            </w:pPr>
            <w:ins w:id="943" w:author="CR#1270r3" w:date="2025-06-18T10:50:00Z">
              <w:r>
                <w:rPr>
                  <w:rFonts w:eastAsiaTheme="minorEastAsia"/>
                  <w:sz w:val="16"/>
                  <w:szCs w:val="16"/>
                </w:rPr>
                <w:t>1270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7BB4F7" w14:textId="3C2DB67F" w:rsidR="00CD618E" w:rsidRDefault="00CD618E" w:rsidP="00AE23F7">
            <w:pPr>
              <w:pStyle w:val="TAL"/>
              <w:jc w:val="center"/>
              <w:rPr>
                <w:ins w:id="944" w:author="CR#1270r3" w:date="2025-06-18T10:50:00Z"/>
                <w:rFonts w:eastAsiaTheme="minorEastAsia"/>
                <w:sz w:val="16"/>
                <w:szCs w:val="16"/>
              </w:rPr>
            </w:pPr>
            <w:ins w:id="945" w:author="CR#1270r3" w:date="2025-06-18T10:50:00Z">
              <w:r>
                <w:rPr>
                  <w:rFonts w:eastAsiaTheme="minorEastAsia"/>
                  <w:sz w:val="16"/>
                  <w:szCs w:val="16"/>
                </w:rPr>
                <w:t>3</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DA385A" w14:textId="2701A680" w:rsidR="00CD618E" w:rsidRDefault="00CD618E" w:rsidP="00AE23F7">
            <w:pPr>
              <w:pStyle w:val="TAL"/>
              <w:rPr>
                <w:ins w:id="946" w:author="CR#1270r3" w:date="2025-06-18T10:50:00Z"/>
                <w:rFonts w:eastAsiaTheme="minorEastAsia"/>
                <w:caps/>
                <w:sz w:val="16"/>
                <w:szCs w:val="16"/>
              </w:rPr>
            </w:pPr>
            <w:ins w:id="947" w:author="CR#1270r3" w:date="2025-06-18T10:50:00Z">
              <w:r>
                <w:rPr>
                  <w:rFonts w:eastAsiaTheme="minor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B0BF9E" w14:textId="24288EBD" w:rsidR="00CD618E" w:rsidRPr="00D77F00" w:rsidRDefault="00CD618E" w:rsidP="00AE23F7">
            <w:pPr>
              <w:pStyle w:val="TAL"/>
              <w:rPr>
                <w:ins w:id="948" w:author="CR#1270r3" w:date="2025-06-18T10:50:00Z"/>
                <w:sz w:val="16"/>
                <w:szCs w:val="16"/>
              </w:rPr>
            </w:pPr>
            <w:ins w:id="949" w:author="CR#1270r3" w:date="2025-06-18T10:51:00Z">
              <w:r w:rsidRPr="00CD618E">
                <w:rPr>
                  <w:sz w:val="16"/>
                  <w:szCs w:val="16"/>
                </w:rPr>
                <w:t>Correction on SRS capability reporting</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B3F208" w14:textId="3A6F9954" w:rsidR="00CD618E" w:rsidRDefault="00CD618E" w:rsidP="00AE23F7">
            <w:pPr>
              <w:pStyle w:val="TAL"/>
              <w:rPr>
                <w:ins w:id="950" w:author="CR#1270r3" w:date="2025-06-18T10:50:00Z"/>
                <w:rFonts w:eastAsiaTheme="minorEastAsia"/>
                <w:sz w:val="16"/>
                <w:szCs w:val="16"/>
              </w:rPr>
            </w:pPr>
            <w:ins w:id="951" w:author="CR#1270r3" w:date="2025-06-18T10:51:00Z">
              <w:r>
                <w:rPr>
                  <w:rFonts w:eastAsiaTheme="minorEastAsia"/>
                  <w:sz w:val="16"/>
                  <w:szCs w:val="16"/>
                </w:rPr>
                <w:t>17.13.0</w:t>
              </w:r>
            </w:ins>
          </w:p>
        </w:tc>
      </w:tr>
      <w:tr w:rsidR="00147B16" w:rsidRPr="004606CD" w14:paraId="739FD356" w14:textId="77777777" w:rsidTr="007C3550">
        <w:trPr>
          <w:ins w:id="952" w:author="CR#1281r1" w:date="2025-06-18T10:54: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2DAC9DB" w14:textId="77777777" w:rsidR="00147B16" w:rsidRDefault="00147B16" w:rsidP="00AE23F7">
            <w:pPr>
              <w:pStyle w:val="TAL"/>
              <w:rPr>
                <w:ins w:id="953" w:author="CR#1281r1" w:date="2025-06-18T10:54: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7EB09E" w14:textId="6DCC0AC2" w:rsidR="00147B16" w:rsidRDefault="00147B16" w:rsidP="00AE23F7">
            <w:pPr>
              <w:pStyle w:val="TAL"/>
              <w:rPr>
                <w:ins w:id="954" w:author="CR#1281r1" w:date="2025-06-18T10:54:00Z"/>
                <w:rFonts w:eastAsiaTheme="minorEastAsia"/>
                <w:sz w:val="16"/>
                <w:szCs w:val="16"/>
              </w:rPr>
            </w:pPr>
            <w:ins w:id="955" w:author="CR#1281r1" w:date="2025-06-18T10:54:00Z">
              <w:r>
                <w:rPr>
                  <w:rFonts w:eastAsiaTheme="minorEastAsia"/>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4AAA56" w14:textId="4FAE215A" w:rsidR="00147B16" w:rsidRDefault="00147B16" w:rsidP="00AE23F7">
            <w:pPr>
              <w:pStyle w:val="TAL"/>
              <w:rPr>
                <w:ins w:id="956" w:author="CR#1281r1" w:date="2025-06-18T10:54:00Z"/>
                <w:rFonts w:eastAsiaTheme="minorEastAsia"/>
                <w:sz w:val="16"/>
                <w:szCs w:val="16"/>
              </w:rPr>
            </w:pPr>
            <w:ins w:id="957" w:author="CR#1281r1" w:date="2025-06-18T10:54:00Z">
              <w:r>
                <w:rPr>
                  <w:rFonts w:eastAsiaTheme="minorEastAsia"/>
                  <w:sz w:val="16"/>
                  <w:szCs w:val="16"/>
                </w:rPr>
                <w:t>RP-2516</w:t>
              </w:r>
            </w:ins>
            <w:ins w:id="958" w:author="CR#1281r1" w:date="2025-06-18T10:55:00Z">
              <w:r>
                <w:rPr>
                  <w:rFonts w:eastAsiaTheme="minorEastAsia"/>
                  <w:sz w:val="16"/>
                  <w:szCs w:val="16"/>
                </w:rPr>
                <w:t>88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47598B6" w14:textId="09B70C8F" w:rsidR="00147B16" w:rsidRDefault="00147B16" w:rsidP="00AE23F7">
            <w:pPr>
              <w:pStyle w:val="TAL"/>
              <w:rPr>
                <w:ins w:id="959" w:author="CR#1281r1" w:date="2025-06-18T10:54:00Z"/>
                <w:rFonts w:eastAsiaTheme="minorEastAsia"/>
                <w:sz w:val="16"/>
                <w:szCs w:val="16"/>
              </w:rPr>
            </w:pPr>
            <w:ins w:id="960" w:author="CR#1281r1" w:date="2025-06-18T10:54:00Z">
              <w:r>
                <w:rPr>
                  <w:rFonts w:eastAsiaTheme="minorEastAsia"/>
                  <w:sz w:val="16"/>
                  <w:szCs w:val="16"/>
                </w:rPr>
                <w:t>1281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702E11" w14:textId="4387215C" w:rsidR="00147B16" w:rsidRDefault="00147B16" w:rsidP="00AE23F7">
            <w:pPr>
              <w:pStyle w:val="TAL"/>
              <w:jc w:val="center"/>
              <w:rPr>
                <w:ins w:id="961" w:author="CR#1281r1" w:date="2025-06-18T10:54:00Z"/>
                <w:rFonts w:eastAsiaTheme="minorEastAsia"/>
                <w:sz w:val="16"/>
                <w:szCs w:val="16"/>
              </w:rPr>
            </w:pPr>
            <w:ins w:id="962" w:author="CR#1281r1" w:date="2025-06-18T10:54:00Z">
              <w:r>
                <w:rPr>
                  <w:rFonts w:eastAsiaTheme="minor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0A44BF8" w14:textId="785DDDDE" w:rsidR="00147B16" w:rsidRDefault="00147B16" w:rsidP="00AE23F7">
            <w:pPr>
              <w:pStyle w:val="TAL"/>
              <w:rPr>
                <w:ins w:id="963" w:author="CR#1281r1" w:date="2025-06-18T10:54:00Z"/>
                <w:rFonts w:eastAsiaTheme="minorEastAsia"/>
                <w:caps/>
                <w:sz w:val="16"/>
                <w:szCs w:val="16"/>
              </w:rPr>
            </w:pPr>
            <w:ins w:id="964" w:author="CR#1281r1" w:date="2025-06-18T10:54:00Z">
              <w:r>
                <w:rPr>
                  <w:rFonts w:eastAsiaTheme="minor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A03446F" w14:textId="57D932DF" w:rsidR="00147B16" w:rsidRPr="00CD618E" w:rsidRDefault="00147B16" w:rsidP="00AE23F7">
            <w:pPr>
              <w:pStyle w:val="TAL"/>
              <w:rPr>
                <w:ins w:id="965" w:author="CR#1281r1" w:date="2025-06-18T10:54:00Z"/>
                <w:sz w:val="16"/>
                <w:szCs w:val="16"/>
              </w:rPr>
            </w:pPr>
            <w:ins w:id="966" w:author="CR#1281r1" w:date="2025-06-18T10:54:00Z">
              <w:r w:rsidRPr="00147B16">
                <w:rPr>
                  <w:sz w:val="16"/>
                  <w:szCs w:val="16"/>
                </w:rPr>
                <w:t>Capability for SMTC adjustment in RRC_IDLE and RRC_INACTIVE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6519E9" w14:textId="24262BDA" w:rsidR="00147B16" w:rsidRDefault="00147B16" w:rsidP="00AE23F7">
            <w:pPr>
              <w:pStyle w:val="TAL"/>
              <w:rPr>
                <w:ins w:id="967" w:author="CR#1281r1" w:date="2025-06-18T10:54:00Z"/>
                <w:rFonts w:eastAsiaTheme="minorEastAsia"/>
                <w:sz w:val="16"/>
                <w:szCs w:val="16"/>
              </w:rPr>
            </w:pPr>
            <w:ins w:id="968" w:author="CR#1281r1" w:date="2025-06-18T10:54:00Z">
              <w:r>
                <w:rPr>
                  <w:rFonts w:eastAsiaTheme="minorEastAsia"/>
                  <w:sz w:val="16"/>
                  <w:szCs w:val="16"/>
                </w:rPr>
                <w:t>17.13.0</w:t>
              </w:r>
            </w:ins>
          </w:p>
        </w:tc>
      </w:tr>
      <w:tr w:rsidR="00687839" w:rsidRPr="004606CD" w14:paraId="5AAC3636" w14:textId="77777777" w:rsidTr="007C3550">
        <w:trPr>
          <w:ins w:id="969" w:author="CR#1294r1" w:date="2025-06-18T10:5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887D6C9" w14:textId="77777777" w:rsidR="00687839" w:rsidRDefault="00687839" w:rsidP="00AE23F7">
            <w:pPr>
              <w:pStyle w:val="TAL"/>
              <w:rPr>
                <w:ins w:id="970" w:author="CR#1294r1" w:date="2025-06-18T10:56: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47CF5C" w14:textId="7C4805C1" w:rsidR="00687839" w:rsidRDefault="00687839" w:rsidP="00AE23F7">
            <w:pPr>
              <w:pStyle w:val="TAL"/>
              <w:rPr>
                <w:ins w:id="971" w:author="CR#1294r1" w:date="2025-06-18T10:56:00Z"/>
                <w:rFonts w:eastAsiaTheme="minorEastAsia"/>
                <w:sz w:val="16"/>
                <w:szCs w:val="16"/>
              </w:rPr>
            </w:pPr>
            <w:ins w:id="972" w:author="CR#1294r1" w:date="2025-06-18T10:56:00Z">
              <w:r>
                <w:rPr>
                  <w:rFonts w:eastAsiaTheme="minorEastAsia"/>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EADD4E" w14:textId="5AE8CB82" w:rsidR="00687839" w:rsidRDefault="00687839" w:rsidP="00AE23F7">
            <w:pPr>
              <w:pStyle w:val="TAL"/>
              <w:rPr>
                <w:ins w:id="973" w:author="CR#1294r1" w:date="2025-06-18T10:56:00Z"/>
                <w:rFonts w:eastAsiaTheme="minorEastAsia"/>
                <w:sz w:val="16"/>
                <w:szCs w:val="16"/>
              </w:rPr>
            </w:pPr>
            <w:ins w:id="974" w:author="CR#1294r1" w:date="2025-06-18T10:56:00Z">
              <w:r>
                <w:rPr>
                  <w:rFonts w:eastAsiaTheme="minorEastAsia"/>
                  <w:sz w:val="16"/>
                  <w:szCs w:val="16"/>
                </w:rPr>
                <w:t>RP-2516</w:t>
              </w:r>
            </w:ins>
            <w:ins w:id="975" w:author="CR#1294r1" w:date="2025-06-18T10:57:00Z">
              <w:r>
                <w:rPr>
                  <w:rFonts w:eastAsiaTheme="minorEastAsia"/>
                  <w:sz w:val="16"/>
                  <w:szCs w:val="16"/>
                </w:rPr>
                <w:t>92</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38CDED" w14:textId="78DCC5F9" w:rsidR="00687839" w:rsidRDefault="00687839" w:rsidP="00AE23F7">
            <w:pPr>
              <w:pStyle w:val="TAL"/>
              <w:rPr>
                <w:ins w:id="976" w:author="CR#1294r1" w:date="2025-06-18T10:56:00Z"/>
                <w:rFonts w:eastAsiaTheme="minorEastAsia"/>
                <w:sz w:val="16"/>
                <w:szCs w:val="16"/>
              </w:rPr>
            </w:pPr>
            <w:ins w:id="977" w:author="CR#1294r1" w:date="2025-06-18T10:56:00Z">
              <w:r>
                <w:rPr>
                  <w:rFonts w:eastAsiaTheme="minorEastAsia"/>
                  <w:sz w:val="16"/>
                  <w:szCs w:val="16"/>
                </w:rPr>
                <w:t>1294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10013" w14:textId="5048FC88" w:rsidR="00687839" w:rsidRDefault="00687839" w:rsidP="00AE23F7">
            <w:pPr>
              <w:pStyle w:val="TAL"/>
              <w:jc w:val="center"/>
              <w:rPr>
                <w:ins w:id="978" w:author="CR#1294r1" w:date="2025-06-18T10:56:00Z"/>
                <w:rFonts w:eastAsiaTheme="minorEastAsia"/>
                <w:sz w:val="16"/>
                <w:szCs w:val="16"/>
              </w:rPr>
            </w:pPr>
            <w:ins w:id="979" w:author="CR#1294r1" w:date="2025-06-18T10:56:00Z">
              <w:r>
                <w:rPr>
                  <w:rFonts w:eastAsiaTheme="minor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2AC9FDC" w14:textId="46128084" w:rsidR="00687839" w:rsidRDefault="00687839" w:rsidP="00AE23F7">
            <w:pPr>
              <w:pStyle w:val="TAL"/>
              <w:rPr>
                <w:ins w:id="980" w:author="CR#1294r1" w:date="2025-06-18T10:56:00Z"/>
                <w:rFonts w:eastAsiaTheme="minorEastAsia"/>
                <w:caps/>
                <w:sz w:val="16"/>
                <w:szCs w:val="16"/>
              </w:rPr>
            </w:pPr>
            <w:ins w:id="981" w:author="CR#1294r1" w:date="2025-06-18T10:56:00Z">
              <w:r>
                <w:rPr>
                  <w:rFonts w:eastAsiaTheme="minor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37D9549" w14:textId="5DA4514D" w:rsidR="00687839" w:rsidRPr="00147B16" w:rsidRDefault="00687839" w:rsidP="00AE23F7">
            <w:pPr>
              <w:pStyle w:val="TAL"/>
              <w:rPr>
                <w:ins w:id="982" w:author="CR#1294r1" w:date="2025-06-18T10:56:00Z"/>
                <w:sz w:val="16"/>
                <w:szCs w:val="16"/>
              </w:rPr>
            </w:pPr>
            <w:ins w:id="983" w:author="CR#1294r1" w:date="2025-06-18T10:56:00Z">
              <w:r w:rsidRPr="00687839">
                <w:rPr>
                  <w:sz w:val="16"/>
                  <w:szCs w:val="16"/>
                </w:rPr>
                <w:t>Clarification on support of DCP in NTN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4ED9B" w14:textId="680DB38F" w:rsidR="00687839" w:rsidRDefault="00687839" w:rsidP="00AE23F7">
            <w:pPr>
              <w:pStyle w:val="TAL"/>
              <w:rPr>
                <w:ins w:id="984" w:author="CR#1294r1" w:date="2025-06-18T10:56:00Z"/>
                <w:rFonts w:eastAsiaTheme="minorEastAsia"/>
                <w:sz w:val="16"/>
                <w:szCs w:val="16"/>
              </w:rPr>
            </w:pPr>
            <w:ins w:id="985" w:author="CR#1294r1" w:date="2025-06-18T10:57:00Z">
              <w:r>
                <w:rPr>
                  <w:rFonts w:eastAsiaTheme="minorEastAsia"/>
                  <w:sz w:val="16"/>
                  <w:szCs w:val="16"/>
                </w:rPr>
                <w:t>17.13.0</w:t>
              </w:r>
            </w:ins>
          </w:p>
        </w:tc>
      </w:tr>
      <w:tr w:rsidR="00C1693B" w:rsidRPr="004606CD" w14:paraId="35E258C9" w14:textId="77777777" w:rsidTr="007C3550">
        <w:trPr>
          <w:ins w:id="986" w:author="CR#1302" w:date="2025-06-18T10:58: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6A61F20" w14:textId="77777777" w:rsidR="00C1693B" w:rsidRDefault="00C1693B" w:rsidP="00AE23F7">
            <w:pPr>
              <w:pStyle w:val="TAL"/>
              <w:rPr>
                <w:ins w:id="987" w:author="CR#1302" w:date="2025-06-18T10:58: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E04E8D7" w14:textId="466F3F83" w:rsidR="00C1693B" w:rsidRDefault="00C1693B" w:rsidP="00AE23F7">
            <w:pPr>
              <w:pStyle w:val="TAL"/>
              <w:rPr>
                <w:ins w:id="988" w:author="CR#1302" w:date="2025-06-18T10:58:00Z"/>
                <w:rFonts w:eastAsiaTheme="minorEastAsia"/>
                <w:sz w:val="16"/>
                <w:szCs w:val="16"/>
              </w:rPr>
            </w:pPr>
            <w:ins w:id="989" w:author="CR#1302" w:date="2025-06-18T10:58:00Z">
              <w:r>
                <w:rPr>
                  <w:rFonts w:eastAsiaTheme="minorEastAsia"/>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654E41" w14:textId="73EC60CC" w:rsidR="00C1693B" w:rsidRDefault="00C1693B" w:rsidP="00AE23F7">
            <w:pPr>
              <w:pStyle w:val="TAL"/>
              <w:rPr>
                <w:ins w:id="990" w:author="CR#1302" w:date="2025-06-18T10:58:00Z"/>
                <w:rFonts w:eastAsiaTheme="minorEastAsia"/>
                <w:sz w:val="16"/>
                <w:szCs w:val="16"/>
              </w:rPr>
            </w:pPr>
            <w:ins w:id="991" w:author="CR#1302" w:date="2025-06-18T10:58:00Z">
              <w:r>
                <w:rPr>
                  <w:rFonts w:eastAsiaTheme="minorEastAsia"/>
                  <w:sz w:val="16"/>
                  <w:szCs w:val="16"/>
                </w:rPr>
                <w:t>RP-2516</w:t>
              </w:r>
            </w:ins>
            <w:ins w:id="992" w:author="CR#1302" w:date="2025-06-18T10:59:00Z">
              <w:r>
                <w:rPr>
                  <w:rFonts w:eastAsiaTheme="minorEastAsia"/>
                  <w:sz w:val="16"/>
                  <w:szCs w:val="16"/>
                </w:rPr>
                <w:t>89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77FEC4" w14:textId="0579F5BF" w:rsidR="00C1693B" w:rsidRDefault="00C1693B" w:rsidP="00AE23F7">
            <w:pPr>
              <w:pStyle w:val="TAL"/>
              <w:rPr>
                <w:ins w:id="993" w:author="CR#1302" w:date="2025-06-18T10:58:00Z"/>
                <w:rFonts w:eastAsiaTheme="minorEastAsia"/>
                <w:sz w:val="16"/>
                <w:szCs w:val="16"/>
              </w:rPr>
            </w:pPr>
            <w:ins w:id="994" w:author="CR#1302" w:date="2025-06-18T10:58:00Z">
              <w:r>
                <w:rPr>
                  <w:rFonts w:eastAsiaTheme="minorEastAsia"/>
                  <w:sz w:val="16"/>
                  <w:szCs w:val="16"/>
                </w:rPr>
                <w:t>1302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754EF1" w14:textId="770B8D73" w:rsidR="00C1693B" w:rsidRDefault="00C1693B" w:rsidP="00AE23F7">
            <w:pPr>
              <w:pStyle w:val="TAL"/>
              <w:jc w:val="center"/>
              <w:rPr>
                <w:ins w:id="995" w:author="CR#1302" w:date="2025-06-18T10:58:00Z"/>
                <w:rFonts w:eastAsiaTheme="minorEastAsia"/>
                <w:sz w:val="16"/>
                <w:szCs w:val="16"/>
              </w:rPr>
            </w:pPr>
            <w:ins w:id="996" w:author="CR#1302" w:date="2025-06-18T10:59:00Z">
              <w:r>
                <w:rPr>
                  <w:rFonts w:eastAsiaTheme="minorEastAsia"/>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622DB2" w14:textId="024B845E" w:rsidR="00C1693B" w:rsidRDefault="00C1693B" w:rsidP="00AE23F7">
            <w:pPr>
              <w:pStyle w:val="TAL"/>
              <w:rPr>
                <w:ins w:id="997" w:author="CR#1302" w:date="2025-06-18T10:58:00Z"/>
                <w:rFonts w:eastAsiaTheme="minorEastAsia"/>
                <w:caps/>
                <w:sz w:val="16"/>
                <w:szCs w:val="16"/>
              </w:rPr>
            </w:pPr>
            <w:ins w:id="998" w:author="CR#1302" w:date="2025-06-18T10:59:00Z">
              <w:r>
                <w:rPr>
                  <w:rFonts w:eastAsiaTheme="minorEastAsia"/>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7FDDB5" w14:textId="158A62EC" w:rsidR="00C1693B" w:rsidRPr="00687839" w:rsidRDefault="00C1693B" w:rsidP="00AE23F7">
            <w:pPr>
              <w:pStyle w:val="TAL"/>
              <w:rPr>
                <w:ins w:id="999" w:author="CR#1302" w:date="2025-06-18T10:58:00Z"/>
                <w:sz w:val="16"/>
                <w:szCs w:val="16"/>
              </w:rPr>
            </w:pPr>
            <w:ins w:id="1000" w:author="CR#1302" w:date="2025-06-18T10:59:00Z">
              <w:r w:rsidRPr="00C1693B">
                <w:rPr>
                  <w:sz w:val="16"/>
                  <w:szCs w:val="16"/>
                </w:rPr>
                <w:t xml:space="preserve">Correction on </w:t>
              </w:r>
              <w:proofErr w:type="spellStart"/>
              <w:r w:rsidRPr="00C1693B">
                <w:rPr>
                  <w:sz w:val="16"/>
                  <w:szCs w:val="16"/>
                </w:rPr>
                <w:t>pdcp-DuplicationSRB</w:t>
              </w:r>
              <w:proofErr w:type="spellEnd"/>
              <w:r w:rsidRPr="00C1693B">
                <w:rPr>
                  <w:sz w:val="16"/>
                  <w:szCs w:val="16"/>
                </w:rPr>
                <w:t xml:space="preserve"> for NR-DC</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692CA4" w14:textId="2E07C6F1" w:rsidR="00C1693B" w:rsidRDefault="00C1693B" w:rsidP="00AE23F7">
            <w:pPr>
              <w:pStyle w:val="TAL"/>
              <w:rPr>
                <w:ins w:id="1001" w:author="CR#1302" w:date="2025-06-18T10:58:00Z"/>
                <w:rFonts w:eastAsiaTheme="minorEastAsia"/>
                <w:sz w:val="16"/>
                <w:szCs w:val="16"/>
              </w:rPr>
            </w:pPr>
            <w:ins w:id="1002" w:author="CR#1302" w:date="2025-06-18T10:59:00Z">
              <w:r>
                <w:rPr>
                  <w:rFonts w:eastAsiaTheme="minorEastAsia"/>
                  <w:sz w:val="16"/>
                  <w:szCs w:val="16"/>
                </w:rPr>
                <w:t>17.13.0</w:t>
              </w:r>
            </w:ins>
          </w:p>
        </w:tc>
      </w:tr>
      <w:tr w:rsidR="00985650" w:rsidRPr="004606CD" w14:paraId="209A1C29" w14:textId="77777777" w:rsidTr="007C3550">
        <w:trPr>
          <w:ins w:id="1003" w:author="CR#1308" w:date="2025-06-18T11:02: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1C6CF792" w14:textId="77777777" w:rsidR="00985650" w:rsidRDefault="00985650" w:rsidP="00AE23F7">
            <w:pPr>
              <w:pStyle w:val="TAL"/>
              <w:rPr>
                <w:ins w:id="1004" w:author="CR#1308" w:date="2025-06-18T11:02: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24F98" w14:textId="7A6F2EDB" w:rsidR="00985650" w:rsidRDefault="00985650" w:rsidP="00AE23F7">
            <w:pPr>
              <w:pStyle w:val="TAL"/>
              <w:rPr>
                <w:ins w:id="1005" w:author="CR#1308" w:date="2025-06-18T11:02:00Z"/>
                <w:rFonts w:eastAsiaTheme="minorEastAsia"/>
                <w:sz w:val="16"/>
                <w:szCs w:val="16"/>
              </w:rPr>
            </w:pPr>
            <w:ins w:id="1006" w:author="CR#1308" w:date="2025-06-18T11:02:00Z">
              <w:r>
                <w:rPr>
                  <w:rFonts w:eastAsiaTheme="minorEastAsia"/>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5942C7F" w14:textId="4826D2E3" w:rsidR="00985650" w:rsidRDefault="00985650" w:rsidP="00AE23F7">
            <w:pPr>
              <w:pStyle w:val="TAL"/>
              <w:rPr>
                <w:ins w:id="1007" w:author="CR#1308" w:date="2025-06-18T11:02:00Z"/>
                <w:rFonts w:eastAsiaTheme="minorEastAsia"/>
                <w:sz w:val="16"/>
                <w:szCs w:val="16"/>
              </w:rPr>
            </w:pPr>
            <w:ins w:id="1008" w:author="CR#1308" w:date="2025-06-18T11:02:00Z">
              <w:r>
                <w:rPr>
                  <w:rFonts w:eastAsiaTheme="minorEastAsia"/>
                  <w:sz w:val="16"/>
                  <w:szCs w:val="16"/>
                </w:rPr>
                <w:t>RP-251688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7BD968" w14:textId="79FA69DF" w:rsidR="00985650" w:rsidRDefault="00985650" w:rsidP="00AE23F7">
            <w:pPr>
              <w:pStyle w:val="TAL"/>
              <w:rPr>
                <w:ins w:id="1009" w:author="CR#1308" w:date="2025-06-18T11:02:00Z"/>
                <w:rFonts w:eastAsiaTheme="minorEastAsia"/>
                <w:sz w:val="16"/>
                <w:szCs w:val="16"/>
              </w:rPr>
            </w:pPr>
            <w:ins w:id="1010" w:author="CR#1308" w:date="2025-06-18T11:02:00Z">
              <w:r>
                <w:rPr>
                  <w:rFonts w:eastAsiaTheme="minorEastAsia"/>
                  <w:sz w:val="16"/>
                  <w:szCs w:val="16"/>
                </w:rPr>
                <w:t>1308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503961" w14:textId="4A91047C" w:rsidR="00985650" w:rsidRDefault="00985650" w:rsidP="00AE23F7">
            <w:pPr>
              <w:pStyle w:val="TAL"/>
              <w:jc w:val="center"/>
              <w:rPr>
                <w:ins w:id="1011" w:author="CR#1308" w:date="2025-06-18T11:02:00Z"/>
                <w:rFonts w:eastAsiaTheme="minorEastAsia"/>
                <w:sz w:val="16"/>
                <w:szCs w:val="16"/>
              </w:rPr>
            </w:pPr>
            <w:ins w:id="1012" w:author="CR#1308" w:date="2025-06-18T11:02:00Z">
              <w:r>
                <w:rPr>
                  <w:rFonts w:eastAsiaTheme="minorEastAsia"/>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2B62CD6" w14:textId="3A2F7C08" w:rsidR="00985650" w:rsidRDefault="00985650" w:rsidP="00AE23F7">
            <w:pPr>
              <w:pStyle w:val="TAL"/>
              <w:rPr>
                <w:ins w:id="1013" w:author="CR#1308" w:date="2025-06-18T11:02:00Z"/>
                <w:rFonts w:eastAsiaTheme="minorEastAsia"/>
                <w:caps/>
                <w:sz w:val="16"/>
                <w:szCs w:val="16"/>
              </w:rPr>
            </w:pPr>
            <w:ins w:id="1014" w:author="CR#1308" w:date="2025-06-18T11:02:00Z">
              <w:r>
                <w:rPr>
                  <w:rFonts w:eastAsiaTheme="minor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1E2C51D" w14:textId="0C21585E" w:rsidR="00985650" w:rsidRPr="00C1693B" w:rsidRDefault="00985650" w:rsidP="00AE23F7">
            <w:pPr>
              <w:pStyle w:val="TAL"/>
              <w:rPr>
                <w:ins w:id="1015" w:author="CR#1308" w:date="2025-06-18T11:02:00Z"/>
                <w:sz w:val="16"/>
                <w:szCs w:val="16"/>
              </w:rPr>
            </w:pPr>
            <w:ins w:id="1016" w:author="CR#1308" w:date="2025-06-18T11:02:00Z">
              <w:r w:rsidRPr="00985650">
                <w:rPr>
                  <w:sz w:val="16"/>
                  <w:szCs w:val="16"/>
                </w:rPr>
                <w:t xml:space="preserve">Correction to R17 </w:t>
              </w:r>
              <w:proofErr w:type="spellStart"/>
              <w:r w:rsidRPr="00985650">
                <w:rPr>
                  <w:sz w:val="16"/>
                  <w:szCs w:val="16"/>
                </w:rPr>
                <w:t>sidelink</w:t>
              </w:r>
              <w:proofErr w:type="spellEnd"/>
              <w:r w:rsidRPr="00985650">
                <w:rPr>
                  <w:sz w:val="16"/>
                  <w:szCs w:val="16"/>
                </w:rPr>
                <w:t xml:space="preserve"> relay capability prerequisite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0CC4B" w14:textId="6171FB65" w:rsidR="00985650" w:rsidRDefault="00985650" w:rsidP="00AE23F7">
            <w:pPr>
              <w:pStyle w:val="TAL"/>
              <w:rPr>
                <w:ins w:id="1017" w:author="CR#1308" w:date="2025-06-18T11:02:00Z"/>
                <w:rFonts w:eastAsiaTheme="minorEastAsia"/>
                <w:sz w:val="16"/>
                <w:szCs w:val="16"/>
              </w:rPr>
            </w:pPr>
            <w:ins w:id="1018" w:author="CR#1308" w:date="2025-06-18T11:02:00Z">
              <w:r>
                <w:rPr>
                  <w:rFonts w:eastAsiaTheme="minorEastAsia"/>
                  <w:sz w:val="16"/>
                  <w:szCs w:val="16"/>
                </w:rPr>
                <w:t>17.13.0</w:t>
              </w:r>
            </w:ins>
          </w:p>
        </w:tc>
      </w:tr>
      <w:tr w:rsidR="00870931" w:rsidRPr="004606CD" w14:paraId="59914A1A" w14:textId="77777777" w:rsidTr="007C3550">
        <w:trPr>
          <w:ins w:id="1019" w:author="CR#1317r1" w:date="2025-06-18T11:05: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7EBE0C0" w14:textId="77777777" w:rsidR="00870931" w:rsidRDefault="00870931" w:rsidP="00AE23F7">
            <w:pPr>
              <w:pStyle w:val="TAL"/>
              <w:rPr>
                <w:ins w:id="1020" w:author="CR#1317r1" w:date="2025-06-18T11:05: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F1A0715" w14:textId="72AFAE58" w:rsidR="00870931" w:rsidRDefault="00870931" w:rsidP="00AE23F7">
            <w:pPr>
              <w:pStyle w:val="TAL"/>
              <w:rPr>
                <w:ins w:id="1021" w:author="CR#1317r1" w:date="2025-06-18T11:05:00Z"/>
                <w:rFonts w:eastAsiaTheme="minorEastAsia"/>
                <w:sz w:val="16"/>
                <w:szCs w:val="16"/>
              </w:rPr>
            </w:pPr>
            <w:ins w:id="1022" w:author="CR#1317r1" w:date="2025-06-18T11:05:00Z">
              <w:r>
                <w:rPr>
                  <w:rFonts w:eastAsiaTheme="minorEastAsia"/>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48E8898" w14:textId="5C86704A" w:rsidR="00870931" w:rsidRDefault="00870931" w:rsidP="00AE23F7">
            <w:pPr>
              <w:pStyle w:val="TAL"/>
              <w:rPr>
                <w:ins w:id="1023" w:author="CR#1317r1" w:date="2025-06-18T11:05:00Z"/>
                <w:rFonts w:eastAsiaTheme="minorEastAsia"/>
                <w:sz w:val="16"/>
                <w:szCs w:val="16"/>
              </w:rPr>
            </w:pPr>
            <w:ins w:id="1024" w:author="CR#1317r1" w:date="2025-06-18T11:05:00Z">
              <w:r>
                <w:rPr>
                  <w:rFonts w:eastAsiaTheme="minorEastAsia"/>
                  <w:sz w:val="16"/>
                  <w:szCs w:val="16"/>
                </w:rPr>
                <w:t>RP-2516</w:t>
              </w:r>
            </w:ins>
            <w:ins w:id="1025" w:author="CR#1317r1" w:date="2025-06-18T11:06:00Z">
              <w:r>
                <w:rPr>
                  <w:rFonts w:eastAsiaTheme="minorEastAsia"/>
                  <w:sz w:val="16"/>
                  <w:szCs w:val="16"/>
                </w:rPr>
                <w:t>89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1B1280" w14:textId="2E976F61" w:rsidR="00870931" w:rsidRDefault="00870931" w:rsidP="00AE23F7">
            <w:pPr>
              <w:pStyle w:val="TAL"/>
              <w:rPr>
                <w:ins w:id="1026" w:author="CR#1317r1" w:date="2025-06-18T11:05:00Z"/>
                <w:rFonts w:eastAsiaTheme="minorEastAsia"/>
                <w:sz w:val="16"/>
                <w:szCs w:val="16"/>
              </w:rPr>
            </w:pPr>
            <w:ins w:id="1027" w:author="CR#1317r1" w:date="2025-06-18T11:05:00Z">
              <w:r>
                <w:rPr>
                  <w:rFonts w:eastAsiaTheme="minorEastAsia"/>
                  <w:sz w:val="16"/>
                  <w:szCs w:val="16"/>
                </w:rPr>
                <w:t>1317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A185D3" w14:textId="006D6874" w:rsidR="00870931" w:rsidRDefault="00870931" w:rsidP="00AE23F7">
            <w:pPr>
              <w:pStyle w:val="TAL"/>
              <w:jc w:val="center"/>
              <w:rPr>
                <w:ins w:id="1028" w:author="CR#1317r1" w:date="2025-06-18T11:05:00Z"/>
                <w:rFonts w:eastAsiaTheme="minorEastAsia"/>
                <w:sz w:val="16"/>
                <w:szCs w:val="16"/>
              </w:rPr>
            </w:pPr>
            <w:ins w:id="1029" w:author="CR#1317r1" w:date="2025-06-18T11:05:00Z">
              <w:r>
                <w:rPr>
                  <w:rFonts w:eastAsiaTheme="minor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797DAE1" w14:textId="66D00E2F" w:rsidR="00870931" w:rsidRDefault="00870931" w:rsidP="00AE23F7">
            <w:pPr>
              <w:pStyle w:val="TAL"/>
              <w:rPr>
                <w:ins w:id="1030" w:author="CR#1317r1" w:date="2025-06-18T11:05:00Z"/>
                <w:rFonts w:eastAsiaTheme="minorEastAsia"/>
                <w:caps/>
                <w:sz w:val="16"/>
                <w:szCs w:val="16"/>
              </w:rPr>
            </w:pPr>
            <w:ins w:id="1031" w:author="CR#1317r1" w:date="2025-06-18T11:05:00Z">
              <w:r>
                <w:rPr>
                  <w:rFonts w:eastAsiaTheme="minorEastAsia"/>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B49A71" w14:textId="6A45A306" w:rsidR="00870931" w:rsidRPr="00985650" w:rsidRDefault="00870931" w:rsidP="00AE23F7">
            <w:pPr>
              <w:pStyle w:val="TAL"/>
              <w:rPr>
                <w:ins w:id="1032" w:author="CR#1317r1" w:date="2025-06-18T11:05:00Z"/>
                <w:sz w:val="16"/>
                <w:szCs w:val="16"/>
              </w:rPr>
            </w:pPr>
            <w:ins w:id="1033" w:author="CR#1317r1" w:date="2025-06-18T11:06:00Z">
              <w:r w:rsidRPr="00870931">
                <w:rPr>
                  <w:sz w:val="16"/>
                  <w:szCs w:val="16"/>
                </w:rPr>
                <w:t xml:space="preserve">Correction on </w:t>
              </w:r>
              <w:proofErr w:type="spellStart"/>
              <w:r w:rsidRPr="00870931">
                <w:rPr>
                  <w:sz w:val="16"/>
                  <w:szCs w:val="16"/>
                </w:rPr>
                <w:t>servingCellMO</w:t>
              </w:r>
              <w:proofErr w:type="spellEnd"/>
              <w:r w:rsidRPr="00870931">
                <w:rPr>
                  <w:sz w:val="16"/>
                  <w:szCs w:val="16"/>
                </w:rPr>
                <w:t xml:space="preserve"> configuration for SSB-less </w:t>
              </w:r>
              <w:proofErr w:type="spellStart"/>
              <w:r w:rsidRPr="00870931">
                <w:rPr>
                  <w:sz w:val="16"/>
                  <w:szCs w:val="16"/>
                </w:rPr>
                <w:t>SCell</w:t>
              </w:r>
            </w:ins>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95BD70" w14:textId="1242AF58" w:rsidR="00870931" w:rsidRDefault="00870931" w:rsidP="00AE23F7">
            <w:pPr>
              <w:pStyle w:val="TAL"/>
              <w:rPr>
                <w:ins w:id="1034" w:author="CR#1317r1" w:date="2025-06-18T11:05:00Z"/>
                <w:rFonts w:eastAsiaTheme="minorEastAsia"/>
                <w:sz w:val="16"/>
                <w:szCs w:val="16"/>
              </w:rPr>
            </w:pPr>
            <w:ins w:id="1035" w:author="CR#1317r1" w:date="2025-06-18T11:06:00Z">
              <w:r>
                <w:rPr>
                  <w:rFonts w:eastAsiaTheme="minorEastAsia"/>
                  <w:sz w:val="16"/>
                  <w:szCs w:val="16"/>
                </w:rPr>
                <w:t>17.13.0</w:t>
              </w:r>
            </w:ins>
          </w:p>
        </w:tc>
      </w:tr>
    </w:tbl>
    <w:p w14:paraId="03F475A6" w14:textId="71103317" w:rsidR="003C3971" w:rsidRPr="004606CD" w:rsidRDefault="003C3971" w:rsidP="003C3971">
      <w:pPr>
        <w:rPr>
          <w:rFonts w:eastAsiaTheme="minorEastAsia"/>
        </w:rPr>
      </w:pPr>
    </w:p>
    <w:sectPr w:rsidR="003C3971" w:rsidRPr="004606CD" w:rsidSect="00DA18D1">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8E19B" w14:textId="77777777" w:rsidR="00A634BA" w:rsidRPr="0095297E" w:rsidRDefault="00A634BA">
      <w:r w:rsidRPr="0095297E">
        <w:separator/>
      </w:r>
    </w:p>
  </w:endnote>
  <w:endnote w:type="continuationSeparator" w:id="0">
    <w:p w14:paraId="3C2C8431" w14:textId="77777777" w:rsidR="00A634BA" w:rsidRPr="0095297E" w:rsidRDefault="00A634BA">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51509" w14:textId="77777777" w:rsidR="00A634BA" w:rsidRPr="0095297E" w:rsidRDefault="00A634BA">
      <w:r w:rsidRPr="0095297E">
        <w:separator/>
      </w:r>
    </w:p>
  </w:footnote>
  <w:footnote w:type="continuationSeparator" w:id="0">
    <w:p w14:paraId="729AB3FB" w14:textId="77777777" w:rsidR="00A634BA" w:rsidRPr="0095297E" w:rsidRDefault="00A634BA">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4AC1" w14:textId="1D239D42" w:rsidR="00543B41" w:rsidRPr="0095297E" w:rsidRDefault="00543B41" w:rsidP="00387C93">
    <w:pPr>
      <w:framePr w:h="284" w:hRule="exact" w:wrap="around" w:vAnchor="text" w:hAnchor="page" w:x="7921" w:y="-55"/>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870931">
      <w:rPr>
        <w:rFonts w:ascii="Arial" w:hAnsi="Arial" w:cs="Arial"/>
        <w:b/>
        <w:noProof/>
        <w:sz w:val="18"/>
        <w:szCs w:val="18"/>
      </w:rPr>
      <w:t>3GPP TS 38.306 V17.132.0 (2025-063)</w:t>
    </w:r>
    <w:r w:rsidRPr="0095297E">
      <w:rPr>
        <w:rFonts w:ascii="Arial" w:hAnsi="Arial" w:cs="Arial"/>
        <w:b/>
        <w:sz w:val="18"/>
        <w:szCs w:val="18"/>
      </w:rPr>
      <w:fldChar w:fldCharType="end"/>
    </w:r>
  </w:p>
  <w:p w14:paraId="49D4B9C9" w14:textId="77777777" w:rsidR="00543B41" w:rsidRPr="0095297E" w:rsidRDefault="00543B41" w:rsidP="00387C93">
    <w:pPr>
      <w:framePr w:h="284" w:hRule="exact" w:wrap="around" w:vAnchor="text" w:hAnchor="page" w:x="5821" w:y="-70"/>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101</w:t>
    </w:r>
    <w:r w:rsidRPr="0095297E">
      <w:rPr>
        <w:rFonts w:ascii="Arial" w:hAnsi="Arial" w:cs="Arial"/>
        <w:b/>
        <w:sz w:val="18"/>
        <w:szCs w:val="18"/>
      </w:rPr>
      <w:fldChar w:fldCharType="end"/>
    </w:r>
  </w:p>
  <w:p w14:paraId="00E82E89" w14:textId="20453E25"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870931">
      <w:rPr>
        <w:rFonts w:cs="Arial"/>
        <w:noProof/>
        <w:szCs w:val="18"/>
      </w:rPr>
      <w:t>Release 17</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7ABBB9D1"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870931">
      <w:rPr>
        <w:rFonts w:ascii="Arial" w:hAnsi="Arial" w:cs="Arial"/>
        <w:b/>
        <w:noProof/>
        <w:sz w:val="18"/>
        <w:szCs w:val="18"/>
      </w:rPr>
      <w:t>3GPP TS 38.306 V17.132.0 (2025-063)</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080C3680"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870931">
      <w:rPr>
        <w:rFonts w:cs="Arial"/>
        <w:noProof/>
        <w:szCs w:val="18"/>
      </w:rPr>
      <w:t>Release 17</w:t>
    </w:r>
    <w:r w:rsidRPr="0095297E">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1F0587F1"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870931">
      <w:rPr>
        <w:rFonts w:ascii="Arial" w:hAnsi="Arial" w:cs="Arial"/>
        <w:b/>
        <w:noProof/>
        <w:sz w:val="18"/>
        <w:szCs w:val="18"/>
      </w:rPr>
      <w:t>3GPP TS 38.306 V17.132.0 (2025-063)</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68389784"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870931">
      <w:rPr>
        <w:rFonts w:ascii="Arial" w:hAnsi="Arial" w:cs="Arial"/>
        <w:b/>
        <w:noProof/>
        <w:sz w:val="18"/>
        <w:szCs w:val="18"/>
      </w:rPr>
      <w:t>Release 17</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E800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24A25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BC7D2C"/>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8"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10" w15:restartNumberingAfterBreak="0">
    <w:nsid w:val="0DD55ED7"/>
    <w:multiLevelType w:val="hybridMultilevel"/>
    <w:tmpl w:val="6082D6CC"/>
    <w:lvl w:ilvl="0" w:tplc="A6187904">
      <w:start w:val="22"/>
      <w:numFmt w:val="bullet"/>
      <w:lvlText w:val="-"/>
      <w:lvlJc w:val="left"/>
      <w:pPr>
        <w:ind w:left="1291" w:hanging="440"/>
      </w:pPr>
      <w:rPr>
        <w:rFonts w:ascii="Times New Roman" w:eastAsia="MS Mincho"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11"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4"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5"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9"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3"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0"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2"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4"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D34EE8A"/>
    <w:multiLevelType w:val="singleLevel"/>
    <w:tmpl w:val="4D34EE8A"/>
    <w:lvl w:ilvl="0">
      <w:start w:val="1"/>
      <w:numFmt w:val="decimal"/>
      <w:suff w:val="space"/>
      <w:lvlText w:val="(%1)"/>
      <w:lvlJc w:val="left"/>
    </w:lvl>
  </w:abstractNum>
  <w:abstractNum w:abstractNumId="46"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9"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0"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1"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6"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8"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61"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64"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5"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7"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9"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0"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1"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049854">
    <w:abstractNumId w:val="67"/>
  </w:num>
  <w:num w:numId="2" w16cid:durableId="1414159689">
    <w:abstractNumId w:val="3"/>
  </w:num>
  <w:num w:numId="3" w16cid:durableId="972248498">
    <w:abstractNumId w:val="69"/>
  </w:num>
  <w:num w:numId="4" w16cid:durableId="288439657">
    <w:abstractNumId w:val="35"/>
  </w:num>
  <w:num w:numId="5" w16cid:durableId="670059257">
    <w:abstractNumId w:val="57"/>
  </w:num>
  <w:num w:numId="6" w16cid:durableId="714886686">
    <w:abstractNumId w:val="39"/>
  </w:num>
  <w:num w:numId="7" w16cid:durableId="1044989709">
    <w:abstractNumId w:val="24"/>
  </w:num>
  <w:num w:numId="8" w16cid:durableId="381178712">
    <w:abstractNumId w:val="13"/>
  </w:num>
  <w:num w:numId="9" w16cid:durableId="366100462">
    <w:abstractNumId w:val="48"/>
  </w:num>
  <w:num w:numId="10" w16cid:durableId="1922181105">
    <w:abstractNumId w:val="23"/>
  </w:num>
  <w:num w:numId="11" w16cid:durableId="2049331660">
    <w:abstractNumId w:val="36"/>
  </w:num>
  <w:num w:numId="12" w16cid:durableId="334848254">
    <w:abstractNumId w:val="7"/>
  </w:num>
  <w:num w:numId="13" w16cid:durableId="303243366">
    <w:abstractNumId w:val="49"/>
  </w:num>
  <w:num w:numId="14" w16cid:durableId="728647902">
    <w:abstractNumId w:val="28"/>
  </w:num>
  <w:num w:numId="15" w16cid:durableId="732120749">
    <w:abstractNumId w:val="43"/>
  </w:num>
  <w:num w:numId="16" w16cid:durableId="137655895">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218542782">
    <w:abstractNumId w:val="32"/>
  </w:num>
  <w:num w:numId="18" w16cid:durableId="31080046">
    <w:abstractNumId w:val="25"/>
  </w:num>
  <w:num w:numId="19" w16cid:durableId="118034519">
    <w:abstractNumId w:val="16"/>
  </w:num>
  <w:num w:numId="20" w16cid:durableId="1778255658">
    <w:abstractNumId w:val="68"/>
  </w:num>
  <w:num w:numId="21" w16cid:durableId="876696883">
    <w:abstractNumId w:val="45"/>
  </w:num>
  <w:num w:numId="22" w16cid:durableId="1846287431">
    <w:abstractNumId w:val="18"/>
  </w:num>
  <w:num w:numId="23" w16cid:durableId="966394348">
    <w:abstractNumId w:val="58"/>
  </w:num>
  <w:num w:numId="24" w16cid:durableId="291405274">
    <w:abstractNumId w:val="63"/>
  </w:num>
  <w:num w:numId="25" w16cid:durableId="1139883344">
    <w:abstractNumId w:val="41"/>
  </w:num>
  <w:num w:numId="26" w16cid:durableId="718868390">
    <w:abstractNumId w:val="72"/>
  </w:num>
  <w:num w:numId="27" w16cid:durableId="386492121">
    <w:abstractNumId w:val="27"/>
  </w:num>
  <w:num w:numId="28" w16cid:durableId="703018885">
    <w:abstractNumId w:val="31"/>
  </w:num>
  <w:num w:numId="29" w16cid:durableId="959798446">
    <w:abstractNumId w:val="11"/>
  </w:num>
  <w:num w:numId="30" w16cid:durableId="1241869318">
    <w:abstractNumId w:val="56"/>
  </w:num>
  <w:num w:numId="31" w16cid:durableId="2102875250">
    <w:abstractNumId w:val="66"/>
  </w:num>
  <w:num w:numId="32" w16cid:durableId="944507139">
    <w:abstractNumId w:val="62"/>
  </w:num>
  <w:num w:numId="33" w16cid:durableId="1332483796">
    <w:abstractNumId w:val="52"/>
  </w:num>
  <w:num w:numId="34" w16cid:durableId="1711488608">
    <w:abstractNumId w:val="47"/>
  </w:num>
  <w:num w:numId="35" w16cid:durableId="1434328106">
    <w:abstractNumId w:val="55"/>
  </w:num>
  <w:num w:numId="36" w16cid:durableId="16470691">
    <w:abstractNumId w:val="70"/>
  </w:num>
  <w:num w:numId="37" w16cid:durableId="1768035831">
    <w:abstractNumId w:val="38"/>
  </w:num>
  <w:num w:numId="38" w16cid:durableId="1808425459">
    <w:abstractNumId w:val="33"/>
  </w:num>
  <w:num w:numId="39" w16cid:durableId="1135877407">
    <w:abstractNumId w:val="14"/>
  </w:num>
  <w:num w:numId="40" w16cid:durableId="1299531800">
    <w:abstractNumId w:val="59"/>
  </w:num>
  <w:num w:numId="41" w16cid:durableId="79832377">
    <w:abstractNumId w:val="20"/>
  </w:num>
  <w:num w:numId="42" w16cid:durableId="1301837778">
    <w:abstractNumId w:val="12"/>
  </w:num>
  <w:num w:numId="43" w16cid:durableId="2086953588">
    <w:abstractNumId w:val="65"/>
  </w:num>
  <w:num w:numId="44" w16cid:durableId="943222756">
    <w:abstractNumId w:val="46"/>
  </w:num>
  <w:num w:numId="45" w16cid:durableId="238752794">
    <w:abstractNumId w:val="22"/>
  </w:num>
  <w:num w:numId="46" w16cid:durableId="1626428460">
    <w:abstractNumId w:val="71"/>
  </w:num>
  <w:num w:numId="47" w16cid:durableId="896013776">
    <w:abstractNumId w:val="50"/>
  </w:num>
  <w:num w:numId="48" w16cid:durableId="1901399403">
    <w:abstractNumId w:val="51"/>
  </w:num>
  <w:num w:numId="49" w16cid:durableId="851602968">
    <w:abstractNumId w:val="21"/>
  </w:num>
  <w:num w:numId="50" w16cid:durableId="1712416781">
    <w:abstractNumId w:val="8"/>
  </w:num>
  <w:num w:numId="51" w16cid:durableId="2074883642">
    <w:abstractNumId w:val="34"/>
  </w:num>
  <w:num w:numId="52" w16cid:durableId="653877865">
    <w:abstractNumId w:val="64"/>
  </w:num>
  <w:num w:numId="53" w16cid:durableId="1530680766">
    <w:abstractNumId w:val="37"/>
  </w:num>
  <w:num w:numId="54" w16cid:durableId="479538571">
    <w:abstractNumId w:val="42"/>
  </w:num>
  <w:num w:numId="55" w16cid:durableId="1602761039">
    <w:abstractNumId w:val="9"/>
  </w:num>
  <w:num w:numId="56" w16cid:durableId="653996029">
    <w:abstractNumId w:val="54"/>
  </w:num>
  <w:num w:numId="57" w16cid:durableId="2111468257">
    <w:abstractNumId w:val="40"/>
  </w:num>
  <w:num w:numId="58" w16cid:durableId="1353725267">
    <w:abstractNumId w:val="6"/>
  </w:num>
  <w:num w:numId="59" w16cid:durableId="58405564">
    <w:abstractNumId w:val="53"/>
  </w:num>
  <w:num w:numId="60" w16cid:durableId="555286892">
    <w:abstractNumId w:val="30"/>
  </w:num>
  <w:num w:numId="61" w16cid:durableId="1601375787">
    <w:abstractNumId w:val="15"/>
  </w:num>
  <w:num w:numId="62" w16cid:durableId="1899978864">
    <w:abstractNumId w:val="44"/>
  </w:num>
  <w:num w:numId="63" w16cid:durableId="673337349">
    <w:abstractNumId w:val="19"/>
  </w:num>
  <w:num w:numId="64" w16cid:durableId="155191018">
    <w:abstractNumId w:val="29"/>
  </w:num>
  <w:num w:numId="65" w16cid:durableId="1870489255">
    <w:abstractNumId w:val="26"/>
  </w:num>
  <w:num w:numId="66" w16cid:durableId="364258700">
    <w:abstractNumId w:val="17"/>
  </w:num>
  <w:num w:numId="67" w16cid:durableId="164981952">
    <w:abstractNumId w:val="61"/>
  </w:num>
  <w:num w:numId="68" w16cid:durableId="272827007">
    <w:abstractNumId w:val="60"/>
  </w:num>
  <w:num w:numId="69" w16cid:durableId="1976720818">
    <w:abstractNumId w:val="10"/>
  </w:num>
  <w:num w:numId="70" w16cid:durableId="1440831646">
    <w:abstractNumId w:val="5"/>
  </w:num>
  <w:num w:numId="71" w16cid:durableId="257635942">
    <w:abstractNumId w:val="2"/>
  </w:num>
  <w:num w:numId="72" w16cid:durableId="322782064">
    <w:abstractNumId w:val="1"/>
  </w:num>
  <w:num w:numId="73" w16cid:durableId="1596405472">
    <w:abstractNumId w:val="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1252r2">
    <w15:presenceInfo w15:providerId="None" w15:userId="CR#1252r2"/>
  </w15:person>
  <w15:person w15:author="CR#1302">
    <w15:presenceInfo w15:providerId="None" w15:userId="CR#1302"/>
  </w15:person>
  <w15:person w15:author="CR#1294r1">
    <w15:presenceInfo w15:providerId="None" w15:userId="CR#1294r1"/>
  </w15:person>
  <w15:person w15:author="CR#1265r2">
    <w15:presenceInfo w15:providerId="None" w15:userId="CR#1265r2"/>
  </w15:person>
  <w15:person w15:author="CR#1270r3">
    <w15:presenceInfo w15:providerId="None" w15:userId="CR#1270r3"/>
  </w15:person>
  <w15:person w15:author="CR#1260r1">
    <w15:presenceInfo w15:providerId="None" w15:userId="CR#1260r1"/>
  </w15:person>
  <w15:person w15:author="CR#1317r1">
    <w15:presenceInfo w15:providerId="None" w15:userId="CR#1317r1"/>
  </w15:person>
  <w15:person w15:author="CR#1308">
    <w15:presenceInfo w15:providerId="None" w15:userId="CR#1308"/>
  </w15:person>
  <w15:person w15:author="CR#1255r1">
    <w15:presenceInfo w15:providerId="None" w15:userId="CR#1255r1"/>
  </w15:person>
  <w15:person w15:author="CR#1281r1">
    <w15:presenceInfo w15:providerId="None" w15:userId="CR#1281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3C04"/>
    <w:rsid w:val="00004828"/>
    <w:rsid w:val="00005EDE"/>
    <w:rsid w:val="00006091"/>
    <w:rsid w:val="00006F74"/>
    <w:rsid w:val="00007642"/>
    <w:rsid w:val="0001397F"/>
    <w:rsid w:val="00015297"/>
    <w:rsid w:val="000200A6"/>
    <w:rsid w:val="0002019F"/>
    <w:rsid w:val="0002182B"/>
    <w:rsid w:val="0002186C"/>
    <w:rsid w:val="00022FAC"/>
    <w:rsid w:val="00027215"/>
    <w:rsid w:val="00027CEE"/>
    <w:rsid w:val="00033397"/>
    <w:rsid w:val="00034890"/>
    <w:rsid w:val="00034CDA"/>
    <w:rsid w:val="00036DC8"/>
    <w:rsid w:val="00037420"/>
    <w:rsid w:val="00040095"/>
    <w:rsid w:val="00041614"/>
    <w:rsid w:val="0004309E"/>
    <w:rsid w:val="00043516"/>
    <w:rsid w:val="00044E41"/>
    <w:rsid w:val="0004517B"/>
    <w:rsid w:val="00045A78"/>
    <w:rsid w:val="00046223"/>
    <w:rsid w:val="00046EC2"/>
    <w:rsid w:val="0004721C"/>
    <w:rsid w:val="00047430"/>
    <w:rsid w:val="00051162"/>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A1C"/>
    <w:rsid w:val="00066D17"/>
    <w:rsid w:val="00071325"/>
    <w:rsid w:val="00071CB4"/>
    <w:rsid w:val="000732DB"/>
    <w:rsid w:val="0007394B"/>
    <w:rsid w:val="00073C3A"/>
    <w:rsid w:val="000750D7"/>
    <w:rsid w:val="00076525"/>
    <w:rsid w:val="00080512"/>
    <w:rsid w:val="00082137"/>
    <w:rsid w:val="00082A28"/>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7267"/>
    <w:rsid w:val="000B7988"/>
    <w:rsid w:val="000C0255"/>
    <w:rsid w:val="000C0411"/>
    <w:rsid w:val="000C23D7"/>
    <w:rsid w:val="000C3E6E"/>
    <w:rsid w:val="000C4765"/>
    <w:rsid w:val="000C4CFF"/>
    <w:rsid w:val="000C51EF"/>
    <w:rsid w:val="000C584F"/>
    <w:rsid w:val="000C68AF"/>
    <w:rsid w:val="000C74DB"/>
    <w:rsid w:val="000D1925"/>
    <w:rsid w:val="000D1F15"/>
    <w:rsid w:val="000D4F14"/>
    <w:rsid w:val="000D58AB"/>
    <w:rsid w:val="000E09AA"/>
    <w:rsid w:val="000E1447"/>
    <w:rsid w:val="000E28DE"/>
    <w:rsid w:val="000E3A5B"/>
    <w:rsid w:val="000F0548"/>
    <w:rsid w:val="000F787D"/>
    <w:rsid w:val="0010333C"/>
    <w:rsid w:val="00103566"/>
    <w:rsid w:val="00103AFC"/>
    <w:rsid w:val="001045E9"/>
    <w:rsid w:val="001073E2"/>
    <w:rsid w:val="00110194"/>
    <w:rsid w:val="00111F36"/>
    <w:rsid w:val="00113113"/>
    <w:rsid w:val="00114964"/>
    <w:rsid w:val="001200ED"/>
    <w:rsid w:val="0012027E"/>
    <w:rsid w:val="00121B9E"/>
    <w:rsid w:val="00123C09"/>
    <w:rsid w:val="00124D17"/>
    <w:rsid w:val="00126B2D"/>
    <w:rsid w:val="00127053"/>
    <w:rsid w:val="001277E9"/>
    <w:rsid w:val="001300A7"/>
    <w:rsid w:val="00131102"/>
    <w:rsid w:val="0013162D"/>
    <w:rsid w:val="0013213B"/>
    <w:rsid w:val="00133E52"/>
    <w:rsid w:val="00134A1C"/>
    <w:rsid w:val="0013741C"/>
    <w:rsid w:val="001411F4"/>
    <w:rsid w:val="00141D95"/>
    <w:rsid w:val="00143430"/>
    <w:rsid w:val="00143664"/>
    <w:rsid w:val="001451E1"/>
    <w:rsid w:val="00147712"/>
    <w:rsid w:val="00147A0A"/>
    <w:rsid w:val="00147AB3"/>
    <w:rsid w:val="00147B16"/>
    <w:rsid w:val="001542DD"/>
    <w:rsid w:val="001558C4"/>
    <w:rsid w:val="00160615"/>
    <w:rsid w:val="00161785"/>
    <w:rsid w:val="00161FF1"/>
    <w:rsid w:val="00162458"/>
    <w:rsid w:val="001632A5"/>
    <w:rsid w:val="0016337F"/>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5DE"/>
    <w:rsid w:val="00194A39"/>
    <w:rsid w:val="001964DD"/>
    <w:rsid w:val="001A039F"/>
    <w:rsid w:val="001A17E8"/>
    <w:rsid w:val="001A2AF7"/>
    <w:rsid w:val="001A423F"/>
    <w:rsid w:val="001A5A96"/>
    <w:rsid w:val="001B0A85"/>
    <w:rsid w:val="001B63E6"/>
    <w:rsid w:val="001C399B"/>
    <w:rsid w:val="001C5157"/>
    <w:rsid w:val="001C651F"/>
    <w:rsid w:val="001C71A5"/>
    <w:rsid w:val="001D02C2"/>
    <w:rsid w:val="001D0750"/>
    <w:rsid w:val="001D115F"/>
    <w:rsid w:val="001D29E6"/>
    <w:rsid w:val="001D3583"/>
    <w:rsid w:val="001D4809"/>
    <w:rsid w:val="001D677E"/>
    <w:rsid w:val="001D7730"/>
    <w:rsid w:val="001E0387"/>
    <w:rsid w:val="001E0C25"/>
    <w:rsid w:val="001E17CF"/>
    <w:rsid w:val="001E32B2"/>
    <w:rsid w:val="001E534F"/>
    <w:rsid w:val="001E7192"/>
    <w:rsid w:val="001F04DE"/>
    <w:rsid w:val="001F1643"/>
    <w:rsid w:val="001F168B"/>
    <w:rsid w:val="001F4300"/>
    <w:rsid w:val="001F50D1"/>
    <w:rsid w:val="001F528E"/>
    <w:rsid w:val="001F67A3"/>
    <w:rsid w:val="001F7282"/>
    <w:rsid w:val="001F7FB0"/>
    <w:rsid w:val="0020039B"/>
    <w:rsid w:val="00200A32"/>
    <w:rsid w:val="0020147B"/>
    <w:rsid w:val="00202A52"/>
    <w:rsid w:val="00203C5F"/>
    <w:rsid w:val="002064D7"/>
    <w:rsid w:val="0021061E"/>
    <w:rsid w:val="00214746"/>
    <w:rsid w:val="002156F2"/>
    <w:rsid w:val="0021641D"/>
    <w:rsid w:val="002172B7"/>
    <w:rsid w:val="0022032D"/>
    <w:rsid w:val="0022097E"/>
    <w:rsid w:val="00221317"/>
    <w:rsid w:val="00222F30"/>
    <w:rsid w:val="002240F6"/>
    <w:rsid w:val="00226085"/>
    <w:rsid w:val="00233DAC"/>
    <w:rsid w:val="00233F77"/>
    <w:rsid w:val="00234276"/>
    <w:rsid w:val="002347A2"/>
    <w:rsid w:val="002347DD"/>
    <w:rsid w:val="0023679B"/>
    <w:rsid w:val="002415D8"/>
    <w:rsid w:val="002417F1"/>
    <w:rsid w:val="00242137"/>
    <w:rsid w:val="00242897"/>
    <w:rsid w:val="002468F0"/>
    <w:rsid w:val="00251C44"/>
    <w:rsid w:val="0025281F"/>
    <w:rsid w:val="0025296C"/>
    <w:rsid w:val="0025436F"/>
    <w:rsid w:val="002568DF"/>
    <w:rsid w:val="002569B8"/>
    <w:rsid w:val="0026000E"/>
    <w:rsid w:val="00263AD9"/>
    <w:rsid w:val="00263D72"/>
    <w:rsid w:val="00263E00"/>
    <w:rsid w:val="00265057"/>
    <w:rsid w:val="0026550B"/>
    <w:rsid w:val="0026698F"/>
    <w:rsid w:val="00267C82"/>
    <w:rsid w:val="00270478"/>
    <w:rsid w:val="002731F0"/>
    <w:rsid w:val="002735A4"/>
    <w:rsid w:val="002749CC"/>
    <w:rsid w:val="00276F59"/>
    <w:rsid w:val="00277ECB"/>
    <w:rsid w:val="002823EF"/>
    <w:rsid w:val="0028257B"/>
    <w:rsid w:val="00284D28"/>
    <w:rsid w:val="002875D6"/>
    <w:rsid w:val="00290720"/>
    <w:rsid w:val="002917AF"/>
    <w:rsid w:val="00293E89"/>
    <w:rsid w:val="00296667"/>
    <w:rsid w:val="002A016C"/>
    <w:rsid w:val="002A1BA3"/>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2C8A"/>
    <w:rsid w:val="002D3730"/>
    <w:rsid w:val="002D44EA"/>
    <w:rsid w:val="002D53A9"/>
    <w:rsid w:val="002E0381"/>
    <w:rsid w:val="002E0C51"/>
    <w:rsid w:val="002E1372"/>
    <w:rsid w:val="002E1530"/>
    <w:rsid w:val="002E1918"/>
    <w:rsid w:val="002E40B0"/>
    <w:rsid w:val="002E5075"/>
    <w:rsid w:val="002F0A72"/>
    <w:rsid w:val="002F0B69"/>
    <w:rsid w:val="002F0EFF"/>
    <w:rsid w:val="002F297D"/>
    <w:rsid w:val="002F3723"/>
    <w:rsid w:val="002F40FE"/>
    <w:rsid w:val="002F78DA"/>
    <w:rsid w:val="002F7EB7"/>
    <w:rsid w:val="00301AA5"/>
    <w:rsid w:val="00303484"/>
    <w:rsid w:val="003046A5"/>
    <w:rsid w:val="0030787B"/>
    <w:rsid w:val="00307C22"/>
    <w:rsid w:val="003113BD"/>
    <w:rsid w:val="00311BCE"/>
    <w:rsid w:val="003126DE"/>
    <w:rsid w:val="00314F1D"/>
    <w:rsid w:val="00315451"/>
    <w:rsid w:val="0031707C"/>
    <w:rsid w:val="003172DC"/>
    <w:rsid w:val="003227BD"/>
    <w:rsid w:val="003242C7"/>
    <w:rsid w:val="0032498D"/>
    <w:rsid w:val="00326F27"/>
    <w:rsid w:val="00331408"/>
    <w:rsid w:val="003330BD"/>
    <w:rsid w:val="00333769"/>
    <w:rsid w:val="0033453E"/>
    <w:rsid w:val="0033729F"/>
    <w:rsid w:val="003376AE"/>
    <w:rsid w:val="00342F83"/>
    <w:rsid w:val="00344928"/>
    <w:rsid w:val="00345DC7"/>
    <w:rsid w:val="00350C52"/>
    <w:rsid w:val="003510A9"/>
    <w:rsid w:val="0035152A"/>
    <w:rsid w:val="00351E31"/>
    <w:rsid w:val="00352517"/>
    <w:rsid w:val="00353416"/>
    <w:rsid w:val="0035462D"/>
    <w:rsid w:val="003576B4"/>
    <w:rsid w:val="00363D56"/>
    <w:rsid w:val="0036510F"/>
    <w:rsid w:val="003725E7"/>
    <w:rsid w:val="00374137"/>
    <w:rsid w:val="00375FF3"/>
    <w:rsid w:val="00377A50"/>
    <w:rsid w:val="00380D0D"/>
    <w:rsid w:val="00381A0A"/>
    <w:rsid w:val="00382FE6"/>
    <w:rsid w:val="0038334B"/>
    <w:rsid w:val="00385E83"/>
    <w:rsid w:val="0038615A"/>
    <w:rsid w:val="00387C93"/>
    <w:rsid w:val="003907C5"/>
    <w:rsid w:val="00390AC4"/>
    <w:rsid w:val="003914BF"/>
    <w:rsid w:val="00395844"/>
    <w:rsid w:val="00395EE2"/>
    <w:rsid w:val="00397F7B"/>
    <w:rsid w:val="003A0826"/>
    <w:rsid w:val="003A09C1"/>
    <w:rsid w:val="003A6A75"/>
    <w:rsid w:val="003B081E"/>
    <w:rsid w:val="003B0847"/>
    <w:rsid w:val="003B2180"/>
    <w:rsid w:val="003B22C7"/>
    <w:rsid w:val="003B2FFA"/>
    <w:rsid w:val="003B3EA8"/>
    <w:rsid w:val="003B4E49"/>
    <w:rsid w:val="003C05AE"/>
    <w:rsid w:val="003C34D8"/>
    <w:rsid w:val="003C3971"/>
    <w:rsid w:val="003C4ABA"/>
    <w:rsid w:val="003C515A"/>
    <w:rsid w:val="003C5252"/>
    <w:rsid w:val="003D01C6"/>
    <w:rsid w:val="003D422D"/>
    <w:rsid w:val="003D5CB6"/>
    <w:rsid w:val="003E12FC"/>
    <w:rsid w:val="003E152E"/>
    <w:rsid w:val="003E481A"/>
    <w:rsid w:val="003E5235"/>
    <w:rsid w:val="003E5E34"/>
    <w:rsid w:val="003E7C3C"/>
    <w:rsid w:val="003F274E"/>
    <w:rsid w:val="003F3038"/>
    <w:rsid w:val="003F37F8"/>
    <w:rsid w:val="003F4F67"/>
    <w:rsid w:val="003F5BC9"/>
    <w:rsid w:val="003F6CD5"/>
    <w:rsid w:val="0040027F"/>
    <w:rsid w:val="00400618"/>
    <w:rsid w:val="00403B9E"/>
    <w:rsid w:val="00403BD3"/>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363E2"/>
    <w:rsid w:val="00440046"/>
    <w:rsid w:val="00441A7E"/>
    <w:rsid w:val="00443BC4"/>
    <w:rsid w:val="0044486E"/>
    <w:rsid w:val="00444BE3"/>
    <w:rsid w:val="00451A92"/>
    <w:rsid w:val="004541DC"/>
    <w:rsid w:val="004547DE"/>
    <w:rsid w:val="00454B74"/>
    <w:rsid w:val="00456E6D"/>
    <w:rsid w:val="00456F3E"/>
    <w:rsid w:val="004577C3"/>
    <w:rsid w:val="004606CD"/>
    <w:rsid w:val="004626F3"/>
    <w:rsid w:val="00462E64"/>
    <w:rsid w:val="00463335"/>
    <w:rsid w:val="00463371"/>
    <w:rsid w:val="004637DE"/>
    <w:rsid w:val="00464ABD"/>
    <w:rsid w:val="00467C3F"/>
    <w:rsid w:val="00472578"/>
    <w:rsid w:val="00475B76"/>
    <w:rsid w:val="00475BCB"/>
    <w:rsid w:val="004771F0"/>
    <w:rsid w:val="00477C84"/>
    <w:rsid w:val="004821AE"/>
    <w:rsid w:val="00482F7A"/>
    <w:rsid w:val="0048319A"/>
    <w:rsid w:val="0048353D"/>
    <w:rsid w:val="004836D4"/>
    <w:rsid w:val="00484207"/>
    <w:rsid w:val="00485188"/>
    <w:rsid w:val="00491A4D"/>
    <w:rsid w:val="00492F3C"/>
    <w:rsid w:val="0049360F"/>
    <w:rsid w:val="00494675"/>
    <w:rsid w:val="00494C16"/>
    <w:rsid w:val="00495DD1"/>
    <w:rsid w:val="004A0BF9"/>
    <w:rsid w:val="004A4A80"/>
    <w:rsid w:val="004A644E"/>
    <w:rsid w:val="004A7828"/>
    <w:rsid w:val="004A7924"/>
    <w:rsid w:val="004B132C"/>
    <w:rsid w:val="004B1BEF"/>
    <w:rsid w:val="004B3491"/>
    <w:rsid w:val="004B3641"/>
    <w:rsid w:val="004C1B4C"/>
    <w:rsid w:val="004C4624"/>
    <w:rsid w:val="004C4761"/>
    <w:rsid w:val="004C6EFF"/>
    <w:rsid w:val="004D033E"/>
    <w:rsid w:val="004D0CD5"/>
    <w:rsid w:val="004D3578"/>
    <w:rsid w:val="004D406B"/>
    <w:rsid w:val="004D64F4"/>
    <w:rsid w:val="004D6DB0"/>
    <w:rsid w:val="004E0E34"/>
    <w:rsid w:val="004E213A"/>
    <w:rsid w:val="004E22A8"/>
    <w:rsid w:val="004E40C9"/>
    <w:rsid w:val="004E448B"/>
    <w:rsid w:val="004E5D5E"/>
    <w:rsid w:val="004E794D"/>
    <w:rsid w:val="004F0ACF"/>
    <w:rsid w:val="004F416A"/>
    <w:rsid w:val="004F520E"/>
    <w:rsid w:val="004F5EB8"/>
    <w:rsid w:val="005003EC"/>
    <w:rsid w:val="0050374C"/>
    <w:rsid w:val="0050689B"/>
    <w:rsid w:val="00511AD3"/>
    <w:rsid w:val="00511F52"/>
    <w:rsid w:val="00512DCE"/>
    <w:rsid w:val="00513096"/>
    <w:rsid w:val="00515075"/>
    <w:rsid w:val="005157CB"/>
    <w:rsid w:val="00516FAB"/>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47BC"/>
    <w:rsid w:val="00555C4D"/>
    <w:rsid w:val="00560769"/>
    <w:rsid w:val="00561F03"/>
    <w:rsid w:val="00565087"/>
    <w:rsid w:val="00565FFC"/>
    <w:rsid w:val="00566432"/>
    <w:rsid w:val="005667DB"/>
    <w:rsid w:val="0057041E"/>
    <w:rsid w:val="005729FF"/>
    <w:rsid w:val="00575E6C"/>
    <w:rsid w:val="00577B80"/>
    <w:rsid w:val="005861A6"/>
    <w:rsid w:val="00587266"/>
    <w:rsid w:val="005944A8"/>
    <w:rsid w:val="005954E1"/>
    <w:rsid w:val="00595EBB"/>
    <w:rsid w:val="00596937"/>
    <w:rsid w:val="005A150C"/>
    <w:rsid w:val="005A1943"/>
    <w:rsid w:val="005A1C9C"/>
    <w:rsid w:val="005A2DAA"/>
    <w:rsid w:val="005A3C38"/>
    <w:rsid w:val="005A561B"/>
    <w:rsid w:val="005A5669"/>
    <w:rsid w:val="005A654B"/>
    <w:rsid w:val="005B0239"/>
    <w:rsid w:val="005B3242"/>
    <w:rsid w:val="005B37AD"/>
    <w:rsid w:val="005B3909"/>
    <w:rsid w:val="005B5B59"/>
    <w:rsid w:val="005B71EA"/>
    <w:rsid w:val="005B72AE"/>
    <w:rsid w:val="005B7DAD"/>
    <w:rsid w:val="005C0CF2"/>
    <w:rsid w:val="005C146C"/>
    <w:rsid w:val="005C2C66"/>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1783"/>
    <w:rsid w:val="00602494"/>
    <w:rsid w:val="00603F49"/>
    <w:rsid w:val="006042E8"/>
    <w:rsid w:val="00604C0A"/>
    <w:rsid w:val="00605064"/>
    <w:rsid w:val="00605E00"/>
    <w:rsid w:val="006107DA"/>
    <w:rsid w:val="006131F9"/>
    <w:rsid w:val="006149AB"/>
    <w:rsid w:val="00614FDF"/>
    <w:rsid w:val="006155C1"/>
    <w:rsid w:val="00615B9A"/>
    <w:rsid w:val="006162D0"/>
    <w:rsid w:val="0062184B"/>
    <w:rsid w:val="00622C4F"/>
    <w:rsid w:val="006231D9"/>
    <w:rsid w:val="006234A9"/>
    <w:rsid w:val="00624C69"/>
    <w:rsid w:val="00626EE0"/>
    <w:rsid w:val="00630238"/>
    <w:rsid w:val="006323BD"/>
    <w:rsid w:val="00632CC6"/>
    <w:rsid w:val="0063415D"/>
    <w:rsid w:val="006363CA"/>
    <w:rsid w:val="00637AA6"/>
    <w:rsid w:val="00640369"/>
    <w:rsid w:val="00641673"/>
    <w:rsid w:val="0064191B"/>
    <w:rsid w:val="00642092"/>
    <w:rsid w:val="006422CB"/>
    <w:rsid w:val="0064313B"/>
    <w:rsid w:val="006444A6"/>
    <w:rsid w:val="00651998"/>
    <w:rsid w:val="00653ADD"/>
    <w:rsid w:val="0065705B"/>
    <w:rsid w:val="00662E32"/>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798"/>
    <w:rsid w:val="00684D5A"/>
    <w:rsid w:val="00685024"/>
    <w:rsid w:val="00685ECF"/>
    <w:rsid w:val="00686BCC"/>
    <w:rsid w:val="00687839"/>
    <w:rsid w:val="00690468"/>
    <w:rsid w:val="00691A9D"/>
    <w:rsid w:val="00693C90"/>
    <w:rsid w:val="00694780"/>
    <w:rsid w:val="006A0BE0"/>
    <w:rsid w:val="006A26BB"/>
    <w:rsid w:val="006A26E2"/>
    <w:rsid w:val="006A36A0"/>
    <w:rsid w:val="006A4EA4"/>
    <w:rsid w:val="006A6EA8"/>
    <w:rsid w:val="006B3ED6"/>
    <w:rsid w:val="006B47CF"/>
    <w:rsid w:val="006C07D9"/>
    <w:rsid w:val="006C4D64"/>
    <w:rsid w:val="006D0D8E"/>
    <w:rsid w:val="006D24C2"/>
    <w:rsid w:val="006D3F7F"/>
    <w:rsid w:val="006D6906"/>
    <w:rsid w:val="006D700B"/>
    <w:rsid w:val="006E3903"/>
    <w:rsid w:val="006E4B8C"/>
    <w:rsid w:val="006E582B"/>
    <w:rsid w:val="006E5CC6"/>
    <w:rsid w:val="006E69EA"/>
    <w:rsid w:val="006E6BCA"/>
    <w:rsid w:val="006F1DEB"/>
    <w:rsid w:val="006F6048"/>
    <w:rsid w:val="006F6453"/>
    <w:rsid w:val="006F730D"/>
    <w:rsid w:val="006F777D"/>
    <w:rsid w:val="00701CFA"/>
    <w:rsid w:val="00701EDD"/>
    <w:rsid w:val="00702299"/>
    <w:rsid w:val="00703293"/>
    <w:rsid w:val="00703C04"/>
    <w:rsid w:val="007070BE"/>
    <w:rsid w:val="00714926"/>
    <w:rsid w:val="00715C3E"/>
    <w:rsid w:val="00716495"/>
    <w:rsid w:val="007177AF"/>
    <w:rsid w:val="007178BA"/>
    <w:rsid w:val="00720A8F"/>
    <w:rsid w:val="0072100B"/>
    <w:rsid w:val="007214B1"/>
    <w:rsid w:val="00723589"/>
    <w:rsid w:val="00730BA1"/>
    <w:rsid w:val="0073157D"/>
    <w:rsid w:val="0073180E"/>
    <w:rsid w:val="00732993"/>
    <w:rsid w:val="00734A5B"/>
    <w:rsid w:val="00734C34"/>
    <w:rsid w:val="00734E25"/>
    <w:rsid w:val="00734E7C"/>
    <w:rsid w:val="00735E56"/>
    <w:rsid w:val="00736076"/>
    <w:rsid w:val="00736D74"/>
    <w:rsid w:val="00741076"/>
    <w:rsid w:val="00744E76"/>
    <w:rsid w:val="00745A5D"/>
    <w:rsid w:val="00750704"/>
    <w:rsid w:val="007511A4"/>
    <w:rsid w:val="00752C90"/>
    <w:rsid w:val="00754281"/>
    <w:rsid w:val="00754E11"/>
    <w:rsid w:val="00755929"/>
    <w:rsid w:val="00755D78"/>
    <w:rsid w:val="007567D5"/>
    <w:rsid w:val="00757694"/>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38B2"/>
    <w:rsid w:val="0079485E"/>
    <w:rsid w:val="00796FE1"/>
    <w:rsid w:val="007A0C22"/>
    <w:rsid w:val="007A1DFB"/>
    <w:rsid w:val="007A259A"/>
    <w:rsid w:val="007B05D3"/>
    <w:rsid w:val="007B152B"/>
    <w:rsid w:val="007B25CF"/>
    <w:rsid w:val="007B3AF2"/>
    <w:rsid w:val="007B4368"/>
    <w:rsid w:val="007B4F87"/>
    <w:rsid w:val="007C0421"/>
    <w:rsid w:val="007C320F"/>
    <w:rsid w:val="007C3550"/>
    <w:rsid w:val="007C381F"/>
    <w:rsid w:val="007C4A94"/>
    <w:rsid w:val="007C51A2"/>
    <w:rsid w:val="007C57D2"/>
    <w:rsid w:val="007C6FCE"/>
    <w:rsid w:val="007D1E1D"/>
    <w:rsid w:val="007E07E2"/>
    <w:rsid w:val="007E0AD5"/>
    <w:rsid w:val="007E32E9"/>
    <w:rsid w:val="007E333F"/>
    <w:rsid w:val="007E3C1A"/>
    <w:rsid w:val="007E3DDD"/>
    <w:rsid w:val="007E4E5F"/>
    <w:rsid w:val="007E5683"/>
    <w:rsid w:val="007E5899"/>
    <w:rsid w:val="007E5A7A"/>
    <w:rsid w:val="007E60E6"/>
    <w:rsid w:val="007E63F3"/>
    <w:rsid w:val="007E7C87"/>
    <w:rsid w:val="007F2FB2"/>
    <w:rsid w:val="007F35BF"/>
    <w:rsid w:val="007F3DED"/>
    <w:rsid w:val="007F5CD6"/>
    <w:rsid w:val="007F7D6B"/>
    <w:rsid w:val="008028A4"/>
    <w:rsid w:val="0080297F"/>
    <w:rsid w:val="008033F8"/>
    <w:rsid w:val="008056FA"/>
    <w:rsid w:val="008061BF"/>
    <w:rsid w:val="00810F69"/>
    <w:rsid w:val="00811513"/>
    <w:rsid w:val="00811C99"/>
    <w:rsid w:val="00812848"/>
    <w:rsid w:val="00813C45"/>
    <w:rsid w:val="00814F48"/>
    <w:rsid w:val="008161DB"/>
    <w:rsid w:val="008174CA"/>
    <w:rsid w:val="00820204"/>
    <w:rsid w:val="00821098"/>
    <w:rsid w:val="0082152F"/>
    <w:rsid w:val="008227B5"/>
    <w:rsid w:val="0082303D"/>
    <w:rsid w:val="00824114"/>
    <w:rsid w:val="00825803"/>
    <w:rsid w:val="008260E9"/>
    <w:rsid w:val="0082610D"/>
    <w:rsid w:val="00827945"/>
    <w:rsid w:val="00831C40"/>
    <w:rsid w:val="00832283"/>
    <w:rsid w:val="00832BA0"/>
    <w:rsid w:val="00832E63"/>
    <w:rsid w:val="008361A1"/>
    <w:rsid w:val="008367CD"/>
    <w:rsid w:val="00845013"/>
    <w:rsid w:val="00845CF1"/>
    <w:rsid w:val="00847D43"/>
    <w:rsid w:val="00847F0A"/>
    <w:rsid w:val="008508FE"/>
    <w:rsid w:val="00850FDF"/>
    <w:rsid w:val="00851593"/>
    <w:rsid w:val="00863265"/>
    <w:rsid w:val="00863493"/>
    <w:rsid w:val="0086367A"/>
    <w:rsid w:val="00863A1A"/>
    <w:rsid w:val="00865110"/>
    <w:rsid w:val="00870931"/>
    <w:rsid w:val="008711A9"/>
    <w:rsid w:val="00873750"/>
    <w:rsid w:val="00874114"/>
    <w:rsid w:val="008744B3"/>
    <w:rsid w:val="00875E37"/>
    <w:rsid w:val="008768CA"/>
    <w:rsid w:val="00881029"/>
    <w:rsid w:val="0088118B"/>
    <w:rsid w:val="00882CAB"/>
    <w:rsid w:val="00885452"/>
    <w:rsid w:val="008878FB"/>
    <w:rsid w:val="00890F8B"/>
    <w:rsid w:val="00895C8C"/>
    <w:rsid w:val="00897669"/>
    <w:rsid w:val="008A308F"/>
    <w:rsid w:val="008A4439"/>
    <w:rsid w:val="008A4E08"/>
    <w:rsid w:val="008A6552"/>
    <w:rsid w:val="008B0185"/>
    <w:rsid w:val="008B03B0"/>
    <w:rsid w:val="008B05FB"/>
    <w:rsid w:val="008B0B7A"/>
    <w:rsid w:val="008B42FA"/>
    <w:rsid w:val="008B5253"/>
    <w:rsid w:val="008B7F92"/>
    <w:rsid w:val="008C2591"/>
    <w:rsid w:val="008C27B3"/>
    <w:rsid w:val="008C33D1"/>
    <w:rsid w:val="008C344E"/>
    <w:rsid w:val="008C4BA4"/>
    <w:rsid w:val="008C50B5"/>
    <w:rsid w:val="008C6AB2"/>
    <w:rsid w:val="008C7055"/>
    <w:rsid w:val="008C7D7A"/>
    <w:rsid w:val="008D5E32"/>
    <w:rsid w:val="008D5F9C"/>
    <w:rsid w:val="008D70D3"/>
    <w:rsid w:val="008E00B1"/>
    <w:rsid w:val="008E2D32"/>
    <w:rsid w:val="008E3B11"/>
    <w:rsid w:val="008E53DB"/>
    <w:rsid w:val="008E6F93"/>
    <w:rsid w:val="008F14EB"/>
    <w:rsid w:val="008F1D40"/>
    <w:rsid w:val="008F21E2"/>
    <w:rsid w:val="008F2B8A"/>
    <w:rsid w:val="008F5127"/>
    <w:rsid w:val="008F552F"/>
    <w:rsid w:val="008F6767"/>
    <w:rsid w:val="0090271F"/>
    <w:rsid w:val="00902B56"/>
    <w:rsid w:val="00902E23"/>
    <w:rsid w:val="00903358"/>
    <w:rsid w:val="009055B5"/>
    <w:rsid w:val="009118F3"/>
    <w:rsid w:val="0091348E"/>
    <w:rsid w:val="00916DD4"/>
    <w:rsid w:val="009225D1"/>
    <w:rsid w:val="00925000"/>
    <w:rsid w:val="00926B86"/>
    <w:rsid w:val="009272BB"/>
    <w:rsid w:val="00930840"/>
    <w:rsid w:val="00930EE4"/>
    <w:rsid w:val="009331CE"/>
    <w:rsid w:val="00933E70"/>
    <w:rsid w:val="00934A01"/>
    <w:rsid w:val="00934F57"/>
    <w:rsid w:val="009352E6"/>
    <w:rsid w:val="00941DF2"/>
    <w:rsid w:val="00942EC2"/>
    <w:rsid w:val="00945CA2"/>
    <w:rsid w:val="00946894"/>
    <w:rsid w:val="00947CA4"/>
    <w:rsid w:val="00947DD0"/>
    <w:rsid w:val="00950F34"/>
    <w:rsid w:val="0095297E"/>
    <w:rsid w:val="00953870"/>
    <w:rsid w:val="009553FE"/>
    <w:rsid w:val="00956C78"/>
    <w:rsid w:val="00960498"/>
    <w:rsid w:val="0096192B"/>
    <w:rsid w:val="00962D56"/>
    <w:rsid w:val="00963B9B"/>
    <w:rsid w:val="009660B9"/>
    <w:rsid w:val="00967EA0"/>
    <w:rsid w:val="009741DA"/>
    <w:rsid w:val="0098417C"/>
    <w:rsid w:val="00985650"/>
    <w:rsid w:val="0098739F"/>
    <w:rsid w:val="009876B2"/>
    <w:rsid w:val="0099124D"/>
    <w:rsid w:val="009915D1"/>
    <w:rsid w:val="00992C67"/>
    <w:rsid w:val="00996880"/>
    <w:rsid w:val="009A04F8"/>
    <w:rsid w:val="009A4219"/>
    <w:rsid w:val="009A4388"/>
    <w:rsid w:val="009A4E22"/>
    <w:rsid w:val="009A5D76"/>
    <w:rsid w:val="009A66F4"/>
    <w:rsid w:val="009A7427"/>
    <w:rsid w:val="009A7DF8"/>
    <w:rsid w:val="009B4ACB"/>
    <w:rsid w:val="009B62FA"/>
    <w:rsid w:val="009C0832"/>
    <w:rsid w:val="009C0C3B"/>
    <w:rsid w:val="009C1194"/>
    <w:rsid w:val="009C1C8D"/>
    <w:rsid w:val="009C1E68"/>
    <w:rsid w:val="009C2012"/>
    <w:rsid w:val="009C328C"/>
    <w:rsid w:val="009C4F13"/>
    <w:rsid w:val="009C59C4"/>
    <w:rsid w:val="009C66B7"/>
    <w:rsid w:val="009D1B1D"/>
    <w:rsid w:val="009D344C"/>
    <w:rsid w:val="009D4CC4"/>
    <w:rsid w:val="009D4E0D"/>
    <w:rsid w:val="009D6370"/>
    <w:rsid w:val="009D6ACA"/>
    <w:rsid w:val="009D6D0A"/>
    <w:rsid w:val="009E2260"/>
    <w:rsid w:val="009E36B3"/>
    <w:rsid w:val="009E4A30"/>
    <w:rsid w:val="009E7E4E"/>
    <w:rsid w:val="009F0969"/>
    <w:rsid w:val="009F21DF"/>
    <w:rsid w:val="009F2AE8"/>
    <w:rsid w:val="009F37B7"/>
    <w:rsid w:val="009F4BBD"/>
    <w:rsid w:val="009F4E6B"/>
    <w:rsid w:val="009F5366"/>
    <w:rsid w:val="009F6672"/>
    <w:rsid w:val="009F78F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275B6"/>
    <w:rsid w:val="00A3115D"/>
    <w:rsid w:val="00A322F4"/>
    <w:rsid w:val="00A323F2"/>
    <w:rsid w:val="00A36DB2"/>
    <w:rsid w:val="00A43323"/>
    <w:rsid w:val="00A45E46"/>
    <w:rsid w:val="00A53724"/>
    <w:rsid w:val="00A54441"/>
    <w:rsid w:val="00A5567E"/>
    <w:rsid w:val="00A566EC"/>
    <w:rsid w:val="00A574C0"/>
    <w:rsid w:val="00A579BD"/>
    <w:rsid w:val="00A57E14"/>
    <w:rsid w:val="00A60A77"/>
    <w:rsid w:val="00A634BA"/>
    <w:rsid w:val="00A6398D"/>
    <w:rsid w:val="00A679AD"/>
    <w:rsid w:val="00A71580"/>
    <w:rsid w:val="00A724BC"/>
    <w:rsid w:val="00A74CD7"/>
    <w:rsid w:val="00A76232"/>
    <w:rsid w:val="00A773BB"/>
    <w:rsid w:val="00A77D7D"/>
    <w:rsid w:val="00A80D01"/>
    <w:rsid w:val="00A815AC"/>
    <w:rsid w:val="00A8167B"/>
    <w:rsid w:val="00A82346"/>
    <w:rsid w:val="00A824FB"/>
    <w:rsid w:val="00A85607"/>
    <w:rsid w:val="00A90170"/>
    <w:rsid w:val="00A90241"/>
    <w:rsid w:val="00A927AD"/>
    <w:rsid w:val="00A952E2"/>
    <w:rsid w:val="00A96BB5"/>
    <w:rsid w:val="00A96BCF"/>
    <w:rsid w:val="00AA140D"/>
    <w:rsid w:val="00AA23BE"/>
    <w:rsid w:val="00AA3A88"/>
    <w:rsid w:val="00AA499D"/>
    <w:rsid w:val="00AA4F24"/>
    <w:rsid w:val="00AA686D"/>
    <w:rsid w:val="00AB37EB"/>
    <w:rsid w:val="00AB4E7E"/>
    <w:rsid w:val="00AB5AEC"/>
    <w:rsid w:val="00AB6515"/>
    <w:rsid w:val="00AB6751"/>
    <w:rsid w:val="00AB720A"/>
    <w:rsid w:val="00AC038D"/>
    <w:rsid w:val="00AC1276"/>
    <w:rsid w:val="00AC14E6"/>
    <w:rsid w:val="00AC21BC"/>
    <w:rsid w:val="00AC2350"/>
    <w:rsid w:val="00AC2F75"/>
    <w:rsid w:val="00AC50DC"/>
    <w:rsid w:val="00AC5F95"/>
    <w:rsid w:val="00AD0AB1"/>
    <w:rsid w:val="00AD16B2"/>
    <w:rsid w:val="00AD4E4A"/>
    <w:rsid w:val="00AD768B"/>
    <w:rsid w:val="00AE23F7"/>
    <w:rsid w:val="00AE31E5"/>
    <w:rsid w:val="00AE48BF"/>
    <w:rsid w:val="00AE4DD3"/>
    <w:rsid w:val="00AF020E"/>
    <w:rsid w:val="00AF1112"/>
    <w:rsid w:val="00AF18A6"/>
    <w:rsid w:val="00AF1EF3"/>
    <w:rsid w:val="00AF277E"/>
    <w:rsid w:val="00AF2BBA"/>
    <w:rsid w:val="00AF3825"/>
    <w:rsid w:val="00AF4045"/>
    <w:rsid w:val="00AF7C73"/>
    <w:rsid w:val="00B00091"/>
    <w:rsid w:val="00B00C37"/>
    <w:rsid w:val="00B06692"/>
    <w:rsid w:val="00B072CD"/>
    <w:rsid w:val="00B11372"/>
    <w:rsid w:val="00B11F57"/>
    <w:rsid w:val="00B14090"/>
    <w:rsid w:val="00B145C6"/>
    <w:rsid w:val="00B15449"/>
    <w:rsid w:val="00B16119"/>
    <w:rsid w:val="00B1646F"/>
    <w:rsid w:val="00B16521"/>
    <w:rsid w:val="00B17164"/>
    <w:rsid w:val="00B174E7"/>
    <w:rsid w:val="00B17EB9"/>
    <w:rsid w:val="00B22E73"/>
    <w:rsid w:val="00B22FBA"/>
    <w:rsid w:val="00B278E8"/>
    <w:rsid w:val="00B30987"/>
    <w:rsid w:val="00B30D87"/>
    <w:rsid w:val="00B31D7A"/>
    <w:rsid w:val="00B3259C"/>
    <w:rsid w:val="00B34F73"/>
    <w:rsid w:val="00B36335"/>
    <w:rsid w:val="00B40982"/>
    <w:rsid w:val="00B40C77"/>
    <w:rsid w:val="00B40DF4"/>
    <w:rsid w:val="00B40FE9"/>
    <w:rsid w:val="00B43307"/>
    <w:rsid w:val="00B45D0A"/>
    <w:rsid w:val="00B47060"/>
    <w:rsid w:val="00B47CC5"/>
    <w:rsid w:val="00B50061"/>
    <w:rsid w:val="00B51C60"/>
    <w:rsid w:val="00B51CE4"/>
    <w:rsid w:val="00B52554"/>
    <w:rsid w:val="00B527C0"/>
    <w:rsid w:val="00B550C1"/>
    <w:rsid w:val="00B562F5"/>
    <w:rsid w:val="00B57F44"/>
    <w:rsid w:val="00B60D12"/>
    <w:rsid w:val="00B62F6D"/>
    <w:rsid w:val="00B631F3"/>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21A0"/>
    <w:rsid w:val="00B92365"/>
    <w:rsid w:val="00B929BB"/>
    <w:rsid w:val="00B93E6D"/>
    <w:rsid w:val="00B9431B"/>
    <w:rsid w:val="00B96BBD"/>
    <w:rsid w:val="00B97E1C"/>
    <w:rsid w:val="00B97F15"/>
    <w:rsid w:val="00BA291C"/>
    <w:rsid w:val="00BA4E7A"/>
    <w:rsid w:val="00BB33B8"/>
    <w:rsid w:val="00BC0F1A"/>
    <w:rsid w:val="00BC0F7D"/>
    <w:rsid w:val="00BC3AF0"/>
    <w:rsid w:val="00BC3C95"/>
    <w:rsid w:val="00BC5E93"/>
    <w:rsid w:val="00BC6FFD"/>
    <w:rsid w:val="00BC7AD6"/>
    <w:rsid w:val="00BD1320"/>
    <w:rsid w:val="00BD674E"/>
    <w:rsid w:val="00BD67F9"/>
    <w:rsid w:val="00BD7566"/>
    <w:rsid w:val="00BE10F8"/>
    <w:rsid w:val="00BE555F"/>
    <w:rsid w:val="00BE5C4A"/>
    <w:rsid w:val="00BF179A"/>
    <w:rsid w:val="00BF3A16"/>
    <w:rsid w:val="00BF3EC9"/>
    <w:rsid w:val="00BF6E01"/>
    <w:rsid w:val="00C00912"/>
    <w:rsid w:val="00C01595"/>
    <w:rsid w:val="00C01EDE"/>
    <w:rsid w:val="00C01F84"/>
    <w:rsid w:val="00C04308"/>
    <w:rsid w:val="00C047B4"/>
    <w:rsid w:val="00C04B0F"/>
    <w:rsid w:val="00C06108"/>
    <w:rsid w:val="00C075C9"/>
    <w:rsid w:val="00C12329"/>
    <w:rsid w:val="00C12CA7"/>
    <w:rsid w:val="00C13E9E"/>
    <w:rsid w:val="00C1693B"/>
    <w:rsid w:val="00C21C23"/>
    <w:rsid w:val="00C22B46"/>
    <w:rsid w:val="00C24151"/>
    <w:rsid w:val="00C27F50"/>
    <w:rsid w:val="00C27F55"/>
    <w:rsid w:val="00C30056"/>
    <w:rsid w:val="00C30B68"/>
    <w:rsid w:val="00C32E8B"/>
    <w:rsid w:val="00C33079"/>
    <w:rsid w:val="00C332A9"/>
    <w:rsid w:val="00C372A3"/>
    <w:rsid w:val="00C4117E"/>
    <w:rsid w:val="00C430C8"/>
    <w:rsid w:val="00C435AD"/>
    <w:rsid w:val="00C43D3A"/>
    <w:rsid w:val="00C44DAB"/>
    <w:rsid w:val="00C45231"/>
    <w:rsid w:val="00C4550F"/>
    <w:rsid w:val="00C467BC"/>
    <w:rsid w:val="00C475CB"/>
    <w:rsid w:val="00C51F78"/>
    <w:rsid w:val="00C52D5A"/>
    <w:rsid w:val="00C539A9"/>
    <w:rsid w:val="00C561C2"/>
    <w:rsid w:val="00C60107"/>
    <w:rsid w:val="00C616EC"/>
    <w:rsid w:val="00C62823"/>
    <w:rsid w:val="00C646AB"/>
    <w:rsid w:val="00C64D5E"/>
    <w:rsid w:val="00C65D58"/>
    <w:rsid w:val="00C6637C"/>
    <w:rsid w:val="00C66DEB"/>
    <w:rsid w:val="00C7005D"/>
    <w:rsid w:val="00C722E1"/>
    <w:rsid w:val="00C726D4"/>
    <w:rsid w:val="00C72833"/>
    <w:rsid w:val="00C73F85"/>
    <w:rsid w:val="00C75500"/>
    <w:rsid w:val="00C764DE"/>
    <w:rsid w:val="00C76C27"/>
    <w:rsid w:val="00C80599"/>
    <w:rsid w:val="00C80C10"/>
    <w:rsid w:val="00C811E8"/>
    <w:rsid w:val="00C81456"/>
    <w:rsid w:val="00C8333E"/>
    <w:rsid w:val="00C83E5F"/>
    <w:rsid w:val="00C85B4C"/>
    <w:rsid w:val="00C8718E"/>
    <w:rsid w:val="00C87A7C"/>
    <w:rsid w:val="00C91BAC"/>
    <w:rsid w:val="00C92CF0"/>
    <w:rsid w:val="00C93014"/>
    <w:rsid w:val="00C93F40"/>
    <w:rsid w:val="00C95236"/>
    <w:rsid w:val="00C96F0D"/>
    <w:rsid w:val="00CA0024"/>
    <w:rsid w:val="00CA3B9B"/>
    <w:rsid w:val="00CA3D0C"/>
    <w:rsid w:val="00CA44F3"/>
    <w:rsid w:val="00CB0214"/>
    <w:rsid w:val="00CB6DB5"/>
    <w:rsid w:val="00CB7B37"/>
    <w:rsid w:val="00CC22F4"/>
    <w:rsid w:val="00CC2C53"/>
    <w:rsid w:val="00CC30C9"/>
    <w:rsid w:val="00CC4F13"/>
    <w:rsid w:val="00CC5A85"/>
    <w:rsid w:val="00CC62ED"/>
    <w:rsid w:val="00CC7D37"/>
    <w:rsid w:val="00CD0BDE"/>
    <w:rsid w:val="00CD4845"/>
    <w:rsid w:val="00CD4DD6"/>
    <w:rsid w:val="00CD618E"/>
    <w:rsid w:val="00CD6E37"/>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91"/>
    <w:rsid w:val="00D166B6"/>
    <w:rsid w:val="00D1679D"/>
    <w:rsid w:val="00D20A34"/>
    <w:rsid w:val="00D219C9"/>
    <w:rsid w:val="00D229C6"/>
    <w:rsid w:val="00D26A31"/>
    <w:rsid w:val="00D30B06"/>
    <w:rsid w:val="00D31AF6"/>
    <w:rsid w:val="00D351EF"/>
    <w:rsid w:val="00D374CC"/>
    <w:rsid w:val="00D4033B"/>
    <w:rsid w:val="00D44484"/>
    <w:rsid w:val="00D446F3"/>
    <w:rsid w:val="00D452CF"/>
    <w:rsid w:val="00D45BFE"/>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05D"/>
    <w:rsid w:val="00D71FCA"/>
    <w:rsid w:val="00D727C3"/>
    <w:rsid w:val="00D72BEB"/>
    <w:rsid w:val="00D738D6"/>
    <w:rsid w:val="00D75475"/>
    <w:rsid w:val="00D755EB"/>
    <w:rsid w:val="00D75C20"/>
    <w:rsid w:val="00D75ED6"/>
    <w:rsid w:val="00D77F00"/>
    <w:rsid w:val="00D8175C"/>
    <w:rsid w:val="00D86EAB"/>
    <w:rsid w:val="00D87B44"/>
    <w:rsid w:val="00D87E00"/>
    <w:rsid w:val="00D9134D"/>
    <w:rsid w:val="00D9296C"/>
    <w:rsid w:val="00D92F0C"/>
    <w:rsid w:val="00DA18D1"/>
    <w:rsid w:val="00DA69B7"/>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2F35"/>
    <w:rsid w:val="00DD6345"/>
    <w:rsid w:val="00DE3CD0"/>
    <w:rsid w:val="00DE409D"/>
    <w:rsid w:val="00DE55B6"/>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138F0"/>
    <w:rsid w:val="00E17AD7"/>
    <w:rsid w:val="00E220F2"/>
    <w:rsid w:val="00E224A0"/>
    <w:rsid w:val="00E23302"/>
    <w:rsid w:val="00E23A89"/>
    <w:rsid w:val="00E23D7E"/>
    <w:rsid w:val="00E27EC2"/>
    <w:rsid w:val="00E30752"/>
    <w:rsid w:val="00E31DD4"/>
    <w:rsid w:val="00E330F1"/>
    <w:rsid w:val="00E33D16"/>
    <w:rsid w:val="00E34323"/>
    <w:rsid w:val="00E34BAC"/>
    <w:rsid w:val="00E36007"/>
    <w:rsid w:val="00E375E1"/>
    <w:rsid w:val="00E378D2"/>
    <w:rsid w:val="00E37E71"/>
    <w:rsid w:val="00E4002C"/>
    <w:rsid w:val="00E40447"/>
    <w:rsid w:val="00E41D01"/>
    <w:rsid w:val="00E43561"/>
    <w:rsid w:val="00E43E24"/>
    <w:rsid w:val="00E448A5"/>
    <w:rsid w:val="00E448AD"/>
    <w:rsid w:val="00E45EF4"/>
    <w:rsid w:val="00E50D11"/>
    <w:rsid w:val="00E5192D"/>
    <w:rsid w:val="00E53600"/>
    <w:rsid w:val="00E53618"/>
    <w:rsid w:val="00E60E55"/>
    <w:rsid w:val="00E64B16"/>
    <w:rsid w:val="00E64F74"/>
    <w:rsid w:val="00E66873"/>
    <w:rsid w:val="00E66AAA"/>
    <w:rsid w:val="00E66F69"/>
    <w:rsid w:val="00E676C8"/>
    <w:rsid w:val="00E70932"/>
    <w:rsid w:val="00E71EF3"/>
    <w:rsid w:val="00E73122"/>
    <w:rsid w:val="00E73EB7"/>
    <w:rsid w:val="00E7535B"/>
    <w:rsid w:val="00E76309"/>
    <w:rsid w:val="00E773F0"/>
    <w:rsid w:val="00E77645"/>
    <w:rsid w:val="00E77E23"/>
    <w:rsid w:val="00E80095"/>
    <w:rsid w:val="00E813E9"/>
    <w:rsid w:val="00E83135"/>
    <w:rsid w:val="00E8445A"/>
    <w:rsid w:val="00E84731"/>
    <w:rsid w:val="00E8617A"/>
    <w:rsid w:val="00E92502"/>
    <w:rsid w:val="00E94384"/>
    <w:rsid w:val="00E9563C"/>
    <w:rsid w:val="00E95717"/>
    <w:rsid w:val="00EA0746"/>
    <w:rsid w:val="00EA17A2"/>
    <w:rsid w:val="00EA306E"/>
    <w:rsid w:val="00EA3100"/>
    <w:rsid w:val="00EA6721"/>
    <w:rsid w:val="00EA6F9D"/>
    <w:rsid w:val="00EA7201"/>
    <w:rsid w:val="00EA7342"/>
    <w:rsid w:val="00EA7D8E"/>
    <w:rsid w:val="00EB211F"/>
    <w:rsid w:val="00EB35CB"/>
    <w:rsid w:val="00EB3BB0"/>
    <w:rsid w:val="00EB5412"/>
    <w:rsid w:val="00EB763F"/>
    <w:rsid w:val="00EC0ED1"/>
    <w:rsid w:val="00EC0F54"/>
    <w:rsid w:val="00EC27B2"/>
    <w:rsid w:val="00EC46C2"/>
    <w:rsid w:val="00EC4A25"/>
    <w:rsid w:val="00EC530E"/>
    <w:rsid w:val="00EC6B0E"/>
    <w:rsid w:val="00EC6CFB"/>
    <w:rsid w:val="00EC794F"/>
    <w:rsid w:val="00ED023B"/>
    <w:rsid w:val="00ED1D51"/>
    <w:rsid w:val="00ED2590"/>
    <w:rsid w:val="00ED2D03"/>
    <w:rsid w:val="00ED6979"/>
    <w:rsid w:val="00ED6980"/>
    <w:rsid w:val="00EE3280"/>
    <w:rsid w:val="00EE5524"/>
    <w:rsid w:val="00EE58D4"/>
    <w:rsid w:val="00EE5E00"/>
    <w:rsid w:val="00EE63F4"/>
    <w:rsid w:val="00EF2A43"/>
    <w:rsid w:val="00EF4788"/>
    <w:rsid w:val="00EF52AE"/>
    <w:rsid w:val="00EF5A34"/>
    <w:rsid w:val="00EF60AE"/>
    <w:rsid w:val="00EF6463"/>
    <w:rsid w:val="00EF6852"/>
    <w:rsid w:val="00F01AB4"/>
    <w:rsid w:val="00F025A2"/>
    <w:rsid w:val="00F03005"/>
    <w:rsid w:val="00F03937"/>
    <w:rsid w:val="00F04712"/>
    <w:rsid w:val="00F056D4"/>
    <w:rsid w:val="00F11278"/>
    <w:rsid w:val="00F13657"/>
    <w:rsid w:val="00F1613E"/>
    <w:rsid w:val="00F16982"/>
    <w:rsid w:val="00F17800"/>
    <w:rsid w:val="00F22254"/>
    <w:rsid w:val="00F22EC7"/>
    <w:rsid w:val="00F22FDB"/>
    <w:rsid w:val="00F24297"/>
    <w:rsid w:val="00F24C5B"/>
    <w:rsid w:val="00F264AF"/>
    <w:rsid w:val="00F27023"/>
    <w:rsid w:val="00F30DB2"/>
    <w:rsid w:val="00F326EB"/>
    <w:rsid w:val="00F355F2"/>
    <w:rsid w:val="00F372A7"/>
    <w:rsid w:val="00F41C1A"/>
    <w:rsid w:val="00F42775"/>
    <w:rsid w:val="00F44464"/>
    <w:rsid w:val="00F4454C"/>
    <w:rsid w:val="00F44F3F"/>
    <w:rsid w:val="00F4543C"/>
    <w:rsid w:val="00F54E64"/>
    <w:rsid w:val="00F57ECA"/>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303"/>
    <w:rsid w:val="00FA2CE7"/>
    <w:rsid w:val="00FA4D1E"/>
    <w:rsid w:val="00FA54BA"/>
    <w:rsid w:val="00FA56D6"/>
    <w:rsid w:val="00FA5E00"/>
    <w:rsid w:val="00FA62F8"/>
    <w:rsid w:val="00FA6E45"/>
    <w:rsid w:val="00FA75F1"/>
    <w:rsid w:val="00FB1000"/>
    <w:rsid w:val="00FB11F5"/>
    <w:rsid w:val="00FB5201"/>
    <w:rsid w:val="00FC1192"/>
    <w:rsid w:val="00FC21F7"/>
    <w:rsid w:val="00FC38CE"/>
    <w:rsid w:val="00FC693C"/>
    <w:rsid w:val="00FD0153"/>
    <w:rsid w:val="00FD219E"/>
    <w:rsid w:val="00FD3928"/>
    <w:rsid w:val="00FD4302"/>
    <w:rsid w:val="00FD5470"/>
    <w:rsid w:val="00FD5EBE"/>
    <w:rsid w:val="00FD7152"/>
    <w:rsid w:val="00FD7210"/>
    <w:rsid w:val="00FE00CF"/>
    <w:rsid w:val="00FE0179"/>
    <w:rsid w:val="00FE042E"/>
    <w:rsid w:val="00FE4191"/>
    <w:rsid w:val="00FF3205"/>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styleId="Bibliography">
    <w:name w:val="Bibliography"/>
    <w:basedOn w:val="Normal"/>
    <w:next w:val="Normal"/>
    <w:uiPriority w:val="37"/>
    <w:semiHidden/>
    <w:unhideWhenUsed/>
    <w:rsid w:val="00AF2BBA"/>
  </w:style>
  <w:style w:type="paragraph" w:styleId="BlockText">
    <w:name w:val="Block Text"/>
    <w:basedOn w:val="Normal"/>
    <w:rsid w:val="00AF2BB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AF2BBA"/>
    <w:pPr>
      <w:spacing w:after="120"/>
    </w:pPr>
  </w:style>
  <w:style w:type="character" w:customStyle="1" w:styleId="BodyTextChar">
    <w:name w:val="Body Text Char"/>
    <w:basedOn w:val="DefaultParagraphFont"/>
    <w:link w:val="BodyText"/>
    <w:rsid w:val="00AF2BBA"/>
    <w:rPr>
      <w:rFonts w:eastAsia="Times New Roman"/>
    </w:rPr>
  </w:style>
  <w:style w:type="paragraph" w:styleId="BodyText2">
    <w:name w:val="Body Text 2"/>
    <w:basedOn w:val="Normal"/>
    <w:link w:val="BodyText2Char"/>
    <w:rsid w:val="00AF2BBA"/>
    <w:pPr>
      <w:spacing w:after="120" w:line="480" w:lineRule="auto"/>
    </w:pPr>
  </w:style>
  <w:style w:type="character" w:customStyle="1" w:styleId="BodyText2Char">
    <w:name w:val="Body Text 2 Char"/>
    <w:basedOn w:val="DefaultParagraphFont"/>
    <w:link w:val="BodyText2"/>
    <w:rsid w:val="00AF2BBA"/>
    <w:rPr>
      <w:rFonts w:eastAsia="Times New Roman"/>
    </w:rPr>
  </w:style>
  <w:style w:type="paragraph" w:styleId="BodyText3">
    <w:name w:val="Body Text 3"/>
    <w:basedOn w:val="Normal"/>
    <w:link w:val="BodyText3Char"/>
    <w:rsid w:val="00AF2BBA"/>
    <w:pPr>
      <w:spacing w:after="120"/>
    </w:pPr>
    <w:rPr>
      <w:sz w:val="16"/>
      <w:szCs w:val="16"/>
    </w:rPr>
  </w:style>
  <w:style w:type="character" w:customStyle="1" w:styleId="BodyText3Char">
    <w:name w:val="Body Text 3 Char"/>
    <w:basedOn w:val="DefaultParagraphFont"/>
    <w:link w:val="BodyText3"/>
    <w:rsid w:val="00AF2BBA"/>
    <w:rPr>
      <w:rFonts w:eastAsia="Times New Roman"/>
      <w:sz w:val="16"/>
      <w:szCs w:val="16"/>
    </w:rPr>
  </w:style>
  <w:style w:type="paragraph" w:styleId="BodyTextFirstIndent">
    <w:name w:val="Body Text First Indent"/>
    <w:basedOn w:val="BodyText"/>
    <w:link w:val="BodyTextFirstIndentChar"/>
    <w:rsid w:val="00AF2BBA"/>
    <w:pPr>
      <w:spacing w:after="180"/>
      <w:ind w:firstLine="360"/>
    </w:pPr>
  </w:style>
  <w:style w:type="character" w:customStyle="1" w:styleId="BodyTextFirstIndentChar">
    <w:name w:val="Body Text First Indent Char"/>
    <w:basedOn w:val="BodyTextChar"/>
    <w:link w:val="BodyTextFirstIndent"/>
    <w:rsid w:val="00AF2BBA"/>
    <w:rPr>
      <w:rFonts w:eastAsia="Times New Roman"/>
    </w:rPr>
  </w:style>
  <w:style w:type="paragraph" w:styleId="BodyTextIndent">
    <w:name w:val="Body Text Indent"/>
    <w:basedOn w:val="Normal"/>
    <w:link w:val="BodyTextIndentChar"/>
    <w:rsid w:val="00AF2BBA"/>
    <w:pPr>
      <w:spacing w:after="120"/>
      <w:ind w:left="283"/>
    </w:pPr>
  </w:style>
  <w:style w:type="character" w:customStyle="1" w:styleId="BodyTextIndentChar">
    <w:name w:val="Body Text Indent Char"/>
    <w:basedOn w:val="DefaultParagraphFont"/>
    <w:link w:val="BodyTextIndent"/>
    <w:rsid w:val="00AF2BBA"/>
    <w:rPr>
      <w:rFonts w:eastAsia="Times New Roman"/>
    </w:rPr>
  </w:style>
  <w:style w:type="paragraph" w:styleId="BodyTextFirstIndent2">
    <w:name w:val="Body Text First Indent 2"/>
    <w:basedOn w:val="BodyTextIndent"/>
    <w:link w:val="BodyTextFirstIndent2Char"/>
    <w:rsid w:val="00AF2BBA"/>
    <w:pPr>
      <w:spacing w:after="180"/>
      <w:ind w:left="360" w:firstLine="360"/>
    </w:pPr>
  </w:style>
  <w:style w:type="character" w:customStyle="1" w:styleId="BodyTextFirstIndent2Char">
    <w:name w:val="Body Text First Indent 2 Char"/>
    <w:basedOn w:val="BodyTextIndentChar"/>
    <w:link w:val="BodyTextFirstIndent2"/>
    <w:rsid w:val="00AF2BBA"/>
    <w:rPr>
      <w:rFonts w:eastAsia="Times New Roman"/>
    </w:rPr>
  </w:style>
  <w:style w:type="paragraph" w:styleId="BodyTextIndent2">
    <w:name w:val="Body Text Indent 2"/>
    <w:basedOn w:val="Normal"/>
    <w:link w:val="BodyTextIndent2Char"/>
    <w:rsid w:val="00AF2BBA"/>
    <w:pPr>
      <w:spacing w:after="120" w:line="480" w:lineRule="auto"/>
      <w:ind w:left="283"/>
    </w:pPr>
  </w:style>
  <w:style w:type="character" w:customStyle="1" w:styleId="BodyTextIndent2Char">
    <w:name w:val="Body Text Indent 2 Char"/>
    <w:basedOn w:val="DefaultParagraphFont"/>
    <w:link w:val="BodyTextIndent2"/>
    <w:rsid w:val="00AF2BBA"/>
    <w:rPr>
      <w:rFonts w:eastAsia="Times New Roman"/>
    </w:rPr>
  </w:style>
  <w:style w:type="paragraph" w:styleId="BodyTextIndent3">
    <w:name w:val="Body Text Indent 3"/>
    <w:basedOn w:val="Normal"/>
    <w:link w:val="BodyTextIndent3Char"/>
    <w:rsid w:val="00AF2BBA"/>
    <w:pPr>
      <w:spacing w:after="120"/>
      <w:ind w:left="283"/>
    </w:pPr>
    <w:rPr>
      <w:sz w:val="16"/>
      <w:szCs w:val="16"/>
    </w:rPr>
  </w:style>
  <w:style w:type="character" w:customStyle="1" w:styleId="BodyTextIndent3Char">
    <w:name w:val="Body Text Indent 3 Char"/>
    <w:basedOn w:val="DefaultParagraphFont"/>
    <w:link w:val="BodyTextIndent3"/>
    <w:rsid w:val="00AF2BBA"/>
    <w:rPr>
      <w:rFonts w:eastAsia="Times New Roman"/>
      <w:sz w:val="16"/>
      <w:szCs w:val="16"/>
    </w:rPr>
  </w:style>
  <w:style w:type="paragraph" w:styleId="Caption">
    <w:name w:val="caption"/>
    <w:basedOn w:val="Normal"/>
    <w:next w:val="Normal"/>
    <w:semiHidden/>
    <w:unhideWhenUsed/>
    <w:qFormat/>
    <w:rsid w:val="00AF2BBA"/>
    <w:pPr>
      <w:spacing w:after="200"/>
    </w:pPr>
    <w:rPr>
      <w:i/>
      <w:iCs/>
      <w:color w:val="44546A" w:themeColor="text2"/>
      <w:sz w:val="18"/>
      <w:szCs w:val="18"/>
    </w:rPr>
  </w:style>
  <w:style w:type="paragraph" w:styleId="Closing">
    <w:name w:val="Closing"/>
    <w:basedOn w:val="Normal"/>
    <w:link w:val="ClosingChar"/>
    <w:rsid w:val="00AF2BBA"/>
    <w:pPr>
      <w:spacing w:after="0"/>
      <w:ind w:left="4252"/>
    </w:pPr>
  </w:style>
  <w:style w:type="character" w:customStyle="1" w:styleId="ClosingChar">
    <w:name w:val="Closing Char"/>
    <w:basedOn w:val="DefaultParagraphFont"/>
    <w:link w:val="Closing"/>
    <w:rsid w:val="00AF2BBA"/>
    <w:rPr>
      <w:rFonts w:eastAsia="Times New Roman"/>
    </w:rPr>
  </w:style>
  <w:style w:type="paragraph" w:styleId="CommentSubject">
    <w:name w:val="annotation subject"/>
    <w:basedOn w:val="CommentText"/>
    <w:next w:val="CommentText"/>
    <w:link w:val="CommentSubjectChar"/>
    <w:rsid w:val="00AF2BBA"/>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AF2BBA"/>
    <w:rPr>
      <w:rFonts w:eastAsia="Times New Roman"/>
      <w:b/>
      <w:bCs/>
      <w:lang w:eastAsia="en-US"/>
    </w:rPr>
  </w:style>
  <w:style w:type="paragraph" w:styleId="Date">
    <w:name w:val="Date"/>
    <w:basedOn w:val="Normal"/>
    <w:next w:val="Normal"/>
    <w:link w:val="DateChar"/>
    <w:rsid w:val="00AF2BBA"/>
  </w:style>
  <w:style w:type="character" w:customStyle="1" w:styleId="DateChar">
    <w:name w:val="Date Char"/>
    <w:basedOn w:val="DefaultParagraphFont"/>
    <w:link w:val="Date"/>
    <w:rsid w:val="00AF2BBA"/>
    <w:rPr>
      <w:rFonts w:eastAsia="Times New Roman"/>
    </w:rPr>
  </w:style>
  <w:style w:type="paragraph" w:styleId="E-mailSignature">
    <w:name w:val="E-mail Signature"/>
    <w:basedOn w:val="Normal"/>
    <w:link w:val="E-mailSignatureChar"/>
    <w:rsid w:val="00AF2BBA"/>
    <w:pPr>
      <w:spacing w:after="0"/>
    </w:pPr>
  </w:style>
  <w:style w:type="character" w:customStyle="1" w:styleId="E-mailSignatureChar">
    <w:name w:val="E-mail Signature Char"/>
    <w:basedOn w:val="DefaultParagraphFont"/>
    <w:link w:val="E-mailSignature"/>
    <w:rsid w:val="00AF2BBA"/>
    <w:rPr>
      <w:rFonts w:eastAsia="Times New Roman"/>
    </w:rPr>
  </w:style>
  <w:style w:type="paragraph" w:styleId="EndnoteText">
    <w:name w:val="endnote text"/>
    <w:basedOn w:val="Normal"/>
    <w:link w:val="EndnoteTextChar"/>
    <w:rsid w:val="00AF2BBA"/>
    <w:pPr>
      <w:spacing w:after="0"/>
    </w:pPr>
  </w:style>
  <w:style w:type="character" w:customStyle="1" w:styleId="EndnoteTextChar">
    <w:name w:val="Endnote Text Char"/>
    <w:basedOn w:val="DefaultParagraphFont"/>
    <w:link w:val="EndnoteText"/>
    <w:rsid w:val="00AF2BBA"/>
    <w:rPr>
      <w:rFonts w:eastAsia="Times New Roman"/>
    </w:rPr>
  </w:style>
  <w:style w:type="paragraph" w:styleId="EnvelopeAddress">
    <w:name w:val="envelope address"/>
    <w:basedOn w:val="Normal"/>
    <w:rsid w:val="00AF2BB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F2BBA"/>
    <w:pPr>
      <w:spacing w:after="0"/>
    </w:pPr>
    <w:rPr>
      <w:rFonts w:asciiTheme="majorHAnsi" w:eastAsiaTheme="majorEastAsia" w:hAnsiTheme="majorHAnsi" w:cstheme="majorBidi"/>
    </w:rPr>
  </w:style>
  <w:style w:type="paragraph" w:styleId="HTMLAddress">
    <w:name w:val="HTML Address"/>
    <w:basedOn w:val="Normal"/>
    <w:link w:val="HTMLAddressChar"/>
    <w:rsid w:val="00AF2BBA"/>
    <w:pPr>
      <w:spacing w:after="0"/>
    </w:pPr>
    <w:rPr>
      <w:i/>
      <w:iCs/>
    </w:rPr>
  </w:style>
  <w:style w:type="character" w:customStyle="1" w:styleId="HTMLAddressChar">
    <w:name w:val="HTML Address Char"/>
    <w:basedOn w:val="DefaultParagraphFont"/>
    <w:link w:val="HTMLAddress"/>
    <w:rsid w:val="00AF2BBA"/>
    <w:rPr>
      <w:rFonts w:eastAsia="Times New Roman"/>
      <w:i/>
      <w:iCs/>
    </w:rPr>
  </w:style>
  <w:style w:type="paragraph" w:styleId="HTMLPreformatted">
    <w:name w:val="HTML Preformatted"/>
    <w:basedOn w:val="Normal"/>
    <w:link w:val="HTMLPreformattedChar"/>
    <w:rsid w:val="00AF2BBA"/>
    <w:pPr>
      <w:spacing w:after="0"/>
    </w:pPr>
    <w:rPr>
      <w:rFonts w:ascii="Consolas" w:hAnsi="Consolas"/>
    </w:rPr>
  </w:style>
  <w:style w:type="character" w:customStyle="1" w:styleId="HTMLPreformattedChar">
    <w:name w:val="HTML Preformatted Char"/>
    <w:basedOn w:val="DefaultParagraphFont"/>
    <w:link w:val="HTMLPreformatted"/>
    <w:rsid w:val="00AF2BBA"/>
    <w:rPr>
      <w:rFonts w:ascii="Consolas" w:eastAsia="Times New Roman" w:hAnsi="Consolas"/>
    </w:rPr>
  </w:style>
  <w:style w:type="paragraph" w:styleId="Index3">
    <w:name w:val="index 3"/>
    <w:basedOn w:val="Normal"/>
    <w:next w:val="Normal"/>
    <w:rsid w:val="00AF2BBA"/>
    <w:pPr>
      <w:spacing w:after="0"/>
      <w:ind w:left="600" w:hanging="200"/>
    </w:pPr>
  </w:style>
  <w:style w:type="paragraph" w:styleId="Index4">
    <w:name w:val="index 4"/>
    <w:basedOn w:val="Normal"/>
    <w:next w:val="Normal"/>
    <w:rsid w:val="00AF2BBA"/>
    <w:pPr>
      <w:spacing w:after="0"/>
      <w:ind w:left="800" w:hanging="200"/>
    </w:pPr>
  </w:style>
  <w:style w:type="paragraph" w:styleId="Index5">
    <w:name w:val="index 5"/>
    <w:basedOn w:val="Normal"/>
    <w:next w:val="Normal"/>
    <w:rsid w:val="00AF2BBA"/>
    <w:pPr>
      <w:spacing w:after="0"/>
      <w:ind w:left="1000" w:hanging="200"/>
    </w:pPr>
  </w:style>
  <w:style w:type="paragraph" w:styleId="Index6">
    <w:name w:val="index 6"/>
    <w:basedOn w:val="Normal"/>
    <w:next w:val="Normal"/>
    <w:rsid w:val="00AF2BBA"/>
    <w:pPr>
      <w:spacing w:after="0"/>
      <w:ind w:left="1200" w:hanging="200"/>
    </w:pPr>
  </w:style>
  <w:style w:type="paragraph" w:styleId="Index7">
    <w:name w:val="index 7"/>
    <w:basedOn w:val="Normal"/>
    <w:next w:val="Normal"/>
    <w:rsid w:val="00AF2BBA"/>
    <w:pPr>
      <w:spacing w:after="0"/>
      <w:ind w:left="1400" w:hanging="200"/>
    </w:pPr>
  </w:style>
  <w:style w:type="paragraph" w:styleId="Index8">
    <w:name w:val="index 8"/>
    <w:basedOn w:val="Normal"/>
    <w:next w:val="Normal"/>
    <w:rsid w:val="00AF2BBA"/>
    <w:pPr>
      <w:spacing w:after="0"/>
      <w:ind w:left="1600" w:hanging="200"/>
    </w:pPr>
  </w:style>
  <w:style w:type="paragraph" w:styleId="Index9">
    <w:name w:val="index 9"/>
    <w:basedOn w:val="Normal"/>
    <w:next w:val="Normal"/>
    <w:rsid w:val="00AF2BBA"/>
    <w:pPr>
      <w:spacing w:after="0"/>
      <w:ind w:left="1800" w:hanging="200"/>
    </w:pPr>
  </w:style>
  <w:style w:type="paragraph" w:styleId="IndexHeading">
    <w:name w:val="index heading"/>
    <w:basedOn w:val="Normal"/>
    <w:next w:val="Index1"/>
    <w:rsid w:val="00AF2BB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F2B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F2BBA"/>
    <w:rPr>
      <w:rFonts w:eastAsia="Times New Roman"/>
      <w:i/>
      <w:iCs/>
      <w:color w:val="4472C4" w:themeColor="accent1"/>
    </w:rPr>
  </w:style>
  <w:style w:type="paragraph" w:styleId="ListContinue">
    <w:name w:val="List Continue"/>
    <w:basedOn w:val="Normal"/>
    <w:rsid w:val="00AF2BBA"/>
    <w:pPr>
      <w:spacing w:after="120"/>
      <w:ind w:left="283"/>
      <w:contextualSpacing/>
    </w:pPr>
  </w:style>
  <w:style w:type="paragraph" w:styleId="ListContinue2">
    <w:name w:val="List Continue 2"/>
    <w:basedOn w:val="Normal"/>
    <w:rsid w:val="00AF2BBA"/>
    <w:pPr>
      <w:spacing w:after="120"/>
      <w:ind w:left="566"/>
      <w:contextualSpacing/>
    </w:pPr>
  </w:style>
  <w:style w:type="paragraph" w:styleId="ListContinue3">
    <w:name w:val="List Continue 3"/>
    <w:basedOn w:val="Normal"/>
    <w:rsid w:val="00AF2BBA"/>
    <w:pPr>
      <w:spacing w:after="120"/>
      <w:ind w:left="849"/>
      <w:contextualSpacing/>
    </w:pPr>
  </w:style>
  <w:style w:type="paragraph" w:styleId="ListContinue4">
    <w:name w:val="List Continue 4"/>
    <w:basedOn w:val="Normal"/>
    <w:rsid w:val="00AF2BBA"/>
    <w:pPr>
      <w:spacing w:after="120"/>
      <w:ind w:left="1132"/>
      <w:contextualSpacing/>
    </w:pPr>
  </w:style>
  <w:style w:type="paragraph" w:styleId="ListContinue5">
    <w:name w:val="List Continue 5"/>
    <w:basedOn w:val="Normal"/>
    <w:rsid w:val="00AF2BBA"/>
    <w:pPr>
      <w:spacing w:after="120"/>
      <w:ind w:left="1415"/>
      <w:contextualSpacing/>
    </w:pPr>
  </w:style>
  <w:style w:type="paragraph" w:styleId="ListNumber3">
    <w:name w:val="List Number 3"/>
    <w:basedOn w:val="Normal"/>
    <w:rsid w:val="00AF2BBA"/>
    <w:pPr>
      <w:numPr>
        <w:numId w:val="71"/>
      </w:numPr>
      <w:contextualSpacing/>
    </w:pPr>
  </w:style>
  <w:style w:type="paragraph" w:styleId="ListNumber4">
    <w:name w:val="List Number 4"/>
    <w:basedOn w:val="Normal"/>
    <w:rsid w:val="00AF2BBA"/>
    <w:pPr>
      <w:numPr>
        <w:numId w:val="72"/>
      </w:numPr>
      <w:contextualSpacing/>
    </w:pPr>
  </w:style>
  <w:style w:type="paragraph" w:styleId="ListNumber5">
    <w:name w:val="List Number 5"/>
    <w:basedOn w:val="Normal"/>
    <w:rsid w:val="00AF2BBA"/>
    <w:pPr>
      <w:numPr>
        <w:numId w:val="73"/>
      </w:numPr>
      <w:contextualSpacing/>
    </w:pPr>
  </w:style>
  <w:style w:type="paragraph" w:styleId="MacroText">
    <w:name w:val="macro"/>
    <w:link w:val="MacroTextChar"/>
    <w:rsid w:val="00AF2BB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AF2BBA"/>
    <w:rPr>
      <w:rFonts w:ascii="Consolas" w:eastAsia="Times New Roman" w:hAnsi="Consolas"/>
    </w:rPr>
  </w:style>
  <w:style w:type="paragraph" w:styleId="MessageHeader">
    <w:name w:val="Message Header"/>
    <w:basedOn w:val="Normal"/>
    <w:link w:val="MessageHeaderChar"/>
    <w:rsid w:val="00AF2BB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F2BBA"/>
    <w:rPr>
      <w:rFonts w:asciiTheme="majorHAnsi" w:eastAsiaTheme="majorEastAsia" w:hAnsiTheme="majorHAnsi" w:cstheme="majorBidi"/>
      <w:sz w:val="24"/>
      <w:szCs w:val="24"/>
      <w:shd w:val="pct20" w:color="auto" w:fill="auto"/>
    </w:rPr>
  </w:style>
  <w:style w:type="paragraph" w:styleId="NoSpacing">
    <w:name w:val="No Spacing"/>
    <w:uiPriority w:val="1"/>
    <w:qFormat/>
    <w:rsid w:val="00AF2BBA"/>
    <w:pPr>
      <w:overflowPunct w:val="0"/>
      <w:autoSpaceDE w:val="0"/>
      <w:autoSpaceDN w:val="0"/>
      <w:adjustRightInd w:val="0"/>
      <w:textAlignment w:val="baseline"/>
    </w:pPr>
    <w:rPr>
      <w:rFonts w:eastAsia="Times New Roman"/>
    </w:rPr>
  </w:style>
  <w:style w:type="paragraph" w:styleId="NormalIndent">
    <w:name w:val="Normal Indent"/>
    <w:basedOn w:val="Normal"/>
    <w:rsid w:val="00AF2BBA"/>
    <w:pPr>
      <w:ind w:left="720"/>
    </w:pPr>
  </w:style>
  <w:style w:type="paragraph" w:styleId="NoteHeading">
    <w:name w:val="Note Heading"/>
    <w:basedOn w:val="Normal"/>
    <w:next w:val="Normal"/>
    <w:link w:val="NoteHeadingChar"/>
    <w:rsid w:val="00AF2BBA"/>
    <w:pPr>
      <w:spacing w:after="0"/>
    </w:pPr>
  </w:style>
  <w:style w:type="character" w:customStyle="1" w:styleId="NoteHeadingChar">
    <w:name w:val="Note Heading Char"/>
    <w:basedOn w:val="DefaultParagraphFont"/>
    <w:link w:val="NoteHeading"/>
    <w:rsid w:val="00AF2BBA"/>
    <w:rPr>
      <w:rFonts w:eastAsia="Times New Roman"/>
    </w:rPr>
  </w:style>
  <w:style w:type="paragraph" w:styleId="Quote">
    <w:name w:val="Quote"/>
    <w:basedOn w:val="Normal"/>
    <w:next w:val="Normal"/>
    <w:link w:val="QuoteChar"/>
    <w:uiPriority w:val="29"/>
    <w:qFormat/>
    <w:rsid w:val="00AF2BB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F2BBA"/>
    <w:rPr>
      <w:rFonts w:eastAsia="Times New Roman"/>
      <w:i/>
      <w:iCs/>
      <w:color w:val="404040" w:themeColor="text1" w:themeTint="BF"/>
    </w:rPr>
  </w:style>
  <w:style w:type="paragraph" w:styleId="Salutation">
    <w:name w:val="Salutation"/>
    <w:basedOn w:val="Normal"/>
    <w:next w:val="Normal"/>
    <w:link w:val="SalutationChar"/>
    <w:rsid w:val="00AF2BBA"/>
  </w:style>
  <w:style w:type="character" w:customStyle="1" w:styleId="SalutationChar">
    <w:name w:val="Salutation Char"/>
    <w:basedOn w:val="DefaultParagraphFont"/>
    <w:link w:val="Salutation"/>
    <w:rsid w:val="00AF2BBA"/>
    <w:rPr>
      <w:rFonts w:eastAsia="Times New Roman"/>
    </w:rPr>
  </w:style>
  <w:style w:type="paragraph" w:styleId="Signature">
    <w:name w:val="Signature"/>
    <w:basedOn w:val="Normal"/>
    <w:link w:val="SignatureChar"/>
    <w:rsid w:val="00AF2BBA"/>
    <w:pPr>
      <w:spacing w:after="0"/>
      <w:ind w:left="4252"/>
    </w:pPr>
  </w:style>
  <w:style w:type="character" w:customStyle="1" w:styleId="SignatureChar">
    <w:name w:val="Signature Char"/>
    <w:basedOn w:val="DefaultParagraphFont"/>
    <w:link w:val="Signature"/>
    <w:rsid w:val="00AF2BBA"/>
    <w:rPr>
      <w:rFonts w:eastAsia="Times New Roman"/>
    </w:rPr>
  </w:style>
  <w:style w:type="paragraph" w:styleId="Subtitle">
    <w:name w:val="Subtitle"/>
    <w:basedOn w:val="Normal"/>
    <w:next w:val="Normal"/>
    <w:link w:val="SubtitleChar"/>
    <w:qFormat/>
    <w:rsid w:val="00AF2BB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F2BBA"/>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AF2BBA"/>
    <w:pPr>
      <w:spacing w:after="0"/>
      <w:ind w:left="200" w:hanging="200"/>
    </w:pPr>
  </w:style>
  <w:style w:type="paragraph" w:styleId="TableofFigures">
    <w:name w:val="table of figures"/>
    <w:basedOn w:val="Normal"/>
    <w:next w:val="Normal"/>
    <w:rsid w:val="00AF2BBA"/>
    <w:pPr>
      <w:spacing w:after="0"/>
    </w:pPr>
  </w:style>
  <w:style w:type="paragraph" w:styleId="Title">
    <w:name w:val="Title"/>
    <w:basedOn w:val="Normal"/>
    <w:next w:val="Normal"/>
    <w:link w:val="TitleChar"/>
    <w:qFormat/>
    <w:rsid w:val="00AF2BB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F2BBA"/>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AF2BB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F2BB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267</Pages>
  <Words>112425</Words>
  <Characters>640826</Characters>
  <Application>Microsoft Office Word</Application>
  <DocSecurity>0</DocSecurity>
  <Lines>5340</Lines>
  <Paragraphs>1503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751748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CR#1317r1</cp:lastModifiedBy>
  <cp:revision>2</cp:revision>
  <cp:lastPrinted>2020-12-18T20:15:00Z</cp:lastPrinted>
  <dcterms:created xsi:type="dcterms:W3CDTF">2025-06-18T09:06:00Z</dcterms:created>
  <dcterms:modified xsi:type="dcterms:W3CDTF">2025-06-18T09:06:00Z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